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C481D" w14:textId="23284F48" w:rsidR="005D4CDC" w:rsidRPr="005D4CDC" w:rsidRDefault="005D4CDC" w:rsidP="005D4C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lang w:val="en-US"/>
        </w:rPr>
      </w:pPr>
      <w:r w:rsidRPr="005D4CDC">
        <w:rPr>
          <w:rFonts w:ascii="Times New Roman" w:hAnsi="Times New Roman"/>
          <w:lang w:val="sl-SI"/>
        </w:rPr>
        <w:t>Ta d</w:t>
      </w:r>
      <w:r w:rsidRPr="005D4CDC">
        <w:rPr>
          <w:rFonts w:ascii="Times New Roman" w:hAnsi="Times New Roman"/>
          <w:lang w:val="bg-BG"/>
        </w:rPr>
        <w:t xml:space="preserve">okument vsebuje odobrene informacije o zdravilu </w:t>
      </w:r>
      <w:r w:rsidRPr="005D4CDC">
        <w:rPr>
          <w:rFonts w:ascii="Times New Roman" w:hAnsi="Times New Roman"/>
        </w:rPr>
        <w:t>Arixtra</w:t>
      </w:r>
      <w:r w:rsidRPr="005D4CDC">
        <w:rPr>
          <w:rFonts w:ascii="Times New Roman" w:hAnsi="Times New Roman"/>
          <w:lang w:val="bg-BG"/>
        </w:rPr>
        <w:t xml:space="preserve"> z označenimi spremembami v primerjavi s prejšnjim postopkom, ki </w:t>
      </w:r>
      <w:r w:rsidRPr="005D4CDC">
        <w:rPr>
          <w:rFonts w:ascii="Times New Roman" w:hAnsi="Times New Roman"/>
          <w:lang w:val="sl-SI"/>
        </w:rPr>
        <w:t>je</w:t>
      </w:r>
      <w:r w:rsidRPr="005D4CDC">
        <w:rPr>
          <w:rFonts w:ascii="Times New Roman" w:hAnsi="Times New Roman"/>
          <w:lang w:val="bg-BG"/>
        </w:rPr>
        <w:t xml:space="preserve"> vplival na informacije o zdravilu (</w:t>
      </w:r>
      <w:r w:rsidR="00A324D6" w:rsidRPr="00A324D6">
        <w:rPr>
          <w:rFonts w:ascii="Times New Roman" w:hAnsi="Times New Roman"/>
        </w:rPr>
        <w:t>EMA/N/0000315081</w:t>
      </w:r>
      <w:r w:rsidRPr="005D4CDC">
        <w:rPr>
          <w:rFonts w:ascii="Times New Roman" w:hAnsi="Times New Roman"/>
          <w:lang w:val="bg-BG"/>
        </w:rPr>
        <w:t>).</w:t>
      </w:r>
    </w:p>
    <w:p w14:paraId="519750C8" w14:textId="77777777" w:rsidR="005D4CDC" w:rsidRPr="005D4CDC" w:rsidRDefault="005D4CDC" w:rsidP="005D4C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lang w:val="en-US"/>
        </w:rPr>
      </w:pPr>
    </w:p>
    <w:p w14:paraId="4174DC2F" w14:textId="3502F71A" w:rsidR="003E3EEF" w:rsidRPr="0039183E" w:rsidRDefault="005D4CDC" w:rsidP="005D4C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r w:rsidRPr="005D4CDC">
        <w:rPr>
          <w:rFonts w:ascii="Times New Roman" w:hAnsi="Times New Roman"/>
          <w:lang w:val="bg-BG"/>
        </w:rPr>
        <w:t xml:space="preserve">Več informacij je na voljo na spletni strani Evropske agencije za zdravila: </w:t>
      </w:r>
      <w:hyperlink r:id="rId8" w:history="1">
        <w:r w:rsidRPr="005D4CDC">
          <w:rPr>
            <w:rStyle w:val="Hyperlink"/>
            <w:rFonts w:ascii="Times New Roman" w:hAnsi="Times New Roman"/>
            <w:lang w:val="bg-BG"/>
          </w:rPr>
          <w:t>https://www.ema.europa.eu/en/medicines/human/EPAR/arixtra</w:t>
        </w:r>
      </w:hyperlink>
    </w:p>
    <w:p w14:paraId="3B2FC500" w14:textId="77777777" w:rsidR="003E3EEF" w:rsidRPr="0039183E" w:rsidRDefault="003E3EEF" w:rsidP="00662442">
      <w:pPr>
        <w:autoSpaceDE w:val="0"/>
        <w:autoSpaceDN w:val="0"/>
        <w:adjustRightInd w:val="0"/>
        <w:spacing w:after="0" w:line="240" w:lineRule="auto"/>
        <w:rPr>
          <w:rFonts w:ascii="Times New Roman" w:hAnsi="Times New Roman"/>
        </w:rPr>
      </w:pPr>
    </w:p>
    <w:p w14:paraId="32A5673E" w14:textId="77777777" w:rsidR="003E3EEF" w:rsidRPr="0039183E" w:rsidRDefault="003E3EEF" w:rsidP="00662442">
      <w:pPr>
        <w:autoSpaceDE w:val="0"/>
        <w:autoSpaceDN w:val="0"/>
        <w:adjustRightInd w:val="0"/>
        <w:spacing w:after="0" w:line="240" w:lineRule="auto"/>
        <w:rPr>
          <w:rFonts w:ascii="Times New Roman" w:hAnsi="Times New Roman"/>
        </w:rPr>
      </w:pPr>
    </w:p>
    <w:p w14:paraId="0E7691FD" w14:textId="77777777" w:rsidR="003E3EEF" w:rsidRPr="0039183E" w:rsidRDefault="003E3EEF" w:rsidP="00662442">
      <w:pPr>
        <w:autoSpaceDE w:val="0"/>
        <w:autoSpaceDN w:val="0"/>
        <w:adjustRightInd w:val="0"/>
        <w:spacing w:after="0" w:line="240" w:lineRule="auto"/>
        <w:rPr>
          <w:rFonts w:ascii="Times New Roman" w:hAnsi="Times New Roman"/>
        </w:rPr>
      </w:pPr>
    </w:p>
    <w:p w14:paraId="75CB4FED" w14:textId="77777777" w:rsidR="003E3EEF" w:rsidRPr="0039183E" w:rsidRDefault="003E3EEF" w:rsidP="00662442">
      <w:pPr>
        <w:autoSpaceDE w:val="0"/>
        <w:autoSpaceDN w:val="0"/>
        <w:adjustRightInd w:val="0"/>
        <w:spacing w:after="0" w:line="240" w:lineRule="auto"/>
        <w:rPr>
          <w:rFonts w:ascii="Times New Roman" w:hAnsi="Times New Roman"/>
        </w:rPr>
      </w:pPr>
    </w:p>
    <w:p w14:paraId="13C64012" w14:textId="77777777" w:rsidR="003E3EEF" w:rsidRPr="0039183E" w:rsidRDefault="003E3EEF" w:rsidP="00662442">
      <w:pPr>
        <w:autoSpaceDE w:val="0"/>
        <w:autoSpaceDN w:val="0"/>
        <w:adjustRightInd w:val="0"/>
        <w:spacing w:after="0" w:line="240" w:lineRule="auto"/>
        <w:rPr>
          <w:rFonts w:ascii="Times New Roman" w:hAnsi="Times New Roman"/>
        </w:rPr>
      </w:pPr>
    </w:p>
    <w:p w14:paraId="3794A784" w14:textId="77777777" w:rsidR="003E3EEF" w:rsidRPr="0039183E" w:rsidRDefault="003E3EEF" w:rsidP="00662442">
      <w:pPr>
        <w:autoSpaceDE w:val="0"/>
        <w:autoSpaceDN w:val="0"/>
        <w:adjustRightInd w:val="0"/>
        <w:spacing w:after="0" w:line="240" w:lineRule="auto"/>
        <w:rPr>
          <w:rFonts w:ascii="Times New Roman" w:hAnsi="Times New Roman"/>
        </w:rPr>
      </w:pPr>
    </w:p>
    <w:p w14:paraId="5CEB3689" w14:textId="77777777" w:rsidR="003E3EEF" w:rsidRPr="0039183E" w:rsidRDefault="003E3EEF" w:rsidP="00662442">
      <w:pPr>
        <w:autoSpaceDE w:val="0"/>
        <w:autoSpaceDN w:val="0"/>
        <w:adjustRightInd w:val="0"/>
        <w:spacing w:after="0" w:line="240" w:lineRule="auto"/>
        <w:rPr>
          <w:rFonts w:ascii="Times New Roman" w:hAnsi="Times New Roman"/>
        </w:rPr>
      </w:pPr>
    </w:p>
    <w:p w14:paraId="46981FD4" w14:textId="77777777" w:rsidR="003E3EEF" w:rsidRPr="0039183E" w:rsidRDefault="003E3EEF" w:rsidP="00662442">
      <w:pPr>
        <w:autoSpaceDE w:val="0"/>
        <w:autoSpaceDN w:val="0"/>
        <w:adjustRightInd w:val="0"/>
        <w:spacing w:after="0" w:line="240" w:lineRule="auto"/>
        <w:rPr>
          <w:rFonts w:ascii="Times New Roman" w:hAnsi="Times New Roman"/>
        </w:rPr>
      </w:pPr>
    </w:p>
    <w:p w14:paraId="5509DDBC" w14:textId="77777777" w:rsidR="003E3EEF" w:rsidRPr="0039183E" w:rsidRDefault="003E3EEF" w:rsidP="00662442">
      <w:pPr>
        <w:autoSpaceDE w:val="0"/>
        <w:autoSpaceDN w:val="0"/>
        <w:adjustRightInd w:val="0"/>
        <w:spacing w:after="0" w:line="240" w:lineRule="auto"/>
        <w:rPr>
          <w:rFonts w:ascii="Times New Roman" w:hAnsi="Times New Roman"/>
        </w:rPr>
      </w:pPr>
    </w:p>
    <w:p w14:paraId="768C4757" w14:textId="77777777" w:rsidR="003E3EEF" w:rsidRPr="0039183E" w:rsidRDefault="003E3EEF" w:rsidP="00662442">
      <w:pPr>
        <w:autoSpaceDE w:val="0"/>
        <w:autoSpaceDN w:val="0"/>
        <w:adjustRightInd w:val="0"/>
        <w:spacing w:after="0" w:line="240" w:lineRule="auto"/>
        <w:rPr>
          <w:rFonts w:ascii="Times New Roman" w:hAnsi="Times New Roman"/>
        </w:rPr>
      </w:pPr>
    </w:p>
    <w:p w14:paraId="7E99D0D5" w14:textId="77777777" w:rsidR="003E3EEF" w:rsidRPr="0039183E" w:rsidRDefault="003E3EEF" w:rsidP="00662442">
      <w:pPr>
        <w:autoSpaceDE w:val="0"/>
        <w:autoSpaceDN w:val="0"/>
        <w:adjustRightInd w:val="0"/>
        <w:spacing w:after="0" w:line="240" w:lineRule="auto"/>
        <w:rPr>
          <w:rFonts w:ascii="Times New Roman" w:hAnsi="Times New Roman"/>
        </w:rPr>
      </w:pPr>
    </w:p>
    <w:p w14:paraId="6DED81DF" w14:textId="77777777" w:rsidR="003E3EEF" w:rsidRPr="0039183E" w:rsidRDefault="003E3EEF" w:rsidP="00662442">
      <w:pPr>
        <w:autoSpaceDE w:val="0"/>
        <w:autoSpaceDN w:val="0"/>
        <w:adjustRightInd w:val="0"/>
        <w:spacing w:after="0" w:line="240" w:lineRule="auto"/>
        <w:rPr>
          <w:rFonts w:ascii="Times New Roman" w:hAnsi="Times New Roman"/>
        </w:rPr>
      </w:pPr>
    </w:p>
    <w:p w14:paraId="4B9C4A03" w14:textId="77777777" w:rsidR="003E3EEF" w:rsidRPr="0039183E" w:rsidRDefault="003E3EEF" w:rsidP="00662442">
      <w:pPr>
        <w:autoSpaceDE w:val="0"/>
        <w:autoSpaceDN w:val="0"/>
        <w:adjustRightInd w:val="0"/>
        <w:spacing w:after="0" w:line="240" w:lineRule="auto"/>
        <w:rPr>
          <w:rFonts w:ascii="Times New Roman" w:hAnsi="Times New Roman"/>
        </w:rPr>
      </w:pPr>
    </w:p>
    <w:p w14:paraId="45D034A0" w14:textId="77777777" w:rsidR="003E3EEF" w:rsidRPr="0039183E" w:rsidRDefault="003E3EEF" w:rsidP="00662442">
      <w:pPr>
        <w:autoSpaceDE w:val="0"/>
        <w:autoSpaceDN w:val="0"/>
        <w:adjustRightInd w:val="0"/>
        <w:spacing w:after="0" w:line="240" w:lineRule="auto"/>
        <w:rPr>
          <w:rFonts w:ascii="Times New Roman" w:hAnsi="Times New Roman"/>
        </w:rPr>
      </w:pPr>
    </w:p>
    <w:p w14:paraId="5F7FA84D" w14:textId="77777777" w:rsidR="003E3EEF" w:rsidRPr="0039183E" w:rsidRDefault="003E3EEF" w:rsidP="00662442">
      <w:pPr>
        <w:autoSpaceDE w:val="0"/>
        <w:autoSpaceDN w:val="0"/>
        <w:adjustRightInd w:val="0"/>
        <w:spacing w:after="0" w:line="240" w:lineRule="auto"/>
        <w:rPr>
          <w:rFonts w:ascii="Times New Roman" w:hAnsi="Times New Roman"/>
        </w:rPr>
      </w:pPr>
    </w:p>
    <w:p w14:paraId="3F688B6F" w14:textId="77777777" w:rsidR="003E3EEF" w:rsidRPr="0039183E" w:rsidRDefault="003E3EEF" w:rsidP="00662442">
      <w:pPr>
        <w:autoSpaceDE w:val="0"/>
        <w:autoSpaceDN w:val="0"/>
        <w:adjustRightInd w:val="0"/>
        <w:spacing w:after="0" w:line="240" w:lineRule="auto"/>
        <w:rPr>
          <w:rFonts w:ascii="Times New Roman" w:hAnsi="Times New Roman"/>
        </w:rPr>
      </w:pPr>
    </w:p>
    <w:p w14:paraId="28B9E5A9" w14:textId="77777777" w:rsidR="003E3EEF" w:rsidRPr="0039183E" w:rsidRDefault="003E3EEF" w:rsidP="00662442">
      <w:pPr>
        <w:autoSpaceDE w:val="0"/>
        <w:autoSpaceDN w:val="0"/>
        <w:adjustRightInd w:val="0"/>
        <w:spacing w:after="0" w:line="240" w:lineRule="auto"/>
        <w:rPr>
          <w:rFonts w:ascii="Times New Roman" w:hAnsi="Times New Roman"/>
        </w:rPr>
      </w:pPr>
    </w:p>
    <w:p w14:paraId="7EAC510B" w14:textId="77777777" w:rsidR="003E3EEF" w:rsidRPr="0039183E" w:rsidRDefault="003E3EEF" w:rsidP="00662442">
      <w:pPr>
        <w:autoSpaceDE w:val="0"/>
        <w:autoSpaceDN w:val="0"/>
        <w:adjustRightInd w:val="0"/>
        <w:spacing w:after="0" w:line="240" w:lineRule="auto"/>
        <w:rPr>
          <w:rFonts w:ascii="Times New Roman" w:hAnsi="Times New Roman"/>
        </w:rPr>
      </w:pPr>
    </w:p>
    <w:p w14:paraId="33AE0C3B" w14:textId="77777777" w:rsidR="003E3EEF" w:rsidRPr="0039183E" w:rsidRDefault="003E3EEF" w:rsidP="00662442">
      <w:pPr>
        <w:autoSpaceDE w:val="0"/>
        <w:autoSpaceDN w:val="0"/>
        <w:adjustRightInd w:val="0"/>
        <w:spacing w:after="0" w:line="240" w:lineRule="auto"/>
        <w:rPr>
          <w:rFonts w:ascii="Times New Roman" w:hAnsi="Times New Roman"/>
        </w:rPr>
      </w:pPr>
    </w:p>
    <w:p w14:paraId="37180961" w14:textId="77777777" w:rsidR="003E3EEF" w:rsidRPr="0039183E" w:rsidRDefault="003E3EEF" w:rsidP="00662442">
      <w:pPr>
        <w:autoSpaceDE w:val="0"/>
        <w:autoSpaceDN w:val="0"/>
        <w:adjustRightInd w:val="0"/>
        <w:spacing w:after="0" w:line="240" w:lineRule="auto"/>
        <w:rPr>
          <w:rFonts w:ascii="Times New Roman" w:hAnsi="Times New Roman"/>
        </w:rPr>
      </w:pPr>
    </w:p>
    <w:p w14:paraId="1F2E0FAD" w14:textId="77777777" w:rsidR="003E3EEF" w:rsidRPr="0039183E" w:rsidRDefault="001C0ECC" w:rsidP="00662442">
      <w:pPr>
        <w:autoSpaceDE w:val="0"/>
        <w:autoSpaceDN w:val="0"/>
        <w:adjustRightInd w:val="0"/>
        <w:spacing w:after="0" w:line="240" w:lineRule="auto"/>
        <w:ind w:left="3610" w:right="3066"/>
        <w:jc w:val="center"/>
        <w:rPr>
          <w:rFonts w:ascii="Times New Roman" w:hAnsi="Times New Roman"/>
        </w:rPr>
      </w:pPr>
      <w:r w:rsidRPr="0039183E">
        <w:rPr>
          <w:rFonts w:ascii="Times New Roman" w:hAnsi="Times New Roman"/>
          <w:b/>
        </w:rPr>
        <w:t>PRILOGA</w:t>
      </w:r>
      <w:r w:rsidR="000955FC" w:rsidRPr="0039183E">
        <w:rPr>
          <w:rFonts w:ascii="Times New Roman" w:hAnsi="Times New Roman"/>
          <w:b/>
          <w:spacing w:val="-11"/>
        </w:rPr>
        <w:t xml:space="preserve"> </w:t>
      </w:r>
      <w:r w:rsidR="003E3EEF" w:rsidRPr="0039183E">
        <w:rPr>
          <w:rFonts w:ascii="Times New Roman" w:hAnsi="Times New Roman"/>
          <w:b/>
        </w:rPr>
        <w:t>I</w:t>
      </w:r>
    </w:p>
    <w:p w14:paraId="451C2C0D" w14:textId="77777777" w:rsidR="003E3EEF" w:rsidRPr="0039183E" w:rsidRDefault="003E3EEF" w:rsidP="00662442">
      <w:pPr>
        <w:autoSpaceDE w:val="0"/>
        <w:autoSpaceDN w:val="0"/>
        <w:adjustRightInd w:val="0"/>
        <w:spacing w:after="0" w:line="240" w:lineRule="auto"/>
        <w:rPr>
          <w:rFonts w:ascii="Times New Roman" w:hAnsi="Times New Roman"/>
        </w:rPr>
      </w:pPr>
    </w:p>
    <w:p w14:paraId="64D2BE25" w14:textId="77777777" w:rsidR="003E3EEF" w:rsidRPr="0039183E" w:rsidRDefault="003E3EEF" w:rsidP="00662442">
      <w:pPr>
        <w:pStyle w:val="Heading1"/>
        <w:jc w:val="center"/>
      </w:pPr>
      <w:r w:rsidRPr="0039183E">
        <w:t>POVZETEK</w:t>
      </w:r>
      <w:r w:rsidRPr="0039183E">
        <w:rPr>
          <w:spacing w:val="-12"/>
        </w:rPr>
        <w:t xml:space="preserve"> </w:t>
      </w:r>
      <w:r w:rsidRPr="0039183E">
        <w:t>GLAVNIH</w:t>
      </w:r>
      <w:r w:rsidRPr="0039183E">
        <w:rPr>
          <w:spacing w:val="-10"/>
        </w:rPr>
        <w:t xml:space="preserve"> </w:t>
      </w:r>
      <w:r w:rsidRPr="0039183E">
        <w:t>ZNAČILNOSTI</w:t>
      </w:r>
      <w:r w:rsidRPr="0039183E">
        <w:rPr>
          <w:spacing w:val="-15"/>
        </w:rPr>
        <w:t xml:space="preserve"> </w:t>
      </w:r>
      <w:r w:rsidRPr="0039183E">
        <w:t>ZDRAVILA</w:t>
      </w:r>
    </w:p>
    <w:p w14:paraId="1E842998" w14:textId="77777777" w:rsidR="00EF5BD2" w:rsidRDefault="00EF5BD2" w:rsidP="00662442">
      <w:pPr>
        <w:tabs>
          <w:tab w:val="left" w:pos="567"/>
        </w:tabs>
        <w:autoSpaceDE w:val="0"/>
        <w:autoSpaceDN w:val="0"/>
        <w:adjustRightInd w:val="0"/>
        <w:spacing w:after="0" w:line="240" w:lineRule="auto"/>
        <w:ind w:right="-20"/>
        <w:rPr>
          <w:rFonts w:ascii="Times New Roman" w:hAnsi="Times New Roman"/>
          <w:b/>
        </w:rPr>
      </w:pPr>
      <w:r>
        <w:rPr>
          <w:rFonts w:ascii="Times New Roman" w:hAnsi="Times New Roman"/>
          <w:b/>
        </w:rPr>
        <w:br w:type="page"/>
      </w:r>
    </w:p>
    <w:p w14:paraId="309AD723" w14:textId="03B6FFE8"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rPr>
      </w:pPr>
      <w:r w:rsidRPr="0039183E">
        <w:rPr>
          <w:rFonts w:ascii="Times New Roman" w:hAnsi="Times New Roman"/>
          <w:b/>
        </w:rPr>
        <w:lastRenderedPageBreak/>
        <w:t>1.</w:t>
      </w:r>
      <w:r w:rsidRPr="0039183E">
        <w:rPr>
          <w:rFonts w:ascii="Times New Roman" w:hAnsi="Times New Roman"/>
          <w:b/>
        </w:rPr>
        <w:tab/>
        <w:t>IME</w:t>
      </w:r>
      <w:r w:rsidRPr="0039183E">
        <w:rPr>
          <w:rFonts w:ascii="Times New Roman" w:hAnsi="Times New Roman"/>
          <w:b/>
          <w:spacing w:val="-4"/>
        </w:rPr>
        <w:t xml:space="preserve"> </w:t>
      </w:r>
      <w:r w:rsidRPr="0039183E">
        <w:rPr>
          <w:rFonts w:ascii="Times New Roman" w:hAnsi="Times New Roman"/>
          <w:b/>
        </w:rPr>
        <w:t>ZDRAVILA</w:t>
      </w:r>
    </w:p>
    <w:p w14:paraId="3F3C1A3A" w14:textId="77777777" w:rsidR="003E3EEF" w:rsidRPr="0039183E" w:rsidRDefault="003E3EEF" w:rsidP="00662442">
      <w:pPr>
        <w:autoSpaceDE w:val="0"/>
        <w:autoSpaceDN w:val="0"/>
        <w:adjustRightInd w:val="0"/>
        <w:spacing w:after="0" w:line="240" w:lineRule="auto"/>
        <w:rPr>
          <w:rFonts w:ascii="Times New Roman" w:hAnsi="Times New Roman"/>
        </w:rPr>
      </w:pPr>
    </w:p>
    <w:p w14:paraId="7FC70BF7" w14:textId="77777777" w:rsidR="003E3EEF" w:rsidRPr="0039183E" w:rsidRDefault="003E3EEF" w:rsidP="00662442">
      <w:pPr>
        <w:autoSpaceDE w:val="0"/>
        <w:autoSpaceDN w:val="0"/>
        <w:adjustRightInd w:val="0"/>
        <w:spacing w:after="0" w:line="240" w:lineRule="auto"/>
        <w:ind w:right="-20"/>
        <w:rPr>
          <w:rFonts w:ascii="Times New Roman" w:hAnsi="Times New Roman"/>
        </w:rPr>
      </w:pPr>
      <w:r w:rsidRPr="0039183E">
        <w:rPr>
          <w:rFonts w:ascii="Times New Roman" w:hAnsi="Times New Roman"/>
        </w:rPr>
        <w:t>Arixtra</w:t>
      </w:r>
      <w:r w:rsidRPr="0039183E">
        <w:rPr>
          <w:rFonts w:ascii="Times New Roman" w:hAnsi="Times New Roman"/>
          <w:spacing w:val="-6"/>
        </w:rPr>
        <w:t xml:space="preserve"> </w:t>
      </w:r>
      <w:r w:rsidRPr="0039183E">
        <w:rPr>
          <w:rFonts w:ascii="Times New Roman" w:hAnsi="Times New Roman"/>
        </w:rPr>
        <w:t>1,5</w:t>
      </w:r>
      <w:r w:rsidR="0081199C" w:rsidRPr="0039183E">
        <w:rPr>
          <w:rFonts w:ascii="Times New Roman" w:hAnsi="Times New Roman"/>
          <w:spacing w:val="-3"/>
        </w:rPr>
        <w:t> </w:t>
      </w:r>
      <w:r w:rsidRPr="0039183E">
        <w:rPr>
          <w:rFonts w:ascii="Times New Roman" w:hAnsi="Times New Roman"/>
        </w:rPr>
        <w:t>mg/0,3</w:t>
      </w:r>
      <w:r w:rsidR="0081199C" w:rsidRPr="0039183E">
        <w:rPr>
          <w:rFonts w:ascii="Times New Roman" w:hAnsi="Times New Roman"/>
          <w:spacing w:val="-6"/>
        </w:rPr>
        <w:t> </w:t>
      </w:r>
      <w:r w:rsidRPr="0039183E">
        <w:rPr>
          <w:rFonts w:ascii="Times New Roman" w:hAnsi="Times New Roman"/>
        </w:rPr>
        <w:t>ml</w:t>
      </w:r>
      <w:r w:rsidRPr="0039183E">
        <w:rPr>
          <w:rFonts w:ascii="Times New Roman" w:hAnsi="Times New Roman"/>
          <w:spacing w:val="-2"/>
        </w:rPr>
        <w:t xml:space="preserve"> </w:t>
      </w:r>
      <w:r w:rsidRPr="0039183E">
        <w:rPr>
          <w:rFonts w:ascii="Times New Roman" w:hAnsi="Times New Roman"/>
        </w:rPr>
        <w:t>raztopina</w:t>
      </w:r>
      <w:r w:rsidRPr="0039183E">
        <w:rPr>
          <w:rFonts w:ascii="Times New Roman" w:hAnsi="Times New Roman"/>
          <w:spacing w:val="-8"/>
        </w:rPr>
        <w:t xml:space="preserve"> </w:t>
      </w:r>
      <w:r w:rsidRPr="0039183E">
        <w:rPr>
          <w:rFonts w:ascii="Times New Roman" w:hAnsi="Times New Roman"/>
        </w:rPr>
        <w:t>za</w:t>
      </w:r>
      <w:r w:rsidRPr="0039183E">
        <w:rPr>
          <w:rFonts w:ascii="Times New Roman" w:hAnsi="Times New Roman"/>
          <w:spacing w:val="-2"/>
        </w:rPr>
        <w:t xml:space="preserve"> </w:t>
      </w:r>
      <w:r w:rsidRPr="0039183E">
        <w:rPr>
          <w:rFonts w:ascii="Times New Roman" w:hAnsi="Times New Roman"/>
        </w:rPr>
        <w:t>injiciranje,</w:t>
      </w:r>
      <w:r w:rsidRPr="0039183E">
        <w:rPr>
          <w:rFonts w:ascii="Times New Roman" w:hAnsi="Times New Roman"/>
          <w:spacing w:val="-9"/>
        </w:rPr>
        <w:t xml:space="preserve"> </w:t>
      </w:r>
      <w:r w:rsidRPr="0039183E">
        <w:rPr>
          <w:rFonts w:ascii="Times New Roman" w:hAnsi="Times New Roman"/>
        </w:rPr>
        <w:t>napolnjena</w:t>
      </w:r>
      <w:r w:rsidRPr="0039183E">
        <w:rPr>
          <w:rFonts w:ascii="Times New Roman" w:hAnsi="Times New Roman"/>
          <w:spacing w:val="-10"/>
        </w:rPr>
        <w:t xml:space="preserve"> </w:t>
      </w:r>
      <w:r w:rsidRPr="0039183E">
        <w:rPr>
          <w:rFonts w:ascii="Times New Roman" w:hAnsi="Times New Roman"/>
        </w:rPr>
        <w:t>injekcijska</w:t>
      </w:r>
      <w:r w:rsidRPr="0039183E">
        <w:rPr>
          <w:rFonts w:ascii="Times New Roman" w:hAnsi="Times New Roman"/>
          <w:spacing w:val="-10"/>
        </w:rPr>
        <w:t xml:space="preserve"> </w:t>
      </w:r>
      <w:r w:rsidRPr="0039183E">
        <w:rPr>
          <w:rFonts w:ascii="Times New Roman" w:hAnsi="Times New Roman"/>
        </w:rPr>
        <w:t>brizga</w:t>
      </w:r>
    </w:p>
    <w:p w14:paraId="12230E53" w14:textId="77777777" w:rsidR="003E3EEF" w:rsidRPr="0039183E" w:rsidRDefault="003E3EEF" w:rsidP="00662442">
      <w:pPr>
        <w:autoSpaceDE w:val="0"/>
        <w:autoSpaceDN w:val="0"/>
        <w:adjustRightInd w:val="0"/>
        <w:spacing w:after="0" w:line="240" w:lineRule="auto"/>
        <w:rPr>
          <w:rFonts w:ascii="Times New Roman" w:hAnsi="Times New Roman"/>
        </w:rPr>
      </w:pPr>
    </w:p>
    <w:p w14:paraId="65E948E9" w14:textId="77777777" w:rsidR="003E3EEF" w:rsidRPr="0039183E" w:rsidRDefault="003E3EEF" w:rsidP="00662442">
      <w:pPr>
        <w:autoSpaceDE w:val="0"/>
        <w:autoSpaceDN w:val="0"/>
        <w:adjustRightInd w:val="0"/>
        <w:spacing w:after="0" w:line="240" w:lineRule="auto"/>
        <w:rPr>
          <w:rFonts w:ascii="Times New Roman" w:hAnsi="Times New Roman"/>
        </w:rPr>
      </w:pPr>
    </w:p>
    <w:p w14:paraId="419F0CC7"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rPr>
      </w:pPr>
      <w:r w:rsidRPr="0039183E">
        <w:rPr>
          <w:rFonts w:ascii="Times New Roman" w:hAnsi="Times New Roman"/>
          <w:b/>
        </w:rPr>
        <w:t>2.</w:t>
      </w:r>
      <w:r w:rsidRPr="0039183E">
        <w:rPr>
          <w:rFonts w:ascii="Times New Roman" w:hAnsi="Times New Roman"/>
          <w:b/>
        </w:rPr>
        <w:tab/>
        <w:t>KAKOVOSTNA</w:t>
      </w:r>
      <w:r w:rsidRPr="0039183E">
        <w:rPr>
          <w:rFonts w:ascii="Times New Roman" w:hAnsi="Times New Roman"/>
          <w:b/>
          <w:spacing w:val="-16"/>
        </w:rPr>
        <w:t xml:space="preserve"> </w:t>
      </w:r>
      <w:r w:rsidRPr="0039183E">
        <w:rPr>
          <w:rFonts w:ascii="Times New Roman" w:hAnsi="Times New Roman"/>
          <w:b/>
        </w:rPr>
        <w:t>IN</w:t>
      </w:r>
      <w:r w:rsidRPr="0039183E">
        <w:rPr>
          <w:rFonts w:ascii="Times New Roman" w:hAnsi="Times New Roman"/>
          <w:b/>
          <w:spacing w:val="-2"/>
        </w:rPr>
        <w:t xml:space="preserve"> </w:t>
      </w:r>
      <w:r w:rsidRPr="0039183E">
        <w:rPr>
          <w:rFonts w:ascii="Times New Roman" w:hAnsi="Times New Roman"/>
          <w:b/>
        </w:rPr>
        <w:t>KOLIČINSKA</w:t>
      </w:r>
      <w:r w:rsidRPr="0039183E">
        <w:rPr>
          <w:rFonts w:ascii="Times New Roman" w:hAnsi="Times New Roman"/>
          <w:b/>
          <w:spacing w:val="-14"/>
        </w:rPr>
        <w:t xml:space="preserve"> </w:t>
      </w:r>
      <w:r w:rsidRPr="0039183E">
        <w:rPr>
          <w:rFonts w:ascii="Times New Roman" w:hAnsi="Times New Roman"/>
          <w:b/>
        </w:rPr>
        <w:t>SESTAVA</w:t>
      </w:r>
    </w:p>
    <w:p w14:paraId="0DBA0AFC" w14:textId="77777777" w:rsidR="00A4439C" w:rsidRPr="0039183E" w:rsidRDefault="00A4439C" w:rsidP="00662442">
      <w:pPr>
        <w:autoSpaceDE w:val="0"/>
        <w:autoSpaceDN w:val="0"/>
        <w:adjustRightInd w:val="0"/>
        <w:spacing w:after="0" w:line="240" w:lineRule="auto"/>
        <w:ind w:right="56"/>
        <w:rPr>
          <w:rFonts w:ascii="Times New Roman" w:hAnsi="Times New Roman"/>
        </w:rPr>
      </w:pPr>
    </w:p>
    <w:p w14:paraId="35440D1C" w14:textId="77777777" w:rsidR="00A4439C" w:rsidRPr="0039183E" w:rsidRDefault="003E3EEF" w:rsidP="00662442">
      <w:pPr>
        <w:autoSpaceDE w:val="0"/>
        <w:autoSpaceDN w:val="0"/>
        <w:adjustRightInd w:val="0"/>
        <w:spacing w:after="0" w:line="240" w:lineRule="auto"/>
        <w:ind w:right="56"/>
        <w:rPr>
          <w:rFonts w:ascii="Times New Roman" w:hAnsi="Times New Roman"/>
        </w:rPr>
      </w:pPr>
      <w:r w:rsidRPr="0039183E">
        <w:rPr>
          <w:rFonts w:ascii="Times New Roman" w:hAnsi="Times New Roman"/>
        </w:rPr>
        <w:t>Ena napolnjena injekcijska brizga (0,3</w:t>
      </w:r>
      <w:r w:rsidR="0081199C" w:rsidRPr="0039183E">
        <w:rPr>
          <w:rFonts w:ascii="Times New Roman" w:hAnsi="Times New Roman"/>
        </w:rPr>
        <w:t> </w:t>
      </w:r>
      <w:r w:rsidRPr="0039183E">
        <w:rPr>
          <w:rFonts w:ascii="Times New Roman" w:hAnsi="Times New Roman"/>
        </w:rPr>
        <w:t>ml) vsebuje 1,5</w:t>
      </w:r>
      <w:r w:rsidR="0081199C" w:rsidRPr="0039183E">
        <w:rPr>
          <w:rFonts w:ascii="Times New Roman" w:hAnsi="Times New Roman"/>
        </w:rPr>
        <w:t> </w:t>
      </w:r>
      <w:r w:rsidRPr="0039183E">
        <w:rPr>
          <w:rFonts w:ascii="Times New Roman" w:hAnsi="Times New Roman"/>
        </w:rPr>
        <w:t>mg natrijevega fondaparinuksata.</w:t>
      </w:r>
    </w:p>
    <w:p w14:paraId="0EB7C16B" w14:textId="77777777" w:rsidR="00A4439C" w:rsidRPr="0039183E" w:rsidRDefault="00A4439C" w:rsidP="00662442">
      <w:pPr>
        <w:autoSpaceDE w:val="0"/>
        <w:autoSpaceDN w:val="0"/>
        <w:adjustRightInd w:val="0"/>
        <w:spacing w:after="0" w:line="240" w:lineRule="auto"/>
        <w:ind w:right="56"/>
        <w:rPr>
          <w:rFonts w:ascii="Times New Roman" w:hAnsi="Times New Roman"/>
        </w:rPr>
      </w:pPr>
    </w:p>
    <w:p w14:paraId="3A83DBF8" w14:textId="77777777" w:rsidR="003E3EEF" w:rsidRPr="0039183E" w:rsidRDefault="003E3EEF" w:rsidP="00662442">
      <w:pPr>
        <w:autoSpaceDE w:val="0"/>
        <w:autoSpaceDN w:val="0"/>
        <w:adjustRightInd w:val="0"/>
        <w:spacing w:after="0" w:line="240" w:lineRule="auto"/>
        <w:ind w:right="56"/>
        <w:rPr>
          <w:rFonts w:ascii="Times New Roman" w:hAnsi="Times New Roman"/>
        </w:rPr>
      </w:pPr>
      <w:r w:rsidRPr="0039183E">
        <w:rPr>
          <w:rFonts w:ascii="Times New Roman" w:hAnsi="Times New Roman"/>
        </w:rPr>
        <w:t>Pomožne snovi z znanim učinkom: vsebuje manj kot 1</w:t>
      </w:r>
      <w:r w:rsidR="0081199C" w:rsidRPr="0039183E">
        <w:rPr>
          <w:rFonts w:ascii="Times New Roman" w:hAnsi="Times New Roman"/>
        </w:rPr>
        <w:t> </w:t>
      </w:r>
      <w:r w:rsidRPr="0039183E">
        <w:rPr>
          <w:rFonts w:ascii="Times New Roman" w:hAnsi="Times New Roman"/>
        </w:rPr>
        <w:t>mmol natrija (23</w:t>
      </w:r>
      <w:r w:rsidR="0081199C" w:rsidRPr="0039183E">
        <w:rPr>
          <w:rFonts w:ascii="Times New Roman" w:hAnsi="Times New Roman"/>
        </w:rPr>
        <w:t> </w:t>
      </w:r>
      <w:r w:rsidRPr="0039183E">
        <w:rPr>
          <w:rFonts w:ascii="Times New Roman" w:hAnsi="Times New Roman"/>
        </w:rPr>
        <w:t>mg) na odmerek, kar v</w:t>
      </w:r>
      <w:r w:rsidR="00A4439C" w:rsidRPr="0039183E">
        <w:rPr>
          <w:rFonts w:ascii="Times New Roman" w:hAnsi="Times New Roman"/>
        </w:rPr>
        <w:t xml:space="preserve"> </w:t>
      </w:r>
      <w:r w:rsidRPr="0039183E">
        <w:rPr>
          <w:rFonts w:ascii="Times New Roman" w:hAnsi="Times New Roman"/>
        </w:rPr>
        <w:t>bistvu pomeni brez natrija.</w:t>
      </w:r>
    </w:p>
    <w:p w14:paraId="6F9A987A" w14:textId="77777777" w:rsidR="003E3EEF" w:rsidRPr="0039183E" w:rsidRDefault="003E3EEF" w:rsidP="00662442">
      <w:pPr>
        <w:autoSpaceDE w:val="0"/>
        <w:autoSpaceDN w:val="0"/>
        <w:adjustRightInd w:val="0"/>
        <w:spacing w:after="0" w:line="240" w:lineRule="auto"/>
        <w:rPr>
          <w:rFonts w:ascii="Times New Roman" w:hAnsi="Times New Roman"/>
        </w:rPr>
      </w:pPr>
    </w:p>
    <w:p w14:paraId="18D862EE" w14:textId="77777777" w:rsidR="003E3EEF" w:rsidRPr="0039183E" w:rsidRDefault="003E3EEF" w:rsidP="00662442">
      <w:pPr>
        <w:autoSpaceDE w:val="0"/>
        <w:autoSpaceDN w:val="0"/>
        <w:adjustRightInd w:val="0"/>
        <w:spacing w:after="0" w:line="240" w:lineRule="auto"/>
        <w:ind w:right="-20"/>
        <w:rPr>
          <w:rFonts w:ascii="Times New Roman" w:hAnsi="Times New Roman"/>
        </w:rPr>
      </w:pPr>
      <w:r w:rsidRPr="0039183E">
        <w:rPr>
          <w:rFonts w:ascii="Times New Roman" w:hAnsi="Times New Roman"/>
        </w:rPr>
        <w:t>Za</w:t>
      </w:r>
      <w:r w:rsidRPr="0039183E">
        <w:rPr>
          <w:rFonts w:ascii="Times New Roman" w:hAnsi="Times New Roman"/>
          <w:spacing w:val="-2"/>
        </w:rPr>
        <w:t xml:space="preserve"> </w:t>
      </w:r>
      <w:r w:rsidRPr="0039183E">
        <w:rPr>
          <w:rFonts w:ascii="Times New Roman" w:hAnsi="Times New Roman"/>
        </w:rPr>
        <w:t>celoten</w:t>
      </w:r>
      <w:r w:rsidRPr="0039183E">
        <w:rPr>
          <w:rFonts w:ascii="Times New Roman" w:hAnsi="Times New Roman"/>
          <w:spacing w:val="-6"/>
        </w:rPr>
        <w:t xml:space="preserve"> </w:t>
      </w:r>
      <w:r w:rsidRPr="0039183E">
        <w:rPr>
          <w:rFonts w:ascii="Times New Roman" w:hAnsi="Times New Roman"/>
        </w:rPr>
        <w:t>seznam</w:t>
      </w:r>
      <w:r w:rsidRPr="0039183E">
        <w:rPr>
          <w:rFonts w:ascii="Times New Roman" w:hAnsi="Times New Roman"/>
          <w:spacing w:val="-7"/>
        </w:rPr>
        <w:t xml:space="preserve"> </w:t>
      </w:r>
      <w:r w:rsidRPr="0039183E">
        <w:rPr>
          <w:rFonts w:ascii="Times New Roman" w:hAnsi="Times New Roman"/>
        </w:rPr>
        <w:t>pomožnih</w:t>
      </w:r>
      <w:r w:rsidRPr="0039183E">
        <w:rPr>
          <w:rFonts w:ascii="Times New Roman" w:hAnsi="Times New Roman"/>
          <w:spacing w:val="-9"/>
        </w:rPr>
        <w:t xml:space="preserve"> </w:t>
      </w:r>
      <w:r w:rsidRPr="0039183E">
        <w:rPr>
          <w:rFonts w:ascii="Times New Roman" w:hAnsi="Times New Roman"/>
        </w:rPr>
        <w:t>snovi</w:t>
      </w:r>
      <w:r w:rsidRPr="0039183E">
        <w:rPr>
          <w:rFonts w:ascii="Times New Roman" w:hAnsi="Times New Roman"/>
          <w:spacing w:val="-5"/>
        </w:rPr>
        <w:t xml:space="preserve"> </w:t>
      </w:r>
      <w:r w:rsidRPr="0039183E">
        <w:rPr>
          <w:rFonts w:ascii="Times New Roman" w:hAnsi="Times New Roman"/>
        </w:rPr>
        <w:t>glejte</w:t>
      </w:r>
      <w:r w:rsidRPr="0039183E">
        <w:rPr>
          <w:rFonts w:ascii="Times New Roman" w:hAnsi="Times New Roman"/>
          <w:spacing w:val="-5"/>
        </w:rPr>
        <w:t xml:space="preserve"> </w:t>
      </w:r>
      <w:r w:rsidRPr="0039183E">
        <w:rPr>
          <w:rFonts w:ascii="Times New Roman" w:hAnsi="Times New Roman"/>
        </w:rPr>
        <w:t>poglavje</w:t>
      </w:r>
      <w:r w:rsidR="0081199C" w:rsidRPr="0039183E">
        <w:rPr>
          <w:rFonts w:ascii="Times New Roman" w:hAnsi="Times New Roman"/>
          <w:spacing w:val="-8"/>
        </w:rPr>
        <w:t> </w:t>
      </w:r>
      <w:r w:rsidRPr="0039183E">
        <w:rPr>
          <w:rFonts w:ascii="Times New Roman" w:hAnsi="Times New Roman"/>
        </w:rPr>
        <w:t>6.1.</w:t>
      </w:r>
    </w:p>
    <w:p w14:paraId="4057F970" w14:textId="77777777" w:rsidR="003E3EEF" w:rsidRPr="0039183E" w:rsidRDefault="003E3EEF" w:rsidP="00662442">
      <w:pPr>
        <w:autoSpaceDE w:val="0"/>
        <w:autoSpaceDN w:val="0"/>
        <w:adjustRightInd w:val="0"/>
        <w:spacing w:after="0" w:line="240" w:lineRule="auto"/>
        <w:rPr>
          <w:rFonts w:ascii="Times New Roman" w:hAnsi="Times New Roman"/>
        </w:rPr>
      </w:pPr>
    </w:p>
    <w:p w14:paraId="0A090147" w14:textId="77777777" w:rsidR="003E3EEF" w:rsidRPr="0039183E" w:rsidRDefault="003E3EEF" w:rsidP="00662442">
      <w:pPr>
        <w:autoSpaceDE w:val="0"/>
        <w:autoSpaceDN w:val="0"/>
        <w:adjustRightInd w:val="0"/>
        <w:spacing w:after="0" w:line="240" w:lineRule="auto"/>
        <w:rPr>
          <w:rFonts w:ascii="Times New Roman" w:hAnsi="Times New Roman"/>
        </w:rPr>
      </w:pPr>
    </w:p>
    <w:p w14:paraId="1682AE21"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rPr>
      </w:pPr>
      <w:r w:rsidRPr="0039183E">
        <w:rPr>
          <w:rFonts w:ascii="Times New Roman" w:hAnsi="Times New Roman"/>
          <w:b/>
        </w:rPr>
        <w:t>3.</w:t>
      </w:r>
      <w:r w:rsidRPr="0039183E">
        <w:rPr>
          <w:rFonts w:ascii="Times New Roman" w:hAnsi="Times New Roman"/>
          <w:b/>
        </w:rPr>
        <w:tab/>
        <w:t>FARMACEVTSKA</w:t>
      </w:r>
      <w:r w:rsidRPr="0039183E">
        <w:rPr>
          <w:rFonts w:ascii="Times New Roman" w:hAnsi="Times New Roman"/>
          <w:b/>
          <w:spacing w:val="-19"/>
        </w:rPr>
        <w:t xml:space="preserve"> </w:t>
      </w:r>
      <w:r w:rsidRPr="0039183E">
        <w:rPr>
          <w:rFonts w:ascii="Times New Roman" w:hAnsi="Times New Roman"/>
          <w:b/>
        </w:rPr>
        <w:t>OBLIKA</w:t>
      </w:r>
    </w:p>
    <w:p w14:paraId="2E5ED758" w14:textId="77777777" w:rsidR="003E3EEF" w:rsidRPr="0039183E" w:rsidRDefault="003E3EEF" w:rsidP="00662442">
      <w:pPr>
        <w:autoSpaceDE w:val="0"/>
        <w:autoSpaceDN w:val="0"/>
        <w:adjustRightInd w:val="0"/>
        <w:spacing w:after="0" w:line="240" w:lineRule="auto"/>
        <w:rPr>
          <w:rFonts w:ascii="Times New Roman" w:hAnsi="Times New Roman"/>
        </w:rPr>
      </w:pPr>
    </w:p>
    <w:p w14:paraId="07781D05" w14:textId="77777777" w:rsidR="003E3EEF" w:rsidRPr="0039183E" w:rsidRDefault="003E3EEF" w:rsidP="00662442">
      <w:pPr>
        <w:autoSpaceDE w:val="0"/>
        <w:autoSpaceDN w:val="0"/>
        <w:adjustRightInd w:val="0"/>
        <w:spacing w:after="0" w:line="240" w:lineRule="auto"/>
        <w:ind w:right="-20"/>
        <w:rPr>
          <w:rFonts w:ascii="Times New Roman" w:hAnsi="Times New Roman"/>
        </w:rPr>
      </w:pPr>
      <w:r w:rsidRPr="0039183E">
        <w:rPr>
          <w:rFonts w:ascii="Times New Roman" w:hAnsi="Times New Roman"/>
        </w:rPr>
        <w:t>Raztopina</w:t>
      </w:r>
      <w:r w:rsidRPr="0039183E">
        <w:rPr>
          <w:rFonts w:ascii="Times New Roman" w:hAnsi="Times New Roman"/>
          <w:spacing w:val="-9"/>
        </w:rPr>
        <w:t xml:space="preserve"> </w:t>
      </w:r>
      <w:r w:rsidRPr="0039183E">
        <w:rPr>
          <w:rFonts w:ascii="Times New Roman" w:hAnsi="Times New Roman"/>
        </w:rPr>
        <w:t>za</w:t>
      </w:r>
      <w:r w:rsidRPr="0039183E">
        <w:rPr>
          <w:rFonts w:ascii="Times New Roman" w:hAnsi="Times New Roman"/>
          <w:spacing w:val="-2"/>
        </w:rPr>
        <w:t xml:space="preserve"> </w:t>
      </w:r>
      <w:r w:rsidRPr="0039183E">
        <w:rPr>
          <w:rFonts w:ascii="Times New Roman" w:hAnsi="Times New Roman"/>
        </w:rPr>
        <w:t>injiciranje.</w:t>
      </w:r>
    </w:p>
    <w:p w14:paraId="25FDF853" w14:textId="77777777" w:rsidR="003E3EEF" w:rsidRPr="0039183E" w:rsidRDefault="003E3EEF" w:rsidP="00662442">
      <w:pPr>
        <w:autoSpaceDE w:val="0"/>
        <w:autoSpaceDN w:val="0"/>
        <w:adjustRightInd w:val="0"/>
        <w:spacing w:after="0" w:line="240" w:lineRule="auto"/>
        <w:ind w:right="-20"/>
        <w:rPr>
          <w:rFonts w:ascii="Times New Roman" w:hAnsi="Times New Roman"/>
        </w:rPr>
      </w:pPr>
      <w:r w:rsidRPr="0039183E">
        <w:rPr>
          <w:rFonts w:ascii="Times New Roman" w:hAnsi="Times New Roman"/>
        </w:rPr>
        <w:t>Raztopina</w:t>
      </w:r>
      <w:r w:rsidRPr="0039183E">
        <w:rPr>
          <w:rFonts w:ascii="Times New Roman" w:hAnsi="Times New Roman"/>
          <w:spacing w:val="-9"/>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bistra</w:t>
      </w:r>
      <w:r w:rsidRPr="0039183E">
        <w:rPr>
          <w:rFonts w:ascii="Times New Roman" w:hAnsi="Times New Roman"/>
          <w:spacing w:val="-5"/>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brezbarvna</w:t>
      </w:r>
      <w:r w:rsidRPr="0039183E">
        <w:rPr>
          <w:rFonts w:ascii="Times New Roman" w:hAnsi="Times New Roman"/>
          <w:spacing w:val="-10"/>
        </w:rPr>
        <w:t xml:space="preserve"> </w:t>
      </w:r>
      <w:r w:rsidRPr="0039183E">
        <w:rPr>
          <w:rFonts w:ascii="Times New Roman" w:hAnsi="Times New Roman"/>
        </w:rPr>
        <w:t>tekočina.</w:t>
      </w:r>
    </w:p>
    <w:p w14:paraId="1B2C41C6" w14:textId="77777777" w:rsidR="003E3EEF" w:rsidRPr="0039183E" w:rsidRDefault="003E3EEF" w:rsidP="00662442">
      <w:pPr>
        <w:autoSpaceDE w:val="0"/>
        <w:autoSpaceDN w:val="0"/>
        <w:adjustRightInd w:val="0"/>
        <w:spacing w:after="0" w:line="240" w:lineRule="auto"/>
        <w:rPr>
          <w:rFonts w:ascii="Times New Roman" w:hAnsi="Times New Roman"/>
        </w:rPr>
      </w:pPr>
    </w:p>
    <w:p w14:paraId="0BE4168F" w14:textId="77777777" w:rsidR="003E3EEF" w:rsidRPr="0039183E" w:rsidRDefault="003E3EEF" w:rsidP="00662442">
      <w:pPr>
        <w:autoSpaceDE w:val="0"/>
        <w:autoSpaceDN w:val="0"/>
        <w:adjustRightInd w:val="0"/>
        <w:spacing w:after="0" w:line="240" w:lineRule="auto"/>
        <w:rPr>
          <w:rFonts w:ascii="Times New Roman" w:hAnsi="Times New Roman"/>
        </w:rPr>
      </w:pPr>
    </w:p>
    <w:p w14:paraId="48422651"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rPr>
      </w:pPr>
      <w:r w:rsidRPr="0039183E">
        <w:rPr>
          <w:rFonts w:ascii="Times New Roman" w:hAnsi="Times New Roman"/>
          <w:b/>
        </w:rPr>
        <w:t>4.</w:t>
      </w:r>
      <w:r w:rsidRPr="0039183E">
        <w:rPr>
          <w:rFonts w:ascii="Times New Roman" w:hAnsi="Times New Roman"/>
          <w:b/>
        </w:rPr>
        <w:tab/>
        <w:t>KLINIČNI</w:t>
      </w:r>
      <w:r w:rsidRPr="0039183E">
        <w:rPr>
          <w:rFonts w:ascii="Times New Roman" w:hAnsi="Times New Roman"/>
          <w:b/>
          <w:spacing w:val="-10"/>
        </w:rPr>
        <w:t xml:space="preserve"> </w:t>
      </w:r>
      <w:r w:rsidRPr="0039183E">
        <w:rPr>
          <w:rFonts w:ascii="Times New Roman" w:hAnsi="Times New Roman"/>
          <w:b/>
        </w:rPr>
        <w:t>PODATKI</w:t>
      </w:r>
    </w:p>
    <w:p w14:paraId="2CC4DE5F" w14:textId="77777777" w:rsidR="003E3EEF" w:rsidRPr="0039183E" w:rsidRDefault="003E3EEF" w:rsidP="00662442">
      <w:pPr>
        <w:autoSpaceDE w:val="0"/>
        <w:autoSpaceDN w:val="0"/>
        <w:adjustRightInd w:val="0"/>
        <w:spacing w:after="0" w:line="240" w:lineRule="auto"/>
        <w:rPr>
          <w:rFonts w:ascii="Times New Roman" w:hAnsi="Times New Roman"/>
        </w:rPr>
      </w:pPr>
    </w:p>
    <w:p w14:paraId="1793C066"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rPr>
      </w:pPr>
      <w:r w:rsidRPr="0039183E">
        <w:rPr>
          <w:rFonts w:ascii="Times New Roman" w:hAnsi="Times New Roman"/>
          <w:b/>
        </w:rPr>
        <w:t>4.1</w:t>
      </w:r>
      <w:r w:rsidRPr="0039183E">
        <w:rPr>
          <w:rFonts w:ascii="Times New Roman" w:hAnsi="Times New Roman"/>
          <w:b/>
        </w:rPr>
        <w:tab/>
        <w:t>Terapevtske</w:t>
      </w:r>
      <w:r w:rsidRPr="0039183E">
        <w:rPr>
          <w:rFonts w:ascii="Times New Roman" w:hAnsi="Times New Roman"/>
          <w:b/>
          <w:spacing w:val="-12"/>
        </w:rPr>
        <w:t xml:space="preserve"> </w:t>
      </w:r>
      <w:r w:rsidRPr="0039183E">
        <w:rPr>
          <w:rFonts w:ascii="Times New Roman" w:hAnsi="Times New Roman"/>
          <w:b/>
        </w:rPr>
        <w:t>indikacije</w:t>
      </w:r>
    </w:p>
    <w:p w14:paraId="1A48D363" w14:textId="77777777" w:rsidR="003E3EEF" w:rsidRPr="0039183E" w:rsidRDefault="003E3EEF" w:rsidP="00662442">
      <w:pPr>
        <w:autoSpaceDE w:val="0"/>
        <w:autoSpaceDN w:val="0"/>
        <w:adjustRightInd w:val="0"/>
        <w:spacing w:after="0" w:line="240" w:lineRule="auto"/>
        <w:rPr>
          <w:rFonts w:ascii="Times New Roman" w:hAnsi="Times New Roman"/>
        </w:rPr>
      </w:pPr>
    </w:p>
    <w:p w14:paraId="76E237A1" w14:textId="77777777" w:rsidR="003E3EEF" w:rsidRPr="0039183E" w:rsidRDefault="003E3EEF" w:rsidP="00662442">
      <w:pPr>
        <w:autoSpaceDE w:val="0"/>
        <w:autoSpaceDN w:val="0"/>
        <w:adjustRightInd w:val="0"/>
        <w:spacing w:after="0" w:line="240" w:lineRule="auto"/>
        <w:ind w:right="56"/>
        <w:rPr>
          <w:rFonts w:ascii="Times New Roman" w:hAnsi="Times New Roman"/>
        </w:rPr>
      </w:pPr>
      <w:r w:rsidRPr="0039183E">
        <w:rPr>
          <w:rFonts w:ascii="Times New Roman" w:hAnsi="Times New Roman"/>
        </w:rPr>
        <w:t>Preprečevanje</w:t>
      </w:r>
      <w:r w:rsidRPr="0039183E">
        <w:rPr>
          <w:rFonts w:ascii="Times New Roman" w:hAnsi="Times New Roman"/>
          <w:spacing w:val="-12"/>
        </w:rPr>
        <w:t xml:space="preserve"> </w:t>
      </w:r>
      <w:r w:rsidRPr="0039183E">
        <w:rPr>
          <w:rFonts w:ascii="Times New Roman" w:hAnsi="Times New Roman"/>
        </w:rPr>
        <w:t>venskih</w:t>
      </w:r>
      <w:r w:rsidRPr="0039183E">
        <w:rPr>
          <w:rFonts w:ascii="Times New Roman" w:hAnsi="Times New Roman"/>
          <w:spacing w:val="-7"/>
        </w:rPr>
        <w:t xml:space="preserve"> </w:t>
      </w:r>
      <w:r w:rsidRPr="0039183E">
        <w:rPr>
          <w:rFonts w:ascii="Times New Roman" w:hAnsi="Times New Roman"/>
        </w:rPr>
        <w:t>trombemboličnih</w:t>
      </w:r>
      <w:r w:rsidRPr="0039183E">
        <w:rPr>
          <w:rFonts w:ascii="Times New Roman" w:hAnsi="Times New Roman"/>
          <w:spacing w:val="-15"/>
        </w:rPr>
        <w:t xml:space="preserve"> </w:t>
      </w:r>
      <w:r w:rsidRPr="0039183E">
        <w:rPr>
          <w:rFonts w:ascii="Times New Roman" w:hAnsi="Times New Roman"/>
        </w:rPr>
        <w:t>dogodkov</w:t>
      </w:r>
      <w:r w:rsidRPr="0039183E">
        <w:rPr>
          <w:rFonts w:ascii="Times New Roman" w:hAnsi="Times New Roman"/>
          <w:spacing w:val="-9"/>
        </w:rPr>
        <w:t xml:space="preserve"> </w:t>
      </w:r>
      <w:r w:rsidRPr="0039183E">
        <w:rPr>
          <w:rFonts w:ascii="Times New Roman" w:hAnsi="Times New Roman"/>
        </w:rPr>
        <w:t>(VTE)</w:t>
      </w:r>
      <w:r w:rsidRPr="0039183E">
        <w:rPr>
          <w:rFonts w:ascii="Times New Roman" w:hAnsi="Times New Roman"/>
          <w:spacing w:val="-6"/>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odraslih</w:t>
      </w:r>
      <w:r w:rsidRPr="0039183E">
        <w:rPr>
          <w:rFonts w:ascii="Times New Roman" w:hAnsi="Times New Roman"/>
          <w:spacing w:val="-7"/>
        </w:rPr>
        <w:t xml:space="preserve"> </w:t>
      </w:r>
      <w:r w:rsidRPr="0039183E">
        <w:rPr>
          <w:rFonts w:ascii="Times New Roman" w:hAnsi="Times New Roman"/>
        </w:rPr>
        <w:t>po</w:t>
      </w:r>
      <w:r w:rsidRPr="0039183E">
        <w:rPr>
          <w:rFonts w:ascii="Times New Roman" w:hAnsi="Times New Roman"/>
          <w:spacing w:val="-2"/>
        </w:rPr>
        <w:t xml:space="preserve"> </w:t>
      </w:r>
      <w:r w:rsidRPr="0039183E">
        <w:rPr>
          <w:rFonts w:ascii="Times New Roman" w:hAnsi="Times New Roman"/>
        </w:rPr>
        <w:t>velikih</w:t>
      </w:r>
      <w:r w:rsidRPr="0039183E">
        <w:rPr>
          <w:rFonts w:ascii="Times New Roman" w:hAnsi="Times New Roman"/>
          <w:spacing w:val="-6"/>
        </w:rPr>
        <w:t xml:space="preserve"> </w:t>
      </w:r>
      <w:r w:rsidRPr="0039183E">
        <w:rPr>
          <w:rFonts w:ascii="Times New Roman" w:hAnsi="Times New Roman"/>
        </w:rPr>
        <w:t>ortopedskih</w:t>
      </w:r>
      <w:r w:rsidRPr="0039183E">
        <w:rPr>
          <w:rFonts w:ascii="Times New Roman" w:hAnsi="Times New Roman"/>
          <w:spacing w:val="-10"/>
        </w:rPr>
        <w:t xml:space="preserve"> </w:t>
      </w:r>
      <w:r w:rsidRPr="0039183E">
        <w:rPr>
          <w:rFonts w:ascii="Times New Roman" w:hAnsi="Times New Roman"/>
        </w:rPr>
        <w:t>kirurških posegih</w:t>
      </w:r>
      <w:r w:rsidRPr="0039183E">
        <w:rPr>
          <w:rFonts w:ascii="Times New Roman" w:hAnsi="Times New Roman"/>
          <w:spacing w:val="-7"/>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spodnjih</w:t>
      </w:r>
      <w:r w:rsidRPr="0039183E">
        <w:rPr>
          <w:rFonts w:ascii="Times New Roman" w:hAnsi="Times New Roman"/>
          <w:spacing w:val="-8"/>
        </w:rPr>
        <w:t xml:space="preserve"> </w:t>
      </w:r>
      <w:r w:rsidRPr="0039183E">
        <w:rPr>
          <w:rFonts w:ascii="Times New Roman" w:hAnsi="Times New Roman"/>
        </w:rPr>
        <w:t>okončinah,</w:t>
      </w:r>
      <w:r w:rsidRPr="0039183E">
        <w:rPr>
          <w:rFonts w:ascii="Times New Roman" w:hAnsi="Times New Roman"/>
          <w:spacing w:val="-10"/>
        </w:rPr>
        <w:t xml:space="preserve"> </w:t>
      </w:r>
      <w:r w:rsidRPr="0039183E">
        <w:rPr>
          <w:rFonts w:ascii="Times New Roman" w:hAnsi="Times New Roman"/>
        </w:rPr>
        <w:t>kot</w:t>
      </w:r>
      <w:r w:rsidRPr="0039183E">
        <w:rPr>
          <w:rFonts w:ascii="Times New Roman" w:hAnsi="Times New Roman"/>
          <w:spacing w:val="-3"/>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operacije</w:t>
      </w:r>
      <w:r w:rsidRPr="0039183E">
        <w:rPr>
          <w:rFonts w:ascii="Times New Roman" w:hAnsi="Times New Roman"/>
          <w:spacing w:val="-8"/>
        </w:rPr>
        <w:t xml:space="preserve"> </w:t>
      </w:r>
      <w:r w:rsidRPr="0039183E">
        <w:rPr>
          <w:rFonts w:ascii="Times New Roman" w:hAnsi="Times New Roman"/>
        </w:rPr>
        <w:t>zloma</w:t>
      </w:r>
      <w:r w:rsidRPr="0039183E">
        <w:rPr>
          <w:rFonts w:ascii="Times New Roman" w:hAnsi="Times New Roman"/>
          <w:spacing w:val="-5"/>
        </w:rPr>
        <w:t xml:space="preserve"> </w:t>
      </w:r>
      <w:r w:rsidRPr="0039183E">
        <w:rPr>
          <w:rFonts w:ascii="Times New Roman" w:hAnsi="Times New Roman"/>
        </w:rPr>
        <w:t>kolka,</w:t>
      </w:r>
      <w:r w:rsidRPr="0039183E">
        <w:rPr>
          <w:rFonts w:ascii="Times New Roman" w:hAnsi="Times New Roman"/>
          <w:spacing w:val="-5"/>
        </w:rPr>
        <w:t xml:space="preserve"> </w:t>
      </w:r>
      <w:r w:rsidRPr="0039183E">
        <w:rPr>
          <w:rFonts w:ascii="Times New Roman" w:hAnsi="Times New Roman"/>
        </w:rPr>
        <w:t>velike</w:t>
      </w:r>
      <w:r w:rsidRPr="0039183E">
        <w:rPr>
          <w:rFonts w:ascii="Times New Roman" w:hAnsi="Times New Roman"/>
          <w:spacing w:val="-5"/>
        </w:rPr>
        <w:t xml:space="preserve"> </w:t>
      </w:r>
      <w:r w:rsidRPr="0039183E">
        <w:rPr>
          <w:rFonts w:ascii="Times New Roman" w:hAnsi="Times New Roman"/>
        </w:rPr>
        <w:t>operacije</w:t>
      </w:r>
      <w:r w:rsidRPr="0039183E">
        <w:rPr>
          <w:rFonts w:ascii="Times New Roman" w:hAnsi="Times New Roman"/>
          <w:spacing w:val="-8"/>
        </w:rPr>
        <w:t xml:space="preserve"> </w:t>
      </w:r>
      <w:r w:rsidRPr="0039183E">
        <w:rPr>
          <w:rFonts w:ascii="Times New Roman" w:hAnsi="Times New Roman"/>
        </w:rPr>
        <w:t>kolen</w:t>
      </w:r>
      <w:r w:rsidRPr="0039183E">
        <w:rPr>
          <w:rFonts w:ascii="Times New Roman" w:hAnsi="Times New Roman"/>
          <w:spacing w:val="-5"/>
        </w:rPr>
        <w:t xml:space="preserve"> </w:t>
      </w:r>
      <w:r w:rsidRPr="0039183E">
        <w:rPr>
          <w:rFonts w:ascii="Times New Roman" w:hAnsi="Times New Roman"/>
        </w:rPr>
        <w:t>ali</w:t>
      </w:r>
      <w:r w:rsidRPr="0039183E">
        <w:rPr>
          <w:rFonts w:ascii="Times New Roman" w:hAnsi="Times New Roman"/>
          <w:spacing w:val="-2"/>
        </w:rPr>
        <w:t xml:space="preserve"> </w:t>
      </w:r>
      <w:r w:rsidRPr="0039183E">
        <w:rPr>
          <w:rFonts w:ascii="Times New Roman" w:hAnsi="Times New Roman"/>
        </w:rPr>
        <w:t>operacija zamenjave</w:t>
      </w:r>
      <w:r w:rsidRPr="0039183E">
        <w:rPr>
          <w:rFonts w:ascii="Times New Roman" w:hAnsi="Times New Roman"/>
          <w:spacing w:val="-9"/>
        </w:rPr>
        <w:t xml:space="preserve"> </w:t>
      </w:r>
      <w:r w:rsidRPr="0039183E">
        <w:rPr>
          <w:rFonts w:ascii="Times New Roman" w:hAnsi="Times New Roman"/>
        </w:rPr>
        <w:t>kolka.</w:t>
      </w:r>
    </w:p>
    <w:p w14:paraId="5F7D244E" w14:textId="77777777" w:rsidR="003E3EEF" w:rsidRPr="0039183E" w:rsidRDefault="003E3EEF" w:rsidP="00662442">
      <w:pPr>
        <w:autoSpaceDE w:val="0"/>
        <w:autoSpaceDN w:val="0"/>
        <w:adjustRightInd w:val="0"/>
        <w:spacing w:after="0" w:line="240" w:lineRule="auto"/>
        <w:rPr>
          <w:rFonts w:ascii="Times New Roman" w:hAnsi="Times New Roman"/>
        </w:rPr>
      </w:pPr>
    </w:p>
    <w:p w14:paraId="5EE6B840" w14:textId="77777777" w:rsidR="003E3EEF" w:rsidRPr="0039183E" w:rsidRDefault="003E3EEF" w:rsidP="00662442">
      <w:pPr>
        <w:autoSpaceDE w:val="0"/>
        <w:autoSpaceDN w:val="0"/>
        <w:adjustRightInd w:val="0"/>
        <w:spacing w:after="0" w:line="240" w:lineRule="auto"/>
        <w:ind w:right="280"/>
        <w:rPr>
          <w:rFonts w:ascii="Times New Roman" w:hAnsi="Times New Roman"/>
        </w:rPr>
      </w:pPr>
      <w:r w:rsidRPr="0039183E">
        <w:rPr>
          <w:rFonts w:ascii="Times New Roman" w:hAnsi="Times New Roman"/>
        </w:rPr>
        <w:t>Preprečevanje</w:t>
      </w:r>
      <w:r w:rsidRPr="0039183E">
        <w:rPr>
          <w:rFonts w:ascii="Times New Roman" w:hAnsi="Times New Roman"/>
          <w:spacing w:val="-12"/>
        </w:rPr>
        <w:t xml:space="preserve"> </w:t>
      </w:r>
      <w:r w:rsidRPr="0039183E">
        <w:rPr>
          <w:rFonts w:ascii="Times New Roman" w:hAnsi="Times New Roman"/>
        </w:rPr>
        <w:t>venskih</w:t>
      </w:r>
      <w:r w:rsidRPr="0039183E">
        <w:rPr>
          <w:rFonts w:ascii="Times New Roman" w:hAnsi="Times New Roman"/>
          <w:spacing w:val="-7"/>
        </w:rPr>
        <w:t xml:space="preserve"> </w:t>
      </w:r>
      <w:r w:rsidRPr="0039183E">
        <w:rPr>
          <w:rFonts w:ascii="Times New Roman" w:hAnsi="Times New Roman"/>
        </w:rPr>
        <w:t>trombemboličnih</w:t>
      </w:r>
      <w:r w:rsidRPr="0039183E">
        <w:rPr>
          <w:rFonts w:ascii="Times New Roman" w:hAnsi="Times New Roman"/>
          <w:spacing w:val="-15"/>
        </w:rPr>
        <w:t xml:space="preserve"> </w:t>
      </w:r>
      <w:r w:rsidRPr="0039183E">
        <w:rPr>
          <w:rFonts w:ascii="Times New Roman" w:hAnsi="Times New Roman"/>
        </w:rPr>
        <w:t>dogodkov</w:t>
      </w:r>
      <w:r w:rsidRPr="0039183E">
        <w:rPr>
          <w:rFonts w:ascii="Times New Roman" w:hAnsi="Times New Roman"/>
          <w:spacing w:val="-9"/>
        </w:rPr>
        <w:t xml:space="preserve"> </w:t>
      </w:r>
      <w:r w:rsidRPr="0039183E">
        <w:rPr>
          <w:rFonts w:ascii="Times New Roman" w:hAnsi="Times New Roman"/>
        </w:rPr>
        <w:t>(VTE)</w:t>
      </w:r>
      <w:r w:rsidRPr="0039183E">
        <w:rPr>
          <w:rFonts w:ascii="Times New Roman" w:hAnsi="Times New Roman"/>
          <w:spacing w:val="-6"/>
        </w:rPr>
        <w:t xml:space="preserve"> </w:t>
      </w:r>
      <w:r w:rsidRPr="0039183E">
        <w:rPr>
          <w:rFonts w:ascii="Times New Roman" w:hAnsi="Times New Roman"/>
        </w:rPr>
        <w:t>po</w:t>
      </w:r>
      <w:r w:rsidRPr="0039183E">
        <w:rPr>
          <w:rFonts w:ascii="Times New Roman" w:hAnsi="Times New Roman"/>
          <w:spacing w:val="-2"/>
        </w:rPr>
        <w:t xml:space="preserve"> </w:t>
      </w:r>
      <w:r w:rsidRPr="0039183E">
        <w:rPr>
          <w:rFonts w:ascii="Times New Roman" w:hAnsi="Times New Roman"/>
        </w:rPr>
        <w:t>kirurških</w:t>
      </w:r>
      <w:r w:rsidRPr="0039183E">
        <w:rPr>
          <w:rFonts w:ascii="Times New Roman" w:hAnsi="Times New Roman"/>
          <w:spacing w:val="-8"/>
        </w:rPr>
        <w:t xml:space="preserve"> </w:t>
      </w:r>
      <w:r w:rsidRPr="0039183E">
        <w:rPr>
          <w:rFonts w:ascii="Times New Roman" w:hAnsi="Times New Roman"/>
        </w:rPr>
        <w:t>posegih</w:t>
      </w:r>
      <w:r w:rsidRPr="0039183E">
        <w:rPr>
          <w:rFonts w:ascii="Times New Roman" w:hAnsi="Times New Roman"/>
          <w:spacing w:val="-7"/>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trebušni</w:t>
      </w:r>
      <w:r w:rsidRPr="0039183E">
        <w:rPr>
          <w:rFonts w:ascii="Times New Roman" w:hAnsi="Times New Roman"/>
          <w:spacing w:val="-7"/>
        </w:rPr>
        <w:t xml:space="preserve"> </w:t>
      </w:r>
      <w:r w:rsidRPr="0039183E">
        <w:rPr>
          <w:rFonts w:ascii="Times New Roman" w:hAnsi="Times New Roman"/>
        </w:rPr>
        <w:t>votlini</w:t>
      </w:r>
      <w:r w:rsidRPr="0039183E">
        <w:rPr>
          <w:rFonts w:ascii="Times New Roman" w:hAnsi="Times New Roman"/>
          <w:spacing w:val="-6"/>
        </w:rPr>
        <w:t xml:space="preserve"> </w:t>
      </w:r>
      <w:r w:rsidRPr="0039183E">
        <w:rPr>
          <w:rFonts w:ascii="Times New Roman" w:hAnsi="Times New Roman"/>
        </w:rPr>
        <w:t>pri odraslih,</w:t>
      </w:r>
      <w:r w:rsidRPr="0039183E">
        <w:rPr>
          <w:rFonts w:ascii="Times New Roman" w:hAnsi="Times New Roman"/>
          <w:spacing w:val="-8"/>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katerih</w:t>
      </w:r>
      <w:r w:rsidRPr="0039183E">
        <w:rPr>
          <w:rFonts w:ascii="Times New Roman" w:hAnsi="Times New Roman"/>
          <w:spacing w:val="-6"/>
        </w:rPr>
        <w:t xml:space="preserve"> </w:t>
      </w:r>
      <w:r w:rsidRPr="0039183E">
        <w:rPr>
          <w:rFonts w:ascii="Times New Roman" w:hAnsi="Times New Roman"/>
        </w:rPr>
        <w:t>obstaja</w:t>
      </w:r>
      <w:r w:rsidRPr="0039183E">
        <w:rPr>
          <w:rFonts w:ascii="Times New Roman" w:hAnsi="Times New Roman"/>
          <w:spacing w:val="-6"/>
        </w:rPr>
        <w:t xml:space="preserve"> </w:t>
      </w:r>
      <w:r w:rsidRPr="0039183E">
        <w:rPr>
          <w:rFonts w:ascii="Times New Roman" w:hAnsi="Times New Roman"/>
        </w:rPr>
        <w:t>povečano</w:t>
      </w:r>
      <w:r w:rsidRPr="0039183E">
        <w:rPr>
          <w:rFonts w:ascii="Times New Roman" w:hAnsi="Times New Roman"/>
          <w:spacing w:val="-8"/>
        </w:rPr>
        <w:t xml:space="preserve"> </w:t>
      </w:r>
      <w:r w:rsidRPr="0039183E">
        <w:rPr>
          <w:rFonts w:ascii="Times New Roman" w:hAnsi="Times New Roman"/>
        </w:rPr>
        <w:t>tveganje</w:t>
      </w:r>
      <w:r w:rsidRPr="0039183E">
        <w:rPr>
          <w:rFonts w:ascii="Times New Roman" w:hAnsi="Times New Roman"/>
          <w:spacing w:val="-7"/>
        </w:rPr>
        <w:t xml:space="preserve"> </w:t>
      </w:r>
      <w:r w:rsidRPr="0039183E">
        <w:rPr>
          <w:rFonts w:ascii="Times New Roman" w:hAnsi="Times New Roman"/>
        </w:rPr>
        <w:t>za</w:t>
      </w:r>
      <w:r w:rsidRPr="0039183E">
        <w:rPr>
          <w:rFonts w:ascii="Times New Roman" w:hAnsi="Times New Roman"/>
          <w:spacing w:val="-2"/>
        </w:rPr>
        <w:t xml:space="preserve"> </w:t>
      </w:r>
      <w:r w:rsidRPr="0039183E">
        <w:rPr>
          <w:rFonts w:ascii="Times New Roman" w:hAnsi="Times New Roman"/>
        </w:rPr>
        <w:t>pojav</w:t>
      </w:r>
      <w:r w:rsidRPr="0039183E">
        <w:rPr>
          <w:rFonts w:ascii="Times New Roman" w:hAnsi="Times New Roman"/>
          <w:spacing w:val="-5"/>
        </w:rPr>
        <w:t xml:space="preserve"> </w:t>
      </w:r>
      <w:r w:rsidRPr="0039183E">
        <w:rPr>
          <w:rFonts w:ascii="Times New Roman" w:hAnsi="Times New Roman"/>
        </w:rPr>
        <w:t>trombemboličnih</w:t>
      </w:r>
      <w:r w:rsidRPr="0039183E">
        <w:rPr>
          <w:rFonts w:ascii="Times New Roman" w:hAnsi="Times New Roman"/>
          <w:spacing w:val="-15"/>
        </w:rPr>
        <w:t xml:space="preserve"> </w:t>
      </w:r>
      <w:r w:rsidRPr="0039183E">
        <w:rPr>
          <w:rFonts w:ascii="Times New Roman" w:hAnsi="Times New Roman"/>
        </w:rPr>
        <w:t>zapletov,</w:t>
      </w:r>
      <w:r w:rsidRPr="0039183E">
        <w:rPr>
          <w:rFonts w:ascii="Times New Roman" w:hAnsi="Times New Roman"/>
          <w:spacing w:val="-8"/>
        </w:rPr>
        <w:t xml:space="preserve"> </w:t>
      </w:r>
      <w:r w:rsidRPr="0039183E">
        <w:rPr>
          <w:rFonts w:ascii="Times New Roman" w:hAnsi="Times New Roman"/>
        </w:rPr>
        <w:t>npr.</w:t>
      </w:r>
      <w:r w:rsidRPr="0039183E">
        <w:rPr>
          <w:rFonts w:ascii="Times New Roman" w:hAnsi="Times New Roman"/>
          <w:spacing w:val="-3"/>
        </w:rPr>
        <w:t xml:space="preserve"> </w:t>
      </w:r>
      <w:r w:rsidRPr="0039183E">
        <w:rPr>
          <w:rFonts w:ascii="Times New Roman" w:hAnsi="Times New Roman"/>
        </w:rPr>
        <w:t>bolniki</w:t>
      </w:r>
      <w:r w:rsidRPr="0039183E">
        <w:rPr>
          <w:rFonts w:ascii="Times New Roman" w:hAnsi="Times New Roman"/>
          <w:spacing w:val="-6"/>
        </w:rPr>
        <w:t xml:space="preserve"> </w:t>
      </w:r>
      <w:r w:rsidRPr="0039183E">
        <w:rPr>
          <w:rFonts w:ascii="Times New Roman" w:hAnsi="Times New Roman"/>
        </w:rPr>
        <w:t>po resekciji</w:t>
      </w:r>
      <w:r w:rsidRPr="0039183E">
        <w:rPr>
          <w:rFonts w:ascii="Times New Roman" w:hAnsi="Times New Roman"/>
          <w:spacing w:val="-7"/>
        </w:rPr>
        <w:t xml:space="preserve"> </w:t>
      </w:r>
      <w:r w:rsidRPr="0039183E">
        <w:rPr>
          <w:rFonts w:ascii="Times New Roman" w:hAnsi="Times New Roman"/>
        </w:rPr>
        <w:t>tumorja</w:t>
      </w:r>
      <w:r w:rsidRPr="0039183E">
        <w:rPr>
          <w:rFonts w:ascii="Times New Roman" w:hAnsi="Times New Roman"/>
          <w:spacing w:val="-7"/>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trebušni</w:t>
      </w:r>
      <w:r w:rsidRPr="0039183E">
        <w:rPr>
          <w:rFonts w:ascii="Times New Roman" w:hAnsi="Times New Roman"/>
          <w:spacing w:val="-7"/>
        </w:rPr>
        <w:t xml:space="preserve"> </w:t>
      </w:r>
      <w:r w:rsidRPr="0039183E">
        <w:rPr>
          <w:rFonts w:ascii="Times New Roman" w:hAnsi="Times New Roman"/>
        </w:rPr>
        <w:t>votlini</w:t>
      </w:r>
      <w:r w:rsidRPr="0039183E">
        <w:rPr>
          <w:rFonts w:ascii="Times New Roman" w:hAnsi="Times New Roman"/>
          <w:spacing w:val="-6"/>
        </w:rPr>
        <w:t xml:space="preserve"> </w:t>
      </w:r>
      <w:r w:rsidRPr="0039183E">
        <w:rPr>
          <w:rFonts w:ascii="Times New Roman" w:hAnsi="Times New Roman"/>
        </w:rPr>
        <w:t>(glejte</w:t>
      </w:r>
      <w:r w:rsidRPr="0039183E">
        <w:rPr>
          <w:rFonts w:ascii="Times New Roman" w:hAnsi="Times New Roman"/>
          <w:spacing w:val="-6"/>
        </w:rPr>
        <w:t xml:space="preserve"> </w:t>
      </w:r>
      <w:r w:rsidRPr="0039183E">
        <w:rPr>
          <w:rFonts w:ascii="Times New Roman" w:hAnsi="Times New Roman"/>
        </w:rPr>
        <w:t>poglavje</w:t>
      </w:r>
      <w:r w:rsidR="0081199C" w:rsidRPr="0039183E">
        <w:rPr>
          <w:rFonts w:ascii="Times New Roman" w:hAnsi="Times New Roman"/>
          <w:spacing w:val="-8"/>
        </w:rPr>
        <w:t> </w:t>
      </w:r>
      <w:r w:rsidRPr="0039183E">
        <w:rPr>
          <w:rFonts w:ascii="Times New Roman" w:hAnsi="Times New Roman"/>
        </w:rPr>
        <w:t>5.1).</w:t>
      </w:r>
    </w:p>
    <w:p w14:paraId="54374903" w14:textId="77777777" w:rsidR="003E3EEF" w:rsidRPr="0039183E" w:rsidRDefault="003E3EEF" w:rsidP="00662442">
      <w:pPr>
        <w:autoSpaceDE w:val="0"/>
        <w:autoSpaceDN w:val="0"/>
        <w:adjustRightInd w:val="0"/>
        <w:spacing w:after="0" w:line="240" w:lineRule="auto"/>
        <w:rPr>
          <w:rFonts w:ascii="Times New Roman" w:hAnsi="Times New Roman"/>
        </w:rPr>
      </w:pPr>
    </w:p>
    <w:p w14:paraId="67F8E928" w14:textId="77777777" w:rsidR="003E3EEF" w:rsidRPr="0039183E" w:rsidRDefault="003E3EEF" w:rsidP="00662442">
      <w:pPr>
        <w:autoSpaceDE w:val="0"/>
        <w:autoSpaceDN w:val="0"/>
        <w:adjustRightInd w:val="0"/>
        <w:spacing w:after="0" w:line="240" w:lineRule="auto"/>
        <w:ind w:right="-20"/>
        <w:rPr>
          <w:rFonts w:ascii="Times New Roman" w:hAnsi="Times New Roman"/>
        </w:rPr>
      </w:pPr>
      <w:r w:rsidRPr="0039183E">
        <w:rPr>
          <w:rFonts w:ascii="Times New Roman" w:hAnsi="Times New Roman"/>
        </w:rPr>
        <w:t>Preprečevanje</w:t>
      </w:r>
      <w:r w:rsidRPr="0039183E">
        <w:rPr>
          <w:rFonts w:ascii="Times New Roman" w:hAnsi="Times New Roman"/>
          <w:spacing w:val="-12"/>
        </w:rPr>
        <w:t xml:space="preserve"> </w:t>
      </w:r>
      <w:r w:rsidRPr="0039183E">
        <w:rPr>
          <w:rFonts w:ascii="Times New Roman" w:hAnsi="Times New Roman"/>
        </w:rPr>
        <w:t>venskih</w:t>
      </w:r>
      <w:r w:rsidRPr="0039183E">
        <w:rPr>
          <w:rFonts w:ascii="Times New Roman" w:hAnsi="Times New Roman"/>
          <w:spacing w:val="-7"/>
        </w:rPr>
        <w:t xml:space="preserve"> </w:t>
      </w:r>
      <w:r w:rsidRPr="0039183E">
        <w:rPr>
          <w:rFonts w:ascii="Times New Roman" w:hAnsi="Times New Roman"/>
        </w:rPr>
        <w:t>trombemboličnih</w:t>
      </w:r>
      <w:r w:rsidRPr="0039183E">
        <w:rPr>
          <w:rFonts w:ascii="Times New Roman" w:hAnsi="Times New Roman"/>
          <w:spacing w:val="-15"/>
        </w:rPr>
        <w:t xml:space="preserve"> </w:t>
      </w:r>
      <w:r w:rsidRPr="0039183E">
        <w:rPr>
          <w:rFonts w:ascii="Times New Roman" w:hAnsi="Times New Roman"/>
        </w:rPr>
        <w:t>dogodkov</w:t>
      </w:r>
      <w:r w:rsidRPr="0039183E">
        <w:rPr>
          <w:rFonts w:ascii="Times New Roman" w:hAnsi="Times New Roman"/>
          <w:spacing w:val="-9"/>
        </w:rPr>
        <w:t xml:space="preserve"> </w:t>
      </w:r>
      <w:r w:rsidRPr="0039183E">
        <w:rPr>
          <w:rFonts w:ascii="Times New Roman" w:hAnsi="Times New Roman"/>
        </w:rPr>
        <w:t>(VTE)</w:t>
      </w:r>
      <w:r w:rsidRPr="0039183E">
        <w:rPr>
          <w:rFonts w:ascii="Times New Roman" w:hAnsi="Times New Roman"/>
          <w:spacing w:val="-6"/>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odraslih</w:t>
      </w:r>
      <w:r w:rsidRPr="0039183E">
        <w:rPr>
          <w:rFonts w:ascii="Times New Roman" w:hAnsi="Times New Roman"/>
          <w:spacing w:val="-7"/>
        </w:rPr>
        <w:t xml:space="preserve"> </w:t>
      </w:r>
      <w:r w:rsidRPr="0039183E">
        <w:rPr>
          <w:rFonts w:ascii="Times New Roman" w:hAnsi="Times New Roman"/>
        </w:rPr>
        <w:t>internističnih</w:t>
      </w:r>
      <w:r w:rsidRPr="0039183E">
        <w:rPr>
          <w:rFonts w:ascii="Times New Roman" w:hAnsi="Times New Roman"/>
          <w:spacing w:val="-12"/>
        </w:rPr>
        <w:t xml:space="preserve"> </w:t>
      </w:r>
      <w:r w:rsidRPr="0039183E">
        <w:rPr>
          <w:rFonts w:ascii="Times New Roman" w:hAnsi="Times New Roman"/>
        </w:rPr>
        <w:t>bolnikih,</w:t>
      </w:r>
      <w:r w:rsidRPr="0039183E">
        <w:rPr>
          <w:rFonts w:ascii="Times New Roman" w:hAnsi="Times New Roman"/>
          <w:spacing w:val="-8"/>
        </w:rPr>
        <w:t xml:space="preserve"> </w:t>
      </w:r>
      <w:r w:rsidRPr="0039183E">
        <w:rPr>
          <w:rFonts w:ascii="Times New Roman" w:hAnsi="Times New Roman"/>
        </w:rPr>
        <w:t>za</w:t>
      </w:r>
      <w:r w:rsidR="00A4439C" w:rsidRPr="0039183E">
        <w:rPr>
          <w:rFonts w:ascii="Times New Roman" w:hAnsi="Times New Roman"/>
        </w:rPr>
        <w:t xml:space="preserve"> </w:t>
      </w:r>
      <w:r w:rsidRPr="0039183E">
        <w:rPr>
          <w:rFonts w:ascii="Times New Roman" w:hAnsi="Times New Roman"/>
        </w:rPr>
        <w:t>katere</w:t>
      </w:r>
      <w:r w:rsidRPr="0039183E">
        <w:rPr>
          <w:rFonts w:ascii="Times New Roman" w:hAnsi="Times New Roman"/>
          <w:spacing w:val="-5"/>
        </w:rPr>
        <w:t xml:space="preserve"> </w:t>
      </w:r>
      <w:r w:rsidRPr="0039183E">
        <w:rPr>
          <w:rFonts w:ascii="Times New Roman" w:hAnsi="Times New Roman"/>
        </w:rPr>
        <w:t>sodimo,</w:t>
      </w:r>
      <w:r w:rsidRPr="0039183E">
        <w:rPr>
          <w:rFonts w:ascii="Times New Roman" w:hAnsi="Times New Roman"/>
          <w:spacing w:val="-7"/>
        </w:rPr>
        <w:t xml:space="preserve"> </w:t>
      </w:r>
      <w:r w:rsidRPr="0039183E">
        <w:rPr>
          <w:rFonts w:ascii="Times New Roman" w:hAnsi="Times New Roman"/>
        </w:rPr>
        <w:t>da</w:t>
      </w:r>
      <w:r w:rsidRPr="0039183E">
        <w:rPr>
          <w:rFonts w:ascii="Times New Roman" w:hAnsi="Times New Roman"/>
          <w:spacing w:val="-2"/>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njih</w:t>
      </w:r>
      <w:r w:rsidRPr="0039183E">
        <w:rPr>
          <w:rFonts w:ascii="Times New Roman" w:hAnsi="Times New Roman"/>
          <w:spacing w:val="-3"/>
        </w:rPr>
        <w:t xml:space="preserve"> </w:t>
      </w:r>
      <w:r w:rsidRPr="0039183E">
        <w:rPr>
          <w:rFonts w:ascii="Times New Roman" w:hAnsi="Times New Roman"/>
        </w:rPr>
        <w:t>obstaja</w:t>
      </w:r>
      <w:r w:rsidRPr="0039183E">
        <w:rPr>
          <w:rFonts w:ascii="Times New Roman" w:hAnsi="Times New Roman"/>
          <w:spacing w:val="-6"/>
        </w:rPr>
        <w:t xml:space="preserve"> </w:t>
      </w:r>
      <w:r w:rsidRPr="0039183E">
        <w:rPr>
          <w:rFonts w:ascii="Times New Roman" w:hAnsi="Times New Roman"/>
        </w:rPr>
        <w:t>velika</w:t>
      </w:r>
      <w:r w:rsidRPr="0039183E">
        <w:rPr>
          <w:rFonts w:ascii="Times New Roman" w:hAnsi="Times New Roman"/>
          <w:spacing w:val="-5"/>
        </w:rPr>
        <w:t xml:space="preserve"> </w:t>
      </w:r>
      <w:r w:rsidRPr="0039183E">
        <w:rPr>
          <w:rFonts w:ascii="Times New Roman" w:hAnsi="Times New Roman"/>
        </w:rPr>
        <w:t>nevarnost</w:t>
      </w:r>
      <w:r w:rsidRPr="0039183E">
        <w:rPr>
          <w:rFonts w:ascii="Times New Roman" w:hAnsi="Times New Roman"/>
          <w:spacing w:val="-9"/>
        </w:rPr>
        <w:t xml:space="preserve"> </w:t>
      </w:r>
      <w:r w:rsidRPr="0039183E">
        <w:rPr>
          <w:rFonts w:ascii="Times New Roman" w:hAnsi="Times New Roman"/>
        </w:rPr>
        <w:t>VTE</w:t>
      </w:r>
      <w:r w:rsidRPr="0039183E">
        <w:rPr>
          <w:rFonts w:ascii="Times New Roman" w:hAnsi="Times New Roman"/>
          <w:spacing w:val="-4"/>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ki</w:t>
      </w:r>
      <w:r w:rsidRPr="0039183E">
        <w:rPr>
          <w:rFonts w:ascii="Times New Roman" w:hAnsi="Times New Roman"/>
          <w:spacing w:val="-2"/>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imobilizirani</w:t>
      </w:r>
      <w:r w:rsidRPr="0039183E">
        <w:rPr>
          <w:rFonts w:ascii="Times New Roman" w:hAnsi="Times New Roman"/>
          <w:spacing w:val="-11"/>
        </w:rPr>
        <w:t xml:space="preserve"> </w:t>
      </w:r>
      <w:r w:rsidRPr="0039183E">
        <w:rPr>
          <w:rFonts w:ascii="Times New Roman" w:hAnsi="Times New Roman"/>
        </w:rPr>
        <w:t>zaradi</w:t>
      </w:r>
      <w:r w:rsidRPr="0039183E">
        <w:rPr>
          <w:rFonts w:ascii="Times New Roman" w:hAnsi="Times New Roman"/>
          <w:spacing w:val="-5"/>
        </w:rPr>
        <w:t xml:space="preserve"> </w:t>
      </w:r>
      <w:r w:rsidRPr="0039183E">
        <w:rPr>
          <w:rFonts w:ascii="Times New Roman" w:hAnsi="Times New Roman"/>
        </w:rPr>
        <w:t>akutne</w:t>
      </w:r>
      <w:r w:rsidRPr="0039183E">
        <w:rPr>
          <w:rFonts w:ascii="Times New Roman" w:hAnsi="Times New Roman"/>
          <w:spacing w:val="-6"/>
        </w:rPr>
        <w:t xml:space="preserve"> </w:t>
      </w:r>
      <w:r w:rsidRPr="0039183E">
        <w:rPr>
          <w:rFonts w:ascii="Times New Roman" w:hAnsi="Times New Roman"/>
        </w:rPr>
        <w:t>bolezni,</w:t>
      </w:r>
      <w:r w:rsidRPr="0039183E">
        <w:rPr>
          <w:rFonts w:ascii="Times New Roman" w:hAnsi="Times New Roman"/>
          <w:spacing w:val="-7"/>
        </w:rPr>
        <w:t xml:space="preserve"> </w:t>
      </w:r>
      <w:r w:rsidRPr="0039183E">
        <w:rPr>
          <w:rFonts w:ascii="Times New Roman" w:hAnsi="Times New Roman"/>
        </w:rPr>
        <w:t>na primer</w:t>
      </w:r>
      <w:r w:rsidRPr="0039183E">
        <w:rPr>
          <w:rFonts w:ascii="Times New Roman" w:hAnsi="Times New Roman"/>
          <w:spacing w:val="-6"/>
        </w:rPr>
        <w:t xml:space="preserve"> </w:t>
      </w:r>
      <w:r w:rsidRPr="0039183E">
        <w:rPr>
          <w:rFonts w:ascii="Times New Roman" w:hAnsi="Times New Roman"/>
        </w:rPr>
        <w:t>srčne</w:t>
      </w:r>
      <w:r w:rsidRPr="0039183E">
        <w:rPr>
          <w:rFonts w:ascii="Times New Roman" w:hAnsi="Times New Roman"/>
          <w:spacing w:val="-5"/>
        </w:rPr>
        <w:t xml:space="preserve"> </w:t>
      </w:r>
      <w:r w:rsidRPr="0039183E">
        <w:rPr>
          <w:rFonts w:ascii="Times New Roman" w:hAnsi="Times New Roman"/>
        </w:rPr>
        <w:t>insuficience</w:t>
      </w:r>
      <w:r w:rsidRPr="0039183E">
        <w:rPr>
          <w:rFonts w:ascii="Times New Roman" w:hAnsi="Times New Roman"/>
          <w:spacing w:val="-11"/>
        </w:rPr>
        <w:t xml:space="preserve"> </w:t>
      </w:r>
      <w:r w:rsidRPr="0039183E">
        <w:rPr>
          <w:rFonts w:ascii="Times New Roman" w:hAnsi="Times New Roman"/>
        </w:rPr>
        <w:t>in/ali</w:t>
      </w:r>
      <w:r w:rsidRPr="0039183E">
        <w:rPr>
          <w:rFonts w:ascii="Times New Roman" w:hAnsi="Times New Roman"/>
          <w:spacing w:val="-5"/>
        </w:rPr>
        <w:t xml:space="preserve"> </w:t>
      </w:r>
      <w:r w:rsidRPr="0039183E">
        <w:rPr>
          <w:rFonts w:ascii="Times New Roman" w:hAnsi="Times New Roman"/>
        </w:rPr>
        <w:t>akutnih</w:t>
      </w:r>
      <w:r w:rsidRPr="0039183E">
        <w:rPr>
          <w:rFonts w:ascii="Times New Roman" w:hAnsi="Times New Roman"/>
          <w:spacing w:val="-7"/>
        </w:rPr>
        <w:t xml:space="preserve"> </w:t>
      </w:r>
      <w:r w:rsidRPr="0039183E">
        <w:rPr>
          <w:rFonts w:ascii="Times New Roman" w:hAnsi="Times New Roman"/>
        </w:rPr>
        <w:t>respiracijskih</w:t>
      </w:r>
      <w:r w:rsidRPr="0039183E">
        <w:rPr>
          <w:rFonts w:ascii="Times New Roman" w:hAnsi="Times New Roman"/>
          <w:spacing w:val="-12"/>
        </w:rPr>
        <w:t xml:space="preserve"> </w:t>
      </w:r>
      <w:r w:rsidRPr="0039183E">
        <w:rPr>
          <w:rFonts w:ascii="Times New Roman" w:hAnsi="Times New Roman"/>
        </w:rPr>
        <w:t>bolezni</w:t>
      </w:r>
      <w:r w:rsidRPr="0039183E">
        <w:rPr>
          <w:rFonts w:ascii="Times New Roman" w:hAnsi="Times New Roman"/>
          <w:spacing w:val="-6"/>
        </w:rPr>
        <w:t xml:space="preserve"> </w:t>
      </w:r>
      <w:r w:rsidRPr="0039183E">
        <w:rPr>
          <w:rFonts w:ascii="Times New Roman" w:hAnsi="Times New Roman"/>
        </w:rPr>
        <w:t>in/ali</w:t>
      </w:r>
      <w:r w:rsidRPr="0039183E">
        <w:rPr>
          <w:rFonts w:ascii="Times New Roman" w:hAnsi="Times New Roman"/>
          <w:spacing w:val="-5"/>
        </w:rPr>
        <w:t xml:space="preserve"> </w:t>
      </w:r>
      <w:r w:rsidRPr="0039183E">
        <w:rPr>
          <w:rFonts w:ascii="Times New Roman" w:hAnsi="Times New Roman"/>
        </w:rPr>
        <w:t>akutnih</w:t>
      </w:r>
      <w:r w:rsidRPr="0039183E">
        <w:rPr>
          <w:rFonts w:ascii="Times New Roman" w:hAnsi="Times New Roman"/>
          <w:spacing w:val="-7"/>
        </w:rPr>
        <w:t xml:space="preserve"> </w:t>
      </w:r>
      <w:r w:rsidRPr="0039183E">
        <w:rPr>
          <w:rFonts w:ascii="Times New Roman" w:hAnsi="Times New Roman"/>
        </w:rPr>
        <w:t>okužb</w:t>
      </w:r>
      <w:r w:rsidRPr="0039183E">
        <w:rPr>
          <w:rFonts w:ascii="Times New Roman" w:hAnsi="Times New Roman"/>
          <w:spacing w:val="-5"/>
        </w:rPr>
        <w:t xml:space="preserve"> </w:t>
      </w:r>
      <w:r w:rsidRPr="0039183E">
        <w:rPr>
          <w:rFonts w:ascii="Times New Roman" w:hAnsi="Times New Roman"/>
        </w:rPr>
        <w:t>ali</w:t>
      </w:r>
      <w:r w:rsidRPr="0039183E">
        <w:rPr>
          <w:rFonts w:ascii="Times New Roman" w:hAnsi="Times New Roman"/>
          <w:spacing w:val="-2"/>
        </w:rPr>
        <w:t xml:space="preserve"> </w:t>
      </w:r>
      <w:r w:rsidRPr="0039183E">
        <w:rPr>
          <w:rFonts w:ascii="Times New Roman" w:hAnsi="Times New Roman"/>
        </w:rPr>
        <w:t>vnetnih</w:t>
      </w:r>
      <w:r w:rsidRPr="0039183E">
        <w:rPr>
          <w:rFonts w:ascii="Times New Roman" w:hAnsi="Times New Roman"/>
          <w:spacing w:val="-7"/>
        </w:rPr>
        <w:t xml:space="preserve"> </w:t>
      </w:r>
      <w:r w:rsidRPr="0039183E">
        <w:rPr>
          <w:rFonts w:ascii="Times New Roman" w:hAnsi="Times New Roman"/>
        </w:rPr>
        <w:t>bolezni.</w:t>
      </w:r>
    </w:p>
    <w:p w14:paraId="5315810A" w14:textId="77777777" w:rsidR="003E3EEF" w:rsidRPr="0039183E" w:rsidRDefault="003E3EEF" w:rsidP="00662442">
      <w:pPr>
        <w:autoSpaceDE w:val="0"/>
        <w:autoSpaceDN w:val="0"/>
        <w:adjustRightInd w:val="0"/>
        <w:spacing w:after="0" w:line="240" w:lineRule="auto"/>
        <w:rPr>
          <w:rFonts w:ascii="Times New Roman" w:hAnsi="Times New Roman"/>
        </w:rPr>
      </w:pPr>
    </w:p>
    <w:p w14:paraId="7B0450D8" w14:textId="77777777" w:rsidR="003E3EEF" w:rsidRPr="0039183E" w:rsidRDefault="003E3EEF" w:rsidP="00662442">
      <w:pPr>
        <w:autoSpaceDE w:val="0"/>
        <w:autoSpaceDN w:val="0"/>
        <w:adjustRightInd w:val="0"/>
        <w:spacing w:after="0" w:line="240" w:lineRule="auto"/>
        <w:ind w:right="486"/>
        <w:rPr>
          <w:rFonts w:ascii="Times New Roman" w:hAnsi="Times New Roman"/>
        </w:rPr>
      </w:pPr>
      <w:r w:rsidRPr="0039183E">
        <w:rPr>
          <w:rFonts w:ascii="Times New Roman" w:hAnsi="Times New Roman"/>
        </w:rPr>
        <w:t>Zdravljenje</w:t>
      </w:r>
      <w:r w:rsidRPr="0039183E">
        <w:rPr>
          <w:rFonts w:ascii="Times New Roman" w:hAnsi="Times New Roman"/>
          <w:spacing w:val="-10"/>
        </w:rPr>
        <w:t xml:space="preserve"> </w:t>
      </w:r>
      <w:r w:rsidRPr="0039183E">
        <w:rPr>
          <w:rFonts w:ascii="Times New Roman" w:hAnsi="Times New Roman"/>
        </w:rPr>
        <w:t>akutne</w:t>
      </w:r>
      <w:r w:rsidRPr="0039183E">
        <w:rPr>
          <w:rFonts w:ascii="Times New Roman" w:hAnsi="Times New Roman"/>
          <w:spacing w:val="-6"/>
        </w:rPr>
        <w:t xml:space="preserve"> </w:t>
      </w:r>
      <w:r w:rsidRPr="0039183E">
        <w:rPr>
          <w:rFonts w:ascii="Times New Roman" w:hAnsi="Times New Roman"/>
        </w:rPr>
        <w:t>simptomatske</w:t>
      </w:r>
      <w:r w:rsidRPr="0039183E">
        <w:rPr>
          <w:rFonts w:ascii="Times New Roman" w:hAnsi="Times New Roman"/>
          <w:spacing w:val="-12"/>
        </w:rPr>
        <w:t xml:space="preserve"> </w:t>
      </w:r>
      <w:r w:rsidRPr="0039183E">
        <w:rPr>
          <w:rFonts w:ascii="Times New Roman" w:hAnsi="Times New Roman"/>
        </w:rPr>
        <w:t>spontane</w:t>
      </w:r>
      <w:r w:rsidRPr="0039183E">
        <w:rPr>
          <w:rFonts w:ascii="Times New Roman" w:hAnsi="Times New Roman"/>
          <w:spacing w:val="-8"/>
        </w:rPr>
        <w:t xml:space="preserve"> </w:t>
      </w:r>
      <w:r w:rsidRPr="0039183E">
        <w:rPr>
          <w:rFonts w:ascii="Times New Roman" w:hAnsi="Times New Roman"/>
        </w:rPr>
        <w:t>povrhnje</w:t>
      </w:r>
      <w:r w:rsidRPr="0039183E">
        <w:rPr>
          <w:rFonts w:ascii="Times New Roman" w:hAnsi="Times New Roman"/>
          <w:spacing w:val="-8"/>
        </w:rPr>
        <w:t xml:space="preserve"> </w:t>
      </w:r>
      <w:r w:rsidRPr="0039183E">
        <w:rPr>
          <w:rFonts w:ascii="Times New Roman" w:hAnsi="Times New Roman"/>
        </w:rPr>
        <w:t>venske</w:t>
      </w:r>
      <w:r w:rsidRPr="0039183E">
        <w:rPr>
          <w:rFonts w:ascii="Times New Roman" w:hAnsi="Times New Roman"/>
          <w:spacing w:val="-6"/>
        </w:rPr>
        <w:t xml:space="preserve"> </w:t>
      </w:r>
      <w:r w:rsidRPr="0039183E">
        <w:rPr>
          <w:rFonts w:ascii="Times New Roman" w:hAnsi="Times New Roman"/>
        </w:rPr>
        <w:t>tromboze</w:t>
      </w:r>
      <w:r w:rsidRPr="0039183E">
        <w:rPr>
          <w:rFonts w:ascii="Times New Roman" w:hAnsi="Times New Roman"/>
          <w:spacing w:val="-8"/>
        </w:rPr>
        <w:t xml:space="preserve"> </w:t>
      </w:r>
      <w:r w:rsidRPr="0039183E">
        <w:rPr>
          <w:rFonts w:ascii="Times New Roman" w:hAnsi="Times New Roman"/>
        </w:rPr>
        <w:t>spodnjih</w:t>
      </w:r>
      <w:r w:rsidRPr="0039183E">
        <w:rPr>
          <w:rFonts w:ascii="Times New Roman" w:hAnsi="Times New Roman"/>
          <w:spacing w:val="-8"/>
        </w:rPr>
        <w:t xml:space="preserve"> </w:t>
      </w:r>
      <w:r w:rsidRPr="0039183E">
        <w:rPr>
          <w:rFonts w:ascii="Times New Roman" w:hAnsi="Times New Roman"/>
        </w:rPr>
        <w:t>udov</w:t>
      </w:r>
      <w:r w:rsidRPr="0039183E">
        <w:rPr>
          <w:rFonts w:ascii="Times New Roman" w:hAnsi="Times New Roman"/>
          <w:spacing w:val="-4"/>
        </w:rPr>
        <w:t xml:space="preserve"> </w:t>
      </w:r>
      <w:r w:rsidRPr="0039183E">
        <w:rPr>
          <w:rFonts w:ascii="Times New Roman" w:hAnsi="Times New Roman"/>
        </w:rPr>
        <w:t>brez</w:t>
      </w:r>
      <w:r w:rsidRPr="0039183E">
        <w:rPr>
          <w:rFonts w:ascii="Times New Roman" w:hAnsi="Times New Roman"/>
          <w:spacing w:val="-4"/>
        </w:rPr>
        <w:t xml:space="preserve"> </w:t>
      </w:r>
      <w:r w:rsidRPr="0039183E">
        <w:rPr>
          <w:rFonts w:ascii="Times New Roman" w:hAnsi="Times New Roman"/>
        </w:rPr>
        <w:t>sočasne globoke</w:t>
      </w:r>
      <w:r w:rsidRPr="0039183E">
        <w:rPr>
          <w:rFonts w:ascii="Times New Roman" w:hAnsi="Times New Roman"/>
          <w:spacing w:val="-7"/>
        </w:rPr>
        <w:t xml:space="preserve"> </w:t>
      </w:r>
      <w:r w:rsidRPr="0039183E">
        <w:rPr>
          <w:rFonts w:ascii="Times New Roman" w:hAnsi="Times New Roman"/>
        </w:rPr>
        <w:t>venske</w:t>
      </w:r>
      <w:r w:rsidRPr="0039183E">
        <w:rPr>
          <w:rFonts w:ascii="Times New Roman" w:hAnsi="Times New Roman"/>
          <w:spacing w:val="-6"/>
        </w:rPr>
        <w:t xml:space="preserve"> </w:t>
      </w:r>
      <w:r w:rsidRPr="0039183E">
        <w:rPr>
          <w:rFonts w:ascii="Times New Roman" w:hAnsi="Times New Roman"/>
        </w:rPr>
        <w:t>tromboze</w:t>
      </w:r>
      <w:r w:rsidRPr="0039183E">
        <w:rPr>
          <w:rFonts w:ascii="Times New Roman" w:hAnsi="Times New Roman"/>
          <w:spacing w:val="-8"/>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odraslih</w:t>
      </w:r>
      <w:r w:rsidRPr="0039183E">
        <w:rPr>
          <w:rFonts w:ascii="Times New Roman" w:hAnsi="Times New Roman"/>
          <w:spacing w:val="-7"/>
        </w:rPr>
        <w:t xml:space="preserve"> </w:t>
      </w:r>
      <w:r w:rsidRPr="0039183E">
        <w:rPr>
          <w:rFonts w:ascii="Times New Roman" w:hAnsi="Times New Roman"/>
        </w:rPr>
        <w:t>(glejte</w:t>
      </w:r>
      <w:r w:rsidRPr="0039183E">
        <w:rPr>
          <w:rFonts w:ascii="Times New Roman" w:hAnsi="Times New Roman"/>
          <w:spacing w:val="-6"/>
        </w:rPr>
        <w:t xml:space="preserve"> </w:t>
      </w:r>
      <w:r w:rsidRPr="0039183E">
        <w:rPr>
          <w:rFonts w:ascii="Times New Roman" w:hAnsi="Times New Roman"/>
        </w:rPr>
        <w:t>poglavji</w:t>
      </w:r>
      <w:r w:rsidR="0081199C" w:rsidRPr="0039183E">
        <w:rPr>
          <w:rFonts w:ascii="Times New Roman" w:hAnsi="Times New Roman"/>
          <w:spacing w:val="-7"/>
        </w:rPr>
        <w:t> </w:t>
      </w:r>
      <w:r w:rsidRPr="0039183E">
        <w:rPr>
          <w:rFonts w:ascii="Times New Roman" w:hAnsi="Times New Roman"/>
        </w:rPr>
        <w:t>4.2</w:t>
      </w:r>
      <w:r w:rsidRPr="0039183E">
        <w:rPr>
          <w:rFonts w:ascii="Times New Roman" w:hAnsi="Times New Roman"/>
          <w:spacing w:val="-3"/>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5.1).</w:t>
      </w:r>
    </w:p>
    <w:p w14:paraId="6F9E641B" w14:textId="77777777" w:rsidR="003E3EEF" w:rsidRPr="0039183E" w:rsidRDefault="003E3EEF" w:rsidP="00662442">
      <w:pPr>
        <w:autoSpaceDE w:val="0"/>
        <w:autoSpaceDN w:val="0"/>
        <w:adjustRightInd w:val="0"/>
        <w:spacing w:after="0" w:line="240" w:lineRule="auto"/>
        <w:rPr>
          <w:rFonts w:ascii="Times New Roman" w:hAnsi="Times New Roman"/>
        </w:rPr>
      </w:pPr>
    </w:p>
    <w:p w14:paraId="2A73408B"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rPr>
      </w:pPr>
      <w:r w:rsidRPr="0039183E">
        <w:rPr>
          <w:rFonts w:ascii="Times New Roman" w:hAnsi="Times New Roman"/>
          <w:b/>
        </w:rPr>
        <w:t>4.2</w:t>
      </w:r>
      <w:r w:rsidRPr="0039183E">
        <w:rPr>
          <w:rFonts w:ascii="Times New Roman" w:hAnsi="Times New Roman"/>
          <w:b/>
        </w:rPr>
        <w:tab/>
        <w:t>Odmerjanje</w:t>
      </w:r>
      <w:r w:rsidRPr="0039183E">
        <w:rPr>
          <w:rFonts w:ascii="Times New Roman" w:hAnsi="Times New Roman"/>
          <w:b/>
          <w:spacing w:val="-11"/>
        </w:rPr>
        <w:t xml:space="preserve"> </w:t>
      </w:r>
      <w:r w:rsidRPr="0039183E">
        <w:rPr>
          <w:rFonts w:ascii="Times New Roman" w:hAnsi="Times New Roman"/>
          <w:b/>
        </w:rPr>
        <w:t>in</w:t>
      </w:r>
      <w:r w:rsidRPr="0039183E">
        <w:rPr>
          <w:rFonts w:ascii="Times New Roman" w:hAnsi="Times New Roman"/>
          <w:b/>
          <w:spacing w:val="-2"/>
        </w:rPr>
        <w:t xml:space="preserve"> </w:t>
      </w:r>
      <w:r w:rsidRPr="0039183E">
        <w:rPr>
          <w:rFonts w:ascii="Times New Roman" w:hAnsi="Times New Roman"/>
          <w:b/>
        </w:rPr>
        <w:t>način</w:t>
      </w:r>
      <w:r w:rsidRPr="0039183E">
        <w:rPr>
          <w:rFonts w:ascii="Times New Roman" w:hAnsi="Times New Roman"/>
          <w:b/>
          <w:spacing w:val="-5"/>
        </w:rPr>
        <w:t xml:space="preserve"> </w:t>
      </w:r>
      <w:r w:rsidRPr="0039183E">
        <w:rPr>
          <w:rFonts w:ascii="Times New Roman" w:hAnsi="Times New Roman"/>
          <w:b/>
        </w:rPr>
        <w:t>uporabe</w:t>
      </w:r>
    </w:p>
    <w:p w14:paraId="227FDB28" w14:textId="77777777" w:rsidR="003E3EEF" w:rsidRPr="0039183E" w:rsidRDefault="003E3EEF" w:rsidP="00662442">
      <w:pPr>
        <w:autoSpaceDE w:val="0"/>
        <w:autoSpaceDN w:val="0"/>
        <w:adjustRightInd w:val="0"/>
        <w:spacing w:after="0" w:line="240" w:lineRule="auto"/>
        <w:rPr>
          <w:rFonts w:ascii="Times New Roman" w:hAnsi="Times New Roman"/>
        </w:rPr>
      </w:pPr>
    </w:p>
    <w:p w14:paraId="1E074C06" w14:textId="77777777" w:rsidR="003F4DB1" w:rsidRPr="0039183E" w:rsidRDefault="003F4DB1" w:rsidP="00662442">
      <w:pPr>
        <w:spacing w:after="0" w:line="240" w:lineRule="auto"/>
        <w:rPr>
          <w:rFonts w:ascii="Times New Roman" w:hAnsi="Times New Roman"/>
          <w:color w:val="000000"/>
          <w:u w:val="single"/>
        </w:rPr>
      </w:pPr>
      <w:r w:rsidRPr="0039183E">
        <w:rPr>
          <w:rFonts w:ascii="Times New Roman" w:hAnsi="Times New Roman"/>
          <w:color w:val="000000"/>
          <w:u w:val="single"/>
        </w:rPr>
        <w:t>Odmerjanje</w:t>
      </w:r>
    </w:p>
    <w:p w14:paraId="2171DF60" w14:textId="77777777" w:rsidR="003E3EEF" w:rsidRPr="0039183E" w:rsidRDefault="003F4DB1"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Bolniki z večjimi ortopedskimi ali abdominalnimi operacijami</w:t>
      </w:r>
      <w:r w:rsidR="00A4439C" w:rsidRPr="0039183E">
        <w:rPr>
          <w:rFonts w:ascii="Times New Roman" w:hAnsi="Times New Roman"/>
          <w:color w:val="000000"/>
        </w:rPr>
        <w:t>.</w:t>
      </w:r>
    </w:p>
    <w:p w14:paraId="28931E73" w14:textId="77777777" w:rsidR="00A4439C" w:rsidRPr="0039183E" w:rsidRDefault="00A4439C" w:rsidP="00662442">
      <w:pPr>
        <w:autoSpaceDE w:val="0"/>
        <w:autoSpaceDN w:val="0"/>
        <w:adjustRightInd w:val="0"/>
        <w:spacing w:after="0" w:line="240" w:lineRule="auto"/>
        <w:ind w:right="-20"/>
        <w:rPr>
          <w:rFonts w:ascii="Times New Roman" w:hAnsi="Times New Roman"/>
        </w:rPr>
      </w:pPr>
    </w:p>
    <w:p w14:paraId="2F03DA93" w14:textId="77777777" w:rsidR="003E3EEF" w:rsidRPr="0039183E" w:rsidRDefault="003E3EEF" w:rsidP="00662442">
      <w:pPr>
        <w:autoSpaceDE w:val="0"/>
        <w:autoSpaceDN w:val="0"/>
        <w:adjustRightInd w:val="0"/>
        <w:spacing w:after="0" w:line="240" w:lineRule="auto"/>
        <w:ind w:right="-20"/>
        <w:rPr>
          <w:rFonts w:ascii="Times New Roman" w:hAnsi="Times New Roman"/>
        </w:rPr>
      </w:pPr>
      <w:r w:rsidRPr="0039183E">
        <w:rPr>
          <w:rFonts w:ascii="Times New Roman" w:hAnsi="Times New Roman"/>
        </w:rPr>
        <w:t>Priporočeni</w:t>
      </w:r>
      <w:r w:rsidRPr="0039183E">
        <w:rPr>
          <w:rFonts w:ascii="Times New Roman" w:hAnsi="Times New Roman"/>
          <w:spacing w:val="-10"/>
        </w:rPr>
        <w:t xml:space="preserve"> </w:t>
      </w:r>
      <w:r w:rsidRPr="0039183E">
        <w:rPr>
          <w:rFonts w:ascii="Times New Roman" w:hAnsi="Times New Roman"/>
        </w:rPr>
        <w:t>odmerek</w:t>
      </w:r>
      <w:r w:rsidRPr="0039183E">
        <w:rPr>
          <w:rFonts w:ascii="Times New Roman" w:hAnsi="Times New Roman"/>
          <w:spacing w:val="-8"/>
        </w:rPr>
        <w:t xml:space="preserve"> </w:t>
      </w:r>
      <w:r w:rsidRPr="0039183E">
        <w:rPr>
          <w:rFonts w:ascii="Times New Roman" w:hAnsi="Times New Roman"/>
        </w:rPr>
        <w:t>fondaparinuksa</w:t>
      </w:r>
      <w:r w:rsidRPr="0039183E">
        <w:rPr>
          <w:rFonts w:ascii="Times New Roman" w:hAnsi="Times New Roman"/>
          <w:spacing w:val="-14"/>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2,5</w:t>
      </w:r>
      <w:r w:rsidR="0081199C" w:rsidRPr="0039183E">
        <w:rPr>
          <w:rFonts w:ascii="Times New Roman" w:hAnsi="Times New Roman"/>
          <w:spacing w:val="-3"/>
        </w:rPr>
        <w:t> </w:t>
      </w:r>
      <w:r w:rsidRPr="0039183E">
        <w:rPr>
          <w:rFonts w:ascii="Times New Roman" w:hAnsi="Times New Roman"/>
        </w:rPr>
        <w:t>mg</w:t>
      </w:r>
      <w:r w:rsidRPr="0039183E">
        <w:rPr>
          <w:rFonts w:ascii="Times New Roman" w:hAnsi="Times New Roman"/>
          <w:spacing w:val="-3"/>
        </w:rPr>
        <w:t xml:space="preserve"> </w:t>
      </w:r>
      <w:r w:rsidRPr="0039183E">
        <w:rPr>
          <w:rFonts w:ascii="Times New Roman" w:hAnsi="Times New Roman"/>
        </w:rPr>
        <w:t>enkrat</w:t>
      </w:r>
      <w:r w:rsidRPr="0039183E">
        <w:rPr>
          <w:rFonts w:ascii="Times New Roman" w:hAnsi="Times New Roman"/>
          <w:spacing w:val="-5"/>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dan,</w:t>
      </w:r>
      <w:r w:rsidRPr="0039183E">
        <w:rPr>
          <w:rFonts w:ascii="Times New Roman" w:hAnsi="Times New Roman"/>
          <w:spacing w:val="-4"/>
        </w:rPr>
        <w:t xml:space="preserve"> </w:t>
      </w:r>
      <w:r w:rsidRPr="0039183E">
        <w:rPr>
          <w:rFonts w:ascii="Times New Roman" w:hAnsi="Times New Roman"/>
        </w:rPr>
        <w:t>daje</w:t>
      </w:r>
      <w:r w:rsidRPr="0039183E">
        <w:rPr>
          <w:rFonts w:ascii="Times New Roman" w:hAnsi="Times New Roman"/>
          <w:spacing w:val="-4"/>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ga</w:t>
      </w:r>
      <w:r w:rsidRPr="0039183E">
        <w:rPr>
          <w:rFonts w:ascii="Times New Roman" w:hAnsi="Times New Roman"/>
          <w:spacing w:val="-2"/>
        </w:rPr>
        <w:t xml:space="preserve"> </w:t>
      </w:r>
      <w:r w:rsidRPr="0039183E">
        <w:rPr>
          <w:rFonts w:ascii="Times New Roman" w:hAnsi="Times New Roman"/>
        </w:rPr>
        <w:t>po</w:t>
      </w:r>
      <w:r w:rsidRPr="0039183E">
        <w:rPr>
          <w:rFonts w:ascii="Times New Roman" w:hAnsi="Times New Roman"/>
          <w:spacing w:val="-2"/>
        </w:rPr>
        <w:t xml:space="preserve"> </w:t>
      </w:r>
      <w:r w:rsidRPr="0039183E">
        <w:rPr>
          <w:rFonts w:ascii="Times New Roman" w:hAnsi="Times New Roman"/>
        </w:rPr>
        <w:t>operaciji</w:t>
      </w:r>
      <w:r w:rsidRPr="0039183E">
        <w:rPr>
          <w:rFonts w:ascii="Times New Roman" w:hAnsi="Times New Roman"/>
          <w:spacing w:val="-8"/>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subkutano</w:t>
      </w:r>
      <w:r w:rsidR="00A4439C" w:rsidRPr="0039183E">
        <w:rPr>
          <w:rFonts w:ascii="Times New Roman" w:hAnsi="Times New Roman"/>
        </w:rPr>
        <w:t xml:space="preserve"> </w:t>
      </w:r>
      <w:r w:rsidRPr="0039183E">
        <w:rPr>
          <w:rFonts w:ascii="Times New Roman" w:hAnsi="Times New Roman"/>
        </w:rPr>
        <w:t>injekcijo.</w:t>
      </w:r>
    </w:p>
    <w:p w14:paraId="41E5071A" w14:textId="77777777" w:rsidR="00A4439C" w:rsidRPr="0039183E" w:rsidRDefault="00A4439C" w:rsidP="00662442">
      <w:pPr>
        <w:autoSpaceDE w:val="0"/>
        <w:autoSpaceDN w:val="0"/>
        <w:adjustRightInd w:val="0"/>
        <w:spacing w:after="0" w:line="240" w:lineRule="auto"/>
        <w:ind w:right="-20"/>
        <w:rPr>
          <w:rFonts w:ascii="Times New Roman" w:hAnsi="Times New Roman"/>
        </w:rPr>
      </w:pPr>
    </w:p>
    <w:p w14:paraId="0A4E5826" w14:textId="77777777" w:rsidR="003E3EEF" w:rsidRPr="0039183E" w:rsidRDefault="003E3EEF" w:rsidP="00662442">
      <w:pPr>
        <w:autoSpaceDE w:val="0"/>
        <w:autoSpaceDN w:val="0"/>
        <w:adjustRightInd w:val="0"/>
        <w:spacing w:after="0" w:line="240" w:lineRule="auto"/>
        <w:ind w:right="486"/>
        <w:rPr>
          <w:rFonts w:ascii="Times New Roman" w:hAnsi="Times New Roman"/>
        </w:rPr>
      </w:pPr>
      <w:r w:rsidRPr="0039183E">
        <w:rPr>
          <w:rFonts w:ascii="Times New Roman" w:hAnsi="Times New Roman"/>
        </w:rPr>
        <w:t>Začetni odmerek se mora dati 6 ur po zaključku operacije pod pogojem, da je dosežena hemostaza. Zdravljenje se mora nadaljevati, dokler se ne zmanjša tveganje za vensko trombembolijo, ponavadi</w:t>
      </w:r>
      <w:r w:rsidR="00A4439C" w:rsidRPr="0039183E">
        <w:rPr>
          <w:rFonts w:ascii="Times New Roman" w:hAnsi="Times New Roman"/>
        </w:rPr>
        <w:t xml:space="preserve"> </w:t>
      </w:r>
      <w:r w:rsidRPr="0039183E">
        <w:rPr>
          <w:rFonts w:ascii="Times New Roman" w:hAnsi="Times New Roman"/>
        </w:rPr>
        <w:t>dokler se bolnik spet ne giblje, najmanj 5 do 9 dni po operaciji. Izkušnje kažejo, da traja pri bolnikih po operaciji zloma kolka tveganje za VTE več kot 9 dni po operaciji. Pri teh bolnikih se mora upoštevati podaljšano profilakso s fondaparinuksom vse do 24 dodatnih dni (glejte poglavje</w:t>
      </w:r>
      <w:r w:rsidR="0081199C" w:rsidRPr="0039183E">
        <w:rPr>
          <w:rFonts w:ascii="Times New Roman" w:hAnsi="Times New Roman"/>
        </w:rPr>
        <w:t> </w:t>
      </w:r>
      <w:r w:rsidRPr="0039183E">
        <w:rPr>
          <w:rFonts w:ascii="Times New Roman" w:hAnsi="Times New Roman"/>
        </w:rPr>
        <w:t>5.1).</w:t>
      </w:r>
    </w:p>
    <w:p w14:paraId="7A986C43" w14:textId="77777777" w:rsidR="003E3EEF" w:rsidRPr="0039183E" w:rsidRDefault="003E3EEF" w:rsidP="00662442">
      <w:pPr>
        <w:autoSpaceDE w:val="0"/>
        <w:autoSpaceDN w:val="0"/>
        <w:adjustRightInd w:val="0"/>
        <w:spacing w:after="0" w:line="240" w:lineRule="auto"/>
        <w:rPr>
          <w:rFonts w:ascii="Times New Roman" w:hAnsi="Times New Roman"/>
        </w:rPr>
      </w:pPr>
    </w:p>
    <w:p w14:paraId="447E4AF7" w14:textId="77777777" w:rsidR="003E3EEF" w:rsidRPr="0039183E" w:rsidRDefault="003E3EEF" w:rsidP="00DC2AB3">
      <w:pPr>
        <w:keepNext/>
        <w:autoSpaceDE w:val="0"/>
        <w:autoSpaceDN w:val="0"/>
        <w:adjustRightInd w:val="0"/>
        <w:spacing w:after="0" w:line="240" w:lineRule="auto"/>
        <w:ind w:right="782"/>
        <w:rPr>
          <w:rFonts w:ascii="Times New Roman" w:hAnsi="Times New Roman"/>
        </w:rPr>
      </w:pPr>
      <w:r w:rsidRPr="0039183E">
        <w:rPr>
          <w:rFonts w:ascii="Times New Roman" w:hAnsi="Times New Roman"/>
          <w:i/>
        </w:rPr>
        <w:lastRenderedPageBreak/>
        <w:t>Internistični</w:t>
      </w:r>
      <w:r w:rsidRPr="0039183E">
        <w:rPr>
          <w:rFonts w:ascii="Times New Roman" w:hAnsi="Times New Roman"/>
          <w:i/>
          <w:spacing w:val="-11"/>
        </w:rPr>
        <w:t xml:space="preserve"> </w:t>
      </w:r>
      <w:r w:rsidRPr="0039183E">
        <w:rPr>
          <w:rFonts w:ascii="Times New Roman" w:hAnsi="Times New Roman"/>
          <w:i/>
        </w:rPr>
        <w:t>bolniki,</w:t>
      </w:r>
      <w:r w:rsidRPr="0039183E">
        <w:rPr>
          <w:rFonts w:ascii="Times New Roman" w:hAnsi="Times New Roman"/>
          <w:i/>
          <w:spacing w:val="-7"/>
        </w:rPr>
        <w:t xml:space="preserve"> </w:t>
      </w:r>
      <w:r w:rsidRPr="0039183E">
        <w:rPr>
          <w:rFonts w:ascii="Times New Roman" w:hAnsi="Times New Roman"/>
          <w:i/>
        </w:rPr>
        <w:t>pri</w:t>
      </w:r>
      <w:r w:rsidRPr="0039183E">
        <w:rPr>
          <w:rFonts w:ascii="Times New Roman" w:hAnsi="Times New Roman"/>
          <w:i/>
          <w:spacing w:val="-3"/>
        </w:rPr>
        <w:t xml:space="preserve"> </w:t>
      </w:r>
      <w:r w:rsidRPr="0039183E">
        <w:rPr>
          <w:rFonts w:ascii="Times New Roman" w:hAnsi="Times New Roman"/>
          <w:i/>
        </w:rPr>
        <w:t>katerih</w:t>
      </w:r>
      <w:r w:rsidRPr="0039183E">
        <w:rPr>
          <w:rFonts w:ascii="Times New Roman" w:hAnsi="Times New Roman"/>
          <w:i/>
          <w:spacing w:val="-6"/>
        </w:rPr>
        <w:t xml:space="preserve"> </w:t>
      </w:r>
      <w:r w:rsidRPr="0039183E">
        <w:rPr>
          <w:rFonts w:ascii="Times New Roman" w:hAnsi="Times New Roman"/>
          <w:i/>
        </w:rPr>
        <w:t>obstaja</w:t>
      </w:r>
      <w:r w:rsidRPr="0039183E">
        <w:rPr>
          <w:rFonts w:ascii="Times New Roman" w:hAnsi="Times New Roman"/>
          <w:i/>
          <w:spacing w:val="-6"/>
        </w:rPr>
        <w:t xml:space="preserve"> </w:t>
      </w:r>
      <w:r w:rsidRPr="0039183E">
        <w:rPr>
          <w:rFonts w:ascii="Times New Roman" w:hAnsi="Times New Roman"/>
          <w:i/>
        </w:rPr>
        <w:t>velika</w:t>
      </w:r>
      <w:r w:rsidRPr="0039183E">
        <w:rPr>
          <w:rFonts w:ascii="Times New Roman" w:hAnsi="Times New Roman"/>
          <w:i/>
          <w:spacing w:val="-5"/>
        </w:rPr>
        <w:t xml:space="preserve"> </w:t>
      </w:r>
      <w:r w:rsidRPr="0039183E">
        <w:rPr>
          <w:rFonts w:ascii="Times New Roman" w:hAnsi="Times New Roman"/>
          <w:i/>
        </w:rPr>
        <w:t>nevarnost</w:t>
      </w:r>
      <w:r w:rsidRPr="0039183E">
        <w:rPr>
          <w:rFonts w:ascii="Times New Roman" w:hAnsi="Times New Roman"/>
          <w:i/>
          <w:spacing w:val="-9"/>
        </w:rPr>
        <w:t xml:space="preserve"> </w:t>
      </w:r>
      <w:r w:rsidRPr="0039183E">
        <w:rPr>
          <w:rFonts w:ascii="Times New Roman" w:hAnsi="Times New Roman"/>
          <w:i/>
        </w:rPr>
        <w:t>trombemboličnih</w:t>
      </w:r>
      <w:r w:rsidRPr="0039183E">
        <w:rPr>
          <w:rFonts w:ascii="Times New Roman" w:hAnsi="Times New Roman"/>
          <w:i/>
          <w:spacing w:val="-15"/>
        </w:rPr>
        <w:t xml:space="preserve"> </w:t>
      </w:r>
      <w:r w:rsidRPr="0039183E">
        <w:rPr>
          <w:rFonts w:ascii="Times New Roman" w:hAnsi="Times New Roman"/>
          <w:i/>
        </w:rPr>
        <w:t>zapletov</w:t>
      </w:r>
      <w:r w:rsidRPr="0039183E">
        <w:rPr>
          <w:rFonts w:ascii="Times New Roman" w:hAnsi="Times New Roman"/>
          <w:i/>
          <w:spacing w:val="-7"/>
        </w:rPr>
        <w:t xml:space="preserve"> </w:t>
      </w:r>
      <w:r w:rsidRPr="0039183E">
        <w:rPr>
          <w:rFonts w:ascii="Times New Roman" w:hAnsi="Times New Roman"/>
          <w:i/>
        </w:rPr>
        <w:t>na</w:t>
      </w:r>
      <w:r w:rsidRPr="0039183E">
        <w:rPr>
          <w:rFonts w:ascii="Times New Roman" w:hAnsi="Times New Roman"/>
          <w:i/>
          <w:spacing w:val="-2"/>
        </w:rPr>
        <w:t xml:space="preserve"> </w:t>
      </w:r>
      <w:r w:rsidRPr="0039183E">
        <w:rPr>
          <w:rFonts w:ascii="Times New Roman" w:hAnsi="Times New Roman"/>
          <w:i/>
        </w:rPr>
        <w:t>podlagi individualne</w:t>
      </w:r>
      <w:r w:rsidRPr="0039183E">
        <w:rPr>
          <w:rFonts w:ascii="Times New Roman" w:hAnsi="Times New Roman"/>
          <w:i/>
          <w:spacing w:val="-11"/>
        </w:rPr>
        <w:t xml:space="preserve"> </w:t>
      </w:r>
      <w:r w:rsidRPr="0039183E">
        <w:rPr>
          <w:rFonts w:ascii="Times New Roman" w:hAnsi="Times New Roman"/>
          <w:i/>
        </w:rPr>
        <w:t>ocene</w:t>
      </w:r>
      <w:r w:rsidRPr="0039183E">
        <w:rPr>
          <w:rFonts w:ascii="Times New Roman" w:hAnsi="Times New Roman"/>
          <w:i/>
          <w:spacing w:val="-5"/>
        </w:rPr>
        <w:t xml:space="preserve"> </w:t>
      </w:r>
      <w:r w:rsidRPr="0039183E">
        <w:rPr>
          <w:rFonts w:ascii="Times New Roman" w:hAnsi="Times New Roman"/>
          <w:i/>
        </w:rPr>
        <w:t>tveganja</w:t>
      </w:r>
    </w:p>
    <w:p w14:paraId="3C0EACB0" w14:textId="77777777" w:rsidR="003E3EEF" w:rsidRPr="0039183E" w:rsidRDefault="003E3EEF" w:rsidP="00662442">
      <w:pPr>
        <w:autoSpaceDE w:val="0"/>
        <w:autoSpaceDN w:val="0"/>
        <w:adjustRightInd w:val="0"/>
        <w:spacing w:after="0" w:line="240" w:lineRule="auto"/>
        <w:ind w:right="652"/>
        <w:rPr>
          <w:rFonts w:ascii="Times New Roman" w:hAnsi="Times New Roman"/>
        </w:rPr>
      </w:pPr>
      <w:r w:rsidRPr="0039183E">
        <w:rPr>
          <w:rFonts w:ascii="Times New Roman" w:hAnsi="Times New Roman"/>
        </w:rPr>
        <w:t>Priporočeni</w:t>
      </w:r>
      <w:r w:rsidRPr="0039183E">
        <w:rPr>
          <w:rFonts w:ascii="Times New Roman" w:hAnsi="Times New Roman"/>
          <w:spacing w:val="-10"/>
        </w:rPr>
        <w:t xml:space="preserve"> </w:t>
      </w:r>
      <w:r w:rsidRPr="0039183E">
        <w:rPr>
          <w:rFonts w:ascii="Times New Roman" w:hAnsi="Times New Roman"/>
        </w:rPr>
        <w:t>odmerek</w:t>
      </w:r>
      <w:r w:rsidRPr="0039183E">
        <w:rPr>
          <w:rFonts w:ascii="Times New Roman" w:hAnsi="Times New Roman"/>
          <w:spacing w:val="-8"/>
        </w:rPr>
        <w:t xml:space="preserve"> </w:t>
      </w:r>
      <w:r w:rsidRPr="0039183E">
        <w:rPr>
          <w:rFonts w:ascii="Times New Roman" w:hAnsi="Times New Roman"/>
        </w:rPr>
        <w:t>fondaparinuksa</w:t>
      </w:r>
      <w:r w:rsidRPr="0039183E">
        <w:rPr>
          <w:rFonts w:ascii="Times New Roman" w:hAnsi="Times New Roman"/>
          <w:spacing w:val="-14"/>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2,5</w:t>
      </w:r>
      <w:r w:rsidR="0081199C" w:rsidRPr="0039183E">
        <w:rPr>
          <w:rFonts w:ascii="Times New Roman" w:hAnsi="Times New Roman"/>
          <w:spacing w:val="-3"/>
        </w:rPr>
        <w:t> </w:t>
      </w:r>
      <w:r w:rsidRPr="0039183E">
        <w:rPr>
          <w:rFonts w:ascii="Times New Roman" w:hAnsi="Times New Roman"/>
        </w:rPr>
        <w:t>mg</w:t>
      </w:r>
      <w:r w:rsidRPr="0039183E">
        <w:rPr>
          <w:rFonts w:ascii="Times New Roman" w:hAnsi="Times New Roman"/>
          <w:spacing w:val="-3"/>
        </w:rPr>
        <w:t xml:space="preserve"> </w:t>
      </w:r>
      <w:r w:rsidRPr="0039183E">
        <w:rPr>
          <w:rFonts w:ascii="Times New Roman" w:hAnsi="Times New Roman"/>
        </w:rPr>
        <w:t>enkrat</w:t>
      </w:r>
      <w:r w:rsidRPr="0039183E">
        <w:rPr>
          <w:rFonts w:ascii="Times New Roman" w:hAnsi="Times New Roman"/>
          <w:spacing w:val="-5"/>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dan</w:t>
      </w:r>
      <w:r w:rsidRPr="0039183E">
        <w:rPr>
          <w:rFonts w:ascii="Times New Roman" w:hAnsi="Times New Roman"/>
          <w:spacing w:val="-3"/>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subkutano</w:t>
      </w:r>
      <w:r w:rsidRPr="0039183E">
        <w:rPr>
          <w:rFonts w:ascii="Times New Roman" w:hAnsi="Times New Roman"/>
          <w:spacing w:val="-9"/>
        </w:rPr>
        <w:t xml:space="preserve"> </w:t>
      </w:r>
      <w:r w:rsidRPr="0039183E">
        <w:rPr>
          <w:rFonts w:ascii="Times New Roman" w:hAnsi="Times New Roman"/>
        </w:rPr>
        <w:t>injekcijo.</w:t>
      </w:r>
      <w:r w:rsidRPr="0039183E">
        <w:rPr>
          <w:rFonts w:ascii="Times New Roman" w:hAnsi="Times New Roman"/>
          <w:spacing w:val="-8"/>
        </w:rPr>
        <w:t xml:space="preserve"> </w:t>
      </w:r>
      <w:r w:rsidRPr="0039183E">
        <w:rPr>
          <w:rFonts w:ascii="Times New Roman" w:hAnsi="Times New Roman"/>
        </w:rPr>
        <w:t>Zdravljenje bolnikov</w:t>
      </w:r>
      <w:r w:rsidRPr="0039183E">
        <w:rPr>
          <w:rFonts w:ascii="Times New Roman" w:hAnsi="Times New Roman"/>
          <w:spacing w:val="-8"/>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trajanju</w:t>
      </w:r>
      <w:r w:rsidRPr="0039183E">
        <w:rPr>
          <w:rFonts w:ascii="Times New Roman" w:hAnsi="Times New Roman"/>
          <w:spacing w:val="-7"/>
        </w:rPr>
        <w:t xml:space="preserve"> </w:t>
      </w:r>
      <w:r w:rsidRPr="0039183E">
        <w:rPr>
          <w:rFonts w:ascii="Times New Roman" w:hAnsi="Times New Roman"/>
        </w:rPr>
        <w:t>od</w:t>
      </w:r>
      <w:r w:rsidRPr="0039183E">
        <w:rPr>
          <w:rFonts w:ascii="Times New Roman" w:hAnsi="Times New Roman"/>
          <w:spacing w:val="-2"/>
        </w:rPr>
        <w:t xml:space="preserve"> </w:t>
      </w:r>
      <w:r w:rsidRPr="0039183E">
        <w:rPr>
          <w:rFonts w:ascii="Times New Roman" w:hAnsi="Times New Roman"/>
        </w:rPr>
        <w:t>6-14</w:t>
      </w:r>
      <w:r w:rsidRPr="0039183E">
        <w:rPr>
          <w:rFonts w:ascii="Times New Roman" w:hAnsi="Times New Roman"/>
          <w:spacing w:val="-4"/>
        </w:rPr>
        <w:t xml:space="preserve"> </w:t>
      </w:r>
      <w:r w:rsidRPr="0039183E">
        <w:rPr>
          <w:rFonts w:ascii="Times New Roman" w:hAnsi="Times New Roman"/>
        </w:rPr>
        <w:t>dni</w:t>
      </w:r>
      <w:r w:rsidRPr="0039183E">
        <w:rPr>
          <w:rFonts w:ascii="Times New Roman" w:hAnsi="Times New Roman"/>
          <w:spacing w:val="-3"/>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bilo</w:t>
      </w:r>
      <w:r w:rsidRPr="0039183E">
        <w:rPr>
          <w:rFonts w:ascii="Times New Roman" w:hAnsi="Times New Roman"/>
          <w:spacing w:val="-3"/>
        </w:rPr>
        <w:t xml:space="preserve"> </w:t>
      </w:r>
      <w:r w:rsidRPr="0039183E">
        <w:rPr>
          <w:rFonts w:ascii="Times New Roman" w:hAnsi="Times New Roman"/>
        </w:rPr>
        <w:t>klinično</w:t>
      </w:r>
      <w:r w:rsidRPr="0039183E">
        <w:rPr>
          <w:rFonts w:ascii="Times New Roman" w:hAnsi="Times New Roman"/>
          <w:spacing w:val="-7"/>
        </w:rPr>
        <w:t xml:space="preserve"> </w:t>
      </w:r>
      <w:r w:rsidRPr="0039183E">
        <w:rPr>
          <w:rFonts w:ascii="Times New Roman" w:hAnsi="Times New Roman"/>
        </w:rPr>
        <w:t>preučeno</w:t>
      </w:r>
      <w:r w:rsidRPr="0039183E">
        <w:rPr>
          <w:rFonts w:ascii="Times New Roman" w:hAnsi="Times New Roman"/>
          <w:spacing w:val="-8"/>
        </w:rPr>
        <w:t xml:space="preserve"> </w:t>
      </w:r>
      <w:r w:rsidRPr="0039183E">
        <w:rPr>
          <w:rFonts w:ascii="Times New Roman" w:hAnsi="Times New Roman"/>
        </w:rPr>
        <w:t>(glejte</w:t>
      </w:r>
      <w:r w:rsidRPr="0039183E">
        <w:rPr>
          <w:rFonts w:ascii="Times New Roman" w:hAnsi="Times New Roman"/>
          <w:spacing w:val="-6"/>
        </w:rPr>
        <w:t xml:space="preserve"> </w:t>
      </w:r>
      <w:r w:rsidRPr="0039183E">
        <w:rPr>
          <w:rFonts w:ascii="Times New Roman" w:hAnsi="Times New Roman"/>
        </w:rPr>
        <w:t>poglavje</w:t>
      </w:r>
      <w:r w:rsidR="0081199C" w:rsidRPr="0039183E">
        <w:rPr>
          <w:rFonts w:ascii="Times New Roman" w:hAnsi="Times New Roman"/>
          <w:spacing w:val="-8"/>
        </w:rPr>
        <w:t> </w:t>
      </w:r>
      <w:r w:rsidRPr="0039183E">
        <w:rPr>
          <w:rFonts w:ascii="Times New Roman" w:hAnsi="Times New Roman"/>
        </w:rPr>
        <w:t>5.1)</w:t>
      </w:r>
      <w:r w:rsidR="0081199C" w:rsidRPr="0039183E">
        <w:rPr>
          <w:rFonts w:ascii="Times New Roman" w:hAnsi="Times New Roman"/>
        </w:rPr>
        <w:t>.</w:t>
      </w:r>
    </w:p>
    <w:p w14:paraId="1A03B64E" w14:textId="77777777" w:rsidR="003E3EEF" w:rsidRPr="0039183E" w:rsidRDefault="003E3EEF" w:rsidP="00662442">
      <w:pPr>
        <w:autoSpaceDE w:val="0"/>
        <w:autoSpaceDN w:val="0"/>
        <w:adjustRightInd w:val="0"/>
        <w:spacing w:after="0" w:line="240" w:lineRule="auto"/>
        <w:rPr>
          <w:rFonts w:ascii="Times New Roman" w:hAnsi="Times New Roman"/>
        </w:rPr>
      </w:pPr>
    </w:p>
    <w:p w14:paraId="1B758410" w14:textId="77777777" w:rsidR="003E3EEF" w:rsidRPr="0039183E" w:rsidRDefault="003E3EEF" w:rsidP="00662442">
      <w:pPr>
        <w:autoSpaceDE w:val="0"/>
        <w:autoSpaceDN w:val="0"/>
        <w:adjustRightInd w:val="0"/>
        <w:spacing w:after="0" w:line="240" w:lineRule="auto"/>
        <w:ind w:right="-20"/>
        <w:rPr>
          <w:rFonts w:ascii="Times New Roman" w:hAnsi="Times New Roman"/>
          <w:i/>
        </w:rPr>
      </w:pPr>
      <w:r w:rsidRPr="0039183E">
        <w:rPr>
          <w:rFonts w:ascii="Times New Roman" w:hAnsi="Times New Roman"/>
          <w:i/>
        </w:rPr>
        <w:t>Zdravljenje</w:t>
      </w:r>
      <w:r w:rsidRPr="0039183E">
        <w:rPr>
          <w:rFonts w:ascii="Times New Roman" w:hAnsi="Times New Roman"/>
          <w:i/>
          <w:spacing w:val="-10"/>
        </w:rPr>
        <w:t xml:space="preserve"> </w:t>
      </w:r>
      <w:r w:rsidRPr="0039183E">
        <w:rPr>
          <w:rFonts w:ascii="Times New Roman" w:hAnsi="Times New Roman"/>
          <w:i/>
        </w:rPr>
        <w:t>povrhnje</w:t>
      </w:r>
      <w:r w:rsidRPr="0039183E">
        <w:rPr>
          <w:rFonts w:ascii="Times New Roman" w:hAnsi="Times New Roman"/>
          <w:i/>
          <w:spacing w:val="-8"/>
        </w:rPr>
        <w:t xml:space="preserve"> </w:t>
      </w:r>
      <w:r w:rsidRPr="0039183E">
        <w:rPr>
          <w:rFonts w:ascii="Times New Roman" w:hAnsi="Times New Roman"/>
          <w:i/>
        </w:rPr>
        <w:t>venske</w:t>
      </w:r>
      <w:r w:rsidRPr="0039183E">
        <w:rPr>
          <w:rFonts w:ascii="Times New Roman" w:hAnsi="Times New Roman"/>
          <w:i/>
          <w:spacing w:val="-6"/>
        </w:rPr>
        <w:t xml:space="preserve"> </w:t>
      </w:r>
      <w:r w:rsidRPr="0039183E">
        <w:rPr>
          <w:rFonts w:ascii="Times New Roman" w:hAnsi="Times New Roman"/>
          <w:i/>
        </w:rPr>
        <w:t>tromboze</w:t>
      </w:r>
    </w:p>
    <w:p w14:paraId="0658165C" w14:textId="77777777" w:rsidR="003E3EEF" w:rsidRPr="00662442" w:rsidRDefault="003E3EEF" w:rsidP="00662442">
      <w:pPr>
        <w:autoSpaceDE w:val="0"/>
        <w:autoSpaceDN w:val="0"/>
        <w:adjustRightInd w:val="0"/>
        <w:spacing w:after="0" w:line="240" w:lineRule="auto"/>
        <w:ind w:right="245"/>
        <w:rPr>
          <w:rFonts w:ascii="Times New Roman" w:hAnsi="Times New Roman"/>
          <w:lang w:val="it-IT"/>
        </w:rPr>
      </w:pPr>
      <w:r w:rsidRPr="0039183E">
        <w:rPr>
          <w:rFonts w:ascii="Times New Roman" w:hAnsi="Times New Roman"/>
        </w:rPr>
        <w:t>Priporočeni</w:t>
      </w:r>
      <w:r w:rsidRPr="0039183E">
        <w:rPr>
          <w:rFonts w:ascii="Times New Roman" w:hAnsi="Times New Roman"/>
          <w:spacing w:val="-10"/>
        </w:rPr>
        <w:t xml:space="preserve"> </w:t>
      </w:r>
      <w:r w:rsidRPr="0039183E">
        <w:rPr>
          <w:rFonts w:ascii="Times New Roman" w:hAnsi="Times New Roman"/>
        </w:rPr>
        <w:t>odmerek</w:t>
      </w:r>
      <w:r w:rsidRPr="0039183E">
        <w:rPr>
          <w:rFonts w:ascii="Times New Roman" w:hAnsi="Times New Roman"/>
          <w:spacing w:val="-8"/>
        </w:rPr>
        <w:t xml:space="preserve"> </w:t>
      </w:r>
      <w:r w:rsidRPr="0039183E">
        <w:rPr>
          <w:rFonts w:ascii="Times New Roman" w:hAnsi="Times New Roman"/>
        </w:rPr>
        <w:t>fondaparinuksa</w:t>
      </w:r>
      <w:r w:rsidRPr="0039183E">
        <w:rPr>
          <w:rFonts w:ascii="Times New Roman" w:hAnsi="Times New Roman"/>
          <w:spacing w:val="-14"/>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2,5</w:t>
      </w:r>
      <w:r w:rsidR="0081199C" w:rsidRPr="0039183E">
        <w:rPr>
          <w:rFonts w:ascii="Times New Roman" w:hAnsi="Times New Roman"/>
          <w:spacing w:val="-3"/>
        </w:rPr>
        <w:t> </w:t>
      </w:r>
      <w:r w:rsidRPr="0039183E">
        <w:rPr>
          <w:rFonts w:ascii="Times New Roman" w:hAnsi="Times New Roman"/>
        </w:rPr>
        <w:t>mg</w:t>
      </w:r>
      <w:r w:rsidRPr="0039183E">
        <w:rPr>
          <w:rFonts w:ascii="Times New Roman" w:hAnsi="Times New Roman"/>
          <w:spacing w:val="-3"/>
        </w:rPr>
        <w:t xml:space="preserve"> </w:t>
      </w:r>
      <w:r w:rsidRPr="0039183E">
        <w:rPr>
          <w:rFonts w:ascii="Times New Roman" w:hAnsi="Times New Roman"/>
        </w:rPr>
        <w:t>enkrat</w:t>
      </w:r>
      <w:r w:rsidRPr="0039183E">
        <w:rPr>
          <w:rFonts w:ascii="Times New Roman" w:hAnsi="Times New Roman"/>
          <w:spacing w:val="-5"/>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dan,</w:t>
      </w:r>
      <w:r w:rsidRPr="0039183E">
        <w:rPr>
          <w:rFonts w:ascii="Times New Roman" w:hAnsi="Times New Roman"/>
          <w:spacing w:val="-4"/>
        </w:rPr>
        <w:t xml:space="preserve"> </w:t>
      </w:r>
      <w:r w:rsidRPr="0039183E">
        <w:rPr>
          <w:rFonts w:ascii="Times New Roman" w:hAnsi="Times New Roman"/>
        </w:rPr>
        <w:t>injiciran</w:t>
      </w:r>
      <w:r w:rsidRPr="0039183E">
        <w:rPr>
          <w:rFonts w:ascii="Times New Roman" w:hAnsi="Times New Roman"/>
          <w:spacing w:val="-7"/>
        </w:rPr>
        <w:t xml:space="preserve"> </w:t>
      </w:r>
      <w:r w:rsidRPr="0039183E">
        <w:rPr>
          <w:rFonts w:ascii="Times New Roman" w:hAnsi="Times New Roman"/>
        </w:rPr>
        <w:t>subkutano.</w:t>
      </w:r>
      <w:r w:rsidRPr="0039183E">
        <w:rPr>
          <w:rFonts w:ascii="Times New Roman" w:hAnsi="Times New Roman"/>
          <w:spacing w:val="-10"/>
        </w:rPr>
        <w:t xml:space="preserve"> </w:t>
      </w:r>
      <w:r w:rsidRPr="0039183E">
        <w:rPr>
          <w:rFonts w:ascii="Times New Roman" w:hAnsi="Times New Roman"/>
        </w:rPr>
        <w:t>Bolniki,</w:t>
      </w:r>
      <w:r w:rsidRPr="0039183E">
        <w:rPr>
          <w:rFonts w:ascii="Times New Roman" w:hAnsi="Times New Roman"/>
          <w:spacing w:val="-7"/>
        </w:rPr>
        <w:t xml:space="preserve"> </w:t>
      </w:r>
      <w:r w:rsidRPr="0039183E">
        <w:rPr>
          <w:rFonts w:ascii="Times New Roman" w:hAnsi="Times New Roman"/>
        </w:rPr>
        <w:t>primerni za</w:t>
      </w:r>
      <w:r w:rsidRPr="0039183E">
        <w:rPr>
          <w:rFonts w:ascii="Times New Roman" w:hAnsi="Times New Roman"/>
          <w:spacing w:val="-2"/>
        </w:rPr>
        <w:t xml:space="preserve"> </w:t>
      </w:r>
      <w:r w:rsidRPr="0039183E">
        <w:rPr>
          <w:rFonts w:ascii="Times New Roman" w:hAnsi="Times New Roman"/>
        </w:rPr>
        <w:t>zdravljenje</w:t>
      </w:r>
      <w:r w:rsidRPr="0039183E">
        <w:rPr>
          <w:rFonts w:ascii="Times New Roman" w:hAnsi="Times New Roman"/>
          <w:spacing w:val="-10"/>
        </w:rPr>
        <w:t xml:space="preserve"> </w:t>
      </w:r>
      <w:r w:rsidRPr="0039183E">
        <w:rPr>
          <w:rFonts w:ascii="Times New Roman" w:hAnsi="Times New Roman"/>
        </w:rPr>
        <w:t>z</w:t>
      </w:r>
      <w:r w:rsidRPr="0039183E">
        <w:rPr>
          <w:rFonts w:ascii="Times New Roman" w:hAnsi="Times New Roman"/>
          <w:spacing w:val="-1"/>
        </w:rPr>
        <w:t xml:space="preserve"> </w:t>
      </w:r>
      <w:r w:rsidRPr="0039183E">
        <w:rPr>
          <w:rFonts w:ascii="Times New Roman" w:hAnsi="Times New Roman"/>
        </w:rPr>
        <w:t>2,5</w:t>
      </w:r>
      <w:r w:rsidR="0081199C" w:rsidRPr="0039183E">
        <w:rPr>
          <w:rFonts w:ascii="Times New Roman" w:hAnsi="Times New Roman"/>
          <w:spacing w:val="-3"/>
        </w:rPr>
        <w:t> </w:t>
      </w:r>
      <w:r w:rsidRPr="0039183E">
        <w:rPr>
          <w:rFonts w:ascii="Times New Roman" w:hAnsi="Times New Roman"/>
        </w:rPr>
        <w:t>mg</w:t>
      </w:r>
      <w:r w:rsidRPr="0039183E">
        <w:rPr>
          <w:rFonts w:ascii="Times New Roman" w:hAnsi="Times New Roman"/>
          <w:spacing w:val="-3"/>
        </w:rPr>
        <w:t xml:space="preserve"> </w:t>
      </w:r>
      <w:r w:rsidRPr="0039183E">
        <w:rPr>
          <w:rFonts w:ascii="Times New Roman" w:hAnsi="Times New Roman"/>
        </w:rPr>
        <w:t>fondaparinuksa</w:t>
      </w:r>
      <w:r w:rsidRPr="0039183E">
        <w:rPr>
          <w:rFonts w:ascii="Times New Roman" w:hAnsi="Times New Roman"/>
          <w:spacing w:val="-14"/>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tisti,</w:t>
      </w:r>
      <w:r w:rsidRPr="0039183E">
        <w:rPr>
          <w:rFonts w:ascii="Times New Roman" w:hAnsi="Times New Roman"/>
          <w:spacing w:val="-4"/>
        </w:rPr>
        <w:t xml:space="preserve"> </w:t>
      </w:r>
      <w:r w:rsidRPr="0039183E">
        <w:rPr>
          <w:rFonts w:ascii="Times New Roman" w:hAnsi="Times New Roman"/>
        </w:rPr>
        <w:t>ki</w:t>
      </w:r>
      <w:r w:rsidRPr="0039183E">
        <w:rPr>
          <w:rFonts w:ascii="Times New Roman" w:hAnsi="Times New Roman"/>
          <w:spacing w:val="-2"/>
        </w:rPr>
        <w:t xml:space="preserve"> </w:t>
      </w:r>
      <w:r w:rsidRPr="0039183E">
        <w:rPr>
          <w:rFonts w:ascii="Times New Roman" w:hAnsi="Times New Roman"/>
        </w:rPr>
        <w:t>imajo</w:t>
      </w:r>
      <w:r w:rsidRPr="0039183E">
        <w:rPr>
          <w:rFonts w:ascii="Times New Roman" w:hAnsi="Times New Roman"/>
          <w:spacing w:val="-5"/>
        </w:rPr>
        <w:t xml:space="preserve"> </w:t>
      </w:r>
      <w:r w:rsidRPr="0039183E">
        <w:rPr>
          <w:rFonts w:ascii="Times New Roman" w:hAnsi="Times New Roman"/>
        </w:rPr>
        <w:t>akutno,</w:t>
      </w:r>
      <w:r w:rsidRPr="0039183E">
        <w:rPr>
          <w:rFonts w:ascii="Times New Roman" w:hAnsi="Times New Roman"/>
          <w:spacing w:val="-7"/>
        </w:rPr>
        <w:t xml:space="preserve"> </w:t>
      </w:r>
      <w:r w:rsidRPr="0039183E">
        <w:rPr>
          <w:rFonts w:ascii="Times New Roman" w:hAnsi="Times New Roman"/>
        </w:rPr>
        <w:t>simptomatsko,</w:t>
      </w:r>
      <w:r w:rsidRPr="0039183E">
        <w:rPr>
          <w:rFonts w:ascii="Times New Roman" w:hAnsi="Times New Roman"/>
          <w:spacing w:val="-13"/>
        </w:rPr>
        <w:t xml:space="preserve"> </w:t>
      </w:r>
      <w:r w:rsidRPr="0039183E">
        <w:rPr>
          <w:rFonts w:ascii="Times New Roman" w:hAnsi="Times New Roman"/>
        </w:rPr>
        <w:t>izolirano</w:t>
      </w:r>
      <w:r w:rsidRPr="0039183E">
        <w:rPr>
          <w:rFonts w:ascii="Times New Roman" w:hAnsi="Times New Roman"/>
          <w:spacing w:val="-8"/>
        </w:rPr>
        <w:t xml:space="preserve"> </w:t>
      </w:r>
      <w:r w:rsidRPr="0039183E">
        <w:rPr>
          <w:rFonts w:ascii="Times New Roman" w:hAnsi="Times New Roman"/>
        </w:rPr>
        <w:t>spontano povrhnjo</w:t>
      </w:r>
      <w:r w:rsidRPr="0039183E">
        <w:rPr>
          <w:rFonts w:ascii="Times New Roman" w:hAnsi="Times New Roman"/>
          <w:spacing w:val="-8"/>
        </w:rPr>
        <w:t xml:space="preserve"> </w:t>
      </w:r>
      <w:r w:rsidRPr="0039183E">
        <w:rPr>
          <w:rFonts w:ascii="Times New Roman" w:hAnsi="Times New Roman"/>
        </w:rPr>
        <w:t>vensko</w:t>
      </w:r>
      <w:r w:rsidRPr="0039183E">
        <w:rPr>
          <w:rFonts w:ascii="Times New Roman" w:hAnsi="Times New Roman"/>
          <w:spacing w:val="-6"/>
        </w:rPr>
        <w:t xml:space="preserve"> </w:t>
      </w:r>
      <w:r w:rsidRPr="0039183E">
        <w:rPr>
          <w:rFonts w:ascii="Times New Roman" w:hAnsi="Times New Roman"/>
        </w:rPr>
        <w:t>trombozo</w:t>
      </w:r>
      <w:r w:rsidRPr="0039183E">
        <w:rPr>
          <w:rFonts w:ascii="Times New Roman" w:hAnsi="Times New Roman"/>
          <w:spacing w:val="-8"/>
        </w:rPr>
        <w:t xml:space="preserve"> </w:t>
      </w:r>
      <w:r w:rsidRPr="0039183E">
        <w:rPr>
          <w:rFonts w:ascii="Times New Roman" w:hAnsi="Times New Roman"/>
        </w:rPr>
        <w:t>spodnjih</w:t>
      </w:r>
      <w:r w:rsidRPr="0039183E">
        <w:rPr>
          <w:rFonts w:ascii="Times New Roman" w:hAnsi="Times New Roman"/>
          <w:spacing w:val="-8"/>
        </w:rPr>
        <w:t xml:space="preserve"> </w:t>
      </w:r>
      <w:r w:rsidRPr="0039183E">
        <w:rPr>
          <w:rFonts w:ascii="Times New Roman" w:hAnsi="Times New Roman"/>
        </w:rPr>
        <w:t>udov,</w:t>
      </w:r>
      <w:r w:rsidRPr="0039183E">
        <w:rPr>
          <w:rFonts w:ascii="Times New Roman" w:hAnsi="Times New Roman"/>
          <w:spacing w:val="-5"/>
        </w:rPr>
        <w:t xml:space="preserve"> </w:t>
      </w:r>
      <w:r w:rsidRPr="0039183E">
        <w:rPr>
          <w:rFonts w:ascii="Times New Roman" w:hAnsi="Times New Roman"/>
        </w:rPr>
        <w:t>dolgo</w:t>
      </w:r>
      <w:r w:rsidRPr="0039183E">
        <w:rPr>
          <w:rFonts w:ascii="Times New Roman" w:hAnsi="Times New Roman"/>
          <w:spacing w:val="-5"/>
        </w:rPr>
        <w:t xml:space="preserve"> </w:t>
      </w:r>
      <w:r w:rsidRPr="0039183E">
        <w:rPr>
          <w:rFonts w:ascii="Times New Roman" w:hAnsi="Times New Roman"/>
        </w:rPr>
        <w:t>vsaj</w:t>
      </w:r>
      <w:r w:rsidRPr="0039183E">
        <w:rPr>
          <w:rFonts w:ascii="Times New Roman" w:hAnsi="Times New Roman"/>
          <w:spacing w:val="-4"/>
        </w:rPr>
        <w:t xml:space="preserve"> </w:t>
      </w:r>
      <w:r w:rsidRPr="0039183E">
        <w:rPr>
          <w:rFonts w:ascii="Times New Roman" w:hAnsi="Times New Roman"/>
        </w:rPr>
        <w:t>5</w:t>
      </w:r>
      <w:r w:rsidR="0081199C" w:rsidRPr="0039183E">
        <w:rPr>
          <w:rFonts w:ascii="Times New Roman" w:hAnsi="Times New Roman"/>
          <w:spacing w:val="-1"/>
        </w:rPr>
        <w:t> </w:t>
      </w:r>
      <w:r w:rsidRPr="0039183E">
        <w:rPr>
          <w:rFonts w:ascii="Times New Roman" w:hAnsi="Times New Roman"/>
        </w:rPr>
        <w:t>cm</w:t>
      </w:r>
      <w:r w:rsidRPr="0039183E">
        <w:rPr>
          <w:rFonts w:ascii="Times New Roman" w:hAnsi="Times New Roman"/>
          <w:spacing w:val="-3"/>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potrjeno</w:t>
      </w:r>
      <w:r w:rsidRPr="0039183E">
        <w:rPr>
          <w:rFonts w:ascii="Times New Roman" w:hAnsi="Times New Roman"/>
          <w:spacing w:val="-7"/>
        </w:rPr>
        <w:t xml:space="preserve"> </w:t>
      </w:r>
      <w:r w:rsidRPr="0039183E">
        <w:rPr>
          <w:rFonts w:ascii="Times New Roman" w:hAnsi="Times New Roman"/>
        </w:rPr>
        <w:t>z</w:t>
      </w:r>
      <w:r w:rsidRPr="0039183E">
        <w:rPr>
          <w:rFonts w:ascii="Times New Roman" w:hAnsi="Times New Roman"/>
          <w:spacing w:val="-1"/>
        </w:rPr>
        <w:t xml:space="preserve"> </w:t>
      </w:r>
      <w:r w:rsidRPr="0039183E">
        <w:rPr>
          <w:rFonts w:ascii="Times New Roman" w:hAnsi="Times New Roman"/>
        </w:rPr>
        <w:t>ultrazvočnim</w:t>
      </w:r>
      <w:r w:rsidRPr="0039183E">
        <w:rPr>
          <w:rFonts w:ascii="Times New Roman" w:hAnsi="Times New Roman"/>
          <w:spacing w:val="-12"/>
        </w:rPr>
        <w:t xml:space="preserve"> </w:t>
      </w:r>
      <w:r w:rsidRPr="0039183E">
        <w:rPr>
          <w:rFonts w:ascii="Times New Roman" w:hAnsi="Times New Roman"/>
        </w:rPr>
        <w:t>pregledom</w:t>
      </w:r>
      <w:r w:rsidRPr="0039183E">
        <w:rPr>
          <w:rFonts w:ascii="Times New Roman" w:hAnsi="Times New Roman"/>
          <w:spacing w:val="-9"/>
        </w:rPr>
        <w:t xml:space="preserve"> </w:t>
      </w:r>
      <w:r w:rsidRPr="0039183E">
        <w:rPr>
          <w:rFonts w:ascii="Times New Roman" w:hAnsi="Times New Roman"/>
        </w:rPr>
        <w:t>ali drugimi</w:t>
      </w:r>
      <w:r w:rsidRPr="0039183E">
        <w:rPr>
          <w:rFonts w:ascii="Times New Roman" w:hAnsi="Times New Roman"/>
          <w:spacing w:val="-7"/>
        </w:rPr>
        <w:t xml:space="preserve"> </w:t>
      </w:r>
      <w:r w:rsidRPr="0039183E">
        <w:rPr>
          <w:rFonts w:ascii="Times New Roman" w:hAnsi="Times New Roman"/>
        </w:rPr>
        <w:t>objektivnimi</w:t>
      </w:r>
      <w:r w:rsidRPr="0039183E">
        <w:rPr>
          <w:rFonts w:ascii="Times New Roman" w:hAnsi="Times New Roman"/>
          <w:spacing w:val="-11"/>
        </w:rPr>
        <w:t xml:space="preserve"> </w:t>
      </w:r>
      <w:r w:rsidRPr="0039183E">
        <w:rPr>
          <w:rFonts w:ascii="Times New Roman" w:hAnsi="Times New Roman"/>
        </w:rPr>
        <w:t>metodami.</w:t>
      </w:r>
      <w:r w:rsidRPr="0039183E">
        <w:rPr>
          <w:rFonts w:ascii="Times New Roman" w:hAnsi="Times New Roman"/>
          <w:spacing w:val="-9"/>
        </w:rPr>
        <w:t xml:space="preserve"> </w:t>
      </w:r>
      <w:r w:rsidRPr="0039183E">
        <w:rPr>
          <w:rFonts w:ascii="Times New Roman" w:hAnsi="Times New Roman"/>
        </w:rPr>
        <w:t>Zdravljenje</w:t>
      </w:r>
      <w:r w:rsidRPr="0039183E">
        <w:rPr>
          <w:rFonts w:ascii="Times New Roman" w:hAnsi="Times New Roman"/>
          <w:spacing w:val="-10"/>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mora</w:t>
      </w:r>
      <w:r w:rsidRPr="0039183E">
        <w:rPr>
          <w:rFonts w:ascii="Times New Roman" w:hAnsi="Times New Roman"/>
          <w:spacing w:val="-5"/>
        </w:rPr>
        <w:t xml:space="preserve"> </w:t>
      </w:r>
      <w:r w:rsidRPr="0039183E">
        <w:rPr>
          <w:rFonts w:ascii="Times New Roman" w:hAnsi="Times New Roman"/>
        </w:rPr>
        <w:t>začeti</w:t>
      </w:r>
      <w:r w:rsidRPr="0039183E">
        <w:rPr>
          <w:rFonts w:ascii="Times New Roman" w:hAnsi="Times New Roman"/>
          <w:spacing w:val="-5"/>
        </w:rPr>
        <w:t xml:space="preserve"> </w:t>
      </w:r>
      <w:r w:rsidRPr="0039183E">
        <w:rPr>
          <w:rFonts w:ascii="Times New Roman" w:hAnsi="Times New Roman"/>
        </w:rPr>
        <w:t>čim</w:t>
      </w:r>
      <w:r w:rsidRPr="0039183E">
        <w:rPr>
          <w:rFonts w:ascii="Times New Roman" w:hAnsi="Times New Roman"/>
          <w:spacing w:val="-3"/>
        </w:rPr>
        <w:t xml:space="preserve"> </w:t>
      </w:r>
      <w:r w:rsidRPr="0039183E">
        <w:rPr>
          <w:rFonts w:ascii="Times New Roman" w:hAnsi="Times New Roman"/>
        </w:rPr>
        <w:t>prej</w:t>
      </w:r>
      <w:r w:rsidRPr="0039183E">
        <w:rPr>
          <w:rFonts w:ascii="Times New Roman" w:hAnsi="Times New Roman"/>
          <w:spacing w:val="-3"/>
        </w:rPr>
        <w:t xml:space="preserve"> </w:t>
      </w:r>
      <w:r w:rsidRPr="0039183E">
        <w:rPr>
          <w:rFonts w:ascii="Times New Roman" w:hAnsi="Times New Roman"/>
        </w:rPr>
        <w:t>po</w:t>
      </w:r>
      <w:r w:rsidRPr="0039183E">
        <w:rPr>
          <w:rFonts w:ascii="Times New Roman" w:hAnsi="Times New Roman"/>
          <w:spacing w:val="-2"/>
        </w:rPr>
        <w:t xml:space="preserve"> </w:t>
      </w:r>
      <w:r w:rsidRPr="0039183E">
        <w:rPr>
          <w:rFonts w:ascii="Times New Roman" w:hAnsi="Times New Roman"/>
        </w:rPr>
        <w:t>postavitvi</w:t>
      </w:r>
      <w:r w:rsidRPr="0039183E">
        <w:rPr>
          <w:rFonts w:ascii="Times New Roman" w:hAnsi="Times New Roman"/>
          <w:spacing w:val="-9"/>
        </w:rPr>
        <w:t xml:space="preserve"> </w:t>
      </w:r>
      <w:r w:rsidRPr="0039183E">
        <w:rPr>
          <w:rFonts w:ascii="Times New Roman" w:hAnsi="Times New Roman"/>
        </w:rPr>
        <w:t>diagnoze</w:t>
      </w:r>
      <w:r w:rsidRPr="0039183E">
        <w:rPr>
          <w:rFonts w:ascii="Times New Roman" w:hAnsi="Times New Roman"/>
          <w:spacing w:val="-8"/>
        </w:rPr>
        <w:t xml:space="preserve"> </w:t>
      </w:r>
      <w:r w:rsidRPr="0039183E">
        <w:rPr>
          <w:rFonts w:ascii="Times New Roman" w:hAnsi="Times New Roman"/>
        </w:rPr>
        <w:t>in izključitvi</w:t>
      </w:r>
      <w:r w:rsidRPr="0039183E">
        <w:rPr>
          <w:rFonts w:ascii="Times New Roman" w:hAnsi="Times New Roman"/>
          <w:spacing w:val="-9"/>
        </w:rPr>
        <w:t xml:space="preserve"> </w:t>
      </w:r>
      <w:r w:rsidRPr="0039183E">
        <w:rPr>
          <w:rFonts w:ascii="Times New Roman" w:hAnsi="Times New Roman"/>
        </w:rPr>
        <w:t>sočasne</w:t>
      </w:r>
      <w:r w:rsidRPr="0039183E">
        <w:rPr>
          <w:rFonts w:ascii="Times New Roman" w:hAnsi="Times New Roman"/>
          <w:spacing w:val="-7"/>
        </w:rPr>
        <w:t xml:space="preserve"> </w:t>
      </w:r>
      <w:r w:rsidRPr="0039183E">
        <w:rPr>
          <w:rFonts w:ascii="Times New Roman" w:hAnsi="Times New Roman"/>
        </w:rPr>
        <w:t>globoke</w:t>
      </w:r>
      <w:r w:rsidRPr="0039183E">
        <w:rPr>
          <w:rFonts w:ascii="Times New Roman" w:hAnsi="Times New Roman"/>
          <w:spacing w:val="-7"/>
        </w:rPr>
        <w:t xml:space="preserve"> </w:t>
      </w:r>
      <w:r w:rsidRPr="0039183E">
        <w:rPr>
          <w:rFonts w:ascii="Times New Roman" w:hAnsi="Times New Roman"/>
        </w:rPr>
        <w:t>venske</w:t>
      </w:r>
      <w:r w:rsidRPr="0039183E">
        <w:rPr>
          <w:rFonts w:ascii="Times New Roman" w:hAnsi="Times New Roman"/>
          <w:spacing w:val="-6"/>
        </w:rPr>
        <w:t xml:space="preserve"> </w:t>
      </w:r>
      <w:r w:rsidRPr="0039183E">
        <w:rPr>
          <w:rFonts w:ascii="Times New Roman" w:hAnsi="Times New Roman"/>
        </w:rPr>
        <w:t>tromboze</w:t>
      </w:r>
      <w:r w:rsidRPr="0039183E">
        <w:rPr>
          <w:rFonts w:ascii="Times New Roman" w:hAnsi="Times New Roman"/>
          <w:spacing w:val="-8"/>
        </w:rPr>
        <w:t xml:space="preserve"> </w:t>
      </w:r>
      <w:r w:rsidRPr="0039183E">
        <w:rPr>
          <w:rFonts w:ascii="Times New Roman" w:hAnsi="Times New Roman"/>
        </w:rPr>
        <w:t>ali</w:t>
      </w:r>
      <w:r w:rsidRPr="0039183E">
        <w:rPr>
          <w:rFonts w:ascii="Times New Roman" w:hAnsi="Times New Roman"/>
          <w:spacing w:val="-2"/>
        </w:rPr>
        <w:t xml:space="preserve"> </w:t>
      </w:r>
      <w:r w:rsidRPr="0039183E">
        <w:rPr>
          <w:rFonts w:ascii="Times New Roman" w:hAnsi="Times New Roman"/>
        </w:rPr>
        <w:t>povrhnje</w:t>
      </w:r>
      <w:r w:rsidRPr="0039183E">
        <w:rPr>
          <w:rFonts w:ascii="Times New Roman" w:hAnsi="Times New Roman"/>
          <w:spacing w:val="-8"/>
        </w:rPr>
        <w:t xml:space="preserve"> </w:t>
      </w:r>
      <w:r w:rsidRPr="0039183E">
        <w:rPr>
          <w:rFonts w:ascii="Times New Roman" w:hAnsi="Times New Roman"/>
        </w:rPr>
        <w:t>venske</w:t>
      </w:r>
      <w:r w:rsidRPr="0039183E">
        <w:rPr>
          <w:rFonts w:ascii="Times New Roman" w:hAnsi="Times New Roman"/>
          <w:spacing w:val="-6"/>
        </w:rPr>
        <w:t xml:space="preserve"> </w:t>
      </w:r>
      <w:r w:rsidRPr="0039183E">
        <w:rPr>
          <w:rFonts w:ascii="Times New Roman" w:hAnsi="Times New Roman"/>
        </w:rPr>
        <w:t>tromboze,</w:t>
      </w:r>
      <w:r w:rsidRPr="0039183E">
        <w:rPr>
          <w:rFonts w:ascii="Times New Roman" w:hAnsi="Times New Roman"/>
          <w:spacing w:val="-9"/>
        </w:rPr>
        <w:t xml:space="preserve"> </w:t>
      </w:r>
      <w:r w:rsidRPr="0039183E">
        <w:rPr>
          <w:rFonts w:ascii="Times New Roman" w:hAnsi="Times New Roman"/>
        </w:rPr>
        <w:t>ki</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bližje</w:t>
      </w:r>
      <w:r w:rsidRPr="0039183E">
        <w:rPr>
          <w:rFonts w:ascii="Times New Roman" w:hAnsi="Times New Roman"/>
          <w:spacing w:val="-5"/>
        </w:rPr>
        <w:t xml:space="preserve"> </w:t>
      </w:r>
      <w:r w:rsidRPr="0039183E">
        <w:rPr>
          <w:rFonts w:ascii="Times New Roman" w:hAnsi="Times New Roman"/>
        </w:rPr>
        <w:t>kot</w:t>
      </w:r>
      <w:r w:rsidRPr="0039183E">
        <w:rPr>
          <w:rFonts w:ascii="Times New Roman" w:hAnsi="Times New Roman"/>
          <w:spacing w:val="-3"/>
        </w:rPr>
        <w:t xml:space="preserve"> </w:t>
      </w:r>
      <w:r w:rsidRPr="0039183E">
        <w:rPr>
          <w:rFonts w:ascii="Times New Roman" w:hAnsi="Times New Roman"/>
        </w:rPr>
        <w:t>3</w:t>
      </w:r>
      <w:r w:rsidR="0081199C" w:rsidRPr="0039183E">
        <w:rPr>
          <w:rFonts w:ascii="Times New Roman" w:hAnsi="Times New Roman"/>
          <w:spacing w:val="-1"/>
        </w:rPr>
        <w:t> </w:t>
      </w:r>
      <w:r w:rsidRPr="0039183E">
        <w:rPr>
          <w:rFonts w:ascii="Times New Roman" w:hAnsi="Times New Roman"/>
        </w:rPr>
        <w:t>cm</w:t>
      </w:r>
      <w:r w:rsidRPr="0039183E">
        <w:rPr>
          <w:rFonts w:ascii="Times New Roman" w:hAnsi="Times New Roman"/>
          <w:spacing w:val="-3"/>
        </w:rPr>
        <w:t xml:space="preserve"> </w:t>
      </w:r>
      <w:r w:rsidRPr="0039183E">
        <w:rPr>
          <w:rFonts w:ascii="Times New Roman" w:hAnsi="Times New Roman"/>
        </w:rPr>
        <w:t>od</w:t>
      </w:r>
      <w:r w:rsidR="00A4439C" w:rsidRPr="0039183E">
        <w:rPr>
          <w:rFonts w:ascii="Times New Roman" w:hAnsi="Times New Roman"/>
        </w:rPr>
        <w:t xml:space="preserve"> </w:t>
      </w:r>
      <w:r w:rsidRPr="0039183E">
        <w:rPr>
          <w:rFonts w:ascii="Times New Roman" w:hAnsi="Times New Roman"/>
        </w:rPr>
        <w:t>safeno-femoralnega</w:t>
      </w:r>
      <w:r w:rsidRPr="0039183E">
        <w:rPr>
          <w:rFonts w:ascii="Times New Roman" w:hAnsi="Times New Roman"/>
          <w:spacing w:val="-17"/>
        </w:rPr>
        <w:t xml:space="preserve"> </w:t>
      </w:r>
      <w:r w:rsidRPr="0039183E">
        <w:rPr>
          <w:rFonts w:ascii="Times New Roman" w:hAnsi="Times New Roman"/>
        </w:rPr>
        <w:t>spoja.</w:t>
      </w:r>
      <w:r w:rsidRPr="0039183E">
        <w:rPr>
          <w:rFonts w:ascii="Times New Roman" w:hAnsi="Times New Roman"/>
          <w:spacing w:val="-5"/>
        </w:rPr>
        <w:t xml:space="preserve"> </w:t>
      </w:r>
      <w:r w:rsidRPr="0039183E">
        <w:rPr>
          <w:rFonts w:ascii="Times New Roman" w:hAnsi="Times New Roman"/>
        </w:rPr>
        <w:t>Zdravljenje</w:t>
      </w:r>
      <w:r w:rsidRPr="0039183E">
        <w:rPr>
          <w:rFonts w:ascii="Times New Roman" w:hAnsi="Times New Roman"/>
          <w:spacing w:val="-10"/>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mora</w:t>
      </w:r>
      <w:r w:rsidRPr="0039183E">
        <w:rPr>
          <w:rFonts w:ascii="Times New Roman" w:hAnsi="Times New Roman"/>
          <w:spacing w:val="-5"/>
        </w:rPr>
        <w:t xml:space="preserve"> </w:t>
      </w:r>
      <w:r w:rsidRPr="0039183E">
        <w:rPr>
          <w:rFonts w:ascii="Times New Roman" w:hAnsi="Times New Roman"/>
        </w:rPr>
        <w:t>nadaljevati</w:t>
      </w:r>
      <w:r w:rsidRPr="0039183E">
        <w:rPr>
          <w:rFonts w:ascii="Times New Roman" w:hAnsi="Times New Roman"/>
          <w:spacing w:val="-10"/>
        </w:rPr>
        <w:t xml:space="preserve"> </w:t>
      </w:r>
      <w:r w:rsidRPr="0039183E">
        <w:rPr>
          <w:rFonts w:ascii="Times New Roman" w:hAnsi="Times New Roman"/>
        </w:rPr>
        <w:t>vsaj</w:t>
      </w:r>
      <w:r w:rsidRPr="0039183E">
        <w:rPr>
          <w:rFonts w:ascii="Times New Roman" w:hAnsi="Times New Roman"/>
          <w:spacing w:val="-4"/>
        </w:rPr>
        <w:t xml:space="preserve"> </w:t>
      </w:r>
      <w:r w:rsidRPr="0039183E">
        <w:rPr>
          <w:rFonts w:ascii="Times New Roman" w:hAnsi="Times New Roman"/>
        </w:rPr>
        <w:t>30</w:t>
      </w:r>
      <w:r w:rsidRPr="0039183E">
        <w:rPr>
          <w:rFonts w:ascii="Times New Roman" w:hAnsi="Times New Roman"/>
          <w:spacing w:val="-2"/>
        </w:rPr>
        <w:t xml:space="preserve"> </w:t>
      </w:r>
      <w:r w:rsidRPr="0039183E">
        <w:rPr>
          <w:rFonts w:ascii="Times New Roman" w:hAnsi="Times New Roman"/>
        </w:rPr>
        <w:t>dni</w:t>
      </w:r>
      <w:r w:rsidRPr="0039183E">
        <w:rPr>
          <w:rFonts w:ascii="Times New Roman" w:hAnsi="Times New Roman"/>
          <w:spacing w:val="-3"/>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do</w:t>
      </w:r>
      <w:r w:rsidRPr="0039183E">
        <w:rPr>
          <w:rFonts w:ascii="Times New Roman" w:hAnsi="Times New Roman"/>
          <w:spacing w:val="-2"/>
        </w:rPr>
        <w:t xml:space="preserve"> </w:t>
      </w:r>
      <w:r w:rsidRPr="0039183E">
        <w:rPr>
          <w:rFonts w:ascii="Times New Roman" w:hAnsi="Times New Roman"/>
        </w:rPr>
        <w:t>največ</w:t>
      </w:r>
      <w:r w:rsidRPr="0039183E">
        <w:rPr>
          <w:rFonts w:ascii="Times New Roman" w:hAnsi="Times New Roman"/>
          <w:spacing w:val="-6"/>
        </w:rPr>
        <w:t xml:space="preserve"> </w:t>
      </w:r>
      <w:r w:rsidRPr="0039183E">
        <w:rPr>
          <w:rFonts w:ascii="Times New Roman" w:hAnsi="Times New Roman"/>
        </w:rPr>
        <w:t>45</w:t>
      </w:r>
      <w:r w:rsidRPr="0039183E">
        <w:rPr>
          <w:rFonts w:ascii="Times New Roman" w:hAnsi="Times New Roman"/>
          <w:spacing w:val="-2"/>
        </w:rPr>
        <w:t xml:space="preserve"> </w:t>
      </w:r>
      <w:r w:rsidRPr="0039183E">
        <w:rPr>
          <w:rFonts w:ascii="Times New Roman" w:hAnsi="Times New Roman"/>
        </w:rPr>
        <w:t>dni</w:t>
      </w:r>
      <w:r w:rsidRPr="0039183E">
        <w:rPr>
          <w:rFonts w:ascii="Times New Roman" w:hAnsi="Times New Roman"/>
          <w:spacing w:val="-3"/>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bolnikih</w:t>
      </w:r>
      <w:r w:rsidR="00A4439C" w:rsidRPr="0039183E">
        <w:rPr>
          <w:rFonts w:ascii="Times New Roman" w:hAnsi="Times New Roman"/>
        </w:rPr>
        <w:t xml:space="preserve"> </w:t>
      </w:r>
      <w:r w:rsidRPr="0039183E">
        <w:rPr>
          <w:rFonts w:ascii="Times New Roman" w:hAnsi="Times New Roman"/>
        </w:rPr>
        <w:t>z</w:t>
      </w:r>
      <w:r w:rsidRPr="0039183E">
        <w:rPr>
          <w:rFonts w:ascii="Times New Roman" w:hAnsi="Times New Roman"/>
          <w:spacing w:val="-1"/>
        </w:rPr>
        <w:t xml:space="preserve"> </w:t>
      </w:r>
      <w:r w:rsidRPr="0039183E">
        <w:rPr>
          <w:rFonts w:ascii="Times New Roman" w:hAnsi="Times New Roman"/>
        </w:rPr>
        <w:t>velikim</w:t>
      </w:r>
      <w:r w:rsidRPr="0039183E">
        <w:rPr>
          <w:rFonts w:ascii="Times New Roman" w:hAnsi="Times New Roman"/>
          <w:spacing w:val="-7"/>
        </w:rPr>
        <w:t xml:space="preserve"> </w:t>
      </w:r>
      <w:r w:rsidRPr="0039183E">
        <w:rPr>
          <w:rFonts w:ascii="Times New Roman" w:hAnsi="Times New Roman"/>
        </w:rPr>
        <w:t>tveganjem</w:t>
      </w:r>
      <w:r w:rsidRPr="0039183E">
        <w:rPr>
          <w:rFonts w:ascii="Times New Roman" w:hAnsi="Times New Roman"/>
          <w:spacing w:val="-9"/>
        </w:rPr>
        <w:t xml:space="preserve"> </w:t>
      </w:r>
      <w:r w:rsidRPr="0039183E">
        <w:rPr>
          <w:rFonts w:ascii="Times New Roman" w:hAnsi="Times New Roman"/>
        </w:rPr>
        <w:t>trombemboličnih</w:t>
      </w:r>
      <w:r w:rsidRPr="0039183E">
        <w:rPr>
          <w:rFonts w:ascii="Times New Roman" w:hAnsi="Times New Roman"/>
          <w:spacing w:val="-15"/>
        </w:rPr>
        <w:t xml:space="preserve"> </w:t>
      </w:r>
      <w:r w:rsidRPr="0039183E">
        <w:rPr>
          <w:rFonts w:ascii="Times New Roman" w:hAnsi="Times New Roman"/>
        </w:rPr>
        <w:t>zapletov</w:t>
      </w:r>
      <w:r w:rsidRPr="0039183E">
        <w:rPr>
          <w:rFonts w:ascii="Times New Roman" w:hAnsi="Times New Roman"/>
          <w:spacing w:val="-7"/>
        </w:rPr>
        <w:t xml:space="preserve"> </w:t>
      </w:r>
      <w:r w:rsidRPr="0039183E">
        <w:rPr>
          <w:rFonts w:ascii="Times New Roman" w:hAnsi="Times New Roman"/>
        </w:rPr>
        <w:t>(glejte</w:t>
      </w:r>
      <w:r w:rsidRPr="0039183E">
        <w:rPr>
          <w:rFonts w:ascii="Times New Roman" w:hAnsi="Times New Roman"/>
          <w:spacing w:val="-6"/>
        </w:rPr>
        <w:t xml:space="preserve"> </w:t>
      </w:r>
      <w:r w:rsidRPr="0039183E">
        <w:rPr>
          <w:rFonts w:ascii="Times New Roman" w:hAnsi="Times New Roman"/>
        </w:rPr>
        <w:t>poglavji</w:t>
      </w:r>
      <w:r w:rsidR="0081199C" w:rsidRPr="0039183E">
        <w:rPr>
          <w:rFonts w:ascii="Times New Roman" w:hAnsi="Times New Roman"/>
          <w:spacing w:val="-7"/>
        </w:rPr>
        <w:t> </w:t>
      </w:r>
      <w:r w:rsidRPr="0039183E">
        <w:rPr>
          <w:rFonts w:ascii="Times New Roman" w:hAnsi="Times New Roman"/>
        </w:rPr>
        <w:t>4.4</w:t>
      </w:r>
      <w:r w:rsidRPr="0039183E">
        <w:rPr>
          <w:rFonts w:ascii="Times New Roman" w:hAnsi="Times New Roman"/>
          <w:spacing w:val="-3"/>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5.1).</w:t>
      </w:r>
      <w:r w:rsidRPr="0039183E">
        <w:rPr>
          <w:rFonts w:ascii="Times New Roman" w:hAnsi="Times New Roman"/>
          <w:spacing w:val="-4"/>
        </w:rPr>
        <w:t xml:space="preserve"> </w:t>
      </w:r>
      <w:r w:rsidRPr="00662442">
        <w:rPr>
          <w:rFonts w:ascii="Times New Roman" w:hAnsi="Times New Roman"/>
          <w:lang w:val="it-IT"/>
        </w:rPr>
        <w:t>Bolnikom</w:t>
      </w:r>
      <w:r w:rsidRPr="00662442">
        <w:rPr>
          <w:rFonts w:ascii="Times New Roman" w:hAnsi="Times New Roman"/>
          <w:spacing w:val="-9"/>
          <w:lang w:val="it-IT"/>
        </w:rPr>
        <w:t xml:space="preserve"> </w:t>
      </w:r>
      <w:r w:rsidRPr="00662442">
        <w:rPr>
          <w:rFonts w:ascii="Times New Roman" w:hAnsi="Times New Roman"/>
          <w:lang w:val="it-IT"/>
        </w:rPr>
        <w:t>se</w:t>
      </w:r>
      <w:r w:rsidRPr="00662442">
        <w:rPr>
          <w:rFonts w:ascii="Times New Roman" w:hAnsi="Times New Roman"/>
          <w:spacing w:val="-2"/>
          <w:lang w:val="it-IT"/>
        </w:rPr>
        <w:t xml:space="preserve"> </w:t>
      </w:r>
      <w:r w:rsidRPr="00662442">
        <w:rPr>
          <w:rFonts w:ascii="Times New Roman" w:hAnsi="Times New Roman"/>
          <w:lang w:val="it-IT"/>
        </w:rPr>
        <w:t>lahko</w:t>
      </w:r>
      <w:r w:rsidRPr="00662442">
        <w:rPr>
          <w:rFonts w:ascii="Times New Roman" w:hAnsi="Times New Roman"/>
          <w:spacing w:val="-5"/>
          <w:lang w:val="it-IT"/>
        </w:rPr>
        <w:t xml:space="preserve"> </w:t>
      </w:r>
      <w:r w:rsidRPr="00662442">
        <w:rPr>
          <w:rFonts w:ascii="Times New Roman" w:hAnsi="Times New Roman"/>
          <w:lang w:val="it-IT"/>
        </w:rPr>
        <w:t>svetuje, da</w:t>
      </w:r>
      <w:r w:rsidRPr="00662442">
        <w:rPr>
          <w:rFonts w:ascii="Times New Roman" w:hAnsi="Times New Roman"/>
          <w:spacing w:val="-2"/>
          <w:lang w:val="it-IT"/>
        </w:rPr>
        <w:t xml:space="preserve"> </w:t>
      </w:r>
      <w:r w:rsidRPr="00662442">
        <w:rPr>
          <w:rFonts w:ascii="Times New Roman" w:hAnsi="Times New Roman"/>
          <w:lang w:val="it-IT"/>
        </w:rPr>
        <w:t>si</w:t>
      </w:r>
      <w:r w:rsidRPr="00662442">
        <w:rPr>
          <w:rFonts w:ascii="Times New Roman" w:hAnsi="Times New Roman"/>
          <w:spacing w:val="-1"/>
          <w:lang w:val="it-IT"/>
        </w:rPr>
        <w:t xml:space="preserve"> </w:t>
      </w:r>
      <w:r w:rsidRPr="00662442">
        <w:rPr>
          <w:rFonts w:ascii="Times New Roman" w:hAnsi="Times New Roman"/>
          <w:lang w:val="it-IT"/>
        </w:rPr>
        <w:t>sami</w:t>
      </w:r>
      <w:r w:rsidRPr="00662442">
        <w:rPr>
          <w:rFonts w:ascii="Times New Roman" w:hAnsi="Times New Roman"/>
          <w:spacing w:val="-4"/>
          <w:lang w:val="it-IT"/>
        </w:rPr>
        <w:t xml:space="preserve"> </w:t>
      </w:r>
      <w:r w:rsidRPr="00662442">
        <w:rPr>
          <w:rFonts w:ascii="Times New Roman" w:hAnsi="Times New Roman"/>
          <w:lang w:val="it-IT"/>
        </w:rPr>
        <w:t>injicirajo</w:t>
      </w:r>
      <w:r w:rsidRPr="00662442">
        <w:rPr>
          <w:rFonts w:ascii="Times New Roman" w:hAnsi="Times New Roman"/>
          <w:spacing w:val="-8"/>
          <w:lang w:val="it-IT"/>
        </w:rPr>
        <w:t xml:space="preserve"> </w:t>
      </w:r>
      <w:r w:rsidRPr="00662442">
        <w:rPr>
          <w:rFonts w:ascii="Times New Roman" w:hAnsi="Times New Roman"/>
          <w:lang w:val="it-IT"/>
        </w:rPr>
        <w:t>zdravilo,</w:t>
      </w:r>
      <w:r w:rsidRPr="00662442">
        <w:rPr>
          <w:rFonts w:ascii="Times New Roman" w:hAnsi="Times New Roman"/>
          <w:spacing w:val="-8"/>
          <w:lang w:val="it-IT"/>
        </w:rPr>
        <w:t xml:space="preserve"> </w:t>
      </w:r>
      <w:r w:rsidRPr="00662442">
        <w:rPr>
          <w:rFonts w:ascii="Times New Roman" w:hAnsi="Times New Roman"/>
          <w:lang w:val="it-IT"/>
        </w:rPr>
        <w:t>če</w:t>
      </w:r>
      <w:r w:rsidRPr="00662442">
        <w:rPr>
          <w:rFonts w:ascii="Times New Roman" w:hAnsi="Times New Roman"/>
          <w:spacing w:val="-2"/>
          <w:lang w:val="it-IT"/>
        </w:rPr>
        <w:t xml:space="preserve"> </w:t>
      </w:r>
      <w:r w:rsidRPr="00662442">
        <w:rPr>
          <w:rFonts w:ascii="Times New Roman" w:hAnsi="Times New Roman"/>
          <w:lang w:val="it-IT"/>
        </w:rPr>
        <w:t>se</w:t>
      </w:r>
      <w:r w:rsidRPr="00662442">
        <w:rPr>
          <w:rFonts w:ascii="Times New Roman" w:hAnsi="Times New Roman"/>
          <w:spacing w:val="-2"/>
          <w:lang w:val="it-IT"/>
        </w:rPr>
        <w:t xml:space="preserve"> </w:t>
      </w:r>
      <w:r w:rsidRPr="00662442">
        <w:rPr>
          <w:rFonts w:ascii="Times New Roman" w:hAnsi="Times New Roman"/>
          <w:lang w:val="it-IT"/>
        </w:rPr>
        <w:t>presodi,</w:t>
      </w:r>
      <w:r w:rsidRPr="00662442">
        <w:rPr>
          <w:rFonts w:ascii="Times New Roman" w:hAnsi="Times New Roman"/>
          <w:spacing w:val="-7"/>
          <w:lang w:val="it-IT"/>
        </w:rPr>
        <w:t xml:space="preserve"> </w:t>
      </w:r>
      <w:r w:rsidRPr="00662442">
        <w:rPr>
          <w:rFonts w:ascii="Times New Roman" w:hAnsi="Times New Roman"/>
          <w:lang w:val="it-IT"/>
        </w:rPr>
        <w:t>da</w:t>
      </w:r>
      <w:r w:rsidRPr="00662442">
        <w:rPr>
          <w:rFonts w:ascii="Times New Roman" w:hAnsi="Times New Roman"/>
          <w:spacing w:val="-2"/>
          <w:lang w:val="it-IT"/>
        </w:rPr>
        <w:t xml:space="preserve"> </w:t>
      </w:r>
      <w:r w:rsidRPr="00662442">
        <w:rPr>
          <w:rFonts w:ascii="Times New Roman" w:hAnsi="Times New Roman"/>
          <w:lang w:val="it-IT"/>
        </w:rPr>
        <w:t>so</w:t>
      </w:r>
      <w:r w:rsidRPr="00662442">
        <w:rPr>
          <w:rFonts w:ascii="Times New Roman" w:hAnsi="Times New Roman"/>
          <w:spacing w:val="-2"/>
          <w:lang w:val="it-IT"/>
        </w:rPr>
        <w:t xml:space="preserve"> </w:t>
      </w:r>
      <w:r w:rsidRPr="00662442">
        <w:rPr>
          <w:rFonts w:ascii="Times New Roman" w:hAnsi="Times New Roman"/>
          <w:lang w:val="it-IT"/>
        </w:rPr>
        <w:t>pripravljeni</w:t>
      </w:r>
      <w:r w:rsidRPr="00662442">
        <w:rPr>
          <w:rFonts w:ascii="Times New Roman" w:hAnsi="Times New Roman"/>
          <w:spacing w:val="-10"/>
          <w:lang w:val="it-IT"/>
        </w:rPr>
        <w:t xml:space="preserve"> </w:t>
      </w:r>
      <w:r w:rsidRPr="00662442">
        <w:rPr>
          <w:rFonts w:ascii="Times New Roman" w:hAnsi="Times New Roman"/>
          <w:lang w:val="it-IT"/>
        </w:rPr>
        <w:t>in</w:t>
      </w:r>
      <w:r w:rsidRPr="00662442">
        <w:rPr>
          <w:rFonts w:ascii="Times New Roman" w:hAnsi="Times New Roman"/>
          <w:spacing w:val="-2"/>
          <w:lang w:val="it-IT"/>
        </w:rPr>
        <w:t xml:space="preserve"> </w:t>
      </w:r>
      <w:r w:rsidRPr="00662442">
        <w:rPr>
          <w:rFonts w:ascii="Times New Roman" w:hAnsi="Times New Roman"/>
          <w:lang w:val="it-IT"/>
        </w:rPr>
        <w:t>sposobni</w:t>
      </w:r>
      <w:r w:rsidRPr="00662442">
        <w:rPr>
          <w:rFonts w:ascii="Times New Roman" w:hAnsi="Times New Roman"/>
          <w:spacing w:val="-8"/>
          <w:lang w:val="it-IT"/>
        </w:rPr>
        <w:t xml:space="preserve"> </w:t>
      </w:r>
      <w:r w:rsidRPr="00662442">
        <w:rPr>
          <w:rFonts w:ascii="Times New Roman" w:hAnsi="Times New Roman"/>
          <w:lang w:val="it-IT"/>
        </w:rPr>
        <w:t>za</w:t>
      </w:r>
      <w:r w:rsidRPr="00662442">
        <w:rPr>
          <w:rFonts w:ascii="Times New Roman" w:hAnsi="Times New Roman"/>
          <w:spacing w:val="-2"/>
          <w:lang w:val="it-IT"/>
        </w:rPr>
        <w:t xml:space="preserve"> </w:t>
      </w:r>
      <w:r w:rsidRPr="00662442">
        <w:rPr>
          <w:rFonts w:ascii="Times New Roman" w:hAnsi="Times New Roman"/>
          <w:lang w:val="it-IT"/>
        </w:rPr>
        <w:t>to.</w:t>
      </w:r>
      <w:r w:rsidRPr="00662442">
        <w:rPr>
          <w:rFonts w:ascii="Times New Roman" w:hAnsi="Times New Roman"/>
          <w:spacing w:val="-2"/>
          <w:lang w:val="it-IT"/>
        </w:rPr>
        <w:t xml:space="preserve"> </w:t>
      </w:r>
      <w:r w:rsidRPr="00662442">
        <w:rPr>
          <w:rFonts w:ascii="Times New Roman" w:hAnsi="Times New Roman"/>
          <w:lang w:val="it-IT"/>
        </w:rPr>
        <w:t>V</w:t>
      </w:r>
      <w:r w:rsidRPr="00662442">
        <w:rPr>
          <w:rFonts w:ascii="Times New Roman" w:hAnsi="Times New Roman"/>
          <w:spacing w:val="-2"/>
          <w:lang w:val="it-IT"/>
        </w:rPr>
        <w:t xml:space="preserve"> </w:t>
      </w:r>
      <w:r w:rsidRPr="00662442">
        <w:rPr>
          <w:rFonts w:ascii="Times New Roman" w:hAnsi="Times New Roman"/>
          <w:lang w:val="it-IT"/>
        </w:rPr>
        <w:t>tem</w:t>
      </w:r>
      <w:r w:rsidRPr="00662442">
        <w:rPr>
          <w:rFonts w:ascii="Times New Roman" w:hAnsi="Times New Roman"/>
          <w:spacing w:val="-3"/>
          <w:lang w:val="it-IT"/>
        </w:rPr>
        <w:t xml:space="preserve"> </w:t>
      </w:r>
      <w:r w:rsidRPr="00662442">
        <w:rPr>
          <w:rFonts w:ascii="Times New Roman" w:hAnsi="Times New Roman"/>
          <w:lang w:val="it-IT"/>
        </w:rPr>
        <w:t>primeru</w:t>
      </w:r>
      <w:r w:rsidRPr="00662442">
        <w:rPr>
          <w:rFonts w:ascii="Times New Roman" w:hAnsi="Times New Roman"/>
          <w:spacing w:val="-7"/>
          <w:lang w:val="it-IT"/>
        </w:rPr>
        <w:t xml:space="preserve"> </w:t>
      </w:r>
      <w:r w:rsidRPr="00662442">
        <w:rPr>
          <w:rFonts w:ascii="Times New Roman" w:hAnsi="Times New Roman"/>
          <w:lang w:val="it-IT"/>
        </w:rPr>
        <w:t>mora zdravnik</w:t>
      </w:r>
      <w:r w:rsidRPr="00662442">
        <w:rPr>
          <w:rFonts w:ascii="Times New Roman" w:hAnsi="Times New Roman"/>
          <w:spacing w:val="-8"/>
          <w:lang w:val="it-IT"/>
        </w:rPr>
        <w:t xml:space="preserve"> </w:t>
      </w:r>
      <w:r w:rsidRPr="00662442">
        <w:rPr>
          <w:rFonts w:ascii="Times New Roman" w:hAnsi="Times New Roman"/>
          <w:lang w:val="it-IT"/>
        </w:rPr>
        <w:t>dati</w:t>
      </w:r>
      <w:r w:rsidRPr="00662442">
        <w:rPr>
          <w:rFonts w:ascii="Times New Roman" w:hAnsi="Times New Roman"/>
          <w:spacing w:val="-3"/>
          <w:lang w:val="it-IT"/>
        </w:rPr>
        <w:t xml:space="preserve"> </w:t>
      </w:r>
      <w:r w:rsidRPr="00662442">
        <w:rPr>
          <w:rFonts w:ascii="Times New Roman" w:hAnsi="Times New Roman"/>
          <w:lang w:val="it-IT"/>
        </w:rPr>
        <w:t>natančna</w:t>
      </w:r>
      <w:r w:rsidRPr="00662442">
        <w:rPr>
          <w:rFonts w:ascii="Times New Roman" w:hAnsi="Times New Roman"/>
          <w:spacing w:val="-8"/>
          <w:lang w:val="it-IT"/>
        </w:rPr>
        <w:t xml:space="preserve"> </w:t>
      </w:r>
      <w:r w:rsidRPr="00662442">
        <w:rPr>
          <w:rFonts w:ascii="Times New Roman" w:hAnsi="Times New Roman"/>
          <w:lang w:val="it-IT"/>
        </w:rPr>
        <w:t>navodila</w:t>
      </w:r>
      <w:r w:rsidRPr="00662442">
        <w:rPr>
          <w:rFonts w:ascii="Times New Roman" w:hAnsi="Times New Roman"/>
          <w:spacing w:val="-8"/>
          <w:lang w:val="it-IT"/>
        </w:rPr>
        <w:t xml:space="preserve"> </w:t>
      </w:r>
      <w:r w:rsidRPr="00662442">
        <w:rPr>
          <w:rFonts w:ascii="Times New Roman" w:hAnsi="Times New Roman"/>
          <w:lang w:val="it-IT"/>
        </w:rPr>
        <w:t>za</w:t>
      </w:r>
      <w:r w:rsidRPr="00662442">
        <w:rPr>
          <w:rFonts w:ascii="Times New Roman" w:hAnsi="Times New Roman"/>
          <w:spacing w:val="-2"/>
          <w:lang w:val="it-IT"/>
        </w:rPr>
        <w:t xml:space="preserve"> </w:t>
      </w:r>
      <w:r w:rsidRPr="00662442">
        <w:rPr>
          <w:rFonts w:ascii="Times New Roman" w:hAnsi="Times New Roman"/>
          <w:lang w:val="it-IT"/>
        </w:rPr>
        <w:t>samoinjiciranje.</w:t>
      </w:r>
    </w:p>
    <w:p w14:paraId="68177CBB" w14:textId="77777777" w:rsidR="0007082D" w:rsidRPr="00662442" w:rsidRDefault="0007082D" w:rsidP="00662442">
      <w:pPr>
        <w:autoSpaceDE w:val="0"/>
        <w:autoSpaceDN w:val="0"/>
        <w:adjustRightInd w:val="0"/>
        <w:spacing w:after="0" w:line="240" w:lineRule="auto"/>
        <w:ind w:right="245"/>
        <w:rPr>
          <w:rFonts w:ascii="Times New Roman" w:hAnsi="Times New Roman"/>
          <w:lang w:val="it-IT"/>
        </w:rPr>
      </w:pPr>
    </w:p>
    <w:p w14:paraId="7C5E71E7" w14:textId="77777777" w:rsidR="003E3EEF" w:rsidRPr="0039183E" w:rsidRDefault="003E3EEF" w:rsidP="00DC2AB3">
      <w:pPr>
        <w:numPr>
          <w:ilvl w:val="0"/>
          <w:numId w:val="1"/>
        </w:numPr>
        <w:autoSpaceDE w:val="0"/>
        <w:autoSpaceDN w:val="0"/>
        <w:adjustRightInd w:val="0"/>
        <w:spacing w:after="0" w:line="240" w:lineRule="auto"/>
        <w:ind w:left="567" w:hanging="567"/>
        <w:rPr>
          <w:rFonts w:ascii="Times New Roman" w:hAnsi="Times New Roman"/>
        </w:rPr>
      </w:pPr>
      <w:r w:rsidRPr="0039183E">
        <w:rPr>
          <w:rFonts w:ascii="Times New Roman" w:hAnsi="Times New Roman"/>
          <w:i/>
        </w:rPr>
        <w:t>Bolniki,</w:t>
      </w:r>
      <w:r w:rsidRPr="0039183E">
        <w:rPr>
          <w:rFonts w:ascii="Times New Roman" w:hAnsi="Times New Roman"/>
          <w:i/>
          <w:spacing w:val="-7"/>
        </w:rPr>
        <w:t xml:space="preserve"> </w:t>
      </w:r>
      <w:r w:rsidRPr="0039183E">
        <w:rPr>
          <w:rFonts w:ascii="Times New Roman" w:hAnsi="Times New Roman"/>
          <w:i/>
        </w:rPr>
        <w:t>ki</w:t>
      </w:r>
      <w:r w:rsidRPr="0039183E">
        <w:rPr>
          <w:rFonts w:ascii="Times New Roman" w:hAnsi="Times New Roman"/>
          <w:i/>
          <w:spacing w:val="-2"/>
        </w:rPr>
        <w:t xml:space="preserve"> </w:t>
      </w:r>
      <w:r w:rsidRPr="0039183E">
        <w:rPr>
          <w:rFonts w:ascii="Times New Roman" w:hAnsi="Times New Roman"/>
          <w:i/>
        </w:rPr>
        <w:t>morajo</w:t>
      </w:r>
      <w:r w:rsidRPr="0039183E">
        <w:rPr>
          <w:rFonts w:ascii="Times New Roman" w:hAnsi="Times New Roman"/>
          <w:i/>
          <w:spacing w:val="-6"/>
        </w:rPr>
        <w:t xml:space="preserve"> </w:t>
      </w:r>
      <w:r w:rsidRPr="0039183E">
        <w:rPr>
          <w:rFonts w:ascii="Times New Roman" w:hAnsi="Times New Roman"/>
          <w:i/>
        </w:rPr>
        <w:t>na</w:t>
      </w:r>
      <w:r w:rsidRPr="0039183E">
        <w:rPr>
          <w:rFonts w:ascii="Times New Roman" w:hAnsi="Times New Roman"/>
          <w:i/>
          <w:spacing w:val="-2"/>
        </w:rPr>
        <w:t xml:space="preserve"> </w:t>
      </w:r>
      <w:r w:rsidRPr="0039183E">
        <w:rPr>
          <w:rFonts w:ascii="Times New Roman" w:hAnsi="Times New Roman"/>
          <w:i/>
        </w:rPr>
        <w:t>operacijo</w:t>
      </w:r>
      <w:r w:rsidRPr="0039183E">
        <w:rPr>
          <w:rFonts w:ascii="Times New Roman" w:hAnsi="Times New Roman"/>
          <w:i/>
          <w:spacing w:val="-8"/>
        </w:rPr>
        <w:t xml:space="preserve"> </w:t>
      </w:r>
      <w:r w:rsidRPr="0039183E">
        <w:rPr>
          <w:rFonts w:ascii="Times New Roman" w:hAnsi="Times New Roman"/>
          <w:i/>
        </w:rPr>
        <w:t>ali</w:t>
      </w:r>
      <w:r w:rsidRPr="0039183E">
        <w:rPr>
          <w:rFonts w:ascii="Times New Roman" w:hAnsi="Times New Roman"/>
          <w:i/>
          <w:spacing w:val="-2"/>
        </w:rPr>
        <w:t xml:space="preserve"> </w:t>
      </w:r>
      <w:r w:rsidRPr="0039183E">
        <w:rPr>
          <w:rFonts w:ascii="Times New Roman" w:hAnsi="Times New Roman"/>
          <w:i/>
        </w:rPr>
        <w:t>drug</w:t>
      </w:r>
      <w:r w:rsidRPr="0039183E">
        <w:rPr>
          <w:rFonts w:ascii="Times New Roman" w:hAnsi="Times New Roman"/>
          <w:i/>
          <w:spacing w:val="-4"/>
        </w:rPr>
        <w:t xml:space="preserve"> </w:t>
      </w:r>
      <w:r w:rsidRPr="0039183E">
        <w:rPr>
          <w:rFonts w:ascii="Times New Roman" w:hAnsi="Times New Roman"/>
          <w:i/>
        </w:rPr>
        <w:t>invaziven</w:t>
      </w:r>
      <w:r w:rsidRPr="0039183E">
        <w:rPr>
          <w:rFonts w:ascii="Times New Roman" w:hAnsi="Times New Roman"/>
          <w:i/>
          <w:spacing w:val="-8"/>
        </w:rPr>
        <w:t xml:space="preserve"> </w:t>
      </w:r>
      <w:r w:rsidRPr="0039183E">
        <w:rPr>
          <w:rFonts w:ascii="Times New Roman" w:hAnsi="Times New Roman"/>
          <w:i/>
        </w:rPr>
        <w:t>poseg</w:t>
      </w:r>
    </w:p>
    <w:p w14:paraId="4E44AABF" w14:textId="77777777" w:rsidR="003E3EEF" w:rsidRPr="0039183E" w:rsidRDefault="003E3EEF" w:rsidP="00DC2AB3">
      <w:pPr>
        <w:autoSpaceDE w:val="0"/>
        <w:autoSpaceDN w:val="0"/>
        <w:adjustRightInd w:val="0"/>
        <w:spacing w:after="0" w:line="240" w:lineRule="auto"/>
        <w:ind w:left="567"/>
        <w:rPr>
          <w:rFonts w:ascii="Times New Roman" w:hAnsi="Times New Roman"/>
        </w:rPr>
      </w:pPr>
      <w:r w:rsidRPr="0039183E">
        <w:rPr>
          <w:rFonts w:ascii="Times New Roman" w:hAnsi="Times New Roman"/>
        </w:rPr>
        <w:t>Bolniki</w:t>
      </w:r>
      <w:r w:rsidRPr="0039183E">
        <w:rPr>
          <w:rFonts w:ascii="Times New Roman" w:hAnsi="Times New Roman"/>
          <w:spacing w:val="-7"/>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povrhnjo</w:t>
      </w:r>
      <w:r w:rsidRPr="0039183E">
        <w:rPr>
          <w:rFonts w:ascii="Times New Roman" w:hAnsi="Times New Roman"/>
          <w:spacing w:val="-8"/>
        </w:rPr>
        <w:t xml:space="preserve"> </w:t>
      </w:r>
      <w:r w:rsidRPr="0039183E">
        <w:rPr>
          <w:rFonts w:ascii="Times New Roman" w:hAnsi="Times New Roman"/>
        </w:rPr>
        <w:t>vensko</w:t>
      </w:r>
      <w:r w:rsidRPr="0039183E">
        <w:rPr>
          <w:rFonts w:ascii="Times New Roman" w:hAnsi="Times New Roman"/>
          <w:spacing w:val="-6"/>
        </w:rPr>
        <w:t xml:space="preserve"> </w:t>
      </w:r>
      <w:r w:rsidRPr="0039183E">
        <w:rPr>
          <w:rFonts w:ascii="Times New Roman" w:hAnsi="Times New Roman"/>
        </w:rPr>
        <w:t>trombozo,</w:t>
      </w:r>
      <w:r w:rsidRPr="0039183E">
        <w:rPr>
          <w:rFonts w:ascii="Times New Roman" w:hAnsi="Times New Roman"/>
          <w:spacing w:val="-9"/>
        </w:rPr>
        <w:t xml:space="preserve"> </w:t>
      </w:r>
      <w:r w:rsidRPr="0039183E">
        <w:rPr>
          <w:rFonts w:ascii="Times New Roman" w:hAnsi="Times New Roman"/>
        </w:rPr>
        <w:t>ki</w:t>
      </w:r>
      <w:r w:rsidRPr="0039183E">
        <w:rPr>
          <w:rFonts w:ascii="Times New Roman" w:hAnsi="Times New Roman"/>
          <w:spacing w:val="-2"/>
        </w:rPr>
        <w:t xml:space="preserve"> </w:t>
      </w:r>
      <w:r w:rsidRPr="0039183E">
        <w:rPr>
          <w:rFonts w:ascii="Times New Roman" w:hAnsi="Times New Roman"/>
        </w:rPr>
        <w:t>morajo</w:t>
      </w:r>
      <w:r w:rsidRPr="0039183E">
        <w:rPr>
          <w:rFonts w:ascii="Times New Roman" w:hAnsi="Times New Roman"/>
          <w:spacing w:val="-6"/>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operacijo</w:t>
      </w:r>
      <w:r w:rsidRPr="0039183E">
        <w:rPr>
          <w:rFonts w:ascii="Times New Roman" w:hAnsi="Times New Roman"/>
          <w:spacing w:val="-8"/>
        </w:rPr>
        <w:t xml:space="preserve"> </w:t>
      </w:r>
      <w:r w:rsidRPr="0039183E">
        <w:rPr>
          <w:rFonts w:ascii="Times New Roman" w:hAnsi="Times New Roman"/>
        </w:rPr>
        <w:t>ali</w:t>
      </w:r>
      <w:r w:rsidRPr="0039183E">
        <w:rPr>
          <w:rFonts w:ascii="Times New Roman" w:hAnsi="Times New Roman"/>
          <w:spacing w:val="-2"/>
        </w:rPr>
        <w:t xml:space="preserve"> </w:t>
      </w:r>
      <w:r w:rsidRPr="0039183E">
        <w:rPr>
          <w:rFonts w:ascii="Times New Roman" w:hAnsi="Times New Roman"/>
        </w:rPr>
        <w:t>drug</w:t>
      </w:r>
      <w:r w:rsidRPr="0039183E">
        <w:rPr>
          <w:rFonts w:ascii="Times New Roman" w:hAnsi="Times New Roman"/>
          <w:spacing w:val="-4"/>
        </w:rPr>
        <w:t xml:space="preserve"> </w:t>
      </w:r>
      <w:r w:rsidRPr="0039183E">
        <w:rPr>
          <w:rFonts w:ascii="Times New Roman" w:hAnsi="Times New Roman"/>
        </w:rPr>
        <w:t>invaziven</w:t>
      </w:r>
      <w:r w:rsidRPr="0039183E">
        <w:rPr>
          <w:rFonts w:ascii="Times New Roman" w:hAnsi="Times New Roman"/>
          <w:spacing w:val="-9"/>
        </w:rPr>
        <w:t xml:space="preserve"> </w:t>
      </w:r>
      <w:r w:rsidRPr="0039183E">
        <w:rPr>
          <w:rFonts w:ascii="Times New Roman" w:hAnsi="Times New Roman"/>
        </w:rPr>
        <w:t>poseg,</w:t>
      </w:r>
      <w:r w:rsidRPr="0039183E">
        <w:rPr>
          <w:rFonts w:ascii="Times New Roman" w:hAnsi="Times New Roman"/>
          <w:spacing w:val="-6"/>
        </w:rPr>
        <w:t xml:space="preserve"> </w:t>
      </w:r>
      <w:r w:rsidRPr="0039183E">
        <w:rPr>
          <w:rFonts w:ascii="Times New Roman" w:hAnsi="Times New Roman"/>
        </w:rPr>
        <w:t>naj</w:t>
      </w:r>
      <w:r w:rsidRPr="0039183E">
        <w:rPr>
          <w:rFonts w:ascii="Times New Roman" w:hAnsi="Times New Roman"/>
          <w:spacing w:val="-3"/>
        </w:rPr>
        <w:t xml:space="preserve"> </w:t>
      </w:r>
      <w:r w:rsidRPr="0039183E">
        <w:rPr>
          <w:rFonts w:ascii="Times New Roman" w:hAnsi="Times New Roman"/>
        </w:rPr>
        <w:t>bi</w:t>
      </w:r>
      <w:r w:rsidRPr="0039183E">
        <w:rPr>
          <w:rFonts w:ascii="Times New Roman" w:hAnsi="Times New Roman"/>
          <w:spacing w:val="-2"/>
        </w:rPr>
        <w:t xml:space="preserve"> </w:t>
      </w:r>
      <w:r w:rsidRPr="0039183E">
        <w:rPr>
          <w:rFonts w:ascii="Times New Roman" w:hAnsi="Times New Roman"/>
        </w:rPr>
        <w:t>po možnosti</w:t>
      </w:r>
      <w:r w:rsidRPr="0039183E">
        <w:rPr>
          <w:rFonts w:ascii="Times New Roman" w:hAnsi="Times New Roman"/>
          <w:spacing w:val="-8"/>
        </w:rPr>
        <w:t xml:space="preserve"> </w:t>
      </w:r>
      <w:r w:rsidRPr="0039183E">
        <w:rPr>
          <w:rFonts w:ascii="Times New Roman" w:hAnsi="Times New Roman"/>
        </w:rPr>
        <w:t>ne</w:t>
      </w:r>
      <w:r w:rsidRPr="0039183E">
        <w:rPr>
          <w:rFonts w:ascii="Times New Roman" w:hAnsi="Times New Roman"/>
          <w:spacing w:val="-2"/>
        </w:rPr>
        <w:t xml:space="preserve"> </w:t>
      </w:r>
      <w:r w:rsidRPr="0039183E">
        <w:rPr>
          <w:rFonts w:ascii="Times New Roman" w:hAnsi="Times New Roman"/>
        </w:rPr>
        <w:t>dobili</w:t>
      </w:r>
      <w:r w:rsidRPr="0039183E">
        <w:rPr>
          <w:rFonts w:ascii="Times New Roman" w:hAnsi="Times New Roman"/>
          <w:spacing w:val="-5"/>
        </w:rPr>
        <w:t xml:space="preserve"> </w:t>
      </w:r>
      <w:r w:rsidRPr="0039183E">
        <w:rPr>
          <w:rFonts w:ascii="Times New Roman" w:hAnsi="Times New Roman"/>
        </w:rPr>
        <w:t>fondaparinuksa</w:t>
      </w:r>
      <w:r w:rsidRPr="0039183E">
        <w:rPr>
          <w:rFonts w:ascii="Times New Roman" w:hAnsi="Times New Roman"/>
          <w:spacing w:val="-14"/>
        </w:rPr>
        <w:t xml:space="preserve"> </w:t>
      </w:r>
      <w:r w:rsidRPr="0039183E">
        <w:rPr>
          <w:rFonts w:ascii="Times New Roman" w:hAnsi="Times New Roman"/>
        </w:rPr>
        <w:t>24</w:t>
      </w:r>
      <w:r w:rsidRPr="0039183E">
        <w:rPr>
          <w:rFonts w:ascii="Times New Roman" w:hAnsi="Times New Roman"/>
          <w:spacing w:val="-2"/>
        </w:rPr>
        <w:t xml:space="preserve"> </w:t>
      </w:r>
      <w:r w:rsidRPr="0039183E">
        <w:rPr>
          <w:rFonts w:ascii="Times New Roman" w:hAnsi="Times New Roman"/>
        </w:rPr>
        <w:t>ur</w:t>
      </w:r>
      <w:r w:rsidRPr="0039183E">
        <w:rPr>
          <w:rFonts w:ascii="Times New Roman" w:hAnsi="Times New Roman"/>
          <w:spacing w:val="-2"/>
        </w:rPr>
        <w:t xml:space="preserve"> </w:t>
      </w:r>
      <w:r w:rsidRPr="0039183E">
        <w:rPr>
          <w:rFonts w:ascii="Times New Roman" w:hAnsi="Times New Roman"/>
        </w:rPr>
        <w:t>pred</w:t>
      </w:r>
      <w:r w:rsidRPr="0039183E">
        <w:rPr>
          <w:rFonts w:ascii="Times New Roman" w:hAnsi="Times New Roman"/>
          <w:spacing w:val="-4"/>
        </w:rPr>
        <w:t xml:space="preserve"> </w:t>
      </w:r>
      <w:r w:rsidRPr="0039183E">
        <w:rPr>
          <w:rFonts w:ascii="Times New Roman" w:hAnsi="Times New Roman"/>
        </w:rPr>
        <w:t>operacijo.</w:t>
      </w:r>
      <w:r w:rsidRPr="0039183E">
        <w:rPr>
          <w:rFonts w:ascii="Times New Roman" w:hAnsi="Times New Roman"/>
          <w:spacing w:val="-9"/>
        </w:rPr>
        <w:t xml:space="preserve"> </w:t>
      </w:r>
      <w:r w:rsidRPr="0039183E">
        <w:rPr>
          <w:rFonts w:ascii="Times New Roman" w:hAnsi="Times New Roman"/>
        </w:rPr>
        <w:t>Fondaparinuks</w:t>
      </w:r>
      <w:r w:rsidRPr="0039183E">
        <w:rPr>
          <w:rFonts w:ascii="Times New Roman" w:hAnsi="Times New Roman"/>
          <w:spacing w:val="-13"/>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mogoče</w:t>
      </w:r>
      <w:r w:rsidRPr="0039183E">
        <w:rPr>
          <w:rFonts w:ascii="Times New Roman" w:hAnsi="Times New Roman"/>
          <w:spacing w:val="-7"/>
        </w:rPr>
        <w:t xml:space="preserve"> </w:t>
      </w:r>
      <w:r w:rsidRPr="0039183E">
        <w:rPr>
          <w:rFonts w:ascii="Times New Roman" w:hAnsi="Times New Roman"/>
        </w:rPr>
        <w:t>znova</w:t>
      </w:r>
      <w:r w:rsidRPr="0039183E">
        <w:rPr>
          <w:rFonts w:ascii="Times New Roman" w:hAnsi="Times New Roman"/>
          <w:spacing w:val="-5"/>
        </w:rPr>
        <w:t xml:space="preserve"> </w:t>
      </w:r>
      <w:r w:rsidRPr="0039183E">
        <w:rPr>
          <w:rFonts w:ascii="Times New Roman" w:hAnsi="Times New Roman"/>
        </w:rPr>
        <w:t>začeti</w:t>
      </w:r>
      <w:r w:rsidR="00A4439C" w:rsidRPr="0039183E">
        <w:rPr>
          <w:rFonts w:ascii="Times New Roman" w:hAnsi="Times New Roman"/>
        </w:rPr>
        <w:t xml:space="preserve"> </w:t>
      </w:r>
      <w:r w:rsidRPr="0039183E">
        <w:rPr>
          <w:rFonts w:ascii="Times New Roman" w:hAnsi="Times New Roman"/>
        </w:rPr>
        <w:t>uporabljati</w:t>
      </w:r>
      <w:r w:rsidRPr="0039183E">
        <w:rPr>
          <w:rFonts w:ascii="Times New Roman" w:hAnsi="Times New Roman"/>
          <w:spacing w:val="-10"/>
        </w:rPr>
        <w:t xml:space="preserve"> </w:t>
      </w:r>
      <w:r w:rsidRPr="0039183E">
        <w:rPr>
          <w:rFonts w:ascii="Times New Roman" w:hAnsi="Times New Roman"/>
        </w:rPr>
        <w:t>najmanj</w:t>
      </w:r>
      <w:r w:rsidRPr="0039183E">
        <w:rPr>
          <w:rFonts w:ascii="Times New Roman" w:hAnsi="Times New Roman"/>
          <w:spacing w:val="-7"/>
        </w:rPr>
        <w:t xml:space="preserve"> </w:t>
      </w:r>
      <w:r w:rsidRPr="0039183E">
        <w:rPr>
          <w:rFonts w:ascii="Times New Roman" w:hAnsi="Times New Roman"/>
        </w:rPr>
        <w:t>6</w:t>
      </w:r>
      <w:r w:rsidRPr="0039183E">
        <w:rPr>
          <w:rFonts w:ascii="Times New Roman" w:hAnsi="Times New Roman"/>
          <w:spacing w:val="-1"/>
        </w:rPr>
        <w:t xml:space="preserve"> </w:t>
      </w:r>
      <w:r w:rsidRPr="0039183E">
        <w:rPr>
          <w:rFonts w:ascii="Times New Roman" w:hAnsi="Times New Roman"/>
        </w:rPr>
        <w:t>ur</w:t>
      </w:r>
      <w:r w:rsidRPr="0039183E">
        <w:rPr>
          <w:rFonts w:ascii="Times New Roman" w:hAnsi="Times New Roman"/>
          <w:spacing w:val="-2"/>
        </w:rPr>
        <w:t xml:space="preserve"> </w:t>
      </w:r>
      <w:r w:rsidRPr="0039183E">
        <w:rPr>
          <w:rFonts w:ascii="Times New Roman" w:hAnsi="Times New Roman"/>
        </w:rPr>
        <w:t>po</w:t>
      </w:r>
      <w:r w:rsidRPr="0039183E">
        <w:rPr>
          <w:rFonts w:ascii="Times New Roman" w:hAnsi="Times New Roman"/>
          <w:spacing w:val="-2"/>
        </w:rPr>
        <w:t xml:space="preserve"> </w:t>
      </w:r>
      <w:r w:rsidRPr="0039183E">
        <w:rPr>
          <w:rFonts w:ascii="Times New Roman" w:hAnsi="Times New Roman"/>
        </w:rPr>
        <w:t>operaciji,</w:t>
      </w:r>
      <w:r w:rsidRPr="0039183E">
        <w:rPr>
          <w:rFonts w:ascii="Times New Roman" w:hAnsi="Times New Roman"/>
          <w:spacing w:val="-8"/>
        </w:rPr>
        <w:t xml:space="preserve"> </w:t>
      </w:r>
      <w:r w:rsidRPr="0039183E">
        <w:rPr>
          <w:rFonts w:ascii="Times New Roman" w:hAnsi="Times New Roman"/>
        </w:rPr>
        <w:t>če</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dosežena</w:t>
      </w:r>
      <w:r w:rsidRPr="0039183E">
        <w:rPr>
          <w:rFonts w:ascii="Times New Roman" w:hAnsi="Times New Roman"/>
          <w:spacing w:val="-8"/>
        </w:rPr>
        <w:t xml:space="preserve"> </w:t>
      </w:r>
      <w:r w:rsidRPr="0039183E">
        <w:rPr>
          <w:rFonts w:ascii="Times New Roman" w:hAnsi="Times New Roman"/>
        </w:rPr>
        <w:t>hemostaza.</w:t>
      </w:r>
    </w:p>
    <w:p w14:paraId="3B5736BB" w14:textId="77777777" w:rsidR="003E3EEF" w:rsidRPr="0039183E" w:rsidRDefault="003E3EEF" w:rsidP="00662442">
      <w:pPr>
        <w:autoSpaceDE w:val="0"/>
        <w:autoSpaceDN w:val="0"/>
        <w:adjustRightInd w:val="0"/>
        <w:spacing w:after="0" w:line="240" w:lineRule="auto"/>
        <w:rPr>
          <w:rFonts w:ascii="Times New Roman" w:hAnsi="Times New Roman"/>
        </w:rPr>
      </w:pPr>
    </w:p>
    <w:p w14:paraId="1BDB7981" w14:textId="77777777" w:rsidR="003E3EEF" w:rsidRPr="0039183E" w:rsidRDefault="003E3EEF" w:rsidP="00662442">
      <w:pPr>
        <w:autoSpaceDE w:val="0"/>
        <w:autoSpaceDN w:val="0"/>
        <w:adjustRightInd w:val="0"/>
        <w:spacing w:after="0" w:line="240" w:lineRule="auto"/>
        <w:ind w:right="-20"/>
        <w:rPr>
          <w:rFonts w:ascii="Times New Roman" w:hAnsi="Times New Roman"/>
          <w:i/>
          <w:u w:val="single"/>
        </w:rPr>
      </w:pPr>
      <w:r w:rsidRPr="0039183E">
        <w:rPr>
          <w:rFonts w:ascii="Times New Roman" w:hAnsi="Times New Roman"/>
          <w:i/>
          <w:u w:val="single"/>
        </w:rPr>
        <w:t>Posebne</w:t>
      </w:r>
      <w:r w:rsidRPr="0039183E">
        <w:rPr>
          <w:rFonts w:ascii="Times New Roman" w:hAnsi="Times New Roman"/>
          <w:i/>
          <w:spacing w:val="-8"/>
          <w:u w:val="single"/>
        </w:rPr>
        <w:t xml:space="preserve"> </w:t>
      </w:r>
      <w:r w:rsidRPr="0039183E">
        <w:rPr>
          <w:rFonts w:ascii="Times New Roman" w:hAnsi="Times New Roman"/>
          <w:i/>
          <w:u w:val="single"/>
        </w:rPr>
        <w:t>skupine</w:t>
      </w:r>
      <w:r w:rsidRPr="0039183E">
        <w:rPr>
          <w:rFonts w:ascii="Times New Roman" w:hAnsi="Times New Roman"/>
          <w:i/>
          <w:spacing w:val="-7"/>
          <w:u w:val="single"/>
        </w:rPr>
        <w:t xml:space="preserve"> </w:t>
      </w:r>
      <w:r w:rsidRPr="0039183E">
        <w:rPr>
          <w:rFonts w:ascii="Times New Roman" w:hAnsi="Times New Roman"/>
          <w:i/>
          <w:u w:val="single"/>
        </w:rPr>
        <w:t>bolnikov</w:t>
      </w:r>
    </w:p>
    <w:p w14:paraId="6811E791" w14:textId="77777777" w:rsidR="003E3EEF" w:rsidRPr="0039183E" w:rsidRDefault="003E3EEF" w:rsidP="00662442">
      <w:pPr>
        <w:autoSpaceDE w:val="0"/>
        <w:autoSpaceDN w:val="0"/>
        <w:adjustRightInd w:val="0"/>
        <w:spacing w:after="0" w:line="240" w:lineRule="auto"/>
        <w:ind w:right="95"/>
        <w:rPr>
          <w:rFonts w:ascii="Times New Roman" w:hAnsi="Times New Roman"/>
        </w:rPr>
      </w:pPr>
      <w:r w:rsidRPr="0039183E">
        <w:rPr>
          <w:rFonts w:ascii="Times New Roman" w:hAnsi="Times New Roman"/>
        </w:rPr>
        <w:t>Pri</w:t>
      </w:r>
      <w:r w:rsidRPr="0039183E">
        <w:rPr>
          <w:rFonts w:ascii="Times New Roman" w:hAnsi="Times New Roman"/>
          <w:spacing w:val="-3"/>
        </w:rPr>
        <w:t xml:space="preserve"> </w:t>
      </w:r>
      <w:r w:rsidRPr="0039183E">
        <w:rPr>
          <w:rFonts w:ascii="Times New Roman" w:hAnsi="Times New Roman"/>
        </w:rPr>
        <w:t>bolnikih</w:t>
      </w:r>
      <w:r w:rsidRPr="0039183E">
        <w:rPr>
          <w:rFonts w:ascii="Times New Roman" w:hAnsi="Times New Roman"/>
          <w:spacing w:val="-7"/>
        </w:rPr>
        <w:t xml:space="preserve"> </w:t>
      </w:r>
      <w:r w:rsidRPr="0039183E">
        <w:rPr>
          <w:rFonts w:ascii="Times New Roman" w:hAnsi="Times New Roman"/>
        </w:rPr>
        <w:t>z</w:t>
      </w:r>
      <w:r w:rsidRPr="0039183E">
        <w:rPr>
          <w:rFonts w:ascii="Times New Roman" w:hAnsi="Times New Roman"/>
          <w:spacing w:val="-1"/>
        </w:rPr>
        <w:t xml:space="preserve"> </w:t>
      </w:r>
      <w:r w:rsidRPr="0039183E">
        <w:rPr>
          <w:rFonts w:ascii="Times New Roman" w:hAnsi="Times New Roman"/>
        </w:rPr>
        <w:t>operacijami,</w:t>
      </w:r>
      <w:r w:rsidRPr="0039183E">
        <w:rPr>
          <w:rFonts w:ascii="Times New Roman" w:hAnsi="Times New Roman"/>
          <w:spacing w:val="-11"/>
        </w:rPr>
        <w:t xml:space="preserve"> </w:t>
      </w:r>
      <w:r w:rsidRPr="0039183E">
        <w:rPr>
          <w:rFonts w:ascii="Times New Roman" w:hAnsi="Times New Roman"/>
        </w:rPr>
        <w:t>starih</w:t>
      </w:r>
      <w:r w:rsidRPr="0039183E">
        <w:rPr>
          <w:rFonts w:ascii="Times New Roman" w:hAnsi="Times New Roman"/>
          <w:spacing w:val="-5"/>
        </w:rPr>
        <w:t xml:space="preserve"> </w:t>
      </w:r>
      <w:r w:rsidRPr="0039183E">
        <w:rPr>
          <w:rFonts w:ascii="Times New Roman" w:hAnsi="Times New Roman"/>
        </w:rPr>
        <w:t>≥</w:t>
      </w:r>
      <w:r w:rsidR="0081199C" w:rsidRPr="0039183E">
        <w:rPr>
          <w:rFonts w:ascii="Times New Roman" w:hAnsi="Times New Roman"/>
          <w:spacing w:val="-1"/>
        </w:rPr>
        <w:t> </w:t>
      </w:r>
      <w:r w:rsidRPr="0039183E">
        <w:rPr>
          <w:rFonts w:ascii="Times New Roman" w:hAnsi="Times New Roman"/>
        </w:rPr>
        <w:t>75</w:t>
      </w:r>
      <w:r w:rsidRPr="0039183E">
        <w:rPr>
          <w:rFonts w:ascii="Times New Roman" w:hAnsi="Times New Roman"/>
          <w:spacing w:val="-2"/>
        </w:rPr>
        <w:t xml:space="preserve"> </w:t>
      </w:r>
      <w:r w:rsidRPr="0039183E">
        <w:rPr>
          <w:rFonts w:ascii="Times New Roman" w:hAnsi="Times New Roman"/>
        </w:rPr>
        <w:t>let</w:t>
      </w:r>
      <w:r w:rsidRPr="0039183E">
        <w:rPr>
          <w:rFonts w:ascii="Times New Roman" w:hAnsi="Times New Roman"/>
          <w:spacing w:val="-2"/>
        </w:rPr>
        <w:t xml:space="preserve"> </w:t>
      </w:r>
      <w:r w:rsidRPr="0039183E">
        <w:rPr>
          <w:rFonts w:ascii="Times New Roman" w:hAnsi="Times New Roman"/>
        </w:rPr>
        <w:t>in/ali</w:t>
      </w:r>
      <w:r w:rsidRPr="0039183E">
        <w:rPr>
          <w:rFonts w:ascii="Times New Roman" w:hAnsi="Times New Roman"/>
          <w:spacing w:val="-5"/>
        </w:rPr>
        <w:t xml:space="preserve"> </w:t>
      </w:r>
      <w:r w:rsidRPr="0039183E">
        <w:rPr>
          <w:rFonts w:ascii="Times New Roman" w:hAnsi="Times New Roman"/>
        </w:rPr>
        <w:t>težkih</w:t>
      </w:r>
      <w:r w:rsidRPr="0039183E">
        <w:rPr>
          <w:rFonts w:ascii="Times New Roman" w:hAnsi="Times New Roman"/>
          <w:spacing w:val="-5"/>
        </w:rPr>
        <w:t xml:space="preserve"> </w:t>
      </w:r>
      <w:r w:rsidRPr="0039183E">
        <w:rPr>
          <w:rFonts w:ascii="Times New Roman" w:hAnsi="Times New Roman"/>
        </w:rPr>
        <w:t>&lt;</w:t>
      </w:r>
      <w:r w:rsidRPr="0039183E">
        <w:rPr>
          <w:rFonts w:ascii="Times New Roman" w:hAnsi="Times New Roman"/>
          <w:spacing w:val="-1"/>
        </w:rPr>
        <w:t xml:space="preserve"> </w:t>
      </w:r>
      <w:r w:rsidRPr="0039183E">
        <w:rPr>
          <w:rFonts w:ascii="Times New Roman" w:hAnsi="Times New Roman"/>
        </w:rPr>
        <w:t>50</w:t>
      </w:r>
      <w:r w:rsidR="0081199C" w:rsidRPr="0039183E">
        <w:rPr>
          <w:rFonts w:ascii="Times New Roman" w:hAnsi="Times New Roman"/>
          <w:spacing w:val="-2"/>
        </w:rPr>
        <w:t> </w:t>
      </w:r>
      <w:r w:rsidRPr="0039183E">
        <w:rPr>
          <w:rFonts w:ascii="Times New Roman" w:hAnsi="Times New Roman"/>
        </w:rPr>
        <w:t>kg</w:t>
      </w:r>
      <w:r w:rsidRPr="0039183E">
        <w:rPr>
          <w:rFonts w:ascii="Times New Roman" w:hAnsi="Times New Roman"/>
          <w:spacing w:val="-2"/>
        </w:rPr>
        <w:t xml:space="preserve"> </w:t>
      </w:r>
      <w:r w:rsidRPr="0039183E">
        <w:rPr>
          <w:rFonts w:ascii="Times New Roman" w:hAnsi="Times New Roman"/>
        </w:rPr>
        <w:t>in/ali</w:t>
      </w:r>
      <w:r w:rsidRPr="0039183E">
        <w:rPr>
          <w:rFonts w:ascii="Times New Roman" w:hAnsi="Times New Roman"/>
          <w:spacing w:val="-5"/>
        </w:rPr>
        <w:t xml:space="preserve"> </w:t>
      </w:r>
      <w:r w:rsidRPr="0039183E">
        <w:rPr>
          <w:rFonts w:ascii="Times New Roman" w:hAnsi="Times New Roman"/>
        </w:rPr>
        <w:t>z</w:t>
      </w:r>
      <w:r w:rsidRPr="0039183E">
        <w:rPr>
          <w:rFonts w:ascii="Times New Roman" w:hAnsi="Times New Roman"/>
          <w:spacing w:val="-1"/>
        </w:rPr>
        <w:t xml:space="preserve"> </w:t>
      </w:r>
      <w:r w:rsidRPr="0039183E">
        <w:rPr>
          <w:rFonts w:ascii="Times New Roman" w:hAnsi="Times New Roman"/>
        </w:rPr>
        <w:t>ledvično</w:t>
      </w:r>
      <w:r w:rsidRPr="0039183E">
        <w:rPr>
          <w:rFonts w:ascii="Times New Roman" w:hAnsi="Times New Roman"/>
          <w:spacing w:val="-8"/>
        </w:rPr>
        <w:t xml:space="preserve"> </w:t>
      </w:r>
      <w:r w:rsidRPr="0039183E">
        <w:rPr>
          <w:rFonts w:ascii="Times New Roman" w:hAnsi="Times New Roman"/>
        </w:rPr>
        <w:t>okvaro</w:t>
      </w:r>
      <w:r w:rsidRPr="0039183E">
        <w:rPr>
          <w:rFonts w:ascii="Times New Roman" w:hAnsi="Times New Roman"/>
          <w:spacing w:val="-6"/>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kreatininskim očistkom</w:t>
      </w:r>
      <w:r w:rsidRPr="0039183E">
        <w:rPr>
          <w:rFonts w:ascii="Times New Roman" w:hAnsi="Times New Roman"/>
          <w:spacing w:val="-8"/>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razponu</w:t>
      </w:r>
      <w:r w:rsidRPr="0039183E">
        <w:rPr>
          <w:rFonts w:ascii="Times New Roman" w:hAnsi="Times New Roman"/>
          <w:spacing w:val="-7"/>
        </w:rPr>
        <w:t xml:space="preserve"> </w:t>
      </w:r>
      <w:r w:rsidRPr="0039183E">
        <w:rPr>
          <w:rFonts w:ascii="Times New Roman" w:hAnsi="Times New Roman"/>
        </w:rPr>
        <w:t>od</w:t>
      </w:r>
      <w:r w:rsidRPr="0039183E">
        <w:rPr>
          <w:rFonts w:ascii="Times New Roman" w:hAnsi="Times New Roman"/>
          <w:spacing w:val="-2"/>
        </w:rPr>
        <w:t xml:space="preserve"> </w:t>
      </w:r>
      <w:r w:rsidRPr="0039183E">
        <w:rPr>
          <w:rFonts w:ascii="Times New Roman" w:hAnsi="Times New Roman"/>
        </w:rPr>
        <w:t>20</w:t>
      </w:r>
      <w:r w:rsidRPr="0039183E">
        <w:rPr>
          <w:rFonts w:ascii="Times New Roman" w:hAnsi="Times New Roman"/>
          <w:spacing w:val="-2"/>
        </w:rPr>
        <w:t xml:space="preserve"> </w:t>
      </w:r>
      <w:r w:rsidRPr="0039183E">
        <w:rPr>
          <w:rFonts w:ascii="Times New Roman" w:hAnsi="Times New Roman"/>
        </w:rPr>
        <w:t>do</w:t>
      </w:r>
      <w:r w:rsidRPr="0039183E">
        <w:rPr>
          <w:rFonts w:ascii="Times New Roman" w:hAnsi="Times New Roman"/>
          <w:spacing w:val="-2"/>
        </w:rPr>
        <w:t xml:space="preserve"> </w:t>
      </w:r>
      <w:r w:rsidRPr="0039183E">
        <w:rPr>
          <w:rFonts w:ascii="Times New Roman" w:hAnsi="Times New Roman"/>
        </w:rPr>
        <w:t>50</w:t>
      </w:r>
      <w:r w:rsidR="0081199C" w:rsidRPr="0039183E">
        <w:rPr>
          <w:rFonts w:ascii="Times New Roman" w:hAnsi="Times New Roman"/>
          <w:spacing w:val="-2"/>
        </w:rPr>
        <w:t> </w:t>
      </w:r>
      <w:r w:rsidRPr="0039183E">
        <w:rPr>
          <w:rFonts w:ascii="Times New Roman" w:hAnsi="Times New Roman"/>
        </w:rPr>
        <w:t>ml/min,</w:t>
      </w:r>
      <w:r w:rsidRPr="0039183E">
        <w:rPr>
          <w:rFonts w:ascii="Times New Roman" w:hAnsi="Times New Roman"/>
          <w:spacing w:val="-7"/>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treba</w:t>
      </w:r>
      <w:r w:rsidRPr="0039183E">
        <w:rPr>
          <w:rFonts w:ascii="Times New Roman" w:hAnsi="Times New Roman"/>
          <w:spacing w:val="-4"/>
        </w:rPr>
        <w:t xml:space="preserve"> </w:t>
      </w:r>
      <w:r w:rsidRPr="0039183E">
        <w:rPr>
          <w:rFonts w:ascii="Times New Roman" w:hAnsi="Times New Roman"/>
        </w:rPr>
        <w:t>strogo</w:t>
      </w:r>
      <w:r w:rsidRPr="0039183E">
        <w:rPr>
          <w:rFonts w:ascii="Times New Roman" w:hAnsi="Times New Roman"/>
          <w:spacing w:val="-5"/>
        </w:rPr>
        <w:t xml:space="preserve"> </w:t>
      </w:r>
      <w:r w:rsidRPr="0039183E">
        <w:rPr>
          <w:rFonts w:ascii="Times New Roman" w:hAnsi="Times New Roman"/>
        </w:rPr>
        <w:t>držati</w:t>
      </w:r>
      <w:r w:rsidRPr="0039183E">
        <w:rPr>
          <w:rFonts w:ascii="Times New Roman" w:hAnsi="Times New Roman"/>
          <w:spacing w:val="-5"/>
        </w:rPr>
        <w:t xml:space="preserve"> </w:t>
      </w:r>
      <w:r w:rsidRPr="0039183E">
        <w:rPr>
          <w:rFonts w:ascii="Times New Roman" w:hAnsi="Times New Roman"/>
        </w:rPr>
        <w:t>pravilnega</w:t>
      </w:r>
      <w:r w:rsidRPr="0039183E">
        <w:rPr>
          <w:rFonts w:ascii="Times New Roman" w:hAnsi="Times New Roman"/>
          <w:spacing w:val="-9"/>
        </w:rPr>
        <w:t xml:space="preserve"> </w:t>
      </w:r>
      <w:r w:rsidRPr="0039183E">
        <w:rPr>
          <w:rFonts w:ascii="Times New Roman" w:hAnsi="Times New Roman"/>
        </w:rPr>
        <w:t>časa</w:t>
      </w:r>
      <w:r w:rsidRPr="0039183E">
        <w:rPr>
          <w:rFonts w:ascii="Times New Roman" w:hAnsi="Times New Roman"/>
          <w:spacing w:val="-4"/>
        </w:rPr>
        <w:t xml:space="preserve"> </w:t>
      </w:r>
      <w:r w:rsidRPr="0039183E">
        <w:rPr>
          <w:rFonts w:ascii="Times New Roman" w:hAnsi="Times New Roman"/>
        </w:rPr>
        <w:t>prve</w:t>
      </w:r>
      <w:r w:rsidRPr="0039183E">
        <w:rPr>
          <w:rFonts w:ascii="Times New Roman" w:hAnsi="Times New Roman"/>
          <w:spacing w:val="-4"/>
        </w:rPr>
        <w:t xml:space="preserve"> </w:t>
      </w:r>
      <w:r w:rsidRPr="0039183E">
        <w:rPr>
          <w:rFonts w:ascii="Times New Roman" w:hAnsi="Times New Roman"/>
        </w:rPr>
        <w:t>injekcije</w:t>
      </w:r>
      <w:r w:rsidR="00A4439C" w:rsidRPr="0039183E">
        <w:rPr>
          <w:rFonts w:ascii="Times New Roman" w:hAnsi="Times New Roman"/>
        </w:rPr>
        <w:t xml:space="preserve"> </w:t>
      </w:r>
      <w:r w:rsidRPr="0039183E">
        <w:rPr>
          <w:rFonts w:ascii="Times New Roman" w:hAnsi="Times New Roman"/>
        </w:rPr>
        <w:t>fondaparinuksa.</w:t>
      </w:r>
    </w:p>
    <w:p w14:paraId="11ED84EA" w14:textId="77777777" w:rsidR="003E3EEF" w:rsidRPr="0039183E" w:rsidRDefault="003E3EEF" w:rsidP="00662442">
      <w:pPr>
        <w:autoSpaceDE w:val="0"/>
        <w:autoSpaceDN w:val="0"/>
        <w:adjustRightInd w:val="0"/>
        <w:spacing w:after="0" w:line="240" w:lineRule="auto"/>
        <w:rPr>
          <w:rFonts w:ascii="Times New Roman" w:hAnsi="Times New Roman"/>
        </w:rPr>
      </w:pPr>
    </w:p>
    <w:p w14:paraId="6010B350" w14:textId="77777777" w:rsidR="003E3EEF" w:rsidRPr="00FF24CE" w:rsidRDefault="003E3EEF" w:rsidP="00662442">
      <w:pPr>
        <w:autoSpaceDE w:val="0"/>
        <w:autoSpaceDN w:val="0"/>
        <w:adjustRightInd w:val="0"/>
        <w:spacing w:after="0" w:line="240" w:lineRule="auto"/>
        <w:ind w:right="189"/>
        <w:rPr>
          <w:rFonts w:ascii="Times New Roman" w:hAnsi="Times New Roman"/>
          <w:lang w:val="es-ES"/>
        </w:rPr>
      </w:pPr>
      <w:r w:rsidRPr="0039183E">
        <w:rPr>
          <w:rFonts w:ascii="Times New Roman" w:hAnsi="Times New Roman"/>
          <w:lang w:val="fr-FR"/>
        </w:rPr>
        <w:t>Prve</w:t>
      </w:r>
      <w:r w:rsidRPr="0039183E">
        <w:rPr>
          <w:rFonts w:ascii="Times New Roman" w:hAnsi="Times New Roman"/>
          <w:spacing w:val="-4"/>
          <w:lang w:val="fr-FR"/>
        </w:rPr>
        <w:t xml:space="preserve"> </w:t>
      </w:r>
      <w:r w:rsidRPr="0039183E">
        <w:rPr>
          <w:rFonts w:ascii="Times New Roman" w:hAnsi="Times New Roman"/>
          <w:lang w:val="fr-FR"/>
        </w:rPr>
        <w:t>injekcije</w:t>
      </w:r>
      <w:r w:rsidRPr="0039183E">
        <w:rPr>
          <w:rFonts w:ascii="Times New Roman" w:hAnsi="Times New Roman"/>
          <w:spacing w:val="-8"/>
          <w:lang w:val="fr-FR"/>
        </w:rPr>
        <w:t xml:space="preserve"> </w:t>
      </w:r>
      <w:r w:rsidRPr="0039183E">
        <w:rPr>
          <w:rFonts w:ascii="Times New Roman" w:hAnsi="Times New Roman"/>
          <w:lang w:val="fr-FR"/>
        </w:rPr>
        <w:t>fondaparinuksa</w:t>
      </w:r>
      <w:r w:rsidRPr="0039183E">
        <w:rPr>
          <w:rFonts w:ascii="Times New Roman" w:hAnsi="Times New Roman"/>
          <w:spacing w:val="-14"/>
          <w:lang w:val="fr-FR"/>
        </w:rPr>
        <w:t xml:space="preserve"> </w:t>
      </w:r>
      <w:r w:rsidRPr="0039183E">
        <w:rPr>
          <w:rFonts w:ascii="Times New Roman" w:hAnsi="Times New Roman"/>
          <w:lang w:val="fr-FR"/>
        </w:rPr>
        <w:t>se</w:t>
      </w:r>
      <w:r w:rsidRPr="0039183E">
        <w:rPr>
          <w:rFonts w:ascii="Times New Roman" w:hAnsi="Times New Roman"/>
          <w:spacing w:val="-2"/>
          <w:lang w:val="fr-FR"/>
        </w:rPr>
        <w:t xml:space="preserve"> </w:t>
      </w:r>
      <w:r w:rsidRPr="0039183E">
        <w:rPr>
          <w:rFonts w:ascii="Times New Roman" w:hAnsi="Times New Roman"/>
          <w:lang w:val="fr-FR"/>
        </w:rPr>
        <w:t>ne</w:t>
      </w:r>
      <w:r w:rsidRPr="0039183E">
        <w:rPr>
          <w:rFonts w:ascii="Times New Roman" w:hAnsi="Times New Roman"/>
          <w:spacing w:val="-2"/>
          <w:lang w:val="fr-FR"/>
        </w:rPr>
        <w:t xml:space="preserve"> </w:t>
      </w:r>
      <w:r w:rsidRPr="0039183E">
        <w:rPr>
          <w:rFonts w:ascii="Times New Roman" w:hAnsi="Times New Roman"/>
          <w:lang w:val="fr-FR"/>
        </w:rPr>
        <w:t>sme</w:t>
      </w:r>
      <w:r w:rsidRPr="0039183E">
        <w:rPr>
          <w:rFonts w:ascii="Times New Roman" w:hAnsi="Times New Roman"/>
          <w:spacing w:val="-4"/>
          <w:lang w:val="fr-FR"/>
        </w:rPr>
        <w:t xml:space="preserve"> </w:t>
      </w:r>
      <w:r w:rsidRPr="0039183E">
        <w:rPr>
          <w:rFonts w:ascii="Times New Roman" w:hAnsi="Times New Roman"/>
          <w:lang w:val="fr-FR"/>
        </w:rPr>
        <w:t>dati</w:t>
      </w:r>
      <w:r w:rsidRPr="0039183E">
        <w:rPr>
          <w:rFonts w:ascii="Times New Roman" w:hAnsi="Times New Roman"/>
          <w:spacing w:val="-3"/>
          <w:lang w:val="fr-FR"/>
        </w:rPr>
        <w:t xml:space="preserve"> </w:t>
      </w:r>
      <w:r w:rsidRPr="0039183E">
        <w:rPr>
          <w:rFonts w:ascii="Times New Roman" w:hAnsi="Times New Roman"/>
          <w:lang w:val="fr-FR"/>
        </w:rPr>
        <w:t>prej</w:t>
      </w:r>
      <w:r w:rsidRPr="0039183E">
        <w:rPr>
          <w:rFonts w:ascii="Times New Roman" w:hAnsi="Times New Roman"/>
          <w:spacing w:val="-3"/>
          <w:lang w:val="fr-FR"/>
        </w:rPr>
        <w:t xml:space="preserve"> </w:t>
      </w:r>
      <w:r w:rsidRPr="0039183E">
        <w:rPr>
          <w:rFonts w:ascii="Times New Roman" w:hAnsi="Times New Roman"/>
          <w:lang w:val="fr-FR"/>
        </w:rPr>
        <w:t>kot</w:t>
      </w:r>
      <w:r w:rsidRPr="0039183E">
        <w:rPr>
          <w:rFonts w:ascii="Times New Roman" w:hAnsi="Times New Roman"/>
          <w:spacing w:val="-3"/>
          <w:lang w:val="fr-FR"/>
        </w:rPr>
        <w:t xml:space="preserve"> </w:t>
      </w:r>
      <w:r w:rsidRPr="0039183E">
        <w:rPr>
          <w:rFonts w:ascii="Times New Roman" w:hAnsi="Times New Roman"/>
          <w:lang w:val="fr-FR"/>
        </w:rPr>
        <w:t>6</w:t>
      </w:r>
      <w:r w:rsidRPr="0039183E">
        <w:rPr>
          <w:rFonts w:ascii="Times New Roman" w:hAnsi="Times New Roman"/>
          <w:spacing w:val="-1"/>
          <w:lang w:val="fr-FR"/>
        </w:rPr>
        <w:t xml:space="preserve"> </w:t>
      </w:r>
      <w:r w:rsidRPr="0039183E">
        <w:rPr>
          <w:rFonts w:ascii="Times New Roman" w:hAnsi="Times New Roman"/>
          <w:lang w:val="fr-FR"/>
        </w:rPr>
        <w:t>ur</w:t>
      </w:r>
      <w:r w:rsidRPr="0039183E">
        <w:rPr>
          <w:rFonts w:ascii="Times New Roman" w:hAnsi="Times New Roman"/>
          <w:spacing w:val="-2"/>
          <w:lang w:val="fr-FR"/>
        </w:rPr>
        <w:t xml:space="preserve"> </w:t>
      </w:r>
      <w:r w:rsidRPr="0039183E">
        <w:rPr>
          <w:rFonts w:ascii="Times New Roman" w:hAnsi="Times New Roman"/>
          <w:lang w:val="fr-FR"/>
        </w:rPr>
        <w:t>po</w:t>
      </w:r>
      <w:r w:rsidRPr="0039183E">
        <w:rPr>
          <w:rFonts w:ascii="Times New Roman" w:hAnsi="Times New Roman"/>
          <w:spacing w:val="-2"/>
          <w:lang w:val="fr-FR"/>
        </w:rPr>
        <w:t xml:space="preserve"> </w:t>
      </w:r>
      <w:r w:rsidRPr="0039183E">
        <w:rPr>
          <w:rFonts w:ascii="Times New Roman" w:hAnsi="Times New Roman"/>
          <w:lang w:val="fr-FR"/>
        </w:rPr>
        <w:t>zaključku</w:t>
      </w:r>
      <w:r w:rsidRPr="0039183E">
        <w:rPr>
          <w:rFonts w:ascii="Times New Roman" w:hAnsi="Times New Roman"/>
          <w:spacing w:val="-9"/>
          <w:lang w:val="fr-FR"/>
        </w:rPr>
        <w:t xml:space="preserve"> </w:t>
      </w:r>
      <w:r w:rsidRPr="0039183E">
        <w:rPr>
          <w:rFonts w:ascii="Times New Roman" w:hAnsi="Times New Roman"/>
          <w:lang w:val="fr-FR"/>
        </w:rPr>
        <w:t>operacije.</w:t>
      </w:r>
      <w:r w:rsidRPr="0039183E">
        <w:rPr>
          <w:rFonts w:ascii="Times New Roman" w:hAnsi="Times New Roman"/>
          <w:spacing w:val="-9"/>
          <w:lang w:val="fr-FR"/>
        </w:rPr>
        <w:t xml:space="preserve"> </w:t>
      </w:r>
      <w:r w:rsidRPr="00FF24CE">
        <w:rPr>
          <w:rFonts w:ascii="Times New Roman" w:hAnsi="Times New Roman"/>
          <w:lang w:val="es-ES"/>
        </w:rPr>
        <w:t>Injekcije</w:t>
      </w:r>
      <w:r w:rsidRPr="00FF24CE">
        <w:rPr>
          <w:rFonts w:ascii="Times New Roman" w:hAnsi="Times New Roman"/>
          <w:spacing w:val="-8"/>
          <w:lang w:val="es-ES"/>
        </w:rPr>
        <w:t xml:space="preserve"> </w:t>
      </w:r>
      <w:r w:rsidRPr="00FF24CE">
        <w:rPr>
          <w:rFonts w:ascii="Times New Roman" w:hAnsi="Times New Roman"/>
          <w:lang w:val="es-ES"/>
        </w:rPr>
        <w:t>se</w:t>
      </w:r>
      <w:r w:rsidRPr="00FF24CE">
        <w:rPr>
          <w:rFonts w:ascii="Times New Roman" w:hAnsi="Times New Roman"/>
          <w:spacing w:val="-2"/>
          <w:lang w:val="es-ES"/>
        </w:rPr>
        <w:t xml:space="preserve"> </w:t>
      </w:r>
      <w:r w:rsidRPr="00FF24CE">
        <w:rPr>
          <w:rFonts w:ascii="Times New Roman" w:hAnsi="Times New Roman"/>
          <w:lang w:val="es-ES"/>
        </w:rPr>
        <w:t>ne</w:t>
      </w:r>
      <w:r w:rsidRPr="00FF24CE">
        <w:rPr>
          <w:rFonts w:ascii="Times New Roman" w:hAnsi="Times New Roman"/>
          <w:spacing w:val="-2"/>
          <w:lang w:val="es-ES"/>
        </w:rPr>
        <w:t xml:space="preserve"> </w:t>
      </w:r>
      <w:r w:rsidRPr="00FF24CE">
        <w:rPr>
          <w:rFonts w:ascii="Times New Roman" w:hAnsi="Times New Roman"/>
          <w:lang w:val="es-ES"/>
        </w:rPr>
        <w:t>sme dati,</w:t>
      </w:r>
      <w:r w:rsidRPr="00FF24CE">
        <w:rPr>
          <w:rFonts w:ascii="Times New Roman" w:hAnsi="Times New Roman"/>
          <w:spacing w:val="-4"/>
          <w:lang w:val="es-ES"/>
        </w:rPr>
        <w:t xml:space="preserve"> </w:t>
      </w:r>
      <w:r w:rsidRPr="00FF24CE">
        <w:rPr>
          <w:rFonts w:ascii="Times New Roman" w:hAnsi="Times New Roman"/>
          <w:lang w:val="es-ES"/>
        </w:rPr>
        <w:t>če</w:t>
      </w:r>
      <w:r w:rsidRPr="00FF24CE">
        <w:rPr>
          <w:rFonts w:ascii="Times New Roman" w:hAnsi="Times New Roman"/>
          <w:spacing w:val="-2"/>
          <w:lang w:val="es-ES"/>
        </w:rPr>
        <w:t xml:space="preserve"> </w:t>
      </w:r>
      <w:r w:rsidRPr="00FF24CE">
        <w:rPr>
          <w:rFonts w:ascii="Times New Roman" w:hAnsi="Times New Roman"/>
          <w:lang w:val="es-ES"/>
        </w:rPr>
        <w:t>ni</w:t>
      </w:r>
      <w:r w:rsidRPr="00FF24CE">
        <w:rPr>
          <w:rFonts w:ascii="Times New Roman" w:hAnsi="Times New Roman"/>
          <w:spacing w:val="-2"/>
          <w:lang w:val="es-ES"/>
        </w:rPr>
        <w:t xml:space="preserve"> </w:t>
      </w:r>
      <w:r w:rsidRPr="00FF24CE">
        <w:rPr>
          <w:rFonts w:ascii="Times New Roman" w:hAnsi="Times New Roman"/>
          <w:lang w:val="es-ES"/>
        </w:rPr>
        <w:t>bila</w:t>
      </w:r>
      <w:r w:rsidRPr="00FF24CE">
        <w:rPr>
          <w:rFonts w:ascii="Times New Roman" w:hAnsi="Times New Roman"/>
          <w:spacing w:val="-3"/>
          <w:lang w:val="es-ES"/>
        </w:rPr>
        <w:t xml:space="preserve"> </w:t>
      </w:r>
      <w:r w:rsidRPr="00FF24CE">
        <w:rPr>
          <w:rFonts w:ascii="Times New Roman" w:hAnsi="Times New Roman"/>
          <w:lang w:val="es-ES"/>
        </w:rPr>
        <w:t>dosežena</w:t>
      </w:r>
      <w:r w:rsidRPr="00FF24CE">
        <w:rPr>
          <w:rFonts w:ascii="Times New Roman" w:hAnsi="Times New Roman"/>
          <w:spacing w:val="-8"/>
          <w:lang w:val="es-ES"/>
        </w:rPr>
        <w:t xml:space="preserve"> </w:t>
      </w:r>
      <w:r w:rsidRPr="00FF24CE">
        <w:rPr>
          <w:rFonts w:ascii="Times New Roman" w:hAnsi="Times New Roman"/>
          <w:lang w:val="es-ES"/>
        </w:rPr>
        <w:t>hemostaza</w:t>
      </w:r>
      <w:r w:rsidRPr="00FF24CE">
        <w:rPr>
          <w:rFonts w:ascii="Times New Roman" w:hAnsi="Times New Roman"/>
          <w:spacing w:val="-9"/>
          <w:lang w:val="es-ES"/>
        </w:rPr>
        <w:t xml:space="preserve"> </w:t>
      </w:r>
      <w:r w:rsidRPr="00FF24CE">
        <w:rPr>
          <w:rFonts w:ascii="Times New Roman" w:hAnsi="Times New Roman"/>
          <w:lang w:val="es-ES"/>
        </w:rPr>
        <w:t>(glejte</w:t>
      </w:r>
      <w:r w:rsidRPr="00FF24CE">
        <w:rPr>
          <w:rFonts w:ascii="Times New Roman" w:hAnsi="Times New Roman"/>
          <w:spacing w:val="-6"/>
          <w:lang w:val="es-ES"/>
        </w:rPr>
        <w:t xml:space="preserve"> </w:t>
      </w:r>
      <w:r w:rsidRPr="00FF24CE">
        <w:rPr>
          <w:rFonts w:ascii="Times New Roman" w:hAnsi="Times New Roman"/>
          <w:lang w:val="es-ES"/>
        </w:rPr>
        <w:t>poglavje</w:t>
      </w:r>
      <w:r w:rsidR="0081199C" w:rsidRPr="00FF24CE">
        <w:rPr>
          <w:rFonts w:ascii="Times New Roman" w:hAnsi="Times New Roman"/>
          <w:spacing w:val="-8"/>
          <w:lang w:val="es-ES"/>
        </w:rPr>
        <w:t> </w:t>
      </w:r>
      <w:r w:rsidRPr="00FF24CE">
        <w:rPr>
          <w:rFonts w:ascii="Times New Roman" w:hAnsi="Times New Roman"/>
          <w:lang w:val="es-ES"/>
        </w:rPr>
        <w:t>4.4).</w:t>
      </w:r>
    </w:p>
    <w:p w14:paraId="7BBBE7A4"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72B267C6" w14:textId="77777777" w:rsidR="003E3EEF" w:rsidRPr="0039183E" w:rsidRDefault="003E3EEF" w:rsidP="00DC2AB3">
      <w:pPr>
        <w:autoSpaceDE w:val="0"/>
        <w:autoSpaceDN w:val="0"/>
        <w:adjustRightInd w:val="0"/>
        <w:spacing w:after="0" w:line="240" w:lineRule="auto"/>
        <w:rPr>
          <w:rFonts w:ascii="Times New Roman" w:hAnsi="Times New Roman"/>
          <w:lang w:val="fr-FR"/>
        </w:rPr>
      </w:pPr>
      <w:r w:rsidRPr="0039183E">
        <w:rPr>
          <w:rFonts w:ascii="Times New Roman" w:hAnsi="Times New Roman"/>
          <w:i/>
          <w:lang w:val="fr-FR"/>
        </w:rPr>
        <w:t>Ledvična</w:t>
      </w:r>
      <w:r w:rsidRPr="0039183E">
        <w:rPr>
          <w:rFonts w:ascii="Times New Roman" w:hAnsi="Times New Roman"/>
          <w:i/>
          <w:spacing w:val="-8"/>
          <w:lang w:val="fr-FR"/>
        </w:rPr>
        <w:t xml:space="preserve"> </w:t>
      </w:r>
      <w:r w:rsidRPr="0039183E">
        <w:rPr>
          <w:rFonts w:ascii="Times New Roman" w:hAnsi="Times New Roman"/>
          <w:i/>
          <w:lang w:val="fr-FR"/>
        </w:rPr>
        <w:t>okvara</w:t>
      </w:r>
    </w:p>
    <w:p w14:paraId="41441808" w14:textId="77777777" w:rsidR="003E3EEF" w:rsidRDefault="003E3EEF" w:rsidP="00DC2AB3">
      <w:pPr>
        <w:numPr>
          <w:ilvl w:val="0"/>
          <w:numId w:val="1"/>
        </w:numPr>
        <w:tabs>
          <w:tab w:val="left" w:pos="567"/>
        </w:tabs>
        <w:autoSpaceDE w:val="0"/>
        <w:autoSpaceDN w:val="0"/>
        <w:adjustRightInd w:val="0"/>
        <w:spacing w:after="0" w:line="240" w:lineRule="auto"/>
        <w:ind w:left="567" w:hanging="567"/>
        <w:rPr>
          <w:rFonts w:ascii="Times New Roman" w:hAnsi="Times New Roman"/>
          <w:lang w:val="fr-FR"/>
        </w:rPr>
      </w:pPr>
      <w:r w:rsidRPr="0039183E">
        <w:rPr>
          <w:rFonts w:ascii="Times New Roman" w:hAnsi="Times New Roman"/>
          <w:i/>
          <w:lang w:val="fr-FR"/>
        </w:rPr>
        <w:t>Preprečevanje</w:t>
      </w:r>
      <w:r w:rsidRPr="0039183E">
        <w:rPr>
          <w:rFonts w:ascii="Times New Roman" w:hAnsi="Times New Roman"/>
          <w:i/>
          <w:spacing w:val="-13"/>
          <w:lang w:val="fr-FR"/>
        </w:rPr>
        <w:t xml:space="preserve"> </w:t>
      </w:r>
      <w:r w:rsidRPr="0039183E">
        <w:rPr>
          <w:rFonts w:ascii="Times New Roman" w:hAnsi="Times New Roman"/>
          <w:i/>
          <w:lang w:val="fr-FR"/>
        </w:rPr>
        <w:t>VTE</w:t>
      </w:r>
      <w:r w:rsidRPr="0039183E">
        <w:rPr>
          <w:rFonts w:ascii="Times New Roman" w:hAnsi="Times New Roman"/>
          <w:i/>
          <w:spacing w:val="-4"/>
          <w:lang w:val="fr-FR"/>
        </w:rPr>
        <w:t xml:space="preserve"> </w:t>
      </w:r>
      <w:r w:rsidRPr="0039183E">
        <w:rPr>
          <w:rFonts w:ascii="Times New Roman" w:hAnsi="Times New Roman"/>
          <w:i/>
          <w:lang w:val="fr-FR"/>
        </w:rPr>
        <w:t>-</w:t>
      </w:r>
      <w:r w:rsidRPr="0039183E">
        <w:rPr>
          <w:rFonts w:ascii="Times New Roman" w:hAnsi="Times New Roman"/>
          <w:i/>
          <w:spacing w:val="-1"/>
          <w:lang w:val="fr-FR"/>
        </w:rPr>
        <w:t xml:space="preserve"> </w:t>
      </w:r>
      <w:r w:rsidRPr="0039183E">
        <w:rPr>
          <w:rFonts w:ascii="Times New Roman" w:hAnsi="Times New Roman"/>
          <w:lang w:val="fr-FR"/>
        </w:rPr>
        <w:t>Fondaparinuksa</w:t>
      </w:r>
      <w:r w:rsidRPr="0039183E">
        <w:rPr>
          <w:rFonts w:ascii="Times New Roman" w:hAnsi="Times New Roman"/>
          <w:spacing w:val="-14"/>
          <w:lang w:val="fr-FR"/>
        </w:rPr>
        <w:t xml:space="preserve"> </w:t>
      </w:r>
      <w:r w:rsidRPr="0039183E">
        <w:rPr>
          <w:rFonts w:ascii="Times New Roman" w:hAnsi="Times New Roman"/>
          <w:lang w:val="fr-FR"/>
        </w:rPr>
        <w:t>se</w:t>
      </w:r>
      <w:r w:rsidRPr="0039183E">
        <w:rPr>
          <w:rFonts w:ascii="Times New Roman" w:hAnsi="Times New Roman"/>
          <w:spacing w:val="-2"/>
          <w:lang w:val="fr-FR"/>
        </w:rPr>
        <w:t xml:space="preserve"> </w:t>
      </w:r>
      <w:r w:rsidRPr="0039183E">
        <w:rPr>
          <w:rFonts w:ascii="Times New Roman" w:hAnsi="Times New Roman"/>
          <w:lang w:val="fr-FR"/>
        </w:rPr>
        <w:t>ne</w:t>
      </w:r>
      <w:r w:rsidRPr="0039183E">
        <w:rPr>
          <w:rFonts w:ascii="Times New Roman" w:hAnsi="Times New Roman"/>
          <w:spacing w:val="-2"/>
          <w:lang w:val="fr-FR"/>
        </w:rPr>
        <w:t xml:space="preserve"> </w:t>
      </w:r>
      <w:r w:rsidRPr="0039183E">
        <w:rPr>
          <w:rFonts w:ascii="Times New Roman" w:hAnsi="Times New Roman"/>
          <w:lang w:val="fr-FR"/>
        </w:rPr>
        <w:t>sme</w:t>
      </w:r>
      <w:r w:rsidRPr="0039183E">
        <w:rPr>
          <w:rFonts w:ascii="Times New Roman" w:hAnsi="Times New Roman"/>
          <w:spacing w:val="-4"/>
          <w:lang w:val="fr-FR"/>
        </w:rPr>
        <w:t xml:space="preserve"> </w:t>
      </w:r>
      <w:r w:rsidRPr="0039183E">
        <w:rPr>
          <w:rFonts w:ascii="Times New Roman" w:hAnsi="Times New Roman"/>
          <w:lang w:val="fr-FR"/>
        </w:rPr>
        <w:t>uporabljati</w:t>
      </w:r>
      <w:r w:rsidRPr="0039183E">
        <w:rPr>
          <w:rFonts w:ascii="Times New Roman" w:hAnsi="Times New Roman"/>
          <w:spacing w:val="-10"/>
          <w:lang w:val="fr-FR"/>
        </w:rPr>
        <w:t xml:space="preserve"> </w:t>
      </w:r>
      <w:r w:rsidRPr="0039183E">
        <w:rPr>
          <w:rFonts w:ascii="Times New Roman" w:hAnsi="Times New Roman"/>
          <w:lang w:val="fr-FR"/>
        </w:rPr>
        <w:t>pri</w:t>
      </w:r>
      <w:r w:rsidRPr="0039183E">
        <w:rPr>
          <w:rFonts w:ascii="Times New Roman" w:hAnsi="Times New Roman"/>
          <w:spacing w:val="-2"/>
          <w:lang w:val="fr-FR"/>
        </w:rPr>
        <w:t xml:space="preserve"> </w:t>
      </w:r>
      <w:r w:rsidRPr="0039183E">
        <w:rPr>
          <w:rFonts w:ascii="Times New Roman" w:hAnsi="Times New Roman"/>
          <w:lang w:val="fr-FR"/>
        </w:rPr>
        <w:t>bolnikih,</w:t>
      </w:r>
      <w:r w:rsidRPr="0039183E">
        <w:rPr>
          <w:rFonts w:ascii="Times New Roman" w:hAnsi="Times New Roman"/>
          <w:spacing w:val="-8"/>
          <w:lang w:val="fr-FR"/>
        </w:rPr>
        <w:t xml:space="preserve"> </w:t>
      </w:r>
      <w:r w:rsidRPr="0039183E">
        <w:rPr>
          <w:rFonts w:ascii="Times New Roman" w:hAnsi="Times New Roman"/>
          <w:lang w:val="fr-FR"/>
        </w:rPr>
        <w:t>ki</w:t>
      </w:r>
      <w:r w:rsidRPr="0039183E">
        <w:rPr>
          <w:rFonts w:ascii="Times New Roman" w:hAnsi="Times New Roman"/>
          <w:spacing w:val="-2"/>
          <w:lang w:val="fr-FR"/>
        </w:rPr>
        <w:t xml:space="preserve"> </w:t>
      </w:r>
      <w:r w:rsidRPr="0039183E">
        <w:rPr>
          <w:rFonts w:ascii="Times New Roman" w:hAnsi="Times New Roman"/>
          <w:lang w:val="fr-FR"/>
        </w:rPr>
        <w:t>imajo</w:t>
      </w:r>
      <w:r w:rsidRPr="0039183E">
        <w:rPr>
          <w:rFonts w:ascii="Times New Roman" w:hAnsi="Times New Roman"/>
          <w:spacing w:val="-5"/>
          <w:lang w:val="fr-FR"/>
        </w:rPr>
        <w:t xml:space="preserve"> </w:t>
      </w:r>
      <w:r w:rsidRPr="0039183E">
        <w:rPr>
          <w:rFonts w:ascii="Times New Roman" w:hAnsi="Times New Roman"/>
          <w:lang w:val="fr-FR"/>
        </w:rPr>
        <w:t>kreatininski očistek</w:t>
      </w:r>
      <w:r w:rsidRPr="0039183E">
        <w:rPr>
          <w:rFonts w:ascii="Times New Roman" w:hAnsi="Times New Roman"/>
          <w:spacing w:val="-6"/>
          <w:lang w:val="fr-FR"/>
        </w:rPr>
        <w:t xml:space="preserve"> </w:t>
      </w:r>
      <w:r w:rsidRPr="0039183E">
        <w:rPr>
          <w:rFonts w:ascii="Times New Roman" w:hAnsi="Times New Roman"/>
          <w:lang w:val="fr-FR"/>
        </w:rPr>
        <w:t>&lt;</w:t>
      </w:r>
      <w:r w:rsidRPr="0039183E">
        <w:rPr>
          <w:rFonts w:ascii="Times New Roman" w:hAnsi="Times New Roman"/>
          <w:spacing w:val="-1"/>
          <w:lang w:val="fr-FR"/>
        </w:rPr>
        <w:t xml:space="preserve"> </w:t>
      </w:r>
      <w:r w:rsidRPr="0039183E">
        <w:rPr>
          <w:rFonts w:ascii="Times New Roman" w:hAnsi="Times New Roman"/>
          <w:lang w:val="fr-FR"/>
        </w:rPr>
        <w:t>20</w:t>
      </w:r>
      <w:r w:rsidR="0081199C" w:rsidRPr="0039183E">
        <w:rPr>
          <w:rFonts w:ascii="Times New Roman" w:hAnsi="Times New Roman"/>
          <w:spacing w:val="-2"/>
          <w:lang w:val="fr-FR"/>
        </w:rPr>
        <w:t> </w:t>
      </w:r>
      <w:r w:rsidRPr="0039183E">
        <w:rPr>
          <w:rFonts w:ascii="Times New Roman" w:hAnsi="Times New Roman"/>
          <w:lang w:val="fr-FR"/>
        </w:rPr>
        <w:t>ml/min</w:t>
      </w:r>
      <w:r w:rsidRPr="0039183E">
        <w:rPr>
          <w:rFonts w:ascii="Times New Roman" w:hAnsi="Times New Roman"/>
          <w:spacing w:val="-6"/>
          <w:lang w:val="fr-FR"/>
        </w:rPr>
        <w:t xml:space="preserve"> </w:t>
      </w:r>
      <w:r w:rsidRPr="0039183E">
        <w:rPr>
          <w:rFonts w:ascii="Times New Roman" w:hAnsi="Times New Roman"/>
          <w:lang w:val="fr-FR"/>
        </w:rPr>
        <w:t>(glejte</w:t>
      </w:r>
      <w:r w:rsidRPr="0039183E">
        <w:rPr>
          <w:rFonts w:ascii="Times New Roman" w:hAnsi="Times New Roman"/>
          <w:spacing w:val="-6"/>
          <w:lang w:val="fr-FR"/>
        </w:rPr>
        <w:t xml:space="preserve"> </w:t>
      </w:r>
      <w:r w:rsidRPr="0039183E">
        <w:rPr>
          <w:rFonts w:ascii="Times New Roman" w:hAnsi="Times New Roman"/>
          <w:lang w:val="fr-FR"/>
        </w:rPr>
        <w:t>poglavje</w:t>
      </w:r>
      <w:r w:rsidR="0081199C" w:rsidRPr="0039183E">
        <w:rPr>
          <w:rFonts w:ascii="Times New Roman" w:hAnsi="Times New Roman"/>
          <w:spacing w:val="-8"/>
          <w:lang w:val="fr-FR"/>
        </w:rPr>
        <w:t> </w:t>
      </w:r>
      <w:r w:rsidRPr="0039183E">
        <w:rPr>
          <w:rFonts w:ascii="Times New Roman" w:hAnsi="Times New Roman"/>
          <w:lang w:val="fr-FR"/>
        </w:rPr>
        <w:t>4.3).</w:t>
      </w:r>
      <w:r w:rsidRPr="0039183E">
        <w:rPr>
          <w:rFonts w:ascii="Times New Roman" w:hAnsi="Times New Roman"/>
          <w:spacing w:val="-4"/>
          <w:lang w:val="fr-FR"/>
        </w:rPr>
        <w:t xml:space="preserve"> </w:t>
      </w:r>
      <w:r w:rsidRPr="0039183E">
        <w:rPr>
          <w:rFonts w:ascii="Times New Roman" w:hAnsi="Times New Roman"/>
          <w:lang w:val="fr-FR"/>
        </w:rPr>
        <w:t>Pri</w:t>
      </w:r>
      <w:r w:rsidRPr="0039183E">
        <w:rPr>
          <w:rFonts w:ascii="Times New Roman" w:hAnsi="Times New Roman"/>
          <w:spacing w:val="-3"/>
          <w:lang w:val="fr-FR"/>
        </w:rPr>
        <w:t xml:space="preserve"> </w:t>
      </w:r>
      <w:r w:rsidRPr="0039183E">
        <w:rPr>
          <w:rFonts w:ascii="Times New Roman" w:hAnsi="Times New Roman"/>
          <w:lang w:val="fr-FR"/>
        </w:rPr>
        <w:t>bolnikih</w:t>
      </w:r>
      <w:r w:rsidRPr="0039183E">
        <w:rPr>
          <w:rFonts w:ascii="Times New Roman" w:hAnsi="Times New Roman"/>
          <w:spacing w:val="-7"/>
          <w:lang w:val="fr-FR"/>
        </w:rPr>
        <w:t xml:space="preserve"> </w:t>
      </w:r>
      <w:r w:rsidRPr="0039183E">
        <w:rPr>
          <w:rFonts w:ascii="Times New Roman" w:hAnsi="Times New Roman"/>
          <w:lang w:val="fr-FR"/>
        </w:rPr>
        <w:t>s</w:t>
      </w:r>
      <w:r w:rsidRPr="0039183E">
        <w:rPr>
          <w:rFonts w:ascii="Times New Roman" w:hAnsi="Times New Roman"/>
          <w:spacing w:val="-1"/>
          <w:lang w:val="fr-FR"/>
        </w:rPr>
        <w:t xml:space="preserve"> </w:t>
      </w:r>
      <w:r w:rsidRPr="0039183E">
        <w:rPr>
          <w:rFonts w:ascii="Times New Roman" w:hAnsi="Times New Roman"/>
          <w:lang w:val="fr-FR"/>
        </w:rPr>
        <w:t>kreatininskim</w:t>
      </w:r>
      <w:r w:rsidRPr="0039183E">
        <w:rPr>
          <w:rFonts w:ascii="Times New Roman" w:hAnsi="Times New Roman"/>
          <w:spacing w:val="-12"/>
          <w:lang w:val="fr-FR"/>
        </w:rPr>
        <w:t xml:space="preserve"> </w:t>
      </w:r>
      <w:r w:rsidRPr="0039183E">
        <w:rPr>
          <w:rFonts w:ascii="Times New Roman" w:hAnsi="Times New Roman"/>
          <w:lang w:val="fr-FR"/>
        </w:rPr>
        <w:t>očistkom</w:t>
      </w:r>
      <w:r w:rsidRPr="0039183E">
        <w:rPr>
          <w:rFonts w:ascii="Times New Roman" w:hAnsi="Times New Roman"/>
          <w:spacing w:val="-8"/>
          <w:lang w:val="fr-FR"/>
        </w:rPr>
        <w:t xml:space="preserve"> </w:t>
      </w:r>
      <w:r w:rsidRPr="0039183E">
        <w:rPr>
          <w:rFonts w:ascii="Times New Roman" w:hAnsi="Times New Roman"/>
          <w:lang w:val="fr-FR"/>
        </w:rPr>
        <w:t>med</w:t>
      </w:r>
      <w:r w:rsidRPr="0039183E">
        <w:rPr>
          <w:rFonts w:ascii="Times New Roman" w:hAnsi="Times New Roman"/>
          <w:spacing w:val="-4"/>
          <w:lang w:val="fr-FR"/>
        </w:rPr>
        <w:t xml:space="preserve"> </w:t>
      </w:r>
      <w:r w:rsidRPr="0039183E">
        <w:rPr>
          <w:rFonts w:ascii="Times New Roman" w:hAnsi="Times New Roman"/>
          <w:lang w:val="fr-FR"/>
        </w:rPr>
        <w:t>20</w:t>
      </w:r>
      <w:r w:rsidRPr="0039183E">
        <w:rPr>
          <w:rFonts w:ascii="Times New Roman" w:hAnsi="Times New Roman"/>
          <w:spacing w:val="-2"/>
          <w:lang w:val="fr-FR"/>
        </w:rPr>
        <w:t xml:space="preserve"> </w:t>
      </w:r>
      <w:r w:rsidRPr="0039183E">
        <w:rPr>
          <w:rFonts w:ascii="Times New Roman" w:hAnsi="Times New Roman"/>
          <w:lang w:val="fr-FR"/>
        </w:rPr>
        <w:t>in</w:t>
      </w:r>
      <w:r w:rsidR="00CB5680" w:rsidRPr="0039183E">
        <w:rPr>
          <w:rFonts w:ascii="Times New Roman" w:hAnsi="Times New Roman"/>
          <w:lang w:val="fr-FR"/>
        </w:rPr>
        <w:t xml:space="preserve"> </w:t>
      </w:r>
      <w:r w:rsidRPr="0039183E">
        <w:rPr>
          <w:rFonts w:ascii="Times New Roman" w:hAnsi="Times New Roman"/>
          <w:lang w:val="fr-FR"/>
        </w:rPr>
        <w:t>50</w:t>
      </w:r>
      <w:r w:rsidR="0081199C" w:rsidRPr="0039183E">
        <w:rPr>
          <w:rFonts w:ascii="Times New Roman" w:hAnsi="Times New Roman"/>
          <w:spacing w:val="-2"/>
          <w:lang w:val="fr-FR"/>
        </w:rPr>
        <w:t> </w:t>
      </w:r>
      <w:r w:rsidRPr="0039183E">
        <w:rPr>
          <w:rFonts w:ascii="Times New Roman" w:hAnsi="Times New Roman"/>
          <w:lang w:val="fr-FR"/>
        </w:rPr>
        <w:t>ml/min</w:t>
      </w:r>
      <w:r w:rsidRPr="0039183E">
        <w:rPr>
          <w:rFonts w:ascii="Times New Roman" w:hAnsi="Times New Roman"/>
          <w:spacing w:val="-6"/>
          <w:lang w:val="fr-FR"/>
        </w:rPr>
        <w:t xml:space="preserve"> </w:t>
      </w:r>
      <w:r w:rsidRPr="0039183E">
        <w:rPr>
          <w:rFonts w:ascii="Times New Roman" w:hAnsi="Times New Roman"/>
          <w:lang w:val="fr-FR"/>
        </w:rPr>
        <w:t>je</w:t>
      </w:r>
      <w:r w:rsidRPr="0039183E">
        <w:rPr>
          <w:rFonts w:ascii="Times New Roman" w:hAnsi="Times New Roman"/>
          <w:spacing w:val="-2"/>
          <w:lang w:val="fr-FR"/>
        </w:rPr>
        <w:t xml:space="preserve"> </w:t>
      </w:r>
      <w:r w:rsidRPr="0039183E">
        <w:rPr>
          <w:rFonts w:ascii="Times New Roman" w:hAnsi="Times New Roman"/>
          <w:lang w:val="fr-FR"/>
        </w:rPr>
        <w:t>treba</w:t>
      </w:r>
      <w:r w:rsidRPr="0039183E">
        <w:rPr>
          <w:rFonts w:ascii="Times New Roman" w:hAnsi="Times New Roman"/>
          <w:spacing w:val="-4"/>
          <w:lang w:val="fr-FR"/>
        </w:rPr>
        <w:t xml:space="preserve"> </w:t>
      </w:r>
      <w:r w:rsidRPr="0039183E">
        <w:rPr>
          <w:rFonts w:ascii="Times New Roman" w:hAnsi="Times New Roman"/>
          <w:lang w:val="fr-FR"/>
        </w:rPr>
        <w:t>odmerek</w:t>
      </w:r>
      <w:r w:rsidRPr="0039183E">
        <w:rPr>
          <w:rFonts w:ascii="Times New Roman" w:hAnsi="Times New Roman"/>
          <w:spacing w:val="-8"/>
          <w:lang w:val="fr-FR"/>
        </w:rPr>
        <w:t xml:space="preserve"> </w:t>
      </w:r>
      <w:r w:rsidRPr="0039183E">
        <w:rPr>
          <w:rFonts w:ascii="Times New Roman" w:hAnsi="Times New Roman"/>
          <w:lang w:val="fr-FR"/>
        </w:rPr>
        <w:t>zmanjšati</w:t>
      </w:r>
      <w:r w:rsidRPr="0039183E">
        <w:rPr>
          <w:rFonts w:ascii="Times New Roman" w:hAnsi="Times New Roman"/>
          <w:spacing w:val="-8"/>
          <w:lang w:val="fr-FR"/>
        </w:rPr>
        <w:t xml:space="preserve"> </w:t>
      </w:r>
      <w:r w:rsidRPr="0039183E">
        <w:rPr>
          <w:rFonts w:ascii="Times New Roman" w:hAnsi="Times New Roman"/>
          <w:lang w:val="fr-FR"/>
        </w:rPr>
        <w:t>na</w:t>
      </w:r>
      <w:r w:rsidRPr="0039183E">
        <w:rPr>
          <w:rFonts w:ascii="Times New Roman" w:hAnsi="Times New Roman"/>
          <w:spacing w:val="-2"/>
          <w:lang w:val="fr-FR"/>
        </w:rPr>
        <w:t xml:space="preserve"> </w:t>
      </w:r>
      <w:r w:rsidRPr="0039183E">
        <w:rPr>
          <w:rFonts w:ascii="Times New Roman" w:hAnsi="Times New Roman"/>
          <w:lang w:val="fr-FR"/>
        </w:rPr>
        <w:t>1,5</w:t>
      </w:r>
      <w:r w:rsidR="0081199C" w:rsidRPr="0039183E">
        <w:rPr>
          <w:rFonts w:ascii="Times New Roman" w:hAnsi="Times New Roman"/>
          <w:spacing w:val="-3"/>
          <w:lang w:val="fr-FR"/>
        </w:rPr>
        <w:t> </w:t>
      </w:r>
      <w:r w:rsidRPr="0039183E">
        <w:rPr>
          <w:rFonts w:ascii="Times New Roman" w:hAnsi="Times New Roman"/>
          <w:lang w:val="fr-FR"/>
        </w:rPr>
        <w:t>mg</w:t>
      </w:r>
      <w:r w:rsidRPr="0039183E">
        <w:rPr>
          <w:rFonts w:ascii="Times New Roman" w:hAnsi="Times New Roman"/>
          <w:spacing w:val="-3"/>
          <w:lang w:val="fr-FR"/>
        </w:rPr>
        <w:t xml:space="preserve"> </w:t>
      </w:r>
      <w:r w:rsidRPr="0039183E">
        <w:rPr>
          <w:rFonts w:ascii="Times New Roman" w:hAnsi="Times New Roman"/>
          <w:lang w:val="fr-FR"/>
        </w:rPr>
        <w:t>enkrat</w:t>
      </w:r>
      <w:r w:rsidRPr="0039183E">
        <w:rPr>
          <w:rFonts w:ascii="Times New Roman" w:hAnsi="Times New Roman"/>
          <w:spacing w:val="-5"/>
          <w:lang w:val="fr-FR"/>
        </w:rPr>
        <w:t xml:space="preserve"> </w:t>
      </w:r>
      <w:r w:rsidRPr="0039183E">
        <w:rPr>
          <w:rFonts w:ascii="Times New Roman" w:hAnsi="Times New Roman"/>
          <w:lang w:val="fr-FR"/>
        </w:rPr>
        <w:t>na</w:t>
      </w:r>
      <w:r w:rsidRPr="0039183E">
        <w:rPr>
          <w:rFonts w:ascii="Times New Roman" w:hAnsi="Times New Roman"/>
          <w:spacing w:val="-2"/>
          <w:lang w:val="fr-FR"/>
        </w:rPr>
        <w:t xml:space="preserve"> </w:t>
      </w:r>
      <w:r w:rsidRPr="0039183E">
        <w:rPr>
          <w:rFonts w:ascii="Times New Roman" w:hAnsi="Times New Roman"/>
          <w:lang w:val="fr-FR"/>
        </w:rPr>
        <w:t>dan</w:t>
      </w:r>
      <w:r w:rsidRPr="0039183E">
        <w:rPr>
          <w:rFonts w:ascii="Times New Roman" w:hAnsi="Times New Roman"/>
          <w:spacing w:val="-3"/>
          <w:lang w:val="fr-FR"/>
        </w:rPr>
        <w:t xml:space="preserve"> </w:t>
      </w:r>
      <w:r w:rsidRPr="0039183E">
        <w:rPr>
          <w:rFonts w:ascii="Times New Roman" w:hAnsi="Times New Roman"/>
          <w:lang w:val="fr-FR"/>
        </w:rPr>
        <w:t>(glejte</w:t>
      </w:r>
      <w:r w:rsidRPr="0039183E">
        <w:rPr>
          <w:rFonts w:ascii="Times New Roman" w:hAnsi="Times New Roman"/>
          <w:spacing w:val="-6"/>
          <w:lang w:val="fr-FR"/>
        </w:rPr>
        <w:t xml:space="preserve"> </w:t>
      </w:r>
      <w:r w:rsidRPr="0039183E">
        <w:rPr>
          <w:rFonts w:ascii="Times New Roman" w:hAnsi="Times New Roman"/>
          <w:lang w:val="fr-FR"/>
        </w:rPr>
        <w:t>poglavji</w:t>
      </w:r>
      <w:r w:rsidR="0081199C" w:rsidRPr="0039183E">
        <w:rPr>
          <w:rFonts w:ascii="Times New Roman" w:hAnsi="Times New Roman"/>
          <w:spacing w:val="-7"/>
          <w:lang w:val="fr-FR"/>
        </w:rPr>
        <w:t> </w:t>
      </w:r>
      <w:r w:rsidRPr="0039183E">
        <w:rPr>
          <w:rFonts w:ascii="Times New Roman" w:hAnsi="Times New Roman"/>
          <w:lang w:val="fr-FR"/>
        </w:rPr>
        <w:t>4.4</w:t>
      </w:r>
      <w:r w:rsidRPr="0039183E">
        <w:rPr>
          <w:rFonts w:ascii="Times New Roman" w:hAnsi="Times New Roman"/>
          <w:spacing w:val="-3"/>
          <w:lang w:val="fr-FR"/>
        </w:rPr>
        <w:t xml:space="preserve"> </w:t>
      </w:r>
      <w:r w:rsidRPr="0039183E">
        <w:rPr>
          <w:rFonts w:ascii="Times New Roman" w:hAnsi="Times New Roman"/>
          <w:lang w:val="fr-FR"/>
        </w:rPr>
        <w:t>in</w:t>
      </w:r>
      <w:r w:rsidRPr="0039183E">
        <w:rPr>
          <w:rFonts w:ascii="Times New Roman" w:hAnsi="Times New Roman"/>
          <w:spacing w:val="-2"/>
          <w:lang w:val="fr-FR"/>
        </w:rPr>
        <w:t xml:space="preserve"> </w:t>
      </w:r>
      <w:r w:rsidRPr="0039183E">
        <w:rPr>
          <w:rFonts w:ascii="Times New Roman" w:hAnsi="Times New Roman"/>
          <w:lang w:val="fr-FR"/>
        </w:rPr>
        <w:t>5.2).</w:t>
      </w:r>
      <w:r w:rsidRPr="0039183E">
        <w:rPr>
          <w:rFonts w:ascii="Times New Roman" w:hAnsi="Times New Roman"/>
          <w:spacing w:val="-4"/>
          <w:lang w:val="fr-FR"/>
        </w:rPr>
        <w:t xml:space="preserve"> </w:t>
      </w:r>
      <w:r w:rsidRPr="0039183E">
        <w:rPr>
          <w:rFonts w:ascii="Times New Roman" w:hAnsi="Times New Roman"/>
          <w:lang w:val="fr-FR"/>
        </w:rPr>
        <w:t>Pri bolnikih</w:t>
      </w:r>
      <w:r w:rsidRPr="0039183E">
        <w:rPr>
          <w:rFonts w:ascii="Times New Roman" w:hAnsi="Times New Roman"/>
          <w:spacing w:val="-7"/>
          <w:lang w:val="fr-FR"/>
        </w:rPr>
        <w:t xml:space="preserve"> </w:t>
      </w:r>
      <w:r w:rsidRPr="0039183E">
        <w:rPr>
          <w:rFonts w:ascii="Times New Roman" w:hAnsi="Times New Roman"/>
          <w:lang w:val="fr-FR"/>
        </w:rPr>
        <w:t>z</w:t>
      </w:r>
      <w:r w:rsidRPr="0039183E">
        <w:rPr>
          <w:rFonts w:ascii="Times New Roman" w:hAnsi="Times New Roman"/>
          <w:spacing w:val="-1"/>
          <w:lang w:val="fr-FR"/>
        </w:rPr>
        <w:t xml:space="preserve"> </w:t>
      </w:r>
      <w:r w:rsidRPr="0039183E">
        <w:rPr>
          <w:rFonts w:ascii="Times New Roman" w:hAnsi="Times New Roman"/>
          <w:lang w:val="fr-FR"/>
        </w:rPr>
        <w:t>blago</w:t>
      </w:r>
      <w:r w:rsidRPr="0039183E">
        <w:rPr>
          <w:rFonts w:ascii="Times New Roman" w:hAnsi="Times New Roman"/>
          <w:spacing w:val="-5"/>
          <w:lang w:val="fr-FR"/>
        </w:rPr>
        <w:t xml:space="preserve"> </w:t>
      </w:r>
      <w:r w:rsidRPr="0039183E">
        <w:rPr>
          <w:rFonts w:ascii="Times New Roman" w:hAnsi="Times New Roman"/>
          <w:lang w:val="fr-FR"/>
        </w:rPr>
        <w:t>okvaro</w:t>
      </w:r>
      <w:r w:rsidRPr="0039183E">
        <w:rPr>
          <w:rFonts w:ascii="Times New Roman" w:hAnsi="Times New Roman"/>
          <w:spacing w:val="-6"/>
          <w:lang w:val="fr-FR"/>
        </w:rPr>
        <w:t xml:space="preserve"> </w:t>
      </w:r>
      <w:r w:rsidRPr="0039183E">
        <w:rPr>
          <w:rFonts w:ascii="Times New Roman" w:hAnsi="Times New Roman"/>
          <w:lang w:val="fr-FR"/>
        </w:rPr>
        <w:t>ledvic</w:t>
      </w:r>
      <w:r w:rsidRPr="0039183E">
        <w:rPr>
          <w:rFonts w:ascii="Times New Roman" w:hAnsi="Times New Roman"/>
          <w:spacing w:val="-5"/>
          <w:lang w:val="fr-FR"/>
        </w:rPr>
        <w:t xml:space="preserve"> </w:t>
      </w:r>
      <w:r w:rsidRPr="0039183E">
        <w:rPr>
          <w:rFonts w:ascii="Times New Roman" w:hAnsi="Times New Roman"/>
          <w:lang w:val="fr-FR"/>
        </w:rPr>
        <w:t>(kreatininski</w:t>
      </w:r>
      <w:r w:rsidRPr="0039183E">
        <w:rPr>
          <w:rFonts w:ascii="Times New Roman" w:hAnsi="Times New Roman"/>
          <w:spacing w:val="-11"/>
          <w:lang w:val="fr-FR"/>
        </w:rPr>
        <w:t xml:space="preserve"> </w:t>
      </w:r>
      <w:r w:rsidRPr="0039183E">
        <w:rPr>
          <w:rFonts w:ascii="Times New Roman" w:hAnsi="Times New Roman"/>
          <w:lang w:val="fr-FR"/>
        </w:rPr>
        <w:t>očistek</w:t>
      </w:r>
      <w:r w:rsidRPr="0039183E">
        <w:rPr>
          <w:rFonts w:ascii="Times New Roman" w:hAnsi="Times New Roman"/>
          <w:spacing w:val="-6"/>
          <w:lang w:val="fr-FR"/>
        </w:rPr>
        <w:t xml:space="preserve"> </w:t>
      </w:r>
      <w:r w:rsidRPr="0039183E">
        <w:rPr>
          <w:rFonts w:ascii="Times New Roman" w:hAnsi="Times New Roman"/>
          <w:lang w:val="fr-FR"/>
        </w:rPr>
        <w:t>&gt;</w:t>
      </w:r>
      <w:r w:rsidR="0081199C" w:rsidRPr="0039183E">
        <w:rPr>
          <w:rFonts w:ascii="Times New Roman" w:hAnsi="Times New Roman"/>
          <w:spacing w:val="-1"/>
          <w:lang w:val="fr-FR"/>
        </w:rPr>
        <w:t> </w:t>
      </w:r>
      <w:r w:rsidRPr="0039183E">
        <w:rPr>
          <w:rFonts w:ascii="Times New Roman" w:hAnsi="Times New Roman"/>
          <w:lang w:val="fr-FR"/>
        </w:rPr>
        <w:t>50</w:t>
      </w:r>
      <w:r w:rsidR="0081199C" w:rsidRPr="0039183E">
        <w:rPr>
          <w:rFonts w:ascii="Times New Roman" w:hAnsi="Times New Roman"/>
          <w:spacing w:val="-2"/>
          <w:lang w:val="fr-FR"/>
        </w:rPr>
        <w:t> </w:t>
      </w:r>
      <w:r w:rsidRPr="0039183E">
        <w:rPr>
          <w:rFonts w:ascii="Times New Roman" w:hAnsi="Times New Roman"/>
          <w:lang w:val="fr-FR"/>
        </w:rPr>
        <w:t>ml/min)</w:t>
      </w:r>
      <w:r w:rsidRPr="0039183E">
        <w:rPr>
          <w:rFonts w:ascii="Times New Roman" w:hAnsi="Times New Roman"/>
          <w:spacing w:val="-7"/>
          <w:lang w:val="fr-FR"/>
        </w:rPr>
        <w:t xml:space="preserve"> </w:t>
      </w:r>
      <w:r w:rsidRPr="0039183E">
        <w:rPr>
          <w:rFonts w:ascii="Times New Roman" w:hAnsi="Times New Roman"/>
          <w:lang w:val="fr-FR"/>
        </w:rPr>
        <w:t>odmerka</w:t>
      </w:r>
      <w:r w:rsidRPr="0039183E">
        <w:rPr>
          <w:rFonts w:ascii="Times New Roman" w:hAnsi="Times New Roman"/>
          <w:spacing w:val="-8"/>
          <w:lang w:val="fr-FR"/>
        </w:rPr>
        <w:t xml:space="preserve"> </w:t>
      </w:r>
      <w:r w:rsidRPr="0039183E">
        <w:rPr>
          <w:rFonts w:ascii="Times New Roman" w:hAnsi="Times New Roman"/>
          <w:lang w:val="fr-FR"/>
        </w:rPr>
        <w:t>ni</w:t>
      </w:r>
      <w:r w:rsidRPr="0039183E">
        <w:rPr>
          <w:rFonts w:ascii="Times New Roman" w:hAnsi="Times New Roman"/>
          <w:spacing w:val="-2"/>
          <w:lang w:val="fr-FR"/>
        </w:rPr>
        <w:t xml:space="preserve"> </w:t>
      </w:r>
      <w:r w:rsidRPr="0039183E">
        <w:rPr>
          <w:rFonts w:ascii="Times New Roman" w:hAnsi="Times New Roman"/>
          <w:lang w:val="fr-FR"/>
        </w:rPr>
        <w:t>treba</w:t>
      </w:r>
      <w:r w:rsidRPr="0039183E">
        <w:rPr>
          <w:rFonts w:ascii="Times New Roman" w:hAnsi="Times New Roman"/>
          <w:spacing w:val="-4"/>
          <w:lang w:val="fr-FR"/>
        </w:rPr>
        <w:t xml:space="preserve"> </w:t>
      </w:r>
      <w:r w:rsidRPr="0039183E">
        <w:rPr>
          <w:rFonts w:ascii="Times New Roman" w:hAnsi="Times New Roman"/>
          <w:lang w:val="fr-FR"/>
        </w:rPr>
        <w:t>prilagajati.</w:t>
      </w:r>
    </w:p>
    <w:p w14:paraId="488AAECC" w14:textId="77777777" w:rsidR="0009651E" w:rsidRPr="0039183E" w:rsidRDefault="0009651E" w:rsidP="0009651E">
      <w:pPr>
        <w:tabs>
          <w:tab w:val="left" w:pos="567"/>
        </w:tabs>
        <w:autoSpaceDE w:val="0"/>
        <w:autoSpaceDN w:val="0"/>
        <w:adjustRightInd w:val="0"/>
        <w:spacing w:after="0" w:line="240" w:lineRule="auto"/>
        <w:rPr>
          <w:rFonts w:ascii="Times New Roman" w:hAnsi="Times New Roman"/>
          <w:lang w:val="fr-FR"/>
        </w:rPr>
      </w:pPr>
    </w:p>
    <w:p w14:paraId="6C5AC38B" w14:textId="77777777" w:rsidR="003E3EEF" w:rsidRPr="0039183E" w:rsidRDefault="003E3EEF" w:rsidP="00DC2AB3">
      <w:pPr>
        <w:numPr>
          <w:ilvl w:val="0"/>
          <w:numId w:val="1"/>
        </w:numPr>
        <w:tabs>
          <w:tab w:val="left" w:pos="567"/>
        </w:tabs>
        <w:autoSpaceDE w:val="0"/>
        <w:autoSpaceDN w:val="0"/>
        <w:adjustRightInd w:val="0"/>
        <w:spacing w:after="0" w:line="240" w:lineRule="auto"/>
        <w:ind w:left="567" w:hanging="567"/>
        <w:rPr>
          <w:rFonts w:ascii="Times New Roman" w:hAnsi="Times New Roman"/>
          <w:lang w:val="fr-FR"/>
        </w:rPr>
      </w:pPr>
      <w:r w:rsidRPr="0039183E">
        <w:rPr>
          <w:rFonts w:ascii="Times New Roman" w:hAnsi="Times New Roman"/>
          <w:i/>
          <w:lang w:val="fr-FR"/>
        </w:rPr>
        <w:t>Zdravljenje</w:t>
      </w:r>
      <w:r w:rsidRPr="0039183E">
        <w:rPr>
          <w:rFonts w:ascii="Times New Roman" w:hAnsi="Times New Roman"/>
          <w:i/>
          <w:spacing w:val="-10"/>
          <w:lang w:val="fr-FR"/>
        </w:rPr>
        <w:t xml:space="preserve"> </w:t>
      </w:r>
      <w:r w:rsidRPr="0039183E">
        <w:rPr>
          <w:rFonts w:ascii="Times New Roman" w:hAnsi="Times New Roman"/>
          <w:i/>
          <w:lang w:val="fr-FR"/>
        </w:rPr>
        <w:t>povrhnje</w:t>
      </w:r>
      <w:r w:rsidRPr="0039183E">
        <w:rPr>
          <w:rFonts w:ascii="Times New Roman" w:hAnsi="Times New Roman"/>
          <w:i/>
          <w:spacing w:val="-8"/>
          <w:lang w:val="fr-FR"/>
        </w:rPr>
        <w:t xml:space="preserve"> </w:t>
      </w:r>
      <w:r w:rsidRPr="0039183E">
        <w:rPr>
          <w:rFonts w:ascii="Times New Roman" w:hAnsi="Times New Roman"/>
          <w:i/>
          <w:lang w:val="fr-FR"/>
        </w:rPr>
        <w:t>venske</w:t>
      </w:r>
      <w:r w:rsidRPr="0039183E">
        <w:rPr>
          <w:rFonts w:ascii="Times New Roman" w:hAnsi="Times New Roman"/>
          <w:i/>
          <w:spacing w:val="-6"/>
          <w:lang w:val="fr-FR"/>
        </w:rPr>
        <w:t xml:space="preserve"> </w:t>
      </w:r>
      <w:r w:rsidRPr="0039183E">
        <w:rPr>
          <w:rFonts w:ascii="Times New Roman" w:hAnsi="Times New Roman"/>
          <w:i/>
          <w:lang w:val="fr-FR"/>
        </w:rPr>
        <w:t>tromboze</w:t>
      </w:r>
      <w:r w:rsidRPr="0039183E">
        <w:rPr>
          <w:rFonts w:ascii="Times New Roman" w:hAnsi="Times New Roman"/>
          <w:i/>
          <w:spacing w:val="-8"/>
          <w:lang w:val="fr-FR"/>
        </w:rPr>
        <w:t xml:space="preserve"> </w:t>
      </w:r>
      <w:r w:rsidRPr="0039183E">
        <w:rPr>
          <w:rFonts w:ascii="Times New Roman" w:hAnsi="Times New Roman"/>
          <w:lang w:val="fr-FR"/>
        </w:rPr>
        <w:t>-</w:t>
      </w:r>
      <w:r w:rsidRPr="0039183E">
        <w:rPr>
          <w:rFonts w:ascii="Times New Roman" w:hAnsi="Times New Roman"/>
          <w:spacing w:val="-1"/>
          <w:lang w:val="fr-FR"/>
        </w:rPr>
        <w:t xml:space="preserve"> </w:t>
      </w:r>
      <w:r w:rsidRPr="0039183E">
        <w:rPr>
          <w:rFonts w:ascii="Times New Roman" w:hAnsi="Times New Roman"/>
          <w:lang w:val="fr-FR"/>
        </w:rPr>
        <w:t>Fondaparinuksa</w:t>
      </w:r>
      <w:r w:rsidRPr="0039183E">
        <w:rPr>
          <w:rFonts w:ascii="Times New Roman" w:hAnsi="Times New Roman"/>
          <w:spacing w:val="-14"/>
          <w:lang w:val="fr-FR"/>
        </w:rPr>
        <w:t xml:space="preserve"> </w:t>
      </w:r>
      <w:r w:rsidRPr="0039183E">
        <w:rPr>
          <w:rFonts w:ascii="Times New Roman" w:hAnsi="Times New Roman"/>
          <w:lang w:val="fr-FR"/>
        </w:rPr>
        <w:t>se</w:t>
      </w:r>
      <w:r w:rsidRPr="0039183E">
        <w:rPr>
          <w:rFonts w:ascii="Times New Roman" w:hAnsi="Times New Roman"/>
          <w:spacing w:val="-2"/>
          <w:lang w:val="fr-FR"/>
        </w:rPr>
        <w:t xml:space="preserve"> </w:t>
      </w:r>
      <w:r w:rsidRPr="0039183E">
        <w:rPr>
          <w:rFonts w:ascii="Times New Roman" w:hAnsi="Times New Roman"/>
          <w:lang w:val="fr-FR"/>
        </w:rPr>
        <w:t>ne</w:t>
      </w:r>
      <w:r w:rsidRPr="0039183E">
        <w:rPr>
          <w:rFonts w:ascii="Times New Roman" w:hAnsi="Times New Roman"/>
          <w:spacing w:val="-2"/>
          <w:lang w:val="fr-FR"/>
        </w:rPr>
        <w:t xml:space="preserve"> </w:t>
      </w:r>
      <w:r w:rsidRPr="0039183E">
        <w:rPr>
          <w:rFonts w:ascii="Times New Roman" w:hAnsi="Times New Roman"/>
          <w:lang w:val="fr-FR"/>
        </w:rPr>
        <w:t>sme</w:t>
      </w:r>
      <w:r w:rsidRPr="0039183E">
        <w:rPr>
          <w:rFonts w:ascii="Times New Roman" w:hAnsi="Times New Roman"/>
          <w:spacing w:val="-4"/>
          <w:lang w:val="fr-FR"/>
        </w:rPr>
        <w:t xml:space="preserve"> </w:t>
      </w:r>
      <w:r w:rsidRPr="0039183E">
        <w:rPr>
          <w:rFonts w:ascii="Times New Roman" w:hAnsi="Times New Roman"/>
          <w:lang w:val="fr-FR"/>
        </w:rPr>
        <w:t>uporabljati</w:t>
      </w:r>
      <w:r w:rsidRPr="0039183E">
        <w:rPr>
          <w:rFonts w:ascii="Times New Roman" w:hAnsi="Times New Roman"/>
          <w:spacing w:val="-10"/>
          <w:lang w:val="fr-FR"/>
        </w:rPr>
        <w:t xml:space="preserve"> </w:t>
      </w:r>
      <w:r w:rsidRPr="0039183E">
        <w:rPr>
          <w:rFonts w:ascii="Times New Roman" w:hAnsi="Times New Roman"/>
          <w:lang w:val="fr-FR"/>
        </w:rPr>
        <w:t>pri</w:t>
      </w:r>
      <w:r w:rsidRPr="0039183E">
        <w:rPr>
          <w:rFonts w:ascii="Times New Roman" w:hAnsi="Times New Roman"/>
          <w:spacing w:val="-2"/>
          <w:lang w:val="fr-FR"/>
        </w:rPr>
        <w:t xml:space="preserve"> </w:t>
      </w:r>
      <w:r w:rsidRPr="0039183E">
        <w:rPr>
          <w:rFonts w:ascii="Times New Roman" w:hAnsi="Times New Roman"/>
          <w:lang w:val="fr-FR"/>
        </w:rPr>
        <w:t>bolnikih</w:t>
      </w:r>
      <w:r w:rsidRPr="0039183E">
        <w:rPr>
          <w:rFonts w:ascii="Times New Roman" w:hAnsi="Times New Roman"/>
          <w:spacing w:val="-7"/>
          <w:lang w:val="fr-FR"/>
        </w:rPr>
        <w:t xml:space="preserve"> </w:t>
      </w:r>
      <w:r w:rsidRPr="0039183E">
        <w:rPr>
          <w:rFonts w:ascii="Times New Roman" w:hAnsi="Times New Roman"/>
          <w:lang w:val="fr-FR"/>
        </w:rPr>
        <w:t>z očistkom</w:t>
      </w:r>
      <w:r w:rsidRPr="0039183E">
        <w:rPr>
          <w:rFonts w:ascii="Times New Roman" w:hAnsi="Times New Roman"/>
          <w:spacing w:val="-8"/>
          <w:lang w:val="fr-FR"/>
        </w:rPr>
        <w:t xml:space="preserve"> </w:t>
      </w:r>
      <w:r w:rsidRPr="0039183E">
        <w:rPr>
          <w:rFonts w:ascii="Times New Roman" w:hAnsi="Times New Roman"/>
          <w:lang w:val="fr-FR"/>
        </w:rPr>
        <w:t>kreatinina</w:t>
      </w:r>
      <w:r w:rsidRPr="0039183E">
        <w:rPr>
          <w:rFonts w:ascii="Times New Roman" w:hAnsi="Times New Roman"/>
          <w:spacing w:val="-9"/>
          <w:lang w:val="fr-FR"/>
        </w:rPr>
        <w:t xml:space="preserve"> </w:t>
      </w:r>
      <w:r w:rsidRPr="0039183E">
        <w:rPr>
          <w:rFonts w:ascii="Times New Roman" w:hAnsi="Times New Roman"/>
          <w:lang w:val="fr-FR"/>
        </w:rPr>
        <w:t>&lt;</w:t>
      </w:r>
      <w:r w:rsidR="0081199C" w:rsidRPr="0039183E">
        <w:rPr>
          <w:rFonts w:ascii="Times New Roman" w:hAnsi="Times New Roman"/>
          <w:spacing w:val="-1"/>
          <w:lang w:val="fr-FR"/>
        </w:rPr>
        <w:t> </w:t>
      </w:r>
      <w:r w:rsidRPr="0039183E">
        <w:rPr>
          <w:rFonts w:ascii="Times New Roman" w:hAnsi="Times New Roman"/>
          <w:lang w:val="fr-FR"/>
        </w:rPr>
        <w:t>20</w:t>
      </w:r>
      <w:r w:rsidR="0081199C" w:rsidRPr="0039183E">
        <w:rPr>
          <w:rFonts w:ascii="Times New Roman" w:hAnsi="Times New Roman"/>
          <w:spacing w:val="-2"/>
          <w:lang w:val="fr-FR"/>
        </w:rPr>
        <w:t> </w:t>
      </w:r>
      <w:r w:rsidRPr="0039183E">
        <w:rPr>
          <w:rFonts w:ascii="Times New Roman" w:hAnsi="Times New Roman"/>
          <w:lang w:val="fr-FR"/>
        </w:rPr>
        <w:t>ml/min</w:t>
      </w:r>
      <w:r w:rsidRPr="0039183E">
        <w:rPr>
          <w:rFonts w:ascii="Times New Roman" w:hAnsi="Times New Roman"/>
          <w:spacing w:val="-6"/>
          <w:lang w:val="fr-FR"/>
        </w:rPr>
        <w:t xml:space="preserve"> </w:t>
      </w:r>
      <w:r w:rsidRPr="0039183E">
        <w:rPr>
          <w:rFonts w:ascii="Times New Roman" w:hAnsi="Times New Roman"/>
          <w:lang w:val="fr-FR"/>
        </w:rPr>
        <w:t>(glejte</w:t>
      </w:r>
      <w:r w:rsidRPr="0039183E">
        <w:rPr>
          <w:rFonts w:ascii="Times New Roman" w:hAnsi="Times New Roman"/>
          <w:spacing w:val="-6"/>
          <w:lang w:val="fr-FR"/>
        </w:rPr>
        <w:t xml:space="preserve"> </w:t>
      </w:r>
      <w:r w:rsidRPr="0039183E">
        <w:rPr>
          <w:rFonts w:ascii="Times New Roman" w:hAnsi="Times New Roman"/>
          <w:lang w:val="fr-FR"/>
        </w:rPr>
        <w:t>poglavje</w:t>
      </w:r>
      <w:r w:rsidR="0081199C" w:rsidRPr="0039183E">
        <w:rPr>
          <w:rFonts w:ascii="Times New Roman" w:hAnsi="Times New Roman"/>
          <w:spacing w:val="-8"/>
          <w:lang w:val="fr-FR"/>
        </w:rPr>
        <w:t> </w:t>
      </w:r>
      <w:r w:rsidRPr="0039183E">
        <w:rPr>
          <w:rFonts w:ascii="Times New Roman" w:hAnsi="Times New Roman"/>
          <w:lang w:val="fr-FR"/>
        </w:rPr>
        <w:t>4.3).</w:t>
      </w:r>
      <w:r w:rsidRPr="0039183E">
        <w:rPr>
          <w:rFonts w:ascii="Times New Roman" w:hAnsi="Times New Roman"/>
          <w:spacing w:val="-4"/>
          <w:lang w:val="fr-FR"/>
        </w:rPr>
        <w:t xml:space="preserve"> </w:t>
      </w:r>
      <w:r w:rsidRPr="0039183E">
        <w:rPr>
          <w:rFonts w:ascii="Times New Roman" w:hAnsi="Times New Roman"/>
          <w:lang w:val="fr-FR"/>
        </w:rPr>
        <w:t>Bolnikom</w:t>
      </w:r>
      <w:r w:rsidRPr="0039183E">
        <w:rPr>
          <w:rFonts w:ascii="Times New Roman" w:hAnsi="Times New Roman"/>
          <w:spacing w:val="-9"/>
          <w:lang w:val="fr-FR"/>
        </w:rPr>
        <w:t xml:space="preserve"> </w:t>
      </w:r>
      <w:r w:rsidRPr="0039183E">
        <w:rPr>
          <w:rFonts w:ascii="Times New Roman" w:hAnsi="Times New Roman"/>
          <w:lang w:val="fr-FR"/>
        </w:rPr>
        <w:t>z</w:t>
      </w:r>
      <w:r w:rsidRPr="0039183E">
        <w:rPr>
          <w:rFonts w:ascii="Times New Roman" w:hAnsi="Times New Roman"/>
          <w:spacing w:val="-1"/>
          <w:lang w:val="fr-FR"/>
        </w:rPr>
        <w:t xml:space="preserve"> </w:t>
      </w:r>
      <w:r w:rsidRPr="0039183E">
        <w:rPr>
          <w:rFonts w:ascii="Times New Roman" w:hAnsi="Times New Roman"/>
          <w:lang w:val="fr-FR"/>
        </w:rPr>
        <w:t>očistkom</w:t>
      </w:r>
      <w:r w:rsidRPr="0039183E">
        <w:rPr>
          <w:rFonts w:ascii="Times New Roman" w:hAnsi="Times New Roman"/>
          <w:spacing w:val="-8"/>
          <w:lang w:val="fr-FR"/>
        </w:rPr>
        <w:t xml:space="preserve"> </w:t>
      </w:r>
      <w:r w:rsidRPr="0039183E">
        <w:rPr>
          <w:rFonts w:ascii="Times New Roman" w:hAnsi="Times New Roman"/>
          <w:lang w:val="fr-FR"/>
        </w:rPr>
        <w:t>kreatinina</w:t>
      </w:r>
      <w:r w:rsidRPr="0039183E">
        <w:rPr>
          <w:rFonts w:ascii="Times New Roman" w:hAnsi="Times New Roman"/>
          <w:spacing w:val="-9"/>
          <w:lang w:val="fr-FR"/>
        </w:rPr>
        <w:t xml:space="preserve"> </w:t>
      </w:r>
      <w:r w:rsidRPr="0039183E">
        <w:rPr>
          <w:rFonts w:ascii="Times New Roman" w:hAnsi="Times New Roman"/>
          <w:lang w:val="fr-FR"/>
        </w:rPr>
        <w:t>od</w:t>
      </w:r>
      <w:r w:rsidRPr="0039183E">
        <w:rPr>
          <w:rFonts w:ascii="Times New Roman" w:hAnsi="Times New Roman"/>
          <w:spacing w:val="-2"/>
          <w:lang w:val="fr-FR"/>
        </w:rPr>
        <w:t xml:space="preserve"> </w:t>
      </w:r>
      <w:r w:rsidRPr="0039183E">
        <w:rPr>
          <w:rFonts w:ascii="Times New Roman" w:hAnsi="Times New Roman"/>
          <w:lang w:val="fr-FR"/>
        </w:rPr>
        <w:t>20 do</w:t>
      </w:r>
      <w:r w:rsidRPr="0039183E">
        <w:rPr>
          <w:rFonts w:ascii="Times New Roman" w:hAnsi="Times New Roman"/>
          <w:spacing w:val="-2"/>
          <w:lang w:val="fr-FR"/>
        </w:rPr>
        <w:t xml:space="preserve"> </w:t>
      </w:r>
      <w:r w:rsidRPr="0039183E">
        <w:rPr>
          <w:rFonts w:ascii="Times New Roman" w:hAnsi="Times New Roman"/>
          <w:lang w:val="fr-FR"/>
        </w:rPr>
        <w:t>50</w:t>
      </w:r>
      <w:r w:rsidR="0081199C" w:rsidRPr="0039183E">
        <w:rPr>
          <w:rFonts w:ascii="Times New Roman" w:hAnsi="Times New Roman"/>
          <w:spacing w:val="-2"/>
          <w:lang w:val="fr-FR"/>
        </w:rPr>
        <w:t> </w:t>
      </w:r>
      <w:r w:rsidRPr="0039183E">
        <w:rPr>
          <w:rFonts w:ascii="Times New Roman" w:hAnsi="Times New Roman"/>
          <w:lang w:val="fr-FR"/>
        </w:rPr>
        <w:t>ml/min</w:t>
      </w:r>
      <w:r w:rsidRPr="0039183E">
        <w:rPr>
          <w:rFonts w:ascii="Times New Roman" w:hAnsi="Times New Roman"/>
          <w:spacing w:val="-6"/>
          <w:lang w:val="fr-FR"/>
        </w:rPr>
        <w:t xml:space="preserve"> </w:t>
      </w:r>
      <w:r w:rsidRPr="0039183E">
        <w:rPr>
          <w:rFonts w:ascii="Times New Roman" w:hAnsi="Times New Roman"/>
          <w:lang w:val="fr-FR"/>
        </w:rPr>
        <w:t>je</w:t>
      </w:r>
      <w:r w:rsidRPr="0039183E">
        <w:rPr>
          <w:rFonts w:ascii="Times New Roman" w:hAnsi="Times New Roman"/>
          <w:spacing w:val="-2"/>
          <w:lang w:val="fr-FR"/>
        </w:rPr>
        <w:t xml:space="preserve"> </w:t>
      </w:r>
      <w:r w:rsidRPr="0039183E">
        <w:rPr>
          <w:rFonts w:ascii="Times New Roman" w:hAnsi="Times New Roman"/>
          <w:lang w:val="fr-FR"/>
        </w:rPr>
        <w:t>treba</w:t>
      </w:r>
      <w:r w:rsidRPr="0039183E">
        <w:rPr>
          <w:rFonts w:ascii="Times New Roman" w:hAnsi="Times New Roman"/>
          <w:spacing w:val="-4"/>
          <w:lang w:val="fr-FR"/>
        </w:rPr>
        <w:t xml:space="preserve"> </w:t>
      </w:r>
      <w:r w:rsidRPr="0039183E">
        <w:rPr>
          <w:rFonts w:ascii="Times New Roman" w:hAnsi="Times New Roman"/>
          <w:lang w:val="fr-FR"/>
        </w:rPr>
        <w:t>odmerek</w:t>
      </w:r>
      <w:r w:rsidRPr="0039183E">
        <w:rPr>
          <w:rFonts w:ascii="Times New Roman" w:hAnsi="Times New Roman"/>
          <w:spacing w:val="-8"/>
          <w:lang w:val="fr-FR"/>
        </w:rPr>
        <w:t xml:space="preserve"> </w:t>
      </w:r>
      <w:r w:rsidRPr="0039183E">
        <w:rPr>
          <w:rFonts w:ascii="Times New Roman" w:hAnsi="Times New Roman"/>
          <w:lang w:val="fr-FR"/>
        </w:rPr>
        <w:t>zmanjšati</w:t>
      </w:r>
      <w:r w:rsidRPr="0039183E">
        <w:rPr>
          <w:rFonts w:ascii="Times New Roman" w:hAnsi="Times New Roman"/>
          <w:spacing w:val="-8"/>
          <w:lang w:val="fr-FR"/>
        </w:rPr>
        <w:t xml:space="preserve"> </w:t>
      </w:r>
      <w:r w:rsidRPr="0039183E">
        <w:rPr>
          <w:rFonts w:ascii="Times New Roman" w:hAnsi="Times New Roman"/>
          <w:lang w:val="fr-FR"/>
        </w:rPr>
        <w:t>na</w:t>
      </w:r>
      <w:r w:rsidRPr="0039183E">
        <w:rPr>
          <w:rFonts w:ascii="Times New Roman" w:hAnsi="Times New Roman"/>
          <w:spacing w:val="-2"/>
          <w:lang w:val="fr-FR"/>
        </w:rPr>
        <w:t xml:space="preserve"> </w:t>
      </w:r>
      <w:r w:rsidRPr="0039183E">
        <w:rPr>
          <w:rFonts w:ascii="Times New Roman" w:hAnsi="Times New Roman"/>
          <w:lang w:val="fr-FR"/>
        </w:rPr>
        <w:t>1,5</w:t>
      </w:r>
      <w:r w:rsidR="0081199C" w:rsidRPr="0039183E">
        <w:rPr>
          <w:rFonts w:ascii="Times New Roman" w:hAnsi="Times New Roman"/>
          <w:spacing w:val="-3"/>
          <w:lang w:val="fr-FR"/>
        </w:rPr>
        <w:t> </w:t>
      </w:r>
      <w:r w:rsidRPr="0039183E">
        <w:rPr>
          <w:rFonts w:ascii="Times New Roman" w:hAnsi="Times New Roman"/>
          <w:lang w:val="fr-FR"/>
        </w:rPr>
        <w:t>mg</w:t>
      </w:r>
      <w:r w:rsidRPr="0039183E">
        <w:rPr>
          <w:rFonts w:ascii="Times New Roman" w:hAnsi="Times New Roman"/>
          <w:spacing w:val="-3"/>
          <w:lang w:val="fr-FR"/>
        </w:rPr>
        <w:t xml:space="preserve"> </w:t>
      </w:r>
      <w:r w:rsidRPr="0039183E">
        <w:rPr>
          <w:rFonts w:ascii="Times New Roman" w:hAnsi="Times New Roman"/>
          <w:lang w:val="fr-FR"/>
        </w:rPr>
        <w:t>enkrat</w:t>
      </w:r>
      <w:r w:rsidRPr="0039183E">
        <w:rPr>
          <w:rFonts w:ascii="Times New Roman" w:hAnsi="Times New Roman"/>
          <w:spacing w:val="-5"/>
          <w:lang w:val="fr-FR"/>
        </w:rPr>
        <w:t xml:space="preserve"> </w:t>
      </w:r>
      <w:r w:rsidRPr="0039183E">
        <w:rPr>
          <w:rFonts w:ascii="Times New Roman" w:hAnsi="Times New Roman"/>
          <w:lang w:val="fr-FR"/>
        </w:rPr>
        <w:t>na</w:t>
      </w:r>
      <w:r w:rsidRPr="0039183E">
        <w:rPr>
          <w:rFonts w:ascii="Times New Roman" w:hAnsi="Times New Roman"/>
          <w:spacing w:val="-2"/>
          <w:lang w:val="fr-FR"/>
        </w:rPr>
        <w:t xml:space="preserve"> </w:t>
      </w:r>
      <w:r w:rsidRPr="0039183E">
        <w:rPr>
          <w:rFonts w:ascii="Times New Roman" w:hAnsi="Times New Roman"/>
          <w:lang w:val="fr-FR"/>
        </w:rPr>
        <w:t>dan</w:t>
      </w:r>
      <w:r w:rsidRPr="0039183E">
        <w:rPr>
          <w:rFonts w:ascii="Times New Roman" w:hAnsi="Times New Roman"/>
          <w:spacing w:val="-3"/>
          <w:lang w:val="fr-FR"/>
        </w:rPr>
        <w:t xml:space="preserve"> </w:t>
      </w:r>
      <w:r w:rsidRPr="0039183E">
        <w:rPr>
          <w:rFonts w:ascii="Times New Roman" w:hAnsi="Times New Roman"/>
          <w:lang w:val="fr-FR"/>
        </w:rPr>
        <w:t>(glejte</w:t>
      </w:r>
      <w:r w:rsidRPr="0039183E">
        <w:rPr>
          <w:rFonts w:ascii="Times New Roman" w:hAnsi="Times New Roman"/>
          <w:spacing w:val="-6"/>
          <w:lang w:val="fr-FR"/>
        </w:rPr>
        <w:t xml:space="preserve"> </w:t>
      </w:r>
      <w:r w:rsidRPr="0039183E">
        <w:rPr>
          <w:rFonts w:ascii="Times New Roman" w:hAnsi="Times New Roman"/>
          <w:lang w:val="fr-FR"/>
        </w:rPr>
        <w:t>poglavji</w:t>
      </w:r>
      <w:r w:rsidR="0081199C" w:rsidRPr="0039183E">
        <w:rPr>
          <w:rFonts w:ascii="Times New Roman" w:hAnsi="Times New Roman"/>
          <w:spacing w:val="-7"/>
          <w:lang w:val="fr-FR"/>
        </w:rPr>
        <w:t> </w:t>
      </w:r>
      <w:r w:rsidRPr="0039183E">
        <w:rPr>
          <w:rFonts w:ascii="Times New Roman" w:hAnsi="Times New Roman"/>
          <w:lang w:val="fr-FR"/>
        </w:rPr>
        <w:t>4.4</w:t>
      </w:r>
      <w:r w:rsidRPr="0039183E">
        <w:rPr>
          <w:rFonts w:ascii="Times New Roman" w:hAnsi="Times New Roman"/>
          <w:spacing w:val="-3"/>
          <w:lang w:val="fr-FR"/>
        </w:rPr>
        <w:t xml:space="preserve"> </w:t>
      </w:r>
      <w:r w:rsidRPr="0039183E">
        <w:rPr>
          <w:rFonts w:ascii="Times New Roman" w:hAnsi="Times New Roman"/>
          <w:lang w:val="fr-FR"/>
        </w:rPr>
        <w:t>in</w:t>
      </w:r>
      <w:r w:rsidRPr="0039183E">
        <w:rPr>
          <w:rFonts w:ascii="Times New Roman" w:hAnsi="Times New Roman"/>
          <w:spacing w:val="-2"/>
          <w:lang w:val="fr-FR"/>
        </w:rPr>
        <w:t xml:space="preserve"> </w:t>
      </w:r>
      <w:r w:rsidRPr="0039183E">
        <w:rPr>
          <w:rFonts w:ascii="Times New Roman" w:hAnsi="Times New Roman"/>
          <w:lang w:val="fr-FR"/>
        </w:rPr>
        <w:t>5.2). Bolnikom</w:t>
      </w:r>
      <w:r w:rsidRPr="0039183E">
        <w:rPr>
          <w:rFonts w:ascii="Times New Roman" w:hAnsi="Times New Roman"/>
          <w:spacing w:val="-9"/>
          <w:lang w:val="fr-FR"/>
        </w:rPr>
        <w:t xml:space="preserve"> </w:t>
      </w:r>
      <w:r w:rsidRPr="0039183E">
        <w:rPr>
          <w:rFonts w:ascii="Times New Roman" w:hAnsi="Times New Roman"/>
          <w:lang w:val="fr-FR"/>
        </w:rPr>
        <w:t>z</w:t>
      </w:r>
      <w:r w:rsidRPr="0039183E">
        <w:rPr>
          <w:rFonts w:ascii="Times New Roman" w:hAnsi="Times New Roman"/>
          <w:spacing w:val="-1"/>
          <w:lang w:val="fr-FR"/>
        </w:rPr>
        <w:t xml:space="preserve"> </w:t>
      </w:r>
      <w:r w:rsidRPr="0039183E">
        <w:rPr>
          <w:rFonts w:ascii="Times New Roman" w:hAnsi="Times New Roman"/>
          <w:lang w:val="fr-FR"/>
        </w:rPr>
        <w:t>blago</w:t>
      </w:r>
      <w:r w:rsidRPr="0039183E">
        <w:rPr>
          <w:rFonts w:ascii="Times New Roman" w:hAnsi="Times New Roman"/>
          <w:spacing w:val="-5"/>
          <w:lang w:val="fr-FR"/>
        </w:rPr>
        <w:t xml:space="preserve"> </w:t>
      </w:r>
      <w:r w:rsidRPr="0039183E">
        <w:rPr>
          <w:rFonts w:ascii="Times New Roman" w:hAnsi="Times New Roman"/>
          <w:lang w:val="fr-FR"/>
        </w:rPr>
        <w:t>okvaro</w:t>
      </w:r>
      <w:r w:rsidRPr="0039183E">
        <w:rPr>
          <w:rFonts w:ascii="Times New Roman" w:hAnsi="Times New Roman"/>
          <w:spacing w:val="-6"/>
          <w:lang w:val="fr-FR"/>
        </w:rPr>
        <w:t xml:space="preserve"> </w:t>
      </w:r>
      <w:r w:rsidRPr="0039183E">
        <w:rPr>
          <w:rFonts w:ascii="Times New Roman" w:hAnsi="Times New Roman"/>
          <w:lang w:val="fr-FR"/>
        </w:rPr>
        <w:t>ledvic</w:t>
      </w:r>
      <w:r w:rsidRPr="0039183E">
        <w:rPr>
          <w:rFonts w:ascii="Times New Roman" w:hAnsi="Times New Roman"/>
          <w:spacing w:val="-5"/>
          <w:lang w:val="fr-FR"/>
        </w:rPr>
        <w:t xml:space="preserve"> </w:t>
      </w:r>
      <w:r w:rsidRPr="0039183E">
        <w:rPr>
          <w:rFonts w:ascii="Times New Roman" w:hAnsi="Times New Roman"/>
          <w:lang w:val="fr-FR"/>
        </w:rPr>
        <w:t>(očistek</w:t>
      </w:r>
      <w:r w:rsidRPr="0039183E">
        <w:rPr>
          <w:rFonts w:ascii="Times New Roman" w:hAnsi="Times New Roman"/>
          <w:spacing w:val="-7"/>
          <w:lang w:val="fr-FR"/>
        </w:rPr>
        <w:t xml:space="preserve"> </w:t>
      </w:r>
      <w:r w:rsidRPr="0039183E">
        <w:rPr>
          <w:rFonts w:ascii="Times New Roman" w:hAnsi="Times New Roman"/>
          <w:lang w:val="fr-FR"/>
        </w:rPr>
        <w:t>kreatinina</w:t>
      </w:r>
      <w:r w:rsidRPr="0039183E">
        <w:rPr>
          <w:rFonts w:ascii="Times New Roman" w:hAnsi="Times New Roman"/>
          <w:spacing w:val="-9"/>
          <w:lang w:val="fr-FR"/>
        </w:rPr>
        <w:t xml:space="preserve"> </w:t>
      </w:r>
      <w:r w:rsidRPr="0039183E">
        <w:rPr>
          <w:rFonts w:ascii="Times New Roman" w:hAnsi="Times New Roman"/>
          <w:lang w:val="fr-FR"/>
        </w:rPr>
        <w:t>&gt;</w:t>
      </w:r>
      <w:r w:rsidR="0081199C" w:rsidRPr="0039183E">
        <w:rPr>
          <w:rFonts w:ascii="Times New Roman" w:hAnsi="Times New Roman"/>
          <w:spacing w:val="-1"/>
          <w:lang w:val="fr-FR"/>
        </w:rPr>
        <w:t> </w:t>
      </w:r>
      <w:r w:rsidRPr="0039183E">
        <w:rPr>
          <w:rFonts w:ascii="Times New Roman" w:hAnsi="Times New Roman"/>
          <w:lang w:val="fr-FR"/>
        </w:rPr>
        <w:t>50</w:t>
      </w:r>
      <w:r w:rsidR="0081199C" w:rsidRPr="0039183E">
        <w:rPr>
          <w:rFonts w:ascii="Times New Roman" w:hAnsi="Times New Roman"/>
          <w:spacing w:val="-2"/>
          <w:lang w:val="fr-FR"/>
        </w:rPr>
        <w:t> </w:t>
      </w:r>
      <w:r w:rsidRPr="0039183E">
        <w:rPr>
          <w:rFonts w:ascii="Times New Roman" w:hAnsi="Times New Roman"/>
          <w:lang w:val="fr-FR"/>
        </w:rPr>
        <w:t>ml/min)</w:t>
      </w:r>
      <w:r w:rsidRPr="0039183E">
        <w:rPr>
          <w:rFonts w:ascii="Times New Roman" w:hAnsi="Times New Roman"/>
          <w:spacing w:val="-7"/>
          <w:lang w:val="fr-FR"/>
        </w:rPr>
        <w:t xml:space="preserve"> </w:t>
      </w:r>
      <w:r w:rsidRPr="0039183E">
        <w:rPr>
          <w:rFonts w:ascii="Times New Roman" w:hAnsi="Times New Roman"/>
          <w:lang w:val="fr-FR"/>
        </w:rPr>
        <w:t>odmerka</w:t>
      </w:r>
      <w:r w:rsidRPr="0039183E">
        <w:rPr>
          <w:rFonts w:ascii="Times New Roman" w:hAnsi="Times New Roman"/>
          <w:spacing w:val="-8"/>
          <w:lang w:val="fr-FR"/>
        </w:rPr>
        <w:t xml:space="preserve"> </w:t>
      </w:r>
      <w:r w:rsidRPr="0039183E">
        <w:rPr>
          <w:rFonts w:ascii="Times New Roman" w:hAnsi="Times New Roman"/>
          <w:lang w:val="fr-FR"/>
        </w:rPr>
        <w:t>ni</w:t>
      </w:r>
      <w:r w:rsidRPr="0039183E">
        <w:rPr>
          <w:rFonts w:ascii="Times New Roman" w:hAnsi="Times New Roman"/>
          <w:spacing w:val="-2"/>
          <w:lang w:val="fr-FR"/>
        </w:rPr>
        <w:t xml:space="preserve"> </w:t>
      </w:r>
      <w:r w:rsidRPr="0039183E">
        <w:rPr>
          <w:rFonts w:ascii="Times New Roman" w:hAnsi="Times New Roman"/>
          <w:lang w:val="fr-FR"/>
        </w:rPr>
        <w:t>treba</w:t>
      </w:r>
      <w:r w:rsidRPr="0039183E">
        <w:rPr>
          <w:rFonts w:ascii="Times New Roman" w:hAnsi="Times New Roman"/>
          <w:spacing w:val="-4"/>
          <w:lang w:val="fr-FR"/>
        </w:rPr>
        <w:t xml:space="preserve"> </w:t>
      </w:r>
      <w:r w:rsidRPr="0039183E">
        <w:rPr>
          <w:rFonts w:ascii="Times New Roman" w:hAnsi="Times New Roman"/>
          <w:lang w:val="fr-FR"/>
        </w:rPr>
        <w:t>zmanjšati. Varnost</w:t>
      </w:r>
      <w:r w:rsidRPr="0039183E">
        <w:rPr>
          <w:rFonts w:ascii="Times New Roman" w:hAnsi="Times New Roman"/>
          <w:spacing w:val="-7"/>
          <w:lang w:val="fr-FR"/>
        </w:rPr>
        <w:t xml:space="preserve"> </w:t>
      </w:r>
      <w:r w:rsidRPr="0039183E">
        <w:rPr>
          <w:rFonts w:ascii="Times New Roman" w:hAnsi="Times New Roman"/>
          <w:lang w:val="fr-FR"/>
        </w:rPr>
        <w:t>in</w:t>
      </w:r>
      <w:r w:rsidRPr="0039183E">
        <w:rPr>
          <w:rFonts w:ascii="Times New Roman" w:hAnsi="Times New Roman"/>
          <w:spacing w:val="-2"/>
          <w:lang w:val="fr-FR"/>
        </w:rPr>
        <w:t xml:space="preserve"> </w:t>
      </w:r>
      <w:r w:rsidRPr="0039183E">
        <w:rPr>
          <w:rFonts w:ascii="Times New Roman" w:hAnsi="Times New Roman"/>
          <w:lang w:val="fr-FR"/>
        </w:rPr>
        <w:t>učinkovitost</w:t>
      </w:r>
      <w:r w:rsidRPr="0039183E">
        <w:rPr>
          <w:rFonts w:ascii="Times New Roman" w:hAnsi="Times New Roman"/>
          <w:spacing w:val="-11"/>
          <w:lang w:val="fr-FR"/>
        </w:rPr>
        <w:t xml:space="preserve"> </w:t>
      </w:r>
      <w:r w:rsidRPr="0039183E">
        <w:rPr>
          <w:rFonts w:ascii="Times New Roman" w:hAnsi="Times New Roman"/>
          <w:lang w:val="fr-FR"/>
        </w:rPr>
        <w:t>odmerka</w:t>
      </w:r>
      <w:r w:rsidRPr="0039183E">
        <w:rPr>
          <w:rFonts w:ascii="Times New Roman" w:hAnsi="Times New Roman"/>
          <w:spacing w:val="-8"/>
          <w:lang w:val="fr-FR"/>
        </w:rPr>
        <w:t xml:space="preserve"> </w:t>
      </w:r>
      <w:r w:rsidRPr="0039183E">
        <w:rPr>
          <w:rFonts w:ascii="Times New Roman" w:hAnsi="Times New Roman"/>
          <w:lang w:val="fr-FR"/>
        </w:rPr>
        <w:t>1,5</w:t>
      </w:r>
      <w:r w:rsidR="0081199C" w:rsidRPr="0039183E">
        <w:rPr>
          <w:rFonts w:ascii="Times New Roman" w:hAnsi="Times New Roman"/>
          <w:spacing w:val="-3"/>
          <w:lang w:val="fr-FR"/>
        </w:rPr>
        <w:t> </w:t>
      </w:r>
      <w:r w:rsidRPr="0039183E">
        <w:rPr>
          <w:rFonts w:ascii="Times New Roman" w:hAnsi="Times New Roman"/>
          <w:lang w:val="fr-FR"/>
        </w:rPr>
        <w:t>mg</w:t>
      </w:r>
      <w:r w:rsidRPr="0039183E">
        <w:rPr>
          <w:rFonts w:ascii="Times New Roman" w:hAnsi="Times New Roman"/>
          <w:spacing w:val="-3"/>
          <w:lang w:val="fr-FR"/>
        </w:rPr>
        <w:t xml:space="preserve"> </w:t>
      </w:r>
      <w:r w:rsidRPr="0039183E">
        <w:rPr>
          <w:rFonts w:ascii="Times New Roman" w:hAnsi="Times New Roman"/>
          <w:lang w:val="fr-FR"/>
        </w:rPr>
        <w:t>nista</w:t>
      </w:r>
      <w:r w:rsidRPr="0039183E">
        <w:rPr>
          <w:rFonts w:ascii="Times New Roman" w:hAnsi="Times New Roman"/>
          <w:spacing w:val="-4"/>
          <w:lang w:val="fr-FR"/>
        </w:rPr>
        <w:t xml:space="preserve"> </w:t>
      </w:r>
      <w:r w:rsidRPr="0039183E">
        <w:rPr>
          <w:rFonts w:ascii="Times New Roman" w:hAnsi="Times New Roman"/>
          <w:lang w:val="fr-FR"/>
        </w:rPr>
        <w:t>raziskani</w:t>
      </w:r>
      <w:r w:rsidRPr="0039183E">
        <w:rPr>
          <w:rFonts w:ascii="Times New Roman" w:hAnsi="Times New Roman"/>
          <w:spacing w:val="-8"/>
          <w:lang w:val="fr-FR"/>
        </w:rPr>
        <w:t xml:space="preserve"> </w:t>
      </w:r>
      <w:r w:rsidRPr="0039183E">
        <w:rPr>
          <w:rFonts w:ascii="Times New Roman" w:hAnsi="Times New Roman"/>
          <w:lang w:val="fr-FR"/>
        </w:rPr>
        <w:t>(glejte</w:t>
      </w:r>
      <w:r w:rsidRPr="0039183E">
        <w:rPr>
          <w:rFonts w:ascii="Times New Roman" w:hAnsi="Times New Roman"/>
          <w:spacing w:val="-6"/>
          <w:lang w:val="fr-FR"/>
        </w:rPr>
        <w:t xml:space="preserve"> </w:t>
      </w:r>
      <w:r w:rsidRPr="0039183E">
        <w:rPr>
          <w:rFonts w:ascii="Times New Roman" w:hAnsi="Times New Roman"/>
          <w:lang w:val="fr-FR"/>
        </w:rPr>
        <w:t>poglavje</w:t>
      </w:r>
      <w:r w:rsidR="0081199C" w:rsidRPr="0039183E">
        <w:rPr>
          <w:rFonts w:ascii="Times New Roman" w:hAnsi="Times New Roman"/>
          <w:spacing w:val="-8"/>
          <w:lang w:val="fr-FR"/>
        </w:rPr>
        <w:t> </w:t>
      </w:r>
      <w:r w:rsidRPr="0039183E">
        <w:rPr>
          <w:rFonts w:ascii="Times New Roman" w:hAnsi="Times New Roman"/>
          <w:lang w:val="fr-FR"/>
        </w:rPr>
        <w:t>4.4).</w:t>
      </w:r>
    </w:p>
    <w:p w14:paraId="710CA720" w14:textId="77777777" w:rsidR="003E3EEF" w:rsidRPr="0039183E" w:rsidRDefault="003E3EEF" w:rsidP="00662442">
      <w:pPr>
        <w:autoSpaceDE w:val="0"/>
        <w:autoSpaceDN w:val="0"/>
        <w:adjustRightInd w:val="0"/>
        <w:spacing w:after="0" w:line="240" w:lineRule="auto"/>
        <w:rPr>
          <w:rFonts w:ascii="Times New Roman" w:hAnsi="Times New Roman"/>
          <w:lang w:val="fr-FR"/>
        </w:rPr>
      </w:pPr>
    </w:p>
    <w:p w14:paraId="0D746BBE" w14:textId="77777777" w:rsidR="003E3EEF" w:rsidRPr="0039183E" w:rsidRDefault="003E3EEF" w:rsidP="00662442">
      <w:pPr>
        <w:autoSpaceDE w:val="0"/>
        <w:autoSpaceDN w:val="0"/>
        <w:adjustRightInd w:val="0"/>
        <w:spacing w:after="0" w:line="240" w:lineRule="auto"/>
        <w:ind w:right="-20"/>
        <w:rPr>
          <w:rFonts w:ascii="Times New Roman" w:hAnsi="Times New Roman"/>
          <w:lang w:val="fr-FR"/>
        </w:rPr>
      </w:pPr>
      <w:r w:rsidRPr="0039183E">
        <w:rPr>
          <w:rFonts w:ascii="Times New Roman" w:hAnsi="Times New Roman"/>
          <w:i/>
          <w:lang w:val="fr-FR"/>
        </w:rPr>
        <w:t>Jetrna</w:t>
      </w:r>
      <w:r w:rsidRPr="0039183E">
        <w:rPr>
          <w:rFonts w:ascii="Times New Roman" w:hAnsi="Times New Roman"/>
          <w:i/>
          <w:spacing w:val="-6"/>
          <w:lang w:val="fr-FR"/>
        </w:rPr>
        <w:t xml:space="preserve"> </w:t>
      </w:r>
      <w:r w:rsidRPr="0039183E">
        <w:rPr>
          <w:rFonts w:ascii="Times New Roman" w:hAnsi="Times New Roman"/>
          <w:i/>
          <w:lang w:val="fr-FR"/>
        </w:rPr>
        <w:t>okvara</w:t>
      </w:r>
    </w:p>
    <w:p w14:paraId="465607E7" w14:textId="77777777" w:rsidR="003E3EEF" w:rsidRDefault="003E3EEF" w:rsidP="00DC2AB3">
      <w:pPr>
        <w:numPr>
          <w:ilvl w:val="0"/>
          <w:numId w:val="3"/>
        </w:numPr>
        <w:autoSpaceDE w:val="0"/>
        <w:autoSpaceDN w:val="0"/>
        <w:adjustRightInd w:val="0"/>
        <w:spacing w:after="0" w:line="240" w:lineRule="auto"/>
        <w:ind w:left="567" w:hanging="567"/>
        <w:rPr>
          <w:rFonts w:ascii="Times New Roman" w:hAnsi="Times New Roman"/>
          <w:lang w:val="fr-FR"/>
        </w:rPr>
      </w:pPr>
      <w:r w:rsidRPr="0039183E">
        <w:rPr>
          <w:rFonts w:ascii="Times New Roman" w:hAnsi="Times New Roman"/>
          <w:i/>
          <w:position w:val="-1"/>
          <w:lang w:val="fr-FR"/>
        </w:rPr>
        <w:t>Preprečevanje</w:t>
      </w:r>
      <w:r w:rsidRPr="0039183E">
        <w:rPr>
          <w:rFonts w:ascii="Times New Roman" w:hAnsi="Times New Roman"/>
          <w:i/>
          <w:spacing w:val="-13"/>
          <w:position w:val="-1"/>
          <w:lang w:val="fr-FR"/>
        </w:rPr>
        <w:t xml:space="preserve"> </w:t>
      </w:r>
      <w:r w:rsidRPr="0039183E">
        <w:rPr>
          <w:rFonts w:ascii="Times New Roman" w:hAnsi="Times New Roman"/>
          <w:i/>
          <w:position w:val="-1"/>
          <w:lang w:val="fr-FR"/>
        </w:rPr>
        <w:t>VTE</w:t>
      </w:r>
      <w:r w:rsidRPr="0039183E">
        <w:rPr>
          <w:rFonts w:ascii="Times New Roman" w:hAnsi="Times New Roman"/>
          <w:i/>
          <w:spacing w:val="-4"/>
          <w:position w:val="-1"/>
          <w:lang w:val="fr-FR"/>
        </w:rPr>
        <w:t xml:space="preserve"> </w:t>
      </w:r>
      <w:r w:rsidRPr="0039183E">
        <w:rPr>
          <w:rFonts w:ascii="Times New Roman" w:hAnsi="Times New Roman"/>
          <w:i/>
          <w:position w:val="-1"/>
          <w:lang w:val="fr-FR"/>
        </w:rPr>
        <w:t>-</w:t>
      </w:r>
      <w:r w:rsidRPr="0039183E">
        <w:rPr>
          <w:rFonts w:ascii="Times New Roman" w:hAnsi="Times New Roman"/>
          <w:i/>
          <w:spacing w:val="-1"/>
          <w:position w:val="-1"/>
          <w:lang w:val="fr-FR"/>
        </w:rPr>
        <w:t xml:space="preserve"> </w:t>
      </w:r>
      <w:r w:rsidRPr="0039183E">
        <w:rPr>
          <w:rFonts w:ascii="Times New Roman" w:hAnsi="Times New Roman"/>
          <w:position w:val="-1"/>
          <w:lang w:val="fr-FR"/>
        </w:rPr>
        <w:t>Pri</w:t>
      </w:r>
      <w:r w:rsidRPr="0039183E">
        <w:rPr>
          <w:rFonts w:ascii="Times New Roman" w:hAnsi="Times New Roman"/>
          <w:spacing w:val="-3"/>
          <w:position w:val="-1"/>
          <w:lang w:val="fr-FR"/>
        </w:rPr>
        <w:t xml:space="preserve"> </w:t>
      </w:r>
      <w:r w:rsidRPr="0039183E">
        <w:rPr>
          <w:rFonts w:ascii="Times New Roman" w:hAnsi="Times New Roman"/>
          <w:position w:val="-1"/>
          <w:lang w:val="fr-FR"/>
        </w:rPr>
        <w:t>bolnikih</w:t>
      </w:r>
      <w:r w:rsidRPr="0039183E">
        <w:rPr>
          <w:rFonts w:ascii="Times New Roman" w:hAnsi="Times New Roman"/>
          <w:spacing w:val="-7"/>
          <w:position w:val="-1"/>
          <w:lang w:val="fr-FR"/>
        </w:rPr>
        <w:t xml:space="preserve"> </w:t>
      </w:r>
      <w:r w:rsidRPr="0039183E">
        <w:rPr>
          <w:rFonts w:ascii="Times New Roman" w:hAnsi="Times New Roman"/>
          <w:position w:val="-1"/>
          <w:lang w:val="fr-FR"/>
        </w:rPr>
        <w:t>z</w:t>
      </w:r>
      <w:r w:rsidRPr="0039183E">
        <w:rPr>
          <w:rFonts w:ascii="Times New Roman" w:hAnsi="Times New Roman"/>
          <w:spacing w:val="-1"/>
          <w:position w:val="-1"/>
          <w:lang w:val="fr-FR"/>
        </w:rPr>
        <w:t xml:space="preserve"> </w:t>
      </w:r>
      <w:r w:rsidRPr="0039183E">
        <w:rPr>
          <w:rFonts w:ascii="Times New Roman" w:hAnsi="Times New Roman"/>
          <w:position w:val="-1"/>
          <w:lang w:val="fr-FR"/>
        </w:rPr>
        <w:t>blago</w:t>
      </w:r>
      <w:r w:rsidRPr="0039183E">
        <w:rPr>
          <w:rFonts w:ascii="Times New Roman" w:hAnsi="Times New Roman"/>
          <w:spacing w:val="-5"/>
          <w:position w:val="-1"/>
          <w:lang w:val="fr-FR"/>
        </w:rPr>
        <w:t xml:space="preserve"> </w:t>
      </w:r>
      <w:r w:rsidRPr="0039183E">
        <w:rPr>
          <w:rFonts w:ascii="Times New Roman" w:hAnsi="Times New Roman"/>
          <w:position w:val="-1"/>
          <w:lang w:val="fr-FR"/>
        </w:rPr>
        <w:t>ali</w:t>
      </w:r>
      <w:r w:rsidRPr="0039183E">
        <w:rPr>
          <w:rFonts w:ascii="Times New Roman" w:hAnsi="Times New Roman"/>
          <w:spacing w:val="-2"/>
          <w:position w:val="-1"/>
          <w:lang w:val="fr-FR"/>
        </w:rPr>
        <w:t xml:space="preserve"> </w:t>
      </w:r>
      <w:r w:rsidRPr="0039183E">
        <w:rPr>
          <w:rFonts w:ascii="Times New Roman" w:hAnsi="Times New Roman"/>
          <w:position w:val="-1"/>
          <w:lang w:val="fr-FR"/>
        </w:rPr>
        <w:t>zmerno</w:t>
      </w:r>
      <w:r w:rsidRPr="0039183E">
        <w:rPr>
          <w:rFonts w:ascii="Times New Roman" w:hAnsi="Times New Roman"/>
          <w:spacing w:val="-7"/>
          <w:position w:val="-1"/>
          <w:lang w:val="fr-FR"/>
        </w:rPr>
        <w:t xml:space="preserve"> </w:t>
      </w:r>
      <w:r w:rsidRPr="0039183E">
        <w:rPr>
          <w:rFonts w:ascii="Times New Roman" w:hAnsi="Times New Roman"/>
          <w:position w:val="-1"/>
          <w:lang w:val="fr-FR"/>
        </w:rPr>
        <w:t>okvaro</w:t>
      </w:r>
      <w:r w:rsidRPr="0039183E">
        <w:rPr>
          <w:rFonts w:ascii="Times New Roman" w:hAnsi="Times New Roman"/>
          <w:spacing w:val="-6"/>
          <w:position w:val="-1"/>
          <w:lang w:val="fr-FR"/>
        </w:rPr>
        <w:t xml:space="preserve"> </w:t>
      </w:r>
      <w:r w:rsidRPr="0039183E">
        <w:rPr>
          <w:rFonts w:ascii="Times New Roman" w:hAnsi="Times New Roman"/>
          <w:position w:val="-1"/>
          <w:lang w:val="fr-FR"/>
        </w:rPr>
        <w:t>jeter</w:t>
      </w:r>
      <w:r w:rsidRPr="0039183E">
        <w:rPr>
          <w:rFonts w:ascii="Times New Roman" w:hAnsi="Times New Roman"/>
          <w:spacing w:val="-4"/>
          <w:position w:val="-1"/>
          <w:lang w:val="fr-FR"/>
        </w:rPr>
        <w:t xml:space="preserve"> </w:t>
      </w:r>
      <w:r w:rsidRPr="0039183E">
        <w:rPr>
          <w:rFonts w:ascii="Times New Roman" w:hAnsi="Times New Roman"/>
          <w:position w:val="-1"/>
          <w:lang w:val="fr-FR"/>
        </w:rPr>
        <w:t>odmerka</w:t>
      </w:r>
      <w:r w:rsidRPr="0039183E">
        <w:rPr>
          <w:rFonts w:ascii="Times New Roman" w:hAnsi="Times New Roman"/>
          <w:spacing w:val="-8"/>
          <w:position w:val="-1"/>
          <w:lang w:val="fr-FR"/>
        </w:rPr>
        <w:t xml:space="preserve"> </w:t>
      </w:r>
      <w:r w:rsidRPr="0039183E">
        <w:rPr>
          <w:rFonts w:ascii="Times New Roman" w:hAnsi="Times New Roman"/>
          <w:position w:val="-1"/>
          <w:lang w:val="fr-FR"/>
        </w:rPr>
        <w:t>ni</w:t>
      </w:r>
      <w:r w:rsidRPr="0039183E">
        <w:rPr>
          <w:rFonts w:ascii="Times New Roman" w:hAnsi="Times New Roman"/>
          <w:spacing w:val="-2"/>
          <w:position w:val="-1"/>
          <w:lang w:val="fr-FR"/>
        </w:rPr>
        <w:t xml:space="preserve"> </w:t>
      </w:r>
      <w:r w:rsidRPr="0039183E">
        <w:rPr>
          <w:rFonts w:ascii="Times New Roman" w:hAnsi="Times New Roman"/>
          <w:position w:val="-1"/>
          <w:lang w:val="fr-FR"/>
        </w:rPr>
        <w:t>treba</w:t>
      </w:r>
      <w:r w:rsidRPr="0039183E">
        <w:rPr>
          <w:rFonts w:ascii="Times New Roman" w:hAnsi="Times New Roman"/>
          <w:spacing w:val="-4"/>
          <w:position w:val="-1"/>
          <w:lang w:val="fr-FR"/>
        </w:rPr>
        <w:t xml:space="preserve"> </w:t>
      </w:r>
      <w:r w:rsidRPr="0039183E">
        <w:rPr>
          <w:rFonts w:ascii="Times New Roman" w:hAnsi="Times New Roman"/>
          <w:position w:val="-1"/>
          <w:lang w:val="fr-FR"/>
        </w:rPr>
        <w:t>prilagajati.</w:t>
      </w:r>
      <w:r w:rsidR="00CB5680" w:rsidRPr="0039183E">
        <w:rPr>
          <w:rFonts w:ascii="Times New Roman" w:hAnsi="Times New Roman"/>
          <w:lang w:val="fr-FR"/>
        </w:rPr>
        <w:t xml:space="preserve"> </w:t>
      </w:r>
      <w:r w:rsidRPr="0039183E">
        <w:rPr>
          <w:rFonts w:ascii="Times New Roman" w:hAnsi="Times New Roman"/>
          <w:lang w:val="fr-FR"/>
        </w:rPr>
        <w:t>Pri</w:t>
      </w:r>
      <w:r w:rsidRPr="0039183E">
        <w:rPr>
          <w:rFonts w:ascii="Times New Roman" w:hAnsi="Times New Roman"/>
          <w:spacing w:val="-3"/>
          <w:lang w:val="fr-FR"/>
        </w:rPr>
        <w:t xml:space="preserve"> </w:t>
      </w:r>
      <w:r w:rsidRPr="0039183E">
        <w:rPr>
          <w:rFonts w:ascii="Times New Roman" w:hAnsi="Times New Roman"/>
          <w:lang w:val="fr-FR"/>
        </w:rPr>
        <w:t>bolnikih</w:t>
      </w:r>
      <w:r w:rsidRPr="0039183E">
        <w:rPr>
          <w:rFonts w:ascii="Times New Roman" w:hAnsi="Times New Roman"/>
          <w:spacing w:val="-7"/>
          <w:lang w:val="fr-FR"/>
        </w:rPr>
        <w:t xml:space="preserve"> </w:t>
      </w:r>
      <w:r w:rsidRPr="0039183E">
        <w:rPr>
          <w:rFonts w:ascii="Times New Roman" w:hAnsi="Times New Roman"/>
          <w:lang w:val="fr-FR"/>
        </w:rPr>
        <w:t>s</w:t>
      </w:r>
      <w:r w:rsidRPr="0039183E">
        <w:rPr>
          <w:rFonts w:ascii="Times New Roman" w:hAnsi="Times New Roman"/>
          <w:spacing w:val="-1"/>
          <w:lang w:val="fr-FR"/>
        </w:rPr>
        <w:t xml:space="preserve"> </w:t>
      </w:r>
      <w:r w:rsidRPr="0039183E">
        <w:rPr>
          <w:rFonts w:ascii="Times New Roman" w:hAnsi="Times New Roman"/>
          <w:lang w:val="fr-FR"/>
        </w:rPr>
        <w:t>hudo</w:t>
      </w:r>
      <w:r w:rsidRPr="0039183E">
        <w:rPr>
          <w:rFonts w:ascii="Times New Roman" w:hAnsi="Times New Roman"/>
          <w:spacing w:val="-4"/>
          <w:lang w:val="fr-FR"/>
        </w:rPr>
        <w:t xml:space="preserve"> </w:t>
      </w:r>
      <w:r w:rsidRPr="0039183E">
        <w:rPr>
          <w:rFonts w:ascii="Times New Roman" w:hAnsi="Times New Roman"/>
          <w:lang w:val="fr-FR"/>
        </w:rPr>
        <w:t>okvaro</w:t>
      </w:r>
      <w:r w:rsidRPr="0039183E">
        <w:rPr>
          <w:rFonts w:ascii="Times New Roman" w:hAnsi="Times New Roman"/>
          <w:spacing w:val="-6"/>
          <w:lang w:val="fr-FR"/>
        </w:rPr>
        <w:t xml:space="preserve"> </w:t>
      </w:r>
      <w:r w:rsidRPr="0039183E">
        <w:rPr>
          <w:rFonts w:ascii="Times New Roman" w:hAnsi="Times New Roman"/>
          <w:lang w:val="fr-FR"/>
        </w:rPr>
        <w:t>jeter</w:t>
      </w:r>
      <w:r w:rsidRPr="0039183E">
        <w:rPr>
          <w:rFonts w:ascii="Times New Roman" w:hAnsi="Times New Roman"/>
          <w:spacing w:val="-4"/>
          <w:lang w:val="fr-FR"/>
        </w:rPr>
        <w:t xml:space="preserve"> </w:t>
      </w:r>
      <w:r w:rsidRPr="0039183E">
        <w:rPr>
          <w:rFonts w:ascii="Times New Roman" w:hAnsi="Times New Roman"/>
          <w:lang w:val="fr-FR"/>
        </w:rPr>
        <w:t>je</w:t>
      </w:r>
      <w:r w:rsidRPr="0039183E">
        <w:rPr>
          <w:rFonts w:ascii="Times New Roman" w:hAnsi="Times New Roman"/>
          <w:spacing w:val="-2"/>
          <w:lang w:val="fr-FR"/>
        </w:rPr>
        <w:t xml:space="preserve"> </w:t>
      </w:r>
      <w:r w:rsidRPr="0039183E">
        <w:rPr>
          <w:rFonts w:ascii="Times New Roman" w:hAnsi="Times New Roman"/>
          <w:lang w:val="fr-FR"/>
        </w:rPr>
        <w:t>treba</w:t>
      </w:r>
      <w:r w:rsidRPr="0039183E">
        <w:rPr>
          <w:rFonts w:ascii="Times New Roman" w:hAnsi="Times New Roman"/>
          <w:spacing w:val="-4"/>
          <w:lang w:val="fr-FR"/>
        </w:rPr>
        <w:t xml:space="preserve"> </w:t>
      </w:r>
      <w:r w:rsidRPr="0039183E">
        <w:rPr>
          <w:rFonts w:ascii="Times New Roman" w:hAnsi="Times New Roman"/>
          <w:lang w:val="fr-FR"/>
        </w:rPr>
        <w:t>fondaparinuks</w:t>
      </w:r>
      <w:r w:rsidRPr="0039183E">
        <w:rPr>
          <w:rFonts w:ascii="Times New Roman" w:hAnsi="Times New Roman"/>
          <w:spacing w:val="-13"/>
          <w:lang w:val="fr-FR"/>
        </w:rPr>
        <w:t xml:space="preserve"> </w:t>
      </w:r>
      <w:r w:rsidRPr="0039183E">
        <w:rPr>
          <w:rFonts w:ascii="Times New Roman" w:hAnsi="Times New Roman"/>
          <w:lang w:val="fr-FR"/>
        </w:rPr>
        <w:t>uporabljati</w:t>
      </w:r>
      <w:r w:rsidRPr="0039183E">
        <w:rPr>
          <w:rFonts w:ascii="Times New Roman" w:hAnsi="Times New Roman"/>
          <w:spacing w:val="-10"/>
          <w:lang w:val="fr-FR"/>
        </w:rPr>
        <w:t xml:space="preserve"> </w:t>
      </w:r>
      <w:r w:rsidRPr="0039183E">
        <w:rPr>
          <w:rFonts w:ascii="Times New Roman" w:hAnsi="Times New Roman"/>
          <w:lang w:val="fr-FR"/>
        </w:rPr>
        <w:t>previdno,</w:t>
      </w:r>
      <w:r w:rsidRPr="0039183E">
        <w:rPr>
          <w:rFonts w:ascii="Times New Roman" w:hAnsi="Times New Roman"/>
          <w:spacing w:val="-8"/>
          <w:lang w:val="fr-FR"/>
        </w:rPr>
        <w:t xml:space="preserve"> </w:t>
      </w:r>
      <w:r w:rsidRPr="0039183E">
        <w:rPr>
          <w:rFonts w:ascii="Times New Roman" w:hAnsi="Times New Roman"/>
          <w:lang w:val="fr-FR"/>
        </w:rPr>
        <w:t>saj</w:t>
      </w:r>
      <w:r w:rsidRPr="0039183E">
        <w:rPr>
          <w:rFonts w:ascii="Times New Roman" w:hAnsi="Times New Roman"/>
          <w:spacing w:val="-2"/>
          <w:lang w:val="fr-FR"/>
        </w:rPr>
        <w:t xml:space="preserve"> </w:t>
      </w:r>
      <w:r w:rsidRPr="0039183E">
        <w:rPr>
          <w:rFonts w:ascii="Times New Roman" w:hAnsi="Times New Roman"/>
          <w:lang w:val="fr-FR"/>
        </w:rPr>
        <w:t>študije</w:t>
      </w:r>
      <w:r w:rsidRPr="0039183E">
        <w:rPr>
          <w:rFonts w:ascii="Times New Roman" w:hAnsi="Times New Roman"/>
          <w:spacing w:val="-6"/>
          <w:lang w:val="fr-FR"/>
        </w:rPr>
        <w:t xml:space="preserve"> </w:t>
      </w:r>
      <w:r w:rsidRPr="0039183E">
        <w:rPr>
          <w:rFonts w:ascii="Times New Roman" w:hAnsi="Times New Roman"/>
          <w:lang w:val="fr-FR"/>
        </w:rPr>
        <w:t>pri</w:t>
      </w:r>
      <w:r w:rsidRPr="0039183E">
        <w:rPr>
          <w:rFonts w:ascii="Times New Roman" w:hAnsi="Times New Roman"/>
          <w:spacing w:val="-2"/>
          <w:lang w:val="fr-FR"/>
        </w:rPr>
        <w:t xml:space="preserve"> </w:t>
      </w:r>
      <w:r w:rsidRPr="0039183E">
        <w:rPr>
          <w:rFonts w:ascii="Times New Roman" w:hAnsi="Times New Roman"/>
          <w:lang w:val="fr-FR"/>
        </w:rPr>
        <w:t>tej skupini</w:t>
      </w:r>
      <w:r w:rsidRPr="0039183E">
        <w:rPr>
          <w:rFonts w:ascii="Times New Roman" w:hAnsi="Times New Roman"/>
          <w:spacing w:val="-6"/>
          <w:lang w:val="fr-FR"/>
        </w:rPr>
        <w:t xml:space="preserve"> </w:t>
      </w:r>
      <w:r w:rsidRPr="0039183E">
        <w:rPr>
          <w:rFonts w:ascii="Times New Roman" w:hAnsi="Times New Roman"/>
          <w:lang w:val="fr-FR"/>
        </w:rPr>
        <w:t>bolnikov</w:t>
      </w:r>
      <w:r w:rsidRPr="0039183E">
        <w:rPr>
          <w:rFonts w:ascii="Times New Roman" w:hAnsi="Times New Roman"/>
          <w:spacing w:val="-8"/>
          <w:lang w:val="fr-FR"/>
        </w:rPr>
        <w:t xml:space="preserve"> </w:t>
      </w:r>
      <w:r w:rsidRPr="0039183E">
        <w:rPr>
          <w:rFonts w:ascii="Times New Roman" w:hAnsi="Times New Roman"/>
          <w:lang w:val="fr-FR"/>
        </w:rPr>
        <w:t>niso</w:t>
      </w:r>
      <w:r w:rsidRPr="0039183E">
        <w:rPr>
          <w:rFonts w:ascii="Times New Roman" w:hAnsi="Times New Roman"/>
          <w:spacing w:val="-4"/>
          <w:lang w:val="fr-FR"/>
        </w:rPr>
        <w:t xml:space="preserve"> </w:t>
      </w:r>
      <w:r w:rsidRPr="0039183E">
        <w:rPr>
          <w:rFonts w:ascii="Times New Roman" w:hAnsi="Times New Roman"/>
          <w:lang w:val="fr-FR"/>
        </w:rPr>
        <w:t>bile</w:t>
      </w:r>
      <w:r w:rsidRPr="0039183E">
        <w:rPr>
          <w:rFonts w:ascii="Times New Roman" w:hAnsi="Times New Roman"/>
          <w:spacing w:val="-3"/>
          <w:lang w:val="fr-FR"/>
        </w:rPr>
        <w:t xml:space="preserve"> </w:t>
      </w:r>
      <w:r w:rsidRPr="0039183E">
        <w:rPr>
          <w:rFonts w:ascii="Times New Roman" w:hAnsi="Times New Roman"/>
          <w:lang w:val="fr-FR"/>
        </w:rPr>
        <w:t>izvedene</w:t>
      </w:r>
      <w:r w:rsidRPr="0039183E">
        <w:rPr>
          <w:rFonts w:ascii="Times New Roman" w:hAnsi="Times New Roman"/>
          <w:spacing w:val="-8"/>
          <w:lang w:val="fr-FR"/>
        </w:rPr>
        <w:t xml:space="preserve"> </w:t>
      </w:r>
      <w:r w:rsidRPr="0039183E">
        <w:rPr>
          <w:rFonts w:ascii="Times New Roman" w:hAnsi="Times New Roman"/>
          <w:lang w:val="fr-FR"/>
        </w:rPr>
        <w:t>(glejte</w:t>
      </w:r>
      <w:r w:rsidRPr="0039183E">
        <w:rPr>
          <w:rFonts w:ascii="Times New Roman" w:hAnsi="Times New Roman"/>
          <w:spacing w:val="-6"/>
          <w:lang w:val="fr-FR"/>
        </w:rPr>
        <w:t xml:space="preserve"> </w:t>
      </w:r>
      <w:r w:rsidRPr="0039183E">
        <w:rPr>
          <w:rFonts w:ascii="Times New Roman" w:hAnsi="Times New Roman"/>
          <w:lang w:val="fr-FR"/>
        </w:rPr>
        <w:t>poglavji</w:t>
      </w:r>
      <w:r w:rsidR="0081199C" w:rsidRPr="0039183E">
        <w:rPr>
          <w:rFonts w:ascii="Times New Roman" w:hAnsi="Times New Roman"/>
          <w:spacing w:val="-7"/>
          <w:lang w:val="fr-FR"/>
        </w:rPr>
        <w:t> </w:t>
      </w:r>
      <w:r w:rsidRPr="0039183E">
        <w:rPr>
          <w:rFonts w:ascii="Times New Roman" w:hAnsi="Times New Roman"/>
          <w:lang w:val="fr-FR"/>
        </w:rPr>
        <w:t>4.4</w:t>
      </w:r>
      <w:r w:rsidRPr="0039183E">
        <w:rPr>
          <w:rFonts w:ascii="Times New Roman" w:hAnsi="Times New Roman"/>
          <w:spacing w:val="-3"/>
          <w:lang w:val="fr-FR"/>
        </w:rPr>
        <w:t xml:space="preserve"> </w:t>
      </w:r>
      <w:r w:rsidRPr="0039183E">
        <w:rPr>
          <w:rFonts w:ascii="Times New Roman" w:hAnsi="Times New Roman"/>
          <w:lang w:val="fr-FR"/>
        </w:rPr>
        <w:t>in</w:t>
      </w:r>
      <w:r w:rsidRPr="0039183E">
        <w:rPr>
          <w:rFonts w:ascii="Times New Roman" w:hAnsi="Times New Roman"/>
          <w:spacing w:val="-2"/>
          <w:lang w:val="fr-FR"/>
        </w:rPr>
        <w:t xml:space="preserve"> </w:t>
      </w:r>
      <w:r w:rsidRPr="0039183E">
        <w:rPr>
          <w:rFonts w:ascii="Times New Roman" w:hAnsi="Times New Roman"/>
          <w:lang w:val="fr-FR"/>
        </w:rPr>
        <w:t>5.2).</w:t>
      </w:r>
    </w:p>
    <w:p w14:paraId="160F0EFE" w14:textId="77777777" w:rsidR="0009651E" w:rsidRPr="0039183E" w:rsidRDefault="0009651E" w:rsidP="0009651E">
      <w:pPr>
        <w:autoSpaceDE w:val="0"/>
        <w:autoSpaceDN w:val="0"/>
        <w:adjustRightInd w:val="0"/>
        <w:spacing w:after="0" w:line="240" w:lineRule="auto"/>
        <w:rPr>
          <w:rFonts w:ascii="Times New Roman" w:hAnsi="Times New Roman"/>
          <w:lang w:val="fr-FR"/>
        </w:rPr>
      </w:pPr>
    </w:p>
    <w:p w14:paraId="6D7A0561" w14:textId="77777777" w:rsidR="003E3EEF" w:rsidRPr="0039183E" w:rsidRDefault="003E3EEF" w:rsidP="00DC2AB3">
      <w:pPr>
        <w:numPr>
          <w:ilvl w:val="0"/>
          <w:numId w:val="2"/>
        </w:numPr>
        <w:tabs>
          <w:tab w:val="left" w:pos="820"/>
        </w:tabs>
        <w:autoSpaceDE w:val="0"/>
        <w:autoSpaceDN w:val="0"/>
        <w:adjustRightInd w:val="0"/>
        <w:spacing w:after="0" w:line="240" w:lineRule="auto"/>
        <w:ind w:left="567" w:hanging="567"/>
        <w:rPr>
          <w:rFonts w:ascii="Times New Roman" w:hAnsi="Times New Roman"/>
          <w:lang w:val="fr-FR"/>
        </w:rPr>
      </w:pPr>
      <w:r w:rsidRPr="0039183E">
        <w:rPr>
          <w:rFonts w:ascii="Times New Roman" w:hAnsi="Times New Roman"/>
          <w:i/>
          <w:lang w:val="fr-FR"/>
        </w:rPr>
        <w:t>Zdravljenje</w:t>
      </w:r>
      <w:r w:rsidRPr="0039183E">
        <w:rPr>
          <w:rFonts w:ascii="Times New Roman" w:hAnsi="Times New Roman"/>
          <w:i/>
          <w:spacing w:val="-10"/>
          <w:lang w:val="fr-FR"/>
        </w:rPr>
        <w:t xml:space="preserve"> </w:t>
      </w:r>
      <w:r w:rsidRPr="0039183E">
        <w:rPr>
          <w:rFonts w:ascii="Times New Roman" w:hAnsi="Times New Roman"/>
          <w:i/>
          <w:lang w:val="fr-FR"/>
        </w:rPr>
        <w:t>povrhnje</w:t>
      </w:r>
      <w:r w:rsidRPr="0039183E">
        <w:rPr>
          <w:rFonts w:ascii="Times New Roman" w:hAnsi="Times New Roman"/>
          <w:i/>
          <w:spacing w:val="-8"/>
          <w:lang w:val="fr-FR"/>
        </w:rPr>
        <w:t xml:space="preserve"> </w:t>
      </w:r>
      <w:r w:rsidRPr="0039183E">
        <w:rPr>
          <w:rFonts w:ascii="Times New Roman" w:hAnsi="Times New Roman"/>
          <w:i/>
          <w:lang w:val="fr-FR"/>
        </w:rPr>
        <w:t>venske</w:t>
      </w:r>
      <w:r w:rsidRPr="0039183E">
        <w:rPr>
          <w:rFonts w:ascii="Times New Roman" w:hAnsi="Times New Roman"/>
          <w:i/>
          <w:spacing w:val="-6"/>
          <w:lang w:val="fr-FR"/>
        </w:rPr>
        <w:t xml:space="preserve"> </w:t>
      </w:r>
      <w:r w:rsidRPr="0039183E">
        <w:rPr>
          <w:rFonts w:ascii="Times New Roman" w:hAnsi="Times New Roman"/>
          <w:i/>
          <w:lang w:val="fr-FR"/>
        </w:rPr>
        <w:t>tromboze</w:t>
      </w:r>
      <w:r w:rsidRPr="0039183E">
        <w:rPr>
          <w:rFonts w:ascii="Times New Roman" w:hAnsi="Times New Roman"/>
          <w:i/>
          <w:spacing w:val="-8"/>
          <w:lang w:val="fr-FR"/>
        </w:rPr>
        <w:t xml:space="preserve"> </w:t>
      </w:r>
      <w:r w:rsidRPr="0039183E">
        <w:rPr>
          <w:rFonts w:ascii="Times New Roman" w:hAnsi="Times New Roman"/>
          <w:lang w:val="fr-FR"/>
        </w:rPr>
        <w:t>-</w:t>
      </w:r>
      <w:r w:rsidRPr="0039183E">
        <w:rPr>
          <w:rFonts w:ascii="Times New Roman" w:hAnsi="Times New Roman"/>
          <w:spacing w:val="-1"/>
          <w:lang w:val="fr-FR"/>
        </w:rPr>
        <w:t xml:space="preserve"> </w:t>
      </w:r>
      <w:r w:rsidRPr="0039183E">
        <w:rPr>
          <w:rFonts w:ascii="Times New Roman" w:hAnsi="Times New Roman"/>
          <w:lang w:val="fr-FR"/>
        </w:rPr>
        <w:t>Varnost</w:t>
      </w:r>
      <w:r w:rsidRPr="0039183E">
        <w:rPr>
          <w:rFonts w:ascii="Times New Roman" w:hAnsi="Times New Roman"/>
          <w:spacing w:val="-7"/>
          <w:lang w:val="fr-FR"/>
        </w:rPr>
        <w:t xml:space="preserve"> </w:t>
      </w:r>
      <w:r w:rsidRPr="0039183E">
        <w:rPr>
          <w:rFonts w:ascii="Times New Roman" w:hAnsi="Times New Roman"/>
          <w:lang w:val="fr-FR"/>
        </w:rPr>
        <w:t>in</w:t>
      </w:r>
      <w:r w:rsidRPr="0039183E">
        <w:rPr>
          <w:rFonts w:ascii="Times New Roman" w:hAnsi="Times New Roman"/>
          <w:spacing w:val="-2"/>
          <w:lang w:val="fr-FR"/>
        </w:rPr>
        <w:t xml:space="preserve"> </w:t>
      </w:r>
      <w:r w:rsidRPr="0039183E">
        <w:rPr>
          <w:rFonts w:ascii="Times New Roman" w:hAnsi="Times New Roman"/>
          <w:lang w:val="fr-FR"/>
        </w:rPr>
        <w:t>učinkovitost</w:t>
      </w:r>
      <w:r w:rsidRPr="0039183E">
        <w:rPr>
          <w:rFonts w:ascii="Times New Roman" w:hAnsi="Times New Roman"/>
          <w:spacing w:val="-11"/>
          <w:lang w:val="fr-FR"/>
        </w:rPr>
        <w:t xml:space="preserve"> </w:t>
      </w:r>
      <w:r w:rsidRPr="0039183E">
        <w:rPr>
          <w:rFonts w:ascii="Times New Roman" w:hAnsi="Times New Roman"/>
          <w:lang w:val="fr-FR"/>
        </w:rPr>
        <w:t>fondaparinuksa</w:t>
      </w:r>
      <w:r w:rsidRPr="0039183E">
        <w:rPr>
          <w:rFonts w:ascii="Times New Roman" w:hAnsi="Times New Roman"/>
          <w:spacing w:val="-14"/>
          <w:lang w:val="fr-FR"/>
        </w:rPr>
        <w:t xml:space="preserve"> </w:t>
      </w:r>
      <w:r w:rsidRPr="0039183E">
        <w:rPr>
          <w:rFonts w:ascii="Times New Roman" w:hAnsi="Times New Roman"/>
          <w:lang w:val="fr-FR"/>
        </w:rPr>
        <w:t>pri</w:t>
      </w:r>
      <w:r w:rsidRPr="0039183E">
        <w:rPr>
          <w:rFonts w:ascii="Times New Roman" w:hAnsi="Times New Roman"/>
          <w:spacing w:val="-2"/>
          <w:lang w:val="fr-FR"/>
        </w:rPr>
        <w:t xml:space="preserve"> </w:t>
      </w:r>
      <w:r w:rsidRPr="0039183E">
        <w:rPr>
          <w:rFonts w:ascii="Times New Roman" w:hAnsi="Times New Roman"/>
          <w:lang w:val="fr-FR"/>
        </w:rPr>
        <w:t>bolnikih</w:t>
      </w:r>
      <w:r w:rsidRPr="0039183E">
        <w:rPr>
          <w:rFonts w:ascii="Times New Roman" w:hAnsi="Times New Roman"/>
          <w:spacing w:val="-7"/>
          <w:lang w:val="fr-FR"/>
        </w:rPr>
        <w:t xml:space="preserve"> </w:t>
      </w:r>
      <w:r w:rsidRPr="0039183E">
        <w:rPr>
          <w:rFonts w:ascii="Times New Roman" w:hAnsi="Times New Roman"/>
          <w:lang w:val="fr-FR"/>
        </w:rPr>
        <w:t>s hudo</w:t>
      </w:r>
      <w:r w:rsidRPr="0039183E">
        <w:rPr>
          <w:rFonts w:ascii="Times New Roman" w:hAnsi="Times New Roman"/>
          <w:spacing w:val="-4"/>
          <w:lang w:val="fr-FR"/>
        </w:rPr>
        <w:t xml:space="preserve"> </w:t>
      </w:r>
      <w:r w:rsidRPr="0039183E">
        <w:rPr>
          <w:rFonts w:ascii="Times New Roman" w:hAnsi="Times New Roman"/>
          <w:lang w:val="fr-FR"/>
        </w:rPr>
        <w:t>okvaro</w:t>
      </w:r>
      <w:r w:rsidRPr="0039183E">
        <w:rPr>
          <w:rFonts w:ascii="Times New Roman" w:hAnsi="Times New Roman"/>
          <w:spacing w:val="-6"/>
          <w:lang w:val="fr-FR"/>
        </w:rPr>
        <w:t xml:space="preserve"> </w:t>
      </w:r>
      <w:r w:rsidRPr="0039183E">
        <w:rPr>
          <w:rFonts w:ascii="Times New Roman" w:hAnsi="Times New Roman"/>
          <w:lang w:val="fr-FR"/>
        </w:rPr>
        <w:t>jeter</w:t>
      </w:r>
      <w:r w:rsidRPr="0039183E">
        <w:rPr>
          <w:rFonts w:ascii="Times New Roman" w:hAnsi="Times New Roman"/>
          <w:spacing w:val="-4"/>
          <w:lang w:val="fr-FR"/>
        </w:rPr>
        <w:t xml:space="preserve"> </w:t>
      </w:r>
      <w:r w:rsidRPr="0039183E">
        <w:rPr>
          <w:rFonts w:ascii="Times New Roman" w:hAnsi="Times New Roman"/>
          <w:lang w:val="fr-FR"/>
        </w:rPr>
        <w:t>nista</w:t>
      </w:r>
      <w:r w:rsidRPr="0039183E">
        <w:rPr>
          <w:rFonts w:ascii="Times New Roman" w:hAnsi="Times New Roman"/>
          <w:spacing w:val="-4"/>
          <w:lang w:val="fr-FR"/>
        </w:rPr>
        <w:t xml:space="preserve"> </w:t>
      </w:r>
      <w:r w:rsidRPr="0039183E">
        <w:rPr>
          <w:rFonts w:ascii="Times New Roman" w:hAnsi="Times New Roman"/>
          <w:lang w:val="fr-FR"/>
        </w:rPr>
        <w:t>raziskani,</w:t>
      </w:r>
      <w:r w:rsidRPr="0039183E">
        <w:rPr>
          <w:rFonts w:ascii="Times New Roman" w:hAnsi="Times New Roman"/>
          <w:spacing w:val="-8"/>
          <w:lang w:val="fr-FR"/>
        </w:rPr>
        <w:t xml:space="preserve"> </w:t>
      </w:r>
      <w:r w:rsidRPr="0039183E">
        <w:rPr>
          <w:rFonts w:ascii="Times New Roman" w:hAnsi="Times New Roman"/>
          <w:lang w:val="fr-FR"/>
        </w:rPr>
        <w:t>zato</w:t>
      </w:r>
      <w:r w:rsidRPr="0039183E">
        <w:rPr>
          <w:rFonts w:ascii="Times New Roman" w:hAnsi="Times New Roman"/>
          <w:spacing w:val="-4"/>
          <w:lang w:val="fr-FR"/>
        </w:rPr>
        <w:t xml:space="preserve"> </w:t>
      </w:r>
      <w:r w:rsidRPr="0039183E">
        <w:rPr>
          <w:rFonts w:ascii="Times New Roman" w:hAnsi="Times New Roman"/>
          <w:lang w:val="fr-FR"/>
        </w:rPr>
        <w:t>ga</w:t>
      </w:r>
      <w:r w:rsidRPr="0039183E">
        <w:rPr>
          <w:rFonts w:ascii="Times New Roman" w:hAnsi="Times New Roman"/>
          <w:spacing w:val="-2"/>
          <w:lang w:val="fr-FR"/>
        </w:rPr>
        <w:t xml:space="preserve"> </w:t>
      </w:r>
      <w:r w:rsidRPr="0039183E">
        <w:rPr>
          <w:rFonts w:ascii="Times New Roman" w:hAnsi="Times New Roman"/>
          <w:lang w:val="fr-FR"/>
        </w:rPr>
        <w:t>pri</w:t>
      </w:r>
      <w:r w:rsidRPr="0039183E">
        <w:rPr>
          <w:rFonts w:ascii="Times New Roman" w:hAnsi="Times New Roman"/>
          <w:spacing w:val="-2"/>
          <w:lang w:val="fr-FR"/>
        </w:rPr>
        <w:t xml:space="preserve"> </w:t>
      </w:r>
      <w:r w:rsidRPr="0039183E">
        <w:rPr>
          <w:rFonts w:ascii="Times New Roman" w:hAnsi="Times New Roman"/>
          <w:lang w:val="fr-FR"/>
        </w:rPr>
        <w:t>takšnih</w:t>
      </w:r>
      <w:r w:rsidRPr="0039183E">
        <w:rPr>
          <w:rFonts w:ascii="Times New Roman" w:hAnsi="Times New Roman"/>
          <w:spacing w:val="-6"/>
          <w:lang w:val="fr-FR"/>
        </w:rPr>
        <w:t xml:space="preserve"> </w:t>
      </w:r>
      <w:r w:rsidRPr="0039183E">
        <w:rPr>
          <w:rFonts w:ascii="Times New Roman" w:hAnsi="Times New Roman"/>
          <w:lang w:val="fr-FR"/>
        </w:rPr>
        <w:t>bolnikih</w:t>
      </w:r>
      <w:r w:rsidRPr="0039183E">
        <w:rPr>
          <w:rFonts w:ascii="Times New Roman" w:hAnsi="Times New Roman"/>
          <w:spacing w:val="-7"/>
          <w:lang w:val="fr-FR"/>
        </w:rPr>
        <w:t xml:space="preserve"> </w:t>
      </w:r>
      <w:r w:rsidRPr="0039183E">
        <w:rPr>
          <w:rFonts w:ascii="Times New Roman" w:hAnsi="Times New Roman"/>
          <w:lang w:val="fr-FR"/>
        </w:rPr>
        <w:t>ni</w:t>
      </w:r>
      <w:r w:rsidRPr="0039183E">
        <w:rPr>
          <w:rFonts w:ascii="Times New Roman" w:hAnsi="Times New Roman"/>
          <w:spacing w:val="-2"/>
          <w:lang w:val="fr-FR"/>
        </w:rPr>
        <w:t xml:space="preserve"> </w:t>
      </w:r>
      <w:r w:rsidRPr="0039183E">
        <w:rPr>
          <w:rFonts w:ascii="Times New Roman" w:hAnsi="Times New Roman"/>
          <w:lang w:val="fr-FR"/>
        </w:rPr>
        <w:t>priporočljivo</w:t>
      </w:r>
      <w:r w:rsidRPr="0039183E">
        <w:rPr>
          <w:rFonts w:ascii="Times New Roman" w:hAnsi="Times New Roman"/>
          <w:spacing w:val="-11"/>
          <w:lang w:val="fr-FR"/>
        </w:rPr>
        <w:t xml:space="preserve"> </w:t>
      </w:r>
      <w:r w:rsidRPr="0039183E">
        <w:rPr>
          <w:rFonts w:ascii="Times New Roman" w:hAnsi="Times New Roman"/>
          <w:lang w:val="fr-FR"/>
        </w:rPr>
        <w:t>uporabljati (glejte</w:t>
      </w:r>
      <w:r w:rsidRPr="0039183E">
        <w:rPr>
          <w:rFonts w:ascii="Times New Roman" w:hAnsi="Times New Roman"/>
          <w:spacing w:val="-6"/>
          <w:lang w:val="fr-FR"/>
        </w:rPr>
        <w:t xml:space="preserve"> </w:t>
      </w:r>
      <w:r w:rsidRPr="0039183E">
        <w:rPr>
          <w:rFonts w:ascii="Times New Roman" w:hAnsi="Times New Roman"/>
          <w:lang w:val="fr-FR"/>
        </w:rPr>
        <w:t>poglavje</w:t>
      </w:r>
      <w:r w:rsidR="0081199C" w:rsidRPr="0039183E">
        <w:rPr>
          <w:rFonts w:ascii="Times New Roman" w:hAnsi="Times New Roman"/>
          <w:spacing w:val="-8"/>
          <w:lang w:val="fr-FR"/>
        </w:rPr>
        <w:t> </w:t>
      </w:r>
      <w:r w:rsidRPr="0039183E">
        <w:rPr>
          <w:rFonts w:ascii="Times New Roman" w:hAnsi="Times New Roman"/>
          <w:lang w:val="fr-FR"/>
        </w:rPr>
        <w:t>4.4).</w:t>
      </w:r>
    </w:p>
    <w:p w14:paraId="7D2D399E" w14:textId="77777777" w:rsidR="003E3EEF" w:rsidRPr="0039183E" w:rsidRDefault="003E3EEF" w:rsidP="00662442">
      <w:pPr>
        <w:autoSpaceDE w:val="0"/>
        <w:autoSpaceDN w:val="0"/>
        <w:adjustRightInd w:val="0"/>
        <w:spacing w:after="0" w:line="240" w:lineRule="auto"/>
        <w:rPr>
          <w:rFonts w:ascii="Times New Roman" w:hAnsi="Times New Roman"/>
          <w:lang w:val="fr-FR"/>
        </w:rPr>
      </w:pPr>
    </w:p>
    <w:p w14:paraId="4B086B71" w14:textId="77777777" w:rsidR="003E3EEF" w:rsidRPr="0039183E" w:rsidRDefault="003E3EEF" w:rsidP="00662442">
      <w:pPr>
        <w:autoSpaceDE w:val="0"/>
        <w:autoSpaceDN w:val="0"/>
        <w:adjustRightInd w:val="0"/>
        <w:spacing w:after="0" w:line="240" w:lineRule="auto"/>
        <w:ind w:right="121"/>
        <w:rPr>
          <w:rFonts w:ascii="Times New Roman" w:hAnsi="Times New Roman"/>
          <w:lang w:val="fr-FR"/>
        </w:rPr>
      </w:pPr>
      <w:r w:rsidRPr="0039183E">
        <w:rPr>
          <w:rFonts w:ascii="Times New Roman" w:hAnsi="Times New Roman"/>
          <w:i/>
          <w:lang w:val="fr-FR"/>
        </w:rPr>
        <w:t>Otroci</w:t>
      </w:r>
      <w:r w:rsidRPr="0039183E">
        <w:rPr>
          <w:rFonts w:ascii="Times New Roman" w:hAnsi="Times New Roman"/>
          <w:i/>
          <w:spacing w:val="-6"/>
          <w:lang w:val="fr-FR"/>
        </w:rPr>
        <w:t xml:space="preserve"> </w:t>
      </w:r>
      <w:r w:rsidRPr="0039183E">
        <w:rPr>
          <w:rFonts w:ascii="Times New Roman" w:hAnsi="Times New Roman"/>
          <w:lang w:val="fr-FR"/>
        </w:rPr>
        <w:t>-</w:t>
      </w:r>
      <w:r w:rsidRPr="0039183E">
        <w:rPr>
          <w:rFonts w:ascii="Times New Roman" w:hAnsi="Times New Roman"/>
          <w:spacing w:val="-1"/>
          <w:lang w:val="fr-FR"/>
        </w:rPr>
        <w:t xml:space="preserve"> </w:t>
      </w:r>
      <w:r w:rsidRPr="0039183E">
        <w:rPr>
          <w:rFonts w:ascii="Times New Roman" w:hAnsi="Times New Roman"/>
          <w:lang w:val="fr-FR"/>
        </w:rPr>
        <w:t>Zaradi</w:t>
      </w:r>
      <w:r w:rsidRPr="0039183E">
        <w:rPr>
          <w:rFonts w:ascii="Times New Roman" w:hAnsi="Times New Roman"/>
          <w:spacing w:val="-6"/>
          <w:lang w:val="fr-FR"/>
        </w:rPr>
        <w:t xml:space="preserve"> </w:t>
      </w:r>
      <w:r w:rsidRPr="0039183E">
        <w:rPr>
          <w:rFonts w:ascii="Times New Roman" w:hAnsi="Times New Roman"/>
          <w:lang w:val="fr-FR"/>
        </w:rPr>
        <w:t>pomanjkanja</w:t>
      </w:r>
      <w:r w:rsidRPr="0039183E">
        <w:rPr>
          <w:rFonts w:ascii="Times New Roman" w:hAnsi="Times New Roman"/>
          <w:spacing w:val="-11"/>
          <w:lang w:val="fr-FR"/>
        </w:rPr>
        <w:t xml:space="preserve"> </w:t>
      </w:r>
      <w:r w:rsidRPr="0039183E">
        <w:rPr>
          <w:rFonts w:ascii="Times New Roman" w:hAnsi="Times New Roman"/>
          <w:lang w:val="fr-FR"/>
        </w:rPr>
        <w:t>podatkov</w:t>
      </w:r>
      <w:r w:rsidRPr="0039183E">
        <w:rPr>
          <w:rFonts w:ascii="Times New Roman" w:hAnsi="Times New Roman"/>
          <w:spacing w:val="-8"/>
          <w:lang w:val="fr-FR"/>
        </w:rPr>
        <w:t xml:space="preserve"> </w:t>
      </w:r>
      <w:r w:rsidRPr="0039183E">
        <w:rPr>
          <w:rFonts w:ascii="Times New Roman" w:hAnsi="Times New Roman"/>
          <w:lang w:val="fr-FR"/>
        </w:rPr>
        <w:t>o</w:t>
      </w:r>
      <w:r w:rsidRPr="0039183E">
        <w:rPr>
          <w:rFonts w:ascii="Times New Roman" w:hAnsi="Times New Roman"/>
          <w:spacing w:val="-1"/>
          <w:lang w:val="fr-FR"/>
        </w:rPr>
        <w:t xml:space="preserve"> </w:t>
      </w:r>
      <w:r w:rsidRPr="0039183E">
        <w:rPr>
          <w:rFonts w:ascii="Times New Roman" w:hAnsi="Times New Roman"/>
          <w:lang w:val="fr-FR"/>
        </w:rPr>
        <w:t>varnosti</w:t>
      </w:r>
      <w:r w:rsidRPr="0039183E">
        <w:rPr>
          <w:rFonts w:ascii="Times New Roman" w:hAnsi="Times New Roman"/>
          <w:spacing w:val="-7"/>
          <w:lang w:val="fr-FR"/>
        </w:rPr>
        <w:t xml:space="preserve"> </w:t>
      </w:r>
      <w:r w:rsidRPr="0039183E">
        <w:rPr>
          <w:rFonts w:ascii="Times New Roman" w:hAnsi="Times New Roman"/>
          <w:lang w:val="fr-FR"/>
        </w:rPr>
        <w:t>in</w:t>
      </w:r>
      <w:r w:rsidRPr="0039183E">
        <w:rPr>
          <w:rFonts w:ascii="Times New Roman" w:hAnsi="Times New Roman"/>
          <w:spacing w:val="-2"/>
          <w:lang w:val="fr-FR"/>
        </w:rPr>
        <w:t xml:space="preserve"> </w:t>
      </w:r>
      <w:r w:rsidRPr="0039183E">
        <w:rPr>
          <w:rFonts w:ascii="Times New Roman" w:hAnsi="Times New Roman"/>
          <w:lang w:val="fr-FR"/>
        </w:rPr>
        <w:t>učinkovitosti</w:t>
      </w:r>
      <w:r w:rsidRPr="0039183E">
        <w:rPr>
          <w:rFonts w:ascii="Times New Roman" w:hAnsi="Times New Roman"/>
          <w:spacing w:val="-11"/>
          <w:lang w:val="fr-FR"/>
        </w:rPr>
        <w:t xml:space="preserve"> </w:t>
      </w:r>
      <w:r w:rsidRPr="0039183E">
        <w:rPr>
          <w:rFonts w:ascii="Times New Roman" w:hAnsi="Times New Roman"/>
          <w:lang w:val="fr-FR"/>
        </w:rPr>
        <w:t>uporaba</w:t>
      </w:r>
      <w:r w:rsidRPr="0039183E">
        <w:rPr>
          <w:rFonts w:ascii="Times New Roman" w:hAnsi="Times New Roman"/>
          <w:spacing w:val="-7"/>
          <w:lang w:val="fr-FR"/>
        </w:rPr>
        <w:t xml:space="preserve"> </w:t>
      </w:r>
      <w:r w:rsidRPr="0039183E">
        <w:rPr>
          <w:rFonts w:ascii="Times New Roman" w:hAnsi="Times New Roman"/>
          <w:lang w:val="fr-FR"/>
        </w:rPr>
        <w:t>fondaparinuksa</w:t>
      </w:r>
      <w:r w:rsidRPr="0039183E">
        <w:rPr>
          <w:rFonts w:ascii="Times New Roman" w:hAnsi="Times New Roman"/>
          <w:spacing w:val="-14"/>
          <w:lang w:val="fr-FR"/>
        </w:rPr>
        <w:t xml:space="preserve"> </w:t>
      </w:r>
      <w:r w:rsidRPr="0039183E">
        <w:rPr>
          <w:rFonts w:ascii="Times New Roman" w:hAnsi="Times New Roman"/>
          <w:lang w:val="fr-FR"/>
        </w:rPr>
        <w:t>pri</w:t>
      </w:r>
      <w:r w:rsidRPr="0039183E">
        <w:rPr>
          <w:rFonts w:ascii="Times New Roman" w:hAnsi="Times New Roman"/>
          <w:spacing w:val="-2"/>
          <w:lang w:val="fr-FR"/>
        </w:rPr>
        <w:t xml:space="preserve"> </w:t>
      </w:r>
      <w:r w:rsidRPr="0039183E">
        <w:rPr>
          <w:rFonts w:ascii="Times New Roman" w:hAnsi="Times New Roman"/>
          <w:lang w:val="fr-FR"/>
        </w:rPr>
        <w:t>otrocih, mlajših</w:t>
      </w:r>
      <w:r w:rsidRPr="0039183E">
        <w:rPr>
          <w:rFonts w:ascii="Times New Roman" w:hAnsi="Times New Roman"/>
          <w:spacing w:val="-6"/>
          <w:lang w:val="fr-FR"/>
        </w:rPr>
        <w:t xml:space="preserve"> </w:t>
      </w:r>
      <w:r w:rsidRPr="0039183E">
        <w:rPr>
          <w:rFonts w:ascii="Times New Roman" w:hAnsi="Times New Roman"/>
          <w:lang w:val="fr-FR"/>
        </w:rPr>
        <w:t>od</w:t>
      </w:r>
      <w:r w:rsidRPr="0039183E">
        <w:rPr>
          <w:rFonts w:ascii="Times New Roman" w:hAnsi="Times New Roman"/>
          <w:spacing w:val="-2"/>
          <w:lang w:val="fr-FR"/>
        </w:rPr>
        <w:t xml:space="preserve"> </w:t>
      </w:r>
      <w:r w:rsidRPr="0039183E">
        <w:rPr>
          <w:rFonts w:ascii="Times New Roman" w:hAnsi="Times New Roman"/>
          <w:lang w:val="fr-FR"/>
        </w:rPr>
        <w:t>17</w:t>
      </w:r>
      <w:r w:rsidRPr="0039183E">
        <w:rPr>
          <w:rFonts w:ascii="Times New Roman" w:hAnsi="Times New Roman"/>
          <w:spacing w:val="-2"/>
          <w:lang w:val="fr-FR"/>
        </w:rPr>
        <w:t xml:space="preserve"> </w:t>
      </w:r>
      <w:r w:rsidRPr="0039183E">
        <w:rPr>
          <w:rFonts w:ascii="Times New Roman" w:hAnsi="Times New Roman"/>
          <w:lang w:val="fr-FR"/>
        </w:rPr>
        <w:t>let,</w:t>
      </w:r>
      <w:r w:rsidRPr="0039183E">
        <w:rPr>
          <w:rFonts w:ascii="Times New Roman" w:hAnsi="Times New Roman"/>
          <w:spacing w:val="-3"/>
          <w:lang w:val="fr-FR"/>
        </w:rPr>
        <w:t xml:space="preserve"> </w:t>
      </w:r>
      <w:r w:rsidRPr="0039183E">
        <w:rPr>
          <w:rFonts w:ascii="Times New Roman" w:hAnsi="Times New Roman"/>
          <w:lang w:val="fr-FR"/>
        </w:rPr>
        <w:t>ni</w:t>
      </w:r>
      <w:r w:rsidRPr="0039183E">
        <w:rPr>
          <w:rFonts w:ascii="Times New Roman" w:hAnsi="Times New Roman"/>
          <w:spacing w:val="-2"/>
          <w:lang w:val="fr-FR"/>
        </w:rPr>
        <w:t xml:space="preserve"> </w:t>
      </w:r>
      <w:r w:rsidRPr="0039183E">
        <w:rPr>
          <w:rFonts w:ascii="Times New Roman" w:hAnsi="Times New Roman"/>
          <w:lang w:val="fr-FR"/>
        </w:rPr>
        <w:t>priporočljiva.</w:t>
      </w:r>
    </w:p>
    <w:p w14:paraId="1D0EB06F" w14:textId="77777777" w:rsidR="003E3EEF" w:rsidRPr="0039183E" w:rsidRDefault="003E3EEF" w:rsidP="00662442">
      <w:pPr>
        <w:autoSpaceDE w:val="0"/>
        <w:autoSpaceDN w:val="0"/>
        <w:adjustRightInd w:val="0"/>
        <w:spacing w:after="0" w:line="240" w:lineRule="auto"/>
        <w:rPr>
          <w:rFonts w:ascii="Times New Roman" w:hAnsi="Times New Roman"/>
          <w:lang w:val="fr-FR"/>
        </w:rPr>
      </w:pPr>
    </w:p>
    <w:p w14:paraId="579358C1" w14:textId="77777777" w:rsidR="003E3EEF" w:rsidRPr="0039183E" w:rsidRDefault="003E3EEF" w:rsidP="00DC2AB3">
      <w:pPr>
        <w:keepNext/>
        <w:autoSpaceDE w:val="0"/>
        <w:autoSpaceDN w:val="0"/>
        <w:adjustRightInd w:val="0"/>
        <w:spacing w:after="0" w:line="240" w:lineRule="auto"/>
        <w:ind w:right="-23"/>
        <w:rPr>
          <w:rFonts w:ascii="Times New Roman" w:hAnsi="Times New Roman"/>
          <w:lang w:val="fr-FR"/>
        </w:rPr>
      </w:pPr>
      <w:r w:rsidRPr="0039183E">
        <w:rPr>
          <w:rFonts w:ascii="Times New Roman" w:hAnsi="Times New Roman"/>
          <w:i/>
          <w:lang w:val="fr-FR"/>
        </w:rPr>
        <w:lastRenderedPageBreak/>
        <w:t>Majhna</w:t>
      </w:r>
      <w:r w:rsidRPr="0039183E">
        <w:rPr>
          <w:rFonts w:ascii="Times New Roman" w:hAnsi="Times New Roman"/>
          <w:i/>
          <w:spacing w:val="-7"/>
          <w:lang w:val="fr-FR"/>
        </w:rPr>
        <w:t xml:space="preserve"> </w:t>
      </w:r>
      <w:r w:rsidRPr="0039183E">
        <w:rPr>
          <w:rFonts w:ascii="Times New Roman" w:hAnsi="Times New Roman"/>
          <w:i/>
          <w:lang w:val="fr-FR"/>
        </w:rPr>
        <w:t>telesna</w:t>
      </w:r>
      <w:r w:rsidRPr="0039183E">
        <w:rPr>
          <w:rFonts w:ascii="Times New Roman" w:hAnsi="Times New Roman"/>
          <w:i/>
          <w:spacing w:val="-6"/>
          <w:lang w:val="fr-FR"/>
        </w:rPr>
        <w:t xml:space="preserve"> </w:t>
      </w:r>
      <w:r w:rsidRPr="0039183E">
        <w:rPr>
          <w:rFonts w:ascii="Times New Roman" w:hAnsi="Times New Roman"/>
          <w:i/>
          <w:lang w:val="fr-FR"/>
        </w:rPr>
        <w:t>masa</w:t>
      </w:r>
    </w:p>
    <w:p w14:paraId="4AC0DA6D" w14:textId="77777777" w:rsidR="003E3EEF" w:rsidRDefault="003E3EEF" w:rsidP="00DC2AB3">
      <w:pPr>
        <w:keepNext/>
        <w:numPr>
          <w:ilvl w:val="0"/>
          <w:numId w:val="2"/>
        </w:numPr>
        <w:autoSpaceDE w:val="0"/>
        <w:autoSpaceDN w:val="0"/>
        <w:adjustRightInd w:val="0"/>
        <w:spacing w:after="0" w:line="240" w:lineRule="auto"/>
        <w:ind w:left="567" w:hanging="567"/>
        <w:rPr>
          <w:rFonts w:ascii="Times New Roman" w:hAnsi="Times New Roman"/>
          <w:lang w:val="fr-FR"/>
        </w:rPr>
      </w:pPr>
      <w:r w:rsidRPr="0039183E">
        <w:rPr>
          <w:rFonts w:ascii="Times New Roman" w:hAnsi="Times New Roman"/>
          <w:i/>
          <w:position w:val="-1"/>
          <w:lang w:val="fr-FR"/>
        </w:rPr>
        <w:t>Preprečevanje</w:t>
      </w:r>
      <w:r w:rsidRPr="0039183E">
        <w:rPr>
          <w:rFonts w:ascii="Times New Roman" w:hAnsi="Times New Roman"/>
          <w:i/>
          <w:spacing w:val="-13"/>
          <w:position w:val="-1"/>
          <w:lang w:val="fr-FR"/>
        </w:rPr>
        <w:t xml:space="preserve"> </w:t>
      </w:r>
      <w:r w:rsidRPr="0039183E">
        <w:rPr>
          <w:rFonts w:ascii="Times New Roman" w:hAnsi="Times New Roman"/>
          <w:i/>
          <w:position w:val="-1"/>
          <w:lang w:val="fr-FR"/>
        </w:rPr>
        <w:t>VTE</w:t>
      </w:r>
      <w:r w:rsidRPr="0039183E">
        <w:rPr>
          <w:rFonts w:ascii="Times New Roman" w:hAnsi="Times New Roman"/>
          <w:i/>
          <w:spacing w:val="-4"/>
          <w:position w:val="-1"/>
          <w:lang w:val="fr-FR"/>
        </w:rPr>
        <w:t xml:space="preserve"> </w:t>
      </w:r>
      <w:r w:rsidRPr="0039183E">
        <w:rPr>
          <w:rFonts w:ascii="Times New Roman" w:hAnsi="Times New Roman"/>
          <w:position w:val="-1"/>
          <w:lang w:val="fr-FR"/>
        </w:rPr>
        <w:t>–</w:t>
      </w:r>
      <w:r w:rsidRPr="0039183E">
        <w:rPr>
          <w:rFonts w:ascii="Times New Roman" w:hAnsi="Times New Roman"/>
          <w:spacing w:val="-1"/>
          <w:position w:val="-1"/>
          <w:lang w:val="fr-FR"/>
        </w:rPr>
        <w:t xml:space="preserve"> </w:t>
      </w:r>
      <w:r w:rsidRPr="0039183E">
        <w:rPr>
          <w:rFonts w:ascii="Times New Roman" w:hAnsi="Times New Roman"/>
          <w:position w:val="-1"/>
          <w:lang w:val="fr-FR"/>
        </w:rPr>
        <w:t>Bolniki</w:t>
      </w:r>
      <w:r w:rsidRPr="0039183E">
        <w:rPr>
          <w:rFonts w:ascii="Times New Roman" w:hAnsi="Times New Roman"/>
          <w:spacing w:val="-7"/>
          <w:position w:val="-1"/>
          <w:lang w:val="fr-FR"/>
        </w:rPr>
        <w:t xml:space="preserve"> </w:t>
      </w:r>
      <w:r w:rsidRPr="0039183E">
        <w:rPr>
          <w:rFonts w:ascii="Times New Roman" w:hAnsi="Times New Roman"/>
          <w:position w:val="-1"/>
          <w:lang w:val="fr-FR"/>
        </w:rPr>
        <w:t>s</w:t>
      </w:r>
      <w:r w:rsidRPr="0039183E">
        <w:rPr>
          <w:rFonts w:ascii="Times New Roman" w:hAnsi="Times New Roman"/>
          <w:spacing w:val="-1"/>
          <w:position w:val="-1"/>
          <w:lang w:val="fr-FR"/>
        </w:rPr>
        <w:t xml:space="preserve"> </w:t>
      </w:r>
      <w:r w:rsidRPr="0039183E">
        <w:rPr>
          <w:rFonts w:ascii="Times New Roman" w:hAnsi="Times New Roman"/>
          <w:position w:val="-1"/>
          <w:lang w:val="fr-FR"/>
        </w:rPr>
        <w:t>telesno</w:t>
      </w:r>
      <w:r w:rsidRPr="0039183E">
        <w:rPr>
          <w:rFonts w:ascii="Times New Roman" w:hAnsi="Times New Roman"/>
          <w:spacing w:val="-6"/>
          <w:position w:val="-1"/>
          <w:lang w:val="fr-FR"/>
        </w:rPr>
        <w:t xml:space="preserve"> </w:t>
      </w:r>
      <w:r w:rsidRPr="0039183E">
        <w:rPr>
          <w:rFonts w:ascii="Times New Roman" w:hAnsi="Times New Roman"/>
          <w:position w:val="-1"/>
          <w:lang w:val="fr-FR"/>
        </w:rPr>
        <w:t>maso</w:t>
      </w:r>
      <w:r w:rsidRPr="0039183E">
        <w:rPr>
          <w:rFonts w:ascii="Times New Roman" w:hAnsi="Times New Roman"/>
          <w:spacing w:val="-5"/>
          <w:position w:val="-1"/>
          <w:lang w:val="fr-FR"/>
        </w:rPr>
        <w:t xml:space="preserve"> </w:t>
      </w:r>
      <w:r w:rsidRPr="0039183E">
        <w:rPr>
          <w:rFonts w:ascii="Times New Roman" w:hAnsi="Times New Roman"/>
          <w:position w:val="-1"/>
          <w:lang w:val="fr-FR"/>
        </w:rPr>
        <w:t>&lt;</w:t>
      </w:r>
      <w:r w:rsidR="0081199C" w:rsidRPr="0039183E">
        <w:rPr>
          <w:rFonts w:ascii="Times New Roman" w:hAnsi="Times New Roman"/>
          <w:spacing w:val="-1"/>
          <w:position w:val="-1"/>
          <w:lang w:val="fr-FR"/>
        </w:rPr>
        <w:t> </w:t>
      </w:r>
      <w:r w:rsidRPr="0039183E">
        <w:rPr>
          <w:rFonts w:ascii="Times New Roman" w:hAnsi="Times New Roman"/>
          <w:position w:val="-1"/>
          <w:lang w:val="fr-FR"/>
        </w:rPr>
        <w:t>50</w:t>
      </w:r>
      <w:r w:rsidR="0081199C" w:rsidRPr="0039183E">
        <w:rPr>
          <w:rFonts w:ascii="Times New Roman" w:hAnsi="Times New Roman"/>
          <w:spacing w:val="-2"/>
          <w:position w:val="-1"/>
          <w:lang w:val="fr-FR"/>
        </w:rPr>
        <w:t> </w:t>
      </w:r>
      <w:r w:rsidRPr="0039183E">
        <w:rPr>
          <w:rFonts w:ascii="Times New Roman" w:hAnsi="Times New Roman"/>
          <w:position w:val="-1"/>
          <w:lang w:val="fr-FR"/>
        </w:rPr>
        <w:t>kg</w:t>
      </w:r>
      <w:r w:rsidRPr="0039183E">
        <w:rPr>
          <w:rFonts w:ascii="Times New Roman" w:hAnsi="Times New Roman"/>
          <w:spacing w:val="-2"/>
          <w:position w:val="-1"/>
          <w:lang w:val="fr-FR"/>
        </w:rPr>
        <w:t xml:space="preserve"> </w:t>
      </w:r>
      <w:r w:rsidRPr="0039183E">
        <w:rPr>
          <w:rFonts w:ascii="Times New Roman" w:hAnsi="Times New Roman"/>
          <w:position w:val="-1"/>
          <w:lang w:val="fr-FR"/>
        </w:rPr>
        <w:t>imajo</w:t>
      </w:r>
      <w:r w:rsidRPr="0039183E">
        <w:rPr>
          <w:rFonts w:ascii="Times New Roman" w:hAnsi="Times New Roman"/>
          <w:spacing w:val="-5"/>
          <w:position w:val="-1"/>
          <w:lang w:val="fr-FR"/>
        </w:rPr>
        <w:t xml:space="preserve"> </w:t>
      </w:r>
      <w:r w:rsidRPr="0039183E">
        <w:rPr>
          <w:rFonts w:ascii="Times New Roman" w:hAnsi="Times New Roman"/>
          <w:position w:val="-1"/>
          <w:lang w:val="fr-FR"/>
        </w:rPr>
        <w:t>povečano</w:t>
      </w:r>
      <w:r w:rsidRPr="0039183E">
        <w:rPr>
          <w:rFonts w:ascii="Times New Roman" w:hAnsi="Times New Roman"/>
          <w:spacing w:val="-8"/>
          <w:position w:val="-1"/>
          <w:lang w:val="fr-FR"/>
        </w:rPr>
        <w:t xml:space="preserve"> </w:t>
      </w:r>
      <w:r w:rsidRPr="0039183E">
        <w:rPr>
          <w:rFonts w:ascii="Times New Roman" w:hAnsi="Times New Roman"/>
          <w:position w:val="-1"/>
          <w:lang w:val="fr-FR"/>
        </w:rPr>
        <w:t>tveganje</w:t>
      </w:r>
      <w:r w:rsidRPr="0039183E">
        <w:rPr>
          <w:rFonts w:ascii="Times New Roman" w:hAnsi="Times New Roman"/>
          <w:spacing w:val="-7"/>
          <w:position w:val="-1"/>
          <w:lang w:val="fr-FR"/>
        </w:rPr>
        <w:t xml:space="preserve"> </w:t>
      </w:r>
      <w:r w:rsidRPr="0039183E">
        <w:rPr>
          <w:rFonts w:ascii="Times New Roman" w:hAnsi="Times New Roman"/>
          <w:position w:val="-1"/>
          <w:lang w:val="fr-FR"/>
        </w:rPr>
        <w:t>za</w:t>
      </w:r>
      <w:r w:rsidRPr="0039183E">
        <w:rPr>
          <w:rFonts w:ascii="Times New Roman" w:hAnsi="Times New Roman"/>
          <w:spacing w:val="-2"/>
          <w:position w:val="-1"/>
          <w:lang w:val="fr-FR"/>
        </w:rPr>
        <w:t xml:space="preserve"> </w:t>
      </w:r>
      <w:r w:rsidRPr="0039183E">
        <w:rPr>
          <w:rFonts w:ascii="Times New Roman" w:hAnsi="Times New Roman"/>
          <w:position w:val="-1"/>
          <w:lang w:val="fr-FR"/>
        </w:rPr>
        <w:t>krvavitev.</w:t>
      </w:r>
      <w:r w:rsidR="00CB5680" w:rsidRPr="0039183E">
        <w:rPr>
          <w:rFonts w:ascii="Times New Roman" w:hAnsi="Times New Roman"/>
          <w:lang w:val="fr-FR"/>
        </w:rPr>
        <w:t xml:space="preserve"> </w:t>
      </w:r>
      <w:r w:rsidRPr="0039183E">
        <w:rPr>
          <w:rFonts w:ascii="Times New Roman" w:hAnsi="Times New Roman"/>
          <w:lang w:val="fr-FR"/>
        </w:rPr>
        <w:t>Izločanje</w:t>
      </w:r>
      <w:r w:rsidRPr="0039183E">
        <w:rPr>
          <w:rFonts w:ascii="Times New Roman" w:hAnsi="Times New Roman"/>
          <w:spacing w:val="-8"/>
          <w:lang w:val="fr-FR"/>
        </w:rPr>
        <w:t xml:space="preserve"> </w:t>
      </w:r>
      <w:r w:rsidRPr="0039183E">
        <w:rPr>
          <w:rFonts w:ascii="Times New Roman" w:hAnsi="Times New Roman"/>
          <w:lang w:val="fr-FR"/>
        </w:rPr>
        <w:t>fondaparinuksa</w:t>
      </w:r>
      <w:r w:rsidRPr="0039183E">
        <w:rPr>
          <w:rFonts w:ascii="Times New Roman" w:hAnsi="Times New Roman"/>
          <w:spacing w:val="-14"/>
          <w:lang w:val="fr-FR"/>
        </w:rPr>
        <w:t xml:space="preserve"> </w:t>
      </w:r>
      <w:r w:rsidRPr="0039183E">
        <w:rPr>
          <w:rFonts w:ascii="Times New Roman" w:hAnsi="Times New Roman"/>
          <w:lang w:val="fr-FR"/>
        </w:rPr>
        <w:t>se</w:t>
      </w:r>
      <w:r w:rsidRPr="0039183E">
        <w:rPr>
          <w:rFonts w:ascii="Times New Roman" w:hAnsi="Times New Roman"/>
          <w:spacing w:val="-2"/>
          <w:lang w:val="fr-FR"/>
        </w:rPr>
        <w:t xml:space="preserve"> </w:t>
      </w:r>
      <w:r w:rsidRPr="0039183E">
        <w:rPr>
          <w:rFonts w:ascii="Times New Roman" w:hAnsi="Times New Roman"/>
          <w:lang w:val="fr-FR"/>
        </w:rPr>
        <w:t>zmanjšuje</w:t>
      </w:r>
      <w:r w:rsidRPr="0039183E">
        <w:rPr>
          <w:rFonts w:ascii="Times New Roman" w:hAnsi="Times New Roman"/>
          <w:spacing w:val="-9"/>
          <w:lang w:val="fr-FR"/>
        </w:rPr>
        <w:t xml:space="preserve"> </w:t>
      </w:r>
      <w:r w:rsidRPr="0039183E">
        <w:rPr>
          <w:rFonts w:ascii="Times New Roman" w:hAnsi="Times New Roman"/>
          <w:lang w:val="fr-FR"/>
        </w:rPr>
        <w:t>s</w:t>
      </w:r>
      <w:r w:rsidRPr="0039183E">
        <w:rPr>
          <w:rFonts w:ascii="Times New Roman" w:hAnsi="Times New Roman"/>
          <w:spacing w:val="-1"/>
          <w:lang w:val="fr-FR"/>
        </w:rPr>
        <w:t xml:space="preserve"> </w:t>
      </w:r>
      <w:r w:rsidRPr="0039183E">
        <w:rPr>
          <w:rFonts w:ascii="Times New Roman" w:hAnsi="Times New Roman"/>
          <w:lang w:val="fr-FR"/>
        </w:rPr>
        <w:t>telesno</w:t>
      </w:r>
      <w:r w:rsidRPr="0039183E">
        <w:rPr>
          <w:rFonts w:ascii="Times New Roman" w:hAnsi="Times New Roman"/>
          <w:spacing w:val="-6"/>
          <w:lang w:val="fr-FR"/>
        </w:rPr>
        <w:t xml:space="preserve"> </w:t>
      </w:r>
      <w:r w:rsidRPr="0039183E">
        <w:rPr>
          <w:rFonts w:ascii="Times New Roman" w:hAnsi="Times New Roman"/>
          <w:lang w:val="fr-FR"/>
        </w:rPr>
        <w:t>maso.</w:t>
      </w:r>
      <w:r w:rsidRPr="0039183E">
        <w:rPr>
          <w:rFonts w:ascii="Times New Roman" w:hAnsi="Times New Roman"/>
          <w:spacing w:val="-5"/>
          <w:lang w:val="fr-FR"/>
        </w:rPr>
        <w:t xml:space="preserve"> </w:t>
      </w:r>
      <w:r w:rsidRPr="0039183E">
        <w:rPr>
          <w:rFonts w:ascii="Times New Roman" w:hAnsi="Times New Roman"/>
          <w:lang w:val="fr-FR"/>
        </w:rPr>
        <w:t>Fondaparinuks</w:t>
      </w:r>
      <w:r w:rsidRPr="0039183E">
        <w:rPr>
          <w:rFonts w:ascii="Times New Roman" w:hAnsi="Times New Roman"/>
          <w:spacing w:val="-13"/>
          <w:lang w:val="fr-FR"/>
        </w:rPr>
        <w:t xml:space="preserve"> </w:t>
      </w:r>
      <w:r w:rsidRPr="0039183E">
        <w:rPr>
          <w:rFonts w:ascii="Times New Roman" w:hAnsi="Times New Roman"/>
          <w:lang w:val="fr-FR"/>
        </w:rPr>
        <w:t>moramo</w:t>
      </w:r>
      <w:r w:rsidRPr="0039183E">
        <w:rPr>
          <w:rFonts w:ascii="Times New Roman" w:hAnsi="Times New Roman"/>
          <w:spacing w:val="-7"/>
          <w:lang w:val="fr-FR"/>
        </w:rPr>
        <w:t xml:space="preserve"> </w:t>
      </w:r>
      <w:r w:rsidRPr="0039183E">
        <w:rPr>
          <w:rFonts w:ascii="Times New Roman" w:hAnsi="Times New Roman"/>
          <w:lang w:val="fr-FR"/>
        </w:rPr>
        <w:t>pri</w:t>
      </w:r>
      <w:r w:rsidRPr="0039183E">
        <w:rPr>
          <w:rFonts w:ascii="Times New Roman" w:hAnsi="Times New Roman"/>
          <w:spacing w:val="-2"/>
          <w:lang w:val="fr-FR"/>
        </w:rPr>
        <w:t xml:space="preserve"> </w:t>
      </w:r>
      <w:r w:rsidRPr="0039183E">
        <w:rPr>
          <w:rFonts w:ascii="Times New Roman" w:hAnsi="Times New Roman"/>
          <w:lang w:val="fr-FR"/>
        </w:rPr>
        <w:t>teh bolnikih</w:t>
      </w:r>
      <w:r w:rsidRPr="0039183E">
        <w:rPr>
          <w:rFonts w:ascii="Times New Roman" w:hAnsi="Times New Roman"/>
          <w:spacing w:val="-7"/>
          <w:lang w:val="fr-FR"/>
        </w:rPr>
        <w:t xml:space="preserve"> </w:t>
      </w:r>
      <w:r w:rsidRPr="0039183E">
        <w:rPr>
          <w:rFonts w:ascii="Times New Roman" w:hAnsi="Times New Roman"/>
          <w:lang w:val="fr-FR"/>
        </w:rPr>
        <w:t>uporabljati</w:t>
      </w:r>
      <w:r w:rsidRPr="0039183E">
        <w:rPr>
          <w:rFonts w:ascii="Times New Roman" w:hAnsi="Times New Roman"/>
          <w:spacing w:val="-10"/>
          <w:lang w:val="fr-FR"/>
        </w:rPr>
        <w:t xml:space="preserve"> </w:t>
      </w:r>
      <w:r w:rsidRPr="0039183E">
        <w:rPr>
          <w:rFonts w:ascii="Times New Roman" w:hAnsi="Times New Roman"/>
          <w:lang w:val="fr-FR"/>
        </w:rPr>
        <w:t>previdno</w:t>
      </w:r>
      <w:r w:rsidRPr="0039183E">
        <w:rPr>
          <w:rFonts w:ascii="Times New Roman" w:hAnsi="Times New Roman"/>
          <w:spacing w:val="-8"/>
          <w:lang w:val="fr-FR"/>
        </w:rPr>
        <w:t xml:space="preserve"> </w:t>
      </w:r>
      <w:r w:rsidRPr="0039183E">
        <w:rPr>
          <w:rFonts w:ascii="Times New Roman" w:hAnsi="Times New Roman"/>
          <w:lang w:val="fr-FR"/>
        </w:rPr>
        <w:t>(glejte</w:t>
      </w:r>
      <w:r w:rsidRPr="0039183E">
        <w:rPr>
          <w:rFonts w:ascii="Times New Roman" w:hAnsi="Times New Roman"/>
          <w:spacing w:val="-6"/>
          <w:lang w:val="fr-FR"/>
        </w:rPr>
        <w:t xml:space="preserve"> </w:t>
      </w:r>
      <w:r w:rsidRPr="0039183E">
        <w:rPr>
          <w:rFonts w:ascii="Times New Roman" w:hAnsi="Times New Roman"/>
          <w:lang w:val="fr-FR"/>
        </w:rPr>
        <w:t>poglavje</w:t>
      </w:r>
      <w:r w:rsidR="0081199C" w:rsidRPr="0039183E">
        <w:rPr>
          <w:rFonts w:ascii="Times New Roman" w:hAnsi="Times New Roman"/>
          <w:spacing w:val="-8"/>
          <w:lang w:val="fr-FR"/>
        </w:rPr>
        <w:t> </w:t>
      </w:r>
      <w:r w:rsidRPr="0039183E">
        <w:rPr>
          <w:rFonts w:ascii="Times New Roman" w:hAnsi="Times New Roman"/>
          <w:lang w:val="fr-FR"/>
        </w:rPr>
        <w:t>4.4).</w:t>
      </w:r>
    </w:p>
    <w:p w14:paraId="7C61DAC3" w14:textId="77777777" w:rsidR="0009651E" w:rsidRPr="0039183E" w:rsidRDefault="0009651E" w:rsidP="0009651E">
      <w:pPr>
        <w:keepNext/>
        <w:autoSpaceDE w:val="0"/>
        <w:autoSpaceDN w:val="0"/>
        <w:adjustRightInd w:val="0"/>
        <w:spacing w:after="0" w:line="240" w:lineRule="auto"/>
        <w:rPr>
          <w:rFonts w:ascii="Times New Roman" w:hAnsi="Times New Roman"/>
          <w:lang w:val="fr-FR"/>
        </w:rPr>
      </w:pPr>
    </w:p>
    <w:p w14:paraId="63885A2B" w14:textId="77777777" w:rsidR="003E3EEF" w:rsidRPr="0039183E" w:rsidRDefault="003E3EEF" w:rsidP="00DC2AB3">
      <w:pPr>
        <w:numPr>
          <w:ilvl w:val="0"/>
          <w:numId w:val="2"/>
        </w:numPr>
        <w:autoSpaceDE w:val="0"/>
        <w:autoSpaceDN w:val="0"/>
        <w:adjustRightInd w:val="0"/>
        <w:spacing w:after="0" w:line="240" w:lineRule="auto"/>
        <w:ind w:left="567" w:right="129" w:hanging="567"/>
        <w:rPr>
          <w:rFonts w:ascii="Times New Roman" w:hAnsi="Times New Roman"/>
          <w:lang w:val="fr-FR"/>
        </w:rPr>
      </w:pPr>
      <w:r w:rsidRPr="0039183E">
        <w:rPr>
          <w:rFonts w:ascii="Times New Roman" w:hAnsi="Times New Roman"/>
          <w:i/>
          <w:lang w:val="fr-FR"/>
        </w:rPr>
        <w:t>Zdravljenje</w:t>
      </w:r>
      <w:r w:rsidRPr="0039183E">
        <w:rPr>
          <w:rFonts w:ascii="Times New Roman" w:hAnsi="Times New Roman"/>
          <w:i/>
          <w:spacing w:val="-10"/>
          <w:lang w:val="fr-FR"/>
        </w:rPr>
        <w:t xml:space="preserve"> </w:t>
      </w:r>
      <w:r w:rsidRPr="0039183E">
        <w:rPr>
          <w:rFonts w:ascii="Times New Roman" w:hAnsi="Times New Roman"/>
          <w:i/>
          <w:lang w:val="fr-FR"/>
        </w:rPr>
        <w:t>povrhnje</w:t>
      </w:r>
      <w:r w:rsidRPr="0039183E">
        <w:rPr>
          <w:rFonts w:ascii="Times New Roman" w:hAnsi="Times New Roman"/>
          <w:i/>
          <w:spacing w:val="-8"/>
          <w:lang w:val="fr-FR"/>
        </w:rPr>
        <w:t xml:space="preserve"> </w:t>
      </w:r>
      <w:r w:rsidRPr="0039183E">
        <w:rPr>
          <w:rFonts w:ascii="Times New Roman" w:hAnsi="Times New Roman"/>
          <w:i/>
          <w:lang w:val="fr-FR"/>
        </w:rPr>
        <w:t>venske</w:t>
      </w:r>
      <w:r w:rsidRPr="0039183E">
        <w:rPr>
          <w:rFonts w:ascii="Times New Roman" w:hAnsi="Times New Roman"/>
          <w:i/>
          <w:spacing w:val="-6"/>
          <w:lang w:val="fr-FR"/>
        </w:rPr>
        <w:t xml:space="preserve"> </w:t>
      </w:r>
      <w:r w:rsidRPr="0039183E">
        <w:rPr>
          <w:rFonts w:ascii="Times New Roman" w:hAnsi="Times New Roman"/>
          <w:i/>
          <w:lang w:val="fr-FR"/>
        </w:rPr>
        <w:t>tromboze</w:t>
      </w:r>
      <w:r w:rsidRPr="0039183E">
        <w:rPr>
          <w:rFonts w:ascii="Times New Roman" w:hAnsi="Times New Roman"/>
          <w:i/>
          <w:spacing w:val="-8"/>
          <w:lang w:val="fr-FR"/>
        </w:rPr>
        <w:t xml:space="preserve"> </w:t>
      </w:r>
      <w:r w:rsidRPr="0039183E">
        <w:rPr>
          <w:rFonts w:ascii="Times New Roman" w:hAnsi="Times New Roman"/>
          <w:lang w:val="fr-FR"/>
        </w:rPr>
        <w:t>-</w:t>
      </w:r>
      <w:r w:rsidRPr="0039183E">
        <w:rPr>
          <w:rFonts w:ascii="Times New Roman" w:hAnsi="Times New Roman"/>
          <w:spacing w:val="-1"/>
          <w:lang w:val="fr-FR"/>
        </w:rPr>
        <w:t xml:space="preserve"> </w:t>
      </w:r>
      <w:r w:rsidRPr="0039183E">
        <w:rPr>
          <w:rFonts w:ascii="Times New Roman" w:hAnsi="Times New Roman"/>
          <w:lang w:val="fr-FR"/>
        </w:rPr>
        <w:t>Varnost</w:t>
      </w:r>
      <w:r w:rsidRPr="0039183E">
        <w:rPr>
          <w:rFonts w:ascii="Times New Roman" w:hAnsi="Times New Roman"/>
          <w:spacing w:val="-7"/>
          <w:lang w:val="fr-FR"/>
        </w:rPr>
        <w:t xml:space="preserve"> </w:t>
      </w:r>
      <w:r w:rsidRPr="0039183E">
        <w:rPr>
          <w:rFonts w:ascii="Times New Roman" w:hAnsi="Times New Roman"/>
          <w:lang w:val="fr-FR"/>
        </w:rPr>
        <w:t>in</w:t>
      </w:r>
      <w:r w:rsidRPr="0039183E">
        <w:rPr>
          <w:rFonts w:ascii="Times New Roman" w:hAnsi="Times New Roman"/>
          <w:spacing w:val="-2"/>
          <w:lang w:val="fr-FR"/>
        </w:rPr>
        <w:t xml:space="preserve"> </w:t>
      </w:r>
      <w:r w:rsidRPr="0039183E">
        <w:rPr>
          <w:rFonts w:ascii="Times New Roman" w:hAnsi="Times New Roman"/>
          <w:lang w:val="fr-FR"/>
        </w:rPr>
        <w:t>učinkovitost</w:t>
      </w:r>
      <w:r w:rsidRPr="0039183E">
        <w:rPr>
          <w:rFonts w:ascii="Times New Roman" w:hAnsi="Times New Roman"/>
          <w:spacing w:val="-11"/>
          <w:lang w:val="fr-FR"/>
        </w:rPr>
        <w:t xml:space="preserve"> </w:t>
      </w:r>
      <w:r w:rsidRPr="0039183E">
        <w:rPr>
          <w:rFonts w:ascii="Times New Roman" w:hAnsi="Times New Roman"/>
          <w:lang w:val="fr-FR"/>
        </w:rPr>
        <w:t>fondaparinuksa</w:t>
      </w:r>
      <w:r w:rsidRPr="0039183E">
        <w:rPr>
          <w:rFonts w:ascii="Times New Roman" w:hAnsi="Times New Roman"/>
          <w:spacing w:val="-14"/>
          <w:lang w:val="fr-FR"/>
        </w:rPr>
        <w:t xml:space="preserve"> </w:t>
      </w:r>
      <w:r w:rsidRPr="0039183E">
        <w:rPr>
          <w:rFonts w:ascii="Times New Roman" w:hAnsi="Times New Roman"/>
          <w:lang w:val="fr-FR"/>
        </w:rPr>
        <w:t>pri</w:t>
      </w:r>
      <w:r w:rsidRPr="0039183E">
        <w:rPr>
          <w:rFonts w:ascii="Times New Roman" w:hAnsi="Times New Roman"/>
          <w:spacing w:val="-2"/>
          <w:lang w:val="fr-FR"/>
        </w:rPr>
        <w:t xml:space="preserve"> </w:t>
      </w:r>
      <w:r w:rsidRPr="0039183E">
        <w:rPr>
          <w:rFonts w:ascii="Times New Roman" w:hAnsi="Times New Roman"/>
          <w:lang w:val="fr-FR"/>
        </w:rPr>
        <w:t>bolnikih</w:t>
      </w:r>
      <w:r w:rsidRPr="0039183E">
        <w:rPr>
          <w:rFonts w:ascii="Times New Roman" w:hAnsi="Times New Roman"/>
          <w:spacing w:val="-7"/>
          <w:lang w:val="fr-FR"/>
        </w:rPr>
        <w:t xml:space="preserve"> </w:t>
      </w:r>
      <w:r w:rsidRPr="0039183E">
        <w:rPr>
          <w:rFonts w:ascii="Times New Roman" w:hAnsi="Times New Roman"/>
          <w:lang w:val="fr-FR"/>
        </w:rPr>
        <w:t>s telesno</w:t>
      </w:r>
      <w:r w:rsidRPr="0039183E">
        <w:rPr>
          <w:rFonts w:ascii="Times New Roman" w:hAnsi="Times New Roman"/>
          <w:spacing w:val="-6"/>
          <w:lang w:val="fr-FR"/>
        </w:rPr>
        <w:t xml:space="preserve"> </w:t>
      </w:r>
      <w:r w:rsidRPr="0039183E">
        <w:rPr>
          <w:rFonts w:ascii="Times New Roman" w:hAnsi="Times New Roman"/>
          <w:lang w:val="fr-FR"/>
        </w:rPr>
        <w:t>maso</w:t>
      </w:r>
      <w:r w:rsidRPr="0039183E">
        <w:rPr>
          <w:rFonts w:ascii="Times New Roman" w:hAnsi="Times New Roman"/>
          <w:spacing w:val="-5"/>
          <w:lang w:val="fr-FR"/>
        </w:rPr>
        <w:t xml:space="preserve"> </w:t>
      </w:r>
      <w:r w:rsidRPr="0039183E">
        <w:rPr>
          <w:rFonts w:ascii="Times New Roman" w:hAnsi="Times New Roman"/>
          <w:lang w:val="fr-FR"/>
        </w:rPr>
        <w:t>manj</w:t>
      </w:r>
      <w:r w:rsidRPr="0039183E">
        <w:rPr>
          <w:rFonts w:ascii="Times New Roman" w:hAnsi="Times New Roman"/>
          <w:spacing w:val="-4"/>
          <w:lang w:val="fr-FR"/>
        </w:rPr>
        <w:t xml:space="preserve"> </w:t>
      </w:r>
      <w:r w:rsidRPr="0039183E">
        <w:rPr>
          <w:rFonts w:ascii="Times New Roman" w:hAnsi="Times New Roman"/>
          <w:lang w:val="fr-FR"/>
        </w:rPr>
        <w:t>kot</w:t>
      </w:r>
      <w:r w:rsidRPr="0039183E">
        <w:rPr>
          <w:rFonts w:ascii="Times New Roman" w:hAnsi="Times New Roman"/>
          <w:spacing w:val="-3"/>
          <w:lang w:val="fr-FR"/>
        </w:rPr>
        <w:t xml:space="preserve"> </w:t>
      </w:r>
      <w:r w:rsidRPr="0039183E">
        <w:rPr>
          <w:rFonts w:ascii="Times New Roman" w:hAnsi="Times New Roman"/>
          <w:lang w:val="fr-FR"/>
        </w:rPr>
        <w:t>50</w:t>
      </w:r>
      <w:r w:rsidR="0081199C" w:rsidRPr="0039183E">
        <w:rPr>
          <w:rFonts w:ascii="Times New Roman" w:hAnsi="Times New Roman"/>
          <w:spacing w:val="-2"/>
          <w:lang w:val="fr-FR"/>
        </w:rPr>
        <w:t> </w:t>
      </w:r>
      <w:r w:rsidRPr="0039183E">
        <w:rPr>
          <w:rFonts w:ascii="Times New Roman" w:hAnsi="Times New Roman"/>
          <w:lang w:val="fr-FR"/>
        </w:rPr>
        <w:t>kg</w:t>
      </w:r>
      <w:r w:rsidRPr="0039183E">
        <w:rPr>
          <w:rFonts w:ascii="Times New Roman" w:hAnsi="Times New Roman"/>
          <w:spacing w:val="-2"/>
          <w:lang w:val="fr-FR"/>
        </w:rPr>
        <w:t xml:space="preserve"> </w:t>
      </w:r>
      <w:r w:rsidRPr="0039183E">
        <w:rPr>
          <w:rFonts w:ascii="Times New Roman" w:hAnsi="Times New Roman"/>
          <w:lang w:val="fr-FR"/>
        </w:rPr>
        <w:t>nista</w:t>
      </w:r>
      <w:r w:rsidRPr="0039183E">
        <w:rPr>
          <w:rFonts w:ascii="Times New Roman" w:hAnsi="Times New Roman"/>
          <w:spacing w:val="-4"/>
          <w:lang w:val="fr-FR"/>
        </w:rPr>
        <w:t xml:space="preserve"> </w:t>
      </w:r>
      <w:r w:rsidRPr="0039183E">
        <w:rPr>
          <w:rFonts w:ascii="Times New Roman" w:hAnsi="Times New Roman"/>
          <w:lang w:val="fr-FR"/>
        </w:rPr>
        <w:t>raziskani</w:t>
      </w:r>
      <w:r w:rsidRPr="0039183E">
        <w:rPr>
          <w:rFonts w:ascii="Times New Roman" w:hAnsi="Times New Roman"/>
          <w:b/>
          <w:i/>
          <w:lang w:val="fr-FR"/>
        </w:rPr>
        <w:t>,</w:t>
      </w:r>
      <w:r w:rsidRPr="0039183E">
        <w:rPr>
          <w:rFonts w:ascii="Times New Roman" w:hAnsi="Times New Roman"/>
          <w:b/>
          <w:i/>
          <w:spacing w:val="-8"/>
          <w:lang w:val="fr-FR"/>
        </w:rPr>
        <w:t xml:space="preserve"> </w:t>
      </w:r>
      <w:r w:rsidRPr="0039183E">
        <w:rPr>
          <w:rFonts w:ascii="Times New Roman" w:hAnsi="Times New Roman"/>
          <w:lang w:val="fr-FR"/>
        </w:rPr>
        <w:t>zato</w:t>
      </w:r>
      <w:r w:rsidRPr="0039183E">
        <w:rPr>
          <w:rFonts w:ascii="Times New Roman" w:hAnsi="Times New Roman"/>
          <w:spacing w:val="-4"/>
          <w:lang w:val="fr-FR"/>
        </w:rPr>
        <w:t xml:space="preserve"> </w:t>
      </w:r>
      <w:r w:rsidRPr="0039183E">
        <w:rPr>
          <w:rFonts w:ascii="Times New Roman" w:hAnsi="Times New Roman"/>
          <w:lang w:val="fr-FR"/>
        </w:rPr>
        <w:t>ga</w:t>
      </w:r>
      <w:r w:rsidRPr="0039183E">
        <w:rPr>
          <w:rFonts w:ascii="Times New Roman" w:hAnsi="Times New Roman"/>
          <w:spacing w:val="-2"/>
          <w:lang w:val="fr-FR"/>
        </w:rPr>
        <w:t xml:space="preserve"> </w:t>
      </w:r>
      <w:r w:rsidRPr="0039183E">
        <w:rPr>
          <w:rFonts w:ascii="Times New Roman" w:hAnsi="Times New Roman"/>
          <w:lang w:val="fr-FR"/>
        </w:rPr>
        <w:t>pri</w:t>
      </w:r>
      <w:r w:rsidRPr="0039183E">
        <w:rPr>
          <w:rFonts w:ascii="Times New Roman" w:hAnsi="Times New Roman"/>
          <w:spacing w:val="-2"/>
          <w:lang w:val="fr-FR"/>
        </w:rPr>
        <w:t xml:space="preserve"> </w:t>
      </w:r>
      <w:r w:rsidRPr="0039183E">
        <w:rPr>
          <w:rFonts w:ascii="Times New Roman" w:hAnsi="Times New Roman"/>
          <w:lang w:val="fr-FR"/>
        </w:rPr>
        <w:t>takšnih</w:t>
      </w:r>
      <w:r w:rsidRPr="0039183E">
        <w:rPr>
          <w:rFonts w:ascii="Times New Roman" w:hAnsi="Times New Roman"/>
          <w:spacing w:val="-6"/>
          <w:lang w:val="fr-FR"/>
        </w:rPr>
        <w:t xml:space="preserve"> </w:t>
      </w:r>
      <w:r w:rsidRPr="0039183E">
        <w:rPr>
          <w:rFonts w:ascii="Times New Roman" w:hAnsi="Times New Roman"/>
          <w:lang w:val="fr-FR"/>
        </w:rPr>
        <w:t>bolnikih</w:t>
      </w:r>
      <w:r w:rsidRPr="0039183E">
        <w:rPr>
          <w:rFonts w:ascii="Times New Roman" w:hAnsi="Times New Roman"/>
          <w:spacing w:val="-7"/>
          <w:lang w:val="fr-FR"/>
        </w:rPr>
        <w:t xml:space="preserve"> </w:t>
      </w:r>
      <w:r w:rsidRPr="0039183E">
        <w:rPr>
          <w:rFonts w:ascii="Times New Roman" w:hAnsi="Times New Roman"/>
          <w:lang w:val="fr-FR"/>
        </w:rPr>
        <w:t>ni</w:t>
      </w:r>
      <w:r w:rsidRPr="0039183E">
        <w:rPr>
          <w:rFonts w:ascii="Times New Roman" w:hAnsi="Times New Roman"/>
          <w:spacing w:val="-2"/>
          <w:lang w:val="fr-FR"/>
        </w:rPr>
        <w:t xml:space="preserve"> </w:t>
      </w:r>
      <w:r w:rsidRPr="0039183E">
        <w:rPr>
          <w:rFonts w:ascii="Times New Roman" w:hAnsi="Times New Roman"/>
          <w:lang w:val="fr-FR"/>
        </w:rPr>
        <w:t>priporočljivo uporabljati</w:t>
      </w:r>
      <w:r w:rsidRPr="0039183E">
        <w:rPr>
          <w:rFonts w:ascii="Times New Roman" w:hAnsi="Times New Roman"/>
          <w:spacing w:val="-10"/>
          <w:lang w:val="fr-FR"/>
        </w:rPr>
        <w:t xml:space="preserve"> </w:t>
      </w:r>
      <w:r w:rsidRPr="0039183E">
        <w:rPr>
          <w:rFonts w:ascii="Times New Roman" w:hAnsi="Times New Roman"/>
          <w:lang w:val="fr-FR"/>
        </w:rPr>
        <w:t>(glejte</w:t>
      </w:r>
      <w:r w:rsidRPr="0039183E">
        <w:rPr>
          <w:rFonts w:ascii="Times New Roman" w:hAnsi="Times New Roman"/>
          <w:spacing w:val="-6"/>
          <w:lang w:val="fr-FR"/>
        </w:rPr>
        <w:t xml:space="preserve"> </w:t>
      </w:r>
      <w:r w:rsidRPr="0039183E">
        <w:rPr>
          <w:rFonts w:ascii="Times New Roman" w:hAnsi="Times New Roman"/>
          <w:lang w:val="fr-FR"/>
        </w:rPr>
        <w:t>poglavje</w:t>
      </w:r>
      <w:r w:rsidR="0081199C" w:rsidRPr="0039183E">
        <w:rPr>
          <w:rFonts w:ascii="Times New Roman" w:hAnsi="Times New Roman"/>
          <w:spacing w:val="-8"/>
          <w:lang w:val="fr-FR"/>
        </w:rPr>
        <w:t> </w:t>
      </w:r>
      <w:r w:rsidRPr="0039183E">
        <w:rPr>
          <w:rFonts w:ascii="Times New Roman" w:hAnsi="Times New Roman"/>
          <w:lang w:val="fr-FR"/>
        </w:rPr>
        <w:t>4.4).</w:t>
      </w:r>
    </w:p>
    <w:p w14:paraId="00F803E8" w14:textId="77777777" w:rsidR="003E3EEF" w:rsidRPr="0039183E" w:rsidRDefault="003E3EEF" w:rsidP="00662442">
      <w:pPr>
        <w:autoSpaceDE w:val="0"/>
        <w:autoSpaceDN w:val="0"/>
        <w:adjustRightInd w:val="0"/>
        <w:spacing w:after="0" w:line="240" w:lineRule="auto"/>
        <w:rPr>
          <w:rFonts w:ascii="Times New Roman" w:hAnsi="Times New Roman"/>
          <w:lang w:val="fr-FR"/>
        </w:rPr>
      </w:pPr>
    </w:p>
    <w:p w14:paraId="45BA9E6B" w14:textId="77777777" w:rsidR="003E3EEF" w:rsidRPr="0039183E" w:rsidRDefault="003E3EEF" w:rsidP="00662442">
      <w:pPr>
        <w:autoSpaceDE w:val="0"/>
        <w:autoSpaceDN w:val="0"/>
        <w:adjustRightInd w:val="0"/>
        <w:spacing w:after="0" w:line="240" w:lineRule="auto"/>
        <w:ind w:right="-20"/>
        <w:rPr>
          <w:rFonts w:ascii="Times New Roman" w:hAnsi="Times New Roman"/>
          <w:i/>
          <w:u w:val="single"/>
          <w:lang w:val="fr-FR"/>
        </w:rPr>
      </w:pPr>
      <w:r w:rsidRPr="0039183E">
        <w:rPr>
          <w:rFonts w:ascii="Times New Roman" w:hAnsi="Times New Roman"/>
          <w:i/>
          <w:u w:val="single"/>
          <w:lang w:val="fr-FR"/>
        </w:rPr>
        <w:t>Način</w:t>
      </w:r>
      <w:r w:rsidRPr="0039183E">
        <w:rPr>
          <w:rFonts w:ascii="Times New Roman" w:hAnsi="Times New Roman"/>
          <w:i/>
          <w:spacing w:val="-6"/>
          <w:u w:val="single"/>
          <w:lang w:val="fr-FR"/>
        </w:rPr>
        <w:t xml:space="preserve"> </w:t>
      </w:r>
      <w:r w:rsidRPr="0039183E">
        <w:rPr>
          <w:rFonts w:ascii="Times New Roman" w:hAnsi="Times New Roman"/>
          <w:i/>
          <w:u w:val="single"/>
          <w:lang w:val="fr-FR"/>
        </w:rPr>
        <w:t>uporabe</w:t>
      </w:r>
    </w:p>
    <w:p w14:paraId="24EE5BCF" w14:textId="77777777" w:rsidR="003E3EEF" w:rsidRPr="00662442" w:rsidRDefault="003E3EEF" w:rsidP="00662442">
      <w:pPr>
        <w:autoSpaceDE w:val="0"/>
        <w:autoSpaceDN w:val="0"/>
        <w:adjustRightInd w:val="0"/>
        <w:spacing w:after="0" w:line="240" w:lineRule="auto"/>
        <w:ind w:right="99"/>
        <w:rPr>
          <w:rFonts w:ascii="Times New Roman" w:hAnsi="Times New Roman"/>
          <w:lang w:val="it-IT"/>
        </w:rPr>
      </w:pPr>
      <w:r w:rsidRPr="0039183E">
        <w:rPr>
          <w:rFonts w:ascii="Times New Roman" w:hAnsi="Times New Roman"/>
          <w:lang w:val="fr-FR"/>
        </w:rPr>
        <w:t>Fondaparinuks</w:t>
      </w:r>
      <w:r w:rsidRPr="0039183E">
        <w:rPr>
          <w:rFonts w:ascii="Times New Roman" w:hAnsi="Times New Roman"/>
          <w:spacing w:val="-13"/>
          <w:lang w:val="fr-FR"/>
        </w:rPr>
        <w:t xml:space="preserve"> </w:t>
      </w:r>
      <w:r w:rsidRPr="0039183E">
        <w:rPr>
          <w:rFonts w:ascii="Times New Roman" w:hAnsi="Times New Roman"/>
          <w:lang w:val="fr-FR"/>
        </w:rPr>
        <w:t>se</w:t>
      </w:r>
      <w:r w:rsidRPr="0039183E">
        <w:rPr>
          <w:rFonts w:ascii="Times New Roman" w:hAnsi="Times New Roman"/>
          <w:spacing w:val="-2"/>
          <w:lang w:val="fr-FR"/>
        </w:rPr>
        <w:t xml:space="preserve"> </w:t>
      </w:r>
      <w:r w:rsidRPr="0039183E">
        <w:rPr>
          <w:rFonts w:ascii="Times New Roman" w:hAnsi="Times New Roman"/>
          <w:lang w:val="fr-FR"/>
        </w:rPr>
        <w:t>injicira</w:t>
      </w:r>
      <w:r w:rsidRPr="0039183E">
        <w:rPr>
          <w:rFonts w:ascii="Times New Roman" w:hAnsi="Times New Roman"/>
          <w:spacing w:val="-6"/>
          <w:lang w:val="fr-FR"/>
        </w:rPr>
        <w:t xml:space="preserve"> </w:t>
      </w:r>
      <w:r w:rsidRPr="0039183E">
        <w:rPr>
          <w:rFonts w:ascii="Times New Roman" w:hAnsi="Times New Roman"/>
          <w:lang w:val="fr-FR"/>
        </w:rPr>
        <w:t>globoko</w:t>
      </w:r>
      <w:r w:rsidRPr="0039183E">
        <w:rPr>
          <w:rFonts w:ascii="Times New Roman" w:hAnsi="Times New Roman"/>
          <w:spacing w:val="-7"/>
          <w:lang w:val="fr-FR"/>
        </w:rPr>
        <w:t xml:space="preserve"> </w:t>
      </w:r>
      <w:r w:rsidRPr="0039183E">
        <w:rPr>
          <w:rFonts w:ascii="Times New Roman" w:hAnsi="Times New Roman"/>
          <w:lang w:val="fr-FR"/>
        </w:rPr>
        <w:t>pod</w:t>
      </w:r>
      <w:r w:rsidRPr="0039183E">
        <w:rPr>
          <w:rFonts w:ascii="Times New Roman" w:hAnsi="Times New Roman"/>
          <w:spacing w:val="-3"/>
          <w:lang w:val="fr-FR"/>
        </w:rPr>
        <w:t xml:space="preserve"> </w:t>
      </w:r>
      <w:r w:rsidRPr="0039183E">
        <w:rPr>
          <w:rFonts w:ascii="Times New Roman" w:hAnsi="Times New Roman"/>
          <w:lang w:val="fr-FR"/>
        </w:rPr>
        <w:t>kožo,</w:t>
      </w:r>
      <w:r w:rsidRPr="0039183E">
        <w:rPr>
          <w:rFonts w:ascii="Times New Roman" w:hAnsi="Times New Roman"/>
          <w:spacing w:val="-5"/>
          <w:lang w:val="fr-FR"/>
        </w:rPr>
        <w:t xml:space="preserve"> </w:t>
      </w:r>
      <w:r w:rsidRPr="0039183E">
        <w:rPr>
          <w:rFonts w:ascii="Times New Roman" w:hAnsi="Times New Roman"/>
          <w:lang w:val="fr-FR"/>
        </w:rPr>
        <w:t>medtem</w:t>
      </w:r>
      <w:r w:rsidRPr="0039183E">
        <w:rPr>
          <w:rFonts w:ascii="Times New Roman" w:hAnsi="Times New Roman"/>
          <w:spacing w:val="-7"/>
          <w:lang w:val="fr-FR"/>
        </w:rPr>
        <w:t xml:space="preserve"> </w:t>
      </w:r>
      <w:r w:rsidRPr="0039183E">
        <w:rPr>
          <w:rFonts w:ascii="Times New Roman" w:hAnsi="Times New Roman"/>
          <w:lang w:val="fr-FR"/>
        </w:rPr>
        <w:t>ko</w:t>
      </w:r>
      <w:r w:rsidRPr="0039183E">
        <w:rPr>
          <w:rFonts w:ascii="Times New Roman" w:hAnsi="Times New Roman"/>
          <w:spacing w:val="-2"/>
          <w:lang w:val="fr-FR"/>
        </w:rPr>
        <w:t xml:space="preserve"> </w:t>
      </w:r>
      <w:r w:rsidRPr="0039183E">
        <w:rPr>
          <w:rFonts w:ascii="Times New Roman" w:hAnsi="Times New Roman"/>
          <w:lang w:val="fr-FR"/>
        </w:rPr>
        <w:t>bolnik</w:t>
      </w:r>
      <w:r w:rsidRPr="0039183E">
        <w:rPr>
          <w:rFonts w:ascii="Times New Roman" w:hAnsi="Times New Roman"/>
          <w:spacing w:val="-6"/>
          <w:lang w:val="fr-FR"/>
        </w:rPr>
        <w:t xml:space="preserve"> </w:t>
      </w:r>
      <w:r w:rsidRPr="0039183E">
        <w:rPr>
          <w:rFonts w:ascii="Times New Roman" w:hAnsi="Times New Roman"/>
          <w:lang w:val="fr-FR"/>
        </w:rPr>
        <w:t>leži.</w:t>
      </w:r>
      <w:r w:rsidRPr="0039183E">
        <w:rPr>
          <w:rFonts w:ascii="Times New Roman" w:hAnsi="Times New Roman"/>
          <w:spacing w:val="-4"/>
          <w:lang w:val="fr-FR"/>
        </w:rPr>
        <w:t xml:space="preserve"> </w:t>
      </w:r>
      <w:r w:rsidRPr="00662442">
        <w:rPr>
          <w:rFonts w:ascii="Times New Roman" w:hAnsi="Times New Roman"/>
          <w:lang w:val="it-IT"/>
        </w:rPr>
        <w:t>Mesto</w:t>
      </w:r>
      <w:r w:rsidRPr="00662442">
        <w:rPr>
          <w:rFonts w:ascii="Times New Roman" w:hAnsi="Times New Roman"/>
          <w:spacing w:val="-5"/>
          <w:lang w:val="it-IT"/>
        </w:rPr>
        <w:t xml:space="preserve"> </w:t>
      </w:r>
      <w:r w:rsidRPr="00662442">
        <w:rPr>
          <w:rFonts w:ascii="Times New Roman" w:hAnsi="Times New Roman"/>
          <w:lang w:val="it-IT"/>
        </w:rPr>
        <w:t>injiciranja</w:t>
      </w:r>
      <w:r w:rsidRPr="00662442">
        <w:rPr>
          <w:rFonts w:ascii="Times New Roman" w:hAnsi="Times New Roman"/>
          <w:spacing w:val="-9"/>
          <w:lang w:val="it-IT"/>
        </w:rPr>
        <w:t xml:space="preserve"> </w:t>
      </w:r>
      <w:r w:rsidRPr="00662442">
        <w:rPr>
          <w:rFonts w:ascii="Times New Roman" w:hAnsi="Times New Roman"/>
          <w:lang w:val="it-IT"/>
        </w:rPr>
        <w:t>je</w:t>
      </w:r>
      <w:r w:rsidRPr="00662442">
        <w:rPr>
          <w:rFonts w:ascii="Times New Roman" w:hAnsi="Times New Roman"/>
          <w:spacing w:val="-2"/>
          <w:lang w:val="it-IT"/>
        </w:rPr>
        <w:t xml:space="preserve"> </w:t>
      </w:r>
      <w:r w:rsidRPr="00662442">
        <w:rPr>
          <w:rFonts w:ascii="Times New Roman" w:hAnsi="Times New Roman"/>
          <w:lang w:val="it-IT"/>
        </w:rPr>
        <w:t>treba izmenjavati</w:t>
      </w:r>
      <w:r w:rsidRPr="00662442">
        <w:rPr>
          <w:rFonts w:ascii="Times New Roman" w:hAnsi="Times New Roman"/>
          <w:spacing w:val="-10"/>
          <w:lang w:val="it-IT"/>
        </w:rPr>
        <w:t xml:space="preserve"> </w:t>
      </w:r>
      <w:r w:rsidRPr="00662442">
        <w:rPr>
          <w:rFonts w:ascii="Times New Roman" w:hAnsi="Times New Roman"/>
          <w:lang w:val="it-IT"/>
        </w:rPr>
        <w:t>med</w:t>
      </w:r>
      <w:r w:rsidRPr="00662442">
        <w:rPr>
          <w:rFonts w:ascii="Times New Roman" w:hAnsi="Times New Roman"/>
          <w:spacing w:val="-4"/>
          <w:lang w:val="it-IT"/>
        </w:rPr>
        <w:t xml:space="preserve"> </w:t>
      </w:r>
      <w:r w:rsidRPr="00662442">
        <w:rPr>
          <w:rFonts w:ascii="Times New Roman" w:hAnsi="Times New Roman"/>
          <w:lang w:val="it-IT"/>
        </w:rPr>
        <w:t>levo</w:t>
      </w:r>
      <w:r w:rsidRPr="00662442">
        <w:rPr>
          <w:rFonts w:ascii="Times New Roman" w:hAnsi="Times New Roman"/>
          <w:spacing w:val="-4"/>
          <w:lang w:val="it-IT"/>
        </w:rPr>
        <w:t xml:space="preserve"> </w:t>
      </w:r>
      <w:r w:rsidRPr="00662442">
        <w:rPr>
          <w:rFonts w:ascii="Times New Roman" w:hAnsi="Times New Roman"/>
          <w:lang w:val="it-IT"/>
        </w:rPr>
        <w:t>in</w:t>
      </w:r>
      <w:r w:rsidRPr="00662442">
        <w:rPr>
          <w:rFonts w:ascii="Times New Roman" w:hAnsi="Times New Roman"/>
          <w:spacing w:val="-2"/>
          <w:lang w:val="it-IT"/>
        </w:rPr>
        <w:t xml:space="preserve"> </w:t>
      </w:r>
      <w:r w:rsidRPr="00662442">
        <w:rPr>
          <w:rFonts w:ascii="Times New Roman" w:hAnsi="Times New Roman"/>
          <w:lang w:val="it-IT"/>
        </w:rPr>
        <w:t>desno</w:t>
      </w:r>
      <w:r w:rsidRPr="00662442">
        <w:rPr>
          <w:rFonts w:ascii="Times New Roman" w:hAnsi="Times New Roman"/>
          <w:spacing w:val="-5"/>
          <w:lang w:val="it-IT"/>
        </w:rPr>
        <w:t xml:space="preserve"> </w:t>
      </w:r>
      <w:r w:rsidRPr="00662442">
        <w:rPr>
          <w:rFonts w:ascii="Times New Roman" w:hAnsi="Times New Roman"/>
          <w:lang w:val="it-IT"/>
        </w:rPr>
        <w:t>anterolateralno</w:t>
      </w:r>
      <w:r w:rsidRPr="00662442">
        <w:rPr>
          <w:rFonts w:ascii="Times New Roman" w:hAnsi="Times New Roman"/>
          <w:spacing w:val="-13"/>
          <w:lang w:val="it-IT"/>
        </w:rPr>
        <w:t xml:space="preserve"> </w:t>
      </w:r>
      <w:r w:rsidRPr="00662442">
        <w:rPr>
          <w:rFonts w:ascii="Times New Roman" w:hAnsi="Times New Roman"/>
          <w:lang w:val="it-IT"/>
        </w:rPr>
        <w:t>in</w:t>
      </w:r>
      <w:r w:rsidRPr="00662442">
        <w:rPr>
          <w:rFonts w:ascii="Times New Roman" w:hAnsi="Times New Roman"/>
          <w:spacing w:val="-2"/>
          <w:lang w:val="it-IT"/>
        </w:rPr>
        <w:t xml:space="preserve"> </w:t>
      </w:r>
      <w:r w:rsidRPr="00662442">
        <w:rPr>
          <w:rFonts w:ascii="Times New Roman" w:hAnsi="Times New Roman"/>
          <w:lang w:val="it-IT"/>
        </w:rPr>
        <w:t>levo</w:t>
      </w:r>
      <w:r w:rsidRPr="00662442">
        <w:rPr>
          <w:rFonts w:ascii="Times New Roman" w:hAnsi="Times New Roman"/>
          <w:spacing w:val="-4"/>
          <w:lang w:val="it-IT"/>
        </w:rPr>
        <w:t xml:space="preserve"> </w:t>
      </w:r>
      <w:r w:rsidRPr="00662442">
        <w:rPr>
          <w:rFonts w:ascii="Times New Roman" w:hAnsi="Times New Roman"/>
          <w:lang w:val="it-IT"/>
        </w:rPr>
        <w:t>in</w:t>
      </w:r>
      <w:r w:rsidRPr="00662442">
        <w:rPr>
          <w:rFonts w:ascii="Times New Roman" w:hAnsi="Times New Roman"/>
          <w:spacing w:val="-2"/>
          <w:lang w:val="it-IT"/>
        </w:rPr>
        <w:t xml:space="preserve"> </w:t>
      </w:r>
      <w:r w:rsidRPr="00662442">
        <w:rPr>
          <w:rFonts w:ascii="Times New Roman" w:hAnsi="Times New Roman"/>
          <w:lang w:val="it-IT"/>
        </w:rPr>
        <w:t>desno</w:t>
      </w:r>
      <w:r w:rsidRPr="00662442">
        <w:rPr>
          <w:rFonts w:ascii="Times New Roman" w:hAnsi="Times New Roman"/>
          <w:spacing w:val="-5"/>
          <w:lang w:val="it-IT"/>
        </w:rPr>
        <w:t xml:space="preserve"> </w:t>
      </w:r>
      <w:r w:rsidRPr="00662442">
        <w:rPr>
          <w:rFonts w:ascii="Times New Roman" w:hAnsi="Times New Roman"/>
          <w:lang w:val="it-IT"/>
        </w:rPr>
        <w:t>posterolateralno</w:t>
      </w:r>
      <w:r w:rsidRPr="00662442">
        <w:rPr>
          <w:rFonts w:ascii="Times New Roman" w:hAnsi="Times New Roman"/>
          <w:spacing w:val="-14"/>
          <w:lang w:val="it-IT"/>
        </w:rPr>
        <w:t xml:space="preserve"> </w:t>
      </w:r>
      <w:r w:rsidRPr="00662442">
        <w:rPr>
          <w:rFonts w:ascii="Times New Roman" w:hAnsi="Times New Roman"/>
          <w:lang w:val="it-IT"/>
        </w:rPr>
        <w:t>stranjo</w:t>
      </w:r>
      <w:r w:rsidRPr="00662442">
        <w:rPr>
          <w:rFonts w:ascii="Times New Roman" w:hAnsi="Times New Roman"/>
          <w:spacing w:val="-6"/>
          <w:lang w:val="it-IT"/>
        </w:rPr>
        <w:t xml:space="preserve"> </w:t>
      </w:r>
      <w:r w:rsidRPr="00662442">
        <w:rPr>
          <w:rFonts w:ascii="Times New Roman" w:hAnsi="Times New Roman"/>
          <w:lang w:val="it-IT"/>
        </w:rPr>
        <w:t>trebušne</w:t>
      </w:r>
      <w:r w:rsidRPr="00662442">
        <w:rPr>
          <w:rFonts w:ascii="Times New Roman" w:hAnsi="Times New Roman"/>
          <w:spacing w:val="-7"/>
          <w:lang w:val="it-IT"/>
        </w:rPr>
        <w:t xml:space="preserve"> </w:t>
      </w:r>
      <w:r w:rsidRPr="00662442">
        <w:rPr>
          <w:rFonts w:ascii="Times New Roman" w:hAnsi="Times New Roman"/>
          <w:lang w:val="it-IT"/>
        </w:rPr>
        <w:t>stene. Da</w:t>
      </w:r>
      <w:r w:rsidRPr="00662442">
        <w:rPr>
          <w:rFonts w:ascii="Times New Roman" w:hAnsi="Times New Roman"/>
          <w:spacing w:val="-3"/>
          <w:lang w:val="it-IT"/>
        </w:rPr>
        <w:t xml:space="preserve"> </w:t>
      </w:r>
      <w:r w:rsidRPr="00662442">
        <w:rPr>
          <w:rFonts w:ascii="Times New Roman" w:hAnsi="Times New Roman"/>
          <w:lang w:val="it-IT"/>
        </w:rPr>
        <w:t>se</w:t>
      </w:r>
      <w:r w:rsidRPr="00662442">
        <w:rPr>
          <w:rFonts w:ascii="Times New Roman" w:hAnsi="Times New Roman"/>
          <w:spacing w:val="-2"/>
          <w:lang w:val="it-IT"/>
        </w:rPr>
        <w:t xml:space="preserve"> </w:t>
      </w:r>
      <w:r w:rsidRPr="00662442">
        <w:rPr>
          <w:rFonts w:ascii="Times New Roman" w:hAnsi="Times New Roman"/>
          <w:lang w:val="it-IT"/>
        </w:rPr>
        <w:t>prepreči</w:t>
      </w:r>
      <w:r w:rsidRPr="00662442">
        <w:rPr>
          <w:rFonts w:ascii="Times New Roman" w:hAnsi="Times New Roman"/>
          <w:spacing w:val="-7"/>
          <w:lang w:val="it-IT"/>
        </w:rPr>
        <w:t xml:space="preserve"> </w:t>
      </w:r>
      <w:r w:rsidRPr="00662442">
        <w:rPr>
          <w:rFonts w:ascii="Times New Roman" w:hAnsi="Times New Roman"/>
          <w:lang w:val="it-IT"/>
        </w:rPr>
        <w:t>izgubo</w:t>
      </w:r>
      <w:r w:rsidRPr="00662442">
        <w:rPr>
          <w:rFonts w:ascii="Times New Roman" w:hAnsi="Times New Roman"/>
          <w:spacing w:val="-6"/>
          <w:lang w:val="it-IT"/>
        </w:rPr>
        <w:t xml:space="preserve"> </w:t>
      </w:r>
      <w:r w:rsidRPr="00662442">
        <w:rPr>
          <w:rFonts w:ascii="Times New Roman" w:hAnsi="Times New Roman"/>
          <w:lang w:val="it-IT"/>
        </w:rPr>
        <w:t>zdravila,</w:t>
      </w:r>
      <w:r w:rsidRPr="00662442">
        <w:rPr>
          <w:rFonts w:ascii="Times New Roman" w:hAnsi="Times New Roman"/>
          <w:spacing w:val="-8"/>
          <w:lang w:val="it-IT"/>
        </w:rPr>
        <w:t xml:space="preserve"> </w:t>
      </w:r>
      <w:r w:rsidRPr="00662442">
        <w:rPr>
          <w:rFonts w:ascii="Times New Roman" w:hAnsi="Times New Roman"/>
          <w:lang w:val="it-IT"/>
        </w:rPr>
        <w:t>pri</w:t>
      </w:r>
      <w:r w:rsidRPr="00662442">
        <w:rPr>
          <w:rFonts w:ascii="Times New Roman" w:hAnsi="Times New Roman"/>
          <w:spacing w:val="-2"/>
          <w:lang w:val="it-IT"/>
        </w:rPr>
        <w:t xml:space="preserve"> </w:t>
      </w:r>
      <w:r w:rsidRPr="00662442">
        <w:rPr>
          <w:rFonts w:ascii="Times New Roman" w:hAnsi="Times New Roman"/>
          <w:lang w:val="it-IT"/>
        </w:rPr>
        <w:t>uporabi</w:t>
      </w:r>
      <w:r w:rsidRPr="00662442">
        <w:rPr>
          <w:rFonts w:ascii="Times New Roman" w:hAnsi="Times New Roman"/>
          <w:spacing w:val="-7"/>
          <w:lang w:val="it-IT"/>
        </w:rPr>
        <w:t xml:space="preserve"> </w:t>
      </w:r>
      <w:r w:rsidRPr="00662442">
        <w:rPr>
          <w:rFonts w:ascii="Times New Roman" w:hAnsi="Times New Roman"/>
          <w:lang w:val="it-IT"/>
        </w:rPr>
        <w:t>napolnjene</w:t>
      </w:r>
      <w:r w:rsidRPr="00662442">
        <w:rPr>
          <w:rFonts w:ascii="Times New Roman" w:hAnsi="Times New Roman"/>
          <w:spacing w:val="-10"/>
          <w:lang w:val="it-IT"/>
        </w:rPr>
        <w:t xml:space="preserve"> </w:t>
      </w:r>
      <w:r w:rsidRPr="00662442">
        <w:rPr>
          <w:rFonts w:ascii="Times New Roman" w:hAnsi="Times New Roman"/>
          <w:lang w:val="it-IT"/>
        </w:rPr>
        <w:t>injekcijske</w:t>
      </w:r>
      <w:r w:rsidRPr="00662442">
        <w:rPr>
          <w:rFonts w:ascii="Times New Roman" w:hAnsi="Times New Roman"/>
          <w:spacing w:val="-10"/>
          <w:lang w:val="it-IT"/>
        </w:rPr>
        <w:t xml:space="preserve"> </w:t>
      </w:r>
      <w:r w:rsidRPr="00662442">
        <w:rPr>
          <w:rFonts w:ascii="Times New Roman" w:hAnsi="Times New Roman"/>
          <w:lang w:val="it-IT"/>
        </w:rPr>
        <w:t>brizge</w:t>
      </w:r>
      <w:r w:rsidRPr="00662442">
        <w:rPr>
          <w:rFonts w:ascii="Times New Roman" w:hAnsi="Times New Roman"/>
          <w:spacing w:val="-5"/>
          <w:lang w:val="it-IT"/>
        </w:rPr>
        <w:t xml:space="preserve"> </w:t>
      </w:r>
      <w:r w:rsidRPr="00662442">
        <w:rPr>
          <w:rFonts w:ascii="Times New Roman" w:hAnsi="Times New Roman"/>
          <w:lang w:val="it-IT"/>
        </w:rPr>
        <w:t>pred</w:t>
      </w:r>
      <w:r w:rsidRPr="00662442">
        <w:rPr>
          <w:rFonts w:ascii="Times New Roman" w:hAnsi="Times New Roman"/>
          <w:spacing w:val="-4"/>
          <w:lang w:val="it-IT"/>
        </w:rPr>
        <w:t xml:space="preserve"> </w:t>
      </w:r>
      <w:r w:rsidRPr="00662442">
        <w:rPr>
          <w:rFonts w:ascii="Times New Roman" w:hAnsi="Times New Roman"/>
          <w:lang w:val="it-IT"/>
        </w:rPr>
        <w:t>injiciranjem</w:t>
      </w:r>
      <w:r w:rsidRPr="00662442">
        <w:rPr>
          <w:rFonts w:ascii="Times New Roman" w:hAnsi="Times New Roman"/>
          <w:spacing w:val="-11"/>
          <w:lang w:val="it-IT"/>
        </w:rPr>
        <w:t xml:space="preserve"> </w:t>
      </w:r>
      <w:r w:rsidRPr="00662442">
        <w:rPr>
          <w:rFonts w:ascii="Times New Roman" w:hAnsi="Times New Roman"/>
          <w:lang w:val="it-IT"/>
        </w:rPr>
        <w:t>ne odstranjujte</w:t>
      </w:r>
      <w:r w:rsidRPr="00662442">
        <w:rPr>
          <w:rFonts w:ascii="Times New Roman" w:hAnsi="Times New Roman"/>
          <w:spacing w:val="-10"/>
          <w:lang w:val="it-IT"/>
        </w:rPr>
        <w:t xml:space="preserve"> </w:t>
      </w:r>
      <w:r w:rsidRPr="00662442">
        <w:rPr>
          <w:rFonts w:ascii="Times New Roman" w:hAnsi="Times New Roman"/>
          <w:lang w:val="it-IT"/>
        </w:rPr>
        <w:t>zračnih</w:t>
      </w:r>
      <w:r w:rsidRPr="00662442">
        <w:rPr>
          <w:rFonts w:ascii="Times New Roman" w:hAnsi="Times New Roman"/>
          <w:spacing w:val="-6"/>
          <w:lang w:val="it-IT"/>
        </w:rPr>
        <w:t xml:space="preserve"> </w:t>
      </w:r>
      <w:r w:rsidRPr="00662442">
        <w:rPr>
          <w:rFonts w:ascii="Times New Roman" w:hAnsi="Times New Roman"/>
          <w:lang w:val="it-IT"/>
        </w:rPr>
        <w:t>mehurčkov.</w:t>
      </w:r>
      <w:r w:rsidRPr="00662442">
        <w:rPr>
          <w:rFonts w:ascii="Times New Roman" w:hAnsi="Times New Roman"/>
          <w:spacing w:val="-10"/>
          <w:lang w:val="it-IT"/>
        </w:rPr>
        <w:t xml:space="preserve"> </w:t>
      </w:r>
      <w:r w:rsidRPr="00662442">
        <w:rPr>
          <w:rFonts w:ascii="Times New Roman" w:hAnsi="Times New Roman"/>
          <w:lang w:val="it-IT"/>
        </w:rPr>
        <w:t>Iglo</w:t>
      </w:r>
      <w:r w:rsidRPr="00662442">
        <w:rPr>
          <w:rFonts w:ascii="Times New Roman" w:hAnsi="Times New Roman"/>
          <w:spacing w:val="-4"/>
          <w:lang w:val="it-IT"/>
        </w:rPr>
        <w:t xml:space="preserve"> </w:t>
      </w:r>
      <w:r w:rsidRPr="00662442">
        <w:rPr>
          <w:rFonts w:ascii="Times New Roman" w:hAnsi="Times New Roman"/>
          <w:lang w:val="it-IT"/>
        </w:rPr>
        <w:t>je</w:t>
      </w:r>
      <w:r w:rsidRPr="00662442">
        <w:rPr>
          <w:rFonts w:ascii="Times New Roman" w:hAnsi="Times New Roman"/>
          <w:spacing w:val="-2"/>
          <w:lang w:val="it-IT"/>
        </w:rPr>
        <w:t xml:space="preserve"> </w:t>
      </w:r>
      <w:r w:rsidRPr="00662442">
        <w:rPr>
          <w:rFonts w:ascii="Times New Roman" w:hAnsi="Times New Roman"/>
          <w:lang w:val="it-IT"/>
        </w:rPr>
        <w:t>treba</w:t>
      </w:r>
      <w:r w:rsidRPr="00662442">
        <w:rPr>
          <w:rFonts w:ascii="Times New Roman" w:hAnsi="Times New Roman"/>
          <w:spacing w:val="-4"/>
          <w:lang w:val="it-IT"/>
        </w:rPr>
        <w:t xml:space="preserve"> </w:t>
      </w:r>
      <w:r w:rsidRPr="00662442">
        <w:rPr>
          <w:rFonts w:ascii="Times New Roman" w:hAnsi="Times New Roman"/>
          <w:lang w:val="it-IT"/>
        </w:rPr>
        <w:t>uvesti</w:t>
      </w:r>
      <w:r w:rsidRPr="00662442">
        <w:rPr>
          <w:rFonts w:ascii="Times New Roman" w:hAnsi="Times New Roman"/>
          <w:spacing w:val="-5"/>
          <w:lang w:val="it-IT"/>
        </w:rPr>
        <w:t xml:space="preserve"> </w:t>
      </w:r>
      <w:r w:rsidRPr="00662442">
        <w:rPr>
          <w:rFonts w:ascii="Times New Roman" w:hAnsi="Times New Roman"/>
          <w:lang w:val="it-IT"/>
        </w:rPr>
        <w:t>po</w:t>
      </w:r>
      <w:r w:rsidRPr="00662442">
        <w:rPr>
          <w:rFonts w:ascii="Times New Roman" w:hAnsi="Times New Roman"/>
          <w:spacing w:val="-2"/>
          <w:lang w:val="it-IT"/>
        </w:rPr>
        <w:t xml:space="preserve"> </w:t>
      </w:r>
      <w:r w:rsidRPr="00662442">
        <w:rPr>
          <w:rFonts w:ascii="Times New Roman" w:hAnsi="Times New Roman"/>
          <w:lang w:val="it-IT"/>
        </w:rPr>
        <w:t>celi</w:t>
      </w:r>
      <w:r w:rsidRPr="00662442">
        <w:rPr>
          <w:rFonts w:ascii="Times New Roman" w:hAnsi="Times New Roman"/>
          <w:spacing w:val="-3"/>
          <w:lang w:val="it-IT"/>
        </w:rPr>
        <w:t xml:space="preserve"> </w:t>
      </w:r>
      <w:r w:rsidRPr="00662442">
        <w:rPr>
          <w:rFonts w:ascii="Times New Roman" w:hAnsi="Times New Roman"/>
          <w:lang w:val="it-IT"/>
        </w:rPr>
        <w:t>dolžini</w:t>
      </w:r>
      <w:r w:rsidRPr="00662442">
        <w:rPr>
          <w:rFonts w:ascii="Times New Roman" w:hAnsi="Times New Roman"/>
          <w:spacing w:val="-6"/>
          <w:lang w:val="it-IT"/>
        </w:rPr>
        <w:t xml:space="preserve"> </w:t>
      </w:r>
      <w:r w:rsidRPr="00662442">
        <w:rPr>
          <w:rFonts w:ascii="Times New Roman" w:hAnsi="Times New Roman"/>
          <w:lang w:val="it-IT"/>
        </w:rPr>
        <w:t>navpično</w:t>
      </w:r>
      <w:r w:rsidRPr="00662442">
        <w:rPr>
          <w:rFonts w:ascii="Times New Roman" w:hAnsi="Times New Roman"/>
          <w:spacing w:val="-8"/>
          <w:lang w:val="it-IT"/>
        </w:rPr>
        <w:t xml:space="preserve"> </w:t>
      </w:r>
      <w:r w:rsidRPr="00662442">
        <w:rPr>
          <w:rFonts w:ascii="Times New Roman" w:hAnsi="Times New Roman"/>
          <w:lang w:val="it-IT"/>
        </w:rPr>
        <w:t>v</w:t>
      </w:r>
      <w:r w:rsidRPr="00662442">
        <w:rPr>
          <w:rFonts w:ascii="Times New Roman" w:hAnsi="Times New Roman"/>
          <w:spacing w:val="-1"/>
          <w:lang w:val="it-IT"/>
        </w:rPr>
        <w:t xml:space="preserve"> </w:t>
      </w:r>
      <w:r w:rsidRPr="00662442">
        <w:rPr>
          <w:rFonts w:ascii="Times New Roman" w:hAnsi="Times New Roman"/>
          <w:lang w:val="it-IT"/>
        </w:rPr>
        <w:t>kožno</w:t>
      </w:r>
      <w:r w:rsidRPr="00662442">
        <w:rPr>
          <w:rFonts w:ascii="Times New Roman" w:hAnsi="Times New Roman"/>
          <w:spacing w:val="-5"/>
          <w:lang w:val="it-IT"/>
        </w:rPr>
        <w:t xml:space="preserve"> </w:t>
      </w:r>
      <w:r w:rsidRPr="00662442">
        <w:rPr>
          <w:rFonts w:ascii="Times New Roman" w:hAnsi="Times New Roman"/>
          <w:lang w:val="it-IT"/>
        </w:rPr>
        <w:t>gubo,</w:t>
      </w:r>
      <w:r w:rsidRPr="00662442">
        <w:rPr>
          <w:rFonts w:ascii="Times New Roman" w:hAnsi="Times New Roman"/>
          <w:spacing w:val="-5"/>
          <w:lang w:val="it-IT"/>
        </w:rPr>
        <w:t xml:space="preserve"> </w:t>
      </w:r>
      <w:r w:rsidRPr="00662442">
        <w:rPr>
          <w:rFonts w:ascii="Times New Roman" w:hAnsi="Times New Roman"/>
          <w:lang w:val="it-IT"/>
        </w:rPr>
        <w:t>ki</w:t>
      </w:r>
      <w:r w:rsidRPr="00662442">
        <w:rPr>
          <w:rFonts w:ascii="Times New Roman" w:hAnsi="Times New Roman"/>
          <w:spacing w:val="-2"/>
          <w:lang w:val="it-IT"/>
        </w:rPr>
        <w:t xml:space="preserve"> </w:t>
      </w:r>
      <w:r w:rsidRPr="00662442">
        <w:rPr>
          <w:rFonts w:ascii="Times New Roman" w:hAnsi="Times New Roman"/>
          <w:lang w:val="it-IT"/>
        </w:rPr>
        <w:t>se</w:t>
      </w:r>
      <w:r w:rsidRPr="00662442">
        <w:rPr>
          <w:rFonts w:ascii="Times New Roman" w:hAnsi="Times New Roman"/>
          <w:spacing w:val="-2"/>
          <w:lang w:val="it-IT"/>
        </w:rPr>
        <w:t xml:space="preserve"> </w:t>
      </w:r>
      <w:r w:rsidRPr="00662442">
        <w:rPr>
          <w:rFonts w:ascii="Times New Roman" w:hAnsi="Times New Roman"/>
          <w:lang w:val="it-IT"/>
        </w:rPr>
        <w:t>jo</w:t>
      </w:r>
      <w:r w:rsidR="00A4439C" w:rsidRPr="00662442">
        <w:rPr>
          <w:rFonts w:ascii="Times New Roman" w:hAnsi="Times New Roman"/>
          <w:lang w:val="it-IT"/>
        </w:rPr>
        <w:t xml:space="preserve"> </w:t>
      </w:r>
      <w:r w:rsidRPr="00662442">
        <w:rPr>
          <w:rFonts w:ascii="Times New Roman" w:hAnsi="Times New Roman"/>
          <w:lang w:val="it-IT"/>
        </w:rPr>
        <w:t>drži</w:t>
      </w:r>
      <w:r w:rsidRPr="00662442">
        <w:rPr>
          <w:rFonts w:ascii="Times New Roman" w:hAnsi="Times New Roman"/>
          <w:spacing w:val="-3"/>
          <w:lang w:val="it-IT"/>
        </w:rPr>
        <w:t xml:space="preserve"> </w:t>
      </w:r>
      <w:r w:rsidRPr="00662442">
        <w:rPr>
          <w:rFonts w:ascii="Times New Roman" w:hAnsi="Times New Roman"/>
          <w:lang w:val="it-IT"/>
        </w:rPr>
        <w:t>s</w:t>
      </w:r>
      <w:r w:rsidRPr="00662442">
        <w:rPr>
          <w:rFonts w:ascii="Times New Roman" w:hAnsi="Times New Roman"/>
          <w:spacing w:val="-1"/>
          <w:lang w:val="it-IT"/>
        </w:rPr>
        <w:t xml:space="preserve"> </w:t>
      </w:r>
      <w:r w:rsidRPr="00662442">
        <w:rPr>
          <w:rFonts w:ascii="Times New Roman" w:hAnsi="Times New Roman"/>
          <w:lang w:val="it-IT"/>
        </w:rPr>
        <w:t>palcem</w:t>
      </w:r>
      <w:r w:rsidRPr="00662442">
        <w:rPr>
          <w:rFonts w:ascii="Times New Roman" w:hAnsi="Times New Roman"/>
          <w:spacing w:val="-6"/>
          <w:lang w:val="it-IT"/>
        </w:rPr>
        <w:t xml:space="preserve"> </w:t>
      </w:r>
      <w:r w:rsidRPr="00662442">
        <w:rPr>
          <w:rFonts w:ascii="Times New Roman" w:hAnsi="Times New Roman"/>
          <w:lang w:val="it-IT"/>
        </w:rPr>
        <w:t>in</w:t>
      </w:r>
      <w:r w:rsidRPr="00662442">
        <w:rPr>
          <w:rFonts w:ascii="Times New Roman" w:hAnsi="Times New Roman"/>
          <w:spacing w:val="-2"/>
          <w:lang w:val="it-IT"/>
        </w:rPr>
        <w:t xml:space="preserve"> </w:t>
      </w:r>
      <w:r w:rsidRPr="00662442">
        <w:rPr>
          <w:rFonts w:ascii="Times New Roman" w:hAnsi="Times New Roman"/>
          <w:lang w:val="it-IT"/>
        </w:rPr>
        <w:t>kazalcem;</w:t>
      </w:r>
      <w:r w:rsidRPr="00662442">
        <w:rPr>
          <w:rFonts w:ascii="Times New Roman" w:hAnsi="Times New Roman"/>
          <w:spacing w:val="-9"/>
          <w:lang w:val="it-IT"/>
        </w:rPr>
        <w:t xml:space="preserve"> </w:t>
      </w:r>
      <w:r w:rsidRPr="00662442">
        <w:rPr>
          <w:rFonts w:ascii="Times New Roman" w:hAnsi="Times New Roman"/>
          <w:lang w:val="it-IT"/>
        </w:rPr>
        <w:t>kožno</w:t>
      </w:r>
      <w:r w:rsidRPr="00662442">
        <w:rPr>
          <w:rFonts w:ascii="Times New Roman" w:hAnsi="Times New Roman"/>
          <w:spacing w:val="-5"/>
          <w:lang w:val="it-IT"/>
        </w:rPr>
        <w:t xml:space="preserve"> </w:t>
      </w:r>
      <w:r w:rsidRPr="00662442">
        <w:rPr>
          <w:rFonts w:ascii="Times New Roman" w:hAnsi="Times New Roman"/>
          <w:lang w:val="it-IT"/>
        </w:rPr>
        <w:t>gubo</w:t>
      </w:r>
      <w:r w:rsidRPr="00662442">
        <w:rPr>
          <w:rFonts w:ascii="Times New Roman" w:hAnsi="Times New Roman"/>
          <w:spacing w:val="-4"/>
          <w:lang w:val="it-IT"/>
        </w:rPr>
        <w:t xml:space="preserve"> </w:t>
      </w:r>
      <w:r w:rsidRPr="00662442">
        <w:rPr>
          <w:rFonts w:ascii="Times New Roman" w:hAnsi="Times New Roman"/>
          <w:lang w:val="it-IT"/>
        </w:rPr>
        <w:t>se</w:t>
      </w:r>
      <w:r w:rsidRPr="00662442">
        <w:rPr>
          <w:rFonts w:ascii="Times New Roman" w:hAnsi="Times New Roman"/>
          <w:spacing w:val="-2"/>
          <w:lang w:val="it-IT"/>
        </w:rPr>
        <w:t xml:space="preserve"> </w:t>
      </w:r>
      <w:r w:rsidRPr="00662442">
        <w:rPr>
          <w:rFonts w:ascii="Times New Roman" w:hAnsi="Times New Roman"/>
          <w:lang w:val="it-IT"/>
        </w:rPr>
        <w:t>mora</w:t>
      </w:r>
      <w:r w:rsidRPr="00662442">
        <w:rPr>
          <w:rFonts w:ascii="Times New Roman" w:hAnsi="Times New Roman"/>
          <w:spacing w:val="-5"/>
          <w:lang w:val="it-IT"/>
        </w:rPr>
        <w:t xml:space="preserve"> </w:t>
      </w:r>
      <w:r w:rsidRPr="00662442">
        <w:rPr>
          <w:rFonts w:ascii="Times New Roman" w:hAnsi="Times New Roman"/>
          <w:lang w:val="it-IT"/>
        </w:rPr>
        <w:t>držati</w:t>
      </w:r>
      <w:r w:rsidRPr="00662442">
        <w:rPr>
          <w:rFonts w:ascii="Times New Roman" w:hAnsi="Times New Roman"/>
          <w:spacing w:val="-5"/>
          <w:lang w:val="it-IT"/>
        </w:rPr>
        <w:t xml:space="preserve"> </w:t>
      </w:r>
      <w:r w:rsidRPr="00662442">
        <w:rPr>
          <w:rFonts w:ascii="Times New Roman" w:hAnsi="Times New Roman"/>
          <w:lang w:val="it-IT"/>
        </w:rPr>
        <w:t>ves</w:t>
      </w:r>
      <w:r w:rsidRPr="00662442">
        <w:rPr>
          <w:rFonts w:ascii="Times New Roman" w:hAnsi="Times New Roman"/>
          <w:spacing w:val="-3"/>
          <w:lang w:val="it-IT"/>
        </w:rPr>
        <w:t xml:space="preserve"> </w:t>
      </w:r>
      <w:r w:rsidRPr="00662442">
        <w:rPr>
          <w:rFonts w:ascii="Times New Roman" w:hAnsi="Times New Roman"/>
          <w:lang w:val="it-IT"/>
        </w:rPr>
        <w:t>čas</w:t>
      </w:r>
      <w:r w:rsidRPr="00662442">
        <w:rPr>
          <w:rFonts w:ascii="Times New Roman" w:hAnsi="Times New Roman"/>
          <w:spacing w:val="-3"/>
          <w:lang w:val="it-IT"/>
        </w:rPr>
        <w:t xml:space="preserve"> </w:t>
      </w:r>
      <w:r w:rsidRPr="00662442">
        <w:rPr>
          <w:rFonts w:ascii="Times New Roman" w:hAnsi="Times New Roman"/>
          <w:lang w:val="it-IT"/>
        </w:rPr>
        <w:t>injiciranja.</w:t>
      </w:r>
    </w:p>
    <w:p w14:paraId="6744DBFA" w14:textId="77777777" w:rsidR="003E3EEF" w:rsidRPr="00662442" w:rsidRDefault="003E3EEF" w:rsidP="00662442">
      <w:pPr>
        <w:autoSpaceDE w:val="0"/>
        <w:autoSpaceDN w:val="0"/>
        <w:adjustRightInd w:val="0"/>
        <w:spacing w:after="0" w:line="240" w:lineRule="auto"/>
        <w:rPr>
          <w:rFonts w:ascii="Times New Roman" w:hAnsi="Times New Roman"/>
          <w:lang w:val="it-IT"/>
        </w:rPr>
      </w:pPr>
    </w:p>
    <w:p w14:paraId="57B80679" w14:textId="77777777" w:rsidR="003E3EEF" w:rsidRPr="00662442" w:rsidRDefault="003E3EEF" w:rsidP="00662442">
      <w:pPr>
        <w:autoSpaceDE w:val="0"/>
        <w:autoSpaceDN w:val="0"/>
        <w:adjustRightInd w:val="0"/>
        <w:spacing w:after="0" w:line="240" w:lineRule="auto"/>
        <w:ind w:right="-20"/>
        <w:rPr>
          <w:rFonts w:ascii="Times New Roman" w:hAnsi="Times New Roman"/>
          <w:lang w:val="it-IT"/>
        </w:rPr>
      </w:pPr>
      <w:r w:rsidRPr="00662442">
        <w:rPr>
          <w:rFonts w:ascii="Times New Roman" w:hAnsi="Times New Roman"/>
          <w:lang w:val="it-IT"/>
        </w:rPr>
        <w:t>Za</w:t>
      </w:r>
      <w:r w:rsidRPr="00662442">
        <w:rPr>
          <w:rFonts w:ascii="Times New Roman" w:hAnsi="Times New Roman"/>
          <w:spacing w:val="-2"/>
          <w:lang w:val="it-IT"/>
        </w:rPr>
        <w:t xml:space="preserve"> </w:t>
      </w:r>
      <w:r w:rsidRPr="00662442">
        <w:rPr>
          <w:rFonts w:ascii="Times New Roman" w:hAnsi="Times New Roman"/>
          <w:lang w:val="it-IT"/>
        </w:rPr>
        <w:t>dodatna</w:t>
      </w:r>
      <w:r w:rsidRPr="00662442">
        <w:rPr>
          <w:rFonts w:ascii="Times New Roman" w:hAnsi="Times New Roman"/>
          <w:spacing w:val="-7"/>
          <w:lang w:val="it-IT"/>
        </w:rPr>
        <w:t xml:space="preserve"> </w:t>
      </w:r>
      <w:r w:rsidRPr="00662442">
        <w:rPr>
          <w:rFonts w:ascii="Times New Roman" w:hAnsi="Times New Roman"/>
          <w:lang w:val="it-IT"/>
        </w:rPr>
        <w:t>navodila</w:t>
      </w:r>
      <w:r w:rsidRPr="00662442">
        <w:rPr>
          <w:rFonts w:ascii="Times New Roman" w:hAnsi="Times New Roman"/>
          <w:spacing w:val="-8"/>
          <w:lang w:val="it-IT"/>
        </w:rPr>
        <w:t xml:space="preserve"> </w:t>
      </w:r>
      <w:r w:rsidRPr="00662442">
        <w:rPr>
          <w:rFonts w:ascii="Times New Roman" w:hAnsi="Times New Roman"/>
          <w:lang w:val="it-IT"/>
        </w:rPr>
        <w:t>za</w:t>
      </w:r>
      <w:r w:rsidRPr="00662442">
        <w:rPr>
          <w:rFonts w:ascii="Times New Roman" w:hAnsi="Times New Roman"/>
          <w:spacing w:val="-2"/>
          <w:lang w:val="it-IT"/>
        </w:rPr>
        <w:t xml:space="preserve"> </w:t>
      </w:r>
      <w:r w:rsidRPr="00662442">
        <w:rPr>
          <w:rFonts w:ascii="Times New Roman" w:hAnsi="Times New Roman"/>
          <w:lang w:val="it-IT"/>
        </w:rPr>
        <w:t>uporabo</w:t>
      </w:r>
      <w:r w:rsidRPr="00662442">
        <w:rPr>
          <w:rFonts w:ascii="Times New Roman" w:hAnsi="Times New Roman"/>
          <w:spacing w:val="-7"/>
          <w:lang w:val="it-IT"/>
        </w:rPr>
        <w:t xml:space="preserve"> </w:t>
      </w:r>
      <w:r w:rsidRPr="00662442">
        <w:rPr>
          <w:rFonts w:ascii="Times New Roman" w:hAnsi="Times New Roman"/>
          <w:lang w:val="it-IT"/>
        </w:rPr>
        <w:t>in</w:t>
      </w:r>
      <w:r w:rsidRPr="00662442">
        <w:rPr>
          <w:rFonts w:ascii="Times New Roman" w:hAnsi="Times New Roman"/>
          <w:spacing w:val="-2"/>
          <w:lang w:val="it-IT"/>
        </w:rPr>
        <w:t xml:space="preserve"> </w:t>
      </w:r>
      <w:r w:rsidRPr="00662442">
        <w:rPr>
          <w:rFonts w:ascii="Times New Roman" w:hAnsi="Times New Roman"/>
          <w:lang w:val="it-IT"/>
        </w:rPr>
        <w:t>ravnanje</w:t>
      </w:r>
      <w:r w:rsidRPr="00662442">
        <w:rPr>
          <w:rFonts w:ascii="Times New Roman" w:hAnsi="Times New Roman"/>
          <w:spacing w:val="-8"/>
          <w:lang w:val="it-IT"/>
        </w:rPr>
        <w:t xml:space="preserve"> </w:t>
      </w:r>
      <w:r w:rsidRPr="00662442">
        <w:rPr>
          <w:rFonts w:ascii="Times New Roman" w:hAnsi="Times New Roman"/>
          <w:lang w:val="it-IT"/>
        </w:rPr>
        <w:t>z</w:t>
      </w:r>
      <w:r w:rsidRPr="00662442">
        <w:rPr>
          <w:rFonts w:ascii="Times New Roman" w:hAnsi="Times New Roman"/>
          <w:spacing w:val="-1"/>
          <w:lang w:val="it-IT"/>
        </w:rPr>
        <w:t xml:space="preserve"> </w:t>
      </w:r>
      <w:r w:rsidRPr="00662442">
        <w:rPr>
          <w:rFonts w:ascii="Times New Roman" w:hAnsi="Times New Roman"/>
          <w:lang w:val="it-IT"/>
        </w:rPr>
        <w:t>zdravilom</w:t>
      </w:r>
      <w:r w:rsidRPr="00662442">
        <w:rPr>
          <w:rFonts w:ascii="Times New Roman" w:hAnsi="Times New Roman"/>
          <w:spacing w:val="-9"/>
          <w:lang w:val="it-IT"/>
        </w:rPr>
        <w:t xml:space="preserve"> </w:t>
      </w:r>
      <w:r w:rsidRPr="00662442">
        <w:rPr>
          <w:rFonts w:ascii="Times New Roman" w:hAnsi="Times New Roman"/>
          <w:lang w:val="it-IT"/>
        </w:rPr>
        <w:t>ter</w:t>
      </w:r>
      <w:r w:rsidRPr="00662442">
        <w:rPr>
          <w:rFonts w:ascii="Times New Roman" w:hAnsi="Times New Roman"/>
          <w:spacing w:val="-2"/>
          <w:lang w:val="it-IT"/>
        </w:rPr>
        <w:t xml:space="preserve"> </w:t>
      </w:r>
      <w:r w:rsidRPr="00662442">
        <w:rPr>
          <w:rFonts w:ascii="Times New Roman" w:hAnsi="Times New Roman"/>
          <w:lang w:val="it-IT"/>
        </w:rPr>
        <w:t>odstranjevanje</w:t>
      </w:r>
      <w:r w:rsidRPr="00662442">
        <w:rPr>
          <w:rFonts w:ascii="Times New Roman" w:hAnsi="Times New Roman"/>
          <w:spacing w:val="-13"/>
          <w:lang w:val="it-IT"/>
        </w:rPr>
        <w:t xml:space="preserve"> </w:t>
      </w:r>
      <w:r w:rsidRPr="00662442">
        <w:rPr>
          <w:rFonts w:ascii="Times New Roman" w:hAnsi="Times New Roman"/>
          <w:lang w:val="it-IT"/>
        </w:rPr>
        <w:t>glejte</w:t>
      </w:r>
      <w:r w:rsidRPr="00662442">
        <w:rPr>
          <w:rFonts w:ascii="Times New Roman" w:hAnsi="Times New Roman"/>
          <w:spacing w:val="-5"/>
          <w:lang w:val="it-IT"/>
        </w:rPr>
        <w:t xml:space="preserve"> </w:t>
      </w:r>
      <w:r w:rsidRPr="00662442">
        <w:rPr>
          <w:rFonts w:ascii="Times New Roman" w:hAnsi="Times New Roman"/>
          <w:lang w:val="it-IT"/>
        </w:rPr>
        <w:t>poglavje</w:t>
      </w:r>
      <w:r w:rsidR="0081199C" w:rsidRPr="00662442">
        <w:rPr>
          <w:rFonts w:ascii="Times New Roman" w:hAnsi="Times New Roman"/>
          <w:spacing w:val="-8"/>
          <w:lang w:val="it-IT"/>
        </w:rPr>
        <w:t> </w:t>
      </w:r>
      <w:r w:rsidRPr="00662442">
        <w:rPr>
          <w:rFonts w:ascii="Times New Roman" w:hAnsi="Times New Roman"/>
          <w:lang w:val="it-IT"/>
        </w:rPr>
        <w:t>6.6.</w:t>
      </w:r>
    </w:p>
    <w:p w14:paraId="49DD2513" w14:textId="77777777" w:rsidR="003E3EEF" w:rsidRPr="00662442" w:rsidRDefault="003E3EEF" w:rsidP="00662442">
      <w:pPr>
        <w:autoSpaceDE w:val="0"/>
        <w:autoSpaceDN w:val="0"/>
        <w:adjustRightInd w:val="0"/>
        <w:spacing w:after="0" w:line="240" w:lineRule="auto"/>
        <w:rPr>
          <w:rFonts w:ascii="Times New Roman" w:hAnsi="Times New Roman"/>
          <w:lang w:val="it-IT"/>
        </w:rPr>
      </w:pPr>
    </w:p>
    <w:p w14:paraId="43E430EE" w14:textId="77777777" w:rsidR="003E3EEF" w:rsidRPr="00662442" w:rsidRDefault="003E3EEF" w:rsidP="00DC2AB3">
      <w:pPr>
        <w:autoSpaceDE w:val="0"/>
        <w:autoSpaceDN w:val="0"/>
        <w:adjustRightInd w:val="0"/>
        <w:spacing w:after="0" w:line="240" w:lineRule="auto"/>
        <w:ind w:left="567" w:right="-20" w:hanging="567"/>
        <w:rPr>
          <w:rFonts w:ascii="Times New Roman" w:hAnsi="Times New Roman"/>
          <w:lang w:val="it-IT"/>
        </w:rPr>
      </w:pPr>
      <w:r w:rsidRPr="00662442">
        <w:rPr>
          <w:rFonts w:ascii="Times New Roman" w:hAnsi="Times New Roman"/>
          <w:b/>
          <w:lang w:val="it-IT"/>
        </w:rPr>
        <w:t>4.3</w:t>
      </w:r>
      <w:r w:rsidRPr="00662442">
        <w:rPr>
          <w:rFonts w:ascii="Times New Roman" w:hAnsi="Times New Roman"/>
          <w:b/>
          <w:lang w:val="it-IT"/>
        </w:rPr>
        <w:tab/>
        <w:t>Kontraindikacije</w:t>
      </w:r>
    </w:p>
    <w:p w14:paraId="2435EAF0" w14:textId="77777777" w:rsidR="003E3EEF" w:rsidRPr="00662442" w:rsidRDefault="003E3EEF" w:rsidP="00662442">
      <w:pPr>
        <w:autoSpaceDE w:val="0"/>
        <w:autoSpaceDN w:val="0"/>
        <w:adjustRightInd w:val="0"/>
        <w:spacing w:after="0" w:line="240" w:lineRule="auto"/>
        <w:rPr>
          <w:rFonts w:ascii="Times New Roman" w:hAnsi="Times New Roman"/>
          <w:lang w:val="it-IT"/>
        </w:rPr>
      </w:pPr>
    </w:p>
    <w:p w14:paraId="4382AFCF" w14:textId="77777777" w:rsidR="003E3EEF" w:rsidRPr="00662442" w:rsidRDefault="003E3EEF" w:rsidP="00DC2AB3">
      <w:pPr>
        <w:autoSpaceDE w:val="0"/>
        <w:autoSpaceDN w:val="0"/>
        <w:adjustRightInd w:val="0"/>
        <w:spacing w:after="0" w:line="240" w:lineRule="auto"/>
        <w:ind w:left="567" w:right="-20" w:hanging="567"/>
        <w:rPr>
          <w:rFonts w:ascii="Times New Roman" w:hAnsi="Times New Roman"/>
          <w:lang w:val="it-IT"/>
        </w:rPr>
      </w:pPr>
      <w:r w:rsidRPr="00662442">
        <w:rPr>
          <w:rFonts w:ascii="Times New Roman" w:hAnsi="Times New Roman"/>
          <w:lang w:val="it-IT"/>
        </w:rPr>
        <w:t>-</w:t>
      </w:r>
      <w:r w:rsidRPr="00662442">
        <w:rPr>
          <w:rFonts w:ascii="Times New Roman" w:hAnsi="Times New Roman"/>
          <w:lang w:val="it-IT"/>
        </w:rPr>
        <w:tab/>
        <w:t>Preobčutljivost</w:t>
      </w:r>
      <w:r w:rsidRPr="00662442">
        <w:rPr>
          <w:rFonts w:ascii="Times New Roman" w:hAnsi="Times New Roman"/>
          <w:spacing w:val="-13"/>
          <w:lang w:val="it-IT"/>
        </w:rPr>
        <w:t xml:space="preserve"> </w:t>
      </w:r>
      <w:r w:rsidR="00D65CC9" w:rsidRPr="00662442">
        <w:rPr>
          <w:rFonts w:ascii="Times New Roman" w:hAnsi="Times New Roman"/>
          <w:lang w:val="it-IT"/>
        </w:rPr>
        <w:t>na</w:t>
      </w:r>
      <w:r w:rsidRPr="00662442">
        <w:rPr>
          <w:rFonts w:ascii="Times New Roman" w:hAnsi="Times New Roman"/>
          <w:spacing w:val="-8"/>
          <w:lang w:val="it-IT"/>
        </w:rPr>
        <w:t xml:space="preserve"> </w:t>
      </w:r>
      <w:r w:rsidRPr="00662442">
        <w:rPr>
          <w:rFonts w:ascii="Times New Roman" w:hAnsi="Times New Roman"/>
          <w:lang w:val="it-IT"/>
        </w:rPr>
        <w:t>učinkovino</w:t>
      </w:r>
      <w:r w:rsidRPr="00662442">
        <w:rPr>
          <w:rFonts w:ascii="Times New Roman" w:hAnsi="Times New Roman"/>
          <w:spacing w:val="-10"/>
          <w:lang w:val="it-IT"/>
        </w:rPr>
        <w:t xml:space="preserve"> </w:t>
      </w:r>
      <w:r w:rsidRPr="00662442">
        <w:rPr>
          <w:rFonts w:ascii="Times New Roman" w:hAnsi="Times New Roman"/>
          <w:lang w:val="it-IT"/>
        </w:rPr>
        <w:t>ali</w:t>
      </w:r>
      <w:r w:rsidRPr="00662442">
        <w:rPr>
          <w:rFonts w:ascii="Times New Roman" w:hAnsi="Times New Roman"/>
          <w:spacing w:val="-2"/>
          <w:lang w:val="it-IT"/>
        </w:rPr>
        <w:t xml:space="preserve"> </w:t>
      </w:r>
      <w:r w:rsidRPr="00662442">
        <w:rPr>
          <w:rFonts w:ascii="Times New Roman" w:hAnsi="Times New Roman"/>
          <w:lang w:val="it-IT"/>
        </w:rPr>
        <w:t>katero</w:t>
      </w:r>
      <w:r w:rsidR="00D65CC9" w:rsidRPr="00662442">
        <w:rPr>
          <w:rFonts w:ascii="Times New Roman" w:hAnsi="Times New Roman"/>
          <w:lang w:val="it-IT"/>
        </w:rPr>
        <w:t xml:space="preserve"> </w:t>
      </w:r>
      <w:r w:rsidRPr="00662442">
        <w:rPr>
          <w:rFonts w:ascii="Times New Roman" w:hAnsi="Times New Roman"/>
          <w:lang w:val="it-IT"/>
        </w:rPr>
        <w:t>koli</w:t>
      </w:r>
      <w:r w:rsidRPr="00662442">
        <w:rPr>
          <w:rFonts w:ascii="Times New Roman" w:hAnsi="Times New Roman"/>
          <w:spacing w:val="-9"/>
          <w:lang w:val="it-IT"/>
        </w:rPr>
        <w:t xml:space="preserve"> </w:t>
      </w:r>
      <w:r w:rsidRPr="00662442">
        <w:rPr>
          <w:rFonts w:ascii="Times New Roman" w:hAnsi="Times New Roman"/>
          <w:lang w:val="it-IT"/>
        </w:rPr>
        <w:t>pomožno</w:t>
      </w:r>
      <w:r w:rsidRPr="00662442">
        <w:rPr>
          <w:rFonts w:ascii="Times New Roman" w:hAnsi="Times New Roman"/>
          <w:spacing w:val="-8"/>
          <w:lang w:val="it-IT"/>
        </w:rPr>
        <w:t xml:space="preserve"> </w:t>
      </w:r>
      <w:r w:rsidRPr="00662442">
        <w:rPr>
          <w:rFonts w:ascii="Times New Roman" w:hAnsi="Times New Roman"/>
          <w:lang w:val="it-IT"/>
        </w:rPr>
        <w:t>snov</w:t>
      </w:r>
      <w:r w:rsidR="00D65CC9" w:rsidRPr="00662442">
        <w:rPr>
          <w:rFonts w:ascii="Times New Roman" w:hAnsi="Times New Roman"/>
          <w:lang w:val="it-IT"/>
        </w:rPr>
        <w:t>,</w:t>
      </w:r>
      <w:r w:rsidRPr="00662442">
        <w:rPr>
          <w:rFonts w:ascii="Times New Roman" w:hAnsi="Times New Roman"/>
          <w:spacing w:val="-4"/>
          <w:lang w:val="it-IT"/>
        </w:rPr>
        <w:t xml:space="preserve"> </w:t>
      </w:r>
      <w:r w:rsidRPr="00662442">
        <w:rPr>
          <w:rFonts w:ascii="Times New Roman" w:hAnsi="Times New Roman"/>
          <w:lang w:val="it-IT"/>
        </w:rPr>
        <w:t>navedeno</w:t>
      </w:r>
      <w:r w:rsidRPr="00662442">
        <w:rPr>
          <w:rFonts w:ascii="Times New Roman" w:hAnsi="Times New Roman"/>
          <w:spacing w:val="-8"/>
          <w:lang w:val="it-IT"/>
        </w:rPr>
        <w:t xml:space="preserve"> </w:t>
      </w:r>
      <w:r w:rsidRPr="00662442">
        <w:rPr>
          <w:rFonts w:ascii="Times New Roman" w:hAnsi="Times New Roman"/>
          <w:lang w:val="it-IT"/>
        </w:rPr>
        <w:t>v</w:t>
      </w:r>
      <w:r w:rsidRPr="00662442">
        <w:rPr>
          <w:rFonts w:ascii="Times New Roman" w:hAnsi="Times New Roman"/>
          <w:spacing w:val="-1"/>
          <w:lang w:val="it-IT"/>
        </w:rPr>
        <w:t xml:space="preserve"> </w:t>
      </w:r>
      <w:r w:rsidRPr="00662442">
        <w:rPr>
          <w:rFonts w:ascii="Times New Roman" w:hAnsi="Times New Roman"/>
          <w:lang w:val="it-IT"/>
        </w:rPr>
        <w:t>poglavju</w:t>
      </w:r>
      <w:r w:rsidR="0081199C" w:rsidRPr="00662442">
        <w:rPr>
          <w:rFonts w:ascii="Times New Roman" w:hAnsi="Times New Roman"/>
          <w:spacing w:val="-8"/>
          <w:lang w:val="it-IT"/>
        </w:rPr>
        <w:t> </w:t>
      </w:r>
      <w:r w:rsidRPr="00662442">
        <w:rPr>
          <w:rFonts w:ascii="Times New Roman" w:hAnsi="Times New Roman"/>
          <w:lang w:val="it-IT"/>
        </w:rPr>
        <w:t>6.1.</w:t>
      </w:r>
    </w:p>
    <w:p w14:paraId="079F8200" w14:textId="77777777" w:rsidR="003E3EEF" w:rsidRPr="00662442" w:rsidRDefault="003E3EEF" w:rsidP="00DC2AB3">
      <w:pPr>
        <w:autoSpaceDE w:val="0"/>
        <w:autoSpaceDN w:val="0"/>
        <w:adjustRightInd w:val="0"/>
        <w:spacing w:after="0" w:line="240" w:lineRule="auto"/>
        <w:ind w:left="567" w:right="-20" w:hanging="567"/>
        <w:rPr>
          <w:rFonts w:ascii="Times New Roman" w:hAnsi="Times New Roman"/>
          <w:lang w:val="it-IT"/>
        </w:rPr>
      </w:pPr>
      <w:r w:rsidRPr="00662442">
        <w:rPr>
          <w:rFonts w:ascii="Times New Roman" w:hAnsi="Times New Roman"/>
          <w:lang w:val="it-IT"/>
        </w:rPr>
        <w:t>-</w:t>
      </w:r>
      <w:r w:rsidRPr="00662442">
        <w:rPr>
          <w:rFonts w:ascii="Times New Roman" w:hAnsi="Times New Roman"/>
          <w:lang w:val="it-IT"/>
        </w:rPr>
        <w:tab/>
        <w:t>Sveža</w:t>
      </w:r>
      <w:r w:rsidRPr="00662442">
        <w:rPr>
          <w:rFonts w:ascii="Times New Roman" w:hAnsi="Times New Roman"/>
          <w:spacing w:val="-5"/>
          <w:lang w:val="it-IT"/>
        </w:rPr>
        <w:t xml:space="preserve"> </w:t>
      </w:r>
      <w:r w:rsidRPr="00662442">
        <w:rPr>
          <w:rFonts w:ascii="Times New Roman" w:hAnsi="Times New Roman"/>
          <w:lang w:val="it-IT"/>
        </w:rPr>
        <w:t>klinično</w:t>
      </w:r>
      <w:r w:rsidRPr="00662442">
        <w:rPr>
          <w:rFonts w:ascii="Times New Roman" w:hAnsi="Times New Roman"/>
          <w:spacing w:val="-7"/>
          <w:lang w:val="it-IT"/>
        </w:rPr>
        <w:t xml:space="preserve"> </w:t>
      </w:r>
      <w:r w:rsidRPr="00662442">
        <w:rPr>
          <w:rFonts w:ascii="Times New Roman" w:hAnsi="Times New Roman"/>
          <w:lang w:val="it-IT"/>
        </w:rPr>
        <w:t>pomembna</w:t>
      </w:r>
      <w:r w:rsidRPr="00662442">
        <w:rPr>
          <w:rFonts w:ascii="Times New Roman" w:hAnsi="Times New Roman"/>
          <w:spacing w:val="-10"/>
          <w:lang w:val="it-IT"/>
        </w:rPr>
        <w:t xml:space="preserve"> </w:t>
      </w:r>
      <w:r w:rsidRPr="00662442">
        <w:rPr>
          <w:rFonts w:ascii="Times New Roman" w:hAnsi="Times New Roman"/>
          <w:lang w:val="it-IT"/>
        </w:rPr>
        <w:t>krvavitev</w:t>
      </w:r>
      <w:r w:rsidR="00D65CC9" w:rsidRPr="00662442">
        <w:rPr>
          <w:rFonts w:ascii="Times New Roman" w:hAnsi="Times New Roman"/>
          <w:lang w:val="it-IT"/>
        </w:rPr>
        <w:t>.</w:t>
      </w:r>
    </w:p>
    <w:p w14:paraId="0D4AFFC3" w14:textId="77777777" w:rsidR="003E3EEF" w:rsidRPr="00662442" w:rsidRDefault="003E3EEF" w:rsidP="00DC2AB3">
      <w:pPr>
        <w:autoSpaceDE w:val="0"/>
        <w:autoSpaceDN w:val="0"/>
        <w:adjustRightInd w:val="0"/>
        <w:spacing w:after="0" w:line="240" w:lineRule="auto"/>
        <w:ind w:left="567" w:right="-20" w:hanging="567"/>
        <w:rPr>
          <w:rFonts w:ascii="Times New Roman" w:hAnsi="Times New Roman"/>
          <w:lang w:val="it-IT"/>
        </w:rPr>
      </w:pPr>
      <w:r w:rsidRPr="00662442">
        <w:rPr>
          <w:rFonts w:ascii="Times New Roman" w:hAnsi="Times New Roman"/>
          <w:lang w:val="it-IT"/>
        </w:rPr>
        <w:t>-</w:t>
      </w:r>
      <w:r w:rsidRPr="00662442">
        <w:rPr>
          <w:rFonts w:ascii="Times New Roman" w:hAnsi="Times New Roman"/>
          <w:lang w:val="it-IT"/>
        </w:rPr>
        <w:tab/>
        <w:t>Akutni</w:t>
      </w:r>
      <w:r w:rsidRPr="00662442">
        <w:rPr>
          <w:rFonts w:ascii="Times New Roman" w:hAnsi="Times New Roman"/>
          <w:spacing w:val="-6"/>
          <w:lang w:val="it-IT"/>
        </w:rPr>
        <w:t xml:space="preserve"> </w:t>
      </w:r>
      <w:r w:rsidRPr="00662442">
        <w:rPr>
          <w:rFonts w:ascii="Times New Roman" w:hAnsi="Times New Roman"/>
          <w:lang w:val="it-IT"/>
        </w:rPr>
        <w:t>bakterijski</w:t>
      </w:r>
      <w:r w:rsidRPr="00662442">
        <w:rPr>
          <w:rFonts w:ascii="Times New Roman" w:hAnsi="Times New Roman"/>
          <w:spacing w:val="-9"/>
          <w:lang w:val="it-IT"/>
        </w:rPr>
        <w:t xml:space="preserve"> </w:t>
      </w:r>
      <w:r w:rsidR="00D65CC9" w:rsidRPr="00662442">
        <w:rPr>
          <w:rFonts w:ascii="Times New Roman" w:hAnsi="Times New Roman"/>
          <w:spacing w:val="-9"/>
          <w:lang w:val="it-IT"/>
        </w:rPr>
        <w:t>endokarditis.</w:t>
      </w:r>
    </w:p>
    <w:p w14:paraId="11429371" w14:textId="77777777" w:rsidR="003E3EEF" w:rsidRPr="00662442" w:rsidRDefault="003E3EEF" w:rsidP="00DC2AB3">
      <w:pPr>
        <w:autoSpaceDE w:val="0"/>
        <w:autoSpaceDN w:val="0"/>
        <w:adjustRightInd w:val="0"/>
        <w:spacing w:after="0" w:line="240" w:lineRule="auto"/>
        <w:ind w:left="567" w:right="-20" w:hanging="567"/>
        <w:rPr>
          <w:rFonts w:ascii="Times New Roman" w:hAnsi="Times New Roman"/>
          <w:lang w:val="sv-SE"/>
        </w:rPr>
      </w:pPr>
      <w:r w:rsidRPr="00662442">
        <w:rPr>
          <w:rFonts w:ascii="Times New Roman" w:hAnsi="Times New Roman"/>
          <w:lang w:val="sv-SE"/>
        </w:rPr>
        <w:t>-</w:t>
      </w:r>
      <w:r w:rsidRPr="00662442">
        <w:rPr>
          <w:rFonts w:ascii="Times New Roman" w:hAnsi="Times New Roman"/>
          <w:lang w:val="sv-SE"/>
        </w:rPr>
        <w:tab/>
        <w:t>Huda</w:t>
      </w:r>
      <w:r w:rsidRPr="00662442">
        <w:rPr>
          <w:rFonts w:ascii="Times New Roman" w:hAnsi="Times New Roman"/>
          <w:spacing w:val="-5"/>
          <w:lang w:val="sv-SE"/>
        </w:rPr>
        <w:t xml:space="preserve"> </w:t>
      </w:r>
      <w:r w:rsidRPr="00662442">
        <w:rPr>
          <w:rFonts w:ascii="Times New Roman" w:hAnsi="Times New Roman"/>
          <w:lang w:val="sv-SE"/>
        </w:rPr>
        <w:t>ledvična</w:t>
      </w:r>
      <w:r w:rsidRPr="00662442">
        <w:rPr>
          <w:rFonts w:ascii="Times New Roman" w:hAnsi="Times New Roman"/>
          <w:spacing w:val="-7"/>
          <w:lang w:val="sv-SE"/>
        </w:rPr>
        <w:t xml:space="preserve"> </w:t>
      </w:r>
      <w:r w:rsidRPr="00662442">
        <w:rPr>
          <w:rFonts w:ascii="Times New Roman" w:hAnsi="Times New Roman"/>
          <w:lang w:val="sv-SE"/>
        </w:rPr>
        <w:t>okvara,</w:t>
      </w:r>
      <w:r w:rsidRPr="00662442">
        <w:rPr>
          <w:rFonts w:ascii="Times New Roman" w:hAnsi="Times New Roman"/>
          <w:spacing w:val="-7"/>
          <w:lang w:val="sv-SE"/>
        </w:rPr>
        <w:t xml:space="preserve"> </w:t>
      </w:r>
      <w:r w:rsidRPr="00662442">
        <w:rPr>
          <w:rFonts w:ascii="Times New Roman" w:hAnsi="Times New Roman"/>
          <w:lang w:val="sv-SE"/>
        </w:rPr>
        <w:t>opredeljena</w:t>
      </w:r>
      <w:r w:rsidRPr="00662442">
        <w:rPr>
          <w:rFonts w:ascii="Times New Roman" w:hAnsi="Times New Roman"/>
          <w:spacing w:val="-10"/>
          <w:lang w:val="sv-SE"/>
        </w:rPr>
        <w:t xml:space="preserve"> </w:t>
      </w:r>
      <w:r w:rsidRPr="00662442">
        <w:rPr>
          <w:rFonts w:ascii="Times New Roman" w:hAnsi="Times New Roman"/>
          <w:lang w:val="sv-SE"/>
        </w:rPr>
        <w:t>s</w:t>
      </w:r>
      <w:r w:rsidRPr="00662442">
        <w:rPr>
          <w:rFonts w:ascii="Times New Roman" w:hAnsi="Times New Roman"/>
          <w:spacing w:val="-1"/>
          <w:lang w:val="sv-SE"/>
        </w:rPr>
        <w:t xml:space="preserve"> </w:t>
      </w:r>
      <w:r w:rsidRPr="00662442">
        <w:rPr>
          <w:rFonts w:ascii="Times New Roman" w:hAnsi="Times New Roman"/>
          <w:lang w:val="sv-SE"/>
        </w:rPr>
        <w:t>kreatininskim</w:t>
      </w:r>
      <w:r w:rsidRPr="00662442">
        <w:rPr>
          <w:rFonts w:ascii="Times New Roman" w:hAnsi="Times New Roman"/>
          <w:spacing w:val="-12"/>
          <w:lang w:val="sv-SE"/>
        </w:rPr>
        <w:t xml:space="preserve"> </w:t>
      </w:r>
      <w:r w:rsidRPr="00662442">
        <w:rPr>
          <w:rFonts w:ascii="Times New Roman" w:hAnsi="Times New Roman"/>
          <w:lang w:val="sv-SE"/>
        </w:rPr>
        <w:t>očistkom</w:t>
      </w:r>
      <w:r w:rsidRPr="00662442">
        <w:rPr>
          <w:rFonts w:ascii="Times New Roman" w:hAnsi="Times New Roman"/>
          <w:spacing w:val="-8"/>
          <w:lang w:val="sv-SE"/>
        </w:rPr>
        <w:t xml:space="preserve"> </w:t>
      </w:r>
      <w:r w:rsidRPr="00662442">
        <w:rPr>
          <w:rFonts w:ascii="Times New Roman" w:hAnsi="Times New Roman"/>
          <w:lang w:val="sv-SE"/>
        </w:rPr>
        <w:t>&lt;</w:t>
      </w:r>
      <w:r w:rsidR="0081199C" w:rsidRPr="00662442">
        <w:rPr>
          <w:rFonts w:ascii="Times New Roman" w:hAnsi="Times New Roman"/>
          <w:spacing w:val="-1"/>
          <w:lang w:val="sv-SE"/>
        </w:rPr>
        <w:t> </w:t>
      </w:r>
      <w:r w:rsidRPr="00662442">
        <w:rPr>
          <w:rFonts w:ascii="Times New Roman" w:hAnsi="Times New Roman"/>
          <w:lang w:val="sv-SE"/>
        </w:rPr>
        <w:t>20</w:t>
      </w:r>
      <w:r w:rsidR="0081199C" w:rsidRPr="00662442">
        <w:rPr>
          <w:rFonts w:ascii="Times New Roman" w:hAnsi="Times New Roman"/>
          <w:spacing w:val="-2"/>
          <w:lang w:val="sv-SE"/>
        </w:rPr>
        <w:t> </w:t>
      </w:r>
      <w:r w:rsidRPr="00662442">
        <w:rPr>
          <w:rFonts w:ascii="Times New Roman" w:hAnsi="Times New Roman"/>
          <w:lang w:val="sv-SE"/>
        </w:rPr>
        <w:t>ml/min.</w:t>
      </w:r>
    </w:p>
    <w:p w14:paraId="421F00FC" w14:textId="77777777" w:rsidR="003E3EEF" w:rsidRPr="00662442" w:rsidRDefault="003E3EEF" w:rsidP="00662442">
      <w:pPr>
        <w:autoSpaceDE w:val="0"/>
        <w:autoSpaceDN w:val="0"/>
        <w:adjustRightInd w:val="0"/>
        <w:spacing w:after="0" w:line="240" w:lineRule="auto"/>
        <w:rPr>
          <w:rFonts w:ascii="Times New Roman" w:hAnsi="Times New Roman"/>
          <w:lang w:val="sv-SE"/>
        </w:rPr>
      </w:pPr>
    </w:p>
    <w:p w14:paraId="3A75A075" w14:textId="77777777" w:rsidR="003E3EEF" w:rsidRPr="00662442" w:rsidRDefault="003E3EEF" w:rsidP="00662442">
      <w:pPr>
        <w:tabs>
          <w:tab w:val="left" w:pos="680"/>
        </w:tabs>
        <w:autoSpaceDE w:val="0"/>
        <w:autoSpaceDN w:val="0"/>
        <w:adjustRightInd w:val="0"/>
        <w:spacing w:after="0" w:line="240" w:lineRule="auto"/>
        <w:ind w:right="-20"/>
        <w:rPr>
          <w:rFonts w:ascii="Times New Roman" w:hAnsi="Times New Roman"/>
          <w:lang w:val="sv-SE"/>
        </w:rPr>
      </w:pPr>
      <w:r w:rsidRPr="00662442">
        <w:rPr>
          <w:rFonts w:ascii="Times New Roman" w:hAnsi="Times New Roman"/>
          <w:b/>
          <w:lang w:val="sv-SE"/>
        </w:rPr>
        <w:t>4.4</w:t>
      </w:r>
      <w:r w:rsidRPr="00662442">
        <w:rPr>
          <w:rFonts w:ascii="Times New Roman" w:hAnsi="Times New Roman"/>
          <w:b/>
          <w:lang w:val="sv-SE"/>
        </w:rPr>
        <w:tab/>
        <w:t>Posebna</w:t>
      </w:r>
      <w:r w:rsidRPr="00662442">
        <w:rPr>
          <w:rFonts w:ascii="Times New Roman" w:hAnsi="Times New Roman"/>
          <w:b/>
          <w:spacing w:val="-8"/>
          <w:lang w:val="sv-SE"/>
        </w:rPr>
        <w:t xml:space="preserve"> </w:t>
      </w:r>
      <w:r w:rsidRPr="00662442">
        <w:rPr>
          <w:rFonts w:ascii="Times New Roman" w:hAnsi="Times New Roman"/>
          <w:b/>
          <w:lang w:val="sv-SE"/>
        </w:rPr>
        <w:t>opozorila</w:t>
      </w:r>
      <w:r w:rsidRPr="00662442">
        <w:rPr>
          <w:rFonts w:ascii="Times New Roman" w:hAnsi="Times New Roman"/>
          <w:b/>
          <w:spacing w:val="-9"/>
          <w:lang w:val="sv-SE"/>
        </w:rPr>
        <w:t xml:space="preserve"> </w:t>
      </w:r>
      <w:r w:rsidRPr="00662442">
        <w:rPr>
          <w:rFonts w:ascii="Times New Roman" w:hAnsi="Times New Roman"/>
          <w:b/>
          <w:lang w:val="sv-SE"/>
        </w:rPr>
        <w:t>in</w:t>
      </w:r>
      <w:r w:rsidRPr="00662442">
        <w:rPr>
          <w:rFonts w:ascii="Times New Roman" w:hAnsi="Times New Roman"/>
          <w:b/>
          <w:spacing w:val="-2"/>
          <w:lang w:val="sv-SE"/>
        </w:rPr>
        <w:t xml:space="preserve"> </w:t>
      </w:r>
      <w:r w:rsidRPr="00662442">
        <w:rPr>
          <w:rFonts w:ascii="Times New Roman" w:hAnsi="Times New Roman"/>
          <w:b/>
          <w:lang w:val="sv-SE"/>
        </w:rPr>
        <w:t>previdnostni</w:t>
      </w:r>
      <w:r w:rsidRPr="00662442">
        <w:rPr>
          <w:rFonts w:ascii="Times New Roman" w:hAnsi="Times New Roman"/>
          <w:b/>
          <w:spacing w:val="-12"/>
          <w:lang w:val="sv-SE"/>
        </w:rPr>
        <w:t xml:space="preserve"> </w:t>
      </w:r>
      <w:r w:rsidRPr="00662442">
        <w:rPr>
          <w:rFonts w:ascii="Times New Roman" w:hAnsi="Times New Roman"/>
          <w:b/>
          <w:lang w:val="sv-SE"/>
        </w:rPr>
        <w:t>ukrepi</w:t>
      </w:r>
    </w:p>
    <w:p w14:paraId="4D998B55" w14:textId="77777777" w:rsidR="003E3EEF" w:rsidRPr="00662442" w:rsidRDefault="003E3EEF" w:rsidP="00662442">
      <w:pPr>
        <w:autoSpaceDE w:val="0"/>
        <w:autoSpaceDN w:val="0"/>
        <w:adjustRightInd w:val="0"/>
        <w:spacing w:after="0" w:line="240" w:lineRule="auto"/>
        <w:rPr>
          <w:rFonts w:ascii="Times New Roman" w:hAnsi="Times New Roman"/>
          <w:lang w:val="sv-SE"/>
        </w:rPr>
      </w:pPr>
    </w:p>
    <w:p w14:paraId="16832C20" w14:textId="77777777" w:rsidR="003E3EEF" w:rsidRPr="00662442" w:rsidRDefault="003E3EEF" w:rsidP="00662442">
      <w:pPr>
        <w:autoSpaceDE w:val="0"/>
        <w:autoSpaceDN w:val="0"/>
        <w:adjustRightInd w:val="0"/>
        <w:spacing w:after="0" w:line="240" w:lineRule="auto"/>
        <w:ind w:right="-20"/>
        <w:rPr>
          <w:rFonts w:ascii="Times New Roman" w:hAnsi="Times New Roman"/>
          <w:lang w:val="sv-SE"/>
        </w:rPr>
      </w:pPr>
      <w:r w:rsidRPr="00662442">
        <w:rPr>
          <w:rFonts w:ascii="Times New Roman" w:hAnsi="Times New Roman"/>
          <w:lang w:val="sv-SE"/>
        </w:rPr>
        <w:t>Fondaparinuks</w:t>
      </w:r>
      <w:r w:rsidRPr="00662442">
        <w:rPr>
          <w:rFonts w:ascii="Times New Roman" w:hAnsi="Times New Roman"/>
          <w:spacing w:val="-13"/>
          <w:lang w:val="sv-SE"/>
        </w:rPr>
        <w:t xml:space="preserve"> </w:t>
      </w:r>
      <w:r w:rsidRPr="00662442">
        <w:rPr>
          <w:rFonts w:ascii="Times New Roman" w:hAnsi="Times New Roman"/>
          <w:lang w:val="sv-SE"/>
        </w:rPr>
        <w:t>je</w:t>
      </w:r>
      <w:r w:rsidRPr="00662442">
        <w:rPr>
          <w:rFonts w:ascii="Times New Roman" w:hAnsi="Times New Roman"/>
          <w:spacing w:val="-2"/>
          <w:lang w:val="sv-SE"/>
        </w:rPr>
        <w:t xml:space="preserve"> </w:t>
      </w:r>
      <w:r w:rsidRPr="00662442">
        <w:rPr>
          <w:rFonts w:ascii="Times New Roman" w:hAnsi="Times New Roman"/>
          <w:lang w:val="sv-SE"/>
        </w:rPr>
        <w:t>namenjen</w:t>
      </w:r>
      <w:r w:rsidRPr="00662442">
        <w:rPr>
          <w:rFonts w:ascii="Times New Roman" w:hAnsi="Times New Roman"/>
          <w:spacing w:val="-9"/>
          <w:lang w:val="sv-SE"/>
        </w:rPr>
        <w:t xml:space="preserve"> </w:t>
      </w:r>
      <w:r w:rsidRPr="00662442">
        <w:rPr>
          <w:rFonts w:ascii="Times New Roman" w:hAnsi="Times New Roman"/>
          <w:lang w:val="sv-SE"/>
        </w:rPr>
        <w:t>samo</w:t>
      </w:r>
      <w:r w:rsidRPr="00662442">
        <w:rPr>
          <w:rFonts w:ascii="Times New Roman" w:hAnsi="Times New Roman"/>
          <w:spacing w:val="-5"/>
          <w:lang w:val="sv-SE"/>
        </w:rPr>
        <w:t xml:space="preserve"> </w:t>
      </w:r>
      <w:r w:rsidRPr="00662442">
        <w:rPr>
          <w:rFonts w:ascii="Times New Roman" w:hAnsi="Times New Roman"/>
          <w:lang w:val="sv-SE"/>
        </w:rPr>
        <w:t>za</w:t>
      </w:r>
      <w:r w:rsidRPr="00662442">
        <w:rPr>
          <w:rFonts w:ascii="Times New Roman" w:hAnsi="Times New Roman"/>
          <w:spacing w:val="-2"/>
          <w:lang w:val="sv-SE"/>
        </w:rPr>
        <w:t xml:space="preserve"> </w:t>
      </w:r>
      <w:r w:rsidRPr="00662442">
        <w:rPr>
          <w:rFonts w:ascii="Times New Roman" w:hAnsi="Times New Roman"/>
          <w:lang w:val="sv-SE"/>
        </w:rPr>
        <w:t>subkutano</w:t>
      </w:r>
      <w:r w:rsidRPr="00662442">
        <w:rPr>
          <w:rFonts w:ascii="Times New Roman" w:hAnsi="Times New Roman"/>
          <w:spacing w:val="-9"/>
          <w:lang w:val="sv-SE"/>
        </w:rPr>
        <w:t xml:space="preserve"> </w:t>
      </w:r>
      <w:r w:rsidRPr="00662442">
        <w:rPr>
          <w:rFonts w:ascii="Times New Roman" w:hAnsi="Times New Roman"/>
          <w:lang w:val="sv-SE"/>
        </w:rPr>
        <w:t>uporabo.</w:t>
      </w:r>
      <w:r w:rsidRPr="00662442">
        <w:rPr>
          <w:rFonts w:ascii="Times New Roman" w:hAnsi="Times New Roman"/>
          <w:spacing w:val="-8"/>
          <w:lang w:val="sv-SE"/>
        </w:rPr>
        <w:t xml:space="preserve"> </w:t>
      </w:r>
      <w:r w:rsidRPr="00662442">
        <w:rPr>
          <w:rFonts w:ascii="Times New Roman" w:hAnsi="Times New Roman"/>
          <w:lang w:val="sv-SE"/>
        </w:rPr>
        <w:t>Ne</w:t>
      </w:r>
      <w:r w:rsidRPr="00662442">
        <w:rPr>
          <w:rFonts w:ascii="Times New Roman" w:hAnsi="Times New Roman"/>
          <w:spacing w:val="-3"/>
          <w:lang w:val="sv-SE"/>
        </w:rPr>
        <w:t xml:space="preserve"> </w:t>
      </w:r>
      <w:r w:rsidRPr="00662442">
        <w:rPr>
          <w:rFonts w:ascii="Times New Roman" w:hAnsi="Times New Roman"/>
          <w:lang w:val="sv-SE"/>
        </w:rPr>
        <w:t>injicirajte</w:t>
      </w:r>
      <w:r w:rsidRPr="00662442">
        <w:rPr>
          <w:rFonts w:ascii="Times New Roman" w:hAnsi="Times New Roman"/>
          <w:spacing w:val="-8"/>
          <w:lang w:val="sv-SE"/>
        </w:rPr>
        <w:t xml:space="preserve"> </w:t>
      </w:r>
      <w:r w:rsidRPr="00662442">
        <w:rPr>
          <w:rFonts w:ascii="Times New Roman" w:hAnsi="Times New Roman"/>
          <w:lang w:val="sv-SE"/>
        </w:rPr>
        <w:t>ga</w:t>
      </w:r>
      <w:r w:rsidRPr="00662442">
        <w:rPr>
          <w:rFonts w:ascii="Times New Roman" w:hAnsi="Times New Roman"/>
          <w:spacing w:val="-2"/>
          <w:lang w:val="sv-SE"/>
        </w:rPr>
        <w:t xml:space="preserve"> </w:t>
      </w:r>
      <w:r w:rsidRPr="00662442">
        <w:rPr>
          <w:rFonts w:ascii="Times New Roman" w:hAnsi="Times New Roman"/>
          <w:lang w:val="sv-SE"/>
        </w:rPr>
        <w:t>intramuskularno.</w:t>
      </w:r>
    </w:p>
    <w:p w14:paraId="41407ED9" w14:textId="77777777" w:rsidR="003E3EEF" w:rsidRPr="00662442" w:rsidRDefault="003E3EEF" w:rsidP="00662442">
      <w:pPr>
        <w:autoSpaceDE w:val="0"/>
        <w:autoSpaceDN w:val="0"/>
        <w:adjustRightInd w:val="0"/>
        <w:spacing w:after="0" w:line="240" w:lineRule="auto"/>
        <w:rPr>
          <w:rFonts w:ascii="Times New Roman" w:hAnsi="Times New Roman"/>
          <w:lang w:val="sv-SE"/>
        </w:rPr>
      </w:pPr>
    </w:p>
    <w:p w14:paraId="624F1FA6" w14:textId="77777777" w:rsidR="003E3EEF" w:rsidRPr="00662442" w:rsidRDefault="003E3EEF" w:rsidP="00662442">
      <w:pPr>
        <w:autoSpaceDE w:val="0"/>
        <w:autoSpaceDN w:val="0"/>
        <w:adjustRightInd w:val="0"/>
        <w:spacing w:after="0" w:line="240" w:lineRule="auto"/>
        <w:ind w:right="-20"/>
        <w:rPr>
          <w:rFonts w:ascii="Times New Roman" w:hAnsi="Times New Roman"/>
          <w:lang w:val="sv-SE"/>
        </w:rPr>
      </w:pPr>
      <w:r w:rsidRPr="00662442">
        <w:rPr>
          <w:rFonts w:ascii="Times New Roman" w:hAnsi="Times New Roman"/>
          <w:i/>
          <w:lang w:val="sv-SE"/>
        </w:rPr>
        <w:t>Krvavitev</w:t>
      </w:r>
    </w:p>
    <w:p w14:paraId="107E14D3" w14:textId="77777777" w:rsidR="003E3EEF" w:rsidRPr="00662442" w:rsidRDefault="003E3EEF" w:rsidP="00E351A9">
      <w:pPr>
        <w:autoSpaceDE w:val="0"/>
        <w:autoSpaceDN w:val="0"/>
        <w:adjustRightInd w:val="0"/>
        <w:spacing w:after="0" w:line="240" w:lineRule="auto"/>
        <w:rPr>
          <w:rFonts w:ascii="Times New Roman" w:hAnsi="Times New Roman"/>
          <w:lang w:val="sv-SE"/>
        </w:rPr>
      </w:pPr>
      <w:r w:rsidRPr="00662442">
        <w:rPr>
          <w:rFonts w:ascii="Times New Roman" w:hAnsi="Times New Roman"/>
          <w:lang w:val="sv-SE"/>
        </w:rPr>
        <w:t>Fondaparinuks</w:t>
      </w:r>
      <w:r w:rsidRPr="00662442">
        <w:rPr>
          <w:rFonts w:ascii="Times New Roman" w:hAnsi="Times New Roman"/>
          <w:spacing w:val="-13"/>
          <w:lang w:val="sv-SE"/>
        </w:rPr>
        <w:t xml:space="preserve"> </w:t>
      </w:r>
      <w:r w:rsidRPr="00662442">
        <w:rPr>
          <w:rFonts w:ascii="Times New Roman" w:hAnsi="Times New Roman"/>
          <w:lang w:val="sv-SE"/>
        </w:rPr>
        <w:t>moramo</w:t>
      </w:r>
      <w:r w:rsidRPr="00662442">
        <w:rPr>
          <w:rFonts w:ascii="Times New Roman" w:hAnsi="Times New Roman"/>
          <w:spacing w:val="-7"/>
          <w:lang w:val="sv-SE"/>
        </w:rPr>
        <w:t xml:space="preserve"> </w:t>
      </w:r>
      <w:r w:rsidRPr="00662442">
        <w:rPr>
          <w:rFonts w:ascii="Times New Roman" w:hAnsi="Times New Roman"/>
          <w:lang w:val="sv-SE"/>
        </w:rPr>
        <w:t>uporabljati</w:t>
      </w:r>
      <w:r w:rsidRPr="00662442">
        <w:rPr>
          <w:rFonts w:ascii="Times New Roman" w:hAnsi="Times New Roman"/>
          <w:spacing w:val="-10"/>
          <w:lang w:val="sv-SE"/>
        </w:rPr>
        <w:t xml:space="preserve"> </w:t>
      </w:r>
      <w:r w:rsidRPr="00662442">
        <w:rPr>
          <w:rFonts w:ascii="Times New Roman" w:hAnsi="Times New Roman"/>
          <w:lang w:val="sv-SE"/>
        </w:rPr>
        <w:t>previdno</w:t>
      </w:r>
      <w:r w:rsidRPr="00662442">
        <w:rPr>
          <w:rFonts w:ascii="Times New Roman" w:hAnsi="Times New Roman"/>
          <w:spacing w:val="-8"/>
          <w:lang w:val="sv-SE"/>
        </w:rPr>
        <w:t xml:space="preserve"> </w:t>
      </w:r>
      <w:r w:rsidRPr="00662442">
        <w:rPr>
          <w:rFonts w:ascii="Times New Roman" w:hAnsi="Times New Roman"/>
          <w:lang w:val="sv-SE"/>
        </w:rPr>
        <w:t>pri</w:t>
      </w:r>
      <w:r w:rsidRPr="00662442">
        <w:rPr>
          <w:rFonts w:ascii="Times New Roman" w:hAnsi="Times New Roman"/>
          <w:spacing w:val="-2"/>
          <w:lang w:val="sv-SE"/>
        </w:rPr>
        <w:t xml:space="preserve"> </w:t>
      </w:r>
      <w:r w:rsidRPr="00662442">
        <w:rPr>
          <w:rFonts w:ascii="Times New Roman" w:hAnsi="Times New Roman"/>
          <w:lang w:val="sv-SE"/>
        </w:rPr>
        <w:t>bolnikih</w:t>
      </w:r>
      <w:r w:rsidRPr="00662442">
        <w:rPr>
          <w:rFonts w:ascii="Times New Roman" w:hAnsi="Times New Roman"/>
          <w:spacing w:val="-7"/>
          <w:lang w:val="sv-SE"/>
        </w:rPr>
        <w:t xml:space="preserve"> </w:t>
      </w:r>
      <w:r w:rsidRPr="00662442">
        <w:rPr>
          <w:rFonts w:ascii="Times New Roman" w:hAnsi="Times New Roman"/>
          <w:lang w:val="sv-SE"/>
        </w:rPr>
        <w:t>s</w:t>
      </w:r>
      <w:r w:rsidRPr="00662442">
        <w:rPr>
          <w:rFonts w:ascii="Times New Roman" w:hAnsi="Times New Roman"/>
          <w:spacing w:val="-1"/>
          <w:lang w:val="sv-SE"/>
        </w:rPr>
        <w:t xml:space="preserve"> </w:t>
      </w:r>
      <w:r w:rsidRPr="00662442">
        <w:rPr>
          <w:rFonts w:ascii="Times New Roman" w:hAnsi="Times New Roman"/>
          <w:lang w:val="sv-SE"/>
        </w:rPr>
        <w:t>povečanim</w:t>
      </w:r>
      <w:r w:rsidRPr="00662442">
        <w:rPr>
          <w:rFonts w:ascii="Times New Roman" w:hAnsi="Times New Roman"/>
          <w:spacing w:val="-10"/>
          <w:lang w:val="sv-SE"/>
        </w:rPr>
        <w:t xml:space="preserve"> </w:t>
      </w:r>
      <w:r w:rsidRPr="00662442">
        <w:rPr>
          <w:rFonts w:ascii="Times New Roman" w:hAnsi="Times New Roman"/>
          <w:lang w:val="sv-SE"/>
        </w:rPr>
        <w:t>tveganjem</w:t>
      </w:r>
      <w:r w:rsidRPr="00662442">
        <w:rPr>
          <w:rFonts w:ascii="Times New Roman" w:hAnsi="Times New Roman"/>
          <w:spacing w:val="-9"/>
          <w:lang w:val="sv-SE"/>
        </w:rPr>
        <w:t xml:space="preserve"> </w:t>
      </w:r>
      <w:r w:rsidRPr="00662442">
        <w:rPr>
          <w:rFonts w:ascii="Times New Roman" w:hAnsi="Times New Roman"/>
          <w:lang w:val="sv-SE"/>
        </w:rPr>
        <w:t>za</w:t>
      </w:r>
      <w:r w:rsidRPr="00662442">
        <w:rPr>
          <w:rFonts w:ascii="Times New Roman" w:hAnsi="Times New Roman"/>
          <w:spacing w:val="-2"/>
          <w:lang w:val="sv-SE"/>
        </w:rPr>
        <w:t xml:space="preserve"> </w:t>
      </w:r>
      <w:r w:rsidRPr="00662442">
        <w:rPr>
          <w:rFonts w:ascii="Times New Roman" w:hAnsi="Times New Roman"/>
          <w:lang w:val="sv-SE"/>
        </w:rPr>
        <w:t>krvavitev,</w:t>
      </w:r>
      <w:r w:rsidRPr="00662442">
        <w:rPr>
          <w:rFonts w:ascii="Times New Roman" w:hAnsi="Times New Roman"/>
          <w:spacing w:val="-9"/>
          <w:lang w:val="sv-SE"/>
        </w:rPr>
        <w:t xml:space="preserve"> </w:t>
      </w:r>
      <w:r w:rsidRPr="00662442">
        <w:rPr>
          <w:rFonts w:ascii="Times New Roman" w:hAnsi="Times New Roman"/>
          <w:lang w:val="sv-SE"/>
        </w:rPr>
        <w:t>kot</w:t>
      </w:r>
      <w:r w:rsidRPr="00662442">
        <w:rPr>
          <w:rFonts w:ascii="Times New Roman" w:hAnsi="Times New Roman"/>
          <w:spacing w:val="-3"/>
          <w:lang w:val="sv-SE"/>
        </w:rPr>
        <w:t xml:space="preserve"> </w:t>
      </w:r>
      <w:r w:rsidRPr="00662442">
        <w:rPr>
          <w:rFonts w:ascii="Times New Roman" w:hAnsi="Times New Roman"/>
          <w:lang w:val="sv-SE"/>
        </w:rPr>
        <w:t>so bolniki</w:t>
      </w:r>
      <w:r w:rsidRPr="00662442">
        <w:rPr>
          <w:rFonts w:ascii="Times New Roman" w:hAnsi="Times New Roman"/>
          <w:spacing w:val="-6"/>
          <w:lang w:val="sv-SE"/>
        </w:rPr>
        <w:t xml:space="preserve"> </w:t>
      </w:r>
      <w:r w:rsidRPr="00662442">
        <w:rPr>
          <w:rFonts w:ascii="Times New Roman" w:hAnsi="Times New Roman"/>
          <w:lang w:val="sv-SE"/>
        </w:rPr>
        <w:t>s</w:t>
      </w:r>
      <w:r w:rsidRPr="00662442">
        <w:rPr>
          <w:rFonts w:ascii="Times New Roman" w:hAnsi="Times New Roman"/>
          <w:spacing w:val="-1"/>
          <w:lang w:val="sv-SE"/>
        </w:rPr>
        <w:t xml:space="preserve"> </w:t>
      </w:r>
      <w:r w:rsidRPr="00662442">
        <w:rPr>
          <w:rFonts w:ascii="Times New Roman" w:hAnsi="Times New Roman"/>
          <w:lang w:val="sv-SE"/>
        </w:rPr>
        <w:t>prirojenimi</w:t>
      </w:r>
      <w:r w:rsidRPr="00662442">
        <w:rPr>
          <w:rFonts w:ascii="Times New Roman" w:hAnsi="Times New Roman"/>
          <w:spacing w:val="-10"/>
          <w:lang w:val="sv-SE"/>
        </w:rPr>
        <w:t xml:space="preserve"> </w:t>
      </w:r>
      <w:r w:rsidRPr="00662442">
        <w:rPr>
          <w:rFonts w:ascii="Times New Roman" w:hAnsi="Times New Roman"/>
          <w:lang w:val="sv-SE"/>
        </w:rPr>
        <w:t>ali</w:t>
      </w:r>
      <w:r w:rsidRPr="00662442">
        <w:rPr>
          <w:rFonts w:ascii="Times New Roman" w:hAnsi="Times New Roman"/>
          <w:spacing w:val="-2"/>
          <w:lang w:val="sv-SE"/>
        </w:rPr>
        <w:t xml:space="preserve"> </w:t>
      </w:r>
      <w:r w:rsidRPr="00662442">
        <w:rPr>
          <w:rFonts w:ascii="Times New Roman" w:hAnsi="Times New Roman"/>
          <w:lang w:val="sv-SE"/>
        </w:rPr>
        <w:t>pridobljenimi</w:t>
      </w:r>
      <w:r w:rsidRPr="00662442">
        <w:rPr>
          <w:rFonts w:ascii="Times New Roman" w:hAnsi="Times New Roman"/>
          <w:spacing w:val="-12"/>
          <w:lang w:val="sv-SE"/>
        </w:rPr>
        <w:t xml:space="preserve"> </w:t>
      </w:r>
      <w:r w:rsidRPr="00662442">
        <w:rPr>
          <w:rFonts w:ascii="Times New Roman" w:hAnsi="Times New Roman"/>
          <w:lang w:val="sv-SE"/>
        </w:rPr>
        <w:t>motnjami</w:t>
      </w:r>
      <w:r w:rsidRPr="00662442">
        <w:rPr>
          <w:rFonts w:ascii="Times New Roman" w:hAnsi="Times New Roman"/>
          <w:spacing w:val="-8"/>
          <w:lang w:val="sv-SE"/>
        </w:rPr>
        <w:t xml:space="preserve"> </w:t>
      </w:r>
      <w:r w:rsidRPr="00662442">
        <w:rPr>
          <w:rFonts w:ascii="Times New Roman" w:hAnsi="Times New Roman"/>
          <w:lang w:val="sv-SE"/>
        </w:rPr>
        <w:t>strjevanja</w:t>
      </w:r>
      <w:r w:rsidRPr="00662442">
        <w:rPr>
          <w:rFonts w:ascii="Times New Roman" w:hAnsi="Times New Roman"/>
          <w:spacing w:val="-9"/>
          <w:lang w:val="sv-SE"/>
        </w:rPr>
        <w:t xml:space="preserve"> </w:t>
      </w:r>
      <w:r w:rsidRPr="00662442">
        <w:rPr>
          <w:rFonts w:ascii="Times New Roman" w:hAnsi="Times New Roman"/>
          <w:lang w:val="sv-SE"/>
        </w:rPr>
        <w:t>krvi</w:t>
      </w:r>
      <w:r w:rsidRPr="00662442">
        <w:rPr>
          <w:rFonts w:ascii="Times New Roman" w:hAnsi="Times New Roman"/>
          <w:spacing w:val="-4"/>
          <w:lang w:val="sv-SE"/>
        </w:rPr>
        <w:t xml:space="preserve"> </w:t>
      </w:r>
      <w:r w:rsidRPr="00662442">
        <w:rPr>
          <w:rFonts w:ascii="Times New Roman" w:hAnsi="Times New Roman"/>
          <w:lang w:val="sv-SE"/>
        </w:rPr>
        <w:t>(npr.</w:t>
      </w:r>
      <w:r w:rsidRPr="00662442">
        <w:rPr>
          <w:rFonts w:ascii="Times New Roman" w:hAnsi="Times New Roman"/>
          <w:spacing w:val="-4"/>
          <w:lang w:val="sv-SE"/>
        </w:rPr>
        <w:t xml:space="preserve"> </w:t>
      </w:r>
      <w:r w:rsidRPr="00662442">
        <w:rPr>
          <w:rFonts w:ascii="Times New Roman" w:hAnsi="Times New Roman"/>
          <w:lang w:val="sv-SE"/>
        </w:rPr>
        <w:t>število</w:t>
      </w:r>
      <w:r w:rsidRPr="00662442">
        <w:rPr>
          <w:rFonts w:ascii="Times New Roman" w:hAnsi="Times New Roman"/>
          <w:spacing w:val="-6"/>
          <w:lang w:val="sv-SE"/>
        </w:rPr>
        <w:t xml:space="preserve"> </w:t>
      </w:r>
      <w:r w:rsidRPr="00662442">
        <w:rPr>
          <w:rFonts w:ascii="Times New Roman" w:hAnsi="Times New Roman"/>
          <w:lang w:val="sv-SE"/>
        </w:rPr>
        <w:t>trombocitov</w:t>
      </w:r>
      <w:r w:rsidR="00A4439C" w:rsidRPr="00662442">
        <w:rPr>
          <w:rFonts w:ascii="Times New Roman" w:hAnsi="Times New Roman"/>
          <w:lang w:val="sv-SE"/>
        </w:rPr>
        <w:t xml:space="preserve"> </w:t>
      </w:r>
      <w:r w:rsidRPr="00662442">
        <w:rPr>
          <w:rFonts w:ascii="Times New Roman" w:hAnsi="Times New Roman"/>
          <w:lang w:val="sv-SE"/>
        </w:rPr>
        <w:t>&lt;</w:t>
      </w:r>
      <w:r w:rsidR="0081199C" w:rsidRPr="00662442">
        <w:rPr>
          <w:rFonts w:ascii="Times New Roman" w:hAnsi="Times New Roman"/>
          <w:spacing w:val="-1"/>
          <w:lang w:val="sv-SE"/>
        </w:rPr>
        <w:t> </w:t>
      </w:r>
      <w:r w:rsidRPr="00662442">
        <w:rPr>
          <w:rFonts w:ascii="Times New Roman" w:hAnsi="Times New Roman"/>
          <w:lang w:val="sv-SE"/>
        </w:rPr>
        <w:t>50.000/mm</w:t>
      </w:r>
      <w:r w:rsidRPr="00E351A9">
        <w:rPr>
          <w:rFonts w:ascii="Times New Roman" w:hAnsi="Times New Roman"/>
          <w:vertAlign w:val="superscript"/>
          <w:lang w:val="sv-SE"/>
        </w:rPr>
        <w:t>3</w:t>
      </w:r>
      <w:r w:rsidRPr="00662442">
        <w:rPr>
          <w:rFonts w:ascii="Times New Roman" w:hAnsi="Times New Roman"/>
          <w:lang w:val="sv-SE"/>
        </w:rPr>
        <w:t>),</w:t>
      </w:r>
      <w:r w:rsidRPr="00662442">
        <w:rPr>
          <w:rFonts w:ascii="Times New Roman" w:hAnsi="Times New Roman"/>
          <w:spacing w:val="-11"/>
          <w:lang w:val="sv-SE"/>
        </w:rPr>
        <w:t xml:space="preserve"> </w:t>
      </w:r>
      <w:r w:rsidRPr="00662442">
        <w:rPr>
          <w:rFonts w:ascii="Times New Roman" w:hAnsi="Times New Roman"/>
          <w:lang w:val="sv-SE"/>
        </w:rPr>
        <w:t>bolniki</w:t>
      </w:r>
      <w:r w:rsidRPr="00662442">
        <w:rPr>
          <w:rFonts w:ascii="Times New Roman" w:hAnsi="Times New Roman"/>
          <w:spacing w:val="-6"/>
          <w:lang w:val="sv-SE"/>
        </w:rPr>
        <w:t xml:space="preserve"> </w:t>
      </w:r>
      <w:r w:rsidRPr="00662442">
        <w:rPr>
          <w:rFonts w:ascii="Times New Roman" w:hAnsi="Times New Roman"/>
          <w:lang w:val="sv-SE"/>
        </w:rPr>
        <w:t>z</w:t>
      </w:r>
      <w:r w:rsidRPr="00662442">
        <w:rPr>
          <w:rFonts w:ascii="Times New Roman" w:hAnsi="Times New Roman"/>
          <w:spacing w:val="-1"/>
          <w:lang w:val="sv-SE"/>
        </w:rPr>
        <w:t xml:space="preserve"> </w:t>
      </w:r>
      <w:r w:rsidRPr="00662442">
        <w:rPr>
          <w:rFonts w:ascii="Times New Roman" w:hAnsi="Times New Roman"/>
          <w:lang w:val="sv-SE"/>
        </w:rPr>
        <w:t>aktivno</w:t>
      </w:r>
      <w:r w:rsidRPr="00662442">
        <w:rPr>
          <w:rFonts w:ascii="Times New Roman" w:hAnsi="Times New Roman"/>
          <w:spacing w:val="-7"/>
          <w:lang w:val="sv-SE"/>
        </w:rPr>
        <w:t xml:space="preserve"> </w:t>
      </w:r>
      <w:r w:rsidRPr="00662442">
        <w:rPr>
          <w:rFonts w:ascii="Times New Roman" w:hAnsi="Times New Roman"/>
          <w:lang w:val="sv-SE"/>
        </w:rPr>
        <w:t>ulcerativno</w:t>
      </w:r>
      <w:r w:rsidRPr="00662442">
        <w:rPr>
          <w:rFonts w:ascii="Times New Roman" w:hAnsi="Times New Roman"/>
          <w:spacing w:val="-10"/>
          <w:lang w:val="sv-SE"/>
        </w:rPr>
        <w:t xml:space="preserve"> </w:t>
      </w:r>
      <w:r w:rsidRPr="00662442">
        <w:rPr>
          <w:rFonts w:ascii="Times New Roman" w:hAnsi="Times New Roman"/>
          <w:lang w:val="sv-SE"/>
        </w:rPr>
        <w:t>gastrointestinalno</w:t>
      </w:r>
      <w:r w:rsidRPr="00662442">
        <w:rPr>
          <w:rFonts w:ascii="Times New Roman" w:hAnsi="Times New Roman"/>
          <w:spacing w:val="-16"/>
          <w:lang w:val="sv-SE"/>
        </w:rPr>
        <w:t xml:space="preserve"> </w:t>
      </w:r>
      <w:r w:rsidRPr="00662442">
        <w:rPr>
          <w:rFonts w:ascii="Times New Roman" w:hAnsi="Times New Roman"/>
          <w:lang w:val="sv-SE"/>
        </w:rPr>
        <w:t>boleznijo,</w:t>
      </w:r>
      <w:r w:rsidRPr="00662442">
        <w:rPr>
          <w:rFonts w:ascii="Times New Roman" w:hAnsi="Times New Roman"/>
          <w:spacing w:val="-9"/>
          <w:lang w:val="sv-SE"/>
        </w:rPr>
        <w:t xml:space="preserve"> </w:t>
      </w:r>
      <w:r w:rsidRPr="00662442">
        <w:rPr>
          <w:rFonts w:ascii="Times New Roman" w:hAnsi="Times New Roman"/>
          <w:lang w:val="sv-SE"/>
        </w:rPr>
        <w:t>bolniki</w:t>
      </w:r>
      <w:r w:rsidRPr="00662442">
        <w:rPr>
          <w:rFonts w:ascii="Times New Roman" w:hAnsi="Times New Roman"/>
          <w:spacing w:val="-6"/>
          <w:lang w:val="sv-SE"/>
        </w:rPr>
        <w:t xml:space="preserve"> </w:t>
      </w:r>
      <w:r w:rsidRPr="00662442">
        <w:rPr>
          <w:rFonts w:ascii="Times New Roman" w:hAnsi="Times New Roman"/>
          <w:lang w:val="sv-SE"/>
        </w:rPr>
        <w:t>po</w:t>
      </w:r>
      <w:r w:rsidRPr="00662442">
        <w:rPr>
          <w:rFonts w:ascii="Times New Roman" w:hAnsi="Times New Roman"/>
          <w:spacing w:val="-2"/>
          <w:lang w:val="sv-SE"/>
        </w:rPr>
        <w:t xml:space="preserve"> </w:t>
      </w:r>
      <w:r w:rsidRPr="00662442">
        <w:rPr>
          <w:rFonts w:ascii="Times New Roman" w:hAnsi="Times New Roman"/>
          <w:lang w:val="sv-SE"/>
        </w:rPr>
        <w:t>nedavni intrakranialni</w:t>
      </w:r>
      <w:r w:rsidRPr="00662442">
        <w:rPr>
          <w:rFonts w:ascii="Times New Roman" w:hAnsi="Times New Roman"/>
          <w:spacing w:val="-12"/>
          <w:lang w:val="sv-SE"/>
        </w:rPr>
        <w:t xml:space="preserve"> </w:t>
      </w:r>
      <w:r w:rsidRPr="00662442">
        <w:rPr>
          <w:rFonts w:ascii="Times New Roman" w:hAnsi="Times New Roman"/>
          <w:lang w:val="sv-SE"/>
        </w:rPr>
        <w:t>krvavitvi,</w:t>
      </w:r>
      <w:r w:rsidRPr="00662442">
        <w:rPr>
          <w:rFonts w:ascii="Times New Roman" w:hAnsi="Times New Roman"/>
          <w:spacing w:val="-8"/>
          <w:lang w:val="sv-SE"/>
        </w:rPr>
        <w:t xml:space="preserve"> </w:t>
      </w:r>
      <w:r w:rsidRPr="00662442">
        <w:rPr>
          <w:rFonts w:ascii="Times New Roman" w:hAnsi="Times New Roman"/>
          <w:lang w:val="sv-SE"/>
        </w:rPr>
        <w:t>bolniki,</w:t>
      </w:r>
      <w:r w:rsidRPr="00662442">
        <w:rPr>
          <w:rFonts w:ascii="Times New Roman" w:hAnsi="Times New Roman"/>
          <w:spacing w:val="-7"/>
          <w:lang w:val="sv-SE"/>
        </w:rPr>
        <w:t xml:space="preserve"> </w:t>
      </w:r>
      <w:r w:rsidRPr="00662442">
        <w:rPr>
          <w:rFonts w:ascii="Times New Roman" w:hAnsi="Times New Roman"/>
          <w:lang w:val="sv-SE"/>
        </w:rPr>
        <w:t>ki</w:t>
      </w:r>
      <w:r w:rsidRPr="00662442">
        <w:rPr>
          <w:rFonts w:ascii="Times New Roman" w:hAnsi="Times New Roman"/>
          <w:spacing w:val="-2"/>
          <w:lang w:val="sv-SE"/>
        </w:rPr>
        <w:t xml:space="preserve"> </w:t>
      </w:r>
      <w:r w:rsidRPr="00662442">
        <w:rPr>
          <w:rFonts w:ascii="Times New Roman" w:hAnsi="Times New Roman"/>
          <w:lang w:val="sv-SE"/>
        </w:rPr>
        <w:t>so</w:t>
      </w:r>
      <w:r w:rsidRPr="00662442">
        <w:rPr>
          <w:rFonts w:ascii="Times New Roman" w:hAnsi="Times New Roman"/>
          <w:spacing w:val="-2"/>
          <w:lang w:val="sv-SE"/>
        </w:rPr>
        <w:t xml:space="preserve"> </w:t>
      </w:r>
      <w:r w:rsidRPr="00662442">
        <w:rPr>
          <w:rFonts w:ascii="Times New Roman" w:hAnsi="Times New Roman"/>
          <w:lang w:val="sv-SE"/>
        </w:rPr>
        <w:t>bili</w:t>
      </w:r>
      <w:r w:rsidRPr="00662442">
        <w:rPr>
          <w:rFonts w:ascii="Times New Roman" w:hAnsi="Times New Roman"/>
          <w:spacing w:val="-3"/>
          <w:lang w:val="sv-SE"/>
        </w:rPr>
        <w:t xml:space="preserve"> </w:t>
      </w:r>
      <w:r w:rsidRPr="00662442">
        <w:rPr>
          <w:rFonts w:ascii="Times New Roman" w:hAnsi="Times New Roman"/>
          <w:lang w:val="sv-SE"/>
        </w:rPr>
        <w:t>pred</w:t>
      </w:r>
      <w:r w:rsidRPr="00662442">
        <w:rPr>
          <w:rFonts w:ascii="Times New Roman" w:hAnsi="Times New Roman"/>
          <w:spacing w:val="-4"/>
          <w:lang w:val="sv-SE"/>
        </w:rPr>
        <w:t xml:space="preserve"> </w:t>
      </w:r>
      <w:r w:rsidRPr="00662442">
        <w:rPr>
          <w:rFonts w:ascii="Times New Roman" w:hAnsi="Times New Roman"/>
          <w:lang w:val="sv-SE"/>
        </w:rPr>
        <w:t>kratkim</w:t>
      </w:r>
      <w:r w:rsidRPr="00662442">
        <w:rPr>
          <w:rFonts w:ascii="Times New Roman" w:hAnsi="Times New Roman"/>
          <w:spacing w:val="-7"/>
          <w:lang w:val="sv-SE"/>
        </w:rPr>
        <w:t xml:space="preserve"> </w:t>
      </w:r>
      <w:r w:rsidRPr="00662442">
        <w:rPr>
          <w:rFonts w:ascii="Times New Roman" w:hAnsi="Times New Roman"/>
          <w:lang w:val="sv-SE"/>
        </w:rPr>
        <w:t>operirani</w:t>
      </w:r>
      <w:r w:rsidRPr="00662442">
        <w:rPr>
          <w:rFonts w:ascii="Times New Roman" w:hAnsi="Times New Roman"/>
          <w:spacing w:val="-8"/>
          <w:lang w:val="sv-SE"/>
        </w:rPr>
        <w:t xml:space="preserve"> </w:t>
      </w:r>
      <w:r w:rsidRPr="00662442">
        <w:rPr>
          <w:rFonts w:ascii="Times New Roman" w:hAnsi="Times New Roman"/>
          <w:lang w:val="sv-SE"/>
        </w:rPr>
        <w:t>na</w:t>
      </w:r>
      <w:r w:rsidRPr="00662442">
        <w:rPr>
          <w:rFonts w:ascii="Times New Roman" w:hAnsi="Times New Roman"/>
          <w:spacing w:val="-2"/>
          <w:lang w:val="sv-SE"/>
        </w:rPr>
        <w:t xml:space="preserve"> </w:t>
      </w:r>
      <w:r w:rsidRPr="00662442">
        <w:rPr>
          <w:rFonts w:ascii="Times New Roman" w:hAnsi="Times New Roman"/>
          <w:lang w:val="sv-SE"/>
        </w:rPr>
        <w:t>možganih,</w:t>
      </w:r>
      <w:r w:rsidRPr="00662442">
        <w:rPr>
          <w:rFonts w:ascii="Times New Roman" w:hAnsi="Times New Roman"/>
          <w:spacing w:val="-9"/>
          <w:lang w:val="sv-SE"/>
        </w:rPr>
        <w:t xml:space="preserve"> </w:t>
      </w:r>
      <w:r w:rsidRPr="00662442">
        <w:rPr>
          <w:rFonts w:ascii="Times New Roman" w:hAnsi="Times New Roman"/>
          <w:lang w:val="sv-SE"/>
        </w:rPr>
        <w:t>hrbtenici</w:t>
      </w:r>
      <w:r w:rsidRPr="00662442">
        <w:rPr>
          <w:rFonts w:ascii="Times New Roman" w:hAnsi="Times New Roman"/>
          <w:spacing w:val="-8"/>
          <w:lang w:val="sv-SE"/>
        </w:rPr>
        <w:t xml:space="preserve"> </w:t>
      </w:r>
      <w:r w:rsidRPr="00662442">
        <w:rPr>
          <w:rFonts w:ascii="Times New Roman" w:hAnsi="Times New Roman"/>
          <w:lang w:val="sv-SE"/>
        </w:rPr>
        <w:t>ali</w:t>
      </w:r>
      <w:r w:rsidRPr="00662442">
        <w:rPr>
          <w:rFonts w:ascii="Times New Roman" w:hAnsi="Times New Roman"/>
          <w:spacing w:val="-2"/>
          <w:lang w:val="sv-SE"/>
        </w:rPr>
        <w:t xml:space="preserve"> </w:t>
      </w:r>
      <w:r w:rsidRPr="00662442">
        <w:rPr>
          <w:rFonts w:ascii="Times New Roman" w:hAnsi="Times New Roman"/>
          <w:lang w:val="sv-SE"/>
        </w:rPr>
        <w:t>očeh,</w:t>
      </w:r>
      <w:r w:rsidRPr="00662442">
        <w:rPr>
          <w:rFonts w:ascii="Times New Roman" w:hAnsi="Times New Roman"/>
          <w:spacing w:val="-5"/>
          <w:lang w:val="sv-SE"/>
        </w:rPr>
        <w:t xml:space="preserve"> </w:t>
      </w:r>
      <w:r w:rsidRPr="00662442">
        <w:rPr>
          <w:rFonts w:ascii="Times New Roman" w:hAnsi="Times New Roman"/>
          <w:lang w:val="sv-SE"/>
        </w:rPr>
        <w:t>in zgoraj</w:t>
      </w:r>
      <w:r w:rsidRPr="00662442">
        <w:rPr>
          <w:rFonts w:ascii="Times New Roman" w:hAnsi="Times New Roman"/>
          <w:spacing w:val="-5"/>
          <w:lang w:val="sv-SE"/>
        </w:rPr>
        <w:t xml:space="preserve"> </w:t>
      </w:r>
      <w:r w:rsidRPr="00662442">
        <w:rPr>
          <w:rFonts w:ascii="Times New Roman" w:hAnsi="Times New Roman"/>
          <w:lang w:val="sv-SE"/>
        </w:rPr>
        <w:t>navedene</w:t>
      </w:r>
      <w:r w:rsidRPr="00662442">
        <w:rPr>
          <w:rFonts w:ascii="Times New Roman" w:hAnsi="Times New Roman"/>
          <w:spacing w:val="-8"/>
          <w:lang w:val="sv-SE"/>
        </w:rPr>
        <w:t xml:space="preserve"> </w:t>
      </w:r>
      <w:r w:rsidRPr="00662442">
        <w:rPr>
          <w:rFonts w:ascii="Times New Roman" w:hAnsi="Times New Roman"/>
          <w:lang w:val="sv-SE"/>
        </w:rPr>
        <w:t>posebne</w:t>
      </w:r>
      <w:r w:rsidRPr="00662442">
        <w:rPr>
          <w:rFonts w:ascii="Times New Roman" w:hAnsi="Times New Roman"/>
          <w:spacing w:val="-7"/>
          <w:lang w:val="sv-SE"/>
        </w:rPr>
        <w:t xml:space="preserve"> </w:t>
      </w:r>
      <w:r w:rsidRPr="00662442">
        <w:rPr>
          <w:rFonts w:ascii="Times New Roman" w:hAnsi="Times New Roman"/>
          <w:lang w:val="sv-SE"/>
        </w:rPr>
        <w:t>skupine</w:t>
      </w:r>
      <w:r w:rsidRPr="00662442">
        <w:rPr>
          <w:rFonts w:ascii="Times New Roman" w:hAnsi="Times New Roman"/>
          <w:spacing w:val="-7"/>
          <w:lang w:val="sv-SE"/>
        </w:rPr>
        <w:t xml:space="preserve"> </w:t>
      </w:r>
      <w:r w:rsidRPr="00662442">
        <w:rPr>
          <w:rFonts w:ascii="Times New Roman" w:hAnsi="Times New Roman"/>
          <w:lang w:val="sv-SE"/>
        </w:rPr>
        <w:t>bolnikov.</w:t>
      </w:r>
    </w:p>
    <w:p w14:paraId="4FF19D3F" w14:textId="77777777" w:rsidR="003E3EEF" w:rsidRPr="00662442" w:rsidRDefault="003E3EEF" w:rsidP="00662442">
      <w:pPr>
        <w:autoSpaceDE w:val="0"/>
        <w:autoSpaceDN w:val="0"/>
        <w:adjustRightInd w:val="0"/>
        <w:spacing w:after="0" w:line="240" w:lineRule="auto"/>
        <w:rPr>
          <w:rFonts w:ascii="Times New Roman" w:hAnsi="Times New Roman"/>
          <w:lang w:val="sv-SE"/>
        </w:rPr>
      </w:pPr>
    </w:p>
    <w:p w14:paraId="032A5561" w14:textId="77777777" w:rsidR="003E3EEF" w:rsidRPr="0039183E" w:rsidRDefault="003E3EEF" w:rsidP="008768BC">
      <w:pPr>
        <w:numPr>
          <w:ilvl w:val="0"/>
          <w:numId w:val="2"/>
        </w:numPr>
        <w:autoSpaceDE w:val="0"/>
        <w:autoSpaceDN w:val="0"/>
        <w:adjustRightInd w:val="0"/>
        <w:spacing w:after="0" w:line="240" w:lineRule="auto"/>
        <w:ind w:left="567" w:right="59" w:hanging="567"/>
        <w:rPr>
          <w:rFonts w:ascii="Times New Roman" w:hAnsi="Times New Roman"/>
          <w:lang w:val="fr-FR"/>
        </w:rPr>
      </w:pPr>
      <w:r w:rsidRPr="00662442">
        <w:rPr>
          <w:rFonts w:ascii="Times New Roman" w:hAnsi="Times New Roman"/>
          <w:i/>
          <w:lang w:val="sv-SE"/>
        </w:rPr>
        <w:t>Za</w:t>
      </w:r>
      <w:r w:rsidRPr="00662442">
        <w:rPr>
          <w:rFonts w:ascii="Times New Roman" w:hAnsi="Times New Roman"/>
          <w:i/>
          <w:spacing w:val="-2"/>
          <w:lang w:val="sv-SE"/>
        </w:rPr>
        <w:t xml:space="preserve"> </w:t>
      </w:r>
      <w:r w:rsidRPr="00662442">
        <w:rPr>
          <w:rFonts w:ascii="Times New Roman" w:hAnsi="Times New Roman"/>
          <w:i/>
          <w:lang w:val="sv-SE"/>
        </w:rPr>
        <w:t>preprečevanje</w:t>
      </w:r>
      <w:r w:rsidRPr="00662442">
        <w:rPr>
          <w:rFonts w:ascii="Times New Roman" w:hAnsi="Times New Roman"/>
          <w:i/>
          <w:spacing w:val="-13"/>
          <w:lang w:val="sv-SE"/>
        </w:rPr>
        <w:t xml:space="preserve"> </w:t>
      </w:r>
      <w:r w:rsidRPr="00662442">
        <w:rPr>
          <w:rFonts w:ascii="Times New Roman" w:hAnsi="Times New Roman"/>
          <w:i/>
          <w:lang w:val="sv-SE"/>
        </w:rPr>
        <w:t>VTE</w:t>
      </w:r>
      <w:r w:rsidRPr="00662442">
        <w:rPr>
          <w:rFonts w:ascii="Times New Roman" w:hAnsi="Times New Roman"/>
          <w:i/>
          <w:spacing w:val="-4"/>
          <w:lang w:val="sv-SE"/>
        </w:rPr>
        <w:t xml:space="preserve"> </w:t>
      </w:r>
      <w:r w:rsidRPr="00662442">
        <w:rPr>
          <w:rFonts w:ascii="Times New Roman" w:hAnsi="Times New Roman"/>
          <w:i/>
          <w:lang w:val="sv-SE"/>
        </w:rPr>
        <w:t>-</w:t>
      </w:r>
      <w:r w:rsidRPr="00662442">
        <w:rPr>
          <w:rFonts w:ascii="Times New Roman" w:hAnsi="Times New Roman"/>
          <w:i/>
          <w:spacing w:val="-1"/>
          <w:lang w:val="sv-SE"/>
        </w:rPr>
        <w:t xml:space="preserve"> </w:t>
      </w:r>
      <w:r w:rsidRPr="00662442">
        <w:rPr>
          <w:rFonts w:ascii="Times New Roman" w:hAnsi="Times New Roman"/>
          <w:lang w:val="sv-SE"/>
        </w:rPr>
        <w:t>Sočasno</w:t>
      </w:r>
      <w:r w:rsidRPr="00662442">
        <w:rPr>
          <w:rFonts w:ascii="Times New Roman" w:hAnsi="Times New Roman"/>
          <w:spacing w:val="-7"/>
          <w:lang w:val="sv-SE"/>
        </w:rPr>
        <w:t xml:space="preserve"> </w:t>
      </w:r>
      <w:r w:rsidRPr="00662442">
        <w:rPr>
          <w:rFonts w:ascii="Times New Roman" w:hAnsi="Times New Roman"/>
          <w:lang w:val="sv-SE"/>
        </w:rPr>
        <w:t>s</w:t>
      </w:r>
      <w:r w:rsidRPr="00662442">
        <w:rPr>
          <w:rFonts w:ascii="Times New Roman" w:hAnsi="Times New Roman"/>
          <w:spacing w:val="-1"/>
          <w:lang w:val="sv-SE"/>
        </w:rPr>
        <w:t xml:space="preserve"> </w:t>
      </w:r>
      <w:r w:rsidRPr="00662442">
        <w:rPr>
          <w:rFonts w:ascii="Times New Roman" w:hAnsi="Times New Roman"/>
          <w:lang w:val="sv-SE"/>
        </w:rPr>
        <w:t>fondaparinuksom</w:t>
      </w:r>
      <w:r w:rsidRPr="00662442">
        <w:rPr>
          <w:rFonts w:ascii="Times New Roman" w:hAnsi="Times New Roman"/>
          <w:spacing w:val="-15"/>
          <w:lang w:val="sv-SE"/>
        </w:rPr>
        <w:t xml:space="preserve"> </w:t>
      </w:r>
      <w:r w:rsidRPr="00662442">
        <w:rPr>
          <w:rFonts w:ascii="Times New Roman" w:hAnsi="Times New Roman"/>
          <w:lang w:val="sv-SE"/>
        </w:rPr>
        <w:t>ne</w:t>
      </w:r>
      <w:r w:rsidRPr="00662442">
        <w:rPr>
          <w:rFonts w:ascii="Times New Roman" w:hAnsi="Times New Roman"/>
          <w:spacing w:val="-2"/>
          <w:lang w:val="sv-SE"/>
        </w:rPr>
        <w:t xml:space="preserve"> </w:t>
      </w:r>
      <w:r w:rsidRPr="00662442">
        <w:rPr>
          <w:rFonts w:ascii="Times New Roman" w:hAnsi="Times New Roman"/>
          <w:lang w:val="sv-SE"/>
        </w:rPr>
        <w:t>smemo</w:t>
      </w:r>
      <w:r w:rsidRPr="00662442">
        <w:rPr>
          <w:rFonts w:ascii="Times New Roman" w:hAnsi="Times New Roman"/>
          <w:spacing w:val="-6"/>
          <w:lang w:val="sv-SE"/>
        </w:rPr>
        <w:t xml:space="preserve"> </w:t>
      </w:r>
      <w:r w:rsidRPr="00662442">
        <w:rPr>
          <w:rFonts w:ascii="Times New Roman" w:hAnsi="Times New Roman"/>
          <w:lang w:val="sv-SE"/>
        </w:rPr>
        <w:t>uporabljati</w:t>
      </w:r>
      <w:r w:rsidRPr="00662442">
        <w:rPr>
          <w:rFonts w:ascii="Times New Roman" w:hAnsi="Times New Roman"/>
          <w:spacing w:val="-10"/>
          <w:lang w:val="sv-SE"/>
        </w:rPr>
        <w:t xml:space="preserve"> </w:t>
      </w:r>
      <w:r w:rsidRPr="00662442">
        <w:rPr>
          <w:rFonts w:ascii="Times New Roman" w:hAnsi="Times New Roman"/>
          <w:lang w:val="sv-SE"/>
        </w:rPr>
        <w:t>učinkovin,</w:t>
      </w:r>
      <w:r w:rsidRPr="00662442">
        <w:rPr>
          <w:rFonts w:ascii="Times New Roman" w:hAnsi="Times New Roman"/>
          <w:spacing w:val="-9"/>
          <w:lang w:val="sv-SE"/>
        </w:rPr>
        <w:t xml:space="preserve"> </w:t>
      </w:r>
      <w:r w:rsidRPr="00662442">
        <w:rPr>
          <w:rFonts w:ascii="Times New Roman" w:hAnsi="Times New Roman"/>
          <w:lang w:val="sv-SE"/>
        </w:rPr>
        <w:t>ki</w:t>
      </w:r>
      <w:r w:rsidRPr="00662442">
        <w:rPr>
          <w:rFonts w:ascii="Times New Roman" w:hAnsi="Times New Roman"/>
          <w:spacing w:val="-2"/>
          <w:lang w:val="sv-SE"/>
        </w:rPr>
        <w:t xml:space="preserve"> </w:t>
      </w:r>
      <w:r w:rsidRPr="00662442">
        <w:rPr>
          <w:rFonts w:ascii="Times New Roman" w:hAnsi="Times New Roman"/>
          <w:lang w:val="sv-SE"/>
        </w:rPr>
        <w:t>lahko povečajo</w:t>
      </w:r>
      <w:r w:rsidRPr="00662442">
        <w:rPr>
          <w:rFonts w:ascii="Times New Roman" w:hAnsi="Times New Roman"/>
          <w:spacing w:val="-8"/>
          <w:lang w:val="sv-SE"/>
        </w:rPr>
        <w:t xml:space="preserve"> </w:t>
      </w:r>
      <w:r w:rsidRPr="00662442">
        <w:rPr>
          <w:rFonts w:ascii="Times New Roman" w:hAnsi="Times New Roman"/>
          <w:lang w:val="sv-SE"/>
        </w:rPr>
        <w:t>tveganje</w:t>
      </w:r>
      <w:r w:rsidRPr="00662442">
        <w:rPr>
          <w:rFonts w:ascii="Times New Roman" w:hAnsi="Times New Roman"/>
          <w:spacing w:val="-7"/>
          <w:lang w:val="sv-SE"/>
        </w:rPr>
        <w:t xml:space="preserve"> </w:t>
      </w:r>
      <w:r w:rsidRPr="00662442">
        <w:rPr>
          <w:rFonts w:ascii="Times New Roman" w:hAnsi="Times New Roman"/>
          <w:lang w:val="sv-SE"/>
        </w:rPr>
        <w:t>za</w:t>
      </w:r>
      <w:r w:rsidRPr="00662442">
        <w:rPr>
          <w:rFonts w:ascii="Times New Roman" w:hAnsi="Times New Roman"/>
          <w:spacing w:val="-2"/>
          <w:lang w:val="sv-SE"/>
        </w:rPr>
        <w:t xml:space="preserve"> </w:t>
      </w:r>
      <w:r w:rsidRPr="00662442">
        <w:rPr>
          <w:rFonts w:ascii="Times New Roman" w:hAnsi="Times New Roman"/>
          <w:lang w:val="sv-SE"/>
        </w:rPr>
        <w:t>krvavitev.</w:t>
      </w:r>
      <w:r w:rsidRPr="00662442">
        <w:rPr>
          <w:rFonts w:ascii="Times New Roman" w:hAnsi="Times New Roman"/>
          <w:spacing w:val="-9"/>
          <w:lang w:val="sv-SE"/>
        </w:rPr>
        <w:t xml:space="preserve"> </w:t>
      </w:r>
      <w:r w:rsidRPr="00662442">
        <w:rPr>
          <w:rFonts w:ascii="Times New Roman" w:hAnsi="Times New Roman"/>
          <w:lang w:val="sv-SE"/>
        </w:rPr>
        <w:t>Med</w:t>
      </w:r>
      <w:r w:rsidRPr="00662442">
        <w:rPr>
          <w:rFonts w:ascii="Times New Roman" w:hAnsi="Times New Roman"/>
          <w:spacing w:val="-4"/>
          <w:lang w:val="sv-SE"/>
        </w:rPr>
        <w:t xml:space="preserve"> </w:t>
      </w:r>
      <w:r w:rsidRPr="00662442">
        <w:rPr>
          <w:rFonts w:ascii="Times New Roman" w:hAnsi="Times New Roman"/>
          <w:lang w:val="sv-SE"/>
        </w:rPr>
        <w:t>te</w:t>
      </w:r>
      <w:r w:rsidRPr="00662442">
        <w:rPr>
          <w:rFonts w:ascii="Times New Roman" w:hAnsi="Times New Roman"/>
          <w:spacing w:val="-2"/>
          <w:lang w:val="sv-SE"/>
        </w:rPr>
        <w:t xml:space="preserve"> </w:t>
      </w:r>
      <w:r w:rsidRPr="00662442">
        <w:rPr>
          <w:rFonts w:ascii="Times New Roman" w:hAnsi="Times New Roman"/>
          <w:lang w:val="sv-SE"/>
        </w:rPr>
        <w:t>učinkovine</w:t>
      </w:r>
      <w:r w:rsidRPr="00662442">
        <w:rPr>
          <w:rFonts w:ascii="Times New Roman" w:hAnsi="Times New Roman"/>
          <w:spacing w:val="-10"/>
          <w:lang w:val="sv-SE"/>
        </w:rPr>
        <w:t xml:space="preserve"> </w:t>
      </w:r>
      <w:r w:rsidRPr="00662442">
        <w:rPr>
          <w:rFonts w:ascii="Times New Roman" w:hAnsi="Times New Roman"/>
          <w:lang w:val="sv-SE"/>
        </w:rPr>
        <w:t>spadajo</w:t>
      </w:r>
      <w:r w:rsidRPr="00662442">
        <w:rPr>
          <w:rFonts w:ascii="Times New Roman" w:hAnsi="Times New Roman"/>
          <w:spacing w:val="-7"/>
          <w:lang w:val="sv-SE"/>
        </w:rPr>
        <w:t xml:space="preserve"> </w:t>
      </w:r>
      <w:r w:rsidRPr="00662442">
        <w:rPr>
          <w:rFonts w:ascii="Times New Roman" w:hAnsi="Times New Roman"/>
          <w:lang w:val="sv-SE"/>
        </w:rPr>
        <w:t>dezirudin,</w:t>
      </w:r>
      <w:r w:rsidRPr="00662442">
        <w:rPr>
          <w:rFonts w:ascii="Times New Roman" w:hAnsi="Times New Roman"/>
          <w:spacing w:val="-9"/>
          <w:lang w:val="sv-SE"/>
        </w:rPr>
        <w:t xml:space="preserve"> </w:t>
      </w:r>
      <w:r w:rsidRPr="00662442">
        <w:rPr>
          <w:rFonts w:ascii="Times New Roman" w:hAnsi="Times New Roman"/>
          <w:lang w:val="sv-SE"/>
        </w:rPr>
        <w:t>fibrinolitične</w:t>
      </w:r>
      <w:r w:rsidRPr="00662442">
        <w:rPr>
          <w:rFonts w:ascii="Times New Roman" w:hAnsi="Times New Roman"/>
          <w:spacing w:val="-12"/>
          <w:lang w:val="sv-SE"/>
        </w:rPr>
        <w:t xml:space="preserve"> </w:t>
      </w:r>
      <w:r w:rsidRPr="00662442">
        <w:rPr>
          <w:rFonts w:ascii="Times New Roman" w:hAnsi="Times New Roman"/>
          <w:lang w:val="sv-SE"/>
        </w:rPr>
        <w:t>učinkovine, antagonisti</w:t>
      </w:r>
      <w:r w:rsidRPr="00662442">
        <w:rPr>
          <w:rFonts w:ascii="Times New Roman" w:hAnsi="Times New Roman"/>
          <w:spacing w:val="-10"/>
          <w:lang w:val="sv-SE"/>
        </w:rPr>
        <w:t xml:space="preserve"> </w:t>
      </w:r>
      <w:r w:rsidRPr="00662442">
        <w:rPr>
          <w:rFonts w:ascii="Times New Roman" w:hAnsi="Times New Roman"/>
          <w:lang w:val="sv-SE"/>
        </w:rPr>
        <w:t>receptorjev</w:t>
      </w:r>
      <w:r w:rsidRPr="00662442">
        <w:rPr>
          <w:rFonts w:ascii="Times New Roman" w:hAnsi="Times New Roman"/>
          <w:spacing w:val="-10"/>
          <w:lang w:val="sv-SE"/>
        </w:rPr>
        <w:t xml:space="preserve"> </w:t>
      </w:r>
      <w:r w:rsidRPr="00662442">
        <w:rPr>
          <w:rFonts w:ascii="Times New Roman" w:hAnsi="Times New Roman"/>
          <w:lang w:val="sv-SE"/>
        </w:rPr>
        <w:t>GP</w:t>
      </w:r>
      <w:r w:rsidRPr="00662442">
        <w:rPr>
          <w:rFonts w:ascii="Times New Roman" w:hAnsi="Times New Roman"/>
          <w:spacing w:val="-3"/>
          <w:lang w:val="sv-SE"/>
        </w:rPr>
        <w:t xml:space="preserve"> </w:t>
      </w:r>
      <w:r w:rsidRPr="00662442">
        <w:rPr>
          <w:rFonts w:ascii="Times New Roman" w:hAnsi="Times New Roman"/>
          <w:lang w:val="sv-SE"/>
        </w:rPr>
        <w:t>IIb/IIIa,</w:t>
      </w:r>
      <w:r w:rsidRPr="00662442">
        <w:rPr>
          <w:rFonts w:ascii="Times New Roman" w:hAnsi="Times New Roman"/>
          <w:spacing w:val="-7"/>
          <w:lang w:val="sv-SE"/>
        </w:rPr>
        <w:t xml:space="preserve"> </w:t>
      </w:r>
      <w:r w:rsidRPr="00662442">
        <w:rPr>
          <w:rFonts w:ascii="Times New Roman" w:hAnsi="Times New Roman"/>
          <w:lang w:val="sv-SE"/>
        </w:rPr>
        <w:t>heparin,</w:t>
      </w:r>
      <w:r w:rsidRPr="00662442">
        <w:rPr>
          <w:rFonts w:ascii="Times New Roman" w:hAnsi="Times New Roman"/>
          <w:spacing w:val="-7"/>
          <w:lang w:val="sv-SE"/>
        </w:rPr>
        <w:t xml:space="preserve"> </w:t>
      </w:r>
      <w:r w:rsidRPr="00662442">
        <w:rPr>
          <w:rFonts w:ascii="Times New Roman" w:hAnsi="Times New Roman"/>
          <w:lang w:val="sv-SE"/>
        </w:rPr>
        <w:t>heparinoidi</w:t>
      </w:r>
      <w:r w:rsidRPr="00662442">
        <w:rPr>
          <w:rFonts w:ascii="Times New Roman" w:hAnsi="Times New Roman"/>
          <w:spacing w:val="-10"/>
          <w:lang w:val="sv-SE"/>
        </w:rPr>
        <w:t xml:space="preserve"> </w:t>
      </w:r>
      <w:r w:rsidRPr="00662442">
        <w:rPr>
          <w:rFonts w:ascii="Times New Roman" w:hAnsi="Times New Roman"/>
          <w:lang w:val="sv-SE"/>
        </w:rPr>
        <w:t>ali</w:t>
      </w:r>
      <w:r w:rsidRPr="00662442">
        <w:rPr>
          <w:rFonts w:ascii="Times New Roman" w:hAnsi="Times New Roman"/>
          <w:spacing w:val="-2"/>
          <w:lang w:val="sv-SE"/>
        </w:rPr>
        <w:t xml:space="preserve"> </w:t>
      </w:r>
      <w:r w:rsidRPr="00662442">
        <w:rPr>
          <w:rFonts w:ascii="Times New Roman" w:hAnsi="Times New Roman"/>
          <w:lang w:val="sv-SE"/>
        </w:rPr>
        <w:t>nizkomolekularni</w:t>
      </w:r>
      <w:r w:rsidRPr="00662442">
        <w:rPr>
          <w:rFonts w:ascii="Times New Roman" w:hAnsi="Times New Roman"/>
          <w:spacing w:val="-16"/>
          <w:lang w:val="sv-SE"/>
        </w:rPr>
        <w:t xml:space="preserve"> </w:t>
      </w:r>
      <w:r w:rsidRPr="00662442">
        <w:rPr>
          <w:rFonts w:ascii="Times New Roman" w:hAnsi="Times New Roman"/>
          <w:lang w:val="sv-SE"/>
        </w:rPr>
        <w:t>heparin (LMWH). Kadar</w:t>
      </w:r>
      <w:r w:rsidRPr="00662442">
        <w:rPr>
          <w:rFonts w:ascii="Times New Roman" w:hAnsi="Times New Roman"/>
          <w:spacing w:val="-5"/>
          <w:lang w:val="sv-SE"/>
        </w:rPr>
        <w:t xml:space="preserve"> </w:t>
      </w:r>
      <w:r w:rsidRPr="00662442">
        <w:rPr>
          <w:rFonts w:ascii="Times New Roman" w:hAnsi="Times New Roman"/>
          <w:lang w:val="sv-SE"/>
        </w:rPr>
        <w:t>so</w:t>
      </w:r>
      <w:r w:rsidRPr="00662442">
        <w:rPr>
          <w:rFonts w:ascii="Times New Roman" w:hAnsi="Times New Roman"/>
          <w:spacing w:val="-2"/>
          <w:lang w:val="sv-SE"/>
        </w:rPr>
        <w:t xml:space="preserve"> </w:t>
      </w:r>
      <w:r w:rsidRPr="00662442">
        <w:rPr>
          <w:rFonts w:ascii="Times New Roman" w:hAnsi="Times New Roman"/>
          <w:lang w:val="sv-SE"/>
        </w:rPr>
        <w:t>nujni,</w:t>
      </w:r>
      <w:r w:rsidRPr="00662442">
        <w:rPr>
          <w:rFonts w:ascii="Times New Roman" w:hAnsi="Times New Roman"/>
          <w:spacing w:val="-5"/>
          <w:lang w:val="sv-SE"/>
        </w:rPr>
        <w:t xml:space="preserve"> </w:t>
      </w:r>
      <w:r w:rsidRPr="00662442">
        <w:rPr>
          <w:rFonts w:ascii="Times New Roman" w:hAnsi="Times New Roman"/>
          <w:lang w:val="sv-SE"/>
        </w:rPr>
        <w:t>moramo</w:t>
      </w:r>
      <w:r w:rsidRPr="00662442">
        <w:rPr>
          <w:rFonts w:ascii="Times New Roman" w:hAnsi="Times New Roman"/>
          <w:spacing w:val="-7"/>
          <w:lang w:val="sv-SE"/>
        </w:rPr>
        <w:t xml:space="preserve"> </w:t>
      </w:r>
      <w:r w:rsidRPr="00662442">
        <w:rPr>
          <w:rFonts w:ascii="Times New Roman" w:hAnsi="Times New Roman"/>
          <w:lang w:val="sv-SE"/>
        </w:rPr>
        <w:t>uvesti</w:t>
      </w:r>
      <w:r w:rsidRPr="00662442">
        <w:rPr>
          <w:rFonts w:ascii="Times New Roman" w:hAnsi="Times New Roman"/>
          <w:spacing w:val="-5"/>
          <w:lang w:val="sv-SE"/>
        </w:rPr>
        <w:t xml:space="preserve"> </w:t>
      </w:r>
      <w:r w:rsidRPr="00662442">
        <w:rPr>
          <w:rFonts w:ascii="Times New Roman" w:hAnsi="Times New Roman"/>
          <w:lang w:val="sv-SE"/>
        </w:rPr>
        <w:t>sočasno</w:t>
      </w:r>
      <w:r w:rsidRPr="00662442">
        <w:rPr>
          <w:rFonts w:ascii="Times New Roman" w:hAnsi="Times New Roman"/>
          <w:spacing w:val="-7"/>
          <w:lang w:val="sv-SE"/>
        </w:rPr>
        <w:t xml:space="preserve"> </w:t>
      </w:r>
      <w:r w:rsidRPr="00662442">
        <w:rPr>
          <w:rFonts w:ascii="Times New Roman" w:hAnsi="Times New Roman"/>
          <w:lang w:val="sv-SE"/>
        </w:rPr>
        <w:t>terapijo</w:t>
      </w:r>
      <w:r w:rsidRPr="00662442">
        <w:rPr>
          <w:rFonts w:ascii="Times New Roman" w:hAnsi="Times New Roman"/>
          <w:spacing w:val="-7"/>
          <w:lang w:val="sv-SE"/>
        </w:rPr>
        <w:t xml:space="preserve"> </w:t>
      </w:r>
      <w:r w:rsidRPr="00662442">
        <w:rPr>
          <w:rFonts w:ascii="Times New Roman" w:hAnsi="Times New Roman"/>
          <w:lang w:val="sv-SE"/>
        </w:rPr>
        <w:t>z</w:t>
      </w:r>
      <w:r w:rsidRPr="00662442">
        <w:rPr>
          <w:rFonts w:ascii="Times New Roman" w:hAnsi="Times New Roman"/>
          <w:spacing w:val="-1"/>
          <w:lang w:val="sv-SE"/>
        </w:rPr>
        <w:t xml:space="preserve"> </w:t>
      </w:r>
      <w:r w:rsidRPr="00662442">
        <w:rPr>
          <w:rFonts w:ascii="Times New Roman" w:hAnsi="Times New Roman"/>
          <w:lang w:val="sv-SE"/>
        </w:rPr>
        <w:t>antagonisti</w:t>
      </w:r>
      <w:r w:rsidRPr="00662442">
        <w:rPr>
          <w:rFonts w:ascii="Times New Roman" w:hAnsi="Times New Roman"/>
          <w:spacing w:val="-10"/>
          <w:lang w:val="sv-SE"/>
        </w:rPr>
        <w:t xml:space="preserve"> </w:t>
      </w:r>
      <w:r w:rsidRPr="00662442">
        <w:rPr>
          <w:rFonts w:ascii="Times New Roman" w:hAnsi="Times New Roman"/>
          <w:lang w:val="sv-SE"/>
        </w:rPr>
        <w:t>vitamina</w:t>
      </w:r>
      <w:r w:rsidRPr="00662442">
        <w:rPr>
          <w:rFonts w:ascii="Times New Roman" w:hAnsi="Times New Roman"/>
          <w:spacing w:val="-8"/>
          <w:lang w:val="sv-SE"/>
        </w:rPr>
        <w:t xml:space="preserve"> </w:t>
      </w:r>
      <w:r w:rsidRPr="00662442">
        <w:rPr>
          <w:rFonts w:ascii="Times New Roman" w:hAnsi="Times New Roman"/>
          <w:lang w:val="sv-SE"/>
        </w:rPr>
        <w:t>K,</w:t>
      </w:r>
      <w:r w:rsidRPr="00662442">
        <w:rPr>
          <w:rFonts w:ascii="Times New Roman" w:hAnsi="Times New Roman"/>
          <w:spacing w:val="-3"/>
          <w:lang w:val="sv-SE"/>
        </w:rPr>
        <w:t xml:space="preserve"> </w:t>
      </w:r>
      <w:r w:rsidRPr="00662442">
        <w:rPr>
          <w:rFonts w:ascii="Times New Roman" w:hAnsi="Times New Roman"/>
          <w:lang w:val="sv-SE"/>
        </w:rPr>
        <w:t>skladno</w:t>
      </w:r>
      <w:r w:rsidRPr="00662442">
        <w:rPr>
          <w:rFonts w:ascii="Times New Roman" w:hAnsi="Times New Roman"/>
          <w:spacing w:val="-7"/>
          <w:lang w:val="sv-SE"/>
        </w:rPr>
        <w:t xml:space="preserve"> </w:t>
      </w:r>
      <w:r w:rsidRPr="00662442">
        <w:rPr>
          <w:rFonts w:ascii="Times New Roman" w:hAnsi="Times New Roman"/>
          <w:lang w:val="sv-SE"/>
        </w:rPr>
        <w:t>s podatki</w:t>
      </w:r>
      <w:r w:rsidRPr="00662442">
        <w:rPr>
          <w:rFonts w:ascii="Times New Roman" w:hAnsi="Times New Roman"/>
          <w:spacing w:val="-7"/>
          <w:lang w:val="sv-SE"/>
        </w:rPr>
        <w:t xml:space="preserve"> </w:t>
      </w:r>
      <w:r w:rsidRPr="00662442">
        <w:rPr>
          <w:rFonts w:ascii="Times New Roman" w:hAnsi="Times New Roman"/>
          <w:lang w:val="sv-SE"/>
        </w:rPr>
        <w:t>v</w:t>
      </w:r>
      <w:r w:rsidRPr="00662442">
        <w:rPr>
          <w:rFonts w:ascii="Times New Roman" w:hAnsi="Times New Roman"/>
          <w:spacing w:val="-1"/>
          <w:lang w:val="sv-SE"/>
        </w:rPr>
        <w:t xml:space="preserve"> </w:t>
      </w:r>
      <w:r w:rsidRPr="00662442">
        <w:rPr>
          <w:rFonts w:ascii="Times New Roman" w:hAnsi="Times New Roman"/>
          <w:lang w:val="sv-SE"/>
        </w:rPr>
        <w:t>poglavju</w:t>
      </w:r>
      <w:r w:rsidR="0081199C" w:rsidRPr="00662442">
        <w:rPr>
          <w:rFonts w:ascii="Times New Roman" w:hAnsi="Times New Roman"/>
          <w:spacing w:val="-8"/>
          <w:lang w:val="sv-SE"/>
        </w:rPr>
        <w:t> </w:t>
      </w:r>
      <w:r w:rsidRPr="00662442">
        <w:rPr>
          <w:rFonts w:ascii="Times New Roman" w:hAnsi="Times New Roman"/>
          <w:lang w:val="sv-SE"/>
        </w:rPr>
        <w:t>4.5</w:t>
      </w:r>
      <w:r w:rsidRPr="00662442">
        <w:rPr>
          <w:rFonts w:ascii="Times New Roman" w:hAnsi="Times New Roman"/>
          <w:i/>
          <w:lang w:val="sv-SE"/>
        </w:rPr>
        <w:t>.</w:t>
      </w:r>
      <w:r w:rsidRPr="00662442">
        <w:rPr>
          <w:rFonts w:ascii="Times New Roman" w:hAnsi="Times New Roman"/>
          <w:i/>
          <w:spacing w:val="-3"/>
          <w:lang w:val="sv-SE"/>
        </w:rPr>
        <w:t xml:space="preserve"> </w:t>
      </w:r>
      <w:r w:rsidRPr="00662442">
        <w:rPr>
          <w:rFonts w:ascii="Times New Roman" w:hAnsi="Times New Roman"/>
          <w:lang w:val="sv-SE"/>
        </w:rPr>
        <w:t>Druga</w:t>
      </w:r>
      <w:r w:rsidRPr="00662442">
        <w:rPr>
          <w:rFonts w:ascii="Times New Roman" w:hAnsi="Times New Roman"/>
          <w:spacing w:val="-5"/>
          <w:lang w:val="sv-SE"/>
        </w:rPr>
        <w:t xml:space="preserve"> </w:t>
      </w:r>
      <w:r w:rsidRPr="00662442">
        <w:rPr>
          <w:rFonts w:ascii="Times New Roman" w:hAnsi="Times New Roman"/>
          <w:lang w:val="sv-SE"/>
        </w:rPr>
        <w:t>antitrombotična</w:t>
      </w:r>
      <w:r w:rsidRPr="00662442">
        <w:rPr>
          <w:rFonts w:ascii="Times New Roman" w:hAnsi="Times New Roman"/>
          <w:spacing w:val="-14"/>
          <w:lang w:val="sv-SE"/>
        </w:rPr>
        <w:t xml:space="preserve"> </w:t>
      </w:r>
      <w:r w:rsidRPr="00662442">
        <w:rPr>
          <w:rFonts w:ascii="Times New Roman" w:hAnsi="Times New Roman"/>
          <w:lang w:val="sv-SE"/>
        </w:rPr>
        <w:t>zdravila</w:t>
      </w:r>
      <w:r w:rsidRPr="00662442">
        <w:rPr>
          <w:rFonts w:ascii="Times New Roman" w:hAnsi="Times New Roman"/>
          <w:spacing w:val="-7"/>
          <w:lang w:val="sv-SE"/>
        </w:rPr>
        <w:t xml:space="preserve"> </w:t>
      </w:r>
      <w:r w:rsidRPr="00662442">
        <w:rPr>
          <w:rFonts w:ascii="Times New Roman" w:hAnsi="Times New Roman"/>
          <w:lang w:val="sv-SE"/>
        </w:rPr>
        <w:t>(acetilsalicilna</w:t>
      </w:r>
      <w:r w:rsidRPr="00662442">
        <w:rPr>
          <w:rFonts w:ascii="Times New Roman" w:hAnsi="Times New Roman"/>
          <w:spacing w:val="-13"/>
          <w:lang w:val="sv-SE"/>
        </w:rPr>
        <w:t xml:space="preserve"> </w:t>
      </w:r>
      <w:r w:rsidRPr="00662442">
        <w:rPr>
          <w:rFonts w:ascii="Times New Roman" w:hAnsi="Times New Roman"/>
          <w:lang w:val="sv-SE"/>
        </w:rPr>
        <w:t>kislina,</w:t>
      </w:r>
      <w:r w:rsidRPr="00662442">
        <w:rPr>
          <w:rFonts w:ascii="Times New Roman" w:hAnsi="Times New Roman"/>
          <w:spacing w:val="-7"/>
          <w:lang w:val="sv-SE"/>
        </w:rPr>
        <w:t xml:space="preserve"> </w:t>
      </w:r>
      <w:r w:rsidRPr="00662442">
        <w:rPr>
          <w:rFonts w:ascii="Times New Roman" w:hAnsi="Times New Roman"/>
          <w:lang w:val="sv-SE"/>
        </w:rPr>
        <w:t>dipiridamol, sulfinpirazon,</w:t>
      </w:r>
      <w:r w:rsidRPr="00662442">
        <w:rPr>
          <w:rFonts w:ascii="Times New Roman" w:hAnsi="Times New Roman"/>
          <w:spacing w:val="-12"/>
          <w:lang w:val="sv-SE"/>
        </w:rPr>
        <w:t xml:space="preserve"> </w:t>
      </w:r>
      <w:r w:rsidRPr="00662442">
        <w:rPr>
          <w:rFonts w:ascii="Times New Roman" w:hAnsi="Times New Roman"/>
          <w:lang w:val="sv-SE"/>
        </w:rPr>
        <w:t>tiklopidin</w:t>
      </w:r>
      <w:r w:rsidRPr="00662442">
        <w:rPr>
          <w:rFonts w:ascii="Times New Roman" w:hAnsi="Times New Roman"/>
          <w:spacing w:val="-9"/>
          <w:lang w:val="sv-SE"/>
        </w:rPr>
        <w:t xml:space="preserve"> </w:t>
      </w:r>
      <w:r w:rsidRPr="00662442">
        <w:rPr>
          <w:rFonts w:ascii="Times New Roman" w:hAnsi="Times New Roman"/>
          <w:lang w:val="sv-SE"/>
        </w:rPr>
        <w:t>ali</w:t>
      </w:r>
      <w:r w:rsidRPr="00662442">
        <w:rPr>
          <w:rFonts w:ascii="Times New Roman" w:hAnsi="Times New Roman"/>
          <w:spacing w:val="-2"/>
          <w:lang w:val="sv-SE"/>
        </w:rPr>
        <w:t xml:space="preserve"> </w:t>
      </w:r>
      <w:r w:rsidRPr="00662442">
        <w:rPr>
          <w:rFonts w:ascii="Times New Roman" w:hAnsi="Times New Roman"/>
          <w:lang w:val="sv-SE"/>
        </w:rPr>
        <w:t>klopidogrel)</w:t>
      </w:r>
      <w:r w:rsidRPr="00662442">
        <w:rPr>
          <w:rFonts w:ascii="Times New Roman" w:hAnsi="Times New Roman"/>
          <w:spacing w:val="-11"/>
          <w:lang w:val="sv-SE"/>
        </w:rPr>
        <w:t xml:space="preserve"> </w:t>
      </w:r>
      <w:r w:rsidRPr="00662442">
        <w:rPr>
          <w:rFonts w:ascii="Times New Roman" w:hAnsi="Times New Roman"/>
          <w:lang w:val="sv-SE"/>
        </w:rPr>
        <w:t>in</w:t>
      </w:r>
      <w:r w:rsidRPr="00662442">
        <w:rPr>
          <w:rFonts w:ascii="Times New Roman" w:hAnsi="Times New Roman"/>
          <w:spacing w:val="-2"/>
          <w:lang w:val="sv-SE"/>
        </w:rPr>
        <w:t xml:space="preserve"> </w:t>
      </w:r>
      <w:r w:rsidRPr="00662442">
        <w:rPr>
          <w:rFonts w:ascii="Times New Roman" w:hAnsi="Times New Roman"/>
          <w:lang w:val="sv-SE"/>
        </w:rPr>
        <w:t>NSAID</w:t>
      </w:r>
      <w:r w:rsidRPr="00662442">
        <w:rPr>
          <w:rFonts w:ascii="Times New Roman" w:hAnsi="Times New Roman"/>
          <w:spacing w:val="-7"/>
          <w:lang w:val="sv-SE"/>
        </w:rPr>
        <w:t xml:space="preserve"> </w:t>
      </w:r>
      <w:r w:rsidRPr="00662442">
        <w:rPr>
          <w:rFonts w:ascii="Times New Roman" w:hAnsi="Times New Roman"/>
          <w:lang w:val="sv-SE"/>
        </w:rPr>
        <w:t>moramo</w:t>
      </w:r>
      <w:r w:rsidRPr="00662442">
        <w:rPr>
          <w:rFonts w:ascii="Times New Roman" w:hAnsi="Times New Roman"/>
          <w:spacing w:val="-7"/>
          <w:lang w:val="sv-SE"/>
        </w:rPr>
        <w:t xml:space="preserve"> </w:t>
      </w:r>
      <w:r w:rsidRPr="00662442">
        <w:rPr>
          <w:rFonts w:ascii="Times New Roman" w:hAnsi="Times New Roman"/>
          <w:lang w:val="sv-SE"/>
        </w:rPr>
        <w:t>uporabljati</w:t>
      </w:r>
      <w:r w:rsidRPr="00662442">
        <w:rPr>
          <w:rFonts w:ascii="Times New Roman" w:hAnsi="Times New Roman"/>
          <w:spacing w:val="-10"/>
          <w:lang w:val="sv-SE"/>
        </w:rPr>
        <w:t xml:space="preserve"> </w:t>
      </w:r>
      <w:r w:rsidRPr="00662442">
        <w:rPr>
          <w:rFonts w:ascii="Times New Roman" w:hAnsi="Times New Roman"/>
          <w:lang w:val="sv-SE"/>
        </w:rPr>
        <w:t>previdno.</w:t>
      </w:r>
      <w:r w:rsidRPr="00662442">
        <w:rPr>
          <w:rFonts w:ascii="Times New Roman" w:hAnsi="Times New Roman"/>
          <w:spacing w:val="-9"/>
          <w:lang w:val="sv-SE"/>
        </w:rPr>
        <w:t xml:space="preserve"> </w:t>
      </w:r>
      <w:r w:rsidRPr="0039183E">
        <w:rPr>
          <w:rFonts w:ascii="Times New Roman" w:hAnsi="Times New Roman"/>
          <w:lang w:val="fr-FR"/>
        </w:rPr>
        <w:t>Če</w:t>
      </w:r>
      <w:r w:rsidRPr="0039183E">
        <w:rPr>
          <w:rFonts w:ascii="Times New Roman" w:hAnsi="Times New Roman"/>
          <w:spacing w:val="-2"/>
          <w:lang w:val="fr-FR"/>
        </w:rPr>
        <w:t xml:space="preserve"> </w:t>
      </w:r>
      <w:r w:rsidRPr="0039183E">
        <w:rPr>
          <w:rFonts w:ascii="Times New Roman" w:hAnsi="Times New Roman"/>
          <w:lang w:val="fr-FR"/>
        </w:rPr>
        <w:t>je</w:t>
      </w:r>
      <w:r w:rsidRPr="0039183E">
        <w:rPr>
          <w:rFonts w:ascii="Times New Roman" w:hAnsi="Times New Roman"/>
          <w:spacing w:val="-2"/>
          <w:lang w:val="fr-FR"/>
        </w:rPr>
        <w:t xml:space="preserve"> </w:t>
      </w:r>
      <w:r w:rsidRPr="0039183E">
        <w:rPr>
          <w:rFonts w:ascii="Times New Roman" w:hAnsi="Times New Roman"/>
          <w:lang w:val="fr-FR"/>
        </w:rPr>
        <w:t>sočasna uporaba</w:t>
      </w:r>
      <w:r w:rsidRPr="0039183E">
        <w:rPr>
          <w:rFonts w:ascii="Times New Roman" w:hAnsi="Times New Roman"/>
          <w:spacing w:val="-7"/>
          <w:lang w:val="fr-FR"/>
        </w:rPr>
        <w:t xml:space="preserve"> </w:t>
      </w:r>
      <w:r w:rsidRPr="0039183E">
        <w:rPr>
          <w:rFonts w:ascii="Times New Roman" w:hAnsi="Times New Roman"/>
          <w:lang w:val="fr-FR"/>
        </w:rPr>
        <w:t>nujna,</w:t>
      </w:r>
      <w:r w:rsidRPr="0039183E">
        <w:rPr>
          <w:rFonts w:ascii="Times New Roman" w:hAnsi="Times New Roman"/>
          <w:spacing w:val="-5"/>
          <w:lang w:val="fr-FR"/>
        </w:rPr>
        <w:t xml:space="preserve"> </w:t>
      </w:r>
      <w:r w:rsidRPr="0039183E">
        <w:rPr>
          <w:rFonts w:ascii="Times New Roman" w:hAnsi="Times New Roman"/>
          <w:lang w:val="fr-FR"/>
        </w:rPr>
        <w:t>je</w:t>
      </w:r>
      <w:r w:rsidRPr="0039183E">
        <w:rPr>
          <w:rFonts w:ascii="Times New Roman" w:hAnsi="Times New Roman"/>
          <w:spacing w:val="-2"/>
          <w:lang w:val="fr-FR"/>
        </w:rPr>
        <w:t xml:space="preserve"> </w:t>
      </w:r>
      <w:r w:rsidRPr="0039183E">
        <w:rPr>
          <w:rFonts w:ascii="Times New Roman" w:hAnsi="Times New Roman"/>
          <w:lang w:val="fr-FR"/>
        </w:rPr>
        <w:t>potreben</w:t>
      </w:r>
      <w:r w:rsidRPr="0039183E">
        <w:rPr>
          <w:rFonts w:ascii="Times New Roman" w:hAnsi="Times New Roman"/>
          <w:spacing w:val="-8"/>
          <w:lang w:val="fr-FR"/>
        </w:rPr>
        <w:t xml:space="preserve"> </w:t>
      </w:r>
      <w:r w:rsidRPr="0039183E">
        <w:rPr>
          <w:rFonts w:ascii="Times New Roman" w:hAnsi="Times New Roman"/>
          <w:lang w:val="fr-FR"/>
        </w:rPr>
        <w:t>skrben</w:t>
      </w:r>
      <w:r w:rsidRPr="0039183E">
        <w:rPr>
          <w:rFonts w:ascii="Times New Roman" w:hAnsi="Times New Roman"/>
          <w:spacing w:val="-6"/>
          <w:lang w:val="fr-FR"/>
        </w:rPr>
        <w:t xml:space="preserve"> </w:t>
      </w:r>
      <w:r w:rsidRPr="0039183E">
        <w:rPr>
          <w:rFonts w:ascii="Times New Roman" w:hAnsi="Times New Roman"/>
          <w:lang w:val="fr-FR"/>
        </w:rPr>
        <w:t>nadzor.</w:t>
      </w:r>
    </w:p>
    <w:p w14:paraId="0A1A1567" w14:textId="77777777" w:rsidR="003E3EEF" w:rsidRPr="0039183E" w:rsidRDefault="003E3EEF" w:rsidP="00662442">
      <w:pPr>
        <w:autoSpaceDE w:val="0"/>
        <w:autoSpaceDN w:val="0"/>
        <w:adjustRightInd w:val="0"/>
        <w:spacing w:after="0" w:line="240" w:lineRule="auto"/>
        <w:rPr>
          <w:rFonts w:ascii="Times New Roman" w:hAnsi="Times New Roman"/>
          <w:lang w:val="fr-FR"/>
        </w:rPr>
      </w:pPr>
    </w:p>
    <w:p w14:paraId="25B3B583" w14:textId="77777777" w:rsidR="003E3EEF" w:rsidRPr="0039183E" w:rsidRDefault="003E3EEF" w:rsidP="008768BC">
      <w:pPr>
        <w:numPr>
          <w:ilvl w:val="0"/>
          <w:numId w:val="2"/>
        </w:numPr>
        <w:autoSpaceDE w:val="0"/>
        <w:autoSpaceDN w:val="0"/>
        <w:adjustRightInd w:val="0"/>
        <w:spacing w:after="0" w:line="240" w:lineRule="auto"/>
        <w:ind w:left="567" w:right="360" w:hanging="567"/>
        <w:rPr>
          <w:rFonts w:ascii="Times New Roman" w:hAnsi="Times New Roman"/>
          <w:lang w:val="fr-FR"/>
        </w:rPr>
      </w:pPr>
      <w:r w:rsidRPr="0039183E">
        <w:rPr>
          <w:rFonts w:ascii="Times New Roman" w:hAnsi="Times New Roman"/>
          <w:i/>
          <w:lang w:val="fr-FR"/>
        </w:rPr>
        <w:t>Za</w:t>
      </w:r>
      <w:r w:rsidRPr="0039183E">
        <w:rPr>
          <w:rFonts w:ascii="Times New Roman" w:hAnsi="Times New Roman"/>
          <w:i/>
          <w:spacing w:val="-2"/>
          <w:lang w:val="fr-FR"/>
        </w:rPr>
        <w:t xml:space="preserve"> </w:t>
      </w:r>
      <w:r w:rsidRPr="0039183E">
        <w:rPr>
          <w:rFonts w:ascii="Times New Roman" w:hAnsi="Times New Roman"/>
          <w:i/>
          <w:lang w:val="fr-FR"/>
        </w:rPr>
        <w:t>zdravljenje</w:t>
      </w:r>
      <w:r w:rsidRPr="0039183E">
        <w:rPr>
          <w:rFonts w:ascii="Times New Roman" w:hAnsi="Times New Roman"/>
          <w:i/>
          <w:spacing w:val="-8"/>
          <w:lang w:val="fr-FR"/>
        </w:rPr>
        <w:t xml:space="preserve"> </w:t>
      </w:r>
      <w:r w:rsidRPr="0039183E">
        <w:rPr>
          <w:rFonts w:ascii="Times New Roman" w:hAnsi="Times New Roman"/>
          <w:i/>
          <w:lang w:val="fr-FR"/>
        </w:rPr>
        <w:t>povrhnje</w:t>
      </w:r>
      <w:r w:rsidRPr="0039183E">
        <w:rPr>
          <w:rFonts w:ascii="Times New Roman" w:hAnsi="Times New Roman"/>
          <w:i/>
          <w:spacing w:val="-6"/>
          <w:lang w:val="fr-FR"/>
        </w:rPr>
        <w:t xml:space="preserve"> </w:t>
      </w:r>
      <w:r w:rsidRPr="0039183E">
        <w:rPr>
          <w:rFonts w:ascii="Times New Roman" w:hAnsi="Times New Roman"/>
          <w:i/>
          <w:lang w:val="fr-FR"/>
        </w:rPr>
        <w:t>venske</w:t>
      </w:r>
      <w:r w:rsidRPr="0039183E">
        <w:rPr>
          <w:rFonts w:ascii="Times New Roman" w:hAnsi="Times New Roman"/>
          <w:i/>
          <w:spacing w:val="-5"/>
          <w:lang w:val="fr-FR"/>
        </w:rPr>
        <w:t xml:space="preserve"> </w:t>
      </w:r>
      <w:r w:rsidRPr="0039183E">
        <w:rPr>
          <w:rFonts w:ascii="Times New Roman" w:hAnsi="Times New Roman"/>
          <w:i/>
          <w:lang w:val="fr-FR"/>
        </w:rPr>
        <w:t>tromboze</w:t>
      </w:r>
      <w:r w:rsidR="0054707F" w:rsidRPr="0039183E">
        <w:rPr>
          <w:rFonts w:ascii="Times New Roman" w:hAnsi="Times New Roman"/>
          <w:i/>
          <w:lang w:val="fr-FR"/>
        </w:rPr>
        <w:t xml:space="preserve"> </w:t>
      </w:r>
      <w:r w:rsidRPr="0039183E">
        <w:rPr>
          <w:rFonts w:ascii="Times New Roman" w:hAnsi="Times New Roman"/>
          <w:lang w:val="fr-FR"/>
        </w:rPr>
        <w:t>-</w:t>
      </w:r>
      <w:r w:rsidRPr="0039183E">
        <w:rPr>
          <w:rFonts w:ascii="Times New Roman" w:hAnsi="Times New Roman"/>
          <w:spacing w:val="-7"/>
          <w:lang w:val="fr-FR"/>
        </w:rPr>
        <w:t xml:space="preserve"> </w:t>
      </w:r>
      <w:r w:rsidRPr="0039183E">
        <w:rPr>
          <w:rFonts w:ascii="Times New Roman" w:hAnsi="Times New Roman"/>
          <w:lang w:val="fr-FR"/>
        </w:rPr>
        <w:t>Fondaparinuks</w:t>
      </w:r>
      <w:r w:rsidRPr="0039183E">
        <w:rPr>
          <w:rFonts w:ascii="Times New Roman" w:hAnsi="Times New Roman"/>
          <w:spacing w:val="-10"/>
          <w:lang w:val="fr-FR"/>
        </w:rPr>
        <w:t xml:space="preserve"> </w:t>
      </w:r>
      <w:r w:rsidRPr="0039183E">
        <w:rPr>
          <w:rFonts w:ascii="Times New Roman" w:hAnsi="Times New Roman"/>
          <w:lang w:val="fr-FR"/>
        </w:rPr>
        <w:t>je</w:t>
      </w:r>
      <w:r w:rsidRPr="0039183E">
        <w:rPr>
          <w:rFonts w:ascii="Times New Roman" w:hAnsi="Times New Roman"/>
          <w:spacing w:val="-1"/>
          <w:lang w:val="fr-FR"/>
        </w:rPr>
        <w:t xml:space="preserve"> </w:t>
      </w:r>
      <w:r w:rsidRPr="0039183E">
        <w:rPr>
          <w:rFonts w:ascii="Times New Roman" w:hAnsi="Times New Roman"/>
          <w:lang w:val="fr-FR"/>
        </w:rPr>
        <w:t>treba</w:t>
      </w:r>
      <w:r w:rsidRPr="0039183E">
        <w:rPr>
          <w:rFonts w:ascii="Times New Roman" w:hAnsi="Times New Roman"/>
          <w:spacing w:val="-3"/>
          <w:lang w:val="fr-FR"/>
        </w:rPr>
        <w:t xml:space="preserve"> </w:t>
      </w:r>
      <w:r w:rsidRPr="0039183E">
        <w:rPr>
          <w:rFonts w:ascii="Times New Roman" w:hAnsi="Times New Roman"/>
          <w:lang w:val="fr-FR"/>
        </w:rPr>
        <w:t>previdno</w:t>
      </w:r>
      <w:r w:rsidRPr="0039183E">
        <w:rPr>
          <w:rFonts w:ascii="Times New Roman" w:hAnsi="Times New Roman"/>
          <w:spacing w:val="-6"/>
          <w:lang w:val="fr-FR"/>
        </w:rPr>
        <w:t xml:space="preserve"> </w:t>
      </w:r>
      <w:r w:rsidRPr="0039183E">
        <w:rPr>
          <w:rFonts w:ascii="Times New Roman" w:hAnsi="Times New Roman"/>
          <w:lang w:val="fr-FR"/>
        </w:rPr>
        <w:t>uporabljati</w:t>
      </w:r>
      <w:r w:rsidRPr="0039183E">
        <w:rPr>
          <w:rFonts w:ascii="Times New Roman" w:hAnsi="Times New Roman"/>
          <w:spacing w:val="-7"/>
          <w:lang w:val="fr-FR"/>
        </w:rPr>
        <w:t xml:space="preserve"> </w:t>
      </w:r>
      <w:r w:rsidRPr="0039183E">
        <w:rPr>
          <w:rFonts w:ascii="Times New Roman" w:hAnsi="Times New Roman"/>
          <w:lang w:val="fr-FR"/>
        </w:rPr>
        <w:t>pri</w:t>
      </w:r>
      <w:r w:rsidRPr="0039183E">
        <w:rPr>
          <w:rFonts w:ascii="Times New Roman" w:hAnsi="Times New Roman"/>
          <w:spacing w:val="-2"/>
          <w:lang w:val="fr-FR"/>
        </w:rPr>
        <w:t xml:space="preserve"> </w:t>
      </w:r>
      <w:r w:rsidRPr="0039183E">
        <w:rPr>
          <w:rFonts w:ascii="Times New Roman" w:hAnsi="Times New Roman"/>
          <w:lang w:val="fr-FR"/>
        </w:rPr>
        <w:t>bolnikih,</w:t>
      </w:r>
      <w:r w:rsidRPr="0039183E">
        <w:rPr>
          <w:rFonts w:ascii="Times New Roman" w:hAnsi="Times New Roman"/>
          <w:spacing w:val="-6"/>
          <w:lang w:val="fr-FR"/>
        </w:rPr>
        <w:t xml:space="preserve"> </w:t>
      </w:r>
      <w:r w:rsidRPr="0039183E">
        <w:rPr>
          <w:rFonts w:ascii="Times New Roman" w:hAnsi="Times New Roman"/>
          <w:lang w:val="fr-FR"/>
        </w:rPr>
        <w:t>sočasno</w:t>
      </w:r>
      <w:r w:rsidRPr="0039183E">
        <w:rPr>
          <w:rFonts w:ascii="Times New Roman" w:hAnsi="Times New Roman"/>
          <w:spacing w:val="-5"/>
          <w:lang w:val="fr-FR"/>
        </w:rPr>
        <w:t xml:space="preserve"> </w:t>
      </w:r>
      <w:r w:rsidRPr="0039183E">
        <w:rPr>
          <w:rFonts w:ascii="Times New Roman" w:hAnsi="Times New Roman"/>
          <w:lang w:val="fr-FR"/>
        </w:rPr>
        <w:t>zdravljenih</w:t>
      </w:r>
      <w:r w:rsidRPr="0039183E">
        <w:rPr>
          <w:rFonts w:ascii="Times New Roman" w:hAnsi="Times New Roman"/>
          <w:spacing w:val="-7"/>
          <w:lang w:val="fr-FR"/>
        </w:rPr>
        <w:t xml:space="preserve"> </w:t>
      </w:r>
      <w:r w:rsidRPr="0039183E">
        <w:rPr>
          <w:rFonts w:ascii="Times New Roman" w:hAnsi="Times New Roman"/>
          <w:lang w:val="fr-FR"/>
        </w:rPr>
        <w:t>z drugimi</w:t>
      </w:r>
      <w:r w:rsidRPr="0039183E">
        <w:rPr>
          <w:rFonts w:ascii="Times New Roman" w:hAnsi="Times New Roman"/>
          <w:spacing w:val="-5"/>
          <w:lang w:val="fr-FR"/>
        </w:rPr>
        <w:t xml:space="preserve"> </w:t>
      </w:r>
      <w:r w:rsidRPr="0039183E">
        <w:rPr>
          <w:rFonts w:ascii="Times New Roman" w:hAnsi="Times New Roman"/>
          <w:lang w:val="fr-FR"/>
        </w:rPr>
        <w:t>zdravili,</w:t>
      </w:r>
      <w:r w:rsidRPr="0039183E">
        <w:rPr>
          <w:rFonts w:ascii="Times New Roman" w:hAnsi="Times New Roman"/>
          <w:spacing w:val="-5"/>
          <w:lang w:val="fr-FR"/>
        </w:rPr>
        <w:t xml:space="preserve"> </w:t>
      </w:r>
      <w:r w:rsidRPr="0039183E">
        <w:rPr>
          <w:rFonts w:ascii="Times New Roman" w:hAnsi="Times New Roman"/>
          <w:lang w:val="fr-FR"/>
        </w:rPr>
        <w:t>ki</w:t>
      </w:r>
      <w:r w:rsidRPr="0039183E">
        <w:rPr>
          <w:rFonts w:ascii="Times New Roman" w:hAnsi="Times New Roman"/>
          <w:spacing w:val="-1"/>
          <w:lang w:val="fr-FR"/>
        </w:rPr>
        <w:t xml:space="preserve"> </w:t>
      </w:r>
      <w:r w:rsidRPr="0039183E">
        <w:rPr>
          <w:rFonts w:ascii="Times New Roman" w:hAnsi="Times New Roman"/>
          <w:lang w:val="fr-FR"/>
        </w:rPr>
        <w:t>povečujejo</w:t>
      </w:r>
      <w:r w:rsidRPr="0039183E">
        <w:rPr>
          <w:rFonts w:ascii="Times New Roman" w:hAnsi="Times New Roman"/>
          <w:spacing w:val="-7"/>
          <w:lang w:val="fr-FR"/>
        </w:rPr>
        <w:t xml:space="preserve"> </w:t>
      </w:r>
      <w:r w:rsidRPr="0039183E">
        <w:rPr>
          <w:rFonts w:ascii="Times New Roman" w:hAnsi="Times New Roman"/>
          <w:lang w:val="fr-FR"/>
        </w:rPr>
        <w:t>tveganje</w:t>
      </w:r>
      <w:r w:rsidRPr="0039183E">
        <w:rPr>
          <w:rFonts w:ascii="Times New Roman" w:hAnsi="Times New Roman"/>
          <w:spacing w:val="-5"/>
          <w:lang w:val="fr-FR"/>
        </w:rPr>
        <w:t xml:space="preserve"> </w:t>
      </w:r>
      <w:r w:rsidRPr="0039183E">
        <w:rPr>
          <w:rFonts w:ascii="Times New Roman" w:hAnsi="Times New Roman"/>
          <w:lang w:val="fr-FR"/>
        </w:rPr>
        <w:t>krvavitev.</w:t>
      </w:r>
    </w:p>
    <w:p w14:paraId="7A4729AF" w14:textId="77777777" w:rsidR="003E3EEF" w:rsidRPr="0039183E" w:rsidRDefault="003E3EEF" w:rsidP="00662442">
      <w:pPr>
        <w:autoSpaceDE w:val="0"/>
        <w:autoSpaceDN w:val="0"/>
        <w:adjustRightInd w:val="0"/>
        <w:spacing w:after="0" w:line="240" w:lineRule="auto"/>
        <w:rPr>
          <w:rFonts w:ascii="Times New Roman" w:hAnsi="Times New Roman"/>
          <w:lang w:val="fr-FR"/>
        </w:rPr>
      </w:pPr>
    </w:p>
    <w:p w14:paraId="17171DFE" w14:textId="77777777" w:rsidR="003E3EEF" w:rsidRPr="0039183E" w:rsidRDefault="003E3EEF" w:rsidP="00662442">
      <w:pPr>
        <w:autoSpaceDE w:val="0"/>
        <w:autoSpaceDN w:val="0"/>
        <w:adjustRightInd w:val="0"/>
        <w:spacing w:after="0" w:line="240" w:lineRule="auto"/>
        <w:ind w:right="-20"/>
        <w:rPr>
          <w:rFonts w:ascii="Times New Roman" w:hAnsi="Times New Roman"/>
          <w:i/>
          <w:lang w:val="fr-FR"/>
        </w:rPr>
      </w:pPr>
      <w:r w:rsidRPr="0039183E">
        <w:rPr>
          <w:rFonts w:ascii="Times New Roman" w:hAnsi="Times New Roman"/>
          <w:i/>
          <w:lang w:val="fr-FR"/>
        </w:rPr>
        <w:t>Bolniki s povrhnjo vensko trombozo</w:t>
      </w:r>
    </w:p>
    <w:p w14:paraId="6CE65B6F" w14:textId="77777777" w:rsidR="003E3EEF" w:rsidRPr="0039183E" w:rsidRDefault="003E3EEF" w:rsidP="00662442">
      <w:pPr>
        <w:autoSpaceDE w:val="0"/>
        <w:autoSpaceDN w:val="0"/>
        <w:adjustRightInd w:val="0"/>
        <w:spacing w:after="0" w:line="240" w:lineRule="auto"/>
        <w:ind w:right="86"/>
        <w:rPr>
          <w:rFonts w:ascii="Times New Roman" w:hAnsi="Times New Roman"/>
          <w:lang w:val="fr-FR"/>
        </w:rPr>
      </w:pPr>
      <w:r w:rsidRPr="0039183E">
        <w:rPr>
          <w:rFonts w:ascii="Times New Roman" w:hAnsi="Times New Roman"/>
          <w:lang w:val="fr-FR"/>
        </w:rPr>
        <w:t>Pred začetkom zdravljenja s fondaparinuksom je treba s kompresijskim ultrazvokom ali drugimi objektivnimi metodami potrditi, da je povrhnja venska tromboza več kot 3</w:t>
      </w:r>
      <w:r w:rsidR="0081199C" w:rsidRPr="0039183E">
        <w:rPr>
          <w:rFonts w:ascii="Times New Roman" w:hAnsi="Times New Roman"/>
          <w:lang w:val="fr-FR"/>
        </w:rPr>
        <w:t> </w:t>
      </w:r>
      <w:r w:rsidRPr="0039183E">
        <w:rPr>
          <w:rFonts w:ascii="Times New Roman" w:hAnsi="Times New Roman"/>
          <w:lang w:val="fr-FR"/>
        </w:rPr>
        <w:t>cm daleč</w:t>
      </w:r>
      <w:r w:rsidR="00A4439C" w:rsidRPr="0039183E">
        <w:rPr>
          <w:rFonts w:ascii="Times New Roman" w:hAnsi="Times New Roman"/>
          <w:lang w:val="fr-FR"/>
        </w:rPr>
        <w:t xml:space="preserve"> </w:t>
      </w:r>
      <w:r w:rsidRPr="0039183E">
        <w:rPr>
          <w:rFonts w:ascii="Times New Roman" w:hAnsi="Times New Roman"/>
          <w:lang w:val="fr-FR"/>
        </w:rPr>
        <w:t>od safeno-femoralnega spoja in da ni sočasne globoke venske tromboze. O uporabi 2,5</w:t>
      </w:r>
      <w:r w:rsidR="0081199C" w:rsidRPr="0039183E">
        <w:rPr>
          <w:rFonts w:ascii="Times New Roman" w:hAnsi="Times New Roman"/>
          <w:lang w:val="fr-FR"/>
        </w:rPr>
        <w:t> </w:t>
      </w:r>
      <w:r w:rsidRPr="0039183E">
        <w:rPr>
          <w:rFonts w:ascii="Times New Roman" w:hAnsi="Times New Roman"/>
          <w:lang w:val="fr-FR"/>
        </w:rPr>
        <w:t>mg fondaparinuksa pri bolnikih s povrhnjo vensko trombozo, ki imajo sočasno globoko vensko</w:t>
      </w:r>
      <w:r w:rsidR="00A4439C" w:rsidRPr="0039183E">
        <w:rPr>
          <w:rFonts w:ascii="Times New Roman" w:hAnsi="Times New Roman"/>
          <w:lang w:val="fr-FR"/>
        </w:rPr>
        <w:t xml:space="preserve"> </w:t>
      </w:r>
      <w:r w:rsidRPr="0039183E">
        <w:rPr>
          <w:rFonts w:ascii="Times New Roman" w:hAnsi="Times New Roman"/>
          <w:lang w:val="fr-FR"/>
        </w:rPr>
        <w:t>trombozo ali imajo povrhnjo vensko trombozo manj kot 3</w:t>
      </w:r>
      <w:r w:rsidR="0081199C" w:rsidRPr="0039183E">
        <w:rPr>
          <w:rFonts w:ascii="Times New Roman" w:hAnsi="Times New Roman"/>
          <w:lang w:val="fr-FR"/>
        </w:rPr>
        <w:t> </w:t>
      </w:r>
      <w:r w:rsidRPr="0039183E">
        <w:rPr>
          <w:rFonts w:ascii="Times New Roman" w:hAnsi="Times New Roman"/>
          <w:lang w:val="fr-FR"/>
        </w:rPr>
        <w:t>cm od safeno-femoralnega spoja,</w:t>
      </w:r>
      <w:r w:rsidR="00A4439C" w:rsidRPr="0039183E">
        <w:rPr>
          <w:rFonts w:ascii="Times New Roman" w:hAnsi="Times New Roman"/>
          <w:lang w:val="fr-FR"/>
        </w:rPr>
        <w:t xml:space="preserve"> </w:t>
      </w:r>
      <w:r w:rsidRPr="0039183E">
        <w:rPr>
          <w:rFonts w:ascii="Times New Roman" w:hAnsi="Times New Roman"/>
          <w:lang w:val="fr-FR"/>
        </w:rPr>
        <w:t>ni podatkov (glejte poglavji</w:t>
      </w:r>
      <w:r w:rsidR="0081199C" w:rsidRPr="0039183E">
        <w:rPr>
          <w:rFonts w:ascii="Times New Roman" w:hAnsi="Times New Roman"/>
          <w:lang w:val="fr-FR"/>
        </w:rPr>
        <w:t> </w:t>
      </w:r>
      <w:r w:rsidRPr="0039183E">
        <w:rPr>
          <w:rFonts w:ascii="Times New Roman" w:hAnsi="Times New Roman"/>
          <w:lang w:val="fr-FR"/>
        </w:rPr>
        <w:t>4.2 in 5.1).</w:t>
      </w:r>
    </w:p>
    <w:p w14:paraId="5C4E9A13" w14:textId="77777777" w:rsidR="003E3EEF" w:rsidRPr="0039183E" w:rsidRDefault="003E3EEF" w:rsidP="00662442">
      <w:pPr>
        <w:autoSpaceDE w:val="0"/>
        <w:autoSpaceDN w:val="0"/>
        <w:adjustRightInd w:val="0"/>
        <w:spacing w:after="0" w:line="240" w:lineRule="auto"/>
        <w:rPr>
          <w:rFonts w:ascii="Times New Roman" w:hAnsi="Times New Roman"/>
          <w:lang w:val="fr-FR"/>
        </w:rPr>
      </w:pPr>
    </w:p>
    <w:p w14:paraId="4E79A258" w14:textId="77777777" w:rsidR="003E3EEF" w:rsidRPr="0039183E" w:rsidRDefault="003E3EEF" w:rsidP="00662442">
      <w:pPr>
        <w:autoSpaceDE w:val="0"/>
        <w:autoSpaceDN w:val="0"/>
        <w:adjustRightInd w:val="0"/>
        <w:spacing w:after="0" w:line="240" w:lineRule="auto"/>
        <w:ind w:right="256"/>
        <w:rPr>
          <w:rFonts w:ascii="Times New Roman" w:hAnsi="Times New Roman"/>
          <w:lang w:val="fr-FR"/>
        </w:rPr>
      </w:pPr>
      <w:r w:rsidRPr="0039183E">
        <w:rPr>
          <w:rFonts w:ascii="Times New Roman" w:hAnsi="Times New Roman"/>
          <w:lang w:val="fr-FR"/>
        </w:rPr>
        <w:t>Varnost in učinkovitost 2,5</w:t>
      </w:r>
      <w:r w:rsidR="0081199C" w:rsidRPr="0039183E">
        <w:rPr>
          <w:rFonts w:ascii="Times New Roman" w:hAnsi="Times New Roman"/>
          <w:lang w:val="fr-FR"/>
        </w:rPr>
        <w:t> </w:t>
      </w:r>
      <w:r w:rsidRPr="0039183E">
        <w:rPr>
          <w:rFonts w:ascii="Times New Roman" w:hAnsi="Times New Roman"/>
          <w:lang w:val="fr-FR"/>
        </w:rPr>
        <w:t xml:space="preserve">mg fondaparinuksa nista raziskani v naslednjih </w:t>
      </w:r>
      <w:proofErr w:type="gramStart"/>
      <w:r w:rsidRPr="0039183E">
        <w:rPr>
          <w:rFonts w:ascii="Times New Roman" w:hAnsi="Times New Roman"/>
          <w:lang w:val="fr-FR"/>
        </w:rPr>
        <w:t>skupinah:</w:t>
      </w:r>
      <w:proofErr w:type="gramEnd"/>
      <w:r w:rsidRPr="0039183E">
        <w:rPr>
          <w:rFonts w:ascii="Times New Roman" w:hAnsi="Times New Roman"/>
          <w:lang w:val="fr-FR"/>
        </w:rPr>
        <w:t xml:space="preserve"> pri bolnikih s povrhnjo vensko trombozo, nastalo po skleroterapiji ali kot zaplet intravenske linije, bolnikih z </w:t>
      </w:r>
      <w:r w:rsidRPr="0039183E">
        <w:rPr>
          <w:rFonts w:ascii="Times New Roman" w:hAnsi="Times New Roman"/>
          <w:lang w:val="fr-FR"/>
        </w:rPr>
        <w:lastRenderedPageBreak/>
        <w:t>anamnezo povrhnje venske tromboze v preteklih 3 mesecih, bolnikih z anamnezo venske trombembolične bolezni v preteklih 6 mesecih in bolnikih z aktivnim rakom (glejte poglavji</w:t>
      </w:r>
      <w:r w:rsidR="0081199C" w:rsidRPr="0039183E">
        <w:rPr>
          <w:rFonts w:ascii="Times New Roman" w:hAnsi="Times New Roman"/>
          <w:lang w:val="fr-FR"/>
        </w:rPr>
        <w:t> </w:t>
      </w:r>
      <w:r w:rsidRPr="0039183E">
        <w:rPr>
          <w:rFonts w:ascii="Times New Roman" w:hAnsi="Times New Roman"/>
          <w:lang w:val="fr-FR"/>
        </w:rPr>
        <w:t>4.2 in 5.1).</w:t>
      </w:r>
    </w:p>
    <w:p w14:paraId="2B55E2D6" w14:textId="77777777" w:rsidR="003E3EEF" w:rsidRPr="0039183E" w:rsidRDefault="003E3EEF" w:rsidP="00662442">
      <w:pPr>
        <w:autoSpaceDE w:val="0"/>
        <w:autoSpaceDN w:val="0"/>
        <w:adjustRightInd w:val="0"/>
        <w:spacing w:after="0" w:line="240" w:lineRule="auto"/>
        <w:ind w:right="256"/>
        <w:rPr>
          <w:rFonts w:ascii="Times New Roman" w:hAnsi="Times New Roman"/>
          <w:lang w:val="fr-FR"/>
        </w:rPr>
      </w:pPr>
    </w:p>
    <w:p w14:paraId="18EBEF8E" w14:textId="77777777" w:rsidR="003E3EEF" w:rsidRPr="0039183E" w:rsidRDefault="003E3EEF" w:rsidP="00662442">
      <w:pPr>
        <w:autoSpaceDE w:val="0"/>
        <w:autoSpaceDN w:val="0"/>
        <w:adjustRightInd w:val="0"/>
        <w:spacing w:after="0" w:line="240" w:lineRule="auto"/>
        <w:ind w:right="-20"/>
        <w:rPr>
          <w:rFonts w:ascii="Times New Roman" w:hAnsi="Times New Roman"/>
          <w:lang w:val="fr-FR"/>
        </w:rPr>
      </w:pPr>
      <w:r w:rsidRPr="0039183E">
        <w:rPr>
          <w:rFonts w:ascii="Times New Roman" w:hAnsi="Times New Roman"/>
          <w:i/>
          <w:lang w:val="fr-FR"/>
        </w:rPr>
        <w:t>Spinalna</w:t>
      </w:r>
      <w:r w:rsidRPr="0039183E">
        <w:rPr>
          <w:rFonts w:ascii="Times New Roman" w:hAnsi="Times New Roman"/>
          <w:i/>
          <w:spacing w:val="-8"/>
          <w:lang w:val="fr-FR"/>
        </w:rPr>
        <w:t xml:space="preserve"> </w:t>
      </w:r>
      <w:r w:rsidRPr="0039183E">
        <w:rPr>
          <w:rFonts w:ascii="Times New Roman" w:hAnsi="Times New Roman"/>
          <w:i/>
          <w:lang w:val="fr-FR"/>
        </w:rPr>
        <w:t>/</w:t>
      </w:r>
      <w:r w:rsidRPr="0039183E">
        <w:rPr>
          <w:rFonts w:ascii="Times New Roman" w:hAnsi="Times New Roman"/>
          <w:i/>
          <w:spacing w:val="-1"/>
          <w:lang w:val="fr-FR"/>
        </w:rPr>
        <w:t xml:space="preserve"> </w:t>
      </w:r>
      <w:r w:rsidRPr="0039183E">
        <w:rPr>
          <w:rFonts w:ascii="Times New Roman" w:hAnsi="Times New Roman"/>
          <w:i/>
          <w:lang w:val="fr-FR"/>
        </w:rPr>
        <w:t>Epiduralna</w:t>
      </w:r>
      <w:r w:rsidRPr="0039183E">
        <w:rPr>
          <w:rFonts w:ascii="Times New Roman" w:hAnsi="Times New Roman"/>
          <w:i/>
          <w:spacing w:val="-10"/>
          <w:lang w:val="fr-FR"/>
        </w:rPr>
        <w:t xml:space="preserve"> </w:t>
      </w:r>
      <w:r w:rsidRPr="0039183E">
        <w:rPr>
          <w:rFonts w:ascii="Times New Roman" w:hAnsi="Times New Roman"/>
          <w:i/>
          <w:lang w:val="fr-FR"/>
        </w:rPr>
        <w:t>anestezija</w:t>
      </w:r>
    </w:p>
    <w:p w14:paraId="2E51DCD3" w14:textId="77777777" w:rsidR="003E3EEF" w:rsidRPr="0039183E" w:rsidRDefault="003E3EEF" w:rsidP="00662442">
      <w:pPr>
        <w:autoSpaceDE w:val="0"/>
        <w:autoSpaceDN w:val="0"/>
        <w:adjustRightInd w:val="0"/>
        <w:spacing w:after="0" w:line="240" w:lineRule="auto"/>
        <w:ind w:right="249"/>
        <w:rPr>
          <w:rFonts w:ascii="Times New Roman" w:hAnsi="Times New Roman"/>
          <w:lang w:val="fr-FR"/>
        </w:rPr>
      </w:pPr>
      <w:r w:rsidRPr="0039183E">
        <w:rPr>
          <w:rFonts w:ascii="Times New Roman" w:hAnsi="Times New Roman"/>
          <w:lang w:val="fr-FR"/>
        </w:rPr>
        <w:t>Pri</w:t>
      </w:r>
      <w:r w:rsidRPr="0039183E">
        <w:rPr>
          <w:rFonts w:ascii="Times New Roman" w:hAnsi="Times New Roman"/>
          <w:spacing w:val="-3"/>
          <w:lang w:val="fr-FR"/>
        </w:rPr>
        <w:t xml:space="preserve"> </w:t>
      </w:r>
      <w:r w:rsidRPr="0039183E">
        <w:rPr>
          <w:rFonts w:ascii="Times New Roman" w:hAnsi="Times New Roman"/>
          <w:lang w:val="fr-FR"/>
        </w:rPr>
        <w:t>bolnikih</w:t>
      </w:r>
      <w:r w:rsidRPr="0039183E">
        <w:rPr>
          <w:rFonts w:ascii="Times New Roman" w:hAnsi="Times New Roman"/>
          <w:spacing w:val="-7"/>
          <w:lang w:val="fr-FR"/>
        </w:rPr>
        <w:t xml:space="preserve"> </w:t>
      </w:r>
      <w:r w:rsidRPr="0039183E">
        <w:rPr>
          <w:rFonts w:ascii="Times New Roman" w:hAnsi="Times New Roman"/>
          <w:lang w:val="fr-FR"/>
        </w:rPr>
        <w:t>z</w:t>
      </w:r>
      <w:r w:rsidRPr="0039183E">
        <w:rPr>
          <w:rFonts w:ascii="Times New Roman" w:hAnsi="Times New Roman"/>
          <w:spacing w:val="-1"/>
          <w:lang w:val="fr-FR"/>
        </w:rPr>
        <w:t xml:space="preserve"> </w:t>
      </w:r>
      <w:r w:rsidRPr="0039183E">
        <w:rPr>
          <w:rFonts w:ascii="Times New Roman" w:hAnsi="Times New Roman"/>
          <w:lang w:val="fr-FR"/>
        </w:rPr>
        <w:t>večjimi</w:t>
      </w:r>
      <w:r w:rsidRPr="0039183E">
        <w:rPr>
          <w:rFonts w:ascii="Times New Roman" w:hAnsi="Times New Roman"/>
          <w:spacing w:val="-7"/>
          <w:lang w:val="fr-FR"/>
        </w:rPr>
        <w:t xml:space="preserve"> </w:t>
      </w:r>
      <w:r w:rsidRPr="0039183E">
        <w:rPr>
          <w:rFonts w:ascii="Times New Roman" w:hAnsi="Times New Roman"/>
          <w:lang w:val="fr-FR"/>
        </w:rPr>
        <w:t>ortopedskimi</w:t>
      </w:r>
      <w:r w:rsidRPr="0039183E">
        <w:rPr>
          <w:rFonts w:ascii="Times New Roman" w:hAnsi="Times New Roman"/>
          <w:spacing w:val="-12"/>
          <w:lang w:val="fr-FR"/>
        </w:rPr>
        <w:t xml:space="preserve"> </w:t>
      </w:r>
      <w:r w:rsidRPr="0039183E">
        <w:rPr>
          <w:rFonts w:ascii="Times New Roman" w:hAnsi="Times New Roman"/>
          <w:lang w:val="fr-FR"/>
        </w:rPr>
        <w:t>operacijami</w:t>
      </w:r>
      <w:r w:rsidRPr="0039183E">
        <w:rPr>
          <w:rFonts w:ascii="Times New Roman" w:hAnsi="Times New Roman"/>
          <w:spacing w:val="-10"/>
          <w:lang w:val="fr-FR"/>
        </w:rPr>
        <w:t xml:space="preserve"> </w:t>
      </w:r>
      <w:r w:rsidRPr="0039183E">
        <w:rPr>
          <w:rFonts w:ascii="Times New Roman" w:hAnsi="Times New Roman"/>
          <w:lang w:val="fr-FR"/>
        </w:rPr>
        <w:t>epiduralnih</w:t>
      </w:r>
      <w:r w:rsidRPr="0039183E">
        <w:rPr>
          <w:rFonts w:ascii="Times New Roman" w:hAnsi="Times New Roman"/>
          <w:spacing w:val="-10"/>
          <w:lang w:val="fr-FR"/>
        </w:rPr>
        <w:t xml:space="preserve"> </w:t>
      </w:r>
      <w:r w:rsidRPr="0039183E">
        <w:rPr>
          <w:rFonts w:ascii="Times New Roman" w:hAnsi="Times New Roman"/>
          <w:lang w:val="fr-FR"/>
        </w:rPr>
        <w:t>ali</w:t>
      </w:r>
      <w:r w:rsidRPr="0039183E">
        <w:rPr>
          <w:rFonts w:ascii="Times New Roman" w:hAnsi="Times New Roman"/>
          <w:spacing w:val="-2"/>
          <w:lang w:val="fr-FR"/>
        </w:rPr>
        <w:t xml:space="preserve"> </w:t>
      </w:r>
      <w:r w:rsidRPr="0039183E">
        <w:rPr>
          <w:rFonts w:ascii="Times New Roman" w:hAnsi="Times New Roman"/>
          <w:lang w:val="fr-FR"/>
        </w:rPr>
        <w:t>spinalnih</w:t>
      </w:r>
      <w:r w:rsidRPr="0039183E">
        <w:rPr>
          <w:rFonts w:ascii="Times New Roman" w:hAnsi="Times New Roman"/>
          <w:spacing w:val="-8"/>
          <w:lang w:val="fr-FR"/>
        </w:rPr>
        <w:t xml:space="preserve"> </w:t>
      </w:r>
      <w:r w:rsidRPr="0039183E">
        <w:rPr>
          <w:rFonts w:ascii="Times New Roman" w:hAnsi="Times New Roman"/>
          <w:lang w:val="fr-FR"/>
        </w:rPr>
        <w:t>hematomov,</w:t>
      </w:r>
      <w:r w:rsidRPr="0039183E">
        <w:rPr>
          <w:rFonts w:ascii="Times New Roman" w:hAnsi="Times New Roman"/>
          <w:spacing w:val="-11"/>
          <w:lang w:val="fr-FR"/>
        </w:rPr>
        <w:t xml:space="preserve"> </w:t>
      </w:r>
      <w:r w:rsidRPr="0039183E">
        <w:rPr>
          <w:rFonts w:ascii="Times New Roman" w:hAnsi="Times New Roman"/>
          <w:lang w:val="fr-FR"/>
        </w:rPr>
        <w:t>ki</w:t>
      </w:r>
      <w:r w:rsidRPr="0039183E">
        <w:rPr>
          <w:rFonts w:ascii="Times New Roman" w:hAnsi="Times New Roman"/>
          <w:spacing w:val="-2"/>
          <w:lang w:val="fr-FR"/>
        </w:rPr>
        <w:t xml:space="preserve"> </w:t>
      </w:r>
      <w:r w:rsidRPr="0039183E">
        <w:rPr>
          <w:rFonts w:ascii="Times New Roman" w:hAnsi="Times New Roman"/>
          <w:lang w:val="fr-FR"/>
        </w:rPr>
        <w:t>lahko povzročijo</w:t>
      </w:r>
      <w:r w:rsidRPr="0039183E">
        <w:rPr>
          <w:rFonts w:ascii="Times New Roman" w:hAnsi="Times New Roman"/>
          <w:spacing w:val="-9"/>
          <w:lang w:val="fr-FR"/>
        </w:rPr>
        <w:t xml:space="preserve"> </w:t>
      </w:r>
      <w:r w:rsidRPr="0039183E">
        <w:rPr>
          <w:rFonts w:ascii="Times New Roman" w:hAnsi="Times New Roman"/>
          <w:lang w:val="fr-FR"/>
        </w:rPr>
        <w:t>dolgotrajno</w:t>
      </w:r>
      <w:r w:rsidRPr="0039183E">
        <w:rPr>
          <w:rFonts w:ascii="Times New Roman" w:hAnsi="Times New Roman"/>
          <w:spacing w:val="-10"/>
          <w:lang w:val="fr-FR"/>
        </w:rPr>
        <w:t xml:space="preserve"> </w:t>
      </w:r>
      <w:r w:rsidRPr="0039183E">
        <w:rPr>
          <w:rFonts w:ascii="Times New Roman" w:hAnsi="Times New Roman"/>
          <w:lang w:val="fr-FR"/>
        </w:rPr>
        <w:t>ali</w:t>
      </w:r>
      <w:r w:rsidRPr="0039183E">
        <w:rPr>
          <w:rFonts w:ascii="Times New Roman" w:hAnsi="Times New Roman"/>
          <w:spacing w:val="-2"/>
          <w:lang w:val="fr-FR"/>
        </w:rPr>
        <w:t xml:space="preserve"> </w:t>
      </w:r>
      <w:r w:rsidRPr="0039183E">
        <w:rPr>
          <w:rFonts w:ascii="Times New Roman" w:hAnsi="Times New Roman"/>
          <w:lang w:val="fr-FR"/>
        </w:rPr>
        <w:t>trajno</w:t>
      </w:r>
      <w:r w:rsidRPr="0039183E">
        <w:rPr>
          <w:rFonts w:ascii="Times New Roman" w:hAnsi="Times New Roman"/>
          <w:spacing w:val="-5"/>
          <w:lang w:val="fr-FR"/>
        </w:rPr>
        <w:t xml:space="preserve"> </w:t>
      </w:r>
      <w:r w:rsidRPr="0039183E">
        <w:rPr>
          <w:rFonts w:ascii="Times New Roman" w:hAnsi="Times New Roman"/>
          <w:lang w:val="fr-FR"/>
        </w:rPr>
        <w:t>paralizo,</w:t>
      </w:r>
      <w:r w:rsidRPr="0039183E">
        <w:rPr>
          <w:rFonts w:ascii="Times New Roman" w:hAnsi="Times New Roman"/>
          <w:spacing w:val="-8"/>
          <w:lang w:val="fr-FR"/>
        </w:rPr>
        <w:t xml:space="preserve"> </w:t>
      </w:r>
      <w:r w:rsidRPr="0039183E">
        <w:rPr>
          <w:rFonts w:ascii="Times New Roman" w:hAnsi="Times New Roman"/>
          <w:lang w:val="fr-FR"/>
        </w:rPr>
        <w:t>pri</w:t>
      </w:r>
      <w:r w:rsidRPr="0039183E">
        <w:rPr>
          <w:rFonts w:ascii="Times New Roman" w:hAnsi="Times New Roman"/>
          <w:spacing w:val="-2"/>
          <w:lang w:val="fr-FR"/>
        </w:rPr>
        <w:t xml:space="preserve"> </w:t>
      </w:r>
      <w:r w:rsidRPr="0039183E">
        <w:rPr>
          <w:rFonts w:ascii="Times New Roman" w:hAnsi="Times New Roman"/>
          <w:lang w:val="fr-FR"/>
        </w:rPr>
        <w:t>sočasni</w:t>
      </w:r>
      <w:r w:rsidRPr="0039183E">
        <w:rPr>
          <w:rFonts w:ascii="Times New Roman" w:hAnsi="Times New Roman"/>
          <w:spacing w:val="-6"/>
          <w:lang w:val="fr-FR"/>
        </w:rPr>
        <w:t xml:space="preserve"> </w:t>
      </w:r>
      <w:r w:rsidRPr="0039183E">
        <w:rPr>
          <w:rFonts w:ascii="Times New Roman" w:hAnsi="Times New Roman"/>
          <w:lang w:val="fr-FR"/>
        </w:rPr>
        <w:t>uporabi</w:t>
      </w:r>
      <w:r w:rsidRPr="0039183E">
        <w:rPr>
          <w:rFonts w:ascii="Times New Roman" w:hAnsi="Times New Roman"/>
          <w:spacing w:val="-7"/>
          <w:lang w:val="fr-FR"/>
        </w:rPr>
        <w:t xml:space="preserve"> </w:t>
      </w:r>
      <w:r w:rsidRPr="0039183E">
        <w:rPr>
          <w:rFonts w:ascii="Times New Roman" w:hAnsi="Times New Roman"/>
          <w:lang w:val="fr-FR"/>
        </w:rPr>
        <w:t>fondaparinuksa</w:t>
      </w:r>
      <w:r w:rsidRPr="0039183E">
        <w:rPr>
          <w:rFonts w:ascii="Times New Roman" w:hAnsi="Times New Roman"/>
          <w:spacing w:val="-14"/>
          <w:lang w:val="fr-FR"/>
        </w:rPr>
        <w:t xml:space="preserve"> </w:t>
      </w:r>
      <w:r w:rsidRPr="0039183E">
        <w:rPr>
          <w:rFonts w:ascii="Times New Roman" w:hAnsi="Times New Roman"/>
          <w:lang w:val="fr-FR"/>
        </w:rPr>
        <w:t>in</w:t>
      </w:r>
      <w:r w:rsidRPr="0039183E">
        <w:rPr>
          <w:rFonts w:ascii="Times New Roman" w:hAnsi="Times New Roman"/>
          <w:spacing w:val="-2"/>
          <w:lang w:val="fr-FR"/>
        </w:rPr>
        <w:t xml:space="preserve"> </w:t>
      </w:r>
      <w:r w:rsidRPr="0039183E">
        <w:rPr>
          <w:rFonts w:ascii="Times New Roman" w:hAnsi="Times New Roman"/>
          <w:lang w:val="fr-FR"/>
        </w:rPr>
        <w:t>spinalne/epiduralne</w:t>
      </w:r>
      <w:r w:rsidR="00A4439C" w:rsidRPr="0039183E">
        <w:rPr>
          <w:rFonts w:ascii="Times New Roman" w:hAnsi="Times New Roman"/>
          <w:lang w:val="fr-FR"/>
        </w:rPr>
        <w:t xml:space="preserve"> </w:t>
      </w:r>
      <w:r w:rsidRPr="0039183E">
        <w:rPr>
          <w:rFonts w:ascii="Times New Roman" w:hAnsi="Times New Roman"/>
          <w:lang w:val="fr-FR"/>
        </w:rPr>
        <w:t>anestezije</w:t>
      </w:r>
      <w:r w:rsidRPr="0039183E">
        <w:rPr>
          <w:rFonts w:ascii="Times New Roman" w:hAnsi="Times New Roman"/>
          <w:spacing w:val="-9"/>
          <w:lang w:val="fr-FR"/>
        </w:rPr>
        <w:t xml:space="preserve"> </w:t>
      </w:r>
      <w:r w:rsidRPr="0039183E">
        <w:rPr>
          <w:rFonts w:ascii="Times New Roman" w:hAnsi="Times New Roman"/>
          <w:lang w:val="fr-FR"/>
        </w:rPr>
        <w:t>ali</w:t>
      </w:r>
      <w:r w:rsidRPr="0039183E">
        <w:rPr>
          <w:rFonts w:ascii="Times New Roman" w:hAnsi="Times New Roman"/>
          <w:spacing w:val="-2"/>
          <w:lang w:val="fr-FR"/>
        </w:rPr>
        <w:t xml:space="preserve"> </w:t>
      </w:r>
      <w:r w:rsidRPr="0039183E">
        <w:rPr>
          <w:rFonts w:ascii="Times New Roman" w:hAnsi="Times New Roman"/>
          <w:lang w:val="fr-FR"/>
        </w:rPr>
        <w:t>spinalne</w:t>
      </w:r>
      <w:r w:rsidRPr="0039183E">
        <w:rPr>
          <w:rFonts w:ascii="Times New Roman" w:hAnsi="Times New Roman"/>
          <w:spacing w:val="-7"/>
          <w:lang w:val="fr-FR"/>
        </w:rPr>
        <w:t xml:space="preserve"> </w:t>
      </w:r>
      <w:r w:rsidRPr="0039183E">
        <w:rPr>
          <w:rFonts w:ascii="Times New Roman" w:hAnsi="Times New Roman"/>
          <w:lang w:val="fr-FR"/>
        </w:rPr>
        <w:t>punkcije</w:t>
      </w:r>
      <w:r w:rsidRPr="0039183E">
        <w:rPr>
          <w:rFonts w:ascii="Times New Roman" w:hAnsi="Times New Roman"/>
          <w:spacing w:val="-8"/>
          <w:lang w:val="fr-FR"/>
        </w:rPr>
        <w:t xml:space="preserve"> </w:t>
      </w:r>
      <w:r w:rsidRPr="0039183E">
        <w:rPr>
          <w:rFonts w:ascii="Times New Roman" w:hAnsi="Times New Roman"/>
          <w:lang w:val="fr-FR"/>
        </w:rPr>
        <w:t>ne</w:t>
      </w:r>
      <w:r w:rsidRPr="0039183E">
        <w:rPr>
          <w:rFonts w:ascii="Times New Roman" w:hAnsi="Times New Roman"/>
          <w:spacing w:val="-2"/>
          <w:lang w:val="fr-FR"/>
        </w:rPr>
        <w:t xml:space="preserve"> </w:t>
      </w:r>
      <w:r w:rsidRPr="0039183E">
        <w:rPr>
          <w:rFonts w:ascii="Times New Roman" w:hAnsi="Times New Roman"/>
          <w:lang w:val="fr-FR"/>
        </w:rPr>
        <w:t>moremo</w:t>
      </w:r>
      <w:r w:rsidRPr="0039183E">
        <w:rPr>
          <w:rFonts w:ascii="Times New Roman" w:hAnsi="Times New Roman"/>
          <w:spacing w:val="-7"/>
          <w:lang w:val="fr-FR"/>
        </w:rPr>
        <w:t xml:space="preserve"> </w:t>
      </w:r>
      <w:r w:rsidRPr="0039183E">
        <w:rPr>
          <w:rFonts w:ascii="Times New Roman" w:hAnsi="Times New Roman"/>
          <w:lang w:val="fr-FR"/>
        </w:rPr>
        <w:t>izključiti.</w:t>
      </w:r>
      <w:r w:rsidRPr="0039183E">
        <w:rPr>
          <w:rFonts w:ascii="Times New Roman" w:hAnsi="Times New Roman"/>
          <w:spacing w:val="-8"/>
          <w:lang w:val="fr-FR"/>
        </w:rPr>
        <w:t xml:space="preserve"> </w:t>
      </w:r>
      <w:r w:rsidRPr="0039183E">
        <w:rPr>
          <w:rFonts w:ascii="Times New Roman" w:hAnsi="Times New Roman"/>
          <w:lang w:val="fr-FR"/>
        </w:rPr>
        <w:t>Tveganje</w:t>
      </w:r>
      <w:r w:rsidRPr="0039183E">
        <w:rPr>
          <w:rFonts w:ascii="Times New Roman" w:hAnsi="Times New Roman"/>
          <w:spacing w:val="-8"/>
          <w:lang w:val="fr-FR"/>
        </w:rPr>
        <w:t xml:space="preserve"> </w:t>
      </w:r>
      <w:r w:rsidRPr="0039183E">
        <w:rPr>
          <w:rFonts w:ascii="Times New Roman" w:hAnsi="Times New Roman"/>
          <w:lang w:val="fr-FR"/>
        </w:rPr>
        <w:t>za</w:t>
      </w:r>
      <w:r w:rsidRPr="0039183E">
        <w:rPr>
          <w:rFonts w:ascii="Times New Roman" w:hAnsi="Times New Roman"/>
          <w:spacing w:val="-2"/>
          <w:lang w:val="fr-FR"/>
        </w:rPr>
        <w:t xml:space="preserve"> </w:t>
      </w:r>
      <w:r w:rsidRPr="0039183E">
        <w:rPr>
          <w:rFonts w:ascii="Times New Roman" w:hAnsi="Times New Roman"/>
          <w:lang w:val="fr-FR"/>
        </w:rPr>
        <w:t>te</w:t>
      </w:r>
      <w:r w:rsidRPr="0039183E">
        <w:rPr>
          <w:rFonts w:ascii="Times New Roman" w:hAnsi="Times New Roman"/>
          <w:spacing w:val="-2"/>
          <w:lang w:val="fr-FR"/>
        </w:rPr>
        <w:t xml:space="preserve"> </w:t>
      </w:r>
      <w:r w:rsidRPr="0039183E">
        <w:rPr>
          <w:rFonts w:ascii="Times New Roman" w:hAnsi="Times New Roman"/>
          <w:lang w:val="fr-FR"/>
        </w:rPr>
        <w:t>redke</w:t>
      </w:r>
      <w:r w:rsidRPr="0039183E">
        <w:rPr>
          <w:rFonts w:ascii="Times New Roman" w:hAnsi="Times New Roman"/>
          <w:spacing w:val="-5"/>
          <w:lang w:val="fr-FR"/>
        </w:rPr>
        <w:t xml:space="preserve"> </w:t>
      </w:r>
      <w:r w:rsidRPr="0039183E">
        <w:rPr>
          <w:rFonts w:ascii="Times New Roman" w:hAnsi="Times New Roman"/>
          <w:lang w:val="fr-FR"/>
        </w:rPr>
        <w:t>dogodke</w:t>
      </w:r>
      <w:r w:rsidRPr="0039183E">
        <w:rPr>
          <w:rFonts w:ascii="Times New Roman" w:hAnsi="Times New Roman"/>
          <w:spacing w:val="-8"/>
          <w:lang w:val="fr-FR"/>
        </w:rPr>
        <w:t xml:space="preserve"> </w:t>
      </w:r>
      <w:r w:rsidRPr="0039183E">
        <w:rPr>
          <w:rFonts w:ascii="Times New Roman" w:hAnsi="Times New Roman"/>
          <w:lang w:val="fr-FR"/>
        </w:rPr>
        <w:t>je</w:t>
      </w:r>
      <w:r w:rsidRPr="0039183E">
        <w:rPr>
          <w:rFonts w:ascii="Times New Roman" w:hAnsi="Times New Roman"/>
          <w:spacing w:val="-2"/>
          <w:lang w:val="fr-FR"/>
        </w:rPr>
        <w:t xml:space="preserve"> </w:t>
      </w:r>
      <w:r w:rsidRPr="0039183E">
        <w:rPr>
          <w:rFonts w:ascii="Times New Roman" w:hAnsi="Times New Roman"/>
          <w:lang w:val="fr-FR"/>
        </w:rPr>
        <w:t>lahko</w:t>
      </w:r>
      <w:r w:rsidRPr="0039183E">
        <w:rPr>
          <w:rFonts w:ascii="Times New Roman" w:hAnsi="Times New Roman"/>
          <w:spacing w:val="-5"/>
          <w:lang w:val="fr-FR"/>
        </w:rPr>
        <w:t xml:space="preserve"> </w:t>
      </w:r>
      <w:r w:rsidRPr="0039183E">
        <w:rPr>
          <w:rFonts w:ascii="Times New Roman" w:hAnsi="Times New Roman"/>
          <w:lang w:val="fr-FR"/>
        </w:rPr>
        <w:t>večje</w:t>
      </w:r>
      <w:r w:rsidRPr="0039183E">
        <w:rPr>
          <w:rFonts w:ascii="Times New Roman" w:hAnsi="Times New Roman"/>
          <w:spacing w:val="-5"/>
          <w:lang w:val="fr-FR"/>
        </w:rPr>
        <w:t xml:space="preserve"> </w:t>
      </w:r>
      <w:r w:rsidRPr="0039183E">
        <w:rPr>
          <w:rFonts w:ascii="Times New Roman" w:hAnsi="Times New Roman"/>
          <w:lang w:val="fr-FR"/>
        </w:rPr>
        <w:t>pri</w:t>
      </w:r>
      <w:r w:rsidR="00A4439C" w:rsidRPr="0039183E">
        <w:rPr>
          <w:rFonts w:ascii="Times New Roman" w:hAnsi="Times New Roman"/>
          <w:lang w:val="fr-FR"/>
        </w:rPr>
        <w:t xml:space="preserve"> </w:t>
      </w:r>
      <w:r w:rsidRPr="0039183E">
        <w:rPr>
          <w:rFonts w:ascii="Times New Roman" w:hAnsi="Times New Roman"/>
          <w:lang w:val="fr-FR"/>
        </w:rPr>
        <w:t>pooperativni</w:t>
      </w:r>
      <w:r w:rsidRPr="0039183E">
        <w:rPr>
          <w:rFonts w:ascii="Times New Roman" w:hAnsi="Times New Roman"/>
          <w:spacing w:val="-11"/>
          <w:lang w:val="fr-FR"/>
        </w:rPr>
        <w:t xml:space="preserve"> </w:t>
      </w:r>
      <w:r w:rsidRPr="0039183E">
        <w:rPr>
          <w:rFonts w:ascii="Times New Roman" w:hAnsi="Times New Roman"/>
          <w:lang w:val="fr-FR"/>
        </w:rPr>
        <w:t>uporabi</w:t>
      </w:r>
      <w:r w:rsidRPr="0039183E">
        <w:rPr>
          <w:rFonts w:ascii="Times New Roman" w:hAnsi="Times New Roman"/>
          <w:spacing w:val="-7"/>
          <w:lang w:val="fr-FR"/>
        </w:rPr>
        <w:t xml:space="preserve"> </w:t>
      </w:r>
      <w:r w:rsidRPr="0039183E">
        <w:rPr>
          <w:rFonts w:ascii="Times New Roman" w:hAnsi="Times New Roman"/>
          <w:lang w:val="fr-FR"/>
        </w:rPr>
        <w:t>stalnih</w:t>
      </w:r>
      <w:r w:rsidRPr="0039183E">
        <w:rPr>
          <w:rFonts w:ascii="Times New Roman" w:hAnsi="Times New Roman"/>
          <w:spacing w:val="-6"/>
          <w:lang w:val="fr-FR"/>
        </w:rPr>
        <w:t xml:space="preserve"> </w:t>
      </w:r>
      <w:r w:rsidRPr="0039183E">
        <w:rPr>
          <w:rFonts w:ascii="Times New Roman" w:hAnsi="Times New Roman"/>
          <w:lang w:val="fr-FR"/>
        </w:rPr>
        <w:t>epiduralnih</w:t>
      </w:r>
      <w:r w:rsidRPr="0039183E">
        <w:rPr>
          <w:rFonts w:ascii="Times New Roman" w:hAnsi="Times New Roman"/>
          <w:spacing w:val="-10"/>
          <w:lang w:val="fr-FR"/>
        </w:rPr>
        <w:t xml:space="preserve"> </w:t>
      </w:r>
      <w:r w:rsidRPr="0039183E">
        <w:rPr>
          <w:rFonts w:ascii="Times New Roman" w:hAnsi="Times New Roman"/>
          <w:lang w:val="fr-FR"/>
        </w:rPr>
        <w:t>katetrov</w:t>
      </w:r>
      <w:r w:rsidRPr="0039183E">
        <w:rPr>
          <w:rFonts w:ascii="Times New Roman" w:hAnsi="Times New Roman"/>
          <w:spacing w:val="-7"/>
          <w:lang w:val="fr-FR"/>
        </w:rPr>
        <w:t xml:space="preserve"> </w:t>
      </w:r>
      <w:r w:rsidRPr="0039183E">
        <w:rPr>
          <w:rFonts w:ascii="Times New Roman" w:hAnsi="Times New Roman"/>
          <w:lang w:val="fr-FR"/>
        </w:rPr>
        <w:t>ali</w:t>
      </w:r>
      <w:r w:rsidRPr="0039183E">
        <w:rPr>
          <w:rFonts w:ascii="Times New Roman" w:hAnsi="Times New Roman"/>
          <w:spacing w:val="-2"/>
          <w:lang w:val="fr-FR"/>
        </w:rPr>
        <w:t xml:space="preserve"> </w:t>
      </w:r>
      <w:r w:rsidRPr="0039183E">
        <w:rPr>
          <w:rFonts w:ascii="Times New Roman" w:hAnsi="Times New Roman"/>
          <w:lang w:val="fr-FR"/>
        </w:rPr>
        <w:t>sočasni</w:t>
      </w:r>
      <w:r w:rsidRPr="0039183E">
        <w:rPr>
          <w:rFonts w:ascii="Times New Roman" w:hAnsi="Times New Roman"/>
          <w:spacing w:val="-6"/>
          <w:lang w:val="fr-FR"/>
        </w:rPr>
        <w:t xml:space="preserve"> </w:t>
      </w:r>
      <w:r w:rsidRPr="0039183E">
        <w:rPr>
          <w:rFonts w:ascii="Times New Roman" w:hAnsi="Times New Roman"/>
          <w:lang w:val="fr-FR"/>
        </w:rPr>
        <w:t>uporabi</w:t>
      </w:r>
      <w:r w:rsidRPr="0039183E">
        <w:rPr>
          <w:rFonts w:ascii="Times New Roman" w:hAnsi="Times New Roman"/>
          <w:spacing w:val="-7"/>
          <w:lang w:val="fr-FR"/>
        </w:rPr>
        <w:t xml:space="preserve"> </w:t>
      </w:r>
      <w:r w:rsidRPr="0039183E">
        <w:rPr>
          <w:rFonts w:ascii="Times New Roman" w:hAnsi="Times New Roman"/>
          <w:lang w:val="fr-FR"/>
        </w:rPr>
        <w:t>drugih</w:t>
      </w:r>
      <w:r w:rsidRPr="0039183E">
        <w:rPr>
          <w:rFonts w:ascii="Times New Roman" w:hAnsi="Times New Roman"/>
          <w:spacing w:val="-6"/>
          <w:lang w:val="fr-FR"/>
        </w:rPr>
        <w:t xml:space="preserve"> </w:t>
      </w:r>
      <w:r w:rsidRPr="0039183E">
        <w:rPr>
          <w:rFonts w:ascii="Times New Roman" w:hAnsi="Times New Roman"/>
          <w:lang w:val="fr-FR"/>
        </w:rPr>
        <w:t>zdravil,</w:t>
      </w:r>
      <w:r w:rsidRPr="0039183E">
        <w:rPr>
          <w:rFonts w:ascii="Times New Roman" w:hAnsi="Times New Roman"/>
          <w:spacing w:val="-7"/>
          <w:lang w:val="fr-FR"/>
        </w:rPr>
        <w:t xml:space="preserve"> </w:t>
      </w:r>
      <w:r w:rsidRPr="0039183E">
        <w:rPr>
          <w:rFonts w:ascii="Times New Roman" w:hAnsi="Times New Roman"/>
          <w:lang w:val="fr-FR"/>
        </w:rPr>
        <w:t>ki</w:t>
      </w:r>
      <w:r w:rsidRPr="0039183E">
        <w:rPr>
          <w:rFonts w:ascii="Times New Roman" w:hAnsi="Times New Roman"/>
          <w:spacing w:val="-2"/>
          <w:lang w:val="fr-FR"/>
        </w:rPr>
        <w:t xml:space="preserve"> </w:t>
      </w:r>
      <w:r w:rsidRPr="0039183E">
        <w:rPr>
          <w:rFonts w:ascii="Times New Roman" w:hAnsi="Times New Roman"/>
          <w:lang w:val="fr-FR"/>
        </w:rPr>
        <w:t>vplivajo</w:t>
      </w:r>
      <w:r w:rsidRPr="0039183E">
        <w:rPr>
          <w:rFonts w:ascii="Times New Roman" w:hAnsi="Times New Roman"/>
          <w:spacing w:val="-7"/>
          <w:lang w:val="fr-FR"/>
        </w:rPr>
        <w:t xml:space="preserve"> </w:t>
      </w:r>
      <w:r w:rsidRPr="0039183E">
        <w:rPr>
          <w:rFonts w:ascii="Times New Roman" w:hAnsi="Times New Roman"/>
          <w:lang w:val="fr-FR"/>
        </w:rPr>
        <w:t>na hemostazo.</w:t>
      </w:r>
    </w:p>
    <w:p w14:paraId="15915403" w14:textId="77777777" w:rsidR="003E3EEF" w:rsidRPr="0039183E" w:rsidRDefault="003E3EEF" w:rsidP="00662442">
      <w:pPr>
        <w:autoSpaceDE w:val="0"/>
        <w:autoSpaceDN w:val="0"/>
        <w:adjustRightInd w:val="0"/>
        <w:spacing w:after="0" w:line="240" w:lineRule="auto"/>
        <w:rPr>
          <w:rFonts w:ascii="Times New Roman" w:hAnsi="Times New Roman"/>
          <w:lang w:val="fr-FR"/>
        </w:rPr>
      </w:pPr>
    </w:p>
    <w:p w14:paraId="0350A3E7" w14:textId="77777777" w:rsidR="003E3EEF" w:rsidRPr="0039183E" w:rsidRDefault="003E3EEF" w:rsidP="00662442">
      <w:pPr>
        <w:autoSpaceDE w:val="0"/>
        <w:autoSpaceDN w:val="0"/>
        <w:adjustRightInd w:val="0"/>
        <w:spacing w:after="0" w:line="240" w:lineRule="auto"/>
        <w:ind w:right="-20"/>
        <w:rPr>
          <w:rFonts w:ascii="Times New Roman" w:hAnsi="Times New Roman"/>
          <w:lang w:val="fr-FR"/>
        </w:rPr>
      </w:pPr>
      <w:r w:rsidRPr="0039183E">
        <w:rPr>
          <w:rFonts w:ascii="Times New Roman" w:hAnsi="Times New Roman"/>
          <w:i/>
          <w:lang w:val="fr-FR"/>
        </w:rPr>
        <w:t>Starejši</w:t>
      </w:r>
      <w:r w:rsidRPr="0039183E">
        <w:rPr>
          <w:rFonts w:ascii="Times New Roman" w:hAnsi="Times New Roman"/>
          <w:i/>
          <w:spacing w:val="-7"/>
          <w:lang w:val="fr-FR"/>
        </w:rPr>
        <w:t xml:space="preserve"> </w:t>
      </w:r>
      <w:r w:rsidRPr="0039183E">
        <w:rPr>
          <w:rFonts w:ascii="Times New Roman" w:hAnsi="Times New Roman"/>
          <w:i/>
          <w:lang w:val="fr-FR"/>
        </w:rPr>
        <w:t>bolniki</w:t>
      </w:r>
    </w:p>
    <w:p w14:paraId="47AC79DC" w14:textId="77777777" w:rsidR="003E3EEF" w:rsidRPr="0039183E" w:rsidRDefault="003E3EEF" w:rsidP="00662442">
      <w:pPr>
        <w:autoSpaceDE w:val="0"/>
        <w:autoSpaceDN w:val="0"/>
        <w:adjustRightInd w:val="0"/>
        <w:spacing w:after="0" w:line="240" w:lineRule="auto"/>
        <w:ind w:right="371"/>
        <w:rPr>
          <w:rFonts w:ascii="Times New Roman" w:hAnsi="Times New Roman"/>
          <w:lang w:val="fr-FR"/>
        </w:rPr>
      </w:pPr>
      <w:r w:rsidRPr="0039183E">
        <w:rPr>
          <w:rFonts w:ascii="Times New Roman" w:hAnsi="Times New Roman"/>
          <w:lang w:val="fr-FR"/>
        </w:rPr>
        <w:t>Pri</w:t>
      </w:r>
      <w:r w:rsidRPr="0039183E">
        <w:rPr>
          <w:rFonts w:ascii="Times New Roman" w:hAnsi="Times New Roman"/>
          <w:spacing w:val="-3"/>
          <w:lang w:val="fr-FR"/>
        </w:rPr>
        <w:t xml:space="preserve"> </w:t>
      </w:r>
      <w:r w:rsidRPr="0039183E">
        <w:rPr>
          <w:rFonts w:ascii="Times New Roman" w:hAnsi="Times New Roman"/>
          <w:lang w:val="fr-FR"/>
        </w:rPr>
        <w:t>skupini</w:t>
      </w:r>
      <w:r w:rsidRPr="0039183E">
        <w:rPr>
          <w:rFonts w:ascii="Times New Roman" w:hAnsi="Times New Roman"/>
          <w:spacing w:val="-6"/>
          <w:lang w:val="fr-FR"/>
        </w:rPr>
        <w:t xml:space="preserve"> </w:t>
      </w:r>
      <w:r w:rsidRPr="0039183E">
        <w:rPr>
          <w:rFonts w:ascii="Times New Roman" w:hAnsi="Times New Roman"/>
          <w:lang w:val="fr-FR"/>
        </w:rPr>
        <w:t>starejših</w:t>
      </w:r>
      <w:r w:rsidRPr="0039183E">
        <w:rPr>
          <w:rFonts w:ascii="Times New Roman" w:hAnsi="Times New Roman"/>
          <w:spacing w:val="-7"/>
          <w:lang w:val="fr-FR"/>
        </w:rPr>
        <w:t xml:space="preserve"> </w:t>
      </w:r>
      <w:r w:rsidRPr="0039183E">
        <w:rPr>
          <w:rFonts w:ascii="Times New Roman" w:hAnsi="Times New Roman"/>
          <w:lang w:val="fr-FR"/>
        </w:rPr>
        <w:t>bolnikov</w:t>
      </w:r>
      <w:r w:rsidRPr="0039183E">
        <w:rPr>
          <w:rFonts w:ascii="Times New Roman" w:hAnsi="Times New Roman"/>
          <w:spacing w:val="-8"/>
          <w:lang w:val="fr-FR"/>
        </w:rPr>
        <w:t xml:space="preserve"> </w:t>
      </w:r>
      <w:r w:rsidRPr="0039183E">
        <w:rPr>
          <w:rFonts w:ascii="Times New Roman" w:hAnsi="Times New Roman"/>
          <w:lang w:val="fr-FR"/>
        </w:rPr>
        <w:t>je</w:t>
      </w:r>
      <w:r w:rsidRPr="0039183E">
        <w:rPr>
          <w:rFonts w:ascii="Times New Roman" w:hAnsi="Times New Roman"/>
          <w:spacing w:val="-2"/>
          <w:lang w:val="fr-FR"/>
        </w:rPr>
        <w:t xml:space="preserve"> </w:t>
      </w:r>
      <w:r w:rsidRPr="0039183E">
        <w:rPr>
          <w:rFonts w:ascii="Times New Roman" w:hAnsi="Times New Roman"/>
          <w:lang w:val="fr-FR"/>
        </w:rPr>
        <w:t>povečano</w:t>
      </w:r>
      <w:r w:rsidRPr="0039183E">
        <w:rPr>
          <w:rFonts w:ascii="Times New Roman" w:hAnsi="Times New Roman"/>
          <w:spacing w:val="-8"/>
          <w:lang w:val="fr-FR"/>
        </w:rPr>
        <w:t xml:space="preserve"> </w:t>
      </w:r>
      <w:r w:rsidRPr="0039183E">
        <w:rPr>
          <w:rFonts w:ascii="Times New Roman" w:hAnsi="Times New Roman"/>
          <w:lang w:val="fr-FR"/>
        </w:rPr>
        <w:t>tveganje</w:t>
      </w:r>
      <w:r w:rsidRPr="0039183E">
        <w:rPr>
          <w:rFonts w:ascii="Times New Roman" w:hAnsi="Times New Roman"/>
          <w:spacing w:val="-7"/>
          <w:lang w:val="fr-FR"/>
        </w:rPr>
        <w:t xml:space="preserve"> </w:t>
      </w:r>
      <w:r w:rsidRPr="0039183E">
        <w:rPr>
          <w:rFonts w:ascii="Times New Roman" w:hAnsi="Times New Roman"/>
          <w:lang w:val="fr-FR"/>
        </w:rPr>
        <w:t>za</w:t>
      </w:r>
      <w:r w:rsidRPr="0039183E">
        <w:rPr>
          <w:rFonts w:ascii="Times New Roman" w:hAnsi="Times New Roman"/>
          <w:spacing w:val="-2"/>
          <w:lang w:val="fr-FR"/>
        </w:rPr>
        <w:t xml:space="preserve"> </w:t>
      </w:r>
      <w:r w:rsidRPr="0039183E">
        <w:rPr>
          <w:rFonts w:ascii="Times New Roman" w:hAnsi="Times New Roman"/>
          <w:lang w:val="fr-FR"/>
        </w:rPr>
        <w:t>krvavitve.</w:t>
      </w:r>
      <w:r w:rsidRPr="0039183E">
        <w:rPr>
          <w:rFonts w:ascii="Times New Roman" w:hAnsi="Times New Roman"/>
          <w:spacing w:val="-9"/>
          <w:lang w:val="fr-FR"/>
        </w:rPr>
        <w:t xml:space="preserve"> </w:t>
      </w:r>
      <w:r w:rsidRPr="0039183E">
        <w:rPr>
          <w:rFonts w:ascii="Times New Roman" w:hAnsi="Times New Roman"/>
          <w:lang w:val="fr-FR"/>
        </w:rPr>
        <w:t>Ledvična</w:t>
      </w:r>
      <w:r w:rsidRPr="0039183E">
        <w:rPr>
          <w:rFonts w:ascii="Times New Roman" w:hAnsi="Times New Roman"/>
          <w:spacing w:val="-8"/>
          <w:lang w:val="fr-FR"/>
        </w:rPr>
        <w:t xml:space="preserve"> </w:t>
      </w:r>
      <w:r w:rsidRPr="0039183E">
        <w:rPr>
          <w:rFonts w:ascii="Times New Roman" w:hAnsi="Times New Roman"/>
          <w:lang w:val="fr-FR"/>
        </w:rPr>
        <w:t>funkcija</w:t>
      </w:r>
      <w:r w:rsidRPr="0039183E">
        <w:rPr>
          <w:rFonts w:ascii="Times New Roman" w:hAnsi="Times New Roman"/>
          <w:spacing w:val="-7"/>
          <w:lang w:val="fr-FR"/>
        </w:rPr>
        <w:t xml:space="preserve"> </w:t>
      </w:r>
      <w:r w:rsidRPr="0039183E">
        <w:rPr>
          <w:rFonts w:ascii="Times New Roman" w:hAnsi="Times New Roman"/>
          <w:lang w:val="fr-FR"/>
        </w:rPr>
        <w:t>s</w:t>
      </w:r>
      <w:r w:rsidRPr="0039183E">
        <w:rPr>
          <w:rFonts w:ascii="Times New Roman" w:hAnsi="Times New Roman"/>
          <w:spacing w:val="-1"/>
          <w:lang w:val="fr-FR"/>
        </w:rPr>
        <w:t xml:space="preserve"> </w:t>
      </w:r>
      <w:r w:rsidRPr="0039183E">
        <w:rPr>
          <w:rFonts w:ascii="Times New Roman" w:hAnsi="Times New Roman"/>
          <w:lang w:val="fr-FR"/>
        </w:rPr>
        <w:t>starostjo</w:t>
      </w:r>
      <w:r w:rsidRPr="0039183E">
        <w:rPr>
          <w:rFonts w:ascii="Times New Roman" w:hAnsi="Times New Roman"/>
          <w:spacing w:val="-7"/>
          <w:lang w:val="fr-FR"/>
        </w:rPr>
        <w:t xml:space="preserve"> </w:t>
      </w:r>
      <w:r w:rsidRPr="0039183E">
        <w:rPr>
          <w:rFonts w:ascii="Times New Roman" w:hAnsi="Times New Roman"/>
          <w:lang w:val="fr-FR"/>
        </w:rPr>
        <w:t>na splošno</w:t>
      </w:r>
      <w:r w:rsidRPr="0039183E">
        <w:rPr>
          <w:rFonts w:ascii="Times New Roman" w:hAnsi="Times New Roman"/>
          <w:spacing w:val="-7"/>
          <w:lang w:val="fr-FR"/>
        </w:rPr>
        <w:t xml:space="preserve"> </w:t>
      </w:r>
      <w:r w:rsidRPr="0039183E">
        <w:rPr>
          <w:rFonts w:ascii="Times New Roman" w:hAnsi="Times New Roman"/>
          <w:lang w:val="fr-FR"/>
        </w:rPr>
        <w:t>upada,</w:t>
      </w:r>
      <w:r w:rsidRPr="0039183E">
        <w:rPr>
          <w:rFonts w:ascii="Times New Roman" w:hAnsi="Times New Roman"/>
          <w:spacing w:val="-6"/>
          <w:lang w:val="fr-FR"/>
        </w:rPr>
        <w:t xml:space="preserve"> </w:t>
      </w:r>
      <w:r w:rsidRPr="0039183E">
        <w:rPr>
          <w:rFonts w:ascii="Times New Roman" w:hAnsi="Times New Roman"/>
          <w:lang w:val="fr-FR"/>
        </w:rPr>
        <w:t>zato</w:t>
      </w:r>
      <w:r w:rsidRPr="0039183E">
        <w:rPr>
          <w:rFonts w:ascii="Times New Roman" w:hAnsi="Times New Roman"/>
          <w:spacing w:val="-4"/>
          <w:lang w:val="fr-FR"/>
        </w:rPr>
        <w:t xml:space="preserve"> </w:t>
      </w:r>
      <w:r w:rsidRPr="0039183E">
        <w:rPr>
          <w:rFonts w:ascii="Times New Roman" w:hAnsi="Times New Roman"/>
          <w:lang w:val="fr-FR"/>
        </w:rPr>
        <w:t>je</w:t>
      </w:r>
      <w:r w:rsidRPr="0039183E">
        <w:rPr>
          <w:rFonts w:ascii="Times New Roman" w:hAnsi="Times New Roman"/>
          <w:spacing w:val="-2"/>
          <w:lang w:val="fr-FR"/>
        </w:rPr>
        <w:t xml:space="preserve"> </w:t>
      </w:r>
      <w:r w:rsidRPr="0039183E">
        <w:rPr>
          <w:rFonts w:ascii="Times New Roman" w:hAnsi="Times New Roman"/>
          <w:lang w:val="fr-FR"/>
        </w:rPr>
        <w:t>lahko</w:t>
      </w:r>
      <w:r w:rsidRPr="0039183E">
        <w:rPr>
          <w:rFonts w:ascii="Times New Roman" w:hAnsi="Times New Roman"/>
          <w:spacing w:val="-5"/>
          <w:lang w:val="fr-FR"/>
        </w:rPr>
        <w:t xml:space="preserve"> </w:t>
      </w:r>
      <w:r w:rsidRPr="0039183E">
        <w:rPr>
          <w:rFonts w:ascii="Times New Roman" w:hAnsi="Times New Roman"/>
          <w:lang w:val="fr-FR"/>
        </w:rPr>
        <w:t>pri</w:t>
      </w:r>
      <w:r w:rsidRPr="0039183E">
        <w:rPr>
          <w:rFonts w:ascii="Times New Roman" w:hAnsi="Times New Roman"/>
          <w:spacing w:val="-2"/>
          <w:lang w:val="fr-FR"/>
        </w:rPr>
        <w:t xml:space="preserve"> </w:t>
      </w:r>
      <w:r w:rsidRPr="0039183E">
        <w:rPr>
          <w:rFonts w:ascii="Times New Roman" w:hAnsi="Times New Roman"/>
          <w:lang w:val="fr-FR"/>
        </w:rPr>
        <w:t>starejših</w:t>
      </w:r>
      <w:r w:rsidRPr="0039183E">
        <w:rPr>
          <w:rFonts w:ascii="Times New Roman" w:hAnsi="Times New Roman"/>
          <w:spacing w:val="-7"/>
          <w:lang w:val="fr-FR"/>
        </w:rPr>
        <w:t xml:space="preserve"> </w:t>
      </w:r>
      <w:r w:rsidRPr="0039183E">
        <w:rPr>
          <w:rFonts w:ascii="Times New Roman" w:hAnsi="Times New Roman"/>
          <w:lang w:val="fr-FR"/>
        </w:rPr>
        <w:t>bolnikih</w:t>
      </w:r>
      <w:r w:rsidRPr="0039183E">
        <w:rPr>
          <w:rFonts w:ascii="Times New Roman" w:hAnsi="Times New Roman"/>
          <w:spacing w:val="-7"/>
          <w:lang w:val="fr-FR"/>
        </w:rPr>
        <w:t xml:space="preserve"> </w:t>
      </w:r>
      <w:r w:rsidRPr="0039183E">
        <w:rPr>
          <w:rFonts w:ascii="Times New Roman" w:hAnsi="Times New Roman"/>
          <w:lang w:val="fr-FR"/>
        </w:rPr>
        <w:t>zmanjšano</w:t>
      </w:r>
      <w:r w:rsidRPr="0039183E">
        <w:rPr>
          <w:rFonts w:ascii="Times New Roman" w:hAnsi="Times New Roman"/>
          <w:spacing w:val="-9"/>
          <w:lang w:val="fr-FR"/>
        </w:rPr>
        <w:t xml:space="preserve"> </w:t>
      </w:r>
      <w:r w:rsidRPr="0039183E">
        <w:rPr>
          <w:rFonts w:ascii="Times New Roman" w:hAnsi="Times New Roman"/>
          <w:lang w:val="fr-FR"/>
        </w:rPr>
        <w:t>izločanje</w:t>
      </w:r>
      <w:r w:rsidRPr="0039183E">
        <w:rPr>
          <w:rFonts w:ascii="Times New Roman" w:hAnsi="Times New Roman"/>
          <w:spacing w:val="-8"/>
          <w:lang w:val="fr-FR"/>
        </w:rPr>
        <w:t xml:space="preserve"> </w:t>
      </w:r>
      <w:r w:rsidRPr="0039183E">
        <w:rPr>
          <w:rFonts w:ascii="Times New Roman" w:hAnsi="Times New Roman"/>
          <w:lang w:val="fr-FR"/>
        </w:rPr>
        <w:t>in</w:t>
      </w:r>
      <w:r w:rsidRPr="0039183E">
        <w:rPr>
          <w:rFonts w:ascii="Times New Roman" w:hAnsi="Times New Roman"/>
          <w:spacing w:val="-2"/>
          <w:lang w:val="fr-FR"/>
        </w:rPr>
        <w:t xml:space="preserve"> </w:t>
      </w:r>
      <w:r w:rsidRPr="0039183E">
        <w:rPr>
          <w:rFonts w:ascii="Times New Roman" w:hAnsi="Times New Roman"/>
          <w:lang w:val="fr-FR"/>
        </w:rPr>
        <w:t>povečana</w:t>
      </w:r>
      <w:r w:rsidRPr="0039183E">
        <w:rPr>
          <w:rFonts w:ascii="Times New Roman" w:hAnsi="Times New Roman"/>
          <w:spacing w:val="-8"/>
          <w:lang w:val="fr-FR"/>
        </w:rPr>
        <w:t xml:space="preserve"> </w:t>
      </w:r>
      <w:r w:rsidRPr="0039183E">
        <w:rPr>
          <w:rFonts w:ascii="Times New Roman" w:hAnsi="Times New Roman"/>
          <w:lang w:val="fr-FR"/>
        </w:rPr>
        <w:t>izpostavljenost</w:t>
      </w:r>
      <w:r w:rsidR="00A4439C" w:rsidRPr="0039183E">
        <w:rPr>
          <w:rFonts w:ascii="Times New Roman" w:hAnsi="Times New Roman"/>
          <w:lang w:val="fr-FR"/>
        </w:rPr>
        <w:t xml:space="preserve"> </w:t>
      </w:r>
      <w:r w:rsidRPr="0039183E">
        <w:rPr>
          <w:rFonts w:ascii="Times New Roman" w:hAnsi="Times New Roman"/>
          <w:lang w:val="fr-FR"/>
        </w:rPr>
        <w:t>fondaparinuksu</w:t>
      </w:r>
      <w:r w:rsidRPr="0039183E">
        <w:rPr>
          <w:rFonts w:ascii="Times New Roman" w:hAnsi="Times New Roman"/>
          <w:spacing w:val="-14"/>
          <w:lang w:val="fr-FR"/>
        </w:rPr>
        <w:t xml:space="preserve"> </w:t>
      </w:r>
      <w:r w:rsidRPr="0039183E">
        <w:rPr>
          <w:rFonts w:ascii="Times New Roman" w:hAnsi="Times New Roman"/>
          <w:lang w:val="fr-FR"/>
        </w:rPr>
        <w:t>(glejte</w:t>
      </w:r>
      <w:r w:rsidRPr="0039183E">
        <w:rPr>
          <w:rFonts w:ascii="Times New Roman" w:hAnsi="Times New Roman"/>
          <w:spacing w:val="-6"/>
          <w:lang w:val="fr-FR"/>
        </w:rPr>
        <w:t xml:space="preserve"> </w:t>
      </w:r>
      <w:r w:rsidRPr="0039183E">
        <w:rPr>
          <w:rFonts w:ascii="Times New Roman" w:hAnsi="Times New Roman"/>
          <w:lang w:val="fr-FR"/>
        </w:rPr>
        <w:t>poglavje</w:t>
      </w:r>
      <w:r w:rsidR="0081199C" w:rsidRPr="0039183E">
        <w:rPr>
          <w:rFonts w:ascii="Times New Roman" w:hAnsi="Times New Roman"/>
          <w:spacing w:val="-8"/>
          <w:lang w:val="fr-FR"/>
        </w:rPr>
        <w:t> </w:t>
      </w:r>
      <w:r w:rsidRPr="0039183E">
        <w:rPr>
          <w:rFonts w:ascii="Times New Roman" w:hAnsi="Times New Roman"/>
          <w:lang w:val="fr-FR"/>
        </w:rPr>
        <w:t>5.2).</w:t>
      </w:r>
      <w:r w:rsidRPr="0039183E">
        <w:rPr>
          <w:rFonts w:ascii="Times New Roman" w:hAnsi="Times New Roman"/>
          <w:spacing w:val="-4"/>
          <w:lang w:val="fr-FR"/>
        </w:rPr>
        <w:t xml:space="preserve"> </w:t>
      </w:r>
      <w:r w:rsidRPr="0039183E">
        <w:rPr>
          <w:rFonts w:ascii="Times New Roman" w:hAnsi="Times New Roman"/>
          <w:lang w:val="fr-FR"/>
        </w:rPr>
        <w:t>Pri</w:t>
      </w:r>
      <w:r w:rsidRPr="0039183E">
        <w:rPr>
          <w:rFonts w:ascii="Times New Roman" w:hAnsi="Times New Roman"/>
          <w:spacing w:val="-3"/>
          <w:lang w:val="fr-FR"/>
        </w:rPr>
        <w:t xml:space="preserve"> </w:t>
      </w:r>
      <w:r w:rsidRPr="0039183E">
        <w:rPr>
          <w:rFonts w:ascii="Times New Roman" w:hAnsi="Times New Roman"/>
          <w:lang w:val="fr-FR"/>
        </w:rPr>
        <w:t>starejših</w:t>
      </w:r>
      <w:r w:rsidRPr="0039183E">
        <w:rPr>
          <w:rFonts w:ascii="Times New Roman" w:hAnsi="Times New Roman"/>
          <w:spacing w:val="-7"/>
          <w:lang w:val="fr-FR"/>
        </w:rPr>
        <w:t xml:space="preserve"> </w:t>
      </w:r>
      <w:r w:rsidRPr="0039183E">
        <w:rPr>
          <w:rFonts w:ascii="Times New Roman" w:hAnsi="Times New Roman"/>
          <w:lang w:val="fr-FR"/>
        </w:rPr>
        <w:t>bolnikih</w:t>
      </w:r>
      <w:r w:rsidRPr="0039183E">
        <w:rPr>
          <w:rFonts w:ascii="Times New Roman" w:hAnsi="Times New Roman"/>
          <w:spacing w:val="-7"/>
          <w:lang w:val="fr-FR"/>
        </w:rPr>
        <w:t xml:space="preserve"> </w:t>
      </w:r>
      <w:r w:rsidRPr="0039183E">
        <w:rPr>
          <w:rFonts w:ascii="Times New Roman" w:hAnsi="Times New Roman"/>
          <w:lang w:val="fr-FR"/>
        </w:rPr>
        <w:t>moramo</w:t>
      </w:r>
      <w:r w:rsidRPr="0039183E">
        <w:rPr>
          <w:rFonts w:ascii="Times New Roman" w:hAnsi="Times New Roman"/>
          <w:spacing w:val="-7"/>
          <w:lang w:val="fr-FR"/>
        </w:rPr>
        <w:t xml:space="preserve"> </w:t>
      </w:r>
      <w:r w:rsidRPr="0039183E">
        <w:rPr>
          <w:rFonts w:ascii="Times New Roman" w:hAnsi="Times New Roman"/>
          <w:lang w:val="fr-FR"/>
        </w:rPr>
        <w:t>fondaparinuks</w:t>
      </w:r>
      <w:r w:rsidRPr="0039183E">
        <w:rPr>
          <w:rFonts w:ascii="Times New Roman" w:hAnsi="Times New Roman"/>
          <w:spacing w:val="-13"/>
          <w:lang w:val="fr-FR"/>
        </w:rPr>
        <w:t xml:space="preserve"> </w:t>
      </w:r>
      <w:r w:rsidRPr="0039183E">
        <w:rPr>
          <w:rFonts w:ascii="Times New Roman" w:hAnsi="Times New Roman"/>
          <w:lang w:val="fr-FR"/>
        </w:rPr>
        <w:t>uporabljati previdno</w:t>
      </w:r>
      <w:r w:rsidRPr="0039183E">
        <w:rPr>
          <w:rFonts w:ascii="Times New Roman" w:hAnsi="Times New Roman"/>
          <w:spacing w:val="-8"/>
          <w:lang w:val="fr-FR"/>
        </w:rPr>
        <w:t xml:space="preserve"> </w:t>
      </w:r>
      <w:r w:rsidRPr="0039183E">
        <w:rPr>
          <w:rFonts w:ascii="Times New Roman" w:hAnsi="Times New Roman"/>
          <w:lang w:val="fr-FR"/>
        </w:rPr>
        <w:t>(glejte</w:t>
      </w:r>
      <w:r w:rsidRPr="0039183E">
        <w:rPr>
          <w:rFonts w:ascii="Times New Roman" w:hAnsi="Times New Roman"/>
          <w:spacing w:val="-6"/>
          <w:lang w:val="fr-FR"/>
        </w:rPr>
        <w:t xml:space="preserve"> </w:t>
      </w:r>
      <w:r w:rsidRPr="0039183E">
        <w:rPr>
          <w:rFonts w:ascii="Times New Roman" w:hAnsi="Times New Roman"/>
          <w:lang w:val="fr-FR"/>
        </w:rPr>
        <w:t>poglavje</w:t>
      </w:r>
      <w:r w:rsidR="0081199C" w:rsidRPr="0039183E">
        <w:rPr>
          <w:rFonts w:ascii="Times New Roman" w:hAnsi="Times New Roman"/>
          <w:spacing w:val="-8"/>
          <w:lang w:val="fr-FR"/>
        </w:rPr>
        <w:t> </w:t>
      </w:r>
      <w:r w:rsidRPr="0039183E">
        <w:rPr>
          <w:rFonts w:ascii="Times New Roman" w:hAnsi="Times New Roman"/>
          <w:lang w:val="fr-FR"/>
        </w:rPr>
        <w:t>4.2).</w:t>
      </w:r>
    </w:p>
    <w:p w14:paraId="3ECBB575" w14:textId="77777777" w:rsidR="003E3EEF" w:rsidRPr="0039183E" w:rsidRDefault="003E3EEF" w:rsidP="00662442">
      <w:pPr>
        <w:autoSpaceDE w:val="0"/>
        <w:autoSpaceDN w:val="0"/>
        <w:adjustRightInd w:val="0"/>
        <w:spacing w:after="0" w:line="240" w:lineRule="auto"/>
        <w:rPr>
          <w:rFonts w:ascii="Times New Roman" w:hAnsi="Times New Roman"/>
          <w:lang w:val="fr-FR"/>
        </w:rPr>
      </w:pPr>
    </w:p>
    <w:p w14:paraId="27FD0D64" w14:textId="77777777" w:rsidR="003E3EEF" w:rsidRPr="0039183E" w:rsidRDefault="003E3EEF" w:rsidP="00662442">
      <w:pPr>
        <w:autoSpaceDE w:val="0"/>
        <w:autoSpaceDN w:val="0"/>
        <w:adjustRightInd w:val="0"/>
        <w:spacing w:after="0" w:line="240" w:lineRule="auto"/>
        <w:ind w:right="-20"/>
        <w:rPr>
          <w:rFonts w:ascii="Times New Roman" w:hAnsi="Times New Roman"/>
          <w:lang w:val="fr-FR"/>
        </w:rPr>
      </w:pPr>
      <w:r w:rsidRPr="0039183E">
        <w:rPr>
          <w:rFonts w:ascii="Times New Roman" w:hAnsi="Times New Roman"/>
          <w:i/>
          <w:lang w:val="fr-FR"/>
        </w:rPr>
        <w:t>Majhna</w:t>
      </w:r>
      <w:r w:rsidRPr="0039183E">
        <w:rPr>
          <w:rFonts w:ascii="Times New Roman" w:hAnsi="Times New Roman"/>
          <w:i/>
          <w:spacing w:val="-7"/>
          <w:lang w:val="fr-FR"/>
        </w:rPr>
        <w:t xml:space="preserve"> </w:t>
      </w:r>
      <w:r w:rsidRPr="0039183E">
        <w:rPr>
          <w:rFonts w:ascii="Times New Roman" w:hAnsi="Times New Roman"/>
          <w:i/>
          <w:lang w:val="fr-FR"/>
        </w:rPr>
        <w:t>telesna</w:t>
      </w:r>
      <w:r w:rsidRPr="0039183E">
        <w:rPr>
          <w:rFonts w:ascii="Times New Roman" w:hAnsi="Times New Roman"/>
          <w:i/>
          <w:spacing w:val="-6"/>
          <w:lang w:val="fr-FR"/>
        </w:rPr>
        <w:t xml:space="preserve"> </w:t>
      </w:r>
      <w:r w:rsidRPr="0039183E">
        <w:rPr>
          <w:rFonts w:ascii="Times New Roman" w:hAnsi="Times New Roman"/>
          <w:i/>
          <w:lang w:val="fr-FR"/>
        </w:rPr>
        <w:t>masa</w:t>
      </w:r>
    </w:p>
    <w:p w14:paraId="31F77E89" w14:textId="77777777" w:rsidR="003E3EEF" w:rsidRDefault="003E3EEF" w:rsidP="00DC2AB3">
      <w:pPr>
        <w:numPr>
          <w:ilvl w:val="0"/>
          <w:numId w:val="2"/>
        </w:numPr>
        <w:autoSpaceDE w:val="0"/>
        <w:autoSpaceDN w:val="0"/>
        <w:adjustRightInd w:val="0"/>
        <w:spacing w:after="0" w:line="240" w:lineRule="auto"/>
        <w:ind w:left="567" w:right="774" w:hanging="567"/>
        <w:rPr>
          <w:rFonts w:ascii="Times New Roman" w:hAnsi="Times New Roman"/>
          <w:lang w:val="fr-FR"/>
        </w:rPr>
      </w:pPr>
      <w:r w:rsidRPr="0039183E">
        <w:rPr>
          <w:rFonts w:ascii="Times New Roman" w:hAnsi="Times New Roman"/>
          <w:i/>
          <w:position w:val="-1"/>
          <w:lang w:val="fr-FR"/>
        </w:rPr>
        <w:t>Preprečevanje</w:t>
      </w:r>
      <w:r w:rsidRPr="0039183E">
        <w:rPr>
          <w:rFonts w:ascii="Times New Roman" w:hAnsi="Times New Roman"/>
          <w:i/>
          <w:spacing w:val="-13"/>
          <w:position w:val="-1"/>
          <w:lang w:val="fr-FR"/>
        </w:rPr>
        <w:t xml:space="preserve"> </w:t>
      </w:r>
      <w:r w:rsidRPr="0039183E">
        <w:rPr>
          <w:rFonts w:ascii="Times New Roman" w:hAnsi="Times New Roman"/>
          <w:i/>
          <w:position w:val="-1"/>
          <w:lang w:val="fr-FR"/>
        </w:rPr>
        <w:t>VTE</w:t>
      </w:r>
      <w:r w:rsidRPr="0039183E">
        <w:rPr>
          <w:rFonts w:ascii="Times New Roman" w:hAnsi="Times New Roman"/>
          <w:i/>
          <w:spacing w:val="-4"/>
          <w:position w:val="-1"/>
          <w:lang w:val="fr-FR"/>
        </w:rPr>
        <w:t xml:space="preserve"> </w:t>
      </w:r>
      <w:r w:rsidRPr="0039183E">
        <w:rPr>
          <w:rFonts w:ascii="Times New Roman" w:hAnsi="Times New Roman"/>
          <w:i/>
          <w:position w:val="-1"/>
          <w:lang w:val="fr-FR"/>
        </w:rPr>
        <w:t>-</w:t>
      </w:r>
      <w:r w:rsidRPr="0039183E">
        <w:rPr>
          <w:rFonts w:ascii="Times New Roman" w:hAnsi="Times New Roman"/>
          <w:i/>
          <w:spacing w:val="-1"/>
          <w:position w:val="-1"/>
          <w:lang w:val="fr-FR"/>
        </w:rPr>
        <w:t xml:space="preserve"> </w:t>
      </w:r>
      <w:r w:rsidRPr="0039183E">
        <w:rPr>
          <w:rFonts w:ascii="Times New Roman" w:hAnsi="Times New Roman"/>
          <w:position w:val="-1"/>
          <w:lang w:val="fr-FR"/>
        </w:rPr>
        <w:t>Bolniki</w:t>
      </w:r>
      <w:r w:rsidRPr="0039183E">
        <w:rPr>
          <w:rFonts w:ascii="Times New Roman" w:hAnsi="Times New Roman"/>
          <w:spacing w:val="-7"/>
          <w:position w:val="-1"/>
          <w:lang w:val="fr-FR"/>
        </w:rPr>
        <w:t xml:space="preserve"> </w:t>
      </w:r>
      <w:r w:rsidRPr="0039183E">
        <w:rPr>
          <w:rFonts w:ascii="Times New Roman" w:hAnsi="Times New Roman"/>
          <w:position w:val="-1"/>
          <w:lang w:val="fr-FR"/>
        </w:rPr>
        <w:t>s</w:t>
      </w:r>
      <w:r w:rsidRPr="0039183E">
        <w:rPr>
          <w:rFonts w:ascii="Times New Roman" w:hAnsi="Times New Roman"/>
          <w:spacing w:val="-1"/>
          <w:position w:val="-1"/>
          <w:lang w:val="fr-FR"/>
        </w:rPr>
        <w:t xml:space="preserve"> </w:t>
      </w:r>
      <w:r w:rsidRPr="0039183E">
        <w:rPr>
          <w:rFonts w:ascii="Times New Roman" w:hAnsi="Times New Roman"/>
          <w:position w:val="-1"/>
          <w:lang w:val="fr-FR"/>
        </w:rPr>
        <w:t>telesno</w:t>
      </w:r>
      <w:r w:rsidRPr="0039183E">
        <w:rPr>
          <w:rFonts w:ascii="Times New Roman" w:hAnsi="Times New Roman"/>
          <w:spacing w:val="-6"/>
          <w:position w:val="-1"/>
          <w:lang w:val="fr-FR"/>
        </w:rPr>
        <w:t xml:space="preserve"> </w:t>
      </w:r>
      <w:r w:rsidRPr="0039183E">
        <w:rPr>
          <w:rFonts w:ascii="Times New Roman" w:hAnsi="Times New Roman"/>
          <w:position w:val="-1"/>
          <w:lang w:val="fr-FR"/>
        </w:rPr>
        <w:t>maso</w:t>
      </w:r>
      <w:r w:rsidRPr="0039183E">
        <w:rPr>
          <w:rFonts w:ascii="Times New Roman" w:hAnsi="Times New Roman"/>
          <w:spacing w:val="-5"/>
          <w:position w:val="-1"/>
          <w:lang w:val="fr-FR"/>
        </w:rPr>
        <w:t xml:space="preserve"> </w:t>
      </w:r>
      <w:r w:rsidRPr="0039183E">
        <w:rPr>
          <w:rFonts w:ascii="Times New Roman" w:hAnsi="Times New Roman"/>
          <w:position w:val="-1"/>
          <w:lang w:val="fr-FR"/>
        </w:rPr>
        <w:t>&lt;</w:t>
      </w:r>
      <w:r w:rsidR="0081199C" w:rsidRPr="0039183E">
        <w:rPr>
          <w:rFonts w:ascii="Times New Roman" w:hAnsi="Times New Roman"/>
          <w:spacing w:val="-1"/>
          <w:position w:val="-1"/>
          <w:lang w:val="fr-FR"/>
        </w:rPr>
        <w:t> </w:t>
      </w:r>
      <w:r w:rsidRPr="0039183E">
        <w:rPr>
          <w:rFonts w:ascii="Times New Roman" w:hAnsi="Times New Roman"/>
          <w:position w:val="-1"/>
          <w:lang w:val="fr-FR"/>
        </w:rPr>
        <w:t>50</w:t>
      </w:r>
      <w:r w:rsidR="0081199C" w:rsidRPr="0039183E">
        <w:rPr>
          <w:rFonts w:ascii="Times New Roman" w:hAnsi="Times New Roman"/>
          <w:spacing w:val="-2"/>
          <w:position w:val="-1"/>
          <w:lang w:val="fr-FR"/>
        </w:rPr>
        <w:t> </w:t>
      </w:r>
      <w:r w:rsidRPr="0039183E">
        <w:rPr>
          <w:rFonts w:ascii="Times New Roman" w:hAnsi="Times New Roman"/>
          <w:position w:val="-1"/>
          <w:lang w:val="fr-FR"/>
        </w:rPr>
        <w:t>kg</w:t>
      </w:r>
      <w:r w:rsidRPr="0039183E">
        <w:rPr>
          <w:rFonts w:ascii="Times New Roman" w:hAnsi="Times New Roman"/>
          <w:spacing w:val="-2"/>
          <w:position w:val="-1"/>
          <w:lang w:val="fr-FR"/>
        </w:rPr>
        <w:t xml:space="preserve"> </w:t>
      </w:r>
      <w:r w:rsidRPr="0039183E">
        <w:rPr>
          <w:rFonts w:ascii="Times New Roman" w:hAnsi="Times New Roman"/>
          <w:position w:val="-1"/>
          <w:lang w:val="fr-FR"/>
        </w:rPr>
        <w:t>imajo</w:t>
      </w:r>
      <w:r w:rsidRPr="0039183E">
        <w:rPr>
          <w:rFonts w:ascii="Times New Roman" w:hAnsi="Times New Roman"/>
          <w:spacing w:val="-5"/>
          <w:position w:val="-1"/>
          <w:lang w:val="fr-FR"/>
        </w:rPr>
        <w:t xml:space="preserve"> </w:t>
      </w:r>
      <w:r w:rsidRPr="0039183E">
        <w:rPr>
          <w:rFonts w:ascii="Times New Roman" w:hAnsi="Times New Roman"/>
          <w:position w:val="-1"/>
          <w:lang w:val="fr-FR"/>
        </w:rPr>
        <w:t>povečano</w:t>
      </w:r>
      <w:r w:rsidRPr="0039183E">
        <w:rPr>
          <w:rFonts w:ascii="Times New Roman" w:hAnsi="Times New Roman"/>
          <w:spacing w:val="-8"/>
          <w:position w:val="-1"/>
          <w:lang w:val="fr-FR"/>
        </w:rPr>
        <w:t xml:space="preserve"> </w:t>
      </w:r>
      <w:r w:rsidRPr="0039183E">
        <w:rPr>
          <w:rFonts w:ascii="Times New Roman" w:hAnsi="Times New Roman"/>
          <w:position w:val="-1"/>
          <w:lang w:val="fr-FR"/>
        </w:rPr>
        <w:t>tveganje</w:t>
      </w:r>
      <w:r w:rsidRPr="0039183E">
        <w:rPr>
          <w:rFonts w:ascii="Times New Roman" w:hAnsi="Times New Roman"/>
          <w:spacing w:val="-7"/>
          <w:position w:val="-1"/>
          <w:lang w:val="fr-FR"/>
        </w:rPr>
        <w:t xml:space="preserve"> </w:t>
      </w:r>
      <w:r w:rsidRPr="0039183E">
        <w:rPr>
          <w:rFonts w:ascii="Times New Roman" w:hAnsi="Times New Roman"/>
          <w:position w:val="-1"/>
          <w:lang w:val="fr-FR"/>
        </w:rPr>
        <w:t>za</w:t>
      </w:r>
      <w:r w:rsidRPr="0039183E">
        <w:rPr>
          <w:rFonts w:ascii="Times New Roman" w:hAnsi="Times New Roman"/>
          <w:spacing w:val="-2"/>
          <w:position w:val="-1"/>
          <w:lang w:val="fr-FR"/>
        </w:rPr>
        <w:t xml:space="preserve"> </w:t>
      </w:r>
      <w:r w:rsidRPr="0039183E">
        <w:rPr>
          <w:rFonts w:ascii="Times New Roman" w:hAnsi="Times New Roman"/>
          <w:position w:val="-1"/>
          <w:lang w:val="fr-FR"/>
        </w:rPr>
        <w:t>krvavitev.</w:t>
      </w:r>
      <w:r w:rsidR="00A4439C" w:rsidRPr="0039183E">
        <w:rPr>
          <w:rFonts w:ascii="Times New Roman" w:hAnsi="Times New Roman"/>
          <w:position w:val="-1"/>
          <w:lang w:val="fr-FR"/>
        </w:rPr>
        <w:t xml:space="preserve"> </w:t>
      </w:r>
      <w:r w:rsidRPr="0039183E">
        <w:rPr>
          <w:rFonts w:ascii="Times New Roman" w:hAnsi="Times New Roman"/>
          <w:lang w:val="fr-FR"/>
        </w:rPr>
        <w:t>Izločanje</w:t>
      </w:r>
      <w:r w:rsidRPr="0039183E">
        <w:rPr>
          <w:rFonts w:ascii="Times New Roman" w:hAnsi="Times New Roman"/>
          <w:spacing w:val="-8"/>
          <w:lang w:val="fr-FR"/>
        </w:rPr>
        <w:t xml:space="preserve"> </w:t>
      </w:r>
      <w:r w:rsidRPr="0039183E">
        <w:rPr>
          <w:rFonts w:ascii="Times New Roman" w:hAnsi="Times New Roman"/>
          <w:lang w:val="fr-FR"/>
        </w:rPr>
        <w:t>fondaparinuksa</w:t>
      </w:r>
      <w:r w:rsidRPr="0039183E">
        <w:rPr>
          <w:rFonts w:ascii="Times New Roman" w:hAnsi="Times New Roman"/>
          <w:spacing w:val="-14"/>
          <w:lang w:val="fr-FR"/>
        </w:rPr>
        <w:t xml:space="preserve"> </w:t>
      </w:r>
      <w:r w:rsidRPr="0039183E">
        <w:rPr>
          <w:rFonts w:ascii="Times New Roman" w:hAnsi="Times New Roman"/>
          <w:lang w:val="fr-FR"/>
        </w:rPr>
        <w:t>se</w:t>
      </w:r>
      <w:r w:rsidRPr="0039183E">
        <w:rPr>
          <w:rFonts w:ascii="Times New Roman" w:hAnsi="Times New Roman"/>
          <w:spacing w:val="-2"/>
          <w:lang w:val="fr-FR"/>
        </w:rPr>
        <w:t xml:space="preserve"> </w:t>
      </w:r>
      <w:r w:rsidRPr="0039183E">
        <w:rPr>
          <w:rFonts w:ascii="Times New Roman" w:hAnsi="Times New Roman"/>
          <w:lang w:val="fr-FR"/>
        </w:rPr>
        <w:t>zmanjšuje</w:t>
      </w:r>
      <w:r w:rsidRPr="0039183E">
        <w:rPr>
          <w:rFonts w:ascii="Times New Roman" w:hAnsi="Times New Roman"/>
          <w:spacing w:val="-9"/>
          <w:lang w:val="fr-FR"/>
        </w:rPr>
        <w:t xml:space="preserve"> </w:t>
      </w:r>
      <w:r w:rsidRPr="0039183E">
        <w:rPr>
          <w:rFonts w:ascii="Times New Roman" w:hAnsi="Times New Roman"/>
          <w:lang w:val="fr-FR"/>
        </w:rPr>
        <w:t>s</w:t>
      </w:r>
      <w:r w:rsidRPr="0039183E">
        <w:rPr>
          <w:rFonts w:ascii="Times New Roman" w:hAnsi="Times New Roman"/>
          <w:spacing w:val="-1"/>
          <w:lang w:val="fr-FR"/>
        </w:rPr>
        <w:t xml:space="preserve"> </w:t>
      </w:r>
      <w:r w:rsidRPr="0039183E">
        <w:rPr>
          <w:rFonts w:ascii="Times New Roman" w:hAnsi="Times New Roman"/>
          <w:lang w:val="fr-FR"/>
        </w:rPr>
        <w:t>telesno</w:t>
      </w:r>
      <w:r w:rsidRPr="0039183E">
        <w:rPr>
          <w:rFonts w:ascii="Times New Roman" w:hAnsi="Times New Roman"/>
          <w:spacing w:val="-6"/>
          <w:lang w:val="fr-FR"/>
        </w:rPr>
        <w:t xml:space="preserve"> </w:t>
      </w:r>
      <w:r w:rsidRPr="0039183E">
        <w:rPr>
          <w:rFonts w:ascii="Times New Roman" w:hAnsi="Times New Roman"/>
          <w:lang w:val="fr-FR"/>
        </w:rPr>
        <w:t>maso.</w:t>
      </w:r>
      <w:r w:rsidRPr="0039183E">
        <w:rPr>
          <w:rFonts w:ascii="Times New Roman" w:hAnsi="Times New Roman"/>
          <w:spacing w:val="-5"/>
          <w:lang w:val="fr-FR"/>
        </w:rPr>
        <w:t xml:space="preserve"> </w:t>
      </w:r>
      <w:r w:rsidRPr="0039183E">
        <w:rPr>
          <w:rFonts w:ascii="Times New Roman" w:hAnsi="Times New Roman"/>
          <w:lang w:val="fr-FR"/>
        </w:rPr>
        <w:t>Fondaparinuks</w:t>
      </w:r>
      <w:r w:rsidRPr="0039183E">
        <w:rPr>
          <w:rFonts w:ascii="Times New Roman" w:hAnsi="Times New Roman"/>
          <w:spacing w:val="-13"/>
          <w:lang w:val="fr-FR"/>
        </w:rPr>
        <w:t xml:space="preserve"> </w:t>
      </w:r>
      <w:r w:rsidRPr="0039183E">
        <w:rPr>
          <w:rFonts w:ascii="Times New Roman" w:hAnsi="Times New Roman"/>
          <w:lang w:val="fr-FR"/>
        </w:rPr>
        <w:t>moramo</w:t>
      </w:r>
      <w:r w:rsidRPr="0039183E">
        <w:rPr>
          <w:rFonts w:ascii="Times New Roman" w:hAnsi="Times New Roman"/>
          <w:spacing w:val="-7"/>
          <w:lang w:val="fr-FR"/>
        </w:rPr>
        <w:t xml:space="preserve"> </w:t>
      </w:r>
      <w:r w:rsidRPr="0039183E">
        <w:rPr>
          <w:rFonts w:ascii="Times New Roman" w:hAnsi="Times New Roman"/>
          <w:lang w:val="fr-FR"/>
        </w:rPr>
        <w:t>pri</w:t>
      </w:r>
      <w:r w:rsidRPr="0039183E">
        <w:rPr>
          <w:rFonts w:ascii="Times New Roman" w:hAnsi="Times New Roman"/>
          <w:spacing w:val="-2"/>
          <w:lang w:val="fr-FR"/>
        </w:rPr>
        <w:t xml:space="preserve"> </w:t>
      </w:r>
      <w:r w:rsidRPr="0039183E">
        <w:rPr>
          <w:rFonts w:ascii="Times New Roman" w:hAnsi="Times New Roman"/>
          <w:lang w:val="fr-FR"/>
        </w:rPr>
        <w:t>teh bolnikih</w:t>
      </w:r>
      <w:r w:rsidRPr="0039183E">
        <w:rPr>
          <w:rFonts w:ascii="Times New Roman" w:hAnsi="Times New Roman"/>
          <w:spacing w:val="-7"/>
          <w:lang w:val="fr-FR"/>
        </w:rPr>
        <w:t xml:space="preserve"> </w:t>
      </w:r>
      <w:r w:rsidRPr="0039183E">
        <w:rPr>
          <w:rFonts w:ascii="Times New Roman" w:hAnsi="Times New Roman"/>
          <w:lang w:val="fr-FR"/>
        </w:rPr>
        <w:t>uporabljati</w:t>
      </w:r>
      <w:r w:rsidRPr="0039183E">
        <w:rPr>
          <w:rFonts w:ascii="Times New Roman" w:hAnsi="Times New Roman"/>
          <w:spacing w:val="-10"/>
          <w:lang w:val="fr-FR"/>
        </w:rPr>
        <w:t xml:space="preserve"> </w:t>
      </w:r>
      <w:r w:rsidRPr="0039183E">
        <w:rPr>
          <w:rFonts w:ascii="Times New Roman" w:hAnsi="Times New Roman"/>
          <w:lang w:val="fr-FR"/>
        </w:rPr>
        <w:t>previdno</w:t>
      </w:r>
      <w:r w:rsidRPr="0039183E">
        <w:rPr>
          <w:rFonts w:ascii="Times New Roman" w:hAnsi="Times New Roman"/>
          <w:spacing w:val="-8"/>
          <w:lang w:val="fr-FR"/>
        </w:rPr>
        <w:t xml:space="preserve"> </w:t>
      </w:r>
      <w:r w:rsidRPr="0039183E">
        <w:rPr>
          <w:rFonts w:ascii="Times New Roman" w:hAnsi="Times New Roman"/>
          <w:lang w:val="fr-FR"/>
        </w:rPr>
        <w:t>(glejte</w:t>
      </w:r>
      <w:r w:rsidRPr="0039183E">
        <w:rPr>
          <w:rFonts w:ascii="Times New Roman" w:hAnsi="Times New Roman"/>
          <w:spacing w:val="-6"/>
          <w:lang w:val="fr-FR"/>
        </w:rPr>
        <w:t xml:space="preserve"> </w:t>
      </w:r>
      <w:r w:rsidRPr="0039183E">
        <w:rPr>
          <w:rFonts w:ascii="Times New Roman" w:hAnsi="Times New Roman"/>
          <w:lang w:val="fr-FR"/>
        </w:rPr>
        <w:t>poglavje</w:t>
      </w:r>
      <w:r w:rsidR="0081199C" w:rsidRPr="0039183E">
        <w:rPr>
          <w:rFonts w:ascii="Times New Roman" w:hAnsi="Times New Roman"/>
          <w:spacing w:val="-8"/>
          <w:lang w:val="fr-FR"/>
        </w:rPr>
        <w:t> </w:t>
      </w:r>
      <w:r w:rsidRPr="0039183E">
        <w:rPr>
          <w:rFonts w:ascii="Times New Roman" w:hAnsi="Times New Roman"/>
          <w:lang w:val="fr-FR"/>
        </w:rPr>
        <w:t>4.2).</w:t>
      </w:r>
    </w:p>
    <w:p w14:paraId="3B780134" w14:textId="77777777" w:rsidR="0009651E" w:rsidRPr="0039183E" w:rsidRDefault="0009651E" w:rsidP="0009651E">
      <w:pPr>
        <w:autoSpaceDE w:val="0"/>
        <w:autoSpaceDN w:val="0"/>
        <w:adjustRightInd w:val="0"/>
        <w:spacing w:after="0" w:line="240" w:lineRule="auto"/>
        <w:ind w:right="774"/>
        <w:rPr>
          <w:rFonts w:ascii="Times New Roman" w:hAnsi="Times New Roman"/>
          <w:lang w:val="fr-FR"/>
        </w:rPr>
      </w:pPr>
    </w:p>
    <w:p w14:paraId="7EBE1300" w14:textId="77777777" w:rsidR="003E3EEF" w:rsidRPr="0039183E" w:rsidRDefault="003E3EEF" w:rsidP="00DC2AB3">
      <w:pPr>
        <w:numPr>
          <w:ilvl w:val="0"/>
          <w:numId w:val="4"/>
        </w:numPr>
        <w:autoSpaceDE w:val="0"/>
        <w:autoSpaceDN w:val="0"/>
        <w:adjustRightInd w:val="0"/>
        <w:spacing w:after="0" w:line="240" w:lineRule="auto"/>
        <w:ind w:left="567" w:right="315" w:hanging="567"/>
        <w:rPr>
          <w:rFonts w:ascii="Times New Roman" w:hAnsi="Times New Roman"/>
          <w:lang w:val="fr-FR"/>
        </w:rPr>
      </w:pPr>
      <w:r w:rsidRPr="0039183E">
        <w:rPr>
          <w:rFonts w:ascii="Times New Roman" w:hAnsi="Times New Roman"/>
          <w:i/>
          <w:lang w:val="fr-FR"/>
        </w:rPr>
        <w:t>Zdravljenje</w:t>
      </w:r>
      <w:r w:rsidRPr="0039183E">
        <w:rPr>
          <w:rFonts w:ascii="Times New Roman" w:hAnsi="Times New Roman"/>
          <w:i/>
          <w:spacing w:val="-10"/>
          <w:lang w:val="fr-FR"/>
        </w:rPr>
        <w:t xml:space="preserve"> </w:t>
      </w:r>
      <w:r w:rsidRPr="0039183E">
        <w:rPr>
          <w:rFonts w:ascii="Times New Roman" w:hAnsi="Times New Roman"/>
          <w:i/>
          <w:lang w:val="fr-FR"/>
        </w:rPr>
        <w:t>povrhnje</w:t>
      </w:r>
      <w:r w:rsidRPr="0039183E">
        <w:rPr>
          <w:rFonts w:ascii="Times New Roman" w:hAnsi="Times New Roman"/>
          <w:i/>
          <w:spacing w:val="-8"/>
          <w:lang w:val="fr-FR"/>
        </w:rPr>
        <w:t xml:space="preserve"> </w:t>
      </w:r>
      <w:r w:rsidRPr="0039183E">
        <w:rPr>
          <w:rFonts w:ascii="Times New Roman" w:hAnsi="Times New Roman"/>
          <w:i/>
          <w:lang w:val="fr-FR"/>
        </w:rPr>
        <w:t>venske</w:t>
      </w:r>
      <w:r w:rsidRPr="0039183E">
        <w:rPr>
          <w:rFonts w:ascii="Times New Roman" w:hAnsi="Times New Roman"/>
          <w:i/>
          <w:spacing w:val="-6"/>
          <w:lang w:val="fr-FR"/>
        </w:rPr>
        <w:t xml:space="preserve"> </w:t>
      </w:r>
      <w:r w:rsidRPr="0039183E">
        <w:rPr>
          <w:rFonts w:ascii="Times New Roman" w:hAnsi="Times New Roman"/>
          <w:i/>
          <w:lang w:val="fr-FR"/>
        </w:rPr>
        <w:t>tromboze</w:t>
      </w:r>
      <w:r w:rsidRPr="0039183E">
        <w:rPr>
          <w:rFonts w:ascii="Times New Roman" w:hAnsi="Times New Roman"/>
          <w:i/>
          <w:spacing w:val="-8"/>
          <w:lang w:val="fr-FR"/>
        </w:rPr>
        <w:t xml:space="preserve"> </w:t>
      </w:r>
      <w:r w:rsidRPr="0039183E">
        <w:rPr>
          <w:rFonts w:ascii="Times New Roman" w:hAnsi="Times New Roman"/>
          <w:lang w:val="fr-FR"/>
        </w:rPr>
        <w:t>-</w:t>
      </w:r>
      <w:r w:rsidRPr="0039183E">
        <w:rPr>
          <w:rFonts w:ascii="Times New Roman" w:hAnsi="Times New Roman"/>
          <w:spacing w:val="-1"/>
          <w:lang w:val="fr-FR"/>
        </w:rPr>
        <w:t xml:space="preserve"> </w:t>
      </w:r>
      <w:r w:rsidRPr="0039183E">
        <w:rPr>
          <w:rFonts w:ascii="Times New Roman" w:hAnsi="Times New Roman"/>
          <w:lang w:val="fr-FR"/>
        </w:rPr>
        <w:t>Kliničnih</w:t>
      </w:r>
      <w:r w:rsidRPr="0039183E">
        <w:rPr>
          <w:rFonts w:ascii="Times New Roman" w:hAnsi="Times New Roman"/>
          <w:spacing w:val="-8"/>
          <w:lang w:val="fr-FR"/>
        </w:rPr>
        <w:t xml:space="preserve"> </w:t>
      </w:r>
      <w:r w:rsidRPr="0039183E">
        <w:rPr>
          <w:rFonts w:ascii="Times New Roman" w:hAnsi="Times New Roman"/>
          <w:lang w:val="fr-FR"/>
        </w:rPr>
        <w:t>podatkov</w:t>
      </w:r>
      <w:r w:rsidRPr="0039183E">
        <w:rPr>
          <w:rFonts w:ascii="Times New Roman" w:hAnsi="Times New Roman"/>
          <w:spacing w:val="-8"/>
          <w:lang w:val="fr-FR"/>
        </w:rPr>
        <w:t xml:space="preserve"> </w:t>
      </w:r>
      <w:r w:rsidRPr="0039183E">
        <w:rPr>
          <w:rFonts w:ascii="Times New Roman" w:hAnsi="Times New Roman"/>
          <w:lang w:val="fr-FR"/>
        </w:rPr>
        <w:t>o</w:t>
      </w:r>
      <w:r w:rsidRPr="0039183E">
        <w:rPr>
          <w:rFonts w:ascii="Times New Roman" w:hAnsi="Times New Roman"/>
          <w:spacing w:val="-1"/>
          <w:lang w:val="fr-FR"/>
        </w:rPr>
        <w:t xml:space="preserve"> </w:t>
      </w:r>
      <w:r w:rsidRPr="0039183E">
        <w:rPr>
          <w:rFonts w:ascii="Times New Roman" w:hAnsi="Times New Roman"/>
          <w:lang w:val="fr-FR"/>
        </w:rPr>
        <w:t>uporabi</w:t>
      </w:r>
      <w:r w:rsidRPr="0039183E">
        <w:rPr>
          <w:rFonts w:ascii="Times New Roman" w:hAnsi="Times New Roman"/>
          <w:spacing w:val="-7"/>
          <w:lang w:val="fr-FR"/>
        </w:rPr>
        <w:t xml:space="preserve"> </w:t>
      </w:r>
      <w:r w:rsidRPr="0039183E">
        <w:rPr>
          <w:rFonts w:ascii="Times New Roman" w:hAnsi="Times New Roman"/>
          <w:lang w:val="fr-FR"/>
        </w:rPr>
        <w:t>fondaparinuksa</w:t>
      </w:r>
      <w:r w:rsidRPr="0039183E">
        <w:rPr>
          <w:rFonts w:ascii="Times New Roman" w:hAnsi="Times New Roman"/>
          <w:spacing w:val="-14"/>
          <w:lang w:val="fr-FR"/>
        </w:rPr>
        <w:t xml:space="preserve"> </w:t>
      </w:r>
      <w:r w:rsidRPr="0039183E">
        <w:rPr>
          <w:rFonts w:ascii="Times New Roman" w:hAnsi="Times New Roman"/>
          <w:lang w:val="fr-FR"/>
        </w:rPr>
        <w:t>za zdravljenje</w:t>
      </w:r>
      <w:r w:rsidRPr="0039183E">
        <w:rPr>
          <w:rFonts w:ascii="Times New Roman" w:hAnsi="Times New Roman"/>
          <w:spacing w:val="-10"/>
          <w:lang w:val="fr-FR"/>
        </w:rPr>
        <w:t xml:space="preserve"> </w:t>
      </w:r>
      <w:r w:rsidRPr="0039183E">
        <w:rPr>
          <w:rFonts w:ascii="Times New Roman" w:hAnsi="Times New Roman"/>
          <w:lang w:val="fr-FR"/>
        </w:rPr>
        <w:t>povrhnje</w:t>
      </w:r>
      <w:r w:rsidRPr="0039183E">
        <w:rPr>
          <w:rFonts w:ascii="Times New Roman" w:hAnsi="Times New Roman"/>
          <w:spacing w:val="-8"/>
          <w:lang w:val="fr-FR"/>
        </w:rPr>
        <w:t xml:space="preserve"> </w:t>
      </w:r>
      <w:r w:rsidRPr="0039183E">
        <w:rPr>
          <w:rFonts w:ascii="Times New Roman" w:hAnsi="Times New Roman"/>
          <w:lang w:val="fr-FR"/>
        </w:rPr>
        <w:t>venske</w:t>
      </w:r>
      <w:r w:rsidRPr="0039183E">
        <w:rPr>
          <w:rFonts w:ascii="Times New Roman" w:hAnsi="Times New Roman"/>
          <w:spacing w:val="-6"/>
          <w:lang w:val="fr-FR"/>
        </w:rPr>
        <w:t xml:space="preserve"> </w:t>
      </w:r>
      <w:r w:rsidRPr="0039183E">
        <w:rPr>
          <w:rFonts w:ascii="Times New Roman" w:hAnsi="Times New Roman"/>
          <w:lang w:val="fr-FR"/>
        </w:rPr>
        <w:t>tromboze</w:t>
      </w:r>
      <w:r w:rsidRPr="0039183E">
        <w:rPr>
          <w:rFonts w:ascii="Times New Roman" w:hAnsi="Times New Roman"/>
          <w:spacing w:val="-8"/>
          <w:lang w:val="fr-FR"/>
        </w:rPr>
        <w:t xml:space="preserve"> </w:t>
      </w:r>
      <w:r w:rsidRPr="0039183E">
        <w:rPr>
          <w:rFonts w:ascii="Times New Roman" w:hAnsi="Times New Roman"/>
          <w:lang w:val="fr-FR"/>
        </w:rPr>
        <w:t>pri</w:t>
      </w:r>
      <w:r w:rsidRPr="0039183E">
        <w:rPr>
          <w:rFonts w:ascii="Times New Roman" w:hAnsi="Times New Roman"/>
          <w:spacing w:val="-2"/>
          <w:lang w:val="fr-FR"/>
        </w:rPr>
        <w:t xml:space="preserve"> </w:t>
      </w:r>
      <w:r w:rsidRPr="0039183E">
        <w:rPr>
          <w:rFonts w:ascii="Times New Roman" w:hAnsi="Times New Roman"/>
          <w:lang w:val="fr-FR"/>
        </w:rPr>
        <w:t>bolnikih</w:t>
      </w:r>
      <w:r w:rsidRPr="0039183E">
        <w:rPr>
          <w:rFonts w:ascii="Times New Roman" w:hAnsi="Times New Roman"/>
          <w:spacing w:val="-7"/>
          <w:lang w:val="fr-FR"/>
        </w:rPr>
        <w:t xml:space="preserve"> </w:t>
      </w:r>
      <w:r w:rsidRPr="0039183E">
        <w:rPr>
          <w:rFonts w:ascii="Times New Roman" w:hAnsi="Times New Roman"/>
          <w:lang w:val="fr-FR"/>
        </w:rPr>
        <w:t>s</w:t>
      </w:r>
      <w:r w:rsidRPr="0039183E">
        <w:rPr>
          <w:rFonts w:ascii="Times New Roman" w:hAnsi="Times New Roman"/>
          <w:spacing w:val="-1"/>
          <w:lang w:val="fr-FR"/>
        </w:rPr>
        <w:t xml:space="preserve"> </w:t>
      </w:r>
      <w:r w:rsidRPr="0039183E">
        <w:rPr>
          <w:rFonts w:ascii="Times New Roman" w:hAnsi="Times New Roman"/>
          <w:lang w:val="fr-FR"/>
        </w:rPr>
        <w:t>telesno</w:t>
      </w:r>
      <w:r w:rsidRPr="0039183E">
        <w:rPr>
          <w:rFonts w:ascii="Times New Roman" w:hAnsi="Times New Roman"/>
          <w:spacing w:val="-6"/>
          <w:lang w:val="fr-FR"/>
        </w:rPr>
        <w:t xml:space="preserve"> </w:t>
      </w:r>
      <w:r w:rsidRPr="0039183E">
        <w:rPr>
          <w:rFonts w:ascii="Times New Roman" w:hAnsi="Times New Roman"/>
          <w:lang w:val="fr-FR"/>
        </w:rPr>
        <w:t>maso</w:t>
      </w:r>
      <w:r w:rsidRPr="0039183E">
        <w:rPr>
          <w:rFonts w:ascii="Times New Roman" w:hAnsi="Times New Roman"/>
          <w:spacing w:val="-5"/>
          <w:lang w:val="fr-FR"/>
        </w:rPr>
        <w:t xml:space="preserve"> </w:t>
      </w:r>
      <w:r w:rsidRPr="0039183E">
        <w:rPr>
          <w:rFonts w:ascii="Times New Roman" w:hAnsi="Times New Roman"/>
          <w:lang w:val="fr-FR"/>
        </w:rPr>
        <w:t>manj</w:t>
      </w:r>
      <w:r w:rsidRPr="0039183E">
        <w:rPr>
          <w:rFonts w:ascii="Times New Roman" w:hAnsi="Times New Roman"/>
          <w:spacing w:val="-4"/>
          <w:lang w:val="fr-FR"/>
        </w:rPr>
        <w:t xml:space="preserve"> </w:t>
      </w:r>
      <w:r w:rsidRPr="0039183E">
        <w:rPr>
          <w:rFonts w:ascii="Times New Roman" w:hAnsi="Times New Roman"/>
          <w:lang w:val="fr-FR"/>
        </w:rPr>
        <w:t>kot</w:t>
      </w:r>
      <w:r w:rsidRPr="0039183E">
        <w:rPr>
          <w:rFonts w:ascii="Times New Roman" w:hAnsi="Times New Roman"/>
          <w:spacing w:val="-3"/>
          <w:lang w:val="fr-FR"/>
        </w:rPr>
        <w:t xml:space="preserve"> </w:t>
      </w:r>
      <w:r w:rsidRPr="0039183E">
        <w:rPr>
          <w:rFonts w:ascii="Times New Roman" w:hAnsi="Times New Roman"/>
          <w:lang w:val="fr-FR"/>
        </w:rPr>
        <w:t>50</w:t>
      </w:r>
      <w:r w:rsidR="0081199C" w:rsidRPr="0039183E">
        <w:rPr>
          <w:rFonts w:ascii="Times New Roman" w:hAnsi="Times New Roman"/>
          <w:spacing w:val="-2"/>
          <w:lang w:val="fr-FR"/>
        </w:rPr>
        <w:t> </w:t>
      </w:r>
      <w:r w:rsidRPr="0039183E">
        <w:rPr>
          <w:rFonts w:ascii="Times New Roman" w:hAnsi="Times New Roman"/>
          <w:lang w:val="fr-FR"/>
        </w:rPr>
        <w:t>kg</w:t>
      </w:r>
      <w:r w:rsidRPr="0039183E">
        <w:rPr>
          <w:rFonts w:ascii="Times New Roman" w:hAnsi="Times New Roman"/>
          <w:spacing w:val="-2"/>
          <w:lang w:val="fr-FR"/>
        </w:rPr>
        <w:t xml:space="preserve"> </w:t>
      </w:r>
      <w:r w:rsidRPr="0039183E">
        <w:rPr>
          <w:rFonts w:ascii="Times New Roman" w:hAnsi="Times New Roman"/>
          <w:lang w:val="fr-FR"/>
        </w:rPr>
        <w:t>ni.</w:t>
      </w:r>
      <w:r w:rsidRPr="0039183E">
        <w:rPr>
          <w:rFonts w:ascii="Times New Roman" w:hAnsi="Times New Roman"/>
          <w:spacing w:val="-2"/>
          <w:lang w:val="fr-FR"/>
        </w:rPr>
        <w:t xml:space="preserve"> </w:t>
      </w:r>
      <w:r w:rsidRPr="0039183E">
        <w:rPr>
          <w:rFonts w:ascii="Times New Roman" w:hAnsi="Times New Roman"/>
          <w:lang w:val="fr-FR"/>
        </w:rPr>
        <w:t>Zato fondaparinuks</w:t>
      </w:r>
      <w:r w:rsidRPr="0039183E">
        <w:rPr>
          <w:rFonts w:ascii="Times New Roman" w:hAnsi="Times New Roman"/>
          <w:spacing w:val="-13"/>
          <w:lang w:val="fr-FR"/>
        </w:rPr>
        <w:t xml:space="preserve"> </w:t>
      </w:r>
      <w:r w:rsidRPr="0039183E">
        <w:rPr>
          <w:rFonts w:ascii="Times New Roman" w:hAnsi="Times New Roman"/>
          <w:lang w:val="fr-FR"/>
        </w:rPr>
        <w:t>ni</w:t>
      </w:r>
      <w:r w:rsidRPr="0039183E">
        <w:rPr>
          <w:rFonts w:ascii="Times New Roman" w:hAnsi="Times New Roman"/>
          <w:spacing w:val="-2"/>
          <w:lang w:val="fr-FR"/>
        </w:rPr>
        <w:t xml:space="preserve"> </w:t>
      </w:r>
      <w:r w:rsidRPr="0039183E">
        <w:rPr>
          <w:rFonts w:ascii="Times New Roman" w:hAnsi="Times New Roman"/>
          <w:lang w:val="fr-FR"/>
        </w:rPr>
        <w:t>priporočljiv</w:t>
      </w:r>
      <w:r w:rsidRPr="0039183E">
        <w:rPr>
          <w:rFonts w:ascii="Times New Roman" w:hAnsi="Times New Roman"/>
          <w:spacing w:val="-10"/>
          <w:lang w:val="fr-FR"/>
        </w:rPr>
        <w:t xml:space="preserve"> </w:t>
      </w:r>
      <w:r w:rsidRPr="0039183E">
        <w:rPr>
          <w:rFonts w:ascii="Times New Roman" w:hAnsi="Times New Roman"/>
          <w:lang w:val="fr-FR"/>
        </w:rPr>
        <w:t>za</w:t>
      </w:r>
      <w:r w:rsidRPr="0039183E">
        <w:rPr>
          <w:rFonts w:ascii="Times New Roman" w:hAnsi="Times New Roman"/>
          <w:spacing w:val="-2"/>
          <w:lang w:val="fr-FR"/>
        </w:rPr>
        <w:t xml:space="preserve"> </w:t>
      </w:r>
      <w:r w:rsidRPr="0039183E">
        <w:rPr>
          <w:rFonts w:ascii="Times New Roman" w:hAnsi="Times New Roman"/>
          <w:lang w:val="fr-FR"/>
        </w:rPr>
        <w:t>zdravljenje</w:t>
      </w:r>
      <w:r w:rsidRPr="0039183E">
        <w:rPr>
          <w:rFonts w:ascii="Times New Roman" w:hAnsi="Times New Roman"/>
          <w:spacing w:val="-10"/>
          <w:lang w:val="fr-FR"/>
        </w:rPr>
        <w:t xml:space="preserve"> </w:t>
      </w:r>
      <w:r w:rsidRPr="0039183E">
        <w:rPr>
          <w:rFonts w:ascii="Times New Roman" w:hAnsi="Times New Roman"/>
          <w:lang w:val="fr-FR"/>
        </w:rPr>
        <w:t>povrhnje</w:t>
      </w:r>
      <w:r w:rsidRPr="0039183E">
        <w:rPr>
          <w:rFonts w:ascii="Times New Roman" w:hAnsi="Times New Roman"/>
          <w:spacing w:val="-8"/>
          <w:lang w:val="fr-FR"/>
        </w:rPr>
        <w:t xml:space="preserve"> </w:t>
      </w:r>
      <w:r w:rsidRPr="0039183E">
        <w:rPr>
          <w:rFonts w:ascii="Times New Roman" w:hAnsi="Times New Roman"/>
          <w:lang w:val="fr-FR"/>
        </w:rPr>
        <w:t>venske</w:t>
      </w:r>
      <w:r w:rsidRPr="0039183E">
        <w:rPr>
          <w:rFonts w:ascii="Times New Roman" w:hAnsi="Times New Roman"/>
          <w:spacing w:val="-6"/>
          <w:lang w:val="fr-FR"/>
        </w:rPr>
        <w:t xml:space="preserve"> </w:t>
      </w:r>
      <w:r w:rsidRPr="0039183E">
        <w:rPr>
          <w:rFonts w:ascii="Times New Roman" w:hAnsi="Times New Roman"/>
          <w:lang w:val="fr-FR"/>
        </w:rPr>
        <w:t>tromboze</w:t>
      </w:r>
      <w:r w:rsidRPr="0039183E">
        <w:rPr>
          <w:rFonts w:ascii="Times New Roman" w:hAnsi="Times New Roman"/>
          <w:spacing w:val="-8"/>
          <w:lang w:val="fr-FR"/>
        </w:rPr>
        <w:t xml:space="preserve"> </w:t>
      </w:r>
      <w:r w:rsidRPr="0039183E">
        <w:rPr>
          <w:rFonts w:ascii="Times New Roman" w:hAnsi="Times New Roman"/>
          <w:lang w:val="fr-FR"/>
        </w:rPr>
        <w:t>pri</w:t>
      </w:r>
      <w:r w:rsidRPr="0039183E">
        <w:rPr>
          <w:rFonts w:ascii="Times New Roman" w:hAnsi="Times New Roman"/>
          <w:spacing w:val="-2"/>
          <w:lang w:val="fr-FR"/>
        </w:rPr>
        <w:t xml:space="preserve"> </w:t>
      </w:r>
      <w:r w:rsidRPr="0039183E">
        <w:rPr>
          <w:rFonts w:ascii="Times New Roman" w:hAnsi="Times New Roman"/>
          <w:lang w:val="fr-FR"/>
        </w:rPr>
        <w:t>takšnih</w:t>
      </w:r>
      <w:r w:rsidRPr="0039183E">
        <w:rPr>
          <w:rFonts w:ascii="Times New Roman" w:hAnsi="Times New Roman"/>
          <w:spacing w:val="-6"/>
          <w:lang w:val="fr-FR"/>
        </w:rPr>
        <w:t xml:space="preserve"> </w:t>
      </w:r>
      <w:r w:rsidRPr="0039183E">
        <w:rPr>
          <w:rFonts w:ascii="Times New Roman" w:hAnsi="Times New Roman"/>
          <w:lang w:val="fr-FR"/>
        </w:rPr>
        <w:t>bolnikih (glejte</w:t>
      </w:r>
      <w:r w:rsidRPr="0039183E">
        <w:rPr>
          <w:rFonts w:ascii="Times New Roman" w:hAnsi="Times New Roman"/>
          <w:spacing w:val="-6"/>
          <w:lang w:val="fr-FR"/>
        </w:rPr>
        <w:t xml:space="preserve"> </w:t>
      </w:r>
      <w:r w:rsidRPr="0039183E">
        <w:rPr>
          <w:rFonts w:ascii="Times New Roman" w:hAnsi="Times New Roman"/>
          <w:lang w:val="fr-FR"/>
        </w:rPr>
        <w:t>poglavje</w:t>
      </w:r>
      <w:r w:rsidR="0081199C" w:rsidRPr="0039183E">
        <w:rPr>
          <w:rFonts w:ascii="Times New Roman" w:hAnsi="Times New Roman"/>
          <w:spacing w:val="-8"/>
          <w:lang w:val="fr-FR"/>
        </w:rPr>
        <w:t> </w:t>
      </w:r>
      <w:r w:rsidRPr="0039183E">
        <w:rPr>
          <w:rFonts w:ascii="Times New Roman" w:hAnsi="Times New Roman"/>
          <w:lang w:val="fr-FR"/>
        </w:rPr>
        <w:t>4.2).</w:t>
      </w:r>
    </w:p>
    <w:p w14:paraId="5CEBE0E8" w14:textId="77777777" w:rsidR="003E3EEF" w:rsidRPr="0039183E" w:rsidRDefault="003E3EEF" w:rsidP="00662442">
      <w:pPr>
        <w:autoSpaceDE w:val="0"/>
        <w:autoSpaceDN w:val="0"/>
        <w:adjustRightInd w:val="0"/>
        <w:spacing w:after="0" w:line="240" w:lineRule="auto"/>
        <w:rPr>
          <w:rFonts w:ascii="Times New Roman" w:hAnsi="Times New Roman"/>
          <w:lang w:val="fr-FR"/>
        </w:rPr>
      </w:pPr>
    </w:p>
    <w:p w14:paraId="60201280" w14:textId="77777777" w:rsidR="003E3EEF" w:rsidRPr="0039183E" w:rsidRDefault="003E3EEF" w:rsidP="00662442">
      <w:pPr>
        <w:autoSpaceDE w:val="0"/>
        <w:autoSpaceDN w:val="0"/>
        <w:adjustRightInd w:val="0"/>
        <w:spacing w:after="0" w:line="240" w:lineRule="auto"/>
        <w:ind w:right="-20"/>
        <w:rPr>
          <w:rFonts w:ascii="Times New Roman" w:hAnsi="Times New Roman"/>
        </w:rPr>
      </w:pPr>
      <w:r w:rsidRPr="0039183E">
        <w:rPr>
          <w:rFonts w:ascii="Times New Roman" w:hAnsi="Times New Roman"/>
          <w:i/>
        </w:rPr>
        <w:t>Ledvična</w:t>
      </w:r>
      <w:r w:rsidRPr="0039183E">
        <w:rPr>
          <w:rFonts w:ascii="Times New Roman" w:hAnsi="Times New Roman"/>
          <w:i/>
          <w:spacing w:val="-8"/>
        </w:rPr>
        <w:t xml:space="preserve"> </w:t>
      </w:r>
      <w:r w:rsidRPr="0039183E">
        <w:rPr>
          <w:rFonts w:ascii="Times New Roman" w:hAnsi="Times New Roman"/>
          <w:i/>
        </w:rPr>
        <w:t>okvara</w:t>
      </w:r>
    </w:p>
    <w:p w14:paraId="497299C2" w14:textId="77777777" w:rsidR="003E3EEF" w:rsidRDefault="003E3EEF" w:rsidP="0009651E">
      <w:pPr>
        <w:numPr>
          <w:ilvl w:val="0"/>
          <w:numId w:val="4"/>
        </w:numPr>
        <w:autoSpaceDE w:val="0"/>
        <w:autoSpaceDN w:val="0"/>
        <w:adjustRightInd w:val="0"/>
        <w:spacing w:after="0" w:line="240" w:lineRule="auto"/>
        <w:ind w:left="567" w:hanging="567"/>
        <w:rPr>
          <w:rFonts w:ascii="Times New Roman" w:hAnsi="Times New Roman"/>
        </w:rPr>
      </w:pPr>
      <w:r w:rsidRPr="0039183E">
        <w:rPr>
          <w:rFonts w:ascii="Times New Roman" w:hAnsi="Times New Roman"/>
          <w:i/>
        </w:rPr>
        <w:t>Preprečevanje</w:t>
      </w:r>
      <w:r w:rsidRPr="0039183E">
        <w:rPr>
          <w:rFonts w:ascii="Times New Roman" w:hAnsi="Times New Roman"/>
          <w:i/>
          <w:spacing w:val="-13"/>
        </w:rPr>
        <w:t xml:space="preserve"> </w:t>
      </w:r>
      <w:r w:rsidRPr="0039183E">
        <w:rPr>
          <w:rFonts w:ascii="Times New Roman" w:hAnsi="Times New Roman"/>
          <w:i/>
        </w:rPr>
        <w:t>VTE</w:t>
      </w:r>
      <w:r w:rsidRPr="0039183E">
        <w:rPr>
          <w:rFonts w:ascii="Times New Roman" w:hAnsi="Times New Roman"/>
          <w:i/>
          <w:spacing w:val="-4"/>
        </w:rPr>
        <w:t xml:space="preserve"> </w:t>
      </w:r>
      <w:r w:rsidRPr="0039183E">
        <w:rPr>
          <w:rFonts w:ascii="Times New Roman" w:hAnsi="Times New Roman"/>
          <w:i/>
        </w:rPr>
        <w:t>-</w:t>
      </w:r>
      <w:r w:rsidRPr="0039183E">
        <w:rPr>
          <w:rFonts w:ascii="Times New Roman" w:hAnsi="Times New Roman"/>
          <w:i/>
          <w:spacing w:val="-1"/>
        </w:rPr>
        <w:t xml:space="preserve"> </w:t>
      </w:r>
      <w:r w:rsidRPr="0039183E">
        <w:rPr>
          <w:rFonts w:ascii="Times New Roman" w:hAnsi="Times New Roman"/>
        </w:rPr>
        <w:t>Znano</w:t>
      </w:r>
      <w:r w:rsidRPr="0039183E">
        <w:rPr>
          <w:rFonts w:ascii="Times New Roman" w:hAnsi="Times New Roman"/>
          <w:spacing w:val="-6"/>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da</w:t>
      </w:r>
      <w:r w:rsidRPr="0039183E">
        <w:rPr>
          <w:rFonts w:ascii="Times New Roman" w:hAnsi="Times New Roman"/>
          <w:spacing w:val="-2"/>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fondaparinuks</w:t>
      </w:r>
      <w:r w:rsidRPr="0039183E">
        <w:rPr>
          <w:rFonts w:ascii="Times New Roman" w:hAnsi="Times New Roman"/>
          <w:spacing w:val="-13"/>
        </w:rPr>
        <w:t xml:space="preserve"> </w:t>
      </w:r>
      <w:r w:rsidRPr="0039183E">
        <w:rPr>
          <w:rFonts w:ascii="Times New Roman" w:hAnsi="Times New Roman"/>
        </w:rPr>
        <w:t>izloča</w:t>
      </w:r>
      <w:r w:rsidRPr="0039183E">
        <w:rPr>
          <w:rFonts w:ascii="Times New Roman" w:hAnsi="Times New Roman"/>
          <w:spacing w:val="-5"/>
        </w:rPr>
        <w:t xml:space="preserve"> </w:t>
      </w:r>
      <w:r w:rsidRPr="0039183E">
        <w:rPr>
          <w:rFonts w:ascii="Times New Roman" w:hAnsi="Times New Roman"/>
        </w:rPr>
        <w:t>predvsem</w:t>
      </w:r>
      <w:r w:rsidRPr="0039183E">
        <w:rPr>
          <w:rFonts w:ascii="Times New Roman" w:hAnsi="Times New Roman"/>
          <w:spacing w:val="-9"/>
        </w:rPr>
        <w:t xml:space="preserve"> </w:t>
      </w:r>
      <w:r w:rsidRPr="0039183E">
        <w:rPr>
          <w:rFonts w:ascii="Times New Roman" w:hAnsi="Times New Roman"/>
        </w:rPr>
        <w:t>preko</w:t>
      </w:r>
      <w:r w:rsidRPr="0039183E">
        <w:rPr>
          <w:rFonts w:ascii="Times New Roman" w:hAnsi="Times New Roman"/>
          <w:spacing w:val="-5"/>
        </w:rPr>
        <w:t xml:space="preserve"> </w:t>
      </w:r>
      <w:r w:rsidRPr="0039183E">
        <w:rPr>
          <w:rFonts w:ascii="Times New Roman" w:hAnsi="Times New Roman"/>
        </w:rPr>
        <w:t>ledvic.</w:t>
      </w:r>
      <w:r w:rsidRPr="0039183E">
        <w:rPr>
          <w:rFonts w:ascii="Times New Roman" w:hAnsi="Times New Roman"/>
          <w:spacing w:val="-6"/>
        </w:rPr>
        <w:t xml:space="preserve"> </w:t>
      </w:r>
      <w:r w:rsidRPr="0039183E">
        <w:rPr>
          <w:rFonts w:ascii="Times New Roman" w:hAnsi="Times New Roman"/>
        </w:rPr>
        <w:t>Pri bolnikih</w:t>
      </w:r>
      <w:r w:rsidRPr="0039183E">
        <w:rPr>
          <w:rFonts w:ascii="Times New Roman" w:hAnsi="Times New Roman"/>
          <w:spacing w:val="-7"/>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kreatininskim</w:t>
      </w:r>
      <w:r w:rsidRPr="0039183E">
        <w:rPr>
          <w:rFonts w:ascii="Times New Roman" w:hAnsi="Times New Roman"/>
          <w:spacing w:val="-12"/>
        </w:rPr>
        <w:t xml:space="preserve"> </w:t>
      </w:r>
      <w:r w:rsidRPr="0039183E">
        <w:rPr>
          <w:rFonts w:ascii="Times New Roman" w:hAnsi="Times New Roman"/>
        </w:rPr>
        <w:t>očistkom</w:t>
      </w:r>
      <w:r w:rsidRPr="0039183E">
        <w:rPr>
          <w:rFonts w:ascii="Times New Roman" w:hAnsi="Times New Roman"/>
          <w:spacing w:val="-8"/>
        </w:rPr>
        <w:t xml:space="preserve"> </w:t>
      </w:r>
      <w:r w:rsidRPr="0039183E">
        <w:rPr>
          <w:rFonts w:ascii="Times New Roman" w:hAnsi="Times New Roman"/>
        </w:rPr>
        <w:t>&lt;</w:t>
      </w:r>
      <w:r w:rsidR="0081199C" w:rsidRPr="0039183E">
        <w:rPr>
          <w:rFonts w:ascii="Times New Roman" w:hAnsi="Times New Roman"/>
          <w:spacing w:val="-1"/>
        </w:rPr>
        <w:t> </w:t>
      </w:r>
      <w:r w:rsidRPr="0039183E">
        <w:rPr>
          <w:rFonts w:ascii="Times New Roman" w:hAnsi="Times New Roman"/>
        </w:rPr>
        <w:t>50</w:t>
      </w:r>
      <w:r w:rsidR="0081199C" w:rsidRPr="0039183E">
        <w:rPr>
          <w:rFonts w:ascii="Times New Roman" w:hAnsi="Times New Roman"/>
          <w:spacing w:val="-2"/>
        </w:rPr>
        <w:t> </w:t>
      </w:r>
      <w:r w:rsidRPr="0039183E">
        <w:rPr>
          <w:rFonts w:ascii="Times New Roman" w:hAnsi="Times New Roman"/>
        </w:rPr>
        <w:t>ml/min</w:t>
      </w:r>
      <w:r w:rsidRPr="0039183E">
        <w:rPr>
          <w:rFonts w:ascii="Times New Roman" w:hAnsi="Times New Roman"/>
          <w:spacing w:val="-6"/>
        </w:rPr>
        <w:t xml:space="preserve"> </w:t>
      </w:r>
      <w:r w:rsidRPr="0039183E">
        <w:rPr>
          <w:rFonts w:ascii="Times New Roman" w:hAnsi="Times New Roman"/>
        </w:rPr>
        <w:t>obstaja</w:t>
      </w:r>
      <w:r w:rsidRPr="0039183E">
        <w:rPr>
          <w:rFonts w:ascii="Times New Roman" w:hAnsi="Times New Roman"/>
          <w:spacing w:val="-6"/>
        </w:rPr>
        <w:t xml:space="preserve"> </w:t>
      </w:r>
      <w:r w:rsidRPr="0039183E">
        <w:rPr>
          <w:rFonts w:ascii="Times New Roman" w:hAnsi="Times New Roman"/>
        </w:rPr>
        <w:t>povečano</w:t>
      </w:r>
      <w:r w:rsidRPr="0039183E">
        <w:rPr>
          <w:rFonts w:ascii="Times New Roman" w:hAnsi="Times New Roman"/>
          <w:spacing w:val="-8"/>
        </w:rPr>
        <w:t xml:space="preserve"> </w:t>
      </w:r>
      <w:r w:rsidRPr="0039183E">
        <w:rPr>
          <w:rFonts w:ascii="Times New Roman" w:hAnsi="Times New Roman"/>
        </w:rPr>
        <w:t>tveganje</w:t>
      </w:r>
      <w:r w:rsidRPr="0039183E">
        <w:rPr>
          <w:rFonts w:ascii="Times New Roman" w:hAnsi="Times New Roman"/>
          <w:spacing w:val="-7"/>
        </w:rPr>
        <w:t xml:space="preserve"> </w:t>
      </w:r>
      <w:r w:rsidRPr="0039183E">
        <w:rPr>
          <w:rFonts w:ascii="Times New Roman" w:hAnsi="Times New Roman"/>
        </w:rPr>
        <w:t>za</w:t>
      </w:r>
      <w:r w:rsidRPr="0039183E">
        <w:rPr>
          <w:rFonts w:ascii="Times New Roman" w:hAnsi="Times New Roman"/>
          <w:spacing w:val="-2"/>
        </w:rPr>
        <w:t xml:space="preserve"> </w:t>
      </w:r>
      <w:r w:rsidRPr="0039183E">
        <w:rPr>
          <w:rFonts w:ascii="Times New Roman" w:hAnsi="Times New Roman"/>
        </w:rPr>
        <w:t>krvavitve</w:t>
      </w:r>
      <w:r w:rsidRPr="0039183E">
        <w:rPr>
          <w:rFonts w:ascii="Times New Roman" w:hAnsi="Times New Roman"/>
          <w:spacing w:val="-8"/>
        </w:rPr>
        <w:t xml:space="preserve"> </w:t>
      </w:r>
      <w:r w:rsidRPr="0039183E">
        <w:rPr>
          <w:rFonts w:ascii="Times New Roman" w:hAnsi="Times New Roman"/>
        </w:rPr>
        <w:t>ter VTE</w:t>
      </w:r>
      <w:r w:rsidRPr="0039183E">
        <w:rPr>
          <w:rFonts w:ascii="Times New Roman" w:hAnsi="Times New Roman"/>
          <w:spacing w:val="-4"/>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jih</w:t>
      </w:r>
      <w:r w:rsidRPr="0039183E">
        <w:rPr>
          <w:rFonts w:ascii="Times New Roman" w:hAnsi="Times New Roman"/>
          <w:spacing w:val="-2"/>
        </w:rPr>
        <w:t xml:space="preserve"> </w:t>
      </w:r>
      <w:r w:rsidRPr="0039183E">
        <w:rPr>
          <w:rFonts w:ascii="Times New Roman" w:hAnsi="Times New Roman"/>
        </w:rPr>
        <w:t>moramo</w:t>
      </w:r>
      <w:r w:rsidRPr="0039183E">
        <w:rPr>
          <w:rFonts w:ascii="Times New Roman" w:hAnsi="Times New Roman"/>
          <w:spacing w:val="-7"/>
        </w:rPr>
        <w:t xml:space="preserve"> </w:t>
      </w:r>
      <w:r w:rsidRPr="0039183E">
        <w:rPr>
          <w:rFonts w:ascii="Times New Roman" w:hAnsi="Times New Roman"/>
        </w:rPr>
        <w:t>obravnavati</w:t>
      </w:r>
      <w:r w:rsidRPr="0039183E">
        <w:rPr>
          <w:rFonts w:ascii="Times New Roman" w:hAnsi="Times New Roman"/>
          <w:spacing w:val="-10"/>
        </w:rPr>
        <w:t xml:space="preserve"> </w:t>
      </w:r>
      <w:r w:rsidRPr="0039183E">
        <w:rPr>
          <w:rFonts w:ascii="Times New Roman" w:hAnsi="Times New Roman"/>
        </w:rPr>
        <w:t>previdno</w:t>
      </w:r>
      <w:r w:rsidRPr="0039183E">
        <w:rPr>
          <w:rFonts w:ascii="Times New Roman" w:hAnsi="Times New Roman"/>
          <w:spacing w:val="-8"/>
        </w:rPr>
        <w:t xml:space="preserve"> </w:t>
      </w:r>
      <w:r w:rsidRPr="0039183E">
        <w:rPr>
          <w:rFonts w:ascii="Times New Roman" w:hAnsi="Times New Roman"/>
        </w:rPr>
        <w:t>(glejte</w:t>
      </w:r>
      <w:r w:rsidRPr="0039183E">
        <w:rPr>
          <w:rFonts w:ascii="Times New Roman" w:hAnsi="Times New Roman"/>
          <w:spacing w:val="-6"/>
        </w:rPr>
        <w:t xml:space="preserve"> </w:t>
      </w:r>
      <w:r w:rsidRPr="0039183E">
        <w:rPr>
          <w:rFonts w:ascii="Times New Roman" w:hAnsi="Times New Roman"/>
        </w:rPr>
        <w:t>poglavja</w:t>
      </w:r>
      <w:r w:rsidR="0081199C" w:rsidRPr="0039183E">
        <w:rPr>
          <w:rFonts w:ascii="Times New Roman" w:hAnsi="Times New Roman"/>
          <w:spacing w:val="-8"/>
        </w:rPr>
        <w:t> </w:t>
      </w:r>
      <w:r w:rsidRPr="0039183E">
        <w:rPr>
          <w:rFonts w:ascii="Times New Roman" w:hAnsi="Times New Roman"/>
        </w:rPr>
        <w:t>4.2,</w:t>
      </w:r>
      <w:r w:rsidRPr="0039183E">
        <w:rPr>
          <w:rFonts w:ascii="Times New Roman" w:hAnsi="Times New Roman"/>
          <w:spacing w:val="-3"/>
        </w:rPr>
        <w:t xml:space="preserve"> </w:t>
      </w:r>
      <w:r w:rsidRPr="0039183E">
        <w:rPr>
          <w:rFonts w:ascii="Times New Roman" w:hAnsi="Times New Roman"/>
        </w:rPr>
        <w:t>4.3</w:t>
      </w:r>
      <w:r w:rsidRPr="0039183E">
        <w:rPr>
          <w:rFonts w:ascii="Times New Roman" w:hAnsi="Times New Roman"/>
          <w:spacing w:val="-3"/>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5.2).</w:t>
      </w:r>
      <w:r w:rsidRPr="0039183E">
        <w:rPr>
          <w:rFonts w:ascii="Times New Roman" w:hAnsi="Times New Roman"/>
          <w:spacing w:val="-4"/>
        </w:rPr>
        <w:t xml:space="preserve"> </w:t>
      </w:r>
      <w:r w:rsidRPr="0039183E">
        <w:rPr>
          <w:rFonts w:ascii="Times New Roman" w:hAnsi="Times New Roman"/>
        </w:rPr>
        <w:t>Pri</w:t>
      </w:r>
      <w:r w:rsidRPr="0039183E">
        <w:rPr>
          <w:rFonts w:ascii="Times New Roman" w:hAnsi="Times New Roman"/>
          <w:spacing w:val="-3"/>
        </w:rPr>
        <w:t xml:space="preserve"> </w:t>
      </w:r>
      <w:r w:rsidRPr="0039183E">
        <w:rPr>
          <w:rFonts w:ascii="Times New Roman" w:hAnsi="Times New Roman"/>
        </w:rPr>
        <w:t>bolnikih</w:t>
      </w:r>
      <w:r w:rsidRPr="0039183E">
        <w:rPr>
          <w:rFonts w:ascii="Times New Roman" w:hAnsi="Times New Roman"/>
          <w:spacing w:val="-7"/>
        </w:rPr>
        <w:t xml:space="preserve"> </w:t>
      </w:r>
      <w:r w:rsidRPr="0039183E">
        <w:rPr>
          <w:rFonts w:ascii="Times New Roman" w:hAnsi="Times New Roman"/>
        </w:rPr>
        <w:t>s</w:t>
      </w:r>
      <w:r w:rsidR="00A4439C" w:rsidRPr="0039183E">
        <w:rPr>
          <w:rFonts w:ascii="Times New Roman" w:hAnsi="Times New Roman"/>
        </w:rPr>
        <w:t xml:space="preserve"> </w:t>
      </w:r>
      <w:r w:rsidRPr="0039183E">
        <w:rPr>
          <w:rFonts w:ascii="Times New Roman" w:hAnsi="Times New Roman"/>
        </w:rPr>
        <w:t>kreatininskim</w:t>
      </w:r>
      <w:r w:rsidRPr="0039183E">
        <w:rPr>
          <w:rFonts w:ascii="Times New Roman" w:hAnsi="Times New Roman"/>
          <w:spacing w:val="-12"/>
        </w:rPr>
        <w:t xml:space="preserve"> </w:t>
      </w:r>
      <w:r w:rsidRPr="0039183E">
        <w:rPr>
          <w:rFonts w:ascii="Times New Roman" w:hAnsi="Times New Roman"/>
        </w:rPr>
        <w:t>očistkom,</w:t>
      </w:r>
      <w:r w:rsidRPr="0039183E">
        <w:rPr>
          <w:rFonts w:ascii="Times New Roman" w:hAnsi="Times New Roman"/>
          <w:spacing w:val="-9"/>
        </w:rPr>
        <w:t xml:space="preserve"> </w:t>
      </w:r>
      <w:r w:rsidRPr="0039183E">
        <w:rPr>
          <w:rFonts w:ascii="Times New Roman" w:hAnsi="Times New Roman"/>
        </w:rPr>
        <w:t>manjšim</w:t>
      </w:r>
      <w:r w:rsidRPr="0039183E">
        <w:rPr>
          <w:rFonts w:ascii="Times New Roman" w:hAnsi="Times New Roman"/>
          <w:spacing w:val="-8"/>
        </w:rPr>
        <w:t xml:space="preserve"> </w:t>
      </w:r>
      <w:r w:rsidRPr="0039183E">
        <w:rPr>
          <w:rFonts w:ascii="Times New Roman" w:hAnsi="Times New Roman"/>
        </w:rPr>
        <w:t>od</w:t>
      </w:r>
      <w:r w:rsidRPr="0039183E">
        <w:rPr>
          <w:rFonts w:ascii="Times New Roman" w:hAnsi="Times New Roman"/>
          <w:spacing w:val="-2"/>
        </w:rPr>
        <w:t xml:space="preserve"> </w:t>
      </w:r>
      <w:r w:rsidRPr="0039183E">
        <w:rPr>
          <w:rFonts w:ascii="Times New Roman" w:hAnsi="Times New Roman"/>
        </w:rPr>
        <w:t>30</w:t>
      </w:r>
      <w:r w:rsidR="0081199C" w:rsidRPr="0039183E">
        <w:rPr>
          <w:rFonts w:ascii="Times New Roman" w:hAnsi="Times New Roman"/>
          <w:spacing w:val="-2"/>
        </w:rPr>
        <w:t> </w:t>
      </w:r>
      <w:r w:rsidRPr="0039183E">
        <w:rPr>
          <w:rFonts w:ascii="Times New Roman" w:hAnsi="Times New Roman"/>
        </w:rPr>
        <w:t>ml/min,</w:t>
      </w:r>
      <w:r w:rsidRPr="0039183E">
        <w:rPr>
          <w:rFonts w:ascii="Times New Roman" w:hAnsi="Times New Roman"/>
          <w:spacing w:val="-7"/>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voljo</w:t>
      </w:r>
      <w:r w:rsidRPr="0039183E">
        <w:rPr>
          <w:rFonts w:ascii="Times New Roman" w:hAnsi="Times New Roman"/>
          <w:spacing w:val="-5"/>
        </w:rPr>
        <w:t xml:space="preserve"> </w:t>
      </w:r>
      <w:r w:rsidRPr="0039183E">
        <w:rPr>
          <w:rFonts w:ascii="Times New Roman" w:hAnsi="Times New Roman"/>
        </w:rPr>
        <w:t>le</w:t>
      </w:r>
      <w:r w:rsidRPr="0039183E">
        <w:rPr>
          <w:rFonts w:ascii="Times New Roman" w:hAnsi="Times New Roman"/>
          <w:spacing w:val="-2"/>
        </w:rPr>
        <w:t xml:space="preserve"> </w:t>
      </w:r>
      <w:r w:rsidRPr="0039183E">
        <w:rPr>
          <w:rFonts w:ascii="Times New Roman" w:hAnsi="Times New Roman"/>
        </w:rPr>
        <w:t>omejeni</w:t>
      </w:r>
      <w:r w:rsidRPr="0039183E">
        <w:rPr>
          <w:rFonts w:ascii="Times New Roman" w:hAnsi="Times New Roman"/>
          <w:spacing w:val="-7"/>
        </w:rPr>
        <w:t xml:space="preserve"> </w:t>
      </w:r>
      <w:r w:rsidRPr="0039183E">
        <w:rPr>
          <w:rFonts w:ascii="Times New Roman" w:hAnsi="Times New Roman"/>
        </w:rPr>
        <w:t>klinični</w:t>
      </w:r>
      <w:r w:rsidRPr="0039183E">
        <w:rPr>
          <w:rFonts w:ascii="Times New Roman" w:hAnsi="Times New Roman"/>
          <w:spacing w:val="-7"/>
        </w:rPr>
        <w:t xml:space="preserve"> </w:t>
      </w:r>
      <w:r w:rsidRPr="0039183E">
        <w:rPr>
          <w:rFonts w:ascii="Times New Roman" w:hAnsi="Times New Roman"/>
        </w:rPr>
        <w:t>podatki.</w:t>
      </w:r>
    </w:p>
    <w:p w14:paraId="0C15A7AD" w14:textId="77777777" w:rsidR="0009651E" w:rsidRPr="0039183E" w:rsidRDefault="0009651E" w:rsidP="0009651E">
      <w:pPr>
        <w:autoSpaceDE w:val="0"/>
        <w:autoSpaceDN w:val="0"/>
        <w:adjustRightInd w:val="0"/>
        <w:spacing w:after="0" w:line="240" w:lineRule="auto"/>
        <w:ind w:left="567" w:hanging="567"/>
        <w:rPr>
          <w:rFonts w:ascii="Times New Roman" w:hAnsi="Times New Roman"/>
        </w:rPr>
      </w:pPr>
    </w:p>
    <w:p w14:paraId="4C817879" w14:textId="77777777" w:rsidR="003E3EEF" w:rsidRPr="0039183E" w:rsidRDefault="003E3EEF" w:rsidP="0009651E">
      <w:pPr>
        <w:numPr>
          <w:ilvl w:val="0"/>
          <w:numId w:val="4"/>
        </w:numPr>
        <w:autoSpaceDE w:val="0"/>
        <w:autoSpaceDN w:val="0"/>
        <w:adjustRightInd w:val="0"/>
        <w:spacing w:after="0" w:line="240" w:lineRule="auto"/>
        <w:ind w:left="567" w:right="57" w:hanging="567"/>
        <w:rPr>
          <w:rFonts w:ascii="Times New Roman" w:hAnsi="Times New Roman"/>
        </w:rPr>
      </w:pPr>
      <w:r w:rsidRPr="0039183E">
        <w:rPr>
          <w:rFonts w:ascii="Times New Roman" w:hAnsi="Times New Roman"/>
          <w:i/>
        </w:rPr>
        <w:t>Zdravljenje</w:t>
      </w:r>
      <w:r w:rsidRPr="0039183E">
        <w:rPr>
          <w:rFonts w:ascii="Times New Roman" w:hAnsi="Times New Roman"/>
          <w:i/>
          <w:spacing w:val="-10"/>
        </w:rPr>
        <w:t xml:space="preserve"> </w:t>
      </w:r>
      <w:r w:rsidRPr="0039183E">
        <w:rPr>
          <w:rFonts w:ascii="Times New Roman" w:hAnsi="Times New Roman"/>
          <w:i/>
        </w:rPr>
        <w:t>povrhnje</w:t>
      </w:r>
      <w:r w:rsidRPr="0039183E">
        <w:rPr>
          <w:rFonts w:ascii="Times New Roman" w:hAnsi="Times New Roman"/>
          <w:i/>
          <w:spacing w:val="-8"/>
        </w:rPr>
        <w:t xml:space="preserve"> </w:t>
      </w:r>
      <w:r w:rsidRPr="0039183E">
        <w:rPr>
          <w:rFonts w:ascii="Times New Roman" w:hAnsi="Times New Roman"/>
          <w:i/>
        </w:rPr>
        <w:t>venske</w:t>
      </w:r>
      <w:r w:rsidRPr="0039183E">
        <w:rPr>
          <w:rFonts w:ascii="Times New Roman" w:hAnsi="Times New Roman"/>
          <w:i/>
          <w:spacing w:val="-6"/>
        </w:rPr>
        <w:t xml:space="preserve"> </w:t>
      </w:r>
      <w:r w:rsidRPr="0039183E">
        <w:rPr>
          <w:rFonts w:ascii="Times New Roman" w:hAnsi="Times New Roman"/>
          <w:i/>
        </w:rPr>
        <w:t>tromboze</w:t>
      </w:r>
      <w:r w:rsidRPr="0039183E">
        <w:rPr>
          <w:rFonts w:ascii="Times New Roman" w:hAnsi="Times New Roman"/>
          <w:i/>
          <w:spacing w:val="-8"/>
        </w:rPr>
        <w:t xml:space="preserve"> </w:t>
      </w:r>
      <w:r w:rsidRPr="0039183E">
        <w:rPr>
          <w:rFonts w:ascii="Times New Roman" w:hAnsi="Times New Roman"/>
        </w:rPr>
        <w:t>-</w:t>
      </w:r>
      <w:r w:rsidRPr="0039183E">
        <w:rPr>
          <w:rFonts w:ascii="Times New Roman" w:hAnsi="Times New Roman"/>
          <w:spacing w:val="-1"/>
        </w:rPr>
        <w:t xml:space="preserve"> </w:t>
      </w:r>
      <w:r w:rsidRPr="0039183E">
        <w:rPr>
          <w:rFonts w:ascii="Times New Roman" w:hAnsi="Times New Roman"/>
        </w:rPr>
        <w:t>Fondaparinuksa</w:t>
      </w:r>
      <w:r w:rsidRPr="0039183E">
        <w:rPr>
          <w:rFonts w:ascii="Times New Roman" w:hAnsi="Times New Roman"/>
          <w:spacing w:val="-14"/>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ne</w:t>
      </w:r>
      <w:r w:rsidRPr="0039183E">
        <w:rPr>
          <w:rFonts w:ascii="Times New Roman" w:hAnsi="Times New Roman"/>
          <w:spacing w:val="-2"/>
        </w:rPr>
        <w:t xml:space="preserve"> </w:t>
      </w:r>
      <w:r w:rsidRPr="0039183E">
        <w:rPr>
          <w:rFonts w:ascii="Times New Roman" w:hAnsi="Times New Roman"/>
        </w:rPr>
        <w:t>sme</w:t>
      </w:r>
      <w:r w:rsidRPr="0039183E">
        <w:rPr>
          <w:rFonts w:ascii="Times New Roman" w:hAnsi="Times New Roman"/>
          <w:spacing w:val="-4"/>
        </w:rPr>
        <w:t xml:space="preserve"> </w:t>
      </w:r>
      <w:r w:rsidRPr="0039183E">
        <w:rPr>
          <w:rFonts w:ascii="Times New Roman" w:hAnsi="Times New Roman"/>
        </w:rPr>
        <w:t>uporabljati</w:t>
      </w:r>
      <w:r w:rsidRPr="0039183E">
        <w:rPr>
          <w:rFonts w:ascii="Times New Roman" w:hAnsi="Times New Roman"/>
          <w:spacing w:val="-10"/>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bolnikih</w:t>
      </w:r>
      <w:r w:rsidRPr="0039183E">
        <w:rPr>
          <w:rFonts w:ascii="Times New Roman" w:hAnsi="Times New Roman"/>
          <w:spacing w:val="-7"/>
        </w:rPr>
        <w:t xml:space="preserve"> </w:t>
      </w:r>
      <w:r w:rsidRPr="0039183E">
        <w:rPr>
          <w:rFonts w:ascii="Times New Roman" w:hAnsi="Times New Roman"/>
        </w:rPr>
        <w:t>z očistkom</w:t>
      </w:r>
      <w:r w:rsidRPr="0039183E">
        <w:rPr>
          <w:rFonts w:ascii="Times New Roman" w:hAnsi="Times New Roman"/>
          <w:spacing w:val="-8"/>
        </w:rPr>
        <w:t xml:space="preserve"> </w:t>
      </w:r>
      <w:r w:rsidRPr="0039183E">
        <w:rPr>
          <w:rFonts w:ascii="Times New Roman" w:hAnsi="Times New Roman"/>
        </w:rPr>
        <w:t>kreatinina</w:t>
      </w:r>
      <w:r w:rsidRPr="0039183E">
        <w:rPr>
          <w:rFonts w:ascii="Times New Roman" w:hAnsi="Times New Roman"/>
          <w:spacing w:val="-9"/>
        </w:rPr>
        <w:t xml:space="preserve"> </w:t>
      </w:r>
      <w:r w:rsidRPr="0039183E">
        <w:rPr>
          <w:rFonts w:ascii="Times New Roman" w:hAnsi="Times New Roman"/>
        </w:rPr>
        <w:t>&lt;</w:t>
      </w:r>
      <w:r w:rsidR="0081199C" w:rsidRPr="0039183E">
        <w:rPr>
          <w:rFonts w:ascii="Times New Roman" w:hAnsi="Times New Roman"/>
          <w:spacing w:val="-1"/>
        </w:rPr>
        <w:t> </w:t>
      </w:r>
      <w:r w:rsidRPr="0039183E">
        <w:rPr>
          <w:rFonts w:ascii="Times New Roman" w:hAnsi="Times New Roman"/>
        </w:rPr>
        <w:t>20</w:t>
      </w:r>
      <w:r w:rsidR="0081199C" w:rsidRPr="0039183E">
        <w:rPr>
          <w:rFonts w:ascii="Times New Roman" w:hAnsi="Times New Roman"/>
          <w:spacing w:val="-2"/>
        </w:rPr>
        <w:t> </w:t>
      </w:r>
      <w:r w:rsidRPr="0039183E">
        <w:rPr>
          <w:rFonts w:ascii="Times New Roman" w:hAnsi="Times New Roman"/>
        </w:rPr>
        <w:t>ml/min</w:t>
      </w:r>
      <w:r w:rsidRPr="0039183E">
        <w:rPr>
          <w:rFonts w:ascii="Times New Roman" w:hAnsi="Times New Roman"/>
          <w:spacing w:val="-6"/>
        </w:rPr>
        <w:t xml:space="preserve"> </w:t>
      </w:r>
      <w:r w:rsidRPr="0039183E">
        <w:rPr>
          <w:rFonts w:ascii="Times New Roman" w:hAnsi="Times New Roman"/>
        </w:rPr>
        <w:t>(glejte</w:t>
      </w:r>
      <w:r w:rsidRPr="0039183E">
        <w:rPr>
          <w:rFonts w:ascii="Times New Roman" w:hAnsi="Times New Roman"/>
          <w:spacing w:val="-6"/>
        </w:rPr>
        <w:t xml:space="preserve"> </w:t>
      </w:r>
      <w:r w:rsidRPr="0039183E">
        <w:rPr>
          <w:rFonts w:ascii="Times New Roman" w:hAnsi="Times New Roman"/>
        </w:rPr>
        <w:t>poglavje</w:t>
      </w:r>
      <w:r w:rsidR="0081199C" w:rsidRPr="0039183E">
        <w:rPr>
          <w:rFonts w:ascii="Times New Roman" w:hAnsi="Times New Roman"/>
          <w:spacing w:val="-8"/>
        </w:rPr>
        <w:t> </w:t>
      </w:r>
      <w:r w:rsidRPr="0039183E">
        <w:rPr>
          <w:rFonts w:ascii="Times New Roman" w:hAnsi="Times New Roman"/>
        </w:rPr>
        <w:t>4.3).</w:t>
      </w:r>
      <w:r w:rsidRPr="0039183E">
        <w:rPr>
          <w:rFonts w:ascii="Times New Roman" w:hAnsi="Times New Roman"/>
          <w:spacing w:val="-4"/>
        </w:rPr>
        <w:t xml:space="preserve"> </w:t>
      </w:r>
      <w:r w:rsidRPr="0039183E">
        <w:rPr>
          <w:rFonts w:ascii="Times New Roman" w:hAnsi="Times New Roman"/>
        </w:rPr>
        <w:t>Bolnikom</w:t>
      </w:r>
      <w:r w:rsidRPr="0039183E">
        <w:rPr>
          <w:rFonts w:ascii="Times New Roman" w:hAnsi="Times New Roman"/>
          <w:spacing w:val="-9"/>
        </w:rPr>
        <w:t xml:space="preserve"> </w:t>
      </w:r>
      <w:r w:rsidRPr="0039183E">
        <w:rPr>
          <w:rFonts w:ascii="Times New Roman" w:hAnsi="Times New Roman"/>
        </w:rPr>
        <w:t>z</w:t>
      </w:r>
      <w:r w:rsidRPr="0039183E">
        <w:rPr>
          <w:rFonts w:ascii="Times New Roman" w:hAnsi="Times New Roman"/>
          <w:spacing w:val="-1"/>
        </w:rPr>
        <w:t xml:space="preserve"> </w:t>
      </w:r>
      <w:r w:rsidRPr="0039183E">
        <w:rPr>
          <w:rFonts w:ascii="Times New Roman" w:hAnsi="Times New Roman"/>
        </w:rPr>
        <w:t>očistkom</w:t>
      </w:r>
      <w:r w:rsidRPr="0039183E">
        <w:rPr>
          <w:rFonts w:ascii="Times New Roman" w:hAnsi="Times New Roman"/>
          <w:spacing w:val="-8"/>
        </w:rPr>
        <w:t xml:space="preserve"> </w:t>
      </w:r>
      <w:r w:rsidRPr="0039183E">
        <w:rPr>
          <w:rFonts w:ascii="Times New Roman" w:hAnsi="Times New Roman"/>
        </w:rPr>
        <w:t>kreatinina</w:t>
      </w:r>
      <w:r w:rsidRPr="0039183E">
        <w:rPr>
          <w:rFonts w:ascii="Times New Roman" w:hAnsi="Times New Roman"/>
          <w:spacing w:val="-9"/>
        </w:rPr>
        <w:t xml:space="preserve"> </w:t>
      </w:r>
      <w:r w:rsidRPr="0039183E">
        <w:rPr>
          <w:rFonts w:ascii="Times New Roman" w:hAnsi="Times New Roman"/>
        </w:rPr>
        <w:t>od</w:t>
      </w:r>
      <w:r w:rsidRPr="0039183E">
        <w:rPr>
          <w:rFonts w:ascii="Times New Roman" w:hAnsi="Times New Roman"/>
          <w:spacing w:val="-2"/>
        </w:rPr>
        <w:t xml:space="preserve"> </w:t>
      </w:r>
      <w:r w:rsidRPr="0039183E">
        <w:rPr>
          <w:rFonts w:ascii="Times New Roman" w:hAnsi="Times New Roman"/>
        </w:rPr>
        <w:t>20 do</w:t>
      </w:r>
      <w:r w:rsidRPr="0039183E">
        <w:rPr>
          <w:rFonts w:ascii="Times New Roman" w:hAnsi="Times New Roman"/>
          <w:spacing w:val="-2"/>
        </w:rPr>
        <w:t xml:space="preserve"> </w:t>
      </w:r>
      <w:r w:rsidRPr="0039183E">
        <w:rPr>
          <w:rFonts w:ascii="Times New Roman" w:hAnsi="Times New Roman"/>
        </w:rPr>
        <w:t>50</w:t>
      </w:r>
      <w:r w:rsidR="0081199C" w:rsidRPr="0039183E">
        <w:rPr>
          <w:rFonts w:ascii="Times New Roman" w:hAnsi="Times New Roman"/>
          <w:spacing w:val="-2"/>
        </w:rPr>
        <w:t> </w:t>
      </w:r>
      <w:r w:rsidRPr="0039183E">
        <w:rPr>
          <w:rFonts w:ascii="Times New Roman" w:hAnsi="Times New Roman"/>
        </w:rPr>
        <w:t>ml/min</w:t>
      </w:r>
      <w:r w:rsidRPr="0039183E">
        <w:rPr>
          <w:rFonts w:ascii="Times New Roman" w:hAnsi="Times New Roman"/>
          <w:spacing w:val="-6"/>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treba</w:t>
      </w:r>
      <w:r w:rsidRPr="0039183E">
        <w:rPr>
          <w:rFonts w:ascii="Times New Roman" w:hAnsi="Times New Roman"/>
          <w:spacing w:val="-4"/>
        </w:rPr>
        <w:t xml:space="preserve"> </w:t>
      </w:r>
      <w:r w:rsidRPr="0039183E">
        <w:rPr>
          <w:rFonts w:ascii="Times New Roman" w:hAnsi="Times New Roman"/>
        </w:rPr>
        <w:t>odmerek</w:t>
      </w:r>
      <w:r w:rsidRPr="0039183E">
        <w:rPr>
          <w:rFonts w:ascii="Times New Roman" w:hAnsi="Times New Roman"/>
          <w:spacing w:val="-8"/>
        </w:rPr>
        <w:t xml:space="preserve"> </w:t>
      </w:r>
      <w:r w:rsidRPr="0039183E">
        <w:rPr>
          <w:rFonts w:ascii="Times New Roman" w:hAnsi="Times New Roman"/>
        </w:rPr>
        <w:t>zmanjšati</w:t>
      </w:r>
      <w:r w:rsidRPr="0039183E">
        <w:rPr>
          <w:rFonts w:ascii="Times New Roman" w:hAnsi="Times New Roman"/>
          <w:spacing w:val="-8"/>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1,5</w:t>
      </w:r>
      <w:r w:rsidR="0081199C" w:rsidRPr="0039183E">
        <w:rPr>
          <w:rFonts w:ascii="Times New Roman" w:hAnsi="Times New Roman"/>
          <w:spacing w:val="-3"/>
        </w:rPr>
        <w:t> </w:t>
      </w:r>
      <w:r w:rsidRPr="0039183E">
        <w:rPr>
          <w:rFonts w:ascii="Times New Roman" w:hAnsi="Times New Roman"/>
        </w:rPr>
        <w:t>mg</w:t>
      </w:r>
      <w:r w:rsidRPr="0039183E">
        <w:rPr>
          <w:rFonts w:ascii="Times New Roman" w:hAnsi="Times New Roman"/>
          <w:spacing w:val="-3"/>
        </w:rPr>
        <w:t xml:space="preserve"> </w:t>
      </w:r>
      <w:r w:rsidRPr="0039183E">
        <w:rPr>
          <w:rFonts w:ascii="Times New Roman" w:hAnsi="Times New Roman"/>
        </w:rPr>
        <w:t>enkrat</w:t>
      </w:r>
      <w:r w:rsidRPr="0039183E">
        <w:rPr>
          <w:rFonts w:ascii="Times New Roman" w:hAnsi="Times New Roman"/>
          <w:spacing w:val="-5"/>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dan</w:t>
      </w:r>
      <w:r w:rsidRPr="0039183E">
        <w:rPr>
          <w:rFonts w:ascii="Times New Roman" w:hAnsi="Times New Roman"/>
          <w:spacing w:val="-3"/>
        </w:rPr>
        <w:t xml:space="preserve"> </w:t>
      </w:r>
      <w:r w:rsidRPr="0039183E">
        <w:rPr>
          <w:rFonts w:ascii="Times New Roman" w:hAnsi="Times New Roman"/>
        </w:rPr>
        <w:t>(glejte</w:t>
      </w:r>
      <w:r w:rsidRPr="0039183E">
        <w:rPr>
          <w:rFonts w:ascii="Times New Roman" w:hAnsi="Times New Roman"/>
          <w:spacing w:val="-6"/>
        </w:rPr>
        <w:t xml:space="preserve"> </w:t>
      </w:r>
      <w:r w:rsidRPr="0039183E">
        <w:rPr>
          <w:rFonts w:ascii="Times New Roman" w:hAnsi="Times New Roman"/>
        </w:rPr>
        <w:t>poglavji</w:t>
      </w:r>
      <w:r w:rsidR="0081199C" w:rsidRPr="0039183E">
        <w:rPr>
          <w:rFonts w:ascii="Times New Roman" w:hAnsi="Times New Roman"/>
          <w:spacing w:val="-7"/>
        </w:rPr>
        <w:t> </w:t>
      </w:r>
      <w:r w:rsidRPr="0039183E">
        <w:rPr>
          <w:rFonts w:ascii="Times New Roman" w:hAnsi="Times New Roman"/>
        </w:rPr>
        <w:t>4.2</w:t>
      </w:r>
      <w:r w:rsidRPr="0039183E">
        <w:rPr>
          <w:rFonts w:ascii="Times New Roman" w:hAnsi="Times New Roman"/>
          <w:spacing w:val="-3"/>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5.2). Varnost</w:t>
      </w:r>
      <w:r w:rsidRPr="0039183E">
        <w:rPr>
          <w:rFonts w:ascii="Times New Roman" w:hAnsi="Times New Roman"/>
          <w:spacing w:val="-7"/>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učinkovitost</w:t>
      </w:r>
      <w:r w:rsidRPr="0039183E">
        <w:rPr>
          <w:rFonts w:ascii="Times New Roman" w:hAnsi="Times New Roman"/>
          <w:spacing w:val="-11"/>
        </w:rPr>
        <w:t xml:space="preserve"> </w:t>
      </w:r>
      <w:r w:rsidRPr="0039183E">
        <w:rPr>
          <w:rFonts w:ascii="Times New Roman" w:hAnsi="Times New Roman"/>
        </w:rPr>
        <w:t>odmerka</w:t>
      </w:r>
      <w:r w:rsidRPr="0039183E">
        <w:rPr>
          <w:rFonts w:ascii="Times New Roman" w:hAnsi="Times New Roman"/>
          <w:spacing w:val="-8"/>
        </w:rPr>
        <w:t xml:space="preserve"> </w:t>
      </w:r>
      <w:r w:rsidRPr="0039183E">
        <w:rPr>
          <w:rFonts w:ascii="Times New Roman" w:hAnsi="Times New Roman"/>
        </w:rPr>
        <w:t>1,5</w:t>
      </w:r>
      <w:r w:rsidR="0081199C" w:rsidRPr="0039183E">
        <w:rPr>
          <w:rFonts w:ascii="Times New Roman" w:hAnsi="Times New Roman"/>
          <w:spacing w:val="-3"/>
        </w:rPr>
        <w:t> </w:t>
      </w:r>
      <w:r w:rsidRPr="0039183E">
        <w:rPr>
          <w:rFonts w:ascii="Times New Roman" w:hAnsi="Times New Roman"/>
        </w:rPr>
        <w:t>mg</w:t>
      </w:r>
      <w:r w:rsidRPr="0039183E">
        <w:rPr>
          <w:rFonts w:ascii="Times New Roman" w:hAnsi="Times New Roman"/>
          <w:spacing w:val="-3"/>
        </w:rPr>
        <w:t xml:space="preserve"> </w:t>
      </w:r>
      <w:r w:rsidRPr="0039183E">
        <w:rPr>
          <w:rFonts w:ascii="Times New Roman" w:hAnsi="Times New Roman"/>
        </w:rPr>
        <w:t>nista</w:t>
      </w:r>
      <w:r w:rsidRPr="0039183E">
        <w:rPr>
          <w:rFonts w:ascii="Times New Roman" w:hAnsi="Times New Roman"/>
          <w:spacing w:val="-4"/>
        </w:rPr>
        <w:t xml:space="preserve"> </w:t>
      </w:r>
      <w:r w:rsidRPr="0039183E">
        <w:rPr>
          <w:rFonts w:ascii="Times New Roman" w:hAnsi="Times New Roman"/>
        </w:rPr>
        <w:t>raziskani.</w:t>
      </w:r>
    </w:p>
    <w:p w14:paraId="1DF7A15C" w14:textId="77777777" w:rsidR="003E3EEF" w:rsidRPr="0039183E" w:rsidRDefault="003E3EEF" w:rsidP="00662442">
      <w:pPr>
        <w:autoSpaceDE w:val="0"/>
        <w:autoSpaceDN w:val="0"/>
        <w:adjustRightInd w:val="0"/>
        <w:spacing w:after="0" w:line="240" w:lineRule="auto"/>
        <w:rPr>
          <w:rFonts w:ascii="Times New Roman" w:hAnsi="Times New Roman"/>
        </w:rPr>
      </w:pPr>
    </w:p>
    <w:p w14:paraId="3FF61360" w14:textId="77777777" w:rsidR="003E3EEF" w:rsidRPr="0039183E" w:rsidRDefault="003E3EEF" w:rsidP="00662442">
      <w:pPr>
        <w:autoSpaceDE w:val="0"/>
        <w:autoSpaceDN w:val="0"/>
        <w:adjustRightInd w:val="0"/>
        <w:spacing w:after="0" w:line="240" w:lineRule="auto"/>
        <w:ind w:right="-20"/>
        <w:rPr>
          <w:rFonts w:ascii="Times New Roman" w:hAnsi="Times New Roman"/>
        </w:rPr>
      </w:pPr>
      <w:r w:rsidRPr="0039183E">
        <w:rPr>
          <w:rFonts w:ascii="Times New Roman" w:hAnsi="Times New Roman"/>
          <w:i/>
        </w:rPr>
        <w:t>Huda</w:t>
      </w:r>
      <w:r w:rsidRPr="0039183E">
        <w:rPr>
          <w:rFonts w:ascii="Times New Roman" w:hAnsi="Times New Roman"/>
          <w:i/>
          <w:spacing w:val="-5"/>
        </w:rPr>
        <w:t xml:space="preserve"> </w:t>
      </w:r>
      <w:r w:rsidRPr="0039183E">
        <w:rPr>
          <w:rFonts w:ascii="Times New Roman" w:hAnsi="Times New Roman"/>
          <w:i/>
        </w:rPr>
        <w:t>jetrna</w:t>
      </w:r>
      <w:r w:rsidRPr="0039183E">
        <w:rPr>
          <w:rFonts w:ascii="Times New Roman" w:hAnsi="Times New Roman"/>
          <w:i/>
          <w:spacing w:val="-5"/>
        </w:rPr>
        <w:t xml:space="preserve"> </w:t>
      </w:r>
      <w:r w:rsidRPr="0039183E">
        <w:rPr>
          <w:rFonts w:ascii="Times New Roman" w:hAnsi="Times New Roman"/>
          <w:i/>
        </w:rPr>
        <w:t>okvara</w:t>
      </w:r>
    </w:p>
    <w:p w14:paraId="5E521241" w14:textId="77777777" w:rsidR="003E3EEF" w:rsidRDefault="003E3EEF" w:rsidP="0009651E">
      <w:pPr>
        <w:numPr>
          <w:ilvl w:val="0"/>
          <w:numId w:val="4"/>
        </w:numPr>
        <w:autoSpaceDE w:val="0"/>
        <w:autoSpaceDN w:val="0"/>
        <w:adjustRightInd w:val="0"/>
        <w:spacing w:after="0" w:line="240" w:lineRule="auto"/>
        <w:ind w:left="567" w:right="627" w:hanging="567"/>
        <w:rPr>
          <w:rFonts w:ascii="Times New Roman" w:hAnsi="Times New Roman"/>
          <w:lang w:val="es-ES"/>
        </w:rPr>
      </w:pPr>
      <w:r w:rsidRPr="00FF24CE">
        <w:rPr>
          <w:rFonts w:ascii="Times New Roman" w:hAnsi="Times New Roman"/>
          <w:i/>
          <w:lang w:val="es-ES"/>
        </w:rPr>
        <w:t>Preprečevanje</w:t>
      </w:r>
      <w:r w:rsidRPr="00FF24CE">
        <w:rPr>
          <w:rFonts w:ascii="Times New Roman" w:hAnsi="Times New Roman"/>
          <w:i/>
          <w:spacing w:val="-13"/>
          <w:lang w:val="es-ES"/>
        </w:rPr>
        <w:t xml:space="preserve"> </w:t>
      </w:r>
      <w:r w:rsidRPr="00FF24CE">
        <w:rPr>
          <w:rFonts w:ascii="Times New Roman" w:hAnsi="Times New Roman"/>
          <w:i/>
          <w:lang w:val="es-ES"/>
        </w:rPr>
        <w:t>VTE</w:t>
      </w:r>
      <w:r w:rsidRPr="00FF24CE">
        <w:rPr>
          <w:rFonts w:ascii="Times New Roman" w:hAnsi="Times New Roman"/>
          <w:i/>
          <w:spacing w:val="-4"/>
          <w:lang w:val="es-ES"/>
        </w:rPr>
        <w:t xml:space="preserve"> </w:t>
      </w:r>
      <w:r w:rsidRPr="00FF24CE">
        <w:rPr>
          <w:rFonts w:ascii="Times New Roman" w:hAnsi="Times New Roman"/>
          <w:i/>
          <w:lang w:val="es-ES"/>
        </w:rPr>
        <w:t>-</w:t>
      </w:r>
      <w:r w:rsidRPr="00FF24CE">
        <w:rPr>
          <w:rFonts w:ascii="Times New Roman" w:hAnsi="Times New Roman"/>
          <w:i/>
          <w:spacing w:val="-1"/>
          <w:lang w:val="es-ES"/>
        </w:rPr>
        <w:t xml:space="preserve"> </w:t>
      </w:r>
      <w:r w:rsidRPr="00FF24CE">
        <w:rPr>
          <w:rFonts w:ascii="Times New Roman" w:hAnsi="Times New Roman"/>
          <w:lang w:val="es-ES"/>
        </w:rPr>
        <w:t>Prilagajanje</w:t>
      </w:r>
      <w:r w:rsidRPr="00FF24CE">
        <w:rPr>
          <w:rFonts w:ascii="Times New Roman" w:hAnsi="Times New Roman"/>
          <w:spacing w:val="-10"/>
          <w:lang w:val="es-ES"/>
        </w:rPr>
        <w:t xml:space="preserve"> </w:t>
      </w:r>
      <w:r w:rsidRPr="00FF24CE">
        <w:rPr>
          <w:rFonts w:ascii="Times New Roman" w:hAnsi="Times New Roman"/>
          <w:lang w:val="es-ES"/>
        </w:rPr>
        <w:t>odmerka</w:t>
      </w:r>
      <w:r w:rsidRPr="00FF24CE">
        <w:rPr>
          <w:rFonts w:ascii="Times New Roman" w:hAnsi="Times New Roman"/>
          <w:spacing w:val="-8"/>
          <w:lang w:val="es-ES"/>
        </w:rPr>
        <w:t xml:space="preserve"> </w:t>
      </w:r>
      <w:r w:rsidRPr="00FF24CE">
        <w:rPr>
          <w:rFonts w:ascii="Times New Roman" w:hAnsi="Times New Roman"/>
          <w:lang w:val="es-ES"/>
        </w:rPr>
        <w:t>ni</w:t>
      </w:r>
      <w:r w:rsidRPr="00FF24CE">
        <w:rPr>
          <w:rFonts w:ascii="Times New Roman" w:hAnsi="Times New Roman"/>
          <w:spacing w:val="-2"/>
          <w:lang w:val="es-ES"/>
        </w:rPr>
        <w:t xml:space="preserve"> </w:t>
      </w:r>
      <w:r w:rsidRPr="00FF24CE">
        <w:rPr>
          <w:rFonts w:ascii="Times New Roman" w:hAnsi="Times New Roman"/>
          <w:lang w:val="es-ES"/>
        </w:rPr>
        <w:t>potrebno.</w:t>
      </w:r>
      <w:r w:rsidRPr="00FF24CE">
        <w:rPr>
          <w:rFonts w:ascii="Times New Roman" w:hAnsi="Times New Roman"/>
          <w:spacing w:val="-8"/>
          <w:lang w:val="es-ES"/>
        </w:rPr>
        <w:t xml:space="preserve"> </w:t>
      </w:r>
      <w:r w:rsidRPr="00FF24CE">
        <w:rPr>
          <w:rFonts w:ascii="Times New Roman" w:hAnsi="Times New Roman"/>
          <w:lang w:val="es-ES"/>
        </w:rPr>
        <w:t>Vendar</w:t>
      </w:r>
      <w:r w:rsidRPr="00FF24CE">
        <w:rPr>
          <w:rFonts w:ascii="Times New Roman" w:hAnsi="Times New Roman"/>
          <w:spacing w:val="-6"/>
          <w:lang w:val="es-ES"/>
        </w:rPr>
        <w:t xml:space="preserve"> </w:t>
      </w:r>
      <w:r w:rsidRPr="00FF24CE">
        <w:rPr>
          <w:rFonts w:ascii="Times New Roman" w:hAnsi="Times New Roman"/>
          <w:lang w:val="es-ES"/>
        </w:rPr>
        <w:t>pa</w:t>
      </w:r>
      <w:r w:rsidRPr="00FF24CE">
        <w:rPr>
          <w:rFonts w:ascii="Times New Roman" w:hAnsi="Times New Roman"/>
          <w:spacing w:val="-2"/>
          <w:lang w:val="es-ES"/>
        </w:rPr>
        <w:t xml:space="preserve"> </w:t>
      </w:r>
      <w:r w:rsidRPr="00FF24CE">
        <w:rPr>
          <w:rFonts w:ascii="Times New Roman" w:hAnsi="Times New Roman"/>
          <w:lang w:val="es-ES"/>
        </w:rPr>
        <w:t>moramo</w:t>
      </w:r>
      <w:r w:rsidRPr="00FF24CE">
        <w:rPr>
          <w:rFonts w:ascii="Times New Roman" w:hAnsi="Times New Roman"/>
          <w:spacing w:val="-7"/>
          <w:lang w:val="es-ES"/>
        </w:rPr>
        <w:t xml:space="preserve"> </w:t>
      </w:r>
      <w:r w:rsidRPr="00FF24CE">
        <w:rPr>
          <w:rFonts w:ascii="Times New Roman" w:hAnsi="Times New Roman"/>
          <w:lang w:val="es-ES"/>
        </w:rPr>
        <w:t>uporabo fondaparinuksa</w:t>
      </w:r>
      <w:r w:rsidRPr="00FF24CE">
        <w:rPr>
          <w:rFonts w:ascii="Times New Roman" w:hAnsi="Times New Roman"/>
          <w:spacing w:val="-14"/>
          <w:lang w:val="es-ES"/>
        </w:rPr>
        <w:t xml:space="preserve"> </w:t>
      </w:r>
      <w:r w:rsidRPr="00FF24CE">
        <w:rPr>
          <w:rFonts w:ascii="Times New Roman" w:hAnsi="Times New Roman"/>
          <w:lang w:val="es-ES"/>
        </w:rPr>
        <w:t>skrbno</w:t>
      </w:r>
      <w:r w:rsidRPr="00FF24CE">
        <w:rPr>
          <w:rFonts w:ascii="Times New Roman" w:hAnsi="Times New Roman"/>
          <w:spacing w:val="-6"/>
          <w:lang w:val="es-ES"/>
        </w:rPr>
        <w:t xml:space="preserve"> </w:t>
      </w:r>
      <w:r w:rsidRPr="00FF24CE">
        <w:rPr>
          <w:rFonts w:ascii="Times New Roman" w:hAnsi="Times New Roman"/>
          <w:lang w:val="es-ES"/>
        </w:rPr>
        <w:t>obravnavati,</w:t>
      </w:r>
      <w:r w:rsidRPr="00FF24CE">
        <w:rPr>
          <w:rFonts w:ascii="Times New Roman" w:hAnsi="Times New Roman"/>
          <w:spacing w:val="-11"/>
          <w:lang w:val="es-ES"/>
        </w:rPr>
        <w:t xml:space="preserve"> </w:t>
      </w:r>
      <w:r w:rsidRPr="00FF24CE">
        <w:rPr>
          <w:rFonts w:ascii="Times New Roman" w:hAnsi="Times New Roman"/>
          <w:lang w:val="es-ES"/>
        </w:rPr>
        <w:t>ker</w:t>
      </w:r>
      <w:r w:rsidRPr="00FF24CE">
        <w:rPr>
          <w:rFonts w:ascii="Times New Roman" w:hAnsi="Times New Roman"/>
          <w:spacing w:val="-3"/>
          <w:lang w:val="es-ES"/>
        </w:rPr>
        <w:t xml:space="preserve"> </w:t>
      </w:r>
      <w:r w:rsidRPr="00FF24CE">
        <w:rPr>
          <w:rFonts w:ascii="Times New Roman" w:hAnsi="Times New Roman"/>
          <w:lang w:val="es-ES"/>
        </w:rPr>
        <w:t>obstaja</w:t>
      </w:r>
      <w:r w:rsidRPr="00FF24CE">
        <w:rPr>
          <w:rFonts w:ascii="Times New Roman" w:hAnsi="Times New Roman"/>
          <w:spacing w:val="-6"/>
          <w:lang w:val="es-ES"/>
        </w:rPr>
        <w:t xml:space="preserve"> </w:t>
      </w:r>
      <w:r w:rsidRPr="00FF24CE">
        <w:rPr>
          <w:rFonts w:ascii="Times New Roman" w:hAnsi="Times New Roman"/>
          <w:lang w:val="es-ES"/>
        </w:rPr>
        <w:t>pri</w:t>
      </w:r>
      <w:r w:rsidRPr="00FF24CE">
        <w:rPr>
          <w:rFonts w:ascii="Times New Roman" w:hAnsi="Times New Roman"/>
          <w:spacing w:val="-2"/>
          <w:lang w:val="es-ES"/>
        </w:rPr>
        <w:t xml:space="preserve"> </w:t>
      </w:r>
      <w:r w:rsidRPr="00FF24CE">
        <w:rPr>
          <w:rFonts w:ascii="Times New Roman" w:hAnsi="Times New Roman"/>
          <w:lang w:val="es-ES"/>
        </w:rPr>
        <w:t>bolnikih</w:t>
      </w:r>
      <w:r w:rsidRPr="00FF24CE">
        <w:rPr>
          <w:rFonts w:ascii="Times New Roman" w:hAnsi="Times New Roman"/>
          <w:spacing w:val="-7"/>
          <w:lang w:val="es-ES"/>
        </w:rPr>
        <w:t xml:space="preserve"> </w:t>
      </w:r>
      <w:r w:rsidRPr="00FF24CE">
        <w:rPr>
          <w:rFonts w:ascii="Times New Roman" w:hAnsi="Times New Roman"/>
          <w:lang w:val="es-ES"/>
        </w:rPr>
        <w:t>s</w:t>
      </w:r>
      <w:r w:rsidRPr="00FF24CE">
        <w:rPr>
          <w:rFonts w:ascii="Times New Roman" w:hAnsi="Times New Roman"/>
          <w:spacing w:val="-1"/>
          <w:lang w:val="es-ES"/>
        </w:rPr>
        <w:t xml:space="preserve"> </w:t>
      </w:r>
      <w:r w:rsidRPr="00FF24CE">
        <w:rPr>
          <w:rFonts w:ascii="Times New Roman" w:hAnsi="Times New Roman"/>
          <w:lang w:val="es-ES"/>
        </w:rPr>
        <w:t>hudimi</w:t>
      </w:r>
      <w:r w:rsidRPr="00FF24CE">
        <w:rPr>
          <w:rFonts w:ascii="Times New Roman" w:hAnsi="Times New Roman"/>
          <w:spacing w:val="-6"/>
          <w:lang w:val="es-ES"/>
        </w:rPr>
        <w:t xml:space="preserve"> </w:t>
      </w:r>
      <w:r w:rsidRPr="00FF24CE">
        <w:rPr>
          <w:rFonts w:ascii="Times New Roman" w:hAnsi="Times New Roman"/>
          <w:lang w:val="es-ES"/>
        </w:rPr>
        <w:t>jetrnimi</w:t>
      </w:r>
      <w:r w:rsidRPr="00FF24CE">
        <w:rPr>
          <w:rFonts w:ascii="Times New Roman" w:hAnsi="Times New Roman"/>
          <w:spacing w:val="-7"/>
          <w:lang w:val="es-ES"/>
        </w:rPr>
        <w:t xml:space="preserve"> </w:t>
      </w:r>
      <w:r w:rsidRPr="00FF24CE">
        <w:rPr>
          <w:rFonts w:ascii="Times New Roman" w:hAnsi="Times New Roman"/>
          <w:lang w:val="es-ES"/>
        </w:rPr>
        <w:t>okvarami povečano</w:t>
      </w:r>
      <w:r w:rsidRPr="00FF24CE">
        <w:rPr>
          <w:rFonts w:ascii="Times New Roman" w:hAnsi="Times New Roman"/>
          <w:spacing w:val="-8"/>
          <w:lang w:val="es-ES"/>
        </w:rPr>
        <w:t xml:space="preserve"> </w:t>
      </w:r>
      <w:r w:rsidRPr="00FF24CE">
        <w:rPr>
          <w:rFonts w:ascii="Times New Roman" w:hAnsi="Times New Roman"/>
          <w:lang w:val="es-ES"/>
        </w:rPr>
        <w:t>tveganje</w:t>
      </w:r>
      <w:r w:rsidRPr="00FF24CE">
        <w:rPr>
          <w:rFonts w:ascii="Times New Roman" w:hAnsi="Times New Roman"/>
          <w:spacing w:val="-7"/>
          <w:lang w:val="es-ES"/>
        </w:rPr>
        <w:t xml:space="preserve"> </w:t>
      </w:r>
      <w:r w:rsidRPr="00FF24CE">
        <w:rPr>
          <w:rFonts w:ascii="Times New Roman" w:hAnsi="Times New Roman"/>
          <w:lang w:val="es-ES"/>
        </w:rPr>
        <w:t>za</w:t>
      </w:r>
      <w:r w:rsidRPr="00FF24CE">
        <w:rPr>
          <w:rFonts w:ascii="Times New Roman" w:hAnsi="Times New Roman"/>
          <w:spacing w:val="-2"/>
          <w:lang w:val="es-ES"/>
        </w:rPr>
        <w:t xml:space="preserve"> </w:t>
      </w:r>
      <w:r w:rsidRPr="00FF24CE">
        <w:rPr>
          <w:rFonts w:ascii="Times New Roman" w:hAnsi="Times New Roman"/>
          <w:lang w:val="es-ES"/>
        </w:rPr>
        <w:t>krvavitve</w:t>
      </w:r>
      <w:r w:rsidRPr="00FF24CE">
        <w:rPr>
          <w:rFonts w:ascii="Times New Roman" w:hAnsi="Times New Roman"/>
          <w:spacing w:val="-8"/>
          <w:lang w:val="es-ES"/>
        </w:rPr>
        <w:t xml:space="preserve"> </w:t>
      </w:r>
      <w:r w:rsidRPr="00FF24CE">
        <w:rPr>
          <w:rFonts w:ascii="Times New Roman" w:hAnsi="Times New Roman"/>
          <w:lang w:val="es-ES"/>
        </w:rPr>
        <w:t>zaradi</w:t>
      </w:r>
      <w:r w:rsidRPr="00FF24CE">
        <w:rPr>
          <w:rFonts w:ascii="Times New Roman" w:hAnsi="Times New Roman"/>
          <w:spacing w:val="-5"/>
          <w:lang w:val="es-ES"/>
        </w:rPr>
        <w:t xml:space="preserve"> </w:t>
      </w:r>
      <w:r w:rsidRPr="00FF24CE">
        <w:rPr>
          <w:rFonts w:ascii="Times New Roman" w:hAnsi="Times New Roman"/>
          <w:lang w:val="es-ES"/>
        </w:rPr>
        <w:t>pomanjkanja</w:t>
      </w:r>
      <w:r w:rsidRPr="00FF24CE">
        <w:rPr>
          <w:rFonts w:ascii="Times New Roman" w:hAnsi="Times New Roman"/>
          <w:spacing w:val="-11"/>
          <w:lang w:val="es-ES"/>
        </w:rPr>
        <w:t xml:space="preserve"> </w:t>
      </w:r>
      <w:r w:rsidRPr="00FF24CE">
        <w:rPr>
          <w:rFonts w:ascii="Times New Roman" w:hAnsi="Times New Roman"/>
          <w:lang w:val="es-ES"/>
        </w:rPr>
        <w:t>faktorjev</w:t>
      </w:r>
      <w:r w:rsidRPr="00FF24CE">
        <w:rPr>
          <w:rFonts w:ascii="Times New Roman" w:hAnsi="Times New Roman"/>
          <w:spacing w:val="-8"/>
          <w:lang w:val="es-ES"/>
        </w:rPr>
        <w:t xml:space="preserve"> </w:t>
      </w:r>
      <w:r w:rsidRPr="00FF24CE">
        <w:rPr>
          <w:rFonts w:ascii="Times New Roman" w:hAnsi="Times New Roman"/>
          <w:lang w:val="es-ES"/>
        </w:rPr>
        <w:t>koagulacije</w:t>
      </w:r>
      <w:r w:rsidRPr="00FF24CE">
        <w:rPr>
          <w:rFonts w:ascii="Times New Roman" w:hAnsi="Times New Roman"/>
          <w:spacing w:val="-10"/>
          <w:lang w:val="es-ES"/>
        </w:rPr>
        <w:t xml:space="preserve"> </w:t>
      </w:r>
      <w:r w:rsidRPr="00FF24CE">
        <w:rPr>
          <w:rFonts w:ascii="Times New Roman" w:hAnsi="Times New Roman"/>
          <w:lang w:val="es-ES"/>
        </w:rPr>
        <w:t>(glejte poglavje</w:t>
      </w:r>
      <w:r w:rsidR="0081199C" w:rsidRPr="00FF24CE">
        <w:rPr>
          <w:rFonts w:ascii="Times New Roman" w:hAnsi="Times New Roman"/>
          <w:spacing w:val="-8"/>
          <w:lang w:val="es-ES"/>
        </w:rPr>
        <w:t> </w:t>
      </w:r>
      <w:r w:rsidRPr="00FF24CE">
        <w:rPr>
          <w:rFonts w:ascii="Times New Roman" w:hAnsi="Times New Roman"/>
          <w:lang w:val="es-ES"/>
        </w:rPr>
        <w:t>4.2).</w:t>
      </w:r>
    </w:p>
    <w:p w14:paraId="6AD35CF5" w14:textId="77777777" w:rsidR="0009651E" w:rsidRPr="00FF24CE" w:rsidRDefault="0009651E" w:rsidP="0009651E">
      <w:pPr>
        <w:tabs>
          <w:tab w:val="left" w:pos="567"/>
        </w:tabs>
        <w:autoSpaceDE w:val="0"/>
        <w:autoSpaceDN w:val="0"/>
        <w:adjustRightInd w:val="0"/>
        <w:spacing w:after="0" w:line="240" w:lineRule="auto"/>
        <w:ind w:right="627"/>
        <w:rPr>
          <w:rFonts w:ascii="Times New Roman" w:hAnsi="Times New Roman"/>
          <w:lang w:val="es-ES"/>
        </w:rPr>
      </w:pPr>
    </w:p>
    <w:p w14:paraId="0D93334A" w14:textId="77777777" w:rsidR="003E3EEF" w:rsidRPr="00FF24CE" w:rsidRDefault="003E3EEF" w:rsidP="0009651E">
      <w:pPr>
        <w:numPr>
          <w:ilvl w:val="0"/>
          <w:numId w:val="4"/>
        </w:numPr>
        <w:autoSpaceDE w:val="0"/>
        <w:autoSpaceDN w:val="0"/>
        <w:adjustRightInd w:val="0"/>
        <w:spacing w:after="0" w:line="240" w:lineRule="auto"/>
        <w:ind w:left="567" w:right="89" w:hanging="567"/>
        <w:rPr>
          <w:rFonts w:ascii="Times New Roman" w:hAnsi="Times New Roman"/>
          <w:lang w:val="es-ES"/>
        </w:rPr>
      </w:pPr>
      <w:r w:rsidRPr="00FF24CE">
        <w:rPr>
          <w:rFonts w:ascii="Times New Roman" w:hAnsi="Times New Roman"/>
          <w:i/>
          <w:lang w:val="es-ES"/>
        </w:rPr>
        <w:t>Zdravljenje</w:t>
      </w:r>
      <w:r w:rsidRPr="00FF24CE">
        <w:rPr>
          <w:rFonts w:ascii="Times New Roman" w:hAnsi="Times New Roman"/>
          <w:i/>
          <w:spacing w:val="-10"/>
          <w:lang w:val="es-ES"/>
        </w:rPr>
        <w:t xml:space="preserve"> </w:t>
      </w:r>
      <w:r w:rsidRPr="00FF24CE">
        <w:rPr>
          <w:rFonts w:ascii="Times New Roman" w:hAnsi="Times New Roman"/>
          <w:i/>
          <w:lang w:val="es-ES"/>
        </w:rPr>
        <w:t>povrhnje</w:t>
      </w:r>
      <w:r w:rsidRPr="00FF24CE">
        <w:rPr>
          <w:rFonts w:ascii="Times New Roman" w:hAnsi="Times New Roman"/>
          <w:i/>
          <w:spacing w:val="-8"/>
          <w:lang w:val="es-ES"/>
        </w:rPr>
        <w:t xml:space="preserve"> </w:t>
      </w:r>
      <w:r w:rsidRPr="00FF24CE">
        <w:rPr>
          <w:rFonts w:ascii="Times New Roman" w:hAnsi="Times New Roman"/>
          <w:i/>
          <w:lang w:val="es-ES"/>
        </w:rPr>
        <w:t>venske</w:t>
      </w:r>
      <w:r w:rsidRPr="00FF24CE">
        <w:rPr>
          <w:rFonts w:ascii="Times New Roman" w:hAnsi="Times New Roman"/>
          <w:i/>
          <w:spacing w:val="-6"/>
          <w:lang w:val="es-ES"/>
        </w:rPr>
        <w:t xml:space="preserve"> </w:t>
      </w:r>
      <w:r w:rsidRPr="00FF24CE">
        <w:rPr>
          <w:rFonts w:ascii="Times New Roman" w:hAnsi="Times New Roman"/>
          <w:i/>
          <w:lang w:val="es-ES"/>
        </w:rPr>
        <w:t>tromboze</w:t>
      </w:r>
      <w:r w:rsidRPr="00FF24CE">
        <w:rPr>
          <w:rFonts w:ascii="Times New Roman" w:hAnsi="Times New Roman"/>
          <w:i/>
          <w:spacing w:val="-8"/>
          <w:lang w:val="es-ES"/>
        </w:rPr>
        <w:t xml:space="preserve"> </w:t>
      </w:r>
      <w:r w:rsidRPr="00FF24CE">
        <w:rPr>
          <w:rFonts w:ascii="Times New Roman" w:hAnsi="Times New Roman"/>
          <w:lang w:val="es-ES"/>
        </w:rPr>
        <w:t>-</w:t>
      </w:r>
      <w:r w:rsidRPr="00FF24CE">
        <w:rPr>
          <w:rFonts w:ascii="Times New Roman" w:hAnsi="Times New Roman"/>
          <w:spacing w:val="-1"/>
          <w:lang w:val="es-ES"/>
        </w:rPr>
        <w:t xml:space="preserve"> </w:t>
      </w:r>
      <w:r w:rsidRPr="00FF24CE">
        <w:rPr>
          <w:rFonts w:ascii="Times New Roman" w:hAnsi="Times New Roman"/>
          <w:lang w:val="es-ES"/>
        </w:rPr>
        <w:t>Kliničnih</w:t>
      </w:r>
      <w:r w:rsidRPr="00FF24CE">
        <w:rPr>
          <w:rFonts w:ascii="Times New Roman" w:hAnsi="Times New Roman"/>
          <w:spacing w:val="-8"/>
          <w:lang w:val="es-ES"/>
        </w:rPr>
        <w:t xml:space="preserve"> </w:t>
      </w:r>
      <w:r w:rsidRPr="00FF24CE">
        <w:rPr>
          <w:rFonts w:ascii="Times New Roman" w:hAnsi="Times New Roman"/>
          <w:lang w:val="es-ES"/>
        </w:rPr>
        <w:t>podatkov</w:t>
      </w:r>
      <w:r w:rsidRPr="00FF24CE">
        <w:rPr>
          <w:rFonts w:ascii="Times New Roman" w:hAnsi="Times New Roman"/>
          <w:spacing w:val="-8"/>
          <w:lang w:val="es-ES"/>
        </w:rPr>
        <w:t xml:space="preserve"> </w:t>
      </w:r>
      <w:r w:rsidRPr="00FF24CE">
        <w:rPr>
          <w:rFonts w:ascii="Times New Roman" w:hAnsi="Times New Roman"/>
          <w:lang w:val="es-ES"/>
        </w:rPr>
        <w:t>o</w:t>
      </w:r>
      <w:r w:rsidRPr="00FF24CE">
        <w:rPr>
          <w:rFonts w:ascii="Times New Roman" w:hAnsi="Times New Roman"/>
          <w:spacing w:val="-1"/>
          <w:lang w:val="es-ES"/>
        </w:rPr>
        <w:t xml:space="preserve"> </w:t>
      </w:r>
      <w:r w:rsidRPr="00FF24CE">
        <w:rPr>
          <w:rFonts w:ascii="Times New Roman" w:hAnsi="Times New Roman"/>
          <w:lang w:val="es-ES"/>
        </w:rPr>
        <w:t>uporabi</w:t>
      </w:r>
      <w:r w:rsidRPr="00FF24CE">
        <w:rPr>
          <w:rFonts w:ascii="Times New Roman" w:hAnsi="Times New Roman"/>
          <w:spacing w:val="-7"/>
          <w:lang w:val="es-ES"/>
        </w:rPr>
        <w:t xml:space="preserve"> </w:t>
      </w:r>
      <w:r w:rsidRPr="00FF24CE">
        <w:rPr>
          <w:rFonts w:ascii="Times New Roman" w:hAnsi="Times New Roman"/>
          <w:lang w:val="es-ES"/>
        </w:rPr>
        <w:t>fondaparinuksa</w:t>
      </w:r>
      <w:r w:rsidRPr="00FF24CE">
        <w:rPr>
          <w:rFonts w:ascii="Times New Roman" w:hAnsi="Times New Roman"/>
          <w:spacing w:val="-14"/>
          <w:lang w:val="es-ES"/>
        </w:rPr>
        <w:t xml:space="preserve"> </w:t>
      </w:r>
      <w:r w:rsidRPr="00FF24CE">
        <w:rPr>
          <w:rFonts w:ascii="Times New Roman" w:hAnsi="Times New Roman"/>
          <w:lang w:val="es-ES"/>
        </w:rPr>
        <w:t>za zdravljenje</w:t>
      </w:r>
      <w:r w:rsidRPr="00FF24CE">
        <w:rPr>
          <w:rFonts w:ascii="Times New Roman" w:hAnsi="Times New Roman"/>
          <w:spacing w:val="-10"/>
          <w:lang w:val="es-ES"/>
        </w:rPr>
        <w:t xml:space="preserve"> </w:t>
      </w:r>
      <w:r w:rsidRPr="00FF24CE">
        <w:rPr>
          <w:rFonts w:ascii="Times New Roman" w:hAnsi="Times New Roman"/>
          <w:lang w:val="es-ES"/>
        </w:rPr>
        <w:t>povrhnje</w:t>
      </w:r>
      <w:r w:rsidRPr="00FF24CE">
        <w:rPr>
          <w:rFonts w:ascii="Times New Roman" w:hAnsi="Times New Roman"/>
          <w:spacing w:val="-8"/>
          <w:lang w:val="es-ES"/>
        </w:rPr>
        <w:t xml:space="preserve"> </w:t>
      </w:r>
      <w:r w:rsidRPr="00FF24CE">
        <w:rPr>
          <w:rFonts w:ascii="Times New Roman" w:hAnsi="Times New Roman"/>
          <w:lang w:val="es-ES"/>
        </w:rPr>
        <w:t>venske</w:t>
      </w:r>
      <w:r w:rsidRPr="00FF24CE">
        <w:rPr>
          <w:rFonts w:ascii="Times New Roman" w:hAnsi="Times New Roman"/>
          <w:spacing w:val="-6"/>
          <w:lang w:val="es-ES"/>
        </w:rPr>
        <w:t xml:space="preserve"> </w:t>
      </w:r>
      <w:r w:rsidRPr="00FF24CE">
        <w:rPr>
          <w:rFonts w:ascii="Times New Roman" w:hAnsi="Times New Roman"/>
          <w:lang w:val="es-ES"/>
        </w:rPr>
        <w:t>tromboze</w:t>
      </w:r>
      <w:r w:rsidRPr="00FF24CE">
        <w:rPr>
          <w:rFonts w:ascii="Times New Roman" w:hAnsi="Times New Roman"/>
          <w:spacing w:val="-8"/>
          <w:lang w:val="es-ES"/>
        </w:rPr>
        <w:t xml:space="preserve"> </w:t>
      </w:r>
      <w:r w:rsidRPr="00FF24CE">
        <w:rPr>
          <w:rFonts w:ascii="Times New Roman" w:hAnsi="Times New Roman"/>
          <w:lang w:val="es-ES"/>
        </w:rPr>
        <w:t>pri</w:t>
      </w:r>
      <w:r w:rsidRPr="00FF24CE">
        <w:rPr>
          <w:rFonts w:ascii="Times New Roman" w:hAnsi="Times New Roman"/>
          <w:spacing w:val="-2"/>
          <w:lang w:val="es-ES"/>
        </w:rPr>
        <w:t xml:space="preserve"> </w:t>
      </w:r>
      <w:r w:rsidRPr="00FF24CE">
        <w:rPr>
          <w:rFonts w:ascii="Times New Roman" w:hAnsi="Times New Roman"/>
          <w:lang w:val="es-ES"/>
        </w:rPr>
        <w:t>bolnikih</w:t>
      </w:r>
      <w:r w:rsidRPr="00FF24CE">
        <w:rPr>
          <w:rFonts w:ascii="Times New Roman" w:hAnsi="Times New Roman"/>
          <w:spacing w:val="-7"/>
          <w:lang w:val="es-ES"/>
        </w:rPr>
        <w:t xml:space="preserve"> </w:t>
      </w:r>
      <w:r w:rsidRPr="00FF24CE">
        <w:rPr>
          <w:rFonts w:ascii="Times New Roman" w:hAnsi="Times New Roman"/>
          <w:lang w:val="es-ES"/>
        </w:rPr>
        <w:t>s</w:t>
      </w:r>
      <w:r w:rsidRPr="00FF24CE">
        <w:rPr>
          <w:rFonts w:ascii="Times New Roman" w:hAnsi="Times New Roman"/>
          <w:spacing w:val="-1"/>
          <w:lang w:val="es-ES"/>
        </w:rPr>
        <w:t xml:space="preserve"> </w:t>
      </w:r>
      <w:r w:rsidRPr="00FF24CE">
        <w:rPr>
          <w:rFonts w:ascii="Times New Roman" w:hAnsi="Times New Roman"/>
          <w:lang w:val="es-ES"/>
        </w:rPr>
        <w:t>hudo</w:t>
      </w:r>
      <w:r w:rsidRPr="00FF24CE">
        <w:rPr>
          <w:rFonts w:ascii="Times New Roman" w:hAnsi="Times New Roman"/>
          <w:spacing w:val="-4"/>
          <w:lang w:val="es-ES"/>
        </w:rPr>
        <w:t xml:space="preserve"> </w:t>
      </w:r>
      <w:r w:rsidRPr="00FF24CE">
        <w:rPr>
          <w:rFonts w:ascii="Times New Roman" w:hAnsi="Times New Roman"/>
          <w:lang w:val="es-ES"/>
        </w:rPr>
        <w:t>okvaro</w:t>
      </w:r>
      <w:r w:rsidRPr="00FF24CE">
        <w:rPr>
          <w:rFonts w:ascii="Times New Roman" w:hAnsi="Times New Roman"/>
          <w:spacing w:val="-6"/>
          <w:lang w:val="es-ES"/>
        </w:rPr>
        <w:t xml:space="preserve"> </w:t>
      </w:r>
      <w:r w:rsidRPr="00FF24CE">
        <w:rPr>
          <w:rFonts w:ascii="Times New Roman" w:hAnsi="Times New Roman"/>
          <w:lang w:val="es-ES"/>
        </w:rPr>
        <w:t>jeter</w:t>
      </w:r>
      <w:r w:rsidRPr="00FF24CE">
        <w:rPr>
          <w:rFonts w:ascii="Times New Roman" w:hAnsi="Times New Roman"/>
          <w:spacing w:val="-4"/>
          <w:lang w:val="es-ES"/>
        </w:rPr>
        <w:t xml:space="preserve"> </w:t>
      </w:r>
      <w:r w:rsidRPr="00FF24CE">
        <w:rPr>
          <w:rFonts w:ascii="Times New Roman" w:hAnsi="Times New Roman"/>
          <w:lang w:val="es-ES"/>
        </w:rPr>
        <w:t>ni.</w:t>
      </w:r>
      <w:r w:rsidRPr="00FF24CE">
        <w:rPr>
          <w:rFonts w:ascii="Times New Roman" w:hAnsi="Times New Roman"/>
          <w:spacing w:val="-2"/>
          <w:lang w:val="es-ES"/>
        </w:rPr>
        <w:t xml:space="preserve"> </w:t>
      </w:r>
      <w:r w:rsidRPr="00FF24CE">
        <w:rPr>
          <w:rFonts w:ascii="Times New Roman" w:hAnsi="Times New Roman"/>
          <w:lang w:val="es-ES"/>
        </w:rPr>
        <w:t>Zato</w:t>
      </w:r>
      <w:r w:rsidRPr="00FF24CE">
        <w:rPr>
          <w:rFonts w:ascii="Times New Roman" w:hAnsi="Times New Roman"/>
          <w:spacing w:val="-4"/>
          <w:lang w:val="es-ES"/>
        </w:rPr>
        <w:t xml:space="preserve"> </w:t>
      </w:r>
      <w:r w:rsidRPr="00FF24CE">
        <w:rPr>
          <w:rFonts w:ascii="Times New Roman" w:hAnsi="Times New Roman"/>
          <w:lang w:val="es-ES"/>
        </w:rPr>
        <w:t>fondaparinuks ni</w:t>
      </w:r>
      <w:r w:rsidRPr="00FF24CE">
        <w:rPr>
          <w:rFonts w:ascii="Times New Roman" w:hAnsi="Times New Roman"/>
          <w:spacing w:val="-2"/>
          <w:lang w:val="es-ES"/>
        </w:rPr>
        <w:t xml:space="preserve"> </w:t>
      </w:r>
      <w:r w:rsidRPr="00FF24CE">
        <w:rPr>
          <w:rFonts w:ascii="Times New Roman" w:hAnsi="Times New Roman"/>
          <w:lang w:val="es-ES"/>
        </w:rPr>
        <w:t>priporočljiv</w:t>
      </w:r>
      <w:r w:rsidRPr="00FF24CE">
        <w:rPr>
          <w:rFonts w:ascii="Times New Roman" w:hAnsi="Times New Roman"/>
          <w:spacing w:val="-10"/>
          <w:lang w:val="es-ES"/>
        </w:rPr>
        <w:t xml:space="preserve"> </w:t>
      </w:r>
      <w:r w:rsidRPr="00FF24CE">
        <w:rPr>
          <w:rFonts w:ascii="Times New Roman" w:hAnsi="Times New Roman"/>
          <w:lang w:val="es-ES"/>
        </w:rPr>
        <w:t>za</w:t>
      </w:r>
      <w:r w:rsidRPr="00FF24CE">
        <w:rPr>
          <w:rFonts w:ascii="Times New Roman" w:hAnsi="Times New Roman"/>
          <w:spacing w:val="-2"/>
          <w:lang w:val="es-ES"/>
        </w:rPr>
        <w:t xml:space="preserve"> </w:t>
      </w:r>
      <w:r w:rsidRPr="00FF24CE">
        <w:rPr>
          <w:rFonts w:ascii="Times New Roman" w:hAnsi="Times New Roman"/>
          <w:lang w:val="es-ES"/>
        </w:rPr>
        <w:t>zdravljenje</w:t>
      </w:r>
      <w:r w:rsidRPr="00FF24CE">
        <w:rPr>
          <w:rFonts w:ascii="Times New Roman" w:hAnsi="Times New Roman"/>
          <w:spacing w:val="-10"/>
          <w:lang w:val="es-ES"/>
        </w:rPr>
        <w:t xml:space="preserve"> </w:t>
      </w:r>
      <w:r w:rsidRPr="00FF24CE">
        <w:rPr>
          <w:rFonts w:ascii="Times New Roman" w:hAnsi="Times New Roman"/>
          <w:lang w:val="es-ES"/>
        </w:rPr>
        <w:t>povrhnje</w:t>
      </w:r>
      <w:r w:rsidRPr="00FF24CE">
        <w:rPr>
          <w:rFonts w:ascii="Times New Roman" w:hAnsi="Times New Roman"/>
          <w:spacing w:val="-8"/>
          <w:lang w:val="es-ES"/>
        </w:rPr>
        <w:t xml:space="preserve"> </w:t>
      </w:r>
      <w:r w:rsidRPr="00FF24CE">
        <w:rPr>
          <w:rFonts w:ascii="Times New Roman" w:hAnsi="Times New Roman"/>
          <w:lang w:val="es-ES"/>
        </w:rPr>
        <w:t>venske</w:t>
      </w:r>
      <w:r w:rsidRPr="00FF24CE">
        <w:rPr>
          <w:rFonts w:ascii="Times New Roman" w:hAnsi="Times New Roman"/>
          <w:spacing w:val="-6"/>
          <w:lang w:val="es-ES"/>
        </w:rPr>
        <w:t xml:space="preserve"> </w:t>
      </w:r>
      <w:r w:rsidRPr="00FF24CE">
        <w:rPr>
          <w:rFonts w:ascii="Times New Roman" w:hAnsi="Times New Roman"/>
          <w:lang w:val="es-ES"/>
        </w:rPr>
        <w:t>tromboze</w:t>
      </w:r>
      <w:r w:rsidRPr="00FF24CE">
        <w:rPr>
          <w:rFonts w:ascii="Times New Roman" w:hAnsi="Times New Roman"/>
          <w:spacing w:val="-8"/>
          <w:lang w:val="es-ES"/>
        </w:rPr>
        <w:t xml:space="preserve"> </w:t>
      </w:r>
      <w:r w:rsidRPr="00FF24CE">
        <w:rPr>
          <w:rFonts w:ascii="Times New Roman" w:hAnsi="Times New Roman"/>
          <w:lang w:val="es-ES"/>
        </w:rPr>
        <w:t>pri</w:t>
      </w:r>
      <w:r w:rsidRPr="00FF24CE">
        <w:rPr>
          <w:rFonts w:ascii="Times New Roman" w:hAnsi="Times New Roman"/>
          <w:spacing w:val="-2"/>
          <w:lang w:val="es-ES"/>
        </w:rPr>
        <w:t xml:space="preserve"> </w:t>
      </w:r>
      <w:r w:rsidRPr="00FF24CE">
        <w:rPr>
          <w:rFonts w:ascii="Times New Roman" w:hAnsi="Times New Roman"/>
          <w:lang w:val="es-ES"/>
        </w:rPr>
        <w:t>takšnih</w:t>
      </w:r>
      <w:r w:rsidRPr="00FF24CE">
        <w:rPr>
          <w:rFonts w:ascii="Times New Roman" w:hAnsi="Times New Roman"/>
          <w:spacing w:val="-6"/>
          <w:lang w:val="es-ES"/>
        </w:rPr>
        <w:t xml:space="preserve"> </w:t>
      </w:r>
      <w:r w:rsidRPr="00FF24CE">
        <w:rPr>
          <w:rFonts w:ascii="Times New Roman" w:hAnsi="Times New Roman"/>
          <w:lang w:val="es-ES"/>
        </w:rPr>
        <w:t>bolnikih</w:t>
      </w:r>
      <w:r w:rsidRPr="00FF24CE">
        <w:rPr>
          <w:rFonts w:ascii="Times New Roman" w:hAnsi="Times New Roman"/>
          <w:spacing w:val="-7"/>
          <w:lang w:val="es-ES"/>
        </w:rPr>
        <w:t xml:space="preserve"> </w:t>
      </w:r>
      <w:r w:rsidRPr="00FF24CE">
        <w:rPr>
          <w:rFonts w:ascii="Times New Roman" w:hAnsi="Times New Roman"/>
          <w:lang w:val="es-ES"/>
        </w:rPr>
        <w:t>(glejte</w:t>
      </w:r>
      <w:r w:rsidRPr="00FF24CE">
        <w:rPr>
          <w:rFonts w:ascii="Times New Roman" w:hAnsi="Times New Roman"/>
          <w:spacing w:val="-6"/>
          <w:lang w:val="es-ES"/>
        </w:rPr>
        <w:t xml:space="preserve"> </w:t>
      </w:r>
      <w:r w:rsidRPr="00FF24CE">
        <w:rPr>
          <w:rFonts w:ascii="Times New Roman" w:hAnsi="Times New Roman"/>
          <w:lang w:val="es-ES"/>
        </w:rPr>
        <w:t>poglavje</w:t>
      </w:r>
      <w:r w:rsidR="0081199C" w:rsidRPr="00FF24CE">
        <w:rPr>
          <w:rFonts w:ascii="Times New Roman" w:hAnsi="Times New Roman"/>
          <w:lang w:val="es-ES"/>
        </w:rPr>
        <w:t> </w:t>
      </w:r>
      <w:r w:rsidRPr="00FF24CE">
        <w:rPr>
          <w:rFonts w:ascii="Times New Roman" w:hAnsi="Times New Roman"/>
          <w:lang w:val="es-ES"/>
        </w:rPr>
        <w:t>4.2).</w:t>
      </w:r>
    </w:p>
    <w:p w14:paraId="63235208"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5D0EE6EE" w14:textId="77777777" w:rsidR="003E3EEF" w:rsidRPr="00FF24CE" w:rsidRDefault="003E3EEF" w:rsidP="00662442">
      <w:pPr>
        <w:autoSpaceDE w:val="0"/>
        <w:autoSpaceDN w:val="0"/>
        <w:adjustRightInd w:val="0"/>
        <w:spacing w:after="0" w:line="240" w:lineRule="auto"/>
        <w:ind w:right="-20"/>
        <w:rPr>
          <w:rFonts w:ascii="Times New Roman" w:hAnsi="Times New Roman"/>
          <w:lang w:val="es-ES"/>
        </w:rPr>
      </w:pPr>
      <w:r w:rsidRPr="00FF24CE">
        <w:rPr>
          <w:rFonts w:ascii="Times New Roman" w:hAnsi="Times New Roman"/>
          <w:i/>
          <w:lang w:val="es-ES"/>
        </w:rPr>
        <w:t>Bolniki</w:t>
      </w:r>
      <w:r w:rsidRPr="00FF24CE">
        <w:rPr>
          <w:rFonts w:ascii="Times New Roman" w:hAnsi="Times New Roman"/>
          <w:i/>
          <w:spacing w:val="-6"/>
          <w:lang w:val="es-ES"/>
        </w:rPr>
        <w:t xml:space="preserve"> </w:t>
      </w:r>
      <w:r w:rsidRPr="00FF24CE">
        <w:rPr>
          <w:rFonts w:ascii="Times New Roman" w:hAnsi="Times New Roman"/>
          <w:i/>
          <w:lang w:val="es-ES"/>
        </w:rPr>
        <w:t>s</w:t>
      </w:r>
      <w:r w:rsidRPr="00FF24CE">
        <w:rPr>
          <w:rFonts w:ascii="Times New Roman" w:hAnsi="Times New Roman"/>
          <w:i/>
          <w:spacing w:val="-1"/>
          <w:lang w:val="es-ES"/>
        </w:rPr>
        <w:t xml:space="preserve"> </w:t>
      </w:r>
      <w:r w:rsidRPr="00FF24CE">
        <w:rPr>
          <w:rFonts w:ascii="Times New Roman" w:hAnsi="Times New Roman"/>
          <w:i/>
          <w:lang w:val="es-ES"/>
        </w:rPr>
        <w:t>trombocitopenijo,</w:t>
      </w:r>
      <w:r w:rsidRPr="00FF24CE">
        <w:rPr>
          <w:rFonts w:ascii="Times New Roman" w:hAnsi="Times New Roman"/>
          <w:i/>
          <w:spacing w:val="-16"/>
          <w:lang w:val="es-ES"/>
        </w:rPr>
        <w:t xml:space="preserve"> </w:t>
      </w:r>
      <w:r w:rsidRPr="00FF24CE">
        <w:rPr>
          <w:rFonts w:ascii="Times New Roman" w:hAnsi="Times New Roman"/>
          <w:i/>
          <w:lang w:val="es-ES"/>
        </w:rPr>
        <w:t>povzročeno</w:t>
      </w:r>
      <w:r w:rsidRPr="00FF24CE">
        <w:rPr>
          <w:rFonts w:ascii="Times New Roman" w:hAnsi="Times New Roman"/>
          <w:i/>
          <w:spacing w:val="-10"/>
          <w:lang w:val="es-ES"/>
        </w:rPr>
        <w:t xml:space="preserve"> </w:t>
      </w:r>
      <w:r w:rsidRPr="00FF24CE">
        <w:rPr>
          <w:rFonts w:ascii="Times New Roman" w:hAnsi="Times New Roman"/>
          <w:i/>
          <w:lang w:val="es-ES"/>
        </w:rPr>
        <w:t>s</w:t>
      </w:r>
      <w:r w:rsidRPr="00FF24CE">
        <w:rPr>
          <w:rFonts w:ascii="Times New Roman" w:hAnsi="Times New Roman"/>
          <w:i/>
          <w:spacing w:val="-1"/>
          <w:lang w:val="es-ES"/>
        </w:rPr>
        <w:t xml:space="preserve"> </w:t>
      </w:r>
      <w:r w:rsidRPr="00FF24CE">
        <w:rPr>
          <w:rFonts w:ascii="Times New Roman" w:hAnsi="Times New Roman"/>
          <w:i/>
          <w:lang w:val="es-ES"/>
        </w:rPr>
        <w:t>heparinom</w:t>
      </w:r>
      <w:r w:rsidRPr="00FF24CE">
        <w:rPr>
          <w:rFonts w:ascii="Times New Roman" w:hAnsi="Times New Roman"/>
          <w:i/>
          <w:spacing w:val="-10"/>
          <w:lang w:val="es-ES"/>
        </w:rPr>
        <w:t xml:space="preserve"> </w:t>
      </w:r>
      <w:r w:rsidRPr="00FF24CE">
        <w:rPr>
          <w:rFonts w:ascii="Times New Roman" w:hAnsi="Times New Roman"/>
          <w:i/>
          <w:lang w:val="es-ES"/>
        </w:rPr>
        <w:t>(heparinska</w:t>
      </w:r>
      <w:r w:rsidRPr="00FF24CE">
        <w:rPr>
          <w:rFonts w:ascii="Times New Roman" w:hAnsi="Times New Roman"/>
          <w:i/>
          <w:spacing w:val="-10"/>
          <w:lang w:val="es-ES"/>
        </w:rPr>
        <w:t xml:space="preserve"> </w:t>
      </w:r>
      <w:r w:rsidRPr="00FF24CE">
        <w:rPr>
          <w:rFonts w:ascii="Times New Roman" w:hAnsi="Times New Roman"/>
          <w:i/>
          <w:lang w:val="es-ES"/>
        </w:rPr>
        <w:t>trombocitopenija)</w:t>
      </w:r>
    </w:p>
    <w:p w14:paraId="1FBE1320" w14:textId="77777777" w:rsidR="003E3EEF" w:rsidRPr="00FF24CE" w:rsidRDefault="003E3EEF" w:rsidP="00662442">
      <w:pPr>
        <w:autoSpaceDE w:val="0"/>
        <w:autoSpaceDN w:val="0"/>
        <w:adjustRightInd w:val="0"/>
        <w:spacing w:after="0" w:line="240" w:lineRule="auto"/>
        <w:ind w:right="117"/>
        <w:rPr>
          <w:rFonts w:ascii="Times New Roman" w:hAnsi="Times New Roman"/>
          <w:lang w:val="es-ES"/>
        </w:rPr>
      </w:pPr>
      <w:r w:rsidRPr="00FF24CE">
        <w:rPr>
          <w:rFonts w:ascii="Times New Roman" w:hAnsi="Times New Roman"/>
          <w:lang w:val="es-ES"/>
        </w:rPr>
        <w:t xml:space="preserve">Pri bolnikih, pri katerih se je kdaj pojavila heparinska trombocitopenija (HIT), je treba fondaparinuks uporabljati previdno. Učinkovitosti in varnosti fondaparinuksa pri bolnikih s HIT tipa II niso formalno proučevali. Fondaparinuks se ne veže na trombocitni faktor 4 in </w:t>
      </w:r>
      <w:r w:rsidR="0086076E" w:rsidRPr="00FF24CE">
        <w:rPr>
          <w:rFonts w:ascii="Times New Roman" w:hAnsi="Times New Roman"/>
          <w:lang w:val="es-ES"/>
        </w:rPr>
        <w:t>ponavadi</w:t>
      </w:r>
      <w:r w:rsidR="00C24C64" w:rsidRPr="00FF24CE">
        <w:rPr>
          <w:rFonts w:ascii="Times New Roman" w:hAnsi="Times New Roman"/>
          <w:lang w:val="es-ES"/>
        </w:rPr>
        <w:t xml:space="preserve"> </w:t>
      </w:r>
      <w:r w:rsidRPr="00FF24CE">
        <w:rPr>
          <w:rFonts w:ascii="Times New Roman" w:hAnsi="Times New Roman"/>
          <w:lang w:val="es-ES"/>
        </w:rPr>
        <w:t>ne reagira navzkrižno s serumi bolnikov s heparinsko trombocitopenijo (HIT) tipa II,</w:t>
      </w:r>
    </w:p>
    <w:p w14:paraId="59F08438" w14:textId="77777777" w:rsidR="003E3EEF" w:rsidRPr="00FF24CE" w:rsidRDefault="003E3EEF" w:rsidP="00662442">
      <w:pPr>
        <w:autoSpaceDE w:val="0"/>
        <w:autoSpaceDN w:val="0"/>
        <w:adjustRightInd w:val="0"/>
        <w:spacing w:after="0" w:line="240" w:lineRule="auto"/>
        <w:ind w:right="39"/>
        <w:rPr>
          <w:rFonts w:ascii="Times New Roman" w:hAnsi="Times New Roman"/>
          <w:lang w:val="es-ES"/>
        </w:rPr>
      </w:pPr>
      <w:r w:rsidRPr="00FF24CE">
        <w:rPr>
          <w:rFonts w:ascii="Times New Roman" w:hAnsi="Times New Roman"/>
          <w:lang w:val="es-ES"/>
        </w:rPr>
        <w:t>vendar pa so bila pridobljena redka spontana poročila o HIT pri bolnikih, ki so se zdravili s fondaparinuksom.</w:t>
      </w:r>
    </w:p>
    <w:p w14:paraId="7B0D5120"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48EE3156" w14:textId="77777777" w:rsidR="003E3EEF" w:rsidRPr="00FF24CE" w:rsidRDefault="003E3EEF" w:rsidP="00662442">
      <w:pPr>
        <w:autoSpaceDE w:val="0"/>
        <w:autoSpaceDN w:val="0"/>
        <w:adjustRightInd w:val="0"/>
        <w:spacing w:after="0" w:line="240" w:lineRule="auto"/>
        <w:ind w:right="-20"/>
        <w:rPr>
          <w:rFonts w:ascii="Times New Roman" w:hAnsi="Times New Roman"/>
          <w:i/>
          <w:lang w:val="es-ES"/>
        </w:rPr>
      </w:pPr>
      <w:r w:rsidRPr="00FF24CE">
        <w:rPr>
          <w:rFonts w:ascii="Times New Roman" w:hAnsi="Times New Roman"/>
          <w:i/>
          <w:lang w:val="es-ES"/>
        </w:rPr>
        <w:lastRenderedPageBreak/>
        <w:t>Alergija na lateks</w:t>
      </w:r>
    </w:p>
    <w:p w14:paraId="74E77BB1" w14:textId="77777777" w:rsidR="003E3EEF" w:rsidRPr="00FF24CE" w:rsidRDefault="003E3EEF" w:rsidP="00662442">
      <w:pPr>
        <w:autoSpaceDE w:val="0"/>
        <w:autoSpaceDN w:val="0"/>
        <w:adjustRightInd w:val="0"/>
        <w:spacing w:after="0" w:line="240" w:lineRule="auto"/>
        <w:ind w:right="90"/>
        <w:rPr>
          <w:rFonts w:ascii="Times New Roman" w:hAnsi="Times New Roman"/>
          <w:lang w:val="es-ES"/>
        </w:rPr>
      </w:pPr>
      <w:r w:rsidRPr="00FF24CE">
        <w:rPr>
          <w:rFonts w:ascii="Times New Roman" w:hAnsi="Times New Roman"/>
          <w:lang w:val="es-ES"/>
        </w:rPr>
        <w:t>Ščitnik igle na napolnjeni injekcijski brizgi vsebuje suho naravno gumo iz lateksa, ki lahko osebam, občutljivim na lateks, povzroči alergijsko reakcijo.</w:t>
      </w:r>
    </w:p>
    <w:p w14:paraId="6F813221"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4A6D0D81" w14:textId="77777777" w:rsidR="003E3EEF" w:rsidRPr="00FF24CE" w:rsidRDefault="003E3EEF" w:rsidP="0009651E">
      <w:pPr>
        <w:autoSpaceDE w:val="0"/>
        <w:autoSpaceDN w:val="0"/>
        <w:adjustRightInd w:val="0"/>
        <w:spacing w:after="0" w:line="240" w:lineRule="auto"/>
        <w:ind w:left="567" w:right="-20" w:hanging="567"/>
        <w:rPr>
          <w:rFonts w:ascii="Times New Roman" w:hAnsi="Times New Roman"/>
          <w:lang w:val="es-ES"/>
        </w:rPr>
      </w:pPr>
      <w:r w:rsidRPr="00FF24CE">
        <w:rPr>
          <w:rFonts w:ascii="Times New Roman" w:hAnsi="Times New Roman"/>
          <w:b/>
          <w:lang w:val="es-ES"/>
        </w:rPr>
        <w:t>4.5</w:t>
      </w:r>
      <w:r w:rsidRPr="00FF24CE">
        <w:rPr>
          <w:rFonts w:ascii="Times New Roman" w:hAnsi="Times New Roman"/>
          <w:b/>
          <w:lang w:val="es-ES"/>
        </w:rPr>
        <w:tab/>
        <w:t>Medsebojno</w:t>
      </w:r>
      <w:r w:rsidRPr="00FF24CE">
        <w:rPr>
          <w:rFonts w:ascii="Times New Roman" w:hAnsi="Times New Roman"/>
          <w:b/>
          <w:spacing w:val="-11"/>
          <w:lang w:val="es-ES"/>
        </w:rPr>
        <w:t xml:space="preserve"> </w:t>
      </w:r>
      <w:r w:rsidRPr="00FF24CE">
        <w:rPr>
          <w:rFonts w:ascii="Times New Roman" w:hAnsi="Times New Roman"/>
          <w:b/>
          <w:lang w:val="es-ES"/>
        </w:rPr>
        <w:t>delovanje</w:t>
      </w:r>
      <w:r w:rsidRPr="00FF24CE">
        <w:rPr>
          <w:rFonts w:ascii="Times New Roman" w:hAnsi="Times New Roman"/>
          <w:b/>
          <w:spacing w:val="-9"/>
          <w:lang w:val="es-ES"/>
        </w:rPr>
        <w:t xml:space="preserve"> </w:t>
      </w:r>
      <w:r w:rsidRPr="00FF24CE">
        <w:rPr>
          <w:rFonts w:ascii="Times New Roman" w:hAnsi="Times New Roman"/>
          <w:b/>
          <w:lang w:val="es-ES"/>
        </w:rPr>
        <w:t>z</w:t>
      </w:r>
      <w:r w:rsidRPr="00FF24CE">
        <w:rPr>
          <w:rFonts w:ascii="Times New Roman" w:hAnsi="Times New Roman"/>
          <w:b/>
          <w:spacing w:val="-1"/>
          <w:lang w:val="es-ES"/>
        </w:rPr>
        <w:t xml:space="preserve"> </w:t>
      </w:r>
      <w:r w:rsidRPr="00FF24CE">
        <w:rPr>
          <w:rFonts w:ascii="Times New Roman" w:hAnsi="Times New Roman"/>
          <w:b/>
          <w:lang w:val="es-ES"/>
        </w:rPr>
        <w:t>drugimi</w:t>
      </w:r>
      <w:r w:rsidRPr="00FF24CE">
        <w:rPr>
          <w:rFonts w:ascii="Times New Roman" w:hAnsi="Times New Roman"/>
          <w:b/>
          <w:spacing w:val="-8"/>
          <w:lang w:val="es-ES"/>
        </w:rPr>
        <w:t xml:space="preserve"> </w:t>
      </w:r>
      <w:r w:rsidRPr="00FF24CE">
        <w:rPr>
          <w:rFonts w:ascii="Times New Roman" w:hAnsi="Times New Roman"/>
          <w:b/>
          <w:lang w:val="es-ES"/>
        </w:rPr>
        <w:t>zdravili</w:t>
      </w:r>
      <w:r w:rsidRPr="00FF24CE">
        <w:rPr>
          <w:rFonts w:ascii="Times New Roman" w:hAnsi="Times New Roman"/>
          <w:b/>
          <w:spacing w:val="-7"/>
          <w:lang w:val="es-ES"/>
        </w:rPr>
        <w:t xml:space="preserve"> </w:t>
      </w:r>
      <w:r w:rsidRPr="00FF24CE">
        <w:rPr>
          <w:rFonts w:ascii="Times New Roman" w:hAnsi="Times New Roman"/>
          <w:b/>
          <w:lang w:val="es-ES"/>
        </w:rPr>
        <w:t>in</w:t>
      </w:r>
      <w:r w:rsidRPr="00FF24CE">
        <w:rPr>
          <w:rFonts w:ascii="Times New Roman" w:hAnsi="Times New Roman"/>
          <w:b/>
          <w:spacing w:val="-2"/>
          <w:lang w:val="es-ES"/>
        </w:rPr>
        <w:t xml:space="preserve"> </w:t>
      </w:r>
      <w:r w:rsidRPr="00FF24CE">
        <w:rPr>
          <w:rFonts w:ascii="Times New Roman" w:hAnsi="Times New Roman"/>
          <w:b/>
          <w:lang w:val="es-ES"/>
        </w:rPr>
        <w:t>druge</w:t>
      </w:r>
      <w:r w:rsidRPr="00FF24CE">
        <w:rPr>
          <w:rFonts w:ascii="Times New Roman" w:hAnsi="Times New Roman"/>
          <w:b/>
          <w:spacing w:val="-5"/>
          <w:lang w:val="es-ES"/>
        </w:rPr>
        <w:t xml:space="preserve"> </w:t>
      </w:r>
      <w:r w:rsidRPr="00FF24CE">
        <w:rPr>
          <w:rFonts w:ascii="Times New Roman" w:hAnsi="Times New Roman"/>
          <w:b/>
          <w:lang w:val="es-ES"/>
        </w:rPr>
        <w:t>oblike</w:t>
      </w:r>
      <w:r w:rsidRPr="00FF24CE">
        <w:rPr>
          <w:rFonts w:ascii="Times New Roman" w:hAnsi="Times New Roman"/>
          <w:b/>
          <w:spacing w:val="-6"/>
          <w:lang w:val="es-ES"/>
        </w:rPr>
        <w:t xml:space="preserve"> </w:t>
      </w:r>
      <w:r w:rsidRPr="00FF24CE">
        <w:rPr>
          <w:rFonts w:ascii="Times New Roman" w:hAnsi="Times New Roman"/>
          <w:b/>
          <w:lang w:val="es-ES"/>
        </w:rPr>
        <w:t>interakcij</w:t>
      </w:r>
    </w:p>
    <w:p w14:paraId="54ABEEE5"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62F8A9A5" w14:textId="77777777" w:rsidR="003E3EEF" w:rsidRPr="00FF24CE" w:rsidRDefault="003E3EEF" w:rsidP="00662442">
      <w:pPr>
        <w:autoSpaceDE w:val="0"/>
        <w:autoSpaceDN w:val="0"/>
        <w:adjustRightInd w:val="0"/>
        <w:spacing w:after="0" w:line="240" w:lineRule="auto"/>
        <w:ind w:right="489"/>
        <w:rPr>
          <w:rFonts w:ascii="Times New Roman" w:hAnsi="Times New Roman"/>
          <w:lang w:val="es-ES"/>
        </w:rPr>
      </w:pPr>
      <w:r w:rsidRPr="00FF24CE">
        <w:rPr>
          <w:rFonts w:ascii="Times New Roman" w:hAnsi="Times New Roman"/>
          <w:lang w:val="es-ES"/>
        </w:rPr>
        <w:t>Tveganje</w:t>
      </w:r>
      <w:r w:rsidRPr="00FF24CE">
        <w:rPr>
          <w:rFonts w:ascii="Times New Roman" w:hAnsi="Times New Roman"/>
          <w:spacing w:val="-8"/>
          <w:lang w:val="es-ES"/>
        </w:rPr>
        <w:t xml:space="preserve"> </w:t>
      </w:r>
      <w:r w:rsidRPr="00FF24CE">
        <w:rPr>
          <w:rFonts w:ascii="Times New Roman" w:hAnsi="Times New Roman"/>
          <w:lang w:val="es-ES"/>
        </w:rPr>
        <w:t>krvavitve</w:t>
      </w:r>
      <w:r w:rsidRPr="00FF24CE">
        <w:rPr>
          <w:rFonts w:ascii="Times New Roman" w:hAnsi="Times New Roman"/>
          <w:spacing w:val="-8"/>
          <w:lang w:val="es-ES"/>
        </w:rPr>
        <w:t xml:space="preserve"> </w:t>
      </w:r>
      <w:r w:rsidRPr="00FF24CE">
        <w:rPr>
          <w:rFonts w:ascii="Times New Roman" w:hAnsi="Times New Roman"/>
          <w:lang w:val="es-ES"/>
        </w:rPr>
        <w:t>se</w:t>
      </w:r>
      <w:r w:rsidRPr="00FF24CE">
        <w:rPr>
          <w:rFonts w:ascii="Times New Roman" w:hAnsi="Times New Roman"/>
          <w:spacing w:val="-2"/>
          <w:lang w:val="es-ES"/>
        </w:rPr>
        <w:t xml:space="preserve"> </w:t>
      </w:r>
      <w:r w:rsidRPr="00FF24CE">
        <w:rPr>
          <w:rFonts w:ascii="Times New Roman" w:hAnsi="Times New Roman"/>
          <w:lang w:val="es-ES"/>
        </w:rPr>
        <w:t>poveča</w:t>
      </w:r>
      <w:r w:rsidRPr="00FF24CE">
        <w:rPr>
          <w:rFonts w:ascii="Times New Roman" w:hAnsi="Times New Roman"/>
          <w:spacing w:val="-6"/>
          <w:lang w:val="es-ES"/>
        </w:rPr>
        <w:t xml:space="preserve"> </w:t>
      </w:r>
      <w:r w:rsidRPr="00FF24CE">
        <w:rPr>
          <w:rFonts w:ascii="Times New Roman" w:hAnsi="Times New Roman"/>
          <w:lang w:val="es-ES"/>
        </w:rPr>
        <w:t>pri</w:t>
      </w:r>
      <w:r w:rsidRPr="00FF24CE">
        <w:rPr>
          <w:rFonts w:ascii="Times New Roman" w:hAnsi="Times New Roman"/>
          <w:spacing w:val="-2"/>
          <w:lang w:val="es-ES"/>
        </w:rPr>
        <w:t xml:space="preserve"> </w:t>
      </w:r>
      <w:r w:rsidRPr="00FF24CE">
        <w:rPr>
          <w:rFonts w:ascii="Times New Roman" w:hAnsi="Times New Roman"/>
          <w:lang w:val="es-ES"/>
        </w:rPr>
        <w:t>sočasni</w:t>
      </w:r>
      <w:r w:rsidRPr="00FF24CE">
        <w:rPr>
          <w:rFonts w:ascii="Times New Roman" w:hAnsi="Times New Roman"/>
          <w:spacing w:val="-6"/>
          <w:lang w:val="es-ES"/>
        </w:rPr>
        <w:t xml:space="preserve"> </w:t>
      </w:r>
      <w:r w:rsidRPr="00FF24CE">
        <w:rPr>
          <w:rFonts w:ascii="Times New Roman" w:hAnsi="Times New Roman"/>
          <w:lang w:val="es-ES"/>
        </w:rPr>
        <w:t>uporabi</w:t>
      </w:r>
      <w:r w:rsidRPr="00FF24CE">
        <w:rPr>
          <w:rFonts w:ascii="Times New Roman" w:hAnsi="Times New Roman"/>
          <w:spacing w:val="-7"/>
          <w:lang w:val="es-ES"/>
        </w:rPr>
        <w:t xml:space="preserve"> </w:t>
      </w:r>
      <w:r w:rsidRPr="00FF24CE">
        <w:rPr>
          <w:rFonts w:ascii="Times New Roman" w:hAnsi="Times New Roman"/>
          <w:lang w:val="es-ES"/>
        </w:rPr>
        <w:t>fondaparinuksa</w:t>
      </w:r>
      <w:r w:rsidRPr="00FF24CE">
        <w:rPr>
          <w:rFonts w:ascii="Times New Roman" w:hAnsi="Times New Roman"/>
          <w:spacing w:val="-14"/>
          <w:lang w:val="es-ES"/>
        </w:rPr>
        <w:t xml:space="preserve"> </w:t>
      </w:r>
      <w:r w:rsidRPr="00FF24CE">
        <w:rPr>
          <w:rFonts w:ascii="Times New Roman" w:hAnsi="Times New Roman"/>
          <w:lang w:val="es-ES"/>
        </w:rPr>
        <w:t>in</w:t>
      </w:r>
      <w:r w:rsidRPr="00FF24CE">
        <w:rPr>
          <w:rFonts w:ascii="Times New Roman" w:hAnsi="Times New Roman"/>
          <w:spacing w:val="-2"/>
          <w:lang w:val="es-ES"/>
        </w:rPr>
        <w:t xml:space="preserve"> </w:t>
      </w:r>
      <w:r w:rsidRPr="00FF24CE">
        <w:rPr>
          <w:rFonts w:ascii="Times New Roman" w:hAnsi="Times New Roman"/>
          <w:lang w:val="es-ES"/>
        </w:rPr>
        <w:t>učinkovin,</w:t>
      </w:r>
      <w:r w:rsidRPr="00FF24CE">
        <w:rPr>
          <w:rFonts w:ascii="Times New Roman" w:hAnsi="Times New Roman"/>
          <w:spacing w:val="-9"/>
          <w:lang w:val="es-ES"/>
        </w:rPr>
        <w:t xml:space="preserve"> </w:t>
      </w:r>
      <w:r w:rsidRPr="00FF24CE">
        <w:rPr>
          <w:rFonts w:ascii="Times New Roman" w:hAnsi="Times New Roman"/>
          <w:lang w:val="es-ES"/>
        </w:rPr>
        <w:t>ki</w:t>
      </w:r>
      <w:r w:rsidRPr="00FF24CE">
        <w:rPr>
          <w:rFonts w:ascii="Times New Roman" w:hAnsi="Times New Roman"/>
          <w:spacing w:val="-2"/>
          <w:lang w:val="es-ES"/>
        </w:rPr>
        <w:t xml:space="preserve"> </w:t>
      </w:r>
      <w:r w:rsidRPr="00FF24CE">
        <w:rPr>
          <w:rFonts w:ascii="Times New Roman" w:hAnsi="Times New Roman"/>
          <w:lang w:val="es-ES"/>
        </w:rPr>
        <w:t>lahko</w:t>
      </w:r>
      <w:r w:rsidRPr="00FF24CE">
        <w:rPr>
          <w:rFonts w:ascii="Times New Roman" w:hAnsi="Times New Roman"/>
          <w:spacing w:val="-5"/>
          <w:lang w:val="es-ES"/>
        </w:rPr>
        <w:t xml:space="preserve"> </w:t>
      </w:r>
      <w:r w:rsidRPr="00FF24CE">
        <w:rPr>
          <w:rFonts w:ascii="Times New Roman" w:hAnsi="Times New Roman"/>
          <w:lang w:val="es-ES"/>
        </w:rPr>
        <w:t>povečajo tveganje</w:t>
      </w:r>
      <w:r w:rsidRPr="00FF24CE">
        <w:rPr>
          <w:rFonts w:ascii="Times New Roman" w:hAnsi="Times New Roman"/>
          <w:spacing w:val="-7"/>
          <w:lang w:val="es-ES"/>
        </w:rPr>
        <w:t xml:space="preserve"> </w:t>
      </w:r>
      <w:r w:rsidRPr="00FF24CE">
        <w:rPr>
          <w:rFonts w:ascii="Times New Roman" w:hAnsi="Times New Roman"/>
          <w:lang w:val="es-ES"/>
        </w:rPr>
        <w:t>za</w:t>
      </w:r>
      <w:r w:rsidRPr="00FF24CE">
        <w:rPr>
          <w:rFonts w:ascii="Times New Roman" w:hAnsi="Times New Roman"/>
          <w:spacing w:val="-2"/>
          <w:lang w:val="es-ES"/>
        </w:rPr>
        <w:t xml:space="preserve"> </w:t>
      </w:r>
      <w:r w:rsidRPr="00FF24CE">
        <w:rPr>
          <w:rFonts w:ascii="Times New Roman" w:hAnsi="Times New Roman"/>
          <w:lang w:val="es-ES"/>
        </w:rPr>
        <w:t>krvavitev</w:t>
      </w:r>
      <w:r w:rsidRPr="00FF24CE">
        <w:rPr>
          <w:rFonts w:ascii="Times New Roman" w:hAnsi="Times New Roman"/>
          <w:spacing w:val="-8"/>
          <w:lang w:val="es-ES"/>
        </w:rPr>
        <w:t xml:space="preserve"> </w:t>
      </w:r>
      <w:r w:rsidRPr="00FF24CE">
        <w:rPr>
          <w:rFonts w:ascii="Times New Roman" w:hAnsi="Times New Roman"/>
          <w:lang w:val="es-ES"/>
        </w:rPr>
        <w:t>(glejte</w:t>
      </w:r>
      <w:r w:rsidRPr="00FF24CE">
        <w:rPr>
          <w:rFonts w:ascii="Times New Roman" w:hAnsi="Times New Roman"/>
          <w:spacing w:val="-6"/>
          <w:lang w:val="es-ES"/>
        </w:rPr>
        <w:t xml:space="preserve"> </w:t>
      </w:r>
      <w:r w:rsidRPr="00FF24CE">
        <w:rPr>
          <w:rFonts w:ascii="Times New Roman" w:hAnsi="Times New Roman"/>
          <w:lang w:val="es-ES"/>
        </w:rPr>
        <w:t>poglavje</w:t>
      </w:r>
      <w:r w:rsidR="0081199C" w:rsidRPr="00FF24CE">
        <w:rPr>
          <w:rFonts w:ascii="Times New Roman" w:hAnsi="Times New Roman"/>
          <w:spacing w:val="-8"/>
          <w:lang w:val="es-ES"/>
        </w:rPr>
        <w:t> </w:t>
      </w:r>
      <w:r w:rsidRPr="00FF24CE">
        <w:rPr>
          <w:rFonts w:ascii="Times New Roman" w:hAnsi="Times New Roman"/>
          <w:lang w:val="es-ES"/>
        </w:rPr>
        <w:t>4.4).</w:t>
      </w:r>
    </w:p>
    <w:p w14:paraId="789112B4"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70877594" w14:textId="77777777" w:rsidR="003E3EEF" w:rsidRPr="00FF24CE" w:rsidRDefault="003E3EEF" w:rsidP="00662442">
      <w:pPr>
        <w:autoSpaceDE w:val="0"/>
        <w:autoSpaceDN w:val="0"/>
        <w:adjustRightInd w:val="0"/>
        <w:spacing w:after="0" w:line="240" w:lineRule="auto"/>
        <w:ind w:right="43"/>
        <w:rPr>
          <w:rFonts w:ascii="Times New Roman" w:hAnsi="Times New Roman"/>
          <w:lang w:val="es-ES"/>
        </w:rPr>
      </w:pPr>
      <w:r w:rsidRPr="00FF24CE">
        <w:rPr>
          <w:rFonts w:ascii="Times New Roman" w:hAnsi="Times New Roman"/>
          <w:lang w:val="es-ES"/>
        </w:rPr>
        <w:t>Peroralni</w:t>
      </w:r>
      <w:r w:rsidRPr="00FF24CE">
        <w:rPr>
          <w:rFonts w:ascii="Times New Roman" w:hAnsi="Times New Roman"/>
          <w:spacing w:val="-8"/>
          <w:lang w:val="es-ES"/>
        </w:rPr>
        <w:t xml:space="preserve"> </w:t>
      </w:r>
      <w:r w:rsidRPr="00FF24CE">
        <w:rPr>
          <w:rFonts w:ascii="Times New Roman" w:hAnsi="Times New Roman"/>
          <w:lang w:val="es-ES"/>
        </w:rPr>
        <w:t>antikoagulanti</w:t>
      </w:r>
      <w:r w:rsidRPr="00FF24CE">
        <w:rPr>
          <w:rFonts w:ascii="Times New Roman" w:hAnsi="Times New Roman"/>
          <w:spacing w:val="-13"/>
          <w:lang w:val="es-ES"/>
        </w:rPr>
        <w:t xml:space="preserve"> </w:t>
      </w:r>
      <w:r w:rsidRPr="00FF24CE">
        <w:rPr>
          <w:rFonts w:ascii="Times New Roman" w:hAnsi="Times New Roman"/>
          <w:lang w:val="es-ES"/>
        </w:rPr>
        <w:t>(varfarin),</w:t>
      </w:r>
      <w:r w:rsidRPr="00FF24CE">
        <w:rPr>
          <w:rFonts w:ascii="Times New Roman" w:hAnsi="Times New Roman"/>
          <w:spacing w:val="-9"/>
          <w:lang w:val="es-ES"/>
        </w:rPr>
        <w:t xml:space="preserve"> </w:t>
      </w:r>
      <w:r w:rsidRPr="00FF24CE">
        <w:rPr>
          <w:rFonts w:ascii="Times New Roman" w:hAnsi="Times New Roman"/>
          <w:lang w:val="es-ES"/>
        </w:rPr>
        <w:t>zaviralci</w:t>
      </w:r>
      <w:r w:rsidRPr="00FF24CE">
        <w:rPr>
          <w:rFonts w:ascii="Times New Roman" w:hAnsi="Times New Roman"/>
          <w:spacing w:val="-8"/>
          <w:lang w:val="es-ES"/>
        </w:rPr>
        <w:t xml:space="preserve"> </w:t>
      </w:r>
      <w:r w:rsidRPr="00FF24CE">
        <w:rPr>
          <w:rFonts w:ascii="Times New Roman" w:hAnsi="Times New Roman"/>
          <w:lang w:val="es-ES"/>
        </w:rPr>
        <w:t>trombocitov</w:t>
      </w:r>
      <w:r w:rsidRPr="00FF24CE">
        <w:rPr>
          <w:rFonts w:ascii="Times New Roman" w:hAnsi="Times New Roman"/>
          <w:spacing w:val="-11"/>
          <w:lang w:val="es-ES"/>
        </w:rPr>
        <w:t xml:space="preserve"> </w:t>
      </w:r>
      <w:r w:rsidRPr="00FF24CE">
        <w:rPr>
          <w:rFonts w:ascii="Times New Roman" w:hAnsi="Times New Roman"/>
          <w:lang w:val="es-ES"/>
        </w:rPr>
        <w:t>(acetilsalicilna</w:t>
      </w:r>
      <w:r w:rsidRPr="00FF24CE">
        <w:rPr>
          <w:rFonts w:ascii="Times New Roman" w:hAnsi="Times New Roman"/>
          <w:spacing w:val="-13"/>
          <w:lang w:val="es-ES"/>
        </w:rPr>
        <w:t xml:space="preserve"> </w:t>
      </w:r>
      <w:r w:rsidRPr="00FF24CE">
        <w:rPr>
          <w:rFonts w:ascii="Times New Roman" w:hAnsi="Times New Roman"/>
          <w:lang w:val="es-ES"/>
        </w:rPr>
        <w:t>kislina),</w:t>
      </w:r>
      <w:r w:rsidRPr="00FF24CE">
        <w:rPr>
          <w:rFonts w:ascii="Times New Roman" w:hAnsi="Times New Roman"/>
          <w:spacing w:val="-7"/>
          <w:lang w:val="es-ES"/>
        </w:rPr>
        <w:t xml:space="preserve"> </w:t>
      </w:r>
      <w:r w:rsidRPr="00FF24CE">
        <w:rPr>
          <w:rFonts w:ascii="Times New Roman" w:hAnsi="Times New Roman"/>
          <w:lang w:val="es-ES"/>
        </w:rPr>
        <w:t>NSAID</w:t>
      </w:r>
      <w:r w:rsidRPr="00FF24CE">
        <w:rPr>
          <w:rFonts w:ascii="Times New Roman" w:hAnsi="Times New Roman"/>
          <w:spacing w:val="-7"/>
          <w:lang w:val="es-ES"/>
        </w:rPr>
        <w:t xml:space="preserve"> </w:t>
      </w:r>
      <w:r w:rsidRPr="00FF24CE">
        <w:rPr>
          <w:rFonts w:ascii="Times New Roman" w:hAnsi="Times New Roman"/>
          <w:lang w:val="es-ES"/>
        </w:rPr>
        <w:t>(piroksikam) in</w:t>
      </w:r>
      <w:r w:rsidRPr="00FF24CE">
        <w:rPr>
          <w:rFonts w:ascii="Times New Roman" w:hAnsi="Times New Roman"/>
          <w:spacing w:val="-2"/>
          <w:lang w:val="es-ES"/>
        </w:rPr>
        <w:t xml:space="preserve"> </w:t>
      </w:r>
      <w:r w:rsidRPr="00FF24CE">
        <w:rPr>
          <w:rFonts w:ascii="Times New Roman" w:hAnsi="Times New Roman"/>
          <w:lang w:val="es-ES"/>
        </w:rPr>
        <w:t>digoksin</w:t>
      </w:r>
      <w:r w:rsidRPr="00FF24CE">
        <w:rPr>
          <w:rFonts w:ascii="Times New Roman" w:hAnsi="Times New Roman"/>
          <w:spacing w:val="-8"/>
          <w:lang w:val="es-ES"/>
        </w:rPr>
        <w:t xml:space="preserve"> </w:t>
      </w:r>
      <w:r w:rsidRPr="00FF24CE">
        <w:rPr>
          <w:rFonts w:ascii="Times New Roman" w:hAnsi="Times New Roman"/>
          <w:lang w:val="es-ES"/>
        </w:rPr>
        <w:t>niso</w:t>
      </w:r>
      <w:r w:rsidRPr="00FF24CE">
        <w:rPr>
          <w:rFonts w:ascii="Times New Roman" w:hAnsi="Times New Roman"/>
          <w:spacing w:val="-4"/>
          <w:lang w:val="es-ES"/>
        </w:rPr>
        <w:t xml:space="preserve"> </w:t>
      </w:r>
      <w:r w:rsidRPr="00FF24CE">
        <w:rPr>
          <w:rFonts w:ascii="Times New Roman" w:hAnsi="Times New Roman"/>
          <w:lang w:val="es-ES"/>
        </w:rPr>
        <w:t>vstopali</w:t>
      </w:r>
      <w:r w:rsidRPr="00FF24CE">
        <w:rPr>
          <w:rFonts w:ascii="Times New Roman" w:hAnsi="Times New Roman"/>
          <w:spacing w:val="-7"/>
          <w:lang w:val="es-ES"/>
        </w:rPr>
        <w:t xml:space="preserve"> </w:t>
      </w:r>
      <w:r w:rsidRPr="00FF24CE">
        <w:rPr>
          <w:rFonts w:ascii="Times New Roman" w:hAnsi="Times New Roman"/>
          <w:lang w:val="es-ES"/>
        </w:rPr>
        <w:t>v</w:t>
      </w:r>
      <w:r w:rsidRPr="00FF24CE">
        <w:rPr>
          <w:rFonts w:ascii="Times New Roman" w:hAnsi="Times New Roman"/>
          <w:spacing w:val="-1"/>
          <w:lang w:val="es-ES"/>
        </w:rPr>
        <w:t xml:space="preserve"> </w:t>
      </w:r>
      <w:r w:rsidRPr="00FF24CE">
        <w:rPr>
          <w:rFonts w:ascii="Times New Roman" w:hAnsi="Times New Roman"/>
          <w:lang w:val="es-ES"/>
        </w:rPr>
        <w:t>interakcije</w:t>
      </w:r>
      <w:r w:rsidRPr="00FF24CE">
        <w:rPr>
          <w:rFonts w:ascii="Times New Roman" w:hAnsi="Times New Roman"/>
          <w:spacing w:val="-9"/>
          <w:lang w:val="es-ES"/>
        </w:rPr>
        <w:t xml:space="preserve"> </w:t>
      </w:r>
      <w:r w:rsidRPr="00FF24CE">
        <w:rPr>
          <w:rFonts w:ascii="Times New Roman" w:hAnsi="Times New Roman"/>
          <w:lang w:val="es-ES"/>
        </w:rPr>
        <w:t>s</w:t>
      </w:r>
      <w:r w:rsidRPr="00FF24CE">
        <w:rPr>
          <w:rFonts w:ascii="Times New Roman" w:hAnsi="Times New Roman"/>
          <w:spacing w:val="-1"/>
          <w:lang w:val="es-ES"/>
        </w:rPr>
        <w:t xml:space="preserve"> </w:t>
      </w:r>
      <w:r w:rsidRPr="00FF24CE">
        <w:rPr>
          <w:rFonts w:ascii="Times New Roman" w:hAnsi="Times New Roman"/>
          <w:lang w:val="es-ES"/>
        </w:rPr>
        <w:t>farmakokinetiko</w:t>
      </w:r>
      <w:r w:rsidRPr="00FF24CE">
        <w:rPr>
          <w:rFonts w:ascii="Times New Roman" w:hAnsi="Times New Roman"/>
          <w:spacing w:val="-15"/>
          <w:lang w:val="es-ES"/>
        </w:rPr>
        <w:t xml:space="preserve"> </w:t>
      </w:r>
      <w:r w:rsidRPr="00FF24CE">
        <w:rPr>
          <w:rFonts w:ascii="Times New Roman" w:hAnsi="Times New Roman"/>
          <w:lang w:val="es-ES"/>
        </w:rPr>
        <w:t>fondaparinuksa.</w:t>
      </w:r>
      <w:r w:rsidRPr="00FF24CE">
        <w:rPr>
          <w:rFonts w:ascii="Times New Roman" w:hAnsi="Times New Roman"/>
          <w:spacing w:val="-14"/>
          <w:lang w:val="es-ES"/>
        </w:rPr>
        <w:t xml:space="preserve"> </w:t>
      </w:r>
      <w:r w:rsidRPr="00FF24CE">
        <w:rPr>
          <w:rFonts w:ascii="Times New Roman" w:hAnsi="Times New Roman"/>
          <w:lang w:val="es-ES"/>
        </w:rPr>
        <w:t>V</w:t>
      </w:r>
      <w:r w:rsidRPr="00FF24CE">
        <w:rPr>
          <w:rFonts w:ascii="Times New Roman" w:hAnsi="Times New Roman"/>
          <w:spacing w:val="-2"/>
          <w:lang w:val="es-ES"/>
        </w:rPr>
        <w:t xml:space="preserve"> </w:t>
      </w:r>
      <w:r w:rsidRPr="00FF24CE">
        <w:rPr>
          <w:rFonts w:ascii="Times New Roman" w:hAnsi="Times New Roman"/>
          <w:lang w:val="es-ES"/>
        </w:rPr>
        <w:t>študijah</w:t>
      </w:r>
      <w:r w:rsidRPr="00FF24CE">
        <w:rPr>
          <w:rFonts w:ascii="Times New Roman" w:hAnsi="Times New Roman"/>
          <w:spacing w:val="-7"/>
          <w:lang w:val="es-ES"/>
        </w:rPr>
        <w:t xml:space="preserve"> </w:t>
      </w:r>
      <w:r w:rsidRPr="00FF24CE">
        <w:rPr>
          <w:rFonts w:ascii="Times New Roman" w:hAnsi="Times New Roman"/>
          <w:lang w:val="es-ES"/>
        </w:rPr>
        <w:t>interakcij</w:t>
      </w:r>
      <w:r w:rsidRPr="00FF24CE">
        <w:rPr>
          <w:rFonts w:ascii="Times New Roman" w:hAnsi="Times New Roman"/>
          <w:spacing w:val="-8"/>
          <w:lang w:val="es-ES"/>
        </w:rPr>
        <w:t xml:space="preserve"> </w:t>
      </w:r>
      <w:r w:rsidRPr="00FF24CE">
        <w:rPr>
          <w:rFonts w:ascii="Times New Roman" w:hAnsi="Times New Roman"/>
          <w:lang w:val="es-ES"/>
        </w:rPr>
        <w:t>je</w:t>
      </w:r>
      <w:r w:rsidRPr="00FF24CE">
        <w:rPr>
          <w:rFonts w:ascii="Times New Roman" w:hAnsi="Times New Roman"/>
          <w:spacing w:val="-2"/>
          <w:lang w:val="es-ES"/>
        </w:rPr>
        <w:t xml:space="preserve"> </w:t>
      </w:r>
      <w:r w:rsidRPr="00FF24CE">
        <w:rPr>
          <w:rFonts w:ascii="Times New Roman" w:hAnsi="Times New Roman"/>
          <w:lang w:val="es-ES"/>
        </w:rPr>
        <w:t>bil odmerek</w:t>
      </w:r>
      <w:r w:rsidRPr="00FF24CE">
        <w:rPr>
          <w:rFonts w:ascii="Times New Roman" w:hAnsi="Times New Roman"/>
          <w:spacing w:val="-8"/>
          <w:lang w:val="es-ES"/>
        </w:rPr>
        <w:t xml:space="preserve"> </w:t>
      </w:r>
      <w:r w:rsidRPr="00FF24CE">
        <w:rPr>
          <w:rFonts w:ascii="Times New Roman" w:hAnsi="Times New Roman"/>
          <w:lang w:val="es-ES"/>
        </w:rPr>
        <w:t>fondaparinuksa</w:t>
      </w:r>
      <w:r w:rsidRPr="00FF24CE">
        <w:rPr>
          <w:rFonts w:ascii="Times New Roman" w:hAnsi="Times New Roman"/>
          <w:spacing w:val="-14"/>
          <w:lang w:val="es-ES"/>
        </w:rPr>
        <w:t xml:space="preserve"> </w:t>
      </w:r>
      <w:r w:rsidRPr="00FF24CE">
        <w:rPr>
          <w:rFonts w:ascii="Times New Roman" w:hAnsi="Times New Roman"/>
          <w:lang w:val="es-ES"/>
        </w:rPr>
        <w:t>(10</w:t>
      </w:r>
      <w:r w:rsidRPr="00FF24CE">
        <w:rPr>
          <w:rFonts w:ascii="Times New Roman" w:hAnsi="Times New Roman"/>
          <w:spacing w:val="-3"/>
          <w:lang w:val="es-ES"/>
        </w:rPr>
        <w:t xml:space="preserve"> </w:t>
      </w:r>
      <w:r w:rsidRPr="00FF24CE">
        <w:rPr>
          <w:rFonts w:ascii="Times New Roman" w:hAnsi="Times New Roman"/>
          <w:lang w:val="es-ES"/>
        </w:rPr>
        <w:t>mg)</w:t>
      </w:r>
      <w:r w:rsidRPr="00FF24CE">
        <w:rPr>
          <w:rFonts w:ascii="Times New Roman" w:hAnsi="Times New Roman"/>
          <w:spacing w:val="-4"/>
          <w:lang w:val="es-ES"/>
        </w:rPr>
        <w:t xml:space="preserve"> </w:t>
      </w:r>
      <w:r w:rsidRPr="00FF24CE">
        <w:rPr>
          <w:rFonts w:ascii="Times New Roman" w:hAnsi="Times New Roman"/>
          <w:lang w:val="es-ES"/>
        </w:rPr>
        <w:t>večji</w:t>
      </w:r>
      <w:r w:rsidRPr="00FF24CE">
        <w:rPr>
          <w:rFonts w:ascii="Times New Roman" w:hAnsi="Times New Roman"/>
          <w:spacing w:val="-4"/>
          <w:lang w:val="es-ES"/>
        </w:rPr>
        <w:t xml:space="preserve"> </w:t>
      </w:r>
      <w:r w:rsidRPr="00FF24CE">
        <w:rPr>
          <w:rFonts w:ascii="Times New Roman" w:hAnsi="Times New Roman"/>
          <w:lang w:val="es-ES"/>
        </w:rPr>
        <w:t>od</w:t>
      </w:r>
      <w:r w:rsidRPr="00FF24CE">
        <w:rPr>
          <w:rFonts w:ascii="Times New Roman" w:hAnsi="Times New Roman"/>
          <w:spacing w:val="-2"/>
          <w:lang w:val="es-ES"/>
        </w:rPr>
        <w:t xml:space="preserve"> </w:t>
      </w:r>
      <w:r w:rsidRPr="00FF24CE">
        <w:rPr>
          <w:rFonts w:ascii="Times New Roman" w:hAnsi="Times New Roman"/>
          <w:lang w:val="es-ES"/>
        </w:rPr>
        <w:t>priporočenega</w:t>
      </w:r>
      <w:r w:rsidRPr="00FF24CE">
        <w:rPr>
          <w:rFonts w:ascii="Times New Roman" w:hAnsi="Times New Roman"/>
          <w:spacing w:val="-13"/>
          <w:lang w:val="es-ES"/>
        </w:rPr>
        <w:t xml:space="preserve"> </w:t>
      </w:r>
      <w:r w:rsidRPr="00FF24CE">
        <w:rPr>
          <w:rFonts w:ascii="Times New Roman" w:hAnsi="Times New Roman"/>
          <w:lang w:val="es-ES"/>
        </w:rPr>
        <w:t>odmerka</w:t>
      </w:r>
      <w:r w:rsidRPr="00FF24CE">
        <w:rPr>
          <w:rFonts w:ascii="Times New Roman" w:hAnsi="Times New Roman"/>
          <w:spacing w:val="-8"/>
          <w:lang w:val="es-ES"/>
        </w:rPr>
        <w:t xml:space="preserve"> </w:t>
      </w:r>
      <w:r w:rsidRPr="00FF24CE">
        <w:rPr>
          <w:rFonts w:ascii="Times New Roman" w:hAnsi="Times New Roman"/>
          <w:lang w:val="es-ES"/>
        </w:rPr>
        <w:t>za</w:t>
      </w:r>
      <w:r w:rsidRPr="00FF24CE">
        <w:rPr>
          <w:rFonts w:ascii="Times New Roman" w:hAnsi="Times New Roman"/>
          <w:spacing w:val="-2"/>
          <w:lang w:val="es-ES"/>
        </w:rPr>
        <w:t xml:space="preserve"> </w:t>
      </w:r>
      <w:r w:rsidRPr="00FF24CE">
        <w:rPr>
          <w:rFonts w:ascii="Times New Roman" w:hAnsi="Times New Roman"/>
          <w:lang w:val="es-ES"/>
        </w:rPr>
        <w:t>predloženo</w:t>
      </w:r>
      <w:r w:rsidRPr="00FF24CE">
        <w:rPr>
          <w:rFonts w:ascii="Times New Roman" w:hAnsi="Times New Roman"/>
          <w:spacing w:val="-10"/>
          <w:lang w:val="es-ES"/>
        </w:rPr>
        <w:t xml:space="preserve"> </w:t>
      </w:r>
      <w:r w:rsidRPr="00FF24CE">
        <w:rPr>
          <w:rFonts w:ascii="Times New Roman" w:hAnsi="Times New Roman"/>
          <w:lang w:val="es-ES"/>
        </w:rPr>
        <w:t>indikacijo. Fondaparinuks</w:t>
      </w:r>
      <w:r w:rsidRPr="00FF24CE">
        <w:rPr>
          <w:rFonts w:ascii="Times New Roman" w:hAnsi="Times New Roman"/>
          <w:spacing w:val="-13"/>
          <w:lang w:val="es-ES"/>
        </w:rPr>
        <w:t xml:space="preserve"> </w:t>
      </w:r>
      <w:r w:rsidRPr="00FF24CE">
        <w:rPr>
          <w:rFonts w:ascii="Times New Roman" w:hAnsi="Times New Roman"/>
          <w:lang w:val="es-ES"/>
        </w:rPr>
        <w:t>ni</w:t>
      </w:r>
      <w:r w:rsidRPr="00FF24CE">
        <w:rPr>
          <w:rFonts w:ascii="Times New Roman" w:hAnsi="Times New Roman"/>
          <w:spacing w:val="-2"/>
          <w:lang w:val="es-ES"/>
        </w:rPr>
        <w:t xml:space="preserve"> </w:t>
      </w:r>
      <w:r w:rsidRPr="00FF24CE">
        <w:rPr>
          <w:rFonts w:ascii="Times New Roman" w:hAnsi="Times New Roman"/>
          <w:lang w:val="es-ES"/>
        </w:rPr>
        <w:t>vplival</w:t>
      </w:r>
      <w:r w:rsidRPr="00FF24CE">
        <w:rPr>
          <w:rFonts w:ascii="Times New Roman" w:hAnsi="Times New Roman"/>
          <w:spacing w:val="-6"/>
          <w:lang w:val="es-ES"/>
        </w:rPr>
        <w:t xml:space="preserve"> </w:t>
      </w:r>
      <w:r w:rsidRPr="00FF24CE">
        <w:rPr>
          <w:rFonts w:ascii="Times New Roman" w:hAnsi="Times New Roman"/>
          <w:lang w:val="es-ES"/>
        </w:rPr>
        <w:t>niti</w:t>
      </w:r>
      <w:r w:rsidRPr="00FF24CE">
        <w:rPr>
          <w:rFonts w:ascii="Times New Roman" w:hAnsi="Times New Roman"/>
          <w:spacing w:val="-3"/>
          <w:lang w:val="es-ES"/>
        </w:rPr>
        <w:t xml:space="preserve"> </w:t>
      </w:r>
      <w:r w:rsidRPr="00FF24CE">
        <w:rPr>
          <w:rFonts w:ascii="Times New Roman" w:hAnsi="Times New Roman"/>
          <w:lang w:val="es-ES"/>
        </w:rPr>
        <w:t>na</w:t>
      </w:r>
      <w:r w:rsidRPr="00FF24CE">
        <w:rPr>
          <w:rFonts w:ascii="Times New Roman" w:hAnsi="Times New Roman"/>
          <w:spacing w:val="-2"/>
          <w:lang w:val="es-ES"/>
        </w:rPr>
        <w:t xml:space="preserve"> </w:t>
      </w:r>
      <w:r w:rsidRPr="00FF24CE">
        <w:rPr>
          <w:rFonts w:ascii="Times New Roman" w:hAnsi="Times New Roman"/>
          <w:lang w:val="es-ES"/>
        </w:rPr>
        <w:t>INR</w:t>
      </w:r>
      <w:r w:rsidRPr="00FF24CE">
        <w:rPr>
          <w:rFonts w:ascii="Times New Roman" w:hAnsi="Times New Roman"/>
          <w:spacing w:val="-4"/>
          <w:lang w:val="es-ES"/>
        </w:rPr>
        <w:t xml:space="preserve"> </w:t>
      </w:r>
      <w:r w:rsidRPr="00FF24CE">
        <w:rPr>
          <w:rFonts w:ascii="Times New Roman" w:hAnsi="Times New Roman"/>
          <w:lang w:val="es-ES"/>
        </w:rPr>
        <w:t>aktivnost</w:t>
      </w:r>
      <w:r w:rsidRPr="00FF24CE">
        <w:rPr>
          <w:rFonts w:ascii="Times New Roman" w:hAnsi="Times New Roman"/>
          <w:spacing w:val="-8"/>
          <w:lang w:val="es-ES"/>
        </w:rPr>
        <w:t xml:space="preserve"> </w:t>
      </w:r>
      <w:r w:rsidRPr="00FF24CE">
        <w:rPr>
          <w:rFonts w:ascii="Times New Roman" w:hAnsi="Times New Roman"/>
          <w:lang w:val="es-ES"/>
        </w:rPr>
        <w:t>varfarina,</w:t>
      </w:r>
      <w:r w:rsidRPr="00FF24CE">
        <w:rPr>
          <w:rFonts w:ascii="Times New Roman" w:hAnsi="Times New Roman"/>
          <w:spacing w:val="-8"/>
          <w:lang w:val="es-ES"/>
        </w:rPr>
        <w:t xml:space="preserve"> </w:t>
      </w:r>
      <w:r w:rsidRPr="00FF24CE">
        <w:rPr>
          <w:rFonts w:ascii="Times New Roman" w:hAnsi="Times New Roman"/>
          <w:lang w:val="es-ES"/>
        </w:rPr>
        <w:t>niti</w:t>
      </w:r>
      <w:r w:rsidRPr="00FF24CE">
        <w:rPr>
          <w:rFonts w:ascii="Times New Roman" w:hAnsi="Times New Roman"/>
          <w:spacing w:val="-3"/>
          <w:lang w:val="es-ES"/>
        </w:rPr>
        <w:t xml:space="preserve"> </w:t>
      </w:r>
      <w:r w:rsidRPr="00FF24CE">
        <w:rPr>
          <w:rFonts w:ascii="Times New Roman" w:hAnsi="Times New Roman"/>
          <w:lang w:val="es-ES"/>
        </w:rPr>
        <w:t>na</w:t>
      </w:r>
      <w:r w:rsidRPr="00FF24CE">
        <w:rPr>
          <w:rFonts w:ascii="Times New Roman" w:hAnsi="Times New Roman"/>
          <w:spacing w:val="-2"/>
          <w:lang w:val="es-ES"/>
        </w:rPr>
        <w:t xml:space="preserve"> </w:t>
      </w:r>
      <w:r w:rsidRPr="00FF24CE">
        <w:rPr>
          <w:rFonts w:ascii="Times New Roman" w:hAnsi="Times New Roman"/>
          <w:lang w:val="es-ES"/>
        </w:rPr>
        <w:t>čas</w:t>
      </w:r>
      <w:r w:rsidRPr="00FF24CE">
        <w:rPr>
          <w:rFonts w:ascii="Times New Roman" w:hAnsi="Times New Roman"/>
          <w:spacing w:val="-3"/>
          <w:lang w:val="es-ES"/>
        </w:rPr>
        <w:t xml:space="preserve"> </w:t>
      </w:r>
      <w:r w:rsidRPr="00FF24CE">
        <w:rPr>
          <w:rFonts w:ascii="Times New Roman" w:hAnsi="Times New Roman"/>
          <w:lang w:val="es-ES"/>
        </w:rPr>
        <w:t>krvavitve</w:t>
      </w:r>
      <w:r w:rsidRPr="00FF24CE">
        <w:rPr>
          <w:rFonts w:ascii="Times New Roman" w:hAnsi="Times New Roman"/>
          <w:spacing w:val="-8"/>
          <w:lang w:val="es-ES"/>
        </w:rPr>
        <w:t xml:space="preserve"> </w:t>
      </w:r>
      <w:r w:rsidRPr="00FF24CE">
        <w:rPr>
          <w:rFonts w:ascii="Times New Roman" w:hAnsi="Times New Roman"/>
          <w:lang w:val="es-ES"/>
        </w:rPr>
        <w:t>med</w:t>
      </w:r>
      <w:r w:rsidRPr="00FF24CE">
        <w:rPr>
          <w:rFonts w:ascii="Times New Roman" w:hAnsi="Times New Roman"/>
          <w:spacing w:val="-4"/>
          <w:lang w:val="es-ES"/>
        </w:rPr>
        <w:t xml:space="preserve"> </w:t>
      </w:r>
      <w:r w:rsidRPr="00FF24CE">
        <w:rPr>
          <w:rFonts w:ascii="Times New Roman" w:hAnsi="Times New Roman"/>
          <w:lang w:val="es-ES"/>
        </w:rPr>
        <w:t>zdravljenjem</w:t>
      </w:r>
      <w:r w:rsidRPr="00FF24CE">
        <w:rPr>
          <w:rFonts w:ascii="Times New Roman" w:hAnsi="Times New Roman"/>
          <w:spacing w:val="-11"/>
          <w:lang w:val="es-ES"/>
        </w:rPr>
        <w:t xml:space="preserve"> </w:t>
      </w:r>
      <w:r w:rsidRPr="00FF24CE">
        <w:rPr>
          <w:rFonts w:ascii="Times New Roman" w:hAnsi="Times New Roman"/>
          <w:lang w:val="es-ES"/>
        </w:rPr>
        <w:t>z acetilsalicilno</w:t>
      </w:r>
      <w:r w:rsidRPr="00FF24CE">
        <w:rPr>
          <w:rFonts w:ascii="Times New Roman" w:hAnsi="Times New Roman"/>
          <w:spacing w:val="-12"/>
          <w:lang w:val="es-ES"/>
        </w:rPr>
        <w:t xml:space="preserve"> </w:t>
      </w:r>
      <w:r w:rsidRPr="00FF24CE">
        <w:rPr>
          <w:rFonts w:ascii="Times New Roman" w:hAnsi="Times New Roman"/>
          <w:lang w:val="es-ES"/>
        </w:rPr>
        <w:t>kislino</w:t>
      </w:r>
      <w:r w:rsidRPr="00FF24CE">
        <w:rPr>
          <w:rFonts w:ascii="Times New Roman" w:hAnsi="Times New Roman"/>
          <w:spacing w:val="-6"/>
          <w:lang w:val="es-ES"/>
        </w:rPr>
        <w:t xml:space="preserve"> </w:t>
      </w:r>
      <w:r w:rsidRPr="00FF24CE">
        <w:rPr>
          <w:rFonts w:ascii="Times New Roman" w:hAnsi="Times New Roman"/>
          <w:lang w:val="es-ES"/>
        </w:rPr>
        <w:t>ali</w:t>
      </w:r>
      <w:r w:rsidRPr="00FF24CE">
        <w:rPr>
          <w:rFonts w:ascii="Times New Roman" w:hAnsi="Times New Roman"/>
          <w:spacing w:val="-2"/>
          <w:lang w:val="es-ES"/>
        </w:rPr>
        <w:t xml:space="preserve"> </w:t>
      </w:r>
      <w:r w:rsidRPr="00FF24CE">
        <w:rPr>
          <w:rFonts w:ascii="Times New Roman" w:hAnsi="Times New Roman"/>
          <w:lang w:val="es-ES"/>
        </w:rPr>
        <w:t>piroksikamom,</w:t>
      </w:r>
      <w:r w:rsidRPr="00FF24CE">
        <w:rPr>
          <w:rFonts w:ascii="Times New Roman" w:hAnsi="Times New Roman"/>
          <w:spacing w:val="-13"/>
          <w:lang w:val="es-ES"/>
        </w:rPr>
        <w:t xml:space="preserve"> </w:t>
      </w:r>
      <w:r w:rsidRPr="00FF24CE">
        <w:rPr>
          <w:rFonts w:ascii="Times New Roman" w:hAnsi="Times New Roman"/>
          <w:lang w:val="es-ES"/>
        </w:rPr>
        <w:t>niti</w:t>
      </w:r>
      <w:r w:rsidRPr="00FF24CE">
        <w:rPr>
          <w:rFonts w:ascii="Times New Roman" w:hAnsi="Times New Roman"/>
          <w:spacing w:val="-3"/>
          <w:lang w:val="es-ES"/>
        </w:rPr>
        <w:t xml:space="preserve"> </w:t>
      </w:r>
      <w:r w:rsidRPr="00FF24CE">
        <w:rPr>
          <w:rFonts w:ascii="Times New Roman" w:hAnsi="Times New Roman"/>
          <w:lang w:val="es-ES"/>
        </w:rPr>
        <w:t>na</w:t>
      </w:r>
      <w:r w:rsidRPr="00FF24CE">
        <w:rPr>
          <w:rFonts w:ascii="Times New Roman" w:hAnsi="Times New Roman"/>
          <w:spacing w:val="-2"/>
          <w:lang w:val="es-ES"/>
        </w:rPr>
        <w:t xml:space="preserve"> </w:t>
      </w:r>
      <w:r w:rsidRPr="00FF24CE">
        <w:rPr>
          <w:rFonts w:ascii="Times New Roman" w:hAnsi="Times New Roman"/>
          <w:lang w:val="es-ES"/>
        </w:rPr>
        <w:t>farmakokinetiko</w:t>
      </w:r>
      <w:r w:rsidRPr="00FF24CE">
        <w:rPr>
          <w:rFonts w:ascii="Times New Roman" w:hAnsi="Times New Roman"/>
          <w:spacing w:val="-15"/>
          <w:lang w:val="es-ES"/>
        </w:rPr>
        <w:t xml:space="preserve"> </w:t>
      </w:r>
      <w:r w:rsidRPr="00FF24CE">
        <w:rPr>
          <w:rFonts w:ascii="Times New Roman" w:hAnsi="Times New Roman"/>
          <w:lang w:val="es-ES"/>
        </w:rPr>
        <w:t>digoksina</w:t>
      </w:r>
      <w:r w:rsidRPr="00FF24CE">
        <w:rPr>
          <w:rFonts w:ascii="Times New Roman" w:hAnsi="Times New Roman"/>
          <w:spacing w:val="-9"/>
          <w:lang w:val="es-ES"/>
        </w:rPr>
        <w:t xml:space="preserve"> </w:t>
      </w:r>
      <w:r w:rsidRPr="00FF24CE">
        <w:rPr>
          <w:rFonts w:ascii="Times New Roman" w:hAnsi="Times New Roman"/>
          <w:lang w:val="es-ES"/>
        </w:rPr>
        <w:t>v</w:t>
      </w:r>
      <w:r w:rsidRPr="00FF24CE">
        <w:rPr>
          <w:rFonts w:ascii="Times New Roman" w:hAnsi="Times New Roman"/>
          <w:spacing w:val="-1"/>
          <w:lang w:val="es-ES"/>
        </w:rPr>
        <w:t xml:space="preserve"> </w:t>
      </w:r>
      <w:r w:rsidRPr="00FF24CE">
        <w:rPr>
          <w:rFonts w:ascii="Times New Roman" w:hAnsi="Times New Roman"/>
          <w:lang w:val="es-ES"/>
        </w:rPr>
        <w:t>stanju</w:t>
      </w:r>
      <w:r w:rsidRPr="00FF24CE">
        <w:rPr>
          <w:rFonts w:ascii="Times New Roman" w:hAnsi="Times New Roman"/>
          <w:spacing w:val="-5"/>
          <w:lang w:val="es-ES"/>
        </w:rPr>
        <w:t xml:space="preserve"> </w:t>
      </w:r>
      <w:r w:rsidRPr="00FF24CE">
        <w:rPr>
          <w:rFonts w:ascii="Times New Roman" w:hAnsi="Times New Roman"/>
          <w:lang w:val="es-ES"/>
        </w:rPr>
        <w:t>dinamičnega ravnovesja.</w:t>
      </w:r>
    </w:p>
    <w:p w14:paraId="17B6A814"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555ABDBD" w14:textId="77777777" w:rsidR="003E3EEF" w:rsidRPr="00FF24CE" w:rsidRDefault="003E3EEF" w:rsidP="00662442">
      <w:pPr>
        <w:autoSpaceDE w:val="0"/>
        <w:autoSpaceDN w:val="0"/>
        <w:adjustRightInd w:val="0"/>
        <w:spacing w:after="0" w:line="240" w:lineRule="auto"/>
        <w:ind w:right="-20"/>
        <w:rPr>
          <w:rFonts w:ascii="Times New Roman" w:hAnsi="Times New Roman"/>
          <w:lang w:val="es-ES"/>
        </w:rPr>
      </w:pPr>
      <w:r w:rsidRPr="00FF24CE">
        <w:rPr>
          <w:rFonts w:ascii="Times New Roman" w:hAnsi="Times New Roman"/>
          <w:i/>
          <w:lang w:val="es-ES"/>
        </w:rPr>
        <w:t>Nadaljevanje</w:t>
      </w:r>
      <w:r w:rsidRPr="00FF24CE">
        <w:rPr>
          <w:rFonts w:ascii="Times New Roman" w:hAnsi="Times New Roman"/>
          <w:i/>
          <w:spacing w:val="-12"/>
          <w:lang w:val="es-ES"/>
        </w:rPr>
        <w:t xml:space="preserve"> </w:t>
      </w:r>
      <w:r w:rsidRPr="00FF24CE">
        <w:rPr>
          <w:rFonts w:ascii="Times New Roman" w:hAnsi="Times New Roman"/>
          <w:i/>
          <w:lang w:val="es-ES"/>
        </w:rPr>
        <w:t>zdravljenja</w:t>
      </w:r>
      <w:r w:rsidRPr="00FF24CE">
        <w:rPr>
          <w:rFonts w:ascii="Times New Roman" w:hAnsi="Times New Roman"/>
          <w:i/>
          <w:spacing w:val="-10"/>
          <w:lang w:val="es-ES"/>
        </w:rPr>
        <w:t xml:space="preserve"> </w:t>
      </w:r>
      <w:r w:rsidRPr="00FF24CE">
        <w:rPr>
          <w:rFonts w:ascii="Times New Roman" w:hAnsi="Times New Roman"/>
          <w:i/>
          <w:lang w:val="es-ES"/>
        </w:rPr>
        <w:t>z</w:t>
      </w:r>
      <w:r w:rsidRPr="00FF24CE">
        <w:rPr>
          <w:rFonts w:ascii="Times New Roman" w:hAnsi="Times New Roman"/>
          <w:i/>
          <w:spacing w:val="-1"/>
          <w:lang w:val="es-ES"/>
        </w:rPr>
        <w:t xml:space="preserve"> </w:t>
      </w:r>
      <w:r w:rsidRPr="00FF24CE">
        <w:rPr>
          <w:rFonts w:ascii="Times New Roman" w:hAnsi="Times New Roman"/>
          <w:i/>
          <w:lang w:val="es-ES"/>
        </w:rPr>
        <w:t>drugimi</w:t>
      </w:r>
      <w:r w:rsidRPr="00FF24CE">
        <w:rPr>
          <w:rFonts w:ascii="Times New Roman" w:hAnsi="Times New Roman"/>
          <w:i/>
          <w:spacing w:val="-7"/>
          <w:lang w:val="es-ES"/>
        </w:rPr>
        <w:t xml:space="preserve"> </w:t>
      </w:r>
      <w:r w:rsidRPr="00FF24CE">
        <w:rPr>
          <w:rFonts w:ascii="Times New Roman" w:hAnsi="Times New Roman"/>
          <w:i/>
          <w:lang w:val="es-ES"/>
        </w:rPr>
        <w:t>antikoagulanti</w:t>
      </w:r>
    </w:p>
    <w:p w14:paraId="152DD786" w14:textId="77777777" w:rsidR="003E3EEF" w:rsidRPr="00FF24CE" w:rsidRDefault="003E3EEF" w:rsidP="00662442">
      <w:pPr>
        <w:autoSpaceDE w:val="0"/>
        <w:autoSpaceDN w:val="0"/>
        <w:adjustRightInd w:val="0"/>
        <w:spacing w:after="0" w:line="240" w:lineRule="auto"/>
        <w:ind w:right="185"/>
        <w:rPr>
          <w:rFonts w:ascii="Times New Roman" w:hAnsi="Times New Roman"/>
          <w:lang w:val="es-ES"/>
        </w:rPr>
      </w:pPr>
      <w:r w:rsidRPr="00FF24CE">
        <w:rPr>
          <w:rFonts w:ascii="Times New Roman" w:hAnsi="Times New Roman"/>
          <w:lang w:val="es-ES"/>
        </w:rPr>
        <w:t>Če moramo nadaljevanje zdravljenja začeti s heparinom ali LMWH, je splošno pravilo, da se daje prvo injekcijo zdravila en dan po zadnji injekciji fondaparinuksa.</w:t>
      </w:r>
    </w:p>
    <w:p w14:paraId="1AB1FDAF" w14:textId="77777777" w:rsidR="003E3EEF" w:rsidRPr="00FF24CE" w:rsidRDefault="003E3EEF" w:rsidP="00662442">
      <w:pPr>
        <w:autoSpaceDE w:val="0"/>
        <w:autoSpaceDN w:val="0"/>
        <w:adjustRightInd w:val="0"/>
        <w:spacing w:after="0" w:line="240" w:lineRule="auto"/>
        <w:ind w:right="212"/>
        <w:rPr>
          <w:rFonts w:ascii="Times New Roman" w:hAnsi="Times New Roman"/>
          <w:lang w:val="es-ES"/>
        </w:rPr>
      </w:pPr>
      <w:r w:rsidRPr="00FF24CE">
        <w:rPr>
          <w:rFonts w:ascii="Times New Roman" w:hAnsi="Times New Roman"/>
          <w:lang w:val="es-ES"/>
        </w:rPr>
        <w:t>Če je potrebno nadaljevanje zdravljenja z antagonistom vitamina K, moramo zdravljenje s fondaparinuksom nadaljevati, dokler ni dosežena ciljna vrednost INR.</w:t>
      </w:r>
    </w:p>
    <w:p w14:paraId="395DD96C"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606ADC93" w14:textId="77777777" w:rsidR="003E3EEF" w:rsidRPr="00FF24CE" w:rsidRDefault="003E3EEF" w:rsidP="0009651E">
      <w:pPr>
        <w:autoSpaceDE w:val="0"/>
        <w:autoSpaceDN w:val="0"/>
        <w:adjustRightInd w:val="0"/>
        <w:spacing w:after="0" w:line="240" w:lineRule="auto"/>
        <w:ind w:left="567" w:right="-20" w:hanging="567"/>
        <w:rPr>
          <w:rFonts w:ascii="Times New Roman" w:hAnsi="Times New Roman"/>
          <w:lang w:val="es-ES"/>
        </w:rPr>
      </w:pPr>
      <w:r w:rsidRPr="00FF24CE">
        <w:rPr>
          <w:rFonts w:ascii="Times New Roman" w:hAnsi="Times New Roman"/>
          <w:b/>
          <w:lang w:val="es-ES"/>
        </w:rPr>
        <w:t>4.6</w:t>
      </w:r>
      <w:r w:rsidRPr="00FF24CE">
        <w:rPr>
          <w:rFonts w:ascii="Times New Roman" w:hAnsi="Times New Roman"/>
          <w:b/>
          <w:lang w:val="es-ES"/>
        </w:rPr>
        <w:tab/>
        <w:t>Plodnost,</w:t>
      </w:r>
      <w:r w:rsidRPr="00FF24CE">
        <w:rPr>
          <w:rFonts w:ascii="Times New Roman" w:hAnsi="Times New Roman"/>
          <w:b/>
          <w:spacing w:val="-9"/>
          <w:lang w:val="es-ES"/>
        </w:rPr>
        <w:t xml:space="preserve"> </w:t>
      </w:r>
      <w:r w:rsidRPr="00FF24CE">
        <w:rPr>
          <w:rFonts w:ascii="Times New Roman" w:hAnsi="Times New Roman"/>
          <w:b/>
          <w:lang w:val="es-ES"/>
        </w:rPr>
        <w:t>nosečnost</w:t>
      </w:r>
      <w:r w:rsidRPr="00FF24CE">
        <w:rPr>
          <w:rFonts w:ascii="Times New Roman" w:hAnsi="Times New Roman"/>
          <w:b/>
          <w:spacing w:val="-9"/>
          <w:lang w:val="es-ES"/>
        </w:rPr>
        <w:t xml:space="preserve"> </w:t>
      </w:r>
      <w:r w:rsidRPr="00FF24CE">
        <w:rPr>
          <w:rFonts w:ascii="Times New Roman" w:hAnsi="Times New Roman"/>
          <w:b/>
          <w:lang w:val="es-ES"/>
        </w:rPr>
        <w:t>in</w:t>
      </w:r>
      <w:r w:rsidRPr="00FF24CE">
        <w:rPr>
          <w:rFonts w:ascii="Times New Roman" w:hAnsi="Times New Roman"/>
          <w:b/>
          <w:spacing w:val="-2"/>
          <w:lang w:val="es-ES"/>
        </w:rPr>
        <w:t xml:space="preserve"> </w:t>
      </w:r>
      <w:r w:rsidRPr="00FF24CE">
        <w:rPr>
          <w:rFonts w:ascii="Times New Roman" w:hAnsi="Times New Roman"/>
          <w:b/>
          <w:lang w:val="es-ES"/>
        </w:rPr>
        <w:t>dojenje</w:t>
      </w:r>
    </w:p>
    <w:p w14:paraId="7E9CD328"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615DAAFA" w14:textId="77777777" w:rsidR="003E3EEF" w:rsidRPr="00FF24CE" w:rsidRDefault="003E3EEF" w:rsidP="00662442">
      <w:pPr>
        <w:autoSpaceDE w:val="0"/>
        <w:autoSpaceDN w:val="0"/>
        <w:adjustRightInd w:val="0"/>
        <w:spacing w:after="0" w:line="240" w:lineRule="auto"/>
        <w:ind w:right="-20"/>
        <w:rPr>
          <w:rFonts w:ascii="Times New Roman" w:hAnsi="Times New Roman"/>
          <w:u w:val="single"/>
          <w:lang w:val="es-ES"/>
        </w:rPr>
      </w:pPr>
      <w:r w:rsidRPr="00FF24CE">
        <w:rPr>
          <w:rFonts w:ascii="Times New Roman" w:hAnsi="Times New Roman"/>
          <w:u w:val="single"/>
          <w:lang w:val="es-ES"/>
        </w:rPr>
        <w:t>Nosečnost</w:t>
      </w:r>
    </w:p>
    <w:p w14:paraId="617525FD" w14:textId="77777777" w:rsidR="003E3EEF" w:rsidRPr="00FF24CE" w:rsidRDefault="003E3EEF" w:rsidP="00662442">
      <w:pPr>
        <w:autoSpaceDE w:val="0"/>
        <w:autoSpaceDN w:val="0"/>
        <w:adjustRightInd w:val="0"/>
        <w:spacing w:after="0" w:line="240" w:lineRule="auto"/>
        <w:ind w:right="256"/>
        <w:rPr>
          <w:rFonts w:ascii="Times New Roman" w:hAnsi="Times New Roman"/>
          <w:lang w:val="es-ES"/>
        </w:rPr>
      </w:pPr>
      <w:r w:rsidRPr="00FF24CE">
        <w:rPr>
          <w:rFonts w:ascii="Times New Roman" w:hAnsi="Times New Roman"/>
          <w:lang w:val="es-ES"/>
        </w:rPr>
        <w:t>Ustrezni</w:t>
      </w:r>
      <w:r w:rsidRPr="00FF24CE">
        <w:rPr>
          <w:rFonts w:ascii="Times New Roman" w:hAnsi="Times New Roman"/>
          <w:spacing w:val="-7"/>
          <w:lang w:val="es-ES"/>
        </w:rPr>
        <w:t xml:space="preserve"> </w:t>
      </w:r>
      <w:r w:rsidRPr="00FF24CE">
        <w:rPr>
          <w:rFonts w:ascii="Times New Roman" w:hAnsi="Times New Roman"/>
          <w:lang w:val="es-ES"/>
        </w:rPr>
        <w:t>podatki</w:t>
      </w:r>
      <w:r w:rsidRPr="00FF24CE">
        <w:rPr>
          <w:rFonts w:ascii="Times New Roman" w:hAnsi="Times New Roman"/>
          <w:spacing w:val="-7"/>
          <w:lang w:val="es-ES"/>
        </w:rPr>
        <w:t xml:space="preserve"> </w:t>
      </w:r>
      <w:r w:rsidRPr="00FF24CE">
        <w:rPr>
          <w:rFonts w:ascii="Times New Roman" w:hAnsi="Times New Roman"/>
          <w:lang w:val="es-ES"/>
        </w:rPr>
        <w:t>o</w:t>
      </w:r>
      <w:r w:rsidRPr="00FF24CE">
        <w:rPr>
          <w:rFonts w:ascii="Times New Roman" w:hAnsi="Times New Roman"/>
          <w:spacing w:val="-1"/>
          <w:lang w:val="es-ES"/>
        </w:rPr>
        <w:t xml:space="preserve"> </w:t>
      </w:r>
      <w:r w:rsidRPr="00FF24CE">
        <w:rPr>
          <w:rFonts w:ascii="Times New Roman" w:hAnsi="Times New Roman"/>
          <w:lang w:val="es-ES"/>
        </w:rPr>
        <w:t>uporabi</w:t>
      </w:r>
      <w:r w:rsidRPr="00FF24CE">
        <w:rPr>
          <w:rFonts w:ascii="Times New Roman" w:hAnsi="Times New Roman"/>
          <w:spacing w:val="-7"/>
          <w:lang w:val="es-ES"/>
        </w:rPr>
        <w:t xml:space="preserve"> </w:t>
      </w:r>
      <w:r w:rsidRPr="00FF24CE">
        <w:rPr>
          <w:rFonts w:ascii="Times New Roman" w:hAnsi="Times New Roman"/>
          <w:lang w:val="es-ES"/>
        </w:rPr>
        <w:t>fondaparinuksa</w:t>
      </w:r>
      <w:r w:rsidRPr="00FF24CE">
        <w:rPr>
          <w:rFonts w:ascii="Times New Roman" w:hAnsi="Times New Roman"/>
          <w:spacing w:val="-14"/>
          <w:lang w:val="es-ES"/>
        </w:rPr>
        <w:t xml:space="preserve"> </w:t>
      </w:r>
      <w:r w:rsidRPr="00FF24CE">
        <w:rPr>
          <w:rFonts w:ascii="Times New Roman" w:hAnsi="Times New Roman"/>
          <w:lang w:val="es-ES"/>
        </w:rPr>
        <w:t>pri</w:t>
      </w:r>
      <w:r w:rsidRPr="00FF24CE">
        <w:rPr>
          <w:rFonts w:ascii="Times New Roman" w:hAnsi="Times New Roman"/>
          <w:spacing w:val="-2"/>
          <w:lang w:val="es-ES"/>
        </w:rPr>
        <w:t xml:space="preserve"> </w:t>
      </w:r>
      <w:r w:rsidRPr="00FF24CE">
        <w:rPr>
          <w:rFonts w:ascii="Times New Roman" w:hAnsi="Times New Roman"/>
          <w:lang w:val="es-ES"/>
        </w:rPr>
        <w:t>nosečnicah</w:t>
      </w:r>
      <w:r w:rsidRPr="00FF24CE">
        <w:rPr>
          <w:rFonts w:ascii="Times New Roman" w:hAnsi="Times New Roman"/>
          <w:spacing w:val="-10"/>
          <w:lang w:val="es-ES"/>
        </w:rPr>
        <w:t xml:space="preserve"> </w:t>
      </w:r>
      <w:r w:rsidRPr="00FF24CE">
        <w:rPr>
          <w:rFonts w:ascii="Times New Roman" w:hAnsi="Times New Roman"/>
          <w:lang w:val="es-ES"/>
        </w:rPr>
        <w:t>niso</w:t>
      </w:r>
      <w:r w:rsidRPr="00FF24CE">
        <w:rPr>
          <w:rFonts w:ascii="Times New Roman" w:hAnsi="Times New Roman"/>
          <w:spacing w:val="-4"/>
          <w:lang w:val="es-ES"/>
        </w:rPr>
        <w:t xml:space="preserve"> </w:t>
      </w:r>
      <w:r w:rsidRPr="00FF24CE">
        <w:rPr>
          <w:rFonts w:ascii="Times New Roman" w:hAnsi="Times New Roman"/>
          <w:lang w:val="es-ES"/>
        </w:rPr>
        <w:t>na</w:t>
      </w:r>
      <w:r w:rsidRPr="00FF24CE">
        <w:rPr>
          <w:rFonts w:ascii="Times New Roman" w:hAnsi="Times New Roman"/>
          <w:spacing w:val="-2"/>
          <w:lang w:val="es-ES"/>
        </w:rPr>
        <w:t xml:space="preserve"> </w:t>
      </w:r>
      <w:r w:rsidRPr="00FF24CE">
        <w:rPr>
          <w:rFonts w:ascii="Times New Roman" w:hAnsi="Times New Roman"/>
          <w:lang w:val="es-ES"/>
        </w:rPr>
        <w:t>voljo.</w:t>
      </w:r>
      <w:r w:rsidRPr="00FF24CE">
        <w:rPr>
          <w:rFonts w:ascii="Times New Roman" w:hAnsi="Times New Roman"/>
          <w:spacing w:val="-5"/>
          <w:lang w:val="es-ES"/>
        </w:rPr>
        <w:t xml:space="preserve"> </w:t>
      </w:r>
      <w:r w:rsidRPr="00FF24CE">
        <w:rPr>
          <w:rFonts w:ascii="Times New Roman" w:hAnsi="Times New Roman"/>
          <w:lang w:val="es-ES"/>
        </w:rPr>
        <w:t>Zaradi</w:t>
      </w:r>
      <w:r w:rsidRPr="00FF24CE">
        <w:rPr>
          <w:rFonts w:ascii="Times New Roman" w:hAnsi="Times New Roman"/>
          <w:spacing w:val="-6"/>
          <w:lang w:val="es-ES"/>
        </w:rPr>
        <w:t xml:space="preserve"> </w:t>
      </w:r>
      <w:r w:rsidRPr="00FF24CE">
        <w:rPr>
          <w:rFonts w:ascii="Times New Roman" w:hAnsi="Times New Roman"/>
          <w:lang w:val="es-ES"/>
        </w:rPr>
        <w:t>omejene izpostavljenosti</w:t>
      </w:r>
      <w:r w:rsidRPr="00FF24CE">
        <w:rPr>
          <w:rFonts w:ascii="Times New Roman" w:hAnsi="Times New Roman"/>
          <w:spacing w:val="-14"/>
          <w:lang w:val="es-ES"/>
        </w:rPr>
        <w:t xml:space="preserve"> </w:t>
      </w:r>
      <w:r w:rsidRPr="00FF24CE">
        <w:rPr>
          <w:rFonts w:ascii="Times New Roman" w:hAnsi="Times New Roman"/>
          <w:lang w:val="es-ES"/>
        </w:rPr>
        <w:t>izsledki</w:t>
      </w:r>
      <w:r w:rsidRPr="00FF24CE">
        <w:rPr>
          <w:rFonts w:ascii="Times New Roman" w:hAnsi="Times New Roman"/>
          <w:spacing w:val="-7"/>
          <w:lang w:val="es-ES"/>
        </w:rPr>
        <w:t xml:space="preserve"> </w:t>
      </w:r>
      <w:r w:rsidRPr="00FF24CE">
        <w:rPr>
          <w:rFonts w:ascii="Times New Roman" w:hAnsi="Times New Roman"/>
          <w:lang w:val="es-ES"/>
        </w:rPr>
        <w:t>študij</w:t>
      </w:r>
      <w:r w:rsidRPr="00FF24CE">
        <w:rPr>
          <w:rFonts w:ascii="Times New Roman" w:hAnsi="Times New Roman"/>
          <w:spacing w:val="-5"/>
          <w:lang w:val="es-ES"/>
        </w:rPr>
        <w:t xml:space="preserve"> </w:t>
      </w:r>
      <w:r w:rsidRPr="00FF24CE">
        <w:rPr>
          <w:rFonts w:ascii="Times New Roman" w:hAnsi="Times New Roman"/>
          <w:lang w:val="es-ES"/>
        </w:rPr>
        <w:t>na</w:t>
      </w:r>
      <w:r w:rsidRPr="00FF24CE">
        <w:rPr>
          <w:rFonts w:ascii="Times New Roman" w:hAnsi="Times New Roman"/>
          <w:spacing w:val="-2"/>
          <w:lang w:val="es-ES"/>
        </w:rPr>
        <w:t xml:space="preserve"> </w:t>
      </w:r>
      <w:r w:rsidRPr="00FF24CE">
        <w:rPr>
          <w:rFonts w:ascii="Times New Roman" w:hAnsi="Times New Roman"/>
          <w:lang w:val="es-ES"/>
        </w:rPr>
        <w:t>živalih</w:t>
      </w:r>
      <w:r w:rsidRPr="00FF24CE">
        <w:rPr>
          <w:rFonts w:ascii="Times New Roman" w:hAnsi="Times New Roman"/>
          <w:spacing w:val="-6"/>
          <w:lang w:val="es-ES"/>
        </w:rPr>
        <w:t xml:space="preserve"> </w:t>
      </w:r>
      <w:r w:rsidRPr="00FF24CE">
        <w:rPr>
          <w:rFonts w:ascii="Times New Roman" w:hAnsi="Times New Roman"/>
          <w:lang w:val="es-ES"/>
        </w:rPr>
        <w:t>o</w:t>
      </w:r>
      <w:r w:rsidRPr="00FF24CE">
        <w:rPr>
          <w:rFonts w:ascii="Times New Roman" w:hAnsi="Times New Roman"/>
          <w:spacing w:val="-1"/>
          <w:lang w:val="es-ES"/>
        </w:rPr>
        <w:t xml:space="preserve"> </w:t>
      </w:r>
      <w:r w:rsidRPr="00FF24CE">
        <w:rPr>
          <w:rFonts w:ascii="Times New Roman" w:hAnsi="Times New Roman"/>
          <w:lang w:val="es-ES"/>
        </w:rPr>
        <w:t>vplivu</w:t>
      </w:r>
      <w:r w:rsidRPr="00FF24CE">
        <w:rPr>
          <w:rFonts w:ascii="Times New Roman" w:hAnsi="Times New Roman"/>
          <w:spacing w:val="-6"/>
          <w:lang w:val="es-ES"/>
        </w:rPr>
        <w:t xml:space="preserve"> </w:t>
      </w:r>
      <w:r w:rsidRPr="00FF24CE">
        <w:rPr>
          <w:rFonts w:ascii="Times New Roman" w:hAnsi="Times New Roman"/>
          <w:lang w:val="es-ES"/>
        </w:rPr>
        <w:t>na</w:t>
      </w:r>
      <w:r w:rsidRPr="00FF24CE">
        <w:rPr>
          <w:rFonts w:ascii="Times New Roman" w:hAnsi="Times New Roman"/>
          <w:spacing w:val="-2"/>
          <w:lang w:val="es-ES"/>
        </w:rPr>
        <w:t xml:space="preserve"> </w:t>
      </w:r>
      <w:r w:rsidRPr="00FF24CE">
        <w:rPr>
          <w:rFonts w:ascii="Times New Roman" w:hAnsi="Times New Roman"/>
          <w:lang w:val="es-ES"/>
        </w:rPr>
        <w:t>nosečnost,</w:t>
      </w:r>
      <w:r w:rsidRPr="00FF24CE">
        <w:rPr>
          <w:rFonts w:ascii="Times New Roman" w:hAnsi="Times New Roman"/>
          <w:spacing w:val="-9"/>
          <w:lang w:val="es-ES"/>
        </w:rPr>
        <w:t xml:space="preserve"> </w:t>
      </w:r>
      <w:r w:rsidRPr="00FF24CE">
        <w:rPr>
          <w:rFonts w:ascii="Times New Roman" w:hAnsi="Times New Roman"/>
          <w:lang w:val="es-ES"/>
        </w:rPr>
        <w:t>embrio-fetalni</w:t>
      </w:r>
      <w:r w:rsidRPr="00FF24CE">
        <w:rPr>
          <w:rFonts w:ascii="Times New Roman" w:hAnsi="Times New Roman"/>
          <w:spacing w:val="-13"/>
          <w:lang w:val="es-ES"/>
        </w:rPr>
        <w:t xml:space="preserve"> </w:t>
      </w:r>
      <w:r w:rsidRPr="00FF24CE">
        <w:rPr>
          <w:rFonts w:ascii="Times New Roman" w:hAnsi="Times New Roman"/>
          <w:lang w:val="es-ES"/>
        </w:rPr>
        <w:t>razvoj,</w:t>
      </w:r>
      <w:r w:rsidRPr="00FF24CE">
        <w:rPr>
          <w:rFonts w:ascii="Times New Roman" w:hAnsi="Times New Roman"/>
          <w:spacing w:val="-6"/>
          <w:lang w:val="es-ES"/>
        </w:rPr>
        <w:t xml:space="preserve"> </w:t>
      </w:r>
      <w:r w:rsidRPr="00FF24CE">
        <w:rPr>
          <w:rFonts w:ascii="Times New Roman" w:hAnsi="Times New Roman"/>
          <w:lang w:val="es-ES"/>
        </w:rPr>
        <w:t>porod</w:t>
      </w:r>
      <w:r w:rsidRPr="00FF24CE">
        <w:rPr>
          <w:rFonts w:ascii="Times New Roman" w:hAnsi="Times New Roman"/>
          <w:spacing w:val="-5"/>
          <w:lang w:val="es-ES"/>
        </w:rPr>
        <w:t xml:space="preserve"> </w:t>
      </w:r>
      <w:r w:rsidRPr="00FF24CE">
        <w:rPr>
          <w:rFonts w:ascii="Times New Roman" w:hAnsi="Times New Roman"/>
          <w:lang w:val="es-ES"/>
        </w:rPr>
        <w:t>in postnatalni</w:t>
      </w:r>
      <w:r w:rsidRPr="00FF24CE">
        <w:rPr>
          <w:rFonts w:ascii="Times New Roman" w:hAnsi="Times New Roman"/>
          <w:spacing w:val="-10"/>
          <w:lang w:val="es-ES"/>
        </w:rPr>
        <w:t xml:space="preserve"> </w:t>
      </w:r>
      <w:r w:rsidRPr="00FF24CE">
        <w:rPr>
          <w:rFonts w:ascii="Times New Roman" w:hAnsi="Times New Roman"/>
          <w:lang w:val="es-ES"/>
        </w:rPr>
        <w:t>razvoj</w:t>
      </w:r>
      <w:r w:rsidRPr="00FF24CE">
        <w:rPr>
          <w:rFonts w:ascii="Times New Roman" w:hAnsi="Times New Roman"/>
          <w:spacing w:val="-5"/>
          <w:lang w:val="es-ES"/>
        </w:rPr>
        <w:t xml:space="preserve"> </w:t>
      </w:r>
      <w:r w:rsidRPr="00FF24CE">
        <w:rPr>
          <w:rFonts w:ascii="Times New Roman" w:hAnsi="Times New Roman"/>
          <w:lang w:val="es-ES"/>
        </w:rPr>
        <w:t>niso</w:t>
      </w:r>
      <w:r w:rsidRPr="00FF24CE">
        <w:rPr>
          <w:rFonts w:ascii="Times New Roman" w:hAnsi="Times New Roman"/>
          <w:spacing w:val="-4"/>
          <w:lang w:val="es-ES"/>
        </w:rPr>
        <w:t xml:space="preserve"> </w:t>
      </w:r>
      <w:r w:rsidRPr="00FF24CE">
        <w:rPr>
          <w:rFonts w:ascii="Times New Roman" w:hAnsi="Times New Roman"/>
          <w:lang w:val="es-ES"/>
        </w:rPr>
        <w:t>zadostni.</w:t>
      </w:r>
      <w:r w:rsidRPr="00FF24CE">
        <w:rPr>
          <w:rFonts w:ascii="Times New Roman" w:hAnsi="Times New Roman"/>
          <w:spacing w:val="-8"/>
          <w:lang w:val="es-ES"/>
        </w:rPr>
        <w:t xml:space="preserve"> </w:t>
      </w:r>
      <w:r w:rsidRPr="00FF24CE">
        <w:rPr>
          <w:rFonts w:ascii="Times New Roman" w:hAnsi="Times New Roman"/>
          <w:lang w:val="es-ES"/>
        </w:rPr>
        <w:t>Fondaparinuksa</w:t>
      </w:r>
      <w:r w:rsidRPr="00FF24CE">
        <w:rPr>
          <w:rFonts w:ascii="Times New Roman" w:hAnsi="Times New Roman"/>
          <w:spacing w:val="-14"/>
          <w:lang w:val="es-ES"/>
        </w:rPr>
        <w:t xml:space="preserve"> </w:t>
      </w:r>
      <w:r w:rsidRPr="00FF24CE">
        <w:rPr>
          <w:rFonts w:ascii="Times New Roman" w:hAnsi="Times New Roman"/>
          <w:lang w:val="es-ES"/>
        </w:rPr>
        <w:t>nosečnicam</w:t>
      </w:r>
      <w:r w:rsidRPr="00FF24CE">
        <w:rPr>
          <w:rFonts w:ascii="Times New Roman" w:hAnsi="Times New Roman"/>
          <w:spacing w:val="-10"/>
          <w:lang w:val="es-ES"/>
        </w:rPr>
        <w:t xml:space="preserve"> </w:t>
      </w:r>
      <w:r w:rsidRPr="00FF24CE">
        <w:rPr>
          <w:rFonts w:ascii="Times New Roman" w:hAnsi="Times New Roman"/>
          <w:lang w:val="es-ES"/>
        </w:rPr>
        <w:t>ne</w:t>
      </w:r>
      <w:r w:rsidRPr="00FF24CE">
        <w:rPr>
          <w:rFonts w:ascii="Times New Roman" w:hAnsi="Times New Roman"/>
          <w:spacing w:val="-2"/>
          <w:lang w:val="es-ES"/>
        </w:rPr>
        <w:t xml:space="preserve"> </w:t>
      </w:r>
      <w:r w:rsidRPr="00FF24CE">
        <w:rPr>
          <w:rFonts w:ascii="Times New Roman" w:hAnsi="Times New Roman"/>
          <w:lang w:val="es-ES"/>
        </w:rPr>
        <w:t>smemo</w:t>
      </w:r>
      <w:r w:rsidRPr="00FF24CE">
        <w:rPr>
          <w:rFonts w:ascii="Times New Roman" w:hAnsi="Times New Roman"/>
          <w:spacing w:val="-6"/>
          <w:lang w:val="es-ES"/>
        </w:rPr>
        <w:t xml:space="preserve"> </w:t>
      </w:r>
      <w:r w:rsidRPr="00FF24CE">
        <w:rPr>
          <w:rFonts w:ascii="Times New Roman" w:hAnsi="Times New Roman"/>
          <w:lang w:val="es-ES"/>
        </w:rPr>
        <w:t>predpisovati,</w:t>
      </w:r>
      <w:r w:rsidRPr="00FF24CE">
        <w:rPr>
          <w:rFonts w:ascii="Times New Roman" w:hAnsi="Times New Roman"/>
          <w:spacing w:val="-11"/>
          <w:lang w:val="es-ES"/>
        </w:rPr>
        <w:t xml:space="preserve"> </w:t>
      </w:r>
      <w:r w:rsidRPr="00FF24CE">
        <w:rPr>
          <w:rFonts w:ascii="Times New Roman" w:hAnsi="Times New Roman"/>
          <w:lang w:val="es-ES"/>
        </w:rPr>
        <w:t>razen</w:t>
      </w:r>
      <w:r w:rsidRPr="00FF24CE">
        <w:rPr>
          <w:rFonts w:ascii="Times New Roman" w:hAnsi="Times New Roman"/>
          <w:spacing w:val="-5"/>
          <w:lang w:val="es-ES"/>
        </w:rPr>
        <w:t xml:space="preserve"> </w:t>
      </w:r>
      <w:r w:rsidRPr="00FF24CE">
        <w:rPr>
          <w:rFonts w:ascii="Times New Roman" w:hAnsi="Times New Roman"/>
          <w:lang w:val="es-ES"/>
        </w:rPr>
        <w:t>kadar</w:t>
      </w:r>
      <w:r w:rsidRPr="00FF24CE">
        <w:rPr>
          <w:rFonts w:ascii="Times New Roman" w:hAnsi="Times New Roman"/>
          <w:spacing w:val="-5"/>
          <w:lang w:val="es-ES"/>
        </w:rPr>
        <w:t xml:space="preserve"> </w:t>
      </w:r>
      <w:r w:rsidRPr="00FF24CE">
        <w:rPr>
          <w:rFonts w:ascii="Times New Roman" w:hAnsi="Times New Roman"/>
          <w:lang w:val="es-ES"/>
        </w:rPr>
        <w:t>je nedvoumno</w:t>
      </w:r>
      <w:r w:rsidRPr="00FF24CE">
        <w:rPr>
          <w:rFonts w:ascii="Times New Roman" w:hAnsi="Times New Roman"/>
          <w:spacing w:val="-10"/>
          <w:lang w:val="es-ES"/>
        </w:rPr>
        <w:t xml:space="preserve"> </w:t>
      </w:r>
      <w:r w:rsidRPr="00FF24CE">
        <w:rPr>
          <w:rFonts w:ascii="Times New Roman" w:hAnsi="Times New Roman"/>
          <w:lang w:val="es-ES"/>
        </w:rPr>
        <w:t>potrebno.</w:t>
      </w:r>
    </w:p>
    <w:p w14:paraId="663F4DB3"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2594B05C" w14:textId="77777777" w:rsidR="003E3EEF" w:rsidRPr="00FF24CE" w:rsidRDefault="003E3EEF" w:rsidP="00662442">
      <w:pPr>
        <w:autoSpaceDE w:val="0"/>
        <w:autoSpaceDN w:val="0"/>
        <w:adjustRightInd w:val="0"/>
        <w:spacing w:after="0" w:line="240" w:lineRule="auto"/>
        <w:ind w:right="-20"/>
        <w:rPr>
          <w:rFonts w:ascii="Times New Roman" w:hAnsi="Times New Roman"/>
          <w:u w:val="single"/>
          <w:lang w:val="es-ES"/>
        </w:rPr>
      </w:pPr>
      <w:r w:rsidRPr="00FF24CE">
        <w:rPr>
          <w:rFonts w:ascii="Times New Roman" w:hAnsi="Times New Roman"/>
          <w:u w:val="single"/>
          <w:lang w:val="es-ES"/>
        </w:rPr>
        <w:t>Dojenje</w:t>
      </w:r>
    </w:p>
    <w:p w14:paraId="543E7537" w14:textId="77777777" w:rsidR="003E3EEF" w:rsidRPr="00FF24CE" w:rsidRDefault="003E3EEF" w:rsidP="00662442">
      <w:pPr>
        <w:autoSpaceDE w:val="0"/>
        <w:autoSpaceDN w:val="0"/>
        <w:adjustRightInd w:val="0"/>
        <w:spacing w:after="0" w:line="240" w:lineRule="auto"/>
        <w:ind w:right="121"/>
        <w:rPr>
          <w:rFonts w:ascii="Times New Roman" w:hAnsi="Times New Roman"/>
          <w:lang w:val="es-ES"/>
        </w:rPr>
      </w:pPr>
      <w:r w:rsidRPr="00FF24CE">
        <w:rPr>
          <w:rFonts w:ascii="Times New Roman" w:hAnsi="Times New Roman"/>
          <w:lang w:val="es-ES"/>
        </w:rPr>
        <w:t>Fondaparinuks</w:t>
      </w:r>
      <w:r w:rsidRPr="00FF24CE">
        <w:rPr>
          <w:rFonts w:ascii="Times New Roman" w:hAnsi="Times New Roman"/>
          <w:spacing w:val="-13"/>
          <w:lang w:val="es-ES"/>
        </w:rPr>
        <w:t xml:space="preserve"> </w:t>
      </w:r>
      <w:r w:rsidRPr="00FF24CE">
        <w:rPr>
          <w:rFonts w:ascii="Times New Roman" w:hAnsi="Times New Roman"/>
          <w:lang w:val="es-ES"/>
        </w:rPr>
        <w:t>se</w:t>
      </w:r>
      <w:r w:rsidRPr="00FF24CE">
        <w:rPr>
          <w:rFonts w:ascii="Times New Roman" w:hAnsi="Times New Roman"/>
          <w:spacing w:val="-2"/>
          <w:lang w:val="es-ES"/>
        </w:rPr>
        <w:t xml:space="preserve"> </w:t>
      </w:r>
      <w:r w:rsidRPr="00FF24CE">
        <w:rPr>
          <w:rFonts w:ascii="Times New Roman" w:hAnsi="Times New Roman"/>
          <w:lang w:val="es-ES"/>
        </w:rPr>
        <w:t>pri</w:t>
      </w:r>
      <w:r w:rsidRPr="00FF24CE">
        <w:rPr>
          <w:rFonts w:ascii="Times New Roman" w:hAnsi="Times New Roman"/>
          <w:spacing w:val="-2"/>
          <w:lang w:val="es-ES"/>
        </w:rPr>
        <w:t xml:space="preserve"> </w:t>
      </w:r>
      <w:r w:rsidRPr="00FF24CE">
        <w:rPr>
          <w:rFonts w:ascii="Times New Roman" w:hAnsi="Times New Roman"/>
          <w:lang w:val="es-ES"/>
        </w:rPr>
        <w:t>podganah</w:t>
      </w:r>
      <w:r w:rsidRPr="00FF24CE">
        <w:rPr>
          <w:rFonts w:ascii="Times New Roman" w:hAnsi="Times New Roman"/>
          <w:spacing w:val="-9"/>
          <w:lang w:val="es-ES"/>
        </w:rPr>
        <w:t xml:space="preserve"> </w:t>
      </w:r>
      <w:r w:rsidRPr="00FF24CE">
        <w:rPr>
          <w:rFonts w:ascii="Times New Roman" w:hAnsi="Times New Roman"/>
          <w:lang w:val="es-ES"/>
        </w:rPr>
        <w:t>izloča</w:t>
      </w:r>
      <w:r w:rsidRPr="00FF24CE">
        <w:rPr>
          <w:rFonts w:ascii="Times New Roman" w:hAnsi="Times New Roman"/>
          <w:spacing w:val="-5"/>
          <w:lang w:val="es-ES"/>
        </w:rPr>
        <w:t xml:space="preserve"> </w:t>
      </w:r>
      <w:r w:rsidRPr="00FF24CE">
        <w:rPr>
          <w:rFonts w:ascii="Times New Roman" w:hAnsi="Times New Roman"/>
          <w:lang w:val="es-ES"/>
        </w:rPr>
        <w:t>v</w:t>
      </w:r>
      <w:r w:rsidRPr="00FF24CE">
        <w:rPr>
          <w:rFonts w:ascii="Times New Roman" w:hAnsi="Times New Roman"/>
          <w:spacing w:val="-1"/>
          <w:lang w:val="es-ES"/>
        </w:rPr>
        <w:t xml:space="preserve"> </w:t>
      </w:r>
      <w:r w:rsidRPr="00FF24CE">
        <w:rPr>
          <w:rFonts w:ascii="Times New Roman" w:hAnsi="Times New Roman"/>
          <w:lang w:val="es-ES"/>
        </w:rPr>
        <w:t>mleko,</w:t>
      </w:r>
      <w:r w:rsidRPr="00FF24CE">
        <w:rPr>
          <w:rFonts w:ascii="Times New Roman" w:hAnsi="Times New Roman"/>
          <w:spacing w:val="-6"/>
          <w:lang w:val="es-ES"/>
        </w:rPr>
        <w:t xml:space="preserve"> </w:t>
      </w:r>
      <w:r w:rsidRPr="00FF24CE">
        <w:rPr>
          <w:rFonts w:ascii="Times New Roman" w:hAnsi="Times New Roman"/>
          <w:lang w:val="es-ES"/>
        </w:rPr>
        <w:t>ni</w:t>
      </w:r>
      <w:r w:rsidRPr="00FF24CE">
        <w:rPr>
          <w:rFonts w:ascii="Times New Roman" w:hAnsi="Times New Roman"/>
          <w:spacing w:val="-2"/>
          <w:lang w:val="es-ES"/>
        </w:rPr>
        <w:t xml:space="preserve"> </w:t>
      </w:r>
      <w:r w:rsidRPr="00FF24CE">
        <w:rPr>
          <w:rFonts w:ascii="Times New Roman" w:hAnsi="Times New Roman"/>
          <w:lang w:val="es-ES"/>
        </w:rPr>
        <w:t>pa</w:t>
      </w:r>
      <w:r w:rsidRPr="00FF24CE">
        <w:rPr>
          <w:rFonts w:ascii="Times New Roman" w:hAnsi="Times New Roman"/>
          <w:spacing w:val="-2"/>
          <w:lang w:val="es-ES"/>
        </w:rPr>
        <w:t xml:space="preserve"> </w:t>
      </w:r>
      <w:r w:rsidRPr="00FF24CE">
        <w:rPr>
          <w:rFonts w:ascii="Times New Roman" w:hAnsi="Times New Roman"/>
          <w:lang w:val="es-ES"/>
        </w:rPr>
        <w:t>znano,</w:t>
      </w:r>
      <w:r w:rsidRPr="00FF24CE">
        <w:rPr>
          <w:rFonts w:ascii="Times New Roman" w:hAnsi="Times New Roman"/>
          <w:spacing w:val="-6"/>
          <w:lang w:val="es-ES"/>
        </w:rPr>
        <w:t xml:space="preserve"> </w:t>
      </w:r>
      <w:r w:rsidRPr="00FF24CE">
        <w:rPr>
          <w:rFonts w:ascii="Times New Roman" w:hAnsi="Times New Roman"/>
          <w:lang w:val="es-ES"/>
        </w:rPr>
        <w:t>ali</w:t>
      </w:r>
      <w:r w:rsidRPr="00FF24CE">
        <w:rPr>
          <w:rFonts w:ascii="Times New Roman" w:hAnsi="Times New Roman"/>
          <w:spacing w:val="-2"/>
          <w:lang w:val="es-ES"/>
        </w:rPr>
        <w:t xml:space="preserve"> </w:t>
      </w:r>
      <w:r w:rsidRPr="00FF24CE">
        <w:rPr>
          <w:rFonts w:ascii="Times New Roman" w:hAnsi="Times New Roman"/>
          <w:lang w:val="es-ES"/>
        </w:rPr>
        <w:t>se</w:t>
      </w:r>
      <w:r w:rsidRPr="00FF24CE">
        <w:rPr>
          <w:rFonts w:ascii="Times New Roman" w:hAnsi="Times New Roman"/>
          <w:spacing w:val="-2"/>
          <w:lang w:val="es-ES"/>
        </w:rPr>
        <w:t xml:space="preserve"> </w:t>
      </w:r>
      <w:r w:rsidRPr="00FF24CE">
        <w:rPr>
          <w:rFonts w:ascii="Times New Roman" w:hAnsi="Times New Roman"/>
          <w:lang w:val="es-ES"/>
        </w:rPr>
        <w:t>izloča</w:t>
      </w:r>
      <w:r w:rsidRPr="00FF24CE">
        <w:rPr>
          <w:rFonts w:ascii="Times New Roman" w:hAnsi="Times New Roman"/>
          <w:spacing w:val="-5"/>
          <w:lang w:val="es-ES"/>
        </w:rPr>
        <w:t xml:space="preserve"> </w:t>
      </w:r>
      <w:r w:rsidRPr="00FF24CE">
        <w:rPr>
          <w:rFonts w:ascii="Times New Roman" w:hAnsi="Times New Roman"/>
          <w:lang w:val="es-ES"/>
        </w:rPr>
        <w:t>tudi</w:t>
      </w:r>
      <w:r w:rsidRPr="00FF24CE">
        <w:rPr>
          <w:rFonts w:ascii="Times New Roman" w:hAnsi="Times New Roman"/>
          <w:spacing w:val="-3"/>
          <w:lang w:val="es-ES"/>
        </w:rPr>
        <w:t xml:space="preserve"> </w:t>
      </w:r>
      <w:r w:rsidRPr="00FF24CE">
        <w:rPr>
          <w:rFonts w:ascii="Times New Roman" w:hAnsi="Times New Roman"/>
          <w:lang w:val="es-ES"/>
        </w:rPr>
        <w:t>pri</w:t>
      </w:r>
      <w:r w:rsidRPr="00FF24CE">
        <w:rPr>
          <w:rFonts w:ascii="Times New Roman" w:hAnsi="Times New Roman"/>
          <w:spacing w:val="-2"/>
          <w:lang w:val="es-ES"/>
        </w:rPr>
        <w:t xml:space="preserve"> </w:t>
      </w:r>
      <w:r w:rsidRPr="00FF24CE">
        <w:rPr>
          <w:rFonts w:ascii="Times New Roman" w:hAnsi="Times New Roman"/>
          <w:lang w:val="es-ES"/>
        </w:rPr>
        <w:t>človeku.</w:t>
      </w:r>
      <w:r w:rsidRPr="00FF24CE">
        <w:rPr>
          <w:rFonts w:ascii="Times New Roman" w:hAnsi="Times New Roman"/>
          <w:spacing w:val="-8"/>
          <w:lang w:val="es-ES"/>
        </w:rPr>
        <w:t xml:space="preserve"> </w:t>
      </w:r>
      <w:r w:rsidRPr="00FF24CE">
        <w:rPr>
          <w:rFonts w:ascii="Times New Roman" w:hAnsi="Times New Roman"/>
          <w:lang w:val="es-ES"/>
        </w:rPr>
        <w:t>Med zdravljenjem</w:t>
      </w:r>
      <w:r w:rsidRPr="00FF24CE">
        <w:rPr>
          <w:rFonts w:ascii="Times New Roman" w:hAnsi="Times New Roman"/>
          <w:spacing w:val="-11"/>
          <w:lang w:val="es-ES"/>
        </w:rPr>
        <w:t xml:space="preserve"> </w:t>
      </w:r>
      <w:r w:rsidRPr="00FF24CE">
        <w:rPr>
          <w:rFonts w:ascii="Times New Roman" w:hAnsi="Times New Roman"/>
          <w:lang w:val="es-ES"/>
        </w:rPr>
        <w:t>s</w:t>
      </w:r>
      <w:r w:rsidRPr="00FF24CE">
        <w:rPr>
          <w:rFonts w:ascii="Times New Roman" w:hAnsi="Times New Roman"/>
          <w:spacing w:val="-1"/>
          <w:lang w:val="es-ES"/>
        </w:rPr>
        <w:t xml:space="preserve"> </w:t>
      </w:r>
      <w:r w:rsidRPr="00FF24CE">
        <w:rPr>
          <w:rFonts w:ascii="Times New Roman" w:hAnsi="Times New Roman"/>
          <w:lang w:val="es-ES"/>
        </w:rPr>
        <w:t>fondaparinuksom</w:t>
      </w:r>
      <w:r w:rsidRPr="00FF24CE">
        <w:rPr>
          <w:rFonts w:ascii="Times New Roman" w:hAnsi="Times New Roman"/>
          <w:spacing w:val="-15"/>
          <w:lang w:val="es-ES"/>
        </w:rPr>
        <w:t xml:space="preserve"> </w:t>
      </w:r>
      <w:r w:rsidRPr="00FF24CE">
        <w:rPr>
          <w:rFonts w:ascii="Times New Roman" w:hAnsi="Times New Roman"/>
          <w:lang w:val="es-ES"/>
        </w:rPr>
        <w:t>se</w:t>
      </w:r>
      <w:r w:rsidRPr="00FF24CE">
        <w:rPr>
          <w:rFonts w:ascii="Times New Roman" w:hAnsi="Times New Roman"/>
          <w:spacing w:val="-2"/>
          <w:lang w:val="es-ES"/>
        </w:rPr>
        <w:t xml:space="preserve"> </w:t>
      </w:r>
      <w:r w:rsidRPr="00FF24CE">
        <w:rPr>
          <w:rFonts w:ascii="Times New Roman" w:hAnsi="Times New Roman"/>
          <w:lang w:val="es-ES"/>
        </w:rPr>
        <w:t>dojenja</w:t>
      </w:r>
      <w:r w:rsidRPr="00FF24CE">
        <w:rPr>
          <w:rFonts w:ascii="Times New Roman" w:hAnsi="Times New Roman"/>
          <w:spacing w:val="-6"/>
          <w:lang w:val="es-ES"/>
        </w:rPr>
        <w:t xml:space="preserve"> </w:t>
      </w:r>
      <w:r w:rsidRPr="00FF24CE">
        <w:rPr>
          <w:rFonts w:ascii="Times New Roman" w:hAnsi="Times New Roman"/>
          <w:lang w:val="es-ES"/>
        </w:rPr>
        <w:t>ne</w:t>
      </w:r>
      <w:r w:rsidRPr="00FF24CE">
        <w:rPr>
          <w:rFonts w:ascii="Times New Roman" w:hAnsi="Times New Roman"/>
          <w:spacing w:val="-2"/>
          <w:lang w:val="es-ES"/>
        </w:rPr>
        <w:t xml:space="preserve"> </w:t>
      </w:r>
      <w:r w:rsidRPr="00FF24CE">
        <w:rPr>
          <w:rFonts w:ascii="Times New Roman" w:hAnsi="Times New Roman"/>
          <w:lang w:val="es-ES"/>
        </w:rPr>
        <w:t>priporoča.</w:t>
      </w:r>
      <w:r w:rsidRPr="00FF24CE">
        <w:rPr>
          <w:rFonts w:ascii="Times New Roman" w:hAnsi="Times New Roman"/>
          <w:spacing w:val="-9"/>
          <w:lang w:val="es-ES"/>
        </w:rPr>
        <w:t xml:space="preserve"> </w:t>
      </w:r>
      <w:r w:rsidRPr="00FF24CE">
        <w:rPr>
          <w:rFonts w:ascii="Times New Roman" w:hAnsi="Times New Roman"/>
          <w:lang w:val="es-ES"/>
        </w:rPr>
        <w:t>Vendar</w:t>
      </w:r>
      <w:r w:rsidRPr="00FF24CE">
        <w:rPr>
          <w:rFonts w:ascii="Times New Roman" w:hAnsi="Times New Roman"/>
          <w:spacing w:val="-6"/>
          <w:lang w:val="es-ES"/>
        </w:rPr>
        <w:t xml:space="preserve"> </w:t>
      </w:r>
      <w:r w:rsidRPr="00FF24CE">
        <w:rPr>
          <w:rFonts w:ascii="Times New Roman" w:hAnsi="Times New Roman"/>
          <w:lang w:val="es-ES"/>
        </w:rPr>
        <w:t>je</w:t>
      </w:r>
      <w:r w:rsidRPr="00FF24CE">
        <w:rPr>
          <w:rFonts w:ascii="Times New Roman" w:hAnsi="Times New Roman"/>
          <w:spacing w:val="-2"/>
          <w:lang w:val="es-ES"/>
        </w:rPr>
        <w:t xml:space="preserve"> </w:t>
      </w:r>
      <w:r w:rsidRPr="00FF24CE">
        <w:rPr>
          <w:rFonts w:ascii="Times New Roman" w:hAnsi="Times New Roman"/>
          <w:lang w:val="es-ES"/>
        </w:rPr>
        <w:t>peroralna</w:t>
      </w:r>
      <w:r w:rsidRPr="00FF24CE">
        <w:rPr>
          <w:rFonts w:ascii="Times New Roman" w:hAnsi="Times New Roman"/>
          <w:spacing w:val="-8"/>
          <w:lang w:val="es-ES"/>
        </w:rPr>
        <w:t xml:space="preserve"> </w:t>
      </w:r>
      <w:r w:rsidRPr="00FF24CE">
        <w:rPr>
          <w:rFonts w:ascii="Times New Roman" w:hAnsi="Times New Roman"/>
          <w:lang w:val="es-ES"/>
        </w:rPr>
        <w:t>absorpcija</w:t>
      </w:r>
      <w:r w:rsidRPr="00FF24CE">
        <w:rPr>
          <w:rFonts w:ascii="Times New Roman" w:hAnsi="Times New Roman"/>
          <w:spacing w:val="-9"/>
          <w:lang w:val="es-ES"/>
        </w:rPr>
        <w:t xml:space="preserve"> </w:t>
      </w:r>
      <w:r w:rsidRPr="00FF24CE">
        <w:rPr>
          <w:rFonts w:ascii="Times New Roman" w:hAnsi="Times New Roman"/>
          <w:lang w:val="es-ES"/>
        </w:rPr>
        <w:t>pri</w:t>
      </w:r>
      <w:r w:rsidRPr="00FF24CE">
        <w:rPr>
          <w:rFonts w:ascii="Times New Roman" w:hAnsi="Times New Roman"/>
          <w:spacing w:val="-2"/>
          <w:lang w:val="es-ES"/>
        </w:rPr>
        <w:t xml:space="preserve"> </w:t>
      </w:r>
      <w:r w:rsidRPr="00FF24CE">
        <w:rPr>
          <w:rFonts w:ascii="Times New Roman" w:hAnsi="Times New Roman"/>
          <w:lang w:val="es-ES"/>
        </w:rPr>
        <w:t>dojenčku le</w:t>
      </w:r>
      <w:r w:rsidRPr="00FF24CE">
        <w:rPr>
          <w:rFonts w:ascii="Times New Roman" w:hAnsi="Times New Roman"/>
          <w:spacing w:val="-2"/>
          <w:lang w:val="es-ES"/>
        </w:rPr>
        <w:t xml:space="preserve"> </w:t>
      </w:r>
      <w:r w:rsidRPr="00FF24CE">
        <w:rPr>
          <w:rFonts w:ascii="Times New Roman" w:hAnsi="Times New Roman"/>
          <w:lang w:val="es-ES"/>
        </w:rPr>
        <w:t>malo</w:t>
      </w:r>
      <w:r w:rsidRPr="00FF24CE">
        <w:rPr>
          <w:rFonts w:ascii="Times New Roman" w:hAnsi="Times New Roman"/>
          <w:spacing w:val="-4"/>
          <w:lang w:val="es-ES"/>
        </w:rPr>
        <w:t xml:space="preserve"> </w:t>
      </w:r>
      <w:r w:rsidRPr="00FF24CE">
        <w:rPr>
          <w:rFonts w:ascii="Times New Roman" w:hAnsi="Times New Roman"/>
          <w:lang w:val="es-ES"/>
        </w:rPr>
        <w:t>verjetna.</w:t>
      </w:r>
    </w:p>
    <w:p w14:paraId="7B2396DE"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1F5FC553" w14:textId="77777777" w:rsidR="003E3EEF" w:rsidRPr="00FF24CE" w:rsidRDefault="003E3EEF" w:rsidP="00662442">
      <w:pPr>
        <w:autoSpaceDE w:val="0"/>
        <w:autoSpaceDN w:val="0"/>
        <w:adjustRightInd w:val="0"/>
        <w:spacing w:after="0" w:line="240" w:lineRule="auto"/>
        <w:ind w:right="-20"/>
        <w:rPr>
          <w:rFonts w:ascii="Times New Roman" w:hAnsi="Times New Roman"/>
          <w:u w:val="single"/>
          <w:lang w:val="es-ES"/>
        </w:rPr>
      </w:pPr>
      <w:r w:rsidRPr="00FF24CE">
        <w:rPr>
          <w:rFonts w:ascii="Times New Roman" w:hAnsi="Times New Roman"/>
          <w:u w:val="single"/>
          <w:lang w:val="es-ES"/>
        </w:rPr>
        <w:t>Plodnost</w:t>
      </w:r>
    </w:p>
    <w:p w14:paraId="3821D29A" w14:textId="77777777" w:rsidR="003E3EEF" w:rsidRPr="00FF24CE" w:rsidRDefault="003E3EEF" w:rsidP="00662442">
      <w:pPr>
        <w:autoSpaceDE w:val="0"/>
        <w:autoSpaceDN w:val="0"/>
        <w:adjustRightInd w:val="0"/>
        <w:spacing w:after="0" w:line="240" w:lineRule="auto"/>
        <w:ind w:right="548"/>
        <w:rPr>
          <w:rFonts w:ascii="Times New Roman" w:hAnsi="Times New Roman"/>
          <w:lang w:val="es-ES"/>
        </w:rPr>
      </w:pPr>
      <w:r w:rsidRPr="00FF24CE">
        <w:rPr>
          <w:rFonts w:ascii="Times New Roman" w:hAnsi="Times New Roman"/>
          <w:lang w:val="es-ES"/>
        </w:rPr>
        <w:t>Na</w:t>
      </w:r>
      <w:r w:rsidRPr="00FF24CE">
        <w:rPr>
          <w:rFonts w:ascii="Times New Roman" w:hAnsi="Times New Roman"/>
          <w:spacing w:val="-3"/>
          <w:lang w:val="es-ES"/>
        </w:rPr>
        <w:t xml:space="preserve"> </w:t>
      </w:r>
      <w:r w:rsidRPr="00FF24CE">
        <w:rPr>
          <w:rFonts w:ascii="Times New Roman" w:hAnsi="Times New Roman"/>
          <w:lang w:val="es-ES"/>
        </w:rPr>
        <w:t>voljo</w:t>
      </w:r>
      <w:r w:rsidRPr="00FF24CE">
        <w:rPr>
          <w:rFonts w:ascii="Times New Roman" w:hAnsi="Times New Roman"/>
          <w:spacing w:val="-5"/>
          <w:lang w:val="es-ES"/>
        </w:rPr>
        <w:t xml:space="preserve"> </w:t>
      </w:r>
      <w:r w:rsidRPr="00FF24CE">
        <w:rPr>
          <w:rFonts w:ascii="Times New Roman" w:hAnsi="Times New Roman"/>
          <w:lang w:val="es-ES"/>
        </w:rPr>
        <w:t>ni</w:t>
      </w:r>
      <w:r w:rsidRPr="00FF24CE">
        <w:rPr>
          <w:rFonts w:ascii="Times New Roman" w:hAnsi="Times New Roman"/>
          <w:spacing w:val="-2"/>
          <w:lang w:val="es-ES"/>
        </w:rPr>
        <w:t xml:space="preserve"> </w:t>
      </w:r>
      <w:r w:rsidRPr="00FF24CE">
        <w:rPr>
          <w:rFonts w:ascii="Times New Roman" w:hAnsi="Times New Roman"/>
          <w:lang w:val="es-ES"/>
        </w:rPr>
        <w:t>podatkov</w:t>
      </w:r>
      <w:r w:rsidRPr="00FF24CE">
        <w:rPr>
          <w:rFonts w:ascii="Times New Roman" w:hAnsi="Times New Roman"/>
          <w:spacing w:val="-8"/>
          <w:lang w:val="es-ES"/>
        </w:rPr>
        <w:t xml:space="preserve"> </w:t>
      </w:r>
      <w:r w:rsidRPr="00FF24CE">
        <w:rPr>
          <w:rFonts w:ascii="Times New Roman" w:hAnsi="Times New Roman"/>
          <w:lang w:val="es-ES"/>
        </w:rPr>
        <w:t>o</w:t>
      </w:r>
      <w:r w:rsidRPr="00FF24CE">
        <w:rPr>
          <w:rFonts w:ascii="Times New Roman" w:hAnsi="Times New Roman"/>
          <w:spacing w:val="-1"/>
          <w:lang w:val="es-ES"/>
        </w:rPr>
        <w:t xml:space="preserve"> </w:t>
      </w:r>
      <w:r w:rsidRPr="00FF24CE">
        <w:rPr>
          <w:rFonts w:ascii="Times New Roman" w:hAnsi="Times New Roman"/>
          <w:lang w:val="es-ES"/>
        </w:rPr>
        <w:t>vplivu</w:t>
      </w:r>
      <w:r w:rsidRPr="00FF24CE">
        <w:rPr>
          <w:rFonts w:ascii="Times New Roman" w:hAnsi="Times New Roman"/>
          <w:spacing w:val="-6"/>
          <w:lang w:val="es-ES"/>
        </w:rPr>
        <w:t xml:space="preserve"> </w:t>
      </w:r>
      <w:r w:rsidRPr="00FF24CE">
        <w:rPr>
          <w:rFonts w:ascii="Times New Roman" w:hAnsi="Times New Roman"/>
          <w:lang w:val="es-ES"/>
        </w:rPr>
        <w:t>fondaparinuksa</w:t>
      </w:r>
      <w:r w:rsidRPr="00FF24CE">
        <w:rPr>
          <w:rFonts w:ascii="Times New Roman" w:hAnsi="Times New Roman"/>
          <w:spacing w:val="-14"/>
          <w:lang w:val="es-ES"/>
        </w:rPr>
        <w:t xml:space="preserve"> </w:t>
      </w:r>
      <w:r w:rsidRPr="00FF24CE">
        <w:rPr>
          <w:rFonts w:ascii="Times New Roman" w:hAnsi="Times New Roman"/>
          <w:lang w:val="es-ES"/>
        </w:rPr>
        <w:t>na</w:t>
      </w:r>
      <w:r w:rsidRPr="00FF24CE">
        <w:rPr>
          <w:rFonts w:ascii="Times New Roman" w:hAnsi="Times New Roman"/>
          <w:spacing w:val="-2"/>
          <w:lang w:val="es-ES"/>
        </w:rPr>
        <w:t xml:space="preserve"> </w:t>
      </w:r>
      <w:r w:rsidRPr="00FF24CE">
        <w:rPr>
          <w:rFonts w:ascii="Times New Roman" w:hAnsi="Times New Roman"/>
          <w:lang w:val="es-ES"/>
        </w:rPr>
        <w:t>plodnost</w:t>
      </w:r>
      <w:r w:rsidRPr="00FF24CE">
        <w:rPr>
          <w:rFonts w:ascii="Times New Roman" w:hAnsi="Times New Roman"/>
          <w:spacing w:val="-8"/>
          <w:lang w:val="es-ES"/>
        </w:rPr>
        <w:t xml:space="preserve"> </w:t>
      </w:r>
      <w:r w:rsidRPr="00FF24CE">
        <w:rPr>
          <w:rFonts w:ascii="Times New Roman" w:hAnsi="Times New Roman"/>
          <w:lang w:val="es-ES"/>
        </w:rPr>
        <w:t>pri</w:t>
      </w:r>
      <w:r w:rsidRPr="00FF24CE">
        <w:rPr>
          <w:rFonts w:ascii="Times New Roman" w:hAnsi="Times New Roman"/>
          <w:spacing w:val="-2"/>
          <w:lang w:val="es-ES"/>
        </w:rPr>
        <w:t xml:space="preserve"> </w:t>
      </w:r>
      <w:r w:rsidRPr="00FF24CE">
        <w:rPr>
          <w:rFonts w:ascii="Times New Roman" w:hAnsi="Times New Roman"/>
          <w:lang w:val="es-ES"/>
        </w:rPr>
        <w:t>človeku.</w:t>
      </w:r>
      <w:r w:rsidRPr="00FF24CE">
        <w:rPr>
          <w:rFonts w:ascii="Times New Roman" w:hAnsi="Times New Roman"/>
          <w:spacing w:val="-8"/>
          <w:lang w:val="es-ES"/>
        </w:rPr>
        <w:t xml:space="preserve"> </w:t>
      </w:r>
      <w:r w:rsidRPr="00FF24CE">
        <w:rPr>
          <w:rFonts w:ascii="Times New Roman" w:hAnsi="Times New Roman"/>
          <w:lang w:val="es-ES"/>
        </w:rPr>
        <w:t>Raziskave</w:t>
      </w:r>
      <w:r w:rsidRPr="00FF24CE">
        <w:rPr>
          <w:rFonts w:ascii="Times New Roman" w:hAnsi="Times New Roman"/>
          <w:spacing w:val="-9"/>
          <w:lang w:val="es-ES"/>
        </w:rPr>
        <w:t xml:space="preserve"> </w:t>
      </w:r>
      <w:r w:rsidRPr="00FF24CE">
        <w:rPr>
          <w:rFonts w:ascii="Times New Roman" w:hAnsi="Times New Roman"/>
          <w:lang w:val="es-ES"/>
        </w:rPr>
        <w:t>na</w:t>
      </w:r>
      <w:r w:rsidRPr="00FF24CE">
        <w:rPr>
          <w:rFonts w:ascii="Times New Roman" w:hAnsi="Times New Roman"/>
          <w:spacing w:val="-2"/>
          <w:lang w:val="es-ES"/>
        </w:rPr>
        <w:t xml:space="preserve"> </w:t>
      </w:r>
      <w:r w:rsidRPr="00FF24CE">
        <w:rPr>
          <w:rFonts w:ascii="Times New Roman" w:hAnsi="Times New Roman"/>
          <w:lang w:val="es-ES"/>
        </w:rPr>
        <w:t>živalih</w:t>
      </w:r>
      <w:r w:rsidRPr="00FF24CE">
        <w:rPr>
          <w:rFonts w:ascii="Times New Roman" w:hAnsi="Times New Roman"/>
          <w:spacing w:val="-6"/>
          <w:lang w:val="es-ES"/>
        </w:rPr>
        <w:t xml:space="preserve"> </w:t>
      </w:r>
      <w:r w:rsidRPr="00FF24CE">
        <w:rPr>
          <w:rFonts w:ascii="Times New Roman" w:hAnsi="Times New Roman"/>
          <w:lang w:val="es-ES"/>
        </w:rPr>
        <w:t>niso pokazale</w:t>
      </w:r>
      <w:r w:rsidRPr="00FF24CE">
        <w:rPr>
          <w:rFonts w:ascii="Times New Roman" w:hAnsi="Times New Roman"/>
          <w:spacing w:val="-8"/>
          <w:lang w:val="es-ES"/>
        </w:rPr>
        <w:t xml:space="preserve"> </w:t>
      </w:r>
      <w:r w:rsidRPr="00FF24CE">
        <w:rPr>
          <w:rFonts w:ascii="Times New Roman" w:hAnsi="Times New Roman"/>
          <w:lang w:val="es-ES"/>
        </w:rPr>
        <w:t>vpliva</w:t>
      </w:r>
      <w:r w:rsidRPr="00FF24CE">
        <w:rPr>
          <w:rFonts w:ascii="Times New Roman" w:hAnsi="Times New Roman"/>
          <w:spacing w:val="-5"/>
          <w:lang w:val="es-ES"/>
        </w:rPr>
        <w:t xml:space="preserve"> </w:t>
      </w:r>
      <w:r w:rsidRPr="00FF24CE">
        <w:rPr>
          <w:rFonts w:ascii="Times New Roman" w:hAnsi="Times New Roman"/>
          <w:lang w:val="es-ES"/>
        </w:rPr>
        <w:t>na</w:t>
      </w:r>
      <w:r w:rsidRPr="00FF24CE">
        <w:rPr>
          <w:rFonts w:ascii="Times New Roman" w:hAnsi="Times New Roman"/>
          <w:spacing w:val="-2"/>
          <w:lang w:val="es-ES"/>
        </w:rPr>
        <w:t xml:space="preserve"> </w:t>
      </w:r>
      <w:r w:rsidRPr="00FF24CE">
        <w:rPr>
          <w:rFonts w:ascii="Times New Roman" w:hAnsi="Times New Roman"/>
          <w:lang w:val="es-ES"/>
        </w:rPr>
        <w:t>plodnost.</w:t>
      </w:r>
    </w:p>
    <w:p w14:paraId="0499226F"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01CAB08E" w14:textId="77777777" w:rsidR="003E3EEF" w:rsidRPr="00FF24CE" w:rsidRDefault="003E3EEF" w:rsidP="0009651E">
      <w:pPr>
        <w:autoSpaceDE w:val="0"/>
        <w:autoSpaceDN w:val="0"/>
        <w:adjustRightInd w:val="0"/>
        <w:spacing w:after="0" w:line="240" w:lineRule="auto"/>
        <w:ind w:left="567" w:right="-20" w:hanging="567"/>
        <w:rPr>
          <w:rFonts w:ascii="Times New Roman" w:hAnsi="Times New Roman"/>
          <w:lang w:val="es-ES"/>
        </w:rPr>
      </w:pPr>
      <w:r w:rsidRPr="00FF24CE">
        <w:rPr>
          <w:rFonts w:ascii="Times New Roman" w:hAnsi="Times New Roman"/>
          <w:b/>
          <w:lang w:val="es-ES"/>
        </w:rPr>
        <w:t>4.7</w:t>
      </w:r>
      <w:r w:rsidRPr="00FF24CE">
        <w:rPr>
          <w:rFonts w:ascii="Times New Roman" w:hAnsi="Times New Roman"/>
          <w:b/>
          <w:lang w:val="es-ES"/>
        </w:rPr>
        <w:tab/>
        <w:t>Vpliv</w:t>
      </w:r>
      <w:r w:rsidRPr="00FF24CE">
        <w:rPr>
          <w:rFonts w:ascii="Times New Roman" w:hAnsi="Times New Roman"/>
          <w:b/>
          <w:spacing w:val="-5"/>
          <w:lang w:val="es-ES"/>
        </w:rPr>
        <w:t xml:space="preserve"> </w:t>
      </w:r>
      <w:r w:rsidRPr="00FF24CE">
        <w:rPr>
          <w:rFonts w:ascii="Times New Roman" w:hAnsi="Times New Roman"/>
          <w:b/>
          <w:lang w:val="es-ES"/>
        </w:rPr>
        <w:t>na</w:t>
      </w:r>
      <w:r w:rsidRPr="00FF24CE">
        <w:rPr>
          <w:rFonts w:ascii="Times New Roman" w:hAnsi="Times New Roman"/>
          <w:b/>
          <w:spacing w:val="-2"/>
          <w:lang w:val="es-ES"/>
        </w:rPr>
        <w:t xml:space="preserve"> </w:t>
      </w:r>
      <w:r w:rsidRPr="00FF24CE">
        <w:rPr>
          <w:rFonts w:ascii="Times New Roman" w:hAnsi="Times New Roman"/>
          <w:b/>
          <w:lang w:val="es-ES"/>
        </w:rPr>
        <w:t>sposobnost</w:t>
      </w:r>
      <w:r w:rsidRPr="00FF24CE">
        <w:rPr>
          <w:rFonts w:ascii="Times New Roman" w:hAnsi="Times New Roman"/>
          <w:b/>
          <w:spacing w:val="-10"/>
          <w:lang w:val="es-ES"/>
        </w:rPr>
        <w:t xml:space="preserve"> </w:t>
      </w:r>
      <w:r w:rsidRPr="00FF24CE">
        <w:rPr>
          <w:rFonts w:ascii="Times New Roman" w:hAnsi="Times New Roman"/>
          <w:b/>
          <w:lang w:val="es-ES"/>
        </w:rPr>
        <w:t>vožnje</w:t>
      </w:r>
      <w:r w:rsidRPr="00FF24CE">
        <w:rPr>
          <w:rFonts w:ascii="Times New Roman" w:hAnsi="Times New Roman"/>
          <w:b/>
          <w:spacing w:val="-6"/>
          <w:lang w:val="es-ES"/>
        </w:rPr>
        <w:t xml:space="preserve"> </w:t>
      </w:r>
      <w:r w:rsidRPr="00FF24CE">
        <w:rPr>
          <w:rFonts w:ascii="Times New Roman" w:hAnsi="Times New Roman"/>
          <w:b/>
          <w:lang w:val="es-ES"/>
        </w:rPr>
        <w:t>in</w:t>
      </w:r>
      <w:r w:rsidRPr="00FF24CE">
        <w:rPr>
          <w:rFonts w:ascii="Times New Roman" w:hAnsi="Times New Roman"/>
          <w:b/>
          <w:spacing w:val="-2"/>
          <w:lang w:val="es-ES"/>
        </w:rPr>
        <w:t xml:space="preserve"> </w:t>
      </w:r>
      <w:r w:rsidRPr="00FF24CE">
        <w:rPr>
          <w:rFonts w:ascii="Times New Roman" w:hAnsi="Times New Roman"/>
          <w:b/>
          <w:lang w:val="es-ES"/>
        </w:rPr>
        <w:t>upravljanja</w:t>
      </w:r>
      <w:r w:rsidRPr="00FF24CE">
        <w:rPr>
          <w:rFonts w:ascii="Times New Roman" w:hAnsi="Times New Roman"/>
          <w:b/>
          <w:spacing w:val="-1"/>
          <w:lang w:val="es-ES"/>
        </w:rPr>
        <w:t xml:space="preserve"> </w:t>
      </w:r>
      <w:r w:rsidRPr="00FF24CE">
        <w:rPr>
          <w:rFonts w:ascii="Times New Roman" w:hAnsi="Times New Roman"/>
          <w:b/>
          <w:lang w:val="es-ES"/>
        </w:rPr>
        <w:t>stroj</w:t>
      </w:r>
      <w:r w:rsidR="0081199C" w:rsidRPr="00FF24CE">
        <w:rPr>
          <w:rFonts w:ascii="Times New Roman" w:hAnsi="Times New Roman"/>
          <w:b/>
          <w:lang w:val="es-ES"/>
        </w:rPr>
        <w:t>ev</w:t>
      </w:r>
    </w:p>
    <w:p w14:paraId="57E3DBDA"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5B7610BD" w14:textId="77777777" w:rsidR="003E3EEF" w:rsidRPr="00FF24CE" w:rsidRDefault="003E3EEF" w:rsidP="00662442">
      <w:pPr>
        <w:autoSpaceDE w:val="0"/>
        <w:autoSpaceDN w:val="0"/>
        <w:adjustRightInd w:val="0"/>
        <w:spacing w:after="0" w:line="240" w:lineRule="auto"/>
        <w:ind w:right="-20"/>
        <w:rPr>
          <w:rFonts w:ascii="Times New Roman" w:hAnsi="Times New Roman"/>
          <w:lang w:val="es-ES"/>
        </w:rPr>
      </w:pPr>
      <w:r w:rsidRPr="00FF24CE">
        <w:rPr>
          <w:rFonts w:ascii="Times New Roman" w:hAnsi="Times New Roman"/>
          <w:lang w:val="es-ES"/>
        </w:rPr>
        <w:t>Študije</w:t>
      </w:r>
      <w:r w:rsidRPr="00FF24CE">
        <w:rPr>
          <w:rFonts w:ascii="Times New Roman" w:hAnsi="Times New Roman"/>
          <w:spacing w:val="-6"/>
          <w:lang w:val="es-ES"/>
        </w:rPr>
        <w:t xml:space="preserve"> </w:t>
      </w:r>
      <w:r w:rsidRPr="00FF24CE">
        <w:rPr>
          <w:rFonts w:ascii="Times New Roman" w:hAnsi="Times New Roman"/>
          <w:lang w:val="es-ES"/>
        </w:rPr>
        <w:t>o</w:t>
      </w:r>
      <w:r w:rsidRPr="00FF24CE">
        <w:rPr>
          <w:rFonts w:ascii="Times New Roman" w:hAnsi="Times New Roman"/>
          <w:spacing w:val="-1"/>
          <w:lang w:val="es-ES"/>
        </w:rPr>
        <w:t xml:space="preserve"> </w:t>
      </w:r>
      <w:r w:rsidRPr="00FF24CE">
        <w:rPr>
          <w:rFonts w:ascii="Times New Roman" w:hAnsi="Times New Roman"/>
          <w:lang w:val="es-ES"/>
        </w:rPr>
        <w:t>vplivu</w:t>
      </w:r>
      <w:r w:rsidRPr="00FF24CE">
        <w:rPr>
          <w:rFonts w:ascii="Times New Roman" w:hAnsi="Times New Roman"/>
          <w:spacing w:val="-6"/>
          <w:lang w:val="es-ES"/>
        </w:rPr>
        <w:t xml:space="preserve"> </w:t>
      </w:r>
      <w:r w:rsidRPr="00FF24CE">
        <w:rPr>
          <w:rFonts w:ascii="Times New Roman" w:hAnsi="Times New Roman"/>
          <w:lang w:val="es-ES"/>
        </w:rPr>
        <w:t>na</w:t>
      </w:r>
      <w:r w:rsidRPr="00FF24CE">
        <w:rPr>
          <w:rFonts w:ascii="Times New Roman" w:hAnsi="Times New Roman"/>
          <w:spacing w:val="-2"/>
          <w:lang w:val="es-ES"/>
        </w:rPr>
        <w:t xml:space="preserve"> </w:t>
      </w:r>
      <w:r w:rsidRPr="00FF24CE">
        <w:rPr>
          <w:rFonts w:ascii="Times New Roman" w:hAnsi="Times New Roman"/>
          <w:lang w:val="es-ES"/>
        </w:rPr>
        <w:t>sposobnost</w:t>
      </w:r>
      <w:r w:rsidRPr="00FF24CE">
        <w:rPr>
          <w:rFonts w:ascii="Times New Roman" w:hAnsi="Times New Roman"/>
          <w:spacing w:val="-10"/>
          <w:lang w:val="es-ES"/>
        </w:rPr>
        <w:t xml:space="preserve"> </w:t>
      </w:r>
      <w:r w:rsidRPr="00FF24CE">
        <w:rPr>
          <w:rFonts w:ascii="Times New Roman" w:hAnsi="Times New Roman"/>
          <w:lang w:val="es-ES"/>
        </w:rPr>
        <w:t>vožnje</w:t>
      </w:r>
      <w:r w:rsidRPr="00FF24CE">
        <w:rPr>
          <w:rFonts w:ascii="Times New Roman" w:hAnsi="Times New Roman"/>
          <w:spacing w:val="-6"/>
          <w:lang w:val="es-ES"/>
        </w:rPr>
        <w:t xml:space="preserve"> </w:t>
      </w:r>
      <w:r w:rsidRPr="00FF24CE">
        <w:rPr>
          <w:rFonts w:ascii="Times New Roman" w:hAnsi="Times New Roman"/>
          <w:lang w:val="es-ES"/>
        </w:rPr>
        <w:t>in</w:t>
      </w:r>
      <w:r w:rsidRPr="00FF24CE">
        <w:rPr>
          <w:rFonts w:ascii="Times New Roman" w:hAnsi="Times New Roman"/>
          <w:spacing w:val="-2"/>
          <w:lang w:val="es-ES"/>
        </w:rPr>
        <w:t xml:space="preserve"> </w:t>
      </w:r>
      <w:r w:rsidRPr="00FF24CE">
        <w:rPr>
          <w:rFonts w:ascii="Times New Roman" w:hAnsi="Times New Roman"/>
          <w:lang w:val="es-ES"/>
        </w:rPr>
        <w:t>upravljanja</w:t>
      </w:r>
      <w:r w:rsidRPr="00FF24CE">
        <w:rPr>
          <w:rFonts w:ascii="Times New Roman" w:hAnsi="Times New Roman"/>
          <w:spacing w:val="-1"/>
          <w:lang w:val="es-ES"/>
        </w:rPr>
        <w:t xml:space="preserve"> </w:t>
      </w:r>
      <w:r w:rsidRPr="00FF24CE">
        <w:rPr>
          <w:rFonts w:ascii="Times New Roman" w:hAnsi="Times New Roman"/>
          <w:lang w:val="es-ES"/>
        </w:rPr>
        <w:t>stroj</w:t>
      </w:r>
      <w:r w:rsidR="0081199C" w:rsidRPr="00FF24CE">
        <w:rPr>
          <w:rFonts w:ascii="Times New Roman" w:hAnsi="Times New Roman"/>
          <w:lang w:val="es-ES"/>
        </w:rPr>
        <w:t>ev</w:t>
      </w:r>
      <w:r w:rsidRPr="00FF24CE">
        <w:rPr>
          <w:rFonts w:ascii="Times New Roman" w:hAnsi="Times New Roman"/>
          <w:spacing w:val="-5"/>
          <w:lang w:val="es-ES"/>
        </w:rPr>
        <w:t xml:space="preserve"> </w:t>
      </w:r>
      <w:r w:rsidRPr="00FF24CE">
        <w:rPr>
          <w:rFonts w:ascii="Times New Roman" w:hAnsi="Times New Roman"/>
          <w:lang w:val="es-ES"/>
        </w:rPr>
        <w:t>niso</w:t>
      </w:r>
      <w:r w:rsidRPr="00FF24CE">
        <w:rPr>
          <w:rFonts w:ascii="Times New Roman" w:hAnsi="Times New Roman"/>
          <w:spacing w:val="-4"/>
          <w:lang w:val="es-ES"/>
        </w:rPr>
        <w:t xml:space="preserve"> </w:t>
      </w:r>
      <w:r w:rsidRPr="00FF24CE">
        <w:rPr>
          <w:rFonts w:ascii="Times New Roman" w:hAnsi="Times New Roman"/>
          <w:lang w:val="es-ES"/>
        </w:rPr>
        <w:t>bile</w:t>
      </w:r>
      <w:r w:rsidRPr="00FF24CE">
        <w:rPr>
          <w:rFonts w:ascii="Times New Roman" w:hAnsi="Times New Roman"/>
          <w:spacing w:val="-3"/>
          <w:lang w:val="es-ES"/>
        </w:rPr>
        <w:t xml:space="preserve"> </w:t>
      </w:r>
      <w:r w:rsidRPr="00FF24CE">
        <w:rPr>
          <w:rFonts w:ascii="Times New Roman" w:hAnsi="Times New Roman"/>
          <w:lang w:val="es-ES"/>
        </w:rPr>
        <w:t>izvedene.</w:t>
      </w:r>
    </w:p>
    <w:p w14:paraId="5B6D0BA2"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0164320D" w14:textId="77777777" w:rsidR="003E3EEF" w:rsidRPr="00FF24CE" w:rsidRDefault="003E3EEF" w:rsidP="0009651E">
      <w:pPr>
        <w:autoSpaceDE w:val="0"/>
        <w:autoSpaceDN w:val="0"/>
        <w:adjustRightInd w:val="0"/>
        <w:spacing w:after="0" w:line="240" w:lineRule="auto"/>
        <w:ind w:left="567" w:right="-20" w:hanging="567"/>
        <w:rPr>
          <w:rFonts w:ascii="Times New Roman" w:hAnsi="Times New Roman"/>
          <w:lang w:val="es-ES"/>
        </w:rPr>
      </w:pPr>
      <w:r w:rsidRPr="00FF24CE">
        <w:rPr>
          <w:rFonts w:ascii="Times New Roman" w:hAnsi="Times New Roman"/>
          <w:b/>
          <w:lang w:val="es-ES"/>
        </w:rPr>
        <w:t>4.8</w:t>
      </w:r>
      <w:r w:rsidRPr="00FF24CE">
        <w:rPr>
          <w:rFonts w:ascii="Times New Roman" w:hAnsi="Times New Roman"/>
          <w:b/>
          <w:lang w:val="es-ES"/>
        </w:rPr>
        <w:tab/>
        <w:t>Neželeni</w:t>
      </w:r>
      <w:r w:rsidRPr="00FF24CE">
        <w:rPr>
          <w:rFonts w:ascii="Times New Roman" w:hAnsi="Times New Roman"/>
          <w:b/>
          <w:spacing w:val="-8"/>
          <w:lang w:val="es-ES"/>
        </w:rPr>
        <w:t xml:space="preserve"> </w:t>
      </w:r>
      <w:r w:rsidRPr="00FF24CE">
        <w:rPr>
          <w:rFonts w:ascii="Times New Roman" w:hAnsi="Times New Roman"/>
          <w:b/>
          <w:lang w:val="es-ES"/>
        </w:rPr>
        <w:t>učinki</w:t>
      </w:r>
    </w:p>
    <w:p w14:paraId="7BE0DB49"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7C49730F" w14:textId="77777777" w:rsidR="003E3EEF" w:rsidRPr="0039183E" w:rsidRDefault="003E3EEF" w:rsidP="00662442">
      <w:pPr>
        <w:autoSpaceDE w:val="0"/>
        <w:autoSpaceDN w:val="0"/>
        <w:adjustRightInd w:val="0"/>
        <w:spacing w:after="0" w:line="240" w:lineRule="auto"/>
        <w:ind w:right="165"/>
        <w:rPr>
          <w:rFonts w:ascii="Times New Roman" w:hAnsi="Times New Roman"/>
        </w:rPr>
      </w:pPr>
      <w:r w:rsidRPr="00FF24CE">
        <w:rPr>
          <w:rFonts w:ascii="Times New Roman" w:hAnsi="Times New Roman"/>
          <w:lang w:val="es-ES"/>
        </w:rPr>
        <w:t>Najpogosteje</w:t>
      </w:r>
      <w:r w:rsidRPr="00FF24CE">
        <w:rPr>
          <w:rFonts w:ascii="Times New Roman" w:hAnsi="Times New Roman"/>
          <w:spacing w:val="-12"/>
          <w:lang w:val="es-ES"/>
        </w:rPr>
        <w:t xml:space="preserve"> </w:t>
      </w:r>
      <w:r w:rsidRPr="00FF24CE">
        <w:rPr>
          <w:rFonts w:ascii="Times New Roman" w:hAnsi="Times New Roman"/>
          <w:lang w:val="es-ES"/>
        </w:rPr>
        <w:t>poročani</w:t>
      </w:r>
      <w:r w:rsidRPr="00FF24CE">
        <w:rPr>
          <w:rFonts w:ascii="Times New Roman" w:hAnsi="Times New Roman"/>
          <w:spacing w:val="-8"/>
          <w:lang w:val="es-ES"/>
        </w:rPr>
        <w:t xml:space="preserve"> </w:t>
      </w:r>
      <w:r w:rsidRPr="00FF24CE">
        <w:rPr>
          <w:rFonts w:ascii="Times New Roman" w:hAnsi="Times New Roman"/>
          <w:lang w:val="es-ES"/>
        </w:rPr>
        <w:t>resni</w:t>
      </w:r>
      <w:r w:rsidRPr="00FF24CE">
        <w:rPr>
          <w:rFonts w:ascii="Times New Roman" w:hAnsi="Times New Roman"/>
          <w:spacing w:val="-4"/>
          <w:lang w:val="es-ES"/>
        </w:rPr>
        <w:t xml:space="preserve"> </w:t>
      </w:r>
      <w:r w:rsidRPr="00FF24CE">
        <w:rPr>
          <w:rFonts w:ascii="Times New Roman" w:hAnsi="Times New Roman"/>
          <w:lang w:val="es-ES"/>
        </w:rPr>
        <w:t>neželeni</w:t>
      </w:r>
      <w:r w:rsidRPr="00FF24CE">
        <w:rPr>
          <w:rFonts w:ascii="Times New Roman" w:hAnsi="Times New Roman"/>
          <w:spacing w:val="-7"/>
          <w:lang w:val="es-ES"/>
        </w:rPr>
        <w:t xml:space="preserve"> </w:t>
      </w:r>
      <w:r w:rsidRPr="00FF24CE">
        <w:rPr>
          <w:rFonts w:ascii="Times New Roman" w:hAnsi="Times New Roman"/>
          <w:lang w:val="es-ES"/>
        </w:rPr>
        <w:t>učinki</w:t>
      </w:r>
      <w:r w:rsidRPr="00FF24CE">
        <w:rPr>
          <w:rFonts w:ascii="Times New Roman" w:hAnsi="Times New Roman"/>
          <w:spacing w:val="-5"/>
          <w:lang w:val="es-ES"/>
        </w:rPr>
        <w:t xml:space="preserve"> </w:t>
      </w:r>
      <w:r w:rsidRPr="00FF24CE">
        <w:rPr>
          <w:rFonts w:ascii="Times New Roman" w:hAnsi="Times New Roman"/>
          <w:lang w:val="es-ES"/>
        </w:rPr>
        <w:t>v</w:t>
      </w:r>
      <w:r w:rsidRPr="00FF24CE">
        <w:rPr>
          <w:rFonts w:ascii="Times New Roman" w:hAnsi="Times New Roman"/>
          <w:spacing w:val="-1"/>
          <w:lang w:val="es-ES"/>
        </w:rPr>
        <w:t xml:space="preserve"> </w:t>
      </w:r>
      <w:r w:rsidRPr="00FF24CE">
        <w:rPr>
          <w:rFonts w:ascii="Times New Roman" w:hAnsi="Times New Roman"/>
          <w:lang w:val="es-ES"/>
        </w:rPr>
        <w:t>zvezi</w:t>
      </w:r>
      <w:r w:rsidRPr="00FF24CE">
        <w:rPr>
          <w:rFonts w:ascii="Times New Roman" w:hAnsi="Times New Roman"/>
          <w:spacing w:val="-5"/>
          <w:lang w:val="es-ES"/>
        </w:rPr>
        <w:t xml:space="preserve"> </w:t>
      </w:r>
      <w:r w:rsidRPr="00FF24CE">
        <w:rPr>
          <w:rFonts w:ascii="Times New Roman" w:hAnsi="Times New Roman"/>
          <w:lang w:val="es-ES"/>
        </w:rPr>
        <w:t>s</w:t>
      </w:r>
      <w:r w:rsidRPr="00FF24CE">
        <w:rPr>
          <w:rFonts w:ascii="Times New Roman" w:hAnsi="Times New Roman"/>
          <w:spacing w:val="-1"/>
          <w:lang w:val="es-ES"/>
        </w:rPr>
        <w:t xml:space="preserve"> </w:t>
      </w:r>
      <w:r w:rsidRPr="00FF24CE">
        <w:rPr>
          <w:rFonts w:ascii="Times New Roman" w:hAnsi="Times New Roman"/>
          <w:lang w:val="es-ES"/>
        </w:rPr>
        <w:t>fondaparinuksom</w:t>
      </w:r>
      <w:r w:rsidRPr="00FF24CE">
        <w:rPr>
          <w:rFonts w:ascii="Times New Roman" w:hAnsi="Times New Roman"/>
          <w:spacing w:val="-15"/>
          <w:lang w:val="es-ES"/>
        </w:rPr>
        <w:t xml:space="preserve"> </w:t>
      </w:r>
      <w:r w:rsidRPr="00FF24CE">
        <w:rPr>
          <w:rFonts w:ascii="Times New Roman" w:hAnsi="Times New Roman"/>
          <w:lang w:val="es-ES"/>
        </w:rPr>
        <w:t>so</w:t>
      </w:r>
      <w:r w:rsidRPr="00FF24CE">
        <w:rPr>
          <w:rFonts w:ascii="Times New Roman" w:hAnsi="Times New Roman"/>
          <w:spacing w:val="-2"/>
          <w:lang w:val="es-ES"/>
        </w:rPr>
        <w:t xml:space="preserve"> </w:t>
      </w:r>
      <w:r w:rsidRPr="00FF24CE">
        <w:rPr>
          <w:rFonts w:ascii="Times New Roman" w:hAnsi="Times New Roman"/>
          <w:lang w:val="es-ES"/>
        </w:rPr>
        <w:t>krvavitve</w:t>
      </w:r>
      <w:r w:rsidRPr="00FF24CE">
        <w:rPr>
          <w:rFonts w:ascii="Times New Roman" w:hAnsi="Times New Roman"/>
          <w:spacing w:val="-8"/>
          <w:lang w:val="es-ES"/>
        </w:rPr>
        <w:t xml:space="preserve"> </w:t>
      </w:r>
      <w:r w:rsidRPr="00FF24CE">
        <w:rPr>
          <w:rFonts w:ascii="Times New Roman" w:hAnsi="Times New Roman"/>
          <w:lang w:val="es-ES"/>
        </w:rPr>
        <w:t>(različna</w:t>
      </w:r>
      <w:r w:rsidRPr="00FF24CE">
        <w:rPr>
          <w:rFonts w:ascii="Times New Roman" w:hAnsi="Times New Roman"/>
          <w:spacing w:val="-8"/>
          <w:lang w:val="es-ES"/>
        </w:rPr>
        <w:t xml:space="preserve"> </w:t>
      </w:r>
      <w:r w:rsidRPr="00FF24CE">
        <w:rPr>
          <w:rFonts w:ascii="Times New Roman" w:hAnsi="Times New Roman"/>
          <w:lang w:val="es-ES"/>
        </w:rPr>
        <w:t>mesta krvavitev</w:t>
      </w:r>
      <w:r w:rsidRPr="00FF24CE">
        <w:rPr>
          <w:rFonts w:ascii="Times New Roman" w:hAnsi="Times New Roman"/>
          <w:spacing w:val="-8"/>
          <w:lang w:val="es-ES"/>
        </w:rPr>
        <w:t xml:space="preserve"> </w:t>
      </w:r>
      <w:r w:rsidRPr="00FF24CE">
        <w:rPr>
          <w:rFonts w:ascii="Times New Roman" w:hAnsi="Times New Roman"/>
          <w:lang w:val="es-ES"/>
        </w:rPr>
        <w:t>vključno</w:t>
      </w:r>
      <w:r w:rsidRPr="00FF24CE">
        <w:rPr>
          <w:rFonts w:ascii="Times New Roman" w:hAnsi="Times New Roman"/>
          <w:spacing w:val="-8"/>
          <w:lang w:val="es-ES"/>
        </w:rPr>
        <w:t xml:space="preserve"> </w:t>
      </w:r>
      <w:r w:rsidRPr="00FF24CE">
        <w:rPr>
          <w:rFonts w:ascii="Times New Roman" w:hAnsi="Times New Roman"/>
          <w:lang w:val="es-ES"/>
        </w:rPr>
        <w:t>z</w:t>
      </w:r>
      <w:r w:rsidRPr="00FF24CE">
        <w:rPr>
          <w:rFonts w:ascii="Times New Roman" w:hAnsi="Times New Roman"/>
          <w:spacing w:val="-1"/>
          <w:lang w:val="es-ES"/>
        </w:rPr>
        <w:t xml:space="preserve"> </w:t>
      </w:r>
      <w:r w:rsidRPr="00FF24CE">
        <w:rPr>
          <w:rFonts w:ascii="Times New Roman" w:hAnsi="Times New Roman"/>
          <w:lang w:val="es-ES"/>
        </w:rPr>
        <w:t>redkimi</w:t>
      </w:r>
      <w:r w:rsidRPr="00FF24CE">
        <w:rPr>
          <w:rFonts w:ascii="Times New Roman" w:hAnsi="Times New Roman"/>
          <w:spacing w:val="-7"/>
          <w:lang w:val="es-ES"/>
        </w:rPr>
        <w:t xml:space="preserve"> </w:t>
      </w:r>
      <w:r w:rsidRPr="00FF24CE">
        <w:rPr>
          <w:rFonts w:ascii="Times New Roman" w:hAnsi="Times New Roman"/>
          <w:lang w:val="es-ES"/>
        </w:rPr>
        <w:t>primeri</w:t>
      </w:r>
      <w:r w:rsidRPr="00FF24CE">
        <w:rPr>
          <w:rFonts w:ascii="Times New Roman" w:hAnsi="Times New Roman"/>
          <w:spacing w:val="-6"/>
          <w:lang w:val="es-ES"/>
        </w:rPr>
        <w:t xml:space="preserve"> </w:t>
      </w:r>
      <w:r w:rsidRPr="00FF24CE">
        <w:rPr>
          <w:rFonts w:ascii="Times New Roman" w:hAnsi="Times New Roman"/>
          <w:lang w:val="es-ES"/>
        </w:rPr>
        <w:t>intrakranialnih/intracerebralnih</w:t>
      </w:r>
      <w:r w:rsidRPr="00FF24CE">
        <w:rPr>
          <w:rFonts w:ascii="Times New Roman" w:hAnsi="Times New Roman"/>
          <w:spacing w:val="1"/>
          <w:lang w:val="es-ES"/>
        </w:rPr>
        <w:t xml:space="preserve"> </w:t>
      </w:r>
      <w:r w:rsidRPr="00FF24CE">
        <w:rPr>
          <w:rFonts w:ascii="Times New Roman" w:hAnsi="Times New Roman"/>
          <w:lang w:val="es-ES"/>
        </w:rPr>
        <w:t>ali</w:t>
      </w:r>
      <w:r w:rsidRPr="00FF24CE">
        <w:rPr>
          <w:rFonts w:ascii="Times New Roman" w:hAnsi="Times New Roman"/>
          <w:spacing w:val="-2"/>
          <w:lang w:val="es-ES"/>
        </w:rPr>
        <w:t xml:space="preserve"> </w:t>
      </w:r>
      <w:r w:rsidRPr="00FF24CE">
        <w:rPr>
          <w:rFonts w:ascii="Times New Roman" w:hAnsi="Times New Roman"/>
          <w:lang w:val="es-ES"/>
        </w:rPr>
        <w:t>retroperitonealnih</w:t>
      </w:r>
      <w:r w:rsidRPr="00FF24CE">
        <w:rPr>
          <w:rFonts w:ascii="Times New Roman" w:hAnsi="Times New Roman"/>
          <w:spacing w:val="-16"/>
          <w:lang w:val="es-ES"/>
        </w:rPr>
        <w:t xml:space="preserve"> </w:t>
      </w:r>
      <w:r w:rsidRPr="00FF24CE">
        <w:rPr>
          <w:rFonts w:ascii="Times New Roman" w:hAnsi="Times New Roman"/>
          <w:lang w:val="es-ES"/>
        </w:rPr>
        <w:t>krvavitev) in</w:t>
      </w:r>
      <w:r w:rsidRPr="00FF24CE">
        <w:rPr>
          <w:rFonts w:ascii="Times New Roman" w:hAnsi="Times New Roman"/>
          <w:spacing w:val="-2"/>
          <w:lang w:val="es-ES"/>
        </w:rPr>
        <w:t xml:space="preserve"> </w:t>
      </w:r>
      <w:r w:rsidRPr="00FF24CE">
        <w:rPr>
          <w:rFonts w:ascii="Times New Roman" w:hAnsi="Times New Roman"/>
          <w:lang w:val="es-ES"/>
        </w:rPr>
        <w:t>anemija.</w:t>
      </w:r>
      <w:r w:rsidRPr="00FF24CE">
        <w:rPr>
          <w:rFonts w:ascii="Times New Roman" w:hAnsi="Times New Roman"/>
          <w:spacing w:val="-8"/>
          <w:lang w:val="es-ES"/>
        </w:rPr>
        <w:t xml:space="preserve"> </w:t>
      </w:r>
      <w:r w:rsidRPr="00FF24CE">
        <w:rPr>
          <w:rFonts w:ascii="Times New Roman" w:hAnsi="Times New Roman"/>
          <w:lang w:val="es-ES"/>
        </w:rPr>
        <w:t>Pri</w:t>
      </w:r>
      <w:r w:rsidRPr="00FF24CE">
        <w:rPr>
          <w:rFonts w:ascii="Times New Roman" w:hAnsi="Times New Roman"/>
          <w:spacing w:val="-3"/>
          <w:lang w:val="es-ES"/>
        </w:rPr>
        <w:t xml:space="preserve"> </w:t>
      </w:r>
      <w:r w:rsidRPr="00FF24CE">
        <w:rPr>
          <w:rFonts w:ascii="Times New Roman" w:hAnsi="Times New Roman"/>
          <w:lang w:val="es-ES"/>
        </w:rPr>
        <w:t>bolnikih,</w:t>
      </w:r>
      <w:r w:rsidRPr="00FF24CE">
        <w:rPr>
          <w:rFonts w:ascii="Times New Roman" w:hAnsi="Times New Roman"/>
          <w:spacing w:val="-8"/>
          <w:lang w:val="es-ES"/>
        </w:rPr>
        <w:t xml:space="preserve"> </w:t>
      </w:r>
      <w:r w:rsidRPr="00FF24CE">
        <w:rPr>
          <w:rFonts w:ascii="Times New Roman" w:hAnsi="Times New Roman"/>
          <w:lang w:val="es-ES"/>
        </w:rPr>
        <w:t>ki</w:t>
      </w:r>
      <w:r w:rsidRPr="00FF24CE">
        <w:rPr>
          <w:rFonts w:ascii="Times New Roman" w:hAnsi="Times New Roman"/>
          <w:spacing w:val="-2"/>
          <w:lang w:val="es-ES"/>
        </w:rPr>
        <w:t xml:space="preserve"> </w:t>
      </w:r>
      <w:r w:rsidRPr="00FF24CE">
        <w:rPr>
          <w:rFonts w:ascii="Times New Roman" w:hAnsi="Times New Roman"/>
          <w:lang w:val="es-ES"/>
        </w:rPr>
        <w:t>imajo</w:t>
      </w:r>
      <w:r w:rsidRPr="00FF24CE">
        <w:rPr>
          <w:rFonts w:ascii="Times New Roman" w:hAnsi="Times New Roman"/>
          <w:spacing w:val="-5"/>
          <w:lang w:val="es-ES"/>
        </w:rPr>
        <w:t xml:space="preserve"> </w:t>
      </w:r>
      <w:r w:rsidRPr="00FF24CE">
        <w:rPr>
          <w:rFonts w:ascii="Times New Roman" w:hAnsi="Times New Roman"/>
          <w:lang w:val="es-ES"/>
        </w:rPr>
        <w:t>povečano</w:t>
      </w:r>
      <w:r w:rsidRPr="00FF24CE">
        <w:rPr>
          <w:rFonts w:ascii="Times New Roman" w:hAnsi="Times New Roman"/>
          <w:spacing w:val="-8"/>
          <w:lang w:val="es-ES"/>
        </w:rPr>
        <w:t xml:space="preserve"> </w:t>
      </w:r>
      <w:r w:rsidRPr="00FF24CE">
        <w:rPr>
          <w:rFonts w:ascii="Times New Roman" w:hAnsi="Times New Roman"/>
          <w:lang w:val="es-ES"/>
        </w:rPr>
        <w:t>tveganje</w:t>
      </w:r>
      <w:r w:rsidRPr="00FF24CE">
        <w:rPr>
          <w:rFonts w:ascii="Times New Roman" w:hAnsi="Times New Roman"/>
          <w:spacing w:val="-7"/>
          <w:lang w:val="es-ES"/>
        </w:rPr>
        <w:t xml:space="preserve"> </w:t>
      </w:r>
      <w:r w:rsidRPr="00FF24CE">
        <w:rPr>
          <w:rFonts w:ascii="Times New Roman" w:hAnsi="Times New Roman"/>
          <w:lang w:val="es-ES"/>
        </w:rPr>
        <w:t>za</w:t>
      </w:r>
      <w:r w:rsidRPr="00FF24CE">
        <w:rPr>
          <w:rFonts w:ascii="Times New Roman" w:hAnsi="Times New Roman"/>
          <w:spacing w:val="-2"/>
          <w:lang w:val="es-ES"/>
        </w:rPr>
        <w:t xml:space="preserve"> </w:t>
      </w:r>
      <w:r w:rsidRPr="00FF24CE">
        <w:rPr>
          <w:rFonts w:ascii="Times New Roman" w:hAnsi="Times New Roman"/>
          <w:lang w:val="es-ES"/>
        </w:rPr>
        <w:t>krvavitve,</w:t>
      </w:r>
      <w:r w:rsidRPr="00FF24CE">
        <w:rPr>
          <w:rFonts w:ascii="Times New Roman" w:hAnsi="Times New Roman"/>
          <w:spacing w:val="-9"/>
          <w:lang w:val="es-ES"/>
        </w:rPr>
        <w:t xml:space="preserve"> </w:t>
      </w:r>
      <w:r w:rsidRPr="00FF24CE">
        <w:rPr>
          <w:rFonts w:ascii="Times New Roman" w:hAnsi="Times New Roman"/>
          <w:lang w:val="es-ES"/>
        </w:rPr>
        <w:t>moramo</w:t>
      </w:r>
      <w:r w:rsidRPr="00FF24CE">
        <w:rPr>
          <w:rFonts w:ascii="Times New Roman" w:hAnsi="Times New Roman"/>
          <w:spacing w:val="-7"/>
          <w:lang w:val="es-ES"/>
        </w:rPr>
        <w:t xml:space="preserve"> </w:t>
      </w:r>
      <w:r w:rsidRPr="00FF24CE">
        <w:rPr>
          <w:rFonts w:ascii="Times New Roman" w:hAnsi="Times New Roman"/>
          <w:lang w:val="es-ES"/>
        </w:rPr>
        <w:t>fondaparinuks</w:t>
      </w:r>
      <w:r w:rsidRPr="00FF24CE">
        <w:rPr>
          <w:rFonts w:ascii="Times New Roman" w:hAnsi="Times New Roman"/>
          <w:spacing w:val="-13"/>
          <w:lang w:val="es-ES"/>
        </w:rPr>
        <w:t xml:space="preserve"> </w:t>
      </w:r>
      <w:r w:rsidRPr="00FF24CE">
        <w:rPr>
          <w:rFonts w:ascii="Times New Roman" w:hAnsi="Times New Roman"/>
          <w:lang w:val="es-ES"/>
        </w:rPr>
        <w:t>uporabljati previdno.</w:t>
      </w:r>
      <w:r w:rsidRPr="00FF24CE">
        <w:rPr>
          <w:rFonts w:ascii="Times New Roman" w:hAnsi="Times New Roman"/>
          <w:spacing w:val="-8"/>
          <w:lang w:val="es-ES"/>
        </w:rPr>
        <w:t xml:space="preserve"> </w:t>
      </w:r>
      <w:r w:rsidRPr="0039183E">
        <w:rPr>
          <w:rFonts w:ascii="Times New Roman" w:hAnsi="Times New Roman"/>
        </w:rPr>
        <w:t>(glejte</w:t>
      </w:r>
      <w:r w:rsidRPr="0039183E">
        <w:rPr>
          <w:rFonts w:ascii="Times New Roman" w:hAnsi="Times New Roman"/>
          <w:spacing w:val="-6"/>
        </w:rPr>
        <w:t xml:space="preserve"> </w:t>
      </w:r>
      <w:r w:rsidRPr="0039183E">
        <w:rPr>
          <w:rFonts w:ascii="Times New Roman" w:hAnsi="Times New Roman"/>
        </w:rPr>
        <w:t>poglavje</w:t>
      </w:r>
      <w:r w:rsidR="0081199C" w:rsidRPr="0039183E">
        <w:rPr>
          <w:rFonts w:ascii="Times New Roman" w:hAnsi="Times New Roman"/>
          <w:spacing w:val="-8"/>
        </w:rPr>
        <w:t> </w:t>
      </w:r>
      <w:r w:rsidRPr="0039183E">
        <w:rPr>
          <w:rFonts w:ascii="Times New Roman" w:hAnsi="Times New Roman"/>
        </w:rPr>
        <w:t>4.4).</w:t>
      </w:r>
    </w:p>
    <w:p w14:paraId="28CFEF47" w14:textId="77777777" w:rsidR="003E3EEF" w:rsidRPr="00895B01" w:rsidRDefault="003E3EEF" w:rsidP="00662442">
      <w:pPr>
        <w:autoSpaceDE w:val="0"/>
        <w:autoSpaceDN w:val="0"/>
        <w:adjustRightInd w:val="0"/>
        <w:spacing w:after="0" w:line="240" w:lineRule="auto"/>
        <w:rPr>
          <w:rFonts w:ascii="Times New Roman" w:hAnsi="Times New Roman"/>
        </w:rPr>
      </w:pPr>
    </w:p>
    <w:p w14:paraId="4C1B2EC4" w14:textId="77777777" w:rsidR="005E2642" w:rsidRPr="00895B01" w:rsidRDefault="005E2642" w:rsidP="00662442">
      <w:pPr>
        <w:keepNext/>
        <w:autoSpaceDE w:val="0"/>
        <w:autoSpaceDN w:val="0"/>
        <w:adjustRightInd w:val="0"/>
        <w:spacing w:after="0" w:line="240" w:lineRule="auto"/>
        <w:rPr>
          <w:rFonts w:ascii="Times New Roman" w:hAnsi="Times New Roman"/>
        </w:rPr>
      </w:pPr>
      <w:r w:rsidRPr="00895B01">
        <w:rPr>
          <w:rFonts w:ascii="Times New Roman" w:hAnsi="Times New Roman"/>
        </w:rPr>
        <w:t>Varnost fondaparinuksa so ocenjevali pri:</w:t>
      </w:r>
    </w:p>
    <w:p w14:paraId="49DDE2FA" w14:textId="77777777" w:rsidR="005E2642" w:rsidRPr="003A2B4C" w:rsidRDefault="005E2642" w:rsidP="0009651E">
      <w:pPr>
        <w:pStyle w:val="Corpsdetextemarge"/>
        <w:numPr>
          <w:ilvl w:val="0"/>
          <w:numId w:val="26"/>
        </w:numPr>
        <w:tabs>
          <w:tab w:val="clear" w:pos="360"/>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3595</w:t>
      </w:r>
      <w:r w:rsidR="004A64EE" w:rsidRPr="003A2B4C">
        <w:rPr>
          <w:rFonts w:ascii="Times New Roman" w:eastAsia="Calibri" w:hAnsi="Times New Roman"/>
          <w:sz w:val="22"/>
          <w:szCs w:val="22"/>
          <w:lang w:val="de-DE"/>
        </w:rPr>
        <w:t> </w:t>
      </w:r>
      <w:r w:rsidRPr="003A2B4C">
        <w:rPr>
          <w:rFonts w:ascii="Times New Roman" w:eastAsia="Calibri" w:hAnsi="Times New Roman"/>
          <w:sz w:val="22"/>
          <w:szCs w:val="22"/>
          <w:lang w:val="de-DE"/>
        </w:rPr>
        <w:t xml:space="preserve">bolnikih </w:t>
      </w:r>
      <w:r w:rsidRPr="003A2B4C">
        <w:rPr>
          <w:rFonts w:ascii="Times New Roman" w:hAnsi="Times New Roman"/>
          <w:sz w:val="22"/>
          <w:szCs w:val="22"/>
          <w:lang w:val="de-DE"/>
        </w:rPr>
        <w:t>po</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veliki</w:t>
      </w:r>
      <w:r w:rsidRPr="003A2B4C">
        <w:rPr>
          <w:rFonts w:ascii="Times New Roman" w:hAnsi="Times New Roman"/>
          <w:spacing w:val="-5"/>
          <w:sz w:val="22"/>
          <w:szCs w:val="22"/>
          <w:lang w:val="de-DE"/>
        </w:rPr>
        <w:t xml:space="preserve"> </w:t>
      </w:r>
      <w:r w:rsidRPr="003A2B4C">
        <w:rPr>
          <w:rFonts w:ascii="Times New Roman" w:hAnsi="Times New Roman"/>
          <w:sz w:val="22"/>
          <w:szCs w:val="22"/>
          <w:lang w:val="de-DE"/>
        </w:rPr>
        <w:t>ortopedski</w:t>
      </w:r>
      <w:r w:rsidRPr="003A2B4C">
        <w:rPr>
          <w:rFonts w:ascii="Times New Roman" w:hAnsi="Times New Roman"/>
          <w:spacing w:val="-9"/>
          <w:sz w:val="22"/>
          <w:szCs w:val="22"/>
          <w:lang w:val="de-DE"/>
        </w:rPr>
        <w:t xml:space="preserve"> </w:t>
      </w:r>
      <w:r w:rsidRPr="003A2B4C">
        <w:rPr>
          <w:rFonts w:ascii="Times New Roman" w:hAnsi="Times New Roman"/>
          <w:sz w:val="22"/>
          <w:szCs w:val="22"/>
          <w:lang w:val="de-DE"/>
        </w:rPr>
        <w:t>operaciji</w:t>
      </w:r>
      <w:r w:rsidRPr="003A2B4C">
        <w:rPr>
          <w:rFonts w:ascii="Times New Roman" w:hAnsi="Times New Roman"/>
          <w:spacing w:val="-8"/>
          <w:sz w:val="22"/>
          <w:szCs w:val="22"/>
          <w:lang w:val="de-DE"/>
        </w:rPr>
        <w:t xml:space="preserve"> </w:t>
      </w:r>
      <w:r w:rsidRPr="003A2B4C">
        <w:rPr>
          <w:rFonts w:ascii="Times New Roman" w:hAnsi="Times New Roman"/>
          <w:sz w:val="22"/>
          <w:szCs w:val="22"/>
          <w:lang w:val="de-DE"/>
        </w:rPr>
        <w:t>na spodnjih</w:t>
      </w:r>
      <w:r w:rsidRPr="003A2B4C">
        <w:rPr>
          <w:rFonts w:ascii="Times New Roman" w:hAnsi="Times New Roman"/>
          <w:spacing w:val="-8"/>
          <w:sz w:val="22"/>
          <w:szCs w:val="22"/>
          <w:lang w:val="de-DE"/>
        </w:rPr>
        <w:t xml:space="preserve"> </w:t>
      </w:r>
      <w:r w:rsidRPr="003A2B4C">
        <w:rPr>
          <w:rFonts w:ascii="Times New Roman" w:hAnsi="Times New Roman"/>
          <w:sz w:val="22"/>
          <w:szCs w:val="22"/>
          <w:lang w:val="de-DE"/>
        </w:rPr>
        <w:t>okončinah,</w:t>
      </w:r>
      <w:r w:rsidRPr="003A2B4C">
        <w:rPr>
          <w:rFonts w:ascii="Times New Roman" w:hAnsi="Times New Roman"/>
          <w:spacing w:val="-10"/>
          <w:sz w:val="22"/>
          <w:szCs w:val="22"/>
          <w:lang w:val="de-DE"/>
        </w:rPr>
        <w:t xml:space="preserve"> </w:t>
      </w:r>
      <w:r w:rsidRPr="003A2B4C">
        <w:rPr>
          <w:rFonts w:ascii="Times New Roman" w:hAnsi="Times New Roman"/>
          <w:sz w:val="22"/>
          <w:szCs w:val="22"/>
          <w:lang w:val="de-DE"/>
        </w:rPr>
        <w:t>ki</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so</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se</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zdravili</w:t>
      </w:r>
      <w:r w:rsidRPr="003A2B4C">
        <w:rPr>
          <w:rFonts w:ascii="Times New Roman" w:hAnsi="Times New Roman"/>
          <w:spacing w:val="-7"/>
          <w:sz w:val="22"/>
          <w:szCs w:val="22"/>
          <w:lang w:val="de-DE"/>
        </w:rPr>
        <w:t xml:space="preserve"> </w:t>
      </w:r>
      <w:r w:rsidRPr="003A2B4C">
        <w:rPr>
          <w:rFonts w:ascii="Times New Roman" w:hAnsi="Times New Roman"/>
          <w:sz w:val="22"/>
          <w:szCs w:val="22"/>
          <w:lang w:val="de-DE"/>
        </w:rPr>
        <w:t>do</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9 dni</w:t>
      </w:r>
      <w:r w:rsidRPr="003A2B4C">
        <w:rPr>
          <w:rFonts w:ascii="Times New Roman" w:eastAsia="Calibri" w:hAnsi="Times New Roman"/>
          <w:sz w:val="22"/>
          <w:szCs w:val="22"/>
          <w:lang w:val="de-DE"/>
        </w:rPr>
        <w:t xml:space="preserve"> (zdravilo Arixtra 1,5 mg/0,3 ml in zdravilo Arixtra 2,5 mg/0,5 ml)</w:t>
      </w:r>
    </w:p>
    <w:p w14:paraId="60597F7D" w14:textId="77777777" w:rsidR="005E2642" w:rsidRPr="003A2B4C" w:rsidRDefault="005E2642" w:rsidP="0009651E">
      <w:pPr>
        <w:pStyle w:val="Corpsdetextemarge"/>
        <w:numPr>
          <w:ilvl w:val="0"/>
          <w:numId w:val="26"/>
        </w:numPr>
        <w:tabs>
          <w:tab w:val="clear" w:pos="360"/>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327</w:t>
      </w:r>
      <w:r w:rsidR="004A64EE" w:rsidRPr="003A2B4C">
        <w:rPr>
          <w:rFonts w:ascii="Times New Roman" w:eastAsia="Calibri" w:hAnsi="Times New Roman"/>
          <w:sz w:val="22"/>
          <w:szCs w:val="22"/>
          <w:lang w:val="de-DE"/>
        </w:rPr>
        <w:t> bolnikih po operaciji zaradi zloma kolka, ki so po začetni enotedenski profilaksi prejemali zdravilo še 3 tedne</w:t>
      </w:r>
      <w:r w:rsidRPr="003A2B4C">
        <w:rPr>
          <w:rFonts w:ascii="Times New Roman" w:eastAsia="Calibri" w:hAnsi="Times New Roman"/>
          <w:sz w:val="22"/>
          <w:szCs w:val="22"/>
          <w:lang w:val="de-DE"/>
        </w:rPr>
        <w:t xml:space="preserve"> (</w:t>
      </w:r>
      <w:r w:rsidR="004A64EE" w:rsidRPr="003A2B4C">
        <w:rPr>
          <w:rFonts w:ascii="Times New Roman" w:eastAsia="Calibri" w:hAnsi="Times New Roman"/>
          <w:sz w:val="22"/>
          <w:szCs w:val="22"/>
          <w:lang w:val="de-DE"/>
        </w:rPr>
        <w:t xml:space="preserve">zdravilo </w:t>
      </w:r>
      <w:r w:rsidRPr="003A2B4C">
        <w:rPr>
          <w:rFonts w:ascii="Times New Roman" w:eastAsia="Calibri" w:hAnsi="Times New Roman"/>
          <w:sz w:val="22"/>
          <w:szCs w:val="22"/>
          <w:lang w:val="de-DE"/>
        </w:rPr>
        <w:t>Arixtra 1</w:t>
      </w:r>
      <w:r w:rsidR="004A64EE" w:rsidRPr="003A2B4C">
        <w:rPr>
          <w:rFonts w:ascii="Times New Roman" w:eastAsia="Calibri" w:hAnsi="Times New Roman"/>
          <w:sz w:val="22"/>
          <w:szCs w:val="22"/>
          <w:lang w:val="de-DE"/>
        </w:rPr>
        <w:t>,</w:t>
      </w:r>
      <w:r w:rsidRPr="003A2B4C">
        <w:rPr>
          <w:rFonts w:ascii="Times New Roman" w:eastAsia="Calibri" w:hAnsi="Times New Roman"/>
          <w:sz w:val="22"/>
          <w:szCs w:val="22"/>
          <w:lang w:val="de-DE"/>
        </w:rPr>
        <w:t>5</w:t>
      </w:r>
      <w:r w:rsidR="004A64EE" w:rsidRPr="003A2B4C">
        <w:rPr>
          <w:rFonts w:ascii="Times New Roman" w:eastAsia="Calibri" w:hAnsi="Times New Roman"/>
          <w:sz w:val="22"/>
          <w:szCs w:val="22"/>
          <w:lang w:val="de-DE"/>
        </w:rPr>
        <w:t> </w:t>
      </w:r>
      <w:r w:rsidRPr="003A2B4C">
        <w:rPr>
          <w:rFonts w:ascii="Times New Roman" w:eastAsia="Calibri" w:hAnsi="Times New Roman"/>
          <w:sz w:val="22"/>
          <w:szCs w:val="22"/>
          <w:lang w:val="de-DE"/>
        </w:rPr>
        <w:t>mg/0</w:t>
      </w:r>
      <w:r w:rsidR="004A64EE" w:rsidRPr="003A2B4C">
        <w:rPr>
          <w:rFonts w:ascii="Times New Roman" w:eastAsia="Calibri" w:hAnsi="Times New Roman"/>
          <w:sz w:val="22"/>
          <w:szCs w:val="22"/>
          <w:lang w:val="de-DE"/>
        </w:rPr>
        <w:t>,</w:t>
      </w:r>
      <w:r w:rsidRPr="003A2B4C">
        <w:rPr>
          <w:rFonts w:ascii="Times New Roman" w:eastAsia="Calibri" w:hAnsi="Times New Roman"/>
          <w:sz w:val="22"/>
          <w:szCs w:val="22"/>
          <w:lang w:val="de-DE"/>
        </w:rPr>
        <w:t>3</w:t>
      </w:r>
      <w:r w:rsidR="004A64EE" w:rsidRPr="003A2B4C">
        <w:rPr>
          <w:rFonts w:ascii="Times New Roman" w:eastAsia="Calibri" w:hAnsi="Times New Roman"/>
          <w:sz w:val="22"/>
          <w:szCs w:val="22"/>
          <w:lang w:val="de-DE"/>
        </w:rPr>
        <w:t> </w:t>
      </w:r>
      <w:r w:rsidRPr="003A2B4C">
        <w:rPr>
          <w:rFonts w:ascii="Times New Roman" w:eastAsia="Calibri" w:hAnsi="Times New Roman"/>
          <w:sz w:val="22"/>
          <w:szCs w:val="22"/>
          <w:lang w:val="de-DE"/>
        </w:rPr>
        <w:t xml:space="preserve">ml </w:t>
      </w:r>
      <w:r w:rsidR="004A64EE" w:rsidRPr="003A2B4C">
        <w:rPr>
          <w:rFonts w:ascii="Times New Roman" w:eastAsia="Calibri" w:hAnsi="Times New Roman"/>
          <w:sz w:val="22"/>
          <w:szCs w:val="22"/>
          <w:lang w:val="de-DE"/>
        </w:rPr>
        <w:t xml:space="preserve">in zdravilo </w:t>
      </w:r>
      <w:r w:rsidRPr="003A2B4C">
        <w:rPr>
          <w:rFonts w:ascii="Times New Roman" w:eastAsia="Calibri" w:hAnsi="Times New Roman"/>
          <w:sz w:val="22"/>
          <w:szCs w:val="22"/>
          <w:lang w:val="de-DE"/>
        </w:rPr>
        <w:t>Arixtra 2</w:t>
      </w:r>
      <w:r w:rsidR="004A64EE" w:rsidRPr="003A2B4C">
        <w:rPr>
          <w:rFonts w:ascii="Times New Roman" w:eastAsia="Calibri" w:hAnsi="Times New Roman"/>
          <w:sz w:val="22"/>
          <w:szCs w:val="22"/>
          <w:lang w:val="de-DE"/>
        </w:rPr>
        <w:t>,</w:t>
      </w:r>
      <w:r w:rsidRPr="003A2B4C">
        <w:rPr>
          <w:rFonts w:ascii="Times New Roman" w:eastAsia="Calibri" w:hAnsi="Times New Roman"/>
          <w:sz w:val="22"/>
          <w:szCs w:val="22"/>
          <w:lang w:val="de-DE"/>
        </w:rPr>
        <w:t>5</w:t>
      </w:r>
      <w:r w:rsidR="004A64EE" w:rsidRPr="003A2B4C">
        <w:rPr>
          <w:rFonts w:ascii="Times New Roman" w:eastAsia="Calibri" w:hAnsi="Times New Roman"/>
          <w:sz w:val="22"/>
          <w:szCs w:val="22"/>
          <w:lang w:val="de-DE"/>
        </w:rPr>
        <w:t> </w:t>
      </w:r>
      <w:r w:rsidRPr="003A2B4C">
        <w:rPr>
          <w:rFonts w:ascii="Times New Roman" w:eastAsia="Calibri" w:hAnsi="Times New Roman"/>
          <w:sz w:val="22"/>
          <w:szCs w:val="22"/>
          <w:lang w:val="de-DE"/>
        </w:rPr>
        <w:t>mg/0</w:t>
      </w:r>
      <w:r w:rsidR="004A64EE" w:rsidRPr="003A2B4C">
        <w:rPr>
          <w:rFonts w:ascii="Times New Roman" w:eastAsia="Calibri" w:hAnsi="Times New Roman"/>
          <w:sz w:val="22"/>
          <w:szCs w:val="22"/>
          <w:lang w:val="de-DE"/>
        </w:rPr>
        <w:t>,</w:t>
      </w:r>
      <w:r w:rsidRPr="003A2B4C">
        <w:rPr>
          <w:rFonts w:ascii="Times New Roman" w:eastAsia="Calibri" w:hAnsi="Times New Roman"/>
          <w:sz w:val="22"/>
          <w:szCs w:val="22"/>
          <w:lang w:val="de-DE"/>
        </w:rPr>
        <w:t>5</w:t>
      </w:r>
      <w:r w:rsidR="004A64EE" w:rsidRPr="003A2B4C">
        <w:rPr>
          <w:rFonts w:ascii="Times New Roman" w:eastAsia="Calibri" w:hAnsi="Times New Roman"/>
          <w:sz w:val="22"/>
          <w:szCs w:val="22"/>
          <w:lang w:val="de-DE"/>
        </w:rPr>
        <w:t> </w:t>
      </w:r>
      <w:r w:rsidRPr="003A2B4C">
        <w:rPr>
          <w:rFonts w:ascii="Times New Roman" w:eastAsia="Calibri" w:hAnsi="Times New Roman"/>
          <w:sz w:val="22"/>
          <w:szCs w:val="22"/>
          <w:lang w:val="de-DE"/>
        </w:rPr>
        <w:t>ml)</w:t>
      </w:r>
    </w:p>
    <w:p w14:paraId="647CC31D" w14:textId="77777777" w:rsidR="005E2642" w:rsidRPr="003A2B4C" w:rsidRDefault="005E2642" w:rsidP="0009651E">
      <w:pPr>
        <w:pStyle w:val="ListParagraph"/>
        <w:keepLines/>
        <w:numPr>
          <w:ilvl w:val="0"/>
          <w:numId w:val="26"/>
        </w:numPr>
        <w:tabs>
          <w:tab w:val="clear" w:pos="360"/>
        </w:tabs>
        <w:ind w:left="567" w:hanging="567"/>
        <w:contextualSpacing/>
        <w:rPr>
          <w:rFonts w:eastAsia="Calibri"/>
          <w:sz w:val="22"/>
          <w:szCs w:val="22"/>
          <w:lang w:val="de-DE"/>
        </w:rPr>
      </w:pPr>
      <w:r w:rsidRPr="003A2B4C">
        <w:rPr>
          <w:rFonts w:eastAsia="Calibri"/>
          <w:sz w:val="22"/>
          <w:szCs w:val="22"/>
          <w:lang w:val="de-DE"/>
        </w:rPr>
        <w:t>1407</w:t>
      </w:r>
      <w:r w:rsidR="004A64EE" w:rsidRPr="003A2B4C">
        <w:rPr>
          <w:rFonts w:eastAsia="Calibri"/>
          <w:sz w:val="22"/>
          <w:szCs w:val="22"/>
          <w:lang w:val="de-DE"/>
        </w:rPr>
        <w:t xml:space="preserve"> bolnikih </w:t>
      </w:r>
      <w:r w:rsidR="004A64EE" w:rsidRPr="003A2B4C">
        <w:rPr>
          <w:sz w:val="22"/>
          <w:szCs w:val="22"/>
          <w:lang w:val="de-DE"/>
        </w:rPr>
        <w:t>po</w:t>
      </w:r>
      <w:r w:rsidR="004A64EE" w:rsidRPr="003A2B4C">
        <w:rPr>
          <w:spacing w:val="-2"/>
          <w:sz w:val="22"/>
          <w:szCs w:val="22"/>
          <w:lang w:val="de-DE"/>
        </w:rPr>
        <w:t xml:space="preserve"> </w:t>
      </w:r>
      <w:r w:rsidR="004A64EE" w:rsidRPr="003A2B4C">
        <w:rPr>
          <w:sz w:val="22"/>
          <w:szCs w:val="22"/>
          <w:lang w:val="de-DE"/>
        </w:rPr>
        <w:t>op</w:t>
      </w:r>
      <w:r w:rsidR="0072366B" w:rsidRPr="003A2B4C">
        <w:rPr>
          <w:sz w:val="22"/>
          <w:szCs w:val="22"/>
          <w:lang w:val="de-DE"/>
        </w:rPr>
        <w:t xml:space="preserve">eraciji </w:t>
      </w:r>
      <w:r w:rsidR="004A64EE" w:rsidRPr="003A2B4C">
        <w:rPr>
          <w:sz w:val="22"/>
          <w:szCs w:val="22"/>
          <w:lang w:val="de-DE"/>
        </w:rPr>
        <w:t>v</w:t>
      </w:r>
      <w:r w:rsidR="004A64EE" w:rsidRPr="003A2B4C">
        <w:rPr>
          <w:spacing w:val="-1"/>
          <w:sz w:val="22"/>
          <w:szCs w:val="22"/>
          <w:lang w:val="de-DE"/>
        </w:rPr>
        <w:t xml:space="preserve"> </w:t>
      </w:r>
      <w:r w:rsidR="004A64EE" w:rsidRPr="003A2B4C">
        <w:rPr>
          <w:sz w:val="22"/>
          <w:szCs w:val="22"/>
          <w:lang w:val="de-DE"/>
        </w:rPr>
        <w:t>trebušni</w:t>
      </w:r>
      <w:r w:rsidR="004A64EE" w:rsidRPr="003A2B4C">
        <w:rPr>
          <w:spacing w:val="-7"/>
          <w:sz w:val="22"/>
          <w:szCs w:val="22"/>
          <w:lang w:val="de-DE"/>
        </w:rPr>
        <w:t xml:space="preserve"> </w:t>
      </w:r>
      <w:r w:rsidR="004A64EE" w:rsidRPr="003A2B4C">
        <w:rPr>
          <w:sz w:val="22"/>
          <w:szCs w:val="22"/>
          <w:lang w:val="de-DE"/>
        </w:rPr>
        <w:t>votlini,</w:t>
      </w:r>
      <w:r w:rsidR="004A64EE" w:rsidRPr="003A2B4C">
        <w:rPr>
          <w:spacing w:val="-6"/>
          <w:sz w:val="22"/>
          <w:szCs w:val="22"/>
          <w:lang w:val="de-DE"/>
        </w:rPr>
        <w:t xml:space="preserve"> </w:t>
      </w:r>
      <w:r w:rsidR="004A64EE" w:rsidRPr="003A2B4C">
        <w:rPr>
          <w:sz w:val="22"/>
          <w:szCs w:val="22"/>
          <w:lang w:val="de-DE"/>
        </w:rPr>
        <w:t>ki</w:t>
      </w:r>
      <w:r w:rsidR="004A64EE" w:rsidRPr="003A2B4C">
        <w:rPr>
          <w:spacing w:val="-2"/>
          <w:sz w:val="22"/>
          <w:szCs w:val="22"/>
          <w:lang w:val="de-DE"/>
        </w:rPr>
        <w:t xml:space="preserve"> </w:t>
      </w:r>
      <w:r w:rsidR="004A64EE" w:rsidRPr="003A2B4C">
        <w:rPr>
          <w:sz w:val="22"/>
          <w:szCs w:val="22"/>
          <w:lang w:val="de-DE"/>
        </w:rPr>
        <w:t>so</w:t>
      </w:r>
      <w:r w:rsidR="004A64EE" w:rsidRPr="003A2B4C">
        <w:rPr>
          <w:spacing w:val="-2"/>
          <w:sz w:val="22"/>
          <w:szCs w:val="22"/>
          <w:lang w:val="de-DE"/>
        </w:rPr>
        <w:t xml:space="preserve"> </w:t>
      </w:r>
      <w:r w:rsidR="004A64EE" w:rsidRPr="003A2B4C">
        <w:rPr>
          <w:sz w:val="22"/>
          <w:szCs w:val="22"/>
          <w:lang w:val="de-DE"/>
        </w:rPr>
        <w:t>se</w:t>
      </w:r>
      <w:r w:rsidR="004A64EE" w:rsidRPr="003A2B4C">
        <w:rPr>
          <w:spacing w:val="-2"/>
          <w:sz w:val="22"/>
          <w:szCs w:val="22"/>
          <w:lang w:val="de-DE"/>
        </w:rPr>
        <w:t xml:space="preserve"> </w:t>
      </w:r>
      <w:r w:rsidR="004A64EE" w:rsidRPr="003A2B4C">
        <w:rPr>
          <w:sz w:val="22"/>
          <w:szCs w:val="22"/>
          <w:lang w:val="de-DE"/>
        </w:rPr>
        <w:t>zdravili</w:t>
      </w:r>
      <w:r w:rsidR="004A64EE" w:rsidRPr="003A2B4C">
        <w:rPr>
          <w:spacing w:val="-7"/>
          <w:sz w:val="22"/>
          <w:szCs w:val="22"/>
          <w:lang w:val="de-DE"/>
        </w:rPr>
        <w:t xml:space="preserve"> </w:t>
      </w:r>
      <w:r w:rsidR="004A64EE" w:rsidRPr="003A2B4C">
        <w:rPr>
          <w:sz w:val="22"/>
          <w:szCs w:val="22"/>
          <w:lang w:val="de-DE"/>
        </w:rPr>
        <w:t>do</w:t>
      </w:r>
      <w:r w:rsidR="004A64EE" w:rsidRPr="003A2B4C">
        <w:rPr>
          <w:spacing w:val="-2"/>
          <w:sz w:val="22"/>
          <w:szCs w:val="22"/>
          <w:lang w:val="de-DE"/>
        </w:rPr>
        <w:t xml:space="preserve"> </w:t>
      </w:r>
      <w:r w:rsidR="004A64EE" w:rsidRPr="003A2B4C">
        <w:rPr>
          <w:sz w:val="22"/>
          <w:szCs w:val="22"/>
          <w:lang w:val="de-DE"/>
        </w:rPr>
        <w:t>9</w:t>
      </w:r>
      <w:r w:rsidR="0072366B" w:rsidRPr="003A2B4C">
        <w:rPr>
          <w:spacing w:val="-1"/>
          <w:sz w:val="22"/>
          <w:szCs w:val="22"/>
          <w:lang w:val="de-DE"/>
        </w:rPr>
        <w:t> </w:t>
      </w:r>
      <w:r w:rsidR="004A64EE" w:rsidRPr="003A2B4C">
        <w:rPr>
          <w:sz w:val="22"/>
          <w:szCs w:val="22"/>
          <w:lang w:val="de-DE"/>
        </w:rPr>
        <w:t>dni</w:t>
      </w:r>
      <w:r w:rsidR="004A64EE" w:rsidRPr="003A2B4C">
        <w:rPr>
          <w:spacing w:val="-3"/>
          <w:sz w:val="22"/>
          <w:szCs w:val="22"/>
          <w:lang w:val="de-DE"/>
        </w:rPr>
        <w:t xml:space="preserve"> </w:t>
      </w:r>
      <w:r w:rsidRPr="003A2B4C">
        <w:rPr>
          <w:rFonts w:eastAsia="Calibri"/>
          <w:sz w:val="22"/>
          <w:szCs w:val="22"/>
          <w:lang w:val="de-DE"/>
        </w:rPr>
        <w:t>(</w:t>
      </w:r>
      <w:r w:rsidR="0072366B" w:rsidRPr="003A2B4C">
        <w:rPr>
          <w:rFonts w:eastAsia="Calibri"/>
          <w:sz w:val="22"/>
          <w:szCs w:val="22"/>
          <w:lang w:val="de-DE"/>
        </w:rPr>
        <w:t xml:space="preserve">zdravilo </w:t>
      </w:r>
      <w:r w:rsidRPr="003A2B4C">
        <w:rPr>
          <w:rFonts w:eastAsia="Calibri"/>
          <w:sz w:val="22"/>
          <w:szCs w:val="22"/>
          <w:lang w:val="de-DE"/>
        </w:rPr>
        <w:t>Arixtra</w:t>
      </w:r>
      <w:r w:rsidR="0072366B" w:rsidRPr="003A2B4C">
        <w:rPr>
          <w:rFonts w:eastAsia="Calibri"/>
          <w:sz w:val="22"/>
          <w:szCs w:val="22"/>
          <w:lang w:val="de-DE"/>
        </w:rPr>
        <w:t xml:space="preserve"> </w:t>
      </w:r>
      <w:r w:rsidRPr="003A2B4C">
        <w:rPr>
          <w:rFonts w:eastAsia="Calibri"/>
          <w:sz w:val="22"/>
          <w:szCs w:val="22"/>
          <w:lang w:val="de-DE"/>
        </w:rPr>
        <w:t>1</w:t>
      </w:r>
      <w:r w:rsidR="0072366B" w:rsidRPr="003A2B4C">
        <w:rPr>
          <w:rFonts w:eastAsia="Calibri"/>
          <w:sz w:val="22"/>
          <w:szCs w:val="22"/>
          <w:lang w:val="de-DE"/>
        </w:rPr>
        <w:t>,</w:t>
      </w:r>
      <w:r w:rsidRPr="003A2B4C">
        <w:rPr>
          <w:rFonts w:eastAsia="Calibri"/>
          <w:sz w:val="22"/>
          <w:szCs w:val="22"/>
          <w:lang w:val="de-DE"/>
        </w:rPr>
        <w:t>5</w:t>
      </w:r>
      <w:r w:rsidR="0072366B" w:rsidRPr="003A2B4C">
        <w:rPr>
          <w:rFonts w:eastAsia="Calibri"/>
          <w:sz w:val="22"/>
          <w:szCs w:val="22"/>
          <w:lang w:val="de-DE"/>
        </w:rPr>
        <w:t> </w:t>
      </w:r>
      <w:r w:rsidRPr="003A2B4C">
        <w:rPr>
          <w:rFonts w:eastAsia="Calibri"/>
          <w:sz w:val="22"/>
          <w:szCs w:val="22"/>
          <w:lang w:val="de-DE"/>
        </w:rPr>
        <w:t>mg/0</w:t>
      </w:r>
      <w:r w:rsidR="0072366B" w:rsidRPr="003A2B4C">
        <w:rPr>
          <w:rFonts w:eastAsia="Calibri"/>
          <w:sz w:val="22"/>
          <w:szCs w:val="22"/>
          <w:lang w:val="de-DE"/>
        </w:rPr>
        <w:t>,</w:t>
      </w:r>
      <w:r w:rsidRPr="003A2B4C">
        <w:rPr>
          <w:rFonts w:eastAsia="Calibri"/>
          <w:sz w:val="22"/>
          <w:szCs w:val="22"/>
          <w:lang w:val="de-DE"/>
        </w:rPr>
        <w:t>3</w:t>
      </w:r>
      <w:r w:rsidR="0072366B" w:rsidRPr="003A2B4C">
        <w:rPr>
          <w:rFonts w:eastAsia="Calibri"/>
          <w:sz w:val="22"/>
          <w:szCs w:val="22"/>
          <w:lang w:val="de-DE"/>
        </w:rPr>
        <w:t> </w:t>
      </w:r>
      <w:r w:rsidRPr="003A2B4C">
        <w:rPr>
          <w:rFonts w:eastAsia="Calibri"/>
          <w:sz w:val="22"/>
          <w:szCs w:val="22"/>
          <w:lang w:val="de-DE"/>
        </w:rPr>
        <w:t xml:space="preserve">ml </w:t>
      </w:r>
      <w:r w:rsidR="0072366B" w:rsidRPr="003A2B4C">
        <w:rPr>
          <w:rFonts w:eastAsia="Calibri"/>
          <w:sz w:val="22"/>
          <w:szCs w:val="22"/>
          <w:lang w:val="de-DE"/>
        </w:rPr>
        <w:t xml:space="preserve">in zdravilo </w:t>
      </w:r>
      <w:r w:rsidRPr="003A2B4C">
        <w:rPr>
          <w:rFonts w:eastAsia="Calibri"/>
          <w:sz w:val="22"/>
          <w:szCs w:val="22"/>
          <w:lang w:val="de-DE"/>
        </w:rPr>
        <w:t>Arixtra</w:t>
      </w:r>
      <w:r w:rsidR="0072366B" w:rsidRPr="003A2B4C">
        <w:rPr>
          <w:rFonts w:eastAsia="Calibri"/>
          <w:sz w:val="22"/>
          <w:szCs w:val="22"/>
          <w:lang w:val="de-DE"/>
        </w:rPr>
        <w:t xml:space="preserve"> </w:t>
      </w:r>
      <w:r w:rsidRPr="003A2B4C">
        <w:rPr>
          <w:rFonts w:eastAsia="Calibri"/>
          <w:sz w:val="22"/>
          <w:szCs w:val="22"/>
          <w:lang w:val="de-DE"/>
        </w:rPr>
        <w:t>2</w:t>
      </w:r>
      <w:r w:rsidR="0072366B" w:rsidRPr="003A2B4C">
        <w:rPr>
          <w:rFonts w:eastAsia="Calibri"/>
          <w:sz w:val="22"/>
          <w:szCs w:val="22"/>
          <w:lang w:val="de-DE"/>
        </w:rPr>
        <w:t>,</w:t>
      </w:r>
      <w:r w:rsidRPr="003A2B4C">
        <w:rPr>
          <w:rFonts w:eastAsia="Calibri"/>
          <w:sz w:val="22"/>
          <w:szCs w:val="22"/>
          <w:lang w:val="de-DE"/>
        </w:rPr>
        <w:t>5</w:t>
      </w:r>
      <w:r w:rsidR="0072366B" w:rsidRPr="003A2B4C">
        <w:rPr>
          <w:rFonts w:eastAsia="Calibri"/>
          <w:sz w:val="22"/>
          <w:szCs w:val="22"/>
          <w:lang w:val="de-DE"/>
        </w:rPr>
        <w:t> </w:t>
      </w:r>
      <w:r w:rsidRPr="003A2B4C">
        <w:rPr>
          <w:rFonts w:eastAsia="Calibri"/>
          <w:sz w:val="22"/>
          <w:szCs w:val="22"/>
          <w:lang w:val="de-DE"/>
        </w:rPr>
        <w:t>mg/0</w:t>
      </w:r>
      <w:r w:rsidR="0072366B" w:rsidRPr="003A2B4C">
        <w:rPr>
          <w:rFonts w:eastAsia="Calibri"/>
          <w:sz w:val="22"/>
          <w:szCs w:val="22"/>
          <w:lang w:val="de-DE"/>
        </w:rPr>
        <w:t>,</w:t>
      </w:r>
      <w:r w:rsidRPr="003A2B4C">
        <w:rPr>
          <w:rFonts w:eastAsia="Calibri"/>
          <w:sz w:val="22"/>
          <w:szCs w:val="22"/>
          <w:lang w:val="de-DE"/>
        </w:rPr>
        <w:t>5</w:t>
      </w:r>
      <w:r w:rsidR="0072366B" w:rsidRPr="003A2B4C">
        <w:rPr>
          <w:rFonts w:eastAsia="Calibri"/>
          <w:sz w:val="22"/>
          <w:szCs w:val="22"/>
          <w:lang w:val="de-DE"/>
        </w:rPr>
        <w:t> </w:t>
      </w:r>
      <w:r w:rsidRPr="003A2B4C">
        <w:rPr>
          <w:rFonts w:eastAsia="Calibri"/>
          <w:sz w:val="22"/>
          <w:szCs w:val="22"/>
          <w:lang w:val="de-DE"/>
        </w:rPr>
        <w:t>ml)</w:t>
      </w:r>
    </w:p>
    <w:p w14:paraId="21560E2C" w14:textId="77777777" w:rsidR="005E2642" w:rsidRPr="003A2B4C" w:rsidRDefault="005E2642" w:rsidP="0009651E">
      <w:pPr>
        <w:pStyle w:val="Corpsdetextemarge"/>
        <w:numPr>
          <w:ilvl w:val="0"/>
          <w:numId w:val="26"/>
        </w:numPr>
        <w:tabs>
          <w:tab w:val="clear" w:pos="360"/>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lastRenderedPageBreak/>
        <w:t>425</w:t>
      </w:r>
      <w:r w:rsidR="0072366B" w:rsidRPr="003A2B4C">
        <w:rPr>
          <w:rFonts w:ascii="Times New Roman" w:eastAsia="Calibri" w:hAnsi="Times New Roman"/>
          <w:sz w:val="22"/>
          <w:szCs w:val="22"/>
          <w:lang w:val="de-DE"/>
        </w:rPr>
        <w:t xml:space="preserve"> internističnih bolnikih s tveganjem trombemboličnih zapletov, ki so se zdravili do </w:t>
      </w:r>
      <w:r w:rsidRPr="003A2B4C">
        <w:rPr>
          <w:rFonts w:ascii="Times New Roman" w:eastAsia="Calibri" w:hAnsi="Times New Roman"/>
          <w:sz w:val="22"/>
          <w:szCs w:val="22"/>
          <w:lang w:val="de-DE"/>
        </w:rPr>
        <w:t>14</w:t>
      </w:r>
      <w:r w:rsidR="0072366B" w:rsidRPr="003A2B4C">
        <w:rPr>
          <w:rFonts w:ascii="Times New Roman" w:eastAsia="Calibri" w:hAnsi="Times New Roman"/>
          <w:sz w:val="22"/>
          <w:szCs w:val="22"/>
          <w:lang w:val="de-DE"/>
        </w:rPr>
        <w:t> </w:t>
      </w:r>
      <w:r w:rsidRPr="003A2B4C">
        <w:rPr>
          <w:rFonts w:ascii="Times New Roman" w:eastAsia="Calibri" w:hAnsi="Times New Roman"/>
          <w:sz w:val="22"/>
          <w:szCs w:val="22"/>
          <w:lang w:val="de-DE"/>
        </w:rPr>
        <w:t>d</w:t>
      </w:r>
      <w:r w:rsidR="0072366B" w:rsidRPr="003A2B4C">
        <w:rPr>
          <w:rFonts w:ascii="Times New Roman" w:eastAsia="Calibri" w:hAnsi="Times New Roman"/>
          <w:sz w:val="22"/>
          <w:szCs w:val="22"/>
          <w:lang w:val="de-DE"/>
        </w:rPr>
        <w:t>ni</w:t>
      </w:r>
      <w:r w:rsidRPr="003A2B4C">
        <w:rPr>
          <w:rFonts w:ascii="Times New Roman" w:eastAsia="Calibri" w:hAnsi="Times New Roman"/>
          <w:sz w:val="22"/>
          <w:szCs w:val="22"/>
          <w:lang w:val="de-DE"/>
        </w:rPr>
        <w:t xml:space="preserve"> (</w:t>
      </w:r>
      <w:r w:rsidR="0072366B" w:rsidRPr="003A2B4C">
        <w:rPr>
          <w:rFonts w:ascii="Times New Roman" w:eastAsia="Calibri" w:hAnsi="Times New Roman"/>
          <w:sz w:val="22"/>
          <w:szCs w:val="22"/>
          <w:lang w:val="de-DE"/>
        </w:rPr>
        <w:t xml:space="preserve">zdravilo </w:t>
      </w:r>
      <w:r w:rsidRPr="003A2B4C">
        <w:rPr>
          <w:rFonts w:ascii="Times New Roman" w:eastAsia="Calibri" w:hAnsi="Times New Roman"/>
          <w:sz w:val="22"/>
          <w:szCs w:val="22"/>
          <w:lang w:val="de-DE"/>
        </w:rPr>
        <w:t>Arixtra 1</w:t>
      </w:r>
      <w:r w:rsidR="0072366B" w:rsidRPr="003A2B4C">
        <w:rPr>
          <w:rFonts w:ascii="Times New Roman" w:eastAsia="Calibri" w:hAnsi="Times New Roman"/>
          <w:sz w:val="22"/>
          <w:szCs w:val="22"/>
          <w:lang w:val="de-DE"/>
        </w:rPr>
        <w:t>,</w:t>
      </w:r>
      <w:r w:rsidRPr="003A2B4C">
        <w:rPr>
          <w:rFonts w:ascii="Times New Roman" w:eastAsia="Calibri" w:hAnsi="Times New Roman"/>
          <w:sz w:val="22"/>
          <w:szCs w:val="22"/>
          <w:lang w:val="de-DE"/>
        </w:rPr>
        <w:t>5</w:t>
      </w:r>
      <w:r w:rsidR="0072366B" w:rsidRPr="003A2B4C">
        <w:rPr>
          <w:rFonts w:ascii="Times New Roman" w:eastAsia="Calibri" w:hAnsi="Times New Roman"/>
          <w:sz w:val="22"/>
          <w:szCs w:val="22"/>
          <w:lang w:val="de-DE"/>
        </w:rPr>
        <w:t> </w:t>
      </w:r>
      <w:r w:rsidRPr="003A2B4C">
        <w:rPr>
          <w:rFonts w:ascii="Times New Roman" w:eastAsia="Calibri" w:hAnsi="Times New Roman"/>
          <w:sz w:val="22"/>
          <w:szCs w:val="22"/>
          <w:lang w:val="de-DE"/>
        </w:rPr>
        <w:t>mg/0</w:t>
      </w:r>
      <w:r w:rsidR="0072366B" w:rsidRPr="003A2B4C">
        <w:rPr>
          <w:rFonts w:ascii="Times New Roman" w:eastAsia="Calibri" w:hAnsi="Times New Roman"/>
          <w:sz w:val="22"/>
          <w:szCs w:val="22"/>
          <w:lang w:val="de-DE"/>
        </w:rPr>
        <w:t>,</w:t>
      </w:r>
      <w:r w:rsidRPr="003A2B4C">
        <w:rPr>
          <w:rFonts w:ascii="Times New Roman" w:eastAsia="Calibri" w:hAnsi="Times New Roman"/>
          <w:sz w:val="22"/>
          <w:szCs w:val="22"/>
          <w:lang w:val="de-DE"/>
        </w:rPr>
        <w:t>3</w:t>
      </w:r>
      <w:r w:rsidR="0072366B" w:rsidRPr="003A2B4C">
        <w:rPr>
          <w:rFonts w:ascii="Times New Roman" w:eastAsia="Calibri" w:hAnsi="Times New Roman"/>
          <w:sz w:val="22"/>
          <w:szCs w:val="22"/>
          <w:lang w:val="de-DE"/>
        </w:rPr>
        <w:t> </w:t>
      </w:r>
      <w:r w:rsidRPr="003A2B4C">
        <w:rPr>
          <w:rFonts w:ascii="Times New Roman" w:eastAsia="Calibri" w:hAnsi="Times New Roman"/>
          <w:sz w:val="22"/>
          <w:szCs w:val="22"/>
          <w:lang w:val="de-DE"/>
        </w:rPr>
        <w:t xml:space="preserve">ml </w:t>
      </w:r>
      <w:r w:rsidR="0072366B" w:rsidRPr="003A2B4C">
        <w:rPr>
          <w:rFonts w:ascii="Times New Roman" w:eastAsia="Calibri" w:hAnsi="Times New Roman"/>
          <w:sz w:val="22"/>
          <w:szCs w:val="22"/>
          <w:lang w:val="de-DE"/>
        </w:rPr>
        <w:t xml:space="preserve">in zdravilo </w:t>
      </w:r>
      <w:r w:rsidRPr="003A2B4C">
        <w:rPr>
          <w:rFonts w:ascii="Times New Roman" w:eastAsia="Calibri" w:hAnsi="Times New Roman"/>
          <w:sz w:val="22"/>
          <w:szCs w:val="22"/>
          <w:lang w:val="de-DE"/>
        </w:rPr>
        <w:t>Arixtra 2</w:t>
      </w:r>
      <w:r w:rsidR="0072366B" w:rsidRPr="003A2B4C">
        <w:rPr>
          <w:rFonts w:ascii="Times New Roman" w:eastAsia="Calibri" w:hAnsi="Times New Roman"/>
          <w:sz w:val="22"/>
          <w:szCs w:val="22"/>
          <w:lang w:val="de-DE"/>
        </w:rPr>
        <w:t>,</w:t>
      </w:r>
      <w:r w:rsidRPr="003A2B4C">
        <w:rPr>
          <w:rFonts w:ascii="Times New Roman" w:eastAsia="Calibri" w:hAnsi="Times New Roman"/>
          <w:sz w:val="22"/>
          <w:szCs w:val="22"/>
          <w:lang w:val="de-DE"/>
        </w:rPr>
        <w:t>5</w:t>
      </w:r>
      <w:r w:rsidR="0072366B" w:rsidRPr="003A2B4C">
        <w:rPr>
          <w:rFonts w:ascii="Times New Roman" w:eastAsia="Calibri" w:hAnsi="Times New Roman"/>
          <w:sz w:val="22"/>
          <w:szCs w:val="22"/>
          <w:lang w:val="de-DE"/>
        </w:rPr>
        <w:t> </w:t>
      </w:r>
      <w:r w:rsidRPr="003A2B4C">
        <w:rPr>
          <w:rFonts w:ascii="Times New Roman" w:eastAsia="Calibri" w:hAnsi="Times New Roman"/>
          <w:sz w:val="22"/>
          <w:szCs w:val="22"/>
          <w:lang w:val="de-DE"/>
        </w:rPr>
        <w:t>mg/0</w:t>
      </w:r>
      <w:r w:rsidR="0072366B" w:rsidRPr="003A2B4C">
        <w:rPr>
          <w:rFonts w:ascii="Times New Roman" w:eastAsia="Calibri" w:hAnsi="Times New Roman"/>
          <w:sz w:val="22"/>
          <w:szCs w:val="22"/>
          <w:lang w:val="de-DE"/>
        </w:rPr>
        <w:t>,</w:t>
      </w:r>
      <w:r w:rsidRPr="003A2B4C">
        <w:rPr>
          <w:rFonts w:ascii="Times New Roman" w:eastAsia="Calibri" w:hAnsi="Times New Roman"/>
          <w:sz w:val="22"/>
          <w:szCs w:val="22"/>
          <w:lang w:val="de-DE"/>
        </w:rPr>
        <w:t>5</w:t>
      </w:r>
      <w:r w:rsidR="0072366B" w:rsidRPr="003A2B4C">
        <w:rPr>
          <w:rFonts w:ascii="Times New Roman" w:eastAsia="Calibri" w:hAnsi="Times New Roman"/>
          <w:sz w:val="22"/>
          <w:szCs w:val="22"/>
          <w:lang w:val="de-DE"/>
        </w:rPr>
        <w:t> </w:t>
      </w:r>
      <w:r w:rsidRPr="003A2B4C">
        <w:rPr>
          <w:rFonts w:ascii="Times New Roman" w:eastAsia="Calibri" w:hAnsi="Times New Roman"/>
          <w:sz w:val="22"/>
          <w:szCs w:val="22"/>
          <w:lang w:val="de-DE"/>
        </w:rPr>
        <w:t>ml)</w:t>
      </w:r>
    </w:p>
    <w:p w14:paraId="7D6A7144" w14:textId="77777777" w:rsidR="005E2642" w:rsidRPr="003A2B4C" w:rsidRDefault="005E2642" w:rsidP="0009651E">
      <w:pPr>
        <w:pStyle w:val="Corpsdetextemarge"/>
        <w:numPr>
          <w:ilvl w:val="0"/>
          <w:numId w:val="26"/>
        </w:numPr>
        <w:tabs>
          <w:tab w:val="clear" w:pos="360"/>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10 057</w:t>
      </w:r>
      <w:r w:rsidR="0072366B" w:rsidRPr="003A2B4C">
        <w:rPr>
          <w:rFonts w:ascii="Times New Roman" w:eastAsia="Calibri" w:hAnsi="Times New Roman"/>
          <w:sz w:val="22"/>
          <w:szCs w:val="22"/>
          <w:lang w:val="de-DE"/>
        </w:rPr>
        <w:t> bolnik</w:t>
      </w:r>
      <w:r w:rsidR="00A52F60" w:rsidRPr="003A2B4C">
        <w:rPr>
          <w:rFonts w:ascii="Times New Roman" w:eastAsia="Calibri" w:hAnsi="Times New Roman"/>
          <w:sz w:val="22"/>
          <w:szCs w:val="22"/>
          <w:lang w:val="de-DE"/>
        </w:rPr>
        <w:t>ih</w:t>
      </w:r>
      <w:r w:rsidR="0072366B" w:rsidRPr="003A2B4C">
        <w:rPr>
          <w:rFonts w:ascii="Times New Roman" w:eastAsia="Calibri" w:hAnsi="Times New Roman"/>
          <w:sz w:val="22"/>
          <w:szCs w:val="22"/>
          <w:lang w:val="de-DE"/>
        </w:rPr>
        <w:t xml:space="preserve">, ki so </w:t>
      </w:r>
      <w:r w:rsidR="00A52F60" w:rsidRPr="003A2B4C">
        <w:rPr>
          <w:rFonts w:ascii="Times New Roman" w:eastAsia="Calibri" w:hAnsi="Times New Roman"/>
          <w:sz w:val="22"/>
          <w:szCs w:val="22"/>
          <w:lang w:val="de-DE"/>
        </w:rPr>
        <w:t xml:space="preserve">se zdravili zaradi akutnega koronarnega sindroma z </w:t>
      </w:r>
      <w:r w:rsidR="00C549AC" w:rsidRPr="003A2B4C">
        <w:rPr>
          <w:rFonts w:ascii="Times New Roman" w:hAnsi="Times New Roman"/>
          <w:sz w:val="22"/>
          <w:szCs w:val="22"/>
          <w:lang w:val="de-DE"/>
        </w:rPr>
        <w:t>nestabiln</w:t>
      </w:r>
      <w:r w:rsidR="00A52F60" w:rsidRPr="003A2B4C">
        <w:rPr>
          <w:rFonts w:ascii="Times New Roman" w:hAnsi="Times New Roman"/>
          <w:sz w:val="22"/>
          <w:szCs w:val="22"/>
          <w:lang w:val="de-DE"/>
        </w:rPr>
        <w:t>o</w:t>
      </w:r>
      <w:r w:rsidR="00C549AC" w:rsidRPr="003A2B4C">
        <w:rPr>
          <w:rFonts w:ascii="Times New Roman" w:hAnsi="Times New Roman"/>
          <w:spacing w:val="-9"/>
          <w:sz w:val="22"/>
          <w:szCs w:val="22"/>
          <w:lang w:val="de-DE"/>
        </w:rPr>
        <w:t xml:space="preserve"> </w:t>
      </w:r>
      <w:r w:rsidR="00C549AC" w:rsidRPr="003A2B4C">
        <w:rPr>
          <w:rFonts w:ascii="Times New Roman" w:hAnsi="Times New Roman"/>
          <w:sz w:val="22"/>
          <w:szCs w:val="22"/>
          <w:lang w:val="de-DE"/>
        </w:rPr>
        <w:t>angin</w:t>
      </w:r>
      <w:r w:rsidR="00A52F60" w:rsidRPr="003A2B4C">
        <w:rPr>
          <w:rFonts w:ascii="Times New Roman" w:hAnsi="Times New Roman"/>
          <w:sz w:val="22"/>
          <w:szCs w:val="22"/>
          <w:lang w:val="de-DE"/>
        </w:rPr>
        <w:t>o</w:t>
      </w:r>
      <w:r w:rsidR="00C549AC" w:rsidRPr="003A2B4C">
        <w:rPr>
          <w:rFonts w:ascii="Times New Roman" w:hAnsi="Times New Roman"/>
          <w:spacing w:val="-6"/>
          <w:sz w:val="22"/>
          <w:szCs w:val="22"/>
          <w:lang w:val="de-DE"/>
        </w:rPr>
        <w:t xml:space="preserve"> </w:t>
      </w:r>
      <w:r w:rsidR="00C549AC" w:rsidRPr="003A2B4C">
        <w:rPr>
          <w:rFonts w:ascii="Times New Roman" w:hAnsi="Times New Roman"/>
          <w:sz w:val="22"/>
          <w:szCs w:val="22"/>
          <w:lang w:val="de-DE"/>
        </w:rPr>
        <w:t>pektoris</w:t>
      </w:r>
      <w:r w:rsidR="00A52F60" w:rsidRPr="003A2B4C">
        <w:rPr>
          <w:rFonts w:ascii="Times New Roman" w:hAnsi="Times New Roman"/>
          <w:sz w:val="22"/>
          <w:szCs w:val="22"/>
          <w:lang w:val="de-DE"/>
        </w:rPr>
        <w:t xml:space="preserve"> (UA –</w:t>
      </w:r>
      <w:r w:rsidR="00A52F60" w:rsidRPr="003A2B4C">
        <w:rPr>
          <w:rFonts w:ascii="Times New Roman" w:hAnsi="Times New Roman"/>
          <w:spacing w:val="-13"/>
          <w:sz w:val="22"/>
          <w:szCs w:val="22"/>
          <w:lang w:val="de-DE"/>
        </w:rPr>
        <w:t xml:space="preserve"> </w:t>
      </w:r>
      <w:r w:rsidR="00A52F60" w:rsidRPr="003A2B4C">
        <w:rPr>
          <w:rFonts w:ascii="Times New Roman" w:hAnsi="Times New Roman"/>
          <w:i/>
          <w:sz w:val="22"/>
          <w:szCs w:val="22"/>
          <w:lang w:val="de-DE"/>
        </w:rPr>
        <w:t>unstable</w:t>
      </w:r>
      <w:r w:rsidR="00A52F60" w:rsidRPr="003A2B4C">
        <w:rPr>
          <w:rFonts w:ascii="Times New Roman" w:hAnsi="Times New Roman"/>
          <w:i/>
          <w:spacing w:val="-9"/>
          <w:sz w:val="22"/>
          <w:szCs w:val="22"/>
          <w:lang w:val="de-DE"/>
        </w:rPr>
        <w:t xml:space="preserve"> </w:t>
      </w:r>
      <w:r w:rsidR="00A52F60" w:rsidRPr="003A2B4C">
        <w:rPr>
          <w:rFonts w:ascii="Times New Roman" w:hAnsi="Times New Roman"/>
          <w:i/>
          <w:sz w:val="22"/>
          <w:szCs w:val="22"/>
          <w:lang w:val="de-DE"/>
        </w:rPr>
        <w:t>angina</w:t>
      </w:r>
      <w:r w:rsidR="00A52F60" w:rsidRPr="003A2B4C">
        <w:rPr>
          <w:rFonts w:ascii="Times New Roman" w:hAnsi="Times New Roman"/>
          <w:iCs/>
          <w:sz w:val="22"/>
          <w:szCs w:val="22"/>
          <w:lang w:val="de-DE"/>
        </w:rPr>
        <w:t>)</w:t>
      </w:r>
      <w:r w:rsidR="00A52F60" w:rsidRPr="003A2B4C">
        <w:rPr>
          <w:rFonts w:ascii="Times New Roman" w:hAnsi="Times New Roman"/>
          <w:i/>
          <w:sz w:val="22"/>
          <w:szCs w:val="22"/>
          <w:lang w:val="de-DE"/>
        </w:rPr>
        <w:t xml:space="preserve"> </w:t>
      </w:r>
      <w:r w:rsidR="00C549AC" w:rsidRPr="003A2B4C">
        <w:rPr>
          <w:rFonts w:ascii="Times New Roman" w:hAnsi="Times New Roman"/>
          <w:sz w:val="22"/>
          <w:szCs w:val="22"/>
          <w:lang w:val="de-DE"/>
        </w:rPr>
        <w:t>ali</w:t>
      </w:r>
      <w:r w:rsidR="00C549AC" w:rsidRPr="003A2B4C">
        <w:rPr>
          <w:rFonts w:ascii="Times New Roman" w:hAnsi="Times New Roman"/>
          <w:spacing w:val="-2"/>
          <w:sz w:val="22"/>
          <w:szCs w:val="22"/>
          <w:lang w:val="de-DE"/>
        </w:rPr>
        <w:t xml:space="preserve"> </w:t>
      </w:r>
      <w:r w:rsidR="00C549AC" w:rsidRPr="003A2B4C">
        <w:rPr>
          <w:rFonts w:ascii="Times New Roman" w:hAnsi="Times New Roman"/>
          <w:sz w:val="22"/>
          <w:szCs w:val="22"/>
          <w:lang w:val="de-DE"/>
        </w:rPr>
        <w:t>miokardn</w:t>
      </w:r>
      <w:r w:rsidR="00A52F60" w:rsidRPr="003A2B4C">
        <w:rPr>
          <w:rFonts w:ascii="Times New Roman" w:hAnsi="Times New Roman"/>
          <w:sz w:val="22"/>
          <w:szCs w:val="22"/>
          <w:lang w:val="de-DE"/>
        </w:rPr>
        <w:t>im</w:t>
      </w:r>
      <w:r w:rsidR="00C549AC" w:rsidRPr="003A2B4C">
        <w:rPr>
          <w:rFonts w:ascii="Times New Roman" w:hAnsi="Times New Roman"/>
          <w:spacing w:val="-11"/>
          <w:sz w:val="22"/>
          <w:szCs w:val="22"/>
          <w:lang w:val="de-DE"/>
        </w:rPr>
        <w:t xml:space="preserve"> </w:t>
      </w:r>
      <w:r w:rsidR="00C549AC" w:rsidRPr="003A2B4C">
        <w:rPr>
          <w:rFonts w:ascii="Times New Roman" w:hAnsi="Times New Roman"/>
          <w:sz w:val="22"/>
          <w:szCs w:val="22"/>
          <w:lang w:val="de-DE"/>
        </w:rPr>
        <w:t>infarkt</w:t>
      </w:r>
      <w:r w:rsidR="00A52F60" w:rsidRPr="003A2B4C">
        <w:rPr>
          <w:rFonts w:ascii="Times New Roman" w:hAnsi="Times New Roman"/>
          <w:sz w:val="22"/>
          <w:szCs w:val="22"/>
          <w:lang w:val="de-DE"/>
        </w:rPr>
        <w:t>om</w:t>
      </w:r>
      <w:r w:rsidR="00C549AC" w:rsidRPr="003A2B4C">
        <w:rPr>
          <w:rFonts w:ascii="Times New Roman" w:hAnsi="Times New Roman"/>
          <w:spacing w:val="-7"/>
          <w:sz w:val="22"/>
          <w:szCs w:val="22"/>
          <w:lang w:val="de-DE"/>
        </w:rPr>
        <w:t xml:space="preserve"> </w:t>
      </w:r>
      <w:r w:rsidR="00C549AC" w:rsidRPr="003A2B4C">
        <w:rPr>
          <w:rFonts w:ascii="Times New Roman" w:hAnsi="Times New Roman"/>
          <w:sz w:val="22"/>
          <w:szCs w:val="22"/>
          <w:lang w:val="de-DE"/>
        </w:rPr>
        <w:t>brez</w:t>
      </w:r>
      <w:r w:rsidR="00C549AC" w:rsidRPr="003A2B4C">
        <w:rPr>
          <w:rFonts w:ascii="Times New Roman" w:hAnsi="Times New Roman"/>
          <w:spacing w:val="-4"/>
          <w:sz w:val="22"/>
          <w:szCs w:val="22"/>
          <w:lang w:val="de-DE"/>
        </w:rPr>
        <w:t xml:space="preserve"> </w:t>
      </w:r>
      <w:r w:rsidR="00C549AC" w:rsidRPr="003A2B4C">
        <w:rPr>
          <w:rFonts w:ascii="Times New Roman" w:hAnsi="Times New Roman"/>
          <w:sz w:val="22"/>
          <w:szCs w:val="22"/>
          <w:lang w:val="de-DE"/>
        </w:rPr>
        <w:t>dviga</w:t>
      </w:r>
      <w:r w:rsidR="00C549AC" w:rsidRPr="003A2B4C">
        <w:rPr>
          <w:rFonts w:ascii="Times New Roman" w:hAnsi="Times New Roman"/>
          <w:spacing w:val="-5"/>
          <w:sz w:val="22"/>
          <w:szCs w:val="22"/>
          <w:lang w:val="de-DE"/>
        </w:rPr>
        <w:t xml:space="preserve"> </w:t>
      </w:r>
      <w:r w:rsidR="00C549AC" w:rsidRPr="003A2B4C">
        <w:rPr>
          <w:rFonts w:ascii="Times New Roman" w:hAnsi="Times New Roman"/>
          <w:sz w:val="22"/>
          <w:szCs w:val="22"/>
          <w:lang w:val="de-DE"/>
        </w:rPr>
        <w:t>segmenta</w:t>
      </w:r>
      <w:r w:rsidR="00C549AC" w:rsidRPr="003A2B4C">
        <w:rPr>
          <w:rFonts w:ascii="Times New Roman" w:hAnsi="Times New Roman"/>
          <w:spacing w:val="-8"/>
          <w:sz w:val="22"/>
          <w:szCs w:val="22"/>
          <w:lang w:val="de-DE"/>
        </w:rPr>
        <w:t xml:space="preserve"> </w:t>
      </w:r>
      <w:r w:rsidR="00C549AC" w:rsidRPr="003A2B4C">
        <w:rPr>
          <w:rFonts w:ascii="Times New Roman" w:hAnsi="Times New Roman"/>
          <w:sz w:val="22"/>
          <w:szCs w:val="22"/>
          <w:lang w:val="de-DE"/>
        </w:rPr>
        <w:t xml:space="preserve">ST </w:t>
      </w:r>
      <w:r w:rsidR="00A52F60" w:rsidRPr="003A2B4C">
        <w:rPr>
          <w:rFonts w:ascii="Times New Roman" w:hAnsi="Times New Roman"/>
          <w:iCs/>
          <w:sz w:val="22"/>
          <w:szCs w:val="22"/>
          <w:lang w:val="de-DE"/>
        </w:rPr>
        <w:t>(</w:t>
      </w:r>
      <w:r w:rsidR="00A52F60" w:rsidRPr="003A2B4C">
        <w:rPr>
          <w:rFonts w:ascii="Times New Roman" w:hAnsi="Times New Roman"/>
          <w:sz w:val="22"/>
          <w:szCs w:val="22"/>
          <w:lang w:val="de-DE"/>
        </w:rPr>
        <w:t>NSTEMI –</w:t>
      </w:r>
      <w:r w:rsidR="00A52F60" w:rsidRPr="003A2B4C">
        <w:rPr>
          <w:rFonts w:ascii="Times New Roman" w:hAnsi="Times New Roman"/>
          <w:spacing w:val="-13"/>
          <w:sz w:val="22"/>
          <w:szCs w:val="22"/>
          <w:lang w:val="de-DE"/>
        </w:rPr>
        <w:t xml:space="preserve"> </w:t>
      </w:r>
      <w:r w:rsidR="00C549AC" w:rsidRPr="003A2B4C">
        <w:rPr>
          <w:rFonts w:ascii="Times New Roman" w:hAnsi="Times New Roman"/>
          <w:i/>
          <w:sz w:val="22"/>
          <w:szCs w:val="22"/>
          <w:lang w:val="de-DE"/>
        </w:rPr>
        <w:t>non-ST</w:t>
      </w:r>
      <w:r w:rsidR="00C549AC" w:rsidRPr="003A2B4C">
        <w:rPr>
          <w:rFonts w:ascii="Times New Roman" w:hAnsi="Times New Roman"/>
          <w:i/>
          <w:spacing w:val="-13"/>
          <w:sz w:val="22"/>
          <w:szCs w:val="22"/>
          <w:lang w:val="de-DE"/>
        </w:rPr>
        <w:t xml:space="preserve"> </w:t>
      </w:r>
      <w:r w:rsidR="00C549AC" w:rsidRPr="003A2B4C">
        <w:rPr>
          <w:rFonts w:ascii="Times New Roman" w:hAnsi="Times New Roman"/>
          <w:i/>
          <w:sz w:val="22"/>
          <w:szCs w:val="22"/>
          <w:lang w:val="de-DE"/>
        </w:rPr>
        <w:t>segment</w:t>
      </w:r>
      <w:r w:rsidR="00C549AC" w:rsidRPr="003A2B4C">
        <w:rPr>
          <w:rFonts w:ascii="Times New Roman" w:hAnsi="Times New Roman"/>
          <w:i/>
          <w:spacing w:val="-7"/>
          <w:sz w:val="22"/>
          <w:szCs w:val="22"/>
          <w:lang w:val="de-DE"/>
        </w:rPr>
        <w:t xml:space="preserve"> </w:t>
      </w:r>
      <w:r w:rsidR="00C549AC" w:rsidRPr="003A2B4C">
        <w:rPr>
          <w:rFonts w:ascii="Times New Roman" w:hAnsi="Times New Roman"/>
          <w:i/>
          <w:sz w:val="22"/>
          <w:szCs w:val="22"/>
          <w:lang w:val="de-DE"/>
        </w:rPr>
        <w:t>elevation</w:t>
      </w:r>
      <w:r w:rsidR="00C549AC" w:rsidRPr="003A2B4C">
        <w:rPr>
          <w:rFonts w:ascii="Times New Roman" w:hAnsi="Times New Roman"/>
          <w:i/>
          <w:spacing w:val="-8"/>
          <w:sz w:val="22"/>
          <w:szCs w:val="22"/>
          <w:lang w:val="de-DE"/>
        </w:rPr>
        <w:t xml:space="preserve"> </w:t>
      </w:r>
      <w:r w:rsidR="00C549AC" w:rsidRPr="003A2B4C">
        <w:rPr>
          <w:rFonts w:ascii="Times New Roman" w:hAnsi="Times New Roman"/>
          <w:i/>
          <w:sz w:val="22"/>
          <w:szCs w:val="22"/>
          <w:lang w:val="de-DE"/>
        </w:rPr>
        <w:t>myocardial</w:t>
      </w:r>
      <w:r w:rsidR="00C549AC" w:rsidRPr="003A2B4C">
        <w:rPr>
          <w:rFonts w:ascii="Times New Roman" w:hAnsi="Times New Roman"/>
          <w:i/>
          <w:spacing w:val="-10"/>
          <w:sz w:val="22"/>
          <w:szCs w:val="22"/>
          <w:lang w:val="de-DE"/>
        </w:rPr>
        <w:t xml:space="preserve"> </w:t>
      </w:r>
      <w:r w:rsidR="00C549AC" w:rsidRPr="003A2B4C">
        <w:rPr>
          <w:rFonts w:ascii="Times New Roman" w:hAnsi="Times New Roman"/>
          <w:i/>
          <w:sz w:val="22"/>
          <w:szCs w:val="22"/>
          <w:lang w:val="de-DE"/>
        </w:rPr>
        <w:t>infarction</w:t>
      </w:r>
      <w:r w:rsidR="00C549AC" w:rsidRPr="003A2B4C">
        <w:rPr>
          <w:rFonts w:ascii="Times New Roman" w:hAnsi="Times New Roman"/>
          <w:sz w:val="22"/>
          <w:szCs w:val="22"/>
          <w:lang w:val="de-DE"/>
        </w:rPr>
        <w:t>)</w:t>
      </w:r>
      <w:r w:rsidR="00C549AC" w:rsidRPr="003A2B4C">
        <w:rPr>
          <w:rFonts w:ascii="Times New Roman" w:hAnsi="Times New Roman"/>
          <w:spacing w:val="-11"/>
          <w:sz w:val="22"/>
          <w:szCs w:val="22"/>
          <w:lang w:val="de-DE"/>
        </w:rPr>
        <w:t xml:space="preserve"> </w:t>
      </w:r>
      <w:r w:rsidRPr="003A2B4C">
        <w:rPr>
          <w:rFonts w:ascii="Times New Roman" w:eastAsia="Calibri" w:hAnsi="Times New Roman"/>
          <w:sz w:val="22"/>
          <w:szCs w:val="22"/>
          <w:lang w:val="de-DE"/>
        </w:rPr>
        <w:t>(</w:t>
      </w:r>
      <w:r w:rsidR="00A52F60" w:rsidRPr="003A2B4C">
        <w:rPr>
          <w:rFonts w:ascii="Times New Roman" w:eastAsia="Calibri" w:hAnsi="Times New Roman"/>
          <w:sz w:val="22"/>
          <w:szCs w:val="22"/>
          <w:lang w:val="de-DE"/>
        </w:rPr>
        <w:t xml:space="preserve">zdravilo </w:t>
      </w:r>
      <w:r w:rsidRPr="003A2B4C">
        <w:rPr>
          <w:rFonts w:ascii="Times New Roman" w:eastAsia="Calibri" w:hAnsi="Times New Roman"/>
          <w:sz w:val="22"/>
          <w:szCs w:val="22"/>
          <w:lang w:val="de-DE"/>
        </w:rPr>
        <w:t>Arixtra 2</w:t>
      </w:r>
      <w:r w:rsidR="00A52F60" w:rsidRPr="003A2B4C">
        <w:rPr>
          <w:rFonts w:ascii="Times New Roman" w:eastAsia="Calibri" w:hAnsi="Times New Roman"/>
          <w:sz w:val="22"/>
          <w:szCs w:val="22"/>
          <w:lang w:val="de-DE"/>
        </w:rPr>
        <w:t>,</w:t>
      </w:r>
      <w:r w:rsidRPr="003A2B4C">
        <w:rPr>
          <w:rFonts w:ascii="Times New Roman" w:eastAsia="Calibri" w:hAnsi="Times New Roman"/>
          <w:sz w:val="22"/>
          <w:szCs w:val="22"/>
          <w:lang w:val="de-DE"/>
        </w:rPr>
        <w:t>5</w:t>
      </w:r>
      <w:r w:rsidR="00A52F60" w:rsidRPr="003A2B4C">
        <w:rPr>
          <w:rFonts w:ascii="Times New Roman" w:eastAsia="Calibri" w:hAnsi="Times New Roman"/>
          <w:sz w:val="22"/>
          <w:szCs w:val="22"/>
          <w:lang w:val="de-DE"/>
        </w:rPr>
        <w:t> </w:t>
      </w:r>
      <w:r w:rsidRPr="003A2B4C">
        <w:rPr>
          <w:rFonts w:ascii="Times New Roman" w:eastAsia="Calibri" w:hAnsi="Times New Roman"/>
          <w:sz w:val="22"/>
          <w:szCs w:val="22"/>
          <w:lang w:val="de-DE"/>
        </w:rPr>
        <w:t>mg/0</w:t>
      </w:r>
      <w:r w:rsidR="00A52F60" w:rsidRPr="003A2B4C">
        <w:rPr>
          <w:rFonts w:ascii="Times New Roman" w:eastAsia="Calibri" w:hAnsi="Times New Roman"/>
          <w:sz w:val="22"/>
          <w:szCs w:val="22"/>
          <w:lang w:val="de-DE"/>
        </w:rPr>
        <w:t>,</w:t>
      </w:r>
      <w:r w:rsidRPr="003A2B4C">
        <w:rPr>
          <w:rFonts w:ascii="Times New Roman" w:eastAsia="Calibri" w:hAnsi="Times New Roman"/>
          <w:sz w:val="22"/>
          <w:szCs w:val="22"/>
          <w:lang w:val="de-DE"/>
        </w:rPr>
        <w:t>5</w:t>
      </w:r>
      <w:r w:rsidR="00A52F60" w:rsidRPr="003A2B4C">
        <w:rPr>
          <w:rFonts w:ascii="Times New Roman" w:eastAsia="Calibri" w:hAnsi="Times New Roman"/>
          <w:sz w:val="22"/>
          <w:szCs w:val="22"/>
          <w:lang w:val="de-DE"/>
        </w:rPr>
        <w:t> </w:t>
      </w:r>
      <w:r w:rsidRPr="003A2B4C">
        <w:rPr>
          <w:rFonts w:ascii="Times New Roman" w:eastAsia="Calibri" w:hAnsi="Times New Roman"/>
          <w:sz w:val="22"/>
          <w:szCs w:val="22"/>
          <w:lang w:val="de-DE"/>
        </w:rPr>
        <w:t>ml)</w:t>
      </w:r>
    </w:p>
    <w:p w14:paraId="77884240" w14:textId="77777777" w:rsidR="005E2642" w:rsidRPr="003A2B4C" w:rsidRDefault="005E2642" w:rsidP="0009651E">
      <w:pPr>
        <w:pStyle w:val="Corpsdetextemarge"/>
        <w:numPr>
          <w:ilvl w:val="0"/>
          <w:numId w:val="26"/>
        </w:numPr>
        <w:tabs>
          <w:tab w:val="clear" w:pos="360"/>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6036</w:t>
      </w:r>
      <w:r w:rsidR="00A52F60" w:rsidRPr="003A2B4C">
        <w:rPr>
          <w:rFonts w:ascii="Times New Roman" w:eastAsia="Calibri" w:hAnsi="Times New Roman"/>
          <w:sz w:val="22"/>
          <w:szCs w:val="22"/>
          <w:lang w:val="de-DE"/>
        </w:rPr>
        <w:t> bolnikih, ki so se zdravili zaradi akutnega koronarnega sindroma z miokardnim infarktom z dvigom segmenta ST</w:t>
      </w:r>
      <w:r w:rsidRPr="003A2B4C">
        <w:rPr>
          <w:rFonts w:ascii="Times New Roman" w:eastAsia="Calibri" w:hAnsi="Times New Roman"/>
          <w:sz w:val="22"/>
          <w:szCs w:val="22"/>
          <w:lang w:val="de-DE"/>
        </w:rPr>
        <w:t xml:space="preserve"> </w:t>
      </w:r>
      <w:r w:rsidR="00A52F60" w:rsidRPr="003A2B4C">
        <w:rPr>
          <w:rFonts w:ascii="Times New Roman" w:eastAsia="Calibri" w:hAnsi="Times New Roman"/>
          <w:sz w:val="22"/>
          <w:szCs w:val="22"/>
          <w:lang w:val="de-DE"/>
        </w:rPr>
        <w:t>(</w:t>
      </w:r>
      <w:r w:rsidRPr="003A2B4C">
        <w:rPr>
          <w:rFonts w:ascii="Times New Roman" w:eastAsia="Calibri" w:hAnsi="Times New Roman"/>
          <w:sz w:val="22"/>
          <w:szCs w:val="22"/>
          <w:lang w:val="de-DE"/>
        </w:rPr>
        <w:t xml:space="preserve">STEMI </w:t>
      </w:r>
      <w:r w:rsidR="00A52F60" w:rsidRPr="003A2B4C">
        <w:rPr>
          <w:rFonts w:ascii="Times New Roman" w:eastAsia="Calibri" w:hAnsi="Times New Roman"/>
          <w:sz w:val="22"/>
          <w:szCs w:val="22"/>
          <w:lang w:val="de-DE"/>
        </w:rPr>
        <w:t xml:space="preserve">– </w:t>
      </w:r>
      <w:r w:rsidR="00EE77E4" w:rsidRPr="003A2B4C">
        <w:rPr>
          <w:rFonts w:ascii="Times New Roman" w:eastAsia="Calibri" w:hAnsi="Times New Roman"/>
          <w:i/>
          <w:iCs/>
          <w:sz w:val="22"/>
          <w:szCs w:val="22"/>
          <w:lang w:val="de-DE"/>
        </w:rPr>
        <w:t>ST segment elevation myocardial infarction</w:t>
      </w:r>
      <w:r w:rsidR="00EE77E4" w:rsidRPr="003A2B4C">
        <w:rPr>
          <w:rFonts w:ascii="Times New Roman" w:eastAsia="Calibri" w:hAnsi="Times New Roman"/>
          <w:sz w:val="22"/>
          <w:szCs w:val="22"/>
          <w:lang w:val="de-DE"/>
        </w:rPr>
        <w:t xml:space="preserve">) </w:t>
      </w:r>
      <w:r w:rsidRPr="003A2B4C">
        <w:rPr>
          <w:rFonts w:ascii="Times New Roman" w:eastAsia="Calibri" w:hAnsi="Times New Roman"/>
          <w:sz w:val="22"/>
          <w:szCs w:val="22"/>
          <w:lang w:val="de-DE"/>
        </w:rPr>
        <w:t>(</w:t>
      </w:r>
      <w:r w:rsidR="00EE77E4" w:rsidRPr="003A2B4C">
        <w:rPr>
          <w:rFonts w:ascii="Times New Roman" w:eastAsia="Calibri" w:hAnsi="Times New Roman"/>
          <w:sz w:val="22"/>
          <w:szCs w:val="22"/>
          <w:lang w:val="de-DE"/>
        </w:rPr>
        <w:t xml:space="preserve">zdravilo </w:t>
      </w:r>
      <w:r w:rsidRPr="003A2B4C">
        <w:rPr>
          <w:rFonts w:ascii="Times New Roman" w:eastAsia="Calibri" w:hAnsi="Times New Roman"/>
          <w:sz w:val="22"/>
          <w:szCs w:val="22"/>
          <w:lang w:val="de-DE"/>
        </w:rPr>
        <w:t>Arixtra 2</w:t>
      </w:r>
      <w:r w:rsidR="00EE77E4" w:rsidRPr="003A2B4C">
        <w:rPr>
          <w:rFonts w:ascii="Times New Roman" w:eastAsia="Calibri" w:hAnsi="Times New Roman"/>
          <w:sz w:val="22"/>
          <w:szCs w:val="22"/>
          <w:lang w:val="de-DE"/>
        </w:rPr>
        <w:t>,</w:t>
      </w:r>
      <w:r w:rsidRPr="003A2B4C">
        <w:rPr>
          <w:rFonts w:ascii="Times New Roman" w:eastAsia="Calibri" w:hAnsi="Times New Roman"/>
          <w:sz w:val="22"/>
          <w:szCs w:val="22"/>
          <w:lang w:val="de-DE"/>
        </w:rPr>
        <w:t>5</w:t>
      </w:r>
      <w:r w:rsidR="00EE77E4" w:rsidRPr="003A2B4C">
        <w:rPr>
          <w:rFonts w:ascii="Times New Roman" w:eastAsia="Calibri" w:hAnsi="Times New Roman"/>
          <w:sz w:val="22"/>
          <w:szCs w:val="22"/>
          <w:lang w:val="de-DE"/>
        </w:rPr>
        <w:t> </w:t>
      </w:r>
      <w:r w:rsidRPr="003A2B4C">
        <w:rPr>
          <w:rFonts w:ascii="Times New Roman" w:eastAsia="Calibri" w:hAnsi="Times New Roman"/>
          <w:sz w:val="22"/>
          <w:szCs w:val="22"/>
          <w:lang w:val="de-DE"/>
        </w:rPr>
        <w:t>mg/0</w:t>
      </w:r>
      <w:r w:rsidR="00EE77E4" w:rsidRPr="003A2B4C">
        <w:rPr>
          <w:rFonts w:ascii="Times New Roman" w:eastAsia="Calibri" w:hAnsi="Times New Roman"/>
          <w:sz w:val="22"/>
          <w:szCs w:val="22"/>
          <w:lang w:val="de-DE"/>
        </w:rPr>
        <w:t>,</w:t>
      </w:r>
      <w:r w:rsidRPr="003A2B4C">
        <w:rPr>
          <w:rFonts w:ascii="Times New Roman" w:eastAsia="Calibri" w:hAnsi="Times New Roman"/>
          <w:sz w:val="22"/>
          <w:szCs w:val="22"/>
          <w:lang w:val="de-DE"/>
        </w:rPr>
        <w:t>5</w:t>
      </w:r>
      <w:r w:rsidR="00EE77E4" w:rsidRPr="003A2B4C">
        <w:rPr>
          <w:rFonts w:ascii="Times New Roman" w:eastAsia="Calibri" w:hAnsi="Times New Roman"/>
          <w:sz w:val="22"/>
          <w:szCs w:val="22"/>
          <w:lang w:val="de-DE"/>
        </w:rPr>
        <w:t> </w:t>
      </w:r>
      <w:r w:rsidRPr="003A2B4C">
        <w:rPr>
          <w:rFonts w:ascii="Times New Roman" w:eastAsia="Calibri" w:hAnsi="Times New Roman"/>
          <w:sz w:val="22"/>
          <w:szCs w:val="22"/>
          <w:lang w:val="de-DE"/>
        </w:rPr>
        <w:t>ml)</w:t>
      </w:r>
    </w:p>
    <w:p w14:paraId="41627787" w14:textId="77777777" w:rsidR="0027367E" w:rsidRPr="003A2B4C" w:rsidRDefault="005E2642" w:rsidP="0009651E">
      <w:pPr>
        <w:pStyle w:val="Corpsdetextemarge"/>
        <w:numPr>
          <w:ilvl w:val="0"/>
          <w:numId w:val="26"/>
        </w:numPr>
        <w:tabs>
          <w:tab w:val="clear" w:pos="360"/>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2517</w:t>
      </w:r>
      <w:r w:rsidR="00EE77E4" w:rsidRPr="003A2B4C">
        <w:rPr>
          <w:rFonts w:ascii="Times New Roman" w:eastAsia="Calibri" w:hAnsi="Times New Roman"/>
          <w:sz w:val="22"/>
          <w:szCs w:val="22"/>
          <w:lang w:val="de-DE"/>
        </w:rPr>
        <w:t xml:space="preserve"> bolnikih, ki so </w:t>
      </w:r>
      <w:r w:rsidR="0027367E" w:rsidRPr="003A2B4C">
        <w:rPr>
          <w:rFonts w:ascii="Times New Roman" w:eastAsia="Calibri" w:hAnsi="Times New Roman"/>
          <w:sz w:val="22"/>
          <w:szCs w:val="22"/>
          <w:lang w:val="de-DE"/>
        </w:rPr>
        <w:t>se zdravili zaradi venske trombembolije</w:t>
      </w:r>
      <w:r w:rsidR="00EE77E4" w:rsidRPr="003A2B4C">
        <w:rPr>
          <w:rFonts w:ascii="Times New Roman" w:eastAsia="Calibri" w:hAnsi="Times New Roman"/>
          <w:sz w:val="22"/>
          <w:szCs w:val="22"/>
          <w:lang w:val="de-DE"/>
        </w:rPr>
        <w:t xml:space="preserve"> </w:t>
      </w:r>
      <w:r w:rsidR="0027367E" w:rsidRPr="003A2B4C">
        <w:rPr>
          <w:rFonts w:ascii="Times New Roman" w:eastAsia="Calibri" w:hAnsi="Times New Roman"/>
          <w:sz w:val="22"/>
          <w:szCs w:val="22"/>
          <w:lang w:val="de-DE"/>
        </w:rPr>
        <w:t xml:space="preserve">in so prejemali </w:t>
      </w:r>
      <w:r w:rsidRPr="003A2B4C">
        <w:rPr>
          <w:rFonts w:ascii="Times New Roman" w:eastAsia="Calibri" w:hAnsi="Times New Roman"/>
          <w:sz w:val="22"/>
          <w:szCs w:val="22"/>
          <w:lang w:val="de-DE"/>
        </w:rPr>
        <w:t>fondaparinu</w:t>
      </w:r>
      <w:r w:rsidR="0027367E" w:rsidRPr="003A2B4C">
        <w:rPr>
          <w:rFonts w:ascii="Times New Roman" w:eastAsia="Calibri" w:hAnsi="Times New Roman"/>
          <w:sz w:val="22"/>
          <w:szCs w:val="22"/>
          <w:lang w:val="de-DE"/>
        </w:rPr>
        <w:t>ks</w:t>
      </w:r>
      <w:r w:rsidRPr="003A2B4C">
        <w:rPr>
          <w:rFonts w:ascii="Times New Roman" w:eastAsia="Calibri" w:hAnsi="Times New Roman"/>
          <w:sz w:val="22"/>
          <w:szCs w:val="22"/>
          <w:lang w:val="de-DE"/>
        </w:rPr>
        <w:t xml:space="preserve"> </w:t>
      </w:r>
      <w:r w:rsidR="0027367E" w:rsidRPr="003A2B4C">
        <w:rPr>
          <w:rFonts w:ascii="Times New Roman" w:eastAsia="Calibri" w:hAnsi="Times New Roman"/>
          <w:sz w:val="22"/>
          <w:szCs w:val="22"/>
          <w:lang w:val="de-DE"/>
        </w:rPr>
        <w:t xml:space="preserve">v povprečju </w:t>
      </w:r>
      <w:r w:rsidRPr="003A2B4C">
        <w:rPr>
          <w:rFonts w:ascii="Times New Roman" w:eastAsia="Calibri" w:hAnsi="Times New Roman"/>
          <w:sz w:val="22"/>
          <w:szCs w:val="22"/>
          <w:lang w:val="de-DE"/>
        </w:rPr>
        <w:t>7</w:t>
      </w:r>
      <w:r w:rsidR="0027367E" w:rsidRPr="003A2B4C">
        <w:rPr>
          <w:rFonts w:ascii="Times New Roman" w:eastAsia="Calibri" w:hAnsi="Times New Roman"/>
          <w:sz w:val="22"/>
          <w:szCs w:val="22"/>
          <w:lang w:val="de-DE"/>
        </w:rPr>
        <w:t> </w:t>
      </w:r>
      <w:r w:rsidRPr="003A2B4C">
        <w:rPr>
          <w:rFonts w:ascii="Times New Roman" w:eastAsia="Calibri" w:hAnsi="Times New Roman"/>
          <w:sz w:val="22"/>
          <w:szCs w:val="22"/>
          <w:lang w:val="de-DE"/>
        </w:rPr>
        <w:t>d</w:t>
      </w:r>
      <w:r w:rsidR="0027367E" w:rsidRPr="003A2B4C">
        <w:rPr>
          <w:rFonts w:ascii="Times New Roman" w:eastAsia="Calibri" w:hAnsi="Times New Roman"/>
          <w:sz w:val="22"/>
          <w:szCs w:val="22"/>
          <w:lang w:val="de-DE"/>
        </w:rPr>
        <w:t>ni</w:t>
      </w:r>
      <w:r w:rsidRPr="003A2B4C">
        <w:rPr>
          <w:rFonts w:ascii="Times New Roman" w:eastAsia="Calibri" w:hAnsi="Times New Roman"/>
          <w:sz w:val="22"/>
          <w:szCs w:val="22"/>
          <w:lang w:val="de-DE"/>
        </w:rPr>
        <w:t xml:space="preserve"> (</w:t>
      </w:r>
      <w:r w:rsidR="0027367E" w:rsidRPr="003A2B4C">
        <w:rPr>
          <w:rFonts w:ascii="Times New Roman" w:eastAsia="Calibri" w:hAnsi="Times New Roman"/>
          <w:sz w:val="22"/>
          <w:szCs w:val="22"/>
          <w:lang w:val="de-DE"/>
        </w:rPr>
        <w:t xml:space="preserve">zdravilo </w:t>
      </w:r>
      <w:r w:rsidRPr="003A2B4C">
        <w:rPr>
          <w:rFonts w:ascii="Times New Roman" w:eastAsia="Calibri" w:hAnsi="Times New Roman"/>
          <w:sz w:val="22"/>
          <w:szCs w:val="22"/>
          <w:lang w:val="de-DE"/>
        </w:rPr>
        <w:t>Arixtra 5</w:t>
      </w:r>
      <w:r w:rsidR="0027367E" w:rsidRPr="003A2B4C">
        <w:rPr>
          <w:rFonts w:ascii="Times New Roman" w:eastAsia="Calibri" w:hAnsi="Times New Roman"/>
          <w:sz w:val="22"/>
          <w:szCs w:val="22"/>
          <w:lang w:val="de-DE"/>
        </w:rPr>
        <w:t> </w:t>
      </w:r>
      <w:r w:rsidRPr="003A2B4C">
        <w:rPr>
          <w:rFonts w:ascii="Times New Roman" w:eastAsia="Calibri" w:hAnsi="Times New Roman"/>
          <w:sz w:val="22"/>
          <w:szCs w:val="22"/>
          <w:lang w:val="de-DE"/>
        </w:rPr>
        <w:t>mg/0</w:t>
      </w:r>
      <w:r w:rsidR="0027367E" w:rsidRPr="003A2B4C">
        <w:rPr>
          <w:rFonts w:ascii="Times New Roman" w:eastAsia="Calibri" w:hAnsi="Times New Roman"/>
          <w:sz w:val="22"/>
          <w:szCs w:val="22"/>
          <w:lang w:val="de-DE"/>
        </w:rPr>
        <w:t>,</w:t>
      </w:r>
      <w:r w:rsidRPr="003A2B4C">
        <w:rPr>
          <w:rFonts w:ascii="Times New Roman" w:eastAsia="Calibri" w:hAnsi="Times New Roman"/>
          <w:sz w:val="22"/>
          <w:szCs w:val="22"/>
          <w:lang w:val="de-DE"/>
        </w:rPr>
        <w:t>4</w:t>
      </w:r>
      <w:r w:rsidR="0027367E" w:rsidRPr="003A2B4C">
        <w:rPr>
          <w:rFonts w:ascii="Times New Roman" w:eastAsia="Calibri" w:hAnsi="Times New Roman"/>
          <w:sz w:val="22"/>
          <w:szCs w:val="22"/>
          <w:lang w:val="de-DE"/>
        </w:rPr>
        <w:t> </w:t>
      </w:r>
      <w:r w:rsidRPr="003A2B4C">
        <w:rPr>
          <w:rFonts w:ascii="Times New Roman" w:eastAsia="Calibri" w:hAnsi="Times New Roman"/>
          <w:sz w:val="22"/>
          <w:szCs w:val="22"/>
          <w:lang w:val="de-DE"/>
        </w:rPr>
        <w:t xml:space="preserve">ml, </w:t>
      </w:r>
      <w:r w:rsidR="0027367E" w:rsidRPr="003A2B4C">
        <w:rPr>
          <w:rFonts w:ascii="Times New Roman" w:eastAsia="Calibri" w:hAnsi="Times New Roman"/>
          <w:sz w:val="22"/>
          <w:szCs w:val="22"/>
          <w:lang w:val="de-DE"/>
        </w:rPr>
        <w:t xml:space="preserve">zdravilo </w:t>
      </w:r>
      <w:r w:rsidRPr="003A2B4C">
        <w:rPr>
          <w:rFonts w:ascii="Times New Roman" w:eastAsia="Calibri" w:hAnsi="Times New Roman"/>
          <w:sz w:val="22"/>
          <w:szCs w:val="22"/>
          <w:lang w:val="de-DE"/>
        </w:rPr>
        <w:t>Arixtra 7</w:t>
      </w:r>
      <w:r w:rsidR="0027367E" w:rsidRPr="003A2B4C">
        <w:rPr>
          <w:rFonts w:ascii="Times New Roman" w:eastAsia="Calibri" w:hAnsi="Times New Roman"/>
          <w:sz w:val="22"/>
          <w:szCs w:val="22"/>
          <w:lang w:val="de-DE"/>
        </w:rPr>
        <w:t>,</w:t>
      </w:r>
      <w:r w:rsidRPr="003A2B4C">
        <w:rPr>
          <w:rFonts w:ascii="Times New Roman" w:eastAsia="Calibri" w:hAnsi="Times New Roman"/>
          <w:sz w:val="22"/>
          <w:szCs w:val="22"/>
          <w:lang w:val="de-DE"/>
        </w:rPr>
        <w:t>5</w:t>
      </w:r>
      <w:r w:rsidR="0027367E" w:rsidRPr="003A2B4C">
        <w:rPr>
          <w:rFonts w:ascii="Times New Roman" w:eastAsia="Calibri" w:hAnsi="Times New Roman"/>
          <w:sz w:val="22"/>
          <w:szCs w:val="22"/>
          <w:lang w:val="de-DE"/>
        </w:rPr>
        <w:t> </w:t>
      </w:r>
      <w:r w:rsidRPr="003A2B4C">
        <w:rPr>
          <w:rFonts w:ascii="Times New Roman" w:eastAsia="Calibri" w:hAnsi="Times New Roman"/>
          <w:sz w:val="22"/>
          <w:szCs w:val="22"/>
          <w:lang w:val="de-DE"/>
        </w:rPr>
        <w:t>mg/0</w:t>
      </w:r>
      <w:r w:rsidR="0027367E" w:rsidRPr="003A2B4C">
        <w:rPr>
          <w:rFonts w:ascii="Times New Roman" w:eastAsia="Calibri" w:hAnsi="Times New Roman"/>
          <w:sz w:val="22"/>
          <w:szCs w:val="22"/>
          <w:lang w:val="de-DE"/>
        </w:rPr>
        <w:t>,</w:t>
      </w:r>
      <w:r w:rsidRPr="003A2B4C">
        <w:rPr>
          <w:rFonts w:ascii="Times New Roman" w:eastAsia="Calibri" w:hAnsi="Times New Roman"/>
          <w:sz w:val="22"/>
          <w:szCs w:val="22"/>
          <w:lang w:val="de-DE"/>
        </w:rPr>
        <w:t>6</w:t>
      </w:r>
      <w:r w:rsidR="0027367E" w:rsidRPr="003A2B4C">
        <w:rPr>
          <w:rFonts w:ascii="Times New Roman" w:eastAsia="Calibri" w:hAnsi="Times New Roman"/>
          <w:sz w:val="22"/>
          <w:szCs w:val="22"/>
          <w:lang w:val="de-DE"/>
        </w:rPr>
        <w:t> </w:t>
      </w:r>
      <w:r w:rsidRPr="003A2B4C">
        <w:rPr>
          <w:rFonts w:ascii="Times New Roman" w:eastAsia="Calibri" w:hAnsi="Times New Roman"/>
          <w:sz w:val="22"/>
          <w:szCs w:val="22"/>
          <w:lang w:val="de-DE"/>
        </w:rPr>
        <w:t xml:space="preserve">ml </w:t>
      </w:r>
      <w:r w:rsidR="0027367E" w:rsidRPr="003A2B4C">
        <w:rPr>
          <w:rFonts w:ascii="Times New Roman" w:eastAsia="Calibri" w:hAnsi="Times New Roman"/>
          <w:sz w:val="22"/>
          <w:szCs w:val="22"/>
          <w:lang w:val="de-DE"/>
        </w:rPr>
        <w:t xml:space="preserve">in zdravilo </w:t>
      </w:r>
      <w:r w:rsidRPr="003A2B4C">
        <w:rPr>
          <w:rFonts w:ascii="Times New Roman" w:eastAsia="Calibri" w:hAnsi="Times New Roman"/>
          <w:sz w:val="22"/>
          <w:szCs w:val="22"/>
          <w:lang w:val="de-DE"/>
        </w:rPr>
        <w:t>Arixtra 10</w:t>
      </w:r>
      <w:r w:rsidR="0027367E" w:rsidRPr="003A2B4C">
        <w:rPr>
          <w:rFonts w:ascii="Times New Roman" w:eastAsia="Calibri" w:hAnsi="Times New Roman"/>
          <w:sz w:val="22"/>
          <w:szCs w:val="22"/>
          <w:lang w:val="de-DE"/>
        </w:rPr>
        <w:t> </w:t>
      </w:r>
      <w:r w:rsidRPr="003A2B4C">
        <w:rPr>
          <w:rFonts w:ascii="Times New Roman" w:eastAsia="Calibri" w:hAnsi="Times New Roman"/>
          <w:sz w:val="22"/>
          <w:szCs w:val="22"/>
          <w:lang w:val="de-DE"/>
        </w:rPr>
        <w:t>mg/0</w:t>
      </w:r>
      <w:r w:rsidR="0027367E" w:rsidRPr="003A2B4C">
        <w:rPr>
          <w:rFonts w:ascii="Times New Roman" w:eastAsia="Calibri" w:hAnsi="Times New Roman"/>
          <w:sz w:val="22"/>
          <w:szCs w:val="22"/>
          <w:lang w:val="de-DE"/>
        </w:rPr>
        <w:t>,</w:t>
      </w:r>
      <w:r w:rsidRPr="003A2B4C">
        <w:rPr>
          <w:rFonts w:ascii="Times New Roman" w:eastAsia="Calibri" w:hAnsi="Times New Roman"/>
          <w:sz w:val="22"/>
          <w:szCs w:val="22"/>
          <w:lang w:val="de-DE"/>
        </w:rPr>
        <w:t>8</w:t>
      </w:r>
      <w:r w:rsidR="0027367E" w:rsidRPr="003A2B4C">
        <w:rPr>
          <w:rFonts w:ascii="Times New Roman" w:eastAsia="Calibri" w:hAnsi="Times New Roman"/>
          <w:sz w:val="22"/>
          <w:szCs w:val="22"/>
          <w:lang w:val="de-DE"/>
        </w:rPr>
        <w:t> </w:t>
      </w:r>
      <w:r w:rsidRPr="003A2B4C">
        <w:rPr>
          <w:rFonts w:ascii="Times New Roman" w:eastAsia="Calibri" w:hAnsi="Times New Roman"/>
          <w:sz w:val="22"/>
          <w:szCs w:val="22"/>
          <w:lang w:val="de-DE"/>
        </w:rPr>
        <w:t>ml).</w:t>
      </w:r>
    </w:p>
    <w:p w14:paraId="79904DA2" w14:textId="77777777" w:rsidR="005E2642" w:rsidRPr="00895B01" w:rsidRDefault="005E2642" w:rsidP="00662442">
      <w:pPr>
        <w:autoSpaceDE w:val="0"/>
        <w:autoSpaceDN w:val="0"/>
        <w:adjustRightInd w:val="0"/>
        <w:spacing w:after="0" w:line="240" w:lineRule="auto"/>
        <w:rPr>
          <w:rFonts w:ascii="Times New Roman" w:hAnsi="Times New Roman"/>
        </w:rPr>
      </w:pPr>
    </w:p>
    <w:p w14:paraId="2FFF26A8" w14:textId="77777777" w:rsidR="0027367E" w:rsidRPr="00895B01" w:rsidRDefault="0027367E" w:rsidP="00662442">
      <w:pPr>
        <w:autoSpaceDE w:val="0"/>
        <w:autoSpaceDN w:val="0"/>
        <w:adjustRightInd w:val="0"/>
        <w:spacing w:after="0" w:line="240" w:lineRule="auto"/>
        <w:rPr>
          <w:rFonts w:ascii="Times New Roman" w:hAnsi="Times New Roman"/>
        </w:rPr>
      </w:pPr>
      <w:r w:rsidRPr="003A2B4C">
        <w:rPr>
          <w:rFonts w:ascii="Times New Roman" w:eastAsia="Calibri" w:hAnsi="Times New Roman"/>
        </w:rPr>
        <w:t xml:space="preserve">Te neželene učinke </w:t>
      </w:r>
      <w:r w:rsidR="005446D3" w:rsidRPr="003A2B4C">
        <w:rPr>
          <w:rFonts w:ascii="Times New Roman" w:eastAsia="Calibri" w:hAnsi="Times New Roman"/>
        </w:rPr>
        <w:t xml:space="preserve">moramo </w:t>
      </w:r>
      <w:r w:rsidRPr="003A2B4C">
        <w:rPr>
          <w:rFonts w:ascii="Times New Roman" w:eastAsia="Calibri" w:hAnsi="Times New Roman"/>
        </w:rPr>
        <w:t xml:space="preserve">interpretirati v povezavi s kirurškim in internističnim posegom. </w:t>
      </w:r>
      <w:r w:rsidR="004C3AB0" w:rsidRPr="00895B01">
        <w:rPr>
          <w:rFonts w:ascii="Times New Roman" w:hAnsi="Times New Roman"/>
        </w:rPr>
        <w:t>Profil</w:t>
      </w:r>
      <w:r w:rsidR="004C3AB0" w:rsidRPr="00895B01">
        <w:rPr>
          <w:rFonts w:ascii="Times New Roman" w:hAnsi="Times New Roman"/>
          <w:spacing w:val="-5"/>
        </w:rPr>
        <w:t xml:space="preserve"> </w:t>
      </w:r>
      <w:r w:rsidR="004C3AB0" w:rsidRPr="00895B01">
        <w:rPr>
          <w:rFonts w:ascii="Times New Roman" w:hAnsi="Times New Roman"/>
        </w:rPr>
        <w:t>neželenih</w:t>
      </w:r>
      <w:r w:rsidR="004C3AB0" w:rsidRPr="00895B01">
        <w:rPr>
          <w:rFonts w:ascii="Times New Roman" w:hAnsi="Times New Roman"/>
          <w:spacing w:val="-8"/>
        </w:rPr>
        <w:t xml:space="preserve"> </w:t>
      </w:r>
      <w:r w:rsidR="004C3AB0" w:rsidRPr="00895B01">
        <w:rPr>
          <w:rFonts w:ascii="Times New Roman" w:hAnsi="Times New Roman"/>
        </w:rPr>
        <w:t>učinkov</w:t>
      </w:r>
      <w:r w:rsidR="00612F94" w:rsidRPr="00895B01">
        <w:rPr>
          <w:rFonts w:ascii="Times New Roman" w:hAnsi="Times New Roman"/>
        </w:rPr>
        <w:t>,</w:t>
      </w:r>
      <w:r w:rsidR="004C3AB0" w:rsidRPr="00895B01">
        <w:rPr>
          <w:rFonts w:ascii="Times New Roman" w:hAnsi="Times New Roman"/>
          <w:spacing w:val="-7"/>
        </w:rPr>
        <w:t xml:space="preserve"> </w:t>
      </w:r>
      <w:r w:rsidR="004C3AB0" w:rsidRPr="00895B01">
        <w:rPr>
          <w:rFonts w:ascii="Times New Roman" w:hAnsi="Times New Roman"/>
        </w:rPr>
        <w:t>o</w:t>
      </w:r>
      <w:r w:rsidR="004C3AB0" w:rsidRPr="00895B01">
        <w:rPr>
          <w:rFonts w:ascii="Times New Roman" w:hAnsi="Times New Roman"/>
          <w:spacing w:val="-1"/>
        </w:rPr>
        <w:t xml:space="preserve"> </w:t>
      </w:r>
      <w:r w:rsidR="004C3AB0" w:rsidRPr="00895B01">
        <w:rPr>
          <w:rFonts w:ascii="Times New Roman" w:hAnsi="Times New Roman"/>
        </w:rPr>
        <w:t>katerem</w:t>
      </w:r>
      <w:r w:rsidR="004C3AB0" w:rsidRPr="00895B01">
        <w:rPr>
          <w:rFonts w:ascii="Times New Roman" w:hAnsi="Times New Roman"/>
          <w:spacing w:val="-7"/>
        </w:rPr>
        <w:t xml:space="preserve"> </w:t>
      </w:r>
      <w:r w:rsidR="004C3AB0" w:rsidRPr="00895B01">
        <w:rPr>
          <w:rFonts w:ascii="Times New Roman" w:hAnsi="Times New Roman"/>
        </w:rPr>
        <w:t>so</w:t>
      </w:r>
      <w:r w:rsidR="004C3AB0" w:rsidRPr="00895B01">
        <w:rPr>
          <w:rFonts w:ascii="Times New Roman" w:hAnsi="Times New Roman"/>
          <w:spacing w:val="-2"/>
        </w:rPr>
        <w:t xml:space="preserve"> </w:t>
      </w:r>
      <w:r w:rsidR="004C3AB0" w:rsidRPr="00895B01">
        <w:rPr>
          <w:rFonts w:ascii="Times New Roman" w:hAnsi="Times New Roman"/>
        </w:rPr>
        <w:t>poročali</w:t>
      </w:r>
      <w:r w:rsidR="004C3AB0" w:rsidRPr="00895B01">
        <w:rPr>
          <w:rFonts w:ascii="Times New Roman" w:hAnsi="Times New Roman"/>
          <w:spacing w:val="-7"/>
        </w:rPr>
        <w:t xml:space="preserve"> </w:t>
      </w:r>
      <w:r w:rsidR="004C3AB0" w:rsidRPr="00895B01">
        <w:rPr>
          <w:rFonts w:ascii="Times New Roman" w:hAnsi="Times New Roman"/>
        </w:rPr>
        <w:t>med</w:t>
      </w:r>
      <w:r w:rsidR="004C3AB0" w:rsidRPr="00895B01">
        <w:rPr>
          <w:rFonts w:ascii="Times New Roman" w:hAnsi="Times New Roman"/>
          <w:spacing w:val="-4"/>
        </w:rPr>
        <w:t xml:space="preserve"> </w:t>
      </w:r>
      <w:r w:rsidR="004C3AB0" w:rsidRPr="00895B01">
        <w:rPr>
          <w:rFonts w:ascii="Times New Roman" w:hAnsi="Times New Roman"/>
        </w:rPr>
        <w:t>programom</w:t>
      </w:r>
      <w:r w:rsidR="004C3AB0" w:rsidRPr="00895B01">
        <w:rPr>
          <w:rFonts w:ascii="Times New Roman" w:hAnsi="Times New Roman"/>
          <w:spacing w:val="-10"/>
        </w:rPr>
        <w:t xml:space="preserve"> </w:t>
      </w:r>
      <w:r w:rsidR="004C3AB0" w:rsidRPr="00895B01">
        <w:rPr>
          <w:rFonts w:ascii="Times New Roman" w:hAnsi="Times New Roman"/>
        </w:rPr>
        <w:t>akutnega</w:t>
      </w:r>
      <w:r w:rsidR="004C3AB0" w:rsidRPr="00895B01">
        <w:rPr>
          <w:rFonts w:ascii="Times New Roman" w:hAnsi="Times New Roman"/>
          <w:spacing w:val="-8"/>
        </w:rPr>
        <w:t xml:space="preserve"> </w:t>
      </w:r>
      <w:r w:rsidR="004C3AB0" w:rsidRPr="00895B01">
        <w:rPr>
          <w:rFonts w:ascii="Times New Roman" w:hAnsi="Times New Roman"/>
        </w:rPr>
        <w:t>koronarnega</w:t>
      </w:r>
      <w:r w:rsidR="004C3AB0" w:rsidRPr="00895B01">
        <w:rPr>
          <w:rFonts w:ascii="Times New Roman" w:hAnsi="Times New Roman"/>
          <w:spacing w:val="-11"/>
        </w:rPr>
        <w:t xml:space="preserve"> </w:t>
      </w:r>
      <w:r w:rsidR="004C3AB0" w:rsidRPr="00895B01">
        <w:rPr>
          <w:rFonts w:ascii="Times New Roman" w:hAnsi="Times New Roman"/>
        </w:rPr>
        <w:t>sindroma</w:t>
      </w:r>
      <w:r w:rsidR="00612F94" w:rsidRPr="00895B01">
        <w:rPr>
          <w:rFonts w:ascii="Times New Roman" w:hAnsi="Times New Roman"/>
        </w:rPr>
        <w:t>,</w:t>
      </w:r>
      <w:r w:rsidR="004C3AB0" w:rsidRPr="00895B01">
        <w:rPr>
          <w:rFonts w:ascii="Times New Roman" w:hAnsi="Times New Roman"/>
          <w:spacing w:val="-8"/>
        </w:rPr>
        <w:t xml:space="preserve"> </w:t>
      </w:r>
      <w:r w:rsidR="004C3AB0" w:rsidRPr="00895B01">
        <w:rPr>
          <w:rFonts w:ascii="Times New Roman" w:hAnsi="Times New Roman"/>
        </w:rPr>
        <w:t>je konsistenten</w:t>
      </w:r>
      <w:r w:rsidR="004C3AB0" w:rsidRPr="00895B01">
        <w:rPr>
          <w:rFonts w:ascii="Times New Roman" w:hAnsi="Times New Roman"/>
          <w:spacing w:val="-11"/>
        </w:rPr>
        <w:t xml:space="preserve"> </w:t>
      </w:r>
      <w:r w:rsidR="004C3AB0" w:rsidRPr="00895B01">
        <w:rPr>
          <w:rFonts w:ascii="Times New Roman" w:hAnsi="Times New Roman"/>
        </w:rPr>
        <w:t>z</w:t>
      </w:r>
      <w:r w:rsidR="004C3AB0" w:rsidRPr="00895B01">
        <w:rPr>
          <w:rFonts w:ascii="Times New Roman" w:hAnsi="Times New Roman"/>
          <w:spacing w:val="-1"/>
        </w:rPr>
        <w:t xml:space="preserve"> </w:t>
      </w:r>
      <w:r w:rsidR="004C3AB0" w:rsidRPr="00895B01">
        <w:rPr>
          <w:rFonts w:ascii="Times New Roman" w:hAnsi="Times New Roman"/>
        </w:rPr>
        <w:t>neželenimi</w:t>
      </w:r>
      <w:r w:rsidR="004C3AB0" w:rsidRPr="00895B01">
        <w:rPr>
          <w:rFonts w:ascii="Times New Roman" w:hAnsi="Times New Roman"/>
          <w:spacing w:val="-10"/>
        </w:rPr>
        <w:t xml:space="preserve"> </w:t>
      </w:r>
      <w:r w:rsidR="004C3AB0" w:rsidRPr="00895B01">
        <w:rPr>
          <w:rFonts w:ascii="Times New Roman" w:hAnsi="Times New Roman"/>
        </w:rPr>
        <w:t>učinki</w:t>
      </w:r>
      <w:r w:rsidR="004C3AB0" w:rsidRPr="00895B01">
        <w:rPr>
          <w:rFonts w:ascii="Times New Roman" w:hAnsi="Times New Roman"/>
          <w:spacing w:val="-5"/>
        </w:rPr>
        <w:t xml:space="preserve"> </w:t>
      </w:r>
      <w:r w:rsidR="004C3AB0" w:rsidRPr="00895B01">
        <w:rPr>
          <w:rFonts w:ascii="Times New Roman" w:hAnsi="Times New Roman"/>
        </w:rPr>
        <w:t>zdravila,</w:t>
      </w:r>
      <w:r w:rsidR="004C3AB0" w:rsidRPr="00895B01">
        <w:rPr>
          <w:rFonts w:ascii="Times New Roman" w:hAnsi="Times New Roman"/>
          <w:spacing w:val="-8"/>
        </w:rPr>
        <w:t xml:space="preserve"> </w:t>
      </w:r>
      <w:r w:rsidR="004C3AB0" w:rsidRPr="00895B01">
        <w:rPr>
          <w:rFonts w:ascii="Times New Roman" w:hAnsi="Times New Roman"/>
        </w:rPr>
        <w:t>ugotovljenimi</w:t>
      </w:r>
      <w:r w:rsidR="004C3AB0" w:rsidRPr="00895B01">
        <w:rPr>
          <w:rFonts w:ascii="Times New Roman" w:hAnsi="Times New Roman"/>
          <w:spacing w:val="-12"/>
        </w:rPr>
        <w:t xml:space="preserve"> </w:t>
      </w:r>
      <w:r w:rsidR="004C3AB0" w:rsidRPr="00895B01">
        <w:rPr>
          <w:rFonts w:ascii="Times New Roman" w:hAnsi="Times New Roman"/>
        </w:rPr>
        <w:t>pri</w:t>
      </w:r>
      <w:r w:rsidR="004C3AB0" w:rsidRPr="00895B01">
        <w:rPr>
          <w:rFonts w:ascii="Times New Roman" w:hAnsi="Times New Roman"/>
          <w:spacing w:val="-2"/>
        </w:rPr>
        <w:t xml:space="preserve"> </w:t>
      </w:r>
      <w:r w:rsidR="004C3AB0" w:rsidRPr="00895B01">
        <w:rPr>
          <w:rFonts w:ascii="Times New Roman" w:hAnsi="Times New Roman"/>
        </w:rPr>
        <w:t>preprečevanju</w:t>
      </w:r>
      <w:r w:rsidR="004C3AB0" w:rsidRPr="00895B01">
        <w:rPr>
          <w:rFonts w:ascii="Times New Roman" w:hAnsi="Times New Roman"/>
          <w:spacing w:val="-12"/>
        </w:rPr>
        <w:t xml:space="preserve"> </w:t>
      </w:r>
      <w:r w:rsidR="004C3AB0" w:rsidRPr="00895B01">
        <w:rPr>
          <w:rFonts w:ascii="Times New Roman" w:hAnsi="Times New Roman"/>
        </w:rPr>
        <w:t>VTE.</w:t>
      </w:r>
    </w:p>
    <w:p w14:paraId="6A7AB699" w14:textId="77777777" w:rsidR="0027367E" w:rsidRPr="00895B01" w:rsidRDefault="0027367E" w:rsidP="00662442">
      <w:pPr>
        <w:autoSpaceDE w:val="0"/>
        <w:autoSpaceDN w:val="0"/>
        <w:adjustRightInd w:val="0"/>
        <w:spacing w:after="0" w:line="240" w:lineRule="auto"/>
        <w:rPr>
          <w:rFonts w:ascii="Times New Roman" w:hAnsi="Times New Roman"/>
        </w:rPr>
      </w:pPr>
    </w:p>
    <w:p w14:paraId="14400A0B" w14:textId="3A893F13" w:rsidR="003E3EEF" w:rsidRPr="0039183E" w:rsidRDefault="00F029F4" w:rsidP="00662442">
      <w:pPr>
        <w:autoSpaceDE w:val="0"/>
        <w:autoSpaceDN w:val="0"/>
        <w:adjustRightInd w:val="0"/>
        <w:spacing w:after="0" w:line="240" w:lineRule="auto"/>
        <w:ind w:right="55"/>
        <w:rPr>
          <w:rFonts w:ascii="Times New Roman" w:hAnsi="Times New Roman"/>
        </w:rPr>
      </w:pPr>
      <w:r w:rsidRPr="0039183E">
        <w:rPr>
          <w:rFonts w:ascii="Times New Roman" w:hAnsi="Times New Roman"/>
        </w:rPr>
        <w:t xml:space="preserve">V nadaljevanju so navedeni neželeni učinki, razvrščeni po organskih </w:t>
      </w:r>
      <w:r w:rsidR="006E16FA" w:rsidRPr="0039183E">
        <w:rPr>
          <w:rFonts w:ascii="Times New Roman" w:hAnsi="Times New Roman"/>
        </w:rPr>
        <w:t>sistemih in pogostnosti. Pogostnosti so opredeljene kot sledi: zelo</w:t>
      </w:r>
      <w:r w:rsidR="006E16FA" w:rsidRPr="0039183E">
        <w:rPr>
          <w:rFonts w:ascii="Times New Roman" w:hAnsi="Times New Roman"/>
          <w:spacing w:val="-4"/>
        </w:rPr>
        <w:t xml:space="preserve"> </w:t>
      </w:r>
      <w:r w:rsidR="006E16FA" w:rsidRPr="0039183E">
        <w:rPr>
          <w:rFonts w:ascii="Times New Roman" w:hAnsi="Times New Roman"/>
        </w:rPr>
        <w:t>pogosti</w:t>
      </w:r>
      <w:r w:rsidR="006E16FA" w:rsidRPr="0039183E">
        <w:rPr>
          <w:rFonts w:ascii="Times New Roman" w:hAnsi="Times New Roman"/>
          <w:spacing w:val="-6"/>
        </w:rPr>
        <w:t xml:space="preserve"> </w:t>
      </w:r>
      <w:r w:rsidR="00F06803" w:rsidRPr="0039183E">
        <w:rPr>
          <w:rFonts w:ascii="Times New Roman" w:hAnsi="Times New Roman"/>
          <w:spacing w:val="-6"/>
        </w:rPr>
        <w:t>(</w:t>
      </w:r>
      <w:r w:rsidR="006E16FA" w:rsidRPr="0039183E">
        <w:rPr>
          <w:rFonts w:ascii="Times New Roman" w:hAnsi="Times New Roman"/>
        </w:rPr>
        <w:t>≥</w:t>
      </w:r>
      <w:r w:rsidR="00F06803" w:rsidRPr="0039183E">
        <w:rPr>
          <w:rFonts w:ascii="Times New Roman" w:hAnsi="Times New Roman"/>
        </w:rPr>
        <w:t> </w:t>
      </w:r>
      <w:r w:rsidR="006E16FA" w:rsidRPr="0039183E">
        <w:rPr>
          <w:rFonts w:ascii="Times New Roman" w:hAnsi="Times New Roman"/>
        </w:rPr>
        <w:t>1/10</w:t>
      </w:r>
      <w:r w:rsidR="00F06803" w:rsidRPr="0039183E">
        <w:rPr>
          <w:rFonts w:ascii="Times New Roman" w:hAnsi="Times New Roman"/>
        </w:rPr>
        <w:t>),</w:t>
      </w:r>
      <w:r w:rsidR="006E16FA" w:rsidRPr="0039183E">
        <w:rPr>
          <w:rFonts w:ascii="Times New Roman" w:hAnsi="Times New Roman"/>
          <w:spacing w:val="-5"/>
        </w:rPr>
        <w:t xml:space="preserve"> </w:t>
      </w:r>
      <w:r w:rsidR="006E16FA" w:rsidRPr="0039183E">
        <w:rPr>
          <w:rFonts w:ascii="Times New Roman" w:hAnsi="Times New Roman"/>
        </w:rPr>
        <w:t>pogosti</w:t>
      </w:r>
      <w:r w:rsidR="006E16FA" w:rsidRPr="0039183E">
        <w:rPr>
          <w:rFonts w:ascii="Times New Roman" w:hAnsi="Times New Roman"/>
          <w:spacing w:val="-6"/>
        </w:rPr>
        <w:t xml:space="preserve"> </w:t>
      </w:r>
      <w:r w:rsidR="00F06803" w:rsidRPr="0039183E">
        <w:rPr>
          <w:rFonts w:ascii="Times New Roman" w:hAnsi="Times New Roman"/>
          <w:spacing w:val="-6"/>
        </w:rPr>
        <w:t>(</w:t>
      </w:r>
      <w:r w:rsidR="006E16FA" w:rsidRPr="0039183E">
        <w:rPr>
          <w:rFonts w:ascii="Times New Roman" w:hAnsi="Times New Roman"/>
        </w:rPr>
        <w:t>≥</w:t>
      </w:r>
      <w:r w:rsidR="00F06803" w:rsidRPr="0039183E">
        <w:rPr>
          <w:rFonts w:ascii="Times New Roman" w:hAnsi="Times New Roman"/>
        </w:rPr>
        <w:t> </w:t>
      </w:r>
      <w:r w:rsidR="006E16FA" w:rsidRPr="0039183E">
        <w:rPr>
          <w:rFonts w:ascii="Times New Roman" w:hAnsi="Times New Roman"/>
        </w:rPr>
        <w:t>1/100</w:t>
      </w:r>
      <w:r w:rsidR="006B68A8" w:rsidRPr="0039183E">
        <w:rPr>
          <w:rFonts w:ascii="Times New Roman" w:hAnsi="Times New Roman"/>
        </w:rPr>
        <w:t>;</w:t>
      </w:r>
      <w:r w:rsidR="006E16FA" w:rsidRPr="0039183E">
        <w:rPr>
          <w:rFonts w:ascii="Times New Roman" w:hAnsi="Times New Roman"/>
          <w:spacing w:val="-2"/>
        </w:rPr>
        <w:t xml:space="preserve"> </w:t>
      </w:r>
      <w:r w:rsidR="006E16FA" w:rsidRPr="0039183E">
        <w:rPr>
          <w:rFonts w:ascii="Times New Roman" w:hAnsi="Times New Roman"/>
        </w:rPr>
        <w:t>&lt;</w:t>
      </w:r>
      <w:r w:rsidR="00F06803" w:rsidRPr="0039183E">
        <w:rPr>
          <w:rFonts w:ascii="Times New Roman" w:hAnsi="Times New Roman"/>
          <w:spacing w:val="-1"/>
        </w:rPr>
        <w:t> </w:t>
      </w:r>
      <w:r w:rsidR="006E16FA" w:rsidRPr="0039183E">
        <w:rPr>
          <w:rFonts w:ascii="Times New Roman" w:hAnsi="Times New Roman"/>
        </w:rPr>
        <w:t>1/10</w:t>
      </w:r>
      <w:r w:rsidR="00F06803" w:rsidRPr="0039183E">
        <w:rPr>
          <w:rFonts w:ascii="Times New Roman" w:hAnsi="Times New Roman"/>
        </w:rPr>
        <w:t>),</w:t>
      </w:r>
      <w:r w:rsidR="006E16FA" w:rsidRPr="0039183E">
        <w:rPr>
          <w:rFonts w:ascii="Times New Roman" w:hAnsi="Times New Roman"/>
          <w:spacing w:val="-5"/>
        </w:rPr>
        <w:t xml:space="preserve"> </w:t>
      </w:r>
      <w:r w:rsidR="006E16FA" w:rsidRPr="0039183E">
        <w:rPr>
          <w:rFonts w:ascii="Times New Roman" w:hAnsi="Times New Roman"/>
        </w:rPr>
        <w:t>občasni</w:t>
      </w:r>
      <w:r w:rsidR="006E16FA" w:rsidRPr="0039183E">
        <w:rPr>
          <w:rFonts w:ascii="Times New Roman" w:hAnsi="Times New Roman"/>
          <w:spacing w:val="-7"/>
        </w:rPr>
        <w:t xml:space="preserve"> </w:t>
      </w:r>
      <w:r w:rsidR="00F06803" w:rsidRPr="0039183E">
        <w:rPr>
          <w:rFonts w:ascii="Times New Roman" w:hAnsi="Times New Roman"/>
          <w:spacing w:val="-7"/>
        </w:rPr>
        <w:t>(</w:t>
      </w:r>
      <w:r w:rsidR="006E16FA" w:rsidRPr="0039183E">
        <w:rPr>
          <w:rFonts w:ascii="Times New Roman" w:hAnsi="Times New Roman"/>
        </w:rPr>
        <w:t>≥</w:t>
      </w:r>
      <w:r w:rsidR="00F06803" w:rsidRPr="0039183E">
        <w:rPr>
          <w:rFonts w:ascii="Times New Roman" w:hAnsi="Times New Roman"/>
        </w:rPr>
        <w:t> </w:t>
      </w:r>
      <w:r w:rsidR="006E16FA" w:rsidRPr="0039183E">
        <w:rPr>
          <w:rFonts w:ascii="Times New Roman" w:hAnsi="Times New Roman"/>
        </w:rPr>
        <w:t>1/1000</w:t>
      </w:r>
      <w:r w:rsidR="006B68A8" w:rsidRPr="0039183E">
        <w:rPr>
          <w:rFonts w:ascii="Times New Roman" w:hAnsi="Times New Roman"/>
        </w:rPr>
        <w:t>;</w:t>
      </w:r>
      <w:r w:rsidR="006E16FA" w:rsidRPr="0039183E">
        <w:rPr>
          <w:rFonts w:ascii="Times New Roman" w:hAnsi="Times New Roman"/>
          <w:spacing w:val="-2"/>
        </w:rPr>
        <w:t xml:space="preserve"> </w:t>
      </w:r>
      <w:r w:rsidR="006E16FA" w:rsidRPr="0039183E">
        <w:rPr>
          <w:rFonts w:ascii="Times New Roman" w:hAnsi="Times New Roman"/>
        </w:rPr>
        <w:t>&lt;</w:t>
      </w:r>
      <w:r w:rsidR="00F06803" w:rsidRPr="0039183E">
        <w:rPr>
          <w:rFonts w:ascii="Times New Roman" w:hAnsi="Times New Roman"/>
          <w:spacing w:val="-1"/>
        </w:rPr>
        <w:t> 1</w:t>
      </w:r>
      <w:r w:rsidR="006E16FA" w:rsidRPr="0039183E">
        <w:rPr>
          <w:rFonts w:ascii="Times New Roman" w:hAnsi="Times New Roman"/>
        </w:rPr>
        <w:t>/10</w:t>
      </w:r>
      <w:r w:rsidR="00313857">
        <w:rPr>
          <w:rFonts w:ascii="Times New Roman" w:hAnsi="Times New Roman"/>
        </w:rPr>
        <w:t>0</w:t>
      </w:r>
      <w:r w:rsidR="00F06803" w:rsidRPr="0039183E">
        <w:rPr>
          <w:rFonts w:ascii="Times New Roman" w:hAnsi="Times New Roman"/>
        </w:rPr>
        <w:t>),</w:t>
      </w:r>
      <w:r w:rsidR="006E16FA" w:rsidRPr="0039183E">
        <w:rPr>
          <w:rFonts w:ascii="Times New Roman" w:hAnsi="Times New Roman"/>
          <w:spacing w:val="-6"/>
        </w:rPr>
        <w:t xml:space="preserve"> </w:t>
      </w:r>
      <w:r w:rsidR="006E16FA" w:rsidRPr="0039183E">
        <w:rPr>
          <w:rFonts w:ascii="Times New Roman" w:hAnsi="Times New Roman"/>
        </w:rPr>
        <w:t>redki</w:t>
      </w:r>
      <w:r w:rsidR="006E16FA" w:rsidRPr="0039183E">
        <w:rPr>
          <w:rFonts w:ascii="Times New Roman" w:hAnsi="Times New Roman"/>
          <w:spacing w:val="-5"/>
        </w:rPr>
        <w:t xml:space="preserve"> </w:t>
      </w:r>
      <w:r w:rsidR="00F06803" w:rsidRPr="0039183E">
        <w:rPr>
          <w:rFonts w:ascii="Times New Roman" w:hAnsi="Times New Roman"/>
          <w:spacing w:val="-5"/>
        </w:rPr>
        <w:t>(</w:t>
      </w:r>
      <w:r w:rsidR="006E16FA" w:rsidRPr="0039183E">
        <w:rPr>
          <w:rFonts w:ascii="Times New Roman" w:hAnsi="Times New Roman"/>
        </w:rPr>
        <w:t>≥</w:t>
      </w:r>
      <w:r w:rsidR="00F06803" w:rsidRPr="0039183E">
        <w:rPr>
          <w:rFonts w:ascii="Times New Roman" w:hAnsi="Times New Roman"/>
        </w:rPr>
        <w:t> </w:t>
      </w:r>
      <w:r w:rsidR="006E16FA" w:rsidRPr="0039183E">
        <w:rPr>
          <w:rFonts w:ascii="Times New Roman" w:hAnsi="Times New Roman"/>
        </w:rPr>
        <w:t>1/10</w:t>
      </w:r>
      <w:r w:rsidR="00F06803" w:rsidRPr="0039183E">
        <w:rPr>
          <w:rFonts w:ascii="Times New Roman" w:hAnsi="Times New Roman"/>
        </w:rPr>
        <w:t> </w:t>
      </w:r>
      <w:r w:rsidR="006E16FA" w:rsidRPr="0039183E">
        <w:rPr>
          <w:rFonts w:ascii="Times New Roman" w:hAnsi="Times New Roman"/>
        </w:rPr>
        <w:t>000</w:t>
      </w:r>
      <w:r w:rsidR="006B68A8" w:rsidRPr="0039183E">
        <w:rPr>
          <w:rFonts w:ascii="Times New Roman" w:hAnsi="Times New Roman"/>
          <w:spacing w:val="-8"/>
        </w:rPr>
        <w:t>;</w:t>
      </w:r>
      <w:r w:rsidR="006E16FA" w:rsidRPr="0039183E">
        <w:rPr>
          <w:rFonts w:ascii="Times New Roman" w:hAnsi="Times New Roman"/>
          <w:spacing w:val="-2"/>
        </w:rPr>
        <w:t xml:space="preserve"> </w:t>
      </w:r>
      <w:r w:rsidR="006E16FA" w:rsidRPr="0039183E">
        <w:rPr>
          <w:rFonts w:ascii="Times New Roman" w:hAnsi="Times New Roman"/>
        </w:rPr>
        <w:t>&lt;</w:t>
      </w:r>
      <w:r w:rsidR="00F06803" w:rsidRPr="0039183E">
        <w:rPr>
          <w:rFonts w:ascii="Times New Roman" w:hAnsi="Times New Roman"/>
        </w:rPr>
        <w:t> </w:t>
      </w:r>
      <w:r w:rsidR="006E16FA" w:rsidRPr="0039183E">
        <w:rPr>
          <w:rFonts w:ascii="Times New Roman" w:hAnsi="Times New Roman"/>
        </w:rPr>
        <w:t>1/1000</w:t>
      </w:r>
      <w:r w:rsidR="00F06803" w:rsidRPr="0039183E">
        <w:rPr>
          <w:rFonts w:ascii="Times New Roman" w:hAnsi="Times New Roman"/>
        </w:rPr>
        <w:t>),</w:t>
      </w:r>
      <w:r w:rsidR="006E16FA" w:rsidRPr="0039183E">
        <w:rPr>
          <w:rFonts w:ascii="Times New Roman" w:hAnsi="Times New Roman"/>
          <w:spacing w:val="-7"/>
        </w:rPr>
        <w:t xml:space="preserve"> </w:t>
      </w:r>
      <w:r w:rsidR="006E16FA" w:rsidRPr="0039183E">
        <w:rPr>
          <w:rFonts w:ascii="Times New Roman" w:hAnsi="Times New Roman"/>
        </w:rPr>
        <w:t>zelo</w:t>
      </w:r>
      <w:r w:rsidR="006E16FA" w:rsidRPr="0039183E">
        <w:rPr>
          <w:rFonts w:ascii="Times New Roman" w:hAnsi="Times New Roman"/>
          <w:spacing w:val="-4"/>
        </w:rPr>
        <w:t xml:space="preserve"> </w:t>
      </w:r>
      <w:r w:rsidR="006E16FA" w:rsidRPr="0039183E">
        <w:rPr>
          <w:rFonts w:ascii="Times New Roman" w:hAnsi="Times New Roman"/>
        </w:rPr>
        <w:t>redki</w:t>
      </w:r>
      <w:r w:rsidR="006E16FA" w:rsidRPr="0039183E">
        <w:rPr>
          <w:rFonts w:ascii="Times New Roman" w:hAnsi="Times New Roman"/>
          <w:spacing w:val="-5"/>
        </w:rPr>
        <w:t xml:space="preserve"> </w:t>
      </w:r>
      <w:r w:rsidR="00F06803" w:rsidRPr="0039183E">
        <w:rPr>
          <w:rFonts w:ascii="Times New Roman" w:hAnsi="Times New Roman"/>
          <w:spacing w:val="-5"/>
        </w:rPr>
        <w:t>(</w:t>
      </w:r>
      <w:r w:rsidR="006E16FA" w:rsidRPr="0039183E">
        <w:rPr>
          <w:rFonts w:ascii="Times New Roman" w:hAnsi="Times New Roman"/>
        </w:rPr>
        <w:t>&lt;</w:t>
      </w:r>
      <w:r w:rsidR="00F06803" w:rsidRPr="0039183E">
        <w:rPr>
          <w:rFonts w:ascii="Times New Roman" w:hAnsi="Times New Roman"/>
          <w:spacing w:val="-1"/>
        </w:rPr>
        <w:t> </w:t>
      </w:r>
      <w:r w:rsidR="006E16FA" w:rsidRPr="0039183E">
        <w:rPr>
          <w:rFonts w:ascii="Times New Roman" w:hAnsi="Times New Roman"/>
        </w:rPr>
        <w:t>1/10</w:t>
      </w:r>
      <w:r w:rsidR="00F06803" w:rsidRPr="0039183E">
        <w:rPr>
          <w:rFonts w:ascii="Times New Roman" w:hAnsi="Times New Roman"/>
        </w:rPr>
        <w:t> </w:t>
      </w:r>
      <w:r w:rsidR="006E16FA" w:rsidRPr="0039183E">
        <w:rPr>
          <w:rFonts w:ascii="Times New Roman" w:hAnsi="Times New Roman"/>
        </w:rPr>
        <w:t>000)</w:t>
      </w:r>
      <w:r w:rsidR="00F06803" w:rsidRPr="0039183E">
        <w:rPr>
          <w:rFonts w:ascii="Times New Roman" w:hAnsi="Times New Roman"/>
        </w:rPr>
        <w:t>.</w:t>
      </w:r>
    </w:p>
    <w:p w14:paraId="30814098" w14:textId="596AEF65" w:rsidR="003E3EEF" w:rsidRPr="0039183E" w:rsidRDefault="003E3EEF" w:rsidP="00662442">
      <w:pPr>
        <w:autoSpaceDE w:val="0"/>
        <w:autoSpaceDN w:val="0"/>
        <w:adjustRightInd w:val="0"/>
        <w:spacing w:after="0" w:line="240" w:lineRule="auto"/>
        <w:ind w:right="1622"/>
        <w:rPr>
          <w:rFonts w:ascii="Times New Roman" w:hAnsi="Times New Roman"/>
        </w:rPr>
      </w:pPr>
    </w:p>
    <w:tbl>
      <w:tblPr>
        <w:tblW w:w="8786" w:type="dxa"/>
        <w:jc w:val="center"/>
        <w:tblLayout w:type="fixed"/>
        <w:tblCellMar>
          <w:left w:w="70" w:type="dxa"/>
          <w:right w:w="70" w:type="dxa"/>
        </w:tblCellMar>
        <w:tblLook w:val="0000" w:firstRow="0" w:lastRow="0" w:firstColumn="0" w:lastColumn="0" w:noHBand="0" w:noVBand="0"/>
      </w:tblPr>
      <w:tblGrid>
        <w:gridCol w:w="2126"/>
        <w:gridCol w:w="2268"/>
        <w:gridCol w:w="2127"/>
        <w:gridCol w:w="2265"/>
      </w:tblGrid>
      <w:tr w:rsidR="006B68A8" w:rsidRPr="00895B01" w14:paraId="11273DD4" w14:textId="77777777" w:rsidTr="0009651E">
        <w:trPr>
          <w:cantSplit/>
          <w:trHeight w:val="700"/>
          <w:tblHeader/>
          <w:jc w:val="center"/>
        </w:trPr>
        <w:tc>
          <w:tcPr>
            <w:tcW w:w="2126" w:type="dxa"/>
            <w:tcBorders>
              <w:top w:val="single" w:sz="4" w:space="0" w:color="auto"/>
              <w:left w:val="single" w:sz="4" w:space="0" w:color="auto"/>
              <w:bottom w:val="single" w:sz="4" w:space="0" w:color="auto"/>
              <w:right w:val="single" w:sz="4" w:space="0" w:color="auto"/>
            </w:tcBorders>
          </w:tcPr>
          <w:p w14:paraId="6997C45C" w14:textId="77777777" w:rsidR="006B68A8" w:rsidRPr="00313857" w:rsidRDefault="006B68A8" w:rsidP="00662442">
            <w:pPr>
              <w:pStyle w:val="Corpsdetextemarge"/>
              <w:widowControl w:val="0"/>
              <w:tabs>
                <w:tab w:val="left" w:pos="567"/>
                <w:tab w:val="left" w:pos="2552"/>
              </w:tabs>
              <w:jc w:val="left"/>
              <w:rPr>
                <w:rFonts w:ascii="Times New Roman" w:hAnsi="Times New Roman"/>
                <w:b/>
                <w:sz w:val="22"/>
                <w:szCs w:val="22"/>
                <w:lang w:val="pl-PL"/>
              </w:rPr>
            </w:pPr>
            <w:r w:rsidRPr="00313857">
              <w:rPr>
                <w:rFonts w:ascii="Times New Roman" w:hAnsi="Times New Roman"/>
                <w:b/>
                <w:sz w:val="22"/>
                <w:szCs w:val="22"/>
                <w:lang w:val="pl-PL"/>
              </w:rPr>
              <w:t>Razvrstitev</w:t>
            </w:r>
            <w:r w:rsidRPr="00313857">
              <w:rPr>
                <w:rFonts w:ascii="Times New Roman" w:hAnsi="Times New Roman"/>
                <w:b/>
                <w:spacing w:val="-11"/>
                <w:sz w:val="22"/>
                <w:szCs w:val="22"/>
                <w:lang w:val="pl-PL"/>
              </w:rPr>
              <w:t xml:space="preserve"> </w:t>
            </w:r>
            <w:r w:rsidRPr="00313857">
              <w:rPr>
                <w:rFonts w:ascii="Times New Roman" w:hAnsi="Times New Roman"/>
                <w:b/>
                <w:sz w:val="22"/>
                <w:szCs w:val="22"/>
                <w:lang w:val="pl-PL"/>
              </w:rPr>
              <w:t>po organskih</w:t>
            </w:r>
            <w:r w:rsidRPr="00313857">
              <w:rPr>
                <w:rFonts w:ascii="Times New Roman" w:hAnsi="Times New Roman"/>
                <w:b/>
                <w:spacing w:val="-9"/>
                <w:sz w:val="22"/>
                <w:szCs w:val="22"/>
                <w:lang w:val="pl-PL"/>
              </w:rPr>
              <w:t xml:space="preserve"> </w:t>
            </w:r>
            <w:r w:rsidRPr="00313857">
              <w:rPr>
                <w:rFonts w:ascii="Times New Roman" w:hAnsi="Times New Roman"/>
                <w:b/>
                <w:sz w:val="22"/>
                <w:szCs w:val="22"/>
                <w:lang w:val="pl-PL"/>
              </w:rPr>
              <w:t>sistemih (MedDRA)</w:t>
            </w:r>
          </w:p>
        </w:tc>
        <w:tc>
          <w:tcPr>
            <w:tcW w:w="2268" w:type="dxa"/>
            <w:tcBorders>
              <w:top w:val="single" w:sz="4" w:space="0" w:color="auto"/>
              <w:left w:val="single" w:sz="4" w:space="0" w:color="auto"/>
              <w:bottom w:val="single" w:sz="4" w:space="0" w:color="auto"/>
              <w:right w:val="single" w:sz="4" w:space="0" w:color="auto"/>
            </w:tcBorders>
          </w:tcPr>
          <w:p w14:paraId="7E54DFA6" w14:textId="77777777" w:rsidR="006B68A8" w:rsidRPr="00895B01" w:rsidRDefault="006B68A8" w:rsidP="00662442">
            <w:pPr>
              <w:pStyle w:val="Corpsdetextemarge"/>
              <w:widowControl w:val="0"/>
              <w:tabs>
                <w:tab w:val="left" w:pos="567"/>
                <w:tab w:val="left" w:pos="2552"/>
              </w:tabs>
              <w:jc w:val="left"/>
              <w:rPr>
                <w:rFonts w:ascii="Times New Roman" w:hAnsi="Times New Roman"/>
                <w:b/>
                <w:sz w:val="22"/>
                <w:szCs w:val="22"/>
                <w:lang w:val="en-GB"/>
              </w:rPr>
            </w:pPr>
            <w:r w:rsidRPr="00895B01">
              <w:rPr>
                <w:rFonts w:ascii="Times New Roman" w:hAnsi="Times New Roman"/>
                <w:b/>
                <w:sz w:val="22"/>
                <w:szCs w:val="22"/>
                <w:lang w:val="en-GB"/>
              </w:rPr>
              <w:t>pogosti</w:t>
            </w:r>
          </w:p>
          <w:p w14:paraId="1914E888" w14:textId="77777777" w:rsidR="006B68A8" w:rsidRPr="00895B01" w:rsidRDefault="006B68A8" w:rsidP="00662442">
            <w:pPr>
              <w:pStyle w:val="Corpsdetextemarge"/>
              <w:widowControl w:val="0"/>
              <w:tabs>
                <w:tab w:val="left" w:pos="567"/>
                <w:tab w:val="left" w:pos="2552"/>
              </w:tabs>
              <w:jc w:val="left"/>
              <w:rPr>
                <w:rFonts w:ascii="Times New Roman" w:hAnsi="Times New Roman"/>
                <w:sz w:val="22"/>
                <w:szCs w:val="22"/>
                <w:lang w:val="de-DE"/>
              </w:rPr>
            </w:pPr>
            <w:r w:rsidRPr="00895B01">
              <w:rPr>
                <w:rFonts w:ascii="Times New Roman" w:hAnsi="Times New Roman"/>
                <w:b/>
                <w:sz w:val="22"/>
                <w:szCs w:val="22"/>
                <w:lang w:val="en-GB"/>
              </w:rPr>
              <w:t>(≥ 1/100; &lt; 1/10)</w:t>
            </w:r>
          </w:p>
        </w:tc>
        <w:tc>
          <w:tcPr>
            <w:tcW w:w="2127" w:type="dxa"/>
            <w:tcBorders>
              <w:top w:val="single" w:sz="4" w:space="0" w:color="auto"/>
              <w:left w:val="single" w:sz="4" w:space="0" w:color="auto"/>
              <w:bottom w:val="single" w:sz="4" w:space="0" w:color="auto"/>
              <w:right w:val="single" w:sz="4" w:space="0" w:color="auto"/>
            </w:tcBorders>
          </w:tcPr>
          <w:p w14:paraId="52295B62" w14:textId="77777777" w:rsidR="006B68A8" w:rsidRPr="00895B01" w:rsidRDefault="006B68A8" w:rsidP="00662442">
            <w:pPr>
              <w:pStyle w:val="Corpsdetextemarge"/>
              <w:widowControl w:val="0"/>
              <w:tabs>
                <w:tab w:val="left" w:pos="567"/>
                <w:tab w:val="left" w:pos="2552"/>
              </w:tabs>
              <w:jc w:val="left"/>
              <w:rPr>
                <w:rFonts w:ascii="Times New Roman" w:hAnsi="Times New Roman"/>
                <w:b/>
                <w:sz w:val="22"/>
                <w:szCs w:val="22"/>
                <w:lang w:val="en-GB"/>
              </w:rPr>
            </w:pPr>
            <w:r w:rsidRPr="00895B01">
              <w:rPr>
                <w:rFonts w:ascii="Times New Roman" w:hAnsi="Times New Roman"/>
                <w:b/>
                <w:sz w:val="22"/>
                <w:szCs w:val="22"/>
                <w:lang w:val="en-GB"/>
              </w:rPr>
              <w:t>občasni</w:t>
            </w:r>
          </w:p>
          <w:p w14:paraId="17A39E5D" w14:textId="77777777" w:rsidR="006B68A8" w:rsidRPr="00895B01" w:rsidRDefault="006B68A8" w:rsidP="00662442">
            <w:pPr>
              <w:pStyle w:val="Corpsdetextemarge"/>
              <w:widowControl w:val="0"/>
              <w:tabs>
                <w:tab w:val="left" w:pos="567"/>
                <w:tab w:val="left" w:pos="2552"/>
              </w:tabs>
              <w:jc w:val="left"/>
              <w:rPr>
                <w:rFonts w:ascii="Times New Roman" w:hAnsi="Times New Roman"/>
                <w:b/>
                <w:sz w:val="22"/>
                <w:szCs w:val="22"/>
                <w:lang w:val="en-GB"/>
              </w:rPr>
            </w:pPr>
            <w:r w:rsidRPr="00895B01">
              <w:rPr>
                <w:rFonts w:ascii="Times New Roman" w:hAnsi="Times New Roman"/>
                <w:b/>
                <w:sz w:val="22"/>
                <w:szCs w:val="22"/>
                <w:lang w:val="en-GB"/>
              </w:rPr>
              <w:t xml:space="preserve">(≥ 1/1000; &lt; 1/100) </w:t>
            </w:r>
          </w:p>
        </w:tc>
        <w:tc>
          <w:tcPr>
            <w:tcW w:w="2265" w:type="dxa"/>
            <w:tcBorders>
              <w:top w:val="single" w:sz="4" w:space="0" w:color="auto"/>
              <w:left w:val="single" w:sz="4" w:space="0" w:color="auto"/>
              <w:bottom w:val="single" w:sz="4" w:space="0" w:color="auto"/>
              <w:right w:val="single" w:sz="4" w:space="0" w:color="auto"/>
            </w:tcBorders>
          </w:tcPr>
          <w:p w14:paraId="7AFF0E81" w14:textId="77777777" w:rsidR="006B68A8" w:rsidRPr="00895B01" w:rsidRDefault="006B68A8" w:rsidP="00662442">
            <w:pPr>
              <w:pStyle w:val="Corpsdetextemarge"/>
              <w:widowControl w:val="0"/>
              <w:tabs>
                <w:tab w:val="left" w:pos="567"/>
                <w:tab w:val="left" w:pos="2552"/>
              </w:tabs>
              <w:jc w:val="left"/>
              <w:rPr>
                <w:rFonts w:ascii="Times New Roman" w:hAnsi="Times New Roman"/>
                <w:b/>
                <w:sz w:val="22"/>
                <w:szCs w:val="22"/>
                <w:lang w:val="en-GB"/>
              </w:rPr>
            </w:pPr>
            <w:r w:rsidRPr="00895B01">
              <w:rPr>
                <w:rFonts w:ascii="Times New Roman" w:hAnsi="Times New Roman"/>
                <w:b/>
                <w:sz w:val="22"/>
                <w:szCs w:val="22"/>
                <w:lang w:val="en-GB"/>
              </w:rPr>
              <w:t>redki</w:t>
            </w:r>
          </w:p>
          <w:p w14:paraId="25DC57F6" w14:textId="77777777" w:rsidR="006B68A8" w:rsidRPr="00895B01" w:rsidRDefault="006B68A8" w:rsidP="00662442">
            <w:pPr>
              <w:pStyle w:val="Corpsdetextemarge"/>
              <w:widowControl w:val="0"/>
              <w:tabs>
                <w:tab w:val="left" w:pos="567"/>
                <w:tab w:val="left" w:pos="2552"/>
              </w:tabs>
              <w:jc w:val="left"/>
              <w:rPr>
                <w:rFonts w:ascii="Times New Roman" w:hAnsi="Times New Roman"/>
                <w:b/>
                <w:sz w:val="22"/>
                <w:szCs w:val="22"/>
                <w:lang w:val="en-GB"/>
              </w:rPr>
            </w:pPr>
            <w:r w:rsidRPr="00895B01">
              <w:rPr>
                <w:rFonts w:ascii="Times New Roman" w:hAnsi="Times New Roman"/>
                <w:b/>
                <w:sz w:val="22"/>
                <w:szCs w:val="22"/>
                <w:lang w:val="en-GB"/>
              </w:rPr>
              <w:t>(≥ 1/10 000; &lt; 1/1000)</w:t>
            </w:r>
          </w:p>
        </w:tc>
      </w:tr>
      <w:tr w:rsidR="006B68A8" w:rsidRPr="00895B01" w14:paraId="76F1F568" w14:textId="77777777" w:rsidTr="0009651E">
        <w:trPr>
          <w:cantSplit/>
          <w:trHeight w:val="96"/>
          <w:jc w:val="center"/>
        </w:trPr>
        <w:tc>
          <w:tcPr>
            <w:tcW w:w="2126" w:type="dxa"/>
            <w:tcBorders>
              <w:top w:val="single" w:sz="4" w:space="0" w:color="auto"/>
              <w:left w:val="single" w:sz="4" w:space="0" w:color="auto"/>
              <w:bottom w:val="single" w:sz="4" w:space="0" w:color="auto"/>
              <w:right w:val="single" w:sz="4" w:space="0" w:color="auto"/>
            </w:tcBorders>
          </w:tcPr>
          <w:p w14:paraId="091FB73B" w14:textId="37A77023" w:rsidR="006B68A8" w:rsidRPr="00895B01" w:rsidRDefault="006B68A8" w:rsidP="0009651E">
            <w:pPr>
              <w:widowControl w:val="0"/>
              <w:spacing w:after="0" w:line="240" w:lineRule="auto"/>
              <w:rPr>
                <w:rFonts w:ascii="Times New Roman" w:hAnsi="Times New Roman"/>
                <w:i/>
                <w:lang w:val="en-GB"/>
              </w:rPr>
            </w:pPr>
            <w:r w:rsidRPr="00895B01">
              <w:rPr>
                <w:rFonts w:ascii="Times New Roman" w:hAnsi="Times New Roman"/>
                <w:i/>
              </w:rPr>
              <w:t>Infekcijske</w:t>
            </w:r>
            <w:r w:rsidRPr="00895B01">
              <w:rPr>
                <w:rFonts w:ascii="Times New Roman" w:hAnsi="Times New Roman"/>
                <w:i/>
                <w:spacing w:val="-9"/>
              </w:rPr>
              <w:t xml:space="preserve"> </w:t>
            </w:r>
            <w:r w:rsidRPr="00895B01">
              <w:rPr>
                <w:rFonts w:ascii="Times New Roman" w:hAnsi="Times New Roman"/>
                <w:i/>
              </w:rPr>
              <w:t>in</w:t>
            </w:r>
            <w:r w:rsidRPr="00895B01">
              <w:rPr>
                <w:rFonts w:ascii="Times New Roman" w:hAnsi="Times New Roman"/>
                <w:i/>
                <w:spacing w:val="-2"/>
              </w:rPr>
              <w:t xml:space="preserve"> </w:t>
            </w:r>
            <w:r w:rsidRPr="00895B01">
              <w:rPr>
                <w:rFonts w:ascii="Times New Roman" w:hAnsi="Times New Roman"/>
                <w:i/>
              </w:rPr>
              <w:t>parazitske bolezni</w:t>
            </w:r>
          </w:p>
        </w:tc>
        <w:tc>
          <w:tcPr>
            <w:tcW w:w="2268" w:type="dxa"/>
            <w:tcBorders>
              <w:top w:val="single" w:sz="4" w:space="0" w:color="auto"/>
              <w:left w:val="single" w:sz="4" w:space="0" w:color="auto"/>
              <w:bottom w:val="single" w:sz="4" w:space="0" w:color="auto"/>
              <w:right w:val="single" w:sz="4" w:space="0" w:color="auto"/>
            </w:tcBorders>
          </w:tcPr>
          <w:p w14:paraId="20C5077C" w14:textId="77777777" w:rsidR="006B68A8" w:rsidRPr="00895B01" w:rsidRDefault="006B68A8" w:rsidP="00662442">
            <w:pPr>
              <w:pStyle w:val="Corpsdetextemarge"/>
              <w:widowControl w:val="0"/>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41BCEA9A" w14:textId="77777777" w:rsidR="006B68A8" w:rsidRPr="00895B01" w:rsidRDefault="006B68A8" w:rsidP="00662442">
            <w:pPr>
              <w:pStyle w:val="Corpsdetextemarge"/>
              <w:widowControl w:val="0"/>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0780E586" w14:textId="77777777" w:rsidR="006B68A8" w:rsidRPr="00895B01" w:rsidRDefault="006B68A8" w:rsidP="00662442">
            <w:pPr>
              <w:pStyle w:val="Corpsdetextemarge"/>
              <w:widowControl w:val="0"/>
              <w:tabs>
                <w:tab w:val="left" w:pos="567"/>
              </w:tabs>
              <w:jc w:val="left"/>
              <w:rPr>
                <w:rFonts w:ascii="Times New Roman" w:hAnsi="Times New Roman"/>
                <w:i/>
                <w:sz w:val="22"/>
                <w:szCs w:val="22"/>
                <w:lang w:val="en-GB"/>
              </w:rPr>
            </w:pPr>
            <w:r w:rsidRPr="00895B01">
              <w:rPr>
                <w:rFonts w:ascii="Times New Roman" w:hAnsi="Times New Roman"/>
                <w:sz w:val="22"/>
                <w:szCs w:val="22"/>
              </w:rPr>
              <w:t>pooperacijska</w:t>
            </w:r>
            <w:r w:rsidRPr="00895B01">
              <w:rPr>
                <w:rFonts w:ascii="Times New Roman" w:hAnsi="Times New Roman"/>
                <w:spacing w:val="-12"/>
                <w:sz w:val="22"/>
                <w:szCs w:val="22"/>
              </w:rPr>
              <w:t xml:space="preserve"> </w:t>
            </w:r>
            <w:r w:rsidRPr="00895B01">
              <w:rPr>
                <w:rFonts w:ascii="Times New Roman" w:hAnsi="Times New Roman"/>
                <w:sz w:val="22"/>
                <w:szCs w:val="22"/>
              </w:rPr>
              <w:t>okužba</w:t>
            </w:r>
            <w:r w:rsidRPr="00895B01">
              <w:rPr>
                <w:rFonts w:ascii="Times New Roman" w:hAnsi="Times New Roman"/>
                <w:spacing w:val="-6"/>
                <w:sz w:val="22"/>
                <w:szCs w:val="22"/>
              </w:rPr>
              <w:t xml:space="preserve"> </w:t>
            </w:r>
            <w:r w:rsidRPr="00895B01">
              <w:rPr>
                <w:rFonts w:ascii="Times New Roman" w:hAnsi="Times New Roman"/>
                <w:sz w:val="22"/>
                <w:szCs w:val="22"/>
              </w:rPr>
              <w:t>rane</w:t>
            </w:r>
          </w:p>
        </w:tc>
      </w:tr>
      <w:tr w:rsidR="006B68A8" w:rsidRPr="00662442" w14:paraId="0FB982F1" w14:textId="77777777" w:rsidTr="00401BDB">
        <w:trPr>
          <w:cantSplit/>
          <w:trHeight w:val="2388"/>
          <w:jc w:val="center"/>
        </w:trPr>
        <w:tc>
          <w:tcPr>
            <w:tcW w:w="2126" w:type="dxa"/>
            <w:tcBorders>
              <w:top w:val="single" w:sz="4" w:space="0" w:color="auto"/>
              <w:left w:val="single" w:sz="4" w:space="0" w:color="auto"/>
              <w:bottom w:val="single" w:sz="4" w:space="0" w:color="auto"/>
              <w:right w:val="single" w:sz="4" w:space="0" w:color="auto"/>
            </w:tcBorders>
          </w:tcPr>
          <w:p w14:paraId="3B608BAC" w14:textId="77777777" w:rsidR="00DA115C" w:rsidRPr="00895B01" w:rsidRDefault="00DA115C" w:rsidP="00662442">
            <w:pPr>
              <w:pStyle w:val="Corpsdetextemarge"/>
              <w:widowControl w:val="0"/>
              <w:tabs>
                <w:tab w:val="left" w:pos="567"/>
                <w:tab w:val="left" w:pos="2552"/>
              </w:tabs>
              <w:jc w:val="left"/>
              <w:rPr>
                <w:rFonts w:ascii="Times New Roman" w:hAnsi="Times New Roman"/>
                <w:i/>
                <w:sz w:val="22"/>
                <w:szCs w:val="22"/>
                <w:lang w:val="en-GB"/>
              </w:rPr>
            </w:pPr>
            <w:r w:rsidRPr="00895B01">
              <w:rPr>
                <w:rFonts w:ascii="Times New Roman" w:hAnsi="Times New Roman"/>
                <w:i/>
                <w:sz w:val="22"/>
                <w:szCs w:val="22"/>
              </w:rPr>
              <w:t>Bolezni</w:t>
            </w:r>
            <w:r w:rsidRPr="00895B01">
              <w:rPr>
                <w:rFonts w:ascii="Times New Roman" w:hAnsi="Times New Roman"/>
                <w:i/>
                <w:spacing w:val="-7"/>
                <w:sz w:val="22"/>
                <w:szCs w:val="22"/>
              </w:rPr>
              <w:t xml:space="preserve"> </w:t>
            </w:r>
            <w:r w:rsidRPr="00895B01">
              <w:rPr>
                <w:rFonts w:ascii="Times New Roman" w:hAnsi="Times New Roman"/>
                <w:i/>
                <w:sz w:val="22"/>
                <w:szCs w:val="22"/>
              </w:rPr>
              <w:t>krvi</w:t>
            </w:r>
            <w:r w:rsidRPr="00895B01">
              <w:rPr>
                <w:rFonts w:ascii="Times New Roman" w:hAnsi="Times New Roman"/>
                <w:i/>
                <w:spacing w:val="-3"/>
                <w:sz w:val="22"/>
                <w:szCs w:val="22"/>
              </w:rPr>
              <w:t xml:space="preserve"> </w:t>
            </w:r>
            <w:r w:rsidRPr="00895B01">
              <w:rPr>
                <w:rFonts w:ascii="Times New Roman" w:hAnsi="Times New Roman"/>
                <w:i/>
                <w:sz w:val="22"/>
                <w:szCs w:val="22"/>
              </w:rPr>
              <w:t>in limfatičnega</w:t>
            </w:r>
            <w:r w:rsidRPr="00895B01">
              <w:rPr>
                <w:rFonts w:ascii="Times New Roman" w:hAnsi="Times New Roman"/>
                <w:i/>
                <w:spacing w:val="-11"/>
                <w:sz w:val="22"/>
                <w:szCs w:val="22"/>
              </w:rPr>
              <w:t xml:space="preserve"> </w:t>
            </w:r>
            <w:r w:rsidRPr="00895B01">
              <w:rPr>
                <w:rFonts w:ascii="Times New Roman" w:hAnsi="Times New Roman"/>
                <w:i/>
                <w:sz w:val="22"/>
                <w:szCs w:val="22"/>
              </w:rPr>
              <w:t>sistema</w:t>
            </w:r>
          </w:p>
          <w:p w14:paraId="01DB06C0" w14:textId="77777777" w:rsidR="00DA115C" w:rsidRPr="00895B01" w:rsidRDefault="00DA115C" w:rsidP="00662442">
            <w:pPr>
              <w:pStyle w:val="Corpsdetextemarge"/>
              <w:widowControl w:val="0"/>
              <w:tabs>
                <w:tab w:val="left" w:pos="567"/>
                <w:tab w:val="left" w:pos="2552"/>
              </w:tabs>
              <w:jc w:val="left"/>
              <w:rPr>
                <w:rFonts w:ascii="Times New Roman" w:hAnsi="Times New Roman"/>
                <w:i/>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4A9EAF3E" w14:textId="77777777" w:rsidR="006B68A8" w:rsidRPr="00895B01" w:rsidRDefault="00DA115C" w:rsidP="00662442">
            <w:pPr>
              <w:pStyle w:val="Corpsdetextemarge"/>
              <w:widowControl w:val="0"/>
              <w:tabs>
                <w:tab w:val="left" w:pos="567"/>
              </w:tabs>
              <w:jc w:val="left"/>
              <w:rPr>
                <w:rFonts w:ascii="Times New Roman" w:hAnsi="Times New Roman"/>
                <w:sz w:val="22"/>
                <w:szCs w:val="22"/>
                <w:lang w:val="en-GB"/>
              </w:rPr>
            </w:pPr>
            <w:r w:rsidRPr="00895B01">
              <w:rPr>
                <w:rFonts w:ascii="Times New Roman" w:hAnsi="Times New Roman"/>
                <w:sz w:val="22"/>
                <w:szCs w:val="22"/>
                <w:lang w:val="en-GB"/>
              </w:rPr>
              <w:t>anemija, pooperacijske krvavitve</w:t>
            </w:r>
            <w:r w:rsidR="006B68A8" w:rsidRPr="00895B01">
              <w:rPr>
                <w:rFonts w:ascii="Times New Roman" w:hAnsi="Times New Roman"/>
                <w:sz w:val="22"/>
                <w:szCs w:val="22"/>
                <w:lang w:val="en-GB"/>
              </w:rPr>
              <w:t xml:space="preserve">, </w:t>
            </w:r>
            <w:r w:rsidRPr="00895B01">
              <w:rPr>
                <w:rFonts w:ascii="Times New Roman" w:hAnsi="Times New Roman"/>
                <w:sz w:val="22"/>
                <w:szCs w:val="22"/>
              </w:rPr>
              <w:t>krvavitve</w:t>
            </w:r>
            <w:r w:rsidRPr="00895B01">
              <w:rPr>
                <w:rFonts w:ascii="Times New Roman" w:hAnsi="Times New Roman"/>
                <w:spacing w:val="-8"/>
                <w:sz w:val="22"/>
                <w:szCs w:val="22"/>
              </w:rPr>
              <w:t xml:space="preserve"> </w:t>
            </w:r>
            <w:r w:rsidRPr="00895B01">
              <w:rPr>
                <w:rFonts w:ascii="Times New Roman" w:hAnsi="Times New Roman"/>
                <w:sz w:val="22"/>
                <w:szCs w:val="22"/>
              </w:rPr>
              <w:t>iz maternice</w:t>
            </w:r>
            <w:r w:rsidRPr="00895B01">
              <w:rPr>
                <w:rFonts w:ascii="Times New Roman" w:hAnsi="Times New Roman"/>
                <w:spacing w:val="-9"/>
                <w:sz w:val="22"/>
                <w:szCs w:val="22"/>
              </w:rPr>
              <w:t xml:space="preserve"> </w:t>
            </w:r>
            <w:r w:rsidRPr="00895B01">
              <w:rPr>
                <w:rFonts w:ascii="Times New Roman" w:hAnsi="Times New Roman"/>
                <w:sz w:val="22"/>
                <w:szCs w:val="22"/>
              </w:rPr>
              <w:t>in</w:t>
            </w:r>
            <w:r w:rsidRPr="00895B01">
              <w:rPr>
                <w:rFonts w:ascii="Times New Roman" w:hAnsi="Times New Roman"/>
                <w:spacing w:val="-2"/>
                <w:sz w:val="22"/>
                <w:szCs w:val="22"/>
              </w:rPr>
              <w:t xml:space="preserve"> </w:t>
            </w:r>
            <w:r w:rsidRPr="00895B01">
              <w:rPr>
                <w:rFonts w:ascii="Times New Roman" w:hAnsi="Times New Roman"/>
                <w:sz w:val="22"/>
                <w:szCs w:val="22"/>
              </w:rPr>
              <w:t>nožnice</w:t>
            </w:r>
            <w:r w:rsidR="006B68A8" w:rsidRPr="00895B01">
              <w:rPr>
                <w:rFonts w:ascii="Times New Roman" w:hAnsi="Times New Roman"/>
                <w:sz w:val="22"/>
                <w:szCs w:val="22"/>
                <w:vertAlign w:val="superscript"/>
                <w:lang w:val="en-GB"/>
              </w:rPr>
              <w:t>*</w:t>
            </w:r>
            <w:r w:rsidR="006B68A8" w:rsidRPr="00895B01">
              <w:rPr>
                <w:rFonts w:ascii="Times New Roman" w:hAnsi="Times New Roman"/>
                <w:sz w:val="22"/>
                <w:szCs w:val="22"/>
                <w:lang w:val="en-GB"/>
              </w:rPr>
              <w:t>, hemopt</w:t>
            </w:r>
            <w:r w:rsidRPr="00895B01">
              <w:rPr>
                <w:rFonts w:ascii="Times New Roman" w:hAnsi="Times New Roman"/>
                <w:sz w:val="22"/>
                <w:szCs w:val="22"/>
                <w:lang w:val="en-GB"/>
              </w:rPr>
              <w:t>iza</w:t>
            </w:r>
            <w:r w:rsidR="006B68A8" w:rsidRPr="00895B01">
              <w:rPr>
                <w:rFonts w:ascii="Times New Roman" w:hAnsi="Times New Roman"/>
                <w:sz w:val="22"/>
                <w:szCs w:val="22"/>
                <w:lang w:val="en-GB"/>
              </w:rPr>
              <w:t>, hematuri</w:t>
            </w:r>
            <w:r w:rsidRPr="00895B01">
              <w:rPr>
                <w:rFonts w:ascii="Times New Roman" w:hAnsi="Times New Roman"/>
                <w:sz w:val="22"/>
                <w:szCs w:val="22"/>
                <w:lang w:val="en-GB"/>
              </w:rPr>
              <w:t>j</w:t>
            </w:r>
            <w:r w:rsidR="006B68A8" w:rsidRPr="00895B01">
              <w:rPr>
                <w:rFonts w:ascii="Times New Roman" w:hAnsi="Times New Roman"/>
                <w:sz w:val="22"/>
                <w:szCs w:val="22"/>
                <w:lang w:val="en-GB"/>
              </w:rPr>
              <w:t xml:space="preserve">a, hematom, </w:t>
            </w:r>
            <w:r w:rsidR="00601094" w:rsidRPr="00895B01">
              <w:rPr>
                <w:rFonts w:ascii="Times New Roman" w:hAnsi="Times New Roman"/>
                <w:sz w:val="22"/>
                <w:szCs w:val="22"/>
                <w:lang w:val="en-GB"/>
              </w:rPr>
              <w:t>krvavitve dlesni,</w:t>
            </w:r>
            <w:r w:rsidR="006B68A8" w:rsidRPr="00895B01">
              <w:rPr>
                <w:rFonts w:ascii="Times New Roman" w:hAnsi="Times New Roman"/>
                <w:sz w:val="22"/>
                <w:szCs w:val="22"/>
                <w:lang w:val="en-GB"/>
              </w:rPr>
              <w:t xml:space="preserve"> purpura, epista</w:t>
            </w:r>
            <w:r w:rsidRPr="00895B01">
              <w:rPr>
                <w:rFonts w:ascii="Times New Roman" w:hAnsi="Times New Roman"/>
                <w:sz w:val="22"/>
                <w:szCs w:val="22"/>
                <w:lang w:val="en-GB"/>
              </w:rPr>
              <w:t>ksa</w:t>
            </w:r>
            <w:r w:rsidR="006B68A8" w:rsidRPr="00895B01">
              <w:rPr>
                <w:rFonts w:ascii="Times New Roman" w:hAnsi="Times New Roman"/>
                <w:sz w:val="22"/>
                <w:szCs w:val="22"/>
                <w:lang w:val="en-GB"/>
              </w:rPr>
              <w:t xml:space="preserve">, </w:t>
            </w:r>
            <w:r w:rsidRPr="00895B01">
              <w:rPr>
                <w:rFonts w:ascii="Times New Roman" w:hAnsi="Times New Roman"/>
                <w:sz w:val="22"/>
                <w:szCs w:val="22"/>
                <w:lang w:val="en-GB"/>
              </w:rPr>
              <w:t>gastrointestinalne krvavitve,</w:t>
            </w:r>
            <w:r w:rsidR="006B68A8" w:rsidRPr="00895B01">
              <w:rPr>
                <w:rFonts w:ascii="Times New Roman" w:hAnsi="Times New Roman"/>
                <w:sz w:val="22"/>
                <w:szCs w:val="22"/>
                <w:lang w:val="en-GB"/>
              </w:rPr>
              <w:t xml:space="preserve"> hemartro</w:t>
            </w:r>
            <w:r w:rsidR="00601094" w:rsidRPr="00895B01">
              <w:rPr>
                <w:rFonts w:ascii="Times New Roman" w:hAnsi="Times New Roman"/>
                <w:sz w:val="22"/>
                <w:szCs w:val="22"/>
                <w:lang w:val="en-GB"/>
              </w:rPr>
              <w:t>za</w:t>
            </w:r>
            <w:r w:rsidR="006B68A8" w:rsidRPr="00895B01">
              <w:rPr>
                <w:rFonts w:ascii="Times New Roman" w:hAnsi="Times New Roman"/>
                <w:sz w:val="22"/>
                <w:szCs w:val="22"/>
                <w:vertAlign w:val="superscript"/>
                <w:lang w:val="en-GB"/>
              </w:rPr>
              <w:t>*</w:t>
            </w:r>
            <w:r w:rsidR="006B68A8" w:rsidRPr="00895B01">
              <w:rPr>
                <w:rFonts w:ascii="Times New Roman" w:hAnsi="Times New Roman"/>
                <w:sz w:val="22"/>
                <w:szCs w:val="22"/>
                <w:lang w:val="en-GB"/>
              </w:rPr>
              <w:t>, o</w:t>
            </w:r>
            <w:r w:rsidR="00601094" w:rsidRPr="00895B01">
              <w:rPr>
                <w:rFonts w:ascii="Times New Roman" w:hAnsi="Times New Roman"/>
                <w:sz w:val="22"/>
                <w:szCs w:val="22"/>
                <w:lang w:val="en-GB"/>
              </w:rPr>
              <w:t>česne krvavitve</w:t>
            </w:r>
            <w:r w:rsidR="006B68A8" w:rsidRPr="00895B01">
              <w:rPr>
                <w:rFonts w:ascii="Times New Roman" w:hAnsi="Times New Roman"/>
                <w:sz w:val="22"/>
                <w:szCs w:val="22"/>
                <w:vertAlign w:val="superscript"/>
                <w:lang w:val="en-GB"/>
              </w:rPr>
              <w:t>*</w:t>
            </w:r>
            <w:r w:rsidR="006B68A8" w:rsidRPr="00895B01">
              <w:rPr>
                <w:rFonts w:ascii="Times New Roman" w:hAnsi="Times New Roman"/>
                <w:sz w:val="22"/>
                <w:szCs w:val="22"/>
                <w:lang w:val="en-GB"/>
              </w:rPr>
              <w:t xml:space="preserve">, </w:t>
            </w:r>
            <w:r w:rsidR="00601094" w:rsidRPr="00895B01">
              <w:rPr>
                <w:rFonts w:ascii="Times New Roman" w:hAnsi="Times New Roman"/>
                <w:sz w:val="22"/>
                <w:szCs w:val="22"/>
                <w:lang w:val="en-GB"/>
              </w:rPr>
              <w:t>modrice</w:t>
            </w:r>
            <w:r w:rsidR="006B68A8" w:rsidRPr="00895B01">
              <w:rPr>
                <w:rFonts w:ascii="Times New Roman" w:hAnsi="Times New Roman"/>
                <w:sz w:val="22"/>
                <w:szCs w:val="22"/>
                <w:vertAlign w:val="superscript"/>
                <w:lang w:val="en-GB"/>
              </w:rPr>
              <w:t>*</w:t>
            </w:r>
            <w:r w:rsidR="006B68A8" w:rsidRPr="00895B01">
              <w:rPr>
                <w:rFonts w:ascii="Times New Roman" w:hAnsi="Times New Roman"/>
                <w:sz w:val="22"/>
                <w:szCs w:val="22"/>
                <w:lang w:val="en-GB"/>
              </w:rPr>
              <w:t xml:space="preserve"> </w:t>
            </w:r>
          </w:p>
        </w:tc>
        <w:tc>
          <w:tcPr>
            <w:tcW w:w="2127" w:type="dxa"/>
            <w:tcBorders>
              <w:top w:val="single" w:sz="4" w:space="0" w:color="auto"/>
              <w:left w:val="single" w:sz="4" w:space="0" w:color="auto"/>
              <w:bottom w:val="single" w:sz="4" w:space="0" w:color="auto"/>
              <w:right w:val="single" w:sz="4" w:space="0" w:color="auto"/>
            </w:tcBorders>
          </w:tcPr>
          <w:p w14:paraId="44B5BFE8" w14:textId="77777777" w:rsidR="006B68A8" w:rsidRPr="00662442" w:rsidRDefault="006B68A8" w:rsidP="00662442">
            <w:pPr>
              <w:pStyle w:val="Corpsdetextemarge"/>
              <w:widowControl w:val="0"/>
              <w:tabs>
                <w:tab w:val="left" w:pos="567"/>
              </w:tabs>
              <w:jc w:val="left"/>
              <w:rPr>
                <w:rFonts w:ascii="Times New Roman" w:hAnsi="Times New Roman"/>
                <w:sz w:val="22"/>
                <w:szCs w:val="22"/>
                <w:lang w:val="en-GB"/>
              </w:rPr>
            </w:pPr>
            <w:r w:rsidRPr="00662442">
              <w:rPr>
                <w:rFonts w:ascii="Times New Roman" w:hAnsi="Times New Roman"/>
                <w:sz w:val="22"/>
                <w:szCs w:val="22"/>
                <w:lang w:val="en-GB"/>
              </w:rPr>
              <w:t>tromboc</w:t>
            </w:r>
            <w:r w:rsidR="00601094" w:rsidRPr="00662442">
              <w:rPr>
                <w:rFonts w:ascii="Times New Roman" w:hAnsi="Times New Roman"/>
                <w:sz w:val="22"/>
                <w:szCs w:val="22"/>
                <w:lang w:val="en-GB"/>
              </w:rPr>
              <w:t>i</w:t>
            </w:r>
            <w:r w:rsidRPr="00662442">
              <w:rPr>
                <w:rFonts w:ascii="Times New Roman" w:hAnsi="Times New Roman"/>
                <w:sz w:val="22"/>
                <w:szCs w:val="22"/>
                <w:lang w:val="en-GB"/>
              </w:rPr>
              <w:t>topeni</w:t>
            </w:r>
            <w:r w:rsidR="00601094" w:rsidRPr="00662442">
              <w:rPr>
                <w:rFonts w:ascii="Times New Roman" w:hAnsi="Times New Roman"/>
                <w:sz w:val="22"/>
                <w:szCs w:val="22"/>
                <w:lang w:val="en-GB"/>
              </w:rPr>
              <w:t>j</w:t>
            </w:r>
            <w:r w:rsidRPr="00662442">
              <w:rPr>
                <w:rFonts w:ascii="Times New Roman" w:hAnsi="Times New Roman"/>
                <w:sz w:val="22"/>
                <w:szCs w:val="22"/>
                <w:lang w:val="en-GB"/>
              </w:rPr>
              <w:t>a, tromboc</w:t>
            </w:r>
            <w:r w:rsidR="00601094" w:rsidRPr="00662442">
              <w:rPr>
                <w:rFonts w:ascii="Times New Roman" w:hAnsi="Times New Roman"/>
                <w:sz w:val="22"/>
                <w:szCs w:val="22"/>
                <w:lang w:val="en-GB"/>
              </w:rPr>
              <w:t>i</w:t>
            </w:r>
            <w:r w:rsidRPr="00662442">
              <w:rPr>
                <w:rFonts w:ascii="Times New Roman" w:hAnsi="Times New Roman"/>
                <w:sz w:val="22"/>
                <w:szCs w:val="22"/>
                <w:lang w:val="en-GB"/>
              </w:rPr>
              <w:t>temi</w:t>
            </w:r>
            <w:r w:rsidR="00601094" w:rsidRPr="00662442">
              <w:rPr>
                <w:rFonts w:ascii="Times New Roman" w:hAnsi="Times New Roman"/>
                <w:sz w:val="22"/>
                <w:szCs w:val="22"/>
                <w:lang w:val="en-GB"/>
              </w:rPr>
              <w:t>j</w:t>
            </w:r>
            <w:r w:rsidRPr="00662442">
              <w:rPr>
                <w:rFonts w:ascii="Times New Roman" w:hAnsi="Times New Roman"/>
                <w:sz w:val="22"/>
                <w:szCs w:val="22"/>
                <w:lang w:val="en-GB"/>
              </w:rPr>
              <w:t xml:space="preserve">a, </w:t>
            </w:r>
            <w:r w:rsidR="00601094" w:rsidRPr="00662442">
              <w:rPr>
                <w:rFonts w:ascii="Times New Roman" w:hAnsi="Times New Roman"/>
                <w:sz w:val="22"/>
                <w:szCs w:val="22"/>
                <w:lang w:val="en-GB"/>
              </w:rPr>
              <w:t>nepravilnosti trombocitov</w:t>
            </w:r>
            <w:r w:rsidRPr="00662442">
              <w:rPr>
                <w:rFonts w:ascii="Times New Roman" w:hAnsi="Times New Roman"/>
                <w:sz w:val="22"/>
                <w:szCs w:val="22"/>
                <w:lang w:val="en-GB"/>
              </w:rPr>
              <w:t xml:space="preserve">, </w:t>
            </w:r>
            <w:r w:rsidR="00601094" w:rsidRPr="00662442">
              <w:rPr>
                <w:rFonts w:ascii="Times New Roman" w:hAnsi="Times New Roman"/>
                <w:sz w:val="22"/>
                <w:szCs w:val="22"/>
                <w:lang w:val="en-GB"/>
              </w:rPr>
              <w:t>motnje koagulacije</w:t>
            </w:r>
          </w:p>
          <w:p w14:paraId="0B9004B8" w14:textId="77777777" w:rsidR="006B68A8" w:rsidRPr="00662442" w:rsidRDefault="006B68A8" w:rsidP="00662442">
            <w:pPr>
              <w:pStyle w:val="Corpsdetextemarge"/>
              <w:widowControl w:val="0"/>
              <w:tabs>
                <w:tab w:val="left" w:pos="567"/>
              </w:tabs>
              <w:jc w:val="left"/>
              <w:rPr>
                <w:rFonts w:ascii="Times New Roman" w:hAnsi="Times New Roman"/>
                <w:sz w:val="22"/>
                <w:szCs w:val="22"/>
                <w:lang w:val="en-GB"/>
              </w:rPr>
            </w:pPr>
            <w:r w:rsidRPr="00662442">
              <w:rPr>
                <w:rFonts w:ascii="Times New Roman" w:hAnsi="Times New Roman"/>
                <w:sz w:val="22"/>
                <w:szCs w:val="22"/>
                <w:lang w:val="en-GB"/>
              </w:rPr>
              <w:t xml:space="preserve"> </w:t>
            </w:r>
          </w:p>
        </w:tc>
        <w:tc>
          <w:tcPr>
            <w:tcW w:w="2265" w:type="dxa"/>
            <w:tcBorders>
              <w:top w:val="single" w:sz="4" w:space="0" w:color="auto"/>
              <w:left w:val="single" w:sz="4" w:space="0" w:color="auto"/>
              <w:bottom w:val="single" w:sz="4" w:space="0" w:color="auto"/>
              <w:right w:val="single" w:sz="4" w:space="0" w:color="auto"/>
            </w:tcBorders>
          </w:tcPr>
          <w:p w14:paraId="2F11CDBA" w14:textId="77777777" w:rsidR="006B68A8" w:rsidRPr="00662442" w:rsidRDefault="00601094" w:rsidP="00662442">
            <w:pPr>
              <w:pStyle w:val="Corpsdetextemarge"/>
              <w:widowControl w:val="0"/>
              <w:tabs>
                <w:tab w:val="left" w:pos="567"/>
              </w:tabs>
              <w:jc w:val="left"/>
              <w:rPr>
                <w:rFonts w:ascii="Times New Roman" w:hAnsi="Times New Roman"/>
                <w:sz w:val="22"/>
                <w:szCs w:val="22"/>
                <w:lang w:val="en-GB"/>
              </w:rPr>
            </w:pPr>
            <w:r w:rsidRPr="00662442">
              <w:rPr>
                <w:rFonts w:ascii="Times New Roman" w:hAnsi="Times New Roman"/>
                <w:sz w:val="22"/>
                <w:szCs w:val="22"/>
                <w:lang w:val="en-GB"/>
              </w:rPr>
              <w:t>retroperitonealne krvavitve</w:t>
            </w:r>
            <w:r w:rsidR="006B68A8" w:rsidRPr="00662442">
              <w:rPr>
                <w:rFonts w:ascii="Times New Roman" w:hAnsi="Times New Roman"/>
                <w:sz w:val="22"/>
                <w:szCs w:val="22"/>
                <w:vertAlign w:val="superscript"/>
                <w:lang w:val="en-GB"/>
              </w:rPr>
              <w:t>*</w:t>
            </w:r>
            <w:r w:rsidR="006B68A8" w:rsidRPr="00662442">
              <w:rPr>
                <w:rFonts w:ascii="Times New Roman" w:hAnsi="Times New Roman"/>
                <w:sz w:val="22"/>
                <w:szCs w:val="22"/>
                <w:lang w:val="en-GB"/>
              </w:rPr>
              <w:t xml:space="preserve">, </w:t>
            </w:r>
            <w:r w:rsidRPr="00662442">
              <w:rPr>
                <w:rFonts w:ascii="Times New Roman" w:hAnsi="Times New Roman"/>
                <w:sz w:val="22"/>
                <w:szCs w:val="22"/>
                <w:lang w:val="en-GB"/>
              </w:rPr>
              <w:t>hepatične</w:t>
            </w:r>
            <w:r w:rsidR="006B68A8" w:rsidRPr="00662442">
              <w:rPr>
                <w:rFonts w:ascii="Times New Roman" w:hAnsi="Times New Roman"/>
                <w:sz w:val="22"/>
                <w:szCs w:val="22"/>
                <w:lang w:val="en-GB"/>
              </w:rPr>
              <w:t xml:space="preserve">, </w:t>
            </w:r>
            <w:r w:rsidRPr="00662442">
              <w:rPr>
                <w:rFonts w:ascii="Times New Roman" w:hAnsi="Times New Roman"/>
                <w:sz w:val="22"/>
                <w:szCs w:val="22"/>
                <w:lang w:val="en-GB"/>
              </w:rPr>
              <w:t>intrakranialne/</w:t>
            </w:r>
            <w:r w:rsidR="0090033D" w:rsidRPr="00662442">
              <w:rPr>
                <w:rFonts w:ascii="Times New Roman" w:hAnsi="Times New Roman"/>
                <w:sz w:val="22"/>
                <w:szCs w:val="22"/>
                <w:lang w:val="en-GB"/>
              </w:rPr>
              <w:t xml:space="preserve"> </w:t>
            </w:r>
            <w:r w:rsidRPr="00662442">
              <w:rPr>
                <w:rFonts w:ascii="Times New Roman" w:hAnsi="Times New Roman"/>
                <w:sz w:val="22"/>
                <w:szCs w:val="22"/>
                <w:lang w:val="en-GB"/>
              </w:rPr>
              <w:t>intracerebralne</w:t>
            </w:r>
            <w:r w:rsidR="0090033D" w:rsidRPr="00662442">
              <w:rPr>
                <w:rFonts w:ascii="Times New Roman" w:hAnsi="Times New Roman"/>
                <w:sz w:val="22"/>
                <w:szCs w:val="22"/>
                <w:lang w:val="en-GB"/>
              </w:rPr>
              <w:t xml:space="preserve"> krvavitve</w:t>
            </w:r>
            <w:r w:rsidR="006B68A8" w:rsidRPr="00662442">
              <w:rPr>
                <w:rFonts w:ascii="Times New Roman" w:hAnsi="Times New Roman"/>
                <w:sz w:val="22"/>
                <w:szCs w:val="22"/>
                <w:vertAlign w:val="superscript"/>
                <w:lang w:val="en-GB"/>
              </w:rPr>
              <w:t>*</w:t>
            </w:r>
            <w:r w:rsidR="006B68A8" w:rsidRPr="00662442">
              <w:rPr>
                <w:rFonts w:ascii="Times New Roman" w:hAnsi="Times New Roman"/>
                <w:sz w:val="22"/>
                <w:szCs w:val="22"/>
                <w:lang w:val="en-GB"/>
              </w:rPr>
              <w:t xml:space="preserve"> </w:t>
            </w:r>
          </w:p>
          <w:p w14:paraId="590E2BF7" w14:textId="77777777" w:rsidR="006B68A8" w:rsidRPr="00662442" w:rsidRDefault="006B68A8" w:rsidP="00662442">
            <w:pPr>
              <w:pStyle w:val="Corpsdetextemarge"/>
              <w:widowControl w:val="0"/>
              <w:tabs>
                <w:tab w:val="left" w:pos="567"/>
              </w:tabs>
              <w:jc w:val="left"/>
              <w:rPr>
                <w:rFonts w:ascii="Times New Roman" w:hAnsi="Times New Roman"/>
                <w:i/>
                <w:sz w:val="22"/>
                <w:szCs w:val="22"/>
                <w:lang w:val="en-GB"/>
              </w:rPr>
            </w:pPr>
          </w:p>
        </w:tc>
      </w:tr>
      <w:tr w:rsidR="006B68A8" w:rsidRPr="00662442" w14:paraId="57E49FA2" w14:textId="77777777" w:rsidTr="00401BDB">
        <w:trPr>
          <w:cantSplit/>
          <w:trHeight w:val="1560"/>
          <w:jc w:val="center"/>
        </w:trPr>
        <w:tc>
          <w:tcPr>
            <w:tcW w:w="2126" w:type="dxa"/>
            <w:tcBorders>
              <w:top w:val="single" w:sz="4" w:space="0" w:color="auto"/>
              <w:left w:val="single" w:sz="4" w:space="0" w:color="auto"/>
              <w:bottom w:val="single" w:sz="4" w:space="0" w:color="auto"/>
              <w:right w:val="single" w:sz="4" w:space="0" w:color="auto"/>
            </w:tcBorders>
          </w:tcPr>
          <w:p w14:paraId="5AE113B8" w14:textId="77777777" w:rsidR="006B68A8" w:rsidRPr="00895B01" w:rsidRDefault="0090033D" w:rsidP="00662442">
            <w:pPr>
              <w:pStyle w:val="Corpsdetextemarge"/>
              <w:widowControl w:val="0"/>
              <w:tabs>
                <w:tab w:val="left" w:pos="567"/>
                <w:tab w:val="left" w:pos="2552"/>
              </w:tabs>
              <w:jc w:val="left"/>
              <w:rPr>
                <w:rFonts w:ascii="Times New Roman" w:hAnsi="Times New Roman"/>
                <w:i/>
                <w:sz w:val="22"/>
                <w:szCs w:val="22"/>
                <w:lang w:val="en-GB"/>
              </w:rPr>
            </w:pPr>
            <w:r w:rsidRPr="00895B01">
              <w:rPr>
                <w:rFonts w:ascii="Times New Roman" w:hAnsi="Times New Roman"/>
                <w:i/>
                <w:sz w:val="22"/>
                <w:szCs w:val="22"/>
                <w:lang w:val="en-GB"/>
              </w:rPr>
              <w:t>Bolezni imunskega sistema</w:t>
            </w:r>
          </w:p>
        </w:tc>
        <w:tc>
          <w:tcPr>
            <w:tcW w:w="2268" w:type="dxa"/>
            <w:tcBorders>
              <w:top w:val="single" w:sz="4" w:space="0" w:color="auto"/>
              <w:left w:val="single" w:sz="4" w:space="0" w:color="auto"/>
              <w:bottom w:val="single" w:sz="4" w:space="0" w:color="auto"/>
              <w:right w:val="single" w:sz="4" w:space="0" w:color="auto"/>
            </w:tcBorders>
          </w:tcPr>
          <w:p w14:paraId="07BE4E37" w14:textId="77777777" w:rsidR="006B68A8" w:rsidRPr="00895B01" w:rsidRDefault="006B68A8" w:rsidP="00662442">
            <w:pPr>
              <w:pStyle w:val="Corpsdetextemarge"/>
              <w:widowControl w:val="0"/>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2ACB5BB0" w14:textId="77777777" w:rsidR="006B68A8" w:rsidRPr="00895B01" w:rsidRDefault="006B68A8" w:rsidP="00662442">
            <w:pPr>
              <w:pStyle w:val="Corpsdetextemarge"/>
              <w:widowControl w:val="0"/>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56894242" w14:textId="77777777" w:rsidR="006B68A8" w:rsidRPr="00313857" w:rsidRDefault="006B68A8" w:rsidP="00662442">
            <w:pPr>
              <w:pStyle w:val="Corpsdetextemarge"/>
              <w:widowControl w:val="0"/>
              <w:tabs>
                <w:tab w:val="left" w:pos="567"/>
              </w:tabs>
              <w:jc w:val="left"/>
              <w:rPr>
                <w:rFonts w:ascii="Times New Roman" w:hAnsi="Times New Roman"/>
                <w:sz w:val="22"/>
                <w:szCs w:val="22"/>
                <w:lang w:val="pl-PL"/>
              </w:rPr>
            </w:pPr>
            <w:r w:rsidRPr="00313857">
              <w:rPr>
                <w:rFonts w:ascii="Times New Roman" w:hAnsi="Times New Roman"/>
                <w:sz w:val="22"/>
                <w:szCs w:val="22"/>
                <w:lang w:val="pl-PL"/>
              </w:rPr>
              <w:t>al</w:t>
            </w:r>
            <w:r w:rsidR="0090033D" w:rsidRPr="00313857">
              <w:rPr>
                <w:rFonts w:ascii="Times New Roman" w:hAnsi="Times New Roman"/>
                <w:sz w:val="22"/>
                <w:szCs w:val="22"/>
                <w:lang w:val="pl-PL"/>
              </w:rPr>
              <w:t xml:space="preserve">ergijske reakcije </w:t>
            </w:r>
            <w:r w:rsidRPr="00313857">
              <w:rPr>
                <w:rFonts w:ascii="Times New Roman" w:hAnsi="Times New Roman"/>
                <w:sz w:val="22"/>
                <w:szCs w:val="22"/>
                <w:lang w:val="pl-PL"/>
              </w:rPr>
              <w:t>(</w:t>
            </w:r>
            <w:r w:rsidR="0090033D" w:rsidRPr="00313857">
              <w:rPr>
                <w:rFonts w:ascii="Times New Roman" w:hAnsi="Times New Roman"/>
                <w:sz w:val="22"/>
                <w:szCs w:val="22"/>
                <w:lang w:val="pl-PL"/>
              </w:rPr>
              <w:t>vključno z zelo redkimi poročili o angioedemu</w:t>
            </w:r>
            <w:r w:rsidRPr="00313857">
              <w:rPr>
                <w:rFonts w:ascii="Times New Roman" w:hAnsi="Times New Roman"/>
                <w:sz w:val="22"/>
                <w:szCs w:val="22"/>
                <w:lang w:val="pl-PL"/>
              </w:rPr>
              <w:t xml:space="preserve">, </w:t>
            </w:r>
            <w:r w:rsidR="0090033D" w:rsidRPr="00313857">
              <w:rPr>
                <w:rFonts w:ascii="Times New Roman" w:hAnsi="Times New Roman"/>
                <w:sz w:val="22"/>
                <w:szCs w:val="22"/>
                <w:lang w:val="pl-PL"/>
              </w:rPr>
              <w:t>anafilaktoidni</w:t>
            </w:r>
            <w:r w:rsidRPr="00313857">
              <w:rPr>
                <w:rFonts w:ascii="Times New Roman" w:hAnsi="Times New Roman"/>
                <w:sz w:val="22"/>
                <w:szCs w:val="22"/>
                <w:lang w:val="pl-PL"/>
              </w:rPr>
              <w:t>/ ana</w:t>
            </w:r>
            <w:r w:rsidR="0090033D" w:rsidRPr="00313857">
              <w:rPr>
                <w:rFonts w:ascii="Times New Roman" w:hAnsi="Times New Roman"/>
                <w:sz w:val="22"/>
                <w:szCs w:val="22"/>
                <w:lang w:val="pl-PL"/>
              </w:rPr>
              <w:t>filaktični reakciji</w:t>
            </w:r>
            <w:r w:rsidRPr="00313857">
              <w:rPr>
                <w:rFonts w:ascii="Times New Roman" w:hAnsi="Times New Roman"/>
                <w:sz w:val="22"/>
                <w:szCs w:val="22"/>
                <w:lang w:val="pl-PL"/>
              </w:rPr>
              <w:t xml:space="preserve">) </w:t>
            </w:r>
          </w:p>
          <w:p w14:paraId="6ABFB737" w14:textId="77777777" w:rsidR="006B68A8" w:rsidRPr="00313857" w:rsidRDefault="006B68A8" w:rsidP="00662442">
            <w:pPr>
              <w:pStyle w:val="Corpsdetextemarge"/>
              <w:widowControl w:val="0"/>
              <w:tabs>
                <w:tab w:val="left" w:pos="567"/>
              </w:tabs>
              <w:jc w:val="left"/>
              <w:rPr>
                <w:rFonts w:ascii="Times New Roman" w:hAnsi="Times New Roman"/>
                <w:i/>
                <w:sz w:val="22"/>
                <w:szCs w:val="22"/>
                <w:lang w:val="pl-PL"/>
              </w:rPr>
            </w:pPr>
          </w:p>
        </w:tc>
      </w:tr>
      <w:tr w:rsidR="006B68A8" w:rsidRPr="00662442" w14:paraId="4777887C" w14:textId="77777777" w:rsidTr="00401BDB">
        <w:trPr>
          <w:cantSplit/>
          <w:trHeight w:val="827"/>
          <w:jc w:val="center"/>
        </w:trPr>
        <w:tc>
          <w:tcPr>
            <w:tcW w:w="2126" w:type="dxa"/>
            <w:tcBorders>
              <w:top w:val="single" w:sz="4" w:space="0" w:color="auto"/>
              <w:left w:val="single" w:sz="4" w:space="0" w:color="auto"/>
              <w:bottom w:val="single" w:sz="4" w:space="0" w:color="auto"/>
              <w:right w:val="single" w:sz="4" w:space="0" w:color="auto"/>
            </w:tcBorders>
          </w:tcPr>
          <w:p w14:paraId="78CCDDD8" w14:textId="77777777" w:rsidR="006B68A8" w:rsidRPr="00895B01" w:rsidRDefault="0090033D" w:rsidP="00662442">
            <w:pPr>
              <w:pStyle w:val="Corpsdetextemarge"/>
              <w:widowControl w:val="0"/>
              <w:tabs>
                <w:tab w:val="left" w:pos="567"/>
                <w:tab w:val="left" w:pos="2552"/>
              </w:tabs>
              <w:jc w:val="left"/>
              <w:rPr>
                <w:rFonts w:ascii="Times New Roman" w:hAnsi="Times New Roman"/>
                <w:i/>
                <w:sz w:val="22"/>
                <w:szCs w:val="22"/>
                <w:lang w:val="en-GB"/>
              </w:rPr>
            </w:pPr>
            <w:r w:rsidRPr="00895B01">
              <w:rPr>
                <w:rFonts w:ascii="Times New Roman" w:hAnsi="Times New Roman"/>
                <w:i/>
                <w:sz w:val="22"/>
                <w:szCs w:val="22"/>
                <w:lang w:val="en-GB"/>
              </w:rPr>
              <w:t>Presnovne in prehranske motnje</w:t>
            </w:r>
          </w:p>
          <w:p w14:paraId="6667990F" w14:textId="77777777" w:rsidR="006B68A8" w:rsidRPr="00895B01" w:rsidRDefault="006B68A8" w:rsidP="00662442">
            <w:pPr>
              <w:pStyle w:val="Corpsdetextemarge"/>
              <w:widowControl w:val="0"/>
              <w:tabs>
                <w:tab w:val="left" w:pos="567"/>
                <w:tab w:val="left" w:pos="2552"/>
              </w:tabs>
              <w:jc w:val="left"/>
              <w:rPr>
                <w:rFonts w:ascii="Times New Roman" w:hAnsi="Times New Roman"/>
                <w:i/>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2F67BC60" w14:textId="77777777" w:rsidR="006B68A8" w:rsidRPr="00895B01" w:rsidRDefault="006B68A8" w:rsidP="00662442">
            <w:pPr>
              <w:pStyle w:val="Corpsdetextemarge"/>
              <w:widowControl w:val="0"/>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39B2863E" w14:textId="77777777" w:rsidR="006B68A8" w:rsidRPr="00895B01" w:rsidRDefault="006B68A8" w:rsidP="00662442">
            <w:pPr>
              <w:pStyle w:val="Corpsdetextemarge"/>
              <w:widowControl w:val="0"/>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4E66592A" w14:textId="250C124B" w:rsidR="006B68A8" w:rsidRPr="00313857" w:rsidRDefault="006B68A8" w:rsidP="0009651E">
            <w:pPr>
              <w:pStyle w:val="Corpsdetextemarge"/>
              <w:widowControl w:val="0"/>
              <w:tabs>
                <w:tab w:val="left" w:pos="567"/>
              </w:tabs>
              <w:jc w:val="left"/>
              <w:rPr>
                <w:rFonts w:ascii="Times New Roman" w:hAnsi="Times New Roman"/>
                <w:i/>
                <w:sz w:val="22"/>
                <w:szCs w:val="22"/>
                <w:lang w:val="pl-PL"/>
              </w:rPr>
            </w:pPr>
            <w:r w:rsidRPr="00313857">
              <w:rPr>
                <w:rFonts w:ascii="Times New Roman" w:hAnsi="Times New Roman"/>
                <w:sz w:val="22"/>
                <w:szCs w:val="22"/>
                <w:lang w:val="pl-PL"/>
              </w:rPr>
              <w:t>h</w:t>
            </w:r>
            <w:r w:rsidR="0090033D" w:rsidRPr="00313857">
              <w:rPr>
                <w:rFonts w:ascii="Times New Roman" w:hAnsi="Times New Roman"/>
                <w:sz w:val="22"/>
                <w:szCs w:val="22"/>
                <w:lang w:val="pl-PL"/>
              </w:rPr>
              <w:t>ipokali</w:t>
            </w:r>
            <w:r w:rsidRPr="00313857">
              <w:rPr>
                <w:rFonts w:ascii="Times New Roman" w:hAnsi="Times New Roman"/>
                <w:sz w:val="22"/>
                <w:szCs w:val="22"/>
                <w:lang w:val="pl-PL"/>
              </w:rPr>
              <w:t>emi</w:t>
            </w:r>
            <w:r w:rsidR="0090033D" w:rsidRPr="00313857">
              <w:rPr>
                <w:rFonts w:ascii="Times New Roman" w:hAnsi="Times New Roman"/>
                <w:sz w:val="22"/>
                <w:szCs w:val="22"/>
                <w:lang w:val="pl-PL"/>
              </w:rPr>
              <w:t>j</w:t>
            </w:r>
            <w:r w:rsidRPr="00313857">
              <w:rPr>
                <w:rFonts w:ascii="Times New Roman" w:hAnsi="Times New Roman"/>
                <w:sz w:val="22"/>
                <w:szCs w:val="22"/>
                <w:lang w:val="pl-PL"/>
              </w:rPr>
              <w:t xml:space="preserve">a, </w:t>
            </w:r>
            <w:r w:rsidR="0090033D" w:rsidRPr="00313857">
              <w:rPr>
                <w:rFonts w:ascii="Times New Roman" w:hAnsi="Times New Roman"/>
                <w:position w:val="-1"/>
                <w:sz w:val="22"/>
                <w:szCs w:val="22"/>
                <w:lang w:val="pl-PL"/>
              </w:rPr>
              <w:t>zvišanje</w:t>
            </w:r>
            <w:r w:rsidR="0090033D" w:rsidRPr="00313857">
              <w:rPr>
                <w:rFonts w:ascii="Times New Roman" w:hAnsi="Times New Roman"/>
                <w:spacing w:val="-7"/>
                <w:position w:val="-1"/>
                <w:sz w:val="22"/>
                <w:szCs w:val="22"/>
                <w:lang w:val="pl-PL"/>
              </w:rPr>
              <w:t xml:space="preserve"> </w:t>
            </w:r>
            <w:r w:rsidR="0090033D" w:rsidRPr="00313857">
              <w:rPr>
                <w:rFonts w:ascii="Times New Roman" w:hAnsi="Times New Roman"/>
                <w:position w:val="-1"/>
                <w:sz w:val="22"/>
                <w:szCs w:val="22"/>
                <w:lang w:val="pl-PL"/>
              </w:rPr>
              <w:t>vrednosti</w:t>
            </w:r>
            <w:r w:rsidR="0090033D" w:rsidRPr="00313857">
              <w:rPr>
                <w:rFonts w:ascii="Times New Roman" w:hAnsi="Times New Roman"/>
                <w:spacing w:val="-8"/>
                <w:position w:val="-1"/>
                <w:sz w:val="22"/>
                <w:szCs w:val="22"/>
                <w:lang w:val="pl-PL"/>
              </w:rPr>
              <w:t xml:space="preserve"> </w:t>
            </w:r>
            <w:r w:rsidR="0090033D" w:rsidRPr="00313857">
              <w:rPr>
                <w:rFonts w:ascii="Times New Roman" w:hAnsi="Times New Roman"/>
                <w:position w:val="-1"/>
                <w:sz w:val="22"/>
                <w:szCs w:val="22"/>
                <w:lang w:val="pl-PL"/>
              </w:rPr>
              <w:t>neproteinskega</w:t>
            </w:r>
            <w:r w:rsidR="0090033D" w:rsidRPr="00313857">
              <w:rPr>
                <w:rFonts w:ascii="Times New Roman" w:hAnsi="Times New Roman"/>
                <w:spacing w:val="-13"/>
                <w:position w:val="-1"/>
                <w:sz w:val="22"/>
                <w:szCs w:val="22"/>
                <w:lang w:val="pl-PL"/>
              </w:rPr>
              <w:t xml:space="preserve"> </w:t>
            </w:r>
            <w:r w:rsidR="0090033D" w:rsidRPr="00313857">
              <w:rPr>
                <w:rFonts w:ascii="Times New Roman" w:hAnsi="Times New Roman"/>
                <w:position w:val="-1"/>
                <w:sz w:val="22"/>
                <w:szCs w:val="22"/>
                <w:lang w:val="pl-PL"/>
              </w:rPr>
              <w:t xml:space="preserve">dušika </w:t>
            </w:r>
            <w:r w:rsidR="0090033D" w:rsidRPr="00313857">
              <w:rPr>
                <w:rFonts w:ascii="Times New Roman" w:hAnsi="Times New Roman"/>
                <w:sz w:val="22"/>
                <w:szCs w:val="22"/>
                <w:lang w:val="pl-PL"/>
              </w:rPr>
              <w:t>(Npn)</w:t>
            </w:r>
            <w:r w:rsidRPr="00313857">
              <w:rPr>
                <w:rFonts w:ascii="Times New Roman" w:hAnsi="Times New Roman"/>
                <w:sz w:val="22"/>
                <w:szCs w:val="22"/>
                <w:vertAlign w:val="superscript"/>
                <w:lang w:val="pl-PL"/>
              </w:rPr>
              <w:t>1*</w:t>
            </w:r>
            <w:r w:rsidRPr="00313857">
              <w:rPr>
                <w:rFonts w:ascii="Times New Roman" w:hAnsi="Times New Roman"/>
                <w:sz w:val="22"/>
                <w:szCs w:val="22"/>
                <w:lang w:val="pl-PL"/>
              </w:rPr>
              <w:t xml:space="preserve"> </w:t>
            </w:r>
          </w:p>
        </w:tc>
      </w:tr>
      <w:tr w:rsidR="006B68A8" w:rsidRPr="00662442" w14:paraId="643F6257" w14:textId="77777777" w:rsidTr="00401BDB">
        <w:trPr>
          <w:cantSplit/>
          <w:trHeight w:val="1065"/>
          <w:jc w:val="center"/>
        </w:trPr>
        <w:tc>
          <w:tcPr>
            <w:tcW w:w="2126" w:type="dxa"/>
            <w:tcBorders>
              <w:top w:val="single" w:sz="4" w:space="0" w:color="auto"/>
              <w:left w:val="single" w:sz="4" w:space="0" w:color="auto"/>
              <w:bottom w:val="single" w:sz="4" w:space="0" w:color="auto"/>
              <w:right w:val="single" w:sz="4" w:space="0" w:color="auto"/>
            </w:tcBorders>
          </w:tcPr>
          <w:p w14:paraId="4FBBC9EC" w14:textId="77777777" w:rsidR="006B68A8" w:rsidRPr="00895B01" w:rsidRDefault="00086A79" w:rsidP="00662442">
            <w:pPr>
              <w:pStyle w:val="Corpsdetextemarge"/>
              <w:widowControl w:val="0"/>
              <w:tabs>
                <w:tab w:val="left" w:pos="567"/>
                <w:tab w:val="left" w:pos="2552"/>
              </w:tabs>
              <w:jc w:val="left"/>
              <w:rPr>
                <w:rFonts w:ascii="Times New Roman" w:hAnsi="Times New Roman"/>
                <w:i/>
                <w:sz w:val="22"/>
                <w:szCs w:val="22"/>
                <w:lang w:val="en-GB"/>
              </w:rPr>
            </w:pPr>
            <w:r w:rsidRPr="00895B01">
              <w:rPr>
                <w:rFonts w:ascii="Times New Roman" w:hAnsi="Times New Roman"/>
                <w:i/>
                <w:sz w:val="22"/>
                <w:szCs w:val="22"/>
              </w:rPr>
              <w:t>Bolezni</w:t>
            </w:r>
            <w:r w:rsidRPr="00895B01">
              <w:rPr>
                <w:rFonts w:ascii="Times New Roman" w:hAnsi="Times New Roman"/>
                <w:i/>
                <w:spacing w:val="-7"/>
                <w:sz w:val="22"/>
                <w:szCs w:val="22"/>
              </w:rPr>
              <w:t xml:space="preserve"> </w:t>
            </w:r>
            <w:r w:rsidRPr="00895B01">
              <w:rPr>
                <w:rFonts w:ascii="Times New Roman" w:hAnsi="Times New Roman"/>
                <w:i/>
                <w:sz w:val="22"/>
                <w:szCs w:val="22"/>
              </w:rPr>
              <w:t>živčevja</w:t>
            </w:r>
          </w:p>
        </w:tc>
        <w:tc>
          <w:tcPr>
            <w:tcW w:w="2268" w:type="dxa"/>
            <w:tcBorders>
              <w:top w:val="single" w:sz="4" w:space="0" w:color="auto"/>
              <w:left w:val="single" w:sz="4" w:space="0" w:color="auto"/>
              <w:bottom w:val="single" w:sz="4" w:space="0" w:color="auto"/>
              <w:right w:val="single" w:sz="4" w:space="0" w:color="auto"/>
            </w:tcBorders>
          </w:tcPr>
          <w:p w14:paraId="723E4A82" w14:textId="77777777" w:rsidR="006B68A8" w:rsidRPr="00895B01" w:rsidRDefault="006B68A8" w:rsidP="00662442">
            <w:pPr>
              <w:pStyle w:val="Corpsdetextemarge"/>
              <w:widowControl w:val="0"/>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5ABD4D05" w14:textId="77777777" w:rsidR="006B68A8" w:rsidRPr="00895B01" w:rsidRDefault="00086A79" w:rsidP="00662442">
            <w:pPr>
              <w:pStyle w:val="Corpsdetextemarge"/>
              <w:widowControl w:val="0"/>
              <w:tabs>
                <w:tab w:val="left" w:pos="567"/>
              </w:tabs>
              <w:jc w:val="left"/>
              <w:rPr>
                <w:rFonts w:ascii="Times New Roman" w:hAnsi="Times New Roman"/>
                <w:sz w:val="22"/>
                <w:szCs w:val="22"/>
              </w:rPr>
            </w:pPr>
            <w:r w:rsidRPr="00895B01">
              <w:rPr>
                <w:rFonts w:ascii="Times New Roman" w:hAnsi="Times New Roman"/>
                <w:sz w:val="22"/>
                <w:szCs w:val="22"/>
              </w:rPr>
              <w:t>glavobol</w:t>
            </w:r>
          </w:p>
          <w:p w14:paraId="2B4092F5" w14:textId="77777777" w:rsidR="006B68A8" w:rsidRPr="00895B01" w:rsidRDefault="006B68A8" w:rsidP="00662442">
            <w:pPr>
              <w:pStyle w:val="Corpsdetextemarge"/>
              <w:widowControl w:val="0"/>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6752882F" w14:textId="77777777" w:rsidR="006B68A8" w:rsidRPr="00FF24CE" w:rsidRDefault="00086A79" w:rsidP="00662442">
            <w:pPr>
              <w:pStyle w:val="Corpsdetextemarge"/>
              <w:widowControl w:val="0"/>
              <w:tabs>
                <w:tab w:val="left" w:pos="567"/>
              </w:tabs>
              <w:jc w:val="left"/>
              <w:rPr>
                <w:rFonts w:ascii="Times New Roman" w:hAnsi="Times New Roman"/>
                <w:sz w:val="22"/>
                <w:szCs w:val="22"/>
                <w:lang w:val="es-ES"/>
              </w:rPr>
            </w:pPr>
            <w:r w:rsidRPr="00FF24CE">
              <w:rPr>
                <w:rFonts w:ascii="Times New Roman" w:hAnsi="Times New Roman"/>
                <w:sz w:val="22"/>
                <w:szCs w:val="22"/>
                <w:lang w:val="es-ES"/>
              </w:rPr>
              <w:t>anksioznost,</w:t>
            </w:r>
            <w:r w:rsidRPr="00FF24CE">
              <w:rPr>
                <w:rFonts w:ascii="Times New Roman" w:hAnsi="Times New Roman"/>
                <w:spacing w:val="-11"/>
                <w:sz w:val="22"/>
                <w:szCs w:val="22"/>
                <w:lang w:val="es-ES"/>
              </w:rPr>
              <w:t xml:space="preserve"> </w:t>
            </w:r>
            <w:r w:rsidRPr="00FF24CE">
              <w:rPr>
                <w:rFonts w:ascii="Times New Roman" w:hAnsi="Times New Roman"/>
                <w:sz w:val="22"/>
                <w:szCs w:val="22"/>
                <w:lang w:val="es-ES"/>
              </w:rPr>
              <w:t>zmedenost, omotica,</w:t>
            </w:r>
            <w:r w:rsidRPr="00FF24CE">
              <w:rPr>
                <w:rFonts w:ascii="Times New Roman" w:hAnsi="Times New Roman"/>
                <w:spacing w:val="-8"/>
                <w:sz w:val="22"/>
                <w:szCs w:val="22"/>
                <w:lang w:val="es-ES"/>
              </w:rPr>
              <w:t xml:space="preserve"> </w:t>
            </w:r>
            <w:r w:rsidRPr="00FF24CE">
              <w:rPr>
                <w:rFonts w:ascii="Times New Roman" w:hAnsi="Times New Roman"/>
                <w:sz w:val="22"/>
                <w:szCs w:val="22"/>
                <w:lang w:val="es-ES"/>
              </w:rPr>
              <w:t xml:space="preserve">somnolenca, vrtoglavica </w:t>
            </w:r>
          </w:p>
        </w:tc>
      </w:tr>
      <w:tr w:rsidR="006B68A8" w:rsidRPr="00895B01" w14:paraId="2A060AA4" w14:textId="77777777" w:rsidTr="00401BDB">
        <w:trPr>
          <w:cantSplit/>
          <w:trHeight w:val="589"/>
          <w:jc w:val="center"/>
        </w:trPr>
        <w:tc>
          <w:tcPr>
            <w:tcW w:w="2126" w:type="dxa"/>
            <w:tcBorders>
              <w:top w:val="single" w:sz="4" w:space="0" w:color="auto"/>
              <w:left w:val="single" w:sz="4" w:space="0" w:color="auto"/>
              <w:bottom w:val="single" w:sz="4" w:space="0" w:color="auto"/>
              <w:right w:val="single" w:sz="4" w:space="0" w:color="auto"/>
            </w:tcBorders>
          </w:tcPr>
          <w:p w14:paraId="6EAC99B1" w14:textId="77777777" w:rsidR="006B68A8" w:rsidRPr="00895B01" w:rsidRDefault="00086A79" w:rsidP="00662442">
            <w:pPr>
              <w:pStyle w:val="Corpsdetextemarge"/>
              <w:widowControl w:val="0"/>
              <w:tabs>
                <w:tab w:val="left" w:pos="567"/>
                <w:tab w:val="left" w:pos="2552"/>
              </w:tabs>
              <w:jc w:val="left"/>
              <w:rPr>
                <w:rFonts w:ascii="Times New Roman" w:hAnsi="Times New Roman"/>
                <w:i/>
                <w:sz w:val="22"/>
                <w:szCs w:val="22"/>
                <w:lang w:val="en-GB"/>
              </w:rPr>
            </w:pPr>
            <w:r w:rsidRPr="00895B01">
              <w:rPr>
                <w:rFonts w:ascii="Times New Roman" w:hAnsi="Times New Roman"/>
                <w:i/>
                <w:sz w:val="22"/>
                <w:szCs w:val="22"/>
              </w:rPr>
              <w:t>Žilne</w:t>
            </w:r>
            <w:r w:rsidRPr="00895B01">
              <w:rPr>
                <w:rFonts w:ascii="Times New Roman" w:hAnsi="Times New Roman"/>
                <w:i/>
                <w:spacing w:val="-5"/>
                <w:sz w:val="22"/>
                <w:szCs w:val="22"/>
              </w:rPr>
              <w:t xml:space="preserve"> </w:t>
            </w:r>
            <w:r w:rsidRPr="00895B01">
              <w:rPr>
                <w:rFonts w:ascii="Times New Roman" w:hAnsi="Times New Roman"/>
                <w:i/>
                <w:sz w:val="22"/>
                <w:szCs w:val="22"/>
              </w:rPr>
              <w:t>bolezni</w:t>
            </w:r>
          </w:p>
        </w:tc>
        <w:tc>
          <w:tcPr>
            <w:tcW w:w="2268" w:type="dxa"/>
            <w:tcBorders>
              <w:top w:val="single" w:sz="4" w:space="0" w:color="auto"/>
              <w:left w:val="single" w:sz="4" w:space="0" w:color="auto"/>
              <w:bottom w:val="single" w:sz="4" w:space="0" w:color="auto"/>
              <w:right w:val="single" w:sz="4" w:space="0" w:color="auto"/>
            </w:tcBorders>
          </w:tcPr>
          <w:p w14:paraId="6E90FF54" w14:textId="77777777" w:rsidR="006B68A8" w:rsidRPr="00895B01" w:rsidRDefault="006B68A8" w:rsidP="00662442">
            <w:pPr>
              <w:pStyle w:val="Corpsdetextemarge"/>
              <w:widowControl w:val="0"/>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4BA0263C" w14:textId="77777777" w:rsidR="006B68A8" w:rsidRPr="00895B01" w:rsidRDefault="006B68A8" w:rsidP="00662442">
            <w:pPr>
              <w:pStyle w:val="Corpsdetextemarge"/>
              <w:widowControl w:val="0"/>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59E7BB37" w14:textId="77777777" w:rsidR="006B68A8" w:rsidRPr="00895B01" w:rsidRDefault="00086A79" w:rsidP="00662442">
            <w:pPr>
              <w:pStyle w:val="Corpsdetextemarge"/>
              <w:widowControl w:val="0"/>
              <w:tabs>
                <w:tab w:val="left" w:pos="567"/>
              </w:tabs>
              <w:jc w:val="left"/>
              <w:rPr>
                <w:rFonts w:ascii="Times New Roman" w:hAnsi="Times New Roman"/>
                <w:i/>
                <w:sz w:val="22"/>
                <w:szCs w:val="22"/>
                <w:lang w:val="en-GB"/>
              </w:rPr>
            </w:pPr>
            <w:r w:rsidRPr="00895B01">
              <w:rPr>
                <w:rFonts w:ascii="Times New Roman" w:hAnsi="Times New Roman"/>
                <w:sz w:val="22"/>
                <w:szCs w:val="22"/>
                <w:lang w:val="en-GB"/>
              </w:rPr>
              <w:t>hipotenzija</w:t>
            </w:r>
          </w:p>
        </w:tc>
      </w:tr>
      <w:tr w:rsidR="006B68A8" w:rsidRPr="00895B01" w14:paraId="0279E465" w14:textId="77777777" w:rsidTr="00401BDB">
        <w:trPr>
          <w:cantSplit/>
          <w:trHeight w:val="827"/>
          <w:jc w:val="center"/>
        </w:trPr>
        <w:tc>
          <w:tcPr>
            <w:tcW w:w="2126" w:type="dxa"/>
            <w:tcBorders>
              <w:top w:val="single" w:sz="4" w:space="0" w:color="auto"/>
              <w:left w:val="single" w:sz="4" w:space="0" w:color="auto"/>
              <w:bottom w:val="single" w:sz="4" w:space="0" w:color="auto"/>
              <w:right w:val="single" w:sz="4" w:space="0" w:color="auto"/>
            </w:tcBorders>
          </w:tcPr>
          <w:p w14:paraId="44D3115E" w14:textId="77777777" w:rsidR="006B68A8" w:rsidRPr="00662442" w:rsidRDefault="00086A79" w:rsidP="00662442">
            <w:pPr>
              <w:pStyle w:val="Corpsdetextemarge"/>
              <w:widowControl w:val="0"/>
              <w:tabs>
                <w:tab w:val="left" w:pos="567"/>
                <w:tab w:val="left" w:pos="2552"/>
              </w:tabs>
              <w:jc w:val="left"/>
              <w:rPr>
                <w:rFonts w:ascii="Times New Roman" w:hAnsi="Times New Roman"/>
                <w:i/>
                <w:sz w:val="22"/>
                <w:szCs w:val="22"/>
                <w:lang w:val="it-IT"/>
              </w:rPr>
            </w:pPr>
            <w:r w:rsidRPr="00662442">
              <w:rPr>
                <w:rFonts w:ascii="Times New Roman" w:hAnsi="Times New Roman"/>
                <w:i/>
                <w:sz w:val="22"/>
                <w:szCs w:val="22"/>
                <w:lang w:val="it-IT"/>
              </w:rPr>
              <w:lastRenderedPageBreak/>
              <w:t>Bolezni</w:t>
            </w:r>
            <w:r w:rsidRPr="00662442">
              <w:rPr>
                <w:rFonts w:ascii="Times New Roman" w:hAnsi="Times New Roman"/>
                <w:i/>
                <w:spacing w:val="-7"/>
                <w:sz w:val="22"/>
                <w:szCs w:val="22"/>
                <w:lang w:val="it-IT"/>
              </w:rPr>
              <w:t xml:space="preserve"> </w:t>
            </w:r>
            <w:r w:rsidRPr="00662442">
              <w:rPr>
                <w:rFonts w:ascii="Times New Roman" w:hAnsi="Times New Roman"/>
                <w:i/>
                <w:sz w:val="22"/>
                <w:szCs w:val="22"/>
                <w:lang w:val="it-IT"/>
              </w:rPr>
              <w:t>dihal,</w:t>
            </w:r>
            <w:r w:rsidRPr="00662442">
              <w:rPr>
                <w:rFonts w:ascii="Times New Roman" w:hAnsi="Times New Roman"/>
                <w:i/>
                <w:spacing w:val="-5"/>
                <w:sz w:val="22"/>
                <w:szCs w:val="22"/>
                <w:lang w:val="it-IT"/>
              </w:rPr>
              <w:t xml:space="preserve"> </w:t>
            </w:r>
            <w:r w:rsidRPr="00662442">
              <w:rPr>
                <w:rFonts w:ascii="Times New Roman" w:hAnsi="Times New Roman"/>
                <w:i/>
                <w:sz w:val="22"/>
                <w:szCs w:val="22"/>
                <w:lang w:val="it-IT"/>
              </w:rPr>
              <w:t>prsnega koša</w:t>
            </w:r>
            <w:r w:rsidRPr="00662442">
              <w:rPr>
                <w:rFonts w:ascii="Times New Roman" w:hAnsi="Times New Roman"/>
                <w:i/>
                <w:spacing w:val="-4"/>
                <w:sz w:val="22"/>
                <w:szCs w:val="22"/>
                <w:lang w:val="it-IT"/>
              </w:rPr>
              <w:t xml:space="preserve"> </w:t>
            </w:r>
            <w:r w:rsidRPr="00662442">
              <w:rPr>
                <w:rFonts w:ascii="Times New Roman" w:hAnsi="Times New Roman"/>
                <w:i/>
                <w:sz w:val="22"/>
                <w:szCs w:val="22"/>
                <w:lang w:val="it-IT"/>
              </w:rPr>
              <w:t>in</w:t>
            </w:r>
            <w:r w:rsidRPr="00662442">
              <w:rPr>
                <w:rFonts w:ascii="Times New Roman" w:hAnsi="Times New Roman"/>
                <w:i/>
                <w:spacing w:val="-2"/>
                <w:sz w:val="22"/>
                <w:szCs w:val="22"/>
                <w:lang w:val="it-IT"/>
              </w:rPr>
              <w:t xml:space="preserve"> </w:t>
            </w:r>
            <w:r w:rsidRPr="00662442">
              <w:rPr>
                <w:rFonts w:ascii="Times New Roman" w:hAnsi="Times New Roman"/>
                <w:i/>
                <w:sz w:val="22"/>
                <w:szCs w:val="22"/>
                <w:lang w:val="it-IT"/>
              </w:rPr>
              <w:t>mediastinalnega prostora</w:t>
            </w:r>
          </w:p>
          <w:p w14:paraId="704E0A2E" w14:textId="77777777" w:rsidR="006B68A8" w:rsidRPr="00662442" w:rsidRDefault="006B68A8" w:rsidP="00662442">
            <w:pPr>
              <w:pStyle w:val="Corpsdetextemarge"/>
              <w:widowControl w:val="0"/>
              <w:tabs>
                <w:tab w:val="left" w:pos="567"/>
                <w:tab w:val="left" w:pos="2552"/>
              </w:tabs>
              <w:jc w:val="left"/>
              <w:rPr>
                <w:rFonts w:ascii="Times New Roman" w:hAnsi="Times New Roman"/>
                <w:i/>
                <w:sz w:val="22"/>
                <w:szCs w:val="22"/>
                <w:lang w:val="it-IT"/>
              </w:rPr>
            </w:pPr>
          </w:p>
        </w:tc>
        <w:tc>
          <w:tcPr>
            <w:tcW w:w="2268" w:type="dxa"/>
            <w:tcBorders>
              <w:top w:val="single" w:sz="4" w:space="0" w:color="auto"/>
              <w:left w:val="single" w:sz="4" w:space="0" w:color="auto"/>
              <w:bottom w:val="single" w:sz="4" w:space="0" w:color="auto"/>
              <w:right w:val="single" w:sz="4" w:space="0" w:color="auto"/>
            </w:tcBorders>
          </w:tcPr>
          <w:p w14:paraId="7CE9680A" w14:textId="77777777" w:rsidR="006B68A8" w:rsidRPr="00662442" w:rsidRDefault="006B68A8" w:rsidP="00662442">
            <w:pPr>
              <w:pStyle w:val="Corpsdetextemarge"/>
              <w:widowControl w:val="0"/>
              <w:tabs>
                <w:tab w:val="left" w:pos="567"/>
              </w:tabs>
              <w:jc w:val="left"/>
              <w:rPr>
                <w:rFonts w:ascii="Times New Roman" w:hAnsi="Times New Roman"/>
                <w:sz w:val="22"/>
                <w:szCs w:val="22"/>
                <w:lang w:val="it-IT"/>
              </w:rPr>
            </w:pPr>
          </w:p>
        </w:tc>
        <w:tc>
          <w:tcPr>
            <w:tcW w:w="2127" w:type="dxa"/>
            <w:tcBorders>
              <w:top w:val="single" w:sz="4" w:space="0" w:color="auto"/>
              <w:left w:val="single" w:sz="4" w:space="0" w:color="auto"/>
              <w:bottom w:val="single" w:sz="4" w:space="0" w:color="auto"/>
              <w:right w:val="single" w:sz="4" w:space="0" w:color="auto"/>
            </w:tcBorders>
          </w:tcPr>
          <w:p w14:paraId="2149460A" w14:textId="77777777" w:rsidR="006B68A8" w:rsidRPr="00895B01" w:rsidRDefault="006B68A8" w:rsidP="00662442">
            <w:pPr>
              <w:pStyle w:val="Corpsdetextemarge"/>
              <w:widowControl w:val="0"/>
              <w:tabs>
                <w:tab w:val="left" w:pos="567"/>
              </w:tabs>
              <w:jc w:val="left"/>
              <w:rPr>
                <w:rFonts w:ascii="Times New Roman" w:hAnsi="Times New Roman"/>
                <w:i/>
                <w:sz w:val="22"/>
                <w:szCs w:val="22"/>
                <w:lang w:val="en-GB"/>
              </w:rPr>
            </w:pPr>
            <w:r w:rsidRPr="00895B01">
              <w:rPr>
                <w:rFonts w:ascii="Times New Roman" w:hAnsi="Times New Roman"/>
                <w:sz w:val="22"/>
                <w:szCs w:val="22"/>
                <w:lang w:val="en-GB"/>
              </w:rPr>
              <w:t>d</w:t>
            </w:r>
            <w:r w:rsidR="00086A79" w:rsidRPr="00895B01">
              <w:rPr>
                <w:rFonts w:ascii="Times New Roman" w:hAnsi="Times New Roman"/>
                <w:sz w:val="22"/>
                <w:szCs w:val="22"/>
                <w:lang w:val="en-GB"/>
              </w:rPr>
              <w:t>ispneja</w:t>
            </w:r>
          </w:p>
        </w:tc>
        <w:tc>
          <w:tcPr>
            <w:tcW w:w="2265" w:type="dxa"/>
            <w:tcBorders>
              <w:top w:val="single" w:sz="4" w:space="0" w:color="auto"/>
              <w:left w:val="single" w:sz="4" w:space="0" w:color="auto"/>
              <w:bottom w:val="single" w:sz="4" w:space="0" w:color="auto"/>
              <w:right w:val="single" w:sz="4" w:space="0" w:color="auto"/>
            </w:tcBorders>
          </w:tcPr>
          <w:p w14:paraId="1310B199" w14:textId="77777777" w:rsidR="006B68A8" w:rsidRPr="00895B01" w:rsidRDefault="00086A79" w:rsidP="00662442">
            <w:pPr>
              <w:pStyle w:val="Corpsdetextemarge"/>
              <w:widowControl w:val="0"/>
              <w:tabs>
                <w:tab w:val="left" w:pos="567"/>
              </w:tabs>
              <w:jc w:val="left"/>
              <w:rPr>
                <w:rFonts w:ascii="Times New Roman" w:hAnsi="Times New Roman"/>
                <w:i/>
                <w:sz w:val="22"/>
                <w:szCs w:val="22"/>
                <w:lang w:val="en-GB"/>
              </w:rPr>
            </w:pPr>
            <w:r w:rsidRPr="00895B01">
              <w:rPr>
                <w:rFonts w:ascii="Times New Roman" w:hAnsi="Times New Roman"/>
                <w:sz w:val="22"/>
                <w:szCs w:val="22"/>
                <w:lang w:val="en-GB"/>
              </w:rPr>
              <w:t>kašelj</w:t>
            </w:r>
          </w:p>
        </w:tc>
      </w:tr>
      <w:tr w:rsidR="006B68A8" w:rsidRPr="00662442" w14:paraId="3CE378D7" w14:textId="77777777" w:rsidTr="0009651E">
        <w:trPr>
          <w:cantSplit/>
          <w:trHeight w:val="499"/>
          <w:jc w:val="center"/>
        </w:trPr>
        <w:tc>
          <w:tcPr>
            <w:tcW w:w="2126" w:type="dxa"/>
            <w:tcBorders>
              <w:top w:val="single" w:sz="4" w:space="0" w:color="auto"/>
              <w:left w:val="single" w:sz="4" w:space="0" w:color="auto"/>
              <w:bottom w:val="single" w:sz="4" w:space="0" w:color="auto"/>
              <w:right w:val="single" w:sz="4" w:space="0" w:color="auto"/>
            </w:tcBorders>
          </w:tcPr>
          <w:p w14:paraId="193BB7CF" w14:textId="77777777" w:rsidR="006B68A8" w:rsidRPr="00895B01" w:rsidRDefault="00086A79" w:rsidP="00662442">
            <w:pPr>
              <w:pStyle w:val="Corpsdetextemarge"/>
              <w:widowControl w:val="0"/>
              <w:tabs>
                <w:tab w:val="left" w:pos="360"/>
                <w:tab w:val="left" w:pos="567"/>
                <w:tab w:val="left" w:pos="2552"/>
              </w:tabs>
              <w:jc w:val="left"/>
              <w:rPr>
                <w:rFonts w:ascii="Times New Roman" w:hAnsi="Times New Roman"/>
                <w:i/>
                <w:sz w:val="22"/>
                <w:szCs w:val="22"/>
                <w:lang w:val="en-GB"/>
              </w:rPr>
            </w:pPr>
            <w:r w:rsidRPr="00895B01">
              <w:rPr>
                <w:rFonts w:ascii="Times New Roman" w:hAnsi="Times New Roman"/>
                <w:i/>
                <w:sz w:val="22"/>
                <w:szCs w:val="22"/>
              </w:rPr>
              <w:t>Bolezni</w:t>
            </w:r>
            <w:r w:rsidRPr="00895B01">
              <w:rPr>
                <w:rFonts w:ascii="Times New Roman" w:hAnsi="Times New Roman"/>
                <w:i/>
                <w:spacing w:val="-7"/>
                <w:sz w:val="22"/>
                <w:szCs w:val="22"/>
              </w:rPr>
              <w:t xml:space="preserve"> </w:t>
            </w:r>
            <w:r w:rsidRPr="00895B01">
              <w:rPr>
                <w:rFonts w:ascii="Times New Roman" w:hAnsi="Times New Roman"/>
                <w:i/>
                <w:sz w:val="22"/>
                <w:szCs w:val="22"/>
              </w:rPr>
              <w:t>prebavil</w:t>
            </w:r>
          </w:p>
          <w:p w14:paraId="23072DC3" w14:textId="77777777" w:rsidR="00086A79" w:rsidRPr="00895B01" w:rsidRDefault="00086A79" w:rsidP="00662442">
            <w:pPr>
              <w:pStyle w:val="Corpsdetextemarge"/>
              <w:widowControl w:val="0"/>
              <w:tabs>
                <w:tab w:val="left" w:pos="360"/>
                <w:tab w:val="left" w:pos="567"/>
                <w:tab w:val="left" w:pos="2552"/>
              </w:tabs>
              <w:jc w:val="left"/>
              <w:rPr>
                <w:rFonts w:ascii="Times New Roman" w:hAnsi="Times New Roman"/>
                <w:i/>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657346BD" w14:textId="77777777" w:rsidR="006B68A8" w:rsidRPr="00895B01" w:rsidRDefault="006B68A8" w:rsidP="00662442">
            <w:pPr>
              <w:pStyle w:val="Corpsdetextemarge"/>
              <w:widowControl w:val="0"/>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126DA3A5" w14:textId="77777777" w:rsidR="006B68A8" w:rsidRPr="00895B01" w:rsidRDefault="006B68A8" w:rsidP="00662442">
            <w:pPr>
              <w:pStyle w:val="Corpsdetextemarge"/>
              <w:widowControl w:val="0"/>
              <w:tabs>
                <w:tab w:val="left" w:pos="567"/>
              </w:tabs>
              <w:jc w:val="left"/>
              <w:rPr>
                <w:rFonts w:ascii="Times New Roman" w:hAnsi="Times New Roman"/>
                <w:sz w:val="22"/>
                <w:szCs w:val="22"/>
                <w:lang w:val="en-GB"/>
              </w:rPr>
            </w:pPr>
            <w:r w:rsidRPr="00895B01">
              <w:rPr>
                <w:rFonts w:ascii="Times New Roman" w:hAnsi="Times New Roman"/>
                <w:sz w:val="22"/>
                <w:szCs w:val="22"/>
                <w:lang w:val="en-GB"/>
              </w:rPr>
              <w:t>na</w:t>
            </w:r>
            <w:r w:rsidR="00086A79" w:rsidRPr="00895B01">
              <w:rPr>
                <w:rFonts w:ascii="Times New Roman" w:hAnsi="Times New Roman"/>
                <w:sz w:val="22"/>
                <w:szCs w:val="22"/>
                <w:lang w:val="en-GB"/>
              </w:rPr>
              <w:t>vzea</w:t>
            </w:r>
            <w:r w:rsidRPr="00895B01">
              <w:rPr>
                <w:rFonts w:ascii="Times New Roman" w:hAnsi="Times New Roman"/>
                <w:sz w:val="22"/>
                <w:szCs w:val="22"/>
                <w:lang w:val="en-GB"/>
              </w:rPr>
              <w:t xml:space="preserve">, </w:t>
            </w:r>
            <w:r w:rsidR="00086A79" w:rsidRPr="00895B01">
              <w:rPr>
                <w:rFonts w:ascii="Times New Roman" w:hAnsi="Times New Roman"/>
                <w:sz w:val="22"/>
                <w:szCs w:val="22"/>
                <w:lang w:val="en-GB"/>
              </w:rPr>
              <w:t>bruhanje</w:t>
            </w:r>
          </w:p>
          <w:p w14:paraId="132BA266" w14:textId="77777777" w:rsidR="006B68A8" w:rsidRPr="00895B01" w:rsidRDefault="006B68A8" w:rsidP="00662442">
            <w:pPr>
              <w:pStyle w:val="Corpsdetextemarge"/>
              <w:widowControl w:val="0"/>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0C01D20A" w14:textId="77777777" w:rsidR="006B68A8" w:rsidRPr="00662442" w:rsidRDefault="00086A79" w:rsidP="00662442">
            <w:pPr>
              <w:pStyle w:val="Corpsdetextemarge"/>
              <w:widowControl w:val="0"/>
              <w:tabs>
                <w:tab w:val="left" w:pos="567"/>
              </w:tabs>
              <w:jc w:val="left"/>
              <w:rPr>
                <w:rFonts w:ascii="Times New Roman" w:hAnsi="Times New Roman"/>
                <w:sz w:val="22"/>
                <w:szCs w:val="22"/>
                <w:lang w:val="sv-SE"/>
              </w:rPr>
            </w:pPr>
            <w:r w:rsidRPr="00662442">
              <w:rPr>
                <w:rFonts w:ascii="Times New Roman" w:hAnsi="Times New Roman"/>
                <w:sz w:val="22"/>
                <w:szCs w:val="22"/>
                <w:lang w:val="sv-SE"/>
              </w:rPr>
              <w:t>abdominalna bolečina,</w:t>
            </w:r>
            <w:r w:rsidR="006B68A8" w:rsidRPr="00662442">
              <w:rPr>
                <w:rFonts w:ascii="Times New Roman" w:hAnsi="Times New Roman"/>
                <w:sz w:val="22"/>
                <w:szCs w:val="22"/>
                <w:lang w:val="sv-SE"/>
              </w:rPr>
              <w:t xml:space="preserve"> d</w:t>
            </w:r>
            <w:r w:rsidRPr="00662442">
              <w:rPr>
                <w:rFonts w:ascii="Times New Roman" w:hAnsi="Times New Roman"/>
                <w:sz w:val="22"/>
                <w:szCs w:val="22"/>
                <w:lang w:val="sv-SE"/>
              </w:rPr>
              <w:t>ispepsija</w:t>
            </w:r>
            <w:r w:rsidR="006B68A8" w:rsidRPr="00662442">
              <w:rPr>
                <w:rFonts w:ascii="Times New Roman" w:hAnsi="Times New Roman"/>
                <w:sz w:val="22"/>
                <w:szCs w:val="22"/>
                <w:lang w:val="sv-SE"/>
              </w:rPr>
              <w:t xml:space="preserve">, gastritis, </w:t>
            </w:r>
            <w:r w:rsidRPr="00662442">
              <w:rPr>
                <w:rFonts w:ascii="Times New Roman" w:hAnsi="Times New Roman"/>
                <w:sz w:val="22"/>
                <w:szCs w:val="22"/>
                <w:lang w:val="sv-SE"/>
              </w:rPr>
              <w:t>konstipacija</w:t>
            </w:r>
            <w:r w:rsidR="006B68A8" w:rsidRPr="00662442">
              <w:rPr>
                <w:rFonts w:ascii="Times New Roman" w:hAnsi="Times New Roman"/>
                <w:sz w:val="22"/>
                <w:szCs w:val="22"/>
                <w:lang w:val="sv-SE"/>
              </w:rPr>
              <w:t>, dr</w:t>
            </w:r>
            <w:r w:rsidRPr="00662442">
              <w:rPr>
                <w:rFonts w:ascii="Times New Roman" w:hAnsi="Times New Roman"/>
                <w:sz w:val="22"/>
                <w:szCs w:val="22"/>
                <w:lang w:val="sv-SE"/>
              </w:rPr>
              <w:t>iska</w:t>
            </w:r>
          </w:p>
        </w:tc>
      </w:tr>
      <w:tr w:rsidR="006B68A8" w:rsidRPr="00895B01" w14:paraId="514A4E2E" w14:textId="77777777" w:rsidTr="0009651E">
        <w:trPr>
          <w:cantSplit/>
          <w:trHeight w:val="425"/>
          <w:jc w:val="center"/>
        </w:trPr>
        <w:tc>
          <w:tcPr>
            <w:tcW w:w="2126" w:type="dxa"/>
            <w:tcBorders>
              <w:top w:val="single" w:sz="4" w:space="0" w:color="auto"/>
              <w:left w:val="single" w:sz="4" w:space="0" w:color="auto"/>
              <w:right w:val="single" w:sz="4" w:space="0" w:color="auto"/>
            </w:tcBorders>
          </w:tcPr>
          <w:p w14:paraId="7D9F9436" w14:textId="77777777" w:rsidR="006B68A8" w:rsidRPr="00662442" w:rsidRDefault="00086A79" w:rsidP="00662442">
            <w:pPr>
              <w:pStyle w:val="Corpsdetextemarge"/>
              <w:widowControl w:val="0"/>
              <w:tabs>
                <w:tab w:val="left" w:pos="567"/>
                <w:tab w:val="left" w:pos="2552"/>
              </w:tabs>
              <w:jc w:val="left"/>
              <w:rPr>
                <w:rFonts w:ascii="Times New Roman" w:hAnsi="Times New Roman"/>
                <w:i/>
                <w:sz w:val="22"/>
                <w:szCs w:val="22"/>
                <w:lang w:val="sv-SE"/>
              </w:rPr>
            </w:pPr>
            <w:r w:rsidRPr="00662442">
              <w:rPr>
                <w:rFonts w:ascii="Times New Roman" w:hAnsi="Times New Roman"/>
                <w:i/>
                <w:sz w:val="22"/>
                <w:szCs w:val="22"/>
                <w:lang w:val="sv-SE"/>
              </w:rPr>
              <w:t>Bolezni</w:t>
            </w:r>
            <w:r w:rsidRPr="00662442">
              <w:rPr>
                <w:rFonts w:ascii="Times New Roman" w:hAnsi="Times New Roman"/>
                <w:i/>
                <w:spacing w:val="-7"/>
                <w:sz w:val="22"/>
                <w:szCs w:val="22"/>
                <w:lang w:val="sv-SE"/>
              </w:rPr>
              <w:t xml:space="preserve"> </w:t>
            </w:r>
            <w:r w:rsidRPr="00662442">
              <w:rPr>
                <w:rFonts w:ascii="Times New Roman" w:hAnsi="Times New Roman"/>
                <w:i/>
                <w:sz w:val="22"/>
                <w:szCs w:val="22"/>
                <w:lang w:val="sv-SE"/>
              </w:rPr>
              <w:t>jeter,</w:t>
            </w:r>
            <w:r w:rsidRPr="00662442">
              <w:rPr>
                <w:rFonts w:ascii="Times New Roman" w:hAnsi="Times New Roman"/>
                <w:i/>
                <w:spacing w:val="-5"/>
                <w:sz w:val="22"/>
                <w:szCs w:val="22"/>
                <w:lang w:val="sv-SE"/>
              </w:rPr>
              <w:t xml:space="preserve"> </w:t>
            </w:r>
            <w:r w:rsidRPr="00662442">
              <w:rPr>
                <w:rFonts w:ascii="Times New Roman" w:hAnsi="Times New Roman"/>
                <w:i/>
                <w:sz w:val="22"/>
                <w:szCs w:val="22"/>
                <w:lang w:val="sv-SE"/>
              </w:rPr>
              <w:t>žolčnika</w:t>
            </w:r>
            <w:r w:rsidRPr="00662442">
              <w:rPr>
                <w:rFonts w:ascii="Times New Roman" w:hAnsi="Times New Roman"/>
                <w:i/>
                <w:spacing w:val="-7"/>
                <w:sz w:val="22"/>
                <w:szCs w:val="22"/>
                <w:lang w:val="sv-SE"/>
              </w:rPr>
              <w:t xml:space="preserve"> </w:t>
            </w:r>
            <w:r w:rsidRPr="00662442">
              <w:rPr>
                <w:rFonts w:ascii="Times New Roman" w:hAnsi="Times New Roman"/>
                <w:i/>
                <w:sz w:val="22"/>
                <w:szCs w:val="22"/>
                <w:lang w:val="sv-SE"/>
              </w:rPr>
              <w:t>in žolčevodov</w:t>
            </w:r>
          </w:p>
        </w:tc>
        <w:tc>
          <w:tcPr>
            <w:tcW w:w="2268" w:type="dxa"/>
            <w:tcBorders>
              <w:top w:val="single" w:sz="4" w:space="0" w:color="auto"/>
              <w:left w:val="single" w:sz="4" w:space="0" w:color="auto"/>
              <w:right w:val="single" w:sz="4" w:space="0" w:color="auto"/>
            </w:tcBorders>
          </w:tcPr>
          <w:p w14:paraId="6E05E017" w14:textId="77777777" w:rsidR="006B68A8" w:rsidRPr="00662442" w:rsidRDefault="006B68A8" w:rsidP="00662442">
            <w:pPr>
              <w:pStyle w:val="Corpsdetextemarge"/>
              <w:widowControl w:val="0"/>
              <w:tabs>
                <w:tab w:val="left" w:pos="567"/>
              </w:tabs>
              <w:jc w:val="left"/>
              <w:rPr>
                <w:rFonts w:ascii="Times New Roman" w:hAnsi="Times New Roman"/>
                <w:sz w:val="22"/>
                <w:szCs w:val="22"/>
                <w:lang w:val="sv-SE"/>
              </w:rPr>
            </w:pPr>
          </w:p>
        </w:tc>
        <w:tc>
          <w:tcPr>
            <w:tcW w:w="2127" w:type="dxa"/>
            <w:tcBorders>
              <w:top w:val="single" w:sz="4" w:space="0" w:color="auto"/>
              <w:left w:val="single" w:sz="4" w:space="0" w:color="auto"/>
              <w:right w:val="single" w:sz="4" w:space="0" w:color="auto"/>
            </w:tcBorders>
          </w:tcPr>
          <w:p w14:paraId="3513C29A" w14:textId="6C030FD8" w:rsidR="006B68A8" w:rsidRPr="00662442" w:rsidRDefault="00086A79" w:rsidP="0009651E">
            <w:pPr>
              <w:pStyle w:val="Corpsdetextemarge"/>
              <w:widowControl w:val="0"/>
              <w:tabs>
                <w:tab w:val="left" w:pos="567"/>
              </w:tabs>
              <w:jc w:val="left"/>
              <w:rPr>
                <w:rFonts w:ascii="Times New Roman" w:hAnsi="Times New Roman"/>
                <w:i/>
                <w:sz w:val="22"/>
                <w:szCs w:val="22"/>
                <w:lang w:val="sv-SE"/>
              </w:rPr>
            </w:pPr>
            <w:r w:rsidRPr="00662442">
              <w:rPr>
                <w:rFonts w:ascii="Times New Roman" w:hAnsi="Times New Roman"/>
                <w:sz w:val="22"/>
                <w:szCs w:val="22"/>
                <w:lang w:val="sv-SE"/>
              </w:rPr>
              <w:t>nenormalno delovanje jeter</w:t>
            </w:r>
            <w:r w:rsidR="006B68A8" w:rsidRPr="00662442">
              <w:rPr>
                <w:rFonts w:ascii="Times New Roman" w:hAnsi="Times New Roman"/>
                <w:sz w:val="22"/>
                <w:szCs w:val="22"/>
                <w:lang w:val="sv-SE"/>
              </w:rPr>
              <w:t xml:space="preserve">, </w:t>
            </w:r>
            <w:r w:rsidRPr="00662442">
              <w:rPr>
                <w:rFonts w:ascii="Times New Roman" w:hAnsi="Times New Roman"/>
                <w:sz w:val="22"/>
                <w:szCs w:val="22"/>
                <w:lang w:val="sv-SE"/>
              </w:rPr>
              <w:t>zvišanje jetrnih encimov</w:t>
            </w:r>
            <w:r w:rsidR="006B68A8" w:rsidRPr="00662442">
              <w:rPr>
                <w:rFonts w:ascii="Times New Roman" w:hAnsi="Times New Roman"/>
                <w:sz w:val="22"/>
                <w:szCs w:val="22"/>
                <w:lang w:val="sv-SE"/>
              </w:rPr>
              <w:t xml:space="preserve"> </w:t>
            </w:r>
          </w:p>
        </w:tc>
        <w:tc>
          <w:tcPr>
            <w:tcW w:w="2265" w:type="dxa"/>
            <w:tcBorders>
              <w:top w:val="single" w:sz="4" w:space="0" w:color="auto"/>
              <w:left w:val="single" w:sz="4" w:space="0" w:color="auto"/>
              <w:right w:val="single" w:sz="4" w:space="0" w:color="auto"/>
            </w:tcBorders>
          </w:tcPr>
          <w:p w14:paraId="521D5234" w14:textId="77777777" w:rsidR="006B68A8" w:rsidRPr="00895B01" w:rsidRDefault="006B68A8" w:rsidP="00662442">
            <w:pPr>
              <w:pStyle w:val="Corpsdetextemarge"/>
              <w:widowControl w:val="0"/>
              <w:tabs>
                <w:tab w:val="left" w:pos="567"/>
              </w:tabs>
              <w:jc w:val="left"/>
              <w:rPr>
                <w:rFonts w:ascii="Times New Roman" w:hAnsi="Times New Roman"/>
                <w:sz w:val="22"/>
                <w:szCs w:val="22"/>
                <w:lang w:val="en-GB"/>
              </w:rPr>
            </w:pPr>
            <w:r w:rsidRPr="00895B01">
              <w:rPr>
                <w:rFonts w:ascii="Times New Roman" w:hAnsi="Times New Roman"/>
                <w:sz w:val="22"/>
                <w:szCs w:val="22"/>
                <w:lang w:val="en-GB"/>
              </w:rPr>
              <w:t>bilirubinemi</w:t>
            </w:r>
            <w:r w:rsidR="00086A79" w:rsidRPr="00895B01">
              <w:rPr>
                <w:rFonts w:ascii="Times New Roman" w:hAnsi="Times New Roman"/>
                <w:sz w:val="22"/>
                <w:szCs w:val="22"/>
                <w:lang w:val="en-GB"/>
              </w:rPr>
              <w:t>j</w:t>
            </w:r>
            <w:r w:rsidRPr="00895B01">
              <w:rPr>
                <w:rFonts w:ascii="Times New Roman" w:hAnsi="Times New Roman"/>
                <w:sz w:val="22"/>
                <w:szCs w:val="22"/>
                <w:lang w:val="en-GB"/>
              </w:rPr>
              <w:t xml:space="preserve">a </w:t>
            </w:r>
          </w:p>
          <w:p w14:paraId="49E780F0" w14:textId="77777777" w:rsidR="006B68A8" w:rsidRPr="00895B01" w:rsidRDefault="006B68A8" w:rsidP="00662442">
            <w:pPr>
              <w:pStyle w:val="Corpsdetextemarge"/>
              <w:widowControl w:val="0"/>
              <w:tabs>
                <w:tab w:val="left" w:pos="567"/>
              </w:tabs>
              <w:jc w:val="left"/>
              <w:rPr>
                <w:rFonts w:ascii="Times New Roman" w:hAnsi="Times New Roman"/>
                <w:i/>
                <w:sz w:val="22"/>
                <w:szCs w:val="22"/>
              </w:rPr>
            </w:pPr>
          </w:p>
        </w:tc>
      </w:tr>
      <w:tr w:rsidR="006B68A8" w:rsidRPr="00895B01" w14:paraId="65791C0F" w14:textId="77777777" w:rsidTr="0009651E">
        <w:trPr>
          <w:cantSplit/>
          <w:trHeight w:val="96"/>
          <w:jc w:val="center"/>
        </w:trPr>
        <w:tc>
          <w:tcPr>
            <w:tcW w:w="2126" w:type="dxa"/>
            <w:tcBorders>
              <w:top w:val="single" w:sz="4" w:space="0" w:color="auto"/>
              <w:left w:val="single" w:sz="4" w:space="0" w:color="auto"/>
              <w:bottom w:val="single" w:sz="4" w:space="0" w:color="auto"/>
              <w:right w:val="single" w:sz="4" w:space="0" w:color="auto"/>
            </w:tcBorders>
          </w:tcPr>
          <w:p w14:paraId="3FC59E86" w14:textId="728065C8" w:rsidR="00086A79" w:rsidRPr="00895B01" w:rsidRDefault="00086A79" w:rsidP="0009651E">
            <w:pPr>
              <w:pStyle w:val="Corpsdetextemarge"/>
              <w:widowControl w:val="0"/>
              <w:tabs>
                <w:tab w:val="left" w:pos="567"/>
                <w:tab w:val="left" w:pos="2552"/>
              </w:tabs>
              <w:jc w:val="left"/>
              <w:rPr>
                <w:rFonts w:ascii="Times New Roman" w:hAnsi="Times New Roman"/>
                <w:i/>
                <w:sz w:val="22"/>
                <w:szCs w:val="22"/>
                <w:lang w:val="en-GB"/>
              </w:rPr>
            </w:pPr>
            <w:r w:rsidRPr="00895B01">
              <w:rPr>
                <w:rFonts w:ascii="Times New Roman" w:hAnsi="Times New Roman"/>
                <w:i/>
                <w:sz w:val="22"/>
                <w:szCs w:val="22"/>
              </w:rPr>
              <w:t>Bolezni</w:t>
            </w:r>
            <w:r w:rsidRPr="00895B01">
              <w:rPr>
                <w:rFonts w:ascii="Times New Roman" w:hAnsi="Times New Roman"/>
                <w:i/>
                <w:spacing w:val="-7"/>
                <w:sz w:val="22"/>
                <w:szCs w:val="22"/>
              </w:rPr>
              <w:t xml:space="preserve"> </w:t>
            </w:r>
            <w:r w:rsidRPr="00895B01">
              <w:rPr>
                <w:rFonts w:ascii="Times New Roman" w:hAnsi="Times New Roman"/>
                <w:i/>
                <w:sz w:val="22"/>
                <w:szCs w:val="22"/>
              </w:rPr>
              <w:t>kože</w:t>
            </w:r>
            <w:r w:rsidRPr="00895B01">
              <w:rPr>
                <w:rFonts w:ascii="Times New Roman" w:hAnsi="Times New Roman"/>
                <w:i/>
                <w:spacing w:val="-4"/>
                <w:sz w:val="22"/>
                <w:szCs w:val="22"/>
              </w:rPr>
              <w:t xml:space="preserve"> </w:t>
            </w:r>
            <w:r w:rsidRPr="00895B01">
              <w:rPr>
                <w:rFonts w:ascii="Times New Roman" w:hAnsi="Times New Roman"/>
                <w:i/>
                <w:sz w:val="22"/>
                <w:szCs w:val="22"/>
              </w:rPr>
              <w:t>in</w:t>
            </w:r>
            <w:r w:rsidRPr="00895B01">
              <w:rPr>
                <w:rFonts w:ascii="Times New Roman" w:hAnsi="Times New Roman"/>
                <w:i/>
                <w:spacing w:val="-2"/>
                <w:sz w:val="22"/>
                <w:szCs w:val="22"/>
              </w:rPr>
              <w:t xml:space="preserve"> </w:t>
            </w:r>
            <w:r w:rsidRPr="00895B01">
              <w:rPr>
                <w:rFonts w:ascii="Times New Roman" w:hAnsi="Times New Roman"/>
                <w:i/>
                <w:sz w:val="22"/>
                <w:szCs w:val="22"/>
              </w:rPr>
              <w:t>podkožja</w:t>
            </w:r>
          </w:p>
        </w:tc>
        <w:tc>
          <w:tcPr>
            <w:tcW w:w="2268" w:type="dxa"/>
            <w:tcBorders>
              <w:top w:val="single" w:sz="4" w:space="0" w:color="auto"/>
              <w:left w:val="single" w:sz="4" w:space="0" w:color="auto"/>
              <w:bottom w:val="single" w:sz="4" w:space="0" w:color="auto"/>
              <w:right w:val="single" w:sz="4" w:space="0" w:color="auto"/>
            </w:tcBorders>
          </w:tcPr>
          <w:p w14:paraId="1B5F6109" w14:textId="77777777" w:rsidR="006B68A8" w:rsidRPr="00895B01" w:rsidRDefault="006B68A8" w:rsidP="00662442">
            <w:pPr>
              <w:pStyle w:val="Corpsdetextemarge"/>
              <w:widowControl w:val="0"/>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351A4E64" w14:textId="77777777" w:rsidR="006B68A8" w:rsidRPr="00895B01" w:rsidRDefault="00086A79" w:rsidP="00662442">
            <w:pPr>
              <w:pStyle w:val="Corpsdetextemarge"/>
              <w:widowControl w:val="0"/>
              <w:tabs>
                <w:tab w:val="left" w:pos="567"/>
              </w:tabs>
              <w:jc w:val="left"/>
              <w:rPr>
                <w:rFonts w:ascii="Times New Roman" w:hAnsi="Times New Roman"/>
                <w:sz w:val="22"/>
                <w:szCs w:val="22"/>
                <w:lang w:val="en-GB"/>
              </w:rPr>
            </w:pPr>
            <w:r w:rsidRPr="00895B01">
              <w:rPr>
                <w:rFonts w:ascii="Times New Roman" w:hAnsi="Times New Roman"/>
                <w:sz w:val="22"/>
                <w:szCs w:val="22"/>
                <w:lang w:val="en-GB"/>
              </w:rPr>
              <w:t>eritemski izpuščaj</w:t>
            </w:r>
            <w:r w:rsidR="006B68A8" w:rsidRPr="00895B01">
              <w:rPr>
                <w:rFonts w:ascii="Times New Roman" w:hAnsi="Times New Roman"/>
                <w:sz w:val="22"/>
                <w:szCs w:val="22"/>
                <w:lang w:val="en-GB"/>
              </w:rPr>
              <w:t xml:space="preserve">, </w:t>
            </w:r>
            <w:r w:rsidRPr="00895B01">
              <w:rPr>
                <w:rFonts w:ascii="Times New Roman" w:hAnsi="Times New Roman"/>
                <w:sz w:val="22"/>
                <w:szCs w:val="22"/>
                <w:lang w:val="en-GB"/>
              </w:rPr>
              <w:t>srbenje</w:t>
            </w:r>
          </w:p>
        </w:tc>
        <w:tc>
          <w:tcPr>
            <w:tcW w:w="2265" w:type="dxa"/>
            <w:tcBorders>
              <w:top w:val="single" w:sz="4" w:space="0" w:color="auto"/>
              <w:left w:val="single" w:sz="4" w:space="0" w:color="auto"/>
              <w:bottom w:val="single" w:sz="4" w:space="0" w:color="auto"/>
              <w:right w:val="single" w:sz="4" w:space="0" w:color="auto"/>
            </w:tcBorders>
          </w:tcPr>
          <w:p w14:paraId="4D3E2E0A" w14:textId="77777777" w:rsidR="006B68A8" w:rsidRPr="00895B01" w:rsidRDefault="006B68A8" w:rsidP="00662442">
            <w:pPr>
              <w:pStyle w:val="Corpsdetextemarge"/>
              <w:widowControl w:val="0"/>
              <w:tabs>
                <w:tab w:val="left" w:pos="567"/>
              </w:tabs>
              <w:jc w:val="left"/>
              <w:rPr>
                <w:rFonts w:ascii="Times New Roman" w:hAnsi="Times New Roman"/>
                <w:i/>
                <w:sz w:val="22"/>
                <w:szCs w:val="22"/>
                <w:lang w:val="en-GB"/>
              </w:rPr>
            </w:pPr>
          </w:p>
        </w:tc>
      </w:tr>
      <w:tr w:rsidR="006B68A8" w:rsidRPr="00662442" w14:paraId="646C7632" w14:textId="77777777" w:rsidTr="0009651E">
        <w:trPr>
          <w:cantSplit/>
          <w:trHeight w:val="983"/>
          <w:jc w:val="center"/>
        </w:trPr>
        <w:tc>
          <w:tcPr>
            <w:tcW w:w="2126" w:type="dxa"/>
            <w:tcBorders>
              <w:top w:val="single" w:sz="4" w:space="0" w:color="auto"/>
              <w:left w:val="single" w:sz="4" w:space="0" w:color="auto"/>
              <w:bottom w:val="single" w:sz="4" w:space="0" w:color="auto"/>
              <w:right w:val="single" w:sz="4" w:space="0" w:color="auto"/>
            </w:tcBorders>
          </w:tcPr>
          <w:p w14:paraId="723650E6" w14:textId="77777777" w:rsidR="006B68A8" w:rsidRPr="00895B01" w:rsidRDefault="00086A79" w:rsidP="00662442">
            <w:pPr>
              <w:pStyle w:val="Corpsdetextemarge"/>
              <w:widowControl w:val="0"/>
              <w:tabs>
                <w:tab w:val="left" w:pos="567"/>
                <w:tab w:val="left" w:pos="2552"/>
              </w:tabs>
              <w:jc w:val="left"/>
              <w:rPr>
                <w:rFonts w:ascii="Times New Roman" w:hAnsi="Times New Roman"/>
                <w:i/>
                <w:sz w:val="22"/>
                <w:szCs w:val="22"/>
                <w:lang w:val="en-GB"/>
              </w:rPr>
            </w:pPr>
            <w:r w:rsidRPr="00895B01">
              <w:rPr>
                <w:rFonts w:ascii="Times New Roman" w:hAnsi="Times New Roman"/>
                <w:i/>
                <w:sz w:val="22"/>
                <w:szCs w:val="22"/>
              </w:rPr>
              <w:t>Splošne</w:t>
            </w:r>
            <w:r w:rsidRPr="00895B01">
              <w:rPr>
                <w:rFonts w:ascii="Times New Roman" w:hAnsi="Times New Roman"/>
                <w:i/>
                <w:spacing w:val="-7"/>
                <w:sz w:val="22"/>
                <w:szCs w:val="22"/>
              </w:rPr>
              <w:t xml:space="preserve"> </w:t>
            </w:r>
            <w:r w:rsidRPr="00895B01">
              <w:rPr>
                <w:rFonts w:ascii="Times New Roman" w:hAnsi="Times New Roman"/>
                <w:i/>
                <w:sz w:val="22"/>
                <w:szCs w:val="22"/>
              </w:rPr>
              <w:t>težave</w:t>
            </w:r>
            <w:r w:rsidRPr="00895B01">
              <w:rPr>
                <w:rFonts w:ascii="Times New Roman" w:hAnsi="Times New Roman"/>
                <w:i/>
                <w:spacing w:val="-5"/>
                <w:sz w:val="22"/>
                <w:szCs w:val="22"/>
              </w:rPr>
              <w:t xml:space="preserve"> </w:t>
            </w:r>
            <w:r w:rsidRPr="00895B01">
              <w:rPr>
                <w:rFonts w:ascii="Times New Roman" w:hAnsi="Times New Roman"/>
                <w:i/>
                <w:sz w:val="22"/>
                <w:szCs w:val="22"/>
              </w:rPr>
              <w:t>in spremembe</w:t>
            </w:r>
            <w:r w:rsidRPr="00895B01">
              <w:rPr>
                <w:rFonts w:ascii="Times New Roman" w:hAnsi="Times New Roman"/>
                <w:i/>
                <w:spacing w:val="-10"/>
                <w:sz w:val="22"/>
                <w:szCs w:val="22"/>
              </w:rPr>
              <w:t xml:space="preserve"> </w:t>
            </w:r>
            <w:r w:rsidRPr="00895B01">
              <w:rPr>
                <w:rFonts w:ascii="Times New Roman" w:hAnsi="Times New Roman"/>
                <w:i/>
                <w:sz w:val="22"/>
                <w:szCs w:val="22"/>
              </w:rPr>
              <w:t>na</w:t>
            </w:r>
            <w:r w:rsidRPr="00895B01">
              <w:rPr>
                <w:rFonts w:ascii="Times New Roman" w:hAnsi="Times New Roman"/>
                <w:i/>
                <w:spacing w:val="-2"/>
                <w:sz w:val="22"/>
                <w:szCs w:val="22"/>
              </w:rPr>
              <w:t xml:space="preserve"> </w:t>
            </w:r>
            <w:r w:rsidRPr="00895B01">
              <w:rPr>
                <w:rFonts w:ascii="Times New Roman" w:hAnsi="Times New Roman"/>
                <w:i/>
                <w:sz w:val="22"/>
                <w:szCs w:val="22"/>
              </w:rPr>
              <w:t>mestu aplikacije</w:t>
            </w:r>
          </w:p>
        </w:tc>
        <w:tc>
          <w:tcPr>
            <w:tcW w:w="2268" w:type="dxa"/>
            <w:tcBorders>
              <w:top w:val="single" w:sz="4" w:space="0" w:color="auto"/>
              <w:left w:val="single" w:sz="4" w:space="0" w:color="auto"/>
              <w:bottom w:val="single" w:sz="4" w:space="0" w:color="auto"/>
              <w:right w:val="single" w:sz="4" w:space="0" w:color="auto"/>
            </w:tcBorders>
          </w:tcPr>
          <w:p w14:paraId="28CA8583" w14:textId="77777777" w:rsidR="006B68A8" w:rsidRPr="00895B01" w:rsidRDefault="006B68A8" w:rsidP="00662442">
            <w:pPr>
              <w:pStyle w:val="Corpsdetextemarge"/>
              <w:widowControl w:val="0"/>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7C70B31A" w14:textId="77777777" w:rsidR="006B68A8" w:rsidRPr="00FF24CE" w:rsidRDefault="006B68A8" w:rsidP="00662442">
            <w:pPr>
              <w:pStyle w:val="Corpsdetextemarge"/>
              <w:widowControl w:val="0"/>
              <w:tabs>
                <w:tab w:val="left" w:pos="567"/>
              </w:tabs>
              <w:jc w:val="left"/>
              <w:rPr>
                <w:rFonts w:ascii="Times New Roman" w:hAnsi="Times New Roman"/>
                <w:sz w:val="22"/>
                <w:szCs w:val="22"/>
                <w:lang w:val="es-ES"/>
              </w:rPr>
            </w:pPr>
            <w:r w:rsidRPr="00FF24CE">
              <w:rPr>
                <w:rFonts w:ascii="Times New Roman" w:hAnsi="Times New Roman"/>
                <w:sz w:val="22"/>
                <w:szCs w:val="22"/>
                <w:lang w:val="es-ES"/>
              </w:rPr>
              <w:t xml:space="preserve">edem, </w:t>
            </w:r>
            <w:r w:rsidR="002428FB" w:rsidRPr="00FF24CE">
              <w:rPr>
                <w:rFonts w:ascii="Times New Roman" w:hAnsi="Times New Roman"/>
                <w:sz w:val="22"/>
                <w:szCs w:val="22"/>
                <w:lang w:val="es-ES"/>
              </w:rPr>
              <w:t xml:space="preserve">periferni </w:t>
            </w:r>
            <w:r w:rsidRPr="00FF24CE">
              <w:rPr>
                <w:rFonts w:ascii="Times New Roman" w:hAnsi="Times New Roman"/>
                <w:sz w:val="22"/>
                <w:szCs w:val="22"/>
                <w:lang w:val="es-ES"/>
              </w:rPr>
              <w:t xml:space="preserve">edem, </w:t>
            </w:r>
            <w:r w:rsidR="002428FB" w:rsidRPr="00FF24CE">
              <w:rPr>
                <w:rFonts w:ascii="Times New Roman" w:hAnsi="Times New Roman"/>
                <w:sz w:val="22"/>
                <w:szCs w:val="22"/>
                <w:lang w:val="es-ES"/>
              </w:rPr>
              <w:t>bolečine</w:t>
            </w:r>
            <w:r w:rsidRPr="00FF24CE">
              <w:rPr>
                <w:rFonts w:ascii="Times New Roman" w:hAnsi="Times New Roman"/>
                <w:sz w:val="22"/>
                <w:szCs w:val="22"/>
                <w:lang w:val="es-ES"/>
              </w:rPr>
              <w:t xml:space="preserve">, </w:t>
            </w:r>
            <w:r w:rsidR="002428FB" w:rsidRPr="00FF24CE">
              <w:rPr>
                <w:rFonts w:ascii="Times New Roman" w:hAnsi="Times New Roman"/>
                <w:sz w:val="22"/>
                <w:szCs w:val="22"/>
                <w:lang w:val="es-ES"/>
              </w:rPr>
              <w:t>povišana telesna temperatura</w:t>
            </w:r>
            <w:r w:rsidRPr="00FF24CE">
              <w:rPr>
                <w:rFonts w:ascii="Times New Roman" w:hAnsi="Times New Roman"/>
                <w:sz w:val="22"/>
                <w:szCs w:val="22"/>
                <w:lang w:val="es-ES"/>
              </w:rPr>
              <w:t xml:space="preserve">, </w:t>
            </w:r>
            <w:r w:rsidR="002428FB" w:rsidRPr="00FF24CE">
              <w:rPr>
                <w:rFonts w:ascii="Times New Roman" w:hAnsi="Times New Roman"/>
                <w:sz w:val="22"/>
                <w:szCs w:val="22"/>
                <w:lang w:val="es-ES"/>
              </w:rPr>
              <w:t>bolečine v prsih</w:t>
            </w:r>
            <w:r w:rsidRPr="00FF24CE">
              <w:rPr>
                <w:rFonts w:ascii="Times New Roman" w:hAnsi="Times New Roman"/>
                <w:sz w:val="22"/>
                <w:szCs w:val="22"/>
                <w:lang w:val="es-ES"/>
              </w:rPr>
              <w:t xml:space="preserve">, </w:t>
            </w:r>
            <w:r w:rsidR="002428FB" w:rsidRPr="00FF24CE">
              <w:rPr>
                <w:rFonts w:ascii="Times New Roman" w:hAnsi="Times New Roman"/>
                <w:sz w:val="22"/>
                <w:szCs w:val="22"/>
                <w:lang w:val="es-ES"/>
              </w:rPr>
              <w:t>secerniranje iz rane</w:t>
            </w:r>
            <w:r w:rsidRPr="00FF24CE">
              <w:rPr>
                <w:rFonts w:ascii="Times New Roman" w:hAnsi="Times New Roman"/>
                <w:sz w:val="22"/>
                <w:szCs w:val="22"/>
                <w:lang w:val="es-ES"/>
              </w:rPr>
              <w:t xml:space="preserve"> </w:t>
            </w:r>
          </w:p>
        </w:tc>
        <w:tc>
          <w:tcPr>
            <w:tcW w:w="2265" w:type="dxa"/>
            <w:tcBorders>
              <w:top w:val="single" w:sz="4" w:space="0" w:color="auto"/>
              <w:left w:val="single" w:sz="4" w:space="0" w:color="auto"/>
              <w:bottom w:val="single" w:sz="4" w:space="0" w:color="auto"/>
              <w:right w:val="single" w:sz="4" w:space="0" w:color="auto"/>
            </w:tcBorders>
          </w:tcPr>
          <w:p w14:paraId="0A93D559" w14:textId="766ECE8E" w:rsidR="006B68A8" w:rsidRPr="00FF24CE" w:rsidRDefault="002428FB" w:rsidP="00662442">
            <w:pPr>
              <w:pStyle w:val="Corpsdetextemarge"/>
              <w:widowControl w:val="0"/>
              <w:tabs>
                <w:tab w:val="left" w:pos="567"/>
              </w:tabs>
              <w:jc w:val="left"/>
              <w:rPr>
                <w:rFonts w:ascii="Times New Roman" w:hAnsi="Times New Roman"/>
                <w:sz w:val="22"/>
                <w:szCs w:val="22"/>
                <w:lang w:val="es-ES"/>
              </w:rPr>
            </w:pPr>
            <w:r w:rsidRPr="00FF24CE">
              <w:rPr>
                <w:rFonts w:ascii="Times New Roman" w:hAnsi="Times New Roman"/>
                <w:sz w:val="22"/>
                <w:szCs w:val="22"/>
                <w:lang w:val="es-ES"/>
              </w:rPr>
              <w:t>reakcija na mestu inji</w:t>
            </w:r>
            <w:r w:rsidR="00313857" w:rsidRPr="00FF24CE">
              <w:rPr>
                <w:rFonts w:ascii="Times New Roman" w:hAnsi="Times New Roman"/>
                <w:sz w:val="22"/>
                <w:szCs w:val="22"/>
                <w:lang w:val="es-ES"/>
              </w:rPr>
              <w:t>c</w:t>
            </w:r>
            <w:r w:rsidRPr="00FF24CE">
              <w:rPr>
                <w:rFonts w:ascii="Times New Roman" w:hAnsi="Times New Roman"/>
                <w:sz w:val="22"/>
                <w:szCs w:val="22"/>
                <w:lang w:val="es-ES"/>
              </w:rPr>
              <w:t>iranja</w:t>
            </w:r>
            <w:r w:rsidR="006B68A8" w:rsidRPr="00FF24CE">
              <w:rPr>
                <w:rFonts w:ascii="Times New Roman" w:hAnsi="Times New Roman"/>
                <w:sz w:val="22"/>
                <w:szCs w:val="22"/>
                <w:lang w:val="es-ES"/>
              </w:rPr>
              <w:t xml:space="preserve">, </w:t>
            </w:r>
            <w:r w:rsidRPr="00FF24CE">
              <w:rPr>
                <w:rFonts w:ascii="Times New Roman" w:hAnsi="Times New Roman"/>
                <w:sz w:val="22"/>
                <w:szCs w:val="22"/>
                <w:lang w:val="es-ES"/>
              </w:rPr>
              <w:t>bolečine v nogah</w:t>
            </w:r>
            <w:r w:rsidR="006B68A8" w:rsidRPr="00FF24CE">
              <w:rPr>
                <w:rFonts w:ascii="Times New Roman" w:hAnsi="Times New Roman"/>
                <w:sz w:val="22"/>
                <w:szCs w:val="22"/>
                <w:lang w:val="es-ES"/>
              </w:rPr>
              <w:t xml:space="preserve">, </w:t>
            </w:r>
            <w:r w:rsidRPr="00FF24CE">
              <w:rPr>
                <w:rFonts w:ascii="Times New Roman" w:hAnsi="Times New Roman"/>
                <w:sz w:val="22"/>
                <w:szCs w:val="22"/>
                <w:lang w:val="es-ES"/>
              </w:rPr>
              <w:t>utrujenost, zardevanje</w:t>
            </w:r>
            <w:r w:rsidR="006B68A8" w:rsidRPr="00FF24CE">
              <w:rPr>
                <w:rFonts w:ascii="Times New Roman" w:hAnsi="Times New Roman"/>
                <w:sz w:val="22"/>
                <w:szCs w:val="22"/>
                <w:lang w:val="es-ES"/>
              </w:rPr>
              <w:t xml:space="preserve">, </w:t>
            </w:r>
            <w:r w:rsidRPr="00FF24CE">
              <w:rPr>
                <w:rFonts w:ascii="Times New Roman" w:hAnsi="Times New Roman"/>
                <w:sz w:val="22"/>
                <w:szCs w:val="22"/>
                <w:lang w:val="es-ES"/>
              </w:rPr>
              <w:t>sinkopa</w:t>
            </w:r>
            <w:r w:rsidR="006B68A8" w:rsidRPr="00FF24CE">
              <w:rPr>
                <w:rFonts w:ascii="Times New Roman" w:hAnsi="Times New Roman"/>
                <w:sz w:val="22"/>
                <w:szCs w:val="22"/>
                <w:lang w:val="es-ES"/>
              </w:rPr>
              <w:t xml:space="preserve">, </w:t>
            </w:r>
            <w:r w:rsidRPr="00FF24CE">
              <w:rPr>
                <w:rFonts w:ascii="Times New Roman" w:hAnsi="Times New Roman"/>
                <w:sz w:val="22"/>
                <w:szCs w:val="22"/>
                <w:lang w:val="es-ES"/>
              </w:rPr>
              <w:t>vročinski valovi</w:t>
            </w:r>
            <w:r w:rsidR="006B68A8" w:rsidRPr="00FF24CE">
              <w:rPr>
                <w:rFonts w:ascii="Times New Roman" w:hAnsi="Times New Roman"/>
                <w:sz w:val="22"/>
                <w:szCs w:val="22"/>
                <w:lang w:val="es-ES"/>
              </w:rPr>
              <w:t xml:space="preserve">, </w:t>
            </w:r>
            <w:r w:rsidRPr="00FF24CE">
              <w:rPr>
                <w:rFonts w:ascii="Times New Roman" w:hAnsi="Times New Roman"/>
                <w:sz w:val="22"/>
                <w:szCs w:val="22"/>
                <w:lang w:val="es-ES"/>
              </w:rPr>
              <w:t>genitalni edem</w:t>
            </w:r>
          </w:p>
        </w:tc>
      </w:tr>
    </w:tbl>
    <w:p w14:paraId="2FFF4537" w14:textId="77777777" w:rsidR="002428FB" w:rsidRPr="00FF24CE" w:rsidRDefault="002428FB" w:rsidP="00662442">
      <w:pPr>
        <w:pStyle w:val="Corpsdetextemarge"/>
        <w:tabs>
          <w:tab w:val="left" w:pos="567"/>
        </w:tabs>
        <w:jc w:val="left"/>
        <w:rPr>
          <w:rFonts w:ascii="Times New Roman" w:hAnsi="Times New Roman"/>
          <w:i/>
          <w:iCs/>
          <w:sz w:val="22"/>
          <w:szCs w:val="22"/>
          <w:lang w:val="de-DE"/>
        </w:rPr>
      </w:pPr>
      <w:r w:rsidRPr="00FF24CE">
        <w:rPr>
          <w:rFonts w:ascii="Times New Roman" w:hAnsi="Times New Roman"/>
          <w:i/>
          <w:iCs/>
          <w:sz w:val="22"/>
          <w:szCs w:val="22"/>
          <w:vertAlign w:val="superscript"/>
          <w:lang w:val="de-DE"/>
        </w:rPr>
        <w:t>(1)</w:t>
      </w:r>
      <w:r w:rsidRPr="00FF24CE">
        <w:rPr>
          <w:rFonts w:ascii="Times New Roman" w:hAnsi="Times New Roman"/>
          <w:i/>
          <w:iCs/>
          <w:sz w:val="22"/>
          <w:szCs w:val="22"/>
          <w:lang w:val="de-DE"/>
        </w:rPr>
        <w:t xml:space="preserve"> </w:t>
      </w:r>
      <w:r w:rsidR="00736987" w:rsidRPr="00FF24CE">
        <w:rPr>
          <w:rFonts w:ascii="Times New Roman" w:hAnsi="Times New Roman"/>
          <w:i/>
          <w:iCs/>
          <w:sz w:val="22"/>
          <w:szCs w:val="22"/>
          <w:lang w:val="de-DE"/>
        </w:rPr>
        <w:t>Npn</w:t>
      </w:r>
      <w:r w:rsidR="00736987" w:rsidRPr="00FF24CE">
        <w:rPr>
          <w:rFonts w:ascii="Times New Roman" w:hAnsi="Times New Roman"/>
          <w:i/>
          <w:iCs/>
          <w:spacing w:val="-4"/>
          <w:sz w:val="22"/>
          <w:szCs w:val="22"/>
          <w:lang w:val="de-DE"/>
        </w:rPr>
        <w:t xml:space="preserve"> </w:t>
      </w:r>
      <w:r w:rsidR="00736987" w:rsidRPr="00FF24CE">
        <w:rPr>
          <w:rFonts w:ascii="Times New Roman" w:hAnsi="Times New Roman"/>
          <w:i/>
          <w:iCs/>
          <w:sz w:val="22"/>
          <w:szCs w:val="22"/>
          <w:lang w:val="de-DE"/>
        </w:rPr>
        <w:t>pomeni</w:t>
      </w:r>
      <w:r w:rsidR="00736987" w:rsidRPr="00FF24CE">
        <w:rPr>
          <w:rFonts w:ascii="Times New Roman" w:hAnsi="Times New Roman"/>
          <w:i/>
          <w:iCs/>
          <w:spacing w:val="-7"/>
          <w:sz w:val="22"/>
          <w:szCs w:val="22"/>
          <w:lang w:val="de-DE"/>
        </w:rPr>
        <w:t xml:space="preserve"> </w:t>
      </w:r>
      <w:r w:rsidR="00736987" w:rsidRPr="00FF24CE">
        <w:rPr>
          <w:rFonts w:ascii="Times New Roman" w:hAnsi="Times New Roman"/>
          <w:i/>
          <w:iCs/>
          <w:sz w:val="22"/>
          <w:szCs w:val="22"/>
          <w:lang w:val="de-DE"/>
        </w:rPr>
        <w:t>neproteinski</w:t>
      </w:r>
      <w:r w:rsidR="00736987" w:rsidRPr="00FF24CE">
        <w:rPr>
          <w:rFonts w:ascii="Times New Roman" w:hAnsi="Times New Roman"/>
          <w:i/>
          <w:iCs/>
          <w:spacing w:val="-11"/>
          <w:sz w:val="22"/>
          <w:szCs w:val="22"/>
          <w:lang w:val="de-DE"/>
        </w:rPr>
        <w:t xml:space="preserve"> </w:t>
      </w:r>
      <w:r w:rsidR="00736987" w:rsidRPr="00FF24CE">
        <w:rPr>
          <w:rFonts w:ascii="Times New Roman" w:hAnsi="Times New Roman"/>
          <w:i/>
          <w:iCs/>
          <w:sz w:val="22"/>
          <w:szCs w:val="22"/>
          <w:lang w:val="de-DE"/>
        </w:rPr>
        <w:t>dušik,</w:t>
      </w:r>
      <w:r w:rsidR="00736987" w:rsidRPr="00FF24CE">
        <w:rPr>
          <w:rFonts w:ascii="Times New Roman" w:hAnsi="Times New Roman"/>
          <w:i/>
          <w:iCs/>
          <w:spacing w:val="-5"/>
          <w:sz w:val="22"/>
          <w:szCs w:val="22"/>
          <w:lang w:val="de-DE"/>
        </w:rPr>
        <w:t xml:space="preserve"> </w:t>
      </w:r>
      <w:r w:rsidR="00736987" w:rsidRPr="00FF24CE">
        <w:rPr>
          <w:rFonts w:ascii="Times New Roman" w:hAnsi="Times New Roman"/>
          <w:i/>
          <w:iCs/>
          <w:sz w:val="22"/>
          <w:szCs w:val="22"/>
          <w:lang w:val="de-DE"/>
        </w:rPr>
        <w:t>kot</w:t>
      </w:r>
      <w:r w:rsidR="00736987" w:rsidRPr="00FF24CE">
        <w:rPr>
          <w:rFonts w:ascii="Times New Roman" w:hAnsi="Times New Roman"/>
          <w:i/>
          <w:iCs/>
          <w:spacing w:val="-3"/>
          <w:sz w:val="22"/>
          <w:szCs w:val="22"/>
          <w:lang w:val="de-DE"/>
        </w:rPr>
        <w:t xml:space="preserve"> </w:t>
      </w:r>
      <w:r w:rsidR="00736987" w:rsidRPr="00FF24CE">
        <w:rPr>
          <w:rFonts w:ascii="Times New Roman" w:hAnsi="Times New Roman"/>
          <w:i/>
          <w:iCs/>
          <w:sz w:val="22"/>
          <w:szCs w:val="22"/>
          <w:lang w:val="de-DE"/>
        </w:rPr>
        <w:t>na</w:t>
      </w:r>
      <w:r w:rsidR="00736987" w:rsidRPr="00FF24CE">
        <w:rPr>
          <w:rFonts w:ascii="Times New Roman" w:hAnsi="Times New Roman"/>
          <w:i/>
          <w:iCs/>
          <w:spacing w:val="-2"/>
          <w:sz w:val="22"/>
          <w:szCs w:val="22"/>
          <w:lang w:val="de-DE"/>
        </w:rPr>
        <w:t xml:space="preserve"> </w:t>
      </w:r>
      <w:r w:rsidR="00736987" w:rsidRPr="00FF24CE">
        <w:rPr>
          <w:rFonts w:ascii="Times New Roman" w:hAnsi="Times New Roman"/>
          <w:i/>
          <w:iCs/>
          <w:sz w:val="22"/>
          <w:szCs w:val="22"/>
          <w:lang w:val="de-DE"/>
        </w:rPr>
        <w:t>primer</w:t>
      </w:r>
      <w:r w:rsidR="00736987" w:rsidRPr="00FF24CE">
        <w:rPr>
          <w:rFonts w:ascii="Times New Roman" w:hAnsi="Times New Roman"/>
          <w:i/>
          <w:iCs/>
          <w:spacing w:val="-6"/>
          <w:sz w:val="22"/>
          <w:szCs w:val="22"/>
          <w:lang w:val="de-DE"/>
        </w:rPr>
        <w:t xml:space="preserve"> </w:t>
      </w:r>
      <w:r w:rsidR="00736987" w:rsidRPr="00FF24CE">
        <w:rPr>
          <w:rFonts w:ascii="Times New Roman" w:hAnsi="Times New Roman"/>
          <w:i/>
          <w:iCs/>
          <w:sz w:val="22"/>
          <w:szCs w:val="22"/>
          <w:lang w:val="de-DE"/>
        </w:rPr>
        <w:t>sečnina,</w:t>
      </w:r>
      <w:r w:rsidR="00736987" w:rsidRPr="00FF24CE">
        <w:rPr>
          <w:rFonts w:ascii="Times New Roman" w:hAnsi="Times New Roman"/>
          <w:i/>
          <w:iCs/>
          <w:spacing w:val="-7"/>
          <w:sz w:val="22"/>
          <w:szCs w:val="22"/>
          <w:lang w:val="de-DE"/>
        </w:rPr>
        <w:t xml:space="preserve"> </w:t>
      </w:r>
      <w:r w:rsidR="00736987" w:rsidRPr="00FF24CE">
        <w:rPr>
          <w:rFonts w:ascii="Times New Roman" w:hAnsi="Times New Roman"/>
          <w:i/>
          <w:iCs/>
          <w:sz w:val="22"/>
          <w:szCs w:val="22"/>
          <w:lang w:val="de-DE"/>
        </w:rPr>
        <w:t>sečna</w:t>
      </w:r>
      <w:r w:rsidR="00736987" w:rsidRPr="00FF24CE">
        <w:rPr>
          <w:rFonts w:ascii="Times New Roman" w:hAnsi="Times New Roman"/>
          <w:i/>
          <w:iCs/>
          <w:spacing w:val="-5"/>
          <w:sz w:val="22"/>
          <w:szCs w:val="22"/>
          <w:lang w:val="de-DE"/>
        </w:rPr>
        <w:t xml:space="preserve"> </w:t>
      </w:r>
      <w:r w:rsidR="00736987" w:rsidRPr="00FF24CE">
        <w:rPr>
          <w:rFonts w:ascii="Times New Roman" w:hAnsi="Times New Roman"/>
          <w:i/>
          <w:iCs/>
          <w:sz w:val="22"/>
          <w:szCs w:val="22"/>
          <w:lang w:val="de-DE"/>
        </w:rPr>
        <w:t>kislina,</w:t>
      </w:r>
      <w:r w:rsidR="00736987" w:rsidRPr="00FF24CE">
        <w:rPr>
          <w:rFonts w:ascii="Times New Roman" w:hAnsi="Times New Roman"/>
          <w:i/>
          <w:iCs/>
          <w:spacing w:val="-6"/>
          <w:sz w:val="22"/>
          <w:szCs w:val="22"/>
          <w:lang w:val="de-DE"/>
        </w:rPr>
        <w:t xml:space="preserve"> </w:t>
      </w:r>
      <w:r w:rsidR="00736987" w:rsidRPr="00FF24CE">
        <w:rPr>
          <w:rFonts w:ascii="Times New Roman" w:hAnsi="Times New Roman"/>
          <w:i/>
          <w:iCs/>
          <w:sz w:val="22"/>
          <w:szCs w:val="22"/>
          <w:lang w:val="de-DE"/>
        </w:rPr>
        <w:t>aminokisline,</w:t>
      </w:r>
      <w:r w:rsidR="00736987" w:rsidRPr="00FF24CE">
        <w:rPr>
          <w:rFonts w:ascii="Times New Roman" w:hAnsi="Times New Roman"/>
          <w:i/>
          <w:iCs/>
          <w:spacing w:val="-12"/>
          <w:sz w:val="22"/>
          <w:szCs w:val="22"/>
          <w:lang w:val="de-DE"/>
        </w:rPr>
        <w:t xml:space="preserve"> </w:t>
      </w:r>
      <w:r w:rsidR="00736987" w:rsidRPr="00FF24CE">
        <w:rPr>
          <w:rFonts w:ascii="Times New Roman" w:hAnsi="Times New Roman"/>
          <w:i/>
          <w:iCs/>
          <w:sz w:val="22"/>
          <w:szCs w:val="22"/>
          <w:lang w:val="de-DE"/>
        </w:rPr>
        <w:t>ipd</w:t>
      </w:r>
      <w:r w:rsidRPr="00FF24CE">
        <w:rPr>
          <w:rFonts w:ascii="Times New Roman" w:hAnsi="Times New Roman"/>
          <w:i/>
          <w:iCs/>
          <w:sz w:val="22"/>
          <w:szCs w:val="22"/>
          <w:lang w:val="de-DE"/>
        </w:rPr>
        <w:t>.</w:t>
      </w:r>
    </w:p>
    <w:p w14:paraId="6F0F1BC8" w14:textId="77777777" w:rsidR="002428FB" w:rsidRPr="00FF24CE" w:rsidRDefault="00F1204C" w:rsidP="00662442">
      <w:pPr>
        <w:pStyle w:val="Corpsdetextemarge"/>
        <w:tabs>
          <w:tab w:val="left" w:pos="567"/>
        </w:tabs>
        <w:jc w:val="left"/>
        <w:rPr>
          <w:rFonts w:ascii="Times New Roman" w:hAnsi="Times New Roman"/>
          <w:i/>
          <w:iCs/>
          <w:sz w:val="22"/>
          <w:szCs w:val="22"/>
          <w:lang w:val="de-DE"/>
        </w:rPr>
      </w:pPr>
      <w:r w:rsidRPr="00FF24CE">
        <w:rPr>
          <w:rFonts w:ascii="Times New Roman" w:hAnsi="Times New Roman"/>
          <w:i/>
          <w:iCs/>
          <w:sz w:val="22"/>
          <w:szCs w:val="22"/>
          <w:lang w:val="de-DE"/>
        </w:rPr>
        <w:t xml:space="preserve">* Neželeni učinki zdravila so se pojavili </w:t>
      </w:r>
      <w:r w:rsidR="00F77D6A" w:rsidRPr="00FF24CE">
        <w:rPr>
          <w:rFonts w:ascii="Times New Roman" w:hAnsi="Times New Roman"/>
          <w:i/>
          <w:iCs/>
          <w:sz w:val="22"/>
          <w:szCs w:val="22"/>
          <w:lang w:val="de-DE"/>
        </w:rPr>
        <w:t>pri višjih odmerkih</w:t>
      </w:r>
      <w:r w:rsidR="002428FB" w:rsidRPr="00FF24CE">
        <w:rPr>
          <w:rFonts w:ascii="Times New Roman" w:hAnsi="Times New Roman"/>
          <w:i/>
          <w:iCs/>
          <w:sz w:val="22"/>
          <w:szCs w:val="22"/>
          <w:lang w:val="de-DE"/>
        </w:rPr>
        <w:t xml:space="preserve"> 5</w:t>
      </w:r>
      <w:r w:rsidR="00F77D6A" w:rsidRPr="00FF24CE">
        <w:rPr>
          <w:rFonts w:ascii="Times New Roman" w:hAnsi="Times New Roman"/>
          <w:i/>
          <w:iCs/>
          <w:sz w:val="22"/>
          <w:szCs w:val="22"/>
          <w:lang w:val="de-DE"/>
        </w:rPr>
        <w:t> </w:t>
      </w:r>
      <w:r w:rsidR="002428FB" w:rsidRPr="00FF24CE">
        <w:rPr>
          <w:rFonts w:ascii="Times New Roman" w:hAnsi="Times New Roman"/>
          <w:i/>
          <w:iCs/>
          <w:sz w:val="22"/>
          <w:szCs w:val="22"/>
          <w:lang w:val="de-DE"/>
        </w:rPr>
        <w:t>mg/0</w:t>
      </w:r>
      <w:r w:rsidR="00F77D6A" w:rsidRPr="00FF24CE">
        <w:rPr>
          <w:rFonts w:ascii="Times New Roman" w:hAnsi="Times New Roman"/>
          <w:i/>
          <w:iCs/>
          <w:sz w:val="22"/>
          <w:szCs w:val="22"/>
          <w:lang w:val="de-DE"/>
        </w:rPr>
        <w:t>,</w:t>
      </w:r>
      <w:r w:rsidR="002428FB" w:rsidRPr="00FF24CE">
        <w:rPr>
          <w:rFonts w:ascii="Times New Roman" w:hAnsi="Times New Roman"/>
          <w:i/>
          <w:iCs/>
          <w:sz w:val="22"/>
          <w:szCs w:val="22"/>
          <w:lang w:val="de-DE"/>
        </w:rPr>
        <w:t>4</w:t>
      </w:r>
      <w:r w:rsidR="00F77D6A" w:rsidRPr="00FF24CE">
        <w:rPr>
          <w:rFonts w:ascii="Times New Roman" w:hAnsi="Times New Roman"/>
          <w:i/>
          <w:iCs/>
          <w:sz w:val="22"/>
          <w:szCs w:val="22"/>
          <w:lang w:val="de-DE"/>
        </w:rPr>
        <w:t> </w:t>
      </w:r>
      <w:r w:rsidR="002428FB" w:rsidRPr="00FF24CE">
        <w:rPr>
          <w:rFonts w:ascii="Times New Roman" w:hAnsi="Times New Roman"/>
          <w:i/>
          <w:iCs/>
          <w:sz w:val="22"/>
          <w:szCs w:val="22"/>
          <w:lang w:val="de-DE"/>
        </w:rPr>
        <w:t>ml, 7</w:t>
      </w:r>
      <w:r w:rsidR="00F77D6A" w:rsidRPr="00FF24CE">
        <w:rPr>
          <w:rFonts w:ascii="Times New Roman" w:hAnsi="Times New Roman"/>
          <w:i/>
          <w:iCs/>
          <w:sz w:val="22"/>
          <w:szCs w:val="22"/>
          <w:lang w:val="de-DE"/>
        </w:rPr>
        <w:t>,</w:t>
      </w:r>
      <w:r w:rsidR="002428FB" w:rsidRPr="00FF24CE">
        <w:rPr>
          <w:rFonts w:ascii="Times New Roman" w:hAnsi="Times New Roman"/>
          <w:i/>
          <w:iCs/>
          <w:sz w:val="22"/>
          <w:szCs w:val="22"/>
          <w:lang w:val="de-DE"/>
        </w:rPr>
        <w:t>5</w:t>
      </w:r>
      <w:r w:rsidR="00F77D6A" w:rsidRPr="00FF24CE">
        <w:rPr>
          <w:rFonts w:ascii="Times New Roman" w:hAnsi="Times New Roman"/>
          <w:i/>
          <w:iCs/>
          <w:sz w:val="22"/>
          <w:szCs w:val="22"/>
          <w:lang w:val="de-DE"/>
        </w:rPr>
        <w:t> </w:t>
      </w:r>
      <w:r w:rsidR="002428FB" w:rsidRPr="00FF24CE">
        <w:rPr>
          <w:rFonts w:ascii="Times New Roman" w:hAnsi="Times New Roman"/>
          <w:i/>
          <w:iCs/>
          <w:sz w:val="22"/>
          <w:szCs w:val="22"/>
          <w:lang w:val="de-DE"/>
        </w:rPr>
        <w:t>mg/0</w:t>
      </w:r>
      <w:r w:rsidR="00F77D6A" w:rsidRPr="00FF24CE">
        <w:rPr>
          <w:rFonts w:ascii="Times New Roman" w:hAnsi="Times New Roman"/>
          <w:i/>
          <w:iCs/>
          <w:sz w:val="22"/>
          <w:szCs w:val="22"/>
          <w:lang w:val="de-DE"/>
        </w:rPr>
        <w:t>,</w:t>
      </w:r>
      <w:r w:rsidR="002428FB" w:rsidRPr="00FF24CE">
        <w:rPr>
          <w:rFonts w:ascii="Times New Roman" w:hAnsi="Times New Roman"/>
          <w:i/>
          <w:iCs/>
          <w:sz w:val="22"/>
          <w:szCs w:val="22"/>
          <w:lang w:val="de-DE"/>
        </w:rPr>
        <w:t>6</w:t>
      </w:r>
      <w:r w:rsidR="00F77D6A" w:rsidRPr="00FF24CE">
        <w:rPr>
          <w:rFonts w:ascii="Times New Roman" w:hAnsi="Times New Roman"/>
          <w:i/>
          <w:iCs/>
          <w:sz w:val="22"/>
          <w:szCs w:val="22"/>
          <w:lang w:val="de-DE"/>
        </w:rPr>
        <w:t> </w:t>
      </w:r>
      <w:r w:rsidR="002428FB" w:rsidRPr="00FF24CE">
        <w:rPr>
          <w:rFonts w:ascii="Times New Roman" w:hAnsi="Times New Roman"/>
          <w:i/>
          <w:iCs/>
          <w:sz w:val="22"/>
          <w:szCs w:val="22"/>
          <w:lang w:val="de-DE"/>
        </w:rPr>
        <w:t xml:space="preserve">ml </w:t>
      </w:r>
      <w:r w:rsidR="00F77D6A" w:rsidRPr="00FF24CE">
        <w:rPr>
          <w:rFonts w:ascii="Times New Roman" w:hAnsi="Times New Roman"/>
          <w:i/>
          <w:iCs/>
          <w:sz w:val="22"/>
          <w:szCs w:val="22"/>
          <w:lang w:val="de-DE"/>
        </w:rPr>
        <w:t xml:space="preserve">in </w:t>
      </w:r>
      <w:r w:rsidR="002428FB" w:rsidRPr="00FF24CE">
        <w:rPr>
          <w:rFonts w:ascii="Times New Roman" w:hAnsi="Times New Roman"/>
          <w:i/>
          <w:iCs/>
          <w:sz w:val="22"/>
          <w:szCs w:val="22"/>
          <w:lang w:val="de-DE"/>
        </w:rPr>
        <w:t>10</w:t>
      </w:r>
      <w:r w:rsidR="00F77D6A" w:rsidRPr="00FF24CE">
        <w:rPr>
          <w:rFonts w:ascii="Times New Roman" w:hAnsi="Times New Roman"/>
          <w:i/>
          <w:iCs/>
          <w:sz w:val="22"/>
          <w:szCs w:val="22"/>
          <w:lang w:val="de-DE"/>
        </w:rPr>
        <w:t> </w:t>
      </w:r>
      <w:r w:rsidR="002428FB" w:rsidRPr="00FF24CE">
        <w:rPr>
          <w:rFonts w:ascii="Times New Roman" w:hAnsi="Times New Roman"/>
          <w:i/>
          <w:iCs/>
          <w:sz w:val="22"/>
          <w:szCs w:val="22"/>
          <w:lang w:val="de-DE"/>
        </w:rPr>
        <w:t>mg/0</w:t>
      </w:r>
      <w:r w:rsidR="00F77D6A" w:rsidRPr="00FF24CE">
        <w:rPr>
          <w:rFonts w:ascii="Times New Roman" w:hAnsi="Times New Roman"/>
          <w:i/>
          <w:iCs/>
          <w:sz w:val="22"/>
          <w:szCs w:val="22"/>
          <w:lang w:val="de-DE"/>
        </w:rPr>
        <w:t>,</w:t>
      </w:r>
      <w:r w:rsidR="002428FB" w:rsidRPr="00FF24CE">
        <w:rPr>
          <w:rFonts w:ascii="Times New Roman" w:hAnsi="Times New Roman"/>
          <w:i/>
          <w:iCs/>
          <w:sz w:val="22"/>
          <w:szCs w:val="22"/>
          <w:lang w:val="de-DE"/>
        </w:rPr>
        <w:t>8</w:t>
      </w:r>
      <w:r w:rsidR="00F77D6A" w:rsidRPr="00FF24CE">
        <w:rPr>
          <w:rFonts w:ascii="Times New Roman" w:hAnsi="Times New Roman"/>
          <w:i/>
          <w:iCs/>
          <w:sz w:val="22"/>
          <w:szCs w:val="22"/>
          <w:lang w:val="de-DE"/>
        </w:rPr>
        <w:t> </w:t>
      </w:r>
      <w:r w:rsidR="002428FB" w:rsidRPr="00FF24CE">
        <w:rPr>
          <w:rFonts w:ascii="Times New Roman" w:hAnsi="Times New Roman"/>
          <w:i/>
          <w:iCs/>
          <w:sz w:val="22"/>
          <w:szCs w:val="22"/>
          <w:lang w:val="de-DE"/>
        </w:rPr>
        <w:t>ml.</w:t>
      </w:r>
    </w:p>
    <w:p w14:paraId="31A9A877" w14:textId="77777777" w:rsidR="003E3EEF" w:rsidRPr="00FF24CE" w:rsidRDefault="003E3EEF" w:rsidP="00662442">
      <w:pPr>
        <w:autoSpaceDE w:val="0"/>
        <w:autoSpaceDN w:val="0"/>
        <w:adjustRightInd w:val="0"/>
        <w:spacing w:after="0" w:line="240" w:lineRule="auto"/>
        <w:rPr>
          <w:rFonts w:ascii="Times New Roman" w:hAnsi="Times New Roman"/>
        </w:rPr>
      </w:pPr>
    </w:p>
    <w:p w14:paraId="1894946C" w14:textId="77777777" w:rsidR="003E3EEF" w:rsidRPr="00FF24CE" w:rsidRDefault="003E3EEF" w:rsidP="00662442">
      <w:pPr>
        <w:autoSpaceDE w:val="0"/>
        <w:autoSpaceDN w:val="0"/>
        <w:adjustRightInd w:val="0"/>
        <w:spacing w:after="0" w:line="240" w:lineRule="auto"/>
        <w:ind w:right="-20"/>
        <w:rPr>
          <w:rFonts w:ascii="Times New Roman" w:hAnsi="Times New Roman"/>
          <w:u w:val="single"/>
        </w:rPr>
      </w:pPr>
      <w:r w:rsidRPr="00FF24CE">
        <w:rPr>
          <w:rFonts w:ascii="Times New Roman" w:hAnsi="Times New Roman"/>
          <w:u w:val="single"/>
        </w:rPr>
        <w:t>Poročanje</w:t>
      </w:r>
      <w:r w:rsidRPr="00FF24CE">
        <w:rPr>
          <w:rFonts w:ascii="Times New Roman" w:hAnsi="Times New Roman"/>
          <w:spacing w:val="-9"/>
          <w:u w:val="single"/>
        </w:rPr>
        <w:t xml:space="preserve"> </w:t>
      </w:r>
      <w:r w:rsidRPr="00FF24CE">
        <w:rPr>
          <w:rFonts w:ascii="Times New Roman" w:hAnsi="Times New Roman"/>
          <w:u w:val="single"/>
        </w:rPr>
        <w:t>o</w:t>
      </w:r>
      <w:r w:rsidRPr="00FF24CE">
        <w:rPr>
          <w:rFonts w:ascii="Times New Roman" w:hAnsi="Times New Roman"/>
          <w:spacing w:val="-1"/>
          <w:u w:val="single"/>
        </w:rPr>
        <w:t xml:space="preserve"> </w:t>
      </w:r>
      <w:r w:rsidRPr="00FF24CE">
        <w:rPr>
          <w:rFonts w:ascii="Times New Roman" w:hAnsi="Times New Roman"/>
          <w:u w:val="single"/>
        </w:rPr>
        <w:t>domnevnih</w:t>
      </w:r>
      <w:r w:rsidRPr="00FF24CE">
        <w:rPr>
          <w:rFonts w:ascii="Times New Roman" w:hAnsi="Times New Roman"/>
          <w:spacing w:val="-10"/>
          <w:u w:val="single"/>
        </w:rPr>
        <w:t xml:space="preserve"> </w:t>
      </w:r>
      <w:r w:rsidRPr="00FF24CE">
        <w:rPr>
          <w:rFonts w:ascii="Times New Roman" w:hAnsi="Times New Roman"/>
          <w:u w:val="single"/>
        </w:rPr>
        <w:t>neželenih</w:t>
      </w:r>
      <w:r w:rsidRPr="00FF24CE">
        <w:rPr>
          <w:rFonts w:ascii="Times New Roman" w:hAnsi="Times New Roman"/>
          <w:spacing w:val="-8"/>
          <w:u w:val="single"/>
        </w:rPr>
        <w:t xml:space="preserve"> </w:t>
      </w:r>
      <w:r w:rsidRPr="00FF24CE">
        <w:rPr>
          <w:rFonts w:ascii="Times New Roman" w:hAnsi="Times New Roman"/>
          <w:u w:val="single"/>
        </w:rPr>
        <w:t>učinkih</w:t>
      </w:r>
    </w:p>
    <w:p w14:paraId="170EBDF1" w14:textId="5BF9677E" w:rsidR="003E3EEF" w:rsidRPr="00FF24CE" w:rsidRDefault="003E3EEF" w:rsidP="00662442">
      <w:pPr>
        <w:autoSpaceDE w:val="0"/>
        <w:autoSpaceDN w:val="0"/>
        <w:adjustRightInd w:val="0"/>
        <w:spacing w:after="0" w:line="240" w:lineRule="auto"/>
        <w:ind w:right="132"/>
        <w:rPr>
          <w:rFonts w:ascii="Times New Roman" w:hAnsi="Times New Roman"/>
        </w:rPr>
      </w:pPr>
      <w:r w:rsidRPr="00FF24CE">
        <w:rPr>
          <w:rFonts w:ascii="Times New Roman" w:hAnsi="Times New Roman"/>
        </w:rPr>
        <w:t>Poročanje</w:t>
      </w:r>
      <w:r w:rsidRPr="00FF24CE">
        <w:rPr>
          <w:rFonts w:ascii="Times New Roman" w:hAnsi="Times New Roman"/>
          <w:spacing w:val="-9"/>
        </w:rPr>
        <w:t xml:space="preserve"> </w:t>
      </w:r>
      <w:r w:rsidRPr="00FF24CE">
        <w:rPr>
          <w:rFonts w:ascii="Times New Roman" w:hAnsi="Times New Roman"/>
        </w:rPr>
        <w:t>o</w:t>
      </w:r>
      <w:r w:rsidRPr="00FF24CE">
        <w:rPr>
          <w:rFonts w:ascii="Times New Roman" w:hAnsi="Times New Roman"/>
          <w:spacing w:val="-1"/>
        </w:rPr>
        <w:t xml:space="preserve"> </w:t>
      </w:r>
      <w:r w:rsidRPr="00FF24CE">
        <w:rPr>
          <w:rFonts w:ascii="Times New Roman" w:hAnsi="Times New Roman"/>
        </w:rPr>
        <w:t>domnevnih</w:t>
      </w:r>
      <w:r w:rsidRPr="00FF24CE">
        <w:rPr>
          <w:rFonts w:ascii="Times New Roman" w:hAnsi="Times New Roman"/>
          <w:spacing w:val="-10"/>
        </w:rPr>
        <w:t xml:space="preserve"> </w:t>
      </w:r>
      <w:r w:rsidRPr="00FF24CE">
        <w:rPr>
          <w:rFonts w:ascii="Times New Roman" w:hAnsi="Times New Roman"/>
        </w:rPr>
        <w:t>neželenih</w:t>
      </w:r>
      <w:r w:rsidRPr="00FF24CE">
        <w:rPr>
          <w:rFonts w:ascii="Times New Roman" w:hAnsi="Times New Roman"/>
          <w:spacing w:val="-8"/>
        </w:rPr>
        <w:t xml:space="preserve"> </w:t>
      </w:r>
      <w:r w:rsidRPr="00FF24CE">
        <w:rPr>
          <w:rFonts w:ascii="Times New Roman" w:hAnsi="Times New Roman"/>
        </w:rPr>
        <w:t>učinkih</w:t>
      </w:r>
      <w:r w:rsidRPr="00FF24CE">
        <w:rPr>
          <w:rFonts w:ascii="Times New Roman" w:hAnsi="Times New Roman"/>
          <w:spacing w:val="-7"/>
        </w:rPr>
        <w:t xml:space="preserve"> </w:t>
      </w:r>
      <w:r w:rsidRPr="00FF24CE">
        <w:rPr>
          <w:rFonts w:ascii="Times New Roman" w:hAnsi="Times New Roman"/>
        </w:rPr>
        <w:t>zdravila</w:t>
      </w:r>
      <w:r w:rsidRPr="00FF24CE">
        <w:rPr>
          <w:rFonts w:ascii="Times New Roman" w:hAnsi="Times New Roman"/>
          <w:spacing w:val="-7"/>
        </w:rPr>
        <w:t xml:space="preserve"> </w:t>
      </w:r>
      <w:r w:rsidRPr="00FF24CE">
        <w:rPr>
          <w:rFonts w:ascii="Times New Roman" w:hAnsi="Times New Roman"/>
        </w:rPr>
        <w:t>po</w:t>
      </w:r>
      <w:r w:rsidRPr="00FF24CE">
        <w:rPr>
          <w:rFonts w:ascii="Times New Roman" w:hAnsi="Times New Roman"/>
          <w:spacing w:val="-2"/>
        </w:rPr>
        <w:t xml:space="preserve"> </w:t>
      </w:r>
      <w:r w:rsidRPr="00FF24CE">
        <w:rPr>
          <w:rFonts w:ascii="Times New Roman" w:hAnsi="Times New Roman"/>
        </w:rPr>
        <w:t>izdaji</w:t>
      </w:r>
      <w:r w:rsidRPr="00FF24CE">
        <w:rPr>
          <w:rFonts w:ascii="Times New Roman" w:hAnsi="Times New Roman"/>
          <w:spacing w:val="-5"/>
        </w:rPr>
        <w:t xml:space="preserve"> </w:t>
      </w:r>
      <w:r w:rsidRPr="00FF24CE">
        <w:rPr>
          <w:rFonts w:ascii="Times New Roman" w:hAnsi="Times New Roman"/>
        </w:rPr>
        <w:t>dovoljenja</w:t>
      </w:r>
      <w:r w:rsidRPr="00FF24CE">
        <w:rPr>
          <w:rFonts w:ascii="Times New Roman" w:hAnsi="Times New Roman"/>
          <w:spacing w:val="-9"/>
        </w:rPr>
        <w:t xml:space="preserve"> </w:t>
      </w:r>
      <w:r w:rsidRPr="00FF24CE">
        <w:rPr>
          <w:rFonts w:ascii="Times New Roman" w:hAnsi="Times New Roman"/>
        </w:rPr>
        <w:t>za</w:t>
      </w:r>
      <w:r w:rsidRPr="00FF24CE">
        <w:rPr>
          <w:rFonts w:ascii="Times New Roman" w:hAnsi="Times New Roman"/>
          <w:spacing w:val="-2"/>
        </w:rPr>
        <w:t xml:space="preserve"> </w:t>
      </w:r>
      <w:r w:rsidRPr="00FF24CE">
        <w:rPr>
          <w:rFonts w:ascii="Times New Roman" w:hAnsi="Times New Roman"/>
        </w:rPr>
        <w:t>promet</w:t>
      </w:r>
      <w:r w:rsidRPr="00FF24CE">
        <w:rPr>
          <w:rFonts w:ascii="Times New Roman" w:hAnsi="Times New Roman"/>
          <w:spacing w:val="-6"/>
        </w:rPr>
        <w:t xml:space="preserve"> </w:t>
      </w:r>
      <w:r w:rsidRPr="00FF24CE">
        <w:rPr>
          <w:rFonts w:ascii="Times New Roman" w:hAnsi="Times New Roman"/>
        </w:rPr>
        <w:t>je</w:t>
      </w:r>
      <w:r w:rsidRPr="00FF24CE">
        <w:rPr>
          <w:rFonts w:ascii="Times New Roman" w:hAnsi="Times New Roman"/>
          <w:spacing w:val="-2"/>
        </w:rPr>
        <w:t xml:space="preserve"> </w:t>
      </w:r>
      <w:r w:rsidRPr="00FF24CE">
        <w:rPr>
          <w:rFonts w:ascii="Times New Roman" w:hAnsi="Times New Roman"/>
        </w:rPr>
        <w:t>pomembno. Omogoča</w:t>
      </w:r>
      <w:r w:rsidRPr="00FF24CE">
        <w:rPr>
          <w:rFonts w:ascii="Times New Roman" w:hAnsi="Times New Roman"/>
          <w:spacing w:val="-9"/>
        </w:rPr>
        <w:t xml:space="preserve"> </w:t>
      </w:r>
      <w:r w:rsidRPr="00FF24CE">
        <w:rPr>
          <w:rFonts w:ascii="Times New Roman" w:hAnsi="Times New Roman"/>
        </w:rPr>
        <w:t>namreč</w:t>
      </w:r>
      <w:r w:rsidRPr="00FF24CE">
        <w:rPr>
          <w:rFonts w:ascii="Times New Roman" w:hAnsi="Times New Roman"/>
          <w:spacing w:val="-6"/>
        </w:rPr>
        <w:t xml:space="preserve"> </w:t>
      </w:r>
      <w:r w:rsidRPr="00FF24CE">
        <w:rPr>
          <w:rFonts w:ascii="Times New Roman" w:hAnsi="Times New Roman"/>
        </w:rPr>
        <w:t>stalno</w:t>
      </w:r>
      <w:r w:rsidRPr="00FF24CE">
        <w:rPr>
          <w:rFonts w:ascii="Times New Roman" w:hAnsi="Times New Roman"/>
          <w:spacing w:val="-5"/>
        </w:rPr>
        <w:t xml:space="preserve"> </w:t>
      </w:r>
      <w:r w:rsidRPr="00FF24CE">
        <w:rPr>
          <w:rFonts w:ascii="Times New Roman" w:hAnsi="Times New Roman"/>
        </w:rPr>
        <w:t>spremljanje</w:t>
      </w:r>
      <w:r w:rsidRPr="00FF24CE">
        <w:rPr>
          <w:rFonts w:ascii="Times New Roman" w:hAnsi="Times New Roman"/>
          <w:spacing w:val="-10"/>
        </w:rPr>
        <w:t xml:space="preserve"> </w:t>
      </w:r>
      <w:r w:rsidRPr="00FF24CE">
        <w:rPr>
          <w:rFonts w:ascii="Times New Roman" w:hAnsi="Times New Roman"/>
        </w:rPr>
        <w:t>razmerja</w:t>
      </w:r>
      <w:r w:rsidRPr="00FF24CE">
        <w:rPr>
          <w:rFonts w:ascii="Times New Roman" w:hAnsi="Times New Roman"/>
          <w:spacing w:val="-8"/>
        </w:rPr>
        <w:t xml:space="preserve"> </w:t>
      </w:r>
      <w:r w:rsidRPr="00FF24CE">
        <w:rPr>
          <w:rFonts w:ascii="Times New Roman" w:hAnsi="Times New Roman"/>
        </w:rPr>
        <w:t>med</w:t>
      </w:r>
      <w:r w:rsidRPr="00FF24CE">
        <w:rPr>
          <w:rFonts w:ascii="Times New Roman" w:hAnsi="Times New Roman"/>
          <w:spacing w:val="-4"/>
        </w:rPr>
        <w:t xml:space="preserve"> </w:t>
      </w:r>
      <w:r w:rsidRPr="00FF24CE">
        <w:rPr>
          <w:rFonts w:ascii="Times New Roman" w:hAnsi="Times New Roman"/>
        </w:rPr>
        <w:t>koristmi</w:t>
      </w:r>
      <w:r w:rsidRPr="00FF24CE">
        <w:rPr>
          <w:rFonts w:ascii="Times New Roman" w:hAnsi="Times New Roman"/>
          <w:spacing w:val="-7"/>
        </w:rPr>
        <w:t xml:space="preserve"> </w:t>
      </w:r>
      <w:r w:rsidRPr="00FF24CE">
        <w:rPr>
          <w:rFonts w:ascii="Times New Roman" w:hAnsi="Times New Roman"/>
        </w:rPr>
        <w:t>in</w:t>
      </w:r>
      <w:r w:rsidRPr="00FF24CE">
        <w:rPr>
          <w:rFonts w:ascii="Times New Roman" w:hAnsi="Times New Roman"/>
          <w:spacing w:val="-2"/>
        </w:rPr>
        <w:t xml:space="preserve"> </w:t>
      </w:r>
      <w:r w:rsidRPr="00FF24CE">
        <w:rPr>
          <w:rFonts w:ascii="Times New Roman" w:hAnsi="Times New Roman"/>
        </w:rPr>
        <w:t>tveganji</w:t>
      </w:r>
      <w:r w:rsidRPr="00FF24CE">
        <w:rPr>
          <w:rFonts w:ascii="Times New Roman" w:hAnsi="Times New Roman"/>
          <w:spacing w:val="-7"/>
        </w:rPr>
        <w:t xml:space="preserve"> </w:t>
      </w:r>
      <w:r w:rsidRPr="00FF24CE">
        <w:rPr>
          <w:rFonts w:ascii="Times New Roman" w:hAnsi="Times New Roman"/>
        </w:rPr>
        <w:t>zdravila.</w:t>
      </w:r>
      <w:r w:rsidRPr="00FF24CE">
        <w:rPr>
          <w:rFonts w:ascii="Times New Roman" w:hAnsi="Times New Roman"/>
          <w:spacing w:val="-8"/>
        </w:rPr>
        <w:t xml:space="preserve"> </w:t>
      </w:r>
      <w:r w:rsidRPr="00FF24CE">
        <w:rPr>
          <w:rFonts w:ascii="Times New Roman" w:hAnsi="Times New Roman"/>
        </w:rPr>
        <w:t>Od</w:t>
      </w:r>
      <w:r w:rsidRPr="00FF24CE">
        <w:rPr>
          <w:rFonts w:ascii="Times New Roman" w:hAnsi="Times New Roman"/>
          <w:spacing w:val="-3"/>
        </w:rPr>
        <w:t xml:space="preserve"> </w:t>
      </w:r>
      <w:r w:rsidRPr="00FF24CE">
        <w:rPr>
          <w:rFonts w:ascii="Times New Roman" w:hAnsi="Times New Roman"/>
        </w:rPr>
        <w:t>zdravstvenih delavcev</w:t>
      </w:r>
      <w:r w:rsidRPr="00FF24CE">
        <w:rPr>
          <w:rFonts w:ascii="Times New Roman" w:hAnsi="Times New Roman"/>
          <w:spacing w:val="-8"/>
        </w:rPr>
        <w:t xml:space="preserve"> </w:t>
      </w:r>
      <w:r w:rsidRPr="00FF24CE">
        <w:rPr>
          <w:rFonts w:ascii="Times New Roman" w:hAnsi="Times New Roman"/>
        </w:rPr>
        <w:t>se</w:t>
      </w:r>
      <w:r w:rsidRPr="00FF24CE">
        <w:rPr>
          <w:rFonts w:ascii="Times New Roman" w:hAnsi="Times New Roman"/>
          <w:spacing w:val="-2"/>
        </w:rPr>
        <w:t xml:space="preserve"> </w:t>
      </w:r>
      <w:r w:rsidRPr="00FF24CE">
        <w:rPr>
          <w:rFonts w:ascii="Times New Roman" w:hAnsi="Times New Roman"/>
        </w:rPr>
        <w:t>zahteva,</w:t>
      </w:r>
      <w:r w:rsidRPr="00FF24CE">
        <w:rPr>
          <w:rFonts w:ascii="Times New Roman" w:hAnsi="Times New Roman"/>
          <w:spacing w:val="-7"/>
        </w:rPr>
        <w:t xml:space="preserve"> </w:t>
      </w:r>
      <w:r w:rsidRPr="00FF24CE">
        <w:rPr>
          <w:rFonts w:ascii="Times New Roman" w:hAnsi="Times New Roman"/>
        </w:rPr>
        <w:t>da</w:t>
      </w:r>
      <w:r w:rsidRPr="00FF24CE">
        <w:rPr>
          <w:rFonts w:ascii="Times New Roman" w:hAnsi="Times New Roman"/>
          <w:spacing w:val="-2"/>
        </w:rPr>
        <w:t xml:space="preserve"> </w:t>
      </w:r>
      <w:r w:rsidRPr="00FF24CE">
        <w:rPr>
          <w:rFonts w:ascii="Times New Roman" w:hAnsi="Times New Roman"/>
        </w:rPr>
        <w:t>poročajo</w:t>
      </w:r>
      <w:r w:rsidRPr="00FF24CE">
        <w:rPr>
          <w:rFonts w:ascii="Times New Roman" w:hAnsi="Times New Roman"/>
          <w:spacing w:val="-8"/>
        </w:rPr>
        <w:t xml:space="preserve"> </w:t>
      </w:r>
      <w:r w:rsidRPr="00FF24CE">
        <w:rPr>
          <w:rFonts w:ascii="Times New Roman" w:hAnsi="Times New Roman"/>
        </w:rPr>
        <w:t>o</w:t>
      </w:r>
      <w:r w:rsidRPr="00FF24CE">
        <w:rPr>
          <w:rFonts w:ascii="Times New Roman" w:hAnsi="Times New Roman"/>
          <w:spacing w:val="-1"/>
        </w:rPr>
        <w:t xml:space="preserve"> </w:t>
      </w:r>
      <w:r w:rsidRPr="00FF24CE">
        <w:rPr>
          <w:rFonts w:ascii="Times New Roman" w:hAnsi="Times New Roman"/>
        </w:rPr>
        <w:t>katerem</w:t>
      </w:r>
      <w:r w:rsidR="0095130D" w:rsidRPr="00FF24CE">
        <w:rPr>
          <w:rFonts w:ascii="Times New Roman" w:hAnsi="Times New Roman"/>
        </w:rPr>
        <w:t xml:space="preserve"> </w:t>
      </w:r>
      <w:r w:rsidRPr="00FF24CE">
        <w:rPr>
          <w:rFonts w:ascii="Times New Roman" w:hAnsi="Times New Roman"/>
        </w:rPr>
        <w:t>koli</w:t>
      </w:r>
      <w:r w:rsidRPr="00FF24CE">
        <w:rPr>
          <w:rFonts w:ascii="Times New Roman" w:hAnsi="Times New Roman"/>
          <w:spacing w:val="-10"/>
        </w:rPr>
        <w:t xml:space="preserve"> </w:t>
      </w:r>
      <w:r w:rsidRPr="00FF24CE">
        <w:rPr>
          <w:rFonts w:ascii="Times New Roman" w:hAnsi="Times New Roman"/>
        </w:rPr>
        <w:t>domnevnem</w:t>
      </w:r>
      <w:r w:rsidRPr="00FF24CE">
        <w:rPr>
          <w:rFonts w:ascii="Times New Roman" w:hAnsi="Times New Roman"/>
          <w:spacing w:val="-11"/>
        </w:rPr>
        <w:t xml:space="preserve"> </w:t>
      </w:r>
      <w:r w:rsidRPr="00FF24CE">
        <w:rPr>
          <w:rFonts w:ascii="Times New Roman" w:hAnsi="Times New Roman"/>
        </w:rPr>
        <w:t>neželenem</w:t>
      </w:r>
      <w:r w:rsidRPr="00FF24CE">
        <w:rPr>
          <w:rFonts w:ascii="Times New Roman" w:hAnsi="Times New Roman"/>
          <w:spacing w:val="-9"/>
        </w:rPr>
        <w:t xml:space="preserve"> </w:t>
      </w:r>
      <w:r w:rsidRPr="00FF24CE">
        <w:rPr>
          <w:rFonts w:ascii="Times New Roman" w:hAnsi="Times New Roman"/>
        </w:rPr>
        <w:t>učinku</w:t>
      </w:r>
      <w:r w:rsidRPr="00FF24CE">
        <w:rPr>
          <w:rFonts w:ascii="Times New Roman" w:hAnsi="Times New Roman"/>
          <w:spacing w:val="-6"/>
        </w:rPr>
        <w:t xml:space="preserve"> </w:t>
      </w:r>
      <w:r w:rsidRPr="00FF24CE">
        <w:rPr>
          <w:rFonts w:ascii="Times New Roman" w:hAnsi="Times New Roman"/>
        </w:rPr>
        <w:t>zdravila</w:t>
      </w:r>
      <w:r w:rsidRPr="00FF24CE">
        <w:rPr>
          <w:rFonts w:ascii="Times New Roman" w:hAnsi="Times New Roman"/>
          <w:spacing w:val="-7"/>
        </w:rPr>
        <w:t xml:space="preserve"> </w:t>
      </w:r>
      <w:r w:rsidRPr="00FF24CE">
        <w:rPr>
          <w:rFonts w:ascii="Times New Roman" w:hAnsi="Times New Roman"/>
          <w:highlight w:val="lightGray"/>
        </w:rPr>
        <w:t>na</w:t>
      </w:r>
      <w:r w:rsidRPr="00FF24CE">
        <w:rPr>
          <w:rFonts w:ascii="Times New Roman" w:hAnsi="Times New Roman"/>
          <w:spacing w:val="-3"/>
          <w:highlight w:val="lightGray"/>
        </w:rPr>
        <w:t xml:space="preserve"> </w:t>
      </w:r>
      <w:r w:rsidRPr="00FF24CE">
        <w:rPr>
          <w:rFonts w:ascii="Times New Roman" w:hAnsi="Times New Roman"/>
          <w:highlight w:val="lightGray"/>
        </w:rPr>
        <w:t>nacionalni</w:t>
      </w:r>
      <w:r w:rsidRPr="00FF24CE">
        <w:rPr>
          <w:rFonts w:ascii="Times New Roman" w:hAnsi="Times New Roman"/>
        </w:rPr>
        <w:t xml:space="preserve"> </w:t>
      </w:r>
      <w:r w:rsidRPr="00FF24CE">
        <w:rPr>
          <w:rFonts w:ascii="Times New Roman" w:hAnsi="Times New Roman"/>
          <w:highlight w:val="lightGray"/>
        </w:rPr>
        <w:t>center</w:t>
      </w:r>
      <w:r w:rsidRPr="00FF24CE">
        <w:rPr>
          <w:rFonts w:ascii="Times New Roman" w:hAnsi="Times New Roman"/>
          <w:spacing w:val="-6"/>
          <w:highlight w:val="lightGray"/>
        </w:rPr>
        <w:t xml:space="preserve"> </w:t>
      </w:r>
      <w:r w:rsidRPr="00FF24CE">
        <w:rPr>
          <w:rFonts w:ascii="Times New Roman" w:hAnsi="Times New Roman"/>
          <w:highlight w:val="lightGray"/>
        </w:rPr>
        <w:t>za</w:t>
      </w:r>
      <w:r w:rsidRPr="00FF24CE">
        <w:rPr>
          <w:rFonts w:ascii="Times New Roman" w:hAnsi="Times New Roman"/>
          <w:spacing w:val="-2"/>
          <w:highlight w:val="lightGray"/>
        </w:rPr>
        <w:t xml:space="preserve"> </w:t>
      </w:r>
      <w:r w:rsidRPr="00FF24CE">
        <w:rPr>
          <w:rFonts w:ascii="Times New Roman" w:hAnsi="Times New Roman"/>
          <w:highlight w:val="lightGray"/>
        </w:rPr>
        <w:t>poročanje,</w:t>
      </w:r>
      <w:r w:rsidRPr="00FF24CE">
        <w:rPr>
          <w:rFonts w:ascii="Times New Roman" w:hAnsi="Times New Roman"/>
          <w:spacing w:val="-10"/>
          <w:highlight w:val="lightGray"/>
        </w:rPr>
        <w:t xml:space="preserve"> </w:t>
      </w:r>
      <w:r w:rsidRPr="00FF24CE">
        <w:rPr>
          <w:rFonts w:ascii="Times New Roman" w:hAnsi="Times New Roman"/>
          <w:highlight w:val="lightGray"/>
        </w:rPr>
        <w:t>ki</w:t>
      </w:r>
      <w:r w:rsidRPr="00FF24CE">
        <w:rPr>
          <w:rFonts w:ascii="Times New Roman" w:hAnsi="Times New Roman"/>
          <w:spacing w:val="-2"/>
          <w:highlight w:val="lightGray"/>
        </w:rPr>
        <w:t xml:space="preserve"> </w:t>
      </w:r>
      <w:r w:rsidRPr="00FF24CE">
        <w:rPr>
          <w:rFonts w:ascii="Times New Roman" w:hAnsi="Times New Roman"/>
          <w:highlight w:val="lightGray"/>
        </w:rPr>
        <w:t>je</w:t>
      </w:r>
      <w:r w:rsidRPr="00FF24CE">
        <w:rPr>
          <w:rFonts w:ascii="Times New Roman" w:hAnsi="Times New Roman"/>
          <w:spacing w:val="-2"/>
          <w:highlight w:val="lightGray"/>
        </w:rPr>
        <w:t xml:space="preserve"> </w:t>
      </w:r>
      <w:r w:rsidRPr="00FF24CE">
        <w:rPr>
          <w:rFonts w:ascii="Times New Roman" w:hAnsi="Times New Roman"/>
          <w:highlight w:val="lightGray"/>
        </w:rPr>
        <w:t>naveden</w:t>
      </w:r>
      <w:r w:rsidRPr="00FF24CE">
        <w:rPr>
          <w:rFonts w:ascii="Times New Roman" w:hAnsi="Times New Roman"/>
          <w:spacing w:val="-8"/>
          <w:highlight w:val="lightGray"/>
        </w:rPr>
        <w:t xml:space="preserve"> </w:t>
      </w:r>
      <w:r w:rsidR="003F4DB1" w:rsidRPr="00FF24CE">
        <w:rPr>
          <w:rFonts w:ascii="Times New Roman" w:hAnsi="Times New Roman"/>
          <w:highlight w:val="lightGray"/>
        </w:rPr>
        <w:t xml:space="preserve">v </w:t>
      </w:r>
      <w:hyperlink r:id="rId9" w:history="1">
        <w:r w:rsidR="003F4DB1" w:rsidRPr="0009651E">
          <w:rPr>
            <w:rStyle w:val="Hyperlink"/>
            <w:rFonts w:ascii="Times New Roman" w:hAnsi="Times New Roman"/>
            <w:highlight w:val="lightGray"/>
          </w:rPr>
          <w:t>Prilogi V</w:t>
        </w:r>
      </w:hyperlink>
      <w:r w:rsidRPr="00FF24CE">
        <w:rPr>
          <w:rFonts w:ascii="Times New Roman" w:hAnsi="Times New Roman"/>
          <w:highlight w:val="lightGray"/>
        </w:rPr>
        <w:t>.</w:t>
      </w:r>
    </w:p>
    <w:p w14:paraId="2B997DB3" w14:textId="77777777" w:rsidR="003E3EEF" w:rsidRPr="00FF24CE" w:rsidRDefault="003E3EEF" w:rsidP="00662442">
      <w:pPr>
        <w:autoSpaceDE w:val="0"/>
        <w:autoSpaceDN w:val="0"/>
        <w:adjustRightInd w:val="0"/>
        <w:spacing w:after="0" w:line="240" w:lineRule="auto"/>
        <w:rPr>
          <w:rFonts w:ascii="Times New Roman" w:hAnsi="Times New Roman"/>
        </w:rPr>
      </w:pPr>
    </w:p>
    <w:p w14:paraId="3A7809E1"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rPr>
      </w:pPr>
      <w:r w:rsidRPr="00FF24CE">
        <w:rPr>
          <w:rFonts w:ascii="Times New Roman" w:hAnsi="Times New Roman"/>
          <w:b/>
        </w:rPr>
        <w:t>4.9</w:t>
      </w:r>
      <w:r w:rsidRPr="00FF24CE">
        <w:rPr>
          <w:rFonts w:ascii="Times New Roman" w:hAnsi="Times New Roman"/>
          <w:b/>
        </w:rPr>
        <w:tab/>
        <w:t>Preveliko</w:t>
      </w:r>
      <w:r w:rsidRPr="00FF24CE">
        <w:rPr>
          <w:rFonts w:ascii="Times New Roman" w:hAnsi="Times New Roman"/>
          <w:b/>
          <w:spacing w:val="-9"/>
        </w:rPr>
        <w:t xml:space="preserve"> </w:t>
      </w:r>
      <w:r w:rsidRPr="00FF24CE">
        <w:rPr>
          <w:rFonts w:ascii="Times New Roman" w:hAnsi="Times New Roman"/>
          <w:b/>
        </w:rPr>
        <w:t>odmerjanje</w:t>
      </w:r>
    </w:p>
    <w:p w14:paraId="2A1FCC04" w14:textId="77777777" w:rsidR="003E3EEF" w:rsidRPr="00FF24CE" w:rsidRDefault="003E3EEF" w:rsidP="00662442">
      <w:pPr>
        <w:autoSpaceDE w:val="0"/>
        <w:autoSpaceDN w:val="0"/>
        <w:adjustRightInd w:val="0"/>
        <w:spacing w:after="0" w:line="240" w:lineRule="auto"/>
        <w:rPr>
          <w:rFonts w:ascii="Times New Roman" w:hAnsi="Times New Roman"/>
        </w:rPr>
      </w:pPr>
    </w:p>
    <w:p w14:paraId="20E26FAD" w14:textId="77777777" w:rsidR="003E3EEF" w:rsidRPr="00FF24CE" w:rsidRDefault="003E3EEF" w:rsidP="00662442">
      <w:pPr>
        <w:autoSpaceDE w:val="0"/>
        <w:autoSpaceDN w:val="0"/>
        <w:adjustRightInd w:val="0"/>
        <w:spacing w:after="0" w:line="240" w:lineRule="auto"/>
        <w:ind w:right="335"/>
        <w:rPr>
          <w:rFonts w:ascii="Times New Roman" w:hAnsi="Times New Roman"/>
        </w:rPr>
      </w:pPr>
      <w:r w:rsidRPr="00FF24CE">
        <w:rPr>
          <w:rFonts w:ascii="Times New Roman" w:hAnsi="Times New Roman"/>
        </w:rPr>
        <w:t>Odmerki</w:t>
      </w:r>
      <w:r w:rsidRPr="00FF24CE">
        <w:rPr>
          <w:rFonts w:ascii="Times New Roman" w:hAnsi="Times New Roman"/>
          <w:spacing w:val="-8"/>
        </w:rPr>
        <w:t xml:space="preserve"> </w:t>
      </w:r>
      <w:r w:rsidRPr="00FF24CE">
        <w:rPr>
          <w:rFonts w:ascii="Times New Roman" w:hAnsi="Times New Roman"/>
        </w:rPr>
        <w:t>fondaparinuksa,</w:t>
      </w:r>
      <w:r w:rsidRPr="00FF24CE">
        <w:rPr>
          <w:rFonts w:ascii="Times New Roman" w:hAnsi="Times New Roman"/>
          <w:spacing w:val="-14"/>
        </w:rPr>
        <w:t xml:space="preserve"> </w:t>
      </w:r>
      <w:r w:rsidRPr="00FF24CE">
        <w:rPr>
          <w:rFonts w:ascii="Times New Roman" w:hAnsi="Times New Roman"/>
        </w:rPr>
        <w:t>ki</w:t>
      </w:r>
      <w:r w:rsidRPr="00FF24CE">
        <w:rPr>
          <w:rFonts w:ascii="Times New Roman" w:hAnsi="Times New Roman"/>
          <w:spacing w:val="-2"/>
        </w:rPr>
        <w:t xml:space="preserve"> </w:t>
      </w:r>
      <w:r w:rsidRPr="00FF24CE">
        <w:rPr>
          <w:rFonts w:ascii="Times New Roman" w:hAnsi="Times New Roman"/>
        </w:rPr>
        <w:t>so</w:t>
      </w:r>
      <w:r w:rsidRPr="00FF24CE">
        <w:rPr>
          <w:rFonts w:ascii="Times New Roman" w:hAnsi="Times New Roman"/>
          <w:spacing w:val="-2"/>
        </w:rPr>
        <w:t xml:space="preserve"> </w:t>
      </w:r>
      <w:r w:rsidRPr="00FF24CE">
        <w:rPr>
          <w:rFonts w:ascii="Times New Roman" w:hAnsi="Times New Roman"/>
        </w:rPr>
        <w:t>večji</w:t>
      </w:r>
      <w:r w:rsidRPr="00FF24CE">
        <w:rPr>
          <w:rFonts w:ascii="Times New Roman" w:hAnsi="Times New Roman"/>
          <w:spacing w:val="-4"/>
        </w:rPr>
        <w:t xml:space="preserve"> </w:t>
      </w:r>
      <w:r w:rsidRPr="00FF24CE">
        <w:rPr>
          <w:rFonts w:ascii="Times New Roman" w:hAnsi="Times New Roman"/>
        </w:rPr>
        <w:t>od</w:t>
      </w:r>
      <w:r w:rsidRPr="00FF24CE">
        <w:rPr>
          <w:rFonts w:ascii="Times New Roman" w:hAnsi="Times New Roman"/>
          <w:spacing w:val="-2"/>
        </w:rPr>
        <w:t xml:space="preserve"> </w:t>
      </w:r>
      <w:r w:rsidRPr="00FF24CE">
        <w:rPr>
          <w:rFonts w:ascii="Times New Roman" w:hAnsi="Times New Roman"/>
        </w:rPr>
        <w:t>priporočene</w:t>
      </w:r>
      <w:r w:rsidRPr="00FF24CE">
        <w:rPr>
          <w:rFonts w:ascii="Times New Roman" w:hAnsi="Times New Roman"/>
          <w:spacing w:val="-10"/>
        </w:rPr>
        <w:t xml:space="preserve"> </w:t>
      </w:r>
      <w:r w:rsidRPr="00FF24CE">
        <w:rPr>
          <w:rFonts w:ascii="Times New Roman" w:hAnsi="Times New Roman"/>
        </w:rPr>
        <w:t>sheme</w:t>
      </w:r>
      <w:r w:rsidRPr="00FF24CE">
        <w:rPr>
          <w:rFonts w:ascii="Times New Roman" w:hAnsi="Times New Roman"/>
          <w:spacing w:val="-6"/>
        </w:rPr>
        <w:t xml:space="preserve"> </w:t>
      </w:r>
      <w:r w:rsidRPr="00FF24CE">
        <w:rPr>
          <w:rFonts w:ascii="Times New Roman" w:hAnsi="Times New Roman"/>
        </w:rPr>
        <w:t>odmerjanja,</w:t>
      </w:r>
      <w:r w:rsidRPr="00FF24CE">
        <w:rPr>
          <w:rFonts w:ascii="Times New Roman" w:hAnsi="Times New Roman"/>
          <w:spacing w:val="-10"/>
        </w:rPr>
        <w:t xml:space="preserve"> </w:t>
      </w:r>
      <w:r w:rsidRPr="00FF24CE">
        <w:rPr>
          <w:rFonts w:ascii="Times New Roman" w:hAnsi="Times New Roman"/>
        </w:rPr>
        <w:t>lahko</w:t>
      </w:r>
      <w:r w:rsidRPr="00FF24CE">
        <w:rPr>
          <w:rFonts w:ascii="Times New Roman" w:hAnsi="Times New Roman"/>
          <w:spacing w:val="-5"/>
        </w:rPr>
        <w:t xml:space="preserve"> </w:t>
      </w:r>
      <w:r w:rsidRPr="00FF24CE">
        <w:rPr>
          <w:rFonts w:ascii="Times New Roman" w:hAnsi="Times New Roman"/>
        </w:rPr>
        <w:t>povečajo</w:t>
      </w:r>
      <w:r w:rsidRPr="00FF24CE">
        <w:rPr>
          <w:rFonts w:ascii="Times New Roman" w:hAnsi="Times New Roman"/>
          <w:spacing w:val="-8"/>
        </w:rPr>
        <w:t xml:space="preserve"> </w:t>
      </w:r>
      <w:r w:rsidRPr="00FF24CE">
        <w:rPr>
          <w:rFonts w:ascii="Times New Roman" w:hAnsi="Times New Roman"/>
        </w:rPr>
        <w:t>tveganje</w:t>
      </w:r>
      <w:r w:rsidRPr="00FF24CE">
        <w:rPr>
          <w:rFonts w:ascii="Times New Roman" w:hAnsi="Times New Roman"/>
          <w:spacing w:val="-7"/>
        </w:rPr>
        <w:t xml:space="preserve"> </w:t>
      </w:r>
      <w:r w:rsidRPr="00FF24CE">
        <w:rPr>
          <w:rFonts w:ascii="Times New Roman" w:hAnsi="Times New Roman"/>
        </w:rPr>
        <w:t>za krvavitve.</w:t>
      </w:r>
      <w:r w:rsidRPr="00FF24CE">
        <w:rPr>
          <w:rFonts w:ascii="Times New Roman" w:hAnsi="Times New Roman"/>
          <w:spacing w:val="-9"/>
        </w:rPr>
        <w:t xml:space="preserve"> </w:t>
      </w:r>
      <w:r w:rsidRPr="00FF24CE">
        <w:rPr>
          <w:rFonts w:ascii="Times New Roman" w:hAnsi="Times New Roman"/>
        </w:rPr>
        <w:t>Antidot</w:t>
      </w:r>
      <w:r w:rsidRPr="00FF24CE">
        <w:rPr>
          <w:rFonts w:ascii="Times New Roman" w:hAnsi="Times New Roman"/>
          <w:spacing w:val="-7"/>
        </w:rPr>
        <w:t xml:space="preserve"> </w:t>
      </w:r>
      <w:r w:rsidRPr="00FF24CE">
        <w:rPr>
          <w:rFonts w:ascii="Times New Roman" w:hAnsi="Times New Roman"/>
        </w:rPr>
        <w:t>za</w:t>
      </w:r>
      <w:r w:rsidRPr="00FF24CE">
        <w:rPr>
          <w:rFonts w:ascii="Times New Roman" w:hAnsi="Times New Roman"/>
          <w:spacing w:val="-2"/>
        </w:rPr>
        <w:t xml:space="preserve"> </w:t>
      </w:r>
      <w:r w:rsidRPr="00FF24CE">
        <w:rPr>
          <w:rFonts w:ascii="Times New Roman" w:hAnsi="Times New Roman"/>
        </w:rPr>
        <w:t>fondaparinuks</w:t>
      </w:r>
      <w:r w:rsidRPr="00FF24CE">
        <w:rPr>
          <w:rFonts w:ascii="Times New Roman" w:hAnsi="Times New Roman"/>
          <w:spacing w:val="-13"/>
        </w:rPr>
        <w:t xml:space="preserve"> </w:t>
      </w:r>
      <w:r w:rsidRPr="00FF24CE">
        <w:rPr>
          <w:rFonts w:ascii="Times New Roman" w:hAnsi="Times New Roman"/>
        </w:rPr>
        <w:t>ni</w:t>
      </w:r>
      <w:r w:rsidRPr="00FF24CE">
        <w:rPr>
          <w:rFonts w:ascii="Times New Roman" w:hAnsi="Times New Roman"/>
          <w:spacing w:val="-2"/>
        </w:rPr>
        <w:t xml:space="preserve"> </w:t>
      </w:r>
      <w:r w:rsidRPr="00FF24CE">
        <w:rPr>
          <w:rFonts w:ascii="Times New Roman" w:hAnsi="Times New Roman"/>
        </w:rPr>
        <w:t>znan.</w:t>
      </w:r>
    </w:p>
    <w:p w14:paraId="29E2F87F" w14:textId="77777777" w:rsidR="003E3EEF" w:rsidRPr="00FF24CE" w:rsidRDefault="003E3EEF" w:rsidP="00662442">
      <w:pPr>
        <w:autoSpaceDE w:val="0"/>
        <w:autoSpaceDN w:val="0"/>
        <w:adjustRightInd w:val="0"/>
        <w:spacing w:after="0" w:line="240" w:lineRule="auto"/>
        <w:rPr>
          <w:rFonts w:ascii="Times New Roman" w:hAnsi="Times New Roman"/>
        </w:rPr>
      </w:pPr>
    </w:p>
    <w:p w14:paraId="0363DFE8" w14:textId="77777777" w:rsidR="003E3EEF" w:rsidRPr="00FF24CE" w:rsidRDefault="003E3EEF" w:rsidP="00662442">
      <w:pPr>
        <w:autoSpaceDE w:val="0"/>
        <w:autoSpaceDN w:val="0"/>
        <w:adjustRightInd w:val="0"/>
        <w:spacing w:after="0" w:line="240" w:lineRule="auto"/>
        <w:ind w:right="140"/>
        <w:rPr>
          <w:rFonts w:ascii="Times New Roman" w:hAnsi="Times New Roman"/>
        </w:rPr>
      </w:pPr>
      <w:r w:rsidRPr="00FF24CE">
        <w:rPr>
          <w:rFonts w:ascii="Times New Roman" w:hAnsi="Times New Roman"/>
        </w:rPr>
        <w:t>Preveliko</w:t>
      </w:r>
      <w:r w:rsidRPr="00FF24CE">
        <w:rPr>
          <w:rFonts w:ascii="Times New Roman" w:hAnsi="Times New Roman"/>
          <w:spacing w:val="-8"/>
        </w:rPr>
        <w:t xml:space="preserve"> </w:t>
      </w:r>
      <w:r w:rsidRPr="00FF24CE">
        <w:rPr>
          <w:rFonts w:ascii="Times New Roman" w:hAnsi="Times New Roman"/>
        </w:rPr>
        <w:t>odmerjanje,</w:t>
      </w:r>
      <w:r w:rsidRPr="00FF24CE">
        <w:rPr>
          <w:rFonts w:ascii="Times New Roman" w:hAnsi="Times New Roman"/>
          <w:spacing w:val="-10"/>
        </w:rPr>
        <w:t xml:space="preserve"> </w:t>
      </w:r>
      <w:r w:rsidRPr="00FF24CE">
        <w:rPr>
          <w:rFonts w:ascii="Times New Roman" w:hAnsi="Times New Roman"/>
        </w:rPr>
        <w:t>ki</w:t>
      </w:r>
      <w:r w:rsidRPr="00FF24CE">
        <w:rPr>
          <w:rFonts w:ascii="Times New Roman" w:hAnsi="Times New Roman"/>
          <w:spacing w:val="-2"/>
        </w:rPr>
        <w:t xml:space="preserve"> </w:t>
      </w:r>
      <w:r w:rsidRPr="00FF24CE">
        <w:rPr>
          <w:rFonts w:ascii="Times New Roman" w:hAnsi="Times New Roman"/>
        </w:rPr>
        <w:t>je</w:t>
      </w:r>
      <w:r w:rsidRPr="00FF24CE">
        <w:rPr>
          <w:rFonts w:ascii="Times New Roman" w:hAnsi="Times New Roman"/>
          <w:spacing w:val="-2"/>
        </w:rPr>
        <w:t xml:space="preserve"> </w:t>
      </w:r>
      <w:r w:rsidRPr="00FF24CE">
        <w:rPr>
          <w:rFonts w:ascii="Times New Roman" w:hAnsi="Times New Roman"/>
        </w:rPr>
        <w:t>povezano</w:t>
      </w:r>
      <w:r w:rsidRPr="00FF24CE">
        <w:rPr>
          <w:rFonts w:ascii="Times New Roman" w:hAnsi="Times New Roman"/>
          <w:spacing w:val="-8"/>
        </w:rPr>
        <w:t xml:space="preserve"> </w:t>
      </w:r>
      <w:r w:rsidRPr="00FF24CE">
        <w:rPr>
          <w:rFonts w:ascii="Times New Roman" w:hAnsi="Times New Roman"/>
        </w:rPr>
        <w:t>z</w:t>
      </w:r>
      <w:r w:rsidRPr="00FF24CE">
        <w:rPr>
          <w:rFonts w:ascii="Times New Roman" w:hAnsi="Times New Roman"/>
          <w:spacing w:val="-1"/>
        </w:rPr>
        <w:t xml:space="preserve"> </w:t>
      </w:r>
      <w:r w:rsidRPr="00FF24CE">
        <w:rPr>
          <w:rFonts w:ascii="Times New Roman" w:hAnsi="Times New Roman"/>
        </w:rPr>
        <w:t>zapleti</w:t>
      </w:r>
      <w:r w:rsidRPr="00FF24CE">
        <w:rPr>
          <w:rFonts w:ascii="Times New Roman" w:hAnsi="Times New Roman"/>
          <w:spacing w:val="-6"/>
        </w:rPr>
        <w:t xml:space="preserve"> </w:t>
      </w:r>
      <w:r w:rsidRPr="00FF24CE">
        <w:rPr>
          <w:rFonts w:ascii="Times New Roman" w:hAnsi="Times New Roman"/>
        </w:rPr>
        <w:t>krvavenja,</w:t>
      </w:r>
      <w:r w:rsidRPr="00FF24CE">
        <w:rPr>
          <w:rFonts w:ascii="Times New Roman" w:hAnsi="Times New Roman"/>
          <w:spacing w:val="-9"/>
        </w:rPr>
        <w:t xml:space="preserve"> </w:t>
      </w:r>
      <w:r w:rsidRPr="00FF24CE">
        <w:rPr>
          <w:rFonts w:ascii="Times New Roman" w:hAnsi="Times New Roman"/>
        </w:rPr>
        <w:t>zahteva</w:t>
      </w:r>
      <w:r w:rsidRPr="00FF24CE">
        <w:rPr>
          <w:rFonts w:ascii="Times New Roman" w:hAnsi="Times New Roman"/>
          <w:spacing w:val="-7"/>
        </w:rPr>
        <w:t xml:space="preserve"> </w:t>
      </w:r>
      <w:r w:rsidRPr="00FF24CE">
        <w:rPr>
          <w:rFonts w:ascii="Times New Roman" w:hAnsi="Times New Roman"/>
        </w:rPr>
        <w:t>prekinitev</w:t>
      </w:r>
      <w:r w:rsidRPr="00FF24CE">
        <w:rPr>
          <w:rFonts w:ascii="Times New Roman" w:hAnsi="Times New Roman"/>
          <w:spacing w:val="-9"/>
        </w:rPr>
        <w:t xml:space="preserve"> </w:t>
      </w:r>
      <w:r w:rsidRPr="00FF24CE">
        <w:rPr>
          <w:rFonts w:ascii="Times New Roman" w:hAnsi="Times New Roman"/>
        </w:rPr>
        <w:t>uporabe</w:t>
      </w:r>
      <w:r w:rsidRPr="00FF24CE">
        <w:rPr>
          <w:rFonts w:ascii="Times New Roman" w:hAnsi="Times New Roman"/>
          <w:spacing w:val="-7"/>
        </w:rPr>
        <w:t xml:space="preserve"> </w:t>
      </w:r>
      <w:r w:rsidRPr="00FF24CE">
        <w:rPr>
          <w:rFonts w:ascii="Times New Roman" w:hAnsi="Times New Roman"/>
        </w:rPr>
        <w:t>zdravila</w:t>
      </w:r>
      <w:r w:rsidRPr="00FF24CE">
        <w:rPr>
          <w:rFonts w:ascii="Times New Roman" w:hAnsi="Times New Roman"/>
          <w:spacing w:val="-7"/>
        </w:rPr>
        <w:t xml:space="preserve"> </w:t>
      </w:r>
      <w:r w:rsidRPr="00FF24CE">
        <w:rPr>
          <w:rFonts w:ascii="Times New Roman" w:hAnsi="Times New Roman"/>
        </w:rPr>
        <w:t>Arixtra in</w:t>
      </w:r>
      <w:r w:rsidRPr="00FF24CE">
        <w:rPr>
          <w:rFonts w:ascii="Times New Roman" w:hAnsi="Times New Roman"/>
          <w:spacing w:val="-2"/>
        </w:rPr>
        <w:t xml:space="preserve"> </w:t>
      </w:r>
      <w:r w:rsidRPr="00FF24CE">
        <w:rPr>
          <w:rFonts w:ascii="Times New Roman" w:hAnsi="Times New Roman"/>
        </w:rPr>
        <w:t>ugotavljanje</w:t>
      </w:r>
      <w:r w:rsidRPr="00FF24CE">
        <w:rPr>
          <w:rFonts w:ascii="Times New Roman" w:hAnsi="Times New Roman"/>
          <w:spacing w:val="-11"/>
        </w:rPr>
        <w:t xml:space="preserve"> </w:t>
      </w:r>
      <w:r w:rsidRPr="00FF24CE">
        <w:rPr>
          <w:rFonts w:ascii="Times New Roman" w:hAnsi="Times New Roman"/>
        </w:rPr>
        <w:t>osnovnega</w:t>
      </w:r>
      <w:r w:rsidRPr="00FF24CE">
        <w:rPr>
          <w:rFonts w:ascii="Times New Roman" w:hAnsi="Times New Roman"/>
          <w:spacing w:val="-9"/>
        </w:rPr>
        <w:t xml:space="preserve"> </w:t>
      </w:r>
      <w:r w:rsidRPr="00FF24CE">
        <w:rPr>
          <w:rFonts w:ascii="Times New Roman" w:hAnsi="Times New Roman"/>
        </w:rPr>
        <w:t>vzroka.</w:t>
      </w:r>
      <w:r w:rsidRPr="00FF24CE">
        <w:rPr>
          <w:rFonts w:ascii="Times New Roman" w:hAnsi="Times New Roman"/>
          <w:spacing w:val="-7"/>
        </w:rPr>
        <w:t xml:space="preserve"> </w:t>
      </w:r>
      <w:r w:rsidRPr="00FF24CE">
        <w:rPr>
          <w:rFonts w:ascii="Times New Roman" w:hAnsi="Times New Roman"/>
        </w:rPr>
        <w:t>Presoditi</w:t>
      </w:r>
      <w:r w:rsidRPr="00FF24CE">
        <w:rPr>
          <w:rFonts w:ascii="Times New Roman" w:hAnsi="Times New Roman"/>
          <w:spacing w:val="-8"/>
        </w:rPr>
        <w:t xml:space="preserve"> </w:t>
      </w:r>
      <w:r w:rsidRPr="00FF24CE">
        <w:rPr>
          <w:rFonts w:ascii="Times New Roman" w:hAnsi="Times New Roman"/>
        </w:rPr>
        <w:t>moramo</w:t>
      </w:r>
      <w:r w:rsidRPr="00FF24CE">
        <w:rPr>
          <w:rFonts w:ascii="Times New Roman" w:hAnsi="Times New Roman"/>
          <w:spacing w:val="-7"/>
        </w:rPr>
        <w:t xml:space="preserve"> </w:t>
      </w:r>
      <w:r w:rsidRPr="00FF24CE">
        <w:rPr>
          <w:rFonts w:ascii="Times New Roman" w:hAnsi="Times New Roman"/>
        </w:rPr>
        <w:t>o</w:t>
      </w:r>
      <w:r w:rsidRPr="00FF24CE">
        <w:rPr>
          <w:rFonts w:ascii="Times New Roman" w:hAnsi="Times New Roman"/>
          <w:spacing w:val="-1"/>
        </w:rPr>
        <w:t xml:space="preserve"> </w:t>
      </w:r>
      <w:r w:rsidRPr="00FF24CE">
        <w:rPr>
          <w:rFonts w:ascii="Times New Roman" w:hAnsi="Times New Roman"/>
        </w:rPr>
        <w:t>primerni</w:t>
      </w:r>
      <w:r w:rsidRPr="00FF24CE">
        <w:rPr>
          <w:rFonts w:ascii="Times New Roman" w:hAnsi="Times New Roman"/>
          <w:spacing w:val="-8"/>
        </w:rPr>
        <w:t xml:space="preserve"> </w:t>
      </w:r>
      <w:r w:rsidRPr="00FF24CE">
        <w:rPr>
          <w:rFonts w:ascii="Times New Roman" w:hAnsi="Times New Roman"/>
        </w:rPr>
        <w:t>terapiji,</w:t>
      </w:r>
      <w:r w:rsidRPr="00FF24CE">
        <w:rPr>
          <w:rFonts w:ascii="Times New Roman" w:hAnsi="Times New Roman"/>
          <w:spacing w:val="-7"/>
        </w:rPr>
        <w:t xml:space="preserve"> </w:t>
      </w:r>
      <w:r w:rsidRPr="00FF24CE">
        <w:rPr>
          <w:rFonts w:ascii="Times New Roman" w:hAnsi="Times New Roman"/>
        </w:rPr>
        <w:t>kot</w:t>
      </w:r>
      <w:r w:rsidRPr="00FF24CE">
        <w:rPr>
          <w:rFonts w:ascii="Times New Roman" w:hAnsi="Times New Roman"/>
          <w:spacing w:val="-3"/>
        </w:rPr>
        <w:t xml:space="preserve"> </w:t>
      </w:r>
      <w:r w:rsidRPr="00FF24CE">
        <w:rPr>
          <w:rFonts w:ascii="Times New Roman" w:hAnsi="Times New Roman"/>
        </w:rPr>
        <w:t>je</w:t>
      </w:r>
      <w:r w:rsidRPr="00FF24CE">
        <w:rPr>
          <w:rFonts w:ascii="Times New Roman" w:hAnsi="Times New Roman"/>
          <w:spacing w:val="-2"/>
        </w:rPr>
        <w:t xml:space="preserve"> </w:t>
      </w:r>
      <w:r w:rsidRPr="00FF24CE">
        <w:rPr>
          <w:rFonts w:ascii="Times New Roman" w:hAnsi="Times New Roman"/>
        </w:rPr>
        <w:t>kirurška</w:t>
      </w:r>
      <w:r w:rsidRPr="00FF24CE">
        <w:rPr>
          <w:rFonts w:ascii="Times New Roman" w:hAnsi="Times New Roman"/>
          <w:spacing w:val="-7"/>
        </w:rPr>
        <w:t xml:space="preserve"> </w:t>
      </w:r>
      <w:r w:rsidRPr="00FF24CE">
        <w:rPr>
          <w:rFonts w:ascii="Times New Roman" w:hAnsi="Times New Roman"/>
        </w:rPr>
        <w:t>hemostaza, nadomeščanje</w:t>
      </w:r>
      <w:r w:rsidRPr="00FF24CE">
        <w:rPr>
          <w:rFonts w:ascii="Times New Roman" w:hAnsi="Times New Roman"/>
          <w:spacing w:val="-12"/>
        </w:rPr>
        <w:t xml:space="preserve"> </w:t>
      </w:r>
      <w:r w:rsidRPr="00FF24CE">
        <w:rPr>
          <w:rFonts w:ascii="Times New Roman" w:hAnsi="Times New Roman"/>
        </w:rPr>
        <w:t>krvi,</w:t>
      </w:r>
      <w:r w:rsidRPr="00FF24CE">
        <w:rPr>
          <w:rFonts w:ascii="Times New Roman" w:hAnsi="Times New Roman"/>
          <w:spacing w:val="-4"/>
        </w:rPr>
        <w:t xml:space="preserve"> </w:t>
      </w:r>
      <w:r w:rsidRPr="00FF24CE">
        <w:rPr>
          <w:rFonts w:ascii="Times New Roman" w:hAnsi="Times New Roman"/>
        </w:rPr>
        <w:t>transfuzija</w:t>
      </w:r>
      <w:r w:rsidRPr="00FF24CE">
        <w:rPr>
          <w:rFonts w:ascii="Times New Roman" w:hAnsi="Times New Roman"/>
          <w:spacing w:val="-9"/>
        </w:rPr>
        <w:t xml:space="preserve"> </w:t>
      </w:r>
      <w:r w:rsidRPr="00FF24CE">
        <w:rPr>
          <w:rFonts w:ascii="Times New Roman" w:hAnsi="Times New Roman"/>
        </w:rPr>
        <w:t>sveže</w:t>
      </w:r>
      <w:r w:rsidRPr="00FF24CE">
        <w:rPr>
          <w:rFonts w:ascii="Times New Roman" w:hAnsi="Times New Roman"/>
          <w:spacing w:val="-5"/>
        </w:rPr>
        <w:t xml:space="preserve"> </w:t>
      </w:r>
      <w:r w:rsidRPr="00FF24CE">
        <w:rPr>
          <w:rFonts w:ascii="Times New Roman" w:hAnsi="Times New Roman"/>
        </w:rPr>
        <w:t>plazme</w:t>
      </w:r>
      <w:r w:rsidRPr="00FF24CE">
        <w:rPr>
          <w:rFonts w:ascii="Times New Roman" w:hAnsi="Times New Roman"/>
          <w:spacing w:val="-6"/>
        </w:rPr>
        <w:t xml:space="preserve"> </w:t>
      </w:r>
      <w:r w:rsidRPr="00FF24CE">
        <w:rPr>
          <w:rFonts w:ascii="Times New Roman" w:hAnsi="Times New Roman"/>
        </w:rPr>
        <w:t>in</w:t>
      </w:r>
      <w:r w:rsidRPr="00FF24CE">
        <w:rPr>
          <w:rFonts w:ascii="Times New Roman" w:hAnsi="Times New Roman"/>
          <w:spacing w:val="-2"/>
        </w:rPr>
        <w:t xml:space="preserve"> </w:t>
      </w:r>
      <w:r w:rsidRPr="00FF24CE">
        <w:rPr>
          <w:rFonts w:ascii="Times New Roman" w:hAnsi="Times New Roman"/>
        </w:rPr>
        <w:t>plazmafereza.</w:t>
      </w:r>
    </w:p>
    <w:p w14:paraId="29916A80" w14:textId="77777777" w:rsidR="003E3EEF" w:rsidRPr="00FF24CE" w:rsidRDefault="003E3EEF" w:rsidP="00662442">
      <w:pPr>
        <w:autoSpaceDE w:val="0"/>
        <w:autoSpaceDN w:val="0"/>
        <w:adjustRightInd w:val="0"/>
        <w:spacing w:after="0" w:line="240" w:lineRule="auto"/>
        <w:rPr>
          <w:rFonts w:ascii="Times New Roman" w:hAnsi="Times New Roman"/>
        </w:rPr>
      </w:pPr>
    </w:p>
    <w:p w14:paraId="4AAF7236" w14:textId="77777777" w:rsidR="003E3EEF" w:rsidRPr="00FF24CE" w:rsidRDefault="003E3EEF" w:rsidP="00662442">
      <w:pPr>
        <w:autoSpaceDE w:val="0"/>
        <w:autoSpaceDN w:val="0"/>
        <w:adjustRightInd w:val="0"/>
        <w:spacing w:after="0" w:line="240" w:lineRule="auto"/>
        <w:rPr>
          <w:rFonts w:ascii="Times New Roman" w:hAnsi="Times New Roman"/>
        </w:rPr>
      </w:pPr>
    </w:p>
    <w:p w14:paraId="47BD66EC" w14:textId="77777777" w:rsidR="003E3EEF" w:rsidRPr="00FF24CE" w:rsidRDefault="003E3EEF" w:rsidP="00662442">
      <w:pPr>
        <w:keepNext/>
        <w:tabs>
          <w:tab w:val="left" w:pos="567"/>
        </w:tabs>
        <w:autoSpaceDE w:val="0"/>
        <w:autoSpaceDN w:val="0"/>
        <w:adjustRightInd w:val="0"/>
        <w:spacing w:after="0" w:line="240" w:lineRule="auto"/>
        <w:ind w:right="-20"/>
        <w:rPr>
          <w:rFonts w:ascii="Times New Roman" w:hAnsi="Times New Roman"/>
        </w:rPr>
      </w:pPr>
      <w:r w:rsidRPr="00FF24CE">
        <w:rPr>
          <w:rFonts w:ascii="Times New Roman" w:hAnsi="Times New Roman"/>
          <w:b/>
        </w:rPr>
        <w:t>5.</w:t>
      </w:r>
      <w:r w:rsidRPr="00FF24CE">
        <w:rPr>
          <w:rFonts w:ascii="Times New Roman" w:hAnsi="Times New Roman"/>
          <w:b/>
        </w:rPr>
        <w:tab/>
        <w:t>FARMAKOLOŠKE</w:t>
      </w:r>
      <w:r w:rsidRPr="00FF24CE">
        <w:rPr>
          <w:rFonts w:ascii="Times New Roman" w:hAnsi="Times New Roman"/>
          <w:b/>
          <w:spacing w:val="-19"/>
        </w:rPr>
        <w:t xml:space="preserve"> </w:t>
      </w:r>
      <w:r w:rsidRPr="00FF24CE">
        <w:rPr>
          <w:rFonts w:ascii="Times New Roman" w:hAnsi="Times New Roman"/>
          <w:b/>
        </w:rPr>
        <w:t>LASTNOSTI</w:t>
      </w:r>
    </w:p>
    <w:p w14:paraId="48223564" w14:textId="77777777" w:rsidR="003E3EEF" w:rsidRPr="00FF24CE" w:rsidRDefault="003E3EEF" w:rsidP="00662442">
      <w:pPr>
        <w:keepNext/>
        <w:autoSpaceDE w:val="0"/>
        <w:autoSpaceDN w:val="0"/>
        <w:adjustRightInd w:val="0"/>
        <w:spacing w:after="0" w:line="240" w:lineRule="auto"/>
        <w:rPr>
          <w:rFonts w:ascii="Times New Roman" w:hAnsi="Times New Roman"/>
        </w:rPr>
      </w:pPr>
    </w:p>
    <w:p w14:paraId="63670602" w14:textId="77777777" w:rsidR="003E3EEF" w:rsidRPr="00FF24CE" w:rsidRDefault="003E3EEF" w:rsidP="00662442">
      <w:pPr>
        <w:keepNext/>
        <w:tabs>
          <w:tab w:val="left" w:pos="567"/>
        </w:tabs>
        <w:autoSpaceDE w:val="0"/>
        <w:autoSpaceDN w:val="0"/>
        <w:adjustRightInd w:val="0"/>
        <w:spacing w:after="0" w:line="240" w:lineRule="auto"/>
        <w:ind w:right="-20"/>
        <w:rPr>
          <w:rFonts w:ascii="Times New Roman" w:hAnsi="Times New Roman"/>
        </w:rPr>
      </w:pPr>
      <w:r w:rsidRPr="00FF24CE">
        <w:rPr>
          <w:rFonts w:ascii="Times New Roman" w:hAnsi="Times New Roman"/>
          <w:b/>
        </w:rPr>
        <w:t>5.1</w:t>
      </w:r>
      <w:r w:rsidRPr="00FF24CE">
        <w:rPr>
          <w:rFonts w:ascii="Times New Roman" w:hAnsi="Times New Roman"/>
          <w:b/>
        </w:rPr>
        <w:tab/>
        <w:t>Farmakodinamične</w:t>
      </w:r>
      <w:r w:rsidRPr="00FF24CE">
        <w:rPr>
          <w:rFonts w:ascii="Times New Roman" w:hAnsi="Times New Roman"/>
          <w:b/>
          <w:spacing w:val="-18"/>
        </w:rPr>
        <w:t xml:space="preserve"> </w:t>
      </w:r>
      <w:r w:rsidRPr="00FF24CE">
        <w:rPr>
          <w:rFonts w:ascii="Times New Roman" w:hAnsi="Times New Roman"/>
          <w:b/>
        </w:rPr>
        <w:t>lastnosti</w:t>
      </w:r>
    </w:p>
    <w:p w14:paraId="025E5BEA" w14:textId="77777777" w:rsidR="003E3EEF" w:rsidRPr="00FF24CE" w:rsidRDefault="003E3EEF" w:rsidP="00662442">
      <w:pPr>
        <w:autoSpaceDE w:val="0"/>
        <w:autoSpaceDN w:val="0"/>
        <w:adjustRightInd w:val="0"/>
        <w:spacing w:after="0" w:line="240" w:lineRule="auto"/>
        <w:rPr>
          <w:rFonts w:ascii="Times New Roman" w:hAnsi="Times New Roman"/>
        </w:rPr>
      </w:pPr>
    </w:p>
    <w:p w14:paraId="78F8C3AC" w14:textId="77777777" w:rsidR="003E3EEF" w:rsidRPr="00FF24CE" w:rsidRDefault="003E3EEF" w:rsidP="00662442">
      <w:pPr>
        <w:autoSpaceDE w:val="0"/>
        <w:autoSpaceDN w:val="0"/>
        <w:adjustRightInd w:val="0"/>
        <w:spacing w:after="0" w:line="240" w:lineRule="auto"/>
        <w:ind w:right="-20"/>
        <w:rPr>
          <w:rFonts w:ascii="Times New Roman" w:hAnsi="Times New Roman"/>
        </w:rPr>
      </w:pPr>
      <w:r w:rsidRPr="00FF24CE">
        <w:rPr>
          <w:rFonts w:ascii="Times New Roman" w:hAnsi="Times New Roman"/>
        </w:rPr>
        <w:t>Farmakoterapevtska</w:t>
      </w:r>
      <w:r w:rsidRPr="00FF24CE">
        <w:rPr>
          <w:rFonts w:ascii="Times New Roman" w:hAnsi="Times New Roman"/>
          <w:spacing w:val="-18"/>
        </w:rPr>
        <w:t xml:space="preserve"> </w:t>
      </w:r>
      <w:r w:rsidRPr="00FF24CE">
        <w:rPr>
          <w:rFonts w:ascii="Times New Roman" w:hAnsi="Times New Roman"/>
        </w:rPr>
        <w:t>skupina:</w:t>
      </w:r>
      <w:r w:rsidRPr="00FF24CE">
        <w:rPr>
          <w:rFonts w:ascii="Times New Roman" w:hAnsi="Times New Roman"/>
          <w:spacing w:val="-7"/>
        </w:rPr>
        <w:t xml:space="preserve"> </w:t>
      </w:r>
      <w:r w:rsidRPr="00FF24CE">
        <w:rPr>
          <w:rFonts w:ascii="Times New Roman" w:hAnsi="Times New Roman"/>
        </w:rPr>
        <w:t>antitrombotične</w:t>
      </w:r>
      <w:r w:rsidRPr="00FF24CE">
        <w:rPr>
          <w:rFonts w:ascii="Times New Roman" w:hAnsi="Times New Roman"/>
          <w:spacing w:val="-14"/>
        </w:rPr>
        <w:t xml:space="preserve"> </w:t>
      </w:r>
      <w:r w:rsidRPr="00FF24CE">
        <w:rPr>
          <w:rFonts w:ascii="Times New Roman" w:hAnsi="Times New Roman"/>
        </w:rPr>
        <w:t>učinkovine</w:t>
      </w:r>
    </w:p>
    <w:p w14:paraId="7A778901" w14:textId="77777777" w:rsidR="003E3EEF" w:rsidRPr="00FF24CE" w:rsidRDefault="003E3EEF" w:rsidP="00662442">
      <w:pPr>
        <w:autoSpaceDE w:val="0"/>
        <w:autoSpaceDN w:val="0"/>
        <w:adjustRightInd w:val="0"/>
        <w:spacing w:after="0" w:line="240" w:lineRule="auto"/>
        <w:ind w:right="-20"/>
        <w:rPr>
          <w:rFonts w:ascii="Times New Roman" w:hAnsi="Times New Roman"/>
        </w:rPr>
      </w:pPr>
      <w:r w:rsidRPr="00FF24CE">
        <w:rPr>
          <w:rFonts w:ascii="Times New Roman" w:hAnsi="Times New Roman"/>
        </w:rPr>
        <w:t>Oznaka</w:t>
      </w:r>
      <w:r w:rsidRPr="00FF24CE">
        <w:rPr>
          <w:rFonts w:ascii="Times New Roman" w:hAnsi="Times New Roman"/>
          <w:spacing w:val="-7"/>
        </w:rPr>
        <w:t xml:space="preserve"> </w:t>
      </w:r>
      <w:r w:rsidRPr="00FF24CE">
        <w:rPr>
          <w:rFonts w:ascii="Times New Roman" w:hAnsi="Times New Roman"/>
        </w:rPr>
        <w:t>ATC:</w:t>
      </w:r>
      <w:r w:rsidRPr="00FF24CE">
        <w:rPr>
          <w:rFonts w:ascii="Times New Roman" w:hAnsi="Times New Roman"/>
          <w:spacing w:val="-5"/>
        </w:rPr>
        <w:t xml:space="preserve"> </w:t>
      </w:r>
      <w:r w:rsidRPr="00FF24CE">
        <w:rPr>
          <w:rFonts w:ascii="Times New Roman" w:hAnsi="Times New Roman"/>
        </w:rPr>
        <w:t>B01AX05</w:t>
      </w:r>
    </w:p>
    <w:p w14:paraId="56CFF54E" w14:textId="77777777" w:rsidR="003E3EEF" w:rsidRPr="00FF24CE" w:rsidRDefault="003E3EEF" w:rsidP="00662442">
      <w:pPr>
        <w:autoSpaceDE w:val="0"/>
        <w:autoSpaceDN w:val="0"/>
        <w:adjustRightInd w:val="0"/>
        <w:spacing w:after="0" w:line="240" w:lineRule="auto"/>
        <w:rPr>
          <w:rFonts w:ascii="Times New Roman" w:hAnsi="Times New Roman"/>
        </w:rPr>
      </w:pPr>
    </w:p>
    <w:p w14:paraId="03029A9D" w14:textId="77777777" w:rsidR="003E3EEF" w:rsidRPr="00FF24CE" w:rsidRDefault="003E3EEF" w:rsidP="00662442">
      <w:pPr>
        <w:autoSpaceDE w:val="0"/>
        <w:autoSpaceDN w:val="0"/>
        <w:adjustRightInd w:val="0"/>
        <w:spacing w:after="0" w:line="240" w:lineRule="auto"/>
        <w:ind w:right="-20"/>
        <w:rPr>
          <w:rFonts w:ascii="Times New Roman" w:hAnsi="Times New Roman"/>
        </w:rPr>
      </w:pPr>
      <w:r w:rsidRPr="00FF24CE">
        <w:rPr>
          <w:rFonts w:ascii="Times New Roman" w:hAnsi="Times New Roman"/>
          <w:i/>
          <w:u w:val="single"/>
        </w:rPr>
        <w:t>Farmakodinamični</w:t>
      </w:r>
      <w:r w:rsidRPr="00FF24CE">
        <w:rPr>
          <w:rFonts w:ascii="Times New Roman" w:hAnsi="Times New Roman"/>
          <w:i/>
          <w:spacing w:val="-17"/>
          <w:u w:val="single"/>
        </w:rPr>
        <w:t xml:space="preserve"> </w:t>
      </w:r>
      <w:r w:rsidRPr="00FF24CE">
        <w:rPr>
          <w:rFonts w:ascii="Times New Roman" w:hAnsi="Times New Roman"/>
          <w:i/>
          <w:u w:val="single"/>
        </w:rPr>
        <w:t>učinki</w:t>
      </w:r>
    </w:p>
    <w:p w14:paraId="15F23462" w14:textId="77777777" w:rsidR="003E3EEF" w:rsidRPr="00FF24CE" w:rsidRDefault="003E3EEF" w:rsidP="00662442">
      <w:pPr>
        <w:autoSpaceDE w:val="0"/>
        <w:autoSpaceDN w:val="0"/>
        <w:adjustRightInd w:val="0"/>
        <w:spacing w:after="0" w:line="240" w:lineRule="auto"/>
        <w:rPr>
          <w:rFonts w:ascii="Times New Roman" w:hAnsi="Times New Roman"/>
        </w:rPr>
      </w:pPr>
    </w:p>
    <w:p w14:paraId="07D041B0" w14:textId="77777777" w:rsidR="003E3EEF" w:rsidRPr="00FF24CE" w:rsidRDefault="003E3EEF" w:rsidP="00662442">
      <w:pPr>
        <w:autoSpaceDE w:val="0"/>
        <w:autoSpaceDN w:val="0"/>
        <w:adjustRightInd w:val="0"/>
        <w:spacing w:after="0" w:line="240" w:lineRule="auto"/>
        <w:ind w:right="429"/>
        <w:rPr>
          <w:rFonts w:ascii="Times New Roman" w:hAnsi="Times New Roman"/>
        </w:rPr>
      </w:pPr>
      <w:r w:rsidRPr="00FF24CE">
        <w:rPr>
          <w:rFonts w:ascii="Times New Roman" w:hAnsi="Times New Roman"/>
        </w:rPr>
        <w:t>Fondaparinuks je sintetični in selektivni zaviralec aktiviranega faktorja X (Xa). Antitrombotični učinek fondaparinuksa je rezultat selektivne inhibicije faktorja Xa preko antitrombina III (ATIII). S selektivno vezavo na ATIII fondaparinuks ojača (približno 300-krat) naravno nevtralizacijo Xa z ATIII. Nevtralizacija faktorja Xa prekine kaskado strjevanja krvi in zavre tako tvorbo trombina kot razvoj trombusa. Fondaparinuks ne deaktivira trombina (aktivirani faktor II) in nima učinka na trombocite.</w:t>
      </w:r>
    </w:p>
    <w:p w14:paraId="5B74BC40" w14:textId="77777777" w:rsidR="003E3EEF" w:rsidRPr="00FF24CE" w:rsidRDefault="003E3EEF" w:rsidP="00662442">
      <w:pPr>
        <w:autoSpaceDE w:val="0"/>
        <w:autoSpaceDN w:val="0"/>
        <w:adjustRightInd w:val="0"/>
        <w:spacing w:after="0" w:line="240" w:lineRule="auto"/>
        <w:rPr>
          <w:rFonts w:ascii="Times New Roman" w:hAnsi="Times New Roman"/>
        </w:rPr>
      </w:pPr>
    </w:p>
    <w:p w14:paraId="2866CFBF" w14:textId="77777777" w:rsidR="003E3EEF" w:rsidRPr="00FF24CE" w:rsidRDefault="003E3EEF" w:rsidP="00662442">
      <w:pPr>
        <w:autoSpaceDE w:val="0"/>
        <w:autoSpaceDN w:val="0"/>
        <w:adjustRightInd w:val="0"/>
        <w:spacing w:after="0" w:line="240" w:lineRule="auto"/>
        <w:ind w:right="59"/>
        <w:rPr>
          <w:rFonts w:ascii="Times New Roman" w:hAnsi="Times New Roman"/>
        </w:rPr>
      </w:pPr>
      <w:r w:rsidRPr="00FF24CE">
        <w:rPr>
          <w:rFonts w:ascii="Times New Roman" w:hAnsi="Times New Roman"/>
        </w:rPr>
        <w:t>V</w:t>
      </w:r>
      <w:r w:rsidRPr="00FF24CE">
        <w:rPr>
          <w:rFonts w:ascii="Times New Roman" w:hAnsi="Times New Roman"/>
          <w:spacing w:val="-2"/>
        </w:rPr>
        <w:t xml:space="preserve"> </w:t>
      </w:r>
      <w:r w:rsidRPr="00FF24CE">
        <w:rPr>
          <w:rFonts w:ascii="Times New Roman" w:hAnsi="Times New Roman"/>
        </w:rPr>
        <w:t>odmerku</w:t>
      </w:r>
      <w:r w:rsidRPr="00FF24CE">
        <w:rPr>
          <w:rFonts w:ascii="Times New Roman" w:hAnsi="Times New Roman"/>
          <w:spacing w:val="-8"/>
        </w:rPr>
        <w:t xml:space="preserve"> </w:t>
      </w:r>
      <w:r w:rsidRPr="00FF24CE">
        <w:rPr>
          <w:rFonts w:ascii="Times New Roman" w:hAnsi="Times New Roman"/>
        </w:rPr>
        <w:t>2,5</w:t>
      </w:r>
      <w:r w:rsidR="0095130D" w:rsidRPr="00FF24CE">
        <w:rPr>
          <w:rFonts w:ascii="Times New Roman" w:hAnsi="Times New Roman"/>
          <w:spacing w:val="-3"/>
        </w:rPr>
        <w:t> </w:t>
      </w:r>
      <w:r w:rsidRPr="00FF24CE">
        <w:rPr>
          <w:rFonts w:ascii="Times New Roman" w:hAnsi="Times New Roman"/>
        </w:rPr>
        <w:t>mg</w:t>
      </w:r>
      <w:r w:rsidRPr="00FF24CE">
        <w:rPr>
          <w:rFonts w:ascii="Times New Roman" w:hAnsi="Times New Roman"/>
          <w:spacing w:val="-3"/>
        </w:rPr>
        <w:t xml:space="preserve"> </w:t>
      </w:r>
      <w:r w:rsidRPr="00FF24CE">
        <w:rPr>
          <w:rFonts w:ascii="Times New Roman" w:hAnsi="Times New Roman"/>
        </w:rPr>
        <w:t>fondaparinuks</w:t>
      </w:r>
      <w:r w:rsidRPr="00FF24CE">
        <w:rPr>
          <w:rFonts w:ascii="Times New Roman" w:hAnsi="Times New Roman"/>
          <w:spacing w:val="-13"/>
        </w:rPr>
        <w:t xml:space="preserve"> </w:t>
      </w:r>
      <w:r w:rsidRPr="00FF24CE">
        <w:rPr>
          <w:rFonts w:ascii="Times New Roman" w:hAnsi="Times New Roman"/>
        </w:rPr>
        <w:t>ne</w:t>
      </w:r>
      <w:r w:rsidRPr="00FF24CE">
        <w:rPr>
          <w:rFonts w:ascii="Times New Roman" w:hAnsi="Times New Roman"/>
          <w:spacing w:val="-2"/>
        </w:rPr>
        <w:t xml:space="preserve"> </w:t>
      </w:r>
      <w:r w:rsidRPr="00FF24CE">
        <w:rPr>
          <w:rFonts w:ascii="Times New Roman" w:hAnsi="Times New Roman"/>
        </w:rPr>
        <w:t>vpliva</w:t>
      </w:r>
      <w:r w:rsidRPr="00FF24CE">
        <w:rPr>
          <w:rFonts w:ascii="Times New Roman" w:hAnsi="Times New Roman"/>
          <w:spacing w:val="-5"/>
        </w:rPr>
        <w:t xml:space="preserve"> </w:t>
      </w:r>
      <w:r w:rsidRPr="00FF24CE">
        <w:rPr>
          <w:rFonts w:ascii="Times New Roman" w:hAnsi="Times New Roman"/>
        </w:rPr>
        <w:t>na</w:t>
      </w:r>
      <w:r w:rsidRPr="00FF24CE">
        <w:rPr>
          <w:rFonts w:ascii="Times New Roman" w:hAnsi="Times New Roman"/>
          <w:spacing w:val="-2"/>
        </w:rPr>
        <w:t xml:space="preserve"> </w:t>
      </w:r>
      <w:r w:rsidRPr="00FF24CE">
        <w:rPr>
          <w:rFonts w:ascii="Times New Roman" w:hAnsi="Times New Roman"/>
        </w:rPr>
        <w:t>rutinske</w:t>
      </w:r>
      <w:r w:rsidRPr="00FF24CE">
        <w:rPr>
          <w:rFonts w:ascii="Times New Roman" w:hAnsi="Times New Roman"/>
          <w:spacing w:val="-7"/>
        </w:rPr>
        <w:t xml:space="preserve"> </w:t>
      </w:r>
      <w:r w:rsidRPr="00FF24CE">
        <w:rPr>
          <w:rFonts w:ascii="Times New Roman" w:hAnsi="Times New Roman"/>
        </w:rPr>
        <w:t>koagulacijske</w:t>
      </w:r>
      <w:r w:rsidRPr="00FF24CE">
        <w:rPr>
          <w:rFonts w:ascii="Times New Roman" w:hAnsi="Times New Roman"/>
          <w:spacing w:val="-12"/>
        </w:rPr>
        <w:t xml:space="preserve"> </w:t>
      </w:r>
      <w:r w:rsidRPr="00FF24CE">
        <w:rPr>
          <w:rFonts w:ascii="Times New Roman" w:hAnsi="Times New Roman"/>
        </w:rPr>
        <w:t>teste</w:t>
      </w:r>
      <w:r w:rsidRPr="00FF24CE">
        <w:rPr>
          <w:rFonts w:ascii="Times New Roman" w:hAnsi="Times New Roman"/>
          <w:spacing w:val="-4"/>
        </w:rPr>
        <w:t xml:space="preserve"> </w:t>
      </w:r>
      <w:r w:rsidRPr="00FF24CE">
        <w:rPr>
          <w:rFonts w:ascii="Times New Roman" w:hAnsi="Times New Roman"/>
        </w:rPr>
        <w:t>v</w:t>
      </w:r>
      <w:r w:rsidRPr="00FF24CE">
        <w:rPr>
          <w:rFonts w:ascii="Times New Roman" w:hAnsi="Times New Roman"/>
          <w:spacing w:val="-1"/>
        </w:rPr>
        <w:t xml:space="preserve"> </w:t>
      </w:r>
      <w:r w:rsidRPr="00FF24CE">
        <w:rPr>
          <w:rFonts w:ascii="Times New Roman" w:hAnsi="Times New Roman"/>
        </w:rPr>
        <w:t>plazmi,</w:t>
      </w:r>
      <w:r w:rsidRPr="00FF24CE">
        <w:rPr>
          <w:rFonts w:ascii="Times New Roman" w:hAnsi="Times New Roman"/>
          <w:spacing w:val="-7"/>
        </w:rPr>
        <w:t xml:space="preserve"> </w:t>
      </w:r>
      <w:r w:rsidRPr="00FF24CE">
        <w:rPr>
          <w:rFonts w:ascii="Times New Roman" w:hAnsi="Times New Roman"/>
        </w:rPr>
        <w:t>kot</w:t>
      </w:r>
      <w:r w:rsidRPr="00FF24CE">
        <w:rPr>
          <w:rFonts w:ascii="Times New Roman" w:hAnsi="Times New Roman"/>
          <w:spacing w:val="-3"/>
        </w:rPr>
        <w:t xml:space="preserve"> </w:t>
      </w:r>
      <w:r w:rsidRPr="00FF24CE">
        <w:rPr>
          <w:rFonts w:ascii="Times New Roman" w:hAnsi="Times New Roman"/>
        </w:rPr>
        <w:t>so</w:t>
      </w:r>
      <w:r w:rsidRPr="00FF24CE">
        <w:rPr>
          <w:rFonts w:ascii="Times New Roman" w:hAnsi="Times New Roman"/>
          <w:spacing w:val="-2"/>
        </w:rPr>
        <w:t xml:space="preserve"> </w:t>
      </w:r>
      <w:r w:rsidRPr="00FF24CE">
        <w:rPr>
          <w:rFonts w:ascii="Times New Roman" w:hAnsi="Times New Roman"/>
        </w:rPr>
        <w:t>merjenje aktiviranega</w:t>
      </w:r>
      <w:r w:rsidRPr="00FF24CE">
        <w:rPr>
          <w:rFonts w:ascii="Times New Roman" w:hAnsi="Times New Roman"/>
          <w:spacing w:val="-11"/>
        </w:rPr>
        <w:t xml:space="preserve"> </w:t>
      </w:r>
      <w:r w:rsidRPr="00FF24CE">
        <w:rPr>
          <w:rFonts w:ascii="Times New Roman" w:hAnsi="Times New Roman"/>
        </w:rPr>
        <w:t>parcialnega</w:t>
      </w:r>
      <w:r w:rsidRPr="00FF24CE">
        <w:rPr>
          <w:rFonts w:ascii="Times New Roman" w:hAnsi="Times New Roman"/>
          <w:spacing w:val="-10"/>
        </w:rPr>
        <w:t xml:space="preserve"> </w:t>
      </w:r>
      <w:r w:rsidRPr="00FF24CE">
        <w:rPr>
          <w:rFonts w:ascii="Times New Roman" w:hAnsi="Times New Roman"/>
        </w:rPr>
        <w:t>tromboplastinskega</w:t>
      </w:r>
      <w:r w:rsidRPr="00FF24CE">
        <w:rPr>
          <w:rFonts w:ascii="Times New Roman" w:hAnsi="Times New Roman"/>
          <w:spacing w:val="-17"/>
        </w:rPr>
        <w:t xml:space="preserve"> </w:t>
      </w:r>
      <w:r w:rsidRPr="00FF24CE">
        <w:rPr>
          <w:rFonts w:ascii="Times New Roman" w:hAnsi="Times New Roman"/>
        </w:rPr>
        <w:t>časa</w:t>
      </w:r>
      <w:r w:rsidRPr="00FF24CE">
        <w:rPr>
          <w:rFonts w:ascii="Times New Roman" w:hAnsi="Times New Roman"/>
          <w:spacing w:val="-4"/>
        </w:rPr>
        <w:t xml:space="preserve"> </w:t>
      </w:r>
      <w:r w:rsidRPr="00FF24CE">
        <w:rPr>
          <w:rFonts w:ascii="Times New Roman" w:hAnsi="Times New Roman"/>
        </w:rPr>
        <w:t>(aPTT),</w:t>
      </w:r>
      <w:r w:rsidRPr="00FF24CE">
        <w:rPr>
          <w:rFonts w:ascii="Times New Roman" w:hAnsi="Times New Roman"/>
          <w:spacing w:val="-7"/>
        </w:rPr>
        <w:t xml:space="preserve"> </w:t>
      </w:r>
      <w:r w:rsidRPr="00FF24CE">
        <w:rPr>
          <w:rFonts w:ascii="Times New Roman" w:hAnsi="Times New Roman"/>
        </w:rPr>
        <w:t>aktiviranega</w:t>
      </w:r>
      <w:r w:rsidRPr="00FF24CE">
        <w:rPr>
          <w:rFonts w:ascii="Times New Roman" w:hAnsi="Times New Roman"/>
          <w:spacing w:val="-11"/>
        </w:rPr>
        <w:t xml:space="preserve"> </w:t>
      </w:r>
      <w:r w:rsidRPr="00FF24CE">
        <w:rPr>
          <w:rFonts w:ascii="Times New Roman" w:hAnsi="Times New Roman"/>
        </w:rPr>
        <w:t>časa</w:t>
      </w:r>
      <w:r w:rsidRPr="00FF24CE">
        <w:rPr>
          <w:rFonts w:ascii="Times New Roman" w:hAnsi="Times New Roman"/>
          <w:spacing w:val="-4"/>
        </w:rPr>
        <w:t xml:space="preserve"> </w:t>
      </w:r>
      <w:r w:rsidRPr="00FF24CE">
        <w:rPr>
          <w:rFonts w:ascii="Times New Roman" w:hAnsi="Times New Roman"/>
        </w:rPr>
        <w:t>nastanka</w:t>
      </w:r>
      <w:r w:rsidRPr="00FF24CE">
        <w:rPr>
          <w:rFonts w:ascii="Times New Roman" w:hAnsi="Times New Roman"/>
          <w:spacing w:val="-8"/>
        </w:rPr>
        <w:t xml:space="preserve"> </w:t>
      </w:r>
      <w:r w:rsidRPr="00FF24CE">
        <w:rPr>
          <w:rFonts w:ascii="Times New Roman" w:hAnsi="Times New Roman"/>
        </w:rPr>
        <w:t>strdka</w:t>
      </w:r>
      <w:r w:rsidRPr="00FF24CE">
        <w:rPr>
          <w:rFonts w:ascii="Times New Roman" w:hAnsi="Times New Roman"/>
          <w:spacing w:val="-5"/>
        </w:rPr>
        <w:t xml:space="preserve"> </w:t>
      </w:r>
      <w:r w:rsidRPr="00FF24CE">
        <w:rPr>
          <w:rFonts w:ascii="Times New Roman" w:hAnsi="Times New Roman"/>
        </w:rPr>
        <w:t>(ACT)</w:t>
      </w:r>
      <w:r w:rsidRPr="00FF24CE">
        <w:rPr>
          <w:rFonts w:ascii="Times New Roman" w:hAnsi="Times New Roman"/>
          <w:spacing w:val="-6"/>
        </w:rPr>
        <w:t xml:space="preserve"> </w:t>
      </w:r>
      <w:r w:rsidRPr="00FF24CE">
        <w:rPr>
          <w:rFonts w:ascii="Times New Roman" w:hAnsi="Times New Roman"/>
        </w:rPr>
        <w:t>ali razmerja</w:t>
      </w:r>
      <w:r w:rsidRPr="00FF24CE">
        <w:rPr>
          <w:rFonts w:ascii="Times New Roman" w:hAnsi="Times New Roman"/>
          <w:spacing w:val="-8"/>
        </w:rPr>
        <w:t xml:space="preserve"> </w:t>
      </w:r>
      <w:r w:rsidRPr="00FF24CE">
        <w:rPr>
          <w:rFonts w:ascii="Times New Roman" w:hAnsi="Times New Roman"/>
        </w:rPr>
        <w:t>protrombinski</w:t>
      </w:r>
      <w:r w:rsidRPr="00FF24CE">
        <w:rPr>
          <w:rFonts w:ascii="Times New Roman" w:hAnsi="Times New Roman"/>
          <w:spacing w:val="-12"/>
        </w:rPr>
        <w:t xml:space="preserve"> </w:t>
      </w:r>
      <w:r w:rsidRPr="00FF24CE">
        <w:rPr>
          <w:rFonts w:ascii="Times New Roman" w:hAnsi="Times New Roman"/>
        </w:rPr>
        <w:t>čas</w:t>
      </w:r>
      <w:r w:rsidRPr="00FF24CE">
        <w:rPr>
          <w:rFonts w:ascii="Times New Roman" w:hAnsi="Times New Roman"/>
          <w:spacing w:val="-3"/>
        </w:rPr>
        <w:t xml:space="preserve"> </w:t>
      </w:r>
      <w:r w:rsidRPr="00FF24CE">
        <w:rPr>
          <w:rFonts w:ascii="Times New Roman" w:hAnsi="Times New Roman"/>
        </w:rPr>
        <w:t>(PT)/internacionalno</w:t>
      </w:r>
      <w:r w:rsidRPr="00FF24CE">
        <w:rPr>
          <w:rFonts w:ascii="Times New Roman" w:hAnsi="Times New Roman"/>
          <w:spacing w:val="-18"/>
        </w:rPr>
        <w:t xml:space="preserve"> </w:t>
      </w:r>
      <w:r w:rsidRPr="00FF24CE">
        <w:rPr>
          <w:rFonts w:ascii="Times New Roman" w:hAnsi="Times New Roman"/>
        </w:rPr>
        <w:t>normalizirano</w:t>
      </w:r>
      <w:r w:rsidRPr="00FF24CE">
        <w:rPr>
          <w:rFonts w:ascii="Times New Roman" w:hAnsi="Times New Roman"/>
          <w:spacing w:val="-12"/>
        </w:rPr>
        <w:t xml:space="preserve"> </w:t>
      </w:r>
      <w:r w:rsidRPr="00FF24CE">
        <w:rPr>
          <w:rFonts w:ascii="Times New Roman" w:hAnsi="Times New Roman"/>
        </w:rPr>
        <w:t>razmerje</w:t>
      </w:r>
      <w:r w:rsidRPr="00FF24CE">
        <w:rPr>
          <w:rFonts w:ascii="Times New Roman" w:hAnsi="Times New Roman"/>
          <w:spacing w:val="-8"/>
        </w:rPr>
        <w:t xml:space="preserve"> </w:t>
      </w:r>
      <w:r w:rsidRPr="00FF24CE">
        <w:rPr>
          <w:rFonts w:ascii="Times New Roman" w:hAnsi="Times New Roman"/>
        </w:rPr>
        <w:t>(INR),</w:t>
      </w:r>
      <w:r w:rsidRPr="00FF24CE">
        <w:rPr>
          <w:rFonts w:ascii="Times New Roman" w:hAnsi="Times New Roman"/>
          <w:spacing w:val="-6"/>
        </w:rPr>
        <w:t xml:space="preserve"> </w:t>
      </w:r>
      <w:r w:rsidRPr="00FF24CE">
        <w:rPr>
          <w:rFonts w:ascii="Times New Roman" w:hAnsi="Times New Roman"/>
        </w:rPr>
        <w:t>niti</w:t>
      </w:r>
      <w:r w:rsidRPr="00FF24CE">
        <w:rPr>
          <w:rFonts w:ascii="Times New Roman" w:hAnsi="Times New Roman"/>
          <w:spacing w:val="-3"/>
        </w:rPr>
        <w:t xml:space="preserve"> </w:t>
      </w:r>
      <w:r w:rsidRPr="00FF24CE">
        <w:rPr>
          <w:rFonts w:ascii="Times New Roman" w:hAnsi="Times New Roman"/>
        </w:rPr>
        <w:t>na</w:t>
      </w:r>
      <w:r w:rsidRPr="00FF24CE">
        <w:rPr>
          <w:rFonts w:ascii="Times New Roman" w:hAnsi="Times New Roman"/>
          <w:spacing w:val="-2"/>
        </w:rPr>
        <w:t xml:space="preserve"> </w:t>
      </w:r>
      <w:r w:rsidRPr="00FF24CE">
        <w:rPr>
          <w:rFonts w:ascii="Times New Roman" w:hAnsi="Times New Roman"/>
        </w:rPr>
        <w:t>čas</w:t>
      </w:r>
      <w:r w:rsidRPr="00FF24CE">
        <w:rPr>
          <w:rFonts w:ascii="Times New Roman" w:hAnsi="Times New Roman"/>
          <w:spacing w:val="-3"/>
        </w:rPr>
        <w:t xml:space="preserve"> </w:t>
      </w:r>
      <w:r w:rsidRPr="00FF24CE">
        <w:rPr>
          <w:rFonts w:ascii="Times New Roman" w:hAnsi="Times New Roman"/>
        </w:rPr>
        <w:t>krvavitve</w:t>
      </w:r>
      <w:r w:rsidRPr="00FF24CE">
        <w:rPr>
          <w:rFonts w:ascii="Times New Roman" w:hAnsi="Times New Roman"/>
          <w:spacing w:val="-9"/>
        </w:rPr>
        <w:t xml:space="preserve"> </w:t>
      </w:r>
      <w:r w:rsidRPr="00FF24CE">
        <w:rPr>
          <w:rFonts w:ascii="Times New Roman" w:hAnsi="Times New Roman"/>
        </w:rPr>
        <w:t>ali fibrinolitično</w:t>
      </w:r>
      <w:r w:rsidRPr="00FF24CE">
        <w:rPr>
          <w:rFonts w:ascii="Times New Roman" w:hAnsi="Times New Roman"/>
          <w:spacing w:val="-12"/>
        </w:rPr>
        <w:t xml:space="preserve"> </w:t>
      </w:r>
      <w:r w:rsidRPr="00FF24CE">
        <w:rPr>
          <w:rFonts w:ascii="Times New Roman" w:hAnsi="Times New Roman"/>
        </w:rPr>
        <w:t>aktivnost,</w:t>
      </w:r>
      <w:r w:rsidRPr="00FF24CE">
        <w:rPr>
          <w:rFonts w:ascii="Times New Roman" w:hAnsi="Times New Roman"/>
          <w:spacing w:val="-9"/>
        </w:rPr>
        <w:t xml:space="preserve"> </w:t>
      </w:r>
      <w:r w:rsidRPr="00FF24CE">
        <w:rPr>
          <w:rFonts w:ascii="Times New Roman" w:hAnsi="Times New Roman"/>
        </w:rPr>
        <w:t>vendar</w:t>
      </w:r>
      <w:r w:rsidRPr="00FF24CE">
        <w:rPr>
          <w:rFonts w:ascii="Times New Roman" w:hAnsi="Times New Roman"/>
          <w:spacing w:val="-6"/>
        </w:rPr>
        <w:t xml:space="preserve"> </w:t>
      </w:r>
      <w:r w:rsidRPr="00FF24CE">
        <w:rPr>
          <w:rFonts w:ascii="Times New Roman" w:hAnsi="Times New Roman"/>
        </w:rPr>
        <w:t>pa</w:t>
      </w:r>
      <w:r w:rsidRPr="00FF24CE">
        <w:rPr>
          <w:rFonts w:ascii="Times New Roman" w:hAnsi="Times New Roman"/>
          <w:spacing w:val="-2"/>
        </w:rPr>
        <w:t xml:space="preserve"> </w:t>
      </w:r>
      <w:r w:rsidRPr="00FF24CE">
        <w:rPr>
          <w:rFonts w:ascii="Times New Roman" w:hAnsi="Times New Roman"/>
        </w:rPr>
        <w:t>so</w:t>
      </w:r>
      <w:r w:rsidRPr="00FF24CE">
        <w:rPr>
          <w:rFonts w:ascii="Times New Roman" w:hAnsi="Times New Roman"/>
          <w:spacing w:val="-2"/>
        </w:rPr>
        <w:t xml:space="preserve"> </w:t>
      </w:r>
      <w:r w:rsidRPr="00FF24CE">
        <w:rPr>
          <w:rFonts w:ascii="Times New Roman" w:hAnsi="Times New Roman"/>
        </w:rPr>
        <w:t>bila</w:t>
      </w:r>
      <w:r w:rsidRPr="00FF24CE">
        <w:rPr>
          <w:rFonts w:ascii="Times New Roman" w:hAnsi="Times New Roman"/>
          <w:spacing w:val="-3"/>
        </w:rPr>
        <w:t xml:space="preserve"> </w:t>
      </w:r>
      <w:r w:rsidRPr="00FF24CE">
        <w:rPr>
          <w:rFonts w:ascii="Times New Roman" w:hAnsi="Times New Roman"/>
        </w:rPr>
        <w:t>pridobljena</w:t>
      </w:r>
      <w:r w:rsidRPr="00FF24CE">
        <w:rPr>
          <w:rFonts w:ascii="Times New Roman" w:hAnsi="Times New Roman"/>
          <w:spacing w:val="-10"/>
        </w:rPr>
        <w:t xml:space="preserve"> </w:t>
      </w:r>
      <w:r w:rsidRPr="00FF24CE">
        <w:rPr>
          <w:rFonts w:ascii="Times New Roman" w:hAnsi="Times New Roman"/>
        </w:rPr>
        <w:t>redka</w:t>
      </w:r>
      <w:r w:rsidRPr="00FF24CE">
        <w:rPr>
          <w:rFonts w:ascii="Times New Roman" w:hAnsi="Times New Roman"/>
          <w:spacing w:val="-5"/>
        </w:rPr>
        <w:t xml:space="preserve"> </w:t>
      </w:r>
      <w:r w:rsidRPr="00FF24CE">
        <w:rPr>
          <w:rFonts w:ascii="Times New Roman" w:hAnsi="Times New Roman"/>
        </w:rPr>
        <w:t>spontana</w:t>
      </w:r>
      <w:r w:rsidRPr="00FF24CE">
        <w:rPr>
          <w:rFonts w:ascii="Times New Roman" w:hAnsi="Times New Roman"/>
          <w:spacing w:val="-8"/>
        </w:rPr>
        <w:t xml:space="preserve"> </w:t>
      </w:r>
      <w:r w:rsidRPr="00FF24CE">
        <w:rPr>
          <w:rFonts w:ascii="Times New Roman" w:hAnsi="Times New Roman"/>
        </w:rPr>
        <w:t>poročila</w:t>
      </w:r>
      <w:r w:rsidRPr="00FF24CE">
        <w:rPr>
          <w:rFonts w:ascii="Times New Roman" w:hAnsi="Times New Roman"/>
          <w:spacing w:val="-7"/>
        </w:rPr>
        <w:t xml:space="preserve"> </w:t>
      </w:r>
      <w:r w:rsidRPr="00FF24CE">
        <w:rPr>
          <w:rFonts w:ascii="Times New Roman" w:hAnsi="Times New Roman"/>
        </w:rPr>
        <w:t>o</w:t>
      </w:r>
      <w:r w:rsidRPr="00FF24CE">
        <w:rPr>
          <w:rFonts w:ascii="Times New Roman" w:hAnsi="Times New Roman"/>
          <w:spacing w:val="-1"/>
        </w:rPr>
        <w:t xml:space="preserve"> </w:t>
      </w:r>
      <w:r w:rsidRPr="00FF24CE">
        <w:rPr>
          <w:rFonts w:ascii="Times New Roman" w:hAnsi="Times New Roman"/>
        </w:rPr>
        <w:t>podaljšanju</w:t>
      </w:r>
      <w:r w:rsidRPr="00FF24CE">
        <w:rPr>
          <w:rFonts w:ascii="Times New Roman" w:hAnsi="Times New Roman"/>
          <w:spacing w:val="-10"/>
        </w:rPr>
        <w:t xml:space="preserve"> </w:t>
      </w:r>
      <w:r w:rsidRPr="00FF24CE">
        <w:rPr>
          <w:rFonts w:ascii="Times New Roman" w:hAnsi="Times New Roman"/>
        </w:rPr>
        <w:t>aPTT.</w:t>
      </w:r>
    </w:p>
    <w:p w14:paraId="0B3CACD4" w14:textId="77777777" w:rsidR="003E3EEF" w:rsidRPr="00FF24CE" w:rsidRDefault="003E3EEF" w:rsidP="00662442">
      <w:pPr>
        <w:autoSpaceDE w:val="0"/>
        <w:autoSpaceDN w:val="0"/>
        <w:adjustRightInd w:val="0"/>
        <w:spacing w:after="0" w:line="240" w:lineRule="auto"/>
        <w:rPr>
          <w:rFonts w:ascii="Times New Roman" w:hAnsi="Times New Roman"/>
        </w:rPr>
      </w:pPr>
    </w:p>
    <w:p w14:paraId="31BEFDB5" w14:textId="77777777" w:rsidR="003E3EEF" w:rsidRPr="00FF24CE" w:rsidRDefault="003E3EEF" w:rsidP="00662442">
      <w:pPr>
        <w:autoSpaceDE w:val="0"/>
        <w:autoSpaceDN w:val="0"/>
        <w:adjustRightInd w:val="0"/>
        <w:spacing w:after="0" w:line="240" w:lineRule="auto"/>
        <w:ind w:right="-20"/>
        <w:rPr>
          <w:rFonts w:ascii="Times New Roman" w:hAnsi="Times New Roman"/>
        </w:rPr>
      </w:pPr>
      <w:r w:rsidRPr="00FF24CE">
        <w:rPr>
          <w:rFonts w:ascii="Times New Roman" w:hAnsi="Times New Roman"/>
        </w:rPr>
        <w:t>Fondaparinuks</w:t>
      </w:r>
      <w:r w:rsidRPr="00FF24CE">
        <w:rPr>
          <w:rFonts w:ascii="Times New Roman" w:hAnsi="Times New Roman"/>
          <w:spacing w:val="-13"/>
        </w:rPr>
        <w:t xml:space="preserve"> </w:t>
      </w:r>
      <w:r w:rsidR="0086076E" w:rsidRPr="00FF24CE">
        <w:rPr>
          <w:rFonts w:ascii="Times New Roman" w:hAnsi="Times New Roman"/>
          <w:spacing w:val="-13"/>
        </w:rPr>
        <w:t>ponavadi</w:t>
      </w:r>
      <w:r w:rsidR="00105321" w:rsidRPr="00FF24CE">
        <w:rPr>
          <w:rFonts w:ascii="Times New Roman" w:hAnsi="Times New Roman"/>
          <w:spacing w:val="-13"/>
        </w:rPr>
        <w:t xml:space="preserve"> </w:t>
      </w:r>
      <w:r w:rsidRPr="00FF24CE">
        <w:rPr>
          <w:rFonts w:ascii="Times New Roman" w:hAnsi="Times New Roman"/>
        </w:rPr>
        <w:t>ne</w:t>
      </w:r>
      <w:r w:rsidRPr="00FF24CE">
        <w:rPr>
          <w:rFonts w:ascii="Times New Roman" w:hAnsi="Times New Roman"/>
          <w:spacing w:val="-2"/>
        </w:rPr>
        <w:t xml:space="preserve"> </w:t>
      </w:r>
      <w:r w:rsidRPr="00FF24CE">
        <w:rPr>
          <w:rFonts w:ascii="Times New Roman" w:hAnsi="Times New Roman"/>
        </w:rPr>
        <w:t>deluje</w:t>
      </w:r>
      <w:r w:rsidRPr="00FF24CE">
        <w:rPr>
          <w:rFonts w:ascii="Times New Roman" w:hAnsi="Times New Roman"/>
          <w:spacing w:val="-5"/>
        </w:rPr>
        <w:t xml:space="preserve"> </w:t>
      </w:r>
      <w:r w:rsidRPr="00FF24CE">
        <w:rPr>
          <w:rFonts w:ascii="Times New Roman" w:hAnsi="Times New Roman"/>
        </w:rPr>
        <w:t>navzkrižno</w:t>
      </w:r>
      <w:r w:rsidRPr="00FF24CE">
        <w:rPr>
          <w:rFonts w:ascii="Times New Roman" w:hAnsi="Times New Roman"/>
          <w:spacing w:val="-10"/>
        </w:rPr>
        <w:t xml:space="preserve"> </w:t>
      </w:r>
      <w:r w:rsidRPr="00FF24CE">
        <w:rPr>
          <w:rFonts w:ascii="Times New Roman" w:hAnsi="Times New Roman"/>
        </w:rPr>
        <w:t>s</w:t>
      </w:r>
      <w:r w:rsidRPr="00FF24CE">
        <w:rPr>
          <w:rFonts w:ascii="Times New Roman" w:hAnsi="Times New Roman"/>
          <w:spacing w:val="-1"/>
        </w:rPr>
        <w:t xml:space="preserve"> </w:t>
      </w:r>
      <w:r w:rsidRPr="00FF24CE">
        <w:rPr>
          <w:rFonts w:ascii="Times New Roman" w:hAnsi="Times New Roman"/>
        </w:rPr>
        <w:t>serumom</w:t>
      </w:r>
      <w:r w:rsidRPr="00FF24CE">
        <w:rPr>
          <w:rFonts w:ascii="Times New Roman" w:hAnsi="Times New Roman"/>
          <w:spacing w:val="-8"/>
        </w:rPr>
        <w:t xml:space="preserve"> </w:t>
      </w:r>
      <w:r w:rsidRPr="00FF24CE">
        <w:rPr>
          <w:rFonts w:ascii="Times New Roman" w:hAnsi="Times New Roman"/>
        </w:rPr>
        <w:t>bolnikov</w:t>
      </w:r>
      <w:r w:rsidRPr="00FF24CE">
        <w:rPr>
          <w:rFonts w:ascii="Times New Roman" w:hAnsi="Times New Roman"/>
          <w:spacing w:val="-8"/>
        </w:rPr>
        <w:t xml:space="preserve"> </w:t>
      </w:r>
      <w:r w:rsidRPr="00FF24CE">
        <w:rPr>
          <w:rFonts w:ascii="Times New Roman" w:hAnsi="Times New Roman"/>
        </w:rPr>
        <w:t>s</w:t>
      </w:r>
      <w:r w:rsidRPr="00FF24CE">
        <w:rPr>
          <w:rFonts w:ascii="Times New Roman" w:hAnsi="Times New Roman"/>
          <w:spacing w:val="-1"/>
        </w:rPr>
        <w:t xml:space="preserve"> </w:t>
      </w:r>
      <w:r w:rsidRPr="00FF24CE">
        <w:rPr>
          <w:rFonts w:ascii="Times New Roman" w:hAnsi="Times New Roman"/>
        </w:rPr>
        <w:t>heparinom</w:t>
      </w:r>
      <w:r w:rsidRPr="00FF24CE">
        <w:rPr>
          <w:rFonts w:ascii="Times New Roman" w:hAnsi="Times New Roman"/>
          <w:spacing w:val="-9"/>
        </w:rPr>
        <w:t xml:space="preserve"> </w:t>
      </w:r>
      <w:r w:rsidRPr="00FF24CE">
        <w:rPr>
          <w:rFonts w:ascii="Times New Roman" w:hAnsi="Times New Roman"/>
        </w:rPr>
        <w:t>inducirano</w:t>
      </w:r>
      <w:r w:rsidRPr="00FF24CE">
        <w:rPr>
          <w:rFonts w:ascii="Times New Roman" w:hAnsi="Times New Roman"/>
          <w:spacing w:val="-9"/>
        </w:rPr>
        <w:t xml:space="preserve"> </w:t>
      </w:r>
      <w:r w:rsidRPr="00FF24CE">
        <w:rPr>
          <w:rFonts w:ascii="Times New Roman" w:hAnsi="Times New Roman"/>
        </w:rPr>
        <w:t>trombocitopenijo</w:t>
      </w:r>
      <w:r w:rsidR="00A81CE9" w:rsidRPr="00FF24CE">
        <w:rPr>
          <w:rFonts w:ascii="Times New Roman" w:hAnsi="Times New Roman"/>
        </w:rPr>
        <w:t xml:space="preserve"> (HIT). Vendar pa </w:t>
      </w:r>
      <w:r w:rsidR="009C7FA5" w:rsidRPr="00FF24CE">
        <w:rPr>
          <w:rFonts w:ascii="Times New Roman" w:hAnsi="Times New Roman"/>
        </w:rPr>
        <w:t>obstajajo</w:t>
      </w:r>
      <w:r w:rsidR="00A81CE9" w:rsidRPr="00FF24CE">
        <w:rPr>
          <w:rFonts w:ascii="Times New Roman" w:hAnsi="Times New Roman"/>
        </w:rPr>
        <w:t xml:space="preserve"> redka spontana poročila o HIT pri bolnikih, zdravljenih s fondaparinuksom</w:t>
      </w:r>
      <w:r w:rsidRPr="00FF24CE">
        <w:rPr>
          <w:rFonts w:ascii="Times New Roman" w:hAnsi="Times New Roman"/>
        </w:rPr>
        <w:t>.</w:t>
      </w:r>
    </w:p>
    <w:p w14:paraId="0717E78B" w14:textId="77777777" w:rsidR="003E3EEF" w:rsidRPr="00FF24CE" w:rsidRDefault="003E3EEF" w:rsidP="00662442">
      <w:pPr>
        <w:autoSpaceDE w:val="0"/>
        <w:autoSpaceDN w:val="0"/>
        <w:adjustRightInd w:val="0"/>
        <w:spacing w:after="0" w:line="240" w:lineRule="auto"/>
        <w:rPr>
          <w:rFonts w:ascii="Times New Roman" w:hAnsi="Times New Roman"/>
        </w:rPr>
      </w:pPr>
    </w:p>
    <w:p w14:paraId="3B1A6A5B" w14:textId="5B0EF1C4" w:rsidR="003E3EEF" w:rsidRPr="005E662F" w:rsidRDefault="003E3EEF" w:rsidP="00662442">
      <w:pPr>
        <w:autoSpaceDE w:val="0"/>
        <w:autoSpaceDN w:val="0"/>
        <w:adjustRightInd w:val="0"/>
        <w:spacing w:after="0" w:line="240" w:lineRule="auto"/>
        <w:ind w:right="-20"/>
        <w:rPr>
          <w:rFonts w:ascii="Times New Roman" w:hAnsi="Times New Roman"/>
          <w:bCs/>
          <w:i/>
          <w:iCs/>
          <w:u w:val="single"/>
        </w:rPr>
      </w:pPr>
      <w:r w:rsidRPr="005E662F">
        <w:rPr>
          <w:rFonts w:ascii="Times New Roman" w:hAnsi="Times New Roman"/>
          <w:bCs/>
          <w:i/>
          <w:iCs/>
          <w:u w:val="single"/>
        </w:rPr>
        <w:t>Klinične študije</w:t>
      </w:r>
    </w:p>
    <w:p w14:paraId="7F6EFAFF" w14:textId="77777777" w:rsidR="003E3EEF" w:rsidRPr="00FF24CE" w:rsidRDefault="003E3EEF" w:rsidP="00662442">
      <w:pPr>
        <w:autoSpaceDE w:val="0"/>
        <w:autoSpaceDN w:val="0"/>
        <w:adjustRightInd w:val="0"/>
        <w:spacing w:after="0" w:line="240" w:lineRule="auto"/>
        <w:ind w:right="-20"/>
        <w:rPr>
          <w:rFonts w:ascii="Times New Roman" w:hAnsi="Times New Roman"/>
        </w:rPr>
      </w:pPr>
    </w:p>
    <w:p w14:paraId="5FA015F3" w14:textId="77777777" w:rsidR="003E3EEF" w:rsidRPr="00FF24CE" w:rsidRDefault="003E3EEF" w:rsidP="00662442">
      <w:pPr>
        <w:autoSpaceDE w:val="0"/>
        <w:autoSpaceDN w:val="0"/>
        <w:adjustRightInd w:val="0"/>
        <w:spacing w:after="0" w:line="240" w:lineRule="auto"/>
        <w:ind w:right="335"/>
        <w:rPr>
          <w:rFonts w:ascii="Times New Roman" w:hAnsi="Times New Roman"/>
          <w:b/>
        </w:rPr>
      </w:pPr>
      <w:r w:rsidRPr="00FF24CE">
        <w:rPr>
          <w:rFonts w:ascii="Times New Roman" w:hAnsi="Times New Roman"/>
          <w:b/>
        </w:rPr>
        <w:t>Preprečevanje</w:t>
      </w:r>
      <w:r w:rsidRPr="00FF24CE">
        <w:rPr>
          <w:rFonts w:ascii="Times New Roman" w:hAnsi="Times New Roman"/>
          <w:b/>
          <w:spacing w:val="-14"/>
        </w:rPr>
        <w:t xml:space="preserve"> </w:t>
      </w:r>
      <w:r w:rsidRPr="00FF24CE">
        <w:rPr>
          <w:rFonts w:ascii="Times New Roman" w:hAnsi="Times New Roman"/>
          <w:b/>
        </w:rPr>
        <w:t>venskih</w:t>
      </w:r>
      <w:r w:rsidRPr="00FF24CE">
        <w:rPr>
          <w:rFonts w:ascii="Times New Roman" w:hAnsi="Times New Roman"/>
          <w:b/>
          <w:spacing w:val="-7"/>
        </w:rPr>
        <w:t xml:space="preserve"> </w:t>
      </w:r>
      <w:r w:rsidRPr="00FF24CE">
        <w:rPr>
          <w:rFonts w:ascii="Times New Roman" w:hAnsi="Times New Roman"/>
          <w:b/>
        </w:rPr>
        <w:t>trombemboličnih</w:t>
      </w:r>
      <w:r w:rsidRPr="00FF24CE">
        <w:rPr>
          <w:rFonts w:ascii="Times New Roman" w:hAnsi="Times New Roman"/>
          <w:b/>
          <w:spacing w:val="-16"/>
        </w:rPr>
        <w:t xml:space="preserve"> </w:t>
      </w:r>
      <w:r w:rsidRPr="00FF24CE">
        <w:rPr>
          <w:rFonts w:ascii="Times New Roman" w:hAnsi="Times New Roman"/>
          <w:b/>
        </w:rPr>
        <w:t>dogodkov</w:t>
      </w:r>
      <w:r w:rsidRPr="00FF24CE">
        <w:rPr>
          <w:rFonts w:ascii="Times New Roman" w:hAnsi="Times New Roman"/>
          <w:b/>
          <w:spacing w:val="-9"/>
        </w:rPr>
        <w:t xml:space="preserve"> </w:t>
      </w:r>
      <w:r w:rsidRPr="00FF24CE">
        <w:rPr>
          <w:rFonts w:ascii="Times New Roman" w:hAnsi="Times New Roman"/>
          <w:b/>
        </w:rPr>
        <w:t>(VTE)</w:t>
      </w:r>
      <w:r w:rsidRPr="00FF24CE">
        <w:rPr>
          <w:rFonts w:ascii="Times New Roman" w:hAnsi="Times New Roman"/>
          <w:b/>
          <w:spacing w:val="-6"/>
        </w:rPr>
        <w:t xml:space="preserve"> </w:t>
      </w:r>
      <w:r w:rsidRPr="00FF24CE">
        <w:rPr>
          <w:rFonts w:ascii="Times New Roman" w:hAnsi="Times New Roman"/>
          <w:b/>
        </w:rPr>
        <w:t>pri</w:t>
      </w:r>
      <w:r w:rsidRPr="00FF24CE">
        <w:rPr>
          <w:rFonts w:ascii="Times New Roman" w:hAnsi="Times New Roman"/>
          <w:b/>
          <w:spacing w:val="-3"/>
        </w:rPr>
        <w:t xml:space="preserve"> </w:t>
      </w:r>
      <w:r w:rsidRPr="00FF24CE">
        <w:rPr>
          <w:rFonts w:ascii="Times New Roman" w:hAnsi="Times New Roman"/>
          <w:b/>
        </w:rPr>
        <w:t>bolnikih</w:t>
      </w:r>
      <w:r w:rsidRPr="00FF24CE">
        <w:rPr>
          <w:rFonts w:ascii="Times New Roman" w:hAnsi="Times New Roman"/>
          <w:b/>
          <w:spacing w:val="-8"/>
        </w:rPr>
        <w:t xml:space="preserve"> </w:t>
      </w:r>
      <w:r w:rsidRPr="00FF24CE">
        <w:rPr>
          <w:rFonts w:ascii="Times New Roman" w:hAnsi="Times New Roman"/>
          <w:b/>
        </w:rPr>
        <w:t>po</w:t>
      </w:r>
      <w:r w:rsidRPr="00FF24CE">
        <w:rPr>
          <w:rFonts w:ascii="Times New Roman" w:hAnsi="Times New Roman"/>
          <w:b/>
          <w:spacing w:val="-2"/>
        </w:rPr>
        <w:t xml:space="preserve"> </w:t>
      </w:r>
      <w:r w:rsidRPr="00FF24CE">
        <w:rPr>
          <w:rFonts w:ascii="Times New Roman" w:hAnsi="Times New Roman"/>
          <w:b/>
        </w:rPr>
        <w:t>velikih</w:t>
      </w:r>
      <w:r w:rsidRPr="00FF24CE">
        <w:rPr>
          <w:rFonts w:ascii="Times New Roman" w:hAnsi="Times New Roman"/>
          <w:b/>
          <w:spacing w:val="-6"/>
        </w:rPr>
        <w:t xml:space="preserve"> </w:t>
      </w:r>
      <w:r w:rsidRPr="00FF24CE">
        <w:rPr>
          <w:rFonts w:ascii="Times New Roman" w:hAnsi="Times New Roman"/>
          <w:b/>
        </w:rPr>
        <w:t>ortopedskih operacijah</w:t>
      </w:r>
      <w:r w:rsidRPr="00FF24CE">
        <w:rPr>
          <w:rFonts w:ascii="Times New Roman" w:hAnsi="Times New Roman"/>
          <w:b/>
          <w:spacing w:val="-10"/>
        </w:rPr>
        <w:t xml:space="preserve"> </w:t>
      </w:r>
      <w:r w:rsidRPr="00FF24CE">
        <w:rPr>
          <w:rFonts w:ascii="Times New Roman" w:hAnsi="Times New Roman"/>
          <w:b/>
        </w:rPr>
        <w:t>spodnjih</w:t>
      </w:r>
      <w:r w:rsidRPr="00FF24CE">
        <w:rPr>
          <w:rFonts w:ascii="Times New Roman" w:hAnsi="Times New Roman"/>
          <w:b/>
          <w:spacing w:val="-8"/>
        </w:rPr>
        <w:t xml:space="preserve"> </w:t>
      </w:r>
      <w:r w:rsidRPr="00FF24CE">
        <w:rPr>
          <w:rFonts w:ascii="Times New Roman" w:hAnsi="Times New Roman"/>
          <w:b/>
        </w:rPr>
        <w:t>okončin,</w:t>
      </w:r>
      <w:r w:rsidRPr="00FF24CE">
        <w:rPr>
          <w:rFonts w:ascii="Times New Roman" w:hAnsi="Times New Roman"/>
          <w:b/>
          <w:spacing w:val="-8"/>
        </w:rPr>
        <w:t xml:space="preserve"> </w:t>
      </w:r>
      <w:r w:rsidRPr="00FF24CE">
        <w:rPr>
          <w:rFonts w:ascii="Times New Roman" w:hAnsi="Times New Roman"/>
          <w:b/>
        </w:rPr>
        <w:t>ki</w:t>
      </w:r>
      <w:r w:rsidRPr="00FF24CE">
        <w:rPr>
          <w:rFonts w:ascii="Times New Roman" w:hAnsi="Times New Roman"/>
          <w:b/>
          <w:spacing w:val="-2"/>
        </w:rPr>
        <w:t xml:space="preserve"> </w:t>
      </w:r>
      <w:r w:rsidRPr="00FF24CE">
        <w:rPr>
          <w:rFonts w:ascii="Times New Roman" w:hAnsi="Times New Roman"/>
          <w:b/>
        </w:rPr>
        <w:t>so</w:t>
      </w:r>
      <w:r w:rsidRPr="00FF24CE">
        <w:rPr>
          <w:rFonts w:ascii="Times New Roman" w:hAnsi="Times New Roman"/>
          <w:b/>
          <w:spacing w:val="-2"/>
        </w:rPr>
        <w:t xml:space="preserve"> </w:t>
      </w:r>
      <w:r w:rsidRPr="00FF24CE">
        <w:rPr>
          <w:rFonts w:ascii="Times New Roman" w:hAnsi="Times New Roman"/>
          <w:b/>
        </w:rPr>
        <w:t>se</w:t>
      </w:r>
      <w:r w:rsidRPr="00FF24CE">
        <w:rPr>
          <w:rFonts w:ascii="Times New Roman" w:hAnsi="Times New Roman"/>
          <w:b/>
          <w:spacing w:val="-2"/>
        </w:rPr>
        <w:t xml:space="preserve"> </w:t>
      </w:r>
      <w:r w:rsidRPr="00FF24CE">
        <w:rPr>
          <w:rFonts w:ascii="Times New Roman" w:hAnsi="Times New Roman"/>
          <w:b/>
        </w:rPr>
        <w:t>zdravili</w:t>
      </w:r>
      <w:r w:rsidRPr="00FF24CE">
        <w:rPr>
          <w:rFonts w:ascii="Times New Roman" w:hAnsi="Times New Roman"/>
          <w:b/>
          <w:spacing w:val="-7"/>
        </w:rPr>
        <w:t xml:space="preserve"> </w:t>
      </w:r>
      <w:r w:rsidRPr="00FF24CE">
        <w:rPr>
          <w:rFonts w:ascii="Times New Roman" w:hAnsi="Times New Roman"/>
          <w:b/>
        </w:rPr>
        <w:t>do</w:t>
      </w:r>
      <w:r w:rsidRPr="00FF24CE">
        <w:rPr>
          <w:rFonts w:ascii="Times New Roman" w:hAnsi="Times New Roman"/>
          <w:b/>
          <w:spacing w:val="-2"/>
        </w:rPr>
        <w:t xml:space="preserve"> </w:t>
      </w:r>
      <w:r w:rsidRPr="00FF24CE">
        <w:rPr>
          <w:rFonts w:ascii="Times New Roman" w:hAnsi="Times New Roman"/>
          <w:b/>
        </w:rPr>
        <w:t>9</w:t>
      </w:r>
      <w:r w:rsidRPr="00FF24CE">
        <w:rPr>
          <w:rFonts w:ascii="Times New Roman" w:hAnsi="Times New Roman"/>
          <w:b/>
          <w:spacing w:val="-1"/>
        </w:rPr>
        <w:t xml:space="preserve"> </w:t>
      </w:r>
      <w:r w:rsidRPr="00FF24CE">
        <w:rPr>
          <w:rFonts w:ascii="Times New Roman" w:hAnsi="Times New Roman"/>
          <w:b/>
        </w:rPr>
        <w:t>dni</w:t>
      </w:r>
    </w:p>
    <w:p w14:paraId="1B76FB4C" w14:textId="77777777" w:rsidR="003E3EEF" w:rsidRPr="00FF24CE" w:rsidRDefault="003E3EEF" w:rsidP="00662442">
      <w:pPr>
        <w:autoSpaceDE w:val="0"/>
        <w:autoSpaceDN w:val="0"/>
        <w:adjustRightInd w:val="0"/>
        <w:spacing w:after="0" w:line="240" w:lineRule="auto"/>
        <w:ind w:right="314"/>
        <w:rPr>
          <w:rFonts w:ascii="Times New Roman" w:hAnsi="Times New Roman"/>
        </w:rPr>
      </w:pPr>
      <w:r w:rsidRPr="00FF24CE">
        <w:rPr>
          <w:rFonts w:ascii="Times New Roman" w:hAnsi="Times New Roman"/>
        </w:rPr>
        <w:t>Klinični</w:t>
      </w:r>
      <w:r w:rsidRPr="00FF24CE">
        <w:rPr>
          <w:rFonts w:ascii="Times New Roman" w:hAnsi="Times New Roman"/>
          <w:spacing w:val="-7"/>
        </w:rPr>
        <w:t xml:space="preserve"> </w:t>
      </w:r>
      <w:r w:rsidRPr="00FF24CE">
        <w:rPr>
          <w:rFonts w:ascii="Times New Roman" w:hAnsi="Times New Roman"/>
        </w:rPr>
        <w:t>program</w:t>
      </w:r>
      <w:r w:rsidRPr="00FF24CE">
        <w:rPr>
          <w:rFonts w:ascii="Times New Roman" w:hAnsi="Times New Roman"/>
          <w:spacing w:val="-7"/>
        </w:rPr>
        <w:t xml:space="preserve"> </w:t>
      </w:r>
      <w:r w:rsidRPr="00FF24CE">
        <w:rPr>
          <w:rFonts w:ascii="Times New Roman" w:hAnsi="Times New Roman"/>
        </w:rPr>
        <w:t>za</w:t>
      </w:r>
      <w:r w:rsidRPr="00FF24CE">
        <w:rPr>
          <w:rFonts w:ascii="Times New Roman" w:hAnsi="Times New Roman"/>
          <w:spacing w:val="-2"/>
        </w:rPr>
        <w:t xml:space="preserve"> </w:t>
      </w:r>
      <w:r w:rsidRPr="00FF24CE">
        <w:rPr>
          <w:rFonts w:ascii="Times New Roman" w:hAnsi="Times New Roman"/>
        </w:rPr>
        <w:t>fondaparinuks</w:t>
      </w:r>
      <w:r w:rsidRPr="00FF24CE">
        <w:rPr>
          <w:rFonts w:ascii="Times New Roman" w:hAnsi="Times New Roman"/>
          <w:spacing w:val="-13"/>
        </w:rPr>
        <w:t xml:space="preserve"> </w:t>
      </w:r>
      <w:r w:rsidRPr="00FF24CE">
        <w:rPr>
          <w:rFonts w:ascii="Times New Roman" w:hAnsi="Times New Roman"/>
        </w:rPr>
        <w:t>je</w:t>
      </w:r>
      <w:r w:rsidRPr="00FF24CE">
        <w:rPr>
          <w:rFonts w:ascii="Times New Roman" w:hAnsi="Times New Roman"/>
          <w:spacing w:val="-2"/>
        </w:rPr>
        <w:t xml:space="preserve"> </w:t>
      </w:r>
      <w:r w:rsidRPr="00FF24CE">
        <w:rPr>
          <w:rFonts w:ascii="Times New Roman" w:hAnsi="Times New Roman"/>
        </w:rPr>
        <w:t>bil</w:t>
      </w:r>
      <w:r w:rsidRPr="00FF24CE">
        <w:rPr>
          <w:rFonts w:ascii="Times New Roman" w:hAnsi="Times New Roman"/>
          <w:spacing w:val="-2"/>
        </w:rPr>
        <w:t xml:space="preserve"> </w:t>
      </w:r>
      <w:r w:rsidRPr="00FF24CE">
        <w:rPr>
          <w:rFonts w:ascii="Times New Roman" w:hAnsi="Times New Roman"/>
        </w:rPr>
        <w:t>zasnovan</w:t>
      </w:r>
      <w:r w:rsidRPr="00FF24CE">
        <w:rPr>
          <w:rFonts w:ascii="Times New Roman" w:hAnsi="Times New Roman"/>
          <w:spacing w:val="-8"/>
        </w:rPr>
        <w:t xml:space="preserve"> </w:t>
      </w:r>
      <w:r w:rsidRPr="00FF24CE">
        <w:rPr>
          <w:rFonts w:ascii="Times New Roman" w:hAnsi="Times New Roman"/>
        </w:rPr>
        <w:t>za</w:t>
      </w:r>
      <w:r w:rsidRPr="00FF24CE">
        <w:rPr>
          <w:rFonts w:ascii="Times New Roman" w:hAnsi="Times New Roman"/>
          <w:spacing w:val="-2"/>
        </w:rPr>
        <w:t xml:space="preserve"> </w:t>
      </w:r>
      <w:r w:rsidRPr="00FF24CE">
        <w:rPr>
          <w:rFonts w:ascii="Times New Roman" w:hAnsi="Times New Roman"/>
        </w:rPr>
        <w:t>dokazovanje</w:t>
      </w:r>
      <w:r w:rsidRPr="00FF24CE">
        <w:rPr>
          <w:rFonts w:ascii="Times New Roman" w:hAnsi="Times New Roman"/>
          <w:spacing w:val="-11"/>
        </w:rPr>
        <w:t xml:space="preserve"> </w:t>
      </w:r>
      <w:r w:rsidRPr="00FF24CE">
        <w:rPr>
          <w:rFonts w:ascii="Times New Roman" w:hAnsi="Times New Roman"/>
        </w:rPr>
        <w:t>učinkovitosti</w:t>
      </w:r>
      <w:r w:rsidRPr="00FF24CE">
        <w:rPr>
          <w:rFonts w:ascii="Times New Roman" w:hAnsi="Times New Roman"/>
          <w:spacing w:val="-11"/>
        </w:rPr>
        <w:t xml:space="preserve"> </w:t>
      </w:r>
      <w:r w:rsidRPr="00FF24CE">
        <w:rPr>
          <w:rFonts w:ascii="Times New Roman" w:hAnsi="Times New Roman"/>
        </w:rPr>
        <w:t>fondaparinuksa</w:t>
      </w:r>
      <w:r w:rsidRPr="00FF24CE">
        <w:rPr>
          <w:rFonts w:ascii="Times New Roman" w:hAnsi="Times New Roman"/>
          <w:spacing w:val="-14"/>
        </w:rPr>
        <w:t xml:space="preserve"> </w:t>
      </w:r>
      <w:r w:rsidRPr="00FF24CE">
        <w:rPr>
          <w:rFonts w:ascii="Times New Roman" w:hAnsi="Times New Roman"/>
        </w:rPr>
        <w:t>pri preprečevanju</w:t>
      </w:r>
      <w:r w:rsidRPr="00FF24CE">
        <w:rPr>
          <w:rFonts w:ascii="Times New Roman" w:hAnsi="Times New Roman"/>
          <w:spacing w:val="-12"/>
        </w:rPr>
        <w:t xml:space="preserve"> </w:t>
      </w:r>
      <w:r w:rsidRPr="00FF24CE">
        <w:rPr>
          <w:rFonts w:ascii="Times New Roman" w:hAnsi="Times New Roman"/>
        </w:rPr>
        <w:t>venskih</w:t>
      </w:r>
      <w:r w:rsidRPr="00FF24CE">
        <w:rPr>
          <w:rFonts w:ascii="Times New Roman" w:hAnsi="Times New Roman"/>
          <w:spacing w:val="-7"/>
        </w:rPr>
        <w:t xml:space="preserve"> </w:t>
      </w:r>
      <w:r w:rsidRPr="00FF24CE">
        <w:rPr>
          <w:rFonts w:ascii="Times New Roman" w:hAnsi="Times New Roman"/>
        </w:rPr>
        <w:t>trombemboličnih</w:t>
      </w:r>
      <w:r w:rsidRPr="00FF24CE">
        <w:rPr>
          <w:rFonts w:ascii="Times New Roman" w:hAnsi="Times New Roman"/>
          <w:spacing w:val="-15"/>
        </w:rPr>
        <w:t xml:space="preserve"> </w:t>
      </w:r>
      <w:r w:rsidRPr="00FF24CE">
        <w:rPr>
          <w:rFonts w:ascii="Times New Roman" w:hAnsi="Times New Roman"/>
        </w:rPr>
        <w:t>dogodkov</w:t>
      </w:r>
      <w:r w:rsidRPr="00FF24CE">
        <w:rPr>
          <w:rFonts w:ascii="Times New Roman" w:hAnsi="Times New Roman"/>
          <w:spacing w:val="-9"/>
        </w:rPr>
        <w:t xml:space="preserve"> </w:t>
      </w:r>
      <w:r w:rsidRPr="00FF24CE">
        <w:rPr>
          <w:rFonts w:ascii="Times New Roman" w:hAnsi="Times New Roman"/>
        </w:rPr>
        <w:t>(VTE),</w:t>
      </w:r>
      <w:r w:rsidRPr="00FF24CE">
        <w:rPr>
          <w:rFonts w:ascii="Times New Roman" w:hAnsi="Times New Roman"/>
          <w:spacing w:val="-6"/>
        </w:rPr>
        <w:t xml:space="preserve"> </w:t>
      </w:r>
      <w:r w:rsidRPr="00FF24CE">
        <w:rPr>
          <w:rFonts w:ascii="Times New Roman" w:hAnsi="Times New Roman"/>
        </w:rPr>
        <w:t>npr.</w:t>
      </w:r>
      <w:r w:rsidRPr="00FF24CE">
        <w:rPr>
          <w:rFonts w:ascii="Times New Roman" w:hAnsi="Times New Roman"/>
          <w:spacing w:val="-3"/>
        </w:rPr>
        <w:t xml:space="preserve"> </w:t>
      </w:r>
      <w:r w:rsidRPr="00FF24CE">
        <w:rPr>
          <w:rFonts w:ascii="Times New Roman" w:hAnsi="Times New Roman"/>
        </w:rPr>
        <w:t>proksimalne</w:t>
      </w:r>
      <w:r w:rsidRPr="00FF24CE">
        <w:rPr>
          <w:rFonts w:ascii="Times New Roman" w:hAnsi="Times New Roman"/>
          <w:spacing w:val="-11"/>
        </w:rPr>
        <w:t xml:space="preserve"> </w:t>
      </w:r>
      <w:r w:rsidRPr="00FF24CE">
        <w:rPr>
          <w:rFonts w:ascii="Times New Roman" w:hAnsi="Times New Roman"/>
        </w:rPr>
        <w:t>in</w:t>
      </w:r>
      <w:r w:rsidRPr="00FF24CE">
        <w:rPr>
          <w:rFonts w:ascii="Times New Roman" w:hAnsi="Times New Roman"/>
          <w:spacing w:val="-2"/>
        </w:rPr>
        <w:t xml:space="preserve"> </w:t>
      </w:r>
      <w:r w:rsidRPr="00FF24CE">
        <w:rPr>
          <w:rFonts w:ascii="Times New Roman" w:hAnsi="Times New Roman"/>
        </w:rPr>
        <w:t>distalne</w:t>
      </w:r>
      <w:r w:rsidRPr="00FF24CE">
        <w:rPr>
          <w:rFonts w:ascii="Times New Roman" w:hAnsi="Times New Roman"/>
          <w:spacing w:val="-7"/>
        </w:rPr>
        <w:t xml:space="preserve"> </w:t>
      </w:r>
      <w:r w:rsidRPr="00FF24CE">
        <w:rPr>
          <w:rFonts w:ascii="Times New Roman" w:hAnsi="Times New Roman"/>
        </w:rPr>
        <w:t>globoke</w:t>
      </w:r>
      <w:r w:rsidR="006B442E" w:rsidRPr="00FF24CE">
        <w:rPr>
          <w:rFonts w:ascii="Times New Roman" w:hAnsi="Times New Roman"/>
        </w:rPr>
        <w:t xml:space="preserve"> </w:t>
      </w:r>
      <w:r w:rsidRPr="00FF24CE">
        <w:rPr>
          <w:rFonts w:ascii="Times New Roman" w:hAnsi="Times New Roman"/>
        </w:rPr>
        <w:t>venske</w:t>
      </w:r>
      <w:r w:rsidRPr="00FF24CE">
        <w:rPr>
          <w:rFonts w:ascii="Times New Roman" w:hAnsi="Times New Roman"/>
          <w:spacing w:val="-6"/>
        </w:rPr>
        <w:t xml:space="preserve"> </w:t>
      </w:r>
      <w:r w:rsidRPr="00FF24CE">
        <w:rPr>
          <w:rFonts w:ascii="Times New Roman" w:hAnsi="Times New Roman"/>
        </w:rPr>
        <w:t>tromboze</w:t>
      </w:r>
      <w:r w:rsidRPr="00FF24CE">
        <w:rPr>
          <w:rFonts w:ascii="Times New Roman" w:hAnsi="Times New Roman"/>
          <w:spacing w:val="-8"/>
        </w:rPr>
        <w:t xml:space="preserve"> </w:t>
      </w:r>
      <w:r w:rsidRPr="00FF24CE">
        <w:rPr>
          <w:rFonts w:ascii="Times New Roman" w:hAnsi="Times New Roman"/>
        </w:rPr>
        <w:t>(DVT)</w:t>
      </w:r>
      <w:r w:rsidRPr="00FF24CE">
        <w:rPr>
          <w:rFonts w:ascii="Times New Roman" w:hAnsi="Times New Roman"/>
          <w:spacing w:val="-6"/>
        </w:rPr>
        <w:t xml:space="preserve"> </w:t>
      </w:r>
      <w:r w:rsidRPr="00FF24CE">
        <w:rPr>
          <w:rFonts w:ascii="Times New Roman" w:hAnsi="Times New Roman"/>
        </w:rPr>
        <w:t>in</w:t>
      </w:r>
      <w:r w:rsidRPr="00FF24CE">
        <w:rPr>
          <w:rFonts w:ascii="Times New Roman" w:hAnsi="Times New Roman"/>
          <w:spacing w:val="-2"/>
        </w:rPr>
        <w:t xml:space="preserve"> </w:t>
      </w:r>
      <w:r w:rsidRPr="00FF24CE">
        <w:rPr>
          <w:rFonts w:ascii="Times New Roman" w:hAnsi="Times New Roman"/>
        </w:rPr>
        <w:t>pljučne</w:t>
      </w:r>
      <w:r w:rsidRPr="00FF24CE">
        <w:rPr>
          <w:rFonts w:ascii="Times New Roman" w:hAnsi="Times New Roman"/>
          <w:spacing w:val="-6"/>
        </w:rPr>
        <w:t xml:space="preserve"> </w:t>
      </w:r>
      <w:r w:rsidRPr="00FF24CE">
        <w:rPr>
          <w:rFonts w:ascii="Times New Roman" w:hAnsi="Times New Roman"/>
        </w:rPr>
        <w:t>embolije</w:t>
      </w:r>
      <w:r w:rsidRPr="00FF24CE">
        <w:rPr>
          <w:rFonts w:ascii="Times New Roman" w:hAnsi="Times New Roman"/>
          <w:spacing w:val="-8"/>
        </w:rPr>
        <w:t xml:space="preserve"> </w:t>
      </w:r>
      <w:r w:rsidRPr="00FF24CE">
        <w:rPr>
          <w:rFonts w:ascii="Times New Roman" w:hAnsi="Times New Roman"/>
        </w:rPr>
        <w:t>(PE),</w:t>
      </w:r>
      <w:r w:rsidRPr="00FF24CE">
        <w:rPr>
          <w:rFonts w:ascii="Times New Roman" w:hAnsi="Times New Roman"/>
          <w:spacing w:val="-5"/>
        </w:rPr>
        <w:t xml:space="preserve"> </w:t>
      </w:r>
      <w:r w:rsidRPr="00FF24CE">
        <w:rPr>
          <w:rFonts w:ascii="Times New Roman" w:hAnsi="Times New Roman"/>
        </w:rPr>
        <w:t>pri</w:t>
      </w:r>
      <w:r w:rsidRPr="00FF24CE">
        <w:rPr>
          <w:rFonts w:ascii="Times New Roman" w:hAnsi="Times New Roman"/>
          <w:spacing w:val="-2"/>
        </w:rPr>
        <w:t xml:space="preserve"> </w:t>
      </w:r>
      <w:r w:rsidRPr="00FF24CE">
        <w:rPr>
          <w:rFonts w:ascii="Times New Roman" w:hAnsi="Times New Roman"/>
        </w:rPr>
        <w:t>bolnikih</w:t>
      </w:r>
      <w:r w:rsidRPr="00FF24CE">
        <w:rPr>
          <w:rFonts w:ascii="Times New Roman" w:hAnsi="Times New Roman"/>
          <w:spacing w:val="-7"/>
        </w:rPr>
        <w:t xml:space="preserve"> </w:t>
      </w:r>
      <w:r w:rsidRPr="00FF24CE">
        <w:rPr>
          <w:rFonts w:ascii="Times New Roman" w:hAnsi="Times New Roman"/>
        </w:rPr>
        <w:t>po</w:t>
      </w:r>
      <w:r w:rsidRPr="00FF24CE">
        <w:rPr>
          <w:rFonts w:ascii="Times New Roman" w:hAnsi="Times New Roman"/>
          <w:spacing w:val="-2"/>
        </w:rPr>
        <w:t xml:space="preserve"> </w:t>
      </w:r>
      <w:r w:rsidRPr="00FF24CE">
        <w:rPr>
          <w:rFonts w:ascii="Times New Roman" w:hAnsi="Times New Roman"/>
        </w:rPr>
        <w:t>ortopedskih</w:t>
      </w:r>
      <w:r w:rsidRPr="00FF24CE">
        <w:rPr>
          <w:rFonts w:ascii="Times New Roman" w:hAnsi="Times New Roman"/>
          <w:spacing w:val="-10"/>
        </w:rPr>
        <w:t xml:space="preserve"> </w:t>
      </w:r>
      <w:r w:rsidRPr="00FF24CE">
        <w:rPr>
          <w:rFonts w:ascii="Times New Roman" w:hAnsi="Times New Roman"/>
        </w:rPr>
        <w:t>operacijah</w:t>
      </w:r>
      <w:r w:rsidRPr="00FF24CE">
        <w:rPr>
          <w:rFonts w:ascii="Times New Roman" w:hAnsi="Times New Roman"/>
          <w:spacing w:val="-9"/>
        </w:rPr>
        <w:t xml:space="preserve"> </w:t>
      </w:r>
      <w:r w:rsidRPr="00FF24CE">
        <w:rPr>
          <w:rFonts w:ascii="Times New Roman" w:hAnsi="Times New Roman"/>
        </w:rPr>
        <w:t>spodnjih okončin,</w:t>
      </w:r>
      <w:r w:rsidRPr="00FF24CE">
        <w:rPr>
          <w:rFonts w:ascii="Times New Roman" w:hAnsi="Times New Roman"/>
          <w:spacing w:val="-8"/>
        </w:rPr>
        <w:t xml:space="preserve"> </w:t>
      </w:r>
      <w:r w:rsidRPr="00FF24CE">
        <w:rPr>
          <w:rFonts w:ascii="Times New Roman" w:hAnsi="Times New Roman"/>
        </w:rPr>
        <w:t>kot</w:t>
      </w:r>
      <w:r w:rsidRPr="00FF24CE">
        <w:rPr>
          <w:rFonts w:ascii="Times New Roman" w:hAnsi="Times New Roman"/>
          <w:spacing w:val="-3"/>
        </w:rPr>
        <w:t xml:space="preserve"> </w:t>
      </w:r>
      <w:r w:rsidRPr="00FF24CE">
        <w:rPr>
          <w:rFonts w:ascii="Times New Roman" w:hAnsi="Times New Roman"/>
        </w:rPr>
        <w:t>je</w:t>
      </w:r>
      <w:r w:rsidRPr="00FF24CE">
        <w:rPr>
          <w:rFonts w:ascii="Times New Roman" w:hAnsi="Times New Roman"/>
          <w:spacing w:val="-2"/>
        </w:rPr>
        <w:t xml:space="preserve"> </w:t>
      </w:r>
      <w:r w:rsidRPr="00FF24CE">
        <w:rPr>
          <w:rFonts w:ascii="Times New Roman" w:hAnsi="Times New Roman"/>
        </w:rPr>
        <w:t>operacija</w:t>
      </w:r>
      <w:r w:rsidRPr="00FF24CE">
        <w:rPr>
          <w:rFonts w:ascii="Times New Roman" w:hAnsi="Times New Roman"/>
          <w:spacing w:val="-8"/>
        </w:rPr>
        <w:t xml:space="preserve"> </w:t>
      </w:r>
      <w:r w:rsidRPr="00FF24CE">
        <w:rPr>
          <w:rFonts w:ascii="Times New Roman" w:hAnsi="Times New Roman"/>
        </w:rPr>
        <w:t>zloma</w:t>
      </w:r>
      <w:r w:rsidRPr="00FF24CE">
        <w:rPr>
          <w:rFonts w:ascii="Times New Roman" w:hAnsi="Times New Roman"/>
          <w:spacing w:val="-5"/>
        </w:rPr>
        <w:t xml:space="preserve"> </w:t>
      </w:r>
      <w:r w:rsidRPr="00FF24CE">
        <w:rPr>
          <w:rFonts w:ascii="Times New Roman" w:hAnsi="Times New Roman"/>
        </w:rPr>
        <w:t>kolka,</w:t>
      </w:r>
      <w:r w:rsidRPr="00FF24CE">
        <w:rPr>
          <w:rFonts w:ascii="Times New Roman" w:hAnsi="Times New Roman"/>
          <w:spacing w:val="-5"/>
        </w:rPr>
        <w:t xml:space="preserve"> </w:t>
      </w:r>
      <w:r w:rsidRPr="00FF24CE">
        <w:rPr>
          <w:rFonts w:ascii="Times New Roman" w:hAnsi="Times New Roman"/>
        </w:rPr>
        <w:t>velike</w:t>
      </w:r>
      <w:r w:rsidRPr="00FF24CE">
        <w:rPr>
          <w:rFonts w:ascii="Times New Roman" w:hAnsi="Times New Roman"/>
          <w:spacing w:val="-5"/>
        </w:rPr>
        <w:t xml:space="preserve"> </w:t>
      </w:r>
      <w:r w:rsidRPr="00FF24CE">
        <w:rPr>
          <w:rFonts w:ascii="Times New Roman" w:hAnsi="Times New Roman"/>
        </w:rPr>
        <w:t>operacije</w:t>
      </w:r>
      <w:r w:rsidRPr="00FF24CE">
        <w:rPr>
          <w:rFonts w:ascii="Times New Roman" w:hAnsi="Times New Roman"/>
          <w:spacing w:val="-8"/>
        </w:rPr>
        <w:t xml:space="preserve"> </w:t>
      </w:r>
      <w:r w:rsidRPr="00FF24CE">
        <w:rPr>
          <w:rFonts w:ascii="Times New Roman" w:hAnsi="Times New Roman"/>
        </w:rPr>
        <w:t>kolen</w:t>
      </w:r>
      <w:r w:rsidRPr="00FF24CE">
        <w:rPr>
          <w:rFonts w:ascii="Times New Roman" w:hAnsi="Times New Roman"/>
          <w:spacing w:val="-5"/>
        </w:rPr>
        <w:t xml:space="preserve"> </w:t>
      </w:r>
      <w:r w:rsidRPr="00FF24CE">
        <w:rPr>
          <w:rFonts w:ascii="Times New Roman" w:hAnsi="Times New Roman"/>
        </w:rPr>
        <w:t>ali</w:t>
      </w:r>
      <w:r w:rsidRPr="00FF24CE">
        <w:rPr>
          <w:rFonts w:ascii="Times New Roman" w:hAnsi="Times New Roman"/>
          <w:spacing w:val="-2"/>
        </w:rPr>
        <w:t xml:space="preserve"> </w:t>
      </w:r>
      <w:r w:rsidRPr="00FF24CE">
        <w:rPr>
          <w:rFonts w:ascii="Times New Roman" w:hAnsi="Times New Roman"/>
        </w:rPr>
        <w:t>kirurška</w:t>
      </w:r>
      <w:r w:rsidRPr="00FF24CE">
        <w:rPr>
          <w:rFonts w:ascii="Times New Roman" w:hAnsi="Times New Roman"/>
          <w:spacing w:val="-7"/>
        </w:rPr>
        <w:t xml:space="preserve"> </w:t>
      </w:r>
      <w:r w:rsidRPr="00FF24CE">
        <w:rPr>
          <w:rFonts w:ascii="Times New Roman" w:hAnsi="Times New Roman"/>
        </w:rPr>
        <w:t>zamenjava</w:t>
      </w:r>
      <w:r w:rsidRPr="00FF24CE">
        <w:rPr>
          <w:rFonts w:ascii="Times New Roman" w:hAnsi="Times New Roman"/>
          <w:spacing w:val="-9"/>
        </w:rPr>
        <w:t xml:space="preserve"> </w:t>
      </w:r>
      <w:r w:rsidRPr="00FF24CE">
        <w:rPr>
          <w:rFonts w:ascii="Times New Roman" w:hAnsi="Times New Roman"/>
        </w:rPr>
        <w:t>kolka.</w:t>
      </w:r>
      <w:r w:rsidRPr="00FF24CE">
        <w:rPr>
          <w:rFonts w:ascii="Times New Roman" w:hAnsi="Times New Roman"/>
          <w:spacing w:val="-5"/>
        </w:rPr>
        <w:t xml:space="preserve"> </w:t>
      </w:r>
      <w:r w:rsidRPr="00FF24CE">
        <w:rPr>
          <w:rFonts w:ascii="Times New Roman" w:hAnsi="Times New Roman"/>
        </w:rPr>
        <w:t>Več</w:t>
      </w:r>
      <w:r w:rsidRPr="00FF24CE">
        <w:rPr>
          <w:rFonts w:ascii="Times New Roman" w:hAnsi="Times New Roman"/>
          <w:spacing w:val="-4"/>
        </w:rPr>
        <w:t xml:space="preserve"> </w:t>
      </w:r>
      <w:r w:rsidRPr="00FF24CE">
        <w:rPr>
          <w:rFonts w:ascii="Times New Roman" w:hAnsi="Times New Roman"/>
        </w:rPr>
        <w:t>kot</w:t>
      </w:r>
      <w:r w:rsidR="006B442E" w:rsidRPr="00FF24CE">
        <w:rPr>
          <w:rFonts w:ascii="Times New Roman" w:hAnsi="Times New Roman"/>
        </w:rPr>
        <w:t xml:space="preserve"> </w:t>
      </w:r>
      <w:r w:rsidRPr="00FF24CE">
        <w:rPr>
          <w:rFonts w:ascii="Times New Roman" w:hAnsi="Times New Roman"/>
        </w:rPr>
        <w:t>8.000</w:t>
      </w:r>
      <w:r w:rsidRPr="00FF24CE">
        <w:rPr>
          <w:rFonts w:ascii="Times New Roman" w:hAnsi="Times New Roman"/>
          <w:spacing w:val="-5"/>
        </w:rPr>
        <w:t xml:space="preserve"> </w:t>
      </w:r>
      <w:r w:rsidRPr="00FF24CE">
        <w:rPr>
          <w:rFonts w:ascii="Times New Roman" w:hAnsi="Times New Roman"/>
        </w:rPr>
        <w:t>bolnikov</w:t>
      </w:r>
      <w:r w:rsidRPr="00FF24CE">
        <w:rPr>
          <w:rFonts w:ascii="Times New Roman" w:hAnsi="Times New Roman"/>
          <w:spacing w:val="-8"/>
        </w:rPr>
        <w:t xml:space="preserve"> </w:t>
      </w:r>
      <w:r w:rsidRPr="00FF24CE">
        <w:rPr>
          <w:rFonts w:ascii="Times New Roman" w:hAnsi="Times New Roman"/>
        </w:rPr>
        <w:t>(zlom</w:t>
      </w:r>
      <w:r w:rsidRPr="00FF24CE">
        <w:rPr>
          <w:rFonts w:ascii="Times New Roman" w:hAnsi="Times New Roman"/>
          <w:spacing w:val="-5"/>
        </w:rPr>
        <w:t xml:space="preserve"> </w:t>
      </w:r>
      <w:r w:rsidRPr="00FF24CE">
        <w:rPr>
          <w:rFonts w:ascii="Times New Roman" w:hAnsi="Times New Roman"/>
        </w:rPr>
        <w:t>kolka</w:t>
      </w:r>
      <w:r w:rsidRPr="00FF24CE">
        <w:rPr>
          <w:rFonts w:ascii="Times New Roman" w:hAnsi="Times New Roman"/>
          <w:spacing w:val="-5"/>
        </w:rPr>
        <w:t xml:space="preserve"> </w:t>
      </w:r>
      <w:r w:rsidRPr="00FF24CE">
        <w:rPr>
          <w:rFonts w:ascii="Times New Roman" w:hAnsi="Times New Roman"/>
        </w:rPr>
        <w:t>–</w:t>
      </w:r>
      <w:r w:rsidRPr="00FF24CE">
        <w:rPr>
          <w:rFonts w:ascii="Times New Roman" w:hAnsi="Times New Roman"/>
          <w:spacing w:val="-1"/>
        </w:rPr>
        <w:t xml:space="preserve"> </w:t>
      </w:r>
      <w:r w:rsidRPr="00FF24CE">
        <w:rPr>
          <w:rFonts w:ascii="Times New Roman" w:hAnsi="Times New Roman"/>
        </w:rPr>
        <w:t>1.711,</w:t>
      </w:r>
      <w:r w:rsidRPr="00FF24CE">
        <w:rPr>
          <w:rFonts w:ascii="Times New Roman" w:hAnsi="Times New Roman"/>
          <w:spacing w:val="-5"/>
        </w:rPr>
        <w:t xml:space="preserve"> </w:t>
      </w:r>
      <w:r w:rsidRPr="00FF24CE">
        <w:rPr>
          <w:rFonts w:ascii="Times New Roman" w:hAnsi="Times New Roman"/>
        </w:rPr>
        <w:t>zamenjava</w:t>
      </w:r>
      <w:r w:rsidRPr="00FF24CE">
        <w:rPr>
          <w:rFonts w:ascii="Times New Roman" w:hAnsi="Times New Roman"/>
          <w:spacing w:val="-9"/>
        </w:rPr>
        <w:t xml:space="preserve"> </w:t>
      </w:r>
      <w:r w:rsidRPr="00FF24CE">
        <w:rPr>
          <w:rFonts w:ascii="Times New Roman" w:hAnsi="Times New Roman"/>
        </w:rPr>
        <w:t>kolka</w:t>
      </w:r>
      <w:r w:rsidRPr="00FF24CE">
        <w:rPr>
          <w:rFonts w:ascii="Times New Roman" w:hAnsi="Times New Roman"/>
          <w:spacing w:val="-5"/>
        </w:rPr>
        <w:t xml:space="preserve"> </w:t>
      </w:r>
      <w:r w:rsidRPr="00FF24CE">
        <w:rPr>
          <w:rFonts w:ascii="Times New Roman" w:hAnsi="Times New Roman"/>
        </w:rPr>
        <w:t>–</w:t>
      </w:r>
      <w:r w:rsidRPr="00FF24CE">
        <w:rPr>
          <w:rFonts w:ascii="Times New Roman" w:hAnsi="Times New Roman"/>
          <w:spacing w:val="-1"/>
        </w:rPr>
        <w:t xml:space="preserve"> </w:t>
      </w:r>
      <w:r w:rsidRPr="00FF24CE">
        <w:rPr>
          <w:rFonts w:ascii="Times New Roman" w:hAnsi="Times New Roman"/>
        </w:rPr>
        <w:t>5.829,</w:t>
      </w:r>
      <w:r w:rsidRPr="00FF24CE">
        <w:rPr>
          <w:rFonts w:ascii="Times New Roman" w:hAnsi="Times New Roman"/>
          <w:spacing w:val="-5"/>
        </w:rPr>
        <w:t xml:space="preserve"> </w:t>
      </w:r>
      <w:r w:rsidRPr="00FF24CE">
        <w:rPr>
          <w:rFonts w:ascii="Times New Roman" w:hAnsi="Times New Roman"/>
        </w:rPr>
        <w:t>velike</w:t>
      </w:r>
      <w:r w:rsidRPr="00FF24CE">
        <w:rPr>
          <w:rFonts w:ascii="Times New Roman" w:hAnsi="Times New Roman"/>
          <w:spacing w:val="-5"/>
        </w:rPr>
        <w:t xml:space="preserve"> </w:t>
      </w:r>
      <w:r w:rsidRPr="00FF24CE">
        <w:rPr>
          <w:rFonts w:ascii="Times New Roman" w:hAnsi="Times New Roman"/>
        </w:rPr>
        <w:t>operacije</w:t>
      </w:r>
      <w:r w:rsidRPr="00FF24CE">
        <w:rPr>
          <w:rFonts w:ascii="Times New Roman" w:hAnsi="Times New Roman"/>
          <w:spacing w:val="-8"/>
        </w:rPr>
        <w:t xml:space="preserve"> </w:t>
      </w:r>
      <w:r w:rsidRPr="00FF24CE">
        <w:rPr>
          <w:rFonts w:ascii="Times New Roman" w:hAnsi="Times New Roman"/>
        </w:rPr>
        <w:t>kolen–</w:t>
      </w:r>
      <w:r w:rsidRPr="00FF24CE">
        <w:rPr>
          <w:rFonts w:ascii="Times New Roman" w:hAnsi="Times New Roman"/>
          <w:spacing w:val="-6"/>
        </w:rPr>
        <w:t xml:space="preserve"> </w:t>
      </w:r>
      <w:r w:rsidRPr="00FF24CE">
        <w:rPr>
          <w:rFonts w:ascii="Times New Roman" w:hAnsi="Times New Roman"/>
        </w:rPr>
        <w:t>1.367)</w:t>
      </w:r>
      <w:r w:rsidRPr="00FF24CE">
        <w:rPr>
          <w:rFonts w:ascii="Times New Roman" w:hAnsi="Times New Roman"/>
          <w:spacing w:val="-6"/>
        </w:rPr>
        <w:t xml:space="preserve"> </w:t>
      </w:r>
      <w:r w:rsidRPr="00FF24CE">
        <w:rPr>
          <w:rFonts w:ascii="Times New Roman" w:hAnsi="Times New Roman"/>
        </w:rPr>
        <w:t>so proučevali</w:t>
      </w:r>
      <w:r w:rsidRPr="00FF24CE">
        <w:rPr>
          <w:rFonts w:ascii="Times New Roman" w:hAnsi="Times New Roman"/>
          <w:spacing w:val="-9"/>
        </w:rPr>
        <w:t xml:space="preserve"> </w:t>
      </w:r>
      <w:r w:rsidRPr="00FF24CE">
        <w:rPr>
          <w:rFonts w:ascii="Times New Roman" w:hAnsi="Times New Roman"/>
        </w:rPr>
        <w:t>v</w:t>
      </w:r>
      <w:r w:rsidRPr="00FF24CE">
        <w:rPr>
          <w:rFonts w:ascii="Times New Roman" w:hAnsi="Times New Roman"/>
          <w:spacing w:val="-1"/>
        </w:rPr>
        <w:t xml:space="preserve"> </w:t>
      </w:r>
      <w:r w:rsidRPr="00FF24CE">
        <w:rPr>
          <w:rFonts w:ascii="Times New Roman" w:hAnsi="Times New Roman"/>
        </w:rPr>
        <w:t>kontroliranih</w:t>
      </w:r>
      <w:r w:rsidRPr="00FF24CE">
        <w:rPr>
          <w:rFonts w:ascii="Times New Roman" w:hAnsi="Times New Roman"/>
          <w:spacing w:val="-11"/>
        </w:rPr>
        <w:t xml:space="preserve"> </w:t>
      </w:r>
      <w:r w:rsidRPr="00FF24CE">
        <w:rPr>
          <w:rFonts w:ascii="Times New Roman" w:hAnsi="Times New Roman"/>
        </w:rPr>
        <w:t>kliničnih</w:t>
      </w:r>
      <w:r w:rsidRPr="00FF24CE">
        <w:rPr>
          <w:rFonts w:ascii="Times New Roman" w:hAnsi="Times New Roman"/>
          <w:spacing w:val="-8"/>
        </w:rPr>
        <w:t xml:space="preserve"> </w:t>
      </w:r>
      <w:r w:rsidRPr="00FF24CE">
        <w:rPr>
          <w:rFonts w:ascii="Times New Roman" w:hAnsi="Times New Roman"/>
        </w:rPr>
        <w:t>preskušanjih</w:t>
      </w:r>
      <w:r w:rsidRPr="00FF24CE">
        <w:rPr>
          <w:rFonts w:ascii="Times New Roman" w:hAnsi="Times New Roman"/>
          <w:spacing w:val="-11"/>
        </w:rPr>
        <w:t xml:space="preserve"> </w:t>
      </w:r>
      <w:r w:rsidRPr="00FF24CE">
        <w:rPr>
          <w:rFonts w:ascii="Times New Roman" w:hAnsi="Times New Roman"/>
        </w:rPr>
        <w:t>II.</w:t>
      </w:r>
      <w:r w:rsidRPr="00FF24CE">
        <w:rPr>
          <w:rFonts w:ascii="Times New Roman" w:hAnsi="Times New Roman"/>
          <w:spacing w:val="-2"/>
        </w:rPr>
        <w:t xml:space="preserve"> </w:t>
      </w:r>
      <w:r w:rsidRPr="00FF24CE">
        <w:rPr>
          <w:rFonts w:ascii="Times New Roman" w:hAnsi="Times New Roman"/>
        </w:rPr>
        <w:t>in</w:t>
      </w:r>
      <w:r w:rsidRPr="00FF24CE">
        <w:rPr>
          <w:rFonts w:ascii="Times New Roman" w:hAnsi="Times New Roman"/>
          <w:spacing w:val="-2"/>
        </w:rPr>
        <w:t xml:space="preserve"> </w:t>
      </w:r>
      <w:r w:rsidRPr="00FF24CE">
        <w:rPr>
          <w:rFonts w:ascii="Times New Roman" w:hAnsi="Times New Roman"/>
        </w:rPr>
        <w:t>III.</w:t>
      </w:r>
      <w:r w:rsidRPr="00FF24CE">
        <w:rPr>
          <w:rFonts w:ascii="Times New Roman" w:hAnsi="Times New Roman"/>
          <w:spacing w:val="-3"/>
        </w:rPr>
        <w:t xml:space="preserve"> </w:t>
      </w:r>
      <w:r w:rsidRPr="00FF24CE">
        <w:rPr>
          <w:rFonts w:ascii="Times New Roman" w:hAnsi="Times New Roman"/>
        </w:rPr>
        <w:t>faze.</w:t>
      </w:r>
      <w:r w:rsidRPr="00FF24CE">
        <w:rPr>
          <w:rFonts w:ascii="Times New Roman" w:hAnsi="Times New Roman"/>
          <w:spacing w:val="-4"/>
        </w:rPr>
        <w:t xml:space="preserve"> </w:t>
      </w:r>
      <w:r w:rsidRPr="00FF24CE">
        <w:rPr>
          <w:rFonts w:ascii="Times New Roman" w:hAnsi="Times New Roman"/>
        </w:rPr>
        <w:t>Primerjali</w:t>
      </w:r>
      <w:r w:rsidRPr="00FF24CE">
        <w:rPr>
          <w:rFonts w:ascii="Times New Roman" w:hAnsi="Times New Roman"/>
          <w:spacing w:val="-9"/>
        </w:rPr>
        <w:t xml:space="preserve"> </w:t>
      </w:r>
      <w:r w:rsidRPr="00FF24CE">
        <w:rPr>
          <w:rFonts w:ascii="Times New Roman" w:hAnsi="Times New Roman"/>
        </w:rPr>
        <w:t>so</w:t>
      </w:r>
      <w:r w:rsidRPr="00FF24CE">
        <w:rPr>
          <w:rFonts w:ascii="Times New Roman" w:hAnsi="Times New Roman"/>
          <w:spacing w:val="-2"/>
        </w:rPr>
        <w:t xml:space="preserve"> </w:t>
      </w:r>
      <w:r w:rsidRPr="00FF24CE">
        <w:rPr>
          <w:rFonts w:ascii="Times New Roman" w:hAnsi="Times New Roman"/>
        </w:rPr>
        <w:t>profilakso</w:t>
      </w:r>
      <w:r w:rsidRPr="00FF24CE">
        <w:rPr>
          <w:rFonts w:ascii="Times New Roman" w:hAnsi="Times New Roman"/>
          <w:spacing w:val="-9"/>
        </w:rPr>
        <w:t xml:space="preserve"> </w:t>
      </w:r>
      <w:r w:rsidRPr="00FF24CE">
        <w:rPr>
          <w:rFonts w:ascii="Times New Roman" w:hAnsi="Times New Roman"/>
        </w:rPr>
        <w:t>s fondaparinuksom</w:t>
      </w:r>
      <w:r w:rsidRPr="00FF24CE">
        <w:rPr>
          <w:rFonts w:ascii="Times New Roman" w:hAnsi="Times New Roman"/>
          <w:spacing w:val="-15"/>
        </w:rPr>
        <w:t xml:space="preserve"> </w:t>
      </w:r>
      <w:r w:rsidRPr="00FF24CE">
        <w:rPr>
          <w:rFonts w:ascii="Times New Roman" w:hAnsi="Times New Roman"/>
        </w:rPr>
        <w:t>2,5</w:t>
      </w:r>
      <w:r w:rsidR="0095130D" w:rsidRPr="00FF24CE">
        <w:rPr>
          <w:rFonts w:ascii="Times New Roman" w:hAnsi="Times New Roman"/>
          <w:spacing w:val="-3"/>
        </w:rPr>
        <w:t> </w:t>
      </w:r>
      <w:r w:rsidRPr="00FF24CE">
        <w:rPr>
          <w:rFonts w:ascii="Times New Roman" w:hAnsi="Times New Roman"/>
        </w:rPr>
        <w:t>mg</w:t>
      </w:r>
      <w:r w:rsidRPr="00FF24CE">
        <w:rPr>
          <w:rFonts w:ascii="Times New Roman" w:hAnsi="Times New Roman"/>
          <w:spacing w:val="-3"/>
        </w:rPr>
        <w:t xml:space="preserve"> </w:t>
      </w:r>
      <w:r w:rsidRPr="00FF24CE">
        <w:rPr>
          <w:rFonts w:ascii="Times New Roman" w:hAnsi="Times New Roman"/>
        </w:rPr>
        <w:t>enkrat</w:t>
      </w:r>
      <w:r w:rsidRPr="00FF24CE">
        <w:rPr>
          <w:rFonts w:ascii="Times New Roman" w:hAnsi="Times New Roman"/>
          <w:spacing w:val="-5"/>
        </w:rPr>
        <w:t xml:space="preserve"> </w:t>
      </w:r>
      <w:r w:rsidRPr="00FF24CE">
        <w:rPr>
          <w:rFonts w:ascii="Times New Roman" w:hAnsi="Times New Roman"/>
        </w:rPr>
        <w:t>na</w:t>
      </w:r>
      <w:r w:rsidRPr="00FF24CE">
        <w:rPr>
          <w:rFonts w:ascii="Times New Roman" w:hAnsi="Times New Roman"/>
          <w:spacing w:val="-2"/>
        </w:rPr>
        <w:t xml:space="preserve"> </w:t>
      </w:r>
      <w:r w:rsidRPr="00FF24CE">
        <w:rPr>
          <w:rFonts w:ascii="Times New Roman" w:hAnsi="Times New Roman"/>
        </w:rPr>
        <w:t>dan</w:t>
      </w:r>
      <w:r w:rsidRPr="00FF24CE">
        <w:rPr>
          <w:rFonts w:ascii="Times New Roman" w:hAnsi="Times New Roman"/>
          <w:spacing w:val="-3"/>
        </w:rPr>
        <w:t xml:space="preserve"> </w:t>
      </w:r>
      <w:r w:rsidRPr="00FF24CE">
        <w:rPr>
          <w:rFonts w:ascii="Times New Roman" w:hAnsi="Times New Roman"/>
        </w:rPr>
        <w:t>s</w:t>
      </w:r>
      <w:r w:rsidRPr="00FF24CE">
        <w:rPr>
          <w:rFonts w:ascii="Times New Roman" w:hAnsi="Times New Roman"/>
          <w:spacing w:val="-1"/>
        </w:rPr>
        <w:t xml:space="preserve"> </w:t>
      </w:r>
      <w:r w:rsidRPr="00FF24CE">
        <w:rPr>
          <w:rFonts w:ascii="Times New Roman" w:hAnsi="Times New Roman"/>
        </w:rPr>
        <w:t>pričetkom</w:t>
      </w:r>
      <w:r w:rsidRPr="00FF24CE">
        <w:rPr>
          <w:rFonts w:ascii="Times New Roman" w:hAnsi="Times New Roman"/>
          <w:spacing w:val="-9"/>
        </w:rPr>
        <w:t xml:space="preserve"> </w:t>
      </w:r>
      <w:r w:rsidRPr="00FF24CE">
        <w:rPr>
          <w:rFonts w:ascii="Times New Roman" w:hAnsi="Times New Roman"/>
        </w:rPr>
        <w:t>6-8</w:t>
      </w:r>
      <w:r w:rsidRPr="00FF24CE">
        <w:rPr>
          <w:rFonts w:ascii="Times New Roman" w:hAnsi="Times New Roman"/>
          <w:spacing w:val="-3"/>
        </w:rPr>
        <w:t xml:space="preserve"> </w:t>
      </w:r>
      <w:r w:rsidRPr="00FF24CE">
        <w:rPr>
          <w:rFonts w:ascii="Times New Roman" w:hAnsi="Times New Roman"/>
        </w:rPr>
        <w:t>ur</w:t>
      </w:r>
      <w:r w:rsidRPr="00FF24CE">
        <w:rPr>
          <w:rFonts w:ascii="Times New Roman" w:hAnsi="Times New Roman"/>
          <w:spacing w:val="-2"/>
        </w:rPr>
        <w:t xml:space="preserve"> </w:t>
      </w:r>
      <w:r w:rsidRPr="00FF24CE">
        <w:rPr>
          <w:rFonts w:ascii="Times New Roman" w:hAnsi="Times New Roman"/>
        </w:rPr>
        <w:t>po</w:t>
      </w:r>
      <w:r w:rsidRPr="00FF24CE">
        <w:rPr>
          <w:rFonts w:ascii="Times New Roman" w:hAnsi="Times New Roman"/>
          <w:spacing w:val="-2"/>
        </w:rPr>
        <w:t xml:space="preserve"> </w:t>
      </w:r>
      <w:r w:rsidRPr="00FF24CE">
        <w:rPr>
          <w:rFonts w:ascii="Times New Roman" w:hAnsi="Times New Roman"/>
        </w:rPr>
        <w:t>operaciji</w:t>
      </w:r>
      <w:r w:rsidRPr="00FF24CE">
        <w:rPr>
          <w:rFonts w:ascii="Times New Roman" w:hAnsi="Times New Roman"/>
          <w:spacing w:val="-8"/>
        </w:rPr>
        <w:t xml:space="preserve"> </w:t>
      </w:r>
      <w:r w:rsidRPr="00FF24CE">
        <w:rPr>
          <w:rFonts w:ascii="Times New Roman" w:hAnsi="Times New Roman"/>
        </w:rPr>
        <w:t>in</w:t>
      </w:r>
      <w:r w:rsidRPr="00FF24CE">
        <w:rPr>
          <w:rFonts w:ascii="Times New Roman" w:hAnsi="Times New Roman"/>
          <w:spacing w:val="-2"/>
        </w:rPr>
        <w:t xml:space="preserve"> </w:t>
      </w:r>
      <w:r w:rsidRPr="00FF24CE">
        <w:rPr>
          <w:rFonts w:ascii="Times New Roman" w:hAnsi="Times New Roman"/>
        </w:rPr>
        <w:t>enoksaparinom</w:t>
      </w:r>
      <w:r w:rsidRPr="00FF24CE">
        <w:rPr>
          <w:rFonts w:ascii="Times New Roman" w:hAnsi="Times New Roman"/>
          <w:spacing w:val="-13"/>
        </w:rPr>
        <w:t xml:space="preserve"> </w:t>
      </w:r>
      <w:r w:rsidRPr="00FF24CE">
        <w:rPr>
          <w:rFonts w:ascii="Times New Roman" w:hAnsi="Times New Roman"/>
        </w:rPr>
        <w:t>40</w:t>
      </w:r>
      <w:r w:rsidR="0095130D" w:rsidRPr="00FF24CE">
        <w:rPr>
          <w:rFonts w:ascii="Times New Roman" w:hAnsi="Times New Roman"/>
          <w:spacing w:val="-2"/>
        </w:rPr>
        <w:t> </w:t>
      </w:r>
      <w:r w:rsidRPr="00FF24CE">
        <w:rPr>
          <w:rFonts w:ascii="Times New Roman" w:hAnsi="Times New Roman"/>
        </w:rPr>
        <w:t>mg</w:t>
      </w:r>
      <w:r w:rsidRPr="00FF24CE">
        <w:rPr>
          <w:rFonts w:ascii="Times New Roman" w:hAnsi="Times New Roman"/>
          <w:spacing w:val="-3"/>
        </w:rPr>
        <w:t xml:space="preserve"> </w:t>
      </w:r>
      <w:r w:rsidRPr="00FF24CE">
        <w:rPr>
          <w:rFonts w:ascii="Times New Roman" w:hAnsi="Times New Roman"/>
        </w:rPr>
        <w:t>enkrat</w:t>
      </w:r>
      <w:r w:rsidR="006B442E" w:rsidRPr="00FF24CE">
        <w:rPr>
          <w:rFonts w:ascii="Times New Roman" w:hAnsi="Times New Roman"/>
        </w:rPr>
        <w:t xml:space="preserve"> </w:t>
      </w:r>
      <w:r w:rsidRPr="00FF24CE">
        <w:rPr>
          <w:rFonts w:ascii="Times New Roman" w:hAnsi="Times New Roman"/>
        </w:rPr>
        <w:t>na</w:t>
      </w:r>
      <w:r w:rsidRPr="00FF24CE">
        <w:rPr>
          <w:rFonts w:ascii="Times New Roman" w:hAnsi="Times New Roman"/>
          <w:spacing w:val="-2"/>
        </w:rPr>
        <w:t xml:space="preserve"> </w:t>
      </w:r>
      <w:r w:rsidRPr="00FF24CE">
        <w:rPr>
          <w:rFonts w:ascii="Times New Roman" w:hAnsi="Times New Roman"/>
        </w:rPr>
        <w:t>dan</w:t>
      </w:r>
      <w:r w:rsidRPr="00FF24CE">
        <w:rPr>
          <w:rFonts w:ascii="Times New Roman" w:hAnsi="Times New Roman"/>
          <w:spacing w:val="-3"/>
        </w:rPr>
        <w:t xml:space="preserve"> </w:t>
      </w:r>
      <w:r w:rsidRPr="00FF24CE">
        <w:rPr>
          <w:rFonts w:ascii="Times New Roman" w:hAnsi="Times New Roman"/>
        </w:rPr>
        <w:t>s</w:t>
      </w:r>
      <w:r w:rsidRPr="00FF24CE">
        <w:rPr>
          <w:rFonts w:ascii="Times New Roman" w:hAnsi="Times New Roman"/>
          <w:spacing w:val="-1"/>
        </w:rPr>
        <w:t xml:space="preserve"> </w:t>
      </w:r>
      <w:r w:rsidRPr="00FF24CE">
        <w:rPr>
          <w:rFonts w:ascii="Times New Roman" w:hAnsi="Times New Roman"/>
        </w:rPr>
        <w:t>pričetkom</w:t>
      </w:r>
      <w:r w:rsidRPr="00FF24CE">
        <w:rPr>
          <w:rFonts w:ascii="Times New Roman" w:hAnsi="Times New Roman"/>
          <w:spacing w:val="-9"/>
        </w:rPr>
        <w:t xml:space="preserve"> </w:t>
      </w:r>
      <w:r w:rsidRPr="00FF24CE">
        <w:rPr>
          <w:rFonts w:ascii="Times New Roman" w:hAnsi="Times New Roman"/>
        </w:rPr>
        <w:t>12</w:t>
      </w:r>
      <w:r w:rsidRPr="00FF24CE">
        <w:rPr>
          <w:rFonts w:ascii="Times New Roman" w:hAnsi="Times New Roman"/>
          <w:spacing w:val="-2"/>
        </w:rPr>
        <w:t xml:space="preserve"> </w:t>
      </w:r>
      <w:r w:rsidRPr="00FF24CE">
        <w:rPr>
          <w:rFonts w:ascii="Times New Roman" w:hAnsi="Times New Roman"/>
        </w:rPr>
        <w:t>ur</w:t>
      </w:r>
      <w:r w:rsidRPr="00FF24CE">
        <w:rPr>
          <w:rFonts w:ascii="Times New Roman" w:hAnsi="Times New Roman"/>
          <w:spacing w:val="-2"/>
        </w:rPr>
        <w:t xml:space="preserve"> </w:t>
      </w:r>
      <w:r w:rsidRPr="00FF24CE">
        <w:rPr>
          <w:rFonts w:ascii="Times New Roman" w:hAnsi="Times New Roman"/>
        </w:rPr>
        <w:t>pred</w:t>
      </w:r>
      <w:r w:rsidRPr="00FF24CE">
        <w:rPr>
          <w:rFonts w:ascii="Times New Roman" w:hAnsi="Times New Roman"/>
          <w:spacing w:val="-4"/>
        </w:rPr>
        <w:t xml:space="preserve"> </w:t>
      </w:r>
      <w:r w:rsidRPr="00FF24CE">
        <w:rPr>
          <w:rFonts w:ascii="Times New Roman" w:hAnsi="Times New Roman"/>
        </w:rPr>
        <w:t>operacijo</w:t>
      </w:r>
      <w:r w:rsidRPr="00FF24CE">
        <w:rPr>
          <w:rFonts w:ascii="Times New Roman" w:hAnsi="Times New Roman"/>
          <w:spacing w:val="-8"/>
        </w:rPr>
        <w:t xml:space="preserve"> </w:t>
      </w:r>
      <w:r w:rsidRPr="00FF24CE">
        <w:rPr>
          <w:rFonts w:ascii="Times New Roman" w:hAnsi="Times New Roman"/>
        </w:rPr>
        <w:t>ali</w:t>
      </w:r>
      <w:r w:rsidRPr="00FF24CE">
        <w:rPr>
          <w:rFonts w:ascii="Times New Roman" w:hAnsi="Times New Roman"/>
          <w:spacing w:val="-2"/>
        </w:rPr>
        <w:t xml:space="preserve"> </w:t>
      </w:r>
      <w:r w:rsidRPr="00FF24CE">
        <w:rPr>
          <w:rFonts w:ascii="Times New Roman" w:hAnsi="Times New Roman"/>
        </w:rPr>
        <w:t>30</w:t>
      </w:r>
      <w:r w:rsidR="0095130D" w:rsidRPr="00FF24CE">
        <w:rPr>
          <w:rFonts w:ascii="Times New Roman" w:hAnsi="Times New Roman"/>
          <w:spacing w:val="-2"/>
        </w:rPr>
        <w:t> </w:t>
      </w:r>
      <w:r w:rsidRPr="00FF24CE">
        <w:rPr>
          <w:rFonts w:ascii="Times New Roman" w:hAnsi="Times New Roman"/>
        </w:rPr>
        <w:t>mg</w:t>
      </w:r>
      <w:r w:rsidRPr="00FF24CE">
        <w:rPr>
          <w:rFonts w:ascii="Times New Roman" w:hAnsi="Times New Roman"/>
          <w:spacing w:val="-3"/>
        </w:rPr>
        <w:t xml:space="preserve"> </w:t>
      </w:r>
      <w:r w:rsidRPr="00FF24CE">
        <w:rPr>
          <w:rFonts w:ascii="Times New Roman" w:hAnsi="Times New Roman"/>
        </w:rPr>
        <w:t>dvakrat</w:t>
      </w:r>
      <w:r w:rsidRPr="00FF24CE">
        <w:rPr>
          <w:rFonts w:ascii="Times New Roman" w:hAnsi="Times New Roman"/>
          <w:spacing w:val="-7"/>
        </w:rPr>
        <w:t xml:space="preserve"> </w:t>
      </w:r>
      <w:r w:rsidRPr="00FF24CE">
        <w:rPr>
          <w:rFonts w:ascii="Times New Roman" w:hAnsi="Times New Roman"/>
        </w:rPr>
        <w:t>na</w:t>
      </w:r>
      <w:r w:rsidRPr="00FF24CE">
        <w:rPr>
          <w:rFonts w:ascii="Times New Roman" w:hAnsi="Times New Roman"/>
          <w:spacing w:val="-2"/>
        </w:rPr>
        <w:t xml:space="preserve"> </w:t>
      </w:r>
      <w:r w:rsidRPr="00FF24CE">
        <w:rPr>
          <w:rFonts w:ascii="Times New Roman" w:hAnsi="Times New Roman"/>
        </w:rPr>
        <w:t>dan</w:t>
      </w:r>
      <w:r w:rsidRPr="00FF24CE">
        <w:rPr>
          <w:rFonts w:ascii="Times New Roman" w:hAnsi="Times New Roman"/>
          <w:spacing w:val="-3"/>
        </w:rPr>
        <w:t xml:space="preserve"> </w:t>
      </w:r>
      <w:r w:rsidRPr="00FF24CE">
        <w:rPr>
          <w:rFonts w:ascii="Times New Roman" w:hAnsi="Times New Roman"/>
        </w:rPr>
        <w:t>s</w:t>
      </w:r>
      <w:r w:rsidRPr="00FF24CE">
        <w:rPr>
          <w:rFonts w:ascii="Times New Roman" w:hAnsi="Times New Roman"/>
          <w:spacing w:val="-1"/>
        </w:rPr>
        <w:t xml:space="preserve"> </w:t>
      </w:r>
      <w:r w:rsidRPr="00FF24CE">
        <w:rPr>
          <w:rFonts w:ascii="Times New Roman" w:hAnsi="Times New Roman"/>
        </w:rPr>
        <w:t>pričetkom</w:t>
      </w:r>
      <w:r w:rsidRPr="00FF24CE">
        <w:rPr>
          <w:rFonts w:ascii="Times New Roman" w:hAnsi="Times New Roman"/>
          <w:spacing w:val="-9"/>
        </w:rPr>
        <w:t xml:space="preserve"> </w:t>
      </w:r>
      <w:r w:rsidRPr="00FF24CE">
        <w:rPr>
          <w:rFonts w:ascii="Times New Roman" w:hAnsi="Times New Roman"/>
        </w:rPr>
        <w:t>12-24</w:t>
      </w:r>
      <w:r w:rsidRPr="00FF24CE">
        <w:rPr>
          <w:rFonts w:ascii="Times New Roman" w:hAnsi="Times New Roman"/>
          <w:spacing w:val="-5"/>
        </w:rPr>
        <w:t xml:space="preserve"> </w:t>
      </w:r>
      <w:r w:rsidRPr="00FF24CE">
        <w:rPr>
          <w:rFonts w:ascii="Times New Roman" w:hAnsi="Times New Roman"/>
        </w:rPr>
        <w:t>ur</w:t>
      </w:r>
      <w:r w:rsidRPr="00FF24CE">
        <w:rPr>
          <w:rFonts w:ascii="Times New Roman" w:hAnsi="Times New Roman"/>
          <w:spacing w:val="-2"/>
        </w:rPr>
        <w:t xml:space="preserve"> </w:t>
      </w:r>
      <w:r w:rsidRPr="00FF24CE">
        <w:rPr>
          <w:rFonts w:ascii="Times New Roman" w:hAnsi="Times New Roman"/>
        </w:rPr>
        <w:t>po</w:t>
      </w:r>
      <w:r w:rsidRPr="00FF24CE">
        <w:rPr>
          <w:rFonts w:ascii="Times New Roman" w:hAnsi="Times New Roman"/>
          <w:spacing w:val="-2"/>
        </w:rPr>
        <w:t xml:space="preserve"> </w:t>
      </w:r>
      <w:r w:rsidRPr="00FF24CE">
        <w:rPr>
          <w:rFonts w:ascii="Times New Roman" w:hAnsi="Times New Roman"/>
        </w:rPr>
        <w:t>operaciji.</w:t>
      </w:r>
    </w:p>
    <w:p w14:paraId="3E935B4A" w14:textId="77777777" w:rsidR="003E3EEF" w:rsidRPr="00FF24CE" w:rsidRDefault="003E3EEF" w:rsidP="00662442">
      <w:pPr>
        <w:autoSpaceDE w:val="0"/>
        <w:autoSpaceDN w:val="0"/>
        <w:adjustRightInd w:val="0"/>
        <w:spacing w:after="0" w:line="240" w:lineRule="auto"/>
        <w:rPr>
          <w:rFonts w:ascii="Times New Roman" w:hAnsi="Times New Roman"/>
        </w:rPr>
      </w:pPr>
    </w:p>
    <w:p w14:paraId="36220711" w14:textId="77777777" w:rsidR="003E3EEF" w:rsidRPr="00FF24CE" w:rsidRDefault="003E3EEF" w:rsidP="00662442">
      <w:pPr>
        <w:autoSpaceDE w:val="0"/>
        <w:autoSpaceDN w:val="0"/>
        <w:adjustRightInd w:val="0"/>
        <w:spacing w:after="0" w:line="240" w:lineRule="auto"/>
        <w:ind w:right="176"/>
        <w:rPr>
          <w:rFonts w:ascii="Times New Roman" w:hAnsi="Times New Roman"/>
        </w:rPr>
      </w:pPr>
      <w:r w:rsidRPr="00FF24CE">
        <w:rPr>
          <w:rFonts w:ascii="Times New Roman" w:hAnsi="Times New Roman"/>
        </w:rPr>
        <w:t>V</w:t>
      </w:r>
      <w:r w:rsidRPr="00FF24CE">
        <w:rPr>
          <w:rFonts w:ascii="Times New Roman" w:hAnsi="Times New Roman"/>
          <w:spacing w:val="-2"/>
        </w:rPr>
        <w:t xml:space="preserve"> </w:t>
      </w:r>
      <w:r w:rsidRPr="00FF24CE">
        <w:rPr>
          <w:rFonts w:ascii="Times New Roman" w:hAnsi="Times New Roman"/>
        </w:rPr>
        <w:t>zbirni</w:t>
      </w:r>
      <w:r w:rsidRPr="00FF24CE">
        <w:rPr>
          <w:rFonts w:ascii="Times New Roman" w:hAnsi="Times New Roman"/>
          <w:spacing w:val="-5"/>
        </w:rPr>
        <w:t xml:space="preserve"> </w:t>
      </w:r>
      <w:r w:rsidRPr="00FF24CE">
        <w:rPr>
          <w:rFonts w:ascii="Times New Roman" w:hAnsi="Times New Roman"/>
        </w:rPr>
        <w:t>analizi</w:t>
      </w:r>
      <w:r w:rsidRPr="00FF24CE">
        <w:rPr>
          <w:rFonts w:ascii="Times New Roman" w:hAnsi="Times New Roman"/>
          <w:spacing w:val="-6"/>
        </w:rPr>
        <w:t xml:space="preserve"> </w:t>
      </w:r>
      <w:r w:rsidRPr="00FF24CE">
        <w:rPr>
          <w:rFonts w:ascii="Times New Roman" w:hAnsi="Times New Roman"/>
        </w:rPr>
        <w:t>teh</w:t>
      </w:r>
      <w:r w:rsidRPr="00FF24CE">
        <w:rPr>
          <w:rFonts w:ascii="Times New Roman" w:hAnsi="Times New Roman"/>
          <w:spacing w:val="-3"/>
        </w:rPr>
        <w:t xml:space="preserve"> </w:t>
      </w:r>
      <w:r w:rsidRPr="00FF24CE">
        <w:rPr>
          <w:rFonts w:ascii="Times New Roman" w:hAnsi="Times New Roman"/>
        </w:rPr>
        <w:t>preskušanj</w:t>
      </w:r>
      <w:r w:rsidRPr="00FF24CE">
        <w:rPr>
          <w:rFonts w:ascii="Times New Roman" w:hAnsi="Times New Roman"/>
          <w:spacing w:val="-9"/>
        </w:rPr>
        <w:t xml:space="preserve"> </w:t>
      </w:r>
      <w:r w:rsidRPr="00FF24CE">
        <w:rPr>
          <w:rFonts w:ascii="Times New Roman" w:hAnsi="Times New Roman"/>
        </w:rPr>
        <w:t>je</w:t>
      </w:r>
      <w:r w:rsidRPr="00FF24CE">
        <w:rPr>
          <w:rFonts w:ascii="Times New Roman" w:hAnsi="Times New Roman"/>
          <w:spacing w:val="-2"/>
        </w:rPr>
        <w:t xml:space="preserve"> </w:t>
      </w:r>
      <w:r w:rsidRPr="00FF24CE">
        <w:rPr>
          <w:rFonts w:ascii="Times New Roman" w:hAnsi="Times New Roman"/>
        </w:rPr>
        <w:t>bila</w:t>
      </w:r>
      <w:r w:rsidRPr="00FF24CE">
        <w:rPr>
          <w:rFonts w:ascii="Times New Roman" w:hAnsi="Times New Roman"/>
          <w:spacing w:val="-3"/>
        </w:rPr>
        <w:t xml:space="preserve"> </w:t>
      </w:r>
      <w:r w:rsidRPr="00FF24CE">
        <w:rPr>
          <w:rFonts w:ascii="Times New Roman" w:hAnsi="Times New Roman"/>
        </w:rPr>
        <w:t>priporočena</w:t>
      </w:r>
      <w:r w:rsidRPr="00FF24CE">
        <w:rPr>
          <w:rFonts w:ascii="Times New Roman" w:hAnsi="Times New Roman"/>
          <w:spacing w:val="-10"/>
        </w:rPr>
        <w:t xml:space="preserve"> </w:t>
      </w:r>
      <w:r w:rsidRPr="00FF24CE">
        <w:rPr>
          <w:rFonts w:ascii="Times New Roman" w:hAnsi="Times New Roman"/>
        </w:rPr>
        <w:t>shema</w:t>
      </w:r>
      <w:r w:rsidRPr="00FF24CE">
        <w:rPr>
          <w:rFonts w:ascii="Times New Roman" w:hAnsi="Times New Roman"/>
          <w:spacing w:val="-6"/>
        </w:rPr>
        <w:t xml:space="preserve"> </w:t>
      </w:r>
      <w:r w:rsidRPr="00FF24CE">
        <w:rPr>
          <w:rFonts w:ascii="Times New Roman" w:hAnsi="Times New Roman"/>
        </w:rPr>
        <w:t>odmerjanja</w:t>
      </w:r>
      <w:r w:rsidRPr="00FF24CE">
        <w:rPr>
          <w:rFonts w:ascii="Times New Roman" w:hAnsi="Times New Roman"/>
          <w:spacing w:val="-10"/>
        </w:rPr>
        <w:t xml:space="preserve"> </w:t>
      </w:r>
      <w:r w:rsidRPr="00FF24CE">
        <w:rPr>
          <w:rFonts w:ascii="Times New Roman" w:hAnsi="Times New Roman"/>
        </w:rPr>
        <w:t>fondaparinuksa</w:t>
      </w:r>
      <w:r w:rsidRPr="00FF24CE">
        <w:rPr>
          <w:rFonts w:ascii="Times New Roman" w:hAnsi="Times New Roman"/>
          <w:spacing w:val="-14"/>
        </w:rPr>
        <w:t xml:space="preserve"> </w:t>
      </w:r>
      <w:r w:rsidRPr="00FF24CE">
        <w:rPr>
          <w:rFonts w:ascii="Times New Roman" w:hAnsi="Times New Roman"/>
        </w:rPr>
        <w:t>v</w:t>
      </w:r>
      <w:r w:rsidRPr="00FF24CE">
        <w:rPr>
          <w:rFonts w:ascii="Times New Roman" w:hAnsi="Times New Roman"/>
          <w:spacing w:val="-1"/>
        </w:rPr>
        <w:t xml:space="preserve"> </w:t>
      </w:r>
      <w:r w:rsidRPr="00FF24CE">
        <w:rPr>
          <w:rFonts w:ascii="Times New Roman" w:hAnsi="Times New Roman"/>
        </w:rPr>
        <w:t>primerjavi</w:t>
      </w:r>
      <w:r w:rsidRPr="00FF24CE">
        <w:rPr>
          <w:rFonts w:ascii="Times New Roman" w:hAnsi="Times New Roman"/>
          <w:spacing w:val="-9"/>
        </w:rPr>
        <w:t xml:space="preserve"> </w:t>
      </w:r>
      <w:r w:rsidRPr="00FF24CE">
        <w:rPr>
          <w:rFonts w:ascii="Times New Roman" w:hAnsi="Times New Roman"/>
        </w:rPr>
        <w:t>z enoksaparinom</w:t>
      </w:r>
      <w:r w:rsidRPr="00FF24CE">
        <w:rPr>
          <w:rFonts w:ascii="Times New Roman" w:hAnsi="Times New Roman"/>
          <w:spacing w:val="-13"/>
        </w:rPr>
        <w:t xml:space="preserve"> </w:t>
      </w:r>
      <w:r w:rsidRPr="00FF24CE">
        <w:rPr>
          <w:rFonts w:ascii="Times New Roman" w:hAnsi="Times New Roman"/>
        </w:rPr>
        <w:t>povezana</w:t>
      </w:r>
      <w:r w:rsidRPr="00FF24CE">
        <w:rPr>
          <w:rFonts w:ascii="Times New Roman" w:hAnsi="Times New Roman"/>
          <w:spacing w:val="-8"/>
        </w:rPr>
        <w:t xml:space="preserve"> </w:t>
      </w:r>
      <w:r w:rsidRPr="00FF24CE">
        <w:rPr>
          <w:rFonts w:ascii="Times New Roman" w:hAnsi="Times New Roman"/>
        </w:rPr>
        <w:t>s</w:t>
      </w:r>
      <w:r w:rsidRPr="00FF24CE">
        <w:rPr>
          <w:rFonts w:ascii="Times New Roman" w:hAnsi="Times New Roman"/>
          <w:spacing w:val="-1"/>
        </w:rPr>
        <w:t xml:space="preserve"> </w:t>
      </w:r>
      <w:r w:rsidRPr="00FF24CE">
        <w:rPr>
          <w:rFonts w:ascii="Times New Roman" w:hAnsi="Times New Roman"/>
        </w:rPr>
        <w:t>pomembnim</w:t>
      </w:r>
      <w:r w:rsidRPr="00FF24CE">
        <w:rPr>
          <w:rFonts w:ascii="Times New Roman" w:hAnsi="Times New Roman"/>
          <w:spacing w:val="-11"/>
        </w:rPr>
        <w:t xml:space="preserve"> </w:t>
      </w:r>
      <w:r w:rsidRPr="00FF24CE">
        <w:rPr>
          <w:rFonts w:ascii="Times New Roman" w:hAnsi="Times New Roman"/>
        </w:rPr>
        <w:t>zmanjšanjem</w:t>
      </w:r>
      <w:r w:rsidRPr="00FF24CE">
        <w:rPr>
          <w:rFonts w:ascii="Times New Roman" w:hAnsi="Times New Roman"/>
          <w:spacing w:val="-12"/>
        </w:rPr>
        <w:t xml:space="preserve"> </w:t>
      </w:r>
      <w:r w:rsidRPr="00FF24CE">
        <w:rPr>
          <w:rFonts w:ascii="Times New Roman" w:hAnsi="Times New Roman"/>
        </w:rPr>
        <w:t>(54</w:t>
      </w:r>
      <w:r w:rsidR="0095130D" w:rsidRPr="00FF24CE">
        <w:rPr>
          <w:rFonts w:ascii="Times New Roman" w:hAnsi="Times New Roman"/>
          <w:spacing w:val="-3"/>
        </w:rPr>
        <w:t> </w:t>
      </w:r>
      <w:r w:rsidRPr="00FF24CE">
        <w:rPr>
          <w:rFonts w:ascii="Times New Roman" w:hAnsi="Times New Roman"/>
        </w:rPr>
        <w:t>%</w:t>
      </w:r>
      <w:r w:rsidRPr="00FF24CE">
        <w:rPr>
          <w:rFonts w:ascii="Times New Roman" w:hAnsi="Times New Roman"/>
          <w:spacing w:val="-2"/>
        </w:rPr>
        <w:t xml:space="preserve"> </w:t>
      </w:r>
      <w:r w:rsidRPr="00FF24CE">
        <w:rPr>
          <w:rFonts w:ascii="Times New Roman" w:hAnsi="Times New Roman"/>
        </w:rPr>
        <w:t>[95</w:t>
      </w:r>
      <w:r w:rsidR="0095130D" w:rsidRPr="00FF24CE">
        <w:rPr>
          <w:rFonts w:ascii="Times New Roman" w:hAnsi="Times New Roman"/>
          <w:spacing w:val="-3"/>
        </w:rPr>
        <w:t> </w:t>
      </w:r>
      <w:r w:rsidRPr="00FF24CE">
        <w:rPr>
          <w:rFonts w:ascii="Times New Roman" w:hAnsi="Times New Roman"/>
        </w:rPr>
        <w:t>%</w:t>
      </w:r>
      <w:r w:rsidRPr="00FF24CE">
        <w:rPr>
          <w:rFonts w:ascii="Times New Roman" w:hAnsi="Times New Roman"/>
          <w:spacing w:val="-2"/>
        </w:rPr>
        <w:t xml:space="preserve"> </w:t>
      </w:r>
      <w:r w:rsidRPr="00FF24CE">
        <w:rPr>
          <w:rFonts w:ascii="Times New Roman" w:hAnsi="Times New Roman"/>
        </w:rPr>
        <w:t>IZ,</w:t>
      </w:r>
      <w:r w:rsidRPr="00FF24CE">
        <w:rPr>
          <w:rFonts w:ascii="Times New Roman" w:hAnsi="Times New Roman"/>
          <w:spacing w:val="-3"/>
        </w:rPr>
        <w:t xml:space="preserve"> </w:t>
      </w:r>
      <w:r w:rsidRPr="00FF24CE">
        <w:rPr>
          <w:rFonts w:ascii="Times New Roman" w:hAnsi="Times New Roman"/>
        </w:rPr>
        <w:t>44</w:t>
      </w:r>
      <w:r w:rsidR="0095130D" w:rsidRPr="00FF24CE">
        <w:rPr>
          <w:rFonts w:ascii="Times New Roman" w:hAnsi="Times New Roman"/>
          <w:spacing w:val="-2"/>
        </w:rPr>
        <w:t> </w:t>
      </w:r>
      <w:r w:rsidRPr="00FF24CE">
        <w:rPr>
          <w:rFonts w:ascii="Times New Roman" w:hAnsi="Times New Roman"/>
        </w:rPr>
        <w:t>%;</w:t>
      </w:r>
      <w:r w:rsidRPr="00FF24CE">
        <w:rPr>
          <w:rFonts w:ascii="Times New Roman" w:hAnsi="Times New Roman"/>
          <w:spacing w:val="-2"/>
        </w:rPr>
        <w:t xml:space="preserve"> </w:t>
      </w:r>
      <w:r w:rsidRPr="00FF24CE">
        <w:rPr>
          <w:rFonts w:ascii="Times New Roman" w:hAnsi="Times New Roman"/>
        </w:rPr>
        <w:t>63</w:t>
      </w:r>
      <w:r w:rsidR="0095130D" w:rsidRPr="00FF24CE">
        <w:rPr>
          <w:rFonts w:ascii="Times New Roman" w:hAnsi="Times New Roman"/>
          <w:spacing w:val="-2"/>
        </w:rPr>
        <w:t> </w:t>
      </w:r>
      <w:r w:rsidRPr="00FF24CE">
        <w:rPr>
          <w:rFonts w:ascii="Times New Roman" w:hAnsi="Times New Roman"/>
        </w:rPr>
        <w:t>%])</w:t>
      </w:r>
      <w:r w:rsidRPr="00FF24CE">
        <w:rPr>
          <w:rFonts w:ascii="Times New Roman" w:hAnsi="Times New Roman"/>
          <w:spacing w:val="-3"/>
        </w:rPr>
        <w:t xml:space="preserve"> </w:t>
      </w:r>
      <w:r w:rsidRPr="00FF24CE">
        <w:rPr>
          <w:rFonts w:ascii="Times New Roman" w:hAnsi="Times New Roman"/>
        </w:rPr>
        <w:t>deleža</w:t>
      </w:r>
      <w:r w:rsidRPr="00FF24CE">
        <w:rPr>
          <w:rFonts w:ascii="Times New Roman" w:hAnsi="Times New Roman"/>
          <w:spacing w:val="-6"/>
        </w:rPr>
        <w:t xml:space="preserve"> </w:t>
      </w:r>
      <w:r w:rsidRPr="00FF24CE">
        <w:rPr>
          <w:rFonts w:ascii="Times New Roman" w:hAnsi="Times New Roman"/>
        </w:rPr>
        <w:t>VTE proučevano</w:t>
      </w:r>
      <w:r w:rsidRPr="00FF24CE">
        <w:rPr>
          <w:rFonts w:ascii="Times New Roman" w:hAnsi="Times New Roman"/>
          <w:spacing w:val="-10"/>
        </w:rPr>
        <w:t xml:space="preserve"> </w:t>
      </w:r>
      <w:r w:rsidRPr="00FF24CE">
        <w:rPr>
          <w:rFonts w:ascii="Times New Roman" w:hAnsi="Times New Roman"/>
        </w:rPr>
        <w:t>do</w:t>
      </w:r>
      <w:r w:rsidRPr="00FF24CE">
        <w:rPr>
          <w:rFonts w:ascii="Times New Roman" w:hAnsi="Times New Roman"/>
          <w:spacing w:val="-2"/>
        </w:rPr>
        <w:t xml:space="preserve"> </w:t>
      </w:r>
      <w:r w:rsidRPr="00FF24CE">
        <w:rPr>
          <w:rFonts w:ascii="Times New Roman" w:hAnsi="Times New Roman"/>
        </w:rPr>
        <w:t>11</w:t>
      </w:r>
      <w:r w:rsidRPr="00FF24CE">
        <w:rPr>
          <w:rFonts w:ascii="Times New Roman" w:hAnsi="Times New Roman"/>
          <w:spacing w:val="-2"/>
        </w:rPr>
        <w:t xml:space="preserve"> </w:t>
      </w:r>
      <w:r w:rsidRPr="00FF24CE">
        <w:rPr>
          <w:rFonts w:ascii="Times New Roman" w:hAnsi="Times New Roman"/>
        </w:rPr>
        <w:t>dni</w:t>
      </w:r>
      <w:r w:rsidRPr="00FF24CE">
        <w:rPr>
          <w:rFonts w:ascii="Times New Roman" w:hAnsi="Times New Roman"/>
          <w:spacing w:val="-3"/>
        </w:rPr>
        <w:t xml:space="preserve"> </w:t>
      </w:r>
      <w:r w:rsidRPr="00FF24CE">
        <w:rPr>
          <w:rFonts w:ascii="Times New Roman" w:hAnsi="Times New Roman"/>
        </w:rPr>
        <w:t>po</w:t>
      </w:r>
      <w:r w:rsidRPr="00FF24CE">
        <w:rPr>
          <w:rFonts w:ascii="Times New Roman" w:hAnsi="Times New Roman"/>
          <w:spacing w:val="-2"/>
        </w:rPr>
        <w:t xml:space="preserve"> </w:t>
      </w:r>
      <w:r w:rsidRPr="00FF24CE">
        <w:rPr>
          <w:rFonts w:ascii="Times New Roman" w:hAnsi="Times New Roman"/>
        </w:rPr>
        <w:t>operaciji,</w:t>
      </w:r>
      <w:r w:rsidRPr="00FF24CE">
        <w:rPr>
          <w:rFonts w:ascii="Times New Roman" w:hAnsi="Times New Roman"/>
          <w:spacing w:val="-8"/>
        </w:rPr>
        <w:t xml:space="preserve"> </w:t>
      </w:r>
      <w:r w:rsidRPr="00FF24CE">
        <w:rPr>
          <w:rFonts w:ascii="Times New Roman" w:hAnsi="Times New Roman"/>
        </w:rPr>
        <w:t>neodvisno</w:t>
      </w:r>
      <w:r w:rsidRPr="00FF24CE">
        <w:rPr>
          <w:rFonts w:ascii="Times New Roman" w:hAnsi="Times New Roman"/>
          <w:spacing w:val="-9"/>
        </w:rPr>
        <w:t xml:space="preserve"> </w:t>
      </w:r>
      <w:r w:rsidRPr="00FF24CE">
        <w:rPr>
          <w:rFonts w:ascii="Times New Roman" w:hAnsi="Times New Roman"/>
        </w:rPr>
        <w:t>od</w:t>
      </w:r>
      <w:r w:rsidRPr="00FF24CE">
        <w:rPr>
          <w:rFonts w:ascii="Times New Roman" w:hAnsi="Times New Roman"/>
          <w:spacing w:val="-2"/>
        </w:rPr>
        <w:t xml:space="preserve"> </w:t>
      </w:r>
      <w:r w:rsidRPr="00FF24CE">
        <w:rPr>
          <w:rFonts w:ascii="Times New Roman" w:hAnsi="Times New Roman"/>
        </w:rPr>
        <w:t>vrste</w:t>
      </w:r>
      <w:r w:rsidRPr="00FF24CE">
        <w:rPr>
          <w:rFonts w:ascii="Times New Roman" w:hAnsi="Times New Roman"/>
          <w:spacing w:val="-4"/>
        </w:rPr>
        <w:t xml:space="preserve"> </w:t>
      </w:r>
      <w:r w:rsidRPr="00FF24CE">
        <w:rPr>
          <w:rFonts w:ascii="Times New Roman" w:hAnsi="Times New Roman"/>
        </w:rPr>
        <w:t>izvedene</w:t>
      </w:r>
      <w:r w:rsidRPr="00FF24CE">
        <w:rPr>
          <w:rFonts w:ascii="Times New Roman" w:hAnsi="Times New Roman"/>
          <w:spacing w:val="-8"/>
        </w:rPr>
        <w:t xml:space="preserve"> </w:t>
      </w:r>
      <w:r w:rsidRPr="00FF24CE">
        <w:rPr>
          <w:rFonts w:ascii="Times New Roman" w:hAnsi="Times New Roman"/>
        </w:rPr>
        <w:t>operacije.</w:t>
      </w:r>
      <w:r w:rsidRPr="00FF24CE">
        <w:rPr>
          <w:rFonts w:ascii="Times New Roman" w:hAnsi="Times New Roman"/>
          <w:spacing w:val="-9"/>
        </w:rPr>
        <w:t xml:space="preserve"> </w:t>
      </w:r>
      <w:r w:rsidRPr="00FF24CE">
        <w:rPr>
          <w:rFonts w:ascii="Times New Roman" w:hAnsi="Times New Roman"/>
        </w:rPr>
        <w:t>Večino</w:t>
      </w:r>
      <w:r w:rsidRPr="00FF24CE">
        <w:rPr>
          <w:rFonts w:ascii="Times New Roman" w:hAnsi="Times New Roman"/>
          <w:spacing w:val="-6"/>
        </w:rPr>
        <w:t xml:space="preserve"> </w:t>
      </w:r>
      <w:r w:rsidRPr="00FF24CE">
        <w:rPr>
          <w:rFonts w:ascii="Times New Roman" w:hAnsi="Times New Roman"/>
        </w:rPr>
        <w:t>končnih</w:t>
      </w:r>
      <w:r w:rsidRPr="00FF24CE">
        <w:rPr>
          <w:rFonts w:ascii="Times New Roman" w:hAnsi="Times New Roman"/>
          <w:spacing w:val="-7"/>
        </w:rPr>
        <w:t xml:space="preserve"> </w:t>
      </w:r>
      <w:r w:rsidRPr="00FF24CE">
        <w:rPr>
          <w:rFonts w:ascii="Times New Roman" w:hAnsi="Times New Roman"/>
        </w:rPr>
        <w:t>dogodkov so</w:t>
      </w:r>
      <w:r w:rsidRPr="00FF24CE">
        <w:rPr>
          <w:rFonts w:ascii="Times New Roman" w:hAnsi="Times New Roman"/>
          <w:spacing w:val="-2"/>
        </w:rPr>
        <w:t xml:space="preserve"> </w:t>
      </w:r>
      <w:r w:rsidRPr="00FF24CE">
        <w:rPr>
          <w:rFonts w:ascii="Times New Roman" w:hAnsi="Times New Roman"/>
        </w:rPr>
        <w:t>diagnosticirali</w:t>
      </w:r>
      <w:r w:rsidRPr="00FF24CE">
        <w:rPr>
          <w:rFonts w:ascii="Times New Roman" w:hAnsi="Times New Roman"/>
          <w:spacing w:val="-13"/>
        </w:rPr>
        <w:t xml:space="preserve"> </w:t>
      </w:r>
      <w:r w:rsidRPr="00FF24CE">
        <w:rPr>
          <w:rFonts w:ascii="Times New Roman" w:hAnsi="Times New Roman"/>
        </w:rPr>
        <w:t>z</w:t>
      </w:r>
      <w:r w:rsidRPr="00FF24CE">
        <w:rPr>
          <w:rFonts w:ascii="Times New Roman" w:hAnsi="Times New Roman"/>
          <w:spacing w:val="-1"/>
        </w:rPr>
        <w:t xml:space="preserve"> </w:t>
      </w:r>
      <w:r w:rsidRPr="00FF24CE">
        <w:rPr>
          <w:rFonts w:ascii="Times New Roman" w:hAnsi="Times New Roman"/>
        </w:rPr>
        <w:t>vnaprej</w:t>
      </w:r>
      <w:r w:rsidRPr="00FF24CE">
        <w:rPr>
          <w:rFonts w:ascii="Times New Roman" w:hAnsi="Times New Roman"/>
          <w:spacing w:val="-7"/>
        </w:rPr>
        <w:t xml:space="preserve"> </w:t>
      </w:r>
      <w:r w:rsidRPr="00FF24CE">
        <w:rPr>
          <w:rFonts w:ascii="Times New Roman" w:hAnsi="Times New Roman"/>
        </w:rPr>
        <w:t>načrtovano</w:t>
      </w:r>
      <w:r w:rsidRPr="00FF24CE">
        <w:rPr>
          <w:rFonts w:ascii="Times New Roman" w:hAnsi="Times New Roman"/>
          <w:spacing w:val="-10"/>
        </w:rPr>
        <w:t xml:space="preserve"> </w:t>
      </w:r>
      <w:r w:rsidRPr="00FF24CE">
        <w:rPr>
          <w:rFonts w:ascii="Times New Roman" w:hAnsi="Times New Roman"/>
        </w:rPr>
        <w:t>venografijo</w:t>
      </w:r>
      <w:r w:rsidRPr="00FF24CE">
        <w:rPr>
          <w:rFonts w:ascii="Times New Roman" w:hAnsi="Times New Roman"/>
          <w:spacing w:val="-10"/>
        </w:rPr>
        <w:t xml:space="preserve"> </w:t>
      </w:r>
      <w:r w:rsidRPr="00FF24CE">
        <w:rPr>
          <w:rFonts w:ascii="Times New Roman" w:hAnsi="Times New Roman"/>
        </w:rPr>
        <w:t>in</w:t>
      </w:r>
      <w:r w:rsidRPr="00FF24CE">
        <w:rPr>
          <w:rFonts w:ascii="Times New Roman" w:hAnsi="Times New Roman"/>
          <w:spacing w:val="-2"/>
        </w:rPr>
        <w:t xml:space="preserve"> </w:t>
      </w:r>
      <w:r w:rsidRPr="00FF24CE">
        <w:rPr>
          <w:rFonts w:ascii="Times New Roman" w:hAnsi="Times New Roman"/>
        </w:rPr>
        <w:t>so</w:t>
      </w:r>
      <w:r w:rsidRPr="00FF24CE">
        <w:rPr>
          <w:rFonts w:ascii="Times New Roman" w:hAnsi="Times New Roman"/>
          <w:spacing w:val="-2"/>
        </w:rPr>
        <w:t xml:space="preserve"> </w:t>
      </w:r>
      <w:r w:rsidRPr="00FF24CE">
        <w:rPr>
          <w:rFonts w:ascii="Times New Roman" w:hAnsi="Times New Roman"/>
        </w:rPr>
        <w:t>obsegali</w:t>
      </w:r>
      <w:r w:rsidRPr="00FF24CE">
        <w:rPr>
          <w:rFonts w:ascii="Times New Roman" w:hAnsi="Times New Roman"/>
          <w:spacing w:val="-7"/>
        </w:rPr>
        <w:t xml:space="preserve"> </w:t>
      </w:r>
      <w:r w:rsidRPr="00FF24CE">
        <w:rPr>
          <w:rFonts w:ascii="Times New Roman" w:hAnsi="Times New Roman"/>
        </w:rPr>
        <w:t>pretežno</w:t>
      </w:r>
      <w:r w:rsidRPr="00FF24CE">
        <w:rPr>
          <w:rFonts w:ascii="Times New Roman" w:hAnsi="Times New Roman"/>
          <w:spacing w:val="-8"/>
        </w:rPr>
        <w:t xml:space="preserve"> </w:t>
      </w:r>
      <w:r w:rsidRPr="00FF24CE">
        <w:rPr>
          <w:rFonts w:ascii="Times New Roman" w:hAnsi="Times New Roman"/>
        </w:rPr>
        <w:t>distalno</w:t>
      </w:r>
      <w:r w:rsidRPr="00FF24CE">
        <w:rPr>
          <w:rFonts w:ascii="Times New Roman" w:hAnsi="Times New Roman"/>
          <w:spacing w:val="-7"/>
        </w:rPr>
        <w:t xml:space="preserve"> </w:t>
      </w:r>
      <w:r w:rsidRPr="00FF24CE">
        <w:rPr>
          <w:rFonts w:ascii="Times New Roman" w:hAnsi="Times New Roman"/>
        </w:rPr>
        <w:t>globoko</w:t>
      </w:r>
      <w:r w:rsidRPr="00FF24CE">
        <w:rPr>
          <w:rFonts w:ascii="Times New Roman" w:hAnsi="Times New Roman"/>
          <w:spacing w:val="-7"/>
        </w:rPr>
        <w:t xml:space="preserve"> </w:t>
      </w:r>
      <w:r w:rsidRPr="00FF24CE">
        <w:rPr>
          <w:rFonts w:ascii="Times New Roman" w:hAnsi="Times New Roman"/>
        </w:rPr>
        <w:t>vensko trombozo</w:t>
      </w:r>
      <w:r w:rsidRPr="00FF24CE">
        <w:rPr>
          <w:rFonts w:ascii="Times New Roman" w:hAnsi="Times New Roman"/>
          <w:spacing w:val="-8"/>
        </w:rPr>
        <w:t xml:space="preserve"> </w:t>
      </w:r>
      <w:r w:rsidRPr="00FF24CE">
        <w:rPr>
          <w:rFonts w:ascii="Times New Roman" w:hAnsi="Times New Roman"/>
        </w:rPr>
        <w:t>(DVT),</w:t>
      </w:r>
      <w:r w:rsidRPr="00FF24CE">
        <w:rPr>
          <w:rFonts w:ascii="Times New Roman" w:hAnsi="Times New Roman"/>
          <w:spacing w:val="-7"/>
        </w:rPr>
        <w:t xml:space="preserve"> </w:t>
      </w:r>
      <w:r w:rsidRPr="00FF24CE">
        <w:rPr>
          <w:rFonts w:ascii="Times New Roman" w:hAnsi="Times New Roman"/>
        </w:rPr>
        <w:t>vendar</w:t>
      </w:r>
      <w:r w:rsidRPr="00FF24CE">
        <w:rPr>
          <w:rFonts w:ascii="Times New Roman" w:hAnsi="Times New Roman"/>
          <w:spacing w:val="-6"/>
        </w:rPr>
        <w:t xml:space="preserve"> </w:t>
      </w:r>
      <w:r w:rsidRPr="00FF24CE">
        <w:rPr>
          <w:rFonts w:ascii="Times New Roman" w:hAnsi="Times New Roman"/>
        </w:rPr>
        <w:t>je</w:t>
      </w:r>
      <w:r w:rsidRPr="00FF24CE">
        <w:rPr>
          <w:rFonts w:ascii="Times New Roman" w:hAnsi="Times New Roman"/>
          <w:spacing w:val="-2"/>
        </w:rPr>
        <w:t xml:space="preserve"> </w:t>
      </w:r>
      <w:r w:rsidRPr="00FF24CE">
        <w:rPr>
          <w:rFonts w:ascii="Times New Roman" w:hAnsi="Times New Roman"/>
        </w:rPr>
        <w:t>bila</w:t>
      </w:r>
      <w:r w:rsidRPr="00FF24CE">
        <w:rPr>
          <w:rFonts w:ascii="Times New Roman" w:hAnsi="Times New Roman"/>
          <w:spacing w:val="-3"/>
        </w:rPr>
        <w:t xml:space="preserve"> </w:t>
      </w:r>
      <w:r w:rsidRPr="00FF24CE">
        <w:rPr>
          <w:rFonts w:ascii="Times New Roman" w:hAnsi="Times New Roman"/>
        </w:rPr>
        <w:t>tudi</w:t>
      </w:r>
      <w:r w:rsidRPr="00FF24CE">
        <w:rPr>
          <w:rFonts w:ascii="Times New Roman" w:hAnsi="Times New Roman"/>
          <w:spacing w:val="-3"/>
        </w:rPr>
        <w:t xml:space="preserve"> </w:t>
      </w:r>
      <w:r w:rsidRPr="00FF24CE">
        <w:rPr>
          <w:rFonts w:ascii="Times New Roman" w:hAnsi="Times New Roman"/>
        </w:rPr>
        <w:t>pogostnost</w:t>
      </w:r>
      <w:r w:rsidRPr="00FF24CE">
        <w:rPr>
          <w:rFonts w:ascii="Times New Roman" w:hAnsi="Times New Roman"/>
          <w:spacing w:val="-10"/>
        </w:rPr>
        <w:t xml:space="preserve"> </w:t>
      </w:r>
      <w:r w:rsidRPr="00FF24CE">
        <w:rPr>
          <w:rFonts w:ascii="Times New Roman" w:hAnsi="Times New Roman"/>
        </w:rPr>
        <w:t>proksimalne</w:t>
      </w:r>
      <w:r w:rsidRPr="00FF24CE">
        <w:rPr>
          <w:rFonts w:ascii="Times New Roman" w:hAnsi="Times New Roman"/>
          <w:spacing w:val="-11"/>
        </w:rPr>
        <w:t xml:space="preserve"> </w:t>
      </w:r>
      <w:r w:rsidRPr="00FF24CE">
        <w:rPr>
          <w:rFonts w:ascii="Times New Roman" w:hAnsi="Times New Roman"/>
        </w:rPr>
        <w:t>globoke</w:t>
      </w:r>
      <w:r w:rsidRPr="00FF24CE">
        <w:rPr>
          <w:rFonts w:ascii="Times New Roman" w:hAnsi="Times New Roman"/>
          <w:spacing w:val="-7"/>
        </w:rPr>
        <w:t xml:space="preserve"> </w:t>
      </w:r>
      <w:r w:rsidRPr="00FF24CE">
        <w:rPr>
          <w:rFonts w:ascii="Times New Roman" w:hAnsi="Times New Roman"/>
        </w:rPr>
        <w:t>venske</w:t>
      </w:r>
      <w:r w:rsidRPr="00FF24CE">
        <w:rPr>
          <w:rFonts w:ascii="Times New Roman" w:hAnsi="Times New Roman"/>
          <w:spacing w:val="-6"/>
        </w:rPr>
        <w:t xml:space="preserve"> </w:t>
      </w:r>
      <w:r w:rsidRPr="00FF24CE">
        <w:rPr>
          <w:rFonts w:ascii="Times New Roman" w:hAnsi="Times New Roman"/>
        </w:rPr>
        <w:t>tromboze</w:t>
      </w:r>
      <w:r w:rsidRPr="00FF24CE">
        <w:rPr>
          <w:rFonts w:ascii="Times New Roman" w:hAnsi="Times New Roman"/>
          <w:spacing w:val="-8"/>
        </w:rPr>
        <w:t xml:space="preserve"> </w:t>
      </w:r>
      <w:r w:rsidRPr="00FF24CE">
        <w:rPr>
          <w:rFonts w:ascii="Times New Roman" w:hAnsi="Times New Roman"/>
        </w:rPr>
        <w:t>(DVT) pomembno</w:t>
      </w:r>
      <w:r w:rsidRPr="00FF24CE">
        <w:rPr>
          <w:rFonts w:ascii="Times New Roman" w:hAnsi="Times New Roman"/>
          <w:spacing w:val="-10"/>
        </w:rPr>
        <w:t xml:space="preserve"> </w:t>
      </w:r>
      <w:r w:rsidRPr="00FF24CE">
        <w:rPr>
          <w:rFonts w:ascii="Times New Roman" w:hAnsi="Times New Roman"/>
        </w:rPr>
        <w:t>zmanjšana.</w:t>
      </w:r>
      <w:r w:rsidRPr="00FF24CE">
        <w:rPr>
          <w:rFonts w:ascii="Times New Roman" w:hAnsi="Times New Roman"/>
          <w:spacing w:val="-10"/>
        </w:rPr>
        <w:t xml:space="preserve"> </w:t>
      </w:r>
      <w:r w:rsidRPr="00FF24CE">
        <w:rPr>
          <w:rFonts w:ascii="Times New Roman" w:hAnsi="Times New Roman"/>
        </w:rPr>
        <w:t>Pogostnost</w:t>
      </w:r>
      <w:r w:rsidRPr="00FF24CE">
        <w:rPr>
          <w:rFonts w:ascii="Times New Roman" w:hAnsi="Times New Roman"/>
          <w:spacing w:val="-10"/>
        </w:rPr>
        <w:t xml:space="preserve"> </w:t>
      </w:r>
      <w:r w:rsidRPr="00FF24CE">
        <w:rPr>
          <w:rFonts w:ascii="Times New Roman" w:hAnsi="Times New Roman"/>
        </w:rPr>
        <w:t>simptomatskih</w:t>
      </w:r>
      <w:r w:rsidRPr="00FF24CE">
        <w:rPr>
          <w:rFonts w:ascii="Times New Roman" w:hAnsi="Times New Roman"/>
          <w:spacing w:val="-13"/>
        </w:rPr>
        <w:t xml:space="preserve"> </w:t>
      </w:r>
      <w:r w:rsidRPr="00FF24CE">
        <w:rPr>
          <w:rFonts w:ascii="Times New Roman" w:hAnsi="Times New Roman"/>
        </w:rPr>
        <w:t>venskih</w:t>
      </w:r>
      <w:r w:rsidRPr="00FF24CE">
        <w:rPr>
          <w:rFonts w:ascii="Times New Roman" w:hAnsi="Times New Roman"/>
          <w:spacing w:val="-7"/>
        </w:rPr>
        <w:t xml:space="preserve"> </w:t>
      </w:r>
      <w:r w:rsidRPr="00FF24CE">
        <w:rPr>
          <w:rFonts w:ascii="Times New Roman" w:hAnsi="Times New Roman"/>
        </w:rPr>
        <w:t>trombemboličnih</w:t>
      </w:r>
      <w:r w:rsidRPr="00FF24CE">
        <w:rPr>
          <w:rFonts w:ascii="Times New Roman" w:hAnsi="Times New Roman"/>
          <w:spacing w:val="-15"/>
        </w:rPr>
        <w:t xml:space="preserve"> </w:t>
      </w:r>
      <w:r w:rsidRPr="00FF24CE">
        <w:rPr>
          <w:rFonts w:ascii="Times New Roman" w:hAnsi="Times New Roman"/>
        </w:rPr>
        <w:t>dogodkov</w:t>
      </w:r>
      <w:r w:rsidRPr="00FF24CE">
        <w:rPr>
          <w:rFonts w:ascii="Times New Roman" w:hAnsi="Times New Roman"/>
          <w:spacing w:val="-9"/>
        </w:rPr>
        <w:t xml:space="preserve"> </w:t>
      </w:r>
      <w:r w:rsidRPr="00FF24CE">
        <w:rPr>
          <w:rFonts w:ascii="Times New Roman" w:hAnsi="Times New Roman"/>
        </w:rPr>
        <w:t>(VTE), vključno</w:t>
      </w:r>
      <w:r w:rsidRPr="00FF24CE">
        <w:rPr>
          <w:rFonts w:ascii="Times New Roman" w:hAnsi="Times New Roman"/>
          <w:spacing w:val="-8"/>
        </w:rPr>
        <w:t xml:space="preserve"> </w:t>
      </w:r>
      <w:r w:rsidRPr="00FF24CE">
        <w:rPr>
          <w:rFonts w:ascii="Times New Roman" w:hAnsi="Times New Roman"/>
        </w:rPr>
        <w:t>s</w:t>
      </w:r>
      <w:r w:rsidRPr="00FF24CE">
        <w:rPr>
          <w:rFonts w:ascii="Times New Roman" w:hAnsi="Times New Roman"/>
          <w:spacing w:val="-1"/>
        </w:rPr>
        <w:t xml:space="preserve"> </w:t>
      </w:r>
      <w:r w:rsidRPr="00FF24CE">
        <w:rPr>
          <w:rFonts w:ascii="Times New Roman" w:hAnsi="Times New Roman"/>
        </w:rPr>
        <w:t>pljučno</w:t>
      </w:r>
      <w:r w:rsidRPr="00FF24CE">
        <w:rPr>
          <w:rFonts w:ascii="Times New Roman" w:hAnsi="Times New Roman"/>
          <w:spacing w:val="-7"/>
        </w:rPr>
        <w:t xml:space="preserve"> </w:t>
      </w:r>
      <w:r w:rsidRPr="00FF24CE">
        <w:rPr>
          <w:rFonts w:ascii="Times New Roman" w:hAnsi="Times New Roman"/>
        </w:rPr>
        <w:t>embolijo</w:t>
      </w:r>
      <w:r w:rsidRPr="00FF24CE">
        <w:rPr>
          <w:rFonts w:ascii="Times New Roman" w:hAnsi="Times New Roman"/>
          <w:spacing w:val="-8"/>
        </w:rPr>
        <w:t xml:space="preserve"> </w:t>
      </w:r>
      <w:r w:rsidRPr="00FF24CE">
        <w:rPr>
          <w:rFonts w:ascii="Times New Roman" w:hAnsi="Times New Roman"/>
        </w:rPr>
        <w:t>(PE),</w:t>
      </w:r>
      <w:r w:rsidRPr="00FF24CE">
        <w:rPr>
          <w:rFonts w:ascii="Times New Roman" w:hAnsi="Times New Roman"/>
          <w:spacing w:val="-5"/>
        </w:rPr>
        <w:t xml:space="preserve"> </w:t>
      </w:r>
      <w:r w:rsidRPr="00FF24CE">
        <w:rPr>
          <w:rFonts w:ascii="Times New Roman" w:hAnsi="Times New Roman"/>
        </w:rPr>
        <w:t>se</w:t>
      </w:r>
      <w:r w:rsidRPr="00FF24CE">
        <w:rPr>
          <w:rFonts w:ascii="Times New Roman" w:hAnsi="Times New Roman"/>
          <w:spacing w:val="-2"/>
        </w:rPr>
        <w:t xml:space="preserve"> </w:t>
      </w:r>
      <w:r w:rsidRPr="00FF24CE">
        <w:rPr>
          <w:rFonts w:ascii="Times New Roman" w:hAnsi="Times New Roman"/>
        </w:rPr>
        <w:t>ni</w:t>
      </w:r>
      <w:r w:rsidRPr="00FF24CE">
        <w:rPr>
          <w:rFonts w:ascii="Times New Roman" w:hAnsi="Times New Roman"/>
          <w:spacing w:val="-2"/>
        </w:rPr>
        <w:t xml:space="preserve"> </w:t>
      </w:r>
      <w:r w:rsidRPr="00FF24CE">
        <w:rPr>
          <w:rFonts w:ascii="Times New Roman" w:hAnsi="Times New Roman"/>
        </w:rPr>
        <w:t>pomembno</w:t>
      </w:r>
      <w:r w:rsidRPr="00FF24CE">
        <w:rPr>
          <w:rFonts w:ascii="Times New Roman" w:hAnsi="Times New Roman"/>
          <w:spacing w:val="-10"/>
        </w:rPr>
        <w:t xml:space="preserve"> </w:t>
      </w:r>
      <w:r w:rsidRPr="00FF24CE">
        <w:rPr>
          <w:rFonts w:ascii="Times New Roman" w:hAnsi="Times New Roman"/>
        </w:rPr>
        <w:t>razlikovala</w:t>
      </w:r>
      <w:r w:rsidRPr="00FF24CE">
        <w:rPr>
          <w:rFonts w:ascii="Times New Roman" w:hAnsi="Times New Roman"/>
          <w:spacing w:val="-10"/>
        </w:rPr>
        <w:t xml:space="preserve"> </w:t>
      </w:r>
      <w:r w:rsidRPr="00FF24CE">
        <w:rPr>
          <w:rFonts w:ascii="Times New Roman" w:hAnsi="Times New Roman"/>
        </w:rPr>
        <w:t>med</w:t>
      </w:r>
      <w:r w:rsidRPr="00FF24CE">
        <w:rPr>
          <w:rFonts w:ascii="Times New Roman" w:hAnsi="Times New Roman"/>
          <w:spacing w:val="-4"/>
        </w:rPr>
        <w:t xml:space="preserve"> </w:t>
      </w:r>
      <w:r w:rsidRPr="00FF24CE">
        <w:rPr>
          <w:rFonts w:ascii="Times New Roman" w:hAnsi="Times New Roman"/>
        </w:rPr>
        <w:t>obema</w:t>
      </w:r>
      <w:r w:rsidRPr="00FF24CE">
        <w:rPr>
          <w:rFonts w:ascii="Times New Roman" w:hAnsi="Times New Roman"/>
          <w:spacing w:val="-6"/>
        </w:rPr>
        <w:t xml:space="preserve"> </w:t>
      </w:r>
      <w:r w:rsidRPr="00FF24CE">
        <w:rPr>
          <w:rFonts w:ascii="Times New Roman" w:hAnsi="Times New Roman"/>
        </w:rPr>
        <w:t>skupinama</w:t>
      </w:r>
      <w:r w:rsidRPr="00FF24CE">
        <w:rPr>
          <w:rFonts w:ascii="Times New Roman" w:hAnsi="Times New Roman"/>
          <w:spacing w:val="-10"/>
        </w:rPr>
        <w:t xml:space="preserve"> </w:t>
      </w:r>
      <w:r w:rsidRPr="00FF24CE">
        <w:rPr>
          <w:rFonts w:ascii="Times New Roman" w:hAnsi="Times New Roman"/>
        </w:rPr>
        <w:t>zdravil.</w:t>
      </w:r>
    </w:p>
    <w:p w14:paraId="5275E134" w14:textId="77777777" w:rsidR="003E3EEF" w:rsidRPr="00FF24CE" w:rsidRDefault="003E3EEF" w:rsidP="00662442">
      <w:pPr>
        <w:autoSpaceDE w:val="0"/>
        <w:autoSpaceDN w:val="0"/>
        <w:adjustRightInd w:val="0"/>
        <w:spacing w:after="0" w:line="240" w:lineRule="auto"/>
        <w:rPr>
          <w:rFonts w:ascii="Times New Roman" w:hAnsi="Times New Roman"/>
        </w:rPr>
      </w:pPr>
    </w:p>
    <w:p w14:paraId="0F4D736B" w14:textId="77777777" w:rsidR="003E3EEF" w:rsidRPr="00FF24CE" w:rsidRDefault="003E3EEF" w:rsidP="00662442">
      <w:pPr>
        <w:autoSpaceDE w:val="0"/>
        <w:autoSpaceDN w:val="0"/>
        <w:adjustRightInd w:val="0"/>
        <w:spacing w:after="0" w:line="240" w:lineRule="auto"/>
        <w:ind w:right="166"/>
        <w:rPr>
          <w:rFonts w:ascii="Times New Roman" w:hAnsi="Times New Roman"/>
        </w:rPr>
      </w:pPr>
      <w:r w:rsidRPr="00FF24CE">
        <w:rPr>
          <w:rFonts w:ascii="Times New Roman" w:hAnsi="Times New Roman"/>
        </w:rPr>
        <w:t>V</w:t>
      </w:r>
      <w:r w:rsidRPr="00FF24CE">
        <w:rPr>
          <w:rFonts w:ascii="Times New Roman" w:hAnsi="Times New Roman"/>
          <w:spacing w:val="-2"/>
        </w:rPr>
        <w:t xml:space="preserve"> </w:t>
      </w:r>
      <w:r w:rsidRPr="00FF24CE">
        <w:rPr>
          <w:rFonts w:ascii="Times New Roman" w:hAnsi="Times New Roman"/>
        </w:rPr>
        <w:t>preskušanjih</w:t>
      </w:r>
      <w:r w:rsidRPr="00FF24CE">
        <w:rPr>
          <w:rFonts w:ascii="Times New Roman" w:hAnsi="Times New Roman"/>
          <w:spacing w:val="-11"/>
        </w:rPr>
        <w:t xml:space="preserve"> </w:t>
      </w:r>
      <w:r w:rsidRPr="00FF24CE">
        <w:rPr>
          <w:rFonts w:ascii="Times New Roman" w:hAnsi="Times New Roman"/>
        </w:rPr>
        <w:t>fondaparinuksa</w:t>
      </w:r>
      <w:r w:rsidRPr="00FF24CE">
        <w:rPr>
          <w:rFonts w:ascii="Times New Roman" w:hAnsi="Times New Roman"/>
          <w:spacing w:val="-14"/>
        </w:rPr>
        <w:t xml:space="preserve"> </w:t>
      </w:r>
      <w:r w:rsidRPr="00FF24CE">
        <w:rPr>
          <w:rFonts w:ascii="Times New Roman" w:hAnsi="Times New Roman"/>
        </w:rPr>
        <w:t>v</w:t>
      </w:r>
      <w:r w:rsidRPr="00FF24CE">
        <w:rPr>
          <w:rFonts w:ascii="Times New Roman" w:hAnsi="Times New Roman"/>
          <w:spacing w:val="-1"/>
        </w:rPr>
        <w:t xml:space="preserve"> </w:t>
      </w:r>
      <w:r w:rsidRPr="00FF24CE">
        <w:rPr>
          <w:rFonts w:ascii="Times New Roman" w:hAnsi="Times New Roman"/>
        </w:rPr>
        <w:t>primerjavi</w:t>
      </w:r>
      <w:r w:rsidRPr="00FF24CE">
        <w:rPr>
          <w:rFonts w:ascii="Times New Roman" w:hAnsi="Times New Roman"/>
          <w:spacing w:val="-9"/>
        </w:rPr>
        <w:t xml:space="preserve"> </w:t>
      </w:r>
      <w:r w:rsidRPr="00FF24CE">
        <w:rPr>
          <w:rFonts w:ascii="Times New Roman" w:hAnsi="Times New Roman"/>
        </w:rPr>
        <w:t>s</w:t>
      </w:r>
      <w:r w:rsidRPr="00FF24CE">
        <w:rPr>
          <w:rFonts w:ascii="Times New Roman" w:hAnsi="Times New Roman"/>
          <w:spacing w:val="-1"/>
        </w:rPr>
        <w:t xml:space="preserve"> </w:t>
      </w:r>
      <w:r w:rsidRPr="00FF24CE">
        <w:rPr>
          <w:rFonts w:ascii="Times New Roman" w:hAnsi="Times New Roman"/>
        </w:rPr>
        <w:t>40</w:t>
      </w:r>
      <w:r w:rsidR="0095130D" w:rsidRPr="00FF24CE">
        <w:rPr>
          <w:rFonts w:ascii="Times New Roman" w:hAnsi="Times New Roman"/>
          <w:spacing w:val="-2"/>
        </w:rPr>
        <w:t> </w:t>
      </w:r>
      <w:r w:rsidRPr="00FF24CE">
        <w:rPr>
          <w:rFonts w:ascii="Times New Roman" w:hAnsi="Times New Roman"/>
        </w:rPr>
        <w:t>mg</w:t>
      </w:r>
      <w:r w:rsidRPr="00FF24CE">
        <w:rPr>
          <w:rFonts w:ascii="Times New Roman" w:hAnsi="Times New Roman"/>
          <w:spacing w:val="-3"/>
        </w:rPr>
        <w:t xml:space="preserve"> </w:t>
      </w:r>
      <w:r w:rsidRPr="00FF24CE">
        <w:rPr>
          <w:rFonts w:ascii="Times New Roman" w:hAnsi="Times New Roman"/>
        </w:rPr>
        <w:t>enoksaparina</w:t>
      </w:r>
      <w:r w:rsidRPr="00FF24CE">
        <w:rPr>
          <w:rFonts w:ascii="Times New Roman" w:hAnsi="Times New Roman"/>
          <w:spacing w:val="-12"/>
        </w:rPr>
        <w:t xml:space="preserve"> </w:t>
      </w:r>
      <w:r w:rsidRPr="00FF24CE">
        <w:rPr>
          <w:rFonts w:ascii="Times New Roman" w:hAnsi="Times New Roman"/>
        </w:rPr>
        <w:t>enkrat</w:t>
      </w:r>
      <w:r w:rsidRPr="00FF24CE">
        <w:rPr>
          <w:rFonts w:ascii="Times New Roman" w:hAnsi="Times New Roman"/>
          <w:spacing w:val="-5"/>
        </w:rPr>
        <w:t xml:space="preserve"> </w:t>
      </w:r>
      <w:r w:rsidRPr="00FF24CE">
        <w:rPr>
          <w:rFonts w:ascii="Times New Roman" w:hAnsi="Times New Roman"/>
        </w:rPr>
        <w:t>na</w:t>
      </w:r>
      <w:r w:rsidRPr="00FF24CE">
        <w:rPr>
          <w:rFonts w:ascii="Times New Roman" w:hAnsi="Times New Roman"/>
          <w:spacing w:val="-2"/>
        </w:rPr>
        <w:t xml:space="preserve"> </w:t>
      </w:r>
      <w:r w:rsidRPr="00FF24CE">
        <w:rPr>
          <w:rFonts w:ascii="Times New Roman" w:hAnsi="Times New Roman"/>
        </w:rPr>
        <w:t>dan</w:t>
      </w:r>
      <w:r w:rsidRPr="00FF24CE">
        <w:rPr>
          <w:rFonts w:ascii="Times New Roman" w:hAnsi="Times New Roman"/>
          <w:spacing w:val="-3"/>
        </w:rPr>
        <w:t xml:space="preserve"> </w:t>
      </w:r>
      <w:r w:rsidRPr="00FF24CE">
        <w:rPr>
          <w:rFonts w:ascii="Times New Roman" w:hAnsi="Times New Roman"/>
        </w:rPr>
        <w:t>s</w:t>
      </w:r>
      <w:r w:rsidRPr="00FF24CE">
        <w:rPr>
          <w:rFonts w:ascii="Times New Roman" w:hAnsi="Times New Roman"/>
          <w:spacing w:val="-1"/>
        </w:rPr>
        <w:t xml:space="preserve"> </w:t>
      </w:r>
      <w:r w:rsidRPr="00FF24CE">
        <w:rPr>
          <w:rFonts w:ascii="Times New Roman" w:hAnsi="Times New Roman"/>
        </w:rPr>
        <w:t>pričetkom</w:t>
      </w:r>
      <w:r w:rsidRPr="00FF24CE">
        <w:rPr>
          <w:rFonts w:ascii="Times New Roman" w:hAnsi="Times New Roman"/>
          <w:spacing w:val="-9"/>
        </w:rPr>
        <w:t xml:space="preserve"> </w:t>
      </w:r>
      <w:r w:rsidRPr="00FF24CE">
        <w:rPr>
          <w:rFonts w:ascii="Times New Roman" w:hAnsi="Times New Roman"/>
        </w:rPr>
        <w:t>12</w:t>
      </w:r>
      <w:r w:rsidRPr="00FF24CE">
        <w:rPr>
          <w:rFonts w:ascii="Times New Roman" w:hAnsi="Times New Roman"/>
          <w:spacing w:val="-2"/>
        </w:rPr>
        <w:t xml:space="preserve"> </w:t>
      </w:r>
      <w:r w:rsidRPr="00FF24CE">
        <w:rPr>
          <w:rFonts w:ascii="Times New Roman" w:hAnsi="Times New Roman"/>
        </w:rPr>
        <w:t>ur pred</w:t>
      </w:r>
      <w:r w:rsidRPr="00FF24CE">
        <w:rPr>
          <w:rFonts w:ascii="Times New Roman" w:hAnsi="Times New Roman"/>
          <w:spacing w:val="-4"/>
        </w:rPr>
        <w:t xml:space="preserve"> </w:t>
      </w:r>
      <w:r w:rsidRPr="00FF24CE">
        <w:rPr>
          <w:rFonts w:ascii="Times New Roman" w:hAnsi="Times New Roman"/>
        </w:rPr>
        <w:t>operacijo</w:t>
      </w:r>
      <w:r w:rsidRPr="00FF24CE">
        <w:rPr>
          <w:rFonts w:ascii="Times New Roman" w:hAnsi="Times New Roman"/>
          <w:spacing w:val="-8"/>
        </w:rPr>
        <w:t xml:space="preserve"> </w:t>
      </w:r>
      <w:r w:rsidRPr="00FF24CE">
        <w:rPr>
          <w:rFonts w:ascii="Times New Roman" w:hAnsi="Times New Roman"/>
        </w:rPr>
        <w:t>so</w:t>
      </w:r>
      <w:r w:rsidRPr="00FF24CE">
        <w:rPr>
          <w:rFonts w:ascii="Times New Roman" w:hAnsi="Times New Roman"/>
          <w:spacing w:val="-2"/>
        </w:rPr>
        <w:t xml:space="preserve"> </w:t>
      </w:r>
      <w:r w:rsidRPr="00FF24CE">
        <w:rPr>
          <w:rFonts w:ascii="Times New Roman" w:hAnsi="Times New Roman"/>
        </w:rPr>
        <w:t>opazili</w:t>
      </w:r>
      <w:r w:rsidRPr="00FF24CE">
        <w:rPr>
          <w:rFonts w:ascii="Times New Roman" w:hAnsi="Times New Roman"/>
          <w:spacing w:val="-6"/>
        </w:rPr>
        <w:t xml:space="preserve"> </w:t>
      </w:r>
      <w:r w:rsidRPr="00FF24CE">
        <w:rPr>
          <w:rFonts w:ascii="Times New Roman" w:hAnsi="Times New Roman"/>
        </w:rPr>
        <w:t>v</w:t>
      </w:r>
      <w:r w:rsidRPr="00FF24CE">
        <w:rPr>
          <w:rFonts w:ascii="Times New Roman" w:hAnsi="Times New Roman"/>
          <w:spacing w:val="-1"/>
        </w:rPr>
        <w:t xml:space="preserve"> </w:t>
      </w:r>
      <w:r w:rsidRPr="00FF24CE">
        <w:rPr>
          <w:rFonts w:ascii="Times New Roman" w:hAnsi="Times New Roman"/>
        </w:rPr>
        <w:t>skupini</w:t>
      </w:r>
      <w:r w:rsidRPr="00FF24CE">
        <w:rPr>
          <w:rFonts w:ascii="Times New Roman" w:hAnsi="Times New Roman"/>
          <w:spacing w:val="-6"/>
        </w:rPr>
        <w:t xml:space="preserve"> </w:t>
      </w:r>
      <w:r w:rsidRPr="00FF24CE">
        <w:rPr>
          <w:rFonts w:ascii="Times New Roman" w:hAnsi="Times New Roman"/>
        </w:rPr>
        <w:t>bolnikov,</w:t>
      </w:r>
      <w:r w:rsidRPr="00FF24CE">
        <w:rPr>
          <w:rFonts w:ascii="Times New Roman" w:hAnsi="Times New Roman"/>
          <w:spacing w:val="-8"/>
        </w:rPr>
        <w:t xml:space="preserve"> </w:t>
      </w:r>
      <w:r w:rsidRPr="00FF24CE">
        <w:rPr>
          <w:rFonts w:ascii="Times New Roman" w:hAnsi="Times New Roman"/>
        </w:rPr>
        <w:t>ki</w:t>
      </w:r>
      <w:r w:rsidRPr="00FF24CE">
        <w:rPr>
          <w:rFonts w:ascii="Times New Roman" w:hAnsi="Times New Roman"/>
          <w:spacing w:val="-2"/>
        </w:rPr>
        <w:t xml:space="preserve"> </w:t>
      </w:r>
      <w:r w:rsidRPr="00FF24CE">
        <w:rPr>
          <w:rFonts w:ascii="Times New Roman" w:hAnsi="Times New Roman"/>
        </w:rPr>
        <w:t>je</w:t>
      </w:r>
      <w:r w:rsidRPr="00FF24CE">
        <w:rPr>
          <w:rFonts w:ascii="Times New Roman" w:hAnsi="Times New Roman"/>
          <w:spacing w:val="-2"/>
        </w:rPr>
        <w:t xml:space="preserve"> </w:t>
      </w:r>
      <w:r w:rsidRPr="00FF24CE">
        <w:rPr>
          <w:rFonts w:ascii="Times New Roman" w:hAnsi="Times New Roman"/>
        </w:rPr>
        <w:t>prejemala</w:t>
      </w:r>
      <w:r w:rsidRPr="00FF24CE">
        <w:rPr>
          <w:rFonts w:ascii="Times New Roman" w:hAnsi="Times New Roman"/>
          <w:spacing w:val="-9"/>
        </w:rPr>
        <w:t xml:space="preserve"> </w:t>
      </w:r>
      <w:r w:rsidRPr="00FF24CE">
        <w:rPr>
          <w:rFonts w:ascii="Times New Roman" w:hAnsi="Times New Roman"/>
        </w:rPr>
        <w:t>fondaparinuks</w:t>
      </w:r>
      <w:r w:rsidRPr="00FF24CE">
        <w:rPr>
          <w:rFonts w:ascii="Times New Roman" w:hAnsi="Times New Roman"/>
          <w:spacing w:val="-13"/>
        </w:rPr>
        <w:t xml:space="preserve"> </w:t>
      </w:r>
      <w:r w:rsidRPr="00FF24CE">
        <w:rPr>
          <w:rFonts w:ascii="Times New Roman" w:hAnsi="Times New Roman"/>
        </w:rPr>
        <w:t>v</w:t>
      </w:r>
      <w:r w:rsidRPr="00FF24CE">
        <w:rPr>
          <w:rFonts w:ascii="Times New Roman" w:hAnsi="Times New Roman"/>
          <w:spacing w:val="-1"/>
        </w:rPr>
        <w:t xml:space="preserve"> </w:t>
      </w:r>
      <w:r w:rsidRPr="00FF24CE">
        <w:rPr>
          <w:rFonts w:ascii="Times New Roman" w:hAnsi="Times New Roman"/>
        </w:rPr>
        <w:t>priporočenem</w:t>
      </w:r>
      <w:r w:rsidRPr="00FF24CE">
        <w:rPr>
          <w:rFonts w:ascii="Times New Roman" w:hAnsi="Times New Roman"/>
          <w:spacing w:val="-12"/>
        </w:rPr>
        <w:t xml:space="preserve"> </w:t>
      </w:r>
      <w:r w:rsidRPr="00FF24CE">
        <w:rPr>
          <w:rFonts w:ascii="Times New Roman" w:hAnsi="Times New Roman"/>
        </w:rPr>
        <w:t>odmerku,</w:t>
      </w:r>
      <w:r w:rsidR="006B442E" w:rsidRPr="00FF24CE">
        <w:rPr>
          <w:rFonts w:ascii="Times New Roman" w:hAnsi="Times New Roman"/>
        </w:rPr>
        <w:t xml:space="preserve"> </w:t>
      </w:r>
      <w:r w:rsidRPr="00FF24CE">
        <w:rPr>
          <w:rFonts w:ascii="Times New Roman" w:hAnsi="Times New Roman"/>
        </w:rPr>
        <w:t>2,8</w:t>
      </w:r>
      <w:r w:rsidR="0095130D" w:rsidRPr="00FF24CE">
        <w:rPr>
          <w:rFonts w:ascii="Times New Roman" w:hAnsi="Times New Roman"/>
          <w:spacing w:val="-3"/>
        </w:rPr>
        <w:t> </w:t>
      </w:r>
      <w:r w:rsidRPr="00FF24CE">
        <w:rPr>
          <w:rFonts w:ascii="Times New Roman" w:hAnsi="Times New Roman"/>
        </w:rPr>
        <w:t>%</w:t>
      </w:r>
      <w:r w:rsidRPr="00FF24CE">
        <w:rPr>
          <w:rFonts w:ascii="Times New Roman" w:hAnsi="Times New Roman"/>
          <w:spacing w:val="-2"/>
        </w:rPr>
        <w:t xml:space="preserve"> </w:t>
      </w:r>
      <w:r w:rsidRPr="00FF24CE">
        <w:rPr>
          <w:rFonts w:ascii="Times New Roman" w:hAnsi="Times New Roman"/>
        </w:rPr>
        <w:t>velikih</w:t>
      </w:r>
      <w:r w:rsidRPr="00FF24CE">
        <w:rPr>
          <w:rFonts w:ascii="Times New Roman" w:hAnsi="Times New Roman"/>
          <w:spacing w:val="-6"/>
        </w:rPr>
        <w:t xml:space="preserve"> </w:t>
      </w:r>
      <w:r w:rsidRPr="00FF24CE">
        <w:rPr>
          <w:rFonts w:ascii="Times New Roman" w:hAnsi="Times New Roman"/>
        </w:rPr>
        <w:t>krvavitev</w:t>
      </w:r>
      <w:r w:rsidRPr="00FF24CE">
        <w:rPr>
          <w:rFonts w:ascii="Times New Roman" w:hAnsi="Times New Roman"/>
          <w:spacing w:val="-8"/>
        </w:rPr>
        <w:t xml:space="preserve"> </w:t>
      </w:r>
      <w:r w:rsidRPr="00FF24CE">
        <w:rPr>
          <w:rFonts w:ascii="Times New Roman" w:hAnsi="Times New Roman"/>
        </w:rPr>
        <w:t>v</w:t>
      </w:r>
      <w:r w:rsidRPr="00FF24CE">
        <w:rPr>
          <w:rFonts w:ascii="Times New Roman" w:hAnsi="Times New Roman"/>
          <w:spacing w:val="-1"/>
        </w:rPr>
        <w:t xml:space="preserve"> </w:t>
      </w:r>
      <w:r w:rsidRPr="00FF24CE">
        <w:rPr>
          <w:rFonts w:ascii="Times New Roman" w:hAnsi="Times New Roman"/>
        </w:rPr>
        <w:t>primerjavi</w:t>
      </w:r>
      <w:r w:rsidRPr="00FF24CE">
        <w:rPr>
          <w:rFonts w:ascii="Times New Roman" w:hAnsi="Times New Roman"/>
          <w:spacing w:val="-9"/>
        </w:rPr>
        <w:t xml:space="preserve"> </w:t>
      </w:r>
      <w:r w:rsidRPr="00FF24CE">
        <w:rPr>
          <w:rFonts w:ascii="Times New Roman" w:hAnsi="Times New Roman"/>
        </w:rPr>
        <w:t>z</w:t>
      </w:r>
      <w:r w:rsidRPr="00FF24CE">
        <w:rPr>
          <w:rFonts w:ascii="Times New Roman" w:hAnsi="Times New Roman"/>
          <w:spacing w:val="-1"/>
        </w:rPr>
        <w:t xml:space="preserve"> </w:t>
      </w:r>
      <w:r w:rsidRPr="00FF24CE">
        <w:rPr>
          <w:rFonts w:ascii="Times New Roman" w:hAnsi="Times New Roman"/>
        </w:rPr>
        <w:t>2,6</w:t>
      </w:r>
      <w:r w:rsidR="0095130D" w:rsidRPr="00FF24CE">
        <w:rPr>
          <w:rFonts w:ascii="Times New Roman" w:hAnsi="Times New Roman"/>
          <w:spacing w:val="-3"/>
        </w:rPr>
        <w:t> </w:t>
      </w:r>
      <w:r w:rsidRPr="00FF24CE">
        <w:rPr>
          <w:rFonts w:ascii="Times New Roman" w:hAnsi="Times New Roman"/>
        </w:rPr>
        <w:t>%</w:t>
      </w:r>
      <w:r w:rsidRPr="00FF24CE">
        <w:rPr>
          <w:rFonts w:ascii="Times New Roman" w:hAnsi="Times New Roman"/>
          <w:spacing w:val="-2"/>
        </w:rPr>
        <w:t xml:space="preserve"> </w:t>
      </w:r>
      <w:r w:rsidRPr="00FF24CE">
        <w:rPr>
          <w:rFonts w:ascii="Times New Roman" w:hAnsi="Times New Roman"/>
        </w:rPr>
        <w:t>v</w:t>
      </w:r>
      <w:r w:rsidRPr="00FF24CE">
        <w:rPr>
          <w:rFonts w:ascii="Times New Roman" w:hAnsi="Times New Roman"/>
          <w:spacing w:val="-1"/>
        </w:rPr>
        <w:t xml:space="preserve"> </w:t>
      </w:r>
      <w:r w:rsidRPr="00FF24CE">
        <w:rPr>
          <w:rFonts w:ascii="Times New Roman" w:hAnsi="Times New Roman"/>
        </w:rPr>
        <w:t>skupini</w:t>
      </w:r>
      <w:r w:rsidRPr="00FF24CE">
        <w:rPr>
          <w:rFonts w:ascii="Times New Roman" w:hAnsi="Times New Roman"/>
          <w:spacing w:val="-6"/>
        </w:rPr>
        <w:t xml:space="preserve"> </w:t>
      </w:r>
      <w:r w:rsidRPr="00FF24CE">
        <w:rPr>
          <w:rFonts w:ascii="Times New Roman" w:hAnsi="Times New Roman"/>
        </w:rPr>
        <w:t>bolnikov</w:t>
      </w:r>
      <w:r w:rsidRPr="00FF24CE">
        <w:rPr>
          <w:rFonts w:ascii="Times New Roman" w:hAnsi="Times New Roman"/>
          <w:spacing w:val="-8"/>
        </w:rPr>
        <w:t xml:space="preserve"> </w:t>
      </w:r>
      <w:r w:rsidRPr="00FF24CE">
        <w:rPr>
          <w:rFonts w:ascii="Times New Roman" w:hAnsi="Times New Roman"/>
        </w:rPr>
        <w:t>z</w:t>
      </w:r>
      <w:r w:rsidRPr="00FF24CE">
        <w:rPr>
          <w:rFonts w:ascii="Times New Roman" w:hAnsi="Times New Roman"/>
          <w:spacing w:val="-1"/>
        </w:rPr>
        <w:t xml:space="preserve"> </w:t>
      </w:r>
      <w:r w:rsidRPr="00FF24CE">
        <w:rPr>
          <w:rFonts w:ascii="Times New Roman" w:hAnsi="Times New Roman"/>
        </w:rPr>
        <w:t>enoksaparinom.</w:t>
      </w:r>
    </w:p>
    <w:p w14:paraId="29517616" w14:textId="77777777" w:rsidR="003E3EEF" w:rsidRPr="00FF24CE" w:rsidRDefault="003E3EEF" w:rsidP="00662442">
      <w:pPr>
        <w:autoSpaceDE w:val="0"/>
        <w:autoSpaceDN w:val="0"/>
        <w:adjustRightInd w:val="0"/>
        <w:spacing w:after="0" w:line="240" w:lineRule="auto"/>
        <w:rPr>
          <w:rFonts w:ascii="Times New Roman" w:hAnsi="Times New Roman"/>
        </w:rPr>
      </w:pPr>
    </w:p>
    <w:p w14:paraId="352BF5E5" w14:textId="77777777" w:rsidR="003E3EEF" w:rsidRPr="00FF24CE" w:rsidRDefault="003E3EEF" w:rsidP="00662442">
      <w:pPr>
        <w:autoSpaceDE w:val="0"/>
        <w:autoSpaceDN w:val="0"/>
        <w:adjustRightInd w:val="0"/>
        <w:spacing w:after="0" w:line="240" w:lineRule="auto"/>
        <w:ind w:right="63"/>
        <w:rPr>
          <w:rFonts w:ascii="Times New Roman" w:hAnsi="Times New Roman"/>
          <w:b/>
        </w:rPr>
      </w:pPr>
      <w:r w:rsidRPr="00FF24CE">
        <w:rPr>
          <w:rFonts w:ascii="Times New Roman" w:hAnsi="Times New Roman"/>
          <w:b/>
        </w:rPr>
        <w:t>Preprečevanje</w:t>
      </w:r>
      <w:r w:rsidRPr="00FF24CE">
        <w:rPr>
          <w:rFonts w:ascii="Times New Roman" w:hAnsi="Times New Roman"/>
          <w:b/>
          <w:spacing w:val="-14"/>
        </w:rPr>
        <w:t xml:space="preserve"> </w:t>
      </w:r>
      <w:r w:rsidRPr="00FF24CE">
        <w:rPr>
          <w:rFonts w:ascii="Times New Roman" w:hAnsi="Times New Roman"/>
          <w:b/>
        </w:rPr>
        <w:t>venskih</w:t>
      </w:r>
      <w:r w:rsidRPr="00FF24CE">
        <w:rPr>
          <w:rFonts w:ascii="Times New Roman" w:hAnsi="Times New Roman"/>
          <w:b/>
          <w:spacing w:val="-7"/>
        </w:rPr>
        <w:t xml:space="preserve"> </w:t>
      </w:r>
      <w:r w:rsidRPr="00FF24CE">
        <w:rPr>
          <w:rFonts w:ascii="Times New Roman" w:hAnsi="Times New Roman"/>
          <w:b/>
        </w:rPr>
        <w:t>trombemboličnih</w:t>
      </w:r>
      <w:r w:rsidRPr="00FF24CE">
        <w:rPr>
          <w:rFonts w:ascii="Times New Roman" w:hAnsi="Times New Roman"/>
          <w:b/>
          <w:spacing w:val="-16"/>
        </w:rPr>
        <w:t xml:space="preserve"> </w:t>
      </w:r>
      <w:r w:rsidRPr="00FF24CE">
        <w:rPr>
          <w:rFonts w:ascii="Times New Roman" w:hAnsi="Times New Roman"/>
          <w:b/>
        </w:rPr>
        <w:t>dogodkov</w:t>
      </w:r>
      <w:r w:rsidRPr="00FF24CE">
        <w:rPr>
          <w:rFonts w:ascii="Times New Roman" w:hAnsi="Times New Roman"/>
          <w:b/>
          <w:spacing w:val="-9"/>
        </w:rPr>
        <w:t xml:space="preserve"> </w:t>
      </w:r>
      <w:r w:rsidRPr="00FF24CE">
        <w:rPr>
          <w:rFonts w:ascii="Times New Roman" w:hAnsi="Times New Roman"/>
          <w:b/>
        </w:rPr>
        <w:t>(VTE)</w:t>
      </w:r>
      <w:r w:rsidRPr="00FF24CE">
        <w:rPr>
          <w:rFonts w:ascii="Times New Roman" w:hAnsi="Times New Roman"/>
          <w:b/>
          <w:spacing w:val="-6"/>
        </w:rPr>
        <w:t xml:space="preserve"> </w:t>
      </w:r>
      <w:r w:rsidRPr="00FF24CE">
        <w:rPr>
          <w:rFonts w:ascii="Times New Roman" w:hAnsi="Times New Roman"/>
          <w:b/>
        </w:rPr>
        <w:t>pri</w:t>
      </w:r>
      <w:r w:rsidRPr="00FF24CE">
        <w:rPr>
          <w:rFonts w:ascii="Times New Roman" w:hAnsi="Times New Roman"/>
          <w:b/>
          <w:spacing w:val="-3"/>
        </w:rPr>
        <w:t xml:space="preserve"> </w:t>
      </w:r>
      <w:r w:rsidRPr="00FF24CE">
        <w:rPr>
          <w:rFonts w:ascii="Times New Roman" w:hAnsi="Times New Roman"/>
          <w:b/>
        </w:rPr>
        <w:t>bolnikih</w:t>
      </w:r>
      <w:r w:rsidRPr="00FF24CE">
        <w:rPr>
          <w:rFonts w:ascii="Times New Roman" w:hAnsi="Times New Roman"/>
          <w:b/>
          <w:spacing w:val="-8"/>
        </w:rPr>
        <w:t xml:space="preserve"> </w:t>
      </w:r>
      <w:r w:rsidRPr="00FF24CE">
        <w:rPr>
          <w:rFonts w:ascii="Times New Roman" w:hAnsi="Times New Roman"/>
          <w:b/>
        </w:rPr>
        <w:t>po</w:t>
      </w:r>
      <w:r w:rsidRPr="00FF24CE">
        <w:rPr>
          <w:rFonts w:ascii="Times New Roman" w:hAnsi="Times New Roman"/>
          <w:b/>
          <w:spacing w:val="-2"/>
        </w:rPr>
        <w:t xml:space="preserve"> </w:t>
      </w:r>
      <w:r w:rsidRPr="00FF24CE">
        <w:rPr>
          <w:rFonts w:ascii="Times New Roman" w:hAnsi="Times New Roman"/>
          <w:b/>
        </w:rPr>
        <w:t>operaciji</w:t>
      </w:r>
      <w:r w:rsidRPr="00FF24CE">
        <w:rPr>
          <w:rFonts w:ascii="Times New Roman" w:hAnsi="Times New Roman"/>
          <w:b/>
          <w:spacing w:val="-8"/>
        </w:rPr>
        <w:t xml:space="preserve"> </w:t>
      </w:r>
      <w:r w:rsidRPr="00FF24CE">
        <w:rPr>
          <w:rFonts w:ascii="Times New Roman" w:hAnsi="Times New Roman"/>
          <w:b/>
        </w:rPr>
        <w:t>zloma</w:t>
      </w:r>
      <w:r w:rsidRPr="00FF24CE">
        <w:rPr>
          <w:rFonts w:ascii="Times New Roman" w:hAnsi="Times New Roman"/>
          <w:b/>
          <w:spacing w:val="-6"/>
        </w:rPr>
        <w:t xml:space="preserve"> </w:t>
      </w:r>
      <w:r w:rsidRPr="00FF24CE">
        <w:rPr>
          <w:rFonts w:ascii="Times New Roman" w:hAnsi="Times New Roman"/>
          <w:b/>
        </w:rPr>
        <w:t>kolka, ki</w:t>
      </w:r>
      <w:r w:rsidRPr="00FF24CE">
        <w:rPr>
          <w:rFonts w:ascii="Times New Roman" w:hAnsi="Times New Roman"/>
          <w:b/>
          <w:spacing w:val="-2"/>
        </w:rPr>
        <w:t xml:space="preserve"> </w:t>
      </w:r>
      <w:r w:rsidRPr="00FF24CE">
        <w:rPr>
          <w:rFonts w:ascii="Times New Roman" w:hAnsi="Times New Roman"/>
          <w:b/>
        </w:rPr>
        <w:t>so</w:t>
      </w:r>
      <w:r w:rsidRPr="00FF24CE">
        <w:rPr>
          <w:rFonts w:ascii="Times New Roman" w:hAnsi="Times New Roman"/>
          <w:b/>
          <w:spacing w:val="-2"/>
        </w:rPr>
        <w:t xml:space="preserve"> </w:t>
      </w:r>
      <w:r w:rsidRPr="00FF24CE">
        <w:rPr>
          <w:rFonts w:ascii="Times New Roman" w:hAnsi="Times New Roman"/>
          <w:b/>
        </w:rPr>
        <w:t>se</w:t>
      </w:r>
      <w:r w:rsidRPr="00FF24CE">
        <w:rPr>
          <w:rFonts w:ascii="Times New Roman" w:hAnsi="Times New Roman"/>
          <w:b/>
          <w:spacing w:val="-2"/>
        </w:rPr>
        <w:t xml:space="preserve"> </w:t>
      </w:r>
      <w:r w:rsidRPr="00FF24CE">
        <w:rPr>
          <w:rFonts w:ascii="Times New Roman" w:hAnsi="Times New Roman"/>
          <w:b/>
        </w:rPr>
        <w:t>po</w:t>
      </w:r>
      <w:r w:rsidRPr="00FF24CE">
        <w:rPr>
          <w:rFonts w:ascii="Times New Roman" w:hAnsi="Times New Roman"/>
          <w:b/>
          <w:spacing w:val="-2"/>
        </w:rPr>
        <w:t xml:space="preserve"> </w:t>
      </w:r>
      <w:r w:rsidRPr="00FF24CE">
        <w:rPr>
          <w:rFonts w:ascii="Times New Roman" w:hAnsi="Times New Roman"/>
          <w:b/>
        </w:rPr>
        <w:t>začetni</w:t>
      </w:r>
      <w:r w:rsidRPr="00FF24CE">
        <w:rPr>
          <w:rFonts w:ascii="Times New Roman" w:hAnsi="Times New Roman"/>
          <w:b/>
          <w:spacing w:val="-7"/>
        </w:rPr>
        <w:t xml:space="preserve"> </w:t>
      </w:r>
      <w:r w:rsidRPr="00FF24CE">
        <w:rPr>
          <w:rFonts w:ascii="Times New Roman" w:hAnsi="Times New Roman"/>
          <w:b/>
        </w:rPr>
        <w:t>enotedenski</w:t>
      </w:r>
      <w:r w:rsidRPr="00FF24CE">
        <w:rPr>
          <w:rFonts w:ascii="Times New Roman" w:hAnsi="Times New Roman"/>
          <w:b/>
          <w:spacing w:val="-11"/>
        </w:rPr>
        <w:t xml:space="preserve"> </w:t>
      </w:r>
      <w:r w:rsidRPr="00FF24CE">
        <w:rPr>
          <w:rFonts w:ascii="Times New Roman" w:hAnsi="Times New Roman"/>
          <w:b/>
        </w:rPr>
        <w:t>profilaksi</w:t>
      </w:r>
      <w:r w:rsidRPr="00FF24CE">
        <w:rPr>
          <w:rFonts w:ascii="Times New Roman" w:hAnsi="Times New Roman"/>
          <w:b/>
          <w:spacing w:val="-9"/>
        </w:rPr>
        <w:t xml:space="preserve"> </w:t>
      </w:r>
      <w:r w:rsidRPr="00FF24CE">
        <w:rPr>
          <w:rFonts w:ascii="Times New Roman" w:hAnsi="Times New Roman"/>
          <w:b/>
        </w:rPr>
        <w:t>zdravili</w:t>
      </w:r>
      <w:r w:rsidRPr="00FF24CE">
        <w:rPr>
          <w:rFonts w:ascii="Times New Roman" w:hAnsi="Times New Roman"/>
          <w:b/>
          <w:spacing w:val="-7"/>
        </w:rPr>
        <w:t xml:space="preserve"> </w:t>
      </w:r>
      <w:r w:rsidRPr="00FF24CE">
        <w:rPr>
          <w:rFonts w:ascii="Times New Roman" w:hAnsi="Times New Roman"/>
          <w:b/>
        </w:rPr>
        <w:t>še</w:t>
      </w:r>
      <w:r w:rsidRPr="00FF24CE">
        <w:rPr>
          <w:rFonts w:ascii="Times New Roman" w:hAnsi="Times New Roman"/>
          <w:b/>
          <w:spacing w:val="-2"/>
        </w:rPr>
        <w:t xml:space="preserve"> </w:t>
      </w:r>
      <w:r w:rsidRPr="00FF24CE">
        <w:rPr>
          <w:rFonts w:ascii="Times New Roman" w:hAnsi="Times New Roman"/>
          <w:b/>
        </w:rPr>
        <w:t>24</w:t>
      </w:r>
      <w:r w:rsidRPr="00FF24CE">
        <w:rPr>
          <w:rFonts w:ascii="Times New Roman" w:hAnsi="Times New Roman"/>
          <w:b/>
          <w:spacing w:val="-2"/>
        </w:rPr>
        <w:t xml:space="preserve"> </w:t>
      </w:r>
      <w:r w:rsidRPr="00FF24CE">
        <w:rPr>
          <w:rFonts w:ascii="Times New Roman" w:hAnsi="Times New Roman"/>
          <w:b/>
        </w:rPr>
        <w:t>dni</w:t>
      </w:r>
    </w:p>
    <w:p w14:paraId="72852C1A" w14:textId="77777777" w:rsidR="003E3EEF" w:rsidRPr="00FF24CE" w:rsidRDefault="003E3EEF" w:rsidP="00662442">
      <w:pPr>
        <w:autoSpaceDE w:val="0"/>
        <w:autoSpaceDN w:val="0"/>
        <w:adjustRightInd w:val="0"/>
        <w:spacing w:after="0" w:line="240" w:lineRule="auto"/>
        <w:ind w:right="377"/>
        <w:rPr>
          <w:rFonts w:ascii="Times New Roman" w:hAnsi="Times New Roman"/>
        </w:rPr>
      </w:pPr>
      <w:r w:rsidRPr="00FF24CE">
        <w:rPr>
          <w:rFonts w:ascii="Times New Roman" w:hAnsi="Times New Roman"/>
        </w:rPr>
        <w:t>V</w:t>
      </w:r>
      <w:r w:rsidRPr="00FF24CE">
        <w:rPr>
          <w:rFonts w:ascii="Times New Roman" w:hAnsi="Times New Roman"/>
          <w:spacing w:val="-2"/>
        </w:rPr>
        <w:t xml:space="preserve"> </w:t>
      </w:r>
      <w:r w:rsidRPr="00FF24CE">
        <w:rPr>
          <w:rFonts w:ascii="Times New Roman" w:hAnsi="Times New Roman"/>
        </w:rPr>
        <w:t>naključnem</w:t>
      </w:r>
      <w:r w:rsidRPr="00FF24CE">
        <w:rPr>
          <w:rFonts w:ascii="Times New Roman" w:hAnsi="Times New Roman"/>
          <w:spacing w:val="-10"/>
        </w:rPr>
        <w:t xml:space="preserve"> </w:t>
      </w:r>
      <w:r w:rsidRPr="00FF24CE">
        <w:rPr>
          <w:rFonts w:ascii="Times New Roman" w:hAnsi="Times New Roman"/>
        </w:rPr>
        <w:t>dvojno</w:t>
      </w:r>
      <w:r w:rsidRPr="00FF24CE">
        <w:rPr>
          <w:rFonts w:ascii="Times New Roman" w:hAnsi="Times New Roman"/>
          <w:spacing w:val="-6"/>
        </w:rPr>
        <w:t xml:space="preserve"> </w:t>
      </w:r>
      <w:r w:rsidRPr="00FF24CE">
        <w:rPr>
          <w:rFonts w:ascii="Times New Roman" w:hAnsi="Times New Roman"/>
        </w:rPr>
        <w:t>slepem</w:t>
      </w:r>
      <w:r w:rsidRPr="00FF24CE">
        <w:rPr>
          <w:rFonts w:ascii="Times New Roman" w:hAnsi="Times New Roman"/>
          <w:spacing w:val="-6"/>
        </w:rPr>
        <w:t xml:space="preserve"> </w:t>
      </w:r>
      <w:r w:rsidRPr="00FF24CE">
        <w:rPr>
          <w:rFonts w:ascii="Times New Roman" w:hAnsi="Times New Roman"/>
        </w:rPr>
        <w:t>kliničnem</w:t>
      </w:r>
      <w:r w:rsidRPr="00FF24CE">
        <w:rPr>
          <w:rFonts w:ascii="Times New Roman" w:hAnsi="Times New Roman"/>
          <w:spacing w:val="-9"/>
        </w:rPr>
        <w:t xml:space="preserve"> </w:t>
      </w:r>
      <w:r w:rsidRPr="00FF24CE">
        <w:rPr>
          <w:rFonts w:ascii="Times New Roman" w:hAnsi="Times New Roman"/>
        </w:rPr>
        <w:t>preskušanju</w:t>
      </w:r>
      <w:r w:rsidRPr="00FF24CE">
        <w:rPr>
          <w:rFonts w:ascii="Times New Roman" w:hAnsi="Times New Roman"/>
          <w:spacing w:val="-10"/>
        </w:rPr>
        <w:t xml:space="preserve"> </w:t>
      </w:r>
      <w:r w:rsidRPr="00FF24CE">
        <w:rPr>
          <w:rFonts w:ascii="Times New Roman" w:hAnsi="Times New Roman"/>
        </w:rPr>
        <w:t>so</w:t>
      </w:r>
      <w:r w:rsidRPr="00FF24CE">
        <w:rPr>
          <w:rFonts w:ascii="Times New Roman" w:hAnsi="Times New Roman"/>
          <w:spacing w:val="-2"/>
        </w:rPr>
        <w:t xml:space="preserve"> </w:t>
      </w:r>
      <w:r w:rsidRPr="00FF24CE">
        <w:rPr>
          <w:rFonts w:ascii="Times New Roman" w:hAnsi="Times New Roman"/>
        </w:rPr>
        <w:t>737</w:t>
      </w:r>
      <w:r w:rsidRPr="00FF24CE">
        <w:rPr>
          <w:rFonts w:ascii="Times New Roman" w:hAnsi="Times New Roman"/>
          <w:spacing w:val="-3"/>
        </w:rPr>
        <w:t xml:space="preserve"> </w:t>
      </w:r>
      <w:r w:rsidRPr="00FF24CE">
        <w:rPr>
          <w:rFonts w:ascii="Times New Roman" w:hAnsi="Times New Roman"/>
        </w:rPr>
        <w:t>bolnikov</w:t>
      </w:r>
      <w:r w:rsidRPr="00FF24CE">
        <w:rPr>
          <w:rFonts w:ascii="Times New Roman" w:hAnsi="Times New Roman"/>
          <w:spacing w:val="-8"/>
        </w:rPr>
        <w:t xml:space="preserve"> </w:t>
      </w:r>
      <w:r w:rsidRPr="00FF24CE">
        <w:rPr>
          <w:rFonts w:ascii="Times New Roman" w:hAnsi="Times New Roman"/>
        </w:rPr>
        <w:t>zdravili</w:t>
      </w:r>
      <w:r w:rsidRPr="00FF24CE">
        <w:rPr>
          <w:rFonts w:ascii="Times New Roman" w:hAnsi="Times New Roman"/>
          <w:spacing w:val="-7"/>
        </w:rPr>
        <w:t xml:space="preserve"> </w:t>
      </w:r>
      <w:r w:rsidRPr="00FF24CE">
        <w:rPr>
          <w:rFonts w:ascii="Times New Roman" w:hAnsi="Times New Roman"/>
        </w:rPr>
        <w:t>s</w:t>
      </w:r>
      <w:r w:rsidRPr="00FF24CE">
        <w:rPr>
          <w:rFonts w:ascii="Times New Roman" w:hAnsi="Times New Roman"/>
          <w:spacing w:val="-1"/>
        </w:rPr>
        <w:t xml:space="preserve"> </w:t>
      </w:r>
      <w:r w:rsidRPr="00FF24CE">
        <w:rPr>
          <w:rFonts w:ascii="Times New Roman" w:hAnsi="Times New Roman"/>
        </w:rPr>
        <w:t>fondaparinuksom</w:t>
      </w:r>
      <w:r w:rsidRPr="00FF24CE">
        <w:rPr>
          <w:rFonts w:ascii="Times New Roman" w:hAnsi="Times New Roman"/>
          <w:spacing w:val="-15"/>
        </w:rPr>
        <w:t xml:space="preserve"> </w:t>
      </w:r>
      <w:r w:rsidRPr="00FF24CE">
        <w:rPr>
          <w:rFonts w:ascii="Times New Roman" w:hAnsi="Times New Roman"/>
        </w:rPr>
        <w:t>v odmerku</w:t>
      </w:r>
      <w:r w:rsidRPr="00FF24CE">
        <w:rPr>
          <w:rFonts w:ascii="Times New Roman" w:hAnsi="Times New Roman"/>
          <w:spacing w:val="-8"/>
        </w:rPr>
        <w:t xml:space="preserve"> </w:t>
      </w:r>
      <w:r w:rsidRPr="00FF24CE">
        <w:rPr>
          <w:rFonts w:ascii="Times New Roman" w:hAnsi="Times New Roman"/>
        </w:rPr>
        <w:t>2,5</w:t>
      </w:r>
      <w:r w:rsidR="0095130D" w:rsidRPr="00FF24CE">
        <w:rPr>
          <w:rFonts w:ascii="Times New Roman" w:hAnsi="Times New Roman"/>
          <w:spacing w:val="-3"/>
        </w:rPr>
        <w:t> </w:t>
      </w:r>
      <w:r w:rsidRPr="00FF24CE">
        <w:rPr>
          <w:rFonts w:ascii="Times New Roman" w:hAnsi="Times New Roman"/>
        </w:rPr>
        <w:t>mg</w:t>
      </w:r>
      <w:r w:rsidRPr="00FF24CE">
        <w:rPr>
          <w:rFonts w:ascii="Times New Roman" w:hAnsi="Times New Roman"/>
          <w:spacing w:val="-3"/>
        </w:rPr>
        <w:t xml:space="preserve"> </w:t>
      </w:r>
      <w:r w:rsidRPr="00FF24CE">
        <w:rPr>
          <w:rFonts w:ascii="Times New Roman" w:hAnsi="Times New Roman"/>
        </w:rPr>
        <w:t>enkrat</w:t>
      </w:r>
      <w:r w:rsidRPr="00FF24CE">
        <w:rPr>
          <w:rFonts w:ascii="Times New Roman" w:hAnsi="Times New Roman"/>
          <w:spacing w:val="-5"/>
        </w:rPr>
        <w:t xml:space="preserve"> </w:t>
      </w:r>
      <w:r w:rsidRPr="00FF24CE">
        <w:rPr>
          <w:rFonts w:ascii="Times New Roman" w:hAnsi="Times New Roman"/>
        </w:rPr>
        <w:t>na</w:t>
      </w:r>
      <w:r w:rsidRPr="00FF24CE">
        <w:rPr>
          <w:rFonts w:ascii="Times New Roman" w:hAnsi="Times New Roman"/>
          <w:spacing w:val="-2"/>
        </w:rPr>
        <w:t xml:space="preserve"> </w:t>
      </w:r>
      <w:r w:rsidRPr="00FF24CE">
        <w:rPr>
          <w:rFonts w:ascii="Times New Roman" w:hAnsi="Times New Roman"/>
        </w:rPr>
        <w:t>dan</w:t>
      </w:r>
      <w:r w:rsidRPr="00FF24CE">
        <w:rPr>
          <w:rFonts w:ascii="Times New Roman" w:hAnsi="Times New Roman"/>
          <w:spacing w:val="-3"/>
        </w:rPr>
        <w:t xml:space="preserve"> </w:t>
      </w:r>
      <w:r w:rsidRPr="00FF24CE">
        <w:rPr>
          <w:rFonts w:ascii="Times New Roman" w:hAnsi="Times New Roman"/>
        </w:rPr>
        <w:t>7</w:t>
      </w:r>
      <w:r w:rsidRPr="00FF24CE">
        <w:rPr>
          <w:rFonts w:ascii="Times New Roman" w:hAnsi="Times New Roman"/>
          <w:spacing w:val="-1"/>
        </w:rPr>
        <w:t xml:space="preserve"> </w:t>
      </w:r>
      <w:r w:rsidRPr="00FF24CE">
        <w:rPr>
          <w:rFonts w:ascii="Times New Roman" w:hAnsi="Times New Roman"/>
        </w:rPr>
        <w:t>dni</w:t>
      </w:r>
      <w:r w:rsidRPr="00FF24CE">
        <w:rPr>
          <w:rFonts w:ascii="Times New Roman" w:hAnsi="Times New Roman"/>
          <w:spacing w:val="-3"/>
        </w:rPr>
        <w:t xml:space="preserve"> </w:t>
      </w:r>
      <w:r w:rsidRPr="00FF24CE">
        <w:rPr>
          <w:rFonts w:ascii="Times New Roman" w:hAnsi="Times New Roman"/>
        </w:rPr>
        <w:t>+/-</w:t>
      </w:r>
      <w:r w:rsidRPr="00FF24CE">
        <w:rPr>
          <w:rFonts w:ascii="Times New Roman" w:hAnsi="Times New Roman"/>
          <w:spacing w:val="-3"/>
        </w:rPr>
        <w:t xml:space="preserve"> </w:t>
      </w:r>
      <w:r w:rsidRPr="00FF24CE">
        <w:rPr>
          <w:rFonts w:ascii="Times New Roman" w:hAnsi="Times New Roman"/>
        </w:rPr>
        <w:t>1</w:t>
      </w:r>
      <w:r w:rsidRPr="00FF24CE">
        <w:rPr>
          <w:rFonts w:ascii="Times New Roman" w:hAnsi="Times New Roman"/>
          <w:spacing w:val="-1"/>
        </w:rPr>
        <w:t xml:space="preserve"> </w:t>
      </w:r>
      <w:r w:rsidRPr="00FF24CE">
        <w:rPr>
          <w:rFonts w:ascii="Times New Roman" w:hAnsi="Times New Roman"/>
        </w:rPr>
        <w:t>dan</w:t>
      </w:r>
      <w:r w:rsidRPr="00FF24CE">
        <w:rPr>
          <w:rFonts w:ascii="Times New Roman" w:hAnsi="Times New Roman"/>
          <w:spacing w:val="-3"/>
        </w:rPr>
        <w:t xml:space="preserve"> </w:t>
      </w:r>
      <w:r w:rsidRPr="00FF24CE">
        <w:rPr>
          <w:rFonts w:ascii="Times New Roman" w:hAnsi="Times New Roman"/>
        </w:rPr>
        <w:t>po</w:t>
      </w:r>
      <w:r w:rsidRPr="00FF24CE">
        <w:rPr>
          <w:rFonts w:ascii="Times New Roman" w:hAnsi="Times New Roman"/>
          <w:spacing w:val="-2"/>
        </w:rPr>
        <w:t xml:space="preserve"> </w:t>
      </w:r>
      <w:r w:rsidRPr="00FF24CE">
        <w:rPr>
          <w:rFonts w:ascii="Times New Roman" w:hAnsi="Times New Roman"/>
        </w:rPr>
        <w:t>operaciji</w:t>
      </w:r>
      <w:r w:rsidRPr="00FF24CE">
        <w:rPr>
          <w:rFonts w:ascii="Times New Roman" w:hAnsi="Times New Roman"/>
          <w:spacing w:val="-8"/>
        </w:rPr>
        <w:t xml:space="preserve"> </w:t>
      </w:r>
      <w:r w:rsidRPr="00FF24CE">
        <w:rPr>
          <w:rFonts w:ascii="Times New Roman" w:hAnsi="Times New Roman"/>
        </w:rPr>
        <w:t>zloma</w:t>
      </w:r>
      <w:r w:rsidRPr="00FF24CE">
        <w:rPr>
          <w:rFonts w:ascii="Times New Roman" w:hAnsi="Times New Roman"/>
          <w:spacing w:val="-5"/>
        </w:rPr>
        <w:t xml:space="preserve"> </w:t>
      </w:r>
      <w:r w:rsidRPr="00FF24CE">
        <w:rPr>
          <w:rFonts w:ascii="Times New Roman" w:hAnsi="Times New Roman"/>
        </w:rPr>
        <w:t>kolka.</w:t>
      </w:r>
      <w:r w:rsidRPr="00FF24CE">
        <w:rPr>
          <w:rFonts w:ascii="Times New Roman" w:hAnsi="Times New Roman"/>
          <w:spacing w:val="-5"/>
        </w:rPr>
        <w:t xml:space="preserve"> </w:t>
      </w:r>
      <w:r w:rsidRPr="00FF24CE">
        <w:rPr>
          <w:rFonts w:ascii="Times New Roman" w:hAnsi="Times New Roman"/>
        </w:rPr>
        <w:t>Na</w:t>
      </w:r>
      <w:r w:rsidRPr="00FF24CE">
        <w:rPr>
          <w:rFonts w:ascii="Times New Roman" w:hAnsi="Times New Roman"/>
          <w:spacing w:val="-3"/>
        </w:rPr>
        <w:t xml:space="preserve"> </w:t>
      </w:r>
      <w:r w:rsidRPr="00FF24CE">
        <w:rPr>
          <w:rFonts w:ascii="Times New Roman" w:hAnsi="Times New Roman"/>
        </w:rPr>
        <w:t>koncu</w:t>
      </w:r>
      <w:r w:rsidRPr="00FF24CE">
        <w:rPr>
          <w:rFonts w:ascii="Times New Roman" w:hAnsi="Times New Roman"/>
          <w:spacing w:val="-5"/>
        </w:rPr>
        <w:t xml:space="preserve"> </w:t>
      </w:r>
      <w:r w:rsidRPr="00FF24CE">
        <w:rPr>
          <w:rFonts w:ascii="Times New Roman" w:hAnsi="Times New Roman"/>
        </w:rPr>
        <w:t>tega</w:t>
      </w:r>
      <w:r w:rsidRPr="00FF24CE">
        <w:rPr>
          <w:rFonts w:ascii="Times New Roman" w:hAnsi="Times New Roman"/>
          <w:spacing w:val="-4"/>
        </w:rPr>
        <w:t xml:space="preserve"> </w:t>
      </w:r>
      <w:r w:rsidRPr="00FF24CE">
        <w:rPr>
          <w:rFonts w:ascii="Times New Roman" w:hAnsi="Times New Roman"/>
        </w:rPr>
        <w:t>obdobja,</w:t>
      </w:r>
      <w:r w:rsidRPr="00FF24CE">
        <w:rPr>
          <w:rFonts w:ascii="Times New Roman" w:hAnsi="Times New Roman"/>
          <w:spacing w:val="-8"/>
        </w:rPr>
        <w:t xml:space="preserve"> </w:t>
      </w:r>
      <w:r w:rsidRPr="00FF24CE">
        <w:rPr>
          <w:rFonts w:ascii="Times New Roman" w:hAnsi="Times New Roman"/>
        </w:rPr>
        <w:t>so</w:t>
      </w:r>
      <w:r w:rsidR="006B442E" w:rsidRPr="00FF24CE">
        <w:rPr>
          <w:rFonts w:ascii="Times New Roman" w:hAnsi="Times New Roman"/>
        </w:rPr>
        <w:t xml:space="preserve"> </w:t>
      </w:r>
      <w:r w:rsidRPr="00FF24CE">
        <w:rPr>
          <w:rFonts w:ascii="Times New Roman" w:hAnsi="Times New Roman"/>
        </w:rPr>
        <w:t>656</w:t>
      </w:r>
      <w:r w:rsidRPr="00FF24CE">
        <w:rPr>
          <w:rFonts w:ascii="Times New Roman" w:hAnsi="Times New Roman"/>
          <w:spacing w:val="-3"/>
        </w:rPr>
        <w:t xml:space="preserve"> </w:t>
      </w:r>
      <w:r w:rsidRPr="00FF24CE">
        <w:rPr>
          <w:rFonts w:ascii="Times New Roman" w:hAnsi="Times New Roman"/>
        </w:rPr>
        <w:t>bolnikov</w:t>
      </w:r>
      <w:r w:rsidRPr="00FF24CE">
        <w:rPr>
          <w:rFonts w:ascii="Times New Roman" w:hAnsi="Times New Roman"/>
          <w:spacing w:val="-8"/>
        </w:rPr>
        <w:t xml:space="preserve"> </w:t>
      </w:r>
      <w:r w:rsidRPr="00FF24CE">
        <w:rPr>
          <w:rFonts w:ascii="Times New Roman" w:hAnsi="Times New Roman"/>
        </w:rPr>
        <w:t>naključno</w:t>
      </w:r>
      <w:r w:rsidRPr="00FF24CE">
        <w:rPr>
          <w:rFonts w:ascii="Times New Roman" w:hAnsi="Times New Roman"/>
          <w:spacing w:val="-9"/>
        </w:rPr>
        <w:t xml:space="preserve"> </w:t>
      </w:r>
      <w:r w:rsidRPr="00FF24CE">
        <w:rPr>
          <w:rFonts w:ascii="Times New Roman" w:hAnsi="Times New Roman"/>
        </w:rPr>
        <w:t>razporedili</w:t>
      </w:r>
      <w:r w:rsidRPr="00FF24CE">
        <w:rPr>
          <w:rFonts w:ascii="Times New Roman" w:hAnsi="Times New Roman"/>
          <w:spacing w:val="-10"/>
        </w:rPr>
        <w:t xml:space="preserve"> </w:t>
      </w:r>
      <w:r w:rsidRPr="00FF24CE">
        <w:rPr>
          <w:rFonts w:ascii="Times New Roman" w:hAnsi="Times New Roman"/>
        </w:rPr>
        <w:t>v</w:t>
      </w:r>
      <w:r w:rsidRPr="00FF24CE">
        <w:rPr>
          <w:rFonts w:ascii="Times New Roman" w:hAnsi="Times New Roman"/>
          <w:spacing w:val="-1"/>
        </w:rPr>
        <w:t xml:space="preserve"> </w:t>
      </w:r>
      <w:r w:rsidRPr="00FF24CE">
        <w:rPr>
          <w:rFonts w:ascii="Times New Roman" w:hAnsi="Times New Roman"/>
        </w:rPr>
        <w:t>skupini,</w:t>
      </w:r>
      <w:r w:rsidRPr="00FF24CE">
        <w:rPr>
          <w:rFonts w:ascii="Times New Roman" w:hAnsi="Times New Roman"/>
          <w:spacing w:val="-7"/>
        </w:rPr>
        <w:t xml:space="preserve"> </w:t>
      </w:r>
      <w:r w:rsidRPr="00FF24CE">
        <w:rPr>
          <w:rFonts w:ascii="Times New Roman" w:hAnsi="Times New Roman"/>
        </w:rPr>
        <w:t>ki</w:t>
      </w:r>
      <w:r w:rsidRPr="00FF24CE">
        <w:rPr>
          <w:rFonts w:ascii="Times New Roman" w:hAnsi="Times New Roman"/>
          <w:spacing w:val="-2"/>
        </w:rPr>
        <w:t xml:space="preserve"> </w:t>
      </w:r>
      <w:r w:rsidRPr="00FF24CE">
        <w:rPr>
          <w:rFonts w:ascii="Times New Roman" w:hAnsi="Times New Roman"/>
        </w:rPr>
        <w:t>sta</w:t>
      </w:r>
      <w:r w:rsidRPr="00FF24CE">
        <w:rPr>
          <w:rFonts w:ascii="Times New Roman" w:hAnsi="Times New Roman"/>
          <w:spacing w:val="-2"/>
        </w:rPr>
        <w:t xml:space="preserve"> </w:t>
      </w:r>
      <w:r w:rsidRPr="00FF24CE">
        <w:rPr>
          <w:rFonts w:ascii="Times New Roman" w:hAnsi="Times New Roman"/>
        </w:rPr>
        <w:t>prejemali</w:t>
      </w:r>
      <w:r w:rsidRPr="00FF24CE">
        <w:rPr>
          <w:rFonts w:ascii="Times New Roman" w:hAnsi="Times New Roman"/>
          <w:spacing w:val="-8"/>
        </w:rPr>
        <w:t xml:space="preserve"> </w:t>
      </w:r>
      <w:r w:rsidRPr="00FF24CE">
        <w:rPr>
          <w:rFonts w:ascii="Times New Roman" w:hAnsi="Times New Roman"/>
        </w:rPr>
        <w:t>2,5</w:t>
      </w:r>
      <w:r w:rsidR="0095130D" w:rsidRPr="00FF24CE">
        <w:rPr>
          <w:rFonts w:ascii="Times New Roman" w:hAnsi="Times New Roman"/>
          <w:spacing w:val="-3"/>
        </w:rPr>
        <w:t> </w:t>
      </w:r>
      <w:r w:rsidRPr="00FF24CE">
        <w:rPr>
          <w:rFonts w:ascii="Times New Roman" w:hAnsi="Times New Roman"/>
        </w:rPr>
        <w:t>mg</w:t>
      </w:r>
      <w:r w:rsidRPr="00FF24CE">
        <w:rPr>
          <w:rFonts w:ascii="Times New Roman" w:hAnsi="Times New Roman"/>
          <w:spacing w:val="-3"/>
        </w:rPr>
        <w:t xml:space="preserve"> </w:t>
      </w:r>
      <w:r w:rsidRPr="00FF24CE">
        <w:rPr>
          <w:rFonts w:ascii="Times New Roman" w:hAnsi="Times New Roman"/>
        </w:rPr>
        <w:t>fondaparinuksa</w:t>
      </w:r>
      <w:r w:rsidRPr="00FF24CE">
        <w:rPr>
          <w:rFonts w:ascii="Times New Roman" w:hAnsi="Times New Roman"/>
          <w:spacing w:val="-14"/>
        </w:rPr>
        <w:t xml:space="preserve"> </w:t>
      </w:r>
      <w:r w:rsidRPr="00FF24CE">
        <w:rPr>
          <w:rFonts w:ascii="Times New Roman" w:hAnsi="Times New Roman"/>
        </w:rPr>
        <w:t>enkrat</w:t>
      </w:r>
      <w:r w:rsidRPr="00FF24CE">
        <w:rPr>
          <w:rFonts w:ascii="Times New Roman" w:hAnsi="Times New Roman"/>
          <w:spacing w:val="-5"/>
        </w:rPr>
        <w:t xml:space="preserve"> </w:t>
      </w:r>
      <w:r w:rsidRPr="00FF24CE">
        <w:rPr>
          <w:rFonts w:ascii="Times New Roman" w:hAnsi="Times New Roman"/>
        </w:rPr>
        <w:t>na</w:t>
      </w:r>
      <w:r w:rsidRPr="00FF24CE">
        <w:rPr>
          <w:rFonts w:ascii="Times New Roman" w:hAnsi="Times New Roman"/>
          <w:spacing w:val="-2"/>
        </w:rPr>
        <w:t xml:space="preserve"> </w:t>
      </w:r>
      <w:r w:rsidRPr="00FF24CE">
        <w:rPr>
          <w:rFonts w:ascii="Times New Roman" w:hAnsi="Times New Roman"/>
        </w:rPr>
        <w:t>dan</w:t>
      </w:r>
      <w:r w:rsidRPr="00FF24CE">
        <w:rPr>
          <w:rFonts w:ascii="Times New Roman" w:hAnsi="Times New Roman"/>
          <w:spacing w:val="-3"/>
        </w:rPr>
        <w:t xml:space="preserve"> </w:t>
      </w:r>
      <w:r w:rsidRPr="00FF24CE">
        <w:rPr>
          <w:rFonts w:ascii="Times New Roman" w:hAnsi="Times New Roman"/>
        </w:rPr>
        <w:t>ali placebo,</w:t>
      </w:r>
      <w:r w:rsidRPr="00FF24CE">
        <w:rPr>
          <w:rFonts w:ascii="Times New Roman" w:hAnsi="Times New Roman"/>
          <w:spacing w:val="-7"/>
        </w:rPr>
        <w:t xml:space="preserve"> </w:t>
      </w:r>
      <w:r w:rsidRPr="00FF24CE">
        <w:rPr>
          <w:rFonts w:ascii="Times New Roman" w:hAnsi="Times New Roman"/>
        </w:rPr>
        <w:t>še</w:t>
      </w:r>
      <w:r w:rsidRPr="00FF24CE">
        <w:rPr>
          <w:rFonts w:ascii="Times New Roman" w:hAnsi="Times New Roman"/>
          <w:spacing w:val="-2"/>
        </w:rPr>
        <w:t xml:space="preserve"> </w:t>
      </w:r>
      <w:r w:rsidRPr="00FF24CE">
        <w:rPr>
          <w:rFonts w:ascii="Times New Roman" w:hAnsi="Times New Roman"/>
        </w:rPr>
        <w:t>dodatnih</w:t>
      </w:r>
      <w:r w:rsidRPr="00FF24CE">
        <w:rPr>
          <w:rFonts w:ascii="Times New Roman" w:hAnsi="Times New Roman"/>
          <w:spacing w:val="-8"/>
        </w:rPr>
        <w:t xml:space="preserve"> </w:t>
      </w:r>
      <w:r w:rsidRPr="00FF24CE">
        <w:rPr>
          <w:rFonts w:ascii="Times New Roman" w:hAnsi="Times New Roman"/>
        </w:rPr>
        <w:t>21</w:t>
      </w:r>
      <w:r w:rsidRPr="00FF24CE">
        <w:rPr>
          <w:rFonts w:ascii="Times New Roman" w:hAnsi="Times New Roman"/>
          <w:spacing w:val="-2"/>
        </w:rPr>
        <w:t xml:space="preserve"> </w:t>
      </w:r>
      <w:r w:rsidRPr="00FF24CE">
        <w:rPr>
          <w:rFonts w:ascii="Times New Roman" w:hAnsi="Times New Roman"/>
        </w:rPr>
        <w:t>+/-</w:t>
      </w:r>
      <w:r w:rsidRPr="00FF24CE">
        <w:rPr>
          <w:rFonts w:ascii="Times New Roman" w:hAnsi="Times New Roman"/>
          <w:spacing w:val="-3"/>
        </w:rPr>
        <w:t xml:space="preserve"> </w:t>
      </w:r>
      <w:r w:rsidRPr="00FF24CE">
        <w:rPr>
          <w:rFonts w:ascii="Times New Roman" w:hAnsi="Times New Roman"/>
        </w:rPr>
        <w:t>2</w:t>
      </w:r>
      <w:r w:rsidRPr="00FF24CE">
        <w:rPr>
          <w:rFonts w:ascii="Times New Roman" w:hAnsi="Times New Roman"/>
          <w:spacing w:val="-1"/>
        </w:rPr>
        <w:t xml:space="preserve"> </w:t>
      </w:r>
      <w:r w:rsidRPr="00FF24CE">
        <w:rPr>
          <w:rFonts w:ascii="Times New Roman" w:hAnsi="Times New Roman"/>
        </w:rPr>
        <w:t>dni.</w:t>
      </w:r>
      <w:r w:rsidRPr="00FF24CE">
        <w:rPr>
          <w:rFonts w:ascii="Times New Roman" w:hAnsi="Times New Roman"/>
          <w:spacing w:val="-3"/>
        </w:rPr>
        <w:t xml:space="preserve"> </w:t>
      </w:r>
      <w:r w:rsidRPr="00FF24CE">
        <w:rPr>
          <w:rFonts w:ascii="Times New Roman" w:hAnsi="Times New Roman"/>
        </w:rPr>
        <w:t>Fondaparinuks</w:t>
      </w:r>
      <w:r w:rsidRPr="00FF24CE">
        <w:rPr>
          <w:rFonts w:ascii="Times New Roman" w:hAnsi="Times New Roman"/>
          <w:spacing w:val="-13"/>
        </w:rPr>
        <w:t xml:space="preserve"> </w:t>
      </w:r>
      <w:r w:rsidRPr="00FF24CE">
        <w:rPr>
          <w:rFonts w:ascii="Times New Roman" w:hAnsi="Times New Roman"/>
        </w:rPr>
        <w:t>je</w:t>
      </w:r>
      <w:r w:rsidRPr="00FF24CE">
        <w:rPr>
          <w:rFonts w:ascii="Times New Roman" w:hAnsi="Times New Roman"/>
          <w:spacing w:val="-2"/>
        </w:rPr>
        <w:t xml:space="preserve"> </w:t>
      </w:r>
      <w:r w:rsidRPr="00FF24CE">
        <w:rPr>
          <w:rFonts w:ascii="Times New Roman" w:hAnsi="Times New Roman"/>
        </w:rPr>
        <w:t>dosegel</w:t>
      </w:r>
      <w:r w:rsidRPr="00FF24CE">
        <w:rPr>
          <w:rFonts w:ascii="Times New Roman" w:hAnsi="Times New Roman"/>
          <w:spacing w:val="-7"/>
        </w:rPr>
        <w:t xml:space="preserve"> </w:t>
      </w:r>
      <w:r w:rsidRPr="00FF24CE">
        <w:rPr>
          <w:rFonts w:ascii="Times New Roman" w:hAnsi="Times New Roman"/>
        </w:rPr>
        <w:t>pomembno</w:t>
      </w:r>
      <w:r w:rsidRPr="00FF24CE">
        <w:rPr>
          <w:rFonts w:ascii="Times New Roman" w:hAnsi="Times New Roman"/>
          <w:spacing w:val="-10"/>
        </w:rPr>
        <w:t xml:space="preserve"> </w:t>
      </w:r>
      <w:r w:rsidRPr="00FF24CE">
        <w:rPr>
          <w:rFonts w:ascii="Times New Roman" w:hAnsi="Times New Roman"/>
        </w:rPr>
        <w:t>zmanjšanje</w:t>
      </w:r>
      <w:r w:rsidRPr="00FF24CE">
        <w:rPr>
          <w:rFonts w:ascii="Times New Roman" w:hAnsi="Times New Roman"/>
          <w:spacing w:val="-10"/>
        </w:rPr>
        <w:t xml:space="preserve"> </w:t>
      </w:r>
      <w:r w:rsidRPr="00FF24CE">
        <w:rPr>
          <w:rFonts w:ascii="Times New Roman" w:hAnsi="Times New Roman"/>
        </w:rPr>
        <w:t>celokupnega</w:t>
      </w:r>
      <w:r w:rsidRPr="00FF24CE">
        <w:rPr>
          <w:rFonts w:ascii="Times New Roman" w:hAnsi="Times New Roman"/>
          <w:spacing w:val="-12"/>
        </w:rPr>
        <w:t xml:space="preserve"> </w:t>
      </w:r>
      <w:r w:rsidRPr="00FF24CE">
        <w:rPr>
          <w:rFonts w:ascii="Times New Roman" w:hAnsi="Times New Roman"/>
        </w:rPr>
        <w:t>deleža VTE</w:t>
      </w:r>
      <w:r w:rsidRPr="00FF24CE">
        <w:rPr>
          <w:rFonts w:ascii="Times New Roman" w:hAnsi="Times New Roman"/>
          <w:spacing w:val="-4"/>
        </w:rPr>
        <w:t xml:space="preserve"> </w:t>
      </w:r>
      <w:r w:rsidRPr="00FF24CE">
        <w:rPr>
          <w:rFonts w:ascii="Times New Roman" w:hAnsi="Times New Roman"/>
        </w:rPr>
        <w:t>v</w:t>
      </w:r>
      <w:r w:rsidRPr="00FF24CE">
        <w:rPr>
          <w:rFonts w:ascii="Times New Roman" w:hAnsi="Times New Roman"/>
          <w:spacing w:val="-1"/>
        </w:rPr>
        <w:t xml:space="preserve"> </w:t>
      </w:r>
      <w:r w:rsidRPr="00FF24CE">
        <w:rPr>
          <w:rFonts w:ascii="Times New Roman" w:hAnsi="Times New Roman"/>
        </w:rPr>
        <w:t>primerjavi</w:t>
      </w:r>
      <w:r w:rsidRPr="00FF24CE">
        <w:rPr>
          <w:rFonts w:ascii="Times New Roman" w:hAnsi="Times New Roman"/>
          <w:spacing w:val="-9"/>
        </w:rPr>
        <w:t xml:space="preserve"> </w:t>
      </w:r>
      <w:r w:rsidRPr="00FF24CE">
        <w:rPr>
          <w:rFonts w:ascii="Times New Roman" w:hAnsi="Times New Roman"/>
        </w:rPr>
        <w:t>s</w:t>
      </w:r>
      <w:r w:rsidRPr="00FF24CE">
        <w:rPr>
          <w:rFonts w:ascii="Times New Roman" w:hAnsi="Times New Roman"/>
          <w:spacing w:val="-1"/>
        </w:rPr>
        <w:t xml:space="preserve"> </w:t>
      </w:r>
      <w:r w:rsidRPr="00FF24CE">
        <w:rPr>
          <w:rFonts w:ascii="Times New Roman" w:hAnsi="Times New Roman"/>
        </w:rPr>
        <w:t>placebom</w:t>
      </w:r>
      <w:r w:rsidRPr="00FF24CE">
        <w:rPr>
          <w:rFonts w:ascii="Times New Roman" w:hAnsi="Times New Roman"/>
          <w:spacing w:val="-9"/>
        </w:rPr>
        <w:t xml:space="preserve"> </w:t>
      </w:r>
      <w:r w:rsidRPr="00FF24CE">
        <w:rPr>
          <w:rFonts w:ascii="Times New Roman" w:hAnsi="Times New Roman"/>
        </w:rPr>
        <w:t>[3</w:t>
      </w:r>
      <w:r w:rsidRPr="00FF24CE">
        <w:rPr>
          <w:rFonts w:ascii="Times New Roman" w:hAnsi="Times New Roman"/>
          <w:spacing w:val="-2"/>
        </w:rPr>
        <w:t xml:space="preserve"> </w:t>
      </w:r>
      <w:r w:rsidRPr="00FF24CE">
        <w:rPr>
          <w:rFonts w:ascii="Times New Roman" w:hAnsi="Times New Roman"/>
        </w:rPr>
        <w:t>bolniki</w:t>
      </w:r>
      <w:r w:rsidRPr="00FF24CE">
        <w:rPr>
          <w:rFonts w:ascii="Times New Roman" w:hAnsi="Times New Roman"/>
          <w:spacing w:val="-6"/>
        </w:rPr>
        <w:t xml:space="preserve"> </w:t>
      </w:r>
      <w:r w:rsidRPr="00FF24CE">
        <w:rPr>
          <w:rFonts w:ascii="Times New Roman" w:hAnsi="Times New Roman"/>
        </w:rPr>
        <w:t>(1,4</w:t>
      </w:r>
      <w:r w:rsidR="0095130D" w:rsidRPr="00FF24CE">
        <w:rPr>
          <w:rFonts w:ascii="Times New Roman" w:hAnsi="Times New Roman"/>
          <w:spacing w:val="-3"/>
        </w:rPr>
        <w:t> </w:t>
      </w:r>
      <w:r w:rsidRPr="00FF24CE">
        <w:rPr>
          <w:rFonts w:ascii="Times New Roman" w:hAnsi="Times New Roman"/>
        </w:rPr>
        <w:t>%)</w:t>
      </w:r>
      <w:r w:rsidRPr="00FF24CE">
        <w:rPr>
          <w:rFonts w:ascii="Times New Roman" w:hAnsi="Times New Roman"/>
          <w:spacing w:val="-3"/>
        </w:rPr>
        <w:t xml:space="preserve"> </w:t>
      </w:r>
      <w:r w:rsidRPr="00FF24CE">
        <w:rPr>
          <w:rFonts w:ascii="Times New Roman" w:hAnsi="Times New Roman"/>
        </w:rPr>
        <w:t>vs</w:t>
      </w:r>
      <w:r w:rsidRPr="00FF24CE">
        <w:rPr>
          <w:rFonts w:ascii="Times New Roman" w:hAnsi="Times New Roman"/>
          <w:spacing w:val="-2"/>
        </w:rPr>
        <w:t xml:space="preserve"> </w:t>
      </w:r>
      <w:r w:rsidRPr="00FF24CE">
        <w:rPr>
          <w:rFonts w:ascii="Times New Roman" w:hAnsi="Times New Roman"/>
        </w:rPr>
        <w:t>77</w:t>
      </w:r>
      <w:r w:rsidRPr="00FF24CE">
        <w:rPr>
          <w:rFonts w:ascii="Times New Roman" w:hAnsi="Times New Roman"/>
          <w:spacing w:val="-2"/>
        </w:rPr>
        <w:t xml:space="preserve"> </w:t>
      </w:r>
      <w:r w:rsidRPr="00FF24CE">
        <w:rPr>
          <w:rFonts w:ascii="Times New Roman" w:hAnsi="Times New Roman"/>
        </w:rPr>
        <w:t>bolnikov</w:t>
      </w:r>
      <w:r w:rsidRPr="00FF24CE">
        <w:rPr>
          <w:rFonts w:ascii="Times New Roman" w:hAnsi="Times New Roman"/>
          <w:spacing w:val="-8"/>
        </w:rPr>
        <w:t xml:space="preserve"> </w:t>
      </w:r>
      <w:r w:rsidRPr="00FF24CE">
        <w:rPr>
          <w:rFonts w:ascii="Times New Roman" w:hAnsi="Times New Roman"/>
        </w:rPr>
        <w:t>(35</w:t>
      </w:r>
      <w:r w:rsidR="0095130D" w:rsidRPr="00FF24CE">
        <w:rPr>
          <w:rFonts w:ascii="Times New Roman" w:hAnsi="Times New Roman"/>
          <w:spacing w:val="-3"/>
        </w:rPr>
        <w:t> </w:t>
      </w:r>
      <w:r w:rsidRPr="00FF24CE">
        <w:rPr>
          <w:rFonts w:ascii="Times New Roman" w:hAnsi="Times New Roman"/>
        </w:rPr>
        <w:t>%)].</w:t>
      </w:r>
      <w:r w:rsidRPr="00FF24CE">
        <w:rPr>
          <w:rFonts w:ascii="Times New Roman" w:hAnsi="Times New Roman"/>
          <w:spacing w:val="-4"/>
        </w:rPr>
        <w:t xml:space="preserve"> </w:t>
      </w:r>
      <w:r w:rsidRPr="00FF24CE">
        <w:rPr>
          <w:rFonts w:ascii="Times New Roman" w:hAnsi="Times New Roman"/>
        </w:rPr>
        <w:t>Večina</w:t>
      </w:r>
      <w:r w:rsidRPr="00FF24CE">
        <w:rPr>
          <w:rFonts w:ascii="Times New Roman" w:hAnsi="Times New Roman"/>
          <w:spacing w:val="-6"/>
        </w:rPr>
        <w:t xml:space="preserve"> </w:t>
      </w:r>
      <w:r w:rsidRPr="00FF24CE">
        <w:rPr>
          <w:rFonts w:ascii="Times New Roman" w:hAnsi="Times New Roman"/>
        </w:rPr>
        <w:t>(70/80)</w:t>
      </w:r>
      <w:r w:rsidR="006B442E" w:rsidRPr="00FF24CE">
        <w:rPr>
          <w:rFonts w:ascii="Times New Roman" w:hAnsi="Times New Roman"/>
        </w:rPr>
        <w:t xml:space="preserve"> </w:t>
      </w:r>
      <w:r w:rsidRPr="00FF24CE">
        <w:rPr>
          <w:rFonts w:ascii="Times New Roman" w:hAnsi="Times New Roman"/>
        </w:rPr>
        <w:t>zabeleženih</w:t>
      </w:r>
      <w:r w:rsidRPr="00FF24CE">
        <w:rPr>
          <w:rFonts w:ascii="Times New Roman" w:hAnsi="Times New Roman"/>
          <w:spacing w:val="-10"/>
        </w:rPr>
        <w:t xml:space="preserve"> </w:t>
      </w:r>
      <w:r w:rsidRPr="00FF24CE">
        <w:rPr>
          <w:rFonts w:ascii="Times New Roman" w:hAnsi="Times New Roman"/>
        </w:rPr>
        <w:t>VTE</w:t>
      </w:r>
      <w:r w:rsidRPr="00FF24CE">
        <w:rPr>
          <w:rFonts w:ascii="Times New Roman" w:hAnsi="Times New Roman"/>
          <w:spacing w:val="-4"/>
        </w:rPr>
        <w:t xml:space="preserve"> </w:t>
      </w:r>
      <w:r w:rsidRPr="00FF24CE">
        <w:rPr>
          <w:rFonts w:ascii="Times New Roman" w:hAnsi="Times New Roman"/>
        </w:rPr>
        <w:t>dogodkov</w:t>
      </w:r>
      <w:r w:rsidRPr="00FF24CE">
        <w:rPr>
          <w:rFonts w:ascii="Times New Roman" w:hAnsi="Times New Roman"/>
          <w:spacing w:val="-9"/>
        </w:rPr>
        <w:t xml:space="preserve"> </w:t>
      </w:r>
      <w:r w:rsidRPr="00FF24CE">
        <w:rPr>
          <w:rFonts w:ascii="Times New Roman" w:hAnsi="Times New Roman"/>
        </w:rPr>
        <w:t>je</w:t>
      </w:r>
      <w:r w:rsidRPr="00FF24CE">
        <w:rPr>
          <w:rFonts w:ascii="Times New Roman" w:hAnsi="Times New Roman"/>
          <w:spacing w:val="-2"/>
        </w:rPr>
        <w:t xml:space="preserve"> </w:t>
      </w:r>
      <w:r w:rsidRPr="00FF24CE">
        <w:rPr>
          <w:rFonts w:ascii="Times New Roman" w:hAnsi="Times New Roman"/>
        </w:rPr>
        <w:t>bila</w:t>
      </w:r>
      <w:r w:rsidRPr="00FF24CE">
        <w:rPr>
          <w:rFonts w:ascii="Times New Roman" w:hAnsi="Times New Roman"/>
          <w:spacing w:val="-3"/>
        </w:rPr>
        <w:t xml:space="preserve"> </w:t>
      </w:r>
      <w:r w:rsidRPr="00FF24CE">
        <w:rPr>
          <w:rFonts w:ascii="Times New Roman" w:hAnsi="Times New Roman"/>
        </w:rPr>
        <w:t>venografsko</w:t>
      </w:r>
      <w:r w:rsidRPr="00FF24CE">
        <w:rPr>
          <w:rFonts w:ascii="Times New Roman" w:hAnsi="Times New Roman"/>
          <w:spacing w:val="-11"/>
        </w:rPr>
        <w:t xml:space="preserve"> </w:t>
      </w:r>
      <w:r w:rsidRPr="00FF24CE">
        <w:rPr>
          <w:rFonts w:ascii="Times New Roman" w:hAnsi="Times New Roman"/>
        </w:rPr>
        <w:t>odkritih</w:t>
      </w:r>
      <w:r w:rsidRPr="00FF24CE">
        <w:rPr>
          <w:rFonts w:ascii="Times New Roman" w:hAnsi="Times New Roman"/>
          <w:spacing w:val="-7"/>
        </w:rPr>
        <w:t xml:space="preserve"> </w:t>
      </w:r>
      <w:r w:rsidRPr="00FF24CE">
        <w:rPr>
          <w:rFonts w:ascii="Times New Roman" w:hAnsi="Times New Roman"/>
        </w:rPr>
        <w:t>primerov</w:t>
      </w:r>
      <w:r w:rsidRPr="00FF24CE">
        <w:rPr>
          <w:rFonts w:ascii="Times New Roman" w:hAnsi="Times New Roman"/>
          <w:spacing w:val="-8"/>
        </w:rPr>
        <w:t xml:space="preserve"> </w:t>
      </w:r>
      <w:r w:rsidRPr="00FF24CE">
        <w:rPr>
          <w:rFonts w:ascii="Times New Roman" w:hAnsi="Times New Roman"/>
        </w:rPr>
        <w:t>asimptomatske</w:t>
      </w:r>
      <w:r w:rsidRPr="00FF24CE">
        <w:rPr>
          <w:rFonts w:ascii="Times New Roman" w:hAnsi="Times New Roman"/>
          <w:spacing w:val="-13"/>
        </w:rPr>
        <w:t xml:space="preserve"> </w:t>
      </w:r>
      <w:r w:rsidRPr="00FF24CE">
        <w:rPr>
          <w:rFonts w:ascii="Times New Roman" w:hAnsi="Times New Roman"/>
        </w:rPr>
        <w:t>globoke</w:t>
      </w:r>
      <w:r w:rsidRPr="00FF24CE">
        <w:rPr>
          <w:rFonts w:ascii="Times New Roman" w:hAnsi="Times New Roman"/>
          <w:spacing w:val="-7"/>
        </w:rPr>
        <w:t xml:space="preserve"> </w:t>
      </w:r>
      <w:r w:rsidRPr="00FF24CE">
        <w:rPr>
          <w:rFonts w:ascii="Times New Roman" w:hAnsi="Times New Roman"/>
        </w:rPr>
        <w:t>venske</w:t>
      </w:r>
      <w:r w:rsidR="006B442E" w:rsidRPr="00FF24CE">
        <w:rPr>
          <w:rFonts w:ascii="Times New Roman" w:hAnsi="Times New Roman"/>
        </w:rPr>
        <w:t xml:space="preserve"> </w:t>
      </w:r>
      <w:r w:rsidRPr="00FF24CE">
        <w:rPr>
          <w:rFonts w:ascii="Times New Roman" w:hAnsi="Times New Roman"/>
        </w:rPr>
        <w:t>tromboze</w:t>
      </w:r>
      <w:r w:rsidRPr="00FF24CE">
        <w:rPr>
          <w:rFonts w:ascii="Times New Roman" w:hAnsi="Times New Roman"/>
          <w:spacing w:val="-8"/>
        </w:rPr>
        <w:t xml:space="preserve"> </w:t>
      </w:r>
      <w:r w:rsidRPr="00FF24CE">
        <w:rPr>
          <w:rFonts w:ascii="Times New Roman" w:hAnsi="Times New Roman"/>
        </w:rPr>
        <w:t>(DVT).</w:t>
      </w:r>
      <w:r w:rsidRPr="00FF24CE">
        <w:rPr>
          <w:rFonts w:ascii="Times New Roman" w:hAnsi="Times New Roman"/>
          <w:spacing w:val="-7"/>
        </w:rPr>
        <w:t xml:space="preserve"> </w:t>
      </w:r>
      <w:r w:rsidRPr="00FF24CE">
        <w:rPr>
          <w:rFonts w:ascii="Times New Roman" w:hAnsi="Times New Roman"/>
        </w:rPr>
        <w:t>Fondaparinuks</w:t>
      </w:r>
      <w:r w:rsidRPr="00FF24CE">
        <w:rPr>
          <w:rFonts w:ascii="Times New Roman" w:hAnsi="Times New Roman"/>
          <w:spacing w:val="-13"/>
        </w:rPr>
        <w:t xml:space="preserve"> </w:t>
      </w:r>
      <w:r w:rsidRPr="00FF24CE">
        <w:rPr>
          <w:rFonts w:ascii="Times New Roman" w:hAnsi="Times New Roman"/>
        </w:rPr>
        <w:t>je</w:t>
      </w:r>
      <w:r w:rsidRPr="00FF24CE">
        <w:rPr>
          <w:rFonts w:ascii="Times New Roman" w:hAnsi="Times New Roman"/>
          <w:spacing w:val="-2"/>
        </w:rPr>
        <w:t xml:space="preserve"> </w:t>
      </w:r>
      <w:r w:rsidRPr="00FF24CE">
        <w:rPr>
          <w:rFonts w:ascii="Times New Roman" w:hAnsi="Times New Roman"/>
        </w:rPr>
        <w:t>prav</w:t>
      </w:r>
      <w:r w:rsidRPr="00FF24CE">
        <w:rPr>
          <w:rFonts w:ascii="Times New Roman" w:hAnsi="Times New Roman"/>
          <w:spacing w:val="-4"/>
        </w:rPr>
        <w:t xml:space="preserve"> </w:t>
      </w:r>
      <w:r w:rsidRPr="00FF24CE">
        <w:rPr>
          <w:rFonts w:ascii="Times New Roman" w:hAnsi="Times New Roman"/>
        </w:rPr>
        <w:t>tako</w:t>
      </w:r>
      <w:r w:rsidRPr="00FF24CE">
        <w:rPr>
          <w:rFonts w:ascii="Times New Roman" w:hAnsi="Times New Roman"/>
          <w:spacing w:val="-4"/>
        </w:rPr>
        <w:t xml:space="preserve"> </w:t>
      </w:r>
      <w:r w:rsidRPr="00FF24CE">
        <w:rPr>
          <w:rFonts w:ascii="Times New Roman" w:hAnsi="Times New Roman"/>
        </w:rPr>
        <w:t>omogočil</w:t>
      </w:r>
      <w:r w:rsidRPr="00FF24CE">
        <w:rPr>
          <w:rFonts w:ascii="Times New Roman" w:hAnsi="Times New Roman"/>
          <w:spacing w:val="-8"/>
        </w:rPr>
        <w:t xml:space="preserve"> </w:t>
      </w:r>
      <w:r w:rsidRPr="00FF24CE">
        <w:rPr>
          <w:rFonts w:ascii="Times New Roman" w:hAnsi="Times New Roman"/>
        </w:rPr>
        <w:t>pomembno</w:t>
      </w:r>
      <w:r w:rsidRPr="00FF24CE">
        <w:rPr>
          <w:rFonts w:ascii="Times New Roman" w:hAnsi="Times New Roman"/>
          <w:spacing w:val="-10"/>
        </w:rPr>
        <w:t xml:space="preserve"> </w:t>
      </w:r>
      <w:r w:rsidRPr="00FF24CE">
        <w:rPr>
          <w:rFonts w:ascii="Times New Roman" w:hAnsi="Times New Roman"/>
        </w:rPr>
        <w:t>zmanjšanje</w:t>
      </w:r>
      <w:r w:rsidRPr="00FF24CE">
        <w:rPr>
          <w:rFonts w:ascii="Times New Roman" w:hAnsi="Times New Roman"/>
          <w:spacing w:val="-10"/>
        </w:rPr>
        <w:t xml:space="preserve"> </w:t>
      </w:r>
      <w:r w:rsidRPr="00FF24CE">
        <w:rPr>
          <w:rFonts w:ascii="Times New Roman" w:hAnsi="Times New Roman"/>
        </w:rPr>
        <w:t>deleža</w:t>
      </w:r>
      <w:r w:rsidRPr="00FF24CE">
        <w:rPr>
          <w:rFonts w:ascii="Times New Roman" w:hAnsi="Times New Roman"/>
          <w:spacing w:val="-6"/>
        </w:rPr>
        <w:t xml:space="preserve"> </w:t>
      </w:r>
      <w:r w:rsidRPr="00FF24CE">
        <w:rPr>
          <w:rFonts w:ascii="Times New Roman" w:hAnsi="Times New Roman"/>
        </w:rPr>
        <w:t>simptomatskih venskih</w:t>
      </w:r>
      <w:r w:rsidRPr="00FF24CE">
        <w:rPr>
          <w:rFonts w:ascii="Times New Roman" w:hAnsi="Times New Roman"/>
          <w:spacing w:val="-7"/>
        </w:rPr>
        <w:t xml:space="preserve"> </w:t>
      </w:r>
      <w:r w:rsidRPr="00FF24CE">
        <w:rPr>
          <w:rFonts w:ascii="Times New Roman" w:hAnsi="Times New Roman"/>
        </w:rPr>
        <w:t>trombemboličnih</w:t>
      </w:r>
      <w:r w:rsidRPr="00FF24CE">
        <w:rPr>
          <w:rFonts w:ascii="Times New Roman" w:hAnsi="Times New Roman"/>
          <w:spacing w:val="-15"/>
        </w:rPr>
        <w:t xml:space="preserve"> </w:t>
      </w:r>
      <w:r w:rsidRPr="00FF24CE">
        <w:rPr>
          <w:rFonts w:ascii="Times New Roman" w:hAnsi="Times New Roman"/>
        </w:rPr>
        <w:t>dogodkov</w:t>
      </w:r>
      <w:r w:rsidRPr="00FF24CE">
        <w:rPr>
          <w:rFonts w:ascii="Times New Roman" w:hAnsi="Times New Roman"/>
          <w:spacing w:val="-9"/>
        </w:rPr>
        <w:t xml:space="preserve"> </w:t>
      </w:r>
      <w:r w:rsidRPr="00FF24CE">
        <w:rPr>
          <w:rFonts w:ascii="Times New Roman" w:hAnsi="Times New Roman"/>
        </w:rPr>
        <w:t>(DVT,</w:t>
      </w:r>
      <w:r w:rsidRPr="00FF24CE">
        <w:rPr>
          <w:rFonts w:ascii="Times New Roman" w:hAnsi="Times New Roman"/>
          <w:spacing w:val="-6"/>
        </w:rPr>
        <w:t xml:space="preserve"> </w:t>
      </w:r>
      <w:r w:rsidRPr="00FF24CE">
        <w:rPr>
          <w:rFonts w:ascii="Times New Roman" w:hAnsi="Times New Roman"/>
        </w:rPr>
        <w:t>in</w:t>
      </w:r>
      <w:r w:rsidRPr="00FF24CE">
        <w:rPr>
          <w:rFonts w:ascii="Times New Roman" w:hAnsi="Times New Roman"/>
          <w:spacing w:val="-2"/>
        </w:rPr>
        <w:t xml:space="preserve"> </w:t>
      </w:r>
      <w:r w:rsidRPr="00FF24CE">
        <w:rPr>
          <w:rFonts w:ascii="Times New Roman" w:hAnsi="Times New Roman"/>
        </w:rPr>
        <w:t>/</w:t>
      </w:r>
      <w:r w:rsidRPr="00FF24CE">
        <w:rPr>
          <w:rFonts w:ascii="Times New Roman" w:hAnsi="Times New Roman"/>
          <w:spacing w:val="-1"/>
        </w:rPr>
        <w:t xml:space="preserve"> </w:t>
      </w:r>
      <w:r w:rsidRPr="00FF24CE">
        <w:rPr>
          <w:rFonts w:ascii="Times New Roman" w:hAnsi="Times New Roman"/>
        </w:rPr>
        <w:t>ali</w:t>
      </w:r>
      <w:r w:rsidRPr="00FF24CE">
        <w:rPr>
          <w:rFonts w:ascii="Times New Roman" w:hAnsi="Times New Roman"/>
          <w:spacing w:val="-2"/>
        </w:rPr>
        <w:t xml:space="preserve"> </w:t>
      </w:r>
      <w:r w:rsidRPr="00FF24CE">
        <w:rPr>
          <w:rFonts w:ascii="Times New Roman" w:hAnsi="Times New Roman"/>
        </w:rPr>
        <w:t>PE)</w:t>
      </w:r>
      <w:r w:rsidRPr="00FF24CE">
        <w:rPr>
          <w:rFonts w:ascii="Times New Roman" w:hAnsi="Times New Roman"/>
          <w:spacing w:val="-3"/>
        </w:rPr>
        <w:t xml:space="preserve"> </w:t>
      </w:r>
      <w:r w:rsidRPr="00FF24CE">
        <w:rPr>
          <w:rFonts w:ascii="Times New Roman" w:hAnsi="Times New Roman"/>
        </w:rPr>
        <w:t>[1</w:t>
      </w:r>
      <w:r w:rsidRPr="00FF24CE">
        <w:rPr>
          <w:rFonts w:ascii="Times New Roman" w:hAnsi="Times New Roman"/>
          <w:spacing w:val="-2"/>
        </w:rPr>
        <w:t xml:space="preserve"> </w:t>
      </w:r>
      <w:r w:rsidRPr="00FF24CE">
        <w:rPr>
          <w:rFonts w:ascii="Times New Roman" w:hAnsi="Times New Roman"/>
        </w:rPr>
        <w:t>(0,3</w:t>
      </w:r>
      <w:r w:rsidR="0095130D" w:rsidRPr="00FF24CE">
        <w:rPr>
          <w:rFonts w:ascii="Times New Roman" w:hAnsi="Times New Roman"/>
          <w:spacing w:val="-3"/>
        </w:rPr>
        <w:t> </w:t>
      </w:r>
      <w:r w:rsidRPr="00FF24CE">
        <w:rPr>
          <w:rFonts w:ascii="Times New Roman" w:hAnsi="Times New Roman"/>
        </w:rPr>
        <w:t>%)</w:t>
      </w:r>
      <w:r w:rsidRPr="00FF24CE">
        <w:rPr>
          <w:rFonts w:ascii="Times New Roman" w:hAnsi="Times New Roman"/>
          <w:spacing w:val="-3"/>
        </w:rPr>
        <w:t xml:space="preserve"> </w:t>
      </w:r>
      <w:r w:rsidRPr="00FF24CE">
        <w:rPr>
          <w:rFonts w:ascii="Times New Roman" w:hAnsi="Times New Roman"/>
        </w:rPr>
        <w:t>vs</w:t>
      </w:r>
      <w:r w:rsidRPr="00FF24CE">
        <w:rPr>
          <w:rFonts w:ascii="Times New Roman" w:hAnsi="Times New Roman"/>
          <w:spacing w:val="-2"/>
        </w:rPr>
        <w:t xml:space="preserve"> </w:t>
      </w:r>
      <w:r w:rsidRPr="00FF24CE">
        <w:rPr>
          <w:rFonts w:ascii="Times New Roman" w:hAnsi="Times New Roman"/>
        </w:rPr>
        <w:t>9</w:t>
      </w:r>
      <w:r w:rsidRPr="00FF24CE">
        <w:rPr>
          <w:rFonts w:ascii="Times New Roman" w:hAnsi="Times New Roman"/>
          <w:spacing w:val="-1"/>
        </w:rPr>
        <w:t xml:space="preserve"> </w:t>
      </w:r>
      <w:r w:rsidRPr="00FF24CE">
        <w:rPr>
          <w:rFonts w:ascii="Times New Roman" w:hAnsi="Times New Roman"/>
        </w:rPr>
        <w:t>(2,7</w:t>
      </w:r>
      <w:r w:rsidR="0095130D" w:rsidRPr="00FF24CE">
        <w:rPr>
          <w:rFonts w:ascii="Times New Roman" w:hAnsi="Times New Roman"/>
          <w:spacing w:val="-3"/>
        </w:rPr>
        <w:t> </w:t>
      </w:r>
      <w:r w:rsidRPr="00FF24CE">
        <w:rPr>
          <w:rFonts w:ascii="Times New Roman" w:hAnsi="Times New Roman"/>
        </w:rPr>
        <w:t>%)</w:t>
      </w:r>
      <w:r w:rsidRPr="00FF24CE">
        <w:rPr>
          <w:rFonts w:ascii="Times New Roman" w:hAnsi="Times New Roman"/>
          <w:spacing w:val="-3"/>
        </w:rPr>
        <w:t xml:space="preserve"> </w:t>
      </w:r>
      <w:r w:rsidRPr="00FF24CE">
        <w:rPr>
          <w:rFonts w:ascii="Times New Roman" w:hAnsi="Times New Roman"/>
        </w:rPr>
        <w:t>bolnikov]</w:t>
      </w:r>
      <w:r w:rsidRPr="00FF24CE">
        <w:rPr>
          <w:rFonts w:ascii="Times New Roman" w:hAnsi="Times New Roman"/>
          <w:spacing w:val="-9"/>
        </w:rPr>
        <w:t xml:space="preserve"> </w:t>
      </w:r>
      <w:r w:rsidRPr="00FF24CE">
        <w:rPr>
          <w:rFonts w:ascii="Times New Roman" w:hAnsi="Times New Roman"/>
        </w:rPr>
        <w:t>vključno</w:t>
      </w:r>
      <w:r w:rsidRPr="00FF24CE">
        <w:rPr>
          <w:rFonts w:ascii="Times New Roman" w:hAnsi="Times New Roman"/>
          <w:spacing w:val="-8"/>
        </w:rPr>
        <w:t xml:space="preserve"> </w:t>
      </w:r>
      <w:r w:rsidRPr="00FF24CE">
        <w:rPr>
          <w:rFonts w:ascii="Times New Roman" w:hAnsi="Times New Roman"/>
        </w:rPr>
        <w:t>z dvema</w:t>
      </w:r>
      <w:r w:rsidRPr="00FF24CE">
        <w:rPr>
          <w:rFonts w:ascii="Times New Roman" w:hAnsi="Times New Roman"/>
          <w:spacing w:val="-6"/>
        </w:rPr>
        <w:t xml:space="preserve"> </w:t>
      </w:r>
      <w:r w:rsidRPr="00FF24CE">
        <w:rPr>
          <w:rFonts w:ascii="Times New Roman" w:hAnsi="Times New Roman"/>
        </w:rPr>
        <w:t>primeroma</w:t>
      </w:r>
      <w:r w:rsidRPr="00FF24CE">
        <w:rPr>
          <w:rFonts w:ascii="Times New Roman" w:hAnsi="Times New Roman"/>
          <w:spacing w:val="-10"/>
        </w:rPr>
        <w:t xml:space="preserve"> </w:t>
      </w:r>
      <w:r w:rsidRPr="00FF24CE">
        <w:rPr>
          <w:rFonts w:ascii="Times New Roman" w:hAnsi="Times New Roman"/>
        </w:rPr>
        <w:t>PE</w:t>
      </w:r>
      <w:r w:rsidRPr="00FF24CE">
        <w:rPr>
          <w:rFonts w:ascii="Times New Roman" w:hAnsi="Times New Roman"/>
          <w:spacing w:val="-3"/>
        </w:rPr>
        <w:t xml:space="preserve"> </w:t>
      </w:r>
      <w:r w:rsidRPr="00FF24CE">
        <w:rPr>
          <w:rFonts w:ascii="Times New Roman" w:hAnsi="Times New Roman"/>
        </w:rPr>
        <w:t>s</w:t>
      </w:r>
      <w:r w:rsidRPr="00FF24CE">
        <w:rPr>
          <w:rFonts w:ascii="Times New Roman" w:hAnsi="Times New Roman"/>
          <w:spacing w:val="-1"/>
        </w:rPr>
        <w:t xml:space="preserve"> </w:t>
      </w:r>
      <w:r w:rsidRPr="00FF24CE">
        <w:rPr>
          <w:rFonts w:ascii="Times New Roman" w:hAnsi="Times New Roman"/>
        </w:rPr>
        <w:t>smrtnim</w:t>
      </w:r>
      <w:r w:rsidRPr="00FF24CE">
        <w:rPr>
          <w:rFonts w:ascii="Times New Roman" w:hAnsi="Times New Roman"/>
          <w:spacing w:val="-7"/>
        </w:rPr>
        <w:t xml:space="preserve"> </w:t>
      </w:r>
      <w:r w:rsidRPr="00FF24CE">
        <w:rPr>
          <w:rFonts w:ascii="Times New Roman" w:hAnsi="Times New Roman"/>
        </w:rPr>
        <w:t>izidom,</w:t>
      </w:r>
      <w:r w:rsidRPr="00FF24CE">
        <w:rPr>
          <w:rFonts w:ascii="Times New Roman" w:hAnsi="Times New Roman"/>
          <w:spacing w:val="-7"/>
        </w:rPr>
        <w:t xml:space="preserve"> </w:t>
      </w:r>
      <w:r w:rsidRPr="00FF24CE">
        <w:rPr>
          <w:rFonts w:ascii="Times New Roman" w:hAnsi="Times New Roman"/>
        </w:rPr>
        <w:t>o</w:t>
      </w:r>
      <w:r w:rsidRPr="00FF24CE">
        <w:rPr>
          <w:rFonts w:ascii="Times New Roman" w:hAnsi="Times New Roman"/>
          <w:spacing w:val="-1"/>
        </w:rPr>
        <w:t xml:space="preserve"> </w:t>
      </w:r>
      <w:r w:rsidRPr="00FF24CE">
        <w:rPr>
          <w:rFonts w:ascii="Times New Roman" w:hAnsi="Times New Roman"/>
        </w:rPr>
        <w:t>katerih</w:t>
      </w:r>
      <w:r w:rsidRPr="00FF24CE">
        <w:rPr>
          <w:rFonts w:ascii="Times New Roman" w:hAnsi="Times New Roman"/>
          <w:spacing w:val="-6"/>
        </w:rPr>
        <w:t xml:space="preserve"> </w:t>
      </w:r>
      <w:r w:rsidRPr="00FF24CE">
        <w:rPr>
          <w:rFonts w:ascii="Times New Roman" w:hAnsi="Times New Roman"/>
        </w:rPr>
        <w:t>so</w:t>
      </w:r>
      <w:r w:rsidRPr="00FF24CE">
        <w:rPr>
          <w:rFonts w:ascii="Times New Roman" w:hAnsi="Times New Roman"/>
          <w:spacing w:val="-2"/>
        </w:rPr>
        <w:t xml:space="preserve"> </w:t>
      </w:r>
      <w:r w:rsidRPr="00FF24CE">
        <w:rPr>
          <w:rFonts w:ascii="Times New Roman" w:hAnsi="Times New Roman"/>
        </w:rPr>
        <w:t>poročali</w:t>
      </w:r>
      <w:r w:rsidRPr="00FF24CE">
        <w:rPr>
          <w:rFonts w:ascii="Times New Roman" w:hAnsi="Times New Roman"/>
          <w:spacing w:val="-7"/>
        </w:rPr>
        <w:t xml:space="preserve"> </w:t>
      </w:r>
      <w:r w:rsidRPr="00FF24CE">
        <w:rPr>
          <w:rFonts w:ascii="Times New Roman" w:hAnsi="Times New Roman"/>
        </w:rPr>
        <w:t>v</w:t>
      </w:r>
      <w:r w:rsidRPr="00FF24CE">
        <w:rPr>
          <w:rFonts w:ascii="Times New Roman" w:hAnsi="Times New Roman"/>
          <w:spacing w:val="-1"/>
        </w:rPr>
        <w:t xml:space="preserve"> </w:t>
      </w:r>
      <w:r w:rsidRPr="00FF24CE">
        <w:rPr>
          <w:rFonts w:ascii="Times New Roman" w:hAnsi="Times New Roman"/>
        </w:rPr>
        <w:t>skupini</w:t>
      </w:r>
      <w:r w:rsidRPr="00FF24CE">
        <w:rPr>
          <w:rFonts w:ascii="Times New Roman" w:hAnsi="Times New Roman"/>
          <w:spacing w:val="-6"/>
        </w:rPr>
        <w:t xml:space="preserve"> </w:t>
      </w:r>
      <w:r w:rsidRPr="00FF24CE">
        <w:rPr>
          <w:rFonts w:ascii="Times New Roman" w:hAnsi="Times New Roman"/>
        </w:rPr>
        <w:t>s</w:t>
      </w:r>
      <w:r w:rsidRPr="00FF24CE">
        <w:rPr>
          <w:rFonts w:ascii="Times New Roman" w:hAnsi="Times New Roman"/>
          <w:spacing w:val="-1"/>
        </w:rPr>
        <w:t xml:space="preserve"> </w:t>
      </w:r>
      <w:r w:rsidRPr="00FF24CE">
        <w:rPr>
          <w:rFonts w:ascii="Times New Roman" w:hAnsi="Times New Roman"/>
        </w:rPr>
        <w:t>placebom.</w:t>
      </w:r>
      <w:r w:rsidRPr="00FF24CE">
        <w:rPr>
          <w:rFonts w:ascii="Times New Roman" w:hAnsi="Times New Roman"/>
          <w:spacing w:val="-9"/>
        </w:rPr>
        <w:t xml:space="preserve"> </w:t>
      </w:r>
      <w:r w:rsidRPr="00FF24CE">
        <w:rPr>
          <w:rFonts w:ascii="Times New Roman" w:hAnsi="Times New Roman"/>
        </w:rPr>
        <w:t>Velike</w:t>
      </w:r>
      <w:r w:rsidRPr="00FF24CE">
        <w:rPr>
          <w:rFonts w:ascii="Times New Roman" w:hAnsi="Times New Roman"/>
          <w:spacing w:val="-6"/>
        </w:rPr>
        <w:t xml:space="preserve"> </w:t>
      </w:r>
      <w:r w:rsidRPr="00FF24CE">
        <w:rPr>
          <w:rFonts w:ascii="Times New Roman" w:hAnsi="Times New Roman"/>
        </w:rPr>
        <w:t>krvavitve, vse</w:t>
      </w:r>
      <w:r w:rsidRPr="00FF24CE">
        <w:rPr>
          <w:rFonts w:ascii="Times New Roman" w:hAnsi="Times New Roman"/>
          <w:spacing w:val="-3"/>
        </w:rPr>
        <w:t xml:space="preserve"> </w:t>
      </w:r>
      <w:r w:rsidRPr="00FF24CE">
        <w:rPr>
          <w:rFonts w:ascii="Times New Roman" w:hAnsi="Times New Roman"/>
        </w:rPr>
        <w:t>na</w:t>
      </w:r>
      <w:r w:rsidRPr="00FF24CE">
        <w:rPr>
          <w:rFonts w:ascii="Times New Roman" w:hAnsi="Times New Roman"/>
          <w:spacing w:val="-2"/>
        </w:rPr>
        <w:t xml:space="preserve"> </w:t>
      </w:r>
      <w:r w:rsidRPr="00FF24CE">
        <w:rPr>
          <w:rFonts w:ascii="Times New Roman" w:hAnsi="Times New Roman"/>
        </w:rPr>
        <w:t>mestu</w:t>
      </w:r>
      <w:r w:rsidRPr="00FF24CE">
        <w:rPr>
          <w:rFonts w:ascii="Times New Roman" w:hAnsi="Times New Roman"/>
          <w:spacing w:val="-5"/>
        </w:rPr>
        <w:t xml:space="preserve"> </w:t>
      </w:r>
      <w:r w:rsidRPr="00FF24CE">
        <w:rPr>
          <w:rFonts w:ascii="Times New Roman" w:hAnsi="Times New Roman"/>
        </w:rPr>
        <w:t>kirurške</w:t>
      </w:r>
      <w:r w:rsidRPr="00FF24CE">
        <w:rPr>
          <w:rFonts w:ascii="Times New Roman" w:hAnsi="Times New Roman"/>
          <w:spacing w:val="-7"/>
        </w:rPr>
        <w:t xml:space="preserve"> </w:t>
      </w:r>
      <w:r w:rsidRPr="00FF24CE">
        <w:rPr>
          <w:rFonts w:ascii="Times New Roman" w:hAnsi="Times New Roman"/>
        </w:rPr>
        <w:t>rane</w:t>
      </w:r>
      <w:r w:rsidRPr="00FF24CE">
        <w:rPr>
          <w:rFonts w:ascii="Times New Roman" w:hAnsi="Times New Roman"/>
          <w:spacing w:val="-4"/>
        </w:rPr>
        <w:t xml:space="preserve"> </w:t>
      </w:r>
      <w:r w:rsidRPr="00FF24CE">
        <w:rPr>
          <w:rFonts w:ascii="Times New Roman" w:hAnsi="Times New Roman"/>
        </w:rPr>
        <w:t>in</w:t>
      </w:r>
      <w:r w:rsidRPr="00FF24CE">
        <w:rPr>
          <w:rFonts w:ascii="Times New Roman" w:hAnsi="Times New Roman"/>
          <w:spacing w:val="-2"/>
        </w:rPr>
        <w:t xml:space="preserve"> </w:t>
      </w:r>
      <w:r w:rsidRPr="00FF24CE">
        <w:rPr>
          <w:rFonts w:ascii="Times New Roman" w:hAnsi="Times New Roman"/>
        </w:rPr>
        <w:t>nobene</w:t>
      </w:r>
      <w:r w:rsidRPr="00FF24CE">
        <w:rPr>
          <w:rFonts w:ascii="Times New Roman" w:hAnsi="Times New Roman"/>
          <w:spacing w:val="-6"/>
        </w:rPr>
        <w:t xml:space="preserve"> </w:t>
      </w:r>
      <w:r w:rsidRPr="00FF24CE">
        <w:rPr>
          <w:rFonts w:ascii="Times New Roman" w:hAnsi="Times New Roman"/>
        </w:rPr>
        <w:t>s</w:t>
      </w:r>
      <w:r w:rsidRPr="00FF24CE">
        <w:rPr>
          <w:rFonts w:ascii="Times New Roman" w:hAnsi="Times New Roman"/>
          <w:spacing w:val="-1"/>
        </w:rPr>
        <w:t xml:space="preserve"> </w:t>
      </w:r>
      <w:r w:rsidRPr="00FF24CE">
        <w:rPr>
          <w:rFonts w:ascii="Times New Roman" w:hAnsi="Times New Roman"/>
        </w:rPr>
        <w:t>smrtnim</w:t>
      </w:r>
      <w:r w:rsidRPr="00FF24CE">
        <w:rPr>
          <w:rFonts w:ascii="Times New Roman" w:hAnsi="Times New Roman"/>
          <w:spacing w:val="-7"/>
        </w:rPr>
        <w:t xml:space="preserve"> </w:t>
      </w:r>
      <w:r w:rsidRPr="00FF24CE">
        <w:rPr>
          <w:rFonts w:ascii="Times New Roman" w:hAnsi="Times New Roman"/>
        </w:rPr>
        <w:t>izidom</w:t>
      </w:r>
      <w:r w:rsidRPr="00FF24CE">
        <w:rPr>
          <w:rFonts w:ascii="Times New Roman" w:hAnsi="Times New Roman"/>
          <w:spacing w:val="-6"/>
        </w:rPr>
        <w:t xml:space="preserve"> </w:t>
      </w:r>
      <w:r w:rsidRPr="00FF24CE">
        <w:rPr>
          <w:rFonts w:ascii="Times New Roman" w:hAnsi="Times New Roman"/>
        </w:rPr>
        <w:t>so</w:t>
      </w:r>
      <w:r w:rsidRPr="00FF24CE">
        <w:rPr>
          <w:rFonts w:ascii="Times New Roman" w:hAnsi="Times New Roman"/>
          <w:spacing w:val="-2"/>
        </w:rPr>
        <w:t xml:space="preserve"> </w:t>
      </w:r>
      <w:r w:rsidRPr="00FF24CE">
        <w:rPr>
          <w:rFonts w:ascii="Times New Roman" w:hAnsi="Times New Roman"/>
        </w:rPr>
        <w:t>opazili</w:t>
      </w:r>
      <w:r w:rsidRPr="00FF24CE">
        <w:rPr>
          <w:rFonts w:ascii="Times New Roman" w:hAnsi="Times New Roman"/>
          <w:spacing w:val="-6"/>
        </w:rPr>
        <w:t xml:space="preserve"> </w:t>
      </w:r>
      <w:r w:rsidRPr="00FF24CE">
        <w:rPr>
          <w:rFonts w:ascii="Times New Roman" w:hAnsi="Times New Roman"/>
        </w:rPr>
        <w:t>pri</w:t>
      </w:r>
      <w:r w:rsidRPr="00FF24CE">
        <w:rPr>
          <w:rFonts w:ascii="Times New Roman" w:hAnsi="Times New Roman"/>
          <w:spacing w:val="-2"/>
        </w:rPr>
        <w:t xml:space="preserve"> </w:t>
      </w:r>
      <w:r w:rsidRPr="00FF24CE">
        <w:rPr>
          <w:rFonts w:ascii="Times New Roman" w:hAnsi="Times New Roman"/>
        </w:rPr>
        <w:t>8</w:t>
      </w:r>
      <w:r w:rsidRPr="00FF24CE">
        <w:rPr>
          <w:rFonts w:ascii="Times New Roman" w:hAnsi="Times New Roman"/>
          <w:spacing w:val="-1"/>
        </w:rPr>
        <w:t xml:space="preserve"> </w:t>
      </w:r>
      <w:r w:rsidRPr="00FF24CE">
        <w:rPr>
          <w:rFonts w:ascii="Times New Roman" w:hAnsi="Times New Roman"/>
        </w:rPr>
        <w:t>bolnikih</w:t>
      </w:r>
      <w:r w:rsidRPr="00FF24CE">
        <w:rPr>
          <w:rFonts w:ascii="Times New Roman" w:hAnsi="Times New Roman"/>
          <w:spacing w:val="-7"/>
        </w:rPr>
        <w:t xml:space="preserve"> </w:t>
      </w:r>
      <w:r w:rsidRPr="00FF24CE">
        <w:rPr>
          <w:rFonts w:ascii="Times New Roman" w:hAnsi="Times New Roman"/>
        </w:rPr>
        <w:t>(2,4</w:t>
      </w:r>
      <w:r w:rsidR="0095130D" w:rsidRPr="00FF24CE">
        <w:rPr>
          <w:rFonts w:ascii="Times New Roman" w:hAnsi="Times New Roman"/>
          <w:spacing w:val="-3"/>
        </w:rPr>
        <w:t> </w:t>
      </w:r>
      <w:r w:rsidRPr="00FF24CE">
        <w:rPr>
          <w:rFonts w:ascii="Times New Roman" w:hAnsi="Times New Roman"/>
        </w:rPr>
        <w:t>%),</w:t>
      </w:r>
      <w:r w:rsidRPr="00FF24CE">
        <w:rPr>
          <w:rFonts w:ascii="Times New Roman" w:hAnsi="Times New Roman"/>
          <w:spacing w:val="-3"/>
        </w:rPr>
        <w:t xml:space="preserve"> </w:t>
      </w:r>
      <w:r w:rsidRPr="00FF24CE">
        <w:rPr>
          <w:rFonts w:ascii="Times New Roman" w:hAnsi="Times New Roman"/>
        </w:rPr>
        <w:t>ki</w:t>
      </w:r>
      <w:r w:rsidRPr="00FF24CE">
        <w:rPr>
          <w:rFonts w:ascii="Times New Roman" w:hAnsi="Times New Roman"/>
          <w:spacing w:val="-2"/>
        </w:rPr>
        <w:t xml:space="preserve"> </w:t>
      </w:r>
      <w:r w:rsidRPr="00FF24CE">
        <w:rPr>
          <w:rFonts w:ascii="Times New Roman" w:hAnsi="Times New Roman"/>
        </w:rPr>
        <w:t>so prejemali fondaparinuks</w:t>
      </w:r>
      <w:r w:rsidRPr="00FF24CE">
        <w:rPr>
          <w:rFonts w:ascii="Times New Roman" w:hAnsi="Times New Roman"/>
          <w:spacing w:val="-13"/>
        </w:rPr>
        <w:t xml:space="preserve"> </w:t>
      </w:r>
      <w:r w:rsidRPr="00FF24CE">
        <w:rPr>
          <w:rFonts w:ascii="Times New Roman" w:hAnsi="Times New Roman"/>
        </w:rPr>
        <w:t>2,5</w:t>
      </w:r>
      <w:r w:rsidR="0095130D" w:rsidRPr="00FF24CE">
        <w:rPr>
          <w:rFonts w:ascii="Times New Roman" w:hAnsi="Times New Roman"/>
          <w:spacing w:val="-3"/>
        </w:rPr>
        <w:t> </w:t>
      </w:r>
      <w:r w:rsidRPr="00FF24CE">
        <w:rPr>
          <w:rFonts w:ascii="Times New Roman" w:hAnsi="Times New Roman"/>
        </w:rPr>
        <w:t>mg</w:t>
      </w:r>
      <w:r w:rsidRPr="00FF24CE">
        <w:rPr>
          <w:rFonts w:ascii="Times New Roman" w:hAnsi="Times New Roman"/>
          <w:spacing w:val="-3"/>
        </w:rPr>
        <w:t xml:space="preserve"> </w:t>
      </w:r>
      <w:r w:rsidRPr="00FF24CE">
        <w:rPr>
          <w:rFonts w:ascii="Times New Roman" w:hAnsi="Times New Roman"/>
        </w:rPr>
        <w:t>v</w:t>
      </w:r>
      <w:r w:rsidRPr="00FF24CE">
        <w:rPr>
          <w:rFonts w:ascii="Times New Roman" w:hAnsi="Times New Roman"/>
          <w:spacing w:val="-1"/>
        </w:rPr>
        <w:t xml:space="preserve"> </w:t>
      </w:r>
      <w:r w:rsidRPr="00FF24CE">
        <w:rPr>
          <w:rFonts w:ascii="Times New Roman" w:hAnsi="Times New Roman"/>
        </w:rPr>
        <w:t>primerjavi</w:t>
      </w:r>
      <w:r w:rsidRPr="00FF24CE">
        <w:rPr>
          <w:rFonts w:ascii="Times New Roman" w:hAnsi="Times New Roman"/>
          <w:spacing w:val="-9"/>
        </w:rPr>
        <w:t xml:space="preserve"> </w:t>
      </w:r>
      <w:r w:rsidRPr="00FF24CE">
        <w:rPr>
          <w:rFonts w:ascii="Times New Roman" w:hAnsi="Times New Roman"/>
        </w:rPr>
        <w:t>z</w:t>
      </w:r>
      <w:r w:rsidRPr="00FF24CE">
        <w:rPr>
          <w:rFonts w:ascii="Times New Roman" w:hAnsi="Times New Roman"/>
          <w:spacing w:val="-1"/>
        </w:rPr>
        <w:t xml:space="preserve"> </w:t>
      </w:r>
      <w:r w:rsidRPr="00FF24CE">
        <w:rPr>
          <w:rFonts w:ascii="Times New Roman" w:hAnsi="Times New Roman"/>
        </w:rPr>
        <w:t>2</w:t>
      </w:r>
      <w:r w:rsidRPr="00FF24CE">
        <w:rPr>
          <w:rFonts w:ascii="Times New Roman" w:hAnsi="Times New Roman"/>
          <w:spacing w:val="-1"/>
        </w:rPr>
        <w:t xml:space="preserve"> </w:t>
      </w:r>
      <w:r w:rsidRPr="00FF24CE">
        <w:rPr>
          <w:rFonts w:ascii="Times New Roman" w:hAnsi="Times New Roman"/>
        </w:rPr>
        <w:t>bolnikoma</w:t>
      </w:r>
      <w:r w:rsidRPr="00FF24CE">
        <w:rPr>
          <w:rFonts w:ascii="Times New Roman" w:hAnsi="Times New Roman"/>
          <w:spacing w:val="-9"/>
        </w:rPr>
        <w:t xml:space="preserve"> </w:t>
      </w:r>
      <w:r w:rsidRPr="00FF24CE">
        <w:rPr>
          <w:rFonts w:ascii="Times New Roman" w:hAnsi="Times New Roman"/>
        </w:rPr>
        <w:t>(0,6</w:t>
      </w:r>
      <w:r w:rsidR="0095130D" w:rsidRPr="00FF24CE">
        <w:rPr>
          <w:rFonts w:ascii="Times New Roman" w:hAnsi="Times New Roman"/>
          <w:spacing w:val="-3"/>
        </w:rPr>
        <w:t> </w:t>
      </w:r>
      <w:r w:rsidRPr="00FF24CE">
        <w:rPr>
          <w:rFonts w:ascii="Times New Roman" w:hAnsi="Times New Roman"/>
        </w:rPr>
        <w:t>%),</w:t>
      </w:r>
      <w:r w:rsidRPr="00FF24CE">
        <w:rPr>
          <w:rFonts w:ascii="Times New Roman" w:hAnsi="Times New Roman"/>
          <w:spacing w:val="-3"/>
        </w:rPr>
        <w:t xml:space="preserve"> </w:t>
      </w:r>
      <w:r w:rsidRPr="00FF24CE">
        <w:rPr>
          <w:rFonts w:ascii="Times New Roman" w:hAnsi="Times New Roman"/>
        </w:rPr>
        <w:t>ki</w:t>
      </w:r>
      <w:r w:rsidRPr="00FF24CE">
        <w:rPr>
          <w:rFonts w:ascii="Times New Roman" w:hAnsi="Times New Roman"/>
          <w:spacing w:val="-2"/>
        </w:rPr>
        <w:t xml:space="preserve"> </w:t>
      </w:r>
      <w:r w:rsidRPr="00FF24CE">
        <w:rPr>
          <w:rFonts w:ascii="Times New Roman" w:hAnsi="Times New Roman"/>
        </w:rPr>
        <w:t>sta</w:t>
      </w:r>
      <w:r w:rsidRPr="00FF24CE">
        <w:rPr>
          <w:rFonts w:ascii="Times New Roman" w:hAnsi="Times New Roman"/>
          <w:spacing w:val="-2"/>
        </w:rPr>
        <w:t xml:space="preserve"> </w:t>
      </w:r>
      <w:r w:rsidRPr="00FF24CE">
        <w:rPr>
          <w:rFonts w:ascii="Times New Roman" w:hAnsi="Times New Roman"/>
        </w:rPr>
        <w:t>prejemala</w:t>
      </w:r>
      <w:r w:rsidRPr="00FF24CE">
        <w:rPr>
          <w:rFonts w:ascii="Times New Roman" w:hAnsi="Times New Roman"/>
          <w:spacing w:val="-9"/>
        </w:rPr>
        <w:t xml:space="preserve"> </w:t>
      </w:r>
      <w:r w:rsidRPr="00FF24CE">
        <w:rPr>
          <w:rFonts w:ascii="Times New Roman" w:hAnsi="Times New Roman"/>
        </w:rPr>
        <w:t>placebo.</w:t>
      </w:r>
    </w:p>
    <w:p w14:paraId="79F9E072" w14:textId="77777777" w:rsidR="003E3EEF" w:rsidRPr="00FF24CE" w:rsidRDefault="003E3EEF" w:rsidP="00662442">
      <w:pPr>
        <w:autoSpaceDE w:val="0"/>
        <w:autoSpaceDN w:val="0"/>
        <w:adjustRightInd w:val="0"/>
        <w:spacing w:after="0" w:line="240" w:lineRule="auto"/>
        <w:rPr>
          <w:rFonts w:ascii="Times New Roman" w:hAnsi="Times New Roman"/>
        </w:rPr>
      </w:pPr>
    </w:p>
    <w:p w14:paraId="02247120" w14:textId="77777777" w:rsidR="003E3EEF" w:rsidRPr="00FF24CE" w:rsidRDefault="003E3EEF" w:rsidP="00662442">
      <w:pPr>
        <w:autoSpaceDE w:val="0"/>
        <w:autoSpaceDN w:val="0"/>
        <w:adjustRightInd w:val="0"/>
        <w:spacing w:after="0" w:line="240" w:lineRule="auto"/>
        <w:ind w:right="261"/>
        <w:rPr>
          <w:rFonts w:ascii="Times New Roman" w:hAnsi="Times New Roman"/>
          <w:b/>
        </w:rPr>
      </w:pPr>
      <w:r w:rsidRPr="00FF24CE">
        <w:rPr>
          <w:rFonts w:ascii="Times New Roman" w:hAnsi="Times New Roman"/>
          <w:b/>
        </w:rPr>
        <w:t>Preprečevanje</w:t>
      </w:r>
      <w:r w:rsidRPr="00FF24CE">
        <w:rPr>
          <w:rFonts w:ascii="Times New Roman" w:hAnsi="Times New Roman"/>
          <w:b/>
          <w:spacing w:val="-14"/>
        </w:rPr>
        <w:t xml:space="preserve"> </w:t>
      </w:r>
      <w:r w:rsidRPr="00FF24CE">
        <w:rPr>
          <w:rFonts w:ascii="Times New Roman" w:hAnsi="Times New Roman"/>
          <w:b/>
        </w:rPr>
        <w:t>venskih</w:t>
      </w:r>
      <w:r w:rsidRPr="00FF24CE">
        <w:rPr>
          <w:rFonts w:ascii="Times New Roman" w:hAnsi="Times New Roman"/>
          <w:b/>
          <w:spacing w:val="-7"/>
        </w:rPr>
        <w:t xml:space="preserve"> </w:t>
      </w:r>
      <w:r w:rsidRPr="00FF24CE">
        <w:rPr>
          <w:rFonts w:ascii="Times New Roman" w:hAnsi="Times New Roman"/>
          <w:b/>
        </w:rPr>
        <w:t>trombemboličnih</w:t>
      </w:r>
      <w:r w:rsidRPr="00FF24CE">
        <w:rPr>
          <w:rFonts w:ascii="Times New Roman" w:hAnsi="Times New Roman"/>
          <w:b/>
          <w:spacing w:val="-16"/>
        </w:rPr>
        <w:t xml:space="preserve"> </w:t>
      </w:r>
      <w:r w:rsidRPr="00FF24CE">
        <w:rPr>
          <w:rFonts w:ascii="Times New Roman" w:hAnsi="Times New Roman"/>
          <w:b/>
        </w:rPr>
        <w:t>dogodkov</w:t>
      </w:r>
      <w:r w:rsidRPr="00FF24CE">
        <w:rPr>
          <w:rFonts w:ascii="Times New Roman" w:hAnsi="Times New Roman"/>
          <w:b/>
          <w:spacing w:val="-9"/>
        </w:rPr>
        <w:t xml:space="preserve"> </w:t>
      </w:r>
      <w:r w:rsidRPr="00FF24CE">
        <w:rPr>
          <w:rFonts w:ascii="Times New Roman" w:hAnsi="Times New Roman"/>
          <w:b/>
        </w:rPr>
        <w:t>(VTE)</w:t>
      </w:r>
      <w:r w:rsidRPr="00FF24CE">
        <w:rPr>
          <w:rFonts w:ascii="Times New Roman" w:hAnsi="Times New Roman"/>
          <w:b/>
          <w:spacing w:val="-6"/>
        </w:rPr>
        <w:t xml:space="preserve"> </w:t>
      </w:r>
      <w:r w:rsidRPr="00FF24CE">
        <w:rPr>
          <w:rFonts w:ascii="Times New Roman" w:hAnsi="Times New Roman"/>
          <w:b/>
        </w:rPr>
        <w:t>po</w:t>
      </w:r>
      <w:r w:rsidRPr="00FF24CE">
        <w:rPr>
          <w:rFonts w:ascii="Times New Roman" w:hAnsi="Times New Roman"/>
          <w:b/>
          <w:spacing w:val="-2"/>
        </w:rPr>
        <w:t xml:space="preserve"> </w:t>
      </w:r>
      <w:r w:rsidRPr="00FF24CE">
        <w:rPr>
          <w:rFonts w:ascii="Times New Roman" w:hAnsi="Times New Roman"/>
          <w:b/>
        </w:rPr>
        <w:t>kirurških</w:t>
      </w:r>
      <w:r w:rsidRPr="00FF24CE">
        <w:rPr>
          <w:rFonts w:ascii="Times New Roman" w:hAnsi="Times New Roman"/>
          <w:b/>
          <w:spacing w:val="-9"/>
        </w:rPr>
        <w:t xml:space="preserve"> </w:t>
      </w:r>
      <w:r w:rsidRPr="00FF24CE">
        <w:rPr>
          <w:rFonts w:ascii="Times New Roman" w:hAnsi="Times New Roman"/>
          <w:b/>
        </w:rPr>
        <w:t>posegih</w:t>
      </w:r>
      <w:r w:rsidRPr="00FF24CE">
        <w:rPr>
          <w:rFonts w:ascii="Times New Roman" w:hAnsi="Times New Roman"/>
          <w:b/>
          <w:spacing w:val="-7"/>
        </w:rPr>
        <w:t xml:space="preserve"> </w:t>
      </w:r>
      <w:r w:rsidRPr="00FF24CE">
        <w:rPr>
          <w:rFonts w:ascii="Times New Roman" w:hAnsi="Times New Roman"/>
          <w:b/>
        </w:rPr>
        <w:t>v</w:t>
      </w:r>
      <w:r w:rsidRPr="00FF24CE">
        <w:rPr>
          <w:rFonts w:ascii="Times New Roman" w:hAnsi="Times New Roman"/>
          <w:b/>
          <w:spacing w:val="-1"/>
        </w:rPr>
        <w:t xml:space="preserve"> </w:t>
      </w:r>
      <w:r w:rsidRPr="00FF24CE">
        <w:rPr>
          <w:rFonts w:ascii="Times New Roman" w:hAnsi="Times New Roman"/>
          <w:b/>
        </w:rPr>
        <w:t>trebušni votlini</w:t>
      </w:r>
      <w:r w:rsidRPr="00FF24CE">
        <w:rPr>
          <w:rFonts w:ascii="Times New Roman" w:hAnsi="Times New Roman"/>
          <w:b/>
          <w:spacing w:val="-6"/>
        </w:rPr>
        <w:t xml:space="preserve"> </w:t>
      </w:r>
      <w:r w:rsidRPr="00FF24CE">
        <w:rPr>
          <w:rFonts w:ascii="Times New Roman" w:hAnsi="Times New Roman"/>
          <w:b/>
        </w:rPr>
        <w:t>pri</w:t>
      </w:r>
      <w:r w:rsidRPr="00FF24CE">
        <w:rPr>
          <w:rFonts w:ascii="Times New Roman" w:hAnsi="Times New Roman"/>
          <w:b/>
          <w:spacing w:val="-3"/>
        </w:rPr>
        <w:t xml:space="preserve"> </w:t>
      </w:r>
      <w:r w:rsidRPr="00FF24CE">
        <w:rPr>
          <w:rFonts w:ascii="Times New Roman" w:hAnsi="Times New Roman"/>
          <w:b/>
        </w:rPr>
        <w:t>bolnikih,</w:t>
      </w:r>
      <w:r w:rsidRPr="00FF24CE">
        <w:rPr>
          <w:rFonts w:ascii="Times New Roman" w:hAnsi="Times New Roman"/>
          <w:b/>
          <w:spacing w:val="-8"/>
        </w:rPr>
        <w:t xml:space="preserve"> </w:t>
      </w:r>
      <w:r w:rsidRPr="00FF24CE">
        <w:rPr>
          <w:rFonts w:ascii="Times New Roman" w:hAnsi="Times New Roman"/>
          <w:b/>
        </w:rPr>
        <w:t>pri</w:t>
      </w:r>
      <w:r w:rsidRPr="00FF24CE">
        <w:rPr>
          <w:rFonts w:ascii="Times New Roman" w:hAnsi="Times New Roman"/>
          <w:b/>
          <w:spacing w:val="-3"/>
        </w:rPr>
        <w:t xml:space="preserve"> </w:t>
      </w:r>
      <w:r w:rsidRPr="00FF24CE">
        <w:rPr>
          <w:rFonts w:ascii="Times New Roman" w:hAnsi="Times New Roman"/>
          <w:b/>
        </w:rPr>
        <w:t>katerih</w:t>
      </w:r>
      <w:r w:rsidRPr="00FF24CE">
        <w:rPr>
          <w:rFonts w:ascii="Times New Roman" w:hAnsi="Times New Roman"/>
          <w:b/>
          <w:spacing w:val="-7"/>
        </w:rPr>
        <w:t xml:space="preserve"> </w:t>
      </w:r>
      <w:r w:rsidRPr="00FF24CE">
        <w:rPr>
          <w:rFonts w:ascii="Times New Roman" w:hAnsi="Times New Roman"/>
          <w:b/>
        </w:rPr>
        <w:t>obstaja</w:t>
      </w:r>
      <w:r w:rsidRPr="00FF24CE">
        <w:rPr>
          <w:rFonts w:ascii="Times New Roman" w:hAnsi="Times New Roman"/>
          <w:b/>
          <w:spacing w:val="-7"/>
        </w:rPr>
        <w:t xml:space="preserve"> </w:t>
      </w:r>
      <w:r w:rsidRPr="00FF24CE">
        <w:rPr>
          <w:rFonts w:ascii="Times New Roman" w:hAnsi="Times New Roman"/>
          <w:b/>
        </w:rPr>
        <w:t>povečano</w:t>
      </w:r>
      <w:r w:rsidRPr="00FF24CE">
        <w:rPr>
          <w:rFonts w:ascii="Times New Roman" w:hAnsi="Times New Roman"/>
          <w:b/>
          <w:spacing w:val="-9"/>
        </w:rPr>
        <w:t xml:space="preserve"> </w:t>
      </w:r>
      <w:r w:rsidRPr="00FF24CE">
        <w:rPr>
          <w:rFonts w:ascii="Times New Roman" w:hAnsi="Times New Roman"/>
          <w:b/>
        </w:rPr>
        <w:t>tveganje</w:t>
      </w:r>
      <w:r w:rsidRPr="00FF24CE">
        <w:rPr>
          <w:rFonts w:ascii="Times New Roman" w:hAnsi="Times New Roman"/>
          <w:b/>
          <w:spacing w:val="-8"/>
        </w:rPr>
        <w:t xml:space="preserve"> </w:t>
      </w:r>
      <w:r w:rsidRPr="00FF24CE">
        <w:rPr>
          <w:rFonts w:ascii="Times New Roman" w:hAnsi="Times New Roman"/>
          <w:b/>
        </w:rPr>
        <w:t>za</w:t>
      </w:r>
      <w:r w:rsidRPr="00FF24CE">
        <w:rPr>
          <w:rFonts w:ascii="Times New Roman" w:hAnsi="Times New Roman"/>
          <w:b/>
          <w:spacing w:val="-2"/>
        </w:rPr>
        <w:t xml:space="preserve"> </w:t>
      </w:r>
      <w:r w:rsidRPr="00FF24CE">
        <w:rPr>
          <w:rFonts w:ascii="Times New Roman" w:hAnsi="Times New Roman"/>
          <w:b/>
        </w:rPr>
        <w:t>pojav</w:t>
      </w:r>
      <w:r w:rsidRPr="00FF24CE">
        <w:rPr>
          <w:rFonts w:ascii="Times New Roman" w:hAnsi="Times New Roman"/>
          <w:b/>
          <w:spacing w:val="-5"/>
        </w:rPr>
        <w:t xml:space="preserve"> </w:t>
      </w:r>
      <w:r w:rsidRPr="00FF24CE">
        <w:rPr>
          <w:rFonts w:ascii="Times New Roman" w:hAnsi="Times New Roman"/>
          <w:b/>
        </w:rPr>
        <w:t>trombemboličnih</w:t>
      </w:r>
      <w:r w:rsidRPr="00FF24CE">
        <w:rPr>
          <w:rFonts w:ascii="Times New Roman" w:hAnsi="Times New Roman"/>
          <w:b/>
          <w:spacing w:val="-16"/>
        </w:rPr>
        <w:t xml:space="preserve"> </w:t>
      </w:r>
      <w:r w:rsidRPr="00FF24CE">
        <w:rPr>
          <w:rFonts w:ascii="Times New Roman" w:hAnsi="Times New Roman"/>
          <w:b/>
        </w:rPr>
        <w:t>zapletov, npr.</w:t>
      </w:r>
      <w:r w:rsidRPr="00FF24CE">
        <w:rPr>
          <w:rFonts w:ascii="Times New Roman" w:hAnsi="Times New Roman"/>
          <w:b/>
          <w:spacing w:val="-4"/>
        </w:rPr>
        <w:t xml:space="preserve"> </w:t>
      </w:r>
      <w:r w:rsidRPr="00FF24CE">
        <w:rPr>
          <w:rFonts w:ascii="Times New Roman" w:hAnsi="Times New Roman"/>
          <w:b/>
        </w:rPr>
        <w:t>bolniki</w:t>
      </w:r>
      <w:r w:rsidRPr="00FF24CE">
        <w:rPr>
          <w:rFonts w:ascii="Times New Roman" w:hAnsi="Times New Roman"/>
          <w:b/>
          <w:spacing w:val="-7"/>
        </w:rPr>
        <w:t xml:space="preserve"> </w:t>
      </w:r>
      <w:r w:rsidRPr="00FF24CE">
        <w:rPr>
          <w:rFonts w:ascii="Times New Roman" w:hAnsi="Times New Roman"/>
          <w:b/>
        </w:rPr>
        <w:t>po</w:t>
      </w:r>
      <w:r w:rsidRPr="00FF24CE">
        <w:rPr>
          <w:rFonts w:ascii="Times New Roman" w:hAnsi="Times New Roman"/>
          <w:b/>
          <w:spacing w:val="-2"/>
        </w:rPr>
        <w:t xml:space="preserve"> </w:t>
      </w:r>
      <w:r w:rsidRPr="00FF24CE">
        <w:rPr>
          <w:rFonts w:ascii="Times New Roman" w:hAnsi="Times New Roman"/>
          <w:b/>
        </w:rPr>
        <w:t>resekciji</w:t>
      </w:r>
      <w:r w:rsidRPr="00FF24CE">
        <w:rPr>
          <w:rFonts w:ascii="Times New Roman" w:hAnsi="Times New Roman"/>
          <w:b/>
          <w:spacing w:val="-8"/>
        </w:rPr>
        <w:t xml:space="preserve"> </w:t>
      </w:r>
      <w:r w:rsidRPr="00FF24CE">
        <w:rPr>
          <w:rFonts w:ascii="Times New Roman" w:hAnsi="Times New Roman"/>
          <w:b/>
        </w:rPr>
        <w:t>tumorja</w:t>
      </w:r>
      <w:r w:rsidRPr="00FF24CE">
        <w:rPr>
          <w:rFonts w:ascii="Times New Roman" w:hAnsi="Times New Roman"/>
          <w:b/>
          <w:spacing w:val="-8"/>
        </w:rPr>
        <w:t xml:space="preserve"> </w:t>
      </w:r>
      <w:r w:rsidRPr="00FF24CE">
        <w:rPr>
          <w:rFonts w:ascii="Times New Roman" w:hAnsi="Times New Roman"/>
          <w:b/>
        </w:rPr>
        <w:t>v</w:t>
      </w:r>
      <w:r w:rsidRPr="00FF24CE">
        <w:rPr>
          <w:rFonts w:ascii="Times New Roman" w:hAnsi="Times New Roman"/>
          <w:b/>
          <w:spacing w:val="-1"/>
        </w:rPr>
        <w:t xml:space="preserve"> </w:t>
      </w:r>
      <w:r w:rsidRPr="00FF24CE">
        <w:rPr>
          <w:rFonts w:ascii="Times New Roman" w:hAnsi="Times New Roman"/>
          <w:b/>
        </w:rPr>
        <w:t>trebušni</w:t>
      </w:r>
      <w:r w:rsidRPr="00FF24CE">
        <w:rPr>
          <w:rFonts w:ascii="Times New Roman" w:hAnsi="Times New Roman"/>
          <w:b/>
          <w:spacing w:val="-8"/>
        </w:rPr>
        <w:t xml:space="preserve"> </w:t>
      </w:r>
      <w:r w:rsidRPr="00FF24CE">
        <w:rPr>
          <w:rFonts w:ascii="Times New Roman" w:hAnsi="Times New Roman"/>
          <w:b/>
        </w:rPr>
        <w:t>votlini</w:t>
      </w:r>
    </w:p>
    <w:p w14:paraId="4B1487E8" w14:textId="77777777" w:rsidR="003E3EEF" w:rsidRPr="00662442" w:rsidRDefault="003E3EEF" w:rsidP="00662442">
      <w:pPr>
        <w:autoSpaceDE w:val="0"/>
        <w:autoSpaceDN w:val="0"/>
        <w:adjustRightInd w:val="0"/>
        <w:spacing w:after="0" w:line="240" w:lineRule="auto"/>
        <w:ind w:right="462"/>
        <w:rPr>
          <w:rFonts w:ascii="Times New Roman" w:hAnsi="Times New Roman"/>
          <w:lang w:val="it-IT"/>
        </w:rPr>
      </w:pPr>
      <w:r w:rsidRPr="00FF24CE">
        <w:rPr>
          <w:rFonts w:ascii="Times New Roman" w:hAnsi="Times New Roman"/>
        </w:rPr>
        <w:t>V</w:t>
      </w:r>
      <w:r w:rsidRPr="00FF24CE">
        <w:rPr>
          <w:rFonts w:ascii="Times New Roman" w:hAnsi="Times New Roman"/>
          <w:spacing w:val="-2"/>
        </w:rPr>
        <w:t xml:space="preserve"> </w:t>
      </w:r>
      <w:r w:rsidRPr="00FF24CE">
        <w:rPr>
          <w:rFonts w:ascii="Times New Roman" w:hAnsi="Times New Roman"/>
        </w:rPr>
        <w:t>dvojno</w:t>
      </w:r>
      <w:r w:rsidRPr="00FF24CE">
        <w:rPr>
          <w:rFonts w:ascii="Times New Roman" w:hAnsi="Times New Roman"/>
          <w:spacing w:val="-6"/>
        </w:rPr>
        <w:t xml:space="preserve"> </w:t>
      </w:r>
      <w:r w:rsidRPr="00FF24CE">
        <w:rPr>
          <w:rFonts w:ascii="Times New Roman" w:hAnsi="Times New Roman"/>
        </w:rPr>
        <w:t>slepi</w:t>
      </w:r>
      <w:r w:rsidRPr="00FF24CE">
        <w:rPr>
          <w:rFonts w:ascii="Times New Roman" w:hAnsi="Times New Roman"/>
          <w:spacing w:val="-4"/>
        </w:rPr>
        <w:t xml:space="preserve"> </w:t>
      </w:r>
      <w:r w:rsidRPr="00FF24CE">
        <w:rPr>
          <w:rFonts w:ascii="Times New Roman" w:hAnsi="Times New Roman"/>
        </w:rPr>
        <w:t>klinični</w:t>
      </w:r>
      <w:r w:rsidRPr="00FF24CE">
        <w:rPr>
          <w:rFonts w:ascii="Times New Roman" w:hAnsi="Times New Roman"/>
          <w:spacing w:val="-7"/>
        </w:rPr>
        <w:t xml:space="preserve"> </w:t>
      </w:r>
      <w:r w:rsidRPr="00FF24CE">
        <w:rPr>
          <w:rFonts w:ascii="Times New Roman" w:hAnsi="Times New Roman"/>
        </w:rPr>
        <w:t>študiji</w:t>
      </w:r>
      <w:r w:rsidRPr="00FF24CE">
        <w:rPr>
          <w:rFonts w:ascii="Times New Roman" w:hAnsi="Times New Roman"/>
          <w:spacing w:val="-5"/>
        </w:rPr>
        <w:t xml:space="preserve"> </w:t>
      </w:r>
      <w:r w:rsidRPr="00FF24CE">
        <w:rPr>
          <w:rFonts w:ascii="Times New Roman" w:hAnsi="Times New Roman"/>
        </w:rPr>
        <w:t>je</w:t>
      </w:r>
      <w:r w:rsidRPr="00FF24CE">
        <w:rPr>
          <w:rFonts w:ascii="Times New Roman" w:hAnsi="Times New Roman"/>
          <w:spacing w:val="-2"/>
        </w:rPr>
        <w:t xml:space="preserve"> </w:t>
      </w:r>
      <w:r w:rsidRPr="00FF24CE">
        <w:rPr>
          <w:rFonts w:ascii="Times New Roman" w:hAnsi="Times New Roman"/>
        </w:rPr>
        <w:t>bilo</w:t>
      </w:r>
      <w:r w:rsidRPr="00FF24CE">
        <w:rPr>
          <w:rFonts w:ascii="Times New Roman" w:hAnsi="Times New Roman"/>
          <w:spacing w:val="-3"/>
        </w:rPr>
        <w:t xml:space="preserve"> </w:t>
      </w:r>
      <w:r w:rsidRPr="00FF24CE">
        <w:rPr>
          <w:rFonts w:ascii="Times New Roman" w:hAnsi="Times New Roman"/>
        </w:rPr>
        <w:t>2.927</w:t>
      </w:r>
      <w:r w:rsidRPr="00FF24CE">
        <w:rPr>
          <w:rFonts w:ascii="Times New Roman" w:hAnsi="Times New Roman"/>
          <w:spacing w:val="-5"/>
        </w:rPr>
        <w:t xml:space="preserve"> </w:t>
      </w:r>
      <w:r w:rsidRPr="00FF24CE">
        <w:rPr>
          <w:rFonts w:ascii="Times New Roman" w:hAnsi="Times New Roman"/>
        </w:rPr>
        <w:t>bolnikov</w:t>
      </w:r>
      <w:r w:rsidRPr="00FF24CE">
        <w:rPr>
          <w:rFonts w:ascii="Times New Roman" w:hAnsi="Times New Roman"/>
          <w:spacing w:val="-8"/>
        </w:rPr>
        <w:t xml:space="preserve"> </w:t>
      </w:r>
      <w:r w:rsidRPr="00FF24CE">
        <w:rPr>
          <w:rFonts w:ascii="Times New Roman" w:hAnsi="Times New Roman"/>
        </w:rPr>
        <w:t>randomiziranih</w:t>
      </w:r>
      <w:r w:rsidRPr="00FF24CE">
        <w:rPr>
          <w:rFonts w:ascii="Times New Roman" w:hAnsi="Times New Roman"/>
          <w:spacing w:val="-13"/>
        </w:rPr>
        <w:t xml:space="preserve"> </w:t>
      </w:r>
      <w:r w:rsidRPr="00FF24CE">
        <w:rPr>
          <w:rFonts w:ascii="Times New Roman" w:hAnsi="Times New Roman"/>
        </w:rPr>
        <w:t>tako,</w:t>
      </w:r>
      <w:r w:rsidRPr="00FF24CE">
        <w:rPr>
          <w:rFonts w:ascii="Times New Roman" w:hAnsi="Times New Roman"/>
          <w:spacing w:val="-4"/>
        </w:rPr>
        <w:t xml:space="preserve"> </w:t>
      </w:r>
      <w:r w:rsidRPr="00FF24CE">
        <w:rPr>
          <w:rFonts w:ascii="Times New Roman" w:hAnsi="Times New Roman"/>
        </w:rPr>
        <w:t>da</w:t>
      </w:r>
      <w:r w:rsidRPr="00FF24CE">
        <w:rPr>
          <w:rFonts w:ascii="Times New Roman" w:hAnsi="Times New Roman"/>
          <w:spacing w:val="-2"/>
        </w:rPr>
        <w:t xml:space="preserve"> </w:t>
      </w:r>
      <w:r w:rsidRPr="00FF24CE">
        <w:rPr>
          <w:rFonts w:ascii="Times New Roman" w:hAnsi="Times New Roman"/>
        </w:rPr>
        <w:t>so</w:t>
      </w:r>
      <w:r w:rsidRPr="00FF24CE">
        <w:rPr>
          <w:rFonts w:ascii="Times New Roman" w:hAnsi="Times New Roman"/>
          <w:spacing w:val="-2"/>
        </w:rPr>
        <w:t xml:space="preserve"> </w:t>
      </w:r>
      <w:r w:rsidRPr="00FF24CE">
        <w:rPr>
          <w:rFonts w:ascii="Times New Roman" w:hAnsi="Times New Roman"/>
        </w:rPr>
        <w:t>7±2</w:t>
      </w:r>
      <w:r w:rsidRPr="00FF24CE">
        <w:rPr>
          <w:rFonts w:ascii="Times New Roman" w:hAnsi="Times New Roman"/>
          <w:spacing w:val="-3"/>
        </w:rPr>
        <w:t xml:space="preserve"> </w:t>
      </w:r>
      <w:r w:rsidRPr="00FF24CE">
        <w:rPr>
          <w:rFonts w:ascii="Times New Roman" w:hAnsi="Times New Roman"/>
        </w:rPr>
        <w:t>dni</w:t>
      </w:r>
      <w:r w:rsidRPr="00FF24CE">
        <w:rPr>
          <w:rFonts w:ascii="Times New Roman" w:hAnsi="Times New Roman"/>
          <w:spacing w:val="-3"/>
        </w:rPr>
        <w:t xml:space="preserve"> </w:t>
      </w:r>
      <w:r w:rsidRPr="00FF24CE">
        <w:rPr>
          <w:rFonts w:ascii="Times New Roman" w:hAnsi="Times New Roman"/>
        </w:rPr>
        <w:t>prejemali bodisi</w:t>
      </w:r>
      <w:r w:rsidRPr="00FF24CE">
        <w:rPr>
          <w:rFonts w:ascii="Times New Roman" w:hAnsi="Times New Roman"/>
          <w:spacing w:val="-5"/>
        </w:rPr>
        <w:t xml:space="preserve"> </w:t>
      </w:r>
      <w:r w:rsidRPr="00FF24CE">
        <w:rPr>
          <w:rFonts w:ascii="Times New Roman" w:hAnsi="Times New Roman"/>
        </w:rPr>
        <w:t>fondaparinuks</w:t>
      </w:r>
      <w:r w:rsidRPr="00FF24CE">
        <w:rPr>
          <w:rFonts w:ascii="Times New Roman" w:hAnsi="Times New Roman"/>
          <w:spacing w:val="-13"/>
        </w:rPr>
        <w:t xml:space="preserve"> </w:t>
      </w:r>
      <w:r w:rsidRPr="00FF24CE">
        <w:rPr>
          <w:rFonts w:ascii="Times New Roman" w:hAnsi="Times New Roman"/>
        </w:rPr>
        <w:t>v</w:t>
      </w:r>
      <w:r w:rsidRPr="00FF24CE">
        <w:rPr>
          <w:rFonts w:ascii="Times New Roman" w:hAnsi="Times New Roman"/>
          <w:spacing w:val="-1"/>
        </w:rPr>
        <w:t xml:space="preserve"> </w:t>
      </w:r>
      <w:r w:rsidRPr="00FF24CE">
        <w:rPr>
          <w:rFonts w:ascii="Times New Roman" w:hAnsi="Times New Roman"/>
        </w:rPr>
        <w:t>odmerku</w:t>
      </w:r>
      <w:r w:rsidRPr="00FF24CE">
        <w:rPr>
          <w:rFonts w:ascii="Times New Roman" w:hAnsi="Times New Roman"/>
          <w:spacing w:val="-8"/>
        </w:rPr>
        <w:t xml:space="preserve"> </w:t>
      </w:r>
      <w:r w:rsidRPr="00FF24CE">
        <w:rPr>
          <w:rFonts w:ascii="Times New Roman" w:hAnsi="Times New Roman"/>
        </w:rPr>
        <w:t>2,5</w:t>
      </w:r>
      <w:r w:rsidR="0095130D" w:rsidRPr="00FF24CE">
        <w:rPr>
          <w:rFonts w:ascii="Times New Roman" w:hAnsi="Times New Roman"/>
          <w:spacing w:val="-3"/>
        </w:rPr>
        <w:t> </w:t>
      </w:r>
      <w:r w:rsidRPr="00FF24CE">
        <w:rPr>
          <w:rFonts w:ascii="Times New Roman" w:hAnsi="Times New Roman"/>
        </w:rPr>
        <w:t>mg</w:t>
      </w:r>
      <w:r w:rsidRPr="00FF24CE">
        <w:rPr>
          <w:rFonts w:ascii="Times New Roman" w:hAnsi="Times New Roman"/>
          <w:spacing w:val="-3"/>
        </w:rPr>
        <w:t xml:space="preserve"> </w:t>
      </w:r>
      <w:r w:rsidRPr="00FF24CE">
        <w:rPr>
          <w:rFonts w:ascii="Times New Roman" w:hAnsi="Times New Roman"/>
        </w:rPr>
        <w:t>enkrat</w:t>
      </w:r>
      <w:r w:rsidRPr="00FF24CE">
        <w:rPr>
          <w:rFonts w:ascii="Times New Roman" w:hAnsi="Times New Roman"/>
          <w:spacing w:val="-5"/>
        </w:rPr>
        <w:t xml:space="preserve"> </w:t>
      </w:r>
      <w:r w:rsidRPr="00FF24CE">
        <w:rPr>
          <w:rFonts w:ascii="Times New Roman" w:hAnsi="Times New Roman"/>
        </w:rPr>
        <w:t>na</w:t>
      </w:r>
      <w:r w:rsidRPr="00FF24CE">
        <w:rPr>
          <w:rFonts w:ascii="Times New Roman" w:hAnsi="Times New Roman"/>
          <w:spacing w:val="-2"/>
        </w:rPr>
        <w:t xml:space="preserve"> </w:t>
      </w:r>
      <w:r w:rsidRPr="00FF24CE">
        <w:rPr>
          <w:rFonts w:ascii="Times New Roman" w:hAnsi="Times New Roman"/>
        </w:rPr>
        <w:t>dan</w:t>
      </w:r>
      <w:r w:rsidRPr="00FF24CE">
        <w:rPr>
          <w:rFonts w:ascii="Times New Roman" w:hAnsi="Times New Roman"/>
          <w:spacing w:val="-3"/>
        </w:rPr>
        <w:t xml:space="preserve"> </w:t>
      </w:r>
      <w:r w:rsidRPr="00FF24CE">
        <w:rPr>
          <w:rFonts w:ascii="Times New Roman" w:hAnsi="Times New Roman"/>
        </w:rPr>
        <w:t>bodisi</w:t>
      </w:r>
      <w:r w:rsidRPr="00FF24CE">
        <w:rPr>
          <w:rFonts w:ascii="Times New Roman" w:hAnsi="Times New Roman"/>
          <w:spacing w:val="-5"/>
        </w:rPr>
        <w:t xml:space="preserve"> </w:t>
      </w:r>
      <w:r w:rsidRPr="00FF24CE">
        <w:rPr>
          <w:rFonts w:ascii="Times New Roman" w:hAnsi="Times New Roman"/>
        </w:rPr>
        <w:t>5.000</w:t>
      </w:r>
      <w:r w:rsidRPr="00FF24CE">
        <w:rPr>
          <w:rFonts w:ascii="Times New Roman" w:hAnsi="Times New Roman"/>
          <w:spacing w:val="-5"/>
        </w:rPr>
        <w:t xml:space="preserve"> </w:t>
      </w:r>
      <w:r w:rsidRPr="00FF24CE">
        <w:rPr>
          <w:rFonts w:ascii="Times New Roman" w:hAnsi="Times New Roman"/>
        </w:rPr>
        <w:t>i.e.</w:t>
      </w:r>
      <w:r w:rsidRPr="00FF24CE">
        <w:rPr>
          <w:rFonts w:ascii="Times New Roman" w:hAnsi="Times New Roman"/>
          <w:spacing w:val="-3"/>
        </w:rPr>
        <w:t xml:space="preserve"> </w:t>
      </w:r>
      <w:r w:rsidRPr="00FF24CE">
        <w:rPr>
          <w:rFonts w:ascii="Times New Roman" w:hAnsi="Times New Roman"/>
        </w:rPr>
        <w:t>dalteparina</w:t>
      </w:r>
      <w:r w:rsidRPr="00FF24CE">
        <w:rPr>
          <w:rFonts w:ascii="Times New Roman" w:hAnsi="Times New Roman"/>
          <w:spacing w:val="-10"/>
        </w:rPr>
        <w:t xml:space="preserve"> </w:t>
      </w:r>
      <w:r w:rsidRPr="00FF24CE">
        <w:rPr>
          <w:rFonts w:ascii="Times New Roman" w:hAnsi="Times New Roman"/>
        </w:rPr>
        <w:t>enkrat</w:t>
      </w:r>
      <w:r w:rsidRPr="00FF24CE">
        <w:rPr>
          <w:rFonts w:ascii="Times New Roman" w:hAnsi="Times New Roman"/>
          <w:spacing w:val="-5"/>
        </w:rPr>
        <w:t xml:space="preserve"> </w:t>
      </w:r>
      <w:r w:rsidRPr="00FF24CE">
        <w:rPr>
          <w:rFonts w:ascii="Times New Roman" w:hAnsi="Times New Roman"/>
        </w:rPr>
        <w:t>na</w:t>
      </w:r>
      <w:r w:rsidRPr="00FF24CE">
        <w:rPr>
          <w:rFonts w:ascii="Times New Roman" w:hAnsi="Times New Roman"/>
          <w:spacing w:val="-2"/>
        </w:rPr>
        <w:t xml:space="preserve"> </w:t>
      </w:r>
      <w:r w:rsidRPr="00FF24CE">
        <w:rPr>
          <w:rFonts w:ascii="Times New Roman" w:hAnsi="Times New Roman"/>
        </w:rPr>
        <w:t>dan.</w:t>
      </w:r>
      <w:r w:rsidR="006B442E" w:rsidRPr="00FF24CE">
        <w:rPr>
          <w:rFonts w:ascii="Times New Roman" w:hAnsi="Times New Roman"/>
        </w:rPr>
        <w:t xml:space="preserve"> </w:t>
      </w:r>
      <w:r w:rsidRPr="00662442">
        <w:rPr>
          <w:rFonts w:ascii="Times New Roman" w:hAnsi="Times New Roman"/>
          <w:lang w:val="it-IT"/>
        </w:rPr>
        <w:t>Dalteparin</w:t>
      </w:r>
      <w:r w:rsidRPr="00662442">
        <w:rPr>
          <w:rFonts w:ascii="Times New Roman" w:hAnsi="Times New Roman"/>
          <w:spacing w:val="-9"/>
          <w:lang w:val="it-IT"/>
        </w:rPr>
        <w:t xml:space="preserve"> </w:t>
      </w:r>
      <w:r w:rsidRPr="00662442">
        <w:rPr>
          <w:rFonts w:ascii="Times New Roman" w:hAnsi="Times New Roman"/>
          <w:lang w:val="it-IT"/>
        </w:rPr>
        <w:t>so</w:t>
      </w:r>
      <w:r w:rsidRPr="00662442">
        <w:rPr>
          <w:rFonts w:ascii="Times New Roman" w:hAnsi="Times New Roman"/>
          <w:spacing w:val="-2"/>
          <w:lang w:val="it-IT"/>
        </w:rPr>
        <w:t xml:space="preserve"> </w:t>
      </w:r>
      <w:r w:rsidRPr="00662442">
        <w:rPr>
          <w:rFonts w:ascii="Times New Roman" w:hAnsi="Times New Roman"/>
          <w:lang w:val="it-IT"/>
        </w:rPr>
        <w:t>prejeli</w:t>
      </w:r>
      <w:r w:rsidRPr="00662442">
        <w:rPr>
          <w:rFonts w:ascii="Times New Roman" w:hAnsi="Times New Roman"/>
          <w:spacing w:val="-6"/>
          <w:lang w:val="it-IT"/>
        </w:rPr>
        <w:t xml:space="preserve"> </w:t>
      </w:r>
      <w:r w:rsidRPr="00662442">
        <w:rPr>
          <w:rFonts w:ascii="Times New Roman" w:hAnsi="Times New Roman"/>
          <w:lang w:val="it-IT"/>
        </w:rPr>
        <w:t>tudi</w:t>
      </w:r>
      <w:r w:rsidRPr="00662442">
        <w:rPr>
          <w:rFonts w:ascii="Times New Roman" w:hAnsi="Times New Roman"/>
          <w:spacing w:val="-3"/>
          <w:lang w:val="it-IT"/>
        </w:rPr>
        <w:t xml:space="preserve"> </w:t>
      </w:r>
      <w:r w:rsidRPr="00662442">
        <w:rPr>
          <w:rFonts w:ascii="Times New Roman" w:hAnsi="Times New Roman"/>
          <w:lang w:val="it-IT"/>
        </w:rPr>
        <w:t>pred</w:t>
      </w:r>
      <w:r w:rsidRPr="00662442">
        <w:rPr>
          <w:rFonts w:ascii="Times New Roman" w:hAnsi="Times New Roman"/>
          <w:spacing w:val="-4"/>
          <w:lang w:val="it-IT"/>
        </w:rPr>
        <w:t xml:space="preserve"> </w:t>
      </w:r>
      <w:r w:rsidRPr="00662442">
        <w:rPr>
          <w:rFonts w:ascii="Times New Roman" w:hAnsi="Times New Roman"/>
          <w:lang w:val="it-IT"/>
        </w:rPr>
        <w:t>operacijo</w:t>
      </w:r>
      <w:r w:rsidRPr="00662442">
        <w:rPr>
          <w:rFonts w:ascii="Times New Roman" w:hAnsi="Times New Roman"/>
          <w:spacing w:val="-8"/>
          <w:lang w:val="it-IT"/>
        </w:rPr>
        <w:t xml:space="preserve"> </w:t>
      </w:r>
      <w:r w:rsidRPr="00662442">
        <w:rPr>
          <w:rFonts w:ascii="Times New Roman" w:hAnsi="Times New Roman"/>
          <w:lang w:val="it-IT"/>
        </w:rPr>
        <w:t>(2.500</w:t>
      </w:r>
      <w:r w:rsidR="0095130D" w:rsidRPr="00662442">
        <w:rPr>
          <w:rFonts w:ascii="Times New Roman" w:hAnsi="Times New Roman"/>
          <w:spacing w:val="-6"/>
          <w:lang w:val="it-IT"/>
        </w:rPr>
        <w:t> </w:t>
      </w:r>
      <w:r w:rsidRPr="00662442">
        <w:rPr>
          <w:rFonts w:ascii="Times New Roman" w:hAnsi="Times New Roman"/>
          <w:lang w:val="it-IT"/>
        </w:rPr>
        <w:t>i.e.)</w:t>
      </w:r>
      <w:r w:rsidRPr="00662442">
        <w:rPr>
          <w:rFonts w:ascii="Times New Roman" w:hAnsi="Times New Roman"/>
          <w:spacing w:val="-3"/>
          <w:lang w:val="it-IT"/>
        </w:rPr>
        <w:t xml:space="preserve"> </w:t>
      </w:r>
      <w:r w:rsidRPr="00662442">
        <w:rPr>
          <w:rFonts w:ascii="Times New Roman" w:hAnsi="Times New Roman"/>
          <w:lang w:val="it-IT"/>
        </w:rPr>
        <w:t>in</w:t>
      </w:r>
      <w:r w:rsidRPr="00662442">
        <w:rPr>
          <w:rFonts w:ascii="Times New Roman" w:hAnsi="Times New Roman"/>
          <w:spacing w:val="-2"/>
          <w:lang w:val="it-IT"/>
        </w:rPr>
        <w:t xml:space="preserve"> </w:t>
      </w:r>
      <w:r w:rsidRPr="00662442">
        <w:rPr>
          <w:rFonts w:ascii="Times New Roman" w:hAnsi="Times New Roman"/>
          <w:lang w:val="it-IT"/>
        </w:rPr>
        <w:t>po</w:t>
      </w:r>
      <w:r w:rsidRPr="00662442">
        <w:rPr>
          <w:rFonts w:ascii="Times New Roman" w:hAnsi="Times New Roman"/>
          <w:spacing w:val="-2"/>
          <w:lang w:val="it-IT"/>
        </w:rPr>
        <w:t xml:space="preserve"> </w:t>
      </w:r>
      <w:r w:rsidRPr="00662442">
        <w:rPr>
          <w:rFonts w:ascii="Times New Roman" w:hAnsi="Times New Roman"/>
          <w:lang w:val="it-IT"/>
        </w:rPr>
        <w:t>operaciji</w:t>
      </w:r>
      <w:r w:rsidRPr="00662442">
        <w:rPr>
          <w:rFonts w:ascii="Times New Roman" w:hAnsi="Times New Roman"/>
          <w:spacing w:val="-8"/>
          <w:lang w:val="it-IT"/>
        </w:rPr>
        <w:t xml:space="preserve"> </w:t>
      </w:r>
      <w:r w:rsidRPr="00662442">
        <w:rPr>
          <w:rFonts w:ascii="Times New Roman" w:hAnsi="Times New Roman"/>
          <w:lang w:val="it-IT"/>
        </w:rPr>
        <w:t>(2.500</w:t>
      </w:r>
      <w:r w:rsidR="0095130D" w:rsidRPr="00662442">
        <w:rPr>
          <w:rFonts w:ascii="Times New Roman" w:hAnsi="Times New Roman"/>
          <w:spacing w:val="-6"/>
          <w:lang w:val="it-IT"/>
        </w:rPr>
        <w:t> </w:t>
      </w:r>
      <w:r w:rsidRPr="00662442">
        <w:rPr>
          <w:rFonts w:ascii="Times New Roman" w:hAnsi="Times New Roman"/>
          <w:lang w:val="it-IT"/>
        </w:rPr>
        <w:t>i.e.).</w:t>
      </w:r>
      <w:r w:rsidRPr="00662442">
        <w:rPr>
          <w:rFonts w:ascii="Times New Roman" w:hAnsi="Times New Roman"/>
          <w:spacing w:val="-4"/>
          <w:lang w:val="it-IT"/>
        </w:rPr>
        <w:t xml:space="preserve"> </w:t>
      </w:r>
      <w:r w:rsidRPr="00662442">
        <w:rPr>
          <w:rFonts w:ascii="Times New Roman" w:hAnsi="Times New Roman"/>
          <w:lang w:val="it-IT"/>
        </w:rPr>
        <w:t>Kirurški</w:t>
      </w:r>
      <w:r w:rsidRPr="00662442">
        <w:rPr>
          <w:rFonts w:ascii="Times New Roman" w:hAnsi="Times New Roman"/>
          <w:spacing w:val="-7"/>
          <w:lang w:val="it-IT"/>
        </w:rPr>
        <w:t xml:space="preserve"> </w:t>
      </w:r>
      <w:r w:rsidRPr="00662442">
        <w:rPr>
          <w:rFonts w:ascii="Times New Roman" w:hAnsi="Times New Roman"/>
          <w:lang w:val="it-IT"/>
        </w:rPr>
        <w:t>posegi</w:t>
      </w:r>
      <w:r w:rsidRPr="00662442">
        <w:rPr>
          <w:rFonts w:ascii="Times New Roman" w:hAnsi="Times New Roman"/>
          <w:spacing w:val="-6"/>
          <w:lang w:val="it-IT"/>
        </w:rPr>
        <w:t xml:space="preserve"> </w:t>
      </w:r>
      <w:r w:rsidRPr="00662442">
        <w:rPr>
          <w:rFonts w:ascii="Times New Roman" w:hAnsi="Times New Roman"/>
          <w:lang w:val="it-IT"/>
        </w:rPr>
        <w:t>so</w:t>
      </w:r>
      <w:r w:rsidRPr="00662442">
        <w:rPr>
          <w:rFonts w:ascii="Times New Roman" w:hAnsi="Times New Roman"/>
          <w:spacing w:val="-2"/>
          <w:lang w:val="it-IT"/>
        </w:rPr>
        <w:t xml:space="preserve"> </w:t>
      </w:r>
      <w:r w:rsidRPr="00662442">
        <w:rPr>
          <w:rFonts w:ascii="Times New Roman" w:hAnsi="Times New Roman"/>
          <w:lang w:val="it-IT"/>
        </w:rPr>
        <w:lastRenderedPageBreak/>
        <w:t>bili</w:t>
      </w:r>
      <w:r w:rsidRPr="00662442">
        <w:rPr>
          <w:rFonts w:ascii="Times New Roman" w:hAnsi="Times New Roman"/>
          <w:spacing w:val="-3"/>
          <w:lang w:val="it-IT"/>
        </w:rPr>
        <w:t xml:space="preserve"> </w:t>
      </w:r>
      <w:r w:rsidRPr="00662442">
        <w:rPr>
          <w:rFonts w:ascii="Times New Roman" w:hAnsi="Times New Roman"/>
          <w:lang w:val="it-IT"/>
        </w:rPr>
        <w:t>v glavnem</w:t>
      </w:r>
      <w:r w:rsidRPr="00662442">
        <w:rPr>
          <w:rFonts w:ascii="Times New Roman" w:hAnsi="Times New Roman"/>
          <w:spacing w:val="-8"/>
          <w:lang w:val="it-IT"/>
        </w:rPr>
        <w:t xml:space="preserve"> </w:t>
      </w:r>
      <w:r w:rsidRPr="00662442">
        <w:rPr>
          <w:rFonts w:ascii="Times New Roman" w:hAnsi="Times New Roman"/>
          <w:lang w:val="it-IT"/>
        </w:rPr>
        <w:t>opravljeni</w:t>
      </w:r>
      <w:r w:rsidRPr="00662442">
        <w:rPr>
          <w:rFonts w:ascii="Times New Roman" w:hAnsi="Times New Roman"/>
          <w:spacing w:val="-9"/>
          <w:lang w:val="it-IT"/>
        </w:rPr>
        <w:t xml:space="preserve"> </w:t>
      </w:r>
      <w:r w:rsidRPr="00662442">
        <w:rPr>
          <w:rFonts w:ascii="Times New Roman" w:hAnsi="Times New Roman"/>
          <w:lang w:val="it-IT"/>
        </w:rPr>
        <w:t>na</w:t>
      </w:r>
      <w:r w:rsidRPr="00662442">
        <w:rPr>
          <w:rFonts w:ascii="Times New Roman" w:hAnsi="Times New Roman"/>
          <w:spacing w:val="-2"/>
          <w:lang w:val="it-IT"/>
        </w:rPr>
        <w:t xml:space="preserve"> </w:t>
      </w:r>
      <w:r w:rsidRPr="00662442">
        <w:rPr>
          <w:rFonts w:ascii="Times New Roman" w:hAnsi="Times New Roman"/>
          <w:lang w:val="it-IT"/>
        </w:rPr>
        <w:t>kolonu,</w:t>
      </w:r>
      <w:r w:rsidRPr="00662442">
        <w:rPr>
          <w:rFonts w:ascii="Times New Roman" w:hAnsi="Times New Roman"/>
          <w:spacing w:val="-7"/>
          <w:lang w:val="it-IT"/>
        </w:rPr>
        <w:t xml:space="preserve"> </w:t>
      </w:r>
      <w:r w:rsidRPr="00662442">
        <w:rPr>
          <w:rFonts w:ascii="Times New Roman" w:hAnsi="Times New Roman"/>
          <w:lang w:val="it-IT"/>
        </w:rPr>
        <w:t>rektumu,</w:t>
      </w:r>
      <w:r w:rsidRPr="00662442">
        <w:rPr>
          <w:rFonts w:ascii="Times New Roman" w:hAnsi="Times New Roman"/>
          <w:spacing w:val="-8"/>
          <w:lang w:val="it-IT"/>
        </w:rPr>
        <w:t xml:space="preserve"> </w:t>
      </w:r>
      <w:r w:rsidRPr="00662442">
        <w:rPr>
          <w:rFonts w:ascii="Times New Roman" w:hAnsi="Times New Roman"/>
          <w:lang w:val="it-IT"/>
        </w:rPr>
        <w:t>želodcu,</w:t>
      </w:r>
      <w:r w:rsidRPr="00662442">
        <w:rPr>
          <w:rFonts w:ascii="Times New Roman" w:hAnsi="Times New Roman"/>
          <w:spacing w:val="-7"/>
          <w:lang w:val="it-IT"/>
        </w:rPr>
        <w:t xml:space="preserve"> </w:t>
      </w:r>
      <w:r w:rsidRPr="00662442">
        <w:rPr>
          <w:rFonts w:ascii="Times New Roman" w:hAnsi="Times New Roman"/>
          <w:lang w:val="it-IT"/>
        </w:rPr>
        <w:t>jetrih</w:t>
      </w:r>
      <w:r w:rsidRPr="00662442">
        <w:rPr>
          <w:rFonts w:ascii="Times New Roman" w:hAnsi="Times New Roman"/>
          <w:spacing w:val="-5"/>
          <w:lang w:val="it-IT"/>
        </w:rPr>
        <w:t xml:space="preserve"> </w:t>
      </w:r>
      <w:r w:rsidRPr="00662442">
        <w:rPr>
          <w:rFonts w:ascii="Times New Roman" w:hAnsi="Times New Roman"/>
          <w:lang w:val="it-IT"/>
        </w:rPr>
        <w:t>ali</w:t>
      </w:r>
      <w:r w:rsidRPr="00662442">
        <w:rPr>
          <w:rFonts w:ascii="Times New Roman" w:hAnsi="Times New Roman"/>
          <w:spacing w:val="-2"/>
          <w:lang w:val="it-IT"/>
        </w:rPr>
        <w:t xml:space="preserve"> </w:t>
      </w:r>
      <w:r w:rsidRPr="00662442">
        <w:rPr>
          <w:rFonts w:ascii="Times New Roman" w:hAnsi="Times New Roman"/>
          <w:lang w:val="it-IT"/>
        </w:rPr>
        <w:t>žolčnih</w:t>
      </w:r>
      <w:r w:rsidRPr="00662442">
        <w:rPr>
          <w:rFonts w:ascii="Times New Roman" w:hAnsi="Times New Roman"/>
          <w:spacing w:val="-6"/>
          <w:lang w:val="it-IT"/>
        </w:rPr>
        <w:t xml:space="preserve"> </w:t>
      </w:r>
      <w:r w:rsidRPr="00662442">
        <w:rPr>
          <w:rFonts w:ascii="Times New Roman" w:hAnsi="Times New Roman"/>
          <w:lang w:val="it-IT"/>
        </w:rPr>
        <w:t>izvodilih</w:t>
      </w:r>
      <w:r w:rsidRPr="00662442">
        <w:rPr>
          <w:rFonts w:ascii="Times New Roman" w:hAnsi="Times New Roman"/>
          <w:spacing w:val="-8"/>
          <w:lang w:val="it-IT"/>
        </w:rPr>
        <w:t xml:space="preserve"> </w:t>
      </w:r>
      <w:r w:rsidRPr="00662442">
        <w:rPr>
          <w:rFonts w:ascii="Times New Roman" w:hAnsi="Times New Roman"/>
          <w:lang w:val="it-IT"/>
        </w:rPr>
        <w:t>ali</w:t>
      </w:r>
      <w:r w:rsidRPr="00662442">
        <w:rPr>
          <w:rFonts w:ascii="Times New Roman" w:hAnsi="Times New Roman"/>
          <w:spacing w:val="-2"/>
          <w:lang w:val="it-IT"/>
        </w:rPr>
        <w:t xml:space="preserve"> </w:t>
      </w:r>
      <w:r w:rsidRPr="00662442">
        <w:rPr>
          <w:rFonts w:ascii="Times New Roman" w:hAnsi="Times New Roman"/>
          <w:lang w:val="it-IT"/>
        </w:rPr>
        <w:t>pa</w:t>
      </w:r>
      <w:r w:rsidRPr="00662442">
        <w:rPr>
          <w:rFonts w:ascii="Times New Roman" w:hAnsi="Times New Roman"/>
          <w:spacing w:val="-2"/>
          <w:lang w:val="it-IT"/>
        </w:rPr>
        <w:t xml:space="preserve"> </w:t>
      </w:r>
      <w:r w:rsidRPr="00662442">
        <w:rPr>
          <w:rFonts w:ascii="Times New Roman" w:hAnsi="Times New Roman"/>
          <w:lang w:val="it-IT"/>
        </w:rPr>
        <w:t>je</w:t>
      </w:r>
      <w:r w:rsidRPr="00662442">
        <w:rPr>
          <w:rFonts w:ascii="Times New Roman" w:hAnsi="Times New Roman"/>
          <w:spacing w:val="-2"/>
          <w:lang w:val="it-IT"/>
        </w:rPr>
        <w:t xml:space="preserve"> </w:t>
      </w:r>
      <w:r w:rsidRPr="00662442">
        <w:rPr>
          <w:rFonts w:ascii="Times New Roman" w:hAnsi="Times New Roman"/>
          <w:lang w:val="it-IT"/>
        </w:rPr>
        <w:t>bila</w:t>
      </w:r>
      <w:r w:rsidRPr="00662442">
        <w:rPr>
          <w:rFonts w:ascii="Times New Roman" w:hAnsi="Times New Roman"/>
          <w:spacing w:val="-3"/>
          <w:lang w:val="it-IT"/>
        </w:rPr>
        <w:t xml:space="preserve"> </w:t>
      </w:r>
      <w:r w:rsidRPr="00662442">
        <w:rPr>
          <w:rFonts w:ascii="Times New Roman" w:hAnsi="Times New Roman"/>
          <w:lang w:val="it-IT"/>
        </w:rPr>
        <w:t>opravljena holecistektomija.</w:t>
      </w:r>
      <w:r w:rsidRPr="00662442">
        <w:rPr>
          <w:rFonts w:ascii="Times New Roman" w:hAnsi="Times New Roman"/>
          <w:spacing w:val="-15"/>
          <w:lang w:val="it-IT"/>
        </w:rPr>
        <w:t xml:space="preserve"> </w:t>
      </w:r>
      <w:r w:rsidRPr="00662442">
        <w:rPr>
          <w:rFonts w:ascii="Times New Roman" w:hAnsi="Times New Roman"/>
          <w:lang w:val="it-IT"/>
        </w:rPr>
        <w:t>69</w:t>
      </w:r>
      <w:r w:rsidR="0095130D" w:rsidRPr="00662442">
        <w:rPr>
          <w:rFonts w:ascii="Times New Roman" w:hAnsi="Times New Roman"/>
          <w:spacing w:val="-2"/>
          <w:lang w:val="it-IT"/>
        </w:rPr>
        <w:t> </w:t>
      </w:r>
      <w:r w:rsidRPr="00662442">
        <w:rPr>
          <w:rFonts w:ascii="Times New Roman" w:hAnsi="Times New Roman"/>
          <w:lang w:val="it-IT"/>
        </w:rPr>
        <w:t>%</w:t>
      </w:r>
      <w:r w:rsidRPr="00662442">
        <w:rPr>
          <w:rFonts w:ascii="Times New Roman" w:hAnsi="Times New Roman"/>
          <w:spacing w:val="-2"/>
          <w:lang w:val="it-IT"/>
        </w:rPr>
        <w:t xml:space="preserve"> </w:t>
      </w:r>
      <w:r w:rsidRPr="00662442">
        <w:rPr>
          <w:rFonts w:ascii="Times New Roman" w:hAnsi="Times New Roman"/>
          <w:lang w:val="it-IT"/>
        </w:rPr>
        <w:t>bolnikov</w:t>
      </w:r>
      <w:r w:rsidRPr="00662442">
        <w:rPr>
          <w:rFonts w:ascii="Times New Roman" w:hAnsi="Times New Roman"/>
          <w:spacing w:val="-8"/>
          <w:lang w:val="it-IT"/>
        </w:rPr>
        <w:t xml:space="preserve"> </w:t>
      </w:r>
      <w:r w:rsidRPr="00662442">
        <w:rPr>
          <w:rFonts w:ascii="Times New Roman" w:hAnsi="Times New Roman"/>
          <w:lang w:val="it-IT"/>
        </w:rPr>
        <w:t>je</w:t>
      </w:r>
      <w:r w:rsidRPr="00662442">
        <w:rPr>
          <w:rFonts w:ascii="Times New Roman" w:hAnsi="Times New Roman"/>
          <w:spacing w:val="-2"/>
          <w:lang w:val="it-IT"/>
        </w:rPr>
        <w:t xml:space="preserve"> </w:t>
      </w:r>
      <w:r w:rsidRPr="00662442">
        <w:rPr>
          <w:rFonts w:ascii="Times New Roman" w:hAnsi="Times New Roman"/>
          <w:lang w:val="it-IT"/>
        </w:rPr>
        <w:t>bilo</w:t>
      </w:r>
      <w:r w:rsidRPr="00662442">
        <w:rPr>
          <w:rFonts w:ascii="Times New Roman" w:hAnsi="Times New Roman"/>
          <w:spacing w:val="-3"/>
          <w:lang w:val="it-IT"/>
        </w:rPr>
        <w:t xml:space="preserve"> </w:t>
      </w:r>
      <w:r w:rsidRPr="00662442">
        <w:rPr>
          <w:rFonts w:ascii="Times New Roman" w:hAnsi="Times New Roman"/>
          <w:lang w:val="it-IT"/>
        </w:rPr>
        <w:t>operiranih</w:t>
      </w:r>
      <w:r w:rsidRPr="00662442">
        <w:rPr>
          <w:rFonts w:ascii="Times New Roman" w:hAnsi="Times New Roman"/>
          <w:spacing w:val="-9"/>
          <w:lang w:val="it-IT"/>
        </w:rPr>
        <w:t xml:space="preserve"> </w:t>
      </w:r>
      <w:r w:rsidRPr="00662442">
        <w:rPr>
          <w:rFonts w:ascii="Times New Roman" w:hAnsi="Times New Roman"/>
          <w:lang w:val="it-IT"/>
        </w:rPr>
        <w:t>zaradi</w:t>
      </w:r>
      <w:r w:rsidRPr="00662442">
        <w:rPr>
          <w:rFonts w:ascii="Times New Roman" w:hAnsi="Times New Roman"/>
          <w:spacing w:val="-5"/>
          <w:lang w:val="it-IT"/>
        </w:rPr>
        <w:t xml:space="preserve"> </w:t>
      </w:r>
      <w:r w:rsidRPr="00662442">
        <w:rPr>
          <w:rFonts w:ascii="Times New Roman" w:hAnsi="Times New Roman"/>
          <w:lang w:val="it-IT"/>
        </w:rPr>
        <w:t>tumorja.</w:t>
      </w:r>
      <w:r w:rsidRPr="00662442">
        <w:rPr>
          <w:rFonts w:ascii="Times New Roman" w:hAnsi="Times New Roman"/>
          <w:spacing w:val="-7"/>
          <w:lang w:val="it-IT"/>
        </w:rPr>
        <w:t xml:space="preserve"> </w:t>
      </w:r>
      <w:r w:rsidRPr="00662442">
        <w:rPr>
          <w:rFonts w:ascii="Times New Roman" w:hAnsi="Times New Roman"/>
          <w:lang w:val="it-IT"/>
        </w:rPr>
        <w:t>V</w:t>
      </w:r>
      <w:r w:rsidRPr="00662442">
        <w:rPr>
          <w:rFonts w:ascii="Times New Roman" w:hAnsi="Times New Roman"/>
          <w:spacing w:val="-2"/>
          <w:lang w:val="it-IT"/>
        </w:rPr>
        <w:t xml:space="preserve"> </w:t>
      </w:r>
      <w:r w:rsidRPr="00662442">
        <w:rPr>
          <w:rFonts w:ascii="Times New Roman" w:hAnsi="Times New Roman"/>
          <w:lang w:val="it-IT"/>
        </w:rPr>
        <w:t>študijo</w:t>
      </w:r>
      <w:r w:rsidRPr="00662442">
        <w:rPr>
          <w:rFonts w:ascii="Times New Roman" w:hAnsi="Times New Roman"/>
          <w:spacing w:val="-6"/>
          <w:lang w:val="it-IT"/>
        </w:rPr>
        <w:t xml:space="preserve"> </w:t>
      </w:r>
      <w:r w:rsidRPr="00662442">
        <w:rPr>
          <w:rFonts w:ascii="Times New Roman" w:hAnsi="Times New Roman"/>
          <w:lang w:val="it-IT"/>
        </w:rPr>
        <w:t>niso</w:t>
      </w:r>
      <w:r w:rsidRPr="00662442">
        <w:rPr>
          <w:rFonts w:ascii="Times New Roman" w:hAnsi="Times New Roman"/>
          <w:spacing w:val="-4"/>
          <w:lang w:val="it-IT"/>
        </w:rPr>
        <w:t xml:space="preserve"> </w:t>
      </w:r>
      <w:r w:rsidRPr="00662442">
        <w:rPr>
          <w:rFonts w:ascii="Times New Roman" w:hAnsi="Times New Roman"/>
          <w:lang w:val="it-IT"/>
        </w:rPr>
        <w:t>bili</w:t>
      </w:r>
      <w:r w:rsidRPr="00662442">
        <w:rPr>
          <w:rFonts w:ascii="Times New Roman" w:hAnsi="Times New Roman"/>
          <w:spacing w:val="-3"/>
          <w:lang w:val="it-IT"/>
        </w:rPr>
        <w:t xml:space="preserve"> </w:t>
      </w:r>
      <w:r w:rsidRPr="00662442">
        <w:rPr>
          <w:rFonts w:ascii="Times New Roman" w:hAnsi="Times New Roman"/>
          <w:lang w:val="it-IT"/>
        </w:rPr>
        <w:t>vključeni</w:t>
      </w:r>
      <w:r w:rsidRPr="00662442">
        <w:rPr>
          <w:rFonts w:ascii="Times New Roman" w:hAnsi="Times New Roman"/>
          <w:spacing w:val="-8"/>
          <w:lang w:val="it-IT"/>
        </w:rPr>
        <w:t xml:space="preserve"> </w:t>
      </w:r>
      <w:r w:rsidRPr="00662442">
        <w:rPr>
          <w:rFonts w:ascii="Times New Roman" w:hAnsi="Times New Roman"/>
          <w:lang w:val="it-IT"/>
        </w:rPr>
        <w:t>bolniki pri</w:t>
      </w:r>
      <w:r w:rsidRPr="00662442">
        <w:rPr>
          <w:rFonts w:ascii="Times New Roman" w:hAnsi="Times New Roman"/>
          <w:spacing w:val="-2"/>
          <w:lang w:val="it-IT"/>
        </w:rPr>
        <w:t xml:space="preserve"> </w:t>
      </w:r>
      <w:r w:rsidRPr="00662442">
        <w:rPr>
          <w:rFonts w:ascii="Times New Roman" w:hAnsi="Times New Roman"/>
          <w:lang w:val="it-IT"/>
        </w:rPr>
        <w:t>katerih</w:t>
      </w:r>
      <w:r w:rsidRPr="00662442">
        <w:rPr>
          <w:rFonts w:ascii="Times New Roman" w:hAnsi="Times New Roman"/>
          <w:spacing w:val="-6"/>
          <w:lang w:val="it-IT"/>
        </w:rPr>
        <w:t xml:space="preserve"> </w:t>
      </w:r>
      <w:r w:rsidRPr="00662442">
        <w:rPr>
          <w:rFonts w:ascii="Times New Roman" w:hAnsi="Times New Roman"/>
          <w:lang w:val="it-IT"/>
        </w:rPr>
        <w:t>je</w:t>
      </w:r>
      <w:r w:rsidRPr="00662442">
        <w:rPr>
          <w:rFonts w:ascii="Times New Roman" w:hAnsi="Times New Roman"/>
          <w:spacing w:val="-2"/>
          <w:lang w:val="it-IT"/>
        </w:rPr>
        <w:t xml:space="preserve"> </w:t>
      </w:r>
      <w:r w:rsidRPr="00662442">
        <w:rPr>
          <w:rFonts w:ascii="Times New Roman" w:hAnsi="Times New Roman"/>
          <w:lang w:val="it-IT"/>
        </w:rPr>
        <w:t>bil</w:t>
      </w:r>
      <w:r w:rsidRPr="00662442">
        <w:rPr>
          <w:rFonts w:ascii="Times New Roman" w:hAnsi="Times New Roman"/>
          <w:spacing w:val="-2"/>
          <w:lang w:val="it-IT"/>
        </w:rPr>
        <w:t xml:space="preserve"> </w:t>
      </w:r>
      <w:r w:rsidRPr="00662442">
        <w:rPr>
          <w:rFonts w:ascii="Times New Roman" w:hAnsi="Times New Roman"/>
          <w:lang w:val="it-IT"/>
        </w:rPr>
        <w:t>opravljen</w:t>
      </w:r>
      <w:r w:rsidRPr="00662442">
        <w:rPr>
          <w:rFonts w:ascii="Times New Roman" w:hAnsi="Times New Roman"/>
          <w:spacing w:val="-8"/>
          <w:lang w:val="it-IT"/>
        </w:rPr>
        <w:t xml:space="preserve"> </w:t>
      </w:r>
      <w:r w:rsidRPr="00662442">
        <w:rPr>
          <w:rFonts w:ascii="Times New Roman" w:hAnsi="Times New Roman"/>
          <w:lang w:val="it-IT"/>
        </w:rPr>
        <w:t>kirurški</w:t>
      </w:r>
      <w:r w:rsidRPr="00662442">
        <w:rPr>
          <w:rFonts w:ascii="Times New Roman" w:hAnsi="Times New Roman"/>
          <w:spacing w:val="-7"/>
          <w:lang w:val="it-IT"/>
        </w:rPr>
        <w:t xml:space="preserve"> </w:t>
      </w:r>
      <w:r w:rsidRPr="00662442">
        <w:rPr>
          <w:rFonts w:ascii="Times New Roman" w:hAnsi="Times New Roman"/>
          <w:lang w:val="it-IT"/>
        </w:rPr>
        <w:t>poseg</w:t>
      </w:r>
      <w:r w:rsidRPr="00662442">
        <w:rPr>
          <w:rFonts w:ascii="Times New Roman" w:hAnsi="Times New Roman"/>
          <w:spacing w:val="-5"/>
          <w:lang w:val="it-IT"/>
        </w:rPr>
        <w:t xml:space="preserve"> </w:t>
      </w:r>
      <w:r w:rsidRPr="00662442">
        <w:rPr>
          <w:rFonts w:ascii="Times New Roman" w:hAnsi="Times New Roman"/>
          <w:lang w:val="it-IT"/>
        </w:rPr>
        <w:t>na</w:t>
      </w:r>
      <w:r w:rsidRPr="00662442">
        <w:rPr>
          <w:rFonts w:ascii="Times New Roman" w:hAnsi="Times New Roman"/>
          <w:spacing w:val="-2"/>
          <w:lang w:val="it-IT"/>
        </w:rPr>
        <w:t xml:space="preserve"> </w:t>
      </w:r>
      <w:r w:rsidRPr="00662442">
        <w:rPr>
          <w:rFonts w:ascii="Times New Roman" w:hAnsi="Times New Roman"/>
          <w:lang w:val="it-IT"/>
        </w:rPr>
        <w:t>sečilih</w:t>
      </w:r>
      <w:r w:rsidRPr="00662442">
        <w:rPr>
          <w:rFonts w:ascii="Times New Roman" w:hAnsi="Times New Roman"/>
          <w:spacing w:val="-6"/>
          <w:lang w:val="it-IT"/>
        </w:rPr>
        <w:t xml:space="preserve"> </w:t>
      </w:r>
      <w:r w:rsidRPr="00662442">
        <w:rPr>
          <w:rFonts w:ascii="Times New Roman" w:hAnsi="Times New Roman"/>
          <w:lang w:val="it-IT"/>
        </w:rPr>
        <w:t>(vse</w:t>
      </w:r>
      <w:r w:rsidRPr="00662442">
        <w:rPr>
          <w:rFonts w:ascii="Times New Roman" w:hAnsi="Times New Roman"/>
          <w:spacing w:val="-4"/>
          <w:lang w:val="it-IT"/>
        </w:rPr>
        <w:t xml:space="preserve"> </w:t>
      </w:r>
      <w:r w:rsidRPr="00662442">
        <w:rPr>
          <w:rFonts w:ascii="Times New Roman" w:hAnsi="Times New Roman"/>
          <w:lang w:val="it-IT"/>
        </w:rPr>
        <w:t>razen</w:t>
      </w:r>
      <w:r w:rsidRPr="00662442">
        <w:rPr>
          <w:rFonts w:ascii="Times New Roman" w:hAnsi="Times New Roman"/>
          <w:spacing w:val="-5"/>
          <w:lang w:val="it-IT"/>
        </w:rPr>
        <w:t xml:space="preserve"> </w:t>
      </w:r>
      <w:r w:rsidRPr="00662442">
        <w:rPr>
          <w:rFonts w:ascii="Times New Roman" w:hAnsi="Times New Roman"/>
          <w:lang w:val="it-IT"/>
        </w:rPr>
        <w:t>ledvic),</w:t>
      </w:r>
      <w:r w:rsidRPr="00662442">
        <w:rPr>
          <w:rFonts w:ascii="Times New Roman" w:hAnsi="Times New Roman"/>
          <w:spacing w:val="-7"/>
          <w:lang w:val="it-IT"/>
        </w:rPr>
        <w:t xml:space="preserve"> </w:t>
      </w:r>
      <w:r w:rsidRPr="00662442">
        <w:rPr>
          <w:rFonts w:ascii="Times New Roman" w:hAnsi="Times New Roman"/>
          <w:lang w:val="it-IT"/>
        </w:rPr>
        <w:t>ženskih</w:t>
      </w:r>
      <w:r w:rsidRPr="00662442">
        <w:rPr>
          <w:rFonts w:ascii="Times New Roman" w:hAnsi="Times New Roman"/>
          <w:spacing w:val="-7"/>
          <w:lang w:val="it-IT"/>
        </w:rPr>
        <w:t xml:space="preserve"> </w:t>
      </w:r>
      <w:r w:rsidRPr="00662442">
        <w:rPr>
          <w:rFonts w:ascii="Times New Roman" w:hAnsi="Times New Roman"/>
          <w:lang w:val="it-IT"/>
        </w:rPr>
        <w:t>spolovilih,</w:t>
      </w:r>
      <w:r w:rsidRPr="00662442">
        <w:rPr>
          <w:rFonts w:ascii="Times New Roman" w:hAnsi="Times New Roman"/>
          <w:spacing w:val="-9"/>
          <w:lang w:val="it-IT"/>
        </w:rPr>
        <w:t xml:space="preserve"> </w:t>
      </w:r>
      <w:r w:rsidRPr="00662442">
        <w:rPr>
          <w:rFonts w:ascii="Times New Roman" w:hAnsi="Times New Roman"/>
          <w:lang w:val="it-IT"/>
        </w:rPr>
        <w:t>žilah</w:t>
      </w:r>
      <w:r w:rsidRPr="00662442">
        <w:rPr>
          <w:rFonts w:ascii="Times New Roman" w:hAnsi="Times New Roman"/>
          <w:spacing w:val="-4"/>
          <w:lang w:val="it-IT"/>
        </w:rPr>
        <w:t xml:space="preserve"> </w:t>
      </w:r>
      <w:r w:rsidRPr="00662442">
        <w:rPr>
          <w:rFonts w:ascii="Times New Roman" w:hAnsi="Times New Roman"/>
          <w:lang w:val="it-IT"/>
        </w:rPr>
        <w:t>ali laparoskopski</w:t>
      </w:r>
      <w:r w:rsidRPr="00662442">
        <w:rPr>
          <w:rFonts w:ascii="Times New Roman" w:hAnsi="Times New Roman"/>
          <w:spacing w:val="-12"/>
          <w:lang w:val="it-IT"/>
        </w:rPr>
        <w:t xml:space="preserve"> </w:t>
      </w:r>
      <w:r w:rsidRPr="00662442">
        <w:rPr>
          <w:rFonts w:ascii="Times New Roman" w:hAnsi="Times New Roman"/>
          <w:lang w:val="it-IT"/>
        </w:rPr>
        <w:t>poseg.</w:t>
      </w:r>
    </w:p>
    <w:p w14:paraId="6DAE9A5C" w14:textId="77777777" w:rsidR="003E3EEF" w:rsidRPr="00662442" w:rsidRDefault="003E3EEF" w:rsidP="00662442">
      <w:pPr>
        <w:autoSpaceDE w:val="0"/>
        <w:autoSpaceDN w:val="0"/>
        <w:adjustRightInd w:val="0"/>
        <w:spacing w:after="0" w:line="240" w:lineRule="auto"/>
        <w:rPr>
          <w:rFonts w:ascii="Times New Roman" w:hAnsi="Times New Roman"/>
          <w:lang w:val="it-IT"/>
        </w:rPr>
      </w:pPr>
    </w:p>
    <w:p w14:paraId="5E64AC6A" w14:textId="77777777" w:rsidR="003E3EEF" w:rsidRPr="00313857" w:rsidRDefault="003E3EEF" w:rsidP="00662442">
      <w:pPr>
        <w:autoSpaceDE w:val="0"/>
        <w:autoSpaceDN w:val="0"/>
        <w:adjustRightInd w:val="0"/>
        <w:spacing w:after="0" w:line="240" w:lineRule="auto"/>
        <w:ind w:right="370"/>
        <w:rPr>
          <w:rFonts w:ascii="Times New Roman" w:hAnsi="Times New Roman"/>
          <w:lang w:val="pl-PL"/>
        </w:rPr>
      </w:pPr>
      <w:r w:rsidRPr="00662442">
        <w:rPr>
          <w:rFonts w:ascii="Times New Roman" w:hAnsi="Times New Roman"/>
          <w:lang w:val="it-IT"/>
        </w:rPr>
        <w:t>Pri</w:t>
      </w:r>
      <w:r w:rsidRPr="00662442">
        <w:rPr>
          <w:rFonts w:ascii="Times New Roman" w:hAnsi="Times New Roman"/>
          <w:spacing w:val="-3"/>
          <w:lang w:val="it-IT"/>
        </w:rPr>
        <w:t xml:space="preserve"> </w:t>
      </w:r>
      <w:r w:rsidRPr="00662442">
        <w:rPr>
          <w:rFonts w:ascii="Times New Roman" w:hAnsi="Times New Roman"/>
          <w:lang w:val="it-IT"/>
        </w:rPr>
        <w:t>bolnikih,</w:t>
      </w:r>
      <w:r w:rsidRPr="00662442">
        <w:rPr>
          <w:rFonts w:ascii="Times New Roman" w:hAnsi="Times New Roman"/>
          <w:spacing w:val="-8"/>
          <w:lang w:val="it-IT"/>
        </w:rPr>
        <w:t xml:space="preserve"> </w:t>
      </w:r>
      <w:r w:rsidRPr="00662442">
        <w:rPr>
          <w:rFonts w:ascii="Times New Roman" w:hAnsi="Times New Roman"/>
          <w:lang w:val="it-IT"/>
        </w:rPr>
        <w:t>ki</w:t>
      </w:r>
      <w:r w:rsidRPr="00662442">
        <w:rPr>
          <w:rFonts w:ascii="Times New Roman" w:hAnsi="Times New Roman"/>
          <w:spacing w:val="-2"/>
          <w:lang w:val="it-IT"/>
        </w:rPr>
        <w:t xml:space="preserve"> </w:t>
      </w:r>
      <w:r w:rsidRPr="00662442">
        <w:rPr>
          <w:rFonts w:ascii="Times New Roman" w:hAnsi="Times New Roman"/>
          <w:lang w:val="it-IT"/>
        </w:rPr>
        <w:t>so</w:t>
      </w:r>
      <w:r w:rsidRPr="00662442">
        <w:rPr>
          <w:rFonts w:ascii="Times New Roman" w:hAnsi="Times New Roman"/>
          <w:spacing w:val="-2"/>
          <w:lang w:val="it-IT"/>
        </w:rPr>
        <w:t xml:space="preserve"> </w:t>
      </w:r>
      <w:r w:rsidRPr="00662442">
        <w:rPr>
          <w:rFonts w:ascii="Times New Roman" w:hAnsi="Times New Roman"/>
          <w:lang w:val="it-IT"/>
        </w:rPr>
        <w:t>v</w:t>
      </w:r>
      <w:r w:rsidRPr="00662442">
        <w:rPr>
          <w:rFonts w:ascii="Times New Roman" w:hAnsi="Times New Roman"/>
          <w:spacing w:val="-1"/>
          <w:lang w:val="it-IT"/>
        </w:rPr>
        <w:t xml:space="preserve"> </w:t>
      </w:r>
      <w:r w:rsidRPr="00662442">
        <w:rPr>
          <w:rFonts w:ascii="Times New Roman" w:hAnsi="Times New Roman"/>
          <w:lang w:val="it-IT"/>
        </w:rPr>
        <w:t>študiji</w:t>
      </w:r>
      <w:r w:rsidRPr="00662442">
        <w:rPr>
          <w:rFonts w:ascii="Times New Roman" w:hAnsi="Times New Roman"/>
          <w:spacing w:val="-5"/>
          <w:lang w:val="it-IT"/>
        </w:rPr>
        <w:t xml:space="preserve"> </w:t>
      </w:r>
      <w:r w:rsidRPr="00662442">
        <w:rPr>
          <w:rFonts w:ascii="Times New Roman" w:hAnsi="Times New Roman"/>
          <w:lang w:val="it-IT"/>
        </w:rPr>
        <w:t>prejemali</w:t>
      </w:r>
      <w:r w:rsidRPr="00662442">
        <w:rPr>
          <w:rFonts w:ascii="Times New Roman" w:hAnsi="Times New Roman"/>
          <w:spacing w:val="-8"/>
          <w:lang w:val="it-IT"/>
        </w:rPr>
        <w:t xml:space="preserve"> </w:t>
      </w:r>
      <w:r w:rsidRPr="00662442">
        <w:rPr>
          <w:rFonts w:ascii="Times New Roman" w:hAnsi="Times New Roman"/>
          <w:lang w:val="it-IT"/>
        </w:rPr>
        <w:t>fondaparinuks</w:t>
      </w:r>
      <w:r w:rsidRPr="00662442">
        <w:rPr>
          <w:rFonts w:ascii="Times New Roman" w:hAnsi="Times New Roman"/>
          <w:spacing w:val="-13"/>
          <w:lang w:val="it-IT"/>
        </w:rPr>
        <w:t xml:space="preserve"> </w:t>
      </w:r>
      <w:r w:rsidRPr="00662442">
        <w:rPr>
          <w:rFonts w:ascii="Times New Roman" w:hAnsi="Times New Roman"/>
          <w:lang w:val="it-IT"/>
        </w:rPr>
        <w:t>je</w:t>
      </w:r>
      <w:r w:rsidRPr="00662442">
        <w:rPr>
          <w:rFonts w:ascii="Times New Roman" w:hAnsi="Times New Roman"/>
          <w:spacing w:val="-2"/>
          <w:lang w:val="it-IT"/>
        </w:rPr>
        <w:t xml:space="preserve"> </w:t>
      </w:r>
      <w:r w:rsidRPr="00662442">
        <w:rPr>
          <w:rFonts w:ascii="Times New Roman" w:hAnsi="Times New Roman"/>
          <w:lang w:val="it-IT"/>
        </w:rPr>
        <w:t>bila</w:t>
      </w:r>
      <w:r w:rsidRPr="00662442">
        <w:rPr>
          <w:rFonts w:ascii="Times New Roman" w:hAnsi="Times New Roman"/>
          <w:spacing w:val="-3"/>
          <w:lang w:val="it-IT"/>
        </w:rPr>
        <w:t xml:space="preserve"> </w:t>
      </w:r>
      <w:r w:rsidRPr="00662442">
        <w:rPr>
          <w:rFonts w:ascii="Times New Roman" w:hAnsi="Times New Roman"/>
          <w:lang w:val="it-IT"/>
        </w:rPr>
        <w:t>pojavnost</w:t>
      </w:r>
      <w:r w:rsidRPr="00662442">
        <w:rPr>
          <w:rFonts w:ascii="Times New Roman" w:hAnsi="Times New Roman"/>
          <w:spacing w:val="-9"/>
          <w:lang w:val="it-IT"/>
        </w:rPr>
        <w:t xml:space="preserve"> </w:t>
      </w:r>
      <w:r w:rsidRPr="00662442">
        <w:rPr>
          <w:rFonts w:ascii="Times New Roman" w:hAnsi="Times New Roman"/>
          <w:lang w:val="it-IT"/>
        </w:rPr>
        <w:t>vseh</w:t>
      </w:r>
      <w:r w:rsidRPr="00662442">
        <w:rPr>
          <w:rFonts w:ascii="Times New Roman" w:hAnsi="Times New Roman"/>
          <w:spacing w:val="-4"/>
          <w:lang w:val="it-IT"/>
        </w:rPr>
        <w:t xml:space="preserve"> </w:t>
      </w:r>
      <w:r w:rsidRPr="00662442">
        <w:rPr>
          <w:rFonts w:ascii="Times New Roman" w:hAnsi="Times New Roman"/>
          <w:lang w:val="it-IT"/>
        </w:rPr>
        <w:t>VTE</w:t>
      </w:r>
      <w:r w:rsidRPr="00662442">
        <w:rPr>
          <w:rFonts w:ascii="Times New Roman" w:hAnsi="Times New Roman"/>
          <w:spacing w:val="-4"/>
          <w:lang w:val="it-IT"/>
        </w:rPr>
        <w:t xml:space="preserve"> </w:t>
      </w:r>
      <w:r w:rsidRPr="00662442">
        <w:rPr>
          <w:rFonts w:ascii="Times New Roman" w:hAnsi="Times New Roman"/>
          <w:lang w:val="it-IT"/>
        </w:rPr>
        <w:t>4,6-odstotna (47/1.027),</w:t>
      </w:r>
      <w:r w:rsidRPr="00662442">
        <w:rPr>
          <w:rFonts w:ascii="Times New Roman" w:hAnsi="Times New Roman"/>
          <w:spacing w:val="-10"/>
          <w:lang w:val="it-IT"/>
        </w:rPr>
        <w:t xml:space="preserve"> </w:t>
      </w:r>
      <w:r w:rsidRPr="00662442">
        <w:rPr>
          <w:rFonts w:ascii="Times New Roman" w:hAnsi="Times New Roman"/>
          <w:lang w:val="it-IT"/>
        </w:rPr>
        <w:t>pri</w:t>
      </w:r>
      <w:r w:rsidRPr="00662442">
        <w:rPr>
          <w:rFonts w:ascii="Times New Roman" w:hAnsi="Times New Roman"/>
          <w:spacing w:val="-2"/>
          <w:lang w:val="it-IT"/>
        </w:rPr>
        <w:t xml:space="preserve"> </w:t>
      </w:r>
      <w:r w:rsidRPr="00662442">
        <w:rPr>
          <w:rFonts w:ascii="Times New Roman" w:hAnsi="Times New Roman"/>
          <w:lang w:val="it-IT"/>
        </w:rPr>
        <w:t>bolnikih,</w:t>
      </w:r>
      <w:r w:rsidRPr="00662442">
        <w:rPr>
          <w:rFonts w:ascii="Times New Roman" w:hAnsi="Times New Roman"/>
          <w:spacing w:val="-8"/>
          <w:lang w:val="it-IT"/>
        </w:rPr>
        <w:t xml:space="preserve"> </w:t>
      </w:r>
      <w:r w:rsidRPr="00662442">
        <w:rPr>
          <w:rFonts w:ascii="Times New Roman" w:hAnsi="Times New Roman"/>
          <w:lang w:val="it-IT"/>
        </w:rPr>
        <w:t>ki</w:t>
      </w:r>
      <w:r w:rsidRPr="00662442">
        <w:rPr>
          <w:rFonts w:ascii="Times New Roman" w:hAnsi="Times New Roman"/>
          <w:spacing w:val="-2"/>
          <w:lang w:val="it-IT"/>
        </w:rPr>
        <w:t xml:space="preserve"> </w:t>
      </w:r>
      <w:r w:rsidRPr="00662442">
        <w:rPr>
          <w:rFonts w:ascii="Times New Roman" w:hAnsi="Times New Roman"/>
          <w:lang w:val="it-IT"/>
        </w:rPr>
        <w:t>so</w:t>
      </w:r>
      <w:r w:rsidRPr="00662442">
        <w:rPr>
          <w:rFonts w:ascii="Times New Roman" w:hAnsi="Times New Roman"/>
          <w:spacing w:val="-2"/>
          <w:lang w:val="it-IT"/>
        </w:rPr>
        <w:t xml:space="preserve"> </w:t>
      </w:r>
      <w:r w:rsidRPr="00662442">
        <w:rPr>
          <w:rFonts w:ascii="Times New Roman" w:hAnsi="Times New Roman"/>
          <w:lang w:val="it-IT"/>
        </w:rPr>
        <w:t>prejemali</w:t>
      </w:r>
      <w:r w:rsidRPr="00662442">
        <w:rPr>
          <w:rFonts w:ascii="Times New Roman" w:hAnsi="Times New Roman"/>
          <w:spacing w:val="-8"/>
          <w:lang w:val="it-IT"/>
        </w:rPr>
        <w:t xml:space="preserve"> </w:t>
      </w:r>
      <w:r w:rsidRPr="00662442">
        <w:rPr>
          <w:rFonts w:ascii="Times New Roman" w:hAnsi="Times New Roman"/>
          <w:lang w:val="it-IT"/>
        </w:rPr>
        <w:t>dalteparin</w:t>
      </w:r>
      <w:r w:rsidRPr="00662442">
        <w:rPr>
          <w:rFonts w:ascii="Times New Roman" w:hAnsi="Times New Roman"/>
          <w:spacing w:val="-9"/>
          <w:lang w:val="it-IT"/>
        </w:rPr>
        <w:t xml:space="preserve"> </w:t>
      </w:r>
      <w:r w:rsidRPr="00662442">
        <w:rPr>
          <w:rFonts w:ascii="Times New Roman" w:hAnsi="Times New Roman"/>
          <w:lang w:val="it-IT"/>
        </w:rPr>
        <w:t>pa</w:t>
      </w:r>
      <w:r w:rsidRPr="00662442">
        <w:rPr>
          <w:rFonts w:ascii="Times New Roman" w:hAnsi="Times New Roman"/>
          <w:spacing w:val="-2"/>
          <w:lang w:val="it-IT"/>
        </w:rPr>
        <w:t xml:space="preserve"> </w:t>
      </w:r>
      <w:r w:rsidRPr="00662442">
        <w:rPr>
          <w:rFonts w:ascii="Times New Roman" w:hAnsi="Times New Roman"/>
          <w:lang w:val="it-IT"/>
        </w:rPr>
        <w:t>6,1-odstotna</w:t>
      </w:r>
      <w:r w:rsidRPr="00662442">
        <w:rPr>
          <w:rFonts w:ascii="Times New Roman" w:hAnsi="Times New Roman"/>
          <w:spacing w:val="-11"/>
          <w:lang w:val="it-IT"/>
        </w:rPr>
        <w:t xml:space="preserve"> </w:t>
      </w:r>
      <w:r w:rsidRPr="00662442">
        <w:rPr>
          <w:rFonts w:ascii="Times New Roman" w:hAnsi="Times New Roman"/>
          <w:lang w:val="it-IT"/>
        </w:rPr>
        <w:t>(62/1.021):</w:t>
      </w:r>
      <w:r w:rsidRPr="00662442">
        <w:rPr>
          <w:rFonts w:ascii="Times New Roman" w:hAnsi="Times New Roman"/>
          <w:spacing w:val="-10"/>
          <w:lang w:val="it-IT"/>
        </w:rPr>
        <w:t xml:space="preserve"> </w:t>
      </w:r>
      <w:r w:rsidR="00217719" w:rsidRPr="00662442">
        <w:rPr>
          <w:rFonts w:ascii="Times New Roman" w:hAnsi="Times New Roman"/>
          <w:color w:val="000000"/>
          <w:lang w:val="it-IT"/>
        </w:rPr>
        <w:t>zmanjšano</w:t>
      </w:r>
      <w:r w:rsidR="00217719" w:rsidRPr="00662442">
        <w:rPr>
          <w:rFonts w:ascii="Times New Roman" w:hAnsi="Times New Roman"/>
          <w:color w:val="000000"/>
          <w:spacing w:val="-9"/>
          <w:lang w:val="it-IT"/>
        </w:rPr>
        <w:t xml:space="preserve"> </w:t>
      </w:r>
      <w:r w:rsidRPr="00662442">
        <w:rPr>
          <w:rFonts w:ascii="Times New Roman" w:hAnsi="Times New Roman"/>
          <w:lang w:val="it-IT"/>
        </w:rPr>
        <w:t>razmerje obetov</w:t>
      </w:r>
      <w:r w:rsidRPr="00662442">
        <w:rPr>
          <w:rFonts w:ascii="Times New Roman" w:hAnsi="Times New Roman"/>
          <w:spacing w:val="-6"/>
          <w:lang w:val="it-IT"/>
        </w:rPr>
        <w:t xml:space="preserve"> </w:t>
      </w:r>
      <w:r w:rsidRPr="00662442">
        <w:rPr>
          <w:rFonts w:ascii="Times New Roman" w:hAnsi="Times New Roman"/>
          <w:lang w:val="it-IT"/>
        </w:rPr>
        <w:t>(odds</w:t>
      </w:r>
      <w:r w:rsidRPr="00662442">
        <w:rPr>
          <w:rFonts w:ascii="Times New Roman" w:hAnsi="Times New Roman"/>
          <w:spacing w:val="-5"/>
          <w:lang w:val="it-IT"/>
        </w:rPr>
        <w:t xml:space="preserve"> </w:t>
      </w:r>
      <w:r w:rsidRPr="00662442">
        <w:rPr>
          <w:rFonts w:ascii="Times New Roman" w:hAnsi="Times New Roman"/>
          <w:lang w:val="it-IT"/>
        </w:rPr>
        <w:t>ratio)</w:t>
      </w:r>
      <w:r w:rsidRPr="00662442">
        <w:rPr>
          <w:rFonts w:ascii="Times New Roman" w:hAnsi="Times New Roman"/>
          <w:spacing w:val="-5"/>
          <w:lang w:val="it-IT"/>
        </w:rPr>
        <w:t xml:space="preserve"> </w:t>
      </w:r>
      <w:r w:rsidRPr="00662442">
        <w:rPr>
          <w:rFonts w:ascii="Times New Roman" w:hAnsi="Times New Roman"/>
          <w:lang w:val="it-IT"/>
        </w:rPr>
        <w:t>[95</w:t>
      </w:r>
      <w:r w:rsidR="0095130D" w:rsidRPr="00662442">
        <w:rPr>
          <w:rFonts w:ascii="Times New Roman" w:hAnsi="Times New Roman"/>
          <w:spacing w:val="-3"/>
          <w:lang w:val="it-IT"/>
        </w:rPr>
        <w:t> </w:t>
      </w:r>
      <w:r w:rsidRPr="00662442">
        <w:rPr>
          <w:rFonts w:ascii="Times New Roman" w:hAnsi="Times New Roman"/>
          <w:lang w:val="it-IT"/>
        </w:rPr>
        <w:t>%</w:t>
      </w:r>
      <w:r w:rsidRPr="00662442">
        <w:rPr>
          <w:rFonts w:ascii="Times New Roman" w:hAnsi="Times New Roman"/>
          <w:spacing w:val="-2"/>
          <w:lang w:val="it-IT"/>
        </w:rPr>
        <w:t xml:space="preserve"> </w:t>
      </w:r>
      <w:r w:rsidRPr="00662442">
        <w:rPr>
          <w:rFonts w:ascii="Times New Roman" w:hAnsi="Times New Roman"/>
          <w:lang w:val="it-IT"/>
        </w:rPr>
        <w:t>IZ]</w:t>
      </w:r>
      <w:r w:rsidRPr="00662442">
        <w:rPr>
          <w:rFonts w:ascii="Times New Roman" w:hAnsi="Times New Roman"/>
          <w:spacing w:val="-3"/>
          <w:lang w:val="it-IT"/>
        </w:rPr>
        <w:t xml:space="preserve"> </w:t>
      </w:r>
      <w:r w:rsidRPr="00662442">
        <w:rPr>
          <w:rFonts w:ascii="Times New Roman" w:hAnsi="Times New Roman"/>
          <w:lang w:val="it-IT"/>
        </w:rPr>
        <w:t>=</w:t>
      </w:r>
      <w:r w:rsidRPr="00662442">
        <w:rPr>
          <w:rFonts w:ascii="Times New Roman" w:hAnsi="Times New Roman"/>
          <w:spacing w:val="-1"/>
          <w:lang w:val="it-IT"/>
        </w:rPr>
        <w:t xml:space="preserve"> </w:t>
      </w:r>
      <w:r w:rsidRPr="00662442">
        <w:rPr>
          <w:rFonts w:ascii="Times New Roman" w:hAnsi="Times New Roman"/>
          <w:lang w:val="it-IT"/>
        </w:rPr>
        <w:t>-25,8</w:t>
      </w:r>
      <w:r w:rsidRPr="00662442">
        <w:rPr>
          <w:rFonts w:ascii="Times New Roman" w:hAnsi="Times New Roman"/>
          <w:spacing w:val="-5"/>
          <w:lang w:val="it-IT"/>
        </w:rPr>
        <w:t xml:space="preserve"> </w:t>
      </w:r>
      <w:r w:rsidRPr="00662442">
        <w:rPr>
          <w:rFonts w:ascii="Times New Roman" w:hAnsi="Times New Roman"/>
          <w:lang w:val="it-IT"/>
        </w:rPr>
        <w:t>%</w:t>
      </w:r>
      <w:r w:rsidRPr="00662442">
        <w:rPr>
          <w:rFonts w:ascii="Times New Roman" w:hAnsi="Times New Roman"/>
          <w:spacing w:val="-2"/>
          <w:lang w:val="it-IT"/>
        </w:rPr>
        <w:t xml:space="preserve"> </w:t>
      </w:r>
      <w:r w:rsidRPr="00662442">
        <w:rPr>
          <w:rFonts w:ascii="Times New Roman" w:hAnsi="Times New Roman"/>
          <w:lang w:val="it-IT"/>
        </w:rPr>
        <w:t>[-49,7</w:t>
      </w:r>
      <w:r w:rsidR="0095130D" w:rsidRPr="00662442">
        <w:rPr>
          <w:rFonts w:ascii="Times New Roman" w:hAnsi="Times New Roman"/>
          <w:spacing w:val="-5"/>
          <w:lang w:val="it-IT"/>
        </w:rPr>
        <w:t> </w:t>
      </w:r>
      <w:r w:rsidRPr="00662442">
        <w:rPr>
          <w:rFonts w:ascii="Times New Roman" w:hAnsi="Times New Roman"/>
          <w:lang w:val="it-IT"/>
        </w:rPr>
        <w:t>%,</w:t>
      </w:r>
      <w:r w:rsidRPr="00662442">
        <w:rPr>
          <w:rFonts w:ascii="Times New Roman" w:hAnsi="Times New Roman"/>
          <w:spacing w:val="-2"/>
          <w:lang w:val="it-IT"/>
        </w:rPr>
        <w:t xml:space="preserve"> </w:t>
      </w:r>
      <w:r w:rsidRPr="00662442">
        <w:rPr>
          <w:rFonts w:ascii="Times New Roman" w:hAnsi="Times New Roman"/>
          <w:lang w:val="it-IT"/>
        </w:rPr>
        <w:t>9,5</w:t>
      </w:r>
      <w:r w:rsidR="0095130D" w:rsidRPr="00662442">
        <w:rPr>
          <w:rFonts w:ascii="Times New Roman" w:hAnsi="Times New Roman"/>
          <w:spacing w:val="-3"/>
          <w:lang w:val="it-IT"/>
        </w:rPr>
        <w:t> </w:t>
      </w:r>
      <w:r w:rsidRPr="00662442">
        <w:rPr>
          <w:rFonts w:ascii="Times New Roman" w:hAnsi="Times New Roman"/>
          <w:lang w:val="it-IT"/>
        </w:rPr>
        <w:t>%].</w:t>
      </w:r>
      <w:r w:rsidRPr="00662442">
        <w:rPr>
          <w:rFonts w:ascii="Times New Roman" w:hAnsi="Times New Roman"/>
          <w:spacing w:val="-3"/>
          <w:lang w:val="it-IT"/>
        </w:rPr>
        <w:t xml:space="preserve"> </w:t>
      </w:r>
      <w:r w:rsidRPr="00313857">
        <w:rPr>
          <w:rFonts w:ascii="Times New Roman" w:hAnsi="Times New Roman"/>
          <w:lang w:val="pl-PL"/>
        </w:rPr>
        <w:t>Razlika</w:t>
      </w:r>
      <w:r w:rsidRPr="00313857">
        <w:rPr>
          <w:rFonts w:ascii="Times New Roman" w:hAnsi="Times New Roman"/>
          <w:spacing w:val="-7"/>
          <w:lang w:val="pl-PL"/>
        </w:rPr>
        <w:t xml:space="preserve"> </w:t>
      </w:r>
      <w:r w:rsidRPr="00313857">
        <w:rPr>
          <w:rFonts w:ascii="Times New Roman" w:hAnsi="Times New Roman"/>
          <w:lang w:val="pl-PL"/>
        </w:rPr>
        <w:t>v</w:t>
      </w:r>
      <w:r w:rsidRPr="00313857">
        <w:rPr>
          <w:rFonts w:ascii="Times New Roman" w:hAnsi="Times New Roman"/>
          <w:spacing w:val="-1"/>
          <w:lang w:val="pl-PL"/>
        </w:rPr>
        <w:t xml:space="preserve"> </w:t>
      </w:r>
      <w:r w:rsidRPr="00313857">
        <w:rPr>
          <w:rFonts w:ascii="Times New Roman" w:hAnsi="Times New Roman"/>
          <w:lang w:val="pl-PL"/>
        </w:rPr>
        <w:t>odstotku</w:t>
      </w:r>
      <w:r w:rsidRPr="00313857">
        <w:rPr>
          <w:rFonts w:ascii="Times New Roman" w:hAnsi="Times New Roman"/>
          <w:spacing w:val="-8"/>
          <w:lang w:val="pl-PL"/>
        </w:rPr>
        <w:t xml:space="preserve"> </w:t>
      </w:r>
      <w:r w:rsidRPr="00313857">
        <w:rPr>
          <w:rFonts w:ascii="Times New Roman" w:hAnsi="Times New Roman"/>
          <w:lang w:val="pl-PL"/>
        </w:rPr>
        <w:t>pojavnosti</w:t>
      </w:r>
      <w:r w:rsidRPr="00313857">
        <w:rPr>
          <w:rFonts w:ascii="Times New Roman" w:hAnsi="Times New Roman"/>
          <w:spacing w:val="-9"/>
          <w:lang w:val="pl-PL"/>
        </w:rPr>
        <w:t xml:space="preserve"> </w:t>
      </w:r>
      <w:r w:rsidRPr="00313857">
        <w:rPr>
          <w:rFonts w:ascii="Times New Roman" w:hAnsi="Times New Roman"/>
          <w:lang w:val="pl-PL"/>
        </w:rPr>
        <w:t>vseh</w:t>
      </w:r>
      <w:r w:rsidRPr="00313857">
        <w:rPr>
          <w:rFonts w:ascii="Times New Roman" w:hAnsi="Times New Roman"/>
          <w:spacing w:val="-4"/>
          <w:lang w:val="pl-PL"/>
        </w:rPr>
        <w:t xml:space="preserve"> </w:t>
      </w:r>
      <w:r w:rsidRPr="00313857">
        <w:rPr>
          <w:rFonts w:ascii="Times New Roman" w:hAnsi="Times New Roman"/>
          <w:lang w:val="pl-PL"/>
        </w:rPr>
        <w:t>VTE med</w:t>
      </w:r>
      <w:r w:rsidRPr="00313857">
        <w:rPr>
          <w:rFonts w:ascii="Times New Roman" w:hAnsi="Times New Roman"/>
          <w:spacing w:val="-4"/>
          <w:lang w:val="pl-PL"/>
        </w:rPr>
        <w:t xml:space="preserve"> </w:t>
      </w:r>
      <w:r w:rsidRPr="00313857">
        <w:rPr>
          <w:rFonts w:ascii="Times New Roman" w:hAnsi="Times New Roman"/>
          <w:lang w:val="pl-PL"/>
        </w:rPr>
        <w:t>obema</w:t>
      </w:r>
      <w:r w:rsidRPr="00313857">
        <w:rPr>
          <w:rFonts w:ascii="Times New Roman" w:hAnsi="Times New Roman"/>
          <w:spacing w:val="-6"/>
          <w:lang w:val="pl-PL"/>
        </w:rPr>
        <w:t xml:space="preserve"> </w:t>
      </w:r>
      <w:r w:rsidRPr="00313857">
        <w:rPr>
          <w:rFonts w:ascii="Times New Roman" w:hAnsi="Times New Roman"/>
          <w:lang w:val="pl-PL"/>
        </w:rPr>
        <w:t>skupinama</w:t>
      </w:r>
      <w:r w:rsidRPr="00313857">
        <w:rPr>
          <w:rFonts w:ascii="Times New Roman" w:hAnsi="Times New Roman"/>
          <w:spacing w:val="-10"/>
          <w:lang w:val="pl-PL"/>
        </w:rPr>
        <w:t xml:space="preserve"> </w:t>
      </w:r>
      <w:r w:rsidRPr="00313857">
        <w:rPr>
          <w:rFonts w:ascii="Times New Roman" w:hAnsi="Times New Roman"/>
          <w:lang w:val="pl-PL"/>
        </w:rPr>
        <w:t>ni</w:t>
      </w:r>
      <w:r w:rsidRPr="00313857">
        <w:rPr>
          <w:rFonts w:ascii="Times New Roman" w:hAnsi="Times New Roman"/>
          <w:spacing w:val="-2"/>
          <w:lang w:val="pl-PL"/>
        </w:rPr>
        <w:t xml:space="preserve"> </w:t>
      </w:r>
      <w:r w:rsidRPr="00313857">
        <w:rPr>
          <w:rFonts w:ascii="Times New Roman" w:hAnsi="Times New Roman"/>
          <w:lang w:val="pl-PL"/>
        </w:rPr>
        <w:t>bila</w:t>
      </w:r>
      <w:r w:rsidRPr="00313857">
        <w:rPr>
          <w:rFonts w:ascii="Times New Roman" w:hAnsi="Times New Roman"/>
          <w:spacing w:val="-3"/>
          <w:lang w:val="pl-PL"/>
        </w:rPr>
        <w:t xml:space="preserve"> </w:t>
      </w:r>
      <w:r w:rsidRPr="00313857">
        <w:rPr>
          <w:rFonts w:ascii="Times New Roman" w:hAnsi="Times New Roman"/>
          <w:lang w:val="pl-PL"/>
        </w:rPr>
        <w:t>statistično</w:t>
      </w:r>
      <w:r w:rsidRPr="00313857">
        <w:rPr>
          <w:rFonts w:ascii="Times New Roman" w:hAnsi="Times New Roman"/>
          <w:spacing w:val="-9"/>
          <w:lang w:val="pl-PL"/>
        </w:rPr>
        <w:t xml:space="preserve"> </w:t>
      </w:r>
      <w:r w:rsidRPr="00313857">
        <w:rPr>
          <w:rFonts w:ascii="Times New Roman" w:hAnsi="Times New Roman"/>
          <w:lang w:val="pl-PL"/>
        </w:rPr>
        <w:t>pomembna.</w:t>
      </w:r>
      <w:r w:rsidRPr="00313857">
        <w:rPr>
          <w:rFonts w:ascii="Times New Roman" w:hAnsi="Times New Roman"/>
          <w:spacing w:val="-10"/>
          <w:lang w:val="pl-PL"/>
        </w:rPr>
        <w:t xml:space="preserve"> </w:t>
      </w:r>
      <w:r w:rsidRPr="00313857">
        <w:rPr>
          <w:rFonts w:ascii="Times New Roman" w:hAnsi="Times New Roman"/>
          <w:lang w:val="pl-PL"/>
        </w:rPr>
        <w:t>V</w:t>
      </w:r>
      <w:r w:rsidRPr="00313857">
        <w:rPr>
          <w:rFonts w:ascii="Times New Roman" w:hAnsi="Times New Roman"/>
          <w:spacing w:val="-2"/>
          <w:lang w:val="pl-PL"/>
        </w:rPr>
        <w:t xml:space="preserve"> </w:t>
      </w:r>
      <w:r w:rsidRPr="00313857">
        <w:rPr>
          <w:rFonts w:ascii="Times New Roman" w:hAnsi="Times New Roman"/>
          <w:lang w:val="pl-PL"/>
        </w:rPr>
        <w:t>glavnem</w:t>
      </w:r>
      <w:r w:rsidRPr="00313857">
        <w:rPr>
          <w:rFonts w:ascii="Times New Roman" w:hAnsi="Times New Roman"/>
          <w:spacing w:val="-8"/>
          <w:lang w:val="pl-PL"/>
        </w:rPr>
        <w:t xml:space="preserve"> </w:t>
      </w:r>
      <w:r w:rsidRPr="00313857">
        <w:rPr>
          <w:rFonts w:ascii="Times New Roman" w:hAnsi="Times New Roman"/>
          <w:lang w:val="pl-PL"/>
        </w:rPr>
        <w:t>je</w:t>
      </w:r>
      <w:r w:rsidRPr="00313857">
        <w:rPr>
          <w:rFonts w:ascii="Times New Roman" w:hAnsi="Times New Roman"/>
          <w:spacing w:val="-2"/>
          <w:lang w:val="pl-PL"/>
        </w:rPr>
        <w:t xml:space="preserve"> </w:t>
      </w:r>
      <w:r w:rsidRPr="00313857">
        <w:rPr>
          <w:rFonts w:ascii="Times New Roman" w:hAnsi="Times New Roman"/>
          <w:lang w:val="pl-PL"/>
        </w:rPr>
        <w:t>bila</w:t>
      </w:r>
      <w:r w:rsidRPr="00313857">
        <w:rPr>
          <w:rFonts w:ascii="Times New Roman" w:hAnsi="Times New Roman"/>
          <w:spacing w:val="-3"/>
          <w:lang w:val="pl-PL"/>
        </w:rPr>
        <w:t xml:space="preserve"> </w:t>
      </w:r>
      <w:r w:rsidRPr="00313857">
        <w:rPr>
          <w:rFonts w:ascii="Times New Roman" w:hAnsi="Times New Roman"/>
          <w:lang w:val="pl-PL"/>
        </w:rPr>
        <w:t>posledica</w:t>
      </w:r>
      <w:r w:rsidRPr="00313857">
        <w:rPr>
          <w:rFonts w:ascii="Times New Roman" w:hAnsi="Times New Roman"/>
          <w:spacing w:val="-8"/>
          <w:lang w:val="pl-PL"/>
        </w:rPr>
        <w:t xml:space="preserve"> </w:t>
      </w:r>
      <w:r w:rsidRPr="00313857">
        <w:rPr>
          <w:rFonts w:ascii="Times New Roman" w:hAnsi="Times New Roman"/>
          <w:lang w:val="pl-PL"/>
        </w:rPr>
        <w:t>redkejše asimptomatske</w:t>
      </w:r>
      <w:r w:rsidRPr="00313857">
        <w:rPr>
          <w:rFonts w:ascii="Times New Roman" w:hAnsi="Times New Roman"/>
          <w:spacing w:val="-13"/>
          <w:lang w:val="pl-PL"/>
        </w:rPr>
        <w:t xml:space="preserve"> </w:t>
      </w:r>
      <w:r w:rsidRPr="00313857">
        <w:rPr>
          <w:rFonts w:ascii="Times New Roman" w:hAnsi="Times New Roman"/>
          <w:lang w:val="pl-PL"/>
        </w:rPr>
        <w:t>distalne</w:t>
      </w:r>
      <w:r w:rsidRPr="00313857">
        <w:rPr>
          <w:rFonts w:ascii="Times New Roman" w:hAnsi="Times New Roman"/>
          <w:spacing w:val="-7"/>
          <w:lang w:val="pl-PL"/>
        </w:rPr>
        <w:t xml:space="preserve"> </w:t>
      </w:r>
      <w:r w:rsidRPr="00313857">
        <w:rPr>
          <w:rFonts w:ascii="Times New Roman" w:hAnsi="Times New Roman"/>
          <w:lang w:val="pl-PL"/>
        </w:rPr>
        <w:t>globoke</w:t>
      </w:r>
      <w:r w:rsidRPr="00313857">
        <w:rPr>
          <w:rFonts w:ascii="Times New Roman" w:hAnsi="Times New Roman"/>
          <w:spacing w:val="-7"/>
          <w:lang w:val="pl-PL"/>
        </w:rPr>
        <w:t xml:space="preserve"> </w:t>
      </w:r>
      <w:r w:rsidRPr="00313857">
        <w:rPr>
          <w:rFonts w:ascii="Times New Roman" w:hAnsi="Times New Roman"/>
          <w:lang w:val="pl-PL"/>
        </w:rPr>
        <w:t>venske</w:t>
      </w:r>
      <w:r w:rsidRPr="00313857">
        <w:rPr>
          <w:rFonts w:ascii="Times New Roman" w:hAnsi="Times New Roman"/>
          <w:spacing w:val="-6"/>
          <w:lang w:val="pl-PL"/>
        </w:rPr>
        <w:t xml:space="preserve"> </w:t>
      </w:r>
      <w:r w:rsidRPr="00313857">
        <w:rPr>
          <w:rFonts w:ascii="Times New Roman" w:hAnsi="Times New Roman"/>
          <w:lang w:val="pl-PL"/>
        </w:rPr>
        <w:t>tromboze</w:t>
      </w:r>
      <w:r w:rsidRPr="00313857">
        <w:rPr>
          <w:rFonts w:ascii="Times New Roman" w:hAnsi="Times New Roman"/>
          <w:spacing w:val="-8"/>
          <w:lang w:val="pl-PL"/>
        </w:rPr>
        <w:t xml:space="preserve"> </w:t>
      </w:r>
      <w:r w:rsidRPr="00313857">
        <w:rPr>
          <w:rFonts w:ascii="Times New Roman" w:hAnsi="Times New Roman"/>
          <w:lang w:val="pl-PL"/>
        </w:rPr>
        <w:t>(DVT).</w:t>
      </w:r>
      <w:r w:rsidRPr="00313857">
        <w:rPr>
          <w:rFonts w:ascii="Times New Roman" w:hAnsi="Times New Roman"/>
          <w:spacing w:val="-7"/>
          <w:lang w:val="pl-PL"/>
        </w:rPr>
        <w:t xml:space="preserve"> </w:t>
      </w:r>
      <w:r w:rsidRPr="00313857">
        <w:rPr>
          <w:rFonts w:ascii="Times New Roman" w:hAnsi="Times New Roman"/>
          <w:lang w:val="pl-PL"/>
        </w:rPr>
        <w:t>Pojavnost</w:t>
      </w:r>
      <w:r w:rsidRPr="00313857">
        <w:rPr>
          <w:rFonts w:ascii="Times New Roman" w:hAnsi="Times New Roman"/>
          <w:spacing w:val="-9"/>
          <w:lang w:val="pl-PL"/>
        </w:rPr>
        <w:t xml:space="preserve"> </w:t>
      </w:r>
      <w:r w:rsidRPr="00313857">
        <w:rPr>
          <w:rFonts w:ascii="Times New Roman" w:hAnsi="Times New Roman"/>
          <w:lang w:val="pl-PL"/>
        </w:rPr>
        <w:t>simptomatske</w:t>
      </w:r>
      <w:r w:rsidRPr="00313857">
        <w:rPr>
          <w:rFonts w:ascii="Times New Roman" w:hAnsi="Times New Roman"/>
          <w:spacing w:val="-12"/>
          <w:lang w:val="pl-PL"/>
        </w:rPr>
        <w:t xml:space="preserve"> </w:t>
      </w:r>
      <w:r w:rsidRPr="00313857">
        <w:rPr>
          <w:rFonts w:ascii="Times New Roman" w:hAnsi="Times New Roman"/>
          <w:lang w:val="pl-PL"/>
        </w:rPr>
        <w:t>globoke</w:t>
      </w:r>
      <w:r w:rsidRPr="00313857">
        <w:rPr>
          <w:rFonts w:ascii="Times New Roman" w:hAnsi="Times New Roman"/>
          <w:spacing w:val="-7"/>
          <w:lang w:val="pl-PL"/>
        </w:rPr>
        <w:t xml:space="preserve"> </w:t>
      </w:r>
      <w:r w:rsidRPr="00313857">
        <w:rPr>
          <w:rFonts w:ascii="Times New Roman" w:hAnsi="Times New Roman"/>
          <w:lang w:val="pl-PL"/>
        </w:rPr>
        <w:t>venske tromboze</w:t>
      </w:r>
      <w:r w:rsidRPr="00313857">
        <w:rPr>
          <w:rFonts w:ascii="Times New Roman" w:hAnsi="Times New Roman"/>
          <w:spacing w:val="-8"/>
          <w:lang w:val="pl-PL"/>
        </w:rPr>
        <w:t xml:space="preserve"> </w:t>
      </w:r>
      <w:r w:rsidRPr="00313857">
        <w:rPr>
          <w:rFonts w:ascii="Times New Roman" w:hAnsi="Times New Roman"/>
          <w:lang w:val="pl-PL"/>
        </w:rPr>
        <w:t>je</w:t>
      </w:r>
      <w:r w:rsidRPr="00313857">
        <w:rPr>
          <w:rFonts w:ascii="Times New Roman" w:hAnsi="Times New Roman"/>
          <w:spacing w:val="-2"/>
          <w:lang w:val="pl-PL"/>
        </w:rPr>
        <w:t xml:space="preserve"> </w:t>
      </w:r>
      <w:r w:rsidRPr="00313857">
        <w:rPr>
          <w:rFonts w:ascii="Times New Roman" w:hAnsi="Times New Roman"/>
          <w:lang w:val="pl-PL"/>
        </w:rPr>
        <w:t>bila</w:t>
      </w:r>
      <w:r w:rsidRPr="00313857">
        <w:rPr>
          <w:rFonts w:ascii="Times New Roman" w:hAnsi="Times New Roman"/>
          <w:spacing w:val="-3"/>
          <w:lang w:val="pl-PL"/>
        </w:rPr>
        <w:t xml:space="preserve"> </w:t>
      </w:r>
      <w:r w:rsidRPr="00313857">
        <w:rPr>
          <w:rFonts w:ascii="Times New Roman" w:hAnsi="Times New Roman"/>
          <w:lang w:val="pl-PL"/>
        </w:rPr>
        <w:t>v</w:t>
      </w:r>
      <w:r w:rsidRPr="00313857">
        <w:rPr>
          <w:rFonts w:ascii="Times New Roman" w:hAnsi="Times New Roman"/>
          <w:spacing w:val="-1"/>
          <w:lang w:val="pl-PL"/>
        </w:rPr>
        <w:t xml:space="preserve"> </w:t>
      </w:r>
      <w:r w:rsidRPr="00313857">
        <w:rPr>
          <w:rFonts w:ascii="Times New Roman" w:hAnsi="Times New Roman"/>
          <w:lang w:val="pl-PL"/>
        </w:rPr>
        <w:t>obeh</w:t>
      </w:r>
      <w:r w:rsidRPr="00313857">
        <w:rPr>
          <w:rFonts w:ascii="Times New Roman" w:hAnsi="Times New Roman"/>
          <w:spacing w:val="-4"/>
          <w:lang w:val="pl-PL"/>
        </w:rPr>
        <w:t xml:space="preserve"> </w:t>
      </w:r>
      <w:r w:rsidRPr="00313857">
        <w:rPr>
          <w:rFonts w:ascii="Times New Roman" w:hAnsi="Times New Roman"/>
          <w:lang w:val="pl-PL"/>
        </w:rPr>
        <w:t>skupinah</w:t>
      </w:r>
      <w:r w:rsidRPr="00313857">
        <w:rPr>
          <w:rFonts w:ascii="Times New Roman" w:hAnsi="Times New Roman"/>
          <w:spacing w:val="-8"/>
          <w:lang w:val="pl-PL"/>
        </w:rPr>
        <w:t xml:space="preserve"> </w:t>
      </w:r>
      <w:r w:rsidRPr="00313857">
        <w:rPr>
          <w:rFonts w:ascii="Times New Roman" w:hAnsi="Times New Roman"/>
          <w:lang w:val="pl-PL"/>
        </w:rPr>
        <w:t>podobna:</w:t>
      </w:r>
      <w:r w:rsidRPr="00313857">
        <w:rPr>
          <w:rFonts w:ascii="Times New Roman" w:hAnsi="Times New Roman"/>
          <w:spacing w:val="-8"/>
          <w:lang w:val="pl-PL"/>
        </w:rPr>
        <w:t xml:space="preserve"> </w:t>
      </w:r>
      <w:r w:rsidRPr="00313857">
        <w:rPr>
          <w:rFonts w:ascii="Times New Roman" w:hAnsi="Times New Roman"/>
          <w:lang w:val="pl-PL"/>
        </w:rPr>
        <w:t>pojavila</w:t>
      </w:r>
      <w:r w:rsidRPr="00313857">
        <w:rPr>
          <w:rFonts w:ascii="Times New Roman" w:hAnsi="Times New Roman"/>
          <w:spacing w:val="-7"/>
          <w:lang w:val="pl-PL"/>
        </w:rPr>
        <w:t xml:space="preserve"> </w:t>
      </w:r>
      <w:r w:rsidRPr="00313857">
        <w:rPr>
          <w:rFonts w:ascii="Times New Roman" w:hAnsi="Times New Roman"/>
          <w:lang w:val="pl-PL"/>
        </w:rPr>
        <w:t>se</w:t>
      </w:r>
      <w:r w:rsidRPr="00313857">
        <w:rPr>
          <w:rFonts w:ascii="Times New Roman" w:hAnsi="Times New Roman"/>
          <w:spacing w:val="-2"/>
          <w:lang w:val="pl-PL"/>
        </w:rPr>
        <w:t xml:space="preserve"> </w:t>
      </w:r>
      <w:r w:rsidRPr="00313857">
        <w:rPr>
          <w:rFonts w:ascii="Times New Roman" w:hAnsi="Times New Roman"/>
          <w:lang w:val="pl-PL"/>
        </w:rPr>
        <w:t>je</w:t>
      </w:r>
      <w:r w:rsidRPr="00313857">
        <w:rPr>
          <w:rFonts w:ascii="Times New Roman" w:hAnsi="Times New Roman"/>
          <w:spacing w:val="-2"/>
          <w:lang w:val="pl-PL"/>
        </w:rPr>
        <w:t xml:space="preserve"> </w:t>
      </w:r>
      <w:r w:rsidRPr="00313857">
        <w:rPr>
          <w:rFonts w:ascii="Times New Roman" w:hAnsi="Times New Roman"/>
          <w:lang w:val="pl-PL"/>
        </w:rPr>
        <w:t>pri</w:t>
      </w:r>
      <w:r w:rsidRPr="00313857">
        <w:rPr>
          <w:rFonts w:ascii="Times New Roman" w:hAnsi="Times New Roman"/>
          <w:spacing w:val="-2"/>
          <w:lang w:val="pl-PL"/>
        </w:rPr>
        <w:t xml:space="preserve"> </w:t>
      </w:r>
      <w:r w:rsidRPr="00313857">
        <w:rPr>
          <w:rFonts w:ascii="Times New Roman" w:hAnsi="Times New Roman"/>
          <w:lang w:val="pl-PL"/>
        </w:rPr>
        <w:t>6</w:t>
      </w:r>
      <w:r w:rsidRPr="00313857">
        <w:rPr>
          <w:rFonts w:ascii="Times New Roman" w:hAnsi="Times New Roman"/>
          <w:spacing w:val="-1"/>
          <w:lang w:val="pl-PL"/>
        </w:rPr>
        <w:t xml:space="preserve"> </w:t>
      </w:r>
      <w:r w:rsidRPr="00313857">
        <w:rPr>
          <w:rFonts w:ascii="Times New Roman" w:hAnsi="Times New Roman"/>
          <w:lang w:val="pl-PL"/>
        </w:rPr>
        <w:t>bolnikih</w:t>
      </w:r>
      <w:r w:rsidRPr="00313857">
        <w:rPr>
          <w:rFonts w:ascii="Times New Roman" w:hAnsi="Times New Roman"/>
          <w:spacing w:val="-7"/>
          <w:lang w:val="pl-PL"/>
        </w:rPr>
        <w:t xml:space="preserve"> </w:t>
      </w:r>
      <w:r w:rsidRPr="00313857">
        <w:rPr>
          <w:rFonts w:ascii="Times New Roman" w:hAnsi="Times New Roman"/>
          <w:lang w:val="pl-PL"/>
        </w:rPr>
        <w:t>(0,4</w:t>
      </w:r>
      <w:r w:rsidR="0095130D" w:rsidRPr="00313857">
        <w:rPr>
          <w:rFonts w:ascii="Times New Roman" w:hAnsi="Times New Roman"/>
          <w:spacing w:val="-3"/>
          <w:lang w:val="pl-PL"/>
        </w:rPr>
        <w:t> </w:t>
      </w:r>
      <w:r w:rsidRPr="00313857">
        <w:rPr>
          <w:rFonts w:ascii="Times New Roman" w:hAnsi="Times New Roman"/>
          <w:lang w:val="pl-PL"/>
        </w:rPr>
        <w:t>%),</w:t>
      </w:r>
      <w:r w:rsidRPr="00313857">
        <w:rPr>
          <w:rFonts w:ascii="Times New Roman" w:hAnsi="Times New Roman"/>
          <w:spacing w:val="-3"/>
          <w:lang w:val="pl-PL"/>
        </w:rPr>
        <w:t xml:space="preserve"> </w:t>
      </w:r>
      <w:r w:rsidRPr="00313857">
        <w:rPr>
          <w:rFonts w:ascii="Times New Roman" w:hAnsi="Times New Roman"/>
          <w:lang w:val="pl-PL"/>
        </w:rPr>
        <w:t>ki</w:t>
      </w:r>
      <w:r w:rsidRPr="00313857">
        <w:rPr>
          <w:rFonts w:ascii="Times New Roman" w:hAnsi="Times New Roman"/>
          <w:spacing w:val="-2"/>
          <w:lang w:val="pl-PL"/>
        </w:rPr>
        <w:t xml:space="preserve"> </w:t>
      </w:r>
      <w:r w:rsidRPr="00313857">
        <w:rPr>
          <w:rFonts w:ascii="Times New Roman" w:hAnsi="Times New Roman"/>
          <w:lang w:val="pl-PL"/>
        </w:rPr>
        <w:t>so</w:t>
      </w:r>
      <w:r w:rsidRPr="00313857">
        <w:rPr>
          <w:rFonts w:ascii="Times New Roman" w:hAnsi="Times New Roman"/>
          <w:spacing w:val="-2"/>
          <w:lang w:val="pl-PL"/>
        </w:rPr>
        <w:t xml:space="preserve"> </w:t>
      </w:r>
      <w:r w:rsidRPr="00313857">
        <w:rPr>
          <w:rFonts w:ascii="Times New Roman" w:hAnsi="Times New Roman"/>
          <w:lang w:val="pl-PL"/>
        </w:rPr>
        <w:t>prejemali fondaparinuks</w:t>
      </w:r>
      <w:r w:rsidRPr="00313857">
        <w:rPr>
          <w:rFonts w:ascii="Times New Roman" w:hAnsi="Times New Roman"/>
          <w:spacing w:val="-13"/>
          <w:lang w:val="pl-PL"/>
        </w:rPr>
        <w:t xml:space="preserve"> </w:t>
      </w:r>
      <w:r w:rsidRPr="00313857">
        <w:rPr>
          <w:rFonts w:ascii="Times New Roman" w:hAnsi="Times New Roman"/>
          <w:lang w:val="pl-PL"/>
        </w:rPr>
        <w:t>in</w:t>
      </w:r>
      <w:r w:rsidRPr="00313857">
        <w:rPr>
          <w:rFonts w:ascii="Times New Roman" w:hAnsi="Times New Roman"/>
          <w:spacing w:val="-2"/>
          <w:lang w:val="pl-PL"/>
        </w:rPr>
        <w:t xml:space="preserve"> </w:t>
      </w:r>
      <w:r w:rsidRPr="00313857">
        <w:rPr>
          <w:rFonts w:ascii="Times New Roman" w:hAnsi="Times New Roman"/>
          <w:lang w:val="pl-PL"/>
        </w:rPr>
        <w:t>5</w:t>
      </w:r>
      <w:r w:rsidRPr="00313857">
        <w:rPr>
          <w:rFonts w:ascii="Times New Roman" w:hAnsi="Times New Roman"/>
          <w:spacing w:val="-1"/>
          <w:lang w:val="pl-PL"/>
        </w:rPr>
        <w:t xml:space="preserve"> </w:t>
      </w:r>
      <w:r w:rsidRPr="00313857">
        <w:rPr>
          <w:rFonts w:ascii="Times New Roman" w:hAnsi="Times New Roman"/>
          <w:lang w:val="pl-PL"/>
        </w:rPr>
        <w:t>bolnikih</w:t>
      </w:r>
      <w:r w:rsidRPr="00313857">
        <w:rPr>
          <w:rFonts w:ascii="Times New Roman" w:hAnsi="Times New Roman"/>
          <w:spacing w:val="-7"/>
          <w:lang w:val="pl-PL"/>
        </w:rPr>
        <w:t xml:space="preserve"> </w:t>
      </w:r>
      <w:r w:rsidRPr="00313857">
        <w:rPr>
          <w:rFonts w:ascii="Times New Roman" w:hAnsi="Times New Roman"/>
          <w:lang w:val="pl-PL"/>
        </w:rPr>
        <w:t>(0,3</w:t>
      </w:r>
      <w:r w:rsidR="0095130D" w:rsidRPr="00313857">
        <w:rPr>
          <w:rFonts w:ascii="Times New Roman" w:hAnsi="Times New Roman"/>
          <w:spacing w:val="-3"/>
          <w:lang w:val="pl-PL"/>
        </w:rPr>
        <w:t> </w:t>
      </w:r>
      <w:r w:rsidRPr="00313857">
        <w:rPr>
          <w:rFonts w:ascii="Times New Roman" w:hAnsi="Times New Roman"/>
          <w:lang w:val="pl-PL"/>
        </w:rPr>
        <w:t>%),</w:t>
      </w:r>
      <w:r w:rsidRPr="00313857">
        <w:rPr>
          <w:rFonts w:ascii="Times New Roman" w:hAnsi="Times New Roman"/>
          <w:spacing w:val="-3"/>
          <w:lang w:val="pl-PL"/>
        </w:rPr>
        <w:t xml:space="preserve"> </w:t>
      </w:r>
      <w:r w:rsidRPr="00313857">
        <w:rPr>
          <w:rFonts w:ascii="Times New Roman" w:hAnsi="Times New Roman"/>
          <w:lang w:val="pl-PL"/>
        </w:rPr>
        <w:t>ki</w:t>
      </w:r>
      <w:r w:rsidRPr="00313857">
        <w:rPr>
          <w:rFonts w:ascii="Times New Roman" w:hAnsi="Times New Roman"/>
          <w:spacing w:val="-2"/>
          <w:lang w:val="pl-PL"/>
        </w:rPr>
        <w:t xml:space="preserve"> </w:t>
      </w:r>
      <w:r w:rsidRPr="00313857">
        <w:rPr>
          <w:rFonts w:ascii="Times New Roman" w:hAnsi="Times New Roman"/>
          <w:lang w:val="pl-PL"/>
        </w:rPr>
        <w:t>so</w:t>
      </w:r>
      <w:r w:rsidRPr="00313857">
        <w:rPr>
          <w:rFonts w:ascii="Times New Roman" w:hAnsi="Times New Roman"/>
          <w:spacing w:val="-2"/>
          <w:lang w:val="pl-PL"/>
        </w:rPr>
        <w:t xml:space="preserve"> </w:t>
      </w:r>
      <w:r w:rsidRPr="00313857">
        <w:rPr>
          <w:rFonts w:ascii="Times New Roman" w:hAnsi="Times New Roman"/>
          <w:lang w:val="pl-PL"/>
        </w:rPr>
        <w:t>prejemali</w:t>
      </w:r>
      <w:r w:rsidRPr="00313857">
        <w:rPr>
          <w:rFonts w:ascii="Times New Roman" w:hAnsi="Times New Roman"/>
          <w:spacing w:val="-8"/>
          <w:lang w:val="pl-PL"/>
        </w:rPr>
        <w:t xml:space="preserve"> </w:t>
      </w:r>
      <w:r w:rsidRPr="00313857">
        <w:rPr>
          <w:rFonts w:ascii="Times New Roman" w:hAnsi="Times New Roman"/>
          <w:lang w:val="pl-PL"/>
        </w:rPr>
        <w:t>dalteparin.</w:t>
      </w:r>
      <w:r w:rsidRPr="00313857">
        <w:rPr>
          <w:rFonts w:ascii="Times New Roman" w:hAnsi="Times New Roman"/>
          <w:spacing w:val="-9"/>
          <w:lang w:val="pl-PL"/>
        </w:rPr>
        <w:t xml:space="preserve"> </w:t>
      </w:r>
      <w:r w:rsidRPr="00313857">
        <w:rPr>
          <w:rFonts w:ascii="Times New Roman" w:hAnsi="Times New Roman"/>
          <w:lang w:val="pl-PL"/>
        </w:rPr>
        <w:t>V</w:t>
      </w:r>
      <w:r w:rsidRPr="00313857">
        <w:rPr>
          <w:rFonts w:ascii="Times New Roman" w:hAnsi="Times New Roman"/>
          <w:spacing w:val="-2"/>
          <w:lang w:val="pl-PL"/>
        </w:rPr>
        <w:t xml:space="preserve"> </w:t>
      </w:r>
      <w:r w:rsidRPr="00313857">
        <w:rPr>
          <w:rFonts w:ascii="Times New Roman" w:hAnsi="Times New Roman"/>
          <w:lang w:val="pl-PL"/>
        </w:rPr>
        <w:t>veliki</w:t>
      </w:r>
      <w:r w:rsidRPr="00313857">
        <w:rPr>
          <w:rFonts w:ascii="Times New Roman" w:hAnsi="Times New Roman"/>
          <w:spacing w:val="-5"/>
          <w:lang w:val="pl-PL"/>
        </w:rPr>
        <w:t xml:space="preserve"> </w:t>
      </w:r>
      <w:r w:rsidRPr="00313857">
        <w:rPr>
          <w:rFonts w:ascii="Times New Roman" w:hAnsi="Times New Roman"/>
          <w:lang w:val="pl-PL"/>
        </w:rPr>
        <w:t>podskupini</w:t>
      </w:r>
      <w:r w:rsidRPr="00313857">
        <w:rPr>
          <w:rFonts w:ascii="Times New Roman" w:hAnsi="Times New Roman"/>
          <w:spacing w:val="-10"/>
          <w:lang w:val="pl-PL"/>
        </w:rPr>
        <w:t xml:space="preserve"> </w:t>
      </w:r>
      <w:r w:rsidRPr="00313857">
        <w:rPr>
          <w:rFonts w:ascii="Times New Roman" w:hAnsi="Times New Roman"/>
          <w:lang w:val="pl-PL"/>
        </w:rPr>
        <w:t>bolnikov,</w:t>
      </w:r>
      <w:r w:rsidRPr="00313857">
        <w:rPr>
          <w:rFonts w:ascii="Times New Roman" w:hAnsi="Times New Roman"/>
          <w:spacing w:val="-8"/>
          <w:lang w:val="pl-PL"/>
        </w:rPr>
        <w:t xml:space="preserve"> </w:t>
      </w:r>
      <w:r w:rsidRPr="00313857">
        <w:rPr>
          <w:rFonts w:ascii="Times New Roman" w:hAnsi="Times New Roman"/>
          <w:lang w:val="pl-PL"/>
        </w:rPr>
        <w:t>ki</w:t>
      </w:r>
      <w:r w:rsidRPr="00313857">
        <w:rPr>
          <w:rFonts w:ascii="Times New Roman" w:hAnsi="Times New Roman"/>
          <w:spacing w:val="-2"/>
          <w:lang w:val="pl-PL"/>
        </w:rPr>
        <w:t xml:space="preserve"> </w:t>
      </w:r>
      <w:r w:rsidRPr="00313857">
        <w:rPr>
          <w:rFonts w:ascii="Times New Roman" w:hAnsi="Times New Roman"/>
          <w:lang w:val="pl-PL"/>
        </w:rPr>
        <w:t>so</w:t>
      </w:r>
      <w:r w:rsidR="00C86C17" w:rsidRPr="00313857">
        <w:rPr>
          <w:rFonts w:ascii="Times New Roman" w:hAnsi="Times New Roman"/>
          <w:lang w:val="pl-PL"/>
        </w:rPr>
        <w:t xml:space="preserve"> </w:t>
      </w:r>
      <w:r w:rsidRPr="00313857">
        <w:rPr>
          <w:rFonts w:ascii="Times New Roman" w:hAnsi="Times New Roman"/>
          <w:lang w:val="pl-PL"/>
        </w:rPr>
        <w:t>bili</w:t>
      </w:r>
      <w:r w:rsidRPr="00313857">
        <w:rPr>
          <w:rFonts w:ascii="Times New Roman" w:hAnsi="Times New Roman"/>
          <w:spacing w:val="-3"/>
          <w:lang w:val="pl-PL"/>
        </w:rPr>
        <w:t xml:space="preserve"> </w:t>
      </w:r>
      <w:r w:rsidRPr="00313857">
        <w:rPr>
          <w:rFonts w:ascii="Times New Roman" w:hAnsi="Times New Roman"/>
          <w:lang w:val="pl-PL"/>
        </w:rPr>
        <w:t>operirani</w:t>
      </w:r>
      <w:r w:rsidRPr="00313857">
        <w:rPr>
          <w:rFonts w:ascii="Times New Roman" w:hAnsi="Times New Roman"/>
          <w:spacing w:val="-8"/>
          <w:lang w:val="pl-PL"/>
        </w:rPr>
        <w:t xml:space="preserve"> </w:t>
      </w:r>
      <w:r w:rsidRPr="00313857">
        <w:rPr>
          <w:rFonts w:ascii="Times New Roman" w:hAnsi="Times New Roman"/>
          <w:lang w:val="pl-PL"/>
        </w:rPr>
        <w:t>zaradi</w:t>
      </w:r>
      <w:r w:rsidRPr="00313857">
        <w:rPr>
          <w:rFonts w:ascii="Times New Roman" w:hAnsi="Times New Roman"/>
          <w:spacing w:val="-5"/>
          <w:lang w:val="pl-PL"/>
        </w:rPr>
        <w:t xml:space="preserve"> </w:t>
      </w:r>
      <w:r w:rsidRPr="00313857">
        <w:rPr>
          <w:rFonts w:ascii="Times New Roman" w:hAnsi="Times New Roman"/>
          <w:lang w:val="pl-PL"/>
        </w:rPr>
        <w:t>tumorja</w:t>
      </w:r>
      <w:r w:rsidRPr="00313857">
        <w:rPr>
          <w:rFonts w:ascii="Times New Roman" w:hAnsi="Times New Roman"/>
          <w:spacing w:val="-7"/>
          <w:lang w:val="pl-PL"/>
        </w:rPr>
        <w:t xml:space="preserve"> </w:t>
      </w:r>
      <w:r w:rsidRPr="00313857">
        <w:rPr>
          <w:rFonts w:ascii="Times New Roman" w:hAnsi="Times New Roman"/>
          <w:lang w:val="pl-PL"/>
        </w:rPr>
        <w:t>(69</w:t>
      </w:r>
      <w:r w:rsidR="0095130D" w:rsidRPr="00313857">
        <w:rPr>
          <w:rFonts w:ascii="Times New Roman" w:hAnsi="Times New Roman"/>
          <w:spacing w:val="-3"/>
          <w:lang w:val="pl-PL"/>
        </w:rPr>
        <w:t> </w:t>
      </w:r>
      <w:r w:rsidRPr="00313857">
        <w:rPr>
          <w:rFonts w:ascii="Times New Roman" w:hAnsi="Times New Roman"/>
          <w:lang w:val="pl-PL"/>
        </w:rPr>
        <w:t>%</w:t>
      </w:r>
      <w:r w:rsidRPr="00313857">
        <w:rPr>
          <w:rFonts w:ascii="Times New Roman" w:hAnsi="Times New Roman"/>
          <w:spacing w:val="-2"/>
          <w:lang w:val="pl-PL"/>
        </w:rPr>
        <w:t xml:space="preserve"> </w:t>
      </w:r>
      <w:r w:rsidRPr="00313857">
        <w:rPr>
          <w:rFonts w:ascii="Times New Roman" w:hAnsi="Times New Roman"/>
          <w:lang w:val="pl-PL"/>
        </w:rPr>
        <w:t>vključenih</w:t>
      </w:r>
      <w:r w:rsidRPr="00313857">
        <w:rPr>
          <w:rFonts w:ascii="Times New Roman" w:hAnsi="Times New Roman"/>
          <w:spacing w:val="-9"/>
          <w:lang w:val="pl-PL"/>
        </w:rPr>
        <w:t xml:space="preserve"> </w:t>
      </w:r>
      <w:r w:rsidRPr="00313857">
        <w:rPr>
          <w:rFonts w:ascii="Times New Roman" w:hAnsi="Times New Roman"/>
          <w:lang w:val="pl-PL"/>
        </w:rPr>
        <w:t>bolnikov)</w:t>
      </w:r>
      <w:r w:rsidRPr="00313857">
        <w:rPr>
          <w:rFonts w:ascii="Times New Roman" w:hAnsi="Times New Roman"/>
          <w:spacing w:val="-9"/>
          <w:lang w:val="pl-PL"/>
        </w:rPr>
        <w:t xml:space="preserve"> </w:t>
      </w:r>
      <w:r w:rsidRPr="00313857">
        <w:rPr>
          <w:rFonts w:ascii="Times New Roman" w:hAnsi="Times New Roman"/>
          <w:lang w:val="pl-PL"/>
        </w:rPr>
        <w:t>je</w:t>
      </w:r>
      <w:r w:rsidRPr="00313857">
        <w:rPr>
          <w:rFonts w:ascii="Times New Roman" w:hAnsi="Times New Roman"/>
          <w:spacing w:val="-2"/>
          <w:lang w:val="pl-PL"/>
        </w:rPr>
        <w:t xml:space="preserve"> </w:t>
      </w:r>
      <w:r w:rsidRPr="00313857">
        <w:rPr>
          <w:rFonts w:ascii="Times New Roman" w:hAnsi="Times New Roman"/>
          <w:lang w:val="pl-PL"/>
        </w:rPr>
        <w:t>bila</w:t>
      </w:r>
      <w:r w:rsidRPr="00313857">
        <w:rPr>
          <w:rFonts w:ascii="Times New Roman" w:hAnsi="Times New Roman"/>
          <w:spacing w:val="-3"/>
          <w:lang w:val="pl-PL"/>
        </w:rPr>
        <w:t xml:space="preserve"> </w:t>
      </w:r>
      <w:r w:rsidRPr="00313857">
        <w:rPr>
          <w:rFonts w:ascii="Times New Roman" w:hAnsi="Times New Roman"/>
          <w:lang w:val="pl-PL"/>
        </w:rPr>
        <w:t>pojavnost</w:t>
      </w:r>
      <w:r w:rsidRPr="00313857">
        <w:rPr>
          <w:rFonts w:ascii="Times New Roman" w:hAnsi="Times New Roman"/>
          <w:spacing w:val="-9"/>
          <w:lang w:val="pl-PL"/>
        </w:rPr>
        <w:t xml:space="preserve"> </w:t>
      </w:r>
      <w:r w:rsidRPr="00313857">
        <w:rPr>
          <w:rFonts w:ascii="Times New Roman" w:hAnsi="Times New Roman"/>
          <w:lang w:val="pl-PL"/>
        </w:rPr>
        <w:t>VTE</w:t>
      </w:r>
      <w:r w:rsidRPr="00313857">
        <w:rPr>
          <w:rFonts w:ascii="Times New Roman" w:hAnsi="Times New Roman"/>
          <w:spacing w:val="-4"/>
          <w:lang w:val="pl-PL"/>
        </w:rPr>
        <w:t xml:space="preserve"> </w:t>
      </w:r>
      <w:r w:rsidRPr="00313857">
        <w:rPr>
          <w:rFonts w:ascii="Times New Roman" w:hAnsi="Times New Roman"/>
          <w:lang w:val="pl-PL"/>
        </w:rPr>
        <w:t>4,7</w:t>
      </w:r>
      <w:r w:rsidR="0095130D" w:rsidRPr="00313857">
        <w:rPr>
          <w:rFonts w:ascii="Times New Roman" w:hAnsi="Times New Roman"/>
          <w:spacing w:val="-3"/>
          <w:lang w:val="pl-PL"/>
        </w:rPr>
        <w:t> </w:t>
      </w:r>
      <w:r w:rsidRPr="00313857">
        <w:rPr>
          <w:rFonts w:ascii="Times New Roman" w:hAnsi="Times New Roman"/>
          <w:lang w:val="pl-PL"/>
        </w:rPr>
        <w:t>%</w:t>
      </w:r>
      <w:r w:rsidRPr="00313857">
        <w:rPr>
          <w:rFonts w:ascii="Times New Roman" w:hAnsi="Times New Roman"/>
          <w:spacing w:val="-2"/>
          <w:lang w:val="pl-PL"/>
        </w:rPr>
        <w:t xml:space="preserve"> </w:t>
      </w:r>
      <w:r w:rsidRPr="00313857">
        <w:rPr>
          <w:rFonts w:ascii="Times New Roman" w:hAnsi="Times New Roman"/>
          <w:lang w:val="pl-PL"/>
        </w:rPr>
        <w:t>pri</w:t>
      </w:r>
      <w:r w:rsidRPr="00313857">
        <w:rPr>
          <w:rFonts w:ascii="Times New Roman" w:hAnsi="Times New Roman"/>
          <w:spacing w:val="-2"/>
          <w:lang w:val="pl-PL"/>
        </w:rPr>
        <w:t xml:space="preserve"> </w:t>
      </w:r>
      <w:r w:rsidRPr="00313857">
        <w:rPr>
          <w:rFonts w:ascii="Times New Roman" w:hAnsi="Times New Roman"/>
          <w:lang w:val="pl-PL"/>
        </w:rPr>
        <w:t>bolnikih,</w:t>
      </w:r>
      <w:r w:rsidRPr="00313857">
        <w:rPr>
          <w:rFonts w:ascii="Times New Roman" w:hAnsi="Times New Roman"/>
          <w:spacing w:val="-8"/>
          <w:lang w:val="pl-PL"/>
        </w:rPr>
        <w:t xml:space="preserve"> </w:t>
      </w:r>
      <w:r w:rsidRPr="00313857">
        <w:rPr>
          <w:rFonts w:ascii="Times New Roman" w:hAnsi="Times New Roman"/>
          <w:lang w:val="pl-PL"/>
        </w:rPr>
        <w:t>ki so</w:t>
      </w:r>
      <w:r w:rsidRPr="00313857">
        <w:rPr>
          <w:rFonts w:ascii="Times New Roman" w:hAnsi="Times New Roman"/>
          <w:spacing w:val="-2"/>
          <w:lang w:val="pl-PL"/>
        </w:rPr>
        <w:t xml:space="preserve"> </w:t>
      </w:r>
      <w:r w:rsidRPr="00313857">
        <w:rPr>
          <w:rFonts w:ascii="Times New Roman" w:hAnsi="Times New Roman"/>
          <w:lang w:val="pl-PL"/>
        </w:rPr>
        <w:t>prejemali</w:t>
      </w:r>
      <w:r w:rsidRPr="00313857">
        <w:rPr>
          <w:rFonts w:ascii="Times New Roman" w:hAnsi="Times New Roman"/>
          <w:spacing w:val="-8"/>
          <w:lang w:val="pl-PL"/>
        </w:rPr>
        <w:t xml:space="preserve"> </w:t>
      </w:r>
      <w:r w:rsidRPr="00313857">
        <w:rPr>
          <w:rFonts w:ascii="Times New Roman" w:hAnsi="Times New Roman"/>
          <w:lang w:val="pl-PL"/>
        </w:rPr>
        <w:t>fondaparinuks</w:t>
      </w:r>
      <w:r w:rsidRPr="00313857">
        <w:rPr>
          <w:rFonts w:ascii="Times New Roman" w:hAnsi="Times New Roman"/>
          <w:spacing w:val="-13"/>
          <w:lang w:val="pl-PL"/>
        </w:rPr>
        <w:t xml:space="preserve"> </w:t>
      </w:r>
      <w:r w:rsidRPr="00313857">
        <w:rPr>
          <w:rFonts w:ascii="Times New Roman" w:hAnsi="Times New Roman"/>
          <w:lang w:val="pl-PL"/>
        </w:rPr>
        <w:t>in</w:t>
      </w:r>
      <w:r w:rsidRPr="00313857">
        <w:rPr>
          <w:rFonts w:ascii="Times New Roman" w:hAnsi="Times New Roman"/>
          <w:spacing w:val="-2"/>
          <w:lang w:val="pl-PL"/>
        </w:rPr>
        <w:t xml:space="preserve"> </w:t>
      </w:r>
      <w:r w:rsidRPr="00313857">
        <w:rPr>
          <w:rFonts w:ascii="Times New Roman" w:hAnsi="Times New Roman"/>
          <w:lang w:val="pl-PL"/>
        </w:rPr>
        <w:t>7,7</w:t>
      </w:r>
      <w:r w:rsidR="0095130D" w:rsidRPr="00313857">
        <w:rPr>
          <w:rFonts w:ascii="Times New Roman" w:hAnsi="Times New Roman"/>
          <w:spacing w:val="-3"/>
          <w:lang w:val="pl-PL"/>
        </w:rPr>
        <w:t> </w:t>
      </w:r>
      <w:r w:rsidRPr="00313857">
        <w:rPr>
          <w:rFonts w:ascii="Times New Roman" w:hAnsi="Times New Roman"/>
          <w:lang w:val="pl-PL"/>
        </w:rPr>
        <w:t>%</w:t>
      </w:r>
      <w:r w:rsidRPr="00313857">
        <w:rPr>
          <w:rFonts w:ascii="Times New Roman" w:hAnsi="Times New Roman"/>
          <w:spacing w:val="-2"/>
          <w:lang w:val="pl-PL"/>
        </w:rPr>
        <w:t xml:space="preserve"> </w:t>
      </w:r>
      <w:r w:rsidRPr="00313857">
        <w:rPr>
          <w:rFonts w:ascii="Times New Roman" w:hAnsi="Times New Roman"/>
          <w:lang w:val="pl-PL"/>
        </w:rPr>
        <w:t>pri</w:t>
      </w:r>
      <w:r w:rsidRPr="00313857">
        <w:rPr>
          <w:rFonts w:ascii="Times New Roman" w:hAnsi="Times New Roman"/>
          <w:spacing w:val="-2"/>
          <w:lang w:val="pl-PL"/>
        </w:rPr>
        <w:t xml:space="preserve"> </w:t>
      </w:r>
      <w:r w:rsidRPr="00313857">
        <w:rPr>
          <w:rFonts w:ascii="Times New Roman" w:hAnsi="Times New Roman"/>
          <w:lang w:val="pl-PL"/>
        </w:rPr>
        <w:t>bolnikih,</w:t>
      </w:r>
      <w:r w:rsidRPr="00313857">
        <w:rPr>
          <w:rFonts w:ascii="Times New Roman" w:hAnsi="Times New Roman"/>
          <w:spacing w:val="-8"/>
          <w:lang w:val="pl-PL"/>
        </w:rPr>
        <w:t xml:space="preserve"> </w:t>
      </w:r>
      <w:r w:rsidRPr="00313857">
        <w:rPr>
          <w:rFonts w:ascii="Times New Roman" w:hAnsi="Times New Roman"/>
          <w:lang w:val="pl-PL"/>
        </w:rPr>
        <w:t>ki</w:t>
      </w:r>
      <w:r w:rsidRPr="00313857">
        <w:rPr>
          <w:rFonts w:ascii="Times New Roman" w:hAnsi="Times New Roman"/>
          <w:spacing w:val="-2"/>
          <w:lang w:val="pl-PL"/>
        </w:rPr>
        <w:t xml:space="preserve"> </w:t>
      </w:r>
      <w:r w:rsidRPr="00313857">
        <w:rPr>
          <w:rFonts w:ascii="Times New Roman" w:hAnsi="Times New Roman"/>
          <w:lang w:val="pl-PL"/>
        </w:rPr>
        <w:t>so</w:t>
      </w:r>
      <w:r w:rsidRPr="00313857">
        <w:rPr>
          <w:rFonts w:ascii="Times New Roman" w:hAnsi="Times New Roman"/>
          <w:spacing w:val="-2"/>
          <w:lang w:val="pl-PL"/>
        </w:rPr>
        <w:t xml:space="preserve"> </w:t>
      </w:r>
      <w:r w:rsidRPr="00313857">
        <w:rPr>
          <w:rFonts w:ascii="Times New Roman" w:hAnsi="Times New Roman"/>
          <w:lang w:val="pl-PL"/>
        </w:rPr>
        <w:t>prejemali</w:t>
      </w:r>
      <w:r w:rsidRPr="00313857">
        <w:rPr>
          <w:rFonts w:ascii="Times New Roman" w:hAnsi="Times New Roman"/>
          <w:spacing w:val="-8"/>
          <w:lang w:val="pl-PL"/>
        </w:rPr>
        <w:t xml:space="preserve"> </w:t>
      </w:r>
      <w:r w:rsidRPr="00313857">
        <w:rPr>
          <w:rFonts w:ascii="Times New Roman" w:hAnsi="Times New Roman"/>
          <w:lang w:val="pl-PL"/>
        </w:rPr>
        <w:t>dalteparin.</w:t>
      </w:r>
    </w:p>
    <w:p w14:paraId="5737350D" w14:textId="77777777" w:rsidR="003E3EEF" w:rsidRPr="00313857" w:rsidRDefault="003E3EEF" w:rsidP="00662442">
      <w:pPr>
        <w:autoSpaceDE w:val="0"/>
        <w:autoSpaceDN w:val="0"/>
        <w:adjustRightInd w:val="0"/>
        <w:spacing w:after="0" w:line="240" w:lineRule="auto"/>
        <w:rPr>
          <w:rFonts w:ascii="Times New Roman" w:hAnsi="Times New Roman"/>
          <w:lang w:val="pl-PL"/>
        </w:rPr>
      </w:pPr>
    </w:p>
    <w:p w14:paraId="7BFB05B1" w14:textId="77777777" w:rsidR="003E3EEF" w:rsidRPr="00662442" w:rsidRDefault="003E3EEF" w:rsidP="00662442">
      <w:pPr>
        <w:autoSpaceDE w:val="0"/>
        <w:autoSpaceDN w:val="0"/>
        <w:adjustRightInd w:val="0"/>
        <w:spacing w:after="0" w:line="240" w:lineRule="auto"/>
        <w:ind w:right="-20"/>
        <w:rPr>
          <w:rFonts w:ascii="Times New Roman" w:hAnsi="Times New Roman"/>
          <w:lang w:val="pl-PL"/>
        </w:rPr>
      </w:pPr>
      <w:r w:rsidRPr="00662442">
        <w:rPr>
          <w:rFonts w:ascii="Times New Roman" w:hAnsi="Times New Roman"/>
          <w:lang w:val="pl-PL"/>
        </w:rPr>
        <w:t>Hujše</w:t>
      </w:r>
      <w:r w:rsidRPr="00662442">
        <w:rPr>
          <w:rFonts w:ascii="Times New Roman" w:hAnsi="Times New Roman"/>
          <w:spacing w:val="-5"/>
          <w:lang w:val="pl-PL"/>
        </w:rPr>
        <w:t xml:space="preserve"> </w:t>
      </w:r>
      <w:r w:rsidRPr="00662442">
        <w:rPr>
          <w:rFonts w:ascii="Times New Roman" w:hAnsi="Times New Roman"/>
          <w:lang w:val="pl-PL"/>
        </w:rPr>
        <w:t>krvavitve</w:t>
      </w:r>
      <w:r w:rsidRPr="00662442">
        <w:rPr>
          <w:rFonts w:ascii="Times New Roman" w:hAnsi="Times New Roman"/>
          <w:spacing w:val="-8"/>
          <w:lang w:val="pl-PL"/>
        </w:rPr>
        <w:t xml:space="preserve"> </w:t>
      </w:r>
      <w:r w:rsidRPr="00662442">
        <w:rPr>
          <w:rFonts w:ascii="Times New Roman" w:hAnsi="Times New Roman"/>
          <w:lang w:val="pl-PL"/>
        </w:rPr>
        <w:t>so</w:t>
      </w:r>
      <w:r w:rsidRPr="00662442">
        <w:rPr>
          <w:rFonts w:ascii="Times New Roman" w:hAnsi="Times New Roman"/>
          <w:spacing w:val="-2"/>
          <w:lang w:val="pl-PL"/>
        </w:rPr>
        <w:t xml:space="preserve"> </w:t>
      </w:r>
      <w:r w:rsidRPr="00662442">
        <w:rPr>
          <w:rFonts w:ascii="Times New Roman" w:hAnsi="Times New Roman"/>
          <w:lang w:val="pl-PL"/>
        </w:rPr>
        <w:t>se</w:t>
      </w:r>
      <w:r w:rsidRPr="00662442">
        <w:rPr>
          <w:rFonts w:ascii="Times New Roman" w:hAnsi="Times New Roman"/>
          <w:spacing w:val="-2"/>
          <w:lang w:val="pl-PL"/>
        </w:rPr>
        <w:t xml:space="preserve"> </w:t>
      </w:r>
      <w:r w:rsidRPr="00662442">
        <w:rPr>
          <w:rFonts w:ascii="Times New Roman" w:hAnsi="Times New Roman"/>
          <w:lang w:val="pl-PL"/>
        </w:rPr>
        <w:t>pojavile</w:t>
      </w:r>
      <w:r w:rsidRPr="00662442">
        <w:rPr>
          <w:rFonts w:ascii="Times New Roman" w:hAnsi="Times New Roman"/>
          <w:spacing w:val="-7"/>
          <w:lang w:val="pl-PL"/>
        </w:rPr>
        <w:t xml:space="preserve"> </w:t>
      </w:r>
      <w:r w:rsidRPr="00662442">
        <w:rPr>
          <w:rFonts w:ascii="Times New Roman" w:hAnsi="Times New Roman"/>
          <w:lang w:val="pl-PL"/>
        </w:rPr>
        <w:t>pri</w:t>
      </w:r>
      <w:r w:rsidRPr="00662442">
        <w:rPr>
          <w:rFonts w:ascii="Times New Roman" w:hAnsi="Times New Roman"/>
          <w:spacing w:val="-2"/>
          <w:lang w:val="pl-PL"/>
        </w:rPr>
        <w:t xml:space="preserve"> </w:t>
      </w:r>
      <w:r w:rsidRPr="00662442">
        <w:rPr>
          <w:rFonts w:ascii="Times New Roman" w:hAnsi="Times New Roman"/>
          <w:lang w:val="pl-PL"/>
        </w:rPr>
        <w:t>3,4</w:t>
      </w:r>
      <w:r w:rsidRPr="00662442">
        <w:rPr>
          <w:rFonts w:ascii="Times New Roman" w:hAnsi="Times New Roman"/>
          <w:spacing w:val="-3"/>
          <w:lang w:val="pl-PL"/>
        </w:rPr>
        <w:t xml:space="preserve"> </w:t>
      </w:r>
      <w:r w:rsidRPr="00662442">
        <w:rPr>
          <w:rFonts w:ascii="Times New Roman" w:hAnsi="Times New Roman"/>
          <w:lang w:val="pl-PL"/>
        </w:rPr>
        <w:t>%</w:t>
      </w:r>
      <w:r w:rsidRPr="00662442">
        <w:rPr>
          <w:rFonts w:ascii="Times New Roman" w:hAnsi="Times New Roman"/>
          <w:spacing w:val="-2"/>
          <w:lang w:val="pl-PL"/>
        </w:rPr>
        <w:t xml:space="preserve"> </w:t>
      </w:r>
      <w:r w:rsidRPr="00662442">
        <w:rPr>
          <w:rFonts w:ascii="Times New Roman" w:hAnsi="Times New Roman"/>
          <w:lang w:val="pl-PL"/>
        </w:rPr>
        <w:t>bolnikov,</w:t>
      </w:r>
      <w:r w:rsidRPr="00662442">
        <w:rPr>
          <w:rFonts w:ascii="Times New Roman" w:hAnsi="Times New Roman"/>
          <w:spacing w:val="-8"/>
          <w:lang w:val="pl-PL"/>
        </w:rPr>
        <w:t xml:space="preserve"> </w:t>
      </w:r>
      <w:r w:rsidRPr="00662442">
        <w:rPr>
          <w:rFonts w:ascii="Times New Roman" w:hAnsi="Times New Roman"/>
          <w:lang w:val="pl-PL"/>
        </w:rPr>
        <w:t>ki</w:t>
      </w:r>
      <w:r w:rsidRPr="00662442">
        <w:rPr>
          <w:rFonts w:ascii="Times New Roman" w:hAnsi="Times New Roman"/>
          <w:spacing w:val="-2"/>
          <w:lang w:val="pl-PL"/>
        </w:rPr>
        <w:t xml:space="preserve"> </w:t>
      </w:r>
      <w:r w:rsidRPr="00662442">
        <w:rPr>
          <w:rFonts w:ascii="Times New Roman" w:hAnsi="Times New Roman"/>
          <w:lang w:val="pl-PL"/>
        </w:rPr>
        <w:t>so</w:t>
      </w:r>
      <w:r w:rsidRPr="00662442">
        <w:rPr>
          <w:rFonts w:ascii="Times New Roman" w:hAnsi="Times New Roman"/>
          <w:spacing w:val="-2"/>
          <w:lang w:val="pl-PL"/>
        </w:rPr>
        <w:t xml:space="preserve"> </w:t>
      </w:r>
      <w:r w:rsidRPr="00662442">
        <w:rPr>
          <w:rFonts w:ascii="Times New Roman" w:hAnsi="Times New Roman"/>
          <w:lang w:val="pl-PL"/>
        </w:rPr>
        <w:t>prejemali</w:t>
      </w:r>
      <w:r w:rsidRPr="00662442">
        <w:rPr>
          <w:rFonts w:ascii="Times New Roman" w:hAnsi="Times New Roman"/>
          <w:spacing w:val="-8"/>
          <w:lang w:val="pl-PL"/>
        </w:rPr>
        <w:t xml:space="preserve"> </w:t>
      </w:r>
      <w:r w:rsidRPr="00662442">
        <w:rPr>
          <w:rFonts w:ascii="Times New Roman" w:hAnsi="Times New Roman"/>
          <w:lang w:val="pl-PL"/>
        </w:rPr>
        <w:t>fondaparinuks</w:t>
      </w:r>
      <w:r w:rsidRPr="00662442">
        <w:rPr>
          <w:rFonts w:ascii="Times New Roman" w:hAnsi="Times New Roman"/>
          <w:spacing w:val="-13"/>
          <w:lang w:val="pl-PL"/>
        </w:rPr>
        <w:t xml:space="preserve"> </w:t>
      </w:r>
      <w:r w:rsidRPr="00662442">
        <w:rPr>
          <w:rFonts w:ascii="Times New Roman" w:hAnsi="Times New Roman"/>
          <w:lang w:val="pl-PL"/>
        </w:rPr>
        <w:t>in</w:t>
      </w:r>
      <w:r w:rsidRPr="00662442">
        <w:rPr>
          <w:rFonts w:ascii="Times New Roman" w:hAnsi="Times New Roman"/>
          <w:spacing w:val="-2"/>
          <w:lang w:val="pl-PL"/>
        </w:rPr>
        <w:t xml:space="preserve"> </w:t>
      </w:r>
      <w:r w:rsidRPr="00662442">
        <w:rPr>
          <w:rFonts w:ascii="Times New Roman" w:hAnsi="Times New Roman"/>
          <w:lang w:val="pl-PL"/>
        </w:rPr>
        <w:t>pri</w:t>
      </w:r>
      <w:r w:rsidRPr="00662442">
        <w:rPr>
          <w:rFonts w:ascii="Times New Roman" w:hAnsi="Times New Roman"/>
          <w:spacing w:val="-2"/>
          <w:lang w:val="pl-PL"/>
        </w:rPr>
        <w:t xml:space="preserve"> </w:t>
      </w:r>
      <w:r w:rsidRPr="00662442">
        <w:rPr>
          <w:rFonts w:ascii="Times New Roman" w:hAnsi="Times New Roman"/>
          <w:lang w:val="pl-PL"/>
        </w:rPr>
        <w:t>2,4</w:t>
      </w:r>
      <w:r w:rsidR="0095130D" w:rsidRPr="00662442">
        <w:rPr>
          <w:rFonts w:ascii="Times New Roman" w:hAnsi="Times New Roman"/>
          <w:spacing w:val="-3"/>
          <w:lang w:val="pl-PL"/>
        </w:rPr>
        <w:t> </w:t>
      </w:r>
      <w:r w:rsidRPr="00662442">
        <w:rPr>
          <w:rFonts w:ascii="Times New Roman" w:hAnsi="Times New Roman"/>
          <w:lang w:val="pl-PL"/>
        </w:rPr>
        <w:t>%</w:t>
      </w:r>
      <w:r w:rsidR="0095130D" w:rsidRPr="00662442">
        <w:rPr>
          <w:rFonts w:ascii="Times New Roman" w:hAnsi="Times New Roman"/>
          <w:lang w:val="pl-PL"/>
        </w:rPr>
        <w:t xml:space="preserve"> </w:t>
      </w:r>
      <w:r w:rsidRPr="00662442">
        <w:rPr>
          <w:rFonts w:ascii="Times New Roman" w:hAnsi="Times New Roman"/>
          <w:lang w:val="pl-PL"/>
        </w:rPr>
        <w:t>bolnikov,</w:t>
      </w:r>
      <w:r w:rsidRPr="00662442">
        <w:rPr>
          <w:rFonts w:ascii="Times New Roman" w:hAnsi="Times New Roman"/>
          <w:spacing w:val="-8"/>
          <w:lang w:val="pl-PL"/>
        </w:rPr>
        <w:t xml:space="preserve"> </w:t>
      </w:r>
      <w:r w:rsidRPr="00662442">
        <w:rPr>
          <w:rFonts w:ascii="Times New Roman" w:hAnsi="Times New Roman"/>
          <w:lang w:val="pl-PL"/>
        </w:rPr>
        <w:t>ki</w:t>
      </w:r>
      <w:r w:rsidRPr="00662442">
        <w:rPr>
          <w:rFonts w:ascii="Times New Roman" w:hAnsi="Times New Roman"/>
          <w:spacing w:val="-2"/>
          <w:lang w:val="pl-PL"/>
        </w:rPr>
        <w:t xml:space="preserve"> </w:t>
      </w:r>
      <w:r w:rsidRPr="00662442">
        <w:rPr>
          <w:rFonts w:ascii="Times New Roman" w:hAnsi="Times New Roman"/>
          <w:lang w:val="pl-PL"/>
        </w:rPr>
        <w:t>so</w:t>
      </w:r>
      <w:r w:rsidRPr="00662442">
        <w:rPr>
          <w:rFonts w:ascii="Times New Roman" w:hAnsi="Times New Roman"/>
          <w:spacing w:val="-2"/>
          <w:lang w:val="pl-PL"/>
        </w:rPr>
        <w:t xml:space="preserve"> </w:t>
      </w:r>
      <w:r w:rsidRPr="00662442">
        <w:rPr>
          <w:rFonts w:ascii="Times New Roman" w:hAnsi="Times New Roman"/>
          <w:lang w:val="pl-PL"/>
        </w:rPr>
        <w:t>prejemali</w:t>
      </w:r>
      <w:r w:rsidRPr="00662442">
        <w:rPr>
          <w:rFonts w:ascii="Times New Roman" w:hAnsi="Times New Roman"/>
          <w:spacing w:val="-8"/>
          <w:lang w:val="pl-PL"/>
        </w:rPr>
        <w:t xml:space="preserve"> </w:t>
      </w:r>
      <w:r w:rsidRPr="00662442">
        <w:rPr>
          <w:rFonts w:ascii="Times New Roman" w:hAnsi="Times New Roman"/>
          <w:lang w:val="pl-PL"/>
        </w:rPr>
        <w:t>dalteparin.</w:t>
      </w:r>
    </w:p>
    <w:p w14:paraId="68164C90"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3A84147E" w14:textId="77777777" w:rsidR="003E3EEF" w:rsidRPr="00662442" w:rsidRDefault="003E3EEF" w:rsidP="00662442">
      <w:pPr>
        <w:autoSpaceDE w:val="0"/>
        <w:autoSpaceDN w:val="0"/>
        <w:adjustRightInd w:val="0"/>
        <w:spacing w:after="0" w:line="240" w:lineRule="auto"/>
        <w:ind w:right="48"/>
        <w:rPr>
          <w:rFonts w:ascii="Times New Roman" w:hAnsi="Times New Roman"/>
          <w:b/>
          <w:lang w:val="pl-PL"/>
        </w:rPr>
      </w:pPr>
      <w:r w:rsidRPr="00662442">
        <w:rPr>
          <w:rFonts w:ascii="Times New Roman" w:hAnsi="Times New Roman"/>
          <w:b/>
          <w:lang w:val="pl-PL"/>
        </w:rPr>
        <w:t>Preprečevanje</w:t>
      </w:r>
      <w:r w:rsidRPr="00662442">
        <w:rPr>
          <w:rFonts w:ascii="Times New Roman" w:hAnsi="Times New Roman"/>
          <w:b/>
          <w:spacing w:val="-14"/>
          <w:lang w:val="pl-PL"/>
        </w:rPr>
        <w:t xml:space="preserve"> </w:t>
      </w:r>
      <w:r w:rsidRPr="00662442">
        <w:rPr>
          <w:rFonts w:ascii="Times New Roman" w:hAnsi="Times New Roman"/>
          <w:b/>
          <w:lang w:val="pl-PL"/>
        </w:rPr>
        <w:t>venskih</w:t>
      </w:r>
      <w:r w:rsidRPr="00662442">
        <w:rPr>
          <w:rFonts w:ascii="Times New Roman" w:hAnsi="Times New Roman"/>
          <w:b/>
          <w:spacing w:val="-7"/>
          <w:lang w:val="pl-PL"/>
        </w:rPr>
        <w:t xml:space="preserve"> </w:t>
      </w:r>
      <w:r w:rsidRPr="00662442">
        <w:rPr>
          <w:rFonts w:ascii="Times New Roman" w:hAnsi="Times New Roman"/>
          <w:b/>
          <w:lang w:val="pl-PL"/>
        </w:rPr>
        <w:t>trombemboličnih</w:t>
      </w:r>
      <w:r w:rsidRPr="00662442">
        <w:rPr>
          <w:rFonts w:ascii="Times New Roman" w:hAnsi="Times New Roman"/>
          <w:b/>
          <w:spacing w:val="-16"/>
          <w:lang w:val="pl-PL"/>
        </w:rPr>
        <w:t xml:space="preserve"> </w:t>
      </w:r>
      <w:r w:rsidRPr="00662442">
        <w:rPr>
          <w:rFonts w:ascii="Times New Roman" w:hAnsi="Times New Roman"/>
          <w:b/>
          <w:lang w:val="pl-PL"/>
        </w:rPr>
        <w:t>dogodkov</w:t>
      </w:r>
      <w:r w:rsidRPr="00662442">
        <w:rPr>
          <w:rFonts w:ascii="Times New Roman" w:hAnsi="Times New Roman"/>
          <w:b/>
          <w:spacing w:val="-9"/>
          <w:lang w:val="pl-PL"/>
        </w:rPr>
        <w:t xml:space="preserve"> </w:t>
      </w:r>
      <w:r w:rsidRPr="00662442">
        <w:rPr>
          <w:rFonts w:ascii="Times New Roman" w:hAnsi="Times New Roman"/>
          <w:b/>
          <w:lang w:val="pl-PL"/>
        </w:rPr>
        <w:t>(VTE)</w:t>
      </w:r>
      <w:r w:rsidRPr="00662442">
        <w:rPr>
          <w:rFonts w:ascii="Times New Roman" w:hAnsi="Times New Roman"/>
          <w:b/>
          <w:spacing w:val="-6"/>
          <w:lang w:val="pl-PL"/>
        </w:rPr>
        <w:t xml:space="preserve"> </w:t>
      </w:r>
      <w:r w:rsidRPr="00662442">
        <w:rPr>
          <w:rFonts w:ascii="Times New Roman" w:hAnsi="Times New Roman"/>
          <w:b/>
          <w:lang w:val="pl-PL"/>
        </w:rPr>
        <w:t>pri</w:t>
      </w:r>
      <w:r w:rsidRPr="00662442">
        <w:rPr>
          <w:rFonts w:ascii="Times New Roman" w:hAnsi="Times New Roman"/>
          <w:b/>
          <w:spacing w:val="-3"/>
          <w:lang w:val="pl-PL"/>
        </w:rPr>
        <w:t xml:space="preserve"> </w:t>
      </w:r>
      <w:r w:rsidRPr="00662442">
        <w:rPr>
          <w:rFonts w:ascii="Times New Roman" w:hAnsi="Times New Roman"/>
          <w:b/>
          <w:lang w:val="pl-PL"/>
        </w:rPr>
        <w:t>internističnih</w:t>
      </w:r>
      <w:r w:rsidRPr="00662442">
        <w:rPr>
          <w:rFonts w:ascii="Times New Roman" w:hAnsi="Times New Roman"/>
          <w:b/>
          <w:spacing w:val="-13"/>
          <w:lang w:val="pl-PL"/>
        </w:rPr>
        <w:t xml:space="preserve"> </w:t>
      </w:r>
      <w:r w:rsidRPr="00662442">
        <w:rPr>
          <w:rFonts w:ascii="Times New Roman" w:hAnsi="Times New Roman"/>
          <w:b/>
          <w:lang w:val="pl-PL"/>
        </w:rPr>
        <w:t>bolnikih,</w:t>
      </w:r>
      <w:r w:rsidRPr="00662442">
        <w:rPr>
          <w:rFonts w:ascii="Times New Roman" w:hAnsi="Times New Roman"/>
          <w:b/>
          <w:spacing w:val="-8"/>
          <w:lang w:val="pl-PL"/>
        </w:rPr>
        <w:t xml:space="preserve"> </w:t>
      </w:r>
      <w:r w:rsidRPr="00662442">
        <w:rPr>
          <w:rFonts w:ascii="Times New Roman" w:hAnsi="Times New Roman"/>
          <w:b/>
          <w:lang w:val="pl-PL"/>
        </w:rPr>
        <w:t>pri</w:t>
      </w:r>
      <w:r w:rsidRPr="00662442">
        <w:rPr>
          <w:rFonts w:ascii="Times New Roman" w:hAnsi="Times New Roman"/>
          <w:b/>
          <w:spacing w:val="-3"/>
          <w:lang w:val="pl-PL"/>
        </w:rPr>
        <w:t xml:space="preserve"> </w:t>
      </w:r>
      <w:r w:rsidRPr="00662442">
        <w:rPr>
          <w:rFonts w:ascii="Times New Roman" w:hAnsi="Times New Roman"/>
          <w:b/>
          <w:lang w:val="pl-PL"/>
        </w:rPr>
        <w:t>katerih obstaja</w:t>
      </w:r>
      <w:r w:rsidRPr="00662442">
        <w:rPr>
          <w:rFonts w:ascii="Times New Roman" w:hAnsi="Times New Roman"/>
          <w:b/>
          <w:spacing w:val="-7"/>
          <w:lang w:val="pl-PL"/>
        </w:rPr>
        <w:t xml:space="preserve"> </w:t>
      </w:r>
      <w:r w:rsidRPr="00662442">
        <w:rPr>
          <w:rFonts w:ascii="Times New Roman" w:hAnsi="Times New Roman"/>
          <w:b/>
          <w:lang w:val="pl-PL"/>
        </w:rPr>
        <w:t>velika</w:t>
      </w:r>
      <w:r w:rsidRPr="00662442">
        <w:rPr>
          <w:rFonts w:ascii="Times New Roman" w:hAnsi="Times New Roman"/>
          <w:b/>
          <w:spacing w:val="-6"/>
          <w:lang w:val="pl-PL"/>
        </w:rPr>
        <w:t xml:space="preserve"> </w:t>
      </w:r>
      <w:r w:rsidRPr="00662442">
        <w:rPr>
          <w:rFonts w:ascii="Times New Roman" w:hAnsi="Times New Roman"/>
          <w:b/>
          <w:lang w:val="pl-PL"/>
        </w:rPr>
        <w:t>nevarnost</w:t>
      </w:r>
      <w:r w:rsidRPr="00662442">
        <w:rPr>
          <w:rFonts w:ascii="Times New Roman" w:hAnsi="Times New Roman"/>
          <w:b/>
          <w:spacing w:val="-9"/>
          <w:lang w:val="pl-PL"/>
        </w:rPr>
        <w:t xml:space="preserve"> </w:t>
      </w:r>
      <w:r w:rsidRPr="00662442">
        <w:rPr>
          <w:rFonts w:ascii="Times New Roman" w:hAnsi="Times New Roman"/>
          <w:b/>
          <w:lang w:val="pl-PL"/>
        </w:rPr>
        <w:t>trombemboličnih</w:t>
      </w:r>
      <w:r w:rsidRPr="00662442">
        <w:rPr>
          <w:rFonts w:ascii="Times New Roman" w:hAnsi="Times New Roman"/>
          <w:b/>
          <w:spacing w:val="-16"/>
          <w:lang w:val="pl-PL"/>
        </w:rPr>
        <w:t xml:space="preserve"> </w:t>
      </w:r>
      <w:r w:rsidRPr="00662442">
        <w:rPr>
          <w:rFonts w:ascii="Times New Roman" w:hAnsi="Times New Roman"/>
          <w:b/>
          <w:lang w:val="pl-PL"/>
        </w:rPr>
        <w:t>zapletov</w:t>
      </w:r>
      <w:r w:rsidRPr="00662442">
        <w:rPr>
          <w:rFonts w:ascii="Times New Roman" w:hAnsi="Times New Roman"/>
          <w:b/>
          <w:spacing w:val="-8"/>
          <w:lang w:val="pl-PL"/>
        </w:rPr>
        <w:t xml:space="preserve"> </w:t>
      </w:r>
      <w:r w:rsidRPr="00662442">
        <w:rPr>
          <w:rFonts w:ascii="Times New Roman" w:hAnsi="Times New Roman"/>
          <w:b/>
          <w:lang w:val="pl-PL"/>
        </w:rPr>
        <w:t>zaradi</w:t>
      </w:r>
      <w:r w:rsidRPr="00662442">
        <w:rPr>
          <w:rFonts w:ascii="Times New Roman" w:hAnsi="Times New Roman"/>
          <w:b/>
          <w:spacing w:val="-6"/>
          <w:lang w:val="pl-PL"/>
        </w:rPr>
        <w:t xml:space="preserve"> </w:t>
      </w:r>
      <w:r w:rsidRPr="00662442">
        <w:rPr>
          <w:rFonts w:ascii="Times New Roman" w:hAnsi="Times New Roman"/>
          <w:b/>
          <w:lang w:val="pl-PL"/>
        </w:rPr>
        <w:t>omejene</w:t>
      </w:r>
      <w:r w:rsidRPr="00662442">
        <w:rPr>
          <w:rFonts w:ascii="Times New Roman" w:hAnsi="Times New Roman"/>
          <w:b/>
          <w:spacing w:val="-8"/>
          <w:lang w:val="pl-PL"/>
        </w:rPr>
        <w:t xml:space="preserve"> </w:t>
      </w:r>
      <w:r w:rsidRPr="00662442">
        <w:rPr>
          <w:rFonts w:ascii="Times New Roman" w:hAnsi="Times New Roman"/>
          <w:b/>
          <w:lang w:val="pl-PL"/>
        </w:rPr>
        <w:t>gibljivosti</w:t>
      </w:r>
      <w:r w:rsidRPr="00662442">
        <w:rPr>
          <w:rFonts w:ascii="Times New Roman" w:hAnsi="Times New Roman"/>
          <w:b/>
          <w:spacing w:val="-9"/>
          <w:lang w:val="pl-PL"/>
        </w:rPr>
        <w:t xml:space="preserve"> </w:t>
      </w:r>
      <w:r w:rsidRPr="00662442">
        <w:rPr>
          <w:rFonts w:ascii="Times New Roman" w:hAnsi="Times New Roman"/>
          <w:b/>
          <w:lang w:val="pl-PL"/>
        </w:rPr>
        <w:t>(imobilizacije)</w:t>
      </w:r>
      <w:r w:rsidR="00C86C17" w:rsidRPr="00662442">
        <w:rPr>
          <w:rFonts w:ascii="Times New Roman" w:hAnsi="Times New Roman"/>
          <w:b/>
          <w:lang w:val="pl-PL"/>
        </w:rPr>
        <w:t xml:space="preserve"> </w:t>
      </w:r>
      <w:r w:rsidRPr="00662442">
        <w:rPr>
          <w:rFonts w:ascii="Times New Roman" w:hAnsi="Times New Roman"/>
          <w:b/>
          <w:lang w:val="pl-PL"/>
        </w:rPr>
        <w:t>med</w:t>
      </w:r>
      <w:r w:rsidRPr="00662442">
        <w:rPr>
          <w:rFonts w:ascii="Times New Roman" w:hAnsi="Times New Roman"/>
          <w:b/>
          <w:spacing w:val="-4"/>
          <w:lang w:val="pl-PL"/>
        </w:rPr>
        <w:t xml:space="preserve"> </w:t>
      </w:r>
      <w:r w:rsidRPr="00662442">
        <w:rPr>
          <w:rFonts w:ascii="Times New Roman" w:hAnsi="Times New Roman"/>
          <w:b/>
          <w:lang w:val="pl-PL"/>
        </w:rPr>
        <w:t>akutno</w:t>
      </w:r>
      <w:r w:rsidRPr="00662442">
        <w:rPr>
          <w:rFonts w:ascii="Times New Roman" w:hAnsi="Times New Roman"/>
          <w:b/>
          <w:spacing w:val="-7"/>
          <w:lang w:val="pl-PL"/>
        </w:rPr>
        <w:t xml:space="preserve"> </w:t>
      </w:r>
      <w:r w:rsidRPr="00662442">
        <w:rPr>
          <w:rFonts w:ascii="Times New Roman" w:hAnsi="Times New Roman"/>
          <w:b/>
          <w:lang w:val="pl-PL"/>
        </w:rPr>
        <w:t>fazo</w:t>
      </w:r>
      <w:r w:rsidRPr="00662442">
        <w:rPr>
          <w:rFonts w:ascii="Times New Roman" w:hAnsi="Times New Roman"/>
          <w:b/>
          <w:spacing w:val="-4"/>
          <w:lang w:val="pl-PL"/>
        </w:rPr>
        <w:t xml:space="preserve"> </w:t>
      </w:r>
      <w:r w:rsidRPr="00662442">
        <w:rPr>
          <w:rFonts w:ascii="Times New Roman" w:hAnsi="Times New Roman"/>
          <w:b/>
          <w:lang w:val="pl-PL"/>
        </w:rPr>
        <w:t>bolezni</w:t>
      </w:r>
    </w:p>
    <w:p w14:paraId="7812F9FD" w14:textId="77777777" w:rsidR="003E3EEF" w:rsidRPr="00313857" w:rsidRDefault="003E3EEF" w:rsidP="00662442">
      <w:pPr>
        <w:autoSpaceDE w:val="0"/>
        <w:autoSpaceDN w:val="0"/>
        <w:adjustRightInd w:val="0"/>
        <w:spacing w:after="0" w:line="240" w:lineRule="auto"/>
        <w:ind w:right="226"/>
        <w:rPr>
          <w:rFonts w:ascii="Times New Roman" w:hAnsi="Times New Roman"/>
          <w:lang w:val="pl-PL"/>
        </w:rPr>
      </w:pPr>
      <w:r w:rsidRPr="00313857">
        <w:rPr>
          <w:rFonts w:ascii="Times New Roman" w:hAnsi="Times New Roman"/>
          <w:lang w:val="pl-PL"/>
        </w:rPr>
        <w:t>V</w:t>
      </w:r>
      <w:r w:rsidRPr="00313857">
        <w:rPr>
          <w:rFonts w:ascii="Times New Roman" w:hAnsi="Times New Roman"/>
          <w:spacing w:val="-2"/>
          <w:lang w:val="pl-PL"/>
        </w:rPr>
        <w:t xml:space="preserve"> </w:t>
      </w:r>
      <w:r w:rsidRPr="00313857">
        <w:rPr>
          <w:rFonts w:ascii="Times New Roman" w:hAnsi="Times New Roman"/>
          <w:lang w:val="pl-PL"/>
        </w:rPr>
        <w:t>randomiziranem</w:t>
      </w:r>
      <w:r w:rsidRPr="00313857">
        <w:rPr>
          <w:rFonts w:ascii="Times New Roman" w:hAnsi="Times New Roman"/>
          <w:spacing w:val="-14"/>
          <w:lang w:val="pl-PL"/>
        </w:rPr>
        <w:t xml:space="preserve"> </w:t>
      </w:r>
      <w:r w:rsidRPr="00313857">
        <w:rPr>
          <w:rFonts w:ascii="Times New Roman" w:hAnsi="Times New Roman"/>
          <w:lang w:val="pl-PL"/>
        </w:rPr>
        <w:t>dvojno</w:t>
      </w:r>
      <w:r w:rsidRPr="00313857">
        <w:rPr>
          <w:rFonts w:ascii="Times New Roman" w:hAnsi="Times New Roman"/>
          <w:spacing w:val="-6"/>
          <w:lang w:val="pl-PL"/>
        </w:rPr>
        <w:t xml:space="preserve"> </w:t>
      </w:r>
      <w:r w:rsidRPr="00313857">
        <w:rPr>
          <w:rFonts w:ascii="Times New Roman" w:hAnsi="Times New Roman"/>
          <w:lang w:val="pl-PL"/>
        </w:rPr>
        <w:t>slepem</w:t>
      </w:r>
      <w:r w:rsidRPr="00313857">
        <w:rPr>
          <w:rFonts w:ascii="Times New Roman" w:hAnsi="Times New Roman"/>
          <w:spacing w:val="-6"/>
          <w:lang w:val="pl-PL"/>
        </w:rPr>
        <w:t xml:space="preserve"> </w:t>
      </w:r>
      <w:r w:rsidRPr="00313857">
        <w:rPr>
          <w:rFonts w:ascii="Times New Roman" w:hAnsi="Times New Roman"/>
          <w:lang w:val="pl-PL"/>
        </w:rPr>
        <w:t>kliničnem</w:t>
      </w:r>
      <w:r w:rsidRPr="00313857">
        <w:rPr>
          <w:rFonts w:ascii="Times New Roman" w:hAnsi="Times New Roman"/>
          <w:spacing w:val="-9"/>
          <w:lang w:val="pl-PL"/>
        </w:rPr>
        <w:t xml:space="preserve"> </w:t>
      </w:r>
      <w:r w:rsidRPr="00313857">
        <w:rPr>
          <w:rFonts w:ascii="Times New Roman" w:hAnsi="Times New Roman"/>
          <w:lang w:val="pl-PL"/>
        </w:rPr>
        <w:t>preskusu</w:t>
      </w:r>
      <w:r w:rsidRPr="00313857">
        <w:rPr>
          <w:rFonts w:ascii="Times New Roman" w:hAnsi="Times New Roman"/>
          <w:spacing w:val="-8"/>
          <w:lang w:val="pl-PL"/>
        </w:rPr>
        <w:t xml:space="preserve"> </w:t>
      </w:r>
      <w:r w:rsidRPr="00313857">
        <w:rPr>
          <w:rFonts w:ascii="Times New Roman" w:hAnsi="Times New Roman"/>
          <w:lang w:val="pl-PL"/>
        </w:rPr>
        <w:t>so</w:t>
      </w:r>
      <w:r w:rsidRPr="00313857">
        <w:rPr>
          <w:rFonts w:ascii="Times New Roman" w:hAnsi="Times New Roman"/>
          <w:spacing w:val="-2"/>
          <w:lang w:val="pl-PL"/>
        </w:rPr>
        <w:t xml:space="preserve"> </w:t>
      </w:r>
      <w:r w:rsidRPr="00313857">
        <w:rPr>
          <w:rFonts w:ascii="Times New Roman" w:hAnsi="Times New Roman"/>
          <w:lang w:val="pl-PL"/>
        </w:rPr>
        <w:t>zdravili</w:t>
      </w:r>
      <w:r w:rsidRPr="00313857">
        <w:rPr>
          <w:rFonts w:ascii="Times New Roman" w:hAnsi="Times New Roman"/>
          <w:spacing w:val="-7"/>
          <w:lang w:val="pl-PL"/>
        </w:rPr>
        <w:t xml:space="preserve"> </w:t>
      </w:r>
      <w:r w:rsidRPr="00313857">
        <w:rPr>
          <w:rFonts w:ascii="Times New Roman" w:hAnsi="Times New Roman"/>
          <w:lang w:val="pl-PL"/>
        </w:rPr>
        <w:t>839</w:t>
      </w:r>
      <w:r w:rsidRPr="00313857">
        <w:rPr>
          <w:rFonts w:ascii="Times New Roman" w:hAnsi="Times New Roman"/>
          <w:spacing w:val="-3"/>
          <w:lang w:val="pl-PL"/>
        </w:rPr>
        <w:t xml:space="preserve"> </w:t>
      </w:r>
      <w:r w:rsidRPr="00313857">
        <w:rPr>
          <w:rFonts w:ascii="Times New Roman" w:hAnsi="Times New Roman"/>
          <w:lang w:val="pl-PL"/>
        </w:rPr>
        <w:t>bolnikov</w:t>
      </w:r>
      <w:r w:rsidRPr="00313857">
        <w:rPr>
          <w:rFonts w:ascii="Times New Roman" w:hAnsi="Times New Roman"/>
          <w:spacing w:val="-8"/>
          <w:lang w:val="pl-PL"/>
        </w:rPr>
        <w:t xml:space="preserve"> </w:t>
      </w:r>
      <w:r w:rsidRPr="00313857">
        <w:rPr>
          <w:rFonts w:ascii="Times New Roman" w:hAnsi="Times New Roman"/>
          <w:lang w:val="pl-PL"/>
        </w:rPr>
        <w:t>s</w:t>
      </w:r>
      <w:r w:rsidRPr="00313857">
        <w:rPr>
          <w:rFonts w:ascii="Times New Roman" w:hAnsi="Times New Roman"/>
          <w:spacing w:val="-1"/>
          <w:lang w:val="pl-PL"/>
        </w:rPr>
        <w:t xml:space="preserve"> </w:t>
      </w:r>
      <w:r w:rsidRPr="00313857">
        <w:rPr>
          <w:rFonts w:ascii="Times New Roman" w:hAnsi="Times New Roman"/>
          <w:lang w:val="pl-PL"/>
        </w:rPr>
        <w:t>fondaparinuksom</w:t>
      </w:r>
      <w:r w:rsidRPr="00313857">
        <w:rPr>
          <w:rFonts w:ascii="Times New Roman" w:hAnsi="Times New Roman"/>
          <w:spacing w:val="-15"/>
          <w:lang w:val="pl-PL"/>
        </w:rPr>
        <w:t xml:space="preserve"> </w:t>
      </w:r>
      <w:r w:rsidRPr="00313857">
        <w:rPr>
          <w:rFonts w:ascii="Times New Roman" w:hAnsi="Times New Roman"/>
          <w:lang w:val="pl-PL"/>
        </w:rPr>
        <w:t>v odmerku</w:t>
      </w:r>
      <w:r w:rsidRPr="00313857">
        <w:rPr>
          <w:rFonts w:ascii="Times New Roman" w:hAnsi="Times New Roman"/>
          <w:spacing w:val="-8"/>
          <w:lang w:val="pl-PL"/>
        </w:rPr>
        <w:t xml:space="preserve"> </w:t>
      </w:r>
      <w:r w:rsidRPr="00313857">
        <w:rPr>
          <w:rFonts w:ascii="Times New Roman" w:hAnsi="Times New Roman"/>
          <w:lang w:val="pl-PL"/>
        </w:rPr>
        <w:t>2,5</w:t>
      </w:r>
      <w:r w:rsidR="0095130D" w:rsidRPr="00313857">
        <w:rPr>
          <w:rFonts w:ascii="Times New Roman" w:hAnsi="Times New Roman"/>
          <w:spacing w:val="-3"/>
          <w:lang w:val="pl-PL"/>
        </w:rPr>
        <w:t> </w:t>
      </w:r>
      <w:r w:rsidRPr="00313857">
        <w:rPr>
          <w:rFonts w:ascii="Times New Roman" w:hAnsi="Times New Roman"/>
          <w:lang w:val="pl-PL"/>
        </w:rPr>
        <w:t>mg</w:t>
      </w:r>
      <w:r w:rsidRPr="00313857">
        <w:rPr>
          <w:rFonts w:ascii="Times New Roman" w:hAnsi="Times New Roman"/>
          <w:spacing w:val="-3"/>
          <w:lang w:val="pl-PL"/>
        </w:rPr>
        <w:t xml:space="preserve"> </w:t>
      </w:r>
      <w:r w:rsidRPr="00313857">
        <w:rPr>
          <w:rFonts w:ascii="Times New Roman" w:hAnsi="Times New Roman"/>
          <w:lang w:val="pl-PL"/>
        </w:rPr>
        <w:t>enkrat</w:t>
      </w:r>
      <w:r w:rsidRPr="00313857">
        <w:rPr>
          <w:rFonts w:ascii="Times New Roman" w:hAnsi="Times New Roman"/>
          <w:spacing w:val="-5"/>
          <w:lang w:val="pl-PL"/>
        </w:rPr>
        <w:t xml:space="preserve"> </w:t>
      </w:r>
      <w:r w:rsidRPr="00313857">
        <w:rPr>
          <w:rFonts w:ascii="Times New Roman" w:hAnsi="Times New Roman"/>
          <w:lang w:val="pl-PL"/>
        </w:rPr>
        <w:t>na</w:t>
      </w:r>
      <w:r w:rsidRPr="00313857">
        <w:rPr>
          <w:rFonts w:ascii="Times New Roman" w:hAnsi="Times New Roman"/>
          <w:spacing w:val="-2"/>
          <w:lang w:val="pl-PL"/>
        </w:rPr>
        <w:t xml:space="preserve"> </w:t>
      </w:r>
      <w:r w:rsidRPr="00313857">
        <w:rPr>
          <w:rFonts w:ascii="Times New Roman" w:hAnsi="Times New Roman"/>
          <w:lang w:val="pl-PL"/>
        </w:rPr>
        <w:t>dan</w:t>
      </w:r>
      <w:r w:rsidRPr="00313857">
        <w:rPr>
          <w:rFonts w:ascii="Times New Roman" w:hAnsi="Times New Roman"/>
          <w:spacing w:val="-3"/>
          <w:lang w:val="pl-PL"/>
        </w:rPr>
        <w:t xml:space="preserve"> </w:t>
      </w:r>
      <w:r w:rsidRPr="00313857">
        <w:rPr>
          <w:rFonts w:ascii="Times New Roman" w:hAnsi="Times New Roman"/>
          <w:lang w:val="pl-PL"/>
        </w:rPr>
        <w:t>ali</w:t>
      </w:r>
      <w:r w:rsidRPr="00313857">
        <w:rPr>
          <w:rFonts w:ascii="Times New Roman" w:hAnsi="Times New Roman"/>
          <w:spacing w:val="-2"/>
          <w:lang w:val="pl-PL"/>
        </w:rPr>
        <w:t xml:space="preserve"> </w:t>
      </w:r>
      <w:r w:rsidRPr="00313857">
        <w:rPr>
          <w:rFonts w:ascii="Times New Roman" w:hAnsi="Times New Roman"/>
          <w:lang w:val="pl-PL"/>
        </w:rPr>
        <w:t>placebom</w:t>
      </w:r>
      <w:r w:rsidRPr="00313857">
        <w:rPr>
          <w:rFonts w:ascii="Times New Roman" w:hAnsi="Times New Roman"/>
          <w:spacing w:val="-9"/>
          <w:lang w:val="pl-PL"/>
        </w:rPr>
        <w:t xml:space="preserve"> </w:t>
      </w:r>
      <w:r w:rsidRPr="00313857">
        <w:rPr>
          <w:rFonts w:ascii="Times New Roman" w:hAnsi="Times New Roman"/>
          <w:lang w:val="pl-PL"/>
        </w:rPr>
        <w:t>6</w:t>
      </w:r>
      <w:r w:rsidRPr="00313857">
        <w:rPr>
          <w:rFonts w:ascii="Times New Roman" w:hAnsi="Times New Roman"/>
          <w:spacing w:val="-1"/>
          <w:lang w:val="pl-PL"/>
        </w:rPr>
        <w:t xml:space="preserve"> </w:t>
      </w:r>
      <w:r w:rsidRPr="00313857">
        <w:rPr>
          <w:rFonts w:ascii="Times New Roman" w:hAnsi="Times New Roman"/>
          <w:lang w:val="pl-PL"/>
        </w:rPr>
        <w:t>do</w:t>
      </w:r>
      <w:r w:rsidRPr="00313857">
        <w:rPr>
          <w:rFonts w:ascii="Times New Roman" w:hAnsi="Times New Roman"/>
          <w:spacing w:val="-2"/>
          <w:lang w:val="pl-PL"/>
        </w:rPr>
        <w:t xml:space="preserve"> </w:t>
      </w:r>
      <w:r w:rsidRPr="00313857">
        <w:rPr>
          <w:rFonts w:ascii="Times New Roman" w:hAnsi="Times New Roman"/>
          <w:lang w:val="pl-PL"/>
        </w:rPr>
        <w:t>14</w:t>
      </w:r>
      <w:r w:rsidRPr="00313857">
        <w:rPr>
          <w:rFonts w:ascii="Times New Roman" w:hAnsi="Times New Roman"/>
          <w:spacing w:val="-2"/>
          <w:lang w:val="pl-PL"/>
        </w:rPr>
        <w:t xml:space="preserve"> </w:t>
      </w:r>
      <w:r w:rsidRPr="00313857">
        <w:rPr>
          <w:rFonts w:ascii="Times New Roman" w:hAnsi="Times New Roman"/>
          <w:lang w:val="pl-PL"/>
        </w:rPr>
        <w:t>dni</w:t>
      </w:r>
      <w:r w:rsidRPr="00313857">
        <w:rPr>
          <w:rFonts w:ascii="Times New Roman" w:hAnsi="Times New Roman"/>
          <w:spacing w:val="-3"/>
          <w:lang w:val="pl-PL"/>
        </w:rPr>
        <w:t xml:space="preserve"> </w:t>
      </w:r>
      <w:r w:rsidRPr="00313857">
        <w:rPr>
          <w:rFonts w:ascii="Times New Roman" w:hAnsi="Times New Roman"/>
          <w:lang w:val="pl-PL"/>
        </w:rPr>
        <w:t>dolgo.</w:t>
      </w:r>
      <w:r w:rsidRPr="00313857">
        <w:rPr>
          <w:rFonts w:ascii="Times New Roman" w:hAnsi="Times New Roman"/>
          <w:spacing w:val="-6"/>
          <w:lang w:val="pl-PL"/>
        </w:rPr>
        <w:t xml:space="preserve"> </w:t>
      </w:r>
      <w:r w:rsidRPr="00313857">
        <w:rPr>
          <w:rFonts w:ascii="Times New Roman" w:hAnsi="Times New Roman"/>
          <w:lang w:val="pl-PL"/>
        </w:rPr>
        <w:t>V</w:t>
      </w:r>
      <w:r w:rsidRPr="00313857">
        <w:rPr>
          <w:rFonts w:ascii="Times New Roman" w:hAnsi="Times New Roman"/>
          <w:spacing w:val="-2"/>
          <w:lang w:val="pl-PL"/>
        </w:rPr>
        <w:t xml:space="preserve"> </w:t>
      </w:r>
      <w:r w:rsidRPr="00313857">
        <w:rPr>
          <w:rFonts w:ascii="Times New Roman" w:hAnsi="Times New Roman"/>
          <w:lang w:val="pl-PL"/>
        </w:rPr>
        <w:t>to</w:t>
      </w:r>
      <w:r w:rsidRPr="00313857">
        <w:rPr>
          <w:rFonts w:ascii="Times New Roman" w:hAnsi="Times New Roman"/>
          <w:spacing w:val="-2"/>
          <w:lang w:val="pl-PL"/>
        </w:rPr>
        <w:t xml:space="preserve"> </w:t>
      </w:r>
      <w:r w:rsidRPr="00313857">
        <w:rPr>
          <w:rFonts w:ascii="Times New Roman" w:hAnsi="Times New Roman"/>
          <w:lang w:val="pl-PL"/>
        </w:rPr>
        <w:t>študijo</w:t>
      </w:r>
      <w:r w:rsidRPr="00313857">
        <w:rPr>
          <w:rFonts w:ascii="Times New Roman" w:hAnsi="Times New Roman"/>
          <w:spacing w:val="-6"/>
          <w:lang w:val="pl-PL"/>
        </w:rPr>
        <w:t xml:space="preserve"> </w:t>
      </w:r>
      <w:r w:rsidRPr="00313857">
        <w:rPr>
          <w:rFonts w:ascii="Times New Roman" w:hAnsi="Times New Roman"/>
          <w:lang w:val="pl-PL"/>
        </w:rPr>
        <w:t>so</w:t>
      </w:r>
      <w:r w:rsidRPr="00313857">
        <w:rPr>
          <w:rFonts w:ascii="Times New Roman" w:hAnsi="Times New Roman"/>
          <w:spacing w:val="-2"/>
          <w:lang w:val="pl-PL"/>
        </w:rPr>
        <w:t xml:space="preserve"> </w:t>
      </w:r>
      <w:r w:rsidRPr="00313857">
        <w:rPr>
          <w:rFonts w:ascii="Times New Roman" w:hAnsi="Times New Roman"/>
          <w:lang w:val="pl-PL"/>
        </w:rPr>
        <w:t>vključili</w:t>
      </w:r>
      <w:r w:rsidRPr="00313857">
        <w:rPr>
          <w:rFonts w:ascii="Times New Roman" w:hAnsi="Times New Roman"/>
          <w:spacing w:val="-7"/>
          <w:lang w:val="pl-PL"/>
        </w:rPr>
        <w:t xml:space="preserve"> </w:t>
      </w:r>
      <w:r w:rsidRPr="00313857">
        <w:rPr>
          <w:rFonts w:ascii="Times New Roman" w:hAnsi="Times New Roman"/>
          <w:lang w:val="pl-PL"/>
        </w:rPr>
        <w:t>akutno</w:t>
      </w:r>
      <w:r w:rsidRPr="00313857">
        <w:rPr>
          <w:rFonts w:ascii="Times New Roman" w:hAnsi="Times New Roman"/>
          <w:spacing w:val="-6"/>
          <w:lang w:val="pl-PL"/>
        </w:rPr>
        <w:t xml:space="preserve"> </w:t>
      </w:r>
      <w:r w:rsidRPr="00313857">
        <w:rPr>
          <w:rFonts w:ascii="Times New Roman" w:hAnsi="Times New Roman"/>
          <w:lang w:val="pl-PL"/>
        </w:rPr>
        <w:t>bolne internistične</w:t>
      </w:r>
      <w:r w:rsidRPr="00313857">
        <w:rPr>
          <w:rFonts w:ascii="Times New Roman" w:hAnsi="Times New Roman"/>
          <w:spacing w:val="-11"/>
          <w:lang w:val="pl-PL"/>
        </w:rPr>
        <w:t xml:space="preserve"> </w:t>
      </w:r>
      <w:r w:rsidRPr="00313857">
        <w:rPr>
          <w:rFonts w:ascii="Times New Roman" w:hAnsi="Times New Roman"/>
          <w:lang w:val="pl-PL"/>
        </w:rPr>
        <w:t>bolnike,</w:t>
      </w:r>
      <w:r w:rsidRPr="00313857">
        <w:rPr>
          <w:rFonts w:ascii="Times New Roman" w:hAnsi="Times New Roman"/>
          <w:spacing w:val="-7"/>
          <w:lang w:val="pl-PL"/>
        </w:rPr>
        <w:t xml:space="preserve"> </w:t>
      </w:r>
      <w:r w:rsidRPr="00313857">
        <w:rPr>
          <w:rFonts w:ascii="Times New Roman" w:hAnsi="Times New Roman"/>
          <w:lang w:val="pl-PL"/>
        </w:rPr>
        <w:t>stare</w:t>
      </w:r>
      <w:r w:rsidRPr="00313857">
        <w:rPr>
          <w:rFonts w:ascii="Times New Roman" w:hAnsi="Times New Roman"/>
          <w:spacing w:val="-4"/>
          <w:lang w:val="pl-PL"/>
        </w:rPr>
        <w:t xml:space="preserve"> </w:t>
      </w:r>
      <w:r w:rsidRPr="00313857">
        <w:rPr>
          <w:rFonts w:ascii="Times New Roman" w:hAnsi="Times New Roman"/>
          <w:lang w:val="pl-PL"/>
        </w:rPr>
        <w:t>≥</w:t>
      </w:r>
      <w:r w:rsidR="0095130D" w:rsidRPr="00313857">
        <w:rPr>
          <w:rFonts w:ascii="Times New Roman" w:hAnsi="Times New Roman"/>
          <w:spacing w:val="-1"/>
          <w:lang w:val="pl-PL"/>
        </w:rPr>
        <w:t> </w:t>
      </w:r>
      <w:r w:rsidRPr="00313857">
        <w:rPr>
          <w:rFonts w:ascii="Times New Roman" w:hAnsi="Times New Roman"/>
          <w:lang w:val="pl-PL"/>
        </w:rPr>
        <w:t>60</w:t>
      </w:r>
      <w:r w:rsidRPr="00313857">
        <w:rPr>
          <w:rFonts w:ascii="Times New Roman" w:hAnsi="Times New Roman"/>
          <w:spacing w:val="-2"/>
          <w:lang w:val="pl-PL"/>
        </w:rPr>
        <w:t xml:space="preserve"> </w:t>
      </w:r>
      <w:r w:rsidRPr="00313857">
        <w:rPr>
          <w:rFonts w:ascii="Times New Roman" w:hAnsi="Times New Roman"/>
          <w:lang w:val="pl-PL"/>
        </w:rPr>
        <w:t>let,</w:t>
      </w:r>
      <w:r w:rsidRPr="00313857">
        <w:rPr>
          <w:rFonts w:ascii="Times New Roman" w:hAnsi="Times New Roman"/>
          <w:spacing w:val="-3"/>
          <w:lang w:val="pl-PL"/>
        </w:rPr>
        <w:t xml:space="preserve"> </w:t>
      </w:r>
      <w:r w:rsidRPr="00313857">
        <w:rPr>
          <w:rFonts w:ascii="Times New Roman" w:hAnsi="Times New Roman"/>
          <w:lang w:val="pl-PL"/>
        </w:rPr>
        <w:t>za</w:t>
      </w:r>
      <w:r w:rsidRPr="00313857">
        <w:rPr>
          <w:rFonts w:ascii="Times New Roman" w:hAnsi="Times New Roman"/>
          <w:spacing w:val="-2"/>
          <w:lang w:val="pl-PL"/>
        </w:rPr>
        <w:t xml:space="preserve"> </w:t>
      </w:r>
      <w:r w:rsidRPr="00313857">
        <w:rPr>
          <w:rFonts w:ascii="Times New Roman" w:hAnsi="Times New Roman"/>
          <w:lang w:val="pl-PL"/>
        </w:rPr>
        <w:t>katere</w:t>
      </w:r>
      <w:r w:rsidRPr="00313857">
        <w:rPr>
          <w:rFonts w:ascii="Times New Roman" w:hAnsi="Times New Roman"/>
          <w:spacing w:val="-5"/>
          <w:lang w:val="pl-PL"/>
        </w:rPr>
        <w:t xml:space="preserve"> </w:t>
      </w:r>
      <w:r w:rsidRPr="00313857">
        <w:rPr>
          <w:rFonts w:ascii="Times New Roman" w:hAnsi="Times New Roman"/>
          <w:lang w:val="pl-PL"/>
        </w:rPr>
        <w:t>so</w:t>
      </w:r>
      <w:r w:rsidRPr="00313857">
        <w:rPr>
          <w:rFonts w:ascii="Times New Roman" w:hAnsi="Times New Roman"/>
          <w:spacing w:val="-2"/>
          <w:lang w:val="pl-PL"/>
        </w:rPr>
        <w:t xml:space="preserve"> </w:t>
      </w:r>
      <w:r w:rsidRPr="00313857">
        <w:rPr>
          <w:rFonts w:ascii="Times New Roman" w:hAnsi="Times New Roman"/>
          <w:lang w:val="pl-PL"/>
        </w:rPr>
        <w:t>pričakovali,</w:t>
      </w:r>
      <w:r w:rsidRPr="00313857">
        <w:rPr>
          <w:rFonts w:ascii="Times New Roman" w:hAnsi="Times New Roman"/>
          <w:spacing w:val="-10"/>
          <w:lang w:val="pl-PL"/>
        </w:rPr>
        <w:t xml:space="preserve"> </w:t>
      </w:r>
      <w:r w:rsidRPr="00313857">
        <w:rPr>
          <w:rFonts w:ascii="Times New Roman" w:hAnsi="Times New Roman"/>
          <w:lang w:val="pl-PL"/>
        </w:rPr>
        <w:t>da</w:t>
      </w:r>
      <w:r w:rsidRPr="00313857">
        <w:rPr>
          <w:rFonts w:ascii="Times New Roman" w:hAnsi="Times New Roman"/>
          <w:spacing w:val="-2"/>
          <w:lang w:val="pl-PL"/>
        </w:rPr>
        <w:t xml:space="preserve"> </w:t>
      </w:r>
      <w:r w:rsidRPr="00313857">
        <w:rPr>
          <w:rFonts w:ascii="Times New Roman" w:hAnsi="Times New Roman"/>
          <w:lang w:val="pl-PL"/>
        </w:rPr>
        <w:t>bodo</w:t>
      </w:r>
      <w:r w:rsidRPr="00313857">
        <w:rPr>
          <w:rFonts w:ascii="Times New Roman" w:hAnsi="Times New Roman"/>
          <w:spacing w:val="-4"/>
          <w:lang w:val="pl-PL"/>
        </w:rPr>
        <w:t xml:space="preserve"> </w:t>
      </w:r>
      <w:r w:rsidRPr="00313857">
        <w:rPr>
          <w:rFonts w:ascii="Times New Roman" w:hAnsi="Times New Roman"/>
          <w:lang w:val="pl-PL"/>
        </w:rPr>
        <w:t>morali</w:t>
      </w:r>
      <w:r w:rsidRPr="00313857">
        <w:rPr>
          <w:rFonts w:ascii="Times New Roman" w:hAnsi="Times New Roman"/>
          <w:spacing w:val="-6"/>
          <w:lang w:val="pl-PL"/>
        </w:rPr>
        <w:t xml:space="preserve"> </w:t>
      </w:r>
      <w:r w:rsidRPr="00313857">
        <w:rPr>
          <w:rFonts w:ascii="Times New Roman" w:hAnsi="Times New Roman"/>
          <w:lang w:val="pl-PL"/>
        </w:rPr>
        <w:t>ležati</w:t>
      </w:r>
      <w:r w:rsidRPr="00313857">
        <w:rPr>
          <w:rFonts w:ascii="Times New Roman" w:hAnsi="Times New Roman"/>
          <w:spacing w:val="-5"/>
          <w:lang w:val="pl-PL"/>
        </w:rPr>
        <w:t xml:space="preserve"> </w:t>
      </w:r>
      <w:r w:rsidRPr="00313857">
        <w:rPr>
          <w:rFonts w:ascii="Times New Roman" w:hAnsi="Times New Roman"/>
          <w:lang w:val="pl-PL"/>
        </w:rPr>
        <w:t>vsaj</w:t>
      </w:r>
      <w:r w:rsidRPr="00313857">
        <w:rPr>
          <w:rFonts w:ascii="Times New Roman" w:hAnsi="Times New Roman"/>
          <w:spacing w:val="-4"/>
          <w:lang w:val="pl-PL"/>
        </w:rPr>
        <w:t xml:space="preserve"> </w:t>
      </w:r>
      <w:r w:rsidRPr="00313857">
        <w:rPr>
          <w:rFonts w:ascii="Times New Roman" w:hAnsi="Times New Roman"/>
          <w:lang w:val="pl-PL"/>
        </w:rPr>
        <w:t>4</w:t>
      </w:r>
      <w:r w:rsidRPr="00313857">
        <w:rPr>
          <w:rFonts w:ascii="Times New Roman" w:hAnsi="Times New Roman"/>
          <w:spacing w:val="-1"/>
          <w:lang w:val="pl-PL"/>
        </w:rPr>
        <w:t xml:space="preserve"> </w:t>
      </w:r>
      <w:r w:rsidRPr="00313857">
        <w:rPr>
          <w:rFonts w:ascii="Times New Roman" w:hAnsi="Times New Roman"/>
          <w:lang w:val="pl-PL"/>
        </w:rPr>
        <w:t>dni</w:t>
      </w:r>
      <w:r w:rsidRPr="00313857">
        <w:rPr>
          <w:rFonts w:ascii="Times New Roman" w:hAnsi="Times New Roman"/>
          <w:spacing w:val="-3"/>
          <w:lang w:val="pl-PL"/>
        </w:rPr>
        <w:t xml:space="preserve"> </w:t>
      </w:r>
      <w:r w:rsidRPr="00313857">
        <w:rPr>
          <w:rFonts w:ascii="Times New Roman" w:hAnsi="Times New Roman"/>
          <w:lang w:val="pl-PL"/>
        </w:rPr>
        <w:t>dolgo, hospitalizirani</w:t>
      </w:r>
      <w:r w:rsidRPr="00313857">
        <w:rPr>
          <w:rFonts w:ascii="Times New Roman" w:hAnsi="Times New Roman"/>
          <w:spacing w:val="-13"/>
          <w:lang w:val="pl-PL"/>
        </w:rPr>
        <w:t xml:space="preserve"> </w:t>
      </w:r>
      <w:r w:rsidRPr="00313857">
        <w:rPr>
          <w:rFonts w:ascii="Times New Roman" w:hAnsi="Times New Roman"/>
          <w:lang w:val="pl-PL"/>
        </w:rPr>
        <w:t>pa</w:t>
      </w:r>
      <w:r w:rsidRPr="00313857">
        <w:rPr>
          <w:rFonts w:ascii="Times New Roman" w:hAnsi="Times New Roman"/>
          <w:spacing w:val="-2"/>
          <w:lang w:val="pl-PL"/>
        </w:rPr>
        <w:t xml:space="preserve"> </w:t>
      </w:r>
      <w:r w:rsidRPr="00313857">
        <w:rPr>
          <w:rFonts w:ascii="Times New Roman" w:hAnsi="Times New Roman"/>
          <w:lang w:val="pl-PL"/>
        </w:rPr>
        <w:t>so</w:t>
      </w:r>
      <w:r w:rsidRPr="00313857">
        <w:rPr>
          <w:rFonts w:ascii="Times New Roman" w:hAnsi="Times New Roman"/>
          <w:spacing w:val="-2"/>
          <w:lang w:val="pl-PL"/>
        </w:rPr>
        <w:t xml:space="preserve"> </w:t>
      </w:r>
      <w:r w:rsidRPr="00313857">
        <w:rPr>
          <w:rFonts w:ascii="Times New Roman" w:hAnsi="Times New Roman"/>
          <w:lang w:val="pl-PL"/>
        </w:rPr>
        <w:t>bili</w:t>
      </w:r>
      <w:r w:rsidRPr="00313857">
        <w:rPr>
          <w:rFonts w:ascii="Times New Roman" w:hAnsi="Times New Roman"/>
          <w:spacing w:val="-3"/>
          <w:lang w:val="pl-PL"/>
        </w:rPr>
        <w:t xml:space="preserve"> </w:t>
      </w:r>
      <w:r w:rsidRPr="00313857">
        <w:rPr>
          <w:rFonts w:ascii="Times New Roman" w:hAnsi="Times New Roman"/>
          <w:lang w:val="pl-PL"/>
        </w:rPr>
        <w:t>zaradi</w:t>
      </w:r>
      <w:r w:rsidRPr="00313857">
        <w:rPr>
          <w:rFonts w:ascii="Times New Roman" w:hAnsi="Times New Roman"/>
          <w:spacing w:val="-5"/>
          <w:lang w:val="pl-PL"/>
        </w:rPr>
        <w:t xml:space="preserve"> </w:t>
      </w:r>
      <w:r w:rsidRPr="00313857">
        <w:rPr>
          <w:rFonts w:ascii="Times New Roman" w:hAnsi="Times New Roman"/>
          <w:lang w:val="pl-PL"/>
        </w:rPr>
        <w:t>kongestivnega</w:t>
      </w:r>
      <w:r w:rsidRPr="00313857">
        <w:rPr>
          <w:rFonts w:ascii="Times New Roman" w:hAnsi="Times New Roman"/>
          <w:spacing w:val="-13"/>
          <w:lang w:val="pl-PL"/>
        </w:rPr>
        <w:t xml:space="preserve"> </w:t>
      </w:r>
      <w:r w:rsidRPr="00313857">
        <w:rPr>
          <w:rFonts w:ascii="Times New Roman" w:hAnsi="Times New Roman"/>
          <w:lang w:val="pl-PL"/>
        </w:rPr>
        <w:t>popuščanja</w:t>
      </w:r>
      <w:r w:rsidRPr="00313857">
        <w:rPr>
          <w:rFonts w:ascii="Times New Roman" w:hAnsi="Times New Roman"/>
          <w:spacing w:val="-10"/>
          <w:lang w:val="pl-PL"/>
        </w:rPr>
        <w:t xml:space="preserve"> </w:t>
      </w:r>
      <w:r w:rsidRPr="00313857">
        <w:rPr>
          <w:rFonts w:ascii="Times New Roman" w:hAnsi="Times New Roman"/>
          <w:lang w:val="pl-PL"/>
        </w:rPr>
        <w:t>srca</w:t>
      </w:r>
      <w:r w:rsidRPr="00313857">
        <w:rPr>
          <w:rFonts w:ascii="Times New Roman" w:hAnsi="Times New Roman"/>
          <w:spacing w:val="-4"/>
          <w:lang w:val="pl-PL"/>
        </w:rPr>
        <w:t xml:space="preserve"> </w:t>
      </w:r>
      <w:r w:rsidRPr="00313857">
        <w:rPr>
          <w:rFonts w:ascii="Times New Roman" w:hAnsi="Times New Roman"/>
          <w:lang w:val="pl-PL"/>
        </w:rPr>
        <w:t>razreda</w:t>
      </w:r>
      <w:r w:rsidRPr="00313857">
        <w:rPr>
          <w:rFonts w:ascii="Times New Roman" w:hAnsi="Times New Roman"/>
          <w:spacing w:val="-6"/>
          <w:lang w:val="pl-PL"/>
        </w:rPr>
        <w:t xml:space="preserve"> </w:t>
      </w:r>
      <w:r w:rsidRPr="00313857">
        <w:rPr>
          <w:rFonts w:ascii="Times New Roman" w:hAnsi="Times New Roman"/>
          <w:lang w:val="pl-PL"/>
        </w:rPr>
        <w:t>III/IV</w:t>
      </w:r>
      <w:r w:rsidRPr="00313857">
        <w:rPr>
          <w:rFonts w:ascii="Times New Roman" w:hAnsi="Times New Roman"/>
          <w:spacing w:val="-5"/>
          <w:lang w:val="pl-PL"/>
        </w:rPr>
        <w:t xml:space="preserve"> </w:t>
      </w:r>
      <w:r w:rsidRPr="00313857">
        <w:rPr>
          <w:rFonts w:ascii="Times New Roman" w:hAnsi="Times New Roman"/>
          <w:lang w:val="pl-PL"/>
        </w:rPr>
        <w:t>po</w:t>
      </w:r>
      <w:r w:rsidRPr="00313857">
        <w:rPr>
          <w:rFonts w:ascii="Times New Roman" w:hAnsi="Times New Roman"/>
          <w:spacing w:val="-2"/>
          <w:lang w:val="pl-PL"/>
        </w:rPr>
        <w:t xml:space="preserve"> </w:t>
      </w:r>
      <w:r w:rsidRPr="00313857">
        <w:rPr>
          <w:rFonts w:ascii="Times New Roman" w:hAnsi="Times New Roman"/>
          <w:lang w:val="pl-PL"/>
        </w:rPr>
        <w:t>NYHA</w:t>
      </w:r>
      <w:r w:rsidRPr="00313857">
        <w:rPr>
          <w:rFonts w:ascii="Times New Roman" w:hAnsi="Times New Roman"/>
          <w:spacing w:val="-6"/>
          <w:lang w:val="pl-PL"/>
        </w:rPr>
        <w:t xml:space="preserve"> </w:t>
      </w:r>
      <w:r w:rsidRPr="00313857">
        <w:rPr>
          <w:rFonts w:ascii="Times New Roman" w:hAnsi="Times New Roman"/>
          <w:lang w:val="pl-PL"/>
        </w:rPr>
        <w:t>in/ali</w:t>
      </w:r>
      <w:r w:rsidRPr="00313857">
        <w:rPr>
          <w:rFonts w:ascii="Times New Roman" w:hAnsi="Times New Roman"/>
          <w:spacing w:val="-5"/>
          <w:lang w:val="pl-PL"/>
        </w:rPr>
        <w:t xml:space="preserve"> </w:t>
      </w:r>
      <w:r w:rsidRPr="00313857">
        <w:rPr>
          <w:rFonts w:ascii="Times New Roman" w:hAnsi="Times New Roman"/>
          <w:lang w:val="pl-PL"/>
        </w:rPr>
        <w:t>akutne respiracijske</w:t>
      </w:r>
      <w:r w:rsidRPr="00313857">
        <w:rPr>
          <w:rFonts w:ascii="Times New Roman" w:hAnsi="Times New Roman"/>
          <w:spacing w:val="-11"/>
          <w:lang w:val="pl-PL"/>
        </w:rPr>
        <w:t xml:space="preserve"> </w:t>
      </w:r>
      <w:r w:rsidRPr="00313857">
        <w:rPr>
          <w:rFonts w:ascii="Times New Roman" w:hAnsi="Times New Roman"/>
          <w:lang w:val="pl-PL"/>
        </w:rPr>
        <w:t>bolezni</w:t>
      </w:r>
      <w:r w:rsidRPr="00313857">
        <w:rPr>
          <w:rFonts w:ascii="Times New Roman" w:hAnsi="Times New Roman"/>
          <w:spacing w:val="-6"/>
          <w:lang w:val="pl-PL"/>
        </w:rPr>
        <w:t xml:space="preserve"> </w:t>
      </w:r>
      <w:r w:rsidRPr="00313857">
        <w:rPr>
          <w:rFonts w:ascii="Times New Roman" w:hAnsi="Times New Roman"/>
          <w:lang w:val="pl-PL"/>
        </w:rPr>
        <w:t>in/ali</w:t>
      </w:r>
      <w:r w:rsidRPr="00313857">
        <w:rPr>
          <w:rFonts w:ascii="Times New Roman" w:hAnsi="Times New Roman"/>
          <w:spacing w:val="-5"/>
          <w:lang w:val="pl-PL"/>
        </w:rPr>
        <w:t xml:space="preserve"> </w:t>
      </w:r>
      <w:r w:rsidRPr="00313857">
        <w:rPr>
          <w:rFonts w:ascii="Times New Roman" w:hAnsi="Times New Roman"/>
          <w:lang w:val="pl-PL"/>
        </w:rPr>
        <w:t>akutne</w:t>
      </w:r>
      <w:r w:rsidRPr="00313857">
        <w:rPr>
          <w:rFonts w:ascii="Times New Roman" w:hAnsi="Times New Roman"/>
          <w:spacing w:val="-6"/>
          <w:lang w:val="pl-PL"/>
        </w:rPr>
        <w:t xml:space="preserve"> </w:t>
      </w:r>
      <w:r w:rsidRPr="00313857">
        <w:rPr>
          <w:rFonts w:ascii="Times New Roman" w:hAnsi="Times New Roman"/>
          <w:lang w:val="pl-PL"/>
        </w:rPr>
        <w:t>infekcijske</w:t>
      </w:r>
      <w:r w:rsidRPr="00313857">
        <w:rPr>
          <w:rFonts w:ascii="Times New Roman" w:hAnsi="Times New Roman"/>
          <w:spacing w:val="-10"/>
          <w:lang w:val="pl-PL"/>
        </w:rPr>
        <w:t xml:space="preserve"> </w:t>
      </w:r>
      <w:r w:rsidRPr="00313857">
        <w:rPr>
          <w:rFonts w:ascii="Times New Roman" w:hAnsi="Times New Roman"/>
          <w:lang w:val="pl-PL"/>
        </w:rPr>
        <w:t>ali</w:t>
      </w:r>
      <w:r w:rsidRPr="00313857">
        <w:rPr>
          <w:rFonts w:ascii="Times New Roman" w:hAnsi="Times New Roman"/>
          <w:spacing w:val="-2"/>
          <w:lang w:val="pl-PL"/>
        </w:rPr>
        <w:t xml:space="preserve"> </w:t>
      </w:r>
      <w:r w:rsidRPr="00313857">
        <w:rPr>
          <w:rFonts w:ascii="Times New Roman" w:hAnsi="Times New Roman"/>
          <w:lang w:val="pl-PL"/>
        </w:rPr>
        <w:t>vnetne</w:t>
      </w:r>
      <w:r w:rsidRPr="00313857">
        <w:rPr>
          <w:rFonts w:ascii="Times New Roman" w:hAnsi="Times New Roman"/>
          <w:spacing w:val="-6"/>
          <w:lang w:val="pl-PL"/>
        </w:rPr>
        <w:t xml:space="preserve"> </w:t>
      </w:r>
      <w:r w:rsidRPr="00313857">
        <w:rPr>
          <w:rFonts w:ascii="Times New Roman" w:hAnsi="Times New Roman"/>
          <w:lang w:val="pl-PL"/>
        </w:rPr>
        <w:t>bolezni.</w:t>
      </w:r>
      <w:r w:rsidRPr="00313857">
        <w:rPr>
          <w:rFonts w:ascii="Times New Roman" w:hAnsi="Times New Roman"/>
          <w:spacing w:val="-7"/>
          <w:lang w:val="pl-PL"/>
        </w:rPr>
        <w:t xml:space="preserve"> </w:t>
      </w:r>
      <w:r w:rsidRPr="00313857">
        <w:rPr>
          <w:rFonts w:ascii="Times New Roman" w:hAnsi="Times New Roman"/>
          <w:lang w:val="pl-PL"/>
        </w:rPr>
        <w:t>Fondaparinuks</w:t>
      </w:r>
      <w:r w:rsidRPr="00313857">
        <w:rPr>
          <w:rFonts w:ascii="Times New Roman" w:hAnsi="Times New Roman"/>
          <w:spacing w:val="-13"/>
          <w:lang w:val="pl-PL"/>
        </w:rPr>
        <w:t xml:space="preserve"> </w:t>
      </w:r>
      <w:r w:rsidRPr="00313857">
        <w:rPr>
          <w:rFonts w:ascii="Times New Roman" w:hAnsi="Times New Roman"/>
          <w:lang w:val="pl-PL"/>
        </w:rPr>
        <w:t>je</w:t>
      </w:r>
      <w:r w:rsidRPr="00313857">
        <w:rPr>
          <w:rFonts w:ascii="Times New Roman" w:hAnsi="Times New Roman"/>
          <w:spacing w:val="-2"/>
          <w:lang w:val="pl-PL"/>
        </w:rPr>
        <w:t xml:space="preserve"> </w:t>
      </w:r>
      <w:r w:rsidRPr="00313857">
        <w:rPr>
          <w:rFonts w:ascii="Times New Roman" w:hAnsi="Times New Roman"/>
          <w:lang w:val="pl-PL"/>
        </w:rPr>
        <w:t>signifikantno</w:t>
      </w:r>
      <w:r w:rsidR="00C86C17" w:rsidRPr="00313857">
        <w:rPr>
          <w:rFonts w:ascii="Times New Roman" w:hAnsi="Times New Roman"/>
          <w:lang w:val="pl-PL"/>
        </w:rPr>
        <w:t xml:space="preserve"> </w:t>
      </w:r>
      <w:r w:rsidRPr="00313857">
        <w:rPr>
          <w:rFonts w:ascii="Times New Roman" w:hAnsi="Times New Roman"/>
          <w:lang w:val="pl-PL"/>
        </w:rPr>
        <w:t>zmanjšal</w:t>
      </w:r>
      <w:r w:rsidRPr="00313857">
        <w:rPr>
          <w:rFonts w:ascii="Times New Roman" w:hAnsi="Times New Roman"/>
          <w:spacing w:val="-8"/>
          <w:lang w:val="pl-PL"/>
        </w:rPr>
        <w:t xml:space="preserve"> </w:t>
      </w:r>
      <w:r w:rsidRPr="00313857">
        <w:rPr>
          <w:rFonts w:ascii="Times New Roman" w:hAnsi="Times New Roman"/>
          <w:lang w:val="pl-PL"/>
        </w:rPr>
        <w:t>celotno</w:t>
      </w:r>
      <w:r w:rsidRPr="00313857">
        <w:rPr>
          <w:rFonts w:ascii="Times New Roman" w:hAnsi="Times New Roman"/>
          <w:spacing w:val="-6"/>
          <w:lang w:val="pl-PL"/>
        </w:rPr>
        <w:t xml:space="preserve"> </w:t>
      </w:r>
      <w:r w:rsidRPr="00313857">
        <w:rPr>
          <w:rFonts w:ascii="Times New Roman" w:hAnsi="Times New Roman"/>
          <w:lang w:val="pl-PL"/>
        </w:rPr>
        <w:t>incidenco</w:t>
      </w:r>
      <w:r w:rsidRPr="00313857">
        <w:rPr>
          <w:rFonts w:ascii="Times New Roman" w:hAnsi="Times New Roman"/>
          <w:spacing w:val="-9"/>
          <w:lang w:val="pl-PL"/>
        </w:rPr>
        <w:t xml:space="preserve"> </w:t>
      </w:r>
      <w:r w:rsidRPr="00313857">
        <w:rPr>
          <w:rFonts w:ascii="Times New Roman" w:hAnsi="Times New Roman"/>
          <w:lang w:val="pl-PL"/>
        </w:rPr>
        <w:t>VTE</w:t>
      </w:r>
      <w:r w:rsidRPr="00313857">
        <w:rPr>
          <w:rFonts w:ascii="Times New Roman" w:hAnsi="Times New Roman"/>
          <w:spacing w:val="-4"/>
          <w:lang w:val="pl-PL"/>
        </w:rPr>
        <w:t xml:space="preserve"> </w:t>
      </w:r>
      <w:r w:rsidRPr="00313857">
        <w:rPr>
          <w:rFonts w:ascii="Times New Roman" w:hAnsi="Times New Roman"/>
          <w:lang w:val="pl-PL"/>
        </w:rPr>
        <w:t>v</w:t>
      </w:r>
      <w:r w:rsidRPr="00313857">
        <w:rPr>
          <w:rFonts w:ascii="Times New Roman" w:hAnsi="Times New Roman"/>
          <w:spacing w:val="-1"/>
          <w:lang w:val="pl-PL"/>
        </w:rPr>
        <w:t xml:space="preserve"> </w:t>
      </w:r>
      <w:r w:rsidRPr="00313857">
        <w:rPr>
          <w:rFonts w:ascii="Times New Roman" w:hAnsi="Times New Roman"/>
          <w:lang w:val="pl-PL"/>
        </w:rPr>
        <w:t>primerjavi</w:t>
      </w:r>
      <w:r w:rsidRPr="00313857">
        <w:rPr>
          <w:rFonts w:ascii="Times New Roman" w:hAnsi="Times New Roman"/>
          <w:spacing w:val="-9"/>
          <w:lang w:val="pl-PL"/>
        </w:rPr>
        <w:t xml:space="preserve"> </w:t>
      </w:r>
      <w:r w:rsidRPr="00313857">
        <w:rPr>
          <w:rFonts w:ascii="Times New Roman" w:hAnsi="Times New Roman"/>
          <w:lang w:val="pl-PL"/>
        </w:rPr>
        <w:t>s</w:t>
      </w:r>
      <w:r w:rsidRPr="00313857">
        <w:rPr>
          <w:rFonts w:ascii="Times New Roman" w:hAnsi="Times New Roman"/>
          <w:spacing w:val="-1"/>
          <w:lang w:val="pl-PL"/>
        </w:rPr>
        <w:t xml:space="preserve"> </w:t>
      </w:r>
      <w:r w:rsidRPr="00313857">
        <w:rPr>
          <w:rFonts w:ascii="Times New Roman" w:hAnsi="Times New Roman"/>
          <w:lang w:val="pl-PL"/>
        </w:rPr>
        <w:t>placebom</w:t>
      </w:r>
      <w:r w:rsidRPr="00313857">
        <w:rPr>
          <w:rFonts w:ascii="Times New Roman" w:hAnsi="Times New Roman"/>
          <w:spacing w:val="-9"/>
          <w:lang w:val="pl-PL"/>
        </w:rPr>
        <w:t xml:space="preserve"> </w:t>
      </w:r>
      <w:r w:rsidRPr="00313857">
        <w:rPr>
          <w:rFonts w:ascii="Times New Roman" w:hAnsi="Times New Roman"/>
          <w:lang w:val="pl-PL"/>
        </w:rPr>
        <w:t>[18</w:t>
      </w:r>
      <w:r w:rsidRPr="00313857">
        <w:rPr>
          <w:rFonts w:ascii="Times New Roman" w:hAnsi="Times New Roman"/>
          <w:spacing w:val="-3"/>
          <w:lang w:val="pl-PL"/>
        </w:rPr>
        <w:t xml:space="preserve"> </w:t>
      </w:r>
      <w:r w:rsidRPr="00313857">
        <w:rPr>
          <w:rFonts w:ascii="Times New Roman" w:hAnsi="Times New Roman"/>
          <w:lang w:val="pl-PL"/>
        </w:rPr>
        <w:t>bolnikov</w:t>
      </w:r>
      <w:r w:rsidRPr="00313857">
        <w:rPr>
          <w:rFonts w:ascii="Times New Roman" w:hAnsi="Times New Roman"/>
          <w:spacing w:val="-8"/>
          <w:lang w:val="pl-PL"/>
        </w:rPr>
        <w:t xml:space="preserve"> </w:t>
      </w:r>
      <w:r w:rsidRPr="00313857">
        <w:rPr>
          <w:rFonts w:ascii="Times New Roman" w:hAnsi="Times New Roman"/>
          <w:lang w:val="pl-PL"/>
        </w:rPr>
        <w:t>(5,6</w:t>
      </w:r>
      <w:r w:rsidR="0095130D" w:rsidRPr="00313857">
        <w:rPr>
          <w:rFonts w:ascii="Times New Roman" w:hAnsi="Times New Roman"/>
          <w:spacing w:val="-3"/>
          <w:lang w:val="pl-PL"/>
        </w:rPr>
        <w:t> </w:t>
      </w:r>
      <w:r w:rsidRPr="00313857">
        <w:rPr>
          <w:rFonts w:ascii="Times New Roman" w:hAnsi="Times New Roman"/>
          <w:lang w:val="pl-PL"/>
        </w:rPr>
        <w:t>%)</w:t>
      </w:r>
      <w:r w:rsidRPr="00313857">
        <w:rPr>
          <w:rFonts w:ascii="Times New Roman" w:hAnsi="Times New Roman"/>
          <w:spacing w:val="-3"/>
          <w:lang w:val="pl-PL"/>
        </w:rPr>
        <w:t xml:space="preserve"> </w:t>
      </w:r>
      <w:r w:rsidRPr="00313857">
        <w:rPr>
          <w:rFonts w:ascii="Times New Roman" w:hAnsi="Times New Roman"/>
          <w:lang w:val="pl-PL"/>
        </w:rPr>
        <w:t>proti</w:t>
      </w:r>
      <w:r w:rsidRPr="00313857">
        <w:rPr>
          <w:rFonts w:ascii="Times New Roman" w:hAnsi="Times New Roman"/>
          <w:spacing w:val="-4"/>
          <w:lang w:val="pl-PL"/>
        </w:rPr>
        <w:t xml:space="preserve"> </w:t>
      </w:r>
      <w:r w:rsidRPr="00313857">
        <w:rPr>
          <w:rFonts w:ascii="Times New Roman" w:hAnsi="Times New Roman"/>
          <w:lang w:val="pl-PL"/>
        </w:rPr>
        <w:t>34</w:t>
      </w:r>
      <w:r w:rsidRPr="00313857">
        <w:rPr>
          <w:rFonts w:ascii="Times New Roman" w:hAnsi="Times New Roman"/>
          <w:spacing w:val="-2"/>
          <w:lang w:val="pl-PL"/>
        </w:rPr>
        <w:t xml:space="preserve"> </w:t>
      </w:r>
      <w:r w:rsidRPr="00313857">
        <w:rPr>
          <w:rFonts w:ascii="Times New Roman" w:hAnsi="Times New Roman"/>
          <w:lang w:val="pl-PL"/>
        </w:rPr>
        <w:t>bolnikom</w:t>
      </w:r>
      <w:r w:rsidR="00C86C17" w:rsidRPr="00313857">
        <w:rPr>
          <w:rFonts w:ascii="Times New Roman" w:hAnsi="Times New Roman"/>
          <w:lang w:val="pl-PL"/>
        </w:rPr>
        <w:t xml:space="preserve"> </w:t>
      </w:r>
      <w:r w:rsidRPr="00313857">
        <w:rPr>
          <w:rFonts w:ascii="Times New Roman" w:hAnsi="Times New Roman"/>
          <w:lang w:val="pl-PL"/>
        </w:rPr>
        <w:t>(10,5</w:t>
      </w:r>
      <w:r w:rsidR="0095130D" w:rsidRPr="00313857">
        <w:rPr>
          <w:rFonts w:ascii="Times New Roman" w:hAnsi="Times New Roman"/>
          <w:spacing w:val="-5"/>
          <w:lang w:val="pl-PL"/>
        </w:rPr>
        <w:t> </w:t>
      </w:r>
      <w:r w:rsidRPr="00313857">
        <w:rPr>
          <w:rFonts w:ascii="Times New Roman" w:hAnsi="Times New Roman"/>
          <w:lang w:val="pl-PL"/>
        </w:rPr>
        <w:t>%)].</w:t>
      </w:r>
      <w:r w:rsidRPr="00313857">
        <w:rPr>
          <w:rFonts w:ascii="Times New Roman" w:hAnsi="Times New Roman"/>
          <w:spacing w:val="-4"/>
          <w:lang w:val="pl-PL"/>
        </w:rPr>
        <w:t xml:space="preserve"> </w:t>
      </w:r>
      <w:r w:rsidRPr="00313857">
        <w:rPr>
          <w:rFonts w:ascii="Times New Roman" w:hAnsi="Times New Roman"/>
          <w:lang w:val="pl-PL"/>
        </w:rPr>
        <w:t>Večina</w:t>
      </w:r>
      <w:r w:rsidRPr="00313857">
        <w:rPr>
          <w:rFonts w:ascii="Times New Roman" w:hAnsi="Times New Roman"/>
          <w:spacing w:val="-6"/>
          <w:lang w:val="pl-PL"/>
        </w:rPr>
        <w:t xml:space="preserve"> </w:t>
      </w:r>
      <w:r w:rsidRPr="00313857">
        <w:rPr>
          <w:rFonts w:ascii="Times New Roman" w:hAnsi="Times New Roman"/>
          <w:lang w:val="pl-PL"/>
        </w:rPr>
        <w:t>dogodkov</w:t>
      </w:r>
      <w:r w:rsidRPr="00313857">
        <w:rPr>
          <w:rFonts w:ascii="Times New Roman" w:hAnsi="Times New Roman"/>
          <w:spacing w:val="-9"/>
          <w:lang w:val="pl-PL"/>
        </w:rPr>
        <w:t xml:space="preserve"> </w:t>
      </w:r>
      <w:r w:rsidRPr="00313857">
        <w:rPr>
          <w:rFonts w:ascii="Times New Roman" w:hAnsi="Times New Roman"/>
          <w:lang w:val="pl-PL"/>
        </w:rPr>
        <w:t>so</w:t>
      </w:r>
      <w:r w:rsidRPr="00313857">
        <w:rPr>
          <w:rFonts w:ascii="Times New Roman" w:hAnsi="Times New Roman"/>
          <w:spacing w:val="-2"/>
          <w:lang w:val="pl-PL"/>
        </w:rPr>
        <w:t xml:space="preserve"> </w:t>
      </w:r>
      <w:r w:rsidRPr="00313857">
        <w:rPr>
          <w:rFonts w:ascii="Times New Roman" w:hAnsi="Times New Roman"/>
          <w:lang w:val="pl-PL"/>
        </w:rPr>
        <w:t>bile</w:t>
      </w:r>
      <w:r w:rsidRPr="00313857">
        <w:rPr>
          <w:rFonts w:ascii="Times New Roman" w:hAnsi="Times New Roman"/>
          <w:spacing w:val="-3"/>
          <w:lang w:val="pl-PL"/>
        </w:rPr>
        <w:t xml:space="preserve"> </w:t>
      </w:r>
      <w:r w:rsidRPr="00313857">
        <w:rPr>
          <w:rFonts w:ascii="Times New Roman" w:hAnsi="Times New Roman"/>
          <w:lang w:val="pl-PL"/>
        </w:rPr>
        <w:t>asimptomatske</w:t>
      </w:r>
      <w:r w:rsidRPr="00313857">
        <w:rPr>
          <w:rFonts w:ascii="Times New Roman" w:hAnsi="Times New Roman"/>
          <w:spacing w:val="-13"/>
          <w:lang w:val="pl-PL"/>
        </w:rPr>
        <w:t xml:space="preserve"> </w:t>
      </w:r>
      <w:r w:rsidRPr="00313857">
        <w:rPr>
          <w:rFonts w:ascii="Times New Roman" w:hAnsi="Times New Roman"/>
          <w:lang w:val="pl-PL"/>
        </w:rPr>
        <w:t>distalne</w:t>
      </w:r>
      <w:r w:rsidRPr="00313857">
        <w:rPr>
          <w:rFonts w:ascii="Times New Roman" w:hAnsi="Times New Roman"/>
          <w:spacing w:val="-7"/>
          <w:lang w:val="pl-PL"/>
        </w:rPr>
        <w:t xml:space="preserve"> </w:t>
      </w:r>
      <w:r w:rsidRPr="00313857">
        <w:rPr>
          <w:rFonts w:ascii="Times New Roman" w:hAnsi="Times New Roman"/>
          <w:lang w:val="pl-PL"/>
        </w:rPr>
        <w:t>DVT.</w:t>
      </w:r>
      <w:r w:rsidRPr="00313857">
        <w:rPr>
          <w:rFonts w:ascii="Times New Roman" w:hAnsi="Times New Roman"/>
          <w:spacing w:val="-5"/>
          <w:lang w:val="pl-PL"/>
        </w:rPr>
        <w:t xml:space="preserve"> </w:t>
      </w:r>
      <w:r w:rsidRPr="00313857">
        <w:rPr>
          <w:rFonts w:ascii="Times New Roman" w:hAnsi="Times New Roman"/>
          <w:lang w:val="pl-PL"/>
        </w:rPr>
        <w:t>Fondaparinuks</w:t>
      </w:r>
      <w:r w:rsidRPr="00313857">
        <w:rPr>
          <w:rFonts w:ascii="Times New Roman" w:hAnsi="Times New Roman"/>
          <w:spacing w:val="-13"/>
          <w:lang w:val="pl-PL"/>
        </w:rPr>
        <w:t xml:space="preserve"> </w:t>
      </w:r>
      <w:r w:rsidRPr="00313857">
        <w:rPr>
          <w:rFonts w:ascii="Times New Roman" w:hAnsi="Times New Roman"/>
          <w:lang w:val="pl-PL"/>
        </w:rPr>
        <w:t>je</w:t>
      </w:r>
      <w:r w:rsidRPr="00313857">
        <w:rPr>
          <w:rFonts w:ascii="Times New Roman" w:hAnsi="Times New Roman"/>
          <w:spacing w:val="-2"/>
          <w:lang w:val="pl-PL"/>
        </w:rPr>
        <w:t xml:space="preserve"> </w:t>
      </w:r>
      <w:r w:rsidRPr="00313857">
        <w:rPr>
          <w:rFonts w:ascii="Times New Roman" w:hAnsi="Times New Roman"/>
          <w:lang w:val="pl-PL"/>
        </w:rPr>
        <w:t>tudi</w:t>
      </w:r>
      <w:r w:rsidRPr="00313857">
        <w:rPr>
          <w:rFonts w:ascii="Times New Roman" w:hAnsi="Times New Roman"/>
          <w:spacing w:val="-3"/>
          <w:lang w:val="pl-PL"/>
        </w:rPr>
        <w:t xml:space="preserve"> </w:t>
      </w:r>
      <w:r w:rsidRPr="00313857">
        <w:rPr>
          <w:rFonts w:ascii="Times New Roman" w:hAnsi="Times New Roman"/>
          <w:lang w:val="pl-PL"/>
        </w:rPr>
        <w:t>signifikantno zmanjšal</w:t>
      </w:r>
      <w:r w:rsidRPr="00313857">
        <w:rPr>
          <w:rFonts w:ascii="Times New Roman" w:hAnsi="Times New Roman"/>
          <w:spacing w:val="-8"/>
          <w:lang w:val="pl-PL"/>
        </w:rPr>
        <w:t xml:space="preserve"> </w:t>
      </w:r>
      <w:r w:rsidRPr="00313857">
        <w:rPr>
          <w:rFonts w:ascii="Times New Roman" w:hAnsi="Times New Roman"/>
          <w:lang w:val="pl-PL"/>
        </w:rPr>
        <w:t>pogostost</w:t>
      </w:r>
      <w:r w:rsidRPr="00313857">
        <w:rPr>
          <w:rFonts w:ascii="Times New Roman" w:hAnsi="Times New Roman"/>
          <w:spacing w:val="-8"/>
          <w:lang w:val="pl-PL"/>
        </w:rPr>
        <w:t xml:space="preserve"> </w:t>
      </w:r>
      <w:r w:rsidRPr="00313857">
        <w:rPr>
          <w:rFonts w:ascii="Times New Roman" w:hAnsi="Times New Roman"/>
          <w:lang w:val="pl-PL"/>
        </w:rPr>
        <w:t>pripisane</w:t>
      </w:r>
      <w:r w:rsidRPr="00313857">
        <w:rPr>
          <w:rFonts w:ascii="Times New Roman" w:hAnsi="Times New Roman"/>
          <w:spacing w:val="-8"/>
          <w:lang w:val="pl-PL"/>
        </w:rPr>
        <w:t xml:space="preserve"> </w:t>
      </w:r>
      <w:r w:rsidRPr="00313857">
        <w:rPr>
          <w:rFonts w:ascii="Times New Roman" w:hAnsi="Times New Roman"/>
          <w:lang w:val="pl-PL"/>
        </w:rPr>
        <w:t>smrtne</w:t>
      </w:r>
      <w:r w:rsidRPr="00313857">
        <w:rPr>
          <w:rFonts w:ascii="Times New Roman" w:hAnsi="Times New Roman"/>
          <w:spacing w:val="-6"/>
          <w:lang w:val="pl-PL"/>
        </w:rPr>
        <w:t xml:space="preserve"> </w:t>
      </w:r>
      <w:r w:rsidRPr="00313857">
        <w:rPr>
          <w:rFonts w:ascii="Times New Roman" w:hAnsi="Times New Roman"/>
          <w:lang w:val="pl-PL"/>
        </w:rPr>
        <w:t>PE</w:t>
      </w:r>
      <w:r w:rsidRPr="00313857">
        <w:rPr>
          <w:rFonts w:ascii="Times New Roman" w:hAnsi="Times New Roman"/>
          <w:spacing w:val="-3"/>
          <w:lang w:val="pl-PL"/>
        </w:rPr>
        <w:t xml:space="preserve"> </w:t>
      </w:r>
      <w:r w:rsidRPr="00313857">
        <w:rPr>
          <w:rFonts w:ascii="Times New Roman" w:hAnsi="Times New Roman"/>
          <w:lang w:val="pl-PL"/>
        </w:rPr>
        <w:t>[0</w:t>
      </w:r>
      <w:r w:rsidRPr="00313857">
        <w:rPr>
          <w:rFonts w:ascii="Times New Roman" w:hAnsi="Times New Roman"/>
          <w:spacing w:val="-2"/>
          <w:lang w:val="pl-PL"/>
        </w:rPr>
        <w:t xml:space="preserve"> </w:t>
      </w:r>
      <w:r w:rsidRPr="00313857">
        <w:rPr>
          <w:rFonts w:ascii="Times New Roman" w:hAnsi="Times New Roman"/>
          <w:lang w:val="pl-PL"/>
        </w:rPr>
        <w:t>bolnikov</w:t>
      </w:r>
      <w:r w:rsidRPr="00313857">
        <w:rPr>
          <w:rFonts w:ascii="Times New Roman" w:hAnsi="Times New Roman"/>
          <w:spacing w:val="-8"/>
          <w:lang w:val="pl-PL"/>
        </w:rPr>
        <w:t xml:space="preserve"> </w:t>
      </w:r>
      <w:r w:rsidRPr="00313857">
        <w:rPr>
          <w:rFonts w:ascii="Times New Roman" w:hAnsi="Times New Roman"/>
          <w:lang w:val="pl-PL"/>
        </w:rPr>
        <w:t>(0,0</w:t>
      </w:r>
      <w:r w:rsidR="0095130D" w:rsidRPr="00313857">
        <w:rPr>
          <w:rFonts w:ascii="Times New Roman" w:hAnsi="Times New Roman"/>
          <w:spacing w:val="-3"/>
          <w:lang w:val="pl-PL"/>
        </w:rPr>
        <w:t> </w:t>
      </w:r>
      <w:r w:rsidRPr="00313857">
        <w:rPr>
          <w:rFonts w:ascii="Times New Roman" w:hAnsi="Times New Roman"/>
          <w:lang w:val="pl-PL"/>
        </w:rPr>
        <w:t>%)</w:t>
      </w:r>
      <w:r w:rsidRPr="00313857">
        <w:rPr>
          <w:rFonts w:ascii="Times New Roman" w:hAnsi="Times New Roman"/>
          <w:spacing w:val="-3"/>
          <w:lang w:val="pl-PL"/>
        </w:rPr>
        <w:t xml:space="preserve"> </w:t>
      </w:r>
      <w:r w:rsidRPr="00313857">
        <w:rPr>
          <w:rFonts w:ascii="Times New Roman" w:hAnsi="Times New Roman"/>
          <w:lang w:val="pl-PL"/>
        </w:rPr>
        <w:t>proti</w:t>
      </w:r>
      <w:r w:rsidRPr="00313857">
        <w:rPr>
          <w:rFonts w:ascii="Times New Roman" w:hAnsi="Times New Roman"/>
          <w:spacing w:val="-4"/>
          <w:lang w:val="pl-PL"/>
        </w:rPr>
        <w:t xml:space="preserve"> </w:t>
      </w:r>
      <w:r w:rsidRPr="00313857">
        <w:rPr>
          <w:rFonts w:ascii="Times New Roman" w:hAnsi="Times New Roman"/>
          <w:lang w:val="pl-PL"/>
        </w:rPr>
        <w:t>5</w:t>
      </w:r>
      <w:r w:rsidRPr="00313857">
        <w:rPr>
          <w:rFonts w:ascii="Times New Roman" w:hAnsi="Times New Roman"/>
          <w:spacing w:val="-1"/>
          <w:lang w:val="pl-PL"/>
        </w:rPr>
        <w:t xml:space="preserve"> </w:t>
      </w:r>
      <w:r w:rsidRPr="00313857">
        <w:rPr>
          <w:rFonts w:ascii="Times New Roman" w:hAnsi="Times New Roman"/>
          <w:lang w:val="pl-PL"/>
        </w:rPr>
        <w:t>bolnikom</w:t>
      </w:r>
      <w:r w:rsidRPr="00313857">
        <w:rPr>
          <w:rFonts w:ascii="Times New Roman" w:hAnsi="Times New Roman"/>
          <w:spacing w:val="-8"/>
          <w:lang w:val="pl-PL"/>
        </w:rPr>
        <w:t xml:space="preserve"> </w:t>
      </w:r>
      <w:r w:rsidRPr="00313857">
        <w:rPr>
          <w:rFonts w:ascii="Times New Roman" w:hAnsi="Times New Roman"/>
          <w:lang w:val="pl-PL"/>
        </w:rPr>
        <w:t>(1,2</w:t>
      </w:r>
      <w:r w:rsidR="0095130D" w:rsidRPr="00313857">
        <w:rPr>
          <w:rFonts w:ascii="Times New Roman" w:hAnsi="Times New Roman"/>
          <w:spacing w:val="-3"/>
          <w:lang w:val="pl-PL"/>
        </w:rPr>
        <w:t> </w:t>
      </w:r>
      <w:r w:rsidRPr="00313857">
        <w:rPr>
          <w:rFonts w:ascii="Times New Roman" w:hAnsi="Times New Roman"/>
          <w:lang w:val="pl-PL"/>
        </w:rPr>
        <w:t>%)].</w:t>
      </w:r>
      <w:r w:rsidRPr="00313857">
        <w:rPr>
          <w:rFonts w:ascii="Times New Roman" w:hAnsi="Times New Roman"/>
          <w:spacing w:val="-4"/>
          <w:lang w:val="pl-PL"/>
        </w:rPr>
        <w:t xml:space="preserve"> </w:t>
      </w:r>
      <w:r w:rsidRPr="00313857">
        <w:rPr>
          <w:rFonts w:ascii="Times New Roman" w:hAnsi="Times New Roman"/>
          <w:lang w:val="pl-PL"/>
        </w:rPr>
        <w:t>Večje</w:t>
      </w:r>
      <w:r w:rsidRPr="00313857">
        <w:rPr>
          <w:rFonts w:ascii="Times New Roman" w:hAnsi="Times New Roman"/>
          <w:spacing w:val="-6"/>
          <w:lang w:val="pl-PL"/>
        </w:rPr>
        <w:t xml:space="preserve"> </w:t>
      </w:r>
      <w:r w:rsidRPr="00313857">
        <w:rPr>
          <w:rFonts w:ascii="Times New Roman" w:hAnsi="Times New Roman"/>
          <w:lang w:val="pl-PL"/>
        </w:rPr>
        <w:t>krvavitve so</w:t>
      </w:r>
      <w:r w:rsidRPr="00313857">
        <w:rPr>
          <w:rFonts w:ascii="Times New Roman" w:hAnsi="Times New Roman"/>
          <w:spacing w:val="-2"/>
          <w:lang w:val="pl-PL"/>
        </w:rPr>
        <w:t xml:space="preserve"> </w:t>
      </w:r>
      <w:r w:rsidRPr="00313857">
        <w:rPr>
          <w:rFonts w:ascii="Times New Roman" w:hAnsi="Times New Roman"/>
          <w:lang w:val="pl-PL"/>
        </w:rPr>
        <w:t>ugotovili</w:t>
      </w:r>
      <w:r w:rsidRPr="00313857">
        <w:rPr>
          <w:rFonts w:ascii="Times New Roman" w:hAnsi="Times New Roman"/>
          <w:spacing w:val="-8"/>
          <w:lang w:val="pl-PL"/>
        </w:rPr>
        <w:t xml:space="preserve"> </w:t>
      </w:r>
      <w:r w:rsidRPr="00313857">
        <w:rPr>
          <w:rFonts w:ascii="Times New Roman" w:hAnsi="Times New Roman"/>
          <w:lang w:val="pl-PL"/>
        </w:rPr>
        <w:t>v</w:t>
      </w:r>
      <w:r w:rsidRPr="00313857">
        <w:rPr>
          <w:rFonts w:ascii="Times New Roman" w:hAnsi="Times New Roman"/>
          <w:spacing w:val="-1"/>
          <w:lang w:val="pl-PL"/>
        </w:rPr>
        <w:t xml:space="preserve"> </w:t>
      </w:r>
      <w:r w:rsidRPr="00313857">
        <w:rPr>
          <w:rFonts w:ascii="Times New Roman" w:hAnsi="Times New Roman"/>
          <w:lang w:val="pl-PL"/>
        </w:rPr>
        <w:t>vsaki</w:t>
      </w:r>
      <w:r w:rsidRPr="00313857">
        <w:rPr>
          <w:rFonts w:ascii="Times New Roman" w:hAnsi="Times New Roman"/>
          <w:spacing w:val="-5"/>
          <w:lang w:val="pl-PL"/>
        </w:rPr>
        <w:t xml:space="preserve"> </w:t>
      </w:r>
      <w:r w:rsidRPr="00313857">
        <w:rPr>
          <w:rFonts w:ascii="Times New Roman" w:hAnsi="Times New Roman"/>
          <w:lang w:val="pl-PL"/>
        </w:rPr>
        <w:t>skupini</w:t>
      </w:r>
      <w:r w:rsidRPr="00313857">
        <w:rPr>
          <w:rFonts w:ascii="Times New Roman" w:hAnsi="Times New Roman"/>
          <w:spacing w:val="-6"/>
          <w:lang w:val="pl-PL"/>
        </w:rPr>
        <w:t xml:space="preserve"> </w:t>
      </w:r>
      <w:r w:rsidRPr="00313857">
        <w:rPr>
          <w:rFonts w:ascii="Times New Roman" w:hAnsi="Times New Roman"/>
          <w:lang w:val="pl-PL"/>
        </w:rPr>
        <w:t>pri</w:t>
      </w:r>
      <w:r w:rsidRPr="00313857">
        <w:rPr>
          <w:rFonts w:ascii="Times New Roman" w:hAnsi="Times New Roman"/>
          <w:spacing w:val="-2"/>
          <w:lang w:val="pl-PL"/>
        </w:rPr>
        <w:t xml:space="preserve"> </w:t>
      </w:r>
      <w:r w:rsidRPr="00313857">
        <w:rPr>
          <w:rFonts w:ascii="Times New Roman" w:hAnsi="Times New Roman"/>
          <w:lang w:val="pl-PL"/>
        </w:rPr>
        <w:t>1</w:t>
      </w:r>
      <w:r w:rsidRPr="00313857">
        <w:rPr>
          <w:rFonts w:ascii="Times New Roman" w:hAnsi="Times New Roman"/>
          <w:spacing w:val="-1"/>
          <w:lang w:val="pl-PL"/>
        </w:rPr>
        <w:t xml:space="preserve"> </w:t>
      </w:r>
      <w:r w:rsidRPr="00313857">
        <w:rPr>
          <w:rFonts w:ascii="Times New Roman" w:hAnsi="Times New Roman"/>
          <w:lang w:val="pl-PL"/>
        </w:rPr>
        <w:t>bolniku</w:t>
      </w:r>
      <w:r w:rsidRPr="00313857">
        <w:rPr>
          <w:rFonts w:ascii="Times New Roman" w:hAnsi="Times New Roman"/>
          <w:spacing w:val="-7"/>
          <w:lang w:val="pl-PL"/>
        </w:rPr>
        <w:t xml:space="preserve"> </w:t>
      </w:r>
      <w:r w:rsidRPr="00313857">
        <w:rPr>
          <w:rFonts w:ascii="Times New Roman" w:hAnsi="Times New Roman"/>
          <w:lang w:val="pl-PL"/>
        </w:rPr>
        <w:t>(0,2</w:t>
      </w:r>
      <w:r w:rsidR="0095130D" w:rsidRPr="00313857">
        <w:rPr>
          <w:rFonts w:ascii="Times New Roman" w:hAnsi="Times New Roman"/>
          <w:spacing w:val="-3"/>
          <w:lang w:val="pl-PL"/>
        </w:rPr>
        <w:t> </w:t>
      </w:r>
      <w:r w:rsidRPr="00313857">
        <w:rPr>
          <w:rFonts w:ascii="Times New Roman" w:hAnsi="Times New Roman"/>
          <w:lang w:val="pl-PL"/>
        </w:rPr>
        <w:t>%).</w:t>
      </w:r>
    </w:p>
    <w:p w14:paraId="0B0D6569" w14:textId="77777777" w:rsidR="003E3EEF" w:rsidRPr="00313857" w:rsidRDefault="003E3EEF" w:rsidP="00662442">
      <w:pPr>
        <w:autoSpaceDE w:val="0"/>
        <w:autoSpaceDN w:val="0"/>
        <w:adjustRightInd w:val="0"/>
        <w:spacing w:after="0" w:line="240" w:lineRule="auto"/>
        <w:rPr>
          <w:rFonts w:ascii="Times New Roman" w:hAnsi="Times New Roman"/>
          <w:lang w:val="pl-PL"/>
        </w:rPr>
      </w:pPr>
    </w:p>
    <w:p w14:paraId="1BF8226C" w14:textId="77777777" w:rsidR="003E3EEF" w:rsidRPr="00313857" w:rsidRDefault="003E3EEF" w:rsidP="00662442">
      <w:pPr>
        <w:autoSpaceDE w:val="0"/>
        <w:autoSpaceDN w:val="0"/>
        <w:adjustRightInd w:val="0"/>
        <w:spacing w:after="0" w:line="240" w:lineRule="auto"/>
        <w:ind w:right="147"/>
        <w:rPr>
          <w:rFonts w:ascii="Times New Roman" w:hAnsi="Times New Roman"/>
          <w:b/>
          <w:lang w:val="pl-PL"/>
        </w:rPr>
      </w:pPr>
      <w:r w:rsidRPr="00313857">
        <w:rPr>
          <w:rFonts w:ascii="Times New Roman" w:hAnsi="Times New Roman"/>
          <w:b/>
          <w:lang w:val="pl-PL"/>
        </w:rPr>
        <w:t>Zdravljenje</w:t>
      </w:r>
      <w:r w:rsidRPr="00313857">
        <w:rPr>
          <w:rFonts w:ascii="Times New Roman" w:hAnsi="Times New Roman"/>
          <w:b/>
          <w:spacing w:val="-11"/>
          <w:lang w:val="pl-PL"/>
        </w:rPr>
        <w:t xml:space="preserve"> </w:t>
      </w:r>
      <w:r w:rsidRPr="00313857">
        <w:rPr>
          <w:rFonts w:ascii="Times New Roman" w:hAnsi="Times New Roman"/>
          <w:b/>
          <w:lang w:val="pl-PL"/>
        </w:rPr>
        <w:t>bolnikov</w:t>
      </w:r>
      <w:r w:rsidRPr="00313857">
        <w:rPr>
          <w:rFonts w:ascii="Times New Roman" w:hAnsi="Times New Roman"/>
          <w:b/>
          <w:spacing w:val="-8"/>
          <w:lang w:val="pl-PL"/>
        </w:rPr>
        <w:t xml:space="preserve"> </w:t>
      </w:r>
      <w:r w:rsidRPr="00313857">
        <w:rPr>
          <w:rFonts w:ascii="Times New Roman" w:hAnsi="Times New Roman"/>
          <w:b/>
          <w:lang w:val="pl-PL"/>
        </w:rPr>
        <w:t>z</w:t>
      </w:r>
      <w:r w:rsidRPr="00313857">
        <w:rPr>
          <w:rFonts w:ascii="Times New Roman" w:hAnsi="Times New Roman"/>
          <w:b/>
          <w:spacing w:val="-1"/>
          <w:lang w:val="pl-PL"/>
        </w:rPr>
        <w:t xml:space="preserve"> </w:t>
      </w:r>
      <w:r w:rsidRPr="00313857">
        <w:rPr>
          <w:rFonts w:ascii="Times New Roman" w:hAnsi="Times New Roman"/>
          <w:b/>
          <w:lang w:val="pl-PL"/>
        </w:rPr>
        <w:t>akutno</w:t>
      </w:r>
      <w:r w:rsidRPr="00313857">
        <w:rPr>
          <w:rFonts w:ascii="Times New Roman" w:hAnsi="Times New Roman"/>
          <w:b/>
          <w:spacing w:val="-7"/>
          <w:lang w:val="pl-PL"/>
        </w:rPr>
        <w:t xml:space="preserve"> </w:t>
      </w:r>
      <w:r w:rsidRPr="00313857">
        <w:rPr>
          <w:rFonts w:ascii="Times New Roman" w:hAnsi="Times New Roman"/>
          <w:b/>
          <w:lang w:val="pl-PL"/>
        </w:rPr>
        <w:t>simptomatsko</w:t>
      </w:r>
      <w:r w:rsidRPr="00313857">
        <w:rPr>
          <w:rFonts w:ascii="Times New Roman" w:hAnsi="Times New Roman"/>
          <w:b/>
          <w:spacing w:val="-13"/>
          <w:lang w:val="pl-PL"/>
        </w:rPr>
        <w:t xml:space="preserve"> </w:t>
      </w:r>
      <w:r w:rsidRPr="00313857">
        <w:rPr>
          <w:rFonts w:ascii="Times New Roman" w:hAnsi="Times New Roman"/>
          <w:b/>
          <w:lang w:val="pl-PL"/>
        </w:rPr>
        <w:t>spontano</w:t>
      </w:r>
      <w:r w:rsidRPr="00313857">
        <w:rPr>
          <w:rFonts w:ascii="Times New Roman" w:hAnsi="Times New Roman"/>
          <w:b/>
          <w:spacing w:val="-9"/>
          <w:lang w:val="pl-PL"/>
        </w:rPr>
        <w:t xml:space="preserve"> </w:t>
      </w:r>
      <w:r w:rsidRPr="00313857">
        <w:rPr>
          <w:rFonts w:ascii="Times New Roman" w:hAnsi="Times New Roman"/>
          <w:b/>
          <w:lang w:val="pl-PL"/>
        </w:rPr>
        <w:t>povrhnjo</w:t>
      </w:r>
      <w:r w:rsidRPr="00313857">
        <w:rPr>
          <w:rFonts w:ascii="Times New Roman" w:hAnsi="Times New Roman"/>
          <w:b/>
          <w:spacing w:val="-9"/>
          <w:lang w:val="pl-PL"/>
        </w:rPr>
        <w:t xml:space="preserve"> </w:t>
      </w:r>
      <w:r w:rsidRPr="00313857">
        <w:rPr>
          <w:rFonts w:ascii="Times New Roman" w:hAnsi="Times New Roman"/>
          <w:b/>
          <w:lang w:val="pl-PL"/>
        </w:rPr>
        <w:t>vensko</w:t>
      </w:r>
      <w:r w:rsidRPr="00313857">
        <w:rPr>
          <w:rFonts w:ascii="Times New Roman" w:hAnsi="Times New Roman"/>
          <w:b/>
          <w:spacing w:val="-6"/>
          <w:lang w:val="pl-PL"/>
        </w:rPr>
        <w:t xml:space="preserve"> </w:t>
      </w:r>
      <w:r w:rsidRPr="00313857">
        <w:rPr>
          <w:rFonts w:ascii="Times New Roman" w:hAnsi="Times New Roman"/>
          <w:b/>
          <w:lang w:val="pl-PL"/>
        </w:rPr>
        <w:t>trombozo</w:t>
      </w:r>
      <w:r w:rsidRPr="00313857">
        <w:rPr>
          <w:rFonts w:ascii="Times New Roman" w:hAnsi="Times New Roman"/>
          <w:b/>
          <w:spacing w:val="-9"/>
          <w:lang w:val="pl-PL"/>
        </w:rPr>
        <w:t xml:space="preserve"> </w:t>
      </w:r>
      <w:r w:rsidRPr="00313857">
        <w:rPr>
          <w:rFonts w:ascii="Times New Roman" w:hAnsi="Times New Roman"/>
          <w:b/>
          <w:lang w:val="pl-PL"/>
        </w:rPr>
        <w:t>brez</w:t>
      </w:r>
      <w:r w:rsidRPr="00313857">
        <w:rPr>
          <w:rFonts w:ascii="Times New Roman" w:hAnsi="Times New Roman"/>
          <w:b/>
          <w:spacing w:val="-4"/>
          <w:lang w:val="pl-PL"/>
        </w:rPr>
        <w:t xml:space="preserve"> </w:t>
      </w:r>
      <w:r w:rsidRPr="00313857">
        <w:rPr>
          <w:rFonts w:ascii="Times New Roman" w:hAnsi="Times New Roman"/>
          <w:b/>
          <w:lang w:val="pl-PL"/>
        </w:rPr>
        <w:t>sočasne globoke</w:t>
      </w:r>
      <w:r w:rsidRPr="00313857">
        <w:rPr>
          <w:rFonts w:ascii="Times New Roman" w:hAnsi="Times New Roman"/>
          <w:b/>
          <w:spacing w:val="-7"/>
          <w:lang w:val="pl-PL"/>
        </w:rPr>
        <w:t xml:space="preserve"> </w:t>
      </w:r>
      <w:r w:rsidRPr="00313857">
        <w:rPr>
          <w:rFonts w:ascii="Times New Roman" w:hAnsi="Times New Roman"/>
          <w:b/>
          <w:lang w:val="pl-PL"/>
        </w:rPr>
        <w:t>venske</w:t>
      </w:r>
      <w:r w:rsidRPr="00313857">
        <w:rPr>
          <w:rFonts w:ascii="Times New Roman" w:hAnsi="Times New Roman"/>
          <w:b/>
          <w:spacing w:val="-6"/>
          <w:lang w:val="pl-PL"/>
        </w:rPr>
        <w:t xml:space="preserve"> </w:t>
      </w:r>
      <w:r w:rsidRPr="00313857">
        <w:rPr>
          <w:rFonts w:ascii="Times New Roman" w:hAnsi="Times New Roman"/>
          <w:b/>
          <w:lang w:val="pl-PL"/>
        </w:rPr>
        <w:t>tromboze</w:t>
      </w:r>
      <w:r w:rsidRPr="00313857">
        <w:rPr>
          <w:rFonts w:ascii="Times New Roman" w:hAnsi="Times New Roman"/>
          <w:b/>
          <w:spacing w:val="-9"/>
          <w:lang w:val="pl-PL"/>
        </w:rPr>
        <w:t xml:space="preserve"> </w:t>
      </w:r>
      <w:r w:rsidRPr="00313857">
        <w:rPr>
          <w:rFonts w:ascii="Times New Roman" w:hAnsi="Times New Roman"/>
          <w:b/>
          <w:lang w:val="pl-PL"/>
        </w:rPr>
        <w:t>(DVT)</w:t>
      </w:r>
    </w:p>
    <w:p w14:paraId="194D4255" w14:textId="77777777" w:rsidR="003E3EEF" w:rsidRPr="00313857" w:rsidRDefault="003E3EEF" w:rsidP="00662442">
      <w:pPr>
        <w:autoSpaceDE w:val="0"/>
        <w:autoSpaceDN w:val="0"/>
        <w:adjustRightInd w:val="0"/>
        <w:spacing w:after="0" w:line="240" w:lineRule="auto"/>
        <w:ind w:right="56"/>
        <w:rPr>
          <w:rFonts w:ascii="Times New Roman" w:hAnsi="Times New Roman"/>
          <w:lang w:val="pl-PL"/>
        </w:rPr>
      </w:pPr>
      <w:r w:rsidRPr="00313857">
        <w:rPr>
          <w:rFonts w:ascii="Times New Roman" w:hAnsi="Times New Roman"/>
          <w:lang w:val="pl-PL"/>
        </w:rPr>
        <w:t>Opravljeno</w:t>
      </w:r>
      <w:r w:rsidRPr="00313857">
        <w:rPr>
          <w:rFonts w:ascii="Times New Roman" w:hAnsi="Times New Roman"/>
          <w:spacing w:val="-10"/>
          <w:lang w:val="pl-PL"/>
        </w:rPr>
        <w:t xml:space="preserve"> </w:t>
      </w:r>
      <w:r w:rsidRPr="00313857">
        <w:rPr>
          <w:rFonts w:ascii="Times New Roman" w:hAnsi="Times New Roman"/>
          <w:lang w:val="pl-PL"/>
        </w:rPr>
        <w:t>je</w:t>
      </w:r>
      <w:r w:rsidRPr="00313857">
        <w:rPr>
          <w:rFonts w:ascii="Times New Roman" w:hAnsi="Times New Roman"/>
          <w:spacing w:val="-2"/>
          <w:lang w:val="pl-PL"/>
        </w:rPr>
        <w:t xml:space="preserve"> </w:t>
      </w:r>
      <w:r w:rsidRPr="00313857">
        <w:rPr>
          <w:rFonts w:ascii="Times New Roman" w:hAnsi="Times New Roman"/>
          <w:lang w:val="pl-PL"/>
        </w:rPr>
        <w:t>bilo</w:t>
      </w:r>
      <w:r w:rsidRPr="00313857">
        <w:rPr>
          <w:rFonts w:ascii="Times New Roman" w:hAnsi="Times New Roman"/>
          <w:spacing w:val="-3"/>
          <w:lang w:val="pl-PL"/>
        </w:rPr>
        <w:t xml:space="preserve"> </w:t>
      </w:r>
      <w:r w:rsidRPr="00313857">
        <w:rPr>
          <w:rFonts w:ascii="Times New Roman" w:hAnsi="Times New Roman"/>
          <w:lang w:val="pl-PL"/>
        </w:rPr>
        <w:t>randomizirano,</w:t>
      </w:r>
      <w:r w:rsidRPr="00313857">
        <w:rPr>
          <w:rFonts w:ascii="Times New Roman" w:hAnsi="Times New Roman"/>
          <w:spacing w:val="-13"/>
          <w:lang w:val="pl-PL"/>
        </w:rPr>
        <w:t xml:space="preserve"> </w:t>
      </w:r>
      <w:r w:rsidRPr="00313857">
        <w:rPr>
          <w:rFonts w:ascii="Times New Roman" w:hAnsi="Times New Roman"/>
          <w:lang w:val="pl-PL"/>
        </w:rPr>
        <w:t>dvojno</w:t>
      </w:r>
      <w:r w:rsidRPr="00313857">
        <w:rPr>
          <w:rFonts w:ascii="Times New Roman" w:hAnsi="Times New Roman"/>
          <w:spacing w:val="-6"/>
          <w:lang w:val="pl-PL"/>
        </w:rPr>
        <w:t xml:space="preserve"> </w:t>
      </w:r>
      <w:r w:rsidRPr="00313857">
        <w:rPr>
          <w:rFonts w:ascii="Times New Roman" w:hAnsi="Times New Roman"/>
          <w:lang w:val="pl-PL"/>
        </w:rPr>
        <w:t>slepo</w:t>
      </w:r>
      <w:r w:rsidRPr="00313857">
        <w:rPr>
          <w:rFonts w:ascii="Times New Roman" w:hAnsi="Times New Roman"/>
          <w:spacing w:val="-5"/>
          <w:lang w:val="pl-PL"/>
        </w:rPr>
        <w:t xml:space="preserve"> </w:t>
      </w:r>
      <w:r w:rsidRPr="00313857">
        <w:rPr>
          <w:rFonts w:ascii="Times New Roman" w:hAnsi="Times New Roman"/>
          <w:lang w:val="pl-PL"/>
        </w:rPr>
        <w:t>klinično</w:t>
      </w:r>
      <w:r w:rsidRPr="00313857">
        <w:rPr>
          <w:rFonts w:ascii="Times New Roman" w:hAnsi="Times New Roman"/>
          <w:spacing w:val="-7"/>
          <w:lang w:val="pl-PL"/>
        </w:rPr>
        <w:t xml:space="preserve"> </w:t>
      </w:r>
      <w:r w:rsidRPr="00313857">
        <w:rPr>
          <w:rFonts w:ascii="Times New Roman" w:hAnsi="Times New Roman"/>
          <w:lang w:val="pl-PL"/>
        </w:rPr>
        <w:t>preskušanje</w:t>
      </w:r>
      <w:r w:rsidRPr="00313857">
        <w:rPr>
          <w:rFonts w:ascii="Times New Roman" w:hAnsi="Times New Roman"/>
          <w:spacing w:val="-10"/>
          <w:lang w:val="pl-PL"/>
        </w:rPr>
        <w:t xml:space="preserve"> </w:t>
      </w:r>
      <w:r w:rsidRPr="00313857">
        <w:rPr>
          <w:rFonts w:ascii="Times New Roman" w:hAnsi="Times New Roman"/>
          <w:lang w:val="pl-PL"/>
        </w:rPr>
        <w:t>(CALISTO),</w:t>
      </w:r>
      <w:r w:rsidRPr="00313857">
        <w:rPr>
          <w:rFonts w:ascii="Times New Roman" w:hAnsi="Times New Roman"/>
          <w:spacing w:val="-11"/>
          <w:lang w:val="pl-PL"/>
        </w:rPr>
        <w:t xml:space="preserve"> </w:t>
      </w:r>
      <w:r w:rsidRPr="00313857">
        <w:rPr>
          <w:rFonts w:ascii="Times New Roman" w:hAnsi="Times New Roman"/>
          <w:lang w:val="pl-PL"/>
        </w:rPr>
        <w:t>ki</w:t>
      </w:r>
      <w:r w:rsidRPr="00313857">
        <w:rPr>
          <w:rFonts w:ascii="Times New Roman" w:hAnsi="Times New Roman"/>
          <w:spacing w:val="-2"/>
          <w:lang w:val="pl-PL"/>
        </w:rPr>
        <w:t xml:space="preserve"> </w:t>
      </w:r>
      <w:r w:rsidRPr="00313857">
        <w:rPr>
          <w:rFonts w:ascii="Times New Roman" w:hAnsi="Times New Roman"/>
          <w:lang w:val="pl-PL"/>
        </w:rPr>
        <w:t>je</w:t>
      </w:r>
      <w:r w:rsidRPr="00313857">
        <w:rPr>
          <w:rFonts w:ascii="Times New Roman" w:hAnsi="Times New Roman"/>
          <w:spacing w:val="-2"/>
          <w:lang w:val="pl-PL"/>
        </w:rPr>
        <w:t xml:space="preserve"> </w:t>
      </w:r>
      <w:r w:rsidRPr="00313857">
        <w:rPr>
          <w:rFonts w:ascii="Times New Roman" w:hAnsi="Times New Roman"/>
          <w:lang w:val="pl-PL"/>
        </w:rPr>
        <w:t>zajelo</w:t>
      </w:r>
      <w:r w:rsidRPr="00313857">
        <w:rPr>
          <w:rFonts w:ascii="Times New Roman" w:hAnsi="Times New Roman"/>
          <w:spacing w:val="-5"/>
          <w:lang w:val="pl-PL"/>
        </w:rPr>
        <w:t xml:space="preserve"> </w:t>
      </w:r>
      <w:r w:rsidRPr="00313857">
        <w:rPr>
          <w:rFonts w:ascii="Times New Roman" w:hAnsi="Times New Roman"/>
          <w:lang w:val="pl-PL"/>
        </w:rPr>
        <w:t>3002 bolnika</w:t>
      </w:r>
      <w:r w:rsidRPr="00313857">
        <w:rPr>
          <w:rFonts w:ascii="Times New Roman" w:hAnsi="Times New Roman"/>
          <w:spacing w:val="-7"/>
          <w:lang w:val="pl-PL"/>
        </w:rPr>
        <w:t xml:space="preserve"> </w:t>
      </w:r>
      <w:r w:rsidRPr="00313857">
        <w:rPr>
          <w:rFonts w:ascii="Times New Roman" w:hAnsi="Times New Roman"/>
          <w:lang w:val="pl-PL"/>
        </w:rPr>
        <w:t>z</w:t>
      </w:r>
      <w:r w:rsidRPr="00313857">
        <w:rPr>
          <w:rFonts w:ascii="Times New Roman" w:hAnsi="Times New Roman"/>
          <w:spacing w:val="-1"/>
          <w:lang w:val="pl-PL"/>
        </w:rPr>
        <w:t xml:space="preserve"> </w:t>
      </w:r>
      <w:r w:rsidRPr="00313857">
        <w:rPr>
          <w:rFonts w:ascii="Times New Roman" w:hAnsi="Times New Roman"/>
          <w:lang w:val="pl-PL"/>
        </w:rPr>
        <w:t>akutno,</w:t>
      </w:r>
      <w:r w:rsidRPr="00313857">
        <w:rPr>
          <w:rFonts w:ascii="Times New Roman" w:hAnsi="Times New Roman"/>
          <w:spacing w:val="-7"/>
          <w:lang w:val="pl-PL"/>
        </w:rPr>
        <w:t xml:space="preserve"> </w:t>
      </w:r>
      <w:r w:rsidRPr="00313857">
        <w:rPr>
          <w:rFonts w:ascii="Times New Roman" w:hAnsi="Times New Roman"/>
          <w:lang w:val="pl-PL"/>
        </w:rPr>
        <w:t>simptomatsko,</w:t>
      </w:r>
      <w:r w:rsidRPr="00313857">
        <w:rPr>
          <w:rFonts w:ascii="Times New Roman" w:hAnsi="Times New Roman"/>
          <w:spacing w:val="-13"/>
          <w:lang w:val="pl-PL"/>
        </w:rPr>
        <w:t xml:space="preserve"> </w:t>
      </w:r>
      <w:r w:rsidRPr="00313857">
        <w:rPr>
          <w:rFonts w:ascii="Times New Roman" w:hAnsi="Times New Roman"/>
          <w:lang w:val="pl-PL"/>
        </w:rPr>
        <w:t>izolirano</w:t>
      </w:r>
      <w:r w:rsidRPr="00313857">
        <w:rPr>
          <w:rFonts w:ascii="Times New Roman" w:hAnsi="Times New Roman"/>
          <w:spacing w:val="-8"/>
          <w:lang w:val="pl-PL"/>
        </w:rPr>
        <w:t xml:space="preserve"> </w:t>
      </w:r>
      <w:r w:rsidRPr="00313857">
        <w:rPr>
          <w:rFonts w:ascii="Times New Roman" w:hAnsi="Times New Roman"/>
          <w:lang w:val="pl-PL"/>
        </w:rPr>
        <w:t>spontano</w:t>
      </w:r>
      <w:r w:rsidRPr="00313857">
        <w:rPr>
          <w:rFonts w:ascii="Times New Roman" w:hAnsi="Times New Roman"/>
          <w:spacing w:val="-8"/>
          <w:lang w:val="pl-PL"/>
        </w:rPr>
        <w:t xml:space="preserve"> </w:t>
      </w:r>
      <w:r w:rsidRPr="00313857">
        <w:rPr>
          <w:rFonts w:ascii="Times New Roman" w:hAnsi="Times New Roman"/>
          <w:lang w:val="pl-PL"/>
        </w:rPr>
        <w:t>povrhnjo</w:t>
      </w:r>
      <w:r w:rsidRPr="00313857">
        <w:rPr>
          <w:rFonts w:ascii="Times New Roman" w:hAnsi="Times New Roman"/>
          <w:spacing w:val="-8"/>
          <w:lang w:val="pl-PL"/>
        </w:rPr>
        <w:t xml:space="preserve"> </w:t>
      </w:r>
      <w:r w:rsidRPr="00313857">
        <w:rPr>
          <w:rFonts w:ascii="Times New Roman" w:hAnsi="Times New Roman"/>
          <w:lang w:val="pl-PL"/>
        </w:rPr>
        <w:t>vensko</w:t>
      </w:r>
      <w:r w:rsidRPr="00313857">
        <w:rPr>
          <w:rFonts w:ascii="Times New Roman" w:hAnsi="Times New Roman"/>
          <w:spacing w:val="-6"/>
          <w:lang w:val="pl-PL"/>
        </w:rPr>
        <w:t xml:space="preserve"> </w:t>
      </w:r>
      <w:r w:rsidRPr="00313857">
        <w:rPr>
          <w:rFonts w:ascii="Times New Roman" w:hAnsi="Times New Roman"/>
          <w:lang w:val="pl-PL"/>
        </w:rPr>
        <w:t>trombozo</w:t>
      </w:r>
      <w:r w:rsidRPr="00313857">
        <w:rPr>
          <w:rFonts w:ascii="Times New Roman" w:hAnsi="Times New Roman"/>
          <w:spacing w:val="-8"/>
          <w:lang w:val="pl-PL"/>
        </w:rPr>
        <w:t xml:space="preserve"> </w:t>
      </w:r>
      <w:r w:rsidRPr="00313857">
        <w:rPr>
          <w:rFonts w:ascii="Times New Roman" w:hAnsi="Times New Roman"/>
          <w:lang w:val="pl-PL"/>
        </w:rPr>
        <w:t>spodnjih</w:t>
      </w:r>
      <w:r w:rsidRPr="00313857">
        <w:rPr>
          <w:rFonts w:ascii="Times New Roman" w:hAnsi="Times New Roman"/>
          <w:spacing w:val="-8"/>
          <w:lang w:val="pl-PL"/>
        </w:rPr>
        <w:t xml:space="preserve"> </w:t>
      </w:r>
      <w:r w:rsidRPr="00313857">
        <w:rPr>
          <w:rFonts w:ascii="Times New Roman" w:hAnsi="Times New Roman"/>
          <w:lang w:val="pl-PL"/>
        </w:rPr>
        <w:t>udov,</w:t>
      </w:r>
      <w:r w:rsidRPr="00313857">
        <w:rPr>
          <w:rFonts w:ascii="Times New Roman" w:hAnsi="Times New Roman"/>
          <w:spacing w:val="-5"/>
          <w:lang w:val="pl-PL"/>
        </w:rPr>
        <w:t xml:space="preserve"> </w:t>
      </w:r>
      <w:r w:rsidRPr="00313857">
        <w:rPr>
          <w:rFonts w:ascii="Times New Roman" w:hAnsi="Times New Roman"/>
          <w:lang w:val="pl-PL"/>
        </w:rPr>
        <w:t>dolgo vsaj</w:t>
      </w:r>
      <w:r w:rsidRPr="00313857">
        <w:rPr>
          <w:rFonts w:ascii="Times New Roman" w:hAnsi="Times New Roman"/>
          <w:spacing w:val="-4"/>
          <w:lang w:val="pl-PL"/>
        </w:rPr>
        <w:t xml:space="preserve"> </w:t>
      </w:r>
      <w:r w:rsidRPr="00313857">
        <w:rPr>
          <w:rFonts w:ascii="Times New Roman" w:hAnsi="Times New Roman"/>
          <w:lang w:val="pl-PL"/>
        </w:rPr>
        <w:t>5</w:t>
      </w:r>
      <w:r w:rsidR="0095130D" w:rsidRPr="00313857">
        <w:rPr>
          <w:rFonts w:ascii="Times New Roman" w:hAnsi="Times New Roman"/>
          <w:spacing w:val="-1"/>
          <w:lang w:val="pl-PL"/>
        </w:rPr>
        <w:t> </w:t>
      </w:r>
      <w:r w:rsidRPr="00313857">
        <w:rPr>
          <w:rFonts w:ascii="Times New Roman" w:hAnsi="Times New Roman"/>
          <w:lang w:val="pl-PL"/>
        </w:rPr>
        <w:t>cm</w:t>
      </w:r>
      <w:r w:rsidRPr="00313857">
        <w:rPr>
          <w:rFonts w:ascii="Times New Roman" w:hAnsi="Times New Roman"/>
          <w:spacing w:val="-3"/>
          <w:lang w:val="pl-PL"/>
        </w:rPr>
        <w:t xml:space="preserve"> </w:t>
      </w:r>
      <w:r w:rsidRPr="00313857">
        <w:rPr>
          <w:rFonts w:ascii="Times New Roman" w:hAnsi="Times New Roman"/>
          <w:lang w:val="pl-PL"/>
        </w:rPr>
        <w:t>in</w:t>
      </w:r>
      <w:r w:rsidRPr="00313857">
        <w:rPr>
          <w:rFonts w:ascii="Times New Roman" w:hAnsi="Times New Roman"/>
          <w:spacing w:val="-2"/>
          <w:lang w:val="pl-PL"/>
        </w:rPr>
        <w:t xml:space="preserve"> </w:t>
      </w:r>
      <w:r w:rsidRPr="00313857">
        <w:rPr>
          <w:rFonts w:ascii="Times New Roman" w:hAnsi="Times New Roman"/>
          <w:lang w:val="pl-PL"/>
        </w:rPr>
        <w:t>potrjeno</w:t>
      </w:r>
      <w:r w:rsidRPr="00313857">
        <w:rPr>
          <w:rFonts w:ascii="Times New Roman" w:hAnsi="Times New Roman"/>
          <w:spacing w:val="-7"/>
          <w:lang w:val="pl-PL"/>
        </w:rPr>
        <w:t xml:space="preserve"> </w:t>
      </w:r>
      <w:r w:rsidRPr="00313857">
        <w:rPr>
          <w:rFonts w:ascii="Times New Roman" w:hAnsi="Times New Roman"/>
          <w:lang w:val="pl-PL"/>
        </w:rPr>
        <w:t>s</w:t>
      </w:r>
      <w:r w:rsidRPr="00313857">
        <w:rPr>
          <w:rFonts w:ascii="Times New Roman" w:hAnsi="Times New Roman"/>
          <w:spacing w:val="-1"/>
          <w:lang w:val="pl-PL"/>
        </w:rPr>
        <w:t xml:space="preserve"> </w:t>
      </w:r>
      <w:r w:rsidRPr="00313857">
        <w:rPr>
          <w:rFonts w:ascii="Times New Roman" w:hAnsi="Times New Roman"/>
          <w:lang w:val="pl-PL"/>
        </w:rPr>
        <w:t>kompresijskim</w:t>
      </w:r>
      <w:r w:rsidRPr="00313857">
        <w:rPr>
          <w:rFonts w:ascii="Times New Roman" w:hAnsi="Times New Roman"/>
          <w:spacing w:val="-13"/>
          <w:lang w:val="pl-PL"/>
        </w:rPr>
        <w:t xml:space="preserve"> </w:t>
      </w:r>
      <w:r w:rsidRPr="00313857">
        <w:rPr>
          <w:rFonts w:ascii="Times New Roman" w:hAnsi="Times New Roman"/>
          <w:lang w:val="pl-PL"/>
        </w:rPr>
        <w:t>ultrazvočnim</w:t>
      </w:r>
      <w:r w:rsidRPr="00313857">
        <w:rPr>
          <w:rFonts w:ascii="Times New Roman" w:hAnsi="Times New Roman"/>
          <w:spacing w:val="-12"/>
          <w:lang w:val="pl-PL"/>
        </w:rPr>
        <w:t xml:space="preserve"> </w:t>
      </w:r>
      <w:r w:rsidRPr="00313857">
        <w:rPr>
          <w:rFonts w:ascii="Times New Roman" w:hAnsi="Times New Roman"/>
          <w:lang w:val="pl-PL"/>
        </w:rPr>
        <w:t>pregledom.</w:t>
      </w:r>
      <w:r w:rsidRPr="00313857">
        <w:rPr>
          <w:rFonts w:ascii="Times New Roman" w:hAnsi="Times New Roman"/>
          <w:spacing w:val="-10"/>
          <w:lang w:val="pl-PL"/>
        </w:rPr>
        <w:t xml:space="preserve"> </w:t>
      </w:r>
      <w:r w:rsidRPr="00313857">
        <w:rPr>
          <w:rFonts w:ascii="Times New Roman" w:hAnsi="Times New Roman"/>
          <w:lang w:val="pl-PL"/>
        </w:rPr>
        <w:t>Bolniki</w:t>
      </w:r>
      <w:r w:rsidRPr="00313857">
        <w:rPr>
          <w:rFonts w:ascii="Times New Roman" w:hAnsi="Times New Roman"/>
          <w:spacing w:val="-7"/>
          <w:lang w:val="pl-PL"/>
        </w:rPr>
        <w:t xml:space="preserve"> </w:t>
      </w:r>
      <w:r w:rsidRPr="00313857">
        <w:rPr>
          <w:rFonts w:ascii="Times New Roman" w:hAnsi="Times New Roman"/>
          <w:lang w:val="pl-PL"/>
        </w:rPr>
        <w:t>niso</w:t>
      </w:r>
      <w:r w:rsidRPr="00313857">
        <w:rPr>
          <w:rFonts w:ascii="Times New Roman" w:hAnsi="Times New Roman"/>
          <w:spacing w:val="-4"/>
          <w:lang w:val="pl-PL"/>
        </w:rPr>
        <w:t xml:space="preserve"> </w:t>
      </w:r>
      <w:r w:rsidRPr="00313857">
        <w:rPr>
          <w:rFonts w:ascii="Times New Roman" w:hAnsi="Times New Roman"/>
          <w:lang w:val="pl-PL"/>
        </w:rPr>
        <w:t>bili</w:t>
      </w:r>
      <w:r w:rsidRPr="00313857">
        <w:rPr>
          <w:rFonts w:ascii="Times New Roman" w:hAnsi="Times New Roman"/>
          <w:spacing w:val="-3"/>
          <w:lang w:val="pl-PL"/>
        </w:rPr>
        <w:t xml:space="preserve"> </w:t>
      </w:r>
      <w:r w:rsidRPr="00313857">
        <w:rPr>
          <w:rFonts w:ascii="Times New Roman" w:hAnsi="Times New Roman"/>
          <w:lang w:val="pl-PL"/>
        </w:rPr>
        <w:t>vključeni,</w:t>
      </w:r>
      <w:r w:rsidRPr="00313857">
        <w:rPr>
          <w:rFonts w:ascii="Times New Roman" w:hAnsi="Times New Roman"/>
          <w:spacing w:val="-9"/>
          <w:lang w:val="pl-PL"/>
        </w:rPr>
        <w:t xml:space="preserve"> </w:t>
      </w:r>
      <w:r w:rsidRPr="00313857">
        <w:rPr>
          <w:rFonts w:ascii="Times New Roman" w:hAnsi="Times New Roman"/>
          <w:lang w:val="pl-PL"/>
        </w:rPr>
        <w:t>če</w:t>
      </w:r>
      <w:r w:rsidRPr="00313857">
        <w:rPr>
          <w:rFonts w:ascii="Times New Roman" w:hAnsi="Times New Roman"/>
          <w:spacing w:val="-2"/>
          <w:lang w:val="pl-PL"/>
        </w:rPr>
        <w:t xml:space="preserve"> </w:t>
      </w:r>
      <w:r w:rsidRPr="00313857">
        <w:rPr>
          <w:rFonts w:ascii="Times New Roman" w:hAnsi="Times New Roman"/>
          <w:lang w:val="pl-PL"/>
        </w:rPr>
        <w:t>so</w:t>
      </w:r>
      <w:r w:rsidRPr="00313857">
        <w:rPr>
          <w:rFonts w:ascii="Times New Roman" w:hAnsi="Times New Roman"/>
          <w:spacing w:val="-2"/>
          <w:lang w:val="pl-PL"/>
        </w:rPr>
        <w:t xml:space="preserve"> </w:t>
      </w:r>
      <w:r w:rsidRPr="00313857">
        <w:rPr>
          <w:rFonts w:ascii="Times New Roman" w:hAnsi="Times New Roman"/>
          <w:lang w:val="pl-PL"/>
        </w:rPr>
        <w:t>imeli</w:t>
      </w:r>
      <w:r w:rsidR="00C86C17" w:rsidRPr="00313857">
        <w:rPr>
          <w:rFonts w:ascii="Times New Roman" w:hAnsi="Times New Roman"/>
          <w:lang w:val="pl-PL"/>
        </w:rPr>
        <w:t xml:space="preserve"> </w:t>
      </w:r>
      <w:r w:rsidRPr="00313857">
        <w:rPr>
          <w:rFonts w:ascii="Times New Roman" w:hAnsi="Times New Roman"/>
          <w:lang w:val="pl-PL"/>
        </w:rPr>
        <w:t>sočasno</w:t>
      </w:r>
      <w:r w:rsidRPr="00313857">
        <w:rPr>
          <w:rFonts w:ascii="Times New Roman" w:hAnsi="Times New Roman"/>
          <w:spacing w:val="-7"/>
          <w:lang w:val="pl-PL"/>
        </w:rPr>
        <w:t xml:space="preserve"> </w:t>
      </w:r>
      <w:r w:rsidRPr="00313857">
        <w:rPr>
          <w:rFonts w:ascii="Times New Roman" w:hAnsi="Times New Roman"/>
          <w:lang w:val="pl-PL"/>
        </w:rPr>
        <w:t>globoko</w:t>
      </w:r>
      <w:r w:rsidRPr="00313857">
        <w:rPr>
          <w:rFonts w:ascii="Times New Roman" w:hAnsi="Times New Roman"/>
          <w:spacing w:val="-7"/>
          <w:lang w:val="pl-PL"/>
        </w:rPr>
        <w:t xml:space="preserve"> </w:t>
      </w:r>
      <w:r w:rsidRPr="00313857">
        <w:rPr>
          <w:rFonts w:ascii="Times New Roman" w:hAnsi="Times New Roman"/>
          <w:lang w:val="pl-PL"/>
        </w:rPr>
        <w:t>vensko</w:t>
      </w:r>
      <w:r w:rsidRPr="00313857">
        <w:rPr>
          <w:rFonts w:ascii="Times New Roman" w:hAnsi="Times New Roman"/>
          <w:spacing w:val="-6"/>
          <w:lang w:val="pl-PL"/>
        </w:rPr>
        <w:t xml:space="preserve"> </w:t>
      </w:r>
      <w:r w:rsidRPr="00313857">
        <w:rPr>
          <w:rFonts w:ascii="Times New Roman" w:hAnsi="Times New Roman"/>
          <w:lang w:val="pl-PL"/>
        </w:rPr>
        <w:t>trombozo</w:t>
      </w:r>
      <w:r w:rsidRPr="00313857">
        <w:rPr>
          <w:rFonts w:ascii="Times New Roman" w:hAnsi="Times New Roman"/>
          <w:spacing w:val="-8"/>
          <w:lang w:val="pl-PL"/>
        </w:rPr>
        <w:t xml:space="preserve"> </w:t>
      </w:r>
      <w:r w:rsidRPr="00313857">
        <w:rPr>
          <w:rFonts w:ascii="Times New Roman" w:hAnsi="Times New Roman"/>
          <w:lang w:val="pl-PL"/>
        </w:rPr>
        <w:t>ali</w:t>
      </w:r>
      <w:r w:rsidRPr="00313857">
        <w:rPr>
          <w:rFonts w:ascii="Times New Roman" w:hAnsi="Times New Roman"/>
          <w:spacing w:val="-2"/>
          <w:lang w:val="pl-PL"/>
        </w:rPr>
        <w:t xml:space="preserve"> </w:t>
      </w:r>
      <w:r w:rsidRPr="00313857">
        <w:rPr>
          <w:rFonts w:ascii="Times New Roman" w:hAnsi="Times New Roman"/>
          <w:lang w:val="pl-PL"/>
        </w:rPr>
        <w:t>povrhnjo</w:t>
      </w:r>
      <w:r w:rsidRPr="00313857">
        <w:rPr>
          <w:rFonts w:ascii="Times New Roman" w:hAnsi="Times New Roman"/>
          <w:spacing w:val="-8"/>
          <w:lang w:val="pl-PL"/>
        </w:rPr>
        <w:t xml:space="preserve"> </w:t>
      </w:r>
      <w:r w:rsidRPr="00313857">
        <w:rPr>
          <w:rFonts w:ascii="Times New Roman" w:hAnsi="Times New Roman"/>
          <w:lang w:val="pl-PL"/>
        </w:rPr>
        <w:t>vensko</w:t>
      </w:r>
      <w:r w:rsidRPr="00313857">
        <w:rPr>
          <w:rFonts w:ascii="Times New Roman" w:hAnsi="Times New Roman"/>
          <w:spacing w:val="-6"/>
          <w:lang w:val="pl-PL"/>
        </w:rPr>
        <w:t xml:space="preserve"> </w:t>
      </w:r>
      <w:r w:rsidRPr="00313857">
        <w:rPr>
          <w:rFonts w:ascii="Times New Roman" w:hAnsi="Times New Roman"/>
          <w:lang w:val="pl-PL"/>
        </w:rPr>
        <w:t>trombozo</w:t>
      </w:r>
      <w:r w:rsidRPr="00313857">
        <w:rPr>
          <w:rFonts w:ascii="Times New Roman" w:hAnsi="Times New Roman"/>
          <w:spacing w:val="-8"/>
          <w:lang w:val="pl-PL"/>
        </w:rPr>
        <w:t xml:space="preserve"> </w:t>
      </w:r>
      <w:r w:rsidRPr="00313857">
        <w:rPr>
          <w:rFonts w:ascii="Times New Roman" w:hAnsi="Times New Roman"/>
          <w:lang w:val="pl-PL"/>
        </w:rPr>
        <w:t>,</w:t>
      </w:r>
      <w:r w:rsidRPr="00313857">
        <w:rPr>
          <w:rFonts w:ascii="Times New Roman" w:hAnsi="Times New Roman"/>
          <w:spacing w:val="-1"/>
          <w:lang w:val="pl-PL"/>
        </w:rPr>
        <w:t xml:space="preserve"> </w:t>
      </w:r>
      <w:r w:rsidRPr="00313857">
        <w:rPr>
          <w:rFonts w:ascii="Times New Roman" w:hAnsi="Times New Roman"/>
          <w:lang w:val="pl-PL"/>
        </w:rPr>
        <w:t>ki</w:t>
      </w:r>
      <w:r w:rsidRPr="00313857">
        <w:rPr>
          <w:rFonts w:ascii="Times New Roman" w:hAnsi="Times New Roman"/>
          <w:spacing w:val="-2"/>
          <w:lang w:val="pl-PL"/>
        </w:rPr>
        <w:t xml:space="preserve"> </w:t>
      </w:r>
      <w:r w:rsidRPr="00313857">
        <w:rPr>
          <w:rFonts w:ascii="Times New Roman" w:hAnsi="Times New Roman"/>
          <w:lang w:val="pl-PL"/>
        </w:rPr>
        <w:t>je</w:t>
      </w:r>
      <w:r w:rsidRPr="00313857">
        <w:rPr>
          <w:rFonts w:ascii="Times New Roman" w:hAnsi="Times New Roman"/>
          <w:spacing w:val="-2"/>
          <w:lang w:val="pl-PL"/>
        </w:rPr>
        <w:t xml:space="preserve"> </w:t>
      </w:r>
      <w:r w:rsidRPr="00313857">
        <w:rPr>
          <w:rFonts w:ascii="Times New Roman" w:hAnsi="Times New Roman"/>
          <w:lang w:val="pl-PL"/>
        </w:rPr>
        <w:t>bila</w:t>
      </w:r>
      <w:r w:rsidRPr="00313857">
        <w:rPr>
          <w:rFonts w:ascii="Times New Roman" w:hAnsi="Times New Roman"/>
          <w:spacing w:val="-3"/>
          <w:lang w:val="pl-PL"/>
        </w:rPr>
        <w:t xml:space="preserve"> </w:t>
      </w:r>
      <w:r w:rsidRPr="00313857">
        <w:rPr>
          <w:rFonts w:ascii="Times New Roman" w:hAnsi="Times New Roman"/>
          <w:lang w:val="pl-PL"/>
        </w:rPr>
        <w:t>bližje</w:t>
      </w:r>
      <w:r w:rsidRPr="00313857">
        <w:rPr>
          <w:rFonts w:ascii="Times New Roman" w:hAnsi="Times New Roman"/>
          <w:spacing w:val="-5"/>
          <w:lang w:val="pl-PL"/>
        </w:rPr>
        <w:t xml:space="preserve"> </w:t>
      </w:r>
      <w:r w:rsidRPr="00313857">
        <w:rPr>
          <w:rFonts w:ascii="Times New Roman" w:hAnsi="Times New Roman"/>
          <w:lang w:val="pl-PL"/>
        </w:rPr>
        <w:t>kot</w:t>
      </w:r>
      <w:r w:rsidRPr="00313857">
        <w:rPr>
          <w:rFonts w:ascii="Times New Roman" w:hAnsi="Times New Roman"/>
          <w:spacing w:val="-3"/>
          <w:lang w:val="pl-PL"/>
        </w:rPr>
        <w:t xml:space="preserve"> </w:t>
      </w:r>
      <w:r w:rsidRPr="00313857">
        <w:rPr>
          <w:rFonts w:ascii="Times New Roman" w:hAnsi="Times New Roman"/>
          <w:lang w:val="pl-PL"/>
        </w:rPr>
        <w:t>3</w:t>
      </w:r>
      <w:r w:rsidR="0095130D" w:rsidRPr="00313857">
        <w:rPr>
          <w:rFonts w:ascii="Times New Roman" w:hAnsi="Times New Roman"/>
          <w:spacing w:val="-1"/>
          <w:lang w:val="pl-PL"/>
        </w:rPr>
        <w:t> </w:t>
      </w:r>
      <w:r w:rsidRPr="00313857">
        <w:rPr>
          <w:rFonts w:ascii="Times New Roman" w:hAnsi="Times New Roman"/>
          <w:lang w:val="pl-PL"/>
        </w:rPr>
        <w:t>cm</w:t>
      </w:r>
      <w:r w:rsidRPr="00313857">
        <w:rPr>
          <w:rFonts w:ascii="Times New Roman" w:hAnsi="Times New Roman"/>
          <w:spacing w:val="-3"/>
          <w:lang w:val="pl-PL"/>
        </w:rPr>
        <w:t xml:space="preserve"> </w:t>
      </w:r>
      <w:r w:rsidRPr="00313857">
        <w:rPr>
          <w:rFonts w:ascii="Times New Roman" w:hAnsi="Times New Roman"/>
          <w:lang w:val="pl-PL"/>
        </w:rPr>
        <w:t>od</w:t>
      </w:r>
      <w:r w:rsidRPr="00313857">
        <w:rPr>
          <w:rFonts w:ascii="Times New Roman" w:hAnsi="Times New Roman"/>
          <w:spacing w:val="-2"/>
          <w:lang w:val="pl-PL"/>
        </w:rPr>
        <w:t xml:space="preserve"> </w:t>
      </w:r>
      <w:r w:rsidRPr="00313857">
        <w:rPr>
          <w:rFonts w:ascii="Times New Roman" w:hAnsi="Times New Roman"/>
          <w:lang w:val="pl-PL"/>
        </w:rPr>
        <w:t>safeno-femoralnega</w:t>
      </w:r>
      <w:r w:rsidRPr="00313857">
        <w:rPr>
          <w:rFonts w:ascii="Times New Roman" w:hAnsi="Times New Roman"/>
          <w:spacing w:val="-11"/>
          <w:lang w:val="pl-PL"/>
        </w:rPr>
        <w:t xml:space="preserve"> </w:t>
      </w:r>
      <w:r w:rsidRPr="00313857">
        <w:rPr>
          <w:rFonts w:ascii="Times New Roman" w:hAnsi="Times New Roman"/>
          <w:lang w:val="pl-PL"/>
        </w:rPr>
        <w:t>spoja.</w:t>
      </w:r>
      <w:r w:rsidRPr="00313857">
        <w:rPr>
          <w:rFonts w:ascii="Times New Roman" w:hAnsi="Times New Roman"/>
          <w:spacing w:val="-5"/>
          <w:lang w:val="pl-PL"/>
        </w:rPr>
        <w:t xml:space="preserve"> </w:t>
      </w:r>
      <w:r w:rsidRPr="00313857">
        <w:rPr>
          <w:rFonts w:ascii="Times New Roman" w:hAnsi="Times New Roman"/>
          <w:lang w:val="pl-PL"/>
        </w:rPr>
        <w:t>Bolniki</w:t>
      </w:r>
      <w:r w:rsidRPr="00313857">
        <w:rPr>
          <w:rFonts w:ascii="Times New Roman" w:hAnsi="Times New Roman"/>
          <w:spacing w:val="-7"/>
          <w:lang w:val="pl-PL"/>
        </w:rPr>
        <w:t xml:space="preserve"> </w:t>
      </w:r>
      <w:r w:rsidRPr="00313857">
        <w:rPr>
          <w:rFonts w:ascii="Times New Roman" w:hAnsi="Times New Roman"/>
          <w:lang w:val="pl-PL"/>
        </w:rPr>
        <w:t>so</w:t>
      </w:r>
      <w:r w:rsidRPr="00313857">
        <w:rPr>
          <w:rFonts w:ascii="Times New Roman" w:hAnsi="Times New Roman"/>
          <w:spacing w:val="-2"/>
          <w:lang w:val="pl-PL"/>
        </w:rPr>
        <w:t xml:space="preserve"> </w:t>
      </w:r>
      <w:r w:rsidRPr="00313857">
        <w:rPr>
          <w:rFonts w:ascii="Times New Roman" w:hAnsi="Times New Roman"/>
          <w:lang w:val="pl-PL"/>
        </w:rPr>
        <w:t>bili</w:t>
      </w:r>
      <w:r w:rsidRPr="00313857">
        <w:rPr>
          <w:rFonts w:ascii="Times New Roman" w:hAnsi="Times New Roman"/>
          <w:spacing w:val="-3"/>
          <w:lang w:val="pl-PL"/>
        </w:rPr>
        <w:t xml:space="preserve"> </w:t>
      </w:r>
      <w:r w:rsidRPr="00313857">
        <w:rPr>
          <w:rFonts w:ascii="Times New Roman" w:hAnsi="Times New Roman"/>
          <w:lang w:val="pl-PL"/>
        </w:rPr>
        <w:t>izključeni,</w:t>
      </w:r>
      <w:r w:rsidRPr="00313857">
        <w:rPr>
          <w:rFonts w:ascii="Times New Roman" w:hAnsi="Times New Roman"/>
          <w:spacing w:val="-9"/>
          <w:lang w:val="pl-PL"/>
        </w:rPr>
        <w:t xml:space="preserve"> </w:t>
      </w:r>
      <w:r w:rsidRPr="00313857">
        <w:rPr>
          <w:rFonts w:ascii="Times New Roman" w:hAnsi="Times New Roman"/>
          <w:lang w:val="pl-PL"/>
        </w:rPr>
        <w:t>če</w:t>
      </w:r>
      <w:r w:rsidRPr="00313857">
        <w:rPr>
          <w:rFonts w:ascii="Times New Roman" w:hAnsi="Times New Roman"/>
          <w:spacing w:val="-2"/>
          <w:lang w:val="pl-PL"/>
        </w:rPr>
        <w:t xml:space="preserve"> </w:t>
      </w:r>
      <w:r w:rsidRPr="00313857">
        <w:rPr>
          <w:rFonts w:ascii="Times New Roman" w:hAnsi="Times New Roman"/>
          <w:lang w:val="pl-PL"/>
        </w:rPr>
        <w:t>so</w:t>
      </w:r>
      <w:r w:rsidRPr="00313857">
        <w:rPr>
          <w:rFonts w:ascii="Times New Roman" w:hAnsi="Times New Roman"/>
          <w:spacing w:val="-2"/>
          <w:lang w:val="pl-PL"/>
        </w:rPr>
        <w:t xml:space="preserve"> </w:t>
      </w:r>
      <w:r w:rsidRPr="00313857">
        <w:rPr>
          <w:rFonts w:ascii="Times New Roman" w:hAnsi="Times New Roman"/>
          <w:lang w:val="pl-PL"/>
        </w:rPr>
        <w:t>imeli</w:t>
      </w:r>
      <w:r w:rsidRPr="00313857">
        <w:rPr>
          <w:rFonts w:ascii="Times New Roman" w:hAnsi="Times New Roman"/>
          <w:spacing w:val="-5"/>
          <w:lang w:val="pl-PL"/>
        </w:rPr>
        <w:t xml:space="preserve"> </w:t>
      </w:r>
      <w:r w:rsidRPr="00313857">
        <w:rPr>
          <w:rFonts w:ascii="Times New Roman" w:hAnsi="Times New Roman"/>
          <w:lang w:val="pl-PL"/>
        </w:rPr>
        <w:t>hudo</w:t>
      </w:r>
      <w:r w:rsidRPr="00313857">
        <w:rPr>
          <w:rFonts w:ascii="Times New Roman" w:hAnsi="Times New Roman"/>
          <w:spacing w:val="-4"/>
          <w:lang w:val="pl-PL"/>
        </w:rPr>
        <w:t xml:space="preserve"> </w:t>
      </w:r>
      <w:r w:rsidRPr="00313857">
        <w:rPr>
          <w:rFonts w:ascii="Times New Roman" w:hAnsi="Times New Roman"/>
          <w:lang w:val="pl-PL"/>
        </w:rPr>
        <w:t>okvaro</w:t>
      </w:r>
      <w:r w:rsidRPr="00313857">
        <w:rPr>
          <w:rFonts w:ascii="Times New Roman" w:hAnsi="Times New Roman"/>
          <w:spacing w:val="-6"/>
          <w:lang w:val="pl-PL"/>
        </w:rPr>
        <w:t xml:space="preserve"> </w:t>
      </w:r>
      <w:r w:rsidRPr="00313857">
        <w:rPr>
          <w:rFonts w:ascii="Times New Roman" w:hAnsi="Times New Roman"/>
          <w:lang w:val="pl-PL"/>
        </w:rPr>
        <w:t>jeter,</w:t>
      </w:r>
      <w:r w:rsidRPr="00313857">
        <w:rPr>
          <w:rFonts w:ascii="Times New Roman" w:hAnsi="Times New Roman"/>
          <w:spacing w:val="-4"/>
          <w:lang w:val="pl-PL"/>
        </w:rPr>
        <w:t xml:space="preserve"> </w:t>
      </w:r>
      <w:r w:rsidRPr="00313857">
        <w:rPr>
          <w:rFonts w:ascii="Times New Roman" w:hAnsi="Times New Roman"/>
          <w:lang w:val="pl-PL"/>
        </w:rPr>
        <w:t>hudo</w:t>
      </w:r>
      <w:r w:rsidRPr="00313857">
        <w:rPr>
          <w:rFonts w:ascii="Times New Roman" w:hAnsi="Times New Roman"/>
          <w:spacing w:val="-4"/>
          <w:lang w:val="pl-PL"/>
        </w:rPr>
        <w:t xml:space="preserve"> </w:t>
      </w:r>
      <w:r w:rsidRPr="00313857">
        <w:rPr>
          <w:rFonts w:ascii="Times New Roman" w:hAnsi="Times New Roman"/>
          <w:lang w:val="pl-PL"/>
        </w:rPr>
        <w:t>okvaro</w:t>
      </w:r>
      <w:r w:rsidRPr="00313857">
        <w:rPr>
          <w:rFonts w:ascii="Times New Roman" w:hAnsi="Times New Roman"/>
          <w:spacing w:val="-6"/>
          <w:lang w:val="pl-PL"/>
        </w:rPr>
        <w:t xml:space="preserve"> </w:t>
      </w:r>
      <w:r w:rsidRPr="00313857">
        <w:rPr>
          <w:rFonts w:ascii="Times New Roman" w:hAnsi="Times New Roman"/>
          <w:lang w:val="pl-PL"/>
        </w:rPr>
        <w:t>ledvic (očistek</w:t>
      </w:r>
      <w:r w:rsidRPr="00313857">
        <w:rPr>
          <w:rFonts w:ascii="Times New Roman" w:hAnsi="Times New Roman"/>
          <w:spacing w:val="-7"/>
          <w:lang w:val="pl-PL"/>
        </w:rPr>
        <w:t xml:space="preserve"> </w:t>
      </w:r>
      <w:r w:rsidRPr="00313857">
        <w:rPr>
          <w:rFonts w:ascii="Times New Roman" w:hAnsi="Times New Roman"/>
          <w:lang w:val="pl-PL"/>
        </w:rPr>
        <w:t>kreatinina</w:t>
      </w:r>
      <w:r w:rsidRPr="00313857">
        <w:rPr>
          <w:rFonts w:ascii="Times New Roman" w:hAnsi="Times New Roman"/>
          <w:spacing w:val="-9"/>
          <w:lang w:val="pl-PL"/>
        </w:rPr>
        <w:t xml:space="preserve"> </w:t>
      </w:r>
      <w:r w:rsidRPr="00313857">
        <w:rPr>
          <w:rFonts w:ascii="Times New Roman" w:hAnsi="Times New Roman"/>
          <w:lang w:val="pl-PL"/>
        </w:rPr>
        <w:t>&lt;</w:t>
      </w:r>
      <w:r w:rsidR="0095130D" w:rsidRPr="00313857">
        <w:rPr>
          <w:rFonts w:ascii="Times New Roman" w:hAnsi="Times New Roman"/>
          <w:spacing w:val="-1"/>
          <w:lang w:val="pl-PL"/>
        </w:rPr>
        <w:t> </w:t>
      </w:r>
      <w:r w:rsidRPr="00313857">
        <w:rPr>
          <w:rFonts w:ascii="Times New Roman" w:hAnsi="Times New Roman"/>
          <w:lang w:val="pl-PL"/>
        </w:rPr>
        <w:t>30</w:t>
      </w:r>
      <w:r w:rsidR="0095130D" w:rsidRPr="00313857">
        <w:rPr>
          <w:rFonts w:ascii="Times New Roman" w:hAnsi="Times New Roman"/>
          <w:spacing w:val="-2"/>
          <w:lang w:val="pl-PL"/>
        </w:rPr>
        <w:t> </w:t>
      </w:r>
      <w:r w:rsidRPr="00313857">
        <w:rPr>
          <w:rFonts w:ascii="Times New Roman" w:hAnsi="Times New Roman"/>
          <w:lang w:val="pl-PL"/>
        </w:rPr>
        <w:t>ml/min),</w:t>
      </w:r>
      <w:r w:rsidRPr="00313857">
        <w:rPr>
          <w:rFonts w:ascii="Times New Roman" w:hAnsi="Times New Roman"/>
          <w:spacing w:val="-8"/>
          <w:lang w:val="pl-PL"/>
        </w:rPr>
        <w:t xml:space="preserve"> </w:t>
      </w:r>
      <w:r w:rsidRPr="00313857">
        <w:rPr>
          <w:rFonts w:ascii="Times New Roman" w:hAnsi="Times New Roman"/>
          <w:lang w:val="pl-PL"/>
        </w:rPr>
        <w:t>majhno</w:t>
      </w:r>
      <w:r w:rsidRPr="00313857">
        <w:rPr>
          <w:rFonts w:ascii="Times New Roman" w:hAnsi="Times New Roman"/>
          <w:spacing w:val="-7"/>
          <w:lang w:val="pl-PL"/>
        </w:rPr>
        <w:t xml:space="preserve"> </w:t>
      </w:r>
      <w:r w:rsidRPr="00313857">
        <w:rPr>
          <w:rFonts w:ascii="Times New Roman" w:hAnsi="Times New Roman"/>
          <w:lang w:val="pl-PL"/>
        </w:rPr>
        <w:t>telesno</w:t>
      </w:r>
      <w:r w:rsidRPr="00313857">
        <w:rPr>
          <w:rFonts w:ascii="Times New Roman" w:hAnsi="Times New Roman"/>
          <w:spacing w:val="-6"/>
          <w:lang w:val="pl-PL"/>
        </w:rPr>
        <w:t xml:space="preserve"> </w:t>
      </w:r>
      <w:r w:rsidRPr="00313857">
        <w:rPr>
          <w:rFonts w:ascii="Times New Roman" w:hAnsi="Times New Roman"/>
          <w:lang w:val="pl-PL"/>
        </w:rPr>
        <w:t>maso</w:t>
      </w:r>
      <w:r w:rsidRPr="00313857">
        <w:rPr>
          <w:rFonts w:ascii="Times New Roman" w:hAnsi="Times New Roman"/>
          <w:spacing w:val="-5"/>
          <w:lang w:val="pl-PL"/>
        </w:rPr>
        <w:t xml:space="preserve"> </w:t>
      </w:r>
      <w:r w:rsidRPr="00313857">
        <w:rPr>
          <w:rFonts w:ascii="Times New Roman" w:hAnsi="Times New Roman"/>
          <w:lang w:val="pl-PL"/>
        </w:rPr>
        <w:t>(&lt;</w:t>
      </w:r>
      <w:r w:rsidR="0095130D" w:rsidRPr="00313857">
        <w:rPr>
          <w:rFonts w:ascii="Times New Roman" w:hAnsi="Times New Roman"/>
          <w:spacing w:val="-2"/>
          <w:lang w:val="pl-PL"/>
        </w:rPr>
        <w:t> </w:t>
      </w:r>
      <w:r w:rsidRPr="00313857">
        <w:rPr>
          <w:rFonts w:ascii="Times New Roman" w:hAnsi="Times New Roman"/>
          <w:lang w:val="pl-PL"/>
        </w:rPr>
        <w:t>50</w:t>
      </w:r>
      <w:r w:rsidR="0095130D" w:rsidRPr="00313857">
        <w:rPr>
          <w:rFonts w:ascii="Times New Roman" w:hAnsi="Times New Roman"/>
          <w:spacing w:val="-2"/>
          <w:lang w:val="pl-PL"/>
        </w:rPr>
        <w:t> </w:t>
      </w:r>
      <w:r w:rsidRPr="00313857">
        <w:rPr>
          <w:rFonts w:ascii="Times New Roman" w:hAnsi="Times New Roman"/>
          <w:lang w:val="pl-PL"/>
        </w:rPr>
        <w:t>kg),</w:t>
      </w:r>
      <w:r w:rsidRPr="00313857">
        <w:rPr>
          <w:rFonts w:ascii="Times New Roman" w:hAnsi="Times New Roman"/>
          <w:spacing w:val="-3"/>
          <w:lang w:val="pl-PL"/>
        </w:rPr>
        <w:t xml:space="preserve"> </w:t>
      </w:r>
      <w:r w:rsidRPr="00313857">
        <w:rPr>
          <w:rFonts w:ascii="Times New Roman" w:hAnsi="Times New Roman"/>
          <w:lang w:val="pl-PL"/>
        </w:rPr>
        <w:t>aktivnega</w:t>
      </w:r>
      <w:r w:rsidRPr="00313857">
        <w:rPr>
          <w:rFonts w:ascii="Times New Roman" w:hAnsi="Times New Roman"/>
          <w:spacing w:val="-9"/>
          <w:lang w:val="pl-PL"/>
        </w:rPr>
        <w:t xml:space="preserve"> </w:t>
      </w:r>
      <w:r w:rsidRPr="00313857">
        <w:rPr>
          <w:rFonts w:ascii="Times New Roman" w:hAnsi="Times New Roman"/>
          <w:lang w:val="pl-PL"/>
        </w:rPr>
        <w:t>raka,</w:t>
      </w:r>
      <w:r w:rsidRPr="00313857">
        <w:rPr>
          <w:rFonts w:ascii="Times New Roman" w:hAnsi="Times New Roman"/>
          <w:spacing w:val="-4"/>
          <w:lang w:val="pl-PL"/>
        </w:rPr>
        <w:t xml:space="preserve"> </w:t>
      </w:r>
      <w:r w:rsidRPr="00313857">
        <w:rPr>
          <w:rFonts w:ascii="Times New Roman" w:hAnsi="Times New Roman"/>
          <w:lang w:val="pl-PL"/>
        </w:rPr>
        <w:t>simptomatsko pljučno</w:t>
      </w:r>
      <w:r w:rsidRPr="00313857">
        <w:rPr>
          <w:rFonts w:ascii="Times New Roman" w:hAnsi="Times New Roman"/>
          <w:spacing w:val="-7"/>
          <w:lang w:val="pl-PL"/>
        </w:rPr>
        <w:t xml:space="preserve"> </w:t>
      </w:r>
      <w:r w:rsidRPr="00313857">
        <w:rPr>
          <w:rFonts w:ascii="Times New Roman" w:hAnsi="Times New Roman"/>
          <w:lang w:val="pl-PL"/>
        </w:rPr>
        <w:t>embolijo</w:t>
      </w:r>
      <w:r w:rsidRPr="00313857">
        <w:rPr>
          <w:rFonts w:ascii="Times New Roman" w:hAnsi="Times New Roman"/>
          <w:spacing w:val="-8"/>
          <w:lang w:val="pl-PL"/>
        </w:rPr>
        <w:t xml:space="preserve"> </w:t>
      </w:r>
      <w:r w:rsidRPr="00313857">
        <w:rPr>
          <w:rFonts w:ascii="Times New Roman" w:hAnsi="Times New Roman"/>
          <w:lang w:val="pl-PL"/>
        </w:rPr>
        <w:t>ali</w:t>
      </w:r>
      <w:r w:rsidRPr="00313857">
        <w:rPr>
          <w:rFonts w:ascii="Times New Roman" w:hAnsi="Times New Roman"/>
          <w:spacing w:val="-2"/>
          <w:lang w:val="pl-PL"/>
        </w:rPr>
        <w:t xml:space="preserve"> </w:t>
      </w:r>
      <w:r w:rsidRPr="00313857">
        <w:rPr>
          <w:rFonts w:ascii="Times New Roman" w:hAnsi="Times New Roman"/>
          <w:lang w:val="pl-PL"/>
        </w:rPr>
        <w:t>nedavno</w:t>
      </w:r>
      <w:r w:rsidRPr="00313857">
        <w:rPr>
          <w:rFonts w:ascii="Times New Roman" w:hAnsi="Times New Roman"/>
          <w:spacing w:val="-7"/>
          <w:lang w:val="pl-PL"/>
        </w:rPr>
        <w:t xml:space="preserve"> </w:t>
      </w:r>
      <w:r w:rsidRPr="00313857">
        <w:rPr>
          <w:rFonts w:ascii="Times New Roman" w:hAnsi="Times New Roman"/>
          <w:lang w:val="pl-PL"/>
        </w:rPr>
        <w:t>anamnezo</w:t>
      </w:r>
      <w:r w:rsidRPr="00313857">
        <w:rPr>
          <w:rFonts w:ascii="Times New Roman" w:hAnsi="Times New Roman"/>
          <w:spacing w:val="-9"/>
          <w:lang w:val="pl-PL"/>
        </w:rPr>
        <w:t xml:space="preserve"> </w:t>
      </w:r>
      <w:r w:rsidRPr="00313857">
        <w:rPr>
          <w:rFonts w:ascii="Times New Roman" w:hAnsi="Times New Roman"/>
          <w:lang w:val="pl-PL"/>
        </w:rPr>
        <w:t>globoke</w:t>
      </w:r>
      <w:r w:rsidRPr="00313857">
        <w:rPr>
          <w:rFonts w:ascii="Times New Roman" w:hAnsi="Times New Roman"/>
          <w:spacing w:val="-7"/>
          <w:lang w:val="pl-PL"/>
        </w:rPr>
        <w:t xml:space="preserve"> </w:t>
      </w:r>
      <w:r w:rsidRPr="00313857">
        <w:rPr>
          <w:rFonts w:ascii="Times New Roman" w:hAnsi="Times New Roman"/>
          <w:lang w:val="pl-PL"/>
        </w:rPr>
        <w:t>venske</w:t>
      </w:r>
      <w:r w:rsidRPr="00313857">
        <w:rPr>
          <w:rFonts w:ascii="Times New Roman" w:hAnsi="Times New Roman"/>
          <w:spacing w:val="-6"/>
          <w:lang w:val="pl-PL"/>
        </w:rPr>
        <w:t xml:space="preserve"> </w:t>
      </w:r>
      <w:r w:rsidRPr="00313857">
        <w:rPr>
          <w:rFonts w:ascii="Times New Roman" w:hAnsi="Times New Roman"/>
          <w:lang w:val="pl-PL"/>
        </w:rPr>
        <w:t>tromboze/pljučne</w:t>
      </w:r>
      <w:r w:rsidRPr="00313857">
        <w:rPr>
          <w:rFonts w:ascii="Times New Roman" w:hAnsi="Times New Roman"/>
          <w:spacing w:val="-15"/>
          <w:lang w:val="pl-PL"/>
        </w:rPr>
        <w:t xml:space="preserve"> </w:t>
      </w:r>
      <w:r w:rsidRPr="00313857">
        <w:rPr>
          <w:rFonts w:ascii="Times New Roman" w:hAnsi="Times New Roman"/>
          <w:lang w:val="pl-PL"/>
        </w:rPr>
        <w:t>embolije</w:t>
      </w:r>
      <w:r w:rsidRPr="00313857">
        <w:rPr>
          <w:rFonts w:ascii="Times New Roman" w:hAnsi="Times New Roman"/>
          <w:spacing w:val="-8"/>
          <w:lang w:val="pl-PL"/>
        </w:rPr>
        <w:t xml:space="preserve"> </w:t>
      </w:r>
      <w:r w:rsidRPr="00313857">
        <w:rPr>
          <w:rFonts w:ascii="Times New Roman" w:hAnsi="Times New Roman"/>
          <w:lang w:val="pl-PL"/>
        </w:rPr>
        <w:t>(&lt;</w:t>
      </w:r>
      <w:r w:rsidR="0095130D" w:rsidRPr="00313857">
        <w:rPr>
          <w:rFonts w:ascii="Times New Roman" w:hAnsi="Times New Roman"/>
          <w:spacing w:val="-2"/>
          <w:lang w:val="pl-PL"/>
        </w:rPr>
        <w:t> </w:t>
      </w:r>
      <w:r w:rsidRPr="00313857">
        <w:rPr>
          <w:rFonts w:ascii="Times New Roman" w:hAnsi="Times New Roman"/>
          <w:lang w:val="pl-PL"/>
        </w:rPr>
        <w:t>6</w:t>
      </w:r>
      <w:r w:rsidRPr="00313857">
        <w:rPr>
          <w:rFonts w:ascii="Times New Roman" w:hAnsi="Times New Roman"/>
          <w:spacing w:val="-1"/>
          <w:lang w:val="pl-PL"/>
        </w:rPr>
        <w:t xml:space="preserve"> </w:t>
      </w:r>
      <w:r w:rsidRPr="00313857">
        <w:rPr>
          <w:rFonts w:ascii="Times New Roman" w:hAnsi="Times New Roman"/>
          <w:lang w:val="pl-PL"/>
        </w:rPr>
        <w:t>mesecev)</w:t>
      </w:r>
      <w:r w:rsidRPr="00313857">
        <w:rPr>
          <w:rFonts w:ascii="Times New Roman" w:hAnsi="Times New Roman"/>
          <w:spacing w:val="-8"/>
          <w:lang w:val="pl-PL"/>
        </w:rPr>
        <w:t xml:space="preserve"> </w:t>
      </w:r>
      <w:r w:rsidRPr="00313857">
        <w:rPr>
          <w:rFonts w:ascii="Times New Roman" w:hAnsi="Times New Roman"/>
          <w:lang w:val="pl-PL"/>
        </w:rPr>
        <w:t>ali povrhnje</w:t>
      </w:r>
      <w:r w:rsidRPr="00313857">
        <w:rPr>
          <w:rFonts w:ascii="Times New Roman" w:hAnsi="Times New Roman"/>
          <w:spacing w:val="-8"/>
          <w:lang w:val="pl-PL"/>
        </w:rPr>
        <w:t xml:space="preserve"> </w:t>
      </w:r>
      <w:r w:rsidRPr="00313857">
        <w:rPr>
          <w:rFonts w:ascii="Times New Roman" w:hAnsi="Times New Roman"/>
          <w:lang w:val="pl-PL"/>
        </w:rPr>
        <w:t>venske</w:t>
      </w:r>
      <w:r w:rsidRPr="00313857">
        <w:rPr>
          <w:rFonts w:ascii="Times New Roman" w:hAnsi="Times New Roman"/>
          <w:spacing w:val="-6"/>
          <w:lang w:val="pl-PL"/>
        </w:rPr>
        <w:t xml:space="preserve"> </w:t>
      </w:r>
      <w:r w:rsidRPr="00313857">
        <w:rPr>
          <w:rFonts w:ascii="Times New Roman" w:hAnsi="Times New Roman"/>
          <w:lang w:val="pl-PL"/>
        </w:rPr>
        <w:t>tromboze</w:t>
      </w:r>
      <w:r w:rsidRPr="00313857">
        <w:rPr>
          <w:rFonts w:ascii="Times New Roman" w:hAnsi="Times New Roman"/>
          <w:spacing w:val="-8"/>
          <w:lang w:val="pl-PL"/>
        </w:rPr>
        <w:t xml:space="preserve"> </w:t>
      </w:r>
      <w:r w:rsidRPr="00313857">
        <w:rPr>
          <w:rFonts w:ascii="Times New Roman" w:hAnsi="Times New Roman"/>
          <w:lang w:val="pl-PL"/>
        </w:rPr>
        <w:t>(&lt;</w:t>
      </w:r>
      <w:r w:rsidR="0095130D" w:rsidRPr="00313857">
        <w:rPr>
          <w:rFonts w:ascii="Times New Roman" w:hAnsi="Times New Roman"/>
          <w:spacing w:val="-2"/>
          <w:lang w:val="pl-PL"/>
        </w:rPr>
        <w:t> </w:t>
      </w:r>
      <w:r w:rsidRPr="00313857">
        <w:rPr>
          <w:rFonts w:ascii="Times New Roman" w:hAnsi="Times New Roman"/>
          <w:lang w:val="pl-PL"/>
        </w:rPr>
        <w:t>90</w:t>
      </w:r>
      <w:r w:rsidRPr="00313857">
        <w:rPr>
          <w:rFonts w:ascii="Times New Roman" w:hAnsi="Times New Roman"/>
          <w:spacing w:val="-2"/>
          <w:lang w:val="pl-PL"/>
        </w:rPr>
        <w:t xml:space="preserve"> </w:t>
      </w:r>
      <w:r w:rsidRPr="00313857">
        <w:rPr>
          <w:rFonts w:ascii="Times New Roman" w:hAnsi="Times New Roman"/>
          <w:lang w:val="pl-PL"/>
        </w:rPr>
        <w:t>dni)</w:t>
      </w:r>
      <w:r w:rsidRPr="00313857">
        <w:rPr>
          <w:rFonts w:ascii="Times New Roman" w:hAnsi="Times New Roman"/>
          <w:spacing w:val="-4"/>
          <w:lang w:val="pl-PL"/>
        </w:rPr>
        <w:t xml:space="preserve"> </w:t>
      </w:r>
      <w:r w:rsidRPr="00313857">
        <w:rPr>
          <w:rFonts w:ascii="Times New Roman" w:hAnsi="Times New Roman"/>
          <w:lang w:val="pl-PL"/>
        </w:rPr>
        <w:t>ali</w:t>
      </w:r>
      <w:r w:rsidRPr="00313857">
        <w:rPr>
          <w:rFonts w:ascii="Times New Roman" w:hAnsi="Times New Roman"/>
          <w:spacing w:val="-2"/>
          <w:lang w:val="pl-PL"/>
        </w:rPr>
        <w:t xml:space="preserve"> </w:t>
      </w:r>
      <w:r w:rsidRPr="00313857">
        <w:rPr>
          <w:rFonts w:ascii="Times New Roman" w:hAnsi="Times New Roman"/>
          <w:lang w:val="pl-PL"/>
        </w:rPr>
        <w:t>povrhnjo</w:t>
      </w:r>
      <w:r w:rsidRPr="00313857">
        <w:rPr>
          <w:rFonts w:ascii="Times New Roman" w:hAnsi="Times New Roman"/>
          <w:spacing w:val="-8"/>
          <w:lang w:val="pl-PL"/>
        </w:rPr>
        <w:t xml:space="preserve"> </w:t>
      </w:r>
      <w:r w:rsidRPr="00313857">
        <w:rPr>
          <w:rFonts w:ascii="Times New Roman" w:hAnsi="Times New Roman"/>
          <w:lang w:val="pl-PL"/>
        </w:rPr>
        <w:t>vensko</w:t>
      </w:r>
      <w:r w:rsidRPr="00313857">
        <w:rPr>
          <w:rFonts w:ascii="Times New Roman" w:hAnsi="Times New Roman"/>
          <w:spacing w:val="-6"/>
          <w:lang w:val="pl-PL"/>
        </w:rPr>
        <w:t xml:space="preserve"> </w:t>
      </w:r>
      <w:r w:rsidRPr="00313857">
        <w:rPr>
          <w:rFonts w:ascii="Times New Roman" w:hAnsi="Times New Roman"/>
          <w:lang w:val="pl-PL"/>
        </w:rPr>
        <w:t>trombozo,</w:t>
      </w:r>
      <w:r w:rsidRPr="00313857">
        <w:rPr>
          <w:rFonts w:ascii="Times New Roman" w:hAnsi="Times New Roman"/>
          <w:spacing w:val="-9"/>
          <w:lang w:val="pl-PL"/>
        </w:rPr>
        <w:t xml:space="preserve"> </w:t>
      </w:r>
      <w:r w:rsidRPr="00313857">
        <w:rPr>
          <w:rFonts w:ascii="Times New Roman" w:hAnsi="Times New Roman"/>
          <w:lang w:val="pl-PL"/>
        </w:rPr>
        <w:t>povezano</w:t>
      </w:r>
      <w:r w:rsidRPr="00313857">
        <w:rPr>
          <w:rFonts w:ascii="Times New Roman" w:hAnsi="Times New Roman"/>
          <w:spacing w:val="-8"/>
          <w:lang w:val="pl-PL"/>
        </w:rPr>
        <w:t xml:space="preserve"> </w:t>
      </w:r>
      <w:r w:rsidRPr="00313857">
        <w:rPr>
          <w:rFonts w:ascii="Times New Roman" w:hAnsi="Times New Roman"/>
          <w:lang w:val="pl-PL"/>
        </w:rPr>
        <w:t>s</w:t>
      </w:r>
      <w:r w:rsidRPr="00313857">
        <w:rPr>
          <w:rFonts w:ascii="Times New Roman" w:hAnsi="Times New Roman"/>
          <w:spacing w:val="-1"/>
          <w:lang w:val="pl-PL"/>
        </w:rPr>
        <w:t xml:space="preserve"> </w:t>
      </w:r>
      <w:r w:rsidRPr="00313857">
        <w:rPr>
          <w:rFonts w:ascii="Times New Roman" w:hAnsi="Times New Roman"/>
          <w:lang w:val="pl-PL"/>
        </w:rPr>
        <w:t>skleroterapijo</w:t>
      </w:r>
      <w:r w:rsidRPr="00313857">
        <w:rPr>
          <w:rFonts w:ascii="Times New Roman" w:hAnsi="Times New Roman"/>
          <w:spacing w:val="-12"/>
          <w:lang w:val="pl-PL"/>
        </w:rPr>
        <w:t xml:space="preserve"> </w:t>
      </w:r>
      <w:r w:rsidRPr="00313857">
        <w:rPr>
          <w:rFonts w:ascii="Times New Roman" w:hAnsi="Times New Roman"/>
          <w:lang w:val="pl-PL"/>
        </w:rPr>
        <w:t>ali</w:t>
      </w:r>
      <w:r w:rsidRPr="00313857">
        <w:rPr>
          <w:rFonts w:ascii="Times New Roman" w:hAnsi="Times New Roman"/>
          <w:spacing w:val="-2"/>
          <w:lang w:val="pl-PL"/>
        </w:rPr>
        <w:t xml:space="preserve"> </w:t>
      </w:r>
      <w:r w:rsidRPr="00313857">
        <w:rPr>
          <w:rFonts w:ascii="Times New Roman" w:hAnsi="Times New Roman"/>
          <w:lang w:val="pl-PL"/>
        </w:rPr>
        <w:t>kot zaplet</w:t>
      </w:r>
      <w:r w:rsidRPr="00313857">
        <w:rPr>
          <w:rFonts w:ascii="Times New Roman" w:hAnsi="Times New Roman"/>
          <w:spacing w:val="-5"/>
          <w:lang w:val="pl-PL"/>
        </w:rPr>
        <w:t xml:space="preserve"> </w:t>
      </w:r>
      <w:r w:rsidRPr="00313857">
        <w:rPr>
          <w:rFonts w:ascii="Times New Roman" w:hAnsi="Times New Roman"/>
          <w:lang w:val="pl-PL"/>
        </w:rPr>
        <w:t>intravenske</w:t>
      </w:r>
      <w:r w:rsidRPr="00313857">
        <w:rPr>
          <w:rFonts w:ascii="Times New Roman" w:hAnsi="Times New Roman"/>
          <w:spacing w:val="-10"/>
          <w:lang w:val="pl-PL"/>
        </w:rPr>
        <w:t xml:space="preserve"> </w:t>
      </w:r>
      <w:r w:rsidRPr="00313857">
        <w:rPr>
          <w:rFonts w:ascii="Times New Roman" w:hAnsi="Times New Roman"/>
          <w:lang w:val="pl-PL"/>
        </w:rPr>
        <w:t>linije,</w:t>
      </w:r>
      <w:r w:rsidRPr="00313857">
        <w:rPr>
          <w:rFonts w:ascii="Times New Roman" w:hAnsi="Times New Roman"/>
          <w:spacing w:val="-5"/>
          <w:lang w:val="pl-PL"/>
        </w:rPr>
        <w:t xml:space="preserve"> </w:t>
      </w:r>
      <w:r w:rsidRPr="00313857">
        <w:rPr>
          <w:rFonts w:ascii="Times New Roman" w:hAnsi="Times New Roman"/>
          <w:lang w:val="pl-PL"/>
        </w:rPr>
        <w:t>ali</w:t>
      </w:r>
      <w:r w:rsidRPr="00313857">
        <w:rPr>
          <w:rFonts w:ascii="Times New Roman" w:hAnsi="Times New Roman"/>
          <w:spacing w:val="-2"/>
          <w:lang w:val="pl-PL"/>
        </w:rPr>
        <w:t xml:space="preserve"> </w:t>
      </w:r>
      <w:r w:rsidRPr="00313857">
        <w:rPr>
          <w:rFonts w:ascii="Times New Roman" w:hAnsi="Times New Roman"/>
          <w:lang w:val="pl-PL"/>
        </w:rPr>
        <w:t>če</w:t>
      </w:r>
      <w:r w:rsidRPr="00313857">
        <w:rPr>
          <w:rFonts w:ascii="Times New Roman" w:hAnsi="Times New Roman"/>
          <w:spacing w:val="-2"/>
          <w:lang w:val="pl-PL"/>
        </w:rPr>
        <w:t xml:space="preserve"> </w:t>
      </w:r>
      <w:r w:rsidRPr="00313857">
        <w:rPr>
          <w:rFonts w:ascii="Times New Roman" w:hAnsi="Times New Roman"/>
          <w:lang w:val="pl-PL"/>
        </w:rPr>
        <w:t>so</w:t>
      </w:r>
      <w:r w:rsidRPr="00313857">
        <w:rPr>
          <w:rFonts w:ascii="Times New Roman" w:hAnsi="Times New Roman"/>
          <w:spacing w:val="-2"/>
          <w:lang w:val="pl-PL"/>
        </w:rPr>
        <w:t xml:space="preserve"> </w:t>
      </w:r>
      <w:r w:rsidRPr="00313857">
        <w:rPr>
          <w:rFonts w:ascii="Times New Roman" w:hAnsi="Times New Roman"/>
          <w:lang w:val="pl-PL"/>
        </w:rPr>
        <w:t>imeli</w:t>
      </w:r>
      <w:r w:rsidRPr="00313857">
        <w:rPr>
          <w:rFonts w:ascii="Times New Roman" w:hAnsi="Times New Roman"/>
          <w:spacing w:val="-5"/>
          <w:lang w:val="pl-PL"/>
        </w:rPr>
        <w:t xml:space="preserve"> </w:t>
      </w:r>
      <w:r w:rsidRPr="00313857">
        <w:rPr>
          <w:rFonts w:ascii="Times New Roman" w:hAnsi="Times New Roman"/>
          <w:lang w:val="pl-PL"/>
        </w:rPr>
        <w:t>veliko</w:t>
      </w:r>
      <w:r w:rsidRPr="00313857">
        <w:rPr>
          <w:rFonts w:ascii="Times New Roman" w:hAnsi="Times New Roman"/>
          <w:spacing w:val="-5"/>
          <w:lang w:val="pl-PL"/>
        </w:rPr>
        <w:t xml:space="preserve"> </w:t>
      </w:r>
      <w:r w:rsidRPr="00313857">
        <w:rPr>
          <w:rFonts w:ascii="Times New Roman" w:hAnsi="Times New Roman"/>
          <w:lang w:val="pl-PL"/>
        </w:rPr>
        <w:t>tveganje</w:t>
      </w:r>
      <w:r w:rsidRPr="00313857">
        <w:rPr>
          <w:rFonts w:ascii="Times New Roman" w:hAnsi="Times New Roman"/>
          <w:spacing w:val="-7"/>
          <w:lang w:val="pl-PL"/>
        </w:rPr>
        <w:t xml:space="preserve"> </w:t>
      </w:r>
      <w:r w:rsidRPr="00313857">
        <w:rPr>
          <w:rFonts w:ascii="Times New Roman" w:hAnsi="Times New Roman"/>
          <w:lang w:val="pl-PL"/>
        </w:rPr>
        <w:t>krvavitve.</w:t>
      </w:r>
    </w:p>
    <w:p w14:paraId="43F67A17" w14:textId="77777777" w:rsidR="003E3EEF" w:rsidRPr="00313857" w:rsidRDefault="003E3EEF" w:rsidP="00662442">
      <w:pPr>
        <w:autoSpaceDE w:val="0"/>
        <w:autoSpaceDN w:val="0"/>
        <w:adjustRightInd w:val="0"/>
        <w:spacing w:after="0" w:line="240" w:lineRule="auto"/>
        <w:rPr>
          <w:rFonts w:ascii="Times New Roman" w:hAnsi="Times New Roman"/>
          <w:lang w:val="pl-PL"/>
        </w:rPr>
      </w:pPr>
    </w:p>
    <w:p w14:paraId="61B69B92" w14:textId="77777777" w:rsidR="003E3EEF" w:rsidRPr="00F606F1" w:rsidRDefault="003E3EEF" w:rsidP="00662442">
      <w:pPr>
        <w:autoSpaceDE w:val="0"/>
        <w:autoSpaceDN w:val="0"/>
        <w:adjustRightInd w:val="0"/>
        <w:spacing w:after="0" w:line="240" w:lineRule="auto"/>
        <w:ind w:right="725"/>
        <w:rPr>
          <w:rFonts w:ascii="Times New Roman" w:hAnsi="Times New Roman"/>
          <w:lang w:val="pl-PL"/>
        </w:rPr>
      </w:pPr>
      <w:r w:rsidRPr="00313857">
        <w:rPr>
          <w:rFonts w:ascii="Times New Roman" w:hAnsi="Times New Roman"/>
          <w:lang w:val="pl-PL"/>
        </w:rPr>
        <w:t>Bolniki</w:t>
      </w:r>
      <w:r w:rsidRPr="00313857">
        <w:rPr>
          <w:rFonts w:ascii="Times New Roman" w:hAnsi="Times New Roman"/>
          <w:spacing w:val="-7"/>
          <w:lang w:val="pl-PL"/>
        </w:rPr>
        <w:t xml:space="preserve"> </w:t>
      </w:r>
      <w:r w:rsidRPr="00313857">
        <w:rPr>
          <w:rFonts w:ascii="Times New Roman" w:hAnsi="Times New Roman"/>
          <w:lang w:val="pl-PL"/>
        </w:rPr>
        <w:t>so</w:t>
      </w:r>
      <w:r w:rsidRPr="00313857">
        <w:rPr>
          <w:rFonts w:ascii="Times New Roman" w:hAnsi="Times New Roman"/>
          <w:spacing w:val="-2"/>
          <w:lang w:val="pl-PL"/>
        </w:rPr>
        <w:t xml:space="preserve"> </w:t>
      </w:r>
      <w:r w:rsidRPr="00313857">
        <w:rPr>
          <w:rFonts w:ascii="Times New Roman" w:hAnsi="Times New Roman"/>
          <w:lang w:val="pl-PL"/>
        </w:rPr>
        <w:t>bili</w:t>
      </w:r>
      <w:r w:rsidRPr="00313857">
        <w:rPr>
          <w:rFonts w:ascii="Times New Roman" w:hAnsi="Times New Roman"/>
          <w:spacing w:val="-3"/>
          <w:lang w:val="pl-PL"/>
        </w:rPr>
        <w:t xml:space="preserve"> </w:t>
      </w:r>
      <w:r w:rsidRPr="00313857">
        <w:rPr>
          <w:rFonts w:ascii="Times New Roman" w:hAnsi="Times New Roman"/>
          <w:lang w:val="pl-PL"/>
        </w:rPr>
        <w:t>za</w:t>
      </w:r>
      <w:r w:rsidRPr="00313857">
        <w:rPr>
          <w:rFonts w:ascii="Times New Roman" w:hAnsi="Times New Roman"/>
          <w:spacing w:val="-2"/>
          <w:lang w:val="pl-PL"/>
        </w:rPr>
        <w:t xml:space="preserve"> </w:t>
      </w:r>
      <w:r w:rsidRPr="00313857">
        <w:rPr>
          <w:rFonts w:ascii="Times New Roman" w:hAnsi="Times New Roman"/>
          <w:lang w:val="pl-PL"/>
        </w:rPr>
        <w:t>45</w:t>
      </w:r>
      <w:r w:rsidRPr="00313857">
        <w:rPr>
          <w:rFonts w:ascii="Times New Roman" w:hAnsi="Times New Roman"/>
          <w:spacing w:val="-2"/>
          <w:lang w:val="pl-PL"/>
        </w:rPr>
        <w:t xml:space="preserve"> </w:t>
      </w:r>
      <w:r w:rsidRPr="00313857">
        <w:rPr>
          <w:rFonts w:ascii="Times New Roman" w:hAnsi="Times New Roman"/>
          <w:lang w:val="pl-PL"/>
        </w:rPr>
        <w:t>dni</w:t>
      </w:r>
      <w:r w:rsidRPr="00313857">
        <w:rPr>
          <w:rFonts w:ascii="Times New Roman" w:hAnsi="Times New Roman"/>
          <w:spacing w:val="-3"/>
          <w:lang w:val="pl-PL"/>
        </w:rPr>
        <w:t xml:space="preserve"> </w:t>
      </w:r>
      <w:r w:rsidRPr="00313857">
        <w:rPr>
          <w:rFonts w:ascii="Times New Roman" w:hAnsi="Times New Roman"/>
          <w:lang w:val="pl-PL"/>
        </w:rPr>
        <w:t>randomizirani</w:t>
      </w:r>
      <w:r w:rsidRPr="00313857">
        <w:rPr>
          <w:rFonts w:ascii="Times New Roman" w:hAnsi="Times New Roman"/>
          <w:spacing w:val="-12"/>
          <w:lang w:val="pl-PL"/>
        </w:rPr>
        <w:t xml:space="preserve"> </w:t>
      </w:r>
      <w:r w:rsidRPr="00313857">
        <w:rPr>
          <w:rFonts w:ascii="Times New Roman" w:hAnsi="Times New Roman"/>
          <w:lang w:val="pl-PL"/>
        </w:rPr>
        <w:t>na</w:t>
      </w:r>
      <w:r w:rsidRPr="00313857">
        <w:rPr>
          <w:rFonts w:ascii="Times New Roman" w:hAnsi="Times New Roman"/>
          <w:spacing w:val="-2"/>
          <w:lang w:val="pl-PL"/>
        </w:rPr>
        <w:t xml:space="preserve"> </w:t>
      </w:r>
      <w:r w:rsidRPr="00313857">
        <w:rPr>
          <w:rFonts w:ascii="Times New Roman" w:hAnsi="Times New Roman"/>
          <w:lang w:val="pl-PL"/>
        </w:rPr>
        <w:t>prejemanje</w:t>
      </w:r>
      <w:r w:rsidRPr="00313857">
        <w:rPr>
          <w:rFonts w:ascii="Times New Roman" w:hAnsi="Times New Roman"/>
          <w:spacing w:val="-10"/>
          <w:lang w:val="pl-PL"/>
        </w:rPr>
        <w:t xml:space="preserve"> </w:t>
      </w:r>
      <w:r w:rsidRPr="00313857">
        <w:rPr>
          <w:rFonts w:ascii="Times New Roman" w:hAnsi="Times New Roman"/>
          <w:lang w:val="pl-PL"/>
        </w:rPr>
        <w:t>2,5</w:t>
      </w:r>
      <w:r w:rsidR="0095130D" w:rsidRPr="00313857">
        <w:rPr>
          <w:rFonts w:ascii="Times New Roman" w:hAnsi="Times New Roman"/>
          <w:spacing w:val="-3"/>
          <w:lang w:val="pl-PL"/>
        </w:rPr>
        <w:t> </w:t>
      </w:r>
      <w:r w:rsidRPr="00313857">
        <w:rPr>
          <w:rFonts w:ascii="Times New Roman" w:hAnsi="Times New Roman"/>
          <w:lang w:val="pl-PL"/>
        </w:rPr>
        <w:t>mg</w:t>
      </w:r>
      <w:r w:rsidRPr="00313857">
        <w:rPr>
          <w:rFonts w:ascii="Times New Roman" w:hAnsi="Times New Roman"/>
          <w:spacing w:val="-3"/>
          <w:lang w:val="pl-PL"/>
        </w:rPr>
        <w:t xml:space="preserve"> </w:t>
      </w:r>
      <w:r w:rsidRPr="00313857">
        <w:rPr>
          <w:rFonts w:ascii="Times New Roman" w:hAnsi="Times New Roman"/>
          <w:lang w:val="pl-PL"/>
        </w:rPr>
        <w:t>fondaparinuksa</w:t>
      </w:r>
      <w:r w:rsidRPr="00313857">
        <w:rPr>
          <w:rFonts w:ascii="Times New Roman" w:hAnsi="Times New Roman"/>
          <w:spacing w:val="-14"/>
          <w:lang w:val="pl-PL"/>
        </w:rPr>
        <w:t xml:space="preserve"> </w:t>
      </w:r>
      <w:r w:rsidRPr="00313857">
        <w:rPr>
          <w:rFonts w:ascii="Times New Roman" w:hAnsi="Times New Roman"/>
          <w:lang w:val="pl-PL"/>
        </w:rPr>
        <w:t>enkrat</w:t>
      </w:r>
      <w:r w:rsidRPr="00313857">
        <w:rPr>
          <w:rFonts w:ascii="Times New Roman" w:hAnsi="Times New Roman"/>
          <w:spacing w:val="-5"/>
          <w:lang w:val="pl-PL"/>
        </w:rPr>
        <w:t xml:space="preserve"> </w:t>
      </w:r>
      <w:r w:rsidRPr="00313857">
        <w:rPr>
          <w:rFonts w:ascii="Times New Roman" w:hAnsi="Times New Roman"/>
          <w:lang w:val="pl-PL"/>
        </w:rPr>
        <w:t>na</w:t>
      </w:r>
      <w:r w:rsidRPr="00313857">
        <w:rPr>
          <w:rFonts w:ascii="Times New Roman" w:hAnsi="Times New Roman"/>
          <w:spacing w:val="-2"/>
          <w:lang w:val="pl-PL"/>
        </w:rPr>
        <w:t xml:space="preserve"> </w:t>
      </w:r>
      <w:r w:rsidRPr="00313857">
        <w:rPr>
          <w:rFonts w:ascii="Times New Roman" w:hAnsi="Times New Roman"/>
          <w:lang w:val="pl-PL"/>
        </w:rPr>
        <w:t>dan</w:t>
      </w:r>
      <w:r w:rsidRPr="00313857">
        <w:rPr>
          <w:rFonts w:ascii="Times New Roman" w:hAnsi="Times New Roman"/>
          <w:spacing w:val="-3"/>
          <w:lang w:val="pl-PL"/>
        </w:rPr>
        <w:t xml:space="preserve"> </w:t>
      </w:r>
      <w:r w:rsidRPr="00313857">
        <w:rPr>
          <w:rFonts w:ascii="Times New Roman" w:hAnsi="Times New Roman"/>
          <w:lang w:val="pl-PL"/>
        </w:rPr>
        <w:t>ali placeba,</w:t>
      </w:r>
      <w:r w:rsidRPr="00313857">
        <w:rPr>
          <w:rFonts w:ascii="Times New Roman" w:hAnsi="Times New Roman"/>
          <w:spacing w:val="-7"/>
          <w:lang w:val="pl-PL"/>
        </w:rPr>
        <w:t xml:space="preserve"> </w:t>
      </w:r>
      <w:r w:rsidRPr="00313857">
        <w:rPr>
          <w:rFonts w:ascii="Times New Roman" w:hAnsi="Times New Roman"/>
          <w:lang w:val="pl-PL"/>
        </w:rPr>
        <w:t>dodatno</w:t>
      </w:r>
      <w:r w:rsidRPr="00313857">
        <w:rPr>
          <w:rFonts w:ascii="Times New Roman" w:hAnsi="Times New Roman"/>
          <w:spacing w:val="-7"/>
          <w:lang w:val="pl-PL"/>
        </w:rPr>
        <w:t xml:space="preserve"> </w:t>
      </w:r>
      <w:r w:rsidRPr="00313857">
        <w:rPr>
          <w:rFonts w:ascii="Times New Roman" w:hAnsi="Times New Roman"/>
          <w:lang w:val="pl-PL"/>
        </w:rPr>
        <w:t>poleg</w:t>
      </w:r>
      <w:r w:rsidRPr="00313857">
        <w:rPr>
          <w:rFonts w:ascii="Times New Roman" w:hAnsi="Times New Roman"/>
          <w:spacing w:val="-5"/>
          <w:lang w:val="pl-PL"/>
        </w:rPr>
        <w:t xml:space="preserve"> </w:t>
      </w:r>
      <w:r w:rsidRPr="00313857">
        <w:rPr>
          <w:rFonts w:ascii="Times New Roman" w:hAnsi="Times New Roman"/>
          <w:lang w:val="pl-PL"/>
        </w:rPr>
        <w:t>elastičnih</w:t>
      </w:r>
      <w:r w:rsidRPr="00313857">
        <w:rPr>
          <w:rFonts w:ascii="Times New Roman" w:hAnsi="Times New Roman"/>
          <w:spacing w:val="-8"/>
          <w:lang w:val="pl-PL"/>
        </w:rPr>
        <w:t xml:space="preserve"> </w:t>
      </w:r>
      <w:r w:rsidRPr="00313857">
        <w:rPr>
          <w:rFonts w:ascii="Times New Roman" w:hAnsi="Times New Roman"/>
          <w:lang w:val="pl-PL"/>
        </w:rPr>
        <w:t>nogavic,</w:t>
      </w:r>
      <w:r w:rsidRPr="00313857">
        <w:rPr>
          <w:rFonts w:ascii="Times New Roman" w:hAnsi="Times New Roman"/>
          <w:spacing w:val="-8"/>
          <w:lang w:val="pl-PL"/>
        </w:rPr>
        <w:t xml:space="preserve"> </w:t>
      </w:r>
      <w:r w:rsidRPr="00313857">
        <w:rPr>
          <w:rFonts w:ascii="Times New Roman" w:hAnsi="Times New Roman"/>
          <w:lang w:val="pl-PL"/>
        </w:rPr>
        <w:t>analgetikov</w:t>
      </w:r>
      <w:r w:rsidRPr="00313857">
        <w:rPr>
          <w:rFonts w:ascii="Times New Roman" w:hAnsi="Times New Roman"/>
          <w:spacing w:val="-10"/>
          <w:lang w:val="pl-PL"/>
        </w:rPr>
        <w:t xml:space="preserve"> </w:t>
      </w:r>
      <w:r w:rsidRPr="00313857">
        <w:rPr>
          <w:rFonts w:ascii="Times New Roman" w:hAnsi="Times New Roman"/>
          <w:lang w:val="pl-PL"/>
        </w:rPr>
        <w:t>in/ali</w:t>
      </w:r>
      <w:r w:rsidRPr="00313857">
        <w:rPr>
          <w:rFonts w:ascii="Times New Roman" w:hAnsi="Times New Roman"/>
          <w:spacing w:val="-5"/>
          <w:lang w:val="pl-PL"/>
        </w:rPr>
        <w:t xml:space="preserve"> </w:t>
      </w:r>
      <w:r w:rsidRPr="00313857">
        <w:rPr>
          <w:rFonts w:ascii="Times New Roman" w:hAnsi="Times New Roman"/>
          <w:lang w:val="pl-PL"/>
        </w:rPr>
        <w:t>lokalnih</w:t>
      </w:r>
      <w:r w:rsidRPr="00313857">
        <w:rPr>
          <w:rFonts w:ascii="Times New Roman" w:hAnsi="Times New Roman"/>
          <w:spacing w:val="-7"/>
          <w:lang w:val="pl-PL"/>
        </w:rPr>
        <w:t xml:space="preserve"> </w:t>
      </w:r>
      <w:r w:rsidRPr="00313857">
        <w:rPr>
          <w:rFonts w:ascii="Times New Roman" w:hAnsi="Times New Roman"/>
          <w:lang w:val="pl-PL"/>
        </w:rPr>
        <w:t>nesteroidnih</w:t>
      </w:r>
      <w:r w:rsidRPr="00313857">
        <w:rPr>
          <w:rFonts w:ascii="Times New Roman" w:hAnsi="Times New Roman"/>
          <w:spacing w:val="-11"/>
          <w:lang w:val="pl-PL"/>
        </w:rPr>
        <w:t xml:space="preserve"> </w:t>
      </w:r>
      <w:r w:rsidRPr="00313857">
        <w:rPr>
          <w:rFonts w:ascii="Times New Roman" w:hAnsi="Times New Roman"/>
          <w:lang w:val="pl-PL"/>
        </w:rPr>
        <w:t>protivnetnih</w:t>
      </w:r>
      <w:r w:rsidR="00C86C17" w:rsidRPr="00313857">
        <w:rPr>
          <w:rFonts w:ascii="Times New Roman" w:hAnsi="Times New Roman"/>
          <w:lang w:val="pl-PL"/>
        </w:rPr>
        <w:t xml:space="preserve"> </w:t>
      </w:r>
      <w:r w:rsidRPr="00F606F1">
        <w:rPr>
          <w:rFonts w:ascii="Times New Roman" w:hAnsi="Times New Roman"/>
          <w:lang w:val="pl-PL"/>
        </w:rPr>
        <w:t>zdravil.</w:t>
      </w:r>
      <w:r w:rsidRPr="00F606F1">
        <w:rPr>
          <w:rFonts w:ascii="Times New Roman" w:hAnsi="Times New Roman"/>
          <w:spacing w:val="-7"/>
          <w:lang w:val="pl-PL"/>
        </w:rPr>
        <w:t xml:space="preserve"> </w:t>
      </w:r>
      <w:r w:rsidRPr="00F606F1">
        <w:rPr>
          <w:rFonts w:ascii="Times New Roman" w:hAnsi="Times New Roman"/>
          <w:lang w:val="pl-PL"/>
        </w:rPr>
        <w:t>Spremljanje</w:t>
      </w:r>
      <w:r w:rsidRPr="00F606F1">
        <w:rPr>
          <w:rFonts w:ascii="Times New Roman" w:hAnsi="Times New Roman"/>
          <w:spacing w:val="-11"/>
          <w:lang w:val="pl-PL"/>
        </w:rPr>
        <w:t xml:space="preserve"> </w:t>
      </w:r>
      <w:r w:rsidRPr="00F606F1">
        <w:rPr>
          <w:rFonts w:ascii="Times New Roman" w:hAnsi="Times New Roman"/>
          <w:lang w:val="pl-PL"/>
        </w:rPr>
        <w:t>se</w:t>
      </w:r>
      <w:r w:rsidRPr="00F606F1">
        <w:rPr>
          <w:rFonts w:ascii="Times New Roman" w:hAnsi="Times New Roman"/>
          <w:spacing w:val="-2"/>
          <w:lang w:val="pl-PL"/>
        </w:rPr>
        <w:t xml:space="preserve"> </w:t>
      </w:r>
      <w:r w:rsidRPr="00F606F1">
        <w:rPr>
          <w:rFonts w:ascii="Times New Roman" w:hAnsi="Times New Roman"/>
          <w:lang w:val="pl-PL"/>
        </w:rPr>
        <w:t>je</w:t>
      </w:r>
      <w:r w:rsidRPr="00F606F1">
        <w:rPr>
          <w:rFonts w:ascii="Times New Roman" w:hAnsi="Times New Roman"/>
          <w:spacing w:val="-2"/>
          <w:lang w:val="pl-PL"/>
        </w:rPr>
        <w:t xml:space="preserve"> </w:t>
      </w:r>
      <w:r w:rsidRPr="00F606F1">
        <w:rPr>
          <w:rFonts w:ascii="Times New Roman" w:hAnsi="Times New Roman"/>
          <w:lang w:val="pl-PL"/>
        </w:rPr>
        <w:t>nadaljevalo</w:t>
      </w:r>
      <w:r w:rsidRPr="00F606F1">
        <w:rPr>
          <w:rFonts w:ascii="Times New Roman" w:hAnsi="Times New Roman"/>
          <w:spacing w:val="-10"/>
          <w:lang w:val="pl-PL"/>
        </w:rPr>
        <w:t xml:space="preserve"> </w:t>
      </w:r>
      <w:r w:rsidRPr="00F606F1">
        <w:rPr>
          <w:rFonts w:ascii="Times New Roman" w:hAnsi="Times New Roman"/>
          <w:lang w:val="pl-PL"/>
        </w:rPr>
        <w:t>do</w:t>
      </w:r>
      <w:r w:rsidRPr="00F606F1">
        <w:rPr>
          <w:rFonts w:ascii="Times New Roman" w:hAnsi="Times New Roman"/>
          <w:spacing w:val="-2"/>
          <w:lang w:val="pl-PL"/>
        </w:rPr>
        <w:t xml:space="preserve"> </w:t>
      </w:r>
      <w:r w:rsidRPr="00F606F1">
        <w:rPr>
          <w:rFonts w:ascii="Times New Roman" w:hAnsi="Times New Roman"/>
          <w:lang w:val="pl-PL"/>
        </w:rPr>
        <w:t>77.</w:t>
      </w:r>
      <w:r w:rsidRPr="00F606F1">
        <w:rPr>
          <w:rFonts w:ascii="Times New Roman" w:hAnsi="Times New Roman"/>
          <w:spacing w:val="-3"/>
          <w:lang w:val="pl-PL"/>
        </w:rPr>
        <w:t xml:space="preserve"> </w:t>
      </w:r>
      <w:r w:rsidRPr="00F606F1">
        <w:rPr>
          <w:rFonts w:ascii="Times New Roman" w:hAnsi="Times New Roman"/>
          <w:lang w:val="pl-PL"/>
        </w:rPr>
        <w:t>dneva.</w:t>
      </w:r>
      <w:r w:rsidRPr="00F606F1">
        <w:rPr>
          <w:rFonts w:ascii="Times New Roman" w:hAnsi="Times New Roman"/>
          <w:spacing w:val="-6"/>
          <w:lang w:val="pl-PL"/>
        </w:rPr>
        <w:t xml:space="preserve"> </w:t>
      </w:r>
      <w:r w:rsidRPr="00F606F1">
        <w:rPr>
          <w:rFonts w:ascii="Times New Roman" w:hAnsi="Times New Roman"/>
          <w:lang w:val="pl-PL"/>
        </w:rPr>
        <w:t>V</w:t>
      </w:r>
      <w:r w:rsidRPr="00F606F1">
        <w:rPr>
          <w:rFonts w:ascii="Times New Roman" w:hAnsi="Times New Roman"/>
          <w:spacing w:val="-2"/>
          <w:lang w:val="pl-PL"/>
        </w:rPr>
        <w:t xml:space="preserve"> </w:t>
      </w:r>
      <w:r w:rsidRPr="00F606F1">
        <w:rPr>
          <w:rFonts w:ascii="Times New Roman" w:hAnsi="Times New Roman"/>
          <w:lang w:val="pl-PL"/>
        </w:rPr>
        <w:t>študijski</w:t>
      </w:r>
      <w:r w:rsidRPr="00F606F1">
        <w:rPr>
          <w:rFonts w:ascii="Times New Roman" w:hAnsi="Times New Roman"/>
          <w:spacing w:val="-7"/>
          <w:lang w:val="pl-PL"/>
        </w:rPr>
        <w:t xml:space="preserve"> </w:t>
      </w:r>
      <w:r w:rsidRPr="00F606F1">
        <w:rPr>
          <w:rFonts w:ascii="Times New Roman" w:hAnsi="Times New Roman"/>
          <w:lang w:val="pl-PL"/>
        </w:rPr>
        <w:t>populaciji</w:t>
      </w:r>
      <w:r w:rsidRPr="00F606F1">
        <w:rPr>
          <w:rFonts w:ascii="Times New Roman" w:hAnsi="Times New Roman"/>
          <w:spacing w:val="-9"/>
          <w:lang w:val="pl-PL"/>
        </w:rPr>
        <w:t xml:space="preserve"> </w:t>
      </w:r>
      <w:r w:rsidRPr="00F606F1">
        <w:rPr>
          <w:rFonts w:ascii="Times New Roman" w:hAnsi="Times New Roman"/>
          <w:lang w:val="pl-PL"/>
        </w:rPr>
        <w:t>je</w:t>
      </w:r>
      <w:r w:rsidRPr="00F606F1">
        <w:rPr>
          <w:rFonts w:ascii="Times New Roman" w:hAnsi="Times New Roman"/>
          <w:spacing w:val="-2"/>
          <w:lang w:val="pl-PL"/>
        </w:rPr>
        <w:t xml:space="preserve"> </w:t>
      </w:r>
      <w:r w:rsidRPr="00F606F1">
        <w:rPr>
          <w:rFonts w:ascii="Times New Roman" w:hAnsi="Times New Roman"/>
          <w:lang w:val="pl-PL"/>
        </w:rPr>
        <w:t>bilo</w:t>
      </w:r>
      <w:r w:rsidRPr="00F606F1">
        <w:rPr>
          <w:rFonts w:ascii="Times New Roman" w:hAnsi="Times New Roman"/>
          <w:spacing w:val="-3"/>
          <w:lang w:val="pl-PL"/>
        </w:rPr>
        <w:t xml:space="preserve"> </w:t>
      </w:r>
      <w:r w:rsidRPr="00F606F1">
        <w:rPr>
          <w:rFonts w:ascii="Times New Roman" w:hAnsi="Times New Roman"/>
          <w:lang w:val="pl-PL"/>
        </w:rPr>
        <w:t>64</w:t>
      </w:r>
      <w:r w:rsidR="0095130D" w:rsidRPr="00F606F1">
        <w:rPr>
          <w:rFonts w:ascii="Times New Roman" w:hAnsi="Times New Roman"/>
          <w:spacing w:val="-2"/>
          <w:lang w:val="pl-PL"/>
        </w:rPr>
        <w:t> </w:t>
      </w:r>
      <w:r w:rsidRPr="00F606F1">
        <w:rPr>
          <w:rFonts w:ascii="Times New Roman" w:hAnsi="Times New Roman"/>
          <w:lang w:val="pl-PL"/>
        </w:rPr>
        <w:t>%</w:t>
      </w:r>
      <w:r w:rsidRPr="00F606F1">
        <w:rPr>
          <w:rFonts w:ascii="Times New Roman" w:hAnsi="Times New Roman"/>
          <w:spacing w:val="-2"/>
          <w:lang w:val="pl-PL"/>
        </w:rPr>
        <w:t xml:space="preserve"> </w:t>
      </w:r>
      <w:r w:rsidRPr="00F606F1">
        <w:rPr>
          <w:rFonts w:ascii="Times New Roman" w:hAnsi="Times New Roman"/>
          <w:lang w:val="pl-PL"/>
        </w:rPr>
        <w:t>žensk,</w:t>
      </w:r>
      <w:r w:rsidRPr="00F606F1">
        <w:rPr>
          <w:rFonts w:ascii="Times New Roman" w:hAnsi="Times New Roman"/>
          <w:spacing w:val="-6"/>
          <w:lang w:val="pl-PL"/>
        </w:rPr>
        <w:t xml:space="preserve"> </w:t>
      </w:r>
      <w:r w:rsidRPr="00F606F1">
        <w:rPr>
          <w:rFonts w:ascii="Times New Roman" w:hAnsi="Times New Roman"/>
          <w:lang w:val="pl-PL"/>
        </w:rPr>
        <w:t>mediana starost</w:t>
      </w:r>
      <w:r w:rsidRPr="00F606F1">
        <w:rPr>
          <w:rFonts w:ascii="Times New Roman" w:hAnsi="Times New Roman"/>
          <w:spacing w:val="-6"/>
          <w:lang w:val="pl-PL"/>
        </w:rPr>
        <w:t xml:space="preserve"> </w:t>
      </w:r>
      <w:r w:rsidRPr="00F606F1">
        <w:rPr>
          <w:rFonts w:ascii="Times New Roman" w:hAnsi="Times New Roman"/>
          <w:lang w:val="pl-PL"/>
        </w:rPr>
        <w:t>je</w:t>
      </w:r>
      <w:r w:rsidRPr="00F606F1">
        <w:rPr>
          <w:rFonts w:ascii="Times New Roman" w:hAnsi="Times New Roman"/>
          <w:spacing w:val="-2"/>
          <w:lang w:val="pl-PL"/>
        </w:rPr>
        <w:t xml:space="preserve"> </w:t>
      </w:r>
      <w:r w:rsidRPr="00F606F1">
        <w:rPr>
          <w:rFonts w:ascii="Times New Roman" w:hAnsi="Times New Roman"/>
          <w:lang w:val="pl-PL"/>
        </w:rPr>
        <w:t>bila</w:t>
      </w:r>
      <w:r w:rsidRPr="00F606F1">
        <w:rPr>
          <w:rFonts w:ascii="Times New Roman" w:hAnsi="Times New Roman"/>
          <w:spacing w:val="-3"/>
          <w:lang w:val="pl-PL"/>
        </w:rPr>
        <w:t xml:space="preserve"> </w:t>
      </w:r>
      <w:r w:rsidRPr="00F606F1">
        <w:rPr>
          <w:rFonts w:ascii="Times New Roman" w:hAnsi="Times New Roman"/>
          <w:lang w:val="pl-PL"/>
        </w:rPr>
        <w:t>58</w:t>
      </w:r>
      <w:r w:rsidRPr="00F606F1">
        <w:rPr>
          <w:rFonts w:ascii="Times New Roman" w:hAnsi="Times New Roman"/>
          <w:spacing w:val="-2"/>
          <w:lang w:val="pl-PL"/>
        </w:rPr>
        <w:t xml:space="preserve"> </w:t>
      </w:r>
      <w:r w:rsidRPr="00F606F1">
        <w:rPr>
          <w:rFonts w:ascii="Times New Roman" w:hAnsi="Times New Roman"/>
          <w:lang w:val="pl-PL"/>
        </w:rPr>
        <w:t>let</w:t>
      </w:r>
      <w:r w:rsidRPr="00F606F1">
        <w:rPr>
          <w:rFonts w:ascii="Times New Roman" w:hAnsi="Times New Roman"/>
          <w:spacing w:val="-2"/>
          <w:lang w:val="pl-PL"/>
        </w:rPr>
        <w:t xml:space="preserve"> </w:t>
      </w:r>
      <w:r w:rsidRPr="00F606F1">
        <w:rPr>
          <w:rFonts w:ascii="Times New Roman" w:hAnsi="Times New Roman"/>
          <w:lang w:val="pl-PL"/>
        </w:rPr>
        <w:t>in</w:t>
      </w:r>
      <w:r w:rsidRPr="00F606F1">
        <w:rPr>
          <w:rFonts w:ascii="Times New Roman" w:hAnsi="Times New Roman"/>
          <w:spacing w:val="-2"/>
          <w:lang w:val="pl-PL"/>
        </w:rPr>
        <w:t xml:space="preserve"> </w:t>
      </w:r>
      <w:r w:rsidRPr="00F606F1">
        <w:rPr>
          <w:rFonts w:ascii="Times New Roman" w:hAnsi="Times New Roman"/>
          <w:lang w:val="pl-PL"/>
        </w:rPr>
        <w:t>4,4</w:t>
      </w:r>
      <w:r w:rsidR="0095130D" w:rsidRPr="00F606F1">
        <w:rPr>
          <w:rFonts w:ascii="Times New Roman" w:hAnsi="Times New Roman"/>
          <w:spacing w:val="-3"/>
          <w:lang w:val="pl-PL"/>
        </w:rPr>
        <w:t> </w:t>
      </w:r>
      <w:r w:rsidRPr="00F606F1">
        <w:rPr>
          <w:rFonts w:ascii="Times New Roman" w:hAnsi="Times New Roman"/>
          <w:lang w:val="pl-PL"/>
        </w:rPr>
        <w:t>%</w:t>
      </w:r>
      <w:r w:rsidRPr="00F606F1">
        <w:rPr>
          <w:rFonts w:ascii="Times New Roman" w:hAnsi="Times New Roman"/>
          <w:spacing w:val="-2"/>
          <w:lang w:val="pl-PL"/>
        </w:rPr>
        <w:t xml:space="preserve"> </w:t>
      </w:r>
      <w:r w:rsidRPr="00F606F1">
        <w:rPr>
          <w:rFonts w:ascii="Times New Roman" w:hAnsi="Times New Roman"/>
          <w:lang w:val="pl-PL"/>
        </w:rPr>
        <w:t>je</w:t>
      </w:r>
      <w:r w:rsidRPr="00F606F1">
        <w:rPr>
          <w:rFonts w:ascii="Times New Roman" w:hAnsi="Times New Roman"/>
          <w:spacing w:val="-2"/>
          <w:lang w:val="pl-PL"/>
        </w:rPr>
        <w:t xml:space="preserve"> </w:t>
      </w:r>
      <w:r w:rsidRPr="00F606F1">
        <w:rPr>
          <w:rFonts w:ascii="Times New Roman" w:hAnsi="Times New Roman"/>
          <w:lang w:val="pl-PL"/>
        </w:rPr>
        <w:t>imelo</w:t>
      </w:r>
      <w:r w:rsidRPr="00F606F1">
        <w:rPr>
          <w:rFonts w:ascii="Times New Roman" w:hAnsi="Times New Roman"/>
          <w:spacing w:val="-5"/>
          <w:lang w:val="pl-PL"/>
        </w:rPr>
        <w:t xml:space="preserve"> </w:t>
      </w:r>
      <w:r w:rsidRPr="00F606F1">
        <w:rPr>
          <w:rFonts w:ascii="Times New Roman" w:hAnsi="Times New Roman"/>
          <w:lang w:val="pl-PL"/>
        </w:rPr>
        <w:t>očistek</w:t>
      </w:r>
      <w:r w:rsidRPr="00F606F1">
        <w:rPr>
          <w:rFonts w:ascii="Times New Roman" w:hAnsi="Times New Roman"/>
          <w:spacing w:val="-6"/>
          <w:lang w:val="pl-PL"/>
        </w:rPr>
        <w:t xml:space="preserve"> </w:t>
      </w:r>
      <w:r w:rsidRPr="00F606F1">
        <w:rPr>
          <w:rFonts w:ascii="Times New Roman" w:hAnsi="Times New Roman"/>
          <w:lang w:val="pl-PL"/>
        </w:rPr>
        <w:t>kreatinina</w:t>
      </w:r>
      <w:r w:rsidRPr="00F606F1">
        <w:rPr>
          <w:rFonts w:ascii="Times New Roman" w:hAnsi="Times New Roman"/>
          <w:spacing w:val="-9"/>
          <w:lang w:val="pl-PL"/>
        </w:rPr>
        <w:t xml:space="preserve"> </w:t>
      </w:r>
      <w:r w:rsidRPr="00F606F1">
        <w:rPr>
          <w:rFonts w:ascii="Times New Roman" w:hAnsi="Times New Roman"/>
          <w:lang w:val="pl-PL"/>
        </w:rPr>
        <w:t>&lt;</w:t>
      </w:r>
      <w:r w:rsidR="0095130D" w:rsidRPr="00F606F1">
        <w:rPr>
          <w:rFonts w:ascii="Times New Roman" w:hAnsi="Times New Roman"/>
          <w:spacing w:val="-1"/>
          <w:lang w:val="pl-PL"/>
        </w:rPr>
        <w:t> </w:t>
      </w:r>
      <w:r w:rsidRPr="00F606F1">
        <w:rPr>
          <w:rFonts w:ascii="Times New Roman" w:hAnsi="Times New Roman"/>
          <w:lang w:val="pl-PL"/>
        </w:rPr>
        <w:t>50</w:t>
      </w:r>
      <w:r w:rsidR="0095130D" w:rsidRPr="00F606F1">
        <w:rPr>
          <w:rFonts w:ascii="Times New Roman" w:hAnsi="Times New Roman"/>
          <w:spacing w:val="-2"/>
          <w:lang w:val="pl-PL"/>
        </w:rPr>
        <w:t> </w:t>
      </w:r>
      <w:r w:rsidRPr="00F606F1">
        <w:rPr>
          <w:rFonts w:ascii="Times New Roman" w:hAnsi="Times New Roman"/>
          <w:lang w:val="pl-PL"/>
        </w:rPr>
        <w:t>ml/min.</w:t>
      </w:r>
    </w:p>
    <w:p w14:paraId="357B1A5D" w14:textId="77777777" w:rsidR="003E3EEF" w:rsidRPr="00F606F1" w:rsidRDefault="003E3EEF" w:rsidP="00662442">
      <w:pPr>
        <w:autoSpaceDE w:val="0"/>
        <w:autoSpaceDN w:val="0"/>
        <w:adjustRightInd w:val="0"/>
        <w:spacing w:after="0" w:line="240" w:lineRule="auto"/>
        <w:rPr>
          <w:rFonts w:ascii="Times New Roman" w:hAnsi="Times New Roman"/>
          <w:lang w:val="pl-PL"/>
        </w:rPr>
      </w:pPr>
    </w:p>
    <w:p w14:paraId="4EAF31F5" w14:textId="77777777" w:rsidR="003E3EEF" w:rsidRPr="00662442" w:rsidRDefault="003E3EEF" w:rsidP="00662442">
      <w:pPr>
        <w:autoSpaceDE w:val="0"/>
        <w:autoSpaceDN w:val="0"/>
        <w:adjustRightInd w:val="0"/>
        <w:spacing w:after="0" w:line="240" w:lineRule="auto"/>
        <w:ind w:right="196"/>
        <w:rPr>
          <w:rFonts w:ascii="Times New Roman" w:hAnsi="Times New Roman"/>
          <w:lang w:val="pl-PL"/>
        </w:rPr>
      </w:pPr>
      <w:r w:rsidRPr="00F606F1">
        <w:rPr>
          <w:rFonts w:ascii="Times New Roman" w:hAnsi="Times New Roman"/>
          <w:lang w:val="pl-PL"/>
        </w:rPr>
        <w:t>Primarni</w:t>
      </w:r>
      <w:r w:rsidRPr="00F606F1">
        <w:rPr>
          <w:rFonts w:ascii="Times New Roman" w:hAnsi="Times New Roman"/>
          <w:spacing w:val="-8"/>
          <w:lang w:val="pl-PL"/>
        </w:rPr>
        <w:t xml:space="preserve"> </w:t>
      </w:r>
      <w:r w:rsidRPr="00F606F1">
        <w:rPr>
          <w:rFonts w:ascii="Times New Roman" w:hAnsi="Times New Roman"/>
          <w:lang w:val="pl-PL"/>
        </w:rPr>
        <w:t>opazovani</w:t>
      </w:r>
      <w:r w:rsidRPr="00F606F1">
        <w:rPr>
          <w:rFonts w:ascii="Times New Roman" w:hAnsi="Times New Roman"/>
          <w:spacing w:val="-9"/>
          <w:lang w:val="pl-PL"/>
        </w:rPr>
        <w:t xml:space="preserve"> </w:t>
      </w:r>
      <w:r w:rsidRPr="00F606F1">
        <w:rPr>
          <w:rFonts w:ascii="Times New Roman" w:hAnsi="Times New Roman"/>
          <w:lang w:val="pl-PL"/>
        </w:rPr>
        <w:t>dogodek</w:t>
      </w:r>
      <w:r w:rsidRPr="00F606F1">
        <w:rPr>
          <w:rFonts w:ascii="Times New Roman" w:hAnsi="Times New Roman"/>
          <w:spacing w:val="-8"/>
          <w:lang w:val="pl-PL"/>
        </w:rPr>
        <w:t xml:space="preserve"> </w:t>
      </w:r>
      <w:r w:rsidRPr="00F606F1">
        <w:rPr>
          <w:rFonts w:ascii="Times New Roman" w:hAnsi="Times New Roman"/>
          <w:lang w:val="pl-PL"/>
        </w:rPr>
        <w:t>učinkovitosti</w:t>
      </w:r>
      <w:r w:rsidRPr="00F606F1">
        <w:rPr>
          <w:rFonts w:ascii="Times New Roman" w:hAnsi="Times New Roman"/>
          <w:spacing w:val="-11"/>
          <w:lang w:val="pl-PL"/>
        </w:rPr>
        <w:t xml:space="preserve"> </w:t>
      </w:r>
      <w:r w:rsidRPr="00F606F1">
        <w:rPr>
          <w:rFonts w:ascii="Times New Roman" w:hAnsi="Times New Roman"/>
          <w:lang w:val="pl-PL"/>
        </w:rPr>
        <w:t>je</w:t>
      </w:r>
      <w:r w:rsidRPr="00F606F1">
        <w:rPr>
          <w:rFonts w:ascii="Times New Roman" w:hAnsi="Times New Roman"/>
          <w:spacing w:val="-2"/>
          <w:lang w:val="pl-PL"/>
        </w:rPr>
        <w:t xml:space="preserve"> </w:t>
      </w:r>
      <w:r w:rsidRPr="00F606F1">
        <w:rPr>
          <w:rFonts w:ascii="Times New Roman" w:hAnsi="Times New Roman"/>
          <w:lang w:val="pl-PL"/>
        </w:rPr>
        <w:t>bil</w:t>
      </w:r>
      <w:r w:rsidRPr="00F606F1">
        <w:rPr>
          <w:rFonts w:ascii="Times New Roman" w:hAnsi="Times New Roman"/>
          <w:spacing w:val="-2"/>
          <w:lang w:val="pl-PL"/>
        </w:rPr>
        <w:t xml:space="preserve"> </w:t>
      </w:r>
      <w:r w:rsidRPr="00F606F1">
        <w:rPr>
          <w:rFonts w:ascii="Times New Roman" w:hAnsi="Times New Roman"/>
          <w:lang w:val="pl-PL"/>
        </w:rPr>
        <w:t>sestavljen</w:t>
      </w:r>
      <w:r w:rsidRPr="00F606F1">
        <w:rPr>
          <w:rFonts w:ascii="Times New Roman" w:hAnsi="Times New Roman"/>
          <w:spacing w:val="-9"/>
          <w:lang w:val="pl-PL"/>
        </w:rPr>
        <w:t xml:space="preserve"> </w:t>
      </w:r>
      <w:r w:rsidRPr="00F606F1">
        <w:rPr>
          <w:rFonts w:ascii="Times New Roman" w:hAnsi="Times New Roman"/>
          <w:lang w:val="pl-PL"/>
        </w:rPr>
        <w:t>dogodek</w:t>
      </w:r>
      <w:r w:rsidRPr="00F606F1">
        <w:rPr>
          <w:rFonts w:ascii="Times New Roman" w:hAnsi="Times New Roman"/>
          <w:spacing w:val="-8"/>
          <w:lang w:val="pl-PL"/>
        </w:rPr>
        <w:t xml:space="preserve"> </w:t>
      </w:r>
      <w:r w:rsidRPr="00F606F1">
        <w:rPr>
          <w:rFonts w:ascii="Times New Roman" w:hAnsi="Times New Roman"/>
          <w:lang w:val="pl-PL"/>
        </w:rPr>
        <w:t>simptomatske</w:t>
      </w:r>
      <w:r w:rsidRPr="00F606F1">
        <w:rPr>
          <w:rFonts w:ascii="Times New Roman" w:hAnsi="Times New Roman"/>
          <w:spacing w:val="-12"/>
          <w:lang w:val="pl-PL"/>
        </w:rPr>
        <w:t xml:space="preserve"> </w:t>
      </w:r>
      <w:r w:rsidRPr="00F606F1">
        <w:rPr>
          <w:rFonts w:ascii="Times New Roman" w:hAnsi="Times New Roman"/>
          <w:lang w:val="pl-PL"/>
        </w:rPr>
        <w:t>pljučne</w:t>
      </w:r>
      <w:r w:rsidRPr="00F606F1">
        <w:rPr>
          <w:rFonts w:ascii="Times New Roman" w:hAnsi="Times New Roman"/>
          <w:spacing w:val="-6"/>
          <w:lang w:val="pl-PL"/>
        </w:rPr>
        <w:t xml:space="preserve"> </w:t>
      </w:r>
      <w:r w:rsidRPr="00F606F1">
        <w:rPr>
          <w:rFonts w:ascii="Times New Roman" w:hAnsi="Times New Roman"/>
          <w:lang w:val="pl-PL"/>
        </w:rPr>
        <w:t>embolije, simptomatske</w:t>
      </w:r>
      <w:r w:rsidRPr="00F606F1">
        <w:rPr>
          <w:rFonts w:ascii="Times New Roman" w:hAnsi="Times New Roman"/>
          <w:spacing w:val="-12"/>
          <w:lang w:val="pl-PL"/>
        </w:rPr>
        <w:t xml:space="preserve"> </w:t>
      </w:r>
      <w:r w:rsidRPr="00F606F1">
        <w:rPr>
          <w:rFonts w:ascii="Times New Roman" w:hAnsi="Times New Roman"/>
          <w:lang w:val="pl-PL"/>
        </w:rPr>
        <w:t>globoke</w:t>
      </w:r>
      <w:r w:rsidRPr="00F606F1">
        <w:rPr>
          <w:rFonts w:ascii="Times New Roman" w:hAnsi="Times New Roman"/>
          <w:spacing w:val="-7"/>
          <w:lang w:val="pl-PL"/>
        </w:rPr>
        <w:t xml:space="preserve"> </w:t>
      </w:r>
      <w:r w:rsidRPr="00F606F1">
        <w:rPr>
          <w:rFonts w:ascii="Times New Roman" w:hAnsi="Times New Roman"/>
          <w:lang w:val="pl-PL"/>
        </w:rPr>
        <w:t>venske</w:t>
      </w:r>
      <w:r w:rsidRPr="00F606F1">
        <w:rPr>
          <w:rFonts w:ascii="Times New Roman" w:hAnsi="Times New Roman"/>
          <w:spacing w:val="-6"/>
          <w:lang w:val="pl-PL"/>
        </w:rPr>
        <w:t xml:space="preserve"> </w:t>
      </w:r>
      <w:r w:rsidRPr="00F606F1">
        <w:rPr>
          <w:rFonts w:ascii="Times New Roman" w:hAnsi="Times New Roman"/>
          <w:lang w:val="pl-PL"/>
        </w:rPr>
        <w:t>tromboze,</w:t>
      </w:r>
      <w:r w:rsidRPr="00F606F1">
        <w:rPr>
          <w:rFonts w:ascii="Times New Roman" w:hAnsi="Times New Roman"/>
          <w:spacing w:val="-9"/>
          <w:lang w:val="pl-PL"/>
        </w:rPr>
        <w:t xml:space="preserve"> </w:t>
      </w:r>
      <w:r w:rsidRPr="00F606F1">
        <w:rPr>
          <w:rFonts w:ascii="Times New Roman" w:hAnsi="Times New Roman"/>
          <w:lang w:val="pl-PL"/>
        </w:rPr>
        <w:t>simptomatskega</w:t>
      </w:r>
      <w:r w:rsidRPr="00F606F1">
        <w:rPr>
          <w:rFonts w:ascii="Times New Roman" w:hAnsi="Times New Roman"/>
          <w:spacing w:val="-14"/>
          <w:lang w:val="pl-PL"/>
        </w:rPr>
        <w:t xml:space="preserve"> </w:t>
      </w:r>
      <w:r w:rsidRPr="00F606F1">
        <w:rPr>
          <w:rFonts w:ascii="Times New Roman" w:hAnsi="Times New Roman"/>
          <w:lang w:val="pl-PL"/>
        </w:rPr>
        <w:t>razširjenja</w:t>
      </w:r>
      <w:r w:rsidRPr="00F606F1">
        <w:rPr>
          <w:rFonts w:ascii="Times New Roman" w:hAnsi="Times New Roman"/>
          <w:spacing w:val="-9"/>
          <w:lang w:val="pl-PL"/>
        </w:rPr>
        <w:t xml:space="preserve"> </w:t>
      </w:r>
      <w:r w:rsidRPr="00F606F1">
        <w:rPr>
          <w:rFonts w:ascii="Times New Roman" w:hAnsi="Times New Roman"/>
          <w:lang w:val="pl-PL"/>
        </w:rPr>
        <w:t>povrhnje</w:t>
      </w:r>
      <w:r w:rsidRPr="00F606F1">
        <w:rPr>
          <w:rFonts w:ascii="Times New Roman" w:hAnsi="Times New Roman"/>
          <w:spacing w:val="-8"/>
          <w:lang w:val="pl-PL"/>
        </w:rPr>
        <w:t xml:space="preserve"> </w:t>
      </w:r>
      <w:r w:rsidRPr="00F606F1">
        <w:rPr>
          <w:rFonts w:ascii="Times New Roman" w:hAnsi="Times New Roman"/>
          <w:lang w:val="pl-PL"/>
        </w:rPr>
        <w:t>venske</w:t>
      </w:r>
      <w:r w:rsidRPr="00F606F1">
        <w:rPr>
          <w:rFonts w:ascii="Times New Roman" w:hAnsi="Times New Roman"/>
          <w:spacing w:val="-6"/>
          <w:lang w:val="pl-PL"/>
        </w:rPr>
        <w:t xml:space="preserve"> </w:t>
      </w:r>
      <w:r w:rsidRPr="00F606F1">
        <w:rPr>
          <w:rFonts w:ascii="Times New Roman" w:hAnsi="Times New Roman"/>
          <w:lang w:val="pl-PL"/>
        </w:rPr>
        <w:t>tromboze, simptomatske</w:t>
      </w:r>
      <w:r w:rsidRPr="00F606F1">
        <w:rPr>
          <w:rFonts w:ascii="Times New Roman" w:hAnsi="Times New Roman"/>
          <w:spacing w:val="-12"/>
          <w:lang w:val="pl-PL"/>
        </w:rPr>
        <w:t xml:space="preserve"> </w:t>
      </w:r>
      <w:r w:rsidRPr="00F606F1">
        <w:rPr>
          <w:rFonts w:ascii="Times New Roman" w:hAnsi="Times New Roman"/>
          <w:lang w:val="pl-PL"/>
        </w:rPr>
        <w:t>ponovitve</w:t>
      </w:r>
      <w:r w:rsidRPr="00F606F1">
        <w:rPr>
          <w:rFonts w:ascii="Times New Roman" w:hAnsi="Times New Roman"/>
          <w:spacing w:val="-9"/>
          <w:lang w:val="pl-PL"/>
        </w:rPr>
        <w:t xml:space="preserve"> </w:t>
      </w:r>
      <w:r w:rsidRPr="00F606F1">
        <w:rPr>
          <w:rFonts w:ascii="Times New Roman" w:hAnsi="Times New Roman"/>
          <w:lang w:val="pl-PL"/>
        </w:rPr>
        <w:t>povrhnje</w:t>
      </w:r>
      <w:r w:rsidRPr="00F606F1">
        <w:rPr>
          <w:rFonts w:ascii="Times New Roman" w:hAnsi="Times New Roman"/>
          <w:spacing w:val="-8"/>
          <w:lang w:val="pl-PL"/>
        </w:rPr>
        <w:t xml:space="preserve"> </w:t>
      </w:r>
      <w:r w:rsidRPr="00F606F1">
        <w:rPr>
          <w:rFonts w:ascii="Times New Roman" w:hAnsi="Times New Roman"/>
          <w:lang w:val="pl-PL"/>
        </w:rPr>
        <w:t>venske</w:t>
      </w:r>
      <w:r w:rsidRPr="00F606F1">
        <w:rPr>
          <w:rFonts w:ascii="Times New Roman" w:hAnsi="Times New Roman"/>
          <w:spacing w:val="-6"/>
          <w:lang w:val="pl-PL"/>
        </w:rPr>
        <w:t xml:space="preserve"> </w:t>
      </w:r>
      <w:r w:rsidRPr="00F606F1">
        <w:rPr>
          <w:rFonts w:ascii="Times New Roman" w:hAnsi="Times New Roman"/>
          <w:lang w:val="pl-PL"/>
        </w:rPr>
        <w:t>tromboze</w:t>
      </w:r>
      <w:r w:rsidRPr="00F606F1">
        <w:rPr>
          <w:rFonts w:ascii="Times New Roman" w:hAnsi="Times New Roman"/>
          <w:spacing w:val="-8"/>
          <w:lang w:val="pl-PL"/>
        </w:rPr>
        <w:t xml:space="preserve"> </w:t>
      </w:r>
      <w:r w:rsidRPr="00F606F1">
        <w:rPr>
          <w:rFonts w:ascii="Times New Roman" w:hAnsi="Times New Roman"/>
          <w:lang w:val="pl-PL"/>
        </w:rPr>
        <w:t>ali</w:t>
      </w:r>
      <w:r w:rsidRPr="00F606F1">
        <w:rPr>
          <w:rFonts w:ascii="Times New Roman" w:hAnsi="Times New Roman"/>
          <w:spacing w:val="-2"/>
          <w:lang w:val="pl-PL"/>
        </w:rPr>
        <w:t xml:space="preserve"> </w:t>
      </w:r>
      <w:r w:rsidRPr="00F606F1">
        <w:rPr>
          <w:rFonts w:ascii="Times New Roman" w:hAnsi="Times New Roman"/>
          <w:lang w:val="pl-PL"/>
        </w:rPr>
        <w:t>smrti</w:t>
      </w:r>
      <w:r w:rsidRPr="00F606F1">
        <w:rPr>
          <w:rFonts w:ascii="Times New Roman" w:hAnsi="Times New Roman"/>
          <w:spacing w:val="-5"/>
          <w:lang w:val="pl-PL"/>
        </w:rPr>
        <w:t xml:space="preserve"> </w:t>
      </w:r>
      <w:r w:rsidRPr="00F606F1">
        <w:rPr>
          <w:rFonts w:ascii="Times New Roman" w:hAnsi="Times New Roman"/>
          <w:lang w:val="pl-PL"/>
        </w:rPr>
        <w:t>do</w:t>
      </w:r>
      <w:r w:rsidRPr="00F606F1">
        <w:rPr>
          <w:rFonts w:ascii="Times New Roman" w:hAnsi="Times New Roman"/>
          <w:spacing w:val="-2"/>
          <w:lang w:val="pl-PL"/>
        </w:rPr>
        <w:t xml:space="preserve"> </w:t>
      </w:r>
      <w:r w:rsidRPr="00F606F1">
        <w:rPr>
          <w:rFonts w:ascii="Times New Roman" w:hAnsi="Times New Roman"/>
          <w:lang w:val="pl-PL"/>
        </w:rPr>
        <w:t>47.</w:t>
      </w:r>
      <w:r w:rsidRPr="00F606F1">
        <w:rPr>
          <w:rFonts w:ascii="Times New Roman" w:hAnsi="Times New Roman"/>
          <w:spacing w:val="-3"/>
          <w:lang w:val="pl-PL"/>
        </w:rPr>
        <w:t xml:space="preserve"> </w:t>
      </w:r>
      <w:r w:rsidRPr="00F606F1">
        <w:rPr>
          <w:rFonts w:ascii="Times New Roman" w:hAnsi="Times New Roman"/>
          <w:lang w:val="pl-PL"/>
        </w:rPr>
        <w:t>dneva.</w:t>
      </w:r>
      <w:r w:rsidRPr="00F606F1">
        <w:rPr>
          <w:rFonts w:ascii="Times New Roman" w:hAnsi="Times New Roman"/>
          <w:spacing w:val="-6"/>
          <w:lang w:val="pl-PL"/>
        </w:rPr>
        <w:t xml:space="preserve"> </w:t>
      </w:r>
      <w:r w:rsidRPr="00662442">
        <w:rPr>
          <w:rFonts w:ascii="Times New Roman" w:hAnsi="Times New Roman"/>
          <w:lang w:val="pl-PL"/>
        </w:rPr>
        <w:t>Delež</w:t>
      </w:r>
      <w:r w:rsidRPr="00662442">
        <w:rPr>
          <w:rFonts w:ascii="Times New Roman" w:hAnsi="Times New Roman"/>
          <w:spacing w:val="-5"/>
          <w:lang w:val="pl-PL"/>
        </w:rPr>
        <w:t xml:space="preserve"> </w:t>
      </w:r>
      <w:r w:rsidRPr="00662442">
        <w:rPr>
          <w:rFonts w:ascii="Times New Roman" w:hAnsi="Times New Roman"/>
          <w:lang w:val="pl-PL"/>
        </w:rPr>
        <w:t>tega</w:t>
      </w:r>
      <w:r w:rsidRPr="00662442">
        <w:rPr>
          <w:rFonts w:ascii="Times New Roman" w:hAnsi="Times New Roman"/>
          <w:spacing w:val="-4"/>
          <w:lang w:val="pl-PL"/>
        </w:rPr>
        <w:t xml:space="preserve"> </w:t>
      </w:r>
      <w:r w:rsidRPr="00662442">
        <w:rPr>
          <w:rFonts w:ascii="Times New Roman" w:hAnsi="Times New Roman"/>
          <w:lang w:val="pl-PL"/>
        </w:rPr>
        <w:t>opazovanega dogodka</w:t>
      </w:r>
      <w:r w:rsidRPr="00662442">
        <w:rPr>
          <w:rFonts w:ascii="Times New Roman" w:hAnsi="Times New Roman"/>
          <w:spacing w:val="-8"/>
          <w:lang w:val="pl-PL"/>
        </w:rPr>
        <w:t xml:space="preserve"> </w:t>
      </w:r>
      <w:r w:rsidRPr="00662442">
        <w:rPr>
          <w:rFonts w:ascii="Times New Roman" w:hAnsi="Times New Roman"/>
          <w:lang w:val="pl-PL"/>
        </w:rPr>
        <w:t>je</w:t>
      </w:r>
      <w:r w:rsidRPr="00662442">
        <w:rPr>
          <w:rFonts w:ascii="Times New Roman" w:hAnsi="Times New Roman"/>
          <w:spacing w:val="-2"/>
          <w:lang w:val="pl-PL"/>
        </w:rPr>
        <w:t xml:space="preserve"> </w:t>
      </w:r>
      <w:r w:rsidRPr="00662442">
        <w:rPr>
          <w:rFonts w:ascii="Times New Roman" w:hAnsi="Times New Roman"/>
          <w:lang w:val="pl-PL"/>
        </w:rPr>
        <w:t>bil</w:t>
      </w:r>
      <w:r w:rsidRPr="00662442">
        <w:rPr>
          <w:rFonts w:ascii="Times New Roman" w:hAnsi="Times New Roman"/>
          <w:spacing w:val="-2"/>
          <w:lang w:val="pl-PL"/>
        </w:rPr>
        <w:t xml:space="preserve"> </w:t>
      </w:r>
      <w:r w:rsidRPr="00662442">
        <w:rPr>
          <w:rFonts w:ascii="Times New Roman" w:hAnsi="Times New Roman"/>
          <w:lang w:val="pl-PL"/>
        </w:rPr>
        <w:t>med</w:t>
      </w:r>
      <w:r w:rsidRPr="00662442">
        <w:rPr>
          <w:rFonts w:ascii="Times New Roman" w:hAnsi="Times New Roman"/>
          <w:spacing w:val="-4"/>
          <w:lang w:val="pl-PL"/>
        </w:rPr>
        <w:t xml:space="preserve"> </w:t>
      </w:r>
      <w:r w:rsidRPr="00662442">
        <w:rPr>
          <w:rFonts w:ascii="Times New Roman" w:hAnsi="Times New Roman"/>
          <w:lang w:val="pl-PL"/>
        </w:rPr>
        <w:t>prejemniki</w:t>
      </w:r>
      <w:r w:rsidRPr="00662442">
        <w:rPr>
          <w:rFonts w:ascii="Times New Roman" w:hAnsi="Times New Roman"/>
          <w:spacing w:val="-10"/>
          <w:lang w:val="pl-PL"/>
        </w:rPr>
        <w:t xml:space="preserve"> </w:t>
      </w:r>
      <w:r w:rsidRPr="00662442">
        <w:rPr>
          <w:rFonts w:ascii="Times New Roman" w:hAnsi="Times New Roman"/>
          <w:lang w:val="pl-PL"/>
        </w:rPr>
        <w:t>2,5</w:t>
      </w:r>
      <w:r w:rsidR="0095130D" w:rsidRPr="00662442">
        <w:rPr>
          <w:rFonts w:ascii="Times New Roman" w:hAnsi="Times New Roman"/>
          <w:spacing w:val="-3"/>
          <w:lang w:val="pl-PL"/>
        </w:rPr>
        <w:t> </w:t>
      </w:r>
      <w:r w:rsidRPr="00662442">
        <w:rPr>
          <w:rFonts w:ascii="Times New Roman" w:hAnsi="Times New Roman"/>
          <w:lang w:val="pl-PL"/>
        </w:rPr>
        <w:t>mg</w:t>
      </w:r>
      <w:r w:rsidRPr="00662442">
        <w:rPr>
          <w:rFonts w:ascii="Times New Roman" w:hAnsi="Times New Roman"/>
          <w:spacing w:val="-3"/>
          <w:lang w:val="pl-PL"/>
        </w:rPr>
        <w:t xml:space="preserve"> </w:t>
      </w:r>
      <w:r w:rsidRPr="00662442">
        <w:rPr>
          <w:rFonts w:ascii="Times New Roman" w:hAnsi="Times New Roman"/>
          <w:lang w:val="pl-PL"/>
        </w:rPr>
        <w:t>fondaparinuksa</w:t>
      </w:r>
      <w:r w:rsidRPr="00662442">
        <w:rPr>
          <w:rFonts w:ascii="Times New Roman" w:hAnsi="Times New Roman"/>
          <w:spacing w:val="-14"/>
          <w:lang w:val="pl-PL"/>
        </w:rPr>
        <w:t xml:space="preserve"> </w:t>
      </w:r>
      <w:r w:rsidRPr="00662442">
        <w:rPr>
          <w:rFonts w:ascii="Times New Roman" w:hAnsi="Times New Roman"/>
          <w:lang w:val="pl-PL"/>
        </w:rPr>
        <w:t>0,9</w:t>
      </w:r>
      <w:r w:rsidR="0095130D" w:rsidRPr="00662442">
        <w:rPr>
          <w:rFonts w:ascii="Times New Roman" w:hAnsi="Times New Roman"/>
          <w:spacing w:val="-3"/>
          <w:lang w:val="pl-PL"/>
        </w:rPr>
        <w:t> </w:t>
      </w:r>
      <w:r w:rsidRPr="00662442">
        <w:rPr>
          <w:rFonts w:ascii="Times New Roman" w:hAnsi="Times New Roman"/>
          <w:lang w:val="pl-PL"/>
        </w:rPr>
        <w:t>%</w:t>
      </w:r>
      <w:r w:rsidRPr="00662442">
        <w:rPr>
          <w:rFonts w:ascii="Times New Roman" w:hAnsi="Times New Roman"/>
          <w:spacing w:val="-2"/>
          <w:lang w:val="pl-PL"/>
        </w:rPr>
        <w:t xml:space="preserve"> </w:t>
      </w:r>
      <w:r w:rsidRPr="00662442">
        <w:rPr>
          <w:rFonts w:ascii="Times New Roman" w:hAnsi="Times New Roman"/>
          <w:lang w:val="pl-PL"/>
        </w:rPr>
        <w:t>in</w:t>
      </w:r>
      <w:r w:rsidRPr="00662442">
        <w:rPr>
          <w:rFonts w:ascii="Times New Roman" w:hAnsi="Times New Roman"/>
          <w:spacing w:val="-2"/>
          <w:lang w:val="pl-PL"/>
        </w:rPr>
        <w:t xml:space="preserve"> </w:t>
      </w:r>
      <w:r w:rsidRPr="00662442">
        <w:rPr>
          <w:rFonts w:ascii="Times New Roman" w:hAnsi="Times New Roman"/>
          <w:lang w:val="pl-PL"/>
        </w:rPr>
        <w:t>med</w:t>
      </w:r>
      <w:r w:rsidRPr="00662442">
        <w:rPr>
          <w:rFonts w:ascii="Times New Roman" w:hAnsi="Times New Roman"/>
          <w:spacing w:val="-4"/>
          <w:lang w:val="pl-PL"/>
        </w:rPr>
        <w:t xml:space="preserve"> </w:t>
      </w:r>
      <w:r w:rsidRPr="00662442">
        <w:rPr>
          <w:rFonts w:ascii="Times New Roman" w:hAnsi="Times New Roman"/>
          <w:lang w:val="pl-PL"/>
        </w:rPr>
        <w:t>prejemniki</w:t>
      </w:r>
      <w:r w:rsidRPr="00662442">
        <w:rPr>
          <w:rFonts w:ascii="Times New Roman" w:hAnsi="Times New Roman"/>
          <w:spacing w:val="-10"/>
          <w:lang w:val="pl-PL"/>
        </w:rPr>
        <w:t xml:space="preserve"> </w:t>
      </w:r>
      <w:r w:rsidRPr="00662442">
        <w:rPr>
          <w:rFonts w:ascii="Times New Roman" w:hAnsi="Times New Roman"/>
          <w:lang w:val="pl-PL"/>
        </w:rPr>
        <w:t>placeba</w:t>
      </w:r>
      <w:r w:rsidRPr="00662442">
        <w:rPr>
          <w:rFonts w:ascii="Times New Roman" w:hAnsi="Times New Roman"/>
          <w:spacing w:val="-7"/>
          <w:lang w:val="pl-PL"/>
        </w:rPr>
        <w:t xml:space="preserve"> </w:t>
      </w:r>
      <w:r w:rsidRPr="00662442">
        <w:rPr>
          <w:rFonts w:ascii="Times New Roman" w:hAnsi="Times New Roman"/>
          <w:lang w:val="pl-PL"/>
        </w:rPr>
        <w:t>5,9</w:t>
      </w:r>
      <w:r w:rsidR="0095130D" w:rsidRPr="00662442">
        <w:rPr>
          <w:rFonts w:ascii="Times New Roman" w:hAnsi="Times New Roman"/>
          <w:spacing w:val="-3"/>
          <w:lang w:val="pl-PL"/>
        </w:rPr>
        <w:t> </w:t>
      </w:r>
      <w:r w:rsidRPr="00662442">
        <w:rPr>
          <w:rFonts w:ascii="Times New Roman" w:hAnsi="Times New Roman"/>
          <w:lang w:val="pl-PL"/>
        </w:rPr>
        <w:t>%. Zmanjšanje</w:t>
      </w:r>
      <w:r w:rsidRPr="00662442">
        <w:rPr>
          <w:rFonts w:ascii="Times New Roman" w:hAnsi="Times New Roman"/>
          <w:spacing w:val="-10"/>
          <w:lang w:val="pl-PL"/>
        </w:rPr>
        <w:t xml:space="preserve"> </w:t>
      </w:r>
      <w:r w:rsidRPr="00662442">
        <w:rPr>
          <w:rFonts w:ascii="Times New Roman" w:hAnsi="Times New Roman"/>
          <w:lang w:val="pl-PL"/>
        </w:rPr>
        <w:t>je</w:t>
      </w:r>
      <w:r w:rsidRPr="00662442">
        <w:rPr>
          <w:rFonts w:ascii="Times New Roman" w:hAnsi="Times New Roman"/>
          <w:spacing w:val="-2"/>
          <w:lang w:val="pl-PL"/>
        </w:rPr>
        <w:t xml:space="preserve"> </w:t>
      </w:r>
      <w:r w:rsidRPr="00662442">
        <w:rPr>
          <w:rFonts w:ascii="Times New Roman" w:hAnsi="Times New Roman"/>
          <w:lang w:val="pl-PL"/>
        </w:rPr>
        <w:t>bilo</w:t>
      </w:r>
      <w:r w:rsidRPr="00662442">
        <w:rPr>
          <w:rFonts w:ascii="Times New Roman" w:hAnsi="Times New Roman"/>
          <w:spacing w:val="-3"/>
          <w:lang w:val="pl-PL"/>
        </w:rPr>
        <w:t xml:space="preserve"> </w:t>
      </w:r>
      <w:r w:rsidRPr="00662442">
        <w:rPr>
          <w:rFonts w:ascii="Times New Roman" w:hAnsi="Times New Roman"/>
          <w:lang w:val="pl-PL"/>
        </w:rPr>
        <w:t>statistično</w:t>
      </w:r>
      <w:r w:rsidRPr="00662442">
        <w:rPr>
          <w:rFonts w:ascii="Times New Roman" w:hAnsi="Times New Roman"/>
          <w:spacing w:val="-9"/>
          <w:lang w:val="pl-PL"/>
        </w:rPr>
        <w:t xml:space="preserve"> </w:t>
      </w:r>
      <w:r w:rsidRPr="00662442">
        <w:rPr>
          <w:rFonts w:ascii="Times New Roman" w:hAnsi="Times New Roman"/>
          <w:lang w:val="pl-PL"/>
        </w:rPr>
        <w:t>značilno;</w:t>
      </w:r>
      <w:r w:rsidRPr="00662442">
        <w:rPr>
          <w:rFonts w:ascii="Times New Roman" w:hAnsi="Times New Roman"/>
          <w:spacing w:val="-8"/>
          <w:lang w:val="pl-PL"/>
        </w:rPr>
        <w:t xml:space="preserve"> </w:t>
      </w:r>
      <w:r w:rsidRPr="00662442">
        <w:rPr>
          <w:rFonts w:ascii="Times New Roman" w:hAnsi="Times New Roman"/>
          <w:lang w:val="pl-PL"/>
        </w:rPr>
        <w:t>zmanjšanje</w:t>
      </w:r>
      <w:r w:rsidRPr="00662442">
        <w:rPr>
          <w:rFonts w:ascii="Times New Roman" w:hAnsi="Times New Roman"/>
          <w:spacing w:val="-10"/>
          <w:lang w:val="pl-PL"/>
        </w:rPr>
        <w:t xml:space="preserve"> </w:t>
      </w:r>
      <w:r w:rsidRPr="00662442">
        <w:rPr>
          <w:rFonts w:ascii="Times New Roman" w:hAnsi="Times New Roman"/>
          <w:lang w:val="pl-PL"/>
        </w:rPr>
        <w:t>relativnega</w:t>
      </w:r>
      <w:r w:rsidRPr="00662442">
        <w:rPr>
          <w:rFonts w:ascii="Times New Roman" w:hAnsi="Times New Roman"/>
          <w:spacing w:val="-10"/>
          <w:lang w:val="pl-PL"/>
        </w:rPr>
        <w:t xml:space="preserve"> </w:t>
      </w:r>
      <w:r w:rsidRPr="00662442">
        <w:rPr>
          <w:rFonts w:ascii="Times New Roman" w:hAnsi="Times New Roman"/>
          <w:lang w:val="pl-PL"/>
        </w:rPr>
        <w:t>tveganja:</w:t>
      </w:r>
      <w:r w:rsidRPr="00662442">
        <w:rPr>
          <w:rFonts w:ascii="Times New Roman" w:hAnsi="Times New Roman"/>
          <w:spacing w:val="-8"/>
          <w:lang w:val="pl-PL"/>
        </w:rPr>
        <w:t xml:space="preserve"> </w:t>
      </w:r>
      <w:r w:rsidRPr="00662442">
        <w:rPr>
          <w:rFonts w:ascii="Times New Roman" w:hAnsi="Times New Roman"/>
          <w:lang w:val="pl-PL"/>
        </w:rPr>
        <w:t>85,2</w:t>
      </w:r>
      <w:r w:rsidR="0095130D" w:rsidRPr="00662442">
        <w:rPr>
          <w:rFonts w:ascii="Times New Roman" w:hAnsi="Times New Roman"/>
          <w:spacing w:val="-4"/>
          <w:lang w:val="pl-PL"/>
        </w:rPr>
        <w:t> </w:t>
      </w:r>
      <w:r w:rsidRPr="00662442">
        <w:rPr>
          <w:rFonts w:ascii="Times New Roman" w:hAnsi="Times New Roman"/>
          <w:lang w:val="pl-PL"/>
        </w:rPr>
        <w:t>%,</w:t>
      </w:r>
      <w:r w:rsidRPr="00662442">
        <w:rPr>
          <w:rFonts w:ascii="Times New Roman" w:hAnsi="Times New Roman"/>
          <w:spacing w:val="-2"/>
          <w:lang w:val="pl-PL"/>
        </w:rPr>
        <w:t xml:space="preserve"> </w:t>
      </w:r>
      <w:r w:rsidRPr="00662442">
        <w:rPr>
          <w:rFonts w:ascii="Times New Roman" w:hAnsi="Times New Roman"/>
          <w:lang w:val="pl-PL"/>
        </w:rPr>
        <w:t>95</w:t>
      </w:r>
      <w:r w:rsidR="0095130D" w:rsidRPr="00662442">
        <w:rPr>
          <w:rFonts w:ascii="Times New Roman" w:hAnsi="Times New Roman"/>
          <w:spacing w:val="-2"/>
          <w:lang w:val="pl-PL"/>
        </w:rPr>
        <w:t> </w:t>
      </w:r>
      <w:r w:rsidRPr="00662442">
        <w:rPr>
          <w:rFonts w:ascii="Times New Roman" w:hAnsi="Times New Roman"/>
          <w:lang w:val="pl-PL"/>
        </w:rPr>
        <w:t>%</w:t>
      </w:r>
      <w:r w:rsidRPr="00662442">
        <w:rPr>
          <w:rFonts w:ascii="Times New Roman" w:hAnsi="Times New Roman"/>
          <w:spacing w:val="-2"/>
          <w:lang w:val="pl-PL"/>
        </w:rPr>
        <w:t xml:space="preserve"> </w:t>
      </w:r>
      <w:r w:rsidRPr="00662442">
        <w:rPr>
          <w:rFonts w:ascii="Times New Roman" w:hAnsi="Times New Roman"/>
          <w:lang w:val="pl-PL"/>
        </w:rPr>
        <w:t>IZ:</w:t>
      </w:r>
      <w:r w:rsidRPr="00662442">
        <w:rPr>
          <w:rFonts w:ascii="Times New Roman" w:hAnsi="Times New Roman"/>
          <w:spacing w:val="-3"/>
          <w:lang w:val="pl-PL"/>
        </w:rPr>
        <w:t xml:space="preserve"> </w:t>
      </w:r>
      <w:r w:rsidRPr="00662442">
        <w:rPr>
          <w:rFonts w:ascii="Times New Roman" w:hAnsi="Times New Roman"/>
          <w:lang w:val="pl-PL"/>
        </w:rPr>
        <w:t>73,7</w:t>
      </w:r>
      <w:r w:rsidR="0095130D" w:rsidRPr="00662442">
        <w:rPr>
          <w:rFonts w:ascii="Times New Roman" w:hAnsi="Times New Roman"/>
          <w:spacing w:val="-4"/>
          <w:lang w:val="pl-PL"/>
        </w:rPr>
        <w:t> </w:t>
      </w:r>
      <w:r w:rsidRPr="00662442">
        <w:rPr>
          <w:rFonts w:ascii="Times New Roman" w:hAnsi="Times New Roman"/>
          <w:lang w:val="pl-PL"/>
        </w:rPr>
        <w:t>%</w:t>
      </w:r>
      <w:r w:rsidRPr="00662442">
        <w:rPr>
          <w:rFonts w:ascii="Times New Roman" w:hAnsi="Times New Roman"/>
          <w:spacing w:val="-2"/>
          <w:lang w:val="pl-PL"/>
        </w:rPr>
        <w:t xml:space="preserve"> </w:t>
      </w:r>
      <w:r w:rsidRPr="00662442">
        <w:rPr>
          <w:rFonts w:ascii="Times New Roman" w:hAnsi="Times New Roman"/>
          <w:lang w:val="pl-PL"/>
        </w:rPr>
        <w:t>do</w:t>
      </w:r>
      <w:r w:rsidR="00C86C17" w:rsidRPr="00662442">
        <w:rPr>
          <w:rFonts w:ascii="Times New Roman" w:hAnsi="Times New Roman"/>
          <w:lang w:val="pl-PL"/>
        </w:rPr>
        <w:t xml:space="preserve"> </w:t>
      </w:r>
      <w:r w:rsidRPr="00662442">
        <w:rPr>
          <w:rFonts w:ascii="Times New Roman" w:hAnsi="Times New Roman"/>
          <w:lang w:val="pl-PL"/>
        </w:rPr>
        <w:t>91,7</w:t>
      </w:r>
      <w:r w:rsidR="0095130D" w:rsidRPr="00662442">
        <w:rPr>
          <w:rFonts w:ascii="Times New Roman" w:hAnsi="Times New Roman"/>
          <w:spacing w:val="-4"/>
          <w:lang w:val="pl-PL"/>
        </w:rPr>
        <w:t> </w:t>
      </w:r>
      <w:r w:rsidRPr="00662442">
        <w:rPr>
          <w:rFonts w:ascii="Times New Roman" w:hAnsi="Times New Roman"/>
          <w:lang w:val="pl-PL"/>
        </w:rPr>
        <w:t>%</w:t>
      </w:r>
      <w:r w:rsidRPr="00662442">
        <w:rPr>
          <w:rFonts w:ascii="Times New Roman" w:hAnsi="Times New Roman"/>
          <w:spacing w:val="-2"/>
          <w:lang w:val="pl-PL"/>
        </w:rPr>
        <w:t xml:space="preserve"> </w:t>
      </w:r>
      <w:r w:rsidRPr="00662442">
        <w:rPr>
          <w:rFonts w:ascii="Times New Roman" w:hAnsi="Times New Roman"/>
          <w:lang w:val="pl-PL"/>
        </w:rPr>
        <w:t>(p</w:t>
      </w:r>
      <w:r w:rsidRPr="00662442">
        <w:rPr>
          <w:rFonts w:ascii="Times New Roman" w:hAnsi="Times New Roman"/>
          <w:spacing w:val="-2"/>
          <w:lang w:val="pl-PL"/>
        </w:rPr>
        <w:t xml:space="preserve"> </w:t>
      </w:r>
      <w:r w:rsidRPr="00662442">
        <w:rPr>
          <w:rFonts w:ascii="Times New Roman" w:hAnsi="Times New Roman"/>
          <w:lang w:val="pl-PL"/>
        </w:rPr>
        <w:t>&lt;</w:t>
      </w:r>
      <w:r w:rsidRPr="00662442">
        <w:rPr>
          <w:rFonts w:ascii="Times New Roman" w:hAnsi="Times New Roman"/>
          <w:spacing w:val="-1"/>
          <w:lang w:val="pl-PL"/>
        </w:rPr>
        <w:t xml:space="preserve"> </w:t>
      </w:r>
      <w:r w:rsidRPr="00662442">
        <w:rPr>
          <w:rFonts w:ascii="Times New Roman" w:hAnsi="Times New Roman"/>
          <w:lang w:val="pl-PL"/>
        </w:rPr>
        <w:t>0,001).</w:t>
      </w:r>
      <w:r w:rsidRPr="00662442">
        <w:rPr>
          <w:rFonts w:ascii="Times New Roman" w:hAnsi="Times New Roman"/>
          <w:spacing w:val="-6"/>
          <w:lang w:val="pl-PL"/>
        </w:rPr>
        <w:t xml:space="preserve"> </w:t>
      </w:r>
      <w:r w:rsidRPr="00662442">
        <w:rPr>
          <w:rFonts w:ascii="Times New Roman" w:hAnsi="Times New Roman"/>
          <w:lang w:val="pl-PL"/>
        </w:rPr>
        <w:t>Pri</w:t>
      </w:r>
      <w:r w:rsidRPr="00662442">
        <w:rPr>
          <w:rFonts w:ascii="Times New Roman" w:hAnsi="Times New Roman"/>
          <w:spacing w:val="-3"/>
          <w:lang w:val="pl-PL"/>
        </w:rPr>
        <w:t xml:space="preserve"> </w:t>
      </w:r>
      <w:r w:rsidRPr="00662442">
        <w:rPr>
          <w:rFonts w:ascii="Times New Roman" w:hAnsi="Times New Roman"/>
          <w:lang w:val="pl-PL"/>
        </w:rPr>
        <w:t>bolnikih,</w:t>
      </w:r>
      <w:r w:rsidRPr="00662442">
        <w:rPr>
          <w:rFonts w:ascii="Times New Roman" w:hAnsi="Times New Roman"/>
          <w:spacing w:val="-8"/>
          <w:lang w:val="pl-PL"/>
        </w:rPr>
        <w:t xml:space="preserve"> </w:t>
      </w:r>
      <w:r w:rsidRPr="00662442">
        <w:rPr>
          <w:rFonts w:ascii="Times New Roman" w:hAnsi="Times New Roman"/>
          <w:lang w:val="pl-PL"/>
        </w:rPr>
        <w:t>ki</w:t>
      </w:r>
      <w:r w:rsidRPr="00662442">
        <w:rPr>
          <w:rFonts w:ascii="Times New Roman" w:hAnsi="Times New Roman"/>
          <w:spacing w:val="-2"/>
          <w:lang w:val="pl-PL"/>
        </w:rPr>
        <w:t xml:space="preserve"> </w:t>
      </w:r>
      <w:r w:rsidRPr="00662442">
        <w:rPr>
          <w:rFonts w:ascii="Times New Roman" w:hAnsi="Times New Roman"/>
          <w:lang w:val="pl-PL"/>
        </w:rPr>
        <w:t>so</w:t>
      </w:r>
      <w:r w:rsidRPr="00662442">
        <w:rPr>
          <w:rFonts w:ascii="Times New Roman" w:hAnsi="Times New Roman"/>
          <w:spacing w:val="-2"/>
          <w:lang w:val="pl-PL"/>
        </w:rPr>
        <w:t xml:space="preserve"> </w:t>
      </w:r>
      <w:r w:rsidRPr="00662442">
        <w:rPr>
          <w:rFonts w:ascii="Times New Roman" w:hAnsi="Times New Roman"/>
          <w:lang w:val="pl-PL"/>
        </w:rPr>
        <w:t>prejemali</w:t>
      </w:r>
      <w:r w:rsidRPr="00662442">
        <w:rPr>
          <w:rFonts w:ascii="Times New Roman" w:hAnsi="Times New Roman"/>
          <w:spacing w:val="-8"/>
          <w:lang w:val="pl-PL"/>
        </w:rPr>
        <w:t xml:space="preserve"> </w:t>
      </w:r>
      <w:r w:rsidRPr="00662442">
        <w:rPr>
          <w:rFonts w:ascii="Times New Roman" w:hAnsi="Times New Roman"/>
          <w:lang w:val="pl-PL"/>
        </w:rPr>
        <w:t>fondaparinuks,</w:t>
      </w:r>
      <w:r w:rsidRPr="00662442">
        <w:rPr>
          <w:rFonts w:ascii="Times New Roman" w:hAnsi="Times New Roman"/>
          <w:spacing w:val="-13"/>
          <w:lang w:val="pl-PL"/>
        </w:rPr>
        <w:t xml:space="preserve"> </w:t>
      </w:r>
      <w:r w:rsidRPr="00662442">
        <w:rPr>
          <w:rFonts w:ascii="Times New Roman" w:hAnsi="Times New Roman"/>
          <w:lang w:val="pl-PL"/>
        </w:rPr>
        <w:t>se</w:t>
      </w:r>
      <w:r w:rsidRPr="00662442">
        <w:rPr>
          <w:rFonts w:ascii="Times New Roman" w:hAnsi="Times New Roman"/>
          <w:spacing w:val="-2"/>
          <w:lang w:val="pl-PL"/>
        </w:rPr>
        <w:t xml:space="preserve"> </w:t>
      </w:r>
      <w:r w:rsidRPr="00662442">
        <w:rPr>
          <w:rFonts w:ascii="Times New Roman" w:hAnsi="Times New Roman"/>
          <w:lang w:val="pl-PL"/>
        </w:rPr>
        <w:t>je</w:t>
      </w:r>
      <w:r w:rsidRPr="00662442">
        <w:rPr>
          <w:rFonts w:ascii="Times New Roman" w:hAnsi="Times New Roman"/>
          <w:spacing w:val="-2"/>
          <w:lang w:val="pl-PL"/>
        </w:rPr>
        <w:t xml:space="preserve"> </w:t>
      </w:r>
      <w:r w:rsidRPr="00662442">
        <w:rPr>
          <w:rFonts w:ascii="Times New Roman" w:hAnsi="Times New Roman"/>
          <w:lang w:val="pl-PL"/>
        </w:rPr>
        <w:t>značilno</w:t>
      </w:r>
      <w:r w:rsidRPr="00662442">
        <w:rPr>
          <w:rFonts w:ascii="Times New Roman" w:hAnsi="Times New Roman"/>
          <w:spacing w:val="-7"/>
          <w:lang w:val="pl-PL"/>
        </w:rPr>
        <w:t xml:space="preserve"> </w:t>
      </w:r>
      <w:r w:rsidRPr="00662442">
        <w:rPr>
          <w:rFonts w:ascii="Times New Roman" w:hAnsi="Times New Roman"/>
          <w:lang w:val="pl-PL"/>
        </w:rPr>
        <w:t>zmanjšala</w:t>
      </w:r>
      <w:r w:rsidRPr="00662442">
        <w:rPr>
          <w:rFonts w:ascii="Times New Roman" w:hAnsi="Times New Roman"/>
          <w:spacing w:val="-9"/>
          <w:lang w:val="pl-PL"/>
        </w:rPr>
        <w:t xml:space="preserve"> </w:t>
      </w:r>
      <w:r w:rsidRPr="00662442">
        <w:rPr>
          <w:rFonts w:ascii="Times New Roman" w:hAnsi="Times New Roman"/>
          <w:lang w:val="pl-PL"/>
        </w:rPr>
        <w:t>tudi</w:t>
      </w:r>
      <w:r w:rsidRPr="00662442">
        <w:rPr>
          <w:rFonts w:ascii="Times New Roman" w:hAnsi="Times New Roman"/>
          <w:spacing w:val="-4"/>
          <w:lang w:val="pl-PL"/>
        </w:rPr>
        <w:t xml:space="preserve"> </w:t>
      </w:r>
      <w:r w:rsidRPr="00662442">
        <w:rPr>
          <w:rFonts w:ascii="Times New Roman" w:hAnsi="Times New Roman"/>
          <w:lang w:val="pl-PL"/>
        </w:rPr>
        <w:t>incidenca vsake</w:t>
      </w:r>
      <w:r w:rsidRPr="00662442">
        <w:rPr>
          <w:rFonts w:ascii="Times New Roman" w:hAnsi="Times New Roman"/>
          <w:spacing w:val="-5"/>
          <w:lang w:val="pl-PL"/>
        </w:rPr>
        <w:t xml:space="preserve"> </w:t>
      </w:r>
      <w:r w:rsidRPr="00662442">
        <w:rPr>
          <w:rFonts w:ascii="Times New Roman" w:hAnsi="Times New Roman"/>
          <w:lang w:val="pl-PL"/>
        </w:rPr>
        <w:t>posamezne</w:t>
      </w:r>
      <w:r w:rsidRPr="00662442">
        <w:rPr>
          <w:rFonts w:ascii="Times New Roman" w:hAnsi="Times New Roman"/>
          <w:spacing w:val="-10"/>
          <w:lang w:val="pl-PL"/>
        </w:rPr>
        <w:t xml:space="preserve"> </w:t>
      </w:r>
      <w:r w:rsidRPr="00662442">
        <w:rPr>
          <w:rFonts w:ascii="Times New Roman" w:hAnsi="Times New Roman"/>
          <w:lang w:val="pl-PL"/>
        </w:rPr>
        <w:t>komponente</w:t>
      </w:r>
      <w:r w:rsidRPr="00662442">
        <w:rPr>
          <w:rFonts w:ascii="Times New Roman" w:hAnsi="Times New Roman"/>
          <w:spacing w:val="-11"/>
          <w:lang w:val="pl-PL"/>
        </w:rPr>
        <w:t xml:space="preserve"> </w:t>
      </w:r>
      <w:r w:rsidRPr="00662442">
        <w:rPr>
          <w:rFonts w:ascii="Times New Roman" w:hAnsi="Times New Roman"/>
          <w:lang w:val="pl-PL"/>
        </w:rPr>
        <w:t>primarnega</w:t>
      </w:r>
      <w:r w:rsidRPr="00662442">
        <w:rPr>
          <w:rFonts w:ascii="Times New Roman" w:hAnsi="Times New Roman"/>
          <w:spacing w:val="-10"/>
          <w:lang w:val="pl-PL"/>
        </w:rPr>
        <w:t xml:space="preserve"> </w:t>
      </w:r>
      <w:r w:rsidRPr="00662442">
        <w:rPr>
          <w:rFonts w:ascii="Times New Roman" w:hAnsi="Times New Roman"/>
          <w:lang w:val="pl-PL"/>
        </w:rPr>
        <w:t>opazovanega</w:t>
      </w:r>
      <w:r w:rsidRPr="00662442">
        <w:rPr>
          <w:rFonts w:ascii="Times New Roman" w:hAnsi="Times New Roman"/>
          <w:spacing w:val="-11"/>
          <w:lang w:val="pl-PL"/>
        </w:rPr>
        <w:t xml:space="preserve"> </w:t>
      </w:r>
      <w:r w:rsidRPr="00662442">
        <w:rPr>
          <w:rFonts w:ascii="Times New Roman" w:hAnsi="Times New Roman"/>
          <w:lang w:val="pl-PL"/>
        </w:rPr>
        <w:t>dogodka:</w:t>
      </w:r>
      <w:r w:rsidRPr="00662442">
        <w:rPr>
          <w:rFonts w:ascii="Times New Roman" w:hAnsi="Times New Roman"/>
          <w:spacing w:val="-8"/>
          <w:lang w:val="pl-PL"/>
        </w:rPr>
        <w:t xml:space="preserve"> </w:t>
      </w:r>
      <w:r w:rsidRPr="00662442">
        <w:rPr>
          <w:rFonts w:ascii="Times New Roman" w:hAnsi="Times New Roman"/>
          <w:lang w:val="pl-PL"/>
        </w:rPr>
        <w:t>simptomatske</w:t>
      </w:r>
      <w:r w:rsidRPr="00662442">
        <w:rPr>
          <w:rFonts w:ascii="Times New Roman" w:hAnsi="Times New Roman"/>
          <w:spacing w:val="-12"/>
          <w:lang w:val="pl-PL"/>
        </w:rPr>
        <w:t xml:space="preserve"> </w:t>
      </w:r>
      <w:r w:rsidRPr="00662442">
        <w:rPr>
          <w:rFonts w:ascii="Times New Roman" w:hAnsi="Times New Roman"/>
          <w:lang w:val="pl-PL"/>
        </w:rPr>
        <w:t>pljučne</w:t>
      </w:r>
      <w:r w:rsidRPr="00662442">
        <w:rPr>
          <w:rFonts w:ascii="Times New Roman" w:hAnsi="Times New Roman"/>
          <w:spacing w:val="-7"/>
          <w:lang w:val="pl-PL"/>
        </w:rPr>
        <w:t xml:space="preserve"> </w:t>
      </w:r>
      <w:r w:rsidRPr="00662442">
        <w:rPr>
          <w:rFonts w:ascii="Times New Roman" w:hAnsi="Times New Roman"/>
          <w:lang w:val="pl-PL"/>
        </w:rPr>
        <w:t>embolije</w:t>
      </w:r>
      <w:r w:rsidRPr="00662442">
        <w:rPr>
          <w:rFonts w:ascii="Times New Roman" w:hAnsi="Times New Roman"/>
          <w:spacing w:val="-8"/>
          <w:lang w:val="pl-PL"/>
        </w:rPr>
        <w:t xml:space="preserve"> </w:t>
      </w:r>
      <w:r w:rsidRPr="00662442">
        <w:rPr>
          <w:rFonts w:ascii="Times New Roman" w:hAnsi="Times New Roman"/>
          <w:lang w:val="pl-PL"/>
        </w:rPr>
        <w:t>[0</w:t>
      </w:r>
      <w:r w:rsidRPr="00662442">
        <w:rPr>
          <w:rFonts w:ascii="Times New Roman" w:hAnsi="Times New Roman"/>
          <w:spacing w:val="-2"/>
          <w:lang w:val="pl-PL"/>
        </w:rPr>
        <w:t xml:space="preserve"> </w:t>
      </w:r>
      <w:r w:rsidRPr="00662442">
        <w:rPr>
          <w:rFonts w:ascii="Times New Roman" w:hAnsi="Times New Roman"/>
          <w:lang w:val="pl-PL"/>
        </w:rPr>
        <w:t>(0</w:t>
      </w:r>
      <w:r w:rsidR="0095130D" w:rsidRPr="00662442">
        <w:rPr>
          <w:rFonts w:ascii="Times New Roman" w:hAnsi="Times New Roman"/>
          <w:lang w:val="pl-PL"/>
        </w:rPr>
        <w:t> </w:t>
      </w:r>
      <w:r w:rsidRPr="00662442">
        <w:rPr>
          <w:rFonts w:ascii="Times New Roman" w:hAnsi="Times New Roman"/>
          <w:lang w:val="pl-PL"/>
        </w:rPr>
        <w:t>%)</w:t>
      </w:r>
      <w:r w:rsidRPr="00662442">
        <w:rPr>
          <w:rFonts w:ascii="Times New Roman" w:hAnsi="Times New Roman"/>
          <w:spacing w:val="-3"/>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primerjavi</w:t>
      </w:r>
      <w:r w:rsidRPr="00662442">
        <w:rPr>
          <w:rFonts w:ascii="Times New Roman" w:hAnsi="Times New Roman"/>
          <w:spacing w:val="-9"/>
          <w:lang w:val="pl-PL"/>
        </w:rPr>
        <w:t xml:space="preserve"> </w:t>
      </w:r>
      <w:r w:rsidRPr="00662442">
        <w:rPr>
          <w:rFonts w:ascii="Times New Roman" w:hAnsi="Times New Roman"/>
          <w:lang w:val="pl-PL"/>
        </w:rPr>
        <w:t>s</w:t>
      </w:r>
      <w:r w:rsidRPr="00662442">
        <w:rPr>
          <w:rFonts w:ascii="Times New Roman" w:hAnsi="Times New Roman"/>
          <w:spacing w:val="-1"/>
          <w:lang w:val="pl-PL"/>
        </w:rPr>
        <w:t xml:space="preserve"> </w:t>
      </w:r>
      <w:r w:rsidRPr="00662442">
        <w:rPr>
          <w:rFonts w:ascii="Times New Roman" w:hAnsi="Times New Roman"/>
          <w:lang w:val="pl-PL"/>
        </w:rPr>
        <w:t>5</w:t>
      </w:r>
      <w:r w:rsidRPr="00662442">
        <w:rPr>
          <w:rFonts w:ascii="Times New Roman" w:hAnsi="Times New Roman"/>
          <w:spacing w:val="-1"/>
          <w:lang w:val="pl-PL"/>
        </w:rPr>
        <w:t xml:space="preserve"> </w:t>
      </w:r>
      <w:r w:rsidRPr="00662442">
        <w:rPr>
          <w:rFonts w:ascii="Times New Roman" w:hAnsi="Times New Roman"/>
          <w:lang w:val="pl-PL"/>
        </w:rPr>
        <w:t>(0,3</w:t>
      </w:r>
      <w:r w:rsidR="0095130D" w:rsidRPr="00662442">
        <w:rPr>
          <w:rFonts w:ascii="Times New Roman" w:hAnsi="Times New Roman"/>
          <w:spacing w:val="-3"/>
          <w:lang w:val="pl-PL"/>
        </w:rPr>
        <w:t> </w:t>
      </w:r>
      <w:r w:rsidRPr="00662442">
        <w:rPr>
          <w:rFonts w:ascii="Times New Roman" w:hAnsi="Times New Roman"/>
          <w:lang w:val="pl-PL"/>
        </w:rPr>
        <w:t>%),</w:t>
      </w:r>
      <w:r w:rsidRPr="00662442">
        <w:rPr>
          <w:rFonts w:ascii="Times New Roman" w:hAnsi="Times New Roman"/>
          <w:spacing w:val="-3"/>
          <w:lang w:val="pl-PL"/>
        </w:rPr>
        <w:t xml:space="preserve"> </w:t>
      </w:r>
      <w:r w:rsidRPr="00662442">
        <w:rPr>
          <w:rFonts w:ascii="Times New Roman" w:hAnsi="Times New Roman"/>
          <w:lang w:val="pl-PL"/>
        </w:rPr>
        <w:t>p</w:t>
      </w:r>
      <w:r w:rsidRPr="00662442">
        <w:rPr>
          <w:rFonts w:ascii="Times New Roman" w:hAnsi="Times New Roman"/>
          <w:spacing w:val="-1"/>
          <w:lang w:val="pl-PL"/>
        </w:rPr>
        <w:t xml:space="preserve"> </w:t>
      </w:r>
      <w:r w:rsidRPr="00662442">
        <w:rPr>
          <w:rFonts w:ascii="Times New Roman" w:hAnsi="Times New Roman"/>
          <w:lang w:val="pl-PL"/>
        </w:rPr>
        <w:t>=</w:t>
      </w:r>
      <w:r w:rsidRPr="00662442">
        <w:rPr>
          <w:rFonts w:ascii="Times New Roman" w:hAnsi="Times New Roman"/>
          <w:spacing w:val="-1"/>
          <w:lang w:val="pl-PL"/>
        </w:rPr>
        <w:t xml:space="preserve"> </w:t>
      </w:r>
      <w:r w:rsidRPr="00662442">
        <w:rPr>
          <w:rFonts w:ascii="Times New Roman" w:hAnsi="Times New Roman"/>
          <w:lang w:val="pl-PL"/>
        </w:rPr>
        <w:t>0,031],</w:t>
      </w:r>
      <w:r w:rsidRPr="00662442">
        <w:rPr>
          <w:rFonts w:ascii="Times New Roman" w:hAnsi="Times New Roman"/>
          <w:spacing w:val="-6"/>
          <w:lang w:val="pl-PL"/>
        </w:rPr>
        <w:t xml:space="preserve"> </w:t>
      </w:r>
      <w:r w:rsidRPr="00662442">
        <w:rPr>
          <w:rFonts w:ascii="Times New Roman" w:hAnsi="Times New Roman"/>
          <w:lang w:val="pl-PL"/>
        </w:rPr>
        <w:t>simptomatske</w:t>
      </w:r>
      <w:r w:rsidRPr="00662442">
        <w:rPr>
          <w:rFonts w:ascii="Times New Roman" w:hAnsi="Times New Roman"/>
          <w:spacing w:val="-12"/>
          <w:lang w:val="pl-PL"/>
        </w:rPr>
        <w:t xml:space="preserve"> </w:t>
      </w:r>
      <w:r w:rsidRPr="00662442">
        <w:rPr>
          <w:rFonts w:ascii="Times New Roman" w:hAnsi="Times New Roman"/>
          <w:lang w:val="pl-PL"/>
        </w:rPr>
        <w:t>globoke</w:t>
      </w:r>
      <w:r w:rsidRPr="00662442">
        <w:rPr>
          <w:rFonts w:ascii="Times New Roman" w:hAnsi="Times New Roman"/>
          <w:spacing w:val="-7"/>
          <w:lang w:val="pl-PL"/>
        </w:rPr>
        <w:t xml:space="preserve"> </w:t>
      </w:r>
      <w:r w:rsidRPr="00662442">
        <w:rPr>
          <w:rFonts w:ascii="Times New Roman" w:hAnsi="Times New Roman"/>
          <w:lang w:val="pl-PL"/>
        </w:rPr>
        <w:t>venske</w:t>
      </w:r>
      <w:r w:rsidRPr="00662442">
        <w:rPr>
          <w:rFonts w:ascii="Times New Roman" w:hAnsi="Times New Roman"/>
          <w:spacing w:val="-6"/>
          <w:lang w:val="pl-PL"/>
        </w:rPr>
        <w:t xml:space="preserve"> </w:t>
      </w:r>
      <w:r w:rsidRPr="00662442">
        <w:rPr>
          <w:rFonts w:ascii="Times New Roman" w:hAnsi="Times New Roman"/>
          <w:lang w:val="pl-PL"/>
        </w:rPr>
        <w:t>tromboze</w:t>
      </w:r>
      <w:r w:rsidRPr="00662442">
        <w:rPr>
          <w:rFonts w:ascii="Times New Roman" w:hAnsi="Times New Roman"/>
          <w:spacing w:val="-8"/>
          <w:lang w:val="pl-PL"/>
        </w:rPr>
        <w:t xml:space="preserve"> </w:t>
      </w:r>
      <w:r w:rsidRPr="00662442">
        <w:rPr>
          <w:rFonts w:ascii="Times New Roman" w:hAnsi="Times New Roman"/>
          <w:lang w:val="pl-PL"/>
        </w:rPr>
        <w:t>[3</w:t>
      </w:r>
      <w:r w:rsidRPr="00662442">
        <w:rPr>
          <w:rFonts w:ascii="Times New Roman" w:hAnsi="Times New Roman"/>
          <w:spacing w:val="-2"/>
          <w:lang w:val="pl-PL"/>
        </w:rPr>
        <w:t xml:space="preserve"> </w:t>
      </w:r>
      <w:r w:rsidRPr="00662442">
        <w:rPr>
          <w:rFonts w:ascii="Times New Roman" w:hAnsi="Times New Roman"/>
          <w:lang w:val="pl-PL"/>
        </w:rPr>
        <w:t>(0,2</w:t>
      </w:r>
      <w:r w:rsidR="0095130D" w:rsidRPr="00662442">
        <w:rPr>
          <w:rFonts w:ascii="Times New Roman" w:hAnsi="Times New Roman"/>
          <w:lang w:val="pl-PL"/>
        </w:rPr>
        <w:t> </w:t>
      </w:r>
      <w:r w:rsidRPr="00662442">
        <w:rPr>
          <w:rFonts w:ascii="Times New Roman" w:hAnsi="Times New Roman"/>
          <w:lang w:val="pl-PL"/>
        </w:rPr>
        <w:t>%)</w:t>
      </w:r>
      <w:r w:rsidRPr="00662442">
        <w:rPr>
          <w:rFonts w:ascii="Times New Roman" w:hAnsi="Times New Roman"/>
          <w:spacing w:val="-3"/>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primerjavi</w:t>
      </w:r>
      <w:r w:rsidRPr="00662442">
        <w:rPr>
          <w:rFonts w:ascii="Times New Roman" w:hAnsi="Times New Roman"/>
          <w:spacing w:val="-9"/>
          <w:lang w:val="pl-PL"/>
        </w:rPr>
        <w:t xml:space="preserve"> </w:t>
      </w:r>
      <w:r w:rsidRPr="00662442">
        <w:rPr>
          <w:rFonts w:ascii="Times New Roman" w:hAnsi="Times New Roman"/>
          <w:lang w:val="pl-PL"/>
        </w:rPr>
        <w:t>z</w:t>
      </w:r>
      <w:r w:rsidRPr="00662442">
        <w:rPr>
          <w:rFonts w:ascii="Times New Roman" w:hAnsi="Times New Roman"/>
          <w:spacing w:val="-1"/>
          <w:lang w:val="pl-PL"/>
        </w:rPr>
        <w:t xml:space="preserve"> </w:t>
      </w:r>
      <w:r w:rsidRPr="00662442">
        <w:rPr>
          <w:rFonts w:ascii="Times New Roman" w:hAnsi="Times New Roman"/>
          <w:lang w:val="pl-PL"/>
        </w:rPr>
        <w:t>18</w:t>
      </w:r>
      <w:r w:rsidRPr="00662442">
        <w:rPr>
          <w:rFonts w:ascii="Times New Roman" w:hAnsi="Times New Roman"/>
          <w:spacing w:val="-2"/>
          <w:lang w:val="pl-PL"/>
        </w:rPr>
        <w:t xml:space="preserve"> </w:t>
      </w:r>
      <w:r w:rsidRPr="00662442">
        <w:rPr>
          <w:rFonts w:ascii="Times New Roman" w:hAnsi="Times New Roman"/>
          <w:lang w:val="pl-PL"/>
        </w:rPr>
        <w:t>(1,2</w:t>
      </w:r>
      <w:r w:rsidR="0095130D" w:rsidRPr="00662442">
        <w:rPr>
          <w:rFonts w:ascii="Times New Roman" w:hAnsi="Times New Roman"/>
          <w:spacing w:val="-3"/>
          <w:lang w:val="pl-PL"/>
        </w:rPr>
        <w:t> </w:t>
      </w:r>
      <w:r w:rsidRPr="00662442">
        <w:rPr>
          <w:rFonts w:ascii="Times New Roman" w:hAnsi="Times New Roman"/>
          <w:lang w:val="pl-PL"/>
        </w:rPr>
        <w:t>%),</w:t>
      </w:r>
      <w:r w:rsidRPr="00662442">
        <w:rPr>
          <w:rFonts w:ascii="Times New Roman" w:hAnsi="Times New Roman"/>
          <w:spacing w:val="-3"/>
          <w:lang w:val="pl-PL"/>
        </w:rPr>
        <w:t xml:space="preserve"> </w:t>
      </w:r>
      <w:r w:rsidRPr="00662442">
        <w:rPr>
          <w:rFonts w:ascii="Times New Roman" w:hAnsi="Times New Roman"/>
          <w:lang w:val="pl-PL"/>
        </w:rPr>
        <w:t>zmanjšanje</w:t>
      </w:r>
      <w:r w:rsidRPr="00662442">
        <w:rPr>
          <w:rFonts w:ascii="Times New Roman" w:hAnsi="Times New Roman"/>
          <w:spacing w:val="-10"/>
          <w:lang w:val="pl-PL"/>
        </w:rPr>
        <w:t xml:space="preserve"> </w:t>
      </w:r>
      <w:r w:rsidRPr="00662442">
        <w:rPr>
          <w:rFonts w:ascii="Times New Roman" w:hAnsi="Times New Roman"/>
          <w:lang w:val="pl-PL"/>
        </w:rPr>
        <w:t>relativnega</w:t>
      </w:r>
      <w:r w:rsidRPr="00662442">
        <w:rPr>
          <w:rFonts w:ascii="Times New Roman" w:hAnsi="Times New Roman"/>
          <w:spacing w:val="-10"/>
          <w:lang w:val="pl-PL"/>
        </w:rPr>
        <w:t xml:space="preserve"> </w:t>
      </w:r>
      <w:r w:rsidRPr="00662442">
        <w:rPr>
          <w:rFonts w:ascii="Times New Roman" w:hAnsi="Times New Roman"/>
          <w:lang w:val="pl-PL"/>
        </w:rPr>
        <w:t>tveganja</w:t>
      </w:r>
      <w:r w:rsidRPr="00662442">
        <w:rPr>
          <w:rFonts w:ascii="Times New Roman" w:hAnsi="Times New Roman"/>
          <w:spacing w:val="-7"/>
          <w:lang w:val="pl-PL"/>
        </w:rPr>
        <w:t xml:space="preserve"> </w:t>
      </w:r>
      <w:r w:rsidRPr="00662442">
        <w:rPr>
          <w:rFonts w:ascii="Times New Roman" w:hAnsi="Times New Roman"/>
          <w:lang w:val="pl-PL"/>
        </w:rPr>
        <w:t>83,4</w:t>
      </w:r>
      <w:r w:rsidR="0095130D" w:rsidRPr="00662442">
        <w:rPr>
          <w:rFonts w:ascii="Times New Roman" w:hAnsi="Times New Roman"/>
          <w:spacing w:val="-4"/>
          <w:lang w:val="pl-PL"/>
        </w:rPr>
        <w:t> </w:t>
      </w:r>
      <w:r w:rsidRPr="00662442">
        <w:rPr>
          <w:rFonts w:ascii="Times New Roman" w:hAnsi="Times New Roman"/>
          <w:lang w:val="pl-PL"/>
        </w:rPr>
        <w:t>%</w:t>
      </w:r>
      <w:r w:rsidRPr="00662442">
        <w:rPr>
          <w:rFonts w:ascii="Times New Roman" w:hAnsi="Times New Roman"/>
          <w:spacing w:val="-2"/>
          <w:lang w:val="pl-PL"/>
        </w:rPr>
        <w:t xml:space="preserve"> </w:t>
      </w:r>
      <w:r w:rsidRPr="00662442">
        <w:rPr>
          <w:rFonts w:ascii="Times New Roman" w:hAnsi="Times New Roman"/>
          <w:lang w:val="pl-PL"/>
        </w:rPr>
        <w:t>(p</w:t>
      </w:r>
      <w:r w:rsidRPr="00662442">
        <w:rPr>
          <w:rFonts w:ascii="Times New Roman" w:hAnsi="Times New Roman"/>
          <w:spacing w:val="-2"/>
          <w:lang w:val="pl-PL"/>
        </w:rPr>
        <w:t xml:space="preserve"> </w:t>
      </w:r>
      <w:r w:rsidRPr="00662442">
        <w:rPr>
          <w:rFonts w:ascii="Times New Roman" w:hAnsi="Times New Roman"/>
          <w:lang w:val="pl-PL"/>
        </w:rPr>
        <w:t>&lt;</w:t>
      </w:r>
      <w:r w:rsidRPr="00662442">
        <w:rPr>
          <w:rFonts w:ascii="Times New Roman" w:hAnsi="Times New Roman"/>
          <w:spacing w:val="-1"/>
          <w:lang w:val="pl-PL"/>
        </w:rPr>
        <w:t xml:space="preserve"> </w:t>
      </w:r>
      <w:r w:rsidRPr="00662442">
        <w:rPr>
          <w:rFonts w:ascii="Times New Roman" w:hAnsi="Times New Roman"/>
          <w:lang w:val="pl-PL"/>
        </w:rPr>
        <w:t>0,001)],</w:t>
      </w:r>
      <w:r w:rsidRPr="00662442">
        <w:rPr>
          <w:rFonts w:ascii="Times New Roman" w:hAnsi="Times New Roman"/>
          <w:spacing w:val="-7"/>
          <w:lang w:val="pl-PL"/>
        </w:rPr>
        <w:t xml:space="preserve"> </w:t>
      </w:r>
      <w:r w:rsidRPr="00662442">
        <w:rPr>
          <w:rFonts w:ascii="Times New Roman" w:hAnsi="Times New Roman"/>
          <w:lang w:val="pl-PL"/>
        </w:rPr>
        <w:lastRenderedPageBreak/>
        <w:t>simptomatskega razširjenja</w:t>
      </w:r>
      <w:r w:rsidRPr="00662442">
        <w:rPr>
          <w:rFonts w:ascii="Times New Roman" w:hAnsi="Times New Roman"/>
          <w:spacing w:val="-9"/>
          <w:lang w:val="pl-PL"/>
        </w:rPr>
        <w:t xml:space="preserve"> </w:t>
      </w:r>
      <w:r w:rsidRPr="00662442">
        <w:rPr>
          <w:rFonts w:ascii="Times New Roman" w:hAnsi="Times New Roman"/>
          <w:lang w:val="pl-PL"/>
        </w:rPr>
        <w:t>povrhnje</w:t>
      </w:r>
      <w:r w:rsidRPr="00662442">
        <w:rPr>
          <w:rFonts w:ascii="Times New Roman" w:hAnsi="Times New Roman"/>
          <w:spacing w:val="-8"/>
          <w:lang w:val="pl-PL"/>
        </w:rPr>
        <w:t xml:space="preserve"> </w:t>
      </w:r>
      <w:r w:rsidRPr="00662442">
        <w:rPr>
          <w:rFonts w:ascii="Times New Roman" w:hAnsi="Times New Roman"/>
          <w:lang w:val="pl-PL"/>
        </w:rPr>
        <w:t>venske</w:t>
      </w:r>
      <w:r w:rsidRPr="00662442">
        <w:rPr>
          <w:rFonts w:ascii="Times New Roman" w:hAnsi="Times New Roman"/>
          <w:spacing w:val="-6"/>
          <w:lang w:val="pl-PL"/>
        </w:rPr>
        <w:t xml:space="preserve"> </w:t>
      </w:r>
      <w:r w:rsidRPr="00662442">
        <w:rPr>
          <w:rFonts w:ascii="Times New Roman" w:hAnsi="Times New Roman"/>
          <w:lang w:val="pl-PL"/>
        </w:rPr>
        <w:t>tromboze</w:t>
      </w:r>
      <w:r w:rsidRPr="00662442">
        <w:rPr>
          <w:rFonts w:ascii="Times New Roman" w:hAnsi="Times New Roman"/>
          <w:spacing w:val="-8"/>
          <w:lang w:val="pl-PL"/>
        </w:rPr>
        <w:t xml:space="preserve"> </w:t>
      </w:r>
      <w:r w:rsidRPr="00662442">
        <w:rPr>
          <w:rFonts w:ascii="Times New Roman" w:hAnsi="Times New Roman"/>
          <w:lang w:val="pl-PL"/>
        </w:rPr>
        <w:t>[4</w:t>
      </w:r>
      <w:r w:rsidRPr="00662442">
        <w:rPr>
          <w:rFonts w:ascii="Times New Roman" w:hAnsi="Times New Roman"/>
          <w:spacing w:val="-2"/>
          <w:lang w:val="pl-PL"/>
        </w:rPr>
        <w:t xml:space="preserve"> </w:t>
      </w:r>
      <w:r w:rsidRPr="00662442">
        <w:rPr>
          <w:rFonts w:ascii="Times New Roman" w:hAnsi="Times New Roman"/>
          <w:lang w:val="pl-PL"/>
        </w:rPr>
        <w:t>(0,3</w:t>
      </w:r>
      <w:r w:rsidR="0095130D" w:rsidRPr="00662442">
        <w:rPr>
          <w:rFonts w:ascii="Times New Roman" w:hAnsi="Times New Roman"/>
          <w:spacing w:val="-3"/>
          <w:lang w:val="pl-PL"/>
        </w:rPr>
        <w:t> </w:t>
      </w:r>
      <w:r w:rsidRPr="00662442">
        <w:rPr>
          <w:rFonts w:ascii="Times New Roman" w:hAnsi="Times New Roman"/>
          <w:lang w:val="pl-PL"/>
        </w:rPr>
        <w:t>%)</w:t>
      </w:r>
      <w:r w:rsidRPr="00662442">
        <w:rPr>
          <w:rFonts w:ascii="Times New Roman" w:hAnsi="Times New Roman"/>
          <w:spacing w:val="-3"/>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primerjavi</w:t>
      </w:r>
      <w:r w:rsidRPr="00662442">
        <w:rPr>
          <w:rFonts w:ascii="Times New Roman" w:hAnsi="Times New Roman"/>
          <w:spacing w:val="-9"/>
          <w:lang w:val="pl-PL"/>
        </w:rPr>
        <w:t xml:space="preserve"> </w:t>
      </w:r>
      <w:r w:rsidRPr="00662442">
        <w:rPr>
          <w:rFonts w:ascii="Times New Roman" w:hAnsi="Times New Roman"/>
          <w:lang w:val="pl-PL"/>
        </w:rPr>
        <w:t>z</w:t>
      </w:r>
      <w:r w:rsidRPr="00662442">
        <w:rPr>
          <w:rFonts w:ascii="Times New Roman" w:hAnsi="Times New Roman"/>
          <w:spacing w:val="-1"/>
          <w:lang w:val="pl-PL"/>
        </w:rPr>
        <w:t xml:space="preserve"> </w:t>
      </w:r>
      <w:r w:rsidRPr="00662442">
        <w:rPr>
          <w:rFonts w:ascii="Times New Roman" w:hAnsi="Times New Roman"/>
          <w:lang w:val="pl-PL"/>
        </w:rPr>
        <w:t>51</w:t>
      </w:r>
      <w:r w:rsidRPr="00662442">
        <w:rPr>
          <w:rFonts w:ascii="Times New Roman" w:hAnsi="Times New Roman"/>
          <w:spacing w:val="-2"/>
          <w:lang w:val="pl-PL"/>
        </w:rPr>
        <w:t xml:space="preserve"> </w:t>
      </w:r>
      <w:r w:rsidRPr="00662442">
        <w:rPr>
          <w:rFonts w:ascii="Times New Roman" w:hAnsi="Times New Roman"/>
          <w:lang w:val="pl-PL"/>
        </w:rPr>
        <w:t>(3,4</w:t>
      </w:r>
      <w:r w:rsidR="0095130D" w:rsidRPr="00662442">
        <w:rPr>
          <w:rFonts w:ascii="Times New Roman" w:hAnsi="Times New Roman"/>
          <w:spacing w:val="-3"/>
          <w:lang w:val="pl-PL"/>
        </w:rPr>
        <w:t> </w:t>
      </w:r>
      <w:r w:rsidRPr="00662442">
        <w:rPr>
          <w:rFonts w:ascii="Times New Roman" w:hAnsi="Times New Roman"/>
          <w:lang w:val="pl-PL"/>
        </w:rPr>
        <w:t>%),</w:t>
      </w:r>
      <w:r w:rsidRPr="00662442">
        <w:rPr>
          <w:rFonts w:ascii="Times New Roman" w:hAnsi="Times New Roman"/>
          <w:spacing w:val="-3"/>
          <w:lang w:val="pl-PL"/>
        </w:rPr>
        <w:t xml:space="preserve"> </w:t>
      </w:r>
      <w:r w:rsidRPr="00662442">
        <w:rPr>
          <w:rFonts w:ascii="Times New Roman" w:hAnsi="Times New Roman"/>
          <w:lang w:val="pl-PL"/>
        </w:rPr>
        <w:t>zmanjšanje</w:t>
      </w:r>
      <w:r w:rsidRPr="00662442">
        <w:rPr>
          <w:rFonts w:ascii="Times New Roman" w:hAnsi="Times New Roman"/>
          <w:spacing w:val="-10"/>
          <w:lang w:val="pl-PL"/>
        </w:rPr>
        <w:t xml:space="preserve"> </w:t>
      </w:r>
      <w:r w:rsidRPr="00662442">
        <w:rPr>
          <w:rFonts w:ascii="Times New Roman" w:hAnsi="Times New Roman"/>
          <w:lang w:val="pl-PL"/>
        </w:rPr>
        <w:t>relativnega tveganja</w:t>
      </w:r>
      <w:r w:rsidRPr="00662442">
        <w:rPr>
          <w:rFonts w:ascii="Times New Roman" w:hAnsi="Times New Roman"/>
          <w:spacing w:val="-7"/>
          <w:lang w:val="pl-PL"/>
        </w:rPr>
        <w:t xml:space="preserve"> </w:t>
      </w:r>
      <w:r w:rsidRPr="00662442">
        <w:rPr>
          <w:rFonts w:ascii="Times New Roman" w:hAnsi="Times New Roman"/>
          <w:lang w:val="pl-PL"/>
        </w:rPr>
        <w:t>92,2</w:t>
      </w:r>
      <w:r w:rsidR="0095130D" w:rsidRPr="00662442">
        <w:rPr>
          <w:rFonts w:ascii="Times New Roman" w:hAnsi="Times New Roman"/>
          <w:spacing w:val="-4"/>
          <w:lang w:val="pl-PL"/>
        </w:rPr>
        <w:t> </w:t>
      </w:r>
      <w:r w:rsidRPr="00662442">
        <w:rPr>
          <w:rFonts w:ascii="Times New Roman" w:hAnsi="Times New Roman"/>
          <w:lang w:val="pl-PL"/>
        </w:rPr>
        <w:t>%</w:t>
      </w:r>
      <w:r w:rsidRPr="00662442">
        <w:rPr>
          <w:rFonts w:ascii="Times New Roman" w:hAnsi="Times New Roman"/>
          <w:spacing w:val="-2"/>
          <w:lang w:val="pl-PL"/>
        </w:rPr>
        <w:t xml:space="preserve"> </w:t>
      </w:r>
      <w:r w:rsidRPr="00662442">
        <w:rPr>
          <w:rFonts w:ascii="Times New Roman" w:hAnsi="Times New Roman"/>
          <w:lang w:val="pl-PL"/>
        </w:rPr>
        <w:t>(p</w:t>
      </w:r>
      <w:r w:rsidRPr="00662442">
        <w:rPr>
          <w:rFonts w:ascii="Times New Roman" w:hAnsi="Times New Roman"/>
          <w:spacing w:val="-2"/>
          <w:lang w:val="pl-PL"/>
        </w:rPr>
        <w:t xml:space="preserve"> </w:t>
      </w:r>
      <w:r w:rsidRPr="00662442">
        <w:rPr>
          <w:rFonts w:ascii="Times New Roman" w:hAnsi="Times New Roman"/>
          <w:lang w:val="pl-PL"/>
        </w:rPr>
        <w:t>&lt;</w:t>
      </w:r>
      <w:r w:rsidRPr="00662442">
        <w:rPr>
          <w:rFonts w:ascii="Times New Roman" w:hAnsi="Times New Roman"/>
          <w:spacing w:val="-1"/>
          <w:lang w:val="pl-PL"/>
        </w:rPr>
        <w:t xml:space="preserve"> </w:t>
      </w:r>
      <w:r w:rsidRPr="00662442">
        <w:rPr>
          <w:rFonts w:ascii="Times New Roman" w:hAnsi="Times New Roman"/>
          <w:lang w:val="pl-PL"/>
        </w:rPr>
        <w:t>0,001)],</w:t>
      </w:r>
      <w:r w:rsidRPr="00662442">
        <w:rPr>
          <w:rFonts w:ascii="Times New Roman" w:hAnsi="Times New Roman"/>
          <w:spacing w:val="-7"/>
          <w:lang w:val="pl-PL"/>
        </w:rPr>
        <w:t xml:space="preserve"> </w:t>
      </w:r>
      <w:r w:rsidRPr="00662442">
        <w:rPr>
          <w:rFonts w:ascii="Times New Roman" w:hAnsi="Times New Roman"/>
          <w:lang w:val="pl-PL"/>
        </w:rPr>
        <w:t>simptomatske</w:t>
      </w:r>
      <w:r w:rsidRPr="00662442">
        <w:rPr>
          <w:rFonts w:ascii="Times New Roman" w:hAnsi="Times New Roman"/>
          <w:spacing w:val="-12"/>
          <w:lang w:val="pl-PL"/>
        </w:rPr>
        <w:t xml:space="preserve"> </w:t>
      </w:r>
      <w:r w:rsidRPr="00662442">
        <w:rPr>
          <w:rFonts w:ascii="Times New Roman" w:hAnsi="Times New Roman"/>
          <w:lang w:val="pl-PL"/>
        </w:rPr>
        <w:t>ponovitve</w:t>
      </w:r>
      <w:r w:rsidRPr="00662442">
        <w:rPr>
          <w:rFonts w:ascii="Times New Roman" w:hAnsi="Times New Roman"/>
          <w:spacing w:val="-9"/>
          <w:lang w:val="pl-PL"/>
        </w:rPr>
        <w:t xml:space="preserve"> </w:t>
      </w:r>
      <w:r w:rsidRPr="00662442">
        <w:rPr>
          <w:rFonts w:ascii="Times New Roman" w:hAnsi="Times New Roman"/>
          <w:lang w:val="pl-PL"/>
        </w:rPr>
        <w:t>povrhnje</w:t>
      </w:r>
      <w:r w:rsidRPr="00662442">
        <w:rPr>
          <w:rFonts w:ascii="Times New Roman" w:hAnsi="Times New Roman"/>
          <w:spacing w:val="-8"/>
          <w:lang w:val="pl-PL"/>
        </w:rPr>
        <w:t xml:space="preserve"> </w:t>
      </w:r>
      <w:r w:rsidRPr="00662442">
        <w:rPr>
          <w:rFonts w:ascii="Times New Roman" w:hAnsi="Times New Roman"/>
          <w:lang w:val="pl-PL"/>
        </w:rPr>
        <w:t>venske</w:t>
      </w:r>
      <w:r w:rsidRPr="00662442">
        <w:rPr>
          <w:rFonts w:ascii="Times New Roman" w:hAnsi="Times New Roman"/>
          <w:spacing w:val="-6"/>
          <w:lang w:val="pl-PL"/>
        </w:rPr>
        <w:t xml:space="preserve"> </w:t>
      </w:r>
      <w:r w:rsidRPr="00662442">
        <w:rPr>
          <w:rFonts w:ascii="Times New Roman" w:hAnsi="Times New Roman"/>
          <w:lang w:val="pl-PL"/>
        </w:rPr>
        <w:t>tromboze</w:t>
      </w:r>
      <w:r w:rsidRPr="00662442">
        <w:rPr>
          <w:rFonts w:ascii="Times New Roman" w:hAnsi="Times New Roman"/>
          <w:spacing w:val="-8"/>
          <w:lang w:val="pl-PL"/>
        </w:rPr>
        <w:t xml:space="preserve"> </w:t>
      </w:r>
      <w:r w:rsidRPr="00662442">
        <w:rPr>
          <w:rFonts w:ascii="Times New Roman" w:hAnsi="Times New Roman"/>
          <w:lang w:val="pl-PL"/>
        </w:rPr>
        <w:t>[5</w:t>
      </w:r>
      <w:r w:rsidRPr="00662442">
        <w:rPr>
          <w:rFonts w:ascii="Times New Roman" w:hAnsi="Times New Roman"/>
          <w:spacing w:val="-2"/>
          <w:lang w:val="pl-PL"/>
        </w:rPr>
        <w:t xml:space="preserve"> </w:t>
      </w:r>
      <w:r w:rsidRPr="00662442">
        <w:rPr>
          <w:rFonts w:ascii="Times New Roman" w:hAnsi="Times New Roman"/>
          <w:lang w:val="pl-PL"/>
        </w:rPr>
        <w:t>(0,3</w:t>
      </w:r>
      <w:r w:rsidR="0095130D" w:rsidRPr="00662442">
        <w:rPr>
          <w:rFonts w:ascii="Times New Roman" w:hAnsi="Times New Roman"/>
          <w:spacing w:val="-3"/>
          <w:lang w:val="pl-PL"/>
        </w:rPr>
        <w:t> </w:t>
      </w:r>
      <w:r w:rsidRPr="00662442">
        <w:rPr>
          <w:rFonts w:ascii="Times New Roman" w:hAnsi="Times New Roman"/>
          <w:lang w:val="pl-PL"/>
        </w:rPr>
        <w:t>%)</w:t>
      </w:r>
      <w:r w:rsidRPr="00662442">
        <w:rPr>
          <w:rFonts w:ascii="Times New Roman" w:hAnsi="Times New Roman"/>
          <w:spacing w:val="-3"/>
          <w:lang w:val="pl-PL"/>
        </w:rPr>
        <w:t xml:space="preserve"> </w:t>
      </w:r>
      <w:r w:rsidRPr="00662442">
        <w:rPr>
          <w:rFonts w:ascii="Times New Roman" w:hAnsi="Times New Roman"/>
          <w:lang w:val="pl-PL"/>
        </w:rPr>
        <w:t>v primerjavi</w:t>
      </w:r>
      <w:r w:rsidRPr="00662442">
        <w:rPr>
          <w:rFonts w:ascii="Times New Roman" w:hAnsi="Times New Roman"/>
          <w:spacing w:val="-9"/>
          <w:lang w:val="pl-PL"/>
        </w:rPr>
        <w:t xml:space="preserve"> </w:t>
      </w:r>
      <w:r w:rsidRPr="00662442">
        <w:rPr>
          <w:rFonts w:ascii="Times New Roman" w:hAnsi="Times New Roman"/>
          <w:lang w:val="pl-PL"/>
        </w:rPr>
        <w:t>s</w:t>
      </w:r>
      <w:r w:rsidRPr="00662442">
        <w:rPr>
          <w:rFonts w:ascii="Times New Roman" w:hAnsi="Times New Roman"/>
          <w:spacing w:val="-1"/>
          <w:lang w:val="pl-PL"/>
        </w:rPr>
        <w:t xml:space="preserve"> </w:t>
      </w:r>
      <w:r w:rsidRPr="00662442">
        <w:rPr>
          <w:rFonts w:ascii="Times New Roman" w:hAnsi="Times New Roman"/>
          <w:lang w:val="pl-PL"/>
        </w:rPr>
        <w:t>24</w:t>
      </w:r>
      <w:r w:rsidRPr="00662442">
        <w:rPr>
          <w:rFonts w:ascii="Times New Roman" w:hAnsi="Times New Roman"/>
          <w:spacing w:val="-2"/>
          <w:lang w:val="pl-PL"/>
        </w:rPr>
        <w:t xml:space="preserve"> </w:t>
      </w:r>
      <w:r w:rsidRPr="00662442">
        <w:rPr>
          <w:rFonts w:ascii="Times New Roman" w:hAnsi="Times New Roman"/>
          <w:lang w:val="pl-PL"/>
        </w:rPr>
        <w:t>(1,6</w:t>
      </w:r>
      <w:r w:rsidR="0095130D" w:rsidRPr="00662442">
        <w:rPr>
          <w:rFonts w:ascii="Times New Roman" w:hAnsi="Times New Roman"/>
          <w:spacing w:val="-3"/>
          <w:lang w:val="pl-PL"/>
        </w:rPr>
        <w:t> </w:t>
      </w:r>
      <w:r w:rsidRPr="00662442">
        <w:rPr>
          <w:rFonts w:ascii="Times New Roman" w:hAnsi="Times New Roman"/>
          <w:lang w:val="pl-PL"/>
        </w:rPr>
        <w:t>%),</w:t>
      </w:r>
      <w:r w:rsidRPr="00662442">
        <w:rPr>
          <w:rFonts w:ascii="Times New Roman" w:hAnsi="Times New Roman"/>
          <w:spacing w:val="-3"/>
          <w:lang w:val="pl-PL"/>
        </w:rPr>
        <w:t xml:space="preserve"> </w:t>
      </w:r>
      <w:r w:rsidRPr="00662442">
        <w:rPr>
          <w:rFonts w:ascii="Times New Roman" w:hAnsi="Times New Roman"/>
          <w:lang w:val="pl-PL"/>
        </w:rPr>
        <w:t>zmanjšanje</w:t>
      </w:r>
      <w:r w:rsidRPr="00662442">
        <w:rPr>
          <w:rFonts w:ascii="Times New Roman" w:hAnsi="Times New Roman"/>
          <w:spacing w:val="-10"/>
          <w:lang w:val="pl-PL"/>
        </w:rPr>
        <w:t xml:space="preserve"> </w:t>
      </w:r>
      <w:r w:rsidRPr="00662442">
        <w:rPr>
          <w:rFonts w:ascii="Times New Roman" w:hAnsi="Times New Roman"/>
          <w:lang w:val="pl-PL"/>
        </w:rPr>
        <w:t>relativnega</w:t>
      </w:r>
      <w:r w:rsidRPr="00662442">
        <w:rPr>
          <w:rFonts w:ascii="Times New Roman" w:hAnsi="Times New Roman"/>
          <w:spacing w:val="-10"/>
          <w:lang w:val="pl-PL"/>
        </w:rPr>
        <w:t xml:space="preserve"> </w:t>
      </w:r>
      <w:r w:rsidRPr="00662442">
        <w:rPr>
          <w:rFonts w:ascii="Times New Roman" w:hAnsi="Times New Roman"/>
          <w:lang w:val="pl-PL"/>
        </w:rPr>
        <w:t>tveganja</w:t>
      </w:r>
      <w:r w:rsidRPr="00662442">
        <w:rPr>
          <w:rFonts w:ascii="Times New Roman" w:hAnsi="Times New Roman"/>
          <w:spacing w:val="-7"/>
          <w:lang w:val="pl-PL"/>
        </w:rPr>
        <w:t xml:space="preserve"> </w:t>
      </w:r>
      <w:r w:rsidRPr="00662442">
        <w:rPr>
          <w:rFonts w:ascii="Times New Roman" w:hAnsi="Times New Roman"/>
          <w:lang w:val="pl-PL"/>
        </w:rPr>
        <w:t>79,2</w:t>
      </w:r>
      <w:r w:rsidR="0095130D" w:rsidRPr="00662442">
        <w:rPr>
          <w:rFonts w:ascii="Times New Roman" w:hAnsi="Times New Roman"/>
          <w:spacing w:val="-4"/>
          <w:lang w:val="pl-PL"/>
        </w:rPr>
        <w:t> </w:t>
      </w:r>
      <w:r w:rsidRPr="00662442">
        <w:rPr>
          <w:rFonts w:ascii="Times New Roman" w:hAnsi="Times New Roman"/>
          <w:lang w:val="pl-PL"/>
        </w:rPr>
        <w:t>%</w:t>
      </w:r>
      <w:r w:rsidRPr="00662442">
        <w:rPr>
          <w:rFonts w:ascii="Times New Roman" w:hAnsi="Times New Roman"/>
          <w:spacing w:val="-2"/>
          <w:lang w:val="pl-PL"/>
        </w:rPr>
        <w:t xml:space="preserve"> </w:t>
      </w:r>
      <w:r w:rsidRPr="00662442">
        <w:rPr>
          <w:rFonts w:ascii="Times New Roman" w:hAnsi="Times New Roman"/>
          <w:lang w:val="pl-PL"/>
        </w:rPr>
        <w:t>(p</w:t>
      </w:r>
      <w:r w:rsidRPr="00662442">
        <w:rPr>
          <w:rFonts w:ascii="Times New Roman" w:hAnsi="Times New Roman"/>
          <w:spacing w:val="-2"/>
          <w:lang w:val="pl-PL"/>
        </w:rPr>
        <w:t xml:space="preserve"> </w:t>
      </w:r>
      <w:r w:rsidRPr="00662442">
        <w:rPr>
          <w:rFonts w:ascii="Times New Roman" w:hAnsi="Times New Roman"/>
          <w:lang w:val="pl-PL"/>
        </w:rPr>
        <w:t>&lt;</w:t>
      </w:r>
      <w:r w:rsidRPr="00662442">
        <w:rPr>
          <w:rFonts w:ascii="Times New Roman" w:hAnsi="Times New Roman"/>
          <w:spacing w:val="-1"/>
          <w:lang w:val="pl-PL"/>
        </w:rPr>
        <w:t xml:space="preserve"> </w:t>
      </w:r>
      <w:r w:rsidRPr="00662442">
        <w:rPr>
          <w:rFonts w:ascii="Times New Roman" w:hAnsi="Times New Roman"/>
          <w:lang w:val="pl-PL"/>
        </w:rPr>
        <w:t>0,001)].</w:t>
      </w:r>
    </w:p>
    <w:p w14:paraId="321C6B7B"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0754219B" w14:textId="77777777" w:rsidR="003E3EEF" w:rsidRPr="00662442" w:rsidRDefault="003E3EEF" w:rsidP="00662442">
      <w:pPr>
        <w:autoSpaceDE w:val="0"/>
        <w:autoSpaceDN w:val="0"/>
        <w:adjustRightInd w:val="0"/>
        <w:spacing w:after="0" w:line="240" w:lineRule="auto"/>
        <w:ind w:right="417"/>
        <w:rPr>
          <w:rFonts w:ascii="Times New Roman" w:hAnsi="Times New Roman"/>
          <w:lang w:val="pl-PL"/>
        </w:rPr>
      </w:pPr>
      <w:r w:rsidRPr="00662442">
        <w:rPr>
          <w:rFonts w:ascii="Times New Roman" w:hAnsi="Times New Roman"/>
          <w:lang w:val="pl-PL"/>
        </w:rPr>
        <w:t>Deleži</w:t>
      </w:r>
      <w:r w:rsidRPr="00662442">
        <w:rPr>
          <w:rFonts w:ascii="Times New Roman" w:hAnsi="Times New Roman"/>
          <w:spacing w:val="-6"/>
          <w:lang w:val="pl-PL"/>
        </w:rPr>
        <w:t xml:space="preserve"> </w:t>
      </w:r>
      <w:r w:rsidRPr="00662442">
        <w:rPr>
          <w:rFonts w:ascii="Times New Roman" w:hAnsi="Times New Roman"/>
          <w:lang w:val="pl-PL"/>
        </w:rPr>
        <w:t>umrljivosti</w:t>
      </w:r>
      <w:r w:rsidRPr="00662442">
        <w:rPr>
          <w:rFonts w:ascii="Times New Roman" w:hAnsi="Times New Roman"/>
          <w:spacing w:val="-10"/>
          <w:lang w:val="pl-PL"/>
        </w:rPr>
        <w:t xml:space="preserve"> </w:t>
      </w:r>
      <w:r w:rsidRPr="00662442">
        <w:rPr>
          <w:rFonts w:ascii="Times New Roman" w:hAnsi="Times New Roman"/>
          <w:lang w:val="pl-PL"/>
        </w:rPr>
        <w:t>so</w:t>
      </w:r>
      <w:r w:rsidRPr="00662442">
        <w:rPr>
          <w:rFonts w:ascii="Times New Roman" w:hAnsi="Times New Roman"/>
          <w:spacing w:val="-2"/>
          <w:lang w:val="pl-PL"/>
        </w:rPr>
        <w:t xml:space="preserve"> </w:t>
      </w:r>
      <w:r w:rsidRPr="00662442">
        <w:rPr>
          <w:rFonts w:ascii="Times New Roman" w:hAnsi="Times New Roman"/>
          <w:lang w:val="pl-PL"/>
        </w:rPr>
        <w:t>bili</w:t>
      </w:r>
      <w:r w:rsidRPr="00662442">
        <w:rPr>
          <w:rFonts w:ascii="Times New Roman" w:hAnsi="Times New Roman"/>
          <w:spacing w:val="-3"/>
          <w:lang w:val="pl-PL"/>
        </w:rPr>
        <w:t xml:space="preserve"> </w:t>
      </w:r>
      <w:r w:rsidRPr="00662442">
        <w:rPr>
          <w:rFonts w:ascii="Times New Roman" w:hAnsi="Times New Roman"/>
          <w:lang w:val="pl-PL"/>
        </w:rPr>
        <w:t>majhni</w:t>
      </w:r>
      <w:r w:rsidRPr="00662442">
        <w:rPr>
          <w:rFonts w:ascii="Times New Roman" w:hAnsi="Times New Roman"/>
          <w:spacing w:val="-6"/>
          <w:lang w:val="pl-PL"/>
        </w:rPr>
        <w:t xml:space="preserve"> </w:t>
      </w:r>
      <w:r w:rsidRPr="00662442">
        <w:rPr>
          <w:rFonts w:ascii="Times New Roman" w:hAnsi="Times New Roman"/>
          <w:lang w:val="pl-PL"/>
        </w:rPr>
        <w:t>in</w:t>
      </w:r>
      <w:r w:rsidRPr="00662442">
        <w:rPr>
          <w:rFonts w:ascii="Times New Roman" w:hAnsi="Times New Roman"/>
          <w:spacing w:val="-2"/>
          <w:lang w:val="pl-PL"/>
        </w:rPr>
        <w:t xml:space="preserve"> </w:t>
      </w:r>
      <w:r w:rsidRPr="00662442">
        <w:rPr>
          <w:rFonts w:ascii="Times New Roman" w:hAnsi="Times New Roman"/>
          <w:lang w:val="pl-PL"/>
        </w:rPr>
        <w:t>so</w:t>
      </w:r>
      <w:r w:rsidRPr="00662442">
        <w:rPr>
          <w:rFonts w:ascii="Times New Roman" w:hAnsi="Times New Roman"/>
          <w:spacing w:val="-2"/>
          <w:lang w:val="pl-PL"/>
        </w:rPr>
        <w:t xml:space="preserve"> </w:t>
      </w:r>
      <w:r w:rsidRPr="00662442">
        <w:rPr>
          <w:rFonts w:ascii="Times New Roman" w:hAnsi="Times New Roman"/>
          <w:lang w:val="pl-PL"/>
        </w:rPr>
        <w:t>bili</w:t>
      </w:r>
      <w:r w:rsidRPr="00662442">
        <w:rPr>
          <w:rFonts w:ascii="Times New Roman" w:hAnsi="Times New Roman"/>
          <w:spacing w:val="-3"/>
          <w:lang w:val="pl-PL"/>
        </w:rPr>
        <w:t xml:space="preserve"> </w:t>
      </w:r>
      <w:r w:rsidRPr="00662442">
        <w:rPr>
          <w:rFonts w:ascii="Times New Roman" w:hAnsi="Times New Roman"/>
          <w:lang w:val="pl-PL"/>
        </w:rPr>
        <w:t>med</w:t>
      </w:r>
      <w:r w:rsidRPr="00662442">
        <w:rPr>
          <w:rFonts w:ascii="Times New Roman" w:hAnsi="Times New Roman"/>
          <w:spacing w:val="-4"/>
          <w:lang w:val="pl-PL"/>
        </w:rPr>
        <w:t xml:space="preserve"> </w:t>
      </w:r>
      <w:r w:rsidRPr="00662442">
        <w:rPr>
          <w:rFonts w:ascii="Times New Roman" w:hAnsi="Times New Roman"/>
          <w:lang w:val="pl-PL"/>
        </w:rPr>
        <w:t>terapevtskima</w:t>
      </w:r>
      <w:r w:rsidRPr="00662442">
        <w:rPr>
          <w:rFonts w:ascii="Times New Roman" w:hAnsi="Times New Roman"/>
          <w:spacing w:val="-12"/>
          <w:lang w:val="pl-PL"/>
        </w:rPr>
        <w:t xml:space="preserve"> </w:t>
      </w:r>
      <w:r w:rsidRPr="00662442">
        <w:rPr>
          <w:rFonts w:ascii="Times New Roman" w:hAnsi="Times New Roman"/>
          <w:lang w:val="pl-PL"/>
        </w:rPr>
        <w:t>skupinama</w:t>
      </w:r>
      <w:r w:rsidRPr="00662442">
        <w:rPr>
          <w:rFonts w:ascii="Times New Roman" w:hAnsi="Times New Roman"/>
          <w:spacing w:val="-10"/>
          <w:lang w:val="pl-PL"/>
        </w:rPr>
        <w:t xml:space="preserve"> </w:t>
      </w:r>
      <w:r w:rsidRPr="00662442">
        <w:rPr>
          <w:rFonts w:ascii="Times New Roman" w:hAnsi="Times New Roman"/>
          <w:lang w:val="pl-PL"/>
        </w:rPr>
        <w:t>podobni:</w:t>
      </w:r>
      <w:r w:rsidRPr="00662442">
        <w:rPr>
          <w:rFonts w:ascii="Times New Roman" w:hAnsi="Times New Roman"/>
          <w:spacing w:val="-8"/>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skupini,</w:t>
      </w:r>
      <w:r w:rsidRPr="00662442">
        <w:rPr>
          <w:rFonts w:ascii="Times New Roman" w:hAnsi="Times New Roman"/>
          <w:spacing w:val="-7"/>
          <w:lang w:val="pl-PL"/>
        </w:rPr>
        <w:t xml:space="preserve"> </w:t>
      </w:r>
      <w:r w:rsidRPr="00662442">
        <w:rPr>
          <w:rFonts w:ascii="Times New Roman" w:hAnsi="Times New Roman"/>
          <w:lang w:val="pl-PL"/>
        </w:rPr>
        <w:t>ki</w:t>
      </w:r>
      <w:r w:rsidRPr="00662442">
        <w:rPr>
          <w:rFonts w:ascii="Times New Roman" w:hAnsi="Times New Roman"/>
          <w:spacing w:val="-2"/>
          <w:lang w:val="pl-PL"/>
        </w:rPr>
        <w:t xml:space="preserve"> </w:t>
      </w:r>
      <w:r w:rsidRPr="00662442">
        <w:rPr>
          <w:rFonts w:ascii="Times New Roman" w:hAnsi="Times New Roman"/>
          <w:lang w:val="pl-PL"/>
        </w:rPr>
        <w:t>je prejemala</w:t>
      </w:r>
      <w:r w:rsidRPr="00662442">
        <w:rPr>
          <w:rFonts w:ascii="Times New Roman" w:hAnsi="Times New Roman"/>
          <w:spacing w:val="-9"/>
          <w:lang w:val="pl-PL"/>
        </w:rPr>
        <w:t xml:space="preserve"> </w:t>
      </w:r>
      <w:r w:rsidRPr="00662442">
        <w:rPr>
          <w:rFonts w:ascii="Times New Roman" w:hAnsi="Times New Roman"/>
          <w:lang w:val="pl-PL"/>
        </w:rPr>
        <w:t>fondaparinuks,</w:t>
      </w:r>
      <w:r w:rsidRPr="00662442">
        <w:rPr>
          <w:rFonts w:ascii="Times New Roman" w:hAnsi="Times New Roman"/>
          <w:spacing w:val="-13"/>
          <w:lang w:val="pl-PL"/>
        </w:rPr>
        <w:t xml:space="preserve"> </w:t>
      </w:r>
      <w:r w:rsidRPr="00662442">
        <w:rPr>
          <w:rFonts w:ascii="Times New Roman" w:hAnsi="Times New Roman"/>
          <w:lang w:val="pl-PL"/>
        </w:rPr>
        <w:t>so</w:t>
      </w:r>
      <w:r w:rsidRPr="00662442">
        <w:rPr>
          <w:rFonts w:ascii="Times New Roman" w:hAnsi="Times New Roman"/>
          <w:spacing w:val="-2"/>
          <w:lang w:val="pl-PL"/>
        </w:rPr>
        <w:t xml:space="preserve"> </w:t>
      </w:r>
      <w:r w:rsidRPr="00662442">
        <w:rPr>
          <w:rFonts w:ascii="Times New Roman" w:hAnsi="Times New Roman"/>
          <w:lang w:val="pl-PL"/>
        </w:rPr>
        <w:t>zabeležili</w:t>
      </w:r>
      <w:r w:rsidRPr="00662442">
        <w:rPr>
          <w:rFonts w:ascii="Times New Roman" w:hAnsi="Times New Roman"/>
          <w:spacing w:val="-8"/>
          <w:lang w:val="pl-PL"/>
        </w:rPr>
        <w:t xml:space="preserve"> </w:t>
      </w:r>
      <w:r w:rsidRPr="00662442">
        <w:rPr>
          <w:rFonts w:ascii="Times New Roman" w:hAnsi="Times New Roman"/>
          <w:lang w:val="pl-PL"/>
        </w:rPr>
        <w:t>2</w:t>
      </w:r>
      <w:r w:rsidRPr="00662442">
        <w:rPr>
          <w:rFonts w:ascii="Times New Roman" w:hAnsi="Times New Roman"/>
          <w:spacing w:val="-1"/>
          <w:lang w:val="pl-PL"/>
        </w:rPr>
        <w:t xml:space="preserve"> </w:t>
      </w:r>
      <w:r w:rsidRPr="00662442">
        <w:rPr>
          <w:rFonts w:ascii="Times New Roman" w:hAnsi="Times New Roman"/>
          <w:lang w:val="pl-PL"/>
        </w:rPr>
        <w:t>smrti</w:t>
      </w:r>
      <w:r w:rsidRPr="00662442">
        <w:rPr>
          <w:rFonts w:ascii="Times New Roman" w:hAnsi="Times New Roman"/>
          <w:spacing w:val="-5"/>
          <w:lang w:val="pl-PL"/>
        </w:rPr>
        <w:t xml:space="preserve"> </w:t>
      </w:r>
      <w:r w:rsidRPr="00662442">
        <w:rPr>
          <w:rFonts w:ascii="Times New Roman" w:hAnsi="Times New Roman"/>
          <w:lang w:val="pl-PL"/>
        </w:rPr>
        <w:t>(0,1</w:t>
      </w:r>
      <w:r w:rsidR="0095130D" w:rsidRPr="00662442">
        <w:rPr>
          <w:rFonts w:ascii="Times New Roman" w:hAnsi="Times New Roman"/>
          <w:spacing w:val="-3"/>
          <w:lang w:val="pl-PL"/>
        </w:rPr>
        <w:t> </w:t>
      </w:r>
      <w:r w:rsidRPr="00662442">
        <w:rPr>
          <w:rFonts w:ascii="Times New Roman" w:hAnsi="Times New Roman"/>
          <w:lang w:val="pl-PL"/>
        </w:rPr>
        <w:t>%)</w:t>
      </w:r>
      <w:r w:rsidRPr="00662442">
        <w:rPr>
          <w:rFonts w:ascii="Times New Roman" w:hAnsi="Times New Roman"/>
          <w:spacing w:val="-3"/>
          <w:lang w:val="pl-PL"/>
        </w:rPr>
        <w:t xml:space="preserve"> </w:t>
      </w:r>
      <w:r w:rsidRPr="00662442">
        <w:rPr>
          <w:rFonts w:ascii="Times New Roman" w:hAnsi="Times New Roman"/>
          <w:lang w:val="pl-PL"/>
        </w:rPr>
        <w:t>in</w:t>
      </w:r>
      <w:r w:rsidRPr="00662442">
        <w:rPr>
          <w:rFonts w:ascii="Times New Roman" w:hAnsi="Times New Roman"/>
          <w:spacing w:val="-2"/>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skupini,</w:t>
      </w:r>
      <w:r w:rsidRPr="00662442">
        <w:rPr>
          <w:rFonts w:ascii="Times New Roman" w:hAnsi="Times New Roman"/>
          <w:spacing w:val="-7"/>
          <w:lang w:val="pl-PL"/>
        </w:rPr>
        <w:t xml:space="preserve"> </w:t>
      </w:r>
      <w:r w:rsidRPr="00662442">
        <w:rPr>
          <w:rFonts w:ascii="Times New Roman" w:hAnsi="Times New Roman"/>
          <w:lang w:val="pl-PL"/>
        </w:rPr>
        <w:t>ki</w:t>
      </w:r>
      <w:r w:rsidRPr="00662442">
        <w:rPr>
          <w:rFonts w:ascii="Times New Roman" w:hAnsi="Times New Roman"/>
          <w:spacing w:val="-2"/>
          <w:lang w:val="pl-PL"/>
        </w:rPr>
        <w:t xml:space="preserve"> </w:t>
      </w:r>
      <w:r w:rsidRPr="00662442">
        <w:rPr>
          <w:rFonts w:ascii="Times New Roman" w:hAnsi="Times New Roman"/>
          <w:lang w:val="pl-PL"/>
        </w:rPr>
        <w:t>je</w:t>
      </w:r>
      <w:r w:rsidRPr="00662442">
        <w:rPr>
          <w:rFonts w:ascii="Times New Roman" w:hAnsi="Times New Roman"/>
          <w:spacing w:val="-2"/>
          <w:lang w:val="pl-PL"/>
        </w:rPr>
        <w:t xml:space="preserve"> </w:t>
      </w:r>
      <w:r w:rsidRPr="00662442">
        <w:rPr>
          <w:rFonts w:ascii="Times New Roman" w:hAnsi="Times New Roman"/>
          <w:lang w:val="pl-PL"/>
        </w:rPr>
        <w:t>prejemala</w:t>
      </w:r>
      <w:r w:rsidRPr="00662442">
        <w:rPr>
          <w:rFonts w:ascii="Times New Roman" w:hAnsi="Times New Roman"/>
          <w:spacing w:val="-9"/>
          <w:lang w:val="pl-PL"/>
        </w:rPr>
        <w:t xml:space="preserve"> </w:t>
      </w:r>
      <w:r w:rsidRPr="00662442">
        <w:rPr>
          <w:rFonts w:ascii="Times New Roman" w:hAnsi="Times New Roman"/>
          <w:lang w:val="pl-PL"/>
        </w:rPr>
        <w:t>placebo,</w:t>
      </w:r>
      <w:r w:rsidRPr="00662442">
        <w:rPr>
          <w:rFonts w:ascii="Times New Roman" w:hAnsi="Times New Roman"/>
          <w:spacing w:val="-7"/>
          <w:lang w:val="pl-PL"/>
        </w:rPr>
        <w:t xml:space="preserve"> </w:t>
      </w:r>
      <w:r w:rsidRPr="00662442">
        <w:rPr>
          <w:rFonts w:ascii="Times New Roman" w:hAnsi="Times New Roman"/>
          <w:lang w:val="pl-PL"/>
        </w:rPr>
        <w:t>1</w:t>
      </w:r>
      <w:r w:rsidRPr="00662442">
        <w:rPr>
          <w:rFonts w:ascii="Times New Roman" w:hAnsi="Times New Roman"/>
          <w:spacing w:val="-1"/>
          <w:lang w:val="pl-PL"/>
        </w:rPr>
        <w:t xml:space="preserve"> </w:t>
      </w:r>
      <w:r w:rsidRPr="00662442">
        <w:rPr>
          <w:rFonts w:ascii="Times New Roman" w:hAnsi="Times New Roman"/>
          <w:lang w:val="pl-PL"/>
        </w:rPr>
        <w:t>smrt (0,1</w:t>
      </w:r>
      <w:r w:rsidR="0095130D" w:rsidRPr="00662442">
        <w:rPr>
          <w:rFonts w:ascii="Times New Roman" w:hAnsi="Times New Roman"/>
          <w:spacing w:val="-3"/>
          <w:lang w:val="pl-PL"/>
        </w:rPr>
        <w:t> </w:t>
      </w:r>
      <w:r w:rsidRPr="00662442">
        <w:rPr>
          <w:rFonts w:ascii="Times New Roman" w:hAnsi="Times New Roman"/>
          <w:lang w:val="pl-PL"/>
        </w:rPr>
        <w:t>%).</w:t>
      </w:r>
    </w:p>
    <w:p w14:paraId="4199FB92" w14:textId="77777777" w:rsidR="003E3EEF" w:rsidRPr="00662442" w:rsidRDefault="003E3EEF" w:rsidP="00662442">
      <w:pPr>
        <w:autoSpaceDE w:val="0"/>
        <w:autoSpaceDN w:val="0"/>
        <w:adjustRightInd w:val="0"/>
        <w:spacing w:after="0" w:line="240" w:lineRule="auto"/>
        <w:ind w:right="417"/>
        <w:rPr>
          <w:rFonts w:ascii="Times New Roman" w:hAnsi="Times New Roman"/>
          <w:lang w:val="pl-PL"/>
        </w:rPr>
      </w:pPr>
    </w:p>
    <w:p w14:paraId="4B54D5B9" w14:textId="77777777" w:rsidR="003E3EEF" w:rsidRPr="00662442" w:rsidRDefault="003E3EEF" w:rsidP="00662442">
      <w:pPr>
        <w:autoSpaceDE w:val="0"/>
        <w:autoSpaceDN w:val="0"/>
        <w:adjustRightInd w:val="0"/>
        <w:spacing w:after="0" w:line="240" w:lineRule="auto"/>
        <w:ind w:right="332"/>
        <w:rPr>
          <w:rFonts w:ascii="Times New Roman" w:hAnsi="Times New Roman"/>
          <w:lang w:val="pl-PL"/>
        </w:rPr>
      </w:pPr>
      <w:r w:rsidRPr="00662442">
        <w:rPr>
          <w:rFonts w:ascii="Times New Roman" w:hAnsi="Times New Roman"/>
          <w:lang w:val="pl-PL"/>
        </w:rPr>
        <w:t>Učinkovitost</w:t>
      </w:r>
      <w:r w:rsidRPr="00662442">
        <w:rPr>
          <w:rFonts w:ascii="Times New Roman" w:hAnsi="Times New Roman"/>
          <w:spacing w:val="-11"/>
          <w:lang w:val="pl-PL"/>
        </w:rPr>
        <w:t xml:space="preserve"> </w:t>
      </w:r>
      <w:r w:rsidRPr="00662442">
        <w:rPr>
          <w:rFonts w:ascii="Times New Roman" w:hAnsi="Times New Roman"/>
          <w:lang w:val="pl-PL"/>
        </w:rPr>
        <w:t>se</w:t>
      </w:r>
      <w:r w:rsidRPr="00662442">
        <w:rPr>
          <w:rFonts w:ascii="Times New Roman" w:hAnsi="Times New Roman"/>
          <w:spacing w:val="-2"/>
          <w:lang w:val="pl-PL"/>
        </w:rPr>
        <w:t xml:space="preserve"> </w:t>
      </w:r>
      <w:r w:rsidRPr="00662442">
        <w:rPr>
          <w:rFonts w:ascii="Times New Roman" w:hAnsi="Times New Roman"/>
          <w:lang w:val="pl-PL"/>
        </w:rPr>
        <w:t>je</w:t>
      </w:r>
      <w:r w:rsidRPr="00662442">
        <w:rPr>
          <w:rFonts w:ascii="Times New Roman" w:hAnsi="Times New Roman"/>
          <w:spacing w:val="-2"/>
          <w:lang w:val="pl-PL"/>
        </w:rPr>
        <w:t xml:space="preserve"> </w:t>
      </w:r>
      <w:r w:rsidRPr="00662442">
        <w:rPr>
          <w:rFonts w:ascii="Times New Roman" w:hAnsi="Times New Roman"/>
          <w:lang w:val="pl-PL"/>
        </w:rPr>
        <w:t>ohranila</w:t>
      </w:r>
      <w:r w:rsidRPr="00662442">
        <w:rPr>
          <w:rFonts w:ascii="Times New Roman" w:hAnsi="Times New Roman"/>
          <w:spacing w:val="-7"/>
          <w:lang w:val="pl-PL"/>
        </w:rPr>
        <w:t xml:space="preserve"> </w:t>
      </w:r>
      <w:r w:rsidRPr="00662442">
        <w:rPr>
          <w:rFonts w:ascii="Times New Roman" w:hAnsi="Times New Roman"/>
          <w:lang w:val="pl-PL"/>
        </w:rPr>
        <w:t>do</w:t>
      </w:r>
      <w:r w:rsidRPr="00662442">
        <w:rPr>
          <w:rFonts w:ascii="Times New Roman" w:hAnsi="Times New Roman"/>
          <w:spacing w:val="-2"/>
          <w:lang w:val="pl-PL"/>
        </w:rPr>
        <w:t xml:space="preserve"> </w:t>
      </w:r>
      <w:r w:rsidRPr="00662442">
        <w:rPr>
          <w:rFonts w:ascii="Times New Roman" w:hAnsi="Times New Roman"/>
          <w:lang w:val="pl-PL"/>
        </w:rPr>
        <w:t>77.</w:t>
      </w:r>
      <w:r w:rsidRPr="00662442">
        <w:rPr>
          <w:rFonts w:ascii="Times New Roman" w:hAnsi="Times New Roman"/>
          <w:spacing w:val="-3"/>
          <w:lang w:val="pl-PL"/>
        </w:rPr>
        <w:t xml:space="preserve"> </w:t>
      </w:r>
      <w:r w:rsidRPr="00662442">
        <w:rPr>
          <w:rFonts w:ascii="Times New Roman" w:hAnsi="Times New Roman"/>
          <w:lang w:val="pl-PL"/>
        </w:rPr>
        <w:t>dneva</w:t>
      </w:r>
      <w:r w:rsidRPr="00662442">
        <w:rPr>
          <w:rFonts w:ascii="Times New Roman" w:hAnsi="Times New Roman"/>
          <w:spacing w:val="-5"/>
          <w:lang w:val="pl-PL"/>
        </w:rPr>
        <w:t xml:space="preserve"> </w:t>
      </w:r>
      <w:r w:rsidRPr="00662442">
        <w:rPr>
          <w:rFonts w:ascii="Times New Roman" w:hAnsi="Times New Roman"/>
          <w:lang w:val="pl-PL"/>
        </w:rPr>
        <w:t>in</w:t>
      </w:r>
      <w:r w:rsidRPr="00662442">
        <w:rPr>
          <w:rFonts w:ascii="Times New Roman" w:hAnsi="Times New Roman"/>
          <w:spacing w:val="-2"/>
          <w:lang w:val="pl-PL"/>
        </w:rPr>
        <w:t xml:space="preserve"> </w:t>
      </w:r>
      <w:r w:rsidRPr="00662442">
        <w:rPr>
          <w:rFonts w:ascii="Times New Roman" w:hAnsi="Times New Roman"/>
          <w:lang w:val="pl-PL"/>
        </w:rPr>
        <w:t>je</w:t>
      </w:r>
      <w:r w:rsidRPr="00662442">
        <w:rPr>
          <w:rFonts w:ascii="Times New Roman" w:hAnsi="Times New Roman"/>
          <w:spacing w:val="-2"/>
          <w:lang w:val="pl-PL"/>
        </w:rPr>
        <w:t xml:space="preserve"> </w:t>
      </w:r>
      <w:r w:rsidRPr="00662442">
        <w:rPr>
          <w:rFonts w:ascii="Times New Roman" w:hAnsi="Times New Roman"/>
          <w:lang w:val="pl-PL"/>
        </w:rPr>
        <w:t>bila</w:t>
      </w:r>
      <w:r w:rsidRPr="00662442">
        <w:rPr>
          <w:rFonts w:ascii="Times New Roman" w:hAnsi="Times New Roman"/>
          <w:spacing w:val="-3"/>
          <w:lang w:val="pl-PL"/>
        </w:rPr>
        <w:t xml:space="preserve"> </w:t>
      </w:r>
      <w:r w:rsidRPr="00662442">
        <w:rPr>
          <w:rFonts w:ascii="Times New Roman" w:hAnsi="Times New Roman"/>
          <w:lang w:val="pl-PL"/>
        </w:rPr>
        <w:t>konsistentna</w:t>
      </w:r>
      <w:r w:rsidRPr="00662442">
        <w:rPr>
          <w:rFonts w:ascii="Times New Roman" w:hAnsi="Times New Roman"/>
          <w:spacing w:val="-11"/>
          <w:lang w:val="pl-PL"/>
        </w:rPr>
        <w:t xml:space="preserve"> </w:t>
      </w:r>
      <w:r w:rsidRPr="00662442">
        <w:rPr>
          <w:rFonts w:ascii="Times New Roman" w:hAnsi="Times New Roman"/>
          <w:lang w:val="pl-PL"/>
        </w:rPr>
        <w:t>po</w:t>
      </w:r>
      <w:r w:rsidRPr="00662442">
        <w:rPr>
          <w:rFonts w:ascii="Times New Roman" w:hAnsi="Times New Roman"/>
          <w:spacing w:val="-2"/>
          <w:lang w:val="pl-PL"/>
        </w:rPr>
        <w:t xml:space="preserve"> </w:t>
      </w:r>
      <w:r w:rsidRPr="00662442">
        <w:rPr>
          <w:rFonts w:ascii="Times New Roman" w:hAnsi="Times New Roman"/>
          <w:lang w:val="pl-PL"/>
        </w:rPr>
        <w:t>vseh</w:t>
      </w:r>
      <w:r w:rsidRPr="00662442">
        <w:rPr>
          <w:rFonts w:ascii="Times New Roman" w:hAnsi="Times New Roman"/>
          <w:spacing w:val="-4"/>
          <w:lang w:val="pl-PL"/>
        </w:rPr>
        <w:t xml:space="preserve"> </w:t>
      </w:r>
      <w:r w:rsidRPr="00662442">
        <w:rPr>
          <w:rFonts w:ascii="Times New Roman" w:hAnsi="Times New Roman"/>
          <w:lang w:val="pl-PL"/>
        </w:rPr>
        <w:t>vnaprej</w:t>
      </w:r>
      <w:r w:rsidRPr="00662442">
        <w:rPr>
          <w:rFonts w:ascii="Times New Roman" w:hAnsi="Times New Roman"/>
          <w:spacing w:val="-7"/>
          <w:lang w:val="pl-PL"/>
        </w:rPr>
        <w:t xml:space="preserve"> </w:t>
      </w:r>
      <w:r w:rsidRPr="00662442">
        <w:rPr>
          <w:rFonts w:ascii="Times New Roman" w:hAnsi="Times New Roman"/>
          <w:lang w:val="pl-PL"/>
        </w:rPr>
        <w:t>opredeljenih podskupinah,</w:t>
      </w:r>
      <w:r w:rsidRPr="00662442">
        <w:rPr>
          <w:rFonts w:ascii="Times New Roman" w:hAnsi="Times New Roman"/>
          <w:spacing w:val="-12"/>
          <w:lang w:val="pl-PL"/>
        </w:rPr>
        <w:t xml:space="preserve"> </w:t>
      </w:r>
      <w:r w:rsidRPr="00662442">
        <w:rPr>
          <w:rFonts w:ascii="Times New Roman" w:hAnsi="Times New Roman"/>
          <w:lang w:val="pl-PL"/>
        </w:rPr>
        <w:t>vključno</w:t>
      </w:r>
      <w:r w:rsidRPr="00662442">
        <w:rPr>
          <w:rFonts w:ascii="Times New Roman" w:hAnsi="Times New Roman"/>
          <w:spacing w:val="-8"/>
          <w:lang w:val="pl-PL"/>
        </w:rPr>
        <w:t xml:space="preserve"> </w:t>
      </w:r>
      <w:r w:rsidRPr="00662442">
        <w:rPr>
          <w:rFonts w:ascii="Times New Roman" w:hAnsi="Times New Roman"/>
          <w:lang w:val="pl-PL"/>
        </w:rPr>
        <w:t>z</w:t>
      </w:r>
      <w:r w:rsidRPr="00662442">
        <w:rPr>
          <w:rFonts w:ascii="Times New Roman" w:hAnsi="Times New Roman"/>
          <w:spacing w:val="-1"/>
          <w:lang w:val="pl-PL"/>
        </w:rPr>
        <w:t xml:space="preserve"> </w:t>
      </w:r>
      <w:r w:rsidRPr="00662442">
        <w:rPr>
          <w:rFonts w:ascii="Times New Roman" w:hAnsi="Times New Roman"/>
          <w:lang w:val="pl-PL"/>
        </w:rPr>
        <w:t>bolniki,</w:t>
      </w:r>
      <w:r w:rsidRPr="00662442">
        <w:rPr>
          <w:rFonts w:ascii="Times New Roman" w:hAnsi="Times New Roman"/>
          <w:spacing w:val="-7"/>
          <w:lang w:val="pl-PL"/>
        </w:rPr>
        <w:t xml:space="preserve"> </w:t>
      </w:r>
      <w:r w:rsidRPr="00662442">
        <w:rPr>
          <w:rFonts w:ascii="Times New Roman" w:hAnsi="Times New Roman"/>
          <w:lang w:val="pl-PL"/>
        </w:rPr>
        <w:t>ki</w:t>
      </w:r>
      <w:r w:rsidRPr="00662442">
        <w:rPr>
          <w:rFonts w:ascii="Times New Roman" w:hAnsi="Times New Roman"/>
          <w:spacing w:val="-2"/>
          <w:lang w:val="pl-PL"/>
        </w:rPr>
        <w:t xml:space="preserve"> </w:t>
      </w:r>
      <w:r w:rsidRPr="00662442">
        <w:rPr>
          <w:rFonts w:ascii="Times New Roman" w:hAnsi="Times New Roman"/>
          <w:lang w:val="pl-PL"/>
        </w:rPr>
        <w:t>so</w:t>
      </w:r>
      <w:r w:rsidRPr="00662442">
        <w:rPr>
          <w:rFonts w:ascii="Times New Roman" w:hAnsi="Times New Roman"/>
          <w:spacing w:val="-2"/>
          <w:lang w:val="pl-PL"/>
        </w:rPr>
        <w:t xml:space="preserve"> </w:t>
      </w:r>
      <w:r w:rsidRPr="00662442">
        <w:rPr>
          <w:rFonts w:ascii="Times New Roman" w:hAnsi="Times New Roman"/>
          <w:lang w:val="pl-PL"/>
        </w:rPr>
        <w:t>imeli</w:t>
      </w:r>
      <w:r w:rsidRPr="00662442">
        <w:rPr>
          <w:rFonts w:ascii="Times New Roman" w:hAnsi="Times New Roman"/>
          <w:spacing w:val="-5"/>
          <w:lang w:val="pl-PL"/>
        </w:rPr>
        <w:t xml:space="preserve"> </w:t>
      </w:r>
      <w:r w:rsidRPr="00662442">
        <w:rPr>
          <w:rFonts w:ascii="Times New Roman" w:hAnsi="Times New Roman"/>
          <w:lang w:val="pl-PL"/>
        </w:rPr>
        <w:t>varikozne</w:t>
      </w:r>
      <w:r w:rsidRPr="00662442">
        <w:rPr>
          <w:rFonts w:ascii="Times New Roman" w:hAnsi="Times New Roman"/>
          <w:spacing w:val="-9"/>
          <w:lang w:val="pl-PL"/>
        </w:rPr>
        <w:t xml:space="preserve"> </w:t>
      </w:r>
      <w:r w:rsidRPr="00662442">
        <w:rPr>
          <w:rFonts w:ascii="Times New Roman" w:hAnsi="Times New Roman"/>
          <w:lang w:val="pl-PL"/>
        </w:rPr>
        <w:t>vene,</w:t>
      </w:r>
      <w:r w:rsidRPr="00662442">
        <w:rPr>
          <w:rFonts w:ascii="Times New Roman" w:hAnsi="Times New Roman"/>
          <w:spacing w:val="-5"/>
          <w:lang w:val="pl-PL"/>
        </w:rPr>
        <w:t xml:space="preserve"> </w:t>
      </w:r>
      <w:r w:rsidRPr="00662442">
        <w:rPr>
          <w:rFonts w:ascii="Times New Roman" w:hAnsi="Times New Roman"/>
          <w:lang w:val="pl-PL"/>
        </w:rPr>
        <w:t>in</w:t>
      </w:r>
      <w:r w:rsidRPr="00662442">
        <w:rPr>
          <w:rFonts w:ascii="Times New Roman" w:hAnsi="Times New Roman"/>
          <w:spacing w:val="-2"/>
          <w:lang w:val="pl-PL"/>
        </w:rPr>
        <w:t xml:space="preserve"> </w:t>
      </w:r>
      <w:r w:rsidRPr="00662442">
        <w:rPr>
          <w:rFonts w:ascii="Times New Roman" w:hAnsi="Times New Roman"/>
          <w:lang w:val="pl-PL"/>
        </w:rPr>
        <w:t>bolniki</w:t>
      </w:r>
      <w:r w:rsidRPr="00662442">
        <w:rPr>
          <w:rFonts w:ascii="Times New Roman" w:hAnsi="Times New Roman"/>
          <w:spacing w:val="-6"/>
          <w:lang w:val="pl-PL"/>
        </w:rPr>
        <w:t xml:space="preserve"> </w:t>
      </w:r>
      <w:r w:rsidRPr="00662442">
        <w:rPr>
          <w:rFonts w:ascii="Times New Roman" w:hAnsi="Times New Roman"/>
          <w:lang w:val="pl-PL"/>
        </w:rPr>
        <w:t>s</w:t>
      </w:r>
      <w:r w:rsidRPr="00662442">
        <w:rPr>
          <w:rFonts w:ascii="Times New Roman" w:hAnsi="Times New Roman"/>
          <w:spacing w:val="-1"/>
          <w:lang w:val="pl-PL"/>
        </w:rPr>
        <w:t xml:space="preserve"> </w:t>
      </w:r>
      <w:r w:rsidRPr="00662442">
        <w:rPr>
          <w:rFonts w:ascii="Times New Roman" w:hAnsi="Times New Roman"/>
          <w:lang w:val="pl-PL"/>
        </w:rPr>
        <w:t>povrhnjo</w:t>
      </w:r>
      <w:r w:rsidRPr="00662442">
        <w:rPr>
          <w:rFonts w:ascii="Times New Roman" w:hAnsi="Times New Roman"/>
          <w:spacing w:val="-8"/>
          <w:lang w:val="pl-PL"/>
        </w:rPr>
        <w:t xml:space="preserve"> </w:t>
      </w:r>
      <w:r w:rsidRPr="00662442">
        <w:rPr>
          <w:rFonts w:ascii="Times New Roman" w:hAnsi="Times New Roman"/>
          <w:lang w:val="pl-PL"/>
        </w:rPr>
        <w:t>vensko</w:t>
      </w:r>
      <w:r w:rsidRPr="00662442">
        <w:rPr>
          <w:rFonts w:ascii="Times New Roman" w:hAnsi="Times New Roman"/>
          <w:spacing w:val="-6"/>
          <w:lang w:val="pl-PL"/>
        </w:rPr>
        <w:t xml:space="preserve"> </w:t>
      </w:r>
      <w:r w:rsidRPr="00662442">
        <w:rPr>
          <w:rFonts w:ascii="Times New Roman" w:hAnsi="Times New Roman"/>
          <w:lang w:val="pl-PL"/>
        </w:rPr>
        <w:t>trombozo nižje</w:t>
      </w:r>
      <w:r w:rsidRPr="00662442">
        <w:rPr>
          <w:rFonts w:ascii="Times New Roman" w:hAnsi="Times New Roman"/>
          <w:spacing w:val="-4"/>
          <w:lang w:val="pl-PL"/>
        </w:rPr>
        <w:t xml:space="preserve"> </w:t>
      </w:r>
      <w:r w:rsidRPr="00662442">
        <w:rPr>
          <w:rFonts w:ascii="Times New Roman" w:hAnsi="Times New Roman"/>
          <w:lang w:val="pl-PL"/>
        </w:rPr>
        <w:t>od</w:t>
      </w:r>
      <w:r w:rsidRPr="00662442">
        <w:rPr>
          <w:rFonts w:ascii="Times New Roman" w:hAnsi="Times New Roman"/>
          <w:spacing w:val="-2"/>
          <w:lang w:val="pl-PL"/>
        </w:rPr>
        <w:t xml:space="preserve"> </w:t>
      </w:r>
      <w:r w:rsidRPr="00662442">
        <w:rPr>
          <w:rFonts w:ascii="Times New Roman" w:hAnsi="Times New Roman"/>
          <w:lang w:val="pl-PL"/>
        </w:rPr>
        <w:t>kolena.</w:t>
      </w:r>
    </w:p>
    <w:p w14:paraId="1097F134"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300D06F2" w14:textId="77777777" w:rsidR="003E3EEF" w:rsidRPr="00662442" w:rsidRDefault="003E3EEF" w:rsidP="00662442">
      <w:pPr>
        <w:autoSpaceDE w:val="0"/>
        <w:autoSpaceDN w:val="0"/>
        <w:adjustRightInd w:val="0"/>
        <w:spacing w:after="0" w:line="240" w:lineRule="auto"/>
        <w:ind w:right="-20"/>
        <w:rPr>
          <w:rFonts w:ascii="Times New Roman" w:hAnsi="Times New Roman"/>
          <w:lang w:val="pl-PL"/>
        </w:rPr>
      </w:pPr>
      <w:r w:rsidRPr="00662442">
        <w:rPr>
          <w:rFonts w:ascii="Times New Roman" w:hAnsi="Times New Roman"/>
          <w:lang w:val="pl-PL"/>
        </w:rPr>
        <w:t>Hujše</w:t>
      </w:r>
      <w:r w:rsidRPr="00662442">
        <w:rPr>
          <w:rFonts w:ascii="Times New Roman" w:hAnsi="Times New Roman"/>
          <w:spacing w:val="-5"/>
          <w:lang w:val="pl-PL"/>
        </w:rPr>
        <w:t xml:space="preserve"> </w:t>
      </w:r>
      <w:r w:rsidRPr="00662442">
        <w:rPr>
          <w:rFonts w:ascii="Times New Roman" w:hAnsi="Times New Roman"/>
          <w:lang w:val="pl-PL"/>
        </w:rPr>
        <w:t>krvavitve</w:t>
      </w:r>
      <w:r w:rsidRPr="00662442">
        <w:rPr>
          <w:rFonts w:ascii="Times New Roman" w:hAnsi="Times New Roman"/>
          <w:spacing w:val="-8"/>
          <w:lang w:val="pl-PL"/>
        </w:rPr>
        <w:t xml:space="preserve"> </w:t>
      </w:r>
      <w:r w:rsidRPr="00662442">
        <w:rPr>
          <w:rFonts w:ascii="Times New Roman" w:hAnsi="Times New Roman"/>
          <w:lang w:val="pl-PL"/>
        </w:rPr>
        <w:t>so</w:t>
      </w:r>
      <w:r w:rsidRPr="00662442">
        <w:rPr>
          <w:rFonts w:ascii="Times New Roman" w:hAnsi="Times New Roman"/>
          <w:spacing w:val="-2"/>
          <w:lang w:val="pl-PL"/>
        </w:rPr>
        <w:t xml:space="preserve"> </w:t>
      </w:r>
      <w:r w:rsidRPr="00662442">
        <w:rPr>
          <w:rFonts w:ascii="Times New Roman" w:hAnsi="Times New Roman"/>
          <w:lang w:val="pl-PL"/>
        </w:rPr>
        <w:t>se</w:t>
      </w:r>
      <w:r w:rsidRPr="00662442">
        <w:rPr>
          <w:rFonts w:ascii="Times New Roman" w:hAnsi="Times New Roman"/>
          <w:spacing w:val="-2"/>
          <w:lang w:val="pl-PL"/>
        </w:rPr>
        <w:t xml:space="preserve"> </w:t>
      </w:r>
      <w:r w:rsidRPr="00662442">
        <w:rPr>
          <w:rFonts w:ascii="Times New Roman" w:hAnsi="Times New Roman"/>
          <w:lang w:val="pl-PL"/>
        </w:rPr>
        <w:t>med</w:t>
      </w:r>
      <w:r w:rsidRPr="00662442">
        <w:rPr>
          <w:rFonts w:ascii="Times New Roman" w:hAnsi="Times New Roman"/>
          <w:spacing w:val="-4"/>
          <w:lang w:val="pl-PL"/>
        </w:rPr>
        <w:t xml:space="preserve"> </w:t>
      </w:r>
      <w:r w:rsidRPr="00662442">
        <w:rPr>
          <w:rFonts w:ascii="Times New Roman" w:hAnsi="Times New Roman"/>
          <w:lang w:val="pl-PL"/>
        </w:rPr>
        <w:t>zdravljenjem</w:t>
      </w:r>
      <w:r w:rsidRPr="00662442">
        <w:rPr>
          <w:rFonts w:ascii="Times New Roman" w:hAnsi="Times New Roman"/>
          <w:spacing w:val="-11"/>
          <w:lang w:val="pl-PL"/>
        </w:rPr>
        <w:t xml:space="preserve"> </w:t>
      </w:r>
      <w:r w:rsidRPr="00662442">
        <w:rPr>
          <w:rFonts w:ascii="Times New Roman" w:hAnsi="Times New Roman"/>
          <w:lang w:val="pl-PL"/>
        </w:rPr>
        <w:t>pojavile</w:t>
      </w:r>
      <w:r w:rsidRPr="00662442">
        <w:rPr>
          <w:rFonts w:ascii="Times New Roman" w:hAnsi="Times New Roman"/>
          <w:spacing w:val="-7"/>
          <w:lang w:val="pl-PL"/>
        </w:rPr>
        <w:t xml:space="preserve"> </w:t>
      </w:r>
      <w:r w:rsidRPr="00662442">
        <w:rPr>
          <w:rFonts w:ascii="Times New Roman" w:hAnsi="Times New Roman"/>
          <w:lang w:val="pl-PL"/>
        </w:rPr>
        <w:t>pri</w:t>
      </w:r>
      <w:r w:rsidRPr="00662442">
        <w:rPr>
          <w:rFonts w:ascii="Times New Roman" w:hAnsi="Times New Roman"/>
          <w:spacing w:val="-2"/>
          <w:lang w:val="pl-PL"/>
        </w:rPr>
        <w:t xml:space="preserve"> </w:t>
      </w:r>
      <w:r w:rsidRPr="00662442">
        <w:rPr>
          <w:rFonts w:ascii="Times New Roman" w:hAnsi="Times New Roman"/>
          <w:lang w:val="pl-PL"/>
        </w:rPr>
        <w:t>1</w:t>
      </w:r>
      <w:r w:rsidRPr="00662442">
        <w:rPr>
          <w:rFonts w:ascii="Times New Roman" w:hAnsi="Times New Roman"/>
          <w:spacing w:val="-1"/>
          <w:lang w:val="pl-PL"/>
        </w:rPr>
        <w:t xml:space="preserve"> </w:t>
      </w:r>
      <w:r w:rsidRPr="00662442">
        <w:rPr>
          <w:rFonts w:ascii="Times New Roman" w:hAnsi="Times New Roman"/>
          <w:lang w:val="pl-PL"/>
        </w:rPr>
        <w:t>bolniku</w:t>
      </w:r>
      <w:r w:rsidRPr="00662442">
        <w:rPr>
          <w:rFonts w:ascii="Times New Roman" w:hAnsi="Times New Roman"/>
          <w:spacing w:val="-7"/>
          <w:lang w:val="pl-PL"/>
        </w:rPr>
        <w:t xml:space="preserve"> </w:t>
      </w:r>
      <w:r w:rsidRPr="00662442">
        <w:rPr>
          <w:rFonts w:ascii="Times New Roman" w:hAnsi="Times New Roman"/>
          <w:lang w:val="pl-PL"/>
        </w:rPr>
        <w:t>(0,1</w:t>
      </w:r>
      <w:r w:rsidR="0095130D" w:rsidRPr="00662442">
        <w:rPr>
          <w:rFonts w:ascii="Times New Roman" w:hAnsi="Times New Roman"/>
          <w:spacing w:val="-3"/>
          <w:lang w:val="pl-PL"/>
        </w:rPr>
        <w:t> </w:t>
      </w:r>
      <w:r w:rsidRPr="00662442">
        <w:rPr>
          <w:rFonts w:ascii="Times New Roman" w:hAnsi="Times New Roman"/>
          <w:lang w:val="pl-PL"/>
        </w:rPr>
        <w:t>%),</w:t>
      </w:r>
      <w:r w:rsidRPr="00662442">
        <w:rPr>
          <w:rFonts w:ascii="Times New Roman" w:hAnsi="Times New Roman"/>
          <w:spacing w:val="-3"/>
          <w:lang w:val="pl-PL"/>
        </w:rPr>
        <w:t xml:space="preserve"> </w:t>
      </w:r>
      <w:r w:rsidRPr="00662442">
        <w:rPr>
          <w:rFonts w:ascii="Times New Roman" w:hAnsi="Times New Roman"/>
          <w:lang w:val="pl-PL"/>
        </w:rPr>
        <w:t>ki</w:t>
      </w:r>
      <w:r w:rsidRPr="00662442">
        <w:rPr>
          <w:rFonts w:ascii="Times New Roman" w:hAnsi="Times New Roman"/>
          <w:spacing w:val="-2"/>
          <w:lang w:val="pl-PL"/>
        </w:rPr>
        <w:t xml:space="preserve"> </w:t>
      </w:r>
      <w:r w:rsidRPr="00662442">
        <w:rPr>
          <w:rFonts w:ascii="Times New Roman" w:hAnsi="Times New Roman"/>
          <w:lang w:val="pl-PL"/>
        </w:rPr>
        <w:t>je</w:t>
      </w:r>
      <w:r w:rsidRPr="00662442">
        <w:rPr>
          <w:rFonts w:ascii="Times New Roman" w:hAnsi="Times New Roman"/>
          <w:spacing w:val="-2"/>
          <w:lang w:val="pl-PL"/>
        </w:rPr>
        <w:t xml:space="preserve"> </w:t>
      </w:r>
      <w:r w:rsidRPr="00662442">
        <w:rPr>
          <w:rFonts w:ascii="Times New Roman" w:hAnsi="Times New Roman"/>
          <w:lang w:val="pl-PL"/>
        </w:rPr>
        <w:t>prejemal</w:t>
      </w:r>
      <w:r w:rsidRPr="00662442">
        <w:rPr>
          <w:rFonts w:ascii="Times New Roman" w:hAnsi="Times New Roman"/>
          <w:spacing w:val="-8"/>
          <w:lang w:val="pl-PL"/>
        </w:rPr>
        <w:t xml:space="preserve"> </w:t>
      </w:r>
      <w:r w:rsidRPr="00662442">
        <w:rPr>
          <w:rFonts w:ascii="Times New Roman" w:hAnsi="Times New Roman"/>
          <w:lang w:val="pl-PL"/>
        </w:rPr>
        <w:t>fondaparinuks,</w:t>
      </w:r>
      <w:r w:rsidR="00C86C17" w:rsidRPr="00662442">
        <w:rPr>
          <w:rFonts w:ascii="Times New Roman" w:hAnsi="Times New Roman"/>
          <w:lang w:val="pl-PL"/>
        </w:rPr>
        <w:t xml:space="preserve"> </w:t>
      </w:r>
      <w:r w:rsidRPr="00662442">
        <w:rPr>
          <w:rFonts w:ascii="Times New Roman" w:hAnsi="Times New Roman"/>
          <w:lang w:val="pl-PL"/>
        </w:rPr>
        <w:t>in</w:t>
      </w:r>
      <w:r w:rsidRPr="00662442">
        <w:rPr>
          <w:rFonts w:ascii="Times New Roman" w:hAnsi="Times New Roman"/>
          <w:spacing w:val="-2"/>
          <w:lang w:val="pl-PL"/>
        </w:rPr>
        <w:t xml:space="preserve"> </w:t>
      </w:r>
      <w:r w:rsidRPr="00662442">
        <w:rPr>
          <w:rFonts w:ascii="Times New Roman" w:hAnsi="Times New Roman"/>
          <w:lang w:val="pl-PL"/>
        </w:rPr>
        <w:t>pri</w:t>
      </w:r>
      <w:r w:rsidRPr="00662442">
        <w:rPr>
          <w:rFonts w:ascii="Times New Roman" w:hAnsi="Times New Roman"/>
          <w:spacing w:val="-2"/>
          <w:lang w:val="pl-PL"/>
        </w:rPr>
        <w:t xml:space="preserve"> </w:t>
      </w:r>
      <w:r w:rsidRPr="00662442">
        <w:rPr>
          <w:rFonts w:ascii="Times New Roman" w:hAnsi="Times New Roman"/>
          <w:lang w:val="pl-PL"/>
        </w:rPr>
        <w:t>1</w:t>
      </w:r>
      <w:r w:rsidRPr="00662442">
        <w:rPr>
          <w:rFonts w:ascii="Times New Roman" w:hAnsi="Times New Roman"/>
          <w:spacing w:val="-1"/>
          <w:lang w:val="pl-PL"/>
        </w:rPr>
        <w:t xml:space="preserve"> </w:t>
      </w:r>
      <w:r w:rsidRPr="00662442">
        <w:rPr>
          <w:rFonts w:ascii="Times New Roman" w:hAnsi="Times New Roman"/>
          <w:lang w:val="pl-PL"/>
        </w:rPr>
        <w:t>bolniku</w:t>
      </w:r>
      <w:r w:rsidRPr="00662442">
        <w:rPr>
          <w:rFonts w:ascii="Times New Roman" w:hAnsi="Times New Roman"/>
          <w:spacing w:val="-7"/>
          <w:lang w:val="pl-PL"/>
        </w:rPr>
        <w:t xml:space="preserve"> </w:t>
      </w:r>
      <w:r w:rsidRPr="00662442">
        <w:rPr>
          <w:rFonts w:ascii="Times New Roman" w:hAnsi="Times New Roman"/>
          <w:lang w:val="pl-PL"/>
        </w:rPr>
        <w:t>(0,1</w:t>
      </w:r>
      <w:r w:rsidR="0095130D" w:rsidRPr="00662442">
        <w:rPr>
          <w:rFonts w:ascii="Times New Roman" w:hAnsi="Times New Roman"/>
          <w:spacing w:val="-3"/>
          <w:lang w:val="pl-PL"/>
        </w:rPr>
        <w:t> </w:t>
      </w:r>
      <w:r w:rsidRPr="00662442">
        <w:rPr>
          <w:rFonts w:ascii="Times New Roman" w:hAnsi="Times New Roman"/>
          <w:lang w:val="pl-PL"/>
        </w:rPr>
        <w:t>%),</w:t>
      </w:r>
      <w:r w:rsidRPr="00662442">
        <w:rPr>
          <w:rFonts w:ascii="Times New Roman" w:hAnsi="Times New Roman"/>
          <w:spacing w:val="-3"/>
          <w:lang w:val="pl-PL"/>
        </w:rPr>
        <w:t xml:space="preserve"> </w:t>
      </w:r>
      <w:r w:rsidRPr="00662442">
        <w:rPr>
          <w:rFonts w:ascii="Times New Roman" w:hAnsi="Times New Roman"/>
          <w:lang w:val="pl-PL"/>
        </w:rPr>
        <w:t>ki</w:t>
      </w:r>
      <w:r w:rsidRPr="00662442">
        <w:rPr>
          <w:rFonts w:ascii="Times New Roman" w:hAnsi="Times New Roman"/>
          <w:spacing w:val="-2"/>
          <w:lang w:val="pl-PL"/>
        </w:rPr>
        <w:t xml:space="preserve"> </w:t>
      </w:r>
      <w:r w:rsidRPr="00662442">
        <w:rPr>
          <w:rFonts w:ascii="Times New Roman" w:hAnsi="Times New Roman"/>
          <w:lang w:val="pl-PL"/>
        </w:rPr>
        <w:t>je</w:t>
      </w:r>
      <w:r w:rsidRPr="00662442">
        <w:rPr>
          <w:rFonts w:ascii="Times New Roman" w:hAnsi="Times New Roman"/>
          <w:spacing w:val="-2"/>
          <w:lang w:val="pl-PL"/>
        </w:rPr>
        <w:t xml:space="preserve"> </w:t>
      </w:r>
      <w:r w:rsidRPr="00662442">
        <w:rPr>
          <w:rFonts w:ascii="Times New Roman" w:hAnsi="Times New Roman"/>
          <w:lang w:val="pl-PL"/>
        </w:rPr>
        <w:t>prejemal</w:t>
      </w:r>
      <w:r w:rsidRPr="00662442">
        <w:rPr>
          <w:rFonts w:ascii="Times New Roman" w:hAnsi="Times New Roman"/>
          <w:spacing w:val="-8"/>
          <w:lang w:val="pl-PL"/>
        </w:rPr>
        <w:t xml:space="preserve"> </w:t>
      </w:r>
      <w:r w:rsidRPr="00662442">
        <w:rPr>
          <w:rFonts w:ascii="Times New Roman" w:hAnsi="Times New Roman"/>
          <w:lang w:val="pl-PL"/>
        </w:rPr>
        <w:t>placebo.</w:t>
      </w:r>
      <w:r w:rsidRPr="00662442">
        <w:rPr>
          <w:rFonts w:ascii="Times New Roman" w:hAnsi="Times New Roman"/>
          <w:spacing w:val="-7"/>
          <w:lang w:val="pl-PL"/>
        </w:rPr>
        <w:t xml:space="preserve"> </w:t>
      </w:r>
      <w:r w:rsidRPr="00662442">
        <w:rPr>
          <w:rFonts w:ascii="Times New Roman" w:hAnsi="Times New Roman"/>
          <w:lang w:val="pl-PL"/>
        </w:rPr>
        <w:t>Klinično</w:t>
      </w:r>
      <w:r w:rsidRPr="00662442">
        <w:rPr>
          <w:rFonts w:ascii="Times New Roman" w:hAnsi="Times New Roman"/>
          <w:spacing w:val="-8"/>
          <w:lang w:val="pl-PL"/>
        </w:rPr>
        <w:t xml:space="preserve"> </w:t>
      </w:r>
      <w:r w:rsidRPr="00662442">
        <w:rPr>
          <w:rFonts w:ascii="Times New Roman" w:hAnsi="Times New Roman"/>
          <w:lang w:val="pl-PL"/>
        </w:rPr>
        <w:t>pomembne</w:t>
      </w:r>
      <w:r w:rsidRPr="00662442">
        <w:rPr>
          <w:rFonts w:ascii="Times New Roman" w:hAnsi="Times New Roman"/>
          <w:spacing w:val="-10"/>
          <w:lang w:val="pl-PL"/>
        </w:rPr>
        <w:t xml:space="preserve"> </w:t>
      </w:r>
      <w:r w:rsidRPr="00662442">
        <w:rPr>
          <w:rFonts w:ascii="Times New Roman" w:hAnsi="Times New Roman"/>
          <w:lang w:val="pl-PL"/>
        </w:rPr>
        <w:t>krvavitve,</w:t>
      </w:r>
      <w:r w:rsidRPr="00662442">
        <w:rPr>
          <w:rFonts w:ascii="Times New Roman" w:hAnsi="Times New Roman"/>
          <w:spacing w:val="-9"/>
          <w:lang w:val="pl-PL"/>
        </w:rPr>
        <w:t xml:space="preserve"> </w:t>
      </w:r>
      <w:r w:rsidRPr="00662442">
        <w:rPr>
          <w:rFonts w:ascii="Times New Roman" w:hAnsi="Times New Roman"/>
          <w:lang w:val="pl-PL"/>
        </w:rPr>
        <w:t>ki</w:t>
      </w:r>
      <w:r w:rsidRPr="00662442">
        <w:rPr>
          <w:rFonts w:ascii="Times New Roman" w:hAnsi="Times New Roman"/>
          <w:spacing w:val="-2"/>
          <w:lang w:val="pl-PL"/>
        </w:rPr>
        <w:t xml:space="preserve"> </w:t>
      </w:r>
      <w:r w:rsidRPr="00662442">
        <w:rPr>
          <w:rFonts w:ascii="Times New Roman" w:hAnsi="Times New Roman"/>
          <w:lang w:val="pl-PL"/>
        </w:rPr>
        <w:t>niso</w:t>
      </w:r>
      <w:r w:rsidRPr="00662442">
        <w:rPr>
          <w:rFonts w:ascii="Times New Roman" w:hAnsi="Times New Roman"/>
          <w:spacing w:val="-4"/>
          <w:lang w:val="pl-PL"/>
        </w:rPr>
        <w:t xml:space="preserve"> </w:t>
      </w:r>
      <w:r w:rsidRPr="00662442">
        <w:rPr>
          <w:rFonts w:ascii="Times New Roman" w:hAnsi="Times New Roman"/>
          <w:lang w:val="pl-PL"/>
        </w:rPr>
        <w:t>bile</w:t>
      </w:r>
      <w:r w:rsidRPr="00662442">
        <w:rPr>
          <w:rFonts w:ascii="Times New Roman" w:hAnsi="Times New Roman"/>
          <w:spacing w:val="-3"/>
          <w:lang w:val="pl-PL"/>
        </w:rPr>
        <w:t xml:space="preserve"> </w:t>
      </w:r>
      <w:r w:rsidRPr="00662442">
        <w:rPr>
          <w:rFonts w:ascii="Times New Roman" w:hAnsi="Times New Roman"/>
          <w:lang w:val="pl-PL"/>
        </w:rPr>
        <w:t>hude,</w:t>
      </w:r>
      <w:r w:rsidRPr="00662442">
        <w:rPr>
          <w:rFonts w:ascii="Times New Roman" w:hAnsi="Times New Roman"/>
          <w:spacing w:val="-5"/>
          <w:lang w:val="pl-PL"/>
        </w:rPr>
        <w:t xml:space="preserve"> </w:t>
      </w:r>
      <w:r w:rsidRPr="00662442">
        <w:rPr>
          <w:rFonts w:ascii="Times New Roman" w:hAnsi="Times New Roman"/>
          <w:lang w:val="pl-PL"/>
        </w:rPr>
        <w:t>so</w:t>
      </w:r>
      <w:r w:rsidRPr="00662442">
        <w:rPr>
          <w:rFonts w:ascii="Times New Roman" w:hAnsi="Times New Roman"/>
          <w:spacing w:val="-2"/>
          <w:lang w:val="pl-PL"/>
        </w:rPr>
        <w:t xml:space="preserve"> </w:t>
      </w:r>
      <w:r w:rsidRPr="00662442">
        <w:rPr>
          <w:rFonts w:ascii="Times New Roman" w:hAnsi="Times New Roman"/>
          <w:lang w:val="pl-PL"/>
        </w:rPr>
        <w:t>se pojavile</w:t>
      </w:r>
      <w:r w:rsidRPr="00662442">
        <w:rPr>
          <w:rFonts w:ascii="Times New Roman" w:hAnsi="Times New Roman"/>
          <w:spacing w:val="-7"/>
          <w:lang w:val="pl-PL"/>
        </w:rPr>
        <w:t xml:space="preserve"> </w:t>
      </w:r>
      <w:r w:rsidRPr="00662442">
        <w:rPr>
          <w:rFonts w:ascii="Times New Roman" w:hAnsi="Times New Roman"/>
          <w:lang w:val="pl-PL"/>
        </w:rPr>
        <w:t>pri</w:t>
      </w:r>
      <w:r w:rsidRPr="00662442">
        <w:rPr>
          <w:rFonts w:ascii="Times New Roman" w:hAnsi="Times New Roman"/>
          <w:spacing w:val="-2"/>
          <w:lang w:val="pl-PL"/>
        </w:rPr>
        <w:t xml:space="preserve"> </w:t>
      </w:r>
      <w:r w:rsidRPr="00662442">
        <w:rPr>
          <w:rFonts w:ascii="Times New Roman" w:hAnsi="Times New Roman"/>
          <w:lang w:val="pl-PL"/>
        </w:rPr>
        <w:t>5</w:t>
      </w:r>
      <w:r w:rsidRPr="00662442">
        <w:rPr>
          <w:rFonts w:ascii="Times New Roman" w:hAnsi="Times New Roman"/>
          <w:spacing w:val="-1"/>
          <w:lang w:val="pl-PL"/>
        </w:rPr>
        <w:t xml:space="preserve"> </w:t>
      </w:r>
      <w:r w:rsidRPr="00662442">
        <w:rPr>
          <w:rFonts w:ascii="Times New Roman" w:hAnsi="Times New Roman"/>
          <w:lang w:val="pl-PL"/>
        </w:rPr>
        <w:t>bolnikih</w:t>
      </w:r>
      <w:r w:rsidRPr="00662442">
        <w:rPr>
          <w:rFonts w:ascii="Times New Roman" w:hAnsi="Times New Roman"/>
          <w:spacing w:val="-7"/>
          <w:lang w:val="pl-PL"/>
        </w:rPr>
        <w:t xml:space="preserve"> </w:t>
      </w:r>
      <w:r w:rsidRPr="00662442">
        <w:rPr>
          <w:rFonts w:ascii="Times New Roman" w:hAnsi="Times New Roman"/>
          <w:lang w:val="pl-PL"/>
        </w:rPr>
        <w:t>(0,3</w:t>
      </w:r>
      <w:r w:rsidR="0095130D" w:rsidRPr="00662442">
        <w:rPr>
          <w:rFonts w:ascii="Times New Roman" w:hAnsi="Times New Roman"/>
          <w:spacing w:val="-3"/>
          <w:lang w:val="pl-PL"/>
        </w:rPr>
        <w:t> </w:t>
      </w:r>
      <w:r w:rsidRPr="00662442">
        <w:rPr>
          <w:rFonts w:ascii="Times New Roman" w:hAnsi="Times New Roman"/>
          <w:lang w:val="pl-PL"/>
        </w:rPr>
        <w:t>%),</w:t>
      </w:r>
      <w:r w:rsidRPr="00662442">
        <w:rPr>
          <w:rFonts w:ascii="Times New Roman" w:hAnsi="Times New Roman"/>
          <w:spacing w:val="-3"/>
          <w:lang w:val="pl-PL"/>
        </w:rPr>
        <w:t xml:space="preserve"> </w:t>
      </w:r>
      <w:r w:rsidRPr="00662442">
        <w:rPr>
          <w:rFonts w:ascii="Times New Roman" w:hAnsi="Times New Roman"/>
          <w:lang w:val="pl-PL"/>
        </w:rPr>
        <w:t>ki</w:t>
      </w:r>
      <w:r w:rsidRPr="00662442">
        <w:rPr>
          <w:rFonts w:ascii="Times New Roman" w:hAnsi="Times New Roman"/>
          <w:spacing w:val="-2"/>
          <w:lang w:val="pl-PL"/>
        </w:rPr>
        <w:t xml:space="preserve"> </w:t>
      </w:r>
      <w:r w:rsidRPr="00662442">
        <w:rPr>
          <w:rFonts w:ascii="Times New Roman" w:hAnsi="Times New Roman"/>
          <w:lang w:val="pl-PL"/>
        </w:rPr>
        <w:t>so</w:t>
      </w:r>
      <w:r w:rsidRPr="00662442">
        <w:rPr>
          <w:rFonts w:ascii="Times New Roman" w:hAnsi="Times New Roman"/>
          <w:spacing w:val="-2"/>
          <w:lang w:val="pl-PL"/>
        </w:rPr>
        <w:t xml:space="preserve"> </w:t>
      </w:r>
      <w:r w:rsidRPr="00662442">
        <w:rPr>
          <w:rFonts w:ascii="Times New Roman" w:hAnsi="Times New Roman"/>
          <w:lang w:val="pl-PL"/>
        </w:rPr>
        <w:t>prejemali</w:t>
      </w:r>
      <w:r w:rsidRPr="00662442">
        <w:rPr>
          <w:rFonts w:ascii="Times New Roman" w:hAnsi="Times New Roman"/>
          <w:spacing w:val="-8"/>
          <w:lang w:val="pl-PL"/>
        </w:rPr>
        <w:t xml:space="preserve"> </w:t>
      </w:r>
      <w:r w:rsidRPr="00662442">
        <w:rPr>
          <w:rFonts w:ascii="Times New Roman" w:hAnsi="Times New Roman"/>
          <w:lang w:val="pl-PL"/>
        </w:rPr>
        <w:t>fondaparinuks,</w:t>
      </w:r>
      <w:r w:rsidRPr="00662442">
        <w:rPr>
          <w:rFonts w:ascii="Times New Roman" w:hAnsi="Times New Roman"/>
          <w:spacing w:val="-13"/>
          <w:lang w:val="pl-PL"/>
        </w:rPr>
        <w:t xml:space="preserve"> </w:t>
      </w:r>
      <w:r w:rsidRPr="00662442">
        <w:rPr>
          <w:rFonts w:ascii="Times New Roman" w:hAnsi="Times New Roman"/>
          <w:lang w:val="pl-PL"/>
        </w:rPr>
        <w:t>in</w:t>
      </w:r>
      <w:r w:rsidRPr="00662442">
        <w:rPr>
          <w:rFonts w:ascii="Times New Roman" w:hAnsi="Times New Roman"/>
          <w:spacing w:val="-2"/>
          <w:lang w:val="pl-PL"/>
        </w:rPr>
        <w:t xml:space="preserve"> </w:t>
      </w:r>
      <w:r w:rsidRPr="00662442">
        <w:rPr>
          <w:rFonts w:ascii="Times New Roman" w:hAnsi="Times New Roman"/>
          <w:lang w:val="pl-PL"/>
        </w:rPr>
        <w:t>pri</w:t>
      </w:r>
      <w:r w:rsidRPr="00662442">
        <w:rPr>
          <w:rFonts w:ascii="Times New Roman" w:hAnsi="Times New Roman"/>
          <w:spacing w:val="-2"/>
          <w:lang w:val="pl-PL"/>
        </w:rPr>
        <w:t xml:space="preserve"> </w:t>
      </w:r>
      <w:r w:rsidRPr="00662442">
        <w:rPr>
          <w:rFonts w:ascii="Times New Roman" w:hAnsi="Times New Roman"/>
          <w:lang w:val="pl-PL"/>
        </w:rPr>
        <w:t>8</w:t>
      </w:r>
      <w:r w:rsidRPr="00662442">
        <w:rPr>
          <w:rFonts w:ascii="Times New Roman" w:hAnsi="Times New Roman"/>
          <w:spacing w:val="-1"/>
          <w:lang w:val="pl-PL"/>
        </w:rPr>
        <w:t xml:space="preserve"> </w:t>
      </w:r>
      <w:r w:rsidRPr="00662442">
        <w:rPr>
          <w:rFonts w:ascii="Times New Roman" w:hAnsi="Times New Roman"/>
          <w:lang w:val="pl-PL"/>
        </w:rPr>
        <w:t>bolnikih</w:t>
      </w:r>
      <w:r w:rsidRPr="00662442">
        <w:rPr>
          <w:rFonts w:ascii="Times New Roman" w:hAnsi="Times New Roman"/>
          <w:spacing w:val="-7"/>
          <w:lang w:val="pl-PL"/>
        </w:rPr>
        <w:t xml:space="preserve"> </w:t>
      </w:r>
      <w:r w:rsidRPr="00662442">
        <w:rPr>
          <w:rFonts w:ascii="Times New Roman" w:hAnsi="Times New Roman"/>
          <w:lang w:val="pl-PL"/>
        </w:rPr>
        <w:t>(0,5</w:t>
      </w:r>
      <w:r w:rsidR="0095130D" w:rsidRPr="00662442">
        <w:rPr>
          <w:rFonts w:ascii="Times New Roman" w:hAnsi="Times New Roman"/>
          <w:spacing w:val="-3"/>
          <w:lang w:val="pl-PL"/>
        </w:rPr>
        <w:t> </w:t>
      </w:r>
      <w:r w:rsidRPr="00662442">
        <w:rPr>
          <w:rFonts w:ascii="Times New Roman" w:hAnsi="Times New Roman"/>
          <w:lang w:val="pl-PL"/>
        </w:rPr>
        <w:t>%),</w:t>
      </w:r>
      <w:r w:rsidRPr="00662442">
        <w:rPr>
          <w:rFonts w:ascii="Times New Roman" w:hAnsi="Times New Roman"/>
          <w:spacing w:val="-3"/>
          <w:lang w:val="pl-PL"/>
        </w:rPr>
        <w:t xml:space="preserve"> </w:t>
      </w:r>
      <w:r w:rsidRPr="00662442">
        <w:rPr>
          <w:rFonts w:ascii="Times New Roman" w:hAnsi="Times New Roman"/>
          <w:lang w:val="pl-PL"/>
        </w:rPr>
        <w:t>ki</w:t>
      </w:r>
      <w:r w:rsidRPr="00662442">
        <w:rPr>
          <w:rFonts w:ascii="Times New Roman" w:hAnsi="Times New Roman"/>
          <w:spacing w:val="-2"/>
          <w:lang w:val="pl-PL"/>
        </w:rPr>
        <w:t xml:space="preserve"> </w:t>
      </w:r>
      <w:r w:rsidRPr="00662442">
        <w:rPr>
          <w:rFonts w:ascii="Times New Roman" w:hAnsi="Times New Roman"/>
          <w:lang w:val="pl-PL"/>
        </w:rPr>
        <w:t>so</w:t>
      </w:r>
      <w:r w:rsidR="00C86C17" w:rsidRPr="00662442">
        <w:rPr>
          <w:rFonts w:ascii="Times New Roman" w:hAnsi="Times New Roman"/>
          <w:lang w:val="pl-PL"/>
        </w:rPr>
        <w:t xml:space="preserve"> </w:t>
      </w:r>
      <w:r w:rsidRPr="00662442">
        <w:rPr>
          <w:rFonts w:ascii="Times New Roman" w:hAnsi="Times New Roman"/>
          <w:lang w:val="pl-PL"/>
        </w:rPr>
        <w:t>prejemali</w:t>
      </w:r>
      <w:r w:rsidRPr="00662442">
        <w:rPr>
          <w:rFonts w:ascii="Times New Roman" w:hAnsi="Times New Roman"/>
          <w:spacing w:val="-8"/>
          <w:lang w:val="pl-PL"/>
        </w:rPr>
        <w:t xml:space="preserve"> </w:t>
      </w:r>
      <w:r w:rsidRPr="00662442">
        <w:rPr>
          <w:rFonts w:ascii="Times New Roman" w:hAnsi="Times New Roman"/>
          <w:lang w:val="pl-PL"/>
        </w:rPr>
        <w:t>placebo.</w:t>
      </w:r>
    </w:p>
    <w:p w14:paraId="7ED04E72"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185E7822"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lang w:val="pl-PL"/>
        </w:rPr>
      </w:pPr>
      <w:r w:rsidRPr="00662442">
        <w:rPr>
          <w:rFonts w:ascii="Times New Roman" w:hAnsi="Times New Roman"/>
          <w:b/>
          <w:lang w:val="pl-PL"/>
        </w:rPr>
        <w:t>5.2</w:t>
      </w:r>
      <w:r w:rsidRPr="00662442">
        <w:rPr>
          <w:rFonts w:ascii="Times New Roman" w:hAnsi="Times New Roman"/>
          <w:b/>
          <w:lang w:val="pl-PL"/>
        </w:rPr>
        <w:tab/>
        <w:t>Farmakokinetične</w:t>
      </w:r>
      <w:r w:rsidRPr="00662442">
        <w:rPr>
          <w:rFonts w:ascii="Times New Roman" w:hAnsi="Times New Roman"/>
          <w:b/>
          <w:spacing w:val="-17"/>
          <w:lang w:val="pl-PL"/>
        </w:rPr>
        <w:t xml:space="preserve"> </w:t>
      </w:r>
      <w:r w:rsidRPr="00662442">
        <w:rPr>
          <w:rFonts w:ascii="Times New Roman" w:hAnsi="Times New Roman"/>
          <w:b/>
          <w:lang w:val="pl-PL"/>
        </w:rPr>
        <w:t>lastnosti</w:t>
      </w:r>
    </w:p>
    <w:p w14:paraId="7B33689F"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7E418568" w14:textId="77777777" w:rsidR="003E3EEF" w:rsidRPr="00662442" w:rsidRDefault="003E3EEF" w:rsidP="00662442">
      <w:pPr>
        <w:autoSpaceDE w:val="0"/>
        <w:autoSpaceDN w:val="0"/>
        <w:adjustRightInd w:val="0"/>
        <w:spacing w:after="0" w:line="240" w:lineRule="auto"/>
        <w:ind w:right="-20"/>
        <w:rPr>
          <w:rFonts w:ascii="Times New Roman" w:hAnsi="Times New Roman"/>
          <w:lang w:val="pl-PL"/>
        </w:rPr>
      </w:pPr>
      <w:r w:rsidRPr="00662442">
        <w:rPr>
          <w:rFonts w:ascii="Times New Roman" w:hAnsi="Times New Roman"/>
          <w:i/>
          <w:lang w:val="pl-PL"/>
        </w:rPr>
        <w:t>Absorpcija</w:t>
      </w:r>
    </w:p>
    <w:p w14:paraId="32A7EB7B" w14:textId="77777777" w:rsidR="003E3EEF" w:rsidRPr="00662442" w:rsidRDefault="003E3EEF" w:rsidP="00662442">
      <w:pPr>
        <w:autoSpaceDE w:val="0"/>
        <w:autoSpaceDN w:val="0"/>
        <w:adjustRightInd w:val="0"/>
        <w:spacing w:after="0" w:line="240" w:lineRule="auto"/>
        <w:ind w:right="-20"/>
        <w:rPr>
          <w:rFonts w:ascii="Times New Roman" w:hAnsi="Times New Roman"/>
          <w:lang w:val="pl-PL"/>
        </w:rPr>
      </w:pPr>
      <w:r w:rsidRPr="00662442">
        <w:rPr>
          <w:rFonts w:ascii="Times New Roman" w:hAnsi="Times New Roman"/>
          <w:lang w:val="pl-PL"/>
        </w:rPr>
        <w:t>Po</w:t>
      </w:r>
      <w:r w:rsidRPr="00662442">
        <w:rPr>
          <w:rFonts w:ascii="Times New Roman" w:hAnsi="Times New Roman"/>
          <w:spacing w:val="-2"/>
          <w:lang w:val="pl-PL"/>
        </w:rPr>
        <w:t xml:space="preserve"> </w:t>
      </w:r>
      <w:r w:rsidRPr="00662442">
        <w:rPr>
          <w:rFonts w:ascii="Times New Roman" w:hAnsi="Times New Roman"/>
          <w:lang w:val="pl-PL"/>
        </w:rPr>
        <w:t>subkutani</w:t>
      </w:r>
      <w:r w:rsidRPr="00662442">
        <w:rPr>
          <w:rFonts w:ascii="Times New Roman" w:hAnsi="Times New Roman"/>
          <w:spacing w:val="-9"/>
          <w:lang w:val="pl-PL"/>
        </w:rPr>
        <w:t xml:space="preserve"> </w:t>
      </w:r>
      <w:r w:rsidRPr="00662442">
        <w:rPr>
          <w:rFonts w:ascii="Times New Roman" w:hAnsi="Times New Roman"/>
          <w:lang w:val="pl-PL"/>
        </w:rPr>
        <w:t>uporabi</w:t>
      </w:r>
      <w:r w:rsidRPr="00662442">
        <w:rPr>
          <w:rFonts w:ascii="Times New Roman" w:hAnsi="Times New Roman"/>
          <w:spacing w:val="-7"/>
          <w:lang w:val="pl-PL"/>
        </w:rPr>
        <w:t xml:space="preserve"> </w:t>
      </w:r>
      <w:r w:rsidRPr="00662442">
        <w:rPr>
          <w:rFonts w:ascii="Times New Roman" w:hAnsi="Times New Roman"/>
          <w:lang w:val="pl-PL"/>
        </w:rPr>
        <w:t>se</w:t>
      </w:r>
      <w:r w:rsidRPr="00662442">
        <w:rPr>
          <w:rFonts w:ascii="Times New Roman" w:hAnsi="Times New Roman"/>
          <w:spacing w:val="-2"/>
          <w:lang w:val="pl-PL"/>
        </w:rPr>
        <w:t xml:space="preserve"> </w:t>
      </w:r>
      <w:r w:rsidRPr="00662442">
        <w:rPr>
          <w:rFonts w:ascii="Times New Roman" w:hAnsi="Times New Roman"/>
          <w:lang w:val="pl-PL"/>
        </w:rPr>
        <w:t>fondaparinuks</w:t>
      </w:r>
      <w:r w:rsidRPr="00662442">
        <w:rPr>
          <w:rFonts w:ascii="Times New Roman" w:hAnsi="Times New Roman"/>
          <w:spacing w:val="-13"/>
          <w:lang w:val="pl-PL"/>
        </w:rPr>
        <w:t xml:space="preserve"> </w:t>
      </w:r>
      <w:r w:rsidRPr="00662442">
        <w:rPr>
          <w:rFonts w:ascii="Times New Roman" w:hAnsi="Times New Roman"/>
          <w:lang w:val="pl-PL"/>
        </w:rPr>
        <w:t>popolno</w:t>
      </w:r>
      <w:r w:rsidRPr="00662442">
        <w:rPr>
          <w:rFonts w:ascii="Times New Roman" w:hAnsi="Times New Roman"/>
          <w:spacing w:val="-7"/>
          <w:lang w:val="pl-PL"/>
        </w:rPr>
        <w:t xml:space="preserve"> </w:t>
      </w:r>
      <w:r w:rsidRPr="00662442">
        <w:rPr>
          <w:rFonts w:ascii="Times New Roman" w:hAnsi="Times New Roman"/>
          <w:lang w:val="pl-PL"/>
        </w:rPr>
        <w:t>in</w:t>
      </w:r>
      <w:r w:rsidRPr="00662442">
        <w:rPr>
          <w:rFonts w:ascii="Times New Roman" w:hAnsi="Times New Roman"/>
          <w:spacing w:val="-2"/>
          <w:lang w:val="pl-PL"/>
        </w:rPr>
        <w:t xml:space="preserve"> </w:t>
      </w:r>
      <w:r w:rsidRPr="00662442">
        <w:rPr>
          <w:rFonts w:ascii="Times New Roman" w:hAnsi="Times New Roman"/>
          <w:lang w:val="pl-PL"/>
        </w:rPr>
        <w:t>hitro</w:t>
      </w:r>
      <w:r w:rsidRPr="00662442">
        <w:rPr>
          <w:rFonts w:ascii="Times New Roman" w:hAnsi="Times New Roman"/>
          <w:spacing w:val="-4"/>
          <w:lang w:val="pl-PL"/>
        </w:rPr>
        <w:t xml:space="preserve"> </w:t>
      </w:r>
      <w:r w:rsidRPr="00662442">
        <w:rPr>
          <w:rFonts w:ascii="Times New Roman" w:hAnsi="Times New Roman"/>
          <w:lang w:val="pl-PL"/>
        </w:rPr>
        <w:t>absorbira</w:t>
      </w:r>
      <w:r w:rsidRPr="00662442">
        <w:rPr>
          <w:rFonts w:ascii="Times New Roman" w:hAnsi="Times New Roman"/>
          <w:spacing w:val="-8"/>
          <w:lang w:val="pl-PL"/>
        </w:rPr>
        <w:t xml:space="preserve"> </w:t>
      </w:r>
      <w:r w:rsidRPr="00662442">
        <w:rPr>
          <w:rFonts w:ascii="Times New Roman" w:hAnsi="Times New Roman"/>
          <w:lang w:val="pl-PL"/>
        </w:rPr>
        <w:t>(absolutna</w:t>
      </w:r>
      <w:r w:rsidRPr="00662442">
        <w:rPr>
          <w:rFonts w:ascii="Times New Roman" w:hAnsi="Times New Roman"/>
          <w:spacing w:val="-9"/>
          <w:lang w:val="pl-PL"/>
        </w:rPr>
        <w:t xml:space="preserve"> </w:t>
      </w:r>
      <w:r w:rsidRPr="00662442">
        <w:rPr>
          <w:rFonts w:ascii="Times New Roman" w:hAnsi="Times New Roman"/>
          <w:lang w:val="pl-PL"/>
        </w:rPr>
        <w:t>biološka</w:t>
      </w:r>
      <w:r w:rsidRPr="00662442">
        <w:rPr>
          <w:rFonts w:ascii="Times New Roman" w:hAnsi="Times New Roman"/>
          <w:spacing w:val="-7"/>
          <w:lang w:val="pl-PL"/>
        </w:rPr>
        <w:t xml:space="preserve"> </w:t>
      </w:r>
      <w:r w:rsidRPr="00662442">
        <w:rPr>
          <w:rFonts w:ascii="Times New Roman" w:hAnsi="Times New Roman"/>
          <w:lang w:val="pl-PL"/>
        </w:rPr>
        <w:t>uporabnost</w:t>
      </w:r>
      <w:r w:rsidR="00C86C17" w:rsidRPr="00662442">
        <w:rPr>
          <w:rFonts w:ascii="Times New Roman" w:hAnsi="Times New Roman"/>
          <w:lang w:val="pl-PL"/>
        </w:rPr>
        <w:t xml:space="preserve"> </w:t>
      </w:r>
      <w:r w:rsidRPr="00662442">
        <w:rPr>
          <w:rFonts w:ascii="Times New Roman" w:hAnsi="Times New Roman"/>
          <w:lang w:val="pl-PL"/>
        </w:rPr>
        <w:t>100</w:t>
      </w:r>
      <w:r w:rsidR="0095130D" w:rsidRPr="00662442">
        <w:rPr>
          <w:rFonts w:ascii="Times New Roman" w:hAnsi="Times New Roman"/>
          <w:spacing w:val="-3"/>
          <w:lang w:val="pl-PL"/>
        </w:rPr>
        <w:t> </w:t>
      </w:r>
      <w:r w:rsidRPr="00662442">
        <w:rPr>
          <w:rFonts w:ascii="Times New Roman" w:hAnsi="Times New Roman"/>
          <w:lang w:val="pl-PL"/>
        </w:rPr>
        <w:t>%).</w:t>
      </w:r>
      <w:r w:rsidRPr="00662442">
        <w:rPr>
          <w:rFonts w:ascii="Times New Roman" w:hAnsi="Times New Roman"/>
          <w:spacing w:val="-3"/>
          <w:lang w:val="pl-PL"/>
        </w:rPr>
        <w:t xml:space="preserve"> </w:t>
      </w:r>
      <w:r w:rsidRPr="00662442">
        <w:rPr>
          <w:rFonts w:ascii="Times New Roman" w:hAnsi="Times New Roman"/>
          <w:lang w:val="pl-PL"/>
        </w:rPr>
        <w:t>Po</w:t>
      </w:r>
      <w:r w:rsidRPr="00662442">
        <w:rPr>
          <w:rFonts w:ascii="Times New Roman" w:hAnsi="Times New Roman"/>
          <w:spacing w:val="-2"/>
          <w:lang w:val="pl-PL"/>
        </w:rPr>
        <w:t xml:space="preserve"> </w:t>
      </w:r>
      <w:r w:rsidRPr="00662442">
        <w:rPr>
          <w:rFonts w:ascii="Times New Roman" w:hAnsi="Times New Roman"/>
          <w:lang w:val="pl-PL"/>
        </w:rPr>
        <w:t>enkratni</w:t>
      </w:r>
      <w:r w:rsidRPr="00662442">
        <w:rPr>
          <w:rFonts w:ascii="Times New Roman" w:hAnsi="Times New Roman"/>
          <w:spacing w:val="-7"/>
          <w:lang w:val="pl-PL"/>
        </w:rPr>
        <w:t xml:space="preserve"> </w:t>
      </w:r>
      <w:r w:rsidRPr="00662442">
        <w:rPr>
          <w:rFonts w:ascii="Times New Roman" w:hAnsi="Times New Roman"/>
          <w:lang w:val="pl-PL"/>
        </w:rPr>
        <w:t>subkutani</w:t>
      </w:r>
      <w:r w:rsidRPr="00662442">
        <w:rPr>
          <w:rFonts w:ascii="Times New Roman" w:hAnsi="Times New Roman"/>
          <w:spacing w:val="-9"/>
          <w:lang w:val="pl-PL"/>
        </w:rPr>
        <w:t xml:space="preserve"> </w:t>
      </w:r>
      <w:r w:rsidRPr="00662442">
        <w:rPr>
          <w:rFonts w:ascii="Times New Roman" w:hAnsi="Times New Roman"/>
          <w:lang w:val="pl-PL"/>
        </w:rPr>
        <w:t>injekciji</w:t>
      </w:r>
      <w:r w:rsidRPr="00662442">
        <w:rPr>
          <w:rFonts w:ascii="Times New Roman" w:hAnsi="Times New Roman"/>
          <w:spacing w:val="-7"/>
          <w:lang w:val="pl-PL"/>
        </w:rPr>
        <w:t xml:space="preserve"> </w:t>
      </w:r>
      <w:r w:rsidRPr="00662442">
        <w:rPr>
          <w:rFonts w:ascii="Times New Roman" w:hAnsi="Times New Roman"/>
          <w:lang w:val="pl-PL"/>
        </w:rPr>
        <w:t>2,5</w:t>
      </w:r>
      <w:r w:rsidR="0095130D" w:rsidRPr="00662442">
        <w:rPr>
          <w:rFonts w:ascii="Times New Roman" w:hAnsi="Times New Roman"/>
          <w:spacing w:val="-3"/>
          <w:lang w:val="pl-PL"/>
        </w:rPr>
        <w:t> </w:t>
      </w:r>
      <w:r w:rsidRPr="00662442">
        <w:rPr>
          <w:rFonts w:ascii="Times New Roman" w:hAnsi="Times New Roman"/>
          <w:lang w:val="pl-PL"/>
        </w:rPr>
        <w:t>mg</w:t>
      </w:r>
      <w:r w:rsidRPr="00662442">
        <w:rPr>
          <w:rFonts w:ascii="Times New Roman" w:hAnsi="Times New Roman"/>
          <w:spacing w:val="-3"/>
          <w:lang w:val="pl-PL"/>
        </w:rPr>
        <w:t xml:space="preserve"> </w:t>
      </w:r>
      <w:r w:rsidRPr="00662442">
        <w:rPr>
          <w:rFonts w:ascii="Times New Roman" w:hAnsi="Times New Roman"/>
          <w:lang w:val="pl-PL"/>
        </w:rPr>
        <w:t>fondaparinuksa</w:t>
      </w:r>
      <w:r w:rsidRPr="00662442">
        <w:rPr>
          <w:rFonts w:ascii="Times New Roman" w:hAnsi="Times New Roman"/>
          <w:spacing w:val="-14"/>
          <w:lang w:val="pl-PL"/>
        </w:rPr>
        <w:t xml:space="preserve"> </w:t>
      </w:r>
      <w:r w:rsidRPr="00662442">
        <w:rPr>
          <w:rFonts w:ascii="Times New Roman" w:hAnsi="Times New Roman"/>
          <w:lang w:val="pl-PL"/>
        </w:rPr>
        <w:t>mladim</w:t>
      </w:r>
      <w:r w:rsidRPr="00662442">
        <w:rPr>
          <w:rFonts w:ascii="Times New Roman" w:hAnsi="Times New Roman"/>
          <w:spacing w:val="-7"/>
          <w:lang w:val="pl-PL"/>
        </w:rPr>
        <w:t xml:space="preserve"> </w:t>
      </w:r>
      <w:r w:rsidRPr="00662442">
        <w:rPr>
          <w:rFonts w:ascii="Times New Roman" w:hAnsi="Times New Roman"/>
          <w:lang w:val="pl-PL"/>
        </w:rPr>
        <w:t>zdravim</w:t>
      </w:r>
      <w:r w:rsidRPr="00662442">
        <w:rPr>
          <w:rFonts w:ascii="Times New Roman" w:hAnsi="Times New Roman"/>
          <w:spacing w:val="-7"/>
          <w:lang w:val="pl-PL"/>
        </w:rPr>
        <w:t xml:space="preserve"> </w:t>
      </w:r>
      <w:r w:rsidRPr="00662442">
        <w:rPr>
          <w:rFonts w:ascii="Times New Roman" w:hAnsi="Times New Roman"/>
          <w:lang w:val="pl-PL"/>
        </w:rPr>
        <w:t>osebam</w:t>
      </w:r>
      <w:r w:rsidRPr="00662442">
        <w:rPr>
          <w:rFonts w:ascii="Times New Roman" w:hAnsi="Times New Roman"/>
          <w:spacing w:val="-7"/>
          <w:lang w:val="pl-PL"/>
        </w:rPr>
        <w:t xml:space="preserve"> </w:t>
      </w:r>
      <w:r w:rsidRPr="00662442">
        <w:rPr>
          <w:rFonts w:ascii="Times New Roman" w:hAnsi="Times New Roman"/>
          <w:lang w:val="pl-PL"/>
        </w:rPr>
        <w:t>je</w:t>
      </w:r>
      <w:r w:rsidRPr="00662442">
        <w:rPr>
          <w:rFonts w:ascii="Times New Roman" w:hAnsi="Times New Roman"/>
          <w:spacing w:val="-2"/>
          <w:lang w:val="pl-PL"/>
        </w:rPr>
        <w:t xml:space="preserve"> </w:t>
      </w:r>
      <w:r w:rsidRPr="00662442">
        <w:rPr>
          <w:rFonts w:ascii="Times New Roman" w:hAnsi="Times New Roman"/>
          <w:lang w:val="pl-PL"/>
        </w:rPr>
        <w:t>največja koncentracija</w:t>
      </w:r>
      <w:r w:rsidRPr="00662442">
        <w:rPr>
          <w:rFonts w:ascii="Times New Roman" w:hAnsi="Times New Roman"/>
          <w:spacing w:val="-12"/>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plazmi</w:t>
      </w:r>
      <w:r w:rsidRPr="00662442">
        <w:rPr>
          <w:rFonts w:ascii="Times New Roman" w:hAnsi="Times New Roman"/>
          <w:spacing w:val="-6"/>
          <w:lang w:val="pl-PL"/>
        </w:rPr>
        <w:t xml:space="preserve"> </w:t>
      </w:r>
      <w:r w:rsidRPr="00662442">
        <w:rPr>
          <w:rFonts w:ascii="Times New Roman" w:hAnsi="Times New Roman"/>
          <w:lang w:val="pl-PL"/>
        </w:rPr>
        <w:t>(povprečna</w:t>
      </w:r>
      <w:r w:rsidRPr="00662442">
        <w:rPr>
          <w:rFonts w:ascii="Times New Roman" w:hAnsi="Times New Roman"/>
          <w:spacing w:val="-10"/>
          <w:lang w:val="pl-PL"/>
        </w:rPr>
        <w:t xml:space="preserve"> </w:t>
      </w:r>
      <w:r w:rsidRPr="00662442">
        <w:rPr>
          <w:rFonts w:ascii="Times New Roman" w:hAnsi="Times New Roman"/>
          <w:lang w:val="pl-PL"/>
        </w:rPr>
        <w:t>C</w:t>
      </w:r>
      <w:r w:rsidRPr="00662442">
        <w:rPr>
          <w:rFonts w:ascii="Times New Roman" w:hAnsi="Times New Roman"/>
          <w:position w:val="-3"/>
          <w:lang w:val="pl-PL"/>
        </w:rPr>
        <w:t>max</w:t>
      </w:r>
      <w:r w:rsidRPr="00662442">
        <w:rPr>
          <w:rFonts w:ascii="Times New Roman" w:hAnsi="Times New Roman"/>
          <w:spacing w:val="34"/>
          <w:position w:val="-3"/>
          <w:lang w:val="pl-PL"/>
        </w:rPr>
        <w:t xml:space="preserve"> </w:t>
      </w:r>
      <w:r w:rsidRPr="00662442">
        <w:rPr>
          <w:rFonts w:ascii="Times New Roman" w:hAnsi="Times New Roman"/>
          <w:lang w:val="pl-PL"/>
        </w:rPr>
        <w:t>=</w:t>
      </w:r>
      <w:r w:rsidRPr="00662442">
        <w:rPr>
          <w:rFonts w:ascii="Times New Roman" w:hAnsi="Times New Roman"/>
          <w:spacing w:val="-1"/>
          <w:lang w:val="pl-PL"/>
        </w:rPr>
        <w:t xml:space="preserve"> </w:t>
      </w:r>
      <w:r w:rsidRPr="00662442">
        <w:rPr>
          <w:rFonts w:ascii="Times New Roman" w:hAnsi="Times New Roman"/>
          <w:lang w:val="pl-PL"/>
        </w:rPr>
        <w:t>0,34</w:t>
      </w:r>
      <w:r w:rsidR="0095130D" w:rsidRPr="00662442">
        <w:rPr>
          <w:rFonts w:ascii="Times New Roman" w:hAnsi="Times New Roman"/>
          <w:spacing w:val="-4"/>
          <w:lang w:val="pl-PL"/>
        </w:rPr>
        <w:t> </w:t>
      </w:r>
      <w:r w:rsidRPr="00662442">
        <w:rPr>
          <w:rFonts w:ascii="Times New Roman" w:hAnsi="Times New Roman"/>
          <w:lang w:val="pl-PL"/>
        </w:rPr>
        <w:t>mg/l)</w:t>
      </w:r>
      <w:r w:rsidRPr="00662442">
        <w:rPr>
          <w:rFonts w:ascii="Times New Roman" w:hAnsi="Times New Roman"/>
          <w:spacing w:val="-5"/>
          <w:lang w:val="pl-PL"/>
        </w:rPr>
        <w:t xml:space="preserve"> </w:t>
      </w:r>
      <w:r w:rsidRPr="00662442">
        <w:rPr>
          <w:rFonts w:ascii="Times New Roman" w:hAnsi="Times New Roman"/>
          <w:lang w:val="pl-PL"/>
        </w:rPr>
        <w:t>dosežena</w:t>
      </w:r>
      <w:r w:rsidRPr="00662442">
        <w:rPr>
          <w:rFonts w:ascii="Times New Roman" w:hAnsi="Times New Roman"/>
          <w:spacing w:val="-8"/>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2</w:t>
      </w:r>
      <w:r w:rsidRPr="00662442">
        <w:rPr>
          <w:rFonts w:ascii="Times New Roman" w:hAnsi="Times New Roman"/>
          <w:spacing w:val="-1"/>
          <w:lang w:val="pl-PL"/>
        </w:rPr>
        <w:t xml:space="preserve"> </w:t>
      </w:r>
      <w:r w:rsidRPr="00662442">
        <w:rPr>
          <w:rFonts w:ascii="Times New Roman" w:hAnsi="Times New Roman"/>
          <w:lang w:val="pl-PL"/>
        </w:rPr>
        <w:t>urah</w:t>
      </w:r>
      <w:r w:rsidRPr="00662442">
        <w:rPr>
          <w:rFonts w:ascii="Times New Roman" w:hAnsi="Times New Roman"/>
          <w:spacing w:val="-4"/>
          <w:lang w:val="pl-PL"/>
        </w:rPr>
        <w:t xml:space="preserve"> </w:t>
      </w:r>
      <w:r w:rsidRPr="00662442">
        <w:rPr>
          <w:rFonts w:ascii="Times New Roman" w:hAnsi="Times New Roman"/>
          <w:lang w:val="pl-PL"/>
        </w:rPr>
        <w:t>po</w:t>
      </w:r>
      <w:r w:rsidRPr="00662442">
        <w:rPr>
          <w:rFonts w:ascii="Times New Roman" w:hAnsi="Times New Roman"/>
          <w:spacing w:val="-2"/>
          <w:lang w:val="pl-PL"/>
        </w:rPr>
        <w:t xml:space="preserve"> </w:t>
      </w:r>
      <w:r w:rsidRPr="00662442">
        <w:rPr>
          <w:rFonts w:ascii="Times New Roman" w:hAnsi="Times New Roman"/>
          <w:lang w:val="pl-PL"/>
        </w:rPr>
        <w:t>odmerjanju.</w:t>
      </w:r>
      <w:r w:rsidRPr="00662442">
        <w:rPr>
          <w:rFonts w:ascii="Times New Roman" w:hAnsi="Times New Roman"/>
          <w:spacing w:val="-11"/>
          <w:lang w:val="pl-PL"/>
        </w:rPr>
        <w:t xml:space="preserve"> </w:t>
      </w:r>
      <w:r w:rsidRPr="00662442">
        <w:rPr>
          <w:rFonts w:ascii="Times New Roman" w:hAnsi="Times New Roman"/>
          <w:lang w:val="pl-PL"/>
        </w:rPr>
        <w:t>Polovična vrednost</w:t>
      </w:r>
      <w:r w:rsidRPr="00662442">
        <w:rPr>
          <w:rFonts w:ascii="Times New Roman" w:hAnsi="Times New Roman"/>
          <w:spacing w:val="-8"/>
          <w:lang w:val="pl-PL"/>
        </w:rPr>
        <w:t xml:space="preserve"> </w:t>
      </w:r>
      <w:r w:rsidRPr="00662442">
        <w:rPr>
          <w:rFonts w:ascii="Times New Roman" w:hAnsi="Times New Roman"/>
          <w:lang w:val="pl-PL"/>
        </w:rPr>
        <w:t>povprečne</w:t>
      </w:r>
      <w:r w:rsidRPr="00662442">
        <w:rPr>
          <w:rFonts w:ascii="Times New Roman" w:hAnsi="Times New Roman"/>
          <w:spacing w:val="-9"/>
          <w:lang w:val="pl-PL"/>
        </w:rPr>
        <w:t xml:space="preserve"> </w:t>
      </w:r>
      <w:r w:rsidRPr="00662442">
        <w:rPr>
          <w:rFonts w:ascii="Times New Roman" w:hAnsi="Times New Roman"/>
          <w:lang w:val="pl-PL"/>
        </w:rPr>
        <w:t>vrednosti</w:t>
      </w:r>
      <w:r w:rsidRPr="00662442">
        <w:rPr>
          <w:rFonts w:ascii="Times New Roman" w:hAnsi="Times New Roman"/>
          <w:spacing w:val="-8"/>
          <w:lang w:val="pl-PL"/>
        </w:rPr>
        <w:t xml:space="preserve"> </w:t>
      </w:r>
      <w:r w:rsidRPr="00662442">
        <w:rPr>
          <w:rFonts w:ascii="Times New Roman" w:hAnsi="Times New Roman"/>
          <w:lang w:val="pl-PL"/>
        </w:rPr>
        <w:t>C</w:t>
      </w:r>
      <w:r w:rsidRPr="00662442">
        <w:rPr>
          <w:rFonts w:ascii="Times New Roman" w:hAnsi="Times New Roman"/>
          <w:position w:val="-3"/>
          <w:lang w:val="pl-PL"/>
        </w:rPr>
        <w:t>max</w:t>
      </w:r>
      <w:r w:rsidRPr="00662442">
        <w:rPr>
          <w:rFonts w:ascii="Times New Roman" w:hAnsi="Times New Roman"/>
          <w:spacing w:val="34"/>
          <w:position w:val="-3"/>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plazmi</w:t>
      </w:r>
      <w:r w:rsidRPr="00662442">
        <w:rPr>
          <w:rFonts w:ascii="Times New Roman" w:hAnsi="Times New Roman"/>
          <w:spacing w:val="-6"/>
          <w:lang w:val="pl-PL"/>
        </w:rPr>
        <w:t xml:space="preserve"> </w:t>
      </w:r>
      <w:r w:rsidRPr="00662442">
        <w:rPr>
          <w:rFonts w:ascii="Times New Roman" w:hAnsi="Times New Roman"/>
          <w:lang w:val="pl-PL"/>
        </w:rPr>
        <w:t>je</w:t>
      </w:r>
      <w:r w:rsidRPr="00662442">
        <w:rPr>
          <w:rFonts w:ascii="Times New Roman" w:hAnsi="Times New Roman"/>
          <w:spacing w:val="-2"/>
          <w:lang w:val="pl-PL"/>
        </w:rPr>
        <w:t xml:space="preserve"> </w:t>
      </w:r>
      <w:r w:rsidRPr="00662442">
        <w:rPr>
          <w:rFonts w:ascii="Times New Roman" w:hAnsi="Times New Roman"/>
          <w:lang w:val="pl-PL"/>
        </w:rPr>
        <w:t>dosežena</w:t>
      </w:r>
      <w:r w:rsidRPr="00662442">
        <w:rPr>
          <w:rFonts w:ascii="Times New Roman" w:hAnsi="Times New Roman"/>
          <w:spacing w:val="-8"/>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25</w:t>
      </w:r>
      <w:r w:rsidRPr="00662442">
        <w:rPr>
          <w:rFonts w:ascii="Times New Roman" w:hAnsi="Times New Roman"/>
          <w:spacing w:val="-2"/>
          <w:lang w:val="pl-PL"/>
        </w:rPr>
        <w:t xml:space="preserve"> </w:t>
      </w:r>
      <w:r w:rsidRPr="00662442">
        <w:rPr>
          <w:rFonts w:ascii="Times New Roman" w:hAnsi="Times New Roman"/>
          <w:lang w:val="pl-PL"/>
        </w:rPr>
        <w:t>minutah</w:t>
      </w:r>
      <w:r w:rsidRPr="00662442">
        <w:rPr>
          <w:rFonts w:ascii="Times New Roman" w:hAnsi="Times New Roman"/>
          <w:spacing w:val="-7"/>
          <w:lang w:val="pl-PL"/>
        </w:rPr>
        <w:t xml:space="preserve"> </w:t>
      </w:r>
      <w:r w:rsidRPr="00662442">
        <w:rPr>
          <w:rFonts w:ascii="Times New Roman" w:hAnsi="Times New Roman"/>
          <w:lang w:val="pl-PL"/>
        </w:rPr>
        <w:t>po</w:t>
      </w:r>
      <w:r w:rsidRPr="00662442">
        <w:rPr>
          <w:rFonts w:ascii="Times New Roman" w:hAnsi="Times New Roman"/>
          <w:spacing w:val="-2"/>
          <w:lang w:val="pl-PL"/>
        </w:rPr>
        <w:t xml:space="preserve"> </w:t>
      </w:r>
      <w:r w:rsidRPr="00662442">
        <w:rPr>
          <w:rFonts w:ascii="Times New Roman" w:hAnsi="Times New Roman"/>
          <w:lang w:val="pl-PL"/>
        </w:rPr>
        <w:t>odmerjanju.</w:t>
      </w:r>
    </w:p>
    <w:p w14:paraId="6F019B88"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2BB8A60C" w14:textId="77777777" w:rsidR="003E3EEF" w:rsidRPr="00662442" w:rsidRDefault="003E3EEF" w:rsidP="00662442">
      <w:pPr>
        <w:autoSpaceDE w:val="0"/>
        <w:autoSpaceDN w:val="0"/>
        <w:adjustRightInd w:val="0"/>
        <w:spacing w:after="0" w:line="240" w:lineRule="auto"/>
        <w:ind w:right="-20"/>
        <w:rPr>
          <w:rFonts w:ascii="Times New Roman" w:hAnsi="Times New Roman"/>
          <w:lang w:val="pl-PL"/>
        </w:rPr>
      </w:pPr>
      <w:r w:rsidRPr="00662442">
        <w:rPr>
          <w:rFonts w:ascii="Times New Roman" w:hAnsi="Times New Roman"/>
          <w:lang w:val="pl-PL"/>
        </w:rPr>
        <w:t>Pri</w:t>
      </w:r>
      <w:r w:rsidRPr="00662442">
        <w:rPr>
          <w:rFonts w:ascii="Times New Roman" w:hAnsi="Times New Roman"/>
          <w:spacing w:val="-3"/>
          <w:lang w:val="pl-PL"/>
        </w:rPr>
        <w:t xml:space="preserve"> </w:t>
      </w:r>
      <w:r w:rsidRPr="00662442">
        <w:rPr>
          <w:rFonts w:ascii="Times New Roman" w:hAnsi="Times New Roman"/>
          <w:lang w:val="pl-PL"/>
        </w:rPr>
        <w:t>zdravih</w:t>
      </w:r>
      <w:r w:rsidRPr="00662442">
        <w:rPr>
          <w:rFonts w:ascii="Times New Roman" w:hAnsi="Times New Roman"/>
          <w:spacing w:val="-7"/>
          <w:lang w:val="pl-PL"/>
        </w:rPr>
        <w:t xml:space="preserve"> </w:t>
      </w:r>
      <w:r w:rsidRPr="00662442">
        <w:rPr>
          <w:rFonts w:ascii="Times New Roman" w:hAnsi="Times New Roman"/>
          <w:lang w:val="pl-PL"/>
        </w:rPr>
        <w:t>starejših</w:t>
      </w:r>
      <w:r w:rsidRPr="00662442">
        <w:rPr>
          <w:rFonts w:ascii="Times New Roman" w:hAnsi="Times New Roman"/>
          <w:spacing w:val="-7"/>
          <w:lang w:val="pl-PL"/>
        </w:rPr>
        <w:t xml:space="preserve"> </w:t>
      </w:r>
      <w:r w:rsidRPr="00662442">
        <w:rPr>
          <w:rFonts w:ascii="Times New Roman" w:hAnsi="Times New Roman"/>
          <w:lang w:val="pl-PL"/>
        </w:rPr>
        <w:t>osebah</w:t>
      </w:r>
      <w:r w:rsidRPr="00662442">
        <w:rPr>
          <w:rFonts w:ascii="Times New Roman" w:hAnsi="Times New Roman"/>
          <w:spacing w:val="-6"/>
          <w:lang w:val="pl-PL"/>
        </w:rPr>
        <w:t xml:space="preserve"> </w:t>
      </w:r>
      <w:r w:rsidRPr="00662442">
        <w:rPr>
          <w:rFonts w:ascii="Times New Roman" w:hAnsi="Times New Roman"/>
          <w:lang w:val="pl-PL"/>
        </w:rPr>
        <w:t>je</w:t>
      </w:r>
      <w:r w:rsidRPr="00662442">
        <w:rPr>
          <w:rFonts w:ascii="Times New Roman" w:hAnsi="Times New Roman"/>
          <w:spacing w:val="-2"/>
          <w:lang w:val="pl-PL"/>
        </w:rPr>
        <w:t xml:space="preserve"> </w:t>
      </w:r>
      <w:r w:rsidRPr="00662442">
        <w:rPr>
          <w:rFonts w:ascii="Times New Roman" w:hAnsi="Times New Roman"/>
          <w:lang w:val="pl-PL"/>
        </w:rPr>
        <w:t>farmakokinetika</w:t>
      </w:r>
      <w:r w:rsidRPr="00662442">
        <w:rPr>
          <w:rFonts w:ascii="Times New Roman" w:hAnsi="Times New Roman"/>
          <w:spacing w:val="-14"/>
          <w:lang w:val="pl-PL"/>
        </w:rPr>
        <w:t xml:space="preserve"> </w:t>
      </w:r>
      <w:r w:rsidRPr="00662442">
        <w:rPr>
          <w:rFonts w:ascii="Times New Roman" w:hAnsi="Times New Roman"/>
          <w:lang w:val="pl-PL"/>
        </w:rPr>
        <w:t>fondaparinuksa</w:t>
      </w:r>
      <w:r w:rsidRPr="00662442">
        <w:rPr>
          <w:rFonts w:ascii="Times New Roman" w:hAnsi="Times New Roman"/>
          <w:spacing w:val="-14"/>
          <w:lang w:val="pl-PL"/>
        </w:rPr>
        <w:t xml:space="preserve"> </w:t>
      </w:r>
      <w:r w:rsidRPr="00662442">
        <w:rPr>
          <w:rFonts w:ascii="Times New Roman" w:hAnsi="Times New Roman"/>
          <w:lang w:val="pl-PL"/>
        </w:rPr>
        <w:t>po</w:t>
      </w:r>
      <w:r w:rsidRPr="00662442">
        <w:rPr>
          <w:rFonts w:ascii="Times New Roman" w:hAnsi="Times New Roman"/>
          <w:spacing w:val="-2"/>
          <w:lang w:val="pl-PL"/>
        </w:rPr>
        <w:t xml:space="preserve"> </w:t>
      </w:r>
      <w:r w:rsidRPr="00662442">
        <w:rPr>
          <w:rFonts w:ascii="Times New Roman" w:hAnsi="Times New Roman"/>
          <w:lang w:val="pl-PL"/>
        </w:rPr>
        <w:t>subkutani</w:t>
      </w:r>
      <w:r w:rsidRPr="00662442">
        <w:rPr>
          <w:rFonts w:ascii="Times New Roman" w:hAnsi="Times New Roman"/>
          <w:spacing w:val="-9"/>
          <w:lang w:val="pl-PL"/>
        </w:rPr>
        <w:t xml:space="preserve"> </w:t>
      </w:r>
      <w:r w:rsidRPr="00662442">
        <w:rPr>
          <w:rFonts w:ascii="Times New Roman" w:hAnsi="Times New Roman"/>
          <w:lang w:val="pl-PL"/>
        </w:rPr>
        <w:t>uporabi</w:t>
      </w:r>
      <w:r w:rsidRPr="00662442">
        <w:rPr>
          <w:rFonts w:ascii="Times New Roman" w:hAnsi="Times New Roman"/>
          <w:spacing w:val="-7"/>
          <w:lang w:val="pl-PL"/>
        </w:rPr>
        <w:t xml:space="preserve"> </w:t>
      </w:r>
      <w:r w:rsidRPr="00662442">
        <w:rPr>
          <w:rFonts w:ascii="Times New Roman" w:hAnsi="Times New Roman"/>
          <w:lang w:val="pl-PL"/>
        </w:rPr>
        <w:t>odmerkov</w:t>
      </w:r>
      <w:r w:rsidRPr="00662442">
        <w:rPr>
          <w:rFonts w:ascii="Times New Roman" w:hAnsi="Times New Roman"/>
          <w:spacing w:val="-9"/>
          <w:lang w:val="pl-PL"/>
        </w:rPr>
        <w:t xml:space="preserve"> </w:t>
      </w:r>
      <w:r w:rsidRPr="00662442">
        <w:rPr>
          <w:rFonts w:ascii="Times New Roman" w:hAnsi="Times New Roman"/>
          <w:lang w:val="pl-PL"/>
        </w:rPr>
        <w:t>od</w:t>
      </w:r>
      <w:r w:rsidRPr="00662442">
        <w:rPr>
          <w:rFonts w:ascii="Times New Roman" w:hAnsi="Times New Roman"/>
          <w:spacing w:val="-2"/>
          <w:lang w:val="pl-PL"/>
        </w:rPr>
        <w:t xml:space="preserve"> </w:t>
      </w:r>
      <w:r w:rsidRPr="00662442">
        <w:rPr>
          <w:rFonts w:ascii="Times New Roman" w:hAnsi="Times New Roman"/>
          <w:lang w:val="pl-PL"/>
        </w:rPr>
        <w:t>2</w:t>
      </w:r>
      <w:r w:rsidR="00C86C17" w:rsidRPr="00662442">
        <w:rPr>
          <w:rFonts w:ascii="Times New Roman" w:hAnsi="Times New Roman"/>
          <w:lang w:val="pl-PL"/>
        </w:rPr>
        <w:t xml:space="preserve"> </w:t>
      </w:r>
      <w:r w:rsidRPr="00662442">
        <w:rPr>
          <w:rFonts w:ascii="Times New Roman" w:hAnsi="Times New Roman"/>
          <w:lang w:val="pl-PL"/>
        </w:rPr>
        <w:t>do</w:t>
      </w:r>
      <w:r w:rsidRPr="00662442">
        <w:rPr>
          <w:rFonts w:ascii="Times New Roman" w:hAnsi="Times New Roman"/>
          <w:spacing w:val="-2"/>
          <w:lang w:val="pl-PL"/>
        </w:rPr>
        <w:t xml:space="preserve"> </w:t>
      </w:r>
      <w:r w:rsidRPr="00662442">
        <w:rPr>
          <w:rFonts w:ascii="Times New Roman" w:hAnsi="Times New Roman"/>
          <w:lang w:val="pl-PL"/>
        </w:rPr>
        <w:t>8</w:t>
      </w:r>
      <w:r w:rsidR="0095130D" w:rsidRPr="00662442">
        <w:rPr>
          <w:rFonts w:ascii="Times New Roman" w:hAnsi="Times New Roman"/>
          <w:spacing w:val="-1"/>
          <w:lang w:val="pl-PL"/>
        </w:rPr>
        <w:t> </w:t>
      </w:r>
      <w:r w:rsidRPr="00662442">
        <w:rPr>
          <w:rFonts w:ascii="Times New Roman" w:hAnsi="Times New Roman"/>
          <w:lang w:val="pl-PL"/>
        </w:rPr>
        <w:t>mg</w:t>
      </w:r>
      <w:r w:rsidRPr="00662442">
        <w:rPr>
          <w:rFonts w:ascii="Times New Roman" w:hAnsi="Times New Roman"/>
          <w:spacing w:val="-3"/>
          <w:lang w:val="pl-PL"/>
        </w:rPr>
        <w:t xml:space="preserve"> </w:t>
      </w:r>
      <w:r w:rsidRPr="00662442">
        <w:rPr>
          <w:rFonts w:ascii="Times New Roman" w:hAnsi="Times New Roman"/>
          <w:lang w:val="pl-PL"/>
        </w:rPr>
        <w:t>linearna.</w:t>
      </w:r>
      <w:r w:rsidRPr="00662442">
        <w:rPr>
          <w:rFonts w:ascii="Times New Roman" w:hAnsi="Times New Roman"/>
          <w:spacing w:val="-8"/>
          <w:lang w:val="pl-PL"/>
        </w:rPr>
        <w:t xml:space="preserve"> </w:t>
      </w:r>
      <w:r w:rsidRPr="00662442">
        <w:rPr>
          <w:rFonts w:ascii="Times New Roman" w:hAnsi="Times New Roman"/>
          <w:lang w:val="pl-PL"/>
        </w:rPr>
        <w:t>Po</w:t>
      </w:r>
      <w:r w:rsidRPr="00662442">
        <w:rPr>
          <w:rFonts w:ascii="Times New Roman" w:hAnsi="Times New Roman"/>
          <w:spacing w:val="-2"/>
          <w:lang w:val="pl-PL"/>
        </w:rPr>
        <w:t xml:space="preserve"> </w:t>
      </w:r>
      <w:r w:rsidRPr="00662442">
        <w:rPr>
          <w:rFonts w:ascii="Times New Roman" w:hAnsi="Times New Roman"/>
          <w:lang w:val="pl-PL"/>
        </w:rPr>
        <w:t>odmerjanju</w:t>
      </w:r>
      <w:r w:rsidRPr="00662442">
        <w:rPr>
          <w:rFonts w:ascii="Times New Roman" w:hAnsi="Times New Roman"/>
          <w:spacing w:val="-10"/>
          <w:lang w:val="pl-PL"/>
        </w:rPr>
        <w:t xml:space="preserve"> </w:t>
      </w:r>
      <w:r w:rsidRPr="00662442">
        <w:rPr>
          <w:rFonts w:ascii="Times New Roman" w:hAnsi="Times New Roman"/>
          <w:lang w:val="pl-PL"/>
        </w:rPr>
        <w:t>enkrat</w:t>
      </w:r>
      <w:r w:rsidRPr="00662442">
        <w:rPr>
          <w:rFonts w:ascii="Times New Roman" w:hAnsi="Times New Roman"/>
          <w:spacing w:val="-5"/>
          <w:lang w:val="pl-PL"/>
        </w:rPr>
        <w:t xml:space="preserve"> </w:t>
      </w:r>
      <w:r w:rsidRPr="00662442">
        <w:rPr>
          <w:rFonts w:ascii="Times New Roman" w:hAnsi="Times New Roman"/>
          <w:lang w:val="pl-PL"/>
        </w:rPr>
        <w:t>na</w:t>
      </w:r>
      <w:r w:rsidRPr="00662442">
        <w:rPr>
          <w:rFonts w:ascii="Times New Roman" w:hAnsi="Times New Roman"/>
          <w:spacing w:val="-2"/>
          <w:lang w:val="pl-PL"/>
        </w:rPr>
        <w:t xml:space="preserve"> </w:t>
      </w:r>
      <w:r w:rsidRPr="00662442">
        <w:rPr>
          <w:rFonts w:ascii="Times New Roman" w:hAnsi="Times New Roman"/>
          <w:lang w:val="pl-PL"/>
        </w:rPr>
        <w:t>dan</w:t>
      </w:r>
      <w:r w:rsidRPr="00662442">
        <w:rPr>
          <w:rFonts w:ascii="Times New Roman" w:hAnsi="Times New Roman"/>
          <w:spacing w:val="-3"/>
          <w:lang w:val="pl-PL"/>
        </w:rPr>
        <w:t xml:space="preserve"> </w:t>
      </w:r>
      <w:r w:rsidRPr="00662442">
        <w:rPr>
          <w:rFonts w:ascii="Times New Roman" w:hAnsi="Times New Roman"/>
          <w:lang w:val="pl-PL"/>
        </w:rPr>
        <w:t>je</w:t>
      </w:r>
      <w:r w:rsidRPr="00662442">
        <w:rPr>
          <w:rFonts w:ascii="Times New Roman" w:hAnsi="Times New Roman"/>
          <w:spacing w:val="-2"/>
          <w:lang w:val="pl-PL"/>
        </w:rPr>
        <w:t xml:space="preserve"> </w:t>
      </w:r>
      <w:r w:rsidRPr="00662442">
        <w:rPr>
          <w:rFonts w:ascii="Times New Roman" w:hAnsi="Times New Roman"/>
          <w:lang w:val="pl-PL"/>
        </w:rPr>
        <w:t>stanje</w:t>
      </w:r>
      <w:r w:rsidRPr="00662442">
        <w:rPr>
          <w:rFonts w:ascii="Times New Roman" w:hAnsi="Times New Roman"/>
          <w:spacing w:val="-5"/>
          <w:lang w:val="pl-PL"/>
        </w:rPr>
        <w:t xml:space="preserve"> </w:t>
      </w:r>
      <w:r w:rsidRPr="00662442">
        <w:rPr>
          <w:rFonts w:ascii="Times New Roman" w:hAnsi="Times New Roman"/>
          <w:lang w:val="pl-PL"/>
        </w:rPr>
        <w:t>dinamičnega</w:t>
      </w:r>
      <w:r w:rsidRPr="00662442">
        <w:rPr>
          <w:rFonts w:ascii="Times New Roman" w:hAnsi="Times New Roman"/>
          <w:spacing w:val="-11"/>
          <w:lang w:val="pl-PL"/>
        </w:rPr>
        <w:t xml:space="preserve"> </w:t>
      </w:r>
      <w:r w:rsidRPr="00662442">
        <w:rPr>
          <w:rFonts w:ascii="Times New Roman" w:hAnsi="Times New Roman"/>
          <w:lang w:val="pl-PL"/>
        </w:rPr>
        <w:t>ravnovesja</w:t>
      </w:r>
      <w:r w:rsidRPr="00662442">
        <w:rPr>
          <w:rFonts w:ascii="Times New Roman" w:hAnsi="Times New Roman"/>
          <w:spacing w:val="-10"/>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plazmi</w:t>
      </w:r>
      <w:r w:rsidRPr="00662442">
        <w:rPr>
          <w:rFonts w:ascii="Times New Roman" w:hAnsi="Times New Roman"/>
          <w:spacing w:val="-6"/>
          <w:lang w:val="pl-PL"/>
        </w:rPr>
        <w:t xml:space="preserve"> </w:t>
      </w:r>
      <w:r w:rsidRPr="00662442">
        <w:rPr>
          <w:rFonts w:ascii="Times New Roman" w:hAnsi="Times New Roman"/>
          <w:lang w:val="pl-PL"/>
        </w:rPr>
        <w:t>doseženo</w:t>
      </w:r>
      <w:r w:rsidRPr="00662442">
        <w:rPr>
          <w:rFonts w:ascii="Times New Roman" w:hAnsi="Times New Roman"/>
          <w:spacing w:val="-8"/>
          <w:lang w:val="pl-PL"/>
        </w:rPr>
        <w:t xml:space="preserve"> </w:t>
      </w:r>
      <w:r w:rsidRPr="00662442">
        <w:rPr>
          <w:rFonts w:ascii="Times New Roman" w:hAnsi="Times New Roman"/>
          <w:lang w:val="pl-PL"/>
        </w:rPr>
        <w:t>po</w:t>
      </w:r>
      <w:r w:rsidR="00C86C17" w:rsidRPr="00662442">
        <w:rPr>
          <w:rFonts w:ascii="Times New Roman" w:hAnsi="Times New Roman"/>
          <w:lang w:val="pl-PL"/>
        </w:rPr>
        <w:t xml:space="preserve"> </w:t>
      </w:r>
      <w:r w:rsidRPr="00662442">
        <w:rPr>
          <w:rFonts w:ascii="Times New Roman" w:hAnsi="Times New Roman"/>
          <w:position w:val="1"/>
          <w:lang w:val="pl-PL"/>
        </w:rPr>
        <w:t>3</w:t>
      </w:r>
      <w:r w:rsidRPr="00662442">
        <w:rPr>
          <w:rFonts w:ascii="Times New Roman" w:hAnsi="Times New Roman"/>
          <w:spacing w:val="-1"/>
          <w:position w:val="1"/>
          <w:lang w:val="pl-PL"/>
        </w:rPr>
        <w:t xml:space="preserve"> </w:t>
      </w:r>
      <w:r w:rsidRPr="00662442">
        <w:rPr>
          <w:rFonts w:ascii="Times New Roman" w:hAnsi="Times New Roman"/>
          <w:position w:val="1"/>
          <w:lang w:val="pl-PL"/>
        </w:rPr>
        <w:t>do</w:t>
      </w:r>
      <w:r w:rsidRPr="00662442">
        <w:rPr>
          <w:rFonts w:ascii="Times New Roman" w:hAnsi="Times New Roman"/>
          <w:spacing w:val="-2"/>
          <w:position w:val="1"/>
          <w:lang w:val="pl-PL"/>
        </w:rPr>
        <w:t xml:space="preserve"> </w:t>
      </w:r>
      <w:r w:rsidRPr="00662442">
        <w:rPr>
          <w:rFonts w:ascii="Times New Roman" w:hAnsi="Times New Roman"/>
          <w:position w:val="1"/>
          <w:lang w:val="pl-PL"/>
        </w:rPr>
        <w:t>4</w:t>
      </w:r>
      <w:r w:rsidRPr="00662442">
        <w:rPr>
          <w:rFonts w:ascii="Times New Roman" w:hAnsi="Times New Roman"/>
          <w:spacing w:val="-1"/>
          <w:position w:val="1"/>
          <w:lang w:val="pl-PL"/>
        </w:rPr>
        <w:t xml:space="preserve"> </w:t>
      </w:r>
      <w:r w:rsidRPr="00662442">
        <w:rPr>
          <w:rFonts w:ascii="Times New Roman" w:hAnsi="Times New Roman"/>
          <w:position w:val="1"/>
          <w:lang w:val="pl-PL"/>
        </w:rPr>
        <w:t>dneh,</w:t>
      </w:r>
      <w:r w:rsidRPr="00662442">
        <w:rPr>
          <w:rFonts w:ascii="Times New Roman" w:hAnsi="Times New Roman"/>
          <w:spacing w:val="-5"/>
          <w:position w:val="1"/>
          <w:lang w:val="pl-PL"/>
        </w:rPr>
        <w:t xml:space="preserve"> </w:t>
      </w:r>
      <w:r w:rsidRPr="00662442">
        <w:rPr>
          <w:rFonts w:ascii="Times New Roman" w:hAnsi="Times New Roman"/>
          <w:position w:val="1"/>
          <w:lang w:val="pl-PL"/>
        </w:rPr>
        <w:t>z</w:t>
      </w:r>
      <w:r w:rsidRPr="00662442">
        <w:rPr>
          <w:rFonts w:ascii="Times New Roman" w:hAnsi="Times New Roman"/>
          <w:spacing w:val="-1"/>
          <w:position w:val="1"/>
          <w:lang w:val="pl-PL"/>
        </w:rPr>
        <w:t xml:space="preserve"> </w:t>
      </w:r>
      <w:r w:rsidRPr="00662442">
        <w:rPr>
          <w:rFonts w:ascii="Times New Roman" w:hAnsi="Times New Roman"/>
          <w:position w:val="1"/>
          <w:lang w:val="pl-PL"/>
        </w:rPr>
        <w:t>1,3-kratnim</w:t>
      </w:r>
      <w:r w:rsidRPr="00662442">
        <w:rPr>
          <w:rFonts w:ascii="Times New Roman" w:hAnsi="Times New Roman"/>
          <w:spacing w:val="-10"/>
          <w:position w:val="1"/>
          <w:lang w:val="pl-PL"/>
        </w:rPr>
        <w:t xml:space="preserve"> </w:t>
      </w:r>
      <w:r w:rsidRPr="00662442">
        <w:rPr>
          <w:rFonts w:ascii="Times New Roman" w:hAnsi="Times New Roman"/>
          <w:position w:val="1"/>
          <w:lang w:val="pl-PL"/>
        </w:rPr>
        <w:t>povečanjem</w:t>
      </w:r>
      <w:r w:rsidRPr="00662442">
        <w:rPr>
          <w:rFonts w:ascii="Times New Roman" w:hAnsi="Times New Roman"/>
          <w:spacing w:val="-11"/>
          <w:position w:val="1"/>
          <w:lang w:val="pl-PL"/>
        </w:rPr>
        <w:t xml:space="preserve"> </w:t>
      </w:r>
      <w:r w:rsidRPr="00662442">
        <w:rPr>
          <w:rFonts w:ascii="Times New Roman" w:hAnsi="Times New Roman"/>
          <w:position w:val="1"/>
          <w:lang w:val="pl-PL"/>
        </w:rPr>
        <w:t>C</w:t>
      </w:r>
      <w:r w:rsidRPr="00662442">
        <w:rPr>
          <w:rFonts w:ascii="Times New Roman" w:hAnsi="Times New Roman"/>
          <w:position w:val="-2"/>
          <w:lang w:val="pl-PL"/>
        </w:rPr>
        <w:t>max</w:t>
      </w:r>
      <w:r w:rsidRPr="00662442">
        <w:rPr>
          <w:rFonts w:ascii="Times New Roman" w:hAnsi="Times New Roman"/>
          <w:spacing w:val="-1"/>
          <w:position w:val="-2"/>
          <w:lang w:val="pl-PL"/>
        </w:rPr>
        <w:t xml:space="preserve"> </w:t>
      </w:r>
      <w:r w:rsidRPr="00662442">
        <w:rPr>
          <w:rFonts w:ascii="Times New Roman" w:hAnsi="Times New Roman"/>
          <w:position w:val="1"/>
          <w:lang w:val="pl-PL"/>
        </w:rPr>
        <w:t>in</w:t>
      </w:r>
      <w:r w:rsidRPr="00662442">
        <w:rPr>
          <w:rFonts w:ascii="Times New Roman" w:hAnsi="Times New Roman"/>
          <w:spacing w:val="-2"/>
          <w:position w:val="1"/>
          <w:lang w:val="pl-PL"/>
        </w:rPr>
        <w:t xml:space="preserve"> </w:t>
      </w:r>
      <w:r w:rsidRPr="00662442">
        <w:rPr>
          <w:rFonts w:ascii="Times New Roman" w:hAnsi="Times New Roman"/>
          <w:position w:val="1"/>
          <w:lang w:val="pl-PL"/>
        </w:rPr>
        <w:t>AUC.</w:t>
      </w:r>
    </w:p>
    <w:p w14:paraId="65C6D4BA"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17DBD085" w14:textId="77777777" w:rsidR="003E3EEF" w:rsidRPr="00662442" w:rsidRDefault="003E3EEF" w:rsidP="00662442">
      <w:pPr>
        <w:autoSpaceDE w:val="0"/>
        <w:autoSpaceDN w:val="0"/>
        <w:adjustRightInd w:val="0"/>
        <w:spacing w:after="0" w:line="240" w:lineRule="auto"/>
        <w:ind w:right="60"/>
        <w:rPr>
          <w:rFonts w:ascii="Times New Roman" w:hAnsi="Times New Roman"/>
          <w:lang w:val="pl-PL"/>
        </w:rPr>
      </w:pPr>
      <w:r w:rsidRPr="00662442">
        <w:rPr>
          <w:rFonts w:ascii="Times New Roman" w:hAnsi="Times New Roman"/>
          <w:lang w:val="pl-PL"/>
        </w:rPr>
        <w:t>Ocena</w:t>
      </w:r>
      <w:r w:rsidRPr="00662442">
        <w:rPr>
          <w:rFonts w:ascii="Times New Roman" w:hAnsi="Times New Roman"/>
          <w:spacing w:val="-6"/>
          <w:lang w:val="pl-PL"/>
        </w:rPr>
        <w:t xml:space="preserve"> </w:t>
      </w:r>
      <w:r w:rsidRPr="00662442">
        <w:rPr>
          <w:rFonts w:ascii="Times New Roman" w:hAnsi="Times New Roman"/>
          <w:lang w:val="pl-PL"/>
        </w:rPr>
        <w:t>povprečnih</w:t>
      </w:r>
      <w:r w:rsidRPr="00662442">
        <w:rPr>
          <w:rFonts w:ascii="Times New Roman" w:hAnsi="Times New Roman"/>
          <w:spacing w:val="-10"/>
          <w:lang w:val="pl-PL"/>
        </w:rPr>
        <w:t xml:space="preserve"> </w:t>
      </w:r>
      <w:r w:rsidRPr="00662442">
        <w:rPr>
          <w:rFonts w:ascii="Times New Roman" w:hAnsi="Times New Roman"/>
          <w:lang w:val="pl-PL"/>
        </w:rPr>
        <w:t>vrednosti</w:t>
      </w:r>
      <w:r w:rsidRPr="00662442">
        <w:rPr>
          <w:rFonts w:ascii="Times New Roman" w:hAnsi="Times New Roman"/>
          <w:spacing w:val="-8"/>
          <w:lang w:val="pl-PL"/>
        </w:rPr>
        <w:t xml:space="preserve"> </w:t>
      </w:r>
      <w:r w:rsidRPr="00662442">
        <w:rPr>
          <w:rFonts w:ascii="Times New Roman" w:hAnsi="Times New Roman"/>
          <w:lang w:val="pl-PL"/>
        </w:rPr>
        <w:t>(CV</w:t>
      </w:r>
      <w:r w:rsidR="0095130D" w:rsidRPr="00662442">
        <w:rPr>
          <w:rFonts w:ascii="Times New Roman" w:hAnsi="Times New Roman"/>
          <w:spacing w:val="-4"/>
          <w:lang w:val="pl-PL"/>
        </w:rPr>
        <w:t> </w:t>
      </w:r>
      <w:r w:rsidRPr="00662442">
        <w:rPr>
          <w:rFonts w:ascii="Times New Roman" w:hAnsi="Times New Roman"/>
          <w:lang w:val="pl-PL"/>
        </w:rPr>
        <w:t>%)</w:t>
      </w:r>
      <w:r w:rsidRPr="00662442">
        <w:rPr>
          <w:rFonts w:ascii="Times New Roman" w:hAnsi="Times New Roman"/>
          <w:spacing w:val="-3"/>
          <w:lang w:val="pl-PL"/>
        </w:rPr>
        <w:t xml:space="preserve"> </w:t>
      </w:r>
      <w:r w:rsidRPr="00662442">
        <w:rPr>
          <w:rFonts w:ascii="Times New Roman" w:hAnsi="Times New Roman"/>
          <w:lang w:val="pl-PL"/>
        </w:rPr>
        <w:t>farmakokinetičnih</w:t>
      </w:r>
      <w:r w:rsidRPr="00662442">
        <w:rPr>
          <w:rFonts w:ascii="Times New Roman" w:hAnsi="Times New Roman"/>
          <w:spacing w:val="-16"/>
          <w:lang w:val="pl-PL"/>
        </w:rPr>
        <w:t xml:space="preserve"> </w:t>
      </w:r>
      <w:r w:rsidRPr="00662442">
        <w:rPr>
          <w:rFonts w:ascii="Times New Roman" w:hAnsi="Times New Roman"/>
          <w:lang w:val="pl-PL"/>
        </w:rPr>
        <w:t>parametrov</w:t>
      </w:r>
      <w:r w:rsidRPr="00662442">
        <w:rPr>
          <w:rFonts w:ascii="Times New Roman" w:hAnsi="Times New Roman"/>
          <w:spacing w:val="-10"/>
          <w:lang w:val="pl-PL"/>
        </w:rPr>
        <w:t xml:space="preserve"> </w:t>
      </w:r>
      <w:r w:rsidRPr="00662442">
        <w:rPr>
          <w:rFonts w:ascii="Times New Roman" w:hAnsi="Times New Roman"/>
          <w:lang w:val="pl-PL"/>
        </w:rPr>
        <w:t>za</w:t>
      </w:r>
      <w:r w:rsidRPr="00662442">
        <w:rPr>
          <w:rFonts w:ascii="Times New Roman" w:hAnsi="Times New Roman"/>
          <w:spacing w:val="-2"/>
          <w:lang w:val="pl-PL"/>
        </w:rPr>
        <w:t xml:space="preserve"> </w:t>
      </w:r>
      <w:r w:rsidRPr="00662442">
        <w:rPr>
          <w:rFonts w:ascii="Times New Roman" w:hAnsi="Times New Roman"/>
          <w:lang w:val="pl-PL"/>
        </w:rPr>
        <w:t>fondaparinuks</w:t>
      </w:r>
      <w:r w:rsidRPr="00662442">
        <w:rPr>
          <w:rFonts w:ascii="Times New Roman" w:hAnsi="Times New Roman"/>
          <w:spacing w:val="-13"/>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stanju dinamičnega</w:t>
      </w:r>
      <w:r w:rsidRPr="00662442">
        <w:rPr>
          <w:rFonts w:ascii="Times New Roman" w:hAnsi="Times New Roman"/>
          <w:spacing w:val="-11"/>
          <w:lang w:val="pl-PL"/>
        </w:rPr>
        <w:t xml:space="preserve"> </w:t>
      </w:r>
      <w:r w:rsidRPr="00662442">
        <w:rPr>
          <w:rFonts w:ascii="Times New Roman" w:hAnsi="Times New Roman"/>
          <w:lang w:val="pl-PL"/>
        </w:rPr>
        <w:t>ravnovesja</w:t>
      </w:r>
      <w:r w:rsidRPr="00662442">
        <w:rPr>
          <w:rFonts w:ascii="Times New Roman" w:hAnsi="Times New Roman"/>
          <w:spacing w:val="-10"/>
          <w:lang w:val="pl-PL"/>
        </w:rPr>
        <w:t xml:space="preserve"> </w:t>
      </w:r>
      <w:r w:rsidRPr="00662442">
        <w:rPr>
          <w:rFonts w:ascii="Times New Roman" w:hAnsi="Times New Roman"/>
          <w:lang w:val="pl-PL"/>
        </w:rPr>
        <w:t>pri</w:t>
      </w:r>
      <w:r w:rsidRPr="00662442">
        <w:rPr>
          <w:rFonts w:ascii="Times New Roman" w:hAnsi="Times New Roman"/>
          <w:spacing w:val="-2"/>
          <w:lang w:val="pl-PL"/>
        </w:rPr>
        <w:t xml:space="preserve"> </w:t>
      </w:r>
      <w:r w:rsidRPr="00662442">
        <w:rPr>
          <w:rFonts w:ascii="Times New Roman" w:hAnsi="Times New Roman"/>
          <w:lang w:val="pl-PL"/>
        </w:rPr>
        <w:t>bolnikih</w:t>
      </w:r>
      <w:r w:rsidRPr="00662442">
        <w:rPr>
          <w:rFonts w:ascii="Times New Roman" w:hAnsi="Times New Roman"/>
          <w:spacing w:val="-7"/>
          <w:lang w:val="pl-PL"/>
        </w:rPr>
        <w:t xml:space="preserve"> </w:t>
      </w:r>
      <w:r w:rsidRPr="00662442">
        <w:rPr>
          <w:rFonts w:ascii="Times New Roman" w:hAnsi="Times New Roman"/>
          <w:lang w:val="pl-PL"/>
        </w:rPr>
        <w:t>po</w:t>
      </w:r>
      <w:r w:rsidRPr="00662442">
        <w:rPr>
          <w:rFonts w:ascii="Times New Roman" w:hAnsi="Times New Roman"/>
          <w:spacing w:val="-2"/>
          <w:lang w:val="pl-PL"/>
        </w:rPr>
        <w:t xml:space="preserve"> </w:t>
      </w:r>
      <w:r w:rsidRPr="00662442">
        <w:rPr>
          <w:rFonts w:ascii="Times New Roman" w:hAnsi="Times New Roman"/>
          <w:lang w:val="pl-PL"/>
        </w:rPr>
        <w:t>kirurški</w:t>
      </w:r>
      <w:r w:rsidRPr="00662442">
        <w:rPr>
          <w:rFonts w:ascii="Times New Roman" w:hAnsi="Times New Roman"/>
          <w:spacing w:val="-7"/>
          <w:lang w:val="pl-PL"/>
        </w:rPr>
        <w:t xml:space="preserve"> </w:t>
      </w:r>
      <w:r w:rsidRPr="00662442">
        <w:rPr>
          <w:rFonts w:ascii="Times New Roman" w:hAnsi="Times New Roman"/>
          <w:lang w:val="pl-PL"/>
        </w:rPr>
        <w:t>zamenjavi</w:t>
      </w:r>
      <w:r w:rsidRPr="00662442">
        <w:rPr>
          <w:rFonts w:ascii="Times New Roman" w:hAnsi="Times New Roman"/>
          <w:spacing w:val="-9"/>
          <w:lang w:val="pl-PL"/>
        </w:rPr>
        <w:t xml:space="preserve"> </w:t>
      </w:r>
      <w:r w:rsidRPr="00662442">
        <w:rPr>
          <w:rFonts w:ascii="Times New Roman" w:hAnsi="Times New Roman"/>
          <w:lang w:val="pl-PL"/>
        </w:rPr>
        <w:t>kolka,</w:t>
      </w:r>
      <w:r w:rsidRPr="00662442">
        <w:rPr>
          <w:rFonts w:ascii="Times New Roman" w:hAnsi="Times New Roman"/>
          <w:spacing w:val="-5"/>
          <w:lang w:val="pl-PL"/>
        </w:rPr>
        <w:t xml:space="preserve"> </w:t>
      </w:r>
      <w:r w:rsidRPr="00662442">
        <w:rPr>
          <w:rFonts w:ascii="Times New Roman" w:hAnsi="Times New Roman"/>
          <w:lang w:val="pl-PL"/>
        </w:rPr>
        <w:t>ki</w:t>
      </w:r>
      <w:r w:rsidRPr="00662442">
        <w:rPr>
          <w:rFonts w:ascii="Times New Roman" w:hAnsi="Times New Roman"/>
          <w:spacing w:val="-2"/>
          <w:lang w:val="pl-PL"/>
        </w:rPr>
        <w:t xml:space="preserve"> </w:t>
      </w:r>
      <w:r w:rsidRPr="00662442">
        <w:rPr>
          <w:rFonts w:ascii="Times New Roman" w:hAnsi="Times New Roman"/>
          <w:lang w:val="pl-PL"/>
        </w:rPr>
        <w:t>so</w:t>
      </w:r>
      <w:r w:rsidRPr="00662442">
        <w:rPr>
          <w:rFonts w:ascii="Times New Roman" w:hAnsi="Times New Roman"/>
          <w:spacing w:val="-2"/>
          <w:lang w:val="pl-PL"/>
        </w:rPr>
        <w:t xml:space="preserve"> </w:t>
      </w:r>
      <w:r w:rsidRPr="00662442">
        <w:rPr>
          <w:rFonts w:ascii="Times New Roman" w:hAnsi="Times New Roman"/>
          <w:lang w:val="pl-PL"/>
        </w:rPr>
        <w:t>prejemali</w:t>
      </w:r>
      <w:r w:rsidRPr="00662442">
        <w:rPr>
          <w:rFonts w:ascii="Times New Roman" w:hAnsi="Times New Roman"/>
          <w:spacing w:val="-8"/>
          <w:lang w:val="pl-PL"/>
        </w:rPr>
        <w:t xml:space="preserve"> </w:t>
      </w:r>
      <w:r w:rsidRPr="00662442">
        <w:rPr>
          <w:rFonts w:ascii="Times New Roman" w:hAnsi="Times New Roman"/>
          <w:lang w:val="pl-PL"/>
        </w:rPr>
        <w:t>enkrat</w:t>
      </w:r>
      <w:r w:rsidRPr="00662442">
        <w:rPr>
          <w:rFonts w:ascii="Times New Roman" w:hAnsi="Times New Roman"/>
          <w:spacing w:val="-5"/>
          <w:lang w:val="pl-PL"/>
        </w:rPr>
        <w:t xml:space="preserve"> </w:t>
      </w:r>
      <w:r w:rsidRPr="00662442">
        <w:rPr>
          <w:rFonts w:ascii="Times New Roman" w:hAnsi="Times New Roman"/>
          <w:lang w:val="pl-PL"/>
        </w:rPr>
        <w:t>na</w:t>
      </w:r>
      <w:r w:rsidRPr="00662442">
        <w:rPr>
          <w:rFonts w:ascii="Times New Roman" w:hAnsi="Times New Roman"/>
          <w:spacing w:val="-2"/>
          <w:lang w:val="pl-PL"/>
        </w:rPr>
        <w:t xml:space="preserve"> </w:t>
      </w:r>
      <w:r w:rsidRPr="00662442">
        <w:rPr>
          <w:rFonts w:ascii="Times New Roman" w:hAnsi="Times New Roman"/>
          <w:lang w:val="pl-PL"/>
        </w:rPr>
        <w:t>dan</w:t>
      </w:r>
      <w:r w:rsidRPr="00662442">
        <w:rPr>
          <w:rFonts w:ascii="Times New Roman" w:hAnsi="Times New Roman"/>
          <w:spacing w:val="-3"/>
          <w:lang w:val="pl-PL"/>
        </w:rPr>
        <w:t xml:space="preserve"> </w:t>
      </w:r>
      <w:r w:rsidRPr="00662442">
        <w:rPr>
          <w:rFonts w:ascii="Times New Roman" w:hAnsi="Times New Roman"/>
          <w:lang w:val="pl-PL"/>
        </w:rPr>
        <w:t>2,5</w:t>
      </w:r>
      <w:r w:rsidR="0095130D" w:rsidRPr="00662442">
        <w:rPr>
          <w:rFonts w:ascii="Times New Roman" w:hAnsi="Times New Roman"/>
          <w:spacing w:val="-3"/>
          <w:lang w:val="pl-PL"/>
        </w:rPr>
        <w:t> </w:t>
      </w:r>
      <w:r w:rsidRPr="00662442">
        <w:rPr>
          <w:rFonts w:ascii="Times New Roman" w:hAnsi="Times New Roman"/>
          <w:lang w:val="pl-PL"/>
        </w:rPr>
        <w:t>mg fondaparinuksa</w:t>
      </w:r>
      <w:r w:rsidRPr="00662442">
        <w:rPr>
          <w:rFonts w:ascii="Times New Roman" w:hAnsi="Times New Roman"/>
          <w:spacing w:val="-14"/>
          <w:lang w:val="pl-PL"/>
        </w:rPr>
        <w:t xml:space="preserve"> </w:t>
      </w:r>
      <w:r w:rsidRPr="00662442">
        <w:rPr>
          <w:rFonts w:ascii="Times New Roman" w:hAnsi="Times New Roman"/>
          <w:lang w:val="pl-PL"/>
        </w:rPr>
        <w:t>so:</w:t>
      </w:r>
      <w:r w:rsidRPr="00662442">
        <w:rPr>
          <w:rFonts w:ascii="Times New Roman" w:hAnsi="Times New Roman"/>
          <w:spacing w:val="-3"/>
          <w:lang w:val="pl-PL"/>
        </w:rPr>
        <w:t xml:space="preserve"> </w:t>
      </w:r>
      <w:r w:rsidRPr="00662442">
        <w:rPr>
          <w:rFonts w:ascii="Times New Roman" w:hAnsi="Times New Roman"/>
          <w:lang w:val="pl-PL"/>
        </w:rPr>
        <w:t>C</w:t>
      </w:r>
      <w:r w:rsidRPr="00662442">
        <w:rPr>
          <w:rFonts w:ascii="Times New Roman" w:hAnsi="Times New Roman"/>
          <w:position w:val="-3"/>
          <w:lang w:val="pl-PL"/>
        </w:rPr>
        <w:t>max</w:t>
      </w:r>
      <w:r w:rsidRPr="00662442">
        <w:rPr>
          <w:rFonts w:ascii="Times New Roman" w:hAnsi="Times New Roman"/>
          <w:spacing w:val="-1"/>
          <w:position w:val="-3"/>
          <w:lang w:val="pl-PL"/>
        </w:rPr>
        <w:t xml:space="preserve"> </w:t>
      </w:r>
      <w:r w:rsidRPr="00662442">
        <w:rPr>
          <w:rFonts w:ascii="Times New Roman" w:hAnsi="Times New Roman"/>
          <w:lang w:val="pl-PL"/>
        </w:rPr>
        <w:t>(mg/l)</w:t>
      </w:r>
      <w:r w:rsidRPr="00662442">
        <w:rPr>
          <w:rFonts w:ascii="Times New Roman" w:hAnsi="Times New Roman"/>
          <w:spacing w:val="-5"/>
          <w:lang w:val="pl-PL"/>
        </w:rPr>
        <w:t xml:space="preserve"> </w:t>
      </w:r>
      <w:r w:rsidRPr="00662442">
        <w:rPr>
          <w:rFonts w:ascii="Times New Roman" w:hAnsi="Times New Roman"/>
          <w:lang w:val="pl-PL"/>
        </w:rPr>
        <w:t>–</w:t>
      </w:r>
      <w:r w:rsidRPr="00662442">
        <w:rPr>
          <w:rFonts w:ascii="Times New Roman" w:hAnsi="Times New Roman"/>
          <w:spacing w:val="-1"/>
          <w:lang w:val="pl-PL"/>
        </w:rPr>
        <w:t xml:space="preserve"> </w:t>
      </w:r>
      <w:r w:rsidRPr="00662442">
        <w:rPr>
          <w:rFonts w:ascii="Times New Roman" w:hAnsi="Times New Roman"/>
          <w:lang w:val="pl-PL"/>
        </w:rPr>
        <w:t>0,39</w:t>
      </w:r>
      <w:r w:rsidRPr="00662442">
        <w:rPr>
          <w:rFonts w:ascii="Times New Roman" w:hAnsi="Times New Roman"/>
          <w:spacing w:val="-4"/>
          <w:lang w:val="pl-PL"/>
        </w:rPr>
        <w:t xml:space="preserve"> </w:t>
      </w:r>
      <w:r w:rsidRPr="00662442">
        <w:rPr>
          <w:rFonts w:ascii="Times New Roman" w:hAnsi="Times New Roman"/>
          <w:lang w:val="pl-PL"/>
        </w:rPr>
        <w:t>(31</w:t>
      </w:r>
      <w:r w:rsidR="0095130D" w:rsidRPr="00662442">
        <w:rPr>
          <w:rFonts w:ascii="Times New Roman" w:hAnsi="Times New Roman"/>
          <w:spacing w:val="-3"/>
          <w:lang w:val="pl-PL"/>
        </w:rPr>
        <w:t> </w:t>
      </w:r>
      <w:r w:rsidRPr="00662442">
        <w:rPr>
          <w:rFonts w:ascii="Times New Roman" w:hAnsi="Times New Roman"/>
          <w:lang w:val="pl-PL"/>
        </w:rPr>
        <w:t>%),</w:t>
      </w:r>
      <w:r w:rsidRPr="00662442">
        <w:rPr>
          <w:rFonts w:ascii="Times New Roman" w:hAnsi="Times New Roman"/>
          <w:spacing w:val="-3"/>
          <w:lang w:val="pl-PL"/>
        </w:rPr>
        <w:t xml:space="preserve"> </w:t>
      </w:r>
      <w:r w:rsidRPr="00662442">
        <w:rPr>
          <w:rFonts w:ascii="Times New Roman" w:hAnsi="Times New Roman"/>
          <w:lang w:val="pl-PL"/>
        </w:rPr>
        <w:t>T</w:t>
      </w:r>
      <w:r w:rsidRPr="00662442">
        <w:rPr>
          <w:rFonts w:ascii="Times New Roman" w:hAnsi="Times New Roman"/>
          <w:position w:val="-3"/>
          <w:lang w:val="pl-PL"/>
        </w:rPr>
        <w:t>max</w:t>
      </w:r>
      <w:r w:rsidRPr="00662442">
        <w:rPr>
          <w:rFonts w:ascii="Times New Roman" w:hAnsi="Times New Roman"/>
          <w:spacing w:val="34"/>
          <w:position w:val="-3"/>
          <w:lang w:val="pl-PL"/>
        </w:rPr>
        <w:t xml:space="preserve"> </w:t>
      </w:r>
      <w:r w:rsidRPr="00662442">
        <w:rPr>
          <w:rFonts w:ascii="Times New Roman" w:hAnsi="Times New Roman"/>
          <w:lang w:val="pl-PL"/>
        </w:rPr>
        <w:t>(h)</w:t>
      </w:r>
      <w:r w:rsidRPr="00662442">
        <w:rPr>
          <w:rFonts w:ascii="Times New Roman" w:hAnsi="Times New Roman"/>
          <w:spacing w:val="-3"/>
          <w:lang w:val="pl-PL"/>
        </w:rPr>
        <w:t xml:space="preserve"> </w:t>
      </w:r>
      <w:r w:rsidRPr="00662442">
        <w:rPr>
          <w:rFonts w:ascii="Times New Roman" w:hAnsi="Times New Roman"/>
          <w:lang w:val="pl-PL"/>
        </w:rPr>
        <w:t>–</w:t>
      </w:r>
      <w:r w:rsidRPr="00662442">
        <w:rPr>
          <w:rFonts w:ascii="Times New Roman" w:hAnsi="Times New Roman"/>
          <w:spacing w:val="-1"/>
          <w:lang w:val="pl-PL"/>
        </w:rPr>
        <w:t xml:space="preserve"> </w:t>
      </w:r>
      <w:r w:rsidRPr="00662442">
        <w:rPr>
          <w:rFonts w:ascii="Times New Roman" w:hAnsi="Times New Roman"/>
          <w:lang w:val="pl-PL"/>
        </w:rPr>
        <w:t>2,8</w:t>
      </w:r>
      <w:r w:rsidRPr="00662442">
        <w:rPr>
          <w:rFonts w:ascii="Times New Roman" w:hAnsi="Times New Roman"/>
          <w:spacing w:val="-3"/>
          <w:lang w:val="pl-PL"/>
        </w:rPr>
        <w:t xml:space="preserve"> </w:t>
      </w:r>
      <w:r w:rsidRPr="00662442">
        <w:rPr>
          <w:rFonts w:ascii="Times New Roman" w:hAnsi="Times New Roman"/>
          <w:lang w:val="pl-PL"/>
        </w:rPr>
        <w:t>(18</w:t>
      </w:r>
      <w:r w:rsidR="0095130D" w:rsidRPr="00662442">
        <w:rPr>
          <w:rFonts w:ascii="Times New Roman" w:hAnsi="Times New Roman"/>
          <w:spacing w:val="-3"/>
          <w:lang w:val="pl-PL"/>
        </w:rPr>
        <w:t> </w:t>
      </w:r>
      <w:r w:rsidRPr="00662442">
        <w:rPr>
          <w:rFonts w:ascii="Times New Roman" w:hAnsi="Times New Roman"/>
          <w:lang w:val="pl-PL"/>
        </w:rPr>
        <w:t>%)</w:t>
      </w:r>
      <w:r w:rsidRPr="00662442">
        <w:rPr>
          <w:rFonts w:ascii="Times New Roman" w:hAnsi="Times New Roman"/>
          <w:spacing w:val="-3"/>
          <w:lang w:val="pl-PL"/>
        </w:rPr>
        <w:t xml:space="preserve"> </w:t>
      </w:r>
      <w:r w:rsidRPr="00662442">
        <w:rPr>
          <w:rFonts w:ascii="Times New Roman" w:hAnsi="Times New Roman"/>
          <w:lang w:val="pl-PL"/>
        </w:rPr>
        <w:t>in</w:t>
      </w:r>
      <w:r w:rsidRPr="00662442">
        <w:rPr>
          <w:rFonts w:ascii="Times New Roman" w:hAnsi="Times New Roman"/>
          <w:spacing w:val="-2"/>
          <w:lang w:val="pl-PL"/>
        </w:rPr>
        <w:t xml:space="preserve"> </w:t>
      </w:r>
      <w:r w:rsidRPr="00662442">
        <w:rPr>
          <w:rFonts w:ascii="Times New Roman" w:hAnsi="Times New Roman"/>
          <w:lang w:val="pl-PL"/>
        </w:rPr>
        <w:t>C</w:t>
      </w:r>
      <w:r w:rsidRPr="00662442">
        <w:rPr>
          <w:rFonts w:ascii="Times New Roman" w:hAnsi="Times New Roman"/>
          <w:position w:val="-3"/>
          <w:lang w:val="pl-PL"/>
        </w:rPr>
        <w:t>min</w:t>
      </w:r>
      <w:r w:rsidRPr="00662442">
        <w:rPr>
          <w:rFonts w:ascii="Times New Roman" w:hAnsi="Times New Roman"/>
          <w:spacing w:val="34"/>
          <w:position w:val="-3"/>
          <w:lang w:val="pl-PL"/>
        </w:rPr>
        <w:t xml:space="preserve"> </w:t>
      </w:r>
      <w:r w:rsidRPr="00662442">
        <w:rPr>
          <w:rFonts w:ascii="Times New Roman" w:hAnsi="Times New Roman"/>
          <w:lang w:val="pl-PL"/>
        </w:rPr>
        <w:t>(mg/l)</w:t>
      </w:r>
      <w:r w:rsidRPr="00662442">
        <w:rPr>
          <w:rFonts w:ascii="Times New Roman" w:hAnsi="Times New Roman"/>
          <w:spacing w:val="-5"/>
          <w:lang w:val="pl-PL"/>
        </w:rPr>
        <w:t xml:space="preserve"> </w:t>
      </w:r>
      <w:r w:rsidRPr="00662442">
        <w:rPr>
          <w:rFonts w:ascii="Times New Roman" w:hAnsi="Times New Roman"/>
          <w:lang w:val="pl-PL"/>
        </w:rPr>
        <w:t>–</w:t>
      </w:r>
      <w:r w:rsidRPr="00662442">
        <w:rPr>
          <w:rFonts w:ascii="Times New Roman" w:hAnsi="Times New Roman"/>
          <w:spacing w:val="-1"/>
          <w:lang w:val="pl-PL"/>
        </w:rPr>
        <w:t xml:space="preserve"> </w:t>
      </w:r>
      <w:r w:rsidRPr="00662442">
        <w:rPr>
          <w:rFonts w:ascii="Times New Roman" w:hAnsi="Times New Roman"/>
          <w:lang w:val="pl-PL"/>
        </w:rPr>
        <w:t>0,14</w:t>
      </w:r>
      <w:r w:rsidRPr="00662442">
        <w:rPr>
          <w:rFonts w:ascii="Times New Roman" w:hAnsi="Times New Roman"/>
          <w:spacing w:val="-4"/>
          <w:lang w:val="pl-PL"/>
        </w:rPr>
        <w:t xml:space="preserve"> </w:t>
      </w:r>
      <w:r w:rsidRPr="00662442">
        <w:rPr>
          <w:rFonts w:ascii="Times New Roman" w:hAnsi="Times New Roman"/>
          <w:lang w:val="pl-PL"/>
        </w:rPr>
        <w:t>(56</w:t>
      </w:r>
      <w:r w:rsidR="0095130D" w:rsidRPr="00662442">
        <w:rPr>
          <w:rFonts w:ascii="Times New Roman" w:hAnsi="Times New Roman"/>
          <w:spacing w:val="-3"/>
          <w:lang w:val="pl-PL"/>
        </w:rPr>
        <w:t> </w:t>
      </w:r>
      <w:r w:rsidRPr="00662442">
        <w:rPr>
          <w:rFonts w:ascii="Times New Roman" w:hAnsi="Times New Roman"/>
          <w:lang w:val="pl-PL"/>
        </w:rPr>
        <w:t>%).</w:t>
      </w:r>
      <w:r w:rsidRPr="00662442">
        <w:rPr>
          <w:rFonts w:ascii="Times New Roman" w:hAnsi="Times New Roman"/>
          <w:spacing w:val="-3"/>
          <w:lang w:val="pl-PL"/>
        </w:rPr>
        <w:t xml:space="preserve"> </w:t>
      </w:r>
      <w:r w:rsidRPr="00662442">
        <w:rPr>
          <w:rFonts w:ascii="Times New Roman" w:hAnsi="Times New Roman"/>
          <w:lang w:val="pl-PL"/>
        </w:rPr>
        <w:t>Pri bolnikih</w:t>
      </w:r>
      <w:r w:rsidRPr="00662442">
        <w:rPr>
          <w:rFonts w:ascii="Times New Roman" w:hAnsi="Times New Roman"/>
          <w:spacing w:val="-7"/>
          <w:lang w:val="pl-PL"/>
        </w:rPr>
        <w:t xml:space="preserve"> </w:t>
      </w:r>
      <w:r w:rsidRPr="00662442">
        <w:rPr>
          <w:rFonts w:ascii="Times New Roman" w:hAnsi="Times New Roman"/>
          <w:lang w:val="pl-PL"/>
        </w:rPr>
        <w:t>z</w:t>
      </w:r>
      <w:r w:rsidRPr="00662442">
        <w:rPr>
          <w:rFonts w:ascii="Times New Roman" w:hAnsi="Times New Roman"/>
          <w:spacing w:val="-1"/>
          <w:lang w:val="pl-PL"/>
        </w:rPr>
        <w:t xml:space="preserve"> </w:t>
      </w:r>
      <w:r w:rsidRPr="00662442">
        <w:rPr>
          <w:rFonts w:ascii="Times New Roman" w:hAnsi="Times New Roman"/>
          <w:lang w:val="pl-PL"/>
        </w:rPr>
        <w:t>zlomom</w:t>
      </w:r>
      <w:r w:rsidRPr="00662442">
        <w:rPr>
          <w:rFonts w:ascii="Times New Roman" w:hAnsi="Times New Roman"/>
          <w:spacing w:val="-7"/>
          <w:lang w:val="pl-PL"/>
        </w:rPr>
        <w:t xml:space="preserve"> </w:t>
      </w:r>
      <w:r w:rsidRPr="00662442">
        <w:rPr>
          <w:rFonts w:ascii="Times New Roman" w:hAnsi="Times New Roman"/>
          <w:lang w:val="pl-PL"/>
        </w:rPr>
        <w:t>kolka,</w:t>
      </w:r>
      <w:r w:rsidRPr="00662442">
        <w:rPr>
          <w:rFonts w:ascii="Times New Roman" w:hAnsi="Times New Roman"/>
          <w:spacing w:val="-5"/>
          <w:lang w:val="pl-PL"/>
        </w:rPr>
        <w:t xml:space="preserve"> </w:t>
      </w:r>
      <w:r w:rsidRPr="00662442">
        <w:rPr>
          <w:rFonts w:ascii="Times New Roman" w:hAnsi="Times New Roman"/>
          <w:lang w:val="pl-PL"/>
        </w:rPr>
        <w:t>povezanim</w:t>
      </w:r>
      <w:r w:rsidRPr="00662442">
        <w:rPr>
          <w:rFonts w:ascii="Times New Roman" w:hAnsi="Times New Roman"/>
          <w:spacing w:val="-10"/>
          <w:lang w:val="pl-PL"/>
        </w:rPr>
        <w:t xml:space="preserve"> </w:t>
      </w:r>
      <w:r w:rsidRPr="00662442">
        <w:rPr>
          <w:rFonts w:ascii="Times New Roman" w:hAnsi="Times New Roman"/>
          <w:lang w:val="pl-PL"/>
        </w:rPr>
        <w:t>z</w:t>
      </w:r>
      <w:r w:rsidRPr="00662442">
        <w:rPr>
          <w:rFonts w:ascii="Times New Roman" w:hAnsi="Times New Roman"/>
          <w:spacing w:val="-1"/>
          <w:lang w:val="pl-PL"/>
        </w:rPr>
        <w:t xml:space="preserve"> </w:t>
      </w:r>
      <w:r w:rsidRPr="00662442">
        <w:rPr>
          <w:rFonts w:ascii="Times New Roman" w:hAnsi="Times New Roman"/>
          <w:lang w:val="pl-PL"/>
        </w:rPr>
        <w:t>njihovo</w:t>
      </w:r>
      <w:r w:rsidRPr="00662442">
        <w:rPr>
          <w:rFonts w:ascii="Times New Roman" w:hAnsi="Times New Roman"/>
          <w:spacing w:val="-7"/>
          <w:lang w:val="pl-PL"/>
        </w:rPr>
        <w:t xml:space="preserve"> </w:t>
      </w:r>
      <w:r w:rsidRPr="00662442">
        <w:rPr>
          <w:rFonts w:ascii="Times New Roman" w:hAnsi="Times New Roman"/>
          <w:lang w:val="pl-PL"/>
        </w:rPr>
        <w:t>višjo</w:t>
      </w:r>
      <w:r w:rsidRPr="00662442">
        <w:rPr>
          <w:rFonts w:ascii="Times New Roman" w:hAnsi="Times New Roman"/>
          <w:spacing w:val="-4"/>
          <w:lang w:val="pl-PL"/>
        </w:rPr>
        <w:t xml:space="preserve"> </w:t>
      </w:r>
      <w:r w:rsidRPr="00662442">
        <w:rPr>
          <w:rFonts w:ascii="Times New Roman" w:hAnsi="Times New Roman"/>
          <w:lang w:val="pl-PL"/>
        </w:rPr>
        <w:t>starostjo,</w:t>
      </w:r>
      <w:r w:rsidRPr="00662442">
        <w:rPr>
          <w:rFonts w:ascii="Times New Roman" w:hAnsi="Times New Roman"/>
          <w:spacing w:val="-8"/>
          <w:lang w:val="pl-PL"/>
        </w:rPr>
        <w:t xml:space="preserve"> </w:t>
      </w:r>
      <w:r w:rsidRPr="00662442">
        <w:rPr>
          <w:rFonts w:ascii="Times New Roman" w:hAnsi="Times New Roman"/>
          <w:lang w:val="pl-PL"/>
        </w:rPr>
        <w:t>so</w:t>
      </w:r>
      <w:r w:rsidRPr="00662442">
        <w:rPr>
          <w:rFonts w:ascii="Times New Roman" w:hAnsi="Times New Roman"/>
          <w:spacing w:val="-2"/>
          <w:lang w:val="pl-PL"/>
        </w:rPr>
        <w:t xml:space="preserve"> </w:t>
      </w:r>
      <w:r w:rsidRPr="00662442">
        <w:rPr>
          <w:rFonts w:ascii="Times New Roman" w:hAnsi="Times New Roman"/>
          <w:lang w:val="pl-PL"/>
        </w:rPr>
        <w:t>plazemske</w:t>
      </w:r>
      <w:r w:rsidRPr="00662442">
        <w:rPr>
          <w:rFonts w:ascii="Times New Roman" w:hAnsi="Times New Roman"/>
          <w:spacing w:val="-9"/>
          <w:lang w:val="pl-PL"/>
        </w:rPr>
        <w:t xml:space="preserve"> </w:t>
      </w:r>
      <w:r w:rsidRPr="00662442">
        <w:rPr>
          <w:rFonts w:ascii="Times New Roman" w:hAnsi="Times New Roman"/>
          <w:lang w:val="pl-PL"/>
        </w:rPr>
        <w:t>koncentracije fondaparinuksa</w:t>
      </w:r>
      <w:r w:rsidRPr="00662442">
        <w:rPr>
          <w:rFonts w:ascii="Times New Roman" w:hAnsi="Times New Roman"/>
          <w:spacing w:val="-14"/>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stanju</w:t>
      </w:r>
      <w:r w:rsidRPr="00662442">
        <w:rPr>
          <w:rFonts w:ascii="Times New Roman" w:hAnsi="Times New Roman"/>
          <w:spacing w:val="-5"/>
          <w:lang w:val="pl-PL"/>
        </w:rPr>
        <w:t xml:space="preserve"> </w:t>
      </w:r>
      <w:r w:rsidRPr="00662442">
        <w:rPr>
          <w:rFonts w:ascii="Times New Roman" w:hAnsi="Times New Roman"/>
          <w:lang w:val="pl-PL"/>
        </w:rPr>
        <w:t>dinamičnega</w:t>
      </w:r>
      <w:r w:rsidRPr="00662442">
        <w:rPr>
          <w:rFonts w:ascii="Times New Roman" w:hAnsi="Times New Roman"/>
          <w:spacing w:val="-11"/>
          <w:lang w:val="pl-PL"/>
        </w:rPr>
        <w:t xml:space="preserve"> </w:t>
      </w:r>
      <w:r w:rsidRPr="00662442">
        <w:rPr>
          <w:rFonts w:ascii="Times New Roman" w:hAnsi="Times New Roman"/>
          <w:lang w:val="pl-PL"/>
        </w:rPr>
        <w:t>ravnovesja:</w:t>
      </w:r>
      <w:r w:rsidRPr="00662442">
        <w:rPr>
          <w:rFonts w:ascii="Times New Roman" w:hAnsi="Times New Roman"/>
          <w:spacing w:val="-10"/>
          <w:lang w:val="pl-PL"/>
        </w:rPr>
        <w:t xml:space="preserve"> </w:t>
      </w:r>
      <w:r w:rsidRPr="00662442">
        <w:rPr>
          <w:rFonts w:ascii="Times New Roman" w:hAnsi="Times New Roman"/>
          <w:lang w:val="pl-PL"/>
        </w:rPr>
        <w:t>C</w:t>
      </w:r>
      <w:r w:rsidRPr="00662442">
        <w:rPr>
          <w:rFonts w:ascii="Times New Roman" w:hAnsi="Times New Roman"/>
          <w:position w:val="-3"/>
          <w:lang w:val="pl-PL"/>
        </w:rPr>
        <w:t>max</w:t>
      </w:r>
      <w:r w:rsidRPr="00662442">
        <w:rPr>
          <w:rFonts w:ascii="Times New Roman" w:hAnsi="Times New Roman"/>
          <w:spacing w:val="34"/>
          <w:position w:val="-3"/>
          <w:lang w:val="pl-PL"/>
        </w:rPr>
        <w:t xml:space="preserve"> </w:t>
      </w:r>
      <w:r w:rsidRPr="00662442">
        <w:rPr>
          <w:rFonts w:ascii="Times New Roman" w:hAnsi="Times New Roman"/>
          <w:lang w:val="pl-PL"/>
        </w:rPr>
        <w:t>(mg/l)</w:t>
      </w:r>
      <w:r w:rsidRPr="00662442">
        <w:rPr>
          <w:rFonts w:ascii="Times New Roman" w:hAnsi="Times New Roman"/>
          <w:spacing w:val="-5"/>
          <w:lang w:val="pl-PL"/>
        </w:rPr>
        <w:t xml:space="preserve"> </w:t>
      </w:r>
      <w:r w:rsidRPr="00662442">
        <w:rPr>
          <w:rFonts w:ascii="Times New Roman" w:hAnsi="Times New Roman"/>
          <w:lang w:val="pl-PL"/>
        </w:rPr>
        <w:t>–</w:t>
      </w:r>
      <w:r w:rsidRPr="00662442">
        <w:rPr>
          <w:rFonts w:ascii="Times New Roman" w:hAnsi="Times New Roman"/>
          <w:spacing w:val="-1"/>
          <w:lang w:val="pl-PL"/>
        </w:rPr>
        <w:t xml:space="preserve"> </w:t>
      </w:r>
      <w:r w:rsidRPr="00662442">
        <w:rPr>
          <w:rFonts w:ascii="Times New Roman" w:hAnsi="Times New Roman"/>
          <w:lang w:val="pl-PL"/>
        </w:rPr>
        <w:t>0,50</w:t>
      </w:r>
      <w:r w:rsidRPr="00662442">
        <w:rPr>
          <w:rFonts w:ascii="Times New Roman" w:hAnsi="Times New Roman"/>
          <w:spacing w:val="-4"/>
          <w:lang w:val="pl-PL"/>
        </w:rPr>
        <w:t xml:space="preserve"> </w:t>
      </w:r>
      <w:r w:rsidRPr="00662442">
        <w:rPr>
          <w:rFonts w:ascii="Times New Roman" w:hAnsi="Times New Roman"/>
          <w:lang w:val="pl-PL"/>
        </w:rPr>
        <w:t>(32</w:t>
      </w:r>
      <w:r w:rsidR="0095130D" w:rsidRPr="00662442">
        <w:rPr>
          <w:rFonts w:ascii="Times New Roman" w:hAnsi="Times New Roman"/>
          <w:spacing w:val="-3"/>
          <w:lang w:val="pl-PL"/>
        </w:rPr>
        <w:t> </w:t>
      </w:r>
      <w:r w:rsidRPr="00662442">
        <w:rPr>
          <w:rFonts w:ascii="Times New Roman" w:hAnsi="Times New Roman"/>
          <w:lang w:val="pl-PL"/>
        </w:rPr>
        <w:t>%),</w:t>
      </w:r>
      <w:r w:rsidRPr="00662442">
        <w:rPr>
          <w:rFonts w:ascii="Times New Roman" w:hAnsi="Times New Roman"/>
          <w:spacing w:val="-3"/>
          <w:lang w:val="pl-PL"/>
        </w:rPr>
        <w:t xml:space="preserve"> </w:t>
      </w:r>
      <w:r w:rsidRPr="00662442">
        <w:rPr>
          <w:rFonts w:ascii="Times New Roman" w:hAnsi="Times New Roman"/>
          <w:lang w:val="pl-PL"/>
        </w:rPr>
        <w:t>C</w:t>
      </w:r>
      <w:r w:rsidRPr="00662442">
        <w:rPr>
          <w:rFonts w:ascii="Times New Roman" w:hAnsi="Times New Roman"/>
          <w:position w:val="-3"/>
          <w:lang w:val="pl-PL"/>
        </w:rPr>
        <w:t>min</w:t>
      </w:r>
      <w:r w:rsidRPr="00662442">
        <w:rPr>
          <w:rFonts w:ascii="Times New Roman" w:hAnsi="Times New Roman"/>
          <w:spacing w:val="34"/>
          <w:position w:val="-3"/>
          <w:lang w:val="pl-PL"/>
        </w:rPr>
        <w:t xml:space="preserve"> </w:t>
      </w:r>
      <w:r w:rsidRPr="00662442">
        <w:rPr>
          <w:rFonts w:ascii="Times New Roman" w:hAnsi="Times New Roman"/>
          <w:lang w:val="pl-PL"/>
        </w:rPr>
        <w:t>(mg/l)</w:t>
      </w:r>
      <w:r w:rsidRPr="00662442">
        <w:rPr>
          <w:rFonts w:ascii="Times New Roman" w:hAnsi="Times New Roman"/>
          <w:spacing w:val="-5"/>
          <w:lang w:val="pl-PL"/>
        </w:rPr>
        <w:t xml:space="preserve"> </w:t>
      </w:r>
      <w:r w:rsidRPr="00662442">
        <w:rPr>
          <w:rFonts w:ascii="Times New Roman" w:hAnsi="Times New Roman"/>
          <w:lang w:val="pl-PL"/>
        </w:rPr>
        <w:t>–</w:t>
      </w:r>
      <w:r w:rsidRPr="00662442">
        <w:rPr>
          <w:rFonts w:ascii="Times New Roman" w:hAnsi="Times New Roman"/>
          <w:spacing w:val="-1"/>
          <w:lang w:val="pl-PL"/>
        </w:rPr>
        <w:t xml:space="preserve"> </w:t>
      </w:r>
      <w:r w:rsidRPr="00662442">
        <w:rPr>
          <w:rFonts w:ascii="Times New Roman" w:hAnsi="Times New Roman"/>
          <w:lang w:val="pl-PL"/>
        </w:rPr>
        <w:t>0,19</w:t>
      </w:r>
      <w:r w:rsidRPr="00662442">
        <w:rPr>
          <w:rFonts w:ascii="Times New Roman" w:hAnsi="Times New Roman"/>
          <w:spacing w:val="-4"/>
          <w:lang w:val="pl-PL"/>
        </w:rPr>
        <w:t xml:space="preserve"> </w:t>
      </w:r>
      <w:r w:rsidRPr="00662442">
        <w:rPr>
          <w:rFonts w:ascii="Times New Roman" w:hAnsi="Times New Roman"/>
          <w:lang w:val="pl-PL"/>
        </w:rPr>
        <w:t>(58</w:t>
      </w:r>
      <w:r w:rsidR="0095130D" w:rsidRPr="00662442">
        <w:rPr>
          <w:rFonts w:ascii="Times New Roman" w:hAnsi="Times New Roman"/>
          <w:spacing w:val="-3"/>
          <w:lang w:val="pl-PL"/>
        </w:rPr>
        <w:t> </w:t>
      </w:r>
      <w:r w:rsidRPr="00662442">
        <w:rPr>
          <w:rFonts w:ascii="Times New Roman" w:hAnsi="Times New Roman"/>
          <w:lang w:val="pl-PL"/>
        </w:rPr>
        <w:t>%).</w:t>
      </w:r>
    </w:p>
    <w:p w14:paraId="66DB35D6"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02AD4370" w14:textId="77777777" w:rsidR="003E3EEF" w:rsidRPr="00662442" w:rsidRDefault="003E3EEF" w:rsidP="00662442">
      <w:pPr>
        <w:autoSpaceDE w:val="0"/>
        <w:autoSpaceDN w:val="0"/>
        <w:adjustRightInd w:val="0"/>
        <w:spacing w:after="0" w:line="240" w:lineRule="auto"/>
        <w:ind w:right="-20"/>
        <w:rPr>
          <w:rFonts w:ascii="Times New Roman" w:hAnsi="Times New Roman"/>
          <w:lang w:val="pl-PL"/>
        </w:rPr>
      </w:pPr>
      <w:r w:rsidRPr="00662442">
        <w:rPr>
          <w:rFonts w:ascii="Times New Roman" w:hAnsi="Times New Roman"/>
          <w:i/>
          <w:lang w:val="pl-PL"/>
        </w:rPr>
        <w:t>Porazdelitev</w:t>
      </w:r>
    </w:p>
    <w:p w14:paraId="4C00DA5B" w14:textId="77777777" w:rsidR="003E3EEF" w:rsidRPr="00662442" w:rsidRDefault="003E3EEF" w:rsidP="00662442">
      <w:pPr>
        <w:autoSpaceDE w:val="0"/>
        <w:autoSpaceDN w:val="0"/>
        <w:adjustRightInd w:val="0"/>
        <w:spacing w:after="0" w:line="240" w:lineRule="auto"/>
        <w:ind w:right="206"/>
        <w:rPr>
          <w:rFonts w:ascii="Times New Roman" w:hAnsi="Times New Roman"/>
          <w:lang w:val="pl-PL"/>
        </w:rPr>
      </w:pPr>
      <w:r w:rsidRPr="00662442">
        <w:rPr>
          <w:rFonts w:ascii="Times New Roman" w:hAnsi="Times New Roman"/>
          <w:lang w:val="pl-PL"/>
        </w:rPr>
        <w:t>Volumen</w:t>
      </w:r>
      <w:r w:rsidRPr="00662442">
        <w:rPr>
          <w:rFonts w:ascii="Times New Roman" w:hAnsi="Times New Roman"/>
          <w:spacing w:val="-8"/>
          <w:lang w:val="pl-PL"/>
        </w:rPr>
        <w:t xml:space="preserve"> </w:t>
      </w:r>
      <w:r w:rsidRPr="00662442">
        <w:rPr>
          <w:rFonts w:ascii="Times New Roman" w:hAnsi="Times New Roman"/>
          <w:lang w:val="pl-PL"/>
        </w:rPr>
        <w:t>porazdelitve</w:t>
      </w:r>
      <w:r w:rsidRPr="00662442">
        <w:rPr>
          <w:rFonts w:ascii="Times New Roman" w:hAnsi="Times New Roman"/>
          <w:spacing w:val="-11"/>
          <w:lang w:val="pl-PL"/>
        </w:rPr>
        <w:t xml:space="preserve"> </w:t>
      </w:r>
      <w:r w:rsidRPr="00662442">
        <w:rPr>
          <w:rFonts w:ascii="Times New Roman" w:hAnsi="Times New Roman"/>
          <w:lang w:val="pl-PL"/>
        </w:rPr>
        <w:t>fondaparinuksa</w:t>
      </w:r>
      <w:r w:rsidRPr="00662442">
        <w:rPr>
          <w:rFonts w:ascii="Times New Roman" w:hAnsi="Times New Roman"/>
          <w:spacing w:val="-14"/>
          <w:lang w:val="pl-PL"/>
        </w:rPr>
        <w:t xml:space="preserve"> </w:t>
      </w:r>
      <w:r w:rsidRPr="00662442">
        <w:rPr>
          <w:rFonts w:ascii="Times New Roman" w:hAnsi="Times New Roman"/>
          <w:lang w:val="pl-PL"/>
        </w:rPr>
        <w:t>je</w:t>
      </w:r>
      <w:r w:rsidRPr="00662442">
        <w:rPr>
          <w:rFonts w:ascii="Times New Roman" w:hAnsi="Times New Roman"/>
          <w:spacing w:val="-2"/>
          <w:lang w:val="pl-PL"/>
        </w:rPr>
        <w:t xml:space="preserve"> </w:t>
      </w:r>
      <w:r w:rsidRPr="00662442">
        <w:rPr>
          <w:rFonts w:ascii="Times New Roman" w:hAnsi="Times New Roman"/>
          <w:lang w:val="pl-PL"/>
        </w:rPr>
        <w:t>majhen</w:t>
      </w:r>
      <w:r w:rsidRPr="00662442">
        <w:rPr>
          <w:rFonts w:ascii="Times New Roman" w:hAnsi="Times New Roman"/>
          <w:spacing w:val="-6"/>
          <w:lang w:val="pl-PL"/>
        </w:rPr>
        <w:t xml:space="preserve"> </w:t>
      </w:r>
      <w:r w:rsidRPr="00662442">
        <w:rPr>
          <w:rFonts w:ascii="Times New Roman" w:hAnsi="Times New Roman"/>
          <w:lang w:val="pl-PL"/>
        </w:rPr>
        <w:t>(7-11</w:t>
      </w:r>
      <w:r w:rsidRPr="00662442">
        <w:rPr>
          <w:rFonts w:ascii="Times New Roman" w:hAnsi="Times New Roman"/>
          <w:spacing w:val="-5"/>
          <w:lang w:val="pl-PL"/>
        </w:rPr>
        <w:t xml:space="preserve"> </w:t>
      </w:r>
      <w:r w:rsidRPr="00662442">
        <w:rPr>
          <w:rFonts w:ascii="Times New Roman" w:hAnsi="Times New Roman"/>
          <w:lang w:val="pl-PL"/>
        </w:rPr>
        <w:t>litrov).</w:t>
      </w:r>
      <w:r w:rsidRPr="00662442">
        <w:rPr>
          <w:rFonts w:ascii="Times New Roman" w:hAnsi="Times New Roman"/>
          <w:spacing w:val="-6"/>
          <w:lang w:val="pl-PL"/>
        </w:rPr>
        <w:t xml:space="preserve"> </w:t>
      </w:r>
      <w:r w:rsidRPr="00662442">
        <w:rPr>
          <w:rFonts w:ascii="Times New Roman" w:hAnsi="Times New Roman"/>
          <w:i/>
          <w:lang w:val="pl-PL"/>
        </w:rPr>
        <w:t>In</w:t>
      </w:r>
      <w:r w:rsidRPr="00662442">
        <w:rPr>
          <w:rFonts w:ascii="Times New Roman" w:hAnsi="Times New Roman"/>
          <w:i/>
          <w:spacing w:val="-2"/>
          <w:lang w:val="pl-PL"/>
        </w:rPr>
        <w:t xml:space="preserve"> </w:t>
      </w:r>
      <w:r w:rsidRPr="00662442">
        <w:rPr>
          <w:rFonts w:ascii="Times New Roman" w:hAnsi="Times New Roman"/>
          <w:i/>
          <w:lang w:val="pl-PL"/>
        </w:rPr>
        <w:t>vitro</w:t>
      </w:r>
      <w:r w:rsidRPr="00662442">
        <w:rPr>
          <w:rFonts w:ascii="Times New Roman" w:hAnsi="Times New Roman"/>
          <w:i/>
          <w:spacing w:val="-4"/>
          <w:lang w:val="pl-PL"/>
        </w:rPr>
        <w:t xml:space="preserve"> </w:t>
      </w:r>
      <w:r w:rsidRPr="00662442">
        <w:rPr>
          <w:rFonts w:ascii="Times New Roman" w:hAnsi="Times New Roman"/>
          <w:lang w:val="pl-PL"/>
        </w:rPr>
        <w:t>se</w:t>
      </w:r>
      <w:r w:rsidRPr="00662442">
        <w:rPr>
          <w:rFonts w:ascii="Times New Roman" w:hAnsi="Times New Roman"/>
          <w:spacing w:val="-2"/>
          <w:lang w:val="pl-PL"/>
        </w:rPr>
        <w:t xml:space="preserve"> </w:t>
      </w:r>
      <w:r w:rsidRPr="00662442">
        <w:rPr>
          <w:rFonts w:ascii="Times New Roman" w:hAnsi="Times New Roman"/>
          <w:lang w:val="pl-PL"/>
        </w:rPr>
        <w:t>fondaparinuks</w:t>
      </w:r>
      <w:r w:rsidRPr="00662442">
        <w:rPr>
          <w:rFonts w:ascii="Times New Roman" w:hAnsi="Times New Roman"/>
          <w:spacing w:val="-13"/>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veliki</w:t>
      </w:r>
      <w:r w:rsidRPr="00662442">
        <w:rPr>
          <w:rFonts w:ascii="Times New Roman" w:hAnsi="Times New Roman"/>
          <w:spacing w:val="-5"/>
          <w:lang w:val="pl-PL"/>
        </w:rPr>
        <w:t xml:space="preserve"> </w:t>
      </w:r>
      <w:r w:rsidRPr="00662442">
        <w:rPr>
          <w:rFonts w:ascii="Times New Roman" w:hAnsi="Times New Roman"/>
          <w:lang w:val="pl-PL"/>
        </w:rPr>
        <w:t>meri in</w:t>
      </w:r>
      <w:r w:rsidRPr="00662442">
        <w:rPr>
          <w:rFonts w:ascii="Times New Roman" w:hAnsi="Times New Roman"/>
          <w:spacing w:val="-2"/>
          <w:lang w:val="pl-PL"/>
        </w:rPr>
        <w:t xml:space="preserve"> </w:t>
      </w:r>
      <w:r w:rsidRPr="00662442">
        <w:rPr>
          <w:rFonts w:ascii="Times New Roman" w:hAnsi="Times New Roman"/>
          <w:lang w:val="pl-PL"/>
        </w:rPr>
        <w:t>specifično</w:t>
      </w:r>
      <w:r w:rsidRPr="00662442">
        <w:rPr>
          <w:rFonts w:ascii="Times New Roman" w:hAnsi="Times New Roman"/>
          <w:spacing w:val="-9"/>
          <w:lang w:val="pl-PL"/>
        </w:rPr>
        <w:t xml:space="preserve"> </w:t>
      </w:r>
      <w:r w:rsidRPr="00662442">
        <w:rPr>
          <w:rFonts w:ascii="Times New Roman" w:hAnsi="Times New Roman"/>
          <w:lang w:val="pl-PL"/>
        </w:rPr>
        <w:t>veže</w:t>
      </w:r>
      <w:r w:rsidRPr="00662442">
        <w:rPr>
          <w:rFonts w:ascii="Times New Roman" w:hAnsi="Times New Roman"/>
          <w:spacing w:val="-4"/>
          <w:lang w:val="pl-PL"/>
        </w:rPr>
        <w:t xml:space="preserve"> </w:t>
      </w:r>
      <w:r w:rsidRPr="00662442">
        <w:rPr>
          <w:rFonts w:ascii="Times New Roman" w:hAnsi="Times New Roman"/>
          <w:lang w:val="pl-PL"/>
        </w:rPr>
        <w:t>na</w:t>
      </w:r>
      <w:r w:rsidRPr="00662442">
        <w:rPr>
          <w:rFonts w:ascii="Times New Roman" w:hAnsi="Times New Roman"/>
          <w:spacing w:val="-2"/>
          <w:lang w:val="pl-PL"/>
        </w:rPr>
        <w:t xml:space="preserve"> </w:t>
      </w:r>
      <w:r w:rsidRPr="00662442">
        <w:rPr>
          <w:rFonts w:ascii="Times New Roman" w:hAnsi="Times New Roman"/>
          <w:lang w:val="pl-PL"/>
        </w:rPr>
        <w:t>antitrombinski</w:t>
      </w:r>
      <w:r w:rsidRPr="00662442">
        <w:rPr>
          <w:rFonts w:ascii="Times New Roman" w:hAnsi="Times New Roman"/>
          <w:spacing w:val="-13"/>
          <w:lang w:val="pl-PL"/>
        </w:rPr>
        <w:t xml:space="preserve"> </w:t>
      </w:r>
      <w:r w:rsidRPr="00662442">
        <w:rPr>
          <w:rFonts w:ascii="Times New Roman" w:hAnsi="Times New Roman"/>
          <w:lang w:val="pl-PL"/>
        </w:rPr>
        <w:t>protein</w:t>
      </w:r>
      <w:r w:rsidRPr="00662442">
        <w:rPr>
          <w:rFonts w:ascii="Times New Roman" w:hAnsi="Times New Roman"/>
          <w:spacing w:val="-6"/>
          <w:lang w:val="pl-PL"/>
        </w:rPr>
        <w:t xml:space="preserve"> </w:t>
      </w:r>
      <w:r w:rsidRPr="00662442">
        <w:rPr>
          <w:rFonts w:ascii="Times New Roman" w:hAnsi="Times New Roman"/>
          <w:lang w:val="pl-PL"/>
        </w:rPr>
        <w:t>z</w:t>
      </w:r>
      <w:r w:rsidRPr="00662442">
        <w:rPr>
          <w:rFonts w:ascii="Times New Roman" w:hAnsi="Times New Roman"/>
          <w:spacing w:val="-1"/>
          <w:lang w:val="pl-PL"/>
        </w:rPr>
        <w:t xml:space="preserve"> </w:t>
      </w:r>
      <w:r w:rsidRPr="00662442">
        <w:rPr>
          <w:rFonts w:ascii="Times New Roman" w:hAnsi="Times New Roman"/>
          <w:lang w:val="pl-PL"/>
        </w:rPr>
        <w:t>deležem</w:t>
      </w:r>
      <w:r w:rsidRPr="00662442">
        <w:rPr>
          <w:rFonts w:ascii="Times New Roman" w:hAnsi="Times New Roman"/>
          <w:spacing w:val="-7"/>
          <w:lang w:val="pl-PL"/>
        </w:rPr>
        <w:t xml:space="preserve"> </w:t>
      </w:r>
      <w:r w:rsidRPr="00662442">
        <w:rPr>
          <w:rFonts w:ascii="Times New Roman" w:hAnsi="Times New Roman"/>
          <w:lang w:val="pl-PL"/>
        </w:rPr>
        <w:t>vezave,</w:t>
      </w:r>
      <w:r w:rsidRPr="00662442">
        <w:rPr>
          <w:rFonts w:ascii="Times New Roman" w:hAnsi="Times New Roman"/>
          <w:spacing w:val="-7"/>
          <w:lang w:val="pl-PL"/>
        </w:rPr>
        <w:t xml:space="preserve"> </w:t>
      </w:r>
      <w:r w:rsidRPr="00662442">
        <w:rPr>
          <w:rFonts w:ascii="Times New Roman" w:hAnsi="Times New Roman"/>
          <w:lang w:val="pl-PL"/>
        </w:rPr>
        <w:t>ki</w:t>
      </w:r>
      <w:r w:rsidRPr="00662442">
        <w:rPr>
          <w:rFonts w:ascii="Times New Roman" w:hAnsi="Times New Roman"/>
          <w:spacing w:val="-2"/>
          <w:lang w:val="pl-PL"/>
        </w:rPr>
        <w:t xml:space="preserve"> </w:t>
      </w:r>
      <w:r w:rsidRPr="00662442">
        <w:rPr>
          <w:rFonts w:ascii="Times New Roman" w:hAnsi="Times New Roman"/>
          <w:lang w:val="pl-PL"/>
        </w:rPr>
        <w:t>je</w:t>
      </w:r>
      <w:r w:rsidRPr="00662442">
        <w:rPr>
          <w:rFonts w:ascii="Times New Roman" w:hAnsi="Times New Roman"/>
          <w:spacing w:val="-2"/>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smislu</w:t>
      </w:r>
      <w:r w:rsidRPr="00662442">
        <w:rPr>
          <w:rFonts w:ascii="Times New Roman" w:hAnsi="Times New Roman"/>
          <w:spacing w:val="-6"/>
          <w:lang w:val="pl-PL"/>
        </w:rPr>
        <w:t xml:space="preserve"> </w:t>
      </w:r>
      <w:r w:rsidRPr="00662442">
        <w:rPr>
          <w:rFonts w:ascii="Times New Roman" w:hAnsi="Times New Roman"/>
          <w:lang w:val="pl-PL"/>
        </w:rPr>
        <w:t>odvisnosti</w:t>
      </w:r>
      <w:r w:rsidRPr="00662442">
        <w:rPr>
          <w:rFonts w:ascii="Times New Roman" w:hAnsi="Times New Roman"/>
          <w:spacing w:val="-9"/>
          <w:lang w:val="pl-PL"/>
        </w:rPr>
        <w:t xml:space="preserve"> </w:t>
      </w:r>
      <w:r w:rsidRPr="00662442">
        <w:rPr>
          <w:rFonts w:ascii="Times New Roman" w:hAnsi="Times New Roman"/>
          <w:lang w:val="pl-PL"/>
        </w:rPr>
        <w:t>od</w:t>
      </w:r>
      <w:r w:rsidRPr="00662442">
        <w:rPr>
          <w:rFonts w:ascii="Times New Roman" w:hAnsi="Times New Roman"/>
          <w:spacing w:val="-2"/>
          <w:lang w:val="pl-PL"/>
        </w:rPr>
        <w:t xml:space="preserve"> </w:t>
      </w:r>
      <w:r w:rsidRPr="00662442">
        <w:rPr>
          <w:rFonts w:ascii="Times New Roman" w:hAnsi="Times New Roman"/>
          <w:lang w:val="pl-PL"/>
        </w:rPr>
        <w:t>odmerka</w:t>
      </w:r>
      <w:r w:rsidR="00C86C17" w:rsidRPr="00662442">
        <w:rPr>
          <w:rFonts w:ascii="Times New Roman" w:hAnsi="Times New Roman"/>
          <w:lang w:val="pl-PL"/>
        </w:rPr>
        <w:t xml:space="preserve"> </w:t>
      </w:r>
      <w:r w:rsidRPr="00662442">
        <w:rPr>
          <w:rFonts w:ascii="Times New Roman" w:hAnsi="Times New Roman"/>
          <w:lang w:val="pl-PL"/>
        </w:rPr>
        <w:t>odvisna</w:t>
      </w:r>
      <w:r w:rsidRPr="00662442">
        <w:rPr>
          <w:rFonts w:ascii="Times New Roman" w:hAnsi="Times New Roman"/>
          <w:spacing w:val="-7"/>
          <w:lang w:val="pl-PL"/>
        </w:rPr>
        <w:t xml:space="preserve"> </w:t>
      </w:r>
      <w:r w:rsidRPr="00662442">
        <w:rPr>
          <w:rFonts w:ascii="Times New Roman" w:hAnsi="Times New Roman"/>
          <w:lang w:val="pl-PL"/>
        </w:rPr>
        <w:t>od</w:t>
      </w:r>
      <w:r w:rsidRPr="00662442">
        <w:rPr>
          <w:rFonts w:ascii="Times New Roman" w:hAnsi="Times New Roman"/>
          <w:spacing w:val="-2"/>
          <w:lang w:val="pl-PL"/>
        </w:rPr>
        <w:t xml:space="preserve"> </w:t>
      </w:r>
      <w:r w:rsidRPr="00662442">
        <w:rPr>
          <w:rFonts w:ascii="Times New Roman" w:hAnsi="Times New Roman"/>
          <w:lang w:val="pl-PL"/>
        </w:rPr>
        <w:t>koncentracije</w:t>
      </w:r>
      <w:r w:rsidRPr="00662442">
        <w:rPr>
          <w:rFonts w:ascii="Times New Roman" w:hAnsi="Times New Roman"/>
          <w:spacing w:val="-12"/>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plazmi</w:t>
      </w:r>
      <w:r w:rsidRPr="00662442">
        <w:rPr>
          <w:rFonts w:ascii="Times New Roman" w:hAnsi="Times New Roman"/>
          <w:spacing w:val="-6"/>
          <w:lang w:val="pl-PL"/>
        </w:rPr>
        <w:t xml:space="preserve"> </w:t>
      </w:r>
      <w:r w:rsidRPr="00662442">
        <w:rPr>
          <w:rFonts w:ascii="Times New Roman" w:hAnsi="Times New Roman"/>
          <w:lang w:val="pl-PL"/>
        </w:rPr>
        <w:t>(98,6</w:t>
      </w:r>
      <w:r w:rsidR="0095130D" w:rsidRPr="00662442">
        <w:rPr>
          <w:rFonts w:ascii="Times New Roman" w:hAnsi="Times New Roman"/>
          <w:spacing w:val="-5"/>
          <w:lang w:val="pl-PL"/>
        </w:rPr>
        <w:t> </w:t>
      </w:r>
      <w:r w:rsidRPr="00662442">
        <w:rPr>
          <w:rFonts w:ascii="Times New Roman" w:hAnsi="Times New Roman"/>
          <w:lang w:val="pl-PL"/>
        </w:rPr>
        <w:t>%</w:t>
      </w:r>
      <w:r w:rsidRPr="00662442">
        <w:rPr>
          <w:rFonts w:ascii="Times New Roman" w:hAnsi="Times New Roman"/>
          <w:spacing w:val="-2"/>
          <w:lang w:val="pl-PL"/>
        </w:rPr>
        <w:t xml:space="preserve"> </w:t>
      </w:r>
      <w:r w:rsidRPr="00662442">
        <w:rPr>
          <w:rFonts w:ascii="Times New Roman" w:hAnsi="Times New Roman"/>
          <w:lang w:val="pl-PL"/>
        </w:rPr>
        <w:t>do</w:t>
      </w:r>
      <w:r w:rsidRPr="00662442">
        <w:rPr>
          <w:rFonts w:ascii="Times New Roman" w:hAnsi="Times New Roman"/>
          <w:spacing w:val="-2"/>
          <w:lang w:val="pl-PL"/>
        </w:rPr>
        <w:t xml:space="preserve"> </w:t>
      </w:r>
      <w:r w:rsidRPr="00662442">
        <w:rPr>
          <w:rFonts w:ascii="Times New Roman" w:hAnsi="Times New Roman"/>
          <w:lang w:val="pl-PL"/>
        </w:rPr>
        <w:t>97,0</w:t>
      </w:r>
      <w:r w:rsidR="0095130D" w:rsidRPr="00662442">
        <w:rPr>
          <w:rFonts w:ascii="Times New Roman" w:hAnsi="Times New Roman"/>
          <w:spacing w:val="-4"/>
          <w:lang w:val="pl-PL"/>
        </w:rPr>
        <w:t> </w:t>
      </w:r>
      <w:r w:rsidRPr="00662442">
        <w:rPr>
          <w:rFonts w:ascii="Times New Roman" w:hAnsi="Times New Roman"/>
          <w:lang w:val="pl-PL"/>
        </w:rPr>
        <w:t>%</w:t>
      </w:r>
      <w:r w:rsidRPr="00662442">
        <w:rPr>
          <w:rFonts w:ascii="Times New Roman" w:hAnsi="Times New Roman"/>
          <w:spacing w:val="-2"/>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razponu</w:t>
      </w:r>
      <w:r w:rsidRPr="00662442">
        <w:rPr>
          <w:rFonts w:ascii="Times New Roman" w:hAnsi="Times New Roman"/>
          <w:spacing w:val="-7"/>
          <w:lang w:val="pl-PL"/>
        </w:rPr>
        <w:t xml:space="preserve"> </w:t>
      </w:r>
      <w:r w:rsidRPr="00662442">
        <w:rPr>
          <w:rFonts w:ascii="Times New Roman" w:hAnsi="Times New Roman"/>
          <w:lang w:val="pl-PL"/>
        </w:rPr>
        <w:t>koncentracije</w:t>
      </w:r>
      <w:r w:rsidRPr="00662442">
        <w:rPr>
          <w:rFonts w:ascii="Times New Roman" w:hAnsi="Times New Roman"/>
          <w:spacing w:val="-12"/>
          <w:lang w:val="pl-PL"/>
        </w:rPr>
        <w:t xml:space="preserve"> </w:t>
      </w:r>
      <w:r w:rsidRPr="00662442">
        <w:rPr>
          <w:rFonts w:ascii="Times New Roman" w:hAnsi="Times New Roman"/>
          <w:lang w:val="pl-PL"/>
        </w:rPr>
        <w:t>od</w:t>
      </w:r>
      <w:r w:rsidRPr="00662442">
        <w:rPr>
          <w:rFonts w:ascii="Times New Roman" w:hAnsi="Times New Roman"/>
          <w:spacing w:val="-2"/>
          <w:lang w:val="pl-PL"/>
        </w:rPr>
        <w:t xml:space="preserve"> </w:t>
      </w:r>
      <w:r w:rsidRPr="00662442">
        <w:rPr>
          <w:rFonts w:ascii="Times New Roman" w:hAnsi="Times New Roman"/>
          <w:lang w:val="pl-PL"/>
        </w:rPr>
        <w:t>0,5</w:t>
      </w:r>
      <w:r w:rsidRPr="00662442">
        <w:rPr>
          <w:rFonts w:ascii="Times New Roman" w:hAnsi="Times New Roman"/>
          <w:spacing w:val="-3"/>
          <w:lang w:val="pl-PL"/>
        </w:rPr>
        <w:t xml:space="preserve"> </w:t>
      </w:r>
      <w:r w:rsidRPr="00662442">
        <w:rPr>
          <w:rFonts w:ascii="Times New Roman" w:hAnsi="Times New Roman"/>
          <w:lang w:val="pl-PL"/>
        </w:rPr>
        <w:t>do</w:t>
      </w:r>
      <w:r w:rsidRPr="00662442">
        <w:rPr>
          <w:rFonts w:ascii="Times New Roman" w:hAnsi="Times New Roman"/>
          <w:spacing w:val="-2"/>
          <w:lang w:val="pl-PL"/>
        </w:rPr>
        <w:t xml:space="preserve"> </w:t>
      </w:r>
      <w:r w:rsidRPr="00662442">
        <w:rPr>
          <w:rFonts w:ascii="Times New Roman" w:hAnsi="Times New Roman"/>
          <w:lang w:val="pl-PL"/>
        </w:rPr>
        <w:t>2</w:t>
      </w:r>
      <w:r w:rsidR="0095130D" w:rsidRPr="00662442">
        <w:rPr>
          <w:rFonts w:ascii="Times New Roman" w:hAnsi="Times New Roman"/>
          <w:spacing w:val="-1"/>
          <w:lang w:val="pl-PL"/>
        </w:rPr>
        <w:t> </w:t>
      </w:r>
      <w:r w:rsidRPr="00662442">
        <w:rPr>
          <w:rFonts w:ascii="Times New Roman" w:hAnsi="Times New Roman"/>
          <w:lang w:val="pl-PL"/>
        </w:rPr>
        <w:t>mg/l).</w:t>
      </w:r>
      <w:r w:rsidR="00C86C17" w:rsidRPr="00662442">
        <w:rPr>
          <w:rFonts w:ascii="Times New Roman" w:hAnsi="Times New Roman"/>
          <w:lang w:val="pl-PL"/>
        </w:rPr>
        <w:t xml:space="preserve"> </w:t>
      </w:r>
      <w:r w:rsidRPr="00662442">
        <w:rPr>
          <w:rFonts w:ascii="Times New Roman" w:hAnsi="Times New Roman"/>
          <w:lang w:val="pl-PL"/>
        </w:rPr>
        <w:t>Fondaparinuks</w:t>
      </w:r>
      <w:r w:rsidRPr="00662442">
        <w:rPr>
          <w:rFonts w:ascii="Times New Roman" w:hAnsi="Times New Roman"/>
          <w:spacing w:val="-13"/>
          <w:lang w:val="pl-PL"/>
        </w:rPr>
        <w:t xml:space="preserve"> </w:t>
      </w:r>
      <w:r w:rsidRPr="00662442">
        <w:rPr>
          <w:rFonts w:ascii="Times New Roman" w:hAnsi="Times New Roman"/>
          <w:lang w:val="pl-PL"/>
        </w:rPr>
        <w:t>se</w:t>
      </w:r>
      <w:r w:rsidRPr="00662442">
        <w:rPr>
          <w:rFonts w:ascii="Times New Roman" w:hAnsi="Times New Roman"/>
          <w:spacing w:val="-2"/>
          <w:lang w:val="pl-PL"/>
        </w:rPr>
        <w:t xml:space="preserve"> </w:t>
      </w:r>
      <w:r w:rsidRPr="00662442">
        <w:rPr>
          <w:rFonts w:ascii="Times New Roman" w:hAnsi="Times New Roman"/>
          <w:lang w:val="pl-PL"/>
        </w:rPr>
        <w:t>ne</w:t>
      </w:r>
      <w:r w:rsidRPr="00662442">
        <w:rPr>
          <w:rFonts w:ascii="Times New Roman" w:hAnsi="Times New Roman"/>
          <w:spacing w:val="-2"/>
          <w:lang w:val="pl-PL"/>
        </w:rPr>
        <w:t xml:space="preserve"> </w:t>
      </w:r>
      <w:r w:rsidRPr="00662442">
        <w:rPr>
          <w:rFonts w:ascii="Times New Roman" w:hAnsi="Times New Roman"/>
          <w:lang w:val="pl-PL"/>
        </w:rPr>
        <w:t>veže</w:t>
      </w:r>
      <w:r w:rsidRPr="00662442">
        <w:rPr>
          <w:rFonts w:ascii="Times New Roman" w:hAnsi="Times New Roman"/>
          <w:spacing w:val="-4"/>
          <w:lang w:val="pl-PL"/>
        </w:rPr>
        <w:t xml:space="preserve"> </w:t>
      </w:r>
      <w:r w:rsidRPr="00662442">
        <w:rPr>
          <w:rFonts w:ascii="Times New Roman" w:hAnsi="Times New Roman"/>
          <w:lang w:val="pl-PL"/>
        </w:rPr>
        <w:t>pomembno</w:t>
      </w:r>
      <w:r w:rsidRPr="00662442">
        <w:rPr>
          <w:rFonts w:ascii="Times New Roman" w:hAnsi="Times New Roman"/>
          <w:spacing w:val="-10"/>
          <w:lang w:val="pl-PL"/>
        </w:rPr>
        <w:t xml:space="preserve"> </w:t>
      </w:r>
      <w:r w:rsidRPr="00662442">
        <w:rPr>
          <w:rFonts w:ascii="Times New Roman" w:hAnsi="Times New Roman"/>
          <w:lang w:val="pl-PL"/>
        </w:rPr>
        <w:t>na</w:t>
      </w:r>
      <w:r w:rsidRPr="00662442">
        <w:rPr>
          <w:rFonts w:ascii="Times New Roman" w:hAnsi="Times New Roman"/>
          <w:spacing w:val="-2"/>
          <w:lang w:val="pl-PL"/>
        </w:rPr>
        <w:t xml:space="preserve"> </w:t>
      </w:r>
      <w:r w:rsidRPr="00662442">
        <w:rPr>
          <w:rFonts w:ascii="Times New Roman" w:hAnsi="Times New Roman"/>
          <w:lang w:val="pl-PL"/>
        </w:rPr>
        <w:t>druge</w:t>
      </w:r>
      <w:r w:rsidRPr="00662442">
        <w:rPr>
          <w:rFonts w:ascii="Times New Roman" w:hAnsi="Times New Roman"/>
          <w:spacing w:val="-5"/>
          <w:lang w:val="pl-PL"/>
        </w:rPr>
        <w:t xml:space="preserve"> </w:t>
      </w:r>
      <w:r w:rsidRPr="00662442">
        <w:rPr>
          <w:rFonts w:ascii="Times New Roman" w:hAnsi="Times New Roman"/>
          <w:lang w:val="pl-PL"/>
        </w:rPr>
        <w:t>proteine</w:t>
      </w:r>
      <w:r w:rsidRPr="00662442">
        <w:rPr>
          <w:rFonts w:ascii="Times New Roman" w:hAnsi="Times New Roman"/>
          <w:spacing w:val="-7"/>
          <w:lang w:val="pl-PL"/>
        </w:rPr>
        <w:t xml:space="preserve"> </w:t>
      </w:r>
      <w:r w:rsidRPr="00662442">
        <w:rPr>
          <w:rFonts w:ascii="Times New Roman" w:hAnsi="Times New Roman"/>
          <w:lang w:val="pl-PL"/>
        </w:rPr>
        <w:t>plazme,</w:t>
      </w:r>
      <w:r w:rsidRPr="00662442">
        <w:rPr>
          <w:rFonts w:ascii="Times New Roman" w:hAnsi="Times New Roman"/>
          <w:spacing w:val="-7"/>
          <w:lang w:val="pl-PL"/>
        </w:rPr>
        <w:t xml:space="preserve"> </w:t>
      </w:r>
      <w:r w:rsidRPr="00662442">
        <w:rPr>
          <w:rFonts w:ascii="Times New Roman" w:hAnsi="Times New Roman"/>
          <w:lang w:val="pl-PL"/>
        </w:rPr>
        <w:t>vključno</w:t>
      </w:r>
      <w:r w:rsidRPr="00662442">
        <w:rPr>
          <w:rFonts w:ascii="Times New Roman" w:hAnsi="Times New Roman"/>
          <w:spacing w:val="-8"/>
          <w:lang w:val="pl-PL"/>
        </w:rPr>
        <w:t xml:space="preserve"> </w:t>
      </w:r>
      <w:r w:rsidRPr="00662442">
        <w:rPr>
          <w:rFonts w:ascii="Times New Roman" w:hAnsi="Times New Roman"/>
          <w:lang w:val="pl-PL"/>
        </w:rPr>
        <w:t>s</w:t>
      </w:r>
      <w:r w:rsidRPr="00662442">
        <w:rPr>
          <w:rFonts w:ascii="Times New Roman" w:hAnsi="Times New Roman"/>
          <w:spacing w:val="-1"/>
          <w:lang w:val="pl-PL"/>
        </w:rPr>
        <w:t xml:space="preserve"> </w:t>
      </w:r>
      <w:r w:rsidRPr="00662442">
        <w:rPr>
          <w:rFonts w:ascii="Times New Roman" w:hAnsi="Times New Roman"/>
          <w:lang w:val="pl-PL"/>
        </w:rPr>
        <w:t>faktorjem</w:t>
      </w:r>
      <w:r w:rsidRPr="00662442">
        <w:rPr>
          <w:rFonts w:ascii="Times New Roman" w:hAnsi="Times New Roman"/>
          <w:spacing w:val="-9"/>
          <w:lang w:val="pl-PL"/>
        </w:rPr>
        <w:t xml:space="preserve"> </w:t>
      </w:r>
      <w:r w:rsidRPr="00662442">
        <w:rPr>
          <w:rFonts w:ascii="Times New Roman" w:hAnsi="Times New Roman"/>
          <w:lang w:val="pl-PL"/>
        </w:rPr>
        <w:t>4</w:t>
      </w:r>
      <w:r w:rsidRPr="00662442">
        <w:rPr>
          <w:rFonts w:ascii="Times New Roman" w:hAnsi="Times New Roman"/>
          <w:spacing w:val="-1"/>
          <w:lang w:val="pl-PL"/>
        </w:rPr>
        <w:t xml:space="preserve"> </w:t>
      </w:r>
      <w:r w:rsidRPr="00662442">
        <w:rPr>
          <w:rFonts w:ascii="Times New Roman" w:hAnsi="Times New Roman"/>
          <w:lang w:val="pl-PL"/>
        </w:rPr>
        <w:t>(PF4).</w:t>
      </w:r>
    </w:p>
    <w:p w14:paraId="57C5B784"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571E275B" w14:textId="77777777" w:rsidR="003E3EEF" w:rsidRPr="00662442" w:rsidRDefault="003E3EEF" w:rsidP="00662442">
      <w:pPr>
        <w:autoSpaceDE w:val="0"/>
        <w:autoSpaceDN w:val="0"/>
        <w:adjustRightInd w:val="0"/>
        <w:spacing w:after="0" w:line="240" w:lineRule="auto"/>
        <w:ind w:right="169"/>
        <w:rPr>
          <w:rFonts w:ascii="Times New Roman" w:hAnsi="Times New Roman"/>
          <w:lang w:val="pl-PL"/>
        </w:rPr>
      </w:pPr>
      <w:r w:rsidRPr="00662442">
        <w:rPr>
          <w:rFonts w:ascii="Times New Roman" w:hAnsi="Times New Roman"/>
          <w:lang w:val="pl-PL"/>
        </w:rPr>
        <w:t>Fondaparinuks se ne veže pomembno na proteine plazme, razen na ATIII, zato ni pričakovati medsebojnega delovanja z drugimi zdravili zaradi izpodrivanja z vezavnih mest na proteinih.</w:t>
      </w:r>
    </w:p>
    <w:p w14:paraId="3AD8B72F"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26F859D9" w14:textId="77777777" w:rsidR="003E3EEF" w:rsidRPr="00662442" w:rsidRDefault="003E3EEF" w:rsidP="00662442">
      <w:pPr>
        <w:autoSpaceDE w:val="0"/>
        <w:autoSpaceDN w:val="0"/>
        <w:adjustRightInd w:val="0"/>
        <w:spacing w:after="0" w:line="240" w:lineRule="auto"/>
        <w:ind w:right="-20"/>
        <w:rPr>
          <w:rFonts w:ascii="Times New Roman" w:hAnsi="Times New Roman"/>
          <w:lang w:val="pl-PL"/>
        </w:rPr>
      </w:pPr>
      <w:r w:rsidRPr="00662442">
        <w:rPr>
          <w:rFonts w:ascii="Times New Roman" w:hAnsi="Times New Roman"/>
          <w:i/>
          <w:lang w:val="pl-PL"/>
        </w:rPr>
        <w:t>Biotransformacija</w:t>
      </w:r>
    </w:p>
    <w:p w14:paraId="209B9028" w14:textId="77777777" w:rsidR="003E3EEF" w:rsidRPr="00662442" w:rsidRDefault="003E3EEF" w:rsidP="00662442">
      <w:pPr>
        <w:autoSpaceDE w:val="0"/>
        <w:autoSpaceDN w:val="0"/>
        <w:adjustRightInd w:val="0"/>
        <w:spacing w:after="0" w:line="240" w:lineRule="auto"/>
        <w:ind w:right="142"/>
        <w:rPr>
          <w:rFonts w:ascii="Times New Roman" w:hAnsi="Times New Roman"/>
          <w:lang w:val="pl-PL"/>
        </w:rPr>
      </w:pPr>
      <w:r w:rsidRPr="00662442">
        <w:rPr>
          <w:rFonts w:ascii="Times New Roman" w:hAnsi="Times New Roman"/>
          <w:lang w:val="pl-PL"/>
        </w:rPr>
        <w:t>Čeprav</w:t>
      </w:r>
      <w:r w:rsidRPr="00662442">
        <w:rPr>
          <w:rFonts w:ascii="Times New Roman" w:hAnsi="Times New Roman"/>
          <w:spacing w:val="-6"/>
          <w:lang w:val="pl-PL"/>
        </w:rPr>
        <w:t xml:space="preserve"> </w:t>
      </w:r>
      <w:r w:rsidRPr="00662442">
        <w:rPr>
          <w:rFonts w:ascii="Times New Roman" w:hAnsi="Times New Roman"/>
          <w:lang w:val="pl-PL"/>
        </w:rPr>
        <w:t>ni</w:t>
      </w:r>
      <w:r w:rsidRPr="00662442">
        <w:rPr>
          <w:rFonts w:ascii="Times New Roman" w:hAnsi="Times New Roman"/>
          <w:spacing w:val="-2"/>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celoti</w:t>
      </w:r>
      <w:r w:rsidRPr="00662442">
        <w:rPr>
          <w:rFonts w:ascii="Times New Roman" w:hAnsi="Times New Roman"/>
          <w:spacing w:val="-5"/>
          <w:lang w:val="pl-PL"/>
        </w:rPr>
        <w:t xml:space="preserve"> </w:t>
      </w:r>
      <w:r w:rsidRPr="00662442">
        <w:rPr>
          <w:rFonts w:ascii="Times New Roman" w:hAnsi="Times New Roman"/>
          <w:lang w:val="pl-PL"/>
        </w:rPr>
        <w:t>ovrednotena,</w:t>
      </w:r>
      <w:r w:rsidRPr="00662442">
        <w:rPr>
          <w:rFonts w:ascii="Times New Roman" w:hAnsi="Times New Roman"/>
          <w:spacing w:val="-11"/>
          <w:lang w:val="pl-PL"/>
        </w:rPr>
        <w:t xml:space="preserve"> </w:t>
      </w:r>
      <w:r w:rsidRPr="00662442">
        <w:rPr>
          <w:rFonts w:ascii="Times New Roman" w:hAnsi="Times New Roman"/>
          <w:lang w:val="pl-PL"/>
        </w:rPr>
        <w:t>ni</w:t>
      </w:r>
      <w:r w:rsidRPr="00662442">
        <w:rPr>
          <w:rFonts w:ascii="Times New Roman" w:hAnsi="Times New Roman"/>
          <w:spacing w:val="-2"/>
          <w:lang w:val="pl-PL"/>
        </w:rPr>
        <w:t xml:space="preserve"> </w:t>
      </w:r>
      <w:r w:rsidRPr="00662442">
        <w:rPr>
          <w:rFonts w:ascii="Times New Roman" w:hAnsi="Times New Roman"/>
          <w:lang w:val="pl-PL"/>
        </w:rPr>
        <w:t>dokazov</w:t>
      </w:r>
      <w:r w:rsidRPr="00662442">
        <w:rPr>
          <w:rFonts w:ascii="Times New Roman" w:hAnsi="Times New Roman"/>
          <w:spacing w:val="-7"/>
          <w:lang w:val="pl-PL"/>
        </w:rPr>
        <w:t xml:space="preserve"> </w:t>
      </w:r>
      <w:r w:rsidRPr="00662442">
        <w:rPr>
          <w:rFonts w:ascii="Times New Roman" w:hAnsi="Times New Roman"/>
          <w:lang w:val="pl-PL"/>
        </w:rPr>
        <w:t>za</w:t>
      </w:r>
      <w:r w:rsidRPr="00662442">
        <w:rPr>
          <w:rFonts w:ascii="Times New Roman" w:hAnsi="Times New Roman"/>
          <w:spacing w:val="-2"/>
          <w:lang w:val="pl-PL"/>
        </w:rPr>
        <w:t xml:space="preserve"> </w:t>
      </w:r>
      <w:r w:rsidRPr="00662442">
        <w:rPr>
          <w:rFonts w:ascii="Times New Roman" w:hAnsi="Times New Roman"/>
          <w:lang w:val="pl-PL"/>
        </w:rPr>
        <w:t>presnovo</w:t>
      </w:r>
      <w:r w:rsidRPr="00662442">
        <w:rPr>
          <w:rFonts w:ascii="Times New Roman" w:hAnsi="Times New Roman"/>
          <w:spacing w:val="-8"/>
          <w:lang w:val="pl-PL"/>
        </w:rPr>
        <w:t xml:space="preserve"> </w:t>
      </w:r>
      <w:r w:rsidRPr="00662442">
        <w:rPr>
          <w:rFonts w:ascii="Times New Roman" w:hAnsi="Times New Roman"/>
          <w:lang w:val="pl-PL"/>
        </w:rPr>
        <w:t>fondaparinuksa</w:t>
      </w:r>
      <w:r w:rsidRPr="00662442">
        <w:rPr>
          <w:rFonts w:ascii="Times New Roman" w:hAnsi="Times New Roman"/>
          <w:spacing w:val="-14"/>
          <w:lang w:val="pl-PL"/>
        </w:rPr>
        <w:t xml:space="preserve"> </w:t>
      </w:r>
      <w:r w:rsidRPr="00662442">
        <w:rPr>
          <w:rFonts w:ascii="Times New Roman" w:hAnsi="Times New Roman"/>
          <w:lang w:val="pl-PL"/>
        </w:rPr>
        <w:t>in</w:t>
      </w:r>
      <w:r w:rsidRPr="00662442">
        <w:rPr>
          <w:rFonts w:ascii="Times New Roman" w:hAnsi="Times New Roman"/>
          <w:spacing w:val="-2"/>
          <w:lang w:val="pl-PL"/>
        </w:rPr>
        <w:t xml:space="preserve"> </w:t>
      </w:r>
      <w:r w:rsidRPr="00662442">
        <w:rPr>
          <w:rFonts w:ascii="Times New Roman" w:hAnsi="Times New Roman"/>
          <w:lang w:val="pl-PL"/>
        </w:rPr>
        <w:t>zlasti</w:t>
      </w:r>
      <w:r w:rsidRPr="00662442">
        <w:rPr>
          <w:rFonts w:ascii="Times New Roman" w:hAnsi="Times New Roman"/>
          <w:spacing w:val="-5"/>
          <w:lang w:val="pl-PL"/>
        </w:rPr>
        <w:t xml:space="preserve"> </w:t>
      </w:r>
      <w:r w:rsidRPr="00662442">
        <w:rPr>
          <w:rFonts w:ascii="Times New Roman" w:hAnsi="Times New Roman"/>
          <w:lang w:val="pl-PL"/>
        </w:rPr>
        <w:t>ne</w:t>
      </w:r>
      <w:r w:rsidRPr="00662442">
        <w:rPr>
          <w:rFonts w:ascii="Times New Roman" w:hAnsi="Times New Roman"/>
          <w:spacing w:val="-2"/>
          <w:lang w:val="pl-PL"/>
        </w:rPr>
        <w:t xml:space="preserve"> </w:t>
      </w:r>
      <w:r w:rsidRPr="00662442">
        <w:rPr>
          <w:rFonts w:ascii="Times New Roman" w:hAnsi="Times New Roman"/>
          <w:lang w:val="pl-PL"/>
        </w:rPr>
        <w:t>za</w:t>
      </w:r>
      <w:r w:rsidRPr="00662442">
        <w:rPr>
          <w:rFonts w:ascii="Times New Roman" w:hAnsi="Times New Roman"/>
          <w:spacing w:val="-2"/>
          <w:lang w:val="pl-PL"/>
        </w:rPr>
        <w:t xml:space="preserve"> </w:t>
      </w:r>
      <w:r w:rsidRPr="00662442">
        <w:rPr>
          <w:rFonts w:ascii="Times New Roman" w:hAnsi="Times New Roman"/>
          <w:lang w:val="pl-PL"/>
        </w:rPr>
        <w:t>tvorbo</w:t>
      </w:r>
      <w:r w:rsidRPr="00662442">
        <w:rPr>
          <w:rFonts w:ascii="Times New Roman" w:hAnsi="Times New Roman"/>
          <w:spacing w:val="-6"/>
          <w:lang w:val="pl-PL"/>
        </w:rPr>
        <w:t xml:space="preserve"> </w:t>
      </w:r>
      <w:r w:rsidRPr="00662442">
        <w:rPr>
          <w:rFonts w:ascii="Times New Roman" w:hAnsi="Times New Roman"/>
          <w:lang w:val="pl-PL"/>
        </w:rPr>
        <w:t>aktivnih metabolitov.</w:t>
      </w:r>
    </w:p>
    <w:p w14:paraId="0AF61C76"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1EAE8AC0" w14:textId="77777777" w:rsidR="003E3EEF" w:rsidRPr="00662442" w:rsidRDefault="003E3EEF" w:rsidP="00662442">
      <w:pPr>
        <w:autoSpaceDE w:val="0"/>
        <w:autoSpaceDN w:val="0"/>
        <w:adjustRightInd w:val="0"/>
        <w:spacing w:after="0" w:line="240" w:lineRule="auto"/>
        <w:ind w:right="752"/>
        <w:rPr>
          <w:rFonts w:ascii="Times New Roman" w:hAnsi="Times New Roman"/>
          <w:lang w:val="it-IT"/>
        </w:rPr>
      </w:pPr>
      <w:r w:rsidRPr="00662442">
        <w:rPr>
          <w:rFonts w:ascii="Times New Roman" w:hAnsi="Times New Roman"/>
          <w:lang w:val="it-IT"/>
        </w:rPr>
        <w:t xml:space="preserve">Fondaparinuks </w:t>
      </w:r>
      <w:r w:rsidRPr="00662442">
        <w:rPr>
          <w:rFonts w:ascii="Times New Roman" w:hAnsi="Times New Roman"/>
          <w:i/>
          <w:lang w:val="it-IT"/>
        </w:rPr>
        <w:t xml:space="preserve">in vitro </w:t>
      </w:r>
      <w:r w:rsidRPr="00662442">
        <w:rPr>
          <w:rFonts w:ascii="Times New Roman" w:hAnsi="Times New Roman"/>
          <w:lang w:val="it-IT"/>
        </w:rPr>
        <w:t xml:space="preserve">ne zavira CYP450 (CYP1A2, CYP2A6, CYP2C9, CYP2C19, CYP2D6, CYP2E1 ali CYP3A4). Zato ni pričakovati, da bi fondaparinuks medsebojno deloval z drugimi zdravili </w:t>
      </w:r>
      <w:r w:rsidRPr="00662442">
        <w:rPr>
          <w:rFonts w:ascii="Times New Roman" w:hAnsi="Times New Roman"/>
          <w:i/>
          <w:lang w:val="it-IT"/>
        </w:rPr>
        <w:t xml:space="preserve">in vivo </w:t>
      </w:r>
      <w:r w:rsidRPr="00662442">
        <w:rPr>
          <w:rFonts w:ascii="Times New Roman" w:hAnsi="Times New Roman"/>
          <w:lang w:val="it-IT"/>
        </w:rPr>
        <w:t>z zaviranjem metabolizma preko CYP.</w:t>
      </w:r>
    </w:p>
    <w:p w14:paraId="290D9DDA" w14:textId="77777777" w:rsidR="003E3EEF" w:rsidRPr="00662442" w:rsidRDefault="003E3EEF" w:rsidP="00662442">
      <w:pPr>
        <w:autoSpaceDE w:val="0"/>
        <w:autoSpaceDN w:val="0"/>
        <w:adjustRightInd w:val="0"/>
        <w:spacing w:after="0" w:line="240" w:lineRule="auto"/>
        <w:rPr>
          <w:rFonts w:ascii="Times New Roman" w:hAnsi="Times New Roman"/>
          <w:lang w:val="it-IT"/>
        </w:rPr>
      </w:pPr>
    </w:p>
    <w:p w14:paraId="0A6D6D38" w14:textId="77777777" w:rsidR="003E3EEF" w:rsidRPr="00662442" w:rsidRDefault="003E3EEF" w:rsidP="00662442">
      <w:pPr>
        <w:autoSpaceDE w:val="0"/>
        <w:autoSpaceDN w:val="0"/>
        <w:adjustRightInd w:val="0"/>
        <w:spacing w:after="0" w:line="240" w:lineRule="auto"/>
        <w:ind w:right="-20"/>
        <w:rPr>
          <w:rFonts w:ascii="Times New Roman" w:hAnsi="Times New Roman"/>
          <w:lang w:val="it-IT"/>
        </w:rPr>
      </w:pPr>
      <w:r w:rsidRPr="00662442">
        <w:rPr>
          <w:rFonts w:ascii="Times New Roman" w:hAnsi="Times New Roman"/>
          <w:i/>
          <w:lang w:val="it-IT"/>
        </w:rPr>
        <w:t>Izločanje</w:t>
      </w:r>
    </w:p>
    <w:p w14:paraId="2303B997" w14:textId="77777777" w:rsidR="003E3EEF" w:rsidRPr="00313857" w:rsidRDefault="003E3EEF" w:rsidP="00662442">
      <w:pPr>
        <w:autoSpaceDE w:val="0"/>
        <w:autoSpaceDN w:val="0"/>
        <w:adjustRightInd w:val="0"/>
        <w:spacing w:after="0" w:line="240" w:lineRule="auto"/>
        <w:ind w:right="489"/>
        <w:rPr>
          <w:rFonts w:ascii="Times New Roman" w:hAnsi="Times New Roman"/>
          <w:lang w:val="pl-PL"/>
        </w:rPr>
      </w:pPr>
      <w:r w:rsidRPr="00662442">
        <w:rPr>
          <w:rFonts w:ascii="Times New Roman" w:hAnsi="Times New Roman"/>
          <w:lang w:val="it-IT"/>
        </w:rPr>
        <w:t>Razpolovni</w:t>
      </w:r>
      <w:r w:rsidRPr="00662442">
        <w:rPr>
          <w:rFonts w:ascii="Times New Roman" w:hAnsi="Times New Roman"/>
          <w:spacing w:val="-10"/>
          <w:lang w:val="it-IT"/>
        </w:rPr>
        <w:t xml:space="preserve"> </w:t>
      </w:r>
      <w:r w:rsidRPr="00662442">
        <w:rPr>
          <w:rFonts w:ascii="Times New Roman" w:hAnsi="Times New Roman"/>
          <w:lang w:val="it-IT"/>
        </w:rPr>
        <w:t>čas</w:t>
      </w:r>
      <w:r w:rsidRPr="00662442">
        <w:rPr>
          <w:rFonts w:ascii="Times New Roman" w:hAnsi="Times New Roman"/>
          <w:spacing w:val="-3"/>
          <w:lang w:val="it-IT"/>
        </w:rPr>
        <w:t xml:space="preserve"> </w:t>
      </w:r>
      <w:r w:rsidRPr="00662442">
        <w:rPr>
          <w:rFonts w:ascii="Times New Roman" w:hAnsi="Times New Roman"/>
          <w:lang w:val="it-IT"/>
        </w:rPr>
        <w:t>izločanja</w:t>
      </w:r>
      <w:r w:rsidRPr="00662442">
        <w:rPr>
          <w:rFonts w:ascii="Times New Roman" w:hAnsi="Times New Roman"/>
          <w:spacing w:val="-8"/>
          <w:lang w:val="it-IT"/>
        </w:rPr>
        <w:t xml:space="preserve"> </w:t>
      </w:r>
      <w:r w:rsidRPr="00662442">
        <w:rPr>
          <w:rFonts w:ascii="Times New Roman" w:hAnsi="Times New Roman"/>
          <w:lang w:val="it-IT"/>
        </w:rPr>
        <w:t>(t</w:t>
      </w:r>
      <w:r w:rsidRPr="00662442">
        <w:rPr>
          <w:rFonts w:ascii="Times New Roman" w:hAnsi="Times New Roman"/>
          <w:position w:val="-3"/>
          <w:lang w:val="it-IT"/>
        </w:rPr>
        <w:t>½</w:t>
      </w:r>
      <w:r w:rsidRPr="00662442">
        <w:rPr>
          <w:rFonts w:ascii="Times New Roman" w:hAnsi="Times New Roman"/>
          <w:lang w:val="it-IT"/>
        </w:rPr>
        <w:t>)</w:t>
      </w:r>
      <w:r w:rsidRPr="00662442">
        <w:rPr>
          <w:rFonts w:ascii="Times New Roman" w:hAnsi="Times New Roman"/>
          <w:spacing w:val="-2"/>
          <w:lang w:val="it-IT"/>
        </w:rPr>
        <w:t xml:space="preserve"> </w:t>
      </w:r>
      <w:r w:rsidRPr="00662442">
        <w:rPr>
          <w:rFonts w:ascii="Times New Roman" w:hAnsi="Times New Roman"/>
          <w:lang w:val="it-IT"/>
        </w:rPr>
        <w:t>je</w:t>
      </w:r>
      <w:r w:rsidRPr="00662442">
        <w:rPr>
          <w:rFonts w:ascii="Times New Roman" w:hAnsi="Times New Roman"/>
          <w:spacing w:val="-2"/>
          <w:lang w:val="it-IT"/>
        </w:rPr>
        <w:t xml:space="preserve"> </w:t>
      </w:r>
      <w:r w:rsidRPr="00662442">
        <w:rPr>
          <w:rFonts w:ascii="Times New Roman" w:hAnsi="Times New Roman"/>
          <w:lang w:val="it-IT"/>
        </w:rPr>
        <w:t>približno</w:t>
      </w:r>
      <w:r w:rsidRPr="00662442">
        <w:rPr>
          <w:rFonts w:ascii="Times New Roman" w:hAnsi="Times New Roman"/>
          <w:spacing w:val="-8"/>
          <w:lang w:val="it-IT"/>
        </w:rPr>
        <w:t xml:space="preserve"> </w:t>
      </w:r>
      <w:r w:rsidRPr="00662442">
        <w:rPr>
          <w:rFonts w:ascii="Times New Roman" w:hAnsi="Times New Roman"/>
          <w:lang w:val="it-IT"/>
        </w:rPr>
        <w:t>17</w:t>
      </w:r>
      <w:r w:rsidRPr="00662442">
        <w:rPr>
          <w:rFonts w:ascii="Times New Roman" w:hAnsi="Times New Roman"/>
          <w:spacing w:val="-2"/>
          <w:lang w:val="it-IT"/>
        </w:rPr>
        <w:t xml:space="preserve"> </w:t>
      </w:r>
      <w:r w:rsidRPr="00662442">
        <w:rPr>
          <w:rFonts w:ascii="Times New Roman" w:hAnsi="Times New Roman"/>
          <w:lang w:val="it-IT"/>
        </w:rPr>
        <w:t>ur</w:t>
      </w:r>
      <w:r w:rsidRPr="00662442">
        <w:rPr>
          <w:rFonts w:ascii="Times New Roman" w:hAnsi="Times New Roman"/>
          <w:spacing w:val="-2"/>
          <w:lang w:val="it-IT"/>
        </w:rPr>
        <w:t xml:space="preserve"> </w:t>
      </w:r>
      <w:r w:rsidRPr="00662442">
        <w:rPr>
          <w:rFonts w:ascii="Times New Roman" w:hAnsi="Times New Roman"/>
          <w:lang w:val="it-IT"/>
        </w:rPr>
        <w:t>pri</w:t>
      </w:r>
      <w:r w:rsidRPr="00662442">
        <w:rPr>
          <w:rFonts w:ascii="Times New Roman" w:hAnsi="Times New Roman"/>
          <w:spacing w:val="-2"/>
          <w:lang w:val="it-IT"/>
        </w:rPr>
        <w:t xml:space="preserve"> </w:t>
      </w:r>
      <w:r w:rsidRPr="00662442">
        <w:rPr>
          <w:rFonts w:ascii="Times New Roman" w:hAnsi="Times New Roman"/>
          <w:lang w:val="it-IT"/>
        </w:rPr>
        <w:t>zdravih</w:t>
      </w:r>
      <w:r w:rsidRPr="00662442">
        <w:rPr>
          <w:rFonts w:ascii="Times New Roman" w:hAnsi="Times New Roman"/>
          <w:spacing w:val="-7"/>
          <w:lang w:val="it-IT"/>
        </w:rPr>
        <w:t xml:space="preserve"> </w:t>
      </w:r>
      <w:r w:rsidRPr="00662442">
        <w:rPr>
          <w:rFonts w:ascii="Times New Roman" w:hAnsi="Times New Roman"/>
          <w:lang w:val="it-IT"/>
        </w:rPr>
        <w:t>mladih</w:t>
      </w:r>
      <w:r w:rsidRPr="00662442">
        <w:rPr>
          <w:rFonts w:ascii="Times New Roman" w:hAnsi="Times New Roman"/>
          <w:spacing w:val="-6"/>
          <w:lang w:val="it-IT"/>
        </w:rPr>
        <w:t xml:space="preserve"> </w:t>
      </w:r>
      <w:r w:rsidRPr="00662442">
        <w:rPr>
          <w:rFonts w:ascii="Times New Roman" w:hAnsi="Times New Roman"/>
          <w:lang w:val="it-IT"/>
        </w:rPr>
        <w:t>osebah</w:t>
      </w:r>
      <w:r w:rsidRPr="00662442">
        <w:rPr>
          <w:rFonts w:ascii="Times New Roman" w:hAnsi="Times New Roman"/>
          <w:spacing w:val="-6"/>
          <w:lang w:val="it-IT"/>
        </w:rPr>
        <w:t xml:space="preserve"> </w:t>
      </w:r>
      <w:r w:rsidRPr="00662442">
        <w:rPr>
          <w:rFonts w:ascii="Times New Roman" w:hAnsi="Times New Roman"/>
          <w:lang w:val="it-IT"/>
        </w:rPr>
        <w:t>in</w:t>
      </w:r>
      <w:r w:rsidRPr="00662442">
        <w:rPr>
          <w:rFonts w:ascii="Times New Roman" w:hAnsi="Times New Roman"/>
          <w:spacing w:val="-2"/>
          <w:lang w:val="it-IT"/>
        </w:rPr>
        <w:t xml:space="preserve"> </w:t>
      </w:r>
      <w:r w:rsidRPr="00662442">
        <w:rPr>
          <w:rFonts w:ascii="Times New Roman" w:hAnsi="Times New Roman"/>
          <w:lang w:val="it-IT"/>
        </w:rPr>
        <w:t>približno</w:t>
      </w:r>
      <w:r w:rsidRPr="00662442">
        <w:rPr>
          <w:rFonts w:ascii="Times New Roman" w:hAnsi="Times New Roman"/>
          <w:spacing w:val="-8"/>
          <w:lang w:val="it-IT"/>
        </w:rPr>
        <w:t xml:space="preserve"> </w:t>
      </w:r>
      <w:r w:rsidRPr="00662442">
        <w:rPr>
          <w:rFonts w:ascii="Times New Roman" w:hAnsi="Times New Roman"/>
          <w:lang w:val="it-IT"/>
        </w:rPr>
        <w:t>21</w:t>
      </w:r>
      <w:r w:rsidRPr="00662442">
        <w:rPr>
          <w:rFonts w:ascii="Times New Roman" w:hAnsi="Times New Roman"/>
          <w:spacing w:val="-2"/>
          <w:lang w:val="it-IT"/>
        </w:rPr>
        <w:t xml:space="preserve"> </w:t>
      </w:r>
      <w:r w:rsidRPr="00662442">
        <w:rPr>
          <w:rFonts w:ascii="Times New Roman" w:hAnsi="Times New Roman"/>
          <w:lang w:val="it-IT"/>
        </w:rPr>
        <w:t>ur</w:t>
      </w:r>
      <w:r w:rsidRPr="00662442">
        <w:rPr>
          <w:rFonts w:ascii="Times New Roman" w:hAnsi="Times New Roman"/>
          <w:spacing w:val="-2"/>
          <w:lang w:val="it-IT"/>
        </w:rPr>
        <w:t xml:space="preserve"> </w:t>
      </w:r>
      <w:r w:rsidRPr="00662442">
        <w:rPr>
          <w:rFonts w:ascii="Times New Roman" w:hAnsi="Times New Roman"/>
          <w:lang w:val="it-IT"/>
        </w:rPr>
        <w:t>pri zdravih</w:t>
      </w:r>
      <w:r w:rsidRPr="00662442">
        <w:rPr>
          <w:rFonts w:ascii="Times New Roman" w:hAnsi="Times New Roman"/>
          <w:spacing w:val="-7"/>
          <w:lang w:val="it-IT"/>
        </w:rPr>
        <w:t xml:space="preserve"> </w:t>
      </w:r>
      <w:r w:rsidRPr="00662442">
        <w:rPr>
          <w:rFonts w:ascii="Times New Roman" w:hAnsi="Times New Roman"/>
          <w:lang w:val="it-IT"/>
        </w:rPr>
        <w:t>starejših</w:t>
      </w:r>
      <w:r w:rsidRPr="00662442">
        <w:rPr>
          <w:rFonts w:ascii="Times New Roman" w:hAnsi="Times New Roman"/>
          <w:spacing w:val="-7"/>
          <w:lang w:val="it-IT"/>
        </w:rPr>
        <w:t xml:space="preserve"> </w:t>
      </w:r>
      <w:r w:rsidRPr="00662442">
        <w:rPr>
          <w:rFonts w:ascii="Times New Roman" w:hAnsi="Times New Roman"/>
          <w:lang w:val="it-IT"/>
        </w:rPr>
        <w:t>osebah.</w:t>
      </w:r>
      <w:r w:rsidRPr="00662442">
        <w:rPr>
          <w:rFonts w:ascii="Times New Roman" w:hAnsi="Times New Roman"/>
          <w:spacing w:val="-7"/>
          <w:lang w:val="it-IT"/>
        </w:rPr>
        <w:t xml:space="preserve"> </w:t>
      </w:r>
      <w:r w:rsidRPr="00313857">
        <w:rPr>
          <w:rFonts w:ascii="Times New Roman" w:hAnsi="Times New Roman"/>
          <w:lang w:val="pl-PL"/>
        </w:rPr>
        <w:t>Fondaparinuks</w:t>
      </w:r>
      <w:r w:rsidRPr="00313857">
        <w:rPr>
          <w:rFonts w:ascii="Times New Roman" w:hAnsi="Times New Roman"/>
          <w:spacing w:val="-13"/>
          <w:lang w:val="pl-PL"/>
        </w:rPr>
        <w:t xml:space="preserve"> </w:t>
      </w:r>
      <w:r w:rsidRPr="00313857">
        <w:rPr>
          <w:rFonts w:ascii="Times New Roman" w:hAnsi="Times New Roman"/>
          <w:lang w:val="pl-PL"/>
        </w:rPr>
        <w:t>se</w:t>
      </w:r>
      <w:r w:rsidRPr="00313857">
        <w:rPr>
          <w:rFonts w:ascii="Times New Roman" w:hAnsi="Times New Roman"/>
          <w:spacing w:val="-2"/>
          <w:lang w:val="pl-PL"/>
        </w:rPr>
        <w:t xml:space="preserve"> </w:t>
      </w:r>
      <w:r w:rsidRPr="00313857">
        <w:rPr>
          <w:rFonts w:ascii="Times New Roman" w:hAnsi="Times New Roman"/>
          <w:lang w:val="pl-PL"/>
        </w:rPr>
        <w:t>izloča</w:t>
      </w:r>
      <w:r w:rsidRPr="00313857">
        <w:rPr>
          <w:rFonts w:ascii="Times New Roman" w:hAnsi="Times New Roman"/>
          <w:spacing w:val="-5"/>
          <w:lang w:val="pl-PL"/>
        </w:rPr>
        <w:t xml:space="preserve"> </w:t>
      </w:r>
      <w:r w:rsidRPr="00313857">
        <w:rPr>
          <w:rFonts w:ascii="Times New Roman" w:hAnsi="Times New Roman"/>
          <w:lang w:val="pl-PL"/>
        </w:rPr>
        <w:t>preko</w:t>
      </w:r>
      <w:r w:rsidRPr="00313857">
        <w:rPr>
          <w:rFonts w:ascii="Times New Roman" w:hAnsi="Times New Roman"/>
          <w:spacing w:val="-5"/>
          <w:lang w:val="pl-PL"/>
        </w:rPr>
        <w:t xml:space="preserve"> </w:t>
      </w:r>
      <w:r w:rsidRPr="00313857">
        <w:rPr>
          <w:rFonts w:ascii="Times New Roman" w:hAnsi="Times New Roman"/>
          <w:lang w:val="pl-PL"/>
        </w:rPr>
        <w:t>ledvic,</w:t>
      </w:r>
      <w:r w:rsidRPr="00313857">
        <w:rPr>
          <w:rFonts w:ascii="Times New Roman" w:hAnsi="Times New Roman"/>
          <w:spacing w:val="-6"/>
          <w:lang w:val="pl-PL"/>
        </w:rPr>
        <w:t xml:space="preserve"> </w:t>
      </w:r>
      <w:r w:rsidRPr="00313857">
        <w:rPr>
          <w:rFonts w:ascii="Times New Roman" w:hAnsi="Times New Roman"/>
          <w:lang w:val="pl-PL"/>
        </w:rPr>
        <w:t>64</w:t>
      </w:r>
      <w:r w:rsidRPr="00313857">
        <w:rPr>
          <w:rFonts w:ascii="Times New Roman" w:hAnsi="Times New Roman"/>
          <w:spacing w:val="-2"/>
          <w:lang w:val="pl-PL"/>
        </w:rPr>
        <w:t xml:space="preserve"> </w:t>
      </w:r>
      <w:r w:rsidRPr="00313857">
        <w:rPr>
          <w:rFonts w:ascii="Times New Roman" w:hAnsi="Times New Roman"/>
          <w:lang w:val="pl-PL"/>
        </w:rPr>
        <w:t>–</w:t>
      </w:r>
      <w:r w:rsidRPr="00313857">
        <w:rPr>
          <w:rFonts w:ascii="Times New Roman" w:hAnsi="Times New Roman"/>
          <w:spacing w:val="-1"/>
          <w:lang w:val="pl-PL"/>
        </w:rPr>
        <w:t xml:space="preserve"> </w:t>
      </w:r>
      <w:r w:rsidRPr="00313857">
        <w:rPr>
          <w:rFonts w:ascii="Times New Roman" w:hAnsi="Times New Roman"/>
          <w:lang w:val="pl-PL"/>
        </w:rPr>
        <w:t>77</w:t>
      </w:r>
      <w:r w:rsidR="0095130D" w:rsidRPr="00313857">
        <w:rPr>
          <w:rFonts w:ascii="Times New Roman" w:hAnsi="Times New Roman"/>
          <w:spacing w:val="-2"/>
          <w:lang w:val="pl-PL"/>
        </w:rPr>
        <w:t> </w:t>
      </w:r>
      <w:r w:rsidRPr="00313857">
        <w:rPr>
          <w:rFonts w:ascii="Times New Roman" w:hAnsi="Times New Roman"/>
          <w:lang w:val="pl-PL"/>
        </w:rPr>
        <w:t>%</w:t>
      </w:r>
      <w:r w:rsidRPr="00313857">
        <w:rPr>
          <w:rFonts w:ascii="Times New Roman" w:hAnsi="Times New Roman"/>
          <w:spacing w:val="-2"/>
          <w:lang w:val="pl-PL"/>
        </w:rPr>
        <w:t xml:space="preserve"> </w:t>
      </w:r>
      <w:r w:rsidRPr="00313857">
        <w:rPr>
          <w:rFonts w:ascii="Times New Roman" w:hAnsi="Times New Roman"/>
          <w:lang w:val="pl-PL"/>
        </w:rPr>
        <w:t>v</w:t>
      </w:r>
      <w:r w:rsidRPr="00313857">
        <w:rPr>
          <w:rFonts w:ascii="Times New Roman" w:hAnsi="Times New Roman"/>
          <w:spacing w:val="-1"/>
          <w:lang w:val="pl-PL"/>
        </w:rPr>
        <w:t xml:space="preserve"> </w:t>
      </w:r>
      <w:r w:rsidRPr="00313857">
        <w:rPr>
          <w:rFonts w:ascii="Times New Roman" w:hAnsi="Times New Roman"/>
          <w:lang w:val="pl-PL"/>
        </w:rPr>
        <w:t>nespremenjeni</w:t>
      </w:r>
      <w:r w:rsidRPr="00313857">
        <w:rPr>
          <w:rFonts w:ascii="Times New Roman" w:hAnsi="Times New Roman"/>
          <w:spacing w:val="-13"/>
          <w:lang w:val="pl-PL"/>
        </w:rPr>
        <w:t xml:space="preserve"> </w:t>
      </w:r>
      <w:r w:rsidRPr="00313857">
        <w:rPr>
          <w:rFonts w:ascii="Times New Roman" w:hAnsi="Times New Roman"/>
          <w:lang w:val="pl-PL"/>
        </w:rPr>
        <w:t>obliki.</w:t>
      </w:r>
    </w:p>
    <w:p w14:paraId="60F38AD4" w14:textId="77777777" w:rsidR="003E3EEF" w:rsidRPr="00313857" w:rsidRDefault="003E3EEF" w:rsidP="00662442">
      <w:pPr>
        <w:autoSpaceDE w:val="0"/>
        <w:autoSpaceDN w:val="0"/>
        <w:adjustRightInd w:val="0"/>
        <w:spacing w:after="0" w:line="240" w:lineRule="auto"/>
        <w:rPr>
          <w:rFonts w:ascii="Times New Roman" w:hAnsi="Times New Roman"/>
          <w:lang w:val="pl-PL"/>
        </w:rPr>
      </w:pPr>
    </w:p>
    <w:p w14:paraId="7A21D0F6" w14:textId="77777777" w:rsidR="003E3EEF" w:rsidRPr="00313857" w:rsidRDefault="003E3EEF" w:rsidP="00662442">
      <w:pPr>
        <w:keepNext/>
        <w:autoSpaceDE w:val="0"/>
        <w:autoSpaceDN w:val="0"/>
        <w:adjustRightInd w:val="0"/>
        <w:spacing w:after="0" w:line="240" w:lineRule="auto"/>
        <w:ind w:right="-20"/>
        <w:rPr>
          <w:rFonts w:ascii="Times New Roman" w:hAnsi="Times New Roman"/>
          <w:lang w:val="pl-PL"/>
        </w:rPr>
      </w:pPr>
      <w:r w:rsidRPr="00313857">
        <w:rPr>
          <w:rFonts w:ascii="Times New Roman" w:hAnsi="Times New Roman"/>
          <w:i/>
          <w:u w:val="single"/>
          <w:lang w:val="pl-PL"/>
        </w:rPr>
        <w:t>Posebne</w:t>
      </w:r>
      <w:r w:rsidRPr="00313857">
        <w:rPr>
          <w:rFonts w:ascii="Times New Roman" w:hAnsi="Times New Roman"/>
          <w:i/>
          <w:spacing w:val="-8"/>
          <w:u w:val="single"/>
          <w:lang w:val="pl-PL"/>
        </w:rPr>
        <w:t xml:space="preserve"> </w:t>
      </w:r>
      <w:r w:rsidRPr="00313857">
        <w:rPr>
          <w:rFonts w:ascii="Times New Roman" w:hAnsi="Times New Roman"/>
          <w:i/>
          <w:u w:val="single"/>
          <w:lang w:val="pl-PL"/>
        </w:rPr>
        <w:t>skupine</w:t>
      </w:r>
      <w:r w:rsidRPr="00313857">
        <w:rPr>
          <w:rFonts w:ascii="Times New Roman" w:hAnsi="Times New Roman"/>
          <w:i/>
          <w:spacing w:val="-7"/>
          <w:u w:val="single"/>
          <w:lang w:val="pl-PL"/>
        </w:rPr>
        <w:t xml:space="preserve"> </w:t>
      </w:r>
      <w:r w:rsidRPr="00313857">
        <w:rPr>
          <w:rFonts w:ascii="Times New Roman" w:hAnsi="Times New Roman"/>
          <w:i/>
          <w:u w:val="single"/>
          <w:lang w:val="pl-PL"/>
        </w:rPr>
        <w:t>bolnikov</w:t>
      </w:r>
    </w:p>
    <w:p w14:paraId="7E5A676C" w14:textId="77777777" w:rsidR="003E3EEF" w:rsidRPr="00313857" w:rsidRDefault="003E3EEF" w:rsidP="00662442">
      <w:pPr>
        <w:keepNext/>
        <w:autoSpaceDE w:val="0"/>
        <w:autoSpaceDN w:val="0"/>
        <w:adjustRightInd w:val="0"/>
        <w:spacing w:after="0" w:line="240" w:lineRule="auto"/>
        <w:rPr>
          <w:rFonts w:ascii="Times New Roman" w:hAnsi="Times New Roman"/>
          <w:lang w:val="pl-PL"/>
        </w:rPr>
      </w:pPr>
    </w:p>
    <w:p w14:paraId="6D3E9663" w14:textId="77777777" w:rsidR="003E3EEF" w:rsidRPr="00313857" w:rsidRDefault="003E3EEF" w:rsidP="00662442">
      <w:pPr>
        <w:autoSpaceDE w:val="0"/>
        <w:autoSpaceDN w:val="0"/>
        <w:adjustRightInd w:val="0"/>
        <w:spacing w:after="0" w:line="240" w:lineRule="auto"/>
        <w:ind w:right="701"/>
        <w:rPr>
          <w:rFonts w:ascii="Times New Roman" w:hAnsi="Times New Roman"/>
          <w:lang w:val="pl-PL"/>
        </w:rPr>
      </w:pPr>
      <w:r w:rsidRPr="00313857">
        <w:rPr>
          <w:rFonts w:ascii="Times New Roman" w:hAnsi="Times New Roman"/>
          <w:i/>
          <w:lang w:val="pl-PL"/>
        </w:rPr>
        <w:t>Pediatrični</w:t>
      </w:r>
      <w:r w:rsidRPr="00313857">
        <w:rPr>
          <w:rFonts w:ascii="Times New Roman" w:hAnsi="Times New Roman"/>
          <w:i/>
          <w:spacing w:val="-10"/>
          <w:lang w:val="pl-PL"/>
        </w:rPr>
        <w:t xml:space="preserve"> </w:t>
      </w:r>
      <w:r w:rsidRPr="00313857">
        <w:rPr>
          <w:rFonts w:ascii="Times New Roman" w:hAnsi="Times New Roman"/>
          <w:i/>
          <w:lang w:val="pl-PL"/>
        </w:rPr>
        <w:t>bolniki</w:t>
      </w:r>
      <w:r w:rsidRPr="00313857">
        <w:rPr>
          <w:rFonts w:ascii="Times New Roman" w:hAnsi="Times New Roman"/>
          <w:i/>
          <w:spacing w:val="-6"/>
          <w:lang w:val="pl-PL"/>
        </w:rPr>
        <w:t xml:space="preserve"> </w:t>
      </w:r>
      <w:r w:rsidRPr="00313857">
        <w:rPr>
          <w:rFonts w:ascii="Times New Roman" w:hAnsi="Times New Roman"/>
          <w:lang w:val="pl-PL"/>
        </w:rPr>
        <w:t>-</w:t>
      </w:r>
      <w:r w:rsidRPr="00313857">
        <w:rPr>
          <w:rFonts w:ascii="Times New Roman" w:hAnsi="Times New Roman"/>
          <w:spacing w:val="-1"/>
          <w:lang w:val="pl-PL"/>
        </w:rPr>
        <w:t xml:space="preserve"> </w:t>
      </w:r>
      <w:r w:rsidRPr="00313857">
        <w:rPr>
          <w:rFonts w:ascii="Times New Roman" w:hAnsi="Times New Roman"/>
          <w:lang w:val="pl-PL"/>
        </w:rPr>
        <w:t>Uporabe</w:t>
      </w:r>
      <w:r w:rsidRPr="00313857">
        <w:rPr>
          <w:rFonts w:ascii="Times New Roman" w:hAnsi="Times New Roman"/>
          <w:spacing w:val="-8"/>
          <w:lang w:val="pl-PL"/>
        </w:rPr>
        <w:t xml:space="preserve"> </w:t>
      </w:r>
      <w:r w:rsidRPr="00313857">
        <w:rPr>
          <w:rFonts w:ascii="Times New Roman" w:hAnsi="Times New Roman"/>
          <w:lang w:val="pl-PL"/>
        </w:rPr>
        <w:t>fondaparinuksa</w:t>
      </w:r>
      <w:r w:rsidRPr="00313857">
        <w:rPr>
          <w:rFonts w:ascii="Times New Roman" w:hAnsi="Times New Roman"/>
          <w:spacing w:val="-14"/>
          <w:lang w:val="pl-PL"/>
        </w:rPr>
        <w:t xml:space="preserve"> </w:t>
      </w:r>
      <w:r w:rsidRPr="00313857">
        <w:rPr>
          <w:rFonts w:ascii="Times New Roman" w:hAnsi="Times New Roman"/>
          <w:lang w:val="pl-PL"/>
        </w:rPr>
        <w:t>za</w:t>
      </w:r>
      <w:r w:rsidRPr="00313857">
        <w:rPr>
          <w:rFonts w:ascii="Times New Roman" w:hAnsi="Times New Roman"/>
          <w:spacing w:val="-2"/>
          <w:lang w:val="pl-PL"/>
        </w:rPr>
        <w:t xml:space="preserve"> </w:t>
      </w:r>
      <w:r w:rsidRPr="00313857">
        <w:rPr>
          <w:rFonts w:ascii="Times New Roman" w:hAnsi="Times New Roman"/>
          <w:lang w:val="pl-PL"/>
        </w:rPr>
        <w:t>preprečevanje</w:t>
      </w:r>
      <w:r w:rsidRPr="00313857">
        <w:rPr>
          <w:rFonts w:ascii="Times New Roman" w:hAnsi="Times New Roman"/>
          <w:spacing w:val="-12"/>
          <w:lang w:val="pl-PL"/>
        </w:rPr>
        <w:t xml:space="preserve"> </w:t>
      </w:r>
      <w:r w:rsidRPr="00313857">
        <w:rPr>
          <w:rFonts w:ascii="Times New Roman" w:hAnsi="Times New Roman"/>
          <w:lang w:val="pl-PL"/>
        </w:rPr>
        <w:t>VTE</w:t>
      </w:r>
      <w:r w:rsidRPr="00313857">
        <w:rPr>
          <w:rFonts w:ascii="Times New Roman" w:hAnsi="Times New Roman"/>
          <w:spacing w:val="-4"/>
          <w:lang w:val="pl-PL"/>
        </w:rPr>
        <w:t xml:space="preserve"> </w:t>
      </w:r>
      <w:r w:rsidRPr="00313857">
        <w:rPr>
          <w:rFonts w:ascii="Times New Roman" w:hAnsi="Times New Roman"/>
          <w:lang w:val="pl-PL"/>
        </w:rPr>
        <w:t>ali</w:t>
      </w:r>
      <w:r w:rsidRPr="00313857">
        <w:rPr>
          <w:rFonts w:ascii="Times New Roman" w:hAnsi="Times New Roman"/>
          <w:spacing w:val="-2"/>
          <w:lang w:val="pl-PL"/>
        </w:rPr>
        <w:t xml:space="preserve"> </w:t>
      </w:r>
      <w:r w:rsidRPr="00313857">
        <w:rPr>
          <w:rFonts w:ascii="Times New Roman" w:hAnsi="Times New Roman"/>
          <w:lang w:val="pl-PL"/>
        </w:rPr>
        <w:t>za</w:t>
      </w:r>
      <w:r w:rsidRPr="00313857">
        <w:rPr>
          <w:rFonts w:ascii="Times New Roman" w:hAnsi="Times New Roman"/>
          <w:spacing w:val="-2"/>
          <w:lang w:val="pl-PL"/>
        </w:rPr>
        <w:t xml:space="preserve"> </w:t>
      </w:r>
      <w:r w:rsidRPr="00313857">
        <w:rPr>
          <w:rFonts w:ascii="Times New Roman" w:hAnsi="Times New Roman"/>
          <w:lang w:val="pl-PL"/>
        </w:rPr>
        <w:t>zdravljenje</w:t>
      </w:r>
      <w:r w:rsidRPr="00313857">
        <w:rPr>
          <w:rFonts w:ascii="Times New Roman" w:hAnsi="Times New Roman"/>
          <w:spacing w:val="-10"/>
          <w:lang w:val="pl-PL"/>
        </w:rPr>
        <w:t xml:space="preserve"> </w:t>
      </w:r>
      <w:r w:rsidRPr="00313857">
        <w:rPr>
          <w:rFonts w:ascii="Times New Roman" w:hAnsi="Times New Roman"/>
          <w:lang w:val="pl-PL"/>
        </w:rPr>
        <w:t>povrhnje venske</w:t>
      </w:r>
      <w:r w:rsidRPr="00313857">
        <w:rPr>
          <w:rFonts w:ascii="Times New Roman" w:hAnsi="Times New Roman"/>
          <w:spacing w:val="-6"/>
          <w:lang w:val="pl-PL"/>
        </w:rPr>
        <w:t xml:space="preserve"> </w:t>
      </w:r>
      <w:r w:rsidRPr="00313857">
        <w:rPr>
          <w:rFonts w:ascii="Times New Roman" w:hAnsi="Times New Roman"/>
          <w:lang w:val="pl-PL"/>
        </w:rPr>
        <w:t>tromboze</w:t>
      </w:r>
      <w:r w:rsidRPr="00313857">
        <w:rPr>
          <w:rFonts w:ascii="Times New Roman" w:hAnsi="Times New Roman"/>
          <w:spacing w:val="-8"/>
          <w:lang w:val="pl-PL"/>
        </w:rPr>
        <w:t xml:space="preserve"> </w:t>
      </w:r>
      <w:r w:rsidRPr="00313857">
        <w:rPr>
          <w:rFonts w:ascii="Times New Roman" w:hAnsi="Times New Roman"/>
          <w:lang w:val="pl-PL"/>
        </w:rPr>
        <w:t>pri</w:t>
      </w:r>
      <w:r w:rsidRPr="00313857">
        <w:rPr>
          <w:rFonts w:ascii="Times New Roman" w:hAnsi="Times New Roman"/>
          <w:spacing w:val="-2"/>
          <w:lang w:val="pl-PL"/>
        </w:rPr>
        <w:t xml:space="preserve"> </w:t>
      </w:r>
      <w:r w:rsidRPr="00313857">
        <w:rPr>
          <w:rFonts w:ascii="Times New Roman" w:hAnsi="Times New Roman"/>
          <w:lang w:val="pl-PL"/>
        </w:rPr>
        <w:t>otrocih</w:t>
      </w:r>
      <w:r w:rsidRPr="00313857">
        <w:rPr>
          <w:rFonts w:ascii="Times New Roman" w:hAnsi="Times New Roman"/>
          <w:spacing w:val="-6"/>
          <w:lang w:val="pl-PL"/>
        </w:rPr>
        <w:t xml:space="preserve"> </w:t>
      </w:r>
      <w:r w:rsidRPr="00313857">
        <w:rPr>
          <w:rFonts w:ascii="Times New Roman" w:hAnsi="Times New Roman"/>
          <w:lang w:val="pl-PL"/>
        </w:rPr>
        <w:t>niso</w:t>
      </w:r>
      <w:r w:rsidRPr="00313857">
        <w:rPr>
          <w:rFonts w:ascii="Times New Roman" w:hAnsi="Times New Roman"/>
          <w:spacing w:val="-4"/>
          <w:lang w:val="pl-PL"/>
        </w:rPr>
        <w:t xml:space="preserve"> </w:t>
      </w:r>
      <w:r w:rsidRPr="00313857">
        <w:rPr>
          <w:rFonts w:ascii="Times New Roman" w:hAnsi="Times New Roman"/>
          <w:lang w:val="pl-PL"/>
        </w:rPr>
        <w:t>proučevali.</w:t>
      </w:r>
    </w:p>
    <w:p w14:paraId="151C536C" w14:textId="77777777" w:rsidR="003E3EEF" w:rsidRPr="00313857" w:rsidRDefault="003E3EEF" w:rsidP="00662442">
      <w:pPr>
        <w:autoSpaceDE w:val="0"/>
        <w:autoSpaceDN w:val="0"/>
        <w:adjustRightInd w:val="0"/>
        <w:spacing w:after="0" w:line="240" w:lineRule="auto"/>
        <w:rPr>
          <w:rFonts w:ascii="Times New Roman" w:hAnsi="Times New Roman"/>
          <w:lang w:val="pl-PL"/>
        </w:rPr>
      </w:pPr>
    </w:p>
    <w:p w14:paraId="7AB908A8" w14:textId="77777777" w:rsidR="003E3EEF" w:rsidRPr="00313857" w:rsidRDefault="003E3EEF" w:rsidP="00662442">
      <w:pPr>
        <w:autoSpaceDE w:val="0"/>
        <w:autoSpaceDN w:val="0"/>
        <w:adjustRightInd w:val="0"/>
        <w:spacing w:after="0" w:line="240" w:lineRule="auto"/>
        <w:ind w:right="355"/>
        <w:rPr>
          <w:rFonts w:ascii="Times New Roman" w:hAnsi="Times New Roman"/>
          <w:lang w:val="pl-PL"/>
        </w:rPr>
      </w:pPr>
      <w:r w:rsidRPr="00313857">
        <w:rPr>
          <w:rFonts w:ascii="Times New Roman" w:hAnsi="Times New Roman"/>
          <w:i/>
          <w:lang w:val="pl-PL"/>
        </w:rPr>
        <w:t>Starejši</w:t>
      </w:r>
      <w:r w:rsidRPr="00313857">
        <w:rPr>
          <w:rFonts w:ascii="Times New Roman" w:hAnsi="Times New Roman"/>
          <w:i/>
          <w:spacing w:val="-7"/>
          <w:lang w:val="pl-PL"/>
        </w:rPr>
        <w:t xml:space="preserve"> </w:t>
      </w:r>
      <w:r w:rsidRPr="00313857">
        <w:rPr>
          <w:rFonts w:ascii="Times New Roman" w:hAnsi="Times New Roman"/>
          <w:i/>
          <w:lang w:val="pl-PL"/>
        </w:rPr>
        <w:t>bolniki</w:t>
      </w:r>
      <w:r w:rsidRPr="00313857">
        <w:rPr>
          <w:rFonts w:ascii="Times New Roman" w:hAnsi="Times New Roman"/>
          <w:i/>
          <w:spacing w:val="-6"/>
          <w:lang w:val="pl-PL"/>
        </w:rPr>
        <w:t xml:space="preserve"> </w:t>
      </w:r>
      <w:r w:rsidRPr="00313857">
        <w:rPr>
          <w:rFonts w:ascii="Times New Roman" w:hAnsi="Times New Roman"/>
          <w:lang w:val="pl-PL"/>
        </w:rPr>
        <w:t>-</w:t>
      </w:r>
      <w:r w:rsidRPr="00313857">
        <w:rPr>
          <w:rFonts w:ascii="Times New Roman" w:hAnsi="Times New Roman"/>
          <w:spacing w:val="-1"/>
          <w:lang w:val="pl-PL"/>
        </w:rPr>
        <w:t xml:space="preserve"> </w:t>
      </w:r>
      <w:r w:rsidRPr="00313857">
        <w:rPr>
          <w:rFonts w:ascii="Times New Roman" w:hAnsi="Times New Roman"/>
          <w:lang w:val="pl-PL"/>
        </w:rPr>
        <w:t>Delovanje</w:t>
      </w:r>
      <w:r w:rsidRPr="00313857">
        <w:rPr>
          <w:rFonts w:ascii="Times New Roman" w:hAnsi="Times New Roman"/>
          <w:spacing w:val="-9"/>
          <w:lang w:val="pl-PL"/>
        </w:rPr>
        <w:t xml:space="preserve"> </w:t>
      </w:r>
      <w:r w:rsidRPr="00313857">
        <w:rPr>
          <w:rFonts w:ascii="Times New Roman" w:hAnsi="Times New Roman"/>
          <w:lang w:val="pl-PL"/>
        </w:rPr>
        <w:t>ledvic</w:t>
      </w:r>
      <w:r w:rsidRPr="00313857">
        <w:rPr>
          <w:rFonts w:ascii="Times New Roman" w:hAnsi="Times New Roman"/>
          <w:spacing w:val="-5"/>
          <w:lang w:val="pl-PL"/>
        </w:rPr>
        <w:t xml:space="preserve"> </w:t>
      </w:r>
      <w:r w:rsidRPr="00313857">
        <w:rPr>
          <w:rFonts w:ascii="Times New Roman" w:hAnsi="Times New Roman"/>
          <w:lang w:val="pl-PL"/>
        </w:rPr>
        <w:t>lahko</w:t>
      </w:r>
      <w:r w:rsidRPr="00313857">
        <w:rPr>
          <w:rFonts w:ascii="Times New Roman" w:hAnsi="Times New Roman"/>
          <w:spacing w:val="-5"/>
          <w:lang w:val="pl-PL"/>
        </w:rPr>
        <w:t xml:space="preserve"> </w:t>
      </w:r>
      <w:r w:rsidRPr="00313857">
        <w:rPr>
          <w:rFonts w:ascii="Times New Roman" w:hAnsi="Times New Roman"/>
          <w:lang w:val="pl-PL"/>
        </w:rPr>
        <w:t>s</w:t>
      </w:r>
      <w:r w:rsidRPr="00313857">
        <w:rPr>
          <w:rFonts w:ascii="Times New Roman" w:hAnsi="Times New Roman"/>
          <w:spacing w:val="-1"/>
          <w:lang w:val="pl-PL"/>
        </w:rPr>
        <w:t xml:space="preserve"> </w:t>
      </w:r>
      <w:r w:rsidRPr="00313857">
        <w:rPr>
          <w:rFonts w:ascii="Times New Roman" w:hAnsi="Times New Roman"/>
          <w:lang w:val="pl-PL"/>
        </w:rPr>
        <w:t>starostjo</w:t>
      </w:r>
      <w:r w:rsidRPr="00313857">
        <w:rPr>
          <w:rFonts w:ascii="Times New Roman" w:hAnsi="Times New Roman"/>
          <w:spacing w:val="-7"/>
          <w:lang w:val="pl-PL"/>
        </w:rPr>
        <w:t xml:space="preserve"> </w:t>
      </w:r>
      <w:r w:rsidRPr="00313857">
        <w:rPr>
          <w:rFonts w:ascii="Times New Roman" w:hAnsi="Times New Roman"/>
          <w:lang w:val="pl-PL"/>
        </w:rPr>
        <w:t>upada,</w:t>
      </w:r>
      <w:r w:rsidRPr="00313857">
        <w:rPr>
          <w:rFonts w:ascii="Times New Roman" w:hAnsi="Times New Roman"/>
          <w:spacing w:val="-6"/>
          <w:lang w:val="pl-PL"/>
        </w:rPr>
        <w:t xml:space="preserve"> </w:t>
      </w:r>
      <w:r w:rsidRPr="00313857">
        <w:rPr>
          <w:rFonts w:ascii="Times New Roman" w:hAnsi="Times New Roman"/>
          <w:lang w:val="pl-PL"/>
        </w:rPr>
        <w:t>zato</w:t>
      </w:r>
      <w:r w:rsidRPr="00313857">
        <w:rPr>
          <w:rFonts w:ascii="Times New Roman" w:hAnsi="Times New Roman"/>
          <w:spacing w:val="-4"/>
          <w:lang w:val="pl-PL"/>
        </w:rPr>
        <w:t xml:space="preserve"> </w:t>
      </w:r>
      <w:r w:rsidRPr="00313857">
        <w:rPr>
          <w:rFonts w:ascii="Times New Roman" w:hAnsi="Times New Roman"/>
          <w:lang w:val="pl-PL"/>
        </w:rPr>
        <w:t>je</w:t>
      </w:r>
      <w:r w:rsidRPr="00313857">
        <w:rPr>
          <w:rFonts w:ascii="Times New Roman" w:hAnsi="Times New Roman"/>
          <w:spacing w:val="-2"/>
          <w:lang w:val="pl-PL"/>
        </w:rPr>
        <w:t xml:space="preserve"> </w:t>
      </w:r>
      <w:r w:rsidRPr="00313857">
        <w:rPr>
          <w:rFonts w:ascii="Times New Roman" w:hAnsi="Times New Roman"/>
          <w:lang w:val="pl-PL"/>
        </w:rPr>
        <w:t>lahko</w:t>
      </w:r>
      <w:r w:rsidRPr="00313857">
        <w:rPr>
          <w:rFonts w:ascii="Times New Roman" w:hAnsi="Times New Roman"/>
          <w:spacing w:val="-5"/>
          <w:lang w:val="pl-PL"/>
        </w:rPr>
        <w:t xml:space="preserve"> </w:t>
      </w:r>
      <w:r w:rsidRPr="00313857">
        <w:rPr>
          <w:rFonts w:ascii="Times New Roman" w:hAnsi="Times New Roman"/>
          <w:lang w:val="pl-PL"/>
        </w:rPr>
        <w:t>pri</w:t>
      </w:r>
      <w:r w:rsidRPr="00313857">
        <w:rPr>
          <w:rFonts w:ascii="Times New Roman" w:hAnsi="Times New Roman"/>
          <w:spacing w:val="-2"/>
          <w:lang w:val="pl-PL"/>
        </w:rPr>
        <w:t xml:space="preserve"> </w:t>
      </w:r>
      <w:r w:rsidRPr="00313857">
        <w:rPr>
          <w:rFonts w:ascii="Times New Roman" w:hAnsi="Times New Roman"/>
          <w:lang w:val="pl-PL"/>
        </w:rPr>
        <w:t>starejših</w:t>
      </w:r>
      <w:r w:rsidRPr="00313857">
        <w:rPr>
          <w:rFonts w:ascii="Times New Roman" w:hAnsi="Times New Roman"/>
          <w:spacing w:val="-7"/>
          <w:lang w:val="pl-PL"/>
        </w:rPr>
        <w:t xml:space="preserve"> </w:t>
      </w:r>
      <w:r w:rsidRPr="00313857">
        <w:rPr>
          <w:rFonts w:ascii="Times New Roman" w:hAnsi="Times New Roman"/>
          <w:lang w:val="pl-PL"/>
        </w:rPr>
        <w:t>zmanjšana zmogljivost</w:t>
      </w:r>
      <w:r w:rsidRPr="00313857">
        <w:rPr>
          <w:rFonts w:ascii="Times New Roman" w:hAnsi="Times New Roman"/>
          <w:spacing w:val="-10"/>
          <w:lang w:val="pl-PL"/>
        </w:rPr>
        <w:t xml:space="preserve"> </w:t>
      </w:r>
      <w:r w:rsidRPr="00313857">
        <w:rPr>
          <w:rFonts w:ascii="Times New Roman" w:hAnsi="Times New Roman"/>
          <w:lang w:val="pl-PL"/>
        </w:rPr>
        <w:t>izločanja</w:t>
      </w:r>
      <w:r w:rsidRPr="00313857">
        <w:rPr>
          <w:rFonts w:ascii="Times New Roman" w:hAnsi="Times New Roman"/>
          <w:spacing w:val="-8"/>
          <w:lang w:val="pl-PL"/>
        </w:rPr>
        <w:t xml:space="preserve"> </w:t>
      </w:r>
      <w:r w:rsidRPr="00313857">
        <w:rPr>
          <w:rFonts w:ascii="Times New Roman" w:hAnsi="Times New Roman"/>
          <w:lang w:val="pl-PL"/>
        </w:rPr>
        <w:t>fondaparinuksa.</w:t>
      </w:r>
      <w:r w:rsidRPr="00313857">
        <w:rPr>
          <w:rFonts w:ascii="Times New Roman" w:hAnsi="Times New Roman"/>
          <w:spacing w:val="-14"/>
          <w:lang w:val="pl-PL"/>
        </w:rPr>
        <w:t xml:space="preserve"> </w:t>
      </w:r>
      <w:r w:rsidRPr="00313857">
        <w:rPr>
          <w:rFonts w:ascii="Times New Roman" w:hAnsi="Times New Roman"/>
          <w:lang w:val="pl-PL"/>
        </w:rPr>
        <w:t>Pri</w:t>
      </w:r>
      <w:r w:rsidRPr="00313857">
        <w:rPr>
          <w:rFonts w:ascii="Times New Roman" w:hAnsi="Times New Roman"/>
          <w:spacing w:val="-3"/>
          <w:lang w:val="pl-PL"/>
        </w:rPr>
        <w:t xml:space="preserve"> </w:t>
      </w:r>
      <w:r w:rsidRPr="00313857">
        <w:rPr>
          <w:rFonts w:ascii="Times New Roman" w:hAnsi="Times New Roman"/>
          <w:lang w:val="pl-PL"/>
        </w:rPr>
        <w:t>bolnikih,</w:t>
      </w:r>
      <w:r w:rsidRPr="00313857">
        <w:rPr>
          <w:rFonts w:ascii="Times New Roman" w:hAnsi="Times New Roman"/>
          <w:spacing w:val="-8"/>
          <w:lang w:val="pl-PL"/>
        </w:rPr>
        <w:t xml:space="preserve"> </w:t>
      </w:r>
      <w:r w:rsidRPr="00313857">
        <w:rPr>
          <w:rFonts w:ascii="Times New Roman" w:hAnsi="Times New Roman"/>
          <w:lang w:val="pl-PL"/>
        </w:rPr>
        <w:t>&gt;</w:t>
      </w:r>
      <w:r w:rsidR="0095130D" w:rsidRPr="00313857">
        <w:rPr>
          <w:rFonts w:ascii="Times New Roman" w:hAnsi="Times New Roman"/>
          <w:spacing w:val="-1"/>
          <w:lang w:val="pl-PL"/>
        </w:rPr>
        <w:t> </w:t>
      </w:r>
      <w:r w:rsidRPr="00313857">
        <w:rPr>
          <w:rFonts w:ascii="Times New Roman" w:hAnsi="Times New Roman"/>
          <w:lang w:val="pl-PL"/>
        </w:rPr>
        <w:t>75</w:t>
      </w:r>
      <w:r w:rsidRPr="00313857">
        <w:rPr>
          <w:rFonts w:ascii="Times New Roman" w:hAnsi="Times New Roman"/>
          <w:spacing w:val="-2"/>
          <w:lang w:val="pl-PL"/>
        </w:rPr>
        <w:t xml:space="preserve"> </w:t>
      </w:r>
      <w:r w:rsidRPr="00313857">
        <w:rPr>
          <w:rFonts w:ascii="Times New Roman" w:hAnsi="Times New Roman"/>
          <w:lang w:val="pl-PL"/>
        </w:rPr>
        <w:t>let</w:t>
      </w:r>
      <w:r w:rsidRPr="00313857">
        <w:rPr>
          <w:rFonts w:ascii="Times New Roman" w:hAnsi="Times New Roman"/>
          <w:spacing w:val="-2"/>
          <w:lang w:val="pl-PL"/>
        </w:rPr>
        <w:t xml:space="preserve"> </w:t>
      </w:r>
      <w:r w:rsidRPr="00313857">
        <w:rPr>
          <w:rFonts w:ascii="Times New Roman" w:hAnsi="Times New Roman"/>
          <w:lang w:val="pl-PL"/>
        </w:rPr>
        <w:t>z</w:t>
      </w:r>
      <w:r w:rsidRPr="00313857">
        <w:rPr>
          <w:rFonts w:ascii="Times New Roman" w:hAnsi="Times New Roman"/>
          <w:spacing w:val="-1"/>
          <w:lang w:val="pl-PL"/>
        </w:rPr>
        <w:t xml:space="preserve"> </w:t>
      </w:r>
      <w:r w:rsidRPr="00313857">
        <w:rPr>
          <w:rFonts w:ascii="Times New Roman" w:hAnsi="Times New Roman"/>
          <w:lang w:val="pl-PL"/>
        </w:rPr>
        <w:t>ortopedskimi</w:t>
      </w:r>
      <w:r w:rsidRPr="00313857">
        <w:rPr>
          <w:rFonts w:ascii="Times New Roman" w:hAnsi="Times New Roman"/>
          <w:spacing w:val="-12"/>
          <w:lang w:val="pl-PL"/>
        </w:rPr>
        <w:t xml:space="preserve"> </w:t>
      </w:r>
      <w:r w:rsidRPr="00313857">
        <w:rPr>
          <w:rFonts w:ascii="Times New Roman" w:hAnsi="Times New Roman"/>
          <w:lang w:val="pl-PL"/>
        </w:rPr>
        <w:t>operacijami,</w:t>
      </w:r>
      <w:r w:rsidRPr="00313857">
        <w:rPr>
          <w:rFonts w:ascii="Times New Roman" w:hAnsi="Times New Roman"/>
          <w:spacing w:val="-11"/>
          <w:lang w:val="pl-PL"/>
        </w:rPr>
        <w:t xml:space="preserve"> </w:t>
      </w:r>
      <w:r w:rsidRPr="00313857">
        <w:rPr>
          <w:rFonts w:ascii="Times New Roman" w:hAnsi="Times New Roman"/>
          <w:lang w:val="pl-PL"/>
        </w:rPr>
        <w:t>je</w:t>
      </w:r>
      <w:r w:rsidRPr="00313857">
        <w:rPr>
          <w:rFonts w:ascii="Times New Roman" w:hAnsi="Times New Roman"/>
          <w:spacing w:val="-2"/>
          <w:lang w:val="pl-PL"/>
        </w:rPr>
        <w:t xml:space="preserve"> </w:t>
      </w:r>
      <w:r w:rsidRPr="00313857">
        <w:rPr>
          <w:rFonts w:ascii="Times New Roman" w:hAnsi="Times New Roman"/>
          <w:lang w:val="pl-PL"/>
        </w:rPr>
        <w:t>ocenjeni očistek</w:t>
      </w:r>
      <w:r w:rsidRPr="00313857">
        <w:rPr>
          <w:rFonts w:ascii="Times New Roman" w:hAnsi="Times New Roman"/>
          <w:spacing w:val="-6"/>
          <w:lang w:val="pl-PL"/>
        </w:rPr>
        <w:t xml:space="preserve"> </w:t>
      </w:r>
      <w:r w:rsidRPr="00313857">
        <w:rPr>
          <w:rFonts w:ascii="Times New Roman" w:hAnsi="Times New Roman"/>
          <w:lang w:val="pl-PL"/>
        </w:rPr>
        <w:t>plazme</w:t>
      </w:r>
      <w:r w:rsidRPr="00313857">
        <w:rPr>
          <w:rFonts w:ascii="Times New Roman" w:hAnsi="Times New Roman"/>
          <w:spacing w:val="-6"/>
          <w:lang w:val="pl-PL"/>
        </w:rPr>
        <w:t xml:space="preserve"> </w:t>
      </w:r>
      <w:r w:rsidRPr="00313857">
        <w:rPr>
          <w:rFonts w:ascii="Times New Roman" w:hAnsi="Times New Roman"/>
          <w:lang w:val="pl-PL"/>
        </w:rPr>
        <w:t>1,2</w:t>
      </w:r>
      <w:r w:rsidRPr="00313857">
        <w:rPr>
          <w:rFonts w:ascii="Times New Roman" w:hAnsi="Times New Roman"/>
          <w:spacing w:val="-3"/>
          <w:lang w:val="pl-PL"/>
        </w:rPr>
        <w:t xml:space="preserve"> </w:t>
      </w:r>
      <w:r w:rsidRPr="00313857">
        <w:rPr>
          <w:rFonts w:ascii="Times New Roman" w:hAnsi="Times New Roman"/>
          <w:lang w:val="pl-PL"/>
        </w:rPr>
        <w:t>do</w:t>
      </w:r>
      <w:r w:rsidRPr="00313857">
        <w:rPr>
          <w:rFonts w:ascii="Times New Roman" w:hAnsi="Times New Roman"/>
          <w:spacing w:val="-2"/>
          <w:lang w:val="pl-PL"/>
        </w:rPr>
        <w:t xml:space="preserve"> </w:t>
      </w:r>
      <w:r w:rsidRPr="00313857">
        <w:rPr>
          <w:rFonts w:ascii="Times New Roman" w:hAnsi="Times New Roman"/>
          <w:lang w:val="pl-PL"/>
        </w:rPr>
        <w:t>1,4-krat</w:t>
      </w:r>
      <w:r w:rsidRPr="00313857">
        <w:rPr>
          <w:rFonts w:ascii="Times New Roman" w:hAnsi="Times New Roman"/>
          <w:spacing w:val="-7"/>
          <w:lang w:val="pl-PL"/>
        </w:rPr>
        <w:t xml:space="preserve"> </w:t>
      </w:r>
      <w:r w:rsidRPr="00313857">
        <w:rPr>
          <w:rFonts w:ascii="Times New Roman" w:hAnsi="Times New Roman"/>
          <w:lang w:val="pl-PL"/>
        </w:rPr>
        <w:t>manjši</w:t>
      </w:r>
      <w:r w:rsidRPr="00313857">
        <w:rPr>
          <w:rFonts w:ascii="Times New Roman" w:hAnsi="Times New Roman"/>
          <w:spacing w:val="-6"/>
          <w:lang w:val="pl-PL"/>
        </w:rPr>
        <w:t xml:space="preserve"> </w:t>
      </w:r>
      <w:r w:rsidRPr="00313857">
        <w:rPr>
          <w:rFonts w:ascii="Times New Roman" w:hAnsi="Times New Roman"/>
          <w:lang w:val="pl-PL"/>
        </w:rPr>
        <w:t>kot</w:t>
      </w:r>
      <w:r w:rsidRPr="00313857">
        <w:rPr>
          <w:rFonts w:ascii="Times New Roman" w:hAnsi="Times New Roman"/>
          <w:spacing w:val="-3"/>
          <w:lang w:val="pl-PL"/>
        </w:rPr>
        <w:t xml:space="preserve"> </w:t>
      </w:r>
      <w:r w:rsidRPr="00313857">
        <w:rPr>
          <w:rFonts w:ascii="Times New Roman" w:hAnsi="Times New Roman"/>
          <w:lang w:val="pl-PL"/>
        </w:rPr>
        <w:t>pri</w:t>
      </w:r>
      <w:r w:rsidRPr="00313857">
        <w:rPr>
          <w:rFonts w:ascii="Times New Roman" w:hAnsi="Times New Roman"/>
          <w:spacing w:val="-2"/>
          <w:lang w:val="pl-PL"/>
        </w:rPr>
        <w:t xml:space="preserve"> </w:t>
      </w:r>
      <w:r w:rsidRPr="00313857">
        <w:rPr>
          <w:rFonts w:ascii="Times New Roman" w:hAnsi="Times New Roman"/>
          <w:lang w:val="pl-PL"/>
        </w:rPr>
        <w:t>bolnikih,</w:t>
      </w:r>
      <w:r w:rsidRPr="00313857">
        <w:rPr>
          <w:rFonts w:ascii="Times New Roman" w:hAnsi="Times New Roman"/>
          <w:spacing w:val="-8"/>
          <w:lang w:val="pl-PL"/>
        </w:rPr>
        <w:t xml:space="preserve"> </w:t>
      </w:r>
      <w:r w:rsidRPr="00313857">
        <w:rPr>
          <w:rFonts w:ascii="Times New Roman" w:hAnsi="Times New Roman"/>
          <w:lang w:val="pl-PL"/>
        </w:rPr>
        <w:t>&lt;</w:t>
      </w:r>
      <w:r w:rsidR="0095130D" w:rsidRPr="00313857">
        <w:rPr>
          <w:rFonts w:ascii="Times New Roman" w:hAnsi="Times New Roman"/>
          <w:spacing w:val="-1"/>
          <w:lang w:val="pl-PL"/>
        </w:rPr>
        <w:t> </w:t>
      </w:r>
      <w:r w:rsidRPr="00313857">
        <w:rPr>
          <w:rFonts w:ascii="Times New Roman" w:hAnsi="Times New Roman"/>
          <w:lang w:val="pl-PL"/>
        </w:rPr>
        <w:t>65</w:t>
      </w:r>
      <w:r w:rsidRPr="00313857">
        <w:rPr>
          <w:rFonts w:ascii="Times New Roman" w:hAnsi="Times New Roman"/>
          <w:spacing w:val="-2"/>
          <w:lang w:val="pl-PL"/>
        </w:rPr>
        <w:t xml:space="preserve"> </w:t>
      </w:r>
      <w:r w:rsidRPr="00313857">
        <w:rPr>
          <w:rFonts w:ascii="Times New Roman" w:hAnsi="Times New Roman"/>
          <w:lang w:val="pl-PL"/>
        </w:rPr>
        <w:t>let.</w:t>
      </w:r>
    </w:p>
    <w:p w14:paraId="278E1E9A" w14:textId="77777777" w:rsidR="00C86C17" w:rsidRPr="00313857" w:rsidRDefault="00C86C17" w:rsidP="00662442">
      <w:pPr>
        <w:autoSpaceDE w:val="0"/>
        <w:autoSpaceDN w:val="0"/>
        <w:adjustRightInd w:val="0"/>
        <w:spacing w:after="0" w:line="240" w:lineRule="auto"/>
        <w:ind w:right="355"/>
        <w:rPr>
          <w:rFonts w:ascii="Times New Roman" w:hAnsi="Times New Roman"/>
          <w:lang w:val="pl-PL"/>
        </w:rPr>
      </w:pPr>
    </w:p>
    <w:p w14:paraId="1238C04E" w14:textId="77777777" w:rsidR="003E3EEF" w:rsidRPr="00313857" w:rsidRDefault="003E3EEF" w:rsidP="00662442">
      <w:pPr>
        <w:autoSpaceDE w:val="0"/>
        <w:autoSpaceDN w:val="0"/>
        <w:adjustRightInd w:val="0"/>
        <w:spacing w:after="0" w:line="240" w:lineRule="auto"/>
        <w:ind w:right="-20"/>
        <w:rPr>
          <w:rFonts w:ascii="Times New Roman" w:hAnsi="Times New Roman"/>
          <w:lang w:val="pl-PL"/>
        </w:rPr>
      </w:pPr>
      <w:r w:rsidRPr="00313857">
        <w:rPr>
          <w:rFonts w:ascii="Times New Roman" w:hAnsi="Times New Roman"/>
          <w:i/>
          <w:lang w:val="pl-PL"/>
        </w:rPr>
        <w:t>Okvara</w:t>
      </w:r>
      <w:r w:rsidRPr="00313857">
        <w:rPr>
          <w:rFonts w:ascii="Times New Roman" w:hAnsi="Times New Roman"/>
          <w:i/>
          <w:spacing w:val="-7"/>
          <w:lang w:val="pl-PL"/>
        </w:rPr>
        <w:t xml:space="preserve"> </w:t>
      </w:r>
      <w:r w:rsidRPr="00313857">
        <w:rPr>
          <w:rFonts w:ascii="Times New Roman" w:hAnsi="Times New Roman"/>
          <w:i/>
          <w:lang w:val="pl-PL"/>
        </w:rPr>
        <w:t>ledvic</w:t>
      </w:r>
      <w:r w:rsidRPr="00313857">
        <w:rPr>
          <w:rFonts w:ascii="Times New Roman" w:hAnsi="Times New Roman"/>
          <w:i/>
          <w:spacing w:val="-5"/>
          <w:lang w:val="pl-PL"/>
        </w:rPr>
        <w:t xml:space="preserve"> </w:t>
      </w:r>
      <w:r w:rsidRPr="00313857">
        <w:rPr>
          <w:rFonts w:ascii="Times New Roman" w:hAnsi="Times New Roman"/>
          <w:lang w:val="pl-PL"/>
        </w:rPr>
        <w:t>-</w:t>
      </w:r>
      <w:r w:rsidRPr="00313857">
        <w:rPr>
          <w:rFonts w:ascii="Times New Roman" w:hAnsi="Times New Roman"/>
          <w:spacing w:val="-1"/>
          <w:lang w:val="pl-PL"/>
        </w:rPr>
        <w:t xml:space="preserve"> </w:t>
      </w:r>
      <w:r w:rsidRPr="00313857">
        <w:rPr>
          <w:rFonts w:ascii="Times New Roman" w:hAnsi="Times New Roman"/>
          <w:lang w:val="pl-PL"/>
        </w:rPr>
        <w:t>V</w:t>
      </w:r>
      <w:r w:rsidRPr="00313857">
        <w:rPr>
          <w:rFonts w:ascii="Times New Roman" w:hAnsi="Times New Roman"/>
          <w:spacing w:val="-2"/>
          <w:lang w:val="pl-PL"/>
        </w:rPr>
        <w:t xml:space="preserve"> </w:t>
      </w:r>
      <w:r w:rsidRPr="00313857">
        <w:rPr>
          <w:rFonts w:ascii="Times New Roman" w:hAnsi="Times New Roman"/>
          <w:lang w:val="pl-PL"/>
        </w:rPr>
        <w:t>primerjavi</w:t>
      </w:r>
      <w:r w:rsidRPr="00313857">
        <w:rPr>
          <w:rFonts w:ascii="Times New Roman" w:hAnsi="Times New Roman"/>
          <w:spacing w:val="-9"/>
          <w:lang w:val="pl-PL"/>
        </w:rPr>
        <w:t xml:space="preserve"> </w:t>
      </w:r>
      <w:r w:rsidRPr="00313857">
        <w:rPr>
          <w:rFonts w:ascii="Times New Roman" w:hAnsi="Times New Roman"/>
          <w:lang w:val="pl-PL"/>
        </w:rPr>
        <w:t>z</w:t>
      </w:r>
      <w:r w:rsidRPr="00313857">
        <w:rPr>
          <w:rFonts w:ascii="Times New Roman" w:hAnsi="Times New Roman"/>
          <w:spacing w:val="-1"/>
          <w:lang w:val="pl-PL"/>
        </w:rPr>
        <w:t xml:space="preserve"> </w:t>
      </w:r>
      <w:r w:rsidRPr="00313857">
        <w:rPr>
          <w:rFonts w:ascii="Times New Roman" w:hAnsi="Times New Roman"/>
          <w:lang w:val="pl-PL"/>
        </w:rPr>
        <w:t>bolniki</w:t>
      </w:r>
      <w:r w:rsidRPr="00313857">
        <w:rPr>
          <w:rFonts w:ascii="Times New Roman" w:hAnsi="Times New Roman"/>
          <w:spacing w:val="-6"/>
          <w:lang w:val="pl-PL"/>
        </w:rPr>
        <w:t xml:space="preserve"> </w:t>
      </w:r>
      <w:r w:rsidRPr="00313857">
        <w:rPr>
          <w:rFonts w:ascii="Times New Roman" w:hAnsi="Times New Roman"/>
          <w:lang w:val="pl-PL"/>
        </w:rPr>
        <w:t>z</w:t>
      </w:r>
      <w:r w:rsidRPr="00313857">
        <w:rPr>
          <w:rFonts w:ascii="Times New Roman" w:hAnsi="Times New Roman"/>
          <w:spacing w:val="-1"/>
          <w:lang w:val="pl-PL"/>
        </w:rPr>
        <w:t xml:space="preserve"> </w:t>
      </w:r>
      <w:r w:rsidRPr="00313857">
        <w:rPr>
          <w:rFonts w:ascii="Times New Roman" w:hAnsi="Times New Roman"/>
          <w:lang w:val="pl-PL"/>
        </w:rPr>
        <w:t>normalnim</w:t>
      </w:r>
      <w:r w:rsidRPr="00313857">
        <w:rPr>
          <w:rFonts w:ascii="Times New Roman" w:hAnsi="Times New Roman"/>
          <w:spacing w:val="-10"/>
          <w:lang w:val="pl-PL"/>
        </w:rPr>
        <w:t xml:space="preserve"> </w:t>
      </w:r>
      <w:r w:rsidRPr="00313857">
        <w:rPr>
          <w:rFonts w:ascii="Times New Roman" w:hAnsi="Times New Roman"/>
          <w:lang w:val="pl-PL"/>
        </w:rPr>
        <w:t>delovanjem</w:t>
      </w:r>
      <w:r w:rsidRPr="00313857">
        <w:rPr>
          <w:rFonts w:ascii="Times New Roman" w:hAnsi="Times New Roman"/>
          <w:spacing w:val="-10"/>
          <w:lang w:val="pl-PL"/>
        </w:rPr>
        <w:t xml:space="preserve"> </w:t>
      </w:r>
      <w:r w:rsidRPr="00313857">
        <w:rPr>
          <w:rFonts w:ascii="Times New Roman" w:hAnsi="Times New Roman"/>
          <w:lang w:val="pl-PL"/>
        </w:rPr>
        <w:t>ledvic</w:t>
      </w:r>
      <w:r w:rsidRPr="00313857">
        <w:rPr>
          <w:rFonts w:ascii="Times New Roman" w:hAnsi="Times New Roman"/>
          <w:spacing w:val="-5"/>
          <w:lang w:val="pl-PL"/>
        </w:rPr>
        <w:t xml:space="preserve"> </w:t>
      </w:r>
      <w:r w:rsidRPr="00313857">
        <w:rPr>
          <w:rFonts w:ascii="Times New Roman" w:hAnsi="Times New Roman"/>
          <w:lang w:val="pl-PL"/>
        </w:rPr>
        <w:t>(kreatininski</w:t>
      </w:r>
      <w:r w:rsidR="00C86C17" w:rsidRPr="00313857">
        <w:rPr>
          <w:rFonts w:ascii="Times New Roman" w:hAnsi="Times New Roman"/>
          <w:lang w:val="pl-PL"/>
        </w:rPr>
        <w:t xml:space="preserve"> </w:t>
      </w:r>
      <w:r w:rsidRPr="00313857">
        <w:rPr>
          <w:rFonts w:ascii="Times New Roman" w:hAnsi="Times New Roman"/>
          <w:lang w:val="pl-PL"/>
        </w:rPr>
        <w:t>očistek</w:t>
      </w:r>
      <w:r w:rsidRPr="00313857">
        <w:rPr>
          <w:rFonts w:ascii="Times New Roman" w:hAnsi="Times New Roman"/>
          <w:spacing w:val="-6"/>
          <w:lang w:val="pl-PL"/>
        </w:rPr>
        <w:t xml:space="preserve"> </w:t>
      </w:r>
      <w:r w:rsidRPr="00313857">
        <w:rPr>
          <w:rFonts w:ascii="Times New Roman" w:hAnsi="Times New Roman"/>
          <w:lang w:val="pl-PL"/>
        </w:rPr>
        <w:t>&gt;</w:t>
      </w:r>
      <w:r w:rsidR="0095130D" w:rsidRPr="00313857">
        <w:rPr>
          <w:rFonts w:ascii="Times New Roman" w:hAnsi="Times New Roman"/>
          <w:spacing w:val="-1"/>
          <w:lang w:val="pl-PL"/>
        </w:rPr>
        <w:t> </w:t>
      </w:r>
      <w:r w:rsidRPr="00313857">
        <w:rPr>
          <w:rFonts w:ascii="Times New Roman" w:hAnsi="Times New Roman"/>
          <w:lang w:val="pl-PL"/>
        </w:rPr>
        <w:t>80</w:t>
      </w:r>
      <w:r w:rsidR="0095130D" w:rsidRPr="00313857">
        <w:rPr>
          <w:rFonts w:ascii="Times New Roman" w:hAnsi="Times New Roman"/>
          <w:spacing w:val="-2"/>
          <w:lang w:val="pl-PL"/>
        </w:rPr>
        <w:t> </w:t>
      </w:r>
      <w:r w:rsidRPr="00313857">
        <w:rPr>
          <w:rFonts w:ascii="Times New Roman" w:hAnsi="Times New Roman"/>
          <w:lang w:val="pl-PL"/>
        </w:rPr>
        <w:t>ml/min)</w:t>
      </w:r>
      <w:r w:rsidRPr="00313857">
        <w:rPr>
          <w:rFonts w:ascii="Times New Roman" w:hAnsi="Times New Roman"/>
          <w:spacing w:val="-7"/>
          <w:lang w:val="pl-PL"/>
        </w:rPr>
        <w:t xml:space="preserve"> </w:t>
      </w:r>
      <w:r w:rsidRPr="00313857">
        <w:rPr>
          <w:rFonts w:ascii="Times New Roman" w:hAnsi="Times New Roman"/>
          <w:lang w:val="pl-PL"/>
        </w:rPr>
        <w:t>je</w:t>
      </w:r>
      <w:r w:rsidRPr="00313857">
        <w:rPr>
          <w:rFonts w:ascii="Times New Roman" w:hAnsi="Times New Roman"/>
          <w:spacing w:val="-2"/>
          <w:lang w:val="pl-PL"/>
        </w:rPr>
        <w:t xml:space="preserve"> </w:t>
      </w:r>
      <w:r w:rsidRPr="00313857">
        <w:rPr>
          <w:rFonts w:ascii="Times New Roman" w:hAnsi="Times New Roman"/>
          <w:lang w:val="pl-PL"/>
        </w:rPr>
        <w:t>pri</w:t>
      </w:r>
      <w:r w:rsidRPr="00313857">
        <w:rPr>
          <w:rFonts w:ascii="Times New Roman" w:hAnsi="Times New Roman"/>
          <w:spacing w:val="-2"/>
          <w:lang w:val="pl-PL"/>
        </w:rPr>
        <w:t xml:space="preserve"> </w:t>
      </w:r>
      <w:r w:rsidRPr="00313857">
        <w:rPr>
          <w:rFonts w:ascii="Times New Roman" w:hAnsi="Times New Roman"/>
          <w:lang w:val="pl-PL"/>
        </w:rPr>
        <w:t>bolnikih</w:t>
      </w:r>
      <w:r w:rsidRPr="00313857">
        <w:rPr>
          <w:rFonts w:ascii="Times New Roman" w:hAnsi="Times New Roman"/>
          <w:spacing w:val="-7"/>
          <w:lang w:val="pl-PL"/>
        </w:rPr>
        <w:t xml:space="preserve"> </w:t>
      </w:r>
      <w:r w:rsidRPr="00313857">
        <w:rPr>
          <w:rFonts w:ascii="Times New Roman" w:hAnsi="Times New Roman"/>
          <w:lang w:val="pl-PL"/>
        </w:rPr>
        <w:t>z</w:t>
      </w:r>
      <w:r w:rsidRPr="00313857">
        <w:rPr>
          <w:rFonts w:ascii="Times New Roman" w:hAnsi="Times New Roman"/>
          <w:spacing w:val="-1"/>
          <w:lang w:val="pl-PL"/>
        </w:rPr>
        <w:t xml:space="preserve"> </w:t>
      </w:r>
      <w:r w:rsidRPr="00313857">
        <w:rPr>
          <w:rFonts w:ascii="Times New Roman" w:hAnsi="Times New Roman"/>
          <w:lang w:val="pl-PL"/>
        </w:rPr>
        <w:t>blago</w:t>
      </w:r>
      <w:r w:rsidRPr="00313857">
        <w:rPr>
          <w:rFonts w:ascii="Times New Roman" w:hAnsi="Times New Roman"/>
          <w:spacing w:val="-5"/>
          <w:lang w:val="pl-PL"/>
        </w:rPr>
        <w:t xml:space="preserve"> </w:t>
      </w:r>
      <w:r w:rsidRPr="00313857">
        <w:rPr>
          <w:rFonts w:ascii="Times New Roman" w:hAnsi="Times New Roman"/>
          <w:lang w:val="pl-PL"/>
        </w:rPr>
        <w:t>okvaro</w:t>
      </w:r>
      <w:r w:rsidRPr="00313857">
        <w:rPr>
          <w:rFonts w:ascii="Times New Roman" w:hAnsi="Times New Roman"/>
          <w:spacing w:val="-6"/>
          <w:lang w:val="pl-PL"/>
        </w:rPr>
        <w:t xml:space="preserve"> </w:t>
      </w:r>
      <w:r w:rsidRPr="00313857">
        <w:rPr>
          <w:rFonts w:ascii="Times New Roman" w:hAnsi="Times New Roman"/>
          <w:lang w:val="pl-PL"/>
        </w:rPr>
        <w:t>delovanja</w:t>
      </w:r>
      <w:r w:rsidRPr="00313857">
        <w:rPr>
          <w:rFonts w:ascii="Times New Roman" w:hAnsi="Times New Roman"/>
          <w:spacing w:val="-9"/>
          <w:lang w:val="pl-PL"/>
        </w:rPr>
        <w:t xml:space="preserve"> </w:t>
      </w:r>
      <w:r w:rsidRPr="00313857">
        <w:rPr>
          <w:rFonts w:ascii="Times New Roman" w:hAnsi="Times New Roman"/>
          <w:lang w:val="pl-PL"/>
        </w:rPr>
        <w:t>ledvic</w:t>
      </w:r>
      <w:r w:rsidRPr="00313857">
        <w:rPr>
          <w:rFonts w:ascii="Times New Roman" w:hAnsi="Times New Roman"/>
          <w:spacing w:val="-5"/>
          <w:lang w:val="pl-PL"/>
        </w:rPr>
        <w:t xml:space="preserve"> </w:t>
      </w:r>
      <w:r w:rsidRPr="00313857">
        <w:rPr>
          <w:rFonts w:ascii="Times New Roman" w:hAnsi="Times New Roman"/>
          <w:lang w:val="pl-PL"/>
        </w:rPr>
        <w:t>(kreatininski</w:t>
      </w:r>
      <w:r w:rsidRPr="00313857">
        <w:rPr>
          <w:rFonts w:ascii="Times New Roman" w:hAnsi="Times New Roman"/>
          <w:spacing w:val="-11"/>
          <w:lang w:val="pl-PL"/>
        </w:rPr>
        <w:t xml:space="preserve"> </w:t>
      </w:r>
      <w:r w:rsidRPr="00313857">
        <w:rPr>
          <w:rFonts w:ascii="Times New Roman" w:hAnsi="Times New Roman"/>
          <w:lang w:val="pl-PL"/>
        </w:rPr>
        <w:t>očistek</w:t>
      </w:r>
      <w:r w:rsidRPr="00313857">
        <w:rPr>
          <w:rFonts w:ascii="Times New Roman" w:hAnsi="Times New Roman"/>
          <w:spacing w:val="-6"/>
          <w:lang w:val="pl-PL"/>
        </w:rPr>
        <w:t xml:space="preserve"> </w:t>
      </w:r>
      <w:r w:rsidRPr="00313857">
        <w:rPr>
          <w:rFonts w:ascii="Times New Roman" w:hAnsi="Times New Roman"/>
          <w:lang w:val="pl-PL"/>
        </w:rPr>
        <w:t>50</w:t>
      </w:r>
      <w:r w:rsidRPr="00313857">
        <w:rPr>
          <w:rFonts w:ascii="Times New Roman" w:hAnsi="Times New Roman"/>
          <w:spacing w:val="-2"/>
          <w:lang w:val="pl-PL"/>
        </w:rPr>
        <w:t xml:space="preserve"> </w:t>
      </w:r>
      <w:r w:rsidRPr="00313857">
        <w:rPr>
          <w:rFonts w:ascii="Times New Roman" w:hAnsi="Times New Roman"/>
          <w:lang w:val="pl-PL"/>
        </w:rPr>
        <w:t>do</w:t>
      </w:r>
      <w:r w:rsidR="00C86C17" w:rsidRPr="00313857">
        <w:rPr>
          <w:rFonts w:ascii="Times New Roman" w:hAnsi="Times New Roman"/>
          <w:lang w:val="pl-PL"/>
        </w:rPr>
        <w:t xml:space="preserve"> </w:t>
      </w:r>
      <w:r w:rsidRPr="00313857">
        <w:rPr>
          <w:rFonts w:ascii="Times New Roman" w:hAnsi="Times New Roman"/>
          <w:lang w:val="pl-PL"/>
        </w:rPr>
        <w:t>80</w:t>
      </w:r>
      <w:r w:rsidR="0095130D" w:rsidRPr="00313857">
        <w:rPr>
          <w:rFonts w:ascii="Times New Roman" w:hAnsi="Times New Roman"/>
          <w:spacing w:val="-2"/>
          <w:lang w:val="pl-PL"/>
        </w:rPr>
        <w:t> </w:t>
      </w:r>
      <w:r w:rsidRPr="00313857">
        <w:rPr>
          <w:rFonts w:ascii="Times New Roman" w:hAnsi="Times New Roman"/>
          <w:lang w:val="pl-PL"/>
        </w:rPr>
        <w:t>ml/min)</w:t>
      </w:r>
      <w:r w:rsidRPr="00313857">
        <w:rPr>
          <w:rFonts w:ascii="Times New Roman" w:hAnsi="Times New Roman"/>
          <w:spacing w:val="-7"/>
          <w:lang w:val="pl-PL"/>
        </w:rPr>
        <w:t xml:space="preserve"> </w:t>
      </w:r>
      <w:r w:rsidRPr="00313857">
        <w:rPr>
          <w:rFonts w:ascii="Times New Roman" w:hAnsi="Times New Roman"/>
          <w:lang w:val="pl-PL"/>
        </w:rPr>
        <w:t>plazemski</w:t>
      </w:r>
      <w:r w:rsidRPr="00313857">
        <w:rPr>
          <w:rFonts w:ascii="Times New Roman" w:hAnsi="Times New Roman"/>
          <w:spacing w:val="-9"/>
          <w:lang w:val="pl-PL"/>
        </w:rPr>
        <w:t xml:space="preserve"> </w:t>
      </w:r>
      <w:r w:rsidRPr="00313857">
        <w:rPr>
          <w:rFonts w:ascii="Times New Roman" w:hAnsi="Times New Roman"/>
          <w:lang w:val="pl-PL"/>
        </w:rPr>
        <w:t>očistek</w:t>
      </w:r>
      <w:r w:rsidRPr="00313857">
        <w:rPr>
          <w:rFonts w:ascii="Times New Roman" w:hAnsi="Times New Roman"/>
          <w:spacing w:val="-6"/>
          <w:lang w:val="pl-PL"/>
        </w:rPr>
        <w:t xml:space="preserve"> </w:t>
      </w:r>
      <w:r w:rsidRPr="00313857">
        <w:rPr>
          <w:rFonts w:ascii="Times New Roman" w:hAnsi="Times New Roman"/>
          <w:lang w:val="pl-PL"/>
        </w:rPr>
        <w:t>1,2</w:t>
      </w:r>
      <w:r w:rsidRPr="00313857">
        <w:rPr>
          <w:rFonts w:ascii="Times New Roman" w:hAnsi="Times New Roman"/>
          <w:spacing w:val="-3"/>
          <w:lang w:val="pl-PL"/>
        </w:rPr>
        <w:t xml:space="preserve"> </w:t>
      </w:r>
      <w:r w:rsidRPr="00313857">
        <w:rPr>
          <w:rFonts w:ascii="Times New Roman" w:hAnsi="Times New Roman"/>
          <w:lang w:val="pl-PL"/>
        </w:rPr>
        <w:t>do</w:t>
      </w:r>
      <w:r w:rsidRPr="00313857">
        <w:rPr>
          <w:rFonts w:ascii="Times New Roman" w:hAnsi="Times New Roman"/>
          <w:spacing w:val="-2"/>
          <w:lang w:val="pl-PL"/>
        </w:rPr>
        <w:t xml:space="preserve"> </w:t>
      </w:r>
      <w:r w:rsidRPr="00313857">
        <w:rPr>
          <w:rFonts w:ascii="Times New Roman" w:hAnsi="Times New Roman"/>
          <w:lang w:val="pl-PL"/>
        </w:rPr>
        <w:t>1,4-</w:t>
      </w:r>
      <w:r w:rsidRPr="00313857">
        <w:rPr>
          <w:rFonts w:ascii="Times New Roman" w:hAnsi="Times New Roman"/>
          <w:spacing w:val="-3"/>
          <w:lang w:val="pl-PL"/>
        </w:rPr>
        <w:t xml:space="preserve"> </w:t>
      </w:r>
      <w:r w:rsidRPr="00313857">
        <w:rPr>
          <w:rFonts w:ascii="Times New Roman" w:hAnsi="Times New Roman"/>
          <w:lang w:val="pl-PL"/>
        </w:rPr>
        <w:t>krat</w:t>
      </w:r>
      <w:r w:rsidRPr="00313857">
        <w:rPr>
          <w:rFonts w:ascii="Times New Roman" w:hAnsi="Times New Roman"/>
          <w:spacing w:val="-3"/>
          <w:lang w:val="pl-PL"/>
        </w:rPr>
        <w:t xml:space="preserve"> </w:t>
      </w:r>
      <w:r w:rsidRPr="00313857">
        <w:rPr>
          <w:rFonts w:ascii="Times New Roman" w:hAnsi="Times New Roman"/>
          <w:lang w:val="pl-PL"/>
        </w:rPr>
        <w:t>manjši</w:t>
      </w:r>
      <w:r w:rsidRPr="00313857">
        <w:rPr>
          <w:rFonts w:ascii="Times New Roman" w:hAnsi="Times New Roman"/>
          <w:spacing w:val="-6"/>
          <w:lang w:val="pl-PL"/>
        </w:rPr>
        <w:t xml:space="preserve"> </w:t>
      </w:r>
      <w:r w:rsidRPr="00313857">
        <w:rPr>
          <w:rFonts w:ascii="Times New Roman" w:hAnsi="Times New Roman"/>
          <w:lang w:val="pl-PL"/>
        </w:rPr>
        <w:t>in</w:t>
      </w:r>
      <w:r w:rsidRPr="00313857">
        <w:rPr>
          <w:rFonts w:ascii="Times New Roman" w:hAnsi="Times New Roman"/>
          <w:spacing w:val="-2"/>
          <w:lang w:val="pl-PL"/>
        </w:rPr>
        <w:t xml:space="preserve"> </w:t>
      </w:r>
      <w:r w:rsidRPr="00313857">
        <w:rPr>
          <w:rFonts w:ascii="Times New Roman" w:hAnsi="Times New Roman"/>
          <w:lang w:val="pl-PL"/>
        </w:rPr>
        <w:t>v</w:t>
      </w:r>
      <w:r w:rsidRPr="00313857">
        <w:rPr>
          <w:rFonts w:ascii="Times New Roman" w:hAnsi="Times New Roman"/>
          <w:spacing w:val="-1"/>
          <w:lang w:val="pl-PL"/>
        </w:rPr>
        <w:t xml:space="preserve"> </w:t>
      </w:r>
      <w:r w:rsidRPr="00313857">
        <w:rPr>
          <w:rFonts w:ascii="Times New Roman" w:hAnsi="Times New Roman"/>
          <w:lang w:val="pl-PL"/>
        </w:rPr>
        <w:t>povprečju</w:t>
      </w:r>
      <w:r w:rsidRPr="00313857">
        <w:rPr>
          <w:rFonts w:ascii="Times New Roman" w:hAnsi="Times New Roman"/>
          <w:spacing w:val="-9"/>
          <w:lang w:val="pl-PL"/>
        </w:rPr>
        <w:t xml:space="preserve"> </w:t>
      </w:r>
      <w:r w:rsidRPr="00313857">
        <w:rPr>
          <w:rFonts w:ascii="Times New Roman" w:hAnsi="Times New Roman"/>
          <w:lang w:val="pl-PL"/>
        </w:rPr>
        <w:t>2-krat</w:t>
      </w:r>
      <w:r w:rsidRPr="00313857">
        <w:rPr>
          <w:rFonts w:ascii="Times New Roman" w:hAnsi="Times New Roman"/>
          <w:spacing w:val="-5"/>
          <w:lang w:val="pl-PL"/>
        </w:rPr>
        <w:t xml:space="preserve"> </w:t>
      </w:r>
      <w:r w:rsidRPr="00313857">
        <w:rPr>
          <w:rFonts w:ascii="Times New Roman" w:hAnsi="Times New Roman"/>
          <w:lang w:val="pl-PL"/>
        </w:rPr>
        <w:t>manjši</w:t>
      </w:r>
      <w:r w:rsidRPr="00313857">
        <w:rPr>
          <w:rFonts w:ascii="Times New Roman" w:hAnsi="Times New Roman"/>
          <w:spacing w:val="-6"/>
          <w:lang w:val="pl-PL"/>
        </w:rPr>
        <w:t xml:space="preserve"> </w:t>
      </w:r>
      <w:r w:rsidRPr="00313857">
        <w:rPr>
          <w:rFonts w:ascii="Times New Roman" w:hAnsi="Times New Roman"/>
          <w:lang w:val="pl-PL"/>
        </w:rPr>
        <w:t>pri</w:t>
      </w:r>
      <w:r w:rsidRPr="00313857">
        <w:rPr>
          <w:rFonts w:ascii="Times New Roman" w:hAnsi="Times New Roman"/>
          <w:spacing w:val="-2"/>
          <w:lang w:val="pl-PL"/>
        </w:rPr>
        <w:t xml:space="preserve"> </w:t>
      </w:r>
      <w:r w:rsidRPr="00313857">
        <w:rPr>
          <w:rFonts w:ascii="Times New Roman" w:hAnsi="Times New Roman"/>
          <w:lang w:val="pl-PL"/>
        </w:rPr>
        <w:t>bolnikih</w:t>
      </w:r>
      <w:r w:rsidRPr="00313857">
        <w:rPr>
          <w:rFonts w:ascii="Times New Roman" w:hAnsi="Times New Roman"/>
          <w:spacing w:val="-7"/>
          <w:lang w:val="pl-PL"/>
        </w:rPr>
        <w:t xml:space="preserve"> </w:t>
      </w:r>
      <w:r w:rsidRPr="00313857">
        <w:rPr>
          <w:rFonts w:ascii="Times New Roman" w:hAnsi="Times New Roman"/>
          <w:lang w:val="pl-PL"/>
        </w:rPr>
        <w:t>z zmerno</w:t>
      </w:r>
      <w:r w:rsidRPr="00313857">
        <w:rPr>
          <w:rFonts w:ascii="Times New Roman" w:hAnsi="Times New Roman"/>
          <w:spacing w:val="-7"/>
          <w:lang w:val="pl-PL"/>
        </w:rPr>
        <w:t xml:space="preserve"> </w:t>
      </w:r>
      <w:r w:rsidRPr="00313857">
        <w:rPr>
          <w:rFonts w:ascii="Times New Roman" w:hAnsi="Times New Roman"/>
          <w:lang w:val="pl-PL"/>
        </w:rPr>
        <w:t>okvaro</w:t>
      </w:r>
      <w:r w:rsidRPr="00313857">
        <w:rPr>
          <w:rFonts w:ascii="Times New Roman" w:hAnsi="Times New Roman"/>
          <w:spacing w:val="-6"/>
          <w:lang w:val="pl-PL"/>
        </w:rPr>
        <w:t xml:space="preserve"> </w:t>
      </w:r>
      <w:r w:rsidRPr="00313857">
        <w:rPr>
          <w:rFonts w:ascii="Times New Roman" w:hAnsi="Times New Roman"/>
          <w:lang w:val="pl-PL"/>
        </w:rPr>
        <w:t>delovanja</w:t>
      </w:r>
      <w:r w:rsidRPr="00313857">
        <w:rPr>
          <w:rFonts w:ascii="Times New Roman" w:hAnsi="Times New Roman"/>
          <w:spacing w:val="-9"/>
          <w:lang w:val="pl-PL"/>
        </w:rPr>
        <w:t xml:space="preserve"> </w:t>
      </w:r>
      <w:r w:rsidRPr="00313857">
        <w:rPr>
          <w:rFonts w:ascii="Times New Roman" w:hAnsi="Times New Roman"/>
          <w:lang w:val="pl-PL"/>
        </w:rPr>
        <w:t>ledvic</w:t>
      </w:r>
      <w:r w:rsidRPr="00313857">
        <w:rPr>
          <w:rFonts w:ascii="Times New Roman" w:hAnsi="Times New Roman"/>
          <w:spacing w:val="-5"/>
          <w:lang w:val="pl-PL"/>
        </w:rPr>
        <w:t xml:space="preserve"> </w:t>
      </w:r>
      <w:r w:rsidRPr="00313857">
        <w:rPr>
          <w:rFonts w:ascii="Times New Roman" w:hAnsi="Times New Roman"/>
          <w:lang w:val="pl-PL"/>
        </w:rPr>
        <w:t>(kreatininski</w:t>
      </w:r>
      <w:r w:rsidRPr="00313857">
        <w:rPr>
          <w:rFonts w:ascii="Times New Roman" w:hAnsi="Times New Roman"/>
          <w:spacing w:val="-11"/>
          <w:lang w:val="pl-PL"/>
        </w:rPr>
        <w:t xml:space="preserve"> </w:t>
      </w:r>
      <w:r w:rsidRPr="00313857">
        <w:rPr>
          <w:rFonts w:ascii="Times New Roman" w:hAnsi="Times New Roman"/>
          <w:lang w:val="pl-PL"/>
        </w:rPr>
        <w:t>očistek</w:t>
      </w:r>
      <w:r w:rsidRPr="00313857">
        <w:rPr>
          <w:rFonts w:ascii="Times New Roman" w:hAnsi="Times New Roman"/>
          <w:spacing w:val="-6"/>
          <w:lang w:val="pl-PL"/>
        </w:rPr>
        <w:t xml:space="preserve"> </w:t>
      </w:r>
      <w:r w:rsidRPr="00313857">
        <w:rPr>
          <w:rFonts w:ascii="Times New Roman" w:hAnsi="Times New Roman"/>
          <w:lang w:val="pl-PL"/>
        </w:rPr>
        <w:t>30</w:t>
      </w:r>
      <w:r w:rsidRPr="00313857">
        <w:rPr>
          <w:rFonts w:ascii="Times New Roman" w:hAnsi="Times New Roman"/>
          <w:spacing w:val="-2"/>
          <w:lang w:val="pl-PL"/>
        </w:rPr>
        <w:t xml:space="preserve"> </w:t>
      </w:r>
      <w:r w:rsidRPr="00313857">
        <w:rPr>
          <w:rFonts w:ascii="Times New Roman" w:hAnsi="Times New Roman"/>
          <w:lang w:val="pl-PL"/>
        </w:rPr>
        <w:t>do</w:t>
      </w:r>
      <w:r w:rsidRPr="00313857">
        <w:rPr>
          <w:rFonts w:ascii="Times New Roman" w:hAnsi="Times New Roman"/>
          <w:spacing w:val="-2"/>
          <w:lang w:val="pl-PL"/>
        </w:rPr>
        <w:t xml:space="preserve"> </w:t>
      </w:r>
      <w:r w:rsidRPr="00313857">
        <w:rPr>
          <w:rFonts w:ascii="Times New Roman" w:hAnsi="Times New Roman"/>
          <w:lang w:val="pl-PL"/>
        </w:rPr>
        <w:t>50</w:t>
      </w:r>
      <w:r w:rsidR="0095130D" w:rsidRPr="00313857">
        <w:rPr>
          <w:rFonts w:ascii="Times New Roman" w:hAnsi="Times New Roman"/>
          <w:spacing w:val="-2"/>
          <w:lang w:val="pl-PL"/>
        </w:rPr>
        <w:t> </w:t>
      </w:r>
      <w:r w:rsidRPr="00313857">
        <w:rPr>
          <w:rFonts w:ascii="Times New Roman" w:hAnsi="Times New Roman"/>
          <w:lang w:val="pl-PL"/>
        </w:rPr>
        <w:t>ml/min).</w:t>
      </w:r>
      <w:r w:rsidRPr="00313857">
        <w:rPr>
          <w:rFonts w:ascii="Times New Roman" w:hAnsi="Times New Roman"/>
          <w:spacing w:val="-8"/>
          <w:lang w:val="pl-PL"/>
        </w:rPr>
        <w:t xml:space="preserve"> </w:t>
      </w:r>
      <w:r w:rsidRPr="00313857">
        <w:rPr>
          <w:rFonts w:ascii="Times New Roman" w:hAnsi="Times New Roman"/>
          <w:lang w:val="pl-PL"/>
        </w:rPr>
        <w:t>Pri</w:t>
      </w:r>
      <w:r w:rsidRPr="00313857">
        <w:rPr>
          <w:rFonts w:ascii="Times New Roman" w:hAnsi="Times New Roman"/>
          <w:spacing w:val="-3"/>
          <w:lang w:val="pl-PL"/>
        </w:rPr>
        <w:t xml:space="preserve"> </w:t>
      </w:r>
      <w:r w:rsidRPr="00313857">
        <w:rPr>
          <w:rFonts w:ascii="Times New Roman" w:hAnsi="Times New Roman"/>
          <w:lang w:val="pl-PL"/>
        </w:rPr>
        <w:t>hudi</w:t>
      </w:r>
      <w:r w:rsidRPr="00313857">
        <w:rPr>
          <w:rFonts w:ascii="Times New Roman" w:hAnsi="Times New Roman"/>
          <w:spacing w:val="-4"/>
          <w:lang w:val="pl-PL"/>
        </w:rPr>
        <w:t xml:space="preserve"> </w:t>
      </w:r>
      <w:r w:rsidRPr="00313857">
        <w:rPr>
          <w:rFonts w:ascii="Times New Roman" w:hAnsi="Times New Roman"/>
          <w:lang w:val="pl-PL"/>
        </w:rPr>
        <w:t>okvari</w:t>
      </w:r>
      <w:r w:rsidRPr="00313857">
        <w:rPr>
          <w:rFonts w:ascii="Times New Roman" w:hAnsi="Times New Roman"/>
          <w:spacing w:val="-6"/>
          <w:lang w:val="pl-PL"/>
        </w:rPr>
        <w:t xml:space="preserve"> </w:t>
      </w:r>
      <w:r w:rsidRPr="00313857">
        <w:rPr>
          <w:rFonts w:ascii="Times New Roman" w:hAnsi="Times New Roman"/>
          <w:lang w:val="pl-PL"/>
        </w:rPr>
        <w:t>delovanja ledvic</w:t>
      </w:r>
      <w:r w:rsidRPr="00313857">
        <w:rPr>
          <w:rFonts w:ascii="Times New Roman" w:hAnsi="Times New Roman"/>
          <w:spacing w:val="-5"/>
          <w:lang w:val="pl-PL"/>
        </w:rPr>
        <w:t xml:space="preserve"> </w:t>
      </w:r>
      <w:r w:rsidRPr="00313857">
        <w:rPr>
          <w:rFonts w:ascii="Times New Roman" w:hAnsi="Times New Roman"/>
          <w:lang w:val="pl-PL"/>
        </w:rPr>
        <w:t>(kreatininski</w:t>
      </w:r>
      <w:r w:rsidRPr="00313857">
        <w:rPr>
          <w:rFonts w:ascii="Times New Roman" w:hAnsi="Times New Roman"/>
          <w:spacing w:val="-11"/>
          <w:lang w:val="pl-PL"/>
        </w:rPr>
        <w:t xml:space="preserve"> </w:t>
      </w:r>
      <w:r w:rsidRPr="00313857">
        <w:rPr>
          <w:rFonts w:ascii="Times New Roman" w:hAnsi="Times New Roman"/>
          <w:lang w:val="pl-PL"/>
        </w:rPr>
        <w:t>očistek</w:t>
      </w:r>
      <w:r w:rsidRPr="00313857">
        <w:rPr>
          <w:rFonts w:ascii="Times New Roman" w:hAnsi="Times New Roman"/>
          <w:spacing w:val="-6"/>
          <w:lang w:val="pl-PL"/>
        </w:rPr>
        <w:t xml:space="preserve"> </w:t>
      </w:r>
      <w:r w:rsidRPr="00313857">
        <w:rPr>
          <w:rFonts w:ascii="Times New Roman" w:hAnsi="Times New Roman"/>
          <w:lang w:val="pl-PL"/>
        </w:rPr>
        <w:t>&lt;</w:t>
      </w:r>
      <w:r w:rsidR="0095130D" w:rsidRPr="00313857">
        <w:rPr>
          <w:rFonts w:ascii="Times New Roman" w:hAnsi="Times New Roman"/>
          <w:spacing w:val="-1"/>
          <w:lang w:val="pl-PL"/>
        </w:rPr>
        <w:t> </w:t>
      </w:r>
      <w:r w:rsidRPr="00313857">
        <w:rPr>
          <w:rFonts w:ascii="Times New Roman" w:hAnsi="Times New Roman"/>
          <w:lang w:val="pl-PL"/>
        </w:rPr>
        <w:t>30</w:t>
      </w:r>
      <w:r w:rsidR="0095130D" w:rsidRPr="00313857">
        <w:rPr>
          <w:rFonts w:ascii="Times New Roman" w:hAnsi="Times New Roman"/>
          <w:spacing w:val="-2"/>
          <w:lang w:val="pl-PL"/>
        </w:rPr>
        <w:t> </w:t>
      </w:r>
      <w:r w:rsidRPr="00313857">
        <w:rPr>
          <w:rFonts w:ascii="Times New Roman" w:hAnsi="Times New Roman"/>
          <w:lang w:val="pl-PL"/>
        </w:rPr>
        <w:t>ml/min),</w:t>
      </w:r>
      <w:r w:rsidRPr="00313857">
        <w:rPr>
          <w:rFonts w:ascii="Times New Roman" w:hAnsi="Times New Roman"/>
          <w:spacing w:val="-8"/>
          <w:lang w:val="pl-PL"/>
        </w:rPr>
        <w:t xml:space="preserve"> </w:t>
      </w:r>
      <w:r w:rsidRPr="00313857">
        <w:rPr>
          <w:rFonts w:ascii="Times New Roman" w:hAnsi="Times New Roman"/>
          <w:lang w:val="pl-PL"/>
        </w:rPr>
        <w:t>je</w:t>
      </w:r>
      <w:r w:rsidRPr="00313857">
        <w:rPr>
          <w:rFonts w:ascii="Times New Roman" w:hAnsi="Times New Roman"/>
          <w:spacing w:val="-2"/>
          <w:lang w:val="pl-PL"/>
        </w:rPr>
        <w:t xml:space="preserve"> </w:t>
      </w:r>
      <w:r w:rsidRPr="00313857">
        <w:rPr>
          <w:rFonts w:ascii="Times New Roman" w:hAnsi="Times New Roman"/>
          <w:lang w:val="pl-PL"/>
        </w:rPr>
        <w:t>plazemski</w:t>
      </w:r>
      <w:r w:rsidRPr="00313857">
        <w:rPr>
          <w:rFonts w:ascii="Times New Roman" w:hAnsi="Times New Roman"/>
          <w:spacing w:val="-9"/>
          <w:lang w:val="pl-PL"/>
        </w:rPr>
        <w:t xml:space="preserve"> </w:t>
      </w:r>
      <w:r w:rsidRPr="00313857">
        <w:rPr>
          <w:rFonts w:ascii="Times New Roman" w:hAnsi="Times New Roman"/>
          <w:lang w:val="pl-PL"/>
        </w:rPr>
        <w:t>očistek</w:t>
      </w:r>
      <w:r w:rsidRPr="00313857">
        <w:rPr>
          <w:rFonts w:ascii="Times New Roman" w:hAnsi="Times New Roman"/>
          <w:spacing w:val="-6"/>
          <w:lang w:val="pl-PL"/>
        </w:rPr>
        <w:t xml:space="preserve"> </w:t>
      </w:r>
      <w:r w:rsidRPr="00313857">
        <w:rPr>
          <w:rFonts w:ascii="Times New Roman" w:hAnsi="Times New Roman"/>
          <w:lang w:val="pl-PL"/>
        </w:rPr>
        <w:t>približno</w:t>
      </w:r>
      <w:r w:rsidRPr="00313857">
        <w:rPr>
          <w:rFonts w:ascii="Times New Roman" w:hAnsi="Times New Roman"/>
          <w:spacing w:val="-8"/>
          <w:lang w:val="pl-PL"/>
        </w:rPr>
        <w:t xml:space="preserve"> </w:t>
      </w:r>
      <w:r w:rsidRPr="00313857">
        <w:rPr>
          <w:rFonts w:ascii="Times New Roman" w:hAnsi="Times New Roman"/>
          <w:lang w:val="pl-PL"/>
        </w:rPr>
        <w:t>5-krat</w:t>
      </w:r>
      <w:r w:rsidRPr="00313857">
        <w:rPr>
          <w:rFonts w:ascii="Times New Roman" w:hAnsi="Times New Roman"/>
          <w:spacing w:val="-5"/>
          <w:lang w:val="pl-PL"/>
        </w:rPr>
        <w:t xml:space="preserve"> </w:t>
      </w:r>
      <w:r w:rsidRPr="00313857">
        <w:rPr>
          <w:rFonts w:ascii="Times New Roman" w:hAnsi="Times New Roman"/>
          <w:lang w:val="pl-PL"/>
        </w:rPr>
        <w:t>manjši</w:t>
      </w:r>
      <w:r w:rsidRPr="00313857">
        <w:rPr>
          <w:rFonts w:ascii="Times New Roman" w:hAnsi="Times New Roman"/>
          <w:spacing w:val="-6"/>
          <w:lang w:val="pl-PL"/>
        </w:rPr>
        <w:t xml:space="preserve"> </w:t>
      </w:r>
      <w:r w:rsidRPr="00313857">
        <w:rPr>
          <w:rFonts w:ascii="Times New Roman" w:hAnsi="Times New Roman"/>
          <w:lang w:val="pl-PL"/>
        </w:rPr>
        <w:t>kot</w:t>
      </w:r>
      <w:r w:rsidRPr="00313857">
        <w:rPr>
          <w:rFonts w:ascii="Times New Roman" w:hAnsi="Times New Roman"/>
          <w:spacing w:val="-3"/>
          <w:lang w:val="pl-PL"/>
        </w:rPr>
        <w:t xml:space="preserve"> </w:t>
      </w:r>
      <w:r w:rsidRPr="00313857">
        <w:rPr>
          <w:rFonts w:ascii="Times New Roman" w:hAnsi="Times New Roman"/>
          <w:lang w:val="pl-PL"/>
        </w:rPr>
        <w:t>pri normalnem</w:t>
      </w:r>
      <w:r w:rsidRPr="00313857">
        <w:rPr>
          <w:rFonts w:ascii="Times New Roman" w:hAnsi="Times New Roman"/>
          <w:spacing w:val="-10"/>
          <w:lang w:val="pl-PL"/>
        </w:rPr>
        <w:t xml:space="preserve"> </w:t>
      </w:r>
      <w:r w:rsidRPr="00313857">
        <w:rPr>
          <w:rFonts w:ascii="Times New Roman" w:hAnsi="Times New Roman"/>
          <w:lang w:val="pl-PL"/>
        </w:rPr>
        <w:t>delovanju</w:t>
      </w:r>
      <w:r w:rsidRPr="00313857">
        <w:rPr>
          <w:rFonts w:ascii="Times New Roman" w:hAnsi="Times New Roman"/>
          <w:spacing w:val="-9"/>
          <w:lang w:val="pl-PL"/>
        </w:rPr>
        <w:t xml:space="preserve"> </w:t>
      </w:r>
      <w:r w:rsidRPr="00313857">
        <w:rPr>
          <w:rFonts w:ascii="Times New Roman" w:hAnsi="Times New Roman"/>
          <w:lang w:val="pl-PL"/>
        </w:rPr>
        <w:t>ledvic.</w:t>
      </w:r>
      <w:r w:rsidRPr="00313857">
        <w:rPr>
          <w:rFonts w:ascii="Times New Roman" w:hAnsi="Times New Roman"/>
          <w:spacing w:val="-6"/>
          <w:lang w:val="pl-PL"/>
        </w:rPr>
        <w:t xml:space="preserve"> </w:t>
      </w:r>
      <w:r w:rsidRPr="00313857">
        <w:rPr>
          <w:rFonts w:ascii="Times New Roman" w:hAnsi="Times New Roman"/>
          <w:lang w:val="pl-PL"/>
        </w:rPr>
        <w:t>Pripadajoče</w:t>
      </w:r>
      <w:r w:rsidRPr="00313857">
        <w:rPr>
          <w:rFonts w:ascii="Times New Roman" w:hAnsi="Times New Roman"/>
          <w:spacing w:val="-10"/>
          <w:lang w:val="pl-PL"/>
        </w:rPr>
        <w:t xml:space="preserve"> </w:t>
      </w:r>
      <w:r w:rsidRPr="00313857">
        <w:rPr>
          <w:rFonts w:ascii="Times New Roman" w:hAnsi="Times New Roman"/>
          <w:lang w:val="pl-PL"/>
        </w:rPr>
        <w:t>vrednosti</w:t>
      </w:r>
      <w:r w:rsidRPr="00313857">
        <w:rPr>
          <w:rFonts w:ascii="Times New Roman" w:hAnsi="Times New Roman"/>
          <w:spacing w:val="-8"/>
          <w:lang w:val="pl-PL"/>
        </w:rPr>
        <w:t xml:space="preserve"> </w:t>
      </w:r>
      <w:r w:rsidRPr="00313857">
        <w:rPr>
          <w:rFonts w:ascii="Times New Roman" w:hAnsi="Times New Roman"/>
          <w:lang w:val="pl-PL"/>
        </w:rPr>
        <w:t>končnega</w:t>
      </w:r>
      <w:r w:rsidRPr="00313857">
        <w:rPr>
          <w:rFonts w:ascii="Times New Roman" w:hAnsi="Times New Roman"/>
          <w:spacing w:val="-8"/>
          <w:lang w:val="pl-PL"/>
        </w:rPr>
        <w:t xml:space="preserve"> </w:t>
      </w:r>
      <w:r w:rsidRPr="00313857">
        <w:rPr>
          <w:rFonts w:ascii="Times New Roman" w:hAnsi="Times New Roman"/>
          <w:lang w:val="pl-PL"/>
        </w:rPr>
        <w:t>razpolovnega</w:t>
      </w:r>
      <w:r w:rsidRPr="00313857">
        <w:rPr>
          <w:rFonts w:ascii="Times New Roman" w:hAnsi="Times New Roman"/>
          <w:spacing w:val="-12"/>
          <w:lang w:val="pl-PL"/>
        </w:rPr>
        <w:t xml:space="preserve"> </w:t>
      </w:r>
      <w:r w:rsidRPr="00313857">
        <w:rPr>
          <w:rFonts w:ascii="Times New Roman" w:hAnsi="Times New Roman"/>
          <w:lang w:val="pl-PL"/>
        </w:rPr>
        <w:t>časa</w:t>
      </w:r>
      <w:r w:rsidRPr="00313857">
        <w:rPr>
          <w:rFonts w:ascii="Times New Roman" w:hAnsi="Times New Roman"/>
          <w:spacing w:val="-4"/>
          <w:lang w:val="pl-PL"/>
        </w:rPr>
        <w:t xml:space="preserve"> </w:t>
      </w:r>
      <w:r w:rsidRPr="00313857">
        <w:rPr>
          <w:rFonts w:ascii="Times New Roman" w:hAnsi="Times New Roman"/>
          <w:lang w:val="pl-PL"/>
        </w:rPr>
        <w:t>so</w:t>
      </w:r>
      <w:r w:rsidRPr="00313857">
        <w:rPr>
          <w:rFonts w:ascii="Times New Roman" w:hAnsi="Times New Roman"/>
          <w:spacing w:val="-2"/>
          <w:lang w:val="pl-PL"/>
        </w:rPr>
        <w:t xml:space="preserve"> </w:t>
      </w:r>
      <w:r w:rsidRPr="00313857">
        <w:rPr>
          <w:rFonts w:ascii="Times New Roman" w:hAnsi="Times New Roman"/>
          <w:lang w:val="pl-PL"/>
        </w:rPr>
        <w:t>29</w:t>
      </w:r>
      <w:r w:rsidRPr="00313857">
        <w:rPr>
          <w:rFonts w:ascii="Times New Roman" w:hAnsi="Times New Roman"/>
          <w:spacing w:val="-2"/>
          <w:lang w:val="pl-PL"/>
        </w:rPr>
        <w:t xml:space="preserve"> </w:t>
      </w:r>
      <w:r w:rsidRPr="00313857">
        <w:rPr>
          <w:rFonts w:ascii="Times New Roman" w:hAnsi="Times New Roman"/>
          <w:lang w:val="pl-PL"/>
        </w:rPr>
        <w:t>h</w:t>
      </w:r>
      <w:r w:rsidRPr="00313857">
        <w:rPr>
          <w:rFonts w:ascii="Times New Roman" w:hAnsi="Times New Roman"/>
          <w:spacing w:val="-1"/>
          <w:lang w:val="pl-PL"/>
        </w:rPr>
        <w:t xml:space="preserve"> </w:t>
      </w:r>
      <w:r w:rsidRPr="00313857">
        <w:rPr>
          <w:rFonts w:ascii="Times New Roman" w:hAnsi="Times New Roman"/>
          <w:lang w:val="pl-PL"/>
        </w:rPr>
        <w:t>pri</w:t>
      </w:r>
      <w:r w:rsidRPr="00313857">
        <w:rPr>
          <w:rFonts w:ascii="Times New Roman" w:hAnsi="Times New Roman"/>
          <w:spacing w:val="-2"/>
          <w:lang w:val="pl-PL"/>
        </w:rPr>
        <w:t xml:space="preserve"> </w:t>
      </w:r>
      <w:r w:rsidRPr="00313857">
        <w:rPr>
          <w:rFonts w:ascii="Times New Roman" w:hAnsi="Times New Roman"/>
          <w:lang w:val="pl-PL"/>
        </w:rPr>
        <w:t>zmerni okvari</w:t>
      </w:r>
      <w:r w:rsidRPr="00313857">
        <w:rPr>
          <w:rFonts w:ascii="Times New Roman" w:hAnsi="Times New Roman"/>
          <w:spacing w:val="-6"/>
          <w:lang w:val="pl-PL"/>
        </w:rPr>
        <w:t xml:space="preserve"> </w:t>
      </w:r>
      <w:r w:rsidRPr="00313857">
        <w:rPr>
          <w:rFonts w:ascii="Times New Roman" w:hAnsi="Times New Roman"/>
          <w:lang w:val="pl-PL"/>
        </w:rPr>
        <w:t>in</w:t>
      </w:r>
      <w:r w:rsidRPr="00313857">
        <w:rPr>
          <w:rFonts w:ascii="Times New Roman" w:hAnsi="Times New Roman"/>
          <w:spacing w:val="-2"/>
          <w:lang w:val="pl-PL"/>
        </w:rPr>
        <w:t xml:space="preserve"> </w:t>
      </w:r>
      <w:r w:rsidRPr="00313857">
        <w:rPr>
          <w:rFonts w:ascii="Times New Roman" w:hAnsi="Times New Roman"/>
          <w:lang w:val="pl-PL"/>
        </w:rPr>
        <w:t>72</w:t>
      </w:r>
      <w:r w:rsidRPr="00313857">
        <w:rPr>
          <w:rFonts w:ascii="Times New Roman" w:hAnsi="Times New Roman"/>
          <w:spacing w:val="-2"/>
          <w:lang w:val="pl-PL"/>
        </w:rPr>
        <w:t xml:space="preserve"> </w:t>
      </w:r>
      <w:r w:rsidRPr="00313857">
        <w:rPr>
          <w:rFonts w:ascii="Times New Roman" w:hAnsi="Times New Roman"/>
          <w:lang w:val="pl-PL"/>
        </w:rPr>
        <w:t>h</w:t>
      </w:r>
      <w:r w:rsidRPr="00313857">
        <w:rPr>
          <w:rFonts w:ascii="Times New Roman" w:hAnsi="Times New Roman"/>
          <w:spacing w:val="-1"/>
          <w:lang w:val="pl-PL"/>
        </w:rPr>
        <w:t xml:space="preserve"> </w:t>
      </w:r>
      <w:r w:rsidRPr="00313857">
        <w:rPr>
          <w:rFonts w:ascii="Times New Roman" w:hAnsi="Times New Roman"/>
          <w:lang w:val="pl-PL"/>
        </w:rPr>
        <w:t>pri</w:t>
      </w:r>
      <w:r w:rsidRPr="00313857">
        <w:rPr>
          <w:rFonts w:ascii="Times New Roman" w:hAnsi="Times New Roman"/>
          <w:spacing w:val="-2"/>
          <w:lang w:val="pl-PL"/>
        </w:rPr>
        <w:t xml:space="preserve"> </w:t>
      </w:r>
      <w:r w:rsidRPr="00313857">
        <w:rPr>
          <w:rFonts w:ascii="Times New Roman" w:hAnsi="Times New Roman"/>
          <w:lang w:val="pl-PL"/>
        </w:rPr>
        <w:t>bolnikih</w:t>
      </w:r>
      <w:r w:rsidRPr="00313857">
        <w:rPr>
          <w:rFonts w:ascii="Times New Roman" w:hAnsi="Times New Roman"/>
          <w:spacing w:val="-7"/>
          <w:lang w:val="pl-PL"/>
        </w:rPr>
        <w:t xml:space="preserve"> </w:t>
      </w:r>
      <w:r w:rsidRPr="00313857">
        <w:rPr>
          <w:rFonts w:ascii="Times New Roman" w:hAnsi="Times New Roman"/>
          <w:lang w:val="pl-PL"/>
        </w:rPr>
        <w:t>s</w:t>
      </w:r>
      <w:r w:rsidRPr="00313857">
        <w:rPr>
          <w:rFonts w:ascii="Times New Roman" w:hAnsi="Times New Roman"/>
          <w:spacing w:val="-1"/>
          <w:lang w:val="pl-PL"/>
        </w:rPr>
        <w:t xml:space="preserve"> </w:t>
      </w:r>
      <w:r w:rsidRPr="00313857">
        <w:rPr>
          <w:rFonts w:ascii="Times New Roman" w:hAnsi="Times New Roman"/>
          <w:lang w:val="pl-PL"/>
        </w:rPr>
        <w:t>hudo</w:t>
      </w:r>
      <w:r w:rsidRPr="00313857">
        <w:rPr>
          <w:rFonts w:ascii="Times New Roman" w:hAnsi="Times New Roman"/>
          <w:spacing w:val="-4"/>
          <w:lang w:val="pl-PL"/>
        </w:rPr>
        <w:t xml:space="preserve"> </w:t>
      </w:r>
      <w:r w:rsidRPr="00313857">
        <w:rPr>
          <w:rFonts w:ascii="Times New Roman" w:hAnsi="Times New Roman"/>
          <w:lang w:val="pl-PL"/>
        </w:rPr>
        <w:t>okvaro</w:t>
      </w:r>
      <w:r w:rsidRPr="00313857">
        <w:rPr>
          <w:rFonts w:ascii="Times New Roman" w:hAnsi="Times New Roman"/>
          <w:spacing w:val="-6"/>
          <w:lang w:val="pl-PL"/>
        </w:rPr>
        <w:t xml:space="preserve"> </w:t>
      </w:r>
      <w:r w:rsidRPr="00313857">
        <w:rPr>
          <w:rFonts w:ascii="Times New Roman" w:hAnsi="Times New Roman"/>
          <w:lang w:val="pl-PL"/>
        </w:rPr>
        <w:t>ledvic.</w:t>
      </w:r>
    </w:p>
    <w:p w14:paraId="26363951" w14:textId="77777777" w:rsidR="003E3EEF" w:rsidRPr="00313857" w:rsidRDefault="003E3EEF" w:rsidP="00662442">
      <w:pPr>
        <w:autoSpaceDE w:val="0"/>
        <w:autoSpaceDN w:val="0"/>
        <w:adjustRightInd w:val="0"/>
        <w:spacing w:after="0" w:line="240" w:lineRule="auto"/>
        <w:rPr>
          <w:rFonts w:ascii="Times New Roman" w:hAnsi="Times New Roman"/>
          <w:lang w:val="pl-PL"/>
        </w:rPr>
      </w:pPr>
    </w:p>
    <w:p w14:paraId="0941AF1F" w14:textId="77777777" w:rsidR="003E3EEF" w:rsidRPr="00313857" w:rsidRDefault="003E3EEF" w:rsidP="00662442">
      <w:pPr>
        <w:autoSpaceDE w:val="0"/>
        <w:autoSpaceDN w:val="0"/>
        <w:adjustRightInd w:val="0"/>
        <w:spacing w:after="0" w:line="240" w:lineRule="auto"/>
        <w:ind w:right="-20"/>
        <w:rPr>
          <w:rFonts w:ascii="Times New Roman" w:hAnsi="Times New Roman"/>
          <w:lang w:val="pl-PL"/>
        </w:rPr>
      </w:pPr>
      <w:r w:rsidRPr="00313857">
        <w:rPr>
          <w:rFonts w:ascii="Times New Roman" w:hAnsi="Times New Roman"/>
          <w:i/>
          <w:lang w:val="pl-PL"/>
        </w:rPr>
        <w:t>Spol</w:t>
      </w:r>
      <w:r w:rsidRPr="00313857">
        <w:rPr>
          <w:rFonts w:ascii="Times New Roman" w:hAnsi="Times New Roman"/>
          <w:i/>
          <w:spacing w:val="-4"/>
          <w:lang w:val="pl-PL"/>
        </w:rPr>
        <w:t xml:space="preserve"> </w:t>
      </w:r>
      <w:r w:rsidRPr="00313857">
        <w:rPr>
          <w:rFonts w:ascii="Times New Roman" w:hAnsi="Times New Roman"/>
          <w:lang w:val="pl-PL"/>
        </w:rPr>
        <w:t>-</w:t>
      </w:r>
      <w:r w:rsidRPr="00313857">
        <w:rPr>
          <w:rFonts w:ascii="Times New Roman" w:hAnsi="Times New Roman"/>
          <w:spacing w:val="-1"/>
          <w:lang w:val="pl-PL"/>
        </w:rPr>
        <w:t xml:space="preserve"> </w:t>
      </w:r>
      <w:r w:rsidRPr="00313857">
        <w:rPr>
          <w:rFonts w:ascii="Times New Roman" w:hAnsi="Times New Roman"/>
          <w:lang w:val="pl-PL"/>
        </w:rPr>
        <w:t>Po</w:t>
      </w:r>
      <w:r w:rsidRPr="00313857">
        <w:rPr>
          <w:rFonts w:ascii="Times New Roman" w:hAnsi="Times New Roman"/>
          <w:spacing w:val="-2"/>
          <w:lang w:val="pl-PL"/>
        </w:rPr>
        <w:t xml:space="preserve"> </w:t>
      </w:r>
      <w:r w:rsidRPr="00313857">
        <w:rPr>
          <w:rFonts w:ascii="Times New Roman" w:hAnsi="Times New Roman"/>
          <w:lang w:val="pl-PL"/>
        </w:rPr>
        <w:t>izenačenju</w:t>
      </w:r>
      <w:r w:rsidRPr="00313857">
        <w:rPr>
          <w:rFonts w:ascii="Times New Roman" w:hAnsi="Times New Roman"/>
          <w:spacing w:val="-9"/>
          <w:lang w:val="pl-PL"/>
        </w:rPr>
        <w:t xml:space="preserve"> </w:t>
      </w:r>
      <w:r w:rsidRPr="00313857">
        <w:rPr>
          <w:rFonts w:ascii="Times New Roman" w:hAnsi="Times New Roman"/>
          <w:lang w:val="pl-PL"/>
        </w:rPr>
        <w:t>glede</w:t>
      </w:r>
      <w:r w:rsidRPr="00313857">
        <w:rPr>
          <w:rFonts w:ascii="Times New Roman" w:hAnsi="Times New Roman"/>
          <w:spacing w:val="-5"/>
          <w:lang w:val="pl-PL"/>
        </w:rPr>
        <w:t xml:space="preserve"> </w:t>
      </w:r>
      <w:r w:rsidRPr="00313857">
        <w:rPr>
          <w:rFonts w:ascii="Times New Roman" w:hAnsi="Times New Roman"/>
          <w:lang w:val="pl-PL"/>
        </w:rPr>
        <w:t>na</w:t>
      </w:r>
      <w:r w:rsidRPr="00313857">
        <w:rPr>
          <w:rFonts w:ascii="Times New Roman" w:hAnsi="Times New Roman"/>
          <w:spacing w:val="-2"/>
          <w:lang w:val="pl-PL"/>
        </w:rPr>
        <w:t xml:space="preserve"> </w:t>
      </w:r>
      <w:r w:rsidRPr="00313857">
        <w:rPr>
          <w:rFonts w:ascii="Times New Roman" w:hAnsi="Times New Roman"/>
          <w:lang w:val="pl-PL"/>
        </w:rPr>
        <w:t>telesno</w:t>
      </w:r>
      <w:r w:rsidRPr="00313857">
        <w:rPr>
          <w:rFonts w:ascii="Times New Roman" w:hAnsi="Times New Roman"/>
          <w:spacing w:val="-6"/>
          <w:lang w:val="pl-PL"/>
        </w:rPr>
        <w:t xml:space="preserve"> </w:t>
      </w:r>
      <w:r w:rsidRPr="00313857">
        <w:rPr>
          <w:rFonts w:ascii="Times New Roman" w:hAnsi="Times New Roman"/>
          <w:lang w:val="pl-PL"/>
        </w:rPr>
        <w:t>maso</w:t>
      </w:r>
      <w:r w:rsidRPr="00313857">
        <w:rPr>
          <w:rFonts w:ascii="Times New Roman" w:hAnsi="Times New Roman"/>
          <w:spacing w:val="-5"/>
          <w:lang w:val="pl-PL"/>
        </w:rPr>
        <w:t xml:space="preserve"> </w:t>
      </w:r>
      <w:r w:rsidRPr="00313857">
        <w:rPr>
          <w:rFonts w:ascii="Times New Roman" w:hAnsi="Times New Roman"/>
          <w:lang w:val="pl-PL"/>
        </w:rPr>
        <w:t>razlik</w:t>
      </w:r>
      <w:r w:rsidRPr="00313857">
        <w:rPr>
          <w:rFonts w:ascii="Times New Roman" w:hAnsi="Times New Roman"/>
          <w:spacing w:val="-5"/>
          <w:lang w:val="pl-PL"/>
        </w:rPr>
        <w:t xml:space="preserve"> </w:t>
      </w:r>
      <w:r w:rsidRPr="00313857">
        <w:rPr>
          <w:rFonts w:ascii="Times New Roman" w:hAnsi="Times New Roman"/>
          <w:lang w:val="pl-PL"/>
        </w:rPr>
        <w:t>med</w:t>
      </w:r>
      <w:r w:rsidRPr="00313857">
        <w:rPr>
          <w:rFonts w:ascii="Times New Roman" w:hAnsi="Times New Roman"/>
          <w:spacing w:val="-4"/>
          <w:lang w:val="pl-PL"/>
        </w:rPr>
        <w:t xml:space="preserve"> </w:t>
      </w:r>
      <w:r w:rsidRPr="00313857">
        <w:rPr>
          <w:rFonts w:ascii="Times New Roman" w:hAnsi="Times New Roman"/>
          <w:lang w:val="pl-PL"/>
        </w:rPr>
        <w:t>spoloma</w:t>
      </w:r>
      <w:r w:rsidRPr="00313857">
        <w:rPr>
          <w:rFonts w:ascii="Times New Roman" w:hAnsi="Times New Roman"/>
          <w:spacing w:val="-7"/>
          <w:lang w:val="pl-PL"/>
        </w:rPr>
        <w:t xml:space="preserve"> </w:t>
      </w:r>
      <w:r w:rsidRPr="00313857">
        <w:rPr>
          <w:rFonts w:ascii="Times New Roman" w:hAnsi="Times New Roman"/>
          <w:lang w:val="pl-PL"/>
        </w:rPr>
        <w:t>niso</w:t>
      </w:r>
      <w:r w:rsidRPr="00313857">
        <w:rPr>
          <w:rFonts w:ascii="Times New Roman" w:hAnsi="Times New Roman"/>
          <w:spacing w:val="-4"/>
          <w:lang w:val="pl-PL"/>
        </w:rPr>
        <w:t xml:space="preserve"> </w:t>
      </w:r>
      <w:r w:rsidRPr="00313857">
        <w:rPr>
          <w:rFonts w:ascii="Times New Roman" w:hAnsi="Times New Roman"/>
          <w:lang w:val="pl-PL"/>
        </w:rPr>
        <w:t>opazili.</w:t>
      </w:r>
    </w:p>
    <w:p w14:paraId="37E7F1CF" w14:textId="77777777" w:rsidR="003E3EEF" w:rsidRPr="00313857" w:rsidRDefault="003E3EEF" w:rsidP="00662442">
      <w:pPr>
        <w:autoSpaceDE w:val="0"/>
        <w:autoSpaceDN w:val="0"/>
        <w:adjustRightInd w:val="0"/>
        <w:spacing w:after="0" w:line="240" w:lineRule="auto"/>
        <w:rPr>
          <w:rFonts w:ascii="Times New Roman" w:hAnsi="Times New Roman"/>
          <w:lang w:val="pl-PL"/>
        </w:rPr>
      </w:pPr>
    </w:p>
    <w:p w14:paraId="583458DB" w14:textId="77777777" w:rsidR="003E3EEF" w:rsidRPr="00313857" w:rsidRDefault="003E3EEF" w:rsidP="00662442">
      <w:pPr>
        <w:autoSpaceDE w:val="0"/>
        <w:autoSpaceDN w:val="0"/>
        <w:adjustRightInd w:val="0"/>
        <w:spacing w:after="0" w:line="240" w:lineRule="auto"/>
        <w:ind w:right="44"/>
        <w:rPr>
          <w:rFonts w:ascii="Times New Roman" w:hAnsi="Times New Roman"/>
          <w:lang w:val="pl-PL"/>
        </w:rPr>
      </w:pPr>
      <w:r w:rsidRPr="00313857">
        <w:rPr>
          <w:rFonts w:ascii="Times New Roman" w:hAnsi="Times New Roman"/>
          <w:i/>
          <w:lang w:val="pl-PL"/>
        </w:rPr>
        <w:t>Rasa</w:t>
      </w:r>
      <w:r w:rsidRPr="00313857">
        <w:rPr>
          <w:rFonts w:ascii="Times New Roman" w:hAnsi="Times New Roman"/>
          <w:i/>
          <w:spacing w:val="-4"/>
          <w:lang w:val="pl-PL"/>
        </w:rPr>
        <w:t xml:space="preserve"> </w:t>
      </w:r>
      <w:r w:rsidRPr="00313857">
        <w:rPr>
          <w:rFonts w:ascii="Times New Roman" w:hAnsi="Times New Roman"/>
          <w:lang w:val="pl-PL"/>
        </w:rPr>
        <w:t>-</w:t>
      </w:r>
      <w:r w:rsidRPr="00313857">
        <w:rPr>
          <w:rFonts w:ascii="Times New Roman" w:hAnsi="Times New Roman"/>
          <w:spacing w:val="-1"/>
          <w:lang w:val="pl-PL"/>
        </w:rPr>
        <w:t xml:space="preserve"> </w:t>
      </w:r>
      <w:r w:rsidRPr="00313857">
        <w:rPr>
          <w:rFonts w:ascii="Times New Roman" w:hAnsi="Times New Roman"/>
          <w:lang w:val="pl-PL"/>
        </w:rPr>
        <w:t>Prospektivno</w:t>
      </w:r>
      <w:r w:rsidRPr="00313857">
        <w:rPr>
          <w:rFonts w:ascii="Times New Roman" w:hAnsi="Times New Roman"/>
          <w:spacing w:val="-12"/>
          <w:lang w:val="pl-PL"/>
        </w:rPr>
        <w:t xml:space="preserve"> </w:t>
      </w:r>
      <w:r w:rsidRPr="00313857">
        <w:rPr>
          <w:rFonts w:ascii="Times New Roman" w:hAnsi="Times New Roman"/>
          <w:lang w:val="pl-PL"/>
        </w:rPr>
        <w:t>farmakokinetičnih</w:t>
      </w:r>
      <w:r w:rsidRPr="00313857">
        <w:rPr>
          <w:rFonts w:ascii="Times New Roman" w:hAnsi="Times New Roman"/>
          <w:spacing w:val="-16"/>
          <w:lang w:val="pl-PL"/>
        </w:rPr>
        <w:t xml:space="preserve"> </w:t>
      </w:r>
      <w:r w:rsidRPr="00313857">
        <w:rPr>
          <w:rFonts w:ascii="Times New Roman" w:hAnsi="Times New Roman"/>
          <w:lang w:val="pl-PL"/>
        </w:rPr>
        <w:t>razlik</w:t>
      </w:r>
      <w:r w:rsidRPr="00313857">
        <w:rPr>
          <w:rFonts w:ascii="Times New Roman" w:hAnsi="Times New Roman"/>
          <w:spacing w:val="-5"/>
          <w:lang w:val="pl-PL"/>
        </w:rPr>
        <w:t xml:space="preserve"> </w:t>
      </w:r>
      <w:r w:rsidRPr="00313857">
        <w:rPr>
          <w:rFonts w:ascii="Times New Roman" w:hAnsi="Times New Roman"/>
          <w:lang w:val="pl-PL"/>
        </w:rPr>
        <w:t>med</w:t>
      </w:r>
      <w:r w:rsidRPr="00313857">
        <w:rPr>
          <w:rFonts w:ascii="Times New Roman" w:hAnsi="Times New Roman"/>
          <w:spacing w:val="-4"/>
          <w:lang w:val="pl-PL"/>
        </w:rPr>
        <w:t xml:space="preserve"> </w:t>
      </w:r>
      <w:r w:rsidRPr="00313857">
        <w:rPr>
          <w:rFonts w:ascii="Times New Roman" w:hAnsi="Times New Roman"/>
          <w:lang w:val="pl-PL"/>
        </w:rPr>
        <w:t>rasami</w:t>
      </w:r>
      <w:r w:rsidRPr="00313857">
        <w:rPr>
          <w:rFonts w:ascii="Times New Roman" w:hAnsi="Times New Roman"/>
          <w:spacing w:val="-6"/>
          <w:lang w:val="pl-PL"/>
        </w:rPr>
        <w:t xml:space="preserve"> </w:t>
      </w:r>
      <w:r w:rsidRPr="00313857">
        <w:rPr>
          <w:rFonts w:ascii="Times New Roman" w:hAnsi="Times New Roman"/>
          <w:lang w:val="pl-PL"/>
        </w:rPr>
        <w:t>niso</w:t>
      </w:r>
      <w:r w:rsidRPr="00313857">
        <w:rPr>
          <w:rFonts w:ascii="Times New Roman" w:hAnsi="Times New Roman"/>
          <w:spacing w:val="-4"/>
          <w:lang w:val="pl-PL"/>
        </w:rPr>
        <w:t xml:space="preserve"> </w:t>
      </w:r>
      <w:r w:rsidRPr="00313857">
        <w:rPr>
          <w:rFonts w:ascii="Times New Roman" w:hAnsi="Times New Roman"/>
          <w:lang w:val="pl-PL"/>
        </w:rPr>
        <w:t>raziskovali.</w:t>
      </w:r>
      <w:r w:rsidRPr="00313857">
        <w:rPr>
          <w:rFonts w:ascii="Times New Roman" w:hAnsi="Times New Roman"/>
          <w:spacing w:val="-10"/>
          <w:lang w:val="pl-PL"/>
        </w:rPr>
        <w:t xml:space="preserve"> </w:t>
      </w:r>
      <w:r w:rsidRPr="00313857">
        <w:rPr>
          <w:rFonts w:ascii="Times New Roman" w:hAnsi="Times New Roman"/>
          <w:lang w:val="pl-PL"/>
        </w:rPr>
        <w:t>Vendar</w:t>
      </w:r>
      <w:r w:rsidRPr="00313857">
        <w:rPr>
          <w:rFonts w:ascii="Times New Roman" w:hAnsi="Times New Roman"/>
          <w:spacing w:val="-6"/>
          <w:lang w:val="pl-PL"/>
        </w:rPr>
        <w:t xml:space="preserve"> </w:t>
      </w:r>
      <w:r w:rsidRPr="00313857">
        <w:rPr>
          <w:rFonts w:ascii="Times New Roman" w:hAnsi="Times New Roman"/>
          <w:lang w:val="pl-PL"/>
        </w:rPr>
        <w:t>raziskave</w:t>
      </w:r>
      <w:r w:rsidRPr="00313857">
        <w:rPr>
          <w:rFonts w:ascii="Times New Roman" w:hAnsi="Times New Roman"/>
          <w:spacing w:val="-8"/>
          <w:lang w:val="pl-PL"/>
        </w:rPr>
        <w:t xml:space="preserve"> </w:t>
      </w:r>
      <w:r w:rsidRPr="00313857">
        <w:rPr>
          <w:rFonts w:ascii="Times New Roman" w:hAnsi="Times New Roman"/>
          <w:lang w:val="pl-PL"/>
        </w:rPr>
        <w:t>z</w:t>
      </w:r>
      <w:r w:rsidRPr="00313857">
        <w:rPr>
          <w:rFonts w:ascii="Times New Roman" w:hAnsi="Times New Roman"/>
          <w:spacing w:val="-2"/>
          <w:lang w:val="pl-PL"/>
        </w:rPr>
        <w:t xml:space="preserve"> </w:t>
      </w:r>
      <w:r w:rsidRPr="00313857">
        <w:rPr>
          <w:rFonts w:ascii="Times New Roman" w:hAnsi="Times New Roman"/>
          <w:lang w:val="pl-PL"/>
        </w:rPr>
        <w:t>zdravimi osebami</w:t>
      </w:r>
      <w:r w:rsidRPr="00313857">
        <w:rPr>
          <w:rFonts w:ascii="Times New Roman" w:hAnsi="Times New Roman"/>
          <w:spacing w:val="-7"/>
          <w:lang w:val="pl-PL"/>
        </w:rPr>
        <w:t xml:space="preserve"> </w:t>
      </w:r>
      <w:r w:rsidRPr="00313857">
        <w:rPr>
          <w:rFonts w:ascii="Times New Roman" w:hAnsi="Times New Roman"/>
          <w:lang w:val="pl-PL"/>
        </w:rPr>
        <w:t>v</w:t>
      </w:r>
      <w:r w:rsidRPr="00313857">
        <w:rPr>
          <w:rFonts w:ascii="Times New Roman" w:hAnsi="Times New Roman"/>
          <w:spacing w:val="-1"/>
          <w:lang w:val="pl-PL"/>
        </w:rPr>
        <w:t xml:space="preserve"> </w:t>
      </w:r>
      <w:r w:rsidRPr="00313857">
        <w:rPr>
          <w:rFonts w:ascii="Times New Roman" w:hAnsi="Times New Roman"/>
          <w:lang w:val="pl-PL"/>
        </w:rPr>
        <w:t>Aziji</w:t>
      </w:r>
      <w:r w:rsidRPr="00313857">
        <w:rPr>
          <w:rFonts w:ascii="Times New Roman" w:hAnsi="Times New Roman"/>
          <w:spacing w:val="-4"/>
          <w:lang w:val="pl-PL"/>
        </w:rPr>
        <w:t xml:space="preserve"> </w:t>
      </w:r>
      <w:r w:rsidRPr="00313857">
        <w:rPr>
          <w:rFonts w:ascii="Times New Roman" w:hAnsi="Times New Roman"/>
          <w:lang w:val="pl-PL"/>
        </w:rPr>
        <w:t>(Japonci)</w:t>
      </w:r>
      <w:r w:rsidRPr="00313857">
        <w:rPr>
          <w:rFonts w:ascii="Times New Roman" w:hAnsi="Times New Roman"/>
          <w:spacing w:val="-8"/>
          <w:lang w:val="pl-PL"/>
        </w:rPr>
        <w:t xml:space="preserve"> </w:t>
      </w:r>
      <w:r w:rsidRPr="00313857">
        <w:rPr>
          <w:rFonts w:ascii="Times New Roman" w:hAnsi="Times New Roman"/>
          <w:lang w:val="pl-PL"/>
        </w:rPr>
        <w:t>niso</w:t>
      </w:r>
      <w:r w:rsidRPr="00313857">
        <w:rPr>
          <w:rFonts w:ascii="Times New Roman" w:hAnsi="Times New Roman"/>
          <w:spacing w:val="-4"/>
          <w:lang w:val="pl-PL"/>
        </w:rPr>
        <w:t xml:space="preserve"> </w:t>
      </w:r>
      <w:r w:rsidRPr="00313857">
        <w:rPr>
          <w:rFonts w:ascii="Times New Roman" w:hAnsi="Times New Roman"/>
          <w:lang w:val="pl-PL"/>
        </w:rPr>
        <w:t>razkrile</w:t>
      </w:r>
      <w:r w:rsidRPr="00313857">
        <w:rPr>
          <w:rFonts w:ascii="Times New Roman" w:hAnsi="Times New Roman"/>
          <w:spacing w:val="-7"/>
          <w:lang w:val="pl-PL"/>
        </w:rPr>
        <w:t xml:space="preserve"> </w:t>
      </w:r>
      <w:r w:rsidRPr="00313857">
        <w:rPr>
          <w:rFonts w:ascii="Times New Roman" w:hAnsi="Times New Roman"/>
          <w:lang w:val="pl-PL"/>
        </w:rPr>
        <w:t>drugačnega</w:t>
      </w:r>
      <w:r w:rsidRPr="00313857">
        <w:rPr>
          <w:rFonts w:ascii="Times New Roman" w:hAnsi="Times New Roman"/>
          <w:spacing w:val="-10"/>
          <w:lang w:val="pl-PL"/>
        </w:rPr>
        <w:t xml:space="preserve"> </w:t>
      </w:r>
      <w:r w:rsidRPr="00313857">
        <w:rPr>
          <w:rFonts w:ascii="Times New Roman" w:hAnsi="Times New Roman"/>
          <w:lang w:val="pl-PL"/>
        </w:rPr>
        <w:t>farmakokinetičnega</w:t>
      </w:r>
      <w:r w:rsidRPr="00313857">
        <w:rPr>
          <w:rFonts w:ascii="Times New Roman" w:hAnsi="Times New Roman"/>
          <w:spacing w:val="-17"/>
          <w:lang w:val="pl-PL"/>
        </w:rPr>
        <w:t xml:space="preserve"> </w:t>
      </w:r>
      <w:r w:rsidRPr="00313857">
        <w:rPr>
          <w:rFonts w:ascii="Times New Roman" w:hAnsi="Times New Roman"/>
          <w:lang w:val="pl-PL"/>
        </w:rPr>
        <w:t>profila,</w:t>
      </w:r>
      <w:r w:rsidRPr="00313857">
        <w:rPr>
          <w:rFonts w:ascii="Times New Roman" w:hAnsi="Times New Roman"/>
          <w:spacing w:val="-6"/>
          <w:lang w:val="pl-PL"/>
        </w:rPr>
        <w:t xml:space="preserve"> </w:t>
      </w:r>
      <w:r w:rsidRPr="00313857">
        <w:rPr>
          <w:rFonts w:ascii="Times New Roman" w:hAnsi="Times New Roman"/>
          <w:lang w:val="pl-PL"/>
        </w:rPr>
        <w:t>kot</w:t>
      </w:r>
      <w:r w:rsidRPr="00313857">
        <w:rPr>
          <w:rFonts w:ascii="Times New Roman" w:hAnsi="Times New Roman"/>
          <w:spacing w:val="-3"/>
          <w:lang w:val="pl-PL"/>
        </w:rPr>
        <w:t xml:space="preserve"> </w:t>
      </w:r>
      <w:r w:rsidRPr="00313857">
        <w:rPr>
          <w:rFonts w:ascii="Times New Roman" w:hAnsi="Times New Roman"/>
          <w:lang w:val="pl-PL"/>
        </w:rPr>
        <w:t>ga</w:t>
      </w:r>
      <w:r w:rsidRPr="00313857">
        <w:rPr>
          <w:rFonts w:ascii="Times New Roman" w:hAnsi="Times New Roman"/>
          <w:spacing w:val="-2"/>
          <w:lang w:val="pl-PL"/>
        </w:rPr>
        <w:t xml:space="preserve"> </w:t>
      </w:r>
      <w:r w:rsidRPr="00313857">
        <w:rPr>
          <w:rFonts w:ascii="Times New Roman" w:hAnsi="Times New Roman"/>
          <w:lang w:val="pl-PL"/>
        </w:rPr>
        <w:t>imajo</w:t>
      </w:r>
      <w:r w:rsidRPr="00313857">
        <w:rPr>
          <w:rFonts w:ascii="Times New Roman" w:hAnsi="Times New Roman"/>
          <w:spacing w:val="-6"/>
          <w:lang w:val="pl-PL"/>
        </w:rPr>
        <w:t xml:space="preserve"> </w:t>
      </w:r>
      <w:r w:rsidRPr="00313857">
        <w:rPr>
          <w:rFonts w:ascii="Times New Roman" w:hAnsi="Times New Roman"/>
          <w:lang w:val="pl-PL"/>
        </w:rPr>
        <w:t>zdravi Kavkazijci.</w:t>
      </w:r>
      <w:r w:rsidRPr="00313857">
        <w:rPr>
          <w:rFonts w:ascii="Times New Roman" w:hAnsi="Times New Roman"/>
          <w:spacing w:val="-10"/>
          <w:lang w:val="pl-PL"/>
        </w:rPr>
        <w:t xml:space="preserve"> </w:t>
      </w:r>
      <w:r w:rsidRPr="00313857">
        <w:rPr>
          <w:rFonts w:ascii="Times New Roman" w:hAnsi="Times New Roman"/>
          <w:lang w:val="pl-PL"/>
        </w:rPr>
        <w:t>Podobno</w:t>
      </w:r>
      <w:r w:rsidRPr="00313857">
        <w:rPr>
          <w:rFonts w:ascii="Times New Roman" w:hAnsi="Times New Roman"/>
          <w:spacing w:val="-8"/>
          <w:lang w:val="pl-PL"/>
        </w:rPr>
        <w:t xml:space="preserve"> </w:t>
      </w:r>
      <w:r w:rsidRPr="00313857">
        <w:rPr>
          <w:rFonts w:ascii="Times New Roman" w:hAnsi="Times New Roman"/>
          <w:lang w:val="pl-PL"/>
        </w:rPr>
        <w:t>niso</w:t>
      </w:r>
      <w:r w:rsidRPr="00313857">
        <w:rPr>
          <w:rFonts w:ascii="Times New Roman" w:hAnsi="Times New Roman"/>
          <w:spacing w:val="-4"/>
          <w:lang w:val="pl-PL"/>
        </w:rPr>
        <w:t xml:space="preserve"> </w:t>
      </w:r>
      <w:r w:rsidRPr="00313857">
        <w:rPr>
          <w:rFonts w:ascii="Times New Roman" w:hAnsi="Times New Roman"/>
          <w:lang w:val="pl-PL"/>
        </w:rPr>
        <w:t>opazili</w:t>
      </w:r>
      <w:r w:rsidRPr="00313857">
        <w:rPr>
          <w:rFonts w:ascii="Times New Roman" w:hAnsi="Times New Roman"/>
          <w:spacing w:val="-6"/>
          <w:lang w:val="pl-PL"/>
        </w:rPr>
        <w:t xml:space="preserve"> </w:t>
      </w:r>
      <w:r w:rsidRPr="00313857">
        <w:rPr>
          <w:rFonts w:ascii="Times New Roman" w:hAnsi="Times New Roman"/>
          <w:lang w:val="pl-PL"/>
        </w:rPr>
        <w:t>razlik</w:t>
      </w:r>
      <w:r w:rsidRPr="00313857">
        <w:rPr>
          <w:rFonts w:ascii="Times New Roman" w:hAnsi="Times New Roman"/>
          <w:spacing w:val="-5"/>
          <w:lang w:val="pl-PL"/>
        </w:rPr>
        <w:t xml:space="preserve"> </w:t>
      </w:r>
      <w:r w:rsidRPr="00313857">
        <w:rPr>
          <w:rFonts w:ascii="Times New Roman" w:hAnsi="Times New Roman"/>
          <w:lang w:val="pl-PL"/>
        </w:rPr>
        <w:t>v</w:t>
      </w:r>
      <w:r w:rsidRPr="00313857">
        <w:rPr>
          <w:rFonts w:ascii="Times New Roman" w:hAnsi="Times New Roman"/>
          <w:spacing w:val="-1"/>
          <w:lang w:val="pl-PL"/>
        </w:rPr>
        <w:t xml:space="preserve"> </w:t>
      </w:r>
      <w:r w:rsidRPr="00313857">
        <w:rPr>
          <w:rFonts w:ascii="Times New Roman" w:hAnsi="Times New Roman"/>
          <w:lang w:val="pl-PL"/>
        </w:rPr>
        <w:t>plazemskem</w:t>
      </w:r>
      <w:r w:rsidRPr="00313857">
        <w:rPr>
          <w:rFonts w:ascii="Times New Roman" w:hAnsi="Times New Roman"/>
          <w:spacing w:val="-11"/>
          <w:lang w:val="pl-PL"/>
        </w:rPr>
        <w:t xml:space="preserve"> </w:t>
      </w:r>
      <w:r w:rsidRPr="00313857">
        <w:rPr>
          <w:rFonts w:ascii="Times New Roman" w:hAnsi="Times New Roman"/>
          <w:lang w:val="pl-PL"/>
        </w:rPr>
        <w:t>očistku</w:t>
      </w:r>
      <w:r w:rsidRPr="00313857">
        <w:rPr>
          <w:rFonts w:ascii="Times New Roman" w:hAnsi="Times New Roman"/>
          <w:spacing w:val="-6"/>
          <w:lang w:val="pl-PL"/>
        </w:rPr>
        <w:t xml:space="preserve"> </w:t>
      </w:r>
      <w:r w:rsidRPr="00313857">
        <w:rPr>
          <w:rFonts w:ascii="Times New Roman" w:hAnsi="Times New Roman"/>
          <w:lang w:val="pl-PL"/>
        </w:rPr>
        <w:t>med</w:t>
      </w:r>
      <w:r w:rsidRPr="00313857">
        <w:rPr>
          <w:rFonts w:ascii="Times New Roman" w:hAnsi="Times New Roman"/>
          <w:spacing w:val="-4"/>
          <w:lang w:val="pl-PL"/>
        </w:rPr>
        <w:t xml:space="preserve"> </w:t>
      </w:r>
      <w:r w:rsidRPr="00313857">
        <w:rPr>
          <w:rFonts w:ascii="Times New Roman" w:hAnsi="Times New Roman"/>
          <w:lang w:val="pl-PL"/>
        </w:rPr>
        <w:t>temnopoltimi</w:t>
      </w:r>
      <w:r w:rsidRPr="00313857">
        <w:rPr>
          <w:rFonts w:ascii="Times New Roman" w:hAnsi="Times New Roman"/>
          <w:spacing w:val="-12"/>
          <w:lang w:val="pl-PL"/>
        </w:rPr>
        <w:t xml:space="preserve"> </w:t>
      </w:r>
      <w:r w:rsidRPr="00313857">
        <w:rPr>
          <w:rFonts w:ascii="Times New Roman" w:hAnsi="Times New Roman"/>
          <w:lang w:val="pl-PL"/>
        </w:rPr>
        <w:t>in</w:t>
      </w:r>
      <w:r w:rsidRPr="00313857">
        <w:rPr>
          <w:rFonts w:ascii="Times New Roman" w:hAnsi="Times New Roman"/>
          <w:spacing w:val="-2"/>
          <w:lang w:val="pl-PL"/>
        </w:rPr>
        <w:t xml:space="preserve"> </w:t>
      </w:r>
      <w:r w:rsidRPr="00313857">
        <w:rPr>
          <w:rFonts w:ascii="Times New Roman" w:hAnsi="Times New Roman"/>
          <w:lang w:val="pl-PL"/>
        </w:rPr>
        <w:t>kavkaškimi</w:t>
      </w:r>
      <w:r w:rsidRPr="00313857">
        <w:rPr>
          <w:rFonts w:ascii="Times New Roman" w:hAnsi="Times New Roman"/>
          <w:spacing w:val="-11"/>
          <w:lang w:val="pl-PL"/>
        </w:rPr>
        <w:t xml:space="preserve"> </w:t>
      </w:r>
      <w:r w:rsidRPr="00313857">
        <w:rPr>
          <w:rFonts w:ascii="Times New Roman" w:hAnsi="Times New Roman"/>
          <w:lang w:val="pl-PL"/>
        </w:rPr>
        <w:t>bolniki po</w:t>
      </w:r>
      <w:r w:rsidRPr="00313857">
        <w:rPr>
          <w:rFonts w:ascii="Times New Roman" w:hAnsi="Times New Roman"/>
          <w:spacing w:val="-2"/>
          <w:lang w:val="pl-PL"/>
        </w:rPr>
        <w:t xml:space="preserve"> </w:t>
      </w:r>
      <w:r w:rsidRPr="00313857">
        <w:rPr>
          <w:rFonts w:ascii="Times New Roman" w:hAnsi="Times New Roman"/>
          <w:lang w:val="pl-PL"/>
        </w:rPr>
        <w:t>ortopedskih</w:t>
      </w:r>
      <w:r w:rsidRPr="00313857">
        <w:rPr>
          <w:rFonts w:ascii="Times New Roman" w:hAnsi="Times New Roman"/>
          <w:spacing w:val="-10"/>
          <w:lang w:val="pl-PL"/>
        </w:rPr>
        <w:t xml:space="preserve"> </w:t>
      </w:r>
      <w:r w:rsidRPr="00313857">
        <w:rPr>
          <w:rFonts w:ascii="Times New Roman" w:hAnsi="Times New Roman"/>
          <w:lang w:val="pl-PL"/>
        </w:rPr>
        <w:t>operacijah.</w:t>
      </w:r>
    </w:p>
    <w:p w14:paraId="6B41AE69" w14:textId="77777777" w:rsidR="003E3EEF" w:rsidRPr="00313857" w:rsidRDefault="003E3EEF" w:rsidP="00662442">
      <w:pPr>
        <w:autoSpaceDE w:val="0"/>
        <w:autoSpaceDN w:val="0"/>
        <w:adjustRightInd w:val="0"/>
        <w:spacing w:after="0" w:line="240" w:lineRule="auto"/>
        <w:rPr>
          <w:rFonts w:ascii="Times New Roman" w:hAnsi="Times New Roman"/>
          <w:lang w:val="pl-PL"/>
        </w:rPr>
      </w:pPr>
    </w:p>
    <w:p w14:paraId="51CCDEB7" w14:textId="77777777" w:rsidR="003E3EEF" w:rsidRPr="00662442" w:rsidRDefault="003E3EEF" w:rsidP="00662442">
      <w:pPr>
        <w:autoSpaceDE w:val="0"/>
        <w:autoSpaceDN w:val="0"/>
        <w:adjustRightInd w:val="0"/>
        <w:spacing w:after="0" w:line="240" w:lineRule="auto"/>
        <w:ind w:right="-20"/>
        <w:rPr>
          <w:rFonts w:ascii="Times New Roman" w:hAnsi="Times New Roman"/>
          <w:lang w:val="pl-PL"/>
        </w:rPr>
      </w:pPr>
      <w:r w:rsidRPr="00662442">
        <w:rPr>
          <w:rFonts w:ascii="Times New Roman" w:hAnsi="Times New Roman"/>
          <w:i/>
          <w:lang w:val="pl-PL"/>
        </w:rPr>
        <w:t>Telesna</w:t>
      </w:r>
      <w:r w:rsidRPr="00662442">
        <w:rPr>
          <w:rFonts w:ascii="Times New Roman" w:hAnsi="Times New Roman"/>
          <w:i/>
          <w:spacing w:val="-7"/>
          <w:lang w:val="pl-PL"/>
        </w:rPr>
        <w:t xml:space="preserve"> </w:t>
      </w:r>
      <w:r w:rsidRPr="00662442">
        <w:rPr>
          <w:rFonts w:ascii="Times New Roman" w:hAnsi="Times New Roman"/>
          <w:i/>
          <w:lang w:val="pl-PL"/>
        </w:rPr>
        <w:t>masa</w:t>
      </w:r>
      <w:r w:rsidRPr="00662442">
        <w:rPr>
          <w:rFonts w:ascii="Times New Roman" w:hAnsi="Times New Roman"/>
          <w:i/>
          <w:spacing w:val="-5"/>
          <w:lang w:val="pl-PL"/>
        </w:rPr>
        <w:t xml:space="preserve"> </w:t>
      </w:r>
      <w:r w:rsidRPr="00662442">
        <w:rPr>
          <w:rFonts w:ascii="Times New Roman" w:hAnsi="Times New Roman"/>
          <w:lang w:val="pl-PL"/>
        </w:rPr>
        <w:t>-</w:t>
      </w:r>
      <w:r w:rsidRPr="00662442">
        <w:rPr>
          <w:rFonts w:ascii="Times New Roman" w:hAnsi="Times New Roman"/>
          <w:spacing w:val="-1"/>
          <w:lang w:val="pl-PL"/>
        </w:rPr>
        <w:t xml:space="preserve"> </w:t>
      </w:r>
      <w:r w:rsidRPr="00662442">
        <w:rPr>
          <w:rFonts w:ascii="Times New Roman" w:hAnsi="Times New Roman"/>
          <w:lang w:val="pl-PL"/>
        </w:rPr>
        <w:t>Plazemski</w:t>
      </w:r>
      <w:r w:rsidRPr="00662442">
        <w:rPr>
          <w:rFonts w:ascii="Times New Roman" w:hAnsi="Times New Roman"/>
          <w:spacing w:val="-9"/>
          <w:lang w:val="pl-PL"/>
        </w:rPr>
        <w:t xml:space="preserve"> </w:t>
      </w:r>
      <w:r w:rsidRPr="00662442">
        <w:rPr>
          <w:rFonts w:ascii="Times New Roman" w:hAnsi="Times New Roman"/>
          <w:lang w:val="pl-PL"/>
        </w:rPr>
        <w:t>očistek</w:t>
      </w:r>
      <w:r w:rsidRPr="00662442">
        <w:rPr>
          <w:rFonts w:ascii="Times New Roman" w:hAnsi="Times New Roman"/>
          <w:spacing w:val="-6"/>
          <w:lang w:val="pl-PL"/>
        </w:rPr>
        <w:t xml:space="preserve"> </w:t>
      </w:r>
      <w:r w:rsidRPr="00662442">
        <w:rPr>
          <w:rFonts w:ascii="Times New Roman" w:hAnsi="Times New Roman"/>
          <w:lang w:val="pl-PL"/>
        </w:rPr>
        <w:t>fondaparinuksa</w:t>
      </w:r>
      <w:r w:rsidRPr="00662442">
        <w:rPr>
          <w:rFonts w:ascii="Times New Roman" w:hAnsi="Times New Roman"/>
          <w:spacing w:val="-14"/>
          <w:lang w:val="pl-PL"/>
        </w:rPr>
        <w:t xml:space="preserve"> </w:t>
      </w:r>
      <w:r w:rsidRPr="00662442">
        <w:rPr>
          <w:rFonts w:ascii="Times New Roman" w:hAnsi="Times New Roman"/>
          <w:lang w:val="pl-PL"/>
        </w:rPr>
        <w:t>se</w:t>
      </w:r>
      <w:r w:rsidRPr="00662442">
        <w:rPr>
          <w:rFonts w:ascii="Times New Roman" w:hAnsi="Times New Roman"/>
          <w:spacing w:val="-2"/>
          <w:lang w:val="pl-PL"/>
        </w:rPr>
        <w:t xml:space="preserve"> </w:t>
      </w:r>
      <w:r w:rsidRPr="00662442">
        <w:rPr>
          <w:rFonts w:ascii="Times New Roman" w:hAnsi="Times New Roman"/>
          <w:lang w:val="pl-PL"/>
        </w:rPr>
        <w:t>povečuje</w:t>
      </w:r>
      <w:r w:rsidRPr="00662442">
        <w:rPr>
          <w:rFonts w:ascii="Times New Roman" w:hAnsi="Times New Roman"/>
          <w:spacing w:val="-8"/>
          <w:lang w:val="pl-PL"/>
        </w:rPr>
        <w:t xml:space="preserve"> </w:t>
      </w:r>
      <w:r w:rsidRPr="00662442">
        <w:rPr>
          <w:rFonts w:ascii="Times New Roman" w:hAnsi="Times New Roman"/>
          <w:lang w:val="pl-PL"/>
        </w:rPr>
        <w:t>s</w:t>
      </w:r>
      <w:r w:rsidRPr="00662442">
        <w:rPr>
          <w:rFonts w:ascii="Times New Roman" w:hAnsi="Times New Roman"/>
          <w:spacing w:val="-1"/>
          <w:lang w:val="pl-PL"/>
        </w:rPr>
        <w:t xml:space="preserve"> </w:t>
      </w:r>
      <w:r w:rsidRPr="00662442">
        <w:rPr>
          <w:rFonts w:ascii="Times New Roman" w:hAnsi="Times New Roman"/>
          <w:lang w:val="pl-PL"/>
        </w:rPr>
        <w:t>telesno</w:t>
      </w:r>
      <w:r w:rsidRPr="00662442">
        <w:rPr>
          <w:rFonts w:ascii="Times New Roman" w:hAnsi="Times New Roman"/>
          <w:spacing w:val="-6"/>
          <w:lang w:val="pl-PL"/>
        </w:rPr>
        <w:t xml:space="preserve"> </w:t>
      </w:r>
      <w:r w:rsidRPr="00662442">
        <w:rPr>
          <w:rFonts w:ascii="Times New Roman" w:hAnsi="Times New Roman"/>
          <w:lang w:val="pl-PL"/>
        </w:rPr>
        <w:t>maso</w:t>
      </w:r>
      <w:r w:rsidRPr="00662442">
        <w:rPr>
          <w:rFonts w:ascii="Times New Roman" w:hAnsi="Times New Roman"/>
          <w:spacing w:val="-5"/>
          <w:lang w:val="pl-PL"/>
        </w:rPr>
        <w:t xml:space="preserve"> </w:t>
      </w:r>
      <w:r w:rsidRPr="00662442">
        <w:rPr>
          <w:rFonts w:ascii="Times New Roman" w:hAnsi="Times New Roman"/>
          <w:lang w:val="pl-PL"/>
        </w:rPr>
        <w:t>(9</w:t>
      </w:r>
      <w:r w:rsidR="0095130D" w:rsidRPr="00662442">
        <w:rPr>
          <w:rFonts w:ascii="Times New Roman" w:hAnsi="Times New Roman"/>
          <w:spacing w:val="-2"/>
          <w:lang w:val="pl-PL"/>
        </w:rPr>
        <w:t> </w:t>
      </w:r>
      <w:r w:rsidRPr="00662442">
        <w:rPr>
          <w:rFonts w:ascii="Times New Roman" w:hAnsi="Times New Roman"/>
          <w:lang w:val="pl-PL"/>
        </w:rPr>
        <w:t>%</w:t>
      </w:r>
      <w:r w:rsidRPr="00662442">
        <w:rPr>
          <w:rFonts w:ascii="Times New Roman" w:hAnsi="Times New Roman"/>
          <w:spacing w:val="-2"/>
          <w:lang w:val="pl-PL"/>
        </w:rPr>
        <w:t xml:space="preserve"> </w:t>
      </w:r>
      <w:r w:rsidRPr="00662442">
        <w:rPr>
          <w:rFonts w:ascii="Times New Roman" w:hAnsi="Times New Roman"/>
          <w:lang w:val="pl-PL"/>
        </w:rPr>
        <w:t>povečanje</w:t>
      </w:r>
      <w:r w:rsidRPr="00662442">
        <w:rPr>
          <w:rFonts w:ascii="Times New Roman" w:hAnsi="Times New Roman"/>
          <w:spacing w:val="-9"/>
          <w:lang w:val="pl-PL"/>
        </w:rPr>
        <w:t xml:space="preserve"> </w:t>
      </w:r>
      <w:r w:rsidRPr="00662442">
        <w:rPr>
          <w:rFonts w:ascii="Times New Roman" w:hAnsi="Times New Roman"/>
          <w:lang w:val="pl-PL"/>
        </w:rPr>
        <w:t>na</w:t>
      </w:r>
      <w:r w:rsidR="00C86C17" w:rsidRPr="00662442">
        <w:rPr>
          <w:rFonts w:ascii="Times New Roman" w:hAnsi="Times New Roman"/>
          <w:lang w:val="pl-PL"/>
        </w:rPr>
        <w:t xml:space="preserve"> </w:t>
      </w:r>
      <w:r w:rsidRPr="00662442">
        <w:rPr>
          <w:rFonts w:ascii="Times New Roman" w:hAnsi="Times New Roman"/>
          <w:lang w:val="pl-PL"/>
        </w:rPr>
        <w:t>10</w:t>
      </w:r>
      <w:r w:rsidR="0095130D" w:rsidRPr="00662442">
        <w:rPr>
          <w:rFonts w:ascii="Times New Roman" w:hAnsi="Times New Roman"/>
          <w:spacing w:val="-2"/>
          <w:lang w:val="pl-PL"/>
        </w:rPr>
        <w:t> </w:t>
      </w:r>
      <w:r w:rsidRPr="00662442">
        <w:rPr>
          <w:rFonts w:ascii="Times New Roman" w:hAnsi="Times New Roman"/>
          <w:lang w:val="pl-PL"/>
        </w:rPr>
        <w:t>kg).</w:t>
      </w:r>
    </w:p>
    <w:p w14:paraId="3B88F3F6"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10040A46" w14:textId="77777777" w:rsidR="003E3EEF" w:rsidRPr="00662442" w:rsidRDefault="003E3EEF" w:rsidP="00662442">
      <w:pPr>
        <w:autoSpaceDE w:val="0"/>
        <w:autoSpaceDN w:val="0"/>
        <w:adjustRightInd w:val="0"/>
        <w:spacing w:after="0" w:line="240" w:lineRule="auto"/>
        <w:ind w:right="120"/>
        <w:rPr>
          <w:rFonts w:ascii="Times New Roman" w:hAnsi="Times New Roman"/>
          <w:lang w:val="pl-PL"/>
        </w:rPr>
      </w:pPr>
      <w:r w:rsidRPr="00662442">
        <w:rPr>
          <w:rFonts w:ascii="Times New Roman" w:hAnsi="Times New Roman"/>
          <w:i/>
          <w:lang w:val="pl-PL"/>
        </w:rPr>
        <w:t>Jetrna</w:t>
      </w:r>
      <w:r w:rsidRPr="00662442">
        <w:rPr>
          <w:rFonts w:ascii="Times New Roman" w:hAnsi="Times New Roman"/>
          <w:i/>
          <w:spacing w:val="-6"/>
          <w:lang w:val="pl-PL"/>
        </w:rPr>
        <w:t xml:space="preserve"> </w:t>
      </w:r>
      <w:r w:rsidRPr="00662442">
        <w:rPr>
          <w:rFonts w:ascii="Times New Roman" w:hAnsi="Times New Roman"/>
          <w:i/>
          <w:lang w:val="pl-PL"/>
        </w:rPr>
        <w:t>okvara</w:t>
      </w:r>
      <w:r w:rsidRPr="00662442">
        <w:rPr>
          <w:rFonts w:ascii="Times New Roman" w:hAnsi="Times New Roman"/>
          <w:i/>
          <w:spacing w:val="-6"/>
          <w:lang w:val="pl-PL"/>
        </w:rPr>
        <w:t xml:space="preserve"> </w:t>
      </w:r>
      <w:r w:rsidRPr="00662442">
        <w:rPr>
          <w:rFonts w:ascii="Times New Roman" w:hAnsi="Times New Roman"/>
          <w:lang w:val="pl-PL"/>
        </w:rPr>
        <w:t>–</w:t>
      </w:r>
      <w:r w:rsidRPr="00662442">
        <w:rPr>
          <w:rFonts w:ascii="Times New Roman" w:hAnsi="Times New Roman"/>
          <w:spacing w:val="-1"/>
          <w:lang w:val="pl-PL"/>
        </w:rPr>
        <w:t xml:space="preserve"> </w:t>
      </w:r>
      <w:r w:rsidRPr="00662442">
        <w:rPr>
          <w:rFonts w:ascii="Times New Roman" w:hAnsi="Times New Roman"/>
          <w:lang w:val="pl-PL"/>
        </w:rPr>
        <w:t>Po</w:t>
      </w:r>
      <w:r w:rsidRPr="00662442">
        <w:rPr>
          <w:rFonts w:ascii="Times New Roman" w:hAnsi="Times New Roman"/>
          <w:spacing w:val="-2"/>
          <w:lang w:val="pl-PL"/>
        </w:rPr>
        <w:t xml:space="preserve"> </w:t>
      </w:r>
      <w:r w:rsidRPr="00662442">
        <w:rPr>
          <w:rFonts w:ascii="Times New Roman" w:hAnsi="Times New Roman"/>
          <w:lang w:val="pl-PL"/>
        </w:rPr>
        <w:t>enkratnem</w:t>
      </w:r>
      <w:r w:rsidRPr="00662442">
        <w:rPr>
          <w:rFonts w:ascii="Times New Roman" w:hAnsi="Times New Roman"/>
          <w:spacing w:val="-9"/>
          <w:lang w:val="pl-PL"/>
        </w:rPr>
        <w:t xml:space="preserve"> </w:t>
      </w:r>
      <w:r w:rsidRPr="00662442">
        <w:rPr>
          <w:rFonts w:ascii="Times New Roman" w:hAnsi="Times New Roman"/>
          <w:lang w:val="pl-PL"/>
        </w:rPr>
        <w:t>subkutanem</w:t>
      </w:r>
      <w:r w:rsidRPr="00662442">
        <w:rPr>
          <w:rFonts w:ascii="Times New Roman" w:hAnsi="Times New Roman"/>
          <w:spacing w:val="-11"/>
          <w:lang w:val="pl-PL"/>
        </w:rPr>
        <w:t xml:space="preserve"> </w:t>
      </w:r>
      <w:r w:rsidRPr="00662442">
        <w:rPr>
          <w:rFonts w:ascii="Times New Roman" w:hAnsi="Times New Roman"/>
          <w:lang w:val="pl-PL"/>
        </w:rPr>
        <w:t>odmerku</w:t>
      </w:r>
      <w:r w:rsidRPr="00662442">
        <w:rPr>
          <w:rFonts w:ascii="Times New Roman" w:hAnsi="Times New Roman"/>
          <w:spacing w:val="-8"/>
          <w:lang w:val="pl-PL"/>
        </w:rPr>
        <w:t xml:space="preserve"> </w:t>
      </w:r>
      <w:r w:rsidRPr="00662442">
        <w:rPr>
          <w:rFonts w:ascii="Times New Roman" w:hAnsi="Times New Roman"/>
          <w:lang w:val="pl-PL"/>
        </w:rPr>
        <w:t>fondaparinuksa</w:t>
      </w:r>
      <w:r w:rsidRPr="00662442">
        <w:rPr>
          <w:rFonts w:ascii="Times New Roman" w:hAnsi="Times New Roman"/>
          <w:spacing w:val="-14"/>
          <w:lang w:val="pl-PL"/>
        </w:rPr>
        <w:t xml:space="preserve"> </w:t>
      </w:r>
      <w:r w:rsidRPr="00662442">
        <w:rPr>
          <w:rFonts w:ascii="Times New Roman" w:hAnsi="Times New Roman"/>
          <w:lang w:val="pl-PL"/>
        </w:rPr>
        <w:t>se</w:t>
      </w:r>
      <w:r w:rsidRPr="00662442">
        <w:rPr>
          <w:rFonts w:ascii="Times New Roman" w:hAnsi="Times New Roman"/>
          <w:spacing w:val="-2"/>
          <w:lang w:val="pl-PL"/>
        </w:rPr>
        <w:t xml:space="preserve"> </w:t>
      </w:r>
      <w:r w:rsidRPr="00662442">
        <w:rPr>
          <w:rFonts w:ascii="Times New Roman" w:hAnsi="Times New Roman"/>
          <w:lang w:val="pl-PL"/>
        </w:rPr>
        <w:t>je</w:t>
      </w:r>
      <w:r w:rsidRPr="00662442">
        <w:rPr>
          <w:rFonts w:ascii="Times New Roman" w:hAnsi="Times New Roman"/>
          <w:spacing w:val="-2"/>
          <w:lang w:val="pl-PL"/>
        </w:rPr>
        <w:t xml:space="preserve"> </w:t>
      </w:r>
      <w:r w:rsidRPr="00662442">
        <w:rPr>
          <w:rFonts w:ascii="Times New Roman" w:hAnsi="Times New Roman"/>
          <w:lang w:val="pl-PL"/>
        </w:rPr>
        <w:t>pri</w:t>
      </w:r>
      <w:r w:rsidRPr="00662442">
        <w:rPr>
          <w:rFonts w:ascii="Times New Roman" w:hAnsi="Times New Roman"/>
          <w:spacing w:val="-2"/>
          <w:lang w:val="pl-PL"/>
        </w:rPr>
        <w:t xml:space="preserve"> </w:t>
      </w:r>
      <w:r w:rsidRPr="00662442">
        <w:rPr>
          <w:rFonts w:ascii="Times New Roman" w:hAnsi="Times New Roman"/>
          <w:lang w:val="pl-PL"/>
        </w:rPr>
        <w:t>osebah</w:t>
      </w:r>
      <w:r w:rsidRPr="00662442">
        <w:rPr>
          <w:rFonts w:ascii="Times New Roman" w:hAnsi="Times New Roman"/>
          <w:spacing w:val="-6"/>
          <w:lang w:val="pl-PL"/>
        </w:rPr>
        <w:t xml:space="preserve"> </w:t>
      </w:r>
      <w:r w:rsidRPr="00662442">
        <w:rPr>
          <w:rFonts w:ascii="Times New Roman" w:hAnsi="Times New Roman"/>
          <w:lang w:val="pl-PL"/>
        </w:rPr>
        <w:t>z</w:t>
      </w:r>
      <w:r w:rsidRPr="00662442">
        <w:rPr>
          <w:rFonts w:ascii="Times New Roman" w:hAnsi="Times New Roman"/>
          <w:spacing w:val="-1"/>
          <w:lang w:val="pl-PL"/>
        </w:rPr>
        <w:t xml:space="preserve"> </w:t>
      </w:r>
      <w:r w:rsidRPr="00662442">
        <w:rPr>
          <w:rFonts w:ascii="Times New Roman" w:hAnsi="Times New Roman"/>
          <w:lang w:val="pl-PL"/>
        </w:rPr>
        <w:t>zmerno</w:t>
      </w:r>
      <w:r w:rsidRPr="00662442">
        <w:rPr>
          <w:rFonts w:ascii="Times New Roman" w:hAnsi="Times New Roman"/>
          <w:spacing w:val="-7"/>
          <w:lang w:val="pl-PL"/>
        </w:rPr>
        <w:t xml:space="preserve"> </w:t>
      </w:r>
      <w:r w:rsidRPr="00662442">
        <w:rPr>
          <w:rFonts w:ascii="Times New Roman" w:hAnsi="Times New Roman"/>
          <w:lang w:val="pl-PL"/>
        </w:rPr>
        <w:t>okvaro jeter</w:t>
      </w:r>
      <w:r w:rsidRPr="00662442">
        <w:rPr>
          <w:rFonts w:ascii="Times New Roman" w:hAnsi="Times New Roman"/>
          <w:spacing w:val="-4"/>
          <w:lang w:val="pl-PL"/>
        </w:rPr>
        <w:t xml:space="preserve"> </w:t>
      </w:r>
      <w:r w:rsidRPr="00662442">
        <w:rPr>
          <w:rFonts w:ascii="Times New Roman" w:hAnsi="Times New Roman"/>
          <w:lang w:val="pl-PL"/>
        </w:rPr>
        <w:t>(kategorija</w:t>
      </w:r>
      <w:r w:rsidRPr="00662442">
        <w:rPr>
          <w:rFonts w:ascii="Times New Roman" w:hAnsi="Times New Roman"/>
          <w:spacing w:val="-10"/>
          <w:lang w:val="pl-PL"/>
        </w:rPr>
        <w:t xml:space="preserve"> </w:t>
      </w:r>
      <w:r w:rsidRPr="00662442">
        <w:rPr>
          <w:rFonts w:ascii="Times New Roman" w:hAnsi="Times New Roman"/>
          <w:lang w:val="pl-PL"/>
        </w:rPr>
        <w:t>B</w:t>
      </w:r>
      <w:r w:rsidRPr="00662442">
        <w:rPr>
          <w:rFonts w:ascii="Times New Roman" w:hAnsi="Times New Roman"/>
          <w:spacing w:val="-1"/>
          <w:lang w:val="pl-PL"/>
        </w:rPr>
        <w:t xml:space="preserve"> </w:t>
      </w:r>
      <w:r w:rsidRPr="00662442">
        <w:rPr>
          <w:rFonts w:ascii="Times New Roman" w:hAnsi="Times New Roman"/>
          <w:lang w:val="pl-PL"/>
        </w:rPr>
        <w:t>po</w:t>
      </w:r>
      <w:r w:rsidRPr="00662442">
        <w:rPr>
          <w:rFonts w:ascii="Times New Roman" w:hAnsi="Times New Roman"/>
          <w:spacing w:val="-2"/>
          <w:lang w:val="pl-PL"/>
        </w:rPr>
        <w:t xml:space="preserve"> </w:t>
      </w:r>
      <w:r w:rsidRPr="00662442">
        <w:rPr>
          <w:rFonts w:ascii="Times New Roman" w:hAnsi="Times New Roman"/>
          <w:lang w:val="pl-PL"/>
        </w:rPr>
        <w:t>Child-Pugh-u)</w:t>
      </w:r>
      <w:r w:rsidRPr="00662442">
        <w:rPr>
          <w:rFonts w:ascii="Times New Roman" w:hAnsi="Times New Roman"/>
          <w:spacing w:val="-13"/>
          <w:lang w:val="pl-PL"/>
        </w:rPr>
        <w:t xml:space="preserve"> </w:t>
      </w:r>
      <w:r w:rsidRPr="00662442">
        <w:rPr>
          <w:rFonts w:ascii="Times New Roman" w:hAnsi="Times New Roman"/>
          <w:lang w:val="pl-PL"/>
        </w:rPr>
        <w:t>skupna</w:t>
      </w:r>
      <w:r w:rsidRPr="00662442">
        <w:rPr>
          <w:rFonts w:ascii="Times New Roman" w:hAnsi="Times New Roman"/>
          <w:spacing w:val="-6"/>
          <w:lang w:val="pl-PL"/>
        </w:rPr>
        <w:t xml:space="preserve"> </w:t>
      </w:r>
      <w:r w:rsidRPr="00662442">
        <w:rPr>
          <w:rFonts w:ascii="Times New Roman" w:hAnsi="Times New Roman"/>
          <w:lang w:val="pl-PL"/>
        </w:rPr>
        <w:t>(to</w:t>
      </w:r>
      <w:r w:rsidRPr="00662442">
        <w:rPr>
          <w:rFonts w:ascii="Times New Roman" w:hAnsi="Times New Roman"/>
          <w:spacing w:val="-2"/>
          <w:lang w:val="pl-PL"/>
        </w:rPr>
        <w:t xml:space="preserve"> </w:t>
      </w:r>
      <w:r w:rsidRPr="00662442">
        <w:rPr>
          <w:rFonts w:ascii="Times New Roman" w:hAnsi="Times New Roman"/>
          <w:lang w:val="pl-PL"/>
        </w:rPr>
        <w:t>je</w:t>
      </w:r>
      <w:r w:rsidRPr="00662442">
        <w:rPr>
          <w:rFonts w:ascii="Times New Roman" w:hAnsi="Times New Roman"/>
          <w:spacing w:val="-2"/>
          <w:lang w:val="pl-PL"/>
        </w:rPr>
        <w:t xml:space="preserve"> </w:t>
      </w:r>
      <w:r w:rsidRPr="00662442">
        <w:rPr>
          <w:rFonts w:ascii="Times New Roman" w:hAnsi="Times New Roman"/>
          <w:lang w:val="pl-PL"/>
        </w:rPr>
        <w:t>vezanega</w:t>
      </w:r>
      <w:r w:rsidRPr="00662442">
        <w:rPr>
          <w:rFonts w:ascii="Times New Roman" w:hAnsi="Times New Roman"/>
          <w:spacing w:val="-8"/>
          <w:lang w:val="pl-PL"/>
        </w:rPr>
        <w:t xml:space="preserve"> </w:t>
      </w:r>
      <w:r w:rsidRPr="00662442">
        <w:rPr>
          <w:rFonts w:ascii="Times New Roman" w:hAnsi="Times New Roman"/>
          <w:lang w:val="pl-PL"/>
        </w:rPr>
        <w:t>in</w:t>
      </w:r>
      <w:r w:rsidRPr="00662442">
        <w:rPr>
          <w:rFonts w:ascii="Times New Roman" w:hAnsi="Times New Roman"/>
          <w:spacing w:val="-2"/>
          <w:lang w:val="pl-PL"/>
        </w:rPr>
        <w:t xml:space="preserve"> </w:t>
      </w:r>
      <w:r w:rsidRPr="00662442">
        <w:rPr>
          <w:rFonts w:ascii="Times New Roman" w:hAnsi="Times New Roman"/>
          <w:lang w:val="pl-PL"/>
        </w:rPr>
        <w:t>prostega)</w:t>
      </w:r>
      <w:r w:rsidRPr="00662442">
        <w:rPr>
          <w:rFonts w:ascii="Times New Roman" w:hAnsi="Times New Roman"/>
          <w:spacing w:val="-8"/>
          <w:lang w:val="pl-PL"/>
        </w:rPr>
        <w:t xml:space="preserve"> </w:t>
      </w:r>
      <w:r w:rsidRPr="00662442">
        <w:rPr>
          <w:rFonts w:ascii="Times New Roman" w:hAnsi="Times New Roman"/>
          <w:lang w:val="pl-PL"/>
        </w:rPr>
        <w:t>vrednost</w:t>
      </w:r>
      <w:r w:rsidRPr="00662442">
        <w:rPr>
          <w:rFonts w:ascii="Times New Roman" w:hAnsi="Times New Roman"/>
          <w:spacing w:val="-8"/>
          <w:lang w:val="pl-PL"/>
        </w:rPr>
        <w:t xml:space="preserve"> </w:t>
      </w:r>
      <w:r w:rsidRPr="00662442">
        <w:rPr>
          <w:rFonts w:ascii="Times New Roman" w:hAnsi="Times New Roman"/>
          <w:lang w:val="pl-PL"/>
        </w:rPr>
        <w:t>C</w:t>
      </w:r>
      <w:r w:rsidRPr="00662442">
        <w:rPr>
          <w:rFonts w:ascii="Times New Roman" w:hAnsi="Times New Roman"/>
          <w:position w:val="-3"/>
          <w:lang w:val="pl-PL"/>
        </w:rPr>
        <w:t>max</w:t>
      </w:r>
      <w:r w:rsidRPr="00662442">
        <w:rPr>
          <w:rFonts w:ascii="Times New Roman" w:hAnsi="Times New Roman"/>
          <w:spacing w:val="34"/>
          <w:position w:val="-3"/>
          <w:lang w:val="pl-PL"/>
        </w:rPr>
        <w:t xml:space="preserve"> </w:t>
      </w:r>
      <w:r w:rsidRPr="00662442">
        <w:rPr>
          <w:rFonts w:ascii="Times New Roman" w:hAnsi="Times New Roman"/>
          <w:lang w:val="pl-PL"/>
        </w:rPr>
        <w:t>in</w:t>
      </w:r>
      <w:r w:rsidRPr="00662442">
        <w:rPr>
          <w:rFonts w:ascii="Times New Roman" w:hAnsi="Times New Roman"/>
          <w:spacing w:val="-2"/>
          <w:lang w:val="pl-PL"/>
        </w:rPr>
        <w:t xml:space="preserve"> </w:t>
      </w:r>
      <w:r w:rsidRPr="00662442">
        <w:rPr>
          <w:rFonts w:ascii="Times New Roman" w:hAnsi="Times New Roman"/>
          <w:lang w:val="pl-PL"/>
        </w:rPr>
        <w:t>AUC zmanjšala,</w:t>
      </w:r>
      <w:r w:rsidRPr="00662442">
        <w:rPr>
          <w:rFonts w:ascii="Times New Roman" w:hAnsi="Times New Roman"/>
          <w:spacing w:val="-9"/>
          <w:lang w:val="pl-PL"/>
        </w:rPr>
        <w:t xml:space="preserve"> </w:t>
      </w:r>
      <w:r w:rsidRPr="00662442">
        <w:rPr>
          <w:rFonts w:ascii="Times New Roman" w:hAnsi="Times New Roman"/>
          <w:lang w:val="pl-PL"/>
        </w:rPr>
        <w:t>in</w:t>
      </w:r>
      <w:r w:rsidRPr="00662442">
        <w:rPr>
          <w:rFonts w:ascii="Times New Roman" w:hAnsi="Times New Roman"/>
          <w:spacing w:val="-2"/>
          <w:lang w:val="pl-PL"/>
        </w:rPr>
        <w:t xml:space="preserve"> </w:t>
      </w:r>
      <w:r w:rsidRPr="00662442">
        <w:rPr>
          <w:rFonts w:ascii="Times New Roman" w:hAnsi="Times New Roman"/>
          <w:lang w:val="pl-PL"/>
        </w:rPr>
        <w:t>sicer</w:t>
      </w:r>
      <w:r w:rsidRPr="00662442">
        <w:rPr>
          <w:rFonts w:ascii="Times New Roman" w:hAnsi="Times New Roman"/>
          <w:spacing w:val="-4"/>
          <w:lang w:val="pl-PL"/>
        </w:rPr>
        <w:t xml:space="preserve"> </w:t>
      </w:r>
      <w:r w:rsidRPr="00662442">
        <w:rPr>
          <w:rFonts w:ascii="Times New Roman" w:hAnsi="Times New Roman"/>
          <w:lang w:val="pl-PL"/>
        </w:rPr>
        <w:t>C</w:t>
      </w:r>
      <w:r w:rsidRPr="00662442">
        <w:rPr>
          <w:rFonts w:ascii="Times New Roman" w:hAnsi="Times New Roman"/>
          <w:position w:val="-3"/>
          <w:lang w:val="pl-PL"/>
        </w:rPr>
        <w:t>max</w:t>
      </w:r>
      <w:r w:rsidRPr="00662442">
        <w:rPr>
          <w:rFonts w:ascii="Times New Roman" w:hAnsi="Times New Roman"/>
          <w:spacing w:val="34"/>
          <w:position w:val="-3"/>
          <w:lang w:val="pl-PL"/>
        </w:rPr>
        <w:t xml:space="preserve"> </w:t>
      </w:r>
      <w:r w:rsidRPr="00662442">
        <w:rPr>
          <w:rFonts w:ascii="Times New Roman" w:hAnsi="Times New Roman"/>
          <w:lang w:val="pl-PL"/>
        </w:rPr>
        <w:t>za</w:t>
      </w:r>
      <w:r w:rsidRPr="00662442">
        <w:rPr>
          <w:rFonts w:ascii="Times New Roman" w:hAnsi="Times New Roman"/>
          <w:spacing w:val="-2"/>
          <w:lang w:val="pl-PL"/>
        </w:rPr>
        <w:t xml:space="preserve"> </w:t>
      </w:r>
      <w:r w:rsidRPr="00662442">
        <w:rPr>
          <w:rFonts w:ascii="Times New Roman" w:hAnsi="Times New Roman"/>
          <w:lang w:val="pl-PL"/>
        </w:rPr>
        <w:t>22</w:t>
      </w:r>
      <w:r w:rsidR="0095130D" w:rsidRPr="00662442">
        <w:rPr>
          <w:rFonts w:ascii="Times New Roman" w:hAnsi="Times New Roman"/>
          <w:spacing w:val="-2"/>
          <w:lang w:val="pl-PL"/>
        </w:rPr>
        <w:t> </w:t>
      </w:r>
      <w:r w:rsidRPr="00662442">
        <w:rPr>
          <w:rFonts w:ascii="Times New Roman" w:hAnsi="Times New Roman"/>
          <w:lang w:val="pl-PL"/>
        </w:rPr>
        <w:t>%,</w:t>
      </w:r>
      <w:r w:rsidRPr="00662442">
        <w:rPr>
          <w:rFonts w:ascii="Times New Roman" w:hAnsi="Times New Roman"/>
          <w:spacing w:val="-2"/>
          <w:lang w:val="pl-PL"/>
        </w:rPr>
        <w:t xml:space="preserve"> </w:t>
      </w:r>
      <w:r w:rsidRPr="00662442">
        <w:rPr>
          <w:rFonts w:ascii="Times New Roman" w:hAnsi="Times New Roman"/>
          <w:lang w:val="pl-PL"/>
        </w:rPr>
        <w:t>AUC</w:t>
      </w:r>
      <w:r w:rsidRPr="00662442">
        <w:rPr>
          <w:rFonts w:ascii="Times New Roman" w:hAnsi="Times New Roman"/>
          <w:spacing w:val="-5"/>
          <w:lang w:val="pl-PL"/>
        </w:rPr>
        <w:t xml:space="preserve"> </w:t>
      </w:r>
      <w:r w:rsidRPr="00662442">
        <w:rPr>
          <w:rFonts w:ascii="Times New Roman" w:hAnsi="Times New Roman"/>
          <w:lang w:val="pl-PL"/>
        </w:rPr>
        <w:t>pa</w:t>
      </w:r>
      <w:r w:rsidRPr="00662442">
        <w:rPr>
          <w:rFonts w:ascii="Times New Roman" w:hAnsi="Times New Roman"/>
          <w:spacing w:val="-2"/>
          <w:lang w:val="pl-PL"/>
        </w:rPr>
        <w:t xml:space="preserve"> </w:t>
      </w:r>
      <w:r w:rsidRPr="00662442">
        <w:rPr>
          <w:rFonts w:ascii="Times New Roman" w:hAnsi="Times New Roman"/>
          <w:lang w:val="pl-PL"/>
        </w:rPr>
        <w:t>za</w:t>
      </w:r>
      <w:r w:rsidRPr="00662442">
        <w:rPr>
          <w:rFonts w:ascii="Times New Roman" w:hAnsi="Times New Roman"/>
          <w:spacing w:val="-2"/>
          <w:lang w:val="pl-PL"/>
        </w:rPr>
        <w:t xml:space="preserve"> </w:t>
      </w:r>
      <w:r w:rsidRPr="00662442">
        <w:rPr>
          <w:rFonts w:ascii="Times New Roman" w:hAnsi="Times New Roman"/>
          <w:lang w:val="pl-PL"/>
        </w:rPr>
        <w:t>39</w:t>
      </w:r>
      <w:r w:rsidR="0095130D" w:rsidRPr="00662442">
        <w:rPr>
          <w:rFonts w:ascii="Times New Roman" w:hAnsi="Times New Roman"/>
          <w:spacing w:val="-2"/>
          <w:lang w:val="pl-PL"/>
        </w:rPr>
        <w:t> </w:t>
      </w:r>
      <w:r w:rsidRPr="00662442">
        <w:rPr>
          <w:rFonts w:ascii="Times New Roman" w:hAnsi="Times New Roman"/>
          <w:lang w:val="pl-PL"/>
        </w:rPr>
        <w:t>%</w:t>
      </w:r>
      <w:r w:rsidRPr="00662442">
        <w:rPr>
          <w:rFonts w:ascii="Times New Roman" w:hAnsi="Times New Roman"/>
          <w:spacing w:val="-2"/>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primerjavi</w:t>
      </w:r>
      <w:r w:rsidRPr="00662442">
        <w:rPr>
          <w:rFonts w:ascii="Times New Roman" w:hAnsi="Times New Roman"/>
          <w:spacing w:val="-9"/>
          <w:lang w:val="pl-PL"/>
        </w:rPr>
        <w:t xml:space="preserve"> </w:t>
      </w:r>
      <w:r w:rsidRPr="00662442">
        <w:rPr>
          <w:rFonts w:ascii="Times New Roman" w:hAnsi="Times New Roman"/>
          <w:lang w:val="pl-PL"/>
        </w:rPr>
        <w:t>z</w:t>
      </w:r>
      <w:r w:rsidRPr="00662442">
        <w:rPr>
          <w:rFonts w:ascii="Times New Roman" w:hAnsi="Times New Roman"/>
          <w:spacing w:val="-1"/>
          <w:lang w:val="pl-PL"/>
        </w:rPr>
        <w:t xml:space="preserve"> </w:t>
      </w:r>
      <w:r w:rsidRPr="00662442">
        <w:rPr>
          <w:rFonts w:ascii="Times New Roman" w:hAnsi="Times New Roman"/>
          <w:lang w:val="pl-PL"/>
        </w:rPr>
        <w:t>osebami</w:t>
      </w:r>
      <w:r w:rsidRPr="00662442">
        <w:rPr>
          <w:rFonts w:ascii="Times New Roman" w:hAnsi="Times New Roman"/>
          <w:spacing w:val="-7"/>
          <w:lang w:val="pl-PL"/>
        </w:rPr>
        <w:t xml:space="preserve"> </w:t>
      </w:r>
      <w:r w:rsidRPr="00662442">
        <w:rPr>
          <w:rFonts w:ascii="Times New Roman" w:hAnsi="Times New Roman"/>
          <w:lang w:val="pl-PL"/>
        </w:rPr>
        <w:t>z</w:t>
      </w:r>
      <w:r w:rsidRPr="00662442">
        <w:rPr>
          <w:rFonts w:ascii="Times New Roman" w:hAnsi="Times New Roman"/>
          <w:spacing w:val="-1"/>
          <w:lang w:val="pl-PL"/>
        </w:rPr>
        <w:t xml:space="preserve"> </w:t>
      </w:r>
      <w:r w:rsidRPr="00662442">
        <w:rPr>
          <w:rFonts w:ascii="Times New Roman" w:hAnsi="Times New Roman"/>
          <w:lang w:val="pl-PL"/>
        </w:rPr>
        <w:t>normalnim</w:t>
      </w:r>
      <w:r w:rsidRPr="00662442">
        <w:rPr>
          <w:rFonts w:ascii="Times New Roman" w:hAnsi="Times New Roman"/>
          <w:spacing w:val="-10"/>
          <w:lang w:val="pl-PL"/>
        </w:rPr>
        <w:t xml:space="preserve"> </w:t>
      </w:r>
      <w:r w:rsidRPr="00662442">
        <w:rPr>
          <w:rFonts w:ascii="Times New Roman" w:hAnsi="Times New Roman"/>
          <w:lang w:val="pl-PL"/>
        </w:rPr>
        <w:t>delovanjem jeter.</w:t>
      </w:r>
      <w:r w:rsidRPr="00662442">
        <w:rPr>
          <w:rFonts w:ascii="Times New Roman" w:hAnsi="Times New Roman"/>
          <w:spacing w:val="-4"/>
          <w:lang w:val="pl-PL"/>
        </w:rPr>
        <w:t xml:space="preserve"> </w:t>
      </w:r>
      <w:r w:rsidRPr="00662442">
        <w:rPr>
          <w:rFonts w:ascii="Times New Roman" w:hAnsi="Times New Roman"/>
          <w:lang w:val="pl-PL"/>
        </w:rPr>
        <w:t>Nižje</w:t>
      </w:r>
      <w:r w:rsidRPr="00662442">
        <w:rPr>
          <w:rFonts w:ascii="Times New Roman" w:hAnsi="Times New Roman"/>
          <w:spacing w:val="-5"/>
          <w:lang w:val="pl-PL"/>
        </w:rPr>
        <w:t xml:space="preserve"> </w:t>
      </w:r>
      <w:r w:rsidRPr="00662442">
        <w:rPr>
          <w:rFonts w:ascii="Times New Roman" w:hAnsi="Times New Roman"/>
          <w:lang w:val="pl-PL"/>
        </w:rPr>
        <w:t>koncentracije</w:t>
      </w:r>
      <w:r w:rsidRPr="00662442">
        <w:rPr>
          <w:rFonts w:ascii="Times New Roman" w:hAnsi="Times New Roman"/>
          <w:spacing w:val="-12"/>
          <w:lang w:val="pl-PL"/>
        </w:rPr>
        <w:t xml:space="preserve"> </w:t>
      </w:r>
      <w:r w:rsidRPr="00662442">
        <w:rPr>
          <w:rFonts w:ascii="Times New Roman" w:hAnsi="Times New Roman"/>
          <w:lang w:val="pl-PL"/>
        </w:rPr>
        <w:t>fondaparinuksa</w:t>
      </w:r>
      <w:r w:rsidRPr="00662442">
        <w:rPr>
          <w:rFonts w:ascii="Times New Roman" w:hAnsi="Times New Roman"/>
          <w:spacing w:val="-14"/>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plazmi</w:t>
      </w:r>
      <w:r w:rsidRPr="00662442">
        <w:rPr>
          <w:rFonts w:ascii="Times New Roman" w:hAnsi="Times New Roman"/>
          <w:spacing w:val="-6"/>
          <w:lang w:val="pl-PL"/>
        </w:rPr>
        <w:t xml:space="preserve"> </w:t>
      </w:r>
      <w:r w:rsidRPr="00662442">
        <w:rPr>
          <w:rFonts w:ascii="Times New Roman" w:hAnsi="Times New Roman"/>
          <w:lang w:val="pl-PL"/>
        </w:rPr>
        <w:t>so</w:t>
      </w:r>
      <w:r w:rsidRPr="00662442">
        <w:rPr>
          <w:rFonts w:ascii="Times New Roman" w:hAnsi="Times New Roman"/>
          <w:spacing w:val="-2"/>
          <w:lang w:val="pl-PL"/>
        </w:rPr>
        <w:t xml:space="preserve"> </w:t>
      </w:r>
      <w:r w:rsidRPr="00662442">
        <w:rPr>
          <w:rFonts w:ascii="Times New Roman" w:hAnsi="Times New Roman"/>
          <w:lang w:val="pl-PL"/>
        </w:rPr>
        <w:t>pripisali</w:t>
      </w:r>
      <w:r w:rsidRPr="00662442">
        <w:rPr>
          <w:rFonts w:ascii="Times New Roman" w:hAnsi="Times New Roman"/>
          <w:spacing w:val="-7"/>
          <w:lang w:val="pl-PL"/>
        </w:rPr>
        <w:t xml:space="preserve"> </w:t>
      </w:r>
      <w:r w:rsidRPr="00662442">
        <w:rPr>
          <w:rFonts w:ascii="Times New Roman" w:hAnsi="Times New Roman"/>
          <w:lang w:val="pl-PL"/>
        </w:rPr>
        <w:t>manjši</w:t>
      </w:r>
      <w:r w:rsidRPr="00662442">
        <w:rPr>
          <w:rFonts w:ascii="Times New Roman" w:hAnsi="Times New Roman"/>
          <w:spacing w:val="-6"/>
          <w:lang w:val="pl-PL"/>
        </w:rPr>
        <w:t xml:space="preserve"> </w:t>
      </w:r>
      <w:r w:rsidRPr="00662442">
        <w:rPr>
          <w:rFonts w:ascii="Times New Roman" w:hAnsi="Times New Roman"/>
          <w:lang w:val="pl-PL"/>
        </w:rPr>
        <w:t>vezavi</w:t>
      </w:r>
      <w:r w:rsidRPr="00662442">
        <w:rPr>
          <w:rFonts w:ascii="Times New Roman" w:hAnsi="Times New Roman"/>
          <w:spacing w:val="-6"/>
          <w:lang w:val="pl-PL"/>
        </w:rPr>
        <w:t xml:space="preserve"> </w:t>
      </w:r>
      <w:r w:rsidRPr="00662442">
        <w:rPr>
          <w:rFonts w:ascii="Times New Roman" w:hAnsi="Times New Roman"/>
          <w:lang w:val="pl-PL"/>
        </w:rPr>
        <w:t>na</w:t>
      </w:r>
      <w:r w:rsidRPr="00662442">
        <w:rPr>
          <w:rFonts w:ascii="Times New Roman" w:hAnsi="Times New Roman"/>
          <w:spacing w:val="-2"/>
          <w:lang w:val="pl-PL"/>
        </w:rPr>
        <w:t xml:space="preserve"> </w:t>
      </w:r>
      <w:r w:rsidRPr="00662442">
        <w:rPr>
          <w:rFonts w:ascii="Times New Roman" w:hAnsi="Times New Roman"/>
          <w:lang w:val="pl-PL"/>
        </w:rPr>
        <w:t>ATIII</w:t>
      </w:r>
      <w:r w:rsidRPr="00662442">
        <w:rPr>
          <w:rFonts w:ascii="Times New Roman" w:hAnsi="Times New Roman"/>
          <w:spacing w:val="-5"/>
          <w:lang w:val="pl-PL"/>
        </w:rPr>
        <w:t xml:space="preserve"> </w:t>
      </w:r>
      <w:r w:rsidRPr="00662442">
        <w:rPr>
          <w:rFonts w:ascii="Times New Roman" w:hAnsi="Times New Roman"/>
          <w:lang w:val="pl-PL"/>
        </w:rPr>
        <w:t>zaradi</w:t>
      </w:r>
      <w:r w:rsidRPr="00662442">
        <w:rPr>
          <w:rFonts w:ascii="Times New Roman" w:hAnsi="Times New Roman"/>
          <w:spacing w:val="-5"/>
          <w:lang w:val="pl-PL"/>
        </w:rPr>
        <w:t xml:space="preserve"> </w:t>
      </w:r>
      <w:r w:rsidRPr="00662442">
        <w:rPr>
          <w:rFonts w:ascii="Times New Roman" w:hAnsi="Times New Roman"/>
          <w:lang w:val="pl-PL"/>
        </w:rPr>
        <w:t>nižjih koncentracij</w:t>
      </w:r>
      <w:r w:rsidRPr="00662442">
        <w:rPr>
          <w:rFonts w:ascii="Times New Roman" w:hAnsi="Times New Roman"/>
          <w:spacing w:val="-11"/>
          <w:lang w:val="pl-PL"/>
        </w:rPr>
        <w:t xml:space="preserve"> </w:t>
      </w:r>
      <w:r w:rsidRPr="00662442">
        <w:rPr>
          <w:rFonts w:ascii="Times New Roman" w:hAnsi="Times New Roman"/>
          <w:lang w:val="pl-PL"/>
        </w:rPr>
        <w:t>ATIII</w:t>
      </w:r>
      <w:r w:rsidRPr="00662442">
        <w:rPr>
          <w:rFonts w:ascii="Times New Roman" w:hAnsi="Times New Roman"/>
          <w:spacing w:val="-5"/>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plazmi</w:t>
      </w:r>
      <w:r w:rsidRPr="00662442">
        <w:rPr>
          <w:rFonts w:ascii="Times New Roman" w:hAnsi="Times New Roman"/>
          <w:spacing w:val="-6"/>
          <w:lang w:val="pl-PL"/>
        </w:rPr>
        <w:t xml:space="preserve"> </w:t>
      </w:r>
      <w:r w:rsidRPr="00662442">
        <w:rPr>
          <w:rFonts w:ascii="Times New Roman" w:hAnsi="Times New Roman"/>
          <w:lang w:val="pl-PL"/>
        </w:rPr>
        <w:t>pri</w:t>
      </w:r>
      <w:r w:rsidRPr="00662442">
        <w:rPr>
          <w:rFonts w:ascii="Times New Roman" w:hAnsi="Times New Roman"/>
          <w:spacing w:val="-2"/>
          <w:lang w:val="pl-PL"/>
        </w:rPr>
        <w:t xml:space="preserve"> </w:t>
      </w:r>
      <w:r w:rsidRPr="00662442">
        <w:rPr>
          <w:rFonts w:ascii="Times New Roman" w:hAnsi="Times New Roman"/>
          <w:lang w:val="pl-PL"/>
        </w:rPr>
        <w:t>osebah</w:t>
      </w:r>
      <w:r w:rsidRPr="00662442">
        <w:rPr>
          <w:rFonts w:ascii="Times New Roman" w:hAnsi="Times New Roman"/>
          <w:spacing w:val="-6"/>
          <w:lang w:val="pl-PL"/>
        </w:rPr>
        <w:t xml:space="preserve"> </w:t>
      </w:r>
      <w:r w:rsidRPr="00662442">
        <w:rPr>
          <w:rFonts w:ascii="Times New Roman" w:hAnsi="Times New Roman"/>
          <w:lang w:val="pl-PL"/>
        </w:rPr>
        <w:t>z</w:t>
      </w:r>
      <w:r w:rsidRPr="00662442">
        <w:rPr>
          <w:rFonts w:ascii="Times New Roman" w:hAnsi="Times New Roman"/>
          <w:spacing w:val="-1"/>
          <w:lang w:val="pl-PL"/>
        </w:rPr>
        <w:t xml:space="preserve"> </w:t>
      </w:r>
      <w:r w:rsidRPr="00662442">
        <w:rPr>
          <w:rFonts w:ascii="Times New Roman" w:hAnsi="Times New Roman"/>
          <w:lang w:val="pl-PL"/>
        </w:rPr>
        <w:t>okvaro</w:t>
      </w:r>
      <w:r w:rsidRPr="00662442">
        <w:rPr>
          <w:rFonts w:ascii="Times New Roman" w:hAnsi="Times New Roman"/>
          <w:spacing w:val="-6"/>
          <w:lang w:val="pl-PL"/>
        </w:rPr>
        <w:t xml:space="preserve"> </w:t>
      </w:r>
      <w:r w:rsidRPr="00662442">
        <w:rPr>
          <w:rFonts w:ascii="Times New Roman" w:hAnsi="Times New Roman"/>
          <w:lang w:val="pl-PL"/>
        </w:rPr>
        <w:t>jeter</w:t>
      </w:r>
      <w:r w:rsidRPr="00662442">
        <w:rPr>
          <w:rFonts w:ascii="Times New Roman" w:hAnsi="Times New Roman"/>
          <w:spacing w:val="-4"/>
          <w:lang w:val="pl-PL"/>
        </w:rPr>
        <w:t xml:space="preserve"> </w:t>
      </w:r>
      <w:r w:rsidRPr="00662442">
        <w:rPr>
          <w:rFonts w:ascii="Times New Roman" w:hAnsi="Times New Roman"/>
          <w:lang w:val="pl-PL"/>
        </w:rPr>
        <w:t>in</w:t>
      </w:r>
      <w:r w:rsidRPr="00662442">
        <w:rPr>
          <w:rFonts w:ascii="Times New Roman" w:hAnsi="Times New Roman"/>
          <w:spacing w:val="-2"/>
          <w:lang w:val="pl-PL"/>
        </w:rPr>
        <w:t xml:space="preserve"> </w:t>
      </w:r>
      <w:r w:rsidRPr="00662442">
        <w:rPr>
          <w:rFonts w:ascii="Times New Roman" w:hAnsi="Times New Roman"/>
          <w:lang w:val="pl-PL"/>
        </w:rPr>
        <w:t>zaradi</w:t>
      </w:r>
      <w:r w:rsidRPr="00662442">
        <w:rPr>
          <w:rFonts w:ascii="Times New Roman" w:hAnsi="Times New Roman"/>
          <w:spacing w:val="-5"/>
          <w:lang w:val="pl-PL"/>
        </w:rPr>
        <w:t xml:space="preserve"> </w:t>
      </w:r>
      <w:r w:rsidRPr="00662442">
        <w:rPr>
          <w:rFonts w:ascii="Times New Roman" w:hAnsi="Times New Roman"/>
          <w:lang w:val="pl-PL"/>
        </w:rPr>
        <w:t>tega</w:t>
      </w:r>
      <w:r w:rsidRPr="00662442">
        <w:rPr>
          <w:rFonts w:ascii="Times New Roman" w:hAnsi="Times New Roman"/>
          <w:spacing w:val="-4"/>
          <w:lang w:val="pl-PL"/>
        </w:rPr>
        <w:t xml:space="preserve"> </w:t>
      </w:r>
      <w:r w:rsidRPr="00662442">
        <w:rPr>
          <w:rFonts w:ascii="Times New Roman" w:hAnsi="Times New Roman"/>
          <w:lang w:val="pl-PL"/>
        </w:rPr>
        <w:t>večjemu</w:t>
      </w:r>
      <w:r w:rsidRPr="00662442">
        <w:rPr>
          <w:rFonts w:ascii="Times New Roman" w:hAnsi="Times New Roman"/>
          <w:spacing w:val="-7"/>
          <w:lang w:val="pl-PL"/>
        </w:rPr>
        <w:t xml:space="preserve"> </w:t>
      </w:r>
      <w:r w:rsidRPr="00662442">
        <w:rPr>
          <w:rFonts w:ascii="Times New Roman" w:hAnsi="Times New Roman"/>
          <w:lang w:val="pl-PL"/>
        </w:rPr>
        <w:t>ledvičnemu</w:t>
      </w:r>
      <w:r w:rsidRPr="00662442">
        <w:rPr>
          <w:rFonts w:ascii="Times New Roman" w:hAnsi="Times New Roman"/>
          <w:spacing w:val="-10"/>
          <w:lang w:val="pl-PL"/>
        </w:rPr>
        <w:t xml:space="preserve"> </w:t>
      </w:r>
      <w:r w:rsidRPr="00662442">
        <w:rPr>
          <w:rFonts w:ascii="Times New Roman" w:hAnsi="Times New Roman"/>
          <w:lang w:val="pl-PL"/>
        </w:rPr>
        <w:t>očistku fondaparinuksa.</w:t>
      </w:r>
      <w:r w:rsidRPr="00662442">
        <w:rPr>
          <w:rFonts w:ascii="Times New Roman" w:hAnsi="Times New Roman"/>
          <w:spacing w:val="-14"/>
          <w:lang w:val="pl-PL"/>
        </w:rPr>
        <w:t xml:space="preserve"> </w:t>
      </w:r>
      <w:r w:rsidRPr="00662442">
        <w:rPr>
          <w:rFonts w:ascii="Times New Roman" w:hAnsi="Times New Roman"/>
          <w:lang w:val="pl-PL"/>
        </w:rPr>
        <w:t>Posledično</w:t>
      </w:r>
      <w:r w:rsidRPr="00662442">
        <w:rPr>
          <w:rFonts w:ascii="Times New Roman" w:hAnsi="Times New Roman"/>
          <w:spacing w:val="-10"/>
          <w:lang w:val="pl-PL"/>
        </w:rPr>
        <w:t xml:space="preserve"> </w:t>
      </w:r>
      <w:r w:rsidRPr="00662442">
        <w:rPr>
          <w:rFonts w:ascii="Times New Roman" w:hAnsi="Times New Roman"/>
          <w:lang w:val="pl-PL"/>
        </w:rPr>
        <w:t>pričakujemo,</w:t>
      </w:r>
      <w:r w:rsidRPr="00662442">
        <w:rPr>
          <w:rFonts w:ascii="Times New Roman" w:hAnsi="Times New Roman"/>
          <w:spacing w:val="-12"/>
          <w:lang w:val="pl-PL"/>
        </w:rPr>
        <w:t xml:space="preserve"> </w:t>
      </w:r>
      <w:r w:rsidRPr="00662442">
        <w:rPr>
          <w:rFonts w:ascii="Times New Roman" w:hAnsi="Times New Roman"/>
          <w:lang w:val="pl-PL"/>
        </w:rPr>
        <w:t>da</w:t>
      </w:r>
      <w:r w:rsidRPr="00662442">
        <w:rPr>
          <w:rFonts w:ascii="Times New Roman" w:hAnsi="Times New Roman"/>
          <w:spacing w:val="-2"/>
          <w:lang w:val="pl-PL"/>
        </w:rPr>
        <w:t xml:space="preserve"> </w:t>
      </w:r>
      <w:r w:rsidRPr="00662442">
        <w:rPr>
          <w:rFonts w:ascii="Times New Roman" w:hAnsi="Times New Roman"/>
          <w:lang w:val="pl-PL"/>
        </w:rPr>
        <w:t>se</w:t>
      </w:r>
      <w:r w:rsidRPr="00662442">
        <w:rPr>
          <w:rFonts w:ascii="Times New Roman" w:hAnsi="Times New Roman"/>
          <w:spacing w:val="-2"/>
          <w:lang w:val="pl-PL"/>
        </w:rPr>
        <w:t xml:space="preserve"> </w:t>
      </w:r>
      <w:r w:rsidRPr="00662442">
        <w:rPr>
          <w:rFonts w:ascii="Times New Roman" w:hAnsi="Times New Roman"/>
          <w:lang w:val="pl-PL"/>
        </w:rPr>
        <w:t>pri</w:t>
      </w:r>
      <w:r w:rsidRPr="00662442">
        <w:rPr>
          <w:rFonts w:ascii="Times New Roman" w:hAnsi="Times New Roman"/>
          <w:spacing w:val="-2"/>
          <w:lang w:val="pl-PL"/>
        </w:rPr>
        <w:t xml:space="preserve"> </w:t>
      </w:r>
      <w:r w:rsidRPr="00662442">
        <w:rPr>
          <w:rFonts w:ascii="Times New Roman" w:hAnsi="Times New Roman"/>
          <w:lang w:val="pl-PL"/>
        </w:rPr>
        <w:t>bolnikih</w:t>
      </w:r>
      <w:r w:rsidRPr="00662442">
        <w:rPr>
          <w:rFonts w:ascii="Times New Roman" w:hAnsi="Times New Roman"/>
          <w:spacing w:val="-7"/>
          <w:lang w:val="pl-PL"/>
        </w:rPr>
        <w:t xml:space="preserve"> </w:t>
      </w:r>
      <w:r w:rsidRPr="00662442">
        <w:rPr>
          <w:rFonts w:ascii="Times New Roman" w:hAnsi="Times New Roman"/>
          <w:lang w:val="pl-PL"/>
        </w:rPr>
        <w:t>z</w:t>
      </w:r>
      <w:r w:rsidRPr="00662442">
        <w:rPr>
          <w:rFonts w:ascii="Times New Roman" w:hAnsi="Times New Roman"/>
          <w:spacing w:val="-1"/>
          <w:lang w:val="pl-PL"/>
        </w:rPr>
        <w:t xml:space="preserve"> </w:t>
      </w:r>
      <w:r w:rsidRPr="00662442">
        <w:rPr>
          <w:rFonts w:ascii="Times New Roman" w:hAnsi="Times New Roman"/>
          <w:lang w:val="pl-PL"/>
        </w:rPr>
        <w:t>blago</w:t>
      </w:r>
      <w:r w:rsidRPr="00662442">
        <w:rPr>
          <w:rFonts w:ascii="Times New Roman" w:hAnsi="Times New Roman"/>
          <w:spacing w:val="-5"/>
          <w:lang w:val="pl-PL"/>
        </w:rPr>
        <w:t xml:space="preserve"> </w:t>
      </w:r>
      <w:r w:rsidRPr="00662442">
        <w:rPr>
          <w:rFonts w:ascii="Times New Roman" w:hAnsi="Times New Roman"/>
          <w:lang w:val="pl-PL"/>
        </w:rPr>
        <w:t>do</w:t>
      </w:r>
      <w:r w:rsidRPr="00662442">
        <w:rPr>
          <w:rFonts w:ascii="Times New Roman" w:hAnsi="Times New Roman"/>
          <w:spacing w:val="-2"/>
          <w:lang w:val="pl-PL"/>
        </w:rPr>
        <w:t xml:space="preserve"> </w:t>
      </w:r>
      <w:r w:rsidRPr="00662442">
        <w:rPr>
          <w:rFonts w:ascii="Times New Roman" w:hAnsi="Times New Roman"/>
          <w:lang w:val="pl-PL"/>
        </w:rPr>
        <w:t>zmerno</w:t>
      </w:r>
      <w:r w:rsidRPr="00662442">
        <w:rPr>
          <w:rFonts w:ascii="Times New Roman" w:hAnsi="Times New Roman"/>
          <w:spacing w:val="-7"/>
          <w:lang w:val="pl-PL"/>
        </w:rPr>
        <w:t xml:space="preserve"> </w:t>
      </w:r>
      <w:r w:rsidRPr="00662442">
        <w:rPr>
          <w:rFonts w:ascii="Times New Roman" w:hAnsi="Times New Roman"/>
          <w:lang w:val="pl-PL"/>
        </w:rPr>
        <w:t>okvaro</w:t>
      </w:r>
      <w:r w:rsidRPr="00662442">
        <w:rPr>
          <w:rFonts w:ascii="Times New Roman" w:hAnsi="Times New Roman"/>
          <w:spacing w:val="-6"/>
          <w:lang w:val="pl-PL"/>
        </w:rPr>
        <w:t xml:space="preserve"> </w:t>
      </w:r>
      <w:r w:rsidRPr="00662442">
        <w:rPr>
          <w:rFonts w:ascii="Times New Roman" w:hAnsi="Times New Roman"/>
          <w:lang w:val="pl-PL"/>
        </w:rPr>
        <w:t>jeter koncentracije</w:t>
      </w:r>
      <w:r w:rsidRPr="00662442">
        <w:rPr>
          <w:rFonts w:ascii="Times New Roman" w:hAnsi="Times New Roman"/>
          <w:spacing w:val="-12"/>
          <w:lang w:val="pl-PL"/>
        </w:rPr>
        <w:t xml:space="preserve"> </w:t>
      </w:r>
      <w:r w:rsidRPr="00662442">
        <w:rPr>
          <w:rFonts w:ascii="Times New Roman" w:hAnsi="Times New Roman"/>
          <w:lang w:val="pl-PL"/>
        </w:rPr>
        <w:t>prostega</w:t>
      </w:r>
      <w:r w:rsidRPr="00662442">
        <w:rPr>
          <w:rFonts w:ascii="Times New Roman" w:hAnsi="Times New Roman"/>
          <w:spacing w:val="-7"/>
          <w:lang w:val="pl-PL"/>
        </w:rPr>
        <w:t xml:space="preserve"> </w:t>
      </w:r>
      <w:r w:rsidRPr="00662442">
        <w:rPr>
          <w:rFonts w:ascii="Times New Roman" w:hAnsi="Times New Roman"/>
          <w:lang w:val="pl-PL"/>
        </w:rPr>
        <w:t>fondaparinuksa</w:t>
      </w:r>
      <w:r w:rsidRPr="00662442">
        <w:rPr>
          <w:rFonts w:ascii="Times New Roman" w:hAnsi="Times New Roman"/>
          <w:spacing w:val="-14"/>
          <w:lang w:val="pl-PL"/>
        </w:rPr>
        <w:t xml:space="preserve"> </w:t>
      </w:r>
      <w:r w:rsidRPr="00662442">
        <w:rPr>
          <w:rFonts w:ascii="Times New Roman" w:hAnsi="Times New Roman"/>
          <w:lang w:val="pl-PL"/>
        </w:rPr>
        <w:t>ne</w:t>
      </w:r>
      <w:r w:rsidRPr="00662442">
        <w:rPr>
          <w:rFonts w:ascii="Times New Roman" w:hAnsi="Times New Roman"/>
          <w:spacing w:val="-2"/>
          <w:lang w:val="pl-PL"/>
        </w:rPr>
        <w:t xml:space="preserve"> </w:t>
      </w:r>
      <w:r w:rsidRPr="00662442">
        <w:rPr>
          <w:rFonts w:ascii="Times New Roman" w:hAnsi="Times New Roman"/>
          <w:lang w:val="pl-PL"/>
        </w:rPr>
        <w:t>bodo</w:t>
      </w:r>
      <w:r w:rsidRPr="00662442">
        <w:rPr>
          <w:rFonts w:ascii="Times New Roman" w:hAnsi="Times New Roman"/>
          <w:spacing w:val="-4"/>
          <w:lang w:val="pl-PL"/>
        </w:rPr>
        <w:t xml:space="preserve"> </w:t>
      </w:r>
      <w:r w:rsidRPr="00662442">
        <w:rPr>
          <w:rFonts w:ascii="Times New Roman" w:hAnsi="Times New Roman"/>
          <w:lang w:val="pl-PL"/>
        </w:rPr>
        <w:t>spremenile</w:t>
      </w:r>
      <w:r w:rsidRPr="00662442">
        <w:rPr>
          <w:rFonts w:ascii="Times New Roman" w:hAnsi="Times New Roman"/>
          <w:spacing w:val="-10"/>
          <w:lang w:val="pl-PL"/>
        </w:rPr>
        <w:t xml:space="preserve"> </w:t>
      </w:r>
      <w:r w:rsidRPr="00662442">
        <w:rPr>
          <w:rFonts w:ascii="Times New Roman" w:hAnsi="Times New Roman"/>
          <w:lang w:val="pl-PL"/>
        </w:rPr>
        <w:t>in</w:t>
      </w:r>
      <w:r w:rsidRPr="00662442">
        <w:rPr>
          <w:rFonts w:ascii="Times New Roman" w:hAnsi="Times New Roman"/>
          <w:spacing w:val="-2"/>
          <w:lang w:val="pl-PL"/>
        </w:rPr>
        <w:t xml:space="preserve"> </w:t>
      </w:r>
      <w:r w:rsidRPr="00662442">
        <w:rPr>
          <w:rFonts w:ascii="Times New Roman" w:hAnsi="Times New Roman"/>
          <w:lang w:val="pl-PL"/>
        </w:rPr>
        <w:t>na</w:t>
      </w:r>
      <w:r w:rsidRPr="00662442">
        <w:rPr>
          <w:rFonts w:ascii="Times New Roman" w:hAnsi="Times New Roman"/>
          <w:spacing w:val="-2"/>
          <w:lang w:val="pl-PL"/>
        </w:rPr>
        <w:t xml:space="preserve"> </w:t>
      </w:r>
      <w:r w:rsidRPr="00662442">
        <w:rPr>
          <w:rFonts w:ascii="Times New Roman" w:hAnsi="Times New Roman"/>
          <w:lang w:val="pl-PL"/>
        </w:rPr>
        <w:t>osnovi</w:t>
      </w:r>
      <w:r w:rsidRPr="00662442">
        <w:rPr>
          <w:rFonts w:ascii="Times New Roman" w:hAnsi="Times New Roman"/>
          <w:spacing w:val="-6"/>
          <w:lang w:val="pl-PL"/>
        </w:rPr>
        <w:t xml:space="preserve"> </w:t>
      </w:r>
      <w:r w:rsidRPr="00662442">
        <w:rPr>
          <w:rFonts w:ascii="Times New Roman" w:hAnsi="Times New Roman"/>
          <w:lang w:val="pl-PL"/>
        </w:rPr>
        <w:t>farmakokinetike</w:t>
      </w:r>
      <w:r w:rsidRPr="00662442">
        <w:rPr>
          <w:rFonts w:ascii="Times New Roman" w:hAnsi="Times New Roman"/>
          <w:spacing w:val="-14"/>
          <w:lang w:val="pl-PL"/>
        </w:rPr>
        <w:t xml:space="preserve"> </w:t>
      </w:r>
      <w:r w:rsidRPr="00662442">
        <w:rPr>
          <w:rFonts w:ascii="Times New Roman" w:hAnsi="Times New Roman"/>
          <w:lang w:val="pl-PL"/>
        </w:rPr>
        <w:t>odmerka</w:t>
      </w:r>
      <w:r w:rsidRPr="00662442">
        <w:rPr>
          <w:rFonts w:ascii="Times New Roman" w:hAnsi="Times New Roman"/>
          <w:spacing w:val="-8"/>
          <w:lang w:val="pl-PL"/>
        </w:rPr>
        <w:t xml:space="preserve"> </w:t>
      </w:r>
      <w:r w:rsidRPr="00662442">
        <w:rPr>
          <w:rFonts w:ascii="Times New Roman" w:hAnsi="Times New Roman"/>
          <w:lang w:val="pl-PL"/>
        </w:rPr>
        <w:t>torej ni</w:t>
      </w:r>
      <w:r w:rsidRPr="00662442">
        <w:rPr>
          <w:rFonts w:ascii="Times New Roman" w:hAnsi="Times New Roman"/>
          <w:spacing w:val="-2"/>
          <w:lang w:val="pl-PL"/>
        </w:rPr>
        <w:t xml:space="preserve"> </w:t>
      </w:r>
      <w:r w:rsidRPr="00662442">
        <w:rPr>
          <w:rFonts w:ascii="Times New Roman" w:hAnsi="Times New Roman"/>
          <w:lang w:val="pl-PL"/>
        </w:rPr>
        <w:t>treba</w:t>
      </w:r>
      <w:r w:rsidRPr="00662442">
        <w:rPr>
          <w:rFonts w:ascii="Times New Roman" w:hAnsi="Times New Roman"/>
          <w:spacing w:val="-4"/>
          <w:lang w:val="pl-PL"/>
        </w:rPr>
        <w:t xml:space="preserve"> </w:t>
      </w:r>
      <w:r w:rsidRPr="00662442">
        <w:rPr>
          <w:rFonts w:ascii="Times New Roman" w:hAnsi="Times New Roman"/>
          <w:lang w:val="pl-PL"/>
        </w:rPr>
        <w:t>prilagajati.</w:t>
      </w:r>
    </w:p>
    <w:p w14:paraId="060AD41C"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6877DDE2" w14:textId="77777777" w:rsidR="003E3EEF" w:rsidRPr="00662442" w:rsidRDefault="003E3EEF" w:rsidP="00662442">
      <w:pPr>
        <w:autoSpaceDE w:val="0"/>
        <w:autoSpaceDN w:val="0"/>
        <w:adjustRightInd w:val="0"/>
        <w:spacing w:after="0" w:line="240" w:lineRule="auto"/>
        <w:ind w:right="238"/>
        <w:rPr>
          <w:rFonts w:ascii="Times New Roman" w:hAnsi="Times New Roman"/>
          <w:lang w:val="pl-PL"/>
        </w:rPr>
      </w:pPr>
      <w:r w:rsidRPr="00662442">
        <w:rPr>
          <w:rFonts w:ascii="Times New Roman" w:hAnsi="Times New Roman"/>
          <w:lang w:val="pl-PL"/>
        </w:rPr>
        <w:t>Pri</w:t>
      </w:r>
      <w:r w:rsidRPr="00662442">
        <w:rPr>
          <w:rFonts w:ascii="Times New Roman" w:hAnsi="Times New Roman"/>
          <w:spacing w:val="-3"/>
          <w:lang w:val="pl-PL"/>
        </w:rPr>
        <w:t xml:space="preserve"> </w:t>
      </w:r>
      <w:r w:rsidRPr="00662442">
        <w:rPr>
          <w:rFonts w:ascii="Times New Roman" w:hAnsi="Times New Roman"/>
          <w:lang w:val="pl-PL"/>
        </w:rPr>
        <w:t>bolnikih</w:t>
      </w:r>
      <w:r w:rsidRPr="00662442">
        <w:rPr>
          <w:rFonts w:ascii="Times New Roman" w:hAnsi="Times New Roman"/>
          <w:spacing w:val="-7"/>
          <w:lang w:val="pl-PL"/>
        </w:rPr>
        <w:t xml:space="preserve"> </w:t>
      </w:r>
      <w:r w:rsidRPr="00662442">
        <w:rPr>
          <w:rFonts w:ascii="Times New Roman" w:hAnsi="Times New Roman"/>
          <w:lang w:val="pl-PL"/>
        </w:rPr>
        <w:t>s</w:t>
      </w:r>
      <w:r w:rsidRPr="00662442">
        <w:rPr>
          <w:rFonts w:ascii="Times New Roman" w:hAnsi="Times New Roman"/>
          <w:spacing w:val="-1"/>
          <w:lang w:val="pl-PL"/>
        </w:rPr>
        <w:t xml:space="preserve"> </w:t>
      </w:r>
      <w:r w:rsidRPr="00662442">
        <w:rPr>
          <w:rFonts w:ascii="Times New Roman" w:hAnsi="Times New Roman"/>
          <w:lang w:val="pl-PL"/>
        </w:rPr>
        <w:t>hudo</w:t>
      </w:r>
      <w:r w:rsidRPr="00662442">
        <w:rPr>
          <w:rFonts w:ascii="Times New Roman" w:hAnsi="Times New Roman"/>
          <w:spacing w:val="-4"/>
          <w:lang w:val="pl-PL"/>
        </w:rPr>
        <w:t xml:space="preserve"> </w:t>
      </w:r>
      <w:r w:rsidRPr="00662442">
        <w:rPr>
          <w:rFonts w:ascii="Times New Roman" w:hAnsi="Times New Roman"/>
          <w:lang w:val="pl-PL"/>
        </w:rPr>
        <w:t>okvaro</w:t>
      </w:r>
      <w:r w:rsidRPr="00662442">
        <w:rPr>
          <w:rFonts w:ascii="Times New Roman" w:hAnsi="Times New Roman"/>
          <w:spacing w:val="-6"/>
          <w:lang w:val="pl-PL"/>
        </w:rPr>
        <w:t xml:space="preserve"> </w:t>
      </w:r>
      <w:r w:rsidRPr="00662442">
        <w:rPr>
          <w:rFonts w:ascii="Times New Roman" w:hAnsi="Times New Roman"/>
          <w:lang w:val="pl-PL"/>
        </w:rPr>
        <w:t>jeter</w:t>
      </w:r>
      <w:r w:rsidRPr="00662442">
        <w:rPr>
          <w:rFonts w:ascii="Times New Roman" w:hAnsi="Times New Roman"/>
          <w:spacing w:val="-4"/>
          <w:lang w:val="pl-PL"/>
        </w:rPr>
        <w:t xml:space="preserve"> </w:t>
      </w:r>
      <w:r w:rsidRPr="00662442">
        <w:rPr>
          <w:rFonts w:ascii="Times New Roman" w:hAnsi="Times New Roman"/>
          <w:lang w:val="pl-PL"/>
        </w:rPr>
        <w:t>farmakokinetike</w:t>
      </w:r>
      <w:r w:rsidRPr="00662442">
        <w:rPr>
          <w:rFonts w:ascii="Times New Roman" w:hAnsi="Times New Roman"/>
          <w:spacing w:val="-14"/>
          <w:lang w:val="pl-PL"/>
        </w:rPr>
        <w:t xml:space="preserve"> </w:t>
      </w:r>
      <w:r w:rsidRPr="00662442">
        <w:rPr>
          <w:rFonts w:ascii="Times New Roman" w:hAnsi="Times New Roman"/>
          <w:lang w:val="pl-PL"/>
        </w:rPr>
        <w:t>fondaparinuksa</w:t>
      </w:r>
      <w:r w:rsidRPr="00662442">
        <w:rPr>
          <w:rFonts w:ascii="Times New Roman" w:hAnsi="Times New Roman"/>
          <w:spacing w:val="-14"/>
          <w:lang w:val="pl-PL"/>
        </w:rPr>
        <w:t xml:space="preserve"> </w:t>
      </w:r>
      <w:r w:rsidRPr="00662442">
        <w:rPr>
          <w:rFonts w:ascii="Times New Roman" w:hAnsi="Times New Roman"/>
          <w:lang w:val="pl-PL"/>
        </w:rPr>
        <w:t>niso</w:t>
      </w:r>
      <w:r w:rsidRPr="00662442">
        <w:rPr>
          <w:rFonts w:ascii="Times New Roman" w:hAnsi="Times New Roman"/>
          <w:spacing w:val="-4"/>
          <w:lang w:val="pl-PL"/>
        </w:rPr>
        <w:t xml:space="preserve"> </w:t>
      </w:r>
      <w:r w:rsidRPr="00662442">
        <w:rPr>
          <w:rFonts w:ascii="Times New Roman" w:hAnsi="Times New Roman"/>
          <w:lang w:val="pl-PL"/>
        </w:rPr>
        <w:t>raziskovali</w:t>
      </w:r>
      <w:r w:rsidRPr="00662442">
        <w:rPr>
          <w:rFonts w:ascii="Times New Roman" w:hAnsi="Times New Roman"/>
          <w:spacing w:val="-10"/>
          <w:lang w:val="pl-PL"/>
        </w:rPr>
        <w:t xml:space="preserve"> </w:t>
      </w:r>
      <w:r w:rsidRPr="00662442">
        <w:rPr>
          <w:rFonts w:ascii="Times New Roman" w:hAnsi="Times New Roman"/>
          <w:lang w:val="pl-PL"/>
        </w:rPr>
        <w:t>(glejte</w:t>
      </w:r>
      <w:r w:rsidRPr="00662442">
        <w:rPr>
          <w:rFonts w:ascii="Times New Roman" w:hAnsi="Times New Roman"/>
          <w:spacing w:val="-6"/>
          <w:lang w:val="pl-PL"/>
        </w:rPr>
        <w:t xml:space="preserve"> </w:t>
      </w:r>
      <w:r w:rsidRPr="00662442">
        <w:rPr>
          <w:rFonts w:ascii="Times New Roman" w:hAnsi="Times New Roman"/>
          <w:lang w:val="pl-PL"/>
        </w:rPr>
        <w:t>poglavji</w:t>
      </w:r>
      <w:r w:rsidR="0095130D" w:rsidRPr="00662442">
        <w:rPr>
          <w:rFonts w:ascii="Times New Roman" w:hAnsi="Times New Roman"/>
          <w:spacing w:val="-7"/>
          <w:lang w:val="pl-PL"/>
        </w:rPr>
        <w:t> </w:t>
      </w:r>
      <w:r w:rsidRPr="00662442">
        <w:rPr>
          <w:rFonts w:ascii="Times New Roman" w:hAnsi="Times New Roman"/>
          <w:lang w:val="pl-PL"/>
        </w:rPr>
        <w:t>4.2 in</w:t>
      </w:r>
      <w:r w:rsidRPr="00662442">
        <w:rPr>
          <w:rFonts w:ascii="Times New Roman" w:hAnsi="Times New Roman"/>
          <w:spacing w:val="-2"/>
          <w:lang w:val="pl-PL"/>
        </w:rPr>
        <w:t xml:space="preserve"> </w:t>
      </w:r>
      <w:r w:rsidRPr="00662442">
        <w:rPr>
          <w:rFonts w:ascii="Times New Roman" w:hAnsi="Times New Roman"/>
          <w:lang w:val="pl-PL"/>
        </w:rPr>
        <w:t>4.4).</w:t>
      </w:r>
    </w:p>
    <w:p w14:paraId="59880B48"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53259D60"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lang w:val="pl-PL"/>
        </w:rPr>
      </w:pPr>
      <w:r w:rsidRPr="00662442">
        <w:rPr>
          <w:rFonts w:ascii="Times New Roman" w:hAnsi="Times New Roman"/>
          <w:b/>
          <w:lang w:val="pl-PL"/>
        </w:rPr>
        <w:t>5.3</w:t>
      </w:r>
      <w:r w:rsidRPr="00662442">
        <w:rPr>
          <w:rFonts w:ascii="Times New Roman" w:hAnsi="Times New Roman"/>
          <w:b/>
          <w:lang w:val="pl-PL"/>
        </w:rPr>
        <w:tab/>
        <w:t>Predklinični</w:t>
      </w:r>
      <w:r w:rsidRPr="00662442">
        <w:rPr>
          <w:rFonts w:ascii="Times New Roman" w:hAnsi="Times New Roman"/>
          <w:b/>
          <w:spacing w:val="-12"/>
          <w:lang w:val="pl-PL"/>
        </w:rPr>
        <w:t xml:space="preserve"> </w:t>
      </w:r>
      <w:r w:rsidRPr="00662442">
        <w:rPr>
          <w:rFonts w:ascii="Times New Roman" w:hAnsi="Times New Roman"/>
          <w:b/>
          <w:lang w:val="pl-PL"/>
        </w:rPr>
        <w:t>podatki</w:t>
      </w:r>
      <w:r w:rsidRPr="00662442">
        <w:rPr>
          <w:rFonts w:ascii="Times New Roman" w:hAnsi="Times New Roman"/>
          <w:b/>
          <w:spacing w:val="-7"/>
          <w:lang w:val="pl-PL"/>
        </w:rPr>
        <w:t xml:space="preserve"> </w:t>
      </w:r>
      <w:r w:rsidRPr="00662442">
        <w:rPr>
          <w:rFonts w:ascii="Times New Roman" w:hAnsi="Times New Roman"/>
          <w:b/>
          <w:lang w:val="pl-PL"/>
        </w:rPr>
        <w:t>o</w:t>
      </w:r>
      <w:r w:rsidRPr="00662442">
        <w:rPr>
          <w:rFonts w:ascii="Times New Roman" w:hAnsi="Times New Roman"/>
          <w:b/>
          <w:spacing w:val="-1"/>
          <w:lang w:val="pl-PL"/>
        </w:rPr>
        <w:t xml:space="preserve"> </w:t>
      </w:r>
      <w:r w:rsidRPr="00662442">
        <w:rPr>
          <w:rFonts w:ascii="Times New Roman" w:hAnsi="Times New Roman"/>
          <w:b/>
          <w:lang w:val="pl-PL"/>
        </w:rPr>
        <w:t>varnosti</w:t>
      </w:r>
    </w:p>
    <w:p w14:paraId="65134C02"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3057C44A" w14:textId="77777777" w:rsidR="003E3EEF" w:rsidRPr="00662442" w:rsidRDefault="003E3EEF" w:rsidP="00662442">
      <w:pPr>
        <w:autoSpaceDE w:val="0"/>
        <w:autoSpaceDN w:val="0"/>
        <w:adjustRightInd w:val="0"/>
        <w:spacing w:after="0" w:line="240" w:lineRule="auto"/>
        <w:ind w:right="123"/>
        <w:rPr>
          <w:rFonts w:ascii="Times New Roman" w:hAnsi="Times New Roman"/>
          <w:lang w:val="pl-PL"/>
        </w:rPr>
      </w:pPr>
      <w:r w:rsidRPr="00662442">
        <w:rPr>
          <w:rFonts w:ascii="Times New Roman" w:hAnsi="Times New Roman"/>
          <w:lang w:val="pl-PL"/>
        </w:rPr>
        <w:t>Predklinični</w:t>
      </w:r>
      <w:r w:rsidRPr="00662442">
        <w:rPr>
          <w:rFonts w:ascii="Times New Roman" w:hAnsi="Times New Roman"/>
          <w:spacing w:val="-11"/>
          <w:lang w:val="pl-PL"/>
        </w:rPr>
        <w:t xml:space="preserve"> </w:t>
      </w:r>
      <w:r w:rsidRPr="00662442">
        <w:rPr>
          <w:rFonts w:ascii="Times New Roman" w:hAnsi="Times New Roman"/>
          <w:lang w:val="pl-PL"/>
        </w:rPr>
        <w:t>podatki</w:t>
      </w:r>
      <w:r w:rsidRPr="00662442">
        <w:rPr>
          <w:rFonts w:ascii="Times New Roman" w:hAnsi="Times New Roman"/>
          <w:spacing w:val="-7"/>
          <w:lang w:val="pl-PL"/>
        </w:rPr>
        <w:t xml:space="preserve"> </w:t>
      </w:r>
      <w:r w:rsidRPr="00662442">
        <w:rPr>
          <w:rFonts w:ascii="Times New Roman" w:hAnsi="Times New Roman"/>
          <w:lang w:val="pl-PL"/>
        </w:rPr>
        <w:t>na</w:t>
      </w:r>
      <w:r w:rsidRPr="00662442">
        <w:rPr>
          <w:rFonts w:ascii="Times New Roman" w:hAnsi="Times New Roman"/>
          <w:spacing w:val="-2"/>
          <w:lang w:val="pl-PL"/>
        </w:rPr>
        <w:t xml:space="preserve"> </w:t>
      </w:r>
      <w:r w:rsidRPr="00662442">
        <w:rPr>
          <w:rFonts w:ascii="Times New Roman" w:hAnsi="Times New Roman"/>
          <w:lang w:val="pl-PL"/>
        </w:rPr>
        <w:t>osnovi</w:t>
      </w:r>
      <w:r w:rsidRPr="00662442">
        <w:rPr>
          <w:rFonts w:ascii="Times New Roman" w:hAnsi="Times New Roman"/>
          <w:spacing w:val="-6"/>
          <w:lang w:val="pl-PL"/>
        </w:rPr>
        <w:t xml:space="preserve"> </w:t>
      </w:r>
      <w:r w:rsidRPr="00662442">
        <w:rPr>
          <w:rFonts w:ascii="Times New Roman" w:hAnsi="Times New Roman"/>
          <w:lang w:val="pl-PL"/>
        </w:rPr>
        <w:t>običajnih</w:t>
      </w:r>
      <w:r w:rsidRPr="00662442">
        <w:rPr>
          <w:rFonts w:ascii="Times New Roman" w:hAnsi="Times New Roman"/>
          <w:spacing w:val="-8"/>
          <w:lang w:val="pl-PL"/>
        </w:rPr>
        <w:t xml:space="preserve"> </w:t>
      </w:r>
      <w:r w:rsidRPr="00662442">
        <w:rPr>
          <w:rFonts w:ascii="Times New Roman" w:hAnsi="Times New Roman"/>
          <w:lang w:val="pl-PL"/>
        </w:rPr>
        <w:t>študij</w:t>
      </w:r>
      <w:r w:rsidRPr="00662442">
        <w:rPr>
          <w:rFonts w:ascii="Times New Roman" w:hAnsi="Times New Roman"/>
          <w:spacing w:val="-5"/>
          <w:lang w:val="pl-PL"/>
        </w:rPr>
        <w:t xml:space="preserve"> </w:t>
      </w:r>
      <w:r w:rsidRPr="00662442">
        <w:rPr>
          <w:rFonts w:ascii="Times New Roman" w:hAnsi="Times New Roman"/>
          <w:lang w:val="pl-PL"/>
        </w:rPr>
        <w:t>farmakološke</w:t>
      </w:r>
      <w:r w:rsidRPr="00662442">
        <w:rPr>
          <w:rFonts w:ascii="Times New Roman" w:hAnsi="Times New Roman"/>
          <w:spacing w:val="-12"/>
          <w:lang w:val="pl-PL"/>
        </w:rPr>
        <w:t xml:space="preserve"> </w:t>
      </w:r>
      <w:r w:rsidRPr="00662442">
        <w:rPr>
          <w:rFonts w:ascii="Times New Roman" w:hAnsi="Times New Roman"/>
          <w:lang w:val="pl-PL"/>
        </w:rPr>
        <w:t>varnosti,</w:t>
      </w:r>
      <w:r w:rsidRPr="00662442">
        <w:rPr>
          <w:rFonts w:ascii="Times New Roman" w:hAnsi="Times New Roman"/>
          <w:spacing w:val="-8"/>
          <w:lang w:val="pl-PL"/>
        </w:rPr>
        <w:t xml:space="preserve"> </w:t>
      </w:r>
      <w:r w:rsidRPr="00662442">
        <w:rPr>
          <w:rFonts w:ascii="Times New Roman" w:hAnsi="Times New Roman"/>
          <w:lang w:val="pl-PL"/>
        </w:rPr>
        <w:t>toksičnosti</w:t>
      </w:r>
      <w:r w:rsidRPr="00662442">
        <w:rPr>
          <w:rFonts w:ascii="Times New Roman" w:hAnsi="Times New Roman"/>
          <w:spacing w:val="-10"/>
          <w:lang w:val="pl-PL"/>
        </w:rPr>
        <w:t xml:space="preserve"> </w:t>
      </w:r>
      <w:r w:rsidRPr="00662442">
        <w:rPr>
          <w:rFonts w:ascii="Times New Roman" w:hAnsi="Times New Roman"/>
          <w:lang w:val="pl-PL"/>
        </w:rPr>
        <w:t>pri</w:t>
      </w:r>
      <w:r w:rsidRPr="00662442">
        <w:rPr>
          <w:rFonts w:ascii="Times New Roman" w:hAnsi="Times New Roman"/>
          <w:spacing w:val="-2"/>
          <w:lang w:val="pl-PL"/>
        </w:rPr>
        <w:t xml:space="preserve"> </w:t>
      </w:r>
      <w:r w:rsidRPr="00662442">
        <w:rPr>
          <w:rFonts w:ascii="Times New Roman" w:hAnsi="Times New Roman"/>
          <w:lang w:val="pl-PL"/>
        </w:rPr>
        <w:t>ponavljajočih</w:t>
      </w:r>
      <w:r w:rsidRPr="00662442">
        <w:rPr>
          <w:rFonts w:ascii="Times New Roman" w:hAnsi="Times New Roman"/>
          <w:spacing w:val="-12"/>
          <w:lang w:val="pl-PL"/>
        </w:rPr>
        <w:t xml:space="preserve"> </w:t>
      </w:r>
      <w:r w:rsidRPr="00662442">
        <w:rPr>
          <w:rFonts w:ascii="Times New Roman" w:hAnsi="Times New Roman"/>
          <w:lang w:val="pl-PL"/>
        </w:rPr>
        <w:t>se odmerkih</w:t>
      </w:r>
      <w:r w:rsidRPr="00662442">
        <w:rPr>
          <w:rFonts w:ascii="Times New Roman" w:hAnsi="Times New Roman"/>
          <w:spacing w:val="-8"/>
          <w:lang w:val="pl-PL"/>
        </w:rPr>
        <w:t xml:space="preserve"> </w:t>
      </w:r>
      <w:r w:rsidRPr="00662442">
        <w:rPr>
          <w:rFonts w:ascii="Times New Roman" w:hAnsi="Times New Roman"/>
          <w:lang w:val="pl-PL"/>
        </w:rPr>
        <w:t>in</w:t>
      </w:r>
      <w:r w:rsidRPr="00662442">
        <w:rPr>
          <w:rFonts w:ascii="Times New Roman" w:hAnsi="Times New Roman"/>
          <w:spacing w:val="-2"/>
          <w:lang w:val="pl-PL"/>
        </w:rPr>
        <w:t xml:space="preserve"> </w:t>
      </w:r>
      <w:r w:rsidRPr="00662442">
        <w:rPr>
          <w:rFonts w:ascii="Times New Roman" w:hAnsi="Times New Roman"/>
          <w:lang w:val="pl-PL"/>
        </w:rPr>
        <w:t>genotoksičnosti</w:t>
      </w:r>
      <w:r w:rsidRPr="00662442">
        <w:rPr>
          <w:rFonts w:ascii="Times New Roman" w:hAnsi="Times New Roman"/>
          <w:spacing w:val="-14"/>
          <w:lang w:val="pl-PL"/>
        </w:rPr>
        <w:t xml:space="preserve"> </w:t>
      </w:r>
      <w:r w:rsidRPr="00662442">
        <w:rPr>
          <w:rFonts w:ascii="Times New Roman" w:hAnsi="Times New Roman"/>
          <w:lang w:val="pl-PL"/>
        </w:rPr>
        <w:t>ne</w:t>
      </w:r>
      <w:r w:rsidRPr="00662442">
        <w:rPr>
          <w:rFonts w:ascii="Times New Roman" w:hAnsi="Times New Roman"/>
          <w:spacing w:val="-2"/>
          <w:lang w:val="pl-PL"/>
        </w:rPr>
        <w:t xml:space="preserve"> </w:t>
      </w:r>
      <w:r w:rsidRPr="00662442">
        <w:rPr>
          <w:rFonts w:ascii="Times New Roman" w:hAnsi="Times New Roman"/>
          <w:lang w:val="pl-PL"/>
        </w:rPr>
        <w:t>kažejo</w:t>
      </w:r>
      <w:r w:rsidRPr="00662442">
        <w:rPr>
          <w:rFonts w:ascii="Times New Roman" w:hAnsi="Times New Roman"/>
          <w:spacing w:val="-6"/>
          <w:lang w:val="pl-PL"/>
        </w:rPr>
        <w:t xml:space="preserve"> </w:t>
      </w:r>
      <w:r w:rsidRPr="00662442">
        <w:rPr>
          <w:rFonts w:ascii="Times New Roman" w:hAnsi="Times New Roman"/>
          <w:lang w:val="pl-PL"/>
        </w:rPr>
        <w:t>posebnega</w:t>
      </w:r>
      <w:r w:rsidRPr="00662442">
        <w:rPr>
          <w:rFonts w:ascii="Times New Roman" w:hAnsi="Times New Roman"/>
          <w:spacing w:val="-9"/>
          <w:lang w:val="pl-PL"/>
        </w:rPr>
        <w:t xml:space="preserve"> </w:t>
      </w:r>
      <w:r w:rsidRPr="00662442">
        <w:rPr>
          <w:rFonts w:ascii="Times New Roman" w:hAnsi="Times New Roman"/>
          <w:lang w:val="pl-PL"/>
        </w:rPr>
        <w:t>tveganja</w:t>
      </w:r>
      <w:r w:rsidRPr="00662442">
        <w:rPr>
          <w:rFonts w:ascii="Times New Roman" w:hAnsi="Times New Roman"/>
          <w:spacing w:val="-7"/>
          <w:lang w:val="pl-PL"/>
        </w:rPr>
        <w:t xml:space="preserve"> </w:t>
      </w:r>
      <w:r w:rsidRPr="00662442">
        <w:rPr>
          <w:rFonts w:ascii="Times New Roman" w:hAnsi="Times New Roman"/>
          <w:lang w:val="pl-PL"/>
        </w:rPr>
        <w:t>za</w:t>
      </w:r>
      <w:r w:rsidRPr="00662442">
        <w:rPr>
          <w:rFonts w:ascii="Times New Roman" w:hAnsi="Times New Roman"/>
          <w:spacing w:val="-2"/>
          <w:lang w:val="pl-PL"/>
        </w:rPr>
        <w:t xml:space="preserve"> </w:t>
      </w:r>
      <w:r w:rsidRPr="00662442">
        <w:rPr>
          <w:rFonts w:ascii="Times New Roman" w:hAnsi="Times New Roman"/>
          <w:lang w:val="pl-PL"/>
        </w:rPr>
        <w:t>človeka.</w:t>
      </w:r>
      <w:r w:rsidRPr="00662442">
        <w:rPr>
          <w:rFonts w:ascii="Times New Roman" w:hAnsi="Times New Roman"/>
          <w:spacing w:val="-7"/>
          <w:lang w:val="pl-PL"/>
        </w:rPr>
        <w:t xml:space="preserve"> </w:t>
      </w:r>
      <w:r w:rsidRPr="00662442">
        <w:rPr>
          <w:rFonts w:ascii="Times New Roman" w:hAnsi="Times New Roman"/>
          <w:lang w:val="pl-PL"/>
        </w:rPr>
        <w:t>Zaradi</w:t>
      </w:r>
      <w:r w:rsidRPr="00662442">
        <w:rPr>
          <w:rFonts w:ascii="Times New Roman" w:hAnsi="Times New Roman"/>
          <w:spacing w:val="-6"/>
          <w:lang w:val="pl-PL"/>
        </w:rPr>
        <w:t xml:space="preserve"> </w:t>
      </w:r>
      <w:r w:rsidRPr="00662442">
        <w:rPr>
          <w:rFonts w:ascii="Times New Roman" w:hAnsi="Times New Roman"/>
          <w:lang w:val="pl-PL"/>
        </w:rPr>
        <w:t>omejene</w:t>
      </w:r>
      <w:r w:rsidRPr="00662442">
        <w:rPr>
          <w:rFonts w:ascii="Times New Roman" w:hAnsi="Times New Roman"/>
          <w:spacing w:val="-8"/>
          <w:lang w:val="pl-PL"/>
        </w:rPr>
        <w:t xml:space="preserve"> </w:t>
      </w:r>
      <w:r w:rsidRPr="00662442">
        <w:rPr>
          <w:rFonts w:ascii="Times New Roman" w:hAnsi="Times New Roman"/>
          <w:lang w:val="pl-PL"/>
        </w:rPr>
        <w:t>izpostavljenosti so</w:t>
      </w:r>
      <w:r w:rsidRPr="00662442">
        <w:rPr>
          <w:rFonts w:ascii="Times New Roman" w:hAnsi="Times New Roman"/>
          <w:spacing w:val="-2"/>
          <w:lang w:val="pl-PL"/>
        </w:rPr>
        <w:t xml:space="preserve"> </w:t>
      </w:r>
      <w:r w:rsidRPr="00662442">
        <w:rPr>
          <w:rFonts w:ascii="Times New Roman" w:hAnsi="Times New Roman"/>
          <w:lang w:val="pl-PL"/>
        </w:rPr>
        <w:t>študije</w:t>
      </w:r>
      <w:r w:rsidRPr="00662442">
        <w:rPr>
          <w:rFonts w:ascii="Times New Roman" w:hAnsi="Times New Roman"/>
          <w:spacing w:val="-6"/>
          <w:lang w:val="pl-PL"/>
        </w:rPr>
        <w:t xml:space="preserve"> </w:t>
      </w:r>
      <w:r w:rsidRPr="00662442">
        <w:rPr>
          <w:rFonts w:ascii="Times New Roman" w:hAnsi="Times New Roman"/>
          <w:lang w:val="pl-PL"/>
        </w:rPr>
        <w:t>na</w:t>
      </w:r>
      <w:r w:rsidRPr="00662442">
        <w:rPr>
          <w:rFonts w:ascii="Times New Roman" w:hAnsi="Times New Roman"/>
          <w:spacing w:val="-2"/>
          <w:lang w:val="pl-PL"/>
        </w:rPr>
        <w:t xml:space="preserve"> </w:t>
      </w:r>
      <w:r w:rsidRPr="00662442">
        <w:rPr>
          <w:rFonts w:ascii="Times New Roman" w:hAnsi="Times New Roman"/>
          <w:lang w:val="pl-PL"/>
        </w:rPr>
        <w:t>živalih</w:t>
      </w:r>
      <w:r w:rsidRPr="00662442">
        <w:rPr>
          <w:rFonts w:ascii="Times New Roman" w:hAnsi="Times New Roman"/>
          <w:spacing w:val="-6"/>
          <w:lang w:val="pl-PL"/>
        </w:rPr>
        <w:t xml:space="preserve"> </w:t>
      </w:r>
      <w:r w:rsidRPr="00662442">
        <w:rPr>
          <w:rFonts w:ascii="Times New Roman" w:hAnsi="Times New Roman"/>
          <w:lang w:val="pl-PL"/>
        </w:rPr>
        <w:t>nezadostne</w:t>
      </w:r>
      <w:r w:rsidRPr="00662442">
        <w:rPr>
          <w:rFonts w:ascii="Times New Roman" w:hAnsi="Times New Roman"/>
          <w:spacing w:val="-10"/>
          <w:lang w:val="pl-PL"/>
        </w:rPr>
        <w:t xml:space="preserve"> </w:t>
      </w:r>
      <w:r w:rsidRPr="00662442">
        <w:rPr>
          <w:rFonts w:ascii="Times New Roman" w:hAnsi="Times New Roman"/>
          <w:lang w:val="pl-PL"/>
        </w:rPr>
        <w:t>za</w:t>
      </w:r>
      <w:r w:rsidRPr="00662442">
        <w:rPr>
          <w:rFonts w:ascii="Times New Roman" w:hAnsi="Times New Roman"/>
          <w:spacing w:val="-2"/>
          <w:lang w:val="pl-PL"/>
        </w:rPr>
        <w:t xml:space="preserve"> </w:t>
      </w:r>
      <w:r w:rsidRPr="00662442">
        <w:rPr>
          <w:rFonts w:ascii="Times New Roman" w:hAnsi="Times New Roman"/>
          <w:lang w:val="pl-PL"/>
        </w:rPr>
        <w:t>oceno</w:t>
      </w:r>
      <w:r w:rsidRPr="00662442">
        <w:rPr>
          <w:rFonts w:ascii="Times New Roman" w:hAnsi="Times New Roman"/>
          <w:spacing w:val="-5"/>
          <w:lang w:val="pl-PL"/>
        </w:rPr>
        <w:t xml:space="preserve"> </w:t>
      </w:r>
      <w:r w:rsidRPr="00662442">
        <w:rPr>
          <w:rFonts w:ascii="Times New Roman" w:hAnsi="Times New Roman"/>
          <w:lang w:val="pl-PL"/>
        </w:rPr>
        <w:t>toksičnega</w:t>
      </w:r>
      <w:r w:rsidRPr="00662442">
        <w:rPr>
          <w:rFonts w:ascii="Times New Roman" w:hAnsi="Times New Roman"/>
          <w:spacing w:val="-9"/>
          <w:lang w:val="pl-PL"/>
        </w:rPr>
        <w:t xml:space="preserve"> </w:t>
      </w:r>
      <w:r w:rsidRPr="00662442">
        <w:rPr>
          <w:rFonts w:ascii="Times New Roman" w:hAnsi="Times New Roman"/>
          <w:lang w:val="pl-PL"/>
        </w:rPr>
        <w:t>vpliva</w:t>
      </w:r>
      <w:r w:rsidRPr="00662442">
        <w:rPr>
          <w:rFonts w:ascii="Times New Roman" w:hAnsi="Times New Roman"/>
          <w:spacing w:val="-5"/>
          <w:lang w:val="pl-PL"/>
        </w:rPr>
        <w:t xml:space="preserve"> </w:t>
      </w:r>
      <w:r w:rsidRPr="00662442">
        <w:rPr>
          <w:rFonts w:ascii="Times New Roman" w:hAnsi="Times New Roman"/>
          <w:lang w:val="pl-PL"/>
        </w:rPr>
        <w:t>na</w:t>
      </w:r>
      <w:r w:rsidRPr="00662442">
        <w:rPr>
          <w:rFonts w:ascii="Times New Roman" w:hAnsi="Times New Roman"/>
          <w:spacing w:val="-2"/>
          <w:lang w:val="pl-PL"/>
        </w:rPr>
        <w:t xml:space="preserve"> </w:t>
      </w:r>
      <w:r w:rsidRPr="00662442">
        <w:rPr>
          <w:rFonts w:ascii="Times New Roman" w:hAnsi="Times New Roman"/>
          <w:lang w:val="pl-PL"/>
        </w:rPr>
        <w:t>sposobnost</w:t>
      </w:r>
      <w:r w:rsidRPr="00662442">
        <w:rPr>
          <w:rFonts w:ascii="Times New Roman" w:hAnsi="Times New Roman"/>
          <w:spacing w:val="-10"/>
          <w:lang w:val="pl-PL"/>
        </w:rPr>
        <w:t xml:space="preserve"> </w:t>
      </w:r>
      <w:r w:rsidRPr="00662442">
        <w:rPr>
          <w:rFonts w:ascii="Times New Roman" w:hAnsi="Times New Roman"/>
          <w:lang w:val="pl-PL"/>
        </w:rPr>
        <w:t>razmnoževanja.</w:t>
      </w:r>
    </w:p>
    <w:p w14:paraId="32122360"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7CE3E134"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4D438518"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lang w:val="pl-PL"/>
        </w:rPr>
      </w:pPr>
      <w:r w:rsidRPr="00662442">
        <w:rPr>
          <w:rFonts w:ascii="Times New Roman" w:hAnsi="Times New Roman"/>
          <w:b/>
          <w:lang w:val="pl-PL"/>
        </w:rPr>
        <w:t>6.</w:t>
      </w:r>
      <w:r w:rsidRPr="00662442">
        <w:rPr>
          <w:rFonts w:ascii="Times New Roman" w:hAnsi="Times New Roman"/>
          <w:b/>
          <w:lang w:val="pl-PL"/>
        </w:rPr>
        <w:tab/>
        <w:t>FARMACEVTSKI</w:t>
      </w:r>
      <w:r w:rsidRPr="00662442">
        <w:rPr>
          <w:rFonts w:ascii="Times New Roman" w:hAnsi="Times New Roman"/>
          <w:b/>
          <w:spacing w:val="-18"/>
          <w:lang w:val="pl-PL"/>
        </w:rPr>
        <w:t xml:space="preserve"> </w:t>
      </w:r>
      <w:r w:rsidRPr="00662442">
        <w:rPr>
          <w:rFonts w:ascii="Times New Roman" w:hAnsi="Times New Roman"/>
          <w:b/>
          <w:lang w:val="pl-PL"/>
        </w:rPr>
        <w:t>PODATKI</w:t>
      </w:r>
    </w:p>
    <w:p w14:paraId="3255D7A4"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223E73F7"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lang w:val="pl-PL"/>
        </w:rPr>
      </w:pPr>
      <w:r w:rsidRPr="00662442">
        <w:rPr>
          <w:rFonts w:ascii="Times New Roman" w:hAnsi="Times New Roman"/>
          <w:b/>
          <w:lang w:val="pl-PL"/>
        </w:rPr>
        <w:t>6.1</w:t>
      </w:r>
      <w:r w:rsidRPr="00662442">
        <w:rPr>
          <w:rFonts w:ascii="Times New Roman" w:hAnsi="Times New Roman"/>
          <w:b/>
          <w:lang w:val="pl-PL"/>
        </w:rPr>
        <w:tab/>
        <w:t>Seznam</w:t>
      </w:r>
      <w:r w:rsidRPr="00662442">
        <w:rPr>
          <w:rFonts w:ascii="Times New Roman" w:hAnsi="Times New Roman"/>
          <w:b/>
          <w:spacing w:val="-7"/>
          <w:lang w:val="pl-PL"/>
        </w:rPr>
        <w:t xml:space="preserve"> </w:t>
      </w:r>
      <w:r w:rsidRPr="00662442">
        <w:rPr>
          <w:rFonts w:ascii="Times New Roman" w:hAnsi="Times New Roman"/>
          <w:b/>
          <w:lang w:val="pl-PL"/>
        </w:rPr>
        <w:t>pomožnih</w:t>
      </w:r>
      <w:r w:rsidRPr="00662442">
        <w:rPr>
          <w:rFonts w:ascii="Times New Roman" w:hAnsi="Times New Roman"/>
          <w:b/>
          <w:spacing w:val="-9"/>
          <w:lang w:val="pl-PL"/>
        </w:rPr>
        <w:t xml:space="preserve"> </w:t>
      </w:r>
      <w:r w:rsidRPr="00662442">
        <w:rPr>
          <w:rFonts w:ascii="Times New Roman" w:hAnsi="Times New Roman"/>
          <w:b/>
          <w:lang w:val="pl-PL"/>
        </w:rPr>
        <w:t>snovi</w:t>
      </w:r>
    </w:p>
    <w:p w14:paraId="50F385D9"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2962BBBC" w14:textId="77777777" w:rsidR="0054707F" w:rsidRPr="00662442" w:rsidRDefault="003E3EEF" w:rsidP="00662442">
      <w:pPr>
        <w:autoSpaceDE w:val="0"/>
        <w:autoSpaceDN w:val="0"/>
        <w:adjustRightInd w:val="0"/>
        <w:spacing w:after="0" w:line="240" w:lineRule="auto"/>
        <w:ind w:right="89"/>
        <w:rPr>
          <w:rFonts w:ascii="Times New Roman" w:hAnsi="Times New Roman"/>
          <w:spacing w:val="-6"/>
          <w:lang w:val="pl-PL"/>
        </w:rPr>
      </w:pPr>
      <w:r w:rsidRPr="00662442">
        <w:rPr>
          <w:rFonts w:ascii="Times New Roman" w:hAnsi="Times New Roman"/>
          <w:lang w:val="pl-PL"/>
        </w:rPr>
        <w:t>natrijev</w:t>
      </w:r>
      <w:r w:rsidRPr="00662442">
        <w:rPr>
          <w:rFonts w:ascii="Times New Roman" w:hAnsi="Times New Roman"/>
          <w:spacing w:val="-7"/>
          <w:lang w:val="pl-PL"/>
        </w:rPr>
        <w:t xml:space="preserve"> </w:t>
      </w:r>
      <w:r w:rsidRPr="00662442">
        <w:rPr>
          <w:rFonts w:ascii="Times New Roman" w:hAnsi="Times New Roman"/>
          <w:lang w:val="pl-PL"/>
        </w:rPr>
        <w:t>klorid</w:t>
      </w:r>
    </w:p>
    <w:p w14:paraId="4BC8F656" w14:textId="77777777" w:rsidR="0095130D" w:rsidRPr="00662442" w:rsidRDefault="003E3EEF" w:rsidP="00662442">
      <w:pPr>
        <w:autoSpaceDE w:val="0"/>
        <w:autoSpaceDN w:val="0"/>
        <w:adjustRightInd w:val="0"/>
        <w:spacing w:after="0" w:line="240" w:lineRule="auto"/>
        <w:ind w:right="7179"/>
        <w:rPr>
          <w:rFonts w:ascii="Times New Roman" w:hAnsi="Times New Roman"/>
          <w:lang w:val="pl-PL"/>
        </w:rPr>
      </w:pPr>
      <w:r w:rsidRPr="00662442">
        <w:rPr>
          <w:rFonts w:ascii="Times New Roman" w:hAnsi="Times New Roman"/>
          <w:lang w:val="pl-PL"/>
        </w:rPr>
        <w:t>voda za injekcije</w:t>
      </w:r>
    </w:p>
    <w:p w14:paraId="779F0F50" w14:textId="77777777" w:rsidR="0095130D" w:rsidRPr="00662442" w:rsidRDefault="003E3EEF" w:rsidP="00662442">
      <w:pPr>
        <w:autoSpaceDE w:val="0"/>
        <w:autoSpaceDN w:val="0"/>
        <w:adjustRightInd w:val="0"/>
        <w:spacing w:after="0" w:line="240" w:lineRule="auto"/>
        <w:ind w:right="7179"/>
        <w:rPr>
          <w:rFonts w:ascii="Times New Roman" w:hAnsi="Times New Roman"/>
          <w:lang w:val="pl-PL"/>
        </w:rPr>
      </w:pPr>
      <w:r w:rsidRPr="00662442">
        <w:rPr>
          <w:rFonts w:ascii="Times New Roman" w:hAnsi="Times New Roman"/>
          <w:lang w:val="pl-PL"/>
        </w:rPr>
        <w:t>klorovodikova</w:t>
      </w:r>
      <w:r w:rsidRPr="00662442">
        <w:rPr>
          <w:rFonts w:ascii="Times New Roman" w:hAnsi="Times New Roman"/>
          <w:spacing w:val="-13"/>
          <w:lang w:val="pl-PL"/>
        </w:rPr>
        <w:t xml:space="preserve"> </w:t>
      </w:r>
      <w:r w:rsidRPr="00662442">
        <w:rPr>
          <w:rFonts w:ascii="Times New Roman" w:hAnsi="Times New Roman"/>
          <w:lang w:val="pl-PL"/>
        </w:rPr>
        <w:t>kislina</w:t>
      </w:r>
    </w:p>
    <w:p w14:paraId="2C1B7A9B" w14:textId="77777777" w:rsidR="003E3EEF" w:rsidRPr="00662442" w:rsidRDefault="003E3EEF" w:rsidP="00662442">
      <w:pPr>
        <w:autoSpaceDE w:val="0"/>
        <w:autoSpaceDN w:val="0"/>
        <w:adjustRightInd w:val="0"/>
        <w:spacing w:after="0" w:line="240" w:lineRule="auto"/>
        <w:ind w:right="7179"/>
        <w:rPr>
          <w:rFonts w:ascii="Times New Roman" w:hAnsi="Times New Roman"/>
          <w:lang w:val="pl-PL"/>
        </w:rPr>
      </w:pPr>
      <w:r w:rsidRPr="00662442">
        <w:rPr>
          <w:rFonts w:ascii="Times New Roman" w:hAnsi="Times New Roman"/>
          <w:lang w:val="pl-PL"/>
        </w:rPr>
        <w:t>natrijev</w:t>
      </w:r>
      <w:r w:rsidRPr="00662442">
        <w:rPr>
          <w:rFonts w:ascii="Times New Roman" w:hAnsi="Times New Roman"/>
          <w:spacing w:val="-7"/>
          <w:lang w:val="pl-PL"/>
        </w:rPr>
        <w:t xml:space="preserve"> </w:t>
      </w:r>
      <w:r w:rsidRPr="00662442">
        <w:rPr>
          <w:rFonts w:ascii="Times New Roman" w:hAnsi="Times New Roman"/>
          <w:lang w:val="pl-PL"/>
        </w:rPr>
        <w:t>hidroksid</w:t>
      </w:r>
    </w:p>
    <w:p w14:paraId="353B609B"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41F5DB0C"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lang w:val="pl-PL"/>
        </w:rPr>
      </w:pPr>
      <w:r w:rsidRPr="00662442">
        <w:rPr>
          <w:rFonts w:ascii="Times New Roman" w:hAnsi="Times New Roman"/>
          <w:b/>
          <w:lang w:val="pl-PL"/>
        </w:rPr>
        <w:t>6.2</w:t>
      </w:r>
      <w:r w:rsidRPr="00662442">
        <w:rPr>
          <w:rFonts w:ascii="Times New Roman" w:hAnsi="Times New Roman"/>
          <w:b/>
          <w:lang w:val="pl-PL"/>
        </w:rPr>
        <w:tab/>
        <w:t>Inkompatibilnosti</w:t>
      </w:r>
    </w:p>
    <w:p w14:paraId="0FE132CE"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4D66BB56" w14:textId="77777777" w:rsidR="003E3EEF" w:rsidRPr="00662442" w:rsidRDefault="003E3EEF" w:rsidP="00662442">
      <w:pPr>
        <w:autoSpaceDE w:val="0"/>
        <w:autoSpaceDN w:val="0"/>
        <w:adjustRightInd w:val="0"/>
        <w:spacing w:after="0" w:line="240" w:lineRule="auto"/>
        <w:ind w:right="-20"/>
        <w:rPr>
          <w:rFonts w:ascii="Times New Roman" w:hAnsi="Times New Roman"/>
          <w:lang w:val="pl-PL"/>
        </w:rPr>
      </w:pPr>
      <w:r w:rsidRPr="00662442">
        <w:rPr>
          <w:rFonts w:ascii="Times New Roman" w:hAnsi="Times New Roman"/>
          <w:lang w:val="pl-PL"/>
        </w:rPr>
        <w:t>Zaradi</w:t>
      </w:r>
      <w:r w:rsidRPr="00662442">
        <w:rPr>
          <w:rFonts w:ascii="Times New Roman" w:hAnsi="Times New Roman"/>
          <w:spacing w:val="-6"/>
          <w:lang w:val="pl-PL"/>
        </w:rPr>
        <w:t xml:space="preserve"> </w:t>
      </w:r>
      <w:r w:rsidRPr="00662442">
        <w:rPr>
          <w:rFonts w:ascii="Times New Roman" w:hAnsi="Times New Roman"/>
          <w:lang w:val="pl-PL"/>
        </w:rPr>
        <w:t>pomanjkanja</w:t>
      </w:r>
      <w:r w:rsidRPr="00662442">
        <w:rPr>
          <w:rFonts w:ascii="Times New Roman" w:hAnsi="Times New Roman"/>
          <w:spacing w:val="-11"/>
          <w:lang w:val="pl-PL"/>
        </w:rPr>
        <w:t xml:space="preserve"> </w:t>
      </w:r>
      <w:r w:rsidRPr="00662442">
        <w:rPr>
          <w:rFonts w:ascii="Times New Roman" w:hAnsi="Times New Roman"/>
          <w:lang w:val="pl-PL"/>
        </w:rPr>
        <w:t>študij</w:t>
      </w:r>
      <w:r w:rsidRPr="00662442">
        <w:rPr>
          <w:rFonts w:ascii="Times New Roman" w:hAnsi="Times New Roman"/>
          <w:spacing w:val="-5"/>
          <w:lang w:val="pl-PL"/>
        </w:rPr>
        <w:t xml:space="preserve"> </w:t>
      </w:r>
      <w:r w:rsidRPr="00662442">
        <w:rPr>
          <w:rFonts w:ascii="Times New Roman" w:hAnsi="Times New Roman"/>
          <w:lang w:val="pl-PL"/>
        </w:rPr>
        <w:t>kompatibilnosti</w:t>
      </w:r>
      <w:r w:rsidRPr="00662442">
        <w:rPr>
          <w:rFonts w:ascii="Times New Roman" w:hAnsi="Times New Roman"/>
          <w:spacing w:val="-14"/>
          <w:lang w:val="pl-PL"/>
        </w:rPr>
        <w:t xml:space="preserve"> </w:t>
      </w:r>
      <w:r w:rsidRPr="00662442">
        <w:rPr>
          <w:rFonts w:ascii="Times New Roman" w:hAnsi="Times New Roman"/>
          <w:lang w:val="pl-PL"/>
        </w:rPr>
        <w:t>zdravila</w:t>
      </w:r>
      <w:r w:rsidRPr="00662442">
        <w:rPr>
          <w:rFonts w:ascii="Times New Roman" w:hAnsi="Times New Roman"/>
          <w:spacing w:val="-7"/>
          <w:lang w:val="pl-PL"/>
        </w:rPr>
        <w:t xml:space="preserve"> </w:t>
      </w:r>
      <w:r w:rsidRPr="00662442">
        <w:rPr>
          <w:rFonts w:ascii="Times New Roman" w:hAnsi="Times New Roman"/>
          <w:lang w:val="pl-PL"/>
        </w:rPr>
        <w:t>ne</w:t>
      </w:r>
      <w:r w:rsidRPr="00662442">
        <w:rPr>
          <w:rFonts w:ascii="Times New Roman" w:hAnsi="Times New Roman"/>
          <w:spacing w:val="-2"/>
          <w:lang w:val="pl-PL"/>
        </w:rPr>
        <w:t xml:space="preserve"> </w:t>
      </w:r>
      <w:r w:rsidRPr="00662442">
        <w:rPr>
          <w:rFonts w:ascii="Times New Roman" w:hAnsi="Times New Roman"/>
          <w:lang w:val="pl-PL"/>
        </w:rPr>
        <w:t>smemo</w:t>
      </w:r>
      <w:r w:rsidRPr="00662442">
        <w:rPr>
          <w:rFonts w:ascii="Times New Roman" w:hAnsi="Times New Roman"/>
          <w:spacing w:val="-6"/>
          <w:lang w:val="pl-PL"/>
        </w:rPr>
        <w:t xml:space="preserve"> </w:t>
      </w:r>
      <w:r w:rsidRPr="00662442">
        <w:rPr>
          <w:rFonts w:ascii="Times New Roman" w:hAnsi="Times New Roman"/>
          <w:lang w:val="pl-PL"/>
        </w:rPr>
        <w:t>mešati</w:t>
      </w:r>
      <w:r w:rsidRPr="00662442">
        <w:rPr>
          <w:rFonts w:ascii="Times New Roman" w:hAnsi="Times New Roman"/>
          <w:spacing w:val="-6"/>
          <w:lang w:val="pl-PL"/>
        </w:rPr>
        <w:t xml:space="preserve"> </w:t>
      </w:r>
      <w:r w:rsidRPr="00662442">
        <w:rPr>
          <w:rFonts w:ascii="Times New Roman" w:hAnsi="Times New Roman"/>
          <w:lang w:val="pl-PL"/>
        </w:rPr>
        <w:t>z</w:t>
      </w:r>
      <w:r w:rsidRPr="00662442">
        <w:rPr>
          <w:rFonts w:ascii="Times New Roman" w:hAnsi="Times New Roman"/>
          <w:spacing w:val="-1"/>
          <w:lang w:val="pl-PL"/>
        </w:rPr>
        <w:t xml:space="preserve"> </w:t>
      </w:r>
      <w:r w:rsidRPr="00662442">
        <w:rPr>
          <w:rFonts w:ascii="Times New Roman" w:hAnsi="Times New Roman"/>
          <w:lang w:val="pl-PL"/>
        </w:rPr>
        <w:t>drugimi</w:t>
      </w:r>
      <w:r w:rsidRPr="00662442">
        <w:rPr>
          <w:rFonts w:ascii="Times New Roman" w:hAnsi="Times New Roman"/>
          <w:spacing w:val="-7"/>
          <w:lang w:val="pl-PL"/>
        </w:rPr>
        <w:t xml:space="preserve"> </w:t>
      </w:r>
      <w:r w:rsidRPr="00662442">
        <w:rPr>
          <w:rFonts w:ascii="Times New Roman" w:hAnsi="Times New Roman"/>
          <w:lang w:val="pl-PL"/>
        </w:rPr>
        <w:t>zdravili.</w:t>
      </w:r>
    </w:p>
    <w:p w14:paraId="792DBC6A"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6AA2171B"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lang w:val="pl-PL"/>
        </w:rPr>
      </w:pPr>
      <w:r w:rsidRPr="00662442">
        <w:rPr>
          <w:rFonts w:ascii="Times New Roman" w:hAnsi="Times New Roman"/>
          <w:b/>
          <w:lang w:val="pl-PL"/>
        </w:rPr>
        <w:t>6.3</w:t>
      </w:r>
      <w:r w:rsidRPr="00662442">
        <w:rPr>
          <w:rFonts w:ascii="Times New Roman" w:hAnsi="Times New Roman"/>
          <w:b/>
          <w:lang w:val="pl-PL"/>
        </w:rPr>
        <w:tab/>
        <w:t>Rok</w:t>
      </w:r>
      <w:r w:rsidRPr="00662442">
        <w:rPr>
          <w:rFonts w:ascii="Times New Roman" w:hAnsi="Times New Roman"/>
          <w:b/>
          <w:spacing w:val="-4"/>
          <w:lang w:val="pl-PL"/>
        </w:rPr>
        <w:t xml:space="preserve"> </w:t>
      </w:r>
      <w:r w:rsidRPr="00662442">
        <w:rPr>
          <w:rFonts w:ascii="Times New Roman" w:hAnsi="Times New Roman"/>
          <w:b/>
          <w:lang w:val="pl-PL"/>
        </w:rPr>
        <w:t>uporabnosti</w:t>
      </w:r>
    </w:p>
    <w:p w14:paraId="675D5686"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02CD4C38" w14:textId="77777777" w:rsidR="003E3EEF" w:rsidRPr="00662442" w:rsidRDefault="003E3EEF" w:rsidP="00662442">
      <w:pPr>
        <w:autoSpaceDE w:val="0"/>
        <w:autoSpaceDN w:val="0"/>
        <w:adjustRightInd w:val="0"/>
        <w:spacing w:after="0" w:line="240" w:lineRule="auto"/>
        <w:ind w:right="-20"/>
        <w:rPr>
          <w:rFonts w:ascii="Times New Roman" w:hAnsi="Times New Roman"/>
          <w:lang w:val="pl-PL"/>
        </w:rPr>
      </w:pPr>
      <w:r w:rsidRPr="00662442">
        <w:rPr>
          <w:rFonts w:ascii="Times New Roman" w:hAnsi="Times New Roman"/>
          <w:lang w:val="pl-PL"/>
        </w:rPr>
        <w:t>3</w:t>
      </w:r>
      <w:r w:rsidR="0095130D" w:rsidRPr="00662442">
        <w:rPr>
          <w:rFonts w:ascii="Times New Roman" w:hAnsi="Times New Roman"/>
          <w:spacing w:val="-1"/>
          <w:lang w:val="pl-PL"/>
        </w:rPr>
        <w:t> </w:t>
      </w:r>
      <w:r w:rsidRPr="00662442">
        <w:rPr>
          <w:rFonts w:ascii="Times New Roman" w:hAnsi="Times New Roman"/>
          <w:lang w:val="pl-PL"/>
        </w:rPr>
        <w:t>leta</w:t>
      </w:r>
    </w:p>
    <w:p w14:paraId="18F1A549" w14:textId="77777777" w:rsidR="00C86C17" w:rsidRPr="00662442" w:rsidRDefault="00C86C17" w:rsidP="00662442">
      <w:pPr>
        <w:tabs>
          <w:tab w:val="left" w:pos="680"/>
        </w:tabs>
        <w:autoSpaceDE w:val="0"/>
        <w:autoSpaceDN w:val="0"/>
        <w:adjustRightInd w:val="0"/>
        <w:spacing w:after="0" w:line="240" w:lineRule="auto"/>
        <w:ind w:right="-20"/>
        <w:rPr>
          <w:rFonts w:ascii="Times New Roman" w:hAnsi="Times New Roman"/>
          <w:b/>
          <w:lang w:val="pl-PL"/>
        </w:rPr>
      </w:pPr>
    </w:p>
    <w:p w14:paraId="095EAA0E"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lang w:val="pl-PL"/>
        </w:rPr>
      </w:pPr>
      <w:r w:rsidRPr="00662442">
        <w:rPr>
          <w:rFonts w:ascii="Times New Roman" w:hAnsi="Times New Roman"/>
          <w:b/>
          <w:lang w:val="pl-PL"/>
        </w:rPr>
        <w:t>6.4</w:t>
      </w:r>
      <w:r w:rsidRPr="00662442">
        <w:rPr>
          <w:rFonts w:ascii="Times New Roman" w:hAnsi="Times New Roman"/>
          <w:b/>
          <w:lang w:val="pl-PL"/>
        </w:rPr>
        <w:tab/>
        <w:t>Posebna</w:t>
      </w:r>
      <w:r w:rsidRPr="00662442">
        <w:rPr>
          <w:rFonts w:ascii="Times New Roman" w:hAnsi="Times New Roman"/>
          <w:b/>
          <w:spacing w:val="-8"/>
          <w:lang w:val="pl-PL"/>
        </w:rPr>
        <w:t xml:space="preserve"> </w:t>
      </w:r>
      <w:r w:rsidRPr="00662442">
        <w:rPr>
          <w:rFonts w:ascii="Times New Roman" w:hAnsi="Times New Roman"/>
          <w:b/>
          <w:lang w:val="pl-PL"/>
        </w:rPr>
        <w:t>navodila</w:t>
      </w:r>
      <w:r w:rsidRPr="00662442">
        <w:rPr>
          <w:rFonts w:ascii="Times New Roman" w:hAnsi="Times New Roman"/>
          <w:b/>
          <w:spacing w:val="-8"/>
          <w:lang w:val="pl-PL"/>
        </w:rPr>
        <w:t xml:space="preserve"> </w:t>
      </w:r>
      <w:r w:rsidRPr="00662442">
        <w:rPr>
          <w:rFonts w:ascii="Times New Roman" w:hAnsi="Times New Roman"/>
          <w:b/>
          <w:lang w:val="pl-PL"/>
        </w:rPr>
        <w:t>za</w:t>
      </w:r>
      <w:r w:rsidRPr="00662442">
        <w:rPr>
          <w:rFonts w:ascii="Times New Roman" w:hAnsi="Times New Roman"/>
          <w:b/>
          <w:spacing w:val="-2"/>
          <w:lang w:val="pl-PL"/>
        </w:rPr>
        <w:t xml:space="preserve"> </w:t>
      </w:r>
      <w:r w:rsidRPr="00662442">
        <w:rPr>
          <w:rFonts w:ascii="Times New Roman" w:hAnsi="Times New Roman"/>
          <w:b/>
          <w:lang w:val="pl-PL"/>
        </w:rPr>
        <w:t>shranjevanje</w:t>
      </w:r>
    </w:p>
    <w:p w14:paraId="0FAE9EF9"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39157FAA" w14:textId="77777777" w:rsidR="003E3EEF" w:rsidRPr="00662442" w:rsidRDefault="003E3EEF" w:rsidP="00662442">
      <w:pPr>
        <w:autoSpaceDE w:val="0"/>
        <w:autoSpaceDN w:val="0"/>
        <w:adjustRightInd w:val="0"/>
        <w:spacing w:after="0" w:line="240" w:lineRule="auto"/>
        <w:ind w:right="-20"/>
        <w:rPr>
          <w:rFonts w:ascii="Times New Roman" w:hAnsi="Times New Roman"/>
          <w:lang w:val="pl-PL"/>
        </w:rPr>
      </w:pPr>
      <w:r w:rsidRPr="00662442">
        <w:rPr>
          <w:rFonts w:ascii="Times New Roman" w:hAnsi="Times New Roman"/>
          <w:lang w:val="pl-PL"/>
        </w:rPr>
        <w:t>Shranjujte</w:t>
      </w:r>
      <w:r w:rsidRPr="00662442">
        <w:rPr>
          <w:rFonts w:ascii="Times New Roman" w:hAnsi="Times New Roman"/>
          <w:spacing w:val="-9"/>
          <w:lang w:val="pl-PL"/>
        </w:rPr>
        <w:t xml:space="preserve"> </w:t>
      </w:r>
      <w:r w:rsidRPr="00662442">
        <w:rPr>
          <w:rFonts w:ascii="Times New Roman" w:hAnsi="Times New Roman"/>
          <w:lang w:val="pl-PL"/>
        </w:rPr>
        <w:t>pod</w:t>
      </w:r>
      <w:r w:rsidRPr="00662442">
        <w:rPr>
          <w:rFonts w:ascii="Times New Roman" w:hAnsi="Times New Roman"/>
          <w:spacing w:val="-3"/>
          <w:lang w:val="pl-PL"/>
        </w:rPr>
        <w:t xml:space="preserve"> </w:t>
      </w:r>
      <w:r w:rsidRPr="00662442">
        <w:rPr>
          <w:rFonts w:ascii="Times New Roman" w:hAnsi="Times New Roman"/>
          <w:lang w:val="pl-PL"/>
        </w:rPr>
        <w:t>25</w:t>
      </w:r>
      <w:r w:rsidR="0095130D" w:rsidRPr="00662442">
        <w:rPr>
          <w:rFonts w:ascii="Times New Roman" w:hAnsi="Times New Roman"/>
          <w:lang w:val="pl-PL"/>
        </w:rPr>
        <w:t> </w:t>
      </w:r>
      <w:r w:rsidRPr="00662442">
        <w:rPr>
          <w:rFonts w:ascii="Times New Roman" w:hAnsi="Times New Roman"/>
          <w:lang w:val="pl-PL"/>
        </w:rPr>
        <w:t>°C.</w:t>
      </w:r>
      <w:r w:rsidRPr="00662442">
        <w:rPr>
          <w:rFonts w:ascii="Times New Roman" w:hAnsi="Times New Roman"/>
          <w:spacing w:val="-5"/>
          <w:lang w:val="pl-PL"/>
        </w:rPr>
        <w:t xml:space="preserve"> </w:t>
      </w:r>
      <w:r w:rsidRPr="00662442">
        <w:rPr>
          <w:rFonts w:ascii="Times New Roman" w:hAnsi="Times New Roman"/>
          <w:lang w:val="pl-PL"/>
        </w:rPr>
        <w:t>Ne</w:t>
      </w:r>
      <w:r w:rsidRPr="00662442">
        <w:rPr>
          <w:rFonts w:ascii="Times New Roman" w:hAnsi="Times New Roman"/>
          <w:spacing w:val="-3"/>
          <w:lang w:val="pl-PL"/>
        </w:rPr>
        <w:t xml:space="preserve"> </w:t>
      </w:r>
      <w:r w:rsidRPr="00662442">
        <w:rPr>
          <w:rFonts w:ascii="Times New Roman" w:hAnsi="Times New Roman"/>
          <w:lang w:val="pl-PL"/>
        </w:rPr>
        <w:t>zamrzujte.</w:t>
      </w:r>
    </w:p>
    <w:p w14:paraId="08CF61FF"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16EF20D2"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lang w:val="pl-PL"/>
        </w:rPr>
      </w:pPr>
      <w:r w:rsidRPr="00662442">
        <w:rPr>
          <w:rFonts w:ascii="Times New Roman" w:hAnsi="Times New Roman"/>
          <w:b/>
          <w:lang w:val="pl-PL"/>
        </w:rPr>
        <w:t>6.5</w:t>
      </w:r>
      <w:r w:rsidRPr="00662442">
        <w:rPr>
          <w:rFonts w:ascii="Times New Roman" w:hAnsi="Times New Roman"/>
          <w:b/>
          <w:lang w:val="pl-PL"/>
        </w:rPr>
        <w:tab/>
        <w:t>Vrsta</w:t>
      </w:r>
      <w:r w:rsidRPr="00662442">
        <w:rPr>
          <w:rFonts w:ascii="Times New Roman" w:hAnsi="Times New Roman"/>
          <w:b/>
          <w:spacing w:val="-5"/>
          <w:lang w:val="pl-PL"/>
        </w:rPr>
        <w:t xml:space="preserve"> </w:t>
      </w:r>
      <w:r w:rsidRPr="00662442">
        <w:rPr>
          <w:rFonts w:ascii="Times New Roman" w:hAnsi="Times New Roman"/>
          <w:b/>
          <w:lang w:val="pl-PL"/>
        </w:rPr>
        <w:t>ovojnine</w:t>
      </w:r>
      <w:r w:rsidRPr="00662442">
        <w:rPr>
          <w:rFonts w:ascii="Times New Roman" w:hAnsi="Times New Roman"/>
          <w:b/>
          <w:spacing w:val="-8"/>
          <w:lang w:val="pl-PL"/>
        </w:rPr>
        <w:t xml:space="preserve"> </w:t>
      </w:r>
      <w:r w:rsidRPr="00662442">
        <w:rPr>
          <w:rFonts w:ascii="Times New Roman" w:hAnsi="Times New Roman"/>
          <w:b/>
          <w:lang w:val="pl-PL"/>
        </w:rPr>
        <w:t>in</w:t>
      </w:r>
      <w:r w:rsidRPr="00662442">
        <w:rPr>
          <w:rFonts w:ascii="Times New Roman" w:hAnsi="Times New Roman"/>
          <w:b/>
          <w:spacing w:val="-2"/>
          <w:lang w:val="pl-PL"/>
        </w:rPr>
        <w:t xml:space="preserve"> </w:t>
      </w:r>
      <w:r w:rsidRPr="00662442">
        <w:rPr>
          <w:rFonts w:ascii="Times New Roman" w:hAnsi="Times New Roman"/>
          <w:b/>
          <w:lang w:val="pl-PL"/>
        </w:rPr>
        <w:t>vsebina</w:t>
      </w:r>
    </w:p>
    <w:p w14:paraId="6ECAE011"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7802ECD3" w14:textId="77777777" w:rsidR="003E3EEF" w:rsidRPr="00662442" w:rsidRDefault="003E3EEF" w:rsidP="00662442">
      <w:pPr>
        <w:autoSpaceDE w:val="0"/>
        <w:autoSpaceDN w:val="0"/>
        <w:adjustRightInd w:val="0"/>
        <w:spacing w:after="0" w:line="240" w:lineRule="auto"/>
        <w:ind w:right="47"/>
        <w:rPr>
          <w:rFonts w:ascii="Times New Roman" w:hAnsi="Times New Roman"/>
          <w:lang w:val="pl-PL"/>
        </w:rPr>
      </w:pPr>
      <w:r w:rsidRPr="00662442">
        <w:rPr>
          <w:rFonts w:ascii="Times New Roman" w:hAnsi="Times New Roman"/>
          <w:lang w:val="pl-PL"/>
        </w:rPr>
        <w:t>Injekcijska</w:t>
      </w:r>
      <w:r w:rsidRPr="00662442">
        <w:rPr>
          <w:rFonts w:ascii="Times New Roman" w:hAnsi="Times New Roman"/>
          <w:spacing w:val="-10"/>
          <w:lang w:val="pl-PL"/>
        </w:rPr>
        <w:t xml:space="preserve"> </w:t>
      </w:r>
      <w:r w:rsidRPr="00662442">
        <w:rPr>
          <w:rFonts w:ascii="Times New Roman" w:hAnsi="Times New Roman"/>
          <w:lang w:val="pl-PL"/>
        </w:rPr>
        <w:t>brizga</w:t>
      </w:r>
      <w:r w:rsidRPr="00662442">
        <w:rPr>
          <w:rFonts w:ascii="Times New Roman" w:hAnsi="Times New Roman"/>
          <w:spacing w:val="-5"/>
          <w:lang w:val="pl-PL"/>
        </w:rPr>
        <w:t xml:space="preserve"> </w:t>
      </w:r>
      <w:r w:rsidRPr="00662442">
        <w:rPr>
          <w:rFonts w:ascii="Times New Roman" w:hAnsi="Times New Roman"/>
          <w:lang w:val="pl-PL"/>
        </w:rPr>
        <w:t>(1</w:t>
      </w:r>
      <w:r w:rsidR="0095130D" w:rsidRPr="00662442">
        <w:rPr>
          <w:rFonts w:ascii="Times New Roman" w:hAnsi="Times New Roman"/>
          <w:spacing w:val="-2"/>
          <w:lang w:val="pl-PL"/>
        </w:rPr>
        <w:t> </w:t>
      </w:r>
      <w:r w:rsidRPr="00662442">
        <w:rPr>
          <w:rFonts w:ascii="Times New Roman" w:hAnsi="Times New Roman"/>
          <w:lang w:val="pl-PL"/>
        </w:rPr>
        <w:t>ml)</w:t>
      </w:r>
      <w:r w:rsidRPr="00662442">
        <w:rPr>
          <w:rFonts w:ascii="Times New Roman" w:hAnsi="Times New Roman"/>
          <w:spacing w:val="-3"/>
          <w:lang w:val="pl-PL"/>
        </w:rPr>
        <w:t xml:space="preserve"> </w:t>
      </w:r>
      <w:r w:rsidRPr="00662442">
        <w:rPr>
          <w:rFonts w:ascii="Times New Roman" w:hAnsi="Times New Roman"/>
          <w:lang w:val="pl-PL"/>
        </w:rPr>
        <w:t>iz</w:t>
      </w:r>
      <w:r w:rsidRPr="00662442">
        <w:rPr>
          <w:rFonts w:ascii="Times New Roman" w:hAnsi="Times New Roman"/>
          <w:spacing w:val="-2"/>
          <w:lang w:val="pl-PL"/>
        </w:rPr>
        <w:t xml:space="preserve"> </w:t>
      </w:r>
      <w:r w:rsidRPr="00662442">
        <w:rPr>
          <w:rFonts w:ascii="Times New Roman" w:hAnsi="Times New Roman"/>
          <w:lang w:val="pl-PL"/>
        </w:rPr>
        <w:t>stekla</w:t>
      </w:r>
      <w:r w:rsidRPr="00662442">
        <w:rPr>
          <w:rFonts w:ascii="Times New Roman" w:hAnsi="Times New Roman"/>
          <w:spacing w:val="-5"/>
          <w:lang w:val="pl-PL"/>
        </w:rPr>
        <w:t xml:space="preserve"> </w:t>
      </w:r>
      <w:r w:rsidRPr="00662442">
        <w:rPr>
          <w:rFonts w:ascii="Times New Roman" w:hAnsi="Times New Roman"/>
          <w:lang w:val="pl-PL"/>
        </w:rPr>
        <w:t>tipa</w:t>
      </w:r>
      <w:r w:rsidRPr="00662442">
        <w:rPr>
          <w:rFonts w:ascii="Times New Roman" w:hAnsi="Times New Roman"/>
          <w:spacing w:val="-3"/>
          <w:lang w:val="pl-PL"/>
        </w:rPr>
        <w:t xml:space="preserve"> </w:t>
      </w:r>
      <w:r w:rsidRPr="00662442">
        <w:rPr>
          <w:rFonts w:ascii="Times New Roman" w:hAnsi="Times New Roman"/>
          <w:lang w:val="pl-PL"/>
        </w:rPr>
        <w:t>I,</w:t>
      </w:r>
      <w:r w:rsidRPr="00662442">
        <w:rPr>
          <w:rFonts w:ascii="Times New Roman" w:hAnsi="Times New Roman"/>
          <w:spacing w:val="-1"/>
          <w:lang w:val="pl-PL"/>
        </w:rPr>
        <w:t xml:space="preserve"> </w:t>
      </w:r>
      <w:r w:rsidRPr="00662442">
        <w:rPr>
          <w:rFonts w:ascii="Times New Roman" w:hAnsi="Times New Roman"/>
          <w:lang w:val="pl-PL"/>
        </w:rPr>
        <w:t>s</w:t>
      </w:r>
      <w:r w:rsidRPr="00662442">
        <w:rPr>
          <w:rFonts w:ascii="Times New Roman" w:hAnsi="Times New Roman"/>
          <w:spacing w:val="-1"/>
          <w:lang w:val="pl-PL"/>
        </w:rPr>
        <w:t xml:space="preserve"> </w:t>
      </w:r>
      <w:r w:rsidRPr="00662442">
        <w:rPr>
          <w:rFonts w:ascii="Times New Roman" w:hAnsi="Times New Roman"/>
          <w:lang w:val="pl-PL"/>
        </w:rPr>
        <w:t>pritrjeno</w:t>
      </w:r>
      <w:r w:rsidRPr="00662442">
        <w:rPr>
          <w:rFonts w:ascii="Times New Roman" w:hAnsi="Times New Roman"/>
          <w:spacing w:val="-8"/>
          <w:lang w:val="pl-PL"/>
        </w:rPr>
        <w:t xml:space="preserve"> </w:t>
      </w:r>
      <w:r w:rsidRPr="00662442">
        <w:rPr>
          <w:rFonts w:ascii="Times New Roman" w:hAnsi="Times New Roman"/>
          <w:lang w:val="pl-PL"/>
        </w:rPr>
        <w:t>injekcijsko</w:t>
      </w:r>
      <w:r w:rsidRPr="00662442">
        <w:rPr>
          <w:rFonts w:ascii="Times New Roman" w:hAnsi="Times New Roman"/>
          <w:spacing w:val="-10"/>
          <w:lang w:val="pl-PL"/>
        </w:rPr>
        <w:t xml:space="preserve"> </w:t>
      </w:r>
      <w:r w:rsidRPr="00662442">
        <w:rPr>
          <w:rFonts w:ascii="Times New Roman" w:hAnsi="Times New Roman"/>
          <w:lang w:val="pl-PL"/>
        </w:rPr>
        <w:t>iglo</w:t>
      </w:r>
      <w:r w:rsidRPr="00662442">
        <w:rPr>
          <w:rFonts w:ascii="Times New Roman" w:hAnsi="Times New Roman"/>
          <w:spacing w:val="-3"/>
          <w:lang w:val="pl-PL"/>
        </w:rPr>
        <w:t xml:space="preserve"> </w:t>
      </w:r>
      <w:r w:rsidRPr="00662442">
        <w:rPr>
          <w:rFonts w:ascii="Times New Roman" w:hAnsi="Times New Roman"/>
          <w:lang w:val="pl-PL"/>
        </w:rPr>
        <w:t>G</w:t>
      </w:r>
      <w:r w:rsidRPr="00662442">
        <w:rPr>
          <w:rFonts w:ascii="Times New Roman" w:hAnsi="Times New Roman"/>
          <w:spacing w:val="-2"/>
          <w:lang w:val="pl-PL"/>
        </w:rPr>
        <w:t xml:space="preserve"> </w:t>
      </w:r>
      <w:r w:rsidRPr="00662442">
        <w:rPr>
          <w:rFonts w:ascii="Times New Roman" w:hAnsi="Times New Roman"/>
          <w:lang w:val="pl-PL"/>
        </w:rPr>
        <w:t>27</w:t>
      </w:r>
      <w:r w:rsidRPr="00662442">
        <w:rPr>
          <w:rFonts w:ascii="Times New Roman" w:hAnsi="Times New Roman"/>
          <w:spacing w:val="-2"/>
          <w:lang w:val="pl-PL"/>
        </w:rPr>
        <w:t xml:space="preserve"> </w:t>
      </w:r>
      <w:r w:rsidRPr="00662442">
        <w:rPr>
          <w:rFonts w:ascii="Times New Roman" w:hAnsi="Times New Roman"/>
          <w:lang w:val="pl-PL"/>
        </w:rPr>
        <w:t>x</w:t>
      </w:r>
      <w:r w:rsidRPr="00662442">
        <w:rPr>
          <w:rFonts w:ascii="Times New Roman" w:hAnsi="Times New Roman"/>
          <w:spacing w:val="-1"/>
          <w:lang w:val="pl-PL"/>
        </w:rPr>
        <w:t xml:space="preserve"> </w:t>
      </w:r>
      <w:r w:rsidRPr="00662442">
        <w:rPr>
          <w:rFonts w:ascii="Times New Roman" w:hAnsi="Times New Roman"/>
          <w:lang w:val="pl-PL"/>
        </w:rPr>
        <w:t>12,7</w:t>
      </w:r>
      <w:r w:rsidR="0095130D" w:rsidRPr="00662442">
        <w:rPr>
          <w:rFonts w:ascii="Times New Roman" w:hAnsi="Times New Roman"/>
          <w:spacing w:val="-4"/>
          <w:lang w:val="pl-PL"/>
        </w:rPr>
        <w:t> </w:t>
      </w:r>
      <w:r w:rsidRPr="00662442">
        <w:rPr>
          <w:rFonts w:ascii="Times New Roman" w:hAnsi="Times New Roman"/>
          <w:lang w:val="pl-PL"/>
        </w:rPr>
        <w:t>mm</w:t>
      </w:r>
      <w:r w:rsidRPr="00662442">
        <w:rPr>
          <w:rFonts w:ascii="Times New Roman" w:hAnsi="Times New Roman"/>
          <w:spacing w:val="-3"/>
          <w:lang w:val="pl-PL"/>
        </w:rPr>
        <w:t xml:space="preserve"> </w:t>
      </w:r>
      <w:r w:rsidRPr="00662442">
        <w:rPr>
          <w:rFonts w:ascii="Times New Roman" w:hAnsi="Times New Roman"/>
          <w:lang w:val="pl-PL"/>
        </w:rPr>
        <w:t>in</w:t>
      </w:r>
      <w:r w:rsidRPr="00662442">
        <w:rPr>
          <w:rFonts w:ascii="Times New Roman" w:hAnsi="Times New Roman"/>
          <w:spacing w:val="-2"/>
          <w:lang w:val="pl-PL"/>
        </w:rPr>
        <w:t xml:space="preserve"> </w:t>
      </w:r>
      <w:r w:rsidRPr="00662442">
        <w:rPr>
          <w:rFonts w:ascii="Times New Roman" w:hAnsi="Times New Roman"/>
          <w:lang w:val="pl-PL"/>
        </w:rPr>
        <w:t>zaprta</w:t>
      </w:r>
      <w:r w:rsidRPr="00662442">
        <w:rPr>
          <w:rFonts w:ascii="Times New Roman" w:hAnsi="Times New Roman"/>
          <w:spacing w:val="-5"/>
          <w:lang w:val="pl-PL"/>
        </w:rPr>
        <w:t xml:space="preserve"> </w:t>
      </w:r>
      <w:r w:rsidRPr="00662442">
        <w:rPr>
          <w:rFonts w:ascii="Times New Roman" w:hAnsi="Times New Roman"/>
          <w:lang w:val="pl-PL"/>
        </w:rPr>
        <w:t>z</w:t>
      </w:r>
      <w:r w:rsidRPr="00662442">
        <w:rPr>
          <w:rFonts w:ascii="Times New Roman" w:hAnsi="Times New Roman"/>
          <w:spacing w:val="-1"/>
          <w:lang w:val="pl-PL"/>
        </w:rPr>
        <w:t xml:space="preserve"> </w:t>
      </w:r>
      <w:r w:rsidRPr="00662442">
        <w:rPr>
          <w:rFonts w:ascii="Times New Roman" w:hAnsi="Times New Roman"/>
          <w:lang w:val="pl-PL"/>
        </w:rPr>
        <w:t>batno zaporko</w:t>
      </w:r>
      <w:r w:rsidRPr="00662442">
        <w:rPr>
          <w:rFonts w:ascii="Times New Roman" w:hAnsi="Times New Roman"/>
          <w:spacing w:val="-7"/>
          <w:lang w:val="pl-PL"/>
        </w:rPr>
        <w:t xml:space="preserve"> </w:t>
      </w:r>
      <w:r w:rsidRPr="00662442">
        <w:rPr>
          <w:rFonts w:ascii="Times New Roman" w:hAnsi="Times New Roman"/>
          <w:lang w:val="pl-PL"/>
        </w:rPr>
        <w:t>iz</w:t>
      </w:r>
      <w:r w:rsidRPr="00662442">
        <w:rPr>
          <w:rFonts w:ascii="Times New Roman" w:hAnsi="Times New Roman"/>
          <w:spacing w:val="-2"/>
          <w:lang w:val="pl-PL"/>
        </w:rPr>
        <w:t xml:space="preserve"> </w:t>
      </w:r>
      <w:r w:rsidRPr="00662442">
        <w:rPr>
          <w:rFonts w:ascii="Times New Roman" w:hAnsi="Times New Roman"/>
          <w:lang w:val="pl-PL"/>
        </w:rPr>
        <w:t>bromobutilnega</w:t>
      </w:r>
      <w:r w:rsidRPr="00662442">
        <w:rPr>
          <w:rFonts w:ascii="Times New Roman" w:hAnsi="Times New Roman"/>
          <w:spacing w:val="-14"/>
          <w:lang w:val="pl-PL"/>
        </w:rPr>
        <w:t xml:space="preserve"> </w:t>
      </w:r>
      <w:r w:rsidRPr="00662442">
        <w:rPr>
          <w:rFonts w:ascii="Times New Roman" w:hAnsi="Times New Roman"/>
          <w:lang w:val="pl-PL"/>
        </w:rPr>
        <w:t>ali</w:t>
      </w:r>
      <w:r w:rsidRPr="00662442">
        <w:rPr>
          <w:rFonts w:ascii="Times New Roman" w:hAnsi="Times New Roman"/>
          <w:spacing w:val="-2"/>
          <w:lang w:val="pl-PL"/>
        </w:rPr>
        <w:t xml:space="preserve"> </w:t>
      </w:r>
      <w:r w:rsidRPr="00662442">
        <w:rPr>
          <w:rFonts w:ascii="Times New Roman" w:hAnsi="Times New Roman"/>
          <w:lang w:val="pl-PL"/>
        </w:rPr>
        <w:t>klorobutilnega</w:t>
      </w:r>
      <w:r w:rsidRPr="00662442">
        <w:rPr>
          <w:rFonts w:ascii="Times New Roman" w:hAnsi="Times New Roman"/>
          <w:spacing w:val="-13"/>
          <w:lang w:val="pl-PL"/>
        </w:rPr>
        <w:t xml:space="preserve"> </w:t>
      </w:r>
      <w:r w:rsidRPr="00662442">
        <w:rPr>
          <w:rFonts w:ascii="Times New Roman" w:hAnsi="Times New Roman"/>
          <w:lang w:val="pl-PL"/>
        </w:rPr>
        <w:t>elastomera.</w:t>
      </w:r>
    </w:p>
    <w:p w14:paraId="23445636"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0FAC1D54" w14:textId="77777777" w:rsidR="003E3EEF" w:rsidRPr="0039183E" w:rsidRDefault="003E3EEF" w:rsidP="00662442">
      <w:pPr>
        <w:autoSpaceDE w:val="0"/>
        <w:autoSpaceDN w:val="0"/>
        <w:adjustRightInd w:val="0"/>
        <w:spacing w:after="0" w:line="240" w:lineRule="auto"/>
        <w:ind w:right="177"/>
        <w:rPr>
          <w:rFonts w:ascii="Times New Roman" w:hAnsi="Times New Roman"/>
          <w:lang w:val="en-US"/>
        </w:rPr>
      </w:pPr>
      <w:r w:rsidRPr="00662442">
        <w:rPr>
          <w:rFonts w:ascii="Times New Roman" w:hAnsi="Times New Roman"/>
          <w:lang w:val="pl-PL"/>
        </w:rPr>
        <w:t>Zdravilo</w:t>
      </w:r>
      <w:r w:rsidRPr="00662442">
        <w:rPr>
          <w:rFonts w:ascii="Times New Roman" w:hAnsi="Times New Roman"/>
          <w:spacing w:val="-8"/>
          <w:lang w:val="pl-PL"/>
        </w:rPr>
        <w:t xml:space="preserve"> </w:t>
      </w:r>
      <w:r w:rsidRPr="00662442">
        <w:rPr>
          <w:rFonts w:ascii="Times New Roman" w:hAnsi="Times New Roman"/>
          <w:lang w:val="pl-PL"/>
        </w:rPr>
        <w:t>Arixtra</w:t>
      </w:r>
      <w:r w:rsidRPr="00662442">
        <w:rPr>
          <w:rFonts w:ascii="Times New Roman" w:hAnsi="Times New Roman"/>
          <w:spacing w:val="-6"/>
          <w:lang w:val="pl-PL"/>
        </w:rPr>
        <w:t xml:space="preserve"> </w:t>
      </w:r>
      <w:r w:rsidRPr="00662442">
        <w:rPr>
          <w:rFonts w:ascii="Times New Roman" w:hAnsi="Times New Roman"/>
          <w:lang w:val="pl-PL"/>
        </w:rPr>
        <w:t>je</w:t>
      </w:r>
      <w:r w:rsidRPr="00662442">
        <w:rPr>
          <w:rFonts w:ascii="Times New Roman" w:hAnsi="Times New Roman"/>
          <w:spacing w:val="-2"/>
          <w:lang w:val="pl-PL"/>
        </w:rPr>
        <w:t xml:space="preserve"> </w:t>
      </w:r>
      <w:r w:rsidRPr="00662442">
        <w:rPr>
          <w:rFonts w:ascii="Times New Roman" w:hAnsi="Times New Roman"/>
          <w:lang w:val="pl-PL"/>
        </w:rPr>
        <w:t>na</w:t>
      </w:r>
      <w:r w:rsidRPr="00662442">
        <w:rPr>
          <w:rFonts w:ascii="Times New Roman" w:hAnsi="Times New Roman"/>
          <w:spacing w:val="-2"/>
          <w:lang w:val="pl-PL"/>
        </w:rPr>
        <w:t xml:space="preserve"> </w:t>
      </w:r>
      <w:r w:rsidRPr="00662442">
        <w:rPr>
          <w:rFonts w:ascii="Times New Roman" w:hAnsi="Times New Roman"/>
          <w:lang w:val="pl-PL"/>
        </w:rPr>
        <w:t>voljo</w:t>
      </w:r>
      <w:r w:rsidRPr="00662442">
        <w:rPr>
          <w:rFonts w:ascii="Times New Roman" w:hAnsi="Times New Roman"/>
          <w:spacing w:val="-5"/>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pakiranjih</w:t>
      </w:r>
      <w:r w:rsidRPr="00662442">
        <w:rPr>
          <w:rFonts w:ascii="Times New Roman" w:hAnsi="Times New Roman"/>
          <w:spacing w:val="-9"/>
          <w:lang w:val="pl-PL"/>
        </w:rPr>
        <w:t xml:space="preserve"> </w:t>
      </w:r>
      <w:r w:rsidRPr="00662442">
        <w:rPr>
          <w:rFonts w:ascii="Times New Roman" w:hAnsi="Times New Roman"/>
          <w:lang w:val="pl-PL"/>
        </w:rPr>
        <w:t>z</w:t>
      </w:r>
      <w:r w:rsidRPr="00662442">
        <w:rPr>
          <w:rFonts w:ascii="Times New Roman" w:hAnsi="Times New Roman"/>
          <w:spacing w:val="-1"/>
          <w:lang w:val="pl-PL"/>
        </w:rPr>
        <w:t xml:space="preserve"> </w:t>
      </w:r>
      <w:r w:rsidRPr="00662442">
        <w:rPr>
          <w:rFonts w:ascii="Times New Roman" w:hAnsi="Times New Roman"/>
          <w:lang w:val="pl-PL"/>
        </w:rPr>
        <w:t>2,</w:t>
      </w:r>
      <w:r w:rsidRPr="00662442">
        <w:rPr>
          <w:rFonts w:ascii="Times New Roman" w:hAnsi="Times New Roman"/>
          <w:spacing w:val="-2"/>
          <w:lang w:val="pl-PL"/>
        </w:rPr>
        <w:t xml:space="preserve"> </w:t>
      </w:r>
      <w:r w:rsidRPr="00662442">
        <w:rPr>
          <w:rFonts w:ascii="Times New Roman" w:hAnsi="Times New Roman"/>
          <w:lang w:val="pl-PL"/>
        </w:rPr>
        <w:t>7,</w:t>
      </w:r>
      <w:r w:rsidRPr="00662442">
        <w:rPr>
          <w:rFonts w:ascii="Times New Roman" w:hAnsi="Times New Roman"/>
          <w:spacing w:val="-2"/>
          <w:lang w:val="pl-PL"/>
        </w:rPr>
        <w:t xml:space="preserve"> </w:t>
      </w:r>
      <w:r w:rsidRPr="00662442">
        <w:rPr>
          <w:rFonts w:ascii="Times New Roman" w:hAnsi="Times New Roman"/>
          <w:lang w:val="pl-PL"/>
        </w:rPr>
        <w:t>10</w:t>
      </w:r>
      <w:r w:rsidRPr="00662442">
        <w:rPr>
          <w:rFonts w:ascii="Times New Roman" w:hAnsi="Times New Roman"/>
          <w:spacing w:val="-2"/>
          <w:lang w:val="pl-PL"/>
        </w:rPr>
        <w:t xml:space="preserve"> </w:t>
      </w:r>
      <w:r w:rsidRPr="00662442">
        <w:rPr>
          <w:rFonts w:ascii="Times New Roman" w:hAnsi="Times New Roman"/>
          <w:lang w:val="pl-PL"/>
        </w:rPr>
        <w:t>in</w:t>
      </w:r>
      <w:r w:rsidRPr="00662442">
        <w:rPr>
          <w:rFonts w:ascii="Times New Roman" w:hAnsi="Times New Roman"/>
          <w:spacing w:val="-2"/>
          <w:lang w:val="pl-PL"/>
        </w:rPr>
        <w:t xml:space="preserve"> </w:t>
      </w:r>
      <w:r w:rsidRPr="00662442">
        <w:rPr>
          <w:rFonts w:ascii="Times New Roman" w:hAnsi="Times New Roman"/>
          <w:lang w:val="pl-PL"/>
        </w:rPr>
        <w:t>20</w:t>
      </w:r>
      <w:r w:rsidRPr="00662442">
        <w:rPr>
          <w:rFonts w:ascii="Times New Roman" w:hAnsi="Times New Roman"/>
          <w:spacing w:val="-2"/>
          <w:lang w:val="pl-PL"/>
        </w:rPr>
        <w:t xml:space="preserve"> </w:t>
      </w:r>
      <w:r w:rsidRPr="00662442">
        <w:rPr>
          <w:rFonts w:ascii="Times New Roman" w:hAnsi="Times New Roman"/>
          <w:lang w:val="pl-PL"/>
        </w:rPr>
        <w:t>napolnjenih</w:t>
      </w:r>
      <w:r w:rsidRPr="00662442">
        <w:rPr>
          <w:rFonts w:ascii="Times New Roman" w:hAnsi="Times New Roman"/>
          <w:spacing w:val="-10"/>
          <w:lang w:val="pl-PL"/>
        </w:rPr>
        <w:t xml:space="preserve"> </w:t>
      </w:r>
      <w:r w:rsidRPr="00662442">
        <w:rPr>
          <w:rFonts w:ascii="Times New Roman" w:hAnsi="Times New Roman"/>
          <w:lang w:val="pl-PL"/>
        </w:rPr>
        <w:t>injekcijskih</w:t>
      </w:r>
      <w:r w:rsidRPr="00662442">
        <w:rPr>
          <w:rFonts w:ascii="Times New Roman" w:hAnsi="Times New Roman"/>
          <w:spacing w:val="-10"/>
          <w:lang w:val="pl-PL"/>
        </w:rPr>
        <w:t xml:space="preserve"> </w:t>
      </w:r>
      <w:r w:rsidRPr="00662442">
        <w:rPr>
          <w:rFonts w:ascii="Times New Roman" w:hAnsi="Times New Roman"/>
          <w:lang w:val="pl-PL"/>
        </w:rPr>
        <w:t>brizg.</w:t>
      </w:r>
      <w:r w:rsidRPr="00662442">
        <w:rPr>
          <w:rFonts w:ascii="Times New Roman" w:hAnsi="Times New Roman"/>
          <w:spacing w:val="-5"/>
          <w:lang w:val="pl-PL"/>
        </w:rPr>
        <w:t xml:space="preserve"> </w:t>
      </w:r>
      <w:r w:rsidRPr="0039183E">
        <w:rPr>
          <w:rFonts w:ascii="Times New Roman" w:hAnsi="Times New Roman"/>
          <w:lang w:val="en-US"/>
        </w:rPr>
        <w:t>Na</w:t>
      </w:r>
      <w:r w:rsidRPr="0039183E">
        <w:rPr>
          <w:rFonts w:ascii="Times New Roman" w:hAnsi="Times New Roman"/>
          <w:spacing w:val="-3"/>
          <w:lang w:val="en-US"/>
        </w:rPr>
        <w:t xml:space="preserve"> </w:t>
      </w:r>
      <w:r w:rsidRPr="0039183E">
        <w:rPr>
          <w:rFonts w:ascii="Times New Roman" w:hAnsi="Times New Roman"/>
          <w:lang w:val="en-US"/>
        </w:rPr>
        <w:t>voljo</w:t>
      </w:r>
      <w:r w:rsidRPr="0039183E">
        <w:rPr>
          <w:rFonts w:ascii="Times New Roman" w:hAnsi="Times New Roman"/>
          <w:spacing w:val="-5"/>
          <w:lang w:val="en-US"/>
        </w:rPr>
        <w:t xml:space="preserve"> </w:t>
      </w:r>
      <w:r w:rsidRPr="0039183E">
        <w:rPr>
          <w:rFonts w:ascii="Times New Roman" w:hAnsi="Times New Roman"/>
          <w:lang w:val="en-US"/>
        </w:rPr>
        <w:t>sta dve</w:t>
      </w:r>
      <w:r w:rsidRPr="0039183E">
        <w:rPr>
          <w:rFonts w:ascii="Times New Roman" w:hAnsi="Times New Roman"/>
          <w:spacing w:val="-3"/>
          <w:lang w:val="en-US"/>
        </w:rPr>
        <w:t xml:space="preserve"> </w:t>
      </w:r>
      <w:r w:rsidRPr="0039183E">
        <w:rPr>
          <w:rFonts w:ascii="Times New Roman" w:hAnsi="Times New Roman"/>
          <w:lang w:val="en-US"/>
        </w:rPr>
        <w:t>vrsti</w:t>
      </w:r>
      <w:r w:rsidRPr="0039183E">
        <w:rPr>
          <w:rFonts w:ascii="Times New Roman" w:hAnsi="Times New Roman"/>
          <w:spacing w:val="-4"/>
          <w:lang w:val="en-US"/>
        </w:rPr>
        <w:t xml:space="preserve"> </w:t>
      </w:r>
      <w:r w:rsidRPr="0039183E">
        <w:rPr>
          <w:rFonts w:ascii="Times New Roman" w:hAnsi="Times New Roman"/>
          <w:lang w:val="en-US"/>
        </w:rPr>
        <w:t>injekcijskih</w:t>
      </w:r>
      <w:r w:rsidRPr="0039183E">
        <w:rPr>
          <w:rFonts w:ascii="Times New Roman" w:hAnsi="Times New Roman"/>
          <w:spacing w:val="-10"/>
          <w:lang w:val="en-US"/>
        </w:rPr>
        <w:t xml:space="preserve"> </w:t>
      </w:r>
      <w:r w:rsidRPr="0039183E">
        <w:rPr>
          <w:rFonts w:ascii="Times New Roman" w:hAnsi="Times New Roman"/>
          <w:lang w:val="en-US"/>
        </w:rPr>
        <w:t>brizg:</w:t>
      </w:r>
    </w:p>
    <w:p w14:paraId="58EDCC79" w14:textId="77777777" w:rsidR="003E3EEF" w:rsidRPr="00313857" w:rsidRDefault="003E3EEF" w:rsidP="00242724">
      <w:pPr>
        <w:numPr>
          <w:ilvl w:val="0"/>
          <w:numId w:val="4"/>
        </w:numPr>
        <w:autoSpaceDE w:val="0"/>
        <w:autoSpaceDN w:val="0"/>
        <w:adjustRightInd w:val="0"/>
        <w:spacing w:after="0" w:line="240" w:lineRule="auto"/>
        <w:ind w:left="567" w:right="-20" w:hanging="567"/>
        <w:rPr>
          <w:rFonts w:ascii="Times New Roman" w:hAnsi="Times New Roman"/>
          <w:lang w:val="pl-PL"/>
        </w:rPr>
      </w:pPr>
      <w:r w:rsidRPr="00313857">
        <w:rPr>
          <w:rFonts w:ascii="Times New Roman" w:hAnsi="Times New Roman"/>
          <w:position w:val="-1"/>
          <w:lang w:val="pl-PL"/>
        </w:rPr>
        <w:t>injekcijska</w:t>
      </w:r>
      <w:r w:rsidRPr="00313857">
        <w:rPr>
          <w:rFonts w:ascii="Times New Roman" w:hAnsi="Times New Roman"/>
          <w:spacing w:val="-10"/>
          <w:position w:val="-1"/>
          <w:lang w:val="pl-PL"/>
        </w:rPr>
        <w:t xml:space="preserve"> </w:t>
      </w:r>
      <w:r w:rsidRPr="00313857">
        <w:rPr>
          <w:rFonts w:ascii="Times New Roman" w:hAnsi="Times New Roman"/>
          <w:position w:val="-1"/>
          <w:lang w:val="pl-PL"/>
        </w:rPr>
        <w:t>brizga</w:t>
      </w:r>
      <w:r w:rsidRPr="00313857">
        <w:rPr>
          <w:rFonts w:ascii="Times New Roman" w:hAnsi="Times New Roman"/>
          <w:spacing w:val="-5"/>
          <w:position w:val="-1"/>
          <w:lang w:val="pl-PL"/>
        </w:rPr>
        <w:t xml:space="preserve"> </w:t>
      </w:r>
      <w:r w:rsidRPr="00313857">
        <w:rPr>
          <w:rFonts w:ascii="Times New Roman" w:hAnsi="Times New Roman"/>
          <w:position w:val="-1"/>
          <w:lang w:val="pl-PL"/>
        </w:rPr>
        <w:t>z</w:t>
      </w:r>
      <w:r w:rsidRPr="00313857">
        <w:rPr>
          <w:rFonts w:ascii="Times New Roman" w:hAnsi="Times New Roman"/>
          <w:spacing w:val="-1"/>
          <w:position w:val="-1"/>
          <w:lang w:val="pl-PL"/>
        </w:rPr>
        <w:t xml:space="preserve"> </w:t>
      </w:r>
      <w:r w:rsidRPr="00313857">
        <w:rPr>
          <w:rFonts w:ascii="Times New Roman" w:hAnsi="Times New Roman"/>
          <w:position w:val="-1"/>
          <w:lang w:val="pl-PL"/>
        </w:rPr>
        <w:t>rumenim</w:t>
      </w:r>
      <w:r w:rsidRPr="00313857">
        <w:rPr>
          <w:rFonts w:ascii="Times New Roman" w:hAnsi="Times New Roman"/>
          <w:spacing w:val="-8"/>
          <w:position w:val="-1"/>
          <w:lang w:val="pl-PL"/>
        </w:rPr>
        <w:t xml:space="preserve"> </w:t>
      </w:r>
      <w:r w:rsidRPr="00313857">
        <w:rPr>
          <w:rFonts w:ascii="Times New Roman" w:hAnsi="Times New Roman"/>
          <w:position w:val="-1"/>
          <w:lang w:val="pl-PL"/>
        </w:rPr>
        <w:t>batom</w:t>
      </w:r>
      <w:r w:rsidRPr="00313857">
        <w:rPr>
          <w:rFonts w:ascii="Times New Roman" w:hAnsi="Times New Roman"/>
          <w:spacing w:val="-5"/>
          <w:position w:val="-1"/>
          <w:lang w:val="pl-PL"/>
        </w:rPr>
        <w:t xml:space="preserve"> </w:t>
      </w:r>
      <w:r w:rsidRPr="00313857">
        <w:rPr>
          <w:rFonts w:ascii="Times New Roman" w:hAnsi="Times New Roman"/>
          <w:position w:val="-1"/>
          <w:lang w:val="pl-PL"/>
        </w:rPr>
        <w:t>in</w:t>
      </w:r>
      <w:r w:rsidRPr="00313857">
        <w:rPr>
          <w:rFonts w:ascii="Times New Roman" w:hAnsi="Times New Roman"/>
          <w:spacing w:val="-2"/>
          <w:position w:val="-1"/>
          <w:lang w:val="pl-PL"/>
        </w:rPr>
        <w:t xml:space="preserve"> </w:t>
      </w:r>
      <w:r w:rsidRPr="00313857">
        <w:rPr>
          <w:rFonts w:ascii="Times New Roman" w:hAnsi="Times New Roman"/>
          <w:position w:val="-1"/>
          <w:lang w:val="pl-PL"/>
        </w:rPr>
        <w:t>samodejnim</w:t>
      </w:r>
      <w:r w:rsidRPr="00313857">
        <w:rPr>
          <w:rFonts w:ascii="Times New Roman" w:hAnsi="Times New Roman"/>
          <w:spacing w:val="-11"/>
          <w:position w:val="-1"/>
          <w:lang w:val="pl-PL"/>
        </w:rPr>
        <w:t xml:space="preserve"> </w:t>
      </w:r>
      <w:r w:rsidRPr="00313857">
        <w:rPr>
          <w:rFonts w:ascii="Times New Roman" w:hAnsi="Times New Roman"/>
          <w:position w:val="-1"/>
          <w:lang w:val="pl-PL"/>
        </w:rPr>
        <w:t>varnostnim</w:t>
      </w:r>
      <w:r w:rsidRPr="00313857">
        <w:rPr>
          <w:rFonts w:ascii="Times New Roman" w:hAnsi="Times New Roman"/>
          <w:spacing w:val="-10"/>
          <w:position w:val="-1"/>
          <w:lang w:val="pl-PL"/>
        </w:rPr>
        <w:t xml:space="preserve"> </w:t>
      </w:r>
      <w:r w:rsidRPr="00313857">
        <w:rPr>
          <w:rFonts w:ascii="Times New Roman" w:hAnsi="Times New Roman"/>
          <w:position w:val="-1"/>
          <w:lang w:val="pl-PL"/>
        </w:rPr>
        <w:t>sistemom.</w:t>
      </w:r>
    </w:p>
    <w:p w14:paraId="35CA1733" w14:textId="77777777" w:rsidR="0095130D" w:rsidRPr="00313857" w:rsidRDefault="003E3EEF" w:rsidP="00242724">
      <w:pPr>
        <w:numPr>
          <w:ilvl w:val="0"/>
          <w:numId w:val="4"/>
        </w:numPr>
        <w:autoSpaceDE w:val="0"/>
        <w:autoSpaceDN w:val="0"/>
        <w:adjustRightInd w:val="0"/>
        <w:spacing w:after="0" w:line="240" w:lineRule="auto"/>
        <w:ind w:left="567" w:right="-20" w:hanging="567"/>
        <w:rPr>
          <w:rFonts w:ascii="Times New Roman" w:hAnsi="Times New Roman"/>
          <w:position w:val="-1"/>
          <w:lang w:val="pl-PL"/>
        </w:rPr>
      </w:pPr>
      <w:r w:rsidRPr="00313857">
        <w:rPr>
          <w:rFonts w:ascii="Times New Roman" w:hAnsi="Times New Roman"/>
          <w:position w:val="-1"/>
          <w:lang w:val="pl-PL"/>
        </w:rPr>
        <w:t>injekcijska brizga z rumenim batom in ročnim varnostnim sistemom.</w:t>
      </w:r>
    </w:p>
    <w:p w14:paraId="24E8BFD1"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position w:val="-1"/>
          <w:lang w:val="pl-PL"/>
        </w:rPr>
      </w:pPr>
      <w:r w:rsidRPr="00662442">
        <w:rPr>
          <w:rFonts w:ascii="Times New Roman" w:hAnsi="Times New Roman"/>
          <w:position w:val="-1"/>
          <w:lang w:val="pl-PL"/>
        </w:rPr>
        <w:t>Na trgu ni vseh navedenih pakiranj.</w:t>
      </w:r>
    </w:p>
    <w:p w14:paraId="101388EC"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587890F6"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lang w:val="pl-PL"/>
        </w:rPr>
      </w:pPr>
      <w:r w:rsidRPr="00662442">
        <w:rPr>
          <w:rFonts w:ascii="Times New Roman" w:hAnsi="Times New Roman"/>
          <w:b/>
          <w:lang w:val="pl-PL"/>
        </w:rPr>
        <w:t>6.6</w:t>
      </w:r>
      <w:r w:rsidRPr="00662442">
        <w:rPr>
          <w:rFonts w:ascii="Times New Roman" w:hAnsi="Times New Roman"/>
          <w:b/>
          <w:lang w:val="pl-PL"/>
        </w:rPr>
        <w:tab/>
        <w:t>Posebni</w:t>
      </w:r>
      <w:r w:rsidRPr="00662442">
        <w:rPr>
          <w:rFonts w:ascii="Times New Roman" w:hAnsi="Times New Roman"/>
          <w:b/>
          <w:spacing w:val="-7"/>
          <w:lang w:val="pl-PL"/>
        </w:rPr>
        <w:t xml:space="preserve"> </w:t>
      </w:r>
      <w:r w:rsidRPr="00662442">
        <w:rPr>
          <w:rFonts w:ascii="Times New Roman" w:hAnsi="Times New Roman"/>
          <w:b/>
          <w:lang w:val="pl-PL"/>
        </w:rPr>
        <w:t>varnostni</w:t>
      </w:r>
      <w:r w:rsidRPr="00662442">
        <w:rPr>
          <w:rFonts w:ascii="Times New Roman" w:hAnsi="Times New Roman"/>
          <w:b/>
          <w:spacing w:val="-9"/>
          <w:lang w:val="pl-PL"/>
        </w:rPr>
        <w:t xml:space="preserve"> </w:t>
      </w:r>
      <w:r w:rsidRPr="00662442">
        <w:rPr>
          <w:rFonts w:ascii="Times New Roman" w:hAnsi="Times New Roman"/>
          <w:b/>
          <w:lang w:val="pl-PL"/>
        </w:rPr>
        <w:t>ukrepi</w:t>
      </w:r>
      <w:r w:rsidRPr="00662442">
        <w:rPr>
          <w:rFonts w:ascii="Times New Roman" w:hAnsi="Times New Roman"/>
          <w:b/>
          <w:spacing w:val="-6"/>
          <w:lang w:val="pl-PL"/>
        </w:rPr>
        <w:t xml:space="preserve"> </w:t>
      </w:r>
      <w:r w:rsidRPr="00662442">
        <w:rPr>
          <w:rFonts w:ascii="Times New Roman" w:hAnsi="Times New Roman"/>
          <w:b/>
          <w:lang w:val="pl-PL"/>
        </w:rPr>
        <w:t>za</w:t>
      </w:r>
      <w:r w:rsidRPr="00662442">
        <w:rPr>
          <w:rFonts w:ascii="Times New Roman" w:hAnsi="Times New Roman"/>
          <w:b/>
          <w:spacing w:val="-2"/>
          <w:lang w:val="pl-PL"/>
        </w:rPr>
        <w:t xml:space="preserve"> </w:t>
      </w:r>
      <w:r w:rsidRPr="00662442">
        <w:rPr>
          <w:rFonts w:ascii="Times New Roman" w:hAnsi="Times New Roman"/>
          <w:b/>
          <w:lang w:val="pl-PL"/>
        </w:rPr>
        <w:t>odstranjevanje</w:t>
      </w:r>
      <w:r w:rsidRPr="00662442">
        <w:rPr>
          <w:rFonts w:ascii="Times New Roman" w:hAnsi="Times New Roman"/>
          <w:b/>
          <w:spacing w:val="-14"/>
          <w:lang w:val="pl-PL"/>
        </w:rPr>
        <w:t xml:space="preserve"> </w:t>
      </w:r>
      <w:r w:rsidRPr="00662442">
        <w:rPr>
          <w:rFonts w:ascii="Times New Roman" w:hAnsi="Times New Roman"/>
          <w:b/>
          <w:lang w:val="pl-PL"/>
        </w:rPr>
        <w:t>in</w:t>
      </w:r>
      <w:r w:rsidRPr="00662442">
        <w:rPr>
          <w:rFonts w:ascii="Times New Roman" w:hAnsi="Times New Roman"/>
          <w:b/>
          <w:spacing w:val="-2"/>
          <w:lang w:val="pl-PL"/>
        </w:rPr>
        <w:t xml:space="preserve"> </w:t>
      </w:r>
      <w:r w:rsidRPr="00662442">
        <w:rPr>
          <w:rFonts w:ascii="Times New Roman" w:hAnsi="Times New Roman"/>
          <w:b/>
          <w:lang w:val="pl-PL"/>
        </w:rPr>
        <w:t>ravnanje</w:t>
      </w:r>
      <w:r w:rsidRPr="00662442">
        <w:rPr>
          <w:rFonts w:ascii="Times New Roman" w:hAnsi="Times New Roman"/>
          <w:b/>
          <w:spacing w:val="-8"/>
          <w:lang w:val="pl-PL"/>
        </w:rPr>
        <w:t xml:space="preserve"> </w:t>
      </w:r>
      <w:r w:rsidRPr="00662442">
        <w:rPr>
          <w:rFonts w:ascii="Times New Roman" w:hAnsi="Times New Roman"/>
          <w:b/>
          <w:lang w:val="pl-PL"/>
        </w:rPr>
        <w:t>z</w:t>
      </w:r>
      <w:r w:rsidRPr="00662442">
        <w:rPr>
          <w:rFonts w:ascii="Times New Roman" w:hAnsi="Times New Roman"/>
          <w:b/>
          <w:spacing w:val="-1"/>
          <w:lang w:val="pl-PL"/>
        </w:rPr>
        <w:t xml:space="preserve"> </w:t>
      </w:r>
      <w:r w:rsidRPr="00662442">
        <w:rPr>
          <w:rFonts w:ascii="Times New Roman" w:hAnsi="Times New Roman"/>
          <w:b/>
          <w:lang w:val="pl-PL"/>
        </w:rPr>
        <w:t>zdravilom</w:t>
      </w:r>
    </w:p>
    <w:p w14:paraId="245E154B"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4863B59D" w14:textId="77777777" w:rsidR="003E3EEF" w:rsidRPr="00662442" w:rsidRDefault="003E3EEF" w:rsidP="00662442">
      <w:pPr>
        <w:autoSpaceDE w:val="0"/>
        <w:autoSpaceDN w:val="0"/>
        <w:adjustRightInd w:val="0"/>
        <w:spacing w:after="0" w:line="240" w:lineRule="auto"/>
        <w:ind w:right="-20"/>
        <w:rPr>
          <w:rFonts w:ascii="Times New Roman" w:hAnsi="Times New Roman"/>
          <w:lang w:val="pl-PL"/>
        </w:rPr>
      </w:pPr>
      <w:r w:rsidRPr="00662442">
        <w:rPr>
          <w:rFonts w:ascii="Times New Roman" w:hAnsi="Times New Roman"/>
          <w:lang w:val="pl-PL"/>
        </w:rPr>
        <w:t>Subkutano</w:t>
      </w:r>
      <w:r w:rsidRPr="00662442">
        <w:rPr>
          <w:rFonts w:ascii="Times New Roman" w:hAnsi="Times New Roman"/>
          <w:spacing w:val="-9"/>
          <w:lang w:val="pl-PL"/>
        </w:rPr>
        <w:t xml:space="preserve"> </w:t>
      </w:r>
      <w:r w:rsidRPr="00662442">
        <w:rPr>
          <w:rFonts w:ascii="Times New Roman" w:hAnsi="Times New Roman"/>
          <w:lang w:val="pl-PL"/>
        </w:rPr>
        <w:t>injekcijo</w:t>
      </w:r>
      <w:r w:rsidRPr="00662442">
        <w:rPr>
          <w:rFonts w:ascii="Times New Roman" w:hAnsi="Times New Roman"/>
          <w:spacing w:val="-8"/>
          <w:lang w:val="pl-PL"/>
        </w:rPr>
        <w:t xml:space="preserve"> </w:t>
      </w:r>
      <w:r w:rsidRPr="00662442">
        <w:rPr>
          <w:rFonts w:ascii="Times New Roman" w:hAnsi="Times New Roman"/>
          <w:lang w:val="pl-PL"/>
        </w:rPr>
        <w:t>se</w:t>
      </w:r>
      <w:r w:rsidRPr="00662442">
        <w:rPr>
          <w:rFonts w:ascii="Times New Roman" w:hAnsi="Times New Roman"/>
          <w:spacing w:val="-2"/>
          <w:lang w:val="pl-PL"/>
        </w:rPr>
        <w:t xml:space="preserve"> </w:t>
      </w:r>
      <w:r w:rsidRPr="00662442">
        <w:rPr>
          <w:rFonts w:ascii="Times New Roman" w:hAnsi="Times New Roman"/>
          <w:lang w:val="pl-PL"/>
        </w:rPr>
        <w:t>daje</w:t>
      </w:r>
      <w:r w:rsidRPr="00662442">
        <w:rPr>
          <w:rFonts w:ascii="Times New Roman" w:hAnsi="Times New Roman"/>
          <w:spacing w:val="-4"/>
          <w:lang w:val="pl-PL"/>
        </w:rPr>
        <w:t xml:space="preserve"> </w:t>
      </w:r>
      <w:r w:rsidRPr="00662442">
        <w:rPr>
          <w:rFonts w:ascii="Times New Roman" w:hAnsi="Times New Roman"/>
          <w:lang w:val="pl-PL"/>
        </w:rPr>
        <w:t>na</w:t>
      </w:r>
      <w:r w:rsidRPr="00662442">
        <w:rPr>
          <w:rFonts w:ascii="Times New Roman" w:hAnsi="Times New Roman"/>
          <w:spacing w:val="-2"/>
          <w:lang w:val="pl-PL"/>
        </w:rPr>
        <w:t xml:space="preserve"> </w:t>
      </w:r>
      <w:r w:rsidRPr="00662442">
        <w:rPr>
          <w:rFonts w:ascii="Times New Roman" w:hAnsi="Times New Roman"/>
          <w:lang w:val="pl-PL"/>
        </w:rPr>
        <w:t>enak</w:t>
      </w:r>
      <w:r w:rsidRPr="00662442">
        <w:rPr>
          <w:rFonts w:ascii="Times New Roman" w:hAnsi="Times New Roman"/>
          <w:spacing w:val="-4"/>
          <w:lang w:val="pl-PL"/>
        </w:rPr>
        <w:t xml:space="preserve"> </w:t>
      </w:r>
      <w:r w:rsidRPr="00662442">
        <w:rPr>
          <w:rFonts w:ascii="Times New Roman" w:hAnsi="Times New Roman"/>
          <w:lang w:val="pl-PL"/>
        </w:rPr>
        <w:t>način</w:t>
      </w:r>
      <w:r w:rsidRPr="00662442">
        <w:rPr>
          <w:rFonts w:ascii="Times New Roman" w:hAnsi="Times New Roman"/>
          <w:spacing w:val="-5"/>
          <w:lang w:val="pl-PL"/>
        </w:rPr>
        <w:t xml:space="preserve"> </w:t>
      </w:r>
      <w:r w:rsidRPr="00662442">
        <w:rPr>
          <w:rFonts w:ascii="Times New Roman" w:hAnsi="Times New Roman"/>
          <w:lang w:val="pl-PL"/>
        </w:rPr>
        <w:t>kot</w:t>
      </w:r>
      <w:r w:rsidRPr="00662442">
        <w:rPr>
          <w:rFonts w:ascii="Times New Roman" w:hAnsi="Times New Roman"/>
          <w:spacing w:val="-3"/>
          <w:lang w:val="pl-PL"/>
        </w:rPr>
        <w:t xml:space="preserve"> </w:t>
      </w:r>
      <w:r w:rsidRPr="00662442">
        <w:rPr>
          <w:rFonts w:ascii="Times New Roman" w:hAnsi="Times New Roman"/>
          <w:lang w:val="pl-PL"/>
        </w:rPr>
        <w:t>s</w:t>
      </w:r>
      <w:r w:rsidRPr="00662442">
        <w:rPr>
          <w:rFonts w:ascii="Times New Roman" w:hAnsi="Times New Roman"/>
          <w:spacing w:val="-1"/>
          <w:lang w:val="pl-PL"/>
        </w:rPr>
        <w:t xml:space="preserve"> </w:t>
      </w:r>
      <w:r w:rsidRPr="00662442">
        <w:rPr>
          <w:rFonts w:ascii="Times New Roman" w:hAnsi="Times New Roman"/>
          <w:lang w:val="pl-PL"/>
        </w:rPr>
        <w:t>klasično</w:t>
      </w:r>
      <w:r w:rsidRPr="00662442">
        <w:rPr>
          <w:rFonts w:ascii="Times New Roman" w:hAnsi="Times New Roman"/>
          <w:spacing w:val="-7"/>
          <w:lang w:val="pl-PL"/>
        </w:rPr>
        <w:t xml:space="preserve"> </w:t>
      </w:r>
      <w:r w:rsidRPr="00662442">
        <w:rPr>
          <w:rFonts w:ascii="Times New Roman" w:hAnsi="Times New Roman"/>
          <w:lang w:val="pl-PL"/>
        </w:rPr>
        <w:t>injekcijsko</w:t>
      </w:r>
      <w:r w:rsidRPr="00662442">
        <w:rPr>
          <w:rFonts w:ascii="Times New Roman" w:hAnsi="Times New Roman"/>
          <w:spacing w:val="-10"/>
          <w:lang w:val="pl-PL"/>
        </w:rPr>
        <w:t xml:space="preserve"> </w:t>
      </w:r>
      <w:r w:rsidRPr="00662442">
        <w:rPr>
          <w:rFonts w:ascii="Times New Roman" w:hAnsi="Times New Roman"/>
          <w:lang w:val="pl-PL"/>
        </w:rPr>
        <w:t>brizgo.</w:t>
      </w:r>
    </w:p>
    <w:p w14:paraId="343B19EF"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5A5EADC1" w14:textId="77777777" w:rsidR="003E3EEF" w:rsidRPr="00662442" w:rsidRDefault="003E3EEF" w:rsidP="00662442">
      <w:pPr>
        <w:autoSpaceDE w:val="0"/>
        <w:autoSpaceDN w:val="0"/>
        <w:adjustRightInd w:val="0"/>
        <w:spacing w:after="0" w:line="240" w:lineRule="auto"/>
        <w:ind w:right="305"/>
        <w:rPr>
          <w:rFonts w:ascii="Times New Roman" w:hAnsi="Times New Roman"/>
          <w:lang w:val="it-IT"/>
        </w:rPr>
      </w:pPr>
      <w:r w:rsidRPr="00662442">
        <w:rPr>
          <w:rFonts w:ascii="Times New Roman" w:hAnsi="Times New Roman"/>
          <w:lang w:val="it-IT"/>
        </w:rPr>
        <w:t>Parenteralne</w:t>
      </w:r>
      <w:r w:rsidRPr="00662442">
        <w:rPr>
          <w:rFonts w:ascii="Times New Roman" w:hAnsi="Times New Roman"/>
          <w:spacing w:val="-11"/>
          <w:lang w:val="it-IT"/>
        </w:rPr>
        <w:t xml:space="preserve"> </w:t>
      </w:r>
      <w:r w:rsidRPr="00662442">
        <w:rPr>
          <w:rFonts w:ascii="Times New Roman" w:hAnsi="Times New Roman"/>
          <w:lang w:val="it-IT"/>
        </w:rPr>
        <w:t>raztopine</w:t>
      </w:r>
      <w:r w:rsidRPr="00662442">
        <w:rPr>
          <w:rFonts w:ascii="Times New Roman" w:hAnsi="Times New Roman"/>
          <w:spacing w:val="-8"/>
          <w:lang w:val="it-IT"/>
        </w:rPr>
        <w:t xml:space="preserve"> </w:t>
      </w:r>
      <w:r w:rsidRPr="00662442">
        <w:rPr>
          <w:rFonts w:ascii="Times New Roman" w:hAnsi="Times New Roman"/>
          <w:lang w:val="it-IT"/>
        </w:rPr>
        <w:t>moramo</w:t>
      </w:r>
      <w:r w:rsidRPr="00662442">
        <w:rPr>
          <w:rFonts w:ascii="Times New Roman" w:hAnsi="Times New Roman"/>
          <w:spacing w:val="-7"/>
          <w:lang w:val="it-IT"/>
        </w:rPr>
        <w:t xml:space="preserve"> </w:t>
      </w:r>
      <w:r w:rsidRPr="00662442">
        <w:rPr>
          <w:rFonts w:ascii="Times New Roman" w:hAnsi="Times New Roman"/>
          <w:lang w:val="it-IT"/>
        </w:rPr>
        <w:t>pred</w:t>
      </w:r>
      <w:r w:rsidRPr="00662442">
        <w:rPr>
          <w:rFonts w:ascii="Times New Roman" w:hAnsi="Times New Roman"/>
          <w:spacing w:val="-4"/>
          <w:lang w:val="it-IT"/>
        </w:rPr>
        <w:t xml:space="preserve"> </w:t>
      </w:r>
      <w:r w:rsidRPr="00662442">
        <w:rPr>
          <w:rFonts w:ascii="Times New Roman" w:hAnsi="Times New Roman"/>
          <w:lang w:val="it-IT"/>
        </w:rPr>
        <w:t>uporabo</w:t>
      </w:r>
      <w:r w:rsidRPr="00662442">
        <w:rPr>
          <w:rFonts w:ascii="Times New Roman" w:hAnsi="Times New Roman"/>
          <w:spacing w:val="-7"/>
          <w:lang w:val="it-IT"/>
        </w:rPr>
        <w:t xml:space="preserve"> </w:t>
      </w:r>
      <w:r w:rsidRPr="00662442">
        <w:rPr>
          <w:rFonts w:ascii="Times New Roman" w:hAnsi="Times New Roman"/>
          <w:lang w:val="it-IT"/>
        </w:rPr>
        <w:t>pregledati</w:t>
      </w:r>
      <w:r w:rsidRPr="00662442">
        <w:rPr>
          <w:rFonts w:ascii="Times New Roman" w:hAnsi="Times New Roman"/>
          <w:spacing w:val="-9"/>
          <w:lang w:val="it-IT"/>
        </w:rPr>
        <w:t xml:space="preserve"> </w:t>
      </w:r>
      <w:r w:rsidRPr="00662442">
        <w:rPr>
          <w:rFonts w:ascii="Times New Roman" w:hAnsi="Times New Roman"/>
          <w:lang w:val="it-IT"/>
        </w:rPr>
        <w:t>na</w:t>
      </w:r>
      <w:r w:rsidRPr="00662442">
        <w:rPr>
          <w:rFonts w:ascii="Times New Roman" w:hAnsi="Times New Roman"/>
          <w:spacing w:val="-2"/>
          <w:lang w:val="it-IT"/>
        </w:rPr>
        <w:t xml:space="preserve"> </w:t>
      </w:r>
      <w:r w:rsidRPr="00662442">
        <w:rPr>
          <w:rFonts w:ascii="Times New Roman" w:hAnsi="Times New Roman"/>
          <w:lang w:val="it-IT"/>
        </w:rPr>
        <w:t>prisotnost</w:t>
      </w:r>
      <w:r w:rsidRPr="00662442">
        <w:rPr>
          <w:rFonts w:ascii="Times New Roman" w:hAnsi="Times New Roman"/>
          <w:spacing w:val="-9"/>
          <w:lang w:val="it-IT"/>
        </w:rPr>
        <w:t xml:space="preserve"> </w:t>
      </w:r>
      <w:r w:rsidRPr="00662442">
        <w:rPr>
          <w:rFonts w:ascii="Times New Roman" w:hAnsi="Times New Roman"/>
          <w:lang w:val="it-IT"/>
        </w:rPr>
        <w:t>delcev</w:t>
      </w:r>
      <w:r w:rsidRPr="00662442">
        <w:rPr>
          <w:rFonts w:ascii="Times New Roman" w:hAnsi="Times New Roman"/>
          <w:spacing w:val="-6"/>
          <w:lang w:val="it-IT"/>
        </w:rPr>
        <w:t xml:space="preserve"> </w:t>
      </w:r>
      <w:r w:rsidRPr="00662442">
        <w:rPr>
          <w:rFonts w:ascii="Times New Roman" w:hAnsi="Times New Roman"/>
          <w:lang w:val="it-IT"/>
        </w:rPr>
        <w:t>in</w:t>
      </w:r>
      <w:r w:rsidRPr="00662442">
        <w:rPr>
          <w:rFonts w:ascii="Times New Roman" w:hAnsi="Times New Roman"/>
          <w:spacing w:val="-2"/>
          <w:lang w:val="it-IT"/>
        </w:rPr>
        <w:t xml:space="preserve"> </w:t>
      </w:r>
      <w:r w:rsidRPr="00662442">
        <w:rPr>
          <w:rFonts w:ascii="Times New Roman" w:hAnsi="Times New Roman"/>
          <w:lang w:val="it-IT"/>
        </w:rPr>
        <w:t>spremembo</w:t>
      </w:r>
      <w:r w:rsidRPr="00662442">
        <w:rPr>
          <w:rFonts w:ascii="Times New Roman" w:hAnsi="Times New Roman"/>
          <w:spacing w:val="-10"/>
          <w:lang w:val="it-IT"/>
        </w:rPr>
        <w:t xml:space="preserve"> </w:t>
      </w:r>
      <w:r w:rsidRPr="00662442">
        <w:rPr>
          <w:rFonts w:ascii="Times New Roman" w:hAnsi="Times New Roman"/>
          <w:lang w:val="it-IT"/>
        </w:rPr>
        <w:t>barve. Napotki</w:t>
      </w:r>
      <w:r w:rsidRPr="00662442">
        <w:rPr>
          <w:rFonts w:ascii="Times New Roman" w:hAnsi="Times New Roman"/>
          <w:spacing w:val="-7"/>
          <w:lang w:val="it-IT"/>
        </w:rPr>
        <w:t xml:space="preserve"> </w:t>
      </w:r>
      <w:r w:rsidRPr="00662442">
        <w:rPr>
          <w:rFonts w:ascii="Times New Roman" w:hAnsi="Times New Roman"/>
          <w:lang w:val="it-IT"/>
        </w:rPr>
        <w:t>za</w:t>
      </w:r>
      <w:r w:rsidRPr="00662442">
        <w:rPr>
          <w:rFonts w:ascii="Times New Roman" w:hAnsi="Times New Roman"/>
          <w:spacing w:val="-2"/>
          <w:lang w:val="it-IT"/>
        </w:rPr>
        <w:t xml:space="preserve"> </w:t>
      </w:r>
      <w:r w:rsidRPr="00662442">
        <w:rPr>
          <w:rFonts w:ascii="Times New Roman" w:hAnsi="Times New Roman"/>
          <w:lang w:val="it-IT"/>
        </w:rPr>
        <w:t>samoinjiciranje</w:t>
      </w:r>
      <w:r w:rsidRPr="00662442">
        <w:rPr>
          <w:rFonts w:ascii="Times New Roman" w:hAnsi="Times New Roman"/>
          <w:spacing w:val="-14"/>
          <w:lang w:val="it-IT"/>
        </w:rPr>
        <w:t xml:space="preserve"> </w:t>
      </w:r>
      <w:r w:rsidRPr="00662442">
        <w:rPr>
          <w:rFonts w:ascii="Times New Roman" w:hAnsi="Times New Roman"/>
          <w:lang w:val="it-IT"/>
        </w:rPr>
        <w:t>so</w:t>
      </w:r>
      <w:r w:rsidRPr="00662442">
        <w:rPr>
          <w:rFonts w:ascii="Times New Roman" w:hAnsi="Times New Roman"/>
          <w:spacing w:val="-2"/>
          <w:lang w:val="it-IT"/>
        </w:rPr>
        <w:t xml:space="preserve"> </w:t>
      </w:r>
      <w:r w:rsidRPr="00662442">
        <w:rPr>
          <w:rFonts w:ascii="Times New Roman" w:hAnsi="Times New Roman"/>
          <w:lang w:val="it-IT"/>
        </w:rPr>
        <w:t>navedeni</w:t>
      </w:r>
      <w:r w:rsidRPr="00662442">
        <w:rPr>
          <w:rFonts w:ascii="Times New Roman" w:hAnsi="Times New Roman"/>
          <w:spacing w:val="-8"/>
          <w:lang w:val="it-IT"/>
        </w:rPr>
        <w:t xml:space="preserve"> </w:t>
      </w:r>
      <w:r w:rsidRPr="00662442">
        <w:rPr>
          <w:rFonts w:ascii="Times New Roman" w:hAnsi="Times New Roman"/>
          <w:lang w:val="it-IT"/>
        </w:rPr>
        <w:t>v</w:t>
      </w:r>
      <w:r w:rsidRPr="00662442">
        <w:rPr>
          <w:rFonts w:ascii="Times New Roman" w:hAnsi="Times New Roman"/>
          <w:spacing w:val="-1"/>
          <w:lang w:val="it-IT"/>
        </w:rPr>
        <w:t xml:space="preserve"> </w:t>
      </w:r>
      <w:r w:rsidRPr="00662442">
        <w:rPr>
          <w:rFonts w:ascii="Times New Roman" w:hAnsi="Times New Roman"/>
          <w:lang w:val="it-IT"/>
        </w:rPr>
        <w:t>navodilu</w:t>
      </w:r>
      <w:r w:rsidRPr="00662442">
        <w:rPr>
          <w:rFonts w:ascii="Times New Roman" w:hAnsi="Times New Roman"/>
          <w:spacing w:val="-8"/>
          <w:lang w:val="it-IT"/>
        </w:rPr>
        <w:t xml:space="preserve"> </w:t>
      </w:r>
      <w:r w:rsidRPr="00662442">
        <w:rPr>
          <w:rFonts w:ascii="Times New Roman" w:hAnsi="Times New Roman"/>
          <w:lang w:val="it-IT"/>
        </w:rPr>
        <w:t>za</w:t>
      </w:r>
      <w:r w:rsidRPr="00662442">
        <w:rPr>
          <w:rFonts w:ascii="Times New Roman" w:hAnsi="Times New Roman"/>
          <w:spacing w:val="-2"/>
          <w:lang w:val="it-IT"/>
        </w:rPr>
        <w:t xml:space="preserve"> </w:t>
      </w:r>
      <w:r w:rsidRPr="00662442">
        <w:rPr>
          <w:rFonts w:ascii="Times New Roman" w:hAnsi="Times New Roman"/>
          <w:lang w:val="it-IT"/>
        </w:rPr>
        <w:t>uporabo.</w:t>
      </w:r>
    </w:p>
    <w:p w14:paraId="7D3CAD56" w14:textId="77777777" w:rsidR="00C86C17" w:rsidRPr="00662442" w:rsidRDefault="00C86C17" w:rsidP="00662442">
      <w:pPr>
        <w:autoSpaceDE w:val="0"/>
        <w:autoSpaceDN w:val="0"/>
        <w:adjustRightInd w:val="0"/>
        <w:spacing w:after="0" w:line="240" w:lineRule="auto"/>
        <w:ind w:right="305"/>
        <w:rPr>
          <w:rFonts w:ascii="Times New Roman" w:hAnsi="Times New Roman"/>
          <w:lang w:val="it-IT"/>
        </w:rPr>
      </w:pPr>
    </w:p>
    <w:p w14:paraId="1BD2AF7C" w14:textId="77777777" w:rsidR="003E3EEF" w:rsidRPr="00662442" w:rsidRDefault="003E3EEF" w:rsidP="00662442">
      <w:pPr>
        <w:autoSpaceDE w:val="0"/>
        <w:autoSpaceDN w:val="0"/>
        <w:adjustRightInd w:val="0"/>
        <w:spacing w:after="0" w:line="240" w:lineRule="auto"/>
        <w:ind w:right="206"/>
        <w:rPr>
          <w:rFonts w:ascii="Times New Roman" w:hAnsi="Times New Roman"/>
          <w:lang w:val="it-IT"/>
        </w:rPr>
      </w:pPr>
      <w:r w:rsidRPr="00662442">
        <w:rPr>
          <w:rFonts w:ascii="Times New Roman" w:hAnsi="Times New Roman"/>
          <w:lang w:val="it-IT"/>
        </w:rPr>
        <w:t>Arixtra</w:t>
      </w:r>
      <w:r w:rsidRPr="00662442">
        <w:rPr>
          <w:rFonts w:ascii="Times New Roman" w:hAnsi="Times New Roman"/>
          <w:spacing w:val="-6"/>
          <w:lang w:val="it-IT"/>
        </w:rPr>
        <w:t xml:space="preserve"> </w:t>
      </w:r>
      <w:r w:rsidRPr="00662442">
        <w:rPr>
          <w:rFonts w:ascii="Times New Roman" w:hAnsi="Times New Roman"/>
          <w:lang w:val="it-IT"/>
        </w:rPr>
        <w:t>napolnjene</w:t>
      </w:r>
      <w:r w:rsidRPr="00662442">
        <w:rPr>
          <w:rFonts w:ascii="Times New Roman" w:hAnsi="Times New Roman"/>
          <w:spacing w:val="-10"/>
          <w:lang w:val="it-IT"/>
        </w:rPr>
        <w:t xml:space="preserve"> </w:t>
      </w:r>
      <w:r w:rsidRPr="00662442">
        <w:rPr>
          <w:rFonts w:ascii="Times New Roman" w:hAnsi="Times New Roman"/>
          <w:lang w:val="it-IT"/>
        </w:rPr>
        <w:t>injekcijske</w:t>
      </w:r>
      <w:r w:rsidRPr="00662442">
        <w:rPr>
          <w:rFonts w:ascii="Times New Roman" w:hAnsi="Times New Roman"/>
          <w:spacing w:val="-10"/>
          <w:lang w:val="it-IT"/>
        </w:rPr>
        <w:t xml:space="preserve"> </w:t>
      </w:r>
      <w:r w:rsidRPr="00662442">
        <w:rPr>
          <w:rFonts w:ascii="Times New Roman" w:hAnsi="Times New Roman"/>
          <w:lang w:val="it-IT"/>
        </w:rPr>
        <w:t>brizge</w:t>
      </w:r>
      <w:r w:rsidRPr="00662442">
        <w:rPr>
          <w:rFonts w:ascii="Times New Roman" w:hAnsi="Times New Roman"/>
          <w:spacing w:val="-5"/>
          <w:lang w:val="it-IT"/>
        </w:rPr>
        <w:t xml:space="preserve"> </w:t>
      </w:r>
      <w:r w:rsidRPr="00662442">
        <w:rPr>
          <w:rFonts w:ascii="Times New Roman" w:hAnsi="Times New Roman"/>
          <w:lang w:val="it-IT"/>
        </w:rPr>
        <w:t>so</w:t>
      </w:r>
      <w:r w:rsidRPr="00662442">
        <w:rPr>
          <w:rFonts w:ascii="Times New Roman" w:hAnsi="Times New Roman"/>
          <w:spacing w:val="-2"/>
          <w:lang w:val="it-IT"/>
        </w:rPr>
        <w:t xml:space="preserve"> </w:t>
      </w:r>
      <w:r w:rsidRPr="00662442">
        <w:rPr>
          <w:rFonts w:ascii="Times New Roman" w:hAnsi="Times New Roman"/>
          <w:lang w:val="it-IT"/>
        </w:rPr>
        <w:t>opremljene</w:t>
      </w:r>
      <w:r w:rsidRPr="00662442">
        <w:rPr>
          <w:rFonts w:ascii="Times New Roman" w:hAnsi="Times New Roman"/>
          <w:spacing w:val="-10"/>
          <w:lang w:val="it-IT"/>
        </w:rPr>
        <w:t xml:space="preserve"> </w:t>
      </w:r>
      <w:r w:rsidRPr="00662442">
        <w:rPr>
          <w:rFonts w:ascii="Times New Roman" w:hAnsi="Times New Roman"/>
          <w:lang w:val="it-IT"/>
        </w:rPr>
        <w:t>s</w:t>
      </w:r>
      <w:r w:rsidRPr="00662442">
        <w:rPr>
          <w:rFonts w:ascii="Times New Roman" w:hAnsi="Times New Roman"/>
          <w:spacing w:val="-1"/>
          <w:lang w:val="it-IT"/>
        </w:rPr>
        <w:t xml:space="preserve"> </w:t>
      </w:r>
      <w:r w:rsidRPr="00662442">
        <w:rPr>
          <w:rFonts w:ascii="Times New Roman" w:hAnsi="Times New Roman"/>
          <w:lang w:val="it-IT"/>
        </w:rPr>
        <w:t>sistemom</w:t>
      </w:r>
      <w:r w:rsidRPr="00662442">
        <w:rPr>
          <w:rFonts w:ascii="Times New Roman" w:hAnsi="Times New Roman"/>
          <w:spacing w:val="-8"/>
          <w:lang w:val="it-IT"/>
        </w:rPr>
        <w:t xml:space="preserve"> </w:t>
      </w:r>
      <w:r w:rsidRPr="00662442">
        <w:rPr>
          <w:rFonts w:ascii="Times New Roman" w:hAnsi="Times New Roman"/>
          <w:lang w:val="it-IT"/>
        </w:rPr>
        <w:t>za</w:t>
      </w:r>
      <w:r w:rsidRPr="00662442">
        <w:rPr>
          <w:rFonts w:ascii="Times New Roman" w:hAnsi="Times New Roman"/>
          <w:spacing w:val="-2"/>
          <w:lang w:val="it-IT"/>
        </w:rPr>
        <w:t xml:space="preserve"> </w:t>
      </w:r>
      <w:r w:rsidRPr="00662442">
        <w:rPr>
          <w:rFonts w:ascii="Times New Roman" w:hAnsi="Times New Roman"/>
          <w:lang w:val="it-IT"/>
        </w:rPr>
        <w:t>zaščito</w:t>
      </w:r>
      <w:r w:rsidRPr="00662442">
        <w:rPr>
          <w:rFonts w:ascii="Times New Roman" w:hAnsi="Times New Roman"/>
          <w:spacing w:val="-6"/>
          <w:lang w:val="it-IT"/>
        </w:rPr>
        <w:t xml:space="preserve"> </w:t>
      </w:r>
      <w:r w:rsidRPr="00662442">
        <w:rPr>
          <w:rFonts w:ascii="Times New Roman" w:hAnsi="Times New Roman"/>
          <w:lang w:val="it-IT"/>
        </w:rPr>
        <w:t>igle.</w:t>
      </w:r>
      <w:r w:rsidRPr="00662442">
        <w:rPr>
          <w:rFonts w:ascii="Times New Roman" w:hAnsi="Times New Roman"/>
          <w:spacing w:val="-4"/>
          <w:lang w:val="it-IT"/>
        </w:rPr>
        <w:t xml:space="preserve"> </w:t>
      </w:r>
      <w:r w:rsidRPr="00662442">
        <w:rPr>
          <w:rFonts w:ascii="Times New Roman" w:hAnsi="Times New Roman"/>
          <w:lang w:val="it-IT"/>
        </w:rPr>
        <w:t>Ta</w:t>
      </w:r>
      <w:r w:rsidRPr="00662442">
        <w:rPr>
          <w:rFonts w:ascii="Times New Roman" w:hAnsi="Times New Roman"/>
          <w:spacing w:val="-2"/>
          <w:lang w:val="it-IT"/>
        </w:rPr>
        <w:t xml:space="preserve"> </w:t>
      </w:r>
      <w:r w:rsidRPr="00662442">
        <w:rPr>
          <w:rFonts w:ascii="Times New Roman" w:hAnsi="Times New Roman"/>
          <w:lang w:val="it-IT"/>
        </w:rPr>
        <w:t>varnostni</w:t>
      </w:r>
      <w:r w:rsidRPr="00662442">
        <w:rPr>
          <w:rFonts w:ascii="Times New Roman" w:hAnsi="Times New Roman"/>
          <w:spacing w:val="-8"/>
          <w:lang w:val="it-IT"/>
        </w:rPr>
        <w:t xml:space="preserve"> </w:t>
      </w:r>
      <w:r w:rsidRPr="00662442">
        <w:rPr>
          <w:rFonts w:ascii="Times New Roman" w:hAnsi="Times New Roman"/>
          <w:lang w:val="it-IT"/>
        </w:rPr>
        <w:t>sistem omogoča</w:t>
      </w:r>
      <w:r w:rsidRPr="00662442">
        <w:rPr>
          <w:rFonts w:ascii="Times New Roman" w:hAnsi="Times New Roman"/>
          <w:spacing w:val="-8"/>
          <w:lang w:val="it-IT"/>
        </w:rPr>
        <w:t xml:space="preserve"> </w:t>
      </w:r>
      <w:r w:rsidRPr="00662442">
        <w:rPr>
          <w:rFonts w:ascii="Times New Roman" w:hAnsi="Times New Roman"/>
          <w:lang w:val="it-IT"/>
        </w:rPr>
        <w:t>zaščito</w:t>
      </w:r>
      <w:r w:rsidRPr="00662442">
        <w:rPr>
          <w:rFonts w:ascii="Times New Roman" w:hAnsi="Times New Roman"/>
          <w:spacing w:val="-6"/>
          <w:lang w:val="it-IT"/>
        </w:rPr>
        <w:t xml:space="preserve"> </w:t>
      </w:r>
      <w:r w:rsidRPr="00662442">
        <w:rPr>
          <w:rFonts w:ascii="Times New Roman" w:hAnsi="Times New Roman"/>
          <w:lang w:val="it-IT"/>
        </w:rPr>
        <w:t>pred</w:t>
      </w:r>
      <w:r w:rsidRPr="00662442">
        <w:rPr>
          <w:rFonts w:ascii="Times New Roman" w:hAnsi="Times New Roman"/>
          <w:spacing w:val="-4"/>
          <w:lang w:val="it-IT"/>
        </w:rPr>
        <w:t xml:space="preserve"> </w:t>
      </w:r>
      <w:r w:rsidRPr="00662442">
        <w:rPr>
          <w:rFonts w:ascii="Times New Roman" w:hAnsi="Times New Roman"/>
          <w:lang w:val="it-IT"/>
        </w:rPr>
        <w:t>vbodom</w:t>
      </w:r>
      <w:r w:rsidRPr="00662442">
        <w:rPr>
          <w:rFonts w:ascii="Times New Roman" w:hAnsi="Times New Roman"/>
          <w:spacing w:val="-7"/>
          <w:lang w:val="it-IT"/>
        </w:rPr>
        <w:t xml:space="preserve"> </w:t>
      </w:r>
      <w:r w:rsidRPr="00662442">
        <w:rPr>
          <w:rFonts w:ascii="Times New Roman" w:hAnsi="Times New Roman"/>
          <w:lang w:val="it-IT"/>
        </w:rPr>
        <w:t>z</w:t>
      </w:r>
      <w:r w:rsidRPr="00662442">
        <w:rPr>
          <w:rFonts w:ascii="Times New Roman" w:hAnsi="Times New Roman"/>
          <w:spacing w:val="-1"/>
          <w:lang w:val="it-IT"/>
        </w:rPr>
        <w:t xml:space="preserve"> </w:t>
      </w:r>
      <w:r w:rsidRPr="00662442">
        <w:rPr>
          <w:rFonts w:ascii="Times New Roman" w:hAnsi="Times New Roman"/>
          <w:lang w:val="it-IT"/>
        </w:rPr>
        <w:t>iglo</w:t>
      </w:r>
      <w:r w:rsidRPr="00662442">
        <w:rPr>
          <w:rFonts w:ascii="Times New Roman" w:hAnsi="Times New Roman"/>
          <w:spacing w:val="-3"/>
          <w:lang w:val="it-IT"/>
        </w:rPr>
        <w:t xml:space="preserve"> </w:t>
      </w:r>
      <w:r w:rsidRPr="00662442">
        <w:rPr>
          <w:rFonts w:ascii="Times New Roman" w:hAnsi="Times New Roman"/>
          <w:lang w:val="it-IT"/>
        </w:rPr>
        <w:t>po</w:t>
      </w:r>
      <w:r w:rsidRPr="00662442">
        <w:rPr>
          <w:rFonts w:ascii="Times New Roman" w:hAnsi="Times New Roman"/>
          <w:spacing w:val="-2"/>
          <w:lang w:val="it-IT"/>
        </w:rPr>
        <w:t xml:space="preserve"> </w:t>
      </w:r>
      <w:r w:rsidRPr="00662442">
        <w:rPr>
          <w:rFonts w:ascii="Times New Roman" w:hAnsi="Times New Roman"/>
          <w:lang w:val="it-IT"/>
        </w:rPr>
        <w:t>injiciranju.</w:t>
      </w:r>
    </w:p>
    <w:p w14:paraId="7CA2E99B" w14:textId="77777777" w:rsidR="003E3EEF" w:rsidRPr="00662442" w:rsidRDefault="003E3EEF" w:rsidP="00662442">
      <w:pPr>
        <w:autoSpaceDE w:val="0"/>
        <w:autoSpaceDN w:val="0"/>
        <w:adjustRightInd w:val="0"/>
        <w:spacing w:after="0" w:line="240" w:lineRule="auto"/>
        <w:rPr>
          <w:rFonts w:ascii="Times New Roman" w:hAnsi="Times New Roman"/>
          <w:lang w:val="it-IT"/>
        </w:rPr>
      </w:pPr>
    </w:p>
    <w:p w14:paraId="10E8DD0B" w14:textId="77777777" w:rsidR="003E3EEF" w:rsidRPr="00662442" w:rsidRDefault="003E3EEF" w:rsidP="00662442">
      <w:pPr>
        <w:autoSpaceDE w:val="0"/>
        <w:autoSpaceDN w:val="0"/>
        <w:adjustRightInd w:val="0"/>
        <w:spacing w:after="0" w:line="240" w:lineRule="auto"/>
        <w:ind w:right="-20"/>
        <w:rPr>
          <w:rFonts w:ascii="Times New Roman" w:hAnsi="Times New Roman"/>
          <w:lang w:val="it-IT"/>
        </w:rPr>
      </w:pPr>
      <w:r w:rsidRPr="00662442">
        <w:rPr>
          <w:rFonts w:ascii="Times New Roman" w:hAnsi="Times New Roman"/>
          <w:lang w:val="it-IT"/>
        </w:rPr>
        <w:t>Neuporabljeno</w:t>
      </w:r>
      <w:r w:rsidRPr="00662442">
        <w:rPr>
          <w:rFonts w:ascii="Times New Roman" w:hAnsi="Times New Roman"/>
          <w:spacing w:val="-13"/>
          <w:lang w:val="it-IT"/>
        </w:rPr>
        <w:t xml:space="preserve"> </w:t>
      </w:r>
      <w:r w:rsidRPr="00662442">
        <w:rPr>
          <w:rFonts w:ascii="Times New Roman" w:hAnsi="Times New Roman"/>
          <w:lang w:val="it-IT"/>
        </w:rPr>
        <w:t>zdravilo</w:t>
      </w:r>
      <w:r w:rsidRPr="00662442">
        <w:rPr>
          <w:rFonts w:ascii="Times New Roman" w:hAnsi="Times New Roman"/>
          <w:spacing w:val="-7"/>
          <w:lang w:val="it-IT"/>
        </w:rPr>
        <w:t xml:space="preserve"> </w:t>
      </w:r>
      <w:r w:rsidRPr="00662442">
        <w:rPr>
          <w:rFonts w:ascii="Times New Roman" w:hAnsi="Times New Roman"/>
          <w:lang w:val="it-IT"/>
        </w:rPr>
        <w:t>ali</w:t>
      </w:r>
      <w:r w:rsidRPr="00662442">
        <w:rPr>
          <w:rFonts w:ascii="Times New Roman" w:hAnsi="Times New Roman"/>
          <w:spacing w:val="-2"/>
          <w:lang w:val="it-IT"/>
        </w:rPr>
        <w:t xml:space="preserve"> </w:t>
      </w:r>
      <w:r w:rsidRPr="00662442">
        <w:rPr>
          <w:rFonts w:ascii="Times New Roman" w:hAnsi="Times New Roman"/>
          <w:lang w:val="it-IT"/>
        </w:rPr>
        <w:t>odpadni</w:t>
      </w:r>
      <w:r w:rsidRPr="00662442">
        <w:rPr>
          <w:rFonts w:ascii="Times New Roman" w:hAnsi="Times New Roman"/>
          <w:spacing w:val="-7"/>
          <w:lang w:val="it-IT"/>
        </w:rPr>
        <w:t xml:space="preserve"> </w:t>
      </w:r>
      <w:r w:rsidRPr="00662442">
        <w:rPr>
          <w:rFonts w:ascii="Times New Roman" w:hAnsi="Times New Roman"/>
          <w:lang w:val="it-IT"/>
        </w:rPr>
        <w:t>material</w:t>
      </w:r>
      <w:r w:rsidRPr="00662442">
        <w:rPr>
          <w:rFonts w:ascii="Times New Roman" w:hAnsi="Times New Roman"/>
          <w:spacing w:val="-7"/>
          <w:lang w:val="it-IT"/>
        </w:rPr>
        <w:t xml:space="preserve"> </w:t>
      </w:r>
      <w:r w:rsidRPr="00662442">
        <w:rPr>
          <w:rFonts w:ascii="Times New Roman" w:hAnsi="Times New Roman"/>
          <w:lang w:val="it-IT"/>
        </w:rPr>
        <w:t>zavrzite</w:t>
      </w:r>
      <w:r w:rsidRPr="00662442">
        <w:rPr>
          <w:rFonts w:ascii="Times New Roman" w:hAnsi="Times New Roman"/>
          <w:spacing w:val="-7"/>
          <w:lang w:val="it-IT"/>
        </w:rPr>
        <w:t xml:space="preserve"> </w:t>
      </w:r>
      <w:r w:rsidRPr="00662442">
        <w:rPr>
          <w:rFonts w:ascii="Times New Roman" w:hAnsi="Times New Roman"/>
          <w:lang w:val="it-IT"/>
        </w:rPr>
        <w:t>v</w:t>
      </w:r>
      <w:r w:rsidRPr="00662442">
        <w:rPr>
          <w:rFonts w:ascii="Times New Roman" w:hAnsi="Times New Roman"/>
          <w:spacing w:val="-1"/>
          <w:lang w:val="it-IT"/>
        </w:rPr>
        <w:t xml:space="preserve"> </w:t>
      </w:r>
      <w:r w:rsidRPr="00662442">
        <w:rPr>
          <w:rFonts w:ascii="Times New Roman" w:hAnsi="Times New Roman"/>
          <w:lang w:val="it-IT"/>
        </w:rPr>
        <w:t>skladu</w:t>
      </w:r>
      <w:r w:rsidRPr="00662442">
        <w:rPr>
          <w:rFonts w:ascii="Times New Roman" w:hAnsi="Times New Roman"/>
          <w:spacing w:val="-6"/>
          <w:lang w:val="it-IT"/>
        </w:rPr>
        <w:t xml:space="preserve"> </w:t>
      </w:r>
      <w:r w:rsidRPr="00662442">
        <w:rPr>
          <w:rFonts w:ascii="Times New Roman" w:hAnsi="Times New Roman"/>
          <w:lang w:val="it-IT"/>
        </w:rPr>
        <w:t>z</w:t>
      </w:r>
      <w:r w:rsidRPr="00662442">
        <w:rPr>
          <w:rFonts w:ascii="Times New Roman" w:hAnsi="Times New Roman"/>
          <w:spacing w:val="-1"/>
          <w:lang w:val="it-IT"/>
        </w:rPr>
        <w:t xml:space="preserve"> </w:t>
      </w:r>
      <w:r w:rsidRPr="00662442">
        <w:rPr>
          <w:rFonts w:ascii="Times New Roman" w:hAnsi="Times New Roman"/>
          <w:lang w:val="it-IT"/>
        </w:rPr>
        <w:t>lokalnimi</w:t>
      </w:r>
      <w:r w:rsidRPr="00662442">
        <w:rPr>
          <w:rFonts w:ascii="Times New Roman" w:hAnsi="Times New Roman"/>
          <w:spacing w:val="-8"/>
          <w:lang w:val="it-IT"/>
        </w:rPr>
        <w:t xml:space="preserve"> </w:t>
      </w:r>
      <w:r w:rsidRPr="00662442">
        <w:rPr>
          <w:rFonts w:ascii="Times New Roman" w:hAnsi="Times New Roman"/>
          <w:lang w:val="it-IT"/>
        </w:rPr>
        <w:t>predpisi.</w:t>
      </w:r>
    </w:p>
    <w:p w14:paraId="50749AAE" w14:textId="77777777" w:rsidR="003E3EEF" w:rsidRPr="00662442" w:rsidRDefault="003E3EEF" w:rsidP="00662442">
      <w:pPr>
        <w:autoSpaceDE w:val="0"/>
        <w:autoSpaceDN w:val="0"/>
        <w:adjustRightInd w:val="0"/>
        <w:spacing w:after="0" w:line="240" w:lineRule="auto"/>
        <w:rPr>
          <w:rFonts w:ascii="Times New Roman" w:hAnsi="Times New Roman"/>
          <w:lang w:val="it-IT"/>
        </w:rPr>
      </w:pPr>
    </w:p>
    <w:p w14:paraId="245EDB15" w14:textId="77777777" w:rsidR="003E3EEF" w:rsidRPr="00662442" w:rsidRDefault="003E3EEF" w:rsidP="00662442">
      <w:pPr>
        <w:autoSpaceDE w:val="0"/>
        <w:autoSpaceDN w:val="0"/>
        <w:adjustRightInd w:val="0"/>
        <w:spacing w:after="0" w:line="240" w:lineRule="auto"/>
        <w:rPr>
          <w:rFonts w:ascii="Times New Roman" w:hAnsi="Times New Roman"/>
          <w:lang w:val="it-IT"/>
        </w:rPr>
      </w:pPr>
    </w:p>
    <w:p w14:paraId="66076E3F"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lang w:val="it-IT"/>
        </w:rPr>
      </w:pPr>
      <w:r w:rsidRPr="00662442">
        <w:rPr>
          <w:rFonts w:ascii="Times New Roman" w:hAnsi="Times New Roman"/>
          <w:b/>
          <w:lang w:val="it-IT"/>
        </w:rPr>
        <w:t>7.</w:t>
      </w:r>
      <w:r w:rsidRPr="00662442">
        <w:rPr>
          <w:rFonts w:ascii="Times New Roman" w:hAnsi="Times New Roman"/>
          <w:b/>
          <w:lang w:val="it-IT"/>
        </w:rPr>
        <w:tab/>
        <w:t>IMETNIK</w:t>
      </w:r>
      <w:r w:rsidRPr="00662442">
        <w:rPr>
          <w:rFonts w:ascii="Times New Roman" w:hAnsi="Times New Roman"/>
          <w:b/>
          <w:spacing w:val="-10"/>
          <w:lang w:val="it-IT"/>
        </w:rPr>
        <w:t xml:space="preserve"> </w:t>
      </w:r>
      <w:r w:rsidRPr="00662442">
        <w:rPr>
          <w:rFonts w:ascii="Times New Roman" w:hAnsi="Times New Roman"/>
          <w:b/>
          <w:lang w:val="it-IT"/>
        </w:rPr>
        <w:t>DOVOLJENJA</w:t>
      </w:r>
      <w:r w:rsidRPr="00662442">
        <w:rPr>
          <w:rFonts w:ascii="Times New Roman" w:hAnsi="Times New Roman"/>
          <w:b/>
          <w:spacing w:val="-15"/>
          <w:lang w:val="it-IT"/>
        </w:rPr>
        <w:t xml:space="preserve"> </w:t>
      </w:r>
      <w:r w:rsidRPr="00662442">
        <w:rPr>
          <w:rFonts w:ascii="Times New Roman" w:hAnsi="Times New Roman"/>
          <w:b/>
          <w:lang w:val="it-IT"/>
        </w:rPr>
        <w:t>ZA</w:t>
      </w:r>
      <w:r w:rsidRPr="00662442">
        <w:rPr>
          <w:rFonts w:ascii="Times New Roman" w:hAnsi="Times New Roman"/>
          <w:b/>
          <w:spacing w:val="-3"/>
          <w:lang w:val="it-IT"/>
        </w:rPr>
        <w:t xml:space="preserve"> </w:t>
      </w:r>
      <w:r w:rsidRPr="00662442">
        <w:rPr>
          <w:rFonts w:ascii="Times New Roman" w:hAnsi="Times New Roman"/>
          <w:b/>
          <w:lang w:val="it-IT"/>
        </w:rPr>
        <w:t>PROMET</w:t>
      </w:r>
      <w:r w:rsidR="0095130D" w:rsidRPr="00662442">
        <w:rPr>
          <w:rFonts w:ascii="Times New Roman" w:hAnsi="Times New Roman"/>
          <w:b/>
          <w:lang w:val="it-IT"/>
        </w:rPr>
        <w:t xml:space="preserve"> Z ZDRAVILOM</w:t>
      </w:r>
    </w:p>
    <w:p w14:paraId="461D5AE0" w14:textId="77777777" w:rsidR="003E3EEF" w:rsidRPr="00662442" w:rsidRDefault="003E3EEF" w:rsidP="00662442">
      <w:pPr>
        <w:autoSpaceDE w:val="0"/>
        <w:autoSpaceDN w:val="0"/>
        <w:adjustRightInd w:val="0"/>
        <w:spacing w:after="0" w:line="240" w:lineRule="auto"/>
        <w:rPr>
          <w:rFonts w:ascii="Times New Roman" w:hAnsi="Times New Roman"/>
          <w:lang w:val="it-IT"/>
        </w:rPr>
      </w:pPr>
    </w:p>
    <w:p w14:paraId="1B1A25E0" w14:textId="77777777" w:rsidR="00950005" w:rsidRPr="00662442" w:rsidRDefault="00950005" w:rsidP="00662442">
      <w:pPr>
        <w:autoSpaceDE w:val="0"/>
        <w:autoSpaceDN w:val="0"/>
        <w:adjustRightInd w:val="0"/>
        <w:spacing w:after="0" w:line="240" w:lineRule="auto"/>
        <w:ind w:right="206"/>
        <w:rPr>
          <w:rFonts w:ascii="Times New Roman" w:hAnsi="Times New Roman"/>
          <w:lang w:val="en-GB"/>
        </w:rPr>
      </w:pPr>
      <w:r w:rsidRPr="00662442">
        <w:rPr>
          <w:rFonts w:ascii="Times New Roman" w:hAnsi="Times New Roman"/>
          <w:lang w:val="en-GB"/>
        </w:rPr>
        <w:t>Viatris Healthcare Limited</w:t>
      </w:r>
    </w:p>
    <w:p w14:paraId="552BB879" w14:textId="77777777" w:rsidR="00950005" w:rsidRPr="00662442" w:rsidRDefault="00950005" w:rsidP="00662442">
      <w:pPr>
        <w:autoSpaceDE w:val="0"/>
        <w:autoSpaceDN w:val="0"/>
        <w:adjustRightInd w:val="0"/>
        <w:spacing w:after="0" w:line="240" w:lineRule="auto"/>
        <w:ind w:right="206"/>
        <w:rPr>
          <w:rFonts w:ascii="Times New Roman" w:hAnsi="Times New Roman"/>
          <w:lang w:val="en-GB"/>
        </w:rPr>
      </w:pPr>
      <w:r w:rsidRPr="00662442">
        <w:rPr>
          <w:rFonts w:ascii="Times New Roman" w:hAnsi="Times New Roman"/>
          <w:lang w:val="en-GB"/>
        </w:rPr>
        <w:t>Damastown Industrial Park,</w:t>
      </w:r>
    </w:p>
    <w:p w14:paraId="0950D958" w14:textId="77777777" w:rsidR="00950005" w:rsidRPr="00662442" w:rsidRDefault="00950005" w:rsidP="00662442">
      <w:pPr>
        <w:autoSpaceDE w:val="0"/>
        <w:autoSpaceDN w:val="0"/>
        <w:adjustRightInd w:val="0"/>
        <w:spacing w:after="0" w:line="240" w:lineRule="auto"/>
        <w:ind w:right="206"/>
        <w:rPr>
          <w:rFonts w:ascii="Times New Roman" w:hAnsi="Times New Roman"/>
          <w:lang w:val="en-GB"/>
        </w:rPr>
      </w:pPr>
      <w:r w:rsidRPr="00662442">
        <w:rPr>
          <w:rFonts w:ascii="Times New Roman" w:hAnsi="Times New Roman"/>
          <w:lang w:val="en-GB"/>
        </w:rPr>
        <w:t>Mulhuddart</w:t>
      </w:r>
    </w:p>
    <w:p w14:paraId="7DAEC135" w14:textId="023032FF" w:rsidR="00950005" w:rsidRPr="00662442" w:rsidRDefault="00950005" w:rsidP="00662442">
      <w:pPr>
        <w:autoSpaceDE w:val="0"/>
        <w:autoSpaceDN w:val="0"/>
        <w:adjustRightInd w:val="0"/>
        <w:spacing w:after="0" w:line="240" w:lineRule="auto"/>
        <w:ind w:right="206"/>
        <w:rPr>
          <w:rFonts w:ascii="Times New Roman" w:hAnsi="Times New Roman"/>
          <w:lang w:val="en-GB"/>
        </w:rPr>
      </w:pPr>
      <w:r w:rsidRPr="00662442">
        <w:rPr>
          <w:rFonts w:ascii="Times New Roman" w:hAnsi="Times New Roman"/>
          <w:lang w:val="en-GB"/>
        </w:rPr>
        <w:t>Dublin 15,</w:t>
      </w:r>
    </w:p>
    <w:p w14:paraId="34370FF5" w14:textId="0E2101D5" w:rsidR="00950005" w:rsidRPr="00662442" w:rsidRDefault="00950005" w:rsidP="00662442">
      <w:pPr>
        <w:autoSpaceDE w:val="0"/>
        <w:autoSpaceDN w:val="0"/>
        <w:adjustRightInd w:val="0"/>
        <w:spacing w:after="0" w:line="240" w:lineRule="auto"/>
        <w:ind w:right="206"/>
        <w:rPr>
          <w:rFonts w:ascii="Times New Roman" w:hAnsi="Times New Roman"/>
          <w:lang w:val="en-GB"/>
        </w:rPr>
      </w:pPr>
      <w:r w:rsidRPr="00662442">
        <w:rPr>
          <w:rFonts w:ascii="Times New Roman" w:hAnsi="Times New Roman"/>
          <w:lang w:val="en-GB"/>
        </w:rPr>
        <w:t>DUBLIN</w:t>
      </w:r>
    </w:p>
    <w:p w14:paraId="0A5B8355" w14:textId="14FAD02B" w:rsidR="003E3EEF" w:rsidRPr="00662442" w:rsidRDefault="00950005" w:rsidP="00662442">
      <w:pPr>
        <w:autoSpaceDE w:val="0"/>
        <w:autoSpaceDN w:val="0"/>
        <w:adjustRightInd w:val="0"/>
        <w:spacing w:after="0" w:line="240" w:lineRule="auto"/>
        <w:ind w:right="-20"/>
        <w:rPr>
          <w:rFonts w:ascii="Times New Roman" w:hAnsi="Times New Roman"/>
          <w:lang w:val="en-GB"/>
        </w:rPr>
      </w:pPr>
      <w:r w:rsidRPr="00662442">
        <w:rPr>
          <w:rFonts w:ascii="Times New Roman" w:hAnsi="Times New Roman"/>
          <w:lang w:val="en-GB"/>
        </w:rPr>
        <w:t>Irska</w:t>
      </w:r>
    </w:p>
    <w:p w14:paraId="73CA10B8" w14:textId="77777777" w:rsidR="003E3EEF" w:rsidRPr="00662442" w:rsidRDefault="003E3EEF" w:rsidP="00662442">
      <w:pPr>
        <w:autoSpaceDE w:val="0"/>
        <w:autoSpaceDN w:val="0"/>
        <w:adjustRightInd w:val="0"/>
        <w:spacing w:after="0" w:line="240" w:lineRule="auto"/>
        <w:rPr>
          <w:rFonts w:ascii="Times New Roman" w:hAnsi="Times New Roman"/>
          <w:lang w:val="en-GB"/>
        </w:rPr>
      </w:pPr>
    </w:p>
    <w:p w14:paraId="29F04F91" w14:textId="77777777" w:rsidR="003E3EEF" w:rsidRPr="00662442" w:rsidRDefault="003E3EEF" w:rsidP="00662442">
      <w:pPr>
        <w:autoSpaceDE w:val="0"/>
        <w:autoSpaceDN w:val="0"/>
        <w:adjustRightInd w:val="0"/>
        <w:spacing w:after="0" w:line="240" w:lineRule="auto"/>
        <w:rPr>
          <w:rFonts w:ascii="Times New Roman" w:hAnsi="Times New Roman"/>
          <w:lang w:val="en-GB"/>
        </w:rPr>
      </w:pPr>
    </w:p>
    <w:p w14:paraId="032936BC" w14:textId="77777777" w:rsidR="003E3EEF" w:rsidRPr="00662442" w:rsidRDefault="003E3EEF" w:rsidP="00242724">
      <w:pPr>
        <w:autoSpaceDE w:val="0"/>
        <w:autoSpaceDN w:val="0"/>
        <w:adjustRightInd w:val="0"/>
        <w:spacing w:after="0" w:line="240" w:lineRule="auto"/>
        <w:ind w:left="567" w:right="-20" w:hanging="567"/>
        <w:rPr>
          <w:rFonts w:ascii="Times New Roman" w:hAnsi="Times New Roman"/>
          <w:lang w:val="en-GB"/>
        </w:rPr>
      </w:pPr>
      <w:r w:rsidRPr="00662442">
        <w:rPr>
          <w:rFonts w:ascii="Times New Roman" w:hAnsi="Times New Roman"/>
          <w:b/>
          <w:lang w:val="en-GB"/>
        </w:rPr>
        <w:t>8.</w:t>
      </w:r>
      <w:r w:rsidRPr="00662442">
        <w:rPr>
          <w:rFonts w:ascii="Times New Roman" w:hAnsi="Times New Roman"/>
          <w:b/>
          <w:lang w:val="en-GB"/>
        </w:rPr>
        <w:tab/>
        <w:t>ŠTEVILKA</w:t>
      </w:r>
      <w:r w:rsidRPr="00662442">
        <w:rPr>
          <w:rFonts w:ascii="Times New Roman" w:hAnsi="Times New Roman"/>
          <w:b/>
          <w:spacing w:val="-11"/>
          <w:lang w:val="en-GB"/>
        </w:rPr>
        <w:t xml:space="preserve"> </w:t>
      </w:r>
      <w:r w:rsidRPr="00662442">
        <w:rPr>
          <w:rFonts w:ascii="Times New Roman" w:hAnsi="Times New Roman"/>
          <w:b/>
          <w:lang w:val="en-GB"/>
        </w:rPr>
        <w:t>(ŠTEVILKE)</w:t>
      </w:r>
      <w:r w:rsidRPr="00662442">
        <w:rPr>
          <w:rFonts w:ascii="Times New Roman" w:hAnsi="Times New Roman"/>
          <w:b/>
          <w:spacing w:val="-13"/>
          <w:lang w:val="en-GB"/>
        </w:rPr>
        <w:t xml:space="preserve"> </w:t>
      </w:r>
      <w:r w:rsidRPr="00662442">
        <w:rPr>
          <w:rFonts w:ascii="Times New Roman" w:hAnsi="Times New Roman"/>
          <w:b/>
          <w:lang w:val="en-GB"/>
        </w:rPr>
        <w:t>DOVOLJENJA</w:t>
      </w:r>
      <w:r w:rsidRPr="00662442">
        <w:rPr>
          <w:rFonts w:ascii="Times New Roman" w:hAnsi="Times New Roman"/>
          <w:b/>
          <w:spacing w:val="-15"/>
          <w:lang w:val="en-GB"/>
        </w:rPr>
        <w:t xml:space="preserve"> </w:t>
      </w:r>
      <w:r w:rsidRPr="00662442">
        <w:rPr>
          <w:rFonts w:ascii="Times New Roman" w:hAnsi="Times New Roman"/>
          <w:b/>
          <w:lang w:val="en-GB"/>
        </w:rPr>
        <w:t>(DOVOLJENJ)</w:t>
      </w:r>
      <w:r w:rsidRPr="00662442">
        <w:rPr>
          <w:rFonts w:ascii="Times New Roman" w:hAnsi="Times New Roman"/>
          <w:b/>
          <w:spacing w:val="-15"/>
          <w:lang w:val="en-GB"/>
        </w:rPr>
        <w:t xml:space="preserve"> </w:t>
      </w:r>
      <w:r w:rsidRPr="00662442">
        <w:rPr>
          <w:rFonts w:ascii="Times New Roman" w:hAnsi="Times New Roman"/>
          <w:b/>
          <w:lang w:val="en-GB"/>
        </w:rPr>
        <w:t>ZA</w:t>
      </w:r>
      <w:r w:rsidRPr="00662442">
        <w:rPr>
          <w:rFonts w:ascii="Times New Roman" w:hAnsi="Times New Roman"/>
          <w:b/>
          <w:spacing w:val="-3"/>
          <w:lang w:val="en-GB"/>
        </w:rPr>
        <w:t xml:space="preserve"> </w:t>
      </w:r>
      <w:r w:rsidRPr="00662442">
        <w:rPr>
          <w:rFonts w:ascii="Times New Roman" w:hAnsi="Times New Roman"/>
          <w:b/>
          <w:lang w:val="en-GB"/>
        </w:rPr>
        <w:t>PROMET</w:t>
      </w:r>
      <w:r w:rsidR="0095130D" w:rsidRPr="00662442">
        <w:rPr>
          <w:rFonts w:ascii="Times New Roman" w:hAnsi="Times New Roman"/>
          <w:b/>
          <w:lang w:val="en-GB"/>
        </w:rPr>
        <w:t xml:space="preserve"> Z ZDRAVILOM</w:t>
      </w:r>
    </w:p>
    <w:p w14:paraId="5F258198" w14:textId="77777777" w:rsidR="003E3EEF" w:rsidRPr="00662442" w:rsidRDefault="003E3EEF" w:rsidP="00662442">
      <w:pPr>
        <w:autoSpaceDE w:val="0"/>
        <w:autoSpaceDN w:val="0"/>
        <w:adjustRightInd w:val="0"/>
        <w:spacing w:after="0" w:line="240" w:lineRule="auto"/>
        <w:rPr>
          <w:rFonts w:ascii="Times New Roman" w:hAnsi="Times New Roman"/>
          <w:lang w:val="en-GB"/>
        </w:rPr>
      </w:pPr>
    </w:p>
    <w:p w14:paraId="3CE98002" w14:textId="77777777" w:rsidR="003E3EEF" w:rsidRPr="00D11D1B" w:rsidRDefault="003E3EEF" w:rsidP="00662442">
      <w:pPr>
        <w:autoSpaceDE w:val="0"/>
        <w:autoSpaceDN w:val="0"/>
        <w:adjustRightInd w:val="0"/>
        <w:spacing w:after="0" w:line="240" w:lineRule="auto"/>
        <w:ind w:right="-20"/>
        <w:rPr>
          <w:rFonts w:ascii="Times New Roman" w:hAnsi="Times New Roman"/>
          <w:lang w:val="fr-FR"/>
        </w:rPr>
      </w:pPr>
      <w:r w:rsidRPr="00D11D1B">
        <w:rPr>
          <w:rFonts w:ascii="Times New Roman" w:hAnsi="Times New Roman"/>
          <w:lang w:val="fr-FR"/>
        </w:rPr>
        <w:t>EU/1/02/206/005-008</w:t>
      </w:r>
    </w:p>
    <w:p w14:paraId="64E0AAC2" w14:textId="77777777" w:rsidR="003E3EEF" w:rsidRPr="00D11D1B" w:rsidRDefault="003E3EEF" w:rsidP="00662442">
      <w:pPr>
        <w:autoSpaceDE w:val="0"/>
        <w:autoSpaceDN w:val="0"/>
        <w:adjustRightInd w:val="0"/>
        <w:spacing w:after="0" w:line="240" w:lineRule="auto"/>
        <w:ind w:right="-20"/>
        <w:rPr>
          <w:rFonts w:ascii="Times New Roman" w:hAnsi="Times New Roman"/>
          <w:lang w:val="fr-FR"/>
        </w:rPr>
      </w:pPr>
      <w:r w:rsidRPr="00D11D1B">
        <w:rPr>
          <w:rFonts w:ascii="Times New Roman" w:hAnsi="Times New Roman"/>
          <w:lang w:val="fr-FR"/>
        </w:rPr>
        <w:t>EU/1/02/206/024</w:t>
      </w:r>
    </w:p>
    <w:p w14:paraId="1A03D31C" w14:textId="77777777" w:rsidR="003E3EEF" w:rsidRPr="00D11D1B" w:rsidRDefault="003E3EEF" w:rsidP="00662442">
      <w:pPr>
        <w:autoSpaceDE w:val="0"/>
        <w:autoSpaceDN w:val="0"/>
        <w:adjustRightInd w:val="0"/>
        <w:spacing w:after="0" w:line="240" w:lineRule="auto"/>
        <w:ind w:right="-20"/>
        <w:rPr>
          <w:rFonts w:ascii="Times New Roman" w:hAnsi="Times New Roman"/>
          <w:lang w:val="fr-FR"/>
        </w:rPr>
      </w:pPr>
      <w:r w:rsidRPr="00D11D1B">
        <w:rPr>
          <w:rFonts w:ascii="Times New Roman" w:hAnsi="Times New Roman"/>
          <w:lang w:val="fr-FR"/>
        </w:rPr>
        <w:t>EU/1/02/206/025</w:t>
      </w:r>
    </w:p>
    <w:p w14:paraId="1FC68B9A" w14:textId="77777777" w:rsidR="003E3EEF" w:rsidRPr="00D11D1B" w:rsidRDefault="003E3EEF" w:rsidP="00662442">
      <w:pPr>
        <w:autoSpaceDE w:val="0"/>
        <w:autoSpaceDN w:val="0"/>
        <w:adjustRightInd w:val="0"/>
        <w:spacing w:after="0" w:line="240" w:lineRule="auto"/>
        <w:ind w:right="-20"/>
        <w:rPr>
          <w:rFonts w:ascii="Times New Roman" w:hAnsi="Times New Roman"/>
          <w:lang w:val="fr-FR"/>
        </w:rPr>
      </w:pPr>
      <w:r w:rsidRPr="00D11D1B">
        <w:rPr>
          <w:rFonts w:ascii="Times New Roman" w:hAnsi="Times New Roman"/>
          <w:lang w:val="fr-FR"/>
        </w:rPr>
        <w:t>EU/1/02/206/026</w:t>
      </w:r>
    </w:p>
    <w:p w14:paraId="1EE64FCA" w14:textId="77777777" w:rsidR="003E3EEF" w:rsidRPr="00D11D1B" w:rsidRDefault="003E3EEF" w:rsidP="00662442">
      <w:pPr>
        <w:autoSpaceDE w:val="0"/>
        <w:autoSpaceDN w:val="0"/>
        <w:adjustRightInd w:val="0"/>
        <w:spacing w:after="0" w:line="240" w:lineRule="auto"/>
        <w:rPr>
          <w:rFonts w:ascii="Times New Roman" w:hAnsi="Times New Roman"/>
          <w:lang w:val="fr-FR"/>
        </w:rPr>
      </w:pPr>
    </w:p>
    <w:p w14:paraId="048FBEBF" w14:textId="77777777" w:rsidR="003E3EEF" w:rsidRPr="00D11D1B" w:rsidRDefault="003E3EEF" w:rsidP="00662442">
      <w:pPr>
        <w:autoSpaceDE w:val="0"/>
        <w:autoSpaceDN w:val="0"/>
        <w:adjustRightInd w:val="0"/>
        <w:spacing w:after="0" w:line="240" w:lineRule="auto"/>
        <w:rPr>
          <w:rFonts w:ascii="Times New Roman" w:hAnsi="Times New Roman"/>
          <w:lang w:val="fr-FR"/>
        </w:rPr>
      </w:pPr>
    </w:p>
    <w:p w14:paraId="19954802" w14:textId="77777777" w:rsidR="003E3EEF" w:rsidRPr="00D11D1B" w:rsidRDefault="003E3EEF" w:rsidP="00826D11">
      <w:pPr>
        <w:keepNext/>
        <w:tabs>
          <w:tab w:val="left" w:pos="567"/>
        </w:tabs>
        <w:autoSpaceDE w:val="0"/>
        <w:autoSpaceDN w:val="0"/>
        <w:adjustRightInd w:val="0"/>
        <w:spacing w:after="0" w:line="240" w:lineRule="auto"/>
        <w:ind w:right="-20"/>
        <w:rPr>
          <w:rFonts w:ascii="Times New Roman" w:hAnsi="Times New Roman"/>
          <w:lang w:val="fr-FR"/>
        </w:rPr>
      </w:pPr>
      <w:r w:rsidRPr="00D11D1B">
        <w:rPr>
          <w:rFonts w:ascii="Times New Roman" w:hAnsi="Times New Roman"/>
          <w:b/>
          <w:lang w:val="fr-FR"/>
        </w:rPr>
        <w:lastRenderedPageBreak/>
        <w:t>9.</w:t>
      </w:r>
      <w:r w:rsidRPr="00D11D1B">
        <w:rPr>
          <w:rFonts w:ascii="Times New Roman" w:hAnsi="Times New Roman"/>
          <w:b/>
          <w:lang w:val="fr-FR"/>
        </w:rPr>
        <w:tab/>
        <w:t>DATUM</w:t>
      </w:r>
      <w:r w:rsidRPr="00D11D1B">
        <w:rPr>
          <w:rFonts w:ascii="Times New Roman" w:hAnsi="Times New Roman"/>
          <w:b/>
          <w:spacing w:val="-8"/>
          <w:lang w:val="fr-FR"/>
        </w:rPr>
        <w:t xml:space="preserve"> </w:t>
      </w:r>
      <w:r w:rsidRPr="00D11D1B">
        <w:rPr>
          <w:rFonts w:ascii="Times New Roman" w:hAnsi="Times New Roman"/>
          <w:b/>
          <w:lang w:val="fr-FR"/>
        </w:rPr>
        <w:t>PRIDOBITVE/PODALJŠANJA</w:t>
      </w:r>
      <w:r w:rsidRPr="00D11D1B">
        <w:rPr>
          <w:rFonts w:ascii="Times New Roman" w:hAnsi="Times New Roman"/>
          <w:b/>
          <w:spacing w:val="1"/>
          <w:lang w:val="fr-FR"/>
        </w:rPr>
        <w:t xml:space="preserve"> </w:t>
      </w:r>
      <w:r w:rsidRPr="00D11D1B">
        <w:rPr>
          <w:rFonts w:ascii="Times New Roman" w:hAnsi="Times New Roman"/>
          <w:b/>
          <w:lang w:val="fr-FR"/>
        </w:rPr>
        <w:t>DOVOLJENJA</w:t>
      </w:r>
      <w:r w:rsidRPr="00D11D1B">
        <w:rPr>
          <w:rFonts w:ascii="Times New Roman" w:hAnsi="Times New Roman"/>
          <w:b/>
          <w:spacing w:val="-15"/>
          <w:lang w:val="fr-FR"/>
        </w:rPr>
        <w:t xml:space="preserve"> </w:t>
      </w:r>
      <w:r w:rsidRPr="00D11D1B">
        <w:rPr>
          <w:rFonts w:ascii="Times New Roman" w:hAnsi="Times New Roman"/>
          <w:b/>
          <w:lang w:val="fr-FR"/>
        </w:rPr>
        <w:t>ZA</w:t>
      </w:r>
      <w:r w:rsidRPr="00D11D1B">
        <w:rPr>
          <w:rFonts w:ascii="Times New Roman" w:hAnsi="Times New Roman"/>
          <w:b/>
          <w:spacing w:val="-3"/>
          <w:lang w:val="fr-FR"/>
        </w:rPr>
        <w:t xml:space="preserve"> </w:t>
      </w:r>
      <w:r w:rsidRPr="00D11D1B">
        <w:rPr>
          <w:rFonts w:ascii="Times New Roman" w:hAnsi="Times New Roman"/>
          <w:b/>
          <w:lang w:val="fr-FR"/>
        </w:rPr>
        <w:t>PROMET</w:t>
      </w:r>
      <w:r w:rsidR="0095130D" w:rsidRPr="00D11D1B">
        <w:rPr>
          <w:rFonts w:ascii="Times New Roman" w:hAnsi="Times New Roman"/>
          <w:b/>
          <w:lang w:val="fr-FR"/>
        </w:rPr>
        <w:t xml:space="preserve"> Z ZDRAVILOM</w:t>
      </w:r>
    </w:p>
    <w:p w14:paraId="0EF8250F" w14:textId="77777777" w:rsidR="003E3EEF" w:rsidRPr="00D11D1B" w:rsidRDefault="003E3EEF" w:rsidP="00826D11">
      <w:pPr>
        <w:keepNext/>
        <w:autoSpaceDE w:val="0"/>
        <w:autoSpaceDN w:val="0"/>
        <w:adjustRightInd w:val="0"/>
        <w:spacing w:after="0" w:line="240" w:lineRule="auto"/>
        <w:rPr>
          <w:rFonts w:ascii="Times New Roman" w:hAnsi="Times New Roman"/>
          <w:lang w:val="fr-FR"/>
        </w:rPr>
      </w:pPr>
    </w:p>
    <w:p w14:paraId="60B269FE" w14:textId="77777777" w:rsidR="003E3EEF" w:rsidRPr="00D11D1B" w:rsidRDefault="003E3EEF" w:rsidP="00662442">
      <w:pPr>
        <w:autoSpaceDE w:val="0"/>
        <w:autoSpaceDN w:val="0"/>
        <w:adjustRightInd w:val="0"/>
        <w:spacing w:after="0" w:line="240" w:lineRule="auto"/>
        <w:ind w:right="-20"/>
        <w:rPr>
          <w:rFonts w:ascii="Times New Roman" w:hAnsi="Times New Roman"/>
          <w:lang w:val="fr-FR"/>
        </w:rPr>
      </w:pPr>
      <w:r w:rsidRPr="00D11D1B">
        <w:rPr>
          <w:rFonts w:ascii="Times New Roman" w:hAnsi="Times New Roman"/>
          <w:lang w:val="fr-FR"/>
        </w:rPr>
        <w:t>Datum</w:t>
      </w:r>
      <w:r w:rsidRPr="00D11D1B">
        <w:rPr>
          <w:rFonts w:ascii="Times New Roman" w:hAnsi="Times New Roman"/>
          <w:spacing w:val="-6"/>
          <w:lang w:val="fr-FR"/>
        </w:rPr>
        <w:t xml:space="preserve"> </w:t>
      </w:r>
      <w:r w:rsidR="0095130D" w:rsidRPr="00D11D1B">
        <w:rPr>
          <w:rFonts w:ascii="Times New Roman" w:hAnsi="Times New Roman"/>
          <w:spacing w:val="-6"/>
          <w:lang w:val="fr-FR"/>
        </w:rPr>
        <w:t xml:space="preserve">prve </w:t>
      </w:r>
      <w:proofErr w:type="gramStart"/>
      <w:r w:rsidRPr="00D11D1B">
        <w:rPr>
          <w:rFonts w:ascii="Times New Roman" w:hAnsi="Times New Roman"/>
          <w:lang w:val="fr-FR"/>
        </w:rPr>
        <w:t>pridobitve:</w:t>
      </w:r>
      <w:proofErr w:type="gramEnd"/>
      <w:r w:rsidRPr="00D11D1B">
        <w:rPr>
          <w:rFonts w:ascii="Times New Roman" w:hAnsi="Times New Roman"/>
          <w:spacing w:val="-7"/>
          <w:lang w:val="fr-FR"/>
        </w:rPr>
        <w:t xml:space="preserve"> </w:t>
      </w:r>
      <w:r w:rsidRPr="00D11D1B">
        <w:rPr>
          <w:rFonts w:ascii="Times New Roman" w:hAnsi="Times New Roman"/>
          <w:lang w:val="fr-FR"/>
        </w:rPr>
        <w:t>21.</w:t>
      </w:r>
      <w:r w:rsidRPr="00D11D1B">
        <w:rPr>
          <w:rFonts w:ascii="Times New Roman" w:hAnsi="Times New Roman"/>
          <w:spacing w:val="-3"/>
          <w:lang w:val="fr-FR"/>
        </w:rPr>
        <w:t xml:space="preserve"> </w:t>
      </w:r>
      <w:r w:rsidRPr="00D11D1B">
        <w:rPr>
          <w:rFonts w:ascii="Times New Roman" w:hAnsi="Times New Roman"/>
          <w:lang w:val="fr-FR"/>
        </w:rPr>
        <w:t>marec</w:t>
      </w:r>
      <w:r w:rsidRPr="00D11D1B">
        <w:rPr>
          <w:rFonts w:ascii="Times New Roman" w:hAnsi="Times New Roman"/>
          <w:spacing w:val="-5"/>
          <w:lang w:val="fr-FR"/>
        </w:rPr>
        <w:t xml:space="preserve"> </w:t>
      </w:r>
      <w:r w:rsidRPr="00D11D1B">
        <w:rPr>
          <w:rFonts w:ascii="Times New Roman" w:hAnsi="Times New Roman"/>
          <w:lang w:val="fr-FR"/>
        </w:rPr>
        <w:t>2002</w:t>
      </w:r>
    </w:p>
    <w:p w14:paraId="3799224C" w14:textId="6D8DD549" w:rsidR="003E3EEF" w:rsidRPr="00D11D1B" w:rsidRDefault="003E3EEF" w:rsidP="00662442">
      <w:pPr>
        <w:autoSpaceDE w:val="0"/>
        <w:autoSpaceDN w:val="0"/>
        <w:adjustRightInd w:val="0"/>
        <w:spacing w:after="0" w:line="240" w:lineRule="auto"/>
        <w:ind w:right="-20"/>
        <w:rPr>
          <w:rFonts w:ascii="Times New Roman" w:hAnsi="Times New Roman"/>
          <w:lang w:val="fr-FR"/>
        </w:rPr>
      </w:pPr>
      <w:r w:rsidRPr="00D11D1B">
        <w:rPr>
          <w:rFonts w:ascii="Times New Roman" w:hAnsi="Times New Roman"/>
          <w:lang w:val="fr-FR"/>
        </w:rPr>
        <w:t>Datum</w:t>
      </w:r>
      <w:r w:rsidRPr="00D11D1B">
        <w:rPr>
          <w:rFonts w:ascii="Times New Roman" w:hAnsi="Times New Roman"/>
          <w:spacing w:val="-6"/>
          <w:lang w:val="fr-FR"/>
        </w:rPr>
        <w:t xml:space="preserve"> </w:t>
      </w:r>
      <w:r w:rsidRPr="00D11D1B">
        <w:rPr>
          <w:rFonts w:ascii="Times New Roman" w:hAnsi="Times New Roman"/>
          <w:lang w:val="fr-FR"/>
        </w:rPr>
        <w:t>zadnjega</w:t>
      </w:r>
      <w:r w:rsidRPr="00D11D1B">
        <w:rPr>
          <w:rFonts w:ascii="Times New Roman" w:hAnsi="Times New Roman"/>
          <w:spacing w:val="-8"/>
          <w:lang w:val="fr-FR"/>
        </w:rPr>
        <w:t xml:space="preserve"> </w:t>
      </w:r>
      <w:proofErr w:type="gramStart"/>
      <w:r w:rsidRPr="00D11D1B">
        <w:rPr>
          <w:rFonts w:ascii="Times New Roman" w:hAnsi="Times New Roman"/>
          <w:lang w:val="fr-FR"/>
        </w:rPr>
        <w:t>podaljšanja:</w:t>
      </w:r>
      <w:proofErr w:type="gramEnd"/>
      <w:r w:rsidRPr="00D11D1B">
        <w:rPr>
          <w:rFonts w:ascii="Times New Roman" w:hAnsi="Times New Roman"/>
          <w:spacing w:val="-7"/>
          <w:lang w:val="fr-FR"/>
        </w:rPr>
        <w:t xml:space="preserve"> </w:t>
      </w:r>
      <w:r w:rsidRPr="00D11D1B">
        <w:rPr>
          <w:rFonts w:ascii="Times New Roman" w:hAnsi="Times New Roman"/>
          <w:lang w:val="fr-FR"/>
        </w:rPr>
        <w:t>2</w:t>
      </w:r>
      <w:r w:rsidR="00802EB8" w:rsidRPr="00D11D1B">
        <w:rPr>
          <w:rFonts w:ascii="Times New Roman" w:hAnsi="Times New Roman"/>
          <w:lang w:val="fr-FR"/>
        </w:rPr>
        <w:t>0</w:t>
      </w:r>
      <w:r w:rsidRPr="00D11D1B">
        <w:rPr>
          <w:rFonts w:ascii="Times New Roman" w:hAnsi="Times New Roman"/>
          <w:lang w:val="fr-FR"/>
        </w:rPr>
        <w:t>.</w:t>
      </w:r>
      <w:r w:rsidRPr="00D11D1B">
        <w:rPr>
          <w:rFonts w:ascii="Times New Roman" w:hAnsi="Times New Roman"/>
          <w:spacing w:val="-3"/>
          <w:lang w:val="fr-FR"/>
        </w:rPr>
        <w:t xml:space="preserve"> </w:t>
      </w:r>
      <w:r w:rsidR="00802EB8" w:rsidRPr="00D11D1B">
        <w:rPr>
          <w:rFonts w:ascii="Times New Roman" w:hAnsi="Times New Roman"/>
          <w:lang w:val="fr-FR"/>
        </w:rPr>
        <w:t xml:space="preserve">april </w:t>
      </w:r>
      <w:r w:rsidRPr="00D11D1B">
        <w:rPr>
          <w:rFonts w:ascii="Times New Roman" w:hAnsi="Times New Roman"/>
          <w:lang w:val="fr-FR"/>
        </w:rPr>
        <w:t>2007</w:t>
      </w:r>
    </w:p>
    <w:p w14:paraId="08C57C1A" w14:textId="77777777" w:rsidR="003E3EEF" w:rsidRPr="00D11D1B" w:rsidRDefault="003E3EEF" w:rsidP="00662442">
      <w:pPr>
        <w:autoSpaceDE w:val="0"/>
        <w:autoSpaceDN w:val="0"/>
        <w:adjustRightInd w:val="0"/>
        <w:spacing w:after="0" w:line="240" w:lineRule="auto"/>
        <w:rPr>
          <w:rFonts w:ascii="Times New Roman" w:hAnsi="Times New Roman"/>
          <w:lang w:val="fr-FR"/>
        </w:rPr>
      </w:pPr>
    </w:p>
    <w:p w14:paraId="1B36B7A8" w14:textId="77777777" w:rsidR="003E3EEF" w:rsidRPr="00D11D1B" w:rsidRDefault="003E3EEF" w:rsidP="00662442">
      <w:pPr>
        <w:autoSpaceDE w:val="0"/>
        <w:autoSpaceDN w:val="0"/>
        <w:adjustRightInd w:val="0"/>
        <w:spacing w:after="0" w:line="240" w:lineRule="auto"/>
        <w:rPr>
          <w:rFonts w:ascii="Times New Roman" w:hAnsi="Times New Roman"/>
          <w:lang w:val="fr-FR"/>
        </w:rPr>
      </w:pPr>
    </w:p>
    <w:p w14:paraId="1D306314" w14:textId="77777777" w:rsidR="003E3EEF" w:rsidRPr="00D11D1B" w:rsidRDefault="003E3EEF" w:rsidP="00662442">
      <w:pPr>
        <w:keepNext/>
        <w:tabs>
          <w:tab w:val="left" w:pos="567"/>
        </w:tabs>
        <w:autoSpaceDE w:val="0"/>
        <w:autoSpaceDN w:val="0"/>
        <w:adjustRightInd w:val="0"/>
        <w:spacing w:after="0" w:line="240" w:lineRule="auto"/>
        <w:ind w:right="-23"/>
        <w:rPr>
          <w:rFonts w:ascii="Times New Roman" w:hAnsi="Times New Roman"/>
          <w:b/>
          <w:lang w:val="fr-FR"/>
        </w:rPr>
      </w:pPr>
      <w:r w:rsidRPr="00D11D1B">
        <w:rPr>
          <w:rFonts w:ascii="Times New Roman" w:hAnsi="Times New Roman"/>
          <w:b/>
          <w:lang w:val="fr-FR"/>
        </w:rPr>
        <w:t>10.</w:t>
      </w:r>
      <w:r w:rsidRPr="00D11D1B">
        <w:rPr>
          <w:rFonts w:ascii="Times New Roman" w:hAnsi="Times New Roman"/>
          <w:b/>
          <w:lang w:val="fr-FR"/>
        </w:rPr>
        <w:tab/>
        <w:t>DATUM</w:t>
      </w:r>
      <w:r w:rsidRPr="00D11D1B">
        <w:rPr>
          <w:rFonts w:ascii="Times New Roman" w:hAnsi="Times New Roman"/>
          <w:b/>
          <w:spacing w:val="-8"/>
          <w:lang w:val="fr-FR"/>
        </w:rPr>
        <w:t xml:space="preserve"> </w:t>
      </w:r>
      <w:r w:rsidRPr="00D11D1B">
        <w:rPr>
          <w:rFonts w:ascii="Times New Roman" w:hAnsi="Times New Roman"/>
          <w:b/>
          <w:lang w:val="fr-FR"/>
        </w:rPr>
        <w:t>ZADNJE</w:t>
      </w:r>
      <w:r w:rsidRPr="00D11D1B">
        <w:rPr>
          <w:rFonts w:ascii="Times New Roman" w:hAnsi="Times New Roman"/>
          <w:b/>
          <w:spacing w:val="-9"/>
          <w:lang w:val="fr-FR"/>
        </w:rPr>
        <w:t xml:space="preserve"> </w:t>
      </w:r>
      <w:r w:rsidRPr="00D11D1B">
        <w:rPr>
          <w:rFonts w:ascii="Times New Roman" w:hAnsi="Times New Roman"/>
          <w:b/>
          <w:lang w:val="fr-FR"/>
        </w:rPr>
        <w:t>REVIZIJE</w:t>
      </w:r>
      <w:r w:rsidRPr="00D11D1B">
        <w:rPr>
          <w:rFonts w:ascii="Times New Roman" w:hAnsi="Times New Roman"/>
          <w:b/>
          <w:spacing w:val="-10"/>
          <w:lang w:val="fr-FR"/>
        </w:rPr>
        <w:t xml:space="preserve"> </w:t>
      </w:r>
      <w:r w:rsidRPr="00D11D1B">
        <w:rPr>
          <w:rFonts w:ascii="Times New Roman" w:hAnsi="Times New Roman"/>
          <w:b/>
          <w:lang w:val="fr-FR"/>
        </w:rPr>
        <w:t>BESEDILA</w:t>
      </w:r>
    </w:p>
    <w:p w14:paraId="462126E7" w14:textId="77777777" w:rsidR="003E3EEF" w:rsidRPr="00D11D1B" w:rsidRDefault="003E3EEF" w:rsidP="00662442">
      <w:pPr>
        <w:autoSpaceDE w:val="0"/>
        <w:autoSpaceDN w:val="0"/>
        <w:adjustRightInd w:val="0"/>
        <w:spacing w:after="0" w:line="240" w:lineRule="auto"/>
        <w:rPr>
          <w:rFonts w:ascii="Times New Roman" w:hAnsi="Times New Roman"/>
          <w:lang w:val="fr-FR"/>
        </w:rPr>
      </w:pPr>
    </w:p>
    <w:p w14:paraId="00DE399F" w14:textId="60A57487" w:rsidR="003E3EEF" w:rsidRPr="00D11D1B" w:rsidRDefault="003E3EEF" w:rsidP="00662442">
      <w:pPr>
        <w:autoSpaceDE w:val="0"/>
        <w:autoSpaceDN w:val="0"/>
        <w:adjustRightInd w:val="0"/>
        <w:spacing w:after="0" w:line="240" w:lineRule="auto"/>
        <w:ind w:right="733"/>
        <w:rPr>
          <w:rFonts w:ascii="Times New Roman" w:hAnsi="Times New Roman"/>
          <w:lang w:val="fr-FR"/>
        </w:rPr>
      </w:pPr>
      <w:r w:rsidRPr="00D11D1B">
        <w:rPr>
          <w:rFonts w:ascii="Times New Roman" w:hAnsi="Times New Roman"/>
          <w:lang w:val="fr-FR"/>
        </w:rPr>
        <w:t>Podrobne</w:t>
      </w:r>
      <w:r w:rsidRPr="00D11D1B">
        <w:rPr>
          <w:rFonts w:ascii="Times New Roman" w:hAnsi="Times New Roman"/>
          <w:spacing w:val="-8"/>
          <w:lang w:val="fr-FR"/>
        </w:rPr>
        <w:t xml:space="preserve"> </w:t>
      </w:r>
      <w:r w:rsidRPr="00D11D1B">
        <w:rPr>
          <w:rFonts w:ascii="Times New Roman" w:hAnsi="Times New Roman"/>
          <w:lang w:val="fr-FR"/>
        </w:rPr>
        <w:t>informacije</w:t>
      </w:r>
      <w:r w:rsidRPr="00D11D1B">
        <w:rPr>
          <w:rFonts w:ascii="Times New Roman" w:hAnsi="Times New Roman"/>
          <w:spacing w:val="-10"/>
          <w:lang w:val="fr-FR"/>
        </w:rPr>
        <w:t xml:space="preserve"> </w:t>
      </w:r>
      <w:r w:rsidRPr="00D11D1B">
        <w:rPr>
          <w:rFonts w:ascii="Times New Roman" w:hAnsi="Times New Roman"/>
          <w:lang w:val="fr-FR"/>
        </w:rPr>
        <w:t>o</w:t>
      </w:r>
      <w:r w:rsidRPr="00D11D1B">
        <w:rPr>
          <w:rFonts w:ascii="Times New Roman" w:hAnsi="Times New Roman"/>
          <w:spacing w:val="-1"/>
          <w:lang w:val="fr-FR"/>
        </w:rPr>
        <w:t xml:space="preserve"> </w:t>
      </w:r>
      <w:r w:rsidRPr="00D11D1B">
        <w:rPr>
          <w:rFonts w:ascii="Times New Roman" w:hAnsi="Times New Roman"/>
          <w:lang w:val="fr-FR"/>
        </w:rPr>
        <w:t>zdravilu</w:t>
      </w:r>
      <w:r w:rsidRPr="00D11D1B">
        <w:rPr>
          <w:rFonts w:ascii="Times New Roman" w:hAnsi="Times New Roman"/>
          <w:spacing w:val="-7"/>
          <w:lang w:val="fr-FR"/>
        </w:rPr>
        <w:t xml:space="preserve"> </w:t>
      </w:r>
      <w:r w:rsidRPr="00D11D1B">
        <w:rPr>
          <w:rFonts w:ascii="Times New Roman" w:hAnsi="Times New Roman"/>
          <w:lang w:val="fr-FR"/>
        </w:rPr>
        <w:t>so</w:t>
      </w:r>
      <w:r w:rsidRPr="00D11D1B">
        <w:rPr>
          <w:rFonts w:ascii="Times New Roman" w:hAnsi="Times New Roman"/>
          <w:spacing w:val="-2"/>
          <w:lang w:val="fr-FR"/>
        </w:rPr>
        <w:t xml:space="preserve"> </w:t>
      </w:r>
      <w:r w:rsidRPr="00D11D1B">
        <w:rPr>
          <w:rFonts w:ascii="Times New Roman" w:hAnsi="Times New Roman"/>
          <w:lang w:val="fr-FR"/>
        </w:rPr>
        <w:t>objavljene</w:t>
      </w:r>
      <w:r w:rsidRPr="00D11D1B">
        <w:rPr>
          <w:rFonts w:ascii="Times New Roman" w:hAnsi="Times New Roman"/>
          <w:spacing w:val="-9"/>
          <w:lang w:val="fr-FR"/>
        </w:rPr>
        <w:t xml:space="preserve"> </w:t>
      </w:r>
      <w:r w:rsidRPr="00D11D1B">
        <w:rPr>
          <w:rFonts w:ascii="Times New Roman" w:hAnsi="Times New Roman"/>
          <w:lang w:val="fr-FR"/>
        </w:rPr>
        <w:t>na</w:t>
      </w:r>
      <w:r w:rsidRPr="00D11D1B">
        <w:rPr>
          <w:rFonts w:ascii="Times New Roman" w:hAnsi="Times New Roman"/>
          <w:spacing w:val="-2"/>
          <w:lang w:val="fr-FR"/>
        </w:rPr>
        <w:t xml:space="preserve"> </w:t>
      </w:r>
      <w:r w:rsidRPr="00D11D1B">
        <w:rPr>
          <w:rFonts w:ascii="Times New Roman" w:hAnsi="Times New Roman"/>
          <w:lang w:val="fr-FR"/>
        </w:rPr>
        <w:t>spletni</w:t>
      </w:r>
      <w:r w:rsidRPr="00D11D1B">
        <w:rPr>
          <w:rFonts w:ascii="Times New Roman" w:hAnsi="Times New Roman"/>
          <w:spacing w:val="-6"/>
          <w:lang w:val="fr-FR"/>
        </w:rPr>
        <w:t xml:space="preserve"> </w:t>
      </w:r>
      <w:r w:rsidRPr="00D11D1B">
        <w:rPr>
          <w:rFonts w:ascii="Times New Roman" w:hAnsi="Times New Roman"/>
          <w:lang w:val="fr-FR"/>
        </w:rPr>
        <w:t>strani</w:t>
      </w:r>
      <w:r w:rsidRPr="00D11D1B">
        <w:rPr>
          <w:rFonts w:ascii="Times New Roman" w:hAnsi="Times New Roman"/>
          <w:spacing w:val="-5"/>
          <w:lang w:val="fr-FR"/>
        </w:rPr>
        <w:t xml:space="preserve"> </w:t>
      </w:r>
      <w:r w:rsidRPr="00D11D1B">
        <w:rPr>
          <w:rFonts w:ascii="Times New Roman" w:hAnsi="Times New Roman"/>
          <w:lang w:val="fr-FR"/>
        </w:rPr>
        <w:t>Evropske</w:t>
      </w:r>
      <w:r w:rsidRPr="00D11D1B">
        <w:rPr>
          <w:rFonts w:ascii="Times New Roman" w:hAnsi="Times New Roman"/>
          <w:spacing w:val="-8"/>
          <w:lang w:val="fr-FR"/>
        </w:rPr>
        <w:t xml:space="preserve"> </w:t>
      </w:r>
      <w:r w:rsidRPr="00D11D1B">
        <w:rPr>
          <w:rFonts w:ascii="Times New Roman" w:hAnsi="Times New Roman"/>
          <w:lang w:val="fr-FR"/>
        </w:rPr>
        <w:t>agencije</w:t>
      </w:r>
      <w:r w:rsidRPr="00D11D1B">
        <w:rPr>
          <w:rFonts w:ascii="Times New Roman" w:hAnsi="Times New Roman"/>
          <w:spacing w:val="-7"/>
          <w:lang w:val="fr-FR"/>
        </w:rPr>
        <w:t xml:space="preserve"> </w:t>
      </w:r>
      <w:r w:rsidRPr="00D11D1B">
        <w:rPr>
          <w:rFonts w:ascii="Times New Roman" w:hAnsi="Times New Roman"/>
          <w:lang w:val="fr-FR"/>
        </w:rPr>
        <w:t>za</w:t>
      </w:r>
      <w:r w:rsidRPr="00D11D1B">
        <w:rPr>
          <w:rFonts w:ascii="Times New Roman" w:hAnsi="Times New Roman"/>
          <w:spacing w:val="-2"/>
          <w:lang w:val="fr-FR"/>
        </w:rPr>
        <w:t xml:space="preserve"> </w:t>
      </w:r>
      <w:r w:rsidRPr="00D11D1B">
        <w:rPr>
          <w:rFonts w:ascii="Times New Roman" w:hAnsi="Times New Roman"/>
          <w:lang w:val="fr-FR"/>
        </w:rPr>
        <w:t xml:space="preserve">zdravila </w:t>
      </w:r>
      <w:hyperlink r:id="rId10" w:history="1">
        <w:r w:rsidRPr="00D11D1B">
          <w:rPr>
            <w:rStyle w:val="Hyperlink"/>
            <w:rFonts w:ascii="Times New Roman" w:hAnsi="Times New Roman"/>
            <w:lang w:val="fr-FR"/>
          </w:rPr>
          <w:t>http://www.ema.europa.eu/</w:t>
        </w:r>
      </w:hyperlink>
    </w:p>
    <w:p w14:paraId="56955989" w14:textId="77777777" w:rsidR="00EF5BD2" w:rsidRPr="00D11D1B" w:rsidRDefault="00EF5BD2" w:rsidP="00662442">
      <w:pPr>
        <w:tabs>
          <w:tab w:val="left" w:pos="567"/>
        </w:tabs>
        <w:autoSpaceDE w:val="0"/>
        <w:autoSpaceDN w:val="0"/>
        <w:adjustRightInd w:val="0"/>
        <w:spacing w:after="0" w:line="240" w:lineRule="auto"/>
        <w:ind w:right="-20"/>
        <w:rPr>
          <w:rFonts w:ascii="Times New Roman" w:hAnsi="Times New Roman"/>
          <w:b/>
          <w:lang w:val="fr-FR"/>
        </w:rPr>
      </w:pPr>
      <w:r w:rsidRPr="00D11D1B">
        <w:rPr>
          <w:rFonts w:ascii="Times New Roman" w:hAnsi="Times New Roman"/>
          <w:b/>
          <w:lang w:val="fr-FR"/>
        </w:rPr>
        <w:br w:type="page"/>
      </w:r>
    </w:p>
    <w:p w14:paraId="2B0889E9" w14:textId="5E82AF8B" w:rsidR="003E3EEF" w:rsidRPr="00D11D1B" w:rsidRDefault="003E3EEF" w:rsidP="00662442">
      <w:pPr>
        <w:tabs>
          <w:tab w:val="left" w:pos="567"/>
        </w:tabs>
        <w:autoSpaceDE w:val="0"/>
        <w:autoSpaceDN w:val="0"/>
        <w:adjustRightInd w:val="0"/>
        <w:spacing w:after="0" w:line="240" w:lineRule="auto"/>
        <w:ind w:right="-20"/>
        <w:rPr>
          <w:rFonts w:ascii="Times New Roman" w:hAnsi="Times New Roman"/>
          <w:lang w:val="fr-FR"/>
        </w:rPr>
      </w:pPr>
      <w:r w:rsidRPr="00D11D1B">
        <w:rPr>
          <w:rFonts w:ascii="Times New Roman" w:hAnsi="Times New Roman"/>
          <w:b/>
          <w:lang w:val="fr-FR"/>
        </w:rPr>
        <w:lastRenderedPageBreak/>
        <w:t>1.</w:t>
      </w:r>
      <w:r w:rsidRPr="00D11D1B">
        <w:rPr>
          <w:rFonts w:ascii="Times New Roman" w:hAnsi="Times New Roman"/>
          <w:b/>
          <w:lang w:val="fr-FR"/>
        </w:rPr>
        <w:tab/>
        <w:t>IME</w:t>
      </w:r>
      <w:r w:rsidRPr="00D11D1B">
        <w:rPr>
          <w:rFonts w:ascii="Times New Roman" w:hAnsi="Times New Roman"/>
          <w:b/>
          <w:spacing w:val="-4"/>
          <w:lang w:val="fr-FR"/>
        </w:rPr>
        <w:t xml:space="preserve"> </w:t>
      </w:r>
      <w:r w:rsidRPr="00D11D1B">
        <w:rPr>
          <w:rFonts w:ascii="Times New Roman" w:hAnsi="Times New Roman"/>
          <w:b/>
          <w:lang w:val="fr-FR"/>
        </w:rPr>
        <w:t>ZDRAVILA</w:t>
      </w:r>
    </w:p>
    <w:p w14:paraId="019F7302" w14:textId="77777777" w:rsidR="003E3EEF" w:rsidRPr="00D11D1B" w:rsidRDefault="003E3EEF" w:rsidP="00662442">
      <w:pPr>
        <w:autoSpaceDE w:val="0"/>
        <w:autoSpaceDN w:val="0"/>
        <w:adjustRightInd w:val="0"/>
        <w:spacing w:after="0" w:line="240" w:lineRule="auto"/>
        <w:rPr>
          <w:rFonts w:ascii="Times New Roman" w:hAnsi="Times New Roman"/>
          <w:lang w:val="fr-FR"/>
        </w:rPr>
      </w:pPr>
    </w:p>
    <w:p w14:paraId="5D0BD284" w14:textId="77777777" w:rsidR="003E3EEF" w:rsidRPr="00D11D1B" w:rsidRDefault="003E3EEF" w:rsidP="00662442">
      <w:pPr>
        <w:autoSpaceDE w:val="0"/>
        <w:autoSpaceDN w:val="0"/>
        <w:adjustRightInd w:val="0"/>
        <w:spacing w:after="0" w:line="240" w:lineRule="auto"/>
        <w:ind w:right="-20"/>
        <w:rPr>
          <w:rFonts w:ascii="Times New Roman" w:hAnsi="Times New Roman"/>
          <w:lang w:val="fr-FR"/>
        </w:rPr>
      </w:pPr>
      <w:r w:rsidRPr="00D11D1B">
        <w:rPr>
          <w:rFonts w:ascii="Times New Roman" w:hAnsi="Times New Roman"/>
          <w:lang w:val="fr-FR"/>
        </w:rPr>
        <w:t>Arixtra</w:t>
      </w:r>
      <w:r w:rsidRPr="00D11D1B">
        <w:rPr>
          <w:rFonts w:ascii="Times New Roman" w:hAnsi="Times New Roman"/>
          <w:spacing w:val="-6"/>
          <w:lang w:val="fr-FR"/>
        </w:rPr>
        <w:t xml:space="preserve"> </w:t>
      </w:r>
      <w:r w:rsidRPr="00D11D1B">
        <w:rPr>
          <w:rFonts w:ascii="Times New Roman" w:hAnsi="Times New Roman"/>
          <w:lang w:val="fr-FR"/>
        </w:rPr>
        <w:t>2,5</w:t>
      </w:r>
      <w:r w:rsidR="0095130D" w:rsidRPr="00D11D1B">
        <w:rPr>
          <w:rFonts w:ascii="Times New Roman" w:hAnsi="Times New Roman"/>
          <w:spacing w:val="-3"/>
          <w:lang w:val="fr-FR"/>
        </w:rPr>
        <w:t> </w:t>
      </w:r>
      <w:r w:rsidRPr="00D11D1B">
        <w:rPr>
          <w:rFonts w:ascii="Times New Roman" w:hAnsi="Times New Roman"/>
          <w:lang w:val="fr-FR"/>
        </w:rPr>
        <w:t>mg/0,5</w:t>
      </w:r>
      <w:r w:rsidR="0095130D" w:rsidRPr="00D11D1B">
        <w:rPr>
          <w:rFonts w:ascii="Times New Roman" w:hAnsi="Times New Roman"/>
          <w:spacing w:val="-6"/>
          <w:lang w:val="fr-FR"/>
        </w:rPr>
        <w:t> </w:t>
      </w:r>
      <w:r w:rsidRPr="00D11D1B">
        <w:rPr>
          <w:rFonts w:ascii="Times New Roman" w:hAnsi="Times New Roman"/>
          <w:lang w:val="fr-FR"/>
        </w:rPr>
        <w:t>ml</w:t>
      </w:r>
      <w:r w:rsidRPr="00D11D1B">
        <w:rPr>
          <w:rFonts w:ascii="Times New Roman" w:hAnsi="Times New Roman"/>
          <w:spacing w:val="-2"/>
          <w:lang w:val="fr-FR"/>
        </w:rPr>
        <w:t xml:space="preserve"> </w:t>
      </w:r>
      <w:r w:rsidRPr="00D11D1B">
        <w:rPr>
          <w:rFonts w:ascii="Times New Roman" w:hAnsi="Times New Roman"/>
          <w:lang w:val="fr-FR"/>
        </w:rPr>
        <w:t>raztopina</w:t>
      </w:r>
      <w:r w:rsidRPr="00D11D1B">
        <w:rPr>
          <w:rFonts w:ascii="Times New Roman" w:hAnsi="Times New Roman"/>
          <w:spacing w:val="-8"/>
          <w:lang w:val="fr-FR"/>
        </w:rPr>
        <w:t xml:space="preserve"> </w:t>
      </w:r>
      <w:r w:rsidRPr="00D11D1B">
        <w:rPr>
          <w:rFonts w:ascii="Times New Roman" w:hAnsi="Times New Roman"/>
          <w:lang w:val="fr-FR"/>
        </w:rPr>
        <w:t>za</w:t>
      </w:r>
      <w:r w:rsidRPr="00D11D1B">
        <w:rPr>
          <w:rFonts w:ascii="Times New Roman" w:hAnsi="Times New Roman"/>
          <w:spacing w:val="-2"/>
          <w:lang w:val="fr-FR"/>
        </w:rPr>
        <w:t xml:space="preserve"> </w:t>
      </w:r>
      <w:r w:rsidRPr="00D11D1B">
        <w:rPr>
          <w:rFonts w:ascii="Times New Roman" w:hAnsi="Times New Roman"/>
          <w:lang w:val="fr-FR"/>
        </w:rPr>
        <w:t>injiciranje,</w:t>
      </w:r>
      <w:r w:rsidRPr="00D11D1B">
        <w:rPr>
          <w:rFonts w:ascii="Times New Roman" w:hAnsi="Times New Roman"/>
          <w:spacing w:val="-9"/>
          <w:lang w:val="fr-FR"/>
        </w:rPr>
        <w:t xml:space="preserve"> </w:t>
      </w:r>
      <w:r w:rsidRPr="00D11D1B">
        <w:rPr>
          <w:rFonts w:ascii="Times New Roman" w:hAnsi="Times New Roman"/>
          <w:lang w:val="fr-FR"/>
        </w:rPr>
        <w:t>napolnjena</w:t>
      </w:r>
      <w:r w:rsidRPr="00D11D1B">
        <w:rPr>
          <w:rFonts w:ascii="Times New Roman" w:hAnsi="Times New Roman"/>
          <w:spacing w:val="-10"/>
          <w:lang w:val="fr-FR"/>
        </w:rPr>
        <w:t xml:space="preserve"> </w:t>
      </w:r>
      <w:r w:rsidRPr="00D11D1B">
        <w:rPr>
          <w:rFonts w:ascii="Times New Roman" w:hAnsi="Times New Roman"/>
          <w:lang w:val="fr-FR"/>
        </w:rPr>
        <w:t>injekcijska</w:t>
      </w:r>
      <w:r w:rsidRPr="00D11D1B">
        <w:rPr>
          <w:rFonts w:ascii="Times New Roman" w:hAnsi="Times New Roman"/>
          <w:spacing w:val="-10"/>
          <w:lang w:val="fr-FR"/>
        </w:rPr>
        <w:t xml:space="preserve"> </w:t>
      </w:r>
      <w:r w:rsidRPr="00D11D1B">
        <w:rPr>
          <w:rFonts w:ascii="Times New Roman" w:hAnsi="Times New Roman"/>
          <w:lang w:val="fr-FR"/>
        </w:rPr>
        <w:t>brizga</w:t>
      </w:r>
    </w:p>
    <w:p w14:paraId="2997F40A" w14:textId="77777777" w:rsidR="003E3EEF" w:rsidRPr="00D11D1B" w:rsidRDefault="003E3EEF" w:rsidP="00662442">
      <w:pPr>
        <w:autoSpaceDE w:val="0"/>
        <w:autoSpaceDN w:val="0"/>
        <w:adjustRightInd w:val="0"/>
        <w:spacing w:after="0" w:line="240" w:lineRule="auto"/>
        <w:rPr>
          <w:rFonts w:ascii="Times New Roman" w:hAnsi="Times New Roman"/>
          <w:lang w:val="fr-FR"/>
        </w:rPr>
      </w:pPr>
    </w:p>
    <w:p w14:paraId="4579D9A8" w14:textId="77777777" w:rsidR="003E3EEF" w:rsidRPr="00D11D1B" w:rsidRDefault="003E3EEF" w:rsidP="00662442">
      <w:pPr>
        <w:autoSpaceDE w:val="0"/>
        <w:autoSpaceDN w:val="0"/>
        <w:adjustRightInd w:val="0"/>
        <w:spacing w:after="0" w:line="240" w:lineRule="auto"/>
        <w:rPr>
          <w:rFonts w:ascii="Times New Roman" w:hAnsi="Times New Roman"/>
          <w:lang w:val="fr-FR"/>
        </w:rPr>
      </w:pPr>
    </w:p>
    <w:p w14:paraId="6E9FDA72" w14:textId="77777777" w:rsidR="003E3EEF" w:rsidRPr="00D11D1B" w:rsidRDefault="003E3EEF" w:rsidP="00662442">
      <w:pPr>
        <w:tabs>
          <w:tab w:val="left" w:pos="567"/>
        </w:tabs>
        <w:autoSpaceDE w:val="0"/>
        <w:autoSpaceDN w:val="0"/>
        <w:adjustRightInd w:val="0"/>
        <w:spacing w:after="0" w:line="240" w:lineRule="auto"/>
        <w:ind w:right="-20"/>
        <w:rPr>
          <w:rFonts w:ascii="Times New Roman" w:hAnsi="Times New Roman"/>
          <w:lang w:val="fr-FR"/>
        </w:rPr>
      </w:pPr>
      <w:r w:rsidRPr="00D11D1B">
        <w:rPr>
          <w:rFonts w:ascii="Times New Roman" w:hAnsi="Times New Roman"/>
          <w:b/>
          <w:lang w:val="fr-FR"/>
        </w:rPr>
        <w:t>2.</w:t>
      </w:r>
      <w:r w:rsidRPr="00D11D1B">
        <w:rPr>
          <w:rFonts w:ascii="Times New Roman" w:hAnsi="Times New Roman"/>
          <w:b/>
          <w:lang w:val="fr-FR"/>
        </w:rPr>
        <w:tab/>
        <w:t>KAKOVOSTNA</w:t>
      </w:r>
      <w:r w:rsidRPr="00D11D1B">
        <w:rPr>
          <w:rFonts w:ascii="Times New Roman" w:hAnsi="Times New Roman"/>
          <w:b/>
          <w:spacing w:val="-16"/>
          <w:lang w:val="fr-FR"/>
        </w:rPr>
        <w:t xml:space="preserve"> </w:t>
      </w:r>
      <w:r w:rsidRPr="00D11D1B">
        <w:rPr>
          <w:rFonts w:ascii="Times New Roman" w:hAnsi="Times New Roman"/>
          <w:b/>
          <w:lang w:val="fr-FR"/>
        </w:rPr>
        <w:t>IN</w:t>
      </w:r>
      <w:r w:rsidRPr="00D11D1B">
        <w:rPr>
          <w:rFonts w:ascii="Times New Roman" w:hAnsi="Times New Roman"/>
          <w:b/>
          <w:spacing w:val="-2"/>
          <w:lang w:val="fr-FR"/>
        </w:rPr>
        <w:t xml:space="preserve"> </w:t>
      </w:r>
      <w:r w:rsidRPr="00D11D1B">
        <w:rPr>
          <w:rFonts w:ascii="Times New Roman" w:hAnsi="Times New Roman"/>
          <w:b/>
          <w:lang w:val="fr-FR"/>
        </w:rPr>
        <w:t>KOLIČINSKA</w:t>
      </w:r>
      <w:r w:rsidRPr="00D11D1B">
        <w:rPr>
          <w:rFonts w:ascii="Times New Roman" w:hAnsi="Times New Roman"/>
          <w:b/>
          <w:spacing w:val="-14"/>
          <w:lang w:val="fr-FR"/>
        </w:rPr>
        <w:t xml:space="preserve"> </w:t>
      </w:r>
      <w:r w:rsidRPr="00D11D1B">
        <w:rPr>
          <w:rFonts w:ascii="Times New Roman" w:hAnsi="Times New Roman"/>
          <w:b/>
          <w:lang w:val="fr-FR"/>
        </w:rPr>
        <w:t>SESTAVA</w:t>
      </w:r>
    </w:p>
    <w:p w14:paraId="058C2E25" w14:textId="77777777" w:rsidR="00C86C17" w:rsidRPr="00D11D1B" w:rsidRDefault="00C86C17" w:rsidP="00662442">
      <w:pPr>
        <w:autoSpaceDE w:val="0"/>
        <w:autoSpaceDN w:val="0"/>
        <w:adjustRightInd w:val="0"/>
        <w:spacing w:after="0" w:line="240" w:lineRule="auto"/>
        <w:ind w:right="570"/>
        <w:rPr>
          <w:rFonts w:ascii="Times New Roman" w:hAnsi="Times New Roman"/>
          <w:lang w:val="fr-FR"/>
        </w:rPr>
      </w:pPr>
    </w:p>
    <w:p w14:paraId="6DD2F61D" w14:textId="77777777" w:rsidR="00C86C17" w:rsidRPr="00D11D1B" w:rsidRDefault="003E3EEF" w:rsidP="00662442">
      <w:pPr>
        <w:autoSpaceDE w:val="0"/>
        <w:autoSpaceDN w:val="0"/>
        <w:adjustRightInd w:val="0"/>
        <w:spacing w:after="0" w:line="240" w:lineRule="auto"/>
        <w:ind w:right="570"/>
        <w:rPr>
          <w:rFonts w:ascii="Times New Roman" w:hAnsi="Times New Roman"/>
          <w:spacing w:val="-16"/>
          <w:lang w:val="fr-FR"/>
        </w:rPr>
      </w:pPr>
      <w:r w:rsidRPr="00D11D1B">
        <w:rPr>
          <w:rFonts w:ascii="Times New Roman" w:hAnsi="Times New Roman"/>
          <w:lang w:val="fr-FR"/>
        </w:rPr>
        <w:t>Ena</w:t>
      </w:r>
      <w:r w:rsidRPr="00D11D1B">
        <w:rPr>
          <w:rFonts w:ascii="Times New Roman" w:hAnsi="Times New Roman"/>
          <w:spacing w:val="-3"/>
          <w:lang w:val="fr-FR"/>
        </w:rPr>
        <w:t xml:space="preserve"> </w:t>
      </w:r>
      <w:r w:rsidRPr="00D11D1B">
        <w:rPr>
          <w:rFonts w:ascii="Times New Roman" w:hAnsi="Times New Roman"/>
          <w:lang w:val="fr-FR"/>
        </w:rPr>
        <w:t>napolnjena</w:t>
      </w:r>
      <w:r w:rsidRPr="00D11D1B">
        <w:rPr>
          <w:rFonts w:ascii="Times New Roman" w:hAnsi="Times New Roman"/>
          <w:spacing w:val="-10"/>
          <w:lang w:val="fr-FR"/>
        </w:rPr>
        <w:t xml:space="preserve"> </w:t>
      </w:r>
      <w:r w:rsidRPr="00D11D1B">
        <w:rPr>
          <w:rFonts w:ascii="Times New Roman" w:hAnsi="Times New Roman"/>
          <w:lang w:val="fr-FR"/>
        </w:rPr>
        <w:t>injekcijska</w:t>
      </w:r>
      <w:r w:rsidRPr="00D11D1B">
        <w:rPr>
          <w:rFonts w:ascii="Times New Roman" w:hAnsi="Times New Roman"/>
          <w:spacing w:val="-10"/>
          <w:lang w:val="fr-FR"/>
        </w:rPr>
        <w:t xml:space="preserve"> </w:t>
      </w:r>
      <w:r w:rsidRPr="00D11D1B">
        <w:rPr>
          <w:rFonts w:ascii="Times New Roman" w:hAnsi="Times New Roman"/>
          <w:lang w:val="fr-FR"/>
        </w:rPr>
        <w:t>brizga</w:t>
      </w:r>
      <w:r w:rsidRPr="00D11D1B">
        <w:rPr>
          <w:rFonts w:ascii="Times New Roman" w:hAnsi="Times New Roman"/>
          <w:spacing w:val="-5"/>
          <w:lang w:val="fr-FR"/>
        </w:rPr>
        <w:t xml:space="preserve"> </w:t>
      </w:r>
      <w:r w:rsidRPr="00D11D1B">
        <w:rPr>
          <w:rFonts w:ascii="Times New Roman" w:hAnsi="Times New Roman"/>
          <w:lang w:val="fr-FR"/>
        </w:rPr>
        <w:t>(0,5</w:t>
      </w:r>
      <w:r w:rsidR="0095130D" w:rsidRPr="00D11D1B">
        <w:rPr>
          <w:rFonts w:ascii="Times New Roman" w:hAnsi="Times New Roman"/>
          <w:spacing w:val="-3"/>
          <w:lang w:val="fr-FR"/>
        </w:rPr>
        <w:t> </w:t>
      </w:r>
      <w:r w:rsidRPr="00D11D1B">
        <w:rPr>
          <w:rFonts w:ascii="Times New Roman" w:hAnsi="Times New Roman"/>
          <w:lang w:val="fr-FR"/>
        </w:rPr>
        <w:t>ml)</w:t>
      </w:r>
      <w:r w:rsidRPr="00D11D1B">
        <w:rPr>
          <w:rFonts w:ascii="Times New Roman" w:hAnsi="Times New Roman"/>
          <w:spacing w:val="-3"/>
          <w:lang w:val="fr-FR"/>
        </w:rPr>
        <w:t xml:space="preserve"> </w:t>
      </w:r>
      <w:r w:rsidRPr="00D11D1B">
        <w:rPr>
          <w:rFonts w:ascii="Times New Roman" w:hAnsi="Times New Roman"/>
          <w:lang w:val="fr-FR"/>
        </w:rPr>
        <w:t>vsebuje</w:t>
      </w:r>
      <w:r w:rsidRPr="00D11D1B">
        <w:rPr>
          <w:rFonts w:ascii="Times New Roman" w:hAnsi="Times New Roman"/>
          <w:spacing w:val="-7"/>
          <w:lang w:val="fr-FR"/>
        </w:rPr>
        <w:t xml:space="preserve"> </w:t>
      </w:r>
      <w:r w:rsidRPr="00D11D1B">
        <w:rPr>
          <w:rFonts w:ascii="Times New Roman" w:hAnsi="Times New Roman"/>
          <w:lang w:val="fr-FR"/>
        </w:rPr>
        <w:t>2,5</w:t>
      </w:r>
      <w:r w:rsidR="0095130D" w:rsidRPr="00D11D1B">
        <w:rPr>
          <w:rFonts w:ascii="Times New Roman" w:hAnsi="Times New Roman"/>
          <w:spacing w:val="-3"/>
          <w:lang w:val="fr-FR"/>
        </w:rPr>
        <w:t> </w:t>
      </w:r>
      <w:r w:rsidRPr="00D11D1B">
        <w:rPr>
          <w:rFonts w:ascii="Times New Roman" w:hAnsi="Times New Roman"/>
          <w:lang w:val="fr-FR"/>
        </w:rPr>
        <w:t>mg</w:t>
      </w:r>
      <w:r w:rsidRPr="00D11D1B">
        <w:rPr>
          <w:rFonts w:ascii="Times New Roman" w:hAnsi="Times New Roman"/>
          <w:spacing w:val="-3"/>
          <w:lang w:val="fr-FR"/>
        </w:rPr>
        <w:t xml:space="preserve"> </w:t>
      </w:r>
      <w:r w:rsidRPr="00D11D1B">
        <w:rPr>
          <w:rFonts w:ascii="Times New Roman" w:hAnsi="Times New Roman"/>
          <w:lang w:val="fr-FR"/>
        </w:rPr>
        <w:t>natrijevega</w:t>
      </w:r>
      <w:r w:rsidRPr="00D11D1B">
        <w:rPr>
          <w:rFonts w:ascii="Times New Roman" w:hAnsi="Times New Roman"/>
          <w:spacing w:val="-10"/>
          <w:lang w:val="fr-FR"/>
        </w:rPr>
        <w:t xml:space="preserve"> </w:t>
      </w:r>
      <w:r w:rsidRPr="00D11D1B">
        <w:rPr>
          <w:rFonts w:ascii="Times New Roman" w:hAnsi="Times New Roman"/>
          <w:lang w:val="fr-FR"/>
        </w:rPr>
        <w:t>fondaparinuksata.</w:t>
      </w:r>
    </w:p>
    <w:p w14:paraId="5138AAF9" w14:textId="77777777" w:rsidR="00C86C17" w:rsidRPr="00D11D1B" w:rsidRDefault="00C86C17" w:rsidP="00662442">
      <w:pPr>
        <w:autoSpaceDE w:val="0"/>
        <w:autoSpaceDN w:val="0"/>
        <w:adjustRightInd w:val="0"/>
        <w:spacing w:after="0" w:line="240" w:lineRule="auto"/>
        <w:ind w:right="570"/>
        <w:rPr>
          <w:rFonts w:ascii="Times New Roman" w:hAnsi="Times New Roman"/>
          <w:spacing w:val="-16"/>
          <w:lang w:val="fr-FR"/>
        </w:rPr>
      </w:pPr>
    </w:p>
    <w:p w14:paraId="0603F6CA" w14:textId="77777777" w:rsidR="003E3EEF" w:rsidRPr="00D11D1B" w:rsidRDefault="003E3EEF" w:rsidP="00662442">
      <w:pPr>
        <w:autoSpaceDE w:val="0"/>
        <w:autoSpaceDN w:val="0"/>
        <w:adjustRightInd w:val="0"/>
        <w:spacing w:after="0" w:line="240" w:lineRule="auto"/>
        <w:ind w:right="570"/>
        <w:rPr>
          <w:rFonts w:ascii="Times New Roman" w:hAnsi="Times New Roman"/>
          <w:lang w:val="fr-FR"/>
        </w:rPr>
      </w:pPr>
      <w:r w:rsidRPr="00D11D1B">
        <w:rPr>
          <w:rFonts w:ascii="Times New Roman" w:hAnsi="Times New Roman"/>
          <w:lang w:val="fr-FR"/>
        </w:rPr>
        <w:t>Pomožne snovi</w:t>
      </w:r>
      <w:r w:rsidRPr="00D11D1B">
        <w:rPr>
          <w:rFonts w:ascii="Times New Roman" w:hAnsi="Times New Roman"/>
          <w:spacing w:val="-5"/>
          <w:lang w:val="fr-FR"/>
        </w:rPr>
        <w:t xml:space="preserve"> </w:t>
      </w:r>
      <w:r w:rsidRPr="00D11D1B">
        <w:rPr>
          <w:rFonts w:ascii="Times New Roman" w:hAnsi="Times New Roman"/>
          <w:lang w:val="fr-FR"/>
        </w:rPr>
        <w:t xml:space="preserve">z znanim </w:t>
      </w:r>
      <w:proofErr w:type="gramStart"/>
      <w:r w:rsidRPr="00D11D1B">
        <w:rPr>
          <w:rFonts w:ascii="Times New Roman" w:hAnsi="Times New Roman"/>
          <w:lang w:val="fr-FR"/>
        </w:rPr>
        <w:t>učinkom:</w:t>
      </w:r>
      <w:proofErr w:type="gramEnd"/>
      <w:r w:rsidRPr="00D11D1B">
        <w:rPr>
          <w:rFonts w:ascii="Times New Roman" w:hAnsi="Times New Roman"/>
          <w:spacing w:val="-1"/>
          <w:lang w:val="fr-FR"/>
        </w:rPr>
        <w:t xml:space="preserve"> </w:t>
      </w:r>
      <w:r w:rsidRPr="00D11D1B">
        <w:rPr>
          <w:rFonts w:ascii="Times New Roman" w:hAnsi="Times New Roman"/>
          <w:lang w:val="fr-FR"/>
        </w:rPr>
        <w:t>vsebuje</w:t>
      </w:r>
      <w:r w:rsidRPr="00D11D1B">
        <w:rPr>
          <w:rFonts w:ascii="Times New Roman" w:hAnsi="Times New Roman"/>
          <w:spacing w:val="-7"/>
          <w:lang w:val="fr-FR"/>
        </w:rPr>
        <w:t xml:space="preserve"> </w:t>
      </w:r>
      <w:r w:rsidRPr="00D11D1B">
        <w:rPr>
          <w:rFonts w:ascii="Times New Roman" w:hAnsi="Times New Roman"/>
          <w:lang w:val="fr-FR"/>
        </w:rPr>
        <w:t>manj</w:t>
      </w:r>
      <w:r w:rsidRPr="00D11D1B">
        <w:rPr>
          <w:rFonts w:ascii="Times New Roman" w:hAnsi="Times New Roman"/>
          <w:spacing w:val="-4"/>
          <w:lang w:val="fr-FR"/>
        </w:rPr>
        <w:t xml:space="preserve"> </w:t>
      </w:r>
      <w:r w:rsidRPr="00D11D1B">
        <w:rPr>
          <w:rFonts w:ascii="Times New Roman" w:hAnsi="Times New Roman"/>
          <w:lang w:val="fr-FR"/>
        </w:rPr>
        <w:t>kot</w:t>
      </w:r>
      <w:r w:rsidRPr="00D11D1B">
        <w:rPr>
          <w:rFonts w:ascii="Times New Roman" w:hAnsi="Times New Roman"/>
          <w:spacing w:val="-3"/>
          <w:lang w:val="fr-FR"/>
        </w:rPr>
        <w:t xml:space="preserve"> </w:t>
      </w:r>
      <w:r w:rsidRPr="00D11D1B">
        <w:rPr>
          <w:rFonts w:ascii="Times New Roman" w:hAnsi="Times New Roman"/>
          <w:lang w:val="fr-FR"/>
        </w:rPr>
        <w:t>1</w:t>
      </w:r>
      <w:r w:rsidR="0095130D" w:rsidRPr="00D11D1B">
        <w:rPr>
          <w:rFonts w:ascii="Times New Roman" w:hAnsi="Times New Roman"/>
          <w:spacing w:val="-1"/>
          <w:lang w:val="fr-FR"/>
        </w:rPr>
        <w:t> </w:t>
      </w:r>
      <w:r w:rsidRPr="00D11D1B">
        <w:rPr>
          <w:rFonts w:ascii="Times New Roman" w:hAnsi="Times New Roman"/>
          <w:lang w:val="fr-FR"/>
        </w:rPr>
        <w:t>mmol</w:t>
      </w:r>
      <w:r w:rsidRPr="00D11D1B">
        <w:rPr>
          <w:rFonts w:ascii="Times New Roman" w:hAnsi="Times New Roman"/>
          <w:spacing w:val="-5"/>
          <w:lang w:val="fr-FR"/>
        </w:rPr>
        <w:t xml:space="preserve"> </w:t>
      </w:r>
      <w:r w:rsidRPr="00D11D1B">
        <w:rPr>
          <w:rFonts w:ascii="Times New Roman" w:hAnsi="Times New Roman"/>
          <w:lang w:val="fr-FR"/>
        </w:rPr>
        <w:t>natrija</w:t>
      </w:r>
      <w:r w:rsidRPr="00D11D1B">
        <w:rPr>
          <w:rFonts w:ascii="Times New Roman" w:hAnsi="Times New Roman"/>
          <w:spacing w:val="-6"/>
          <w:lang w:val="fr-FR"/>
        </w:rPr>
        <w:t xml:space="preserve"> </w:t>
      </w:r>
      <w:r w:rsidRPr="00D11D1B">
        <w:rPr>
          <w:rFonts w:ascii="Times New Roman" w:hAnsi="Times New Roman"/>
          <w:lang w:val="fr-FR"/>
        </w:rPr>
        <w:t>(23</w:t>
      </w:r>
      <w:r w:rsidR="0095130D" w:rsidRPr="00D11D1B">
        <w:rPr>
          <w:rFonts w:ascii="Times New Roman" w:hAnsi="Times New Roman"/>
          <w:spacing w:val="-3"/>
          <w:lang w:val="fr-FR"/>
        </w:rPr>
        <w:t> </w:t>
      </w:r>
      <w:r w:rsidRPr="00D11D1B">
        <w:rPr>
          <w:rFonts w:ascii="Times New Roman" w:hAnsi="Times New Roman"/>
          <w:lang w:val="fr-FR"/>
        </w:rPr>
        <w:t>mg)</w:t>
      </w:r>
      <w:r w:rsidRPr="00D11D1B">
        <w:rPr>
          <w:rFonts w:ascii="Times New Roman" w:hAnsi="Times New Roman"/>
          <w:spacing w:val="-4"/>
          <w:lang w:val="fr-FR"/>
        </w:rPr>
        <w:t xml:space="preserve"> </w:t>
      </w:r>
      <w:r w:rsidRPr="00D11D1B">
        <w:rPr>
          <w:rFonts w:ascii="Times New Roman" w:hAnsi="Times New Roman"/>
          <w:lang w:val="fr-FR"/>
        </w:rPr>
        <w:t>na</w:t>
      </w:r>
      <w:r w:rsidRPr="00D11D1B">
        <w:rPr>
          <w:rFonts w:ascii="Times New Roman" w:hAnsi="Times New Roman"/>
          <w:spacing w:val="-2"/>
          <w:lang w:val="fr-FR"/>
        </w:rPr>
        <w:t xml:space="preserve"> </w:t>
      </w:r>
      <w:r w:rsidRPr="00D11D1B">
        <w:rPr>
          <w:rFonts w:ascii="Times New Roman" w:hAnsi="Times New Roman"/>
          <w:lang w:val="fr-FR"/>
        </w:rPr>
        <w:t>odmerek,</w:t>
      </w:r>
      <w:r w:rsidRPr="00D11D1B">
        <w:rPr>
          <w:rFonts w:ascii="Times New Roman" w:hAnsi="Times New Roman"/>
          <w:spacing w:val="-8"/>
          <w:lang w:val="fr-FR"/>
        </w:rPr>
        <w:t xml:space="preserve"> </w:t>
      </w:r>
      <w:r w:rsidRPr="00D11D1B">
        <w:rPr>
          <w:rFonts w:ascii="Times New Roman" w:hAnsi="Times New Roman"/>
          <w:lang w:val="fr-FR"/>
        </w:rPr>
        <w:t>kar</w:t>
      </w:r>
      <w:r w:rsidRPr="00D11D1B">
        <w:rPr>
          <w:rFonts w:ascii="Times New Roman" w:hAnsi="Times New Roman"/>
          <w:spacing w:val="-3"/>
          <w:lang w:val="fr-FR"/>
        </w:rPr>
        <w:t xml:space="preserve"> </w:t>
      </w:r>
      <w:r w:rsidRPr="00D11D1B">
        <w:rPr>
          <w:rFonts w:ascii="Times New Roman" w:hAnsi="Times New Roman"/>
          <w:lang w:val="fr-FR"/>
        </w:rPr>
        <w:t>v</w:t>
      </w:r>
      <w:r w:rsidR="00C86C17" w:rsidRPr="00D11D1B">
        <w:rPr>
          <w:rFonts w:ascii="Times New Roman" w:hAnsi="Times New Roman"/>
          <w:lang w:val="fr-FR"/>
        </w:rPr>
        <w:t xml:space="preserve"> </w:t>
      </w:r>
      <w:r w:rsidRPr="00D11D1B">
        <w:rPr>
          <w:rFonts w:ascii="Times New Roman" w:hAnsi="Times New Roman"/>
          <w:position w:val="1"/>
          <w:lang w:val="fr-FR"/>
        </w:rPr>
        <w:t>bistvu</w:t>
      </w:r>
      <w:r w:rsidRPr="00D11D1B">
        <w:rPr>
          <w:rFonts w:ascii="Times New Roman" w:hAnsi="Times New Roman"/>
          <w:spacing w:val="-5"/>
          <w:position w:val="1"/>
          <w:lang w:val="fr-FR"/>
        </w:rPr>
        <w:t xml:space="preserve"> </w:t>
      </w:r>
      <w:r w:rsidRPr="00D11D1B">
        <w:rPr>
          <w:rFonts w:ascii="Times New Roman" w:hAnsi="Times New Roman"/>
          <w:position w:val="1"/>
          <w:lang w:val="fr-FR"/>
        </w:rPr>
        <w:t>pomeni</w:t>
      </w:r>
      <w:r w:rsidRPr="00D11D1B">
        <w:rPr>
          <w:rFonts w:ascii="Times New Roman" w:hAnsi="Times New Roman"/>
          <w:spacing w:val="-7"/>
          <w:position w:val="1"/>
          <w:lang w:val="fr-FR"/>
        </w:rPr>
        <w:t xml:space="preserve"> </w:t>
      </w:r>
      <w:r w:rsidRPr="00D11D1B">
        <w:rPr>
          <w:rFonts w:ascii="Times New Roman" w:hAnsi="Times New Roman"/>
          <w:position w:val="1"/>
          <w:lang w:val="fr-FR"/>
        </w:rPr>
        <w:t>brez</w:t>
      </w:r>
      <w:r w:rsidRPr="00D11D1B">
        <w:rPr>
          <w:rFonts w:ascii="Times New Roman" w:hAnsi="Times New Roman"/>
          <w:spacing w:val="-4"/>
          <w:position w:val="1"/>
          <w:lang w:val="fr-FR"/>
        </w:rPr>
        <w:t xml:space="preserve"> </w:t>
      </w:r>
      <w:r w:rsidRPr="00D11D1B">
        <w:rPr>
          <w:rFonts w:ascii="Times New Roman" w:hAnsi="Times New Roman"/>
          <w:position w:val="1"/>
          <w:lang w:val="fr-FR"/>
        </w:rPr>
        <w:t>natrija.</w:t>
      </w:r>
    </w:p>
    <w:p w14:paraId="611F5F2D" w14:textId="77777777" w:rsidR="003E3EEF" w:rsidRPr="00D11D1B" w:rsidRDefault="003E3EEF" w:rsidP="00662442">
      <w:pPr>
        <w:autoSpaceDE w:val="0"/>
        <w:autoSpaceDN w:val="0"/>
        <w:adjustRightInd w:val="0"/>
        <w:spacing w:after="0" w:line="240" w:lineRule="auto"/>
        <w:rPr>
          <w:rFonts w:ascii="Times New Roman" w:hAnsi="Times New Roman"/>
          <w:lang w:val="fr-FR"/>
        </w:rPr>
      </w:pPr>
    </w:p>
    <w:p w14:paraId="0B93193E" w14:textId="77777777" w:rsidR="003E3EEF" w:rsidRPr="00D11D1B" w:rsidRDefault="003E3EEF" w:rsidP="00662442">
      <w:pPr>
        <w:autoSpaceDE w:val="0"/>
        <w:autoSpaceDN w:val="0"/>
        <w:adjustRightInd w:val="0"/>
        <w:spacing w:after="0" w:line="240" w:lineRule="auto"/>
        <w:ind w:right="-20"/>
        <w:rPr>
          <w:rFonts w:ascii="Times New Roman" w:hAnsi="Times New Roman"/>
          <w:lang w:val="fr-FR"/>
        </w:rPr>
      </w:pPr>
      <w:r w:rsidRPr="00D11D1B">
        <w:rPr>
          <w:rFonts w:ascii="Times New Roman" w:hAnsi="Times New Roman"/>
          <w:lang w:val="fr-FR"/>
        </w:rPr>
        <w:t>Za</w:t>
      </w:r>
      <w:r w:rsidRPr="00D11D1B">
        <w:rPr>
          <w:rFonts w:ascii="Times New Roman" w:hAnsi="Times New Roman"/>
          <w:spacing w:val="-2"/>
          <w:lang w:val="fr-FR"/>
        </w:rPr>
        <w:t xml:space="preserve"> </w:t>
      </w:r>
      <w:r w:rsidRPr="00D11D1B">
        <w:rPr>
          <w:rFonts w:ascii="Times New Roman" w:hAnsi="Times New Roman"/>
          <w:lang w:val="fr-FR"/>
        </w:rPr>
        <w:t>celoten</w:t>
      </w:r>
      <w:r w:rsidRPr="00D11D1B">
        <w:rPr>
          <w:rFonts w:ascii="Times New Roman" w:hAnsi="Times New Roman"/>
          <w:spacing w:val="-6"/>
          <w:lang w:val="fr-FR"/>
        </w:rPr>
        <w:t xml:space="preserve"> </w:t>
      </w:r>
      <w:r w:rsidRPr="00D11D1B">
        <w:rPr>
          <w:rFonts w:ascii="Times New Roman" w:hAnsi="Times New Roman"/>
          <w:lang w:val="fr-FR"/>
        </w:rPr>
        <w:t>seznam</w:t>
      </w:r>
      <w:r w:rsidRPr="00D11D1B">
        <w:rPr>
          <w:rFonts w:ascii="Times New Roman" w:hAnsi="Times New Roman"/>
          <w:spacing w:val="-7"/>
          <w:lang w:val="fr-FR"/>
        </w:rPr>
        <w:t xml:space="preserve"> </w:t>
      </w:r>
      <w:r w:rsidRPr="00D11D1B">
        <w:rPr>
          <w:rFonts w:ascii="Times New Roman" w:hAnsi="Times New Roman"/>
          <w:lang w:val="fr-FR"/>
        </w:rPr>
        <w:t>pomožnih</w:t>
      </w:r>
      <w:r w:rsidRPr="00D11D1B">
        <w:rPr>
          <w:rFonts w:ascii="Times New Roman" w:hAnsi="Times New Roman"/>
          <w:spacing w:val="-9"/>
          <w:lang w:val="fr-FR"/>
        </w:rPr>
        <w:t xml:space="preserve"> </w:t>
      </w:r>
      <w:r w:rsidRPr="00D11D1B">
        <w:rPr>
          <w:rFonts w:ascii="Times New Roman" w:hAnsi="Times New Roman"/>
          <w:lang w:val="fr-FR"/>
        </w:rPr>
        <w:t>snovi</w:t>
      </w:r>
      <w:r w:rsidRPr="00D11D1B">
        <w:rPr>
          <w:rFonts w:ascii="Times New Roman" w:hAnsi="Times New Roman"/>
          <w:spacing w:val="-5"/>
          <w:lang w:val="fr-FR"/>
        </w:rPr>
        <w:t xml:space="preserve"> </w:t>
      </w:r>
      <w:r w:rsidRPr="00D11D1B">
        <w:rPr>
          <w:rFonts w:ascii="Times New Roman" w:hAnsi="Times New Roman"/>
          <w:lang w:val="fr-FR"/>
        </w:rPr>
        <w:t>glejte</w:t>
      </w:r>
      <w:r w:rsidRPr="00D11D1B">
        <w:rPr>
          <w:rFonts w:ascii="Times New Roman" w:hAnsi="Times New Roman"/>
          <w:spacing w:val="-5"/>
          <w:lang w:val="fr-FR"/>
        </w:rPr>
        <w:t xml:space="preserve"> </w:t>
      </w:r>
      <w:r w:rsidRPr="00D11D1B">
        <w:rPr>
          <w:rFonts w:ascii="Times New Roman" w:hAnsi="Times New Roman"/>
          <w:lang w:val="fr-FR"/>
        </w:rPr>
        <w:t>poglavje</w:t>
      </w:r>
      <w:r w:rsidR="0095130D" w:rsidRPr="00D11D1B">
        <w:rPr>
          <w:rFonts w:ascii="Times New Roman" w:hAnsi="Times New Roman"/>
          <w:spacing w:val="-8"/>
          <w:lang w:val="fr-FR"/>
        </w:rPr>
        <w:t> </w:t>
      </w:r>
      <w:r w:rsidRPr="00D11D1B">
        <w:rPr>
          <w:rFonts w:ascii="Times New Roman" w:hAnsi="Times New Roman"/>
          <w:lang w:val="fr-FR"/>
        </w:rPr>
        <w:t>6.1.</w:t>
      </w:r>
    </w:p>
    <w:p w14:paraId="253C1579" w14:textId="77777777" w:rsidR="003E3EEF" w:rsidRPr="00D11D1B" w:rsidRDefault="003E3EEF" w:rsidP="00662442">
      <w:pPr>
        <w:autoSpaceDE w:val="0"/>
        <w:autoSpaceDN w:val="0"/>
        <w:adjustRightInd w:val="0"/>
        <w:spacing w:after="0" w:line="240" w:lineRule="auto"/>
        <w:rPr>
          <w:rFonts w:ascii="Times New Roman" w:hAnsi="Times New Roman"/>
          <w:lang w:val="fr-FR"/>
        </w:rPr>
      </w:pPr>
    </w:p>
    <w:p w14:paraId="0D109468" w14:textId="77777777" w:rsidR="003E3EEF" w:rsidRPr="00D11D1B" w:rsidRDefault="003E3EEF" w:rsidP="00662442">
      <w:pPr>
        <w:autoSpaceDE w:val="0"/>
        <w:autoSpaceDN w:val="0"/>
        <w:adjustRightInd w:val="0"/>
        <w:spacing w:after="0" w:line="240" w:lineRule="auto"/>
        <w:rPr>
          <w:rFonts w:ascii="Times New Roman" w:hAnsi="Times New Roman"/>
          <w:lang w:val="fr-FR"/>
        </w:rPr>
      </w:pPr>
    </w:p>
    <w:p w14:paraId="501A1E44"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lang w:val="es-ES"/>
        </w:rPr>
      </w:pPr>
      <w:r w:rsidRPr="00FF24CE">
        <w:rPr>
          <w:rFonts w:ascii="Times New Roman" w:hAnsi="Times New Roman"/>
          <w:b/>
          <w:lang w:val="es-ES"/>
        </w:rPr>
        <w:t>3.</w:t>
      </w:r>
      <w:r w:rsidRPr="00FF24CE">
        <w:rPr>
          <w:rFonts w:ascii="Times New Roman" w:hAnsi="Times New Roman"/>
          <w:b/>
          <w:lang w:val="es-ES"/>
        </w:rPr>
        <w:tab/>
        <w:t>FARMACEVTSKA</w:t>
      </w:r>
      <w:r w:rsidRPr="00FF24CE">
        <w:rPr>
          <w:rFonts w:ascii="Times New Roman" w:hAnsi="Times New Roman"/>
          <w:b/>
          <w:spacing w:val="-19"/>
          <w:lang w:val="es-ES"/>
        </w:rPr>
        <w:t xml:space="preserve"> </w:t>
      </w:r>
      <w:r w:rsidRPr="00FF24CE">
        <w:rPr>
          <w:rFonts w:ascii="Times New Roman" w:hAnsi="Times New Roman"/>
          <w:b/>
          <w:lang w:val="es-ES"/>
        </w:rPr>
        <w:t>OBLIKA</w:t>
      </w:r>
    </w:p>
    <w:p w14:paraId="1507F14B"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6CC094DF" w14:textId="77777777" w:rsidR="003E3EEF" w:rsidRPr="00FF24CE" w:rsidRDefault="003E3EEF" w:rsidP="00662442">
      <w:pPr>
        <w:autoSpaceDE w:val="0"/>
        <w:autoSpaceDN w:val="0"/>
        <w:adjustRightInd w:val="0"/>
        <w:spacing w:after="0" w:line="240" w:lineRule="auto"/>
        <w:ind w:right="-20"/>
        <w:rPr>
          <w:rFonts w:ascii="Times New Roman" w:hAnsi="Times New Roman"/>
          <w:lang w:val="es-ES"/>
        </w:rPr>
      </w:pPr>
      <w:r w:rsidRPr="00FF24CE">
        <w:rPr>
          <w:rFonts w:ascii="Times New Roman" w:hAnsi="Times New Roman"/>
          <w:lang w:val="es-ES"/>
        </w:rPr>
        <w:t>Raztopina</w:t>
      </w:r>
      <w:r w:rsidRPr="00FF24CE">
        <w:rPr>
          <w:rFonts w:ascii="Times New Roman" w:hAnsi="Times New Roman"/>
          <w:spacing w:val="-9"/>
          <w:lang w:val="es-ES"/>
        </w:rPr>
        <w:t xml:space="preserve"> </w:t>
      </w:r>
      <w:r w:rsidRPr="00FF24CE">
        <w:rPr>
          <w:rFonts w:ascii="Times New Roman" w:hAnsi="Times New Roman"/>
          <w:lang w:val="es-ES"/>
        </w:rPr>
        <w:t>za</w:t>
      </w:r>
      <w:r w:rsidRPr="00FF24CE">
        <w:rPr>
          <w:rFonts w:ascii="Times New Roman" w:hAnsi="Times New Roman"/>
          <w:spacing w:val="-2"/>
          <w:lang w:val="es-ES"/>
        </w:rPr>
        <w:t xml:space="preserve"> </w:t>
      </w:r>
      <w:r w:rsidRPr="00FF24CE">
        <w:rPr>
          <w:rFonts w:ascii="Times New Roman" w:hAnsi="Times New Roman"/>
          <w:lang w:val="es-ES"/>
        </w:rPr>
        <w:t>injiciranje.</w:t>
      </w:r>
    </w:p>
    <w:p w14:paraId="331C2BEB" w14:textId="77777777" w:rsidR="003E3EEF" w:rsidRPr="00FF24CE" w:rsidRDefault="003E3EEF" w:rsidP="00662442">
      <w:pPr>
        <w:autoSpaceDE w:val="0"/>
        <w:autoSpaceDN w:val="0"/>
        <w:adjustRightInd w:val="0"/>
        <w:spacing w:after="0" w:line="240" w:lineRule="auto"/>
        <w:ind w:right="-20"/>
        <w:rPr>
          <w:rFonts w:ascii="Times New Roman" w:hAnsi="Times New Roman"/>
          <w:lang w:val="es-ES"/>
        </w:rPr>
      </w:pPr>
      <w:r w:rsidRPr="00FF24CE">
        <w:rPr>
          <w:rFonts w:ascii="Times New Roman" w:hAnsi="Times New Roman"/>
          <w:lang w:val="es-ES"/>
        </w:rPr>
        <w:t>Raztopina</w:t>
      </w:r>
      <w:r w:rsidRPr="00FF24CE">
        <w:rPr>
          <w:rFonts w:ascii="Times New Roman" w:hAnsi="Times New Roman"/>
          <w:spacing w:val="-9"/>
          <w:lang w:val="es-ES"/>
        </w:rPr>
        <w:t xml:space="preserve"> </w:t>
      </w:r>
      <w:r w:rsidRPr="00FF24CE">
        <w:rPr>
          <w:rFonts w:ascii="Times New Roman" w:hAnsi="Times New Roman"/>
          <w:lang w:val="es-ES"/>
        </w:rPr>
        <w:t>je</w:t>
      </w:r>
      <w:r w:rsidRPr="00FF24CE">
        <w:rPr>
          <w:rFonts w:ascii="Times New Roman" w:hAnsi="Times New Roman"/>
          <w:spacing w:val="-2"/>
          <w:lang w:val="es-ES"/>
        </w:rPr>
        <w:t xml:space="preserve"> </w:t>
      </w:r>
      <w:r w:rsidRPr="00FF24CE">
        <w:rPr>
          <w:rFonts w:ascii="Times New Roman" w:hAnsi="Times New Roman"/>
          <w:lang w:val="es-ES"/>
        </w:rPr>
        <w:t>bistra</w:t>
      </w:r>
      <w:r w:rsidRPr="00FF24CE">
        <w:rPr>
          <w:rFonts w:ascii="Times New Roman" w:hAnsi="Times New Roman"/>
          <w:spacing w:val="-5"/>
          <w:lang w:val="es-ES"/>
        </w:rPr>
        <w:t xml:space="preserve"> </w:t>
      </w:r>
      <w:r w:rsidRPr="00FF24CE">
        <w:rPr>
          <w:rFonts w:ascii="Times New Roman" w:hAnsi="Times New Roman"/>
          <w:lang w:val="es-ES"/>
        </w:rPr>
        <w:t>in</w:t>
      </w:r>
      <w:r w:rsidRPr="00FF24CE">
        <w:rPr>
          <w:rFonts w:ascii="Times New Roman" w:hAnsi="Times New Roman"/>
          <w:spacing w:val="-2"/>
          <w:lang w:val="es-ES"/>
        </w:rPr>
        <w:t xml:space="preserve"> </w:t>
      </w:r>
      <w:r w:rsidRPr="00FF24CE">
        <w:rPr>
          <w:rFonts w:ascii="Times New Roman" w:hAnsi="Times New Roman"/>
          <w:lang w:val="es-ES"/>
        </w:rPr>
        <w:t>brezbarvna</w:t>
      </w:r>
      <w:r w:rsidRPr="00FF24CE">
        <w:rPr>
          <w:rFonts w:ascii="Times New Roman" w:hAnsi="Times New Roman"/>
          <w:spacing w:val="-10"/>
          <w:lang w:val="es-ES"/>
        </w:rPr>
        <w:t xml:space="preserve"> </w:t>
      </w:r>
      <w:r w:rsidRPr="00FF24CE">
        <w:rPr>
          <w:rFonts w:ascii="Times New Roman" w:hAnsi="Times New Roman"/>
          <w:lang w:val="es-ES"/>
        </w:rPr>
        <w:t>tekočina.</w:t>
      </w:r>
    </w:p>
    <w:p w14:paraId="5ACDA86B"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1EC2E6BE"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361AC0A5"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lang w:val="es-ES"/>
        </w:rPr>
      </w:pPr>
      <w:r w:rsidRPr="00FF24CE">
        <w:rPr>
          <w:rFonts w:ascii="Times New Roman" w:hAnsi="Times New Roman"/>
          <w:b/>
          <w:lang w:val="es-ES"/>
        </w:rPr>
        <w:t>4.</w:t>
      </w:r>
      <w:r w:rsidRPr="00FF24CE">
        <w:rPr>
          <w:rFonts w:ascii="Times New Roman" w:hAnsi="Times New Roman"/>
          <w:b/>
          <w:lang w:val="es-ES"/>
        </w:rPr>
        <w:tab/>
        <w:t>KLINIČNI</w:t>
      </w:r>
      <w:r w:rsidRPr="00FF24CE">
        <w:rPr>
          <w:rFonts w:ascii="Times New Roman" w:hAnsi="Times New Roman"/>
          <w:b/>
          <w:spacing w:val="-10"/>
          <w:lang w:val="es-ES"/>
        </w:rPr>
        <w:t xml:space="preserve"> </w:t>
      </w:r>
      <w:r w:rsidRPr="00FF24CE">
        <w:rPr>
          <w:rFonts w:ascii="Times New Roman" w:hAnsi="Times New Roman"/>
          <w:b/>
          <w:lang w:val="es-ES"/>
        </w:rPr>
        <w:t>PODATKI</w:t>
      </w:r>
    </w:p>
    <w:p w14:paraId="3B5D4791"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048F666A"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lang w:val="es-ES"/>
        </w:rPr>
      </w:pPr>
      <w:r w:rsidRPr="00FF24CE">
        <w:rPr>
          <w:rFonts w:ascii="Times New Roman" w:hAnsi="Times New Roman"/>
          <w:b/>
          <w:lang w:val="es-ES"/>
        </w:rPr>
        <w:t>4.1</w:t>
      </w:r>
      <w:r w:rsidRPr="00FF24CE">
        <w:rPr>
          <w:rFonts w:ascii="Times New Roman" w:hAnsi="Times New Roman"/>
          <w:b/>
          <w:lang w:val="es-ES"/>
        </w:rPr>
        <w:tab/>
        <w:t>Terapevtske</w:t>
      </w:r>
      <w:r w:rsidRPr="00FF24CE">
        <w:rPr>
          <w:rFonts w:ascii="Times New Roman" w:hAnsi="Times New Roman"/>
          <w:b/>
          <w:spacing w:val="-12"/>
          <w:lang w:val="es-ES"/>
        </w:rPr>
        <w:t xml:space="preserve"> </w:t>
      </w:r>
      <w:r w:rsidRPr="00FF24CE">
        <w:rPr>
          <w:rFonts w:ascii="Times New Roman" w:hAnsi="Times New Roman"/>
          <w:b/>
          <w:lang w:val="es-ES"/>
        </w:rPr>
        <w:t>indikacije</w:t>
      </w:r>
    </w:p>
    <w:p w14:paraId="0C5890BB"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3CB50D75" w14:textId="77777777" w:rsidR="003E3EEF" w:rsidRPr="00FF24CE" w:rsidRDefault="003E3EEF" w:rsidP="00662442">
      <w:pPr>
        <w:autoSpaceDE w:val="0"/>
        <w:autoSpaceDN w:val="0"/>
        <w:adjustRightInd w:val="0"/>
        <w:spacing w:after="0" w:line="240" w:lineRule="auto"/>
        <w:ind w:right="56"/>
        <w:rPr>
          <w:rFonts w:ascii="Times New Roman" w:hAnsi="Times New Roman"/>
          <w:lang w:val="es-ES"/>
        </w:rPr>
      </w:pPr>
      <w:r w:rsidRPr="00FF24CE">
        <w:rPr>
          <w:rFonts w:ascii="Times New Roman" w:hAnsi="Times New Roman"/>
          <w:lang w:val="es-ES"/>
        </w:rPr>
        <w:t>Preprečevanje</w:t>
      </w:r>
      <w:r w:rsidRPr="00FF24CE">
        <w:rPr>
          <w:rFonts w:ascii="Times New Roman" w:hAnsi="Times New Roman"/>
          <w:spacing w:val="-12"/>
          <w:lang w:val="es-ES"/>
        </w:rPr>
        <w:t xml:space="preserve"> </w:t>
      </w:r>
      <w:r w:rsidRPr="00FF24CE">
        <w:rPr>
          <w:rFonts w:ascii="Times New Roman" w:hAnsi="Times New Roman"/>
          <w:lang w:val="es-ES"/>
        </w:rPr>
        <w:t>venskih</w:t>
      </w:r>
      <w:r w:rsidRPr="00FF24CE">
        <w:rPr>
          <w:rFonts w:ascii="Times New Roman" w:hAnsi="Times New Roman"/>
          <w:spacing w:val="-7"/>
          <w:lang w:val="es-ES"/>
        </w:rPr>
        <w:t xml:space="preserve"> </w:t>
      </w:r>
      <w:r w:rsidRPr="00FF24CE">
        <w:rPr>
          <w:rFonts w:ascii="Times New Roman" w:hAnsi="Times New Roman"/>
          <w:lang w:val="es-ES"/>
        </w:rPr>
        <w:t>trombemboličnih</w:t>
      </w:r>
      <w:r w:rsidRPr="00FF24CE">
        <w:rPr>
          <w:rFonts w:ascii="Times New Roman" w:hAnsi="Times New Roman"/>
          <w:spacing w:val="-15"/>
          <w:lang w:val="es-ES"/>
        </w:rPr>
        <w:t xml:space="preserve"> </w:t>
      </w:r>
      <w:r w:rsidRPr="00FF24CE">
        <w:rPr>
          <w:rFonts w:ascii="Times New Roman" w:hAnsi="Times New Roman"/>
          <w:lang w:val="es-ES"/>
        </w:rPr>
        <w:t>dogodkov</w:t>
      </w:r>
      <w:r w:rsidRPr="00FF24CE">
        <w:rPr>
          <w:rFonts w:ascii="Times New Roman" w:hAnsi="Times New Roman"/>
          <w:spacing w:val="-9"/>
          <w:lang w:val="es-ES"/>
        </w:rPr>
        <w:t xml:space="preserve"> </w:t>
      </w:r>
      <w:r w:rsidRPr="00FF24CE">
        <w:rPr>
          <w:rFonts w:ascii="Times New Roman" w:hAnsi="Times New Roman"/>
          <w:lang w:val="es-ES"/>
        </w:rPr>
        <w:t>(VTE)</w:t>
      </w:r>
      <w:r w:rsidRPr="00FF24CE">
        <w:rPr>
          <w:rFonts w:ascii="Times New Roman" w:hAnsi="Times New Roman"/>
          <w:spacing w:val="-6"/>
          <w:lang w:val="es-ES"/>
        </w:rPr>
        <w:t xml:space="preserve"> </w:t>
      </w:r>
      <w:r w:rsidRPr="00FF24CE">
        <w:rPr>
          <w:rFonts w:ascii="Times New Roman" w:hAnsi="Times New Roman"/>
          <w:lang w:val="es-ES"/>
        </w:rPr>
        <w:t>pri</w:t>
      </w:r>
      <w:r w:rsidRPr="00FF24CE">
        <w:rPr>
          <w:rFonts w:ascii="Times New Roman" w:hAnsi="Times New Roman"/>
          <w:spacing w:val="-2"/>
          <w:lang w:val="es-ES"/>
        </w:rPr>
        <w:t xml:space="preserve"> </w:t>
      </w:r>
      <w:r w:rsidRPr="00FF24CE">
        <w:rPr>
          <w:rFonts w:ascii="Times New Roman" w:hAnsi="Times New Roman"/>
          <w:lang w:val="es-ES"/>
        </w:rPr>
        <w:t>odraslih</w:t>
      </w:r>
      <w:r w:rsidRPr="00FF24CE">
        <w:rPr>
          <w:rFonts w:ascii="Times New Roman" w:hAnsi="Times New Roman"/>
          <w:spacing w:val="-7"/>
          <w:lang w:val="es-ES"/>
        </w:rPr>
        <w:t xml:space="preserve"> </w:t>
      </w:r>
      <w:r w:rsidRPr="00FF24CE">
        <w:rPr>
          <w:rFonts w:ascii="Times New Roman" w:hAnsi="Times New Roman"/>
          <w:lang w:val="es-ES"/>
        </w:rPr>
        <w:t>po</w:t>
      </w:r>
      <w:r w:rsidRPr="00FF24CE">
        <w:rPr>
          <w:rFonts w:ascii="Times New Roman" w:hAnsi="Times New Roman"/>
          <w:spacing w:val="-2"/>
          <w:lang w:val="es-ES"/>
        </w:rPr>
        <w:t xml:space="preserve"> </w:t>
      </w:r>
      <w:r w:rsidRPr="00FF24CE">
        <w:rPr>
          <w:rFonts w:ascii="Times New Roman" w:hAnsi="Times New Roman"/>
          <w:lang w:val="es-ES"/>
        </w:rPr>
        <w:t>velikih</w:t>
      </w:r>
      <w:r w:rsidRPr="00FF24CE">
        <w:rPr>
          <w:rFonts w:ascii="Times New Roman" w:hAnsi="Times New Roman"/>
          <w:spacing w:val="-6"/>
          <w:lang w:val="es-ES"/>
        </w:rPr>
        <w:t xml:space="preserve"> </w:t>
      </w:r>
      <w:r w:rsidRPr="00FF24CE">
        <w:rPr>
          <w:rFonts w:ascii="Times New Roman" w:hAnsi="Times New Roman"/>
          <w:lang w:val="es-ES"/>
        </w:rPr>
        <w:t>ortopedskih</w:t>
      </w:r>
      <w:r w:rsidRPr="00FF24CE">
        <w:rPr>
          <w:rFonts w:ascii="Times New Roman" w:hAnsi="Times New Roman"/>
          <w:spacing w:val="-10"/>
          <w:lang w:val="es-ES"/>
        </w:rPr>
        <w:t xml:space="preserve"> </w:t>
      </w:r>
      <w:r w:rsidRPr="00FF24CE">
        <w:rPr>
          <w:rFonts w:ascii="Times New Roman" w:hAnsi="Times New Roman"/>
          <w:lang w:val="es-ES"/>
        </w:rPr>
        <w:t>kirurških posegih</w:t>
      </w:r>
      <w:r w:rsidRPr="00FF24CE">
        <w:rPr>
          <w:rFonts w:ascii="Times New Roman" w:hAnsi="Times New Roman"/>
          <w:spacing w:val="-7"/>
          <w:lang w:val="es-ES"/>
        </w:rPr>
        <w:t xml:space="preserve"> </w:t>
      </w:r>
      <w:r w:rsidRPr="00FF24CE">
        <w:rPr>
          <w:rFonts w:ascii="Times New Roman" w:hAnsi="Times New Roman"/>
          <w:lang w:val="es-ES"/>
        </w:rPr>
        <w:t>na</w:t>
      </w:r>
      <w:r w:rsidRPr="00FF24CE">
        <w:rPr>
          <w:rFonts w:ascii="Times New Roman" w:hAnsi="Times New Roman"/>
          <w:spacing w:val="-2"/>
          <w:lang w:val="es-ES"/>
        </w:rPr>
        <w:t xml:space="preserve"> </w:t>
      </w:r>
      <w:r w:rsidRPr="00FF24CE">
        <w:rPr>
          <w:rFonts w:ascii="Times New Roman" w:hAnsi="Times New Roman"/>
          <w:lang w:val="es-ES"/>
        </w:rPr>
        <w:t>spodnjih</w:t>
      </w:r>
      <w:r w:rsidRPr="00FF24CE">
        <w:rPr>
          <w:rFonts w:ascii="Times New Roman" w:hAnsi="Times New Roman"/>
          <w:spacing w:val="-8"/>
          <w:lang w:val="es-ES"/>
        </w:rPr>
        <w:t xml:space="preserve"> </w:t>
      </w:r>
      <w:r w:rsidRPr="00FF24CE">
        <w:rPr>
          <w:rFonts w:ascii="Times New Roman" w:hAnsi="Times New Roman"/>
          <w:lang w:val="es-ES"/>
        </w:rPr>
        <w:t>okončinah,</w:t>
      </w:r>
      <w:r w:rsidRPr="00FF24CE">
        <w:rPr>
          <w:rFonts w:ascii="Times New Roman" w:hAnsi="Times New Roman"/>
          <w:spacing w:val="-10"/>
          <w:lang w:val="es-ES"/>
        </w:rPr>
        <w:t xml:space="preserve"> </w:t>
      </w:r>
      <w:r w:rsidRPr="00FF24CE">
        <w:rPr>
          <w:rFonts w:ascii="Times New Roman" w:hAnsi="Times New Roman"/>
          <w:lang w:val="es-ES"/>
        </w:rPr>
        <w:t>kot</w:t>
      </w:r>
      <w:r w:rsidRPr="00FF24CE">
        <w:rPr>
          <w:rFonts w:ascii="Times New Roman" w:hAnsi="Times New Roman"/>
          <w:spacing w:val="-3"/>
          <w:lang w:val="es-ES"/>
        </w:rPr>
        <w:t xml:space="preserve"> </w:t>
      </w:r>
      <w:r w:rsidRPr="00FF24CE">
        <w:rPr>
          <w:rFonts w:ascii="Times New Roman" w:hAnsi="Times New Roman"/>
          <w:lang w:val="es-ES"/>
        </w:rPr>
        <w:t>so</w:t>
      </w:r>
      <w:r w:rsidRPr="00FF24CE">
        <w:rPr>
          <w:rFonts w:ascii="Times New Roman" w:hAnsi="Times New Roman"/>
          <w:spacing w:val="-2"/>
          <w:lang w:val="es-ES"/>
        </w:rPr>
        <w:t xml:space="preserve"> </w:t>
      </w:r>
      <w:r w:rsidRPr="00FF24CE">
        <w:rPr>
          <w:rFonts w:ascii="Times New Roman" w:hAnsi="Times New Roman"/>
          <w:lang w:val="es-ES"/>
        </w:rPr>
        <w:t>operacije</w:t>
      </w:r>
      <w:r w:rsidRPr="00FF24CE">
        <w:rPr>
          <w:rFonts w:ascii="Times New Roman" w:hAnsi="Times New Roman"/>
          <w:spacing w:val="-8"/>
          <w:lang w:val="es-ES"/>
        </w:rPr>
        <w:t xml:space="preserve"> </w:t>
      </w:r>
      <w:r w:rsidRPr="00FF24CE">
        <w:rPr>
          <w:rFonts w:ascii="Times New Roman" w:hAnsi="Times New Roman"/>
          <w:lang w:val="es-ES"/>
        </w:rPr>
        <w:t>zloma</w:t>
      </w:r>
      <w:r w:rsidRPr="00FF24CE">
        <w:rPr>
          <w:rFonts w:ascii="Times New Roman" w:hAnsi="Times New Roman"/>
          <w:spacing w:val="-5"/>
          <w:lang w:val="es-ES"/>
        </w:rPr>
        <w:t xml:space="preserve"> </w:t>
      </w:r>
      <w:r w:rsidRPr="00FF24CE">
        <w:rPr>
          <w:rFonts w:ascii="Times New Roman" w:hAnsi="Times New Roman"/>
          <w:lang w:val="es-ES"/>
        </w:rPr>
        <w:t>kolka,</w:t>
      </w:r>
      <w:r w:rsidRPr="00FF24CE">
        <w:rPr>
          <w:rFonts w:ascii="Times New Roman" w:hAnsi="Times New Roman"/>
          <w:spacing w:val="-5"/>
          <w:lang w:val="es-ES"/>
        </w:rPr>
        <w:t xml:space="preserve"> </w:t>
      </w:r>
      <w:r w:rsidRPr="00FF24CE">
        <w:rPr>
          <w:rFonts w:ascii="Times New Roman" w:hAnsi="Times New Roman"/>
          <w:lang w:val="es-ES"/>
        </w:rPr>
        <w:t>velike</w:t>
      </w:r>
      <w:r w:rsidRPr="00FF24CE">
        <w:rPr>
          <w:rFonts w:ascii="Times New Roman" w:hAnsi="Times New Roman"/>
          <w:spacing w:val="-5"/>
          <w:lang w:val="es-ES"/>
        </w:rPr>
        <w:t xml:space="preserve"> </w:t>
      </w:r>
      <w:r w:rsidRPr="00FF24CE">
        <w:rPr>
          <w:rFonts w:ascii="Times New Roman" w:hAnsi="Times New Roman"/>
          <w:lang w:val="es-ES"/>
        </w:rPr>
        <w:t>operacije</w:t>
      </w:r>
      <w:r w:rsidRPr="00FF24CE">
        <w:rPr>
          <w:rFonts w:ascii="Times New Roman" w:hAnsi="Times New Roman"/>
          <w:spacing w:val="-8"/>
          <w:lang w:val="es-ES"/>
        </w:rPr>
        <w:t xml:space="preserve"> </w:t>
      </w:r>
      <w:r w:rsidRPr="00FF24CE">
        <w:rPr>
          <w:rFonts w:ascii="Times New Roman" w:hAnsi="Times New Roman"/>
          <w:lang w:val="es-ES"/>
        </w:rPr>
        <w:t>kolen</w:t>
      </w:r>
      <w:r w:rsidRPr="00FF24CE">
        <w:rPr>
          <w:rFonts w:ascii="Times New Roman" w:hAnsi="Times New Roman"/>
          <w:spacing w:val="-5"/>
          <w:lang w:val="es-ES"/>
        </w:rPr>
        <w:t xml:space="preserve"> </w:t>
      </w:r>
      <w:r w:rsidRPr="00FF24CE">
        <w:rPr>
          <w:rFonts w:ascii="Times New Roman" w:hAnsi="Times New Roman"/>
          <w:lang w:val="es-ES"/>
        </w:rPr>
        <w:t>ali</w:t>
      </w:r>
      <w:r w:rsidRPr="00FF24CE">
        <w:rPr>
          <w:rFonts w:ascii="Times New Roman" w:hAnsi="Times New Roman"/>
          <w:spacing w:val="-2"/>
          <w:lang w:val="es-ES"/>
        </w:rPr>
        <w:t xml:space="preserve"> </w:t>
      </w:r>
      <w:r w:rsidRPr="00FF24CE">
        <w:rPr>
          <w:rFonts w:ascii="Times New Roman" w:hAnsi="Times New Roman"/>
          <w:lang w:val="es-ES"/>
        </w:rPr>
        <w:t>operacija zamenjave</w:t>
      </w:r>
      <w:r w:rsidRPr="00FF24CE">
        <w:rPr>
          <w:rFonts w:ascii="Times New Roman" w:hAnsi="Times New Roman"/>
          <w:spacing w:val="-9"/>
          <w:lang w:val="es-ES"/>
        </w:rPr>
        <w:t xml:space="preserve"> </w:t>
      </w:r>
      <w:r w:rsidRPr="00FF24CE">
        <w:rPr>
          <w:rFonts w:ascii="Times New Roman" w:hAnsi="Times New Roman"/>
          <w:lang w:val="es-ES"/>
        </w:rPr>
        <w:t>kolka.</w:t>
      </w:r>
    </w:p>
    <w:p w14:paraId="08D20BD6"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7D1CCB68" w14:textId="77777777" w:rsidR="003E3EEF" w:rsidRPr="00FF24CE" w:rsidRDefault="003E3EEF" w:rsidP="00662442">
      <w:pPr>
        <w:autoSpaceDE w:val="0"/>
        <w:autoSpaceDN w:val="0"/>
        <w:adjustRightInd w:val="0"/>
        <w:spacing w:after="0" w:line="240" w:lineRule="auto"/>
        <w:ind w:right="280"/>
        <w:rPr>
          <w:rFonts w:ascii="Times New Roman" w:hAnsi="Times New Roman"/>
          <w:lang w:val="es-ES"/>
        </w:rPr>
      </w:pPr>
      <w:r w:rsidRPr="00FF24CE">
        <w:rPr>
          <w:rFonts w:ascii="Times New Roman" w:hAnsi="Times New Roman"/>
          <w:lang w:val="es-ES"/>
        </w:rPr>
        <w:t>Preprečevanje</w:t>
      </w:r>
      <w:r w:rsidRPr="00FF24CE">
        <w:rPr>
          <w:rFonts w:ascii="Times New Roman" w:hAnsi="Times New Roman"/>
          <w:spacing w:val="-12"/>
          <w:lang w:val="es-ES"/>
        </w:rPr>
        <w:t xml:space="preserve"> </w:t>
      </w:r>
      <w:r w:rsidRPr="00FF24CE">
        <w:rPr>
          <w:rFonts w:ascii="Times New Roman" w:hAnsi="Times New Roman"/>
          <w:lang w:val="es-ES"/>
        </w:rPr>
        <w:t>venskih</w:t>
      </w:r>
      <w:r w:rsidRPr="00FF24CE">
        <w:rPr>
          <w:rFonts w:ascii="Times New Roman" w:hAnsi="Times New Roman"/>
          <w:spacing w:val="-7"/>
          <w:lang w:val="es-ES"/>
        </w:rPr>
        <w:t xml:space="preserve"> </w:t>
      </w:r>
      <w:r w:rsidRPr="00FF24CE">
        <w:rPr>
          <w:rFonts w:ascii="Times New Roman" w:hAnsi="Times New Roman"/>
          <w:lang w:val="es-ES"/>
        </w:rPr>
        <w:t>trombemboličnih</w:t>
      </w:r>
      <w:r w:rsidRPr="00FF24CE">
        <w:rPr>
          <w:rFonts w:ascii="Times New Roman" w:hAnsi="Times New Roman"/>
          <w:spacing w:val="-15"/>
          <w:lang w:val="es-ES"/>
        </w:rPr>
        <w:t xml:space="preserve"> </w:t>
      </w:r>
      <w:r w:rsidRPr="00FF24CE">
        <w:rPr>
          <w:rFonts w:ascii="Times New Roman" w:hAnsi="Times New Roman"/>
          <w:lang w:val="es-ES"/>
        </w:rPr>
        <w:t>dogodkov</w:t>
      </w:r>
      <w:r w:rsidRPr="00FF24CE">
        <w:rPr>
          <w:rFonts w:ascii="Times New Roman" w:hAnsi="Times New Roman"/>
          <w:spacing w:val="-9"/>
          <w:lang w:val="es-ES"/>
        </w:rPr>
        <w:t xml:space="preserve"> </w:t>
      </w:r>
      <w:r w:rsidRPr="00FF24CE">
        <w:rPr>
          <w:rFonts w:ascii="Times New Roman" w:hAnsi="Times New Roman"/>
          <w:lang w:val="es-ES"/>
        </w:rPr>
        <w:t>(VTE)</w:t>
      </w:r>
      <w:r w:rsidRPr="00FF24CE">
        <w:rPr>
          <w:rFonts w:ascii="Times New Roman" w:hAnsi="Times New Roman"/>
          <w:spacing w:val="-6"/>
          <w:lang w:val="es-ES"/>
        </w:rPr>
        <w:t xml:space="preserve"> </w:t>
      </w:r>
      <w:r w:rsidRPr="00FF24CE">
        <w:rPr>
          <w:rFonts w:ascii="Times New Roman" w:hAnsi="Times New Roman"/>
          <w:lang w:val="es-ES"/>
        </w:rPr>
        <w:t>po</w:t>
      </w:r>
      <w:r w:rsidRPr="00FF24CE">
        <w:rPr>
          <w:rFonts w:ascii="Times New Roman" w:hAnsi="Times New Roman"/>
          <w:spacing w:val="-2"/>
          <w:lang w:val="es-ES"/>
        </w:rPr>
        <w:t xml:space="preserve"> </w:t>
      </w:r>
      <w:r w:rsidRPr="00FF24CE">
        <w:rPr>
          <w:rFonts w:ascii="Times New Roman" w:hAnsi="Times New Roman"/>
          <w:lang w:val="es-ES"/>
        </w:rPr>
        <w:t>kirurških</w:t>
      </w:r>
      <w:r w:rsidRPr="00FF24CE">
        <w:rPr>
          <w:rFonts w:ascii="Times New Roman" w:hAnsi="Times New Roman"/>
          <w:spacing w:val="-8"/>
          <w:lang w:val="es-ES"/>
        </w:rPr>
        <w:t xml:space="preserve"> </w:t>
      </w:r>
      <w:r w:rsidRPr="00FF24CE">
        <w:rPr>
          <w:rFonts w:ascii="Times New Roman" w:hAnsi="Times New Roman"/>
          <w:lang w:val="es-ES"/>
        </w:rPr>
        <w:t>posegih</w:t>
      </w:r>
      <w:r w:rsidRPr="00FF24CE">
        <w:rPr>
          <w:rFonts w:ascii="Times New Roman" w:hAnsi="Times New Roman"/>
          <w:spacing w:val="-7"/>
          <w:lang w:val="es-ES"/>
        </w:rPr>
        <w:t xml:space="preserve"> </w:t>
      </w:r>
      <w:r w:rsidRPr="00FF24CE">
        <w:rPr>
          <w:rFonts w:ascii="Times New Roman" w:hAnsi="Times New Roman"/>
          <w:lang w:val="es-ES"/>
        </w:rPr>
        <w:t>v</w:t>
      </w:r>
      <w:r w:rsidRPr="00FF24CE">
        <w:rPr>
          <w:rFonts w:ascii="Times New Roman" w:hAnsi="Times New Roman"/>
          <w:spacing w:val="-1"/>
          <w:lang w:val="es-ES"/>
        </w:rPr>
        <w:t xml:space="preserve"> </w:t>
      </w:r>
      <w:r w:rsidRPr="00FF24CE">
        <w:rPr>
          <w:rFonts w:ascii="Times New Roman" w:hAnsi="Times New Roman"/>
          <w:lang w:val="es-ES"/>
        </w:rPr>
        <w:t>trebušni</w:t>
      </w:r>
      <w:r w:rsidRPr="00FF24CE">
        <w:rPr>
          <w:rFonts w:ascii="Times New Roman" w:hAnsi="Times New Roman"/>
          <w:spacing w:val="-7"/>
          <w:lang w:val="es-ES"/>
        </w:rPr>
        <w:t xml:space="preserve"> </w:t>
      </w:r>
      <w:r w:rsidRPr="00FF24CE">
        <w:rPr>
          <w:rFonts w:ascii="Times New Roman" w:hAnsi="Times New Roman"/>
          <w:lang w:val="es-ES"/>
        </w:rPr>
        <w:t>votlini</w:t>
      </w:r>
      <w:r w:rsidRPr="00FF24CE">
        <w:rPr>
          <w:rFonts w:ascii="Times New Roman" w:hAnsi="Times New Roman"/>
          <w:spacing w:val="-6"/>
          <w:lang w:val="es-ES"/>
        </w:rPr>
        <w:t xml:space="preserve"> </w:t>
      </w:r>
      <w:r w:rsidRPr="00FF24CE">
        <w:rPr>
          <w:rFonts w:ascii="Times New Roman" w:hAnsi="Times New Roman"/>
          <w:lang w:val="es-ES"/>
        </w:rPr>
        <w:t xml:space="preserve">pri </w:t>
      </w:r>
      <w:proofErr w:type="gramStart"/>
      <w:r w:rsidRPr="00FF24CE">
        <w:rPr>
          <w:rFonts w:ascii="Times New Roman" w:hAnsi="Times New Roman"/>
          <w:lang w:val="es-ES"/>
        </w:rPr>
        <w:t>odraslih</w:t>
      </w:r>
      <w:r w:rsidRPr="00FF24CE">
        <w:rPr>
          <w:rFonts w:ascii="Times New Roman" w:hAnsi="Times New Roman"/>
          <w:spacing w:val="-7"/>
          <w:lang w:val="es-ES"/>
        </w:rPr>
        <w:t xml:space="preserve"> </w:t>
      </w:r>
      <w:r w:rsidRPr="00FF24CE">
        <w:rPr>
          <w:rFonts w:ascii="Times New Roman" w:hAnsi="Times New Roman"/>
          <w:lang w:val="es-ES"/>
        </w:rPr>
        <w:t>,</w:t>
      </w:r>
      <w:proofErr w:type="gramEnd"/>
      <w:r w:rsidRPr="00FF24CE">
        <w:rPr>
          <w:rFonts w:ascii="Times New Roman" w:hAnsi="Times New Roman"/>
          <w:spacing w:val="-1"/>
          <w:lang w:val="es-ES"/>
        </w:rPr>
        <w:t xml:space="preserve"> </w:t>
      </w:r>
      <w:r w:rsidRPr="00FF24CE">
        <w:rPr>
          <w:rFonts w:ascii="Times New Roman" w:hAnsi="Times New Roman"/>
          <w:lang w:val="es-ES"/>
        </w:rPr>
        <w:t>pri</w:t>
      </w:r>
      <w:r w:rsidRPr="00FF24CE">
        <w:rPr>
          <w:rFonts w:ascii="Times New Roman" w:hAnsi="Times New Roman"/>
          <w:spacing w:val="-2"/>
          <w:lang w:val="es-ES"/>
        </w:rPr>
        <w:t xml:space="preserve"> </w:t>
      </w:r>
      <w:r w:rsidRPr="00FF24CE">
        <w:rPr>
          <w:rFonts w:ascii="Times New Roman" w:hAnsi="Times New Roman"/>
          <w:lang w:val="es-ES"/>
        </w:rPr>
        <w:t>katerih</w:t>
      </w:r>
      <w:r w:rsidRPr="00FF24CE">
        <w:rPr>
          <w:rFonts w:ascii="Times New Roman" w:hAnsi="Times New Roman"/>
          <w:spacing w:val="-6"/>
          <w:lang w:val="es-ES"/>
        </w:rPr>
        <w:t xml:space="preserve"> </w:t>
      </w:r>
      <w:r w:rsidRPr="00FF24CE">
        <w:rPr>
          <w:rFonts w:ascii="Times New Roman" w:hAnsi="Times New Roman"/>
          <w:lang w:val="es-ES"/>
        </w:rPr>
        <w:t>obstaja</w:t>
      </w:r>
      <w:r w:rsidRPr="00FF24CE">
        <w:rPr>
          <w:rFonts w:ascii="Times New Roman" w:hAnsi="Times New Roman"/>
          <w:spacing w:val="-6"/>
          <w:lang w:val="es-ES"/>
        </w:rPr>
        <w:t xml:space="preserve"> </w:t>
      </w:r>
      <w:r w:rsidRPr="00FF24CE">
        <w:rPr>
          <w:rFonts w:ascii="Times New Roman" w:hAnsi="Times New Roman"/>
          <w:lang w:val="es-ES"/>
        </w:rPr>
        <w:t>povečano</w:t>
      </w:r>
      <w:r w:rsidRPr="00FF24CE">
        <w:rPr>
          <w:rFonts w:ascii="Times New Roman" w:hAnsi="Times New Roman"/>
          <w:spacing w:val="-8"/>
          <w:lang w:val="es-ES"/>
        </w:rPr>
        <w:t xml:space="preserve"> </w:t>
      </w:r>
      <w:r w:rsidRPr="00FF24CE">
        <w:rPr>
          <w:rFonts w:ascii="Times New Roman" w:hAnsi="Times New Roman"/>
          <w:lang w:val="es-ES"/>
        </w:rPr>
        <w:t>tveganje</w:t>
      </w:r>
      <w:r w:rsidRPr="00FF24CE">
        <w:rPr>
          <w:rFonts w:ascii="Times New Roman" w:hAnsi="Times New Roman"/>
          <w:spacing w:val="-7"/>
          <w:lang w:val="es-ES"/>
        </w:rPr>
        <w:t xml:space="preserve"> </w:t>
      </w:r>
      <w:r w:rsidRPr="00FF24CE">
        <w:rPr>
          <w:rFonts w:ascii="Times New Roman" w:hAnsi="Times New Roman"/>
          <w:lang w:val="es-ES"/>
        </w:rPr>
        <w:t>za</w:t>
      </w:r>
      <w:r w:rsidRPr="00FF24CE">
        <w:rPr>
          <w:rFonts w:ascii="Times New Roman" w:hAnsi="Times New Roman"/>
          <w:spacing w:val="-2"/>
          <w:lang w:val="es-ES"/>
        </w:rPr>
        <w:t xml:space="preserve"> </w:t>
      </w:r>
      <w:r w:rsidRPr="00FF24CE">
        <w:rPr>
          <w:rFonts w:ascii="Times New Roman" w:hAnsi="Times New Roman"/>
          <w:lang w:val="es-ES"/>
        </w:rPr>
        <w:t>pojav</w:t>
      </w:r>
      <w:r w:rsidRPr="00FF24CE">
        <w:rPr>
          <w:rFonts w:ascii="Times New Roman" w:hAnsi="Times New Roman"/>
          <w:spacing w:val="-5"/>
          <w:lang w:val="es-ES"/>
        </w:rPr>
        <w:t xml:space="preserve"> </w:t>
      </w:r>
      <w:r w:rsidRPr="00FF24CE">
        <w:rPr>
          <w:rFonts w:ascii="Times New Roman" w:hAnsi="Times New Roman"/>
          <w:lang w:val="es-ES"/>
        </w:rPr>
        <w:t>trombemboličnih</w:t>
      </w:r>
      <w:r w:rsidRPr="00FF24CE">
        <w:rPr>
          <w:rFonts w:ascii="Times New Roman" w:hAnsi="Times New Roman"/>
          <w:spacing w:val="-15"/>
          <w:lang w:val="es-ES"/>
        </w:rPr>
        <w:t xml:space="preserve"> </w:t>
      </w:r>
      <w:r w:rsidRPr="00FF24CE">
        <w:rPr>
          <w:rFonts w:ascii="Times New Roman" w:hAnsi="Times New Roman"/>
          <w:lang w:val="es-ES"/>
        </w:rPr>
        <w:t>zapletov,</w:t>
      </w:r>
      <w:r w:rsidRPr="00FF24CE">
        <w:rPr>
          <w:rFonts w:ascii="Times New Roman" w:hAnsi="Times New Roman"/>
          <w:spacing w:val="-8"/>
          <w:lang w:val="es-ES"/>
        </w:rPr>
        <w:t xml:space="preserve"> </w:t>
      </w:r>
      <w:r w:rsidRPr="00FF24CE">
        <w:rPr>
          <w:rFonts w:ascii="Times New Roman" w:hAnsi="Times New Roman"/>
          <w:lang w:val="es-ES"/>
        </w:rPr>
        <w:t>npr.</w:t>
      </w:r>
      <w:r w:rsidRPr="00FF24CE">
        <w:rPr>
          <w:rFonts w:ascii="Times New Roman" w:hAnsi="Times New Roman"/>
          <w:spacing w:val="-3"/>
          <w:lang w:val="es-ES"/>
        </w:rPr>
        <w:t xml:space="preserve"> </w:t>
      </w:r>
      <w:r w:rsidRPr="00FF24CE">
        <w:rPr>
          <w:rFonts w:ascii="Times New Roman" w:hAnsi="Times New Roman"/>
          <w:lang w:val="es-ES"/>
        </w:rPr>
        <w:t>bolniki</w:t>
      </w:r>
      <w:r w:rsidRPr="00FF24CE">
        <w:rPr>
          <w:rFonts w:ascii="Times New Roman" w:hAnsi="Times New Roman"/>
          <w:spacing w:val="-6"/>
          <w:lang w:val="es-ES"/>
        </w:rPr>
        <w:t xml:space="preserve"> </w:t>
      </w:r>
      <w:r w:rsidRPr="00FF24CE">
        <w:rPr>
          <w:rFonts w:ascii="Times New Roman" w:hAnsi="Times New Roman"/>
          <w:lang w:val="es-ES"/>
        </w:rPr>
        <w:t>po resekciji</w:t>
      </w:r>
      <w:r w:rsidRPr="00FF24CE">
        <w:rPr>
          <w:rFonts w:ascii="Times New Roman" w:hAnsi="Times New Roman"/>
          <w:spacing w:val="-7"/>
          <w:lang w:val="es-ES"/>
        </w:rPr>
        <w:t xml:space="preserve"> </w:t>
      </w:r>
      <w:r w:rsidRPr="00FF24CE">
        <w:rPr>
          <w:rFonts w:ascii="Times New Roman" w:hAnsi="Times New Roman"/>
          <w:lang w:val="es-ES"/>
        </w:rPr>
        <w:t>tumorja</w:t>
      </w:r>
      <w:r w:rsidRPr="00FF24CE">
        <w:rPr>
          <w:rFonts w:ascii="Times New Roman" w:hAnsi="Times New Roman"/>
          <w:spacing w:val="-7"/>
          <w:lang w:val="es-ES"/>
        </w:rPr>
        <w:t xml:space="preserve"> </w:t>
      </w:r>
      <w:r w:rsidRPr="00FF24CE">
        <w:rPr>
          <w:rFonts w:ascii="Times New Roman" w:hAnsi="Times New Roman"/>
          <w:lang w:val="es-ES"/>
        </w:rPr>
        <w:t>v</w:t>
      </w:r>
      <w:r w:rsidRPr="00FF24CE">
        <w:rPr>
          <w:rFonts w:ascii="Times New Roman" w:hAnsi="Times New Roman"/>
          <w:spacing w:val="-1"/>
          <w:lang w:val="es-ES"/>
        </w:rPr>
        <w:t xml:space="preserve"> </w:t>
      </w:r>
      <w:r w:rsidRPr="00FF24CE">
        <w:rPr>
          <w:rFonts w:ascii="Times New Roman" w:hAnsi="Times New Roman"/>
          <w:lang w:val="es-ES"/>
        </w:rPr>
        <w:t>trebušni</w:t>
      </w:r>
      <w:r w:rsidRPr="00FF24CE">
        <w:rPr>
          <w:rFonts w:ascii="Times New Roman" w:hAnsi="Times New Roman"/>
          <w:spacing w:val="-7"/>
          <w:lang w:val="es-ES"/>
        </w:rPr>
        <w:t xml:space="preserve"> </w:t>
      </w:r>
      <w:r w:rsidRPr="00FF24CE">
        <w:rPr>
          <w:rFonts w:ascii="Times New Roman" w:hAnsi="Times New Roman"/>
          <w:lang w:val="es-ES"/>
        </w:rPr>
        <w:t>votlini</w:t>
      </w:r>
      <w:r w:rsidRPr="00FF24CE">
        <w:rPr>
          <w:rFonts w:ascii="Times New Roman" w:hAnsi="Times New Roman"/>
          <w:spacing w:val="-6"/>
          <w:lang w:val="es-ES"/>
        </w:rPr>
        <w:t xml:space="preserve"> </w:t>
      </w:r>
      <w:r w:rsidRPr="00FF24CE">
        <w:rPr>
          <w:rFonts w:ascii="Times New Roman" w:hAnsi="Times New Roman"/>
          <w:lang w:val="es-ES"/>
        </w:rPr>
        <w:t>(glejte</w:t>
      </w:r>
      <w:r w:rsidRPr="00FF24CE">
        <w:rPr>
          <w:rFonts w:ascii="Times New Roman" w:hAnsi="Times New Roman"/>
          <w:spacing w:val="-6"/>
          <w:lang w:val="es-ES"/>
        </w:rPr>
        <w:t xml:space="preserve"> </w:t>
      </w:r>
      <w:r w:rsidRPr="00FF24CE">
        <w:rPr>
          <w:rFonts w:ascii="Times New Roman" w:hAnsi="Times New Roman"/>
          <w:lang w:val="es-ES"/>
        </w:rPr>
        <w:t>poglavje</w:t>
      </w:r>
      <w:r w:rsidR="00D65CC9" w:rsidRPr="00FF24CE">
        <w:rPr>
          <w:rFonts w:ascii="Times New Roman" w:hAnsi="Times New Roman"/>
          <w:spacing w:val="-8"/>
          <w:lang w:val="es-ES"/>
        </w:rPr>
        <w:t> </w:t>
      </w:r>
      <w:r w:rsidRPr="00FF24CE">
        <w:rPr>
          <w:rFonts w:ascii="Times New Roman" w:hAnsi="Times New Roman"/>
          <w:lang w:val="es-ES"/>
        </w:rPr>
        <w:t>5.1).</w:t>
      </w:r>
    </w:p>
    <w:p w14:paraId="54B45D99"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2677AA7F" w14:textId="77777777" w:rsidR="003E3EEF" w:rsidRPr="00FF24CE" w:rsidRDefault="003E3EEF" w:rsidP="00662442">
      <w:pPr>
        <w:autoSpaceDE w:val="0"/>
        <w:autoSpaceDN w:val="0"/>
        <w:adjustRightInd w:val="0"/>
        <w:spacing w:after="0" w:line="240" w:lineRule="auto"/>
        <w:ind w:right="-20"/>
        <w:rPr>
          <w:rFonts w:ascii="Times New Roman" w:hAnsi="Times New Roman"/>
          <w:lang w:val="es-ES"/>
        </w:rPr>
      </w:pPr>
      <w:r w:rsidRPr="00FF24CE">
        <w:rPr>
          <w:rFonts w:ascii="Times New Roman" w:hAnsi="Times New Roman"/>
          <w:lang w:val="es-ES"/>
        </w:rPr>
        <w:t>Preprečevanje</w:t>
      </w:r>
      <w:r w:rsidRPr="00FF24CE">
        <w:rPr>
          <w:rFonts w:ascii="Times New Roman" w:hAnsi="Times New Roman"/>
          <w:spacing w:val="-12"/>
          <w:lang w:val="es-ES"/>
        </w:rPr>
        <w:t xml:space="preserve"> </w:t>
      </w:r>
      <w:r w:rsidRPr="00FF24CE">
        <w:rPr>
          <w:rFonts w:ascii="Times New Roman" w:hAnsi="Times New Roman"/>
          <w:lang w:val="es-ES"/>
        </w:rPr>
        <w:t>venskih</w:t>
      </w:r>
      <w:r w:rsidRPr="00FF24CE">
        <w:rPr>
          <w:rFonts w:ascii="Times New Roman" w:hAnsi="Times New Roman"/>
          <w:spacing w:val="-7"/>
          <w:lang w:val="es-ES"/>
        </w:rPr>
        <w:t xml:space="preserve"> </w:t>
      </w:r>
      <w:r w:rsidRPr="00FF24CE">
        <w:rPr>
          <w:rFonts w:ascii="Times New Roman" w:hAnsi="Times New Roman"/>
          <w:lang w:val="es-ES"/>
        </w:rPr>
        <w:t>trombemboličnih</w:t>
      </w:r>
      <w:r w:rsidRPr="00FF24CE">
        <w:rPr>
          <w:rFonts w:ascii="Times New Roman" w:hAnsi="Times New Roman"/>
          <w:spacing w:val="-15"/>
          <w:lang w:val="es-ES"/>
        </w:rPr>
        <w:t xml:space="preserve"> </w:t>
      </w:r>
      <w:r w:rsidRPr="00FF24CE">
        <w:rPr>
          <w:rFonts w:ascii="Times New Roman" w:hAnsi="Times New Roman"/>
          <w:lang w:val="es-ES"/>
        </w:rPr>
        <w:t>dogodkov</w:t>
      </w:r>
      <w:r w:rsidRPr="00FF24CE">
        <w:rPr>
          <w:rFonts w:ascii="Times New Roman" w:hAnsi="Times New Roman"/>
          <w:spacing w:val="-9"/>
          <w:lang w:val="es-ES"/>
        </w:rPr>
        <w:t xml:space="preserve"> </w:t>
      </w:r>
      <w:r w:rsidRPr="00FF24CE">
        <w:rPr>
          <w:rFonts w:ascii="Times New Roman" w:hAnsi="Times New Roman"/>
          <w:lang w:val="es-ES"/>
        </w:rPr>
        <w:t>(VTE)</w:t>
      </w:r>
      <w:r w:rsidRPr="00FF24CE">
        <w:rPr>
          <w:rFonts w:ascii="Times New Roman" w:hAnsi="Times New Roman"/>
          <w:spacing w:val="-6"/>
          <w:lang w:val="es-ES"/>
        </w:rPr>
        <w:t xml:space="preserve"> </w:t>
      </w:r>
      <w:r w:rsidRPr="00FF24CE">
        <w:rPr>
          <w:rFonts w:ascii="Times New Roman" w:hAnsi="Times New Roman"/>
          <w:lang w:val="es-ES"/>
        </w:rPr>
        <w:t>pri</w:t>
      </w:r>
      <w:r w:rsidRPr="00FF24CE">
        <w:rPr>
          <w:rFonts w:ascii="Times New Roman" w:hAnsi="Times New Roman"/>
          <w:spacing w:val="-2"/>
          <w:lang w:val="es-ES"/>
        </w:rPr>
        <w:t xml:space="preserve"> </w:t>
      </w:r>
      <w:r w:rsidRPr="00FF24CE">
        <w:rPr>
          <w:rFonts w:ascii="Times New Roman" w:hAnsi="Times New Roman"/>
          <w:lang w:val="es-ES"/>
        </w:rPr>
        <w:t>odraslih</w:t>
      </w:r>
      <w:r w:rsidRPr="00FF24CE">
        <w:rPr>
          <w:rFonts w:ascii="Times New Roman" w:hAnsi="Times New Roman"/>
          <w:spacing w:val="-7"/>
          <w:lang w:val="es-ES"/>
        </w:rPr>
        <w:t xml:space="preserve"> </w:t>
      </w:r>
      <w:r w:rsidRPr="00FF24CE">
        <w:rPr>
          <w:rFonts w:ascii="Times New Roman" w:hAnsi="Times New Roman"/>
          <w:lang w:val="es-ES"/>
        </w:rPr>
        <w:t>internističnih</w:t>
      </w:r>
      <w:r w:rsidRPr="00FF24CE">
        <w:rPr>
          <w:rFonts w:ascii="Times New Roman" w:hAnsi="Times New Roman"/>
          <w:spacing w:val="-12"/>
          <w:lang w:val="es-ES"/>
        </w:rPr>
        <w:t xml:space="preserve"> </w:t>
      </w:r>
      <w:r w:rsidRPr="00FF24CE">
        <w:rPr>
          <w:rFonts w:ascii="Times New Roman" w:hAnsi="Times New Roman"/>
          <w:lang w:val="es-ES"/>
        </w:rPr>
        <w:t>bolnikih,</w:t>
      </w:r>
      <w:r w:rsidRPr="00FF24CE">
        <w:rPr>
          <w:rFonts w:ascii="Times New Roman" w:hAnsi="Times New Roman"/>
          <w:spacing w:val="-8"/>
          <w:lang w:val="es-ES"/>
        </w:rPr>
        <w:t xml:space="preserve"> </w:t>
      </w:r>
      <w:r w:rsidRPr="00FF24CE">
        <w:rPr>
          <w:rFonts w:ascii="Times New Roman" w:hAnsi="Times New Roman"/>
          <w:lang w:val="es-ES"/>
        </w:rPr>
        <w:t>za</w:t>
      </w:r>
      <w:r w:rsidR="00C86C17" w:rsidRPr="00FF24CE">
        <w:rPr>
          <w:rFonts w:ascii="Times New Roman" w:hAnsi="Times New Roman"/>
          <w:lang w:val="es-ES"/>
        </w:rPr>
        <w:t xml:space="preserve"> </w:t>
      </w:r>
      <w:r w:rsidRPr="00FF24CE">
        <w:rPr>
          <w:rFonts w:ascii="Times New Roman" w:hAnsi="Times New Roman"/>
          <w:lang w:val="es-ES"/>
        </w:rPr>
        <w:t>katere</w:t>
      </w:r>
      <w:r w:rsidRPr="00FF24CE">
        <w:rPr>
          <w:rFonts w:ascii="Times New Roman" w:hAnsi="Times New Roman"/>
          <w:spacing w:val="-5"/>
          <w:lang w:val="es-ES"/>
        </w:rPr>
        <w:t xml:space="preserve"> </w:t>
      </w:r>
      <w:r w:rsidRPr="00FF24CE">
        <w:rPr>
          <w:rFonts w:ascii="Times New Roman" w:hAnsi="Times New Roman"/>
          <w:lang w:val="es-ES"/>
        </w:rPr>
        <w:t>sodimo,</w:t>
      </w:r>
      <w:r w:rsidRPr="00FF24CE">
        <w:rPr>
          <w:rFonts w:ascii="Times New Roman" w:hAnsi="Times New Roman"/>
          <w:spacing w:val="-7"/>
          <w:lang w:val="es-ES"/>
        </w:rPr>
        <w:t xml:space="preserve"> </w:t>
      </w:r>
      <w:r w:rsidRPr="00FF24CE">
        <w:rPr>
          <w:rFonts w:ascii="Times New Roman" w:hAnsi="Times New Roman"/>
          <w:lang w:val="es-ES"/>
        </w:rPr>
        <w:t>da</w:t>
      </w:r>
      <w:r w:rsidRPr="00FF24CE">
        <w:rPr>
          <w:rFonts w:ascii="Times New Roman" w:hAnsi="Times New Roman"/>
          <w:spacing w:val="-2"/>
          <w:lang w:val="es-ES"/>
        </w:rPr>
        <w:t xml:space="preserve"> </w:t>
      </w:r>
      <w:r w:rsidRPr="00FF24CE">
        <w:rPr>
          <w:rFonts w:ascii="Times New Roman" w:hAnsi="Times New Roman"/>
          <w:lang w:val="es-ES"/>
        </w:rPr>
        <w:t>pri</w:t>
      </w:r>
      <w:r w:rsidRPr="00FF24CE">
        <w:rPr>
          <w:rFonts w:ascii="Times New Roman" w:hAnsi="Times New Roman"/>
          <w:spacing w:val="-2"/>
          <w:lang w:val="es-ES"/>
        </w:rPr>
        <w:t xml:space="preserve"> </w:t>
      </w:r>
      <w:r w:rsidRPr="00FF24CE">
        <w:rPr>
          <w:rFonts w:ascii="Times New Roman" w:hAnsi="Times New Roman"/>
          <w:lang w:val="es-ES"/>
        </w:rPr>
        <w:t>njih</w:t>
      </w:r>
      <w:r w:rsidRPr="00FF24CE">
        <w:rPr>
          <w:rFonts w:ascii="Times New Roman" w:hAnsi="Times New Roman"/>
          <w:spacing w:val="-3"/>
          <w:lang w:val="es-ES"/>
        </w:rPr>
        <w:t xml:space="preserve"> </w:t>
      </w:r>
      <w:r w:rsidRPr="00FF24CE">
        <w:rPr>
          <w:rFonts w:ascii="Times New Roman" w:hAnsi="Times New Roman"/>
          <w:lang w:val="es-ES"/>
        </w:rPr>
        <w:t>obstaja</w:t>
      </w:r>
      <w:r w:rsidRPr="00FF24CE">
        <w:rPr>
          <w:rFonts w:ascii="Times New Roman" w:hAnsi="Times New Roman"/>
          <w:spacing w:val="-6"/>
          <w:lang w:val="es-ES"/>
        </w:rPr>
        <w:t xml:space="preserve"> </w:t>
      </w:r>
      <w:r w:rsidRPr="00FF24CE">
        <w:rPr>
          <w:rFonts w:ascii="Times New Roman" w:hAnsi="Times New Roman"/>
          <w:lang w:val="es-ES"/>
        </w:rPr>
        <w:t>velika</w:t>
      </w:r>
      <w:r w:rsidRPr="00FF24CE">
        <w:rPr>
          <w:rFonts w:ascii="Times New Roman" w:hAnsi="Times New Roman"/>
          <w:spacing w:val="-5"/>
          <w:lang w:val="es-ES"/>
        </w:rPr>
        <w:t xml:space="preserve"> </w:t>
      </w:r>
      <w:r w:rsidRPr="00FF24CE">
        <w:rPr>
          <w:rFonts w:ascii="Times New Roman" w:hAnsi="Times New Roman"/>
          <w:lang w:val="es-ES"/>
        </w:rPr>
        <w:t>nevarnost</w:t>
      </w:r>
      <w:r w:rsidRPr="00FF24CE">
        <w:rPr>
          <w:rFonts w:ascii="Times New Roman" w:hAnsi="Times New Roman"/>
          <w:spacing w:val="-9"/>
          <w:lang w:val="es-ES"/>
        </w:rPr>
        <w:t xml:space="preserve"> </w:t>
      </w:r>
      <w:r w:rsidRPr="00FF24CE">
        <w:rPr>
          <w:rFonts w:ascii="Times New Roman" w:hAnsi="Times New Roman"/>
          <w:lang w:val="es-ES"/>
        </w:rPr>
        <w:t>VTE</w:t>
      </w:r>
      <w:r w:rsidRPr="00FF24CE">
        <w:rPr>
          <w:rFonts w:ascii="Times New Roman" w:hAnsi="Times New Roman"/>
          <w:spacing w:val="-4"/>
          <w:lang w:val="es-ES"/>
        </w:rPr>
        <w:t xml:space="preserve"> </w:t>
      </w:r>
      <w:r w:rsidRPr="00FF24CE">
        <w:rPr>
          <w:rFonts w:ascii="Times New Roman" w:hAnsi="Times New Roman"/>
          <w:lang w:val="es-ES"/>
        </w:rPr>
        <w:t>in</w:t>
      </w:r>
      <w:r w:rsidRPr="00FF24CE">
        <w:rPr>
          <w:rFonts w:ascii="Times New Roman" w:hAnsi="Times New Roman"/>
          <w:spacing w:val="-2"/>
          <w:lang w:val="es-ES"/>
        </w:rPr>
        <w:t xml:space="preserve"> </w:t>
      </w:r>
      <w:r w:rsidRPr="00FF24CE">
        <w:rPr>
          <w:rFonts w:ascii="Times New Roman" w:hAnsi="Times New Roman"/>
          <w:lang w:val="es-ES"/>
        </w:rPr>
        <w:t>ki</w:t>
      </w:r>
      <w:r w:rsidRPr="00FF24CE">
        <w:rPr>
          <w:rFonts w:ascii="Times New Roman" w:hAnsi="Times New Roman"/>
          <w:spacing w:val="-2"/>
          <w:lang w:val="es-ES"/>
        </w:rPr>
        <w:t xml:space="preserve"> </w:t>
      </w:r>
      <w:r w:rsidRPr="00FF24CE">
        <w:rPr>
          <w:rFonts w:ascii="Times New Roman" w:hAnsi="Times New Roman"/>
          <w:lang w:val="es-ES"/>
        </w:rPr>
        <w:t>so</w:t>
      </w:r>
      <w:r w:rsidRPr="00FF24CE">
        <w:rPr>
          <w:rFonts w:ascii="Times New Roman" w:hAnsi="Times New Roman"/>
          <w:spacing w:val="-2"/>
          <w:lang w:val="es-ES"/>
        </w:rPr>
        <w:t xml:space="preserve"> </w:t>
      </w:r>
      <w:r w:rsidRPr="00FF24CE">
        <w:rPr>
          <w:rFonts w:ascii="Times New Roman" w:hAnsi="Times New Roman"/>
          <w:lang w:val="es-ES"/>
        </w:rPr>
        <w:t>imobilizirani</w:t>
      </w:r>
      <w:r w:rsidRPr="00FF24CE">
        <w:rPr>
          <w:rFonts w:ascii="Times New Roman" w:hAnsi="Times New Roman"/>
          <w:spacing w:val="-11"/>
          <w:lang w:val="es-ES"/>
        </w:rPr>
        <w:t xml:space="preserve"> </w:t>
      </w:r>
      <w:r w:rsidRPr="00FF24CE">
        <w:rPr>
          <w:rFonts w:ascii="Times New Roman" w:hAnsi="Times New Roman"/>
          <w:lang w:val="es-ES"/>
        </w:rPr>
        <w:t>zaradi</w:t>
      </w:r>
      <w:r w:rsidRPr="00FF24CE">
        <w:rPr>
          <w:rFonts w:ascii="Times New Roman" w:hAnsi="Times New Roman"/>
          <w:spacing w:val="-5"/>
          <w:lang w:val="es-ES"/>
        </w:rPr>
        <w:t xml:space="preserve"> </w:t>
      </w:r>
      <w:r w:rsidRPr="00FF24CE">
        <w:rPr>
          <w:rFonts w:ascii="Times New Roman" w:hAnsi="Times New Roman"/>
          <w:lang w:val="es-ES"/>
        </w:rPr>
        <w:t>akutne</w:t>
      </w:r>
      <w:r w:rsidRPr="00FF24CE">
        <w:rPr>
          <w:rFonts w:ascii="Times New Roman" w:hAnsi="Times New Roman"/>
          <w:spacing w:val="-6"/>
          <w:lang w:val="es-ES"/>
        </w:rPr>
        <w:t xml:space="preserve"> </w:t>
      </w:r>
      <w:r w:rsidRPr="00FF24CE">
        <w:rPr>
          <w:rFonts w:ascii="Times New Roman" w:hAnsi="Times New Roman"/>
          <w:lang w:val="es-ES"/>
        </w:rPr>
        <w:t>bolezni,</w:t>
      </w:r>
      <w:r w:rsidRPr="00FF24CE">
        <w:rPr>
          <w:rFonts w:ascii="Times New Roman" w:hAnsi="Times New Roman"/>
          <w:spacing w:val="-7"/>
          <w:lang w:val="es-ES"/>
        </w:rPr>
        <w:t xml:space="preserve"> </w:t>
      </w:r>
      <w:r w:rsidRPr="00FF24CE">
        <w:rPr>
          <w:rFonts w:ascii="Times New Roman" w:hAnsi="Times New Roman"/>
          <w:lang w:val="es-ES"/>
        </w:rPr>
        <w:t>na primer</w:t>
      </w:r>
      <w:r w:rsidRPr="00FF24CE">
        <w:rPr>
          <w:rFonts w:ascii="Times New Roman" w:hAnsi="Times New Roman"/>
          <w:spacing w:val="-6"/>
          <w:lang w:val="es-ES"/>
        </w:rPr>
        <w:t xml:space="preserve"> </w:t>
      </w:r>
      <w:r w:rsidRPr="00FF24CE">
        <w:rPr>
          <w:rFonts w:ascii="Times New Roman" w:hAnsi="Times New Roman"/>
          <w:lang w:val="es-ES"/>
        </w:rPr>
        <w:t>srčne</w:t>
      </w:r>
      <w:r w:rsidRPr="00FF24CE">
        <w:rPr>
          <w:rFonts w:ascii="Times New Roman" w:hAnsi="Times New Roman"/>
          <w:spacing w:val="-5"/>
          <w:lang w:val="es-ES"/>
        </w:rPr>
        <w:t xml:space="preserve"> </w:t>
      </w:r>
      <w:r w:rsidRPr="00FF24CE">
        <w:rPr>
          <w:rFonts w:ascii="Times New Roman" w:hAnsi="Times New Roman"/>
          <w:lang w:val="es-ES"/>
        </w:rPr>
        <w:t>insuficience</w:t>
      </w:r>
      <w:r w:rsidRPr="00FF24CE">
        <w:rPr>
          <w:rFonts w:ascii="Times New Roman" w:hAnsi="Times New Roman"/>
          <w:spacing w:val="-11"/>
          <w:lang w:val="es-ES"/>
        </w:rPr>
        <w:t xml:space="preserve"> </w:t>
      </w:r>
      <w:r w:rsidRPr="00FF24CE">
        <w:rPr>
          <w:rFonts w:ascii="Times New Roman" w:hAnsi="Times New Roman"/>
          <w:lang w:val="es-ES"/>
        </w:rPr>
        <w:t>in/ali</w:t>
      </w:r>
      <w:r w:rsidRPr="00FF24CE">
        <w:rPr>
          <w:rFonts w:ascii="Times New Roman" w:hAnsi="Times New Roman"/>
          <w:spacing w:val="-5"/>
          <w:lang w:val="es-ES"/>
        </w:rPr>
        <w:t xml:space="preserve"> </w:t>
      </w:r>
      <w:r w:rsidRPr="00FF24CE">
        <w:rPr>
          <w:rFonts w:ascii="Times New Roman" w:hAnsi="Times New Roman"/>
          <w:lang w:val="es-ES"/>
        </w:rPr>
        <w:t>akutnih</w:t>
      </w:r>
      <w:r w:rsidRPr="00FF24CE">
        <w:rPr>
          <w:rFonts w:ascii="Times New Roman" w:hAnsi="Times New Roman"/>
          <w:spacing w:val="-7"/>
          <w:lang w:val="es-ES"/>
        </w:rPr>
        <w:t xml:space="preserve"> </w:t>
      </w:r>
      <w:r w:rsidRPr="00FF24CE">
        <w:rPr>
          <w:rFonts w:ascii="Times New Roman" w:hAnsi="Times New Roman"/>
          <w:lang w:val="es-ES"/>
        </w:rPr>
        <w:t>respiracijskih</w:t>
      </w:r>
      <w:r w:rsidRPr="00FF24CE">
        <w:rPr>
          <w:rFonts w:ascii="Times New Roman" w:hAnsi="Times New Roman"/>
          <w:spacing w:val="-12"/>
          <w:lang w:val="es-ES"/>
        </w:rPr>
        <w:t xml:space="preserve"> </w:t>
      </w:r>
      <w:r w:rsidRPr="00FF24CE">
        <w:rPr>
          <w:rFonts w:ascii="Times New Roman" w:hAnsi="Times New Roman"/>
          <w:lang w:val="es-ES"/>
        </w:rPr>
        <w:t>bolezni</w:t>
      </w:r>
      <w:r w:rsidRPr="00FF24CE">
        <w:rPr>
          <w:rFonts w:ascii="Times New Roman" w:hAnsi="Times New Roman"/>
          <w:spacing w:val="-6"/>
          <w:lang w:val="es-ES"/>
        </w:rPr>
        <w:t xml:space="preserve"> </w:t>
      </w:r>
      <w:r w:rsidRPr="00FF24CE">
        <w:rPr>
          <w:rFonts w:ascii="Times New Roman" w:hAnsi="Times New Roman"/>
          <w:lang w:val="es-ES"/>
        </w:rPr>
        <w:t>in/ali</w:t>
      </w:r>
      <w:r w:rsidRPr="00FF24CE">
        <w:rPr>
          <w:rFonts w:ascii="Times New Roman" w:hAnsi="Times New Roman"/>
          <w:spacing w:val="-5"/>
          <w:lang w:val="es-ES"/>
        </w:rPr>
        <w:t xml:space="preserve"> </w:t>
      </w:r>
      <w:r w:rsidRPr="00FF24CE">
        <w:rPr>
          <w:rFonts w:ascii="Times New Roman" w:hAnsi="Times New Roman"/>
          <w:lang w:val="es-ES"/>
        </w:rPr>
        <w:t>akutnih</w:t>
      </w:r>
      <w:r w:rsidRPr="00FF24CE">
        <w:rPr>
          <w:rFonts w:ascii="Times New Roman" w:hAnsi="Times New Roman"/>
          <w:spacing w:val="-7"/>
          <w:lang w:val="es-ES"/>
        </w:rPr>
        <w:t xml:space="preserve"> </w:t>
      </w:r>
      <w:r w:rsidRPr="00FF24CE">
        <w:rPr>
          <w:rFonts w:ascii="Times New Roman" w:hAnsi="Times New Roman"/>
          <w:lang w:val="es-ES"/>
        </w:rPr>
        <w:t>okužb</w:t>
      </w:r>
      <w:r w:rsidRPr="00FF24CE">
        <w:rPr>
          <w:rFonts w:ascii="Times New Roman" w:hAnsi="Times New Roman"/>
          <w:spacing w:val="-5"/>
          <w:lang w:val="es-ES"/>
        </w:rPr>
        <w:t xml:space="preserve"> </w:t>
      </w:r>
      <w:r w:rsidRPr="00FF24CE">
        <w:rPr>
          <w:rFonts w:ascii="Times New Roman" w:hAnsi="Times New Roman"/>
          <w:lang w:val="es-ES"/>
        </w:rPr>
        <w:t>ali</w:t>
      </w:r>
      <w:r w:rsidRPr="00FF24CE">
        <w:rPr>
          <w:rFonts w:ascii="Times New Roman" w:hAnsi="Times New Roman"/>
          <w:spacing w:val="-2"/>
          <w:lang w:val="es-ES"/>
        </w:rPr>
        <w:t xml:space="preserve"> </w:t>
      </w:r>
      <w:r w:rsidRPr="00FF24CE">
        <w:rPr>
          <w:rFonts w:ascii="Times New Roman" w:hAnsi="Times New Roman"/>
          <w:lang w:val="es-ES"/>
        </w:rPr>
        <w:t>vnetnih</w:t>
      </w:r>
      <w:r w:rsidRPr="00FF24CE">
        <w:rPr>
          <w:rFonts w:ascii="Times New Roman" w:hAnsi="Times New Roman"/>
          <w:spacing w:val="-7"/>
          <w:lang w:val="es-ES"/>
        </w:rPr>
        <w:t xml:space="preserve"> </w:t>
      </w:r>
      <w:r w:rsidRPr="00FF24CE">
        <w:rPr>
          <w:rFonts w:ascii="Times New Roman" w:hAnsi="Times New Roman"/>
          <w:lang w:val="es-ES"/>
        </w:rPr>
        <w:t>bolezni.</w:t>
      </w:r>
    </w:p>
    <w:p w14:paraId="57D4A3E6"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13A09FA0" w14:textId="77777777" w:rsidR="003E3EEF" w:rsidRPr="00FF24CE" w:rsidRDefault="003E3EEF" w:rsidP="00662442">
      <w:pPr>
        <w:autoSpaceDE w:val="0"/>
        <w:autoSpaceDN w:val="0"/>
        <w:adjustRightInd w:val="0"/>
        <w:spacing w:after="0" w:line="240" w:lineRule="auto"/>
        <w:ind w:right="222"/>
        <w:rPr>
          <w:rFonts w:ascii="Times New Roman" w:hAnsi="Times New Roman"/>
          <w:lang w:val="es-ES"/>
        </w:rPr>
      </w:pPr>
      <w:r w:rsidRPr="00FF24CE">
        <w:rPr>
          <w:rFonts w:ascii="Times New Roman" w:hAnsi="Times New Roman"/>
          <w:lang w:val="es-ES"/>
        </w:rPr>
        <w:t>Zdravljenje</w:t>
      </w:r>
      <w:r w:rsidRPr="00FF24CE">
        <w:rPr>
          <w:rFonts w:ascii="Times New Roman" w:hAnsi="Times New Roman"/>
          <w:spacing w:val="-10"/>
          <w:lang w:val="es-ES"/>
        </w:rPr>
        <w:t xml:space="preserve"> </w:t>
      </w:r>
      <w:r w:rsidRPr="00FF24CE">
        <w:rPr>
          <w:rFonts w:ascii="Times New Roman" w:hAnsi="Times New Roman"/>
          <w:lang w:val="es-ES"/>
        </w:rPr>
        <w:t>nestabilne</w:t>
      </w:r>
      <w:r w:rsidRPr="00FF24CE">
        <w:rPr>
          <w:rFonts w:ascii="Times New Roman" w:hAnsi="Times New Roman"/>
          <w:spacing w:val="-9"/>
          <w:lang w:val="es-ES"/>
        </w:rPr>
        <w:t xml:space="preserve"> </w:t>
      </w:r>
      <w:r w:rsidRPr="00FF24CE">
        <w:rPr>
          <w:rFonts w:ascii="Times New Roman" w:hAnsi="Times New Roman"/>
          <w:lang w:val="es-ES"/>
        </w:rPr>
        <w:t>angine</w:t>
      </w:r>
      <w:r w:rsidRPr="00FF24CE">
        <w:rPr>
          <w:rFonts w:ascii="Times New Roman" w:hAnsi="Times New Roman"/>
          <w:spacing w:val="-6"/>
          <w:lang w:val="es-ES"/>
        </w:rPr>
        <w:t xml:space="preserve"> </w:t>
      </w:r>
      <w:r w:rsidRPr="00FF24CE">
        <w:rPr>
          <w:rFonts w:ascii="Times New Roman" w:hAnsi="Times New Roman"/>
          <w:lang w:val="es-ES"/>
        </w:rPr>
        <w:t>pektoris</w:t>
      </w:r>
      <w:r w:rsidRPr="00FF24CE">
        <w:rPr>
          <w:rFonts w:ascii="Times New Roman" w:hAnsi="Times New Roman"/>
          <w:spacing w:val="-7"/>
          <w:lang w:val="es-ES"/>
        </w:rPr>
        <w:t xml:space="preserve"> </w:t>
      </w:r>
      <w:r w:rsidRPr="00FF24CE">
        <w:rPr>
          <w:rFonts w:ascii="Times New Roman" w:hAnsi="Times New Roman"/>
          <w:lang w:val="es-ES"/>
        </w:rPr>
        <w:t>ali</w:t>
      </w:r>
      <w:r w:rsidRPr="00FF24CE">
        <w:rPr>
          <w:rFonts w:ascii="Times New Roman" w:hAnsi="Times New Roman"/>
          <w:spacing w:val="-2"/>
          <w:lang w:val="es-ES"/>
        </w:rPr>
        <w:t xml:space="preserve"> </w:t>
      </w:r>
      <w:r w:rsidRPr="00FF24CE">
        <w:rPr>
          <w:rFonts w:ascii="Times New Roman" w:hAnsi="Times New Roman"/>
          <w:lang w:val="es-ES"/>
        </w:rPr>
        <w:t>miokardnega</w:t>
      </w:r>
      <w:r w:rsidRPr="00FF24CE">
        <w:rPr>
          <w:rFonts w:ascii="Times New Roman" w:hAnsi="Times New Roman"/>
          <w:spacing w:val="-11"/>
          <w:lang w:val="es-ES"/>
        </w:rPr>
        <w:t xml:space="preserve"> </w:t>
      </w:r>
      <w:r w:rsidRPr="00FF24CE">
        <w:rPr>
          <w:rFonts w:ascii="Times New Roman" w:hAnsi="Times New Roman"/>
          <w:lang w:val="es-ES"/>
        </w:rPr>
        <w:t>infarkta</w:t>
      </w:r>
      <w:r w:rsidRPr="00FF24CE">
        <w:rPr>
          <w:rFonts w:ascii="Times New Roman" w:hAnsi="Times New Roman"/>
          <w:spacing w:val="-7"/>
          <w:lang w:val="es-ES"/>
        </w:rPr>
        <w:t xml:space="preserve"> </w:t>
      </w:r>
      <w:r w:rsidRPr="00FF24CE">
        <w:rPr>
          <w:rFonts w:ascii="Times New Roman" w:hAnsi="Times New Roman"/>
          <w:lang w:val="es-ES"/>
        </w:rPr>
        <w:t>brez</w:t>
      </w:r>
      <w:r w:rsidRPr="00FF24CE">
        <w:rPr>
          <w:rFonts w:ascii="Times New Roman" w:hAnsi="Times New Roman"/>
          <w:spacing w:val="-4"/>
          <w:lang w:val="es-ES"/>
        </w:rPr>
        <w:t xml:space="preserve"> </w:t>
      </w:r>
      <w:r w:rsidRPr="00FF24CE">
        <w:rPr>
          <w:rFonts w:ascii="Times New Roman" w:hAnsi="Times New Roman"/>
          <w:lang w:val="es-ES"/>
        </w:rPr>
        <w:t>dviga</w:t>
      </w:r>
      <w:r w:rsidRPr="00FF24CE">
        <w:rPr>
          <w:rFonts w:ascii="Times New Roman" w:hAnsi="Times New Roman"/>
          <w:spacing w:val="-5"/>
          <w:lang w:val="es-ES"/>
        </w:rPr>
        <w:t xml:space="preserve"> </w:t>
      </w:r>
      <w:r w:rsidRPr="00FF24CE">
        <w:rPr>
          <w:rFonts w:ascii="Times New Roman" w:hAnsi="Times New Roman"/>
          <w:lang w:val="es-ES"/>
        </w:rPr>
        <w:t>segmenta</w:t>
      </w:r>
      <w:r w:rsidRPr="00FF24CE">
        <w:rPr>
          <w:rFonts w:ascii="Times New Roman" w:hAnsi="Times New Roman"/>
          <w:spacing w:val="-8"/>
          <w:lang w:val="es-ES"/>
        </w:rPr>
        <w:t xml:space="preserve"> </w:t>
      </w:r>
      <w:r w:rsidRPr="00FF24CE">
        <w:rPr>
          <w:rFonts w:ascii="Times New Roman" w:hAnsi="Times New Roman"/>
          <w:lang w:val="es-ES"/>
        </w:rPr>
        <w:t>ST (UA/NSTEMI;</w:t>
      </w:r>
      <w:r w:rsidRPr="00FF24CE">
        <w:rPr>
          <w:rFonts w:ascii="Times New Roman" w:hAnsi="Times New Roman"/>
          <w:spacing w:val="-13"/>
          <w:lang w:val="es-ES"/>
        </w:rPr>
        <w:t xml:space="preserve"> </w:t>
      </w:r>
      <w:r w:rsidRPr="00FF24CE">
        <w:rPr>
          <w:rFonts w:ascii="Times New Roman" w:hAnsi="Times New Roman"/>
          <w:i/>
          <w:lang w:val="es-ES"/>
        </w:rPr>
        <w:t>“unstable</w:t>
      </w:r>
      <w:r w:rsidRPr="00FF24CE">
        <w:rPr>
          <w:rFonts w:ascii="Times New Roman" w:hAnsi="Times New Roman"/>
          <w:i/>
          <w:spacing w:val="-9"/>
          <w:lang w:val="es-ES"/>
        </w:rPr>
        <w:t xml:space="preserve"> </w:t>
      </w:r>
      <w:r w:rsidRPr="00FF24CE">
        <w:rPr>
          <w:rFonts w:ascii="Times New Roman" w:hAnsi="Times New Roman"/>
          <w:i/>
          <w:lang w:val="es-ES"/>
        </w:rPr>
        <w:t>angina/non-ST</w:t>
      </w:r>
      <w:r w:rsidRPr="00FF24CE">
        <w:rPr>
          <w:rFonts w:ascii="Times New Roman" w:hAnsi="Times New Roman"/>
          <w:i/>
          <w:spacing w:val="-13"/>
          <w:lang w:val="es-ES"/>
        </w:rPr>
        <w:t xml:space="preserve"> </w:t>
      </w:r>
      <w:r w:rsidRPr="00FF24CE">
        <w:rPr>
          <w:rFonts w:ascii="Times New Roman" w:hAnsi="Times New Roman"/>
          <w:i/>
          <w:lang w:val="es-ES"/>
        </w:rPr>
        <w:t>segment</w:t>
      </w:r>
      <w:r w:rsidRPr="00FF24CE">
        <w:rPr>
          <w:rFonts w:ascii="Times New Roman" w:hAnsi="Times New Roman"/>
          <w:i/>
          <w:spacing w:val="-7"/>
          <w:lang w:val="es-ES"/>
        </w:rPr>
        <w:t xml:space="preserve"> </w:t>
      </w:r>
      <w:r w:rsidRPr="00FF24CE">
        <w:rPr>
          <w:rFonts w:ascii="Times New Roman" w:hAnsi="Times New Roman"/>
          <w:i/>
          <w:lang w:val="es-ES"/>
        </w:rPr>
        <w:t>elevation</w:t>
      </w:r>
      <w:r w:rsidRPr="00FF24CE">
        <w:rPr>
          <w:rFonts w:ascii="Times New Roman" w:hAnsi="Times New Roman"/>
          <w:i/>
          <w:spacing w:val="-8"/>
          <w:lang w:val="es-ES"/>
        </w:rPr>
        <w:t xml:space="preserve"> </w:t>
      </w:r>
      <w:r w:rsidRPr="00FF24CE">
        <w:rPr>
          <w:rFonts w:ascii="Times New Roman" w:hAnsi="Times New Roman"/>
          <w:i/>
          <w:lang w:val="es-ES"/>
        </w:rPr>
        <w:t>myocardial</w:t>
      </w:r>
      <w:r w:rsidRPr="00FF24CE">
        <w:rPr>
          <w:rFonts w:ascii="Times New Roman" w:hAnsi="Times New Roman"/>
          <w:i/>
          <w:spacing w:val="-10"/>
          <w:lang w:val="es-ES"/>
        </w:rPr>
        <w:t xml:space="preserve"> </w:t>
      </w:r>
      <w:r w:rsidRPr="00FF24CE">
        <w:rPr>
          <w:rFonts w:ascii="Times New Roman" w:hAnsi="Times New Roman"/>
          <w:i/>
          <w:lang w:val="es-ES"/>
        </w:rPr>
        <w:t>infarction”</w:t>
      </w:r>
      <w:r w:rsidRPr="00FF24CE">
        <w:rPr>
          <w:rFonts w:ascii="Times New Roman" w:hAnsi="Times New Roman"/>
          <w:lang w:val="es-ES"/>
        </w:rPr>
        <w:t>)</w:t>
      </w:r>
      <w:r w:rsidRPr="00FF24CE">
        <w:rPr>
          <w:rFonts w:ascii="Times New Roman" w:hAnsi="Times New Roman"/>
          <w:spacing w:val="-11"/>
          <w:lang w:val="es-ES"/>
        </w:rPr>
        <w:t xml:space="preserve"> </w:t>
      </w:r>
      <w:r w:rsidRPr="00FF24CE">
        <w:rPr>
          <w:rFonts w:ascii="Times New Roman" w:hAnsi="Times New Roman"/>
          <w:lang w:val="es-ES"/>
        </w:rPr>
        <w:t>pri</w:t>
      </w:r>
      <w:r w:rsidRPr="00FF24CE">
        <w:rPr>
          <w:rFonts w:ascii="Times New Roman" w:hAnsi="Times New Roman"/>
          <w:spacing w:val="-2"/>
          <w:lang w:val="es-ES"/>
        </w:rPr>
        <w:t xml:space="preserve"> </w:t>
      </w:r>
      <w:proofErr w:type="gramStart"/>
      <w:r w:rsidRPr="00FF24CE">
        <w:rPr>
          <w:rFonts w:ascii="Times New Roman" w:hAnsi="Times New Roman"/>
          <w:lang w:val="es-ES"/>
        </w:rPr>
        <w:t>odraslih</w:t>
      </w:r>
      <w:r w:rsidRPr="00FF24CE">
        <w:rPr>
          <w:rFonts w:ascii="Times New Roman" w:hAnsi="Times New Roman"/>
          <w:spacing w:val="-7"/>
          <w:lang w:val="es-ES"/>
        </w:rPr>
        <w:t xml:space="preserve"> </w:t>
      </w:r>
      <w:r w:rsidRPr="00FF24CE">
        <w:rPr>
          <w:rFonts w:ascii="Times New Roman" w:hAnsi="Times New Roman"/>
          <w:lang w:val="es-ES"/>
        </w:rPr>
        <w:t>,</w:t>
      </w:r>
      <w:proofErr w:type="gramEnd"/>
      <w:r w:rsidRPr="00FF24CE">
        <w:rPr>
          <w:rFonts w:ascii="Times New Roman" w:hAnsi="Times New Roman"/>
          <w:spacing w:val="-1"/>
          <w:lang w:val="es-ES"/>
        </w:rPr>
        <w:t xml:space="preserve"> </w:t>
      </w:r>
      <w:r w:rsidRPr="00FF24CE">
        <w:rPr>
          <w:rFonts w:ascii="Times New Roman" w:hAnsi="Times New Roman"/>
          <w:lang w:val="es-ES"/>
        </w:rPr>
        <w:t>pri katerih</w:t>
      </w:r>
      <w:r w:rsidRPr="00FF24CE">
        <w:rPr>
          <w:rFonts w:ascii="Times New Roman" w:hAnsi="Times New Roman"/>
          <w:spacing w:val="-6"/>
          <w:lang w:val="es-ES"/>
        </w:rPr>
        <w:t xml:space="preserve"> </w:t>
      </w:r>
      <w:r w:rsidRPr="00FF24CE">
        <w:rPr>
          <w:rFonts w:ascii="Times New Roman" w:hAnsi="Times New Roman"/>
          <w:lang w:val="es-ES"/>
        </w:rPr>
        <w:t>ni</w:t>
      </w:r>
      <w:r w:rsidRPr="00FF24CE">
        <w:rPr>
          <w:rFonts w:ascii="Times New Roman" w:hAnsi="Times New Roman"/>
          <w:spacing w:val="-2"/>
          <w:lang w:val="es-ES"/>
        </w:rPr>
        <w:t xml:space="preserve"> </w:t>
      </w:r>
      <w:r w:rsidRPr="00FF24CE">
        <w:rPr>
          <w:rFonts w:ascii="Times New Roman" w:hAnsi="Times New Roman"/>
          <w:lang w:val="es-ES"/>
        </w:rPr>
        <w:t>indicirano</w:t>
      </w:r>
      <w:r w:rsidRPr="00FF24CE">
        <w:rPr>
          <w:rFonts w:ascii="Times New Roman" w:hAnsi="Times New Roman"/>
          <w:spacing w:val="-9"/>
          <w:lang w:val="es-ES"/>
        </w:rPr>
        <w:t xml:space="preserve"> </w:t>
      </w:r>
      <w:r w:rsidRPr="00FF24CE">
        <w:rPr>
          <w:rFonts w:ascii="Times New Roman" w:hAnsi="Times New Roman"/>
          <w:lang w:val="es-ES"/>
        </w:rPr>
        <w:t>urgentno</w:t>
      </w:r>
      <w:r w:rsidRPr="00FF24CE">
        <w:rPr>
          <w:rFonts w:ascii="Times New Roman" w:hAnsi="Times New Roman"/>
          <w:spacing w:val="-8"/>
          <w:lang w:val="es-ES"/>
        </w:rPr>
        <w:t xml:space="preserve"> </w:t>
      </w:r>
      <w:r w:rsidRPr="00FF24CE">
        <w:rPr>
          <w:rFonts w:ascii="Times New Roman" w:hAnsi="Times New Roman"/>
          <w:lang w:val="es-ES"/>
        </w:rPr>
        <w:t>(&lt;</w:t>
      </w:r>
      <w:r w:rsidRPr="00FF24CE">
        <w:rPr>
          <w:rFonts w:ascii="Times New Roman" w:hAnsi="Times New Roman"/>
          <w:spacing w:val="-2"/>
          <w:lang w:val="es-ES"/>
        </w:rPr>
        <w:t xml:space="preserve"> </w:t>
      </w:r>
      <w:r w:rsidRPr="00FF24CE">
        <w:rPr>
          <w:rFonts w:ascii="Times New Roman" w:hAnsi="Times New Roman"/>
          <w:lang w:val="es-ES"/>
        </w:rPr>
        <w:t>120</w:t>
      </w:r>
      <w:r w:rsidRPr="00FF24CE">
        <w:rPr>
          <w:rFonts w:ascii="Times New Roman" w:hAnsi="Times New Roman"/>
          <w:spacing w:val="-3"/>
          <w:lang w:val="es-ES"/>
        </w:rPr>
        <w:t xml:space="preserve"> </w:t>
      </w:r>
      <w:r w:rsidRPr="00FF24CE">
        <w:rPr>
          <w:rFonts w:ascii="Times New Roman" w:hAnsi="Times New Roman"/>
          <w:lang w:val="es-ES"/>
        </w:rPr>
        <w:t>minut)</w:t>
      </w:r>
      <w:r w:rsidRPr="00FF24CE">
        <w:rPr>
          <w:rFonts w:ascii="Times New Roman" w:hAnsi="Times New Roman"/>
          <w:spacing w:val="-6"/>
          <w:lang w:val="es-ES"/>
        </w:rPr>
        <w:t xml:space="preserve"> </w:t>
      </w:r>
      <w:r w:rsidRPr="00FF24CE">
        <w:rPr>
          <w:rFonts w:ascii="Times New Roman" w:hAnsi="Times New Roman"/>
          <w:lang w:val="es-ES"/>
        </w:rPr>
        <w:t>invazivno</w:t>
      </w:r>
      <w:r w:rsidRPr="00FF24CE">
        <w:rPr>
          <w:rFonts w:ascii="Times New Roman" w:hAnsi="Times New Roman"/>
          <w:spacing w:val="-9"/>
          <w:lang w:val="es-ES"/>
        </w:rPr>
        <w:t xml:space="preserve"> </w:t>
      </w:r>
      <w:r w:rsidRPr="00FF24CE">
        <w:rPr>
          <w:rFonts w:ascii="Times New Roman" w:hAnsi="Times New Roman"/>
          <w:lang w:val="es-ES"/>
        </w:rPr>
        <w:t>zdravljenje</w:t>
      </w:r>
      <w:r w:rsidRPr="00FF24CE">
        <w:rPr>
          <w:rFonts w:ascii="Times New Roman" w:hAnsi="Times New Roman"/>
          <w:spacing w:val="-10"/>
          <w:lang w:val="es-ES"/>
        </w:rPr>
        <w:t xml:space="preserve"> </w:t>
      </w:r>
      <w:r w:rsidRPr="00FF24CE">
        <w:rPr>
          <w:rFonts w:ascii="Times New Roman" w:hAnsi="Times New Roman"/>
          <w:lang w:val="es-ES"/>
        </w:rPr>
        <w:t>(PCI)</w:t>
      </w:r>
      <w:r w:rsidRPr="00FF24CE">
        <w:rPr>
          <w:rFonts w:ascii="Times New Roman" w:hAnsi="Times New Roman"/>
          <w:spacing w:val="-5"/>
          <w:lang w:val="es-ES"/>
        </w:rPr>
        <w:t xml:space="preserve"> </w:t>
      </w:r>
      <w:r w:rsidRPr="00FF24CE">
        <w:rPr>
          <w:rFonts w:ascii="Times New Roman" w:hAnsi="Times New Roman"/>
          <w:lang w:val="es-ES"/>
        </w:rPr>
        <w:t>(glejte</w:t>
      </w:r>
      <w:r w:rsidRPr="00FF24CE">
        <w:rPr>
          <w:rFonts w:ascii="Times New Roman" w:hAnsi="Times New Roman"/>
          <w:spacing w:val="-6"/>
          <w:lang w:val="es-ES"/>
        </w:rPr>
        <w:t xml:space="preserve"> </w:t>
      </w:r>
      <w:r w:rsidRPr="00FF24CE">
        <w:rPr>
          <w:rFonts w:ascii="Times New Roman" w:hAnsi="Times New Roman"/>
          <w:lang w:val="es-ES"/>
        </w:rPr>
        <w:t>poglavji</w:t>
      </w:r>
      <w:r w:rsidR="00D65CC9" w:rsidRPr="00FF24CE">
        <w:rPr>
          <w:rFonts w:ascii="Times New Roman" w:hAnsi="Times New Roman"/>
          <w:spacing w:val="-7"/>
          <w:lang w:val="es-ES"/>
        </w:rPr>
        <w:t> </w:t>
      </w:r>
      <w:r w:rsidRPr="00FF24CE">
        <w:rPr>
          <w:rFonts w:ascii="Times New Roman" w:hAnsi="Times New Roman"/>
          <w:lang w:val="es-ES"/>
        </w:rPr>
        <w:t>4.4</w:t>
      </w:r>
      <w:r w:rsidRPr="00FF24CE">
        <w:rPr>
          <w:rFonts w:ascii="Times New Roman" w:hAnsi="Times New Roman"/>
          <w:spacing w:val="-3"/>
          <w:lang w:val="es-ES"/>
        </w:rPr>
        <w:t xml:space="preserve"> </w:t>
      </w:r>
      <w:r w:rsidRPr="00FF24CE">
        <w:rPr>
          <w:rFonts w:ascii="Times New Roman" w:hAnsi="Times New Roman"/>
          <w:lang w:val="es-ES"/>
        </w:rPr>
        <w:t>in</w:t>
      </w:r>
      <w:r w:rsidRPr="00FF24CE">
        <w:rPr>
          <w:rFonts w:ascii="Times New Roman" w:hAnsi="Times New Roman"/>
          <w:spacing w:val="-2"/>
          <w:lang w:val="es-ES"/>
        </w:rPr>
        <w:t xml:space="preserve"> </w:t>
      </w:r>
      <w:r w:rsidRPr="00FF24CE">
        <w:rPr>
          <w:rFonts w:ascii="Times New Roman" w:hAnsi="Times New Roman"/>
          <w:lang w:val="es-ES"/>
        </w:rPr>
        <w:t>5.1).</w:t>
      </w:r>
    </w:p>
    <w:p w14:paraId="14187446"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09316F49" w14:textId="77777777" w:rsidR="003E3EEF" w:rsidRPr="00FF24CE" w:rsidRDefault="003E3EEF" w:rsidP="00662442">
      <w:pPr>
        <w:autoSpaceDE w:val="0"/>
        <w:autoSpaceDN w:val="0"/>
        <w:adjustRightInd w:val="0"/>
        <w:spacing w:after="0" w:line="240" w:lineRule="auto"/>
        <w:ind w:right="135"/>
        <w:rPr>
          <w:rFonts w:ascii="Times New Roman" w:hAnsi="Times New Roman"/>
          <w:lang w:val="es-ES"/>
        </w:rPr>
      </w:pPr>
      <w:r w:rsidRPr="00FF24CE">
        <w:rPr>
          <w:rFonts w:ascii="Times New Roman" w:hAnsi="Times New Roman"/>
          <w:lang w:val="es-ES"/>
        </w:rPr>
        <w:t>Zdravljenje</w:t>
      </w:r>
      <w:r w:rsidRPr="00FF24CE">
        <w:rPr>
          <w:rFonts w:ascii="Times New Roman" w:hAnsi="Times New Roman"/>
          <w:spacing w:val="-10"/>
          <w:lang w:val="es-ES"/>
        </w:rPr>
        <w:t xml:space="preserve"> </w:t>
      </w:r>
      <w:r w:rsidRPr="00FF24CE">
        <w:rPr>
          <w:rFonts w:ascii="Times New Roman" w:hAnsi="Times New Roman"/>
          <w:lang w:val="es-ES"/>
        </w:rPr>
        <w:t>miokardnega</w:t>
      </w:r>
      <w:r w:rsidRPr="00FF24CE">
        <w:rPr>
          <w:rFonts w:ascii="Times New Roman" w:hAnsi="Times New Roman"/>
          <w:spacing w:val="-11"/>
          <w:lang w:val="es-ES"/>
        </w:rPr>
        <w:t xml:space="preserve"> </w:t>
      </w:r>
      <w:r w:rsidRPr="00FF24CE">
        <w:rPr>
          <w:rFonts w:ascii="Times New Roman" w:hAnsi="Times New Roman"/>
          <w:lang w:val="es-ES"/>
        </w:rPr>
        <w:t>infarkta</w:t>
      </w:r>
      <w:r w:rsidRPr="00FF24CE">
        <w:rPr>
          <w:rFonts w:ascii="Times New Roman" w:hAnsi="Times New Roman"/>
          <w:spacing w:val="-7"/>
          <w:lang w:val="es-ES"/>
        </w:rPr>
        <w:t xml:space="preserve"> </w:t>
      </w:r>
      <w:r w:rsidRPr="00FF24CE">
        <w:rPr>
          <w:rFonts w:ascii="Times New Roman" w:hAnsi="Times New Roman"/>
          <w:lang w:val="es-ES"/>
        </w:rPr>
        <w:t>z</w:t>
      </w:r>
      <w:r w:rsidRPr="00FF24CE">
        <w:rPr>
          <w:rFonts w:ascii="Times New Roman" w:hAnsi="Times New Roman"/>
          <w:spacing w:val="-1"/>
          <w:lang w:val="es-ES"/>
        </w:rPr>
        <w:t xml:space="preserve"> </w:t>
      </w:r>
      <w:r w:rsidRPr="00FF24CE">
        <w:rPr>
          <w:rFonts w:ascii="Times New Roman" w:hAnsi="Times New Roman"/>
          <w:lang w:val="es-ES"/>
        </w:rPr>
        <w:t>dvigom</w:t>
      </w:r>
      <w:r w:rsidRPr="00FF24CE">
        <w:rPr>
          <w:rFonts w:ascii="Times New Roman" w:hAnsi="Times New Roman"/>
          <w:spacing w:val="-7"/>
          <w:lang w:val="es-ES"/>
        </w:rPr>
        <w:t xml:space="preserve"> </w:t>
      </w:r>
      <w:r w:rsidRPr="00FF24CE">
        <w:rPr>
          <w:rFonts w:ascii="Times New Roman" w:hAnsi="Times New Roman"/>
          <w:lang w:val="es-ES"/>
        </w:rPr>
        <w:t>segmenta</w:t>
      </w:r>
      <w:r w:rsidRPr="00FF24CE">
        <w:rPr>
          <w:rFonts w:ascii="Times New Roman" w:hAnsi="Times New Roman"/>
          <w:spacing w:val="-8"/>
          <w:lang w:val="es-ES"/>
        </w:rPr>
        <w:t xml:space="preserve"> </w:t>
      </w:r>
      <w:r w:rsidRPr="00FF24CE">
        <w:rPr>
          <w:rFonts w:ascii="Times New Roman" w:hAnsi="Times New Roman"/>
          <w:lang w:val="es-ES"/>
        </w:rPr>
        <w:t>ST</w:t>
      </w:r>
      <w:r w:rsidRPr="00FF24CE">
        <w:rPr>
          <w:rFonts w:ascii="Times New Roman" w:hAnsi="Times New Roman"/>
          <w:spacing w:val="-3"/>
          <w:lang w:val="es-ES"/>
        </w:rPr>
        <w:t xml:space="preserve"> </w:t>
      </w:r>
      <w:r w:rsidRPr="00FF24CE">
        <w:rPr>
          <w:rFonts w:ascii="Times New Roman" w:hAnsi="Times New Roman"/>
          <w:lang w:val="es-ES"/>
        </w:rPr>
        <w:t>(STEMI;</w:t>
      </w:r>
      <w:r w:rsidRPr="00FF24CE">
        <w:rPr>
          <w:rFonts w:ascii="Times New Roman" w:hAnsi="Times New Roman"/>
          <w:spacing w:val="-8"/>
          <w:lang w:val="es-ES"/>
        </w:rPr>
        <w:t xml:space="preserve"> </w:t>
      </w:r>
      <w:r w:rsidRPr="00FF24CE">
        <w:rPr>
          <w:rFonts w:ascii="Times New Roman" w:hAnsi="Times New Roman"/>
          <w:i/>
          <w:lang w:val="es-ES"/>
        </w:rPr>
        <w:t>“ST</w:t>
      </w:r>
      <w:r w:rsidRPr="00FF24CE">
        <w:rPr>
          <w:rFonts w:ascii="Times New Roman" w:hAnsi="Times New Roman"/>
          <w:i/>
          <w:spacing w:val="-4"/>
          <w:lang w:val="es-ES"/>
        </w:rPr>
        <w:t xml:space="preserve"> </w:t>
      </w:r>
      <w:r w:rsidRPr="00FF24CE">
        <w:rPr>
          <w:rFonts w:ascii="Times New Roman" w:hAnsi="Times New Roman"/>
          <w:i/>
          <w:lang w:val="es-ES"/>
        </w:rPr>
        <w:t>segment</w:t>
      </w:r>
      <w:r w:rsidRPr="00FF24CE">
        <w:rPr>
          <w:rFonts w:ascii="Times New Roman" w:hAnsi="Times New Roman"/>
          <w:i/>
          <w:spacing w:val="-7"/>
          <w:lang w:val="es-ES"/>
        </w:rPr>
        <w:t xml:space="preserve"> </w:t>
      </w:r>
      <w:r w:rsidRPr="00FF24CE">
        <w:rPr>
          <w:rFonts w:ascii="Times New Roman" w:hAnsi="Times New Roman"/>
          <w:i/>
          <w:lang w:val="es-ES"/>
        </w:rPr>
        <w:t>elevation</w:t>
      </w:r>
      <w:r w:rsidRPr="00FF24CE">
        <w:rPr>
          <w:rFonts w:ascii="Times New Roman" w:hAnsi="Times New Roman"/>
          <w:i/>
          <w:spacing w:val="-8"/>
          <w:lang w:val="es-ES"/>
        </w:rPr>
        <w:t xml:space="preserve"> </w:t>
      </w:r>
      <w:r w:rsidRPr="00FF24CE">
        <w:rPr>
          <w:rFonts w:ascii="Times New Roman" w:hAnsi="Times New Roman"/>
          <w:i/>
          <w:lang w:val="es-ES"/>
        </w:rPr>
        <w:t>myocardial infarction”</w:t>
      </w:r>
      <w:r w:rsidRPr="00FF24CE">
        <w:rPr>
          <w:rFonts w:ascii="Times New Roman" w:hAnsi="Times New Roman"/>
          <w:i/>
          <w:spacing w:val="-10"/>
          <w:lang w:val="es-ES"/>
        </w:rPr>
        <w:t xml:space="preserve"> </w:t>
      </w:r>
      <w:r w:rsidRPr="00FF24CE">
        <w:rPr>
          <w:rFonts w:ascii="Times New Roman" w:hAnsi="Times New Roman"/>
          <w:lang w:val="es-ES"/>
        </w:rPr>
        <w:t>pri</w:t>
      </w:r>
      <w:r w:rsidRPr="00FF24CE">
        <w:rPr>
          <w:rFonts w:ascii="Times New Roman" w:hAnsi="Times New Roman"/>
          <w:spacing w:val="-2"/>
          <w:lang w:val="es-ES"/>
        </w:rPr>
        <w:t xml:space="preserve"> </w:t>
      </w:r>
      <w:proofErr w:type="gramStart"/>
      <w:r w:rsidRPr="00FF24CE">
        <w:rPr>
          <w:rFonts w:ascii="Times New Roman" w:hAnsi="Times New Roman"/>
          <w:lang w:val="es-ES"/>
        </w:rPr>
        <w:t>odraslih</w:t>
      </w:r>
      <w:r w:rsidRPr="00FF24CE">
        <w:rPr>
          <w:rFonts w:ascii="Times New Roman" w:hAnsi="Times New Roman"/>
          <w:spacing w:val="-7"/>
          <w:lang w:val="es-ES"/>
        </w:rPr>
        <w:t xml:space="preserve"> </w:t>
      </w:r>
      <w:r w:rsidRPr="00FF24CE">
        <w:rPr>
          <w:rFonts w:ascii="Times New Roman" w:hAnsi="Times New Roman"/>
          <w:lang w:val="es-ES"/>
        </w:rPr>
        <w:t>,</w:t>
      </w:r>
      <w:proofErr w:type="gramEnd"/>
      <w:r w:rsidRPr="00FF24CE">
        <w:rPr>
          <w:rFonts w:ascii="Times New Roman" w:hAnsi="Times New Roman"/>
          <w:spacing w:val="-1"/>
          <w:lang w:val="es-ES"/>
        </w:rPr>
        <w:t xml:space="preserve"> </w:t>
      </w:r>
      <w:r w:rsidRPr="00FF24CE">
        <w:rPr>
          <w:rFonts w:ascii="Times New Roman" w:hAnsi="Times New Roman"/>
          <w:lang w:val="es-ES"/>
        </w:rPr>
        <w:t>ki</w:t>
      </w:r>
      <w:r w:rsidRPr="00FF24CE">
        <w:rPr>
          <w:rFonts w:ascii="Times New Roman" w:hAnsi="Times New Roman"/>
          <w:spacing w:val="-2"/>
          <w:lang w:val="es-ES"/>
        </w:rPr>
        <w:t xml:space="preserve"> </w:t>
      </w:r>
      <w:r w:rsidRPr="00FF24CE">
        <w:rPr>
          <w:rFonts w:ascii="Times New Roman" w:hAnsi="Times New Roman"/>
          <w:lang w:val="es-ES"/>
        </w:rPr>
        <w:t>so</w:t>
      </w:r>
      <w:r w:rsidRPr="00FF24CE">
        <w:rPr>
          <w:rFonts w:ascii="Times New Roman" w:hAnsi="Times New Roman"/>
          <w:spacing w:val="-2"/>
          <w:lang w:val="es-ES"/>
        </w:rPr>
        <w:t xml:space="preserve"> </w:t>
      </w:r>
      <w:r w:rsidRPr="00FF24CE">
        <w:rPr>
          <w:rFonts w:ascii="Times New Roman" w:hAnsi="Times New Roman"/>
          <w:lang w:val="es-ES"/>
        </w:rPr>
        <w:t>prejeli</w:t>
      </w:r>
      <w:r w:rsidRPr="00FF24CE">
        <w:rPr>
          <w:rFonts w:ascii="Times New Roman" w:hAnsi="Times New Roman"/>
          <w:spacing w:val="-6"/>
          <w:lang w:val="es-ES"/>
        </w:rPr>
        <w:t xml:space="preserve"> </w:t>
      </w:r>
      <w:r w:rsidRPr="00FF24CE">
        <w:rPr>
          <w:rFonts w:ascii="Times New Roman" w:hAnsi="Times New Roman"/>
          <w:lang w:val="es-ES"/>
        </w:rPr>
        <w:t>trombolitik</w:t>
      </w:r>
      <w:r w:rsidRPr="00FF24CE">
        <w:rPr>
          <w:rFonts w:ascii="Times New Roman" w:hAnsi="Times New Roman"/>
          <w:spacing w:val="-10"/>
          <w:lang w:val="es-ES"/>
        </w:rPr>
        <w:t xml:space="preserve"> </w:t>
      </w:r>
      <w:r w:rsidRPr="00FF24CE">
        <w:rPr>
          <w:rFonts w:ascii="Times New Roman" w:hAnsi="Times New Roman"/>
          <w:lang w:val="es-ES"/>
        </w:rPr>
        <w:t>ali</w:t>
      </w:r>
      <w:r w:rsidRPr="00FF24CE">
        <w:rPr>
          <w:rFonts w:ascii="Times New Roman" w:hAnsi="Times New Roman"/>
          <w:spacing w:val="-2"/>
          <w:lang w:val="es-ES"/>
        </w:rPr>
        <w:t xml:space="preserve"> </w:t>
      </w:r>
      <w:r w:rsidRPr="00FF24CE">
        <w:rPr>
          <w:rFonts w:ascii="Times New Roman" w:hAnsi="Times New Roman"/>
          <w:lang w:val="es-ES"/>
        </w:rPr>
        <w:t>bolnikih,</w:t>
      </w:r>
      <w:r w:rsidRPr="00FF24CE">
        <w:rPr>
          <w:rFonts w:ascii="Times New Roman" w:hAnsi="Times New Roman"/>
          <w:spacing w:val="-8"/>
          <w:lang w:val="es-ES"/>
        </w:rPr>
        <w:t xml:space="preserve"> </w:t>
      </w:r>
      <w:r w:rsidRPr="00FF24CE">
        <w:rPr>
          <w:rFonts w:ascii="Times New Roman" w:hAnsi="Times New Roman"/>
          <w:lang w:val="es-ES"/>
        </w:rPr>
        <w:t>pri</w:t>
      </w:r>
      <w:r w:rsidRPr="00FF24CE">
        <w:rPr>
          <w:rFonts w:ascii="Times New Roman" w:hAnsi="Times New Roman"/>
          <w:spacing w:val="-2"/>
          <w:lang w:val="es-ES"/>
        </w:rPr>
        <w:t xml:space="preserve"> </w:t>
      </w:r>
      <w:r w:rsidRPr="00FF24CE">
        <w:rPr>
          <w:rFonts w:ascii="Times New Roman" w:hAnsi="Times New Roman"/>
          <w:lang w:val="es-ES"/>
        </w:rPr>
        <w:t>katerih</w:t>
      </w:r>
      <w:r w:rsidRPr="00FF24CE">
        <w:rPr>
          <w:rFonts w:ascii="Times New Roman" w:hAnsi="Times New Roman"/>
          <w:spacing w:val="-6"/>
          <w:lang w:val="es-ES"/>
        </w:rPr>
        <w:t xml:space="preserve"> </w:t>
      </w:r>
      <w:r w:rsidRPr="00FF24CE">
        <w:rPr>
          <w:rFonts w:ascii="Times New Roman" w:hAnsi="Times New Roman"/>
          <w:lang w:val="es-ES"/>
        </w:rPr>
        <w:t>v</w:t>
      </w:r>
      <w:r w:rsidRPr="00FF24CE">
        <w:rPr>
          <w:rFonts w:ascii="Times New Roman" w:hAnsi="Times New Roman"/>
          <w:spacing w:val="-1"/>
          <w:lang w:val="es-ES"/>
        </w:rPr>
        <w:t xml:space="preserve"> </w:t>
      </w:r>
      <w:r w:rsidRPr="00FF24CE">
        <w:rPr>
          <w:rFonts w:ascii="Times New Roman" w:hAnsi="Times New Roman"/>
          <w:lang w:val="es-ES"/>
        </w:rPr>
        <w:t>začetku</w:t>
      </w:r>
      <w:r w:rsidRPr="00FF24CE">
        <w:rPr>
          <w:rFonts w:ascii="Times New Roman" w:hAnsi="Times New Roman"/>
          <w:spacing w:val="-7"/>
          <w:lang w:val="es-ES"/>
        </w:rPr>
        <w:t xml:space="preserve"> </w:t>
      </w:r>
      <w:r w:rsidRPr="00FF24CE">
        <w:rPr>
          <w:rFonts w:ascii="Times New Roman" w:hAnsi="Times New Roman"/>
          <w:lang w:val="es-ES"/>
        </w:rPr>
        <w:t>ni</w:t>
      </w:r>
      <w:r w:rsidRPr="00FF24CE">
        <w:rPr>
          <w:rFonts w:ascii="Times New Roman" w:hAnsi="Times New Roman"/>
          <w:spacing w:val="-2"/>
          <w:lang w:val="es-ES"/>
        </w:rPr>
        <w:t xml:space="preserve"> </w:t>
      </w:r>
      <w:r w:rsidRPr="00FF24CE">
        <w:rPr>
          <w:rFonts w:ascii="Times New Roman" w:hAnsi="Times New Roman"/>
          <w:lang w:val="es-ES"/>
        </w:rPr>
        <w:t>bila</w:t>
      </w:r>
      <w:r w:rsidRPr="00FF24CE">
        <w:rPr>
          <w:rFonts w:ascii="Times New Roman" w:hAnsi="Times New Roman"/>
          <w:spacing w:val="-3"/>
          <w:lang w:val="es-ES"/>
        </w:rPr>
        <w:t xml:space="preserve"> </w:t>
      </w:r>
      <w:r w:rsidRPr="00FF24CE">
        <w:rPr>
          <w:rFonts w:ascii="Times New Roman" w:hAnsi="Times New Roman"/>
          <w:lang w:val="es-ES"/>
        </w:rPr>
        <w:t>izvedena druga</w:t>
      </w:r>
      <w:r w:rsidRPr="00FF24CE">
        <w:rPr>
          <w:rFonts w:ascii="Times New Roman" w:hAnsi="Times New Roman"/>
          <w:spacing w:val="-5"/>
          <w:lang w:val="es-ES"/>
        </w:rPr>
        <w:t xml:space="preserve"> </w:t>
      </w:r>
      <w:r w:rsidRPr="00FF24CE">
        <w:rPr>
          <w:rFonts w:ascii="Times New Roman" w:hAnsi="Times New Roman"/>
          <w:lang w:val="es-ES"/>
        </w:rPr>
        <w:t>oblika</w:t>
      </w:r>
      <w:r w:rsidRPr="00FF24CE">
        <w:rPr>
          <w:rFonts w:ascii="Times New Roman" w:hAnsi="Times New Roman"/>
          <w:spacing w:val="-5"/>
          <w:lang w:val="es-ES"/>
        </w:rPr>
        <w:t xml:space="preserve"> </w:t>
      </w:r>
      <w:r w:rsidRPr="00FF24CE">
        <w:rPr>
          <w:rFonts w:ascii="Times New Roman" w:hAnsi="Times New Roman"/>
          <w:lang w:val="es-ES"/>
        </w:rPr>
        <w:t>reperfuzijskega</w:t>
      </w:r>
      <w:r w:rsidRPr="00FF24CE">
        <w:rPr>
          <w:rFonts w:ascii="Times New Roman" w:hAnsi="Times New Roman"/>
          <w:spacing w:val="-14"/>
          <w:lang w:val="es-ES"/>
        </w:rPr>
        <w:t xml:space="preserve"> </w:t>
      </w:r>
      <w:r w:rsidRPr="00FF24CE">
        <w:rPr>
          <w:rFonts w:ascii="Times New Roman" w:hAnsi="Times New Roman"/>
          <w:lang w:val="es-ES"/>
        </w:rPr>
        <w:t>zdravljenja.</w:t>
      </w:r>
    </w:p>
    <w:p w14:paraId="4886EC6E"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7B29188A" w14:textId="77777777" w:rsidR="003E3EEF" w:rsidRPr="00FF24CE" w:rsidRDefault="003E3EEF" w:rsidP="00662442">
      <w:pPr>
        <w:autoSpaceDE w:val="0"/>
        <w:autoSpaceDN w:val="0"/>
        <w:adjustRightInd w:val="0"/>
        <w:spacing w:after="0" w:line="240" w:lineRule="auto"/>
        <w:ind w:right="486"/>
        <w:rPr>
          <w:rFonts w:ascii="Times New Roman" w:hAnsi="Times New Roman"/>
          <w:lang w:val="es-ES"/>
        </w:rPr>
      </w:pPr>
      <w:r w:rsidRPr="00FF24CE">
        <w:rPr>
          <w:rFonts w:ascii="Times New Roman" w:hAnsi="Times New Roman"/>
          <w:lang w:val="es-ES"/>
        </w:rPr>
        <w:t>Zdravljenje</w:t>
      </w:r>
      <w:r w:rsidRPr="00FF24CE">
        <w:rPr>
          <w:rFonts w:ascii="Times New Roman" w:hAnsi="Times New Roman"/>
          <w:spacing w:val="-10"/>
          <w:lang w:val="es-ES"/>
        </w:rPr>
        <w:t xml:space="preserve"> </w:t>
      </w:r>
      <w:r w:rsidRPr="00FF24CE">
        <w:rPr>
          <w:rFonts w:ascii="Times New Roman" w:hAnsi="Times New Roman"/>
          <w:lang w:val="es-ES"/>
        </w:rPr>
        <w:t>akutne</w:t>
      </w:r>
      <w:r w:rsidRPr="00FF24CE">
        <w:rPr>
          <w:rFonts w:ascii="Times New Roman" w:hAnsi="Times New Roman"/>
          <w:spacing w:val="-6"/>
          <w:lang w:val="es-ES"/>
        </w:rPr>
        <w:t xml:space="preserve"> </w:t>
      </w:r>
      <w:r w:rsidRPr="00FF24CE">
        <w:rPr>
          <w:rFonts w:ascii="Times New Roman" w:hAnsi="Times New Roman"/>
          <w:lang w:val="es-ES"/>
        </w:rPr>
        <w:t>simptomatske</w:t>
      </w:r>
      <w:r w:rsidRPr="00FF24CE">
        <w:rPr>
          <w:rFonts w:ascii="Times New Roman" w:hAnsi="Times New Roman"/>
          <w:spacing w:val="-12"/>
          <w:lang w:val="es-ES"/>
        </w:rPr>
        <w:t xml:space="preserve"> </w:t>
      </w:r>
      <w:r w:rsidRPr="00FF24CE">
        <w:rPr>
          <w:rFonts w:ascii="Times New Roman" w:hAnsi="Times New Roman"/>
          <w:lang w:val="es-ES"/>
        </w:rPr>
        <w:t>spontane</w:t>
      </w:r>
      <w:r w:rsidRPr="00FF24CE">
        <w:rPr>
          <w:rFonts w:ascii="Times New Roman" w:hAnsi="Times New Roman"/>
          <w:spacing w:val="-8"/>
          <w:lang w:val="es-ES"/>
        </w:rPr>
        <w:t xml:space="preserve"> </w:t>
      </w:r>
      <w:r w:rsidRPr="00FF24CE">
        <w:rPr>
          <w:rFonts w:ascii="Times New Roman" w:hAnsi="Times New Roman"/>
          <w:lang w:val="es-ES"/>
        </w:rPr>
        <w:t>povrhnje</w:t>
      </w:r>
      <w:r w:rsidRPr="00FF24CE">
        <w:rPr>
          <w:rFonts w:ascii="Times New Roman" w:hAnsi="Times New Roman"/>
          <w:spacing w:val="-8"/>
          <w:lang w:val="es-ES"/>
        </w:rPr>
        <w:t xml:space="preserve"> </w:t>
      </w:r>
      <w:r w:rsidRPr="00FF24CE">
        <w:rPr>
          <w:rFonts w:ascii="Times New Roman" w:hAnsi="Times New Roman"/>
          <w:lang w:val="es-ES"/>
        </w:rPr>
        <w:t>venske</w:t>
      </w:r>
      <w:r w:rsidRPr="00FF24CE">
        <w:rPr>
          <w:rFonts w:ascii="Times New Roman" w:hAnsi="Times New Roman"/>
          <w:spacing w:val="-6"/>
          <w:lang w:val="es-ES"/>
        </w:rPr>
        <w:t xml:space="preserve"> </w:t>
      </w:r>
      <w:r w:rsidRPr="00FF24CE">
        <w:rPr>
          <w:rFonts w:ascii="Times New Roman" w:hAnsi="Times New Roman"/>
          <w:lang w:val="es-ES"/>
        </w:rPr>
        <w:t>tromboze</w:t>
      </w:r>
      <w:r w:rsidRPr="00FF24CE">
        <w:rPr>
          <w:rFonts w:ascii="Times New Roman" w:hAnsi="Times New Roman"/>
          <w:spacing w:val="-8"/>
          <w:lang w:val="es-ES"/>
        </w:rPr>
        <w:t xml:space="preserve"> </w:t>
      </w:r>
      <w:r w:rsidRPr="00FF24CE">
        <w:rPr>
          <w:rFonts w:ascii="Times New Roman" w:hAnsi="Times New Roman"/>
          <w:lang w:val="es-ES"/>
        </w:rPr>
        <w:t>spodnjih</w:t>
      </w:r>
      <w:r w:rsidRPr="00FF24CE">
        <w:rPr>
          <w:rFonts w:ascii="Times New Roman" w:hAnsi="Times New Roman"/>
          <w:spacing w:val="-8"/>
          <w:lang w:val="es-ES"/>
        </w:rPr>
        <w:t xml:space="preserve"> </w:t>
      </w:r>
      <w:r w:rsidRPr="00FF24CE">
        <w:rPr>
          <w:rFonts w:ascii="Times New Roman" w:hAnsi="Times New Roman"/>
          <w:lang w:val="es-ES"/>
        </w:rPr>
        <w:t>udov</w:t>
      </w:r>
      <w:r w:rsidRPr="00FF24CE">
        <w:rPr>
          <w:rFonts w:ascii="Times New Roman" w:hAnsi="Times New Roman"/>
          <w:spacing w:val="-4"/>
          <w:lang w:val="es-ES"/>
        </w:rPr>
        <w:t xml:space="preserve"> </w:t>
      </w:r>
      <w:r w:rsidRPr="00FF24CE">
        <w:rPr>
          <w:rFonts w:ascii="Times New Roman" w:hAnsi="Times New Roman"/>
          <w:lang w:val="es-ES"/>
        </w:rPr>
        <w:t>brez</w:t>
      </w:r>
      <w:r w:rsidRPr="00FF24CE">
        <w:rPr>
          <w:rFonts w:ascii="Times New Roman" w:hAnsi="Times New Roman"/>
          <w:spacing w:val="-4"/>
          <w:lang w:val="es-ES"/>
        </w:rPr>
        <w:t xml:space="preserve"> </w:t>
      </w:r>
      <w:r w:rsidRPr="00FF24CE">
        <w:rPr>
          <w:rFonts w:ascii="Times New Roman" w:hAnsi="Times New Roman"/>
          <w:lang w:val="es-ES"/>
        </w:rPr>
        <w:t>sočasne globoke</w:t>
      </w:r>
      <w:r w:rsidRPr="00FF24CE">
        <w:rPr>
          <w:rFonts w:ascii="Times New Roman" w:hAnsi="Times New Roman"/>
          <w:spacing w:val="-7"/>
          <w:lang w:val="es-ES"/>
        </w:rPr>
        <w:t xml:space="preserve"> </w:t>
      </w:r>
      <w:r w:rsidRPr="00FF24CE">
        <w:rPr>
          <w:rFonts w:ascii="Times New Roman" w:hAnsi="Times New Roman"/>
          <w:lang w:val="es-ES"/>
        </w:rPr>
        <w:t>venske</w:t>
      </w:r>
      <w:r w:rsidRPr="00FF24CE">
        <w:rPr>
          <w:rFonts w:ascii="Times New Roman" w:hAnsi="Times New Roman"/>
          <w:spacing w:val="-6"/>
          <w:lang w:val="es-ES"/>
        </w:rPr>
        <w:t xml:space="preserve"> </w:t>
      </w:r>
      <w:r w:rsidRPr="00FF24CE">
        <w:rPr>
          <w:rFonts w:ascii="Times New Roman" w:hAnsi="Times New Roman"/>
          <w:lang w:val="es-ES"/>
        </w:rPr>
        <w:t>tromboze</w:t>
      </w:r>
      <w:r w:rsidRPr="00FF24CE">
        <w:rPr>
          <w:rFonts w:ascii="Times New Roman" w:hAnsi="Times New Roman"/>
          <w:spacing w:val="-8"/>
          <w:lang w:val="es-ES"/>
        </w:rPr>
        <w:t xml:space="preserve"> </w:t>
      </w:r>
      <w:r w:rsidRPr="00FF24CE">
        <w:rPr>
          <w:rFonts w:ascii="Times New Roman" w:hAnsi="Times New Roman"/>
          <w:lang w:val="es-ES"/>
        </w:rPr>
        <w:t>(glejte</w:t>
      </w:r>
      <w:r w:rsidRPr="00FF24CE">
        <w:rPr>
          <w:rFonts w:ascii="Times New Roman" w:hAnsi="Times New Roman"/>
          <w:spacing w:val="-6"/>
          <w:lang w:val="es-ES"/>
        </w:rPr>
        <w:t xml:space="preserve"> </w:t>
      </w:r>
      <w:r w:rsidRPr="00FF24CE">
        <w:rPr>
          <w:rFonts w:ascii="Times New Roman" w:hAnsi="Times New Roman"/>
          <w:lang w:val="es-ES"/>
        </w:rPr>
        <w:t>poglavji</w:t>
      </w:r>
      <w:r w:rsidR="00D65CC9" w:rsidRPr="00FF24CE">
        <w:rPr>
          <w:rFonts w:ascii="Times New Roman" w:hAnsi="Times New Roman"/>
          <w:spacing w:val="-7"/>
          <w:lang w:val="es-ES"/>
        </w:rPr>
        <w:t> </w:t>
      </w:r>
      <w:r w:rsidRPr="00FF24CE">
        <w:rPr>
          <w:rFonts w:ascii="Times New Roman" w:hAnsi="Times New Roman"/>
          <w:lang w:val="es-ES"/>
        </w:rPr>
        <w:t>4.2</w:t>
      </w:r>
      <w:r w:rsidRPr="00FF24CE">
        <w:rPr>
          <w:rFonts w:ascii="Times New Roman" w:hAnsi="Times New Roman"/>
          <w:spacing w:val="-3"/>
          <w:lang w:val="es-ES"/>
        </w:rPr>
        <w:t xml:space="preserve"> </w:t>
      </w:r>
      <w:r w:rsidRPr="00FF24CE">
        <w:rPr>
          <w:rFonts w:ascii="Times New Roman" w:hAnsi="Times New Roman"/>
          <w:lang w:val="es-ES"/>
        </w:rPr>
        <w:t>in</w:t>
      </w:r>
      <w:r w:rsidRPr="00FF24CE">
        <w:rPr>
          <w:rFonts w:ascii="Times New Roman" w:hAnsi="Times New Roman"/>
          <w:spacing w:val="-2"/>
          <w:lang w:val="es-ES"/>
        </w:rPr>
        <w:t xml:space="preserve"> </w:t>
      </w:r>
      <w:r w:rsidRPr="00FF24CE">
        <w:rPr>
          <w:rFonts w:ascii="Times New Roman" w:hAnsi="Times New Roman"/>
          <w:lang w:val="es-ES"/>
        </w:rPr>
        <w:t>5.1).</w:t>
      </w:r>
    </w:p>
    <w:p w14:paraId="729F6B81"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68EC19FD"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lang w:val="es-ES"/>
        </w:rPr>
      </w:pPr>
      <w:r w:rsidRPr="00FF24CE">
        <w:rPr>
          <w:rFonts w:ascii="Times New Roman" w:hAnsi="Times New Roman"/>
          <w:b/>
          <w:lang w:val="es-ES"/>
        </w:rPr>
        <w:t>4.2</w:t>
      </w:r>
      <w:r w:rsidRPr="00FF24CE">
        <w:rPr>
          <w:rFonts w:ascii="Times New Roman" w:hAnsi="Times New Roman"/>
          <w:b/>
          <w:lang w:val="es-ES"/>
        </w:rPr>
        <w:tab/>
        <w:t>Odmerjanje</w:t>
      </w:r>
      <w:r w:rsidRPr="00FF24CE">
        <w:rPr>
          <w:rFonts w:ascii="Times New Roman" w:hAnsi="Times New Roman"/>
          <w:b/>
          <w:spacing w:val="-11"/>
          <w:lang w:val="es-ES"/>
        </w:rPr>
        <w:t xml:space="preserve"> </w:t>
      </w:r>
      <w:r w:rsidRPr="00FF24CE">
        <w:rPr>
          <w:rFonts w:ascii="Times New Roman" w:hAnsi="Times New Roman"/>
          <w:b/>
          <w:lang w:val="es-ES"/>
        </w:rPr>
        <w:t>in</w:t>
      </w:r>
      <w:r w:rsidRPr="00FF24CE">
        <w:rPr>
          <w:rFonts w:ascii="Times New Roman" w:hAnsi="Times New Roman"/>
          <w:b/>
          <w:spacing w:val="-2"/>
          <w:lang w:val="es-ES"/>
        </w:rPr>
        <w:t xml:space="preserve"> </w:t>
      </w:r>
      <w:r w:rsidRPr="00FF24CE">
        <w:rPr>
          <w:rFonts w:ascii="Times New Roman" w:hAnsi="Times New Roman"/>
          <w:b/>
          <w:lang w:val="es-ES"/>
        </w:rPr>
        <w:t>način</w:t>
      </w:r>
      <w:r w:rsidRPr="00FF24CE">
        <w:rPr>
          <w:rFonts w:ascii="Times New Roman" w:hAnsi="Times New Roman"/>
          <w:b/>
          <w:spacing w:val="-5"/>
          <w:lang w:val="es-ES"/>
        </w:rPr>
        <w:t xml:space="preserve"> </w:t>
      </w:r>
      <w:r w:rsidRPr="00FF24CE">
        <w:rPr>
          <w:rFonts w:ascii="Times New Roman" w:hAnsi="Times New Roman"/>
          <w:b/>
          <w:lang w:val="es-ES"/>
        </w:rPr>
        <w:t>uporabe</w:t>
      </w:r>
    </w:p>
    <w:p w14:paraId="44ADEEEE"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5FB3E924" w14:textId="77777777" w:rsidR="003F4DB1" w:rsidRPr="00FF24CE" w:rsidRDefault="003F4DB1" w:rsidP="00662442">
      <w:pPr>
        <w:spacing w:after="0" w:line="240" w:lineRule="auto"/>
        <w:rPr>
          <w:rFonts w:ascii="Times New Roman" w:hAnsi="Times New Roman"/>
          <w:color w:val="000000"/>
          <w:u w:val="single"/>
          <w:lang w:val="es-ES"/>
        </w:rPr>
      </w:pPr>
      <w:r w:rsidRPr="00FF24CE">
        <w:rPr>
          <w:rFonts w:ascii="Times New Roman" w:hAnsi="Times New Roman"/>
          <w:color w:val="000000"/>
          <w:u w:val="single"/>
          <w:lang w:val="es-ES"/>
        </w:rPr>
        <w:t>Odmerjanje</w:t>
      </w:r>
    </w:p>
    <w:p w14:paraId="7565335E" w14:textId="77777777" w:rsidR="003E3EEF" w:rsidRPr="00242724" w:rsidRDefault="003F4DB1" w:rsidP="00662442">
      <w:pPr>
        <w:autoSpaceDE w:val="0"/>
        <w:autoSpaceDN w:val="0"/>
        <w:adjustRightInd w:val="0"/>
        <w:spacing w:after="0" w:line="240" w:lineRule="auto"/>
        <w:ind w:right="-20"/>
        <w:rPr>
          <w:rFonts w:ascii="Times New Roman" w:hAnsi="Times New Roman"/>
          <w:i/>
          <w:iCs/>
          <w:color w:val="000000"/>
          <w:lang w:val="es-ES"/>
        </w:rPr>
      </w:pPr>
      <w:r w:rsidRPr="00242724">
        <w:rPr>
          <w:rFonts w:ascii="Times New Roman" w:hAnsi="Times New Roman"/>
          <w:i/>
          <w:iCs/>
          <w:color w:val="000000"/>
          <w:lang w:val="es-ES"/>
        </w:rPr>
        <w:t>Bolniki z večjimi ortopedskimi ali abdominalnimi operacijami.</w:t>
      </w:r>
    </w:p>
    <w:p w14:paraId="6637FB22" w14:textId="77777777" w:rsidR="003E3EEF" w:rsidRPr="00FF24CE" w:rsidRDefault="003E3EEF" w:rsidP="00662442">
      <w:pPr>
        <w:autoSpaceDE w:val="0"/>
        <w:autoSpaceDN w:val="0"/>
        <w:adjustRightInd w:val="0"/>
        <w:spacing w:after="0" w:line="240" w:lineRule="auto"/>
        <w:ind w:right="-20"/>
        <w:rPr>
          <w:rFonts w:ascii="Times New Roman" w:hAnsi="Times New Roman"/>
          <w:lang w:val="es-ES"/>
        </w:rPr>
      </w:pPr>
      <w:r w:rsidRPr="00FF24CE">
        <w:rPr>
          <w:rFonts w:ascii="Times New Roman" w:hAnsi="Times New Roman"/>
          <w:lang w:val="es-ES"/>
        </w:rPr>
        <w:t>Priporočeni</w:t>
      </w:r>
      <w:r w:rsidRPr="00FF24CE">
        <w:rPr>
          <w:rFonts w:ascii="Times New Roman" w:hAnsi="Times New Roman"/>
          <w:spacing w:val="-10"/>
          <w:lang w:val="es-ES"/>
        </w:rPr>
        <w:t xml:space="preserve"> </w:t>
      </w:r>
      <w:r w:rsidRPr="00FF24CE">
        <w:rPr>
          <w:rFonts w:ascii="Times New Roman" w:hAnsi="Times New Roman"/>
          <w:lang w:val="es-ES"/>
        </w:rPr>
        <w:t>odmerek</w:t>
      </w:r>
      <w:r w:rsidRPr="00FF24CE">
        <w:rPr>
          <w:rFonts w:ascii="Times New Roman" w:hAnsi="Times New Roman"/>
          <w:spacing w:val="-8"/>
          <w:lang w:val="es-ES"/>
        </w:rPr>
        <w:t xml:space="preserve"> </w:t>
      </w:r>
      <w:r w:rsidRPr="00FF24CE">
        <w:rPr>
          <w:rFonts w:ascii="Times New Roman" w:hAnsi="Times New Roman"/>
          <w:lang w:val="es-ES"/>
        </w:rPr>
        <w:t>fondaparinuksa</w:t>
      </w:r>
      <w:r w:rsidRPr="00FF24CE">
        <w:rPr>
          <w:rFonts w:ascii="Times New Roman" w:hAnsi="Times New Roman"/>
          <w:spacing w:val="-14"/>
          <w:lang w:val="es-ES"/>
        </w:rPr>
        <w:t xml:space="preserve"> </w:t>
      </w:r>
      <w:r w:rsidRPr="00FF24CE">
        <w:rPr>
          <w:rFonts w:ascii="Times New Roman" w:hAnsi="Times New Roman"/>
          <w:lang w:val="es-ES"/>
        </w:rPr>
        <w:t>je</w:t>
      </w:r>
      <w:r w:rsidRPr="00FF24CE">
        <w:rPr>
          <w:rFonts w:ascii="Times New Roman" w:hAnsi="Times New Roman"/>
          <w:spacing w:val="-2"/>
          <w:lang w:val="es-ES"/>
        </w:rPr>
        <w:t xml:space="preserve"> </w:t>
      </w:r>
      <w:r w:rsidRPr="00FF24CE">
        <w:rPr>
          <w:rFonts w:ascii="Times New Roman" w:hAnsi="Times New Roman"/>
          <w:lang w:val="es-ES"/>
        </w:rPr>
        <w:t>2,5</w:t>
      </w:r>
      <w:r w:rsidR="00D65CC9" w:rsidRPr="00FF24CE">
        <w:rPr>
          <w:rFonts w:ascii="Times New Roman" w:hAnsi="Times New Roman"/>
          <w:spacing w:val="-3"/>
          <w:lang w:val="es-ES"/>
        </w:rPr>
        <w:t> </w:t>
      </w:r>
      <w:r w:rsidRPr="00FF24CE">
        <w:rPr>
          <w:rFonts w:ascii="Times New Roman" w:hAnsi="Times New Roman"/>
          <w:lang w:val="es-ES"/>
        </w:rPr>
        <w:t>mg</w:t>
      </w:r>
      <w:r w:rsidRPr="00FF24CE">
        <w:rPr>
          <w:rFonts w:ascii="Times New Roman" w:hAnsi="Times New Roman"/>
          <w:spacing w:val="-3"/>
          <w:lang w:val="es-ES"/>
        </w:rPr>
        <w:t xml:space="preserve"> </w:t>
      </w:r>
      <w:r w:rsidRPr="00FF24CE">
        <w:rPr>
          <w:rFonts w:ascii="Times New Roman" w:hAnsi="Times New Roman"/>
          <w:lang w:val="es-ES"/>
        </w:rPr>
        <w:t>enkrat</w:t>
      </w:r>
      <w:r w:rsidRPr="00FF24CE">
        <w:rPr>
          <w:rFonts w:ascii="Times New Roman" w:hAnsi="Times New Roman"/>
          <w:spacing w:val="-5"/>
          <w:lang w:val="es-ES"/>
        </w:rPr>
        <w:t xml:space="preserve"> </w:t>
      </w:r>
      <w:r w:rsidRPr="00FF24CE">
        <w:rPr>
          <w:rFonts w:ascii="Times New Roman" w:hAnsi="Times New Roman"/>
          <w:lang w:val="es-ES"/>
        </w:rPr>
        <w:t>na</w:t>
      </w:r>
      <w:r w:rsidRPr="00FF24CE">
        <w:rPr>
          <w:rFonts w:ascii="Times New Roman" w:hAnsi="Times New Roman"/>
          <w:spacing w:val="-2"/>
          <w:lang w:val="es-ES"/>
        </w:rPr>
        <w:t xml:space="preserve"> </w:t>
      </w:r>
      <w:r w:rsidRPr="00FF24CE">
        <w:rPr>
          <w:rFonts w:ascii="Times New Roman" w:hAnsi="Times New Roman"/>
          <w:lang w:val="es-ES"/>
        </w:rPr>
        <w:t>dan,</w:t>
      </w:r>
      <w:r w:rsidRPr="00FF24CE">
        <w:rPr>
          <w:rFonts w:ascii="Times New Roman" w:hAnsi="Times New Roman"/>
          <w:spacing w:val="-4"/>
          <w:lang w:val="es-ES"/>
        </w:rPr>
        <w:t xml:space="preserve"> </w:t>
      </w:r>
      <w:r w:rsidRPr="00FF24CE">
        <w:rPr>
          <w:rFonts w:ascii="Times New Roman" w:hAnsi="Times New Roman"/>
          <w:lang w:val="es-ES"/>
        </w:rPr>
        <w:t>daje</w:t>
      </w:r>
      <w:r w:rsidRPr="00FF24CE">
        <w:rPr>
          <w:rFonts w:ascii="Times New Roman" w:hAnsi="Times New Roman"/>
          <w:spacing w:val="-4"/>
          <w:lang w:val="es-ES"/>
        </w:rPr>
        <w:t xml:space="preserve"> </w:t>
      </w:r>
      <w:r w:rsidRPr="00FF24CE">
        <w:rPr>
          <w:rFonts w:ascii="Times New Roman" w:hAnsi="Times New Roman"/>
          <w:lang w:val="es-ES"/>
        </w:rPr>
        <w:t>se</w:t>
      </w:r>
      <w:r w:rsidRPr="00FF24CE">
        <w:rPr>
          <w:rFonts w:ascii="Times New Roman" w:hAnsi="Times New Roman"/>
          <w:spacing w:val="-2"/>
          <w:lang w:val="es-ES"/>
        </w:rPr>
        <w:t xml:space="preserve"> </w:t>
      </w:r>
      <w:r w:rsidRPr="00FF24CE">
        <w:rPr>
          <w:rFonts w:ascii="Times New Roman" w:hAnsi="Times New Roman"/>
          <w:lang w:val="es-ES"/>
        </w:rPr>
        <w:t>ga</w:t>
      </w:r>
      <w:r w:rsidRPr="00FF24CE">
        <w:rPr>
          <w:rFonts w:ascii="Times New Roman" w:hAnsi="Times New Roman"/>
          <w:spacing w:val="-2"/>
          <w:lang w:val="es-ES"/>
        </w:rPr>
        <w:t xml:space="preserve"> </w:t>
      </w:r>
      <w:r w:rsidRPr="00FF24CE">
        <w:rPr>
          <w:rFonts w:ascii="Times New Roman" w:hAnsi="Times New Roman"/>
          <w:lang w:val="es-ES"/>
        </w:rPr>
        <w:t>po</w:t>
      </w:r>
      <w:r w:rsidRPr="00FF24CE">
        <w:rPr>
          <w:rFonts w:ascii="Times New Roman" w:hAnsi="Times New Roman"/>
          <w:spacing w:val="-2"/>
          <w:lang w:val="es-ES"/>
        </w:rPr>
        <w:t xml:space="preserve"> </w:t>
      </w:r>
      <w:r w:rsidRPr="00FF24CE">
        <w:rPr>
          <w:rFonts w:ascii="Times New Roman" w:hAnsi="Times New Roman"/>
          <w:lang w:val="es-ES"/>
        </w:rPr>
        <w:t>operaciji</w:t>
      </w:r>
      <w:r w:rsidRPr="00FF24CE">
        <w:rPr>
          <w:rFonts w:ascii="Times New Roman" w:hAnsi="Times New Roman"/>
          <w:spacing w:val="-8"/>
          <w:lang w:val="es-ES"/>
        </w:rPr>
        <w:t xml:space="preserve"> </w:t>
      </w:r>
      <w:r w:rsidRPr="00FF24CE">
        <w:rPr>
          <w:rFonts w:ascii="Times New Roman" w:hAnsi="Times New Roman"/>
          <w:lang w:val="es-ES"/>
        </w:rPr>
        <w:t>s</w:t>
      </w:r>
      <w:r w:rsidRPr="00FF24CE">
        <w:rPr>
          <w:rFonts w:ascii="Times New Roman" w:hAnsi="Times New Roman"/>
          <w:spacing w:val="-1"/>
          <w:lang w:val="es-ES"/>
        </w:rPr>
        <w:t xml:space="preserve"> </w:t>
      </w:r>
      <w:r w:rsidRPr="00FF24CE">
        <w:rPr>
          <w:rFonts w:ascii="Times New Roman" w:hAnsi="Times New Roman"/>
          <w:lang w:val="es-ES"/>
        </w:rPr>
        <w:t>subkutano</w:t>
      </w:r>
      <w:r w:rsidR="00D65CC9" w:rsidRPr="00FF24CE">
        <w:rPr>
          <w:rFonts w:ascii="Times New Roman" w:hAnsi="Times New Roman"/>
          <w:lang w:val="es-ES"/>
        </w:rPr>
        <w:t xml:space="preserve"> </w:t>
      </w:r>
      <w:r w:rsidRPr="00FF24CE">
        <w:rPr>
          <w:rFonts w:ascii="Times New Roman" w:hAnsi="Times New Roman"/>
          <w:lang w:val="es-ES"/>
        </w:rPr>
        <w:t>injekcijo.</w:t>
      </w:r>
    </w:p>
    <w:p w14:paraId="0CAA4097"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7A7C9048" w14:textId="77777777" w:rsidR="003E3EEF" w:rsidRPr="00FF24CE" w:rsidRDefault="003E3EEF" w:rsidP="00662442">
      <w:pPr>
        <w:autoSpaceDE w:val="0"/>
        <w:autoSpaceDN w:val="0"/>
        <w:adjustRightInd w:val="0"/>
        <w:spacing w:after="0" w:line="240" w:lineRule="auto"/>
        <w:ind w:right="-20"/>
        <w:rPr>
          <w:rFonts w:ascii="Times New Roman" w:hAnsi="Times New Roman"/>
          <w:lang w:val="es-ES"/>
        </w:rPr>
      </w:pPr>
      <w:r w:rsidRPr="00FF24CE">
        <w:rPr>
          <w:rFonts w:ascii="Times New Roman" w:hAnsi="Times New Roman"/>
          <w:lang w:val="es-ES"/>
        </w:rPr>
        <w:t>Začetni</w:t>
      </w:r>
      <w:r w:rsidRPr="00FF24CE">
        <w:rPr>
          <w:rFonts w:ascii="Times New Roman" w:hAnsi="Times New Roman"/>
          <w:spacing w:val="-7"/>
          <w:lang w:val="es-ES"/>
        </w:rPr>
        <w:t xml:space="preserve"> </w:t>
      </w:r>
      <w:r w:rsidRPr="00FF24CE">
        <w:rPr>
          <w:rFonts w:ascii="Times New Roman" w:hAnsi="Times New Roman"/>
          <w:lang w:val="es-ES"/>
        </w:rPr>
        <w:t>odmerek</w:t>
      </w:r>
      <w:r w:rsidRPr="00FF24CE">
        <w:rPr>
          <w:rFonts w:ascii="Times New Roman" w:hAnsi="Times New Roman"/>
          <w:spacing w:val="-8"/>
          <w:lang w:val="es-ES"/>
        </w:rPr>
        <w:t xml:space="preserve"> </w:t>
      </w:r>
      <w:r w:rsidRPr="00FF24CE">
        <w:rPr>
          <w:rFonts w:ascii="Times New Roman" w:hAnsi="Times New Roman"/>
          <w:lang w:val="es-ES"/>
        </w:rPr>
        <w:t>se</w:t>
      </w:r>
      <w:r w:rsidRPr="00FF24CE">
        <w:rPr>
          <w:rFonts w:ascii="Times New Roman" w:hAnsi="Times New Roman"/>
          <w:spacing w:val="-2"/>
          <w:lang w:val="es-ES"/>
        </w:rPr>
        <w:t xml:space="preserve"> </w:t>
      </w:r>
      <w:r w:rsidRPr="00FF24CE">
        <w:rPr>
          <w:rFonts w:ascii="Times New Roman" w:hAnsi="Times New Roman"/>
          <w:lang w:val="es-ES"/>
        </w:rPr>
        <w:t>mora</w:t>
      </w:r>
      <w:r w:rsidRPr="00FF24CE">
        <w:rPr>
          <w:rFonts w:ascii="Times New Roman" w:hAnsi="Times New Roman"/>
          <w:spacing w:val="-5"/>
          <w:lang w:val="es-ES"/>
        </w:rPr>
        <w:t xml:space="preserve"> </w:t>
      </w:r>
      <w:r w:rsidRPr="00FF24CE">
        <w:rPr>
          <w:rFonts w:ascii="Times New Roman" w:hAnsi="Times New Roman"/>
          <w:lang w:val="es-ES"/>
        </w:rPr>
        <w:t>dati</w:t>
      </w:r>
      <w:r w:rsidRPr="00FF24CE">
        <w:rPr>
          <w:rFonts w:ascii="Times New Roman" w:hAnsi="Times New Roman"/>
          <w:spacing w:val="-3"/>
          <w:lang w:val="es-ES"/>
        </w:rPr>
        <w:t xml:space="preserve"> </w:t>
      </w:r>
      <w:r w:rsidRPr="00FF24CE">
        <w:rPr>
          <w:rFonts w:ascii="Times New Roman" w:hAnsi="Times New Roman"/>
          <w:lang w:val="es-ES"/>
        </w:rPr>
        <w:t>6</w:t>
      </w:r>
      <w:r w:rsidRPr="00FF24CE">
        <w:rPr>
          <w:rFonts w:ascii="Times New Roman" w:hAnsi="Times New Roman"/>
          <w:spacing w:val="-1"/>
          <w:lang w:val="es-ES"/>
        </w:rPr>
        <w:t xml:space="preserve"> </w:t>
      </w:r>
      <w:r w:rsidRPr="00FF24CE">
        <w:rPr>
          <w:rFonts w:ascii="Times New Roman" w:hAnsi="Times New Roman"/>
          <w:lang w:val="es-ES"/>
        </w:rPr>
        <w:t>ur</w:t>
      </w:r>
      <w:r w:rsidRPr="00FF24CE">
        <w:rPr>
          <w:rFonts w:ascii="Times New Roman" w:hAnsi="Times New Roman"/>
          <w:spacing w:val="-2"/>
          <w:lang w:val="es-ES"/>
        </w:rPr>
        <w:t xml:space="preserve"> </w:t>
      </w:r>
      <w:r w:rsidRPr="00FF24CE">
        <w:rPr>
          <w:rFonts w:ascii="Times New Roman" w:hAnsi="Times New Roman"/>
          <w:lang w:val="es-ES"/>
        </w:rPr>
        <w:t>po</w:t>
      </w:r>
      <w:r w:rsidRPr="00FF24CE">
        <w:rPr>
          <w:rFonts w:ascii="Times New Roman" w:hAnsi="Times New Roman"/>
          <w:spacing w:val="-2"/>
          <w:lang w:val="es-ES"/>
        </w:rPr>
        <w:t xml:space="preserve"> </w:t>
      </w:r>
      <w:r w:rsidRPr="00FF24CE">
        <w:rPr>
          <w:rFonts w:ascii="Times New Roman" w:hAnsi="Times New Roman"/>
          <w:lang w:val="es-ES"/>
        </w:rPr>
        <w:t>zaključku</w:t>
      </w:r>
      <w:r w:rsidRPr="00FF24CE">
        <w:rPr>
          <w:rFonts w:ascii="Times New Roman" w:hAnsi="Times New Roman"/>
          <w:spacing w:val="-9"/>
          <w:lang w:val="es-ES"/>
        </w:rPr>
        <w:t xml:space="preserve"> </w:t>
      </w:r>
      <w:r w:rsidRPr="00FF24CE">
        <w:rPr>
          <w:rFonts w:ascii="Times New Roman" w:hAnsi="Times New Roman"/>
          <w:lang w:val="es-ES"/>
        </w:rPr>
        <w:t>operacije</w:t>
      </w:r>
      <w:r w:rsidRPr="00FF24CE">
        <w:rPr>
          <w:rFonts w:ascii="Times New Roman" w:hAnsi="Times New Roman"/>
          <w:spacing w:val="-8"/>
          <w:lang w:val="es-ES"/>
        </w:rPr>
        <w:t xml:space="preserve"> </w:t>
      </w:r>
      <w:r w:rsidRPr="00FF24CE">
        <w:rPr>
          <w:rFonts w:ascii="Times New Roman" w:hAnsi="Times New Roman"/>
          <w:lang w:val="es-ES"/>
        </w:rPr>
        <w:t>pod</w:t>
      </w:r>
      <w:r w:rsidRPr="00FF24CE">
        <w:rPr>
          <w:rFonts w:ascii="Times New Roman" w:hAnsi="Times New Roman"/>
          <w:spacing w:val="-3"/>
          <w:lang w:val="es-ES"/>
        </w:rPr>
        <w:t xml:space="preserve"> </w:t>
      </w:r>
      <w:r w:rsidRPr="00FF24CE">
        <w:rPr>
          <w:rFonts w:ascii="Times New Roman" w:hAnsi="Times New Roman"/>
          <w:lang w:val="es-ES"/>
        </w:rPr>
        <w:t>pogojem,</w:t>
      </w:r>
      <w:r w:rsidRPr="00FF24CE">
        <w:rPr>
          <w:rFonts w:ascii="Times New Roman" w:hAnsi="Times New Roman"/>
          <w:spacing w:val="-8"/>
          <w:lang w:val="es-ES"/>
        </w:rPr>
        <w:t xml:space="preserve"> </w:t>
      </w:r>
      <w:r w:rsidRPr="00FF24CE">
        <w:rPr>
          <w:rFonts w:ascii="Times New Roman" w:hAnsi="Times New Roman"/>
          <w:lang w:val="es-ES"/>
        </w:rPr>
        <w:t>da</w:t>
      </w:r>
      <w:r w:rsidRPr="00FF24CE">
        <w:rPr>
          <w:rFonts w:ascii="Times New Roman" w:hAnsi="Times New Roman"/>
          <w:spacing w:val="-2"/>
          <w:lang w:val="es-ES"/>
        </w:rPr>
        <w:t xml:space="preserve"> </w:t>
      </w:r>
      <w:r w:rsidRPr="00FF24CE">
        <w:rPr>
          <w:rFonts w:ascii="Times New Roman" w:hAnsi="Times New Roman"/>
          <w:lang w:val="es-ES"/>
        </w:rPr>
        <w:t>je</w:t>
      </w:r>
      <w:r w:rsidRPr="00FF24CE">
        <w:rPr>
          <w:rFonts w:ascii="Times New Roman" w:hAnsi="Times New Roman"/>
          <w:spacing w:val="-2"/>
          <w:lang w:val="es-ES"/>
        </w:rPr>
        <w:t xml:space="preserve"> </w:t>
      </w:r>
      <w:r w:rsidRPr="00FF24CE">
        <w:rPr>
          <w:rFonts w:ascii="Times New Roman" w:hAnsi="Times New Roman"/>
          <w:lang w:val="es-ES"/>
        </w:rPr>
        <w:t>dosežena</w:t>
      </w:r>
      <w:r w:rsidRPr="00FF24CE">
        <w:rPr>
          <w:rFonts w:ascii="Times New Roman" w:hAnsi="Times New Roman"/>
          <w:spacing w:val="-8"/>
          <w:lang w:val="es-ES"/>
        </w:rPr>
        <w:t xml:space="preserve"> </w:t>
      </w:r>
      <w:r w:rsidRPr="00FF24CE">
        <w:rPr>
          <w:rFonts w:ascii="Times New Roman" w:hAnsi="Times New Roman"/>
          <w:lang w:val="es-ES"/>
        </w:rPr>
        <w:t>hemostaza.</w:t>
      </w:r>
    </w:p>
    <w:p w14:paraId="17B8198A" w14:textId="77777777" w:rsidR="00C86C17" w:rsidRPr="00FF24CE" w:rsidRDefault="00C86C17" w:rsidP="00662442">
      <w:pPr>
        <w:autoSpaceDE w:val="0"/>
        <w:autoSpaceDN w:val="0"/>
        <w:adjustRightInd w:val="0"/>
        <w:spacing w:after="0" w:line="240" w:lineRule="auto"/>
        <w:ind w:right="282"/>
        <w:rPr>
          <w:rFonts w:ascii="Times New Roman" w:hAnsi="Times New Roman"/>
          <w:lang w:val="es-ES"/>
        </w:rPr>
      </w:pPr>
    </w:p>
    <w:p w14:paraId="0CB86E85" w14:textId="77777777" w:rsidR="003E3EEF" w:rsidRPr="00FF24CE" w:rsidRDefault="003E3EEF" w:rsidP="00662442">
      <w:pPr>
        <w:autoSpaceDE w:val="0"/>
        <w:autoSpaceDN w:val="0"/>
        <w:adjustRightInd w:val="0"/>
        <w:spacing w:after="0" w:line="240" w:lineRule="auto"/>
        <w:ind w:right="282"/>
        <w:rPr>
          <w:rFonts w:ascii="Times New Roman" w:hAnsi="Times New Roman"/>
          <w:lang w:val="es-ES"/>
        </w:rPr>
      </w:pPr>
      <w:r w:rsidRPr="00FF24CE">
        <w:rPr>
          <w:rFonts w:ascii="Times New Roman" w:hAnsi="Times New Roman"/>
          <w:lang w:val="es-ES"/>
        </w:rPr>
        <w:lastRenderedPageBreak/>
        <w:t>Zdravljenje</w:t>
      </w:r>
      <w:r w:rsidRPr="00FF24CE">
        <w:rPr>
          <w:rFonts w:ascii="Times New Roman" w:hAnsi="Times New Roman"/>
          <w:spacing w:val="-10"/>
          <w:lang w:val="es-ES"/>
        </w:rPr>
        <w:t xml:space="preserve"> </w:t>
      </w:r>
      <w:r w:rsidRPr="00FF24CE">
        <w:rPr>
          <w:rFonts w:ascii="Times New Roman" w:hAnsi="Times New Roman"/>
          <w:lang w:val="es-ES"/>
        </w:rPr>
        <w:t>se</w:t>
      </w:r>
      <w:r w:rsidRPr="00FF24CE">
        <w:rPr>
          <w:rFonts w:ascii="Times New Roman" w:hAnsi="Times New Roman"/>
          <w:spacing w:val="-2"/>
          <w:lang w:val="es-ES"/>
        </w:rPr>
        <w:t xml:space="preserve"> </w:t>
      </w:r>
      <w:r w:rsidRPr="00FF24CE">
        <w:rPr>
          <w:rFonts w:ascii="Times New Roman" w:hAnsi="Times New Roman"/>
          <w:lang w:val="es-ES"/>
        </w:rPr>
        <w:t>mora</w:t>
      </w:r>
      <w:r w:rsidRPr="00FF24CE">
        <w:rPr>
          <w:rFonts w:ascii="Times New Roman" w:hAnsi="Times New Roman"/>
          <w:spacing w:val="-5"/>
          <w:lang w:val="es-ES"/>
        </w:rPr>
        <w:t xml:space="preserve"> </w:t>
      </w:r>
      <w:r w:rsidRPr="00FF24CE">
        <w:rPr>
          <w:rFonts w:ascii="Times New Roman" w:hAnsi="Times New Roman"/>
          <w:lang w:val="es-ES"/>
        </w:rPr>
        <w:t>nadaljevati,</w:t>
      </w:r>
      <w:r w:rsidRPr="00FF24CE">
        <w:rPr>
          <w:rFonts w:ascii="Times New Roman" w:hAnsi="Times New Roman"/>
          <w:spacing w:val="-10"/>
          <w:lang w:val="es-ES"/>
        </w:rPr>
        <w:t xml:space="preserve"> </w:t>
      </w:r>
      <w:r w:rsidRPr="00FF24CE">
        <w:rPr>
          <w:rFonts w:ascii="Times New Roman" w:hAnsi="Times New Roman"/>
          <w:lang w:val="es-ES"/>
        </w:rPr>
        <w:t>dokler</w:t>
      </w:r>
      <w:r w:rsidRPr="00FF24CE">
        <w:rPr>
          <w:rFonts w:ascii="Times New Roman" w:hAnsi="Times New Roman"/>
          <w:spacing w:val="-6"/>
          <w:lang w:val="es-ES"/>
        </w:rPr>
        <w:t xml:space="preserve"> </w:t>
      </w:r>
      <w:r w:rsidRPr="00FF24CE">
        <w:rPr>
          <w:rFonts w:ascii="Times New Roman" w:hAnsi="Times New Roman"/>
          <w:lang w:val="es-ES"/>
        </w:rPr>
        <w:t>se</w:t>
      </w:r>
      <w:r w:rsidRPr="00FF24CE">
        <w:rPr>
          <w:rFonts w:ascii="Times New Roman" w:hAnsi="Times New Roman"/>
          <w:spacing w:val="-2"/>
          <w:lang w:val="es-ES"/>
        </w:rPr>
        <w:t xml:space="preserve"> </w:t>
      </w:r>
      <w:r w:rsidRPr="00FF24CE">
        <w:rPr>
          <w:rFonts w:ascii="Times New Roman" w:hAnsi="Times New Roman"/>
          <w:lang w:val="es-ES"/>
        </w:rPr>
        <w:t>ne</w:t>
      </w:r>
      <w:r w:rsidRPr="00FF24CE">
        <w:rPr>
          <w:rFonts w:ascii="Times New Roman" w:hAnsi="Times New Roman"/>
          <w:spacing w:val="-2"/>
          <w:lang w:val="es-ES"/>
        </w:rPr>
        <w:t xml:space="preserve"> </w:t>
      </w:r>
      <w:r w:rsidRPr="00FF24CE">
        <w:rPr>
          <w:rFonts w:ascii="Times New Roman" w:hAnsi="Times New Roman"/>
          <w:lang w:val="es-ES"/>
        </w:rPr>
        <w:t>zmanjša</w:t>
      </w:r>
      <w:r w:rsidRPr="00FF24CE">
        <w:rPr>
          <w:rFonts w:ascii="Times New Roman" w:hAnsi="Times New Roman"/>
          <w:spacing w:val="-7"/>
          <w:lang w:val="es-ES"/>
        </w:rPr>
        <w:t xml:space="preserve"> </w:t>
      </w:r>
      <w:r w:rsidRPr="00FF24CE">
        <w:rPr>
          <w:rFonts w:ascii="Times New Roman" w:hAnsi="Times New Roman"/>
          <w:lang w:val="es-ES"/>
        </w:rPr>
        <w:t>tveganje</w:t>
      </w:r>
      <w:r w:rsidRPr="00FF24CE">
        <w:rPr>
          <w:rFonts w:ascii="Times New Roman" w:hAnsi="Times New Roman"/>
          <w:spacing w:val="-7"/>
          <w:lang w:val="es-ES"/>
        </w:rPr>
        <w:t xml:space="preserve"> </w:t>
      </w:r>
      <w:r w:rsidRPr="00FF24CE">
        <w:rPr>
          <w:rFonts w:ascii="Times New Roman" w:hAnsi="Times New Roman"/>
          <w:lang w:val="es-ES"/>
        </w:rPr>
        <w:t>za</w:t>
      </w:r>
      <w:r w:rsidRPr="00FF24CE">
        <w:rPr>
          <w:rFonts w:ascii="Times New Roman" w:hAnsi="Times New Roman"/>
          <w:spacing w:val="-2"/>
          <w:lang w:val="es-ES"/>
        </w:rPr>
        <w:t xml:space="preserve"> </w:t>
      </w:r>
      <w:r w:rsidRPr="00FF24CE">
        <w:rPr>
          <w:rFonts w:ascii="Times New Roman" w:hAnsi="Times New Roman"/>
          <w:lang w:val="es-ES"/>
        </w:rPr>
        <w:t>vensko</w:t>
      </w:r>
      <w:r w:rsidRPr="00FF24CE">
        <w:rPr>
          <w:rFonts w:ascii="Times New Roman" w:hAnsi="Times New Roman"/>
          <w:spacing w:val="-6"/>
          <w:lang w:val="es-ES"/>
        </w:rPr>
        <w:t xml:space="preserve"> </w:t>
      </w:r>
      <w:r w:rsidRPr="00FF24CE">
        <w:rPr>
          <w:rFonts w:ascii="Times New Roman" w:hAnsi="Times New Roman"/>
          <w:lang w:val="es-ES"/>
        </w:rPr>
        <w:t>trombembolijo,</w:t>
      </w:r>
      <w:r w:rsidRPr="00FF24CE">
        <w:rPr>
          <w:rFonts w:ascii="Times New Roman" w:hAnsi="Times New Roman"/>
          <w:spacing w:val="-14"/>
          <w:lang w:val="es-ES"/>
        </w:rPr>
        <w:t xml:space="preserve"> </w:t>
      </w:r>
      <w:r w:rsidRPr="00FF24CE">
        <w:rPr>
          <w:rFonts w:ascii="Times New Roman" w:hAnsi="Times New Roman"/>
          <w:lang w:val="es-ES"/>
        </w:rPr>
        <w:t>ponavadi dokler</w:t>
      </w:r>
      <w:r w:rsidRPr="00FF24CE">
        <w:rPr>
          <w:rFonts w:ascii="Times New Roman" w:hAnsi="Times New Roman"/>
          <w:spacing w:val="-6"/>
          <w:lang w:val="es-ES"/>
        </w:rPr>
        <w:t xml:space="preserve"> </w:t>
      </w:r>
      <w:r w:rsidRPr="00FF24CE">
        <w:rPr>
          <w:rFonts w:ascii="Times New Roman" w:hAnsi="Times New Roman"/>
          <w:lang w:val="es-ES"/>
        </w:rPr>
        <w:t>se</w:t>
      </w:r>
      <w:r w:rsidRPr="00FF24CE">
        <w:rPr>
          <w:rFonts w:ascii="Times New Roman" w:hAnsi="Times New Roman"/>
          <w:spacing w:val="-2"/>
          <w:lang w:val="es-ES"/>
        </w:rPr>
        <w:t xml:space="preserve"> </w:t>
      </w:r>
      <w:r w:rsidRPr="00FF24CE">
        <w:rPr>
          <w:rFonts w:ascii="Times New Roman" w:hAnsi="Times New Roman"/>
          <w:lang w:val="es-ES"/>
        </w:rPr>
        <w:t>bolnik</w:t>
      </w:r>
      <w:r w:rsidRPr="00FF24CE">
        <w:rPr>
          <w:rFonts w:ascii="Times New Roman" w:hAnsi="Times New Roman"/>
          <w:spacing w:val="-6"/>
          <w:lang w:val="es-ES"/>
        </w:rPr>
        <w:t xml:space="preserve"> </w:t>
      </w:r>
      <w:r w:rsidRPr="00FF24CE">
        <w:rPr>
          <w:rFonts w:ascii="Times New Roman" w:hAnsi="Times New Roman"/>
          <w:lang w:val="es-ES"/>
        </w:rPr>
        <w:t>sept</w:t>
      </w:r>
      <w:r w:rsidRPr="00FF24CE">
        <w:rPr>
          <w:rFonts w:ascii="Times New Roman" w:hAnsi="Times New Roman"/>
          <w:spacing w:val="-4"/>
          <w:lang w:val="es-ES"/>
        </w:rPr>
        <w:t xml:space="preserve"> </w:t>
      </w:r>
      <w:r w:rsidRPr="00FF24CE">
        <w:rPr>
          <w:rFonts w:ascii="Times New Roman" w:hAnsi="Times New Roman"/>
          <w:lang w:val="es-ES"/>
        </w:rPr>
        <w:t>ne</w:t>
      </w:r>
      <w:r w:rsidRPr="00FF24CE">
        <w:rPr>
          <w:rFonts w:ascii="Times New Roman" w:hAnsi="Times New Roman"/>
          <w:spacing w:val="-2"/>
          <w:lang w:val="es-ES"/>
        </w:rPr>
        <w:t xml:space="preserve"> </w:t>
      </w:r>
      <w:r w:rsidRPr="00FF24CE">
        <w:rPr>
          <w:rFonts w:ascii="Times New Roman" w:hAnsi="Times New Roman"/>
          <w:lang w:val="es-ES"/>
        </w:rPr>
        <w:t>giblje,</w:t>
      </w:r>
      <w:r w:rsidRPr="00FF24CE">
        <w:rPr>
          <w:rFonts w:ascii="Times New Roman" w:hAnsi="Times New Roman"/>
          <w:spacing w:val="-6"/>
          <w:lang w:val="es-ES"/>
        </w:rPr>
        <w:t xml:space="preserve"> </w:t>
      </w:r>
      <w:r w:rsidRPr="00FF24CE">
        <w:rPr>
          <w:rFonts w:ascii="Times New Roman" w:hAnsi="Times New Roman"/>
          <w:lang w:val="es-ES"/>
        </w:rPr>
        <w:t>najmanj</w:t>
      </w:r>
      <w:r w:rsidRPr="00FF24CE">
        <w:rPr>
          <w:rFonts w:ascii="Times New Roman" w:hAnsi="Times New Roman"/>
          <w:spacing w:val="-7"/>
          <w:lang w:val="es-ES"/>
        </w:rPr>
        <w:t xml:space="preserve"> </w:t>
      </w:r>
      <w:r w:rsidRPr="00FF24CE">
        <w:rPr>
          <w:rFonts w:ascii="Times New Roman" w:hAnsi="Times New Roman"/>
          <w:lang w:val="es-ES"/>
        </w:rPr>
        <w:t>5</w:t>
      </w:r>
      <w:r w:rsidRPr="00FF24CE">
        <w:rPr>
          <w:rFonts w:ascii="Times New Roman" w:hAnsi="Times New Roman"/>
          <w:spacing w:val="-1"/>
          <w:lang w:val="es-ES"/>
        </w:rPr>
        <w:t xml:space="preserve"> </w:t>
      </w:r>
      <w:r w:rsidRPr="00FF24CE">
        <w:rPr>
          <w:rFonts w:ascii="Times New Roman" w:hAnsi="Times New Roman"/>
          <w:lang w:val="es-ES"/>
        </w:rPr>
        <w:t>do</w:t>
      </w:r>
      <w:r w:rsidRPr="00FF24CE">
        <w:rPr>
          <w:rFonts w:ascii="Times New Roman" w:hAnsi="Times New Roman"/>
          <w:spacing w:val="-2"/>
          <w:lang w:val="es-ES"/>
        </w:rPr>
        <w:t xml:space="preserve"> </w:t>
      </w:r>
      <w:r w:rsidRPr="00FF24CE">
        <w:rPr>
          <w:rFonts w:ascii="Times New Roman" w:hAnsi="Times New Roman"/>
          <w:lang w:val="es-ES"/>
        </w:rPr>
        <w:t>9</w:t>
      </w:r>
      <w:r w:rsidRPr="00FF24CE">
        <w:rPr>
          <w:rFonts w:ascii="Times New Roman" w:hAnsi="Times New Roman"/>
          <w:spacing w:val="-1"/>
          <w:lang w:val="es-ES"/>
        </w:rPr>
        <w:t xml:space="preserve"> </w:t>
      </w:r>
      <w:r w:rsidRPr="00FF24CE">
        <w:rPr>
          <w:rFonts w:ascii="Times New Roman" w:hAnsi="Times New Roman"/>
          <w:lang w:val="es-ES"/>
        </w:rPr>
        <w:t>dni</w:t>
      </w:r>
      <w:r w:rsidRPr="00FF24CE">
        <w:rPr>
          <w:rFonts w:ascii="Times New Roman" w:hAnsi="Times New Roman"/>
          <w:spacing w:val="-3"/>
          <w:lang w:val="es-ES"/>
        </w:rPr>
        <w:t xml:space="preserve"> </w:t>
      </w:r>
      <w:r w:rsidRPr="00FF24CE">
        <w:rPr>
          <w:rFonts w:ascii="Times New Roman" w:hAnsi="Times New Roman"/>
          <w:lang w:val="es-ES"/>
        </w:rPr>
        <w:t>po</w:t>
      </w:r>
      <w:r w:rsidRPr="00FF24CE">
        <w:rPr>
          <w:rFonts w:ascii="Times New Roman" w:hAnsi="Times New Roman"/>
          <w:spacing w:val="-2"/>
          <w:lang w:val="es-ES"/>
        </w:rPr>
        <w:t xml:space="preserve"> </w:t>
      </w:r>
      <w:r w:rsidRPr="00FF24CE">
        <w:rPr>
          <w:rFonts w:ascii="Times New Roman" w:hAnsi="Times New Roman"/>
          <w:lang w:val="es-ES"/>
        </w:rPr>
        <w:t>operaciji.</w:t>
      </w:r>
      <w:r w:rsidRPr="00FF24CE">
        <w:rPr>
          <w:rFonts w:ascii="Times New Roman" w:hAnsi="Times New Roman"/>
          <w:spacing w:val="-8"/>
          <w:lang w:val="es-ES"/>
        </w:rPr>
        <w:t xml:space="preserve"> </w:t>
      </w:r>
      <w:r w:rsidRPr="00FF24CE">
        <w:rPr>
          <w:rFonts w:ascii="Times New Roman" w:hAnsi="Times New Roman"/>
          <w:lang w:val="es-ES"/>
        </w:rPr>
        <w:t>Izkušnje</w:t>
      </w:r>
      <w:r w:rsidRPr="00FF24CE">
        <w:rPr>
          <w:rFonts w:ascii="Times New Roman" w:hAnsi="Times New Roman"/>
          <w:spacing w:val="-7"/>
          <w:lang w:val="es-ES"/>
        </w:rPr>
        <w:t xml:space="preserve"> </w:t>
      </w:r>
      <w:r w:rsidRPr="00FF24CE">
        <w:rPr>
          <w:rFonts w:ascii="Times New Roman" w:hAnsi="Times New Roman"/>
          <w:lang w:val="es-ES"/>
        </w:rPr>
        <w:t>kažejo,</w:t>
      </w:r>
      <w:r w:rsidRPr="00FF24CE">
        <w:rPr>
          <w:rFonts w:ascii="Times New Roman" w:hAnsi="Times New Roman"/>
          <w:spacing w:val="-6"/>
          <w:lang w:val="es-ES"/>
        </w:rPr>
        <w:t xml:space="preserve"> </w:t>
      </w:r>
      <w:r w:rsidRPr="00FF24CE">
        <w:rPr>
          <w:rFonts w:ascii="Times New Roman" w:hAnsi="Times New Roman"/>
          <w:lang w:val="es-ES"/>
        </w:rPr>
        <w:t>da</w:t>
      </w:r>
      <w:r w:rsidRPr="00FF24CE">
        <w:rPr>
          <w:rFonts w:ascii="Times New Roman" w:hAnsi="Times New Roman"/>
          <w:spacing w:val="-2"/>
          <w:lang w:val="es-ES"/>
        </w:rPr>
        <w:t xml:space="preserve"> </w:t>
      </w:r>
      <w:r w:rsidRPr="00FF24CE">
        <w:rPr>
          <w:rFonts w:ascii="Times New Roman" w:hAnsi="Times New Roman"/>
          <w:lang w:val="es-ES"/>
        </w:rPr>
        <w:t>traja</w:t>
      </w:r>
      <w:r w:rsidRPr="00FF24CE">
        <w:rPr>
          <w:rFonts w:ascii="Times New Roman" w:hAnsi="Times New Roman"/>
          <w:spacing w:val="-4"/>
          <w:lang w:val="es-ES"/>
        </w:rPr>
        <w:t xml:space="preserve"> </w:t>
      </w:r>
      <w:r w:rsidRPr="00FF24CE">
        <w:rPr>
          <w:rFonts w:ascii="Times New Roman" w:hAnsi="Times New Roman"/>
          <w:lang w:val="es-ES"/>
        </w:rPr>
        <w:t>pri</w:t>
      </w:r>
      <w:r w:rsidRPr="00FF24CE">
        <w:rPr>
          <w:rFonts w:ascii="Times New Roman" w:hAnsi="Times New Roman"/>
          <w:spacing w:val="-2"/>
          <w:lang w:val="es-ES"/>
        </w:rPr>
        <w:t xml:space="preserve"> </w:t>
      </w:r>
      <w:r w:rsidRPr="00FF24CE">
        <w:rPr>
          <w:rFonts w:ascii="Times New Roman" w:hAnsi="Times New Roman"/>
          <w:lang w:val="es-ES"/>
        </w:rPr>
        <w:t>bolnikih po</w:t>
      </w:r>
      <w:r w:rsidRPr="00FF24CE">
        <w:rPr>
          <w:rFonts w:ascii="Times New Roman" w:hAnsi="Times New Roman"/>
          <w:spacing w:val="-2"/>
          <w:lang w:val="es-ES"/>
        </w:rPr>
        <w:t xml:space="preserve"> </w:t>
      </w:r>
      <w:r w:rsidRPr="00FF24CE">
        <w:rPr>
          <w:rFonts w:ascii="Times New Roman" w:hAnsi="Times New Roman"/>
          <w:lang w:val="es-ES"/>
        </w:rPr>
        <w:t>operaciji</w:t>
      </w:r>
      <w:r w:rsidRPr="00FF24CE">
        <w:rPr>
          <w:rFonts w:ascii="Times New Roman" w:hAnsi="Times New Roman"/>
          <w:spacing w:val="-8"/>
          <w:lang w:val="es-ES"/>
        </w:rPr>
        <w:t xml:space="preserve"> </w:t>
      </w:r>
      <w:r w:rsidRPr="00FF24CE">
        <w:rPr>
          <w:rFonts w:ascii="Times New Roman" w:hAnsi="Times New Roman"/>
          <w:lang w:val="es-ES"/>
        </w:rPr>
        <w:t>zloma</w:t>
      </w:r>
      <w:r w:rsidRPr="00FF24CE">
        <w:rPr>
          <w:rFonts w:ascii="Times New Roman" w:hAnsi="Times New Roman"/>
          <w:spacing w:val="-5"/>
          <w:lang w:val="es-ES"/>
        </w:rPr>
        <w:t xml:space="preserve"> </w:t>
      </w:r>
      <w:r w:rsidRPr="00FF24CE">
        <w:rPr>
          <w:rFonts w:ascii="Times New Roman" w:hAnsi="Times New Roman"/>
          <w:lang w:val="es-ES"/>
        </w:rPr>
        <w:t>kolka</w:t>
      </w:r>
      <w:r w:rsidRPr="00FF24CE">
        <w:rPr>
          <w:rFonts w:ascii="Times New Roman" w:hAnsi="Times New Roman"/>
          <w:spacing w:val="-5"/>
          <w:lang w:val="es-ES"/>
        </w:rPr>
        <w:t xml:space="preserve"> </w:t>
      </w:r>
      <w:r w:rsidRPr="00FF24CE">
        <w:rPr>
          <w:rFonts w:ascii="Times New Roman" w:hAnsi="Times New Roman"/>
          <w:lang w:val="es-ES"/>
        </w:rPr>
        <w:t>tveganje</w:t>
      </w:r>
      <w:r w:rsidRPr="00FF24CE">
        <w:rPr>
          <w:rFonts w:ascii="Times New Roman" w:hAnsi="Times New Roman"/>
          <w:spacing w:val="-7"/>
          <w:lang w:val="es-ES"/>
        </w:rPr>
        <w:t xml:space="preserve"> </w:t>
      </w:r>
      <w:r w:rsidRPr="00FF24CE">
        <w:rPr>
          <w:rFonts w:ascii="Times New Roman" w:hAnsi="Times New Roman"/>
          <w:lang w:val="es-ES"/>
        </w:rPr>
        <w:t>za</w:t>
      </w:r>
      <w:r w:rsidRPr="00FF24CE">
        <w:rPr>
          <w:rFonts w:ascii="Times New Roman" w:hAnsi="Times New Roman"/>
          <w:spacing w:val="-2"/>
          <w:lang w:val="es-ES"/>
        </w:rPr>
        <w:t xml:space="preserve"> </w:t>
      </w:r>
      <w:r w:rsidRPr="00FF24CE">
        <w:rPr>
          <w:rFonts w:ascii="Times New Roman" w:hAnsi="Times New Roman"/>
          <w:lang w:val="es-ES"/>
        </w:rPr>
        <w:t>VTE</w:t>
      </w:r>
      <w:r w:rsidRPr="00FF24CE">
        <w:rPr>
          <w:rFonts w:ascii="Times New Roman" w:hAnsi="Times New Roman"/>
          <w:spacing w:val="-4"/>
          <w:lang w:val="es-ES"/>
        </w:rPr>
        <w:t xml:space="preserve"> </w:t>
      </w:r>
      <w:r w:rsidRPr="00FF24CE">
        <w:rPr>
          <w:rFonts w:ascii="Times New Roman" w:hAnsi="Times New Roman"/>
          <w:lang w:val="es-ES"/>
        </w:rPr>
        <w:t>več</w:t>
      </w:r>
      <w:r w:rsidRPr="00FF24CE">
        <w:rPr>
          <w:rFonts w:ascii="Times New Roman" w:hAnsi="Times New Roman"/>
          <w:spacing w:val="-3"/>
          <w:lang w:val="es-ES"/>
        </w:rPr>
        <w:t xml:space="preserve"> </w:t>
      </w:r>
      <w:r w:rsidRPr="00FF24CE">
        <w:rPr>
          <w:rFonts w:ascii="Times New Roman" w:hAnsi="Times New Roman"/>
          <w:lang w:val="es-ES"/>
        </w:rPr>
        <w:t>kot</w:t>
      </w:r>
      <w:r w:rsidRPr="00FF24CE">
        <w:rPr>
          <w:rFonts w:ascii="Times New Roman" w:hAnsi="Times New Roman"/>
          <w:spacing w:val="-3"/>
          <w:lang w:val="es-ES"/>
        </w:rPr>
        <w:t xml:space="preserve"> </w:t>
      </w:r>
      <w:r w:rsidRPr="00FF24CE">
        <w:rPr>
          <w:rFonts w:ascii="Times New Roman" w:hAnsi="Times New Roman"/>
          <w:lang w:val="es-ES"/>
        </w:rPr>
        <w:t>9</w:t>
      </w:r>
      <w:r w:rsidRPr="00FF24CE">
        <w:rPr>
          <w:rFonts w:ascii="Times New Roman" w:hAnsi="Times New Roman"/>
          <w:spacing w:val="-1"/>
          <w:lang w:val="es-ES"/>
        </w:rPr>
        <w:t xml:space="preserve"> </w:t>
      </w:r>
      <w:r w:rsidRPr="00FF24CE">
        <w:rPr>
          <w:rFonts w:ascii="Times New Roman" w:hAnsi="Times New Roman"/>
          <w:lang w:val="es-ES"/>
        </w:rPr>
        <w:t>dni</w:t>
      </w:r>
      <w:r w:rsidRPr="00FF24CE">
        <w:rPr>
          <w:rFonts w:ascii="Times New Roman" w:hAnsi="Times New Roman"/>
          <w:spacing w:val="-3"/>
          <w:lang w:val="es-ES"/>
        </w:rPr>
        <w:t xml:space="preserve"> </w:t>
      </w:r>
      <w:r w:rsidRPr="00FF24CE">
        <w:rPr>
          <w:rFonts w:ascii="Times New Roman" w:hAnsi="Times New Roman"/>
          <w:lang w:val="es-ES"/>
        </w:rPr>
        <w:t>po</w:t>
      </w:r>
      <w:r w:rsidRPr="00FF24CE">
        <w:rPr>
          <w:rFonts w:ascii="Times New Roman" w:hAnsi="Times New Roman"/>
          <w:spacing w:val="-2"/>
          <w:lang w:val="es-ES"/>
        </w:rPr>
        <w:t xml:space="preserve"> </w:t>
      </w:r>
      <w:r w:rsidRPr="00FF24CE">
        <w:rPr>
          <w:rFonts w:ascii="Times New Roman" w:hAnsi="Times New Roman"/>
          <w:lang w:val="es-ES"/>
        </w:rPr>
        <w:t>operaciji.</w:t>
      </w:r>
      <w:r w:rsidRPr="00FF24CE">
        <w:rPr>
          <w:rFonts w:ascii="Times New Roman" w:hAnsi="Times New Roman"/>
          <w:spacing w:val="-8"/>
          <w:lang w:val="es-ES"/>
        </w:rPr>
        <w:t xml:space="preserve"> </w:t>
      </w:r>
      <w:r w:rsidRPr="00FF24CE">
        <w:rPr>
          <w:rFonts w:ascii="Times New Roman" w:hAnsi="Times New Roman"/>
          <w:lang w:val="es-ES"/>
        </w:rPr>
        <w:t>Pri</w:t>
      </w:r>
      <w:r w:rsidRPr="00FF24CE">
        <w:rPr>
          <w:rFonts w:ascii="Times New Roman" w:hAnsi="Times New Roman"/>
          <w:spacing w:val="-3"/>
          <w:lang w:val="es-ES"/>
        </w:rPr>
        <w:t xml:space="preserve"> </w:t>
      </w:r>
      <w:r w:rsidRPr="00FF24CE">
        <w:rPr>
          <w:rFonts w:ascii="Times New Roman" w:hAnsi="Times New Roman"/>
          <w:lang w:val="es-ES"/>
        </w:rPr>
        <w:t>teh</w:t>
      </w:r>
      <w:r w:rsidRPr="00FF24CE">
        <w:rPr>
          <w:rFonts w:ascii="Times New Roman" w:hAnsi="Times New Roman"/>
          <w:spacing w:val="-3"/>
          <w:lang w:val="es-ES"/>
        </w:rPr>
        <w:t xml:space="preserve"> </w:t>
      </w:r>
      <w:r w:rsidRPr="00FF24CE">
        <w:rPr>
          <w:rFonts w:ascii="Times New Roman" w:hAnsi="Times New Roman"/>
          <w:lang w:val="es-ES"/>
        </w:rPr>
        <w:t>bolnikih</w:t>
      </w:r>
      <w:r w:rsidRPr="00FF24CE">
        <w:rPr>
          <w:rFonts w:ascii="Times New Roman" w:hAnsi="Times New Roman"/>
          <w:spacing w:val="-7"/>
          <w:lang w:val="es-ES"/>
        </w:rPr>
        <w:t xml:space="preserve"> </w:t>
      </w:r>
      <w:r w:rsidRPr="00FF24CE">
        <w:rPr>
          <w:rFonts w:ascii="Times New Roman" w:hAnsi="Times New Roman"/>
          <w:lang w:val="es-ES"/>
        </w:rPr>
        <w:t>se</w:t>
      </w:r>
      <w:r w:rsidRPr="00FF24CE">
        <w:rPr>
          <w:rFonts w:ascii="Times New Roman" w:hAnsi="Times New Roman"/>
          <w:spacing w:val="-2"/>
          <w:lang w:val="es-ES"/>
        </w:rPr>
        <w:t xml:space="preserve"> </w:t>
      </w:r>
      <w:r w:rsidRPr="00FF24CE">
        <w:rPr>
          <w:rFonts w:ascii="Times New Roman" w:hAnsi="Times New Roman"/>
          <w:lang w:val="es-ES"/>
        </w:rPr>
        <w:t>mora upoštevati</w:t>
      </w:r>
      <w:r w:rsidRPr="00FF24CE">
        <w:rPr>
          <w:rFonts w:ascii="Times New Roman" w:hAnsi="Times New Roman"/>
          <w:spacing w:val="-9"/>
          <w:lang w:val="es-ES"/>
        </w:rPr>
        <w:t xml:space="preserve"> </w:t>
      </w:r>
      <w:r w:rsidRPr="00FF24CE">
        <w:rPr>
          <w:rFonts w:ascii="Times New Roman" w:hAnsi="Times New Roman"/>
          <w:lang w:val="es-ES"/>
        </w:rPr>
        <w:t>podaljšano</w:t>
      </w:r>
      <w:r w:rsidRPr="00FF24CE">
        <w:rPr>
          <w:rFonts w:ascii="Times New Roman" w:hAnsi="Times New Roman"/>
          <w:spacing w:val="-10"/>
          <w:lang w:val="es-ES"/>
        </w:rPr>
        <w:t xml:space="preserve"> </w:t>
      </w:r>
      <w:r w:rsidRPr="00FF24CE">
        <w:rPr>
          <w:rFonts w:ascii="Times New Roman" w:hAnsi="Times New Roman"/>
          <w:lang w:val="es-ES"/>
        </w:rPr>
        <w:t>profilakso</w:t>
      </w:r>
      <w:r w:rsidRPr="00FF24CE">
        <w:rPr>
          <w:rFonts w:ascii="Times New Roman" w:hAnsi="Times New Roman"/>
          <w:spacing w:val="-9"/>
          <w:lang w:val="es-ES"/>
        </w:rPr>
        <w:t xml:space="preserve"> </w:t>
      </w:r>
      <w:r w:rsidRPr="00FF24CE">
        <w:rPr>
          <w:rFonts w:ascii="Times New Roman" w:hAnsi="Times New Roman"/>
          <w:lang w:val="es-ES"/>
        </w:rPr>
        <w:t>s</w:t>
      </w:r>
      <w:r w:rsidRPr="00FF24CE">
        <w:rPr>
          <w:rFonts w:ascii="Times New Roman" w:hAnsi="Times New Roman"/>
          <w:spacing w:val="-1"/>
          <w:lang w:val="es-ES"/>
        </w:rPr>
        <w:t xml:space="preserve"> </w:t>
      </w:r>
      <w:r w:rsidRPr="00FF24CE">
        <w:rPr>
          <w:rFonts w:ascii="Times New Roman" w:hAnsi="Times New Roman"/>
          <w:lang w:val="es-ES"/>
        </w:rPr>
        <w:t>fondaparinuksom</w:t>
      </w:r>
      <w:r w:rsidRPr="00FF24CE">
        <w:rPr>
          <w:rFonts w:ascii="Times New Roman" w:hAnsi="Times New Roman"/>
          <w:spacing w:val="-15"/>
          <w:lang w:val="es-ES"/>
        </w:rPr>
        <w:t xml:space="preserve"> </w:t>
      </w:r>
      <w:r w:rsidRPr="00FF24CE">
        <w:rPr>
          <w:rFonts w:ascii="Times New Roman" w:hAnsi="Times New Roman"/>
          <w:lang w:val="es-ES"/>
        </w:rPr>
        <w:t>vse</w:t>
      </w:r>
      <w:r w:rsidRPr="00FF24CE">
        <w:rPr>
          <w:rFonts w:ascii="Times New Roman" w:hAnsi="Times New Roman"/>
          <w:spacing w:val="-3"/>
          <w:lang w:val="es-ES"/>
        </w:rPr>
        <w:t xml:space="preserve"> </w:t>
      </w:r>
      <w:r w:rsidRPr="00FF24CE">
        <w:rPr>
          <w:rFonts w:ascii="Times New Roman" w:hAnsi="Times New Roman"/>
          <w:lang w:val="es-ES"/>
        </w:rPr>
        <w:t>do</w:t>
      </w:r>
      <w:r w:rsidRPr="00FF24CE">
        <w:rPr>
          <w:rFonts w:ascii="Times New Roman" w:hAnsi="Times New Roman"/>
          <w:spacing w:val="-2"/>
          <w:lang w:val="es-ES"/>
        </w:rPr>
        <w:t xml:space="preserve"> </w:t>
      </w:r>
      <w:r w:rsidRPr="00FF24CE">
        <w:rPr>
          <w:rFonts w:ascii="Times New Roman" w:hAnsi="Times New Roman"/>
          <w:lang w:val="es-ES"/>
        </w:rPr>
        <w:t>24</w:t>
      </w:r>
      <w:r w:rsidRPr="00FF24CE">
        <w:rPr>
          <w:rFonts w:ascii="Times New Roman" w:hAnsi="Times New Roman"/>
          <w:spacing w:val="-2"/>
          <w:lang w:val="es-ES"/>
        </w:rPr>
        <w:t xml:space="preserve"> </w:t>
      </w:r>
      <w:r w:rsidRPr="00FF24CE">
        <w:rPr>
          <w:rFonts w:ascii="Times New Roman" w:hAnsi="Times New Roman"/>
          <w:lang w:val="es-ES"/>
        </w:rPr>
        <w:t>dodatnih</w:t>
      </w:r>
      <w:r w:rsidRPr="00FF24CE">
        <w:rPr>
          <w:rFonts w:ascii="Times New Roman" w:hAnsi="Times New Roman"/>
          <w:spacing w:val="-8"/>
          <w:lang w:val="es-ES"/>
        </w:rPr>
        <w:t xml:space="preserve"> </w:t>
      </w:r>
      <w:r w:rsidRPr="00FF24CE">
        <w:rPr>
          <w:rFonts w:ascii="Times New Roman" w:hAnsi="Times New Roman"/>
          <w:lang w:val="es-ES"/>
        </w:rPr>
        <w:t>dni</w:t>
      </w:r>
      <w:r w:rsidRPr="00FF24CE">
        <w:rPr>
          <w:rFonts w:ascii="Times New Roman" w:hAnsi="Times New Roman"/>
          <w:spacing w:val="-3"/>
          <w:lang w:val="es-ES"/>
        </w:rPr>
        <w:t xml:space="preserve"> </w:t>
      </w:r>
      <w:r w:rsidRPr="00FF24CE">
        <w:rPr>
          <w:rFonts w:ascii="Times New Roman" w:hAnsi="Times New Roman"/>
          <w:lang w:val="es-ES"/>
        </w:rPr>
        <w:t>(glejte</w:t>
      </w:r>
      <w:r w:rsidRPr="00FF24CE">
        <w:rPr>
          <w:rFonts w:ascii="Times New Roman" w:hAnsi="Times New Roman"/>
          <w:spacing w:val="-6"/>
          <w:lang w:val="es-ES"/>
        </w:rPr>
        <w:t xml:space="preserve"> </w:t>
      </w:r>
      <w:r w:rsidRPr="00FF24CE">
        <w:rPr>
          <w:rFonts w:ascii="Times New Roman" w:hAnsi="Times New Roman"/>
          <w:lang w:val="es-ES"/>
        </w:rPr>
        <w:t>poglavje</w:t>
      </w:r>
      <w:r w:rsidR="00D65CC9" w:rsidRPr="00FF24CE">
        <w:rPr>
          <w:rFonts w:ascii="Times New Roman" w:hAnsi="Times New Roman"/>
          <w:spacing w:val="-8"/>
          <w:lang w:val="es-ES"/>
        </w:rPr>
        <w:t> </w:t>
      </w:r>
      <w:r w:rsidRPr="00FF24CE">
        <w:rPr>
          <w:rFonts w:ascii="Times New Roman" w:hAnsi="Times New Roman"/>
          <w:lang w:val="es-ES"/>
        </w:rPr>
        <w:t>5.1).</w:t>
      </w:r>
    </w:p>
    <w:p w14:paraId="1A749E50"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06EA2D2C" w14:textId="77777777" w:rsidR="003E3EEF" w:rsidRPr="00FF24CE" w:rsidRDefault="003E3EEF" w:rsidP="00662442">
      <w:pPr>
        <w:autoSpaceDE w:val="0"/>
        <w:autoSpaceDN w:val="0"/>
        <w:adjustRightInd w:val="0"/>
        <w:spacing w:after="0" w:line="240" w:lineRule="auto"/>
        <w:ind w:right="782"/>
        <w:rPr>
          <w:rFonts w:ascii="Times New Roman" w:hAnsi="Times New Roman"/>
          <w:i/>
          <w:lang w:val="es-ES"/>
        </w:rPr>
      </w:pPr>
      <w:r w:rsidRPr="00FF24CE">
        <w:rPr>
          <w:rFonts w:ascii="Times New Roman" w:hAnsi="Times New Roman"/>
          <w:i/>
          <w:lang w:val="es-ES"/>
        </w:rPr>
        <w:t>Internistični</w:t>
      </w:r>
      <w:r w:rsidRPr="00FF24CE">
        <w:rPr>
          <w:rFonts w:ascii="Times New Roman" w:hAnsi="Times New Roman"/>
          <w:i/>
          <w:spacing w:val="-11"/>
          <w:lang w:val="es-ES"/>
        </w:rPr>
        <w:t xml:space="preserve"> </w:t>
      </w:r>
      <w:r w:rsidRPr="00FF24CE">
        <w:rPr>
          <w:rFonts w:ascii="Times New Roman" w:hAnsi="Times New Roman"/>
          <w:i/>
          <w:lang w:val="es-ES"/>
        </w:rPr>
        <w:t>bolniki,</w:t>
      </w:r>
      <w:r w:rsidRPr="00FF24CE">
        <w:rPr>
          <w:rFonts w:ascii="Times New Roman" w:hAnsi="Times New Roman"/>
          <w:i/>
          <w:spacing w:val="-7"/>
          <w:lang w:val="es-ES"/>
        </w:rPr>
        <w:t xml:space="preserve"> </w:t>
      </w:r>
      <w:r w:rsidRPr="00FF24CE">
        <w:rPr>
          <w:rFonts w:ascii="Times New Roman" w:hAnsi="Times New Roman"/>
          <w:i/>
          <w:lang w:val="es-ES"/>
        </w:rPr>
        <w:t>pri</w:t>
      </w:r>
      <w:r w:rsidRPr="00FF24CE">
        <w:rPr>
          <w:rFonts w:ascii="Times New Roman" w:hAnsi="Times New Roman"/>
          <w:i/>
          <w:spacing w:val="-3"/>
          <w:lang w:val="es-ES"/>
        </w:rPr>
        <w:t xml:space="preserve"> </w:t>
      </w:r>
      <w:r w:rsidRPr="00FF24CE">
        <w:rPr>
          <w:rFonts w:ascii="Times New Roman" w:hAnsi="Times New Roman"/>
          <w:i/>
          <w:lang w:val="es-ES"/>
        </w:rPr>
        <w:t>katerih</w:t>
      </w:r>
      <w:r w:rsidRPr="00FF24CE">
        <w:rPr>
          <w:rFonts w:ascii="Times New Roman" w:hAnsi="Times New Roman"/>
          <w:i/>
          <w:spacing w:val="-6"/>
          <w:lang w:val="es-ES"/>
        </w:rPr>
        <w:t xml:space="preserve"> </w:t>
      </w:r>
      <w:r w:rsidRPr="00FF24CE">
        <w:rPr>
          <w:rFonts w:ascii="Times New Roman" w:hAnsi="Times New Roman"/>
          <w:i/>
          <w:lang w:val="es-ES"/>
        </w:rPr>
        <w:t>obstaja</w:t>
      </w:r>
      <w:r w:rsidRPr="00FF24CE">
        <w:rPr>
          <w:rFonts w:ascii="Times New Roman" w:hAnsi="Times New Roman"/>
          <w:i/>
          <w:spacing w:val="-6"/>
          <w:lang w:val="es-ES"/>
        </w:rPr>
        <w:t xml:space="preserve"> </w:t>
      </w:r>
      <w:r w:rsidRPr="00FF24CE">
        <w:rPr>
          <w:rFonts w:ascii="Times New Roman" w:hAnsi="Times New Roman"/>
          <w:i/>
          <w:lang w:val="es-ES"/>
        </w:rPr>
        <w:t>velika</w:t>
      </w:r>
      <w:r w:rsidRPr="00FF24CE">
        <w:rPr>
          <w:rFonts w:ascii="Times New Roman" w:hAnsi="Times New Roman"/>
          <w:i/>
          <w:spacing w:val="-5"/>
          <w:lang w:val="es-ES"/>
        </w:rPr>
        <w:t xml:space="preserve"> </w:t>
      </w:r>
      <w:r w:rsidRPr="00FF24CE">
        <w:rPr>
          <w:rFonts w:ascii="Times New Roman" w:hAnsi="Times New Roman"/>
          <w:i/>
          <w:lang w:val="es-ES"/>
        </w:rPr>
        <w:t>nevarnost</w:t>
      </w:r>
      <w:r w:rsidRPr="00FF24CE">
        <w:rPr>
          <w:rFonts w:ascii="Times New Roman" w:hAnsi="Times New Roman"/>
          <w:i/>
          <w:spacing w:val="-9"/>
          <w:lang w:val="es-ES"/>
        </w:rPr>
        <w:t xml:space="preserve"> </w:t>
      </w:r>
      <w:r w:rsidRPr="00FF24CE">
        <w:rPr>
          <w:rFonts w:ascii="Times New Roman" w:hAnsi="Times New Roman"/>
          <w:i/>
          <w:lang w:val="es-ES"/>
        </w:rPr>
        <w:t>trombemboličnih</w:t>
      </w:r>
      <w:r w:rsidRPr="00FF24CE">
        <w:rPr>
          <w:rFonts w:ascii="Times New Roman" w:hAnsi="Times New Roman"/>
          <w:i/>
          <w:spacing w:val="-15"/>
          <w:lang w:val="es-ES"/>
        </w:rPr>
        <w:t xml:space="preserve"> </w:t>
      </w:r>
      <w:r w:rsidRPr="00FF24CE">
        <w:rPr>
          <w:rFonts w:ascii="Times New Roman" w:hAnsi="Times New Roman"/>
          <w:i/>
          <w:lang w:val="es-ES"/>
        </w:rPr>
        <w:t>zapletov</w:t>
      </w:r>
      <w:r w:rsidRPr="00FF24CE">
        <w:rPr>
          <w:rFonts w:ascii="Times New Roman" w:hAnsi="Times New Roman"/>
          <w:i/>
          <w:spacing w:val="-7"/>
          <w:lang w:val="es-ES"/>
        </w:rPr>
        <w:t xml:space="preserve"> </w:t>
      </w:r>
      <w:r w:rsidRPr="00FF24CE">
        <w:rPr>
          <w:rFonts w:ascii="Times New Roman" w:hAnsi="Times New Roman"/>
          <w:i/>
          <w:lang w:val="es-ES"/>
        </w:rPr>
        <w:t>na</w:t>
      </w:r>
      <w:r w:rsidRPr="00FF24CE">
        <w:rPr>
          <w:rFonts w:ascii="Times New Roman" w:hAnsi="Times New Roman"/>
          <w:i/>
          <w:spacing w:val="-2"/>
          <w:lang w:val="es-ES"/>
        </w:rPr>
        <w:t xml:space="preserve"> </w:t>
      </w:r>
      <w:r w:rsidRPr="00FF24CE">
        <w:rPr>
          <w:rFonts w:ascii="Times New Roman" w:hAnsi="Times New Roman"/>
          <w:i/>
          <w:lang w:val="es-ES"/>
        </w:rPr>
        <w:t>podlagi individualne</w:t>
      </w:r>
      <w:r w:rsidRPr="00FF24CE">
        <w:rPr>
          <w:rFonts w:ascii="Times New Roman" w:hAnsi="Times New Roman"/>
          <w:i/>
          <w:spacing w:val="-11"/>
          <w:lang w:val="es-ES"/>
        </w:rPr>
        <w:t xml:space="preserve"> </w:t>
      </w:r>
      <w:r w:rsidRPr="00FF24CE">
        <w:rPr>
          <w:rFonts w:ascii="Times New Roman" w:hAnsi="Times New Roman"/>
          <w:i/>
          <w:lang w:val="es-ES"/>
        </w:rPr>
        <w:t>ocene</w:t>
      </w:r>
      <w:r w:rsidRPr="00FF24CE">
        <w:rPr>
          <w:rFonts w:ascii="Times New Roman" w:hAnsi="Times New Roman"/>
          <w:i/>
          <w:spacing w:val="-5"/>
          <w:lang w:val="es-ES"/>
        </w:rPr>
        <w:t xml:space="preserve"> </w:t>
      </w:r>
      <w:r w:rsidRPr="00FF24CE">
        <w:rPr>
          <w:rFonts w:ascii="Times New Roman" w:hAnsi="Times New Roman"/>
          <w:i/>
          <w:lang w:val="es-ES"/>
        </w:rPr>
        <w:t>tveganja</w:t>
      </w:r>
    </w:p>
    <w:p w14:paraId="60D396BF" w14:textId="77777777" w:rsidR="003E3EEF" w:rsidRPr="00FF24CE" w:rsidRDefault="003E3EEF" w:rsidP="00662442">
      <w:pPr>
        <w:autoSpaceDE w:val="0"/>
        <w:autoSpaceDN w:val="0"/>
        <w:adjustRightInd w:val="0"/>
        <w:spacing w:after="0" w:line="240" w:lineRule="auto"/>
        <w:ind w:right="692"/>
        <w:rPr>
          <w:rFonts w:ascii="Times New Roman" w:hAnsi="Times New Roman"/>
          <w:lang w:val="es-ES"/>
        </w:rPr>
      </w:pPr>
      <w:r w:rsidRPr="00FF24CE">
        <w:rPr>
          <w:rFonts w:ascii="Times New Roman" w:hAnsi="Times New Roman"/>
          <w:lang w:val="es-ES"/>
        </w:rPr>
        <w:t>Priporočeni</w:t>
      </w:r>
      <w:r w:rsidRPr="00FF24CE">
        <w:rPr>
          <w:rFonts w:ascii="Times New Roman" w:hAnsi="Times New Roman"/>
          <w:spacing w:val="-10"/>
          <w:lang w:val="es-ES"/>
        </w:rPr>
        <w:t xml:space="preserve"> </w:t>
      </w:r>
      <w:r w:rsidRPr="00FF24CE">
        <w:rPr>
          <w:rFonts w:ascii="Times New Roman" w:hAnsi="Times New Roman"/>
          <w:lang w:val="es-ES"/>
        </w:rPr>
        <w:t>odmerek</w:t>
      </w:r>
      <w:r w:rsidRPr="00FF24CE">
        <w:rPr>
          <w:rFonts w:ascii="Times New Roman" w:hAnsi="Times New Roman"/>
          <w:spacing w:val="-8"/>
          <w:lang w:val="es-ES"/>
        </w:rPr>
        <w:t xml:space="preserve"> </w:t>
      </w:r>
      <w:r w:rsidRPr="00FF24CE">
        <w:rPr>
          <w:rFonts w:ascii="Times New Roman" w:hAnsi="Times New Roman"/>
          <w:lang w:val="es-ES"/>
        </w:rPr>
        <w:t>fondaparinuksa</w:t>
      </w:r>
      <w:r w:rsidRPr="00FF24CE">
        <w:rPr>
          <w:rFonts w:ascii="Times New Roman" w:hAnsi="Times New Roman"/>
          <w:spacing w:val="-14"/>
          <w:lang w:val="es-ES"/>
        </w:rPr>
        <w:t xml:space="preserve"> </w:t>
      </w:r>
      <w:r w:rsidRPr="00FF24CE">
        <w:rPr>
          <w:rFonts w:ascii="Times New Roman" w:hAnsi="Times New Roman"/>
          <w:lang w:val="es-ES"/>
        </w:rPr>
        <w:t>je</w:t>
      </w:r>
      <w:r w:rsidRPr="00FF24CE">
        <w:rPr>
          <w:rFonts w:ascii="Times New Roman" w:hAnsi="Times New Roman"/>
          <w:spacing w:val="-2"/>
          <w:lang w:val="es-ES"/>
        </w:rPr>
        <w:t xml:space="preserve"> </w:t>
      </w:r>
      <w:r w:rsidRPr="00FF24CE">
        <w:rPr>
          <w:rFonts w:ascii="Times New Roman" w:hAnsi="Times New Roman"/>
          <w:lang w:val="es-ES"/>
        </w:rPr>
        <w:t>2,5</w:t>
      </w:r>
      <w:r w:rsidR="00D65CC9" w:rsidRPr="00FF24CE">
        <w:rPr>
          <w:rFonts w:ascii="Times New Roman" w:hAnsi="Times New Roman"/>
          <w:spacing w:val="-3"/>
          <w:lang w:val="es-ES"/>
        </w:rPr>
        <w:t> </w:t>
      </w:r>
      <w:r w:rsidRPr="00FF24CE">
        <w:rPr>
          <w:rFonts w:ascii="Times New Roman" w:hAnsi="Times New Roman"/>
          <w:lang w:val="es-ES"/>
        </w:rPr>
        <w:t>mg</w:t>
      </w:r>
      <w:r w:rsidRPr="00FF24CE">
        <w:rPr>
          <w:rFonts w:ascii="Times New Roman" w:hAnsi="Times New Roman"/>
          <w:spacing w:val="-3"/>
          <w:lang w:val="es-ES"/>
        </w:rPr>
        <w:t xml:space="preserve"> </w:t>
      </w:r>
      <w:r w:rsidRPr="00FF24CE">
        <w:rPr>
          <w:rFonts w:ascii="Times New Roman" w:hAnsi="Times New Roman"/>
          <w:lang w:val="es-ES"/>
        </w:rPr>
        <w:t>enkrat</w:t>
      </w:r>
      <w:r w:rsidRPr="00FF24CE">
        <w:rPr>
          <w:rFonts w:ascii="Times New Roman" w:hAnsi="Times New Roman"/>
          <w:spacing w:val="-5"/>
          <w:lang w:val="es-ES"/>
        </w:rPr>
        <w:t xml:space="preserve"> </w:t>
      </w:r>
      <w:r w:rsidRPr="00FF24CE">
        <w:rPr>
          <w:rFonts w:ascii="Times New Roman" w:hAnsi="Times New Roman"/>
          <w:lang w:val="es-ES"/>
        </w:rPr>
        <w:t>na</w:t>
      </w:r>
      <w:r w:rsidRPr="00FF24CE">
        <w:rPr>
          <w:rFonts w:ascii="Times New Roman" w:hAnsi="Times New Roman"/>
          <w:spacing w:val="-2"/>
          <w:lang w:val="es-ES"/>
        </w:rPr>
        <w:t xml:space="preserve"> </w:t>
      </w:r>
      <w:r w:rsidRPr="00FF24CE">
        <w:rPr>
          <w:rFonts w:ascii="Times New Roman" w:hAnsi="Times New Roman"/>
          <w:lang w:val="es-ES"/>
        </w:rPr>
        <w:t>dan</w:t>
      </w:r>
      <w:r w:rsidRPr="00FF24CE">
        <w:rPr>
          <w:rFonts w:ascii="Times New Roman" w:hAnsi="Times New Roman"/>
          <w:spacing w:val="-3"/>
          <w:lang w:val="es-ES"/>
        </w:rPr>
        <w:t xml:space="preserve"> </w:t>
      </w:r>
      <w:r w:rsidRPr="00FF24CE">
        <w:rPr>
          <w:rFonts w:ascii="Times New Roman" w:hAnsi="Times New Roman"/>
          <w:lang w:val="es-ES"/>
        </w:rPr>
        <w:t>s</w:t>
      </w:r>
      <w:r w:rsidRPr="00FF24CE">
        <w:rPr>
          <w:rFonts w:ascii="Times New Roman" w:hAnsi="Times New Roman"/>
          <w:spacing w:val="-1"/>
          <w:lang w:val="es-ES"/>
        </w:rPr>
        <w:t xml:space="preserve"> </w:t>
      </w:r>
      <w:r w:rsidRPr="00FF24CE">
        <w:rPr>
          <w:rFonts w:ascii="Times New Roman" w:hAnsi="Times New Roman"/>
          <w:lang w:val="es-ES"/>
        </w:rPr>
        <w:t>subkutano</w:t>
      </w:r>
      <w:r w:rsidRPr="00FF24CE">
        <w:rPr>
          <w:rFonts w:ascii="Times New Roman" w:hAnsi="Times New Roman"/>
          <w:spacing w:val="-9"/>
          <w:lang w:val="es-ES"/>
        </w:rPr>
        <w:t xml:space="preserve"> </w:t>
      </w:r>
      <w:r w:rsidRPr="00FF24CE">
        <w:rPr>
          <w:rFonts w:ascii="Times New Roman" w:hAnsi="Times New Roman"/>
          <w:lang w:val="es-ES"/>
        </w:rPr>
        <w:t>injekcijo.</w:t>
      </w:r>
      <w:r w:rsidRPr="00FF24CE">
        <w:rPr>
          <w:rFonts w:ascii="Times New Roman" w:hAnsi="Times New Roman"/>
          <w:spacing w:val="-8"/>
          <w:lang w:val="es-ES"/>
        </w:rPr>
        <w:t xml:space="preserve"> </w:t>
      </w:r>
      <w:r w:rsidRPr="00FF24CE">
        <w:rPr>
          <w:rFonts w:ascii="Times New Roman" w:hAnsi="Times New Roman"/>
          <w:lang w:val="es-ES"/>
        </w:rPr>
        <w:t>Zdravljenje bolnikov</w:t>
      </w:r>
      <w:r w:rsidRPr="00FF24CE">
        <w:rPr>
          <w:rFonts w:ascii="Times New Roman" w:hAnsi="Times New Roman"/>
          <w:spacing w:val="-8"/>
          <w:lang w:val="es-ES"/>
        </w:rPr>
        <w:t xml:space="preserve"> </w:t>
      </w:r>
      <w:r w:rsidRPr="00FF24CE">
        <w:rPr>
          <w:rFonts w:ascii="Times New Roman" w:hAnsi="Times New Roman"/>
          <w:lang w:val="es-ES"/>
        </w:rPr>
        <w:t>v</w:t>
      </w:r>
      <w:r w:rsidRPr="00FF24CE">
        <w:rPr>
          <w:rFonts w:ascii="Times New Roman" w:hAnsi="Times New Roman"/>
          <w:spacing w:val="-1"/>
          <w:lang w:val="es-ES"/>
        </w:rPr>
        <w:t xml:space="preserve"> </w:t>
      </w:r>
      <w:r w:rsidRPr="00FF24CE">
        <w:rPr>
          <w:rFonts w:ascii="Times New Roman" w:hAnsi="Times New Roman"/>
          <w:lang w:val="es-ES"/>
        </w:rPr>
        <w:t>trajanju</w:t>
      </w:r>
      <w:r w:rsidRPr="00FF24CE">
        <w:rPr>
          <w:rFonts w:ascii="Times New Roman" w:hAnsi="Times New Roman"/>
          <w:spacing w:val="-7"/>
          <w:lang w:val="es-ES"/>
        </w:rPr>
        <w:t xml:space="preserve"> </w:t>
      </w:r>
      <w:r w:rsidRPr="00FF24CE">
        <w:rPr>
          <w:rFonts w:ascii="Times New Roman" w:hAnsi="Times New Roman"/>
          <w:lang w:val="es-ES"/>
        </w:rPr>
        <w:t>od</w:t>
      </w:r>
      <w:r w:rsidRPr="00FF24CE">
        <w:rPr>
          <w:rFonts w:ascii="Times New Roman" w:hAnsi="Times New Roman"/>
          <w:spacing w:val="-2"/>
          <w:lang w:val="es-ES"/>
        </w:rPr>
        <w:t xml:space="preserve"> </w:t>
      </w:r>
      <w:r w:rsidRPr="00FF24CE">
        <w:rPr>
          <w:rFonts w:ascii="Times New Roman" w:hAnsi="Times New Roman"/>
          <w:lang w:val="es-ES"/>
        </w:rPr>
        <w:t>6-14</w:t>
      </w:r>
      <w:r w:rsidRPr="00FF24CE">
        <w:rPr>
          <w:rFonts w:ascii="Times New Roman" w:hAnsi="Times New Roman"/>
          <w:spacing w:val="-4"/>
          <w:lang w:val="es-ES"/>
        </w:rPr>
        <w:t xml:space="preserve"> </w:t>
      </w:r>
      <w:r w:rsidRPr="00FF24CE">
        <w:rPr>
          <w:rFonts w:ascii="Times New Roman" w:hAnsi="Times New Roman"/>
          <w:lang w:val="es-ES"/>
        </w:rPr>
        <w:t>dni</w:t>
      </w:r>
      <w:r w:rsidRPr="00FF24CE">
        <w:rPr>
          <w:rFonts w:ascii="Times New Roman" w:hAnsi="Times New Roman"/>
          <w:spacing w:val="-3"/>
          <w:lang w:val="es-ES"/>
        </w:rPr>
        <w:t xml:space="preserve"> </w:t>
      </w:r>
      <w:r w:rsidRPr="00FF24CE">
        <w:rPr>
          <w:rFonts w:ascii="Times New Roman" w:hAnsi="Times New Roman"/>
          <w:lang w:val="es-ES"/>
        </w:rPr>
        <w:t>je</w:t>
      </w:r>
      <w:r w:rsidRPr="00FF24CE">
        <w:rPr>
          <w:rFonts w:ascii="Times New Roman" w:hAnsi="Times New Roman"/>
          <w:spacing w:val="-2"/>
          <w:lang w:val="es-ES"/>
        </w:rPr>
        <w:t xml:space="preserve"> </w:t>
      </w:r>
      <w:r w:rsidRPr="00FF24CE">
        <w:rPr>
          <w:rFonts w:ascii="Times New Roman" w:hAnsi="Times New Roman"/>
          <w:lang w:val="es-ES"/>
        </w:rPr>
        <w:t>bilo</w:t>
      </w:r>
      <w:r w:rsidRPr="00FF24CE">
        <w:rPr>
          <w:rFonts w:ascii="Times New Roman" w:hAnsi="Times New Roman"/>
          <w:spacing w:val="-3"/>
          <w:lang w:val="es-ES"/>
        </w:rPr>
        <w:t xml:space="preserve"> </w:t>
      </w:r>
      <w:r w:rsidRPr="00FF24CE">
        <w:rPr>
          <w:rFonts w:ascii="Times New Roman" w:hAnsi="Times New Roman"/>
          <w:lang w:val="es-ES"/>
        </w:rPr>
        <w:t>klinično</w:t>
      </w:r>
      <w:r w:rsidRPr="00FF24CE">
        <w:rPr>
          <w:rFonts w:ascii="Times New Roman" w:hAnsi="Times New Roman"/>
          <w:spacing w:val="-7"/>
          <w:lang w:val="es-ES"/>
        </w:rPr>
        <w:t xml:space="preserve"> </w:t>
      </w:r>
      <w:r w:rsidRPr="00FF24CE">
        <w:rPr>
          <w:rFonts w:ascii="Times New Roman" w:hAnsi="Times New Roman"/>
          <w:lang w:val="es-ES"/>
        </w:rPr>
        <w:t>preučeno</w:t>
      </w:r>
      <w:r w:rsidRPr="00FF24CE">
        <w:rPr>
          <w:rFonts w:ascii="Times New Roman" w:hAnsi="Times New Roman"/>
          <w:spacing w:val="-8"/>
          <w:lang w:val="es-ES"/>
        </w:rPr>
        <w:t xml:space="preserve"> </w:t>
      </w:r>
      <w:r w:rsidRPr="00FF24CE">
        <w:rPr>
          <w:rFonts w:ascii="Times New Roman" w:hAnsi="Times New Roman"/>
          <w:lang w:val="es-ES"/>
        </w:rPr>
        <w:t>(glejte</w:t>
      </w:r>
      <w:r w:rsidRPr="00FF24CE">
        <w:rPr>
          <w:rFonts w:ascii="Times New Roman" w:hAnsi="Times New Roman"/>
          <w:spacing w:val="-6"/>
          <w:lang w:val="es-ES"/>
        </w:rPr>
        <w:t xml:space="preserve"> </w:t>
      </w:r>
      <w:r w:rsidRPr="00FF24CE">
        <w:rPr>
          <w:rFonts w:ascii="Times New Roman" w:hAnsi="Times New Roman"/>
          <w:lang w:val="es-ES"/>
        </w:rPr>
        <w:t>poglavje</w:t>
      </w:r>
      <w:r w:rsidR="00D65CC9" w:rsidRPr="00FF24CE">
        <w:rPr>
          <w:rFonts w:ascii="Times New Roman" w:hAnsi="Times New Roman"/>
          <w:spacing w:val="-8"/>
          <w:lang w:val="es-ES"/>
        </w:rPr>
        <w:t> </w:t>
      </w:r>
      <w:r w:rsidRPr="00FF24CE">
        <w:rPr>
          <w:rFonts w:ascii="Times New Roman" w:hAnsi="Times New Roman"/>
          <w:lang w:val="es-ES"/>
        </w:rPr>
        <w:t>5.1).</w:t>
      </w:r>
    </w:p>
    <w:p w14:paraId="304B0C35"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4A201988" w14:textId="77777777" w:rsidR="00C86C17" w:rsidRPr="00FF24CE" w:rsidRDefault="003E3EEF" w:rsidP="00662442">
      <w:pPr>
        <w:autoSpaceDE w:val="0"/>
        <w:autoSpaceDN w:val="0"/>
        <w:adjustRightInd w:val="0"/>
        <w:spacing w:after="0" w:line="240" w:lineRule="auto"/>
        <w:ind w:right="123"/>
        <w:rPr>
          <w:rFonts w:ascii="Times New Roman" w:hAnsi="Times New Roman"/>
          <w:i/>
          <w:lang w:val="es-ES"/>
        </w:rPr>
      </w:pPr>
      <w:r w:rsidRPr="00FF24CE">
        <w:rPr>
          <w:rFonts w:ascii="Times New Roman" w:hAnsi="Times New Roman"/>
          <w:i/>
          <w:lang w:val="es-ES"/>
        </w:rPr>
        <w:t>Zdravljenje</w:t>
      </w:r>
      <w:r w:rsidRPr="00FF24CE">
        <w:rPr>
          <w:rFonts w:ascii="Times New Roman" w:hAnsi="Times New Roman"/>
          <w:i/>
          <w:spacing w:val="-10"/>
          <w:lang w:val="es-ES"/>
        </w:rPr>
        <w:t xml:space="preserve"> </w:t>
      </w:r>
      <w:r w:rsidRPr="00FF24CE">
        <w:rPr>
          <w:rFonts w:ascii="Times New Roman" w:hAnsi="Times New Roman"/>
          <w:i/>
          <w:lang w:val="es-ES"/>
        </w:rPr>
        <w:t>nestabilne</w:t>
      </w:r>
      <w:r w:rsidRPr="00FF24CE">
        <w:rPr>
          <w:rFonts w:ascii="Times New Roman" w:hAnsi="Times New Roman"/>
          <w:i/>
          <w:spacing w:val="-9"/>
          <w:lang w:val="es-ES"/>
        </w:rPr>
        <w:t xml:space="preserve"> </w:t>
      </w:r>
      <w:r w:rsidRPr="00FF24CE">
        <w:rPr>
          <w:rFonts w:ascii="Times New Roman" w:hAnsi="Times New Roman"/>
          <w:i/>
          <w:lang w:val="es-ES"/>
        </w:rPr>
        <w:t>angine</w:t>
      </w:r>
      <w:r w:rsidRPr="00FF24CE">
        <w:rPr>
          <w:rFonts w:ascii="Times New Roman" w:hAnsi="Times New Roman"/>
          <w:i/>
          <w:spacing w:val="-6"/>
          <w:lang w:val="es-ES"/>
        </w:rPr>
        <w:t xml:space="preserve"> </w:t>
      </w:r>
      <w:r w:rsidRPr="00FF24CE">
        <w:rPr>
          <w:rFonts w:ascii="Times New Roman" w:hAnsi="Times New Roman"/>
          <w:i/>
          <w:lang w:val="es-ES"/>
        </w:rPr>
        <w:t>pektoris/miokardnega</w:t>
      </w:r>
      <w:r w:rsidRPr="00FF24CE">
        <w:rPr>
          <w:rFonts w:ascii="Times New Roman" w:hAnsi="Times New Roman"/>
          <w:i/>
          <w:spacing w:val="-19"/>
          <w:lang w:val="es-ES"/>
        </w:rPr>
        <w:t xml:space="preserve"> </w:t>
      </w:r>
      <w:r w:rsidRPr="00FF24CE">
        <w:rPr>
          <w:rFonts w:ascii="Times New Roman" w:hAnsi="Times New Roman"/>
          <w:i/>
          <w:lang w:val="es-ES"/>
        </w:rPr>
        <w:t>infarkta</w:t>
      </w:r>
      <w:r w:rsidRPr="00FF24CE">
        <w:rPr>
          <w:rFonts w:ascii="Times New Roman" w:hAnsi="Times New Roman"/>
          <w:i/>
          <w:spacing w:val="-7"/>
          <w:lang w:val="es-ES"/>
        </w:rPr>
        <w:t xml:space="preserve"> </w:t>
      </w:r>
      <w:r w:rsidRPr="00FF24CE">
        <w:rPr>
          <w:rFonts w:ascii="Times New Roman" w:hAnsi="Times New Roman"/>
          <w:i/>
          <w:lang w:val="es-ES"/>
        </w:rPr>
        <w:t>brez</w:t>
      </w:r>
      <w:r w:rsidRPr="00FF24CE">
        <w:rPr>
          <w:rFonts w:ascii="Times New Roman" w:hAnsi="Times New Roman"/>
          <w:i/>
          <w:spacing w:val="-4"/>
          <w:lang w:val="es-ES"/>
        </w:rPr>
        <w:t xml:space="preserve"> </w:t>
      </w:r>
      <w:r w:rsidRPr="00FF24CE">
        <w:rPr>
          <w:rFonts w:ascii="Times New Roman" w:hAnsi="Times New Roman"/>
          <w:i/>
          <w:lang w:val="es-ES"/>
        </w:rPr>
        <w:t>dviga</w:t>
      </w:r>
      <w:r w:rsidRPr="00FF24CE">
        <w:rPr>
          <w:rFonts w:ascii="Times New Roman" w:hAnsi="Times New Roman"/>
          <w:i/>
          <w:spacing w:val="-5"/>
          <w:lang w:val="es-ES"/>
        </w:rPr>
        <w:t xml:space="preserve"> </w:t>
      </w:r>
      <w:r w:rsidRPr="00FF24CE">
        <w:rPr>
          <w:rFonts w:ascii="Times New Roman" w:hAnsi="Times New Roman"/>
          <w:i/>
          <w:lang w:val="es-ES"/>
        </w:rPr>
        <w:t>segmenta</w:t>
      </w:r>
      <w:r w:rsidRPr="00FF24CE">
        <w:rPr>
          <w:rFonts w:ascii="Times New Roman" w:hAnsi="Times New Roman"/>
          <w:i/>
          <w:spacing w:val="-8"/>
          <w:lang w:val="es-ES"/>
        </w:rPr>
        <w:t xml:space="preserve"> </w:t>
      </w:r>
      <w:r w:rsidRPr="00FF24CE">
        <w:rPr>
          <w:rFonts w:ascii="Times New Roman" w:hAnsi="Times New Roman"/>
          <w:i/>
          <w:lang w:val="es-ES"/>
        </w:rPr>
        <w:t>ST</w:t>
      </w:r>
      <w:r w:rsidRPr="00FF24CE">
        <w:rPr>
          <w:rFonts w:ascii="Times New Roman" w:hAnsi="Times New Roman"/>
          <w:i/>
          <w:spacing w:val="-2"/>
          <w:lang w:val="es-ES"/>
        </w:rPr>
        <w:t xml:space="preserve"> </w:t>
      </w:r>
      <w:r w:rsidRPr="00FF24CE">
        <w:rPr>
          <w:rFonts w:ascii="Times New Roman" w:hAnsi="Times New Roman"/>
          <w:i/>
          <w:lang w:val="es-ES"/>
        </w:rPr>
        <w:t xml:space="preserve">(UA/NSTEMI) </w:t>
      </w:r>
    </w:p>
    <w:p w14:paraId="4C804CCC" w14:textId="77777777" w:rsidR="003E3EEF" w:rsidRPr="00FF24CE" w:rsidRDefault="003E3EEF" w:rsidP="00662442">
      <w:pPr>
        <w:autoSpaceDE w:val="0"/>
        <w:autoSpaceDN w:val="0"/>
        <w:adjustRightInd w:val="0"/>
        <w:spacing w:after="0" w:line="240" w:lineRule="auto"/>
        <w:ind w:right="123"/>
        <w:rPr>
          <w:rFonts w:ascii="Times New Roman" w:hAnsi="Times New Roman"/>
          <w:lang w:val="es-ES"/>
        </w:rPr>
      </w:pPr>
      <w:r w:rsidRPr="00FF24CE">
        <w:rPr>
          <w:rFonts w:ascii="Times New Roman" w:hAnsi="Times New Roman"/>
          <w:lang w:val="es-ES"/>
        </w:rPr>
        <w:t>Priporočeni</w:t>
      </w:r>
      <w:r w:rsidRPr="00FF24CE">
        <w:rPr>
          <w:rFonts w:ascii="Times New Roman" w:hAnsi="Times New Roman"/>
          <w:spacing w:val="-10"/>
          <w:lang w:val="es-ES"/>
        </w:rPr>
        <w:t xml:space="preserve"> </w:t>
      </w:r>
      <w:r w:rsidRPr="00FF24CE">
        <w:rPr>
          <w:rFonts w:ascii="Times New Roman" w:hAnsi="Times New Roman"/>
          <w:lang w:val="es-ES"/>
        </w:rPr>
        <w:t>odmerek</w:t>
      </w:r>
      <w:r w:rsidRPr="00FF24CE">
        <w:rPr>
          <w:rFonts w:ascii="Times New Roman" w:hAnsi="Times New Roman"/>
          <w:spacing w:val="-8"/>
          <w:lang w:val="es-ES"/>
        </w:rPr>
        <w:t xml:space="preserve"> </w:t>
      </w:r>
      <w:r w:rsidRPr="00FF24CE">
        <w:rPr>
          <w:rFonts w:ascii="Times New Roman" w:hAnsi="Times New Roman"/>
          <w:lang w:val="es-ES"/>
        </w:rPr>
        <w:t>fondaparinuksa</w:t>
      </w:r>
      <w:r w:rsidRPr="00FF24CE">
        <w:rPr>
          <w:rFonts w:ascii="Times New Roman" w:hAnsi="Times New Roman"/>
          <w:spacing w:val="-14"/>
          <w:lang w:val="es-ES"/>
        </w:rPr>
        <w:t xml:space="preserve"> </w:t>
      </w:r>
      <w:r w:rsidRPr="00FF24CE">
        <w:rPr>
          <w:rFonts w:ascii="Times New Roman" w:hAnsi="Times New Roman"/>
          <w:lang w:val="es-ES"/>
        </w:rPr>
        <w:t>je</w:t>
      </w:r>
      <w:r w:rsidRPr="00FF24CE">
        <w:rPr>
          <w:rFonts w:ascii="Times New Roman" w:hAnsi="Times New Roman"/>
          <w:spacing w:val="-2"/>
          <w:lang w:val="es-ES"/>
        </w:rPr>
        <w:t xml:space="preserve"> </w:t>
      </w:r>
      <w:r w:rsidRPr="00FF24CE">
        <w:rPr>
          <w:rFonts w:ascii="Times New Roman" w:hAnsi="Times New Roman"/>
          <w:lang w:val="es-ES"/>
        </w:rPr>
        <w:t>2,5</w:t>
      </w:r>
      <w:r w:rsidR="00D65CC9" w:rsidRPr="00FF24CE">
        <w:rPr>
          <w:rFonts w:ascii="Times New Roman" w:hAnsi="Times New Roman"/>
          <w:spacing w:val="-3"/>
          <w:lang w:val="es-ES"/>
        </w:rPr>
        <w:t> </w:t>
      </w:r>
      <w:r w:rsidRPr="00FF24CE">
        <w:rPr>
          <w:rFonts w:ascii="Times New Roman" w:hAnsi="Times New Roman"/>
          <w:lang w:val="es-ES"/>
        </w:rPr>
        <w:t>mg</w:t>
      </w:r>
      <w:r w:rsidRPr="00FF24CE">
        <w:rPr>
          <w:rFonts w:ascii="Times New Roman" w:hAnsi="Times New Roman"/>
          <w:spacing w:val="-3"/>
          <w:lang w:val="es-ES"/>
        </w:rPr>
        <w:t xml:space="preserve"> </w:t>
      </w:r>
      <w:r w:rsidRPr="00FF24CE">
        <w:rPr>
          <w:rFonts w:ascii="Times New Roman" w:hAnsi="Times New Roman"/>
          <w:lang w:val="es-ES"/>
        </w:rPr>
        <w:t>enkrat</w:t>
      </w:r>
      <w:r w:rsidRPr="00FF24CE">
        <w:rPr>
          <w:rFonts w:ascii="Times New Roman" w:hAnsi="Times New Roman"/>
          <w:spacing w:val="-5"/>
          <w:lang w:val="es-ES"/>
        </w:rPr>
        <w:t xml:space="preserve"> </w:t>
      </w:r>
      <w:r w:rsidRPr="00FF24CE">
        <w:rPr>
          <w:rFonts w:ascii="Times New Roman" w:hAnsi="Times New Roman"/>
          <w:lang w:val="es-ES"/>
        </w:rPr>
        <w:t>na</w:t>
      </w:r>
      <w:r w:rsidRPr="00FF24CE">
        <w:rPr>
          <w:rFonts w:ascii="Times New Roman" w:hAnsi="Times New Roman"/>
          <w:spacing w:val="-2"/>
          <w:lang w:val="es-ES"/>
        </w:rPr>
        <w:t xml:space="preserve"> </w:t>
      </w:r>
      <w:r w:rsidRPr="00FF24CE">
        <w:rPr>
          <w:rFonts w:ascii="Times New Roman" w:hAnsi="Times New Roman"/>
          <w:lang w:val="es-ES"/>
        </w:rPr>
        <w:t>dan</w:t>
      </w:r>
      <w:r w:rsidRPr="00FF24CE">
        <w:rPr>
          <w:rFonts w:ascii="Times New Roman" w:hAnsi="Times New Roman"/>
          <w:spacing w:val="-3"/>
          <w:lang w:val="es-ES"/>
        </w:rPr>
        <w:t xml:space="preserve"> </w:t>
      </w:r>
      <w:r w:rsidRPr="00FF24CE">
        <w:rPr>
          <w:rFonts w:ascii="Times New Roman" w:hAnsi="Times New Roman"/>
          <w:lang w:val="es-ES"/>
        </w:rPr>
        <w:t>v</w:t>
      </w:r>
      <w:r w:rsidRPr="00FF24CE">
        <w:rPr>
          <w:rFonts w:ascii="Times New Roman" w:hAnsi="Times New Roman"/>
          <w:spacing w:val="-1"/>
          <w:lang w:val="es-ES"/>
        </w:rPr>
        <w:t xml:space="preserve"> </w:t>
      </w:r>
      <w:r w:rsidRPr="00FF24CE">
        <w:rPr>
          <w:rFonts w:ascii="Times New Roman" w:hAnsi="Times New Roman"/>
          <w:lang w:val="es-ES"/>
        </w:rPr>
        <w:t>obliki</w:t>
      </w:r>
      <w:r w:rsidRPr="00FF24CE">
        <w:rPr>
          <w:rFonts w:ascii="Times New Roman" w:hAnsi="Times New Roman"/>
          <w:spacing w:val="-5"/>
          <w:lang w:val="es-ES"/>
        </w:rPr>
        <w:t xml:space="preserve"> </w:t>
      </w:r>
      <w:r w:rsidRPr="00FF24CE">
        <w:rPr>
          <w:rFonts w:ascii="Times New Roman" w:hAnsi="Times New Roman"/>
          <w:lang w:val="es-ES"/>
        </w:rPr>
        <w:t>subkutane</w:t>
      </w:r>
      <w:r w:rsidRPr="00FF24CE">
        <w:rPr>
          <w:rFonts w:ascii="Times New Roman" w:hAnsi="Times New Roman"/>
          <w:spacing w:val="-9"/>
          <w:lang w:val="es-ES"/>
        </w:rPr>
        <w:t xml:space="preserve"> </w:t>
      </w:r>
      <w:r w:rsidRPr="00FF24CE">
        <w:rPr>
          <w:rFonts w:ascii="Times New Roman" w:hAnsi="Times New Roman"/>
          <w:lang w:val="es-ES"/>
        </w:rPr>
        <w:t>injekcije.</w:t>
      </w:r>
      <w:r w:rsidRPr="00FF24CE">
        <w:rPr>
          <w:rFonts w:ascii="Times New Roman" w:hAnsi="Times New Roman"/>
          <w:spacing w:val="-8"/>
          <w:lang w:val="es-ES"/>
        </w:rPr>
        <w:t xml:space="preserve"> </w:t>
      </w:r>
      <w:r w:rsidRPr="00FF24CE">
        <w:rPr>
          <w:rFonts w:ascii="Times New Roman" w:hAnsi="Times New Roman"/>
          <w:lang w:val="es-ES"/>
        </w:rPr>
        <w:t>Zdravljenje je</w:t>
      </w:r>
      <w:r w:rsidRPr="00FF24CE">
        <w:rPr>
          <w:rFonts w:ascii="Times New Roman" w:hAnsi="Times New Roman"/>
          <w:spacing w:val="-2"/>
          <w:lang w:val="es-ES"/>
        </w:rPr>
        <w:t xml:space="preserve"> </w:t>
      </w:r>
      <w:r w:rsidRPr="00FF24CE">
        <w:rPr>
          <w:rFonts w:ascii="Times New Roman" w:hAnsi="Times New Roman"/>
          <w:lang w:val="es-ES"/>
        </w:rPr>
        <w:t>treba</w:t>
      </w:r>
      <w:r w:rsidRPr="00FF24CE">
        <w:rPr>
          <w:rFonts w:ascii="Times New Roman" w:hAnsi="Times New Roman"/>
          <w:spacing w:val="-4"/>
          <w:lang w:val="es-ES"/>
        </w:rPr>
        <w:t xml:space="preserve"> </w:t>
      </w:r>
      <w:r w:rsidRPr="00FF24CE">
        <w:rPr>
          <w:rFonts w:ascii="Times New Roman" w:hAnsi="Times New Roman"/>
          <w:lang w:val="es-ES"/>
        </w:rPr>
        <w:t>uvesti</w:t>
      </w:r>
      <w:r w:rsidRPr="00FF24CE">
        <w:rPr>
          <w:rFonts w:ascii="Times New Roman" w:hAnsi="Times New Roman"/>
          <w:spacing w:val="-5"/>
          <w:lang w:val="es-ES"/>
        </w:rPr>
        <w:t xml:space="preserve"> </w:t>
      </w:r>
      <w:r w:rsidRPr="00FF24CE">
        <w:rPr>
          <w:rFonts w:ascii="Times New Roman" w:hAnsi="Times New Roman"/>
          <w:lang w:val="es-ES"/>
        </w:rPr>
        <w:t>čimprej</w:t>
      </w:r>
      <w:r w:rsidRPr="00FF24CE">
        <w:rPr>
          <w:rFonts w:ascii="Times New Roman" w:hAnsi="Times New Roman"/>
          <w:spacing w:val="-7"/>
          <w:lang w:val="es-ES"/>
        </w:rPr>
        <w:t xml:space="preserve"> </w:t>
      </w:r>
      <w:r w:rsidRPr="00FF24CE">
        <w:rPr>
          <w:rFonts w:ascii="Times New Roman" w:hAnsi="Times New Roman"/>
          <w:lang w:val="es-ES"/>
        </w:rPr>
        <w:t>po</w:t>
      </w:r>
      <w:r w:rsidRPr="00FF24CE">
        <w:rPr>
          <w:rFonts w:ascii="Times New Roman" w:hAnsi="Times New Roman"/>
          <w:spacing w:val="-2"/>
          <w:lang w:val="es-ES"/>
        </w:rPr>
        <w:t xml:space="preserve"> </w:t>
      </w:r>
      <w:r w:rsidRPr="00FF24CE">
        <w:rPr>
          <w:rFonts w:ascii="Times New Roman" w:hAnsi="Times New Roman"/>
          <w:lang w:val="es-ES"/>
        </w:rPr>
        <w:t>postavitvi</w:t>
      </w:r>
      <w:r w:rsidRPr="00FF24CE">
        <w:rPr>
          <w:rFonts w:ascii="Times New Roman" w:hAnsi="Times New Roman"/>
          <w:spacing w:val="-9"/>
          <w:lang w:val="es-ES"/>
        </w:rPr>
        <w:t xml:space="preserve"> </w:t>
      </w:r>
      <w:r w:rsidRPr="00FF24CE">
        <w:rPr>
          <w:rFonts w:ascii="Times New Roman" w:hAnsi="Times New Roman"/>
          <w:lang w:val="es-ES"/>
        </w:rPr>
        <w:t>diagnoze.</w:t>
      </w:r>
      <w:r w:rsidRPr="00FF24CE">
        <w:rPr>
          <w:rFonts w:ascii="Times New Roman" w:hAnsi="Times New Roman"/>
          <w:spacing w:val="-8"/>
          <w:lang w:val="es-ES"/>
        </w:rPr>
        <w:t xml:space="preserve"> </w:t>
      </w:r>
      <w:r w:rsidRPr="00FF24CE">
        <w:rPr>
          <w:rFonts w:ascii="Times New Roman" w:hAnsi="Times New Roman"/>
          <w:lang w:val="es-ES"/>
        </w:rPr>
        <w:t>Zdravljenje</w:t>
      </w:r>
      <w:r w:rsidRPr="00FF24CE">
        <w:rPr>
          <w:rFonts w:ascii="Times New Roman" w:hAnsi="Times New Roman"/>
          <w:spacing w:val="-10"/>
          <w:lang w:val="es-ES"/>
        </w:rPr>
        <w:t xml:space="preserve"> </w:t>
      </w:r>
      <w:r w:rsidRPr="00FF24CE">
        <w:rPr>
          <w:rFonts w:ascii="Times New Roman" w:hAnsi="Times New Roman"/>
          <w:lang w:val="es-ES"/>
        </w:rPr>
        <w:t>lahko</w:t>
      </w:r>
      <w:r w:rsidRPr="00FF24CE">
        <w:rPr>
          <w:rFonts w:ascii="Times New Roman" w:hAnsi="Times New Roman"/>
          <w:spacing w:val="-5"/>
          <w:lang w:val="es-ES"/>
        </w:rPr>
        <w:t xml:space="preserve"> </w:t>
      </w:r>
      <w:r w:rsidRPr="00FF24CE">
        <w:rPr>
          <w:rFonts w:ascii="Times New Roman" w:hAnsi="Times New Roman"/>
          <w:lang w:val="es-ES"/>
        </w:rPr>
        <w:t>traja</w:t>
      </w:r>
      <w:r w:rsidRPr="00FF24CE">
        <w:rPr>
          <w:rFonts w:ascii="Times New Roman" w:hAnsi="Times New Roman"/>
          <w:spacing w:val="-4"/>
          <w:lang w:val="es-ES"/>
        </w:rPr>
        <w:t xml:space="preserve"> </w:t>
      </w:r>
      <w:r w:rsidRPr="00FF24CE">
        <w:rPr>
          <w:rFonts w:ascii="Times New Roman" w:hAnsi="Times New Roman"/>
          <w:lang w:val="es-ES"/>
        </w:rPr>
        <w:t>največ</w:t>
      </w:r>
      <w:r w:rsidRPr="00FF24CE">
        <w:rPr>
          <w:rFonts w:ascii="Times New Roman" w:hAnsi="Times New Roman"/>
          <w:spacing w:val="-6"/>
          <w:lang w:val="es-ES"/>
        </w:rPr>
        <w:t xml:space="preserve"> </w:t>
      </w:r>
      <w:r w:rsidRPr="00FF24CE">
        <w:rPr>
          <w:rFonts w:ascii="Times New Roman" w:hAnsi="Times New Roman"/>
          <w:lang w:val="es-ES"/>
        </w:rPr>
        <w:t>8</w:t>
      </w:r>
      <w:r w:rsidRPr="00FF24CE">
        <w:rPr>
          <w:rFonts w:ascii="Times New Roman" w:hAnsi="Times New Roman"/>
          <w:spacing w:val="-1"/>
          <w:lang w:val="es-ES"/>
        </w:rPr>
        <w:t xml:space="preserve"> </w:t>
      </w:r>
      <w:r w:rsidRPr="00FF24CE">
        <w:rPr>
          <w:rFonts w:ascii="Times New Roman" w:hAnsi="Times New Roman"/>
          <w:lang w:val="es-ES"/>
        </w:rPr>
        <w:t>dni</w:t>
      </w:r>
      <w:r w:rsidRPr="00FF24CE">
        <w:rPr>
          <w:rFonts w:ascii="Times New Roman" w:hAnsi="Times New Roman"/>
          <w:spacing w:val="-3"/>
          <w:lang w:val="es-ES"/>
        </w:rPr>
        <w:t xml:space="preserve"> </w:t>
      </w:r>
      <w:r w:rsidRPr="00FF24CE">
        <w:rPr>
          <w:rFonts w:ascii="Times New Roman" w:hAnsi="Times New Roman"/>
          <w:lang w:val="es-ES"/>
        </w:rPr>
        <w:t>ali</w:t>
      </w:r>
      <w:r w:rsidRPr="00FF24CE">
        <w:rPr>
          <w:rFonts w:ascii="Times New Roman" w:hAnsi="Times New Roman"/>
          <w:spacing w:val="-2"/>
          <w:lang w:val="es-ES"/>
        </w:rPr>
        <w:t xml:space="preserve"> </w:t>
      </w:r>
      <w:r w:rsidRPr="00FF24CE">
        <w:rPr>
          <w:rFonts w:ascii="Times New Roman" w:hAnsi="Times New Roman"/>
          <w:lang w:val="es-ES"/>
        </w:rPr>
        <w:t>do</w:t>
      </w:r>
      <w:r w:rsidRPr="00FF24CE">
        <w:rPr>
          <w:rFonts w:ascii="Times New Roman" w:hAnsi="Times New Roman"/>
          <w:spacing w:val="-2"/>
          <w:lang w:val="es-ES"/>
        </w:rPr>
        <w:t xml:space="preserve"> </w:t>
      </w:r>
      <w:r w:rsidRPr="00FF24CE">
        <w:rPr>
          <w:rFonts w:ascii="Times New Roman" w:hAnsi="Times New Roman"/>
          <w:lang w:val="es-ES"/>
        </w:rPr>
        <w:t>odpusta</w:t>
      </w:r>
      <w:r w:rsidRPr="00FF24CE">
        <w:rPr>
          <w:rFonts w:ascii="Times New Roman" w:hAnsi="Times New Roman"/>
          <w:spacing w:val="-7"/>
          <w:lang w:val="es-ES"/>
        </w:rPr>
        <w:t xml:space="preserve"> </w:t>
      </w:r>
      <w:r w:rsidRPr="00FF24CE">
        <w:rPr>
          <w:rFonts w:ascii="Times New Roman" w:hAnsi="Times New Roman"/>
          <w:lang w:val="es-ES"/>
        </w:rPr>
        <w:t>iz bolnišnice,</w:t>
      </w:r>
      <w:r w:rsidRPr="00FF24CE">
        <w:rPr>
          <w:rFonts w:ascii="Times New Roman" w:hAnsi="Times New Roman"/>
          <w:spacing w:val="-10"/>
          <w:lang w:val="es-ES"/>
        </w:rPr>
        <w:t xml:space="preserve"> </w:t>
      </w:r>
      <w:r w:rsidRPr="00FF24CE">
        <w:rPr>
          <w:rFonts w:ascii="Times New Roman" w:hAnsi="Times New Roman"/>
          <w:lang w:val="es-ES"/>
        </w:rPr>
        <w:t>če</w:t>
      </w:r>
      <w:r w:rsidRPr="00FF24CE">
        <w:rPr>
          <w:rFonts w:ascii="Times New Roman" w:hAnsi="Times New Roman"/>
          <w:spacing w:val="-2"/>
          <w:lang w:val="es-ES"/>
        </w:rPr>
        <w:t xml:space="preserve"> </w:t>
      </w:r>
      <w:r w:rsidRPr="00FF24CE">
        <w:rPr>
          <w:rFonts w:ascii="Times New Roman" w:hAnsi="Times New Roman"/>
          <w:lang w:val="es-ES"/>
        </w:rPr>
        <w:t>je</w:t>
      </w:r>
      <w:r w:rsidRPr="00FF24CE">
        <w:rPr>
          <w:rFonts w:ascii="Times New Roman" w:hAnsi="Times New Roman"/>
          <w:spacing w:val="-2"/>
          <w:lang w:val="es-ES"/>
        </w:rPr>
        <w:t xml:space="preserve"> </w:t>
      </w:r>
      <w:r w:rsidRPr="00FF24CE">
        <w:rPr>
          <w:rFonts w:ascii="Times New Roman" w:hAnsi="Times New Roman"/>
          <w:lang w:val="es-ES"/>
        </w:rPr>
        <w:t>bolnik</w:t>
      </w:r>
      <w:r w:rsidRPr="00FF24CE">
        <w:rPr>
          <w:rFonts w:ascii="Times New Roman" w:hAnsi="Times New Roman"/>
          <w:spacing w:val="-6"/>
          <w:lang w:val="es-ES"/>
        </w:rPr>
        <w:t xml:space="preserve"> </w:t>
      </w:r>
      <w:r w:rsidRPr="00FF24CE">
        <w:rPr>
          <w:rFonts w:ascii="Times New Roman" w:hAnsi="Times New Roman"/>
          <w:lang w:val="es-ES"/>
        </w:rPr>
        <w:t>odpuščen</w:t>
      </w:r>
      <w:r w:rsidRPr="00FF24CE">
        <w:rPr>
          <w:rFonts w:ascii="Times New Roman" w:hAnsi="Times New Roman"/>
          <w:spacing w:val="-8"/>
          <w:lang w:val="es-ES"/>
        </w:rPr>
        <w:t xml:space="preserve"> </w:t>
      </w:r>
      <w:r w:rsidRPr="00FF24CE">
        <w:rPr>
          <w:rFonts w:ascii="Times New Roman" w:hAnsi="Times New Roman"/>
          <w:lang w:val="es-ES"/>
        </w:rPr>
        <w:t>prej</w:t>
      </w:r>
      <w:r w:rsidRPr="00FF24CE">
        <w:rPr>
          <w:rFonts w:ascii="Times New Roman" w:hAnsi="Times New Roman"/>
          <w:spacing w:val="-3"/>
          <w:lang w:val="es-ES"/>
        </w:rPr>
        <w:t xml:space="preserve"> </w:t>
      </w:r>
      <w:r w:rsidRPr="00FF24CE">
        <w:rPr>
          <w:rFonts w:ascii="Times New Roman" w:hAnsi="Times New Roman"/>
          <w:lang w:val="es-ES"/>
        </w:rPr>
        <w:t>kot</w:t>
      </w:r>
      <w:r w:rsidRPr="00FF24CE">
        <w:rPr>
          <w:rFonts w:ascii="Times New Roman" w:hAnsi="Times New Roman"/>
          <w:spacing w:val="-3"/>
          <w:lang w:val="es-ES"/>
        </w:rPr>
        <w:t xml:space="preserve"> </w:t>
      </w:r>
      <w:r w:rsidRPr="00FF24CE">
        <w:rPr>
          <w:rFonts w:ascii="Times New Roman" w:hAnsi="Times New Roman"/>
          <w:lang w:val="es-ES"/>
        </w:rPr>
        <w:t>v</w:t>
      </w:r>
      <w:r w:rsidRPr="00FF24CE">
        <w:rPr>
          <w:rFonts w:ascii="Times New Roman" w:hAnsi="Times New Roman"/>
          <w:spacing w:val="-1"/>
          <w:lang w:val="es-ES"/>
        </w:rPr>
        <w:t xml:space="preserve"> </w:t>
      </w:r>
      <w:r w:rsidRPr="00FF24CE">
        <w:rPr>
          <w:rFonts w:ascii="Times New Roman" w:hAnsi="Times New Roman"/>
          <w:lang w:val="es-ES"/>
        </w:rPr>
        <w:t>8</w:t>
      </w:r>
      <w:r w:rsidRPr="00FF24CE">
        <w:rPr>
          <w:rFonts w:ascii="Times New Roman" w:hAnsi="Times New Roman"/>
          <w:spacing w:val="-1"/>
          <w:lang w:val="es-ES"/>
        </w:rPr>
        <w:t xml:space="preserve"> </w:t>
      </w:r>
      <w:r w:rsidRPr="00FF24CE">
        <w:rPr>
          <w:rFonts w:ascii="Times New Roman" w:hAnsi="Times New Roman"/>
          <w:lang w:val="es-ES"/>
        </w:rPr>
        <w:t>dneh.</w:t>
      </w:r>
    </w:p>
    <w:p w14:paraId="710F1881"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6B2C0A5E" w14:textId="77777777" w:rsidR="003E3EEF" w:rsidRPr="00FF24CE" w:rsidRDefault="003E3EEF" w:rsidP="00662442">
      <w:pPr>
        <w:autoSpaceDE w:val="0"/>
        <w:autoSpaceDN w:val="0"/>
        <w:adjustRightInd w:val="0"/>
        <w:spacing w:after="0" w:line="240" w:lineRule="auto"/>
        <w:ind w:right="93"/>
        <w:rPr>
          <w:rFonts w:ascii="Times New Roman" w:hAnsi="Times New Roman"/>
          <w:lang w:val="es-ES"/>
        </w:rPr>
      </w:pPr>
      <w:r w:rsidRPr="00FF24CE">
        <w:rPr>
          <w:rFonts w:ascii="Times New Roman" w:hAnsi="Times New Roman"/>
          <w:lang w:val="es-ES"/>
        </w:rPr>
        <w:t>Če</w:t>
      </w:r>
      <w:r w:rsidRPr="00FF24CE">
        <w:rPr>
          <w:rFonts w:ascii="Times New Roman" w:hAnsi="Times New Roman"/>
          <w:spacing w:val="-2"/>
          <w:lang w:val="es-ES"/>
        </w:rPr>
        <w:t xml:space="preserve"> </w:t>
      </w:r>
      <w:r w:rsidRPr="00FF24CE">
        <w:rPr>
          <w:rFonts w:ascii="Times New Roman" w:hAnsi="Times New Roman"/>
          <w:lang w:val="es-ES"/>
        </w:rPr>
        <w:t>bo</w:t>
      </w:r>
      <w:r w:rsidRPr="00FF24CE">
        <w:rPr>
          <w:rFonts w:ascii="Times New Roman" w:hAnsi="Times New Roman"/>
          <w:spacing w:val="-2"/>
          <w:lang w:val="es-ES"/>
        </w:rPr>
        <w:t xml:space="preserve"> </w:t>
      </w:r>
      <w:r w:rsidRPr="00FF24CE">
        <w:rPr>
          <w:rFonts w:ascii="Times New Roman" w:hAnsi="Times New Roman"/>
          <w:lang w:val="es-ES"/>
        </w:rPr>
        <w:t>pri</w:t>
      </w:r>
      <w:r w:rsidRPr="00FF24CE">
        <w:rPr>
          <w:rFonts w:ascii="Times New Roman" w:hAnsi="Times New Roman"/>
          <w:spacing w:val="-2"/>
          <w:lang w:val="es-ES"/>
        </w:rPr>
        <w:t xml:space="preserve"> </w:t>
      </w:r>
      <w:r w:rsidRPr="00FF24CE">
        <w:rPr>
          <w:rFonts w:ascii="Times New Roman" w:hAnsi="Times New Roman"/>
          <w:lang w:val="es-ES"/>
        </w:rPr>
        <w:t>bolniku</w:t>
      </w:r>
      <w:r w:rsidRPr="00FF24CE">
        <w:rPr>
          <w:rFonts w:ascii="Times New Roman" w:hAnsi="Times New Roman"/>
          <w:spacing w:val="-7"/>
          <w:lang w:val="es-ES"/>
        </w:rPr>
        <w:t xml:space="preserve"> </w:t>
      </w:r>
      <w:r w:rsidRPr="00FF24CE">
        <w:rPr>
          <w:rFonts w:ascii="Times New Roman" w:hAnsi="Times New Roman"/>
          <w:lang w:val="es-ES"/>
        </w:rPr>
        <w:t>opravljena</w:t>
      </w:r>
      <w:r w:rsidRPr="00FF24CE">
        <w:rPr>
          <w:rFonts w:ascii="Times New Roman" w:hAnsi="Times New Roman"/>
          <w:spacing w:val="-9"/>
          <w:lang w:val="es-ES"/>
        </w:rPr>
        <w:t xml:space="preserve"> </w:t>
      </w:r>
      <w:r w:rsidRPr="00FF24CE">
        <w:rPr>
          <w:rFonts w:ascii="Times New Roman" w:hAnsi="Times New Roman"/>
          <w:lang w:val="es-ES"/>
        </w:rPr>
        <w:t>perkutana</w:t>
      </w:r>
      <w:r w:rsidRPr="00FF24CE">
        <w:rPr>
          <w:rFonts w:ascii="Times New Roman" w:hAnsi="Times New Roman"/>
          <w:spacing w:val="-9"/>
          <w:lang w:val="es-ES"/>
        </w:rPr>
        <w:t xml:space="preserve"> </w:t>
      </w:r>
      <w:r w:rsidRPr="00FF24CE">
        <w:rPr>
          <w:rFonts w:ascii="Times New Roman" w:hAnsi="Times New Roman"/>
          <w:lang w:val="es-ES"/>
        </w:rPr>
        <w:t>koronarna</w:t>
      </w:r>
      <w:r w:rsidRPr="00FF24CE">
        <w:rPr>
          <w:rFonts w:ascii="Times New Roman" w:hAnsi="Times New Roman"/>
          <w:spacing w:val="-9"/>
          <w:lang w:val="es-ES"/>
        </w:rPr>
        <w:t xml:space="preserve"> </w:t>
      </w:r>
      <w:r w:rsidRPr="00FF24CE">
        <w:rPr>
          <w:rFonts w:ascii="Times New Roman" w:hAnsi="Times New Roman"/>
          <w:lang w:val="es-ES"/>
        </w:rPr>
        <w:t>intervencija</w:t>
      </w:r>
      <w:r w:rsidRPr="00FF24CE">
        <w:rPr>
          <w:rFonts w:ascii="Times New Roman" w:hAnsi="Times New Roman"/>
          <w:spacing w:val="-10"/>
          <w:lang w:val="es-ES"/>
        </w:rPr>
        <w:t xml:space="preserve"> </w:t>
      </w:r>
      <w:r w:rsidRPr="00FF24CE">
        <w:rPr>
          <w:rFonts w:ascii="Times New Roman" w:hAnsi="Times New Roman"/>
          <w:lang w:val="es-ES"/>
        </w:rPr>
        <w:t>(PCI,</w:t>
      </w:r>
      <w:r w:rsidRPr="00FF24CE">
        <w:rPr>
          <w:rFonts w:ascii="Times New Roman" w:hAnsi="Times New Roman"/>
          <w:spacing w:val="-5"/>
          <w:lang w:val="es-ES"/>
        </w:rPr>
        <w:t xml:space="preserve"> </w:t>
      </w:r>
      <w:r w:rsidRPr="00FF24CE">
        <w:rPr>
          <w:rFonts w:ascii="Times New Roman" w:hAnsi="Times New Roman"/>
          <w:i/>
          <w:lang w:val="es-ES"/>
        </w:rPr>
        <w:t>“percutaneous</w:t>
      </w:r>
      <w:r w:rsidRPr="00FF24CE">
        <w:rPr>
          <w:rFonts w:ascii="Times New Roman" w:hAnsi="Times New Roman"/>
          <w:i/>
          <w:spacing w:val="-13"/>
          <w:lang w:val="es-ES"/>
        </w:rPr>
        <w:t xml:space="preserve"> </w:t>
      </w:r>
      <w:r w:rsidRPr="00FF24CE">
        <w:rPr>
          <w:rFonts w:ascii="Times New Roman" w:hAnsi="Times New Roman"/>
          <w:i/>
          <w:lang w:val="es-ES"/>
        </w:rPr>
        <w:t>coronary intervention”</w:t>
      </w:r>
      <w:r w:rsidRPr="00FF24CE">
        <w:rPr>
          <w:rFonts w:ascii="Times New Roman" w:hAnsi="Times New Roman"/>
          <w:lang w:val="es-ES"/>
        </w:rPr>
        <w:t>),</w:t>
      </w:r>
      <w:r w:rsidRPr="00FF24CE">
        <w:rPr>
          <w:rFonts w:ascii="Times New Roman" w:hAnsi="Times New Roman"/>
          <w:spacing w:val="-13"/>
          <w:lang w:val="es-ES"/>
        </w:rPr>
        <w:t xml:space="preserve"> </w:t>
      </w:r>
      <w:r w:rsidRPr="00FF24CE">
        <w:rPr>
          <w:rFonts w:ascii="Times New Roman" w:hAnsi="Times New Roman"/>
          <w:lang w:val="es-ES"/>
        </w:rPr>
        <w:t>mora</w:t>
      </w:r>
      <w:r w:rsidRPr="00FF24CE">
        <w:rPr>
          <w:rFonts w:ascii="Times New Roman" w:hAnsi="Times New Roman"/>
          <w:spacing w:val="-5"/>
          <w:lang w:val="es-ES"/>
        </w:rPr>
        <w:t xml:space="preserve"> </w:t>
      </w:r>
      <w:r w:rsidRPr="00FF24CE">
        <w:rPr>
          <w:rFonts w:ascii="Times New Roman" w:hAnsi="Times New Roman"/>
          <w:lang w:val="es-ES"/>
        </w:rPr>
        <w:t>bolnik</w:t>
      </w:r>
      <w:r w:rsidRPr="00FF24CE">
        <w:rPr>
          <w:rFonts w:ascii="Times New Roman" w:hAnsi="Times New Roman"/>
          <w:spacing w:val="-6"/>
          <w:lang w:val="es-ES"/>
        </w:rPr>
        <w:t xml:space="preserve"> </w:t>
      </w:r>
      <w:r w:rsidRPr="00FF24CE">
        <w:rPr>
          <w:rFonts w:ascii="Times New Roman" w:hAnsi="Times New Roman"/>
          <w:lang w:val="es-ES"/>
        </w:rPr>
        <w:t>med</w:t>
      </w:r>
      <w:r w:rsidRPr="00FF24CE">
        <w:rPr>
          <w:rFonts w:ascii="Times New Roman" w:hAnsi="Times New Roman"/>
          <w:spacing w:val="-4"/>
          <w:lang w:val="es-ES"/>
        </w:rPr>
        <w:t xml:space="preserve"> </w:t>
      </w:r>
      <w:r w:rsidRPr="00FF24CE">
        <w:rPr>
          <w:rFonts w:ascii="Times New Roman" w:hAnsi="Times New Roman"/>
          <w:lang w:val="es-ES"/>
        </w:rPr>
        <w:t>PCI</w:t>
      </w:r>
      <w:r w:rsidRPr="00FF24CE">
        <w:rPr>
          <w:rFonts w:ascii="Times New Roman" w:hAnsi="Times New Roman"/>
          <w:spacing w:val="-3"/>
          <w:lang w:val="es-ES"/>
        </w:rPr>
        <w:t xml:space="preserve"> </w:t>
      </w:r>
      <w:r w:rsidRPr="00FF24CE">
        <w:rPr>
          <w:rFonts w:ascii="Times New Roman" w:hAnsi="Times New Roman"/>
          <w:lang w:val="es-ES"/>
        </w:rPr>
        <w:t>prejeti</w:t>
      </w:r>
      <w:r w:rsidRPr="00FF24CE">
        <w:rPr>
          <w:rFonts w:ascii="Times New Roman" w:hAnsi="Times New Roman"/>
          <w:spacing w:val="-6"/>
          <w:lang w:val="es-ES"/>
        </w:rPr>
        <w:t xml:space="preserve"> </w:t>
      </w:r>
      <w:r w:rsidRPr="00FF24CE">
        <w:rPr>
          <w:rFonts w:ascii="Times New Roman" w:hAnsi="Times New Roman"/>
          <w:lang w:val="es-ES"/>
        </w:rPr>
        <w:t>nefrakcionirani</w:t>
      </w:r>
      <w:r w:rsidRPr="00FF24CE">
        <w:rPr>
          <w:rFonts w:ascii="Times New Roman" w:hAnsi="Times New Roman"/>
          <w:spacing w:val="-13"/>
          <w:lang w:val="es-ES"/>
        </w:rPr>
        <w:t xml:space="preserve"> </w:t>
      </w:r>
      <w:r w:rsidRPr="00FF24CE">
        <w:rPr>
          <w:rFonts w:ascii="Times New Roman" w:hAnsi="Times New Roman"/>
          <w:lang w:val="es-ES"/>
        </w:rPr>
        <w:t>heparin</w:t>
      </w:r>
      <w:r w:rsidRPr="00FF24CE">
        <w:rPr>
          <w:rFonts w:ascii="Times New Roman" w:hAnsi="Times New Roman"/>
          <w:spacing w:val="-7"/>
          <w:lang w:val="es-ES"/>
        </w:rPr>
        <w:t xml:space="preserve"> </w:t>
      </w:r>
      <w:r w:rsidRPr="00FF24CE">
        <w:rPr>
          <w:rFonts w:ascii="Times New Roman" w:hAnsi="Times New Roman"/>
          <w:lang w:val="es-ES"/>
        </w:rPr>
        <w:t>(UFH,</w:t>
      </w:r>
      <w:r w:rsidRPr="00FF24CE">
        <w:rPr>
          <w:rFonts w:ascii="Times New Roman" w:hAnsi="Times New Roman"/>
          <w:spacing w:val="-6"/>
          <w:lang w:val="es-ES"/>
        </w:rPr>
        <w:t xml:space="preserve"> </w:t>
      </w:r>
      <w:r w:rsidRPr="00FF24CE">
        <w:rPr>
          <w:rFonts w:ascii="Times New Roman" w:hAnsi="Times New Roman"/>
          <w:i/>
          <w:lang w:val="es-ES"/>
        </w:rPr>
        <w:t>“unfractionated</w:t>
      </w:r>
      <w:r w:rsidRPr="00FF24CE">
        <w:rPr>
          <w:rFonts w:ascii="Times New Roman" w:hAnsi="Times New Roman"/>
          <w:i/>
          <w:spacing w:val="-14"/>
          <w:lang w:val="es-ES"/>
        </w:rPr>
        <w:t xml:space="preserve"> </w:t>
      </w:r>
      <w:r w:rsidRPr="00FF24CE">
        <w:rPr>
          <w:rFonts w:ascii="Times New Roman" w:hAnsi="Times New Roman"/>
          <w:i/>
          <w:lang w:val="es-ES"/>
        </w:rPr>
        <w:t>heparin”</w:t>
      </w:r>
      <w:r w:rsidRPr="00FF24CE">
        <w:rPr>
          <w:rFonts w:ascii="Times New Roman" w:hAnsi="Times New Roman"/>
          <w:lang w:val="es-ES"/>
        </w:rPr>
        <w:t>) v skladu</w:t>
      </w:r>
      <w:r w:rsidRPr="00FF24CE">
        <w:rPr>
          <w:rFonts w:ascii="Times New Roman" w:hAnsi="Times New Roman"/>
          <w:spacing w:val="-6"/>
          <w:lang w:val="es-ES"/>
        </w:rPr>
        <w:t xml:space="preserve"> </w:t>
      </w:r>
      <w:r w:rsidRPr="00FF24CE">
        <w:rPr>
          <w:rFonts w:ascii="Times New Roman" w:hAnsi="Times New Roman"/>
          <w:lang w:val="es-ES"/>
        </w:rPr>
        <w:t>s</w:t>
      </w:r>
      <w:r w:rsidRPr="00FF24CE">
        <w:rPr>
          <w:rFonts w:ascii="Times New Roman" w:hAnsi="Times New Roman"/>
          <w:spacing w:val="-1"/>
          <w:lang w:val="es-ES"/>
        </w:rPr>
        <w:t xml:space="preserve"> </w:t>
      </w:r>
      <w:r w:rsidRPr="00FF24CE">
        <w:rPr>
          <w:rFonts w:ascii="Times New Roman" w:hAnsi="Times New Roman"/>
          <w:lang w:val="es-ES"/>
        </w:rPr>
        <w:t>standardno</w:t>
      </w:r>
      <w:r w:rsidRPr="00FF24CE">
        <w:rPr>
          <w:rFonts w:ascii="Times New Roman" w:hAnsi="Times New Roman"/>
          <w:spacing w:val="-10"/>
          <w:lang w:val="es-ES"/>
        </w:rPr>
        <w:t xml:space="preserve"> </w:t>
      </w:r>
      <w:r w:rsidRPr="00FF24CE">
        <w:rPr>
          <w:rFonts w:ascii="Times New Roman" w:hAnsi="Times New Roman"/>
          <w:lang w:val="es-ES"/>
        </w:rPr>
        <w:t>prakso,</w:t>
      </w:r>
      <w:r w:rsidRPr="00FF24CE">
        <w:rPr>
          <w:rFonts w:ascii="Times New Roman" w:hAnsi="Times New Roman"/>
          <w:spacing w:val="-6"/>
          <w:lang w:val="es-ES"/>
        </w:rPr>
        <w:t xml:space="preserve"> </w:t>
      </w:r>
      <w:r w:rsidRPr="00FF24CE">
        <w:rPr>
          <w:rFonts w:ascii="Times New Roman" w:hAnsi="Times New Roman"/>
          <w:lang w:val="es-ES"/>
        </w:rPr>
        <w:t>pri</w:t>
      </w:r>
      <w:r w:rsidRPr="00FF24CE">
        <w:rPr>
          <w:rFonts w:ascii="Times New Roman" w:hAnsi="Times New Roman"/>
          <w:spacing w:val="-2"/>
          <w:lang w:val="es-ES"/>
        </w:rPr>
        <w:t xml:space="preserve"> </w:t>
      </w:r>
      <w:r w:rsidRPr="00FF24CE">
        <w:rPr>
          <w:rFonts w:ascii="Times New Roman" w:hAnsi="Times New Roman"/>
          <w:lang w:val="es-ES"/>
        </w:rPr>
        <w:t>čemer</w:t>
      </w:r>
      <w:r w:rsidRPr="00FF24CE">
        <w:rPr>
          <w:rFonts w:ascii="Times New Roman" w:hAnsi="Times New Roman"/>
          <w:spacing w:val="-5"/>
          <w:lang w:val="es-ES"/>
        </w:rPr>
        <w:t xml:space="preserve"> </w:t>
      </w:r>
      <w:r w:rsidRPr="00FF24CE">
        <w:rPr>
          <w:rFonts w:ascii="Times New Roman" w:hAnsi="Times New Roman"/>
          <w:lang w:val="es-ES"/>
        </w:rPr>
        <w:t>je</w:t>
      </w:r>
      <w:r w:rsidRPr="00FF24CE">
        <w:rPr>
          <w:rFonts w:ascii="Times New Roman" w:hAnsi="Times New Roman"/>
          <w:spacing w:val="-2"/>
          <w:lang w:val="es-ES"/>
        </w:rPr>
        <w:t xml:space="preserve"> </w:t>
      </w:r>
      <w:r w:rsidRPr="00FF24CE">
        <w:rPr>
          <w:rFonts w:ascii="Times New Roman" w:hAnsi="Times New Roman"/>
          <w:lang w:val="es-ES"/>
        </w:rPr>
        <w:t>treba</w:t>
      </w:r>
      <w:r w:rsidRPr="00FF24CE">
        <w:rPr>
          <w:rFonts w:ascii="Times New Roman" w:hAnsi="Times New Roman"/>
          <w:spacing w:val="-4"/>
          <w:lang w:val="es-ES"/>
        </w:rPr>
        <w:t xml:space="preserve"> </w:t>
      </w:r>
      <w:r w:rsidRPr="00FF24CE">
        <w:rPr>
          <w:rFonts w:ascii="Times New Roman" w:hAnsi="Times New Roman"/>
          <w:lang w:val="es-ES"/>
        </w:rPr>
        <w:t>upoštevati</w:t>
      </w:r>
      <w:r w:rsidRPr="00FF24CE">
        <w:rPr>
          <w:rFonts w:ascii="Times New Roman" w:hAnsi="Times New Roman"/>
          <w:spacing w:val="-9"/>
          <w:lang w:val="es-ES"/>
        </w:rPr>
        <w:t xml:space="preserve"> </w:t>
      </w:r>
      <w:r w:rsidRPr="00FF24CE">
        <w:rPr>
          <w:rFonts w:ascii="Times New Roman" w:hAnsi="Times New Roman"/>
          <w:lang w:val="es-ES"/>
        </w:rPr>
        <w:t>možno</w:t>
      </w:r>
      <w:r w:rsidRPr="00FF24CE">
        <w:rPr>
          <w:rFonts w:ascii="Times New Roman" w:hAnsi="Times New Roman"/>
          <w:spacing w:val="-6"/>
          <w:lang w:val="es-ES"/>
        </w:rPr>
        <w:t xml:space="preserve"> </w:t>
      </w:r>
      <w:r w:rsidRPr="00FF24CE">
        <w:rPr>
          <w:rFonts w:ascii="Times New Roman" w:hAnsi="Times New Roman"/>
          <w:lang w:val="es-ES"/>
        </w:rPr>
        <w:t>tveganje</w:t>
      </w:r>
      <w:r w:rsidRPr="00FF24CE">
        <w:rPr>
          <w:rFonts w:ascii="Times New Roman" w:hAnsi="Times New Roman"/>
          <w:spacing w:val="-7"/>
          <w:lang w:val="es-ES"/>
        </w:rPr>
        <w:t xml:space="preserve"> </w:t>
      </w:r>
      <w:r w:rsidRPr="00FF24CE">
        <w:rPr>
          <w:rFonts w:ascii="Times New Roman" w:hAnsi="Times New Roman"/>
          <w:lang w:val="es-ES"/>
        </w:rPr>
        <w:t>za</w:t>
      </w:r>
      <w:r w:rsidRPr="00FF24CE">
        <w:rPr>
          <w:rFonts w:ascii="Times New Roman" w:hAnsi="Times New Roman"/>
          <w:spacing w:val="-2"/>
          <w:lang w:val="es-ES"/>
        </w:rPr>
        <w:t xml:space="preserve"> </w:t>
      </w:r>
      <w:r w:rsidRPr="00FF24CE">
        <w:rPr>
          <w:rFonts w:ascii="Times New Roman" w:hAnsi="Times New Roman"/>
          <w:lang w:val="es-ES"/>
        </w:rPr>
        <w:t>pojav</w:t>
      </w:r>
      <w:r w:rsidRPr="00FF24CE">
        <w:rPr>
          <w:rFonts w:ascii="Times New Roman" w:hAnsi="Times New Roman"/>
          <w:spacing w:val="-5"/>
          <w:lang w:val="es-ES"/>
        </w:rPr>
        <w:t xml:space="preserve"> </w:t>
      </w:r>
      <w:r w:rsidRPr="00FF24CE">
        <w:rPr>
          <w:rFonts w:ascii="Times New Roman" w:hAnsi="Times New Roman"/>
          <w:lang w:val="es-ES"/>
        </w:rPr>
        <w:t>krvavitev, vključno s</w:t>
      </w:r>
      <w:r w:rsidRPr="00FF24CE">
        <w:rPr>
          <w:rFonts w:ascii="Times New Roman" w:hAnsi="Times New Roman"/>
          <w:spacing w:val="-1"/>
          <w:lang w:val="es-ES"/>
        </w:rPr>
        <w:t xml:space="preserve"> </w:t>
      </w:r>
      <w:r w:rsidRPr="00FF24CE">
        <w:rPr>
          <w:rFonts w:ascii="Times New Roman" w:hAnsi="Times New Roman"/>
          <w:lang w:val="es-ES"/>
        </w:rPr>
        <w:t>časom,</w:t>
      </w:r>
      <w:r w:rsidRPr="00FF24CE">
        <w:rPr>
          <w:rFonts w:ascii="Times New Roman" w:hAnsi="Times New Roman"/>
          <w:spacing w:val="-6"/>
          <w:lang w:val="es-ES"/>
        </w:rPr>
        <w:t xml:space="preserve"> </w:t>
      </w:r>
      <w:r w:rsidRPr="00FF24CE">
        <w:rPr>
          <w:rFonts w:ascii="Times New Roman" w:hAnsi="Times New Roman"/>
          <w:lang w:val="es-ES"/>
        </w:rPr>
        <w:t>ko</w:t>
      </w:r>
      <w:r w:rsidRPr="00FF24CE">
        <w:rPr>
          <w:rFonts w:ascii="Times New Roman" w:hAnsi="Times New Roman"/>
          <w:spacing w:val="-2"/>
          <w:lang w:val="es-ES"/>
        </w:rPr>
        <w:t xml:space="preserve"> </w:t>
      </w:r>
      <w:r w:rsidRPr="00FF24CE">
        <w:rPr>
          <w:rFonts w:ascii="Times New Roman" w:hAnsi="Times New Roman"/>
          <w:lang w:val="es-ES"/>
        </w:rPr>
        <w:t>je</w:t>
      </w:r>
      <w:r w:rsidRPr="00FF24CE">
        <w:rPr>
          <w:rFonts w:ascii="Times New Roman" w:hAnsi="Times New Roman"/>
          <w:spacing w:val="-2"/>
          <w:lang w:val="es-ES"/>
        </w:rPr>
        <w:t xml:space="preserve"> </w:t>
      </w:r>
      <w:r w:rsidRPr="00FF24CE">
        <w:rPr>
          <w:rFonts w:ascii="Times New Roman" w:hAnsi="Times New Roman"/>
          <w:lang w:val="es-ES"/>
        </w:rPr>
        <w:t>bolnik</w:t>
      </w:r>
      <w:r w:rsidRPr="00FF24CE">
        <w:rPr>
          <w:rFonts w:ascii="Times New Roman" w:hAnsi="Times New Roman"/>
          <w:spacing w:val="-6"/>
          <w:lang w:val="es-ES"/>
        </w:rPr>
        <w:t xml:space="preserve"> </w:t>
      </w:r>
      <w:r w:rsidRPr="00FF24CE">
        <w:rPr>
          <w:rFonts w:ascii="Times New Roman" w:hAnsi="Times New Roman"/>
          <w:lang w:val="es-ES"/>
        </w:rPr>
        <w:t>prejel</w:t>
      </w:r>
      <w:r w:rsidRPr="00FF24CE">
        <w:rPr>
          <w:rFonts w:ascii="Times New Roman" w:hAnsi="Times New Roman"/>
          <w:spacing w:val="-5"/>
          <w:lang w:val="es-ES"/>
        </w:rPr>
        <w:t xml:space="preserve"> </w:t>
      </w:r>
      <w:r w:rsidRPr="00FF24CE">
        <w:rPr>
          <w:rFonts w:ascii="Times New Roman" w:hAnsi="Times New Roman"/>
          <w:lang w:val="es-ES"/>
        </w:rPr>
        <w:t>zadnji</w:t>
      </w:r>
      <w:r w:rsidRPr="00FF24CE">
        <w:rPr>
          <w:rFonts w:ascii="Times New Roman" w:hAnsi="Times New Roman"/>
          <w:spacing w:val="-5"/>
          <w:lang w:val="es-ES"/>
        </w:rPr>
        <w:t xml:space="preserve"> </w:t>
      </w:r>
      <w:r w:rsidRPr="00FF24CE">
        <w:rPr>
          <w:rFonts w:ascii="Times New Roman" w:hAnsi="Times New Roman"/>
          <w:lang w:val="es-ES"/>
        </w:rPr>
        <w:t>odmerek</w:t>
      </w:r>
      <w:r w:rsidRPr="00FF24CE">
        <w:rPr>
          <w:rFonts w:ascii="Times New Roman" w:hAnsi="Times New Roman"/>
          <w:spacing w:val="-8"/>
          <w:lang w:val="es-ES"/>
        </w:rPr>
        <w:t xml:space="preserve"> </w:t>
      </w:r>
      <w:r w:rsidRPr="00FF24CE">
        <w:rPr>
          <w:rFonts w:ascii="Times New Roman" w:hAnsi="Times New Roman"/>
          <w:lang w:val="es-ES"/>
        </w:rPr>
        <w:t>fondaparinuksa</w:t>
      </w:r>
      <w:r w:rsidRPr="00FF24CE">
        <w:rPr>
          <w:rFonts w:ascii="Times New Roman" w:hAnsi="Times New Roman"/>
          <w:spacing w:val="-14"/>
          <w:lang w:val="es-ES"/>
        </w:rPr>
        <w:t xml:space="preserve"> </w:t>
      </w:r>
      <w:r w:rsidRPr="00FF24CE">
        <w:rPr>
          <w:rFonts w:ascii="Times New Roman" w:hAnsi="Times New Roman"/>
          <w:lang w:val="es-ES"/>
        </w:rPr>
        <w:t>(glejte</w:t>
      </w:r>
      <w:r w:rsidRPr="00FF24CE">
        <w:rPr>
          <w:rFonts w:ascii="Times New Roman" w:hAnsi="Times New Roman"/>
          <w:spacing w:val="-6"/>
          <w:lang w:val="es-ES"/>
        </w:rPr>
        <w:t xml:space="preserve"> </w:t>
      </w:r>
      <w:r w:rsidRPr="00FF24CE">
        <w:rPr>
          <w:rFonts w:ascii="Times New Roman" w:hAnsi="Times New Roman"/>
          <w:lang w:val="es-ES"/>
        </w:rPr>
        <w:t>poglavje</w:t>
      </w:r>
      <w:r w:rsidR="00D65CC9" w:rsidRPr="00FF24CE">
        <w:rPr>
          <w:rFonts w:ascii="Times New Roman" w:hAnsi="Times New Roman"/>
          <w:spacing w:val="-8"/>
          <w:lang w:val="es-ES"/>
        </w:rPr>
        <w:t> </w:t>
      </w:r>
      <w:r w:rsidRPr="00FF24CE">
        <w:rPr>
          <w:rFonts w:ascii="Times New Roman" w:hAnsi="Times New Roman"/>
          <w:lang w:val="es-ES"/>
        </w:rPr>
        <w:t>4.4).</w:t>
      </w:r>
      <w:r w:rsidRPr="00FF24CE">
        <w:rPr>
          <w:rFonts w:ascii="Times New Roman" w:hAnsi="Times New Roman"/>
          <w:spacing w:val="-4"/>
          <w:lang w:val="es-ES"/>
        </w:rPr>
        <w:t xml:space="preserve"> </w:t>
      </w:r>
      <w:r w:rsidRPr="00FF24CE">
        <w:rPr>
          <w:rFonts w:ascii="Times New Roman" w:hAnsi="Times New Roman"/>
          <w:lang w:val="es-ES"/>
        </w:rPr>
        <w:t>Klinik</w:t>
      </w:r>
      <w:r w:rsidRPr="00FF24CE">
        <w:rPr>
          <w:rFonts w:ascii="Times New Roman" w:hAnsi="Times New Roman"/>
          <w:spacing w:val="-6"/>
          <w:lang w:val="es-ES"/>
        </w:rPr>
        <w:t xml:space="preserve"> </w:t>
      </w:r>
      <w:r w:rsidRPr="00FF24CE">
        <w:rPr>
          <w:rFonts w:ascii="Times New Roman" w:hAnsi="Times New Roman"/>
          <w:lang w:val="es-ES"/>
        </w:rPr>
        <w:t>naj presodi</w:t>
      </w:r>
      <w:r w:rsidRPr="00FF24CE">
        <w:rPr>
          <w:rFonts w:ascii="Times New Roman" w:hAnsi="Times New Roman"/>
          <w:spacing w:val="-6"/>
          <w:lang w:val="es-ES"/>
        </w:rPr>
        <w:t xml:space="preserve"> </w:t>
      </w:r>
      <w:r w:rsidRPr="00FF24CE">
        <w:rPr>
          <w:rFonts w:ascii="Times New Roman" w:hAnsi="Times New Roman"/>
          <w:lang w:val="es-ES"/>
        </w:rPr>
        <w:t>o</w:t>
      </w:r>
      <w:r w:rsidRPr="00FF24CE">
        <w:rPr>
          <w:rFonts w:ascii="Times New Roman" w:hAnsi="Times New Roman"/>
          <w:spacing w:val="-1"/>
          <w:lang w:val="es-ES"/>
        </w:rPr>
        <w:t xml:space="preserve"> </w:t>
      </w:r>
      <w:r w:rsidRPr="00FF24CE">
        <w:rPr>
          <w:rFonts w:ascii="Times New Roman" w:hAnsi="Times New Roman"/>
          <w:lang w:val="es-ES"/>
        </w:rPr>
        <w:t>času</w:t>
      </w:r>
      <w:r w:rsidRPr="00FF24CE">
        <w:rPr>
          <w:rFonts w:ascii="Times New Roman" w:hAnsi="Times New Roman"/>
          <w:spacing w:val="-4"/>
          <w:lang w:val="es-ES"/>
        </w:rPr>
        <w:t xml:space="preserve"> </w:t>
      </w:r>
      <w:r w:rsidRPr="00FF24CE">
        <w:rPr>
          <w:rFonts w:ascii="Times New Roman" w:hAnsi="Times New Roman"/>
          <w:lang w:val="es-ES"/>
        </w:rPr>
        <w:t>ponovne</w:t>
      </w:r>
      <w:r w:rsidRPr="00FF24CE">
        <w:rPr>
          <w:rFonts w:ascii="Times New Roman" w:hAnsi="Times New Roman"/>
          <w:spacing w:val="-8"/>
          <w:lang w:val="es-ES"/>
        </w:rPr>
        <w:t xml:space="preserve"> </w:t>
      </w:r>
      <w:r w:rsidRPr="00FF24CE">
        <w:rPr>
          <w:rFonts w:ascii="Times New Roman" w:hAnsi="Times New Roman"/>
          <w:lang w:val="es-ES"/>
        </w:rPr>
        <w:t>uvedbe</w:t>
      </w:r>
      <w:r w:rsidRPr="00FF24CE">
        <w:rPr>
          <w:rFonts w:ascii="Times New Roman" w:hAnsi="Times New Roman"/>
          <w:spacing w:val="-6"/>
          <w:lang w:val="es-ES"/>
        </w:rPr>
        <w:t xml:space="preserve"> </w:t>
      </w:r>
      <w:r w:rsidRPr="00FF24CE">
        <w:rPr>
          <w:rFonts w:ascii="Times New Roman" w:hAnsi="Times New Roman"/>
          <w:lang w:val="es-ES"/>
        </w:rPr>
        <w:t>subkutanega</w:t>
      </w:r>
      <w:r w:rsidRPr="00FF24CE">
        <w:rPr>
          <w:rFonts w:ascii="Times New Roman" w:hAnsi="Times New Roman"/>
          <w:spacing w:val="-11"/>
          <w:lang w:val="es-ES"/>
        </w:rPr>
        <w:t xml:space="preserve"> </w:t>
      </w:r>
      <w:r w:rsidRPr="00FF24CE">
        <w:rPr>
          <w:rFonts w:ascii="Times New Roman" w:hAnsi="Times New Roman"/>
          <w:lang w:val="es-ES"/>
        </w:rPr>
        <w:t>zdravljenja</w:t>
      </w:r>
      <w:r w:rsidRPr="00FF24CE">
        <w:rPr>
          <w:rFonts w:ascii="Times New Roman" w:hAnsi="Times New Roman"/>
          <w:spacing w:val="-10"/>
          <w:lang w:val="es-ES"/>
        </w:rPr>
        <w:t xml:space="preserve"> </w:t>
      </w:r>
      <w:r w:rsidRPr="00FF24CE">
        <w:rPr>
          <w:rFonts w:ascii="Times New Roman" w:hAnsi="Times New Roman"/>
          <w:lang w:val="es-ES"/>
        </w:rPr>
        <w:t>s</w:t>
      </w:r>
      <w:r w:rsidRPr="00FF24CE">
        <w:rPr>
          <w:rFonts w:ascii="Times New Roman" w:hAnsi="Times New Roman"/>
          <w:spacing w:val="-1"/>
          <w:lang w:val="es-ES"/>
        </w:rPr>
        <w:t xml:space="preserve"> </w:t>
      </w:r>
      <w:r w:rsidRPr="00FF24CE">
        <w:rPr>
          <w:rFonts w:ascii="Times New Roman" w:hAnsi="Times New Roman"/>
          <w:lang w:val="es-ES"/>
        </w:rPr>
        <w:t>fondaparinuksom</w:t>
      </w:r>
      <w:r w:rsidRPr="00FF24CE">
        <w:rPr>
          <w:rFonts w:ascii="Times New Roman" w:hAnsi="Times New Roman"/>
          <w:spacing w:val="-15"/>
          <w:lang w:val="es-ES"/>
        </w:rPr>
        <w:t xml:space="preserve"> </w:t>
      </w:r>
      <w:r w:rsidRPr="00FF24CE">
        <w:rPr>
          <w:rFonts w:ascii="Times New Roman" w:hAnsi="Times New Roman"/>
          <w:lang w:val="es-ES"/>
        </w:rPr>
        <w:t>po</w:t>
      </w:r>
      <w:r w:rsidRPr="00FF24CE">
        <w:rPr>
          <w:rFonts w:ascii="Times New Roman" w:hAnsi="Times New Roman"/>
          <w:spacing w:val="-2"/>
          <w:lang w:val="es-ES"/>
        </w:rPr>
        <w:t xml:space="preserve"> </w:t>
      </w:r>
      <w:r w:rsidRPr="00FF24CE">
        <w:rPr>
          <w:rFonts w:ascii="Times New Roman" w:hAnsi="Times New Roman"/>
          <w:lang w:val="es-ES"/>
        </w:rPr>
        <w:t>odstranitvi</w:t>
      </w:r>
      <w:r w:rsidRPr="00FF24CE">
        <w:rPr>
          <w:rFonts w:ascii="Times New Roman" w:hAnsi="Times New Roman"/>
          <w:spacing w:val="-9"/>
          <w:lang w:val="es-ES"/>
        </w:rPr>
        <w:t xml:space="preserve"> </w:t>
      </w:r>
      <w:r w:rsidRPr="00FF24CE">
        <w:rPr>
          <w:rFonts w:ascii="Times New Roman" w:hAnsi="Times New Roman"/>
          <w:lang w:val="es-ES"/>
        </w:rPr>
        <w:t>katetra.</w:t>
      </w:r>
      <w:r w:rsidRPr="00FF24CE">
        <w:rPr>
          <w:rFonts w:ascii="Times New Roman" w:hAnsi="Times New Roman"/>
          <w:spacing w:val="-7"/>
          <w:lang w:val="es-ES"/>
        </w:rPr>
        <w:t xml:space="preserve"> </w:t>
      </w:r>
      <w:r w:rsidRPr="00FF24CE">
        <w:rPr>
          <w:rFonts w:ascii="Times New Roman" w:hAnsi="Times New Roman"/>
          <w:lang w:val="es-ES"/>
        </w:rPr>
        <w:t>V ključnem</w:t>
      </w:r>
      <w:r w:rsidRPr="00FF24CE">
        <w:rPr>
          <w:rFonts w:ascii="Times New Roman" w:hAnsi="Times New Roman"/>
          <w:spacing w:val="-8"/>
          <w:lang w:val="es-ES"/>
        </w:rPr>
        <w:t xml:space="preserve"> </w:t>
      </w:r>
      <w:r w:rsidRPr="00FF24CE">
        <w:rPr>
          <w:rFonts w:ascii="Times New Roman" w:hAnsi="Times New Roman"/>
          <w:lang w:val="es-ES"/>
        </w:rPr>
        <w:t>kliničnem</w:t>
      </w:r>
      <w:r w:rsidRPr="00FF24CE">
        <w:rPr>
          <w:rFonts w:ascii="Times New Roman" w:hAnsi="Times New Roman"/>
          <w:spacing w:val="-9"/>
          <w:lang w:val="es-ES"/>
        </w:rPr>
        <w:t xml:space="preserve"> </w:t>
      </w:r>
      <w:r w:rsidRPr="00FF24CE">
        <w:rPr>
          <w:rFonts w:ascii="Times New Roman" w:hAnsi="Times New Roman"/>
          <w:lang w:val="es-ES"/>
        </w:rPr>
        <w:t>preskušanju</w:t>
      </w:r>
      <w:r w:rsidRPr="00FF24CE">
        <w:rPr>
          <w:rFonts w:ascii="Times New Roman" w:hAnsi="Times New Roman"/>
          <w:spacing w:val="-10"/>
          <w:lang w:val="es-ES"/>
        </w:rPr>
        <w:t xml:space="preserve"> </w:t>
      </w:r>
      <w:r w:rsidRPr="00FF24CE">
        <w:rPr>
          <w:rFonts w:ascii="Times New Roman" w:hAnsi="Times New Roman"/>
          <w:lang w:val="es-ES"/>
        </w:rPr>
        <w:t>UA/NSTEMI,</w:t>
      </w:r>
      <w:r w:rsidRPr="00FF24CE">
        <w:rPr>
          <w:rFonts w:ascii="Times New Roman" w:hAnsi="Times New Roman"/>
          <w:spacing w:val="-13"/>
          <w:lang w:val="es-ES"/>
        </w:rPr>
        <w:t xml:space="preserve"> </w:t>
      </w:r>
      <w:r w:rsidRPr="00FF24CE">
        <w:rPr>
          <w:rFonts w:ascii="Times New Roman" w:hAnsi="Times New Roman"/>
          <w:lang w:val="es-ES"/>
        </w:rPr>
        <w:t>zdravljenja</w:t>
      </w:r>
      <w:r w:rsidRPr="00FF24CE">
        <w:rPr>
          <w:rFonts w:ascii="Times New Roman" w:hAnsi="Times New Roman"/>
          <w:spacing w:val="-10"/>
          <w:lang w:val="es-ES"/>
        </w:rPr>
        <w:t xml:space="preserve"> </w:t>
      </w:r>
      <w:r w:rsidRPr="00FF24CE">
        <w:rPr>
          <w:rFonts w:ascii="Times New Roman" w:hAnsi="Times New Roman"/>
          <w:lang w:val="es-ES"/>
        </w:rPr>
        <w:t>s</w:t>
      </w:r>
      <w:r w:rsidRPr="00FF24CE">
        <w:rPr>
          <w:rFonts w:ascii="Times New Roman" w:hAnsi="Times New Roman"/>
          <w:spacing w:val="-1"/>
          <w:lang w:val="es-ES"/>
        </w:rPr>
        <w:t xml:space="preserve"> </w:t>
      </w:r>
      <w:r w:rsidRPr="00FF24CE">
        <w:rPr>
          <w:rFonts w:ascii="Times New Roman" w:hAnsi="Times New Roman"/>
          <w:lang w:val="es-ES"/>
        </w:rPr>
        <w:t>fondaparinuksom</w:t>
      </w:r>
      <w:r w:rsidRPr="00FF24CE">
        <w:rPr>
          <w:rFonts w:ascii="Times New Roman" w:hAnsi="Times New Roman"/>
          <w:spacing w:val="-15"/>
          <w:lang w:val="es-ES"/>
        </w:rPr>
        <w:t xml:space="preserve"> </w:t>
      </w:r>
      <w:r w:rsidRPr="00FF24CE">
        <w:rPr>
          <w:rFonts w:ascii="Times New Roman" w:hAnsi="Times New Roman"/>
          <w:lang w:val="es-ES"/>
        </w:rPr>
        <w:t>niso</w:t>
      </w:r>
      <w:r w:rsidRPr="00FF24CE">
        <w:rPr>
          <w:rFonts w:ascii="Times New Roman" w:hAnsi="Times New Roman"/>
          <w:spacing w:val="-4"/>
          <w:lang w:val="es-ES"/>
        </w:rPr>
        <w:t xml:space="preserve"> </w:t>
      </w:r>
      <w:r w:rsidRPr="00FF24CE">
        <w:rPr>
          <w:rFonts w:ascii="Times New Roman" w:hAnsi="Times New Roman"/>
          <w:lang w:val="es-ES"/>
        </w:rPr>
        <w:t>uvedli</w:t>
      </w:r>
      <w:r w:rsidRPr="00FF24CE">
        <w:rPr>
          <w:rFonts w:ascii="Times New Roman" w:hAnsi="Times New Roman"/>
          <w:spacing w:val="-5"/>
          <w:lang w:val="es-ES"/>
        </w:rPr>
        <w:t xml:space="preserve"> </w:t>
      </w:r>
      <w:r w:rsidRPr="00FF24CE">
        <w:rPr>
          <w:rFonts w:ascii="Times New Roman" w:hAnsi="Times New Roman"/>
          <w:lang w:val="es-ES"/>
        </w:rPr>
        <w:t>prej</w:t>
      </w:r>
      <w:r w:rsidRPr="00FF24CE">
        <w:rPr>
          <w:rFonts w:ascii="Times New Roman" w:hAnsi="Times New Roman"/>
          <w:spacing w:val="-3"/>
          <w:lang w:val="es-ES"/>
        </w:rPr>
        <w:t xml:space="preserve"> </w:t>
      </w:r>
      <w:r w:rsidRPr="00FF24CE">
        <w:rPr>
          <w:rFonts w:ascii="Times New Roman" w:hAnsi="Times New Roman"/>
          <w:lang w:val="es-ES"/>
        </w:rPr>
        <w:t>kot</w:t>
      </w:r>
      <w:r w:rsidR="00D65CC9" w:rsidRPr="00FF24CE">
        <w:rPr>
          <w:rFonts w:ascii="Times New Roman" w:hAnsi="Times New Roman"/>
          <w:lang w:val="es-ES"/>
        </w:rPr>
        <w:t xml:space="preserve"> </w:t>
      </w:r>
      <w:r w:rsidRPr="00FF24CE">
        <w:rPr>
          <w:rFonts w:ascii="Times New Roman" w:hAnsi="Times New Roman"/>
          <w:lang w:val="es-ES"/>
        </w:rPr>
        <w:t>2</w:t>
      </w:r>
      <w:r w:rsidRPr="00FF24CE">
        <w:rPr>
          <w:rFonts w:ascii="Times New Roman" w:hAnsi="Times New Roman"/>
          <w:spacing w:val="-1"/>
          <w:lang w:val="es-ES"/>
        </w:rPr>
        <w:t xml:space="preserve"> </w:t>
      </w:r>
      <w:r w:rsidRPr="00FF24CE">
        <w:rPr>
          <w:rFonts w:ascii="Times New Roman" w:hAnsi="Times New Roman"/>
          <w:lang w:val="es-ES"/>
        </w:rPr>
        <w:t>uri</w:t>
      </w:r>
      <w:r w:rsidRPr="00FF24CE">
        <w:rPr>
          <w:rFonts w:ascii="Times New Roman" w:hAnsi="Times New Roman"/>
          <w:spacing w:val="-2"/>
          <w:lang w:val="es-ES"/>
        </w:rPr>
        <w:t xml:space="preserve"> </w:t>
      </w:r>
      <w:r w:rsidRPr="00FF24CE">
        <w:rPr>
          <w:rFonts w:ascii="Times New Roman" w:hAnsi="Times New Roman"/>
          <w:lang w:val="es-ES"/>
        </w:rPr>
        <w:t>po</w:t>
      </w:r>
      <w:r w:rsidRPr="00FF24CE">
        <w:rPr>
          <w:rFonts w:ascii="Times New Roman" w:hAnsi="Times New Roman"/>
          <w:spacing w:val="-2"/>
          <w:lang w:val="es-ES"/>
        </w:rPr>
        <w:t xml:space="preserve"> </w:t>
      </w:r>
      <w:r w:rsidRPr="00FF24CE">
        <w:rPr>
          <w:rFonts w:ascii="Times New Roman" w:hAnsi="Times New Roman"/>
          <w:lang w:val="es-ES"/>
        </w:rPr>
        <w:t>odstranitvi</w:t>
      </w:r>
      <w:r w:rsidRPr="00FF24CE">
        <w:rPr>
          <w:rFonts w:ascii="Times New Roman" w:hAnsi="Times New Roman"/>
          <w:spacing w:val="-9"/>
          <w:lang w:val="es-ES"/>
        </w:rPr>
        <w:t xml:space="preserve"> </w:t>
      </w:r>
      <w:r w:rsidRPr="00FF24CE">
        <w:rPr>
          <w:rFonts w:ascii="Times New Roman" w:hAnsi="Times New Roman"/>
          <w:lang w:val="es-ES"/>
        </w:rPr>
        <w:t>katetra.</w:t>
      </w:r>
    </w:p>
    <w:p w14:paraId="13969B95"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13DB581B" w14:textId="77777777" w:rsidR="003E3EEF" w:rsidRPr="00FF24CE" w:rsidRDefault="003E3EEF" w:rsidP="00662442">
      <w:pPr>
        <w:autoSpaceDE w:val="0"/>
        <w:autoSpaceDN w:val="0"/>
        <w:adjustRightInd w:val="0"/>
        <w:spacing w:after="0" w:line="240" w:lineRule="auto"/>
        <w:ind w:right="-20"/>
        <w:rPr>
          <w:rFonts w:ascii="Times New Roman" w:hAnsi="Times New Roman"/>
          <w:i/>
          <w:lang w:val="es-ES"/>
        </w:rPr>
      </w:pPr>
      <w:r w:rsidRPr="00FF24CE">
        <w:rPr>
          <w:rFonts w:ascii="Times New Roman" w:hAnsi="Times New Roman"/>
          <w:i/>
          <w:lang w:val="es-ES"/>
        </w:rPr>
        <w:t>Zdravljenje</w:t>
      </w:r>
      <w:r w:rsidRPr="00FF24CE">
        <w:rPr>
          <w:rFonts w:ascii="Times New Roman" w:hAnsi="Times New Roman"/>
          <w:i/>
          <w:spacing w:val="-10"/>
          <w:lang w:val="es-ES"/>
        </w:rPr>
        <w:t xml:space="preserve"> </w:t>
      </w:r>
      <w:r w:rsidRPr="00FF24CE">
        <w:rPr>
          <w:rFonts w:ascii="Times New Roman" w:hAnsi="Times New Roman"/>
          <w:i/>
          <w:lang w:val="es-ES"/>
        </w:rPr>
        <w:t>miokardnega</w:t>
      </w:r>
      <w:r w:rsidRPr="00FF24CE">
        <w:rPr>
          <w:rFonts w:ascii="Times New Roman" w:hAnsi="Times New Roman"/>
          <w:i/>
          <w:spacing w:val="-12"/>
          <w:lang w:val="es-ES"/>
        </w:rPr>
        <w:t xml:space="preserve"> </w:t>
      </w:r>
      <w:r w:rsidRPr="00FF24CE">
        <w:rPr>
          <w:rFonts w:ascii="Times New Roman" w:hAnsi="Times New Roman"/>
          <w:i/>
          <w:lang w:val="es-ES"/>
        </w:rPr>
        <w:t>infarkta</w:t>
      </w:r>
      <w:r w:rsidRPr="00FF24CE">
        <w:rPr>
          <w:rFonts w:ascii="Times New Roman" w:hAnsi="Times New Roman"/>
          <w:i/>
          <w:spacing w:val="-7"/>
          <w:lang w:val="es-ES"/>
        </w:rPr>
        <w:t xml:space="preserve"> </w:t>
      </w:r>
      <w:r w:rsidRPr="00FF24CE">
        <w:rPr>
          <w:rFonts w:ascii="Times New Roman" w:hAnsi="Times New Roman"/>
          <w:i/>
          <w:lang w:val="es-ES"/>
        </w:rPr>
        <w:t>z</w:t>
      </w:r>
      <w:r w:rsidRPr="00FF24CE">
        <w:rPr>
          <w:rFonts w:ascii="Times New Roman" w:hAnsi="Times New Roman"/>
          <w:i/>
          <w:spacing w:val="-1"/>
          <w:lang w:val="es-ES"/>
        </w:rPr>
        <w:t xml:space="preserve"> </w:t>
      </w:r>
      <w:r w:rsidRPr="00FF24CE">
        <w:rPr>
          <w:rFonts w:ascii="Times New Roman" w:hAnsi="Times New Roman"/>
          <w:i/>
          <w:lang w:val="es-ES"/>
        </w:rPr>
        <w:t>dvigom</w:t>
      </w:r>
      <w:r w:rsidRPr="00FF24CE">
        <w:rPr>
          <w:rFonts w:ascii="Times New Roman" w:hAnsi="Times New Roman"/>
          <w:i/>
          <w:spacing w:val="-6"/>
          <w:lang w:val="es-ES"/>
        </w:rPr>
        <w:t xml:space="preserve"> </w:t>
      </w:r>
      <w:r w:rsidRPr="00FF24CE">
        <w:rPr>
          <w:rFonts w:ascii="Times New Roman" w:hAnsi="Times New Roman"/>
          <w:i/>
          <w:lang w:val="es-ES"/>
        </w:rPr>
        <w:t>segmenta</w:t>
      </w:r>
      <w:r w:rsidRPr="00FF24CE">
        <w:rPr>
          <w:rFonts w:ascii="Times New Roman" w:hAnsi="Times New Roman"/>
          <w:i/>
          <w:spacing w:val="-8"/>
          <w:lang w:val="es-ES"/>
        </w:rPr>
        <w:t xml:space="preserve"> </w:t>
      </w:r>
      <w:r w:rsidRPr="00FF24CE">
        <w:rPr>
          <w:rFonts w:ascii="Times New Roman" w:hAnsi="Times New Roman"/>
          <w:i/>
          <w:lang w:val="es-ES"/>
        </w:rPr>
        <w:t>ST</w:t>
      </w:r>
      <w:r w:rsidRPr="00FF24CE">
        <w:rPr>
          <w:rFonts w:ascii="Times New Roman" w:hAnsi="Times New Roman"/>
          <w:i/>
          <w:spacing w:val="-2"/>
          <w:lang w:val="es-ES"/>
        </w:rPr>
        <w:t xml:space="preserve"> </w:t>
      </w:r>
      <w:r w:rsidRPr="00FF24CE">
        <w:rPr>
          <w:rFonts w:ascii="Times New Roman" w:hAnsi="Times New Roman"/>
          <w:i/>
          <w:lang w:val="es-ES"/>
        </w:rPr>
        <w:t>(STEMI)</w:t>
      </w:r>
    </w:p>
    <w:p w14:paraId="60CFC764" w14:textId="77777777" w:rsidR="003E3EEF" w:rsidRPr="00662442" w:rsidRDefault="003E3EEF" w:rsidP="00662442">
      <w:pPr>
        <w:autoSpaceDE w:val="0"/>
        <w:autoSpaceDN w:val="0"/>
        <w:adjustRightInd w:val="0"/>
        <w:spacing w:after="0" w:line="240" w:lineRule="auto"/>
        <w:ind w:right="483"/>
        <w:rPr>
          <w:rFonts w:ascii="Times New Roman" w:hAnsi="Times New Roman"/>
          <w:lang w:val="nl-BE"/>
        </w:rPr>
      </w:pPr>
      <w:r w:rsidRPr="00662442">
        <w:rPr>
          <w:rFonts w:ascii="Times New Roman" w:hAnsi="Times New Roman"/>
          <w:lang w:val="nl-BE"/>
        </w:rPr>
        <w:t>Priporočeni</w:t>
      </w:r>
      <w:r w:rsidRPr="00662442">
        <w:rPr>
          <w:rFonts w:ascii="Times New Roman" w:hAnsi="Times New Roman"/>
          <w:spacing w:val="-10"/>
          <w:lang w:val="nl-BE"/>
        </w:rPr>
        <w:t xml:space="preserve"> </w:t>
      </w:r>
      <w:r w:rsidRPr="00662442">
        <w:rPr>
          <w:rFonts w:ascii="Times New Roman" w:hAnsi="Times New Roman"/>
          <w:lang w:val="nl-BE"/>
        </w:rPr>
        <w:t>odmerek</w:t>
      </w:r>
      <w:r w:rsidRPr="00662442">
        <w:rPr>
          <w:rFonts w:ascii="Times New Roman" w:hAnsi="Times New Roman"/>
          <w:spacing w:val="-8"/>
          <w:lang w:val="nl-BE"/>
        </w:rPr>
        <w:t xml:space="preserve"> </w:t>
      </w:r>
      <w:r w:rsidRPr="00662442">
        <w:rPr>
          <w:rFonts w:ascii="Times New Roman" w:hAnsi="Times New Roman"/>
          <w:lang w:val="nl-BE"/>
        </w:rPr>
        <w:t>fondaparinuksa</w:t>
      </w:r>
      <w:r w:rsidRPr="00662442">
        <w:rPr>
          <w:rFonts w:ascii="Times New Roman" w:hAnsi="Times New Roman"/>
          <w:spacing w:val="-14"/>
          <w:lang w:val="nl-BE"/>
        </w:rPr>
        <w:t xml:space="preserve"> </w:t>
      </w:r>
      <w:r w:rsidRPr="00662442">
        <w:rPr>
          <w:rFonts w:ascii="Times New Roman" w:hAnsi="Times New Roman"/>
          <w:lang w:val="nl-BE"/>
        </w:rPr>
        <w:t>je</w:t>
      </w:r>
      <w:r w:rsidRPr="00662442">
        <w:rPr>
          <w:rFonts w:ascii="Times New Roman" w:hAnsi="Times New Roman"/>
          <w:spacing w:val="-2"/>
          <w:lang w:val="nl-BE"/>
        </w:rPr>
        <w:t xml:space="preserve"> </w:t>
      </w:r>
      <w:r w:rsidRPr="00662442">
        <w:rPr>
          <w:rFonts w:ascii="Times New Roman" w:hAnsi="Times New Roman"/>
          <w:lang w:val="nl-BE"/>
        </w:rPr>
        <w:t>2,5</w:t>
      </w:r>
      <w:r w:rsidR="00D65CC9" w:rsidRPr="00662442">
        <w:rPr>
          <w:rFonts w:ascii="Times New Roman" w:hAnsi="Times New Roman"/>
          <w:spacing w:val="-3"/>
          <w:lang w:val="nl-BE"/>
        </w:rPr>
        <w:t> </w:t>
      </w:r>
      <w:r w:rsidRPr="00662442">
        <w:rPr>
          <w:rFonts w:ascii="Times New Roman" w:hAnsi="Times New Roman"/>
          <w:lang w:val="nl-BE"/>
        </w:rPr>
        <w:t>mg</w:t>
      </w:r>
      <w:r w:rsidRPr="00662442">
        <w:rPr>
          <w:rFonts w:ascii="Times New Roman" w:hAnsi="Times New Roman"/>
          <w:spacing w:val="-3"/>
          <w:lang w:val="nl-BE"/>
        </w:rPr>
        <w:t xml:space="preserve"> </w:t>
      </w:r>
      <w:r w:rsidRPr="00662442">
        <w:rPr>
          <w:rFonts w:ascii="Times New Roman" w:hAnsi="Times New Roman"/>
          <w:lang w:val="nl-BE"/>
        </w:rPr>
        <w:t>enkrat</w:t>
      </w:r>
      <w:r w:rsidRPr="00662442">
        <w:rPr>
          <w:rFonts w:ascii="Times New Roman" w:hAnsi="Times New Roman"/>
          <w:spacing w:val="-5"/>
          <w:lang w:val="nl-BE"/>
        </w:rPr>
        <w:t xml:space="preserve"> </w:t>
      </w:r>
      <w:r w:rsidRPr="00662442">
        <w:rPr>
          <w:rFonts w:ascii="Times New Roman" w:hAnsi="Times New Roman"/>
          <w:lang w:val="nl-BE"/>
        </w:rPr>
        <w:t>na</w:t>
      </w:r>
      <w:r w:rsidRPr="00662442">
        <w:rPr>
          <w:rFonts w:ascii="Times New Roman" w:hAnsi="Times New Roman"/>
          <w:spacing w:val="-2"/>
          <w:lang w:val="nl-BE"/>
        </w:rPr>
        <w:t xml:space="preserve"> </w:t>
      </w:r>
      <w:r w:rsidRPr="00662442">
        <w:rPr>
          <w:rFonts w:ascii="Times New Roman" w:hAnsi="Times New Roman"/>
          <w:lang w:val="nl-BE"/>
        </w:rPr>
        <w:t>dan.</w:t>
      </w:r>
      <w:r w:rsidRPr="00662442">
        <w:rPr>
          <w:rFonts w:ascii="Times New Roman" w:hAnsi="Times New Roman"/>
          <w:spacing w:val="-4"/>
          <w:lang w:val="nl-BE"/>
        </w:rPr>
        <w:t xml:space="preserve"> </w:t>
      </w:r>
      <w:r w:rsidRPr="00662442">
        <w:rPr>
          <w:rFonts w:ascii="Times New Roman" w:hAnsi="Times New Roman"/>
          <w:lang w:val="nl-BE"/>
        </w:rPr>
        <w:t>Prvi</w:t>
      </w:r>
      <w:r w:rsidRPr="00662442">
        <w:rPr>
          <w:rFonts w:ascii="Times New Roman" w:hAnsi="Times New Roman"/>
          <w:spacing w:val="-4"/>
          <w:lang w:val="nl-BE"/>
        </w:rPr>
        <w:t xml:space="preserve"> </w:t>
      </w:r>
      <w:r w:rsidRPr="00662442">
        <w:rPr>
          <w:rFonts w:ascii="Times New Roman" w:hAnsi="Times New Roman"/>
          <w:lang w:val="nl-BE"/>
        </w:rPr>
        <w:t>odmerek</w:t>
      </w:r>
      <w:r w:rsidRPr="00662442">
        <w:rPr>
          <w:rFonts w:ascii="Times New Roman" w:hAnsi="Times New Roman"/>
          <w:spacing w:val="-8"/>
          <w:lang w:val="nl-BE"/>
        </w:rPr>
        <w:t xml:space="preserve"> </w:t>
      </w:r>
      <w:r w:rsidRPr="00662442">
        <w:rPr>
          <w:rFonts w:ascii="Times New Roman" w:hAnsi="Times New Roman"/>
          <w:lang w:val="nl-BE"/>
        </w:rPr>
        <w:t>fondaparinuksa</w:t>
      </w:r>
      <w:r w:rsidRPr="00662442">
        <w:rPr>
          <w:rFonts w:ascii="Times New Roman" w:hAnsi="Times New Roman"/>
          <w:spacing w:val="-14"/>
          <w:lang w:val="nl-BE"/>
        </w:rPr>
        <w:t xml:space="preserve"> </w:t>
      </w:r>
      <w:r w:rsidRPr="00662442">
        <w:rPr>
          <w:rFonts w:ascii="Times New Roman" w:hAnsi="Times New Roman"/>
          <w:lang w:val="nl-BE"/>
        </w:rPr>
        <w:t>mora bolnik</w:t>
      </w:r>
      <w:r w:rsidRPr="00662442">
        <w:rPr>
          <w:rFonts w:ascii="Times New Roman" w:hAnsi="Times New Roman"/>
          <w:spacing w:val="-6"/>
          <w:lang w:val="nl-BE"/>
        </w:rPr>
        <w:t xml:space="preserve"> </w:t>
      </w:r>
      <w:r w:rsidRPr="00662442">
        <w:rPr>
          <w:rFonts w:ascii="Times New Roman" w:hAnsi="Times New Roman"/>
          <w:lang w:val="nl-BE"/>
        </w:rPr>
        <w:t>prejeti</w:t>
      </w:r>
      <w:r w:rsidRPr="00662442">
        <w:rPr>
          <w:rFonts w:ascii="Times New Roman" w:hAnsi="Times New Roman"/>
          <w:spacing w:val="-6"/>
          <w:lang w:val="nl-BE"/>
        </w:rPr>
        <w:t xml:space="preserve"> </w:t>
      </w:r>
      <w:r w:rsidRPr="00662442">
        <w:rPr>
          <w:rFonts w:ascii="Times New Roman" w:hAnsi="Times New Roman"/>
          <w:lang w:val="nl-BE"/>
        </w:rPr>
        <w:t>intravensko,</w:t>
      </w:r>
      <w:r w:rsidRPr="00662442">
        <w:rPr>
          <w:rFonts w:ascii="Times New Roman" w:hAnsi="Times New Roman"/>
          <w:spacing w:val="-11"/>
          <w:lang w:val="nl-BE"/>
        </w:rPr>
        <w:t xml:space="preserve"> </w:t>
      </w:r>
      <w:r w:rsidRPr="00662442">
        <w:rPr>
          <w:rFonts w:ascii="Times New Roman" w:hAnsi="Times New Roman"/>
          <w:lang w:val="nl-BE"/>
        </w:rPr>
        <w:t>nadaljnje</w:t>
      </w:r>
      <w:r w:rsidRPr="00662442">
        <w:rPr>
          <w:rFonts w:ascii="Times New Roman" w:hAnsi="Times New Roman"/>
          <w:spacing w:val="-8"/>
          <w:lang w:val="nl-BE"/>
        </w:rPr>
        <w:t xml:space="preserve"> </w:t>
      </w:r>
      <w:r w:rsidRPr="00662442">
        <w:rPr>
          <w:rFonts w:ascii="Times New Roman" w:hAnsi="Times New Roman"/>
          <w:lang w:val="nl-BE"/>
        </w:rPr>
        <w:t>odmerke</w:t>
      </w:r>
      <w:r w:rsidRPr="00662442">
        <w:rPr>
          <w:rFonts w:ascii="Times New Roman" w:hAnsi="Times New Roman"/>
          <w:spacing w:val="-8"/>
          <w:lang w:val="nl-BE"/>
        </w:rPr>
        <w:t xml:space="preserve"> </w:t>
      </w:r>
      <w:r w:rsidRPr="00662442">
        <w:rPr>
          <w:rFonts w:ascii="Times New Roman" w:hAnsi="Times New Roman"/>
          <w:lang w:val="nl-BE"/>
        </w:rPr>
        <w:t>pa</w:t>
      </w:r>
      <w:r w:rsidRPr="00662442">
        <w:rPr>
          <w:rFonts w:ascii="Times New Roman" w:hAnsi="Times New Roman"/>
          <w:spacing w:val="-2"/>
          <w:lang w:val="nl-BE"/>
        </w:rPr>
        <w:t xml:space="preserve"> </w:t>
      </w:r>
      <w:r w:rsidRPr="00662442">
        <w:rPr>
          <w:rFonts w:ascii="Times New Roman" w:hAnsi="Times New Roman"/>
          <w:lang w:val="nl-BE"/>
        </w:rPr>
        <w:t>subkutano.</w:t>
      </w:r>
      <w:r w:rsidRPr="00662442">
        <w:rPr>
          <w:rFonts w:ascii="Times New Roman" w:hAnsi="Times New Roman"/>
          <w:spacing w:val="-10"/>
          <w:lang w:val="nl-BE"/>
        </w:rPr>
        <w:t xml:space="preserve"> </w:t>
      </w:r>
      <w:r w:rsidRPr="00662442">
        <w:rPr>
          <w:rFonts w:ascii="Times New Roman" w:hAnsi="Times New Roman"/>
          <w:lang w:val="nl-BE"/>
        </w:rPr>
        <w:t>Zdravljenje</w:t>
      </w:r>
      <w:r w:rsidRPr="00662442">
        <w:rPr>
          <w:rFonts w:ascii="Times New Roman" w:hAnsi="Times New Roman"/>
          <w:spacing w:val="-10"/>
          <w:lang w:val="nl-BE"/>
        </w:rPr>
        <w:t xml:space="preserve"> </w:t>
      </w:r>
      <w:r w:rsidRPr="00662442">
        <w:rPr>
          <w:rFonts w:ascii="Times New Roman" w:hAnsi="Times New Roman"/>
          <w:lang w:val="nl-BE"/>
        </w:rPr>
        <w:t>je</w:t>
      </w:r>
      <w:r w:rsidRPr="00662442">
        <w:rPr>
          <w:rFonts w:ascii="Times New Roman" w:hAnsi="Times New Roman"/>
          <w:spacing w:val="-2"/>
          <w:lang w:val="nl-BE"/>
        </w:rPr>
        <w:t xml:space="preserve"> </w:t>
      </w:r>
      <w:r w:rsidRPr="00662442">
        <w:rPr>
          <w:rFonts w:ascii="Times New Roman" w:hAnsi="Times New Roman"/>
          <w:lang w:val="nl-BE"/>
        </w:rPr>
        <w:t>treba</w:t>
      </w:r>
      <w:r w:rsidRPr="00662442">
        <w:rPr>
          <w:rFonts w:ascii="Times New Roman" w:hAnsi="Times New Roman"/>
          <w:spacing w:val="-4"/>
          <w:lang w:val="nl-BE"/>
        </w:rPr>
        <w:t xml:space="preserve"> </w:t>
      </w:r>
      <w:r w:rsidRPr="00662442">
        <w:rPr>
          <w:rFonts w:ascii="Times New Roman" w:hAnsi="Times New Roman"/>
          <w:lang w:val="nl-BE"/>
        </w:rPr>
        <w:t>uvesti</w:t>
      </w:r>
      <w:r w:rsidRPr="00662442">
        <w:rPr>
          <w:rFonts w:ascii="Times New Roman" w:hAnsi="Times New Roman"/>
          <w:spacing w:val="-5"/>
          <w:lang w:val="nl-BE"/>
        </w:rPr>
        <w:t xml:space="preserve"> </w:t>
      </w:r>
      <w:r w:rsidRPr="00662442">
        <w:rPr>
          <w:rFonts w:ascii="Times New Roman" w:hAnsi="Times New Roman"/>
          <w:lang w:val="nl-BE"/>
        </w:rPr>
        <w:t>čimprej</w:t>
      </w:r>
      <w:r w:rsidRPr="00662442">
        <w:rPr>
          <w:rFonts w:ascii="Times New Roman" w:hAnsi="Times New Roman"/>
          <w:spacing w:val="-7"/>
          <w:lang w:val="nl-BE"/>
        </w:rPr>
        <w:t xml:space="preserve"> </w:t>
      </w:r>
      <w:r w:rsidRPr="00662442">
        <w:rPr>
          <w:rFonts w:ascii="Times New Roman" w:hAnsi="Times New Roman"/>
          <w:lang w:val="nl-BE"/>
        </w:rPr>
        <w:t>po postavitvi</w:t>
      </w:r>
      <w:r w:rsidRPr="00662442">
        <w:rPr>
          <w:rFonts w:ascii="Times New Roman" w:hAnsi="Times New Roman"/>
          <w:spacing w:val="-9"/>
          <w:lang w:val="nl-BE"/>
        </w:rPr>
        <w:t xml:space="preserve"> </w:t>
      </w:r>
      <w:r w:rsidRPr="00662442">
        <w:rPr>
          <w:rFonts w:ascii="Times New Roman" w:hAnsi="Times New Roman"/>
          <w:lang w:val="nl-BE"/>
        </w:rPr>
        <w:t>diagnoze.</w:t>
      </w:r>
      <w:r w:rsidRPr="00662442">
        <w:rPr>
          <w:rFonts w:ascii="Times New Roman" w:hAnsi="Times New Roman"/>
          <w:spacing w:val="-8"/>
          <w:lang w:val="nl-BE"/>
        </w:rPr>
        <w:t xml:space="preserve"> </w:t>
      </w:r>
      <w:r w:rsidRPr="00662442">
        <w:rPr>
          <w:rFonts w:ascii="Times New Roman" w:hAnsi="Times New Roman"/>
          <w:lang w:val="nl-BE"/>
        </w:rPr>
        <w:t>Zdravljenje</w:t>
      </w:r>
      <w:r w:rsidRPr="00662442">
        <w:rPr>
          <w:rFonts w:ascii="Times New Roman" w:hAnsi="Times New Roman"/>
          <w:spacing w:val="-10"/>
          <w:lang w:val="nl-BE"/>
        </w:rPr>
        <w:t xml:space="preserve"> </w:t>
      </w:r>
      <w:r w:rsidRPr="00662442">
        <w:rPr>
          <w:rFonts w:ascii="Times New Roman" w:hAnsi="Times New Roman"/>
          <w:lang w:val="nl-BE"/>
        </w:rPr>
        <w:t>lahko</w:t>
      </w:r>
      <w:r w:rsidRPr="00662442">
        <w:rPr>
          <w:rFonts w:ascii="Times New Roman" w:hAnsi="Times New Roman"/>
          <w:spacing w:val="-5"/>
          <w:lang w:val="nl-BE"/>
        </w:rPr>
        <w:t xml:space="preserve"> </w:t>
      </w:r>
      <w:r w:rsidRPr="00662442">
        <w:rPr>
          <w:rFonts w:ascii="Times New Roman" w:hAnsi="Times New Roman"/>
          <w:lang w:val="nl-BE"/>
        </w:rPr>
        <w:t>traja</w:t>
      </w:r>
      <w:r w:rsidRPr="00662442">
        <w:rPr>
          <w:rFonts w:ascii="Times New Roman" w:hAnsi="Times New Roman"/>
          <w:spacing w:val="-4"/>
          <w:lang w:val="nl-BE"/>
        </w:rPr>
        <w:t xml:space="preserve"> </w:t>
      </w:r>
      <w:r w:rsidRPr="00662442">
        <w:rPr>
          <w:rFonts w:ascii="Times New Roman" w:hAnsi="Times New Roman"/>
          <w:lang w:val="nl-BE"/>
        </w:rPr>
        <w:t>največ</w:t>
      </w:r>
      <w:r w:rsidRPr="00662442">
        <w:rPr>
          <w:rFonts w:ascii="Times New Roman" w:hAnsi="Times New Roman"/>
          <w:spacing w:val="-6"/>
          <w:lang w:val="nl-BE"/>
        </w:rPr>
        <w:t xml:space="preserve"> </w:t>
      </w:r>
      <w:r w:rsidRPr="00662442">
        <w:rPr>
          <w:rFonts w:ascii="Times New Roman" w:hAnsi="Times New Roman"/>
          <w:lang w:val="nl-BE"/>
        </w:rPr>
        <w:t>8</w:t>
      </w:r>
      <w:r w:rsidRPr="00662442">
        <w:rPr>
          <w:rFonts w:ascii="Times New Roman" w:hAnsi="Times New Roman"/>
          <w:spacing w:val="-1"/>
          <w:lang w:val="nl-BE"/>
        </w:rPr>
        <w:t xml:space="preserve"> </w:t>
      </w:r>
      <w:r w:rsidRPr="00662442">
        <w:rPr>
          <w:rFonts w:ascii="Times New Roman" w:hAnsi="Times New Roman"/>
          <w:lang w:val="nl-BE"/>
        </w:rPr>
        <w:t>dni</w:t>
      </w:r>
      <w:r w:rsidRPr="00662442">
        <w:rPr>
          <w:rFonts w:ascii="Times New Roman" w:hAnsi="Times New Roman"/>
          <w:spacing w:val="-3"/>
          <w:lang w:val="nl-BE"/>
        </w:rPr>
        <w:t xml:space="preserve"> </w:t>
      </w:r>
      <w:r w:rsidRPr="00662442">
        <w:rPr>
          <w:rFonts w:ascii="Times New Roman" w:hAnsi="Times New Roman"/>
          <w:lang w:val="nl-BE"/>
        </w:rPr>
        <w:t>ali</w:t>
      </w:r>
      <w:r w:rsidRPr="00662442">
        <w:rPr>
          <w:rFonts w:ascii="Times New Roman" w:hAnsi="Times New Roman"/>
          <w:spacing w:val="-2"/>
          <w:lang w:val="nl-BE"/>
        </w:rPr>
        <w:t xml:space="preserve"> </w:t>
      </w:r>
      <w:r w:rsidRPr="00662442">
        <w:rPr>
          <w:rFonts w:ascii="Times New Roman" w:hAnsi="Times New Roman"/>
          <w:lang w:val="nl-BE"/>
        </w:rPr>
        <w:t>do</w:t>
      </w:r>
      <w:r w:rsidRPr="00662442">
        <w:rPr>
          <w:rFonts w:ascii="Times New Roman" w:hAnsi="Times New Roman"/>
          <w:spacing w:val="-2"/>
          <w:lang w:val="nl-BE"/>
        </w:rPr>
        <w:t xml:space="preserve"> </w:t>
      </w:r>
      <w:r w:rsidRPr="00662442">
        <w:rPr>
          <w:rFonts w:ascii="Times New Roman" w:hAnsi="Times New Roman"/>
          <w:lang w:val="nl-BE"/>
        </w:rPr>
        <w:t>odpusta</w:t>
      </w:r>
      <w:r w:rsidRPr="00662442">
        <w:rPr>
          <w:rFonts w:ascii="Times New Roman" w:hAnsi="Times New Roman"/>
          <w:spacing w:val="-7"/>
          <w:lang w:val="nl-BE"/>
        </w:rPr>
        <w:t xml:space="preserve"> </w:t>
      </w:r>
      <w:r w:rsidRPr="00662442">
        <w:rPr>
          <w:rFonts w:ascii="Times New Roman" w:hAnsi="Times New Roman"/>
          <w:lang w:val="nl-BE"/>
        </w:rPr>
        <w:t>iz</w:t>
      </w:r>
      <w:r w:rsidRPr="00662442">
        <w:rPr>
          <w:rFonts w:ascii="Times New Roman" w:hAnsi="Times New Roman"/>
          <w:spacing w:val="-2"/>
          <w:lang w:val="nl-BE"/>
        </w:rPr>
        <w:t xml:space="preserve"> </w:t>
      </w:r>
      <w:r w:rsidRPr="00662442">
        <w:rPr>
          <w:rFonts w:ascii="Times New Roman" w:hAnsi="Times New Roman"/>
          <w:lang w:val="nl-BE"/>
        </w:rPr>
        <w:t>bolnišnice,</w:t>
      </w:r>
      <w:r w:rsidRPr="00662442">
        <w:rPr>
          <w:rFonts w:ascii="Times New Roman" w:hAnsi="Times New Roman"/>
          <w:spacing w:val="-10"/>
          <w:lang w:val="nl-BE"/>
        </w:rPr>
        <w:t xml:space="preserve"> </w:t>
      </w:r>
      <w:r w:rsidRPr="00662442">
        <w:rPr>
          <w:rFonts w:ascii="Times New Roman" w:hAnsi="Times New Roman"/>
          <w:lang w:val="nl-BE"/>
        </w:rPr>
        <w:t>če</w:t>
      </w:r>
      <w:r w:rsidRPr="00662442">
        <w:rPr>
          <w:rFonts w:ascii="Times New Roman" w:hAnsi="Times New Roman"/>
          <w:spacing w:val="-2"/>
          <w:lang w:val="nl-BE"/>
        </w:rPr>
        <w:t xml:space="preserve"> </w:t>
      </w:r>
      <w:r w:rsidRPr="00662442">
        <w:rPr>
          <w:rFonts w:ascii="Times New Roman" w:hAnsi="Times New Roman"/>
          <w:lang w:val="nl-BE"/>
        </w:rPr>
        <w:t>je</w:t>
      </w:r>
      <w:r w:rsidRPr="00662442">
        <w:rPr>
          <w:rFonts w:ascii="Times New Roman" w:hAnsi="Times New Roman"/>
          <w:spacing w:val="-2"/>
          <w:lang w:val="nl-BE"/>
        </w:rPr>
        <w:t xml:space="preserve"> </w:t>
      </w:r>
      <w:r w:rsidRPr="00662442">
        <w:rPr>
          <w:rFonts w:ascii="Times New Roman" w:hAnsi="Times New Roman"/>
          <w:lang w:val="nl-BE"/>
        </w:rPr>
        <w:t>bolnik odpuščen</w:t>
      </w:r>
      <w:r w:rsidRPr="00662442">
        <w:rPr>
          <w:rFonts w:ascii="Times New Roman" w:hAnsi="Times New Roman"/>
          <w:spacing w:val="-8"/>
          <w:lang w:val="nl-BE"/>
        </w:rPr>
        <w:t xml:space="preserve"> </w:t>
      </w:r>
      <w:r w:rsidRPr="00662442">
        <w:rPr>
          <w:rFonts w:ascii="Times New Roman" w:hAnsi="Times New Roman"/>
          <w:lang w:val="nl-BE"/>
        </w:rPr>
        <w:t>prej</w:t>
      </w:r>
      <w:r w:rsidRPr="00662442">
        <w:rPr>
          <w:rFonts w:ascii="Times New Roman" w:hAnsi="Times New Roman"/>
          <w:spacing w:val="-3"/>
          <w:lang w:val="nl-BE"/>
        </w:rPr>
        <w:t xml:space="preserve"> </w:t>
      </w:r>
      <w:r w:rsidRPr="00662442">
        <w:rPr>
          <w:rFonts w:ascii="Times New Roman" w:hAnsi="Times New Roman"/>
          <w:lang w:val="nl-BE"/>
        </w:rPr>
        <w:t>kot</w:t>
      </w:r>
      <w:r w:rsidRPr="00662442">
        <w:rPr>
          <w:rFonts w:ascii="Times New Roman" w:hAnsi="Times New Roman"/>
          <w:spacing w:val="-3"/>
          <w:lang w:val="nl-BE"/>
        </w:rPr>
        <w:t xml:space="preserve"> </w:t>
      </w:r>
      <w:r w:rsidRPr="00662442">
        <w:rPr>
          <w:rFonts w:ascii="Times New Roman" w:hAnsi="Times New Roman"/>
          <w:lang w:val="nl-BE"/>
        </w:rPr>
        <w:t>v</w:t>
      </w:r>
      <w:r w:rsidRPr="00662442">
        <w:rPr>
          <w:rFonts w:ascii="Times New Roman" w:hAnsi="Times New Roman"/>
          <w:spacing w:val="-1"/>
          <w:lang w:val="nl-BE"/>
        </w:rPr>
        <w:t xml:space="preserve"> </w:t>
      </w:r>
      <w:r w:rsidRPr="00662442">
        <w:rPr>
          <w:rFonts w:ascii="Times New Roman" w:hAnsi="Times New Roman"/>
          <w:lang w:val="nl-BE"/>
        </w:rPr>
        <w:t>8</w:t>
      </w:r>
      <w:r w:rsidRPr="00662442">
        <w:rPr>
          <w:rFonts w:ascii="Times New Roman" w:hAnsi="Times New Roman"/>
          <w:spacing w:val="-1"/>
          <w:lang w:val="nl-BE"/>
        </w:rPr>
        <w:t xml:space="preserve"> </w:t>
      </w:r>
      <w:r w:rsidRPr="00662442">
        <w:rPr>
          <w:rFonts w:ascii="Times New Roman" w:hAnsi="Times New Roman"/>
          <w:lang w:val="nl-BE"/>
        </w:rPr>
        <w:t>dneh.</w:t>
      </w:r>
    </w:p>
    <w:p w14:paraId="1E214164" w14:textId="77777777" w:rsidR="003E3EEF" w:rsidRPr="00662442" w:rsidRDefault="003E3EEF" w:rsidP="00662442">
      <w:pPr>
        <w:autoSpaceDE w:val="0"/>
        <w:autoSpaceDN w:val="0"/>
        <w:adjustRightInd w:val="0"/>
        <w:spacing w:after="0" w:line="240" w:lineRule="auto"/>
        <w:rPr>
          <w:rFonts w:ascii="Times New Roman" w:hAnsi="Times New Roman"/>
          <w:lang w:val="nl-BE"/>
        </w:rPr>
      </w:pPr>
    </w:p>
    <w:p w14:paraId="7CD648AE" w14:textId="77777777" w:rsidR="003E3EEF" w:rsidRPr="00662442" w:rsidRDefault="003E3EEF" w:rsidP="00662442">
      <w:pPr>
        <w:autoSpaceDE w:val="0"/>
        <w:autoSpaceDN w:val="0"/>
        <w:adjustRightInd w:val="0"/>
        <w:spacing w:after="0" w:line="240" w:lineRule="auto"/>
        <w:ind w:right="137"/>
        <w:rPr>
          <w:rFonts w:ascii="Times New Roman" w:hAnsi="Times New Roman"/>
          <w:lang w:val="nl-BE"/>
        </w:rPr>
      </w:pPr>
      <w:r w:rsidRPr="00662442">
        <w:rPr>
          <w:rFonts w:ascii="Times New Roman" w:hAnsi="Times New Roman"/>
          <w:lang w:val="nl-BE"/>
        </w:rPr>
        <w:t>Če</w:t>
      </w:r>
      <w:r w:rsidRPr="00662442">
        <w:rPr>
          <w:rFonts w:ascii="Times New Roman" w:hAnsi="Times New Roman"/>
          <w:spacing w:val="-2"/>
          <w:lang w:val="nl-BE"/>
        </w:rPr>
        <w:t xml:space="preserve"> </w:t>
      </w:r>
      <w:r w:rsidRPr="00662442">
        <w:rPr>
          <w:rFonts w:ascii="Times New Roman" w:hAnsi="Times New Roman"/>
          <w:lang w:val="nl-BE"/>
        </w:rPr>
        <w:t>bo</w:t>
      </w:r>
      <w:r w:rsidRPr="00662442">
        <w:rPr>
          <w:rFonts w:ascii="Times New Roman" w:hAnsi="Times New Roman"/>
          <w:spacing w:val="-2"/>
          <w:lang w:val="nl-BE"/>
        </w:rPr>
        <w:t xml:space="preserve"> </w:t>
      </w:r>
      <w:r w:rsidRPr="00662442">
        <w:rPr>
          <w:rFonts w:ascii="Times New Roman" w:hAnsi="Times New Roman"/>
          <w:lang w:val="nl-BE"/>
        </w:rPr>
        <w:t>pri</w:t>
      </w:r>
      <w:r w:rsidRPr="00662442">
        <w:rPr>
          <w:rFonts w:ascii="Times New Roman" w:hAnsi="Times New Roman"/>
          <w:spacing w:val="-2"/>
          <w:lang w:val="nl-BE"/>
        </w:rPr>
        <w:t xml:space="preserve"> </w:t>
      </w:r>
      <w:r w:rsidRPr="00662442">
        <w:rPr>
          <w:rFonts w:ascii="Times New Roman" w:hAnsi="Times New Roman"/>
          <w:lang w:val="nl-BE"/>
        </w:rPr>
        <w:t>bolniku</w:t>
      </w:r>
      <w:r w:rsidRPr="00662442">
        <w:rPr>
          <w:rFonts w:ascii="Times New Roman" w:hAnsi="Times New Roman"/>
          <w:spacing w:val="-7"/>
          <w:lang w:val="nl-BE"/>
        </w:rPr>
        <w:t xml:space="preserve"> </w:t>
      </w:r>
      <w:r w:rsidRPr="00662442">
        <w:rPr>
          <w:rFonts w:ascii="Times New Roman" w:hAnsi="Times New Roman"/>
          <w:lang w:val="nl-BE"/>
        </w:rPr>
        <w:t>opravljena</w:t>
      </w:r>
      <w:r w:rsidRPr="00662442">
        <w:rPr>
          <w:rFonts w:ascii="Times New Roman" w:hAnsi="Times New Roman"/>
          <w:spacing w:val="-9"/>
          <w:lang w:val="nl-BE"/>
        </w:rPr>
        <w:t xml:space="preserve"> </w:t>
      </w:r>
      <w:r w:rsidRPr="00662442">
        <w:rPr>
          <w:rFonts w:ascii="Times New Roman" w:hAnsi="Times New Roman"/>
          <w:lang w:val="nl-BE"/>
        </w:rPr>
        <w:t>neprimarna</w:t>
      </w:r>
      <w:r w:rsidRPr="00662442">
        <w:rPr>
          <w:rFonts w:ascii="Times New Roman" w:hAnsi="Times New Roman"/>
          <w:spacing w:val="-10"/>
          <w:lang w:val="nl-BE"/>
        </w:rPr>
        <w:t xml:space="preserve"> </w:t>
      </w:r>
      <w:r w:rsidRPr="00662442">
        <w:rPr>
          <w:rFonts w:ascii="Times New Roman" w:hAnsi="Times New Roman"/>
          <w:lang w:val="nl-BE"/>
        </w:rPr>
        <w:t>PCI,</w:t>
      </w:r>
      <w:r w:rsidRPr="00662442">
        <w:rPr>
          <w:rFonts w:ascii="Times New Roman" w:hAnsi="Times New Roman"/>
          <w:spacing w:val="-4"/>
          <w:lang w:val="nl-BE"/>
        </w:rPr>
        <w:t xml:space="preserve"> </w:t>
      </w:r>
      <w:r w:rsidRPr="00662442">
        <w:rPr>
          <w:rFonts w:ascii="Times New Roman" w:hAnsi="Times New Roman"/>
          <w:lang w:val="nl-BE"/>
        </w:rPr>
        <w:t>mora</w:t>
      </w:r>
      <w:r w:rsidRPr="00662442">
        <w:rPr>
          <w:rFonts w:ascii="Times New Roman" w:hAnsi="Times New Roman"/>
          <w:spacing w:val="-5"/>
          <w:lang w:val="nl-BE"/>
        </w:rPr>
        <w:t xml:space="preserve"> </w:t>
      </w:r>
      <w:r w:rsidRPr="00662442">
        <w:rPr>
          <w:rFonts w:ascii="Times New Roman" w:hAnsi="Times New Roman"/>
          <w:lang w:val="nl-BE"/>
        </w:rPr>
        <w:t>bolnik</w:t>
      </w:r>
      <w:r w:rsidRPr="00662442">
        <w:rPr>
          <w:rFonts w:ascii="Times New Roman" w:hAnsi="Times New Roman"/>
          <w:spacing w:val="-6"/>
          <w:lang w:val="nl-BE"/>
        </w:rPr>
        <w:t xml:space="preserve"> </w:t>
      </w:r>
      <w:r w:rsidRPr="00662442">
        <w:rPr>
          <w:rFonts w:ascii="Times New Roman" w:hAnsi="Times New Roman"/>
          <w:lang w:val="nl-BE"/>
        </w:rPr>
        <w:t>med</w:t>
      </w:r>
      <w:r w:rsidRPr="00662442">
        <w:rPr>
          <w:rFonts w:ascii="Times New Roman" w:hAnsi="Times New Roman"/>
          <w:spacing w:val="-4"/>
          <w:lang w:val="nl-BE"/>
        </w:rPr>
        <w:t xml:space="preserve"> </w:t>
      </w:r>
      <w:r w:rsidRPr="00662442">
        <w:rPr>
          <w:rFonts w:ascii="Times New Roman" w:hAnsi="Times New Roman"/>
          <w:lang w:val="nl-BE"/>
        </w:rPr>
        <w:t>PCI</w:t>
      </w:r>
      <w:r w:rsidRPr="00662442">
        <w:rPr>
          <w:rFonts w:ascii="Times New Roman" w:hAnsi="Times New Roman"/>
          <w:spacing w:val="-3"/>
          <w:lang w:val="nl-BE"/>
        </w:rPr>
        <w:t xml:space="preserve"> </w:t>
      </w:r>
      <w:r w:rsidRPr="00662442">
        <w:rPr>
          <w:rFonts w:ascii="Times New Roman" w:hAnsi="Times New Roman"/>
          <w:lang w:val="nl-BE"/>
        </w:rPr>
        <w:t>prejeti</w:t>
      </w:r>
      <w:r w:rsidRPr="00662442">
        <w:rPr>
          <w:rFonts w:ascii="Times New Roman" w:hAnsi="Times New Roman"/>
          <w:spacing w:val="-6"/>
          <w:lang w:val="nl-BE"/>
        </w:rPr>
        <w:t xml:space="preserve"> </w:t>
      </w:r>
      <w:r w:rsidRPr="00662442">
        <w:rPr>
          <w:rFonts w:ascii="Times New Roman" w:hAnsi="Times New Roman"/>
          <w:lang w:val="nl-BE"/>
        </w:rPr>
        <w:t>nefrakcionirani</w:t>
      </w:r>
      <w:r w:rsidRPr="00662442">
        <w:rPr>
          <w:rFonts w:ascii="Times New Roman" w:hAnsi="Times New Roman"/>
          <w:spacing w:val="-13"/>
          <w:lang w:val="nl-BE"/>
        </w:rPr>
        <w:t xml:space="preserve"> </w:t>
      </w:r>
      <w:r w:rsidRPr="00662442">
        <w:rPr>
          <w:rFonts w:ascii="Times New Roman" w:hAnsi="Times New Roman"/>
          <w:lang w:val="nl-BE"/>
        </w:rPr>
        <w:t>heparin (UHF)</w:t>
      </w:r>
      <w:r w:rsidRPr="00662442">
        <w:rPr>
          <w:rFonts w:ascii="Times New Roman" w:hAnsi="Times New Roman"/>
          <w:spacing w:val="-6"/>
          <w:lang w:val="nl-BE"/>
        </w:rPr>
        <w:t xml:space="preserve"> </w:t>
      </w:r>
      <w:r w:rsidRPr="00662442">
        <w:rPr>
          <w:rFonts w:ascii="Times New Roman" w:hAnsi="Times New Roman"/>
          <w:lang w:val="nl-BE"/>
        </w:rPr>
        <w:t>v</w:t>
      </w:r>
      <w:r w:rsidRPr="00662442">
        <w:rPr>
          <w:rFonts w:ascii="Times New Roman" w:hAnsi="Times New Roman"/>
          <w:spacing w:val="-1"/>
          <w:lang w:val="nl-BE"/>
        </w:rPr>
        <w:t xml:space="preserve"> </w:t>
      </w:r>
      <w:r w:rsidRPr="00662442">
        <w:rPr>
          <w:rFonts w:ascii="Times New Roman" w:hAnsi="Times New Roman"/>
          <w:lang w:val="nl-BE"/>
        </w:rPr>
        <w:t>skladu</w:t>
      </w:r>
      <w:r w:rsidRPr="00662442">
        <w:rPr>
          <w:rFonts w:ascii="Times New Roman" w:hAnsi="Times New Roman"/>
          <w:spacing w:val="-6"/>
          <w:lang w:val="nl-BE"/>
        </w:rPr>
        <w:t xml:space="preserve"> </w:t>
      </w:r>
      <w:r w:rsidRPr="00662442">
        <w:rPr>
          <w:rFonts w:ascii="Times New Roman" w:hAnsi="Times New Roman"/>
          <w:lang w:val="nl-BE"/>
        </w:rPr>
        <w:t>s</w:t>
      </w:r>
      <w:r w:rsidRPr="00662442">
        <w:rPr>
          <w:rFonts w:ascii="Times New Roman" w:hAnsi="Times New Roman"/>
          <w:spacing w:val="-1"/>
          <w:lang w:val="nl-BE"/>
        </w:rPr>
        <w:t xml:space="preserve"> </w:t>
      </w:r>
      <w:r w:rsidRPr="00662442">
        <w:rPr>
          <w:rFonts w:ascii="Times New Roman" w:hAnsi="Times New Roman"/>
          <w:lang w:val="nl-BE"/>
        </w:rPr>
        <w:t>standardno</w:t>
      </w:r>
      <w:r w:rsidRPr="00662442">
        <w:rPr>
          <w:rFonts w:ascii="Times New Roman" w:hAnsi="Times New Roman"/>
          <w:spacing w:val="-10"/>
          <w:lang w:val="nl-BE"/>
        </w:rPr>
        <w:t xml:space="preserve"> </w:t>
      </w:r>
      <w:r w:rsidRPr="00662442">
        <w:rPr>
          <w:rFonts w:ascii="Times New Roman" w:hAnsi="Times New Roman"/>
          <w:lang w:val="nl-BE"/>
        </w:rPr>
        <w:t>prakso,</w:t>
      </w:r>
      <w:r w:rsidRPr="00662442">
        <w:rPr>
          <w:rFonts w:ascii="Times New Roman" w:hAnsi="Times New Roman"/>
          <w:spacing w:val="-6"/>
          <w:lang w:val="nl-BE"/>
        </w:rPr>
        <w:t xml:space="preserve"> </w:t>
      </w:r>
      <w:r w:rsidRPr="00662442">
        <w:rPr>
          <w:rFonts w:ascii="Times New Roman" w:hAnsi="Times New Roman"/>
          <w:lang w:val="nl-BE"/>
        </w:rPr>
        <w:t>pri</w:t>
      </w:r>
      <w:r w:rsidRPr="00662442">
        <w:rPr>
          <w:rFonts w:ascii="Times New Roman" w:hAnsi="Times New Roman"/>
          <w:spacing w:val="-2"/>
          <w:lang w:val="nl-BE"/>
        </w:rPr>
        <w:t xml:space="preserve"> </w:t>
      </w:r>
      <w:r w:rsidRPr="00662442">
        <w:rPr>
          <w:rFonts w:ascii="Times New Roman" w:hAnsi="Times New Roman"/>
          <w:lang w:val="nl-BE"/>
        </w:rPr>
        <w:t>čemer</w:t>
      </w:r>
      <w:r w:rsidRPr="00662442">
        <w:rPr>
          <w:rFonts w:ascii="Times New Roman" w:hAnsi="Times New Roman"/>
          <w:spacing w:val="-5"/>
          <w:lang w:val="nl-BE"/>
        </w:rPr>
        <w:t xml:space="preserve"> </w:t>
      </w:r>
      <w:r w:rsidRPr="00662442">
        <w:rPr>
          <w:rFonts w:ascii="Times New Roman" w:hAnsi="Times New Roman"/>
          <w:lang w:val="nl-BE"/>
        </w:rPr>
        <w:t>je</w:t>
      </w:r>
      <w:r w:rsidRPr="00662442">
        <w:rPr>
          <w:rFonts w:ascii="Times New Roman" w:hAnsi="Times New Roman"/>
          <w:spacing w:val="-2"/>
          <w:lang w:val="nl-BE"/>
        </w:rPr>
        <w:t xml:space="preserve"> </w:t>
      </w:r>
      <w:r w:rsidRPr="00662442">
        <w:rPr>
          <w:rFonts w:ascii="Times New Roman" w:hAnsi="Times New Roman"/>
          <w:lang w:val="nl-BE"/>
        </w:rPr>
        <w:t>treba</w:t>
      </w:r>
      <w:r w:rsidRPr="00662442">
        <w:rPr>
          <w:rFonts w:ascii="Times New Roman" w:hAnsi="Times New Roman"/>
          <w:spacing w:val="-4"/>
          <w:lang w:val="nl-BE"/>
        </w:rPr>
        <w:t xml:space="preserve"> </w:t>
      </w:r>
      <w:r w:rsidRPr="00662442">
        <w:rPr>
          <w:rFonts w:ascii="Times New Roman" w:hAnsi="Times New Roman"/>
          <w:lang w:val="nl-BE"/>
        </w:rPr>
        <w:t>upoštevati</w:t>
      </w:r>
      <w:r w:rsidRPr="00662442">
        <w:rPr>
          <w:rFonts w:ascii="Times New Roman" w:hAnsi="Times New Roman"/>
          <w:spacing w:val="-9"/>
          <w:lang w:val="nl-BE"/>
        </w:rPr>
        <w:t xml:space="preserve"> </w:t>
      </w:r>
      <w:r w:rsidRPr="00662442">
        <w:rPr>
          <w:rFonts w:ascii="Times New Roman" w:hAnsi="Times New Roman"/>
          <w:lang w:val="nl-BE"/>
        </w:rPr>
        <w:t>možno</w:t>
      </w:r>
      <w:r w:rsidRPr="00662442">
        <w:rPr>
          <w:rFonts w:ascii="Times New Roman" w:hAnsi="Times New Roman"/>
          <w:spacing w:val="-6"/>
          <w:lang w:val="nl-BE"/>
        </w:rPr>
        <w:t xml:space="preserve"> </w:t>
      </w:r>
      <w:r w:rsidRPr="00662442">
        <w:rPr>
          <w:rFonts w:ascii="Times New Roman" w:hAnsi="Times New Roman"/>
          <w:lang w:val="nl-BE"/>
        </w:rPr>
        <w:t>tveganje</w:t>
      </w:r>
      <w:r w:rsidRPr="00662442">
        <w:rPr>
          <w:rFonts w:ascii="Times New Roman" w:hAnsi="Times New Roman"/>
          <w:spacing w:val="-7"/>
          <w:lang w:val="nl-BE"/>
        </w:rPr>
        <w:t xml:space="preserve"> </w:t>
      </w:r>
      <w:r w:rsidRPr="00662442">
        <w:rPr>
          <w:rFonts w:ascii="Times New Roman" w:hAnsi="Times New Roman"/>
          <w:lang w:val="nl-BE"/>
        </w:rPr>
        <w:t>za</w:t>
      </w:r>
      <w:r w:rsidRPr="00662442">
        <w:rPr>
          <w:rFonts w:ascii="Times New Roman" w:hAnsi="Times New Roman"/>
          <w:spacing w:val="-2"/>
          <w:lang w:val="nl-BE"/>
        </w:rPr>
        <w:t xml:space="preserve"> </w:t>
      </w:r>
      <w:r w:rsidRPr="00662442">
        <w:rPr>
          <w:rFonts w:ascii="Times New Roman" w:hAnsi="Times New Roman"/>
          <w:lang w:val="nl-BE"/>
        </w:rPr>
        <w:t>pojav</w:t>
      </w:r>
      <w:r w:rsidRPr="00662442">
        <w:rPr>
          <w:rFonts w:ascii="Times New Roman" w:hAnsi="Times New Roman"/>
          <w:spacing w:val="-5"/>
          <w:lang w:val="nl-BE"/>
        </w:rPr>
        <w:t xml:space="preserve"> </w:t>
      </w:r>
      <w:r w:rsidRPr="00662442">
        <w:rPr>
          <w:rFonts w:ascii="Times New Roman" w:hAnsi="Times New Roman"/>
          <w:lang w:val="nl-BE"/>
        </w:rPr>
        <w:t>krvavitev, vključno</w:t>
      </w:r>
      <w:r w:rsidRPr="00662442">
        <w:rPr>
          <w:rFonts w:ascii="Times New Roman" w:hAnsi="Times New Roman"/>
          <w:spacing w:val="-8"/>
          <w:lang w:val="nl-BE"/>
        </w:rPr>
        <w:t xml:space="preserve"> </w:t>
      </w:r>
      <w:r w:rsidRPr="00662442">
        <w:rPr>
          <w:rFonts w:ascii="Times New Roman" w:hAnsi="Times New Roman"/>
          <w:lang w:val="nl-BE"/>
        </w:rPr>
        <w:t>s</w:t>
      </w:r>
      <w:r w:rsidRPr="00662442">
        <w:rPr>
          <w:rFonts w:ascii="Times New Roman" w:hAnsi="Times New Roman"/>
          <w:spacing w:val="-1"/>
          <w:lang w:val="nl-BE"/>
        </w:rPr>
        <w:t xml:space="preserve"> </w:t>
      </w:r>
      <w:r w:rsidRPr="00662442">
        <w:rPr>
          <w:rFonts w:ascii="Times New Roman" w:hAnsi="Times New Roman"/>
          <w:lang w:val="nl-BE"/>
        </w:rPr>
        <w:t>časom,</w:t>
      </w:r>
      <w:r w:rsidRPr="00662442">
        <w:rPr>
          <w:rFonts w:ascii="Times New Roman" w:hAnsi="Times New Roman"/>
          <w:spacing w:val="-6"/>
          <w:lang w:val="nl-BE"/>
        </w:rPr>
        <w:t xml:space="preserve"> </w:t>
      </w:r>
      <w:r w:rsidRPr="00662442">
        <w:rPr>
          <w:rFonts w:ascii="Times New Roman" w:hAnsi="Times New Roman"/>
          <w:lang w:val="nl-BE"/>
        </w:rPr>
        <w:t>ko</w:t>
      </w:r>
      <w:r w:rsidRPr="00662442">
        <w:rPr>
          <w:rFonts w:ascii="Times New Roman" w:hAnsi="Times New Roman"/>
          <w:spacing w:val="-2"/>
          <w:lang w:val="nl-BE"/>
        </w:rPr>
        <w:t xml:space="preserve"> </w:t>
      </w:r>
      <w:r w:rsidRPr="00662442">
        <w:rPr>
          <w:rFonts w:ascii="Times New Roman" w:hAnsi="Times New Roman"/>
          <w:lang w:val="nl-BE"/>
        </w:rPr>
        <w:t>je</w:t>
      </w:r>
      <w:r w:rsidRPr="00662442">
        <w:rPr>
          <w:rFonts w:ascii="Times New Roman" w:hAnsi="Times New Roman"/>
          <w:spacing w:val="-2"/>
          <w:lang w:val="nl-BE"/>
        </w:rPr>
        <w:t xml:space="preserve"> </w:t>
      </w:r>
      <w:r w:rsidRPr="00662442">
        <w:rPr>
          <w:rFonts w:ascii="Times New Roman" w:hAnsi="Times New Roman"/>
          <w:lang w:val="nl-BE"/>
        </w:rPr>
        <w:t>bolnik</w:t>
      </w:r>
      <w:r w:rsidRPr="00662442">
        <w:rPr>
          <w:rFonts w:ascii="Times New Roman" w:hAnsi="Times New Roman"/>
          <w:spacing w:val="-6"/>
          <w:lang w:val="nl-BE"/>
        </w:rPr>
        <w:t xml:space="preserve"> </w:t>
      </w:r>
      <w:r w:rsidRPr="00662442">
        <w:rPr>
          <w:rFonts w:ascii="Times New Roman" w:hAnsi="Times New Roman"/>
          <w:lang w:val="nl-BE"/>
        </w:rPr>
        <w:t>prejel</w:t>
      </w:r>
      <w:r w:rsidRPr="00662442">
        <w:rPr>
          <w:rFonts w:ascii="Times New Roman" w:hAnsi="Times New Roman"/>
          <w:spacing w:val="-5"/>
          <w:lang w:val="nl-BE"/>
        </w:rPr>
        <w:t xml:space="preserve"> </w:t>
      </w:r>
      <w:r w:rsidRPr="00662442">
        <w:rPr>
          <w:rFonts w:ascii="Times New Roman" w:hAnsi="Times New Roman"/>
          <w:lang w:val="nl-BE"/>
        </w:rPr>
        <w:t>zadnji</w:t>
      </w:r>
      <w:r w:rsidRPr="00662442">
        <w:rPr>
          <w:rFonts w:ascii="Times New Roman" w:hAnsi="Times New Roman"/>
          <w:spacing w:val="-5"/>
          <w:lang w:val="nl-BE"/>
        </w:rPr>
        <w:t xml:space="preserve"> </w:t>
      </w:r>
      <w:r w:rsidRPr="00662442">
        <w:rPr>
          <w:rFonts w:ascii="Times New Roman" w:hAnsi="Times New Roman"/>
          <w:lang w:val="nl-BE"/>
        </w:rPr>
        <w:t>odmerek</w:t>
      </w:r>
      <w:r w:rsidRPr="00662442">
        <w:rPr>
          <w:rFonts w:ascii="Times New Roman" w:hAnsi="Times New Roman"/>
          <w:spacing w:val="-8"/>
          <w:lang w:val="nl-BE"/>
        </w:rPr>
        <w:t xml:space="preserve"> </w:t>
      </w:r>
      <w:r w:rsidRPr="00662442">
        <w:rPr>
          <w:rFonts w:ascii="Times New Roman" w:hAnsi="Times New Roman"/>
          <w:lang w:val="nl-BE"/>
        </w:rPr>
        <w:t>fondaparinuksa</w:t>
      </w:r>
      <w:r w:rsidRPr="00662442">
        <w:rPr>
          <w:rFonts w:ascii="Times New Roman" w:hAnsi="Times New Roman"/>
          <w:spacing w:val="-14"/>
          <w:lang w:val="nl-BE"/>
        </w:rPr>
        <w:t xml:space="preserve"> </w:t>
      </w:r>
      <w:r w:rsidRPr="00662442">
        <w:rPr>
          <w:rFonts w:ascii="Times New Roman" w:hAnsi="Times New Roman"/>
          <w:lang w:val="nl-BE"/>
        </w:rPr>
        <w:t>(glejte</w:t>
      </w:r>
      <w:r w:rsidRPr="00662442">
        <w:rPr>
          <w:rFonts w:ascii="Times New Roman" w:hAnsi="Times New Roman"/>
          <w:spacing w:val="-6"/>
          <w:lang w:val="nl-BE"/>
        </w:rPr>
        <w:t xml:space="preserve"> </w:t>
      </w:r>
      <w:r w:rsidRPr="00662442">
        <w:rPr>
          <w:rFonts w:ascii="Times New Roman" w:hAnsi="Times New Roman"/>
          <w:lang w:val="nl-BE"/>
        </w:rPr>
        <w:t>poglavje</w:t>
      </w:r>
      <w:r w:rsidR="00D65CC9" w:rsidRPr="00662442">
        <w:rPr>
          <w:rFonts w:ascii="Times New Roman" w:hAnsi="Times New Roman"/>
          <w:spacing w:val="-8"/>
          <w:lang w:val="nl-BE"/>
        </w:rPr>
        <w:t> </w:t>
      </w:r>
      <w:r w:rsidRPr="00662442">
        <w:rPr>
          <w:rFonts w:ascii="Times New Roman" w:hAnsi="Times New Roman"/>
          <w:lang w:val="nl-BE"/>
        </w:rPr>
        <w:t>4.4).</w:t>
      </w:r>
      <w:r w:rsidRPr="00662442">
        <w:rPr>
          <w:rFonts w:ascii="Times New Roman" w:hAnsi="Times New Roman"/>
          <w:spacing w:val="-4"/>
          <w:lang w:val="nl-BE"/>
        </w:rPr>
        <w:t xml:space="preserve"> </w:t>
      </w:r>
      <w:r w:rsidRPr="00662442">
        <w:rPr>
          <w:rFonts w:ascii="Times New Roman" w:hAnsi="Times New Roman"/>
          <w:lang w:val="nl-BE"/>
        </w:rPr>
        <w:t>Klinik</w:t>
      </w:r>
      <w:r w:rsidRPr="00662442">
        <w:rPr>
          <w:rFonts w:ascii="Times New Roman" w:hAnsi="Times New Roman"/>
          <w:spacing w:val="-6"/>
          <w:lang w:val="nl-BE"/>
        </w:rPr>
        <w:t xml:space="preserve"> </w:t>
      </w:r>
      <w:r w:rsidRPr="00662442">
        <w:rPr>
          <w:rFonts w:ascii="Times New Roman" w:hAnsi="Times New Roman"/>
          <w:lang w:val="nl-BE"/>
        </w:rPr>
        <w:t>naj presodi</w:t>
      </w:r>
      <w:r w:rsidRPr="00662442">
        <w:rPr>
          <w:rFonts w:ascii="Times New Roman" w:hAnsi="Times New Roman"/>
          <w:spacing w:val="-6"/>
          <w:lang w:val="nl-BE"/>
        </w:rPr>
        <w:t xml:space="preserve"> </w:t>
      </w:r>
      <w:r w:rsidRPr="00662442">
        <w:rPr>
          <w:rFonts w:ascii="Times New Roman" w:hAnsi="Times New Roman"/>
          <w:lang w:val="nl-BE"/>
        </w:rPr>
        <w:t>o</w:t>
      </w:r>
      <w:r w:rsidRPr="00662442">
        <w:rPr>
          <w:rFonts w:ascii="Times New Roman" w:hAnsi="Times New Roman"/>
          <w:spacing w:val="-1"/>
          <w:lang w:val="nl-BE"/>
        </w:rPr>
        <w:t xml:space="preserve"> </w:t>
      </w:r>
      <w:r w:rsidRPr="00662442">
        <w:rPr>
          <w:rFonts w:ascii="Times New Roman" w:hAnsi="Times New Roman"/>
          <w:lang w:val="nl-BE"/>
        </w:rPr>
        <w:t>času</w:t>
      </w:r>
      <w:r w:rsidRPr="00662442">
        <w:rPr>
          <w:rFonts w:ascii="Times New Roman" w:hAnsi="Times New Roman"/>
          <w:spacing w:val="-4"/>
          <w:lang w:val="nl-BE"/>
        </w:rPr>
        <w:t xml:space="preserve"> </w:t>
      </w:r>
      <w:r w:rsidRPr="00662442">
        <w:rPr>
          <w:rFonts w:ascii="Times New Roman" w:hAnsi="Times New Roman"/>
          <w:lang w:val="nl-BE"/>
        </w:rPr>
        <w:t>ponovne</w:t>
      </w:r>
      <w:r w:rsidRPr="00662442">
        <w:rPr>
          <w:rFonts w:ascii="Times New Roman" w:hAnsi="Times New Roman"/>
          <w:spacing w:val="-8"/>
          <w:lang w:val="nl-BE"/>
        </w:rPr>
        <w:t xml:space="preserve"> </w:t>
      </w:r>
      <w:r w:rsidRPr="00662442">
        <w:rPr>
          <w:rFonts w:ascii="Times New Roman" w:hAnsi="Times New Roman"/>
          <w:lang w:val="nl-BE"/>
        </w:rPr>
        <w:t>uvedbe</w:t>
      </w:r>
      <w:r w:rsidRPr="00662442">
        <w:rPr>
          <w:rFonts w:ascii="Times New Roman" w:hAnsi="Times New Roman"/>
          <w:spacing w:val="-6"/>
          <w:lang w:val="nl-BE"/>
        </w:rPr>
        <w:t xml:space="preserve"> </w:t>
      </w:r>
      <w:r w:rsidRPr="00662442">
        <w:rPr>
          <w:rFonts w:ascii="Times New Roman" w:hAnsi="Times New Roman"/>
          <w:lang w:val="nl-BE"/>
        </w:rPr>
        <w:t>subkutanega</w:t>
      </w:r>
      <w:r w:rsidRPr="00662442">
        <w:rPr>
          <w:rFonts w:ascii="Times New Roman" w:hAnsi="Times New Roman"/>
          <w:spacing w:val="-11"/>
          <w:lang w:val="nl-BE"/>
        </w:rPr>
        <w:t xml:space="preserve"> </w:t>
      </w:r>
      <w:r w:rsidRPr="00662442">
        <w:rPr>
          <w:rFonts w:ascii="Times New Roman" w:hAnsi="Times New Roman"/>
          <w:lang w:val="nl-BE"/>
        </w:rPr>
        <w:t>zdravljenja</w:t>
      </w:r>
      <w:r w:rsidRPr="00662442">
        <w:rPr>
          <w:rFonts w:ascii="Times New Roman" w:hAnsi="Times New Roman"/>
          <w:spacing w:val="-10"/>
          <w:lang w:val="nl-BE"/>
        </w:rPr>
        <w:t xml:space="preserve"> </w:t>
      </w:r>
      <w:r w:rsidRPr="00662442">
        <w:rPr>
          <w:rFonts w:ascii="Times New Roman" w:hAnsi="Times New Roman"/>
          <w:lang w:val="nl-BE"/>
        </w:rPr>
        <w:t>s</w:t>
      </w:r>
      <w:r w:rsidRPr="00662442">
        <w:rPr>
          <w:rFonts w:ascii="Times New Roman" w:hAnsi="Times New Roman"/>
          <w:spacing w:val="-1"/>
          <w:lang w:val="nl-BE"/>
        </w:rPr>
        <w:t xml:space="preserve"> </w:t>
      </w:r>
      <w:r w:rsidRPr="00662442">
        <w:rPr>
          <w:rFonts w:ascii="Times New Roman" w:hAnsi="Times New Roman"/>
          <w:lang w:val="nl-BE"/>
        </w:rPr>
        <w:t>fondaparinuksom</w:t>
      </w:r>
      <w:r w:rsidRPr="00662442">
        <w:rPr>
          <w:rFonts w:ascii="Times New Roman" w:hAnsi="Times New Roman"/>
          <w:spacing w:val="-15"/>
          <w:lang w:val="nl-BE"/>
        </w:rPr>
        <w:t xml:space="preserve"> </w:t>
      </w:r>
      <w:r w:rsidRPr="00662442">
        <w:rPr>
          <w:rFonts w:ascii="Times New Roman" w:hAnsi="Times New Roman"/>
          <w:lang w:val="nl-BE"/>
        </w:rPr>
        <w:t>po</w:t>
      </w:r>
      <w:r w:rsidRPr="00662442">
        <w:rPr>
          <w:rFonts w:ascii="Times New Roman" w:hAnsi="Times New Roman"/>
          <w:spacing w:val="-2"/>
          <w:lang w:val="nl-BE"/>
        </w:rPr>
        <w:t xml:space="preserve"> </w:t>
      </w:r>
      <w:r w:rsidRPr="00662442">
        <w:rPr>
          <w:rFonts w:ascii="Times New Roman" w:hAnsi="Times New Roman"/>
          <w:lang w:val="nl-BE"/>
        </w:rPr>
        <w:t>odstranitvi</w:t>
      </w:r>
      <w:r w:rsidRPr="00662442">
        <w:rPr>
          <w:rFonts w:ascii="Times New Roman" w:hAnsi="Times New Roman"/>
          <w:spacing w:val="-9"/>
          <w:lang w:val="nl-BE"/>
        </w:rPr>
        <w:t xml:space="preserve"> </w:t>
      </w:r>
      <w:r w:rsidRPr="00662442">
        <w:rPr>
          <w:rFonts w:ascii="Times New Roman" w:hAnsi="Times New Roman"/>
          <w:lang w:val="nl-BE"/>
        </w:rPr>
        <w:t>katetra.</w:t>
      </w:r>
      <w:r w:rsidRPr="00662442">
        <w:rPr>
          <w:rFonts w:ascii="Times New Roman" w:hAnsi="Times New Roman"/>
          <w:spacing w:val="-7"/>
          <w:lang w:val="nl-BE"/>
        </w:rPr>
        <w:t xml:space="preserve"> </w:t>
      </w:r>
      <w:r w:rsidRPr="00662442">
        <w:rPr>
          <w:rFonts w:ascii="Times New Roman" w:hAnsi="Times New Roman"/>
          <w:lang w:val="nl-BE"/>
        </w:rPr>
        <w:t>V ključnem</w:t>
      </w:r>
      <w:r w:rsidRPr="00662442">
        <w:rPr>
          <w:rFonts w:ascii="Times New Roman" w:hAnsi="Times New Roman"/>
          <w:spacing w:val="-8"/>
          <w:lang w:val="nl-BE"/>
        </w:rPr>
        <w:t xml:space="preserve"> </w:t>
      </w:r>
      <w:r w:rsidRPr="00662442">
        <w:rPr>
          <w:rFonts w:ascii="Times New Roman" w:hAnsi="Times New Roman"/>
          <w:lang w:val="nl-BE"/>
        </w:rPr>
        <w:t>kliničnem</w:t>
      </w:r>
      <w:r w:rsidRPr="00662442">
        <w:rPr>
          <w:rFonts w:ascii="Times New Roman" w:hAnsi="Times New Roman"/>
          <w:spacing w:val="-9"/>
          <w:lang w:val="nl-BE"/>
        </w:rPr>
        <w:t xml:space="preserve"> </w:t>
      </w:r>
      <w:r w:rsidRPr="00662442">
        <w:rPr>
          <w:rFonts w:ascii="Times New Roman" w:hAnsi="Times New Roman"/>
          <w:lang w:val="nl-BE"/>
        </w:rPr>
        <w:t>preskušanju</w:t>
      </w:r>
      <w:r w:rsidRPr="00662442">
        <w:rPr>
          <w:rFonts w:ascii="Times New Roman" w:hAnsi="Times New Roman"/>
          <w:spacing w:val="-10"/>
          <w:lang w:val="nl-BE"/>
        </w:rPr>
        <w:t xml:space="preserve"> </w:t>
      </w:r>
      <w:r w:rsidRPr="00662442">
        <w:rPr>
          <w:rFonts w:ascii="Times New Roman" w:hAnsi="Times New Roman"/>
          <w:lang w:val="nl-BE"/>
        </w:rPr>
        <w:t>STEMI,</w:t>
      </w:r>
      <w:r w:rsidRPr="00662442">
        <w:rPr>
          <w:rFonts w:ascii="Times New Roman" w:hAnsi="Times New Roman"/>
          <w:spacing w:val="-7"/>
          <w:lang w:val="nl-BE"/>
        </w:rPr>
        <w:t xml:space="preserve"> </w:t>
      </w:r>
      <w:r w:rsidRPr="00662442">
        <w:rPr>
          <w:rFonts w:ascii="Times New Roman" w:hAnsi="Times New Roman"/>
          <w:lang w:val="nl-BE"/>
        </w:rPr>
        <w:t>zdravljenja</w:t>
      </w:r>
      <w:r w:rsidRPr="00662442">
        <w:rPr>
          <w:rFonts w:ascii="Times New Roman" w:hAnsi="Times New Roman"/>
          <w:spacing w:val="-10"/>
          <w:lang w:val="nl-BE"/>
        </w:rPr>
        <w:t xml:space="preserve"> </w:t>
      </w:r>
      <w:r w:rsidRPr="00662442">
        <w:rPr>
          <w:rFonts w:ascii="Times New Roman" w:hAnsi="Times New Roman"/>
          <w:lang w:val="nl-BE"/>
        </w:rPr>
        <w:t>s</w:t>
      </w:r>
      <w:r w:rsidRPr="00662442">
        <w:rPr>
          <w:rFonts w:ascii="Times New Roman" w:hAnsi="Times New Roman"/>
          <w:spacing w:val="-1"/>
          <w:lang w:val="nl-BE"/>
        </w:rPr>
        <w:t xml:space="preserve"> </w:t>
      </w:r>
      <w:r w:rsidRPr="00662442">
        <w:rPr>
          <w:rFonts w:ascii="Times New Roman" w:hAnsi="Times New Roman"/>
          <w:lang w:val="nl-BE"/>
        </w:rPr>
        <w:t>fondaparinuksom</w:t>
      </w:r>
      <w:r w:rsidRPr="00662442">
        <w:rPr>
          <w:rFonts w:ascii="Times New Roman" w:hAnsi="Times New Roman"/>
          <w:spacing w:val="-15"/>
          <w:lang w:val="nl-BE"/>
        </w:rPr>
        <w:t xml:space="preserve"> </w:t>
      </w:r>
      <w:r w:rsidRPr="00662442">
        <w:rPr>
          <w:rFonts w:ascii="Times New Roman" w:hAnsi="Times New Roman"/>
          <w:lang w:val="nl-BE"/>
        </w:rPr>
        <w:t>niso</w:t>
      </w:r>
      <w:r w:rsidRPr="00662442">
        <w:rPr>
          <w:rFonts w:ascii="Times New Roman" w:hAnsi="Times New Roman"/>
          <w:spacing w:val="-4"/>
          <w:lang w:val="nl-BE"/>
        </w:rPr>
        <w:t xml:space="preserve"> </w:t>
      </w:r>
      <w:r w:rsidRPr="00662442">
        <w:rPr>
          <w:rFonts w:ascii="Times New Roman" w:hAnsi="Times New Roman"/>
          <w:lang w:val="nl-BE"/>
        </w:rPr>
        <w:t>uvedli</w:t>
      </w:r>
      <w:r w:rsidRPr="00662442">
        <w:rPr>
          <w:rFonts w:ascii="Times New Roman" w:hAnsi="Times New Roman"/>
          <w:spacing w:val="-5"/>
          <w:lang w:val="nl-BE"/>
        </w:rPr>
        <w:t xml:space="preserve"> </w:t>
      </w:r>
      <w:r w:rsidRPr="00662442">
        <w:rPr>
          <w:rFonts w:ascii="Times New Roman" w:hAnsi="Times New Roman"/>
          <w:lang w:val="nl-BE"/>
        </w:rPr>
        <w:t>prej</w:t>
      </w:r>
      <w:r w:rsidRPr="00662442">
        <w:rPr>
          <w:rFonts w:ascii="Times New Roman" w:hAnsi="Times New Roman"/>
          <w:spacing w:val="-3"/>
          <w:lang w:val="nl-BE"/>
        </w:rPr>
        <w:t xml:space="preserve"> </w:t>
      </w:r>
      <w:r w:rsidRPr="00662442">
        <w:rPr>
          <w:rFonts w:ascii="Times New Roman" w:hAnsi="Times New Roman"/>
          <w:lang w:val="nl-BE"/>
        </w:rPr>
        <w:t>kot</w:t>
      </w:r>
      <w:r w:rsidRPr="00662442">
        <w:rPr>
          <w:rFonts w:ascii="Times New Roman" w:hAnsi="Times New Roman"/>
          <w:spacing w:val="-3"/>
          <w:lang w:val="nl-BE"/>
        </w:rPr>
        <w:t xml:space="preserve"> </w:t>
      </w:r>
      <w:r w:rsidRPr="00662442">
        <w:rPr>
          <w:rFonts w:ascii="Times New Roman" w:hAnsi="Times New Roman"/>
          <w:lang w:val="nl-BE"/>
        </w:rPr>
        <w:t>3</w:t>
      </w:r>
      <w:r w:rsidRPr="00662442">
        <w:rPr>
          <w:rFonts w:ascii="Times New Roman" w:hAnsi="Times New Roman"/>
          <w:spacing w:val="-1"/>
          <w:lang w:val="nl-BE"/>
        </w:rPr>
        <w:t xml:space="preserve"> </w:t>
      </w:r>
      <w:r w:rsidRPr="00662442">
        <w:rPr>
          <w:rFonts w:ascii="Times New Roman" w:hAnsi="Times New Roman"/>
          <w:lang w:val="nl-BE"/>
        </w:rPr>
        <w:t>ure</w:t>
      </w:r>
      <w:r w:rsidRPr="00662442">
        <w:rPr>
          <w:rFonts w:ascii="Times New Roman" w:hAnsi="Times New Roman"/>
          <w:spacing w:val="-3"/>
          <w:lang w:val="nl-BE"/>
        </w:rPr>
        <w:t xml:space="preserve"> </w:t>
      </w:r>
      <w:r w:rsidRPr="00662442">
        <w:rPr>
          <w:rFonts w:ascii="Times New Roman" w:hAnsi="Times New Roman"/>
          <w:lang w:val="nl-BE"/>
        </w:rPr>
        <w:t>po odstranitvi</w:t>
      </w:r>
      <w:r w:rsidRPr="00662442">
        <w:rPr>
          <w:rFonts w:ascii="Times New Roman" w:hAnsi="Times New Roman"/>
          <w:spacing w:val="-9"/>
          <w:lang w:val="nl-BE"/>
        </w:rPr>
        <w:t xml:space="preserve"> </w:t>
      </w:r>
      <w:r w:rsidRPr="00662442">
        <w:rPr>
          <w:rFonts w:ascii="Times New Roman" w:hAnsi="Times New Roman"/>
          <w:lang w:val="nl-BE"/>
        </w:rPr>
        <w:t>katetra.</w:t>
      </w:r>
    </w:p>
    <w:p w14:paraId="43AF339F" w14:textId="77777777" w:rsidR="003E3EEF" w:rsidRPr="00662442" w:rsidRDefault="003E3EEF" w:rsidP="00662442">
      <w:pPr>
        <w:autoSpaceDE w:val="0"/>
        <w:autoSpaceDN w:val="0"/>
        <w:adjustRightInd w:val="0"/>
        <w:spacing w:after="0" w:line="240" w:lineRule="auto"/>
        <w:rPr>
          <w:rFonts w:ascii="Times New Roman" w:hAnsi="Times New Roman"/>
          <w:lang w:val="nl-BE"/>
        </w:rPr>
      </w:pPr>
    </w:p>
    <w:p w14:paraId="335C30B5" w14:textId="77777777" w:rsidR="003E3EEF" w:rsidRPr="00662442" w:rsidRDefault="003E3EEF" w:rsidP="00242724">
      <w:pPr>
        <w:numPr>
          <w:ilvl w:val="0"/>
          <w:numId w:val="4"/>
        </w:numPr>
        <w:autoSpaceDE w:val="0"/>
        <w:autoSpaceDN w:val="0"/>
        <w:adjustRightInd w:val="0"/>
        <w:spacing w:after="0" w:line="240" w:lineRule="auto"/>
        <w:ind w:left="567" w:right="-20" w:hanging="567"/>
        <w:rPr>
          <w:rFonts w:ascii="Times New Roman" w:hAnsi="Times New Roman"/>
          <w:lang w:val="nl-BE"/>
        </w:rPr>
      </w:pPr>
      <w:r w:rsidRPr="00662442">
        <w:rPr>
          <w:rFonts w:ascii="Times New Roman" w:hAnsi="Times New Roman"/>
          <w:i/>
          <w:lang w:val="nl-BE"/>
        </w:rPr>
        <w:t>Bolniki</w:t>
      </w:r>
      <w:r w:rsidRPr="00662442">
        <w:rPr>
          <w:rFonts w:ascii="Times New Roman" w:hAnsi="Times New Roman"/>
          <w:i/>
          <w:spacing w:val="-6"/>
          <w:lang w:val="nl-BE"/>
        </w:rPr>
        <w:t xml:space="preserve"> </w:t>
      </w:r>
      <w:r w:rsidRPr="00662442">
        <w:rPr>
          <w:rFonts w:ascii="Times New Roman" w:hAnsi="Times New Roman"/>
          <w:i/>
          <w:lang w:val="nl-BE"/>
        </w:rPr>
        <w:t>pri</w:t>
      </w:r>
      <w:r w:rsidRPr="00662442">
        <w:rPr>
          <w:rFonts w:ascii="Times New Roman" w:hAnsi="Times New Roman"/>
          <w:i/>
          <w:spacing w:val="-3"/>
          <w:lang w:val="nl-BE"/>
        </w:rPr>
        <w:t xml:space="preserve"> </w:t>
      </w:r>
      <w:r w:rsidRPr="00662442">
        <w:rPr>
          <w:rFonts w:ascii="Times New Roman" w:hAnsi="Times New Roman"/>
          <w:i/>
          <w:lang w:val="nl-BE"/>
        </w:rPr>
        <w:t>katerih</w:t>
      </w:r>
      <w:r w:rsidRPr="00662442">
        <w:rPr>
          <w:rFonts w:ascii="Times New Roman" w:hAnsi="Times New Roman"/>
          <w:i/>
          <w:spacing w:val="-6"/>
          <w:lang w:val="nl-BE"/>
        </w:rPr>
        <w:t xml:space="preserve"> </w:t>
      </w:r>
      <w:r w:rsidRPr="00662442">
        <w:rPr>
          <w:rFonts w:ascii="Times New Roman" w:hAnsi="Times New Roman"/>
          <w:i/>
          <w:lang w:val="nl-BE"/>
        </w:rPr>
        <w:t>bo</w:t>
      </w:r>
      <w:r w:rsidRPr="00662442">
        <w:rPr>
          <w:rFonts w:ascii="Times New Roman" w:hAnsi="Times New Roman"/>
          <w:i/>
          <w:spacing w:val="-2"/>
          <w:lang w:val="nl-BE"/>
        </w:rPr>
        <w:t xml:space="preserve"> </w:t>
      </w:r>
      <w:r w:rsidRPr="00662442">
        <w:rPr>
          <w:rFonts w:ascii="Times New Roman" w:hAnsi="Times New Roman"/>
          <w:i/>
          <w:lang w:val="nl-BE"/>
        </w:rPr>
        <w:t>izveden</w:t>
      </w:r>
      <w:r w:rsidRPr="00662442">
        <w:rPr>
          <w:rFonts w:ascii="Times New Roman" w:hAnsi="Times New Roman"/>
          <w:i/>
          <w:spacing w:val="-7"/>
          <w:lang w:val="nl-BE"/>
        </w:rPr>
        <w:t xml:space="preserve"> </w:t>
      </w:r>
      <w:r w:rsidRPr="00662442">
        <w:rPr>
          <w:rFonts w:ascii="Times New Roman" w:hAnsi="Times New Roman"/>
          <w:i/>
          <w:lang w:val="nl-BE"/>
        </w:rPr>
        <w:t>obvod</w:t>
      </w:r>
      <w:r w:rsidRPr="00662442">
        <w:rPr>
          <w:rFonts w:ascii="Times New Roman" w:hAnsi="Times New Roman"/>
          <w:i/>
          <w:spacing w:val="-5"/>
          <w:lang w:val="nl-BE"/>
        </w:rPr>
        <w:t xml:space="preserve"> </w:t>
      </w:r>
      <w:r w:rsidRPr="00662442">
        <w:rPr>
          <w:rFonts w:ascii="Times New Roman" w:hAnsi="Times New Roman"/>
          <w:i/>
          <w:lang w:val="nl-BE"/>
        </w:rPr>
        <w:t>koronarne</w:t>
      </w:r>
      <w:r w:rsidRPr="00662442">
        <w:rPr>
          <w:rFonts w:ascii="Times New Roman" w:hAnsi="Times New Roman"/>
          <w:i/>
          <w:spacing w:val="-9"/>
          <w:lang w:val="nl-BE"/>
        </w:rPr>
        <w:t xml:space="preserve"> </w:t>
      </w:r>
      <w:r w:rsidRPr="00662442">
        <w:rPr>
          <w:rFonts w:ascii="Times New Roman" w:hAnsi="Times New Roman"/>
          <w:i/>
          <w:lang w:val="nl-BE"/>
        </w:rPr>
        <w:t>arterije</w:t>
      </w:r>
      <w:r w:rsidRPr="00662442">
        <w:rPr>
          <w:rFonts w:ascii="Times New Roman" w:hAnsi="Times New Roman"/>
          <w:i/>
          <w:spacing w:val="-7"/>
          <w:lang w:val="nl-BE"/>
        </w:rPr>
        <w:t xml:space="preserve"> </w:t>
      </w:r>
      <w:r w:rsidRPr="00662442">
        <w:rPr>
          <w:rFonts w:ascii="Times New Roman" w:hAnsi="Times New Roman"/>
          <w:i/>
          <w:lang w:val="nl-BE"/>
        </w:rPr>
        <w:t>(CABG)</w:t>
      </w:r>
    </w:p>
    <w:p w14:paraId="72C55057" w14:textId="77777777" w:rsidR="003E3EEF" w:rsidRPr="00662442" w:rsidRDefault="003E3EEF" w:rsidP="00242724">
      <w:pPr>
        <w:autoSpaceDE w:val="0"/>
        <w:autoSpaceDN w:val="0"/>
        <w:adjustRightInd w:val="0"/>
        <w:spacing w:after="0" w:line="240" w:lineRule="auto"/>
        <w:ind w:left="567" w:right="54"/>
        <w:rPr>
          <w:rFonts w:ascii="Times New Roman" w:hAnsi="Times New Roman"/>
          <w:lang w:val="nl-BE"/>
        </w:rPr>
      </w:pPr>
      <w:r w:rsidRPr="00662442">
        <w:rPr>
          <w:rFonts w:ascii="Times New Roman" w:hAnsi="Times New Roman"/>
          <w:lang w:val="nl-BE"/>
        </w:rPr>
        <w:t>Pri</w:t>
      </w:r>
      <w:r w:rsidRPr="00662442">
        <w:rPr>
          <w:rFonts w:ascii="Times New Roman" w:hAnsi="Times New Roman"/>
          <w:spacing w:val="-3"/>
          <w:lang w:val="nl-BE"/>
        </w:rPr>
        <w:t xml:space="preserve"> </w:t>
      </w:r>
      <w:r w:rsidRPr="00662442">
        <w:rPr>
          <w:rFonts w:ascii="Times New Roman" w:hAnsi="Times New Roman"/>
          <w:lang w:val="nl-BE"/>
        </w:rPr>
        <w:t>bolnikih</w:t>
      </w:r>
      <w:r w:rsidRPr="00662442">
        <w:rPr>
          <w:rFonts w:ascii="Times New Roman" w:hAnsi="Times New Roman"/>
          <w:spacing w:val="-7"/>
          <w:lang w:val="nl-BE"/>
        </w:rPr>
        <w:t xml:space="preserve"> </w:t>
      </w:r>
      <w:r w:rsidRPr="00662442">
        <w:rPr>
          <w:rFonts w:ascii="Times New Roman" w:hAnsi="Times New Roman"/>
          <w:lang w:val="nl-BE"/>
        </w:rPr>
        <w:t>s</w:t>
      </w:r>
      <w:r w:rsidRPr="00662442">
        <w:rPr>
          <w:rFonts w:ascii="Times New Roman" w:hAnsi="Times New Roman"/>
          <w:spacing w:val="-1"/>
          <w:lang w:val="nl-BE"/>
        </w:rPr>
        <w:t xml:space="preserve"> </w:t>
      </w:r>
      <w:r w:rsidRPr="00662442">
        <w:rPr>
          <w:rFonts w:ascii="Times New Roman" w:hAnsi="Times New Roman"/>
          <w:lang w:val="nl-BE"/>
        </w:rPr>
        <w:t>STEMI</w:t>
      </w:r>
      <w:r w:rsidRPr="00662442">
        <w:rPr>
          <w:rFonts w:ascii="Times New Roman" w:hAnsi="Times New Roman"/>
          <w:spacing w:val="-7"/>
          <w:lang w:val="nl-BE"/>
        </w:rPr>
        <w:t xml:space="preserve"> </w:t>
      </w:r>
      <w:r w:rsidRPr="00662442">
        <w:rPr>
          <w:rFonts w:ascii="Times New Roman" w:hAnsi="Times New Roman"/>
          <w:lang w:val="nl-BE"/>
        </w:rPr>
        <w:t>ali</w:t>
      </w:r>
      <w:r w:rsidRPr="00662442">
        <w:rPr>
          <w:rFonts w:ascii="Times New Roman" w:hAnsi="Times New Roman"/>
          <w:spacing w:val="-2"/>
          <w:lang w:val="nl-BE"/>
        </w:rPr>
        <w:t xml:space="preserve"> </w:t>
      </w:r>
      <w:r w:rsidRPr="00662442">
        <w:rPr>
          <w:rFonts w:ascii="Times New Roman" w:hAnsi="Times New Roman"/>
          <w:lang w:val="nl-BE"/>
        </w:rPr>
        <w:t>UA/NSTEMI,</w:t>
      </w:r>
      <w:r w:rsidRPr="00662442">
        <w:rPr>
          <w:rFonts w:ascii="Times New Roman" w:hAnsi="Times New Roman"/>
          <w:spacing w:val="-13"/>
          <w:lang w:val="nl-BE"/>
        </w:rPr>
        <w:t xml:space="preserve"> </w:t>
      </w:r>
      <w:r w:rsidRPr="00662442">
        <w:rPr>
          <w:rFonts w:ascii="Times New Roman" w:hAnsi="Times New Roman"/>
          <w:lang w:val="nl-BE"/>
        </w:rPr>
        <w:t>pri</w:t>
      </w:r>
      <w:r w:rsidRPr="00662442">
        <w:rPr>
          <w:rFonts w:ascii="Times New Roman" w:hAnsi="Times New Roman"/>
          <w:spacing w:val="-2"/>
          <w:lang w:val="nl-BE"/>
        </w:rPr>
        <w:t xml:space="preserve"> </w:t>
      </w:r>
      <w:r w:rsidRPr="00662442">
        <w:rPr>
          <w:rFonts w:ascii="Times New Roman" w:hAnsi="Times New Roman"/>
          <w:lang w:val="nl-BE"/>
        </w:rPr>
        <w:t>katerih</w:t>
      </w:r>
      <w:r w:rsidRPr="00662442">
        <w:rPr>
          <w:rFonts w:ascii="Times New Roman" w:hAnsi="Times New Roman"/>
          <w:spacing w:val="-6"/>
          <w:lang w:val="nl-BE"/>
        </w:rPr>
        <w:t xml:space="preserve"> </w:t>
      </w:r>
      <w:r w:rsidRPr="00662442">
        <w:rPr>
          <w:rFonts w:ascii="Times New Roman" w:hAnsi="Times New Roman"/>
          <w:lang w:val="nl-BE"/>
        </w:rPr>
        <w:t>bo</w:t>
      </w:r>
      <w:r w:rsidRPr="00662442">
        <w:rPr>
          <w:rFonts w:ascii="Times New Roman" w:hAnsi="Times New Roman"/>
          <w:spacing w:val="-2"/>
          <w:lang w:val="nl-BE"/>
        </w:rPr>
        <w:t xml:space="preserve"> </w:t>
      </w:r>
      <w:r w:rsidRPr="00662442">
        <w:rPr>
          <w:rFonts w:ascii="Times New Roman" w:hAnsi="Times New Roman"/>
          <w:lang w:val="nl-BE"/>
        </w:rPr>
        <w:t>izveden</w:t>
      </w:r>
      <w:r w:rsidRPr="00662442">
        <w:rPr>
          <w:rFonts w:ascii="Times New Roman" w:hAnsi="Times New Roman"/>
          <w:spacing w:val="-7"/>
          <w:lang w:val="nl-BE"/>
        </w:rPr>
        <w:t xml:space="preserve"> </w:t>
      </w:r>
      <w:r w:rsidRPr="00662442">
        <w:rPr>
          <w:rFonts w:ascii="Times New Roman" w:hAnsi="Times New Roman"/>
          <w:lang w:val="nl-BE"/>
        </w:rPr>
        <w:t>obvod</w:t>
      </w:r>
      <w:r w:rsidRPr="00662442">
        <w:rPr>
          <w:rFonts w:ascii="Times New Roman" w:hAnsi="Times New Roman"/>
          <w:spacing w:val="-5"/>
          <w:lang w:val="nl-BE"/>
        </w:rPr>
        <w:t xml:space="preserve"> </w:t>
      </w:r>
      <w:r w:rsidRPr="00662442">
        <w:rPr>
          <w:rFonts w:ascii="Times New Roman" w:hAnsi="Times New Roman"/>
          <w:lang w:val="nl-BE"/>
        </w:rPr>
        <w:t>koronarne</w:t>
      </w:r>
      <w:r w:rsidRPr="00662442">
        <w:rPr>
          <w:rFonts w:ascii="Times New Roman" w:hAnsi="Times New Roman"/>
          <w:spacing w:val="-9"/>
          <w:lang w:val="nl-BE"/>
        </w:rPr>
        <w:t xml:space="preserve"> </w:t>
      </w:r>
      <w:r w:rsidRPr="00662442">
        <w:rPr>
          <w:rFonts w:ascii="Times New Roman" w:hAnsi="Times New Roman"/>
          <w:lang w:val="nl-BE"/>
        </w:rPr>
        <w:t>arterije</w:t>
      </w:r>
      <w:r w:rsidRPr="00662442">
        <w:rPr>
          <w:rFonts w:ascii="Times New Roman" w:hAnsi="Times New Roman"/>
          <w:spacing w:val="-6"/>
          <w:lang w:val="nl-BE"/>
        </w:rPr>
        <w:t xml:space="preserve"> </w:t>
      </w:r>
      <w:r w:rsidRPr="00662442">
        <w:rPr>
          <w:rFonts w:ascii="Times New Roman" w:hAnsi="Times New Roman"/>
          <w:lang w:val="nl-BE"/>
        </w:rPr>
        <w:t xml:space="preserve">(CABG, </w:t>
      </w:r>
      <w:r w:rsidRPr="00662442">
        <w:rPr>
          <w:rFonts w:ascii="Times New Roman" w:hAnsi="Times New Roman"/>
          <w:i/>
          <w:lang w:val="nl-BE"/>
        </w:rPr>
        <w:t>“coronary</w:t>
      </w:r>
      <w:r w:rsidRPr="00662442">
        <w:rPr>
          <w:rFonts w:ascii="Times New Roman" w:hAnsi="Times New Roman"/>
          <w:i/>
          <w:spacing w:val="-9"/>
          <w:lang w:val="nl-BE"/>
        </w:rPr>
        <w:t xml:space="preserve"> </w:t>
      </w:r>
      <w:r w:rsidRPr="00662442">
        <w:rPr>
          <w:rFonts w:ascii="Times New Roman" w:hAnsi="Times New Roman"/>
          <w:i/>
          <w:lang w:val="nl-BE"/>
        </w:rPr>
        <w:t>artery</w:t>
      </w:r>
      <w:r w:rsidRPr="00662442">
        <w:rPr>
          <w:rFonts w:ascii="Times New Roman" w:hAnsi="Times New Roman"/>
          <w:i/>
          <w:spacing w:val="-5"/>
          <w:lang w:val="nl-BE"/>
        </w:rPr>
        <w:t xml:space="preserve"> </w:t>
      </w:r>
      <w:r w:rsidRPr="00662442">
        <w:rPr>
          <w:rFonts w:ascii="Times New Roman" w:hAnsi="Times New Roman"/>
          <w:i/>
          <w:lang w:val="nl-BE"/>
        </w:rPr>
        <w:t>bypass</w:t>
      </w:r>
      <w:r w:rsidRPr="00662442">
        <w:rPr>
          <w:rFonts w:ascii="Times New Roman" w:hAnsi="Times New Roman"/>
          <w:i/>
          <w:spacing w:val="-6"/>
          <w:lang w:val="nl-BE"/>
        </w:rPr>
        <w:t xml:space="preserve"> </w:t>
      </w:r>
      <w:r w:rsidRPr="00662442">
        <w:rPr>
          <w:rFonts w:ascii="Times New Roman" w:hAnsi="Times New Roman"/>
          <w:i/>
          <w:lang w:val="nl-BE"/>
        </w:rPr>
        <w:t>graft”</w:t>
      </w:r>
      <w:r w:rsidRPr="00662442">
        <w:rPr>
          <w:rFonts w:ascii="Times New Roman" w:hAnsi="Times New Roman"/>
          <w:lang w:val="nl-BE"/>
        </w:rPr>
        <w:t>),</w:t>
      </w:r>
      <w:r w:rsidRPr="00662442">
        <w:rPr>
          <w:rFonts w:ascii="Times New Roman" w:hAnsi="Times New Roman"/>
          <w:spacing w:val="-7"/>
          <w:lang w:val="nl-BE"/>
        </w:rPr>
        <w:t xml:space="preserve"> </w:t>
      </w:r>
      <w:r w:rsidRPr="00662442">
        <w:rPr>
          <w:rFonts w:ascii="Times New Roman" w:hAnsi="Times New Roman"/>
          <w:lang w:val="nl-BE"/>
        </w:rPr>
        <w:t>bolnik</w:t>
      </w:r>
      <w:r w:rsidRPr="00662442">
        <w:rPr>
          <w:rFonts w:ascii="Times New Roman" w:hAnsi="Times New Roman"/>
          <w:spacing w:val="-6"/>
          <w:lang w:val="nl-BE"/>
        </w:rPr>
        <w:t xml:space="preserve"> </w:t>
      </w:r>
      <w:r w:rsidRPr="00662442">
        <w:rPr>
          <w:rFonts w:ascii="Times New Roman" w:hAnsi="Times New Roman"/>
          <w:lang w:val="nl-BE"/>
        </w:rPr>
        <w:t>fondaparinuksa</w:t>
      </w:r>
      <w:r w:rsidRPr="00662442">
        <w:rPr>
          <w:rFonts w:ascii="Times New Roman" w:hAnsi="Times New Roman"/>
          <w:spacing w:val="-14"/>
          <w:lang w:val="nl-BE"/>
        </w:rPr>
        <w:t xml:space="preserve"> </w:t>
      </w:r>
      <w:r w:rsidRPr="00662442">
        <w:rPr>
          <w:rFonts w:ascii="Times New Roman" w:hAnsi="Times New Roman"/>
          <w:lang w:val="nl-BE"/>
        </w:rPr>
        <w:t>ne</w:t>
      </w:r>
      <w:r w:rsidRPr="00662442">
        <w:rPr>
          <w:rFonts w:ascii="Times New Roman" w:hAnsi="Times New Roman"/>
          <w:spacing w:val="-2"/>
          <w:lang w:val="nl-BE"/>
        </w:rPr>
        <w:t xml:space="preserve"> </w:t>
      </w:r>
      <w:r w:rsidRPr="00662442">
        <w:rPr>
          <w:rFonts w:ascii="Times New Roman" w:hAnsi="Times New Roman"/>
          <w:lang w:val="nl-BE"/>
        </w:rPr>
        <w:t>sme</w:t>
      </w:r>
      <w:r w:rsidRPr="00662442">
        <w:rPr>
          <w:rFonts w:ascii="Times New Roman" w:hAnsi="Times New Roman"/>
          <w:spacing w:val="-4"/>
          <w:lang w:val="nl-BE"/>
        </w:rPr>
        <w:t xml:space="preserve"> </w:t>
      </w:r>
      <w:r w:rsidRPr="00662442">
        <w:rPr>
          <w:rFonts w:ascii="Times New Roman" w:hAnsi="Times New Roman"/>
          <w:lang w:val="nl-BE"/>
        </w:rPr>
        <w:t>prejeti</w:t>
      </w:r>
      <w:r w:rsidRPr="00662442">
        <w:rPr>
          <w:rFonts w:ascii="Times New Roman" w:hAnsi="Times New Roman"/>
          <w:spacing w:val="-6"/>
          <w:lang w:val="nl-BE"/>
        </w:rPr>
        <w:t xml:space="preserve"> </w:t>
      </w:r>
      <w:r w:rsidRPr="00662442">
        <w:rPr>
          <w:rFonts w:ascii="Times New Roman" w:hAnsi="Times New Roman"/>
          <w:lang w:val="nl-BE"/>
        </w:rPr>
        <w:t>24</w:t>
      </w:r>
      <w:r w:rsidRPr="00662442">
        <w:rPr>
          <w:rFonts w:ascii="Times New Roman" w:hAnsi="Times New Roman"/>
          <w:spacing w:val="-2"/>
          <w:lang w:val="nl-BE"/>
        </w:rPr>
        <w:t xml:space="preserve"> </w:t>
      </w:r>
      <w:r w:rsidRPr="00662442">
        <w:rPr>
          <w:rFonts w:ascii="Times New Roman" w:hAnsi="Times New Roman"/>
          <w:lang w:val="nl-BE"/>
        </w:rPr>
        <w:t>ur</w:t>
      </w:r>
      <w:r w:rsidRPr="00662442">
        <w:rPr>
          <w:rFonts w:ascii="Times New Roman" w:hAnsi="Times New Roman"/>
          <w:spacing w:val="-2"/>
          <w:lang w:val="nl-BE"/>
        </w:rPr>
        <w:t xml:space="preserve"> </w:t>
      </w:r>
      <w:r w:rsidRPr="00662442">
        <w:rPr>
          <w:rFonts w:ascii="Times New Roman" w:hAnsi="Times New Roman"/>
          <w:lang w:val="nl-BE"/>
        </w:rPr>
        <w:t>pred</w:t>
      </w:r>
      <w:r w:rsidRPr="00662442">
        <w:rPr>
          <w:rFonts w:ascii="Times New Roman" w:hAnsi="Times New Roman"/>
          <w:spacing w:val="-4"/>
          <w:lang w:val="nl-BE"/>
        </w:rPr>
        <w:t xml:space="preserve"> </w:t>
      </w:r>
      <w:r w:rsidRPr="00662442">
        <w:rPr>
          <w:rFonts w:ascii="Times New Roman" w:hAnsi="Times New Roman"/>
          <w:lang w:val="nl-BE"/>
        </w:rPr>
        <w:t>posegom. Zdravljenje</w:t>
      </w:r>
      <w:r w:rsidRPr="00662442">
        <w:rPr>
          <w:rFonts w:ascii="Times New Roman" w:hAnsi="Times New Roman"/>
          <w:spacing w:val="-10"/>
          <w:lang w:val="nl-BE"/>
        </w:rPr>
        <w:t xml:space="preserve"> </w:t>
      </w:r>
      <w:r w:rsidRPr="00662442">
        <w:rPr>
          <w:rFonts w:ascii="Times New Roman" w:hAnsi="Times New Roman"/>
          <w:lang w:val="nl-BE"/>
        </w:rPr>
        <w:t>s</w:t>
      </w:r>
      <w:r w:rsidRPr="00662442">
        <w:rPr>
          <w:rFonts w:ascii="Times New Roman" w:hAnsi="Times New Roman"/>
          <w:spacing w:val="-1"/>
          <w:lang w:val="nl-BE"/>
        </w:rPr>
        <w:t xml:space="preserve"> </w:t>
      </w:r>
      <w:r w:rsidRPr="00662442">
        <w:rPr>
          <w:rFonts w:ascii="Times New Roman" w:hAnsi="Times New Roman"/>
          <w:lang w:val="nl-BE"/>
        </w:rPr>
        <w:t>fondaparinuksom</w:t>
      </w:r>
      <w:r w:rsidRPr="00662442">
        <w:rPr>
          <w:rFonts w:ascii="Times New Roman" w:hAnsi="Times New Roman"/>
          <w:spacing w:val="-15"/>
          <w:lang w:val="nl-BE"/>
        </w:rPr>
        <w:t xml:space="preserve"> </w:t>
      </w:r>
      <w:r w:rsidRPr="00662442">
        <w:rPr>
          <w:rFonts w:ascii="Times New Roman" w:hAnsi="Times New Roman"/>
          <w:lang w:val="nl-BE"/>
        </w:rPr>
        <w:t>se</w:t>
      </w:r>
      <w:r w:rsidRPr="00662442">
        <w:rPr>
          <w:rFonts w:ascii="Times New Roman" w:hAnsi="Times New Roman"/>
          <w:spacing w:val="-2"/>
          <w:lang w:val="nl-BE"/>
        </w:rPr>
        <w:t xml:space="preserve"> </w:t>
      </w:r>
      <w:r w:rsidRPr="00662442">
        <w:rPr>
          <w:rFonts w:ascii="Times New Roman" w:hAnsi="Times New Roman"/>
          <w:lang w:val="nl-BE"/>
        </w:rPr>
        <w:t>lahko</w:t>
      </w:r>
      <w:r w:rsidRPr="00662442">
        <w:rPr>
          <w:rFonts w:ascii="Times New Roman" w:hAnsi="Times New Roman"/>
          <w:spacing w:val="-5"/>
          <w:lang w:val="nl-BE"/>
        </w:rPr>
        <w:t xml:space="preserve"> </w:t>
      </w:r>
      <w:r w:rsidRPr="00662442">
        <w:rPr>
          <w:rFonts w:ascii="Times New Roman" w:hAnsi="Times New Roman"/>
          <w:lang w:val="nl-BE"/>
        </w:rPr>
        <w:t>ponovno</w:t>
      </w:r>
      <w:r w:rsidRPr="00662442">
        <w:rPr>
          <w:rFonts w:ascii="Times New Roman" w:hAnsi="Times New Roman"/>
          <w:spacing w:val="-8"/>
          <w:lang w:val="nl-BE"/>
        </w:rPr>
        <w:t xml:space="preserve"> </w:t>
      </w:r>
      <w:r w:rsidRPr="00662442">
        <w:rPr>
          <w:rFonts w:ascii="Times New Roman" w:hAnsi="Times New Roman"/>
          <w:lang w:val="nl-BE"/>
        </w:rPr>
        <w:t>uvede</w:t>
      </w:r>
      <w:r w:rsidRPr="00662442">
        <w:rPr>
          <w:rFonts w:ascii="Times New Roman" w:hAnsi="Times New Roman"/>
          <w:spacing w:val="-5"/>
          <w:lang w:val="nl-BE"/>
        </w:rPr>
        <w:t xml:space="preserve"> </w:t>
      </w:r>
      <w:r w:rsidRPr="00662442">
        <w:rPr>
          <w:rFonts w:ascii="Times New Roman" w:hAnsi="Times New Roman"/>
          <w:lang w:val="nl-BE"/>
        </w:rPr>
        <w:t>šele</w:t>
      </w:r>
      <w:r w:rsidRPr="00662442">
        <w:rPr>
          <w:rFonts w:ascii="Times New Roman" w:hAnsi="Times New Roman"/>
          <w:spacing w:val="-3"/>
          <w:lang w:val="nl-BE"/>
        </w:rPr>
        <w:t xml:space="preserve"> </w:t>
      </w:r>
      <w:r w:rsidRPr="00662442">
        <w:rPr>
          <w:rFonts w:ascii="Times New Roman" w:hAnsi="Times New Roman"/>
          <w:lang w:val="nl-BE"/>
        </w:rPr>
        <w:t>48</w:t>
      </w:r>
      <w:r w:rsidRPr="00662442">
        <w:rPr>
          <w:rFonts w:ascii="Times New Roman" w:hAnsi="Times New Roman"/>
          <w:spacing w:val="-2"/>
          <w:lang w:val="nl-BE"/>
        </w:rPr>
        <w:t xml:space="preserve"> </w:t>
      </w:r>
      <w:r w:rsidRPr="00662442">
        <w:rPr>
          <w:rFonts w:ascii="Times New Roman" w:hAnsi="Times New Roman"/>
          <w:lang w:val="nl-BE"/>
        </w:rPr>
        <w:t>ur</w:t>
      </w:r>
      <w:r w:rsidRPr="00662442">
        <w:rPr>
          <w:rFonts w:ascii="Times New Roman" w:hAnsi="Times New Roman"/>
          <w:spacing w:val="-2"/>
          <w:lang w:val="nl-BE"/>
        </w:rPr>
        <w:t xml:space="preserve"> </w:t>
      </w:r>
      <w:r w:rsidRPr="00662442">
        <w:rPr>
          <w:rFonts w:ascii="Times New Roman" w:hAnsi="Times New Roman"/>
          <w:lang w:val="nl-BE"/>
        </w:rPr>
        <w:t>po</w:t>
      </w:r>
      <w:r w:rsidRPr="00662442">
        <w:rPr>
          <w:rFonts w:ascii="Times New Roman" w:hAnsi="Times New Roman"/>
          <w:spacing w:val="-2"/>
          <w:lang w:val="nl-BE"/>
        </w:rPr>
        <w:t xml:space="preserve"> </w:t>
      </w:r>
      <w:r w:rsidRPr="00662442">
        <w:rPr>
          <w:rFonts w:ascii="Times New Roman" w:hAnsi="Times New Roman"/>
          <w:lang w:val="nl-BE"/>
        </w:rPr>
        <w:t>operaciji.</w:t>
      </w:r>
    </w:p>
    <w:p w14:paraId="16A8097A" w14:textId="77777777" w:rsidR="003E3EEF" w:rsidRPr="00662442" w:rsidRDefault="003E3EEF" w:rsidP="00662442">
      <w:pPr>
        <w:autoSpaceDE w:val="0"/>
        <w:autoSpaceDN w:val="0"/>
        <w:adjustRightInd w:val="0"/>
        <w:spacing w:after="0" w:line="240" w:lineRule="auto"/>
        <w:rPr>
          <w:rFonts w:ascii="Times New Roman" w:hAnsi="Times New Roman"/>
          <w:lang w:val="nl-BE"/>
        </w:rPr>
      </w:pPr>
    </w:p>
    <w:p w14:paraId="47804824" w14:textId="77777777" w:rsidR="003E3EEF" w:rsidRPr="00662442" w:rsidRDefault="003E3EEF" w:rsidP="00662442">
      <w:pPr>
        <w:autoSpaceDE w:val="0"/>
        <w:autoSpaceDN w:val="0"/>
        <w:adjustRightInd w:val="0"/>
        <w:spacing w:after="0" w:line="240" w:lineRule="auto"/>
        <w:ind w:right="-20"/>
        <w:rPr>
          <w:rFonts w:ascii="Times New Roman" w:hAnsi="Times New Roman"/>
          <w:i/>
          <w:lang w:val="nl-BE"/>
        </w:rPr>
      </w:pPr>
      <w:r w:rsidRPr="00662442">
        <w:rPr>
          <w:rFonts w:ascii="Times New Roman" w:hAnsi="Times New Roman"/>
          <w:i/>
          <w:lang w:val="nl-BE"/>
        </w:rPr>
        <w:t>Zdravljenje</w:t>
      </w:r>
      <w:r w:rsidRPr="00662442">
        <w:rPr>
          <w:rFonts w:ascii="Times New Roman" w:hAnsi="Times New Roman"/>
          <w:i/>
          <w:spacing w:val="-10"/>
          <w:lang w:val="nl-BE"/>
        </w:rPr>
        <w:t xml:space="preserve"> </w:t>
      </w:r>
      <w:r w:rsidRPr="00662442">
        <w:rPr>
          <w:rFonts w:ascii="Times New Roman" w:hAnsi="Times New Roman"/>
          <w:i/>
          <w:lang w:val="nl-BE"/>
        </w:rPr>
        <w:t>povrhnje</w:t>
      </w:r>
      <w:r w:rsidRPr="00662442">
        <w:rPr>
          <w:rFonts w:ascii="Times New Roman" w:hAnsi="Times New Roman"/>
          <w:i/>
          <w:spacing w:val="-8"/>
          <w:lang w:val="nl-BE"/>
        </w:rPr>
        <w:t xml:space="preserve"> </w:t>
      </w:r>
      <w:r w:rsidRPr="00662442">
        <w:rPr>
          <w:rFonts w:ascii="Times New Roman" w:hAnsi="Times New Roman"/>
          <w:i/>
          <w:lang w:val="nl-BE"/>
        </w:rPr>
        <w:t>venske</w:t>
      </w:r>
      <w:r w:rsidRPr="00662442">
        <w:rPr>
          <w:rFonts w:ascii="Times New Roman" w:hAnsi="Times New Roman"/>
          <w:i/>
          <w:spacing w:val="-6"/>
          <w:lang w:val="nl-BE"/>
        </w:rPr>
        <w:t xml:space="preserve"> </w:t>
      </w:r>
      <w:r w:rsidRPr="00662442">
        <w:rPr>
          <w:rFonts w:ascii="Times New Roman" w:hAnsi="Times New Roman"/>
          <w:i/>
          <w:lang w:val="nl-BE"/>
        </w:rPr>
        <w:t>tromboze</w:t>
      </w:r>
    </w:p>
    <w:p w14:paraId="1F5C571C" w14:textId="77777777" w:rsidR="003E3EEF" w:rsidRPr="00662442" w:rsidRDefault="003E3EEF" w:rsidP="00662442">
      <w:pPr>
        <w:autoSpaceDE w:val="0"/>
        <w:autoSpaceDN w:val="0"/>
        <w:adjustRightInd w:val="0"/>
        <w:spacing w:after="0" w:line="240" w:lineRule="auto"/>
        <w:ind w:right="285"/>
        <w:rPr>
          <w:rFonts w:ascii="Times New Roman" w:hAnsi="Times New Roman"/>
          <w:lang w:val="it-IT"/>
        </w:rPr>
      </w:pPr>
      <w:r w:rsidRPr="00662442">
        <w:rPr>
          <w:rFonts w:ascii="Times New Roman" w:hAnsi="Times New Roman"/>
          <w:lang w:val="nl-BE"/>
        </w:rPr>
        <w:t>Priporočeni</w:t>
      </w:r>
      <w:r w:rsidRPr="00662442">
        <w:rPr>
          <w:rFonts w:ascii="Times New Roman" w:hAnsi="Times New Roman"/>
          <w:spacing w:val="-10"/>
          <w:lang w:val="nl-BE"/>
        </w:rPr>
        <w:t xml:space="preserve"> </w:t>
      </w:r>
      <w:r w:rsidRPr="00662442">
        <w:rPr>
          <w:rFonts w:ascii="Times New Roman" w:hAnsi="Times New Roman"/>
          <w:lang w:val="nl-BE"/>
        </w:rPr>
        <w:t>odmerek</w:t>
      </w:r>
      <w:r w:rsidRPr="00662442">
        <w:rPr>
          <w:rFonts w:ascii="Times New Roman" w:hAnsi="Times New Roman"/>
          <w:spacing w:val="-8"/>
          <w:lang w:val="nl-BE"/>
        </w:rPr>
        <w:t xml:space="preserve"> </w:t>
      </w:r>
      <w:r w:rsidRPr="00662442">
        <w:rPr>
          <w:rFonts w:ascii="Times New Roman" w:hAnsi="Times New Roman"/>
          <w:lang w:val="nl-BE"/>
        </w:rPr>
        <w:t>fondaparinuksa</w:t>
      </w:r>
      <w:r w:rsidRPr="00662442">
        <w:rPr>
          <w:rFonts w:ascii="Times New Roman" w:hAnsi="Times New Roman"/>
          <w:spacing w:val="-14"/>
          <w:lang w:val="nl-BE"/>
        </w:rPr>
        <w:t xml:space="preserve"> </w:t>
      </w:r>
      <w:r w:rsidRPr="00662442">
        <w:rPr>
          <w:rFonts w:ascii="Times New Roman" w:hAnsi="Times New Roman"/>
          <w:lang w:val="nl-BE"/>
        </w:rPr>
        <w:t>je</w:t>
      </w:r>
      <w:r w:rsidRPr="00662442">
        <w:rPr>
          <w:rFonts w:ascii="Times New Roman" w:hAnsi="Times New Roman"/>
          <w:spacing w:val="-2"/>
          <w:lang w:val="nl-BE"/>
        </w:rPr>
        <w:t xml:space="preserve"> </w:t>
      </w:r>
      <w:r w:rsidRPr="00662442">
        <w:rPr>
          <w:rFonts w:ascii="Times New Roman" w:hAnsi="Times New Roman"/>
          <w:lang w:val="nl-BE"/>
        </w:rPr>
        <w:t>2,5</w:t>
      </w:r>
      <w:r w:rsidR="00D65CC9" w:rsidRPr="00662442">
        <w:rPr>
          <w:rFonts w:ascii="Times New Roman" w:hAnsi="Times New Roman"/>
          <w:spacing w:val="-3"/>
          <w:lang w:val="nl-BE"/>
        </w:rPr>
        <w:t> </w:t>
      </w:r>
      <w:r w:rsidRPr="00662442">
        <w:rPr>
          <w:rFonts w:ascii="Times New Roman" w:hAnsi="Times New Roman"/>
          <w:lang w:val="nl-BE"/>
        </w:rPr>
        <w:t>mg</w:t>
      </w:r>
      <w:r w:rsidRPr="00662442">
        <w:rPr>
          <w:rFonts w:ascii="Times New Roman" w:hAnsi="Times New Roman"/>
          <w:spacing w:val="-3"/>
          <w:lang w:val="nl-BE"/>
        </w:rPr>
        <w:t xml:space="preserve"> </w:t>
      </w:r>
      <w:r w:rsidRPr="00662442">
        <w:rPr>
          <w:rFonts w:ascii="Times New Roman" w:hAnsi="Times New Roman"/>
          <w:lang w:val="nl-BE"/>
        </w:rPr>
        <w:t>enkrat</w:t>
      </w:r>
      <w:r w:rsidRPr="00662442">
        <w:rPr>
          <w:rFonts w:ascii="Times New Roman" w:hAnsi="Times New Roman"/>
          <w:spacing w:val="-5"/>
          <w:lang w:val="nl-BE"/>
        </w:rPr>
        <w:t xml:space="preserve"> </w:t>
      </w:r>
      <w:r w:rsidRPr="00662442">
        <w:rPr>
          <w:rFonts w:ascii="Times New Roman" w:hAnsi="Times New Roman"/>
          <w:lang w:val="nl-BE"/>
        </w:rPr>
        <w:t>na</w:t>
      </w:r>
      <w:r w:rsidRPr="00662442">
        <w:rPr>
          <w:rFonts w:ascii="Times New Roman" w:hAnsi="Times New Roman"/>
          <w:spacing w:val="-2"/>
          <w:lang w:val="nl-BE"/>
        </w:rPr>
        <w:t xml:space="preserve"> </w:t>
      </w:r>
      <w:r w:rsidRPr="00662442">
        <w:rPr>
          <w:rFonts w:ascii="Times New Roman" w:hAnsi="Times New Roman"/>
          <w:lang w:val="nl-BE"/>
        </w:rPr>
        <w:t>dan,</w:t>
      </w:r>
      <w:r w:rsidRPr="00662442">
        <w:rPr>
          <w:rFonts w:ascii="Times New Roman" w:hAnsi="Times New Roman"/>
          <w:spacing w:val="-4"/>
          <w:lang w:val="nl-BE"/>
        </w:rPr>
        <w:t xml:space="preserve"> </w:t>
      </w:r>
      <w:r w:rsidRPr="00662442">
        <w:rPr>
          <w:rFonts w:ascii="Times New Roman" w:hAnsi="Times New Roman"/>
          <w:lang w:val="nl-BE"/>
        </w:rPr>
        <w:t>injiciran</w:t>
      </w:r>
      <w:r w:rsidRPr="00662442">
        <w:rPr>
          <w:rFonts w:ascii="Times New Roman" w:hAnsi="Times New Roman"/>
          <w:spacing w:val="-7"/>
          <w:lang w:val="nl-BE"/>
        </w:rPr>
        <w:t xml:space="preserve"> </w:t>
      </w:r>
      <w:r w:rsidRPr="00662442">
        <w:rPr>
          <w:rFonts w:ascii="Times New Roman" w:hAnsi="Times New Roman"/>
          <w:lang w:val="nl-BE"/>
        </w:rPr>
        <w:t>subkutano.</w:t>
      </w:r>
      <w:r w:rsidRPr="00662442">
        <w:rPr>
          <w:rFonts w:ascii="Times New Roman" w:hAnsi="Times New Roman"/>
          <w:spacing w:val="-10"/>
          <w:lang w:val="nl-BE"/>
        </w:rPr>
        <w:t xml:space="preserve"> </w:t>
      </w:r>
      <w:r w:rsidRPr="00662442">
        <w:rPr>
          <w:rFonts w:ascii="Times New Roman" w:hAnsi="Times New Roman"/>
          <w:lang w:val="nl-BE"/>
        </w:rPr>
        <w:t>Bolniki,</w:t>
      </w:r>
      <w:r w:rsidRPr="00662442">
        <w:rPr>
          <w:rFonts w:ascii="Times New Roman" w:hAnsi="Times New Roman"/>
          <w:spacing w:val="-7"/>
          <w:lang w:val="nl-BE"/>
        </w:rPr>
        <w:t xml:space="preserve"> </w:t>
      </w:r>
      <w:r w:rsidRPr="00662442">
        <w:rPr>
          <w:rFonts w:ascii="Times New Roman" w:hAnsi="Times New Roman"/>
          <w:lang w:val="nl-BE"/>
        </w:rPr>
        <w:t>primerni za</w:t>
      </w:r>
      <w:r w:rsidRPr="00662442">
        <w:rPr>
          <w:rFonts w:ascii="Times New Roman" w:hAnsi="Times New Roman"/>
          <w:spacing w:val="-2"/>
          <w:lang w:val="nl-BE"/>
        </w:rPr>
        <w:t xml:space="preserve"> </w:t>
      </w:r>
      <w:r w:rsidRPr="00662442">
        <w:rPr>
          <w:rFonts w:ascii="Times New Roman" w:hAnsi="Times New Roman"/>
          <w:lang w:val="nl-BE"/>
        </w:rPr>
        <w:t>zdravljenje</w:t>
      </w:r>
      <w:r w:rsidRPr="00662442">
        <w:rPr>
          <w:rFonts w:ascii="Times New Roman" w:hAnsi="Times New Roman"/>
          <w:spacing w:val="-10"/>
          <w:lang w:val="nl-BE"/>
        </w:rPr>
        <w:t xml:space="preserve"> </w:t>
      </w:r>
      <w:r w:rsidRPr="00662442">
        <w:rPr>
          <w:rFonts w:ascii="Times New Roman" w:hAnsi="Times New Roman"/>
          <w:lang w:val="nl-BE"/>
        </w:rPr>
        <w:t>z</w:t>
      </w:r>
      <w:r w:rsidRPr="00662442">
        <w:rPr>
          <w:rFonts w:ascii="Times New Roman" w:hAnsi="Times New Roman"/>
          <w:spacing w:val="-1"/>
          <w:lang w:val="nl-BE"/>
        </w:rPr>
        <w:t xml:space="preserve"> </w:t>
      </w:r>
      <w:r w:rsidRPr="00662442">
        <w:rPr>
          <w:rFonts w:ascii="Times New Roman" w:hAnsi="Times New Roman"/>
          <w:lang w:val="nl-BE"/>
        </w:rPr>
        <w:t>2,5</w:t>
      </w:r>
      <w:r w:rsidR="00D65CC9" w:rsidRPr="00662442">
        <w:rPr>
          <w:rFonts w:ascii="Times New Roman" w:hAnsi="Times New Roman"/>
          <w:spacing w:val="-3"/>
          <w:lang w:val="nl-BE"/>
        </w:rPr>
        <w:t> </w:t>
      </w:r>
      <w:r w:rsidRPr="00662442">
        <w:rPr>
          <w:rFonts w:ascii="Times New Roman" w:hAnsi="Times New Roman"/>
          <w:lang w:val="nl-BE"/>
        </w:rPr>
        <w:t>mg</w:t>
      </w:r>
      <w:r w:rsidRPr="00662442">
        <w:rPr>
          <w:rFonts w:ascii="Times New Roman" w:hAnsi="Times New Roman"/>
          <w:spacing w:val="-3"/>
          <w:lang w:val="nl-BE"/>
        </w:rPr>
        <w:t xml:space="preserve"> </w:t>
      </w:r>
      <w:r w:rsidRPr="00662442">
        <w:rPr>
          <w:rFonts w:ascii="Times New Roman" w:hAnsi="Times New Roman"/>
          <w:lang w:val="nl-BE"/>
        </w:rPr>
        <w:t>fondaparinuksa</w:t>
      </w:r>
      <w:r w:rsidRPr="00662442">
        <w:rPr>
          <w:rFonts w:ascii="Times New Roman" w:hAnsi="Times New Roman"/>
          <w:spacing w:val="-14"/>
          <w:lang w:val="nl-BE"/>
        </w:rPr>
        <w:t xml:space="preserve"> </w:t>
      </w:r>
      <w:r w:rsidRPr="00662442">
        <w:rPr>
          <w:rFonts w:ascii="Times New Roman" w:hAnsi="Times New Roman"/>
          <w:lang w:val="nl-BE"/>
        </w:rPr>
        <w:t>so</w:t>
      </w:r>
      <w:r w:rsidRPr="00662442">
        <w:rPr>
          <w:rFonts w:ascii="Times New Roman" w:hAnsi="Times New Roman"/>
          <w:spacing w:val="-2"/>
          <w:lang w:val="nl-BE"/>
        </w:rPr>
        <w:t xml:space="preserve"> </w:t>
      </w:r>
      <w:r w:rsidRPr="00662442">
        <w:rPr>
          <w:rFonts w:ascii="Times New Roman" w:hAnsi="Times New Roman"/>
          <w:lang w:val="nl-BE"/>
        </w:rPr>
        <w:t>tisti,</w:t>
      </w:r>
      <w:r w:rsidRPr="00662442">
        <w:rPr>
          <w:rFonts w:ascii="Times New Roman" w:hAnsi="Times New Roman"/>
          <w:spacing w:val="-4"/>
          <w:lang w:val="nl-BE"/>
        </w:rPr>
        <w:t xml:space="preserve"> </w:t>
      </w:r>
      <w:r w:rsidRPr="00662442">
        <w:rPr>
          <w:rFonts w:ascii="Times New Roman" w:hAnsi="Times New Roman"/>
          <w:lang w:val="nl-BE"/>
        </w:rPr>
        <w:t>ki</w:t>
      </w:r>
      <w:r w:rsidRPr="00662442">
        <w:rPr>
          <w:rFonts w:ascii="Times New Roman" w:hAnsi="Times New Roman"/>
          <w:spacing w:val="-2"/>
          <w:lang w:val="nl-BE"/>
        </w:rPr>
        <w:t xml:space="preserve"> </w:t>
      </w:r>
      <w:r w:rsidRPr="00662442">
        <w:rPr>
          <w:rFonts w:ascii="Times New Roman" w:hAnsi="Times New Roman"/>
          <w:lang w:val="nl-BE"/>
        </w:rPr>
        <w:t>imajo</w:t>
      </w:r>
      <w:r w:rsidRPr="00662442">
        <w:rPr>
          <w:rFonts w:ascii="Times New Roman" w:hAnsi="Times New Roman"/>
          <w:spacing w:val="-5"/>
          <w:lang w:val="nl-BE"/>
        </w:rPr>
        <w:t xml:space="preserve"> </w:t>
      </w:r>
      <w:r w:rsidRPr="00662442">
        <w:rPr>
          <w:rFonts w:ascii="Times New Roman" w:hAnsi="Times New Roman"/>
          <w:lang w:val="nl-BE"/>
        </w:rPr>
        <w:t>akutno,</w:t>
      </w:r>
      <w:r w:rsidRPr="00662442">
        <w:rPr>
          <w:rFonts w:ascii="Times New Roman" w:hAnsi="Times New Roman"/>
          <w:spacing w:val="-7"/>
          <w:lang w:val="nl-BE"/>
        </w:rPr>
        <w:t xml:space="preserve"> </w:t>
      </w:r>
      <w:r w:rsidRPr="00662442">
        <w:rPr>
          <w:rFonts w:ascii="Times New Roman" w:hAnsi="Times New Roman"/>
          <w:lang w:val="nl-BE"/>
        </w:rPr>
        <w:t>simptomatsko,</w:t>
      </w:r>
      <w:r w:rsidRPr="00662442">
        <w:rPr>
          <w:rFonts w:ascii="Times New Roman" w:hAnsi="Times New Roman"/>
          <w:spacing w:val="-13"/>
          <w:lang w:val="nl-BE"/>
        </w:rPr>
        <w:t xml:space="preserve"> </w:t>
      </w:r>
      <w:r w:rsidRPr="00662442">
        <w:rPr>
          <w:rFonts w:ascii="Times New Roman" w:hAnsi="Times New Roman"/>
          <w:lang w:val="nl-BE"/>
        </w:rPr>
        <w:t>izolirano</w:t>
      </w:r>
      <w:r w:rsidRPr="00662442">
        <w:rPr>
          <w:rFonts w:ascii="Times New Roman" w:hAnsi="Times New Roman"/>
          <w:spacing w:val="-8"/>
          <w:lang w:val="nl-BE"/>
        </w:rPr>
        <w:t xml:space="preserve"> </w:t>
      </w:r>
      <w:r w:rsidRPr="00662442">
        <w:rPr>
          <w:rFonts w:ascii="Times New Roman" w:hAnsi="Times New Roman"/>
          <w:lang w:val="nl-BE"/>
        </w:rPr>
        <w:t>spontano povrhnjo</w:t>
      </w:r>
      <w:r w:rsidRPr="00662442">
        <w:rPr>
          <w:rFonts w:ascii="Times New Roman" w:hAnsi="Times New Roman"/>
          <w:spacing w:val="-8"/>
          <w:lang w:val="nl-BE"/>
        </w:rPr>
        <w:t xml:space="preserve"> </w:t>
      </w:r>
      <w:r w:rsidRPr="00662442">
        <w:rPr>
          <w:rFonts w:ascii="Times New Roman" w:hAnsi="Times New Roman"/>
          <w:lang w:val="nl-BE"/>
        </w:rPr>
        <w:t>vensko</w:t>
      </w:r>
      <w:r w:rsidRPr="00662442">
        <w:rPr>
          <w:rFonts w:ascii="Times New Roman" w:hAnsi="Times New Roman"/>
          <w:spacing w:val="-6"/>
          <w:lang w:val="nl-BE"/>
        </w:rPr>
        <w:t xml:space="preserve"> </w:t>
      </w:r>
      <w:r w:rsidRPr="00662442">
        <w:rPr>
          <w:rFonts w:ascii="Times New Roman" w:hAnsi="Times New Roman"/>
          <w:lang w:val="nl-BE"/>
        </w:rPr>
        <w:t>trombozo</w:t>
      </w:r>
      <w:r w:rsidRPr="00662442">
        <w:rPr>
          <w:rFonts w:ascii="Times New Roman" w:hAnsi="Times New Roman"/>
          <w:spacing w:val="-8"/>
          <w:lang w:val="nl-BE"/>
        </w:rPr>
        <w:t xml:space="preserve"> </w:t>
      </w:r>
      <w:r w:rsidRPr="00662442">
        <w:rPr>
          <w:rFonts w:ascii="Times New Roman" w:hAnsi="Times New Roman"/>
          <w:lang w:val="nl-BE"/>
        </w:rPr>
        <w:t>spodnjih</w:t>
      </w:r>
      <w:r w:rsidRPr="00662442">
        <w:rPr>
          <w:rFonts w:ascii="Times New Roman" w:hAnsi="Times New Roman"/>
          <w:spacing w:val="-8"/>
          <w:lang w:val="nl-BE"/>
        </w:rPr>
        <w:t xml:space="preserve"> </w:t>
      </w:r>
      <w:r w:rsidRPr="00662442">
        <w:rPr>
          <w:rFonts w:ascii="Times New Roman" w:hAnsi="Times New Roman"/>
          <w:lang w:val="nl-BE"/>
        </w:rPr>
        <w:t>udov,</w:t>
      </w:r>
      <w:r w:rsidRPr="00662442">
        <w:rPr>
          <w:rFonts w:ascii="Times New Roman" w:hAnsi="Times New Roman"/>
          <w:spacing w:val="-5"/>
          <w:lang w:val="nl-BE"/>
        </w:rPr>
        <w:t xml:space="preserve"> </w:t>
      </w:r>
      <w:r w:rsidRPr="00662442">
        <w:rPr>
          <w:rFonts w:ascii="Times New Roman" w:hAnsi="Times New Roman"/>
          <w:lang w:val="nl-BE"/>
        </w:rPr>
        <w:t>dolgo</w:t>
      </w:r>
      <w:r w:rsidRPr="00662442">
        <w:rPr>
          <w:rFonts w:ascii="Times New Roman" w:hAnsi="Times New Roman"/>
          <w:spacing w:val="-5"/>
          <w:lang w:val="nl-BE"/>
        </w:rPr>
        <w:t xml:space="preserve"> </w:t>
      </w:r>
      <w:r w:rsidRPr="00662442">
        <w:rPr>
          <w:rFonts w:ascii="Times New Roman" w:hAnsi="Times New Roman"/>
          <w:lang w:val="nl-BE"/>
        </w:rPr>
        <w:t>vsaj</w:t>
      </w:r>
      <w:r w:rsidRPr="00662442">
        <w:rPr>
          <w:rFonts w:ascii="Times New Roman" w:hAnsi="Times New Roman"/>
          <w:spacing w:val="-4"/>
          <w:lang w:val="nl-BE"/>
        </w:rPr>
        <w:t xml:space="preserve"> </w:t>
      </w:r>
      <w:r w:rsidRPr="00662442">
        <w:rPr>
          <w:rFonts w:ascii="Times New Roman" w:hAnsi="Times New Roman"/>
          <w:lang w:val="nl-BE"/>
        </w:rPr>
        <w:t>5</w:t>
      </w:r>
      <w:r w:rsidR="00D65CC9" w:rsidRPr="00662442">
        <w:rPr>
          <w:rFonts w:ascii="Times New Roman" w:hAnsi="Times New Roman"/>
          <w:spacing w:val="-1"/>
          <w:lang w:val="nl-BE"/>
        </w:rPr>
        <w:t> </w:t>
      </w:r>
      <w:r w:rsidRPr="00662442">
        <w:rPr>
          <w:rFonts w:ascii="Times New Roman" w:hAnsi="Times New Roman"/>
          <w:lang w:val="nl-BE"/>
        </w:rPr>
        <w:t>cm</w:t>
      </w:r>
      <w:r w:rsidRPr="00662442">
        <w:rPr>
          <w:rFonts w:ascii="Times New Roman" w:hAnsi="Times New Roman"/>
          <w:spacing w:val="-3"/>
          <w:lang w:val="nl-BE"/>
        </w:rPr>
        <w:t xml:space="preserve"> </w:t>
      </w:r>
      <w:r w:rsidRPr="00662442">
        <w:rPr>
          <w:rFonts w:ascii="Times New Roman" w:hAnsi="Times New Roman"/>
          <w:lang w:val="nl-BE"/>
        </w:rPr>
        <w:t>in</w:t>
      </w:r>
      <w:r w:rsidRPr="00662442">
        <w:rPr>
          <w:rFonts w:ascii="Times New Roman" w:hAnsi="Times New Roman"/>
          <w:spacing w:val="-2"/>
          <w:lang w:val="nl-BE"/>
        </w:rPr>
        <w:t xml:space="preserve"> </w:t>
      </w:r>
      <w:r w:rsidRPr="00662442">
        <w:rPr>
          <w:rFonts w:ascii="Times New Roman" w:hAnsi="Times New Roman"/>
          <w:lang w:val="nl-BE"/>
        </w:rPr>
        <w:t>potrjeno</w:t>
      </w:r>
      <w:r w:rsidRPr="00662442">
        <w:rPr>
          <w:rFonts w:ascii="Times New Roman" w:hAnsi="Times New Roman"/>
          <w:spacing w:val="-7"/>
          <w:lang w:val="nl-BE"/>
        </w:rPr>
        <w:t xml:space="preserve"> </w:t>
      </w:r>
      <w:r w:rsidRPr="00662442">
        <w:rPr>
          <w:rFonts w:ascii="Times New Roman" w:hAnsi="Times New Roman"/>
          <w:lang w:val="nl-BE"/>
        </w:rPr>
        <w:t>z</w:t>
      </w:r>
      <w:r w:rsidRPr="00662442">
        <w:rPr>
          <w:rFonts w:ascii="Times New Roman" w:hAnsi="Times New Roman"/>
          <w:spacing w:val="-1"/>
          <w:lang w:val="nl-BE"/>
        </w:rPr>
        <w:t xml:space="preserve"> </w:t>
      </w:r>
      <w:r w:rsidRPr="00662442">
        <w:rPr>
          <w:rFonts w:ascii="Times New Roman" w:hAnsi="Times New Roman"/>
          <w:lang w:val="nl-BE"/>
        </w:rPr>
        <w:t>ultrazvočnim</w:t>
      </w:r>
      <w:r w:rsidRPr="00662442">
        <w:rPr>
          <w:rFonts w:ascii="Times New Roman" w:hAnsi="Times New Roman"/>
          <w:spacing w:val="-12"/>
          <w:lang w:val="nl-BE"/>
        </w:rPr>
        <w:t xml:space="preserve"> </w:t>
      </w:r>
      <w:r w:rsidRPr="00662442">
        <w:rPr>
          <w:rFonts w:ascii="Times New Roman" w:hAnsi="Times New Roman"/>
          <w:lang w:val="nl-BE"/>
        </w:rPr>
        <w:t>pregledom</w:t>
      </w:r>
      <w:r w:rsidRPr="00662442">
        <w:rPr>
          <w:rFonts w:ascii="Times New Roman" w:hAnsi="Times New Roman"/>
          <w:spacing w:val="-9"/>
          <w:lang w:val="nl-BE"/>
        </w:rPr>
        <w:t xml:space="preserve"> </w:t>
      </w:r>
      <w:r w:rsidRPr="00662442">
        <w:rPr>
          <w:rFonts w:ascii="Times New Roman" w:hAnsi="Times New Roman"/>
          <w:lang w:val="nl-BE"/>
        </w:rPr>
        <w:t>ali drugimi</w:t>
      </w:r>
      <w:r w:rsidRPr="00662442">
        <w:rPr>
          <w:rFonts w:ascii="Times New Roman" w:hAnsi="Times New Roman"/>
          <w:spacing w:val="-7"/>
          <w:lang w:val="nl-BE"/>
        </w:rPr>
        <w:t xml:space="preserve"> </w:t>
      </w:r>
      <w:r w:rsidRPr="00662442">
        <w:rPr>
          <w:rFonts w:ascii="Times New Roman" w:hAnsi="Times New Roman"/>
          <w:lang w:val="nl-BE"/>
        </w:rPr>
        <w:t>objektivnimi</w:t>
      </w:r>
      <w:r w:rsidRPr="00662442">
        <w:rPr>
          <w:rFonts w:ascii="Times New Roman" w:hAnsi="Times New Roman"/>
          <w:spacing w:val="-11"/>
          <w:lang w:val="nl-BE"/>
        </w:rPr>
        <w:t xml:space="preserve"> </w:t>
      </w:r>
      <w:r w:rsidRPr="00662442">
        <w:rPr>
          <w:rFonts w:ascii="Times New Roman" w:hAnsi="Times New Roman"/>
          <w:lang w:val="nl-BE"/>
        </w:rPr>
        <w:t>metodami.</w:t>
      </w:r>
      <w:r w:rsidRPr="00662442">
        <w:rPr>
          <w:rFonts w:ascii="Times New Roman" w:hAnsi="Times New Roman"/>
          <w:spacing w:val="-9"/>
          <w:lang w:val="nl-BE"/>
        </w:rPr>
        <w:t xml:space="preserve"> </w:t>
      </w:r>
      <w:r w:rsidRPr="00662442">
        <w:rPr>
          <w:rFonts w:ascii="Times New Roman" w:hAnsi="Times New Roman"/>
          <w:lang w:val="nl-BE"/>
        </w:rPr>
        <w:t>Zdravljenje</w:t>
      </w:r>
      <w:r w:rsidRPr="00662442">
        <w:rPr>
          <w:rFonts w:ascii="Times New Roman" w:hAnsi="Times New Roman"/>
          <w:spacing w:val="-10"/>
          <w:lang w:val="nl-BE"/>
        </w:rPr>
        <w:t xml:space="preserve"> </w:t>
      </w:r>
      <w:r w:rsidRPr="00662442">
        <w:rPr>
          <w:rFonts w:ascii="Times New Roman" w:hAnsi="Times New Roman"/>
          <w:lang w:val="nl-BE"/>
        </w:rPr>
        <w:t>se</w:t>
      </w:r>
      <w:r w:rsidRPr="00662442">
        <w:rPr>
          <w:rFonts w:ascii="Times New Roman" w:hAnsi="Times New Roman"/>
          <w:spacing w:val="-2"/>
          <w:lang w:val="nl-BE"/>
        </w:rPr>
        <w:t xml:space="preserve"> </w:t>
      </w:r>
      <w:r w:rsidRPr="00662442">
        <w:rPr>
          <w:rFonts w:ascii="Times New Roman" w:hAnsi="Times New Roman"/>
          <w:lang w:val="nl-BE"/>
        </w:rPr>
        <w:t>mora</w:t>
      </w:r>
      <w:r w:rsidRPr="00662442">
        <w:rPr>
          <w:rFonts w:ascii="Times New Roman" w:hAnsi="Times New Roman"/>
          <w:spacing w:val="-5"/>
          <w:lang w:val="nl-BE"/>
        </w:rPr>
        <w:t xml:space="preserve"> </w:t>
      </w:r>
      <w:r w:rsidRPr="00662442">
        <w:rPr>
          <w:rFonts w:ascii="Times New Roman" w:hAnsi="Times New Roman"/>
          <w:lang w:val="nl-BE"/>
        </w:rPr>
        <w:t>začeti</w:t>
      </w:r>
      <w:r w:rsidRPr="00662442">
        <w:rPr>
          <w:rFonts w:ascii="Times New Roman" w:hAnsi="Times New Roman"/>
          <w:spacing w:val="-5"/>
          <w:lang w:val="nl-BE"/>
        </w:rPr>
        <w:t xml:space="preserve"> </w:t>
      </w:r>
      <w:r w:rsidRPr="00662442">
        <w:rPr>
          <w:rFonts w:ascii="Times New Roman" w:hAnsi="Times New Roman"/>
          <w:lang w:val="nl-BE"/>
        </w:rPr>
        <w:t>čim</w:t>
      </w:r>
      <w:r w:rsidRPr="00662442">
        <w:rPr>
          <w:rFonts w:ascii="Times New Roman" w:hAnsi="Times New Roman"/>
          <w:spacing w:val="-3"/>
          <w:lang w:val="nl-BE"/>
        </w:rPr>
        <w:t xml:space="preserve"> </w:t>
      </w:r>
      <w:r w:rsidRPr="00662442">
        <w:rPr>
          <w:rFonts w:ascii="Times New Roman" w:hAnsi="Times New Roman"/>
          <w:lang w:val="nl-BE"/>
        </w:rPr>
        <w:t>prej</w:t>
      </w:r>
      <w:r w:rsidRPr="00662442">
        <w:rPr>
          <w:rFonts w:ascii="Times New Roman" w:hAnsi="Times New Roman"/>
          <w:spacing w:val="-3"/>
          <w:lang w:val="nl-BE"/>
        </w:rPr>
        <w:t xml:space="preserve"> </w:t>
      </w:r>
      <w:r w:rsidRPr="00662442">
        <w:rPr>
          <w:rFonts w:ascii="Times New Roman" w:hAnsi="Times New Roman"/>
          <w:lang w:val="nl-BE"/>
        </w:rPr>
        <w:t>po</w:t>
      </w:r>
      <w:r w:rsidRPr="00662442">
        <w:rPr>
          <w:rFonts w:ascii="Times New Roman" w:hAnsi="Times New Roman"/>
          <w:spacing w:val="-2"/>
          <w:lang w:val="nl-BE"/>
        </w:rPr>
        <w:t xml:space="preserve"> </w:t>
      </w:r>
      <w:r w:rsidRPr="00662442">
        <w:rPr>
          <w:rFonts w:ascii="Times New Roman" w:hAnsi="Times New Roman"/>
          <w:lang w:val="nl-BE"/>
        </w:rPr>
        <w:t>postavitvi</w:t>
      </w:r>
      <w:r w:rsidRPr="00662442">
        <w:rPr>
          <w:rFonts w:ascii="Times New Roman" w:hAnsi="Times New Roman"/>
          <w:spacing w:val="-9"/>
          <w:lang w:val="nl-BE"/>
        </w:rPr>
        <w:t xml:space="preserve"> </w:t>
      </w:r>
      <w:r w:rsidRPr="00662442">
        <w:rPr>
          <w:rFonts w:ascii="Times New Roman" w:hAnsi="Times New Roman"/>
          <w:lang w:val="nl-BE"/>
        </w:rPr>
        <w:t>diagnoze</w:t>
      </w:r>
      <w:r w:rsidRPr="00662442">
        <w:rPr>
          <w:rFonts w:ascii="Times New Roman" w:hAnsi="Times New Roman"/>
          <w:spacing w:val="-8"/>
          <w:lang w:val="nl-BE"/>
        </w:rPr>
        <w:t xml:space="preserve"> </w:t>
      </w:r>
      <w:r w:rsidRPr="00662442">
        <w:rPr>
          <w:rFonts w:ascii="Times New Roman" w:hAnsi="Times New Roman"/>
          <w:lang w:val="nl-BE"/>
        </w:rPr>
        <w:t>in</w:t>
      </w:r>
      <w:r w:rsidR="00C86C17" w:rsidRPr="00662442">
        <w:rPr>
          <w:rFonts w:ascii="Times New Roman" w:hAnsi="Times New Roman"/>
          <w:lang w:val="nl-BE"/>
        </w:rPr>
        <w:t xml:space="preserve"> </w:t>
      </w:r>
      <w:r w:rsidRPr="00662442">
        <w:rPr>
          <w:rFonts w:ascii="Times New Roman" w:hAnsi="Times New Roman"/>
          <w:lang w:val="nl-BE"/>
        </w:rPr>
        <w:t>izključitvi</w:t>
      </w:r>
      <w:r w:rsidRPr="00662442">
        <w:rPr>
          <w:rFonts w:ascii="Times New Roman" w:hAnsi="Times New Roman"/>
          <w:spacing w:val="-9"/>
          <w:lang w:val="nl-BE"/>
        </w:rPr>
        <w:t xml:space="preserve"> </w:t>
      </w:r>
      <w:r w:rsidRPr="00662442">
        <w:rPr>
          <w:rFonts w:ascii="Times New Roman" w:hAnsi="Times New Roman"/>
          <w:lang w:val="nl-BE"/>
        </w:rPr>
        <w:t>sočasne</w:t>
      </w:r>
      <w:r w:rsidRPr="00662442">
        <w:rPr>
          <w:rFonts w:ascii="Times New Roman" w:hAnsi="Times New Roman"/>
          <w:spacing w:val="-7"/>
          <w:lang w:val="nl-BE"/>
        </w:rPr>
        <w:t xml:space="preserve"> </w:t>
      </w:r>
      <w:r w:rsidRPr="00662442">
        <w:rPr>
          <w:rFonts w:ascii="Times New Roman" w:hAnsi="Times New Roman"/>
          <w:lang w:val="nl-BE"/>
        </w:rPr>
        <w:t>globoke</w:t>
      </w:r>
      <w:r w:rsidRPr="00662442">
        <w:rPr>
          <w:rFonts w:ascii="Times New Roman" w:hAnsi="Times New Roman"/>
          <w:spacing w:val="-7"/>
          <w:lang w:val="nl-BE"/>
        </w:rPr>
        <w:t xml:space="preserve"> </w:t>
      </w:r>
      <w:r w:rsidRPr="00662442">
        <w:rPr>
          <w:rFonts w:ascii="Times New Roman" w:hAnsi="Times New Roman"/>
          <w:lang w:val="nl-BE"/>
        </w:rPr>
        <w:t>venske</w:t>
      </w:r>
      <w:r w:rsidRPr="00662442">
        <w:rPr>
          <w:rFonts w:ascii="Times New Roman" w:hAnsi="Times New Roman"/>
          <w:spacing w:val="-6"/>
          <w:lang w:val="nl-BE"/>
        </w:rPr>
        <w:t xml:space="preserve"> </w:t>
      </w:r>
      <w:r w:rsidRPr="00662442">
        <w:rPr>
          <w:rFonts w:ascii="Times New Roman" w:hAnsi="Times New Roman"/>
          <w:lang w:val="nl-BE"/>
        </w:rPr>
        <w:t>tromboze</w:t>
      </w:r>
      <w:r w:rsidRPr="00662442">
        <w:rPr>
          <w:rFonts w:ascii="Times New Roman" w:hAnsi="Times New Roman"/>
          <w:spacing w:val="-8"/>
          <w:lang w:val="nl-BE"/>
        </w:rPr>
        <w:t xml:space="preserve"> </w:t>
      </w:r>
      <w:r w:rsidRPr="00662442">
        <w:rPr>
          <w:rFonts w:ascii="Times New Roman" w:hAnsi="Times New Roman"/>
          <w:lang w:val="nl-BE"/>
        </w:rPr>
        <w:t>ali</w:t>
      </w:r>
      <w:r w:rsidRPr="00662442">
        <w:rPr>
          <w:rFonts w:ascii="Times New Roman" w:hAnsi="Times New Roman"/>
          <w:spacing w:val="-2"/>
          <w:lang w:val="nl-BE"/>
        </w:rPr>
        <w:t xml:space="preserve"> </w:t>
      </w:r>
      <w:r w:rsidRPr="00662442">
        <w:rPr>
          <w:rFonts w:ascii="Times New Roman" w:hAnsi="Times New Roman"/>
          <w:lang w:val="nl-BE"/>
        </w:rPr>
        <w:t>povrhnje</w:t>
      </w:r>
      <w:r w:rsidRPr="00662442">
        <w:rPr>
          <w:rFonts w:ascii="Times New Roman" w:hAnsi="Times New Roman"/>
          <w:spacing w:val="-8"/>
          <w:lang w:val="nl-BE"/>
        </w:rPr>
        <w:t xml:space="preserve"> </w:t>
      </w:r>
      <w:r w:rsidRPr="00662442">
        <w:rPr>
          <w:rFonts w:ascii="Times New Roman" w:hAnsi="Times New Roman"/>
          <w:lang w:val="nl-BE"/>
        </w:rPr>
        <w:t>venske</w:t>
      </w:r>
      <w:r w:rsidRPr="00662442">
        <w:rPr>
          <w:rFonts w:ascii="Times New Roman" w:hAnsi="Times New Roman"/>
          <w:spacing w:val="-6"/>
          <w:lang w:val="nl-BE"/>
        </w:rPr>
        <w:t xml:space="preserve"> </w:t>
      </w:r>
      <w:r w:rsidRPr="00662442">
        <w:rPr>
          <w:rFonts w:ascii="Times New Roman" w:hAnsi="Times New Roman"/>
          <w:lang w:val="nl-BE"/>
        </w:rPr>
        <w:t>tromboze,</w:t>
      </w:r>
      <w:r w:rsidRPr="00662442">
        <w:rPr>
          <w:rFonts w:ascii="Times New Roman" w:hAnsi="Times New Roman"/>
          <w:spacing w:val="-9"/>
          <w:lang w:val="nl-BE"/>
        </w:rPr>
        <w:t xml:space="preserve"> </w:t>
      </w:r>
      <w:r w:rsidRPr="00662442">
        <w:rPr>
          <w:rFonts w:ascii="Times New Roman" w:hAnsi="Times New Roman"/>
          <w:lang w:val="nl-BE"/>
        </w:rPr>
        <w:t>ki</w:t>
      </w:r>
      <w:r w:rsidRPr="00662442">
        <w:rPr>
          <w:rFonts w:ascii="Times New Roman" w:hAnsi="Times New Roman"/>
          <w:spacing w:val="-2"/>
          <w:lang w:val="nl-BE"/>
        </w:rPr>
        <w:t xml:space="preserve"> </w:t>
      </w:r>
      <w:r w:rsidRPr="00662442">
        <w:rPr>
          <w:rFonts w:ascii="Times New Roman" w:hAnsi="Times New Roman"/>
          <w:lang w:val="nl-BE"/>
        </w:rPr>
        <w:t>je</w:t>
      </w:r>
      <w:r w:rsidRPr="00662442">
        <w:rPr>
          <w:rFonts w:ascii="Times New Roman" w:hAnsi="Times New Roman"/>
          <w:spacing w:val="-2"/>
          <w:lang w:val="nl-BE"/>
        </w:rPr>
        <w:t xml:space="preserve"> </w:t>
      </w:r>
      <w:r w:rsidRPr="00662442">
        <w:rPr>
          <w:rFonts w:ascii="Times New Roman" w:hAnsi="Times New Roman"/>
          <w:lang w:val="nl-BE"/>
        </w:rPr>
        <w:t>bližje</w:t>
      </w:r>
      <w:r w:rsidRPr="00662442">
        <w:rPr>
          <w:rFonts w:ascii="Times New Roman" w:hAnsi="Times New Roman"/>
          <w:spacing w:val="-5"/>
          <w:lang w:val="nl-BE"/>
        </w:rPr>
        <w:t xml:space="preserve"> </w:t>
      </w:r>
      <w:r w:rsidRPr="00662442">
        <w:rPr>
          <w:rFonts w:ascii="Times New Roman" w:hAnsi="Times New Roman"/>
          <w:lang w:val="nl-BE"/>
        </w:rPr>
        <w:t>kot</w:t>
      </w:r>
      <w:r w:rsidRPr="00662442">
        <w:rPr>
          <w:rFonts w:ascii="Times New Roman" w:hAnsi="Times New Roman"/>
          <w:spacing w:val="-3"/>
          <w:lang w:val="nl-BE"/>
        </w:rPr>
        <w:t xml:space="preserve"> </w:t>
      </w:r>
      <w:r w:rsidRPr="00662442">
        <w:rPr>
          <w:rFonts w:ascii="Times New Roman" w:hAnsi="Times New Roman"/>
          <w:lang w:val="nl-BE"/>
        </w:rPr>
        <w:t>3</w:t>
      </w:r>
      <w:r w:rsidR="00D65CC9" w:rsidRPr="00662442">
        <w:rPr>
          <w:rFonts w:ascii="Times New Roman" w:hAnsi="Times New Roman"/>
          <w:spacing w:val="-1"/>
          <w:lang w:val="nl-BE"/>
        </w:rPr>
        <w:t> </w:t>
      </w:r>
      <w:r w:rsidRPr="00662442">
        <w:rPr>
          <w:rFonts w:ascii="Times New Roman" w:hAnsi="Times New Roman"/>
          <w:lang w:val="nl-BE"/>
        </w:rPr>
        <w:t>cm</w:t>
      </w:r>
      <w:r w:rsidRPr="00662442">
        <w:rPr>
          <w:rFonts w:ascii="Times New Roman" w:hAnsi="Times New Roman"/>
          <w:spacing w:val="-3"/>
          <w:lang w:val="nl-BE"/>
        </w:rPr>
        <w:t xml:space="preserve"> </w:t>
      </w:r>
      <w:r w:rsidRPr="00662442">
        <w:rPr>
          <w:rFonts w:ascii="Times New Roman" w:hAnsi="Times New Roman"/>
          <w:lang w:val="nl-BE"/>
        </w:rPr>
        <w:t>od</w:t>
      </w:r>
      <w:r w:rsidR="00C86C17" w:rsidRPr="00662442">
        <w:rPr>
          <w:rFonts w:ascii="Times New Roman" w:hAnsi="Times New Roman"/>
          <w:lang w:val="nl-BE"/>
        </w:rPr>
        <w:t xml:space="preserve"> </w:t>
      </w:r>
      <w:r w:rsidRPr="00662442">
        <w:rPr>
          <w:rFonts w:ascii="Times New Roman" w:hAnsi="Times New Roman"/>
          <w:lang w:val="nl-BE"/>
        </w:rPr>
        <w:t>safeno-femoralnega</w:t>
      </w:r>
      <w:r w:rsidRPr="00662442">
        <w:rPr>
          <w:rFonts w:ascii="Times New Roman" w:hAnsi="Times New Roman"/>
          <w:spacing w:val="-17"/>
          <w:lang w:val="nl-BE"/>
        </w:rPr>
        <w:t xml:space="preserve"> </w:t>
      </w:r>
      <w:r w:rsidRPr="00662442">
        <w:rPr>
          <w:rFonts w:ascii="Times New Roman" w:hAnsi="Times New Roman"/>
          <w:lang w:val="nl-BE"/>
        </w:rPr>
        <w:t>spoja.</w:t>
      </w:r>
      <w:r w:rsidRPr="00662442">
        <w:rPr>
          <w:rFonts w:ascii="Times New Roman" w:hAnsi="Times New Roman"/>
          <w:spacing w:val="-5"/>
          <w:lang w:val="nl-BE"/>
        </w:rPr>
        <w:t xml:space="preserve"> </w:t>
      </w:r>
      <w:r w:rsidRPr="00662442">
        <w:rPr>
          <w:rFonts w:ascii="Times New Roman" w:hAnsi="Times New Roman"/>
          <w:lang w:val="nl-BE"/>
        </w:rPr>
        <w:t>Zdravljenje</w:t>
      </w:r>
      <w:r w:rsidRPr="00662442">
        <w:rPr>
          <w:rFonts w:ascii="Times New Roman" w:hAnsi="Times New Roman"/>
          <w:spacing w:val="-10"/>
          <w:lang w:val="nl-BE"/>
        </w:rPr>
        <w:t xml:space="preserve"> </w:t>
      </w:r>
      <w:r w:rsidRPr="00662442">
        <w:rPr>
          <w:rFonts w:ascii="Times New Roman" w:hAnsi="Times New Roman"/>
          <w:lang w:val="nl-BE"/>
        </w:rPr>
        <w:t>se</w:t>
      </w:r>
      <w:r w:rsidRPr="00662442">
        <w:rPr>
          <w:rFonts w:ascii="Times New Roman" w:hAnsi="Times New Roman"/>
          <w:spacing w:val="-2"/>
          <w:lang w:val="nl-BE"/>
        </w:rPr>
        <w:t xml:space="preserve"> </w:t>
      </w:r>
      <w:r w:rsidRPr="00662442">
        <w:rPr>
          <w:rFonts w:ascii="Times New Roman" w:hAnsi="Times New Roman"/>
          <w:lang w:val="nl-BE"/>
        </w:rPr>
        <w:t>mora</w:t>
      </w:r>
      <w:r w:rsidRPr="00662442">
        <w:rPr>
          <w:rFonts w:ascii="Times New Roman" w:hAnsi="Times New Roman"/>
          <w:spacing w:val="-5"/>
          <w:lang w:val="nl-BE"/>
        </w:rPr>
        <w:t xml:space="preserve"> </w:t>
      </w:r>
      <w:r w:rsidRPr="00662442">
        <w:rPr>
          <w:rFonts w:ascii="Times New Roman" w:hAnsi="Times New Roman"/>
          <w:lang w:val="nl-BE"/>
        </w:rPr>
        <w:t>nadaljevati</w:t>
      </w:r>
      <w:r w:rsidRPr="00662442">
        <w:rPr>
          <w:rFonts w:ascii="Times New Roman" w:hAnsi="Times New Roman"/>
          <w:spacing w:val="-10"/>
          <w:lang w:val="nl-BE"/>
        </w:rPr>
        <w:t xml:space="preserve"> </w:t>
      </w:r>
      <w:r w:rsidRPr="00662442">
        <w:rPr>
          <w:rFonts w:ascii="Times New Roman" w:hAnsi="Times New Roman"/>
          <w:lang w:val="nl-BE"/>
        </w:rPr>
        <w:t>vsaj</w:t>
      </w:r>
      <w:r w:rsidRPr="00662442">
        <w:rPr>
          <w:rFonts w:ascii="Times New Roman" w:hAnsi="Times New Roman"/>
          <w:spacing w:val="-4"/>
          <w:lang w:val="nl-BE"/>
        </w:rPr>
        <w:t xml:space="preserve"> </w:t>
      </w:r>
      <w:r w:rsidRPr="00662442">
        <w:rPr>
          <w:rFonts w:ascii="Times New Roman" w:hAnsi="Times New Roman"/>
          <w:lang w:val="nl-BE"/>
        </w:rPr>
        <w:t>30</w:t>
      </w:r>
      <w:r w:rsidRPr="00662442">
        <w:rPr>
          <w:rFonts w:ascii="Times New Roman" w:hAnsi="Times New Roman"/>
          <w:spacing w:val="-2"/>
          <w:lang w:val="nl-BE"/>
        </w:rPr>
        <w:t xml:space="preserve"> </w:t>
      </w:r>
      <w:r w:rsidRPr="00662442">
        <w:rPr>
          <w:rFonts w:ascii="Times New Roman" w:hAnsi="Times New Roman"/>
          <w:lang w:val="nl-BE"/>
        </w:rPr>
        <w:t>dni</w:t>
      </w:r>
      <w:r w:rsidRPr="00662442">
        <w:rPr>
          <w:rFonts w:ascii="Times New Roman" w:hAnsi="Times New Roman"/>
          <w:spacing w:val="-3"/>
          <w:lang w:val="nl-BE"/>
        </w:rPr>
        <w:t xml:space="preserve"> </w:t>
      </w:r>
      <w:r w:rsidRPr="00662442">
        <w:rPr>
          <w:rFonts w:ascii="Times New Roman" w:hAnsi="Times New Roman"/>
          <w:lang w:val="nl-BE"/>
        </w:rPr>
        <w:t>in</w:t>
      </w:r>
      <w:r w:rsidRPr="00662442">
        <w:rPr>
          <w:rFonts w:ascii="Times New Roman" w:hAnsi="Times New Roman"/>
          <w:spacing w:val="-2"/>
          <w:lang w:val="nl-BE"/>
        </w:rPr>
        <w:t xml:space="preserve"> </w:t>
      </w:r>
      <w:r w:rsidRPr="00662442">
        <w:rPr>
          <w:rFonts w:ascii="Times New Roman" w:hAnsi="Times New Roman"/>
          <w:lang w:val="nl-BE"/>
        </w:rPr>
        <w:t>do</w:t>
      </w:r>
      <w:r w:rsidRPr="00662442">
        <w:rPr>
          <w:rFonts w:ascii="Times New Roman" w:hAnsi="Times New Roman"/>
          <w:spacing w:val="-2"/>
          <w:lang w:val="nl-BE"/>
        </w:rPr>
        <w:t xml:space="preserve"> </w:t>
      </w:r>
      <w:r w:rsidRPr="00662442">
        <w:rPr>
          <w:rFonts w:ascii="Times New Roman" w:hAnsi="Times New Roman"/>
          <w:lang w:val="nl-BE"/>
        </w:rPr>
        <w:t>največ</w:t>
      </w:r>
      <w:r w:rsidRPr="00662442">
        <w:rPr>
          <w:rFonts w:ascii="Times New Roman" w:hAnsi="Times New Roman"/>
          <w:spacing w:val="-6"/>
          <w:lang w:val="nl-BE"/>
        </w:rPr>
        <w:t xml:space="preserve"> </w:t>
      </w:r>
      <w:r w:rsidRPr="00662442">
        <w:rPr>
          <w:rFonts w:ascii="Times New Roman" w:hAnsi="Times New Roman"/>
          <w:lang w:val="nl-BE"/>
        </w:rPr>
        <w:t>45</w:t>
      </w:r>
      <w:r w:rsidRPr="00662442">
        <w:rPr>
          <w:rFonts w:ascii="Times New Roman" w:hAnsi="Times New Roman"/>
          <w:spacing w:val="-2"/>
          <w:lang w:val="nl-BE"/>
        </w:rPr>
        <w:t xml:space="preserve"> </w:t>
      </w:r>
      <w:r w:rsidRPr="00662442">
        <w:rPr>
          <w:rFonts w:ascii="Times New Roman" w:hAnsi="Times New Roman"/>
          <w:lang w:val="nl-BE"/>
        </w:rPr>
        <w:t>dni</w:t>
      </w:r>
      <w:r w:rsidRPr="00662442">
        <w:rPr>
          <w:rFonts w:ascii="Times New Roman" w:hAnsi="Times New Roman"/>
          <w:spacing w:val="-3"/>
          <w:lang w:val="nl-BE"/>
        </w:rPr>
        <w:t xml:space="preserve"> </w:t>
      </w:r>
      <w:r w:rsidRPr="00662442">
        <w:rPr>
          <w:rFonts w:ascii="Times New Roman" w:hAnsi="Times New Roman"/>
          <w:lang w:val="nl-BE"/>
        </w:rPr>
        <w:t>pri</w:t>
      </w:r>
      <w:r w:rsidRPr="00662442">
        <w:rPr>
          <w:rFonts w:ascii="Times New Roman" w:hAnsi="Times New Roman"/>
          <w:spacing w:val="-2"/>
          <w:lang w:val="nl-BE"/>
        </w:rPr>
        <w:t xml:space="preserve"> </w:t>
      </w:r>
      <w:r w:rsidRPr="00662442">
        <w:rPr>
          <w:rFonts w:ascii="Times New Roman" w:hAnsi="Times New Roman"/>
          <w:lang w:val="nl-BE"/>
        </w:rPr>
        <w:t>bolnikih z velikim</w:t>
      </w:r>
      <w:r w:rsidRPr="00662442">
        <w:rPr>
          <w:rFonts w:ascii="Times New Roman" w:hAnsi="Times New Roman"/>
          <w:spacing w:val="-7"/>
          <w:lang w:val="nl-BE"/>
        </w:rPr>
        <w:t xml:space="preserve"> </w:t>
      </w:r>
      <w:r w:rsidRPr="00662442">
        <w:rPr>
          <w:rFonts w:ascii="Times New Roman" w:hAnsi="Times New Roman"/>
          <w:lang w:val="nl-BE"/>
        </w:rPr>
        <w:t>tveganjem</w:t>
      </w:r>
      <w:r w:rsidRPr="00662442">
        <w:rPr>
          <w:rFonts w:ascii="Times New Roman" w:hAnsi="Times New Roman"/>
          <w:spacing w:val="-9"/>
          <w:lang w:val="nl-BE"/>
        </w:rPr>
        <w:t xml:space="preserve"> </w:t>
      </w:r>
      <w:r w:rsidRPr="00662442">
        <w:rPr>
          <w:rFonts w:ascii="Times New Roman" w:hAnsi="Times New Roman"/>
          <w:lang w:val="nl-BE"/>
        </w:rPr>
        <w:t>trombemboličnih</w:t>
      </w:r>
      <w:r w:rsidRPr="00662442">
        <w:rPr>
          <w:rFonts w:ascii="Times New Roman" w:hAnsi="Times New Roman"/>
          <w:spacing w:val="-15"/>
          <w:lang w:val="nl-BE"/>
        </w:rPr>
        <w:t xml:space="preserve"> </w:t>
      </w:r>
      <w:r w:rsidRPr="00662442">
        <w:rPr>
          <w:rFonts w:ascii="Times New Roman" w:hAnsi="Times New Roman"/>
          <w:lang w:val="nl-BE"/>
        </w:rPr>
        <w:t>zapletov</w:t>
      </w:r>
      <w:r w:rsidRPr="00662442">
        <w:rPr>
          <w:rFonts w:ascii="Times New Roman" w:hAnsi="Times New Roman"/>
          <w:spacing w:val="-7"/>
          <w:lang w:val="nl-BE"/>
        </w:rPr>
        <w:t xml:space="preserve"> </w:t>
      </w:r>
      <w:r w:rsidRPr="00662442">
        <w:rPr>
          <w:rFonts w:ascii="Times New Roman" w:hAnsi="Times New Roman"/>
          <w:lang w:val="nl-BE"/>
        </w:rPr>
        <w:t>(glejte</w:t>
      </w:r>
      <w:r w:rsidRPr="00662442">
        <w:rPr>
          <w:rFonts w:ascii="Times New Roman" w:hAnsi="Times New Roman"/>
          <w:spacing w:val="-6"/>
          <w:lang w:val="nl-BE"/>
        </w:rPr>
        <w:t xml:space="preserve"> </w:t>
      </w:r>
      <w:r w:rsidRPr="00662442">
        <w:rPr>
          <w:rFonts w:ascii="Times New Roman" w:hAnsi="Times New Roman"/>
          <w:lang w:val="nl-BE"/>
        </w:rPr>
        <w:t>poglavji</w:t>
      </w:r>
      <w:r w:rsidR="00D65CC9" w:rsidRPr="00662442">
        <w:rPr>
          <w:rFonts w:ascii="Times New Roman" w:hAnsi="Times New Roman"/>
          <w:spacing w:val="-7"/>
          <w:lang w:val="nl-BE"/>
        </w:rPr>
        <w:t> </w:t>
      </w:r>
      <w:r w:rsidRPr="00662442">
        <w:rPr>
          <w:rFonts w:ascii="Times New Roman" w:hAnsi="Times New Roman"/>
          <w:lang w:val="nl-BE"/>
        </w:rPr>
        <w:t>4.4</w:t>
      </w:r>
      <w:r w:rsidRPr="00662442">
        <w:rPr>
          <w:rFonts w:ascii="Times New Roman" w:hAnsi="Times New Roman"/>
          <w:spacing w:val="-3"/>
          <w:lang w:val="nl-BE"/>
        </w:rPr>
        <w:t xml:space="preserve"> </w:t>
      </w:r>
      <w:r w:rsidRPr="00662442">
        <w:rPr>
          <w:rFonts w:ascii="Times New Roman" w:hAnsi="Times New Roman"/>
          <w:lang w:val="nl-BE"/>
        </w:rPr>
        <w:t>in</w:t>
      </w:r>
      <w:r w:rsidRPr="00662442">
        <w:rPr>
          <w:rFonts w:ascii="Times New Roman" w:hAnsi="Times New Roman"/>
          <w:spacing w:val="-2"/>
          <w:lang w:val="nl-BE"/>
        </w:rPr>
        <w:t xml:space="preserve"> </w:t>
      </w:r>
      <w:r w:rsidRPr="00662442">
        <w:rPr>
          <w:rFonts w:ascii="Times New Roman" w:hAnsi="Times New Roman"/>
          <w:lang w:val="nl-BE"/>
        </w:rPr>
        <w:t>5.1).</w:t>
      </w:r>
      <w:r w:rsidRPr="00662442">
        <w:rPr>
          <w:rFonts w:ascii="Times New Roman" w:hAnsi="Times New Roman"/>
          <w:spacing w:val="-4"/>
          <w:lang w:val="nl-BE"/>
        </w:rPr>
        <w:t xml:space="preserve"> </w:t>
      </w:r>
      <w:r w:rsidRPr="00662442">
        <w:rPr>
          <w:rFonts w:ascii="Times New Roman" w:hAnsi="Times New Roman"/>
          <w:lang w:val="it-IT"/>
        </w:rPr>
        <w:t>Bolnikom</w:t>
      </w:r>
      <w:r w:rsidRPr="00662442">
        <w:rPr>
          <w:rFonts w:ascii="Times New Roman" w:hAnsi="Times New Roman"/>
          <w:spacing w:val="-9"/>
          <w:lang w:val="it-IT"/>
        </w:rPr>
        <w:t xml:space="preserve"> </w:t>
      </w:r>
      <w:r w:rsidRPr="00662442">
        <w:rPr>
          <w:rFonts w:ascii="Times New Roman" w:hAnsi="Times New Roman"/>
          <w:lang w:val="it-IT"/>
        </w:rPr>
        <w:t>se</w:t>
      </w:r>
      <w:r w:rsidRPr="00662442">
        <w:rPr>
          <w:rFonts w:ascii="Times New Roman" w:hAnsi="Times New Roman"/>
          <w:spacing w:val="-2"/>
          <w:lang w:val="it-IT"/>
        </w:rPr>
        <w:t xml:space="preserve"> </w:t>
      </w:r>
      <w:r w:rsidRPr="00662442">
        <w:rPr>
          <w:rFonts w:ascii="Times New Roman" w:hAnsi="Times New Roman"/>
          <w:lang w:val="it-IT"/>
        </w:rPr>
        <w:t>lahko</w:t>
      </w:r>
      <w:r w:rsidRPr="00662442">
        <w:rPr>
          <w:rFonts w:ascii="Times New Roman" w:hAnsi="Times New Roman"/>
          <w:spacing w:val="-5"/>
          <w:lang w:val="it-IT"/>
        </w:rPr>
        <w:t xml:space="preserve"> </w:t>
      </w:r>
      <w:r w:rsidRPr="00662442">
        <w:rPr>
          <w:rFonts w:ascii="Times New Roman" w:hAnsi="Times New Roman"/>
          <w:lang w:val="it-IT"/>
        </w:rPr>
        <w:t>svetuje, da</w:t>
      </w:r>
      <w:r w:rsidRPr="00662442">
        <w:rPr>
          <w:rFonts w:ascii="Times New Roman" w:hAnsi="Times New Roman"/>
          <w:spacing w:val="-2"/>
          <w:lang w:val="it-IT"/>
        </w:rPr>
        <w:t xml:space="preserve"> </w:t>
      </w:r>
      <w:r w:rsidRPr="00662442">
        <w:rPr>
          <w:rFonts w:ascii="Times New Roman" w:hAnsi="Times New Roman"/>
          <w:lang w:val="it-IT"/>
        </w:rPr>
        <w:t>si</w:t>
      </w:r>
      <w:r w:rsidRPr="00662442">
        <w:rPr>
          <w:rFonts w:ascii="Times New Roman" w:hAnsi="Times New Roman"/>
          <w:spacing w:val="-1"/>
          <w:lang w:val="it-IT"/>
        </w:rPr>
        <w:t xml:space="preserve"> </w:t>
      </w:r>
      <w:r w:rsidRPr="00662442">
        <w:rPr>
          <w:rFonts w:ascii="Times New Roman" w:hAnsi="Times New Roman"/>
          <w:lang w:val="it-IT"/>
        </w:rPr>
        <w:t>sami</w:t>
      </w:r>
      <w:r w:rsidRPr="00662442">
        <w:rPr>
          <w:rFonts w:ascii="Times New Roman" w:hAnsi="Times New Roman"/>
          <w:spacing w:val="-4"/>
          <w:lang w:val="it-IT"/>
        </w:rPr>
        <w:t xml:space="preserve"> </w:t>
      </w:r>
      <w:r w:rsidRPr="00662442">
        <w:rPr>
          <w:rFonts w:ascii="Times New Roman" w:hAnsi="Times New Roman"/>
          <w:lang w:val="it-IT"/>
        </w:rPr>
        <w:t>injicirajo</w:t>
      </w:r>
      <w:r w:rsidRPr="00662442">
        <w:rPr>
          <w:rFonts w:ascii="Times New Roman" w:hAnsi="Times New Roman"/>
          <w:spacing w:val="-8"/>
          <w:lang w:val="it-IT"/>
        </w:rPr>
        <w:t xml:space="preserve"> </w:t>
      </w:r>
      <w:r w:rsidRPr="00662442">
        <w:rPr>
          <w:rFonts w:ascii="Times New Roman" w:hAnsi="Times New Roman"/>
          <w:lang w:val="it-IT"/>
        </w:rPr>
        <w:t>zdravilo,</w:t>
      </w:r>
      <w:r w:rsidRPr="00662442">
        <w:rPr>
          <w:rFonts w:ascii="Times New Roman" w:hAnsi="Times New Roman"/>
          <w:spacing w:val="-8"/>
          <w:lang w:val="it-IT"/>
        </w:rPr>
        <w:t xml:space="preserve"> </w:t>
      </w:r>
      <w:r w:rsidRPr="00662442">
        <w:rPr>
          <w:rFonts w:ascii="Times New Roman" w:hAnsi="Times New Roman"/>
          <w:lang w:val="it-IT"/>
        </w:rPr>
        <w:t>če</w:t>
      </w:r>
      <w:r w:rsidRPr="00662442">
        <w:rPr>
          <w:rFonts w:ascii="Times New Roman" w:hAnsi="Times New Roman"/>
          <w:spacing w:val="-2"/>
          <w:lang w:val="it-IT"/>
        </w:rPr>
        <w:t xml:space="preserve"> </w:t>
      </w:r>
      <w:r w:rsidRPr="00662442">
        <w:rPr>
          <w:rFonts w:ascii="Times New Roman" w:hAnsi="Times New Roman"/>
          <w:lang w:val="it-IT"/>
        </w:rPr>
        <w:t>se</w:t>
      </w:r>
      <w:r w:rsidRPr="00662442">
        <w:rPr>
          <w:rFonts w:ascii="Times New Roman" w:hAnsi="Times New Roman"/>
          <w:spacing w:val="-2"/>
          <w:lang w:val="it-IT"/>
        </w:rPr>
        <w:t xml:space="preserve"> </w:t>
      </w:r>
      <w:r w:rsidRPr="00662442">
        <w:rPr>
          <w:rFonts w:ascii="Times New Roman" w:hAnsi="Times New Roman"/>
          <w:lang w:val="it-IT"/>
        </w:rPr>
        <w:t>presodi,</w:t>
      </w:r>
      <w:r w:rsidRPr="00662442">
        <w:rPr>
          <w:rFonts w:ascii="Times New Roman" w:hAnsi="Times New Roman"/>
          <w:spacing w:val="-7"/>
          <w:lang w:val="it-IT"/>
        </w:rPr>
        <w:t xml:space="preserve"> </w:t>
      </w:r>
      <w:r w:rsidRPr="00662442">
        <w:rPr>
          <w:rFonts w:ascii="Times New Roman" w:hAnsi="Times New Roman"/>
          <w:lang w:val="it-IT"/>
        </w:rPr>
        <w:t>da</w:t>
      </w:r>
      <w:r w:rsidRPr="00662442">
        <w:rPr>
          <w:rFonts w:ascii="Times New Roman" w:hAnsi="Times New Roman"/>
          <w:spacing w:val="-2"/>
          <w:lang w:val="it-IT"/>
        </w:rPr>
        <w:t xml:space="preserve"> </w:t>
      </w:r>
      <w:r w:rsidRPr="00662442">
        <w:rPr>
          <w:rFonts w:ascii="Times New Roman" w:hAnsi="Times New Roman"/>
          <w:lang w:val="it-IT"/>
        </w:rPr>
        <w:t>so</w:t>
      </w:r>
      <w:r w:rsidRPr="00662442">
        <w:rPr>
          <w:rFonts w:ascii="Times New Roman" w:hAnsi="Times New Roman"/>
          <w:spacing w:val="-2"/>
          <w:lang w:val="it-IT"/>
        </w:rPr>
        <w:t xml:space="preserve"> </w:t>
      </w:r>
      <w:r w:rsidRPr="00662442">
        <w:rPr>
          <w:rFonts w:ascii="Times New Roman" w:hAnsi="Times New Roman"/>
          <w:lang w:val="it-IT"/>
        </w:rPr>
        <w:t>pripravljeni</w:t>
      </w:r>
      <w:r w:rsidRPr="00662442">
        <w:rPr>
          <w:rFonts w:ascii="Times New Roman" w:hAnsi="Times New Roman"/>
          <w:spacing w:val="-10"/>
          <w:lang w:val="it-IT"/>
        </w:rPr>
        <w:t xml:space="preserve"> </w:t>
      </w:r>
      <w:r w:rsidRPr="00662442">
        <w:rPr>
          <w:rFonts w:ascii="Times New Roman" w:hAnsi="Times New Roman"/>
          <w:lang w:val="it-IT"/>
        </w:rPr>
        <w:t>in</w:t>
      </w:r>
      <w:r w:rsidRPr="00662442">
        <w:rPr>
          <w:rFonts w:ascii="Times New Roman" w:hAnsi="Times New Roman"/>
          <w:spacing w:val="-2"/>
          <w:lang w:val="it-IT"/>
        </w:rPr>
        <w:t xml:space="preserve"> </w:t>
      </w:r>
      <w:r w:rsidRPr="00662442">
        <w:rPr>
          <w:rFonts w:ascii="Times New Roman" w:hAnsi="Times New Roman"/>
          <w:lang w:val="it-IT"/>
        </w:rPr>
        <w:t>sposobni</w:t>
      </w:r>
      <w:r w:rsidRPr="00662442">
        <w:rPr>
          <w:rFonts w:ascii="Times New Roman" w:hAnsi="Times New Roman"/>
          <w:spacing w:val="-8"/>
          <w:lang w:val="it-IT"/>
        </w:rPr>
        <w:t xml:space="preserve"> </w:t>
      </w:r>
      <w:r w:rsidRPr="00662442">
        <w:rPr>
          <w:rFonts w:ascii="Times New Roman" w:hAnsi="Times New Roman"/>
          <w:lang w:val="it-IT"/>
        </w:rPr>
        <w:t>za</w:t>
      </w:r>
      <w:r w:rsidRPr="00662442">
        <w:rPr>
          <w:rFonts w:ascii="Times New Roman" w:hAnsi="Times New Roman"/>
          <w:spacing w:val="-2"/>
          <w:lang w:val="it-IT"/>
        </w:rPr>
        <w:t xml:space="preserve"> </w:t>
      </w:r>
      <w:r w:rsidRPr="00662442">
        <w:rPr>
          <w:rFonts w:ascii="Times New Roman" w:hAnsi="Times New Roman"/>
          <w:lang w:val="it-IT"/>
        </w:rPr>
        <w:t>to.</w:t>
      </w:r>
      <w:r w:rsidRPr="00662442">
        <w:rPr>
          <w:rFonts w:ascii="Times New Roman" w:hAnsi="Times New Roman"/>
          <w:spacing w:val="-2"/>
          <w:lang w:val="it-IT"/>
        </w:rPr>
        <w:t xml:space="preserve"> </w:t>
      </w:r>
      <w:r w:rsidRPr="00662442">
        <w:rPr>
          <w:rFonts w:ascii="Times New Roman" w:hAnsi="Times New Roman"/>
          <w:lang w:val="it-IT"/>
        </w:rPr>
        <w:t>V</w:t>
      </w:r>
      <w:r w:rsidRPr="00662442">
        <w:rPr>
          <w:rFonts w:ascii="Times New Roman" w:hAnsi="Times New Roman"/>
          <w:spacing w:val="-2"/>
          <w:lang w:val="it-IT"/>
        </w:rPr>
        <w:t xml:space="preserve"> </w:t>
      </w:r>
      <w:r w:rsidRPr="00662442">
        <w:rPr>
          <w:rFonts w:ascii="Times New Roman" w:hAnsi="Times New Roman"/>
          <w:lang w:val="it-IT"/>
        </w:rPr>
        <w:t>tem</w:t>
      </w:r>
      <w:r w:rsidRPr="00662442">
        <w:rPr>
          <w:rFonts w:ascii="Times New Roman" w:hAnsi="Times New Roman"/>
          <w:spacing w:val="-3"/>
          <w:lang w:val="it-IT"/>
        </w:rPr>
        <w:t xml:space="preserve"> </w:t>
      </w:r>
      <w:r w:rsidRPr="00662442">
        <w:rPr>
          <w:rFonts w:ascii="Times New Roman" w:hAnsi="Times New Roman"/>
          <w:lang w:val="it-IT"/>
        </w:rPr>
        <w:t>primeru</w:t>
      </w:r>
      <w:r w:rsidRPr="00662442">
        <w:rPr>
          <w:rFonts w:ascii="Times New Roman" w:hAnsi="Times New Roman"/>
          <w:spacing w:val="-7"/>
          <w:lang w:val="it-IT"/>
        </w:rPr>
        <w:t xml:space="preserve"> </w:t>
      </w:r>
      <w:r w:rsidRPr="00662442">
        <w:rPr>
          <w:rFonts w:ascii="Times New Roman" w:hAnsi="Times New Roman"/>
          <w:lang w:val="it-IT"/>
        </w:rPr>
        <w:t>mora zdravnik</w:t>
      </w:r>
      <w:r w:rsidRPr="00662442">
        <w:rPr>
          <w:rFonts w:ascii="Times New Roman" w:hAnsi="Times New Roman"/>
          <w:spacing w:val="-8"/>
          <w:lang w:val="it-IT"/>
        </w:rPr>
        <w:t xml:space="preserve"> </w:t>
      </w:r>
      <w:r w:rsidRPr="00662442">
        <w:rPr>
          <w:rFonts w:ascii="Times New Roman" w:hAnsi="Times New Roman"/>
          <w:lang w:val="it-IT"/>
        </w:rPr>
        <w:t>dati</w:t>
      </w:r>
      <w:r w:rsidRPr="00662442">
        <w:rPr>
          <w:rFonts w:ascii="Times New Roman" w:hAnsi="Times New Roman"/>
          <w:spacing w:val="-3"/>
          <w:lang w:val="it-IT"/>
        </w:rPr>
        <w:t xml:space="preserve"> </w:t>
      </w:r>
      <w:r w:rsidRPr="00662442">
        <w:rPr>
          <w:rFonts w:ascii="Times New Roman" w:hAnsi="Times New Roman"/>
          <w:lang w:val="it-IT"/>
        </w:rPr>
        <w:t>natančna</w:t>
      </w:r>
      <w:r w:rsidRPr="00662442">
        <w:rPr>
          <w:rFonts w:ascii="Times New Roman" w:hAnsi="Times New Roman"/>
          <w:spacing w:val="-8"/>
          <w:lang w:val="it-IT"/>
        </w:rPr>
        <w:t xml:space="preserve"> </w:t>
      </w:r>
      <w:r w:rsidRPr="00662442">
        <w:rPr>
          <w:rFonts w:ascii="Times New Roman" w:hAnsi="Times New Roman"/>
          <w:lang w:val="it-IT"/>
        </w:rPr>
        <w:t>navodila</w:t>
      </w:r>
      <w:r w:rsidRPr="00662442">
        <w:rPr>
          <w:rFonts w:ascii="Times New Roman" w:hAnsi="Times New Roman"/>
          <w:spacing w:val="-8"/>
          <w:lang w:val="it-IT"/>
        </w:rPr>
        <w:t xml:space="preserve"> </w:t>
      </w:r>
      <w:r w:rsidRPr="00662442">
        <w:rPr>
          <w:rFonts w:ascii="Times New Roman" w:hAnsi="Times New Roman"/>
          <w:lang w:val="it-IT"/>
        </w:rPr>
        <w:t>za</w:t>
      </w:r>
      <w:r w:rsidRPr="00662442">
        <w:rPr>
          <w:rFonts w:ascii="Times New Roman" w:hAnsi="Times New Roman"/>
          <w:spacing w:val="-2"/>
          <w:lang w:val="it-IT"/>
        </w:rPr>
        <w:t xml:space="preserve"> </w:t>
      </w:r>
      <w:r w:rsidRPr="00662442">
        <w:rPr>
          <w:rFonts w:ascii="Times New Roman" w:hAnsi="Times New Roman"/>
          <w:lang w:val="it-IT"/>
        </w:rPr>
        <w:t>samoinjiciranje.</w:t>
      </w:r>
    </w:p>
    <w:p w14:paraId="34869255" w14:textId="77777777" w:rsidR="003E3EEF" w:rsidRPr="00662442" w:rsidRDefault="003E3EEF" w:rsidP="00662442">
      <w:pPr>
        <w:autoSpaceDE w:val="0"/>
        <w:autoSpaceDN w:val="0"/>
        <w:adjustRightInd w:val="0"/>
        <w:spacing w:after="0" w:line="240" w:lineRule="auto"/>
        <w:rPr>
          <w:rFonts w:ascii="Times New Roman" w:hAnsi="Times New Roman"/>
          <w:lang w:val="it-IT"/>
        </w:rPr>
      </w:pPr>
    </w:p>
    <w:p w14:paraId="29A89375" w14:textId="77777777" w:rsidR="003E3EEF" w:rsidRPr="0039183E" w:rsidRDefault="003E3EEF" w:rsidP="00242724">
      <w:pPr>
        <w:keepNext/>
        <w:numPr>
          <w:ilvl w:val="0"/>
          <w:numId w:val="4"/>
        </w:numPr>
        <w:autoSpaceDE w:val="0"/>
        <w:autoSpaceDN w:val="0"/>
        <w:adjustRightInd w:val="0"/>
        <w:spacing w:after="0" w:line="240" w:lineRule="auto"/>
        <w:ind w:left="567" w:right="-23" w:hanging="567"/>
        <w:rPr>
          <w:rFonts w:ascii="Times New Roman" w:hAnsi="Times New Roman"/>
        </w:rPr>
      </w:pPr>
      <w:r w:rsidRPr="0039183E">
        <w:rPr>
          <w:rFonts w:ascii="Times New Roman" w:hAnsi="Times New Roman"/>
          <w:i/>
        </w:rPr>
        <w:t>Bolniki,</w:t>
      </w:r>
      <w:r w:rsidRPr="0039183E">
        <w:rPr>
          <w:rFonts w:ascii="Times New Roman" w:hAnsi="Times New Roman"/>
          <w:i/>
          <w:spacing w:val="-7"/>
        </w:rPr>
        <w:t xml:space="preserve"> </w:t>
      </w:r>
      <w:r w:rsidRPr="0039183E">
        <w:rPr>
          <w:rFonts w:ascii="Times New Roman" w:hAnsi="Times New Roman"/>
          <w:i/>
        </w:rPr>
        <w:t>ki</w:t>
      </w:r>
      <w:r w:rsidRPr="0039183E">
        <w:rPr>
          <w:rFonts w:ascii="Times New Roman" w:hAnsi="Times New Roman"/>
          <w:i/>
          <w:spacing w:val="-2"/>
        </w:rPr>
        <w:t xml:space="preserve"> </w:t>
      </w:r>
      <w:r w:rsidRPr="0039183E">
        <w:rPr>
          <w:rFonts w:ascii="Times New Roman" w:hAnsi="Times New Roman"/>
          <w:i/>
        </w:rPr>
        <w:t>morajo</w:t>
      </w:r>
      <w:r w:rsidRPr="0039183E">
        <w:rPr>
          <w:rFonts w:ascii="Times New Roman" w:hAnsi="Times New Roman"/>
          <w:i/>
          <w:spacing w:val="-6"/>
        </w:rPr>
        <w:t xml:space="preserve"> </w:t>
      </w:r>
      <w:r w:rsidRPr="0039183E">
        <w:rPr>
          <w:rFonts w:ascii="Times New Roman" w:hAnsi="Times New Roman"/>
          <w:i/>
        </w:rPr>
        <w:t>na</w:t>
      </w:r>
      <w:r w:rsidRPr="0039183E">
        <w:rPr>
          <w:rFonts w:ascii="Times New Roman" w:hAnsi="Times New Roman"/>
          <w:i/>
          <w:spacing w:val="-2"/>
        </w:rPr>
        <w:t xml:space="preserve"> </w:t>
      </w:r>
      <w:r w:rsidRPr="0039183E">
        <w:rPr>
          <w:rFonts w:ascii="Times New Roman" w:hAnsi="Times New Roman"/>
          <w:i/>
        </w:rPr>
        <w:t>operacijo</w:t>
      </w:r>
      <w:r w:rsidRPr="0039183E">
        <w:rPr>
          <w:rFonts w:ascii="Times New Roman" w:hAnsi="Times New Roman"/>
          <w:i/>
          <w:spacing w:val="-8"/>
        </w:rPr>
        <w:t xml:space="preserve"> </w:t>
      </w:r>
      <w:r w:rsidRPr="0039183E">
        <w:rPr>
          <w:rFonts w:ascii="Times New Roman" w:hAnsi="Times New Roman"/>
          <w:i/>
        </w:rPr>
        <w:t>ali</w:t>
      </w:r>
      <w:r w:rsidRPr="0039183E">
        <w:rPr>
          <w:rFonts w:ascii="Times New Roman" w:hAnsi="Times New Roman"/>
          <w:i/>
          <w:spacing w:val="-2"/>
        </w:rPr>
        <w:t xml:space="preserve"> </w:t>
      </w:r>
      <w:r w:rsidRPr="0039183E">
        <w:rPr>
          <w:rFonts w:ascii="Times New Roman" w:hAnsi="Times New Roman"/>
          <w:i/>
        </w:rPr>
        <w:t>drug</w:t>
      </w:r>
      <w:r w:rsidRPr="0039183E">
        <w:rPr>
          <w:rFonts w:ascii="Times New Roman" w:hAnsi="Times New Roman"/>
          <w:i/>
          <w:spacing w:val="-4"/>
        </w:rPr>
        <w:t xml:space="preserve"> </w:t>
      </w:r>
      <w:r w:rsidRPr="0039183E">
        <w:rPr>
          <w:rFonts w:ascii="Times New Roman" w:hAnsi="Times New Roman"/>
          <w:i/>
        </w:rPr>
        <w:t>invaziven</w:t>
      </w:r>
      <w:r w:rsidRPr="0039183E">
        <w:rPr>
          <w:rFonts w:ascii="Times New Roman" w:hAnsi="Times New Roman"/>
          <w:i/>
          <w:spacing w:val="-8"/>
        </w:rPr>
        <w:t xml:space="preserve"> </w:t>
      </w:r>
      <w:r w:rsidRPr="0039183E">
        <w:rPr>
          <w:rFonts w:ascii="Times New Roman" w:hAnsi="Times New Roman"/>
          <w:i/>
        </w:rPr>
        <w:t>poseg</w:t>
      </w:r>
    </w:p>
    <w:p w14:paraId="432DBB68" w14:textId="77777777" w:rsidR="003E3EEF" w:rsidRPr="0039183E" w:rsidRDefault="003E3EEF" w:rsidP="00242724">
      <w:pPr>
        <w:autoSpaceDE w:val="0"/>
        <w:autoSpaceDN w:val="0"/>
        <w:adjustRightInd w:val="0"/>
        <w:spacing w:after="0" w:line="240" w:lineRule="auto"/>
        <w:ind w:left="567" w:right="132"/>
        <w:rPr>
          <w:rFonts w:ascii="Times New Roman" w:hAnsi="Times New Roman"/>
        </w:rPr>
      </w:pPr>
      <w:r w:rsidRPr="0039183E">
        <w:rPr>
          <w:rFonts w:ascii="Times New Roman" w:hAnsi="Times New Roman"/>
        </w:rPr>
        <w:t>Bolniki</w:t>
      </w:r>
      <w:r w:rsidRPr="0039183E">
        <w:rPr>
          <w:rFonts w:ascii="Times New Roman" w:hAnsi="Times New Roman"/>
          <w:spacing w:val="-7"/>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povrhnjo</w:t>
      </w:r>
      <w:r w:rsidRPr="0039183E">
        <w:rPr>
          <w:rFonts w:ascii="Times New Roman" w:hAnsi="Times New Roman"/>
          <w:spacing w:val="-8"/>
        </w:rPr>
        <w:t xml:space="preserve"> </w:t>
      </w:r>
      <w:r w:rsidRPr="0039183E">
        <w:rPr>
          <w:rFonts w:ascii="Times New Roman" w:hAnsi="Times New Roman"/>
        </w:rPr>
        <w:t>vensko</w:t>
      </w:r>
      <w:r w:rsidRPr="0039183E">
        <w:rPr>
          <w:rFonts w:ascii="Times New Roman" w:hAnsi="Times New Roman"/>
          <w:spacing w:val="-6"/>
        </w:rPr>
        <w:t xml:space="preserve"> </w:t>
      </w:r>
      <w:r w:rsidRPr="0039183E">
        <w:rPr>
          <w:rFonts w:ascii="Times New Roman" w:hAnsi="Times New Roman"/>
        </w:rPr>
        <w:t>trombozo,</w:t>
      </w:r>
      <w:r w:rsidRPr="0039183E">
        <w:rPr>
          <w:rFonts w:ascii="Times New Roman" w:hAnsi="Times New Roman"/>
          <w:spacing w:val="-9"/>
        </w:rPr>
        <w:t xml:space="preserve"> </w:t>
      </w:r>
      <w:r w:rsidRPr="0039183E">
        <w:rPr>
          <w:rFonts w:ascii="Times New Roman" w:hAnsi="Times New Roman"/>
        </w:rPr>
        <w:t>ki</w:t>
      </w:r>
      <w:r w:rsidRPr="0039183E">
        <w:rPr>
          <w:rFonts w:ascii="Times New Roman" w:hAnsi="Times New Roman"/>
          <w:spacing w:val="-2"/>
        </w:rPr>
        <w:t xml:space="preserve"> </w:t>
      </w:r>
      <w:r w:rsidRPr="0039183E">
        <w:rPr>
          <w:rFonts w:ascii="Times New Roman" w:hAnsi="Times New Roman"/>
        </w:rPr>
        <w:t>morajo</w:t>
      </w:r>
      <w:r w:rsidRPr="0039183E">
        <w:rPr>
          <w:rFonts w:ascii="Times New Roman" w:hAnsi="Times New Roman"/>
          <w:spacing w:val="-6"/>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operacijo</w:t>
      </w:r>
      <w:r w:rsidRPr="0039183E">
        <w:rPr>
          <w:rFonts w:ascii="Times New Roman" w:hAnsi="Times New Roman"/>
          <w:spacing w:val="-8"/>
        </w:rPr>
        <w:t xml:space="preserve"> </w:t>
      </w:r>
      <w:r w:rsidRPr="0039183E">
        <w:rPr>
          <w:rFonts w:ascii="Times New Roman" w:hAnsi="Times New Roman"/>
        </w:rPr>
        <w:t>ali</w:t>
      </w:r>
      <w:r w:rsidRPr="0039183E">
        <w:rPr>
          <w:rFonts w:ascii="Times New Roman" w:hAnsi="Times New Roman"/>
          <w:spacing w:val="-2"/>
        </w:rPr>
        <w:t xml:space="preserve"> </w:t>
      </w:r>
      <w:r w:rsidRPr="0039183E">
        <w:rPr>
          <w:rFonts w:ascii="Times New Roman" w:hAnsi="Times New Roman"/>
        </w:rPr>
        <w:t>drug</w:t>
      </w:r>
      <w:r w:rsidRPr="0039183E">
        <w:rPr>
          <w:rFonts w:ascii="Times New Roman" w:hAnsi="Times New Roman"/>
          <w:spacing w:val="-4"/>
        </w:rPr>
        <w:t xml:space="preserve"> </w:t>
      </w:r>
      <w:r w:rsidRPr="0039183E">
        <w:rPr>
          <w:rFonts w:ascii="Times New Roman" w:hAnsi="Times New Roman"/>
        </w:rPr>
        <w:t>invaziven</w:t>
      </w:r>
      <w:r w:rsidRPr="0039183E">
        <w:rPr>
          <w:rFonts w:ascii="Times New Roman" w:hAnsi="Times New Roman"/>
          <w:spacing w:val="-9"/>
        </w:rPr>
        <w:t xml:space="preserve"> </w:t>
      </w:r>
      <w:r w:rsidRPr="0039183E">
        <w:rPr>
          <w:rFonts w:ascii="Times New Roman" w:hAnsi="Times New Roman"/>
        </w:rPr>
        <w:t>poseg,</w:t>
      </w:r>
      <w:r w:rsidRPr="0039183E">
        <w:rPr>
          <w:rFonts w:ascii="Times New Roman" w:hAnsi="Times New Roman"/>
          <w:spacing w:val="-6"/>
        </w:rPr>
        <w:t xml:space="preserve"> </w:t>
      </w:r>
      <w:r w:rsidRPr="0039183E">
        <w:rPr>
          <w:rFonts w:ascii="Times New Roman" w:hAnsi="Times New Roman"/>
        </w:rPr>
        <w:t>naj</w:t>
      </w:r>
      <w:r w:rsidRPr="0039183E">
        <w:rPr>
          <w:rFonts w:ascii="Times New Roman" w:hAnsi="Times New Roman"/>
          <w:spacing w:val="-3"/>
        </w:rPr>
        <w:t xml:space="preserve"> </w:t>
      </w:r>
      <w:r w:rsidRPr="0039183E">
        <w:rPr>
          <w:rFonts w:ascii="Times New Roman" w:hAnsi="Times New Roman"/>
        </w:rPr>
        <w:t>bi</w:t>
      </w:r>
      <w:r w:rsidRPr="0039183E">
        <w:rPr>
          <w:rFonts w:ascii="Times New Roman" w:hAnsi="Times New Roman"/>
          <w:spacing w:val="-2"/>
        </w:rPr>
        <w:t xml:space="preserve"> </w:t>
      </w:r>
      <w:r w:rsidRPr="0039183E">
        <w:rPr>
          <w:rFonts w:ascii="Times New Roman" w:hAnsi="Times New Roman"/>
        </w:rPr>
        <w:t>po možnosti</w:t>
      </w:r>
      <w:r w:rsidRPr="0039183E">
        <w:rPr>
          <w:rFonts w:ascii="Times New Roman" w:hAnsi="Times New Roman"/>
          <w:spacing w:val="-8"/>
        </w:rPr>
        <w:t xml:space="preserve"> </w:t>
      </w:r>
      <w:r w:rsidRPr="0039183E">
        <w:rPr>
          <w:rFonts w:ascii="Times New Roman" w:hAnsi="Times New Roman"/>
        </w:rPr>
        <w:t>ne</w:t>
      </w:r>
      <w:r w:rsidRPr="0039183E">
        <w:rPr>
          <w:rFonts w:ascii="Times New Roman" w:hAnsi="Times New Roman"/>
          <w:spacing w:val="-2"/>
        </w:rPr>
        <w:t xml:space="preserve"> </w:t>
      </w:r>
      <w:r w:rsidRPr="0039183E">
        <w:rPr>
          <w:rFonts w:ascii="Times New Roman" w:hAnsi="Times New Roman"/>
        </w:rPr>
        <w:t>dobili</w:t>
      </w:r>
      <w:r w:rsidRPr="0039183E">
        <w:rPr>
          <w:rFonts w:ascii="Times New Roman" w:hAnsi="Times New Roman"/>
          <w:spacing w:val="-5"/>
        </w:rPr>
        <w:t xml:space="preserve"> </w:t>
      </w:r>
      <w:r w:rsidRPr="0039183E">
        <w:rPr>
          <w:rFonts w:ascii="Times New Roman" w:hAnsi="Times New Roman"/>
        </w:rPr>
        <w:t>fondaparinuksa</w:t>
      </w:r>
      <w:r w:rsidRPr="0039183E">
        <w:rPr>
          <w:rFonts w:ascii="Times New Roman" w:hAnsi="Times New Roman"/>
          <w:spacing w:val="-14"/>
        </w:rPr>
        <w:t xml:space="preserve"> </w:t>
      </w:r>
      <w:r w:rsidRPr="0039183E">
        <w:rPr>
          <w:rFonts w:ascii="Times New Roman" w:hAnsi="Times New Roman"/>
        </w:rPr>
        <w:t>24</w:t>
      </w:r>
      <w:r w:rsidRPr="0039183E">
        <w:rPr>
          <w:rFonts w:ascii="Times New Roman" w:hAnsi="Times New Roman"/>
          <w:spacing w:val="-2"/>
        </w:rPr>
        <w:t xml:space="preserve"> </w:t>
      </w:r>
      <w:r w:rsidRPr="0039183E">
        <w:rPr>
          <w:rFonts w:ascii="Times New Roman" w:hAnsi="Times New Roman"/>
        </w:rPr>
        <w:t>ur</w:t>
      </w:r>
      <w:r w:rsidRPr="0039183E">
        <w:rPr>
          <w:rFonts w:ascii="Times New Roman" w:hAnsi="Times New Roman"/>
          <w:spacing w:val="-2"/>
        </w:rPr>
        <w:t xml:space="preserve"> </w:t>
      </w:r>
      <w:r w:rsidRPr="0039183E">
        <w:rPr>
          <w:rFonts w:ascii="Times New Roman" w:hAnsi="Times New Roman"/>
        </w:rPr>
        <w:t>pred</w:t>
      </w:r>
      <w:r w:rsidRPr="0039183E">
        <w:rPr>
          <w:rFonts w:ascii="Times New Roman" w:hAnsi="Times New Roman"/>
          <w:spacing w:val="-4"/>
        </w:rPr>
        <w:t xml:space="preserve"> </w:t>
      </w:r>
      <w:r w:rsidRPr="0039183E">
        <w:rPr>
          <w:rFonts w:ascii="Times New Roman" w:hAnsi="Times New Roman"/>
        </w:rPr>
        <w:t>operacijo.</w:t>
      </w:r>
      <w:r w:rsidRPr="0039183E">
        <w:rPr>
          <w:rFonts w:ascii="Times New Roman" w:hAnsi="Times New Roman"/>
          <w:spacing w:val="-9"/>
        </w:rPr>
        <w:t xml:space="preserve"> </w:t>
      </w:r>
      <w:r w:rsidRPr="0039183E">
        <w:rPr>
          <w:rFonts w:ascii="Times New Roman" w:hAnsi="Times New Roman"/>
        </w:rPr>
        <w:t>Fondaparinuks</w:t>
      </w:r>
      <w:r w:rsidRPr="0039183E">
        <w:rPr>
          <w:rFonts w:ascii="Times New Roman" w:hAnsi="Times New Roman"/>
          <w:spacing w:val="-13"/>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mogoče</w:t>
      </w:r>
      <w:r w:rsidRPr="0039183E">
        <w:rPr>
          <w:rFonts w:ascii="Times New Roman" w:hAnsi="Times New Roman"/>
          <w:spacing w:val="-7"/>
        </w:rPr>
        <w:t xml:space="preserve"> </w:t>
      </w:r>
      <w:r w:rsidRPr="0039183E">
        <w:rPr>
          <w:rFonts w:ascii="Times New Roman" w:hAnsi="Times New Roman"/>
        </w:rPr>
        <w:t>znova</w:t>
      </w:r>
      <w:r w:rsidRPr="0039183E">
        <w:rPr>
          <w:rFonts w:ascii="Times New Roman" w:hAnsi="Times New Roman"/>
          <w:spacing w:val="-5"/>
        </w:rPr>
        <w:t xml:space="preserve"> </w:t>
      </w:r>
      <w:r w:rsidRPr="0039183E">
        <w:rPr>
          <w:rFonts w:ascii="Times New Roman" w:hAnsi="Times New Roman"/>
        </w:rPr>
        <w:t>začeti</w:t>
      </w:r>
      <w:r w:rsidR="00C86C17" w:rsidRPr="0039183E">
        <w:rPr>
          <w:rFonts w:ascii="Times New Roman" w:hAnsi="Times New Roman"/>
        </w:rPr>
        <w:t xml:space="preserve"> </w:t>
      </w:r>
      <w:r w:rsidRPr="0039183E">
        <w:rPr>
          <w:rFonts w:ascii="Times New Roman" w:hAnsi="Times New Roman"/>
        </w:rPr>
        <w:t>uporabljati</w:t>
      </w:r>
      <w:r w:rsidRPr="0039183E">
        <w:rPr>
          <w:rFonts w:ascii="Times New Roman" w:hAnsi="Times New Roman"/>
          <w:spacing w:val="-10"/>
        </w:rPr>
        <w:t xml:space="preserve"> </w:t>
      </w:r>
      <w:r w:rsidRPr="0039183E">
        <w:rPr>
          <w:rFonts w:ascii="Times New Roman" w:hAnsi="Times New Roman"/>
        </w:rPr>
        <w:t>najmanj</w:t>
      </w:r>
      <w:r w:rsidRPr="0039183E">
        <w:rPr>
          <w:rFonts w:ascii="Times New Roman" w:hAnsi="Times New Roman"/>
          <w:spacing w:val="-7"/>
        </w:rPr>
        <w:t xml:space="preserve"> </w:t>
      </w:r>
      <w:r w:rsidRPr="0039183E">
        <w:rPr>
          <w:rFonts w:ascii="Times New Roman" w:hAnsi="Times New Roman"/>
        </w:rPr>
        <w:t>6</w:t>
      </w:r>
      <w:r w:rsidRPr="0039183E">
        <w:rPr>
          <w:rFonts w:ascii="Times New Roman" w:hAnsi="Times New Roman"/>
          <w:spacing w:val="-1"/>
        </w:rPr>
        <w:t xml:space="preserve"> </w:t>
      </w:r>
      <w:r w:rsidRPr="0039183E">
        <w:rPr>
          <w:rFonts w:ascii="Times New Roman" w:hAnsi="Times New Roman"/>
        </w:rPr>
        <w:t>ur</w:t>
      </w:r>
      <w:r w:rsidRPr="0039183E">
        <w:rPr>
          <w:rFonts w:ascii="Times New Roman" w:hAnsi="Times New Roman"/>
          <w:spacing w:val="-2"/>
        </w:rPr>
        <w:t xml:space="preserve"> </w:t>
      </w:r>
      <w:r w:rsidRPr="0039183E">
        <w:rPr>
          <w:rFonts w:ascii="Times New Roman" w:hAnsi="Times New Roman"/>
        </w:rPr>
        <w:t>po</w:t>
      </w:r>
      <w:r w:rsidRPr="0039183E">
        <w:rPr>
          <w:rFonts w:ascii="Times New Roman" w:hAnsi="Times New Roman"/>
          <w:spacing w:val="-2"/>
        </w:rPr>
        <w:t xml:space="preserve"> </w:t>
      </w:r>
      <w:r w:rsidRPr="0039183E">
        <w:rPr>
          <w:rFonts w:ascii="Times New Roman" w:hAnsi="Times New Roman"/>
        </w:rPr>
        <w:t>operaciji,</w:t>
      </w:r>
      <w:r w:rsidRPr="0039183E">
        <w:rPr>
          <w:rFonts w:ascii="Times New Roman" w:hAnsi="Times New Roman"/>
          <w:spacing w:val="-8"/>
        </w:rPr>
        <w:t xml:space="preserve"> </w:t>
      </w:r>
      <w:r w:rsidRPr="0039183E">
        <w:rPr>
          <w:rFonts w:ascii="Times New Roman" w:hAnsi="Times New Roman"/>
        </w:rPr>
        <w:t>če</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dosežena</w:t>
      </w:r>
      <w:r w:rsidRPr="0039183E">
        <w:rPr>
          <w:rFonts w:ascii="Times New Roman" w:hAnsi="Times New Roman"/>
          <w:spacing w:val="-8"/>
        </w:rPr>
        <w:t xml:space="preserve"> </w:t>
      </w:r>
      <w:r w:rsidRPr="0039183E">
        <w:rPr>
          <w:rFonts w:ascii="Times New Roman" w:hAnsi="Times New Roman"/>
        </w:rPr>
        <w:t>hemostaza.</w:t>
      </w:r>
    </w:p>
    <w:p w14:paraId="4C7B5EB2" w14:textId="77777777" w:rsidR="003E3EEF" w:rsidRPr="0039183E" w:rsidRDefault="003E3EEF" w:rsidP="00662442">
      <w:pPr>
        <w:autoSpaceDE w:val="0"/>
        <w:autoSpaceDN w:val="0"/>
        <w:adjustRightInd w:val="0"/>
        <w:spacing w:after="0" w:line="240" w:lineRule="auto"/>
        <w:rPr>
          <w:rFonts w:ascii="Times New Roman" w:hAnsi="Times New Roman"/>
        </w:rPr>
      </w:pPr>
    </w:p>
    <w:p w14:paraId="33ECAB4E" w14:textId="77777777" w:rsidR="003E3EEF" w:rsidRPr="0039183E" w:rsidRDefault="003E3EEF" w:rsidP="00662442">
      <w:pPr>
        <w:autoSpaceDE w:val="0"/>
        <w:autoSpaceDN w:val="0"/>
        <w:adjustRightInd w:val="0"/>
        <w:spacing w:after="0" w:line="240" w:lineRule="auto"/>
        <w:ind w:right="-20"/>
        <w:rPr>
          <w:rFonts w:ascii="Times New Roman" w:hAnsi="Times New Roman"/>
        </w:rPr>
      </w:pPr>
      <w:r w:rsidRPr="0039183E">
        <w:rPr>
          <w:rFonts w:ascii="Times New Roman" w:hAnsi="Times New Roman"/>
          <w:i/>
          <w:u w:val="single"/>
        </w:rPr>
        <w:lastRenderedPageBreak/>
        <w:t>Posebne</w:t>
      </w:r>
      <w:r w:rsidRPr="0039183E">
        <w:rPr>
          <w:rFonts w:ascii="Times New Roman" w:hAnsi="Times New Roman"/>
          <w:i/>
          <w:spacing w:val="-8"/>
          <w:u w:val="single"/>
        </w:rPr>
        <w:t xml:space="preserve"> </w:t>
      </w:r>
      <w:r w:rsidRPr="0039183E">
        <w:rPr>
          <w:rFonts w:ascii="Times New Roman" w:hAnsi="Times New Roman"/>
          <w:i/>
          <w:u w:val="single"/>
        </w:rPr>
        <w:t>skupine</w:t>
      </w:r>
      <w:r w:rsidRPr="0039183E">
        <w:rPr>
          <w:rFonts w:ascii="Times New Roman" w:hAnsi="Times New Roman"/>
          <w:i/>
          <w:spacing w:val="-7"/>
          <w:u w:val="single"/>
        </w:rPr>
        <w:t xml:space="preserve"> </w:t>
      </w:r>
      <w:r w:rsidRPr="0039183E">
        <w:rPr>
          <w:rFonts w:ascii="Times New Roman" w:hAnsi="Times New Roman"/>
          <w:i/>
          <w:u w:val="single"/>
        </w:rPr>
        <w:t>bolnikov</w:t>
      </w:r>
    </w:p>
    <w:p w14:paraId="1974A49B" w14:textId="77777777" w:rsidR="003E3EEF" w:rsidRPr="0039183E" w:rsidRDefault="003E3EEF" w:rsidP="00662442">
      <w:pPr>
        <w:autoSpaceDE w:val="0"/>
        <w:autoSpaceDN w:val="0"/>
        <w:adjustRightInd w:val="0"/>
        <w:spacing w:after="0" w:line="240" w:lineRule="auto"/>
        <w:rPr>
          <w:rFonts w:ascii="Times New Roman" w:hAnsi="Times New Roman"/>
        </w:rPr>
      </w:pPr>
    </w:p>
    <w:p w14:paraId="2ADB9CE9" w14:textId="77777777" w:rsidR="003E3EEF" w:rsidRPr="0039183E" w:rsidRDefault="003E3EEF" w:rsidP="00662442">
      <w:pPr>
        <w:autoSpaceDE w:val="0"/>
        <w:autoSpaceDN w:val="0"/>
        <w:adjustRightInd w:val="0"/>
        <w:spacing w:after="0" w:line="240" w:lineRule="auto"/>
        <w:ind w:right="-20"/>
        <w:rPr>
          <w:rFonts w:ascii="Times New Roman" w:hAnsi="Times New Roman"/>
          <w:i/>
        </w:rPr>
      </w:pPr>
      <w:r w:rsidRPr="0039183E">
        <w:rPr>
          <w:rFonts w:ascii="Times New Roman" w:hAnsi="Times New Roman"/>
          <w:i/>
        </w:rPr>
        <w:t>Preprečevanje</w:t>
      </w:r>
      <w:r w:rsidRPr="0039183E">
        <w:rPr>
          <w:rFonts w:ascii="Times New Roman" w:hAnsi="Times New Roman"/>
          <w:i/>
          <w:spacing w:val="-13"/>
        </w:rPr>
        <w:t xml:space="preserve"> </w:t>
      </w:r>
      <w:r w:rsidRPr="0039183E">
        <w:rPr>
          <w:rFonts w:ascii="Times New Roman" w:hAnsi="Times New Roman"/>
          <w:i/>
        </w:rPr>
        <w:t>VTE</w:t>
      </w:r>
      <w:r w:rsidRPr="0039183E">
        <w:rPr>
          <w:rFonts w:ascii="Times New Roman" w:hAnsi="Times New Roman"/>
          <w:i/>
          <w:spacing w:val="-4"/>
        </w:rPr>
        <w:t xml:space="preserve"> </w:t>
      </w:r>
      <w:r w:rsidRPr="0039183E">
        <w:rPr>
          <w:rFonts w:ascii="Times New Roman" w:hAnsi="Times New Roman"/>
          <w:i/>
        </w:rPr>
        <w:t>po</w:t>
      </w:r>
      <w:r w:rsidRPr="0039183E">
        <w:rPr>
          <w:rFonts w:ascii="Times New Roman" w:hAnsi="Times New Roman"/>
          <w:i/>
          <w:spacing w:val="-2"/>
        </w:rPr>
        <w:t xml:space="preserve"> </w:t>
      </w:r>
      <w:r w:rsidRPr="0039183E">
        <w:rPr>
          <w:rFonts w:ascii="Times New Roman" w:hAnsi="Times New Roman"/>
          <w:i/>
        </w:rPr>
        <w:t>operaciji</w:t>
      </w:r>
    </w:p>
    <w:p w14:paraId="461F5EE0" w14:textId="77777777" w:rsidR="003E3EEF" w:rsidRPr="0039183E" w:rsidRDefault="003E3EEF" w:rsidP="00662442">
      <w:pPr>
        <w:autoSpaceDE w:val="0"/>
        <w:autoSpaceDN w:val="0"/>
        <w:adjustRightInd w:val="0"/>
        <w:spacing w:after="0" w:line="240" w:lineRule="auto"/>
        <w:ind w:right="115"/>
        <w:rPr>
          <w:rFonts w:ascii="Times New Roman" w:hAnsi="Times New Roman"/>
        </w:rPr>
      </w:pPr>
      <w:r w:rsidRPr="0039183E">
        <w:rPr>
          <w:rFonts w:ascii="Times New Roman" w:hAnsi="Times New Roman"/>
        </w:rPr>
        <w:t>Pri</w:t>
      </w:r>
      <w:r w:rsidRPr="0039183E">
        <w:rPr>
          <w:rFonts w:ascii="Times New Roman" w:hAnsi="Times New Roman"/>
          <w:spacing w:val="-3"/>
        </w:rPr>
        <w:t xml:space="preserve"> </w:t>
      </w:r>
      <w:r w:rsidRPr="0039183E">
        <w:rPr>
          <w:rFonts w:ascii="Times New Roman" w:hAnsi="Times New Roman"/>
        </w:rPr>
        <w:t>bolnikih</w:t>
      </w:r>
      <w:r w:rsidRPr="0039183E">
        <w:rPr>
          <w:rFonts w:ascii="Times New Roman" w:hAnsi="Times New Roman"/>
          <w:spacing w:val="-7"/>
        </w:rPr>
        <w:t xml:space="preserve"> </w:t>
      </w:r>
      <w:r w:rsidRPr="0039183E">
        <w:rPr>
          <w:rFonts w:ascii="Times New Roman" w:hAnsi="Times New Roman"/>
        </w:rPr>
        <w:t>z</w:t>
      </w:r>
      <w:r w:rsidRPr="0039183E">
        <w:rPr>
          <w:rFonts w:ascii="Times New Roman" w:hAnsi="Times New Roman"/>
          <w:spacing w:val="-1"/>
        </w:rPr>
        <w:t xml:space="preserve"> </w:t>
      </w:r>
      <w:r w:rsidRPr="0039183E">
        <w:rPr>
          <w:rFonts w:ascii="Times New Roman" w:hAnsi="Times New Roman"/>
        </w:rPr>
        <w:t>operacijami,</w:t>
      </w:r>
      <w:r w:rsidRPr="0039183E">
        <w:rPr>
          <w:rFonts w:ascii="Times New Roman" w:hAnsi="Times New Roman"/>
          <w:spacing w:val="-11"/>
        </w:rPr>
        <w:t xml:space="preserve"> </w:t>
      </w:r>
      <w:r w:rsidRPr="0039183E">
        <w:rPr>
          <w:rFonts w:ascii="Times New Roman" w:hAnsi="Times New Roman"/>
        </w:rPr>
        <w:t>starih</w:t>
      </w:r>
      <w:r w:rsidRPr="0039183E">
        <w:rPr>
          <w:rFonts w:ascii="Times New Roman" w:hAnsi="Times New Roman"/>
          <w:spacing w:val="-5"/>
        </w:rPr>
        <w:t xml:space="preserve"> </w:t>
      </w:r>
      <w:r w:rsidRPr="0039183E">
        <w:rPr>
          <w:rFonts w:ascii="Times New Roman" w:hAnsi="Times New Roman"/>
        </w:rPr>
        <w:t>≥</w:t>
      </w:r>
      <w:r w:rsidR="00D65CC9" w:rsidRPr="0039183E">
        <w:rPr>
          <w:rFonts w:ascii="Times New Roman" w:hAnsi="Times New Roman"/>
          <w:spacing w:val="-1"/>
        </w:rPr>
        <w:t> </w:t>
      </w:r>
      <w:r w:rsidRPr="0039183E">
        <w:rPr>
          <w:rFonts w:ascii="Times New Roman" w:hAnsi="Times New Roman"/>
        </w:rPr>
        <w:t>75</w:t>
      </w:r>
      <w:r w:rsidR="00D65CC9" w:rsidRPr="0039183E">
        <w:rPr>
          <w:rFonts w:ascii="Times New Roman" w:hAnsi="Times New Roman"/>
          <w:spacing w:val="-2"/>
        </w:rPr>
        <w:t> </w:t>
      </w:r>
      <w:r w:rsidRPr="0039183E">
        <w:rPr>
          <w:rFonts w:ascii="Times New Roman" w:hAnsi="Times New Roman"/>
        </w:rPr>
        <w:t>let</w:t>
      </w:r>
      <w:r w:rsidRPr="0039183E">
        <w:rPr>
          <w:rFonts w:ascii="Times New Roman" w:hAnsi="Times New Roman"/>
          <w:spacing w:val="-2"/>
        </w:rPr>
        <w:t xml:space="preserve"> </w:t>
      </w:r>
      <w:r w:rsidRPr="0039183E">
        <w:rPr>
          <w:rFonts w:ascii="Times New Roman" w:hAnsi="Times New Roman"/>
        </w:rPr>
        <w:t>in/ali</w:t>
      </w:r>
      <w:r w:rsidRPr="0039183E">
        <w:rPr>
          <w:rFonts w:ascii="Times New Roman" w:hAnsi="Times New Roman"/>
          <w:spacing w:val="-5"/>
        </w:rPr>
        <w:t xml:space="preserve"> </w:t>
      </w:r>
      <w:r w:rsidRPr="0039183E">
        <w:rPr>
          <w:rFonts w:ascii="Times New Roman" w:hAnsi="Times New Roman"/>
        </w:rPr>
        <w:t>težkih</w:t>
      </w:r>
      <w:r w:rsidRPr="0039183E">
        <w:rPr>
          <w:rFonts w:ascii="Times New Roman" w:hAnsi="Times New Roman"/>
          <w:spacing w:val="-5"/>
        </w:rPr>
        <w:t xml:space="preserve"> </w:t>
      </w:r>
      <w:r w:rsidRPr="0039183E">
        <w:rPr>
          <w:rFonts w:ascii="Times New Roman" w:hAnsi="Times New Roman"/>
        </w:rPr>
        <w:t>&lt;</w:t>
      </w:r>
      <w:r w:rsidR="00D65CC9" w:rsidRPr="0039183E">
        <w:rPr>
          <w:rFonts w:ascii="Times New Roman" w:hAnsi="Times New Roman"/>
          <w:spacing w:val="-1"/>
        </w:rPr>
        <w:t> </w:t>
      </w:r>
      <w:r w:rsidRPr="0039183E">
        <w:rPr>
          <w:rFonts w:ascii="Times New Roman" w:hAnsi="Times New Roman"/>
        </w:rPr>
        <w:t>50</w:t>
      </w:r>
      <w:r w:rsidR="00D65CC9" w:rsidRPr="0039183E">
        <w:rPr>
          <w:rFonts w:ascii="Times New Roman" w:hAnsi="Times New Roman"/>
          <w:spacing w:val="-2"/>
        </w:rPr>
        <w:t> </w:t>
      </w:r>
      <w:r w:rsidRPr="0039183E">
        <w:rPr>
          <w:rFonts w:ascii="Times New Roman" w:hAnsi="Times New Roman"/>
        </w:rPr>
        <w:t>kg</w:t>
      </w:r>
      <w:r w:rsidRPr="0039183E">
        <w:rPr>
          <w:rFonts w:ascii="Times New Roman" w:hAnsi="Times New Roman"/>
          <w:spacing w:val="-2"/>
        </w:rPr>
        <w:t xml:space="preserve"> </w:t>
      </w:r>
      <w:r w:rsidRPr="0039183E">
        <w:rPr>
          <w:rFonts w:ascii="Times New Roman" w:hAnsi="Times New Roman"/>
        </w:rPr>
        <w:t>in/ali</w:t>
      </w:r>
      <w:r w:rsidRPr="0039183E">
        <w:rPr>
          <w:rFonts w:ascii="Times New Roman" w:hAnsi="Times New Roman"/>
          <w:spacing w:val="-5"/>
        </w:rPr>
        <w:t xml:space="preserve"> </w:t>
      </w:r>
      <w:r w:rsidRPr="0039183E">
        <w:rPr>
          <w:rFonts w:ascii="Times New Roman" w:hAnsi="Times New Roman"/>
        </w:rPr>
        <w:t>z</w:t>
      </w:r>
      <w:r w:rsidRPr="0039183E">
        <w:rPr>
          <w:rFonts w:ascii="Times New Roman" w:hAnsi="Times New Roman"/>
          <w:spacing w:val="-1"/>
        </w:rPr>
        <w:t xml:space="preserve"> </w:t>
      </w:r>
      <w:r w:rsidRPr="0039183E">
        <w:rPr>
          <w:rFonts w:ascii="Times New Roman" w:hAnsi="Times New Roman"/>
        </w:rPr>
        <w:t>ledvično</w:t>
      </w:r>
      <w:r w:rsidRPr="0039183E">
        <w:rPr>
          <w:rFonts w:ascii="Times New Roman" w:hAnsi="Times New Roman"/>
          <w:spacing w:val="-8"/>
        </w:rPr>
        <w:t xml:space="preserve"> </w:t>
      </w:r>
      <w:r w:rsidRPr="0039183E">
        <w:rPr>
          <w:rFonts w:ascii="Times New Roman" w:hAnsi="Times New Roman"/>
        </w:rPr>
        <w:t>okvaro</w:t>
      </w:r>
      <w:r w:rsidRPr="0039183E">
        <w:rPr>
          <w:rFonts w:ascii="Times New Roman" w:hAnsi="Times New Roman"/>
          <w:spacing w:val="-6"/>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kreatininskim očistkom</w:t>
      </w:r>
      <w:r w:rsidRPr="0039183E">
        <w:rPr>
          <w:rFonts w:ascii="Times New Roman" w:hAnsi="Times New Roman"/>
          <w:spacing w:val="-8"/>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razponu</w:t>
      </w:r>
      <w:r w:rsidRPr="0039183E">
        <w:rPr>
          <w:rFonts w:ascii="Times New Roman" w:hAnsi="Times New Roman"/>
          <w:spacing w:val="-7"/>
        </w:rPr>
        <w:t xml:space="preserve"> </w:t>
      </w:r>
      <w:r w:rsidRPr="0039183E">
        <w:rPr>
          <w:rFonts w:ascii="Times New Roman" w:hAnsi="Times New Roman"/>
        </w:rPr>
        <w:t>od</w:t>
      </w:r>
      <w:r w:rsidRPr="0039183E">
        <w:rPr>
          <w:rFonts w:ascii="Times New Roman" w:hAnsi="Times New Roman"/>
          <w:spacing w:val="-2"/>
        </w:rPr>
        <w:t xml:space="preserve"> </w:t>
      </w:r>
      <w:r w:rsidRPr="0039183E">
        <w:rPr>
          <w:rFonts w:ascii="Times New Roman" w:hAnsi="Times New Roman"/>
        </w:rPr>
        <w:t>20</w:t>
      </w:r>
      <w:r w:rsidRPr="0039183E">
        <w:rPr>
          <w:rFonts w:ascii="Times New Roman" w:hAnsi="Times New Roman"/>
          <w:spacing w:val="-2"/>
        </w:rPr>
        <w:t xml:space="preserve"> </w:t>
      </w:r>
      <w:r w:rsidRPr="0039183E">
        <w:rPr>
          <w:rFonts w:ascii="Times New Roman" w:hAnsi="Times New Roman"/>
        </w:rPr>
        <w:t>do</w:t>
      </w:r>
      <w:r w:rsidRPr="0039183E">
        <w:rPr>
          <w:rFonts w:ascii="Times New Roman" w:hAnsi="Times New Roman"/>
          <w:spacing w:val="-2"/>
        </w:rPr>
        <w:t xml:space="preserve"> </w:t>
      </w:r>
      <w:r w:rsidRPr="0039183E">
        <w:rPr>
          <w:rFonts w:ascii="Times New Roman" w:hAnsi="Times New Roman"/>
        </w:rPr>
        <w:t>50</w:t>
      </w:r>
      <w:r w:rsidR="00D65CC9" w:rsidRPr="0039183E">
        <w:rPr>
          <w:rFonts w:ascii="Times New Roman" w:hAnsi="Times New Roman"/>
          <w:spacing w:val="-2"/>
        </w:rPr>
        <w:t> </w:t>
      </w:r>
      <w:r w:rsidRPr="0039183E">
        <w:rPr>
          <w:rFonts w:ascii="Times New Roman" w:hAnsi="Times New Roman"/>
        </w:rPr>
        <w:t>ml/min,</w:t>
      </w:r>
      <w:r w:rsidRPr="0039183E">
        <w:rPr>
          <w:rFonts w:ascii="Times New Roman" w:hAnsi="Times New Roman"/>
          <w:spacing w:val="-7"/>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treba</w:t>
      </w:r>
      <w:r w:rsidRPr="0039183E">
        <w:rPr>
          <w:rFonts w:ascii="Times New Roman" w:hAnsi="Times New Roman"/>
          <w:spacing w:val="-4"/>
        </w:rPr>
        <w:t xml:space="preserve"> </w:t>
      </w:r>
      <w:r w:rsidRPr="0039183E">
        <w:rPr>
          <w:rFonts w:ascii="Times New Roman" w:hAnsi="Times New Roman"/>
        </w:rPr>
        <w:t>strogo</w:t>
      </w:r>
      <w:r w:rsidRPr="0039183E">
        <w:rPr>
          <w:rFonts w:ascii="Times New Roman" w:hAnsi="Times New Roman"/>
          <w:spacing w:val="-5"/>
        </w:rPr>
        <w:t xml:space="preserve"> </w:t>
      </w:r>
      <w:r w:rsidRPr="0039183E">
        <w:rPr>
          <w:rFonts w:ascii="Times New Roman" w:hAnsi="Times New Roman"/>
        </w:rPr>
        <w:t>držati</w:t>
      </w:r>
      <w:r w:rsidRPr="0039183E">
        <w:rPr>
          <w:rFonts w:ascii="Times New Roman" w:hAnsi="Times New Roman"/>
          <w:spacing w:val="-5"/>
        </w:rPr>
        <w:t xml:space="preserve"> </w:t>
      </w:r>
      <w:r w:rsidRPr="0039183E">
        <w:rPr>
          <w:rFonts w:ascii="Times New Roman" w:hAnsi="Times New Roman"/>
        </w:rPr>
        <w:t>pravilnega</w:t>
      </w:r>
      <w:r w:rsidRPr="0039183E">
        <w:rPr>
          <w:rFonts w:ascii="Times New Roman" w:hAnsi="Times New Roman"/>
          <w:spacing w:val="-9"/>
        </w:rPr>
        <w:t xml:space="preserve"> </w:t>
      </w:r>
      <w:r w:rsidRPr="0039183E">
        <w:rPr>
          <w:rFonts w:ascii="Times New Roman" w:hAnsi="Times New Roman"/>
        </w:rPr>
        <w:t>časa</w:t>
      </w:r>
      <w:r w:rsidRPr="0039183E">
        <w:rPr>
          <w:rFonts w:ascii="Times New Roman" w:hAnsi="Times New Roman"/>
          <w:spacing w:val="-4"/>
        </w:rPr>
        <w:t xml:space="preserve"> </w:t>
      </w:r>
      <w:r w:rsidRPr="0039183E">
        <w:rPr>
          <w:rFonts w:ascii="Times New Roman" w:hAnsi="Times New Roman"/>
        </w:rPr>
        <w:t>prve</w:t>
      </w:r>
      <w:r w:rsidRPr="0039183E">
        <w:rPr>
          <w:rFonts w:ascii="Times New Roman" w:hAnsi="Times New Roman"/>
          <w:spacing w:val="-4"/>
        </w:rPr>
        <w:t xml:space="preserve"> </w:t>
      </w:r>
      <w:r w:rsidRPr="0039183E">
        <w:rPr>
          <w:rFonts w:ascii="Times New Roman" w:hAnsi="Times New Roman"/>
        </w:rPr>
        <w:t>injekcije fondaparinuksa.</w:t>
      </w:r>
    </w:p>
    <w:p w14:paraId="3C87951C" w14:textId="77777777" w:rsidR="003E3EEF" w:rsidRPr="0039183E" w:rsidRDefault="003E3EEF" w:rsidP="00662442">
      <w:pPr>
        <w:autoSpaceDE w:val="0"/>
        <w:autoSpaceDN w:val="0"/>
        <w:adjustRightInd w:val="0"/>
        <w:spacing w:after="0" w:line="240" w:lineRule="auto"/>
        <w:rPr>
          <w:rFonts w:ascii="Times New Roman" w:hAnsi="Times New Roman"/>
        </w:rPr>
      </w:pPr>
    </w:p>
    <w:p w14:paraId="387035EE" w14:textId="77777777" w:rsidR="003E3EEF" w:rsidRPr="00FF24CE" w:rsidRDefault="003E3EEF" w:rsidP="00662442">
      <w:pPr>
        <w:autoSpaceDE w:val="0"/>
        <w:autoSpaceDN w:val="0"/>
        <w:adjustRightInd w:val="0"/>
        <w:spacing w:after="0" w:line="240" w:lineRule="auto"/>
        <w:ind w:right="209"/>
        <w:rPr>
          <w:rFonts w:ascii="Times New Roman" w:hAnsi="Times New Roman"/>
          <w:lang w:val="es-ES"/>
        </w:rPr>
      </w:pPr>
      <w:r w:rsidRPr="0039183E">
        <w:rPr>
          <w:rFonts w:ascii="Times New Roman" w:hAnsi="Times New Roman"/>
          <w:lang w:val="fr-FR"/>
        </w:rPr>
        <w:t>Prve</w:t>
      </w:r>
      <w:r w:rsidRPr="0039183E">
        <w:rPr>
          <w:rFonts w:ascii="Times New Roman" w:hAnsi="Times New Roman"/>
          <w:spacing w:val="-4"/>
          <w:lang w:val="fr-FR"/>
        </w:rPr>
        <w:t xml:space="preserve"> </w:t>
      </w:r>
      <w:r w:rsidRPr="0039183E">
        <w:rPr>
          <w:rFonts w:ascii="Times New Roman" w:hAnsi="Times New Roman"/>
          <w:lang w:val="fr-FR"/>
        </w:rPr>
        <w:t>injekcije</w:t>
      </w:r>
      <w:r w:rsidRPr="0039183E">
        <w:rPr>
          <w:rFonts w:ascii="Times New Roman" w:hAnsi="Times New Roman"/>
          <w:spacing w:val="-8"/>
          <w:lang w:val="fr-FR"/>
        </w:rPr>
        <w:t xml:space="preserve"> </w:t>
      </w:r>
      <w:r w:rsidRPr="0039183E">
        <w:rPr>
          <w:rFonts w:ascii="Times New Roman" w:hAnsi="Times New Roman"/>
          <w:lang w:val="fr-FR"/>
        </w:rPr>
        <w:t>fondaparinuksa</w:t>
      </w:r>
      <w:r w:rsidRPr="0039183E">
        <w:rPr>
          <w:rFonts w:ascii="Times New Roman" w:hAnsi="Times New Roman"/>
          <w:spacing w:val="-14"/>
          <w:lang w:val="fr-FR"/>
        </w:rPr>
        <w:t xml:space="preserve"> </w:t>
      </w:r>
      <w:r w:rsidRPr="0039183E">
        <w:rPr>
          <w:rFonts w:ascii="Times New Roman" w:hAnsi="Times New Roman"/>
          <w:lang w:val="fr-FR"/>
        </w:rPr>
        <w:t>se</w:t>
      </w:r>
      <w:r w:rsidRPr="0039183E">
        <w:rPr>
          <w:rFonts w:ascii="Times New Roman" w:hAnsi="Times New Roman"/>
          <w:spacing w:val="-2"/>
          <w:lang w:val="fr-FR"/>
        </w:rPr>
        <w:t xml:space="preserve"> </w:t>
      </w:r>
      <w:r w:rsidRPr="0039183E">
        <w:rPr>
          <w:rFonts w:ascii="Times New Roman" w:hAnsi="Times New Roman"/>
          <w:lang w:val="fr-FR"/>
        </w:rPr>
        <w:t>ne</w:t>
      </w:r>
      <w:r w:rsidRPr="0039183E">
        <w:rPr>
          <w:rFonts w:ascii="Times New Roman" w:hAnsi="Times New Roman"/>
          <w:spacing w:val="-2"/>
          <w:lang w:val="fr-FR"/>
        </w:rPr>
        <w:t xml:space="preserve"> </w:t>
      </w:r>
      <w:r w:rsidRPr="0039183E">
        <w:rPr>
          <w:rFonts w:ascii="Times New Roman" w:hAnsi="Times New Roman"/>
          <w:lang w:val="fr-FR"/>
        </w:rPr>
        <w:t>sme</w:t>
      </w:r>
      <w:r w:rsidRPr="0039183E">
        <w:rPr>
          <w:rFonts w:ascii="Times New Roman" w:hAnsi="Times New Roman"/>
          <w:spacing w:val="-4"/>
          <w:lang w:val="fr-FR"/>
        </w:rPr>
        <w:t xml:space="preserve"> </w:t>
      </w:r>
      <w:r w:rsidRPr="0039183E">
        <w:rPr>
          <w:rFonts w:ascii="Times New Roman" w:hAnsi="Times New Roman"/>
          <w:lang w:val="fr-FR"/>
        </w:rPr>
        <w:t>dati</w:t>
      </w:r>
      <w:r w:rsidRPr="0039183E">
        <w:rPr>
          <w:rFonts w:ascii="Times New Roman" w:hAnsi="Times New Roman"/>
          <w:spacing w:val="-3"/>
          <w:lang w:val="fr-FR"/>
        </w:rPr>
        <w:t xml:space="preserve"> </w:t>
      </w:r>
      <w:r w:rsidRPr="0039183E">
        <w:rPr>
          <w:rFonts w:ascii="Times New Roman" w:hAnsi="Times New Roman"/>
          <w:lang w:val="fr-FR"/>
        </w:rPr>
        <w:t>prej</w:t>
      </w:r>
      <w:r w:rsidRPr="0039183E">
        <w:rPr>
          <w:rFonts w:ascii="Times New Roman" w:hAnsi="Times New Roman"/>
          <w:spacing w:val="-3"/>
          <w:lang w:val="fr-FR"/>
        </w:rPr>
        <w:t xml:space="preserve"> </w:t>
      </w:r>
      <w:r w:rsidRPr="0039183E">
        <w:rPr>
          <w:rFonts w:ascii="Times New Roman" w:hAnsi="Times New Roman"/>
          <w:lang w:val="fr-FR"/>
        </w:rPr>
        <w:t>kot</w:t>
      </w:r>
      <w:r w:rsidRPr="0039183E">
        <w:rPr>
          <w:rFonts w:ascii="Times New Roman" w:hAnsi="Times New Roman"/>
          <w:spacing w:val="-3"/>
          <w:lang w:val="fr-FR"/>
        </w:rPr>
        <w:t xml:space="preserve"> </w:t>
      </w:r>
      <w:r w:rsidRPr="0039183E">
        <w:rPr>
          <w:rFonts w:ascii="Times New Roman" w:hAnsi="Times New Roman"/>
          <w:lang w:val="fr-FR"/>
        </w:rPr>
        <w:t>6</w:t>
      </w:r>
      <w:r w:rsidRPr="0039183E">
        <w:rPr>
          <w:rFonts w:ascii="Times New Roman" w:hAnsi="Times New Roman"/>
          <w:spacing w:val="-1"/>
          <w:lang w:val="fr-FR"/>
        </w:rPr>
        <w:t xml:space="preserve"> </w:t>
      </w:r>
      <w:r w:rsidRPr="0039183E">
        <w:rPr>
          <w:rFonts w:ascii="Times New Roman" w:hAnsi="Times New Roman"/>
          <w:lang w:val="fr-FR"/>
        </w:rPr>
        <w:t>ur</w:t>
      </w:r>
      <w:r w:rsidRPr="0039183E">
        <w:rPr>
          <w:rFonts w:ascii="Times New Roman" w:hAnsi="Times New Roman"/>
          <w:spacing w:val="-2"/>
          <w:lang w:val="fr-FR"/>
        </w:rPr>
        <w:t xml:space="preserve"> </w:t>
      </w:r>
      <w:r w:rsidRPr="0039183E">
        <w:rPr>
          <w:rFonts w:ascii="Times New Roman" w:hAnsi="Times New Roman"/>
          <w:lang w:val="fr-FR"/>
        </w:rPr>
        <w:t>po</w:t>
      </w:r>
      <w:r w:rsidRPr="0039183E">
        <w:rPr>
          <w:rFonts w:ascii="Times New Roman" w:hAnsi="Times New Roman"/>
          <w:spacing w:val="-2"/>
          <w:lang w:val="fr-FR"/>
        </w:rPr>
        <w:t xml:space="preserve"> </w:t>
      </w:r>
      <w:r w:rsidRPr="0039183E">
        <w:rPr>
          <w:rFonts w:ascii="Times New Roman" w:hAnsi="Times New Roman"/>
          <w:lang w:val="fr-FR"/>
        </w:rPr>
        <w:t>zaključku</w:t>
      </w:r>
      <w:r w:rsidRPr="0039183E">
        <w:rPr>
          <w:rFonts w:ascii="Times New Roman" w:hAnsi="Times New Roman"/>
          <w:spacing w:val="-9"/>
          <w:lang w:val="fr-FR"/>
        </w:rPr>
        <w:t xml:space="preserve"> </w:t>
      </w:r>
      <w:r w:rsidRPr="0039183E">
        <w:rPr>
          <w:rFonts w:ascii="Times New Roman" w:hAnsi="Times New Roman"/>
          <w:lang w:val="fr-FR"/>
        </w:rPr>
        <w:t>operacije.</w:t>
      </w:r>
      <w:r w:rsidRPr="0039183E">
        <w:rPr>
          <w:rFonts w:ascii="Times New Roman" w:hAnsi="Times New Roman"/>
          <w:spacing w:val="-9"/>
          <w:lang w:val="fr-FR"/>
        </w:rPr>
        <w:t xml:space="preserve"> </w:t>
      </w:r>
      <w:r w:rsidRPr="00FF24CE">
        <w:rPr>
          <w:rFonts w:ascii="Times New Roman" w:hAnsi="Times New Roman"/>
          <w:lang w:val="es-ES"/>
        </w:rPr>
        <w:t>Injekcije</w:t>
      </w:r>
      <w:r w:rsidRPr="00FF24CE">
        <w:rPr>
          <w:rFonts w:ascii="Times New Roman" w:hAnsi="Times New Roman"/>
          <w:spacing w:val="-8"/>
          <w:lang w:val="es-ES"/>
        </w:rPr>
        <w:t xml:space="preserve"> </w:t>
      </w:r>
      <w:r w:rsidRPr="00FF24CE">
        <w:rPr>
          <w:rFonts w:ascii="Times New Roman" w:hAnsi="Times New Roman"/>
          <w:lang w:val="es-ES"/>
        </w:rPr>
        <w:t>se</w:t>
      </w:r>
      <w:r w:rsidRPr="00FF24CE">
        <w:rPr>
          <w:rFonts w:ascii="Times New Roman" w:hAnsi="Times New Roman"/>
          <w:spacing w:val="-2"/>
          <w:lang w:val="es-ES"/>
        </w:rPr>
        <w:t xml:space="preserve"> </w:t>
      </w:r>
      <w:r w:rsidRPr="00FF24CE">
        <w:rPr>
          <w:rFonts w:ascii="Times New Roman" w:hAnsi="Times New Roman"/>
          <w:lang w:val="es-ES"/>
        </w:rPr>
        <w:t>ne</w:t>
      </w:r>
      <w:r w:rsidRPr="00FF24CE">
        <w:rPr>
          <w:rFonts w:ascii="Times New Roman" w:hAnsi="Times New Roman"/>
          <w:spacing w:val="-2"/>
          <w:lang w:val="es-ES"/>
        </w:rPr>
        <w:t xml:space="preserve"> </w:t>
      </w:r>
      <w:r w:rsidRPr="00FF24CE">
        <w:rPr>
          <w:rFonts w:ascii="Times New Roman" w:hAnsi="Times New Roman"/>
          <w:lang w:val="es-ES"/>
        </w:rPr>
        <w:t>sme dati,</w:t>
      </w:r>
      <w:r w:rsidRPr="00FF24CE">
        <w:rPr>
          <w:rFonts w:ascii="Times New Roman" w:hAnsi="Times New Roman"/>
          <w:spacing w:val="-4"/>
          <w:lang w:val="es-ES"/>
        </w:rPr>
        <w:t xml:space="preserve"> </w:t>
      </w:r>
      <w:r w:rsidRPr="00FF24CE">
        <w:rPr>
          <w:rFonts w:ascii="Times New Roman" w:hAnsi="Times New Roman"/>
          <w:lang w:val="es-ES"/>
        </w:rPr>
        <w:t>če</w:t>
      </w:r>
      <w:r w:rsidRPr="00FF24CE">
        <w:rPr>
          <w:rFonts w:ascii="Times New Roman" w:hAnsi="Times New Roman"/>
          <w:spacing w:val="-2"/>
          <w:lang w:val="es-ES"/>
        </w:rPr>
        <w:t xml:space="preserve"> </w:t>
      </w:r>
      <w:r w:rsidRPr="00FF24CE">
        <w:rPr>
          <w:rFonts w:ascii="Times New Roman" w:hAnsi="Times New Roman"/>
          <w:lang w:val="es-ES"/>
        </w:rPr>
        <w:t>ni</w:t>
      </w:r>
      <w:r w:rsidRPr="00FF24CE">
        <w:rPr>
          <w:rFonts w:ascii="Times New Roman" w:hAnsi="Times New Roman"/>
          <w:spacing w:val="-2"/>
          <w:lang w:val="es-ES"/>
        </w:rPr>
        <w:t xml:space="preserve"> </w:t>
      </w:r>
      <w:r w:rsidRPr="00FF24CE">
        <w:rPr>
          <w:rFonts w:ascii="Times New Roman" w:hAnsi="Times New Roman"/>
          <w:lang w:val="es-ES"/>
        </w:rPr>
        <w:t>bila</w:t>
      </w:r>
      <w:r w:rsidRPr="00FF24CE">
        <w:rPr>
          <w:rFonts w:ascii="Times New Roman" w:hAnsi="Times New Roman"/>
          <w:spacing w:val="-3"/>
          <w:lang w:val="es-ES"/>
        </w:rPr>
        <w:t xml:space="preserve"> </w:t>
      </w:r>
      <w:r w:rsidRPr="00FF24CE">
        <w:rPr>
          <w:rFonts w:ascii="Times New Roman" w:hAnsi="Times New Roman"/>
          <w:lang w:val="es-ES"/>
        </w:rPr>
        <w:t>dosežena</w:t>
      </w:r>
      <w:r w:rsidRPr="00FF24CE">
        <w:rPr>
          <w:rFonts w:ascii="Times New Roman" w:hAnsi="Times New Roman"/>
          <w:spacing w:val="-8"/>
          <w:lang w:val="es-ES"/>
        </w:rPr>
        <w:t xml:space="preserve"> </w:t>
      </w:r>
      <w:r w:rsidRPr="00FF24CE">
        <w:rPr>
          <w:rFonts w:ascii="Times New Roman" w:hAnsi="Times New Roman"/>
          <w:lang w:val="es-ES"/>
        </w:rPr>
        <w:t>hemostaza</w:t>
      </w:r>
      <w:r w:rsidRPr="00FF24CE">
        <w:rPr>
          <w:rFonts w:ascii="Times New Roman" w:hAnsi="Times New Roman"/>
          <w:spacing w:val="-9"/>
          <w:lang w:val="es-ES"/>
        </w:rPr>
        <w:t xml:space="preserve"> </w:t>
      </w:r>
      <w:r w:rsidRPr="00FF24CE">
        <w:rPr>
          <w:rFonts w:ascii="Times New Roman" w:hAnsi="Times New Roman"/>
          <w:lang w:val="es-ES"/>
        </w:rPr>
        <w:t>(glejte</w:t>
      </w:r>
      <w:r w:rsidRPr="00FF24CE">
        <w:rPr>
          <w:rFonts w:ascii="Times New Roman" w:hAnsi="Times New Roman"/>
          <w:spacing w:val="-6"/>
          <w:lang w:val="es-ES"/>
        </w:rPr>
        <w:t xml:space="preserve"> </w:t>
      </w:r>
      <w:r w:rsidRPr="00FF24CE">
        <w:rPr>
          <w:rFonts w:ascii="Times New Roman" w:hAnsi="Times New Roman"/>
          <w:lang w:val="es-ES"/>
        </w:rPr>
        <w:t>poglavje</w:t>
      </w:r>
      <w:r w:rsidR="00D65CC9" w:rsidRPr="00FF24CE">
        <w:rPr>
          <w:rFonts w:ascii="Times New Roman" w:hAnsi="Times New Roman"/>
          <w:spacing w:val="-8"/>
          <w:lang w:val="es-ES"/>
        </w:rPr>
        <w:t> </w:t>
      </w:r>
      <w:r w:rsidRPr="00FF24CE">
        <w:rPr>
          <w:rFonts w:ascii="Times New Roman" w:hAnsi="Times New Roman"/>
          <w:lang w:val="es-ES"/>
        </w:rPr>
        <w:t>4.4).</w:t>
      </w:r>
    </w:p>
    <w:p w14:paraId="43D1AE5F"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5E1B5437" w14:textId="77777777" w:rsidR="003E3EEF" w:rsidRPr="0039183E" w:rsidRDefault="003E3EEF" w:rsidP="00662442">
      <w:pPr>
        <w:autoSpaceDE w:val="0"/>
        <w:autoSpaceDN w:val="0"/>
        <w:adjustRightInd w:val="0"/>
        <w:spacing w:after="0" w:line="240" w:lineRule="auto"/>
        <w:ind w:right="-20"/>
        <w:rPr>
          <w:rFonts w:ascii="Times New Roman" w:hAnsi="Times New Roman"/>
          <w:lang w:val="fr-FR"/>
        </w:rPr>
      </w:pPr>
      <w:r w:rsidRPr="0039183E">
        <w:rPr>
          <w:rFonts w:ascii="Times New Roman" w:hAnsi="Times New Roman"/>
          <w:i/>
          <w:lang w:val="fr-FR"/>
        </w:rPr>
        <w:t>Ledvična</w:t>
      </w:r>
      <w:r w:rsidRPr="0039183E">
        <w:rPr>
          <w:rFonts w:ascii="Times New Roman" w:hAnsi="Times New Roman"/>
          <w:i/>
          <w:spacing w:val="-8"/>
          <w:lang w:val="fr-FR"/>
        </w:rPr>
        <w:t xml:space="preserve"> </w:t>
      </w:r>
      <w:r w:rsidRPr="0039183E">
        <w:rPr>
          <w:rFonts w:ascii="Times New Roman" w:hAnsi="Times New Roman"/>
          <w:i/>
          <w:lang w:val="fr-FR"/>
        </w:rPr>
        <w:t>okvara</w:t>
      </w:r>
    </w:p>
    <w:p w14:paraId="597ABCC9" w14:textId="77777777" w:rsidR="003E3EEF" w:rsidRDefault="003E3EEF" w:rsidP="00242724">
      <w:pPr>
        <w:numPr>
          <w:ilvl w:val="0"/>
          <w:numId w:val="4"/>
        </w:numPr>
        <w:autoSpaceDE w:val="0"/>
        <w:autoSpaceDN w:val="0"/>
        <w:adjustRightInd w:val="0"/>
        <w:spacing w:after="0" w:line="240" w:lineRule="auto"/>
        <w:ind w:left="567" w:hanging="567"/>
        <w:rPr>
          <w:rFonts w:ascii="Times New Roman" w:hAnsi="Times New Roman"/>
          <w:lang w:val="fr-FR"/>
        </w:rPr>
      </w:pPr>
      <w:r w:rsidRPr="0039183E">
        <w:rPr>
          <w:rFonts w:ascii="Times New Roman" w:hAnsi="Times New Roman"/>
          <w:i/>
          <w:lang w:val="fr-FR"/>
        </w:rPr>
        <w:t>Preprečevanje</w:t>
      </w:r>
      <w:r w:rsidRPr="0039183E">
        <w:rPr>
          <w:rFonts w:ascii="Times New Roman" w:hAnsi="Times New Roman"/>
          <w:i/>
          <w:spacing w:val="-13"/>
          <w:lang w:val="fr-FR"/>
        </w:rPr>
        <w:t xml:space="preserve"> </w:t>
      </w:r>
      <w:r w:rsidRPr="0039183E">
        <w:rPr>
          <w:rFonts w:ascii="Times New Roman" w:hAnsi="Times New Roman"/>
          <w:i/>
          <w:lang w:val="fr-FR"/>
        </w:rPr>
        <w:t>VTE</w:t>
      </w:r>
      <w:r w:rsidRPr="0039183E">
        <w:rPr>
          <w:rFonts w:ascii="Times New Roman" w:hAnsi="Times New Roman"/>
          <w:i/>
          <w:spacing w:val="-4"/>
          <w:lang w:val="fr-FR"/>
        </w:rPr>
        <w:t xml:space="preserve"> </w:t>
      </w:r>
      <w:r w:rsidRPr="0039183E">
        <w:rPr>
          <w:rFonts w:ascii="Times New Roman" w:hAnsi="Times New Roman"/>
          <w:i/>
          <w:lang w:val="fr-FR"/>
        </w:rPr>
        <w:t>-</w:t>
      </w:r>
      <w:r w:rsidRPr="0039183E">
        <w:rPr>
          <w:rFonts w:ascii="Times New Roman" w:hAnsi="Times New Roman"/>
          <w:i/>
          <w:spacing w:val="-1"/>
          <w:lang w:val="fr-FR"/>
        </w:rPr>
        <w:t xml:space="preserve"> </w:t>
      </w:r>
      <w:r w:rsidRPr="0039183E">
        <w:rPr>
          <w:rFonts w:ascii="Times New Roman" w:hAnsi="Times New Roman"/>
          <w:lang w:val="fr-FR"/>
        </w:rPr>
        <w:t>Fondaparinuksa</w:t>
      </w:r>
      <w:r w:rsidRPr="0039183E">
        <w:rPr>
          <w:rFonts w:ascii="Times New Roman" w:hAnsi="Times New Roman"/>
          <w:spacing w:val="-14"/>
          <w:lang w:val="fr-FR"/>
        </w:rPr>
        <w:t xml:space="preserve"> </w:t>
      </w:r>
      <w:r w:rsidRPr="0039183E">
        <w:rPr>
          <w:rFonts w:ascii="Times New Roman" w:hAnsi="Times New Roman"/>
          <w:lang w:val="fr-FR"/>
        </w:rPr>
        <w:t>se</w:t>
      </w:r>
      <w:r w:rsidRPr="0039183E">
        <w:rPr>
          <w:rFonts w:ascii="Times New Roman" w:hAnsi="Times New Roman"/>
          <w:spacing w:val="-2"/>
          <w:lang w:val="fr-FR"/>
        </w:rPr>
        <w:t xml:space="preserve"> </w:t>
      </w:r>
      <w:r w:rsidRPr="0039183E">
        <w:rPr>
          <w:rFonts w:ascii="Times New Roman" w:hAnsi="Times New Roman"/>
          <w:lang w:val="fr-FR"/>
        </w:rPr>
        <w:t>ne</w:t>
      </w:r>
      <w:r w:rsidRPr="0039183E">
        <w:rPr>
          <w:rFonts w:ascii="Times New Roman" w:hAnsi="Times New Roman"/>
          <w:spacing w:val="-2"/>
          <w:lang w:val="fr-FR"/>
        </w:rPr>
        <w:t xml:space="preserve"> </w:t>
      </w:r>
      <w:r w:rsidRPr="0039183E">
        <w:rPr>
          <w:rFonts w:ascii="Times New Roman" w:hAnsi="Times New Roman"/>
          <w:lang w:val="fr-FR"/>
        </w:rPr>
        <w:t>sme</w:t>
      </w:r>
      <w:r w:rsidRPr="0039183E">
        <w:rPr>
          <w:rFonts w:ascii="Times New Roman" w:hAnsi="Times New Roman"/>
          <w:spacing w:val="-4"/>
          <w:lang w:val="fr-FR"/>
        </w:rPr>
        <w:t xml:space="preserve"> </w:t>
      </w:r>
      <w:r w:rsidRPr="0039183E">
        <w:rPr>
          <w:rFonts w:ascii="Times New Roman" w:hAnsi="Times New Roman"/>
          <w:lang w:val="fr-FR"/>
        </w:rPr>
        <w:t>uporabljati</w:t>
      </w:r>
      <w:r w:rsidRPr="0039183E">
        <w:rPr>
          <w:rFonts w:ascii="Times New Roman" w:hAnsi="Times New Roman"/>
          <w:spacing w:val="-10"/>
          <w:lang w:val="fr-FR"/>
        </w:rPr>
        <w:t xml:space="preserve"> </w:t>
      </w:r>
      <w:r w:rsidRPr="0039183E">
        <w:rPr>
          <w:rFonts w:ascii="Times New Roman" w:hAnsi="Times New Roman"/>
          <w:lang w:val="fr-FR"/>
        </w:rPr>
        <w:t>pri</w:t>
      </w:r>
      <w:r w:rsidRPr="0039183E">
        <w:rPr>
          <w:rFonts w:ascii="Times New Roman" w:hAnsi="Times New Roman"/>
          <w:spacing w:val="-2"/>
          <w:lang w:val="fr-FR"/>
        </w:rPr>
        <w:t xml:space="preserve"> </w:t>
      </w:r>
      <w:r w:rsidRPr="0039183E">
        <w:rPr>
          <w:rFonts w:ascii="Times New Roman" w:hAnsi="Times New Roman"/>
          <w:lang w:val="fr-FR"/>
        </w:rPr>
        <w:t>bolnikih,</w:t>
      </w:r>
      <w:r w:rsidRPr="0039183E">
        <w:rPr>
          <w:rFonts w:ascii="Times New Roman" w:hAnsi="Times New Roman"/>
          <w:spacing w:val="-8"/>
          <w:lang w:val="fr-FR"/>
        </w:rPr>
        <w:t xml:space="preserve"> </w:t>
      </w:r>
      <w:r w:rsidRPr="0039183E">
        <w:rPr>
          <w:rFonts w:ascii="Times New Roman" w:hAnsi="Times New Roman"/>
          <w:lang w:val="fr-FR"/>
        </w:rPr>
        <w:t>ki</w:t>
      </w:r>
      <w:r w:rsidRPr="0039183E">
        <w:rPr>
          <w:rFonts w:ascii="Times New Roman" w:hAnsi="Times New Roman"/>
          <w:spacing w:val="-2"/>
          <w:lang w:val="fr-FR"/>
        </w:rPr>
        <w:t xml:space="preserve"> </w:t>
      </w:r>
      <w:r w:rsidRPr="0039183E">
        <w:rPr>
          <w:rFonts w:ascii="Times New Roman" w:hAnsi="Times New Roman"/>
          <w:lang w:val="fr-FR"/>
        </w:rPr>
        <w:t>imajo</w:t>
      </w:r>
      <w:r w:rsidRPr="0039183E">
        <w:rPr>
          <w:rFonts w:ascii="Times New Roman" w:hAnsi="Times New Roman"/>
          <w:spacing w:val="-5"/>
          <w:lang w:val="fr-FR"/>
        </w:rPr>
        <w:t xml:space="preserve"> </w:t>
      </w:r>
      <w:r w:rsidRPr="0039183E">
        <w:rPr>
          <w:rFonts w:ascii="Times New Roman" w:hAnsi="Times New Roman"/>
          <w:lang w:val="fr-FR"/>
        </w:rPr>
        <w:t>kreatininski očistek</w:t>
      </w:r>
      <w:r w:rsidRPr="0039183E">
        <w:rPr>
          <w:rFonts w:ascii="Times New Roman" w:hAnsi="Times New Roman"/>
          <w:spacing w:val="-6"/>
          <w:lang w:val="fr-FR"/>
        </w:rPr>
        <w:t xml:space="preserve"> </w:t>
      </w:r>
      <w:r w:rsidRPr="0039183E">
        <w:rPr>
          <w:rFonts w:ascii="Times New Roman" w:hAnsi="Times New Roman"/>
          <w:lang w:val="fr-FR"/>
        </w:rPr>
        <w:t>&lt;</w:t>
      </w:r>
      <w:r w:rsidR="00D65CC9" w:rsidRPr="0039183E">
        <w:rPr>
          <w:rFonts w:ascii="Times New Roman" w:hAnsi="Times New Roman"/>
          <w:spacing w:val="-1"/>
          <w:lang w:val="fr-FR"/>
        </w:rPr>
        <w:t> </w:t>
      </w:r>
      <w:r w:rsidRPr="0039183E">
        <w:rPr>
          <w:rFonts w:ascii="Times New Roman" w:hAnsi="Times New Roman"/>
          <w:lang w:val="fr-FR"/>
        </w:rPr>
        <w:t>20</w:t>
      </w:r>
      <w:r w:rsidR="00D65CC9" w:rsidRPr="0039183E">
        <w:rPr>
          <w:rFonts w:ascii="Times New Roman" w:hAnsi="Times New Roman"/>
          <w:spacing w:val="-2"/>
          <w:lang w:val="fr-FR"/>
        </w:rPr>
        <w:t> </w:t>
      </w:r>
      <w:r w:rsidRPr="0039183E">
        <w:rPr>
          <w:rFonts w:ascii="Times New Roman" w:hAnsi="Times New Roman"/>
          <w:lang w:val="fr-FR"/>
        </w:rPr>
        <w:t>ml/min</w:t>
      </w:r>
      <w:r w:rsidRPr="0039183E">
        <w:rPr>
          <w:rFonts w:ascii="Times New Roman" w:hAnsi="Times New Roman"/>
          <w:spacing w:val="-6"/>
          <w:lang w:val="fr-FR"/>
        </w:rPr>
        <w:t xml:space="preserve"> </w:t>
      </w:r>
      <w:r w:rsidRPr="0039183E">
        <w:rPr>
          <w:rFonts w:ascii="Times New Roman" w:hAnsi="Times New Roman"/>
          <w:lang w:val="fr-FR"/>
        </w:rPr>
        <w:t>(glejte</w:t>
      </w:r>
      <w:r w:rsidRPr="0039183E">
        <w:rPr>
          <w:rFonts w:ascii="Times New Roman" w:hAnsi="Times New Roman"/>
          <w:spacing w:val="-6"/>
          <w:lang w:val="fr-FR"/>
        </w:rPr>
        <w:t xml:space="preserve"> </w:t>
      </w:r>
      <w:r w:rsidRPr="0039183E">
        <w:rPr>
          <w:rFonts w:ascii="Times New Roman" w:hAnsi="Times New Roman"/>
          <w:lang w:val="fr-FR"/>
        </w:rPr>
        <w:t>poglavje</w:t>
      </w:r>
      <w:r w:rsidR="00D65CC9" w:rsidRPr="0039183E">
        <w:rPr>
          <w:rFonts w:ascii="Times New Roman" w:hAnsi="Times New Roman"/>
          <w:spacing w:val="-8"/>
          <w:lang w:val="fr-FR"/>
        </w:rPr>
        <w:t> </w:t>
      </w:r>
      <w:r w:rsidRPr="0039183E">
        <w:rPr>
          <w:rFonts w:ascii="Times New Roman" w:hAnsi="Times New Roman"/>
          <w:lang w:val="fr-FR"/>
        </w:rPr>
        <w:t>4.3).</w:t>
      </w:r>
      <w:r w:rsidRPr="0039183E">
        <w:rPr>
          <w:rFonts w:ascii="Times New Roman" w:hAnsi="Times New Roman"/>
          <w:spacing w:val="-4"/>
          <w:lang w:val="fr-FR"/>
        </w:rPr>
        <w:t xml:space="preserve"> </w:t>
      </w:r>
      <w:r w:rsidRPr="0039183E">
        <w:rPr>
          <w:rFonts w:ascii="Times New Roman" w:hAnsi="Times New Roman"/>
          <w:lang w:val="fr-FR"/>
        </w:rPr>
        <w:t>Pri</w:t>
      </w:r>
      <w:r w:rsidRPr="0039183E">
        <w:rPr>
          <w:rFonts w:ascii="Times New Roman" w:hAnsi="Times New Roman"/>
          <w:spacing w:val="-3"/>
          <w:lang w:val="fr-FR"/>
        </w:rPr>
        <w:t xml:space="preserve"> </w:t>
      </w:r>
      <w:r w:rsidRPr="0039183E">
        <w:rPr>
          <w:rFonts w:ascii="Times New Roman" w:hAnsi="Times New Roman"/>
          <w:lang w:val="fr-FR"/>
        </w:rPr>
        <w:t>bolnikih</w:t>
      </w:r>
      <w:r w:rsidRPr="0039183E">
        <w:rPr>
          <w:rFonts w:ascii="Times New Roman" w:hAnsi="Times New Roman"/>
          <w:spacing w:val="-7"/>
          <w:lang w:val="fr-FR"/>
        </w:rPr>
        <w:t xml:space="preserve"> </w:t>
      </w:r>
      <w:r w:rsidRPr="0039183E">
        <w:rPr>
          <w:rFonts w:ascii="Times New Roman" w:hAnsi="Times New Roman"/>
          <w:lang w:val="fr-FR"/>
        </w:rPr>
        <w:t>s</w:t>
      </w:r>
      <w:r w:rsidRPr="0039183E">
        <w:rPr>
          <w:rFonts w:ascii="Times New Roman" w:hAnsi="Times New Roman"/>
          <w:spacing w:val="-1"/>
          <w:lang w:val="fr-FR"/>
        </w:rPr>
        <w:t xml:space="preserve"> </w:t>
      </w:r>
      <w:r w:rsidRPr="0039183E">
        <w:rPr>
          <w:rFonts w:ascii="Times New Roman" w:hAnsi="Times New Roman"/>
          <w:lang w:val="fr-FR"/>
        </w:rPr>
        <w:t>kreatininskim</w:t>
      </w:r>
      <w:r w:rsidRPr="0039183E">
        <w:rPr>
          <w:rFonts w:ascii="Times New Roman" w:hAnsi="Times New Roman"/>
          <w:spacing w:val="-12"/>
          <w:lang w:val="fr-FR"/>
        </w:rPr>
        <w:t xml:space="preserve"> </w:t>
      </w:r>
      <w:r w:rsidRPr="0039183E">
        <w:rPr>
          <w:rFonts w:ascii="Times New Roman" w:hAnsi="Times New Roman"/>
          <w:lang w:val="fr-FR"/>
        </w:rPr>
        <w:t>očistkom</w:t>
      </w:r>
      <w:r w:rsidRPr="0039183E">
        <w:rPr>
          <w:rFonts w:ascii="Times New Roman" w:hAnsi="Times New Roman"/>
          <w:spacing w:val="-8"/>
          <w:lang w:val="fr-FR"/>
        </w:rPr>
        <w:t xml:space="preserve"> </w:t>
      </w:r>
      <w:r w:rsidRPr="0039183E">
        <w:rPr>
          <w:rFonts w:ascii="Times New Roman" w:hAnsi="Times New Roman"/>
          <w:lang w:val="fr-FR"/>
        </w:rPr>
        <w:t>med</w:t>
      </w:r>
      <w:r w:rsidRPr="0039183E">
        <w:rPr>
          <w:rFonts w:ascii="Times New Roman" w:hAnsi="Times New Roman"/>
          <w:spacing w:val="-4"/>
          <w:lang w:val="fr-FR"/>
        </w:rPr>
        <w:t xml:space="preserve"> </w:t>
      </w:r>
      <w:r w:rsidRPr="0039183E">
        <w:rPr>
          <w:rFonts w:ascii="Times New Roman" w:hAnsi="Times New Roman"/>
          <w:lang w:val="fr-FR"/>
        </w:rPr>
        <w:t>20</w:t>
      </w:r>
      <w:r w:rsidRPr="0039183E">
        <w:rPr>
          <w:rFonts w:ascii="Times New Roman" w:hAnsi="Times New Roman"/>
          <w:spacing w:val="-2"/>
          <w:lang w:val="fr-FR"/>
        </w:rPr>
        <w:t xml:space="preserve"> </w:t>
      </w:r>
      <w:r w:rsidRPr="0039183E">
        <w:rPr>
          <w:rFonts w:ascii="Times New Roman" w:hAnsi="Times New Roman"/>
          <w:lang w:val="fr-FR"/>
        </w:rPr>
        <w:t>in</w:t>
      </w:r>
      <w:r w:rsidR="00C86C17" w:rsidRPr="0039183E">
        <w:rPr>
          <w:rFonts w:ascii="Times New Roman" w:hAnsi="Times New Roman"/>
          <w:lang w:val="fr-FR"/>
        </w:rPr>
        <w:t xml:space="preserve"> </w:t>
      </w:r>
      <w:r w:rsidRPr="00662442">
        <w:rPr>
          <w:rFonts w:ascii="Times New Roman" w:hAnsi="Times New Roman"/>
          <w:lang w:val="fr-FR"/>
        </w:rPr>
        <w:t>50</w:t>
      </w:r>
      <w:r w:rsidR="00D65CC9" w:rsidRPr="00662442">
        <w:rPr>
          <w:rFonts w:ascii="Times New Roman" w:hAnsi="Times New Roman"/>
          <w:spacing w:val="-2"/>
          <w:lang w:val="fr-FR"/>
        </w:rPr>
        <w:t> </w:t>
      </w:r>
      <w:r w:rsidRPr="00662442">
        <w:rPr>
          <w:rFonts w:ascii="Times New Roman" w:hAnsi="Times New Roman"/>
          <w:lang w:val="fr-FR"/>
        </w:rPr>
        <w:t>ml/min</w:t>
      </w:r>
      <w:r w:rsidRPr="00662442">
        <w:rPr>
          <w:rFonts w:ascii="Times New Roman" w:hAnsi="Times New Roman"/>
          <w:spacing w:val="-6"/>
          <w:lang w:val="fr-FR"/>
        </w:rPr>
        <w:t xml:space="preserve"> </w:t>
      </w:r>
      <w:r w:rsidRPr="00662442">
        <w:rPr>
          <w:rFonts w:ascii="Times New Roman" w:hAnsi="Times New Roman"/>
          <w:lang w:val="fr-FR"/>
        </w:rPr>
        <w:t>je</w:t>
      </w:r>
      <w:r w:rsidRPr="00662442">
        <w:rPr>
          <w:rFonts w:ascii="Times New Roman" w:hAnsi="Times New Roman"/>
          <w:spacing w:val="-2"/>
          <w:lang w:val="fr-FR"/>
        </w:rPr>
        <w:t xml:space="preserve"> </w:t>
      </w:r>
      <w:r w:rsidRPr="00662442">
        <w:rPr>
          <w:rFonts w:ascii="Times New Roman" w:hAnsi="Times New Roman"/>
          <w:lang w:val="fr-FR"/>
        </w:rPr>
        <w:t>treba</w:t>
      </w:r>
      <w:r w:rsidRPr="00662442">
        <w:rPr>
          <w:rFonts w:ascii="Times New Roman" w:hAnsi="Times New Roman"/>
          <w:spacing w:val="-4"/>
          <w:lang w:val="fr-FR"/>
        </w:rPr>
        <w:t xml:space="preserve"> </w:t>
      </w:r>
      <w:r w:rsidRPr="00662442">
        <w:rPr>
          <w:rFonts w:ascii="Times New Roman" w:hAnsi="Times New Roman"/>
          <w:lang w:val="fr-FR"/>
        </w:rPr>
        <w:t>odmerek</w:t>
      </w:r>
      <w:r w:rsidRPr="00662442">
        <w:rPr>
          <w:rFonts w:ascii="Times New Roman" w:hAnsi="Times New Roman"/>
          <w:spacing w:val="-8"/>
          <w:lang w:val="fr-FR"/>
        </w:rPr>
        <w:t xml:space="preserve"> </w:t>
      </w:r>
      <w:r w:rsidRPr="00662442">
        <w:rPr>
          <w:rFonts w:ascii="Times New Roman" w:hAnsi="Times New Roman"/>
          <w:lang w:val="fr-FR"/>
        </w:rPr>
        <w:t>zmanjšati</w:t>
      </w:r>
      <w:r w:rsidRPr="00662442">
        <w:rPr>
          <w:rFonts w:ascii="Times New Roman" w:hAnsi="Times New Roman"/>
          <w:spacing w:val="-8"/>
          <w:lang w:val="fr-FR"/>
        </w:rPr>
        <w:t xml:space="preserve"> </w:t>
      </w:r>
      <w:r w:rsidRPr="00662442">
        <w:rPr>
          <w:rFonts w:ascii="Times New Roman" w:hAnsi="Times New Roman"/>
          <w:lang w:val="fr-FR"/>
        </w:rPr>
        <w:t>na</w:t>
      </w:r>
      <w:r w:rsidRPr="00662442">
        <w:rPr>
          <w:rFonts w:ascii="Times New Roman" w:hAnsi="Times New Roman"/>
          <w:spacing w:val="-2"/>
          <w:lang w:val="fr-FR"/>
        </w:rPr>
        <w:t xml:space="preserve"> </w:t>
      </w:r>
      <w:r w:rsidRPr="00662442">
        <w:rPr>
          <w:rFonts w:ascii="Times New Roman" w:hAnsi="Times New Roman"/>
          <w:lang w:val="fr-FR"/>
        </w:rPr>
        <w:t>1,5</w:t>
      </w:r>
      <w:r w:rsidR="00D65CC9" w:rsidRPr="00662442">
        <w:rPr>
          <w:rFonts w:ascii="Times New Roman" w:hAnsi="Times New Roman"/>
          <w:spacing w:val="-3"/>
          <w:lang w:val="fr-FR"/>
        </w:rPr>
        <w:t> </w:t>
      </w:r>
      <w:r w:rsidRPr="00662442">
        <w:rPr>
          <w:rFonts w:ascii="Times New Roman" w:hAnsi="Times New Roman"/>
          <w:lang w:val="fr-FR"/>
        </w:rPr>
        <w:t>mg</w:t>
      </w:r>
      <w:r w:rsidRPr="00662442">
        <w:rPr>
          <w:rFonts w:ascii="Times New Roman" w:hAnsi="Times New Roman"/>
          <w:spacing w:val="-3"/>
          <w:lang w:val="fr-FR"/>
        </w:rPr>
        <w:t xml:space="preserve"> </w:t>
      </w:r>
      <w:r w:rsidRPr="00662442">
        <w:rPr>
          <w:rFonts w:ascii="Times New Roman" w:hAnsi="Times New Roman"/>
          <w:lang w:val="fr-FR"/>
        </w:rPr>
        <w:t>enkrat</w:t>
      </w:r>
      <w:r w:rsidRPr="00662442">
        <w:rPr>
          <w:rFonts w:ascii="Times New Roman" w:hAnsi="Times New Roman"/>
          <w:spacing w:val="-5"/>
          <w:lang w:val="fr-FR"/>
        </w:rPr>
        <w:t xml:space="preserve"> </w:t>
      </w:r>
      <w:r w:rsidRPr="00662442">
        <w:rPr>
          <w:rFonts w:ascii="Times New Roman" w:hAnsi="Times New Roman"/>
          <w:lang w:val="fr-FR"/>
        </w:rPr>
        <w:t>na</w:t>
      </w:r>
      <w:r w:rsidRPr="00662442">
        <w:rPr>
          <w:rFonts w:ascii="Times New Roman" w:hAnsi="Times New Roman"/>
          <w:spacing w:val="-2"/>
          <w:lang w:val="fr-FR"/>
        </w:rPr>
        <w:t xml:space="preserve"> </w:t>
      </w:r>
      <w:r w:rsidRPr="00662442">
        <w:rPr>
          <w:rFonts w:ascii="Times New Roman" w:hAnsi="Times New Roman"/>
          <w:lang w:val="fr-FR"/>
        </w:rPr>
        <w:t>dan</w:t>
      </w:r>
      <w:r w:rsidRPr="00662442">
        <w:rPr>
          <w:rFonts w:ascii="Times New Roman" w:hAnsi="Times New Roman"/>
          <w:spacing w:val="-3"/>
          <w:lang w:val="fr-FR"/>
        </w:rPr>
        <w:t xml:space="preserve"> </w:t>
      </w:r>
      <w:r w:rsidRPr="00662442">
        <w:rPr>
          <w:rFonts w:ascii="Times New Roman" w:hAnsi="Times New Roman"/>
          <w:lang w:val="fr-FR"/>
        </w:rPr>
        <w:t>(glejte</w:t>
      </w:r>
      <w:r w:rsidRPr="00662442">
        <w:rPr>
          <w:rFonts w:ascii="Times New Roman" w:hAnsi="Times New Roman"/>
          <w:spacing w:val="-6"/>
          <w:lang w:val="fr-FR"/>
        </w:rPr>
        <w:t xml:space="preserve"> </w:t>
      </w:r>
      <w:r w:rsidRPr="00662442">
        <w:rPr>
          <w:rFonts w:ascii="Times New Roman" w:hAnsi="Times New Roman"/>
          <w:lang w:val="fr-FR"/>
        </w:rPr>
        <w:t>poglavji</w:t>
      </w:r>
      <w:r w:rsidR="00D65CC9" w:rsidRPr="00662442">
        <w:rPr>
          <w:rFonts w:ascii="Times New Roman" w:hAnsi="Times New Roman"/>
          <w:spacing w:val="-7"/>
          <w:lang w:val="fr-FR"/>
        </w:rPr>
        <w:t> </w:t>
      </w:r>
      <w:r w:rsidRPr="00662442">
        <w:rPr>
          <w:rFonts w:ascii="Times New Roman" w:hAnsi="Times New Roman"/>
          <w:lang w:val="fr-FR"/>
        </w:rPr>
        <w:t>4.4</w:t>
      </w:r>
      <w:r w:rsidRPr="00662442">
        <w:rPr>
          <w:rFonts w:ascii="Times New Roman" w:hAnsi="Times New Roman"/>
          <w:spacing w:val="-3"/>
          <w:lang w:val="fr-FR"/>
        </w:rPr>
        <w:t xml:space="preserve"> </w:t>
      </w:r>
      <w:r w:rsidRPr="00662442">
        <w:rPr>
          <w:rFonts w:ascii="Times New Roman" w:hAnsi="Times New Roman"/>
          <w:lang w:val="fr-FR"/>
        </w:rPr>
        <w:t>in</w:t>
      </w:r>
      <w:r w:rsidRPr="00662442">
        <w:rPr>
          <w:rFonts w:ascii="Times New Roman" w:hAnsi="Times New Roman"/>
          <w:spacing w:val="-2"/>
          <w:lang w:val="fr-FR"/>
        </w:rPr>
        <w:t xml:space="preserve"> </w:t>
      </w:r>
      <w:r w:rsidRPr="00662442">
        <w:rPr>
          <w:rFonts w:ascii="Times New Roman" w:hAnsi="Times New Roman"/>
          <w:lang w:val="fr-FR"/>
        </w:rPr>
        <w:t>5.2).</w:t>
      </w:r>
      <w:r w:rsidRPr="00662442">
        <w:rPr>
          <w:rFonts w:ascii="Times New Roman" w:hAnsi="Times New Roman"/>
          <w:spacing w:val="-4"/>
          <w:lang w:val="fr-FR"/>
        </w:rPr>
        <w:t xml:space="preserve"> </w:t>
      </w:r>
      <w:r w:rsidRPr="00662442">
        <w:rPr>
          <w:rFonts w:ascii="Times New Roman" w:hAnsi="Times New Roman"/>
          <w:lang w:val="fr-FR"/>
        </w:rPr>
        <w:t>Pri</w:t>
      </w:r>
      <w:r w:rsidR="00C86C17" w:rsidRPr="00662442">
        <w:rPr>
          <w:rFonts w:ascii="Times New Roman" w:hAnsi="Times New Roman"/>
          <w:lang w:val="fr-FR"/>
        </w:rPr>
        <w:t xml:space="preserve"> </w:t>
      </w:r>
      <w:r w:rsidRPr="00662442">
        <w:rPr>
          <w:rFonts w:ascii="Times New Roman" w:hAnsi="Times New Roman"/>
          <w:lang w:val="fr-FR"/>
        </w:rPr>
        <w:t>bolnikih</w:t>
      </w:r>
      <w:r w:rsidRPr="00662442">
        <w:rPr>
          <w:rFonts w:ascii="Times New Roman" w:hAnsi="Times New Roman"/>
          <w:spacing w:val="-7"/>
          <w:lang w:val="fr-FR"/>
        </w:rPr>
        <w:t xml:space="preserve"> </w:t>
      </w:r>
      <w:r w:rsidRPr="00662442">
        <w:rPr>
          <w:rFonts w:ascii="Times New Roman" w:hAnsi="Times New Roman"/>
          <w:lang w:val="fr-FR"/>
        </w:rPr>
        <w:t>z</w:t>
      </w:r>
      <w:r w:rsidRPr="00662442">
        <w:rPr>
          <w:rFonts w:ascii="Times New Roman" w:hAnsi="Times New Roman"/>
          <w:spacing w:val="-1"/>
          <w:lang w:val="fr-FR"/>
        </w:rPr>
        <w:t xml:space="preserve"> </w:t>
      </w:r>
      <w:r w:rsidRPr="00662442">
        <w:rPr>
          <w:rFonts w:ascii="Times New Roman" w:hAnsi="Times New Roman"/>
          <w:lang w:val="fr-FR"/>
        </w:rPr>
        <w:t>blago</w:t>
      </w:r>
      <w:r w:rsidRPr="00662442">
        <w:rPr>
          <w:rFonts w:ascii="Times New Roman" w:hAnsi="Times New Roman"/>
          <w:spacing w:val="-5"/>
          <w:lang w:val="fr-FR"/>
        </w:rPr>
        <w:t xml:space="preserve"> </w:t>
      </w:r>
      <w:r w:rsidRPr="00662442">
        <w:rPr>
          <w:rFonts w:ascii="Times New Roman" w:hAnsi="Times New Roman"/>
          <w:lang w:val="fr-FR"/>
        </w:rPr>
        <w:t>okvaro</w:t>
      </w:r>
      <w:r w:rsidRPr="00662442">
        <w:rPr>
          <w:rFonts w:ascii="Times New Roman" w:hAnsi="Times New Roman"/>
          <w:spacing w:val="-6"/>
          <w:lang w:val="fr-FR"/>
        </w:rPr>
        <w:t xml:space="preserve"> </w:t>
      </w:r>
      <w:r w:rsidRPr="00662442">
        <w:rPr>
          <w:rFonts w:ascii="Times New Roman" w:hAnsi="Times New Roman"/>
          <w:lang w:val="fr-FR"/>
        </w:rPr>
        <w:t>ledvic</w:t>
      </w:r>
      <w:r w:rsidRPr="00662442">
        <w:rPr>
          <w:rFonts w:ascii="Times New Roman" w:hAnsi="Times New Roman"/>
          <w:spacing w:val="-5"/>
          <w:lang w:val="fr-FR"/>
        </w:rPr>
        <w:t xml:space="preserve"> </w:t>
      </w:r>
      <w:r w:rsidRPr="00662442">
        <w:rPr>
          <w:rFonts w:ascii="Times New Roman" w:hAnsi="Times New Roman"/>
          <w:lang w:val="fr-FR"/>
        </w:rPr>
        <w:t>(kreatininski</w:t>
      </w:r>
      <w:r w:rsidRPr="00662442">
        <w:rPr>
          <w:rFonts w:ascii="Times New Roman" w:hAnsi="Times New Roman"/>
          <w:spacing w:val="-11"/>
          <w:lang w:val="fr-FR"/>
        </w:rPr>
        <w:t xml:space="preserve"> </w:t>
      </w:r>
      <w:r w:rsidRPr="00662442">
        <w:rPr>
          <w:rFonts w:ascii="Times New Roman" w:hAnsi="Times New Roman"/>
          <w:lang w:val="fr-FR"/>
        </w:rPr>
        <w:t>očistek</w:t>
      </w:r>
      <w:r w:rsidRPr="00662442">
        <w:rPr>
          <w:rFonts w:ascii="Times New Roman" w:hAnsi="Times New Roman"/>
          <w:spacing w:val="-6"/>
          <w:lang w:val="fr-FR"/>
        </w:rPr>
        <w:t xml:space="preserve"> </w:t>
      </w:r>
      <w:r w:rsidRPr="00662442">
        <w:rPr>
          <w:rFonts w:ascii="Times New Roman" w:hAnsi="Times New Roman"/>
          <w:lang w:val="fr-FR"/>
        </w:rPr>
        <w:t>&gt;</w:t>
      </w:r>
      <w:r w:rsidR="00D65CC9" w:rsidRPr="00662442">
        <w:rPr>
          <w:rFonts w:ascii="Times New Roman" w:hAnsi="Times New Roman"/>
          <w:spacing w:val="-1"/>
          <w:lang w:val="fr-FR"/>
        </w:rPr>
        <w:t> </w:t>
      </w:r>
      <w:r w:rsidRPr="00662442">
        <w:rPr>
          <w:rFonts w:ascii="Times New Roman" w:hAnsi="Times New Roman"/>
          <w:lang w:val="fr-FR"/>
        </w:rPr>
        <w:t>50</w:t>
      </w:r>
      <w:r w:rsidR="00D65CC9" w:rsidRPr="00662442">
        <w:rPr>
          <w:rFonts w:ascii="Times New Roman" w:hAnsi="Times New Roman"/>
          <w:spacing w:val="-2"/>
          <w:lang w:val="fr-FR"/>
        </w:rPr>
        <w:t> </w:t>
      </w:r>
      <w:r w:rsidRPr="00662442">
        <w:rPr>
          <w:rFonts w:ascii="Times New Roman" w:hAnsi="Times New Roman"/>
          <w:lang w:val="fr-FR"/>
        </w:rPr>
        <w:t>ml/min)</w:t>
      </w:r>
      <w:r w:rsidRPr="00662442">
        <w:rPr>
          <w:rFonts w:ascii="Times New Roman" w:hAnsi="Times New Roman"/>
          <w:spacing w:val="-7"/>
          <w:lang w:val="fr-FR"/>
        </w:rPr>
        <w:t xml:space="preserve"> </w:t>
      </w:r>
      <w:r w:rsidRPr="00662442">
        <w:rPr>
          <w:rFonts w:ascii="Times New Roman" w:hAnsi="Times New Roman"/>
          <w:lang w:val="fr-FR"/>
        </w:rPr>
        <w:t>odmerka</w:t>
      </w:r>
      <w:r w:rsidRPr="00662442">
        <w:rPr>
          <w:rFonts w:ascii="Times New Roman" w:hAnsi="Times New Roman"/>
          <w:spacing w:val="-8"/>
          <w:lang w:val="fr-FR"/>
        </w:rPr>
        <w:t xml:space="preserve"> </w:t>
      </w:r>
      <w:r w:rsidRPr="00662442">
        <w:rPr>
          <w:rFonts w:ascii="Times New Roman" w:hAnsi="Times New Roman"/>
          <w:lang w:val="fr-FR"/>
        </w:rPr>
        <w:t>ni</w:t>
      </w:r>
      <w:r w:rsidRPr="00662442">
        <w:rPr>
          <w:rFonts w:ascii="Times New Roman" w:hAnsi="Times New Roman"/>
          <w:spacing w:val="-2"/>
          <w:lang w:val="fr-FR"/>
        </w:rPr>
        <w:t xml:space="preserve"> </w:t>
      </w:r>
      <w:r w:rsidRPr="00662442">
        <w:rPr>
          <w:rFonts w:ascii="Times New Roman" w:hAnsi="Times New Roman"/>
          <w:lang w:val="fr-FR"/>
        </w:rPr>
        <w:t>treba</w:t>
      </w:r>
      <w:r w:rsidRPr="00662442">
        <w:rPr>
          <w:rFonts w:ascii="Times New Roman" w:hAnsi="Times New Roman"/>
          <w:spacing w:val="-4"/>
          <w:lang w:val="fr-FR"/>
        </w:rPr>
        <w:t xml:space="preserve"> </w:t>
      </w:r>
      <w:r w:rsidRPr="00662442">
        <w:rPr>
          <w:rFonts w:ascii="Times New Roman" w:hAnsi="Times New Roman"/>
          <w:lang w:val="fr-FR"/>
        </w:rPr>
        <w:t>prilagajati.</w:t>
      </w:r>
    </w:p>
    <w:p w14:paraId="17267709" w14:textId="77777777" w:rsidR="00242724" w:rsidRPr="00662442" w:rsidRDefault="00242724" w:rsidP="00242724">
      <w:pPr>
        <w:autoSpaceDE w:val="0"/>
        <w:autoSpaceDN w:val="0"/>
        <w:adjustRightInd w:val="0"/>
        <w:spacing w:after="0" w:line="240" w:lineRule="auto"/>
        <w:rPr>
          <w:rFonts w:ascii="Times New Roman" w:hAnsi="Times New Roman"/>
          <w:lang w:val="fr-FR"/>
        </w:rPr>
      </w:pPr>
    </w:p>
    <w:p w14:paraId="54A9600E" w14:textId="77777777" w:rsidR="003E3EEF" w:rsidRPr="00D11D1B" w:rsidRDefault="003E3EEF" w:rsidP="00242724">
      <w:pPr>
        <w:numPr>
          <w:ilvl w:val="0"/>
          <w:numId w:val="4"/>
        </w:numPr>
        <w:autoSpaceDE w:val="0"/>
        <w:autoSpaceDN w:val="0"/>
        <w:adjustRightInd w:val="0"/>
        <w:spacing w:after="0" w:line="240" w:lineRule="auto"/>
        <w:ind w:left="567" w:hanging="567"/>
        <w:rPr>
          <w:rFonts w:ascii="Times New Roman" w:hAnsi="Times New Roman"/>
          <w:lang w:val="en-US"/>
        </w:rPr>
      </w:pPr>
      <w:r w:rsidRPr="00662442">
        <w:rPr>
          <w:rFonts w:ascii="Times New Roman" w:hAnsi="Times New Roman"/>
          <w:i/>
          <w:lang w:val="fr-FR"/>
        </w:rPr>
        <w:t>Zdravljenje</w:t>
      </w:r>
      <w:r w:rsidRPr="00662442">
        <w:rPr>
          <w:rFonts w:ascii="Times New Roman" w:hAnsi="Times New Roman"/>
          <w:i/>
          <w:spacing w:val="-10"/>
          <w:lang w:val="fr-FR"/>
        </w:rPr>
        <w:t xml:space="preserve"> </w:t>
      </w:r>
      <w:r w:rsidRPr="00662442">
        <w:rPr>
          <w:rFonts w:ascii="Times New Roman" w:hAnsi="Times New Roman"/>
          <w:i/>
          <w:lang w:val="fr-FR"/>
        </w:rPr>
        <w:t>UA/NSTEMI</w:t>
      </w:r>
      <w:r w:rsidRPr="00662442">
        <w:rPr>
          <w:rFonts w:ascii="Times New Roman" w:hAnsi="Times New Roman"/>
          <w:i/>
          <w:spacing w:val="-11"/>
          <w:lang w:val="fr-FR"/>
        </w:rPr>
        <w:t xml:space="preserve"> </w:t>
      </w:r>
      <w:r w:rsidRPr="00662442">
        <w:rPr>
          <w:rFonts w:ascii="Times New Roman" w:hAnsi="Times New Roman"/>
          <w:i/>
          <w:lang w:val="fr-FR"/>
        </w:rPr>
        <w:t>in</w:t>
      </w:r>
      <w:r w:rsidRPr="00662442">
        <w:rPr>
          <w:rFonts w:ascii="Times New Roman" w:hAnsi="Times New Roman"/>
          <w:i/>
          <w:spacing w:val="-2"/>
          <w:lang w:val="fr-FR"/>
        </w:rPr>
        <w:t xml:space="preserve"> </w:t>
      </w:r>
      <w:r w:rsidRPr="00662442">
        <w:rPr>
          <w:rFonts w:ascii="Times New Roman" w:hAnsi="Times New Roman"/>
          <w:lang w:val="fr-FR"/>
        </w:rPr>
        <w:t>STEMI</w:t>
      </w:r>
      <w:r w:rsidRPr="00662442">
        <w:rPr>
          <w:rFonts w:ascii="Times New Roman" w:hAnsi="Times New Roman"/>
          <w:spacing w:val="-7"/>
          <w:lang w:val="fr-FR"/>
        </w:rPr>
        <w:t xml:space="preserve"> </w:t>
      </w:r>
      <w:r w:rsidRPr="00662442">
        <w:rPr>
          <w:rFonts w:ascii="Times New Roman" w:hAnsi="Times New Roman"/>
          <w:lang w:val="fr-FR"/>
        </w:rPr>
        <w:t>-</w:t>
      </w:r>
      <w:r w:rsidRPr="00662442">
        <w:rPr>
          <w:rFonts w:ascii="Times New Roman" w:hAnsi="Times New Roman"/>
          <w:spacing w:val="-1"/>
          <w:lang w:val="fr-FR"/>
        </w:rPr>
        <w:t xml:space="preserve"> </w:t>
      </w:r>
      <w:r w:rsidRPr="00662442">
        <w:rPr>
          <w:rFonts w:ascii="Times New Roman" w:hAnsi="Times New Roman"/>
          <w:lang w:val="fr-FR"/>
        </w:rPr>
        <w:t>Fondaparinuksa</w:t>
      </w:r>
      <w:r w:rsidRPr="00662442">
        <w:rPr>
          <w:rFonts w:ascii="Times New Roman" w:hAnsi="Times New Roman"/>
          <w:spacing w:val="-14"/>
          <w:lang w:val="fr-FR"/>
        </w:rPr>
        <w:t xml:space="preserve"> </w:t>
      </w:r>
      <w:r w:rsidRPr="00662442">
        <w:rPr>
          <w:rFonts w:ascii="Times New Roman" w:hAnsi="Times New Roman"/>
          <w:lang w:val="fr-FR"/>
        </w:rPr>
        <w:t>se</w:t>
      </w:r>
      <w:r w:rsidRPr="00662442">
        <w:rPr>
          <w:rFonts w:ascii="Times New Roman" w:hAnsi="Times New Roman"/>
          <w:spacing w:val="-2"/>
          <w:lang w:val="fr-FR"/>
        </w:rPr>
        <w:t xml:space="preserve"> </w:t>
      </w:r>
      <w:r w:rsidRPr="00662442">
        <w:rPr>
          <w:rFonts w:ascii="Times New Roman" w:hAnsi="Times New Roman"/>
          <w:lang w:val="fr-FR"/>
        </w:rPr>
        <w:t>ne</w:t>
      </w:r>
      <w:r w:rsidRPr="00662442">
        <w:rPr>
          <w:rFonts w:ascii="Times New Roman" w:hAnsi="Times New Roman"/>
          <w:spacing w:val="-2"/>
          <w:lang w:val="fr-FR"/>
        </w:rPr>
        <w:t xml:space="preserve"> </w:t>
      </w:r>
      <w:r w:rsidRPr="00662442">
        <w:rPr>
          <w:rFonts w:ascii="Times New Roman" w:hAnsi="Times New Roman"/>
          <w:lang w:val="fr-FR"/>
        </w:rPr>
        <w:t>sme</w:t>
      </w:r>
      <w:r w:rsidRPr="00662442">
        <w:rPr>
          <w:rFonts w:ascii="Times New Roman" w:hAnsi="Times New Roman"/>
          <w:spacing w:val="-4"/>
          <w:lang w:val="fr-FR"/>
        </w:rPr>
        <w:t xml:space="preserve"> </w:t>
      </w:r>
      <w:r w:rsidRPr="00662442">
        <w:rPr>
          <w:rFonts w:ascii="Times New Roman" w:hAnsi="Times New Roman"/>
          <w:lang w:val="fr-FR"/>
        </w:rPr>
        <w:t>uporabljati</w:t>
      </w:r>
      <w:r w:rsidRPr="00662442">
        <w:rPr>
          <w:rFonts w:ascii="Times New Roman" w:hAnsi="Times New Roman"/>
          <w:spacing w:val="-10"/>
          <w:lang w:val="fr-FR"/>
        </w:rPr>
        <w:t xml:space="preserve"> </w:t>
      </w:r>
      <w:r w:rsidRPr="00662442">
        <w:rPr>
          <w:rFonts w:ascii="Times New Roman" w:hAnsi="Times New Roman"/>
          <w:lang w:val="fr-FR"/>
        </w:rPr>
        <w:t>pri</w:t>
      </w:r>
      <w:r w:rsidRPr="00662442">
        <w:rPr>
          <w:rFonts w:ascii="Times New Roman" w:hAnsi="Times New Roman"/>
          <w:spacing w:val="-2"/>
          <w:lang w:val="fr-FR"/>
        </w:rPr>
        <w:t xml:space="preserve"> </w:t>
      </w:r>
      <w:r w:rsidRPr="00662442">
        <w:rPr>
          <w:rFonts w:ascii="Times New Roman" w:hAnsi="Times New Roman"/>
          <w:lang w:val="fr-FR"/>
        </w:rPr>
        <w:t>bolnikih</w:t>
      </w:r>
      <w:r w:rsidRPr="00662442">
        <w:rPr>
          <w:rFonts w:ascii="Times New Roman" w:hAnsi="Times New Roman"/>
          <w:spacing w:val="-7"/>
          <w:lang w:val="fr-FR"/>
        </w:rPr>
        <w:t xml:space="preserve"> </w:t>
      </w:r>
      <w:r w:rsidRPr="00662442">
        <w:rPr>
          <w:rFonts w:ascii="Times New Roman" w:hAnsi="Times New Roman"/>
          <w:lang w:val="fr-FR"/>
        </w:rPr>
        <w:t>s kreatininskim</w:t>
      </w:r>
      <w:r w:rsidRPr="00662442">
        <w:rPr>
          <w:rFonts w:ascii="Times New Roman" w:hAnsi="Times New Roman"/>
          <w:spacing w:val="-12"/>
          <w:lang w:val="fr-FR"/>
        </w:rPr>
        <w:t xml:space="preserve"> </w:t>
      </w:r>
      <w:r w:rsidRPr="00662442">
        <w:rPr>
          <w:rFonts w:ascii="Times New Roman" w:hAnsi="Times New Roman"/>
          <w:lang w:val="fr-FR"/>
        </w:rPr>
        <w:t>očistkom</w:t>
      </w:r>
      <w:r w:rsidRPr="00662442">
        <w:rPr>
          <w:rFonts w:ascii="Times New Roman" w:hAnsi="Times New Roman"/>
          <w:spacing w:val="-8"/>
          <w:lang w:val="fr-FR"/>
        </w:rPr>
        <w:t xml:space="preserve"> </w:t>
      </w:r>
      <w:r w:rsidRPr="00662442">
        <w:rPr>
          <w:rFonts w:ascii="Times New Roman" w:hAnsi="Times New Roman"/>
          <w:lang w:val="fr-FR"/>
        </w:rPr>
        <w:t>&lt;</w:t>
      </w:r>
      <w:r w:rsidR="00D65CC9" w:rsidRPr="00662442">
        <w:rPr>
          <w:rFonts w:ascii="Times New Roman" w:hAnsi="Times New Roman"/>
          <w:spacing w:val="-1"/>
          <w:lang w:val="fr-FR"/>
        </w:rPr>
        <w:t> </w:t>
      </w:r>
      <w:r w:rsidRPr="00662442">
        <w:rPr>
          <w:rFonts w:ascii="Times New Roman" w:hAnsi="Times New Roman"/>
          <w:lang w:val="fr-FR"/>
        </w:rPr>
        <w:t>20</w:t>
      </w:r>
      <w:r w:rsidR="00D65CC9" w:rsidRPr="00662442">
        <w:rPr>
          <w:rFonts w:ascii="Times New Roman" w:hAnsi="Times New Roman"/>
          <w:spacing w:val="-2"/>
          <w:lang w:val="fr-FR"/>
        </w:rPr>
        <w:t> </w:t>
      </w:r>
      <w:r w:rsidRPr="00662442">
        <w:rPr>
          <w:rFonts w:ascii="Times New Roman" w:hAnsi="Times New Roman"/>
          <w:lang w:val="fr-FR"/>
        </w:rPr>
        <w:t>ml/min</w:t>
      </w:r>
      <w:r w:rsidRPr="00662442">
        <w:rPr>
          <w:rFonts w:ascii="Times New Roman" w:hAnsi="Times New Roman"/>
          <w:spacing w:val="-6"/>
          <w:lang w:val="fr-FR"/>
        </w:rPr>
        <w:t xml:space="preserve"> </w:t>
      </w:r>
      <w:r w:rsidRPr="00662442">
        <w:rPr>
          <w:rFonts w:ascii="Times New Roman" w:hAnsi="Times New Roman"/>
          <w:lang w:val="fr-FR"/>
        </w:rPr>
        <w:t>(glejte</w:t>
      </w:r>
      <w:r w:rsidRPr="00662442">
        <w:rPr>
          <w:rFonts w:ascii="Times New Roman" w:hAnsi="Times New Roman"/>
          <w:spacing w:val="-6"/>
          <w:lang w:val="fr-FR"/>
        </w:rPr>
        <w:t xml:space="preserve"> </w:t>
      </w:r>
      <w:r w:rsidRPr="00662442">
        <w:rPr>
          <w:rFonts w:ascii="Times New Roman" w:hAnsi="Times New Roman"/>
          <w:lang w:val="fr-FR"/>
        </w:rPr>
        <w:t>poglavje</w:t>
      </w:r>
      <w:r w:rsidR="00D65CC9" w:rsidRPr="00662442">
        <w:rPr>
          <w:rFonts w:ascii="Times New Roman" w:hAnsi="Times New Roman"/>
          <w:spacing w:val="-8"/>
          <w:lang w:val="fr-FR"/>
        </w:rPr>
        <w:t> </w:t>
      </w:r>
      <w:r w:rsidRPr="00662442">
        <w:rPr>
          <w:rFonts w:ascii="Times New Roman" w:hAnsi="Times New Roman"/>
          <w:lang w:val="fr-FR"/>
        </w:rPr>
        <w:t>4.3).</w:t>
      </w:r>
      <w:r w:rsidRPr="00662442">
        <w:rPr>
          <w:rFonts w:ascii="Times New Roman" w:hAnsi="Times New Roman"/>
          <w:spacing w:val="-4"/>
          <w:lang w:val="fr-FR"/>
        </w:rPr>
        <w:t xml:space="preserve"> </w:t>
      </w:r>
      <w:r w:rsidRPr="00D11D1B">
        <w:rPr>
          <w:rFonts w:ascii="Times New Roman" w:hAnsi="Times New Roman"/>
          <w:lang w:val="en-US"/>
        </w:rPr>
        <w:t>Pri</w:t>
      </w:r>
      <w:r w:rsidRPr="00D11D1B">
        <w:rPr>
          <w:rFonts w:ascii="Times New Roman" w:hAnsi="Times New Roman"/>
          <w:spacing w:val="-3"/>
          <w:lang w:val="en-US"/>
        </w:rPr>
        <w:t xml:space="preserve"> </w:t>
      </w:r>
      <w:r w:rsidRPr="00D11D1B">
        <w:rPr>
          <w:rFonts w:ascii="Times New Roman" w:hAnsi="Times New Roman"/>
          <w:lang w:val="en-US"/>
        </w:rPr>
        <w:t>bolnikih</w:t>
      </w:r>
      <w:r w:rsidRPr="00D11D1B">
        <w:rPr>
          <w:rFonts w:ascii="Times New Roman" w:hAnsi="Times New Roman"/>
          <w:spacing w:val="-7"/>
          <w:lang w:val="en-US"/>
        </w:rPr>
        <w:t xml:space="preserve"> </w:t>
      </w:r>
      <w:r w:rsidRPr="00D11D1B">
        <w:rPr>
          <w:rFonts w:ascii="Times New Roman" w:hAnsi="Times New Roman"/>
          <w:lang w:val="en-US"/>
        </w:rPr>
        <w:t>s</w:t>
      </w:r>
      <w:r w:rsidRPr="00D11D1B">
        <w:rPr>
          <w:rFonts w:ascii="Times New Roman" w:hAnsi="Times New Roman"/>
          <w:spacing w:val="-1"/>
          <w:lang w:val="en-US"/>
        </w:rPr>
        <w:t xml:space="preserve"> </w:t>
      </w:r>
      <w:r w:rsidRPr="00D11D1B">
        <w:rPr>
          <w:rFonts w:ascii="Times New Roman" w:hAnsi="Times New Roman"/>
          <w:lang w:val="en-US"/>
        </w:rPr>
        <w:t>kreatininskim</w:t>
      </w:r>
      <w:r w:rsidRPr="00D11D1B">
        <w:rPr>
          <w:rFonts w:ascii="Times New Roman" w:hAnsi="Times New Roman"/>
          <w:spacing w:val="-12"/>
          <w:lang w:val="en-US"/>
        </w:rPr>
        <w:t xml:space="preserve"> </w:t>
      </w:r>
      <w:r w:rsidRPr="00D11D1B">
        <w:rPr>
          <w:rFonts w:ascii="Times New Roman" w:hAnsi="Times New Roman"/>
          <w:lang w:val="en-US"/>
        </w:rPr>
        <w:t>očistkom</w:t>
      </w:r>
      <w:r w:rsidR="00CB5680" w:rsidRPr="00D11D1B">
        <w:rPr>
          <w:rFonts w:ascii="Times New Roman" w:hAnsi="Times New Roman"/>
          <w:lang w:val="en-US"/>
        </w:rPr>
        <w:t xml:space="preserve"> </w:t>
      </w:r>
      <w:r w:rsidRPr="00D11D1B">
        <w:rPr>
          <w:rFonts w:ascii="Times New Roman" w:hAnsi="Times New Roman"/>
          <w:lang w:val="en-US"/>
        </w:rPr>
        <w:t>20</w:t>
      </w:r>
      <w:r w:rsidR="00D65CC9" w:rsidRPr="00D11D1B">
        <w:rPr>
          <w:rFonts w:ascii="Times New Roman" w:hAnsi="Times New Roman"/>
          <w:spacing w:val="-2"/>
          <w:lang w:val="en-US"/>
        </w:rPr>
        <w:t> </w:t>
      </w:r>
      <w:r w:rsidRPr="00D11D1B">
        <w:rPr>
          <w:rFonts w:ascii="Times New Roman" w:hAnsi="Times New Roman"/>
          <w:lang w:val="en-US"/>
        </w:rPr>
        <w:t>ml/min</w:t>
      </w:r>
      <w:r w:rsidRPr="00D11D1B">
        <w:rPr>
          <w:rFonts w:ascii="Times New Roman" w:hAnsi="Times New Roman"/>
          <w:spacing w:val="-6"/>
          <w:lang w:val="en-US"/>
        </w:rPr>
        <w:t xml:space="preserve"> </w:t>
      </w:r>
      <w:r w:rsidRPr="00D11D1B">
        <w:rPr>
          <w:rFonts w:ascii="Times New Roman" w:hAnsi="Times New Roman"/>
          <w:lang w:val="en-US"/>
        </w:rPr>
        <w:t>odmerka</w:t>
      </w:r>
      <w:r w:rsidRPr="00D11D1B">
        <w:rPr>
          <w:rFonts w:ascii="Times New Roman" w:hAnsi="Times New Roman"/>
          <w:spacing w:val="-8"/>
          <w:lang w:val="en-US"/>
        </w:rPr>
        <w:t xml:space="preserve"> </w:t>
      </w:r>
      <w:r w:rsidRPr="00D11D1B">
        <w:rPr>
          <w:rFonts w:ascii="Times New Roman" w:hAnsi="Times New Roman"/>
          <w:lang w:val="en-US"/>
        </w:rPr>
        <w:t>ni</w:t>
      </w:r>
      <w:r w:rsidRPr="00D11D1B">
        <w:rPr>
          <w:rFonts w:ascii="Times New Roman" w:hAnsi="Times New Roman"/>
          <w:spacing w:val="-2"/>
          <w:lang w:val="en-US"/>
        </w:rPr>
        <w:t xml:space="preserve"> </w:t>
      </w:r>
      <w:r w:rsidRPr="00D11D1B">
        <w:rPr>
          <w:rFonts w:ascii="Times New Roman" w:hAnsi="Times New Roman"/>
          <w:lang w:val="en-US"/>
        </w:rPr>
        <w:t>treba</w:t>
      </w:r>
      <w:r w:rsidRPr="00D11D1B">
        <w:rPr>
          <w:rFonts w:ascii="Times New Roman" w:hAnsi="Times New Roman"/>
          <w:spacing w:val="-4"/>
          <w:lang w:val="en-US"/>
        </w:rPr>
        <w:t xml:space="preserve"> </w:t>
      </w:r>
      <w:r w:rsidRPr="00D11D1B">
        <w:rPr>
          <w:rFonts w:ascii="Times New Roman" w:hAnsi="Times New Roman"/>
          <w:lang w:val="en-US"/>
        </w:rPr>
        <w:t>prilagajati.</w:t>
      </w:r>
    </w:p>
    <w:p w14:paraId="64059A6F" w14:textId="77777777" w:rsidR="00242724" w:rsidRPr="00D11D1B" w:rsidRDefault="00242724" w:rsidP="00242724">
      <w:pPr>
        <w:autoSpaceDE w:val="0"/>
        <w:autoSpaceDN w:val="0"/>
        <w:adjustRightInd w:val="0"/>
        <w:spacing w:after="0" w:line="240" w:lineRule="auto"/>
        <w:rPr>
          <w:rFonts w:ascii="Times New Roman" w:hAnsi="Times New Roman"/>
          <w:lang w:val="en-US"/>
        </w:rPr>
      </w:pPr>
    </w:p>
    <w:p w14:paraId="00D6EEA7" w14:textId="77777777" w:rsidR="003E3EEF" w:rsidRPr="0039183E" w:rsidRDefault="003E3EEF" w:rsidP="00242724">
      <w:pPr>
        <w:numPr>
          <w:ilvl w:val="0"/>
          <w:numId w:val="4"/>
        </w:numPr>
        <w:autoSpaceDE w:val="0"/>
        <w:autoSpaceDN w:val="0"/>
        <w:adjustRightInd w:val="0"/>
        <w:spacing w:after="0" w:line="240" w:lineRule="auto"/>
        <w:ind w:left="567" w:hanging="567"/>
        <w:rPr>
          <w:rFonts w:ascii="Times New Roman" w:hAnsi="Times New Roman"/>
          <w:lang w:val="fr-FR"/>
        </w:rPr>
      </w:pPr>
      <w:r w:rsidRPr="00D11D1B">
        <w:rPr>
          <w:rFonts w:ascii="Times New Roman" w:hAnsi="Times New Roman"/>
          <w:i/>
          <w:lang w:val="en-US"/>
        </w:rPr>
        <w:t>Zdravljenje</w:t>
      </w:r>
      <w:r w:rsidRPr="00D11D1B">
        <w:rPr>
          <w:rFonts w:ascii="Times New Roman" w:hAnsi="Times New Roman"/>
          <w:i/>
          <w:spacing w:val="-10"/>
          <w:lang w:val="en-US"/>
        </w:rPr>
        <w:t xml:space="preserve"> </w:t>
      </w:r>
      <w:r w:rsidRPr="00D11D1B">
        <w:rPr>
          <w:rFonts w:ascii="Times New Roman" w:hAnsi="Times New Roman"/>
          <w:i/>
          <w:lang w:val="en-US"/>
        </w:rPr>
        <w:t>povrhnje</w:t>
      </w:r>
      <w:r w:rsidRPr="00D11D1B">
        <w:rPr>
          <w:rFonts w:ascii="Times New Roman" w:hAnsi="Times New Roman"/>
          <w:i/>
          <w:spacing w:val="-8"/>
          <w:lang w:val="en-US"/>
        </w:rPr>
        <w:t xml:space="preserve"> </w:t>
      </w:r>
      <w:r w:rsidRPr="00D11D1B">
        <w:rPr>
          <w:rFonts w:ascii="Times New Roman" w:hAnsi="Times New Roman"/>
          <w:i/>
          <w:lang w:val="en-US"/>
        </w:rPr>
        <w:t>venske</w:t>
      </w:r>
      <w:r w:rsidRPr="00D11D1B">
        <w:rPr>
          <w:rFonts w:ascii="Times New Roman" w:hAnsi="Times New Roman"/>
          <w:i/>
          <w:spacing w:val="-6"/>
          <w:lang w:val="en-US"/>
        </w:rPr>
        <w:t xml:space="preserve"> </w:t>
      </w:r>
      <w:r w:rsidRPr="00D11D1B">
        <w:rPr>
          <w:rFonts w:ascii="Times New Roman" w:hAnsi="Times New Roman"/>
          <w:i/>
          <w:lang w:val="en-US"/>
        </w:rPr>
        <w:t>tromboze</w:t>
      </w:r>
      <w:r w:rsidRPr="00D11D1B">
        <w:rPr>
          <w:rFonts w:ascii="Times New Roman" w:hAnsi="Times New Roman"/>
          <w:i/>
          <w:spacing w:val="-8"/>
          <w:lang w:val="en-US"/>
        </w:rPr>
        <w:t xml:space="preserve"> </w:t>
      </w:r>
      <w:r w:rsidRPr="00D11D1B">
        <w:rPr>
          <w:rFonts w:ascii="Times New Roman" w:hAnsi="Times New Roman"/>
          <w:lang w:val="en-US"/>
        </w:rPr>
        <w:t>-</w:t>
      </w:r>
      <w:r w:rsidRPr="00D11D1B">
        <w:rPr>
          <w:rFonts w:ascii="Times New Roman" w:hAnsi="Times New Roman"/>
          <w:spacing w:val="-1"/>
          <w:lang w:val="en-US"/>
        </w:rPr>
        <w:t xml:space="preserve"> </w:t>
      </w:r>
      <w:r w:rsidRPr="00D11D1B">
        <w:rPr>
          <w:rFonts w:ascii="Times New Roman" w:hAnsi="Times New Roman"/>
          <w:lang w:val="en-US"/>
        </w:rPr>
        <w:t>Fondaparinuksa</w:t>
      </w:r>
      <w:r w:rsidRPr="00D11D1B">
        <w:rPr>
          <w:rFonts w:ascii="Times New Roman" w:hAnsi="Times New Roman"/>
          <w:spacing w:val="-14"/>
          <w:lang w:val="en-US"/>
        </w:rPr>
        <w:t xml:space="preserve"> </w:t>
      </w:r>
      <w:r w:rsidRPr="00D11D1B">
        <w:rPr>
          <w:rFonts w:ascii="Times New Roman" w:hAnsi="Times New Roman"/>
          <w:lang w:val="en-US"/>
        </w:rPr>
        <w:t>se</w:t>
      </w:r>
      <w:r w:rsidRPr="00D11D1B">
        <w:rPr>
          <w:rFonts w:ascii="Times New Roman" w:hAnsi="Times New Roman"/>
          <w:spacing w:val="-2"/>
          <w:lang w:val="en-US"/>
        </w:rPr>
        <w:t xml:space="preserve"> </w:t>
      </w:r>
      <w:r w:rsidRPr="00D11D1B">
        <w:rPr>
          <w:rFonts w:ascii="Times New Roman" w:hAnsi="Times New Roman"/>
          <w:lang w:val="en-US"/>
        </w:rPr>
        <w:t>ne</w:t>
      </w:r>
      <w:r w:rsidRPr="00D11D1B">
        <w:rPr>
          <w:rFonts w:ascii="Times New Roman" w:hAnsi="Times New Roman"/>
          <w:spacing w:val="-2"/>
          <w:lang w:val="en-US"/>
        </w:rPr>
        <w:t xml:space="preserve"> </w:t>
      </w:r>
      <w:r w:rsidRPr="00D11D1B">
        <w:rPr>
          <w:rFonts w:ascii="Times New Roman" w:hAnsi="Times New Roman"/>
          <w:lang w:val="en-US"/>
        </w:rPr>
        <w:t>sme</w:t>
      </w:r>
      <w:r w:rsidRPr="00D11D1B">
        <w:rPr>
          <w:rFonts w:ascii="Times New Roman" w:hAnsi="Times New Roman"/>
          <w:spacing w:val="-4"/>
          <w:lang w:val="en-US"/>
        </w:rPr>
        <w:t xml:space="preserve"> </w:t>
      </w:r>
      <w:r w:rsidRPr="00D11D1B">
        <w:rPr>
          <w:rFonts w:ascii="Times New Roman" w:hAnsi="Times New Roman"/>
          <w:lang w:val="en-US"/>
        </w:rPr>
        <w:t>uporabljati</w:t>
      </w:r>
      <w:r w:rsidRPr="00D11D1B">
        <w:rPr>
          <w:rFonts w:ascii="Times New Roman" w:hAnsi="Times New Roman"/>
          <w:spacing w:val="-10"/>
          <w:lang w:val="en-US"/>
        </w:rPr>
        <w:t xml:space="preserve"> </w:t>
      </w:r>
      <w:r w:rsidRPr="00D11D1B">
        <w:rPr>
          <w:rFonts w:ascii="Times New Roman" w:hAnsi="Times New Roman"/>
          <w:lang w:val="en-US"/>
        </w:rPr>
        <w:t>pri</w:t>
      </w:r>
      <w:r w:rsidRPr="00D11D1B">
        <w:rPr>
          <w:rFonts w:ascii="Times New Roman" w:hAnsi="Times New Roman"/>
          <w:spacing w:val="-2"/>
          <w:lang w:val="en-US"/>
        </w:rPr>
        <w:t xml:space="preserve"> </w:t>
      </w:r>
      <w:r w:rsidRPr="00D11D1B">
        <w:rPr>
          <w:rFonts w:ascii="Times New Roman" w:hAnsi="Times New Roman"/>
          <w:lang w:val="en-US"/>
        </w:rPr>
        <w:t>bolnikih</w:t>
      </w:r>
      <w:r w:rsidRPr="00D11D1B">
        <w:rPr>
          <w:rFonts w:ascii="Times New Roman" w:hAnsi="Times New Roman"/>
          <w:spacing w:val="-7"/>
          <w:lang w:val="en-US"/>
        </w:rPr>
        <w:t xml:space="preserve"> </w:t>
      </w:r>
      <w:r w:rsidRPr="00D11D1B">
        <w:rPr>
          <w:rFonts w:ascii="Times New Roman" w:hAnsi="Times New Roman"/>
          <w:lang w:val="en-US"/>
        </w:rPr>
        <w:t>z očistkom</w:t>
      </w:r>
      <w:r w:rsidRPr="00D11D1B">
        <w:rPr>
          <w:rFonts w:ascii="Times New Roman" w:hAnsi="Times New Roman"/>
          <w:spacing w:val="-8"/>
          <w:lang w:val="en-US"/>
        </w:rPr>
        <w:t xml:space="preserve"> </w:t>
      </w:r>
      <w:r w:rsidRPr="00D11D1B">
        <w:rPr>
          <w:rFonts w:ascii="Times New Roman" w:hAnsi="Times New Roman"/>
          <w:lang w:val="en-US"/>
        </w:rPr>
        <w:t>kreatinina</w:t>
      </w:r>
      <w:r w:rsidRPr="00D11D1B">
        <w:rPr>
          <w:rFonts w:ascii="Times New Roman" w:hAnsi="Times New Roman"/>
          <w:spacing w:val="-9"/>
          <w:lang w:val="en-US"/>
        </w:rPr>
        <w:t xml:space="preserve"> </w:t>
      </w:r>
      <w:r w:rsidRPr="00D11D1B">
        <w:rPr>
          <w:rFonts w:ascii="Times New Roman" w:hAnsi="Times New Roman"/>
          <w:lang w:val="en-US"/>
        </w:rPr>
        <w:t>&lt;</w:t>
      </w:r>
      <w:r w:rsidR="00D65CC9" w:rsidRPr="00D11D1B">
        <w:rPr>
          <w:rFonts w:ascii="Times New Roman" w:hAnsi="Times New Roman"/>
          <w:spacing w:val="-1"/>
          <w:lang w:val="en-US"/>
        </w:rPr>
        <w:t> </w:t>
      </w:r>
      <w:r w:rsidRPr="00D11D1B">
        <w:rPr>
          <w:rFonts w:ascii="Times New Roman" w:hAnsi="Times New Roman"/>
          <w:lang w:val="en-US"/>
        </w:rPr>
        <w:t>20</w:t>
      </w:r>
      <w:r w:rsidR="00D65CC9" w:rsidRPr="00D11D1B">
        <w:rPr>
          <w:rFonts w:ascii="Times New Roman" w:hAnsi="Times New Roman"/>
          <w:spacing w:val="-2"/>
          <w:lang w:val="en-US"/>
        </w:rPr>
        <w:t> </w:t>
      </w:r>
      <w:r w:rsidRPr="00D11D1B">
        <w:rPr>
          <w:rFonts w:ascii="Times New Roman" w:hAnsi="Times New Roman"/>
          <w:lang w:val="en-US"/>
        </w:rPr>
        <w:t>ml/min</w:t>
      </w:r>
      <w:r w:rsidRPr="00D11D1B">
        <w:rPr>
          <w:rFonts w:ascii="Times New Roman" w:hAnsi="Times New Roman"/>
          <w:spacing w:val="-6"/>
          <w:lang w:val="en-US"/>
        </w:rPr>
        <w:t xml:space="preserve"> </w:t>
      </w:r>
      <w:r w:rsidRPr="00D11D1B">
        <w:rPr>
          <w:rFonts w:ascii="Times New Roman" w:hAnsi="Times New Roman"/>
          <w:lang w:val="en-US"/>
        </w:rPr>
        <w:t>(glejte</w:t>
      </w:r>
      <w:r w:rsidRPr="00D11D1B">
        <w:rPr>
          <w:rFonts w:ascii="Times New Roman" w:hAnsi="Times New Roman"/>
          <w:spacing w:val="-6"/>
          <w:lang w:val="en-US"/>
        </w:rPr>
        <w:t xml:space="preserve"> </w:t>
      </w:r>
      <w:r w:rsidRPr="00D11D1B">
        <w:rPr>
          <w:rFonts w:ascii="Times New Roman" w:hAnsi="Times New Roman"/>
          <w:lang w:val="en-US"/>
        </w:rPr>
        <w:t>poglavje</w:t>
      </w:r>
      <w:r w:rsidR="00D65CC9" w:rsidRPr="00D11D1B">
        <w:rPr>
          <w:rFonts w:ascii="Times New Roman" w:hAnsi="Times New Roman"/>
          <w:spacing w:val="-8"/>
          <w:lang w:val="en-US"/>
        </w:rPr>
        <w:t> </w:t>
      </w:r>
      <w:r w:rsidRPr="00D11D1B">
        <w:rPr>
          <w:rFonts w:ascii="Times New Roman" w:hAnsi="Times New Roman"/>
          <w:lang w:val="en-US"/>
        </w:rPr>
        <w:t>4.3).</w:t>
      </w:r>
      <w:r w:rsidRPr="00D11D1B">
        <w:rPr>
          <w:rFonts w:ascii="Times New Roman" w:hAnsi="Times New Roman"/>
          <w:spacing w:val="-4"/>
          <w:lang w:val="en-US"/>
        </w:rPr>
        <w:t xml:space="preserve"> </w:t>
      </w:r>
      <w:r w:rsidRPr="00D11D1B">
        <w:rPr>
          <w:rFonts w:ascii="Times New Roman" w:hAnsi="Times New Roman"/>
          <w:lang w:val="en-US"/>
        </w:rPr>
        <w:t>Bolnikom</w:t>
      </w:r>
      <w:r w:rsidRPr="00D11D1B">
        <w:rPr>
          <w:rFonts w:ascii="Times New Roman" w:hAnsi="Times New Roman"/>
          <w:spacing w:val="-9"/>
          <w:lang w:val="en-US"/>
        </w:rPr>
        <w:t xml:space="preserve"> </w:t>
      </w:r>
      <w:r w:rsidRPr="00D11D1B">
        <w:rPr>
          <w:rFonts w:ascii="Times New Roman" w:hAnsi="Times New Roman"/>
          <w:lang w:val="en-US"/>
        </w:rPr>
        <w:t>z</w:t>
      </w:r>
      <w:r w:rsidRPr="00D11D1B">
        <w:rPr>
          <w:rFonts w:ascii="Times New Roman" w:hAnsi="Times New Roman"/>
          <w:spacing w:val="-1"/>
          <w:lang w:val="en-US"/>
        </w:rPr>
        <w:t xml:space="preserve"> </w:t>
      </w:r>
      <w:r w:rsidRPr="00D11D1B">
        <w:rPr>
          <w:rFonts w:ascii="Times New Roman" w:hAnsi="Times New Roman"/>
          <w:lang w:val="en-US"/>
        </w:rPr>
        <w:t>očistkom</w:t>
      </w:r>
      <w:r w:rsidRPr="00D11D1B">
        <w:rPr>
          <w:rFonts w:ascii="Times New Roman" w:hAnsi="Times New Roman"/>
          <w:spacing w:val="-8"/>
          <w:lang w:val="en-US"/>
        </w:rPr>
        <w:t xml:space="preserve"> </w:t>
      </w:r>
      <w:r w:rsidRPr="00D11D1B">
        <w:rPr>
          <w:rFonts w:ascii="Times New Roman" w:hAnsi="Times New Roman"/>
          <w:lang w:val="en-US"/>
        </w:rPr>
        <w:t>kreatinina</w:t>
      </w:r>
      <w:r w:rsidRPr="00D11D1B">
        <w:rPr>
          <w:rFonts w:ascii="Times New Roman" w:hAnsi="Times New Roman"/>
          <w:spacing w:val="-9"/>
          <w:lang w:val="en-US"/>
        </w:rPr>
        <w:t xml:space="preserve"> </w:t>
      </w:r>
      <w:r w:rsidRPr="00D11D1B">
        <w:rPr>
          <w:rFonts w:ascii="Times New Roman" w:hAnsi="Times New Roman"/>
          <w:lang w:val="en-US"/>
        </w:rPr>
        <w:t>od</w:t>
      </w:r>
      <w:r w:rsidRPr="00D11D1B">
        <w:rPr>
          <w:rFonts w:ascii="Times New Roman" w:hAnsi="Times New Roman"/>
          <w:spacing w:val="-2"/>
          <w:lang w:val="en-US"/>
        </w:rPr>
        <w:t xml:space="preserve"> </w:t>
      </w:r>
      <w:r w:rsidRPr="00D11D1B">
        <w:rPr>
          <w:rFonts w:ascii="Times New Roman" w:hAnsi="Times New Roman"/>
          <w:lang w:val="en-US"/>
        </w:rPr>
        <w:t>20</w:t>
      </w:r>
      <w:r w:rsidRPr="00D11D1B">
        <w:rPr>
          <w:rFonts w:ascii="Times New Roman" w:hAnsi="Times New Roman"/>
          <w:spacing w:val="-2"/>
          <w:lang w:val="en-US"/>
        </w:rPr>
        <w:t xml:space="preserve"> </w:t>
      </w:r>
      <w:r w:rsidRPr="00D11D1B">
        <w:rPr>
          <w:rFonts w:ascii="Times New Roman" w:hAnsi="Times New Roman"/>
          <w:lang w:val="en-US"/>
        </w:rPr>
        <w:t>do</w:t>
      </w:r>
      <w:r w:rsidR="00C86C17" w:rsidRPr="00D11D1B">
        <w:rPr>
          <w:rFonts w:ascii="Times New Roman" w:hAnsi="Times New Roman"/>
          <w:lang w:val="en-US"/>
        </w:rPr>
        <w:t xml:space="preserve"> </w:t>
      </w:r>
      <w:r w:rsidRPr="00D11D1B">
        <w:rPr>
          <w:rFonts w:ascii="Times New Roman" w:hAnsi="Times New Roman"/>
          <w:lang w:val="en-US"/>
        </w:rPr>
        <w:t>50</w:t>
      </w:r>
      <w:r w:rsidR="00D65CC9" w:rsidRPr="00D11D1B">
        <w:rPr>
          <w:rFonts w:ascii="Times New Roman" w:hAnsi="Times New Roman"/>
          <w:spacing w:val="-2"/>
          <w:lang w:val="en-US"/>
        </w:rPr>
        <w:t> </w:t>
      </w:r>
      <w:r w:rsidRPr="00D11D1B">
        <w:rPr>
          <w:rFonts w:ascii="Times New Roman" w:hAnsi="Times New Roman"/>
          <w:lang w:val="en-US"/>
        </w:rPr>
        <w:t>ml/min</w:t>
      </w:r>
      <w:r w:rsidRPr="00D11D1B">
        <w:rPr>
          <w:rFonts w:ascii="Times New Roman" w:hAnsi="Times New Roman"/>
          <w:spacing w:val="-6"/>
          <w:lang w:val="en-US"/>
        </w:rPr>
        <w:t xml:space="preserve"> </w:t>
      </w:r>
      <w:r w:rsidRPr="00D11D1B">
        <w:rPr>
          <w:rFonts w:ascii="Times New Roman" w:hAnsi="Times New Roman"/>
          <w:lang w:val="en-US"/>
        </w:rPr>
        <w:t>je</w:t>
      </w:r>
      <w:r w:rsidRPr="00D11D1B">
        <w:rPr>
          <w:rFonts w:ascii="Times New Roman" w:hAnsi="Times New Roman"/>
          <w:spacing w:val="-2"/>
          <w:lang w:val="en-US"/>
        </w:rPr>
        <w:t xml:space="preserve"> </w:t>
      </w:r>
      <w:r w:rsidRPr="00D11D1B">
        <w:rPr>
          <w:rFonts w:ascii="Times New Roman" w:hAnsi="Times New Roman"/>
          <w:lang w:val="en-US"/>
        </w:rPr>
        <w:t>treba</w:t>
      </w:r>
      <w:r w:rsidRPr="00D11D1B">
        <w:rPr>
          <w:rFonts w:ascii="Times New Roman" w:hAnsi="Times New Roman"/>
          <w:spacing w:val="-4"/>
          <w:lang w:val="en-US"/>
        </w:rPr>
        <w:t xml:space="preserve"> </w:t>
      </w:r>
      <w:r w:rsidRPr="00D11D1B">
        <w:rPr>
          <w:rFonts w:ascii="Times New Roman" w:hAnsi="Times New Roman"/>
          <w:lang w:val="en-US"/>
        </w:rPr>
        <w:t>odmerek</w:t>
      </w:r>
      <w:r w:rsidRPr="00D11D1B">
        <w:rPr>
          <w:rFonts w:ascii="Times New Roman" w:hAnsi="Times New Roman"/>
          <w:spacing w:val="-8"/>
          <w:lang w:val="en-US"/>
        </w:rPr>
        <w:t xml:space="preserve"> </w:t>
      </w:r>
      <w:r w:rsidRPr="00D11D1B">
        <w:rPr>
          <w:rFonts w:ascii="Times New Roman" w:hAnsi="Times New Roman"/>
          <w:lang w:val="en-US"/>
        </w:rPr>
        <w:t>zmanjšati</w:t>
      </w:r>
      <w:r w:rsidRPr="00D11D1B">
        <w:rPr>
          <w:rFonts w:ascii="Times New Roman" w:hAnsi="Times New Roman"/>
          <w:spacing w:val="-8"/>
          <w:lang w:val="en-US"/>
        </w:rPr>
        <w:t xml:space="preserve"> </w:t>
      </w:r>
      <w:r w:rsidRPr="00D11D1B">
        <w:rPr>
          <w:rFonts w:ascii="Times New Roman" w:hAnsi="Times New Roman"/>
          <w:lang w:val="en-US"/>
        </w:rPr>
        <w:t>na</w:t>
      </w:r>
      <w:r w:rsidRPr="00D11D1B">
        <w:rPr>
          <w:rFonts w:ascii="Times New Roman" w:hAnsi="Times New Roman"/>
          <w:spacing w:val="-2"/>
          <w:lang w:val="en-US"/>
        </w:rPr>
        <w:t xml:space="preserve"> </w:t>
      </w:r>
      <w:r w:rsidRPr="00D11D1B">
        <w:rPr>
          <w:rFonts w:ascii="Times New Roman" w:hAnsi="Times New Roman"/>
          <w:lang w:val="en-US"/>
        </w:rPr>
        <w:t>1,5</w:t>
      </w:r>
      <w:r w:rsidR="00D65CC9" w:rsidRPr="00D11D1B">
        <w:rPr>
          <w:rFonts w:ascii="Times New Roman" w:hAnsi="Times New Roman"/>
          <w:spacing w:val="-3"/>
          <w:lang w:val="en-US"/>
        </w:rPr>
        <w:t> </w:t>
      </w:r>
      <w:r w:rsidRPr="00D11D1B">
        <w:rPr>
          <w:rFonts w:ascii="Times New Roman" w:hAnsi="Times New Roman"/>
          <w:lang w:val="en-US"/>
        </w:rPr>
        <w:t>mg</w:t>
      </w:r>
      <w:r w:rsidRPr="00D11D1B">
        <w:rPr>
          <w:rFonts w:ascii="Times New Roman" w:hAnsi="Times New Roman"/>
          <w:spacing w:val="-3"/>
          <w:lang w:val="en-US"/>
        </w:rPr>
        <w:t xml:space="preserve"> </w:t>
      </w:r>
      <w:r w:rsidRPr="00D11D1B">
        <w:rPr>
          <w:rFonts w:ascii="Times New Roman" w:hAnsi="Times New Roman"/>
          <w:lang w:val="en-US"/>
        </w:rPr>
        <w:t>enkrat</w:t>
      </w:r>
      <w:r w:rsidRPr="00D11D1B">
        <w:rPr>
          <w:rFonts w:ascii="Times New Roman" w:hAnsi="Times New Roman"/>
          <w:spacing w:val="-5"/>
          <w:lang w:val="en-US"/>
        </w:rPr>
        <w:t xml:space="preserve"> </w:t>
      </w:r>
      <w:r w:rsidRPr="00D11D1B">
        <w:rPr>
          <w:rFonts w:ascii="Times New Roman" w:hAnsi="Times New Roman"/>
          <w:lang w:val="en-US"/>
        </w:rPr>
        <w:t>na</w:t>
      </w:r>
      <w:r w:rsidRPr="00D11D1B">
        <w:rPr>
          <w:rFonts w:ascii="Times New Roman" w:hAnsi="Times New Roman"/>
          <w:spacing w:val="-2"/>
          <w:lang w:val="en-US"/>
        </w:rPr>
        <w:t xml:space="preserve"> </w:t>
      </w:r>
      <w:r w:rsidRPr="00D11D1B">
        <w:rPr>
          <w:rFonts w:ascii="Times New Roman" w:hAnsi="Times New Roman"/>
          <w:lang w:val="en-US"/>
        </w:rPr>
        <w:t>dan</w:t>
      </w:r>
      <w:r w:rsidRPr="00D11D1B">
        <w:rPr>
          <w:rFonts w:ascii="Times New Roman" w:hAnsi="Times New Roman"/>
          <w:spacing w:val="-3"/>
          <w:lang w:val="en-US"/>
        </w:rPr>
        <w:t xml:space="preserve"> </w:t>
      </w:r>
      <w:r w:rsidRPr="00D11D1B">
        <w:rPr>
          <w:rFonts w:ascii="Times New Roman" w:hAnsi="Times New Roman"/>
          <w:lang w:val="en-US"/>
        </w:rPr>
        <w:t>(glejte</w:t>
      </w:r>
      <w:r w:rsidRPr="00D11D1B">
        <w:rPr>
          <w:rFonts w:ascii="Times New Roman" w:hAnsi="Times New Roman"/>
          <w:spacing w:val="-6"/>
          <w:lang w:val="en-US"/>
        </w:rPr>
        <w:t xml:space="preserve"> </w:t>
      </w:r>
      <w:r w:rsidRPr="00D11D1B">
        <w:rPr>
          <w:rFonts w:ascii="Times New Roman" w:hAnsi="Times New Roman"/>
          <w:lang w:val="en-US"/>
        </w:rPr>
        <w:t>poglavji</w:t>
      </w:r>
      <w:r w:rsidR="00D65CC9" w:rsidRPr="00D11D1B">
        <w:rPr>
          <w:rFonts w:ascii="Times New Roman" w:hAnsi="Times New Roman"/>
          <w:spacing w:val="-7"/>
          <w:lang w:val="en-US"/>
        </w:rPr>
        <w:t> </w:t>
      </w:r>
      <w:r w:rsidRPr="00D11D1B">
        <w:rPr>
          <w:rFonts w:ascii="Times New Roman" w:hAnsi="Times New Roman"/>
          <w:lang w:val="en-US"/>
        </w:rPr>
        <w:t>4.4</w:t>
      </w:r>
      <w:r w:rsidRPr="00D11D1B">
        <w:rPr>
          <w:rFonts w:ascii="Times New Roman" w:hAnsi="Times New Roman"/>
          <w:spacing w:val="-3"/>
          <w:lang w:val="en-US"/>
        </w:rPr>
        <w:t xml:space="preserve"> </w:t>
      </w:r>
      <w:r w:rsidRPr="00D11D1B">
        <w:rPr>
          <w:rFonts w:ascii="Times New Roman" w:hAnsi="Times New Roman"/>
          <w:lang w:val="en-US"/>
        </w:rPr>
        <w:t>in</w:t>
      </w:r>
      <w:r w:rsidRPr="00D11D1B">
        <w:rPr>
          <w:rFonts w:ascii="Times New Roman" w:hAnsi="Times New Roman"/>
          <w:spacing w:val="-2"/>
          <w:lang w:val="en-US"/>
        </w:rPr>
        <w:t xml:space="preserve"> </w:t>
      </w:r>
      <w:r w:rsidRPr="00D11D1B">
        <w:rPr>
          <w:rFonts w:ascii="Times New Roman" w:hAnsi="Times New Roman"/>
          <w:lang w:val="en-US"/>
        </w:rPr>
        <w:t>5.2). Bolnikom</w:t>
      </w:r>
      <w:r w:rsidRPr="00D11D1B">
        <w:rPr>
          <w:rFonts w:ascii="Times New Roman" w:hAnsi="Times New Roman"/>
          <w:spacing w:val="-9"/>
          <w:lang w:val="en-US"/>
        </w:rPr>
        <w:t xml:space="preserve"> </w:t>
      </w:r>
      <w:r w:rsidRPr="00D11D1B">
        <w:rPr>
          <w:rFonts w:ascii="Times New Roman" w:hAnsi="Times New Roman"/>
          <w:lang w:val="en-US"/>
        </w:rPr>
        <w:t>z</w:t>
      </w:r>
      <w:r w:rsidRPr="00D11D1B">
        <w:rPr>
          <w:rFonts w:ascii="Times New Roman" w:hAnsi="Times New Roman"/>
          <w:spacing w:val="-1"/>
          <w:lang w:val="en-US"/>
        </w:rPr>
        <w:t xml:space="preserve"> </w:t>
      </w:r>
      <w:r w:rsidRPr="00D11D1B">
        <w:rPr>
          <w:rFonts w:ascii="Times New Roman" w:hAnsi="Times New Roman"/>
          <w:lang w:val="en-US"/>
        </w:rPr>
        <w:t>blago</w:t>
      </w:r>
      <w:r w:rsidRPr="00D11D1B">
        <w:rPr>
          <w:rFonts w:ascii="Times New Roman" w:hAnsi="Times New Roman"/>
          <w:spacing w:val="-5"/>
          <w:lang w:val="en-US"/>
        </w:rPr>
        <w:t xml:space="preserve"> </w:t>
      </w:r>
      <w:r w:rsidRPr="00D11D1B">
        <w:rPr>
          <w:rFonts w:ascii="Times New Roman" w:hAnsi="Times New Roman"/>
          <w:lang w:val="en-US"/>
        </w:rPr>
        <w:t>okvaro</w:t>
      </w:r>
      <w:r w:rsidRPr="00D11D1B">
        <w:rPr>
          <w:rFonts w:ascii="Times New Roman" w:hAnsi="Times New Roman"/>
          <w:spacing w:val="-6"/>
          <w:lang w:val="en-US"/>
        </w:rPr>
        <w:t xml:space="preserve"> </w:t>
      </w:r>
      <w:r w:rsidRPr="00D11D1B">
        <w:rPr>
          <w:rFonts w:ascii="Times New Roman" w:hAnsi="Times New Roman"/>
          <w:lang w:val="en-US"/>
        </w:rPr>
        <w:t>ledvic</w:t>
      </w:r>
      <w:r w:rsidRPr="00D11D1B">
        <w:rPr>
          <w:rFonts w:ascii="Times New Roman" w:hAnsi="Times New Roman"/>
          <w:spacing w:val="-5"/>
          <w:lang w:val="en-US"/>
        </w:rPr>
        <w:t xml:space="preserve"> </w:t>
      </w:r>
      <w:r w:rsidRPr="00D11D1B">
        <w:rPr>
          <w:rFonts w:ascii="Times New Roman" w:hAnsi="Times New Roman"/>
          <w:lang w:val="en-US"/>
        </w:rPr>
        <w:t>(očistek</w:t>
      </w:r>
      <w:r w:rsidRPr="00D11D1B">
        <w:rPr>
          <w:rFonts w:ascii="Times New Roman" w:hAnsi="Times New Roman"/>
          <w:spacing w:val="-7"/>
          <w:lang w:val="en-US"/>
        </w:rPr>
        <w:t xml:space="preserve"> </w:t>
      </w:r>
      <w:r w:rsidRPr="00D11D1B">
        <w:rPr>
          <w:rFonts w:ascii="Times New Roman" w:hAnsi="Times New Roman"/>
          <w:lang w:val="en-US"/>
        </w:rPr>
        <w:t>kreatinina</w:t>
      </w:r>
      <w:r w:rsidRPr="00D11D1B">
        <w:rPr>
          <w:rFonts w:ascii="Times New Roman" w:hAnsi="Times New Roman"/>
          <w:spacing w:val="-9"/>
          <w:lang w:val="en-US"/>
        </w:rPr>
        <w:t xml:space="preserve"> </w:t>
      </w:r>
      <w:r w:rsidRPr="00D11D1B">
        <w:rPr>
          <w:rFonts w:ascii="Times New Roman" w:hAnsi="Times New Roman"/>
          <w:lang w:val="en-US"/>
        </w:rPr>
        <w:t>&gt;</w:t>
      </w:r>
      <w:r w:rsidR="00D65CC9" w:rsidRPr="00D11D1B">
        <w:rPr>
          <w:rFonts w:ascii="Times New Roman" w:hAnsi="Times New Roman"/>
          <w:spacing w:val="-1"/>
          <w:lang w:val="en-US"/>
        </w:rPr>
        <w:t> </w:t>
      </w:r>
      <w:r w:rsidRPr="00D11D1B">
        <w:rPr>
          <w:rFonts w:ascii="Times New Roman" w:hAnsi="Times New Roman"/>
          <w:lang w:val="en-US"/>
        </w:rPr>
        <w:t>50</w:t>
      </w:r>
      <w:r w:rsidR="00D65CC9" w:rsidRPr="00D11D1B">
        <w:rPr>
          <w:rFonts w:ascii="Times New Roman" w:hAnsi="Times New Roman"/>
          <w:spacing w:val="-2"/>
          <w:lang w:val="en-US"/>
        </w:rPr>
        <w:t> </w:t>
      </w:r>
      <w:r w:rsidRPr="00D11D1B">
        <w:rPr>
          <w:rFonts w:ascii="Times New Roman" w:hAnsi="Times New Roman"/>
          <w:lang w:val="en-US"/>
        </w:rPr>
        <w:t>ml/min)</w:t>
      </w:r>
      <w:r w:rsidRPr="00D11D1B">
        <w:rPr>
          <w:rFonts w:ascii="Times New Roman" w:hAnsi="Times New Roman"/>
          <w:spacing w:val="-7"/>
          <w:lang w:val="en-US"/>
        </w:rPr>
        <w:t xml:space="preserve"> </w:t>
      </w:r>
      <w:r w:rsidRPr="00D11D1B">
        <w:rPr>
          <w:rFonts w:ascii="Times New Roman" w:hAnsi="Times New Roman"/>
          <w:lang w:val="en-US"/>
        </w:rPr>
        <w:t>odmerka</w:t>
      </w:r>
      <w:r w:rsidRPr="00D11D1B">
        <w:rPr>
          <w:rFonts w:ascii="Times New Roman" w:hAnsi="Times New Roman"/>
          <w:spacing w:val="-8"/>
          <w:lang w:val="en-US"/>
        </w:rPr>
        <w:t xml:space="preserve"> </w:t>
      </w:r>
      <w:r w:rsidRPr="00D11D1B">
        <w:rPr>
          <w:rFonts w:ascii="Times New Roman" w:hAnsi="Times New Roman"/>
          <w:lang w:val="en-US"/>
        </w:rPr>
        <w:t>ni</w:t>
      </w:r>
      <w:r w:rsidRPr="00D11D1B">
        <w:rPr>
          <w:rFonts w:ascii="Times New Roman" w:hAnsi="Times New Roman"/>
          <w:spacing w:val="-2"/>
          <w:lang w:val="en-US"/>
        </w:rPr>
        <w:t xml:space="preserve"> </w:t>
      </w:r>
      <w:r w:rsidRPr="00D11D1B">
        <w:rPr>
          <w:rFonts w:ascii="Times New Roman" w:hAnsi="Times New Roman"/>
          <w:lang w:val="en-US"/>
        </w:rPr>
        <w:t>treba</w:t>
      </w:r>
      <w:r w:rsidRPr="00D11D1B">
        <w:rPr>
          <w:rFonts w:ascii="Times New Roman" w:hAnsi="Times New Roman"/>
          <w:spacing w:val="-4"/>
          <w:lang w:val="en-US"/>
        </w:rPr>
        <w:t xml:space="preserve"> </w:t>
      </w:r>
      <w:r w:rsidRPr="00D11D1B">
        <w:rPr>
          <w:rFonts w:ascii="Times New Roman" w:hAnsi="Times New Roman"/>
          <w:lang w:val="en-US"/>
        </w:rPr>
        <w:t xml:space="preserve">zmanjšati. </w:t>
      </w:r>
      <w:r w:rsidRPr="0039183E">
        <w:rPr>
          <w:rFonts w:ascii="Times New Roman" w:hAnsi="Times New Roman"/>
          <w:lang w:val="fr-FR"/>
        </w:rPr>
        <w:t>Varnost</w:t>
      </w:r>
      <w:r w:rsidRPr="0039183E">
        <w:rPr>
          <w:rFonts w:ascii="Times New Roman" w:hAnsi="Times New Roman"/>
          <w:spacing w:val="-7"/>
          <w:lang w:val="fr-FR"/>
        </w:rPr>
        <w:t xml:space="preserve"> </w:t>
      </w:r>
      <w:r w:rsidRPr="0039183E">
        <w:rPr>
          <w:rFonts w:ascii="Times New Roman" w:hAnsi="Times New Roman"/>
          <w:lang w:val="fr-FR"/>
        </w:rPr>
        <w:t>in</w:t>
      </w:r>
      <w:r w:rsidRPr="0039183E">
        <w:rPr>
          <w:rFonts w:ascii="Times New Roman" w:hAnsi="Times New Roman"/>
          <w:spacing w:val="-2"/>
          <w:lang w:val="fr-FR"/>
        </w:rPr>
        <w:t xml:space="preserve"> </w:t>
      </w:r>
      <w:r w:rsidRPr="0039183E">
        <w:rPr>
          <w:rFonts w:ascii="Times New Roman" w:hAnsi="Times New Roman"/>
          <w:lang w:val="fr-FR"/>
        </w:rPr>
        <w:t>učinkovitost</w:t>
      </w:r>
      <w:r w:rsidRPr="0039183E">
        <w:rPr>
          <w:rFonts w:ascii="Times New Roman" w:hAnsi="Times New Roman"/>
          <w:spacing w:val="-11"/>
          <w:lang w:val="fr-FR"/>
        </w:rPr>
        <w:t xml:space="preserve"> </w:t>
      </w:r>
      <w:r w:rsidRPr="0039183E">
        <w:rPr>
          <w:rFonts w:ascii="Times New Roman" w:hAnsi="Times New Roman"/>
          <w:lang w:val="fr-FR"/>
        </w:rPr>
        <w:t>odmerka</w:t>
      </w:r>
      <w:r w:rsidRPr="0039183E">
        <w:rPr>
          <w:rFonts w:ascii="Times New Roman" w:hAnsi="Times New Roman"/>
          <w:spacing w:val="-8"/>
          <w:lang w:val="fr-FR"/>
        </w:rPr>
        <w:t xml:space="preserve"> </w:t>
      </w:r>
      <w:r w:rsidRPr="0039183E">
        <w:rPr>
          <w:rFonts w:ascii="Times New Roman" w:hAnsi="Times New Roman"/>
          <w:lang w:val="fr-FR"/>
        </w:rPr>
        <w:t>1,5</w:t>
      </w:r>
      <w:r w:rsidR="00D65CC9" w:rsidRPr="0039183E">
        <w:rPr>
          <w:rFonts w:ascii="Times New Roman" w:hAnsi="Times New Roman"/>
          <w:spacing w:val="-3"/>
          <w:lang w:val="fr-FR"/>
        </w:rPr>
        <w:t> </w:t>
      </w:r>
      <w:r w:rsidRPr="0039183E">
        <w:rPr>
          <w:rFonts w:ascii="Times New Roman" w:hAnsi="Times New Roman"/>
          <w:lang w:val="fr-FR"/>
        </w:rPr>
        <w:t>mg</w:t>
      </w:r>
      <w:r w:rsidRPr="0039183E">
        <w:rPr>
          <w:rFonts w:ascii="Times New Roman" w:hAnsi="Times New Roman"/>
          <w:spacing w:val="-3"/>
          <w:lang w:val="fr-FR"/>
        </w:rPr>
        <w:t xml:space="preserve"> </w:t>
      </w:r>
      <w:r w:rsidRPr="0039183E">
        <w:rPr>
          <w:rFonts w:ascii="Times New Roman" w:hAnsi="Times New Roman"/>
          <w:lang w:val="fr-FR"/>
        </w:rPr>
        <w:t>nista</w:t>
      </w:r>
      <w:r w:rsidRPr="0039183E">
        <w:rPr>
          <w:rFonts w:ascii="Times New Roman" w:hAnsi="Times New Roman"/>
          <w:spacing w:val="-4"/>
          <w:lang w:val="fr-FR"/>
        </w:rPr>
        <w:t xml:space="preserve"> </w:t>
      </w:r>
      <w:r w:rsidRPr="0039183E">
        <w:rPr>
          <w:rFonts w:ascii="Times New Roman" w:hAnsi="Times New Roman"/>
          <w:lang w:val="fr-FR"/>
        </w:rPr>
        <w:t>raziskani</w:t>
      </w:r>
      <w:r w:rsidRPr="0039183E">
        <w:rPr>
          <w:rFonts w:ascii="Times New Roman" w:hAnsi="Times New Roman"/>
          <w:spacing w:val="-8"/>
          <w:lang w:val="fr-FR"/>
        </w:rPr>
        <w:t xml:space="preserve"> </w:t>
      </w:r>
      <w:r w:rsidRPr="0039183E">
        <w:rPr>
          <w:rFonts w:ascii="Times New Roman" w:hAnsi="Times New Roman"/>
          <w:lang w:val="fr-FR"/>
        </w:rPr>
        <w:t>(glejte</w:t>
      </w:r>
      <w:r w:rsidRPr="0039183E">
        <w:rPr>
          <w:rFonts w:ascii="Times New Roman" w:hAnsi="Times New Roman"/>
          <w:spacing w:val="-6"/>
          <w:lang w:val="fr-FR"/>
        </w:rPr>
        <w:t xml:space="preserve"> </w:t>
      </w:r>
      <w:r w:rsidRPr="0039183E">
        <w:rPr>
          <w:rFonts w:ascii="Times New Roman" w:hAnsi="Times New Roman"/>
          <w:lang w:val="fr-FR"/>
        </w:rPr>
        <w:t>poglavje</w:t>
      </w:r>
      <w:r w:rsidR="00D65CC9" w:rsidRPr="0039183E">
        <w:rPr>
          <w:rFonts w:ascii="Times New Roman" w:hAnsi="Times New Roman"/>
          <w:spacing w:val="-8"/>
          <w:lang w:val="fr-FR"/>
        </w:rPr>
        <w:t> </w:t>
      </w:r>
      <w:r w:rsidRPr="0039183E">
        <w:rPr>
          <w:rFonts w:ascii="Times New Roman" w:hAnsi="Times New Roman"/>
          <w:lang w:val="fr-FR"/>
        </w:rPr>
        <w:t>4.4).</w:t>
      </w:r>
    </w:p>
    <w:p w14:paraId="508E2FEB" w14:textId="77777777" w:rsidR="003E3EEF" w:rsidRPr="0039183E" w:rsidRDefault="003E3EEF" w:rsidP="00662442">
      <w:pPr>
        <w:autoSpaceDE w:val="0"/>
        <w:autoSpaceDN w:val="0"/>
        <w:adjustRightInd w:val="0"/>
        <w:spacing w:after="0" w:line="240" w:lineRule="auto"/>
        <w:rPr>
          <w:rFonts w:ascii="Times New Roman" w:hAnsi="Times New Roman"/>
          <w:lang w:val="fr-FR"/>
        </w:rPr>
      </w:pPr>
    </w:p>
    <w:p w14:paraId="79D12D80" w14:textId="77777777" w:rsidR="003E3EEF" w:rsidRPr="0039183E" w:rsidRDefault="003E3EEF" w:rsidP="00662442">
      <w:pPr>
        <w:autoSpaceDE w:val="0"/>
        <w:autoSpaceDN w:val="0"/>
        <w:adjustRightInd w:val="0"/>
        <w:spacing w:after="0" w:line="240" w:lineRule="auto"/>
        <w:ind w:right="-20"/>
        <w:rPr>
          <w:rFonts w:ascii="Times New Roman" w:hAnsi="Times New Roman"/>
          <w:lang w:val="fr-FR"/>
        </w:rPr>
      </w:pPr>
      <w:r w:rsidRPr="0039183E">
        <w:rPr>
          <w:rFonts w:ascii="Times New Roman" w:hAnsi="Times New Roman"/>
          <w:i/>
          <w:lang w:val="fr-FR"/>
        </w:rPr>
        <w:t>Jetrna</w:t>
      </w:r>
      <w:r w:rsidRPr="0039183E">
        <w:rPr>
          <w:rFonts w:ascii="Times New Roman" w:hAnsi="Times New Roman"/>
          <w:i/>
          <w:spacing w:val="-6"/>
          <w:lang w:val="fr-FR"/>
        </w:rPr>
        <w:t xml:space="preserve"> </w:t>
      </w:r>
      <w:r w:rsidRPr="0039183E">
        <w:rPr>
          <w:rFonts w:ascii="Times New Roman" w:hAnsi="Times New Roman"/>
          <w:i/>
          <w:lang w:val="fr-FR"/>
        </w:rPr>
        <w:t>okvara</w:t>
      </w:r>
    </w:p>
    <w:p w14:paraId="68CB78B7" w14:textId="77777777" w:rsidR="003E3EEF" w:rsidRDefault="003E3EEF" w:rsidP="00242724">
      <w:pPr>
        <w:numPr>
          <w:ilvl w:val="0"/>
          <w:numId w:val="4"/>
        </w:numPr>
        <w:autoSpaceDE w:val="0"/>
        <w:autoSpaceDN w:val="0"/>
        <w:adjustRightInd w:val="0"/>
        <w:spacing w:after="0" w:line="240" w:lineRule="auto"/>
        <w:ind w:left="567" w:right="42" w:hanging="567"/>
        <w:rPr>
          <w:rFonts w:ascii="Times New Roman" w:hAnsi="Times New Roman"/>
          <w:lang w:val="fr-FR"/>
        </w:rPr>
      </w:pPr>
      <w:r w:rsidRPr="0039183E">
        <w:rPr>
          <w:rFonts w:ascii="Times New Roman" w:hAnsi="Times New Roman"/>
          <w:i/>
          <w:lang w:val="fr-FR"/>
        </w:rPr>
        <w:t>Preprečevanje</w:t>
      </w:r>
      <w:r w:rsidRPr="0039183E">
        <w:rPr>
          <w:rFonts w:ascii="Times New Roman" w:hAnsi="Times New Roman"/>
          <w:i/>
          <w:spacing w:val="-13"/>
          <w:lang w:val="fr-FR"/>
        </w:rPr>
        <w:t xml:space="preserve"> </w:t>
      </w:r>
      <w:r w:rsidRPr="0039183E">
        <w:rPr>
          <w:rFonts w:ascii="Times New Roman" w:hAnsi="Times New Roman"/>
          <w:i/>
          <w:lang w:val="fr-FR"/>
        </w:rPr>
        <w:t>VTE</w:t>
      </w:r>
      <w:r w:rsidRPr="0039183E">
        <w:rPr>
          <w:rFonts w:ascii="Times New Roman" w:hAnsi="Times New Roman"/>
          <w:i/>
          <w:spacing w:val="-4"/>
          <w:lang w:val="fr-FR"/>
        </w:rPr>
        <w:t xml:space="preserve"> </w:t>
      </w:r>
      <w:r w:rsidRPr="0039183E">
        <w:rPr>
          <w:rFonts w:ascii="Times New Roman" w:hAnsi="Times New Roman"/>
          <w:i/>
          <w:lang w:val="fr-FR"/>
        </w:rPr>
        <w:t>in</w:t>
      </w:r>
      <w:r w:rsidRPr="0039183E">
        <w:rPr>
          <w:rFonts w:ascii="Times New Roman" w:hAnsi="Times New Roman"/>
          <w:i/>
          <w:spacing w:val="-2"/>
          <w:lang w:val="fr-FR"/>
        </w:rPr>
        <w:t xml:space="preserve"> </w:t>
      </w:r>
      <w:r w:rsidRPr="0039183E">
        <w:rPr>
          <w:rFonts w:ascii="Times New Roman" w:hAnsi="Times New Roman"/>
          <w:i/>
          <w:lang w:val="fr-FR"/>
        </w:rPr>
        <w:t>zdravljenje</w:t>
      </w:r>
      <w:r w:rsidRPr="0039183E">
        <w:rPr>
          <w:rFonts w:ascii="Times New Roman" w:hAnsi="Times New Roman"/>
          <w:i/>
          <w:spacing w:val="-10"/>
          <w:lang w:val="fr-FR"/>
        </w:rPr>
        <w:t xml:space="preserve"> </w:t>
      </w:r>
      <w:r w:rsidRPr="0039183E">
        <w:rPr>
          <w:rFonts w:ascii="Times New Roman" w:hAnsi="Times New Roman"/>
          <w:i/>
          <w:lang w:val="fr-FR"/>
        </w:rPr>
        <w:t>UA/NSTEMI</w:t>
      </w:r>
      <w:r w:rsidRPr="0039183E">
        <w:rPr>
          <w:rFonts w:ascii="Times New Roman" w:hAnsi="Times New Roman"/>
          <w:i/>
          <w:spacing w:val="-11"/>
          <w:lang w:val="fr-FR"/>
        </w:rPr>
        <w:t xml:space="preserve"> </w:t>
      </w:r>
      <w:r w:rsidRPr="0039183E">
        <w:rPr>
          <w:rFonts w:ascii="Times New Roman" w:hAnsi="Times New Roman"/>
          <w:i/>
          <w:lang w:val="fr-FR"/>
        </w:rPr>
        <w:t>in</w:t>
      </w:r>
      <w:r w:rsidRPr="0039183E">
        <w:rPr>
          <w:rFonts w:ascii="Times New Roman" w:hAnsi="Times New Roman"/>
          <w:i/>
          <w:spacing w:val="-2"/>
          <w:lang w:val="fr-FR"/>
        </w:rPr>
        <w:t xml:space="preserve"> </w:t>
      </w:r>
      <w:r w:rsidRPr="0039183E">
        <w:rPr>
          <w:rFonts w:ascii="Times New Roman" w:hAnsi="Times New Roman"/>
          <w:i/>
          <w:lang w:val="fr-FR"/>
        </w:rPr>
        <w:t>STEMI</w:t>
      </w:r>
      <w:r w:rsidRPr="0039183E">
        <w:rPr>
          <w:rFonts w:ascii="Times New Roman" w:hAnsi="Times New Roman"/>
          <w:i/>
          <w:spacing w:val="-6"/>
          <w:lang w:val="fr-FR"/>
        </w:rPr>
        <w:t xml:space="preserve"> </w:t>
      </w:r>
      <w:r w:rsidRPr="0039183E">
        <w:rPr>
          <w:rFonts w:ascii="Times New Roman" w:hAnsi="Times New Roman"/>
          <w:i/>
          <w:lang w:val="fr-FR"/>
        </w:rPr>
        <w:t>-</w:t>
      </w:r>
      <w:r w:rsidRPr="0039183E">
        <w:rPr>
          <w:rFonts w:ascii="Times New Roman" w:hAnsi="Times New Roman"/>
          <w:i/>
          <w:spacing w:val="-1"/>
          <w:lang w:val="fr-FR"/>
        </w:rPr>
        <w:t xml:space="preserve"> </w:t>
      </w:r>
      <w:r w:rsidRPr="0039183E">
        <w:rPr>
          <w:rFonts w:ascii="Times New Roman" w:hAnsi="Times New Roman"/>
          <w:lang w:val="fr-FR"/>
        </w:rPr>
        <w:t>Pri</w:t>
      </w:r>
      <w:r w:rsidRPr="0039183E">
        <w:rPr>
          <w:rFonts w:ascii="Times New Roman" w:hAnsi="Times New Roman"/>
          <w:spacing w:val="-3"/>
          <w:lang w:val="fr-FR"/>
        </w:rPr>
        <w:t xml:space="preserve"> </w:t>
      </w:r>
      <w:r w:rsidRPr="0039183E">
        <w:rPr>
          <w:rFonts w:ascii="Times New Roman" w:hAnsi="Times New Roman"/>
          <w:lang w:val="fr-FR"/>
        </w:rPr>
        <w:t>bolnikih</w:t>
      </w:r>
      <w:r w:rsidRPr="0039183E">
        <w:rPr>
          <w:rFonts w:ascii="Times New Roman" w:hAnsi="Times New Roman"/>
          <w:spacing w:val="-7"/>
          <w:lang w:val="fr-FR"/>
        </w:rPr>
        <w:t xml:space="preserve"> </w:t>
      </w:r>
      <w:r w:rsidRPr="0039183E">
        <w:rPr>
          <w:rFonts w:ascii="Times New Roman" w:hAnsi="Times New Roman"/>
          <w:lang w:val="fr-FR"/>
        </w:rPr>
        <w:t>z</w:t>
      </w:r>
      <w:r w:rsidRPr="0039183E">
        <w:rPr>
          <w:rFonts w:ascii="Times New Roman" w:hAnsi="Times New Roman"/>
          <w:spacing w:val="-1"/>
          <w:lang w:val="fr-FR"/>
        </w:rPr>
        <w:t xml:space="preserve"> </w:t>
      </w:r>
      <w:r w:rsidRPr="0039183E">
        <w:rPr>
          <w:rFonts w:ascii="Times New Roman" w:hAnsi="Times New Roman"/>
          <w:lang w:val="fr-FR"/>
        </w:rPr>
        <w:t>blago</w:t>
      </w:r>
      <w:r w:rsidRPr="0039183E">
        <w:rPr>
          <w:rFonts w:ascii="Times New Roman" w:hAnsi="Times New Roman"/>
          <w:spacing w:val="-5"/>
          <w:lang w:val="fr-FR"/>
        </w:rPr>
        <w:t xml:space="preserve"> </w:t>
      </w:r>
      <w:r w:rsidRPr="0039183E">
        <w:rPr>
          <w:rFonts w:ascii="Times New Roman" w:hAnsi="Times New Roman"/>
          <w:lang w:val="fr-FR"/>
        </w:rPr>
        <w:t>ali</w:t>
      </w:r>
      <w:r w:rsidRPr="0039183E">
        <w:rPr>
          <w:rFonts w:ascii="Times New Roman" w:hAnsi="Times New Roman"/>
          <w:spacing w:val="-2"/>
          <w:lang w:val="fr-FR"/>
        </w:rPr>
        <w:t xml:space="preserve"> </w:t>
      </w:r>
      <w:r w:rsidRPr="0039183E">
        <w:rPr>
          <w:rFonts w:ascii="Times New Roman" w:hAnsi="Times New Roman"/>
          <w:lang w:val="fr-FR"/>
        </w:rPr>
        <w:t>zmerno okvaro jeter</w:t>
      </w:r>
      <w:r w:rsidRPr="0039183E">
        <w:rPr>
          <w:rFonts w:ascii="Times New Roman" w:hAnsi="Times New Roman"/>
          <w:spacing w:val="-4"/>
          <w:lang w:val="fr-FR"/>
        </w:rPr>
        <w:t xml:space="preserve"> </w:t>
      </w:r>
      <w:r w:rsidRPr="0039183E">
        <w:rPr>
          <w:rFonts w:ascii="Times New Roman" w:hAnsi="Times New Roman"/>
          <w:lang w:val="fr-FR"/>
        </w:rPr>
        <w:t>odmerka</w:t>
      </w:r>
      <w:r w:rsidRPr="0039183E">
        <w:rPr>
          <w:rFonts w:ascii="Times New Roman" w:hAnsi="Times New Roman"/>
          <w:spacing w:val="-8"/>
          <w:lang w:val="fr-FR"/>
        </w:rPr>
        <w:t xml:space="preserve"> </w:t>
      </w:r>
      <w:r w:rsidRPr="0039183E">
        <w:rPr>
          <w:rFonts w:ascii="Times New Roman" w:hAnsi="Times New Roman"/>
          <w:lang w:val="fr-FR"/>
        </w:rPr>
        <w:t>ni</w:t>
      </w:r>
      <w:r w:rsidRPr="0039183E">
        <w:rPr>
          <w:rFonts w:ascii="Times New Roman" w:hAnsi="Times New Roman"/>
          <w:spacing w:val="-2"/>
          <w:lang w:val="fr-FR"/>
        </w:rPr>
        <w:t xml:space="preserve"> </w:t>
      </w:r>
      <w:r w:rsidRPr="0039183E">
        <w:rPr>
          <w:rFonts w:ascii="Times New Roman" w:hAnsi="Times New Roman"/>
          <w:lang w:val="fr-FR"/>
        </w:rPr>
        <w:t>treba</w:t>
      </w:r>
      <w:r w:rsidRPr="0039183E">
        <w:rPr>
          <w:rFonts w:ascii="Times New Roman" w:hAnsi="Times New Roman"/>
          <w:spacing w:val="-4"/>
          <w:lang w:val="fr-FR"/>
        </w:rPr>
        <w:t xml:space="preserve"> </w:t>
      </w:r>
      <w:r w:rsidRPr="0039183E">
        <w:rPr>
          <w:rFonts w:ascii="Times New Roman" w:hAnsi="Times New Roman"/>
          <w:lang w:val="fr-FR"/>
        </w:rPr>
        <w:t>prilagajati.</w:t>
      </w:r>
      <w:r w:rsidRPr="0039183E">
        <w:rPr>
          <w:rFonts w:ascii="Times New Roman" w:hAnsi="Times New Roman"/>
          <w:spacing w:val="-9"/>
          <w:lang w:val="fr-FR"/>
        </w:rPr>
        <w:t xml:space="preserve"> </w:t>
      </w:r>
      <w:r w:rsidRPr="0039183E">
        <w:rPr>
          <w:rFonts w:ascii="Times New Roman" w:hAnsi="Times New Roman"/>
          <w:lang w:val="fr-FR"/>
        </w:rPr>
        <w:t>Pri</w:t>
      </w:r>
      <w:r w:rsidRPr="0039183E">
        <w:rPr>
          <w:rFonts w:ascii="Times New Roman" w:hAnsi="Times New Roman"/>
          <w:spacing w:val="-3"/>
          <w:lang w:val="fr-FR"/>
        </w:rPr>
        <w:t xml:space="preserve"> </w:t>
      </w:r>
      <w:r w:rsidRPr="0039183E">
        <w:rPr>
          <w:rFonts w:ascii="Times New Roman" w:hAnsi="Times New Roman"/>
          <w:lang w:val="fr-FR"/>
        </w:rPr>
        <w:t>bolnikih</w:t>
      </w:r>
      <w:r w:rsidRPr="0039183E">
        <w:rPr>
          <w:rFonts w:ascii="Times New Roman" w:hAnsi="Times New Roman"/>
          <w:spacing w:val="-7"/>
          <w:lang w:val="fr-FR"/>
        </w:rPr>
        <w:t xml:space="preserve"> </w:t>
      </w:r>
      <w:r w:rsidRPr="0039183E">
        <w:rPr>
          <w:rFonts w:ascii="Times New Roman" w:hAnsi="Times New Roman"/>
          <w:lang w:val="fr-FR"/>
        </w:rPr>
        <w:t>s</w:t>
      </w:r>
      <w:r w:rsidRPr="0039183E">
        <w:rPr>
          <w:rFonts w:ascii="Times New Roman" w:hAnsi="Times New Roman"/>
          <w:spacing w:val="-1"/>
          <w:lang w:val="fr-FR"/>
        </w:rPr>
        <w:t xml:space="preserve"> </w:t>
      </w:r>
      <w:r w:rsidRPr="0039183E">
        <w:rPr>
          <w:rFonts w:ascii="Times New Roman" w:hAnsi="Times New Roman"/>
          <w:lang w:val="fr-FR"/>
        </w:rPr>
        <w:t>hudo</w:t>
      </w:r>
      <w:r w:rsidRPr="0039183E">
        <w:rPr>
          <w:rFonts w:ascii="Times New Roman" w:hAnsi="Times New Roman"/>
          <w:spacing w:val="-4"/>
          <w:lang w:val="fr-FR"/>
        </w:rPr>
        <w:t xml:space="preserve"> </w:t>
      </w:r>
      <w:r w:rsidRPr="0039183E">
        <w:rPr>
          <w:rFonts w:ascii="Times New Roman" w:hAnsi="Times New Roman"/>
          <w:lang w:val="fr-FR"/>
        </w:rPr>
        <w:t>okvaro</w:t>
      </w:r>
      <w:r w:rsidRPr="0039183E">
        <w:rPr>
          <w:rFonts w:ascii="Times New Roman" w:hAnsi="Times New Roman"/>
          <w:spacing w:val="-6"/>
          <w:lang w:val="fr-FR"/>
        </w:rPr>
        <w:t xml:space="preserve"> </w:t>
      </w:r>
      <w:r w:rsidRPr="0039183E">
        <w:rPr>
          <w:rFonts w:ascii="Times New Roman" w:hAnsi="Times New Roman"/>
          <w:lang w:val="fr-FR"/>
        </w:rPr>
        <w:t>jeter</w:t>
      </w:r>
      <w:r w:rsidRPr="0039183E">
        <w:rPr>
          <w:rFonts w:ascii="Times New Roman" w:hAnsi="Times New Roman"/>
          <w:spacing w:val="-4"/>
          <w:lang w:val="fr-FR"/>
        </w:rPr>
        <w:t xml:space="preserve"> </w:t>
      </w:r>
      <w:r w:rsidRPr="0039183E">
        <w:rPr>
          <w:rFonts w:ascii="Times New Roman" w:hAnsi="Times New Roman"/>
          <w:lang w:val="fr-FR"/>
        </w:rPr>
        <w:t>je</w:t>
      </w:r>
      <w:r w:rsidRPr="0039183E">
        <w:rPr>
          <w:rFonts w:ascii="Times New Roman" w:hAnsi="Times New Roman"/>
          <w:spacing w:val="-2"/>
          <w:lang w:val="fr-FR"/>
        </w:rPr>
        <w:t xml:space="preserve"> </w:t>
      </w:r>
      <w:r w:rsidRPr="0039183E">
        <w:rPr>
          <w:rFonts w:ascii="Times New Roman" w:hAnsi="Times New Roman"/>
          <w:lang w:val="fr-FR"/>
        </w:rPr>
        <w:t>treba</w:t>
      </w:r>
      <w:r w:rsidRPr="0039183E">
        <w:rPr>
          <w:rFonts w:ascii="Times New Roman" w:hAnsi="Times New Roman"/>
          <w:spacing w:val="-4"/>
          <w:lang w:val="fr-FR"/>
        </w:rPr>
        <w:t xml:space="preserve"> </w:t>
      </w:r>
      <w:r w:rsidRPr="0039183E">
        <w:rPr>
          <w:rFonts w:ascii="Times New Roman" w:hAnsi="Times New Roman"/>
          <w:lang w:val="fr-FR"/>
        </w:rPr>
        <w:t>fondaparinuks uporabljati</w:t>
      </w:r>
      <w:r w:rsidRPr="0039183E">
        <w:rPr>
          <w:rFonts w:ascii="Times New Roman" w:hAnsi="Times New Roman"/>
          <w:spacing w:val="-10"/>
          <w:lang w:val="fr-FR"/>
        </w:rPr>
        <w:t xml:space="preserve"> </w:t>
      </w:r>
      <w:r w:rsidRPr="0039183E">
        <w:rPr>
          <w:rFonts w:ascii="Times New Roman" w:hAnsi="Times New Roman"/>
          <w:lang w:val="fr-FR"/>
        </w:rPr>
        <w:t>previdno,</w:t>
      </w:r>
      <w:r w:rsidRPr="0039183E">
        <w:rPr>
          <w:rFonts w:ascii="Times New Roman" w:hAnsi="Times New Roman"/>
          <w:spacing w:val="-8"/>
          <w:lang w:val="fr-FR"/>
        </w:rPr>
        <w:t xml:space="preserve"> </w:t>
      </w:r>
      <w:r w:rsidRPr="0039183E">
        <w:rPr>
          <w:rFonts w:ascii="Times New Roman" w:hAnsi="Times New Roman"/>
          <w:lang w:val="fr-FR"/>
        </w:rPr>
        <w:t>saj</w:t>
      </w:r>
      <w:r w:rsidRPr="0039183E">
        <w:rPr>
          <w:rFonts w:ascii="Times New Roman" w:hAnsi="Times New Roman"/>
          <w:spacing w:val="-2"/>
          <w:lang w:val="fr-FR"/>
        </w:rPr>
        <w:t xml:space="preserve"> </w:t>
      </w:r>
      <w:r w:rsidRPr="0039183E">
        <w:rPr>
          <w:rFonts w:ascii="Times New Roman" w:hAnsi="Times New Roman"/>
          <w:lang w:val="fr-FR"/>
        </w:rPr>
        <w:t>študije</w:t>
      </w:r>
      <w:r w:rsidRPr="0039183E">
        <w:rPr>
          <w:rFonts w:ascii="Times New Roman" w:hAnsi="Times New Roman"/>
          <w:spacing w:val="-6"/>
          <w:lang w:val="fr-FR"/>
        </w:rPr>
        <w:t xml:space="preserve"> </w:t>
      </w:r>
      <w:r w:rsidRPr="0039183E">
        <w:rPr>
          <w:rFonts w:ascii="Times New Roman" w:hAnsi="Times New Roman"/>
          <w:lang w:val="fr-FR"/>
        </w:rPr>
        <w:t>pri</w:t>
      </w:r>
      <w:r w:rsidRPr="0039183E">
        <w:rPr>
          <w:rFonts w:ascii="Times New Roman" w:hAnsi="Times New Roman"/>
          <w:spacing w:val="-2"/>
          <w:lang w:val="fr-FR"/>
        </w:rPr>
        <w:t xml:space="preserve"> </w:t>
      </w:r>
      <w:r w:rsidRPr="0039183E">
        <w:rPr>
          <w:rFonts w:ascii="Times New Roman" w:hAnsi="Times New Roman"/>
          <w:lang w:val="fr-FR"/>
        </w:rPr>
        <w:t>tej</w:t>
      </w:r>
      <w:r w:rsidRPr="0039183E">
        <w:rPr>
          <w:rFonts w:ascii="Times New Roman" w:hAnsi="Times New Roman"/>
          <w:spacing w:val="-2"/>
          <w:lang w:val="fr-FR"/>
        </w:rPr>
        <w:t xml:space="preserve"> </w:t>
      </w:r>
      <w:r w:rsidRPr="0039183E">
        <w:rPr>
          <w:rFonts w:ascii="Times New Roman" w:hAnsi="Times New Roman"/>
          <w:lang w:val="fr-FR"/>
        </w:rPr>
        <w:t>skupini</w:t>
      </w:r>
      <w:r w:rsidRPr="0039183E">
        <w:rPr>
          <w:rFonts w:ascii="Times New Roman" w:hAnsi="Times New Roman"/>
          <w:spacing w:val="-6"/>
          <w:lang w:val="fr-FR"/>
        </w:rPr>
        <w:t xml:space="preserve"> </w:t>
      </w:r>
      <w:r w:rsidRPr="0039183E">
        <w:rPr>
          <w:rFonts w:ascii="Times New Roman" w:hAnsi="Times New Roman"/>
          <w:lang w:val="fr-FR"/>
        </w:rPr>
        <w:t>bolnikov</w:t>
      </w:r>
      <w:r w:rsidRPr="0039183E">
        <w:rPr>
          <w:rFonts w:ascii="Times New Roman" w:hAnsi="Times New Roman"/>
          <w:spacing w:val="-8"/>
          <w:lang w:val="fr-FR"/>
        </w:rPr>
        <w:t xml:space="preserve"> </w:t>
      </w:r>
      <w:r w:rsidRPr="0039183E">
        <w:rPr>
          <w:rFonts w:ascii="Times New Roman" w:hAnsi="Times New Roman"/>
          <w:lang w:val="fr-FR"/>
        </w:rPr>
        <w:t>niso</w:t>
      </w:r>
      <w:r w:rsidRPr="0039183E">
        <w:rPr>
          <w:rFonts w:ascii="Times New Roman" w:hAnsi="Times New Roman"/>
          <w:spacing w:val="-4"/>
          <w:lang w:val="fr-FR"/>
        </w:rPr>
        <w:t xml:space="preserve"> </w:t>
      </w:r>
      <w:r w:rsidRPr="0039183E">
        <w:rPr>
          <w:rFonts w:ascii="Times New Roman" w:hAnsi="Times New Roman"/>
          <w:lang w:val="fr-FR"/>
        </w:rPr>
        <w:t>bile</w:t>
      </w:r>
      <w:r w:rsidRPr="0039183E">
        <w:rPr>
          <w:rFonts w:ascii="Times New Roman" w:hAnsi="Times New Roman"/>
          <w:spacing w:val="-3"/>
          <w:lang w:val="fr-FR"/>
        </w:rPr>
        <w:t xml:space="preserve"> </w:t>
      </w:r>
      <w:r w:rsidRPr="0039183E">
        <w:rPr>
          <w:rFonts w:ascii="Times New Roman" w:hAnsi="Times New Roman"/>
          <w:lang w:val="fr-FR"/>
        </w:rPr>
        <w:t>izvedene</w:t>
      </w:r>
      <w:r w:rsidRPr="0039183E">
        <w:rPr>
          <w:rFonts w:ascii="Times New Roman" w:hAnsi="Times New Roman"/>
          <w:spacing w:val="-8"/>
          <w:lang w:val="fr-FR"/>
        </w:rPr>
        <w:t xml:space="preserve"> </w:t>
      </w:r>
      <w:r w:rsidRPr="0039183E">
        <w:rPr>
          <w:rFonts w:ascii="Times New Roman" w:hAnsi="Times New Roman"/>
          <w:lang w:val="fr-FR"/>
        </w:rPr>
        <w:t>(glejte</w:t>
      </w:r>
      <w:r w:rsidRPr="0039183E">
        <w:rPr>
          <w:rFonts w:ascii="Times New Roman" w:hAnsi="Times New Roman"/>
          <w:spacing w:val="-6"/>
          <w:lang w:val="fr-FR"/>
        </w:rPr>
        <w:t xml:space="preserve"> </w:t>
      </w:r>
      <w:r w:rsidRPr="0039183E">
        <w:rPr>
          <w:rFonts w:ascii="Times New Roman" w:hAnsi="Times New Roman"/>
          <w:lang w:val="fr-FR"/>
        </w:rPr>
        <w:t>poglavji</w:t>
      </w:r>
      <w:r w:rsidR="00D65CC9" w:rsidRPr="0039183E">
        <w:rPr>
          <w:rFonts w:ascii="Times New Roman" w:hAnsi="Times New Roman"/>
          <w:spacing w:val="-7"/>
          <w:lang w:val="fr-FR"/>
        </w:rPr>
        <w:t> </w:t>
      </w:r>
      <w:r w:rsidRPr="0039183E">
        <w:rPr>
          <w:rFonts w:ascii="Times New Roman" w:hAnsi="Times New Roman"/>
          <w:lang w:val="fr-FR"/>
        </w:rPr>
        <w:t>4.4</w:t>
      </w:r>
      <w:r w:rsidRPr="0039183E">
        <w:rPr>
          <w:rFonts w:ascii="Times New Roman" w:hAnsi="Times New Roman"/>
          <w:spacing w:val="-3"/>
          <w:lang w:val="fr-FR"/>
        </w:rPr>
        <w:t xml:space="preserve"> </w:t>
      </w:r>
      <w:r w:rsidRPr="0039183E">
        <w:rPr>
          <w:rFonts w:ascii="Times New Roman" w:hAnsi="Times New Roman"/>
          <w:lang w:val="fr-FR"/>
        </w:rPr>
        <w:t>in</w:t>
      </w:r>
      <w:r w:rsidR="00D65CC9" w:rsidRPr="0039183E">
        <w:rPr>
          <w:rFonts w:ascii="Times New Roman" w:hAnsi="Times New Roman"/>
          <w:lang w:val="fr-FR"/>
        </w:rPr>
        <w:t xml:space="preserve"> </w:t>
      </w:r>
      <w:r w:rsidRPr="0039183E">
        <w:rPr>
          <w:rFonts w:ascii="Times New Roman" w:hAnsi="Times New Roman"/>
          <w:lang w:val="fr-FR"/>
        </w:rPr>
        <w:t>5.2).</w:t>
      </w:r>
    </w:p>
    <w:p w14:paraId="06BAAE85" w14:textId="77777777" w:rsidR="00242724" w:rsidRPr="0039183E" w:rsidRDefault="00242724" w:rsidP="00242724">
      <w:pPr>
        <w:autoSpaceDE w:val="0"/>
        <w:autoSpaceDN w:val="0"/>
        <w:adjustRightInd w:val="0"/>
        <w:spacing w:after="0" w:line="240" w:lineRule="auto"/>
        <w:ind w:right="42"/>
        <w:rPr>
          <w:rFonts w:ascii="Times New Roman" w:hAnsi="Times New Roman"/>
          <w:lang w:val="fr-FR"/>
        </w:rPr>
      </w:pPr>
    </w:p>
    <w:p w14:paraId="60E2F000" w14:textId="77777777" w:rsidR="003E3EEF" w:rsidRPr="0039183E" w:rsidRDefault="003E3EEF" w:rsidP="00242724">
      <w:pPr>
        <w:numPr>
          <w:ilvl w:val="0"/>
          <w:numId w:val="4"/>
        </w:numPr>
        <w:autoSpaceDE w:val="0"/>
        <w:autoSpaceDN w:val="0"/>
        <w:adjustRightInd w:val="0"/>
        <w:spacing w:after="0" w:line="240" w:lineRule="auto"/>
        <w:ind w:left="567" w:right="94" w:hanging="567"/>
        <w:rPr>
          <w:rFonts w:ascii="Times New Roman" w:hAnsi="Times New Roman"/>
          <w:lang w:val="fr-FR"/>
        </w:rPr>
      </w:pPr>
      <w:r w:rsidRPr="0039183E">
        <w:rPr>
          <w:rFonts w:ascii="Times New Roman" w:hAnsi="Times New Roman"/>
          <w:i/>
          <w:lang w:val="fr-FR"/>
        </w:rPr>
        <w:t>Zdravljenje</w:t>
      </w:r>
      <w:r w:rsidRPr="0039183E">
        <w:rPr>
          <w:rFonts w:ascii="Times New Roman" w:hAnsi="Times New Roman"/>
          <w:i/>
          <w:spacing w:val="-10"/>
          <w:lang w:val="fr-FR"/>
        </w:rPr>
        <w:t xml:space="preserve"> </w:t>
      </w:r>
      <w:r w:rsidRPr="0039183E">
        <w:rPr>
          <w:rFonts w:ascii="Times New Roman" w:hAnsi="Times New Roman"/>
          <w:i/>
          <w:lang w:val="fr-FR"/>
        </w:rPr>
        <w:t>povrhnje</w:t>
      </w:r>
      <w:r w:rsidRPr="0039183E">
        <w:rPr>
          <w:rFonts w:ascii="Times New Roman" w:hAnsi="Times New Roman"/>
          <w:i/>
          <w:spacing w:val="-8"/>
          <w:lang w:val="fr-FR"/>
        </w:rPr>
        <w:t xml:space="preserve"> </w:t>
      </w:r>
      <w:r w:rsidRPr="0039183E">
        <w:rPr>
          <w:rFonts w:ascii="Times New Roman" w:hAnsi="Times New Roman"/>
          <w:i/>
          <w:lang w:val="fr-FR"/>
        </w:rPr>
        <w:t>venske</w:t>
      </w:r>
      <w:r w:rsidRPr="0039183E">
        <w:rPr>
          <w:rFonts w:ascii="Times New Roman" w:hAnsi="Times New Roman"/>
          <w:i/>
          <w:spacing w:val="-6"/>
          <w:lang w:val="fr-FR"/>
        </w:rPr>
        <w:t xml:space="preserve"> </w:t>
      </w:r>
      <w:r w:rsidRPr="0039183E">
        <w:rPr>
          <w:rFonts w:ascii="Times New Roman" w:hAnsi="Times New Roman"/>
          <w:i/>
          <w:lang w:val="fr-FR"/>
        </w:rPr>
        <w:t>tromboze</w:t>
      </w:r>
      <w:r w:rsidRPr="0039183E">
        <w:rPr>
          <w:rFonts w:ascii="Times New Roman" w:hAnsi="Times New Roman"/>
          <w:i/>
          <w:spacing w:val="-8"/>
          <w:lang w:val="fr-FR"/>
        </w:rPr>
        <w:t xml:space="preserve"> </w:t>
      </w:r>
      <w:r w:rsidRPr="0039183E">
        <w:rPr>
          <w:rFonts w:ascii="Times New Roman" w:hAnsi="Times New Roman"/>
          <w:lang w:val="fr-FR"/>
        </w:rPr>
        <w:t>-</w:t>
      </w:r>
      <w:r w:rsidRPr="0039183E">
        <w:rPr>
          <w:rFonts w:ascii="Times New Roman" w:hAnsi="Times New Roman"/>
          <w:spacing w:val="-1"/>
          <w:lang w:val="fr-FR"/>
        </w:rPr>
        <w:t xml:space="preserve"> </w:t>
      </w:r>
      <w:r w:rsidRPr="0039183E">
        <w:rPr>
          <w:rFonts w:ascii="Times New Roman" w:hAnsi="Times New Roman"/>
          <w:lang w:val="fr-FR"/>
        </w:rPr>
        <w:t>Varnost</w:t>
      </w:r>
      <w:r w:rsidRPr="0039183E">
        <w:rPr>
          <w:rFonts w:ascii="Times New Roman" w:hAnsi="Times New Roman"/>
          <w:spacing w:val="-7"/>
          <w:lang w:val="fr-FR"/>
        </w:rPr>
        <w:t xml:space="preserve"> </w:t>
      </w:r>
      <w:r w:rsidRPr="0039183E">
        <w:rPr>
          <w:rFonts w:ascii="Times New Roman" w:hAnsi="Times New Roman"/>
          <w:lang w:val="fr-FR"/>
        </w:rPr>
        <w:t>in</w:t>
      </w:r>
      <w:r w:rsidRPr="0039183E">
        <w:rPr>
          <w:rFonts w:ascii="Times New Roman" w:hAnsi="Times New Roman"/>
          <w:spacing w:val="-2"/>
          <w:lang w:val="fr-FR"/>
        </w:rPr>
        <w:t xml:space="preserve"> </w:t>
      </w:r>
      <w:r w:rsidRPr="0039183E">
        <w:rPr>
          <w:rFonts w:ascii="Times New Roman" w:hAnsi="Times New Roman"/>
          <w:lang w:val="fr-FR"/>
        </w:rPr>
        <w:t>učinkovitost</w:t>
      </w:r>
      <w:r w:rsidRPr="0039183E">
        <w:rPr>
          <w:rFonts w:ascii="Times New Roman" w:hAnsi="Times New Roman"/>
          <w:spacing w:val="-11"/>
          <w:lang w:val="fr-FR"/>
        </w:rPr>
        <w:t xml:space="preserve"> </w:t>
      </w:r>
      <w:r w:rsidRPr="0039183E">
        <w:rPr>
          <w:rFonts w:ascii="Times New Roman" w:hAnsi="Times New Roman"/>
          <w:lang w:val="fr-FR"/>
        </w:rPr>
        <w:t>fondaparinuksa</w:t>
      </w:r>
      <w:r w:rsidRPr="0039183E">
        <w:rPr>
          <w:rFonts w:ascii="Times New Roman" w:hAnsi="Times New Roman"/>
          <w:spacing w:val="-14"/>
          <w:lang w:val="fr-FR"/>
        </w:rPr>
        <w:t xml:space="preserve"> </w:t>
      </w:r>
      <w:r w:rsidRPr="0039183E">
        <w:rPr>
          <w:rFonts w:ascii="Times New Roman" w:hAnsi="Times New Roman"/>
          <w:lang w:val="fr-FR"/>
        </w:rPr>
        <w:t>pri</w:t>
      </w:r>
      <w:r w:rsidRPr="0039183E">
        <w:rPr>
          <w:rFonts w:ascii="Times New Roman" w:hAnsi="Times New Roman"/>
          <w:spacing w:val="-2"/>
          <w:lang w:val="fr-FR"/>
        </w:rPr>
        <w:t xml:space="preserve"> </w:t>
      </w:r>
      <w:r w:rsidRPr="0039183E">
        <w:rPr>
          <w:rFonts w:ascii="Times New Roman" w:hAnsi="Times New Roman"/>
          <w:lang w:val="fr-FR"/>
        </w:rPr>
        <w:t>bolnikih</w:t>
      </w:r>
      <w:r w:rsidRPr="0039183E">
        <w:rPr>
          <w:rFonts w:ascii="Times New Roman" w:hAnsi="Times New Roman"/>
          <w:spacing w:val="-7"/>
          <w:lang w:val="fr-FR"/>
        </w:rPr>
        <w:t xml:space="preserve"> </w:t>
      </w:r>
      <w:r w:rsidRPr="0039183E">
        <w:rPr>
          <w:rFonts w:ascii="Times New Roman" w:hAnsi="Times New Roman"/>
          <w:lang w:val="fr-FR"/>
        </w:rPr>
        <w:t>s hudo</w:t>
      </w:r>
      <w:r w:rsidRPr="0039183E">
        <w:rPr>
          <w:rFonts w:ascii="Times New Roman" w:hAnsi="Times New Roman"/>
          <w:spacing w:val="-4"/>
          <w:lang w:val="fr-FR"/>
        </w:rPr>
        <w:t xml:space="preserve"> </w:t>
      </w:r>
      <w:r w:rsidRPr="0039183E">
        <w:rPr>
          <w:rFonts w:ascii="Times New Roman" w:hAnsi="Times New Roman"/>
          <w:lang w:val="fr-FR"/>
        </w:rPr>
        <w:t>okvaro</w:t>
      </w:r>
      <w:r w:rsidRPr="0039183E">
        <w:rPr>
          <w:rFonts w:ascii="Times New Roman" w:hAnsi="Times New Roman"/>
          <w:spacing w:val="-6"/>
          <w:lang w:val="fr-FR"/>
        </w:rPr>
        <w:t xml:space="preserve"> </w:t>
      </w:r>
      <w:r w:rsidRPr="0039183E">
        <w:rPr>
          <w:rFonts w:ascii="Times New Roman" w:hAnsi="Times New Roman"/>
          <w:lang w:val="fr-FR"/>
        </w:rPr>
        <w:t>jeter</w:t>
      </w:r>
      <w:r w:rsidRPr="0039183E">
        <w:rPr>
          <w:rFonts w:ascii="Times New Roman" w:hAnsi="Times New Roman"/>
          <w:spacing w:val="-4"/>
          <w:lang w:val="fr-FR"/>
        </w:rPr>
        <w:t xml:space="preserve"> </w:t>
      </w:r>
      <w:r w:rsidRPr="0039183E">
        <w:rPr>
          <w:rFonts w:ascii="Times New Roman" w:hAnsi="Times New Roman"/>
          <w:lang w:val="fr-FR"/>
        </w:rPr>
        <w:t>nista</w:t>
      </w:r>
      <w:r w:rsidRPr="0039183E">
        <w:rPr>
          <w:rFonts w:ascii="Times New Roman" w:hAnsi="Times New Roman"/>
          <w:spacing w:val="-4"/>
          <w:lang w:val="fr-FR"/>
        </w:rPr>
        <w:t xml:space="preserve"> </w:t>
      </w:r>
      <w:r w:rsidRPr="0039183E">
        <w:rPr>
          <w:rFonts w:ascii="Times New Roman" w:hAnsi="Times New Roman"/>
          <w:lang w:val="fr-FR"/>
        </w:rPr>
        <w:t>raziskani,</w:t>
      </w:r>
      <w:r w:rsidRPr="0039183E">
        <w:rPr>
          <w:rFonts w:ascii="Times New Roman" w:hAnsi="Times New Roman"/>
          <w:spacing w:val="-8"/>
          <w:lang w:val="fr-FR"/>
        </w:rPr>
        <w:t xml:space="preserve"> </w:t>
      </w:r>
      <w:r w:rsidRPr="0039183E">
        <w:rPr>
          <w:rFonts w:ascii="Times New Roman" w:hAnsi="Times New Roman"/>
          <w:lang w:val="fr-FR"/>
        </w:rPr>
        <w:t>zato</w:t>
      </w:r>
      <w:r w:rsidRPr="0039183E">
        <w:rPr>
          <w:rFonts w:ascii="Times New Roman" w:hAnsi="Times New Roman"/>
          <w:spacing w:val="-4"/>
          <w:lang w:val="fr-FR"/>
        </w:rPr>
        <w:t xml:space="preserve"> </w:t>
      </w:r>
      <w:r w:rsidRPr="0039183E">
        <w:rPr>
          <w:rFonts w:ascii="Times New Roman" w:hAnsi="Times New Roman"/>
          <w:lang w:val="fr-FR"/>
        </w:rPr>
        <w:t>ga</w:t>
      </w:r>
      <w:r w:rsidRPr="0039183E">
        <w:rPr>
          <w:rFonts w:ascii="Times New Roman" w:hAnsi="Times New Roman"/>
          <w:spacing w:val="-2"/>
          <w:lang w:val="fr-FR"/>
        </w:rPr>
        <w:t xml:space="preserve"> </w:t>
      </w:r>
      <w:r w:rsidRPr="0039183E">
        <w:rPr>
          <w:rFonts w:ascii="Times New Roman" w:hAnsi="Times New Roman"/>
          <w:lang w:val="fr-FR"/>
        </w:rPr>
        <w:t>pri</w:t>
      </w:r>
      <w:r w:rsidRPr="0039183E">
        <w:rPr>
          <w:rFonts w:ascii="Times New Roman" w:hAnsi="Times New Roman"/>
          <w:spacing w:val="-2"/>
          <w:lang w:val="fr-FR"/>
        </w:rPr>
        <w:t xml:space="preserve"> </w:t>
      </w:r>
      <w:r w:rsidRPr="0039183E">
        <w:rPr>
          <w:rFonts w:ascii="Times New Roman" w:hAnsi="Times New Roman"/>
          <w:lang w:val="fr-FR"/>
        </w:rPr>
        <w:t>takšnih</w:t>
      </w:r>
      <w:r w:rsidRPr="0039183E">
        <w:rPr>
          <w:rFonts w:ascii="Times New Roman" w:hAnsi="Times New Roman"/>
          <w:spacing w:val="-6"/>
          <w:lang w:val="fr-FR"/>
        </w:rPr>
        <w:t xml:space="preserve"> </w:t>
      </w:r>
      <w:r w:rsidRPr="0039183E">
        <w:rPr>
          <w:rFonts w:ascii="Times New Roman" w:hAnsi="Times New Roman"/>
          <w:lang w:val="fr-FR"/>
        </w:rPr>
        <w:t>bolnikih</w:t>
      </w:r>
      <w:r w:rsidRPr="0039183E">
        <w:rPr>
          <w:rFonts w:ascii="Times New Roman" w:hAnsi="Times New Roman"/>
          <w:spacing w:val="-7"/>
          <w:lang w:val="fr-FR"/>
        </w:rPr>
        <w:t xml:space="preserve"> </w:t>
      </w:r>
      <w:r w:rsidRPr="0039183E">
        <w:rPr>
          <w:rFonts w:ascii="Times New Roman" w:hAnsi="Times New Roman"/>
          <w:lang w:val="fr-FR"/>
        </w:rPr>
        <w:t>ni</w:t>
      </w:r>
      <w:r w:rsidRPr="0039183E">
        <w:rPr>
          <w:rFonts w:ascii="Times New Roman" w:hAnsi="Times New Roman"/>
          <w:spacing w:val="-2"/>
          <w:lang w:val="fr-FR"/>
        </w:rPr>
        <w:t xml:space="preserve"> </w:t>
      </w:r>
      <w:r w:rsidRPr="0039183E">
        <w:rPr>
          <w:rFonts w:ascii="Times New Roman" w:hAnsi="Times New Roman"/>
          <w:lang w:val="fr-FR"/>
        </w:rPr>
        <w:t>priporočljivo</w:t>
      </w:r>
      <w:r w:rsidRPr="0039183E">
        <w:rPr>
          <w:rFonts w:ascii="Times New Roman" w:hAnsi="Times New Roman"/>
          <w:spacing w:val="-11"/>
          <w:lang w:val="fr-FR"/>
        </w:rPr>
        <w:t xml:space="preserve"> </w:t>
      </w:r>
      <w:r w:rsidRPr="0039183E">
        <w:rPr>
          <w:rFonts w:ascii="Times New Roman" w:hAnsi="Times New Roman"/>
          <w:lang w:val="fr-FR"/>
        </w:rPr>
        <w:t>uporabljati</w:t>
      </w:r>
      <w:r w:rsidRPr="0039183E">
        <w:rPr>
          <w:rFonts w:ascii="Times New Roman" w:hAnsi="Times New Roman"/>
          <w:spacing w:val="-10"/>
          <w:lang w:val="fr-FR"/>
        </w:rPr>
        <w:t xml:space="preserve"> </w:t>
      </w:r>
      <w:r w:rsidRPr="0039183E">
        <w:rPr>
          <w:rFonts w:ascii="Times New Roman" w:hAnsi="Times New Roman"/>
          <w:lang w:val="fr-FR"/>
        </w:rPr>
        <w:t>(glejte poglavje</w:t>
      </w:r>
      <w:r w:rsidR="00D65CC9" w:rsidRPr="0039183E">
        <w:rPr>
          <w:rFonts w:ascii="Times New Roman" w:hAnsi="Times New Roman"/>
          <w:spacing w:val="-8"/>
          <w:lang w:val="fr-FR"/>
        </w:rPr>
        <w:t> </w:t>
      </w:r>
      <w:r w:rsidRPr="0039183E">
        <w:rPr>
          <w:rFonts w:ascii="Times New Roman" w:hAnsi="Times New Roman"/>
          <w:lang w:val="fr-FR"/>
        </w:rPr>
        <w:t>4.4).</w:t>
      </w:r>
    </w:p>
    <w:p w14:paraId="7D1E22F0" w14:textId="77777777" w:rsidR="003E3EEF" w:rsidRPr="0039183E" w:rsidRDefault="003E3EEF" w:rsidP="00662442">
      <w:pPr>
        <w:autoSpaceDE w:val="0"/>
        <w:autoSpaceDN w:val="0"/>
        <w:adjustRightInd w:val="0"/>
        <w:spacing w:after="0" w:line="240" w:lineRule="auto"/>
        <w:rPr>
          <w:rFonts w:ascii="Times New Roman" w:hAnsi="Times New Roman"/>
          <w:lang w:val="fr-FR"/>
        </w:rPr>
      </w:pPr>
    </w:p>
    <w:p w14:paraId="082F4375" w14:textId="77777777" w:rsidR="003E3EEF" w:rsidRPr="0039183E" w:rsidRDefault="003E3EEF" w:rsidP="00662442">
      <w:pPr>
        <w:autoSpaceDE w:val="0"/>
        <w:autoSpaceDN w:val="0"/>
        <w:adjustRightInd w:val="0"/>
        <w:spacing w:after="0" w:line="240" w:lineRule="auto"/>
        <w:ind w:right="141"/>
        <w:rPr>
          <w:rFonts w:ascii="Times New Roman" w:hAnsi="Times New Roman"/>
          <w:lang w:val="fr-FR"/>
        </w:rPr>
      </w:pPr>
      <w:r w:rsidRPr="0039183E">
        <w:rPr>
          <w:rFonts w:ascii="Times New Roman" w:hAnsi="Times New Roman"/>
          <w:i/>
          <w:lang w:val="fr-FR"/>
        </w:rPr>
        <w:t>Otroci</w:t>
      </w:r>
      <w:r w:rsidRPr="0039183E">
        <w:rPr>
          <w:rFonts w:ascii="Times New Roman" w:hAnsi="Times New Roman"/>
          <w:i/>
          <w:spacing w:val="-6"/>
          <w:lang w:val="fr-FR"/>
        </w:rPr>
        <w:t xml:space="preserve"> </w:t>
      </w:r>
      <w:r w:rsidRPr="0039183E">
        <w:rPr>
          <w:rFonts w:ascii="Times New Roman" w:hAnsi="Times New Roman"/>
          <w:lang w:val="fr-FR"/>
        </w:rPr>
        <w:t>-</w:t>
      </w:r>
      <w:r w:rsidRPr="0039183E">
        <w:rPr>
          <w:rFonts w:ascii="Times New Roman" w:hAnsi="Times New Roman"/>
          <w:spacing w:val="-1"/>
          <w:lang w:val="fr-FR"/>
        </w:rPr>
        <w:t xml:space="preserve"> </w:t>
      </w:r>
      <w:r w:rsidRPr="0039183E">
        <w:rPr>
          <w:rFonts w:ascii="Times New Roman" w:hAnsi="Times New Roman"/>
          <w:lang w:val="fr-FR"/>
        </w:rPr>
        <w:t>Zaradi</w:t>
      </w:r>
      <w:r w:rsidRPr="0039183E">
        <w:rPr>
          <w:rFonts w:ascii="Times New Roman" w:hAnsi="Times New Roman"/>
          <w:spacing w:val="-6"/>
          <w:lang w:val="fr-FR"/>
        </w:rPr>
        <w:t xml:space="preserve"> </w:t>
      </w:r>
      <w:r w:rsidRPr="0039183E">
        <w:rPr>
          <w:rFonts w:ascii="Times New Roman" w:hAnsi="Times New Roman"/>
          <w:lang w:val="fr-FR"/>
        </w:rPr>
        <w:t>pomanjkanja</w:t>
      </w:r>
      <w:r w:rsidRPr="0039183E">
        <w:rPr>
          <w:rFonts w:ascii="Times New Roman" w:hAnsi="Times New Roman"/>
          <w:spacing w:val="-11"/>
          <w:lang w:val="fr-FR"/>
        </w:rPr>
        <w:t xml:space="preserve"> </w:t>
      </w:r>
      <w:r w:rsidRPr="0039183E">
        <w:rPr>
          <w:rFonts w:ascii="Times New Roman" w:hAnsi="Times New Roman"/>
          <w:lang w:val="fr-FR"/>
        </w:rPr>
        <w:t>podatkov</w:t>
      </w:r>
      <w:r w:rsidRPr="0039183E">
        <w:rPr>
          <w:rFonts w:ascii="Times New Roman" w:hAnsi="Times New Roman"/>
          <w:spacing w:val="-8"/>
          <w:lang w:val="fr-FR"/>
        </w:rPr>
        <w:t xml:space="preserve"> </w:t>
      </w:r>
      <w:r w:rsidRPr="0039183E">
        <w:rPr>
          <w:rFonts w:ascii="Times New Roman" w:hAnsi="Times New Roman"/>
          <w:lang w:val="fr-FR"/>
        </w:rPr>
        <w:t>o</w:t>
      </w:r>
      <w:r w:rsidRPr="0039183E">
        <w:rPr>
          <w:rFonts w:ascii="Times New Roman" w:hAnsi="Times New Roman"/>
          <w:spacing w:val="-1"/>
          <w:lang w:val="fr-FR"/>
        </w:rPr>
        <w:t xml:space="preserve"> </w:t>
      </w:r>
      <w:r w:rsidRPr="0039183E">
        <w:rPr>
          <w:rFonts w:ascii="Times New Roman" w:hAnsi="Times New Roman"/>
          <w:lang w:val="fr-FR"/>
        </w:rPr>
        <w:t>varnosti</w:t>
      </w:r>
      <w:r w:rsidRPr="0039183E">
        <w:rPr>
          <w:rFonts w:ascii="Times New Roman" w:hAnsi="Times New Roman"/>
          <w:spacing w:val="-7"/>
          <w:lang w:val="fr-FR"/>
        </w:rPr>
        <w:t xml:space="preserve"> </w:t>
      </w:r>
      <w:r w:rsidRPr="0039183E">
        <w:rPr>
          <w:rFonts w:ascii="Times New Roman" w:hAnsi="Times New Roman"/>
          <w:lang w:val="fr-FR"/>
        </w:rPr>
        <w:t>in</w:t>
      </w:r>
      <w:r w:rsidRPr="0039183E">
        <w:rPr>
          <w:rFonts w:ascii="Times New Roman" w:hAnsi="Times New Roman"/>
          <w:spacing w:val="-2"/>
          <w:lang w:val="fr-FR"/>
        </w:rPr>
        <w:t xml:space="preserve"> </w:t>
      </w:r>
      <w:r w:rsidRPr="0039183E">
        <w:rPr>
          <w:rFonts w:ascii="Times New Roman" w:hAnsi="Times New Roman"/>
          <w:lang w:val="fr-FR"/>
        </w:rPr>
        <w:t>učinkovitosti</w:t>
      </w:r>
      <w:r w:rsidRPr="0039183E">
        <w:rPr>
          <w:rFonts w:ascii="Times New Roman" w:hAnsi="Times New Roman"/>
          <w:spacing w:val="-11"/>
          <w:lang w:val="fr-FR"/>
        </w:rPr>
        <w:t xml:space="preserve"> </w:t>
      </w:r>
      <w:r w:rsidRPr="0039183E">
        <w:rPr>
          <w:rFonts w:ascii="Times New Roman" w:hAnsi="Times New Roman"/>
          <w:lang w:val="fr-FR"/>
        </w:rPr>
        <w:t>uporaba</w:t>
      </w:r>
      <w:r w:rsidRPr="0039183E">
        <w:rPr>
          <w:rFonts w:ascii="Times New Roman" w:hAnsi="Times New Roman"/>
          <w:spacing w:val="-7"/>
          <w:lang w:val="fr-FR"/>
        </w:rPr>
        <w:t xml:space="preserve"> </w:t>
      </w:r>
      <w:r w:rsidRPr="0039183E">
        <w:rPr>
          <w:rFonts w:ascii="Times New Roman" w:hAnsi="Times New Roman"/>
          <w:lang w:val="fr-FR"/>
        </w:rPr>
        <w:t>fondaparinuksa</w:t>
      </w:r>
      <w:r w:rsidRPr="0039183E">
        <w:rPr>
          <w:rFonts w:ascii="Times New Roman" w:hAnsi="Times New Roman"/>
          <w:spacing w:val="-14"/>
          <w:lang w:val="fr-FR"/>
        </w:rPr>
        <w:t xml:space="preserve"> </w:t>
      </w:r>
      <w:r w:rsidRPr="0039183E">
        <w:rPr>
          <w:rFonts w:ascii="Times New Roman" w:hAnsi="Times New Roman"/>
          <w:lang w:val="fr-FR"/>
        </w:rPr>
        <w:t>pri</w:t>
      </w:r>
      <w:r w:rsidRPr="0039183E">
        <w:rPr>
          <w:rFonts w:ascii="Times New Roman" w:hAnsi="Times New Roman"/>
          <w:spacing w:val="-2"/>
          <w:lang w:val="fr-FR"/>
        </w:rPr>
        <w:t xml:space="preserve"> </w:t>
      </w:r>
      <w:r w:rsidRPr="0039183E">
        <w:rPr>
          <w:rFonts w:ascii="Times New Roman" w:hAnsi="Times New Roman"/>
          <w:lang w:val="fr-FR"/>
        </w:rPr>
        <w:t>otrocih, mlajših</w:t>
      </w:r>
      <w:r w:rsidRPr="0039183E">
        <w:rPr>
          <w:rFonts w:ascii="Times New Roman" w:hAnsi="Times New Roman"/>
          <w:spacing w:val="-6"/>
          <w:lang w:val="fr-FR"/>
        </w:rPr>
        <w:t xml:space="preserve"> </w:t>
      </w:r>
      <w:r w:rsidRPr="0039183E">
        <w:rPr>
          <w:rFonts w:ascii="Times New Roman" w:hAnsi="Times New Roman"/>
          <w:lang w:val="fr-FR"/>
        </w:rPr>
        <w:t>od</w:t>
      </w:r>
      <w:r w:rsidRPr="0039183E">
        <w:rPr>
          <w:rFonts w:ascii="Times New Roman" w:hAnsi="Times New Roman"/>
          <w:spacing w:val="-2"/>
          <w:lang w:val="fr-FR"/>
        </w:rPr>
        <w:t xml:space="preserve"> </w:t>
      </w:r>
      <w:r w:rsidRPr="0039183E">
        <w:rPr>
          <w:rFonts w:ascii="Times New Roman" w:hAnsi="Times New Roman"/>
          <w:lang w:val="fr-FR"/>
        </w:rPr>
        <w:t>17</w:t>
      </w:r>
      <w:r w:rsidRPr="0039183E">
        <w:rPr>
          <w:rFonts w:ascii="Times New Roman" w:hAnsi="Times New Roman"/>
          <w:spacing w:val="-2"/>
          <w:lang w:val="fr-FR"/>
        </w:rPr>
        <w:t xml:space="preserve"> </w:t>
      </w:r>
      <w:r w:rsidRPr="0039183E">
        <w:rPr>
          <w:rFonts w:ascii="Times New Roman" w:hAnsi="Times New Roman"/>
          <w:lang w:val="fr-FR"/>
        </w:rPr>
        <w:t>let,</w:t>
      </w:r>
      <w:r w:rsidRPr="0039183E">
        <w:rPr>
          <w:rFonts w:ascii="Times New Roman" w:hAnsi="Times New Roman"/>
          <w:spacing w:val="-3"/>
          <w:lang w:val="fr-FR"/>
        </w:rPr>
        <w:t xml:space="preserve"> </w:t>
      </w:r>
      <w:r w:rsidRPr="0039183E">
        <w:rPr>
          <w:rFonts w:ascii="Times New Roman" w:hAnsi="Times New Roman"/>
          <w:lang w:val="fr-FR"/>
        </w:rPr>
        <w:t>ni</w:t>
      </w:r>
      <w:r w:rsidRPr="0039183E">
        <w:rPr>
          <w:rFonts w:ascii="Times New Roman" w:hAnsi="Times New Roman"/>
          <w:spacing w:val="-2"/>
          <w:lang w:val="fr-FR"/>
        </w:rPr>
        <w:t xml:space="preserve"> </w:t>
      </w:r>
      <w:r w:rsidRPr="0039183E">
        <w:rPr>
          <w:rFonts w:ascii="Times New Roman" w:hAnsi="Times New Roman"/>
          <w:lang w:val="fr-FR"/>
        </w:rPr>
        <w:t>priporočljiva.</w:t>
      </w:r>
    </w:p>
    <w:p w14:paraId="183B9322" w14:textId="77777777" w:rsidR="003E3EEF" w:rsidRPr="0039183E" w:rsidRDefault="003E3EEF" w:rsidP="00662442">
      <w:pPr>
        <w:autoSpaceDE w:val="0"/>
        <w:autoSpaceDN w:val="0"/>
        <w:adjustRightInd w:val="0"/>
        <w:spacing w:after="0" w:line="240" w:lineRule="auto"/>
        <w:rPr>
          <w:rFonts w:ascii="Times New Roman" w:hAnsi="Times New Roman"/>
          <w:lang w:val="fr-FR"/>
        </w:rPr>
      </w:pPr>
    </w:p>
    <w:p w14:paraId="40883899" w14:textId="77777777" w:rsidR="003E3EEF" w:rsidRPr="0039183E" w:rsidRDefault="003E3EEF" w:rsidP="00662442">
      <w:pPr>
        <w:autoSpaceDE w:val="0"/>
        <w:autoSpaceDN w:val="0"/>
        <w:adjustRightInd w:val="0"/>
        <w:spacing w:after="0" w:line="240" w:lineRule="auto"/>
        <w:ind w:right="-20"/>
        <w:rPr>
          <w:rFonts w:ascii="Times New Roman" w:hAnsi="Times New Roman"/>
          <w:lang w:val="fr-FR"/>
        </w:rPr>
      </w:pPr>
      <w:r w:rsidRPr="0039183E">
        <w:rPr>
          <w:rFonts w:ascii="Times New Roman" w:hAnsi="Times New Roman"/>
          <w:i/>
          <w:lang w:val="fr-FR"/>
        </w:rPr>
        <w:t>Majhna</w:t>
      </w:r>
      <w:r w:rsidRPr="0039183E">
        <w:rPr>
          <w:rFonts w:ascii="Times New Roman" w:hAnsi="Times New Roman"/>
          <w:i/>
          <w:spacing w:val="-7"/>
          <w:lang w:val="fr-FR"/>
        </w:rPr>
        <w:t xml:space="preserve"> </w:t>
      </w:r>
      <w:r w:rsidRPr="0039183E">
        <w:rPr>
          <w:rFonts w:ascii="Times New Roman" w:hAnsi="Times New Roman"/>
          <w:i/>
          <w:lang w:val="fr-FR"/>
        </w:rPr>
        <w:t>telesna</w:t>
      </w:r>
      <w:r w:rsidRPr="0039183E">
        <w:rPr>
          <w:rFonts w:ascii="Times New Roman" w:hAnsi="Times New Roman"/>
          <w:i/>
          <w:spacing w:val="-6"/>
          <w:lang w:val="fr-FR"/>
        </w:rPr>
        <w:t xml:space="preserve"> </w:t>
      </w:r>
      <w:r w:rsidRPr="0039183E">
        <w:rPr>
          <w:rFonts w:ascii="Times New Roman" w:hAnsi="Times New Roman"/>
          <w:i/>
          <w:lang w:val="fr-FR"/>
        </w:rPr>
        <w:t>masa</w:t>
      </w:r>
    </w:p>
    <w:p w14:paraId="44F016BB" w14:textId="77777777" w:rsidR="003E3EEF" w:rsidRDefault="003E3EEF" w:rsidP="00242724">
      <w:pPr>
        <w:numPr>
          <w:ilvl w:val="0"/>
          <w:numId w:val="4"/>
        </w:numPr>
        <w:autoSpaceDE w:val="0"/>
        <w:autoSpaceDN w:val="0"/>
        <w:adjustRightInd w:val="0"/>
        <w:spacing w:after="0" w:line="240" w:lineRule="auto"/>
        <w:ind w:left="567" w:hanging="567"/>
        <w:rPr>
          <w:rFonts w:ascii="Times New Roman" w:hAnsi="Times New Roman"/>
          <w:lang w:val="fr-FR"/>
        </w:rPr>
      </w:pPr>
      <w:r w:rsidRPr="0039183E">
        <w:rPr>
          <w:rFonts w:ascii="Times New Roman" w:hAnsi="Times New Roman"/>
          <w:i/>
          <w:lang w:val="fr-FR"/>
        </w:rPr>
        <w:t>Preprečevanje</w:t>
      </w:r>
      <w:r w:rsidRPr="0039183E">
        <w:rPr>
          <w:rFonts w:ascii="Times New Roman" w:hAnsi="Times New Roman"/>
          <w:i/>
          <w:spacing w:val="-13"/>
          <w:lang w:val="fr-FR"/>
        </w:rPr>
        <w:t xml:space="preserve"> </w:t>
      </w:r>
      <w:r w:rsidRPr="0039183E">
        <w:rPr>
          <w:rFonts w:ascii="Times New Roman" w:hAnsi="Times New Roman"/>
          <w:i/>
          <w:lang w:val="fr-FR"/>
        </w:rPr>
        <w:t>VTE</w:t>
      </w:r>
      <w:r w:rsidRPr="0039183E">
        <w:rPr>
          <w:rFonts w:ascii="Times New Roman" w:hAnsi="Times New Roman"/>
          <w:i/>
          <w:spacing w:val="-4"/>
          <w:lang w:val="fr-FR"/>
        </w:rPr>
        <w:t xml:space="preserve"> </w:t>
      </w:r>
      <w:r w:rsidRPr="0039183E">
        <w:rPr>
          <w:rFonts w:ascii="Times New Roman" w:hAnsi="Times New Roman"/>
          <w:i/>
          <w:lang w:val="fr-FR"/>
        </w:rPr>
        <w:t>in</w:t>
      </w:r>
      <w:r w:rsidRPr="0039183E">
        <w:rPr>
          <w:rFonts w:ascii="Times New Roman" w:hAnsi="Times New Roman"/>
          <w:i/>
          <w:spacing w:val="-2"/>
          <w:lang w:val="fr-FR"/>
        </w:rPr>
        <w:t xml:space="preserve"> </w:t>
      </w:r>
      <w:r w:rsidRPr="0039183E">
        <w:rPr>
          <w:rFonts w:ascii="Times New Roman" w:hAnsi="Times New Roman"/>
          <w:i/>
          <w:lang w:val="fr-FR"/>
        </w:rPr>
        <w:t>zdravljenje</w:t>
      </w:r>
      <w:r w:rsidRPr="0039183E">
        <w:rPr>
          <w:rFonts w:ascii="Times New Roman" w:hAnsi="Times New Roman"/>
          <w:i/>
          <w:spacing w:val="-10"/>
          <w:lang w:val="fr-FR"/>
        </w:rPr>
        <w:t xml:space="preserve"> </w:t>
      </w:r>
      <w:r w:rsidRPr="0039183E">
        <w:rPr>
          <w:rFonts w:ascii="Times New Roman" w:hAnsi="Times New Roman"/>
          <w:i/>
          <w:lang w:val="fr-FR"/>
        </w:rPr>
        <w:t>UA/NSTEMI</w:t>
      </w:r>
      <w:r w:rsidRPr="0039183E">
        <w:rPr>
          <w:rFonts w:ascii="Times New Roman" w:hAnsi="Times New Roman"/>
          <w:i/>
          <w:spacing w:val="-11"/>
          <w:lang w:val="fr-FR"/>
        </w:rPr>
        <w:t xml:space="preserve"> </w:t>
      </w:r>
      <w:r w:rsidRPr="0039183E">
        <w:rPr>
          <w:rFonts w:ascii="Times New Roman" w:hAnsi="Times New Roman"/>
          <w:i/>
          <w:lang w:val="fr-FR"/>
        </w:rPr>
        <w:t>in</w:t>
      </w:r>
      <w:r w:rsidRPr="0039183E">
        <w:rPr>
          <w:rFonts w:ascii="Times New Roman" w:hAnsi="Times New Roman"/>
          <w:i/>
          <w:spacing w:val="-2"/>
          <w:lang w:val="fr-FR"/>
        </w:rPr>
        <w:t xml:space="preserve"> </w:t>
      </w:r>
      <w:r w:rsidRPr="0039183E">
        <w:rPr>
          <w:rFonts w:ascii="Times New Roman" w:hAnsi="Times New Roman"/>
          <w:i/>
          <w:lang w:val="fr-FR"/>
        </w:rPr>
        <w:t>STEMI</w:t>
      </w:r>
      <w:r w:rsidRPr="0039183E">
        <w:rPr>
          <w:rFonts w:ascii="Times New Roman" w:hAnsi="Times New Roman"/>
          <w:i/>
          <w:spacing w:val="-6"/>
          <w:lang w:val="fr-FR"/>
        </w:rPr>
        <w:t xml:space="preserve"> </w:t>
      </w:r>
      <w:r w:rsidRPr="0039183E">
        <w:rPr>
          <w:rFonts w:ascii="Times New Roman" w:hAnsi="Times New Roman"/>
          <w:i/>
          <w:lang w:val="fr-FR"/>
        </w:rPr>
        <w:t>-</w:t>
      </w:r>
      <w:r w:rsidRPr="0039183E">
        <w:rPr>
          <w:rFonts w:ascii="Times New Roman" w:hAnsi="Times New Roman"/>
          <w:i/>
          <w:spacing w:val="-1"/>
          <w:lang w:val="fr-FR"/>
        </w:rPr>
        <w:t xml:space="preserve"> </w:t>
      </w:r>
      <w:r w:rsidRPr="0039183E">
        <w:rPr>
          <w:rFonts w:ascii="Times New Roman" w:hAnsi="Times New Roman"/>
          <w:lang w:val="fr-FR"/>
        </w:rPr>
        <w:t>Bolniki</w:t>
      </w:r>
      <w:r w:rsidRPr="0039183E">
        <w:rPr>
          <w:rFonts w:ascii="Times New Roman" w:hAnsi="Times New Roman"/>
          <w:spacing w:val="-7"/>
          <w:lang w:val="fr-FR"/>
        </w:rPr>
        <w:t xml:space="preserve"> </w:t>
      </w:r>
      <w:r w:rsidRPr="0039183E">
        <w:rPr>
          <w:rFonts w:ascii="Times New Roman" w:hAnsi="Times New Roman"/>
          <w:lang w:val="fr-FR"/>
        </w:rPr>
        <w:t>s</w:t>
      </w:r>
      <w:r w:rsidRPr="0039183E">
        <w:rPr>
          <w:rFonts w:ascii="Times New Roman" w:hAnsi="Times New Roman"/>
          <w:spacing w:val="-1"/>
          <w:lang w:val="fr-FR"/>
        </w:rPr>
        <w:t xml:space="preserve"> </w:t>
      </w:r>
      <w:r w:rsidRPr="0039183E">
        <w:rPr>
          <w:rFonts w:ascii="Times New Roman" w:hAnsi="Times New Roman"/>
          <w:lang w:val="fr-FR"/>
        </w:rPr>
        <w:t>telesno</w:t>
      </w:r>
      <w:r w:rsidRPr="0039183E">
        <w:rPr>
          <w:rFonts w:ascii="Times New Roman" w:hAnsi="Times New Roman"/>
          <w:spacing w:val="-6"/>
          <w:lang w:val="fr-FR"/>
        </w:rPr>
        <w:t xml:space="preserve"> </w:t>
      </w:r>
      <w:r w:rsidRPr="0039183E">
        <w:rPr>
          <w:rFonts w:ascii="Times New Roman" w:hAnsi="Times New Roman"/>
          <w:lang w:val="fr-FR"/>
        </w:rPr>
        <w:t>maso</w:t>
      </w:r>
      <w:r w:rsidRPr="0039183E">
        <w:rPr>
          <w:rFonts w:ascii="Times New Roman" w:hAnsi="Times New Roman"/>
          <w:spacing w:val="-5"/>
          <w:lang w:val="fr-FR"/>
        </w:rPr>
        <w:t xml:space="preserve"> </w:t>
      </w:r>
      <w:r w:rsidRPr="0039183E">
        <w:rPr>
          <w:rFonts w:ascii="Times New Roman" w:hAnsi="Times New Roman"/>
          <w:lang w:val="fr-FR"/>
        </w:rPr>
        <w:t>&lt;</w:t>
      </w:r>
      <w:r w:rsidR="00D65CC9" w:rsidRPr="0039183E">
        <w:rPr>
          <w:rFonts w:ascii="Times New Roman" w:hAnsi="Times New Roman"/>
          <w:spacing w:val="-1"/>
          <w:lang w:val="fr-FR"/>
        </w:rPr>
        <w:t> </w:t>
      </w:r>
      <w:r w:rsidRPr="0039183E">
        <w:rPr>
          <w:rFonts w:ascii="Times New Roman" w:hAnsi="Times New Roman"/>
          <w:lang w:val="fr-FR"/>
        </w:rPr>
        <w:t>50</w:t>
      </w:r>
      <w:r w:rsidR="00D65CC9" w:rsidRPr="0039183E">
        <w:rPr>
          <w:rFonts w:ascii="Times New Roman" w:hAnsi="Times New Roman"/>
          <w:spacing w:val="-2"/>
          <w:lang w:val="fr-FR"/>
        </w:rPr>
        <w:t> </w:t>
      </w:r>
      <w:r w:rsidRPr="0039183E">
        <w:rPr>
          <w:rFonts w:ascii="Times New Roman" w:hAnsi="Times New Roman"/>
          <w:lang w:val="fr-FR"/>
        </w:rPr>
        <w:t>kg imajo</w:t>
      </w:r>
      <w:r w:rsidRPr="0039183E">
        <w:rPr>
          <w:rFonts w:ascii="Times New Roman" w:hAnsi="Times New Roman"/>
          <w:spacing w:val="-5"/>
          <w:lang w:val="fr-FR"/>
        </w:rPr>
        <w:t xml:space="preserve"> </w:t>
      </w:r>
      <w:r w:rsidRPr="0039183E">
        <w:rPr>
          <w:rFonts w:ascii="Times New Roman" w:hAnsi="Times New Roman"/>
          <w:lang w:val="fr-FR"/>
        </w:rPr>
        <w:t>povečano</w:t>
      </w:r>
      <w:r w:rsidRPr="0039183E">
        <w:rPr>
          <w:rFonts w:ascii="Times New Roman" w:hAnsi="Times New Roman"/>
          <w:spacing w:val="-8"/>
          <w:lang w:val="fr-FR"/>
        </w:rPr>
        <w:t xml:space="preserve"> </w:t>
      </w:r>
      <w:r w:rsidRPr="0039183E">
        <w:rPr>
          <w:rFonts w:ascii="Times New Roman" w:hAnsi="Times New Roman"/>
          <w:lang w:val="fr-FR"/>
        </w:rPr>
        <w:t>tveganje</w:t>
      </w:r>
      <w:r w:rsidRPr="0039183E">
        <w:rPr>
          <w:rFonts w:ascii="Times New Roman" w:hAnsi="Times New Roman"/>
          <w:spacing w:val="-7"/>
          <w:lang w:val="fr-FR"/>
        </w:rPr>
        <w:t xml:space="preserve"> </w:t>
      </w:r>
      <w:r w:rsidRPr="0039183E">
        <w:rPr>
          <w:rFonts w:ascii="Times New Roman" w:hAnsi="Times New Roman"/>
          <w:lang w:val="fr-FR"/>
        </w:rPr>
        <w:t>za</w:t>
      </w:r>
      <w:r w:rsidRPr="0039183E">
        <w:rPr>
          <w:rFonts w:ascii="Times New Roman" w:hAnsi="Times New Roman"/>
          <w:spacing w:val="-2"/>
          <w:lang w:val="fr-FR"/>
        </w:rPr>
        <w:t xml:space="preserve"> </w:t>
      </w:r>
      <w:r w:rsidRPr="0039183E">
        <w:rPr>
          <w:rFonts w:ascii="Times New Roman" w:hAnsi="Times New Roman"/>
          <w:lang w:val="fr-FR"/>
        </w:rPr>
        <w:t>krvavitev.</w:t>
      </w:r>
      <w:r w:rsidRPr="0039183E">
        <w:rPr>
          <w:rFonts w:ascii="Times New Roman" w:hAnsi="Times New Roman"/>
          <w:spacing w:val="-9"/>
          <w:lang w:val="fr-FR"/>
        </w:rPr>
        <w:t xml:space="preserve"> </w:t>
      </w:r>
      <w:r w:rsidRPr="0039183E">
        <w:rPr>
          <w:rFonts w:ascii="Times New Roman" w:hAnsi="Times New Roman"/>
          <w:lang w:val="fr-FR"/>
        </w:rPr>
        <w:t>Izločanje</w:t>
      </w:r>
      <w:r w:rsidRPr="0039183E">
        <w:rPr>
          <w:rFonts w:ascii="Times New Roman" w:hAnsi="Times New Roman"/>
          <w:spacing w:val="-8"/>
          <w:lang w:val="fr-FR"/>
        </w:rPr>
        <w:t xml:space="preserve"> </w:t>
      </w:r>
      <w:r w:rsidRPr="0039183E">
        <w:rPr>
          <w:rFonts w:ascii="Times New Roman" w:hAnsi="Times New Roman"/>
          <w:lang w:val="fr-FR"/>
        </w:rPr>
        <w:t>fondaparinuksa</w:t>
      </w:r>
      <w:r w:rsidRPr="0039183E">
        <w:rPr>
          <w:rFonts w:ascii="Times New Roman" w:hAnsi="Times New Roman"/>
          <w:spacing w:val="-14"/>
          <w:lang w:val="fr-FR"/>
        </w:rPr>
        <w:t xml:space="preserve"> </w:t>
      </w:r>
      <w:r w:rsidRPr="0039183E">
        <w:rPr>
          <w:rFonts w:ascii="Times New Roman" w:hAnsi="Times New Roman"/>
          <w:lang w:val="fr-FR"/>
        </w:rPr>
        <w:t>se</w:t>
      </w:r>
      <w:r w:rsidRPr="0039183E">
        <w:rPr>
          <w:rFonts w:ascii="Times New Roman" w:hAnsi="Times New Roman"/>
          <w:spacing w:val="-2"/>
          <w:lang w:val="fr-FR"/>
        </w:rPr>
        <w:t xml:space="preserve"> </w:t>
      </w:r>
      <w:r w:rsidRPr="0039183E">
        <w:rPr>
          <w:rFonts w:ascii="Times New Roman" w:hAnsi="Times New Roman"/>
          <w:lang w:val="fr-FR"/>
        </w:rPr>
        <w:t>zmanjšuje</w:t>
      </w:r>
      <w:r w:rsidRPr="0039183E">
        <w:rPr>
          <w:rFonts w:ascii="Times New Roman" w:hAnsi="Times New Roman"/>
          <w:spacing w:val="-9"/>
          <w:lang w:val="fr-FR"/>
        </w:rPr>
        <w:t xml:space="preserve"> </w:t>
      </w:r>
      <w:r w:rsidRPr="0039183E">
        <w:rPr>
          <w:rFonts w:ascii="Times New Roman" w:hAnsi="Times New Roman"/>
          <w:lang w:val="fr-FR"/>
        </w:rPr>
        <w:t>s</w:t>
      </w:r>
      <w:r w:rsidRPr="0039183E">
        <w:rPr>
          <w:rFonts w:ascii="Times New Roman" w:hAnsi="Times New Roman"/>
          <w:spacing w:val="-1"/>
          <w:lang w:val="fr-FR"/>
        </w:rPr>
        <w:t xml:space="preserve"> </w:t>
      </w:r>
      <w:r w:rsidRPr="0039183E">
        <w:rPr>
          <w:rFonts w:ascii="Times New Roman" w:hAnsi="Times New Roman"/>
          <w:lang w:val="fr-FR"/>
        </w:rPr>
        <w:t>telesno</w:t>
      </w:r>
      <w:r w:rsidRPr="0039183E">
        <w:rPr>
          <w:rFonts w:ascii="Times New Roman" w:hAnsi="Times New Roman"/>
          <w:spacing w:val="-6"/>
          <w:lang w:val="fr-FR"/>
        </w:rPr>
        <w:t xml:space="preserve"> </w:t>
      </w:r>
      <w:r w:rsidRPr="0039183E">
        <w:rPr>
          <w:rFonts w:ascii="Times New Roman" w:hAnsi="Times New Roman"/>
          <w:lang w:val="fr-FR"/>
        </w:rPr>
        <w:t>maso. Fondaparinuks</w:t>
      </w:r>
      <w:r w:rsidRPr="0039183E">
        <w:rPr>
          <w:rFonts w:ascii="Times New Roman" w:hAnsi="Times New Roman"/>
          <w:spacing w:val="-13"/>
          <w:lang w:val="fr-FR"/>
        </w:rPr>
        <w:t xml:space="preserve"> </w:t>
      </w:r>
      <w:r w:rsidRPr="0039183E">
        <w:rPr>
          <w:rFonts w:ascii="Times New Roman" w:hAnsi="Times New Roman"/>
          <w:lang w:val="fr-FR"/>
        </w:rPr>
        <w:t>moramo</w:t>
      </w:r>
      <w:r w:rsidRPr="0039183E">
        <w:rPr>
          <w:rFonts w:ascii="Times New Roman" w:hAnsi="Times New Roman"/>
          <w:spacing w:val="-7"/>
          <w:lang w:val="fr-FR"/>
        </w:rPr>
        <w:t xml:space="preserve"> </w:t>
      </w:r>
      <w:r w:rsidRPr="0039183E">
        <w:rPr>
          <w:rFonts w:ascii="Times New Roman" w:hAnsi="Times New Roman"/>
          <w:lang w:val="fr-FR"/>
        </w:rPr>
        <w:t>pri</w:t>
      </w:r>
      <w:r w:rsidRPr="0039183E">
        <w:rPr>
          <w:rFonts w:ascii="Times New Roman" w:hAnsi="Times New Roman"/>
          <w:spacing w:val="-2"/>
          <w:lang w:val="fr-FR"/>
        </w:rPr>
        <w:t xml:space="preserve"> </w:t>
      </w:r>
      <w:r w:rsidRPr="0039183E">
        <w:rPr>
          <w:rFonts w:ascii="Times New Roman" w:hAnsi="Times New Roman"/>
          <w:lang w:val="fr-FR"/>
        </w:rPr>
        <w:t>teh</w:t>
      </w:r>
      <w:r w:rsidRPr="0039183E">
        <w:rPr>
          <w:rFonts w:ascii="Times New Roman" w:hAnsi="Times New Roman"/>
          <w:spacing w:val="-3"/>
          <w:lang w:val="fr-FR"/>
        </w:rPr>
        <w:t xml:space="preserve"> </w:t>
      </w:r>
      <w:r w:rsidRPr="0039183E">
        <w:rPr>
          <w:rFonts w:ascii="Times New Roman" w:hAnsi="Times New Roman"/>
          <w:lang w:val="fr-FR"/>
        </w:rPr>
        <w:t>bolnikih</w:t>
      </w:r>
      <w:r w:rsidRPr="0039183E">
        <w:rPr>
          <w:rFonts w:ascii="Times New Roman" w:hAnsi="Times New Roman"/>
          <w:spacing w:val="-7"/>
          <w:lang w:val="fr-FR"/>
        </w:rPr>
        <w:t xml:space="preserve"> </w:t>
      </w:r>
      <w:r w:rsidRPr="0039183E">
        <w:rPr>
          <w:rFonts w:ascii="Times New Roman" w:hAnsi="Times New Roman"/>
          <w:lang w:val="fr-FR"/>
        </w:rPr>
        <w:t>uporabljati</w:t>
      </w:r>
      <w:r w:rsidRPr="0039183E">
        <w:rPr>
          <w:rFonts w:ascii="Times New Roman" w:hAnsi="Times New Roman"/>
          <w:spacing w:val="-10"/>
          <w:lang w:val="fr-FR"/>
        </w:rPr>
        <w:t xml:space="preserve"> </w:t>
      </w:r>
      <w:r w:rsidRPr="0039183E">
        <w:rPr>
          <w:rFonts w:ascii="Times New Roman" w:hAnsi="Times New Roman"/>
          <w:lang w:val="fr-FR"/>
        </w:rPr>
        <w:t>previdno</w:t>
      </w:r>
      <w:r w:rsidRPr="0039183E">
        <w:rPr>
          <w:rFonts w:ascii="Times New Roman" w:hAnsi="Times New Roman"/>
          <w:spacing w:val="-8"/>
          <w:lang w:val="fr-FR"/>
        </w:rPr>
        <w:t xml:space="preserve"> </w:t>
      </w:r>
      <w:r w:rsidRPr="0039183E">
        <w:rPr>
          <w:rFonts w:ascii="Times New Roman" w:hAnsi="Times New Roman"/>
          <w:lang w:val="fr-FR"/>
        </w:rPr>
        <w:t>(glejte</w:t>
      </w:r>
      <w:r w:rsidRPr="0039183E">
        <w:rPr>
          <w:rFonts w:ascii="Times New Roman" w:hAnsi="Times New Roman"/>
          <w:spacing w:val="-6"/>
          <w:lang w:val="fr-FR"/>
        </w:rPr>
        <w:t xml:space="preserve"> </w:t>
      </w:r>
      <w:r w:rsidRPr="0039183E">
        <w:rPr>
          <w:rFonts w:ascii="Times New Roman" w:hAnsi="Times New Roman"/>
          <w:lang w:val="fr-FR"/>
        </w:rPr>
        <w:t>poglavje</w:t>
      </w:r>
      <w:r w:rsidR="00D65CC9" w:rsidRPr="0039183E">
        <w:rPr>
          <w:rFonts w:ascii="Times New Roman" w:hAnsi="Times New Roman"/>
          <w:spacing w:val="-8"/>
          <w:lang w:val="fr-FR"/>
        </w:rPr>
        <w:t> </w:t>
      </w:r>
      <w:r w:rsidRPr="0039183E">
        <w:rPr>
          <w:rFonts w:ascii="Times New Roman" w:hAnsi="Times New Roman"/>
          <w:lang w:val="fr-FR"/>
        </w:rPr>
        <w:t>4.4).</w:t>
      </w:r>
    </w:p>
    <w:p w14:paraId="3D641C5B" w14:textId="77777777" w:rsidR="00242724" w:rsidRPr="0039183E" w:rsidRDefault="00242724" w:rsidP="00242724">
      <w:pPr>
        <w:autoSpaceDE w:val="0"/>
        <w:autoSpaceDN w:val="0"/>
        <w:adjustRightInd w:val="0"/>
        <w:spacing w:after="0" w:line="240" w:lineRule="auto"/>
        <w:rPr>
          <w:rFonts w:ascii="Times New Roman" w:hAnsi="Times New Roman"/>
          <w:lang w:val="fr-FR"/>
        </w:rPr>
      </w:pPr>
    </w:p>
    <w:p w14:paraId="49A4D2E8" w14:textId="77777777" w:rsidR="003E3EEF" w:rsidRPr="0039183E" w:rsidRDefault="003E3EEF" w:rsidP="00242724">
      <w:pPr>
        <w:numPr>
          <w:ilvl w:val="0"/>
          <w:numId w:val="4"/>
        </w:numPr>
        <w:autoSpaceDE w:val="0"/>
        <w:autoSpaceDN w:val="0"/>
        <w:adjustRightInd w:val="0"/>
        <w:spacing w:after="0" w:line="240" w:lineRule="auto"/>
        <w:ind w:left="567" w:hanging="567"/>
        <w:rPr>
          <w:rFonts w:ascii="Times New Roman" w:hAnsi="Times New Roman"/>
          <w:lang w:val="fr-FR"/>
        </w:rPr>
      </w:pPr>
      <w:r w:rsidRPr="0039183E">
        <w:rPr>
          <w:rFonts w:ascii="Times New Roman" w:hAnsi="Times New Roman"/>
          <w:i/>
          <w:lang w:val="fr-FR"/>
        </w:rPr>
        <w:t>Zdravljenje</w:t>
      </w:r>
      <w:r w:rsidRPr="0039183E">
        <w:rPr>
          <w:rFonts w:ascii="Times New Roman" w:hAnsi="Times New Roman"/>
          <w:i/>
          <w:spacing w:val="-10"/>
          <w:lang w:val="fr-FR"/>
        </w:rPr>
        <w:t xml:space="preserve"> </w:t>
      </w:r>
      <w:r w:rsidRPr="0039183E">
        <w:rPr>
          <w:rFonts w:ascii="Times New Roman" w:hAnsi="Times New Roman"/>
          <w:i/>
          <w:lang w:val="fr-FR"/>
        </w:rPr>
        <w:t>povrhnje</w:t>
      </w:r>
      <w:r w:rsidRPr="0039183E">
        <w:rPr>
          <w:rFonts w:ascii="Times New Roman" w:hAnsi="Times New Roman"/>
          <w:i/>
          <w:spacing w:val="-8"/>
          <w:lang w:val="fr-FR"/>
        </w:rPr>
        <w:t xml:space="preserve"> </w:t>
      </w:r>
      <w:r w:rsidRPr="0039183E">
        <w:rPr>
          <w:rFonts w:ascii="Times New Roman" w:hAnsi="Times New Roman"/>
          <w:i/>
          <w:lang w:val="fr-FR"/>
        </w:rPr>
        <w:t>venske</w:t>
      </w:r>
      <w:r w:rsidRPr="0039183E">
        <w:rPr>
          <w:rFonts w:ascii="Times New Roman" w:hAnsi="Times New Roman"/>
          <w:i/>
          <w:spacing w:val="-6"/>
          <w:lang w:val="fr-FR"/>
        </w:rPr>
        <w:t xml:space="preserve"> </w:t>
      </w:r>
      <w:r w:rsidRPr="0039183E">
        <w:rPr>
          <w:rFonts w:ascii="Times New Roman" w:hAnsi="Times New Roman"/>
          <w:i/>
          <w:lang w:val="fr-FR"/>
        </w:rPr>
        <w:t>tromboze</w:t>
      </w:r>
      <w:r w:rsidRPr="0039183E">
        <w:rPr>
          <w:rFonts w:ascii="Times New Roman" w:hAnsi="Times New Roman"/>
          <w:i/>
          <w:spacing w:val="-8"/>
          <w:lang w:val="fr-FR"/>
        </w:rPr>
        <w:t xml:space="preserve"> </w:t>
      </w:r>
      <w:r w:rsidRPr="0039183E">
        <w:rPr>
          <w:rFonts w:ascii="Times New Roman" w:hAnsi="Times New Roman"/>
          <w:lang w:val="fr-FR"/>
        </w:rPr>
        <w:t>-</w:t>
      </w:r>
      <w:r w:rsidRPr="0039183E">
        <w:rPr>
          <w:rFonts w:ascii="Times New Roman" w:hAnsi="Times New Roman"/>
          <w:spacing w:val="-1"/>
          <w:lang w:val="fr-FR"/>
        </w:rPr>
        <w:t xml:space="preserve"> </w:t>
      </w:r>
      <w:r w:rsidRPr="0039183E">
        <w:rPr>
          <w:rFonts w:ascii="Times New Roman" w:hAnsi="Times New Roman"/>
          <w:lang w:val="fr-FR"/>
        </w:rPr>
        <w:t>Varnost</w:t>
      </w:r>
      <w:r w:rsidRPr="0039183E">
        <w:rPr>
          <w:rFonts w:ascii="Times New Roman" w:hAnsi="Times New Roman"/>
          <w:spacing w:val="-7"/>
          <w:lang w:val="fr-FR"/>
        </w:rPr>
        <w:t xml:space="preserve"> </w:t>
      </w:r>
      <w:r w:rsidRPr="0039183E">
        <w:rPr>
          <w:rFonts w:ascii="Times New Roman" w:hAnsi="Times New Roman"/>
          <w:lang w:val="fr-FR"/>
        </w:rPr>
        <w:t>in</w:t>
      </w:r>
      <w:r w:rsidRPr="0039183E">
        <w:rPr>
          <w:rFonts w:ascii="Times New Roman" w:hAnsi="Times New Roman"/>
          <w:spacing w:val="-2"/>
          <w:lang w:val="fr-FR"/>
        </w:rPr>
        <w:t xml:space="preserve"> </w:t>
      </w:r>
      <w:r w:rsidRPr="0039183E">
        <w:rPr>
          <w:rFonts w:ascii="Times New Roman" w:hAnsi="Times New Roman"/>
          <w:lang w:val="fr-FR"/>
        </w:rPr>
        <w:t>učinkovitost</w:t>
      </w:r>
      <w:r w:rsidRPr="0039183E">
        <w:rPr>
          <w:rFonts w:ascii="Times New Roman" w:hAnsi="Times New Roman"/>
          <w:spacing w:val="-11"/>
          <w:lang w:val="fr-FR"/>
        </w:rPr>
        <w:t xml:space="preserve"> </w:t>
      </w:r>
      <w:r w:rsidRPr="0039183E">
        <w:rPr>
          <w:rFonts w:ascii="Times New Roman" w:hAnsi="Times New Roman"/>
          <w:lang w:val="fr-FR"/>
        </w:rPr>
        <w:t>fondaparinuksa</w:t>
      </w:r>
      <w:r w:rsidRPr="0039183E">
        <w:rPr>
          <w:rFonts w:ascii="Times New Roman" w:hAnsi="Times New Roman"/>
          <w:spacing w:val="-14"/>
          <w:lang w:val="fr-FR"/>
        </w:rPr>
        <w:t xml:space="preserve"> </w:t>
      </w:r>
      <w:r w:rsidRPr="0039183E">
        <w:rPr>
          <w:rFonts w:ascii="Times New Roman" w:hAnsi="Times New Roman"/>
          <w:lang w:val="fr-FR"/>
        </w:rPr>
        <w:t>pri</w:t>
      </w:r>
      <w:r w:rsidRPr="0039183E">
        <w:rPr>
          <w:rFonts w:ascii="Times New Roman" w:hAnsi="Times New Roman"/>
          <w:spacing w:val="-2"/>
          <w:lang w:val="fr-FR"/>
        </w:rPr>
        <w:t xml:space="preserve"> </w:t>
      </w:r>
      <w:r w:rsidRPr="0039183E">
        <w:rPr>
          <w:rFonts w:ascii="Times New Roman" w:hAnsi="Times New Roman"/>
          <w:lang w:val="fr-FR"/>
        </w:rPr>
        <w:t>bolnikih</w:t>
      </w:r>
      <w:r w:rsidRPr="0039183E">
        <w:rPr>
          <w:rFonts w:ascii="Times New Roman" w:hAnsi="Times New Roman"/>
          <w:spacing w:val="-7"/>
          <w:lang w:val="fr-FR"/>
        </w:rPr>
        <w:t xml:space="preserve"> </w:t>
      </w:r>
      <w:r w:rsidRPr="0039183E">
        <w:rPr>
          <w:rFonts w:ascii="Times New Roman" w:hAnsi="Times New Roman"/>
          <w:lang w:val="fr-FR"/>
        </w:rPr>
        <w:t>s telesno</w:t>
      </w:r>
      <w:r w:rsidRPr="0039183E">
        <w:rPr>
          <w:rFonts w:ascii="Times New Roman" w:hAnsi="Times New Roman"/>
          <w:spacing w:val="-6"/>
          <w:lang w:val="fr-FR"/>
        </w:rPr>
        <w:t xml:space="preserve"> </w:t>
      </w:r>
      <w:r w:rsidRPr="0039183E">
        <w:rPr>
          <w:rFonts w:ascii="Times New Roman" w:hAnsi="Times New Roman"/>
          <w:lang w:val="fr-FR"/>
        </w:rPr>
        <w:t>maso</w:t>
      </w:r>
      <w:r w:rsidRPr="0039183E">
        <w:rPr>
          <w:rFonts w:ascii="Times New Roman" w:hAnsi="Times New Roman"/>
          <w:spacing w:val="-5"/>
          <w:lang w:val="fr-FR"/>
        </w:rPr>
        <w:t xml:space="preserve"> </w:t>
      </w:r>
      <w:r w:rsidRPr="0039183E">
        <w:rPr>
          <w:rFonts w:ascii="Times New Roman" w:hAnsi="Times New Roman"/>
          <w:lang w:val="fr-FR"/>
        </w:rPr>
        <w:t>manj</w:t>
      </w:r>
      <w:r w:rsidRPr="0039183E">
        <w:rPr>
          <w:rFonts w:ascii="Times New Roman" w:hAnsi="Times New Roman"/>
          <w:spacing w:val="-4"/>
          <w:lang w:val="fr-FR"/>
        </w:rPr>
        <w:t xml:space="preserve"> </w:t>
      </w:r>
      <w:r w:rsidRPr="0039183E">
        <w:rPr>
          <w:rFonts w:ascii="Times New Roman" w:hAnsi="Times New Roman"/>
          <w:lang w:val="fr-FR"/>
        </w:rPr>
        <w:t>kot</w:t>
      </w:r>
      <w:r w:rsidRPr="0039183E">
        <w:rPr>
          <w:rFonts w:ascii="Times New Roman" w:hAnsi="Times New Roman"/>
          <w:spacing w:val="-3"/>
          <w:lang w:val="fr-FR"/>
        </w:rPr>
        <w:t xml:space="preserve"> </w:t>
      </w:r>
      <w:r w:rsidRPr="0039183E">
        <w:rPr>
          <w:rFonts w:ascii="Times New Roman" w:hAnsi="Times New Roman"/>
          <w:lang w:val="fr-FR"/>
        </w:rPr>
        <w:t>50</w:t>
      </w:r>
      <w:r w:rsidR="00D65CC9" w:rsidRPr="0039183E">
        <w:rPr>
          <w:rFonts w:ascii="Times New Roman" w:hAnsi="Times New Roman"/>
          <w:spacing w:val="-2"/>
          <w:lang w:val="fr-FR"/>
        </w:rPr>
        <w:t> </w:t>
      </w:r>
      <w:r w:rsidRPr="0039183E">
        <w:rPr>
          <w:rFonts w:ascii="Times New Roman" w:hAnsi="Times New Roman"/>
          <w:lang w:val="fr-FR"/>
        </w:rPr>
        <w:t>kg</w:t>
      </w:r>
      <w:r w:rsidRPr="0039183E">
        <w:rPr>
          <w:rFonts w:ascii="Times New Roman" w:hAnsi="Times New Roman"/>
          <w:spacing w:val="-2"/>
          <w:lang w:val="fr-FR"/>
        </w:rPr>
        <w:t xml:space="preserve"> </w:t>
      </w:r>
      <w:r w:rsidRPr="0039183E">
        <w:rPr>
          <w:rFonts w:ascii="Times New Roman" w:hAnsi="Times New Roman"/>
          <w:lang w:val="fr-FR"/>
        </w:rPr>
        <w:t>nista</w:t>
      </w:r>
      <w:r w:rsidRPr="0039183E">
        <w:rPr>
          <w:rFonts w:ascii="Times New Roman" w:hAnsi="Times New Roman"/>
          <w:spacing w:val="-4"/>
          <w:lang w:val="fr-FR"/>
        </w:rPr>
        <w:t xml:space="preserve"> </w:t>
      </w:r>
      <w:r w:rsidRPr="0039183E">
        <w:rPr>
          <w:rFonts w:ascii="Times New Roman" w:hAnsi="Times New Roman"/>
          <w:lang w:val="fr-FR"/>
        </w:rPr>
        <w:t>raziskani</w:t>
      </w:r>
      <w:r w:rsidRPr="0039183E">
        <w:rPr>
          <w:rFonts w:ascii="Times New Roman" w:hAnsi="Times New Roman"/>
          <w:b/>
          <w:i/>
          <w:lang w:val="fr-FR"/>
        </w:rPr>
        <w:t>,</w:t>
      </w:r>
      <w:r w:rsidRPr="0039183E">
        <w:rPr>
          <w:rFonts w:ascii="Times New Roman" w:hAnsi="Times New Roman"/>
          <w:b/>
          <w:i/>
          <w:spacing w:val="-8"/>
          <w:lang w:val="fr-FR"/>
        </w:rPr>
        <w:t xml:space="preserve"> </w:t>
      </w:r>
      <w:r w:rsidRPr="0039183E">
        <w:rPr>
          <w:rFonts w:ascii="Times New Roman" w:hAnsi="Times New Roman"/>
          <w:lang w:val="fr-FR"/>
        </w:rPr>
        <w:t>zato</w:t>
      </w:r>
      <w:r w:rsidRPr="0039183E">
        <w:rPr>
          <w:rFonts w:ascii="Times New Roman" w:hAnsi="Times New Roman"/>
          <w:spacing w:val="-4"/>
          <w:lang w:val="fr-FR"/>
        </w:rPr>
        <w:t xml:space="preserve"> </w:t>
      </w:r>
      <w:r w:rsidRPr="0039183E">
        <w:rPr>
          <w:rFonts w:ascii="Times New Roman" w:hAnsi="Times New Roman"/>
          <w:lang w:val="fr-FR"/>
        </w:rPr>
        <w:t>ga</w:t>
      </w:r>
      <w:r w:rsidRPr="0039183E">
        <w:rPr>
          <w:rFonts w:ascii="Times New Roman" w:hAnsi="Times New Roman"/>
          <w:spacing w:val="-2"/>
          <w:lang w:val="fr-FR"/>
        </w:rPr>
        <w:t xml:space="preserve"> </w:t>
      </w:r>
      <w:r w:rsidRPr="0039183E">
        <w:rPr>
          <w:rFonts w:ascii="Times New Roman" w:hAnsi="Times New Roman"/>
          <w:lang w:val="fr-FR"/>
        </w:rPr>
        <w:t>pri</w:t>
      </w:r>
      <w:r w:rsidRPr="0039183E">
        <w:rPr>
          <w:rFonts w:ascii="Times New Roman" w:hAnsi="Times New Roman"/>
          <w:spacing w:val="-2"/>
          <w:lang w:val="fr-FR"/>
        </w:rPr>
        <w:t xml:space="preserve"> </w:t>
      </w:r>
      <w:r w:rsidRPr="0039183E">
        <w:rPr>
          <w:rFonts w:ascii="Times New Roman" w:hAnsi="Times New Roman"/>
          <w:lang w:val="fr-FR"/>
        </w:rPr>
        <w:t>takšnih</w:t>
      </w:r>
      <w:r w:rsidRPr="0039183E">
        <w:rPr>
          <w:rFonts w:ascii="Times New Roman" w:hAnsi="Times New Roman"/>
          <w:spacing w:val="-6"/>
          <w:lang w:val="fr-FR"/>
        </w:rPr>
        <w:t xml:space="preserve"> </w:t>
      </w:r>
      <w:r w:rsidRPr="0039183E">
        <w:rPr>
          <w:rFonts w:ascii="Times New Roman" w:hAnsi="Times New Roman"/>
          <w:lang w:val="fr-FR"/>
        </w:rPr>
        <w:t>bolnikih</w:t>
      </w:r>
      <w:r w:rsidRPr="0039183E">
        <w:rPr>
          <w:rFonts w:ascii="Times New Roman" w:hAnsi="Times New Roman"/>
          <w:spacing w:val="-7"/>
          <w:lang w:val="fr-FR"/>
        </w:rPr>
        <w:t xml:space="preserve"> </w:t>
      </w:r>
      <w:r w:rsidRPr="0039183E">
        <w:rPr>
          <w:rFonts w:ascii="Times New Roman" w:hAnsi="Times New Roman"/>
          <w:lang w:val="fr-FR"/>
        </w:rPr>
        <w:t>ni</w:t>
      </w:r>
      <w:r w:rsidRPr="0039183E">
        <w:rPr>
          <w:rFonts w:ascii="Times New Roman" w:hAnsi="Times New Roman"/>
          <w:spacing w:val="-2"/>
          <w:lang w:val="fr-FR"/>
        </w:rPr>
        <w:t xml:space="preserve"> </w:t>
      </w:r>
      <w:r w:rsidRPr="0039183E">
        <w:rPr>
          <w:rFonts w:ascii="Times New Roman" w:hAnsi="Times New Roman"/>
          <w:lang w:val="fr-FR"/>
        </w:rPr>
        <w:t>priporočljivo uporabljati</w:t>
      </w:r>
      <w:r w:rsidRPr="0039183E">
        <w:rPr>
          <w:rFonts w:ascii="Times New Roman" w:hAnsi="Times New Roman"/>
          <w:spacing w:val="-10"/>
          <w:lang w:val="fr-FR"/>
        </w:rPr>
        <w:t xml:space="preserve"> </w:t>
      </w:r>
      <w:r w:rsidRPr="0039183E">
        <w:rPr>
          <w:rFonts w:ascii="Times New Roman" w:hAnsi="Times New Roman"/>
          <w:lang w:val="fr-FR"/>
        </w:rPr>
        <w:t>(glejte</w:t>
      </w:r>
      <w:r w:rsidRPr="0039183E">
        <w:rPr>
          <w:rFonts w:ascii="Times New Roman" w:hAnsi="Times New Roman"/>
          <w:spacing w:val="-6"/>
          <w:lang w:val="fr-FR"/>
        </w:rPr>
        <w:t xml:space="preserve"> </w:t>
      </w:r>
      <w:r w:rsidRPr="0039183E">
        <w:rPr>
          <w:rFonts w:ascii="Times New Roman" w:hAnsi="Times New Roman"/>
          <w:lang w:val="fr-FR"/>
        </w:rPr>
        <w:t>poglavje</w:t>
      </w:r>
      <w:r w:rsidR="00D65CC9" w:rsidRPr="0039183E">
        <w:rPr>
          <w:rFonts w:ascii="Times New Roman" w:hAnsi="Times New Roman"/>
          <w:spacing w:val="-8"/>
          <w:lang w:val="fr-FR"/>
        </w:rPr>
        <w:t> </w:t>
      </w:r>
      <w:r w:rsidRPr="0039183E">
        <w:rPr>
          <w:rFonts w:ascii="Times New Roman" w:hAnsi="Times New Roman"/>
          <w:lang w:val="fr-FR"/>
        </w:rPr>
        <w:t>4.4).</w:t>
      </w:r>
    </w:p>
    <w:p w14:paraId="533BF95A" w14:textId="77777777" w:rsidR="003E3EEF" w:rsidRPr="0039183E" w:rsidRDefault="003E3EEF" w:rsidP="00662442">
      <w:pPr>
        <w:autoSpaceDE w:val="0"/>
        <w:autoSpaceDN w:val="0"/>
        <w:adjustRightInd w:val="0"/>
        <w:spacing w:after="0" w:line="240" w:lineRule="auto"/>
        <w:rPr>
          <w:rFonts w:ascii="Times New Roman" w:hAnsi="Times New Roman"/>
          <w:lang w:val="fr-FR"/>
        </w:rPr>
      </w:pPr>
    </w:p>
    <w:p w14:paraId="3ED9E130" w14:textId="77777777" w:rsidR="003E3EEF" w:rsidRPr="0039183E" w:rsidRDefault="003E3EEF" w:rsidP="00662442">
      <w:pPr>
        <w:autoSpaceDE w:val="0"/>
        <w:autoSpaceDN w:val="0"/>
        <w:adjustRightInd w:val="0"/>
        <w:spacing w:after="0" w:line="240" w:lineRule="auto"/>
        <w:ind w:right="-20"/>
        <w:rPr>
          <w:rFonts w:ascii="Times New Roman" w:hAnsi="Times New Roman"/>
          <w:i/>
          <w:u w:val="single"/>
          <w:lang w:val="fr-FR"/>
        </w:rPr>
      </w:pPr>
      <w:r w:rsidRPr="0039183E">
        <w:rPr>
          <w:rFonts w:ascii="Times New Roman" w:hAnsi="Times New Roman"/>
          <w:i/>
          <w:u w:val="single"/>
          <w:lang w:val="fr-FR"/>
        </w:rPr>
        <w:t>Način</w:t>
      </w:r>
      <w:r w:rsidRPr="0039183E">
        <w:rPr>
          <w:rFonts w:ascii="Times New Roman" w:hAnsi="Times New Roman"/>
          <w:i/>
          <w:spacing w:val="-6"/>
          <w:u w:val="single"/>
          <w:lang w:val="fr-FR"/>
        </w:rPr>
        <w:t xml:space="preserve"> </w:t>
      </w:r>
      <w:r w:rsidRPr="0039183E">
        <w:rPr>
          <w:rFonts w:ascii="Times New Roman" w:hAnsi="Times New Roman"/>
          <w:i/>
          <w:u w:val="single"/>
          <w:lang w:val="fr-FR"/>
        </w:rPr>
        <w:t>uporabe</w:t>
      </w:r>
    </w:p>
    <w:p w14:paraId="47A0D311" w14:textId="77777777" w:rsidR="00C86C17" w:rsidRPr="0039183E" w:rsidRDefault="00C86C17" w:rsidP="00662442">
      <w:pPr>
        <w:autoSpaceDE w:val="0"/>
        <w:autoSpaceDN w:val="0"/>
        <w:adjustRightInd w:val="0"/>
        <w:spacing w:after="0" w:line="240" w:lineRule="auto"/>
        <w:ind w:right="-20"/>
        <w:rPr>
          <w:rFonts w:ascii="Times New Roman" w:hAnsi="Times New Roman"/>
          <w:lang w:val="fr-FR"/>
        </w:rPr>
      </w:pPr>
    </w:p>
    <w:p w14:paraId="7FCE0AD7" w14:textId="77777777" w:rsidR="003E3EEF" w:rsidRPr="0039183E" w:rsidRDefault="003E3EEF" w:rsidP="00242724">
      <w:pPr>
        <w:numPr>
          <w:ilvl w:val="0"/>
          <w:numId w:val="4"/>
        </w:numPr>
        <w:autoSpaceDE w:val="0"/>
        <w:autoSpaceDN w:val="0"/>
        <w:adjustRightInd w:val="0"/>
        <w:spacing w:after="0" w:line="240" w:lineRule="auto"/>
        <w:ind w:left="567" w:right="-20" w:hanging="567"/>
        <w:rPr>
          <w:rFonts w:ascii="Times New Roman" w:hAnsi="Times New Roman"/>
          <w:lang w:val="fr-FR"/>
        </w:rPr>
      </w:pPr>
      <w:r w:rsidRPr="0039183E">
        <w:rPr>
          <w:rFonts w:ascii="Times New Roman" w:hAnsi="Times New Roman"/>
          <w:i/>
          <w:lang w:val="fr-FR"/>
        </w:rPr>
        <w:t>Subkutana</w:t>
      </w:r>
      <w:r w:rsidRPr="0039183E">
        <w:rPr>
          <w:rFonts w:ascii="Times New Roman" w:hAnsi="Times New Roman"/>
          <w:i/>
          <w:spacing w:val="-9"/>
          <w:lang w:val="fr-FR"/>
        </w:rPr>
        <w:t xml:space="preserve"> </w:t>
      </w:r>
      <w:r w:rsidRPr="0039183E">
        <w:rPr>
          <w:rFonts w:ascii="Times New Roman" w:hAnsi="Times New Roman"/>
          <w:i/>
          <w:lang w:val="fr-FR"/>
        </w:rPr>
        <w:t>uporaba</w:t>
      </w:r>
    </w:p>
    <w:p w14:paraId="1E82C7E1" w14:textId="77777777" w:rsidR="003E3EEF" w:rsidRPr="00662442" w:rsidRDefault="003E3EEF" w:rsidP="00242724">
      <w:pPr>
        <w:autoSpaceDE w:val="0"/>
        <w:autoSpaceDN w:val="0"/>
        <w:adjustRightInd w:val="0"/>
        <w:spacing w:after="0" w:line="240" w:lineRule="auto"/>
        <w:ind w:left="567" w:right="57"/>
        <w:rPr>
          <w:rFonts w:ascii="Times New Roman" w:hAnsi="Times New Roman"/>
          <w:lang w:val="it-IT"/>
        </w:rPr>
      </w:pPr>
      <w:r w:rsidRPr="00662442">
        <w:rPr>
          <w:rFonts w:ascii="Times New Roman" w:hAnsi="Times New Roman"/>
          <w:lang w:val="fr-FR"/>
        </w:rPr>
        <w:t xml:space="preserve">Fondaparinuks se injicira globoko pod kožo, medtem ko bolnik leži. </w:t>
      </w:r>
      <w:r w:rsidRPr="00662442">
        <w:rPr>
          <w:rFonts w:ascii="Times New Roman" w:hAnsi="Times New Roman"/>
          <w:lang w:val="it-IT"/>
        </w:rPr>
        <w:t>Mesto injiciranja je treba izmenjavati med levo in desno anterolateralno in levo in desno posterolateralno stranjo trebušne stene.</w:t>
      </w:r>
      <w:r w:rsidR="00C86C17" w:rsidRPr="00662442">
        <w:rPr>
          <w:rFonts w:ascii="Times New Roman" w:hAnsi="Times New Roman"/>
          <w:lang w:val="it-IT"/>
        </w:rPr>
        <w:t xml:space="preserve"> </w:t>
      </w:r>
      <w:r w:rsidRPr="00662442">
        <w:rPr>
          <w:rFonts w:ascii="Times New Roman" w:hAnsi="Times New Roman"/>
          <w:lang w:val="it-IT"/>
        </w:rPr>
        <w:t>Da se prepreči izgubo zdravila, pri uporabi napolnjene injekcijske brizge pred injiciranjem ne</w:t>
      </w:r>
      <w:r w:rsidR="00C86C17" w:rsidRPr="00662442">
        <w:rPr>
          <w:rFonts w:ascii="Times New Roman" w:hAnsi="Times New Roman"/>
          <w:lang w:val="it-IT"/>
        </w:rPr>
        <w:t xml:space="preserve"> </w:t>
      </w:r>
      <w:r w:rsidRPr="00662442">
        <w:rPr>
          <w:rFonts w:ascii="Times New Roman" w:hAnsi="Times New Roman"/>
          <w:lang w:val="it-IT"/>
        </w:rPr>
        <w:t>odstranjujte zračnih mehurčkov. Iglo je treba uvesti po celi dolžini navpično v kožno gubo, ki se jo drži s palcem in kazalcem; kožno gubo se mora držati ves čas injiciranja.</w:t>
      </w:r>
    </w:p>
    <w:p w14:paraId="1A3ABA43" w14:textId="77777777" w:rsidR="003E3EEF" w:rsidRPr="00662442" w:rsidRDefault="003E3EEF" w:rsidP="00662442">
      <w:pPr>
        <w:autoSpaceDE w:val="0"/>
        <w:autoSpaceDN w:val="0"/>
        <w:adjustRightInd w:val="0"/>
        <w:spacing w:after="0" w:line="240" w:lineRule="auto"/>
        <w:rPr>
          <w:rFonts w:ascii="Times New Roman" w:hAnsi="Times New Roman"/>
          <w:lang w:val="it-IT"/>
        </w:rPr>
      </w:pPr>
    </w:p>
    <w:p w14:paraId="5A0866AB" w14:textId="77777777" w:rsidR="003E3EEF" w:rsidRPr="00313857" w:rsidRDefault="003E3EEF" w:rsidP="00242724">
      <w:pPr>
        <w:numPr>
          <w:ilvl w:val="0"/>
          <w:numId w:val="4"/>
        </w:numPr>
        <w:autoSpaceDE w:val="0"/>
        <w:autoSpaceDN w:val="0"/>
        <w:adjustRightInd w:val="0"/>
        <w:spacing w:after="0" w:line="240" w:lineRule="auto"/>
        <w:ind w:left="567" w:right="-20" w:hanging="567"/>
        <w:rPr>
          <w:rFonts w:ascii="Times New Roman" w:hAnsi="Times New Roman"/>
          <w:lang w:val="pl-PL"/>
        </w:rPr>
      </w:pPr>
      <w:r w:rsidRPr="00313857">
        <w:rPr>
          <w:rFonts w:ascii="Times New Roman" w:hAnsi="Times New Roman"/>
          <w:i/>
          <w:lang w:val="pl-PL"/>
        </w:rPr>
        <w:lastRenderedPageBreak/>
        <w:t>Intravenska</w:t>
      </w:r>
      <w:r w:rsidRPr="00313857">
        <w:rPr>
          <w:rFonts w:ascii="Times New Roman" w:hAnsi="Times New Roman"/>
          <w:i/>
          <w:spacing w:val="-10"/>
          <w:lang w:val="pl-PL"/>
        </w:rPr>
        <w:t xml:space="preserve"> </w:t>
      </w:r>
      <w:r w:rsidRPr="00313857">
        <w:rPr>
          <w:rFonts w:ascii="Times New Roman" w:hAnsi="Times New Roman"/>
          <w:i/>
          <w:lang w:val="pl-PL"/>
        </w:rPr>
        <w:t>uporaba</w:t>
      </w:r>
      <w:r w:rsidRPr="00313857">
        <w:rPr>
          <w:rFonts w:ascii="Times New Roman" w:hAnsi="Times New Roman"/>
          <w:i/>
          <w:spacing w:val="-7"/>
          <w:lang w:val="pl-PL"/>
        </w:rPr>
        <w:t xml:space="preserve"> </w:t>
      </w:r>
      <w:r w:rsidRPr="00313857">
        <w:rPr>
          <w:rFonts w:ascii="Times New Roman" w:hAnsi="Times New Roman"/>
          <w:i/>
          <w:lang w:val="pl-PL"/>
        </w:rPr>
        <w:t>(le</w:t>
      </w:r>
      <w:r w:rsidRPr="00313857">
        <w:rPr>
          <w:rFonts w:ascii="Times New Roman" w:hAnsi="Times New Roman"/>
          <w:i/>
          <w:spacing w:val="-2"/>
          <w:lang w:val="pl-PL"/>
        </w:rPr>
        <w:t xml:space="preserve"> </w:t>
      </w:r>
      <w:r w:rsidRPr="00313857">
        <w:rPr>
          <w:rFonts w:ascii="Times New Roman" w:hAnsi="Times New Roman"/>
          <w:i/>
          <w:lang w:val="pl-PL"/>
        </w:rPr>
        <w:t>prvi</w:t>
      </w:r>
      <w:r w:rsidRPr="00313857">
        <w:rPr>
          <w:rFonts w:ascii="Times New Roman" w:hAnsi="Times New Roman"/>
          <w:i/>
          <w:spacing w:val="-4"/>
          <w:lang w:val="pl-PL"/>
        </w:rPr>
        <w:t xml:space="preserve"> </w:t>
      </w:r>
      <w:r w:rsidRPr="00313857">
        <w:rPr>
          <w:rFonts w:ascii="Times New Roman" w:hAnsi="Times New Roman"/>
          <w:i/>
          <w:lang w:val="pl-PL"/>
        </w:rPr>
        <w:t>odmerek</w:t>
      </w:r>
      <w:r w:rsidRPr="00313857">
        <w:rPr>
          <w:rFonts w:ascii="Times New Roman" w:hAnsi="Times New Roman"/>
          <w:i/>
          <w:spacing w:val="-8"/>
          <w:lang w:val="pl-PL"/>
        </w:rPr>
        <w:t xml:space="preserve"> </w:t>
      </w:r>
      <w:r w:rsidRPr="00313857">
        <w:rPr>
          <w:rFonts w:ascii="Times New Roman" w:hAnsi="Times New Roman"/>
          <w:i/>
          <w:lang w:val="pl-PL"/>
        </w:rPr>
        <w:t>pri</w:t>
      </w:r>
      <w:r w:rsidRPr="00313857">
        <w:rPr>
          <w:rFonts w:ascii="Times New Roman" w:hAnsi="Times New Roman"/>
          <w:i/>
          <w:spacing w:val="-3"/>
          <w:lang w:val="pl-PL"/>
        </w:rPr>
        <w:t xml:space="preserve"> </w:t>
      </w:r>
      <w:r w:rsidRPr="00313857">
        <w:rPr>
          <w:rFonts w:ascii="Times New Roman" w:hAnsi="Times New Roman"/>
          <w:i/>
          <w:lang w:val="pl-PL"/>
        </w:rPr>
        <w:t>bolnikih</w:t>
      </w:r>
      <w:r w:rsidRPr="00313857">
        <w:rPr>
          <w:rFonts w:ascii="Times New Roman" w:hAnsi="Times New Roman"/>
          <w:i/>
          <w:spacing w:val="-7"/>
          <w:lang w:val="pl-PL"/>
        </w:rPr>
        <w:t xml:space="preserve"> </w:t>
      </w:r>
      <w:r w:rsidRPr="00313857">
        <w:rPr>
          <w:rFonts w:ascii="Times New Roman" w:hAnsi="Times New Roman"/>
          <w:i/>
          <w:lang w:val="pl-PL"/>
        </w:rPr>
        <w:t>s</w:t>
      </w:r>
      <w:r w:rsidRPr="00313857">
        <w:rPr>
          <w:rFonts w:ascii="Times New Roman" w:hAnsi="Times New Roman"/>
          <w:i/>
          <w:spacing w:val="-1"/>
          <w:lang w:val="pl-PL"/>
        </w:rPr>
        <w:t xml:space="preserve"> </w:t>
      </w:r>
      <w:r w:rsidRPr="00313857">
        <w:rPr>
          <w:rFonts w:ascii="Times New Roman" w:hAnsi="Times New Roman"/>
          <w:i/>
          <w:lang w:val="pl-PL"/>
        </w:rPr>
        <w:t>STEMI)</w:t>
      </w:r>
    </w:p>
    <w:p w14:paraId="0F578F28" w14:textId="77777777" w:rsidR="003E3EEF" w:rsidRPr="00662442" w:rsidRDefault="003E3EEF" w:rsidP="00242724">
      <w:pPr>
        <w:autoSpaceDE w:val="0"/>
        <w:autoSpaceDN w:val="0"/>
        <w:adjustRightInd w:val="0"/>
        <w:spacing w:after="0" w:line="240" w:lineRule="auto"/>
        <w:ind w:left="567" w:right="56"/>
        <w:rPr>
          <w:rFonts w:ascii="Times New Roman" w:hAnsi="Times New Roman"/>
          <w:lang w:val="it-IT"/>
        </w:rPr>
      </w:pPr>
      <w:r w:rsidRPr="00313857">
        <w:rPr>
          <w:rFonts w:ascii="Times New Roman" w:hAnsi="Times New Roman"/>
          <w:lang w:val="pl-PL"/>
        </w:rPr>
        <w:t>Pri</w:t>
      </w:r>
      <w:r w:rsidRPr="00313857">
        <w:rPr>
          <w:rFonts w:ascii="Times New Roman" w:hAnsi="Times New Roman"/>
          <w:spacing w:val="-3"/>
          <w:lang w:val="pl-PL"/>
        </w:rPr>
        <w:t xml:space="preserve"> </w:t>
      </w:r>
      <w:r w:rsidRPr="00313857">
        <w:rPr>
          <w:rFonts w:ascii="Times New Roman" w:hAnsi="Times New Roman"/>
          <w:lang w:val="pl-PL"/>
        </w:rPr>
        <w:t>intravenski</w:t>
      </w:r>
      <w:r w:rsidRPr="00313857">
        <w:rPr>
          <w:rFonts w:ascii="Times New Roman" w:hAnsi="Times New Roman"/>
          <w:spacing w:val="-10"/>
          <w:lang w:val="pl-PL"/>
        </w:rPr>
        <w:t xml:space="preserve"> </w:t>
      </w:r>
      <w:r w:rsidRPr="00313857">
        <w:rPr>
          <w:rFonts w:ascii="Times New Roman" w:hAnsi="Times New Roman"/>
          <w:lang w:val="pl-PL"/>
        </w:rPr>
        <w:t>aplikaciji</w:t>
      </w:r>
      <w:r w:rsidRPr="00313857">
        <w:rPr>
          <w:rFonts w:ascii="Times New Roman" w:hAnsi="Times New Roman"/>
          <w:spacing w:val="-8"/>
          <w:lang w:val="pl-PL"/>
        </w:rPr>
        <w:t xml:space="preserve"> </w:t>
      </w:r>
      <w:r w:rsidRPr="00313857">
        <w:rPr>
          <w:rFonts w:ascii="Times New Roman" w:hAnsi="Times New Roman"/>
          <w:lang w:val="pl-PL"/>
        </w:rPr>
        <w:t>je</w:t>
      </w:r>
      <w:r w:rsidRPr="00313857">
        <w:rPr>
          <w:rFonts w:ascii="Times New Roman" w:hAnsi="Times New Roman"/>
          <w:spacing w:val="-2"/>
          <w:lang w:val="pl-PL"/>
        </w:rPr>
        <w:t xml:space="preserve"> </w:t>
      </w:r>
      <w:r w:rsidRPr="00313857">
        <w:rPr>
          <w:rFonts w:ascii="Times New Roman" w:hAnsi="Times New Roman"/>
          <w:lang w:val="pl-PL"/>
        </w:rPr>
        <w:t>treba</w:t>
      </w:r>
      <w:r w:rsidRPr="00313857">
        <w:rPr>
          <w:rFonts w:ascii="Times New Roman" w:hAnsi="Times New Roman"/>
          <w:spacing w:val="-4"/>
          <w:lang w:val="pl-PL"/>
        </w:rPr>
        <w:t xml:space="preserve"> </w:t>
      </w:r>
      <w:r w:rsidRPr="00313857">
        <w:rPr>
          <w:rFonts w:ascii="Times New Roman" w:hAnsi="Times New Roman"/>
          <w:lang w:val="pl-PL"/>
        </w:rPr>
        <w:t>zdravilo</w:t>
      </w:r>
      <w:r w:rsidRPr="00313857">
        <w:rPr>
          <w:rFonts w:ascii="Times New Roman" w:hAnsi="Times New Roman"/>
          <w:spacing w:val="-7"/>
          <w:lang w:val="pl-PL"/>
        </w:rPr>
        <w:t xml:space="preserve"> </w:t>
      </w:r>
      <w:r w:rsidRPr="00313857">
        <w:rPr>
          <w:rFonts w:ascii="Times New Roman" w:hAnsi="Times New Roman"/>
          <w:lang w:val="pl-PL"/>
        </w:rPr>
        <w:t>aplicirati</w:t>
      </w:r>
      <w:r w:rsidRPr="00313857">
        <w:rPr>
          <w:rFonts w:ascii="Times New Roman" w:hAnsi="Times New Roman"/>
          <w:spacing w:val="-8"/>
          <w:lang w:val="pl-PL"/>
        </w:rPr>
        <w:t xml:space="preserve"> </w:t>
      </w:r>
      <w:r w:rsidRPr="00313857">
        <w:rPr>
          <w:rFonts w:ascii="Times New Roman" w:hAnsi="Times New Roman"/>
          <w:lang w:val="pl-PL"/>
        </w:rPr>
        <w:t>preko</w:t>
      </w:r>
      <w:r w:rsidRPr="00313857">
        <w:rPr>
          <w:rFonts w:ascii="Times New Roman" w:hAnsi="Times New Roman"/>
          <w:spacing w:val="-5"/>
          <w:lang w:val="pl-PL"/>
        </w:rPr>
        <w:t xml:space="preserve"> </w:t>
      </w:r>
      <w:r w:rsidRPr="00313857">
        <w:rPr>
          <w:rFonts w:ascii="Times New Roman" w:hAnsi="Times New Roman"/>
          <w:lang w:val="pl-PL"/>
        </w:rPr>
        <w:t>obstoječe</w:t>
      </w:r>
      <w:r w:rsidRPr="00313857">
        <w:rPr>
          <w:rFonts w:ascii="Times New Roman" w:hAnsi="Times New Roman"/>
          <w:spacing w:val="-8"/>
          <w:lang w:val="pl-PL"/>
        </w:rPr>
        <w:t xml:space="preserve"> </w:t>
      </w:r>
      <w:r w:rsidRPr="00313857">
        <w:rPr>
          <w:rFonts w:ascii="Times New Roman" w:hAnsi="Times New Roman"/>
          <w:lang w:val="pl-PL"/>
        </w:rPr>
        <w:t>intravenske</w:t>
      </w:r>
      <w:r w:rsidRPr="00313857">
        <w:rPr>
          <w:rFonts w:ascii="Times New Roman" w:hAnsi="Times New Roman"/>
          <w:spacing w:val="-10"/>
          <w:lang w:val="pl-PL"/>
        </w:rPr>
        <w:t xml:space="preserve"> </w:t>
      </w:r>
      <w:r w:rsidRPr="00313857">
        <w:rPr>
          <w:rFonts w:ascii="Times New Roman" w:hAnsi="Times New Roman"/>
          <w:lang w:val="pl-PL"/>
        </w:rPr>
        <w:t>linije,</w:t>
      </w:r>
      <w:r w:rsidRPr="00313857">
        <w:rPr>
          <w:rFonts w:ascii="Times New Roman" w:hAnsi="Times New Roman"/>
          <w:spacing w:val="-5"/>
          <w:lang w:val="pl-PL"/>
        </w:rPr>
        <w:t xml:space="preserve"> </w:t>
      </w:r>
      <w:r w:rsidRPr="00313857">
        <w:rPr>
          <w:rFonts w:ascii="Times New Roman" w:hAnsi="Times New Roman"/>
          <w:lang w:val="pl-PL"/>
        </w:rPr>
        <w:t>bodisi neposredno</w:t>
      </w:r>
      <w:r w:rsidRPr="00313857">
        <w:rPr>
          <w:rFonts w:ascii="Times New Roman" w:hAnsi="Times New Roman"/>
          <w:spacing w:val="-10"/>
          <w:lang w:val="pl-PL"/>
        </w:rPr>
        <w:t xml:space="preserve"> </w:t>
      </w:r>
      <w:r w:rsidRPr="00313857">
        <w:rPr>
          <w:rFonts w:ascii="Times New Roman" w:hAnsi="Times New Roman"/>
          <w:lang w:val="pl-PL"/>
        </w:rPr>
        <w:t>bodisi</w:t>
      </w:r>
      <w:r w:rsidRPr="00313857">
        <w:rPr>
          <w:rFonts w:ascii="Times New Roman" w:hAnsi="Times New Roman"/>
          <w:spacing w:val="-5"/>
          <w:lang w:val="pl-PL"/>
        </w:rPr>
        <w:t xml:space="preserve"> </w:t>
      </w:r>
      <w:r w:rsidRPr="00313857">
        <w:rPr>
          <w:rFonts w:ascii="Times New Roman" w:hAnsi="Times New Roman"/>
          <w:lang w:val="pl-PL"/>
        </w:rPr>
        <w:t>v</w:t>
      </w:r>
      <w:r w:rsidRPr="00313857">
        <w:rPr>
          <w:rFonts w:ascii="Times New Roman" w:hAnsi="Times New Roman"/>
          <w:spacing w:val="-1"/>
          <w:lang w:val="pl-PL"/>
        </w:rPr>
        <w:t xml:space="preserve"> </w:t>
      </w:r>
      <w:r w:rsidRPr="00313857">
        <w:rPr>
          <w:rFonts w:ascii="Times New Roman" w:hAnsi="Times New Roman"/>
          <w:lang w:val="pl-PL"/>
        </w:rPr>
        <w:t>manjšem</w:t>
      </w:r>
      <w:r w:rsidRPr="00313857">
        <w:rPr>
          <w:rFonts w:ascii="Times New Roman" w:hAnsi="Times New Roman"/>
          <w:spacing w:val="-8"/>
          <w:lang w:val="pl-PL"/>
        </w:rPr>
        <w:t xml:space="preserve"> </w:t>
      </w:r>
      <w:r w:rsidRPr="00313857">
        <w:rPr>
          <w:rFonts w:ascii="Times New Roman" w:hAnsi="Times New Roman"/>
          <w:lang w:val="pl-PL"/>
        </w:rPr>
        <w:t>volumnu</w:t>
      </w:r>
      <w:r w:rsidRPr="00313857">
        <w:rPr>
          <w:rFonts w:ascii="Times New Roman" w:hAnsi="Times New Roman"/>
          <w:spacing w:val="-8"/>
          <w:lang w:val="pl-PL"/>
        </w:rPr>
        <w:t xml:space="preserve"> </w:t>
      </w:r>
      <w:r w:rsidRPr="00313857">
        <w:rPr>
          <w:rFonts w:ascii="Times New Roman" w:hAnsi="Times New Roman"/>
          <w:lang w:val="pl-PL"/>
        </w:rPr>
        <w:t>0,9</w:t>
      </w:r>
      <w:r w:rsidR="00D65CC9" w:rsidRPr="00313857">
        <w:rPr>
          <w:rFonts w:ascii="Times New Roman" w:hAnsi="Times New Roman"/>
          <w:spacing w:val="-3"/>
          <w:lang w:val="pl-PL"/>
        </w:rPr>
        <w:t> </w:t>
      </w:r>
      <w:r w:rsidRPr="00313857">
        <w:rPr>
          <w:rFonts w:ascii="Times New Roman" w:hAnsi="Times New Roman"/>
          <w:lang w:val="pl-PL"/>
        </w:rPr>
        <w:t>%</w:t>
      </w:r>
      <w:r w:rsidRPr="00313857">
        <w:rPr>
          <w:rFonts w:ascii="Times New Roman" w:hAnsi="Times New Roman"/>
          <w:spacing w:val="-2"/>
          <w:lang w:val="pl-PL"/>
        </w:rPr>
        <w:t xml:space="preserve"> </w:t>
      </w:r>
      <w:r w:rsidRPr="00313857">
        <w:rPr>
          <w:rFonts w:ascii="Times New Roman" w:hAnsi="Times New Roman"/>
          <w:lang w:val="pl-PL"/>
        </w:rPr>
        <w:t>fiziološke</w:t>
      </w:r>
      <w:r w:rsidRPr="00313857">
        <w:rPr>
          <w:rFonts w:ascii="Times New Roman" w:hAnsi="Times New Roman"/>
          <w:spacing w:val="-9"/>
          <w:lang w:val="pl-PL"/>
        </w:rPr>
        <w:t xml:space="preserve"> </w:t>
      </w:r>
      <w:r w:rsidRPr="00313857">
        <w:rPr>
          <w:rFonts w:ascii="Times New Roman" w:hAnsi="Times New Roman"/>
          <w:lang w:val="pl-PL"/>
        </w:rPr>
        <w:t>raztopine</w:t>
      </w:r>
      <w:r w:rsidRPr="00313857">
        <w:rPr>
          <w:rFonts w:ascii="Times New Roman" w:hAnsi="Times New Roman"/>
          <w:spacing w:val="-8"/>
          <w:lang w:val="pl-PL"/>
        </w:rPr>
        <w:t xml:space="preserve"> </w:t>
      </w:r>
      <w:r w:rsidRPr="00313857">
        <w:rPr>
          <w:rFonts w:ascii="Times New Roman" w:hAnsi="Times New Roman"/>
          <w:lang w:val="pl-PL"/>
        </w:rPr>
        <w:t>(25</w:t>
      </w:r>
      <w:r w:rsidRPr="00313857">
        <w:rPr>
          <w:rFonts w:ascii="Times New Roman" w:hAnsi="Times New Roman"/>
          <w:spacing w:val="-3"/>
          <w:lang w:val="pl-PL"/>
        </w:rPr>
        <w:t xml:space="preserve"> </w:t>
      </w:r>
      <w:r w:rsidRPr="00313857">
        <w:rPr>
          <w:rFonts w:ascii="Times New Roman" w:hAnsi="Times New Roman"/>
          <w:lang w:val="pl-PL"/>
        </w:rPr>
        <w:t>ali</w:t>
      </w:r>
      <w:r w:rsidRPr="00313857">
        <w:rPr>
          <w:rFonts w:ascii="Times New Roman" w:hAnsi="Times New Roman"/>
          <w:spacing w:val="-2"/>
          <w:lang w:val="pl-PL"/>
        </w:rPr>
        <w:t xml:space="preserve"> </w:t>
      </w:r>
      <w:r w:rsidRPr="00313857">
        <w:rPr>
          <w:rFonts w:ascii="Times New Roman" w:hAnsi="Times New Roman"/>
          <w:lang w:val="pl-PL"/>
        </w:rPr>
        <w:t>50</w:t>
      </w:r>
      <w:r w:rsidR="00D65CC9" w:rsidRPr="00313857">
        <w:rPr>
          <w:rFonts w:ascii="Times New Roman" w:hAnsi="Times New Roman"/>
          <w:spacing w:val="-2"/>
          <w:lang w:val="pl-PL"/>
        </w:rPr>
        <w:t> </w:t>
      </w:r>
      <w:r w:rsidRPr="00313857">
        <w:rPr>
          <w:rFonts w:ascii="Times New Roman" w:hAnsi="Times New Roman"/>
          <w:lang w:val="pl-PL"/>
        </w:rPr>
        <w:t>ml)</w:t>
      </w:r>
      <w:r w:rsidRPr="00313857">
        <w:rPr>
          <w:rFonts w:ascii="Times New Roman" w:hAnsi="Times New Roman"/>
          <w:spacing w:val="-3"/>
          <w:lang w:val="pl-PL"/>
        </w:rPr>
        <w:t xml:space="preserve"> </w:t>
      </w:r>
      <w:r w:rsidRPr="00313857">
        <w:rPr>
          <w:rFonts w:ascii="Times New Roman" w:hAnsi="Times New Roman"/>
          <w:lang w:val="pl-PL"/>
        </w:rPr>
        <w:t>v</w:t>
      </w:r>
      <w:r w:rsidRPr="00313857">
        <w:rPr>
          <w:rFonts w:ascii="Times New Roman" w:hAnsi="Times New Roman"/>
          <w:spacing w:val="-1"/>
          <w:lang w:val="pl-PL"/>
        </w:rPr>
        <w:t xml:space="preserve"> </w:t>
      </w:r>
      <w:r w:rsidRPr="00313857">
        <w:rPr>
          <w:rFonts w:ascii="Times New Roman" w:hAnsi="Times New Roman"/>
          <w:lang w:val="pl-PL"/>
        </w:rPr>
        <w:t>minibagu.</w:t>
      </w:r>
      <w:r w:rsidRPr="00313857">
        <w:rPr>
          <w:rFonts w:ascii="Times New Roman" w:hAnsi="Times New Roman"/>
          <w:spacing w:val="-9"/>
          <w:lang w:val="pl-PL"/>
        </w:rPr>
        <w:t xml:space="preserve"> </w:t>
      </w:r>
      <w:r w:rsidRPr="00313857">
        <w:rPr>
          <w:rFonts w:ascii="Times New Roman" w:hAnsi="Times New Roman"/>
          <w:lang w:val="pl-PL"/>
        </w:rPr>
        <w:t>Da bi</w:t>
      </w:r>
      <w:r w:rsidRPr="00313857">
        <w:rPr>
          <w:rFonts w:ascii="Times New Roman" w:hAnsi="Times New Roman"/>
          <w:spacing w:val="-2"/>
          <w:lang w:val="pl-PL"/>
        </w:rPr>
        <w:t xml:space="preserve"> </w:t>
      </w:r>
      <w:r w:rsidRPr="00313857">
        <w:rPr>
          <w:rFonts w:ascii="Times New Roman" w:hAnsi="Times New Roman"/>
          <w:lang w:val="pl-PL"/>
        </w:rPr>
        <w:t>preprečili</w:t>
      </w:r>
      <w:r w:rsidRPr="00313857">
        <w:rPr>
          <w:rFonts w:ascii="Times New Roman" w:hAnsi="Times New Roman"/>
          <w:spacing w:val="-8"/>
          <w:lang w:val="pl-PL"/>
        </w:rPr>
        <w:t xml:space="preserve"> </w:t>
      </w:r>
      <w:r w:rsidRPr="00313857">
        <w:rPr>
          <w:rFonts w:ascii="Times New Roman" w:hAnsi="Times New Roman"/>
          <w:lang w:val="pl-PL"/>
        </w:rPr>
        <w:t>izgubo</w:t>
      </w:r>
      <w:r w:rsidRPr="00313857">
        <w:rPr>
          <w:rFonts w:ascii="Times New Roman" w:hAnsi="Times New Roman"/>
          <w:spacing w:val="-6"/>
          <w:lang w:val="pl-PL"/>
        </w:rPr>
        <w:t xml:space="preserve"> </w:t>
      </w:r>
      <w:r w:rsidRPr="00313857">
        <w:rPr>
          <w:rFonts w:ascii="Times New Roman" w:hAnsi="Times New Roman"/>
          <w:lang w:val="pl-PL"/>
        </w:rPr>
        <w:t>zdravila,</w:t>
      </w:r>
      <w:r w:rsidRPr="00313857">
        <w:rPr>
          <w:rFonts w:ascii="Times New Roman" w:hAnsi="Times New Roman"/>
          <w:spacing w:val="-8"/>
          <w:lang w:val="pl-PL"/>
        </w:rPr>
        <w:t xml:space="preserve"> </w:t>
      </w:r>
      <w:r w:rsidRPr="00313857">
        <w:rPr>
          <w:rFonts w:ascii="Times New Roman" w:hAnsi="Times New Roman"/>
          <w:lang w:val="pl-PL"/>
        </w:rPr>
        <w:t>pri</w:t>
      </w:r>
      <w:r w:rsidRPr="00313857">
        <w:rPr>
          <w:rFonts w:ascii="Times New Roman" w:hAnsi="Times New Roman"/>
          <w:spacing w:val="-2"/>
          <w:lang w:val="pl-PL"/>
        </w:rPr>
        <w:t xml:space="preserve"> </w:t>
      </w:r>
      <w:r w:rsidRPr="00313857">
        <w:rPr>
          <w:rFonts w:ascii="Times New Roman" w:hAnsi="Times New Roman"/>
          <w:lang w:val="pl-PL"/>
        </w:rPr>
        <w:t>uporabi</w:t>
      </w:r>
      <w:r w:rsidRPr="00313857">
        <w:rPr>
          <w:rFonts w:ascii="Times New Roman" w:hAnsi="Times New Roman"/>
          <w:spacing w:val="-7"/>
          <w:lang w:val="pl-PL"/>
        </w:rPr>
        <w:t xml:space="preserve"> </w:t>
      </w:r>
      <w:r w:rsidRPr="00313857">
        <w:rPr>
          <w:rFonts w:ascii="Times New Roman" w:hAnsi="Times New Roman"/>
          <w:lang w:val="pl-PL"/>
        </w:rPr>
        <w:t>napolnjene</w:t>
      </w:r>
      <w:r w:rsidRPr="00313857">
        <w:rPr>
          <w:rFonts w:ascii="Times New Roman" w:hAnsi="Times New Roman"/>
          <w:spacing w:val="-10"/>
          <w:lang w:val="pl-PL"/>
        </w:rPr>
        <w:t xml:space="preserve"> </w:t>
      </w:r>
      <w:r w:rsidRPr="00313857">
        <w:rPr>
          <w:rFonts w:ascii="Times New Roman" w:hAnsi="Times New Roman"/>
          <w:lang w:val="pl-PL"/>
        </w:rPr>
        <w:t>injekcijske</w:t>
      </w:r>
      <w:r w:rsidRPr="00313857">
        <w:rPr>
          <w:rFonts w:ascii="Times New Roman" w:hAnsi="Times New Roman"/>
          <w:spacing w:val="-10"/>
          <w:lang w:val="pl-PL"/>
        </w:rPr>
        <w:t xml:space="preserve"> </w:t>
      </w:r>
      <w:r w:rsidRPr="00313857">
        <w:rPr>
          <w:rFonts w:ascii="Times New Roman" w:hAnsi="Times New Roman"/>
          <w:lang w:val="pl-PL"/>
        </w:rPr>
        <w:t>brizge,</w:t>
      </w:r>
      <w:r w:rsidRPr="00313857">
        <w:rPr>
          <w:rFonts w:ascii="Times New Roman" w:hAnsi="Times New Roman"/>
          <w:spacing w:val="-6"/>
          <w:lang w:val="pl-PL"/>
        </w:rPr>
        <w:t xml:space="preserve"> </w:t>
      </w:r>
      <w:r w:rsidRPr="00313857">
        <w:rPr>
          <w:rFonts w:ascii="Times New Roman" w:hAnsi="Times New Roman"/>
          <w:lang w:val="pl-PL"/>
        </w:rPr>
        <w:t>pred</w:t>
      </w:r>
      <w:r w:rsidRPr="00313857">
        <w:rPr>
          <w:rFonts w:ascii="Times New Roman" w:hAnsi="Times New Roman"/>
          <w:spacing w:val="-4"/>
          <w:lang w:val="pl-PL"/>
        </w:rPr>
        <w:t xml:space="preserve"> </w:t>
      </w:r>
      <w:r w:rsidRPr="00313857">
        <w:rPr>
          <w:rFonts w:ascii="Times New Roman" w:hAnsi="Times New Roman"/>
          <w:lang w:val="pl-PL"/>
        </w:rPr>
        <w:t>injiciranjem</w:t>
      </w:r>
      <w:r w:rsidRPr="00313857">
        <w:rPr>
          <w:rFonts w:ascii="Times New Roman" w:hAnsi="Times New Roman"/>
          <w:spacing w:val="-11"/>
          <w:lang w:val="pl-PL"/>
        </w:rPr>
        <w:t xml:space="preserve"> </w:t>
      </w:r>
      <w:r w:rsidRPr="00313857">
        <w:rPr>
          <w:rFonts w:ascii="Times New Roman" w:hAnsi="Times New Roman"/>
          <w:lang w:val="pl-PL"/>
        </w:rPr>
        <w:t>iz brizge ne</w:t>
      </w:r>
      <w:r w:rsidRPr="00313857">
        <w:rPr>
          <w:rFonts w:ascii="Times New Roman" w:hAnsi="Times New Roman"/>
          <w:spacing w:val="-2"/>
          <w:lang w:val="pl-PL"/>
        </w:rPr>
        <w:t xml:space="preserve"> </w:t>
      </w:r>
      <w:r w:rsidRPr="00313857">
        <w:rPr>
          <w:rFonts w:ascii="Times New Roman" w:hAnsi="Times New Roman"/>
          <w:lang w:val="pl-PL"/>
        </w:rPr>
        <w:t>odstranjujte</w:t>
      </w:r>
      <w:r w:rsidRPr="00313857">
        <w:rPr>
          <w:rFonts w:ascii="Times New Roman" w:hAnsi="Times New Roman"/>
          <w:spacing w:val="-10"/>
          <w:lang w:val="pl-PL"/>
        </w:rPr>
        <w:t xml:space="preserve"> </w:t>
      </w:r>
      <w:r w:rsidRPr="00313857">
        <w:rPr>
          <w:rFonts w:ascii="Times New Roman" w:hAnsi="Times New Roman"/>
          <w:lang w:val="pl-PL"/>
        </w:rPr>
        <w:t>zračnih</w:t>
      </w:r>
      <w:r w:rsidRPr="00313857">
        <w:rPr>
          <w:rFonts w:ascii="Times New Roman" w:hAnsi="Times New Roman"/>
          <w:spacing w:val="-6"/>
          <w:lang w:val="pl-PL"/>
        </w:rPr>
        <w:t xml:space="preserve"> </w:t>
      </w:r>
      <w:r w:rsidRPr="00313857">
        <w:rPr>
          <w:rFonts w:ascii="Times New Roman" w:hAnsi="Times New Roman"/>
          <w:lang w:val="pl-PL"/>
        </w:rPr>
        <w:t>mehurčkov.</w:t>
      </w:r>
      <w:r w:rsidRPr="00313857">
        <w:rPr>
          <w:rFonts w:ascii="Times New Roman" w:hAnsi="Times New Roman"/>
          <w:spacing w:val="-10"/>
          <w:lang w:val="pl-PL"/>
        </w:rPr>
        <w:t xml:space="preserve"> </w:t>
      </w:r>
      <w:r w:rsidRPr="00662442">
        <w:rPr>
          <w:rFonts w:ascii="Times New Roman" w:hAnsi="Times New Roman"/>
          <w:lang w:val="pl-PL"/>
        </w:rPr>
        <w:t>Po</w:t>
      </w:r>
      <w:r w:rsidRPr="00662442">
        <w:rPr>
          <w:rFonts w:ascii="Times New Roman" w:hAnsi="Times New Roman"/>
          <w:spacing w:val="-2"/>
          <w:lang w:val="pl-PL"/>
        </w:rPr>
        <w:t xml:space="preserve"> </w:t>
      </w:r>
      <w:r w:rsidRPr="00662442">
        <w:rPr>
          <w:rFonts w:ascii="Times New Roman" w:hAnsi="Times New Roman"/>
          <w:lang w:val="pl-PL"/>
        </w:rPr>
        <w:t>injiciranju</w:t>
      </w:r>
      <w:r w:rsidRPr="00662442">
        <w:rPr>
          <w:rFonts w:ascii="Times New Roman" w:hAnsi="Times New Roman"/>
          <w:spacing w:val="-9"/>
          <w:lang w:val="pl-PL"/>
        </w:rPr>
        <w:t xml:space="preserve"> </w:t>
      </w:r>
      <w:r w:rsidRPr="00662442">
        <w:rPr>
          <w:rFonts w:ascii="Times New Roman" w:hAnsi="Times New Roman"/>
          <w:lang w:val="pl-PL"/>
        </w:rPr>
        <w:t>morate</w:t>
      </w:r>
      <w:r w:rsidRPr="00662442">
        <w:rPr>
          <w:rFonts w:ascii="Times New Roman" w:hAnsi="Times New Roman"/>
          <w:spacing w:val="-6"/>
          <w:lang w:val="pl-PL"/>
        </w:rPr>
        <w:t xml:space="preserve"> </w:t>
      </w:r>
      <w:r w:rsidRPr="00662442">
        <w:rPr>
          <w:rFonts w:ascii="Times New Roman" w:hAnsi="Times New Roman"/>
          <w:lang w:val="pl-PL"/>
        </w:rPr>
        <w:t>intravensko</w:t>
      </w:r>
      <w:r w:rsidRPr="00662442">
        <w:rPr>
          <w:rFonts w:ascii="Times New Roman" w:hAnsi="Times New Roman"/>
          <w:spacing w:val="-10"/>
          <w:lang w:val="pl-PL"/>
        </w:rPr>
        <w:t xml:space="preserve"> </w:t>
      </w:r>
      <w:r w:rsidRPr="00662442">
        <w:rPr>
          <w:rFonts w:ascii="Times New Roman" w:hAnsi="Times New Roman"/>
          <w:lang w:val="pl-PL"/>
        </w:rPr>
        <w:t>linijo</w:t>
      </w:r>
      <w:r w:rsidRPr="00662442">
        <w:rPr>
          <w:rFonts w:ascii="Times New Roman" w:hAnsi="Times New Roman"/>
          <w:spacing w:val="-5"/>
          <w:lang w:val="pl-PL"/>
        </w:rPr>
        <w:t xml:space="preserve"> </w:t>
      </w:r>
      <w:r w:rsidRPr="00662442">
        <w:rPr>
          <w:rFonts w:ascii="Times New Roman" w:hAnsi="Times New Roman"/>
          <w:lang w:val="pl-PL"/>
        </w:rPr>
        <w:t>dobro</w:t>
      </w:r>
      <w:r w:rsidRPr="00662442">
        <w:rPr>
          <w:rFonts w:ascii="Times New Roman" w:hAnsi="Times New Roman"/>
          <w:spacing w:val="-5"/>
          <w:lang w:val="pl-PL"/>
        </w:rPr>
        <w:t xml:space="preserve"> </w:t>
      </w:r>
      <w:r w:rsidRPr="00662442">
        <w:rPr>
          <w:rFonts w:ascii="Times New Roman" w:hAnsi="Times New Roman"/>
          <w:lang w:val="pl-PL"/>
        </w:rPr>
        <w:t>sprati</w:t>
      </w:r>
      <w:r w:rsidRPr="00662442">
        <w:rPr>
          <w:rFonts w:ascii="Times New Roman" w:hAnsi="Times New Roman"/>
          <w:spacing w:val="-5"/>
          <w:lang w:val="pl-PL"/>
        </w:rPr>
        <w:t xml:space="preserve"> </w:t>
      </w:r>
      <w:r w:rsidRPr="00662442">
        <w:rPr>
          <w:rFonts w:ascii="Times New Roman" w:hAnsi="Times New Roman"/>
          <w:lang w:val="pl-PL"/>
        </w:rPr>
        <w:t>s fiziološko</w:t>
      </w:r>
      <w:r w:rsidRPr="00662442">
        <w:rPr>
          <w:rFonts w:ascii="Times New Roman" w:hAnsi="Times New Roman"/>
          <w:spacing w:val="-9"/>
          <w:lang w:val="pl-PL"/>
        </w:rPr>
        <w:t xml:space="preserve"> </w:t>
      </w:r>
      <w:r w:rsidRPr="00662442">
        <w:rPr>
          <w:rFonts w:ascii="Times New Roman" w:hAnsi="Times New Roman"/>
          <w:lang w:val="pl-PL"/>
        </w:rPr>
        <w:t>raztopino,</w:t>
      </w:r>
      <w:r w:rsidRPr="00662442">
        <w:rPr>
          <w:rFonts w:ascii="Times New Roman" w:hAnsi="Times New Roman"/>
          <w:spacing w:val="-9"/>
          <w:lang w:val="pl-PL"/>
        </w:rPr>
        <w:t xml:space="preserve"> </w:t>
      </w:r>
      <w:r w:rsidRPr="00662442">
        <w:rPr>
          <w:rFonts w:ascii="Times New Roman" w:hAnsi="Times New Roman"/>
          <w:lang w:val="pl-PL"/>
        </w:rPr>
        <w:t>da</w:t>
      </w:r>
      <w:r w:rsidRPr="00662442">
        <w:rPr>
          <w:rFonts w:ascii="Times New Roman" w:hAnsi="Times New Roman"/>
          <w:spacing w:val="-2"/>
          <w:lang w:val="pl-PL"/>
        </w:rPr>
        <w:t xml:space="preserve"> </w:t>
      </w:r>
      <w:r w:rsidRPr="00662442">
        <w:rPr>
          <w:rFonts w:ascii="Times New Roman" w:hAnsi="Times New Roman"/>
          <w:lang w:val="pl-PL"/>
        </w:rPr>
        <w:t>boste</w:t>
      </w:r>
      <w:r w:rsidRPr="00662442">
        <w:rPr>
          <w:rFonts w:ascii="Times New Roman" w:hAnsi="Times New Roman"/>
          <w:spacing w:val="-5"/>
          <w:lang w:val="pl-PL"/>
        </w:rPr>
        <w:t xml:space="preserve"> </w:t>
      </w:r>
      <w:r w:rsidRPr="00662442">
        <w:rPr>
          <w:rFonts w:ascii="Times New Roman" w:hAnsi="Times New Roman"/>
          <w:lang w:val="pl-PL"/>
        </w:rPr>
        <w:t>zanesljivo</w:t>
      </w:r>
      <w:r w:rsidRPr="00662442">
        <w:rPr>
          <w:rFonts w:ascii="Times New Roman" w:hAnsi="Times New Roman"/>
          <w:spacing w:val="-9"/>
          <w:lang w:val="pl-PL"/>
        </w:rPr>
        <w:t xml:space="preserve"> </w:t>
      </w:r>
      <w:r w:rsidRPr="00662442">
        <w:rPr>
          <w:rFonts w:ascii="Times New Roman" w:hAnsi="Times New Roman"/>
          <w:lang w:val="pl-PL"/>
        </w:rPr>
        <w:t>aplicirali</w:t>
      </w:r>
      <w:r w:rsidRPr="00662442">
        <w:rPr>
          <w:rFonts w:ascii="Times New Roman" w:hAnsi="Times New Roman"/>
          <w:spacing w:val="-8"/>
          <w:lang w:val="pl-PL"/>
        </w:rPr>
        <w:t xml:space="preserve"> </w:t>
      </w:r>
      <w:r w:rsidRPr="00662442">
        <w:rPr>
          <w:rFonts w:ascii="Times New Roman" w:hAnsi="Times New Roman"/>
          <w:lang w:val="pl-PL"/>
        </w:rPr>
        <w:t>celotno</w:t>
      </w:r>
      <w:r w:rsidRPr="00662442">
        <w:rPr>
          <w:rFonts w:ascii="Times New Roman" w:hAnsi="Times New Roman"/>
          <w:spacing w:val="-6"/>
          <w:lang w:val="pl-PL"/>
        </w:rPr>
        <w:t xml:space="preserve"> </w:t>
      </w:r>
      <w:r w:rsidRPr="00662442">
        <w:rPr>
          <w:rFonts w:ascii="Times New Roman" w:hAnsi="Times New Roman"/>
          <w:lang w:val="pl-PL"/>
        </w:rPr>
        <w:t>količino</w:t>
      </w:r>
      <w:r w:rsidRPr="00662442">
        <w:rPr>
          <w:rFonts w:ascii="Times New Roman" w:hAnsi="Times New Roman"/>
          <w:spacing w:val="-7"/>
          <w:lang w:val="pl-PL"/>
        </w:rPr>
        <w:t xml:space="preserve"> </w:t>
      </w:r>
      <w:r w:rsidRPr="00662442">
        <w:rPr>
          <w:rFonts w:ascii="Times New Roman" w:hAnsi="Times New Roman"/>
          <w:lang w:val="pl-PL"/>
        </w:rPr>
        <w:t>zdravila.</w:t>
      </w:r>
      <w:r w:rsidRPr="00662442">
        <w:rPr>
          <w:rFonts w:ascii="Times New Roman" w:hAnsi="Times New Roman"/>
          <w:spacing w:val="-8"/>
          <w:lang w:val="pl-PL"/>
        </w:rPr>
        <w:t xml:space="preserve"> </w:t>
      </w:r>
      <w:r w:rsidRPr="00662442">
        <w:rPr>
          <w:rFonts w:ascii="Times New Roman" w:hAnsi="Times New Roman"/>
          <w:lang w:val="it-IT"/>
        </w:rPr>
        <w:t>Če</w:t>
      </w:r>
      <w:r w:rsidRPr="00662442">
        <w:rPr>
          <w:rFonts w:ascii="Times New Roman" w:hAnsi="Times New Roman"/>
          <w:spacing w:val="-2"/>
          <w:lang w:val="it-IT"/>
        </w:rPr>
        <w:t xml:space="preserve"> </w:t>
      </w:r>
      <w:r w:rsidRPr="00662442">
        <w:rPr>
          <w:rFonts w:ascii="Times New Roman" w:hAnsi="Times New Roman"/>
          <w:lang w:val="it-IT"/>
        </w:rPr>
        <w:t>zdravilo</w:t>
      </w:r>
      <w:r w:rsidR="00C86C17" w:rsidRPr="00662442">
        <w:rPr>
          <w:rFonts w:ascii="Times New Roman" w:hAnsi="Times New Roman"/>
          <w:lang w:val="it-IT"/>
        </w:rPr>
        <w:t xml:space="preserve"> </w:t>
      </w:r>
      <w:r w:rsidRPr="00662442">
        <w:rPr>
          <w:rFonts w:ascii="Times New Roman" w:hAnsi="Times New Roman"/>
          <w:lang w:val="it-IT"/>
        </w:rPr>
        <w:t>aplicirate</w:t>
      </w:r>
      <w:r w:rsidRPr="00662442">
        <w:rPr>
          <w:rFonts w:ascii="Times New Roman" w:hAnsi="Times New Roman"/>
          <w:spacing w:val="-8"/>
          <w:lang w:val="it-IT"/>
        </w:rPr>
        <w:t xml:space="preserve"> </w:t>
      </w:r>
      <w:r w:rsidRPr="00662442">
        <w:rPr>
          <w:rFonts w:ascii="Times New Roman" w:hAnsi="Times New Roman"/>
          <w:lang w:val="it-IT"/>
        </w:rPr>
        <w:t>preko</w:t>
      </w:r>
      <w:r w:rsidRPr="00662442">
        <w:rPr>
          <w:rFonts w:ascii="Times New Roman" w:hAnsi="Times New Roman"/>
          <w:spacing w:val="-5"/>
          <w:lang w:val="it-IT"/>
        </w:rPr>
        <w:t xml:space="preserve"> </w:t>
      </w:r>
      <w:r w:rsidRPr="00662442">
        <w:rPr>
          <w:rFonts w:ascii="Times New Roman" w:hAnsi="Times New Roman"/>
          <w:lang w:val="it-IT"/>
        </w:rPr>
        <w:t>minibaga,</w:t>
      </w:r>
      <w:r w:rsidRPr="00662442">
        <w:rPr>
          <w:rFonts w:ascii="Times New Roman" w:hAnsi="Times New Roman"/>
          <w:spacing w:val="-9"/>
          <w:lang w:val="it-IT"/>
        </w:rPr>
        <w:t xml:space="preserve"> </w:t>
      </w:r>
      <w:r w:rsidRPr="00662442">
        <w:rPr>
          <w:rFonts w:ascii="Times New Roman" w:hAnsi="Times New Roman"/>
          <w:lang w:val="it-IT"/>
        </w:rPr>
        <w:t>mora</w:t>
      </w:r>
      <w:r w:rsidRPr="00662442">
        <w:rPr>
          <w:rFonts w:ascii="Times New Roman" w:hAnsi="Times New Roman"/>
          <w:spacing w:val="-5"/>
          <w:lang w:val="it-IT"/>
        </w:rPr>
        <w:t xml:space="preserve"> </w:t>
      </w:r>
      <w:r w:rsidRPr="00662442">
        <w:rPr>
          <w:rFonts w:ascii="Times New Roman" w:hAnsi="Times New Roman"/>
          <w:lang w:val="it-IT"/>
        </w:rPr>
        <w:t>infuzija</w:t>
      </w:r>
      <w:r w:rsidRPr="00662442">
        <w:rPr>
          <w:rFonts w:ascii="Times New Roman" w:hAnsi="Times New Roman"/>
          <w:spacing w:val="-7"/>
          <w:lang w:val="it-IT"/>
        </w:rPr>
        <w:t xml:space="preserve"> </w:t>
      </w:r>
      <w:r w:rsidRPr="00662442">
        <w:rPr>
          <w:rFonts w:ascii="Times New Roman" w:hAnsi="Times New Roman"/>
          <w:lang w:val="it-IT"/>
        </w:rPr>
        <w:t>trajati</w:t>
      </w:r>
      <w:r w:rsidRPr="00662442">
        <w:rPr>
          <w:rFonts w:ascii="Times New Roman" w:hAnsi="Times New Roman"/>
          <w:spacing w:val="-5"/>
          <w:lang w:val="it-IT"/>
        </w:rPr>
        <w:t xml:space="preserve"> </w:t>
      </w:r>
      <w:r w:rsidRPr="00662442">
        <w:rPr>
          <w:rFonts w:ascii="Times New Roman" w:hAnsi="Times New Roman"/>
          <w:lang w:val="it-IT"/>
        </w:rPr>
        <w:t>od</w:t>
      </w:r>
      <w:r w:rsidRPr="00662442">
        <w:rPr>
          <w:rFonts w:ascii="Times New Roman" w:hAnsi="Times New Roman"/>
          <w:spacing w:val="-2"/>
          <w:lang w:val="it-IT"/>
        </w:rPr>
        <w:t xml:space="preserve"> </w:t>
      </w:r>
      <w:r w:rsidRPr="00662442">
        <w:rPr>
          <w:rFonts w:ascii="Times New Roman" w:hAnsi="Times New Roman"/>
          <w:lang w:val="it-IT"/>
        </w:rPr>
        <w:t>1</w:t>
      </w:r>
      <w:r w:rsidRPr="00662442">
        <w:rPr>
          <w:rFonts w:ascii="Times New Roman" w:hAnsi="Times New Roman"/>
          <w:spacing w:val="-1"/>
          <w:lang w:val="it-IT"/>
        </w:rPr>
        <w:t xml:space="preserve"> </w:t>
      </w:r>
      <w:r w:rsidRPr="00662442">
        <w:rPr>
          <w:rFonts w:ascii="Times New Roman" w:hAnsi="Times New Roman"/>
          <w:lang w:val="it-IT"/>
        </w:rPr>
        <w:t>do</w:t>
      </w:r>
      <w:r w:rsidRPr="00662442">
        <w:rPr>
          <w:rFonts w:ascii="Times New Roman" w:hAnsi="Times New Roman"/>
          <w:spacing w:val="-2"/>
          <w:lang w:val="it-IT"/>
        </w:rPr>
        <w:t xml:space="preserve"> </w:t>
      </w:r>
      <w:r w:rsidRPr="00662442">
        <w:rPr>
          <w:rFonts w:ascii="Times New Roman" w:hAnsi="Times New Roman"/>
          <w:lang w:val="it-IT"/>
        </w:rPr>
        <w:t>2</w:t>
      </w:r>
      <w:r w:rsidR="00D65CC9" w:rsidRPr="00662442">
        <w:rPr>
          <w:rFonts w:ascii="Times New Roman" w:hAnsi="Times New Roman"/>
          <w:spacing w:val="-1"/>
          <w:lang w:val="it-IT"/>
        </w:rPr>
        <w:t> </w:t>
      </w:r>
      <w:r w:rsidRPr="00662442">
        <w:rPr>
          <w:rFonts w:ascii="Times New Roman" w:hAnsi="Times New Roman"/>
          <w:lang w:val="it-IT"/>
        </w:rPr>
        <w:t>minuti.</w:t>
      </w:r>
    </w:p>
    <w:p w14:paraId="2D1BADA0" w14:textId="77777777" w:rsidR="003E3EEF" w:rsidRPr="00662442" w:rsidRDefault="003E3EEF" w:rsidP="00662442">
      <w:pPr>
        <w:autoSpaceDE w:val="0"/>
        <w:autoSpaceDN w:val="0"/>
        <w:adjustRightInd w:val="0"/>
        <w:spacing w:after="0" w:line="240" w:lineRule="auto"/>
        <w:rPr>
          <w:rFonts w:ascii="Times New Roman" w:hAnsi="Times New Roman"/>
          <w:lang w:val="it-IT"/>
        </w:rPr>
      </w:pPr>
    </w:p>
    <w:p w14:paraId="19E0A087" w14:textId="77777777" w:rsidR="003E3EEF" w:rsidRPr="00662442" w:rsidRDefault="003E3EEF" w:rsidP="00662442">
      <w:pPr>
        <w:autoSpaceDE w:val="0"/>
        <w:autoSpaceDN w:val="0"/>
        <w:adjustRightInd w:val="0"/>
        <w:spacing w:after="0" w:line="240" w:lineRule="auto"/>
        <w:ind w:right="-20"/>
        <w:rPr>
          <w:rFonts w:ascii="Times New Roman" w:hAnsi="Times New Roman"/>
          <w:lang w:val="it-IT"/>
        </w:rPr>
      </w:pPr>
      <w:r w:rsidRPr="00662442">
        <w:rPr>
          <w:rFonts w:ascii="Times New Roman" w:hAnsi="Times New Roman"/>
          <w:lang w:val="it-IT"/>
        </w:rPr>
        <w:t>Za</w:t>
      </w:r>
      <w:r w:rsidRPr="00662442">
        <w:rPr>
          <w:rFonts w:ascii="Times New Roman" w:hAnsi="Times New Roman"/>
          <w:spacing w:val="-2"/>
          <w:lang w:val="it-IT"/>
        </w:rPr>
        <w:t xml:space="preserve"> </w:t>
      </w:r>
      <w:r w:rsidRPr="00662442">
        <w:rPr>
          <w:rFonts w:ascii="Times New Roman" w:hAnsi="Times New Roman"/>
          <w:lang w:val="it-IT"/>
        </w:rPr>
        <w:t>dodatna</w:t>
      </w:r>
      <w:r w:rsidRPr="00662442">
        <w:rPr>
          <w:rFonts w:ascii="Times New Roman" w:hAnsi="Times New Roman"/>
          <w:spacing w:val="-7"/>
          <w:lang w:val="it-IT"/>
        </w:rPr>
        <w:t xml:space="preserve"> </w:t>
      </w:r>
      <w:r w:rsidRPr="00662442">
        <w:rPr>
          <w:rFonts w:ascii="Times New Roman" w:hAnsi="Times New Roman"/>
          <w:lang w:val="it-IT"/>
        </w:rPr>
        <w:t>navodila</w:t>
      </w:r>
      <w:r w:rsidRPr="00662442">
        <w:rPr>
          <w:rFonts w:ascii="Times New Roman" w:hAnsi="Times New Roman"/>
          <w:spacing w:val="-8"/>
          <w:lang w:val="it-IT"/>
        </w:rPr>
        <w:t xml:space="preserve"> </w:t>
      </w:r>
      <w:r w:rsidRPr="00662442">
        <w:rPr>
          <w:rFonts w:ascii="Times New Roman" w:hAnsi="Times New Roman"/>
          <w:lang w:val="it-IT"/>
        </w:rPr>
        <w:t>za</w:t>
      </w:r>
      <w:r w:rsidRPr="00662442">
        <w:rPr>
          <w:rFonts w:ascii="Times New Roman" w:hAnsi="Times New Roman"/>
          <w:spacing w:val="-2"/>
          <w:lang w:val="it-IT"/>
        </w:rPr>
        <w:t xml:space="preserve"> </w:t>
      </w:r>
      <w:r w:rsidRPr="00662442">
        <w:rPr>
          <w:rFonts w:ascii="Times New Roman" w:hAnsi="Times New Roman"/>
          <w:lang w:val="it-IT"/>
        </w:rPr>
        <w:t>uporabo</w:t>
      </w:r>
      <w:r w:rsidRPr="00662442">
        <w:rPr>
          <w:rFonts w:ascii="Times New Roman" w:hAnsi="Times New Roman"/>
          <w:spacing w:val="-7"/>
          <w:lang w:val="it-IT"/>
        </w:rPr>
        <w:t xml:space="preserve"> </w:t>
      </w:r>
      <w:r w:rsidRPr="00662442">
        <w:rPr>
          <w:rFonts w:ascii="Times New Roman" w:hAnsi="Times New Roman"/>
          <w:lang w:val="it-IT"/>
        </w:rPr>
        <w:t>in</w:t>
      </w:r>
      <w:r w:rsidRPr="00662442">
        <w:rPr>
          <w:rFonts w:ascii="Times New Roman" w:hAnsi="Times New Roman"/>
          <w:spacing w:val="-2"/>
          <w:lang w:val="it-IT"/>
        </w:rPr>
        <w:t xml:space="preserve"> </w:t>
      </w:r>
      <w:r w:rsidRPr="00662442">
        <w:rPr>
          <w:rFonts w:ascii="Times New Roman" w:hAnsi="Times New Roman"/>
          <w:lang w:val="it-IT"/>
        </w:rPr>
        <w:t>ravnanje</w:t>
      </w:r>
      <w:r w:rsidRPr="00662442">
        <w:rPr>
          <w:rFonts w:ascii="Times New Roman" w:hAnsi="Times New Roman"/>
          <w:spacing w:val="-8"/>
          <w:lang w:val="it-IT"/>
        </w:rPr>
        <w:t xml:space="preserve"> </w:t>
      </w:r>
      <w:r w:rsidRPr="00662442">
        <w:rPr>
          <w:rFonts w:ascii="Times New Roman" w:hAnsi="Times New Roman"/>
          <w:lang w:val="it-IT"/>
        </w:rPr>
        <w:t>z</w:t>
      </w:r>
      <w:r w:rsidRPr="00662442">
        <w:rPr>
          <w:rFonts w:ascii="Times New Roman" w:hAnsi="Times New Roman"/>
          <w:spacing w:val="-1"/>
          <w:lang w:val="it-IT"/>
        </w:rPr>
        <w:t xml:space="preserve"> </w:t>
      </w:r>
      <w:r w:rsidRPr="00662442">
        <w:rPr>
          <w:rFonts w:ascii="Times New Roman" w:hAnsi="Times New Roman"/>
          <w:lang w:val="it-IT"/>
        </w:rPr>
        <w:t>zdravilom</w:t>
      </w:r>
      <w:r w:rsidRPr="00662442">
        <w:rPr>
          <w:rFonts w:ascii="Times New Roman" w:hAnsi="Times New Roman"/>
          <w:spacing w:val="-9"/>
          <w:lang w:val="it-IT"/>
        </w:rPr>
        <w:t xml:space="preserve"> </w:t>
      </w:r>
      <w:r w:rsidRPr="00662442">
        <w:rPr>
          <w:rFonts w:ascii="Times New Roman" w:hAnsi="Times New Roman"/>
          <w:lang w:val="it-IT"/>
        </w:rPr>
        <w:t>ter</w:t>
      </w:r>
      <w:r w:rsidRPr="00662442">
        <w:rPr>
          <w:rFonts w:ascii="Times New Roman" w:hAnsi="Times New Roman"/>
          <w:spacing w:val="-2"/>
          <w:lang w:val="it-IT"/>
        </w:rPr>
        <w:t xml:space="preserve"> </w:t>
      </w:r>
      <w:r w:rsidRPr="00662442">
        <w:rPr>
          <w:rFonts w:ascii="Times New Roman" w:hAnsi="Times New Roman"/>
          <w:lang w:val="it-IT"/>
        </w:rPr>
        <w:t>odstranjevanje</w:t>
      </w:r>
      <w:r w:rsidRPr="00662442">
        <w:rPr>
          <w:rFonts w:ascii="Times New Roman" w:hAnsi="Times New Roman"/>
          <w:spacing w:val="-13"/>
          <w:lang w:val="it-IT"/>
        </w:rPr>
        <w:t xml:space="preserve"> </w:t>
      </w:r>
      <w:r w:rsidRPr="00662442">
        <w:rPr>
          <w:rFonts w:ascii="Times New Roman" w:hAnsi="Times New Roman"/>
          <w:lang w:val="it-IT"/>
        </w:rPr>
        <w:t>glejte</w:t>
      </w:r>
      <w:r w:rsidRPr="00662442">
        <w:rPr>
          <w:rFonts w:ascii="Times New Roman" w:hAnsi="Times New Roman"/>
          <w:spacing w:val="-5"/>
          <w:lang w:val="it-IT"/>
        </w:rPr>
        <w:t xml:space="preserve"> </w:t>
      </w:r>
      <w:r w:rsidRPr="00662442">
        <w:rPr>
          <w:rFonts w:ascii="Times New Roman" w:hAnsi="Times New Roman"/>
          <w:lang w:val="it-IT"/>
        </w:rPr>
        <w:t>poglavje</w:t>
      </w:r>
      <w:r w:rsidR="00D65CC9" w:rsidRPr="00662442">
        <w:rPr>
          <w:rFonts w:ascii="Times New Roman" w:hAnsi="Times New Roman"/>
          <w:spacing w:val="-8"/>
          <w:lang w:val="it-IT"/>
        </w:rPr>
        <w:t> </w:t>
      </w:r>
      <w:r w:rsidRPr="00662442">
        <w:rPr>
          <w:rFonts w:ascii="Times New Roman" w:hAnsi="Times New Roman"/>
          <w:lang w:val="it-IT"/>
        </w:rPr>
        <w:t>6.6.</w:t>
      </w:r>
    </w:p>
    <w:p w14:paraId="597B26DF" w14:textId="77777777" w:rsidR="003E3EEF" w:rsidRPr="00662442" w:rsidRDefault="003E3EEF" w:rsidP="00662442">
      <w:pPr>
        <w:autoSpaceDE w:val="0"/>
        <w:autoSpaceDN w:val="0"/>
        <w:adjustRightInd w:val="0"/>
        <w:spacing w:after="0" w:line="240" w:lineRule="auto"/>
        <w:rPr>
          <w:rFonts w:ascii="Times New Roman" w:hAnsi="Times New Roman"/>
          <w:lang w:val="it-IT"/>
        </w:rPr>
      </w:pPr>
    </w:p>
    <w:p w14:paraId="648F0BF5"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lang w:val="it-IT"/>
        </w:rPr>
      </w:pPr>
      <w:r w:rsidRPr="00662442">
        <w:rPr>
          <w:rFonts w:ascii="Times New Roman" w:hAnsi="Times New Roman"/>
          <w:b/>
          <w:lang w:val="it-IT"/>
        </w:rPr>
        <w:t>4.3</w:t>
      </w:r>
      <w:r w:rsidRPr="00662442">
        <w:rPr>
          <w:rFonts w:ascii="Times New Roman" w:hAnsi="Times New Roman"/>
          <w:b/>
          <w:lang w:val="it-IT"/>
        </w:rPr>
        <w:tab/>
        <w:t>Kontraindikacije</w:t>
      </w:r>
    </w:p>
    <w:p w14:paraId="5ECA92C3" w14:textId="77777777" w:rsidR="003E3EEF" w:rsidRPr="00662442" w:rsidRDefault="003E3EEF" w:rsidP="00662442">
      <w:pPr>
        <w:autoSpaceDE w:val="0"/>
        <w:autoSpaceDN w:val="0"/>
        <w:adjustRightInd w:val="0"/>
        <w:spacing w:after="0" w:line="240" w:lineRule="auto"/>
        <w:rPr>
          <w:rFonts w:ascii="Times New Roman" w:hAnsi="Times New Roman"/>
          <w:lang w:val="it-IT"/>
        </w:rPr>
      </w:pPr>
    </w:p>
    <w:p w14:paraId="1C6D3E19"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lang w:val="it-IT"/>
        </w:rPr>
      </w:pPr>
      <w:r w:rsidRPr="00662442">
        <w:rPr>
          <w:rFonts w:ascii="Times New Roman" w:hAnsi="Times New Roman"/>
          <w:lang w:val="it-IT"/>
        </w:rPr>
        <w:t>-</w:t>
      </w:r>
      <w:r w:rsidRPr="00662442">
        <w:rPr>
          <w:rFonts w:ascii="Times New Roman" w:hAnsi="Times New Roman"/>
          <w:lang w:val="it-IT"/>
        </w:rPr>
        <w:tab/>
        <w:t>Preobčutljivost</w:t>
      </w:r>
      <w:r w:rsidRPr="00662442">
        <w:rPr>
          <w:rFonts w:ascii="Times New Roman" w:hAnsi="Times New Roman"/>
          <w:spacing w:val="-13"/>
          <w:lang w:val="it-IT"/>
        </w:rPr>
        <w:t xml:space="preserve"> </w:t>
      </w:r>
      <w:r w:rsidR="00D65CC9" w:rsidRPr="00662442">
        <w:rPr>
          <w:rFonts w:ascii="Times New Roman" w:hAnsi="Times New Roman"/>
          <w:lang w:val="it-IT"/>
        </w:rPr>
        <w:t>na</w:t>
      </w:r>
      <w:r w:rsidRPr="00662442">
        <w:rPr>
          <w:rFonts w:ascii="Times New Roman" w:hAnsi="Times New Roman"/>
          <w:spacing w:val="-8"/>
          <w:lang w:val="it-IT"/>
        </w:rPr>
        <w:t xml:space="preserve"> </w:t>
      </w:r>
      <w:r w:rsidRPr="00662442">
        <w:rPr>
          <w:rFonts w:ascii="Times New Roman" w:hAnsi="Times New Roman"/>
          <w:lang w:val="it-IT"/>
        </w:rPr>
        <w:t>učinkovino</w:t>
      </w:r>
      <w:r w:rsidRPr="00662442">
        <w:rPr>
          <w:rFonts w:ascii="Times New Roman" w:hAnsi="Times New Roman"/>
          <w:spacing w:val="-10"/>
          <w:lang w:val="it-IT"/>
        </w:rPr>
        <w:t xml:space="preserve"> </w:t>
      </w:r>
      <w:r w:rsidRPr="00662442">
        <w:rPr>
          <w:rFonts w:ascii="Times New Roman" w:hAnsi="Times New Roman"/>
          <w:lang w:val="it-IT"/>
        </w:rPr>
        <w:t>ali</w:t>
      </w:r>
      <w:r w:rsidRPr="00662442">
        <w:rPr>
          <w:rFonts w:ascii="Times New Roman" w:hAnsi="Times New Roman"/>
          <w:spacing w:val="-2"/>
          <w:lang w:val="it-IT"/>
        </w:rPr>
        <w:t xml:space="preserve"> </w:t>
      </w:r>
      <w:r w:rsidRPr="00662442">
        <w:rPr>
          <w:rFonts w:ascii="Times New Roman" w:hAnsi="Times New Roman"/>
          <w:lang w:val="it-IT"/>
        </w:rPr>
        <w:t>katero</w:t>
      </w:r>
      <w:r w:rsidR="00D65CC9" w:rsidRPr="00662442">
        <w:rPr>
          <w:rFonts w:ascii="Times New Roman" w:hAnsi="Times New Roman"/>
          <w:lang w:val="it-IT"/>
        </w:rPr>
        <w:t xml:space="preserve"> </w:t>
      </w:r>
      <w:r w:rsidRPr="00662442">
        <w:rPr>
          <w:rFonts w:ascii="Times New Roman" w:hAnsi="Times New Roman"/>
          <w:lang w:val="it-IT"/>
        </w:rPr>
        <w:t>koli</w:t>
      </w:r>
      <w:r w:rsidRPr="00662442">
        <w:rPr>
          <w:rFonts w:ascii="Times New Roman" w:hAnsi="Times New Roman"/>
          <w:spacing w:val="-9"/>
          <w:lang w:val="it-IT"/>
        </w:rPr>
        <w:t xml:space="preserve"> </w:t>
      </w:r>
      <w:r w:rsidRPr="00662442">
        <w:rPr>
          <w:rFonts w:ascii="Times New Roman" w:hAnsi="Times New Roman"/>
          <w:lang w:val="it-IT"/>
        </w:rPr>
        <w:t>pomožno</w:t>
      </w:r>
      <w:r w:rsidRPr="00662442">
        <w:rPr>
          <w:rFonts w:ascii="Times New Roman" w:hAnsi="Times New Roman"/>
          <w:spacing w:val="-8"/>
          <w:lang w:val="it-IT"/>
        </w:rPr>
        <w:t xml:space="preserve"> </w:t>
      </w:r>
      <w:r w:rsidRPr="00662442">
        <w:rPr>
          <w:rFonts w:ascii="Times New Roman" w:hAnsi="Times New Roman"/>
          <w:lang w:val="it-IT"/>
        </w:rPr>
        <w:t>snov</w:t>
      </w:r>
      <w:r w:rsidR="00D65CC9" w:rsidRPr="00662442">
        <w:rPr>
          <w:rFonts w:ascii="Times New Roman" w:hAnsi="Times New Roman"/>
          <w:lang w:val="it-IT"/>
        </w:rPr>
        <w:t>,</w:t>
      </w:r>
      <w:r w:rsidRPr="00662442">
        <w:rPr>
          <w:rFonts w:ascii="Times New Roman" w:hAnsi="Times New Roman"/>
          <w:spacing w:val="-4"/>
          <w:lang w:val="it-IT"/>
        </w:rPr>
        <w:t xml:space="preserve"> </w:t>
      </w:r>
      <w:r w:rsidRPr="00662442">
        <w:rPr>
          <w:rFonts w:ascii="Times New Roman" w:hAnsi="Times New Roman"/>
          <w:lang w:val="it-IT"/>
        </w:rPr>
        <w:t>navedeno</w:t>
      </w:r>
      <w:r w:rsidRPr="00662442">
        <w:rPr>
          <w:rFonts w:ascii="Times New Roman" w:hAnsi="Times New Roman"/>
          <w:spacing w:val="-8"/>
          <w:lang w:val="it-IT"/>
        </w:rPr>
        <w:t xml:space="preserve"> </w:t>
      </w:r>
      <w:r w:rsidRPr="00662442">
        <w:rPr>
          <w:rFonts w:ascii="Times New Roman" w:hAnsi="Times New Roman"/>
          <w:lang w:val="it-IT"/>
        </w:rPr>
        <w:t>v</w:t>
      </w:r>
      <w:r w:rsidRPr="00662442">
        <w:rPr>
          <w:rFonts w:ascii="Times New Roman" w:hAnsi="Times New Roman"/>
          <w:spacing w:val="-1"/>
          <w:lang w:val="it-IT"/>
        </w:rPr>
        <w:t xml:space="preserve"> </w:t>
      </w:r>
      <w:r w:rsidRPr="00662442">
        <w:rPr>
          <w:rFonts w:ascii="Times New Roman" w:hAnsi="Times New Roman"/>
          <w:lang w:val="it-IT"/>
        </w:rPr>
        <w:t>poglavju</w:t>
      </w:r>
      <w:r w:rsidR="00D65CC9" w:rsidRPr="00662442">
        <w:rPr>
          <w:rFonts w:ascii="Times New Roman" w:hAnsi="Times New Roman"/>
          <w:spacing w:val="-8"/>
          <w:lang w:val="it-IT"/>
        </w:rPr>
        <w:t> </w:t>
      </w:r>
      <w:r w:rsidRPr="00662442">
        <w:rPr>
          <w:rFonts w:ascii="Times New Roman" w:hAnsi="Times New Roman"/>
          <w:lang w:val="it-IT"/>
        </w:rPr>
        <w:t>6.1.</w:t>
      </w:r>
    </w:p>
    <w:p w14:paraId="25F41735"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lang w:val="it-IT"/>
        </w:rPr>
      </w:pPr>
      <w:r w:rsidRPr="00662442">
        <w:rPr>
          <w:rFonts w:ascii="Times New Roman" w:hAnsi="Times New Roman"/>
          <w:lang w:val="it-IT"/>
        </w:rPr>
        <w:t>-</w:t>
      </w:r>
      <w:r w:rsidRPr="00662442">
        <w:rPr>
          <w:rFonts w:ascii="Times New Roman" w:hAnsi="Times New Roman"/>
          <w:lang w:val="it-IT"/>
        </w:rPr>
        <w:tab/>
        <w:t>Sveža</w:t>
      </w:r>
      <w:r w:rsidRPr="00662442">
        <w:rPr>
          <w:rFonts w:ascii="Times New Roman" w:hAnsi="Times New Roman"/>
          <w:spacing w:val="-5"/>
          <w:lang w:val="it-IT"/>
        </w:rPr>
        <w:t xml:space="preserve"> </w:t>
      </w:r>
      <w:r w:rsidRPr="00662442">
        <w:rPr>
          <w:rFonts w:ascii="Times New Roman" w:hAnsi="Times New Roman"/>
          <w:lang w:val="it-IT"/>
        </w:rPr>
        <w:t>klinično</w:t>
      </w:r>
      <w:r w:rsidRPr="00662442">
        <w:rPr>
          <w:rFonts w:ascii="Times New Roman" w:hAnsi="Times New Roman"/>
          <w:spacing w:val="-7"/>
          <w:lang w:val="it-IT"/>
        </w:rPr>
        <w:t xml:space="preserve"> </w:t>
      </w:r>
      <w:r w:rsidRPr="00662442">
        <w:rPr>
          <w:rFonts w:ascii="Times New Roman" w:hAnsi="Times New Roman"/>
          <w:lang w:val="it-IT"/>
        </w:rPr>
        <w:t>pomembna</w:t>
      </w:r>
      <w:r w:rsidRPr="00662442">
        <w:rPr>
          <w:rFonts w:ascii="Times New Roman" w:hAnsi="Times New Roman"/>
          <w:spacing w:val="-10"/>
          <w:lang w:val="it-IT"/>
        </w:rPr>
        <w:t xml:space="preserve"> </w:t>
      </w:r>
      <w:r w:rsidRPr="00662442">
        <w:rPr>
          <w:rFonts w:ascii="Times New Roman" w:hAnsi="Times New Roman"/>
          <w:lang w:val="it-IT"/>
        </w:rPr>
        <w:t>krvavitev</w:t>
      </w:r>
      <w:r w:rsidR="00D65CC9" w:rsidRPr="00662442">
        <w:rPr>
          <w:rFonts w:ascii="Times New Roman" w:hAnsi="Times New Roman"/>
          <w:lang w:val="it-IT"/>
        </w:rPr>
        <w:t>.</w:t>
      </w:r>
    </w:p>
    <w:p w14:paraId="202B02BB"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lang w:val="it-IT"/>
        </w:rPr>
      </w:pPr>
      <w:r w:rsidRPr="00662442">
        <w:rPr>
          <w:rFonts w:ascii="Times New Roman" w:hAnsi="Times New Roman"/>
          <w:lang w:val="it-IT"/>
        </w:rPr>
        <w:t>-</w:t>
      </w:r>
      <w:r w:rsidRPr="00662442">
        <w:rPr>
          <w:rFonts w:ascii="Times New Roman" w:hAnsi="Times New Roman"/>
          <w:lang w:val="it-IT"/>
        </w:rPr>
        <w:tab/>
        <w:t>Akutni</w:t>
      </w:r>
      <w:r w:rsidRPr="00662442">
        <w:rPr>
          <w:rFonts w:ascii="Times New Roman" w:hAnsi="Times New Roman"/>
          <w:spacing w:val="-6"/>
          <w:lang w:val="it-IT"/>
        </w:rPr>
        <w:t xml:space="preserve"> </w:t>
      </w:r>
      <w:r w:rsidRPr="00662442">
        <w:rPr>
          <w:rFonts w:ascii="Times New Roman" w:hAnsi="Times New Roman"/>
          <w:lang w:val="it-IT"/>
        </w:rPr>
        <w:t>bakterijski</w:t>
      </w:r>
      <w:r w:rsidRPr="00662442">
        <w:rPr>
          <w:rFonts w:ascii="Times New Roman" w:hAnsi="Times New Roman"/>
          <w:spacing w:val="-9"/>
          <w:lang w:val="it-IT"/>
        </w:rPr>
        <w:t xml:space="preserve"> </w:t>
      </w:r>
      <w:r w:rsidR="00D65CC9" w:rsidRPr="00662442">
        <w:rPr>
          <w:rFonts w:ascii="Times New Roman" w:hAnsi="Times New Roman"/>
          <w:spacing w:val="-9"/>
          <w:lang w:val="it-IT"/>
        </w:rPr>
        <w:t>endokarditis</w:t>
      </w:r>
      <w:r w:rsidR="00D65CC9" w:rsidRPr="00662442">
        <w:rPr>
          <w:rFonts w:ascii="Times New Roman" w:hAnsi="Times New Roman"/>
          <w:lang w:val="it-IT"/>
        </w:rPr>
        <w:t>.</w:t>
      </w:r>
    </w:p>
    <w:p w14:paraId="2D14756F"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lang w:val="sv-SE"/>
        </w:rPr>
      </w:pPr>
      <w:r w:rsidRPr="00662442">
        <w:rPr>
          <w:rFonts w:ascii="Times New Roman" w:hAnsi="Times New Roman"/>
          <w:lang w:val="sv-SE"/>
        </w:rPr>
        <w:t>-</w:t>
      </w:r>
      <w:r w:rsidRPr="00662442">
        <w:rPr>
          <w:rFonts w:ascii="Times New Roman" w:hAnsi="Times New Roman"/>
          <w:lang w:val="sv-SE"/>
        </w:rPr>
        <w:tab/>
        <w:t>Huda</w:t>
      </w:r>
      <w:r w:rsidRPr="00662442">
        <w:rPr>
          <w:rFonts w:ascii="Times New Roman" w:hAnsi="Times New Roman"/>
          <w:spacing w:val="-5"/>
          <w:lang w:val="sv-SE"/>
        </w:rPr>
        <w:t xml:space="preserve"> </w:t>
      </w:r>
      <w:r w:rsidRPr="00662442">
        <w:rPr>
          <w:rFonts w:ascii="Times New Roman" w:hAnsi="Times New Roman"/>
          <w:lang w:val="sv-SE"/>
        </w:rPr>
        <w:t>ledvična</w:t>
      </w:r>
      <w:r w:rsidRPr="00662442">
        <w:rPr>
          <w:rFonts w:ascii="Times New Roman" w:hAnsi="Times New Roman"/>
          <w:spacing w:val="-7"/>
          <w:lang w:val="sv-SE"/>
        </w:rPr>
        <w:t xml:space="preserve"> </w:t>
      </w:r>
      <w:r w:rsidRPr="00662442">
        <w:rPr>
          <w:rFonts w:ascii="Times New Roman" w:hAnsi="Times New Roman"/>
          <w:lang w:val="sv-SE"/>
        </w:rPr>
        <w:t>okvara,</w:t>
      </w:r>
      <w:r w:rsidRPr="00662442">
        <w:rPr>
          <w:rFonts w:ascii="Times New Roman" w:hAnsi="Times New Roman"/>
          <w:spacing w:val="-7"/>
          <w:lang w:val="sv-SE"/>
        </w:rPr>
        <w:t xml:space="preserve"> </w:t>
      </w:r>
      <w:r w:rsidRPr="00662442">
        <w:rPr>
          <w:rFonts w:ascii="Times New Roman" w:hAnsi="Times New Roman"/>
          <w:lang w:val="sv-SE"/>
        </w:rPr>
        <w:t>opredeljena</w:t>
      </w:r>
      <w:r w:rsidRPr="00662442">
        <w:rPr>
          <w:rFonts w:ascii="Times New Roman" w:hAnsi="Times New Roman"/>
          <w:spacing w:val="-10"/>
          <w:lang w:val="sv-SE"/>
        </w:rPr>
        <w:t xml:space="preserve"> </w:t>
      </w:r>
      <w:r w:rsidRPr="00662442">
        <w:rPr>
          <w:rFonts w:ascii="Times New Roman" w:hAnsi="Times New Roman"/>
          <w:lang w:val="sv-SE"/>
        </w:rPr>
        <w:t>s</w:t>
      </w:r>
      <w:r w:rsidRPr="00662442">
        <w:rPr>
          <w:rFonts w:ascii="Times New Roman" w:hAnsi="Times New Roman"/>
          <w:spacing w:val="-1"/>
          <w:lang w:val="sv-SE"/>
        </w:rPr>
        <w:t xml:space="preserve"> </w:t>
      </w:r>
      <w:r w:rsidRPr="00662442">
        <w:rPr>
          <w:rFonts w:ascii="Times New Roman" w:hAnsi="Times New Roman"/>
          <w:lang w:val="sv-SE"/>
        </w:rPr>
        <w:t>kreatininskim</w:t>
      </w:r>
      <w:r w:rsidRPr="00662442">
        <w:rPr>
          <w:rFonts w:ascii="Times New Roman" w:hAnsi="Times New Roman"/>
          <w:spacing w:val="-12"/>
          <w:lang w:val="sv-SE"/>
        </w:rPr>
        <w:t xml:space="preserve"> </w:t>
      </w:r>
      <w:r w:rsidRPr="00662442">
        <w:rPr>
          <w:rFonts w:ascii="Times New Roman" w:hAnsi="Times New Roman"/>
          <w:lang w:val="sv-SE"/>
        </w:rPr>
        <w:t>očistkom</w:t>
      </w:r>
      <w:r w:rsidRPr="00662442">
        <w:rPr>
          <w:rFonts w:ascii="Times New Roman" w:hAnsi="Times New Roman"/>
          <w:spacing w:val="-8"/>
          <w:lang w:val="sv-SE"/>
        </w:rPr>
        <w:t xml:space="preserve"> </w:t>
      </w:r>
      <w:r w:rsidRPr="00662442">
        <w:rPr>
          <w:rFonts w:ascii="Times New Roman" w:hAnsi="Times New Roman"/>
          <w:lang w:val="sv-SE"/>
        </w:rPr>
        <w:t>&lt;</w:t>
      </w:r>
      <w:r w:rsidR="00D65CC9" w:rsidRPr="00662442">
        <w:rPr>
          <w:rFonts w:ascii="Times New Roman" w:hAnsi="Times New Roman"/>
          <w:spacing w:val="-1"/>
          <w:lang w:val="sv-SE"/>
        </w:rPr>
        <w:t> </w:t>
      </w:r>
      <w:r w:rsidRPr="00662442">
        <w:rPr>
          <w:rFonts w:ascii="Times New Roman" w:hAnsi="Times New Roman"/>
          <w:lang w:val="sv-SE"/>
        </w:rPr>
        <w:t>20</w:t>
      </w:r>
      <w:r w:rsidR="00D65CC9" w:rsidRPr="00662442">
        <w:rPr>
          <w:rFonts w:ascii="Times New Roman" w:hAnsi="Times New Roman"/>
          <w:spacing w:val="-2"/>
          <w:lang w:val="sv-SE"/>
        </w:rPr>
        <w:t> </w:t>
      </w:r>
      <w:r w:rsidRPr="00662442">
        <w:rPr>
          <w:rFonts w:ascii="Times New Roman" w:hAnsi="Times New Roman"/>
          <w:lang w:val="sv-SE"/>
        </w:rPr>
        <w:t>ml/min.</w:t>
      </w:r>
    </w:p>
    <w:p w14:paraId="04E9F154" w14:textId="77777777" w:rsidR="003E3EEF" w:rsidRPr="00662442" w:rsidRDefault="003E3EEF" w:rsidP="00662442">
      <w:pPr>
        <w:autoSpaceDE w:val="0"/>
        <w:autoSpaceDN w:val="0"/>
        <w:adjustRightInd w:val="0"/>
        <w:spacing w:after="0" w:line="240" w:lineRule="auto"/>
        <w:rPr>
          <w:rFonts w:ascii="Times New Roman" w:hAnsi="Times New Roman"/>
          <w:lang w:val="sv-SE"/>
        </w:rPr>
      </w:pPr>
    </w:p>
    <w:p w14:paraId="1DDBDA5E"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lang w:val="sv-SE"/>
        </w:rPr>
      </w:pPr>
      <w:r w:rsidRPr="00FF24CE">
        <w:rPr>
          <w:rFonts w:ascii="Times New Roman" w:hAnsi="Times New Roman"/>
          <w:b/>
          <w:lang w:val="sv-SE"/>
        </w:rPr>
        <w:t>4.4</w:t>
      </w:r>
      <w:r w:rsidRPr="00FF24CE">
        <w:rPr>
          <w:rFonts w:ascii="Times New Roman" w:hAnsi="Times New Roman"/>
          <w:b/>
          <w:lang w:val="sv-SE"/>
        </w:rPr>
        <w:tab/>
        <w:t>Posebna</w:t>
      </w:r>
      <w:r w:rsidRPr="00FF24CE">
        <w:rPr>
          <w:rFonts w:ascii="Times New Roman" w:hAnsi="Times New Roman"/>
          <w:b/>
          <w:spacing w:val="-8"/>
          <w:lang w:val="sv-SE"/>
        </w:rPr>
        <w:t xml:space="preserve"> </w:t>
      </w:r>
      <w:r w:rsidRPr="00FF24CE">
        <w:rPr>
          <w:rFonts w:ascii="Times New Roman" w:hAnsi="Times New Roman"/>
          <w:b/>
          <w:lang w:val="sv-SE"/>
        </w:rPr>
        <w:t>opozorila</w:t>
      </w:r>
      <w:r w:rsidRPr="00FF24CE">
        <w:rPr>
          <w:rFonts w:ascii="Times New Roman" w:hAnsi="Times New Roman"/>
          <w:b/>
          <w:spacing w:val="-9"/>
          <w:lang w:val="sv-SE"/>
        </w:rPr>
        <w:t xml:space="preserve"> </w:t>
      </w:r>
      <w:r w:rsidRPr="00FF24CE">
        <w:rPr>
          <w:rFonts w:ascii="Times New Roman" w:hAnsi="Times New Roman"/>
          <w:b/>
          <w:lang w:val="sv-SE"/>
        </w:rPr>
        <w:t>in</w:t>
      </w:r>
      <w:r w:rsidRPr="00FF24CE">
        <w:rPr>
          <w:rFonts w:ascii="Times New Roman" w:hAnsi="Times New Roman"/>
          <w:b/>
          <w:spacing w:val="-2"/>
          <w:lang w:val="sv-SE"/>
        </w:rPr>
        <w:t xml:space="preserve"> </w:t>
      </w:r>
      <w:r w:rsidRPr="00FF24CE">
        <w:rPr>
          <w:rFonts w:ascii="Times New Roman" w:hAnsi="Times New Roman"/>
          <w:b/>
          <w:lang w:val="sv-SE"/>
        </w:rPr>
        <w:t>previdnostni</w:t>
      </w:r>
      <w:r w:rsidRPr="00FF24CE">
        <w:rPr>
          <w:rFonts w:ascii="Times New Roman" w:hAnsi="Times New Roman"/>
          <w:b/>
          <w:spacing w:val="-12"/>
          <w:lang w:val="sv-SE"/>
        </w:rPr>
        <w:t xml:space="preserve"> </w:t>
      </w:r>
      <w:r w:rsidRPr="00FF24CE">
        <w:rPr>
          <w:rFonts w:ascii="Times New Roman" w:hAnsi="Times New Roman"/>
          <w:b/>
          <w:lang w:val="sv-SE"/>
        </w:rPr>
        <w:t>ukrepi</w:t>
      </w:r>
    </w:p>
    <w:p w14:paraId="1654FA21" w14:textId="77777777" w:rsidR="003E3EEF" w:rsidRPr="00FF24CE" w:rsidRDefault="003E3EEF" w:rsidP="00662442">
      <w:pPr>
        <w:autoSpaceDE w:val="0"/>
        <w:autoSpaceDN w:val="0"/>
        <w:adjustRightInd w:val="0"/>
        <w:spacing w:after="0" w:line="240" w:lineRule="auto"/>
        <w:rPr>
          <w:rFonts w:ascii="Times New Roman" w:hAnsi="Times New Roman"/>
          <w:lang w:val="sv-SE"/>
        </w:rPr>
      </w:pPr>
    </w:p>
    <w:p w14:paraId="550C7D62" w14:textId="77777777" w:rsidR="003E3EEF" w:rsidRPr="00FF24CE" w:rsidRDefault="003E3EEF" w:rsidP="00662442">
      <w:pPr>
        <w:autoSpaceDE w:val="0"/>
        <w:autoSpaceDN w:val="0"/>
        <w:adjustRightInd w:val="0"/>
        <w:spacing w:after="0" w:line="240" w:lineRule="auto"/>
        <w:ind w:right="-20"/>
        <w:rPr>
          <w:rFonts w:ascii="Times New Roman" w:hAnsi="Times New Roman"/>
          <w:lang w:val="sv-SE"/>
        </w:rPr>
      </w:pPr>
      <w:r w:rsidRPr="00FF24CE">
        <w:rPr>
          <w:rFonts w:ascii="Times New Roman" w:hAnsi="Times New Roman"/>
          <w:lang w:val="sv-SE"/>
        </w:rPr>
        <w:t>Fondaparinuksa</w:t>
      </w:r>
      <w:r w:rsidRPr="00FF24CE">
        <w:rPr>
          <w:rFonts w:ascii="Times New Roman" w:hAnsi="Times New Roman"/>
          <w:spacing w:val="-14"/>
          <w:lang w:val="sv-SE"/>
        </w:rPr>
        <w:t xml:space="preserve"> </w:t>
      </w:r>
      <w:r w:rsidRPr="00FF24CE">
        <w:rPr>
          <w:rFonts w:ascii="Times New Roman" w:hAnsi="Times New Roman"/>
          <w:lang w:val="sv-SE"/>
        </w:rPr>
        <w:t>se</w:t>
      </w:r>
      <w:r w:rsidRPr="00FF24CE">
        <w:rPr>
          <w:rFonts w:ascii="Times New Roman" w:hAnsi="Times New Roman"/>
          <w:spacing w:val="-2"/>
          <w:lang w:val="sv-SE"/>
        </w:rPr>
        <w:t xml:space="preserve"> </w:t>
      </w:r>
      <w:r w:rsidRPr="00FF24CE">
        <w:rPr>
          <w:rFonts w:ascii="Times New Roman" w:hAnsi="Times New Roman"/>
          <w:lang w:val="sv-SE"/>
        </w:rPr>
        <w:t>ne</w:t>
      </w:r>
      <w:r w:rsidRPr="00FF24CE">
        <w:rPr>
          <w:rFonts w:ascii="Times New Roman" w:hAnsi="Times New Roman"/>
          <w:spacing w:val="-2"/>
          <w:lang w:val="sv-SE"/>
        </w:rPr>
        <w:t xml:space="preserve"> </w:t>
      </w:r>
      <w:r w:rsidRPr="00FF24CE">
        <w:rPr>
          <w:rFonts w:ascii="Times New Roman" w:hAnsi="Times New Roman"/>
          <w:lang w:val="sv-SE"/>
        </w:rPr>
        <w:t>sme</w:t>
      </w:r>
      <w:r w:rsidRPr="00FF24CE">
        <w:rPr>
          <w:rFonts w:ascii="Times New Roman" w:hAnsi="Times New Roman"/>
          <w:spacing w:val="-4"/>
          <w:lang w:val="sv-SE"/>
        </w:rPr>
        <w:t xml:space="preserve"> </w:t>
      </w:r>
      <w:r w:rsidRPr="00FF24CE">
        <w:rPr>
          <w:rFonts w:ascii="Times New Roman" w:hAnsi="Times New Roman"/>
          <w:lang w:val="sv-SE"/>
        </w:rPr>
        <w:t>injicirati</w:t>
      </w:r>
      <w:r w:rsidRPr="00FF24CE">
        <w:rPr>
          <w:rFonts w:ascii="Times New Roman" w:hAnsi="Times New Roman"/>
          <w:spacing w:val="-7"/>
          <w:lang w:val="sv-SE"/>
        </w:rPr>
        <w:t xml:space="preserve"> </w:t>
      </w:r>
      <w:r w:rsidRPr="00FF24CE">
        <w:rPr>
          <w:rFonts w:ascii="Times New Roman" w:hAnsi="Times New Roman"/>
          <w:lang w:val="sv-SE"/>
        </w:rPr>
        <w:t>intramuskularno.</w:t>
      </w:r>
    </w:p>
    <w:p w14:paraId="5B32F7AF" w14:textId="77777777" w:rsidR="003E3EEF" w:rsidRPr="00FF24CE" w:rsidRDefault="003E3EEF" w:rsidP="00662442">
      <w:pPr>
        <w:autoSpaceDE w:val="0"/>
        <w:autoSpaceDN w:val="0"/>
        <w:adjustRightInd w:val="0"/>
        <w:spacing w:after="0" w:line="240" w:lineRule="auto"/>
        <w:rPr>
          <w:rFonts w:ascii="Times New Roman" w:hAnsi="Times New Roman"/>
          <w:lang w:val="sv-SE"/>
        </w:rPr>
      </w:pPr>
    </w:p>
    <w:p w14:paraId="4D54E1AB" w14:textId="77777777" w:rsidR="003E3EEF" w:rsidRPr="00FF24CE" w:rsidRDefault="003E3EEF" w:rsidP="00662442">
      <w:pPr>
        <w:autoSpaceDE w:val="0"/>
        <w:autoSpaceDN w:val="0"/>
        <w:adjustRightInd w:val="0"/>
        <w:spacing w:after="0" w:line="240" w:lineRule="auto"/>
        <w:ind w:right="-20"/>
        <w:rPr>
          <w:rFonts w:ascii="Times New Roman" w:hAnsi="Times New Roman"/>
          <w:lang w:val="sv-SE"/>
        </w:rPr>
      </w:pPr>
      <w:r w:rsidRPr="00FF24CE">
        <w:rPr>
          <w:rFonts w:ascii="Times New Roman" w:hAnsi="Times New Roman"/>
          <w:i/>
          <w:lang w:val="sv-SE"/>
        </w:rPr>
        <w:t>Krvavitev</w:t>
      </w:r>
    </w:p>
    <w:p w14:paraId="4C6248F1" w14:textId="77777777" w:rsidR="003E3EEF" w:rsidRPr="00FF24CE" w:rsidRDefault="003E3EEF" w:rsidP="00662442">
      <w:pPr>
        <w:autoSpaceDE w:val="0"/>
        <w:autoSpaceDN w:val="0"/>
        <w:adjustRightInd w:val="0"/>
        <w:spacing w:after="0" w:line="240" w:lineRule="auto"/>
        <w:ind w:right="185"/>
        <w:rPr>
          <w:rFonts w:ascii="Times New Roman" w:hAnsi="Times New Roman"/>
          <w:lang w:val="sv-SE"/>
        </w:rPr>
      </w:pPr>
      <w:r w:rsidRPr="00FF24CE">
        <w:rPr>
          <w:rFonts w:ascii="Times New Roman" w:hAnsi="Times New Roman"/>
          <w:lang w:val="sv-SE"/>
        </w:rPr>
        <w:t>Fondaparinuks</w:t>
      </w:r>
      <w:r w:rsidRPr="00FF24CE">
        <w:rPr>
          <w:rFonts w:ascii="Times New Roman" w:hAnsi="Times New Roman"/>
          <w:spacing w:val="-13"/>
          <w:lang w:val="sv-SE"/>
        </w:rPr>
        <w:t xml:space="preserve"> </w:t>
      </w:r>
      <w:r w:rsidRPr="00FF24CE">
        <w:rPr>
          <w:rFonts w:ascii="Times New Roman" w:hAnsi="Times New Roman"/>
          <w:lang w:val="sv-SE"/>
        </w:rPr>
        <w:t>moramo</w:t>
      </w:r>
      <w:r w:rsidRPr="00FF24CE">
        <w:rPr>
          <w:rFonts w:ascii="Times New Roman" w:hAnsi="Times New Roman"/>
          <w:spacing w:val="-7"/>
          <w:lang w:val="sv-SE"/>
        </w:rPr>
        <w:t xml:space="preserve"> </w:t>
      </w:r>
      <w:r w:rsidRPr="00FF24CE">
        <w:rPr>
          <w:rFonts w:ascii="Times New Roman" w:hAnsi="Times New Roman"/>
          <w:lang w:val="sv-SE"/>
        </w:rPr>
        <w:t>uporabljati</w:t>
      </w:r>
      <w:r w:rsidRPr="00FF24CE">
        <w:rPr>
          <w:rFonts w:ascii="Times New Roman" w:hAnsi="Times New Roman"/>
          <w:spacing w:val="-10"/>
          <w:lang w:val="sv-SE"/>
        </w:rPr>
        <w:t xml:space="preserve"> </w:t>
      </w:r>
      <w:r w:rsidRPr="00FF24CE">
        <w:rPr>
          <w:rFonts w:ascii="Times New Roman" w:hAnsi="Times New Roman"/>
          <w:lang w:val="sv-SE"/>
        </w:rPr>
        <w:t>previdno</w:t>
      </w:r>
      <w:r w:rsidRPr="00FF24CE">
        <w:rPr>
          <w:rFonts w:ascii="Times New Roman" w:hAnsi="Times New Roman"/>
          <w:spacing w:val="-8"/>
          <w:lang w:val="sv-SE"/>
        </w:rPr>
        <w:t xml:space="preserve"> </w:t>
      </w:r>
      <w:r w:rsidRPr="00FF24CE">
        <w:rPr>
          <w:rFonts w:ascii="Times New Roman" w:hAnsi="Times New Roman"/>
          <w:lang w:val="sv-SE"/>
        </w:rPr>
        <w:t>pri</w:t>
      </w:r>
      <w:r w:rsidRPr="00FF24CE">
        <w:rPr>
          <w:rFonts w:ascii="Times New Roman" w:hAnsi="Times New Roman"/>
          <w:spacing w:val="-2"/>
          <w:lang w:val="sv-SE"/>
        </w:rPr>
        <w:t xml:space="preserve"> </w:t>
      </w:r>
      <w:r w:rsidRPr="00FF24CE">
        <w:rPr>
          <w:rFonts w:ascii="Times New Roman" w:hAnsi="Times New Roman"/>
          <w:lang w:val="sv-SE"/>
        </w:rPr>
        <w:t>bolnikih</w:t>
      </w:r>
      <w:r w:rsidRPr="00FF24CE">
        <w:rPr>
          <w:rFonts w:ascii="Times New Roman" w:hAnsi="Times New Roman"/>
          <w:spacing w:val="-7"/>
          <w:lang w:val="sv-SE"/>
        </w:rPr>
        <w:t xml:space="preserve"> </w:t>
      </w:r>
      <w:r w:rsidRPr="00FF24CE">
        <w:rPr>
          <w:rFonts w:ascii="Times New Roman" w:hAnsi="Times New Roman"/>
          <w:lang w:val="sv-SE"/>
        </w:rPr>
        <w:t>s</w:t>
      </w:r>
      <w:r w:rsidRPr="00FF24CE">
        <w:rPr>
          <w:rFonts w:ascii="Times New Roman" w:hAnsi="Times New Roman"/>
          <w:spacing w:val="-1"/>
          <w:lang w:val="sv-SE"/>
        </w:rPr>
        <w:t xml:space="preserve"> </w:t>
      </w:r>
      <w:r w:rsidRPr="00FF24CE">
        <w:rPr>
          <w:rFonts w:ascii="Times New Roman" w:hAnsi="Times New Roman"/>
          <w:lang w:val="sv-SE"/>
        </w:rPr>
        <w:t>povečanim</w:t>
      </w:r>
      <w:r w:rsidRPr="00FF24CE">
        <w:rPr>
          <w:rFonts w:ascii="Times New Roman" w:hAnsi="Times New Roman"/>
          <w:spacing w:val="-10"/>
          <w:lang w:val="sv-SE"/>
        </w:rPr>
        <w:t xml:space="preserve"> </w:t>
      </w:r>
      <w:r w:rsidRPr="00FF24CE">
        <w:rPr>
          <w:rFonts w:ascii="Times New Roman" w:hAnsi="Times New Roman"/>
          <w:lang w:val="sv-SE"/>
        </w:rPr>
        <w:t>tveganjem</w:t>
      </w:r>
      <w:r w:rsidRPr="00FF24CE">
        <w:rPr>
          <w:rFonts w:ascii="Times New Roman" w:hAnsi="Times New Roman"/>
          <w:spacing w:val="-9"/>
          <w:lang w:val="sv-SE"/>
        </w:rPr>
        <w:t xml:space="preserve"> </w:t>
      </w:r>
      <w:r w:rsidRPr="00FF24CE">
        <w:rPr>
          <w:rFonts w:ascii="Times New Roman" w:hAnsi="Times New Roman"/>
          <w:lang w:val="sv-SE"/>
        </w:rPr>
        <w:t>za</w:t>
      </w:r>
      <w:r w:rsidRPr="00FF24CE">
        <w:rPr>
          <w:rFonts w:ascii="Times New Roman" w:hAnsi="Times New Roman"/>
          <w:spacing w:val="-2"/>
          <w:lang w:val="sv-SE"/>
        </w:rPr>
        <w:t xml:space="preserve"> </w:t>
      </w:r>
      <w:r w:rsidRPr="00FF24CE">
        <w:rPr>
          <w:rFonts w:ascii="Times New Roman" w:hAnsi="Times New Roman"/>
          <w:lang w:val="sv-SE"/>
        </w:rPr>
        <w:t>krvavitev,</w:t>
      </w:r>
      <w:r w:rsidRPr="00FF24CE">
        <w:rPr>
          <w:rFonts w:ascii="Times New Roman" w:hAnsi="Times New Roman"/>
          <w:spacing w:val="-9"/>
          <w:lang w:val="sv-SE"/>
        </w:rPr>
        <w:t xml:space="preserve"> </w:t>
      </w:r>
      <w:r w:rsidRPr="00FF24CE">
        <w:rPr>
          <w:rFonts w:ascii="Times New Roman" w:hAnsi="Times New Roman"/>
          <w:lang w:val="sv-SE"/>
        </w:rPr>
        <w:t>kot</w:t>
      </w:r>
      <w:r w:rsidRPr="00FF24CE">
        <w:rPr>
          <w:rFonts w:ascii="Times New Roman" w:hAnsi="Times New Roman"/>
          <w:spacing w:val="-3"/>
          <w:lang w:val="sv-SE"/>
        </w:rPr>
        <w:t xml:space="preserve"> </w:t>
      </w:r>
      <w:r w:rsidRPr="00FF24CE">
        <w:rPr>
          <w:rFonts w:ascii="Times New Roman" w:hAnsi="Times New Roman"/>
          <w:lang w:val="sv-SE"/>
        </w:rPr>
        <w:t>so bolniki</w:t>
      </w:r>
      <w:r w:rsidRPr="00FF24CE">
        <w:rPr>
          <w:rFonts w:ascii="Times New Roman" w:hAnsi="Times New Roman"/>
          <w:spacing w:val="-6"/>
          <w:lang w:val="sv-SE"/>
        </w:rPr>
        <w:t xml:space="preserve"> </w:t>
      </w:r>
      <w:r w:rsidRPr="00FF24CE">
        <w:rPr>
          <w:rFonts w:ascii="Times New Roman" w:hAnsi="Times New Roman"/>
          <w:lang w:val="sv-SE"/>
        </w:rPr>
        <w:t>s</w:t>
      </w:r>
      <w:r w:rsidRPr="00FF24CE">
        <w:rPr>
          <w:rFonts w:ascii="Times New Roman" w:hAnsi="Times New Roman"/>
          <w:spacing w:val="-1"/>
          <w:lang w:val="sv-SE"/>
        </w:rPr>
        <w:t xml:space="preserve"> </w:t>
      </w:r>
      <w:r w:rsidRPr="00FF24CE">
        <w:rPr>
          <w:rFonts w:ascii="Times New Roman" w:hAnsi="Times New Roman"/>
          <w:lang w:val="sv-SE"/>
        </w:rPr>
        <w:t>prirojenimi</w:t>
      </w:r>
      <w:r w:rsidRPr="00FF24CE">
        <w:rPr>
          <w:rFonts w:ascii="Times New Roman" w:hAnsi="Times New Roman"/>
          <w:spacing w:val="-10"/>
          <w:lang w:val="sv-SE"/>
        </w:rPr>
        <w:t xml:space="preserve"> </w:t>
      </w:r>
      <w:r w:rsidRPr="00FF24CE">
        <w:rPr>
          <w:rFonts w:ascii="Times New Roman" w:hAnsi="Times New Roman"/>
          <w:lang w:val="sv-SE"/>
        </w:rPr>
        <w:t>ali</w:t>
      </w:r>
      <w:r w:rsidRPr="00FF24CE">
        <w:rPr>
          <w:rFonts w:ascii="Times New Roman" w:hAnsi="Times New Roman"/>
          <w:spacing w:val="-2"/>
          <w:lang w:val="sv-SE"/>
        </w:rPr>
        <w:t xml:space="preserve"> </w:t>
      </w:r>
      <w:r w:rsidRPr="00FF24CE">
        <w:rPr>
          <w:rFonts w:ascii="Times New Roman" w:hAnsi="Times New Roman"/>
          <w:lang w:val="sv-SE"/>
        </w:rPr>
        <w:t>pridobljenimi</w:t>
      </w:r>
      <w:r w:rsidRPr="00FF24CE">
        <w:rPr>
          <w:rFonts w:ascii="Times New Roman" w:hAnsi="Times New Roman"/>
          <w:spacing w:val="-12"/>
          <w:lang w:val="sv-SE"/>
        </w:rPr>
        <w:t xml:space="preserve"> </w:t>
      </w:r>
      <w:r w:rsidRPr="00FF24CE">
        <w:rPr>
          <w:rFonts w:ascii="Times New Roman" w:hAnsi="Times New Roman"/>
          <w:lang w:val="sv-SE"/>
        </w:rPr>
        <w:t>motnjami</w:t>
      </w:r>
      <w:r w:rsidRPr="00FF24CE">
        <w:rPr>
          <w:rFonts w:ascii="Times New Roman" w:hAnsi="Times New Roman"/>
          <w:spacing w:val="-8"/>
          <w:lang w:val="sv-SE"/>
        </w:rPr>
        <w:t xml:space="preserve"> </w:t>
      </w:r>
      <w:r w:rsidRPr="00FF24CE">
        <w:rPr>
          <w:rFonts w:ascii="Times New Roman" w:hAnsi="Times New Roman"/>
          <w:lang w:val="sv-SE"/>
        </w:rPr>
        <w:t>strjevanja</w:t>
      </w:r>
      <w:r w:rsidRPr="00FF24CE">
        <w:rPr>
          <w:rFonts w:ascii="Times New Roman" w:hAnsi="Times New Roman"/>
          <w:spacing w:val="-9"/>
          <w:lang w:val="sv-SE"/>
        </w:rPr>
        <w:t xml:space="preserve"> </w:t>
      </w:r>
      <w:r w:rsidRPr="00FF24CE">
        <w:rPr>
          <w:rFonts w:ascii="Times New Roman" w:hAnsi="Times New Roman"/>
          <w:lang w:val="sv-SE"/>
        </w:rPr>
        <w:t>krvi</w:t>
      </w:r>
      <w:r w:rsidRPr="00FF24CE">
        <w:rPr>
          <w:rFonts w:ascii="Times New Roman" w:hAnsi="Times New Roman"/>
          <w:spacing w:val="-4"/>
          <w:lang w:val="sv-SE"/>
        </w:rPr>
        <w:t xml:space="preserve"> </w:t>
      </w:r>
      <w:r w:rsidRPr="00FF24CE">
        <w:rPr>
          <w:rFonts w:ascii="Times New Roman" w:hAnsi="Times New Roman"/>
          <w:lang w:val="sv-SE"/>
        </w:rPr>
        <w:t>(npr.</w:t>
      </w:r>
      <w:r w:rsidRPr="00FF24CE">
        <w:rPr>
          <w:rFonts w:ascii="Times New Roman" w:hAnsi="Times New Roman"/>
          <w:spacing w:val="-4"/>
          <w:lang w:val="sv-SE"/>
        </w:rPr>
        <w:t xml:space="preserve"> </w:t>
      </w:r>
      <w:r w:rsidRPr="00FF24CE">
        <w:rPr>
          <w:rFonts w:ascii="Times New Roman" w:hAnsi="Times New Roman"/>
          <w:lang w:val="sv-SE"/>
        </w:rPr>
        <w:t>število</w:t>
      </w:r>
      <w:r w:rsidRPr="00FF24CE">
        <w:rPr>
          <w:rFonts w:ascii="Times New Roman" w:hAnsi="Times New Roman"/>
          <w:spacing w:val="-6"/>
          <w:lang w:val="sv-SE"/>
        </w:rPr>
        <w:t xml:space="preserve"> </w:t>
      </w:r>
      <w:r w:rsidRPr="00FF24CE">
        <w:rPr>
          <w:rFonts w:ascii="Times New Roman" w:hAnsi="Times New Roman"/>
          <w:lang w:val="sv-SE"/>
        </w:rPr>
        <w:t>trombocitov</w:t>
      </w:r>
      <w:r w:rsidR="00C86C17" w:rsidRPr="00FF24CE">
        <w:rPr>
          <w:rFonts w:ascii="Times New Roman" w:hAnsi="Times New Roman"/>
          <w:lang w:val="sv-SE"/>
        </w:rPr>
        <w:t xml:space="preserve"> </w:t>
      </w:r>
      <w:r w:rsidRPr="00FF24CE">
        <w:rPr>
          <w:rFonts w:ascii="Times New Roman" w:hAnsi="Times New Roman"/>
          <w:lang w:val="sv-SE"/>
        </w:rPr>
        <w:t>&lt;</w:t>
      </w:r>
      <w:r w:rsidR="00D65CC9" w:rsidRPr="00FF24CE">
        <w:rPr>
          <w:rFonts w:ascii="Times New Roman" w:hAnsi="Times New Roman"/>
          <w:spacing w:val="-1"/>
          <w:lang w:val="sv-SE"/>
        </w:rPr>
        <w:t> </w:t>
      </w:r>
      <w:r w:rsidRPr="00FF24CE">
        <w:rPr>
          <w:rFonts w:ascii="Times New Roman" w:hAnsi="Times New Roman"/>
          <w:lang w:val="sv-SE"/>
        </w:rPr>
        <w:t>50.000/mm</w:t>
      </w:r>
      <w:r w:rsidRPr="00E351A9">
        <w:rPr>
          <w:rFonts w:ascii="Times New Roman" w:hAnsi="Times New Roman"/>
          <w:vertAlign w:val="superscript"/>
          <w:lang w:val="sv-SE"/>
        </w:rPr>
        <w:t>3</w:t>
      </w:r>
      <w:r w:rsidRPr="00FF24CE">
        <w:rPr>
          <w:rFonts w:ascii="Times New Roman" w:hAnsi="Times New Roman"/>
          <w:lang w:val="sv-SE"/>
        </w:rPr>
        <w:t>),</w:t>
      </w:r>
      <w:r w:rsidRPr="00FF24CE">
        <w:rPr>
          <w:rFonts w:ascii="Times New Roman" w:hAnsi="Times New Roman"/>
          <w:spacing w:val="-11"/>
          <w:lang w:val="sv-SE"/>
        </w:rPr>
        <w:t xml:space="preserve"> </w:t>
      </w:r>
      <w:r w:rsidRPr="00FF24CE">
        <w:rPr>
          <w:rFonts w:ascii="Times New Roman" w:hAnsi="Times New Roman"/>
          <w:lang w:val="sv-SE"/>
        </w:rPr>
        <w:t>bolniki</w:t>
      </w:r>
      <w:r w:rsidRPr="00FF24CE">
        <w:rPr>
          <w:rFonts w:ascii="Times New Roman" w:hAnsi="Times New Roman"/>
          <w:spacing w:val="-6"/>
          <w:lang w:val="sv-SE"/>
        </w:rPr>
        <w:t xml:space="preserve"> </w:t>
      </w:r>
      <w:r w:rsidRPr="00FF24CE">
        <w:rPr>
          <w:rFonts w:ascii="Times New Roman" w:hAnsi="Times New Roman"/>
          <w:lang w:val="sv-SE"/>
        </w:rPr>
        <w:t>z</w:t>
      </w:r>
      <w:r w:rsidRPr="00FF24CE">
        <w:rPr>
          <w:rFonts w:ascii="Times New Roman" w:hAnsi="Times New Roman"/>
          <w:spacing w:val="-1"/>
          <w:lang w:val="sv-SE"/>
        </w:rPr>
        <w:t xml:space="preserve"> </w:t>
      </w:r>
      <w:r w:rsidRPr="00FF24CE">
        <w:rPr>
          <w:rFonts w:ascii="Times New Roman" w:hAnsi="Times New Roman"/>
          <w:lang w:val="sv-SE"/>
        </w:rPr>
        <w:t>aktivno</w:t>
      </w:r>
      <w:r w:rsidRPr="00FF24CE">
        <w:rPr>
          <w:rFonts w:ascii="Times New Roman" w:hAnsi="Times New Roman"/>
          <w:spacing w:val="-7"/>
          <w:lang w:val="sv-SE"/>
        </w:rPr>
        <w:t xml:space="preserve"> </w:t>
      </w:r>
      <w:r w:rsidRPr="00FF24CE">
        <w:rPr>
          <w:rFonts w:ascii="Times New Roman" w:hAnsi="Times New Roman"/>
          <w:lang w:val="sv-SE"/>
        </w:rPr>
        <w:t>ulcerativno</w:t>
      </w:r>
      <w:r w:rsidRPr="00FF24CE">
        <w:rPr>
          <w:rFonts w:ascii="Times New Roman" w:hAnsi="Times New Roman"/>
          <w:spacing w:val="-10"/>
          <w:lang w:val="sv-SE"/>
        </w:rPr>
        <w:t xml:space="preserve"> </w:t>
      </w:r>
      <w:r w:rsidRPr="00FF24CE">
        <w:rPr>
          <w:rFonts w:ascii="Times New Roman" w:hAnsi="Times New Roman"/>
          <w:lang w:val="sv-SE"/>
        </w:rPr>
        <w:t>gastrointestinalno</w:t>
      </w:r>
      <w:r w:rsidRPr="00FF24CE">
        <w:rPr>
          <w:rFonts w:ascii="Times New Roman" w:hAnsi="Times New Roman"/>
          <w:spacing w:val="-16"/>
          <w:lang w:val="sv-SE"/>
        </w:rPr>
        <w:t xml:space="preserve"> </w:t>
      </w:r>
      <w:r w:rsidRPr="00FF24CE">
        <w:rPr>
          <w:rFonts w:ascii="Times New Roman" w:hAnsi="Times New Roman"/>
          <w:lang w:val="sv-SE"/>
        </w:rPr>
        <w:t>boleznijo,</w:t>
      </w:r>
      <w:r w:rsidRPr="00FF24CE">
        <w:rPr>
          <w:rFonts w:ascii="Times New Roman" w:hAnsi="Times New Roman"/>
          <w:spacing w:val="-9"/>
          <w:lang w:val="sv-SE"/>
        </w:rPr>
        <w:t xml:space="preserve"> </w:t>
      </w:r>
      <w:r w:rsidRPr="00FF24CE">
        <w:rPr>
          <w:rFonts w:ascii="Times New Roman" w:hAnsi="Times New Roman"/>
          <w:lang w:val="sv-SE"/>
        </w:rPr>
        <w:t>bolniki</w:t>
      </w:r>
      <w:r w:rsidRPr="00FF24CE">
        <w:rPr>
          <w:rFonts w:ascii="Times New Roman" w:hAnsi="Times New Roman"/>
          <w:spacing w:val="-6"/>
          <w:lang w:val="sv-SE"/>
        </w:rPr>
        <w:t xml:space="preserve"> </w:t>
      </w:r>
      <w:r w:rsidRPr="00FF24CE">
        <w:rPr>
          <w:rFonts w:ascii="Times New Roman" w:hAnsi="Times New Roman"/>
          <w:lang w:val="sv-SE"/>
        </w:rPr>
        <w:t>po</w:t>
      </w:r>
      <w:r w:rsidRPr="00FF24CE">
        <w:rPr>
          <w:rFonts w:ascii="Times New Roman" w:hAnsi="Times New Roman"/>
          <w:spacing w:val="-2"/>
          <w:lang w:val="sv-SE"/>
        </w:rPr>
        <w:t xml:space="preserve"> </w:t>
      </w:r>
      <w:r w:rsidRPr="00FF24CE">
        <w:rPr>
          <w:rFonts w:ascii="Times New Roman" w:hAnsi="Times New Roman"/>
          <w:lang w:val="sv-SE"/>
        </w:rPr>
        <w:t>nedavni intrakranialni</w:t>
      </w:r>
      <w:r w:rsidRPr="00FF24CE">
        <w:rPr>
          <w:rFonts w:ascii="Times New Roman" w:hAnsi="Times New Roman"/>
          <w:spacing w:val="-12"/>
          <w:lang w:val="sv-SE"/>
        </w:rPr>
        <w:t xml:space="preserve"> </w:t>
      </w:r>
      <w:r w:rsidRPr="00FF24CE">
        <w:rPr>
          <w:rFonts w:ascii="Times New Roman" w:hAnsi="Times New Roman"/>
          <w:lang w:val="sv-SE"/>
        </w:rPr>
        <w:t>krvavitvi,</w:t>
      </w:r>
      <w:r w:rsidRPr="00FF24CE">
        <w:rPr>
          <w:rFonts w:ascii="Times New Roman" w:hAnsi="Times New Roman"/>
          <w:spacing w:val="-8"/>
          <w:lang w:val="sv-SE"/>
        </w:rPr>
        <w:t xml:space="preserve"> </w:t>
      </w:r>
      <w:r w:rsidRPr="00FF24CE">
        <w:rPr>
          <w:rFonts w:ascii="Times New Roman" w:hAnsi="Times New Roman"/>
          <w:lang w:val="sv-SE"/>
        </w:rPr>
        <w:t>bolniki,</w:t>
      </w:r>
      <w:r w:rsidRPr="00FF24CE">
        <w:rPr>
          <w:rFonts w:ascii="Times New Roman" w:hAnsi="Times New Roman"/>
          <w:spacing w:val="-7"/>
          <w:lang w:val="sv-SE"/>
        </w:rPr>
        <w:t xml:space="preserve"> </w:t>
      </w:r>
      <w:r w:rsidRPr="00FF24CE">
        <w:rPr>
          <w:rFonts w:ascii="Times New Roman" w:hAnsi="Times New Roman"/>
          <w:lang w:val="sv-SE"/>
        </w:rPr>
        <w:t>ki</w:t>
      </w:r>
      <w:r w:rsidRPr="00FF24CE">
        <w:rPr>
          <w:rFonts w:ascii="Times New Roman" w:hAnsi="Times New Roman"/>
          <w:spacing w:val="-2"/>
          <w:lang w:val="sv-SE"/>
        </w:rPr>
        <w:t xml:space="preserve"> </w:t>
      </w:r>
      <w:r w:rsidRPr="00FF24CE">
        <w:rPr>
          <w:rFonts w:ascii="Times New Roman" w:hAnsi="Times New Roman"/>
          <w:lang w:val="sv-SE"/>
        </w:rPr>
        <w:t>so</w:t>
      </w:r>
      <w:r w:rsidRPr="00FF24CE">
        <w:rPr>
          <w:rFonts w:ascii="Times New Roman" w:hAnsi="Times New Roman"/>
          <w:spacing w:val="-2"/>
          <w:lang w:val="sv-SE"/>
        </w:rPr>
        <w:t xml:space="preserve"> </w:t>
      </w:r>
      <w:r w:rsidRPr="00FF24CE">
        <w:rPr>
          <w:rFonts w:ascii="Times New Roman" w:hAnsi="Times New Roman"/>
          <w:lang w:val="sv-SE"/>
        </w:rPr>
        <w:t>bili</w:t>
      </w:r>
      <w:r w:rsidRPr="00FF24CE">
        <w:rPr>
          <w:rFonts w:ascii="Times New Roman" w:hAnsi="Times New Roman"/>
          <w:spacing w:val="-3"/>
          <w:lang w:val="sv-SE"/>
        </w:rPr>
        <w:t xml:space="preserve"> </w:t>
      </w:r>
      <w:r w:rsidRPr="00FF24CE">
        <w:rPr>
          <w:rFonts w:ascii="Times New Roman" w:hAnsi="Times New Roman"/>
          <w:lang w:val="sv-SE"/>
        </w:rPr>
        <w:t>pred</w:t>
      </w:r>
      <w:r w:rsidRPr="00FF24CE">
        <w:rPr>
          <w:rFonts w:ascii="Times New Roman" w:hAnsi="Times New Roman"/>
          <w:spacing w:val="-4"/>
          <w:lang w:val="sv-SE"/>
        </w:rPr>
        <w:t xml:space="preserve"> </w:t>
      </w:r>
      <w:r w:rsidRPr="00FF24CE">
        <w:rPr>
          <w:rFonts w:ascii="Times New Roman" w:hAnsi="Times New Roman"/>
          <w:lang w:val="sv-SE"/>
        </w:rPr>
        <w:t>kratkim</w:t>
      </w:r>
      <w:r w:rsidRPr="00FF24CE">
        <w:rPr>
          <w:rFonts w:ascii="Times New Roman" w:hAnsi="Times New Roman"/>
          <w:spacing w:val="-7"/>
          <w:lang w:val="sv-SE"/>
        </w:rPr>
        <w:t xml:space="preserve"> </w:t>
      </w:r>
      <w:r w:rsidRPr="00FF24CE">
        <w:rPr>
          <w:rFonts w:ascii="Times New Roman" w:hAnsi="Times New Roman"/>
          <w:lang w:val="sv-SE"/>
        </w:rPr>
        <w:t>operirani</w:t>
      </w:r>
      <w:r w:rsidRPr="00FF24CE">
        <w:rPr>
          <w:rFonts w:ascii="Times New Roman" w:hAnsi="Times New Roman"/>
          <w:spacing w:val="-8"/>
          <w:lang w:val="sv-SE"/>
        </w:rPr>
        <w:t xml:space="preserve"> </w:t>
      </w:r>
      <w:r w:rsidRPr="00FF24CE">
        <w:rPr>
          <w:rFonts w:ascii="Times New Roman" w:hAnsi="Times New Roman"/>
          <w:lang w:val="sv-SE"/>
        </w:rPr>
        <w:t>na</w:t>
      </w:r>
      <w:r w:rsidRPr="00FF24CE">
        <w:rPr>
          <w:rFonts w:ascii="Times New Roman" w:hAnsi="Times New Roman"/>
          <w:spacing w:val="-2"/>
          <w:lang w:val="sv-SE"/>
        </w:rPr>
        <w:t xml:space="preserve"> </w:t>
      </w:r>
      <w:r w:rsidRPr="00FF24CE">
        <w:rPr>
          <w:rFonts w:ascii="Times New Roman" w:hAnsi="Times New Roman"/>
          <w:lang w:val="sv-SE"/>
        </w:rPr>
        <w:t>možganih,</w:t>
      </w:r>
      <w:r w:rsidRPr="00FF24CE">
        <w:rPr>
          <w:rFonts w:ascii="Times New Roman" w:hAnsi="Times New Roman"/>
          <w:spacing w:val="-9"/>
          <w:lang w:val="sv-SE"/>
        </w:rPr>
        <w:t xml:space="preserve"> </w:t>
      </w:r>
      <w:r w:rsidRPr="00FF24CE">
        <w:rPr>
          <w:rFonts w:ascii="Times New Roman" w:hAnsi="Times New Roman"/>
          <w:lang w:val="sv-SE"/>
        </w:rPr>
        <w:t>hrbtenici</w:t>
      </w:r>
      <w:r w:rsidRPr="00FF24CE">
        <w:rPr>
          <w:rFonts w:ascii="Times New Roman" w:hAnsi="Times New Roman"/>
          <w:spacing w:val="-8"/>
          <w:lang w:val="sv-SE"/>
        </w:rPr>
        <w:t xml:space="preserve"> </w:t>
      </w:r>
      <w:r w:rsidRPr="00FF24CE">
        <w:rPr>
          <w:rFonts w:ascii="Times New Roman" w:hAnsi="Times New Roman"/>
          <w:lang w:val="sv-SE"/>
        </w:rPr>
        <w:t>ali</w:t>
      </w:r>
      <w:r w:rsidRPr="00FF24CE">
        <w:rPr>
          <w:rFonts w:ascii="Times New Roman" w:hAnsi="Times New Roman"/>
          <w:spacing w:val="-2"/>
          <w:lang w:val="sv-SE"/>
        </w:rPr>
        <w:t xml:space="preserve"> </w:t>
      </w:r>
      <w:r w:rsidRPr="00FF24CE">
        <w:rPr>
          <w:rFonts w:ascii="Times New Roman" w:hAnsi="Times New Roman"/>
          <w:lang w:val="sv-SE"/>
        </w:rPr>
        <w:t>očeh,</w:t>
      </w:r>
      <w:r w:rsidRPr="00FF24CE">
        <w:rPr>
          <w:rFonts w:ascii="Times New Roman" w:hAnsi="Times New Roman"/>
          <w:spacing w:val="-5"/>
          <w:lang w:val="sv-SE"/>
        </w:rPr>
        <w:t xml:space="preserve"> </w:t>
      </w:r>
      <w:r w:rsidRPr="00FF24CE">
        <w:rPr>
          <w:rFonts w:ascii="Times New Roman" w:hAnsi="Times New Roman"/>
          <w:lang w:val="sv-SE"/>
        </w:rPr>
        <w:t>in zgoraj</w:t>
      </w:r>
      <w:r w:rsidRPr="00FF24CE">
        <w:rPr>
          <w:rFonts w:ascii="Times New Roman" w:hAnsi="Times New Roman"/>
          <w:spacing w:val="-5"/>
          <w:lang w:val="sv-SE"/>
        </w:rPr>
        <w:t xml:space="preserve"> </w:t>
      </w:r>
      <w:r w:rsidRPr="00FF24CE">
        <w:rPr>
          <w:rFonts w:ascii="Times New Roman" w:hAnsi="Times New Roman"/>
          <w:lang w:val="sv-SE"/>
        </w:rPr>
        <w:t>navedene</w:t>
      </w:r>
      <w:r w:rsidRPr="00FF24CE">
        <w:rPr>
          <w:rFonts w:ascii="Times New Roman" w:hAnsi="Times New Roman"/>
          <w:spacing w:val="-8"/>
          <w:lang w:val="sv-SE"/>
        </w:rPr>
        <w:t xml:space="preserve"> </w:t>
      </w:r>
      <w:r w:rsidRPr="00FF24CE">
        <w:rPr>
          <w:rFonts w:ascii="Times New Roman" w:hAnsi="Times New Roman"/>
          <w:lang w:val="sv-SE"/>
        </w:rPr>
        <w:t>posebne</w:t>
      </w:r>
      <w:r w:rsidRPr="00FF24CE">
        <w:rPr>
          <w:rFonts w:ascii="Times New Roman" w:hAnsi="Times New Roman"/>
          <w:spacing w:val="-7"/>
          <w:lang w:val="sv-SE"/>
        </w:rPr>
        <w:t xml:space="preserve"> </w:t>
      </w:r>
      <w:r w:rsidRPr="00FF24CE">
        <w:rPr>
          <w:rFonts w:ascii="Times New Roman" w:hAnsi="Times New Roman"/>
          <w:lang w:val="sv-SE"/>
        </w:rPr>
        <w:t>skupine</w:t>
      </w:r>
      <w:r w:rsidRPr="00FF24CE">
        <w:rPr>
          <w:rFonts w:ascii="Times New Roman" w:hAnsi="Times New Roman"/>
          <w:spacing w:val="-7"/>
          <w:lang w:val="sv-SE"/>
        </w:rPr>
        <w:t xml:space="preserve"> </w:t>
      </w:r>
      <w:r w:rsidRPr="00FF24CE">
        <w:rPr>
          <w:rFonts w:ascii="Times New Roman" w:hAnsi="Times New Roman"/>
          <w:lang w:val="sv-SE"/>
        </w:rPr>
        <w:t>bolnikov.</w:t>
      </w:r>
    </w:p>
    <w:p w14:paraId="71952E00" w14:textId="77777777" w:rsidR="003E3EEF" w:rsidRPr="00FF24CE" w:rsidRDefault="003E3EEF" w:rsidP="00662442">
      <w:pPr>
        <w:autoSpaceDE w:val="0"/>
        <w:autoSpaceDN w:val="0"/>
        <w:adjustRightInd w:val="0"/>
        <w:spacing w:after="0" w:line="240" w:lineRule="auto"/>
        <w:rPr>
          <w:rFonts w:ascii="Times New Roman" w:hAnsi="Times New Roman"/>
          <w:lang w:val="sv-SE"/>
        </w:rPr>
      </w:pPr>
    </w:p>
    <w:p w14:paraId="031297C9" w14:textId="77777777" w:rsidR="003E3EEF" w:rsidRPr="00E351A9" w:rsidRDefault="003E3EEF" w:rsidP="008768BC">
      <w:pPr>
        <w:pStyle w:val="ListParagraph"/>
        <w:numPr>
          <w:ilvl w:val="0"/>
          <w:numId w:val="4"/>
        </w:numPr>
        <w:autoSpaceDE w:val="0"/>
        <w:autoSpaceDN w:val="0"/>
        <w:adjustRightInd w:val="0"/>
        <w:ind w:left="567" w:hanging="567"/>
        <w:rPr>
          <w:lang w:val="sv-SE"/>
        </w:rPr>
      </w:pPr>
      <w:r w:rsidRPr="00E351A9">
        <w:rPr>
          <w:i/>
          <w:iCs/>
          <w:lang w:val="sv-SE"/>
        </w:rPr>
        <w:t>Pri</w:t>
      </w:r>
      <w:r w:rsidRPr="00E351A9">
        <w:rPr>
          <w:i/>
          <w:iCs/>
          <w:spacing w:val="-3"/>
          <w:lang w:val="sv-SE"/>
        </w:rPr>
        <w:t xml:space="preserve"> </w:t>
      </w:r>
      <w:r w:rsidRPr="00E351A9">
        <w:rPr>
          <w:i/>
          <w:iCs/>
          <w:lang w:val="sv-SE"/>
        </w:rPr>
        <w:t>preprečevanju</w:t>
      </w:r>
      <w:r w:rsidRPr="00E351A9">
        <w:rPr>
          <w:i/>
          <w:iCs/>
          <w:spacing w:val="-12"/>
          <w:lang w:val="sv-SE"/>
        </w:rPr>
        <w:t xml:space="preserve"> </w:t>
      </w:r>
      <w:r w:rsidRPr="00E351A9">
        <w:rPr>
          <w:i/>
          <w:iCs/>
          <w:lang w:val="sv-SE"/>
        </w:rPr>
        <w:t>VTE</w:t>
      </w:r>
      <w:r w:rsidRPr="00E351A9">
        <w:rPr>
          <w:spacing w:val="-4"/>
          <w:lang w:val="sv-SE"/>
        </w:rPr>
        <w:t xml:space="preserve"> </w:t>
      </w:r>
      <w:r w:rsidRPr="00E351A9">
        <w:rPr>
          <w:lang w:val="sv-SE"/>
        </w:rPr>
        <w:t>-</w:t>
      </w:r>
      <w:r w:rsidRPr="00E351A9">
        <w:rPr>
          <w:spacing w:val="-1"/>
          <w:lang w:val="sv-SE"/>
        </w:rPr>
        <w:t xml:space="preserve"> </w:t>
      </w:r>
      <w:r w:rsidRPr="00E351A9">
        <w:rPr>
          <w:lang w:val="sv-SE"/>
        </w:rPr>
        <w:t>Sočasno</w:t>
      </w:r>
      <w:r w:rsidRPr="00E351A9">
        <w:rPr>
          <w:spacing w:val="-7"/>
          <w:lang w:val="sv-SE"/>
        </w:rPr>
        <w:t xml:space="preserve"> </w:t>
      </w:r>
      <w:r w:rsidRPr="00E351A9">
        <w:rPr>
          <w:lang w:val="sv-SE"/>
        </w:rPr>
        <w:t>s</w:t>
      </w:r>
      <w:r w:rsidRPr="00E351A9">
        <w:rPr>
          <w:spacing w:val="-1"/>
          <w:lang w:val="sv-SE"/>
        </w:rPr>
        <w:t xml:space="preserve"> </w:t>
      </w:r>
      <w:r w:rsidRPr="00E351A9">
        <w:rPr>
          <w:lang w:val="sv-SE"/>
        </w:rPr>
        <w:t>fondaparinuksom</w:t>
      </w:r>
      <w:r w:rsidRPr="00E351A9">
        <w:rPr>
          <w:spacing w:val="-15"/>
          <w:lang w:val="sv-SE"/>
        </w:rPr>
        <w:t xml:space="preserve"> </w:t>
      </w:r>
      <w:r w:rsidRPr="00E351A9">
        <w:rPr>
          <w:lang w:val="sv-SE"/>
        </w:rPr>
        <w:t>se</w:t>
      </w:r>
      <w:r w:rsidRPr="00E351A9">
        <w:rPr>
          <w:spacing w:val="-2"/>
          <w:lang w:val="sv-SE"/>
        </w:rPr>
        <w:t xml:space="preserve"> </w:t>
      </w:r>
      <w:r w:rsidRPr="00E351A9">
        <w:rPr>
          <w:lang w:val="sv-SE"/>
        </w:rPr>
        <w:t>ne</w:t>
      </w:r>
      <w:r w:rsidRPr="00E351A9">
        <w:rPr>
          <w:spacing w:val="-2"/>
          <w:lang w:val="sv-SE"/>
        </w:rPr>
        <w:t xml:space="preserve"> </w:t>
      </w:r>
      <w:r w:rsidRPr="00E351A9">
        <w:rPr>
          <w:lang w:val="sv-SE"/>
        </w:rPr>
        <w:t>sme</w:t>
      </w:r>
      <w:r w:rsidRPr="00E351A9">
        <w:rPr>
          <w:spacing w:val="-4"/>
          <w:lang w:val="sv-SE"/>
        </w:rPr>
        <w:t xml:space="preserve"> </w:t>
      </w:r>
      <w:r w:rsidRPr="00E351A9">
        <w:rPr>
          <w:lang w:val="sv-SE"/>
        </w:rPr>
        <w:t>uporabljati</w:t>
      </w:r>
      <w:r w:rsidRPr="00E351A9">
        <w:rPr>
          <w:spacing w:val="-10"/>
          <w:lang w:val="sv-SE"/>
        </w:rPr>
        <w:t xml:space="preserve"> </w:t>
      </w:r>
      <w:r w:rsidRPr="00E351A9">
        <w:rPr>
          <w:lang w:val="sv-SE"/>
        </w:rPr>
        <w:t>učinkovin,</w:t>
      </w:r>
      <w:r w:rsidRPr="00E351A9">
        <w:rPr>
          <w:spacing w:val="-9"/>
          <w:lang w:val="sv-SE"/>
        </w:rPr>
        <w:t xml:space="preserve"> </w:t>
      </w:r>
      <w:r w:rsidRPr="00E351A9">
        <w:rPr>
          <w:lang w:val="sv-SE"/>
        </w:rPr>
        <w:t>ki</w:t>
      </w:r>
      <w:r w:rsidRPr="00E351A9">
        <w:rPr>
          <w:spacing w:val="-2"/>
          <w:lang w:val="sv-SE"/>
        </w:rPr>
        <w:t xml:space="preserve"> </w:t>
      </w:r>
      <w:r w:rsidRPr="00E351A9">
        <w:rPr>
          <w:lang w:val="sv-SE"/>
        </w:rPr>
        <w:t>lahko povečajo tveganje</w:t>
      </w:r>
      <w:r w:rsidRPr="00E351A9">
        <w:rPr>
          <w:spacing w:val="-7"/>
          <w:lang w:val="sv-SE"/>
        </w:rPr>
        <w:t xml:space="preserve"> </w:t>
      </w:r>
      <w:r w:rsidRPr="00E351A9">
        <w:rPr>
          <w:lang w:val="sv-SE"/>
        </w:rPr>
        <w:t>za</w:t>
      </w:r>
      <w:r w:rsidRPr="00E351A9">
        <w:rPr>
          <w:spacing w:val="-2"/>
          <w:lang w:val="sv-SE"/>
        </w:rPr>
        <w:t xml:space="preserve"> </w:t>
      </w:r>
      <w:r w:rsidRPr="00E351A9">
        <w:rPr>
          <w:lang w:val="sv-SE"/>
        </w:rPr>
        <w:t>krvavitev.</w:t>
      </w:r>
      <w:r w:rsidRPr="00E351A9">
        <w:rPr>
          <w:spacing w:val="-9"/>
          <w:lang w:val="sv-SE"/>
        </w:rPr>
        <w:t xml:space="preserve"> </w:t>
      </w:r>
      <w:r w:rsidRPr="00E351A9">
        <w:rPr>
          <w:lang w:val="sv-SE"/>
        </w:rPr>
        <w:t>Med</w:t>
      </w:r>
      <w:r w:rsidRPr="00E351A9">
        <w:rPr>
          <w:spacing w:val="-4"/>
          <w:lang w:val="sv-SE"/>
        </w:rPr>
        <w:t xml:space="preserve"> </w:t>
      </w:r>
      <w:r w:rsidRPr="00E351A9">
        <w:rPr>
          <w:lang w:val="sv-SE"/>
        </w:rPr>
        <w:t>te</w:t>
      </w:r>
      <w:r w:rsidRPr="00E351A9">
        <w:rPr>
          <w:spacing w:val="-2"/>
          <w:lang w:val="sv-SE"/>
        </w:rPr>
        <w:t xml:space="preserve"> </w:t>
      </w:r>
      <w:r w:rsidRPr="00E351A9">
        <w:rPr>
          <w:lang w:val="sv-SE"/>
        </w:rPr>
        <w:t>učinkovine</w:t>
      </w:r>
      <w:r w:rsidRPr="00E351A9">
        <w:rPr>
          <w:spacing w:val="-10"/>
          <w:lang w:val="sv-SE"/>
        </w:rPr>
        <w:t xml:space="preserve"> </w:t>
      </w:r>
      <w:r w:rsidRPr="00E351A9">
        <w:rPr>
          <w:lang w:val="sv-SE"/>
        </w:rPr>
        <w:t>spadajo</w:t>
      </w:r>
      <w:r w:rsidRPr="00E351A9">
        <w:rPr>
          <w:spacing w:val="-7"/>
          <w:lang w:val="sv-SE"/>
        </w:rPr>
        <w:t xml:space="preserve"> </w:t>
      </w:r>
      <w:r w:rsidRPr="00E351A9">
        <w:rPr>
          <w:lang w:val="sv-SE"/>
        </w:rPr>
        <w:t>dezirudin,</w:t>
      </w:r>
      <w:r w:rsidRPr="00E351A9">
        <w:rPr>
          <w:spacing w:val="-9"/>
          <w:lang w:val="sv-SE"/>
        </w:rPr>
        <w:t xml:space="preserve"> </w:t>
      </w:r>
      <w:r w:rsidRPr="00E351A9">
        <w:rPr>
          <w:lang w:val="sv-SE"/>
        </w:rPr>
        <w:t>fibrinolitične</w:t>
      </w:r>
      <w:r w:rsidRPr="00E351A9">
        <w:rPr>
          <w:spacing w:val="-11"/>
          <w:lang w:val="sv-SE"/>
        </w:rPr>
        <w:t xml:space="preserve"> </w:t>
      </w:r>
      <w:r w:rsidRPr="00E351A9">
        <w:rPr>
          <w:lang w:val="sv-SE"/>
        </w:rPr>
        <w:t>učinkovine, antagonisti</w:t>
      </w:r>
      <w:r w:rsidRPr="00E351A9">
        <w:rPr>
          <w:spacing w:val="-10"/>
          <w:lang w:val="sv-SE"/>
        </w:rPr>
        <w:t xml:space="preserve"> </w:t>
      </w:r>
      <w:r w:rsidRPr="00E351A9">
        <w:rPr>
          <w:lang w:val="sv-SE"/>
        </w:rPr>
        <w:t>receptorjev</w:t>
      </w:r>
      <w:r w:rsidRPr="00E351A9">
        <w:rPr>
          <w:spacing w:val="-10"/>
          <w:lang w:val="sv-SE"/>
        </w:rPr>
        <w:t xml:space="preserve"> </w:t>
      </w:r>
      <w:r w:rsidRPr="00E351A9">
        <w:rPr>
          <w:lang w:val="sv-SE"/>
        </w:rPr>
        <w:t>GP</w:t>
      </w:r>
      <w:r w:rsidRPr="00E351A9">
        <w:rPr>
          <w:spacing w:val="-3"/>
          <w:lang w:val="sv-SE"/>
        </w:rPr>
        <w:t xml:space="preserve"> </w:t>
      </w:r>
      <w:r w:rsidRPr="00E351A9">
        <w:rPr>
          <w:lang w:val="sv-SE"/>
        </w:rPr>
        <w:t>IIb/IIIa,</w:t>
      </w:r>
      <w:r w:rsidRPr="00E351A9">
        <w:rPr>
          <w:spacing w:val="-7"/>
          <w:lang w:val="sv-SE"/>
        </w:rPr>
        <w:t xml:space="preserve"> </w:t>
      </w:r>
      <w:r w:rsidRPr="00E351A9">
        <w:rPr>
          <w:lang w:val="sv-SE"/>
        </w:rPr>
        <w:t>heparin,</w:t>
      </w:r>
      <w:r w:rsidRPr="00E351A9">
        <w:rPr>
          <w:spacing w:val="-7"/>
          <w:lang w:val="sv-SE"/>
        </w:rPr>
        <w:t xml:space="preserve"> </w:t>
      </w:r>
      <w:r w:rsidRPr="00E351A9">
        <w:rPr>
          <w:lang w:val="sv-SE"/>
        </w:rPr>
        <w:t>heparinoidi</w:t>
      </w:r>
      <w:r w:rsidRPr="00E351A9">
        <w:rPr>
          <w:spacing w:val="-10"/>
          <w:lang w:val="sv-SE"/>
        </w:rPr>
        <w:t xml:space="preserve"> </w:t>
      </w:r>
      <w:r w:rsidRPr="00E351A9">
        <w:rPr>
          <w:lang w:val="sv-SE"/>
        </w:rPr>
        <w:t>ali</w:t>
      </w:r>
      <w:r w:rsidRPr="00E351A9">
        <w:rPr>
          <w:spacing w:val="-2"/>
          <w:lang w:val="sv-SE"/>
        </w:rPr>
        <w:t xml:space="preserve"> </w:t>
      </w:r>
      <w:r w:rsidRPr="00E351A9">
        <w:rPr>
          <w:lang w:val="sv-SE"/>
        </w:rPr>
        <w:t>nizkomolekularni</w:t>
      </w:r>
      <w:r w:rsidRPr="00E351A9">
        <w:rPr>
          <w:spacing w:val="-15"/>
          <w:lang w:val="sv-SE"/>
        </w:rPr>
        <w:t xml:space="preserve"> </w:t>
      </w:r>
      <w:r w:rsidRPr="00E351A9">
        <w:rPr>
          <w:lang w:val="sv-SE"/>
        </w:rPr>
        <w:t>heparin</w:t>
      </w:r>
      <w:r w:rsidRPr="00E351A9">
        <w:rPr>
          <w:spacing w:val="-7"/>
          <w:lang w:val="sv-SE"/>
        </w:rPr>
        <w:t xml:space="preserve"> </w:t>
      </w:r>
      <w:r w:rsidRPr="00E351A9">
        <w:rPr>
          <w:lang w:val="sv-SE"/>
        </w:rPr>
        <w:t>(LMWH).</w:t>
      </w:r>
      <w:r w:rsidRPr="00E351A9">
        <w:rPr>
          <w:spacing w:val="-9"/>
          <w:lang w:val="sv-SE"/>
        </w:rPr>
        <w:t xml:space="preserve"> </w:t>
      </w:r>
      <w:r w:rsidRPr="00E351A9">
        <w:rPr>
          <w:lang w:val="sv-SE"/>
        </w:rPr>
        <w:t>Kadar so</w:t>
      </w:r>
      <w:r w:rsidRPr="00E351A9">
        <w:rPr>
          <w:spacing w:val="-2"/>
          <w:lang w:val="sv-SE"/>
        </w:rPr>
        <w:t xml:space="preserve"> </w:t>
      </w:r>
      <w:r w:rsidRPr="00E351A9">
        <w:rPr>
          <w:lang w:val="sv-SE"/>
        </w:rPr>
        <w:t>nujni,</w:t>
      </w:r>
      <w:r w:rsidRPr="00E351A9">
        <w:rPr>
          <w:spacing w:val="-5"/>
          <w:lang w:val="sv-SE"/>
        </w:rPr>
        <w:t xml:space="preserve"> </w:t>
      </w:r>
      <w:r w:rsidRPr="00E351A9">
        <w:rPr>
          <w:lang w:val="sv-SE"/>
        </w:rPr>
        <w:t>moramo</w:t>
      </w:r>
      <w:r w:rsidRPr="00E351A9">
        <w:rPr>
          <w:spacing w:val="-7"/>
          <w:lang w:val="sv-SE"/>
        </w:rPr>
        <w:t xml:space="preserve"> </w:t>
      </w:r>
      <w:r w:rsidRPr="00E351A9">
        <w:rPr>
          <w:lang w:val="sv-SE"/>
        </w:rPr>
        <w:t>uvesti</w:t>
      </w:r>
      <w:r w:rsidRPr="00E351A9">
        <w:rPr>
          <w:spacing w:val="-5"/>
          <w:lang w:val="sv-SE"/>
        </w:rPr>
        <w:t xml:space="preserve"> </w:t>
      </w:r>
      <w:r w:rsidRPr="00E351A9">
        <w:rPr>
          <w:lang w:val="sv-SE"/>
        </w:rPr>
        <w:t>sočasno</w:t>
      </w:r>
      <w:r w:rsidRPr="00E351A9">
        <w:rPr>
          <w:spacing w:val="-7"/>
          <w:lang w:val="sv-SE"/>
        </w:rPr>
        <w:t xml:space="preserve"> </w:t>
      </w:r>
      <w:r w:rsidRPr="00E351A9">
        <w:rPr>
          <w:lang w:val="sv-SE"/>
        </w:rPr>
        <w:t>terapijo</w:t>
      </w:r>
      <w:r w:rsidRPr="00E351A9">
        <w:rPr>
          <w:spacing w:val="-7"/>
          <w:lang w:val="sv-SE"/>
        </w:rPr>
        <w:t xml:space="preserve"> </w:t>
      </w:r>
      <w:r w:rsidRPr="00E351A9">
        <w:rPr>
          <w:lang w:val="sv-SE"/>
        </w:rPr>
        <w:t>z</w:t>
      </w:r>
      <w:r w:rsidRPr="00E351A9">
        <w:rPr>
          <w:spacing w:val="-1"/>
          <w:lang w:val="sv-SE"/>
        </w:rPr>
        <w:t xml:space="preserve"> </w:t>
      </w:r>
      <w:r w:rsidRPr="00E351A9">
        <w:rPr>
          <w:lang w:val="sv-SE"/>
        </w:rPr>
        <w:t>antagonisti</w:t>
      </w:r>
      <w:r w:rsidRPr="00E351A9">
        <w:rPr>
          <w:spacing w:val="-10"/>
          <w:lang w:val="sv-SE"/>
        </w:rPr>
        <w:t xml:space="preserve"> </w:t>
      </w:r>
      <w:r w:rsidRPr="00E351A9">
        <w:rPr>
          <w:lang w:val="sv-SE"/>
        </w:rPr>
        <w:t>vitamina</w:t>
      </w:r>
      <w:r w:rsidRPr="00E351A9">
        <w:rPr>
          <w:spacing w:val="-8"/>
          <w:lang w:val="sv-SE"/>
        </w:rPr>
        <w:t xml:space="preserve"> </w:t>
      </w:r>
      <w:r w:rsidRPr="00E351A9">
        <w:rPr>
          <w:lang w:val="sv-SE"/>
        </w:rPr>
        <w:t>K,</w:t>
      </w:r>
      <w:r w:rsidRPr="00E351A9">
        <w:rPr>
          <w:spacing w:val="-2"/>
          <w:lang w:val="sv-SE"/>
        </w:rPr>
        <w:t xml:space="preserve"> </w:t>
      </w:r>
      <w:r w:rsidRPr="00E351A9">
        <w:rPr>
          <w:lang w:val="sv-SE"/>
        </w:rPr>
        <w:t>skladno</w:t>
      </w:r>
      <w:r w:rsidRPr="00E351A9">
        <w:rPr>
          <w:spacing w:val="-7"/>
          <w:lang w:val="sv-SE"/>
        </w:rPr>
        <w:t xml:space="preserve"> </w:t>
      </w:r>
      <w:r w:rsidRPr="00E351A9">
        <w:rPr>
          <w:lang w:val="sv-SE"/>
        </w:rPr>
        <w:t>s</w:t>
      </w:r>
      <w:r w:rsidRPr="00E351A9">
        <w:rPr>
          <w:spacing w:val="-1"/>
          <w:lang w:val="sv-SE"/>
        </w:rPr>
        <w:t xml:space="preserve"> </w:t>
      </w:r>
      <w:r w:rsidRPr="00E351A9">
        <w:rPr>
          <w:lang w:val="sv-SE"/>
        </w:rPr>
        <w:t>podatki</w:t>
      </w:r>
      <w:r w:rsidRPr="00E351A9">
        <w:rPr>
          <w:spacing w:val="-7"/>
          <w:lang w:val="sv-SE"/>
        </w:rPr>
        <w:t xml:space="preserve"> </w:t>
      </w:r>
      <w:r w:rsidRPr="00E351A9">
        <w:rPr>
          <w:lang w:val="sv-SE"/>
        </w:rPr>
        <w:t>v</w:t>
      </w:r>
      <w:r w:rsidRPr="00E351A9">
        <w:rPr>
          <w:spacing w:val="-1"/>
          <w:lang w:val="sv-SE"/>
        </w:rPr>
        <w:t xml:space="preserve"> </w:t>
      </w:r>
      <w:r w:rsidRPr="00E351A9">
        <w:rPr>
          <w:lang w:val="sv-SE"/>
        </w:rPr>
        <w:t>poglavju</w:t>
      </w:r>
      <w:r w:rsidR="00D65CC9" w:rsidRPr="00E351A9">
        <w:rPr>
          <w:spacing w:val="-8"/>
          <w:lang w:val="sv-SE"/>
        </w:rPr>
        <w:t> </w:t>
      </w:r>
      <w:r w:rsidRPr="00E351A9">
        <w:rPr>
          <w:lang w:val="sv-SE"/>
        </w:rPr>
        <w:t>4.5</w:t>
      </w:r>
      <w:r w:rsidRPr="00E351A9">
        <w:rPr>
          <w:i/>
          <w:lang w:val="sv-SE"/>
        </w:rPr>
        <w:t xml:space="preserve">. </w:t>
      </w:r>
      <w:r w:rsidRPr="00E351A9">
        <w:rPr>
          <w:lang w:val="sv-SE"/>
        </w:rPr>
        <w:t>Druga</w:t>
      </w:r>
      <w:r w:rsidRPr="00E351A9">
        <w:rPr>
          <w:spacing w:val="-5"/>
          <w:lang w:val="sv-SE"/>
        </w:rPr>
        <w:t xml:space="preserve"> </w:t>
      </w:r>
      <w:r w:rsidRPr="00E351A9">
        <w:rPr>
          <w:lang w:val="sv-SE"/>
        </w:rPr>
        <w:t>antitrombotična</w:t>
      </w:r>
      <w:r w:rsidRPr="00E351A9">
        <w:rPr>
          <w:spacing w:val="-14"/>
          <w:lang w:val="sv-SE"/>
        </w:rPr>
        <w:t xml:space="preserve"> </w:t>
      </w:r>
      <w:r w:rsidRPr="00E351A9">
        <w:rPr>
          <w:lang w:val="sv-SE"/>
        </w:rPr>
        <w:t>zdravila</w:t>
      </w:r>
      <w:r w:rsidRPr="00E351A9">
        <w:rPr>
          <w:spacing w:val="-7"/>
          <w:lang w:val="sv-SE"/>
        </w:rPr>
        <w:t xml:space="preserve"> </w:t>
      </w:r>
      <w:r w:rsidRPr="00E351A9">
        <w:rPr>
          <w:lang w:val="sv-SE"/>
        </w:rPr>
        <w:t>(acetilsalicilna</w:t>
      </w:r>
      <w:r w:rsidRPr="00E351A9">
        <w:rPr>
          <w:spacing w:val="-13"/>
          <w:lang w:val="sv-SE"/>
        </w:rPr>
        <w:t xml:space="preserve"> </w:t>
      </w:r>
      <w:r w:rsidRPr="00E351A9">
        <w:rPr>
          <w:lang w:val="sv-SE"/>
        </w:rPr>
        <w:t>kislina,</w:t>
      </w:r>
      <w:r w:rsidRPr="00E351A9">
        <w:rPr>
          <w:spacing w:val="-6"/>
          <w:lang w:val="sv-SE"/>
        </w:rPr>
        <w:t xml:space="preserve"> </w:t>
      </w:r>
      <w:r w:rsidRPr="00E351A9">
        <w:rPr>
          <w:lang w:val="sv-SE"/>
        </w:rPr>
        <w:t>dipiridamol,</w:t>
      </w:r>
      <w:r w:rsidRPr="00E351A9">
        <w:rPr>
          <w:spacing w:val="-11"/>
          <w:lang w:val="sv-SE"/>
        </w:rPr>
        <w:t xml:space="preserve"> </w:t>
      </w:r>
      <w:r w:rsidRPr="00E351A9">
        <w:rPr>
          <w:lang w:val="sv-SE"/>
        </w:rPr>
        <w:t>sulfinpirazon,</w:t>
      </w:r>
      <w:r w:rsidRPr="00E351A9">
        <w:rPr>
          <w:spacing w:val="-12"/>
          <w:lang w:val="sv-SE"/>
        </w:rPr>
        <w:t xml:space="preserve"> </w:t>
      </w:r>
      <w:r w:rsidRPr="00E351A9">
        <w:rPr>
          <w:lang w:val="sv-SE"/>
        </w:rPr>
        <w:t>tiklopidin</w:t>
      </w:r>
      <w:r w:rsidRPr="00E351A9">
        <w:rPr>
          <w:spacing w:val="-9"/>
          <w:lang w:val="sv-SE"/>
        </w:rPr>
        <w:t xml:space="preserve"> </w:t>
      </w:r>
      <w:r w:rsidRPr="00E351A9">
        <w:rPr>
          <w:lang w:val="sv-SE"/>
        </w:rPr>
        <w:t>ali klopidogrel)</w:t>
      </w:r>
      <w:r w:rsidRPr="00E351A9">
        <w:rPr>
          <w:spacing w:val="-11"/>
          <w:lang w:val="sv-SE"/>
        </w:rPr>
        <w:t xml:space="preserve"> </w:t>
      </w:r>
      <w:r w:rsidRPr="00E351A9">
        <w:rPr>
          <w:lang w:val="sv-SE"/>
        </w:rPr>
        <w:t>in</w:t>
      </w:r>
      <w:r w:rsidRPr="00E351A9">
        <w:rPr>
          <w:spacing w:val="-2"/>
          <w:lang w:val="sv-SE"/>
        </w:rPr>
        <w:t xml:space="preserve"> </w:t>
      </w:r>
      <w:r w:rsidRPr="00E351A9">
        <w:rPr>
          <w:lang w:val="sv-SE"/>
        </w:rPr>
        <w:t>NSAID</w:t>
      </w:r>
      <w:r w:rsidRPr="00E351A9">
        <w:rPr>
          <w:spacing w:val="-7"/>
          <w:lang w:val="sv-SE"/>
        </w:rPr>
        <w:t xml:space="preserve"> </w:t>
      </w:r>
      <w:r w:rsidRPr="00E351A9">
        <w:rPr>
          <w:lang w:val="sv-SE"/>
        </w:rPr>
        <w:t>moramo</w:t>
      </w:r>
      <w:r w:rsidRPr="00E351A9">
        <w:rPr>
          <w:spacing w:val="-7"/>
          <w:lang w:val="sv-SE"/>
        </w:rPr>
        <w:t xml:space="preserve"> </w:t>
      </w:r>
      <w:r w:rsidRPr="00E351A9">
        <w:rPr>
          <w:lang w:val="sv-SE"/>
        </w:rPr>
        <w:t>uporabljati</w:t>
      </w:r>
      <w:r w:rsidRPr="00E351A9">
        <w:rPr>
          <w:spacing w:val="-10"/>
          <w:lang w:val="sv-SE"/>
        </w:rPr>
        <w:t xml:space="preserve"> </w:t>
      </w:r>
      <w:r w:rsidRPr="00E351A9">
        <w:rPr>
          <w:lang w:val="sv-SE"/>
        </w:rPr>
        <w:t>previdno.</w:t>
      </w:r>
      <w:r w:rsidRPr="00E351A9">
        <w:rPr>
          <w:spacing w:val="-8"/>
          <w:lang w:val="sv-SE"/>
        </w:rPr>
        <w:t xml:space="preserve"> </w:t>
      </w:r>
      <w:r w:rsidRPr="00E351A9">
        <w:rPr>
          <w:lang w:val="sv-SE"/>
        </w:rPr>
        <w:t>Če</w:t>
      </w:r>
      <w:r w:rsidRPr="00E351A9">
        <w:rPr>
          <w:spacing w:val="-2"/>
          <w:lang w:val="sv-SE"/>
        </w:rPr>
        <w:t xml:space="preserve"> </w:t>
      </w:r>
      <w:r w:rsidRPr="00E351A9">
        <w:rPr>
          <w:lang w:val="sv-SE"/>
        </w:rPr>
        <w:t>je</w:t>
      </w:r>
      <w:r w:rsidRPr="00E351A9">
        <w:rPr>
          <w:spacing w:val="-2"/>
          <w:lang w:val="sv-SE"/>
        </w:rPr>
        <w:t xml:space="preserve"> </w:t>
      </w:r>
      <w:r w:rsidRPr="00E351A9">
        <w:rPr>
          <w:lang w:val="sv-SE"/>
        </w:rPr>
        <w:t>sočasna</w:t>
      </w:r>
      <w:r w:rsidRPr="00E351A9">
        <w:rPr>
          <w:spacing w:val="-7"/>
          <w:lang w:val="sv-SE"/>
        </w:rPr>
        <w:t xml:space="preserve"> </w:t>
      </w:r>
      <w:r w:rsidRPr="00E351A9">
        <w:rPr>
          <w:lang w:val="sv-SE"/>
        </w:rPr>
        <w:t>uporaba</w:t>
      </w:r>
      <w:r w:rsidRPr="00E351A9">
        <w:rPr>
          <w:spacing w:val="-7"/>
          <w:lang w:val="sv-SE"/>
        </w:rPr>
        <w:t xml:space="preserve"> </w:t>
      </w:r>
      <w:r w:rsidRPr="00E351A9">
        <w:rPr>
          <w:lang w:val="sv-SE"/>
        </w:rPr>
        <w:t>nujna,</w:t>
      </w:r>
      <w:r w:rsidRPr="00E351A9">
        <w:rPr>
          <w:spacing w:val="-5"/>
          <w:lang w:val="sv-SE"/>
        </w:rPr>
        <w:t xml:space="preserve"> </w:t>
      </w:r>
      <w:r w:rsidRPr="00E351A9">
        <w:rPr>
          <w:lang w:val="sv-SE"/>
        </w:rPr>
        <w:t>je</w:t>
      </w:r>
      <w:r w:rsidRPr="00E351A9">
        <w:rPr>
          <w:spacing w:val="-2"/>
          <w:lang w:val="sv-SE"/>
        </w:rPr>
        <w:t xml:space="preserve"> </w:t>
      </w:r>
      <w:r w:rsidRPr="00E351A9">
        <w:rPr>
          <w:lang w:val="sv-SE"/>
        </w:rPr>
        <w:t>potreben</w:t>
      </w:r>
      <w:r w:rsidRPr="00E351A9">
        <w:rPr>
          <w:spacing w:val="-8"/>
          <w:lang w:val="sv-SE"/>
        </w:rPr>
        <w:t xml:space="preserve"> </w:t>
      </w:r>
      <w:r w:rsidRPr="00E351A9">
        <w:rPr>
          <w:lang w:val="sv-SE"/>
        </w:rPr>
        <w:t>skrben nadzor.</w:t>
      </w:r>
    </w:p>
    <w:p w14:paraId="7B55AF24" w14:textId="77777777" w:rsidR="003E3EEF" w:rsidRPr="00FF24CE" w:rsidRDefault="003E3EEF" w:rsidP="00662442">
      <w:pPr>
        <w:autoSpaceDE w:val="0"/>
        <w:autoSpaceDN w:val="0"/>
        <w:adjustRightInd w:val="0"/>
        <w:spacing w:after="0" w:line="240" w:lineRule="auto"/>
        <w:rPr>
          <w:rFonts w:ascii="Times New Roman" w:hAnsi="Times New Roman"/>
          <w:lang w:val="sv-SE"/>
        </w:rPr>
      </w:pPr>
    </w:p>
    <w:p w14:paraId="212CEFF8" w14:textId="77777777" w:rsidR="003E3EEF" w:rsidRPr="00FF24CE" w:rsidRDefault="003E3EEF" w:rsidP="008768BC">
      <w:pPr>
        <w:pStyle w:val="ListParagraph"/>
        <w:numPr>
          <w:ilvl w:val="0"/>
          <w:numId w:val="4"/>
        </w:numPr>
        <w:autoSpaceDE w:val="0"/>
        <w:autoSpaceDN w:val="0"/>
        <w:adjustRightInd w:val="0"/>
        <w:ind w:left="567" w:hanging="567"/>
        <w:rPr>
          <w:lang w:val="sv-SE"/>
        </w:rPr>
      </w:pPr>
      <w:r w:rsidRPr="00FF24CE">
        <w:rPr>
          <w:i/>
          <w:lang w:val="sv-SE"/>
        </w:rPr>
        <w:t>Pri</w:t>
      </w:r>
      <w:r w:rsidRPr="00FF24CE">
        <w:rPr>
          <w:i/>
          <w:spacing w:val="-3"/>
          <w:lang w:val="sv-SE"/>
        </w:rPr>
        <w:t xml:space="preserve"> </w:t>
      </w:r>
      <w:r w:rsidRPr="00FF24CE">
        <w:rPr>
          <w:i/>
          <w:lang w:val="sv-SE"/>
        </w:rPr>
        <w:t>zdravljenju</w:t>
      </w:r>
      <w:r w:rsidRPr="00FF24CE">
        <w:rPr>
          <w:i/>
          <w:spacing w:val="-10"/>
          <w:lang w:val="sv-SE"/>
        </w:rPr>
        <w:t xml:space="preserve"> </w:t>
      </w:r>
      <w:r w:rsidRPr="00FF24CE">
        <w:rPr>
          <w:i/>
          <w:lang w:val="sv-SE"/>
        </w:rPr>
        <w:t>UA/NSTEMI</w:t>
      </w:r>
      <w:r w:rsidRPr="00FF24CE">
        <w:rPr>
          <w:i/>
          <w:spacing w:val="-11"/>
          <w:lang w:val="sv-SE"/>
        </w:rPr>
        <w:t xml:space="preserve"> </w:t>
      </w:r>
      <w:r w:rsidRPr="00FF24CE">
        <w:rPr>
          <w:i/>
          <w:lang w:val="sv-SE"/>
        </w:rPr>
        <w:t>in</w:t>
      </w:r>
      <w:r w:rsidRPr="00FF24CE">
        <w:rPr>
          <w:i/>
          <w:spacing w:val="-2"/>
          <w:lang w:val="sv-SE"/>
        </w:rPr>
        <w:t xml:space="preserve"> </w:t>
      </w:r>
      <w:r w:rsidRPr="00FF24CE">
        <w:rPr>
          <w:i/>
          <w:lang w:val="sv-SE"/>
        </w:rPr>
        <w:t>STEMI,</w:t>
      </w:r>
      <w:r w:rsidRPr="00FF24CE">
        <w:rPr>
          <w:i/>
          <w:spacing w:val="-7"/>
          <w:lang w:val="sv-SE"/>
        </w:rPr>
        <w:t xml:space="preserve"> </w:t>
      </w:r>
      <w:r w:rsidRPr="00FF24CE">
        <w:rPr>
          <w:lang w:val="sv-SE"/>
        </w:rPr>
        <w:t>je</w:t>
      </w:r>
      <w:r w:rsidRPr="00FF24CE">
        <w:rPr>
          <w:spacing w:val="-2"/>
          <w:lang w:val="sv-SE"/>
        </w:rPr>
        <w:t xml:space="preserve"> </w:t>
      </w:r>
      <w:r w:rsidRPr="00FF24CE">
        <w:rPr>
          <w:lang w:val="sv-SE"/>
        </w:rPr>
        <w:t>treba</w:t>
      </w:r>
      <w:r w:rsidRPr="00FF24CE">
        <w:rPr>
          <w:spacing w:val="-4"/>
          <w:lang w:val="sv-SE"/>
        </w:rPr>
        <w:t xml:space="preserve"> </w:t>
      </w:r>
      <w:r w:rsidRPr="00FF24CE">
        <w:rPr>
          <w:lang w:val="sv-SE"/>
        </w:rPr>
        <w:t>fondaparinuks</w:t>
      </w:r>
      <w:r w:rsidRPr="00FF24CE">
        <w:rPr>
          <w:spacing w:val="-13"/>
          <w:lang w:val="sv-SE"/>
        </w:rPr>
        <w:t xml:space="preserve"> </w:t>
      </w:r>
      <w:r w:rsidRPr="00FF24CE">
        <w:rPr>
          <w:lang w:val="sv-SE"/>
        </w:rPr>
        <w:t>uporabljati</w:t>
      </w:r>
      <w:r w:rsidRPr="00FF24CE">
        <w:rPr>
          <w:spacing w:val="-10"/>
          <w:lang w:val="sv-SE"/>
        </w:rPr>
        <w:t xml:space="preserve"> </w:t>
      </w:r>
      <w:r w:rsidRPr="00FF24CE">
        <w:rPr>
          <w:lang w:val="sv-SE"/>
        </w:rPr>
        <w:t>previdno</w:t>
      </w:r>
      <w:r w:rsidRPr="00FF24CE">
        <w:rPr>
          <w:spacing w:val="-8"/>
          <w:lang w:val="sv-SE"/>
        </w:rPr>
        <w:t xml:space="preserve"> </w:t>
      </w:r>
      <w:r w:rsidRPr="00FF24CE">
        <w:rPr>
          <w:lang w:val="sv-SE"/>
        </w:rPr>
        <w:t>pri</w:t>
      </w:r>
      <w:r w:rsidRPr="00FF24CE">
        <w:rPr>
          <w:spacing w:val="-2"/>
          <w:lang w:val="sv-SE"/>
        </w:rPr>
        <w:t xml:space="preserve"> </w:t>
      </w:r>
      <w:r w:rsidRPr="00FF24CE">
        <w:rPr>
          <w:lang w:val="sv-SE"/>
        </w:rPr>
        <w:t>bolnikih,</w:t>
      </w:r>
      <w:r w:rsidRPr="00FF24CE">
        <w:rPr>
          <w:spacing w:val="-8"/>
          <w:lang w:val="sv-SE"/>
        </w:rPr>
        <w:t xml:space="preserve"> </w:t>
      </w:r>
      <w:r w:rsidRPr="00FF24CE">
        <w:rPr>
          <w:lang w:val="sv-SE"/>
        </w:rPr>
        <w:t>ki</w:t>
      </w:r>
      <w:r w:rsidRPr="00FF24CE">
        <w:rPr>
          <w:spacing w:val="-2"/>
          <w:lang w:val="sv-SE"/>
        </w:rPr>
        <w:t xml:space="preserve"> </w:t>
      </w:r>
      <w:r w:rsidRPr="00FF24CE">
        <w:rPr>
          <w:lang w:val="sv-SE"/>
        </w:rPr>
        <w:t>se sočasno</w:t>
      </w:r>
      <w:r w:rsidRPr="00FF24CE">
        <w:rPr>
          <w:spacing w:val="-7"/>
          <w:lang w:val="sv-SE"/>
        </w:rPr>
        <w:t xml:space="preserve"> </w:t>
      </w:r>
      <w:r w:rsidRPr="00FF24CE">
        <w:rPr>
          <w:lang w:val="sv-SE"/>
        </w:rPr>
        <w:t>zdravijo</w:t>
      </w:r>
      <w:r w:rsidRPr="00FF24CE">
        <w:rPr>
          <w:spacing w:val="-7"/>
          <w:lang w:val="sv-SE"/>
        </w:rPr>
        <w:t xml:space="preserve"> </w:t>
      </w:r>
      <w:r w:rsidRPr="00FF24CE">
        <w:rPr>
          <w:lang w:val="sv-SE"/>
        </w:rPr>
        <w:t>z</w:t>
      </w:r>
      <w:r w:rsidRPr="00FF24CE">
        <w:rPr>
          <w:spacing w:val="-1"/>
          <w:lang w:val="sv-SE"/>
        </w:rPr>
        <w:t xml:space="preserve"> </w:t>
      </w:r>
      <w:r w:rsidRPr="00FF24CE">
        <w:rPr>
          <w:lang w:val="sv-SE"/>
        </w:rPr>
        <w:t>drugimi</w:t>
      </w:r>
      <w:r w:rsidRPr="00FF24CE">
        <w:rPr>
          <w:spacing w:val="-7"/>
          <w:lang w:val="sv-SE"/>
        </w:rPr>
        <w:t xml:space="preserve"> </w:t>
      </w:r>
      <w:r w:rsidRPr="00FF24CE">
        <w:rPr>
          <w:lang w:val="sv-SE"/>
        </w:rPr>
        <w:t>zdravili,</w:t>
      </w:r>
      <w:r w:rsidRPr="00FF24CE">
        <w:rPr>
          <w:spacing w:val="-7"/>
          <w:lang w:val="sv-SE"/>
        </w:rPr>
        <w:t xml:space="preserve"> </w:t>
      </w:r>
      <w:r w:rsidRPr="00FF24CE">
        <w:rPr>
          <w:lang w:val="sv-SE"/>
        </w:rPr>
        <w:t>ki</w:t>
      </w:r>
      <w:r w:rsidRPr="00FF24CE">
        <w:rPr>
          <w:spacing w:val="-2"/>
          <w:lang w:val="sv-SE"/>
        </w:rPr>
        <w:t xml:space="preserve"> </w:t>
      </w:r>
      <w:r w:rsidRPr="00FF24CE">
        <w:rPr>
          <w:lang w:val="sv-SE"/>
        </w:rPr>
        <w:t>povečajo</w:t>
      </w:r>
      <w:r w:rsidRPr="00FF24CE">
        <w:rPr>
          <w:spacing w:val="-8"/>
          <w:lang w:val="sv-SE"/>
        </w:rPr>
        <w:t xml:space="preserve"> </w:t>
      </w:r>
      <w:r w:rsidRPr="00FF24CE">
        <w:rPr>
          <w:lang w:val="sv-SE"/>
        </w:rPr>
        <w:t>tveganje</w:t>
      </w:r>
      <w:r w:rsidRPr="00FF24CE">
        <w:rPr>
          <w:spacing w:val="-7"/>
          <w:lang w:val="sv-SE"/>
        </w:rPr>
        <w:t xml:space="preserve"> </w:t>
      </w:r>
      <w:r w:rsidRPr="00FF24CE">
        <w:rPr>
          <w:lang w:val="sv-SE"/>
        </w:rPr>
        <w:t>za</w:t>
      </w:r>
      <w:r w:rsidRPr="00FF24CE">
        <w:rPr>
          <w:spacing w:val="-2"/>
          <w:lang w:val="sv-SE"/>
        </w:rPr>
        <w:t xml:space="preserve"> </w:t>
      </w:r>
      <w:r w:rsidRPr="00FF24CE">
        <w:rPr>
          <w:lang w:val="sv-SE"/>
        </w:rPr>
        <w:t>krvavitve</w:t>
      </w:r>
      <w:r w:rsidRPr="00FF24CE">
        <w:rPr>
          <w:spacing w:val="-8"/>
          <w:lang w:val="sv-SE"/>
        </w:rPr>
        <w:t xml:space="preserve"> </w:t>
      </w:r>
      <w:r w:rsidRPr="00FF24CE">
        <w:rPr>
          <w:lang w:val="sv-SE"/>
        </w:rPr>
        <w:t>(kot</w:t>
      </w:r>
      <w:r w:rsidRPr="00FF24CE">
        <w:rPr>
          <w:spacing w:val="-4"/>
          <w:lang w:val="sv-SE"/>
        </w:rPr>
        <w:t xml:space="preserve"> </w:t>
      </w:r>
      <w:r w:rsidRPr="00FF24CE">
        <w:rPr>
          <w:lang w:val="sv-SE"/>
        </w:rPr>
        <w:t>so</w:t>
      </w:r>
      <w:r w:rsidRPr="00FF24CE">
        <w:rPr>
          <w:spacing w:val="-2"/>
          <w:lang w:val="sv-SE"/>
        </w:rPr>
        <w:t xml:space="preserve"> </w:t>
      </w:r>
      <w:r w:rsidRPr="00FF24CE">
        <w:rPr>
          <w:lang w:val="sv-SE"/>
        </w:rPr>
        <w:t>zaviralci</w:t>
      </w:r>
      <w:r w:rsidRPr="00FF24CE">
        <w:rPr>
          <w:spacing w:val="-8"/>
          <w:lang w:val="sv-SE"/>
        </w:rPr>
        <w:t xml:space="preserve"> </w:t>
      </w:r>
      <w:r w:rsidRPr="00FF24CE">
        <w:rPr>
          <w:lang w:val="sv-SE"/>
        </w:rPr>
        <w:t>GPIIb/IIIa</w:t>
      </w:r>
      <w:r w:rsidRPr="00FF24CE">
        <w:rPr>
          <w:spacing w:val="-9"/>
          <w:lang w:val="sv-SE"/>
        </w:rPr>
        <w:t xml:space="preserve"> </w:t>
      </w:r>
      <w:r w:rsidRPr="00FF24CE">
        <w:rPr>
          <w:lang w:val="sv-SE"/>
        </w:rPr>
        <w:t>ali trombolitiki).</w:t>
      </w:r>
    </w:p>
    <w:p w14:paraId="53FEB943" w14:textId="77777777" w:rsidR="003E3EEF" w:rsidRPr="00FF24CE" w:rsidRDefault="003E3EEF" w:rsidP="00662442">
      <w:pPr>
        <w:autoSpaceDE w:val="0"/>
        <w:autoSpaceDN w:val="0"/>
        <w:adjustRightInd w:val="0"/>
        <w:spacing w:after="0" w:line="240" w:lineRule="auto"/>
        <w:rPr>
          <w:rFonts w:ascii="Times New Roman" w:hAnsi="Times New Roman"/>
          <w:lang w:val="sv-SE"/>
        </w:rPr>
      </w:pPr>
    </w:p>
    <w:p w14:paraId="6E1613B5" w14:textId="77777777" w:rsidR="003E3EEF" w:rsidRPr="00FF24CE" w:rsidRDefault="003E3EEF" w:rsidP="00662442">
      <w:pPr>
        <w:autoSpaceDE w:val="0"/>
        <w:autoSpaceDN w:val="0"/>
        <w:adjustRightInd w:val="0"/>
        <w:spacing w:after="0" w:line="240" w:lineRule="auto"/>
        <w:ind w:right="318"/>
        <w:rPr>
          <w:rFonts w:ascii="Times New Roman" w:hAnsi="Times New Roman"/>
          <w:lang w:val="sv-SE"/>
        </w:rPr>
      </w:pPr>
      <w:r w:rsidRPr="00FF24CE">
        <w:rPr>
          <w:rFonts w:ascii="Times New Roman" w:hAnsi="Times New Roman"/>
          <w:i/>
          <w:lang w:val="sv-SE"/>
        </w:rPr>
        <w:t>Za</w:t>
      </w:r>
      <w:r w:rsidRPr="00FF24CE">
        <w:rPr>
          <w:rFonts w:ascii="Times New Roman" w:hAnsi="Times New Roman"/>
          <w:i/>
          <w:spacing w:val="-2"/>
          <w:lang w:val="sv-SE"/>
        </w:rPr>
        <w:t xml:space="preserve"> </w:t>
      </w:r>
      <w:r w:rsidRPr="00FF24CE">
        <w:rPr>
          <w:rFonts w:ascii="Times New Roman" w:hAnsi="Times New Roman"/>
          <w:i/>
          <w:lang w:val="sv-SE"/>
        </w:rPr>
        <w:t>zdravljenje</w:t>
      </w:r>
      <w:r w:rsidRPr="00FF24CE">
        <w:rPr>
          <w:rFonts w:ascii="Times New Roman" w:hAnsi="Times New Roman"/>
          <w:i/>
          <w:spacing w:val="-10"/>
          <w:lang w:val="sv-SE"/>
        </w:rPr>
        <w:t xml:space="preserve"> </w:t>
      </w:r>
      <w:r w:rsidRPr="00FF24CE">
        <w:rPr>
          <w:rFonts w:ascii="Times New Roman" w:hAnsi="Times New Roman"/>
          <w:i/>
          <w:lang w:val="sv-SE"/>
        </w:rPr>
        <w:t>povrhnje</w:t>
      </w:r>
      <w:r w:rsidRPr="00FF24CE">
        <w:rPr>
          <w:rFonts w:ascii="Times New Roman" w:hAnsi="Times New Roman"/>
          <w:i/>
          <w:spacing w:val="-8"/>
          <w:lang w:val="sv-SE"/>
        </w:rPr>
        <w:t xml:space="preserve"> </w:t>
      </w:r>
      <w:r w:rsidRPr="00FF24CE">
        <w:rPr>
          <w:rFonts w:ascii="Times New Roman" w:hAnsi="Times New Roman"/>
          <w:i/>
          <w:lang w:val="sv-SE"/>
        </w:rPr>
        <w:t>venske</w:t>
      </w:r>
      <w:r w:rsidRPr="00FF24CE">
        <w:rPr>
          <w:rFonts w:ascii="Times New Roman" w:hAnsi="Times New Roman"/>
          <w:i/>
          <w:spacing w:val="-6"/>
          <w:lang w:val="sv-SE"/>
        </w:rPr>
        <w:t xml:space="preserve"> </w:t>
      </w:r>
      <w:r w:rsidRPr="00FF24CE">
        <w:rPr>
          <w:rFonts w:ascii="Times New Roman" w:hAnsi="Times New Roman"/>
          <w:i/>
          <w:lang w:val="sv-SE"/>
        </w:rPr>
        <w:t>tromboze</w:t>
      </w:r>
      <w:r w:rsidRPr="00FF24CE">
        <w:rPr>
          <w:rFonts w:ascii="Times New Roman" w:hAnsi="Times New Roman"/>
          <w:i/>
          <w:spacing w:val="-8"/>
          <w:lang w:val="sv-SE"/>
        </w:rPr>
        <w:t xml:space="preserve"> </w:t>
      </w:r>
      <w:r w:rsidRPr="00FF24CE">
        <w:rPr>
          <w:rFonts w:ascii="Times New Roman" w:hAnsi="Times New Roman"/>
          <w:i/>
          <w:lang w:val="sv-SE"/>
        </w:rPr>
        <w:t>-</w:t>
      </w:r>
      <w:r w:rsidRPr="00FF24CE">
        <w:rPr>
          <w:rFonts w:ascii="Times New Roman" w:hAnsi="Times New Roman"/>
          <w:i/>
          <w:spacing w:val="-1"/>
          <w:lang w:val="sv-SE"/>
        </w:rPr>
        <w:t xml:space="preserve"> </w:t>
      </w:r>
      <w:r w:rsidRPr="00FF24CE">
        <w:rPr>
          <w:rFonts w:ascii="Times New Roman" w:hAnsi="Times New Roman"/>
          <w:lang w:val="sv-SE"/>
        </w:rPr>
        <w:t>Fondaparinuks</w:t>
      </w:r>
      <w:r w:rsidRPr="00FF24CE">
        <w:rPr>
          <w:rFonts w:ascii="Times New Roman" w:hAnsi="Times New Roman"/>
          <w:spacing w:val="-13"/>
          <w:lang w:val="sv-SE"/>
        </w:rPr>
        <w:t xml:space="preserve"> </w:t>
      </w:r>
      <w:r w:rsidRPr="00FF24CE">
        <w:rPr>
          <w:rFonts w:ascii="Times New Roman" w:hAnsi="Times New Roman"/>
          <w:lang w:val="sv-SE"/>
        </w:rPr>
        <w:t>je</w:t>
      </w:r>
      <w:r w:rsidRPr="00FF24CE">
        <w:rPr>
          <w:rFonts w:ascii="Times New Roman" w:hAnsi="Times New Roman"/>
          <w:spacing w:val="-2"/>
          <w:lang w:val="sv-SE"/>
        </w:rPr>
        <w:t xml:space="preserve"> </w:t>
      </w:r>
      <w:r w:rsidRPr="00FF24CE">
        <w:rPr>
          <w:rFonts w:ascii="Times New Roman" w:hAnsi="Times New Roman"/>
          <w:lang w:val="sv-SE"/>
        </w:rPr>
        <w:t>treba</w:t>
      </w:r>
      <w:r w:rsidRPr="00FF24CE">
        <w:rPr>
          <w:rFonts w:ascii="Times New Roman" w:hAnsi="Times New Roman"/>
          <w:spacing w:val="-4"/>
          <w:lang w:val="sv-SE"/>
        </w:rPr>
        <w:t xml:space="preserve"> </w:t>
      </w:r>
      <w:r w:rsidRPr="00FF24CE">
        <w:rPr>
          <w:rFonts w:ascii="Times New Roman" w:hAnsi="Times New Roman"/>
          <w:lang w:val="sv-SE"/>
        </w:rPr>
        <w:t>previdno</w:t>
      </w:r>
      <w:r w:rsidRPr="00FF24CE">
        <w:rPr>
          <w:rFonts w:ascii="Times New Roman" w:hAnsi="Times New Roman"/>
          <w:spacing w:val="-8"/>
          <w:lang w:val="sv-SE"/>
        </w:rPr>
        <w:t xml:space="preserve"> </w:t>
      </w:r>
      <w:r w:rsidRPr="00FF24CE">
        <w:rPr>
          <w:rFonts w:ascii="Times New Roman" w:hAnsi="Times New Roman"/>
          <w:lang w:val="sv-SE"/>
        </w:rPr>
        <w:t>uporabljati</w:t>
      </w:r>
      <w:r w:rsidRPr="00FF24CE">
        <w:rPr>
          <w:rFonts w:ascii="Times New Roman" w:hAnsi="Times New Roman"/>
          <w:spacing w:val="-10"/>
          <w:lang w:val="sv-SE"/>
        </w:rPr>
        <w:t xml:space="preserve"> </w:t>
      </w:r>
      <w:r w:rsidRPr="00FF24CE">
        <w:rPr>
          <w:rFonts w:ascii="Times New Roman" w:hAnsi="Times New Roman"/>
          <w:lang w:val="sv-SE"/>
        </w:rPr>
        <w:t>pri</w:t>
      </w:r>
      <w:r w:rsidRPr="00FF24CE">
        <w:rPr>
          <w:rFonts w:ascii="Times New Roman" w:hAnsi="Times New Roman"/>
          <w:spacing w:val="-2"/>
          <w:lang w:val="sv-SE"/>
        </w:rPr>
        <w:t xml:space="preserve"> </w:t>
      </w:r>
      <w:r w:rsidRPr="00FF24CE">
        <w:rPr>
          <w:rFonts w:ascii="Times New Roman" w:hAnsi="Times New Roman"/>
          <w:lang w:val="sv-SE"/>
        </w:rPr>
        <w:t>bolnikih, sočasno</w:t>
      </w:r>
      <w:r w:rsidRPr="00FF24CE">
        <w:rPr>
          <w:rFonts w:ascii="Times New Roman" w:hAnsi="Times New Roman"/>
          <w:spacing w:val="-7"/>
          <w:lang w:val="sv-SE"/>
        </w:rPr>
        <w:t xml:space="preserve"> </w:t>
      </w:r>
      <w:r w:rsidRPr="00FF24CE">
        <w:rPr>
          <w:rFonts w:ascii="Times New Roman" w:hAnsi="Times New Roman"/>
          <w:lang w:val="sv-SE"/>
        </w:rPr>
        <w:t>zdravljenih</w:t>
      </w:r>
      <w:r w:rsidRPr="00FF24CE">
        <w:rPr>
          <w:rFonts w:ascii="Times New Roman" w:hAnsi="Times New Roman"/>
          <w:spacing w:val="-10"/>
          <w:lang w:val="sv-SE"/>
        </w:rPr>
        <w:t xml:space="preserve"> </w:t>
      </w:r>
      <w:r w:rsidRPr="00FF24CE">
        <w:rPr>
          <w:rFonts w:ascii="Times New Roman" w:hAnsi="Times New Roman"/>
          <w:lang w:val="sv-SE"/>
        </w:rPr>
        <w:t>z</w:t>
      </w:r>
      <w:r w:rsidRPr="00FF24CE">
        <w:rPr>
          <w:rFonts w:ascii="Times New Roman" w:hAnsi="Times New Roman"/>
          <w:spacing w:val="-1"/>
          <w:lang w:val="sv-SE"/>
        </w:rPr>
        <w:t xml:space="preserve"> </w:t>
      </w:r>
      <w:r w:rsidRPr="00FF24CE">
        <w:rPr>
          <w:rFonts w:ascii="Times New Roman" w:hAnsi="Times New Roman"/>
          <w:lang w:val="sv-SE"/>
        </w:rPr>
        <w:t>drugimi</w:t>
      </w:r>
      <w:r w:rsidRPr="00FF24CE">
        <w:rPr>
          <w:rFonts w:ascii="Times New Roman" w:hAnsi="Times New Roman"/>
          <w:spacing w:val="-7"/>
          <w:lang w:val="sv-SE"/>
        </w:rPr>
        <w:t xml:space="preserve"> </w:t>
      </w:r>
      <w:r w:rsidRPr="00FF24CE">
        <w:rPr>
          <w:rFonts w:ascii="Times New Roman" w:hAnsi="Times New Roman"/>
          <w:lang w:val="sv-SE"/>
        </w:rPr>
        <w:t>zdravili,</w:t>
      </w:r>
      <w:r w:rsidRPr="00FF24CE">
        <w:rPr>
          <w:rFonts w:ascii="Times New Roman" w:hAnsi="Times New Roman"/>
          <w:spacing w:val="-7"/>
          <w:lang w:val="sv-SE"/>
        </w:rPr>
        <w:t xml:space="preserve"> </w:t>
      </w:r>
      <w:r w:rsidRPr="00FF24CE">
        <w:rPr>
          <w:rFonts w:ascii="Times New Roman" w:hAnsi="Times New Roman"/>
          <w:lang w:val="sv-SE"/>
        </w:rPr>
        <w:t>ki</w:t>
      </w:r>
      <w:r w:rsidRPr="00FF24CE">
        <w:rPr>
          <w:rFonts w:ascii="Times New Roman" w:hAnsi="Times New Roman"/>
          <w:spacing w:val="-2"/>
          <w:lang w:val="sv-SE"/>
        </w:rPr>
        <w:t xml:space="preserve"> </w:t>
      </w:r>
      <w:r w:rsidRPr="00FF24CE">
        <w:rPr>
          <w:rFonts w:ascii="Times New Roman" w:hAnsi="Times New Roman"/>
          <w:lang w:val="sv-SE"/>
        </w:rPr>
        <w:t>povečujejo</w:t>
      </w:r>
      <w:r w:rsidRPr="00FF24CE">
        <w:rPr>
          <w:rFonts w:ascii="Times New Roman" w:hAnsi="Times New Roman"/>
          <w:spacing w:val="-10"/>
          <w:lang w:val="sv-SE"/>
        </w:rPr>
        <w:t xml:space="preserve"> </w:t>
      </w:r>
      <w:r w:rsidRPr="00FF24CE">
        <w:rPr>
          <w:rFonts w:ascii="Times New Roman" w:hAnsi="Times New Roman"/>
          <w:lang w:val="sv-SE"/>
        </w:rPr>
        <w:t>tveganje</w:t>
      </w:r>
      <w:r w:rsidRPr="00FF24CE">
        <w:rPr>
          <w:rFonts w:ascii="Times New Roman" w:hAnsi="Times New Roman"/>
          <w:spacing w:val="-7"/>
          <w:lang w:val="sv-SE"/>
        </w:rPr>
        <w:t xml:space="preserve"> </w:t>
      </w:r>
      <w:r w:rsidRPr="00FF24CE">
        <w:rPr>
          <w:rFonts w:ascii="Times New Roman" w:hAnsi="Times New Roman"/>
          <w:lang w:val="sv-SE"/>
        </w:rPr>
        <w:t>krvavitev.</w:t>
      </w:r>
    </w:p>
    <w:p w14:paraId="5FFEF4D2" w14:textId="77777777" w:rsidR="003E3EEF" w:rsidRPr="00FF24CE" w:rsidRDefault="003E3EEF" w:rsidP="00662442">
      <w:pPr>
        <w:autoSpaceDE w:val="0"/>
        <w:autoSpaceDN w:val="0"/>
        <w:adjustRightInd w:val="0"/>
        <w:spacing w:after="0" w:line="240" w:lineRule="auto"/>
        <w:rPr>
          <w:rFonts w:ascii="Times New Roman" w:hAnsi="Times New Roman"/>
          <w:lang w:val="sv-SE"/>
        </w:rPr>
      </w:pPr>
    </w:p>
    <w:p w14:paraId="5303160C" w14:textId="77777777" w:rsidR="003E3EEF" w:rsidRPr="00FF24CE" w:rsidRDefault="003E3EEF" w:rsidP="00662442">
      <w:pPr>
        <w:autoSpaceDE w:val="0"/>
        <w:autoSpaceDN w:val="0"/>
        <w:adjustRightInd w:val="0"/>
        <w:spacing w:after="0" w:line="240" w:lineRule="auto"/>
        <w:ind w:right="-20"/>
        <w:rPr>
          <w:rFonts w:ascii="Times New Roman" w:hAnsi="Times New Roman"/>
          <w:i/>
          <w:lang w:val="sv-SE"/>
        </w:rPr>
      </w:pPr>
      <w:r w:rsidRPr="00FF24CE">
        <w:rPr>
          <w:rFonts w:ascii="Times New Roman" w:hAnsi="Times New Roman"/>
          <w:i/>
          <w:lang w:val="sv-SE"/>
        </w:rPr>
        <w:t>PCI</w:t>
      </w:r>
      <w:r w:rsidRPr="00FF24CE">
        <w:rPr>
          <w:rFonts w:ascii="Times New Roman" w:hAnsi="Times New Roman"/>
          <w:i/>
          <w:spacing w:val="-4"/>
          <w:lang w:val="sv-SE"/>
        </w:rPr>
        <w:t xml:space="preserve"> </w:t>
      </w:r>
      <w:r w:rsidRPr="00FF24CE">
        <w:rPr>
          <w:rFonts w:ascii="Times New Roman" w:hAnsi="Times New Roman"/>
          <w:i/>
          <w:lang w:val="sv-SE"/>
        </w:rPr>
        <w:t>in</w:t>
      </w:r>
      <w:r w:rsidRPr="00FF24CE">
        <w:rPr>
          <w:rFonts w:ascii="Times New Roman" w:hAnsi="Times New Roman"/>
          <w:i/>
          <w:spacing w:val="-2"/>
          <w:lang w:val="sv-SE"/>
        </w:rPr>
        <w:t xml:space="preserve"> </w:t>
      </w:r>
      <w:r w:rsidRPr="00FF24CE">
        <w:rPr>
          <w:rFonts w:ascii="Times New Roman" w:hAnsi="Times New Roman"/>
          <w:i/>
          <w:lang w:val="sv-SE"/>
        </w:rPr>
        <w:t>tveganje</w:t>
      </w:r>
      <w:r w:rsidRPr="00FF24CE">
        <w:rPr>
          <w:rFonts w:ascii="Times New Roman" w:hAnsi="Times New Roman"/>
          <w:i/>
          <w:spacing w:val="-7"/>
          <w:lang w:val="sv-SE"/>
        </w:rPr>
        <w:t xml:space="preserve"> </w:t>
      </w:r>
      <w:r w:rsidRPr="00FF24CE">
        <w:rPr>
          <w:rFonts w:ascii="Times New Roman" w:hAnsi="Times New Roman"/>
          <w:i/>
          <w:lang w:val="sv-SE"/>
        </w:rPr>
        <w:t>za</w:t>
      </w:r>
      <w:r w:rsidRPr="00FF24CE">
        <w:rPr>
          <w:rFonts w:ascii="Times New Roman" w:hAnsi="Times New Roman"/>
          <w:i/>
          <w:spacing w:val="-2"/>
          <w:lang w:val="sv-SE"/>
        </w:rPr>
        <w:t xml:space="preserve"> </w:t>
      </w:r>
      <w:r w:rsidRPr="00FF24CE">
        <w:rPr>
          <w:rFonts w:ascii="Times New Roman" w:hAnsi="Times New Roman"/>
          <w:i/>
          <w:lang w:val="sv-SE"/>
        </w:rPr>
        <w:t>tromb</w:t>
      </w:r>
      <w:r w:rsidRPr="00FF24CE">
        <w:rPr>
          <w:rFonts w:ascii="Times New Roman" w:hAnsi="Times New Roman"/>
          <w:i/>
          <w:spacing w:val="-5"/>
          <w:lang w:val="sv-SE"/>
        </w:rPr>
        <w:t xml:space="preserve"> </w:t>
      </w:r>
      <w:r w:rsidRPr="00FF24CE">
        <w:rPr>
          <w:rFonts w:ascii="Times New Roman" w:hAnsi="Times New Roman"/>
          <w:i/>
          <w:lang w:val="sv-SE"/>
        </w:rPr>
        <w:t>vodilnega</w:t>
      </w:r>
      <w:r w:rsidRPr="00FF24CE">
        <w:rPr>
          <w:rFonts w:ascii="Times New Roman" w:hAnsi="Times New Roman"/>
          <w:i/>
          <w:spacing w:val="-9"/>
          <w:lang w:val="sv-SE"/>
        </w:rPr>
        <w:t xml:space="preserve"> </w:t>
      </w:r>
      <w:r w:rsidRPr="00FF24CE">
        <w:rPr>
          <w:rFonts w:ascii="Times New Roman" w:hAnsi="Times New Roman"/>
          <w:i/>
          <w:lang w:val="sv-SE"/>
        </w:rPr>
        <w:t>katetra</w:t>
      </w:r>
    </w:p>
    <w:p w14:paraId="3871AA91" w14:textId="77777777" w:rsidR="003E3EEF" w:rsidRPr="00FF24CE" w:rsidRDefault="003E3EEF" w:rsidP="00662442">
      <w:pPr>
        <w:autoSpaceDE w:val="0"/>
        <w:autoSpaceDN w:val="0"/>
        <w:adjustRightInd w:val="0"/>
        <w:spacing w:after="0" w:line="240" w:lineRule="auto"/>
        <w:ind w:right="365"/>
        <w:rPr>
          <w:rFonts w:ascii="Times New Roman" w:hAnsi="Times New Roman"/>
          <w:lang w:val="sv-SE"/>
        </w:rPr>
      </w:pPr>
      <w:r w:rsidRPr="00FF24CE">
        <w:rPr>
          <w:rFonts w:ascii="Times New Roman" w:hAnsi="Times New Roman"/>
          <w:lang w:val="sv-SE"/>
        </w:rPr>
        <w:t>Pri</w:t>
      </w:r>
      <w:r w:rsidRPr="00FF24CE">
        <w:rPr>
          <w:rFonts w:ascii="Times New Roman" w:hAnsi="Times New Roman"/>
          <w:spacing w:val="-3"/>
          <w:lang w:val="sv-SE"/>
        </w:rPr>
        <w:t xml:space="preserve"> </w:t>
      </w:r>
      <w:r w:rsidRPr="00FF24CE">
        <w:rPr>
          <w:rFonts w:ascii="Times New Roman" w:hAnsi="Times New Roman"/>
          <w:lang w:val="sv-SE"/>
        </w:rPr>
        <w:t>bolnikih</w:t>
      </w:r>
      <w:r w:rsidRPr="00FF24CE">
        <w:rPr>
          <w:rFonts w:ascii="Times New Roman" w:hAnsi="Times New Roman"/>
          <w:spacing w:val="-7"/>
          <w:lang w:val="sv-SE"/>
        </w:rPr>
        <w:t xml:space="preserve"> </w:t>
      </w:r>
      <w:r w:rsidRPr="00FF24CE">
        <w:rPr>
          <w:rFonts w:ascii="Times New Roman" w:hAnsi="Times New Roman"/>
          <w:lang w:val="sv-SE"/>
        </w:rPr>
        <w:t>s</w:t>
      </w:r>
      <w:r w:rsidRPr="00FF24CE">
        <w:rPr>
          <w:rFonts w:ascii="Times New Roman" w:hAnsi="Times New Roman"/>
          <w:spacing w:val="-1"/>
          <w:lang w:val="sv-SE"/>
        </w:rPr>
        <w:t xml:space="preserve"> </w:t>
      </w:r>
      <w:r w:rsidRPr="00FF24CE">
        <w:rPr>
          <w:rFonts w:ascii="Times New Roman" w:hAnsi="Times New Roman"/>
          <w:lang w:val="sv-SE"/>
        </w:rPr>
        <w:t>STEMI,</w:t>
      </w:r>
      <w:r w:rsidRPr="00FF24CE">
        <w:rPr>
          <w:rFonts w:ascii="Times New Roman" w:hAnsi="Times New Roman"/>
          <w:spacing w:val="-7"/>
          <w:lang w:val="sv-SE"/>
        </w:rPr>
        <w:t xml:space="preserve"> </w:t>
      </w:r>
      <w:r w:rsidRPr="00FF24CE">
        <w:rPr>
          <w:rFonts w:ascii="Times New Roman" w:hAnsi="Times New Roman"/>
          <w:lang w:val="sv-SE"/>
        </w:rPr>
        <w:t>pri</w:t>
      </w:r>
      <w:r w:rsidRPr="00FF24CE">
        <w:rPr>
          <w:rFonts w:ascii="Times New Roman" w:hAnsi="Times New Roman"/>
          <w:spacing w:val="-2"/>
          <w:lang w:val="sv-SE"/>
        </w:rPr>
        <w:t xml:space="preserve"> </w:t>
      </w:r>
      <w:r w:rsidRPr="00FF24CE">
        <w:rPr>
          <w:rFonts w:ascii="Times New Roman" w:hAnsi="Times New Roman"/>
          <w:lang w:val="sv-SE"/>
        </w:rPr>
        <w:t>katerih</w:t>
      </w:r>
      <w:r w:rsidRPr="00FF24CE">
        <w:rPr>
          <w:rFonts w:ascii="Times New Roman" w:hAnsi="Times New Roman"/>
          <w:spacing w:val="-6"/>
          <w:lang w:val="sv-SE"/>
        </w:rPr>
        <w:t xml:space="preserve"> </w:t>
      </w:r>
      <w:r w:rsidRPr="00FF24CE">
        <w:rPr>
          <w:rFonts w:ascii="Times New Roman" w:hAnsi="Times New Roman"/>
          <w:lang w:val="sv-SE"/>
        </w:rPr>
        <w:t>bo</w:t>
      </w:r>
      <w:r w:rsidRPr="00FF24CE">
        <w:rPr>
          <w:rFonts w:ascii="Times New Roman" w:hAnsi="Times New Roman"/>
          <w:spacing w:val="-2"/>
          <w:lang w:val="sv-SE"/>
        </w:rPr>
        <w:t xml:space="preserve"> </w:t>
      </w:r>
      <w:r w:rsidRPr="00FF24CE">
        <w:rPr>
          <w:rFonts w:ascii="Times New Roman" w:hAnsi="Times New Roman"/>
          <w:lang w:val="sv-SE"/>
        </w:rPr>
        <w:t>opravljena</w:t>
      </w:r>
      <w:r w:rsidRPr="00FF24CE">
        <w:rPr>
          <w:rFonts w:ascii="Times New Roman" w:hAnsi="Times New Roman"/>
          <w:spacing w:val="-9"/>
          <w:lang w:val="sv-SE"/>
        </w:rPr>
        <w:t xml:space="preserve"> </w:t>
      </w:r>
      <w:r w:rsidRPr="00FF24CE">
        <w:rPr>
          <w:rFonts w:ascii="Times New Roman" w:hAnsi="Times New Roman"/>
          <w:lang w:val="sv-SE"/>
        </w:rPr>
        <w:t>primarna</w:t>
      </w:r>
      <w:r w:rsidRPr="00FF24CE">
        <w:rPr>
          <w:rFonts w:ascii="Times New Roman" w:hAnsi="Times New Roman"/>
          <w:spacing w:val="-8"/>
          <w:lang w:val="sv-SE"/>
        </w:rPr>
        <w:t xml:space="preserve"> </w:t>
      </w:r>
      <w:r w:rsidRPr="00FF24CE">
        <w:rPr>
          <w:rFonts w:ascii="Times New Roman" w:hAnsi="Times New Roman"/>
          <w:lang w:val="sv-SE"/>
        </w:rPr>
        <w:t>PCI,</w:t>
      </w:r>
      <w:r w:rsidRPr="00FF24CE">
        <w:rPr>
          <w:rFonts w:ascii="Times New Roman" w:hAnsi="Times New Roman"/>
          <w:spacing w:val="-4"/>
          <w:lang w:val="sv-SE"/>
        </w:rPr>
        <w:t xml:space="preserve"> </w:t>
      </w:r>
      <w:r w:rsidRPr="00FF24CE">
        <w:rPr>
          <w:rFonts w:ascii="Times New Roman" w:hAnsi="Times New Roman"/>
          <w:lang w:val="sv-SE"/>
        </w:rPr>
        <w:t>uporabe</w:t>
      </w:r>
      <w:r w:rsidRPr="00FF24CE">
        <w:rPr>
          <w:rFonts w:ascii="Times New Roman" w:hAnsi="Times New Roman"/>
          <w:spacing w:val="-7"/>
          <w:lang w:val="sv-SE"/>
        </w:rPr>
        <w:t xml:space="preserve"> </w:t>
      </w:r>
      <w:r w:rsidRPr="00FF24CE">
        <w:rPr>
          <w:rFonts w:ascii="Times New Roman" w:hAnsi="Times New Roman"/>
          <w:lang w:val="sv-SE"/>
        </w:rPr>
        <w:t>fondaparinuksa</w:t>
      </w:r>
      <w:r w:rsidRPr="00FF24CE">
        <w:rPr>
          <w:rFonts w:ascii="Times New Roman" w:hAnsi="Times New Roman"/>
          <w:spacing w:val="-14"/>
          <w:lang w:val="sv-SE"/>
        </w:rPr>
        <w:t xml:space="preserve"> </w:t>
      </w:r>
      <w:r w:rsidRPr="00FF24CE">
        <w:rPr>
          <w:rFonts w:ascii="Times New Roman" w:hAnsi="Times New Roman"/>
          <w:lang w:val="sv-SE"/>
        </w:rPr>
        <w:t>pred</w:t>
      </w:r>
      <w:r w:rsidRPr="00FF24CE">
        <w:rPr>
          <w:rFonts w:ascii="Times New Roman" w:hAnsi="Times New Roman"/>
          <w:spacing w:val="-4"/>
          <w:lang w:val="sv-SE"/>
        </w:rPr>
        <w:t xml:space="preserve"> </w:t>
      </w:r>
      <w:r w:rsidRPr="00FF24CE">
        <w:rPr>
          <w:rFonts w:ascii="Times New Roman" w:hAnsi="Times New Roman"/>
          <w:lang w:val="sv-SE"/>
        </w:rPr>
        <w:t>in</w:t>
      </w:r>
      <w:r w:rsidRPr="00FF24CE">
        <w:rPr>
          <w:rFonts w:ascii="Times New Roman" w:hAnsi="Times New Roman"/>
          <w:spacing w:val="-2"/>
          <w:lang w:val="sv-SE"/>
        </w:rPr>
        <w:t xml:space="preserve"> </w:t>
      </w:r>
      <w:r w:rsidRPr="00FF24CE">
        <w:rPr>
          <w:rFonts w:ascii="Times New Roman" w:hAnsi="Times New Roman"/>
          <w:lang w:val="sv-SE"/>
        </w:rPr>
        <w:t>med PCI</w:t>
      </w:r>
      <w:r w:rsidRPr="00FF24CE">
        <w:rPr>
          <w:rFonts w:ascii="Times New Roman" w:hAnsi="Times New Roman"/>
          <w:spacing w:val="-3"/>
          <w:lang w:val="sv-SE"/>
        </w:rPr>
        <w:t xml:space="preserve"> </w:t>
      </w:r>
      <w:r w:rsidRPr="00FF24CE">
        <w:rPr>
          <w:rFonts w:ascii="Times New Roman" w:hAnsi="Times New Roman"/>
          <w:lang w:val="sv-SE"/>
        </w:rPr>
        <w:t>ne</w:t>
      </w:r>
      <w:r w:rsidRPr="00FF24CE">
        <w:rPr>
          <w:rFonts w:ascii="Times New Roman" w:hAnsi="Times New Roman"/>
          <w:spacing w:val="-2"/>
          <w:lang w:val="sv-SE"/>
        </w:rPr>
        <w:t xml:space="preserve"> </w:t>
      </w:r>
      <w:r w:rsidRPr="00FF24CE">
        <w:rPr>
          <w:rFonts w:ascii="Times New Roman" w:hAnsi="Times New Roman"/>
          <w:lang w:val="sv-SE"/>
        </w:rPr>
        <w:t>priporočamo.</w:t>
      </w:r>
      <w:r w:rsidRPr="00FF24CE">
        <w:rPr>
          <w:rFonts w:ascii="Times New Roman" w:hAnsi="Times New Roman"/>
          <w:spacing w:val="-12"/>
          <w:lang w:val="sv-SE"/>
        </w:rPr>
        <w:t xml:space="preserve"> </w:t>
      </w:r>
      <w:r w:rsidRPr="00FF24CE">
        <w:rPr>
          <w:rFonts w:ascii="Times New Roman" w:hAnsi="Times New Roman"/>
          <w:lang w:val="sv-SE"/>
        </w:rPr>
        <w:t>Tudi</w:t>
      </w:r>
      <w:r w:rsidRPr="00FF24CE">
        <w:rPr>
          <w:rFonts w:ascii="Times New Roman" w:hAnsi="Times New Roman"/>
          <w:spacing w:val="-4"/>
          <w:lang w:val="sv-SE"/>
        </w:rPr>
        <w:t xml:space="preserve"> </w:t>
      </w:r>
      <w:r w:rsidRPr="00FF24CE">
        <w:rPr>
          <w:rFonts w:ascii="Times New Roman" w:hAnsi="Times New Roman"/>
          <w:lang w:val="sv-SE"/>
        </w:rPr>
        <w:t>pri</w:t>
      </w:r>
      <w:r w:rsidRPr="00FF24CE">
        <w:rPr>
          <w:rFonts w:ascii="Times New Roman" w:hAnsi="Times New Roman"/>
          <w:spacing w:val="-2"/>
          <w:lang w:val="sv-SE"/>
        </w:rPr>
        <w:t xml:space="preserve"> </w:t>
      </w:r>
      <w:r w:rsidRPr="00FF24CE">
        <w:rPr>
          <w:rFonts w:ascii="Times New Roman" w:hAnsi="Times New Roman"/>
          <w:lang w:val="sv-SE"/>
        </w:rPr>
        <w:t>ogroženih</w:t>
      </w:r>
      <w:r w:rsidRPr="00FF24CE">
        <w:rPr>
          <w:rFonts w:ascii="Times New Roman" w:hAnsi="Times New Roman"/>
          <w:spacing w:val="-9"/>
          <w:lang w:val="sv-SE"/>
        </w:rPr>
        <w:t xml:space="preserve"> </w:t>
      </w:r>
      <w:r w:rsidRPr="00FF24CE">
        <w:rPr>
          <w:rFonts w:ascii="Times New Roman" w:hAnsi="Times New Roman"/>
          <w:lang w:val="sv-SE"/>
        </w:rPr>
        <w:t>bolnikih</w:t>
      </w:r>
      <w:r w:rsidRPr="00FF24CE">
        <w:rPr>
          <w:rFonts w:ascii="Times New Roman" w:hAnsi="Times New Roman"/>
          <w:spacing w:val="-7"/>
          <w:lang w:val="sv-SE"/>
        </w:rPr>
        <w:t xml:space="preserve"> </w:t>
      </w:r>
      <w:r w:rsidRPr="00FF24CE">
        <w:rPr>
          <w:rFonts w:ascii="Times New Roman" w:hAnsi="Times New Roman"/>
          <w:lang w:val="sv-SE"/>
        </w:rPr>
        <w:t>z</w:t>
      </w:r>
      <w:r w:rsidRPr="00FF24CE">
        <w:rPr>
          <w:rFonts w:ascii="Times New Roman" w:hAnsi="Times New Roman"/>
          <w:spacing w:val="-1"/>
          <w:lang w:val="sv-SE"/>
        </w:rPr>
        <w:t xml:space="preserve"> </w:t>
      </w:r>
      <w:r w:rsidRPr="00FF24CE">
        <w:rPr>
          <w:rFonts w:ascii="Times New Roman" w:hAnsi="Times New Roman"/>
          <w:lang w:val="sv-SE"/>
        </w:rPr>
        <w:t>UA/NSTEMI,</w:t>
      </w:r>
      <w:r w:rsidRPr="00FF24CE">
        <w:rPr>
          <w:rFonts w:ascii="Times New Roman" w:hAnsi="Times New Roman"/>
          <w:spacing w:val="-13"/>
          <w:lang w:val="sv-SE"/>
        </w:rPr>
        <w:t xml:space="preserve"> </w:t>
      </w:r>
      <w:r w:rsidRPr="00FF24CE">
        <w:rPr>
          <w:rFonts w:ascii="Times New Roman" w:hAnsi="Times New Roman"/>
          <w:lang w:val="sv-SE"/>
        </w:rPr>
        <w:t>ki</w:t>
      </w:r>
      <w:r w:rsidRPr="00FF24CE">
        <w:rPr>
          <w:rFonts w:ascii="Times New Roman" w:hAnsi="Times New Roman"/>
          <w:spacing w:val="-2"/>
          <w:lang w:val="sv-SE"/>
        </w:rPr>
        <w:t xml:space="preserve"> </w:t>
      </w:r>
      <w:r w:rsidRPr="00FF24CE">
        <w:rPr>
          <w:rFonts w:ascii="Times New Roman" w:hAnsi="Times New Roman"/>
          <w:lang w:val="sv-SE"/>
        </w:rPr>
        <w:t>zahtevata</w:t>
      </w:r>
      <w:r w:rsidRPr="00FF24CE">
        <w:rPr>
          <w:rFonts w:ascii="Times New Roman" w:hAnsi="Times New Roman"/>
          <w:spacing w:val="-8"/>
          <w:lang w:val="sv-SE"/>
        </w:rPr>
        <w:t xml:space="preserve"> </w:t>
      </w:r>
      <w:r w:rsidRPr="00FF24CE">
        <w:rPr>
          <w:rFonts w:ascii="Times New Roman" w:hAnsi="Times New Roman"/>
          <w:lang w:val="sv-SE"/>
        </w:rPr>
        <w:t>urgentno revaskularizacijo,</w:t>
      </w:r>
      <w:r w:rsidRPr="00FF24CE">
        <w:rPr>
          <w:rFonts w:ascii="Times New Roman" w:hAnsi="Times New Roman"/>
          <w:spacing w:val="-16"/>
          <w:lang w:val="sv-SE"/>
        </w:rPr>
        <w:t xml:space="preserve"> </w:t>
      </w:r>
      <w:r w:rsidRPr="00FF24CE">
        <w:rPr>
          <w:rFonts w:ascii="Times New Roman" w:hAnsi="Times New Roman"/>
          <w:lang w:val="sv-SE"/>
        </w:rPr>
        <w:t>uporabe</w:t>
      </w:r>
      <w:r w:rsidRPr="00FF24CE">
        <w:rPr>
          <w:rFonts w:ascii="Times New Roman" w:hAnsi="Times New Roman"/>
          <w:spacing w:val="-7"/>
          <w:lang w:val="sv-SE"/>
        </w:rPr>
        <w:t xml:space="preserve"> </w:t>
      </w:r>
      <w:r w:rsidRPr="00FF24CE">
        <w:rPr>
          <w:rFonts w:ascii="Times New Roman" w:hAnsi="Times New Roman"/>
          <w:lang w:val="sv-SE"/>
        </w:rPr>
        <w:t>fondaparinuksa</w:t>
      </w:r>
      <w:r w:rsidRPr="00FF24CE">
        <w:rPr>
          <w:rFonts w:ascii="Times New Roman" w:hAnsi="Times New Roman"/>
          <w:spacing w:val="-14"/>
          <w:lang w:val="sv-SE"/>
        </w:rPr>
        <w:t xml:space="preserve"> </w:t>
      </w:r>
      <w:r w:rsidRPr="00FF24CE">
        <w:rPr>
          <w:rFonts w:ascii="Times New Roman" w:hAnsi="Times New Roman"/>
          <w:lang w:val="sv-SE"/>
        </w:rPr>
        <w:t>pred</w:t>
      </w:r>
      <w:r w:rsidRPr="00FF24CE">
        <w:rPr>
          <w:rFonts w:ascii="Times New Roman" w:hAnsi="Times New Roman"/>
          <w:spacing w:val="-4"/>
          <w:lang w:val="sv-SE"/>
        </w:rPr>
        <w:t xml:space="preserve"> </w:t>
      </w:r>
      <w:r w:rsidRPr="00FF24CE">
        <w:rPr>
          <w:rFonts w:ascii="Times New Roman" w:hAnsi="Times New Roman"/>
          <w:lang w:val="sv-SE"/>
        </w:rPr>
        <w:t>in</w:t>
      </w:r>
      <w:r w:rsidRPr="00FF24CE">
        <w:rPr>
          <w:rFonts w:ascii="Times New Roman" w:hAnsi="Times New Roman"/>
          <w:spacing w:val="-2"/>
          <w:lang w:val="sv-SE"/>
        </w:rPr>
        <w:t xml:space="preserve"> </w:t>
      </w:r>
      <w:r w:rsidRPr="00FF24CE">
        <w:rPr>
          <w:rFonts w:ascii="Times New Roman" w:hAnsi="Times New Roman"/>
          <w:lang w:val="sv-SE"/>
        </w:rPr>
        <w:t>med</w:t>
      </w:r>
      <w:r w:rsidRPr="00FF24CE">
        <w:rPr>
          <w:rFonts w:ascii="Times New Roman" w:hAnsi="Times New Roman"/>
          <w:spacing w:val="-4"/>
          <w:lang w:val="sv-SE"/>
        </w:rPr>
        <w:t xml:space="preserve"> </w:t>
      </w:r>
      <w:r w:rsidRPr="00FF24CE">
        <w:rPr>
          <w:rFonts w:ascii="Times New Roman" w:hAnsi="Times New Roman"/>
          <w:lang w:val="sv-SE"/>
        </w:rPr>
        <w:t>PCI</w:t>
      </w:r>
      <w:r w:rsidRPr="00FF24CE">
        <w:rPr>
          <w:rFonts w:ascii="Times New Roman" w:hAnsi="Times New Roman"/>
          <w:spacing w:val="-3"/>
          <w:lang w:val="sv-SE"/>
        </w:rPr>
        <w:t xml:space="preserve"> </w:t>
      </w:r>
      <w:r w:rsidRPr="00FF24CE">
        <w:rPr>
          <w:rFonts w:ascii="Times New Roman" w:hAnsi="Times New Roman"/>
          <w:lang w:val="sv-SE"/>
        </w:rPr>
        <w:t>ne</w:t>
      </w:r>
      <w:r w:rsidRPr="00FF24CE">
        <w:rPr>
          <w:rFonts w:ascii="Times New Roman" w:hAnsi="Times New Roman"/>
          <w:spacing w:val="-2"/>
          <w:lang w:val="sv-SE"/>
        </w:rPr>
        <w:t xml:space="preserve"> </w:t>
      </w:r>
      <w:r w:rsidRPr="00FF24CE">
        <w:rPr>
          <w:rFonts w:ascii="Times New Roman" w:hAnsi="Times New Roman"/>
          <w:lang w:val="sv-SE"/>
        </w:rPr>
        <w:t>priporočamo.</w:t>
      </w:r>
      <w:r w:rsidRPr="00FF24CE">
        <w:rPr>
          <w:rFonts w:ascii="Times New Roman" w:hAnsi="Times New Roman"/>
          <w:spacing w:val="-12"/>
          <w:lang w:val="sv-SE"/>
        </w:rPr>
        <w:t xml:space="preserve"> </w:t>
      </w:r>
      <w:r w:rsidRPr="00FF24CE">
        <w:rPr>
          <w:rFonts w:ascii="Times New Roman" w:hAnsi="Times New Roman"/>
          <w:lang w:val="sv-SE"/>
        </w:rPr>
        <w:t>To</w:t>
      </w:r>
      <w:r w:rsidRPr="00FF24CE">
        <w:rPr>
          <w:rFonts w:ascii="Times New Roman" w:hAnsi="Times New Roman"/>
          <w:spacing w:val="-2"/>
          <w:lang w:val="sv-SE"/>
        </w:rPr>
        <w:t xml:space="preserve"> </w:t>
      </w:r>
      <w:r w:rsidRPr="00FF24CE">
        <w:rPr>
          <w:rFonts w:ascii="Times New Roman" w:hAnsi="Times New Roman"/>
          <w:lang w:val="sv-SE"/>
        </w:rPr>
        <w:t>so</w:t>
      </w:r>
      <w:r w:rsidRPr="00FF24CE">
        <w:rPr>
          <w:rFonts w:ascii="Times New Roman" w:hAnsi="Times New Roman"/>
          <w:spacing w:val="-2"/>
          <w:lang w:val="sv-SE"/>
        </w:rPr>
        <w:t xml:space="preserve"> </w:t>
      </w:r>
      <w:r w:rsidRPr="00FF24CE">
        <w:rPr>
          <w:rFonts w:ascii="Times New Roman" w:hAnsi="Times New Roman"/>
          <w:lang w:val="sv-SE"/>
        </w:rPr>
        <w:t>bolniki</w:t>
      </w:r>
      <w:r w:rsidRPr="00FF24CE">
        <w:rPr>
          <w:rFonts w:ascii="Times New Roman" w:hAnsi="Times New Roman"/>
          <w:spacing w:val="-6"/>
          <w:lang w:val="sv-SE"/>
        </w:rPr>
        <w:t xml:space="preserve"> </w:t>
      </w:r>
      <w:r w:rsidRPr="00FF24CE">
        <w:rPr>
          <w:rFonts w:ascii="Times New Roman" w:hAnsi="Times New Roman"/>
          <w:lang w:val="sv-SE"/>
        </w:rPr>
        <w:t>z</w:t>
      </w:r>
      <w:r w:rsidR="00C86C17" w:rsidRPr="00FF24CE">
        <w:rPr>
          <w:rFonts w:ascii="Times New Roman" w:hAnsi="Times New Roman"/>
          <w:lang w:val="sv-SE"/>
        </w:rPr>
        <w:t xml:space="preserve"> </w:t>
      </w:r>
      <w:r w:rsidRPr="00FF24CE">
        <w:rPr>
          <w:rFonts w:ascii="Times New Roman" w:hAnsi="Times New Roman"/>
          <w:lang w:val="sv-SE"/>
        </w:rPr>
        <w:t>neodzivno</w:t>
      </w:r>
      <w:r w:rsidRPr="00FF24CE">
        <w:rPr>
          <w:rFonts w:ascii="Times New Roman" w:hAnsi="Times New Roman"/>
          <w:spacing w:val="-9"/>
          <w:lang w:val="sv-SE"/>
        </w:rPr>
        <w:t xml:space="preserve"> </w:t>
      </w:r>
      <w:r w:rsidRPr="00FF24CE">
        <w:rPr>
          <w:rFonts w:ascii="Times New Roman" w:hAnsi="Times New Roman"/>
          <w:lang w:val="sv-SE"/>
        </w:rPr>
        <w:t>ali</w:t>
      </w:r>
      <w:r w:rsidRPr="00FF24CE">
        <w:rPr>
          <w:rFonts w:ascii="Times New Roman" w:hAnsi="Times New Roman"/>
          <w:spacing w:val="-2"/>
          <w:lang w:val="sv-SE"/>
        </w:rPr>
        <w:t xml:space="preserve"> </w:t>
      </w:r>
      <w:r w:rsidRPr="00FF24CE">
        <w:rPr>
          <w:rFonts w:ascii="Times New Roman" w:hAnsi="Times New Roman"/>
          <w:lang w:val="sv-SE"/>
        </w:rPr>
        <w:t>ponavljajočo</w:t>
      </w:r>
      <w:r w:rsidRPr="00FF24CE">
        <w:rPr>
          <w:rFonts w:ascii="Times New Roman" w:hAnsi="Times New Roman"/>
          <w:spacing w:val="-11"/>
          <w:lang w:val="sv-SE"/>
        </w:rPr>
        <w:t xml:space="preserve"> </w:t>
      </w:r>
      <w:r w:rsidRPr="00FF24CE">
        <w:rPr>
          <w:rFonts w:ascii="Times New Roman" w:hAnsi="Times New Roman"/>
          <w:lang w:val="sv-SE"/>
        </w:rPr>
        <w:t>se</w:t>
      </w:r>
      <w:r w:rsidRPr="00FF24CE">
        <w:rPr>
          <w:rFonts w:ascii="Times New Roman" w:hAnsi="Times New Roman"/>
          <w:spacing w:val="-2"/>
          <w:lang w:val="sv-SE"/>
        </w:rPr>
        <w:t xml:space="preserve"> </w:t>
      </w:r>
      <w:r w:rsidRPr="00FF24CE">
        <w:rPr>
          <w:rFonts w:ascii="Times New Roman" w:hAnsi="Times New Roman"/>
          <w:lang w:val="sv-SE"/>
        </w:rPr>
        <w:t>angino</w:t>
      </w:r>
      <w:r w:rsidRPr="00FF24CE">
        <w:rPr>
          <w:rFonts w:ascii="Times New Roman" w:hAnsi="Times New Roman"/>
          <w:spacing w:val="-6"/>
          <w:lang w:val="sv-SE"/>
        </w:rPr>
        <w:t xml:space="preserve"> </w:t>
      </w:r>
      <w:r w:rsidRPr="00FF24CE">
        <w:rPr>
          <w:rFonts w:ascii="Times New Roman" w:hAnsi="Times New Roman"/>
          <w:lang w:val="sv-SE"/>
        </w:rPr>
        <w:t>pektoris,</w:t>
      </w:r>
      <w:r w:rsidRPr="00FF24CE">
        <w:rPr>
          <w:rFonts w:ascii="Times New Roman" w:hAnsi="Times New Roman"/>
          <w:spacing w:val="-8"/>
          <w:lang w:val="sv-SE"/>
        </w:rPr>
        <w:t xml:space="preserve"> </w:t>
      </w:r>
      <w:r w:rsidRPr="00FF24CE">
        <w:rPr>
          <w:rFonts w:ascii="Times New Roman" w:hAnsi="Times New Roman"/>
          <w:lang w:val="sv-SE"/>
        </w:rPr>
        <w:t>povezano</w:t>
      </w:r>
      <w:r w:rsidRPr="00FF24CE">
        <w:rPr>
          <w:rFonts w:ascii="Times New Roman" w:hAnsi="Times New Roman"/>
          <w:spacing w:val="-8"/>
          <w:lang w:val="sv-SE"/>
        </w:rPr>
        <w:t xml:space="preserve"> </w:t>
      </w:r>
      <w:r w:rsidRPr="00FF24CE">
        <w:rPr>
          <w:rFonts w:ascii="Times New Roman" w:hAnsi="Times New Roman"/>
          <w:lang w:val="sv-SE"/>
        </w:rPr>
        <w:t>z</w:t>
      </w:r>
      <w:r w:rsidRPr="00FF24CE">
        <w:rPr>
          <w:rFonts w:ascii="Times New Roman" w:hAnsi="Times New Roman"/>
          <w:spacing w:val="-1"/>
          <w:lang w:val="sv-SE"/>
        </w:rPr>
        <w:t xml:space="preserve"> </w:t>
      </w:r>
      <w:r w:rsidRPr="00FF24CE">
        <w:rPr>
          <w:rFonts w:ascii="Times New Roman" w:hAnsi="Times New Roman"/>
          <w:lang w:val="sv-SE"/>
        </w:rPr>
        <w:t>dinamično</w:t>
      </w:r>
      <w:r w:rsidRPr="00FF24CE">
        <w:rPr>
          <w:rFonts w:ascii="Times New Roman" w:hAnsi="Times New Roman"/>
          <w:spacing w:val="-9"/>
          <w:lang w:val="sv-SE"/>
        </w:rPr>
        <w:t xml:space="preserve"> </w:t>
      </w:r>
      <w:r w:rsidRPr="00FF24CE">
        <w:rPr>
          <w:rFonts w:ascii="Times New Roman" w:hAnsi="Times New Roman"/>
          <w:lang w:val="sv-SE"/>
        </w:rPr>
        <w:t>deviacijo</w:t>
      </w:r>
      <w:r w:rsidRPr="00FF24CE">
        <w:rPr>
          <w:rFonts w:ascii="Times New Roman" w:hAnsi="Times New Roman"/>
          <w:spacing w:val="-8"/>
          <w:lang w:val="sv-SE"/>
        </w:rPr>
        <w:t xml:space="preserve"> </w:t>
      </w:r>
      <w:r w:rsidRPr="00FF24CE">
        <w:rPr>
          <w:rFonts w:ascii="Times New Roman" w:hAnsi="Times New Roman"/>
          <w:lang w:val="sv-SE"/>
        </w:rPr>
        <w:t>segmenta</w:t>
      </w:r>
      <w:r w:rsidRPr="00FF24CE">
        <w:rPr>
          <w:rFonts w:ascii="Times New Roman" w:hAnsi="Times New Roman"/>
          <w:spacing w:val="-8"/>
          <w:lang w:val="sv-SE"/>
        </w:rPr>
        <w:t xml:space="preserve"> </w:t>
      </w:r>
      <w:r w:rsidRPr="00FF24CE">
        <w:rPr>
          <w:rFonts w:ascii="Times New Roman" w:hAnsi="Times New Roman"/>
          <w:lang w:val="sv-SE"/>
        </w:rPr>
        <w:t>ST,</w:t>
      </w:r>
      <w:r w:rsidRPr="00FF24CE">
        <w:rPr>
          <w:rFonts w:ascii="Times New Roman" w:hAnsi="Times New Roman"/>
          <w:spacing w:val="-3"/>
          <w:lang w:val="sv-SE"/>
        </w:rPr>
        <w:t xml:space="preserve"> </w:t>
      </w:r>
      <w:r w:rsidRPr="00FF24CE">
        <w:rPr>
          <w:rFonts w:ascii="Times New Roman" w:hAnsi="Times New Roman"/>
          <w:lang w:val="sv-SE"/>
        </w:rPr>
        <w:t>s</w:t>
      </w:r>
      <w:r w:rsidRPr="00FF24CE">
        <w:rPr>
          <w:rFonts w:ascii="Times New Roman" w:hAnsi="Times New Roman"/>
          <w:spacing w:val="-1"/>
          <w:lang w:val="sv-SE"/>
        </w:rPr>
        <w:t xml:space="preserve"> </w:t>
      </w:r>
      <w:r w:rsidRPr="00FF24CE">
        <w:rPr>
          <w:rFonts w:ascii="Times New Roman" w:hAnsi="Times New Roman"/>
          <w:lang w:val="sv-SE"/>
        </w:rPr>
        <w:t>srčnim popuščanjem,</w:t>
      </w:r>
      <w:r w:rsidRPr="00FF24CE">
        <w:rPr>
          <w:rFonts w:ascii="Times New Roman" w:hAnsi="Times New Roman"/>
          <w:spacing w:val="-12"/>
          <w:lang w:val="sv-SE"/>
        </w:rPr>
        <w:t xml:space="preserve"> </w:t>
      </w:r>
      <w:r w:rsidRPr="00FF24CE">
        <w:rPr>
          <w:rFonts w:ascii="Times New Roman" w:hAnsi="Times New Roman"/>
          <w:lang w:val="sv-SE"/>
        </w:rPr>
        <w:t>z</w:t>
      </w:r>
      <w:r w:rsidRPr="00FF24CE">
        <w:rPr>
          <w:rFonts w:ascii="Times New Roman" w:hAnsi="Times New Roman"/>
          <w:spacing w:val="-1"/>
          <w:lang w:val="sv-SE"/>
        </w:rPr>
        <w:t xml:space="preserve"> </w:t>
      </w:r>
      <w:r w:rsidRPr="00FF24CE">
        <w:rPr>
          <w:rFonts w:ascii="Times New Roman" w:hAnsi="Times New Roman"/>
          <w:lang w:val="sv-SE"/>
        </w:rPr>
        <w:t>življenjsko</w:t>
      </w:r>
      <w:r w:rsidRPr="00FF24CE">
        <w:rPr>
          <w:rFonts w:ascii="Times New Roman" w:hAnsi="Times New Roman"/>
          <w:spacing w:val="-10"/>
          <w:lang w:val="sv-SE"/>
        </w:rPr>
        <w:t xml:space="preserve"> </w:t>
      </w:r>
      <w:r w:rsidRPr="00FF24CE">
        <w:rPr>
          <w:rFonts w:ascii="Times New Roman" w:hAnsi="Times New Roman"/>
          <w:lang w:val="sv-SE"/>
        </w:rPr>
        <w:t>nevarnimi</w:t>
      </w:r>
      <w:r w:rsidRPr="00FF24CE">
        <w:rPr>
          <w:rFonts w:ascii="Times New Roman" w:hAnsi="Times New Roman"/>
          <w:spacing w:val="-9"/>
          <w:lang w:val="sv-SE"/>
        </w:rPr>
        <w:t xml:space="preserve"> </w:t>
      </w:r>
      <w:r w:rsidRPr="00FF24CE">
        <w:rPr>
          <w:rFonts w:ascii="Times New Roman" w:hAnsi="Times New Roman"/>
          <w:lang w:val="sv-SE"/>
        </w:rPr>
        <w:t>srčnimi</w:t>
      </w:r>
      <w:r w:rsidRPr="00FF24CE">
        <w:rPr>
          <w:rFonts w:ascii="Times New Roman" w:hAnsi="Times New Roman"/>
          <w:spacing w:val="-7"/>
          <w:lang w:val="sv-SE"/>
        </w:rPr>
        <w:t xml:space="preserve"> </w:t>
      </w:r>
      <w:r w:rsidRPr="00FF24CE">
        <w:rPr>
          <w:rFonts w:ascii="Times New Roman" w:hAnsi="Times New Roman"/>
          <w:lang w:val="sv-SE"/>
        </w:rPr>
        <w:t>aritmijami</w:t>
      </w:r>
      <w:r w:rsidRPr="00FF24CE">
        <w:rPr>
          <w:rFonts w:ascii="Times New Roman" w:hAnsi="Times New Roman"/>
          <w:spacing w:val="-9"/>
          <w:lang w:val="sv-SE"/>
        </w:rPr>
        <w:t xml:space="preserve"> </w:t>
      </w:r>
      <w:r w:rsidRPr="00FF24CE">
        <w:rPr>
          <w:rFonts w:ascii="Times New Roman" w:hAnsi="Times New Roman"/>
          <w:lang w:val="sv-SE"/>
        </w:rPr>
        <w:t>ali</w:t>
      </w:r>
      <w:r w:rsidRPr="00FF24CE">
        <w:rPr>
          <w:rFonts w:ascii="Times New Roman" w:hAnsi="Times New Roman"/>
          <w:spacing w:val="-2"/>
          <w:lang w:val="sv-SE"/>
        </w:rPr>
        <w:t xml:space="preserve"> </w:t>
      </w:r>
      <w:r w:rsidRPr="00FF24CE">
        <w:rPr>
          <w:rFonts w:ascii="Times New Roman" w:hAnsi="Times New Roman"/>
          <w:lang w:val="sv-SE"/>
        </w:rPr>
        <w:t>s</w:t>
      </w:r>
      <w:r w:rsidRPr="00FF24CE">
        <w:rPr>
          <w:rFonts w:ascii="Times New Roman" w:hAnsi="Times New Roman"/>
          <w:spacing w:val="-1"/>
          <w:lang w:val="sv-SE"/>
        </w:rPr>
        <w:t xml:space="preserve"> </w:t>
      </w:r>
      <w:r w:rsidRPr="00FF24CE">
        <w:rPr>
          <w:rFonts w:ascii="Times New Roman" w:hAnsi="Times New Roman"/>
          <w:lang w:val="sv-SE"/>
        </w:rPr>
        <w:t>hemodinamsko</w:t>
      </w:r>
      <w:r w:rsidRPr="00FF24CE">
        <w:rPr>
          <w:rFonts w:ascii="Times New Roman" w:hAnsi="Times New Roman"/>
          <w:spacing w:val="-13"/>
          <w:lang w:val="sv-SE"/>
        </w:rPr>
        <w:t xml:space="preserve"> </w:t>
      </w:r>
      <w:r w:rsidRPr="00FF24CE">
        <w:rPr>
          <w:rFonts w:ascii="Times New Roman" w:hAnsi="Times New Roman"/>
          <w:lang w:val="sv-SE"/>
        </w:rPr>
        <w:t>nestabilnostjo.</w:t>
      </w:r>
    </w:p>
    <w:p w14:paraId="7BA95F34" w14:textId="77777777" w:rsidR="003E3EEF" w:rsidRPr="00FF24CE" w:rsidRDefault="003E3EEF" w:rsidP="00662442">
      <w:pPr>
        <w:autoSpaceDE w:val="0"/>
        <w:autoSpaceDN w:val="0"/>
        <w:adjustRightInd w:val="0"/>
        <w:spacing w:after="0" w:line="240" w:lineRule="auto"/>
        <w:rPr>
          <w:rFonts w:ascii="Times New Roman" w:hAnsi="Times New Roman"/>
          <w:lang w:val="sv-SE"/>
        </w:rPr>
      </w:pPr>
    </w:p>
    <w:p w14:paraId="2BB648A0" w14:textId="77777777" w:rsidR="003E3EEF" w:rsidRPr="00FF24CE" w:rsidRDefault="003E3EEF" w:rsidP="00662442">
      <w:pPr>
        <w:autoSpaceDE w:val="0"/>
        <w:autoSpaceDN w:val="0"/>
        <w:adjustRightInd w:val="0"/>
        <w:spacing w:after="0" w:line="240" w:lineRule="auto"/>
        <w:ind w:right="393"/>
        <w:rPr>
          <w:rFonts w:ascii="Times New Roman" w:hAnsi="Times New Roman"/>
          <w:lang w:val="sv-SE"/>
        </w:rPr>
      </w:pPr>
      <w:r w:rsidRPr="00FF24CE">
        <w:rPr>
          <w:rFonts w:ascii="Times New Roman" w:hAnsi="Times New Roman"/>
          <w:lang w:val="sv-SE"/>
        </w:rPr>
        <w:t>Pri</w:t>
      </w:r>
      <w:r w:rsidRPr="00FF24CE">
        <w:rPr>
          <w:rFonts w:ascii="Times New Roman" w:hAnsi="Times New Roman"/>
          <w:spacing w:val="-3"/>
          <w:lang w:val="sv-SE"/>
        </w:rPr>
        <w:t xml:space="preserve"> </w:t>
      </w:r>
      <w:r w:rsidRPr="00FF24CE">
        <w:rPr>
          <w:rFonts w:ascii="Times New Roman" w:hAnsi="Times New Roman"/>
          <w:lang w:val="sv-SE"/>
        </w:rPr>
        <w:t>bolnikih</w:t>
      </w:r>
      <w:r w:rsidRPr="00FF24CE">
        <w:rPr>
          <w:rFonts w:ascii="Times New Roman" w:hAnsi="Times New Roman"/>
          <w:spacing w:val="-7"/>
          <w:lang w:val="sv-SE"/>
        </w:rPr>
        <w:t xml:space="preserve"> </w:t>
      </w:r>
      <w:r w:rsidRPr="00FF24CE">
        <w:rPr>
          <w:rFonts w:ascii="Times New Roman" w:hAnsi="Times New Roman"/>
          <w:lang w:val="sv-SE"/>
        </w:rPr>
        <w:t>z</w:t>
      </w:r>
      <w:r w:rsidRPr="00FF24CE">
        <w:rPr>
          <w:rFonts w:ascii="Times New Roman" w:hAnsi="Times New Roman"/>
          <w:spacing w:val="-1"/>
          <w:lang w:val="sv-SE"/>
        </w:rPr>
        <w:t xml:space="preserve"> </w:t>
      </w:r>
      <w:r w:rsidRPr="00FF24CE">
        <w:rPr>
          <w:rFonts w:ascii="Times New Roman" w:hAnsi="Times New Roman"/>
          <w:lang w:val="sv-SE"/>
        </w:rPr>
        <w:t>nestabilno</w:t>
      </w:r>
      <w:r w:rsidRPr="00FF24CE">
        <w:rPr>
          <w:rFonts w:ascii="Times New Roman" w:hAnsi="Times New Roman"/>
          <w:spacing w:val="-9"/>
          <w:lang w:val="sv-SE"/>
        </w:rPr>
        <w:t xml:space="preserve"> </w:t>
      </w:r>
      <w:r w:rsidRPr="00FF24CE">
        <w:rPr>
          <w:rFonts w:ascii="Times New Roman" w:hAnsi="Times New Roman"/>
          <w:lang w:val="sv-SE"/>
        </w:rPr>
        <w:t>angino</w:t>
      </w:r>
      <w:r w:rsidRPr="00FF24CE">
        <w:rPr>
          <w:rFonts w:ascii="Times New Roman" w:hAnsi="Times New Roman"/>
          <w:spacing w:val="-6"/>
          <w:lang w:val="sv-SE"/>
        </w:rPr>
        <w:t xml:space="preserve"> </w:t>
      </w:r>
      <w:r w:rsidRPr="00FF24CE">
        <w:rPr>
          <w:rFonts w:ascii="Times New Roman" w:hAnsi="Times New Roman"/>
          <w:lang w:val="sv-SE"/>
        </w:rPr>
        <w:t>pektoris/NSTEMI</w:t>
      </w:r>
      <w:r w:rsidRPr="00FF24CE">
        <w:rPr>
          <w:rFonts w:ascii="Times New Roman" w:hAnsi="Times New Roman"/>
          <w:spacing w:val="-16"/>
          <w:lang w:val="sv-SE"/>
        </w:rPr>
        <w:t xml:space="preserve"> </w:t>
      </w:r>
      <w:r w:rsidRPr="00FF24CE">
        <w:rPr>
          <w:rFonts w:ascii="Times New Roman" w:hAnsi="Times New Roman"/>
          <w:lang w:val="sv-SE"/>
        </w:rPr>
        <w:t>in</w:t>
      </w:r>
      <w:r w:rsidRPr="00FF24CE">
        <w:rPr>
          <w:rFonts w:ascii="Times New Roman" w:hAnsi="Times New Roman"/>
          <w:spacing w:val="-2"/>
          <w:lang w:val="sv-SE"/>
        </w:rPr>
        <w:t xml:space="preserve"> </w:t>
      </w:r>
      <w:r w:rsidRPr="00FF24CE">
        <w:rPr>
          <w:rFonts w:ascii="Times New Roman" w:hAnsi="Times New Roman"/>
          <w:lang w:val="sv-SE"/>
        </w:rPr>
        <w:t>STEMI,</w:t>
      </w:r>
      <w:r w:rsidRPr="00FF24CE">
        <w:rPr>
          <w:rFonts w:ascii="Times New Roman" w:hAnsi="Times New Roman"/>
          <w:spacing w:val="-7"/>
          <w:lang w:val="sv-SE"/>
        </w:rPr>
        <w:t xml:space="preserve"> </w:t>
      </w:r>
      <w:r w:rsidRPr="00FF24CE">
        <w:rPr>
          <w:rFonts w:ascii="Times New Roman" w:hAnsi="Times New Roman"/>
          <w:lang w:val="sv-SE"/>
        </w:rPr>
        <w:t>pri</w:t>
      </w:r>
      <w:r w:rsidRPr="00FF24CE">
        <w:rPr>
          <w:rFonts w:ascii="Times New Roman" w:hAnsi="Times New Roman"/>
          <w:spacing w:val="-2"/>
          <w:lang w:val="sv-SE"/>
        </w:rPr>
        <w:t xml:space="preserve"> </w:t>
      </w:r>
      <w:r w:rsidRPr="00FF24CE">
        <w:rPr>
          <w:rFonts w:ascii="Times New Roman" w:hAnsi="Times New Roman"/>
          <w:lang w:val="sv-SE"/>
        </w:rPr>
        <w:t>katerih</w:t>
      </w:r>
      <w:r w:rsidRPr="00FF24CE">
        <w:rPr>
          <w:rFonts w:ascii="Times New Roman" w:hAnsi="Times New Roman"/>
          <w:spacing w:val="-6"/>
          <w:lang w:val="sv-SE"/>
        </w:rPr>
        <w:t xml:space="preserve"> </w:t>
      </w:r>
      <w:r w:rsidRPr="00FF24CE">
        <w:rPr>
          <w:rFonts w:ascii="Times New Roman" w:hAnsi="Times New Roman"/>
          <w:lang w:val="sv-SE"/>
        </w:rPr>
        <w:t>bo</w:t>
      </w:r>
      <w:r w:rsidRPr="00FF24CE">
        <w:rPr>
          <w:rFonts w:ascii="Times New Roman" w:hAnsi="Times New Roman"/>
          <w:spacing w:val="-2"/>
          <w:lang w:val="sv-SE"/>
        </w:rPr>
        <w:t xml:space="preserve"> </w:t>
      </w:r>
      <w:r w:rsidRPr="00FF24CE">
        <w:rPr>
          <w:rFonts w:ascii="Times New Roman" w:hAnsi="Times New Roman"/>
          <w:lang w:val="sv-SE"/>
        </w:rPr>
        <w:t>opravljena</w:t>
      </w:r>
      <w:r w:rsidRPr="00FF24CE">
        <w:rPr>
          <w:rFonts w:ascii="Times New Roman" w:hAnsi="Times New Roman"/>
          <w:spacing w:val="-9"/>
          <w:lang w:val="sv-SE"/>
        </w:rPr>
        <w:t xml:space="preserve"> </w:t>
      </w:r>
      <w:r w:rsidRPr="00FF24CE">
        <w:rPr>
          <w:rFonts w:ascii="Times New Roman" w:hAnsi="Times New Roman"/>
          <w:lang w:val="sv-SE"/>
        </w:rPr>
        <w:t>neprimarna PCI,</w:t>
      </w:r>
      <w:r w:rsidRPr="00FF24CE">
        <w:rPr>
          <w:rFonts w:ascii="Times New Roman" w:hAnsi="Times New Roman"/>
          <w:spacing w:val="-4"/>
          <w:lang w:val="sv-SE"/>
        </w:rPr>
        <w:t xml:space="preserve"> </w:t>
      </w:r>
      <w:r w:rsidRPr="00FF24CE">
        <w:rPr>
          <w:rFonts w:ascii="Times New Roman" w:hAnsi="Times New Roman"/>
          <w:lang w:val="sv-SE"/>
        </w:rPr>
        <w:t>med</w:t>
      </w:r>
      <w:r w:rsidRPr="00FF24CE">
        <w:rPr>
          <w:rFonts w:ascii="Times New Roman" w:hAnsi="Times New Roman"/>
          <w:spacing w:val="-4"/>
          <w:lang w:val="sv-SE"/>
        </w:rPr>
        <w:t xml:space="preserve"> </w:t>
      </w:r>
      <w:r w:rsidRPr="00FF24CE">
        <w:rPr>
          <w:rFonts w:ascii="Times New Roman" w:hAnsi="Times New Roman"/>
          <w:lang w:val="sv-SE"/>
        </w:rPr>
        <w:t>PCI</w:t>
      </w:r>
      <w:r w:rsidRPr="00FF24CE">
        <w:rPr>
          <w:rFonts w:ascii="Times New Roman" w:hAnsi="Times New Roman"/>
          <w:spacing w:val="-3"/>
          <w:lang w:val="sv-SE"/>
        </w:rPr>
        <w:t xml:space="preserve"> </w:t>
      </w:r>
      <w:r w:rsidRPr="00FF24CE">
        <w:rPr>
          <w:rFonts w:ascii="Times New Roman" w:hAnsi="Times New Roman"/>
          <w:lang w:val="sv-SE"/>
        </w:rPr>
        <w:t>ni</w:t>
      </w:r>
      <w:r w:rsidRPr="00FF24CE">
        <w:rPr>
          <w:rFonts w:ascii="Times New Roman" w:hAnsi="Times New Roman"/>
          <w:spacing w:val="-2"/>
          <w:lang w:val="sv-SE"/>
        </w:rPr>
        <w:t xml:space="preserve"> </w:t>
      </w:r>
      <w:r w:rsidRPr="00FF24CE">
        <w:rPr>
          <w:rFonts w:ascii="Times New Roman" w:hAnsi="Times New Roman"/>
          <w:lang w:val="sv-SE"/>
        </w:rPr>
        <w:t>priporočljivo</w:t>
      </w:r>
      <w:r w:rsidRPr="00FF24CE">
        <w:rPr>
          <w:rFonts w:ascii="Times New Roman" w:hAnsi="Times New Roman"/>
          <w:spacing w:val="-11"/>
          <w:lang w:val="sv-SE"/>
        </w:rPr>
        <w:t xml:space="preserve"> </w:t>
      </w:r>
      <w:r w:rsidRPr="00FF24CE">
        <w:rPr>
          <w:rFonts w:ascii="Times New Roman" w:hAnsi="Times New Roman"/>
          <w:lang w:val="sv-SE"/>
        </w:rPr>
        <w:t>uporabljati</w:t>
      </w:r>
      <w:r w:rsidRPr="00FF24CE">
        <w:rPr>
          <w:rFonts w:ascii="Times New Roman" w:hAnsi="Times New Roman"/>
          <w:spacing w:val="-10"/>
          <w:lang w:val="sv-SE"/>
        </w:rPr>
        <w:t xml:space="preserve"> </w:t>
      </w:r>
      <w:r w:rsidRPr="00FF24CE">
        <w:rPr>
          <w:rFonts w:ascii="Times New Roman" w:hAnsi="Times New Roman"/>
          <w:lang w:val="sv-SE"/>
        </w:rPr>
        <w:t>fondaparinuksa</w:t>
      </w:r>
      <w:r w:rsidRPr="00FF24CE">
        <w:rPr>
          <w:rFonts w:ascii="Times New Roman" w:hAnsi="Times New Roman"/>
          <w:spacing w:val="-14"/>
          <w:lang w:val="sv-SE"/>
        </w:rPr>
        <w:t xml:space="preserve"> </w:t>
      </w:r>
      <w:r w:rsidRPr="00FF24CE">
        <w:rPr>
          <w:rFonts w:ascii="Times New Roman" w:hAnsi="Times New Roman"/>
          <w:lang w:val="sv-SE"/>
        </w:rPr>
        <w:t>kot</w:t>
      </w:r>
      <w:r w:rsidRPr="00FF24CE">
        <w:rPr>
          <w:rFonts w:ascii="Times New Roman" w:hAnsi="Times New Roman"/>
          <w:spacing w:val="-3"/>
          <w:lang w:val="sv-SE"/>
        </w:rPr>
        <w:t xml:space="preserve"> </w:t>
      </w:r>
      <w:r w:rsidRPr="00FF24CE">
        <w:rPr>
          <w:rFonts w:ascii="Times New Roman" w:hAnsi="Times New Roman"/>
          <w:lang w:val="sv-SE"/>
        </w:rPr>
        <w:t>edinega</w:t>
      </w:r>
      <w:r w:rsidRPr="00FF24CE">
        <w:rPr>
          <w:rFonts w:ascii="Times New Roman" w:hAnsi="Times New Roman"/>
          <w:spacing w:val="-7"/>
          <w:lang w:val="sv-SE"/>
        </w:rPr>
        <w:t xml:space="preserve"> </w:t>
      </w:r>
      <w:r w:rsidRPr="00FF24CE">
        <w:rPr>
          <w:rFonts w:ascii="Times New Roman" w:hAnsi="Times New Roman"/>
          <w:lang w:val="sv-SE"/>
        </w:rPr>
        <w:t>antigoagulanta,</w:t>
      </w:r>
      <w:r w:rsidRPr="00FF24CE">
        <w:rPr>
          <w:rFonts w:ascii="Times New Roman" w:hAnsi="Times New Roman"/>
          <w:spacing w:val="42"/>
          <w:lang w:val="sv-SE"/>
        </w:rPr>
        <w:t xml:space="preserve"> </w:t>
      </w:r>
      <w:r w:rsidRPr="00FF24CE">
        <w:rPr>
          <w:rFonts w:ascii="Times New Roman" w:hAnsi="Times New Roman"/>
          <w:lang w:val="sv-SE"/>
        </w:rPr>
        <w:t>ker</w:t>
      </w:r>
      <w:r w:rsidRPr="00FF24CE">
        <w:rPr>
          <w:rFonts w:ascii="Times New Roman" w:hAnsi="Times New Roman"/>
          <w:spacing w:val="-3"/>
          <w:lang w:val="sv-SE"/>
        </w:rPr>
        <w:t xml:space="preserve"> </w:t>
      </w:r>
      <w:r w:rsidRPr="00FF24CE">
        <w:rPr>
          <w:rFonts w:ascii="Times New Roman" w:hAnsi="Times New Roman"/>
          <w:lang w:val="sv-SE"/>
        </w:rPr>
        <w:t>obstaja večje</w:t>
      </w:r>
      <w:r w:rsidRPr="00FF24CE">
        <w:rPr>
          <w:rFonts w:ascii="Times New Roman" w:hAnsi="Times New Roman"/>
          <w:spacing w:val="-5"/>
          <w:lang w:val="sv-SE"/>
        </w:rPr>
        <w:t xml:space="preserve"> </w:t>
      </w:r>
      <w:r w:rsidRPr="00FF24CE">
        <w:rPr>
          <w:rFonts w:ascii="Times New Roman" w:hAnsi="Times New Roman"/>
          <w:lang w:val="sv-SE"/>
        </w:rPr>
        <w:t>tveganje</w:t>
      </w:r>
      <w:r w:rsidRPr="00FF24CE">
        <w:rPr>
          <w:rFonts w:ascii="Times New Roman" w:hAnsi="Times New Roman"/>
          <w:spacing w:val="-7"/>
          <w:lang w:val="sv-SE"/>
        </w:rPr>
        <w:t xml:space="preserve"> </w:t>
      </w:r>
      <w:r w:rsidRPr="00FF24CE">
        <w:rPr>
          <w:rFonts w:ascii="Times New Roman" w:hAnsi="Times New Roman"/>
          <w:lang w:val="sv-SE"/>
        </w:rPr>
        <w:t>za</w:t>
      </w:r>
      <w:r w:rsidRPr="00FF24CE">
        <w:rPr>
          <w:rFonts w:ascii="Times New Roman" w:hAnsi="Times New Roman"/>
          <w:spacing w:val="-2"/>
          <w:lang w:val="sv-SE"/>
        </w:rPr>
        <w:t xml:space="preserve"> </w:t>
      </w:r>
      <w:r w:rsidRPr="00FF24CE">
        <w:rPr>
          <w:rFonts w:ascii="Times New Roman" w:hAnsi="Times New Roman"/>
          <w:lang w:val="sv-SE"/>
        </w:rPr>
        <w:t>pojav</w:t>
      </w:r>
      <w:r w:rsidRPr="00FF24CE">
        <w:rPr>
          <w:rFonts w:ascii="Times New Roman" w:hAnsi="Times New Roman"/>
          <w:spacing w:val="-5"/>
          <w:lang w:val="sv-SE"/>
        </w:rPr>
        <w:t xml:space="preserve"> </w:t>
      </w:r>
      <w:r w:rsidRPr="00FF24CE">
        <w:rPr>
          <w:rFonts w:ascii="Times New Roman" w:hAnsi="Times New Roman"/>
          <w:lang w:val="sv-SE"/>
        </w:rPr>
        <w:t>tromba</w:t>
      </w:r>
      <w:r w:rsidRPr="00FF24CE">
        <w:rPr>
          <w:rFonts w:ascii="Times New Roman" w:hAnsi="Times New Roman"/>
          <w:spacing w:val="-6"/>
          <w:lang w:val="sv-SE"/>
        </w:rPr>
        <w:t xml:space="preserve"> </w:t>
      </w:r>
      <w:r w:rsidRPr="00FF24CE">
        <w:rPr>
          <w:rFonts w:ascii="Times New Roman" w:hAnsi="Times New Roman"/>
          <w:lang w:val="sv-SE"/>
        </w:rPr>
        <w:t>na</w:t>
      </w:r>
      <w:r w:rsidRPr="00FF24CE">
        <w:rPr>
          <w:rFonts w:ascii="Times New Roman" w:hAnsi="Times New Roman"/>
          <w:spacing w:val="-2"/>
          <w:lang w:val="sv-SE"/>
        </w:rPr>
        <w:t xml:space="preserve"> </w:t>
      </w:r>
      <w:r w:rsidRPr="00FF24CE">
        <w:rPr>
          <w:rFonts w:ascii="Times New Roman" w:hAnsi="Times New Roman"/>
          <w:lang w:val="sv-SE"/>
        </w:rPr>
        <w:t>vodilnem</w:t>
      </w:r>
      <w:r w:rsidRPr="00FF24CE">
        <w:rPr>
          <w:rFonts w:ascii="Times New Roman" w:hAnsi="Times New Roman"/>
          <w:spacing w:val="-8"/>
          <w:lang w:val="sv-SE"/>
        </w:rPr>
        <w:t xml:space="preserve"> </w:t>
      </w:r>
      <w:r w:rsidRPr="00FF24CE">
        <w:rPr>
          <w:rFonts w:ascii="Times New Roman" w:hAnsi="Times New Roman"/>
          <w:lang w:val="sv-SE"/>
        </w:rPr>
        <w:t>katetru</w:t>
      </w:r>
      <w:r w:rsidRPr="00FF24CE">
        <w:rPr>
          <w:rFonts w:ascii="Times New Roman" w:hAnsi="Times New Roman"/>
          <w:spacing w:val="-6"/>
          <w:lang w:val="sv-SE"/>
        </w:rPr>
        <w:t xml:space="preserve"> </w:t>
      </w:r>
      <w:r w:rsidRPr="00FF24CE">
        <w:rPr>
          <w:rFonts w:ascii="Times New Roman" w:hAnsi="Times New Roman"/>
          <w:lang w:val="sv-SE"/>
        </w:rPr>
        <w:t>(glejte</w:t>
      </w:r>
      <w:r w:rsidRPr="00FF24CE">
        <w:rPr>
          <w:rFonts w:ascii="Times New Roman" w:hAnsi="Times New Roman"/>
          <w:spacing w:val="-6"/>
          <w:lang w:val="sv-SE"/>
        </w:rPr>
        <w:t xml:space="preserve"> </w:t>
      </w:r>
      <w:r w:rsidRPr="00FF24CE">
        <w:rPr>
          <w:rFonts w:ascii="Times New Roman" w:hAnsi="Times New Roman"/>
          <w:lang w:val="sv-SE"/>
        </w:rPr>
        <w:t>Klinične</w:t>
      </w:r>
      <w:r w:rsidRPr="00FF24CE">
        <w:rPr>
          <w:rFonts w:ascii="Times New Roman" w:hAnsi="Times New Roman"/>
          <w:spacing w:val="-8"/>
          <w:lang w:val="sv-SE"/>
        </w:rPr>
        <w:t xml:space="preserve"> </w:t>
      </w:r>
      <w:r w:rsidRPr="00FF24CE">
        <w:rPr>
          <w:rFonts w:ascii="Times New Roman" w:hAnsi="Times New Roman"/>
          <w:lang w:val="sv-SE"/>
        </w:rPr>
        <w:t>študije,</w:t>
      </w:r>
      <w:r w:rsidRPr="00FF24CE">
        <w:rPr>
          <w:rFonts w:ascii="Times New Roman" w:hAnsi="Times New Roman"/>
          <w:spacing w:val="-6"/>
          <w:lang w:val="sv-SE"/>
        </w:rPr>
        <w:t xml:space="preserve"> </w:t>
      </w:r>
      <w:r w:rsidRPr="00FF24CE">
        <w:rPr>
          <w:rFonts w:ascii="Times New Roman" w:hAnsi="Times New Roman"/>
          <w:lang w:val="sv-SE"/>
        </w:rPr>
        <w:t>poglavje</w:t>
      </w:r>
      <w:r w:rsidR="00D65CC9" w:rsidRPr="00FF24CE">
        <w:rPr>
          <w:rFonts w:ascii="Times New Roman" w:hAnsi="Times New Roman"/>
          <w:spacing w:val="-8"/>
          <w:lang w:val="sv-SE"/>
        </w:rPr>
        <w:t> </w:t>
      </w:r>
      <w:r w:rsidRPr="00FF24CE">
        <w:rPr>
          <w:rFonts w:ascii="Times New Roman" w:hAnsi="Times New Roman"/>
          <w:lang w:val="sv-SE"/>
        </w:rPr>
        <w:t>5.1).</w:t>
      </w:r>
      <w:r w:rsidRPr="00FF24CE">
        <w:rPr>
          <w:rFonts w:ascii="Times New Roman" w:hAnsi="Times New Roman"/>
          <w:spacing w:val="-4"/>
          <w:lang w:val="sv-SE"/>
        </w:rPr>
        <w:t xml:space="preserve"> </w:t>
      </w:r>
      <w:r w:rsidRPr="00FF24CE">
        <w:rPr>
          <w:rFonts w:ascii="Times New Roman" w:hAnsi="Times New Roman"/>
          <w:lang w:val="sv-SE"/>
        </w:rPr>
        <w:t>Zato</w:t>
      </w:r>
      <w:r w:rsidRPr="00FF24CE">
        <w:rPr>
          <w:rFonts w:ascii="Times New Roman" w:hAnsi="Times New Roman"/>
          <w:spacing w:val="-4"/>
          <w:lang w:val="sv-SE"/>
        </w:rPr>
        <w:t xml:space="preserve"> </w:t>
      </w:r>
      <w:r w:rsidRPr="00FF24CE">
        <w:rPr>
          <w:rFonts w:ascii="Times New Roman" w:hAnsi="Times New Roman"/>
          <w:lang w:val="sv-SE"/>
        </w:rPr>
        <w:t>je</w:t>
      </w:r>
      <w:r w:rsidR="00C86C17" w:rsidRPr="00FF24CE">
        <w:rPr>
          <w:rFonts w:ascii="Times New Roman" w:hAnsi="Times New Roman"/>
          <w:lang w:val="sv-SE"/>
        </w:rPr>
        <w:t xml:space="preserve"> </w:t>
      </w:r>
      <w:r w:rsidRPr="00FF24CE">
        <w:rPr>
          <w:rFonts w:ascii="Times New Roman" w:hAnsi="Times New Roman"/>
          <w:lang w:val="sv-SE"/>
        </w:rPr>
        <w:t>treba</w:t>
      </w:r>
      <w:r w:rsidRPr="00FF24CE">
        <w:rPr>
          <w:rFonts w:ascii="Times New Roman" w:hAnsi="Times New Roman"/>
          <w:spacing w:val="-4"/>
          <w:lang w:val="sv-SE"/>
        </w:rPr>
        <w:t xml:space="preserve"> </w:t>
      </w:r>
      <w:r w:rsidRPr="00FF24CE">
        <w:rPr>
          <w:rFonts w:ascii="Times New Roman" w:hAnsi="Times New Roman"/>
          <w:lang w:val="sv-SE"/>
        </w:rPr>
        <w:t>med</w:t>
      </w:r>
      <w:r w:rsidRPr="00FF24CE">
        <w:rPr>
          <w:rFonts w:ascii="Times New Roman" w:hAnsi="Times New Roman"/>
          <w:spacing w:val="-4"/>
          <w:lang w:val="sv-SE"/>
        </w:rPr>
        <w:t xml:space="preserve"> </w:t>
      </w:r>
      <w:r w:rsidRPr="00FF24CE">
        <w:rPr>
          <w:rFonts w:ascii="Times New Roman" w:hAnsi="Times New Roman"/>
          <w:lang w:val="sv-SE"/>
        </w:rPr>
        <w:t>neprimarno</w:t>
      </w:r>
      <w:r w:rsidRPr="00FF24CE">
        <w:rPr>
          <w:rFonts w:ascii="Times New Roman" w:hAnsi="Times New Roman"/>
          <w:spacing w:val="-10"/>
          <w:lang w:val="sv-SE"/>
        </w:rPr>
        <w:t xml:space="preserve"> </w:t>
      </w:r>
      <w:r w:rsidRPr="00FF24CE">
        <w:rPr>
          <w:rFonts w:ascii="Times New Roman" w:hAnsi="Times New Roman"/>
          <w:lang w:val="sv-SE"/>
        </w:rPr>
        <w:t>PCI</w:t>
      </w:r>
      <w:r w:rsidRPr="00FF24CE">
        <w:rPr>
          <w:rFonts w:ascii="Times New Roman" w:hAnsi="Times New Roman"/>
          <w:spacing w:val="-3"/>
          <w:lang w:val="sv-SE"/>
        </w:rPr>
        <w:t xml:space="preserve"> </w:t>
      </w:r>
      <w:r w:rsidRPr="00FF24CE">
        <w:rPr>
          <w:rFonts w:ascii="Times New Roman" w:hAnsi="Times New Roman"/>
          <w:lang w:val="sv-SE"/>
        </w:rPr>
        <w:t>uporabiti</w:t>
      </w:r>
      <w:r w:rsidRPr="00FF24CE">
        <w:rPr>
          <w:rFonts w:ascii="Times New Roman" w:hAnsi="Times New Roman"/>
          <w:spacing w:val="47"/>
          <w:lang w:val="sv-SE"/>
        </w:rPr>
        <w:t xml:space="preserve"> </w:t>
      </w:r>
      <w:r w:rsidRPr="00FF24CE">
        <w:rPr>
          <w:rFonts w:ascii="Times New Roman" w:hAnsi="Times New Roman"/>
          <w:lang w:val="sv-SE"/>
        </w:rPr>
        <w:t>dodatni</w:t>
      </w:r>
      <w:r w:rsidRPr="00FF24CE">
        <w:rPr>
          <w:rFonts w:ascii="Times New Roman" w:hAnsi="Times New Roman"/>
          <w:spacing w:val="-7"/>
          <w:lang w:val="sv-SE"/>
        </w:rPr>
        <w:t xml:space="preserve"> </w:t>
      </w:r>
      <w:r w:rsidRPr="00FF24CE">
        <w:rPr>
          <w:rFonts w:ascii="Times New Roman" w:hAnsi="Times New Roman"/>
          <w:lang w:val="sv-SE"/>
        </w:rPr>
        <w:t>nefrakcionirani</w:t>
      </w:r>
      <w:r w:rsidRPr="00FF24CE">
        <w:rPr>
          <w:rFonts w:ascii="Times New Roman" w:hAnsi="Times New Roman"/>
          <w:spacing w:val="-13"/>
          <w:lang w:val="sv-SE"/>
        </w:rPr>
        <w:t xml:space="preserve"> </w:t>
      </w:r>
      <w:r w:rsidRPr="00FF24CE">
        <w:rPr>
          <w:rFonts w:ascii="Times New Roman" w:hAnsi="Times New Roman"/>
          <w:lang w:val="sv-SE"/>
        </w:rPr>
        <w:t>heparin</w:t>
      </w:r>
      <w:r w:rsidRPr="00FF24CE">
        <w:rPr>
          <w:rFonts w:ascii="Times New Roman" w:hAnsi="Times New Roman"/>
          <w:spacing w:val="-7"/>
          <w:lang w:val="sv-SE"/>
        </w:rPr>
        <w:t xml:space="preserve"> </w:t>
      </w:r>
      <w:r w:rsidRPr="00FF24CE">
        <w:rPr>
          <w:rFonts w:ascii="Times New Roman" w:hAnsi="Times New Roman"/>
          <w:lang w:val="sv-SE"/>
        </w:rPr>
        <w:t>v</w:t>
      </w:r>
      <w:r w:rsidRPr="00FF24CE">
        <w:rPr>
          <w:rFonts w:ascii="Times New Roman" w:hAnsi="Times New Roman"/>
          <w:spacing w:val="-1"/>
          <w:lang w:val="sv-SE"/>
        </w:rPr>
        <w:t xml:space="preserve"> </w:t>
      </w:r>
      <w:r w:rsidRPr="00FF24CE">
        <w:rPr>
          <w:rFonts w:ascii="Times New Roman" w:hAnsi="Times New Roman"/>
          <w:lang w:val="sv-SE"/>
        </w:rPr>
        <w:t>skladu</w:t>
      </w:r>
      <w:r w:rsidRPr="00FF24CE">
        <w:rPr>
          <w:rFonts w:ascii="Times New Roman" w:hAnsi="Times New Roman"/>
          <w:spacing w:val="-6"/>
          <w:lang w:val="sv-SE"/>
        </w:rPr>
        <w:t xml:space="preserve"> </w:t>
      </w:r>
      <w:r w:rsidRPr="00FF24CE">
        <w:rPr>
          <w:rFonts w:ascii="Times New Roman" w:hAnsi="Times New Roman"/>
          <w:lang w:val="sv-SE"/>
        </w:rPr>
        <w:t>s</w:t>
      </w:r>
      <w:r w:rsidRPr="00FF24CE">
        <w:rPr>
          <w:rFonts w:ascii="Times New Roman" w:hAnsi="Times New Roman"/>
          <w:spacing w:val="-1"/>
          <w:lang w:val="sv-SE"/>
        </w:rPr>
        <w:t xml:space="preserve"> </w:t>
      </w:r>
      <w:r w:rsidRPr="00FF24CE">
        <w:rPr>
          <w:rFonts w:ascii="Times New Roman" w:hAnsi="Times New Roman"/>
          <w:lang w:val="sv-SE"/>
        </w:rPr>
        <w:t>standardno</w:t>
      </w:r>
      <w:r w:rsidRPr="00FF24CE">
        <w:rPr>
          <w:rFonts w:ascii="Times New Roman" w:hAnsi="Times New Roman"/>
          <w:spacing w:val="-10"/>
          <w:lang w:val="sv-SE"/>
        </w:rPr>
        <w:t xml:space="preserve"> </w:t>
      </w:r>
      <w:r w:rsidRPr="00FF24CE">
        <w:rPr>
          <w:rFonts w:ascii="Times New Roman" w:hAnsi="Times New Roman"/>
          <w:lang w:val="sv-SE"/>
        </w:rPr>
        <w:t>prakso</w:t>
      </w:r>
      <w:r w:rsidR="00C86C17" w:rsidRPr="00FF24CE">
        <w:rPr>
          <w:rFonts w:ascii="Times New Roman" w:hAnsi="Times New Roman"/>
          <w:lang w:val="sv-SE"/>
        </w:rPr>
        <w:t xml:space="preserve"> </w:t>
      </w:r>
      <w:r w:rsidRPr="00FF24CE">
        <w:rPr>
          <w:rFonts w:ascii="Times New Roman" w:hAnsi="Times New Roman"/>
          <w:lang w:val="sv-SE"/>
        </w:rPr>
        <w:t>(glejte</w:t>
      </w:r>
      <w:r w:rsidRPr="00FF24CE">
        <w:rPr>
          <w:rFonts w:ascii="Times New Roman" w:hAnsi="Times New Roman"/>
          <w:spacing w:val="-6"/>
          <w:lang w:val="sv-SE"/>
        </w:rPr>
        <w:t xml:space="preserve"> </w:t>
      </w:r>
      <w:r w:rsidRPr="00FF24CE">
        <w:rPr>
          <w:rFonts w:ascii="Times New Roman" w:hAnsi="Times New Roman"/>
          <w:lang w:val="sv-SE"/>
        </w:rPr>
        <w:t>Odmerjanje</w:t>
      </w:r>
      <w:r w:rsidRPr="00FF24CE">
        <w:rPr>
          <w:rFonts w:ascii="Times New Roman" w:hAnsi="Times New Roman"/>
          <w:spacing w:val="-10"/>
          <w:lang w:val="sv-SE"/>
        </w:rPr>
        <w:t xml:space="preserve"> </w:t>
      </w:r>
      <w:r w:rsidRPr="00FF24CE">
        <w:rPr>
          <w:rFonts w:ascii="Times New Roman" w:hAnsi="Times New Roman"/>
          <w:lang w:val="sv-SE"/>
        </w:rPr>
        <w:t>v</w:t>
      </w:r>
      <w:r w:rsidRPr="00FF24CE">
        <w:rPr>
          <w:rFonts w:ascii="Times New Roman" w:hAnsi="Times New Roman"/>
          <w:spacing w:val="-1"/>
          <w:lang w:val="sv-SE"/>
        </w:rPr>
        <w:t xml:space="preserve"> </w:t>
      </w:r>
      <w:r w:rsidRPr="00FF24CE">
        <w:rPr>
          <w:rFonts w:ascii="Times New Roman" w:hAnsi="Times New Roman"/>
          <w:lang w:val="sv-SE"/>
        </w:rPr>
        <w:t>poglavju</w:t>
      </w:r>
      <w:r w:rsidR="00D65CC9" w:rsidRPr="00FF24CE">
        <w:rPr>
          <w:rFonts w:ascii="Times New Roman" w:hAnsi="Times New Roman"/>
          <w:spacing w:val="-8"/>
          <w:lang w:val="sv-SE"/>
        </w:rPr>
        <w:t> </w:t>
      </w:r>
      <w:r w:rsidRPr="00FF24CE">
        <w:rPr>
          <w:rFonts w:ascii="Times New Roman" w:hAnsi="Times New Roman"/>
          <w:lang w:val="sv-SE"/>
        </w:rPr>
        <w:t>4.2).</w:t>
      </w:r>
    </w:p>
    <w:p w14:paraId="0B0CE9FC" w14:textId="77777777" w:rsidR="003E3EEF" w:rsidRPr="00FF24CE" w:rsidRDefault="003E3EEF" w:rsidP="00662442">
      <w:pPr>
        <w:autoSpaceDE w:val="0"/>
        <w:autoSpaceDN w:val="0"/>
        <w:adjustRightInd w:val="0"/>
        <w:spacing w:after="0" w:line="240" w:lineRule="auto"/>
        <w:rPr>
          <w:rFonts w:ascii="Times New Roman" w:hAnsi="Times New Roman"/>
          <w:lang w:val="sv-SE"/>
        </w:rPr>
      </w:pPr>
    </w:p>
    <w:p w14:paraId="09792372" w14:textId="77777777" w:rsidR="003E3EEF" w:rsidRPr="00FF24CE" w:rsidRDefault="003E3EEF" w:rsidP="00662442">
      <w:pPr>
        <w:autoSpaceDE w:val="0"/>
        <w:autoSpaceDN w:val="0"/>
        <w:adjustRightInd w:val="0"/>
        <w:spacing w:after="0" w:line="240" w:lineRule="auto"/>
        <w:ind w:right="-20"/>
        <w:rPr>
          <w:rFonts w:ascii="Times New Roman" w:hAnsi="Times New Roman"/>
          <w:i/>
          <w:lang w:val="sv-SE"/>
        </w:rPr>
      </w:pPr>
      <w:r w:rsidRPr="00FF24CE">
        <w:rPr>
          <w:rFonts w:ascii="Times New Roman" w:hAnsi="Times New Roman"/>
          <w:i/>
          <w:lang w:val="sv-SE"/>
        </w:rPr>
        <w:t>Bolniki s povrhnjo vensko trombozo</w:t>
      </w:r>
    </w:p>
    <w:p w14:paraId="0751770D" w14:textId="77777777" w:rsidR="003E3EEF" w:rsidRPr="00FF24CE" w:rsidRDefault="003E3EEF" w:rsidP="00662442">
      <w:pPr>
        <w:autoSpaceDE w:val="0"/>
        <w:autoSpaceDN w:val="0"/>
        <w:adjustRightInd w:val="0"/>
        <w:spacing w:after="0" w:line="240" w:lineRule="auto"/>
        <w:ind w:right="86"/>
        <w:rPr>
          <w:rFonts w:ascii="Times New Roman" w:hAnsi="Times New Roman"/>
          <w:lang w:val="sv-SE"/>
        </w:rPr>
      </w:pPr>
      <w:r w:rsidRPr="00FF24CE">
        <w:rPr>
          <w:rFonts w:ascii="Times New Roman" w:hAnsi="Times New Roman"/>
          <w:lang w:val="sv-SE"/>
        </w:rPr>
        <w:t>Pred začetkom zdravljenja s fondaparinuksom je treba s kompresijskim ultrazvokom ali drugimi objektivnimi metodami potrditi, da je povrhnja venska tromboza več kot 3</w:t>
      </w:r>
      <w:r w:rsidR="00D65CC9" w:rsidRPr="00FF24CE">
        <w:rPr>
          <w:rFonts w:ascii="Times New Roman" w:hAnsi="Times New Roman"/>
          <w:lang w:val="sv-SE"/>
        </w:rPr>
        <w:t> </w:t>
      </w:r>
      <w:r w:rsidRPr="00FF24CE">
        <w:rPr>
          <w:rFonts w:ascii="Times New Roman" w:hAnsi="Times New Roman"/>
          <w:lang w:val="sv-SE"/>
        </w:rPr>
        <w:t>cm daleč</w:t>
      </w:r>
      <w:r w:rsidR="00D65CC9" w:rsidRPr="00FF24CE">
        <w:rPr>
          <w:rFonts w:ascii="Times New Roman" w:hAnsi="Times New Roman"/>
          <w:lang w:val="sv-SE"/>
        </w:rPr>
        <w:t xml:space="preserve"> </w:t>
      </w:r>
      <w:r w:rsidRPr="00FF24CE">
        <w:rPr>
          <w:rFonts w:ascii="Times New Roman" w:hAnsi="Times New Roman"/>
          <w:lang w:val="sv-SE"/>
        </w:rPr>
        <w:t>od safeno-femoralnega spoja in da ni sočasne globoke venske tromboze. O uporabi 2,5</w:t>
      </w:r>
      <w:r w:rsidR="00D65CC9" w:rsidRPr="00FF24CE">
        <w:rPr>
          <w:rFonts w:ascii="Times New Roman" w:hAnsi="Times New Roman"/>
          <w:lang w:val="sv-SE"/>
        </w:rPr>
        <w:t> </w:t>
      </w:r>
      <w:r w:rsidRPr="00FF24CE">
        <w:rPr>
          <w:rFonts w:ascii="Times New Roman" w:hAnsi="Times New Roman"/>
          <w:lang w:val="sv-SE"/>
        </w:rPr>
        <w:t>mg</w:t>
      </w:r>
      <w:r w:rsidR="00D65CC9" w:rsidRPr="00FF24CE">
        <w:rPr>
          <w:rFonts w:ascii="Times New Roman" w:hAnsi="Times New Roman"/>
          <w:lang w:val="sv-SE"/>
        </w:rPr>
        <w:t xml:space="preserve"> </w:t>
      </w:r>
      <w:r w:rsidRPr="00FF24CE">
        <w:rPr>
          <w:rFonts w:ascii="Times New Roman" w:hAnsi="Times New Roman"/>
          <w:lang w:val="sv-SE"/>
        </w:rPr>
        <w:t>fondaparinuksa pri bolnikih s povrhnjo vensko trombozo, ki imajo sočasno globoko vensko trombozo ali imajo povrhnjo vensko trombozo manj kot 3</w:t>
      </w:r>
      <w:r w:rsidR="00D65CC9" w:rsidRPr="00FF24CE">
        <w:rPr>
          <w:rFonts w:ascii="Times New Roman" w:hAnsi="Times New Roman"/>
          <w:lang w:val="sv-SE"/>
        </w:rPr>
        <w:t> </w:t>
      </w:r>
      <w:r w:rsidRPr="00FF24CE">
        <w:rPr>
          <w:rFonts w:ascii="Times New Roman" w:hAnsi="Times New Roman"/>
          <w:lang w:val="sv-SE"/>
        </w:rPr>
        <w:t>cm od safeno-femoralnega spoja,</w:t>
      </w:r>
      <w:r w:rsidR="00D65CC9" w:rsidRPr="00FF24CE">
        <w:rPr>
          <w:rFonts w:ascii="Times New Roman" w:hAnsi="Times New Roman"/>
          <w:lang w:val="sv-SE"/>
        </w:rPr>
        <w:t xml:space="preserve"> </w:t>
      </w:r>
      <w:r w:rsidRPr="00FF24CE">
        <w:rPr>
          <w:rFonts w:ascii="Times New Roman" w:hAnsi="Times New Roman"/>
          <w:lang w:val="sv-SE"/>
        </w:rPr>
        <w:t>ni podatkov (glejte poglavji</w:t>
      </w:r>
      <w:r w:rsidR="00D65CC9" w:rsidRPr="00FF24CE">
        <w:rPr>
          <w:rFonts w:ascii="Times New Roman" w:hAnsi="Times New Roman"/>
          <w:lang w:val="sv-SE"/>
        </w:rPr>
        <w:t> </w:t>
      </w:r>
      <w:r w:rsidRPr="00FF24CE">
        <w:rPr>
          <w:rFonts w:ascii="Times New Roman" w:hAnsi="Times New Roman"/>
          <w:lang w:val="sv-SE"/>
        </w:rPr>
        <w:t>4.2 in 5.1).</w:t>
      </w:r>
    </w:p>
    <w:p w14:paraId="5B50EEC2" w14:textId="77777777" w:rsidR="003E3EEF" w:rsidRPr="00FF24CE" w:rsidRDefault="003E3EEF" w:rsidP="00662442">
      <w:pPr>
        <w:autoSpaceDE w:val="0"/>
        <w:autoSpaceDN w:val="0"/>
        <w:adjustRightInd w:val="0"/>
        <w:spacing w:after="0" w:line="240" w:lineRule="auto"/>
        <w:rPr>
          <w:rFonts w:ascii="Times New Roman" w:hAnsi="Times New Roman"/>
          <w:lang w:val="sv-SE"/>
        </w:rPr>
      </w:pPr>
    </w:p>
    <w:p w14:paraId="4AE47BCA" w14:textId="77777777" w:rsidR="003E3EEF" w:rsidRPr="00FF24CE" w:rsidRDefault="003E3EEF" w:rsidP="00662442">
      <w:pPr>
        <w:autoSpaceDE w:val="0"/>
        <w:autoSpaceDN w:val="0"/>
        <w:adjustRightInd w:val="0"/>
        <w:spacing w:after="0" w:line="240" w:lineRule="auto"/>
        <w:ind w:right="256"/>
        <w:rPr>
          <w:rFonts w:ascii="Times New Roman" w:hAnsi="Times New Roman"/>
          <w:lang w:val="sv-SE"/>
        </w:rPr>
      </w:pPr>
      <w:r w:rsidRPr="00FF24CE">
        <w:rPr>
          <w:rFonts w:ascii="Times New Roman" w:hAnsi="Times New Roman"/>
          <w:lang w:val="sv-SE"/>
        </w:rPr>
        <w:t>Varnost in učinkovitost 2,5</w:t>
      </w:r>
      <w:r w:rsidR="00D65CC9" w:rsidRPr="00FF24CE">
        <w:rPr>
          <w:rFonts w:ascii="Times New Roman" w:hAnsi="Times New Roman"/>
          <w:lang w:val="sv-SE"/>
        </w:rPr>
        <w:t> </w:t>
      </w:r>
      <w:r w:rsidRPr="00FF24CE">
        <w:rPr>
          <w:rFonts w:ascii="Times New Roman" w:hAnsi="Times New Roman"/>
          <w:lang w:val="sv-SE"/>
        </w:rPr>
        <w:t>mg fondaparinuksa nista raziskani v naslednjih skupinah: pri bolnikih s povrhnjo vensko trombozo, nastalo po skleroterapiji ali kot zaplet intravenske linije, bolnikih z anamnezo povrhnje venske tromboze v preteklih 3 mesecih, bolnikih z anamnezo venske trombembolične bolezni v preteklih 6 mesecih in bolnikih z aktivnim rakom (glejte poglavji</w:t>
      </w:r>
      <w:r w:rsidR="00D65CC9" w:rsidRPr="00FF24CE">
        <w:rPr>
          <w:rFonts w:ascii="Times New Roman" w:hAnsi="Times New Roman"/>
          <w:lang w:val="sv-SE"/>
        </w:rPr>
        <w:t> </w:t>
      </w:r>
      <w:r w:rsidRPr="00FF24CE">
        <w:rPr>
          <w:rFonts w:ascii="Times New Roman" w:hAnsi="Times New Roman"/>
          <w:lang w:val="sv-SE"/>
        </w:rPr>
        <w:t>4.2 in 5.1).</w:t>
      </w:r>
    </w:p>
    <w:p w14:paraId="3A6DE321" w14:textId="77777777" w:rsidR="003E3EEF" w:rsidRPr="00FF24CE" w:rsidRDefault="003E3EEF" w:rsidP="00662442">
      <w:pPr>
        <w:autoSpaceDE w:val="0"/>
        <w:autoSpaceDN w:val="0"/>
        <w:adjustRightInd w:val="0"/>
        <w:spacing w:after="0" w:line="240" w:lineRule="auto"/>
        <w:rPr>
          <w:rFonts w:ascii="Times New Roman" w:hAnsi="Times New Roman"/>
          <w:lang w:val="sv-SE"/>
        </w:rPr>
      </w:pPr>
    </w:p>
    <w:p w14:paraId="24AF2E4D" w14:textId="77777777" w:rsidR="003E3EEF" w:rsidRPr="00FF24CE" w:rsidRDefault="003E3EEF" w:rsidP="00662442">
      <w:pPr>
        <w:autoSpaceDE w:val="0"/>
        <w:autoSpaceDN w:val="0"/>
        <w:adjustRightInd w:val="0"/>
        <w:spacing w:after="0" w:line="240" w:lineRule="auto"/>
        <w:ind w:right="-20"/>
        <w:rPr>
          <w:rFonts w:ascii="Times New Roman" w:hAnsi="Times New Roman"/>
          <w:lang w:val="sv-SE"/>
        </w:rPr>
      </w:pPr>
      <w:r w:rsidRPr="00FF24CE">
        <w:rPr>
          <w:rFonts w:ascii="Times New Roman" w:hAnsi="Times New Roman"/>
          <w:i/>
          <w:lang w:val="sv-SE"/>
        </w:rPr>
        <w:t>Spinalna</w:t>
      </w:r>
      <w:r w:rsidRPr="00FF24CE">
        <w:rPr>
          <w:rFonts w:ascii="Times New Roman" w:hAnsi="Times New Roman"/>
          <w:i/>
          <w:spacing w:val="-8"/>
          <w:lang w:val="sv-SE"/>
        </w:rPr>
        <w:t xml:space="preserve"> </w:t>
      </w:r>
      <w:r w:rsidRPr="00FF24CE">
        <w:rPr>
          <w:rFonts w:ascii="Times New Roman" w:hAnsi="Times New Roman"/>
          <w:i/>
          <w:lang w:val="sv-SE"/>
        </w:rPr>
        <w:t>/</w:t>
      </w:r>
      <w:r w:rsidRPr="00FF24CE">
        <w:rPr>
          <w:rFonts w:ascii="Times New Roman" w:hAnsi="Times New Roman"/>
          <w:i/>
          <w:spacing w:val="-1"/>
          <w:lang w:val="sv-SE"/>
        </w:rPr>
        <w:t xml:space="preserve"> </w:t>
      </w:r>
      <w:r w:rsidRPr="00FF24CE">
        <w:rPr>
          <w:rFonts w:ascii="Times New Roman" w:hAnsi="Times New Roman"/>
          <w:i/>
          <w:lang w:val="sv-SE"/>
        </w:rPr>
        <w:t>Epiduralna</w:t>
      </w:r>
      <w:r w:rsidRPr="00FF24CE">
        <w:rPr>
          <w:rFonts w:ascii="Times New Roman" w:hAnsi="Times New Roman"/>
          <w:i/>
          <w:spacing w:val="-10"/>
          <w:lang w:val="sv-SE"/>
        </w:rPr>
        <w:t xml:space="preserve"> </w:t>
      </w:r>
      <w:r w:rsidRPr="00FF24CE">
        <w:rPr>
          <w:rFonts w:ascii="Times New Roman" w:hAnsi="Times New Roman"/>
          <w:i/>
          <w:lang w:val="sv-SE"/>
        </w:rPr>
        <w:t>anestezija</w:t>
      </w:r>
    </w:p>
    <w:p w14:paraId="6F8FF41F" w14:textId="77777777" w:rsidR="003E3EEF" w:rsidRPr="00FF24CE" w:rsidRDefault="003E3EEF" w:rsidP="00662442">
      <w:pPr>
        <w:autoSpaceDE w:val="0"/>
        <w:autoSpaceDN w:val="0"/>
        <w:adjustRightInd w:val="0"/>
        <w:spacing w:after="0" w:line="240" w:lineRule="auto"/>
        <w:ind w:right="289"/>
        <w:rPr>
          <w:rFonts w:ascii="Times New Roman" w:hAnsi="Times New Roman"/>
          <w:lang w:val="sv-SE"/>
        </w:rPr>
      </w:pPr>
      <w:r w:rsidRPr="00FF24CE">
        <w:rPr>
          <w:rFonts w:ascii="Times New Roman" w:hAnsi="Times New Roman"/>
          <w:lang w:val="sv-SE"/>
        </w:rPr>
        <w:t>Pri</w:t>
      </w:r>
      <w:r w:rsidRPr="00FF24CE">
        <w:rPr>
          <w:rFonts w:ascii="Times New Roman" w:hAnsi="Times New Roman"/>
          <w:spacing w:val="-3"/>
          <w:lang w:val="sv-SE"/>
        </w:rPr>
        <w:t xml:space="preserve"> </w:t>
      </w:r>
      <w:r w:rsidRPr="00FF24CE">
        <w:rPr>
          <w:rFonts w:ascii="Times New Roman" w:hAnsi="Times New Roman"/>
          <w:lang w:val="sv-SE"/>
        </w:rPr>
        <w:t>bolnikih</w:t>
      </w:r>
      <w:r w:rsidRPr="00FF24CE">
        <w:rPr>
          <w:rFonts w:ascii="Times New Roman" w:hAnsi="Times New Roman"/>
          <w:spacing w:val="-7"/>
          <w:lang w:val="sv-SE"/>
        </w:rPr>
        <w:t xml:space="preserve"> </w:t>
      </w:r>
      <w:r w:rsidRPr="00FF24CE">
        <w:rPr>
          <w:rFonts w:ascii="Times New Roman" w:hAnsi="Times New Roman"/>
          <w:lang w:val="sv-SE"/>
        </w:rPr>
        <w:t>z</w:t>
      </w:r>
      <w:r w:rsidRPr="00FF24CE">
        <w:rPr>
          <w:rFonts w:ascii="Times New Roman" w:hAnsi="Times New Roman"/>
          <w:spacing w:val="-1"/>
          <w:lang w:val="sv-SE"/>
        </w:rPr>
        <w:t xml:space="preserve"> </w:t>
      </w:r>
      <w:r w:rsidRPr="00FF24CE">
        <w:rPr>
          <w:rFonts w:ascii="Times New Roman" w:hAnsi="Times New Roman"/>
          <w:lang w:val="sv-SE"/>
        </w:rPr>
        <w:t>večjimi</w:t>
      </w:r>
      <w:r w:rsidRPr="00FF24CE">
        <w:rPr>
          <w:rFonts w:ascii="Times New Roman" w:hAnsi="Times New Roman"/>
          <w:spacing w:val="-7"/>
          <w:lang w:val="sv-SE"/>
        </w:rPr>
        <w:t xml:space="preserve"> </w:t>
      </w:r>
      <w:r w:rsidRPr="00FF24CE">
        <w:rPr>
          <w:rFonts w:ascii="Times New Roman" w:hAnsi="Times New Roman"/>
          <w:lang w:val="sv-SE"/>
        </w:rPr>
        <w:t>ortopedskimi</w:t>
      </w:r>
      <w:r w:rsidRPr="00FF24CE">
        <w:rPr>
          <w:rFonts w:ascii="Times New Roman" w:hAnsi="Times New Roman"/>
          <w:spacing w:val="-12"/>
          <w:lang w:val="sv-SE"/>
        </w:rPr>
        <w:t xml:space="preserve"> </w:t>
      </w:r>
      <w:r w:rsidRPr="00FF24CE">
        <w:rPr>
          <w:rFonts w:ascii="Times New Roman" w:hAnsi="Times New Roman"/>
          <w:lang w:val="sv-SE"/>
        </w:rPr>
        <w:t>operacijami,</w:t>
      </w:r>
      <w:r w:rsidRPr="00FF24CE">
        <w:rPr>
          <w:rFonts w:ascii="Times New Roman" w:hAnsi="Times New Roman"/>
          <w:spacing w:val="-11"/>
          <w:lang w:val="sv-SE"/>
        </w:rPr>
        <w:t xml:space="preserve"> </w:t>
      </w:r>
      <w:r w:rsidRPr="00FF24CE">
        <w:rPr>
          <w:rFonts w:ascii="Times New Roman" w:hAnsi="Times New Roman"/>
          <w:lang w:val="sv-SE"/>
        </w:rPr>
        <w:t>epiduralnih</w:t>
      </w:r>
      <w:r w:rsidRPr="00FF24CE">
        <w:rPr>
          <w:rFonts w:ascii="Times New Roman" w:hAnsi="Times New Roman"/>
          <w:spacing w:val="-10"/>
          <w:lang w:val="sv-SE"/>
        </w:rPr>
        <w:t xml:space="preserve"> </w:t>
      </w:r>
      <w:r w:rsidRPr="00FF24CE">
        <w:rPr>
          <w:rFonts w:ascii="Times New Roman" w:hAnsi="Times New Roman"/>
          <w:lang w:val="sv-SE"/>
        </w:rPr>
        <w:t>ali</w:t>
      </w:r>
      <w:r w:rsidRPr="00FF24CE">
        <w:rPr>
          <w:rFonts w:ascii="Times New Roman" w:hAnsi="Times New Roman"/>
          <w:spacing w:val="-2"/>
          <w:lang w:val="sv-SE"/>
        </w:rPr>
        <w:t xml:space="preserve"> </w:t>
      </w:r>
      <w:r w:rsidRPr="00FF24CE">
        <w:rPr>
          <w:rFonts w:ascii="Times New Roman" w:hAnsi="Times New Roman"/>
          <w:lang w:val="sv-SE"/>
        </w:rPr>
        <w:t>spinalnih</w:t>
      </w:r>
      <w:r w:rsidRPr="00FF24CE">
        <w:rPr>
          <w:rFonts w:ascii="Times New Roman" w:hAnsi="Times New Roman"/>
          <w:spacing w:val="-8"/>
          <w:lang w:val="sv-SE"/>
        </w:rPr>
        <w:t xml:space="preserve"> </w:t>
      </w:r>
      <w:r w:rsidRPr="00FF24CE">
        <w:rPr>
          <w:rFonts w:ascii="Times New Roman" w:hAnsi="Times New Roman"/>
          <w:lang w:val="sv-SE"/>
        </w:rPr>
        <w:t>hematomov,</w:t>
      </w:r>
      <w:r w:rsidRPr="00FF24CE">
        <w:rPr>
          <w:rFonts w:ascii="Times New Roman" w:hAnsi="Times New Roman"/>
          <w:spacing w:val="-11"/>
          <w:lang w:val="sv-SE"/>
        </w:rPr>
        <w:t xml:space="preserve"> </w:t>
      </w:r>
      <w:r w:rsidRPr="00FF24CE">
        <w:rPr>
          <w:rFonts w:ascii="Times New Roman" w:hAnsi="Times New Roman"/>
          <w:lang w:val="sv-SE"/>
        </w:rPr>
        <w:t>ki</w:t>
      </w:r>
      <w:r w:rsidRPr="00FF24CE">
        <w:rPr>
          <w:rFonts w:ascii="Times New Roman" w:hAnsi="Times New Roman"/>
          <w:spacing w:val="-2"/>
          <w:lang w:val="sv-SE"/>
        </w:rPr>
        <w:t xml:space="preserve"> </w:t>
      </w:r>
      <w:r w:rsidRPr="00FF24CE">
        <w:rPr>
          <w:rFonts w:ascii="Times New Roman" w:hAnsi="Times New Roman"/>
          <w:lang w:val="sv-SE"/>
        </w:rPr>
        <w:t>lahko povzročijo</w:t>
      </w:r>
      <w:r w:rsidRPr="00FF24CE">
        <w:rPr>
          <w:rFonts w:ascii="Times New Roman" w:hAnsi="Times New Roman"/>
          <w:spacing w:val="-9"/>
          <w:lang w:val="sv-SE"/>
        </w:rPr>
        <w:t xml:space="preserve"> </w:t>
      </w:r>
      <w:r w:rsidRPr="00FF24CE">
        <w:rPr>
          <w:rFonts w:ascii="Times New Roman" w:hAnsi="Times New Roman"/>
          <w:lang w:val="sv-SE"/>
        </w:rPr>
        <w:t>dolgotrajno</w:t>
      </w:r>
      <w:r w:rsidRPr="00FF24CE">
        <w:rPr>
          <w:rFonts w:ascii="Times New Roman" w:hAnsi="Times New Roman"/>
          <w:spacing w:val="-10"/>
          <w:lang w:val="sv-SE"/>
        </w:rPr>
        <w:t xml:space="preserve"> </w:t>
      </w:r>
      <w:r w:rsidRPr="00FF24CE">
        <w:rPr>
          <w:rFonts w:ascii="Times New Roman" w:hAnsi="Times New Roman"/>
          <w:lang w:val="sv-SE"/>
        </w:rPr>
        <w:t>ali</w:t>
      </w:r>
      <w:r w:rsidRPr="00FF24CE">
        <w:rPr>
          <w:rFonts w:ascii="Times New Roman" w:hAnsi="Times New Roman"/>
          <w:spacing w:val="-2"/>
          <w:lang w:val="sv-SE"/>
        </w:rPr>
        <w:t xml:space="preserve"> </w:t>
      </w:r>
      <w:r w:rsidRPr="00FF24CE">
        <w:rPr>
          <w:rFonts w:ascii="Times New Roman" w:hAnsi="Times New Roman"/>
          <w:lang w:val="sv-SE"/>
        </w:rPr>
        <w:t>trajno</w:t>
      </w:r>
      <w:r w:rsidRPr="00FF24CE">
        <w:rPr>
          <w:rFonts w:ascii="Times New Roman" w:hAnsi="Times New Roman"/>
          <w:spacing w:val="-5"/>
          <w:lang w:val="sv-SE"/>
        </w:rPr>
        <w:t xml:space="preserve"> </w:t>
      </w:r>
      <w:r w:rsidRPr="00FF24CE">
        <w:rPr>
          <w:rFonts w:ascii="Times New Roman" w:hAnsi="Times New Roman"/>
          <w:lang w:val="sv-SE"/>
        </w:rPr>
        <w:t>paralizo,</w:t>
      </w:r>
      <w:r w:rsidRPr="00FF24CE">
        <w:rPr>
          <w:rFonts w:ascii="Times New Roman" w:hAnsi="Times New Roman"/>
          <w:spacing w:val="-8"/>
          <w:lang w:val="sv-SE"/>
        </w:rPr>
        <w:t xml:space="preserve"> </w:t>
      </w:r>
      <w:r w:rsidRPr="00FF24CE">
        <w:rPr>
          <w:rFonts w:ascii="Times New Roman" w:hAnsi="Times New Roman"/>
          <w:lang w:val="sv-SE"/>
        </w:rPr>
        <w:t>pri</w:t>
      </w:r>
      <w:r w:rsidRPr="00FF24CE">
        <w:rPr>
          <w:rFonts w:ascii="Times New Roman" w:hAnsi="Times New Roman"/>
          <w:spacing w:val="-2"/>
          <w:lang w:val="sv-SE"/>
        </w:rPr>
        <w:t xml:space="preserve"> </w:t>
      </w:r>
      <w:r w:rsidRPr="00FF24CE">
        <w:rPr>
          <w:rFonts w:ascii="Times New Roman" w:hAnsi="Times New Roman"/>
          <w:lang w:val="sv-SE"/>
        </w:rPr>
        <w:t>sočasni</w:t>
      </w:r>
      <w:r w:rsidRPr="00FF24CE">
        <w:rPr>
          <w:rFonts w:ascii="Times New Roman" w:hAnsi="Times New Roman"/>
          <w:spacing w:val="-6"/>
          <w:lang w:val="sv-SE"/>
        </w:rPr>
        <w:t xml:space="preserve"> </w:t>
      </w:r>
      <w:r w:rsidRPr="00FF24CE">
        <w:rPr>
          <w:rFonts w:ascii="Times New Roman" w:hAnsi="Times New Roman"/>
          <w:lang w:val="sv-SE"/>
        </w:rPr>
        <w:t>uporabi</w:t>
      </w:r>
      <w:r w:rsidRPr="00FF24CE">
        <w:rPr>
          <w:rFonts w:ascii="Times New Roman" w:hAnsi="Times New Roman"/>
          <w:spacing w:val="-7"/>
          <w:lang w:val="sv-SE"/>
        </w:rPr>
        <w:t xml:space="preserve"> </w:t>
      </w:r>
      <w:r w:rsidRPr="00FF24CE">
        <w:rPr>
          <w:rFonts w:ascii="Times New Roman" w:hAnsi="Times New Roman"/>
          <w:lang w:val="sv-SE"/>
        </w:rPr>
        <w:t>fondaparinuksa</w:t>
      </w:r>
      <w:r w:rsidRPr="00FF24CE">
        <w:rPr>
          <w:rFonts w:ascii="Times New Roman" w:hAnsi="Times New Roman"/>
          <w:spacing w:val="-14"/>
          <w:lang w:val="sv-SE"/>
        </w:rPr>
        <w:t xml:space="preserve"> </w:t>
      </w:r>
      <w:r w:rsidRPr="00FF24CE">
        <w:rPr>
          <w:rFonts w:ascii="Times New Roman" w:hAnsi="Times New Roman"/>
          <w:lang w:val="sv-SE"/>
        </w:rPr>
        <w:t>in</w:t>
      </w:r>
      <w:r w:rsidRPr="00FF24CE">
        <w:rPr>
          <w:rFonts w:ascii="Times New Roman" w:hAnsi="Times New Roman"/>
          <w:spacing w:val="-2"/>
          <w:lang w:val="sv-SE"/>
        </w:rPr>
        <w:t xml:space="preserve"> </w:t>
      </w:r>
      <w:r w:rsidRPr="00FF24CE">
        <w:rPr>
          <w:rFonts w:ascii="Times New Roman" w:hAnsi="Times New Roman"/>
          <w:lang w:val="sv-SE"/>
        </w:rPr>
        <w:t>spinalne/epiduralne</w:t>
      </w:r>
      <w:r w:rsidR="00D65CC9" w:rsidRPr="00FF24CE">
        <w:rPr>
          <w:rFonts w:ascii="Times New Roman" w:hAnsi="Times New Roman"/>
          <w:lang w:val="sv-SE"/>
        </w:rPr>
        <w:t xml:space="preserve"> </w:t>
      </w:r>
      <w:r w:rsidRPr="00FF24CE">
        <w:rPr>
          <w:rFonts w:ascii="Times New Roman" w:hAnsi="Times New Roman"/>
          <w:lang w:val="sv-SE"/>
        </w:rPr>
        <w:t>anestezije</w:t>
      </w:r>
      <w:r w:rsidRPr="00FF24CE">
        <w:rPr>
          <w:rFonts w:ascii="Times New Roman" w:hAnsi="Times New Roman"/>
          <w:spacing w:val="-9"/>
          <w:lang w:val="sv-SE"/>
        </w:rPr>
        <w:t xml:space="preserve"> </w:t>
      </w:r>
      <w:r w:rsidRPr="00FF24CE">
        <w:rPr>
          <w:rFonts w:ascii="Times New Roman" w:hAnsi="Times New Roman"/>
          <w:lang w:val="sv-SE"/>
        </w:rPr>
        <w:t>ali</w:t>
      </w:r>
      <w:r w:rsidRPr="00FF24CE">
        <w:rPr>
          <w:rFonts w:ascii="Times New Roman" w:hAnsi="Times New Roman"/>
          <w:spacing w:val="-2"/>
          <w:lang w:val="sv-SE"/>
        </w:rPr>
        <w:t xml:space="preserve"> </w:t>
      </w:r>
      <w:r w:rsidRPr="00FF24CE">
        <w:rPr>
          <w:rFonts w:ascii="Times New Roman" w:hAnsi="Times New Roman"/>
          <w:lang w:val="sv-SE"/>
        </w:rPr>
        <w:t>spinalne</w:t>
      </w:r>
      <w:r w:rsidRPr="00FF24CE">
        <w:rPr>
          <w:rFonts w:ascii="Times New Roman" w:hAnsi="Times New Roman"/>
          <w:spacing w:val="-7"/>
          <w:lang w:val="sv-SE"/>
        </w:rPr>
        <w:t xml:space="preserve"> </w:t>
      </w:r>
      <w:r w:rsidRPr="00FF24CE">
        <w:rPr>
          <w:rFonts w:ascii="Times New Roman" w:hAnsi="Times New Roman"/>
          <w:lang w:val="sv-SE"/>
        </w:rPr>
        <w:t>punkcije</w:t>
      </w:r>
      <w:r w:rsidRPr="00FF24CE">
        <w:rPr>
          <w:rFonts w:ascii="Times New Roman" w:hAnsi="Times New Roman"/>
          <w:spacing w:val="-8"/>
          <w:lang w:val="sv-SE"/>
        </w:rPr>
        <w:t xml:space="preserve"> </w:t>
      </w:r>
      <w:r w:rsidRPr="00FF24CE">
        <w:rPr>
          <w:rFonts w:ascii="Times New Roman" w:hAnsi="Times New Roman"/>
          <w:lang w:val="sv-SE"/>
        </w:rPr>
        <w:t>ne</w:t>
      </w:r>
      <w:r w:rsidRPr="00FF24CE">
        <w:rPr>
          <w:rFonts w:ascii="Times New Roman" w:hAnsi="Times New Roman"/>
          <w:spacing w:val="-2"/>
          <w:lang w:val="sv-SE"/>
        </w:rPr>
        <w:t xml:space="preserve"> </w:t>
      </w:r>
      <w:r w:rsidRPr="00FF24CE">
        <w:rPr>
          <w:rFonts w:ascii="Times New Roman" w:hAnsi="Times New Roman"/>
          <w:lang w:val="sv-SE"/>
        </w:rPr>
        <w:t>moremo</w:t>
      </w:r>
      <w:r w:rsidRPr="00FF24CE">
        <w:rPr>
          <w:rFonts w:ascii="Times New Roman" w:hAnsi="Times New Roman"/>
          <w:spacing w:val="-7"/>
          <w:lang w:val="sv-SE"/>
        </w:rPr>
        <w:t xml:space="preserve"> </w:t>
      </w:r>
      <w:r w:rsidRPr="00FF24CE">
        <w:rPr>
          <w:rFonts w:ascii="Times New Roman" w:hAnsi="Times New Roman"/>
          <w:lang w:val="sv-SE"/>
        </w:rPr>
        <w:t>izključiti.</w:t>
      </w:r>
      <w:r w:rsidRPr="00FF24CE">
        <w:rPr>
          <w:rFonts w:ascii="Times New Roman" w:hAnsi="Times New Roman"/>
          <w:spacing w:val="-8"/>
          <w:lang w:val="sv-SE"/>
        </w:rPr>
        <w:t xml:space="preserve"> </w:t>
      </w:r>
      <w:r w:rsidRPr="00FF24CE">
        <w:rPr>
          <w:rFonts w:ascii="Times New Roman" w:hAnsi="Times New Roman"/>
          <w:lang w:val="sv-SE"/>
        </w:rPr>
        <w:t>Tveganje</w:t>
      </w:r>
      <w:r w:rsidRPr="00FF24CE">
        <w:rPr>
          <w:rFonts w:ascii="Times New Roman" w:hAnsi="Times New Roman"/>
          <w:spacing w:val="-8"/>
          <w:lang w:val="sv-SE"/>
        </w:rPr>
        <w:t xml:space="preserve"> </w:t>
      </w:r>
      <w:r w:rsidRPr="00FF24CE">
        <w:rPr>
          <w:rFonts w:ascii="Times New Roman" w:hAnsi="Times New Roman"/>
          <w:lang w:val="sv-SE"/>
        </w:rPr>
        <w:t>za</w:t>
      </w:r>
      <w:r w:rsidRPr="00FF24CE">
        <w:rPr>
          <w:rFonts w:ascii="Times New Roman" w:hAnsi="Times New Roman"/>
          <w:spacing w:val="-2"/>
          <w:lang w:val="sv-SE"/>
        </w:rPr>
        <w:t xml:space="preserve"> </w:t>
      </w:r>
      <w:r w:rsidRPr="00FF24CE">
        <w:rPr>
          <w:rFonts w:ascii="Times New Roman" w:hAnsi="Times New Roman"/>
          <w:lang w:val="sv-SE"/>
        </w:rPr>
        <w:t>te</w:t>
      </w:r>
      <w:r w:rsidRPr="00FF24CE">
        <w:rPr>
          <w:rFonts w:ascii="Times New Roman" w:hAnsi="Times New Roman"/>
          <w:spacing w:val="-2"/>
          <w:lang w:val="sv-SE"/>
        </w:rPr>
        <w:t xml:space="preserve"> </w:t>
      </w:r>
      <w:r w:rsidRPr="00FF24CE">
        <w:rPr>
          <w:rFonts w:ascii="Times New Roman" w:hAnsi="Times New Roman"/>
          <w:lang w:val="sv-SE"/>
        </w:rPr>
        <w:t>redke</w:t>
      </w:r>
      <w:r w:rsidRPr="00FF24CE">
        <w:rPr>
          <w:rFonts w:ascii="Times New Roman" w:hAnsi="Times New Roman"/>
          <w:spacing w:val="-5"/>
          <w:lang w:val="sv-SE"/>
        </w:rPr>
        <w:t xml:space="preserve"> </w:t>
      </w:r>
      <w:r w:rsidRPr="00FF24CE">
        <w:rPr>
          <w:rFonts w:ascii="Times New Roman" w:hAnsi="Times New Roman"/>
          <w:lang w:val="sv-SE"/>
        </w:rPr>
        <w:t>dogodke</w:t>
      </w:r>
      <w:r w:rsidRPr="00FF24CE">
        <w:rPr>
          <w:rFonts w:ascii="Times New Roman" w:hAnsi="Times New Roman"/>
          <w:spacing w:val="-8"/>
          <w:lang w:val="sv-SE"/>
        </w:rPr>
        <w:t xml:space="preserve"> </w:t>
      </w:r>
      <w:r w:rsidRPr="00FF24CE">
        <w:rPr>
          <w:rFonts w:ascii="Times New Roman" w:hAnsi="Times New Roman"/>
          <w:lang w:val="sv-SE"/>
        </w:rPr>
        <w:t>je</w:t>
      </w:r>
      <w:r w:rsidRPr="00FF24CE">
        <w:rPr>
          <w:rFonts w:ascii="Times New Roman" w:hAnsi="Times New Roman"/>
          <w:spacing w:val="-2"/>
          <w:lang w:val="sv-SE"/>
        </w:rPr>
        <w:t xml:space="preserve"> </w:t>
      </w:r>
      <w:r w:rsidRPr="00FF24CE">
        <w:rPr>
          <w:rFonts w:ascii="Times New Roman" w:hAnsi="Times New Roman"/>
          <w:lang w:val="sv-SE"/>
        </w:rPr>
        <w:t>lahko</w:t>
      </w:r>
      <w:r w:rsidRPr="00FF24CE">
        <w:rPr>
          <w:rFonts w:ascii="Times New Roman" w:hAnsi="Times New Roman"/>
          <w:spacing w:val="-5"/>
          <w:lang w:val="sv-SE"/>
        </w:rPr>
        <w:t xml:space="preserve"> </w:t>
      </w:r>
      <w:r w:rsidRPr="00FF24CE">
        <w:rPr>
          <w:rFonts w:ascii="Times New Roman" w:hAnsi="Times New Roman"/>
          <w:lang w:val="sv-SE"/>
        </w:rPr>
        <w:t>večje</w:t>
      </w:r>
      <w:r w:rsidRPr="00FF24CE">
        <w:rPr>
          <w:rFonts w:ascii="Times New Roman" w:hAnsi="Times New Roman"/>
          <w:spacing w:val="-5"/>
          <w:lang w:val="sv-SE"/>
        </w:rPr>
        <w:t xml:space="preserve"> </w:t>
      </w:r>
      <w:r w:rsidRPr="00FF24CE">
        <w:rPr>
          <w:rFonts w:ascii="Times New Roman" w:hAnsi="Times New Roman"/>
          <w:lang w:val="sv-SE"/>
        </w:rPr>
        <w:t>pri</w:t>
      </w:r>
      <w:r w:rsidR="00D65CC9" w:rsidRPr="00FF24CE">
        <w:rPr>
          <w:rFonts w:ascii="Times New Roman" w:hAnsi="Times New Roman"/>
          <w:lang w:val="sv-SE"/>
        </w:rPr>
        <w:t xml:space="preserve"> </w:t>
      </w:r>
      <w:r w:rsidRPr="00FF24CE">
        <w:rPr>
          <w:rFonts w:ascii="Times New Roman" w:hAnsi="Times New Roman"/>
          <w:lang w:val="sv-SE"/>
        </w:rPr>
        <w:t>pooperativni</w:t>
      </w:r>
      <w:r w:rsidRPr="00FF24CE">
        <w:rPr>
          <w:rFonts w:ascii="Times New Roman" w:hAnsi="Times New Roman"/>
          <w:spacing w:val="-11"/>
          <w:lang w:val="sv-SE"/>
        </w:rPr>
        <w:t xml:space="preserve"> </w:t>
      </w:r>
      <w:r w:rsidRPr="00FF24CE">
        <w:rPr>
          <w:rFonts w:ascii="Times New Roman" w:hAnsi="Times New Roman"/>
          <w:lang w:val="sv-SE"/>
        </w:rPr>
        <w:t>uporabi</w:t>
      </w:r>
      <w:r w:rsidRPr="00FF24CE">
        <w:rPr>
          <w:rFonts w:ascii="Times New Roman" w:hAnsi="Times New Roman"/>
          <w:spacing w:val="-7"/>
          <w:lang w:val="sv-SE"/>
        </w:rPr>
        <w:t xml:space="preserve"> </w:t>
      </w:r>
      <w:r w:rsidRPr="00FF24CE">
        <w:rPr>
          <w:rFonts w:ascii="Times New Roman" w:hAnsi="Times New Roman"/>
          <w:lang w:val="sv-SE"/>
        </w:rPr>
        <w:t>stalnih</w:t>
      </w:r>
      <w:r w:rsidRPr="00FF24CE">
        <w:rPr>
          <w:rFonts w:ascii="Times New Roman" w:hAnsi="Times New Roman"/>
          <w:spacing w:val="-6"/>
          <w:lang w:val="sv-SE"/>
        </w:rPr>
        <w:t xml:space="preserve"> </w:t>
      </w:r>
      <w:r w:rsidRPr="00FF24CE">
        <w:rPr>
          <w:rFonts w:ascii="Times New Roman" w:hAnsi="Times New Roman"/>
          <w:lang w:val="sv-SE"/>
        </w:rPr>
        <w:t>epiduralnih</w:t>
      </w:r>
      <w:r w:rsidRPr="00FF24CE">
        <w:rPr>
          <w:rFonts w:ascii="Times New Roman" w:hAnsi="Times New Roman"/>
          <w:spacing w:val="-10"/>
          <w:lang w:val="sv-SE"/>
        </w:rPr>
        <w:t xml:space="preserve"> </w:t>
      </w:r>
      <w:r w:rsidRPr="00FF24CE">
        <w:rPr>
          <w:rFonts w:ascii="Times New Roman" w:hAnsi="Times New Roman"/>
          <w:lang w:val="sv-SE"/>
        </w:rPr>
        <w:t>katetrov</w:t>
      </w:r>
      <w:r w:rsidRPr="00FF24CE">
        <w:rPr>
          <w:rFonts w:ascii="Times New Roman" w:hAnsi="Times New Roman"/>
          <w:spacing w:val="-7"/>
          <w:lang w:val="sv-SE"/>
        </w:rPr>
        <w:t xml:space="preserve"> </w:t>
      </w:r>
      <w:r w:rsidRPr="00FF24CE">
        <w:rPr>
          <w:rFonts w:ascii="Times New Roman" w:hAnsi="Times New Roman"/>
          <w:lang w:val="sv-SE"/>
        </w:rPr>
        <w:t>ali</w:t>
      </w:r>
      <w:r w:rsidRPr="00FF24CE">
        <w:rPr>
          <w:rFonts w:ascii="Times New Roman" w:hAnsi="Times New Roman"/>
          <w:spacing w:val="-2"/>
          <w:lang w:val="sv-SE"/>
        </w:rPr>
        <w:t xml:space="preserve"> </w:t>
      </w:r>
      <w:r w:rsidRPr="00FF24CE">
        <w:rPr>
          <w:rFonts w:ascii="Times New Roman" w:hAnsi="Times New Roman"/>
          <w:lang w:val="sv-SE"/>
        </w:rPr>
        <w:t>sočasni</w:t>
      </w:r>
      <w:r w:rsidRPr="00FF24CE">
        <w:rPr>
          <w:rFonts w:ascii="Times New Roman" w:hAnsi="Times New Roman"/>
          <w:spacing w:val="-6"/>
          <w:lang w:val="sv-SE"/>
        </w:rPr>
        <w:t xml:space="preserve"> </w:t>
      </w:r>
      <w:r w:rsidRPr="00FF24CE">
        <w:rPr>
          <w:rFonts w:ascii="Times New Roman" w:hAnsi="Times New Roman"/>
          <w:lang w:val="sv-SE"/>
        </w:rPr>
        <w:t>uporabi</w:t>
      </w:r>
      <w:r w:rsidRPr="00FF24CE">
        <w:rPr>
          <w:rFonts w:ascii="Times New Roman" w:hAnsi="Times New Roman"/>
          <w:spacing w:val="-7"/>
          <w:lang w:val="sv-SE"/>
        </w:rPr>
        <w:t xml:space="preserve"> </w:t>
      </w:r>
      <w:r w:rsidRPr="00FF24CE">
        <w:rPr>
          <w:rFonts w:ascii="Times New Roman" w:hAnsi="Times New Roman"/>
          <w:lang w:val="sv-SE"/>
        </w:rPr>
        <w:t>drugih</w:t>
      </w:r>
      <w:r w:rsidRPr="00FF24CE">
        <w:rPr>
          <w:rFonts w:ascii="Times New Roman" w:hAnsi="Times New Roman"/>
          <w:spacing w:val="-6"/>
          <w:lang w:val="sv-SE"/>
        </w:rPr>
        <w:t xml:space="preserve"> </w:t>
      </w:r>
      <w:r w:rsidRPr="00FF24CE">
        <w:rPr>
          <w:rFonts w:ascii="Times New Roman" w:hAnsi="Times New Roman"/>
          <w:lang w:val="sv-SE"/>
        </w:rPr>
        <w:t>zdravil,</w:t>
      </w:r>
      <w:r w:rsidRPr="00FF24CE">
        <w:rPr>
          <w:rFonts w:ascii="Times New Roman" w:hAnsi="Times New Roman"/>
          <w:spacing w:val="-7"/>
          <w:lang w:val="sv-SE"/>
        </w:rPr>
        <w:t xml:space="preserve"> </w:t>
      </w:r>
      <w:r w:rsidRPr="00FF24CE">
        <w:rPr>
          <w:rFonts w:ascii="Times New Roman" w:hAnsi="Times New Roman"/>
          <w:lang w:val="sv-SE"/>
        </w:rPr>
        <w:t>ki</w:t>
      </w:r>
      <w:r w:rsidRPr="00FF24CE">
        <w:rPr>
          <w:rFonts w:ascii="Times New Roman" w:hAnsi="Times New Roman"/>
          <w:spacing w:val="-2"/>
          <w:lang w:val="sv-SE"/>
        </w:rPr>
        <w:t xml:space="preserve"> </w:t>
      </w:r>
      <w:r w:rsidRPr="00FF24CE">
        <w:rPr>
          <w:rFonts w:ascii="Times New Roman" w:hAnsi="Times New Roman"/>
          <w:lang w:val="sv-SE"/>
        </w:rPr>
        <w:t>vplivajo</w:t>
      </w:r>
      <w:r w:rsidRPr="00FF24CE">
        <w:rPr>
          <w:rFonts w:ascii="Times New Roman" w:hAnsi="Times New Roman"/>
          <w:spacing w:val="-7"/>
          <w:lang w:val="sv-SE"/>
        </w:rPr>
        <w:t xml:space="preserve"> </w:t>
      </w:r>
      <w:r w:rsidRPr="00FF24CE">
        <w:rPr>
          <w:rFonts w:ascii="Times New Roman" w:hAnsi="Times New Roman"/>
          <w:lang w:val="sv-SE"/>
        </w:rPr>
        <w:t>na hemostazo.</w:t>
      </w:r>
    </w:p>
    <w:p w14:paraId="0095334A" w14:textId="77777777" w:rsidR="003E3EEF" w:rsidRPr="00FF24CE" w:rsidRDefault="003E3EEF" w:rsidP="00662442">
      <w:pPr>
        <w:autoSpaceDE w:val="0"/>
        <w:autoSpaceDN w:val="0"/>
        <w:adjustRightInd w:val="0"/>
        <w:spacing w:after="0" w:line="240" w:lineRule="auto"/>
        <w:rPr>
          <w:rFonts w:ascii="Times New Roman" w:hAnsi="Times New Roman"/>
          <w:lang w:val="sv-SE"/>
        </w:rPr>
      </w:pPr>
    </w:p>
    <w:p w14:paraId="76DD5241" w14:textId="77777777" w:rsidR="003E3EEF" w:rsidRPr="00FF24CE" w:rsidRDefault="003E3EEF" w:rsidP="00662442">
      <w:pPr>
        <w:autoSpaceDE w:val="0"/>
        <w:autoSpaceDN w:val="0"/>
        <w:adjustRightInd w:val="0"/>
        <w:spacing w:after="0" w:line="240" w:lineRule="auto"/>
        <w:ind w:right="-20"/>
        <w:rPr>
          <w:rFonts w:ascii="Times New Roman" w:hAnsi="Times New Roman"/>
          <w:lang w:val="sv-SE"/>
        </w:rPr>
      </w:pPr>
      <w:r w:rsidRPr="00FF24CE">
        <w:rPr>
          <w:rFonts w:ascii="Times New Roman" w:hAnsi="Times New Roman"/>
          <w:i/>
          <w:lang w:val="sv-SE"/>
        </w:rPr>
        <w:t>Starejši</w:t>
      </w:r>
      <w:r w:rsidRPr="00FF24CE">
        <w:rPr>
          <w:rFonts w:ascii="Times New Roman" w:hAnsi="Times New Roman"/>
          <w:i/>
          <w:spacing w:val="-7"/>
          <w:lang w:val="sv-SE"/>
        </w:rPr>
        <w:t xml:space="preserve"> </w:t>
      </w:r>
      <w:r w:rsidRPr="00FF24CE">
        <w:rPr>
          <w:rFonts w:ascii="Times New Roman" w:hAnsi="Times New Roman"/>
          <w:i/>
          <w:lang w:val="sv-SE"/>
        </w:rPr>
        <w:t>bolniki</w:t>
      </w:r>
    </w:p>
    <w:p w14:paraId="23A9868C" w14:textId="77777777" w:rsidR="003E3EEF" w:rsidRPr="00FF24CE" w:rsidRDefault="003E3EEF" w:rsidP="00662442">
      <w:pPr>
        <w:autoSpaceDE w:val="0"/>
        <w:autoSpaceDN w:val="0"/>
        <w:adjustRightInd w:val="0"/>
        <w:spacing w:after="0" w:line="240" w:lineRule="auto"/>
        <w:ind w:right="411"/>
        <w:rPr>
          <w:rFonts w:ascii="Times New Roman" w:hAnsi="Times New Roman"/>
          <w:lang w:val="sv-SE"/>
        </w:rPr>
      </w:pPr>
      <w:r w:rsidRPr="00FF24CE">
        <w:rPr>
          <w:rFonts w:ascii="Times New Roman" w:hAnsi="Times New Roman"/>
          <w:lang w:val="sv-SE"/>
        </w:rPr>
        <w:t>Pri</w:t>
      </w:r>
      <w:r w:rsidRPr="00FF24CE">
        <w:rPr>
          <w:rFonts w:ascii="Times New Roman" w:hAnsi="Times New Roman"/>
          <w:spacing w:val="-3"/>
          <w:lang w:val="sv-SE"/>
        </w:rPr>
        <w:t xml:space="preserve"> </w:t>
      </w:r>
      <w:r w:rsidRPr="00FF24CE">
        <w:rPr>
          <w:rFonts w:ascii="Times New Roman" w:hAnsi="Times New Roman"/>
          <w:lang w:val="sv-SE"/>
        </w:rPr>
        <w:t>skupini</w:t>
      </w:r>
      <w:r w:rsidRPr="00FF24CE">
        <w:rPr>
          <w:rFonts w:ascii="Times New Roman" w:hAnsi="Times New Roman"/>
          <w:spacing w:val="-6"/>
          <w:lang w:val="sv-SE"/>
        </w:rPr>
        <w:t xml:space="preserve"> </w:t>
      </w:r>
      <w:r w:rsidRPr="00FF24CE">
        <w:rPr>
          <w:rFonts w:ascii="Times New Roman" w:hAnsi="Times New Roman"/>
          <w:lang w:val="sv-SE"/>
        </w:rPr>
        <w:t>starejših</w:t>
      </w:r>
      <w:r w:rsidRPr="00FF24CE">
        <w:rPr>
          <w:rFonts w:ascii="Times New Roman" w:hAnsi="Times New Roman"/>
          <w:spacing w:val="-7"/>
          <w:lang w:val="sv-SE"/>
        </w:rPr>
        <w:t xml:space="preserve"> </w:t>
      </w:r>
      <w:r w:rsidRPr="00FF24CE">
        <w:rPr>
          <w:rFonts w:ascii="Times New Roman" w:hAnsi="Times New Roman"/>
          <w:lang w:val="sv-SE"/>
        </w:rPr>
        <w:t>bolnikov</w:t>
      </w:r>
      <w:r w:rsidRPr="00FF24CE">
        <w:rPr>
          <w:rFonts w:ascii="Times New Roman" w:hAnsi="Times New Roman"/>
          <w:spacing w:val="-8"/>
          <w:lang w:val="sv-SE"/>
        </w:rPr>
        <w:t xml:space="preserve"> </w:t>
      </w:r>
      <w:r w:rsidRPr="00FF24CE">
        <w:rPr>
          <w:rFonts w:ascii="Times New Roman" w:hAnsi="Times New Roman"/>
          <w:lang w:val="sv-SE"/>
        </w:rPr>
        <w:t>je</w:t>
      </w:r>
      <w:r w:rsidRPr="00FF24CE">
        <w:rPr>
          <w:rFonts w:ascii="Times New Roman" w:hAnsi="Times New Roman"/>
          <w:spacing w:val="-2"/>
          <w:lang w:val="sv-SE"/>
        </w:rPr>
        <w:t xml:space="preserve"> </w:t>
      </w:r>
      <w:r w:rsidRPr="00FF24CE">
        <w:rPr>
          <w:rFonts w:ascii="Times New Roman" w:hAnsi="Times New Roman"/>
          <w:lang w:val="sv-SE"/>
        </w:rPr>
        <w:t>povečano</w:t>
      </w:r>
      <w:r w:rsidRPr="00FF24CE">
        <w:rPr>
          <w:rFonts w:ascii="Times New Roman" w:hAnsi="Times New Roman"/>
          <w:spacing w:val="-8"/>
          <w:lang w:val="sv-SE"/>
        </w:rPr>
        <w:t xml:space="preserve"> </w:t>
      </w:r>
      <w:r w:rsidRPr="00FF24CE">
        <w:rPr>
          <w:rFonts w:ascii="Times New Roman" w:hAnsi="Times New Roman"/>
          <w:lang w:val="sv-SE"/>
        </w:rPr>
        <w:t>tveganje</w:t>
      </w:r>
      <w:r w:rsidRPr="00FF24CE">
        <w:rPr>
          <w:rFonts w:ascii="Times New Roman" w:hAnsi="Times New Roman"/>
          <w:spacing w:val="-7"/>
          <w:lang w:val="sv-SE"/>
        </w:rPr>
        <w:t xml:space="preserve"> </w:t>
      </w:r>
      <w:r w:rsidRPr="00FF24CE">
        <w:rPr>
          <w:rFonts w:ascii="Times New Roman" w:hAnsi="Times New Roman"/>
          <w:lang w:val="sv-SE"/>
        </w:rPr>
        <w:t>za</w:t>
      </w:r>
      <w:r w:rsidRPr="00FF24CE">
        <w:rPr>
          <w:rFonts w:ascii="Times New Roman" w:hAnsi="Times New Roman"/>
          <w:spacing w:val="-2"/>
          <w:lang w:val="sv-SE"/>
        </w:rPr>
        <w:t xml:space="preserve"> </w:t>
      </w:r>
      <w:r w:rsidRPr="00FF24CE">
        <w:rPr>
          <w:rFonts w:ascii="Times New Roman" w:hAnsi="Times New Roman"/>
          <w:lang w:val="sv-SE"/>
        </w:rPr>
        <w:t>krvavitve.</w:t>
      </w:r>
      <w:r w:rsidRPr="00FF24CE">
        <w:rPr>
          <w:rFonts w:ascii="Times New Roman" w:hAnsi="Times New Roman"/>
          <w:spacing w:val="-9"/>
          <w:lang w:val="sv-SE"/>
        </w:rPr>
        <w:t xml:space="preserve"> </w:t>
      </w:r>
      <w:r w:rsidRPr="00FF24CE">
        <w:rPr>
          <w:rFonts w:ascii="Times New Roman" w:hAnsi="Times New Roman"/>
          <w:lang w:val="sv-SE"/>
        </w:rPr>
        <w:t>Ledvična</w:t>
      </w:r>
      <w:r w:rsidRPr="00FF24CE">
        <w:rPr>
          <w:rFonts w:ascii="Times New Roman" w:hAnsi="Times New Roman"/>
          <w:spacing w:val="-8"/>
          <w:lang w:val="sv-SE"/>
        </w:rPr>
        <w:t xml:space="preserve"> </w:t>
      </w:r>
      <w:r w:rsidRPr="00FF24CE">
        <w:rPr>
          <w:rFonts w:ascii="Times New Roman" w:hAnsi="Times New Roman"/>
          <w:lang w:val="sv-SE"/>
        </w:rPr>
        <w:t>funkcija</w:t>
      </w:r>
      <w:r w:rsidRPr="00FF24CE">
        <w:rPr>
          <w:rFonts w:ascii="Times New Roman" w:hAnsi="Times New Roman"/>
          <w:spacing w:val="-7"/>
          <w:lang w:val="sv-SE"/>
        </w:rPr>
        <w:t xml:space="preserve"> </w:t>
      </w:r>
      <w:r w:rsidRPr="00FF24CE">
        <w:rPr>
          <w:rFonts w:ascii="Times New Roman" w:hAnsi="Times New Roman"/>
          <w:lang w:val="sv-SE"/>
        </w:rPr>
        <w:t>s</w:t>
      </w:r>
      <w:r w:rsidRPr="00FF24CE">
        <w:rPr>
          <w:rFonts w:ascii="Times New Roman" w:hAnsi="Times New Roman"/>
          <w:spacing w:val="-1"/>
          <w:lang w:val="sv-SE"/>
        </w:rPr>
        <w:t xml:space="preserve"> </w:t>
      </w:r>
      <w:r w:rsidRPr="00FF24CE">
        <w:rPr>
          <w:rFonts w:ascii="Times New Roman" w:hAnsi="Times New Roman"/>
          <w:lang w:val="sv-SE"/>
        </w:rPr>
        <w:t>starostjo</w:t>
      </w:r>
      <w:r w:rsidRPr="00FF24CE">
        <w:rPr>
          <w:rFonts w:ascii="Times New Roman" w:hAnsi="Times New Roman"/>
          <w:spacing w:val="-7"/>
          <w:lang w:val="sv-SE"/>
        </w:rPr>
        <w:t xml:space="preserve"> </w:t>
      </w:r>
      <w:r w:rsidRPr="00FF24CE">
        <w:rPr>
          <w:rFonts w:ascii="Times New Roman" w:hAnsi="Times New Roman"/>
          <w:lang w:val="sv-SE"/>
        </w:rPr>
        <w:t>na splošno</w:t>
      </w:r>
      <w:r w:rsidRPr="00FF24CE">
        <w:rPr>
          <w:rFonts w:ascii="Times New Roman" w:hAnsi="Times New Roman"/>
          <w:spacing w:val="-7"/>
          <w:lang w:val="sv-SE"/>
        </w:rPr>
        <w:t xml:space="preserve"> </w:t>
      </w:r>
      <w:r w:rsidRPr="00FF24CE">
        <w:rPr>
          <w:rFonts w:ascii="Times New Roman" w:hAnsi="Times New Roman"/>
          <w:lang w:val="sv-SE"/>
        </w:rPr>
        <w:t>upada,</w:t>
      </w:r>
      <w:r w:rsidRPr="00FF24CE">
        <w:rPr>
          <w:rFonts w:ascii="Times New Roman" w:hAnsi="Times New Roman"/>
          <w:spacing w:val="-6"/>
          <w:lang w:val="sv-SE"/>
        </w:rPr>
        <w:t xml:space="preserve"> </w:t>
      </w:r>
      <w:r w:rsidRPr="00FF24CE">
        <w:rPr>
          <w:rFonts w:ascii="Times New Roman" w:hAnsi="Times New Roman"/>
          <w:lang w:val="sv-SE"/>
        </w:rPr>
        <w:t>zato</w:t>
      </w:r>
      <w:r w:rsidRPr="00FF24CE">
        <w:rPr>
          <w:rFonts w:ascii="Times New Roman" w:hAnsi="Times New Roman"/>
          <w:spacing w:val="-4"/>
          <w:lang w:val="sv-SE"/>
        </w:rPr>
        <w:t xml:space="preserve"> </w:t>
      </w:r>
      <w:r w:rsidRPr="00FF24CE">
        <w:rPr>
          <w:rFonts w:ascii="Times New Roman" w:hAnsi="Times New Roman"/>
          <w:lang w:val="sv-SE"/>
        </w:rPr>
        <w:t>je</w:t>
      </w:r>
      <w:r w:rsidRPr="00FF24CE">
        <w:rPr>
          <w:rFonts w:ascii="Times New Roman" w:hAnsi="Times New Roman"/>
          <w:spacing w:val="-2"/>
          <w:lang w:val="sv-SE"/>
        </w:rPr>
        <w:t xml:space="preserve"> </w:t>
      </w:r>
      <w:r w:rsidRPr="00FF24CE">
        <w:rPr>
          <w:rFonts w:ascii="Times New Roman" w:hAnsi="Times New Roman"/>
          <w:lang w:val="sv-SE"/>
        </w:rPr>
        <w:t>lahko</w:t>
      </w:r>
      <w:r w:rsidRPr="00FF24CE">
        <w:rPr>
          <w:rFonts w:ascii="Times New Roman" w:hAnsi="Times New Roman"/>
          <w:spacing w:val="-5"/>
          <w:lang w:val="sv-SE"/>
        </w:rPr>
        <w:t xml:space="preserve"> </w:t>
      </w:r>
      <w:r w:rsidRPr="00FF24CE">
        <w:rPr>
          <w:rFonts w:ascii="Times New Roman" w:hAnsi="Times New Roman"/>
          <w:lang w:val="sv-SE"/>
        </w:rPr>
        <w:t>pri</w:t>
      </w:r>
      <w:r w:rsidRPr="00FF24CE">
        <w:rPr>
          <w:rFonts w:ascii="Times New Roman" w:hAnsi="Times New Roman"/>
          <w:spacing w:val="-2"/>
          <w:lang w:val="sv-SE"/>
        </w:rPr>
        <w:t xml:space="preserve"> </w:t>
      </w:r>
      <w:r w:rsidRPr="00FF24CE">
        <w:rPr>
          <w:rFonts w:ascii="Times New Roman" w:hAnsi="Times New Roman"/>
          <w:lang w:val="sv-SE"/>
        </w:rPr>
        <w:t>starejših</w:t>
      </w:r>
      <w:r w:rsidRPr="00FF24CE">
        <w:rPr>
          <w:rFonts w:ascii="Times New Roman" w:hAnsi="Times New Roman"/>
          <w:spacing w:val="-7"/>
          <w:lang w:val="sv-SE"/>
        </w:rPr>
        <w:t xml:space="preserve"> </w:t>
      </w:r>
      <w:r w:rsidRPr="00FF24CE">
        <w:rPr>
          <w:rFonts w:ascii="Times New Roman" w:hAnsi="Times New Roman"/>
          <w:lang w:val="sv-SE"/>
        </w:rPr>
        <w:t>bolnikih</w:t>
      </w:r>
      <w:r w:rsidRPr="00FF24CE">
        <w:rPr>
          <w:rFonts w:ascii="Times New Roman" w:hAnsi="Times New Roman"/>
          <w:spacing w:val="-7"/>
          <w:lang w:val="sv-SE"/>
        </w:rPr>
        <w:t xml:space="preserve"> </w:t>
      </w:r>
      <w:r w:rsidRPr="00FF24CE">
        <w:rPr>
          <w:rFonts w:ascii="Times New Roman" w:hAnsi="Times New Roman"/>
          <w:lang w:val="sv-SE"/>
        </w:rPr>
        <w:t>zmanjšano</w:t>
      </w:r>
      <w:r w:rsidRPr="00FF24CE">
        <w:rPr>
          <w:rFonts w:ascii="Times New Roman" w:hAnsi="Times New Roman"/>
          <w:spacing w:val="-9"/>
          <w:lang w:val="sv-SE"/>
        </w:rPr>
        <w:t xml:space="preserve"> </w:t>
      </w:r>
      <w:r w:rsidRPr="00FF24CE">
        <w:rPr>
          <w:rFonts w:ascii="Times New Roman" w:hAnsi="Times New Roman"/>
          <w:lang w:val="sv-SE"/>
        </w:rPr>
        <w:t>izločanje</w:t>
      </w:r>
      <w:r w:rsidRPr="00FF24CE">
        <w:rPr>
          <w:rFonts w:ascii="Times New Roman" w:hAnsi="Times New Roman"/>
          <w:spacing w:val="-8"/>
          <w:lang w:val="sv-SE"/>
        </w:rPr>
        <w:t xml:space="preserve"> </w:t>
      </w:r>
      <w:r w:rsidRPr="00FF24CE">
        <w:rPr>
          <w:rFonts w:ascii="Times New Roman" w:hAnsi="Times New Roman"/>
          <w:lang w:val="sv-SE"/>
        </w:rPr>
        <w:t>in</w:t>
      </w:r>
      <w:r w:rsidRPr="00FF24CE">
        <w:rPr>
          <w:rFonts w:ascii="Times New Roman" w:hAnsi="Times New Roman"/>
          <w:spacing w:val="-2"/>
          <w:lang w:val="sv-SE"/>
        </w:rPr>
        <w:t xml:space="preserve"> </w:t>
      </w:r>
      <w:r w:rsidRPr="00FF24CE">
        <w:rPr>
          <w:rFonts w:ascii="Times New Roman" w:hAnsi="Times New Roman"/>
          <w:lang w:val="sv-SE"/>
        </w:rPr>
        <w:t>povečana</w:t>
      </w:r>
      <w:r w:rsidRPr="00FF24CE">
        <w:rPr>
          <w:rFonts w:ascii="Times New Roman" w:hAnsi="Times New Roman"/>
          <w:spacing w:val="-8"/>
          <w:lang w:val="sv-SE"/>
        </w:rPr>
        <w:t xml:space="preserve"> </w:t>
      </w:r>
      <w:r w:rsidRPr="00FF24CE">
        <w:rPr>
          <w:rFonts w:ascii="Times New Roman" w:hAnsi="Times New Roman"/>
          <w:lang w:val="sv-SE"/>
        </w:rPr>
        <w:t>izpostavljenost fondaparinuksu</w:t>
      </w:r>
      <w:r w:rsidRPr="00FF24CE">
        <w:rPr>
          <w:rFonts w:ascii="Times New Roman" w:hAnsi="Times New Roman"/>
          <w:spacing w:val="-14"/>
          <w:lang w:val="sv-SE"/>
        </w:rPr>
        <w:t xml:space="preserve"> </w:t>
      </w:r>
      <w:r w:rsidRPr="00FF24CE">
        <w:rPr>
          <w:rFonts w:ascii="Times New Roman" w:hAnsi="Times New Roman"/>
          <w:lang w:val="sv-SE"/>
        </w:rPr>
        <w:t>(glejte</w:t>
      </w:r>
      <w:r w:rsidRPr="00FF24CE">
        <w:rPr>
          <w:rFonts w:ascii="Times New Roman" w:hAnsi="Times New Roman"/>
          <w:spacing w:val="-6"/>
          <w:lang w:val="sv-SE"/>
        </w:rPr>
        <w:t xml:space="preserve"> </w:t>
      </w:r>
      <w:r w:rsidRPr="00FF24CE">
        <w:rPr>
          <w:rFonts w:ascii="Times New Roman" w:hAnsi="Times New Roman"/>
          <w:lang w:val="sv-SE"/>
        </w:rPr>
        <w:t>poglavje</w:t>
      </w:r>
      <w:r w:rsidR="00D65CC9" w:rsidRPr="00FF24CE">
        <w:rPr>
          <w:rFonts w:ascii="Times New Roman" w:hAnsi="Times New Roman"/>
          <w:spacing w:val="-8"/>
          <w:lang w:val="sv-SE"/>
        </w:rPr>
        <w:t> </w:t>
      </w:r>
      <w:r w:rsidRPr="00FF24CE">
        <w:rPr>
          <w:rFonts w:ascii="Times New Roman" w:hAnsi="Times New Roman"/>
          <w:lang w:val="sv-SE"/>
        </w:rPr>
        <w:t>5.2).</w:t>
      </w:r>
      <w:r w:rsidRPr="00FF24CE">
        <w:rPr>
          <w:rFonts w:ascii="Times New Roman" w:hAnsi="Times New Roman"/>
          <w:spacing w:val="-4"/>
          <w:lang w:val="sv-SE"/>
        </w:rPr>
        <w:t xml:space="preserve"> </w:t>
      </w:r>
      <w:r w:rsidRPr="00FF24CE">
        <w:rPr>
          <w:rFonts w:ascii="Times New Roman" w:hAnsi="Times New Roman"/>
          <w:lang w:val="sv-SE"/>
        </w:rPr>
        <w:t>Pri</w:t>
      </w:r>
      <w:r w:rsidRPr="00FF24CE">
        <w:rPr>
          <w:rFonts w:ascii="Times New Roman" w:hAnsi="Times New Roman"/>
          <w:spacing w:val="-3"/>
          <w:lang w:val="sv-SE"/>
        </w:rPr>
        <w:t xml:space="preserve"> </w:t>
      </w:r>
      <w:r w:rsidRPr="00FF24CE">
        <w:rPr>
          <w:rFonts w:ascii="Times New Roman" w:hAnsi="Times New Roman"/>
          <w:lang w:val="sv-SE"/>
        </w:rPr>
        <w:t>starejših</w:t>
      </w:r>
      <w:r w:rsidRPr="00FF24CE">
        <w:rPr>
          <w:rFonts w:ascii="Times New Roman" w:hAnsi="Times New Roman"/>
          <w:spacing w:val="-7"/>
          <w:lang w:val="sv-SE"/>
        </w:rPr>
        <w:t xml:space="preserve"> </w:t>
      </w:r>
      <w:r w:rsidRPr="00FF24CE">
        <w:rPr>
          <w:rFonts w:ascii="Times New Roman" w:hAnsi="Times New Roman"/>
          <w:lang w:val="sv-SE"/>
        </w:rPr>
        <w:t>bolnikih</w:t>
      </w:r>
      <w:r w:rsidRPr="00FF24CE">
        <w:rPr>
          <w:rFonts w:ascii="Times New Roman" w:hAnsi="Times New Roman"/>
          <w:spacing w:val="-7"/>
          <w:lang w:val="sv-SE"/>
        </w:rPr>
        <w:t xml:space="preserve"> </w:t>
      </w:r>
      <w:r w:rsidRPr="00FF24CE">
        <w:rPr>
          <w:rFonts w:ascii="Times New Roman" w:hAnsi="Times New Roman"/>
          <w:lang w:val="sv-SE"/>
        </w:rPr>
        <w:t>moramo</w:t>
      </w:r>
      <w:r w:rsidRPr="00FF24CE">
        <w:rPr>
          <w:rFonts w:ascii="Times New Roman" w:hAnsi="Times New Roman"/>
          <w:spacing w:val="-7"/>
          <w:lang w:val="sv-SE"/>
        </w:rPr>
        <w:t xml:space="preserve"> </w:t>
      </w:r>
      <w:r w:rsidRPr="00FF24CE">
        <w:rPr>
          <w:rFonts w:ascii="Times New Roman" w:hAnsi="Times New Roman"/>
          <w:lang w:val="sv-SE"/>
        </w:rPr>
        <w:t>fondaparinuks</w:t>
      </w:r>
      <w:r w:rsidRPr="00FF24CE">
        <w:rPr>
          <w:rFonts w:ascii="Times New Roman" w:hAnsi="Times New Roman"/>
          <w:spacing w:val="-13"/>
          <w:lang w:val="sv-SE"/>
        </w:rPr>
        <w:t xml:space="preserve"> </w:t>
      </w:r>
      <w:r w:rsidRPr="00FF24CE">
        <w:rPr>
          <w:rFonts w:ascii="Times New Roman" w:hAnsi="Times New Roman"/>
          <w:lang w:val="sv-SE"/>
        </w:rPr>
        <w:t>uporabljati previdno</w:t>
      </w:r>
      <w:r w:rsidRPr="00FF24CE">
        <w:rPr>
          <w:rFonts w:ascii="Times New Roman" w:hAnsi="Times New Roman"/>
          <w:spacing w:val="-8"/>
          <w:lang w:val="sv-SE"/>
        </w:rPr>
        <w:t xml:space="preserve"> </w:t>
      </w:r>
      <w:r w:rsidRPr="00FF24CE">
        <w:rPr>
          <w:rFonts w:ascii="Times New Roman" w:hAnsi="Times New Roman"/>
          <w:lang w:val="sv-SE"/>
        </w:rPr>
        <w:t>(glejte</w:t>
      </w:r>
      <w:r w:rsidRPr="00FF24CE">
        <w:rPr>
          <w:rFonts w:ascii="Times New Roman" w:hAnsi="Times New Roman"/>
          <w:spacing w:val="-6"/>
          <w:lang w:val="sv-SE"/>
        </w:rPr>
        <w:t xml:space="preserve"> </w:t>
      </w:r>
      <w:r w:rsidRPr="00FF24CE">
        <w:rPr>
          <w:rFonts w:ascii="Times New Roman" w:hAnsi="Times New Roman"/>
          <w:lang w:val="sv-SE"/>
        </w:rPr>
        <w:t>poglavje</w:t>
      </w:r>
      <w:r w:rsidR="00D65CC9" w:rsidRPr="00FF24CE">
        <w:rPr>
          <w:rFonts w:ascii="Times New Roman" w:hAnsi="Times New Roman"/>
          <w:spacing w:val="-8"/>
          <w:lang w:val="sv-SE"/>
        </w:rPr>
        <w:t> </w:t>
      </w:r>
      <w:r w:rsidRPr="00FF24CE">
        <w:rPr>
          <w:rFonts w:ascii="Times New Roman" w:hAnsi="Times New Roman"/>
          <w:lang w:val="sv-SE"/>
        </w:rPr>
        <w:t>4.2).</w:t>
      </w:r>
    </w:p>
    <w:p w14:paraId="399B5C56" w14:textId="77777777" w:rsidR="003E3EEF" w:rsidRPr="00FF24CE" w:rsidRDefault="003E3EEF" w:rsidP="00662442">
      <w:pPr>
        <w:autoSpaceDE w:val="0"/>
        <w:autoSpaceDN w:val="0"/>
        <w:adjustRightInd w:val="0"/>
        <w:spacing w:after="0" w:line="240" w:lineRule="auto"/>
        <w:rPr>
          <w:rFonts w:ascii="Times New Roman" w:hAnsi="Times New Roman"/>
          <w:lang w:val="sv-SE"/>
        </w:rPr>
      </w:pPr>
    </w:p>
    <w:p w14:paraId="183220EB" w14:textId="77777777" w:rsidR="003E3EEF" w:rsidRPr="00FF24CE" w:rsidRDefault="003E3EEF" w:rsidP="00662442">
      <w:pPr>
        <w:autoSpaceDE w:val="0"/>
        <w:autoSpaceDN w:val="0"/>
        <w:adjustRightInd w:val="0"/>
        <w:spacing w:after="0" w:line="240" w:lineRule="auto"/>
        <w:ind w:right="-20"/>
        <w:rPr>
          <w:rFonts w:ascii="Times New Roman" w:hAnsi="Times New Roman"/>
          <w:lang w:val="sv-SE"/>
        </w:rPr>
      </w:pPr>
      <w:r w:rsidRPr="00FF24CE">
        <w:rPr>
          <w:rFonts w:ascii="Times New Roman" w:hAnsi="Times New Roman"/>
          <w:i/>
          <w:lang w:val="sv-SE"/>
        </w:rPr>
        <w:t>Majhna</w:t>
      </w:r>
      <w:r w:rsidRPr="00FF24CE">
        <w:rPr>
          <w:rFonts w:ascii="Times New Roman" w:hAnsi="Times New Roman"/>
          <w:i/>
          <w:spacing w:val="-7"/>
          <w:lang w:val="sv-SE"/>
        </w:rPr>
        <w:t xml:space="preserve"> </w:t>
      </w:r>
      <w:r w:rsidRPr="00FF24CE">
        <w:rPr>
          <w:rFonts w:ascii="Times New Roman" w:hAnsi="Times New Roman"/>
          <w:i/>
          <w:lang w:val="sv-SE"/>
        </w:rPr>
        <w:t>telesna</w:t>
      </w:r>
      <w:r w:rsidRPr="00FF24CE">
        <w:rPr>
          <w:rFonts w:ascii="Times New Roman" w:hAnsi="Times New Roman"/>
          <w:i/>
          <w:spacing w:val="-6"/>
          <w:lang w:val="sv-SE"/>
        </w:rPr>
        <w:t xml:space="preserve"> </w:t>
      </w:r>
      <w:r w:rsidRPr="00FF24CE">
        <w:rPr>
          <w:rFonts w:ascii="Times New Roman" w:hAnsi="Times New Roman"/>
          <w:i/>
          <w:lang w:val="sv-SE"/>
        </w:rPr>
        <w:t>masa</w:t>
      </w:r>
    </w:p>
    <w:p w14:paraId="56258A65" w14:textId="77777777" w:rsidR="003E3EEF" w:rsidRDefault="003E3EEF" w:rsidP="00871436">
      <w:pPr>
        <w:numPr>
          <w:ilvl w:val="0"/>
          <w:numId w:val="4"/>
        </w:numPr>
        <w:tabs>
          <w:tab w:val="left" w:pos="567"/>
        </w:tabs>
        <w:autoSpaceDE w:val="0"/>
        <w:autoSpaceDN w:val="0"/>
        <w:adjustRightInd w:val="0"/>
        <w:spacing w:after="0" w:line="240" w:lineRule="auto"/>
        <w:ind w:left="567" w:hanging="567"/>
        <w:rPr>
          <w:rFonts w:ascii="Times New Roman" w:hAnsi="Times New Roman"/>
          <w:lang w:val="sv-SE"/>
        </w:rPr>
      </w:pPr>
      <w:r w:rsidRPr="00FF24CE">
        <w:rPr>
          <w:rFonts w:ascii="Times New Roman" w:hAnsi="Times New Roman"/>
          <w:i/>
          <w:lang w:val="sv-SE"/>
        </w:rPr>
        <w:t>Preprečevanje</w:t>
      </w:r>
      <w:r w:rsidRPr="00FF24CE">
        <w:rPr>
          <w:rFonts w:ascii="Times New Roman" w:hAnsi="Times New Roman"/>
          <w:i/>
          <w:spacing w:val="-13"/>
          <w:lang w:val="sv-SE"/>
        </w:rPr>
        <w:t xml:space="preserve"> </w:t>
      </w:r>
      <w:r w:rsidRPr="00FF24CE">
        <w:rPr>
          <w:rFonts w:ascii="Times New Roman" w:hAnsi="Times New Roman"/>
          <w:i/>
          <w:lang w:val="sv-SE"/>
        </w:rPr>
        <w:t>VTE</w:t>
      </w:r>
      <w:r w:rsidRPr="00FF24CE">
        <w:rPr>
          <w:rFonts w:ascii="Times New Roman" w:hAnsi="Times New Roman"/>
          <w:i/>
          <w:spacing w:val="-4"/>
          <w:lang w:val="sv-SE"/>
        </w:rPr>
        <w:t xml:space="preserve"> </w:t>
      </w:r>
      <w:r w:rsidRPr="00FF24CE">
        <w:rPr>
          <w:rFonts w:ascii="Times New Roman" w:hAnsi="Times New Roman"/>
          <w:i/>
          <w:lang w:val="sv-SE"/>
        </w:rPr>
        <w:t>in</w:t>
      </w:r>
      <w:r w:rsidRPr="00FF24CE">
        <w:rPr>
          <w:rFonts w:ascii="Times New Roman" w:hAnsi="Times New Roman"/>
          <w:i/>
          <w:spacing w:val="-2"/>
          <w:lang w:val="sv-SE"/>
        </w:rPr>
        <w:t xml:space="preserve"> </w:t>
      </w:r>
      <w:r w:rsidRPr="00FF24CE">
        <w:rPr>
          <w:rFonts w:ascii="Times New Roman" w:hAnsi="Times New Roman"/>
          <w:i/>
          <w:lang w:val="sv-SE"/>
        </w:rPr>
        <w:t>zdravljenje</w:t>
      </w:r>
      <w:r w:rsidRPr="00FF24CE">
        <w:rPr>
          <w:rFonts w:ascii="Times New Roman" w:hAnsi="Times New Roman"/>
          <w:i/>
          <w:spacing w:val="-10"/>
          <w:lang w:val="sv-SE"/>
        </w:rPr>
        <w:t xml:space="preserve"> </w:t>
      </w:r>
      <w:r w:rsidRPr="00FF24CE">
        <w:rPr>
          <w:rFonts w:ascii="Times New Roman" w:hAnsi="Times New Roman"/>
          <w:i/>
          <w:lang w:val="sv-SE"/>
        </w:rPr>
        <w:t>UA/NSTEMI</w:t>
      </w:r>
      <w:r w:rsidRPr="00FF24CE">
        <w:rPr>
          <w:rFonts w:ascii="Times New Roman" w:hAnsi="Times New Roman"/>
          <w:i/>
          <w:spacing w:val="-11"/>
          <w:lang w:val="sv-SE"/>
        </w:rPr>
        <w:t xml:space="preserve"> </w:t>
      </w:r>
      <w:r w:rsidRPr="00FF24CE">
        <w:rPr>
          <w:rFonts w:ascii="Times New Roman" w:hAnsi="Times New Roman"/>
          <w:i/>
          <w:lang w:val="sv-SE"/>
        </w:rPr>
        <w:t>in</w:t>
      </w:r>
      <w:r w:rsidRPr="00FF24CE">
        <w:rPr>
          <w:rFonts w:ascii="Times New Roman" w:hAnsi="Times New Roman"/>
          <w:i/>
          <w:spacing w:val="-2"/>
          <w:lang w:val="sv-SE"/>
        </w:rPr>
        <w:t xml:space="preserve"> </w:t>
      </w:r>
      <w:r w:rsidRPr="00FF24CE">
        <w:rPr>
          <w:rFonts w:ascii="Times New Roman" w:hAnsi="Times New Roman"/>
          <w:i/>
          <w:lang w:val="sv-SE"/>
        </w:rPr>
        <w:t>STEMI</w:t>
      </w:r>
      <w:r w:rsidRPr="00FF24CE">
        <w:rPr>
          <w:rFonts w:ascii="Times New Roman" w:hAnsi="Times New Roman"/>
          <w:i/>
          <w:spacing w:val="-6"/>
          <w:lang w:val="sv-SE"/>
        </w:rPr>
        <w:t xml:space="preserve"> </w:t>
      </w:r>
      <w:r w:rsidRPr="00FF24CE">
        <w:rPr>
          <w:rFonts w:ascii="Times New Roman" w:hAnsi="Times New Roman"/>
          <w:i/>
          <w:lang w:val="sv-SE"/>
        </w:rPr>
        <w:t>-</w:t>
      </w:r>
      <w:r w:rsidRPr="00FF24CE">
        <w:rPr>
          <w:rFonts w:ascii="Times New Roman" w:hAnsi="Times New Roman"/>
          <w:i/>
          <w:spacing w:val="-1"/>
          <w:lang w:val="sv-SE"/>
        </w:rPr>
        <w:t xml:space="preserve"> </w:t>
      </w:r>
      <w:r w:rsidRPr="00FF24CE">
        <w:rPr>
          <w:rFonts w:ascii="Times New Roman" w:hAnsi="Times New Roman"/>
          <w:lang w:val="sv-SE"/>
        </w:rPr>
        <w:t>Bolniki</w:t>
      </w:r>
      <w:r w:rsidRPr="00FF24CE">
        <w:rPr>
          <w:rFonts w:ascii="Times New Roman" w:hAnsi="Times New Roman"/>
          <w:spacing w:val="-7"/>
          <w:lang w:val="sv-SE"/>
        </w:rPr>
        <w:t xml:space="preserve"> </w:t>
      </w:r>
      <w:r w:rsidRPr="00FF24CE">
        <w:rPr>
          <w:rFonts w:ascii="Times New Roman" w:hAnsi="Times New Roman"/>
          <w:lang w:val="sv-SE"/>
        </w:rPr>
        <w:t>s</w:t>
      </w:r>
      <w:r w:rsidRPr="00FF24CE">
        <w:rPr>
          <w:rFonts w:ascii="Times New Roman" w:hAnsi="Times New Roman"/>
          <w:spacing w:val="-1"/>
          <w:lang w:val="sv-SE"/>
        </w:rPr>
        <w:t xml:space="preserve"> </w:t>
      </w:r>
      <w:r w:rsidRPr="00FF24CE">
        <w:rPr>
          <w:rFonts w:ascii="Times New Roman" w:hAnsi="Times New Roman"/>
          <w:lang w:val="sv-SE"/>
        </w:rPr>
        <w:t>telesno</w:t>
      </w:r>
      <w:r w:rsidRPr="00FF24CE">
        <w:rPr>
          <w:rFonts w:ascii="Times New Roman" w:hAnsi="Times New Roman"/>
          <w:spacing w:val="-6"/>
          <w:lang w:val="sv-SE"/>
        </w:rPr>
        <w:t xml:space="preserve"> </w:t>
      </w:r>
      <w:r w:rsidRPr="00FF24CE">
        <w:rPr>
          <w:rFonts w:ascii="Times New Roman" w:hAnsi="Times New Roman"/>
          <w:lang w:val="sv-SE"/>
        </w:rPr>
        <w:t>maso</w:t>
      </w:r>
      <w:r w:rsidRPr="00FF24CE">
        <w:rPr>
          <w:rFonts w:ascii="Times New Roman" w:hAnsi="Times New Roman"/>
          <w:spacing w:val="-5"/>
          <w:lang w:val="sv-SE"/>
        </w:rPr>
        <w:t xml:space="preserve"> </w:t>
      </w:r>
      <w:r w:rsidRPr="00FF24CE">
        <w:rPr>
          <w:rFonts w:ascii="Times New Roman" w:hAnsi="Times New Roman"/>
          <w:lang w:val="sv-SE"/>
        </w:rPr>
        <w:t>&lt;</w:t>
      </w:r>
      <w:r w:rsidR="00D65CC9" w:rsidRPr="00FF24CE">
        <w:rPr>
          <w:rFonts w:ascii="Times New Roman" w:hAnsi="Times New Roman"/>
          <w:spacing w:val="-1"/>
          <w:lang w:val="sv-SE"/>
        </w:rPr>
        <w:t> </w:t>
      </w:r>
      <w:r w:rsidRPr="00FF24CE">
        <w:rPr>
          <w:rFonts w:ascii="Times New Roman" w:hAnsi="Times New Roman"/>
          <w:lang w:val="sv-SE"/>
        </w:rPr>
        <w:t>50</w:t>
      </w:r>
      <w:r w:rsidR="00D65CC9" w:rsidRPr="00FF24CE">
        <w:rPr>
          <w:rFonts w:ascii="Times New Roman" w:hAnsi="Times New Roman"/>
          <w:spacing w:val="-2"/>
          <w:lang w:val="sv-SE"/>
        </w:rPr>
        <w:t> </w:t>
      </w:r>
      <w:r w:rsidRPr="00FF24CE">
        <w:rPr>
          <w:rFonts w:ascii="Times New Roman" w:hAnsi="Times New Roman"/>
          <w:lang w:val="sv-SE"/>
        </w:rPr>
        <w:t>kg imajo</w:t>
      </w:r>
      <w:r w:rsidRPr="00FF24CE">
        <w:rPr>
          <w:rFonts w:ascii="Times New Roman" w:hAnsi="Times New Roman"/>
          <w:spacing w:val="-5"/>
          <w:lang w:val="sv-SE"/>
        </w:rPr>
        <w:t xml:space="preserve"> </w:t>
      </w:r>
      <w:r w:rsidRPr="00FF24CE">
        <w:rPr>
          <w:rFonts w:ascii="Times New Roman" w:hAnsi="Times New Roman"/>
          <w:lang w:val="sv-SE"/>
        </w:rPr>
        <w:t>povečano</w:t>
      </w:r>
      <w:r w:rsidRPr="00FF24CE">
        <w:rPr>
          <w:rFonts w:ascii="Times New Roman" w:hAnsi="Times New Roman"/>
          <w:spacing w:val="-8"/>
          <w:lang w:val="sv-SE"/>
        </w:rPr>
        <w:t xml:space="preserve"> </w:t>
      </w:r>
      <w:r w:rsidRPr="00FF24CE">
        <w:rPr>
          <w:rFonts w:ascii="Times New Roman" w:hAnsi="Times New Roman"/>
          <w:lang w:val="sv-SE"/>
        </w:rPr>
        <w:t>tveganje</w:t>
      </w:r>
      <w:r w:rsidRPr="00FF24CE">
        <w:rPr>
          <w:rFonts w:ascii="Times New Roman" w:hAnsi="Times New Roman"/>
          <w:spacing w:val="-7"/>
          <w:lang w:val="sv-SE"/>
        </w:rPr>
        <w:t xml:space="preserve"> </w:t>
      </w:r>
      <w:r w:rsidRPr="00FF24CE">
        <w:rPr>
          <w:rFonts w:ascii="Times New Roman" w:hAnsi="Times New Roman"/>
          <w:lang w:val="sv-SE"/>
        </w:rPr>
        <w:t>za</w:t>
      </w:r>
      <w:r w:rsidRPr="00FF24CE">
        <w:rPr>
          <w:rFonts w:ascii="Times New Roman" w:hAnsi="Times New Roman"/>
          <w:spacing w:val="-2"/>
          <w:lang w:val="sv-SE"/>
        </w:rPr>
        <w:t xml:space="preserve"> </w:t>
      </w:r>
      <w:r w:rsidRPr="00FF24CE">
        <w:rPr>
          <w:rFonts w:ascii="Times New Roman" w:hAnsi="Times New Roman"/>
          <w:lang w:val="sv-SE"/>
        </w:rPr>
        <w:t>krvavitev.</w:t>
      </w:r>
      <w:r w:rsidRPr="00FF24CE">
        <w:rPr>
          <w:rFonts w:ascii="Times New Roman" w:hAnsi="Times New Roman"/>
          <w:spacing w:val="-9"/>
          <w:lang w:val="sv-SE"/>
        </w:rPr>
        <w:t xml:space="preserve"> </w:t>
      </w:r>
      <w:r w:rsidRPr="00FF24CE">
        <w:rPr>
          <w:rFonts w:ascii="Times New Roman" w:hAnsi="Times New Roman"/>
          <w:lang w:val="sv-SE"/>
        </w:rPr>
        <w:t>Izločanje</w:t>
      </w:r>
      <w:r w:rsidRPr="00FF24CE">
        <w:rPr>
          <w:rFonts w:ascii="Times New Roman" w:hAnsi="Times New Roman"/>
          <w:spacing w:val="-8"/>
          <w:lang w:val="sv-SE"/>
        </w:rPr>
        <w:t xml:space="preserve"> </w:t>
      </w:r>
      <w:r w:rsidRPr="00FF24CE">
        <w:rPr>
          <w:rFonts w:ascii="Times New Roman" w:hAnsi="Times New Roman"/>
          <w:lang w:val="sv-SE"/>
        </w:rPr>
        <w:t>fondaparinuksa</w:t>
      </w:r>
      <w:r w:rsidRPr="00FF24CE">
        <w:rPr>
          <w:rFonts w:ascii="Times New Roman" w:hAnsi="Times New Roman"/>
          <w:spacing w:val="-14"/>
          <w:lang w:val="sv-SE"/>
        </w:rPr>
        <w:t xml:space="preserve"> </w:t>
      </w:r>
      <w:r w:rsidRPr="00FF24CE">
        <w:rPr>
          <w:rFonts w:ascii="Times New Roman" w:hAnsi="Times New Roman"/>
          <w:lang w:val="sv-SE"/>
        </w:rPr>
        <w:t>se</w:t>
      </w:r>
      <w:r w:rsidRPr="00FF24CE">
        <w:rPr>
          <w:rFonts w:ascii="Times New Roman" w:hAnsi="Times New Roman"/>
          <w:spacing w:val="-2"/>
          <w:lang w:val="sv-SE"/>
        </w:rPr>
        <w:t xml:space="preserve"> </w:t>
      </w:r>
      <w:r w:rsidRPr="00FF24CE">
        <w:rPr>
          <w:rFonts w:ascii="Times New Roman" w:hAnsi="Times New Roman"/>
          <w:lang w:val="sv-SE"/>
        </w:rPr>
        <w:t>zmanjšuje</w:t>
      </w:r>
      <w:r w:rsidRPr="00FF24CE">
        <w:rPr>
          <w:rFonts w:ascii="Times New Roman" w:hAnsi="Times New Roman"/>
          <w:spacing w:val="-9"/>
          <w:lang w:val="sv-SE"/>
        </w:rPr>
        <w:t xml:space="preserve"> </w:t>
      </w:r>
      <w:r w:rsidRPr="00FF24CE">
        <w:rPr>
          <w:rFonts w:ascii="Times New Roman" w:hAnsi="Times New Roman"/>
          <w:lang w:val="sv-SE"/>
        </w:rPr>
        <w:t>s</w:t>
      </w:r>
      <w:r w:rsidRPr="00FF24CE">
        <w:rPr>
          <w:rFonts w:ascii="Times New Roman" w:hAnsi="Times New Roman"/>
          <w:spacing w:val="-1"/>
          <w:lang w:val="sv-SE"/>
        </w:rPr>
        <w:t xml:space="preserve"> </w:t>
      </w:r>
      <w:r w:rsidRPr="00FF24CE">
        <w:rPr>
          <w:rFonts w:ascii="Times New Roman" w:hAnsi="Times New Roman"/>
          <w:lang w:val="sv-SE"/>
        </w:rPr>
        <w:t>telesno</w:t>
      </w:r>
      <w:r w:rsidRPr="00FF24CE">
        <w:rPr>
          <w:rFonts w:ascii="Times New Roman" w:hAnsi="Times New Roman"/>
          <w:spacing w:val="-6"/>
          <w:lang w:val="sv-SE"/>
        </w:rPr>
        <w:t xml:space="preserve"> </w:t>
      </w:r>
      <w:r w:rsidRPr="00FF24CE">
        <w:rPr>
          <w:rFonts w:ascii="Times New Roman" w:hAnsi="Times New Roman"/>
          <w:lang w:val="sv-SE"/>
        </w:rPr>
        <w:t>maso. Fondaparinuks</w:t>
      </w:r>
      <w:r w:rsidRPr="00FF24CE">
        <w:rPr>
          <w:rFonts w:ascii="Times New Roman" w:hAnsi="Times New Roman"/>
          <w:spacing w:val="-13"/>
          <w:lang w:val="sv-SE"/>
        </w:rPr>
        <w:t xml:space="preserve"> </w:t>
      </w:r>
      <w:r w:rsidRPr="00FF24CE">
        <w:rPr>
          <w:rFonts w:ascii="Times New Roman" w:hAnsi="Times New Roman"/>
          <w:lang w:val="sv-SE"/>
        </w:rPr>
        <w:t>moramo</w:t>
      </w:r>
      <w:r w:rsidRPr="00FF24CE">
        <w:rPr>
          <w:rFonts w:ascii="Times New Roman" w:hAnsi="Times New Roman"/>
          <w:spacing w:val="-7"/>
          <w:lang w:val="sv-SE"/>
        </w:rPr>
        <w:t xml:space="preserve"> </w:t>
      </w:r>
      <w:r w:rsidRPr="00FF24CE">
        <w:rPr>
          <w:rFonts w:ascii="Times New Roman" w:hAnsi="Times New Roman"/>
          <w:lang w:val="sv-SE"/>
        </w:rPr>
        <w:t>pri</w:t>
      </w:r>
      <w:r w:rsidRPr="00FF24CE">
        <w:rPr>
          <w:rFonts w:ascii="Times New Roman" w:hAnsi="Times New Roman"/>
          <w:spacing w:val="-2"/>
          <w:lang w:val="sv-SE"/>
        </w:rPr>
        <w:t xml:space="preserve"> </w:t>
      </w:r>
      <w:r w:rsidRPr="00FF24CE">
        <w:rPr>
          <w:rFonts w:ascii="Times New Roman" w:hAnsi="Times New Roman"/>
          <w:lang w:val="sv-SE"/>
        </w:rPr>
        <w:t>teh</w:t>
      </w:r>
      <w:r w:rsidRPr="00FF24CE">
        <w:rPr>
          <w:rFonts w:ascii="Times New Roman" w:hAnsi="Times New Roman"/>
          <w:spacing w:val="-3"/>
          <w:lang w:val="sv-SE"/>
        </w:rPr>
        <w:t xml:space="preserve"> </w:t>
      </w:r>
      <w:r w:rsidRPr="00FF24CE">
        <w:rPr>
          <w:rFonts w:ascii="Times New Roman" w:hAnsi="Times New Roman"/>
          <w:lang w:val="sv-SE"/>
        </w:rPr>
        <w:t>bolnikih</w:t>
      </w:r>
      <w:r w:rsidRPr="00FF24CE">
        <w:rPr>
          <w:rFonts w:ascii="Times New Roman" w:hAnsi="Times New Roman"/>
          <w:spacing w:val="-7"/>
          <w:lang w:val="sv-SE"/>
        </w:rPr>
        <w:t xml:space="preserve"> </w:t>
      </w:r>
      <w:r w:rsidRPr="00FF24CE">
        <w:rPr>
          <w:rFonts w:ascii="Times New Roman" w:hAnsi="Times New Roman"/>
          <w:lang w:val="sv-SE"/>
        </w:rPr>
        <w:t>uporabljati</w:t>
      </w:r>
      <w:r w:rsidRPr="00FF24CE">
        <w:rPr>
          <w:rFonts w:ascii="Times New Roman" w:hAnsi="Times New Roman"/>
          <w:spacing w:val="-10"/>
          <w:lang w:val="sv-SE"/>
        </w:rPr>
        <w:t xml:space="preserve"> </w:t>
      </w:r>
      <w:r w:rsidRPr="00FF24CE">
        <w:rPr>
          <w:rFonts w:ascii="Times New Roman" w:hAnsi="Times New Roman"/>
          <w:lang w:val="sv-SE"/>
        </w:rPr>
        <w:t>previdno</w:t>
      </w:r>
      <w:r w:rsidRPr="00FF24CE">
        <w:rPr>
          <w:rFonts w:ascii="Times New Roman" w:hAnsi="Times New Roman"/>
          <w:spacing w:val="-8"/>
          <w:lang w:val="sv-SE"/>
        </w:rPr>
        <w:t xml:space="preserve"> </w:t>
      </w:r>
      <w:r w:rsidRPr="00FF24CE">
        <w:rPr>
          <w:rFonts w:ascii="Times New Roman" w:hAnsi="Times New Roman"/>
          <w:lang w:val="sv-SE"/>
        </w:rPr>
        <w:t>(glejte</w:t>
      </w:r>
      <w:r w:rsidRPr="00FF24CE">
        <w:rPr>
          <w:rFonts w:ascii="Times New Roman" w:hAnsi="Times New Roman"/>
          <w:spacing w:val="-6"/>
          <w:lang w:val="sv-SE"/>
        </w:rPr>
        <w:t xml:space="preserve"> </w:t>
      </w:r>
      <w:r w:rsidRPr="00FF24CE">
        <w:rPr>
          <w:rFonts w:ascii="Times New Roman" w:hAnsi="Times New Roman"/>
          <w:lang w:val="sv-SE"/>
        </w:rPr>
        <w:t>poglavje</w:t>
      </w:r>
      <w:r w:rsidR="00D65CC9" w:rsidRPr="00FF24CE">
        <w:rPr>
          <w:rFonts w:ascii="Times New Roman" w:hAnsi="Times New Roman"/>
          <w:spacing w:val="-8"/>
          <w:lang w:val="sv-SE"/>
        </w:rPr>
        <w:t> </w:t>
      </w:r>
      <w:r w:rsidRPr="00FF24CE">
        <w:rPr>
          <w:rFonts w:ascii="Times New Roman" w:hAnsi="Times New Roman"/>
          <w:lang w:val="sv-SE"/>
        </w:rPr>
        <w:t>4.2).</w:t>
      </w:r>
    </w:p>
    <w:p w14:paraId="5DDDB66B" w14:textId="77777777" w:rsidR="00871436" w:rsidRPr="00FF24CE" w:rsidRDefault="00871436" w:rsidP="00871436">
      <w:pPr>
        <w:tabs>
          <w:tab w:val="left" w:pos="567"/>
        </w:tabs>
        <w:autoSpaceDE w:val="0"/>
        <w:autoSpaceDN w:val="0"/>
        <w:adjustRightInd w:val="0"/>
        <w:spacing w:after="0" w:line="240" w:lineRule="auto"/>
        <w:rPr>
          <w:rFonts w:ascii="Times New Roman" w:hAnsi="Times New Roman"/>
          <w:lang w:val="sv-SE"/>
        </w:rPr>
      </w:pPr>
    </w:p>
    <w:p w14:paraId="793B3947" w14:textId="77777777" w:rsidR="003E3EEF" w:rsidRPr="00FF24CE" w:rsidRDefault="003E3EEF" w:rsidP="00871436">
      <w:pPr>
        <w:numPr>
          <w:ilvl w:val="0"/>
          <w:numId w:val="4"/>
        </w:numPr>
        <w:tabs>
          <w:tab w:val="left" w:pos="567"/>
        </w:tabs>
        <w:autoSpaceDE w:val="0"/>
        <w:autoSpaceDN w:val="0"/>
        <w:adjustRightInd w:val="0"/>
        <w:spacing w:after="0" w:line="240" w:lineRule="auto"/>
        <w:ind w:left="567" w:hanging="567"/>
        <w:rPr>
          <w:rFonts w:ascii="Times New Roman" w:hAnsi="Times New Roman"/>
          <w:lang w:val="sv-SE"/>
        </w:rPr>
      </w:pPr>
      <w:r w:rsidRPr="00FF24CE">
        <w:rPr>
          <w:rFonts w:ascii="Times New Roman" w:hAnsi="Times New Roman"/>
          <w:i/>
          <w:lang w:val="sv-SE"/>
        </w:rPr>
        <w:t>Zdravljenje</w:t>
      </w:r>
      <w:r w:rsidRPr="00FF24CE">
        <w:rPr>
          <w:rFonts w:ascii="Times New Roman" w:hAnsi="Times New Roman"/>
          <w:i/>
          <w:spacing w:val="-10"/>
          <w:lang w:val="sv-SE"/>
        </w:rPr>
        <w:t xml:space="preserve"> </w:t>
      </w:r>
      <w:r w:rsidRPr="00FF24CE">
        <w:rPr>
          <w:rFonts w:ascii="Times New Roman" w:hAnsi="Times New Roman"/>
          <w:i/>
          <w:lang w:val="sv-SE"/>
        </w:rPr>
        <w:t>povrhnje</w:t>
      </w:r>
      <w:r w:rsidRPr="00FF24CE">
        <w:rPr>
          <w:rFonts w:ascii="Times New Roman" w:hAnsi="Times New Roman"/>
          <w:i/>
          <w:spacing w:val="-8"/>
          <w:lang w:val="sv-SE"/>
        </w:rPr>
        <w:t xml:space="preserve"> </w:t>
      </w:r>
      <w:r w:rsidRPr="00FF24CE">
        <w:rPr>
          <w:rFonts w:ascii="Times New Roman" w:hAnsi="Times New Roman"/>
          <w:i/>
          <w:lang w:val="sv-SE"/>
        </w:rPr>
        <w:t>venske</w:t>
      </w:r>
      <w:r w:rsidRPr="00FF24CE">
        <w:rPr>
          <w:rFonts w:ascii="Times New Roman" w:hAnsi="Times New Roman"/>
          <w:i/>
          <w:spacing w:val="-6"/>
          <w:lang w:val="sv-SE"/>
        </w:rPr>
        <w:t xml:space="preserve"> </w:t>
      </w:r>
      <w:r w:rsidRPr="00FF24CE">
        <w:rPr>
          <w:rFonts w:ascii="Times New Roman" w:hAnsi="Times New Roman"/>
          <w:i/>
          <w:lang w:val="sv-SE"/>
        </w:rPr>
        <w:t>tromboze</w:t>
      </w:r>
      <w:r w:rsidRPr="00FF24CE">
        <w:rPr>
          <w:rFonts w:ascii="Times New Roman" w:hAnsi="Times New Roman"/>
          <w:i/>
          <w:spacing w:val="-8"/>
          <w:lang w:val="sv-SE"/>
        </w:rPr>
        <w:t xml:space="preserve"> </w:t>
      </w:r>
      <w:r w:rsidRPr="00FF24CE">
        <w:rPr>
          <w:rFonts w:ascii="Times New Roman" w:hAnsi="Times New Roman"/>
          <w:lang w:val="sv-SE"/>
        </w:rPr>
        <w:t>-</w:t>
      </w:r>
      <w:r w:rsidRPr="00FF24CE">
        <w:rPr>
          <w:rFonts w:ascii="Times New Roman" w:hAnsi="Times New Roman"/>
          <w:spacing w:val="-1"/>
          <w:lang w:val="sv-SE"/>
        </w:rPr>
        <w:t xml:space="preserve"> </w:t>
      </w:r>
      <w:r w:rsidRPr="00FF24CE">
        <w:rPr>
          <w:rFonts w:ascii="Times New Roman" w:hAnsi="Times New Roman"/>
          <w:lang w:val="sv-SE"/>
        </w:rPr>
        <w:t>Kliničnih</w:t>
      </w:r>
      <w:r w:rsidRPr="00FF24CE">
        <w:rPr>
          <w:rFonts w:ascii="Times New Roman" w:hAnsi="Times New Roman"/>
          <w:spacing w:val="-8"/>
          <w:lang w:val="sv-SE"/>
        </w:rPr>
        <w:t xml:space="preserve"> </w:t>
      </w:r>
      <w:r w:rsidRPr="00FF24CE">
        <w:rPr>
          <w:rFonts w:ascii="Times New Roman" w:hAnsi="Times New Roman"/>
          <w:lang w:val="sv-SE"/>
        </w:rPr>
        <w:t>podatkov</w:t>
      </w:r>
      <w:r w:rsidRPr="00FF24CE">
        <w:rPr>
          <w:rFonts w:ascii="Times New Roman" w:hAnsi="Times New Roman"/>
          <w:spacing w:val="-8"/>
          <w:lang w:val="sv-SE"/>
        </w:rPr>
        <w:t xml:space="preserve"> </w:t>
      </w:r>
      <w:r w:rsidRPr="00FF24CE">
        <w:rPr>
          <w:rFonts w:ascii="Times New Roman" w:hAnsi="Times New Roman"/>
          <w:lang w:val="sv-SE"/>
        </w:rPr>
        <w:t>o</w:t>
      </w:r>
      <w:r w:rsidRPr="00FF24CE">
        <w:rPr>
          <w:rFonts w:ascii="Times New Roman" w:hAnsi="Times New Roman"/>
          <w:spacing w:val="-1"/>
          <w:lang w:val="sv-SE"/>
        </w:rPr>
        <w:t xml:space="preserve"> </w:t>
      </w:r>
      <w:r w:rsidRPr="00FF24CE">
        <w:rPr>
          <w:rFonts w:ascii="Times New Roman" w:hAnsi="Times New Roman"/>
          <w:lang w:val="sv-SE"/>
        </w:rPr>
        <w:t>uporabi</w:t>
      </w:r>
      <w:r w:rsidRPr="00FF24CE">
        <w:rPr>
          <w:rFonts w:ascii="Times New Roman" w:hAnsi="Times New Roman"/>
          <w:spacing w:val="-7"/>
          <w:lang w:val="sv-SE"/>
        </w:rPr>
        <w:t xml:space="preserve"> </w:t>
      </w:r>
      <w:r w:rsidRPr="00FF24CE">
        <w:rPr>
          <w:rFonts w:ascii="Times New Roman" w:hAnsi="Times New Roman"/>
          <w:lang w:val="sv-SE"/>
        </w:rPr>
        <w:t>fondaparinuksa</w:t>
      </w:r>
      <w:r w:rsidRPr="00FF24CE">
        <w:rPr>
          <w:rFonts w:ascii="Times New Roman" w:hAnsi="Times New Roman"/>
          <w:spacing w:val="-14"/>
          <w:lang w:val="sv-SE"/>
        </w:rPr>
        <w:t xml:space="preserve"> </w:t>
      </w:r>
      <w:r w:rsidRPr="00FF24CE">
        <w:rPr>
          <w:rFonts w:ascii="Times New Roman" w:hAnsi="Times New Roman"/>
          <w:lang w:val="sv-SE"/>
        </w:rPr>
        <w:t>za zdravljenje</w:t>
      </w:r>
      <w:r w:rsidRPr="00FF24CE">
        <w:rPr>
          <w:rFonts w:ascii="Times New Roman" w:hAnsi="Times New Roman"/>
          <w:spacing w:val="-10"/>
          <w:lang w:val="sv-SE"/>
        </w:rPr>
        <w:t xml:space="preserve"> </w:t>
      </w:r>
      <w:r w:rsidRPr="00FF24CE">
        <w:rPr>
          <w:rFonts w:ascii="Times New Roman" w:hAnsi="Times New Roman"/>
          <w:lang w:val="sv-SE"/>
        </w:rPr>
        <w:t>povrhnje</w:t>
      </w:r>
      <w:r w:rsidRPr="00FF24CE">
        <w:rPr>
          <w:rFonts w:ascii="Times New Roman" w:hAnsi="Times New Roman"/>
          <w:spacing w:val="-8"/>
          <w:lang w:val="sv-SE"/>
        </w:rPr>
        <w:t xml:space="preserve"> </w:t>
      </w:r>
      <w:r w:rsidRPr="00FF24CE">
        <w:rPr>
          <w:rFonts w:ascii="Times New Roman" w:hAnsi="Times New Roman"/>
          <w:lang w:val="sv-SE"/>
        </w:rPr>
        <w:t>venske</w:t>
      </w:r>
      <w:r w:rsidRPr="00FF24CE">
        <w:rPr>
          <w:rFonts w:ascii="Times New Roman" w:hAnsi="Times New Roman"/>
          <w:spacing w:val="-6"/>
          <w:lang w:val="sv-SE"/>
        </w:rPr>
        <w:t xml:space="preserve"> </w:t>
      </w:r>
      <w:r w:rsidRPr="00FF24CE">
        <w:rPr>
          <w:rFonts w:ascii="Times New Roman" w:hAnsi="Times New Roman"/>
          <w:lang w:val="sv-SE"/>
        </w:rPr>
        <w:t>tromboze</w:t>
      </w:r>
      <w:r w:rsidRPr="00FF24CE">
        <w:rPr>
          <w:rFonts w:ascii="Times New Roman" w:hAnsi="Times New Roman"/>
          <w:spacing w:val="-8"/>
          <w:lang w:val="sv-SE"/>
        </w:rPr>
        <w:t xml:space="preserve"> </w:t>
      </w:r>
      <w:r w:rsidRPr="00FF24CE">
        <w:rPr>
          <w:rFonts w:ascii="Times New Roman" w:hAnsi="Times New Roman"/>
          <w:lang w:val="sv-SE"/>
        </w:rPr>
        <w:t>pri</w:t>
      </w:r>
      <w:r w:rsidRPr="00FF24CE">
        <w:rPr>
          <w:rFonts w:ascii="Times New Roman" w:hAnsi="Times New Roman"/>
          <w:spacing w:val="-2"/>
          <w:lang w:val="sv-SE"/>
        </w:rPr>
        <w:t xml:space="preserve"> </w:t>
      </w:r>
      <w:r w:rsidRPr="00FF24CE">
        <w:rPr>
          <w:rFonts w:ascii="Times New Roman" w:hAnsi="Times New Roman"/>
          <w:lang w:val="sv-SE"/>
        </w:rPr>
        <w:t>bolnikih</w:t>
      </w:r>
      <w:r w:rsidRPr="00FF24CE">
        <w:rPr>
          <w:rFonts w:ascii="Times New Roman" w:hAnsi="Times New Roman"/>
          <w:spacing w:val="-7"/>
          <w:lang w:val="sv-SE"/>
        </w:rPr>
        <w:t xml:space="preserve"> </w:t>
      </w:r>
      <w:r w:rsidRPr="00FF24CE">
        <w:rPr>
          <w:rFonts w:ascii="Times New Roman" w:hAnsi="Times New Roman"/>
          <w:lang w:val="sv-SE"/>
        </w:rPr>
        <w:t>s</w:t>
      </w:r>
      <w:r w:rsidRPr="00FF24CE">
        <w:rPr>
          <w:rFonts w:ascii="Times New Roman" w:hAnsi="Times New Roman"/>
          <w:spacing w:val="-1"/>
          <w:lang w:val="sv-SE"/>
        </w:rPr>
        <w:t xml:space="preserve"> </w:t>
      </w:r>
      <w:r w:rsidRPr="00FF24CE">
        <w:rPr>
          <w:rFonts w:ascii="Times New Roman" w:hAnsi="Times New Roman"/>
          <w:lang w:val="sv-SE"/>
        </w:rPr>
        <w:t>telesno</w:t>
      </w:r>
      <w:r w:rsidRPr="00FF24CE">
        <w:rPr>
          <w:rFonts w:ascii="Times New Roman" w:hAnsi="Times New Roman"/>
          <w:spacing w:val="-6"/>
          <w:lang w:val="sv-SE"/>
        </w:rPr>
        <w:t xml:space="preserve"> </w:t>
      </w:r>
      <w:r w:rsidRPr="00FF24CE">
        <w:rPr>
          <w:rFonts w:ascii="Times New Roman" w:hAnsi="Times New Roman"/>
          <w:lang w:val="sv-SE"/>
        </w:rPr>
        <w:t>maso</w:t>
      </w:r>
      <w:r w:rsidRPr="00FF24CE">
        <w:rPr>
          <w:rFonts w:ascii="Times New Roman" w:hAnsi="Times New Roman"/>
          <w:spacing w:val="-5"/>
          <w:lang w:val="sv-SE"/>
        </w:rPr>
        <w:t xml:space="preserve"> </w:t>
      </w:r>
      <w:r w:rsidRPr="00FF24CE">
        <w:rPr>
          <w:rFonts w:ascii="Times New Roman" w:hAnsi="Times New Roman"/>
          <w:lang w:val="sv-SE"/>
        </w:rPr>
        <w:t>manj</w:t>
      </w:r>
      <w:r w:rsidRPr="00FF24CE">
        <w:rPr>
          <w:rFonts w:ascii="Times New Roman" w:hAnsi="Times New Roman"/>
          <w:spacing w:val="-4"/>
          <w:lang w:val="sv-SE"/>
        </w:rPr>
        <w:t xml:space="preserve"> </w:t>
      </w:r>
      <w:r w:rsidRPr="00FF24CE">
        <w:rPr>
          <w:rFonts w:ascii="Times New Roman" w:hAnsi="Times New Roman"/>
          <w:lang w:val="sv-SE"/>
        </w:rPr>
        <w:t>kot</w:t>
      </w:r>
      <w:r w:rsidRPr="00FF24CE">
        <w:rPr>
          <w:rFonts w:ascii="Times New Roman" w:hAnsi="Times New Roman"/>
          <w:spacing w:val="-3"/>
          <w:lang w:val="sv-SE"/>
        </w:rPr>
        <w:t xml:space="preserve"> </w:t>
      </w:r>
      <w:r w:rsidRPr="00FF24CE">
        <w:rPr>
          <w:rFonts w:ascii="Times New Roman" w:hAnsi="Times New Roman"/>
          <w:lang w:val="sv-SE"/>
        </w:rPr>
        <w:t>50</w:t>
      </w:r>
      <w:r w:rsidR="00D65CC9" w:rsidRPr="00FF24CE">
        <w:rPr>
          <w:rFonts w:ascii="Times New Roman" w:hAnsi="Times New Roman"/>
          <w:spacing w:val="-2"/>
          <w:lang w:val="sv-SE"/>
        </w:rPr>
        <w:t> </w:t>
      </w:r>
      <w:r w:rsidRPr="00FF24CE">
        <w:rPr>
          <w:rFonts w:ascii="Times New Roman" w:hAnsi="Times New Roman"/>
          <w:lang w:val="sv-SE"/>
        </w:rPr>
        <w:t>kg</w:t>
      </w:r>
      <w:r w:rsidRPr="00FF24CE">
        <w:rPr>
          <w:rFonts w:ascii="Times New Roman" w:hAnsi="Times New Roman"/>
          <w:spacing w:val="-2"/>
          <w:lang w:val="sv-SE"/>
        </w:rPr>
        <w:t xml:space="preserve"> </w:t>
      </w:r>
      <w:r w:rsidRPr="00FF24CE">
        <w:rPr>
          <w:rFonts w:ascii="Times New Roman" w:hAnsi="Times New Roman"/>
          <w:lang w:val="sv-SE"/>
        </w:rPr>
        <w:t>ni.</w:t>
      </w:r>
      <w:r w:rsidRPr="00FF24CE">
        <w:rPr>
          <w:rFonts w:ascii="Times New Roman" w:hAnsi="Times New Roman"/>
          <w:spacing w:val="-2"/>
          <w:lang w:val="sv-SE"/>
        </w:rPr>
        <w:t xml:space="preserve"> </w:t>
      </w:r>
      <w:r w:rsidRPr="00FF24CE">
        <w:rPr>
          <w:rFonts w:ascii="Times New Roman" w:hAnsi="Times New Roman"/>
          <w:lang w:val="sv-SE"/>
        </w:rPr>
        <w:t>Zato fondaparinuks</w:t>
      </w:r>
      <w:r w:rsidRPr="00FF24CE">
        <w:rPr>
          <w:rFonts w:ascii="Times New Roman" w:hAnsi="Times New Roman"/>
          <w:spacing w:val="-13"/>
          <w:lang w:val="sv-SE"/>
        </w:rPr>
        <w:t xml:space="preserve"> </w:t>
      </w:r>
      <w:r w:rsidRPr="00FF24CE">
        <w:rPr>
          <w:rFonts w:ascii="Times New Roman" w:hAnsi="Times New Roman"/>
          <w:lang w:val="sv-SE"/>
        </w:rPr>
        <w:t>ni</w:t>
      </w:r>
      <w:r w:rsidRPr="00FF24CE">
        <w:rPr>
          <w:rFonts w:ascii="Times New Roman" w:hAnsi="Times New Roman"/>
          <w:spacing w:val="-2"/>
          <w:lang w:val="sv-SE"/>
        </w:rPr>
        <w:t xml:space="preserve"> </w:t>
      </w:r>
      <w:r w:rsidRPr="00FF24CE">
        <w:rPr>
          <w:rFonts w:ascii="Times New Roman" w:hAnsi="Times New Roman"/>
          <w:lang w:val="sv-SE"/>
        </w:rPr>
        <w:t>priporočljiv</w:t>
      </w:r>
      <w:r w:rsidRPr="00FF24CE">
        <w:rPr>
          <w:rFonts w:ascii="Times New Roman" w:hAnsi="Times New Roman"/>
          <w:spacing w:val="-10"/>
          <w:lang w:val="sv-SE"/>
        </w:rPr>
        <w:t xml:space="preserve"> </w:t>
      </w:r>
      <w:r w:rsidRPr="00FF24CE">
        <w:rPr>
          <w:rFonts w:ascii="Times New Roman" w:hAnsi="Times New Roman"/>
          <w:lang w:val="sv-SE"/>
        </w:rPr>
        <w:t>za</w:t>
      </w:r>
      <w:r w:rsidRPr="00FF24CE">
        <w:rPr>
          <w:rFonts w:ascii="Times New Roman" w:hAnsi="Times New Roman"/>
          <w:spacing w:val="-2"/>
          <w:lang w:val="sv-SE"/>
        </w:rPr>
        <w:t xml:space="preserve"> </w:t>
      </w:r>
      <w:r w:rsidRPr="00FF24CE">
        <w:rPr>
          <w:rFonts w:ascii="Times New Roman" w:hAnsi="Times New Roman"/>
          <w:lang w:val="sv-SE"/>
        </w:rPr>
        <w:t>zdravljenje</w:t>
      </w:r>
      <w:r w:rsidRPr="00FF24CE">
        <w:rPr>
          <w:rFonts w:ascii="Times New Roman" w:hAnsi="Times New Roman"/>
          <w:spacing w:val="-10"/>
          <w:lang w:val="sv-SE"/>
        </w:rPr>
        <w:t xml:space="preserve"> </w:t>
      </w:r>
      <w:r w:rsidRPr="00FF24CE">
        <w:rPr>
          <w:rFonts w:ascii="Times New Roman" w:hAnsi="Times New Roman"/>
          <w:lang w:val="sv-SE"/>
        </w:rPr>
        <w:t>povrhnje</w:t>
      </w:r>
      <w:r w:rsidRPr="00FF24CE">
        <w:rPr>
          <w:rFonts w:ascii="Times New Roman" w:hAnsi="Times New Roman"/>
          <w:spacing w:val="-8"/>
          <w:lang w:val="sv-SE"/>
        </w:rPr>
        <w:t xml:space="preserve"> </w:t>
      </w:r>
      <w:r w:rsidRPr="00FF24CE">
        <w:rPr>
          <w:rFonts w:ascii="Times New Roman" w:hAnsi="Times New Roman"/>
          <w:lang w:val="sv-SE"/>
        </w:rPr>
        <w:t>venske</w:t>
      </w:r>
      <w:r w:rsidRPr="00FF24CE">
        <w:rPr>
          <w:rFonts w:ascii="Times New Roman" w:hAnsi="Times New Roman"/>
          <w:spacing w:val="-6"/>
          <w:lang w:val="sv-SE"/>
        </w:rPr>
        <w:t xml:space="preserve"> </w:t>
      </w:r>
      <w:r w:rsidRPr="00FF24CE">
        <w:rPr>
          <w:rFonts w:ascii="Times New Roman" w:hAnsi="Times New Roman"/>
          <w:lang w:val="sv-SE"/>
        </w:rPr>
        <w:t>tromboze</w:t>
      </w:r>
      <w:r w:rsidRPr="00FF24CE">
        <w:rPr>
          <w:rFonts w:ascii="Times New Roman" w:hAnsi="Times New Roman"/>
          <w:spacing w:val="-8"/>
          <w:lang w:val="sv-SE"/>
        </w:rPr>
        <w:t xml:space="preserve"> </w:t>
      </w:r>
      <w:r w:rsidRPr="00FF24CE">
        <w:rPr>
          <w:rFonts w:ascii="Times New Roman" w:hAnsi="Times New Roman"/>
          <w:lang w:val="sv-SE"/>
        </w:rPr>
        <w:t>pri</w:t>
      </w:r>
      <w:r w:rsidRPr="00FF24CE">
        <w:rPr>
          <w:rFonts w:ascii="Times New Roman" w:hAnsi="Times New Roman"/>
          <w:spacing w:val="-2"/>
          <w:lang w:val="sv-SE"/>
        </w:rPr>
        <w:t xml:space="preserve"> </w:t>
      </w:r>
      <w:r w:rsidRPr="00FF24CE">
        <w:rPr>
          <w:rFonts w:ascii="Times New Roman" w:hAnsi="Times New Roman"/>
          <w:lang w:val="sv-SE"/>
        </w:rPr>
        <w:t>takšnih</w:t>
      </w:r>
      <w:r w:rsidRPr="00FF24CE">
        <w:rPr>
          <w:rFonts w:ascii="Times New Roman" w:hAnsi="Times New Roman"/>
          <w:spacing w:val="-6"/>
          <w:lang w:val="sv-SE"/>
        </w:rPr>
        <w:t xml:space="preserve"> </w:t>
      </w:r>
      <w:r w:rsidRPr="00FF24CE">
        <w:rPr>
          <w:rFonts w:ascii="Times New Roman" w:hAnsi="Times New Roman"/>
          <w:lang w:val="sv-SE"/>
        </w:rPr>
        <w:t>bolnikih (glejte</w:t>
      </w:r>
      <w:r w:rsidRPr="00FF24CE">
        <w:rPr>
          <w:rFonts w:ascii="Times New Roman" w:hAnsi="Times New Roman"/>
          <w:spacing w:val="-6"/>
          <w:lang w:val="sv-SE"/>
        </w:rPr>
        <w:t xml:space="preserve"> </w:t>
      </w:r>
      <w:r w:rsidRPr="00FF24CE">
        <w:rPr>
          <w:rFonts w:ascii="Times New Roman" w:hAnsi="Times New Roman"/>
          <w:lang w:val="sv-SE"/>
        </w:rPr>
        <w:t>poglavje</w:t>
      </w:r>
      <w:r w:rsidR="00D65CC9" w:rsidRPr="00FF24CE">
        <w:rPr>
          <w:rFonts w:ascii="Times New Roman" w:hAnsi="Times New Roman"/>
          <w:spacing w:val="-8"/>
          <w:lang w:val="sv-SE"/>
        </w:rPr>
        <w:t> </w:t>
      </w:r>
      <w:r w:rsidRPr="00FF24CE">
        <w:rPr>
          <w:rFonts w:ascii="Times New Roman" w:hAnsi="Times New Roman"/>
          <w:lang w:val="sv-SE"/>
        </w:rPr>
        <w:t>4.2).</w:t>
      </w:r>
    </w:p>
    <w:p w14:paraId="70114AE8" w14:textId="77777777" w:rsidR="003E3EEF" w:rsidRPr="00FF24CE" w:rsidRDefault="003E3EEF" w:rsidP="00871436">
      <w:pPr>
        <w:autoSpaceDE w:val="0"/>
        <w:autoSpaceDN w:val="0"/>
        <w:adjustRightInd w:val="0"/>
        <w:spacing w:after="0" w:line="240" w:lineRule="auto"/>
        <w:ind w:left="567" w:hanging="567"/>
        <w:rPr>
          <w:rFonts w:ascii="Times New Roman" w:hAnsi="Times New Roman"/>
          <w:lang w:val="sv-SE"/>
        </w:rPr>
      </w:pPr>
    </w:p>
    <w:p w14:paraId="627398B2" w14:textId="77777777" w:rsidR="003E3EEF" w:rsidRPr="00FF24CE" w:rsidRDefault="003E3EEF" w:rsidP="00662442">
      <w:pPr>
        <w:autoSpaceDE w:val="0"/>
        <w:autoSpaceDN w:val="0"/>
        <w:adjustRightInd w:val="0"/>
        <w:spacing w:after="0" w:line="240" w:lineRule="auto"/>
        <w:ind w:right="-20"/>
        <w:rPr>
          <w:rFonts w:ascii="Times New Roman" w:hAnsi="Times New Roman"/>
          <w:lang w:val="sv-SE"/>
        </w:rPr>
      </w:pPr>
      <w:r w:rsidRPr="00FF24CE">
        <w:rPr>
          <w:rFonts w:ascii="Times New Roman" w:hAnsi="Times New Roman"/>
          <w:i/>
          <w:lang w:val="sv-SE"/>
        </w:rPr>
        <w:t>Ledvična</w:t>
      </w:r>
      <w:r w:rsidRPr="00FF24CE">
        <w:rPr>
          <w:rFonts w:ascii="Times New Roman" w:hAnsi="Times New Roman"/>
          <w:i/>
          <w:spacing w:val="-8"/>
          <w:lang w:val="sv-SE"/>
        </w:rPr>
        <w:t xml:space="preserve"> </w:t>
      </w:r>
      <w:r w:rsidRPr="00FF24CE">
        <w:rPr>
          <w:rFonts w:ascii="Times New Roman" w:hAnsi="Times New Roman"/>
          <w:i/>
          <w:lang w:val="sv-SE"/>
        </w:rPr>
        <w:t>okvara</w:t>
      </w:r>
    </w:p>
    <w:p w14:paraId="07B5CC98" w14:textId="77777777" w:rsidR="003E3EEF" w:rsidRPr="00FF24CE" w:rsidRDefault="003E3EEF" w:rsidP="00662442">
      <w:pPr>
        <w:autoSpaceDE w:val="0"/>
        <w:autoSpaceDN w:val="0"/>
        <w:adjustRightInd w:val="0"/>
        <w:spacing w:after="0" w:line="240" w:lineRule="auto"/>
        <w:ind w:right="-20"/>
        <w:rPr>
          <w:rFonts w:ascii="Times New Roman" w:hAnsi="Times New Roman"/>
          <w:lang w:val="sv-SE"/>
        </w:rPr>
      </w:pPr>
      <w:r w:rsidRPr="00FF24CE">
        <w:rPr>
          <w:rFonts w:ascii="Times New Roman" w:hAnsi="Times New Roman"/>
          <w:lang w:val="sv-SE"/>
        </w:rPr>
        <w:t>Znano</w:t>
      </w:r>
      <w:r w:rsidRPr="00FF24CE">
        <w:rPr>
          <w:rFonts w:ascii="Times New Roman" w:hAnsi="Times New Roman"/>
          <w:spacing w:val="-6"/>
          <w:lang w:val="sv-SE"/>
        </w:rPr>
        <w:t xml:space="preserve"> </w:t>
      </w:r>
      <w:r w:rsidRPr="00FF24CE">
        <w:rPr>
          <w:rFonts w:ascii="Times New Roman" w:hAnsi="Times New Roman"/>
          <w:lang w:val="sv-SE"/>
        </w:rPr>
        <w:t>je,</w:t>
      </w:r>
      <w:r w:rsidRPr="00FF24CE">
        <w:rPr>
          <w:rFonts w:ascii="Times New Roman" w:hAnsi="Times New Roman"/>
          <w:spacing w:val="-2"/>
          <w:lang w:val="sv-SE"/>
        </w:rPr>
        <w:t xml:space="preserve"> </w:t>
      </w:r>
      <w:r w:rsidRPr="00FF24CE">
        <w:rPr>
          <w:rFonts w:ascii="Times New Roman" w:hAnsi="Times New Roman"/>
          <w:lang w:val="sv-SE"/>
        </w:rPr>
        <w:t>da</w:t>
      </w:r>
      <w:r w:rsidRPr="00FF24CE">
        <w:rPr>
          <w:rFonts w:ascii="Times New Roman" w:hAnsi="Times New Roman"/>
          <w:spacing w:val="-2"/>
          <w:lang w:val="sv-SE"/>
        </w:rPr>
        <w:t xml:space="preserve"> </w:t>
      </w:r>
      <w:r w:rsidRPr="00FF24CE">
        <w:rPr>
          <w:rFonts w:ascii="Times New Roman" w:hAnsi="Times New Roman"/>
          <w:lang w:val="sv-SE"/>
        </w:rPr>
        <w:t>se</w:t>
      </w:r>
      <w:r w:rsidRPr="00FF24CE">
        <w:rPr>
          <w:rFonts w:ascii="Times New Roman" w:hAnsi="Times New Roman"/>
          <w:spacing w:val="-2"/>
          <w:lang w:val="sv-SE"/>
        </w:rPr>
        <w:t xml:space="preserve"> </w:t>
      </w:r>
      <w:r w:rsidRPr="00FF24CE">
        <w:rPr>
          <w:rFonts w:ascii="Times New Roman" w:hAnsi="Times New Roman"/>
          <w:lang w:val="sv-SE"/>
        </w:rPr>
        <w:t>fondaparinuks</w:t>
      </w:r>
      <w:r w:rsidRPr="00FF24CE">
        <w:rPr>
          <w:rFonts w:ascii="Times New Roman" w:hAnsi="Times New Roman"/>
          <w:spacing w:val="-13"/>
          <w:lang w:val="sv-SE"/>
        </w:rPr>
        <w:t xml:space="preserve"> </w:t>
      </w:r>
      <w:r w:rsidRPr="00FF24CE">
        <w:rPr>
          <w:rFonts w:ascii="Times New Roman" w:hAnsi="Times New Roman"/>
          <w:lang w:val="sv-SE"/>
        </w:rPr>
        <w:t>izloča</w:t>
      </w:r>
      <w:r w:rsidRPr="00FF24CE">
        <w:rPr>
          <w:rFonts w:ascii="Times New Roman" w:hAnsi="Times New Roman"/>
          <w:spacing w:val="-5"/>
          <w:lang w:val="sv-SE"/>
        </w:rPr>
        <w:t xml:space="preserve"> </w:t>
      </w:r>
      <w:r w:rsidRPr="00FF24CE">
        <w:rPr>
          <w:rFonts w:ascii="Times New Roman" w:hAnsi="Times New Roman"/>
          <w:lang w:val="sv-SE"/>
        </w:rPr>
        <w:t>predvsem</w:t>
      </w:r>
      <w:r w:rsidRPr="00FF24CE">
        <w:rPr>
          <w:rFonts w:ascii="Times New Roman" w:hAnsi="Times New Roman"/>
          <w:spacing w:val="-9"/>
          <w:lang w:val="sv-SE"/>
        </w:rPr>
        <w:t xml:space="preserve"> </w:t>
      </w:r>
      <w:r w:rsidRPr="00FF24CE">
        <w:rPr>
          <w:rFonts w:ascii="Times New Roman" w:hAnsi="Times New Roman"/>
          <w:lang w:val="sv-SE"/>
        </w:rPr>
        <w:t>preko</w:t>
      </w:r>
      <w:r w:rsidRPr="00FF24CE">
        <w:rPr>
          <w:rFonts w:ascii="Times New Roman" w:hAnsi="Times New Roman"/>
          <w:spacing w:val="-5"/>
          <w:lang w:val="sv-SE"/>
        </w:rPr>
        <w:t xml:space="preserve"> </w:t>
      </w:r>
      <w:r w:rsidRPr="00FF24CE">
        <w:rPr>
          <w:rFonts w:ascii="Times New Roman" w:hAnsi="Times New Roman"/>
          <w:lang w:val="sv-SE"/>
        </w:rPr>
        <w:t>ledvic.</w:t>
      </w:r>
    </w:p>
    <w:p w14:paraId="64769438" w14:textId="77777777" w:rsidR="003E3EEF" w:rsidRPr="00FF24CE" w:rsidRDefault="003E3EEF" w:rsidP="00662442">
      <w:pPr>
        <w:autoSpaceDE w:val="0"/>
        <w:autoSpaceDN w:val="0"/>
        <w:adjustRightInd w:val="0"/>
        <w:spacing w:after="0" w:line="240" w:lineRule="auto"/>
        <w:rPr>
          <w:rFonts w:ascii="Times New Roman" w:hAnsi="Times New Roman"/>
          <w:lang w:val="sv-SE"/>
        </w:rPr>
      </w:pPr>
    </w:p>
    <w:p w14:paraId="3421209B" w14:textId="77777777" w:rsidR="003E3EEF" w:rsidRDefault="003E3EEF" w:rsidP="00871436">
      <w:pPr>
        <w:numPr>
          <w:ilvl w:val="0"/>
          <w:numId w:val="5"/>
        </w:numPr>
        <w:tabs>
          <w:tab w:val="left" w:pos="567"/>
        </w:tabs>
        <w:autoSpaceDE w:val="0"/>
        <w:autoSpaceDN w:val="0"/>
        <w:adjustRightInd w:val="0"/>
        <w:spacing w:after="0" w:line="240" w:lineRule="auto"/>
        <w:ind w:left="567" w:hanging="567"/>
        <w:rPr>
          <w:rFonts w:ascii="Times New Roman" w:hAnsi="Times New Roman"/>
          <w:lang w:val="sv-SE"/>
        </w:rPr>
      </w:pPr>
      <w:r w:rsidRPr="00FF24CE">
        <w:rPr>
          <w:rFonts w:ascii="Times New Roman" w:hAnsi="Times New Roman"/>
          <w:i/>
          <w:lang w:val="sv-SE"/>
        </w:rPr>
        <w:t>Preprečevanje</w:t>
      </w:r>
      <w:r w:rsidRPr="00FF24CE">
        <w:rPr>
          <w:rFonts w:ascii="Times New Roman" w:hAnsi="Times New Roman"/>
          <w:i/>
          <w:spacing w:val="-13"/>
          <w:lang w:val="sv-SE"/>
        </w:rPr>
        <w:t xml:space="preserve"> </w:t>
      </w:r>
      <w:r w:rsidRPr="00FF24CE">
        <w:rPr>
          <w:rFonts w:ascii="Times New Roman" w:hAnsi="Times New Roman"/>
          <w:i/>
          <w:lang w:val="sv-SE"/>
        </w:rPr>
        <w:t>VTE</w:t>
      </w:r>
      <w:r w:rsidRPr="00FF24CE">
        <w:rPr>
          <w:rFonts w:ascii="Times New Roman" w:hAnsi="Times New Roman"/>
          <w:i/>
          <w:spacing w:val="-4"/>
          <w:lang w:val="sv-SE"/>
        </w:rPr>
        <w:t xml:space="preserve"> </w:t>
      </w:r>
      <w:r w:rsidRPr="00FF24CE">
        <w:rPr>
          <w:rFonts w:ascii="Times New Roman" w:hAnsi="Times New Roman"/>
          <w:i/>
          <w:lang w:val="sv-SE"/>
        </w:rPr>
        <w:t>-</w:t>
      </w:r>
      <w:r w:rsidRPr="00FF24CE">
        <w:rPr>
          <w:rFonts w:ascii="Times New Roman" w:hAnsi="Times New Roman"/>
          <w:i/>
          <w:spacing w:val="-1"/>
          <w:lang w:val="sv-SE"/>
        </w:rPr>
        <w:t xml:space="preserve"> </w:t>
      </w:r>
      <w:r w:rsidRPr="00FF24CE">
        <w:rPr>
          <w:rFonts w:ascii="Times New Roman" w:hAnsi="Times New Roman"/>
          <w:lang w:val="sv-SE"/>
        </w:rPr>
        <w:t>Pri</w:t>
      </w:r>
      <w:r w:rsidRPr="00FF24CE">
        <w:rPr>
          <w:rFonts w:ascii="Times New Roman" w:hAnsi="Times New Roman"/>
          <w:spacing w:val="-3"/>
          <w:lang w:val="sv-SE"/>
        </w:rPr>
        <w:t xml:space="preserve"> </w:t>
      </w:r>
      <w:r w:rsidRPr="00FF24CE">
        <w:rPr>
          <w:rFonts w:ascii="Times New Roman" w:hAnsi="Times New Roman"/>
          <w:lang w:val="sv-SE"/>
        </w:rPr>
        <w:t>bolnikih</w:t>
      </w:r>
      <w:r w:rsidRPr="00FF24CE">
        <w:rPr>
          <w:rFonts w:ascii="Times New Roman" w:hAnsi="Times New Roman"/>
          <w:spacing w:val="-7"/>
          <w:lang w:val="sv-SE"/>
        </w:rPr>
        <w:t xml:space="preserve"> </w:t>
      </w:r>
      <w:r w:rsidRPr="00FF24CE">
        <w:rPr>
          <w:rFonts w:ascii="Times New Roman" w:hAnsi="Times New Roman"/>
          <w:lang w:val="sv-SE"/>
        </w:rPr>
        <w:t>s</w:t>
      </w:r>
      <w:r w:rsidRPr="00FF24CE">
        <w:rPr>
          <w:rFonts w:ascii="Times New Roman" w:hAnsi="Times New Roman"/>
          <w:spacing w:val="-1"/>
          <w:lang w:val="sv-SE"/>
        </w:rPr>
        <w:t xml:space="preserve"> </w:t>
      </w:r>
      <w:r w:rsidRPr="00FF24CE">
        <w:rPr>
          <w:rFonts w:ascii="Times New Roman" w:hAnsi="Times New Roman"/>
          <w:lang w:val="sv-SE"/>
        </w:rPr>
        <w:t>kreatininskim</w:t>
      </w:r>
      <w:r w:rsidRPr="00FF24CE">
        <w:rPr>
          <w:rFonts w:ascii="Times New Roman" w:hAnsi="Times New Roman"/>
          <w:spacing w:val="-12"/>
          <w:lang w:val="sv-SE"/>
        </w:rPr>
        <w:t xml:space="preserve"> </w:t>
      </w:r>
      <w:r w:rsidRPr="00FF24CE">
        <w:rPr>
          <w:rFonts w:ascii="Times New Roman" w:hAnsi="Times New Roman"/>
          <w:lang w:val="sv-SE"/>
        </w:rPr>
        <w:t>očistkom</w:t>
      </w:r>
      <w:r w:rsidRPr="00FF24CE">
        <w:rPr>
          <w:rFonts w:ascii="Times New Roman" w:hAnsi="Times New Roman"/>
          <w:spacing w:val="-8"/>
          <w:lang w:val="sv-SE"/>
        </w:rPr>
        <w:t xml:space="preserve"> </w:t>
      </w:r>
      <w:r w:rsidRPr="00FF24CE">
        <w:rPr>
          <w:rFonts w:ascii="Times New Roman" w:hAnsi="Times New Roman"/>
          <w:lang w:val="sv-SE"/>
        </w:rPr>
        <w:t>&lt;</w:t>
      </w:r>
      <w:r w:rsidR="00D65CC9" w:rsidRPr="00FF24CE">
        <w:rPr>
          <w:rFonts w:ascii="Times New Roman" w:hAnsi="Times New Roman"/>
          <w:spacing w:val="-1"/>
          <w:lang w:val="sv-SE"/>
        </w:rPr>
        <w:t> </w:t>
      </w:r>
      <w:r w:rsidRPr="00FF24CE">
        <w:rPr>
          <w:rFonts w:ascii="Times New Roman" w:hAnsi="Times New Roman"/>
          <w:lang w:val="sv-SE"/>
        </w:rPr>
        <w:t>50</w:t>
      </w:r>
      <w:r w:rsidR="00D65CC9" w:rsidRPr="00FF24CE">
        <w:rPr>
          <w:rFonts w:ascii="Times New Roman" w:hAnsi="Times New Roman"/>
          <w:spacing w:val="-2"/>
          <w:lang w:val="sv-SE"/>
        </w:rPr>
        <w:t> </w:t>
      </w:r>
      <w:r w:rsidRPr="00FF24CE">
        <w:rPr>
          <w:rFonts w:ascii="Times New Roman" w:hAnsi="Times New Roman"/>
          <w:lang w:val="sv-SE"/>
        </w:rPr>
        <w:t>ml/min</w:t>
      </w:r>
      <w:r w:rsidRPr="00FF24CE">
        <w:rPr>
          <w:rFonts w:ascii="Times New Roman" w:hAnsi="Times New Roman"/>
          <w:spacing w:val="-6"/>
          <w:lang w:val="sv-SE"/>
        </w:rPr>
        <w:t xml:space="preserve"> </w:t>
      </w:r>
      <w:r w:rsidRPr="00FF24CE">
        <w:rPr>
          <w:rFonts w:ascii="Times New Roman" w:hAnsi="Times New Roman"/>
          <w:lang w:val="sv-SE"/>
        </w:rPr>
        <w:t>obstaja</w:t>
      </w:r>
      <w:r w:rsidRPr="00FF24CE">
        <w:rPr>
          <w:rFonts w:ascii="Times New Roman" w:hAnsi="Times New Roman"/>
          <w:spacing w:val="-6"/>
          <w:lang w:val="sv-SE"/>
        </w:rPr>
        <w:t xml:space="preserve"> </w:t>
      </w:r>
      <w:r w:rsidRPr="00FF24CE">
        <w:rPr>
          <w:rFonts w:ascii="Times New Roman" w:hAnsi="Times New Roman"/>
          <w:lang w:val="sv-SE"/>
        </w:rPr>
        <w:t>povečano tveganje</w:t>
      </w:r>
      <w:r w:rsidRPr="00FF24CE">
        <w:rPr>
          <w:rFonts w:ascii="Times New Roman" w:hAnsi="Times New Roman"/>
          <w:spacing w:val="-7"/>
          <w:lang w:val="sv-SE"/>
        </w:rPr>
        <w:t xml:space="preserve"> </w:t>
      </w:r>
      <w:r w:rsidRPr="00FF24CE">
        <w:rPr>
          <w:rFonts w:ascii="Times New Roman" w:hAnsi="Times New Roman"/>
          <w:lang w:val="sv-SE"/>
        </w:rPr>
        <w:t>za</w:t>
      </w:r>
      <w:r w:rsidRPr="00FF24CE">
        <w:rPr>
          <w:rFonts w:ascii="Times New Roman" w:hAnsi="Times New Roman"/>
          <w:spacing w:val="-2"/>
          <w:lang w:val="sv-SE"/>
        </w:rPr>
        <w:t xml:space="preserve"> </w:t>
      </w:r>
      <w:r w:rsidRPr="00FF24CE">
        <w:rPr>
          <w:rFonts w:ascii="Times New Roman" w:hAnsi="Times New Roman"/>
          <w:lang w:val="sv-SE"/>
        </w:rPr>
        <w:t>krvavitve</w:t>
      </w:r>
      <w:r w:rsidRPr="00FF24CE">
        <w:rPr>
          <w:rFonts w:ascii="Times New Roman" w:hAnsi="Times New Roman"/>
          <w:spacing w:val="-8"/>
          <w:lang w:val="sv-SE"/>
        </w:rPr>
        <w:t xml:space="preserve"> </w:t>
      </w:r>
      <w:r w:rsidRPr="00FF24CE">
        <w:rPr>
          <w:rFonts w:ascii="Times New Roman" w:hAnsi="Times New Roman"/>
          <w:lang w:val="sv-SE"/>
        </w:rPr>
        <w:t>ter</w:t>
      </w:r>
      <w:r w:rsidRPr="00FF24CE">
        <w:rPr>
          <w:rFonts w:ascii="Times New Roman" w:hAnsi="Times New Roman"/>
          <w:spacing w:val="-2"/>
          <w:lang w:val="sv-SE"/>
        </w:rPr>
        <w:t xml:space="preserve"> </w:t>
      </w:r>
      <w:r w:rsidRPr="00FF24CE">
        <w:rPr>
          <w:rFonts w:ascii="Times New Roman" w:hAnsi="Times New Roman"/>
          <w:lang w:val="sv-SE"/>
        </w:rPr>
        <w:t>VTE</w:t>
      </w:r>
      <w:r w:rsidRPr="00FF24CE">
        <w:rPr>
          <w:rFonts w:ascii="Times New Roman" w:hAnsi="Times New Roman"/>
          <w:spacing w:val="-4"/>
          <w:lang w:val="sv-SE"/>
        </w:rPr>
        <w:t xml:space="preserve"> </w:t>
      </w:r>
      <w:r w:rsidRPr="00FF24CE">
        <w:rPr>
          <w:rFonts w:ascii="Times New Roman" w:hAnsi="Times New Roman"/>
          <w:lang w:val="sv-SE"/>
        </w:rPr>
        <w:t>in</w:t>
      </w:r>
      <w:r w:rsidRPr="00FF24CE">
        <w:rPr>
          <w:rFonts w:ascii="Times New Roman" w:hAnsi="Times New Roman"/>
          <w:spacing w:val="-2"/>
          <w:lang w:val="sv-SE"/>
        </w:rPr>
        <w:t xml:space="preserve"> </w:t>
      </w:r>
      <w:r w:rsidRPr="00FF24CE">
        <w:rPr>
          <w:rFonts w:ascii="Times New Roman" w:hAnsi="Times New Roman"/>
          <w:lang w:val="sv-SE"/>
        </w:rPr>
        <w:t>jih</w:t>
      </w:r>
      <w:r w:rsidRPr="00FF24CE">
        <w:rPr>
          <w:rFonts w:ascii="Times New Roman" w:hAnsi="Times New Roman"/>
          <w:spacing w:val="-2"/>
          <w:lang w:val="sv-SE"/>
        </w:rPr>
        <w:t xml:space="preserve"> </w:t>
      </w:r>
      <w:r w:rsidRPr="00FF24CE">
        <w:rPr>
          <w:rFonts w:ascii="Times New Roman" w:hAnsi="Times New Roman"/>
          <w:lang w:val="sv-SE"/>
        </w:rPr>
        <w:t>moramo</w:t>
      </w:r>
      <w:r w:rsidRPr="00FF24CE">
        <w:rPr>
          <w:rFonts w:ascii="Times New Roman" w:hAnsi="Times New Roman"/>
          <w:spacing w:val="-7"/>
          <w:lang w:val="sv-SE"/>
        </w:rPr>
        <w:t xml:space="preserve"> </w:t>
      </w:r>
      <w:r w:rsidRPr="00FF24CE">
        <w:rPr>
          <w:rFonts w:ascii="Times New Roman" w:hAnsi="Times New Roman"/>
          <w:lang w:val="sv-SE"/>
        </w:rPr>
        <w:t>obravnavati</w:t>
      </w:r>
      <w:r w:rsidRPr="00FF24CE">
        <w:rPr>
          <w:rFonts w:ascii="Times New Roman" w:hAnsi="Times New Roman"/>
          <w:spacing w:val="-10"/>
          <w:lang w:val="sv-SE"/>
        </w:rPr>
        <w:t xml:space="preserve"> </w:t>
      </w:r>
      <w:r w:rsidRPr="00FF24CE">
        <w:rPr>
          <w:rFonts w:ascii="Times New Roman" w:hAnsi="Times New Roman"/>
          <w:lang w:val="sv-SE"/>
        </w:rPr>
        <w:t>previdno</w:t>
      </w:r>
      <w:r w:rsidRPr="00FF24CE">
        <w:rPr>
          <w:rFonts w:ascii="Times New Roman" w:hAnsi="Times New Roman"/>
          <w:spacing w:val="-8"/>
          <w:lang w:val="sv-SE"/>
        </w:rPr>
        <w:t xml:space="preserve"> </w:t>
      </w:r>
      <w:r w:rsidRPr="00FF24CE">
        <w:rPr>
          <w:rFonts w:ascii="Times New Roman" w:hAnsi="Times New Roman"/>
          <w:lang w:val="sv-SE"/>
        </w:rPr>
        <w:t>(glejte</w:t>
      </w:r>
      <w:r w:rsidRPr="00FF24CE">
        <w:rPr>
          <w:rFonts w:ascii="Times New Roman" w:hAnsi="Times New Roman"/>
          <w:spacing w:val="-6"/>
          <w:lang w:val="sv-SE"/>
        </w:rPr>
        <w:t xml:space="preserve"> </w:t>
      </w:r>
      <w:r w:rsidRPr="00FF24CE">
        <w:rPr>
          <w:rFonts w:ascii="Times New Roman" w:hAnsi="Times New Roman"/>
          <w:lang w:val="sv-SE"/>
        </w:rPr>
        <w:t>poglavja</w:t>
      </w:r>
      <w:r w:rsidR="00D65CC9" w:rsidRPr="00FF24CE">
        <w:rPr>
          <w:rFonts w:ascii="Times New Roman" w:hAnsi="Times New Roman"/>
          <w:spacing w:val="-8"/>
          <w:lang w:val="sv-SE"/>
        </w:rPr>
        <w:t> </w:t>
      </w:r>
      <w:r w:rsidRPr="00FF24CE">
        <w:rPr>
          <w:rFonts w:ascii="Times New Roman" w:hAnsi="Times New Roman"/>
          <w:lang w:val="sv-SE"/>
        </w:rPr>
        <w:t>4.2,</w:t>
      </w:r>
      <w:r w:rsidRPr="00FF24CE">
        <w:rPr>
          <w:rFonts w:ascii="Times New Roman" w:hAnsi="Times New Roman"/>
          <w:spacing w:val="-3"/>
          <w:lang w:val="sv-SE"/>
        </w:rPr>
        <w:t xml:space="preserve"> </w:t>
      </w:r>
      <w:r w:rsidRPr="00FF24CE">
        <w:rPr>
          <w:rFonts w:ascii="Times New Roman" w:hAnsi="Times New Roman"/>
          <w:lang w:val="sv-SE"/>
        </w:rPr>
        <w:t>4.3</w:t>
      </w:r>
      <w:r w:rsidRPr="00FF24CE">
        <w:rPr>
          <w:rFonts w:ascii="Times New Roman" w:hAnsi="Times New Roman"/>
          <w:spacing w:val="-3"/>
          <w:lang w:val="sv-SE"/>
        </w:rPr>
        <w:t xml:space="preserve"> </w:t>
      </w:r>
      <w:r w:rsidRPr="00FF24CE">
        <w:rPr>
          <w:rFonts w:ascii="Times New Roman" w:hAnsi="Times New Roman"/>
          <w:lang w:val="sv-SE"/>
        </w:rPr>
        <w:t>in</w:t>
      </w:r>
      <w:r w:rsidR="00C86C17" w:rsidRPr="00FF24CE">
        <w:rPr>
          <w:rFonts w:ascii="Times New Roman" w:hAnsi="Times New Roman"/>
          <w:lang w:val="sv-SE"/>
        </w:rPr>
        <w:t xml:space="preserve"> </w:t>
      </w:r>
      <w:r w:rsidRPr="00FF24CE">
        <w:rPr>
          <w:rFonts w:ascii="Times New Roman" w:hAnsi="Times New Roman"/>
          <w:lang w:val="sv-SE"/>
        </w:rPr>
        <w:t>5.2).</w:t>
      </w:r>
      <w:r w:rsidRPr="00FF24CE">
        <w:rPr>
          <w:rFonts w:ascii="Times New Roman" w:hAnsi="Times New Roman"/>
          <w:spacing w:val="-4"/>
          <w:lang w:val="sv-SE"/>
        </w:rPr>
        <w:t xml:space="preserve"> </w:t>
      </w:r>
      <w:r w:rsidRPr="00FF24CE">
        <w:rPr>
          <w:rFonts w:ascii="Times New Roman" w:hAnsi="Times New Roman"/>
          <w:lang w:val="sv-SE"/>
        </w:rPr>
        <w:t>Pri</w:t>
      </w:r>
      <w:r w:rsidRPr="00FF24CE">
        <w:rPr>
          <w:rFonts w:ascii="Times New Roman" w:hAnsi="Times New Roman"/>
          <w:spacing w:val="-3"/>
          <w:lang w:val="sv-SE"/>
        </w:rPr>
        <w:t xml:space="preserve"> </w:t>
      </w:r>
      <w:r w:rsidRPr="00FF24CE">
        <w:rPr>
          <w:rFonts w:ascii="Times New Roman" w:hAnsi="Times New Roman"/>
          <w:lang w:val="sv-SE"/>
        </w:rPr>
        <w:t>bolnikih</w:t>
      </w:r>
      <w:r w:rsidRPr="00FF24CE">
        <w:rPr>
          <w:rFonts w:ascii="Times New Roman" w:hAnsi="Times New Roman"/>
          <w:spacing w:val="-7"/>
          <w:lang w:val="sv-SE"/>
        </w:rPr>
        <w:t xml:space="preserve"> </w:t>
      </w:r>
      <w:r w:rsidRPr="00FF24CE">
        <w:rPr>
          <w:rFonts w:ascii="Times New Roman" w:hAnsi="Times New Roman"/>
          <w:lang w:val="sv-SE"/>
        </w:rPr>
        <w:t>s</w:t>
      </w:r>
      <w:r w:rsidRPr="00FF24CE">
        <w:rPr>
          <w:rFonts w:ascii="Times New Roman" w:hAnsi="Times New Roman"/>
          <w:spacing w:val="-1"/>
          <w:lang w:val="sv-SE"/>
        </w:rPr>
        <w:t xml:space="preserve"> </w:t>
      </w:r>
      <w:r w:rsidRPr="00FF24CE">
        <w:rPr>
          <w:rFonts w:ascii="Times New Roman" w:hAnsi="Times New Roman"/>
          <w:lang w:val="sv-SE"/>
        </w:rPr>
        <w:t>kreatininskim</w:t>
      </w:r>
      <w:r w:rsidRPr="00FF24CE">
        <w:rPr>
          <w:rFonts w:ascii="Times New Roman" w:hAnsi="Times New Roman"/>
          <w:spacing w:val="-12"/>
          <w:lang w:val="sv-SE"/>
        </w:rPr>
        <w:t xml:space="preserve"> </w:t>
      </w:r>
      <w:r w:rsidRPr="00FF24CE">
        <w:rPr>
          <w:rFonts w:ascii="Times New Roman" w:hAnsi="Times New Roman"/>
          <w:lang w:val="sv-SE"/>
        </w:rPr>
        <w:t>očistkom,</w:t>
      </w:r>
      <w:r w:rsidRPr="00FF24CE">
        <w:rPr>
          <w:rFonts w:ascii="Times New Roman" w:hAnsi="Times New Roman"/>
          <w:spacing w:val="-9"/>
          <w:lang w:val="sv-SE"/>
        </w:rPr>
        <w:t xml:space="preserve"> </w:t>
      </w:r>
      <w:r w:rsidRPr="00FF24CE">
        <w:rPr>
          <w:rFonts w:ascii="Times New Roman" w:hAnsi="Times New Roman"/>
          <w:lang w:val="sv-SE"/>
        </w:rPr>
        <w:t>manjšim</w:t>
      </w:r>
      <w:r w:rsidRPr="00FF24CE">
        <w:rPr>
          <w:rFonts w:ascii="Times New Roman" w:hAnsi="Times New Roman"/>
          <w:spacing w:val="-8"/>
          <w:lang w:val="sv-SE"/>
        </w:rPr>
        <w:t xml:space="preserve"> </w:t>
      </w:r>
      <w:r w:rsidRPr="00FF24CE">
        <w:rPr>
          <w:rFonts w:ascii="Times New Roman" w:hAnsi="Times New Roman"/>
          <w:lang w:val="sv-SE"/>
        </w:rPr>
        <w:t>od</w:t>
      </w:r>
      <w:r w:rsidRPr="00FF24CE">
        <w:rPr>
          <w:rFonts w:ascii="Times New Roman" w:hAnsi="Times New Roman"/>
          <w:spacing w:val="-2"/>
          <w:lang w:val="sv-SE"/>
        </w:rPr>
        <w:t xml:space="preserve"> </w:t>
      </w:r>
      <w:r w:rsidRPr="00FF24CE">
        <w:rPr>
          <w:rFonts w:ascii="Times New Roman" w:hAnsi="Times New Roman"/>
          <w:lang w:val="sv-SE"/>
        </w:rPr>
        <w:t>30</w:t>
      </w:r>
      <w:r w:rsidR="00D65CC9" w:rsidRPr="00FF24CE">
        <w:rPr>
          <w:rFonts w:ascii="Times New Roman" w:hAnsi="Times New Roman"/>
          <w:spacing w:val="-2"/>
          <w:lang w:val="sv-SE"/>
        </w:rPr>
        <w:t> </w:t>
      </w:r>
      <w:r w:rsidRPr="00FF24CE">
        <w:rPr>
          <w:rFonts w:ascii="Times New Roman" w:hAnsi="Times New Roman"/>
          <w:lang w:val="sv-SE"/>
        </w:rPr>
        <w:t>ml/min,</w:t>
      </w:r>
      <w:r w:rsidRPr="00FF24CE">
        <w:rPr>
          <w:rFonts w:ascii="Times New Roman" w:hAnsi="Times New Roman"/>
          <w:spacing w:val="-7"/>
          <w:lang w:val="sv-SE"/>
        </w:rPr>
        <w:t xml:space="preserve"> </w:t>
      </w:r>
      <w:r w:rsidRPr="00FF24CE">
        <w:rPr>
          <w:rFonts w:ascii="Times New Roman" w:hAnsi="Times New Roman"/>
          <w:lang w:val="sv-SE"/>
        </w:rPr>
        <w:t>so</w:t>
      </w:r>
      <w:r w:rsidRPr="00FF24CE">
        <w:rPr>
          <w:rFonts w:ascii="Times New Roman" w:hAnsi="Times New Roman"/>
          <w:spacing w:val="-2"/>
          <w:lang w:val="sv-SE"/>
        </w:rPr>
        <w:t xml:space="preserve"> </w:t>
      </w:r>
      <w:r w:rsidRPr="00FF24CE">
        <w:rPr>
          <w:rFonts w:ascii="Times New Roman" w:hAnsi="Times New Roman"/>
          <w:lang w:val="sv-SE"/>
        </w:rPr>
        <w:t>na</w:t>
      </w:r>
      <w:r w:rsidRPr="00FF24CE">
        <w:rPr>
          <w:rFonts w:ascii="Times New Roman" w:hAnsi="Times New Roman"/>
          <w:spacing w:val="-2"/>
          <w:lang w:val="sv-SE"/>
        </w:rPr>
        <w:t xml:space="preserve"> </w:t>
      </w:r>
      <w:r w:rsidRPr="00FF24CE">
        <w:rPr>
          <w:rFonts w:ascii="Times New Roman" w:hAnsi="Times New Roman"/>
          <w:lang w:val="sv-SE"/>
        </w:rPr>
        <w:t>voljo</w:t>
      </w:r>
      <w:r w:rsidRPr="00FF24CE">
        <w:rPr>
          <w:rFonts w:ascii="Times New Roman" w:hAnsi="Times New Roman"/>
          <w:spacing w:val="-5"/>
          <w:lang w:val="sv-SE"/>
        </w:rPr>
        <w:t xml:space="preserve"> </w:t>
      </w:r>
      <w:r w:rsidRPr="00FF24CE">
        <w:rPr>
          <w:rFonts w:ascii="Times New Roman" w:hAnsi="Times New Roman"/>
          <w:lang w:val="sv-SE"/>
        </w:rPr>
        <w:t>le</w:t>
      </w:r>
      <w:r w:rsidRPr="00FF24CE">
        <w:rPr>
          <w:rFonts w:ascii="Times New Roman" w:hAnsi="Times New Roman"/>
          <w:spacing w:val="-2"/>
          <w:lang w:val="sv-SE"/>
        </w:rPr>
        <w:t xml:space="preserve"> </w:t>
      </w:r>
      <w:r w:rsidRPr="00FF24CE">
        <w:rPr>
          <w:rFonts w:ascii="Times New Roman" w:hAnsi="Times New Roman"/>
          <w:lang w:val="sv-SE"/>
        </w:rPr>
        <w:t>omejeni klinični</w:t>
      </w:r>
      <w:r w:rsidRPr="00FF24CE">
        <w:rPr>
          <w:rFonts w:ascii="Times New Roman" w:hAnsi="Times New Roman"/>
          <w:spacing w:val="-7"/>
          <w:lang w:val="sv-SE"/>
        </w:rPr>
        <w:t xml:space="preserve"> </w:t>
      </w:r>
      <w:r w:rsidRPr="00FF24CE">
        <w:rPr>
          <w:rFonts w:ascii="Times New Roman" w:hAnsi="Times New Roman"/>
          <w:lang w:val="sv-SE"/>
        </w:rPr>
        <w:t>podatki.</w:t>
      </w:r>
    </w:p>
    <w:p w14:paraId="49BAE1F0" w14:textId="77777777" w:rsidR="00871436" w:rsidRPr="00FF24CE" w:rsidRDefault="00871436" w:rsidP="00871436">
      <w:pPr>
        <w:tabs>
          <w:tab w:val="left" w:pos="567"/>
        </w:tabs>
        <w:autoSpaceDE w:val="0"/>
        <w:autoSpaceDN w:val="0"/>
        <w:adjustRightInd w:val="0"/>
        <w:spacing w:after="0" w:line="240" w:lineRule="auto"/>
        <w:rPr>
          <w:rFonts w:ascii="Times New Roman" w:hAnsi="Times New Roman"/>
          <w:lang w:val="sv-SE"/>
        </w:rPr>
      </w:pPr>
    </w:p>
    <w:p w14:paraId="75ECA23D" w14:textId="77777777" w:rsidR="003E3EEF" w:rsidRDefault="003E3EEF" w:rsidP="00871436">
      <w:pPr>
        <w:numPr>
          <w:ilvl w:val="0"/>
          <w:numId w:val="5"/>
        </w:numPr>
        <w:tabs>
          <w:tab w:val="left" w:pos="567"/>
        </w:tabs>
        <w:autoSpaceDE w:val="0"/>
        <w:autoSpaceDN w:val="0"/>
        <w:adjustRightInd w:val="0"/>
        <w:spacing w:after="0" w:line="240" w:lineRule="auto"/>
        <w:ind w:left="567" w:hanging="567"/>
        <w:jc w:val="both"/>
        <w:rPr>
          <w:rFonts w:ascii="Times New Roman" w:hAnsi="Times New Roman"/>
          <w:lang w:val="sv-SE"/>
        </w:rPr>
      </w:pPr>
      <w:r w:rsidRPr="00FF24CE">
        <w:rPr>
          <w:rFonts w:ascii="Times New Roman" w:hAnsi="Times New Roman"/>
          <w:i/>
          <w:lang w:val="sv-SE"/>
        </w:rPr>
        <w:t>Zdravljenje</w:t>
      </w:r>
      <w:r w:rsidRPr="00FF24CE">
        <w:rPr>
          <w:rFonts w:ascii="Times New Roman" w:hAnsi="Times New Roman"/>
          <w:i/>
          <w:spacing w:val="-10"/>
          <w:lang w:val="sv-SE"/>
        </w:rPr>
        <w:t xml:space="preserve"> </w:t>
      </w:r>
      <w:r w:rsidRPr="00FF24CE">
        <w:rPr>
          <w:rFonts w:ascii="Times New Roman" w:hAnsi="Times New Roman"/>
          <w:i/>
          <w:lang w:val="sv-SE"/>
        </w:rPr>
        <w:t>UA/NSTEMI</w:t>
      </w:r>
      <w:r w:rsidRPr="00FF24CE">
        <w:rPr>
          <w:rFonts w:ascii="Times New Roman" w:hAnsi="Times New Roman"/>
          <w:i/>
          <w:spacing w:val="-11"/>
          <w:lang w:val="sv-SE"/>
        </w:rPr>
        <w:t xml:space="preserve"> </w:t>
      </w:r>
      <w:r w:rsidRPr="00FF24CE">
        <w:rPr>
          <w:rFonts w:ascii="Times New Roman" w:hAnsi="Times New Roman"/>
          <w:i/>
          <w:lang w:val="sv-SE"/>
        </w:rPr>
        <w:t>in</w:t>
      </w:r>
      <w:r w:rsidRPr="00FF24CE">
        <w:rPr>
          <w:rFonts w:ascii="Times New Roman" w:hAnsi="Times New Roman"/>
          <w:i/>
          <w:spacing w:val="-2"/>
          <w:lang w:val="sv-SE"/>
        </w:rPr>
        <w:t xml:space="preserve"> </w:t>
      </w:r>
      <w:r w:rsidRPr="00FF24CE">
        <w:rPr>
          <w:rFonts w:ascii="Times New Roman" w:hAnsi="Times New Roman"/>
          <w:lang w:val="sv-SE"/>
        </w:rPr>
        <w:t>STEMI</w:t>
      </w:r>
      <w:r w:rsidRPr="00FF24CE">
        <w:rPr>
          <w:rFonts w:ascii="Times New Roman" w:hAnsi="Times New Roman"/>
          <w:spacing w:val="-7"/>
          <w:lang w:val="sv-SE"/>
        </w:rPr>
        <w:t xml:space="preserve"> </w:t>
      </w:r>
      <w:r w:rsidRPr="00FF24CE">
        <w:rPr>
          <w:rFonts w:ascii="Times New Roman" w:hAnsi="Times New Roman"/>
          <w:lang w:val="sv-SE"/>
        </w:rPr>
        <w:t>-</w:t>
      </w:r>
      <w:r w:rsidRPr="00FF24CE">
        <w:rPr>
          <w:rFonts w:ascii="Times New Roman" w:hAnsi="Times New Roman"/>
          <w:spacing w:val="-1"/>
          <w:lang w:val="sv-SE"/>
        </w:rPr>
        <w:t xml:space="preserve"> </w:t>
      </w:r>
      <w:r w:rsidRPr="00FF24CE">
        <w:rPr>
          <w:rFonts w:ascii="Times New Roman" w:hAnsi="Times New Roman"/>
          <w:lang w:val="sv-SE"/>
        </w:rPr>
        <w:t>Klinični</w:t>
      </w:r>
      <w:r w:rsidRPr="00FF24CE">
        <w:rPr>
          <w:rFonts w:ascii="Times New Roman" w:hAnsi="Times New Roman"/>
          <w:spacing w:val="-7"/>
          <w:lang w:val="sv-SE"/>
        </w:rPr>
        <w:t xml:space="preserve"> </w:t>
      </w:r>
      <w:r w:rsidRPr="00FF24CE">
        <w:rPr>
          <w:rFonts w:ascii="Times New Roman" w:hAnsi="Times New Roman"/>
          <w:lang w:val="sv-SE"/>
        </w:rPr>
        <w:t>podatki</w:t>
      </w:r>
      <w:r w:rsidRPr="00FF24CE">
        <w:rPr>
          <w:rFonts w:ascii="Times New Roman" w:hAnsi="Times New Roman"/>
          <w:spacing w:val="-7"/>
          <w:lang w:val="sv-SE"/>
        </w:rPr>
        <w:t xml:space="preserve"> </w:t>
      </w:r>
      <w:r w:rsidRPr="00FF24CE">
        <w:rPr>
          <w:rFonts w:ascii="Times New Roman" w:hAnsi="Times New Roman"/>
          <w:lang w:val="sv-SE"/>
        </w:rPr>
        <w:t>o</w:t>
      </w:r>
      <w:r w:rsidRPr="00FF24CE">
        <w:rPr>
          <w:rFonts w:ascii="Times New Roman" w:hAnsi="Times New Roman"/>
          <w:spacing w:val="-1"/>
          <w:lang w:val="sv-SE"/>
        </w:rPr>
        <w:t xml:space="preserve"> </w:t>
      </w:r>
      <w:r w:rsidRPr="00FF24CE">
        <w:rPr>
          <w:rFonts w:ascii="Times New Roman" w:hAnsi="Times New Roman"/>
          <w:lang w:val="sv-SE"/>
        </w:rPr>
        <w:t>uporabi</w:t>
      </w:r>
      <w:r w:rsidRPr="00FF24CE">
        <w:rPr>
          <w:rFonts w:ascii="Times New Roman" w:hAnsi="Times New Roman"/>
          <w:spacing w:val="-7"/>
          <w:lang w:val="sv-SE"/>
        </w:rPr>
        <w:t xml:space="preserve"> </w:t>
      </w:r>
      <w:r w:rsidRPr="00FF24CE">
        <w:rPr>
          <w:rFonts w:ascii="Times New Roman" w:hAnsi="Times New Roman"/>
          <w:lang w:val="sv-SE"/>
        </w:rPr>
        <w:t>fondaparinuksa</w:t>
      </w:r>
      <w:r w:rsidRPr="00FF24CE">
        <w:rPr>
          <w:rFonts w:ascii="Times New Roman" w:hAnsi="Times New Roman"/>
          <w:spacing w:val="-14"/>
          <w:lang w:val="sv-SE"/>
        </w:rPr>
        <w:t xml:space="preserve"> </w:t>
      </w:r>
      <w:r w:rsidRPr="00FF24CE">
        <w:rPr>
          <w:rFonts w:ascii="Times New Roman" w:hAnsi="Times New Roman"/>
          <w:lang w:val="sv-SE"/>
        </w:rPr>
        <w:t>v</w:t>
      </w:r>
      <w:r w:rsidRPr="00FF24CE">
        <w:rPr>
          <w:rFonts w:ascii="Times New Roman" w:hAnsi="Times New Roman"/>
          <w:spacing w:val="-1"/>
          <w:lang w:val="sv-SE"/>
        </w:rPr>
        <w:t xml:space="preserve"> </w:t>
      </w:r>
      <w:r w:rsidRPr="00FF24CE">
        <w:rPr>
          <w:rFonts w:ascii="Times New Roman" w:hAnsi="Times New Roman"/>
          <w:lang w:val="sv-SE"/>
        </w:rPr>
        <w:t>odmerku</w:t>
      </w:r>
      <w:r w:rsidRPr="00FF24CE">
        <w:rPr>
          <w:rFonts w:ascii="Times New Roman" w:hAnsi="Times New Roman"/>
          <w:spacing w:val="-8"/>
          <w:lang w:val="sv-SE"/>
        </w:rPr>
        <w:t xml:space="preserve"> </w:t>
      </w:r>
      <w:r w:rsidRPr="00FF24CE">
        <w:rPr>
          <w:rFonts w:ascii="Times New Roman" w:hAnsi="Times New Roman"/>
          <w:lang w:val="sv-SE"/>
        </w:rPr>
        <w:t>2,5</w:t>
      </w:r>
      <w:r w:rsidR="00CA7A4F" w:rsidRPr="00FF24CE">
        <w:rPr>
          <w:rFonts w:ascii="Times New Roman" w:hAnsi="Times New Roman"/>
          <w:lang w:val="sv-SE"/>
        </w:rPr>
        <w:t> </w:t>
      </w:r>
      <w:r w:rsidRPr="00FF24CE">
        <w:rPr>
          <w:rFonts w:ascii="Times New Roman" w:hAnsi="Times New Roman"/>
          <w:lang w:val="sv-SE"/>
        </w:rPr>
        <w:t>mg</w:t>
      </w:r>
      <w:r w:rsidRPr="00FF24CE">
        <w:rPr>
          <w:rFonts w:ascii="Times New Roman" w:hAnsi="Times New Roman"/>
          <w:spacing w:val="-3"/>
          <w:lang w:val="sv-SE"/>
        </w:rPr>
        <w:t xml:space="preserve"> </w:t>
      </w:r>
      <w:r w:rsidRPr="00FF24CE">
        <w:rPr>
          <w:rFonts w:ascii="Times New Roman" w:hAnsi="Times New Roman"/>
          <w:lang w:val="sv-SE"/>
        </w:rPr>
        <w:t>enkrat</w:t>
      </w:r>
      <w:r w:rsidRPr="00FF24CE">
        <w:rPr>
          <w:rFonts w:ascii="Times New Roman" w:hAnsi="Times New Roman"/>
          <w:spacing w:val="-5"/>
          <w:lang w:val="sv-SE"/>
        </w:rPr>
        <w:t xml:space="preserve"> </w:t>
      </w:r>
      <w:r w:rsidRPr="00FF24CE">
        <w:rPr>
          <w:rFonts w:ascii="Times New Roman" w:hAnsi="Times New Roman"/>
          <w:lang w:val="sv-SE"/>
        </w:rPr>
        <w:t>na</w:t>
      </w:r>
      <w:r w:rsidRPr="00FF24CE">
        <w:rPr>
          <w:rFonts w:ascii="Times New Roman" w:hAnsi="Times New Roman"/>
          <w:spacing w:val="-2"/>
          <w:lang w:val="sv-SE"/>
        </w:rPr>
        <w:t xml:space="preserve"> </w:t>
      </w:r>
      <w:r w:rsidRPr="00FF24CE">
        <w:rPr>
          <w:rFonts w:ascii="Times New Roman" w:hAnsi="Times New Roman"/>
          <w:lang w:val="sv-SE"/>
        </w:rPr>
        <w:t>dan</w:t>
      </w:r>
      <w:r w:rsidRPr="00FF24CE">
        <w:rPr>
          <w:rFonts w:ascii="Times New Roman" w:hAnsi="Times New Roman"/>
          <w:spacing w:val="-3"/>
          <w:lang w:val="sv-SE"/>
        </w:rPr>
        <w:t xml:space="preserve"> </w:t>
      </w:r>
      <w:r w:rsidRPr="00FF24CE">
        <w:rPr>
          <w:rFonts w:ascii="Times New Roman" w:hAnsi="Times New Roman"/>
          <w:lang w:val="sv-SE"/>
        </w:rPr>
        <w:t>za</w:t>
      </w:r>
      <w:r w:rsidRPr="00FF24CE">
        <w:rPr>
          <w:rFonts w:ascii="Times New Roman" w:hAnsi="Times New Roman"/>
          <w:spacing w:val="-2"/>
          <w:lang w:val="sv-SE"/>
        </w:rPr>
        <w:t xml:space="preserve"> </w:t>
      </w:r>
      <w:r w:rsidRPr="00FF24CE">
        <w:rPr>
          <w:rFonts w:ascii="Times New Roman" w:hAnsi="Times New Roman"/>
          <w:lang w:val="sv-SE"/>
        </w:rPr>
        <w:t>zdravljenje</w:t>
      </w:r>
      <w:r w:rsidRPr="00FF24CE">
        <w:rPr>
          <w:rFonts w:ascii="Times New Roman" w:hAnsi="Times New Roman"/>
          <w:spacing w:val="-10"/>
          <w:lang w:val="sv-SE"/>
        </w:rPr>
        <w:t xml:space="preserve"> </w:t>
      </w:r>
      <w:r w:rsidRPr="00FF24CE">
        <w:rPr>
          <w:rFonts w:ascii="Times New Roman" w:hAnsi="Times New Roman"/>
          <w:lang w:val="sv-SE"/>
        </w:rPr>
        <w:t>UA/NSTEMI</w:t>
      </w:r>
      <w:r w:rsidRPr="00FF24CE">
        <w:rPr>
          <w:rFonts w:ascii="Times New Roman" w:hAnsi="Times New Roman"/>
          <w:spacing w:val="-12"/>
          <w:lang w:val="sv-SE"/>
        </w:rPr>
        <w:t xml:space="preserve"> </w:t>
      </w:r>
      <w:r w:rsidRPr="00FF24CE">
        <w:rPr>
          <w:rFonts w:ascii="Times New Roman" w:hAnsi="Times New Roman"/>
          <w:lang w:val="sv-SE"/>
        </w:rPr>
        <w:t>in</w:t>
      </w:r>
      <w:r w:rsidRPr="00FF24CE">
        <w:rPr>
          <w:rFonts w:ascii="Times New Roman" w:hAnsi="Times New Roman"/>
          <w:spacing w:val="-2"/>
          <w:lang w:val="sv-SE"/>
        </w:rPr>
        <w:t xml:space="preserve"> </w:t>
      </w:r>
      <w:r w:rsidRPr="00FF24CE">
        <w:rPr>
          <w:rFonts w:ascii="Times New Roman" w:hAnsi="Times New Roman"/>
          <w:lang w:val="sv-SE"/>
        </w:rPr>
        <w:t>STEMI</w:t>
      </w:r>
      <w:r w:rsidRPr="00FF24CE">
        <w:rPr>
          <w:rFonts w:ascii="Times New Roman" w:hAnsi="Times New Roman"/>
          <w:spacing w:val="-7"/>
          <w:lang w:val="sv-SE"/>
        </w:rPr>
        <w:t xml:space="preserve"> </w:t>
      </w:r>
      <w:r w:rsidRPr="00FF24CE">
        <w:rPr>
          <w:rFonts w:ascii="Times New Roman" w:hAnsi="Times New Roman"/>
          <w:lang w:val="sv-SE"/>
        </w:rPr>
        <w:t>pri</w:t>
      </w:r>
      <w:r w:rsidRPr="00FF24CE">
        <w:rPr>
          <w:rFonts w:ascii="Times New Roman" w:hAnsi="Times New Roman"/>
          <w:spacing w:val="-2"/>
          <w:lang w:val="sv-SE"/>
        </w:rPr>
        <w:t xml:space="preserve"> </w:t>
      </w:r>
      <w:r w:rsidRPr="00FF24CE">
        <w:rPr>
          <w:rFonts w:ascii="Times New Roman" w:hAnsi="Times New Roman"/>
          <w:lang w:val="sv-SE"/>
        </w:rPr>
        <w:t>bolnikih</w:t>
      </w:r>
      <w:r w:rsidRPr="00FF24CE">
        <w:rPr>
          <w:rFonts w:ascii="Times New Roman" w:hAnsi="Times New Roman"/>
          <w:spacing w:val="-7"/>
          <w:lang w:val="sv-SE"/>
        </w:rPr>
        <w:t xml:space="preserve"> </w:t>
      </w:r>
      <w:r w:rsidRPr="00FF24CE">
        <w:rPr>
          <w:rFonts w:ascii="Times New Roman" w:hAnsi="Times New Roman"/>
          <w:lang w:val="sv-SE"/>
        </w:rPr>
        <w:t>s</w:t>
      </w:r>
      <w:r w:rsidRPr="00FF24CE">
        <w:rPr>
          <w:rFonts w:ascii="Times New Roman" w:hAnsi="Times New Roman"/>
          <w:spacing w:val="-1"/>
          <w:lang w:val="sv-SE"/>
        </w:rPr>
        <w:t xml:space="preserve"> </w:t>
      </w:r>
      <w:r w:rsidRPr="00FF24CE">
        <w:rPr>
          <w:rFonts w:ascii="Times New Roman" w:hAnsi="Times New Roman"/>
          <w:lang w:val="sv-SE"/>
        </w:rPr>
        <w:t>kreatininskim</w:t>
      </w:r>
      <w:r w:rsidRPr="00FF24CE">
        <w:rPr>
          <w:rFonts w:ascii="Times New Roman" w:hAnsi="Times New Roman"/>
          <w:spacing w:val="-12"/>
          <w:lang w:val="sv-SE"/>
        </w:rPr>
        <w:t xml:space="preserve"> </w:t>
      </w:r>
      <w:r w:rsidRPr="00FF24CE">
        <w:rPr>
          <w:rFonts w:ascii="Times New Roman" w:hAnsi="Times New Roman"/>
          <w:lang w:val="sv-SE"/>
        </w:rPr>
        <w:t>očistkom med</w:t>
      </w:r>
      <w:r w:rsidRPr="00FF24CE">
        <w:rPr>
          <w:rFonts w:ascii="Times New Roman" w:hAnsi="Times New Roman"/>
          <w:spacing w:val="-4"/>
          <w:lang w:val="sv-SE"/>
        </w:rPr>
        <w:t xml:space="preserve"> </w:t>
      </w:r>
      <w:r w:rsidRPr="00FF24CE">
        <w:rPr>
          <w:rFonts w:ascii="Times New Roman" w:hAnsi="Times New Roman"/>
          <w:lang w:val="sv-SE"/>
        </w:rPr>
        <w:t>20</w:t>
      </w:r>
      <w:r w:rsidRPr="00FF24CE">
        <w:rPr>
          <w:rFonts w:ascii="Times New Roman" w:hAnsi="Times New Roman"/>
          <w:spacing w:val="-2"/>
          <w:lang w:val="sv-SE"/>
        </w:rPr>
        <w:t xml:space="preserve"> </w:t>
      </w:r>
      <w:r w:rsidRPr="00FF24CE">
        <w:rPr>
          <w:rFonts w:ascii="Times New Roman" w:hAnsi="Times New Roman"/>
          <w:lang w:val="sv-SE"/>
        </w:rPr>
        <w:t>in</w:t>
      </w:r>
      <w:r w:rsidRPr="00FF24CE">
        <w:rPr>
          <w:rFonts w:ascii="Times New Roman" w:hAnsi="Times New Roman"/>
          <w:spacing w:val="-2"/>
          <w:lang w:val="sv-SE"/>
        </w:rPr>
        <w:t xml:space="preserve"> </w:t>
      </w:r>
      <w:r w:rsidRPr="00FF24CE">
        <w:rPr>
          <w:rFonts w:ascii="Times New Roman" w:hAnsi="Times New Roman"/>
          <w:lang w:val="sv-SE"/>
        </w:rPr>
        <w:t>30</w:t>
      </w:r>
      <w:r w:rsidR="00CA7A4F" w:rsidRPr="00FF24CE">
        <w:rPr>
          <w:rFonts w:ascii="Times New Roman" w:hAnsi="Times New Roman"/>
          <w:spacing w:val="-2"/>
          <w:lang w:val="sv-SE"/>
        </w:rPr>
        <w:t> </w:t>
      </w:r>
      <w:r w:rsidRPr="00FF24CE">
        <w:rPr>
          <w:rFonts w:ascii="Times New Roman" w:hAnsi="Times New Roman"/>
          <w:lang w:val="sv-SE"/>
        </w:rPr>
        <w:t>ml/min</w:t>
      </w:r>
      <w:r w:rsidRPr="00FF24CE">
        <w:rPr>
          <w:rFonts w:ascii="Times New Roman" w:hAnsi="Times New Roman"/>
          <w:spacing w:val="-6"/>
          <w:lang w:val="sv-SE"/>
        </w:rPr>
        <w:t xml:space="preserve"> </w:t>
      </w:r>
      <w:r w:rsidRPr="00FF24CE">
        <w:rPr>
          <w:rFonts w:ascii="Times New Roman" w:hAnsi="Times New Roman"/>
          <w:lang w:val="sv-SE"/>
        </w:rPr>
        <w:t>so</w:t>
      </w:r>
      <w:r w:rsidRPr="00FF24CE">
        <w:rPr>
          <w:rFonts w:ascii="Times New Roman" w:hAnsi="Times New Roman"/>
          <w:spacing w:val="-2"/>
          <w:lang w:val="sv-SE"/>
        </w:rPr>
        <w:t xml:space="preserve"> </w:t>
      </w:r>
      <w:r w:rsidRPr="00FF24CE">
        <w:rPr>
          <w:rFonts w:ascii="Times New Roman" w:hAnsi="Times New Roman"/>
          <w:lang w:val="sv-SE"/>
        </w:rPr>
        <w:t>omejeni.</w:t>
      </w:r>
      <w:r w:rsidRPr="00FF24CE">
        <w:rPr>
          <w:rFonts w:ascii="Times New Roman" w:hAnsi="Times New Roman"/>
          <w:spacing w:val="-8"/>
          <w:lang w:val="sv-SE"/>
        </w:rPr>
        <w:t xml:space="preserve"> </w:t>
      </w:r>
      <w:r w:rsidRPr="00FF24CE">
        <w:rPr>
          <w:rFonts w:ascii="Times New Roman" w:hAnsi="Times New Roman"/>
          <w:lang w:val="sv-SE"/>
        </w:rPr>
        <w:t>Zdravnik</w:t>
      </w:r>
      <w:r w:rsidRPr="00FF24CE">
        <w:rPr>
          <w:rFonts w:ascii="Times New Roman" w:hAnsi="Times New Roman"/>
          <w:spacing w:val="-8"/>
          <w:lang w:val="sv-SE"/>
        </w:rPr>
        <w:t xml:space="preserve"> </w:t>
      </w:r>
      <w:r w:rsidRPr="00FF24CE">
        <w:rPr>
          <w:rFonts w:ascii="Times New Roman" w:hAnsi="Times New Roman"/>
          <w:lang w:val="sv-SE"/>
        </w:rPr>
        <w:t>mora</w:t>
      </w:r>
      <w:r w:rsidRPr="00FF24CE">
        <w:rPr>
          <w:rFonts w:ascii="Times New Roman" w:hAnsi="Times New Roman"/>
          <w:spacing w:val="-5"/>
          <w:lang w:val="sv-SE"/>
        </w:rPr>
        <w:t xml:space="preserve"> </w:t>
      </w:r>
      <w:r w:rsidRPr="00FF24CE">
        <w:rPr>
          <w:rFonts w:ascii="Times New Roman" w:hAnsi="Times New Roman"/>
          <w:lang w:val="sv-SE"/>
        </w:rPr>
        <w:t>zato</w:t>
      </w:r>
      <w:r w:rsidRPr="00FF24CE">
        <w:rPr>
          <w:rFonts w:ascii="Times New Roman" w:hAnsi="Times New Roman"/>
          <w:spacing w:val="-4"/>
          <w:lang w:val="sv-SE"/>
        </w:rPr>
        <w:t xml:space="preserve"> </w:t>
      </w:r>
      <w:r w:rsidRPr="00FF24CE">
        <w:rPr>
          <w:rFonts w:ascii="Times New Roman" w:hAnsi="Times New Roman"/>
          <w:lang w:val="sv-SE"/>
        </w:rPr>
        <w:t>presoditi,</w:t>
      </w:r>
      <w:r w:rsidRPr="00FF24CE">
        <w:rPr>
          <w:rFonts w:ascii="Times New Roman" w:hAnsi="Times New Roman"/>
          <w:spacing w:val="-8"/>
          <w:lang w:val="sv-SE"/>
        </w:rPr>
        <w:t xml:space="preserve"> </w:t>
      </w:r>
      <w:r w:rsidRPr="00FF24CE">
        <w:rPr>
          <w:rFonts w:ascii="Times New Roman" w:hAnsi="Times New Roman"/>
          <w:lang w:val="sv-SE"/>
        </w:rPr>
        <w:t>če</w:t>
      </w:r>
      <w:r w:rsidRPr="00FF24CE">
        <w:rPr>
          <w:rFonts w:ascii="Times New Roman" w:hAnsi="Times New Roman"/>
          <w:spacing w:val="-2"/>
          <w:lang w:val="sv-SE"/>
        </w:rPr>
        <w:t xml:space="preserve"> </w:t>
      </w:r>
      <w:r w:rsidRPr="00FF24CE">
        <w:rPr>
          <w:rFonts w:ascii="Times New Roman" w:hAnsi="Times New Roman"/>
          <w:lang w:val="sv-SE"/>
        </w:rPr>
        <w:t>korist</w:t>
      </w:r>
      <w:r w:rsidRPr="00FF24CE">
        <w:rPr>
          <w:rFonts w:ascii="Times New Roman" w:hAnsi="Times New Roman"/>
          <w:spacing w:val="-5"/>
          <w:lang w:val="sv-SE"/>
        </w:rPr>
        <w:t xml:space="preserve"> </w:t>
      </w:r>
      <w:r w:rsidRPr="00FF24CE">
        <w:rPr>
          <w:rFonts w:ascii="Times New Roman" w:hAnsi="Times New Roman"/>
          <w:lang w:val="sv-SE"/>
        </w:rPr>
        <w:t>zdravljenja</w:t>
      </w:r>
      <w:r w:rsidRPr="00FF24CE">
        <w:rPr>
          <w:rFonts w:ascii="Times New Roman" w:hAnsi="Times New Roman"/>
          <w:spacing w:val="-10"/>
          <w:lang w:val="sv-SE"/>
        </w:rPr>
        <w:t xml:space="preserve"> </w:t>
      </w:r>
      <w:r w:rsidRPr="00FF24CE">
        <w:rPr>
          <w:rFonts w:ascii="Times New Roman" w:hAnsi="Times New Roman"/>
          <w:lang w:val="sv-SE"/>
        </w:rPr>
        <w:t>upravičuje morebitno</w:t>
      </w:r>
      <w:r w:rsidRPr="00FF24CE">
        <w:rPr>
          <w:rFonts w:ascii="Times New Roman" w:hAnsi="Times New Roman"/>
          <w:spacing w:val="-9"/>
          <w:lang w:val="sv-SE"/>
        </w:rPr>
        <w:t xml:space="preserve"> </w:t>
      </w:r>
      <w:r w:rsidRPr="00FF24CE">
        <w:rPr>
          <w:rFonts w:ascii="Times New Roman" w:hAnsi="Times New Roman"/>
          <w:lang w:val="sv-SE"/>
        </w:rPr>
        <w:t>tveganje</w:t>
      </w:r>
      <w:r w:rsidRPr="00FF24CE">
        <w:rPr>
          <w:rFonts w:ascii="Times New Roman" w:hAnsi="Times New Roman"/>
          <w:spacing w:val="-7"/>
          <w:lang w:val="sv-SE"/>
        </w:rPr>
        <w:t xml:space="preserve"> </w:t>
      </w:r>
      <w:r w:rsidRPr="00FF24CE">
        <w:rPr>
          <w:rFonts w:ascii="Times New Roman" w:hAnsi="Times New Roman"/>
          <w:lang w:val="sv-SE"/>
        </w:rPr>
        <w:t>(glejte</w:t>
      </w:r>
      <w:r w:rsidRPr="00FF24CE">
        <w:rPr>
          <w:rFonts w:ascii="Times New Roman" w:hAnsi="Times New Roman"/>
          <w:spacing w:val="-6"/>
          <w:lang w:val="sv-SE"/>
        </w:rPr>
        <w:t xml:space="preserve"> </w:t>
      </w:r>
      <w:r w:rsidRPr="00FF24CE">
        <w:rPr>
          <w:rFonts w:ascii="Times New Roman" w:hAnsi="Times New Roman"/>
          <w:lang w:val="sv-SE"/>
        </w:rPr>
        <w:t>poglavji</w:t>
      </w:r>
      <w:r w:rsidR="00CA7A4F" w:rsidRPr="00FF24CE">
        <w:rPr>
          <w:rFonts w:ascii="Times New Roman" w:hAnsi="Times New Roman"/>
          <w:spacing w:val="-7"/>
          <w:lang w:val="sv-SE"/>
        </w:rPr>
        <w:t> </w:t>
      </w:r>
      <w:r w:rsidRPr="00FF24CE">
        <w:rPr>
          <w:rFonts w:ascii="Times New Roman" w:hAnsi="Times New Roman"/>
          <w:lang w:val="sv-SE"/>
        </w:rPr>
        <w:t>4.2</w:t>
      </w:r>
      <w:r w:rsidRPr="00FF24CE">
        <w:rPr>
          <w:rFonts w:ascii="Times New Roman" w:hAnsi="Times New Roman"/>
          <w:spacing w:val="-3"/>
          <w:lang w:val="sv-SE"/>
        </w:rPr>
        <w:t xml:space="preserve"> </w:t>
      </w:r>
      <w:r w:rsidRPr="00FF24CE">
        <w:rPr>
          <w:rFonts w:ascii="Times New Roman" w:hAnsi="Times New Roman"/>
          <w:lang w:val="sv-SE"/>
        </w:rPr>
        <w:t>in</w:t>
      </w:r>
      <w:r w:rsidRPr="00FF24CE">
        <w:rPr>
          <w:rFonts w:ascii="Times New Roman" w:hAnsi="Times New Roman"/>
          <w:spacing w:val="-2"/>
          <w:lang w:val="sv-SE"/>
        </w:rPr>
        <w:t xml:space="preserve"> </w:t>
      </w:r>
      <w:r w:rsidRPr="00FF24CE">
        <w:rPr>
          <w:rFonts w:ascii="Times New Roman" w:hAnsi="Times New Roman"/>
          <w:lang w:val="sv-SE"/>
        </w:rPr>
        <w:t>4.3).</w:t>
      </w:r>
    </w:p>
    <w:p w14:paraId="76FAA4F4" w14:textId="77777777" w:rsidR="00871436" w:rsidRPr="00FF24CE" w:rsidRDefault="00871436" w:rsidP="00871436">
      <w:pPr>
        <w:tabs>
          <w:tab w:val="left" w:pos="567"/>
        </w:tabs>
        <w:autoSpaceDE w:val="0"/>
        <w:autoSpaceDN w:val="0"/>
        <w:adjustRightInd w:val="0"/>
        <w:spacing w:after="0" w:line="240" w:lineRule="auto"/>
        <w:jc w:val="both"/>
        <w:rPr>
          <w:rFonts w:ascii="Times New Roman" w:hAnsi="Times New Roman"/>
          <w:lang w:val="sv-SE"/>
        </w:rPr>
      </w:pPr>
    </w:p>
    <w:p w14:paraId="1218E663" w14:textId="77777777" w:rsidR="003E3EEF" w:rsidRPr="0039183E" w:rsidRDefault="003E3EEF" w:rsidP="00871436">
      <w:pPr>
        <w:numPr>
          <w:ilvl w:val="0"/>
          <w:numId w:val="5"/>
        </w:numPr>
        <w:tabs>
          <w:tab w:val="left" w:pos="567"/>
        </w:tabs>
        <w:autoSpaceDE w:val="0"/>
        <w:autoSpaceDN w:val="0"/>
        <w:adjustRightInd w:val="0"/>
        <w:spacing w:after="0" w:line="240" w:lineRule="auto"/>
        <w:ind w:left="567" w:hanging="567"/>
        <w:rPr>
          <w:rFonts w:ascii="Times New Roman" w:hAnsi="Times New Roman"/>
        </w:rPr>
      </w:pPr>
      <w:r w:rsidRPr="00FF24CE">
        <w:rPr>
          <w:rFonts w:ascii="Times New Roman" w:hAnsi="Times New Roman"/>
          <w:i/>
          <w:lang w:val="sv-SE"/>
        </w:rPr>
        <w:t>Zdravljenje</w:t>
      </w:r>
      <w:r w:rsidRPr="00FF24CE">
        <w:rPr>
          <w:rFonts w:ascii="Times New Roman" w:hAnsi="Times New Roman"/>
          <w:i/>
          <w:spacing w:val="-10"/>
          <w:lang w:val="sv-SE"/>
        </w:rPr>
        <w:t xml:space="preserve"> </w:t>
      </w:r>
      <w:r w:rsidRPr="00FF24CE">
        <w:rPr>
          <w:rFonts w:ascii="Times New Roman" w:hAnsi="Times New Roman"/>
          <w:i/>
          <w:lang w:val="sv-SE"/>
        </w:rPr>
        <w:t>povrhnje</w:t>
      </w:r>
      <w:r w:rsidRPr="00FF24CE">
        <w:rPr>
          <w:rFonts w:ascii="Times New Roman" w:hAnsi="Times New Roman"/>
          <w:i/>
          <w:spacing w:val="-8"/>
          <w:lang w:val="sv-SE"/>
        </w:rPr>
        <w:t xml:space="preserve"> </w:t>
      </w:r>
      <w:r w:rsidRPr="00FF24CE">
        <w:rPr>
          <w:rFonts w:ascii="Times New Roman" w:hAnsi="Times New Roman"/>
          <w:i/>
          <w:lang w:val="sv-SE"/>
        </w:rPr>
        <w:t>venske</w:t>
      </w:r>
      <w:r w:rsidRPr="00FF24CE">
        <w:rPr>
          <w:rFonts w:ascii="Times New Roman" w:hAnsi="Times New Roman"/>
          <w:i/>
          <w:spacing w:val="-6"/>
          <w:lang w:val="sv-SE"/>
        </w:rPr>
        <w:t xml:space="preserve"> </w:t>
      </w:r>
      <w:r w:rsidRPr="00FF24CE">
        <w:rPr>
          <w:rFonts w:ascii="Times New Roman" w:hAnsi="Times New Roman"/>
          <w:i/>
          <w:lang w:val="sv-SE"/>
        </w:rPr>
        <w:t>tromboze</w:t>
      </w:r>
      <w:r w:rsidRPr="00FF24CE">
        <w:rPr>
          <w:rFonts w:ascii="Times New Roman" w:hAnsi="Times New Roman"/>
          <w:i/>
          <w:spacing w:val="-8"/>
          <w:lang w:val="sv-SE"/>
        </w:rPr>
        <w:t xml:space="preserve"> </w:t>
      </w:r>
      <w:r w:rsidRPr="00FF24CE">
        <w:rPr>
          <w:rFonts w:ascii="Times New Roman" w:hAnsi="Times New Roman"/>
          <w:lang w:val="sv-SE"/>
        </w:rPr>
        <w:t>-</w:t>
      </w:r>
      <w:r w:rsidRPr="00FF24CE">
        <w:rPr>
          <w:rFonts w:ascii="Times New Roman" w:hAnsi="Times New Roman"/>
          <w:spacing w:val="-1"/>
          <w:lang w:val="sv-SE"/>
        </w:rPr>
        <w:t xml:space="preserve"> </w:t>
      </w:r>
      <w:r w:rsidRPr="00FF24CE">
        <w:rPr>
          <w:rFonts w:ascii="Times New Roman" w:hAnsi="Times New Roman"/>
          <w:lang w:val="sv-SE"/>
        </w:rPr>
        <w:t>Fondaparinuksa</w:t>
      </w:r>
      <w:r w:rsidRPr="00FF24CE">
        <w:rPr>
          <w:rFonts w:ascii="Times New Roman" w:hAnsi="Times New Roman"/>
          <w:spacing w:val="-14"/>
          <w:lang w:val="sv-SE"/>
        </w:rPr>
        <w:t xml:space="preserve"> </w:t>
      </w:r>
      <w:r w:rsidRPr="00FF24CE">
        <w:rPr>
          <w:rFonts w:ascii="Times New Roman" w:hAnsi="Times New Roman"/>
          <w:lang w:val="sv-SE"/>
        </w:rPr>
        <w:t>se</w:t>
      </w:r>
      <w:r w:rsidRPr="00FF24CE">
        <w:rPr>
          <w:rFonts w:ascii="Times New Roman" w:hAnsi="Times New Roman"/>
          <w:spacing w:val="-2"/>
          <w:lang w:val="sv-SE"/>
        </w:rPr>
        <w:t xml:space="preserve"> </w:t>
      </w:r>
      <w:r w:rsidRPr="00FF24CE">
        <w:rPr>
          <w:rFonts w:ascii="Times New Roman" w:hAnsi="Times New Roman"/>
          <w:lang w:val="sv-SE"/>
        </w:rPr>
        <w:t>ne</w:t>
      </w:r>
      <w:r w:rsidRPr="00FF24CE">
        <w:rPr>
          <w:rFonts w:ascii="Times New Roman" w:hAnsi="Times New Roman"/>
          <w:spacing w:val="-2"/>
          <w:lang w:val="sv-SE"/>
        </w:rPr>
        <w:t xml:space="preserve"> </w:t>
      </w:r>
      <w:r w:rsidRPr="00FF24CE">
        <w:rPr>
          <w:rFonts w:ascii="Times New Roman" w:hAnsi="Times New Roman"/>
          <w:lang w:val="sv-SE"/>
        </w:rPr>
        <w:t>sme</w:t>
      </w:r>
      <w:r w:rsidRPr="00FF24CE">
        <w:rPr>
          <w:rFonts w:ascii="Times New Roman" w:hAnsi="Times New Roman"/>
          <w:spacing w:val="-4"/>
          <w:lang w:val="sv-SE"/>
        </w:rPr>
        <w:t xml:space="preserve"> </w:t>
      </w:r>
      <w:r w:rsidRPr="00FF24CE">
        <w:rPr>
          <w:rFonts w:ascii="Times New Roman" w:hAnsi="Times New Roman"/>
          <w:lang w:val="sv-SE"/>
        </w:rPr>
        <w:t>uporabljati</w:t>
      </w:r>
      <w:r w:rsidRPr="00FF24CE">
        <w:rPr>
          <w:rFonts w:ascii="Times New Roman" w:hAnsi="Times New Roman"/>
          <w:spacing w:val="-10"/>
          <w:lang w:val="sv-SE"/>
        </w:rPr>
        <w:t xml:space="preserve"> </w:t>
      </w:r>
      <w:r w:rsidRPr="00FF24CE">
        <w:rPr>
          <w:rFonts w:ascii="Times New Roman" w:hAnsi="Times New Roman"/>
          <w:lang w:val="sv-SE"/>
        </w:rPr>
        <w:t>pri</w:t>
      </w:r>
      <w:r w:rsidRPr="00FF24CE">
        <w:rPr>
          <w:rFonts w:ascii="Times New Roman" w:hAnsi="Times New Roman"/>
          <w:spacing w:val="-2"/>
          <w:lang w:val="sv-SE"/>
        </w:rPr>
        <w:t xml:space="preserve"> </w:t>
      </w:r>
      <w:r w:rsidRPr="00FF24CE">
        <w:rPr>
          <w:rFonts w:ascii="Times New Roman" w:hAnsi="Times New Roman"/>
          <w:lang w:val="sv-SE"/>
        </w:rPr>
        <w:t>bolnikih</w:t>
      </w:r>
      <w:r w:rsidRPr="00FF24CE">
        <w:rPr>
          <w:rFonts w:ascii="Times New Roman" w:hAnsi="Times New Roman"/>
          <w:spacing w:val="-7"/>
          <w:lang w:val="sv-SE"/>
        </w:rPr>
        <w:t xml:space="preserve"> </w:t>
      </w:r>
      <w:r w:rsidRPr="00FF24CE">
        <w:rPr>
          <w:rFonts w:ascii="Times New Roman" w:hAnsi="Times New Roman"/>
          <w:lang w:val="sv-SE"/>
        </w:rPr>
        <w:t>z očistkom</w:t>
      </w:r>
      <w:r w:rsidRPr="00FF24CE">
        <w:rPr>
          <w:rFonts w:ascii="Times New Roman" w:hAnsi="Times New Roman"/>
          <w:spacing w:val="-8"/>
          <w:lang w:val="sv-SE"/>
        </w:rPr>
        <w:t xml:space="preserve"> </w:t>
      </w:r>
      <w:r w:rsidRPr="00FF24CE">
        <w:rPr>
          <w:rFonts w:ascii="Times New Roman" w:hAnsi="Times New Roman"/>
          <w:lang w:val="sv-SE"/>
        </w:rPr>
        <w:t>kreatinina</w:t>
      </w:r>
      <w:r w:rsidRPr="00FF24CE">
        <w:rPr>
          <w:rFonts w:ascii="Times New Roman" w:hAnsi="Times New Roman"/>
          <w:spacing w:val="-9"/>
          <w:lang w:val="sv-SE"/>
        </w:rPr>
        <w:t xml:space="preserve"> </w:t>
      </w:r>
      <w:r w:rsidRPr="00FF24CE">
        <w:rPr>
          <w:rFonts w:ascii="Times New Roman" w:hAnsi="Times New Roman"/>
          <w:lang w:val="sv-SE"/>
        </w:rPr>
        <w:t>&lt;</w:t>
      </w:r>
      <w:r w:rsidR="00CA7A4F" w:rsidRPr="00FF24CE">
        <w:rPr>
          <w:rFonts w:ascii="Times New Roman" w:hAnsi="Times New Roman"/>
          <w:spacing w:val="-1"/>
          <w:lang w:val="sv-SE"/>
        </w:rPr>
        <w:t> </w:t>
      </w:r>
      <w:r w:rsidRPr="00FF24CE">
        <w:rPr>
          <w:rFonts w:ascii="Times New Roman" w:hAnsi="Times New Roman"/>
          <w:lang w:val="sv-SE"/>
        </w:rPr>
        <w:t>20</w:t>
      </w:r>
      <w:r w:rsidR="00CA7A4F" w:rsidRPr="00FF24CE">
        <w:rPr>
          <w:rFonts w:ascii="Times New Roman" w:hAnsi="Times New Roman"/>
          <w:spacing w:val="-2"/>
          <w:lang w:val="sv-SE"/>
        </w:rPr>
        <w:t> </w:t>
      </w:r>
      <w:r w:rsidRPr="00FF24CE">
        <w:rPr>
          <w:rFonts w:ascii="Times New Roman" w:hAnsi="Times New Roman"/>
          <w:lang w:val="sv-SE"/>
        </w:rPr>
        <w:t>ml/min</w:t>
      </w:r>
      <w:r w:rsidRPr="00FF24CE">
        <w:rPr>
          <w:rFonts w:ascii="Times New Roman" w:hAnsi="Times New Roman"/>
          <w:spacing w:val="-6"/>
          <w:lang w:val="sv-SE"/>
        </w:rPr>
        <w:t xml:space="preserve"> </w:t>
      </w:r>
      <w:r w:rsidRPr="00FF24CE">
        <w:rPr>
          <w:rFonts w:ascii="Times New Roman" w:hAnsi="Times New Roman"/>
          <w:lang w:val="sv-SE"/>
        </w:rPr>
        <w:t>(glejte</w:t>
      </w:r>
      <w:r w:rsidRPr="00FF24CE">
        <w:rPr>
          <w:rFonts w:ascii="Times New Roman" w:hAnsi="Times New Roman"/>
          <w:spacing w:val="-6"/>
          <w:lang w:val="sv-SE"/>
        </w:rPr>
        <w:t xml:space="preserve"> </w:t>
      </w:r>
      <w:r w:rsidRPr="00FF24CE">
        <w:rPr>
          <w:rFonts w:ascii="Times New Roman" w:hAnsi="Times New Roman"/>
          <w:lang w:val="sv-SE"/>
        </w:rPr>
        <w:t>poglavje</w:t>
      </w:r>
      <w:r w:rsidR="00CA7A4F" w:rsidRPr="00FF24CE">
        <w:rPr>
          <w:rFonts w:ascii="Times New Roman" w:hAnsi="Times New Roman"/>
          <w:spacing w:val="-8"/>
          <w:lang w:val="sv-SE"/>
        </w:rPr>
        <w:t> </w:t>
      </w:r>
      <w:r w:rsidRPr="00FF24CE">
        <w:rPr>
          <w:rFonts w:ascii="Times New Roman" w:hAnsi="Times New Roman"/>
          <w:lang w:val="sv-SE"/>
        </w:rPr>
        <w:t>4.3).</w:t>
      </w:r>
      <w:r w:rsidRPr="00FF24CE">
        <w:rPr>
          <w:rFonts w:ascii="Times New Roman" w:hAnsi="Times New Roman"/>
          <w:spacing w:val="-4"/>
          <w:lang w:val="sv-SE"/>
        </w:rPr>
        <w:t xml:space="preserve"> </w:t>
      </w:r>
      <w:r w:rsidRPr="00FF24CE">
        <w:rPr>
          <w:rFonts w:ascii="Times New Roman" w:hAnsi="Times New Roman"/>
          <w:lang w:val="sv-SE"/>
        </w:rPr>
        <w:t>Bolnikom</w:t>
      </w:r>
      <w:r w:rsidRPr="00FF24CE">
        <w:rPr>
          <w:rFonts w:ascii="Times New Roman" w:hAnsi="Times New Roman"/>
          <w:spacing w:val="-9"/>
          <w:lang w:val="sv-SE"/>
        </w:rPr>
        <w:t xml:space="preserve"> </w:t>
      </w:r>
      <w:r w:rsidRPr="00FF24CE">
        <w:rPr>
          <w:rFonts w:ascii="Times New Roman" w:hAnsi="Times New Roman"/>
          <w:lang w:val="sv-SE"/>
        </w:rPr>
        <w:t>z</w:t>
      </w:r>
      <w:r w:rsidRPr="00FF24CE">
        <w:rPr>
          <w:rFonts w:ascii="Times New Roman" w:hAnsi="Times New Roman"/>
          <w:spacing w:val="-1"/>
          <w:lang w:val="sv-SE"/>
        </w:rPr>
        <w:t xml:space="preserve"> </w:t>
      </w:r>
      <w:r w:rsidRPr="00FF24CE">
        <w:rPr>
          <w:rFonts w:ascii="Times New Roman" w:hAnsi="Times New Roman"/>
          <w:lang w:val="sv-SE"/>
        </w:rPr>
        <w:t>očistkom</w:t>
      </w:r>
      <w:r w:rsidRPr="00FF24CE">
        <w:rPr>
          <w:rFonts w:ascii="Times New Roman" w:hAnsi="Times New Roman"/>
          <w:spacing w:val="-8"/>
          <w:lang w:val="sv-SE"/>
        </w:rPr>
        <w:t xml:space="preserve"> </w:t>
      </w:r>
      <w:r w:rsidRPr="00FF24CE">
        <w:rPr>
          <w:rFonts w:ascii="Times New Roman" w:hAnsi="Times New Roman"/>
          <w:lang w:val="sv-SE"/>
        </w:rPr>
        <w:t>kreatinina</w:t>
      </w:r>
      <w:r w:rsidRPr="00FF24CE">
        <w:rPr>
          <w:rFonts w:ascii="Times New Roman" w:hAnsi="Times New Roman"/>
          <w:spacing w:val="-9"/>
          <w:lang w:val="sv-SE"/>
        </w:rPr>
        <w:t xml:space="preserve"> </w:t>
      </w:r>
      <w:r w:rsidRPr="00FF24CE">
        <w:rPr>
          <w:rFonts w:ascii="Times New Roman" w:hAnsi="Times New Roman"/>
          <w:lang w:val="sv-SE"/>
        </w:rPr>
        <w:t>od</w:t>
      </w:r>
      <w:r w:rsidRPr="00FF24CE">
        <w:rPr>
          <w:rFonts w:ascii="Times New Roman" w:hAnsi="Times New Roman"/>
          <w:spacing w:val="-2"/>
          <w:lang w:val="sv-SE"/>
        </w:rPr>
        <w:t xml:space="preserve"> </w:t>
      </w:r>
      <w:r w:rsidRPr="00FF24CE">
        <w:rPr>
          <w:rFonts w:ascii="Times New Roman" w:hAnsi="Times New Roman"/>
          <w:lang w:val="sv-SE"/>
        </w:rPr>
        <w:t>20</w:t>
      </w:r>
      <w:r w:rsidRPr="00FF24CE">
        <w:rPr>
          <w:rFonts w:ascii="Times New Roman" w:hAnsi="Times New Roman"/>
          <w:spacing w:val="-2"/>
          <w:lang w:val="sv-SE"/>
        </w:rPr>
        <w:t xml:space="preserve"> </w:t>
      </w:r>
      <w:r w:rsidRPr="00FF24CE">
        <w:rPr>
          <w:rFonts w:ascii="Times New Roman" w:hAnsi="Times New Roman"/>
          <w:lang w:val="sv-SE"/>
        </w:rPr>
        <w:t>do</w:t>
      </w:r>
      <w:r w:rsidR="00C86C17" w:rsidRPr="00FF24CE">
        <w:rPr>
          <w:rFonts w:ascii="Times New Roman" w:hAnsi="Times New Roman"/>
          <w:lang w:val="sv-SE"/>
        </w:rPr>
        <w:t xml:space="preserve"> </w:t>
      </w:r>
      <w:r w:rsidRPr="00FF24CE">
        <w:rPr>
          <w:rFonts w:ascii="Times New Roman" w:hAnsi="Times New Roman"/>
          <w:lang w:val="sv-SE"/>
        </w:rPr>
        <w:t>50</w:t>
      </w:r>
      <w:r w:rsidR="00CA7A4F" w:rsidRPr="00FF24CE">
        <w:rPr>
          <w:rFonts w:ascii="Times New Roman" w:hAnsi="Times New Roman"/>
          <w:spacing w:val="-2"/>
          <w:lang w:val="sv-SE"/>
        </w:rPr>
        <w:t> </w:t>
      </w:r>
      <w:r w:rsidRPr="00FF24CE">
        <w:rPr>
          <w:rFonts w:ascii="Times New Roman" w:hAnsi="Times New Roman"/>
          <w:lang w:val="sv-SE"/>
        </w:rPr>
        <w:t>ml/min</w:t>
      </w:r>
      <w:r w:rsidRPr="00FF24CE">
        <w:rPr>
          <w:rFonts w:ascii="Times New Roman" w:hAnsi="Times New Roman"/>
          <w:spacing w:val="-6"/>
          <w:lang w:val="sv-SE"/>
        </w:rPr>
        <w:t xml:space="preserve"> </w:t>
      </w:r>
      <w:r w:rsidRPr="00FF24CE">
        <w:rPr>
          <w:rFonts w:ascii="Times New Roman" w:hAnsi="Times New Roman"/>
          <w:lang w:val="sv-SE"/>
        </w:rPr>
        <w:t>je</w:t>
      </w:r>
      <w:r w:rsidRPr="00FF24CE">
        <w:rPr>
          <w:rFonts w:ascii="Times New Roman" w:hAnsi="Times New Roman"/>
          <w:spacing w:val="-2"/>
          <w:lang w:val="sv-SE"/>
        </w:rPr>
        <w:t xml:space="preserve"> </w:t>
      </w:r>
      <w:r w:rsidRPr="00FF24CE">
        <w:rPr>
          <w:rFonts w:ascii="Times New Roman" w:hAnsi="Times New Roman"/>
          <w:lang w:val="sv-SE"/>
        </w:rPr>
        <w:t>treba</w:t>
      </w:r>
      <w:r w:rsidRPr="00FF24CE">
        <w:rPr>
          <w:rFonts w:ascii="Times New Roman" w:hAnsi="Times New Roman"/>
          <w:spacing w:val="-4"/>
          <w:lang w:val="sv-SE"/>
        </w:rPr>
        <w:t xml:space="preserve"> </w:t>
      </w:r>
      <w:r w:rsidRPr="00FF24CE">
        <w:rPr>
          <w:rFonts w:ascii="Times New Roman" w:hAnsi="Times New Roman"/>
          <w:lang w:val="sv-SE"/>
        </w:rPr>
        <w:t>odmerek</w:t>
      </w:r>
      <w:r w:rsidRPr="00FF24CE">
        <w:rPr>
          <w:rFonts w:ascii="Times New Roman" w:hAnsi="Times New Roman"/>
          <w:spacing w:val="-8"/>
          <w:lang w:val="sv-SE"/>
        </w:rPr>
        <w:t xml:space="preserve"> </w:t>
      </w:r>
      <w:r w:rsidRPr="00FF24CE">
        <w:rPr>
          <w:rFonts w:ascii="Times New Roman" w:hAnsi="Times New Roman"/>
          <w:lang w:val="sv-SE"/>
        </w:rPr>
        <w:t>zmanjšati</w:t>
      </w:r>
      <w:r w:rsidRPr="00FF24CE">
        <w:rPr>
          <w:rFonts w:ascii="Times New Roman" w:hAnsi="Times New Roman"/>
          <w:spacing w:val="-8"/>
          <w:lang w:val="sv-SE"/>
        </w:rPr>
        <w:t xml:space="preserve"> </w:t>
      </w:r>
      <w:r w:rsidRPr="00FF24CE">
        <w:rPr>
          <w:rFonts w:ascii="Times New Roman" w:hAnsi="Times New Roman"/>
          <w:lang w:val="sv-SE"/>
        </w:rPr>
        <w:t>na</w:t>
      </w:r>
      <w:r w:rsidRPr="00FF24CE">
        <w:rPr>
          <w:rFonts w:ascii="Times New Roman" w:hAnsi="Times New Roman"/>
          <w:spacing w:val="-2"/>
          <w:lang w:val="sv-SE"/>
        </w:rPr>
        <w:t xml:space="preserve"> </w:t>
      </w:r>
      <w:r w:rsidRPr="00FF24CE">
        <w:rPr>
          <w:rFonts w:ascii="Times New Roman" w:hAnsi="Times New Roman"/>
          <w:lang w:val="sv-SE"/>
        </w:rPr>
        <w:t>1,5</w:t>
      </w:r>
      <w:r w:rsidR="00CA7A4F" w:rsidRPr="00FF24CE">
        <w:rPr>
          <w:rFonts w:ascii="Times New Roman" w:hAnsi="Times New Roman"/>
          <w:spacing w:val="-3"/>
          <w:lang w:val="sv-SE"/>
        </w:rPr>
        <w:t> </w:t>
      </w:r>
      <w:r w:rsidRPr="00FF24CE">
        <w:rPr>
          <w:rFonts w:ascii="Times New Roman" w:hAnsi="Times New Roman"/>
          <w:lang w:val="sv-SE"/>
        </w:rPr>
        <w:t>mg</w:t>
      </w:r>
      <w:r w:rsidRPr="00FF24CE">
        <w:rPr>
          <w:rFonts w:ascii="Times New Roman" w:hAnsi="Times New Roman"/>
          <w:spacing w:val="-3"/>
          <w:lang w:val="sv-SE"/>
        </w:rPr>
        <w:t xml:space="preserve"> </w:t>
      </w:r>
      <w:r w:rsidRPr="00FF24CE">
        <w:rPr>
          <w:rFonts w:ascii="Times New Roman" w:hAnsi="Times New Roman"/>
          <w:lang w:val="sv-SE"/>
        </w:rPr>
        <w:t>enkrat</w:t>
      </w:r>
      <w:r w:rsidRPr="00FF24CE">
        <w:rPr>
          <w:rFonts w:ascii="Times New Roman" w:hAnsi="Times New Roman"/>
          <w:spacing w:val="-5"/>
          <w:lang w:val="sv-SE"/>
        </w:rPr>
        <w:t xml:space="preserve"> </w:t>
      </w:r>
      <w:r w:rsidRPr="00FF24CE">
        <w:rPr>
          <w:rFonts w:ascii="Times New Roman" w:hAnsi="Times New Roman"/>
          <w:lang w:val="sv-SE"/>
        </w:rPr>
        <w:t>na</w:t>
      </w:r>
      <w:r w:rsidRPr="00FF24CE">
        <w:rPr>
          <w:rFonts w:ascii="Times New Roman" w:hAnsi="Times New Roman"/>
          <w:spacing w:val="-2"/>
          <w:lang w:val="sv-SE"/>
        </w:rPr>
        <w:t xml:space="preserve"> </w:t>
      </w:r>
      <w:r w:rsidRPr="00FF24CE">
        <w:rPr>
          <w:rFonts w:ascii="Times New Roman" w:hAnsi="Times New Roman"/>
          <w:lang w:val="sv-SE"/>
        </w:rPr>
        <w:t>dan</w:t>
      </w:r>
      <w:r w:rsidRPr="00FF24CE">
        <w:rPr>
          <w:rFonts w:ascii="Times New Roman" w:hAnsi="Times New Roman"/>
          <w:spacing w:val="-3"/>
          <w:lang w:val="sv-SE"/>
        </w:rPr>
        <w:t xml:space="preserve"> </w:t>
      </w:r>
      <w:r w:rsidRPr="00FF24CE">
        <w:rPr>
          <w:rFonts w:ascii="Times New Roman" w:hAnsi="Times New Roman"/>
          <w:lang w:val="sv-SE"/>
        </w:rPr>
        <w:t>(glejte</w:t>
      </w:r>
      <w:r w:rsidRPr="00FF24CE">
        <w:rPr>
          <w:rFonts w:ascii="Times New Roman" w:hAnsi="Times New Roman"/>
          <w:spacing w:val="-6"/>
          <w:lang w:val="sv-SE"/>
        </w:rPr>
        <w:t xml:space="preserve"> </w:t>
      </w:r>
      <w:r w:rsidRPr="00FF24CE">
        <w:rPr>
          <w:rFonts w:ascii="Times New Roman" w:hAnsi="Times New Roman"/>
          <w:lang w:val="sv-SE"/>
        </w:rPr>
        <w:t>poglavji</w:t>
      </w:r>
      <w:r w:rsidR="00CA7A4F" w:rsidRPr="00FF24CE">
        <w:rPr>
          <w:rFonts w:ascii="Times New Roman" w:hAnsi="Times New Roman"/>
          <w:spacing w:val="-7"/>
          <w:lang w:val="sv-SE"/>
        </w:rPr>
        <w:t> </w:t>
      </w:r>
      <w:r w:rsidRPr="00FF24CE">
        <w:rPr>
          <w:rFonts w:ascii="Times New Roman" w:hAnsi="Times New Roman"/>
          <w:lang w:val="sv-SE"/>
        </w:rPr>
        <w:t>4.2</w:t>
      </w:r>
      <w:r w:rsidRPr="00FF24CE">
        <w:rPr>
          <w:rFonts w:ascii="Times New Roman" w:hAnsi="Times New Roman"/>
          <w:spacing w:val="-3"/>
          <w:lang w:val="sv-SE"/>
        </w:rPr>
        <w:t xml:space="preserve"> </w:t>
      </w:r>
      <w:r w:rsidRPr="00FF24CE">
        <w:rPr>
          <w:rFonts w:ascii="Times New Roman" w:hAnsi="Times New Roman"/>
          <w:lang w:val="sv-SE"/>
        </w:rPr>
        <w:t>in</w:t>
      </w:r>
      <w:r w:rsidRPr="00FF24CE">
        <w:rPr>
          <w:rFonts w:ascii="Times New Roman" w:hAnsi="Times New Roman"/>
          <w:spacing w:val="-2"/>
          <w:lang w:val="sv-SE"/>
        </w:rPr>
        <w:t xml:space="preserve"> </w:t>
      </w:r>
      <w:r w:rsidRPr="00FF24CE">
        <w:rPr>
          <w:rFonts w:ascii="Times New Roman" w:hAnsi="Times New Roman"/>
          <w:lang w:val="sv-SE"/>
        </w:rPr>
        <w:t xml:space="preserve">5.2). </w:t>
      </w:r>
      <w:r w:rsidRPr="0039183E">
        <w:rPr>
          <w:rFonts w:ascii="Times New Roman" w:hAnsi="Times New Roman"/>
        </w:rPr>
        <w:t>Varnost</w:t>
      </w:r>
      <w:r w:rsidRPr="0039183E">
        <w:rPr>
          <w:rFonts w:ascii="Times New Roman" w:hAnsi="Times New Roman"/>
          <w:spacing w:val="-7"/>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učinkovitost</w:t>
      </w:r>
      <w:r w:rsidRPr="0039183E">
        <w:rPr>
          <w:rFonts w:ascii="Times New Roman" w:hAnsi="Times New Roman"/>
          <w:spacing w:val="-11"/>
        </w:rPr>
        <w:t xml:space="preserve"> </w:t>
      </w:r>
      <w:r w:rsidRPr="0039183E">
        <w:rPr>
          <w:rFonts w:ascii="Times New Roman" w:hAnsi="Times New Roman"/>
        </w:rPr>
        <w:t>odmerka</w:t>
      </w:r>
      <w:r w:rsidRPr="0039183E">
        <w:rPr>
          <w:rFonts w:ascii="Times New Roman" w:hAnsi="Times New Roman"/>
          <w:spacing w:val="-8"/>
        </w:rPr>
        <w:t xml:space="preserve"> </w:t>
      </w:r>
      <w:r w:rsidRPr="0039183E">
        <w:rPr>
          <w:rFonts w:ascii="Times New Roman" w:hAnsi="Times New Roman"/>
        </w:rPr>
        <w:t>1,5</w:t>
      </w:r>
      <w:r w:rsidR="00CA7A4F" w:rsidRPr="0039183E">
        <w:rPr>
          <w:rFonts w:ascii="Times New Roman" w:hAnsi="Times New Roman"/>
          <w:spacing w:val="-3"/>
        </w:rPr>
        <w:t> </w:t>
      </w:r>
      <w:r w:rsidRPr="0039183E">
        <w:rPr>
          <w:rFonts w:ascii="Times New Roman" w:hAnsi="Times New Roman"/>
        </w:rPr>
        <w:t>mg</w:t>
      </w:r>
      <w:r w:rsidRPr="0039183E">
        <w:rPr>
          <w:rFonts w:ascii="Times New Roman" w:hAnsi="Times New Roman"/>
          <w:spacing w:val="-3"/>
        </w:rPr>
        <w:t xml:space="preserve"> </w:t>
      </w:r>
      <w:r w:rsidRPr="0039183E">
        <w:rPr>
          <w:rFonts w:ascii="Times New Roman" w:hAnsi="Times New Roman"/>
        </w:rPr>
        <w:t>nista</w:t>
      </w:r>
      <w:r w:rsidRPr="0039183E">
        <w:rPr>
          <w:rFonts w:ascii="Times New Roman" w:hAnsi="Times New Roman"/>
          <w:spacing w:val="-4"/>
        </w:rPr>
        <w:t xml:space="preserve"> </w:t>
      </w:r>
      <w:r w:rsidRPr="0039183E">
        <w:rPr>
          <w:rFonts w:ascii="Times New Roman" w:hAnsi="Times New Roman"/>
        </w:rPr>
        <w:t>raziskani.</w:t>
      </w:r>
    </w:p>
    <w:p w14:paraId="604B30EA" w14:textId="77777777" w:rsidR="003E3EEF" w:rsidRPr="0039183E" w:rsidRDefault="003E3EEF" w:rsidP="00662442">
      <w:pPr>
        <w:autoSpaceDE w:val="0"/>
        <w:autoSpaceDN w:val="0"/>
        <w:adjustRightInd w:val="0"/>
        <w:spacing w:after="0" w:line="240" w:lineRule="auto"/>
        <w:rPr>
          <w:rFonts w:ascii="Times New Roman" w:hAnsi="Times New Roman"/>
        </w:rPr>
      </w:pPr>
    </w:p>
    <w:p w14:paraId="3FA06FC1" w14:textId="77777777" w:rsidR="003E3EEF" w:rsidRPr="0039183E" w:rsidRDefault="003E3EEF" w:rsidP="00871436">
      <w:pPr>
        <w:keepNext/>
        <w:autoSpaceDE w:val="0"/>
        <w:autoSpaceDN w:val="0"/>
        <w:adjustRightInd w:val="0"/>
        <w:spacing w:after="0" w:line="240" w:lineRule="auto"/>
        <w:ind w:right="-20"/>
        <w:rPr>
          <w:rFonts w:ascii="Times New Roman" w:hAnsi="Times New Roman"/>
        </w:rPr>
      </w:pPr>
      <w:r w:rsidRPr="0039183E">
        <w:rPr>
          <w:rFonts w:ascii="Times New Roman" w:hAnsi="Times New Roman"/>
          <w:i/>
        </w:rPr>
        <w:lastRenderedPageBreak/>
        <w:t>Huda</w:t>
      </w:r>
      <w:r w:rsidRPr="0039183E">
        <w:rPr>
          <w:rFonts w:ascii="Times New Roman" w:hAnsi="Times New Roman"/>
          <w:i/>
          <w:spacing w:val="-5"/>
        </w:rPr>
        <w:t xml:space="preserve"> </w:t>
      </w:r>
      <w:r w:rsidRPr="0039183E">
        <w:rPr>
          <w:rFonts w:ascii="Times New Roman" w:hAnsi="Times New Roman"/>
          <w:i/>
        </w:rPr>
        <w:t>jetrna</w:t>
      </w:r>
      <w:r w:rsidRPr="0039183E">
        <w:rPr>
          <w:rFonts w:ascii="Times New Roman" w:hAnsi="Times New Roman"/>
          <w:i/>
          <w:spacing w:val="-5"/>
        </w:rPr>
        <w:t xml:space="preserve"> </w:t>
      </w:r>
      <w:r w:rsidRPr="0039183E">
        <w:rPr>
          <w:rFonts w:ascii="Times New Roman" w:hAnsi="Times New Roman"/>
          <w:i/>
        </w:rPr>
        <w:t>okvara</w:t>
      </w:r>
    </w:p>
    <w:p w14:paraId="08EC046D" w14:textId="77777777" w:rsidR="003E3EEF" w:rsidRDefault="003E3EEF" w:rsidP="00871436">
      <w:pPr>
        <w:numPr>
          <w:ilvl w:val="0"/>
          <w:numId w:val="5"/>
        </w:numPr>
        <w:autoSpaceDE w:val="0"/>
        <w:autoSpaceDN w:val="0"/>
        <w:adjustRightInd w:val="0"/>
        <w:spacing w:after="0" w:line="240" w:lineRule="auto"/>
        <w:ind w:left="567" w:right="606" w:hanging="567"/>
        <w:rPr>
          <w:rFonts w:ascii="Times New Roman" w:hAnsi="Times New Roman"/>
        </w:rPr>
      </w:pPr>
      <w:r w:rsidRPr="0039183E">
        <w:rPr>
          <w:rFonts w:ascii="Times New Roman" w:hAnsi="Times New Roman"/>
          <w:i/>
          <w:position w:val="-1"/>
        </w:rPr>
        <w:t>Preprečevanje</w:t>
      </w:r>
      <w:r w:rsidRPr="0039183E">
        <w:rPr>
          <w:rFonts w:ascii="Times New Roman" w:hAnsi="Times New Roman"/>
          <w:i/>
          <w:spacing w:val="-13"/>
          <w:position w:val="-1"/>
        </w:rPr>
        <w:t xml:space="preserve"> </w:t>
      </w:r>
      <w:r w:rsidRPr="0039183E">
        <w:rPr>
          <w:rFonts w:ascii="Times New Roman" w:hAnsi="Times New Roman"/>
          <w:i/>
          <w:position w:val="-1"/>
        </w:rPr>
        <w:t>VTE</w:t>
      </w:r>
      <w:r w:rsidRPr="0039183E">
        <w:rPr>
          <w:rFonts w:ascii="Times New Roman" w:hAnsi="Times New Roman"/>
          <w:i/>
          <w:spacing w:val="-4"/>
          <w:position w:val="-1"/>
        </w:rPr>
        <w:t xml:space="preserve"> </w:t>
      </w:r>
      <w:r w:rsidRPr="0039183E">
        <w:rPr>
          <w:rFonts w:ascii="Times New Roman" w:hAnsi="Times New Roman"/>
          <w:i/>
          <w:position w:val="-1"/>
        </w:rPr>
        <w:t>in</w:t>
      </w:r>
      <w:r w:rsidRPr="0039183E">
        <w:rPr>
          <w:rFonts w:ascii="Times New Roman" w:hAnsi="Times New Roman"/>
          <w:i/>
          <w:spacing w:val="-2"/>
          <w:position w:val="-1"/>
        </w:rPr>
        <w:t xml:space="preserve"> </w:t>
      </w:r>
      <w:r w:rsidRPr="0039183E">
        <w:rPr>
          <w:rFonts w:ascii="Times New Roman" w:hAnsi="Times New Roman"/>
          <w:i/>
          <w:position w:val="-1"/>
        </w:rPr>
        <w:t>zdravljenje</w:t>
      </w:r>
      <w:r w:rsidRPr="0039183E">
        <w:rPr>
          <w:rFonts w:ascii="Times New Roman" w:hAnsi="Times New Roman"/>
          <w:i/>
          <w:spacing w:val="-10"/>
          <w:position w:val="-1"/>
        </w:rPr>
        <w:t xml:space="preserve"> </w:t>
      </w:r>
      <w:r w:rsidRPr="0039183E">
        <w:rPr>
          <w:rFonts w:ascii="Times New Roman" w:hAnsi="Times New Roman"/>
          <w:i/>
          <w:position w:val="-1"/>
        </w:rPr>
        <w:t>UA/NSTEMI</w:t>
      </w:r>
      <w:r w:rsidRPr="0039183E">
        <w:rPr>
          <w:rFonts w:ascii="Times New Roman" w:hAnsi="Times New Roman"/>
          <w:i/>
          <w:spacing w:val="-11"/>
          <w:position w:val="-1"/>
        </w:rPr>
        <w:t xml:space="preserve"> </w:t>
      </w:r>
      <w:r w:rsidRPr="0039183E">
        <w:rPr>
          <w:rFonts w:ascii="Times New Roman" w:hAnsi="Times New Roman"/>
          <w:i/>
          <w:position w:val="-1"/>
        </w:rPr>
        <w:t>in</w:t>
      </w:r>
      <w:r w:rsidRPr="0039183E">
        <w:rPr>
          <w:rFonts w:ascii="Times New Roman" w:hAnsi="Times New Roman"/>
          <w:i/>
          <w:spacing w:val="-2"/>
          <w:position w:val="-1"/>
        </w:rPr>
        <w:t xml:space="preserve"> </w:t>
      </w:r>
      <w:r w:rsidRPr="0039183E">
        <w:rPr>
          <w:rFonts w:ascii="Times New Roman" w:hAnsi="Times New Roman"/>
          <w:i/>
          <w:position w:val="-1"/>
        </w:rPr>
        <w:t>STEMI</w:t>
      </w:r>
      <w:r w:rsidRPr="0039183E">
        <w:rPr>
          <w:rFonts w:ascii="Times New Roman" w:hAnsi="Times New Roman"/>
          <w:i/>
          <w:spacing w:val="-6"/>
          <w:position w:val="-1"/>
        </w:rPr>
        <w:t xml:space="preserve"> </w:t>
      </w:r>
      <w:r w:rsidRPr="0039183E">
        <w:rPr>
          <w:rFonts w:ascii="Times New Roman" w:hAnsi="Times New Roman"/>
          <w:i/>
          <w:position w:val="-1"/>
        </w:rPr>
        <w:t>-</w:t>
      </w:r>
      <w:r w:rsidRPr="0039183E">
        <w:rPr>
          <w:rFonts w:ascii="Times New Roman" w:hAnsi="Times New Roman"/>
          <w:i/>
          <w:spacing w:val="-1"/>
          <w:position w:val="-1"/>
        </w:rPr>
        <w:t xml:space="preserve"> </w:t>
      </w:r>
      <w:r w:rsidRPr="0039183E">
        <w:rPr>
          <w:rFonts w:ascii="Times New Roman" w:hAnsi="Times New Roman"/>
          <w:position w:val="-1"/>
        </w:rPr>
        <w:t>Prilagajanje</w:t>
      </w:r>
      <w:r w:rsidRPr="0039183E">
        <w:rPr>
          <w:rFonts w:ascii="Times New Roman" w:hAnsi="Times New Roman"/>
          <w:spacing w:val="-10"/>
          <w:position w:val="-1"/>
        </w:rPr>
        <w:t xml:space="preserve"> </w:t>
      </w:r>
      <w:r w:rsidRPr="0039183E">
        <w:rPr>
          <w:rFonts w:ascii="Times New Roman" w:hAnsi="Times New Roman"/>
          <w:position w:val="-1"/>
        </w:rPr>
        <w:t>odmerka</w:t>
      </w:r>
      <w:r w:rsidRPr="0039183E">
        <w:rPr>
          <w:rFonts w:ascii="Times New Roman" w:hAnsi="Times New Roman"/>
          <w:spacing w:val="-8"/>
          <w:position w:val="-1"/>
        </w:rPr>
        <w:t xml:space="preserve"> </w:t>
      </w:r>
      <w:r w:rsidRPr="0039183E">
        <w:rPr>
          <w:rFonts w:ascii="Times New Roman" w:hAnsi="Times New Roman"/>
          <w:position w:val="-1"/>
        </w:rPr>
        <w:t>ni</w:t>
      </w:r>
      <w:r w:rsidRPr="0039183E">
        <w:rPr>
          <w:rFonts w:ascii="Times New Roman" w:hAnsi="Times New Roman"/>
          <w:spacing w:val="-2"/>
          <w:position w:val="-1"/>
        </w:rPr>
        <w:t xml:space="preserve"> </w:t>
      </w:r>
      <w:r w:rsidRPr="0039183E">
        <w:rPr>
          <w:rFonts w:ascii="Times New Roman" w:hAnsi="Times New Roman"/>
          <w:position w:val="-1"/>
        </w:rPr>
        <w:t>potrebno.</w:t>
      </w:r>
      <w:r w:rsidR="00C86C17" w:rsidRPr="0039183E">
        <w:rPr>
          <w:rFonts w:ascii="Times New Roman" w:hAnsi="Times New Roman"/>
          <w:position w:val="-1"/>
        </w:rPr>
        <w:t xml:space="preserve"> </w:t>
      </w:r>
      <w:r w:rsidRPr="0039183E">
        <w:rPr>
          <w:rFonts w:ascii="Times New Roman" w:hAnsi="Times New Roman"/>
        </w:rPr>
        <w:t>Vendar</w:t>
      </w:r>
      <w:r w:rsidRPr="0039183E">
        <w:rPr>
          <w:rFonts w:ascii="Times New Roman" w:hAnsi="Times New Roman"/>
          <w:spacing w:val="-6"/>
        </w:rPr>
        <w:t xml:space="preserve"> </w:t>
      </w:r>
      <w:r w:rsidRPr="0039183E">
        <w:rPr>
          <w:rFonts w:ascii="Times New Roman" w:hAnsi="Times New Roman"/>
        </w:rPr>
        <w:t>pa</w:t>
      </w:r>
      <w:r w:rsidRPr="0039183E">
        <w:rPr>
          <w:rFonts w:ascii="Times New Roman" w:hAnsi="Times New Roman"/>
          <w:spacing w:val="-2"/>
        </w:rPr>
        <w:t xml:space="preserve"> </w:t>
      </w:r>
      <w:r w:rsidRPr="0039183E">
        <w:rPr>
          <w:rFonts w:ascii="Times New Roman" w:hAnsi="Times New Roman"/>
        </w:rPr>
        <w:t>moramo</w:t>
      </w:r>
      <w:r w:rsidRPr="0039183E">
        <w:rPr>
          <w:rFonts w:ascii="Times New Roman" w:hAnsi="Times New Roman"/>
          <w:spacing w:val="-7"/>
        </w:rPr>
        <w:t xml:space="preserve"> </w:t>
      </w:r>
      <w:r w:rsidRPr="0039183E">
        <w:rPr>
          <w:rFonts w:ascii="Times New Roman" w:hAnsi="Times New Roman"/>
        </w:rPr>
        <w:t>uporabo</w:t>
      </w:r>
      <w:r w:rsidRPr="0039183E">
        <w:rPr>
          <w:rFonts w:ascii="Times New Roman" w:hAnsi="Times New Roman"/>
          <w:spacing w:val="-7"/>
        </w:rPr>
        <w:t xml:space="preserve"> </w:t>
      </w:r>
      <w:r w:rsidRPr="0039183E">
        <w:rPr>
          <w:rFonts w:ascii="Times New Roman" w:hAnsi="Times New Roman"/>
        </w:rPr>
        <w:t>fondaparinuksa</w:t>
      </w:r>
      <w:r w:rsidRPr="0039183E">
        <w:rPr>
          <w:rFonts w:ascii="Times New Roman" w:hAnsi="Times New Roman"/>
          <w:spacing w:val="-14"/>
        </w:rPr>
        <w:t xml:space="preserve"> </w:t>
      </w:r>
      <w:r w:rsidRPr="0039183E">
        <w:rPr>
          <w:rFonts w:ascii="Times New Roman" w:hAnsi="Times New Roman"/>
        </w:rPr>
        <w:t>skrbno</w:t>
      </w:r>
      <w:r w:rsidRPr="0039183E">
        <w:rPr>
          <w:rFonts w:ascii="Times New Roman" w:hAnsi="Times New Roman"/>
          <w:spacing w:val="-6"/>
        </w:rPr>
        <w:t xml:space="preserve"> </w:t>
      </w:r>
      <w:r w:rsidRPr="0039183E">
        <w:rPr>
          <w:rFonts w:ascii="Times New Roman" w:hAnsi="Times New Roman"/>
        </w:rPr>
        <w:t>obravnavati,</w:t>
      </w:r>
      <w:r w:rsidRPr="0039183E">
        <w:rPr>
          <w:rFonts w:ascii="Times New Roman" w:hAnsi="Times New Roman"/>
          <w:spacing w:val="-11"/>
        </w:rPr>
        <w:t xml:space="preserve"> </w:t>
      </w:r>
      <w:r w:rsidRPr="0039183E">
        <w:rPr>
          <w:rFonts w:ascii="Times New Roman" w:hAnsi="Times New Roman"/>
        </w:rPr>
        <w:t>ker</w:t>
      </w:r>
      <w:r w:rsidRPr="0039183E">
        <w:rPr>
          <w:rFonts w:ascii="Times New Roman" w:hAnsi="Times New Roman"/>
          <w:spacing w:val="-3"/>
        </w:rPr>
        <w:t xml:space="preserve"> </w:t>
      </w:r>
      <w:r w:rsidRPr="0039183E">
        <w:rPr>
          <w:rFonts w:ascii="Times New Roman" w:hAnsi="Times New Roman"/>
        </w:rPr>
        <w:t>obstaja</w:t>
      </w:r>
      <w:r w:rsidRPr="0039183E">
        <w:rPr>
          <w:rFonts w:ascii="Times New Roman" w:hAnsi="Times New Roman"/>
          <w:spacing w:val="-6"/>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bolnikih</w:t>
      </w:r>
      <w:r w:rsidRPr="0039183E">
        <w:rPr>
          <w:rFonts w:ascii="Times New Roman" w:hAnsi="Times New Roman"/>
          <w:spacing w:val="-7"/>
        </w:rPr>
        <w:t xml:space="preserve"> </w:t>
      </w:r>
      <w:r w:rsidRPr="0039183E">
        <w:rPr>
          <w:rFonts w:ascii="Times New Roman" w:hAnsi="Times New Roman"/>
        </w:rPr>
        <w:t>s hudimi</w:t>
      </w:r>
      <w:r w:rsidRPr="0039183E">
        <w:rPr>
          <w:rFonts w:ascii="Times New Roman" w:hAnsi="Times New Roman"/>
          <w:spacing w:val="-6"/>
        </w:rPr>
        <w:t xml:space="preserve"> </w:t>
      </w:r>
      <w:r w:rsidRPr="0039183E">
        <w:rPr>
          <w:rFonts w:ascii="Times New Roman" w:hAnsi="Times New Roman"/>
        </w:rPr>
        <w:t>jetrnimi</w:t>
      </w:r>
      <w:r w:rsidRPr="0039183E">
        <w:rPr>
          <w:rFonts w:ascii="Times New Roman" w:hAnsi="Times New Roman"/>
          <w:spacing w:val="-7"/>
        </w:rPr>
        <w:t xml:space="preserve"> </w:t>
      </w:r>
      <w:r w:rsidRPr="0039183E">
        <w:rPr>
          <w:rFonts w:ascii="Times New Roman" w:hAnsi="Times New Roman"/>
        </w:rPr>
        <w:t>okvarami</w:t>
      </w:r>
      <w:r w:rsidRPr="0039183E">
        <w:rPr>
          <w:rFonts w:ascii="Times New Roman" w:hAnsi="Times New Roman"/>
          <w:spacing w:val="-8"/>
        </w:rPr>
        <w:t xml:space="preserve"> </w:t>
      </w:r>
      <w:r w:rsidRPr="0039183E">
        <w:rPr>
          <w:rFonts w:ascii="Times New Roman" w:hAnsi="Times New Roman"/>
        </w:rPr>
        <w:t>povečano</w:t>
      </w:r>
      <w:r w:rsidRPr="0039183E">
        <w:rPr>
          <w:rFonts w:ascii="Times New Roman" w:hAnsi="Times New Roman"/>
          <w:spacing w:val="-8"/>
        </w:rPr>
        <w:t xml:space="preserve"> </w:t>
      </w:r>
      <w:r w:rsidRPr="0039183E">
        <w:rPr>
          <w:rFonts w:ascii="Times New Roman" w:hAnsi="Times New Roman"/>
        </w:rPr>
        <w:t>tveganje</w:t>
      </w:r>
      <w:r w:rsidRPr="0039183E">
        <w:rPr>
          <w:rFonts w:ascii="Times New Roman" w:hAnsi="Times New Roman"/>
          <w:spacing w:val="-7"/>
        </w:rPr>
        <w:t xml:space="preserve"> </w:t>
      </w:r>
      <w:r w:rsidRPr="0039183E">
        <w:rPr>
          <w:rFonts w:ascii="Times New Roman" w:hAnsi="Times New Roman"/>
        </w:rPr>
        <w:t>za</w:t>
      </w:r>
      <w:r w:rsidRPr="0039183E">
        <w:rPr>
          <w:rFonts w:ascii="Times New Roman" w:hAnsi="Times New Roman"/>
          <w:spacing w:val="-2"/>
        </w:rPr>
        <w:t xml:space="preserve"> </w:t>
      </w:r>
      <w:r w:rsidRPr="0039183E">
        <w:rPr>
          <w:rFonts w:ascii="Times New Roman" w:hAnsi="Times New Roman"/>
        </w:rPr>
        <w:t>krvavitve</w:t>
      </w:r>
      <w:r w:rsidRPr="0039183E">
        <w:rPr>
          <w:rFonts w:ascii="Times New Roman" w:hAnsi="Times New Roman"/>
          <w:spacing w:val="-8"/>
        </w:rPr>
        <w:t xml:space="preserve"> </w:t>
      </w:r>
      <w:r w:rsidRPr="0039183E">
        <w:rPr>
          <w:rFonts w:ascii="Times New Roman" w:hAnsi="Times New Roman"/>
        </w:rPr>
        <w:t>zaradi</w:t>
      </w:r>
      <w:r w:rsidRPr="0039183E">
        <w:rPr>
          <w:rFonts w:ascii="Times New Roman" w:hAnsi="Times New Roman"/>
          <w:spacing w:val="-5"/>
        </w:rPr>
        <w:t xml:space="preserve"> </w:t>
      </w:r>
      <w:r w:rsidRPr="0039183E">
        <w:rPr>
          <w:rFonts w:ascii="Times New Roman" w:hAnsi="Times New Roman"/>
        </w:rPr>
        <w:t>pomanjkanja</w:t>
      </w:r>
      <w:r w:rsidRPr="0039183E">
        <w:rPr>
          <w:rFonts w:ascii="Times New Roman" w:hAnsi="Times New Roman"/>
          <w:spacing w:val="-11"/>
        </w:rPr>
        <w:t xml:space="preserve"> </w:t>
      </w:r>
      <w:r w:rsidRPr="0039183E">
        <w:rPr>
          <w:rFonts w:ascii="Times New Roman" w:hAnsi="Times New Roman"/>
        </w:rPr>
        <w:t>faktorjev koagulacije</w:t>
      </w:r>
      <w:r w:rsidRPr="0039183E">
        <w:rPr>
          <w:rFonts w:ascii="Times New Roman" w:hAnsi="Times New Roman"/>
          <w:spacing w:val="-10"/>
        </w:rPr>
        <w:t xml:space="preserve"> </w:t>
      </w:r>
      <w:r w:rsidRPr="0039183E">
        <w:rPr>
          <w:rFonts w:ascii="Times New Roman" w:hAnsi="Times New Roman"/>
        </w:rPr>
        <w:t>(glejte</w:t>
      </w:r>
      <w:r w:rsidRPr="0039183E">
        <w:rPr>
          <w:rFonts w:ascii="Times New Roman" w:hAnsi="Times New Roman"/>
          <w:spacing w:val="-6"/>
        </w:rPr>
        <w:t xml:space="preserve"> </w:t>
      </w:r>
      <w:r w:rsidRPr="0039183E">
        <w:rPr>
          <w:rFonts w:ascii="Times New Roman" w:hAnsi="Times New Roman"/>
        </w:rPr>
        <w:t>poglavje</w:t>
      </w:r>
      <w:r w:rsidR="00CA7A4F" w:rsidRPr="0039183E">
        <w:rPr>
          <w:rFonts w:ascii="Times New Roman" w:hAnsi="Times New Roman"/>
          <w:spacing w:val="-8"/>
        </w:rPr>
        <w:t> </w:t>
      </w:r>
      <w:r w:rsidRPr="0039183E">
        <w:rPr>
          <w:rFonts w:ascii="Times New Roman" w:hAnsi="Times New Roman"/>
        </w:rPr>
        <w:t>4.2).</w:t>
      </w:r>
    </w:p>
    <w:p w14:paraId="257971BD" w14:textId="77777777" w:rsidR="00871436" w:rsidRPr="0039183E" w:rsidRDefault="00871436" w:rsidP="00871436">
      <w:pPr>
        <w:autoSpaceDE w:val="0"/>
        <w:autoSpaceDN w:val="0"/>
        <w:adjustRightInd w:val="0"/>
        <w:spacing w:after="0" w:line="240" w:lineRule="auto"/>
        <w:ind w:right="606"/>
        <w:rPr>
          <w:rFonts w:ascii="Times New Roman" w:hAnsi="Times New Roman"/>
        </w:rPr>
      </w:pPr>
    </w:p>
    <w:p w14:paraId="61727DBF" w14:textId="77777777" w:rsidR="003E3EEF" w:rsidRPr="0039183E" w:rsidRDefault="003E3EEF" w:rsidP="00871436">
      <w:pPr>
        <w:numPr>
          <w:ilvl w:val="0"/>
          <w:numId w:val="6"/>
        </w:numPr>
        <w:autoSpaceDE w:val="0"/>
        <w:autoSpaceDN w:val="0"/>
        <w:adjustRightInd w:val="0"/>
        <w:spacing w:after="0" w:line="240" w:lineRule="auto"/>
        <w:ind w:left="567" w:right="55" w:hanging="567"/>
        <w:rPr>
          <w:rFonts w:ascii="Times New Roman" w:hAnsi="Times New Roman"/>
        </w:rPr>
      </w:pPr>
      <w:r w:rsidRPr="0039183E">
        <w:rPr>
          <w:rFonts w:ascii="Times New Roman" w:hAnsi="Times New Roman"/>
          <w:i/>
        </w:rPr>
        <w:t>Zdravljenje</w:t>
      </w:r>
      <w:r w:rsidRPr="0039183E">
        <w:rPr>
          <w:rFonts w:ascii="Times New Roman" w:hAnsi="Times New Roman"/>
          <w:i/>
          <w:spacing w:val="-10"/>
        </w:rPr>
        <w:t xml:space="preserve"> </w:t>
      </w:r>
      <w:r w:rsidRPr="0039183E">
        <w:rPr>
          <w:rFonts w:ascii="Times New Roman" w:hAnsi="Times New Roman"/>
          <w:i/>
        </w:rPr>
        <w:t>povrhnje</w:t>
      </w:r>
      <w:r w:rsidRPr="0039183E">
        <w:rPr>
          <w:rFonts w:ascii="Times New Roman" w:hAnsi="Times New Roman"/>
          <w:i/>
          <w:spacing w:val="-8"/>
        </w:rPr>
        <w:t xml:space="preserve"> </w:t>
      </w:r>
      <w:r w:rsidRPr="0039183E">
        <w:rPr>
          <w:rFonts w:ascii="Times New Roman" w:hAnsi="Times New Roman"/>
          <w:i/>
        </w:rPr>
        <w:t>venske</w:t>
      </w:r>
      <w:r w:rsidRPr="0039183E">
        <w:rPr>
          <w:rFonts w:ascii="Times New Roman" w:hAnsi="Times New Roman"/>
          <w:i/>
          <w:spacing w:val="-6"/>
        </w:rPr>
        <w:t xml:space="preserve"> </w:t>
      </w:r>
      <w:r w:rsidRPr="0039183E">
        <w:rPr>
          <w:rFonts w:ascii="Times New Roman" w:hAnsi="Times New Roman"/>
          <w:i/>
        </w:rPr>
        <w:t>tromboze</w:t>
      </w:r>
      <w:r w:rsidRPr="0039183E">
        <w:rPr>
          <w:rFonts w:ascii="Times New Roman" w:hAnsi="Times New Roman"/>
          <w:i/>
          <w:spacing w:val="-8"/>
        </w:rPr>
        <w:t xml:space="preserve"> </w:t>
      </w:r>
      <w:r w:rsidRPr="0039183E">
        <w:rPr>
          <w:rFonts w:ascii="Times New Roman" w:hAnsi="Times New Roman"/>
        </w:rPr>
        <w:t>-</w:t>
      </w:r>
      <w:r w:rsidRPr="0039183E">
        <w:rPr>
          <w:rFonts w:ascii="Times New Roman" w:hAnsi="Times New Roman"/>
          <w:spacing w:val="-1"/>
        </w:rPr>
        <w:t xml:space="preserve"> </w:t>
      </w:r>
      <w:r w:rsidRPr="0039183E">
        <w:rPr>
          <w:rFonts w:ascii="Times New Roman" w:hAnsi="Times New Roman"/>
        </w:rPr>
        <w:t>Kliničnih</w:t>
      </w:r>
      <w:r w:rsidRPr="0039183E">
        <w:rPr>
          <w:rFonts w:ascii="Times New Roman" w:hAnsi="Times New Roman"/>
          <w:spacing w:val="-8"/>
        </w:rPr>
        <w:t xml:space="preserve"> </w:t>
      </w:r>
      <w:r w:rsidRPr="0039183E">
        <w:rPr>
          <w:rFonts w:ascii="Times New Roman" w:hAnsi="Times New Roman"/>
        </w:rPr>
        <w:t>podatkov</w:t>
      </w:r>
      <w:r w:rsidRPr="0039183E">
        <w:rPr>
          <w:rFonts w:ascii="Times New Roman" w:hAnsi="Times New Roman"/>
          <w:spacing w:val="-8"/>
        </w:rPr>
        <w:t xml:space="preserve"> </w:t>
      </w:r>
      <w:r w:rsidRPr="0039183E">
        <w:rPr>
          <w:rFonts w:ascii="Times New Roman" w:hAnsi="Times New Roman"/>
        </w:rPr>
        <w:t>o</w:t>
      </w:r>
      <w:r w:rsidRPr="0039183E">
        <w:rPr>
          <w:rFonts w:ascii="Times New Roman" w:hAnsi="Times New Roman"/>
          <w:spacing w:val="-1"/>
        </w:rPr>
        <w:t xml:space="preserve"> </w:t>
      </w:r>
      <w:r w:rsidRPr="0039183E">
        <w:rPr>
          <w:rFonts w:ascii="Times New Roman" w:hAnsi="Times New Roman"/>
        </w:rPr>
        <w:t>uporabi</w:t>
      </w:r>
      <w:r w:rsidRPr="0039183E">
        <w:rPr>
          <w:rFonts w:ascii="Times New Roman" w:hAnsi="Times New Roman"/>
          <w:spacing w:val="-7"/>
        </w:rPr>
        <w:t xml:space="preserve"> </w:t>
      </w:r>
      <w:r w:rsidRPr="0039183E">
        <w:rPr>
          <w:rFonts w:ascii="Times New Roman" w:hAnsi="Times New Roman"/>
        </w:rPr>
        <w:t>fondaparinuksa</w:t>
      </w:r>
      <w:r w:rsidRPr="0039183E">
        <w:rPr>
          <w:rFonts w:ascii="Times New Roman" w:hAnsi="Times New Roman"/>
          <w:spacing w:val="-14"/>
        </w:rPr>
        <w:t xml:space="preserve"> </w:t>
      </w:r>
      <w:r w:rsidRPr="0039183E">
        <w:rPr>
          <w:rFonts w:ascii="Times New Roman" w:hAnsi="Times New Roman"/>
        </w:rPr>
        <w:t>za zdravljenje</w:t>
      </w:r>
      <w:r w:rsidRPr="0039183E">
        <w:rPr>
          <w:rFonts w:ascii="Times New Roman" w:hAnsi="Times New Roman"/>
          <w:spacing w:val="-10"/>
        </w:rPr>
        <w:t xml:space="preserve"> </w:t>
      </w:r>
      <w:r w:rsidRPr="0039183E">
        <w:rPr>
          <w:rFonts w:ascii="Times New Roman" w:hAnsi="Times New Roman"/>
        </w:rPr>
        <w:t>povrhnje</w:t>
      </w:r>
      <w:r w:rsidRPr="0039183E">
        <w:rPr>
          <w:rFonts w:ascii="Times New Roman" w:hAnsi="Times New Roman"/>
          <w:spacing w:val="-8"/>
        </w:rPr>
        <w:t xml:space="preserve"> </w:t>
      </w:r>
      <w:r w:rsidRPr="0039183E">
        <w:rPr>
          <w:rFonts w:ascii="Times New Roman" w:hAnsi="Times New Roman"/>
        </w:rPr>
        <w:t>venske</w:t>
      </w:r>
      <w:r w:rsidRPr="0039183E">
        <w:rPr>
          <w:rFonts w:ascii="Times New Roman" w:hAnsi="Times New Roman"/>
          <w:spacing w:val="-6"/>
        </w:rPr>
        <w:t xml:space="preserve"> </w:t>
      </w:r>
      <w:r w:rsidRPr="0039183E">
        <w:rPr>
          <w:rFonts w:ascii="Times New Roman" w:hAnsi="Times New Roman"/>
        </w:rPr>
        <w:t>tromboze</w:t>
      </w:r>
      <w:r w:rsidRPr="0039183E">
        <w:rPr>
          <w:rFonts w:ascii="Times New Roman" w:hAnsi="Times New Roman"/>
          <w:spacing w:val="-8"/>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bolnikih</w:t>
      </w:r>
      <w:r w:rsidRPr="0039183E">
        <w:rPr>
          <w:rFonts w:ascii="Times New Roman" w:hAnsi="Times New Roman"/>
          <w:spacing w:val="-7"/>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hudo</w:t>
      </w:r>
      <w:r w:rsidRPr="0039183E">
        <w:rPr>
          <w:rFonts w:ascii="Times New Roman" w:hAnsi="Times New Roman"/>
          <w:spacing w:val="-4"/>
        </w:rPr>
        <w:t xml:space="preserve"> </w:t>
      </w:r>
      <w:r w:rsidRPr="0039183E">
        <w:rPr>
          <w:rFonts w:ascii="Times New Roman" w:hAnsi="Times New Roman"/>
        </w:rPr>
        <w:t>okvaro</w:t>
      </w:r>
      <w:r w:rsidRPr="0039183E">
        <w:rPr>
          <w:rFonts w:ascii="Times New Roman" w:hAnsi="Times New Roman"/>
          <w:spacing w:val="-6"/>
        </w:rPr>
        <w:t xml:space="preserve"> </w:t>
      </w:r>
      <w:r w:rsidRPr="0039183E">
        <w:rPr>
          <w:rFonts w:ascii="Times New Roman" w:hAnsi="Times New Roman"/>
        </w:rPr>
        <w:t>jeter</w:t>
      </w:r>
      <w:r w:rsidRPr="0039183E">
        <w:rPr>
          <w:rFonts w:ascii="Times New Roman" w:hAnsi="Times New Roman"/>
          <w:spacing w:val="-4"/>
        </w:rPr>
        <w:t xml:space="preserve"> </w:t>
      </w:r>
      <w:r w:rsidRPr="0039183E">
        <w:rPr>
          <w:rFonts w:ascii="Times New Roman" w:hAnsi="Times New Roman"/>
        </w:rPr>
        <w:t>ni.</w:t>
      </w:r>
      <w:r w:rsidRPr="0039183E">
        <w:rPr>
          <w:rFonts w:ascii="Times New Roman" w:hAnsi="Times New Roman"/>
          <w:spacing w:val="-2"/>
        </w:rPr>
        <w:t xml:space="preserve"> </w:t>
      </w:r>
      <w:r w:rsidRPr="0039183E">
        <w:rPr>
          <w:rFonts w:ascii="Times New Roman" w:hAnsi="Times New Roman"/>
        </w:rPr>
        <w:t>Zato</w:t>
      </w:r>
      <w:r w:rsidRPr="0039183E">
        <w:rPr>
          <w:rFonts w:ascii="Times New Roman" w:hAnsi="Times New Roman"/>
          <w:spacing w:val="-4"/>
        </w:rPr>
        <w:t xml:space="preserve"> </w:t>
      </w:r>
      <w:r w:rsidRPr="0039183E">
        <w:rPr>
          <w:rFonts w:ascii="Times New Roman" w:hAnsi="Times New Roman"/>
        </w:rPr>
        <w:t>fondaparinuks</w:t>
      </w:r>
      <w:r w:rsidRPr="0039183E">
        <w:rPr>
          <w:rFonts w:ascii="Times New Roman" w:hAnsi="Times New Roman"/>
          <w:spacing w:val="-13"/>
        </w:rPr>
        <w:t xml:space="preserve"> </w:t>
      </w:r>
      <w:r w:rsidRPr="0039183E">
        <w:rPr>
          <w:rFonts w:ascii="Times New Roman" w:hAnsi="Times New Roman"/>
        </w:rPr>
        <w:t>ni priporočljiv</w:t>
      </w:r>
      <w:r w:rsidRPr="0039183E">
        <w:rPr>
          <w:rFonts w:ascii="Times New Roman" w:hAnsi="Times New Roman"/>
          <w:spacing w:val="-10"/>
        </w:rPr>
        <w:t xml:space="preserve"> </w:t>
      </w:r>
      <w:r w:rsidRPr="0039183E">
        <w:rPr>
          <w:rFonts w:ascii="Times New Roman" w:hAnsi="Times New Roman"/>
        </w:rPr>
        <w:t>za</w:t>
      </w:r>
      <w:r w:rsidRPr="0039183E">
        <w:rPr>
          <w:rFonts w:ascii="Times New Roman" w:hAnsi="Times New Roman"/>
          <w:spacing w:val="-2"/>
        </w:rPr>
        <w:t xml:space="preserve"> </w:t>
      </w:r>
      <w:r w:rsidRPr="0039183E">
        <w:rPr>
          <w:rFonts w:ascii="Times New Roman" w:hAnsi="Times New Roman"/>
        </w:rPr>
        <w:t>zdravljenje</w:t>
      </w:r>
      <w:r w:rsidRPr="0039183E">
        <w:rPr>
          <w:rFonts w:ascii="Times New Roman" w:hAnsi="Times New Roman"/>
          <w:spacing w:val="-10"/>
        </w:rPr>
        <w:t xml:space="preserve"> </w:t>
      </w:r>
      <w:r w:rsidRPr="0039183E">
        <w:rPr>
          <w:rFonts w:ascii="Times New Roman" w:hAnsi="Times New Roman"/>
        </w:rPr>
        <w:t>povrhnje</w:t>
      </w:r>
      <w:r w:rsidRPr="0039183E">
        <w:rPr>
          <w:rFonts w:ascii="Times New Roman" w:hAnsi="Times New Roman"/>
          <w:spacing w:val="-8"/>
        </w:rPr>
        <w:t xml:space="preserve"> </w:t>
      </w:r>
      <w:r w:rsidRPr="0039183E">
        <w:rPr>
          <w:rFonts w:ascii="Times New Roman" w:hAnsi="Times New Roman"/>
        </w:rPr>
        <w:t>venske</w:t>
      </w:r>
      <w:r w:rsidRPr="0039183E">
        <w:rPr>
          <w:rFonts w:ascii="Times New Roman" w:hAnsi="Times New Roman"/>
          <w:spacing w:val="-6"/>
        </w:rPr>
        <w:t xml:space="preserve"> </w:t>
      </w:r>
      <w:r w:rsidRPr="0039183E">
        <w:rPr>
          <w:rFonts w:ascii="Times New Roman" w:hAnsi="Times New Roman"/>
        </w:rPr>
        <w:t>tromboze</w:t>
      </w:r>
      <w:r w:rsidRPr="0039183E">
        <w:rPr>
          <w:rFonts w:ascii="Times New Roman" w:hAnsi="Times New Roman"/>
          <w:spacing w:val="-8"/>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takšnih</w:t>
      </w:r>
      <w:r w:rsidRPr="0039183E">
        <w:rPr>
          <w:rFonts w:ascii="Times New Roman" w:hAnsi="Times New Roman"/>
          <w:spacing w:val="-6"/>
        </w:rPr>
        <w:t xml:space="preserve"> </w:t>
      </w:r>
      <w:r w:rsidRPr="0039183E">
        <w:rPr>
          <w:rFonts w:ascii="Times New Roman" w:hAnsi="Times New Roman"/>
        </w:rPr>
        <w:t>bolnikih</w:t>
      </w:r>
      <w:r w:rsidRPr="0039183E">
        <w:rPr>
          <w:rFonts w:ascii="Times New Roman" w:hAnsi="Times New Roman"/>
          <w:spacing w:val="-7"/>
        </w:rPr>
        <w:t xml:space="preserve"> </w:t>
      </w:r>
      <w:r w:rsidRPr="0039183E">
        <w:rPr>
          <w:rFonts w:ascii="Times New Roman" w:hAnsi="Times New Roman"/>
        </w:rPr>
        <w:t>(glejte</w:t>
      </w:r>
      <w:r w:rsidRPr="0039183E">
        <w:rPr>
          <w:rFonts w:ascii="Times New Roman" w:hAnsi="Times New Roman"/>
          <w:spacing w:val="-6"/>
        </w:rPr>
        <w:t xml:space="preserve"> </w:t>
      </w:r>
      <w:r w:rsidRPr="0039183E">
        <w:rPr>
          <w:rFonts w:ascii="Times New Roman" w:hAnsi="Times New Roman"/>
        </w:rPr>
        <w:t>poglavje</w:t>
      </w:r>
      <w:r w:rsidR="00CA7A4F" w:rsidRPr="0039183E">
        <w:rPr>
          <w:rFonts w:ascii="Times New Roman" w:hAnsi="Times New Roman"/>
          <w:spacing w:val="-8"/>
        </w:rPr>
        <w:t> </w:t>
      </w:r>
      <w:r w:rsidRPr="0039183E">
        <w:rPr>
          <w:rFonts w:ascii="Times New Roman" w:hAnsi="Times New Roman"/>
        </w:rPr>
        <w:t>4.2).</w:t>
      </w:r>
    </w:p>
    <w:p w14:paraId="004EF26A" w14:textId="77777777" w:rsidR="003E3EEF" w:rsidRPr="0039183E" w:rsidRDefault="003E3EEF" w:rsidP="00662442">
      <w:pPr>
        <w:autoSpaceDE w:val="0"/>
        <w:autoSpaceDN w:val="0"/>
        <w:adjustRightInd w:val="0"/>
        <w:spacing w:after="0" w:line="240" w:lineRule="auto"/>
        <w:rPr>
          <w:rFonts w:ascii="Times New Roman" w:hAnsi="Times New Roman"/>
        </w:rPr>
      </w:pPr>
    </w:p>
    <w:p w14:paraId="6FB680CE" w14:textId="77777777" w:rsidR="003E3EEF" w:rsidRPr="0039183E" w:rsidRDefault="003E3EEF" w:rsidP="00662442">
      <w:pPr>
        <w:autoSpaceDE w:val="0"/>
        <w:autoSpaceDN w:val="0"/>
        <w:adjustRightInd w:val="0"/>
        <w:spacing w:after="0" w:line="240" w:lineRule="auto"/>
        <w:ind w:right="-20"/>
        <w:rPr>
          <w:rFonts w:ascii="Times New Roman" w:hAnsi="Times New Roman"/>
          <w:i/>
        </w:rPr>
      </w:pPr>
      <w:r w:rsidRPr="0039183E">
        <w:rPr>
          <w:rFonts w:ascii="Times New Roman" w:hAnsi="Times New Roman"/>
          <w:i/>
        </w:rPr>
        <w:t>Bolniki</w:t>
      </w:r>
      <w:r w:rsidRPr="0039183E">
        <w:rPr>
          <w:rFonts w:ascii="Times New Roman" w:hAnsi="Times New Roman"/>
          <w:i/>
          <w:spacing w:val="-6"/>
        </w:rPr>
        <w:t xml:space="preserve"> </w:t>
      </w:r>
      <w:r w:rsidRPr="0039183E">
        <w:rPr>
          <w:rFonts w:ascii="Times New Roman" w:hAnsi="Times New Roman"/>
          <w:i/>
        </w:rPr>
        <w:t>s</w:t>
      </w:r>
      <w:r w:rsidRPr="0039183E">
        <w:rPr>
          <w:rFonts w:ascii="Times New Roman" w:hAnsi="Times New Roman"/>
          <w:i/>
          <w:spacing w:val="-1"/>
        </w:rPr>
        <w:t xml:space="preserve"> </w:t>
      </w:r>
      <w:r w:rsidRPr="0039183E">
        <w:rPr>
          <w:rFonts w:ascii="Times New Roman" w:hAnsi="Times New Roman"/>
          <w:i/>
        </w:rPr>
        <w:t>trombocitopenijo,</w:t>
      </w:r>
      <w:r w:rsidRPr="0039183E">
        <w:rPr>
          <w:rFonts w:ascii="Times New Roman" w:hAnsi="Times New Roman"/>
          <w:i/>
          <w:spacing w:val="-16"/>
        </w:rPr>
        <w:t xml:space="preserve"> </w:t>
      </w:r>
      <w:r w:rsidRPr="0039183E">
        <w:rPr>
          <w:rFonts w:ascii="Times New Roman" w:hAnsi="Times New Roman"/>
          <w:i/>
        </w:rPr>
        <w:t>povzročeno</w:t>
      </w:r>
      <w:r w:rsidRPr="0039183E">
        <w:rPr>
          <w:rFonts w:ascii="Times New Roman" w:hAnsi="Times New Roman"/>
          <w:i/>
          <w:spacing w:val="-10"/>
        </w:rPr>
        <w:t xml:space="preserve"> </w:t>
      </w:r>
      <w:r w:rsidRPr="0039183E">
        <w:rPr>
          <w:rFonts w:ascii="Times New Roman" w:hAnsi="Times New Roman"/>
          <w:i/>
        </w:rPr>
        <w:t>s</w:t>
      </w:r>
      <w:r w:rsidRPr="0039183E">
        <w:rPr>
          <w:rFonts w:ascii="Times New Roman" w:hAnsi="Times New Roman"/>
          <w:i/>
          <w:spacing w:val="-1"/>
        </w:rPr>
        <w:t xml:space="preserve"> </w:t>
      </w:r>
      <w:r w:rsidRPr="0039183E">
        <w:rPr>
          <w:rFonts w:ascii="Times New Roman" w:hAnsi="Times New Roman"/>
          <w:i/>
        </w:rPr>
        <w:t>heparinom</w:t>
      </w:r>
      <w:r w:rsidRPr="0039183E">
        <w:rPr>
          <w:rFonts w:ascii="Times New Roman" w:hAnsi="Times New Roman"/>
          <w:i/>
          <w:spacing w:val="-10"/>
        </w:rPr>
        <w:t xml:space="preserve"> </w:t>
      </w:r>
      <w:r w:rsidRPr="0039183E">
        <w:rPr>
          <w:rFonts w:ascii="Times New Roman" w:hAnsi="Times New Roman"/>
          <w:i/>
        </w:rPr>
        <w:t>(heparinska</w:t>
      </w:r>
      <w:r w:rsidRPr="0039183E">
        <w:rPr>
          <w:rFonts w:ascii="Times New Roman" w:hAnsi="Times New Roman"/>
          <w:i/>
          <w:spacing w:val="-10"/>
        </w:rPr>
        <w:t xml:space="preserve"> </w:t>
      </w:r>
      <w:r w:rsidRPr="0039183E">
        <w:rPr>
          <w:rFonts w:ascii="Times New Roman" w:hAnsi="Times New Roman"/>
          <w:i/>
        </w:rPr>
        <w:t>trombocitopenija)</w:t>
      </w:r>
    </w:p>
    <w:p w14:paraId="477856CC" w14:textId="77777777" w:rsidR="003E3EEF" w:rsidRPr="0039183E" w:rsidRDefault="003E3EEF" w:rsidP="00662442">
      <w:pPr>
        <w:autoSpaceDE w:val="0"/>
        <w:autoSpaceDN w:val="0"/>
        <w:adjustRightInd w:val="0"/>
        <w:spacing w:after="0" w:line="240" w:lineRule="auto"/>
        <w:ind w:right="157"/>
        <w:rPr>
          <w:rFonts w:ascii="Times New Roman" w:hAnsi="Times New Roman"/>
        </w:rPr>
      </w:pPr>
      <w:r w:rsidRPr="0039183E">
        <w:rPr>
          <w:rFonts w:ascii="Times New Roman" w:hAnsi="Times New Roman"/>
        </w:rPr>
        <w:t xml:space="preserve">Pri bolnikih, pri katerih se je kdaj pojavila heparinska trombocitopenija (HIT), je treba fondaparinuks uporabljati previdno. Učinkovitosti in varnosti fondaparinuksa pri bolnikih s HIT tipa II niso formalno proučevali. Fondaparinuks se ne veže na trombocitni faktor 4 in </w:t>
      </w:r>
      <w:r w:rsidR="0086076E" w:rsidRPr="0039183E">
        <w:rPr>
          <w:rFonts w:ascii="Times New Roman" w:hAnsi="Times New Roman"/>
        </w:rPr>
        <w:t>ponavadi</w:t>
      </w:r>
      <w:r w:rsidR="009C7FA5" w:rsidRPr="0039183E">
        <w:rPr>
          <w:rFonts w:ascii="Times New Roman" w:hAnsi="Times New Roman"/>
        </w:rPr>
        <w:t xml:space="preserve"> </w:t>
      </w:r>
      <w:r w:rsidRPr="0039183E">
        <w:rPr>
          <w:rFonts w:ascii="Times New Roman" w:hAnsi="Times New Roman"/>
        </w:rPr>
        <w:t>ne reagira navzkrižno s serumi bolnikov s heparinsko trombocitopenijo (HIT) tipa II,</w:t>
      </w:r>
      <w:r w:rsidR="00CA7A4F" w:rsidRPr="0039183E">
        <w:rPr>
          <w:rFonts w:ascii="Times New Roman" w:hAnsi="Times New Roman"/>
        </w:rPr>
        <w:t xml:space="preserve"> </w:t>
      </w:r>
      <w:r w:rsidRPr="0039183E">
        <w:rPr>
          <w:rFonts w:ascii="Times New Roman" w:hAnsi="Times New Roman"/>
        </w:rPr>
        <w:t>vendar pa so bila pridobljena redka spontana poročila o HIT pri bolnikih, ki so se zdravili s fondaparinuksom.</w:t>
      </w:r>
    </w:p>
    <w:p w14:paraId="6EA6B0FD" w14:textId="77777777" w:rsidR="003E3EEF" w:rsidRPr="0039183E" w:rsidRDefault="003E3EEF" w:rsidP="00662442">
      <w:pPr>
        <w:autoSpaceDE w:val="0"/>
        <w:autoSpaceDN w:val="0"/>
        <w:adjustRightInd w:val="0"/>
        <w:spacing w:after="0" w:line="240" w:lineRule="auto"/>
        <w:rPr>
          <w:rFonts w:ascii="Times New Roman" w:hAnsi="Times New Roman"/>
        </w:rPr>
      </w:pPr>
    </w:p>
    <w:p w14:paraId="0BE0D4CC" w14:textId="77777777" w:rsidR="003E3EEF" w:rsidRPr="0039183E" w:rsidRDefault="003E3EEF" w:rsidP="00662442">
      <w:pPr>
        <w:autoSpaceDE w:val="0"/>
        <w:autoSpaceDN w:val="0"/>
        <w:adjustRightInd w:val="0"/>
        <w:spacing w:after="0" w:line="240" w:lineRule="auto"/>
        <w:ind w:right="-20"/>
        <w:rPr>
          <w:rFonts w:ascii="Times New Roman" w:hAnsi="Times New Roman"/>
          <w:i/>
        </w:rPr>
      </w:pPr>
      <w:r w:rsidRPr="0039183E">
        <w:rPr>
          <w:rFonts w:ascii="Times New Roman" w:hAnsi="Times New Roman"/>
          <w:i/>
        </w:rPr>
        <w:t>Alergija na lateks</w:t>
      </w:r>
    </w:p>
    <w:p w14:paraId="4B504564" w14:textId="7AB4567D" w:rsidR="003E3EEF" w:rsidRPr="0039183E" w:rsidRDefault="003E3EEF" w:rsidP="00662442">
      <w:pPr>
        <w:autoSpaceDE w:val="0"/>
        <w:autoSpaceDN w:val="0"/>
        <w:adjustRightInd w:val="0"/>
        <w:spacing w:after="0" w:line="240" w:lineRule="auto"/>
        <w:ind w:right="-23"/>
        <w:rPr>
          <w:rFonts w:ascii="Times New Roman" w:hAnsi="Times New Roman"/>
        </w:rPr>
      </w:pPr>
      <w:r w:rsidRPr="0039183E">
        <w:rPr>
          <w:rFonts w:ascii="Times New Roman" w:hAnsi="Times New Roman"/>
        </w:rPr>
        <w:t>Ščitnik igle na napolnjeni injekcijski brizgi vsebuje suho naravno gumo iz lateksa, ki lahko</w:t>
      </w:r>
      <w:r w:rsidR="00C86C17" w:rsidRPr="0039183E">
        <w:rPr>
          <w:rFonts w:ascii="Times New Roman" w:hAnsi="Times New Roman"/>
        </w:rPr>
        <w:t xml:space="preserve"> </w:t>
      </w:r>
      <w:r w:rsidRPr="0039183E">
        <w:rPr>
          <w:rFonts w:ascii="Times New Roman" w:hAnsi="Times New Roman"/>
        </w:rPr>
        <w:t>osebam, občutljivim na lateks, povzroči alergijsko reakcijo.</w:t>
      </w:r>
    </w:p>
    <w:p w14:paraId="6182D868" w14:textId="77777777" w:rsidR="003E3EEF" w:rsidRPr="0039183E" w:rsidRDefault="003E3EEF" w:rsidP="00662442">
      <w:pPr>
        <w:autoSpaceDE w:val="0"/>
        <w:autoSpaceDN w:val="0"/>
        <w:adjustRightInd w:val="0"/>
        <w:spacing w:after="0" w:line="240" w:lineRule="auto"/>
        <w:rPr>
          <w:rFonts w:ascii="Times New Roman" w:hAnsi="Times New Roman"/>
        </w:rPr>
      </w:pPr>
    </w:p>
    <w:p w14:paraId="73B4E7C4"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rPr>
      </w:pPr>
      <w:r w:rsidRPr="0039183E">
        <w:rPr>
          <w:rFonts w:ascii="Times New Roman" w:hAnsi="Times New Roman"/>
          <w:b/>
        </w:rPr>
        <w:t>4.5</w:t>
      </w:r>
      <w:r w:rsidRPr="0039183E">
        <w:rPr>
          <w:rFonts w:ascii="Times New Roman" w:hAnsi="Times New Roman"/>
          <w:b/>
        </w:rPr>
        <w:tab/>
        <w:t>Medsebojno</w:t>
      </w:r>
      <w:r w:rsidRPr="0039183E">
        <w:rPr>
          <w:rFonts w:ascii="Times New Roman" w:hAnsi="Times New Roman"/>
          <w:b/>
          <w:spacing w:val="-11"/>
        </w:rPr>
        <w:t xml:space="preserve"> </w:t>
      </w:r>
      <w:r w:rsidRPr="0039183E">
        <w:rPr>
          <w:rFonts w:ascii="Times New Roman" w:hAnsi="Times New Roman"/>
          <w:b/>
        </w:rPr>
        <w:t>delovanje</w:t>
      </w:r>
      <w:r w:rsidRPr="0039183E">
        <w:rPr>
          <w:rFonts w:ascii="Times New Roman" w:hAnsi="Times New Roman"/>
          <w:b/>
          <w:spacing w:val="-9"/>
        </w:rPr>
        <w:t xml:space="preserve"> </w:t>
      </w:r>
      <w:r w:rsidRPr="0039183E">
        <w:rPr>
          <w:rFonts w:ascii="Times New Roman" w:hAnsi="Times New Roman"/>
          <w:b/>
        </w:rPr>
        <w:t>z</w:t>
      </w:r>
      <w:r w:rsidRPr="0039183E">
        <w:rPr>
          <w:rFonts w:ascii="Times New Roman" w:hAnsi="Times New Roman"/>
          <w:b/>
          <w:spacing w:val="-1"/>
        </w:rPr>
        <w:t xml:space="preserve"> </w:t>
      </w:r>
      <w:r w:rsidRPr="0039183E">
        <w:rPr>
          <w:rFonts w:ascii="Times New Roman" w:hAnsi="Times New Roman"/>
          <w:b/>
        </w:rPr>
        <w:t>drugimi</w:t>
      </w:r>
      <w:r w:rsidRPr="0039183E">
        <w:rPr>
          <w:rFonts w:ascii="Times New Roman" w:hAnsi="Times New Roman"/>
          <w:b/>
          <w:spacing w:val="-8"/>
        </w:rPr>
        <w:t xml:space="preserve"> </w:t>
      </w:r>
      <w:r w:rsidRPr="0039183E">
        <w:rPr>
          <w:rFonts w:ascii="Times New Roman" w:hAnsi="Times New Roman"/>
          <w:b/>
        </w:rPr>
        <w:t>zdravili</w:t>
      </w:r>
      <w:r w:rsidRPr="0039183E">
        <w:rPr>
          <w:rFonts w:ascii="Times New Roman" w:hAnsi="Times New Roman"/>
          <w:b/>
          <w:spacing w:val="-7"/>
        </w:rPr>
        <w:t xml:space="preserve"> </w:t>
      </w:r>
      <w:r w:rsidRPr="0039183E">
        <w:rPr>
          <w:rFonts w:ascii="Times New Roman" w:hAnsi="Times New Roman"/>
          <w:b/>
        </w:rPr>
        <w:t>in</w:t>
      </w:r>
      <w:r w:rsidRPr="0039183E">
        <w:rPr>
          <w:rFonts w:ascii="Times New Roman" w:hAnsi="Times New Roman"/>
          <w:b/>
          <w:spacing w:val="-2"/>
        </w:rPr>
        <w:t xml:space="preserve"> </w:t>
      </w:r>
      <w:r w:rsidRPr="0039183E">
        <w:rPr>
          <w:rFonts w:ascii="Times New Roman" w:hAnsi="Times New Roman"/>
          <w:b/>
        </w:rPr>
        <w:t>druge</w:t>
      </w:r>
      <w:r w:rsidRPr="0039183E">
        <w:rPr>
          <w:rFonts w:ascii="Times New Roman" w:hAnsi="Times New Roman"/>
          <w:b/>
          <w:spacing w:val="-5"/>
        </w:rPr>
        <w:t xml:space="preserve"> </w:t>
      </w:r>
      <w:r w:rsidRPr="0039183E">
        <w:rPr>
          <w:rFonts w:ascii="Times New Roman" w:hAnsi="Times New Roman"/>
          <w:b/>
        </w:rPr>
        <w:t>oblike</w:t>
      </w:r>
      <w:r w:rsidRPr="0039183E">
        <w:rPr>
          <w:rFonts w:ascii="Times New Roman" w:hAnsi="Times New Roman"/>
          <w:b/>
          <w:spacing w:val="-6"/>
        </w:rPr>
        <w:t xml:space="preserve"> </w:t>
      </w:r>
      <w:r w:rsidRPr="0039183E">
        <w:rPr>
          <w:rFonts w:ascii="Times New Roman" w:hAnsi="Times New Roman"/>
          <w:b/>
        </w:rPr>
        <w:t>interakcij</w:t>
      </w:r>
    </w:p>
    <w:p w14:paraId="7E2C502C" w14:textId="77777777" w:rsidR="003E3EEF" w:rsidRPr="0039183E" w:rsidRDefault="003E3EEF" w:rsidP="00662442">
      <w:pPr>
        <w:autoSpaceDE w:val="0"/>
        <w:autoSpaceDN w:val="0"/>
        <w:adjustRightInd w:val="0"/>
        <w:spacing w:after="0" w:line="240" w:lineRule="auto"/>
        <w:rPr>
          <w:rFonts w:ascii="Times New Roman" w:hAnsi="Times New Roman"/>
        </w:rPr>
      </w:pPr>
    </w:p>
    <w:p w14:paraId="050C9F80" w14:textId="77777777" w:rsidR="003E3EEF" w:rsidRPr="0039183E" w:rsidRDefault="003E3EEF" w:rsidP="00662442">
      <w:pPr>
        <w:autoSpaceDE w:val="0"/>
        <w:autoSpaceDN w:val="0"/>
        <w:adjustRightInd w:val="0"/>
        <w:spacing w:after="0" w:line="240" w:lineRule="auto"/>
        <w:ind w:right="509"/>
        <w:rPr>
          <w:rFonts w:ascii="Times New Roman" w:hAnsi="Times New Roman"/>
        </w:rPr>
      </w:pPr>
      <w:r w:rsidRPr="0039183E">
        <w:rPr>
          <w:rFonts w:ascii="Times New Roman" w:hAnsi="Times New Roman"/>
        </w:rPr>
        <w:t>Tveganje</w:t>
      </w:r>
      <w:r w:rsidRPr="0039183E">
        <w:rPr>
          <w:rFonts w:ascii="Times New Roman" w:hAnsi="Times New Roman"/>
          <w:spacing w:val="-8"/>
        </w:rPr>
        <w:t xml:space="preserve"> </w:t>
      </w:r>
      <w:r w:rsidRPr="0039183E">
        <w:rPr>
          <w:rFonts w:ascii="Times New Roman" w:hAnsi="Times New Roman"/>
        </w:rPr>
        <w:t>krvavitve</w:t>
      </w:r>
      <w:r w:rsidRPr="0039183E">
        <w:rPr>
          <w:rFonts w:ascii="Times New Roman" w:hAnsi="Times New Roman"/>
          <w:spacing w:val="-8"/>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poveča</w:t>
      </w:r>
      <w:r w:rsidRPr="0039183E">
        <w:rPr>
          <w:rFonts w:ascii="Times New Roman" w:hAnsi="Times New Roman"/>
          <w:spacing w:val="-6"/>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sočasni</w:t>
      </w:r>
      <w:r w:rsidRPr="0039183E">
        <w:rPr>
          <w:rFonts w:ascii="Times New Roman" w:hAnsi="Times New Roman"/>
          <w:spacing w:val="-6"/>
        </w:rPr>
        <w:t xml:space="preserve"> </w:t>
      </w:r>
      <w:r w:rsidRPr="0039183E">
        <w:rPr>
          <w:rFonts w:ascii="Times New Roman" w:hAnsi="Times New Roman"/>
        </w:rPr>
        <w:t>uporabi</w:t>
      </w:r>
      <w:r w:rsidRPr="0039183E">
        <w:rPr>
          <w:rFonts w:ascii="Times New Roman" w:hAnsi="Times New Roman"/>
          <w:spacing w:val="-7"/>
        </w:rPr>
        <w:t xml:space="preserve"> </w:t>
      </w:r>
      <w:r w:rsidRPr="0039183E">
        <w:rPr>
          <w:rFonts w:ascii="Times New Roman" w:hAnsi="Times New Roman"/>
        </w:rPr>
        <w:t>fondaparinuksa</w:t>
      </w:r>
      <w:r w:rsidRPr="0039183E">
        <w:rPr>
          <w:rFonts w:ascii="Times New Roman" w:hAnsi="Times New Roman"/>
          <w:spacing w:val="-14"/>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učinkovin,</w:t>
      </w:r>
      <w:r w:rsidRPr="0039183E">
        <w:rPr>
          <w:rFonts w:ascii="Times New Roman" w:hAnsi="Times New Roman"/>
          <w:spacing w:val="-9"/>
        </w:rPr>
        <w:t xml:space="preserve"> </w:t>
      </w:r>
      <w:r w:rsidRPr="0039183E">
        <w:rPr>
          <w:rFonts w:ascii="Times New Roman" w:hAnsi="Times New Roman"/>
        </w:rPr>
        <w:t>ki</w:t>
      </w:r>
      <w:r w:rsidRPr="0039183E">
        <w:rPr>
          <w:rFonts w:ascii="Times New Roman" w:hAnsi="Times New Roman"/>
          <w:spacing w:val="-2"/>
        </w:rPr>
        <w:t xml:space="preserve"> </w:t>
      </w:r>
      <w:r w:rsidRPr="0039183E">
        <w:rPr>
          <w:rFonts w:ascii="Times New Roman" w:hAnsi="Times New Roman"/>
        </w:rPr>
        <w:t>lahko</w:t>
      </w:r>
      <w:r w:rsidRPr="0039183E">
        <w:rPr>
          <w:rFonts w:ascii="Times New Roman" w:hAnsi="Times New Roman"/>
          <w:spacing w:val="-5"/>
        </w:rPr>
        <w:t xml:space="preserve"> </w:t>
      </w:r>
      <w:r w:rsidRPr="0039183E">
        <w:rPr>
          <w:rFonts w:ascii="Times New Roman" w:hAnsi="Times New Roman"/>
        </w:rPr>
        <w:t>povečajo tveganje</w:t>
      </w:r>
      <w:r w:rsidRPr="0039183E">
        <w:rPr>
          <w:rFonts w:ascii="Times New Roman" w:hAnsi="Times New Roman"/>
          <w:spacing w:val="-7"/>
        </w:rPr>
        <w:t xml:space="preserve"> </w:t>
      </w:r>
      <w:r w:rsidRPr="0039183E">
        <w:rPr>
          <w:rFonts w:ascii="Times New Roman" w:hAnsi="Times New Roman"/>
        </w:rPr>
        <w:t>za</w:t>
      </w:r>
      <w:r w:rsidRPr="0039183E">
        <w:rPr>
          <w:rFonts w:ascii="Times New Roman" w:hAnsi="Times New Roman"/>
          <w:spacing w:val="-2"/>
        </w:rPr>
        <w:t xml:space="preserve"> </w:t>
      </w:r>
      <w:r w:rsidRPr="0039183E">
        <w:rPr>
          <w:rFonts w:ascii="Times New Roman" w:hAnsi="Times New Roman"/>
        </w:rPr>
        <w:t>krvavitev</w:t>
      </w:r>
      <w:r w:rsidRPr="0039183E">
        <w:rPr>
          <w:rFonts w:ascii="Times New Roman" w:hAnsi="Times New Roman"/>
          <w:spacing w:val="-8"/>
        </w:rPr>
        <w:t xml:space="preserve"> </w:t>
      </w:r>
      <w:r w:rsidRPr="0039183E">
        <w:rPr>
          <w:rFonts w:ascii="Times New Roman" w:hAnsi="Times New Roman"/>
        </w:rPr>
        <w:t>(glejte</w:t>
      </w:r>
      <w:r w:rsidRPr="0039183E">
        <w:rPr>
          <w:rFonts w:ascii="Times New Roman" w:hAnsi="Times New Roman"/>
          <w:spacing w:val="-6"/>
        </w:rPr>
        <w:t xml:space="preserve"> </w:t>
      </w:r>
      <w:r w:rsidRPr="0039183E">
        <w:rPr>
          <w:rFonts w:ascii="Times New Roman" w:hAnsi="Times New Roman"/>
        </w:rPr>
        <w:t>poglavje</w:t>
      </w:r>
      <w:r w:rsidR="00CA7A4F" w:rsidRPr="0039183E">
        <w:rPr>
          <w:rFonts w:ascii="Times New Roman" w:hAnsi="Times New Roman"/>
          <w:spacing w:val="-8"/>
        </w:rPr>
        <w:t> </w:t>
      </w:r>
      <w:r w:rsidRPr="0039183E">
        <w:rPr>
          <w:rFonts w:ascii="Times New Roman" w:hAnsi="Times New Roman"/>
        </w:rPr>
        <w:t>4.4).</w:t>
      </w:r>
    </w:p>
    <w:p w14:paraId="504F9A2F" w14:textId="77777777" w:rsidR="003E3EEF" w:rsidRPr="0039183E" w:rsidRDefault="003E3EEF" w:rsidP="00662442">
      <w:pPr>
        <w:autoSpaceDE w:val="0"/>
        <w:autoSpaceDN w:val="0"/>
        <w:adjustRightInd w:val="0"/>
        <w:spacing w:after="0" w:line="240" w:lineRule="auto"/>
        <w:rPr>
          <w:rFonts w:ascii="Times New Roman" w:hAnsi="Times New Roman"/>
        </w:rPr>
      </w:pPr>
    </w:p>
    <w:p w14:paraId="18DAEF1E" w14:textId="77777777" w:rsidR="003E3EEF" w:rsidRPr="0039183E" w:rsidRDefault="003E3EEF" w:rsidP="00662442">
      <w:pPr>
        <w:autoSpaceDE w:val="0"/>
        <w:autoSpaceDN w:val="0"/>
        <w:adjustRightInd w:val="0"/>
        <w:spacing w:after="0" w:line="240" w:lineRule="auto"/>
        <w:ind w:right="63"/>
        <w:rPr>
          <w:rFonts w:ascii="Times New Roman" w:hAnsi="Times New Roman"/>
        </w:rPr>
      </w:pPr>
      <w:r w:rsidRPr="0039183E">
        <w:rPr>
          <w:rFonts w:ascii="Times New Roman" w:hAnsi="Times New Roman"/>
        </w:rPr>
        <w:t>Peroralni</w:t>
      </w:r>
      <w:r w:rsidRPr="0039183E">
        <w:rPr>
          <w:rFonts w:ascii="Times New Roman" w:hAnsi="Times New Roman"/>
          <w:spacing w:val="-8"/>
        </w:rPr>
        <w:t xml:space="preserve"> </w:t>
      </w:r>
      <w:r w:rsidRPr="0039183E">
        <w:rPr>
          <w:rFonts w:ascii="Times New Roman" w:hAnsi="Times New Roman"/>
        </w:rPr>
        <w:t>antikoagulanti</w:t>
      </w:r>
      <w:r w:rsidRPr="0039183E">
        <w:rPr>
          <w:rFonts w:ascii="Times New Roman" w:hAnsi="Times New Roman"/>
          <w:spacing w:val="-13"/>
        </w:rPr>
        <w:t xml:space="preserve"> </w:t>
      </w:r>
      <w:r w:rsidRPr="0039183E">
        <w:rPr>
          <w:rFonts w:ascii="Times New Roman" w:hAnsi="Times New Roman"/>
        </w:rPr>
        <w:t>(varfarin),</w:t>
      </w:r>
      <w:r w:rsidRPr="0039183E">
        <w:rPr>
          <w:rFonts w:ascii="Times New Roman" w:hAnsi="Times New Roman"/>
          <w:spacing w:val="-9"/>
        </w:rPr>
        <w:t xml:space="preserve"> </w:t>
      </w:r>
      <w:r w:rsidRPr="0039183E">
        <w:rPr>
          <w:rFonts w:ascii="Times New Roman" w:hAnsi="Times New Roman"/>
        </w:rPr>
        <w:t>zaviralci</w:t>
      </w:r>
      <w:r w:rsidRPr="0039183E">
        <w:rPr>
          <w:rFonts w:ascii="Times New Roman" w:hAnsi="Times New Roman"/>
          <w:spacing w:val="-8"/>
        </w:rPr>
        <w:t xml:space="preserve"> </w:t>
      </w:r>
      <w:r w:rsidRPr="0039183E">
        <w:rPr>
          <w:rFonts w:ascii="Times New Roman" w:hAnsi="Times New Roman"/>
        </w:rPr>
        <w:t>trombocitov</w:t>
      </w:r>
      <w:r w:rsidRPr="0039183E">
        <w:rPr>
          <w:rFonts w:ascii="Times New Roman" w:hAnsi="Times New Roman"/>
          <w:spacing w:val="-11"/>
        </w:rPr>
        <w:t xml:space="preserve"> </w:t>
      </w:r>
      <w:r w:rsidRPr="0039183E">
        <w:rPr>
          <w:rFonts w:ascii="Times New Roman" w:hAnsi="Times New Roman"/>
        </w:rPr>
        <w:t>(acetilsalicilna</w:t>
      </w:r>
      <w:r w:rsidRPr="0039183E">
        <w:rPr>
          <w:rFonts w:ascii="Times New Roman" w:hAnsi="Times New Roman"/>
          <w:spacing w:val="-13"/>
        </w:rPr>
        <w:t xml:space="preserve"> </w:t>
      </w:r>
      <w:r w:rsidRPr="0039183E">
        <w:rPr>
          <w:rFonts w:ascii="Times New Roman" w:hAnsi="Times New Roman"/>
        </w:rPr>
        <w:t>kislina),</w:t>
      </w:r>
      <w:r w:rsidRPr="0039183E">
        <w:rPr>
          <w:rFonts w:ascii="Times New Roman" w:hAnsi="Times New Roman"/>
          <w:spacing w:val="-7"/>
        </w:rPr>
        <w:t xml:space="preserve"> </w:t>
      </w:r>
      <w:r w:rsidRPr="0039183E">
        <w:rPr>
          <w:rFonts w:ascii="Times New Roman" w:hAnsi="Times New Roman"/>
        </w:rPr>
        <w:t>NSAID</w:t>
      </w:r>
      <w:r w:rsidRPr="0039183E">
        <w:rPr>
          <w:rFonts w:ascii="Times New Roman" w:hAnsi="Times New Roman"/>
          <w:spacing w:val="-7"/>
        </w:rPr>
        <w:t xml:space="preserve"> </w:t>
      </w:r>
      <w:r w:rsidRPr="0039183E">
        <w:rPr>
          <w:rFonts w:ascii="Times New Roman" w:hAnsi="Times New Roman"/>
        </w:rPr>
        <w:t>(piroksikam) in</w:t>
      </w:r>
      <w:r w:rsidRPr="0039183E">
        <w:rPr>
          <w:rFonts w:ascii="Times New Roman" w:hAnsi="Times New Roman"/>
          <w:spacing w:val="-2"/>
        </w:rPr>
        <w:t xml:space="preserve"> </w:t>
      </w:r>
      <w:r w:rsidRPr="0039183E">
        <w:rPr>
          <w:rFonts w:ascii="Times New Roman" w:hAnsi="Times New Roman"/>
        </w:rPr>
        <w:t>digoksin</w:t>
      </w:r>
      <w:r w:rsidRPr="0039183E">
        <w:rPr>
          <w:rFonts w:ascii="Times New Roman" w:hAnsi="Times New Roman"/>
          <w:spacing w:val="-8"/>
        </w:rPr>
        <w:t xml:space="preserve"> </w:t>
      </w:r>
      <w:r w:rsidRPr="0039183E">
        <w:rPr>
          <w:rFonts w:ascii="Times New Roman" w:hAnsi="Times New Roman"/>
        </w:rPr>
        <w:t>niso</w:t>
      </w:r>
      <w:r w:rsidRPr="0039183E">
        <w:rPr>
          <w:rFonts w:ascii="Times New Roman" w:hAnsi="Times New Roman"/>
          <w:spacing w:val="-4"/>
        </w:rPr>
        <w:t xml:space="preserve"> </w:t>
      </w:r>
      <w:r w:rsidRPr="0039183E">
        <w:rPr>
          <w:rFonts w:ascii="Times New Roman" w:hAnsi="Times New Roman"/>
        </w:rPr>
        <w:t>vstopali</w:t>
      </w:r>
      <w:r w:rsidRPr="0039183E">
        <w:rPr>
          <w:rFonts w:ascii="Times New Roman" w:hAnsi="Times New Roman"/>
          <w:spacing w:val="-7"/>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interakcije</w:t>
      </w:r>
      <w:r w:rsidRPr="0039183E">
        <w:rPr>
          <w:rFonts w:ascii="Times New Roman" w:hAnsi="Times New Roman"/>
          <w:spacing w:val="-9"/>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farmakokinetiko</w:t>
      </w:r>
      <w:r w:rsidRPr="0039183E">
        <w:rPr>
          <w:rFonts w:ascii="Times New Roman" w:hAnsi="Times New Roman"/>
          <w:spacing w:val="-15"/>
        </w:rPr>
        <w:t xml:space="preserve"> </w:t>
      </w:r>
      <w:r w:rsidRPr="0039183E">
        <w:rPr>
          <w:rFonts w:ascii="Times New Roman" w:hAnsi="Times New Roman"/>
        </w:rPr>
        <w:t>fondaparinuksa.</w:t>
      </w:r>
      <w:r w:rsidRPr="0039183E">
        <w:rPr>
          <w:rFonts w:ascii="Times New Roman" w:hAnsi="Times New Roman"/>
          <w:spacing w:val="-14"/>
        </w:rPr>
        <w:t xml:space="preserve"> </w:t>
      </w:r>
      <w:r w:rsidRPr="0039183E">
        <w:rPr>
          <w:rFonts w:ascii="Times New Roman" w:hAnsi="Times New Roman"/>
        </w:rPr>
        <w:t>V</w:t>
      </w:r>
      <w:r w:rsidRPr="0039183E">
        <w:rPr>
          <w:rFonts w:ascii="Times New Roman" w:hAnsi="Times New Roman"/>
          <w:spacing w:val="-2"/>
        </w:rPr>
        <w:t xml:space="preserve"> </w:t>
      </w:r>
      <w:r w:rsidRPr="0039183E">
        <w:rPr>
          <w:rFonts w:ascii="Times New Roman" w:hAnsi="Times New Roman"/>
        </w:rPr>
        <w:t>študijah</w:t>
      </w:r>
      <w:r w:rsidRPr="0039183E">
        <w:rPr>
          <w:rFonts w:ascii="Times New Roman" w:hAnsi="Times New Roman"/>
          <w:spacing w:val="-7"/>
        </w:rPr>
        <w:t xml:space="preserve"> </w:t>
      </w:r>
      <w:r w:rsidRPr="0039183E">
        <w:rPr>
          <w:rFonts w:ascii="Times New Roman" w:hAnsi="Times New Roman"/>
        </w:rPr>
        <w:t>interakcij</w:t>
      </w:r>
      <w:r w:rsidRPr="0039183E">
        <w:rPr>
          <w:rFonts w:ascii="Times New Roman" w:hAnsi="Times New Roman"/>
          <w:spacing w:val="-8"/>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bil odmerek</w:t>
      </w:r>
      <w:r w:rsidRPr="0039183E">
        <w:rPr>
          <w:rFonts w:ascii="Times New Roman" w:hAnsi="Times New Roman"/>
          <w:spacing w:val="-8"/>
        </w:rPr>
        <w:t xml:space="preserve"> </w:t>
      </w:r>
      <w:r w:rsidRPr="0039183E">
        <w:rPr>
          <w:rFonts w:ascii="Times New Roman" w:hAnsi="Times New Roman"/>
        </w:rPr>
        <w:t>fondaparinuksa</w:t>
      </w:r>
      <w:r w:rsidRPr="0039183E">
        <w:rPr>
          <w:rFonts w:ascii="Times New Roman" w:hAnsi="Times New Roman"/>
          <w:spacing w:val="-14"/>
        </w:rPr>
        <w:t xml:space="preserve"> </w:t>
      </w:r>
      <w:r w:rsidRPr="0039183E">
        <w:rPr>
          <w:rFonts w:ascii="Times New Roman" w:hAnsi="Times New Roman"/>
        </w:rPr>
        <w:t>(10</w:t>
      </w:r>
      <w:r w:rsidR="00CA7A4F" w:rsidRPr="0039183E">
        <w:rPr>
          <w:rFonts w:ascii="Times New Roman" w:hAnsi="Times New Roman"/>
          <w:spacing w:val="-3"/>
        </w:rPr>
        <w:t> </w:t>
      </w:r>
      <w:r w:rsidRPr="0039183E">
        <w:rPr>
          <w:rFonts w:ascii="Times New Roman" w:hAnsi="Times New Roman"/>
        </w:rPr>
        <w:t>mg)</w:t>
      </w:r>
      <w:r w:rsidRPr="0039183E">
        <w:rPr>
          <w:rFonts w:ascii="Times New Roman" w:hAnsi="Times New Roman"/>
          <w:spacing w:val="-4"/>
        </w:rPr>
        <w:t xml:space="preserve"> </w:t>
      </w:r>
      <w:r w:rsidRPr="0039183E">
        <w:rPr>
          <w:rFonts w:ascii="Times New Roman" w:hAnsi="Times New Roman"/>
        </w:rPr>
        <w:t>večji</w:t>
      </w:r>
      <w:r w:rsidRPr="0039183E">
        <w:rPr>
          <w:rFonts w:ascii="Times New Roman" w:hAnsi="Times New Roman"/>
          <w:spacing w:val="-4"/>
        </w:rPr>
        <w:t xml:space="preserve"> </w:t>
      </w:r>
      <w:r w:rsidRPr="0039183E">
        <w:rPr>
          <w:rFonts w:ascii="Times New Roman" w:hAnsi="Times New Roman"/>
        </w:rPr>
        <w:t>od</w:t>
      </w:r>
      <w:r w:rsidRPr="0039183E">
        <w:rPr>
          <w:rFonts w:ascii="Times New Roman" w:hAnsi="Times New Roman"/>
          <w:spacing w:val="-2"/>
        </w:rPr>
        <w:t xml:space="preserve"> </w:t>
      </w:r>
      <w:r w:rsidRPr="0039183E">
        <w:rPr>
          <w:rFonts w:ascii="Times New Roman" w:hAnsi="Times New Roman"/>
        </w:rPr>
        <w:t>priporočenega</w:t>
      </w:r>
      <w:r w:rsidRPr="0039183E">
        <w:rPr>
          <w:rFonts w:ascii="Times New Roman" w:hAnsi="Times New Roman"/>
          <w:spacing w:val="-13"/>
        </w:rPr>
        <w:t xml:space="preserve"> </w:t>
      </w:r>
      <w:r w:rsidRPr="0039183E">
        <w:rPr>
          <w:rFonts w:ascii="Times New Roman" w:hAnsi="Times New Roman"/>
        </w:rPr>
        <w:t>odmerka</w:t>
      </w:r>
      <w:r w:rsidRPr="0039183E">
        <w:rPr>
          <w:rFonts w:ascii="Times New Roman" w:hAnsi="Times New Roman"/>
          <w:spacing w:val="-8"/>
        </w:rPr>
        <w:t xml:space="preserve"> </w:t>
      </w:r>
      <w:r w:rsidRPr="0039183E">
        <w:rPr>
          <w:rFonts w:ascii="Times New Roman" w:hAnsi="Times New Roman"/>
        </w:rPr>
        <w:t>za</w:t>
      </w:r>
      <w:r w:rsidRPr="0039183E">
        <w:rPr>
          <w:rFonts w:ascii="Times New Roman" w:hAnsi="Times New Roman"/>
          <w:spacing w:val="-2"/>
        </w:rPr>
        <w:t xml:space="preserve"> </w:t>
      </w:r>
      <w:r w:rsidRPr="0039183E">
        <w:rPr>
          <w:rFonts w:ascii="Times New Roman" w:hAnsi="Times New Roman"/>
        </w:rPr>
        <w:t>predloženo</w:t>
      </w:r>
      <w:r w:rsidRPr="0039183E">
        <w:rPr>
          <w:rFonts w:ascii="Times New Roman" w:hAnsi="Times New Roman"/>
          <w:spacing w:val="-10"/>
        </w:rPr>
        <w:t xml:space="preserve"> </w:t>
      </w:r>
      <w:r w:rsidRPr="0039183E">
        <w:rPr>
          <w:rFonts w:ascii="Times New Roman" w:hAnsi="Times New Roman"/>
        </w:rPr>
        <w:t>indikacijo. Fondaparinuks</w:t>
      </w:r>
      <w:r w:rsidRPr="0039183E">
        <w:rPr>
          <w:rFonts w:ascii="Times New Roman" w:hAnsi="Times New Roman"/>
          <w:spacing w:val="-13"/>
        </w:rPr>
        <w:t xml:space="preserve"> </w:t>
      </w:r>
      <w:r w:rsidRPr="0039183E">
        <w:rPr>
          <w:rFonts w:ascii="Times New Roman" w:hAnsi="Times New Roman"/>
        </w:rPr>
        <w:t>ni</w:t>
      </w:r>
      <w:r w:rsidRPr="0039183E">
        <w:rPr>
          <w:rFonts w:ascii="Times New Roman" w:hAnsi="Times New Roman"/>
          <w:spacing w:val="-2"/>
        </w:rPr>
        <w:t xml:space="preserve"> </w:t>
      </w:r>
      <w:r w:rsidRPr="0039183E">
        <w:rPr>
          <w:rFonts w:ascii="Times New Roman" w:hAnsi="Times New Roman"/>
        </w:rPr>
        <w:t>vplival</w:t>
      </w:r>
      <w:r w:rsidRPr="0039183E">
        <w:rPr>
          <w:rFonts w:ascii="Times New Roman" w:hAnsi="Times New Roman"/>
          <w:spacing w:val="-6"/>
        </w:rPr>
        <w:t xml:space="preserve"> </w:t>
      </w:r>
      <w:r w:rsidRPr="0039183E">
        <w:rPr>
          <w:rFonts w:ascii="Times New Roman" w:hAnsi="Times New Roman"/>
        </w:rPr>
        <w:t>niti</w:t>
      </w:r>
      <w:r w:rsidRPr="0039183E">
        <w:rPr>
          <w:rFonts w:ascii="Times New Roman" w:hAnsi="Times New Roman"/>
          <w:spacing w:val="-3"/>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INR</w:t>
      </w:r>
      <w:r w:rsidRPr="0039183E">
        <w:rPr>
          <w:rFonts w:ascii="Times New Roman" w:hAnsi="Times New Roman"/>
          <w:spacing w:val="-4"/>
        </w:rPr>
        <w:t xml:space="preserve"> </w:t>
      </w:r>
      <w:r w:rsidRPr="0039183E">
        <w:rPr>
          <w:rFonts w:ascii="Times New Roman" w:hAnsi="Times New Roman"/>
        </w:rPr>
        <w:t>aktivnost</w:t>
      </w:r>
      <w:r w:rsidRPr="0039183E">
        <w:rPr>
          <w:rFonts w:ascii="Times New Roman" w:hAnsi="Times New Roman"/>
          <w:spacing w:val="-8"/>
        </w:rPr>
        <w:t xml:space="preserve"> </w:t>
      </w:r>
      <w:r w:rsidRPr="0039183E">
        <w:rPr>
          <w:rFonts w:ascii="Times New Roman" w:hAnsi="Times New Roman"/>
        </w:rPr>
        <w:t>varfarina,</w:t>
      </w:r>
      <w:r w:rsidRPr="0039183E">
        <w:rPr>
          <w:rFonts w:ascii="Times New Roman" w:hAnsi="Times New Roman"/>
          <w:spacing w:val="-8"/>
        </w:rPr>
        <w:t xml:space="preserve"> </w:t>
      </w:r>
      <w:r w:rsidRPr="0039183E">
        <w:rPr>
          <w:rFonts w:ascii="Times New Roman" w:hAnsi="Times New Roman"/>
        </w:rPr>
        <w:t>niti</w:t>
      </w:r>
      <w:r w:rsidRPr="0039183E">
        <w:rPr>
          <w:rFonts w:ascii="Times New Roman" w:hAnsi="Times New Roman"/>
          <w:spacing w:val="-3"/>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čas</w:t>
      </w:r>
      <w:r w:rsidRPr="0039183E">
        <w:rPr>
          <w:rFonts w:ascii="Times New Roman" w:hAnsi="Times New Roman"/>
          <w:spacing w:val="-3"/>
        </w:rPr>
        <w:t xml:space="preserve"> </w:t>
      </w:r>
      <w:r w:rsidRPr="0039183E">
        <w:rPr>
          <w:rFonts w:ascii="Times New Roman" w:hAnsi="Times New Roman"/>
        </w:rPr>
        <w:t>krvavitve</w:t>
      </w:r>
      <w:r w:rsidRPr="0039183E">
        <w:rPr>
          <w:rFonts w:ascii="Times New Roman" w:hAnsi="Times New Roman"/>
          <w:spacing w:val="-8"/>
        </w:rPr>
        <w:t xml:space="preserve"> </w:t>
      </w:r>
      <w:r w:rsidRPr="0039183E">
        <w:rPr>
          <w:rFonts w:ascii="Times New Roman" w:hAnsi="Times New Roman"/>
        </w:rPr>
        <w:t>med</w:t>
      </w:r>
      <w:r w:rsidRPr="0039183E">
        <w:rPr>
          <w:rFonts w:ascii="Times New Roman" w:hAnsi="Times New Roman"/>
          <w:spacing w:val="-4"/>
        </w:rPr>
        <w:t xml:space="preserve"> </w:t>
      </w:r>
      <w:r w:rsidRPr="0039183E">
        <w:rPr>
          <w:rFonts w:ascii="Times New Roman" w:hAnsi="Times New Roman"/>
        </w:rPr>
        <w:t>zdravljenjem</w:t>
      </w:r>
      <w:r w:rsidRPr="0039183E">
        <w:rPr>
          <w:rFonts w:ascii="Times New Roman" w:hAnsi="Times New Roman"/>
          <w:spacing w:val="-11"/>
        </w:rPr>
        <w:t xml:space="preserve"> </w:t>
      </w:r>
      <w:r w:rsidRPr="0039183E">
        <w:rPr>
          <w:rFonts w:ascii="Times New Roman" w:hAnsi="Times New Roman"/>
        </w:rPr>
        <w:t>z acetilsalicilno</w:t>
      </w:r>
      <w:r w:rsidRPr="0039183E">
        <w:rPr>
          <w:rFonts w:ascii="Times New Roman" w:hAnsi="Times New Roman"/>
          <w:spacing w:val="-12"/>
        </w:rPr>
        <w:t xml:space="preserve"> </w:t>
      </w:r>
      <w:r w:rsidRPr="0039183E">
        <w:rPr>
          <w:rFonts w:ascii="Times New Roman" w:hAnsi="Times New Roman"/>
        </w:rPr>
        <w:t>kislino</w:t>
      </w:r>
      <w:r w:rsidRPr="0039183E">
        <w:rPr>
          <w:rFonts w:ascii="Times New Roman" w:hAnsi="Times New Roman"/>
          <w:spacing w:val="-6"/>
        </w:rPr>
        <w:t xml:space="preserve"> </w:t>
      </w:r>
      <w:r w:rsidRPr="0039183E">
        <w:rPr>
          <w:rFonts w:ascii="Times New Roman" w:hAnsi="Times New Roman"/>
        </w:rPr>
        <w:t>ali</w:t>
      </w:r>
      <w:r w:rsidRPr="0039183E">
        <w:rPr>
          <w:rFonts w:ascii="Times New Roman" w:hAnsi="Times New Roman"/>
          <w:spacing w:val="-2"/>
        </w:rPr>
        <w:t xml:space="preserve"> </w:t>
      </w:r>
      <w:r w:rsidRPr="0039183E">
        <w:rPr>
          <w:rFonts w:ascii="Times New Roman" w:hAnsi="Times New Roman"/>
        </w:rPr>
        <w:t>piroksikamom,</w:t>
      </w:r>
      <w:r w:rsidRPr="0039183E">
        <w:rPr>
          <w:rFonts w:ascii="Times New Roman" w:hAnsi="Times New Roman"/>
          <w:spacing w:val="-13"/>
        </w:rPr>
        <w:t xml:space="preserve"> </w:t>
      </w:r>
      <w:r w:rsidRPr="0039183E">
        <w:rPr>
          <w:rFonts w:ascii="Times New Roman" w:hAnsi="Times New Roman"/>
        </w:rPr>
        <w:t>niti</w:t>
      </w:r>
      <w:r w:rsidRPr="0039183E">
        <w:rPr>
          <w:rFonts w:ascii="Times New Roman" w:hAnsi="Times New Roman"/>
          <w:spacing w:val="-3"/>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farmakokinetiko</w:t>
      </w:r>
      <w:r w:rsidRPr="0039183E">
        <w:rPr>
          <w:rFonts w:ascii="Times New Roman" w:hAnsi="Times New Roman"/>
          <w:spacing w:val="-15"/>
        </w:rPr>
        <w:t xml:space="preserve"> </w:t>
      </w:r>
      <w:r w:rsidRPr="0039183E">
        <w:rPr>
          <w:rFonts w:ascii="Times New Roman" w:hAnsi="Times New Roman"/>
        </w:rPr>
        <w:t>digoksina</w:t>
      </w:r>
      <w:r w:rsidRPr="0039183E">
        <w:rPr>
          <w:rFonts w:ascii="Times New Roman" w:hAnsi="Times New Roman"/>
          <w:spacing w:val="-9"/>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stanju</w:t>
      </w:r>
      <w:r w:rsidRPr="0039183E">
        <w:rPr>
          <w:rFonts w:ascii="Times New Roman" w:hAnsi="Times New Roman"/>
          <w:spacing w:val="-5"/>
        </w:rPr>
        <w:t xml:space="preserve"> </w:t>
      </w:r>
      <w:r w:rsidRPr="0039183E">
        <w:rPr>
          <w:rFonts w:ascii="Times New Roman" w:hAnsi="Times New Roman"/>
        </w:rPr>
        <w:t>dinamičnega ravnovesja.</w:t>
      </w:r>
    </w:p>
    <w:p w14:paraId="221416E9" w14:textId="77777777" w:rsidR="003E3EEF" w:rsidRPr="0039183E" w:rsidRDefault="003E3EEF" w:rsidP="00662442">
      <w:pPr>
        <w:autoSpaceDE w:val="0"/>
        <w:autoSpaceDN w:val="0"/>
        <w:adjustRightInd w:val="0"/>
        <w:spacing w:after="0" w:line="240" w:lineRule="auto"/>
        <w:rPr>
          <w:rFonts w:ascii="Times New Roman" w:hAnsi="Times New Roman"/>
        </w:rPr>
      </w:pPr>
    </w:p>
    <w:p w14:paraId="77BFA748" w14:textId="77777777" w:rsidR="00C86C17" w:rsidRPr="0039183E" w:rsidRDefault="003E3EEF" w:rsidP="00662442">
      <w:pPr>
        <w:autoSpaceDE w:val="0"/>
        <w:autoSpaceDN w:val="0"/>
        <w:adjustRightInd w:val="0"/>
        <w:spacing w:after="0" w:line="240" w:lineRule="auto"/>
        <w:ind w:right="-20"/>
        <w:rPr>
          <w:rFonts w:ascii="Times New Roman" w:hAnsi="Times New Roman"/>
        </w:rPr>
      </w:pPr>
      <w:r w:rsidRPr="0039183E">
        <w:rPr>
          <w:rFonts w:ascii="Times New Roman" w:hAnsi="Times New Roman"/>
          <w:i/>
        </w:rPr>
        <w:t>Nadaljevanje</w:t>
      </w:r>
      <w:r w:rsidRPr="0039183E">
        <w:rPr>
          <w:rFonts w:ascii="Times New Roman" w:hAnsi="Times New Roman"/>
          <w:i/>
          <w:spacing w:val="-12"/>
        </w:rPr>
        <w:t xml:space="preserve"> </w:t>
      </w:r>
      <w:r w:rsidRPr="0039183E">
        <w:rPr>
          <w:rFonts w:ascii="Times New Roman" w:hAnsi="Times New Roman"/>
          <w:i/>
        </w:rPr>
        <w:t>zdravljenja</w:t>
      </w:r>
      <w:r w:rsidRPr="0039183E">
        <w:rPr>
          <w:rFonts w:ascii="Times New Roman" w:hAnsi="Times New Roman"/>
          <w:i/>
          <w:spacing w:val="-10"/>
        </w:rPr>
        <w:t xml:space="preserve"> </w:t>
      </w:r>
      <w:r w:rsidRPr="0039183E">
        <w:rPr>
          <w:rFonts w:ascii="Times New Roman" w:hAnsi="Times New Roman"/>
          <w:i/>
        </w:rPr>
        <w:t>z</w:t>
      </w:r>
      <w:r w:rsidRPr="0039183E">
        <w:rPr>
          <w:rFonts w:ascii="Times New Roman" w:hAnsi="Times New Roman"/>
          <w:i/>
          <w:spacing w:val="-1"/>
        </w:rPr>
        <w:t xml:space="preserve"> </w:t>
      </w:r>
      <w:r w:rsidRPr="0039183E">
        <w:rPr>
          <w:rFonts w:ascii="Times New Roman" w:hAnsi="Times New Roman"/>
          <w:i/>
        </w:rPr>
        <w:t>drugimi</w:t>
      </w:r>
      <w:r w:rsidRPr="0039183E">
        <w:rPr>
          <w:rFonts w:ascii="Times New Roman" w:hAnsi="Times New Roman"/>
          <w:i/>
          <w:spacing w:val="-7"/>
        </w:rPr>
        <w:t xml:space="preserve"> </w:t>
      </w:r>
      <w:r w:rsidRPr="0039183E">
        <w:rPr>
          <w:rFonts w:ascii="Times New Roman" w:hAnsi="Times New Roman"/>
          <w:i/>
        </w:rPr>
        <w:t>antikoagulanti</w:t>
      </w:r>
    </w:p>
    <w:p w14:paraId="0E816FAB" w14:textId="77777777" w:rsidR="003E3EEF" w:rsidRPr="0039183E" w:rsidRDefault="003E3EEF" w:rsidP="00662442">
      <w:pPr>
        <w:autoSpaceDE w:val="0"/>
        <w:autoSpaceDN w:val="0"/>
        <w:adjustRightInd w:val="0"/>
        <w:spacing w:after="0" w:line="240" w:lineRule="auto"/>
        <w:ind w:right="205"/>
        <w:rPr>
          <w:rFonts w:ascii="Times New Roman" w:hAnsi="Times New Roman"/>
        </w:rPr>
      </w:pPr>
      <w:r w:rsidRPr="0039183E">
        <w:rPr>
          <w:rFonts w:ascii="Times New Roman" w:hAnsi="Times New Roman"/>
        </w:rPr>
        <w:t>Če moramo nadaljevanje zdravljenja začeti s heparinom ali LMWH, je splošno pravilo, da se daje prvo injekcijo zdravila en dan po zadnji injekciji fondaparinuksa.</w:t>
      </w:r>
    </w:p>
    <w:p w14:paraId="16A5A600" w14:textId="77777777" w:rsidR="003E3EEF" w:rsidRPr="0039183E" w:rsidRDefault="003E3EEF" w:rsidP="00662442">
      <w:pPr>
        <w:autoSpaceDE w:val="0"/>
        <w:autoSpaceDN w:val="0"/>
        <w:adjustRightInd w:val="0"/>
        <w:spacing w:after="0" w:line="240" w:lineRule="auto"/>
        <w:rPr>
          <w:rFonts w:ascii="Times New Roman" w:hAnsi="Times New Roman"/>
        </w:rPr>
      </w:pPr>
    </w:p>
    <w:p w14:paraId="6BDE0E49" w14:textId="77777777" w:rsidR="003E3EEF" w:rsidRPr="0039183E" w:rsidRDefault="003E3EEF" w:rsidP="00662442">
      <w:pPr>
        <w:autoSpaceDE w:val="0"/>
        <w:autoSpaceDN w:val="0"/>
        <w:adjustRightInd w:val="0"/>
        <w:spacing w:after="0" w:line="240" w:lineRule="auto"/>
        <w:ind w:right="232"/>
        <w:rPr>
          <w:rFonts w:ascii="Times New Roman" w:hAnsi="Times New Roman"/>
        </w:rPr>
      </w:pPr>
      <w:r w:rsidRPr="0039183E">
        <w:rPr>
          <w:rFonts w:ascii="Times New Roman" w:hAnsi="Times New Roman"/>
        </w:rPr>
        <w:t>Če je potrebno nadaljevanje zdravljenja z antagonistom vitamina K, moramo zdravljenje s fondaparinuksom nadaljevati, dokler ni dosežena ciljna vrednost INR.</w:t>
      </w:r>
    </w:p>
    <w:p w14:paraId="40D700E1" w14:textId="77777777" w:rsidR="003E3EEF" w:rsidRPr="0039183E" w:rsidRDefault="003E3EEF" w:rsidP="00662442">
      <w:pPr>
        <w:autoSpaceDE w:val="0"/>
        <w:autoSpaceDN w:val="0"/>
        <w:adjustRightInd w:val="0"/>
        <w:spacing w:after="0" w:line="240" w:lineRule="auto"/>
        <w:rPr>
          <w:rFonts w:ascii="Times New Roman" w:hAnsi="Times New Roman"/>
        </w:rPr>
      </w:pPr>
    </w:p>
    <w:p w14:paraId="1349830B"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rPr>
      </w:pPr>
      <w:r w:rsidRPr="0039183E">
        <w:rPr>
          <w:rFonts w:ascii="Times New Roman" w:hAnsi="Times New Roman"/>
          <w:b/>
        </w:rPr>
        <w:t>4.6</w:t>
      </w:r>
      <w:r w:rsidRPr="0039183E">
        <w:rPr>
          <w:rFonts w:ascii="Times New Roman" w:hAnsi="Times New Roman"/>
          <w:b/>
        </w:rPr>
        <w:tab/>
        <w:t>Plodnost,</w:t>
      </w:r>
      <w:r w:rsidRPr="0039183E">
        <w:rPr>
          <w:rFonts w:ascii="Times New Roman" w:hAnsi="Times New Roman"/>
          <w:b/>
          <w:spacing w:val="-9"/>
        </w:rPr>
        <w:t xml:space="preserve"> </w:t>
      </w:r>
      <w:r w:rsidRPr="0039183E">
        <w:rPr>
          <w:rFonts w:ascii="Times New Roman" w:hAnsi="Times New Roman"/>
          <w:b/>
        </w:rPr>
        <w:t>nosečnost</w:t>
      </w:r>
      <w:r w:rsidRPr="0039183E">
        <w:rPr>
          <w:rFonts w:ascii="Times New Roman" w:hAnsi="Times New Roman"/>
          <w:b/>
          <w:spacing w:val="-9"/>
        </w:rPr>
        <w:t xml:space="preserve"> </w:t>
      </w:r>
      <w:r w:rsidRPr="0039183E">
        <w:rPr>
          <w:rFonts w:ascii="Times New Roman" w:hAnsi="Times New Roman"/>
          <w:b/>
        </w:rPr>
        <w:t>in</w:t>
      </w:r>
      <w:r w:rsidRPr="0039183E">
        <w:rPr>
          <w:rFonts w:ascii="Times New Roman" w:hAnsi="Times New Roman"/>
          <w:b/>
          <w:spacing w:val="-2"/>
        </w:rPr>
        <w:t xml:space="preserve"> </w:t>
      </w:r>
      <w:r w:rsidRPr="0039183E">
        <w:rPr>
          <w:rFonts w:ascii="Times New Roman" w:hAnsi="Times New Roman"/>
          <w:b/>
        </w:rPr>
        <w:t>dojenje</w:t>
      </w:r>
    </w:p>
    <w:p w14:paraId="06350588" w14:textId="77777777" w:rsidR="003E3EEF" w:rsidRPr="0039183E" w:rsidRDefault="003E3EEF" w:rsidP="00662442">
      <w:pPr>
        <w:autoSpaceDE w:val="0"/>
        <w:autoSpaceDN w:val="0"/>
        <w:adjustRightInd w:val="0"/>
        <w:spacing w:after="0" w:line="240" w:lineRule="auto"/>
        <w:rPr>
          <w:rFonts w:ascii="Times New Roman" w:hAnsi="Times New Roman"/>
        </w:rPr>
      </w:pPr>
    </w:p>
    <w:p w14:paraId="3B21DF4A" w14:textId="77777777" w:rsidR="003E3EEF" w:rsidRPr="00871436" w:rsidRDefault="003E3EEF" w:rsidP="00662442">
      <w:pPr>
        <w:autoSpaceDE w:val="0"/>
        <w:autoSpaceDN w:val="0"/>
        <w:adjustRightInd w:val="0"/>
        <w:spacing w:after="0" w:line="240" w:lineRule="auto"/>
        <w:ind w:right="-20"/>
        <w:rPr>
          <w:rFonts w:ascii="Times New Roman" w:hAnsi="Times New Roman"/>
        </w:rPr>
      </w:pPr>
      <w:r w:rsidRPr="00871436">
        <w:rPr>
          <w:rFonts w:ascii="Times New Roman" w:hAnsi="Times New Roman"/>
        </w:rPr>
        <w:t>Nosečnost</w:t>
      </w:r>
    </w:p>
    <w:p w14:paraId="1D7FEC28" w14:textId="77777777" w:rsidR="003E3EEF" w:rsidRPr="0039183E" w:rsidRDefault="003E3EEF" w:rsidP="00662442">
      <w:pPr>
        <w:autoSpaceDE w:val="0"/>
        <w:autoSpaceDN w:val="0"/>
        <w:adjustRightInd w:val="0"/>
        <w:spacing w:after="0" w:line="240" w:lineRule="auto"/>
        <w:ind w:right="276"/>
        <w:rPr>
          <w:rFonts w:ascii="Times New Roman" w:hAnsi="Times New Roman"/>
        </w:rPr>
      </w:pPr>
      <w:r w:rsidRPr="0039183E">
        <w:rPr>
          <w:rFonts w:ascii="Times New Roman" w:hAnsi="Times New Roman"/>
        </w:rPr>
        <w:t>Ustrezni</w:t>
      </w:r>
      <w:r w:rsidRPr="0039183E">
        <w:rPr>
          <w:rFonts w:ascii="Times New Roman" w:hAnsi="Times New Roman"/>
          <w:spacing w:val="-7"/>
        </w:rPr>
        <w:t xml:space="preserve"> </w:t>
      </w:r>
      <w:r w:rsidRPr="0039183E">
        <w:rPr>
          <w:rFonts w:ascii="Times New Roman" w:hAnsi="Times New Roman"/>
        </w:rPr>
        <w:t>podatki</w:t>
      </w:r>
      <w:r w:rsidRPr="0039183E">
        <w:rPr>
          <w:rFonts w:ascii="Times New Roman" w:hAnsi="Times New Roman"/>
          <w:spacing w:val="-7"/>
        </w:rPr>
        <w:t xml:space="preserve"> </w:t>
      </w:r>
      <w:r w:rsidRPr="0039183E">
        <w:rPr>
          <w:rFonts w:ascii="Times New Roman" w:hAnsi="Times New Roman"/>
        </w:rPr>
        <w:t>o</w:t>
      </w:r>
      <w:r w:rsidRPr="0039183E">
        <w:rPr>
          <w:rFonts w:ascii="Times New Roman" w:hAnsi="Times New Roman"/>
          <w:spacing w:val="-1"/>
        </w:rPr>
        <w:t xml:space="preserve"> </w:t>
      </w:r>
      <w:r w:rsidRPr="0039183E">
        <w:rPr>
          <w:rFonts w:ascii="Times New Roman" w:hAnsi="Times New Roman"/>
        </w:rPr>
        <w:t>uporabi</w:t>
      </w:r>
      <w:r w:rsidRPr="0039183E">
        <w:rPr>
          <w:rFonts w:ascii="Times New Roman" w:hAnsi="Times New Roman"/>
          <w:spacing w:val="-7"/>
        </w:rPr>
        <w:t xml:space="preserve"> </w:t>
      </w:r>
      <w:r w:rsidRPr="0039183E">
        <w:rPr>
          <w:rFonts w:ascii="Times New Roman" w:hAnsi="Times New Roman"/>
        </w:rPr>
        <w:t>fondaparinuksa</w:t>
      </w:r>
      <w:r w:rsidRPr="0039183E">
        <w:rPr>
          <w:rFonts w:ascii="Times New Roman" w:hAnsi="Times New Roman"/>
          <w:spacing w:val="-14"/>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nosečnicah</w:t>
      </w:r>
      <w:r w:rsidRPr="0039183E">
        <w:rPr>
          <w:rFonts w:ascii="Times New Roman" w:hAnsi="Times New Roman"/>
          <w:spacing w:val="-10"/>
        </w:rPr>
        <w:t xml:space="preserve"> </w:t>
      </w:r>
      <w:r w:rsidRPr="0039183E">
        <w:rPr>
          <w:rFonts w:ascii="Times New Roman" w:hAnsi="Times New Roman"/>
        </w:rPr>
        <w:t>niso</w:t>
      </w:r>
      <w:r w:rsidRPr="0039183E">
        <w:rPr>
          <w:rFonts w:ascii="Times New Roman" w:hAnsi="Times New Roman"/>
          <w:spacing w:val="-4"/>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voljo.</w:t>
      </w:r>
      <w:r w:rsidRPr="0039183E">
        <w:rPr>
          <w:rFonts w:ascii="Times New Roman" w:hAnsi="Times New Roman"/>
          <w:spacing w:val="-5"/>
        </w:rPr>
        <w:t xml:space="preserve"> </w:t>
      </w:r>
      <w:r w:rsidRPr="0039183E">
        <w:rPr>
          <w:rFonts w:ascii="Times New Roman" w:hAnsi="Times New Roman"/>
        </w:rPr>
        <w:t>Zaradi</w:t>
      </w:r>
      <w:r w:rsidRPr="0039183E">
        <w:rPr>
          <w:rFonts w:ascii="Times New Roman" w:hAnsi="Times New Roman"/>
          <w:spacing w:val="-6"/>
        </w:rPr>
        <w:t xml:space="preserve"> </w:t>
      </w:r>
      <w:r w:rsidRPr="0039183E">
        <w:rPr>
          <w:rFonts w:ascii="Times New Roman" w:hAnsi="Times New Roman"/>
        </w:rPr>
        <w:t>omejene izpostavljenosti</w:t>
      </w:r>
      <w:r w:rsidRPr="0039183E">
        <w:rPr>
          <w:rFonts w:ascii="Times New Roman" w:hAnsi="Times New Roman"/>
          <w:spacing w:val="-14"/>
        </w:rPr>
        <w:t xml:space="preserve"> </w:t>
      </w:r>
      <w:r w:rsidRPr="0039183E">
        <w:rPr>
          <w:rFonts w:ascii="Times New Roman" w:hAnsi="Times New Roman"/>
        </w:rPr>
        <w:t>izsledki</w:t>
      </w:r>
      <w:r w:rsidRPr="0039183E">
        <w:rPr>
          <w:rFonts w:ascii="Times New Roman" w:hAnsi="Times New Roman"/>
          <w:spacing w:val="-7"/>
        </w:rPr>
        <w:t xml:space="preserve"> </w:t>
      </w:r>
      <w:r w:rsidRPr="0039183E">
        <w:rPr>
          <w:rFonts w:ascii="Times New Roman" w:hAnsi="Times New Roman"/>
        </w:rPr>
        <w:t>študij</w:t>
      </w:r>
      <w:r w:rsidRPr="0039183E">
        <w:rPr>
          <w:rFonts w:ascii="Times New Roman" w:hAnsi="Times New Roman"/>
          <w:spacing w:val="-5"/>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živalih</w:t>
      </w:r>
      <w:r w:rsidRPr="0039183E">
        <w:rPr>
          <w:rFonts w:ascii="Times New Roman" w:hAnsi="Times New Roman"/>
          <w:spacing w:val="-6"/>
        </w:rPr>
        <w:t xml:space="preserve"> </w:t>
      </w:r>
      <w:r w:rsidRPr="0039183E">
        <w:rPr>
          <w:rFonts w:ascii="Times New Roman" w:hAnsi="Times New Roman"/>
        </w:rPr>
        <w:t>o</w:t>
      </w:r>
      <w:r w:rsidRPr="0039183E">
        <w:rPr>
          <w:rFonts w:ascii="Times New Roman" w:hAnsi="Times New Roman"/>
          <w:spacing w:val="-1"/>
        </w:rPr>
        <w:t xml:space="preserve"> </w:t>
      </w:r>
      <w:r w:rsidRPr="0039183E">
        <w:rPr>
          <w:rFonts w:ascii="Times New Roman" w:hAnsi="Times New Roman"/>
        </w:rPr>
        <w:t>vplivu</w:t>
      </w:r>
      <w:r w:rsidRPr="0039183E">
        <w:rPr>
          <w:rFonts w:ascii="Times New Roman" w:hAnsi="Times New Roman"/>
          <w:spacing w:val="-6"/>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nosečnost,</w:t>
      </w:r>
      <w:r w:rsidRPr="0039183E">
        <w:rPr>
          <w:rFonts w:ascii="Times New Roman" w:hAnsi="Times New Roman"/>
          <w:spacing w:val="-9"/>
        </w:rPr>
        <w:t xml:space="preserve"> </w:t>
      </w:r>
      <w:r w:rsidRPr="0039183E">
        <w:rPr>
          <w:rFonts w:ascii="Times New Roman" w:hAnsi="Times New Roman"/>
        </w:rPr>
        <w:t>embrio-fetalni</w:t>
      </w:r>
      <w:r w:rsidRPr="0039183E">
        <w:rPr>
          <w:rFonts w:ascii="Times New Roman" w:hAnsi="Times New Roman"/>
          <w:spacing w:val="-13"/>
        </w:rPr>
        <w:t xml:space="preserve"> </w:t>
      </w:r>
      <w:r w:rsidRPr="0039183E">
        <w:rPr>
          <w:rFonts w:ascii="Times New Roman" w:hAnsi="Times New Roman"/>
        </w:rPr>
        <w:t>razvoj,</w:t>
      </w:r>
      <w:r w:rsidRPr="0039183E">
        <w:rPr>
          <w:rFonts w:ascii="Times New Roman" w:hAnsi="Times New Roman"/>
          <w:spacing w:val="-6"/>
        </w:rPr>
        <w:t xml:space="preserve"> </w:t>
      </w:r>
      <w:r w:rsidRPr="0039183E">
        <w:rPr>
          <w:rFonts w:ascii="Times New Roman" w:hAnsi="Times New Roman"/>
        </w:rPr>
        <w:t>porod</w:t>
      </w:r>
      <w:r w:rsidRPr="0039183E">
        <w:rPr>
          <w:rFonts w:ascii="Times New Roman" w:hAnsi="Times New Roman"/>
          <w:spacing w:val="-5"/>
        </w:rPr>
        <w:t xml:space="preserve"> </w:t>
      </w:r>
      <w:r w:rsidRPr="0039183E">
        <w:rPr>
          <w:rFonts w:ascii="Times New Roman" w:hAnsi="Times New Roman"/>
        </w:rPr>
        <w:t>in postnatalni</w:t>
      </w:r>
      <w:r w:rsidRPr="0039183E">
        <w:rPr>
          <w:rFonts w:ascii="Times New Roman" w:hAnsi="Times New Roman"/>
          <w:spacing w:val="-10"/>
        </w:rPr>
        <w:t xml:space="preserve"> </w:t>
      </w:r>
      <w:r w:rsidRPr="0039183E">
        <w:rPr>
          <w:rFonts w:ascii="Times New Roman" w:hAnsi="Times New Roman"/>
        </w:rPr>
        <w:t>razvoj</w:t>
      </w:r>
      <w:r w:rsidRPr="0039183E">
        <w:rPr>
          <w:rFonts w:ascii="Times New Roman" w:hAnsi="Times New Roman"/>
          <w:spacing w:val="-5"/>
        </w:rPr>
        <w:t xml:space="preserve"> </w:t>
      </w:r>
      <w:r w:rsidRPr="0039183E">
        <w:rPr>
          <w:rFonts w:ascii="Times New Roman" w:hAnsi="Times New Roman"/>
        </w:rPr>
        <w:t>niso</w:t>
      </w:r>
      <w:r w:rsidRPr="0039183E">
        <w:rPr>
          <w:rFonts w:ascii="Times New Roman" w:hAnsi="Times New Roman"/>
          <w:spacing w:val="-4"/>
        </w:rPr>
        <w:t xml:space="preserve"> </w:t>
      </w:r>
      <w:r w:rsidRPr="0039183E">
        <w:rPr>
          <w:rFonts w:ascii="Times New Roman" w:hAnsi="Times New Roman"/>
        </w:rPr>
        <w:t>zadostni.</w:t>
      </w:r>
      <w:r w:rsidRPr="0039183E">
        <w:rPr>
          <w:rFonts w:ascii="Times New Roman" w:hAnsi="Times New Roman"/>
          <w:spacing w:val="-8"/>
        </w:rPr>
        <w:t xml:space="preserve"> </w:t>
      </w:r>
      <w:r w:rsidRPr="0039183E">
        <w:rPr>
          <w:rFonts w:ascii="Times New Roman" w:hAnsi="Times New Roman"/>
        </w:rPr>
        <w:t>Fondaparinuksa</w:t>
      </w:r>
      <w:r w:rsidRPr="0039183E">
        <w:rPr>
          <w:rFonts w:ascii="Times New Roman" w:hAnsi="Times New Roman"/>
          <w:spacing w:val="-14"/>
        </w:rPr>
        <w:t xml:space="preserve"> </w:t>
      </w:r>
      <w:r w:rsidRPr="0039183E">
        <w:rPr>
          <w:rFonts w:ascii="Times New Roman" w:hAnsi="Times New Roman"/>
        </w:rPr>
        <w:t>nosečnicam</w:t>
      </w:r>
      <w:r w:rsidRPr="0039183E">
        <w:rPr>
          <w:rFonts w:ascii="Times New Roman" w:hAnsi="Times New Roman"/>
          <w:spacing w:val="-10"/>
        </w:rPr>
        <w:t xml:space="preserve"> </w:t>
      </w:r>
      <w:r w:rsidRPr="0039183E">
        <w:rPr>
          <w:rFonts w:ascii="Times New Roman" w:hAnsi="Times New Roman"/>
        </w:rPr>
        <w:t>ne</w:t>
      </w:r>
      <w:r w:rsidRPr="0039183E">
        <w:rPr>
          <w:rFonts w:ascii="Times New Roman" w:hAnsi="Times New Roman"/>
          <w:spacing w:val="-2"/>
        </w:rPr>
        <w:t xml:space="preserve"> </w:t>
      </w:r>
      <w:r w:rsidRPr="0039183E">
        <w:rPr>
          <w:rFonts w:ascii="Times New Roman" w:hAnsi="Times New Roman"/>
        </w:rPr>
        <w:t>smemo</w:t>
      </w:r>
      <w:r w:rsidRPr="0039183E">
        <w:rPr>
          <w:rFonts w:ascii="Times New Roman" w:hAnsi="Times New Roman"/>
          <w:spacing w:val="-6"/>
        </w:rPr>
        <w:t xml:space="preserve"> </w:t>
      </w:r>
      <w:r w:rsidRPr="0039183E">
        <w:rPr>
          <w:rFonts w:ascii="Times New Roman" w:hAnsi="Times New Roman"/>
        </w:rPr>
        <w:t>predpisovati,</w:t>
      </w:r>
      <w:r w:rsidRPr="0039183E">
        <w:rPr>
          <w:rFonts w:ascii="Times New Roman" w:hAnsi="Times New Roman"/>
          <w:spacing w:val="-11"/>
        </w:rPr>
        <w:t xml:space="preserve"> </w:t>
      </w:r>
      <w:r w:rsidRPr="0039183E">
        <w:rPr>
          <w:rFonts w:ascii="Times New Roman" w:hAnsi="Times New Roman"/>
        </w:rPr>
        <w:t>razen</w:t>
      </w:r>
      <w:r w:rsidRPr="0039183E">
        <w:rPr>
          <w:rFonts w:ascii="Times New Roman" w:hAnsi="Times New Roman"/>
          <w:spacing w:val="-5"/>
        </w:rPr>
        <w:t xml:space="preserve"> </w:t>
      </w:r>
      <w:r w:rsidRPr="0039183E">
        <w:rPr>
          <w:rFonts w:ascii="Times New Roman" w:hAnsi="Times New Roman"/>
        </w:rPr>
        <w:t>kadar</w:t>
      </w:r>
      <w:r w:rsidRPr="0039183E">
        <w:rPr>
          <w:rFonts w:ascii="Times New Roman" w:hAnsi="Times New Roman"/>
          <w:spacing w:val="-5"/>
        </w:rPr>
        <w:t xml:space="preserve"> </w:t>
      </w:r>
      <w:r w:rsidRPr="0039183E">
        <w:rPr>
          <w:rFonts w:ascii="Times New Roman" w:hAnsi="Times New Roman"/>
        </w:rPr>
        <w:t>je nedvoumno</w:t>
      </w:r>
      <w:r w:rsidRPr="0039183E">
        <w:rPr>
          <w:rFonts w:ascii="Times New Roman" w:hAnsi="Times New Roman"/>
          <w:spacing w:val="-10"/>
        </w:rPr>
        <w:t xml:space="preserve"> </w:t>
      </w:r>
      <w:r w:rsidRPr="0039183E">
        <w:rPr>
          <w:rFonts w:ascii="Times New Roman" w:hAnsi="Times New Roman"/>
        </w:rPr>
        <w:t>potrebno.</w:t>
      </w:r>
    </w:p>
    <w:p w14:paraId="4F937EF1" w14:textId="77777777" w:rsidR="003E3EEF" w:rsidRPr="0039183E" w:rsidRDefault="003E3EEF" w:rsidP="00662442">
      <w:pPr>
        <w:autoSpaceDE w:val="0"/>
        <w:autoSpaceDN w:val="0"/>
        <w:adjustRightInd w:val="0"/>
        <w:spacing w:after="0" w:line="240" w:lineRule="auto"/>
        <w:ind w:right="276"/>
        <w:rPr>
          <w:rFonts w:ascii="Times New Roman" w:hAnsi="Times New Roman"/>
        </w:rPr>
      </w:pPr>
    </w:p>
    <w:p w14:paraId="6879B72B" w14:textId="77777777" w:rsidR="003E3EEF" w:rsidRPr="00871436" w:rsidRDefault="003E3EEF" w:rsidP="00662442">
      <w:pPr>
        <w:autoSpaceDE w:val="0"/>
        <w:autoSpaceDN w:val="0"/>
        <w:adjustRightInd w:val="0"/>
        <w:spacing w:after="0" w:line="240" w:lineRule="auto"/>
        <w:ind w:right="-20"/>
        <w:rPr>
          <w:rFonts w:ascii="Times New Roman" w:hAnsi="Times New Roman"/>
        </w:rPr>
      </w:pPr>
      <w:r w:rsidRPr="00871436">
        <w:rPr>
          <w:rFonts w:ascii="Times New Roman" w:hAnsi="Times New Roman"/>
        </w:rPr>
        <w:t>Dojenje</w:t>
      </w:r>
    </w:p>
    <w:p w14:paraId="2074E1BC" w14:textId="77777777" w:rsidR="003E3EEF" w:rsidRPr="0039183E" w:rsidRDefault="003E3EEF" w:rsidP="00662442">
      <w:pPr>
        <w:autoSpaceDE w:val="0"/>
        <w:autoSpaceDN w:val="0"/>
        <w:adjustRightInd w:val="0"/>
        <w:spacing w:after="0" w:line="240" w:lineRule="auto"/>
        <w:ind w:right="81"/>
        <w:rPr>
          <w:rFonts w:ascii="Times New Roman" w:hAnsi="Times New Roman"/>
        </w:rPr>
      </w:pPr>
      <w:r w:rsidRPr="0039183E">
        <w:rPr>
          <w:rFonts w:ascii="Times New Roman" w:hAnsi="Times New Roman"/>
        </w:rPr>
        <w:t>Fondaparinuks</w:t>
      </w:r>
      <w:r w:rsidRPr="0039183E">
        <w:rPr>
          <w:rFonts w:ascii="Times New Roman" w:hAnsi="Times New Roman"/>
          <w:spacing w:val="-13"/>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podganah</w:t>
      </w:r>
      <w:r w:rsidRPr="0039183E">
        <w:rPr>
          <w:rFonts w:ascii="Times New Roman" w:hAnsi="Times New Roman"/>
          <w:spacing w:val="-9"/>
        </w:rPr>
        <w:t xml:space="preserve"> </w:t>
      </w:r>
      <w:r w:rsidRPr="0039183E">
        <w:rPr>
          <w:rFonts w:ascii="Times New Roman" w:hAnsi="Times New Roman"/>
        </w:rPr>
        <w:t>izloča</w:t>
      </w:r>
      <w:r w:rsidRPr="0039183E">
        <w:rPr>
          <w:rFonts w:ascii="Times New Roman" w:hAnsi="Times New Roman"/>
          <w:spacing w:val="-5"/>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mleko,</w:t>
      </w:r>
      <w:r w:rsidRPr="0039183E">
        <w:rPr>
          <w:rFonts w:ascii="Times New Roman" w:hAnsi="Times New Roman"/>
          <w:spacing w:val="-6"/>
        </w:rPr>
        <w:t xml:space="preserve"> </w:t>
      </w:r>
      <w:r w:rsidRPr="0039183E">
        <w:rPr>
          <w:rFonts w:ascii="Times New Roman" w:hAnsi="Times New Roman"/>
        </w:rPr>
        <w:t>ni</w:t>
      </w:r>
      <w:r w:rsidRPr="0039183E">
        <w:rPr>
          <w:rFonts w:ascii="Times New Roman" w:hAnsi="Times New Roman"/>
          <w:spacing w:val="-2"/>
        </w:rPr>
        <w:t xml:space="preserve"> </w:t>
      </w:r>
      <w:r w:rsidRPr="0039183E">
        <w:rPr>
          <w:rFonts w:ascii="Times New Roman" w:hAnsi="Times New Roman"/>
        </w:rPr>
        <w:t>pa</w:t>
      </w:r>
      <w:r w:rsidRPr="0039183E">
        <w:rPr>
          <w:rFonts w:ascii="Times New Roman" w:hAnsi="Times New Roman"/>
          <w:spacing w:val="-2"/>
        </w:rPr>
        <w:t xml:space="preserve"> </w:t>
      </w:r>
      <w:r w:rsidRPr="0039183E">
        <w:rPr>
          <w:rFonts w:ascii="Times New Roman" w:hAnsi="Times New Roman"/>
        </w:rPr>
        <w:t>znano,</w:t>
      </w:r>
      <w:r w:rsidRPr="0039183E">
        <w:rPr>
          <w:rFonts w:ascii="Times New Roman" w:hAnsi="Times New Roman"/>
          <w:spacing w:val="-6"/>
        </w:rPr>
        <w:t xml:space="preserve"> </w:t>
      </w:r>
      <w:r w:rsidRPr="0039183E">
        <w:rPr>
          <w:rFonts w:ascii="Times New Roman" w:hAnsi="Times New Roman"/>
        </w:rPr>
        <w:t>ali</w:t>
      </w:r>
      <w:r w:rsidRPr="0039183E">
        <w:rPr>
          <w:rFonts w:ascii="Times New Roman" w:hAnsi="Times New Roman"/>
          <w:spacing w:val="-2"/>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izloča</w:t>
      </w:r>
      <w:r w:rsidRPr="0039183E">
        <w:rPr>
          <w:rFonts w:ascii="Times New Roman" w:hAnsi="Times New Roman"/>
          <w:spacing w:val="-5"/>
        </w:rPr>
        <w:t xml:space="preserve"> </w:t>
      </w:r>
      <w:r w:rsidRPr="0039183E">
        <w:rPr>
          <w:rFonts w:ascii="Times New Roman" w:hAnsi="Times New Roman"/>
        </w:rPr>
        <w:t>tudi</w:t>
      </w:r>
      <w:r w:rsidRPr="0039183E">
        <w:rPr>
          <w:rFonts w:ascii="Times New Roman" w:hAnsi="Times New Roman"/>
          <w:spacing w:val="-3"/>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človeku.</w:t>
      </w:r>
      <w:r w:rsidRPr="0039183E">
        <w:rPr>
          <w:rFonts w:ascii="Times New Roman" w:hAnsi="Times New Roman"/>
          <w:spacing w:val="-8"/>
        </w:rPr>
        <w:t xml:space="preserve"> </w:t>
      </w:r>
      <w:r w:rsidRPr="0039183E">
        <w:rPr>
          <w:rFonts w:ascii="Times New Roman" w:hAnsi="Times New Roman"/>
        </w:rPr>
        <w:t>Med zdravljenjem</w:t>
      </w:r>
      <w:r w:rsidRPr="0039183E">
        <w:rPr>
          <w:rFonts w:ascii="Times New Roman" w:hAnsi="Times New Roman"/>
          <w:spacing w:val="-11"/>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fondaparinuksom</w:t>
      </w:r>
      <w:r w:rsidRPr="0039183E">
        <w:rPr>
          <w:rFonts w:ascii="Times New Roman" w:hAnsi="Times New Roman"/>
          <w:spacing w:val="-15"/>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dojenja</w:t>
      </w:r>
      <w:r w:rsidRPr="0039183E">
        <w:rPr>
          <w:rFonts w:ascii="Times New Roman" w:hAnsi="Times New Roman"/>
          <w:spacing w:val="-6"/>
        </w:rPr>
        <w:t xml:space="preserve"> </w:t>
      </w:r>
      <w:r w:rsidRPr="0039183E">
        <w:rPr>
          <w:rFonts w:ascii="Times New Roman" w:hAnsi="Times New Roman"/>
        </w:rPr>
        <w:t>ne</w:t>
      </w:r>
      <w:r w:rsidRPr="0039183E">
        <w:rPr>
          <w:rFonts w:ascii="Times New Roman" w:hAnsi="Times New Roman"/>
          <w:spacing w:val="-2"/>
        </w:rPr>
        <w:t xml:space="preserve"> </w:t>
      </w:r>
      <w:r w:rsidRPr="0039183E">
        <w:rPr>
          <w:rFonts w:ascii="Times New Roman" w:hAnsi="Times New Roman"/>
        </w:rPr>
        <w:t>priporoča.</w:t>
      </w:r>
      <w:r w:rsidRPr="0039183E">
        <w:rPr>
          <w:rFonts w:ascii="Times New Roman" w:hAnsi="Times New Roman"/>
          <w:spacing w:val="-9"/>
        </w:rPr>
        <w:t xml:space="preserve"> </w:t>
      </w:r>
      <w:r w:rsidRPr="0039183E">
        <w:rPr>
          <w:rFonts w:ascii="Times New Roman" w:hAnsi="Times New Roman"/>
        </w:rPr>
        <w:t>Vendar</w:t>
      </w:r>
      <w:r w:rsidRPr="0039183E">
        <w:rPr>
          <w:rFonts w:ascii="Times New Roman" w:hAnsi="Times New Roman"/>
          <w:spacing w:val="-6"/>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peroralna</w:t>
      </w:r>
      <w:r w:rsidRPr="0039183E">
        <w:rPr>
          <w:rFonts w:ascii="Times New Roman" w:hAnsi="Times New Roman"/>
          <w:spacing w:val="-8"/>
        </w:rPr>
        <w:t xml:space="preserve"> </w:t>
      </w:r>
      <w:r w:rsidRPr="0039183E">
        <w:rPr>
          <w:rFonts w:ascii="Times New Roman" w:hAnsi="Times New Roman"/>
        </w:rPr>
        <w:t>absorpcija</w:t>
      </w:r>
      <w:r w:rsidRPr="0039183E">
        <w:rPr>
          <w:rFonts w:ascii="Times New Roman" w:hAnsi="Times New Roman"/>
          <w:spacing w:val="-9"/>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dojenčku le</w:t>
      </w:r>
      <w:r w:rsidRPr="0039183E">
        <w:rPr>
          <w:rFonts w:ascii="Times New Roman" w:hAnsi="Times New Roman"/>
          <w:spacing w:val="-2"/>
        </w:rPr>
        <w:t xml:space="preserve"> </w:t>
      </w:r>
      <w:r w:rsidRPr="0039183E">
        <w:rPr>
          <w:rFonts w:ascii="Times New Roman" w:hAnsi="Times New Roman"/>
        </w:rPr>
        <w:t>malo</w:t>
      </w:r>
      <w:r w:rsidRPr="0039183E">
        <w:rPr>
          <w:rFonts w:ascii="Times New Roman" w:hAnsi="Times New Roman"/>
          <w:spacing w:val="-4"/>
        </w:rPr>
        <w:t xml:space="preserve"> </w:t>
      </w:r>
      <w:r w:rsidRPr="0039183E">
        <w:rPr>
          <w:rFonts w:ascii="Times New Roman" w:hAnsi="Times New Roman"/>
        </w:rPr>
        <w:t>verjetna.</w:t>
      </w:r>
    </w:p>
    <w:p w14:paraId="3F04BF77" w14:textId="77777777" w:rsidR="003E3EEF" w:rsidRPr="0039183E" w:rsidRDefault="003E3EEF" w:rsidP="00662442">
      <w:pPr>
        <w:autoSpaceDE w:val="0"/>
        <w:autoSpaceDN w:val="0"/>
        <w:adjustRightInd w:val="0"/>
        <w:spacing w:after="0" w:line="240" w:lineRule="auto"/>
        <w:rPr>
          <w:rFonts w:ascii="Times New Roman" w:hAnsi="Times New Roman"/>
        </w:rPr>
      </w:pPr>
    </w:p>
    <w:p w14:paraId="34320DBA" w14:textId="77777777" w:rsidR="003E3EEF" w:rsidRPr="00871436" w:rsidRDefault="003E3EEF" w:rsidP="00662442">
      <w:pPr>
        <w:autoSpaceDE w:val="0"/>
        <w:autoSpaceDN w:val="0"/>
        <w:adjustRightInd w:val="0"/>
        <w:spacing w:after="0" w:line="240" w:lineRule="auto"/>
        <w:ind w:right="-20"/>
        <w:rPr>
          <w:rFonts w:ascii="Times New Roman" w:hAnsi="Times New Roman"/>
        </w:rPr>
      </w:pPr>
      <w:r w:rsidRPr="00871436">
        <w:rPr>
          <w:rFonts w:ascii="Times New Roman" w:hAnsi="Times New Roman"/>
        </w:rPr>
        <w:t>Plodnost</w:t>
      </w:r>
    </w:p>
    <w:p w14:paraId="7F4555B5" w14:textId="77777777" w:rsidR="003E3EEF" w:rsidRPr="0039183E" w:rsidRDefault="003E3EEF" w:rsidP="00662442">
      <w:pPr>
        <w:autoSpaceDE w:val="0"/>
        <w:autoSpaceDN w:val="0"/>
        <w:adjustRightInd w:val="0"/>
        <w:spacing w:after="0" w:line="240" w:lineRule="auto"/>
        <w:ind w:right="508"/>
        <w:rPr>
          <w:rFonts w:ascii="Times New Roman" w:hAnsi="Times New Roman"/>
        </w:rPr>
      </w:pPr>
      <w:r w:rsidRPr="0039183E">
        <w:rPr>
          <w:rFonts w:ascii="Times New Roman" w:hAnsi="Times New Roman"/>
        </w:rPr>
        <w:t>Na</w:t>
      </w:r>
      <w:r w:rsidRPr="0039183E">
        <w:rPr>
          <w:rFonts w:ascii="Times New Roman" w:hAnsi="Times New Roman"/>
          <w:spacing w:val="-3"/>
        </w:rPr>
        <w:t xml:space="preserve"> </w:t>
      </w:r>
      <w:r w:rsidRPr="0039183E">
        <w:rPr>
          <w:rFonts w:ascii="Times New Roman" w:hAnsi="Times New Roman"/>
        </w:rPr>
        <w:t>voljo</w:t>
      </w:r>
      <w:r w:rsidRPr="0039183E">
        <w:rPr>
          <w:rFonts w:ascii="Times New Roman" w:hAnsi="Times New Roman"/>
          <w:spacing w:val="-5"/>
        </w:rPr>
        <w:t xml:space="preserve"> </w:t>
      </w:r>
      <w:r w:rsidRPr="0039183E">
        <w:rPr>
          <w:rFonts w:ascii="Times New Roman" w:hAnsi="Times New Roman"/>
        </w:rPr>
        <w:t>ni</w:t>
      </w:r>
      <w:r w:rsidRPr="0039183E">
        <w:rPr>
          <w:rFonts w:ascii="Times New Roman" w:hAnsi="Times New Roman"/>
          <w:spacing w:val="-2"/>
        </w:rPr>
        <w:t xml:space="preserve"> </w:t>
      </w:r>
      <w:r w:rsidRPr="0039183E">
        <w:rPr>
          <w:rFonts w:ascii="Times New Roman" w:hAnsi="Times New Roman"/>
        </w:rPr>
        <w:t>podatkov</w:t>
      </w:r>
      <w:r w:rsidRPr="0039183E">
        <w:rPr>
          <w:rFonts w:ascii="Times New Roman" w:hAnsi="Times New Roman"/>
          <w:spacing w:val="-8"/>
        </w:rPr>
        <w:t xml:space="preserve"> </w:t>
      </w:r>
      <w:r w:rsidRPr="0039183E">
        <w:rPr>
          <w:rFonts w:ascii="Times New Roman" w:hAnsi="Times New Roman"/>
        </w:rPr>
        <w:t>o</w:t>
      </w:r>
      <w:r w:rsidRPr="0039183E">
        <w:rPr>
          <w:rFonts w:ascii="Times New Roman" w:hAnsi="Times New Roman"/>
          <w:spacing w:val="-1"/>
        </w:rPr>
        <w:t xml:space="preserve"> </w:t>
      </w:r>
      <w:r w:rsidRPr="0039183E">
        <w:rPr>
          <w:rFonts w:ascii="Times New Roman" w:hAnsi="Times New Roman"/>
        </w:rPr>
        <w:t>vplivu</w:t>
      </w:r>
      <w:r w:rsidRPr="0039183E">
        <w:rPr>
          <w:rFonts w:ascii="Times New Roman" w:hAnsi="Times New Roman"/>
          <w:spacing w:val="-6"/>
        </w:rPr>
        <w:t xml:space="preserve"> </w:t>
      </w:r>
      <w:r w:rsidRPr="0039183E">
        <w:rPr>
          <w:rFonts w:ascii="Times New Roman" w:hAnsi="Times New Roman"/>
        </w:rPr>
        <w:t>fondaparinuksa</w:t>
      </w:r>
      <w:r w:rsidRPr="0039183E">
        <w:rPr>
          <w:rFonts w:ascii="Times New Roman" w:hAnsi="Times New Roman"/>
          <w:spacing w:val="-14"/>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plodnost</w:t>
      </w:r>
      <w:r w:rsidRPr="0039183E">
        <w:rPr>
          <w:rFonts w:ascii="Times New Roman" w:hAnsi="Times New Roman"/>
          <w:spacing w:val="-8"/>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človeku.</w:t>
      </w:r>
      <w:r w:rsidRPr="0039183E">
        <w:rPr>
          <w:rFonts w:ascii="Times New Roman" w:hAnsi="Times New Roman"/>
          <w:spacing w:val="-8"/>
        </w:rPr>
        <w:t xml:space="preserve"> </w:t>
      </w:r>
      <w:r w:rsidRPr="0039183E">
        <w:rPr>
          <w:rFonts w:ascii="Times New Roman" w:hAnsi="Times New Roman"/>
        </w:rPr>
        <w:t>Raziskave</w:t>
      </w:r>
      <w:r w:rsidRPr="0039183E">
        <w:rPr>
          <w:rFonts w:ascii="Times New Roman" w:hAnsi="Times New Roman"/>
          <w:spacing w:val="-9"/>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živalih</w:t>
      </w:r>
      <w:r w:rsidRPr="0039183E">
        <w:rPr>
          <w:rFonts w:ascii="Times New Roman" w:hAnsi="Times New Roman"/>
          <w:spacing w:val="-6"/>
        </w:rPr>
        <w:t xml:space="preserve"> </w:t>
      </w:r>
      <w:r w:rsidRPr="0039183E">
        <w:rPr>
          <w:rFonts w:ascii="Times New Roman" w:hAnsi="Times New Roman"/>
        </w:rPr>
        <w:t>niso pokazale</w:t>
      </w:r>
      <w:r w:rsidRPr="0039183E">
        <w:rPr>
          <w:rFonts w:ascii="Times New Roman" w:hAnsi="Times New Roman"/>
          <w:spacing w:val="-8"/>
        </w:rPr>
        <w:t xml:space="preserve"> </w:t>
      </w:r>
      <w:r w:rsidRPr="0039183E">
        <w:rPr>
          <w:rFonts w:ascii="Times New Roman" w:hAnsi="Times New Roman"/>
        </w:rPr>
        <w:t>vpliva</w:t>
      </w:r>
      <w:r w:rsidRPr="0039183E">
        <w:rPr>
          <w:rFonts w:ascii="Times New Roman" w:hAnsi="Times New Roman"/>
          <w:spacing w:val="-5"/>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plodnost.</w:t>
      </w:r>
    </w:p>
    <w:p w14:paraId="21F6095A" w14:textId="77777777" w:rsidR="003E3EEF" w:rsidRPr="0039183E" w:rsidRDefault="003E3EEF" w:rsidP="00662442">
      <w:pPr>
        <w:autoSpaceDE w:val="0"/>
        <w:autoSpaceDN w:val="0"/>
        <w:adjustRightInd w:val="0"/>
        <w:spacing w:after="0" w:line="240" w:lineRule="auto"/>
        <w:rPr>
          <w:rFonts w:ascii="Times New Roman" w:hAnsi="Times New Roman"/>
        </w:rPr>
      </w:pPr>
    </w:p>
    <w:p w14:paraId="76D17A43"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rPr>
      </w:pPr>
      <w:r w:rsidRPr="0039183E">
        <w:rPr>
          <w:rFonts w:ascii="Times New Roman" w:hAnsi="Times New Roman"/>
          <w:b/>
        </w:rPr>
        <w:lastRenderedPageBreak/>
        <w:t>4.7</w:t>
      </w:r>
      <w:r w:rsidRPr="0039183E">
        <w:rPr>
          <w:rFonts w:ascii="Times New Roman" w:hAnsi="Times New Roman"/>
          <w:b/>
        </w:rPr>
        <w:tab/>
        <w:t>Vpliv</w:t>
      </w:r>
      <w:r w:rsidRPr="0039183E">
        <w:rPr>
          <w:rFonts w:ascii="Times New Roman" w:hAnsi="Times New Roman"/>
          <w:b/>
          <w:spacing w:val="-5"/>
        </w:rPr>
        <w:t xml:space="preserve"> </w:t>
      </w:r>
      <w:r w:rsidRPr="0039183E">
        <w:rPr>
          <w:rFonts w:ascii="Times New Roman" w:hAnsi="Times New Roman"/>
          <w:b/>
        </w:rPr>
        <w:t>na</w:t>
      </w:r>
      <w:r w:rsidRPr="0039183E">
        <w:rPr>
          <w:rFonts w:ascii="Times New Roman" w:hAnsi="Times New Roman"/>
          <w:b/>
          <w:spacing w:val="-2"/>
        </w:rPr>
        <w:t xml:space="preserve"> </w:t>
      </w:r>
      <w:r w:rsidRPr="0039183E">
        <w:rPr>
          <w:rFonts w:ascii="Times New Roman" w:hAnsi="Times New Roman"/>
          <w:b/>
        </w:rPr>
        <w:t>sposobnost</w:t>
      </w:r>
      <w:r w:rsidRPr="0039183E">
        <w:rPr>
          <w:rFonts w:ascii="Times New Roman" w:hAnsi="Times New Roman"/>
          <w:b/>
          <w:spacing w:val="-10"/>
        </w:rPr>
        <w:t xml:space="preserve"> </w:t>
      </w:r>
      <w:r w:rsidRPr="0039183E">
        <w:rPr>
          <w:rFonts w:ascii="Times New Roman" w:hAnsi="Times New Roman"/>
          <w:b/>
        </w:rPr>
        <w:t>vožnje</w:t>
      </w:r>
      <w:r w:rsidRPr="0039183E">
        <w:rPr>
          <w:rFonts w:ascii="Times New Roman" w:hAnsi="Times New Roman"/>
          <w:b/>
          <w:spacing w:val="-6"/>
        </w:rPr>
        <w:t xml:space="preserve"> </w:t>
      </w:r>
      <w:r w:rsidRPr="0039183E">
        <w:rPr>
          <w:rFonts w:ascii="Times New Roman" w:hAnsi="Times New Roman"/>
          <w:b/>
        </w:rPr>
        <w:t>in</w:t>
      </w:r>
      <w:r w:rsidRPr="0039183E">
        <w:rPr>
          <w:rFonts w:ascii="Times New Roman" w:hAnsi="Times New Roman"/>
          <w:b/>
          <w:spacing w:val="-2"/>
        </w:rPr>
        <w:t xml:space="preserve"> </w:t>
      </w:r>
      <w:r w:rsidRPr="0039183E">
        <w:rPr>
          <w:rFonts w:ascii="Times New Roman" w:hAnsi="Times New Roman"/>
          <w:b/>
        </w:rPr>
        <w:t>upravljanja</w:t>
      </w:r>
      <w:r w:rsidRPr="0039183E">
        <w:rPr>
          <w:rFonts w:ascii="Times New Roman" w:hAnsi="Times New Roman"/>
          <w:b/>
          <w:spacing w:val="-1"/>
        </w:rPr>
        <w:t xml:space="preserve"> </w:t>
      </w:r>
      <w:r w:rsidRPr="0039183E">
        <w:rPr>
          <w:rFonts w:ascii="Times New Roman" w:hAnsi="Times New Roman"/>
          <w:b/>
        </w:rPr>
        <w:t>stroj</w:t>
      </w:r>
      <w:r w:rsidR="00CA7A4F" w:rsidRPr="0039183E">
        <w:rPr>
          <w:rFonts w:ascii="Times New Roman" w:hAnsi="Times New Roman"/>
          <w:b/>
        </w:rPr>
        <w:t>ev</w:t>
      </w:r>
    </w:p>
    <w:p w14:paraId="5D4C61DC" w14:textId="77777777" w:rsidR="003E3EEF" w:rsidRPr="0039183E" w:rsidRDefault="003E3EEF" w:rsidP="00662442">
      <w:pPr>
        <w:autoSpaceDE w:val="0"/>
        <w:autoSpaceDN w:val="0"/>
        <w:adjustRightInd w:val="0"/>
        <w:spacing w:after="0" w:line="240" w:lineRule="auto"/>
        <w:rPr>
          <w:rFonts w:ascii="Times New Roman" w:hAnsi="Times New Roman"/>
        </w:rPr>
      </w:pPr>
    </w:p>
    <w:p w14:paraId="56532922" w14:textId="77777777" w:rsidR="003E3EEF" w:rsidRPr="0039183E" w:rsidRDefault="003E3EEF" w:rsidP="00662442">
      <w:pPr>
        <w:autoSpaceDE w:val="0"/>
        <w:autoSpaceDN w:val="0"/>
        <w:adjustRightInd w:val="0"/>
        <w:spacing w:after="0" w:line="240" w:lineRule="auto"/>
        <w:ind w:right="-20"/>
        <w:rPr>
          <w:rFonts w:ascii="Times New Roman" w:hAnsi="Times New Roman"/>
        </w:rPr>
      </w:pPr>
      <w:r w:rsidRPr="0039183E">
        <w:rPr>
          <w:rFonts w:ascii="Times New Roman" w:hAnsi="Times New Roman"/>
        </w:rPr>
        <w:t>Študije</w:t>
      </w:r>
      <w:r w:rsidRPr="0039183E">
        <w:rPr>
          <w:rFonts w:ascii="Times New Roman" w:hAnsi="Times New Roman"/>
          <w:spacing w:val="-6"/>
        </w:rPr>
        <w:t xml:space="preserve"> </w:t>
      </w:r>
      <w:r w:rsidRPr="0039183E">
        <w:rPr>
          <w:rFonts w:ascii="Times New Roman" w:hAnsi="Times New Roman"/>
        </w:rPr>
        <w:t>o</w:t>
      </w:r>
      <w:r w:rsidRPr="0039183E">
        <w:rPr>
          <w:rFonts w:ascii="Times New Roman" w:hAnsi="Times New Roman"/>
          <w:spacing w:val="-1"/>
        </w:rPr>
        <w:t xml:space="preserve"> </w:t>
      </w:r>
      <w:r w:rsidRPr="0039183E">
        <w:rPr>
          <w:rFonts w:ascii="Times New Roman" w:hAnsi="Times New Roman"/>
        </w:rPr>
        <w:t>vplivu</w:t>
      </w:r>
      <w:r w:rsidRPr="0039183E">
        <w:rPr>
          <w:rFonts w:ascii="Times New Roman" w:hAnsi="Times New Roman"/>
          <w:spacing w:val="-6"/>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sposobnost</w:t>
      </w:r>
      <w:r w:rsidRPr="0039183E">
        <w:rPr>
          <w:rFonts w:ascii="Times New Roman" w:hAnsi="Times New Roman"/>
          <w:spacing w:val="-10"/>
        </w:rPr>
        <w:t xml:space="preserve"> </w:t>
      </w:r>
      <w:r w:rsidRPr="0039183E">
        <w:rPr>
          <w:rFonts w:ascii="Times New Roman" w:hAnsi="Times New Roman"/>
        </w:rPr>
        <w:t>vožnje</w:t>
      </w:r>
      <w:r w:rsidRPr="0039183E">
        <w:rPr>
          <w:rFonts w:ascii="Times New Roman" w:hAnsi="Times New Roman"/>
          <w:spacing w:val="-6"/>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upravljanja</w:t>
      </w:r>
      <w:r w:rsidRPr="0039183E">
        <w:rPr>
          <w:rFonts w:ascii="Times New Roman" w:hAnsi="Times New Roman"/>
          <w:spacing w:val="-10"/>
        </w:rPr>
        <w:t xml:space="preserve"> </w:t>
      </w:r>
      <w:r w:rsidRPr="0039183E">
        <w:rPr>
          <w:rFonts w:ascii="Times New Roman" w:hAnsi="Times New Roman"/>
        </w:rPr>
        <w:t>stroj</w:t>
      </w:r>
      <w:r w:rsidR="00CA7A4F" w:rsidRPr="0039183E">
        <w:rPr>
          <w:rFonts w:ascii="Times New Roman" w:hAnsi="Times New Roman"/>
        </w:rPr>
        <w:t>ev</w:t>
      </w:r>
      <w:r w:rsidRPr="0039183E">
        <w:rPr>
          <w:rFonts w:ascii="Times New Roman" w:hAnsi="Times New Roman"/>
          <w:spacing w:val="-5"/>
        </w:rPr>
        <w:t xml:space="preserve"> </w:t>
      </w:r>
      <w:r w:rsidRPr="0039183E">
        <w:rPr>
          <w:rFonts w:ascii="Times New Roman" w:hAnsi="Times New Roman"/>
        </w:rPr>
        <w:t>niso</w:t>
      </w:r>
      <w:r w:rsidRPr="0039183E">
        <w:rPr>
          <w:rFonts w:ascii="Times New Roman" w:hAnsi="Times New Roman"/>
          <w:spacing w:val="-4"/>
        </w:rPr>
        <w:t xml:space="preserve"> </w:t>
      </w:r>
      <w:r w:rsidRPr="0039183E">
        <w:rPr>
          <w:rFonts w:ascii="Times New Roman" w:hAnsi="Times New Roman"/>
        </w:rPr>
        <w:t>bile</w:t>
      </w:r>
      <w:r w:rsidRPr="0039183E">
        <w:rPr>
          <w:rFonts w:ascii="Times New Roman" w:hAnsi="Times New Roman"/>
          <w:spacing w:val="-3"/>
        </w:rPr>
        <w:t xml:space="preserve"> </w:t>
      </w:r>
      <w:r w:rsidRPr="0039183E">
        <w:rPr>
          <w:rFonts w:ascii="Times New Roman" w:hAnsi="Times New Roman"/>
        </w:rPr>
        <w:t>izvedene.</w:t>
      </w:r>
    </w:p>
    <w:p w14:paraId="4F5DF2FD" w14:textId="77777777" w:rsidR="003E3EEF" w:rsidRPr="0039183E" w:rsidRDefault="003E3EEF" w:rsidP="00662442">
      <w:pPr>
        <w:autoSpaceDE w:val="0"/>
        <w:autoSpaceDN w:val="0"/>
        <w:adjustRightInd w:val="0"/>
        <w:spacing w:after="0" w:line="240" w:lineRule="auto"/>
        <w:rPr>
          <w:rFonts w:ascii="Times New Roman" w:hAnsi="Times New Roman"/>
        </w:rPr>
      </w:pPr>
    </w:p>
    <w:p w14:paraId="623FB47E" w14:textId="77777777" w:rsidR="003E3EEF" w:rsidRPr="0039183E" w:rsidRDefault="003E3EEF" w:rsidP="00662442">
      <w:pPr>
        <w:keepNext/>
        <w:tabs>
          <w:tab w:val="left" w:pos="567"/>
        </w:tabs>
        <w:autoSpaceDE w:val="0"/>
        <w:autoSpaceDN w:val="0"/>
        <w:adjustRightInd w:val="0"/>
        <w:spacing w:after="0" w:line="240" w:lineRule="auto"/>
        <w:ind w:right="-20"/>
        <w:rPr>
          <w:rFonts w:ascii="Times New Roman" w:hAnsi="Times New Roman"/>
        </w:rPr>
      </w:pPr>
      <w:r w:rsidRPr="0039183E">
        <w:rPr>
          <w:rFonts w:ascii="Times New Roman" w:hAnsi="Times New Roman"/>
          <w:b/>
        </w:rPr>
        <w:t>4.8</w:t>
      </w:r>
      <w:r w:rsidRPr="0039183E">
        <w:rPr>
          <w:rFonts w:ascii="Times New Roman" w:hAnsi="Times New Roman"/>
          <w:b/>
        </w:rPr>
        <w:tab/>
        <w:t>Neželeni</w:t>
      </w:r>
      <w:r w:rsidRPr="0039183E">
        <w:rPr>
          <w:rFonts w:ascii="Times New Roman" w:hAnsi="Times New Roman"/>
          <w:b/>
          <w:spacing w:val="-8"/>
        </w:rPr>
        <w:t xml:space="preserve"> </w:t>
      </w:r>
      <w:r w:rsidRPr="0039183E">
        <w:rPr>
          <w:rFonts w:ascii="Times New Roman" w:hAnsi="Times New Roman"/>
          <w:b/>
        </w:rPr>
        <w:t>učinki</w:t>
      </w:r>
    </w:p>
    <w:p w14:paraId="40FC24C8" w14:textId="77777777" w:rsidR="003E3EEF" w:rsidRPr="0039183E" w:rsidRDefault="003E3EEF" w:rsidP="00662442">
      <w:pPr>
        <w:keepNext/>
        <w:autoSpaceDE w:val="0"/>
        <w:autoSpaceDN w:val="0"/>
        <w:adjustRightInd w:val="0"/>
        <w:spacing w:after="0" w:line="240" w:lineRule="auto"/>
        <w:rPr>
          <w:rFonts w:ascii="Times New Roman" w:hAnsi="Times New Roman"/>
        </w:rPr>
      </w:pPr>
    </w:p>
    <w:p w14:paraId="241BF2C9" w14:textId="77777777" w:rsidR="003E3EEF" w:rsidRPr="0039183E" w:rsidRDefault="003E3EEF" w:rsidP="00662442">
      <w:pPr>
        <w:autoSpaceDE w:val="0"/>
        <w:autoSpaceDN w:val="0"/>
        <w:adjustRightInd w:val="0"/>
        <w:spacing w:after="0" w:line="240" w:lineRule="auto"/>
        <w:ind w:right="125"/>
        <w:rPr>
          <w:rFonts w:ascii="Times New Roman" w:hAnsi="Times New Roman"/>
        </w:rPr>
      </w:pPr>
      <w:r w:rsidRPr="0039183E">
        <w:rPr>
          <w:rFonts w:ascii="Times New Roman" w:hAnsi="Times New Roman"/>
        </w:rPr>
        <w:t>Najpogosteje</w:t>
      </w:r>
      <w:r w:rsidRPr="0039183E">
        <w:rPr>
          <w:rFonts w:ascii="Times New Roman" w:hAnsi="Times New Roman"/>
          <w:spacing w:val="-12"/>
        </w:rPr>
        <w:t xml:space="preserve"> </w:t>
      </w:r>
      <w:r w:rsidRPr="0039183E">
        <w:rPr>
          <w:rFonts w:ascii="Times New Roman" w:hAnsi="Times New Roman"/>
        </w:rPr>
        <w:t>poročani</w:t>
      </w:r>
      <w:r w:rsidRPr="0039183E">
        <w:rPr>
          <w:rFonts w:ascii="Times New Roman" w:hAnsi="Times New Roman"/>
          <w:spacing w:val="-8"/>
        </w:rPr>
        <w:t xml:space="preserve"> </w:t>
      </w:r>
      <w:r w:rsidRPr="0039183E">
        <w:rPr>
          <w:rFonts w:ascii="Times New Roman" w:hAnsi="Times New Roman"/>
        </w:rPr>
        <w:t>resni</w:t>
      </w:r>
      <w:r w:rsidRPr="0039183E">
        <w:rPr>
          <w:rFonts w:ascii="Times New Roman" w:hAnsi="Times New Roman"/>
          <w:spacing w:val="-4"/>
        </w:rPr>
        <w:t xml:space="preserve"> </w:t>
      </w:r>
      <w:r w:rsidRPr="0039183E">
        <w:rPr>
          <w:rFonts w:ascii="Times New Roman" w:hAnsi="Times New Roman"/>
        </w:rPr>
        <w:t>neželeni</w:t>
      </w:r>
      <w:r w:rsidRPr="0039183E">
        <w:rPr>
          <w:rFonts w:ascii="Times New Roman" w:hAnsi="Times New Roman"/>
          <w:spacing w:val="-7"/>
        </w:rPr>
        <w:t xml:space="preserve"> </w:t>
      </w:r>
      <w:r w:rsidRPr="0039183E">
        <w:rPr>
          <w:rFonts w:ascii="Times New Roman" w:hAnsi="Times New Roman"/>
        </w:rPr>
        <w:t>učinki</w:t>
      </w:r>
      <w:r w:rsidRPr="0039183E">
        <w:rPr>
          <w:rFonts w:ascii="Times New Roman" w:hAnsi="Times New Roman"/>
          <w:spacing w:val="-5"/>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zvezi</w:t>
      </w:r>
      <w:r w:rsidRPr="0039183E">
        <w:rPr>
          <w:rFonts w:ascii="Times New Roman" w:hAnsi="Times New Roman"/>
          <w:spacing w:val="-5"/>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fondaparinuksom</w:t>
      </w:r>
      <w:r w:rsidRPr="0039183E">
        <w:rPr>
          <w:rFonts w:ascii="Times New Roman" w:hAnsi="Times New Roman"/>
          <w:spacing w:val="-15"/>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krvavitve</w:t>
      </w:r>
      <w:r w:rsidRPr="0039183E">
        <w:rPr>
          <w:rFonts w:ascii="Times New Roman" w:hAnsi="Times New Roman"/>
          <w:spacing w:val="-8"/>
        </w:rPr>
        <w:t xml:space="preserve"> </w:t>
      </w:r>
      <w:r w:rsidRPr="0039183E">
        <w:rPr>
          <w:rFonts w:ascii="Times New Roman" w:hAnsi="Times New Roman"/>
        </w:rPr>
        <w:t>(različna</w:t>
      </w:r>
      <w:r w:rsidRPr="0039183E">
        <w:rPr>
          <w:rFonts w:ascii="Times New Roman" w:hAnsi="Times New Roman"/>
          <w:spacing w:val="-8"/>
        </w:rPr>
        <w:t xml:space="preserve"> </w:t>
      </w:r>
      <w:r w:rsidRPr="0039183E">
        <w:rPr>
          <w:rFonts w:ascii="Times New Roman" w:hAnsi="Times New Roman"/>
        </w:rPr>
        <w:t>mesta krvavitev</w:t>
      </w:r>
      <w:r w:rsidRPr="0039183E">
        <w:rPr>
          <w:rFonts w:ascii="Times New Roman" w:hAnsi="Times New Roman"/>
          <w:spacing w:val="-8"/>
        </w:rPr>
        <w:t xml:space="preserve"> </w:t>
      </w:r>
      <w:r w:rsidRPr="0039183E">
        <w:rPr>
          <w:rFonts w:ascii="Times New Roman" w:hAnsi="Times New Roman"/>
        </w:rPr>
        <w:t>vključno</w:t>
      </w:r>
      <w:r w:rsidRPr="0039183E">
        <w:rPr>
          <w:rFonts w:ascii="Times New Roman" w:hAnsi="Times New Roman"/>
          <w:spacing w:val="-8"/>
        </w:rPr>
        <w:t xml:space="preserve"> </w:t>
      </w:r>
      <w:r w:rsidRPr="0039183E">
        <w:rPr>
          <w:rFonts w:ascii="Times New Roman" w:hAnsi="Times New Roman"/>
        </w:rPr>
        <w:t>z</w:t>
      </w:r>
      <w:r w:rsidRPr="0039183E">
        <w:rPr>
          <w:rFonts w:ascii="Times New Roman" w:hAnsi="Times New Roman"/>
          <w:spacing w:val="-1"/>
        </w:rPr>
        <w:t xml:space="preserve"> </w:t>
      </w:r>
      <w:r w:rsidRPr="0039183E">
        <w:rPr>
          <w:rFonts w:ascii="Times New Roman" w:hAnsi="Times New Roman"/>
        </w:rPr>
        <w:t>redkimi</w:t>
      </w:r>
      <w:r w:rsidRPr="0039183E">
        <w:rPr>
          <w:rFonts w:ascii="Times New Roman" w:hAnsi="Times New Roman"/>
          <w:spacing w:val="-7"/>
        </w:rPr>
        <w:t xml:space="preserve"> </w:t>
      </w:r>
      <w:r w:rsidRPr="0039183E">
        <w:rPr>
          <w:rFonts w:ascii="Times New Roman" w:hAnsi="Times New Roman"/>
        </w:rPr>
        <w:t>primeri</w:t>
      </w:r>
      <w:r w:rsidRPr="0039183E">
        <w:rPr>
          <w:rFonts w:ascii="Times New Roman" w:hAnsi="Times New Roman"/>
          <w:spacing w:val="-6"/>
        </w:rPr>
        <w:t xml:space="preserve"> </w:t>
      </w:r>
      <w:r w:rsidRPr="0039183E">
        <w:rPr>
          <w:rFonts w:ascii="Times New Roman" w:hAnsi="Times New Roman"/>
        </w:rPr>
        <w:t>intrakranialnih/intracerebralnih</w:t>
      </w:r>
      <w:r w:rsidRPr="0039183E">
        <w:rPr>
          <w:rFonts w:ascii="Times New Roman" w:hAnsi="Times New Roman"/>
          <w:spacing w:val="1"/>
        </w:rPr>
        <w:t xml:space="preserve"> </w:t>
      </w:r>
      <w:r w:rsidRPr="0039183E">
        <w:rPr>
          <w:rFonts w:ascii="Times New Roman" w:hAnsi="Times New Roman"/>
        </w:rPr>
        <w:t>ali</w:t>
      </w:r>
      <w:r w:rsidRPr="0039183E">
        <w:rPr>
          <w:rFonts w:ascii="Times New Roman" w:hAnsi="Times New Roman"/>
          <w:spacing w:val="-2"/>
        </w:rPr>
        <w:t xml:space="preserve"> </w:t>
      </w:r>
      <w:r w:rsidRPr="0039183E">
        <w:rPr>
          <w:rFonts w:ascii="Times New Roman" w:hAnsi="Times New Roman"/>
        </w:rPr>
        <w:t>retroperitonealnih</w:t>
      </w:r>
      <w:r w:rsidRPr="0039183E">
        <w:rPr>
          <w:rFonts w:ascii="Times New Roman" w:hAnsi="Times New Roman"/>
          <w:spacing w:val="-16"/>
        </w:rPr>
        <w:t xml:space="preserve"> </w:t>
      </w:r>
      <w:r w:rsidRPr="0039183E">
        <w:rPr>
          <w:rFonts w:ascii="Times New Roman" w:hAnsi="Times New Roman"/>
        </w:rPr>
        <w:t>krvavitev) in</w:t>
      </w:r>
      <w:r w:rsidRPr="0039183E">
        <w:rPr>
          <w:rFonts w:ascii="Times New Roman" w:hAnsi="Times New Roman"/>
          <w:spacing w:val="-2"/>
        </w:rPr>
        <w:t xml:space="preserve"> </w:t>
      </w:r>
      <w:r w:rsidRPr="0039183E">
        <w:rPr>
          <w:rFonts w:ascii="Times New Roman" w:hAnsi="Times New Roman"/>
        </w:rPr>
        <w:t>anemija.</w:t>
      </w:r>
      <w:r w:rsidRPr="0039183E">
        <w:rPr>
          <w:rFonts w:ascii="Times New Roman" w:hAnsi="Times New Roman"/>
          <w:spacing w:val="-8"/>
        </w:rPr>
        <w:t xml:space="preserve"> </w:t>
      </w:r>
      <w:r w:rsidRPr="0039183E">
        <w:rPr>
          <w:rFonts w:ascii="Times New Roman" w:hAnsi="Times New Roman"/>
        </w:rPr>
        <w:t>Pri</w:t>
      </w:r>
      <w:r w:rsidRPr="0039183E">
        <w:rPr>
          <w:rFonts w:ascii="Times New Roman" w:hAnsi="Times New Roman"/>
          <w:spacing w:val="-3"/>
        </w:rPr>
        <w:t xml:space="preserve"> </w:t>
      </w:r>
      <w:r w:rsidRPr="0039183E">
        <w:rPr>
          <w:rFonts w:ascii="Times New Roman" w:hAnsi="Times New Roman"/>
        </w:rPr>
        <w:t>bolnikih,</w:t>
      </w:r>
      <w:r w:rsidRPr="0039183E">
        <w:rPr>
          <w:rFonts w:ascii="Times New Roman" w:hAnsi="Times New Roman"/>
          <w:spacing w:val="-8"/>
        </w:rPr>
        <w:t xml:space="preserve"> </w:t>
      </w:r>
      <w:r w:rsidRPr="0039183E">
        <w:rPr>
          <w:rFonts w:ascii="Times New Roman" w:hAnsi="Times New Roman"/>
        </w:rPr>
        <w:t>ki</w:t>
      </w:r>
      <w:r w:rsidRPr="0039183E">
        <w:rPr>
          <w:rFonts w:ascii="Times New Roman" w:hAnsi="Times New Roman"/>
          <w:spacing w:val="-2"/>
        </w:rPr>
        <w:t xml:space="preserve"> </w:t>
      </w:r>
      <w:r w:rsidRPr="0039183E">
        <w:rPr>
          <w:rFonts w:ascii="Times New Roman" w:hAnsi="Times New Roman"/>
        </w:rPr>
        <w:t>imajo</w:t>
      </w:r>
      <w:r w:rsidRPr="0039183E">
        <w:rPr>
          <w:rFonts w:ascii="Times New Roman" w:hAnsi="Times New Roman"/>
          <w:spacing w:val="-5"/>
        </w:rPr>
        <w:t xml:space="preserve"> </w:t>
      </w:r>
      <w:r w:rsidRPr="0039183E">
        <w:rPr>
          <w:rFonts w:ascii="Times New Roman" w:hAnsi="Times New Roman"/>
        </w:rPr>
        <w:t>povečano</w:t>
      </w:r>
      <w:r w:rsidRPr="0039183E">
        <w:rPr>
          <w:rFonts w:ascii="Times New Roman" w:hAnsi="Times New Roman"/>
          <w:spacing w:val="-8"/>
        </w:rPr>
        <w:t xml:space="preserve"> </w:t>
      </w:r>
      <w:r w:rsidRPr="0039183E">
        <w:rPr>
          <w:rFonts w:ascii="Times New Roman" w:hAnsi="Times New Roman"/>
        </w:rPr>
        <w:t>tveganje</w:t>
      </w:r>
      <w:r w:rsidRPr="0039183E">
        <w:rPr>
          <w:rFonts w:ascii="Times New Roman" w:hAnsi="Times New Roman"/>
          <w:spacing w:val="-7"/>
        </w:rPr>
        <w:t xml:space="preserve"> </w:t>
      </w:r>
      <w:r w:rsidRPr="0039183E">
        <w:rPr>
          <w:rFonts w:ascii="Times New Roman" w:hAnsi="Times New Roman"/>
        </w:rPr>
        <w:t>za</w:t>
      </w:r>
      <w:r w:rsidRPr="0039183E">
        <w:rPr>
          <w:rFonts w:ascii="Times New Roman" w:hAnsi="Times New Roman"/>
          <w:spacing w:val="-2"/>
        </w:rPr>
        <w:t xml:space="preserve"> </w:t>
      </w:r>
      <w:r w:rsidRPr="0039183E">
        <w:rPr>
          <w:rFonts w:ascii="Times New Roman" w:hAnsi="Times New Roman"/>
        </w:rPr>
        <w:t>krvavitve,</w:t>
      </w:r>
      <w:r w:rsidRPr="0039183E">
        <w:rPr>
          <w:rFonts w:ascii="Times New Roman" w:hAnsi="Times New Roman"/>
          <w:spacing w:val="-9"/>
        </w:rPr>
        <w:t xml:space="preserve"> </w:t>
      </w:r>
      <w:r w:rsidRPr="0039183E">
        <w:rPr>
          <w:rFonts w:ascii="Times New Roman" w:hAnsi="Times New Roman"/>
        </w:rPr>
        <w:t>moramo</w:t>
      </w:r>
      <w:r w:rsidRPr="0039183E">
        <w:rPr>
          <w:rFonts w:ascii="Times New Roman" w:hAnsi="Times New Roman"/>
          <w:spacing w:val="-7"/>
        </w:rPr>
        <w:t xml:space="preserve"> </w:t>
      </w:r>
      <w:r w:rsidRPr="0039183E">
        <w:rPr>
          <w:rFonts w:ascii="Times New Roman" w:hAnsi="Times New Roman"/>
        </w:rPr>
        <w:t>fondaparinuks</w:t>
      </w:r>
      <w:r w:rsidRPr="0039183E">
        <w:rPr>
          <w:rFonts w:ascii="Times New Roman" w:hAnsi="Times New Roman"/>
          <w:spacing w:val="-13"/>
        </w:rPr>
        <w:t xml:space="preserve"> </w:t>
      </w:r>
      <w:r w:rsidRPr="0039183E">
        <w:rPr>
          <w:rFonts w:ascii="Times New Roman" w:hAnsi="Times New Roman"/>
        </w:rPr>
        <w:t>uporabljati previdno.</w:t>
      </w:r>
      <w:r w:rsidRPr="0039183E">
        <w:rPr>
          <w:rFonts w:ascii="Times New Roman" w:hAnsi="Times New Roman"/>
          <w:spacing w:val="-8"/>
        </w:rPr>
        <w:t xml:space="preserve"> </w:t>
      </w:r>
      <w:r w:rsidRPr="0039183E">
        <w:rPr>
          <w:rFonts w:ascii="Times New Roman" w:hAnsi="Times New Roman"/>
        </w:rPr>
        <w:t>(glejte</w:t>
      </w:r>
      <w:r w:rsidRPr="0039183E">
        <w:rPr>
          <w:rFonts w:ascii="Times New Roman" w:hAnsi="Times New Roman"/>
          <w:spacing w:val="-6"/>
        </w:rPr>
        <w:t xml:space="preserve"> </w:t>
      </w:r>
      <w:r w:rsidRPr="0039183E">
        <w:rPr>
          <w:rFonts w:ascii="Times New Roman" w:hAnsi="Times New Roman"/>
        </w:rPr>
        <w:t>poglavje</w:t>
      </w:r>
      <w:r w:rsidR="00CA7A4F" w:rsidRPr="0039183E">
        <w:rPr>
          <w:rFonts w:ascii="Times New Roman" w:hAnsi="Times New Roman"/>
          <w:spacing w:val="-8"/>
        </w:rPr>
        <w:t> </w:t>
      </w:r>
      <w:r w:rsidRPr="0039183E">
        <w:rPr>
          <w:rFonts w:ascii="Times New Roman" w:hAnsi="Times New Roman"/>
        </w:rPr>
        <w:t>4.4).</w:t>
      </w:r>
    </w:p>
    <w:p w14:paraId="5F3DD299" w14:textId="77777777" w:rsidR="003E3EEF" w:rsidRPr="0039183E" w:rsidRDefault="003E3EEF" w:rsidP="00662442">
      <w:pPr>
        <w:autoSpaceDE w:val="0"/>
        <w:autoSpaceDN w:val="0"/>
        <w:adjustRightInd w:val="0"/>
        <w:spacing w:after="0" w:line="240" w:lineRule="auto"/>
        <w:rPr>
          <w:rFonts w:ascii="Times New Roman" w:hAnsi="Times New Roman"/>
        </w:rPr>
      </w:pPr>
    </w:p>
    <w:p w14:paraId="671D46A7" w14:textId="77777777" w:rsidR="009429BD" w:rsidRPr="00D97079" w:rsidRDefault="009429BD" w:rsidP="00662442">
      <w:pPr>
        <w:keepNext/>
        <w:autoSpaceDE w:val="0"/>
        <w:autoSpaceDN w:val="0"/>
        <w:adjustRightInd w:val="0"/>
        <w:spacing w:after="0" w:line="240" w:lineRule="auto"/>
        <w:rPr>
          <w:rFonts w:ascii="Times New Roman" w:hAnsi="Times New Roman"/>
        </w:rPr>
      </w:pPr>
      <w:r w:rsidRPr="00D97079">
        <w:rPr>
          <w:rFonts w:ascii="Times New Roman" w:hAnsi="Times New Roman"/>
        </w:rPr>
        <w:t>Varnost fondaparinuksa so ocenjevali pri:</w:t>
      </w:r>
    </w:p>
    <w:p w14:paraId="692C66EE" w14:textId="77777777" w:rsidR="009429BD" w:rsidRPr="003A2B4C" w:rsidRDefault="009429BD" w:rsidP="00871436">
      <w:pPr>
        <w:pStyle w:val="Corpsdetextemarge"/>
        <w:numPr>
          <w:ilvl w:val="0"/>
          <w:numId w:val="26"/>
        </w:numPr>
        <w:tabs>
          <w:tab w:val="clear" w:pos="360"/>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 xml:space="preserve">3595 bolnikih </w:t>
      </w:r>
      <w:r w:rsidRPr="003A2B4C">
        <w:rPr>
          <w:rFonts w:ascii="Times New Roman" w:hAnsi="Times New Roman"/>
          <w:sz w:val="22"/>
          <w:szCs w:val="22"/>
          <w:lang w:val="de-DE"/>
        </w:rPr>
        <w:t>po</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veliki</w:t>
      </w:r>
      <w:r w:rsidRPr="003A2B4C">
        <w:rPr>
          <w:rFonts w:ascii="Times New Roman" w:hAnsi="Times New Roman"/>
          <w:spacing w:val="-5"/>
          <w:sz w:val="22"/>
          <w:szCs w:val="22"/>
          <w:lang w:val="de-DE"/>
        </w:rPr>
        <w:t xml:space="preserve"> </w:t>
      </w:r>
      <w:r w:rsidRPr="003A2B4C">
        <w:rPr>
          <w:rFonts w:ascii="Times New Roman" w:hAnsi="Times New Roman"/>
          <w:sz w:val="22"/>
          <w:szCs w:val="22"/>
          <w:lang w:val="de-DE"/>
        </w:rPr>
        <w:t>ortopedski</w:t>
      </w:r>
      <w:r w:rsidRPr="003A2B4C">
        <w:rPr>
          <w:rFonts w:ascii="Times New Roman" w:hAnsi="Times New Roman"/>
          <w:spacing w:val="-9"/>
          <w:sz w:val="22"/>
          <w:szCs w:val="22"/>
          <w:lang w:val="de-DE"/>
        </w:rPr>
        <w:t xml:space="preserve"> </w:t>
      </w:r>
      <w:r w:rsidRPr="003A2B4C">
        <w:rPr>
          <w:rFonts w:ascii="Times New Roman" w:hAnsi="Times New Roman"/>
          <w:sz w:val="22"/>
          <w:szCs w:val="22"/>
          <w:lang w:val="de-DE"/>
        </w:rPr>
        <w:t>operaciji</w:t>
      </w:r>
      <w:r w:rsidRPr="003A2B4C">
        <w:rPr>
          <w:rFonts w:ascii="Times New Roman" w:hAnsi="Times New Roman"/>
          <w:spacing w:val="-8"/>
          <w:sz w:val="22"/>
          <w:szCs w:val="22"/>
          <w:lang w:val="de-DE"/>
        </w:rPr>
        <w:t xml:space="preserve"> </w:t>
      </w:r>
      <w:r w:rsidRPr="003A2B4C">
        <w:rPr>
          <w:rFonts w:ascii="Times New Roman" w:hAnsi="Times New Roman"/>
          <w:sz w:val="22"/>
          <w:szCs w:val="22"/>
          <w:lang w:val="de-DE"/>
        </w:rPr>
        <w:t>na spodnjih</w:t>
      </w:r>
      <w:r w:rsidRPr="003A2B4C">
        <w:rPr>
          <w:rFonts w:ascii="Times New Roman" w:hAnsi="Times New Roman"/>
          <w:spacing w:val="-8"/>
          <w:sz w:val="22"/>
          <w:szCs w:val="22"/>
          <w:lang w:val="de-DE"/>
        </w:rPr>
        <w:t xml:space="preserve"> </w:t>
      </w:r>
      <w:r w:rsidRPr="003A2B4C">
        <w:rPr>
          <w:rFonts w:ascii="Times New Roman" w:hAnsi="Times New Roman"/>
          <w:sz w:val="22"/>
          <w:szCs w:val="22"/>
          <w:lang w:val="de-DE"/>
        </w:rPr>
        <w:t>okončinah,</w:t>
      </w:r>
      <w:r w:rsidRPr="003A2B4C">
        <w:rPr>
          <w:rFonts w:ascii="Times New Roman" w:hAnsi="Times New Roman"/>
          <w:spacing w:val="-10"/>
          <w:sz w:val="22"/>
          <w:szCs w:val="22"/>
          <w:lang w:val="de-DE"/>
        </w:rPr>
        <w:t xml:space="preserve"> </w:t>
      </w:r>
      <w:r w:rsidRPr="003A2B4C">
        <w:rPr>
          <w:rFonts w:ascii="Times New Roman" w:hAnsi="Times New Roman"/>
          <w:sz w:val="22"/>
          <w:szCs w:val="22"/>
          <w:lang w:val="de-DE"/>
        </w:rPr>
        <w:t>ki</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so</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se</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zdravili</w:t>
      </w:r>
      <w:r w:rsidRPr="003A2B4C">
        <w:rPr>
          <w:rFonts w:ascii="Times New Roman" w:hAnsi="Times New Roman"/>
          <w:spacing w:val="-7"/>
          <w:sz w:val="22"/>
          <w:szCs w:val="22"/>
          <w:lang w:val="de-DE"/>
        </w:rPr>
        <w:t xml:space="preserve"> </w:t>
      </w:r>
      <w:r w:rsidRPr="003A2B4C">
        <w:rPr>
          <w:rFonts w:ascii="Times New Roman" w:hAnsi="Times New Roman"/>
          <w:sz w:val="22"/>
          <w:szCs w:val="22"/>
          <w:lang w:val="de-DE"/>
        </w:rPr>
        <w:t>do</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9 dni</w:t>
      </w:r>
      <w:r w:rsidRPr="003A2B4C">
        <w:rPr>
          <w:rFonts w:ascii="Times New Roman" w:eastAsia="Calibri" w:hAnsi="Times New Roman"/>
          <w:sz w:val="22"/>
          <w:szCs w:val="22"/>
          <w:lang w:val="de-DE"/>
        </w:rPr>
        <w:t xml:space="preserve"> (zdravilo Arixtra 1,5 mg/0,3 ml in zdravilo Arixtra 2,5 mg/0,5 ml)</w:t>
      </w:r>
    </w:p>
    <w:p w14:paraId="6775B8BC" w14:textId="77777777" w:rsidR="009429BD" w:rsidRPr="003A2B4C" w:rsidRDefault="009429BD" w:rsidP="00871436">
      <w:pPr>
        <w:pStyle w:val="Corpsdetextemarge"/>
        <w:numPr>
          <w:ilvl w:val="0"/>
          <w:numId w:val="26"/>
        </w:numPr>
        <w:tabs>
          <w:tab w:val="clear" w:pos="360"/>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327 bolnikih po operaciji zaradi zloma kolka, ki so po začetni enotedenski profilaksi prejemali zdravilo še 3 tedne (zdravilo Arixtra 1,5 mg/0,3 ml in zdravilo Arixtra 2,5 mg/0,5 ml)</w:t>
      </w:r>
    </w:p>
    <w:p w14:paraId="2A3D034D" w14:textId="77777777" w:rsidR="009429BD" w:rsidRPr="003A2B4C" w:rsidRDefault="009429BD" w:rsidP="00871436">
      <w:pPr>
        <w:pStyle w:val="ListParagraph"/>
        <w:keepLines/>
        <w:numPr>
          <w:ilvl w:val="0"/>
          <w:numId w:val="26"/>
        </w:numPr>
        <w:tabs>
          <w:tab w:val="clear" w:pos="360"/>
        </w:tabs>
        <w:ind w:left="567" w:hanging="567"/>
        <w:contextualSpacing/>
        <w:rPr>
          <w:rFonts w:eastAsia="Calibri"/>
          <w:sz w:val="22"/>
          <w:szCs w:val="22"/>
          <w:lang w:val="de-DE"/>
        </w:rPr>
      </w:pPr>
      <w:r w:rsidRPr="003A2B4C">
        <w:rPr>
          <w:rFonts w:eastAsia="Calibri"/>
          <w:sz w:val="22"/>
          <w:szCs w:val="22"/>
          <w:lang w:val="de-DE"/>
        </w:rPr>
        <w:t xml:space="preserve">1407 bolnikih </w:t>
      </w:r>
      <w:r w:rsidRPr="003A2B4C">
        <w:rPr>
          <w:sz w:val="22"/>
          <w:szCs w:val="22"/>
          <w:lang w:val="de-DE"/>
        </w:rPr>
        <w:t>po</w:t>
      </w:r>
      <w:r w:rsidRPr="003A2B4C">
        <w:rPr>
          <w:spacing w:val="-2"/>
          <w:sz w:val="22"/>
          <w:szCs w:val="22"/>
          <w:lang w:val="de-DE"/>
        </w:rPr>
        <w:t xml:space="preserve"> </w:t>
      </w:r>
      <w:r w:rsidRPr="003A2B4C">
        <w:rPr>
          <w:sz w:val="22"/>
          <w:szCs w:val="22"/>
          <w:lang w:val="de-DE"/>
        </w:rPr>
        <w:t>operaciji v</w:t>
      </w:r>
      <w:r w:rsidRPr="003A2B4C">
        <w:rPr>
          <w:spacing w:val="-1"/>
          <w:sz w:val="22"/>
          <w:szCs w:val="22"/>
          <w:lang w:val="de-DE"/>
        </w:rPr>
        <w:t xml:space="preserve"> </w:t>
      </w:r>
      <w:r w:rsidRPr="003A2B4C">
        <w:rPr>
          <w:sz w:val="22"/>
          <w:szCs w:val="22"/>
          <w:lang w:val="de-DE"/>
        </w:rPr>
        <w:t>trebušni</w:t>
      </w:r>
      <w:r w:rsidRPr="003A2B4C">
        <w:rPr>
          <w:spacing w:val="-7"/>
          <w:sz w:val="22"/>
          <w:szCs w:val="22"/>
          <w:lang w:val="de-DE"/>
        </w:rPr>
        <w:t xml:space="preserve"> </w:t>
      </w:r>
      <w:r w:rsidRPr="003A2B4C">
        <w:rPr>
          <w:sz w:val="22"/>
          <w:szCs w:val="22"/>
          <w:lang w:val="de-DE"/>
        </w:rPr>
        <w:t>votlini,</w:t>
      </w:r>
      <w:r w:rsidRPr="003A2B4C">
        <w:rPr>
          <w:spacing w:val="-6"/>
          <w:sz w:val="22"/>
          <w:szCs w:val="22"/>
          <w:lang w:val="de-DE"/>
        </w:rPr>
        <w:t xml:space="preserve"> </w:t>
      </w:r>
      <w:r w:rsidRPr="003A2B4C">
        <w:rPr>
          <w:sz w:val="22"/>
          <w:szCs w:val="22"/>
          <w:lang w:val="de-DE"/>
        </w:rPr>
        <w:t>ki</w:t>
      </w:r>
      <w:r w:rsidRPr="003A2B4C">
        <w:rPr>
          <w:spacing w:val="-2"/>
          <w:sz w:val="22"/>
          <w:szCs w:val="22"/>
          <w:lang w:val="de-DE"/>
        </w:rPr>
        <w:t xml:space="preserve"> </w:t>
      </w:r>
      <w:r w:rsidRPr="003A2B4C">
        <w:rPr>
          <w:sz w:val="22"/>
          <w:szCs w:val="22"/>
          <w:lang w:val="de-DE"/>
        </w:rPr>
        <w:t>so</w:t>
      </w:r>
      <w:r w:rsidRPr="003A2B4C">
        <w:rPr>
          <w:spacing w:val="-2"/>
          <w:sz w:val="22"/>
          <w:szCs w:val="22"/>
          <w:lang w:val="de-DE"/>
        </w:rPr>
        <w:t xml:space="preserve"> </w:t>
      </w:r>
      <w:r w:rsidRPr="003A2B4C">
        <w:rPr>
          <w:sz w:val="22"/>
          <w:szCs w:val="22"/>
          <w:lang w:val="de-DE"/>
        </w:rPr>
        <w:t>se</w:t>
      </w:r>
      <w:r w:rsidRPr="003A2B4C">
        <w:rPr>
          <w:spacing w:val="-2"/>
          <w:sz w:val="22"/>
          <w:szCs w:val="22"/>
          <w:lang w:val="de-DE"/>
        </w:rPr>
        <w:t xml:space="preserve"> </w:t>
      </w:r>
      <w:r w:rsidRPr="003A2B4C">
        <w:rPr>
          <w:sz w:val="22"/>
          <w:szCs w:val="22"/>
          <w:lang w:val="de-DE"/>
        </w:rPr>
        <w:t>zdravili</w:t>
      </w:r>
      <w:r w:rsidRPr="003A2B4C">
        <w:rPr>
          <w:spacing w:val="-7"/>
          <w:sz w:val="22"/>
          <w:szCs w:val="22"/>
          <w:lang w:val="de-DE"/>
        </w:rPr>
        <w:t xml:space="preserve"> </w:t>
      </w:r>
      <w:r w:rsidRPr="003A2B4C">
        <w:rPr>
          <w:sz w:val="22"/>
          <w:szCs w:val="22"/>
          <w:lang w:val="de-DE"/>
        </w:rPr>
        <w:t>do</w:t>
      </w:r>
      <w:r w:rsidRPr="003A2B4C">
        <w:rPr>
          <w:spacing w:val="-2"/>
          <w:sz w:val="22"/>
          <w:szCs w:val="22"/>
          <w:lang w:val="de-DE"/>
        </w:rPr>
        <w:t xml:space="preserve"> </w:t>
      </w:r>
      <w:r w:rsidRPr="003A2B4C">
        <w:rPr>
          <w:sz w:val="22"/>
          <w:szCs w:val="22"/>
          <w:lang w:val="de-DE"/>
        </w:rPr>
        <w:t>9</w:t>
      </w:r>
      <w:r w:rsidRPr="003A2B4C">
        <w:rPr>
          <w:spacing w:val="-1"/>
          <w:sz w:val="22"/>
          <w:szCs w:val="22"/>
          <w:lang w:val="de-DE"/>
        </w:rPr>
        <w:t> </w:t>
      </w:r>
      <w:r w:rsidRPr="003A2B4C">
        <w:rPr>
          <w:sz w:val="22"/>
          <w:szCs w:val="22"/>
          <w:lang w:val="de-DE"/>
        </w:rPr>
        <w:t>dni</w:t>
      </w:r>
      <w:r w:rsidRPr="003A2B4C">
        <w:rPr>
          <w:spacing w:val="-3"/>
          <w:sz w:val="22"/>
          <w:szCs w:val="22"/>
          <w:lang w:val="de-DE"/>
        </w:rPr>
        <w:t xml:space="preserve"> </w:t>
      </w:r>
      <w:r w:rsidRPr="003A2B4C">
        <w:rPr>
          <w:rFonts w:eastAsia="Calibri"/>
          <w:sz w:val="22"/>
          <w:szCs w:val="22"/>
          <w:lang w:val="de-DE"/>
        </w:rPr>
        <w:t>(zdravilo Arixtra 1,5 mg/0,3 ml in zdravilo Arixtra 2,5 mg/0,5 ml)</w:t>
      </w:r>
    </w:p>
    <w:p w14:paraId="01B4763F" w14:textId="77777777" w:rsidR="009429BD" w:rsidRPr="003A2B4C" w:rsidRDefault="009429BD" w:rsidP="00871436">
      <w:pPr>
        <w:pStyle w:val="Corpsdetextemarge"/>
        <w:numPr>
          <w:ilvl w:val="0"/>
          <w:numId w:val="26"/>
        </w:numPr>
        <w:tabs>
          <w:tab w:val="clear" w:pos="360"/>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425 internističnih bolnikih s tveganjem trombemboličnih zapletov, ki so se zdravili do 14 dni (zdravilo Arixtra 1,5 mg/0,3 ml in zdravilo Arixtra 2,5 mg/0,5 ml)</w:t>
      </w:r>
    </w:p>
    <w:p w14:paraId="0328F721" w14:textId="77777777" w:rsidR="009429BD" w:rsidRPr="003A2B4C" w:rsidRDefault="009429BD" w:rsidP="00871436">
      <w:pPr>
        <w:pStyle w:val="Corpsdetextemarge"/>
        <w:numPr>
          <w:ilvl w:val="0"/>
          <w:numId w:val="26"/>
        </w:numPr>
        <w:tabs>
          <w:tab w:val="clear" w:pos="360"/>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 xml:space="preserve">10 057 bolnikih, ki so se zdravili zaradi akutnega koronarnega sindroma z </w:t>
      </w:r>
      <w:r w:rsidRPr="003A2B4C">
        <w:rPr>
          <w:rFonts w:ascii="Times New Roman" w:hAnsi="Times New Roman"/>
          <w:sz w:val="22"/>
          <w:szCs w:val="22"/>
          <w:lang w:val="de-DE"/>
        </w:rPr>
        <w:t>nestabilno</w:t>
      </w:r>
      <w:r w:rsidRPr="003A2B4C">
        <w:rPr>
          <w:rFonts w:ascii="Times New Roman" w:hAnsi="Times New Roman"/>
          <w:spacing w:val="-9"/>
          <w:sz w:val="22"/>
          <w:szCs w:val="22"/>
          <w:lang w:val="de-DE"/>
        </w:rPr>
        <w:t xml:space="preserve"> </w:t>
      </w:r>
      <w:r w:rsidRPr="003A2B4C">
        <w:rPr>
          <w:rFonts w:ascii="Times New Roman" w:hAnsi="Times New Roman"/>
          <w:sz w:val="22"/>
          <w:szCs w:val="22"/>
          <w:lang w:val="de-DE"/>
        </w:rPr>
        <w:t>angino</w:t>
      </w:r>
      <w:r w:rsidRPr="003A2B4C">
        <w:rPr>
          <w:rFonts w:ascii="Times New Roman" w:hAnsi="Times New Roman"/>
          <w:spacing w:val="-6"/>
          <w:sz w:val="22"/>
          <w:szCs w:val="22"/>
          <w:lang w:val="de-DE"/>
        </w:rPr>
        <w:t xml:space="preserve"> </w:t>
      </w:r>
      <w:r w:rsidRPr="003A2B4C">
        <w:rPr>
          <w:rFonts w:ascii="Times New Roman" w:hAnsi="Times New Roman"/>
          <w:sz w:val="22"/>
          <w:szCs w:val="22"/>
          <w:lang w:val="de-DE"/>
        </w:rPr>
        <w:t>pektoris (UA –</w:t>
      </w:r>
      <w:r w:rsidRPr="003A2B4C">
        <w:rPr>
          <w:rFonts w:ascii="Times New Roman" w:hAnsi="Times New Roman"/>
          <w:spacing w:val="-13"/>
          <w:sz w:val="22"/>
          <w:szCs w:val="22"/>
          <w:lang w:val="de-DE"/>
        </w:rPr>
        <w:t xml:space="preserve"> </w:t>
      </w:r>
      <w:r w:rsidRPr="003A2B4C">
        <w:rPr>
          <w:rFonts w:ascii="Times New Roman" w:hAnsi="Times New Roman"/>
          <w:i/>
          <w:sz w:val="22"/>
          <w:szCs w:val="22"/>
          <w:lang w:val="de-DE"/>
        </w:rPr>
        <w:t>unstable</w:t>
      </w:r>
      <w:r w:rsidRPr="003A2B4C">
        <w:rPr>
          <w:rFonts w:ascii="Times New Roman" w:hAnsi="Times New Roman"/>
          <w:i/>
          <w:spacing w:val="-9"/>
          <w:sz w:val="22"/>
          <w:szCs w:val="22"/>
          <w:lang w:val="de-DE"/>
        </w:rPr>
        <w:t xml:space="preserve"> </w:t>
      </w:r>
      <w:r w:rsidRPr="003A2B4C">
        <w:rPr>
          <w:rFonts w:ascii="Times New Roman" w:hAnsi="Times New Roman"/>
          <w:i/>
          <w:sz w:val="22"/>
          <w:szCs w:val="22"/>
          <w:lang w:val="de-DE"/>
        </w:rPr>
        <w:t>angina</w:t>
      </w:r>
      <w:r w:rsidRPr="003A2B4C">
        <w:rPr>
          <w:rFonts w:ascii="Times New Roman" w:hAnsi="Times New Roman"/>
          <w:iCs/>
          <w:sz w:val="22"/>
          <w:szCs w:val="22"/>
          <w:lang w:val="de-DE"/>
        </w:rPr>
        <w:t>)</w:t>
      </w:r>
      <w:r w:rsidRPr="003A2B4C">
        <w:rPr>
          <w:rFonts w:ascii="Times New Roman" w:hAnsi="Times New Roman"/>
          <w:i/>
          <w:sz w:val="22"/>
          <w:szCs w:val="22"/>
          <w:lang w:val="de-DE"/>
        </w:rPr>
        <w:t xml:space="preserve"> </w:t>
      </w:r>
      <w:r w:rsidRPr="003A2B4C">
        <w:rPr>
          <w:rFonts w:ascii="Times New Roman" w:hAnsi="Times New Roman"/>
          <w:sz w:val="22"/>
          <w:szCs w:val="22"/>
          <w:lang w:val="de-DE"/>
        </w:rPr>
        <w:t>ali</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miokardnim</w:t>
      </w:r>
      <w:r w:rsidRPr="003A2B4C">
        <w:rPr>
          <w:rFonts w:ascii="Times New Roman" w:hAnsi="Times New Roman"/>
          <w:spacing w:val="-11"/>
          <w:sz w:val="22"/>
          <w:szCs w:val="22"/>
          <w:lang w:val="de-DE"/>
        </w:rPr>
        <w:t xml:space="preserve"> </w:t>
      </w:r>
      <w:r w:rsidRPr="003A2B4C">
        <w:rPr>
          <w:rFonts w:ascii="Times New Roman" w:hAnsi="Times New Roman"/>
          <w:sz w:val="22"/>
          <w:szCs w:val="22"/>
          <w:lang w:val="de-DE"/>
        </w:rPr>
        <w:t>infarktom</w:t>
      </w:r>
      <w:r w:rsidRPr="003A2B4C">
        <w:rPr>
          <w:rFonts w:ascii="Times New Roman" w:hAnsi="Times New Roman"/>
          <w:spacing w:val="-7"/>
          <w:sz w:val="22"/>
          <w:szCs w:val="22"/>
          <w:lang w:val="de-DE"/>
        </w:rPr>
        <w:t xml:space="preserve"> </w:t>
      </w:r>
      <w:r w:rsidRPr="003A2B4C">
        <w:rPr>
          <w:rFonts w:ascii="Times New Roman" w:hAnsi="Times New Roman"/>
          <w:sz w:val="22"/>
          <w:szCs w:val="22"/>
          <w:lang w:val="de-DE"/>
        </w:rPr>
        <w:t>brez</w:t>
      </w:r>
      <w:r w:rsidRPr="003A2B4C">
        <w:rPr>
          <w:rFonts w:ascii="Times New Roman" w:hAnsi="Times New Roman"/>
          <w:spacing w:val="-4"/>
          <w:sz w:val="22"/>
          <w:szCs w:val="22"/>
          <w:lang w:val="de-DE"/>
        </w:rPr>
        <w:t xml:space="preserve"> </w:t>
      </w:r>
      <w:r w:rsidRPr="003A2B4C">
        <w:rPr>
          <w:rFonts w:ascii="Times New Roman" w:hAnsi="Times New Roman"/>
          <w:sz w:val="22"/>
          <w:szCs w:val="22"/>
          <w:lang w:val="de-DE"/>
        </w:rPr>
        <w:t>dviga</w:t>
      </w:r>
      <w:r w:rsidRPr="003A2B4C">
        <w:rPr>
          <w:rFonts w:ascii="Times New Roman" w:hAnsi="Times New Roman"/>
          <w:spacing w:val="-5"/>
          <w:sz w:val="22"/>
          <w:szCs w:val="22"/>
          <w:lang w:val="de-DE"/>
        </w:rPr>
        <w:t xml:space="preserve"> </w:t>
      </w:r>
      <w:r w:rsidRPr="003A2B4C">
        <w:rPr>
          <w:rFonts w:ascii="Times New Roman" w:hAnsi="Times New Roman"/>
          <w:sz w:val="22"/>
          <w:szCs w:val="22"/>
          <w:lang w:val="de-DE"/>
        </w:rPr>
        <w:t>segmenta</w:t>
      </w:r>
      <w:r w:rsidRPr="003A2B4C">
        <w:rPr>
          <w:rFonts w:ascii="Times New Roman" w:hAnsi="Times New Roman"/>
          <w:spacing w:val="-8"/>
          <w:sz w:val="22"/>
          <w:szCs w:val="22"/>
          <w:lang w:val="de-DE"/>
        </w:rPr>
        <w:t xml:space="preserve"> </w:t>
      </w:r>
      <w:r w:rsidRPr="003A2B4C">
        <w:rPr>
          <w:rFonts w:ascii="Times New Roman" w:hAnsi="Times New Roman"/>
          <w:sz w:val="22"/>
          <w:szCs w:val="22"/>
          <w:lang w:val="de-DE"/>
        </w:rPr>
        <w:t xml:space="preserve">ST </w:t>
      </w:r>
      <w:r w:rsidRPr="003A2B4C">
        <w:rPr>
          <w:rFonts w:ascii="Times New Roman" w:hAnsi="Times New Roman"/>
          <w:iCs/>
          <w:sz w:val="22"/>
          <w:szCs w:val="22"/>
          <w:lang w:val="de-DE"/>
        </w:rPr>
        <w:t>(</w:t>
      </w:r>
      <w:r w:rsidRPr="003A2B4C">
        <w:rPr>
          <w:rFonts w:ascii="Times New Roman" w:hAnsi="Times New Roman"/>
          <w:sz w:val="22"/>
          <w:szCs w:val="22"/>
          <w:lang w:val="de-DE"/>
        </w:rPr>
        <w:t>NSTEMI –</w:t>
      </w:r>
      <w:r w:rsidRPr="003A2B4C">
        <w:rPr>
          <w:rFonts w:ascii="Times New Roman" w:hAnsi="Times New Roman"/>
          <w:spacing w:val="-13"/>
          <w:sz w:val="22"/>
          <w:szCs w:val="22"/>
          <w:lang w:val="de-DE"/>
        </w:rPr>
        <w:t xml:space="preserve"> </w:t>
      </w:r>
      <w:r w:rsidRPr="003A2B4C">
        <w:rPr>
          <w:rFonts w:ascii="Times New Roman" w:hAnsi="Times New Roman"/>
          <w:i/>
          <w:sz w:val="22"/>
          <w:szCs w:val="22"/>
          <w:lang w:val="de-DE"/>
        </w:rPr>
        <w:t>non-ST</w:t>
      </w:r>
      <w:r w:rsidRPr="003A2B4C">
        <w:rPr>
          <w:rFonts w:ascii="Times New Roman" w:hAnsi="Times New Roman"/>
          <w:i/>
          <w:spacing w:val="-13"/>
          <w:sz w:val="22"/>
          <w:szCs w:val="22"/>
          <w:lang w:val="de-DE"/>
        </w:rPr>
        <w:t xml:space="preserve"> </w:t>
      </w:r>
      <w:r w:rsidRPr="003A2B4C">
        <w:rPr>
          <w:rFonts w:ascii="Times New Roman" w:hAnsi="Times New Roman"/>
          <w:i/>
          <w:sz w:val="22"/>
          <w:szCs w:val="22"/>
          <w:lang w:val="de-DE"/>
        </w:rPr>
        <w:t>segment</w:t>
      </w:r>
      <w:r w:rsidRPr="003A2B4C">
        <w:rPr>
          <w:rFonts w:ascii="Times New Roman" w:hAnsi="Times New Roman"/>
          <w:i/>
          <w:spacing w:val="-7"/>
          <w:sz w:val="22"/>
          <w:szCs w:val="22"/>
          <w:lang w:val="de-DE"/>
        </w:rPr>
        <w:t xml:space="preserve"> </w:t>
      </w:r>
      <w:r w:rsidRPr="003A2B4C">
        <w:rPr>
          <w:rFonts w:ascii="Times New Roman" w:hAnsi="Times New Roman"/>
          <w:i/>
          <w:sz w:val="22"/>
          <w:szCs w:val="22"/>
          <w:lang w:val="de-DE"/>
        </w:rPr>
        <w:t>elevation</w:t>
      </w:r>
      <w:r w:rsidRPr="003A2B4C">
        <w:rPr>
          <w:rFonts w:ascii="Times New Roman" w:hAnsi="Times New Roman"/>
          <w:i/>
          <w:spacing w:val="-8"/>
          <w:sz w:val="22"/>
          <w:szCs w:val="22"/>
          <w:lang w:val="de-DE"/>
        </w:rPr>
        <w:t xml:space="preserve"> </w:t>
      </w:r>
      <w:r w:rsidRPr="003A2B4C">
        <w:rPr>
          <w:rFonts w:ascii="Times New Roman" w:hAnsi="Times New Roman"/>
          <w:i/>
          <w:sz w:val="22"/>
          <w:szCs w:val="22"/>
          <w:lang w:val="de-DE"/>
        </w:rPr>
        <w:t>myocardial</w:t>
      </w:r>
      <w:r w:rsidRPr="003A2B4C">
        <w:rPr>
          <w:rFonts w:ascii="Times New Roman" w:hAnsi="Times New Roman"/>
          <w:i/>
          <w:spacing w:val="-10"/>
          <w:sz w:val="22"/>
          <w:szCs w:val="22"/>
          <w:lang w:val="de-DE"/>
        </w:rPr>
        <w:t xml:space="preserve"> </w:t>
      </w:r>
      <w:r w:rsidRPr="003A2B4C">
        <w:rPr>
          <w:rFonts w:ascii="Times New Roman" w:hAnsi="Times New Roman"/>
          <w:i/>
          <w:sz w:val="22"/>
          <w:szCs w:val="22"/>
          <w:lang w:val="de-DE"/>
        </w:rPr>
        <w:t>infarction</w:t>
      </w:r>
      <w:r w:rsidRPr="003A2B4C">
        <w:rPr>
          <w:rFonts w:ascii="Times New Roman" w:hAnsi="Times New Roman"/>
          <w:sz w:val="22"/>
          <w:szCs w:val="22"/>
          <w:lang w:val="de-DE"/>
        </w:rPr>
        <w:t>)</w:t>
      </w:r>
      <w:r w:rsidRPr="003A2B4C">
        <w:rPr>
          <w:rFonts w:ascii="Times New Roman" w:hAnsi="Times New Roman"/>
          <w:spacing w:val="-11"/>
          <w:sz w:val="22"/>
          <w:szCs w:val="22"/>
          <w:lang w:val="de-DE"/>
        </w:rPr>
        <w:t xml:space="preserve"> </w:t>
      </w:r>
      <w:r w:rsidRPr="003A2B4C">
        <w:rPr>
          <w:rFonts w:ascii="Times New Roman" w:eastAsia="Calibri" w:hAnsi="Times New Roman"/>
          <w:sz w:val="22"/>
          <w:szCs w:val="22"/>
          <w:lang w:val="de-DE"/>
        </w:rPr>
        <w:t>(zdravilo Arixtra 2,5 mg/0,5 ml)</w:t>
      </w:r>
    </w:p>
    <w:p w14:paraId="559D4EDB" w14:textId="77777777" w:rsidR="009429BD" w:rsidRPr="003A2B4C" w:rsidRDefault="009429BD" w:rsidP="00871436">
      <w:pPr>
        <w:pStyle w:val="Corpsdetextemarge"/>
        <w:numPr>
          <w:ilvl w:val="0"/>
          <w:numId w:val="26"/>
        </w:numPr>
        <w:tabs>
          <w:tab w:val="clear" w:pos="360"/>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 xml:space="preserve">6036 bolnikih, ki so se zdravili zaradi akutnega koronarnega sindroma z miokardnim infarktom z dvigom segmenta ST (STEMI – </w:t>
      </w:r>
      <w:r w:rsidRPr="003A2B4C">
        <w:rPr>
          <w:rFonts w:ascii="Times New Roman" w:eastAsia="Calibri" w:hAnsi="Times New Roman"/>
          <w:i/>
          <w:iCs/>
          <w:sz w:val="22"/>
          <w:szCs w:val="22"/>
          <w:lang w:val="de-DE"/>
        </w:rPr>
        <w:t>ST segment elevation myocardial infarction</w:t>
      </w:r>
      <w:r w:rsidRPr="003A2B4C">
        <w:rPr>
          <w:rFonts w:ascii="Times New Roman" w:eastAsia="Calibri" w:hAnsi="Times New Roman"/>
          <w:sz w:val="22"/>
          <w:szCs w:val="22"/>
          <w:lang w:val="de-DE"/>
        </w:rPr>
        <w:t>) (zdravilo Arixtra 2,5 mg/0,5 ml)</w:t>
      </w:r>
    </w:p>
    <w:p w14:paraId="0EE71C4C" w14:textId="77777777" w:rsidR="009429BD" w:rsidRPr="003A2B4C" w:rsidRDefault="009429BD" w:rsidP="00871436">
      <w:pPr>
        <w:pStyle w:val="Corpsdetextemarge"/>
        <w:numPr>
          <w:ilvl w:val="0"/>
          <w:numId w:val="26"/>
        </w:numPr>
        <w:tabs>
          <w:tab w:val="clear" w:pos="360"/>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2517 bolnikih, ki so se zdravili zaradi venske trombembolije in so prejemali fondaparinuks v povprečju 7 dni (zdravilo Arixtra 5 mg/0,4 ml, zdravilo Arixtra 7,5 mg/0,6 ml in zdravilo Arixtra 10 mg/0,8 ml).</w:t>
      </w:r>
    </w:p>
    <w:p w14:paraId="53353B4B" w14:textId="77777777" w:rsidR="009429BD" w:rsidRPr="00D97079" w:rsidRDefault="009429BD" w:rsidP="00662442">
      <w:pPr>
        <w:autoSpaceDE w:val="0"/>
        <w:autoSpaceDN w:val="0"/>
        <w:adjustRightInd w:val="0"/>
        <w:spacing w:after="0" w:line="240" w:lineRule="auto"/>
        <w:rPr>
          <w:rFonts w:ascii="Times New Roman" w:hAnsi="Times New Roman"/>
        </w:rPr>
      </w:pPr>
    </w:p>
    <w:p w14:paraId="3C30821D" w14:textId="77777777" w:rsidR="009429BD" w:rsidRPr="00D97079" w:rsidRDefault="009429BD" w:rsidP="00662442">
      <w:pPr>
        <w:autoSpaceDE w:val="0"/>
        <w:autoSpaceDN w:val="0"/>
        <w:adjustRightInd w:val="0"/>
        <w:spacing w:after="0" w:line="240" w:lineRule="auto"/>
        <w:rPr>
          <w:rFonts w:ascii="Times New Roman" w:hAnsi="Times New Roman"/>
        </w:rPr>
      </w:pPr>
      <w:r w:rsidRPr="003A2B4C">
        <w:rPr>
          <w:rFonts w:ascii="Times New Roman" w:eastAsia="Calibri" w:hAnsi="Times New Roman"/>
        </w:rPr>
        <w:t xml:space="preserve">Te neželene učinke moramo interpretirati v povezavi s kirurškim in internističnim posegom. </w:t>
      </w:r>
      <w:r w:rsidRPr="00D97079">
        <w:rPr>
          <w:rFonts w:ascii="Times New Roman" w:hAnsi="Times New Roman"/>
        </w:rPr>
        <w:t>Profil</w:t>
      </w:r>
      <w:r w:rsidRPr="00D97079">
        <w:rPr>
          <w:rFonts w:ascii="Times New Roman" w:hAnsi="Times New Roman"/>
          <w:spacing w:val="-5"/>
        </w:rPr>
        <w:t xml:space="preserve"> </w:t>
      </w:r>
      <w:r w:rsidRPr="00D97079">
        <w:rPr>
          <w:rFonts w:ascii="Times New Roman" w:hAnsi="Times New Roman"/>
        </w:rPr>
        <w:t>neželenih</w:t>
      </w:r>
      <w:r w:rsidRPr="00D97079">
        <w:rPr>
          <w:rFonts w:ascii="Times New Roman" w:hAnsi="Times New Roman"/>
          <w:spacing w:val="-8"/>
        </w:rPr>
        <w:t xml:space="preserve"> </w:t>
      </w:r>
      <w:r w:rsidRPr="00D97079">
        <w:rPr>
          <w:rFonts w:ascii="Times New Roman" w:hAnsi="Times New Roman"/>
        </w:rPr>
        <w:t>učinkov,</w:t>
      </w:r>
      <w:r w:rsidRPr="00D97079">
        <w:rPr>
          <w:rFonts w:ascii="Times New Roman" w:hAnsi="Times New Roman"/>
          <w:spacing w:val="-7"/>
        </w:rPr>
        <w:t xml:space="preserve"> </w:t>
      </w:r>
      <w:r w:rsidRPr="00D97079">
        <w:rPr>
          <w:rFonts w:ascii="Times New Roman" w:hAnsi="Times New Roman"/>
        </w:rPr>
        <w:t>o</w:t>
      </w:r>
      <w:r w:rsidRPr="00D97079">
        <w:rPr>
          <w:rFonts w:ascii="Times New Roman" w:hAnsi="Times New Roman"/>
          <w:spacing w:val="-1"/>
        </w:rPr>
        <w:t xml:space="preserve"> </w:t>
      </w:r>
      <w:r w:rsidRPr="00D97079">
        <w:rPr>
          <w:rFonts w:ascii="Times New Roman" w:hAnsi="Times New Roman"/>
        </w:rPr>
        <w:t>katerem</w:t>
      </w:r>
      <w:r w:rsidRPr="00D97079">
        <w:rPr>
          <w:rFonts w:ascii="Times New Roman" w:hAnsi="Times New Roman"/>
          <w:spacing w:val="-7"/>
        </w:rPr>
        <w:t xml:space="preserve"> </w:t>
      </w:r>
      <w:r w:rsidRPr="00D97079">
        <w:rPr>
          <w:rFonts w:ascii="Times New Roman" w:hAnsi="Times New Roman"/>
        </w:rPr>
        <w:t>so</w:t>
      </w:r>
      <w:r w:rsidRPr="00D97079">
        <w:rPr>
          <w:rFonts w:ascii="Times New Roman" w:hAnsi="Times New Roman"/>
          <w:spacing w:val="-2"/>
        </w:rPr>
        <w:t xml:space="preserve"> </w:t>
      </w:r>
      <w:r w:rsidRPr="00D97079">
        <w:rPr>
          <w:rFonts w:ascii="Times New Roman" w:hAnsi="Times New Roman"/>
        </w:rPr>
        <w:t>poročali</w:t>
      </w:r>
      <w:r w:rsidRPr="00D97079">
        <w:rPr>
          <w:rFonts w:ascii="Times New Roman" w:hAnsi="Times New Roman"/>
          <w:spacing w:val="-7"/>
        </w:rPr>
        <w:t xml:space="preserve"> </w:t>
      </w:r>
      <w:r w:rsidRPr="00D97079">
        <w:rPr>
          <w:rFonts w:ascii="Times New Roman" w:hAnsi="Times New Roman"/>
        </w:rPr>
        <w:t>med</w:t>
      </w:r>
      <w:r w:rsidRPr="00D97079">
        <w:rPr>
          <w:rFonts w:ascii="Times New Roman" w:hAnsi="Times New Roman"/>
          <w:spacing w:val="-4"/>
        </w:rPr>
        <w:t xml:space="preserve"> </w:t>
      </w:r>
      <w:r w:rsidRPr="00D97079">
        <w:rPr>
          <w:rFonts w:ascii="Times New Roman" w:hAnsi="Times New Roman"/>
        </w:rPr>
        <w:t>programom</w:t>
      </w:r>
      <w:r w:rsidRPr="00D97079">
        <w:rPr>
          <w:rFonts w:ascii="Times New Roman" w:hAnsi="Times New Roman"/>
          <w:spacing w:val="-10"/>
        </w:rPr>
        <w:t xml:space="preserve"> </w:t>
      </w:r>
      <w:r w:rsidRPr="00D97079">
        <w:rPr>
          <w:rFonts w:ascii="Times New Roman" w:hAnsi="Times New Roman"/>
        </w:rPr>
        <w:t>akutnega</w:t>
      </w:r>
      <w:r w:rsidRPr="00D97079">
        <w:rPr>
          <w:rFonts w:ascii="Times New Roman" w:hAnsi="Times New Roman"/>
          <w:spacing w:val="-8"/>
        </w:rPr>
        <w:t xml:space="preserve"> </w:t>
      </w:r>
      <w:r w:rsidRPr="00D97079">
        <w:rPr>
          <w:rFonts w:ascii="Times New Roman" w:hAnsi="Times New Roman"/>
        </w:rPr>
        <w:t>koronarnega</w:t>
      </w:r>
      <w:r w:rsidRPr="00D97079">
        <w:rPr>
          <w:rFonts w:ascii="Times New Roman" w:hAnsi="Times New Roman"/>
          <w:spacing w:val="-11"/>
        </w:rPr>
        <w:t xml:space="preserve"> </w:t>
      </w:r>
      <w:r w:rsidRPr="00D97079">
        <w:rPr>
          <w:rFonts w:ascii="Times New Roman" w:hAnsi="Times New Roman"/>
        </w:rPr>
        <w:t>sindroma,</w:t>
      </w:r>
      <w:r w:rsidRPr="00D97079">
        <w:rPr>
          <w:rFonts w:ascii="Times New Roman" w:hAnsi="Times New Roman"/>
          <w:spacing w:val="-8"/>
        </w:rPr>
        <w:t xml:space="preserve"> </w:t>
      </w:r>
      <w:r w:rsidRPr="00D97079">
        <w:rPr>
          <w:rFonts w:ascii="Times New Roman" w:hAnsi="Times New Roman"/>
        </w:rPr>
        <w:t>je konsistenten</w:t>
      </w:r>
      <w:r w:rsidRPr="00D97079">
        <w:rPr>
          <w:rFonts w:ascii="Times New Roman" w:hAnsi="Times New Roman"/>
          <w:spacing w:val="-11"/>
        </w:rPr>
        <w:t xml:space="preserve"> </w:t>
      </w:r>
      <w:r w:rsidRPr="00D97079">
        <w:rPr>
          <w:rFonts w:ascii="Times New Roman" w:hAnsi="Times New Roman"/>
        </w:rPr>
        <w:t>z</w:t>
      </w:r>
      <w:r w:rsidRPr="00D97079">
        <w:rPr>
          <w:rFonts w:ascii="Times New Roman" w:hAnsi="Times New Roman"/>
          <w:spacing w:val="-1"/>
        </w:rPr>
        <w:t xml:space="preserve"> </w:t>
      </w:r>
      <w:r w:rsidRPr="00D97079">
        <w:rPr>
          <w:rFonts w:ascii="Times New Roman" w:hAnsi="Times New Roman"/>
        </w:rPr>
        <w:t>neželenimi</w:t>
      </w:r>
      <w:r w:rsidRPr="00D97079">
        <w:rPr>
          <w:rFonts w:ascii="Times New Roman" w:hAnsi="Times New Roman"/>
          <w:spacing w:val="-10"/>
        </w:rPr>
        <w:t xml:space="preserve"> </w:t>
      </w:r>
      <w:r w:rsidRPr="00D97079">
        <w:rPr>
          <w:rFonts w:ascii="Times New Roman" w:hAnsi="Times New Roman"/>
        </w:rPr>
        <w:t>učinki</w:t>
      </w:r>
      <w:r w:rsidRPr="00D97079">
        <w:rPr>
          <w:rFonts w:ascii="Times New Roman" w:hAnsi="Times New Roman"/>
          <w:spacing w:val="-5"/>
        </w:rPr>
        <w:t xml:space="preserve"> </w:t>
      </w:r>
      <w:r w:rsidRPr="00D97079">
        <w:rPr>
          <w:rFonts w:ascii="Times New Roman" w:hAnsi="Times New Roman"/>
        </w:rPr>
        <w:t>zdravila,</w:t>
      </w:r>
      <w:r w:rsidRPr="00D97079">
        <w:rPr>
          <w:rFonts w:ascii="Times New Roman" w:hAnsi="Times New Roman"/>
          <w:spacing w:val="-8"/>
        </w:rPr>
        <w:t xml:space="preserve"> </w:t>
      </w:r>
      <w:r w:rsidRPr="00D97079">
        <w:rPr>
          <w:rFonts w:ascii="Times New Roman" w:hAnsi="Times New Roman"/>
        </w:rPr>
        <w:t>ugotovljenimi</w:t>
      </w:r>
      <w:r w:rsidRPr="00D97079">
        <w:rPr>
          <w:rFonts w:ascii="Times New Roman" w:hAnsi="Times New Roman"/>
          <w:spacing w:val="-12"/>
        </w:rPr>
        <w:t xml:space="preserve"> </w:t>
      </w:r>
      <w:r w:rsidRPr="00D97079">
        <w:rPr>
          <w:rFonts w:ascii="Times New Roman" w:hAnsi="Times New Roman"/>
        </w:rPr>
        <w:t>pri</w:t>
      </w:r>
      <w:r w:rsidRPr="00D97079">
        <w:rPr>
          <w:rFonts w:ascii="Times New Roman" w:hAnsi="Times New Roman"/>
          <w:spacing w:val="-2"/>
        </w:rPr>
        <w:t xml:space="preserve"> </w:t>
      </w:r>
      <w:r w:rsidRPr="00D97079">
        <w:rPr>
          <w:rFonts w:ascii="Times New Roman" w:hAnsi="Times New Roman"/>
        </w:rPr>
        <w:t>preprečevanju</w:t>
      </w:r>
      <w:r w:rsidRPr="00D97079">
        <w:rPr>
          <w:rFonts w:ascii="Times New Roman" w:hAnsi="Times New Roman"/>
          <w:spacing w:val="-12"/>
        </w:rPr>
        <w:t xml:space="preserve"> </w:t>
      </w:r>
      <w:r w:rsidRPr="00D97079">
        <w:rPr>
          <w:rFonts w:ascii="Times New Roman" w:hAnsi="Times New Roman"/>
        </w:rPr>
        <w:t>VTE.</w:t>
      </w:r>
    </w:p>
    <w:p w14:paraId="2BFC7285" w14:textId="77777777" w:rsidR="00F77D6A" w:rsidRPr="0039183E" w:rsidRDefault="00F77D6A" w:rsidP="00662442">
      <w:pPr>
        <w:autoSpaceDE w:val="0"/>
        <w:autoSpaceDN w:val="0"/>
        <w:adjustRightInd w:val="0"/>
        <w:spacing w:after="0" w:line="240" w:lineRule="auto"/>
        <w:rPr>
          <w:rFonts w:ascii="Times New Roman" w:hAnsi="Times New Roman"/>
        </w:rPr>
      </w:pPr>
    </w:p>
    <w:p w14:paraId="0EC225F2" w14:textId="0BA3F090" w:rsidR="003E3EEF" w:rsidRPr="0039183E" w:rsidRDefault="009429BD" w:rsidP="00662442">
      <w:pPr>
        <w:autoSpaceDE w:val="0"/>
        <w:autoSpaceDN w:val="0"/>
        <w:adjustRightInd w:val="0"/>
        <w:spacing w:after="0" w:line="240" w:lineRule="auto"/>
        <w:rPr>
          <w:rFonts w:ascii="Times New Roman" w:hAnsi="Times New Roman"/>
        </w:rPr>
      </w:pPr>
      <w:r w:rsidRPr="0039183E">
        <w:rPr>
          <w:rFonts w:ascii="Times New Roman" w:hAnsi="Times New Roman"/>
        </w:rPr>
        <w:t>V nadaljevanju so navedeni neželeni učinki, razvrščeni po organskih sistemih in pogostnosti. Pogostnosti so opredeljene kot sledi: zelo</w:t>
      </w:r>
      <w:r w:rsidRPr="0039183E">
        <w:rPr>
          <w:rFonts w:ascii="Times New Roman" w:hAnsi="Times New Roman"/>
          <w:spacing w:val="-4"/>
        </w:rPr>
        <w:t xml:space="preserve"> </w:t>
      </w:r>
      <w:r w:rsidRPr="0039183E">
        <w:rPr>
          <w:rFonts w:ascii="Times New Roman" w:hAnsi="Times New Roman"/>
        </w:rPr>
        <w:t>pogosti</w:t>
      </w:r>
      <w:r w:rsidRPr="0039183E">
        <w:rPr>
          <w:rFonts w:ascii="Times New Roman" w:hAnsi="Times New Roman"/>
          <w:spacing w:val="-6"/>
        </w:rPr>
        <w:t xml:space="preserve"> (</w:t>
      </w:r>
      <w:r w:rsidRPr="0039183E">
        <w:rPr>
          <w:rFonts w:ascii="Times New Roman" w:hAnsi="Times New Roman"/>
        </w:rPr>
        <w:t>≥ 1/10),</w:t>
      </w:r>
      <w:r w:rsidRPr="0039183E">
        <w:rPr>
          <w:rFonts w:ascii="Times New Roman" w:hAnsi="Times New Roman"/>
          <w:spacing w:val="-5"/>
        </w:rPr>
        <w:t xml:space="preserve"> </w:t>
      </w:r>
      <w:r w:rsidRPr="0039183E">
        <w:rPr>
          <w:rFonts w:ascii="Times New Roman" w:hAnsi="Times New Roman"/>
        </w:rPr>
        <w:t>pogosti</w:t>
      </w:r>
      <w:r w:rsidRPr="0039183E">
        <w:rPr>
          <w:rFonts w:ascii="Times New Roman" w:hAnsi="Times New Roman"/>
          <w:spacing w:val="-6"/>
        </w:rPr>
        <w:t xml:space="preserve"> (</w:t>
      </w:r>
      <w:r w:rsidRPr="0039183E">
        <w:rPr>
          <w:rFonts w:ascii="Times New Roman" w:hAnsi="Times New Roman"/>
        </w:rPr>
        <w:t>≥ 1/100;</w:t>
      </w:r>
      <w:r w:rsidRPr="0039183E">
        <w:rPr>
          <w:rFonts w:ascii="Times New Roman" w:hAnsi="Times New Roman"/>
          <w:spacing w:val="-2"/>
        </w:rPr>
        <w:t xml:space="preserve"> </w:t>
      </w:r>
      <w:r w:rsidRPr="0039183E">
        <w:rPr>
          <w:rFonts w:ascii="Times New Roman" w:hAnsi="Times New Roman"/>
        </w:rPr>
        <w:t>&lt;</w:t>
      </w:r>
      <w:r w:rsidRPr="0039183E">
        <w:rPr>
          <w:rFonts w:ascii="Times New Roman" w:hAnsi="Times New Roman"/>
          <w:spacing w:val="-1"/>
        </w:rPr>
        <w:t> </w:t>
      </w:r>
      <w:r w:rsidRPr="0039183E">
        <w:rPr>
          <w:rFonts w:ascii="Times New Roman" w:hAnsi="Times New Roman"/>
        </w:rPr>
        <w:t>1/10),</w:t>
      </w:r>
      <w:r w:rsidRPr="0039183E">
        <w:rPr>
          <w:rFonts w:ascii="Times New Roman" w:hAnsi="Times New Roman"/>
          <w:spacing w:val="-5"/>
        </w:rPr>
        <w:t xml:space="preserve"> </w:t>
      </w:r>
      <w:r w:rsidRPr="0039183E">
        <w:rPr>
          <w:rFonts w:ascii="Times New Roman" w:hAnsi="Times New Roman"/>
        </w:rPr>
        <w:t>občasni</w:t>
      </w:r>
      <w:r w:rsidRPr="0039183E">
        <w:rPr>
          <w:rFonts w:ascii="Times New Roman" w:hAnsi="Times New Roman"/>
          <w:spacing w:val="-7"/>
        </w:rPr>
        <w:t xml:space="preserve"> (</w:t>
      </w:r>
      <w:r w:rsidRPr="0039183E">
        <w:rPr>
          <w:rFonts w:ascii="Times New Roman" w:hAnsi="Times New Roman"/>
        </w:rPr>
        <w:t>≥ 1/1000;</w:t>
      </w:r>
      <w:r w:rsidRPr="0039183E">
        <w:rPr>
          <w:rFonts w:ascii="Times New Roman" w:hAnsi="Times New Roman"/>
          <w:spacing w:val="-2"/>
        </w:rPr>
        <w:t xml:space="preserve"> </w:t>
      </w:r>
      <w:r w:rsidRPr="0039183E">
        <w:rPr>
          <w:rFonts w:ascii="Times New Roman" w:hAnsi="Times New Roman"/>
        </w:rPr>
        <w:t>&lt;</w:t>
      </w:r>
      <w:r w:rsidRPr="0039183E">
        <w:rPr>
          <w:rFonts w:ascii="Times New Roman" w:hAnsi="Times New Roman"/>
          <w:spacing w:val="-1"/>
        </w:rPr>
        <w:t> 1</w:t>
      </w:r>
      <w:r w:rsidRPr="0039183E">
        <w:rPr>
          <w:rFonts w:ascii="Times New Roman" w:hAnsi="Times New Roman"/>
        </w:rPr>
        <w:t>/1</w:t>
      </w:r>
      <w:r w:rsidR="00800A9D">
        <w:rPr>
          <w:rFonts w:ascii="Times New Roman" w:hAnsi="Times New Roman"/>
        </w:rPr>
        <w:t>0</w:t>
      </w:r>
      <w:r w:rsidRPr="0039183E">
        <w:rPr>
          <w:rFonts w:ascii="Times New Roman" w:hAnsi="Times New Roman"/>
        </w:rPr>
        <w:t>0),</w:t>
      </w:r>
      <w:r w:rsidRPr="0039183E">
        <w:rPr>
          <w:rFonts w:ascii="Times New Roman" w:hAnsi="Times New Roman"/>
          <w:spacing w:val="-6"/>
        </w:rPr>
        <w:t xml:space="preserve"> </w:t>
      </w:r>
      <w:r w:rsidRPr="0039183E">
        <w:rPr>
          <w:rFonts w:ascii="Times New Roman" w:hAnsi="Times New Roman"/>
        </w:rPr>
        <w:t>redki</w:t>
      </w:r>
      <w:r w:rsidRPr="0039183E">
        <w:rPr>
          <w:rFonts w:ascii="Times New Roman" w:hAnsi="Times New Roman"/>
          <w:spacing w:val="-5"/>
        </w:rPr>
        <w:t xml:space="preserve"> (</w:t>
      </w:r>
      <w:r w:rsidRPr="0039183E">
        <w:rPr>
          <w:rFonts w:ascii="Times New Roman" w:hAnsi="Times New Roman"/>
        </w:rPr>
        <w:t>≥ 1/10 000</w:t>
      </w:r>
      <w:r w:rsidRPr="0039183E">
        <w:rPr>
          <w:rFonts w:ascii="Times New Roman" w:hAnsi="Times New Roman"/>
          <w:spacing w:val="-8"/>
        </w:rPr>
        <w:t>;</w:t>
      </w:r>
      <w:r w:rsidRPr="0039183E">
        <w:rPr>
          <w:rFonts w:ascii="Times New Roman" w:hAnsi="Times New Roman"/>
          <w:spacing w:val="-2"/>
        </w:rPr>
        <w:t xml:space="preserve"> </w:t>
      </w:r>
      <w:r w:rsidRPr="0039183E">
        <w:rPr>
          <w:rFonts w:ascii="Times New Roman" w:hAnsi="Times New Roman"/>
        </w:rPr>
        <w:t>&lt; 1/1000),</w:t>
      </w:r>
      <w:r w:rsidRPr="0039183E">
        <w:rPr>
          <w:rFonts w:ascii="Times New Roman" w:hAnsi="Times New Roman"/>
          <w:spacing w:val="-7"/>
        </w:rPr>
        <w:t xml:space="preserve"> </w:t>
      </w:r>
      <w:r w:rsidRPr="0039183E">
        <w:rPr>
          <w:rFonts w:ascii="Times New Roman" w:hAnsi="Times New Roman"/>
        </w:rPr>
        <w:t>zelo</w:t>
      </w:r>
      <w:r w:rsidRPr="0039183E">
        <w:rPr>
          <w:rFonts w:ascii="Times New Roman" w:hAnsi="Times New Roman"/>
          <w:spacing w:val="-4"/>
        </w:rPr>
        <w:t xml:space="preserve"> </w:t>
      </w:r>
      <w:r w:rsidRPr="0039183E">
        <w:rPr>
          <w:rFonts w:ascii="Times New Roman" w:hAnsi="Times New Roman"/>
        </w:rPr>
        <w:t>redki</w:t>
      </w:r>
      <w:r w:rsidRPr="0039183E">
        <w:rPr>
          <w:rFonts w:ascii="Times New Roman" w:hAnsi="Times New Roman"/>
          <w:spacing w:val="-5"/>
        </w:rPr>
        <w:t xml:space="preserve"> (</w:t>
      </w:r>
      <w:r w:rsidRPr="0039183E">
        <w:rPr>
          <w:rFonts w:ascii="Times New Roman" w:hAnsi="Times New Roman"/>
        </w:rPr>
        <w:t>&lt;</w:t>
      </w:r>
      <w:r w:rsidRPr="0039183E">
        <w:rPr>
          <w:rFonts w:ascii="Times New Roman" w:hAnsi="Times New Roman"/>
          <w:spacing w:val="-1"/>
        </w:rPr>
        <w:t> </w:t>
      </w:r>
      <w:r w:rsidRPr="0039183E">
        <w:rPr>
          <w:rFonts w:ascii="Times New Roman" w:hAnsi="Times New Roman"/>
        </w:rPr>
        <w:t>1/10 000).</w:t>
      </w:r>
    </w:p>
    <w:p w14:paraId="48580A1A" w14:textId="77777777" w:rsidR="003E3EEF" w:rsidRPr="0039183E" w:rsidRDefault="003E3EEF" w:rsidP="00662442">
      <w:pPr>
        <w:autoSpaceDE w:val="0"/>
        <w:autoSpaceDN w:val="0"/>
        <w:adjustRightInd w:val="0"/>
        <w:spacing w:after="0" w:line="240" w:lineRule="auto"/>
        <w:rPr>
          <w:rFonts w:ascii="Times New Roman" w:hAnsi="Times New Roman"/>
        </w:rPr>
      </w:pPr>
    </w:p>
    <w:tbl>
      <w:tblPr>
        <w:tblW w:w="8786" w:type="dxa"/>
        <w:jc w:val="center"/>
        <w:tblLayout w:type="fixed"/>
        <w:tblCellMar>
          <w:left w:w="70" w:type="dxa"/>
          <w:right w:w="70" w:type="dxa"/>
        </w:tblCellMar>
        <w:tblLook w:val="0000" w:firstRow="0" w:lastRow="0" w:firstColumn="0" w:lastColumn="0" w:noHBand="0" w:noVBand="0"/>
      </w:tblPr>
      <w:tblGrid>
        <w:gridCol w:w="2126"/>
        <w:gridCol w:w="2268"/>
        <w:gridCol w:w="2127"/>
        <w:gridCol w:w="2265"/>
      </w:tblGrid>
      <w:tr w:rsidR="00F029F4" w:rsidRPr="00D97079" w14:paraId="5A0B397D" w14:textId="77777777" w:rsidTr="00871436">
        <w:trPr>
          <w:cantSplit/>
          <w:trHeight w:val="700"/>
          <w:tblHeader/>
          <w:jc w:val="center"/>
        </w:trPr>
        <w:tc>
          <w:tcPr>
            <w:tcW w:w="2126" w:type="dxa"/>
            <w:tcBorders>
              <w:top w:val="single" w:sz="4" w:space="0" w:color="auto"/>
              <w:left w:val="single" w:sz="4" w:space="0" w:color="auto"/>
              <w:bottom w:val="single" w:sz="4" w:space="0" w:color="auto"/>
              <w:right w:val="single" w:sz="4" w:space="0" w:color="auto"/>
            </w:tcBorders>
          </w:tcPr>
          <w:p w14:paraId="6B93998C" w14:textId="77777777" w:rsidR="00F029F4" w:rsidRPr="00313857" w:rsidRDefault="00F029F4" w:rsidP="00871436">
            <w:pPr>
              <w:pStyle w:val="Corpsdetextemarge"/>
              <w:tabs>
                <w:tab w:val="left" w:pos="567"/>
                <w:tab w:val="left" w:pos="2552"/>
              </w:tabs>
              <w:jc w:val="left"/>
              <w:rPr>
                <w:rFonts w:ascii="Times New Roman" w:hAnsi="Times New Roman"/>
                <w:b/>
                <w:sz w:val="22"/>
                <w:szCs w:val="22"/>
                <w:lang w:val="pl-PL"/>
              </w:rPr>
            </w:pPr>
            <w:r w:rsidRPr="00313857">
              <w:rPr>
                <w:rFonts w:ascii="Times New Roman" w:hAnsi="Times New Roman"/>
                <w:b/>
                <w:sz w:val="22"/>
                <w:szCs w:val="22"/>
                <w:lang w:val="pl-PL"/>
              </w:rPr>
              <w:t>Razvrstitev</w:t>
            </w:r>
            <w:r w:rsidRPr="00313857">
              <w:rPr>
                <w:rFonts w:ascii="Times New Roman" w:hAnsi="Times New Roman"/>
                <w:b/>
                <w:spacing w:val="-11"/>
                <w:sz w:val="22"/>
                <w:szCs w:val="22"/>
                <w:lang w:val="pl-PL"/>
              </w:rPr>
              <w:t xml:space="preserve"> </w:t>
            </w:r>
            <w:r w:rsidRPr="00313857">
              <w:rPr>
                <w:rFonts w:ascii="Times New Roman" w:hAnsi="Times New Roman"/>
                <w:b/>
                <w:sz w:val="22"/>
                <w:szCs w:val="22"/>
                <w:lang w:val="pl-PL"/>
              </w:rPr>
              <w:t>po organskih</w:t>
            </w:r>
            <w:r w:rsidRPr="00313857">
              <w:rPr>
                <w:rFonts w:ascii="Times New Roman" w:hAnsi="Times New Roman"/>
                <w:b/>
                <w:spacing w:val="-9"/>
                <w:sz w:val="22"/>
                <w:szCs w:val="22"/>
                <w:lang w:val="pl-PL"/>
              </w:rPr>
              <w:t xml:space="preserve"> </w:t>
            </w:r>
            <w:r w:rsidRPr="00313857">
              <w:rPr>
                <w:rFonts w:ascii="Times New Roman" w:hAnsi="Times New Roman"/>
                <w:b/>
                <w:sz w:val="22"/>
                <w:szCs w:val="22"/>
                <w:lang w:val="pl-PL"/>
              </w:rPr>
              <w:t>sistemih (MedDRA)</w:t>
            </w:r>
          </w:p>
        </w:tc>
        <w:tc>
          <w:tcPr>
            <w:tcW w:w="2268" w:type="dxa"/>
            <w:tcBorders>
              <w:top w:val="single" w:sz="4" w:space="0" w:color="auto"/>
              <w:left w:val="single" w:sz="4" w:space="0" w:color="auto"/>
              <w:bottom w:val="single" w:sz="4" w:space="0" w:color="auto"/>
              <w:right w:val="single" w:sz="4" w:space="0" w:color="auto"/>
            </w:tcBorders>
          </w:tcPr>
          <w:p w14:paraId="1876814E" w14:textId="77777777" w:rsidR="00F029F4" w:rsidRPr="00D97079" w:rsidRDefault="00F029F4" w:rsidP="00871436">
            <w:pPr>
              <w:pStyle w:val="Corpsdetextemarge"/>
              <w:tabs>
                <w:tab w:val="left" w:pos="567"/>
                <w:tab w:val="left" w:pos="2552"/>
              </w:tabs>
              <w:jc w:val="left"/>
              <w:rPr>
                <w:rFonts w:ascii="Times New Roman" w:hAnsi="Times New Roman"/>
                <w:b/>
                <w:sz w:val="22"/>
                <w:szCs w:val="22"/>
                <w:lang w:val="en-GB"/>
              </w:rPr>
            </w:pPr>
            <w:r w:rsidRPr="00D97079">
              <w:rPr>
                <w:rFonts w:ascii="Times New Roman" w:hAnsi="Times New Roman"/>
                <w:b/>
                <w:sz w:val="22"/>
                <w:szCs w:val="22"/>
                <w:lang w:val="en-GB"/>
              </w:rPr>
              <w:t>pogosti</w:t>
            </w:r>
          </w:p>
          <w:p w14:paraId="154B411D" w14:textId="77777777" w:rsidR="00F029F4" w:rsidRPr="00D97079" w:rsidRDefault="00F029F4" w:rsidP="00871436">
            <w:pPr>
              <w:pStyle w:val="Corpsdetextemarge"/>
              <w:tabs>
                <w:tab w:val="left" w:pos="567"/>
                <w:tab w:val="left" w:pos="2552"/>
              </w:tabs>
              <w:jc w:val="left"/>
              <w:rPr>
                <w:rFonts w:ascii="Times New Roman" w:hAnsi="Times New Roman"/>
                <w:sz w:val="22"/>
                <w:szCs w:val="22"/>
                <w:lang w:val="de-DE"/>
              </w:rPr>
            </w:pPr>
            <w:r w:rsidRPr="00D97079">
              <w:rPr>
                <w:rFonts w:ascii="Times New Roman" w:hAnsi="Times New Roman"/>
                <w:b/>
                <w:sz w:val="22"/>
                <w:szCs w:val="22"/>
                <w:lang w:val="en-GB"/>
              </w:rPr>
              <w:t>(≥ 1/100; &lt; 1/10)</w:t>
            </w:r>
          </w:p>
        </w:tc>
        <w:tc>
          <w:tcPr>
            <w:tcW w:w="2127" w:type="dxa"/>
            <w:tcBorders>
              <w:top w:val="single" w:sz="4" w:space="0" w:color="auto"/>
              <w:left w:val="single" w:sz="4" w:space="0" w:color="auto"/>
              <w:bottom w:val="single" w:sz="4" w:space="0" w:color="auto"/>
              <w:right w:val="single" w:sz="4" w:space="0" w:color="auto"/>
            </w:tcBorders>
          </w:tcPr>
          <w:p w14:paraId="030DBCB9" w14:textId="77777777" w:rsidR="00F029F4" w:rsidRPr="00D97079" w:rsidRDefault="00F029F4" w:rsidP="00871436">
            <w:pPr>
              <w:pStyle w:val="Corpsdetextemarge"/>
              <w:tabs>
                <w:tab w:val="left" w:pos="567"/>
                <w:tab w:val="left" w:pos="2552"/>
              </w:tabs>
              <w:jc w:val="left"/>
              <w:rPr>
                <w:rFonts w:ascii="Times New Roman" w:hAnsi="Times New Roman"/>
                <w:b/>
                <w:sz w:val="22"/>
                <w:szCs w:val="22"/>
                <w:lang w:val="en-GB"/>
              </w:rPr>
            </w:pPr>
            <w:r w:rsidRPr="00D97079">
              <w:rPr>
                <w:rFonts w:ascii="Times New Roman" w:hAnsi="Times New Roman"/>
                <w:b/>
                <w:sz w:val="22"/>
                <w:szCs w:val="22"/>
                <w:lang w:val="en-GB"/>
              </w:rPr>
              <w:t>občasni</w:t>
            </w:r>
          </w:p>
          <w:p w14:paraId="410DA7C0" w14:textId="77777777" w:rsidR="00F029F4" w:rsidRPr="00D97079" w:rsidRDefault="00F029F4" w:rsidP="00871436">
            <w:pPr>
              <w:pStyle w:val="Corpsdetextemarge"/>
              <w:tabs>
                <w:tab w:val="left" w:pos="567"/>
                <w:tab w:val="left" w:pos="2552"/>
              </w:tabs>
              <w:jc w:val="left"/>
              <w:rPr>
                <w:rFonts w:ascii="Times New Roman" w:hAnsi="Times New Roman"/>
                <w:b/>
                <w:sz w:val="22"/>
                <w:szCs w:val="22"/>
                <w:lang w:val="en-GB"/>
              </w:rPr>
            </w:pPr>
            <w:r w:rsidRPr="00D97079">
              <w:rPr>
                <w:rFonts w:ascii="Times New Roman" w:hAnsi="Times New Roman"/>
                <w:b/>
                <w:sz w:val="22"/>
                <w:szCs w:val="22"/>
                <w:lang w:val="en-GB"/>
              </w:rPr>
              <w:t xml:space="preserve">(≥ 1/1000; &lt; 1/100) </w:t>
            </w:r>
          </w:p>
        </w:tc>
        <w:tc>
          <w:tcPr>
            <w:tcW w:w="2265" w:type="dxa"/>
            <w:tcBorders>
              <w:top w:val="single" w:sz="4" w:space="0" w:color="auto"/>
              <w:left w:val="single" w:sz="4" w:space="0" w:color="auto"/>
              <w:bottom w:val="single" w:sz="4" w:space="0" w:color="auto"/>
              <w:right w:val="single" w:sz="4" w:space="0" w:color="auto"/>
            </w:tcBorders>
          </w:tcPr>
          <w:p w14:paraId="43E9407A" w14:textId="77777777" w:rsidR="00F029F4" w:rsidRPr="00D97079" w:rsidRDefault="00F029F4" w:rsidP="00871436">
            <w:pPr>
              <w:pStyle w:val="Corpsdetextemarge"/>
              <w:tabs>
                <w:tab w:val="left" w:pos="567"/>
                <w:tab w:val="left" w:pos="2552"/>
              </w:tabs>
              <w:jc w:val="left"/>
              <w:rPr>
                <w:rFonts w:ascii="Times New Roman" w:hAnsi="Times New Roman"/>
                <w:b/>
                <w:sz w:val="22"/>
                <w:szCs w:val="22"/>
                <w:lang w:val="en-GB"/>
              </w:rPr>
            </w:pPr>
            <w:r w:rsidRPr="00D97079">
              <w:rPr>
                <w:rFonts w:ascii="Times New Roman" w:hAnsi="Times New Roman"/>
                <w:b/>
                <w:sz w:val="22"/>
                <w:szCs w:val="22"/>
                <w:lang w:val="en-GB"/>
              </w:rPr>
              <w:t>redki</w:t>
            </w:r>
          </w:p>
          <w:p w14:paraId="665B5CFD" w14:textId="77777777" w:rsidR="00F029F4" w:rsidRPr="00D97079" w:rsidRDefault="00F029F4" w:rsidP="00871436">
            <w:pPr>
              <w:pStyle w:val="Corpsdetextemarge"/>
              <w:tabs>
                <w:tab w:val="left" w:pos="567"/>
                <w:tab w:val="left" w:pos="2552"/>
              </w:tabs>
              <w:jc w:val="left"/>
              <w:rPr>
                <w:rFonts w:ascii="Times New Roman" w:hAnsi="Times New Roman"/>
                <w:b/>
                <w:sz w:val="22"/>
                <w:szCs w:val="22"/>
                <w:lang w:val="en-GB"/>
              </w:rPr>
            </w:pPr>
            <w:r w:rsidRPr="00D97079">
              <w:rPr>
                <w:rFonts w:ascii="Times New Roman" w:hAnsi="Times New Roman"/>
                <w:b/>
                <w:sz w:val="22"/>
                <w:szCs w:val="22"/>
                <w:lang w:val="en-GB"/>
              </w:rPr>
              <w:t>(≥ 1/10 000; &lt; 1/1000)</w:t>
            </w:r>
          </w:p>
        </w:tc>
      </w:tr>
      <w:tr w:rsidR="00F029F4" w:rsidRPr="00D97079" w14:paraId="604C9647" w14:textId="77777777" w:rsidTr="00871436">
        <w:trPr>
          <w:cantSplit/>
          <w:trHeight w:val="827"/>
          <w:jc w:val="center"/>
        </w:trPr>
        <w:tc>
          <w:tcPr>
            <w:tcW w:w="2126" w:type="dxa"/>
            <w:tcBorders>
              <w:top w:val="single" w:sz="4" w:space="0" w:color="auto"/>
              <w:left w:val="single" w:sz="4" w:space="0" w:color="auto"/>
              <w:bottom w:val="single" w:sz="4" w:space="0" w:color="auto"/>
              <w:right w:val="single" w:sz="4" w:space="0" w:color="auto"/>
            </w:tcBorders>
          </w:tcPr>
          <w:p w14:paraId="7BA9599B" w14:textId="77777777" w:rsidR="00F029F4" w:rsidRPr="00D97079" w:rsidRDefault="00F029F4" w:rsidP="00871436">
            <w:pPr>
              <w:spacing w:after="0" w:line="240" w:lineRule="auto"/>
              <w:rPr>
                <w:rFonts w:ascii="Times New Roman" w:hAnsi="Times New Roman"/>
                <w:i/>
              </w:rPr>
            </w:pPr>
            <w:r w:rsidRPr="00D97079">
              <w:rPr>
                <w:rFonts w:ascii="Times New Roman" w:hAnsi="Times New Roman"/>
                <w:i/>
              </w:rPr>
              <w:t>Infekcijske</w:t>
            </w:r>
            <w:r w:rsidRPr="00D97079">
              <w:rPr>
                <w:rFonts w:ascii="Times New Roman" w:hAnsi="Times New Roman"/>
                <w:i/>
                <w:spacing w:val="-9"/>
              </w:rPr>
              <w:t xml:space="preserve"> </w:t>
            </w:r>
            <w:r w:rsidRPr="00D97079">
              <w:rPr>
                <w:rFonts w:ascii="Times New Roman" w:hAnsi="Times New Roman"/>
                <w:i/>
              </w:rPr>
              <w:t>in</w:t>
            </w:r>
            <w:r w:rsidRPr="00D97079">
              <w:rPr>
                <w:rFonts w:ascii="Times New Roman" w:hAnsi="Times New Roman"/>
                <w:i/>
                <w:spacing w:val="-2"/>
              </w:rPr>
              <w:t xml:space="preserve"> </w:t>
            </w:r>
            <w:r w:rsidRPr="00D97079">
              <w:rPr>
                <w:rFonts w:ascii="Times New Roman" w:hAnsi="Times New Roman"/>
                <w:i/>
              </w:rPr>
              <w:t>parazitske bolezni</w:t>
            </w:r>
          </w:p>
          <w:p w14:paraId="2ADF9069" w14:textId="77777777" w:rsidR="00F029F4" w:rsidRPr="00D97079" w:rsidRDefault="00F029F4" w:rsidP="00871436">
            <w:pPr>
              <w:spacing w:after="0" w:line="240" w:lineRule="auto"/>
              <w:rPr>
                <w:rFonts w:ascii="Times New Roman" w:hAnsi="Times New Roman"/>
                <w:i/>
                <w:lang w:val="en-GB"/>
              </w:rPr>
            </w:pPr>
          </w:p>
        </w:tc>
        <w:tc>
          <w:tcPr>
            <w:tcW w:w="2268" w:type="dxa"/>
            <w:tcBorders>
              <w:top w:val="single" w:sz="4" w:space="0" w:color="auto"/>
              <w:left w:val="single" w:sz="4" w:space="0" w:color="auto"/>
              <w:bottom w:val="single" w:sz="4" w:space="0" w:color="auto"/>
              <w:right w:val="single" w:sz="4" w:space="0" w:color="auto"/>
            </w:tcBorders>
          </w:tcPr>
          <w:p w14:paraId="5DB3E4C9" w14:textId="77777777" w:rsidR="00F029F4" w:rsidRPr="00D97079" w:rsidRDefault="00F029F4" w:rsidP="00871436">
            <w:pPr>
              <w:pStyle w:val="Corpsdetextemarge"/>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595CC849" w14:textId="77777777" w:rsidR="00F029F4" w:rsidRPr="00D97079" w:rsidRDefault="00F029F4" w:rsidP="00871436">
            <w:pPr>
              <w:pStyle w:val="Corpsdetextemarge"/>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577C8D7B" w14:textId="77777777" w:rsidR="00F029F4" w:rsidRPr="00D97079" w:rsidRDefault="00F029F4" w:rsidP="00871436">
            <w:pPr>
              <w:pStyle w:val="Corpsdetextemarge"/>
              <w:tabs>
                <w:tab w:val="left" w:pos="567"/>
              </w:tabs>
              <w:jc w:val="left"/>
              <w:rPr>
                <w:rFonts w:ascii="Times New Roman" w:hAnsi="Times New Roman"/>
                <w:i/>
                <w:sz w:val="22"/>
                <w:szCs w:val="22"/>
                <w:lang w:val="en-GB"/>
              </w:rPr>
            </w:pPr>
            <w:r w:rsidRPr="00D97079">
              <w:rPr>
                <w:rFonts w:ascii="Times New Roman" w:hAnsi="Times New Roman"/>
                <w:sz w:val="22"/>
                <w:szCs w:val="22"/>
              </w:rPr>
              <w:t>pooperacijska</w:t>
            </w:r>
            <w:r w:rsidRPr="00D97079">
              <w:rPr>
                <w:rFonts w:ascii="Times New Roman" w:hAnsi="Times New Roman"/>
                <w:spacing w:val="-12"/>
                <w:sz w:val="22"/>
                <w:szCs w:val="22"/>
              </w:rPr>
              <w:t xml:space="preserve"> </w:t>
            </w:r>
            <w:r w:rsidRPr="00D97079">
              <w:rPr>
                <w:rFonts w:ascii="Times New Roman" w:hAnsi="Times New Roman"/>
                <w:sz w:val="22"/>
                <w:szCs w:val="22"/>
              </w:rPr>
              <w:t>okužba</w:t>
            </w:r>
            <w:r w:rsidRPr="00D97079">
              <w:rPr>
                <w:rFonts w:ascii="Times New Roman" w:hAnsi="Times New Roman"/>
                <w:spacing w:val="-6"/>
                <w:sz w:val="22"/>
                <w:szCs w:val="22"/>
              </w:rPr>
              <w:t xml:space="preserve"> </w:t>
            </w:r>
            <w:r w:rsidRPr="00D97079">
              <w:rPr>
                <w:rFonts w:ascii="Times New Roman" w:hAnsi="Times New Roman"/>
                <w:sz w:val="22"/>
                <w:szCs w:val="22"/>
              </w:rPr>
              <w:t>rane</w:t>
            </w:r>
          </w:p>
        </w:tc>
      </w:tr>
      <w:tr w:rsidR="00F029F4" w:rsidRPr="00662442" w14:paraId="2BBDC195" w14:textId="77777777" w:rsidTr="00871436">
        <w:trPr>
          <w:cantSplit/>
          <w:trHeight w:val="2388"/>
          <w:jc w:val="center"/>
        </w:trPr>
        <w:tc>
          <w:tcPr>
            <w:tcW w:w="2126" w:type="dxa"/>
            <w:tcBorders>
              <w:top w:val="single" w:sz="4" w:space="0" w:color="auto"/>
              <w:left w:val="single" w:sz="4" w:space="0" w:color="auto"/>
              <w:bottom w:val="single" w:sz="4" w:space="0" w:color="auto"/>
              <w:right w:val="single" w:sz="4" w:space="0" w:color="auto"/>
            </w:tcBorders>
          </w:tcPr>
          <w:p w14:paraId="752DFF86" w14:textId="77777777" w:rsidR="00F029F4" w:rsidRPr="00D97079" w:rsidRDefault="00F029F4" w:rsidP="00871436">
            <w:pPr>
              <w:pStyle w:val="Corpsdetextemarge"/>
              <w:tabs>
                <w:tab w:val="left" w:pos="567"/>
                <w:tab w:val="left" w:pos="2552"/>
              </w:tabs>
              <w:jc w:val="left"/>
              <w:rPr>
                <w:rFonts w:ascii="Times New Roman" w:hAnsi="Times New Roman"/>
                <w:i/>
                <w:sz w:val="22"/>
                <w:szCs w:val="22"/>
                <w:lang w:val="en-GB"/>
              </w:rPr>
            </w:pPr>
            <w:r w:rsidRPr="00D97079">
              <w:rPr>
                <w:rFonts w:ascii="Times New Roman" w:hAnsi="Times New Roman"/>
                <w:i/>
                <w:sz w:val="22"/>
                <w:szCs w:val="22"/>
              </w:rPr>
              <w:t>Bolezni</w:t>
            </w:r>
            <w:r w:rsidRPr="00D97079">
              <w:rPr>
                <w:rFonts w:ascii="Times New Roman" w:hAnsi="Times New Roman"/>
                <w:i/>
                <w:spacing w:val="-7"/>
                <w:sz w:val="22"/>
                <w:szCs w:val="22"/>
              </w:rPr>
              <w:t xml:space="preserve"> </w:t>
            </w:r>
            <w:r w:rsidRPr="00D97079">
              <w:rPr>
                <w:rFonts w:ascii="Times New Roman" w:hAnsi="Times New Roman"/>
                <w:i/>
                <w:sz w:val="22"/>
                <w:szCs w:val="22"/>
              </w:rPr>
              <w:t>krvi</w:t>
            </w:r>
            <w:r w:rsidRPr="00D97079">
              <w:rPr>
                <w:rFonts w:ascii="Times New Roman" w:hAnsi="Times New Roman"/>
                <w:i/>
                <w:spacing w:val="-3"/>
                <w:sz w:val="22"/>
                <w:szCs w:val="22"/>
              </w:rPr>
              <w:t xml:space="preserve"> </w:t>
            </w:r>
            <w:r w:rsidRPr="00D97079">
              <w:rPr>
                <w:rFonts w:ascii="Times New Roman" w:hAnsi="Times New Roman"/>
                <w:i/>
                <w:sz w:val="22"/>
                <w:szCs w:val="22"/>
              </w:rPr>
              <w:t>in limfatičnega</w:t>
            </w:r>
            <w:r w:rsidRPr="00D97079">
              <w:rPr>
                <w:rFonts w:ascii="Times New Roman" w:hAnsi="Times New Roman"/>
                <w:i/>
                <w:spacing w:val="-11"/>
                <w:sz w:val="22"/>
                <w:szCs w:val="22"/>
              </w:rPr>
              <w:t xml:space="preserve"> </w:t>
            </w:r>
            <w:r w:rsidRPr="00D97079">
              <w:rPr>
                <w:rFonts w:ascii="Times New Roman" w:hAnsi="Times New Roman"/>
                <w:i/>
                <w:sz w:val="22"/>
                <w:szCs w:val="22"/>
              </w:rPr>
              <w:t>sistema</w:t>
            </w:r>
          </w:p>
          <w:p w14:paraId="00B0C0CD" w14:textId="77777777" w:rsidR="00F029F4" w:rsidRPr="00D97079" w:rsidRDefault="00F029F4" w:rsidP="00871436">
            <w:pPr>
              <w:pStyle w:val="Corpsdetextemarge"/>
              <w:tabs>
                <w:tab w:val="left" w:pos="567"/>
                <w:tab w:val="left" w:pos="2552"/>
              </w:tabs>
              <w:jc w:val="left"/>
              <w:rPr>
                <w:rFonts w:ascii="Times New Roman" w:hAnsi="Times New Roman"/>
                <w:i/>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17E13B89" w14:textId="77777777" w:rsidR="00F029F4" w:rsidRPr="00D97079" w:rsidRDefault="00F029F4" w:rsidP="00871436">
            <w:pPr>
              <w:pStyle w:val="Corpsdetextemarge"/>
              <w:tabs>
                <w:tab w:val="left" w:pos="567"/>
              </w:tabs>
              <w:jc w:val="left"/>
              <w:rPr>
                <w:rFonts w:ascii="Times New Roman" w:hAnsi="Times New Roman"/>
                <w:sz w:val="22"/>
                <w:szCs w:val="22"/>
                <w:lang w:val="en-GB"/>
              </w:rPr>
            </w:pPr>
            <w:r w:rsidRPr="00D97079">
              <w:rPr>
                <w:rFonts w:ascii="Times New Roman" w:hAnsi="Times New Roman"/>
                <w:sz w:val="22"/>
                <w:szCs w:val="22"/>
                <w:lang w:val="en-GB"/>
              </w:rPr>
              <w:t xml:space="preserve">anemija, pooperacijske krvavitve, </w:t>
            </w:r>
            <w:r w:rsidRPr="00D97079">
              <w:rPr>
                <w:rFonts w:ascii="Times New Roman" w:hAnsi="Times New Roman"/>
                <w:sz w:val="22"/>
                <w:szCs w:val="22"/>
              </w:rPr>
              <w:t>krvavitve</w:t>
            </w:r>
            <w:r w:rsidRPr="00D97079">
              <w:rPr>
                <w:rFonts w:ascii="Times New Roman" w:hAnsi="Times New Roman"/>
                <w:spacing w:val="-8"/>
                <w:sz w:val="22"/>
                <w:szCs w:val="22"/>
              </w:rPr>
              <w:t xml:space="preserve"> </w:t>
            </w:r>
            <w:r w:rsidRPr="00D97079">
              <w:rPr>
                <w:rFonts w:ascii="Times New Roman" w:hAnsi="Times New Roman"/>
                <w:sz w:val="22"/>
                <w:szCs w:val="22"/>
              </w:rPr>
              <w:t>iz maternice</w:t>
            </w:r>
            <w:r w:rsidRPr="00D97079">
              <w:rPr>
                <w:rFonts w:ascii="Times New Roman" w:hAnsi="Times New Roman"/>
                <w:spacing w:val="-9"/>
                <w:sz w:val="22"/>
                <w:szCs w:val="22"/>
              </w:rPr>
              <w:t xml:space="preserve"> </w:t>
            </w:r>
            <w:r w:rsidRPr="00D97079">
              <w:rPr>
                <w:rFonts w:ascii="Times New Roman" w:hAnsi="Times New Roman"/>
                <w:sz w:val="22"/>
                <w:szCs w:val="22"/>
              </w:rPr>
              <w:t>in</w:t>
            </w:r>
            <w:r w:rsidRPr="00D97079">
              <w:rPr>
                <w:rFonts w:ascii="Times New Roman" w:hAnsi="Times New Roman"/>
                <w:spacing w:val="-2"/>
                <w:sz w:val="22"/>
                <w:szCs w:val="22"/>
              </w:rPr>
              <w:t xml:space="preserve"> </w:t>
            </w:r>
            <w:r w:rsidRPr="00D97079">
              <w:rPr>
                <w:rFonts w:ascii="Times New Roman" w:hAnsi="Times New Roman"/>
                <w:sz w:val="22"/>
                <w:szCs w:val="22"/>
              </w:rPr>
              <w:t>nožnice</w:t>
            </w:r>
            <w:r w:rsidRPr="00D97079">
              <w:rPr>
                <w:rFonts w:ascii="Times New Roman" w:hAnsi="Times New Roman"/>
                <w:sz w:val="22"/>
                <w:szCs w:val="22"/>
                <w:vertAlign w:val="superscript"/>
                <w:lang w:val="en-GB"/>
              </w:rPr>
              <w:t>*</w:t>
            </w:r>
            <w:r w:rsidRPr="00D97079">
              <w:rPr>
                <w:rFonts w:ascii="Times New Roman" w:hAnsi="Times New Roman"/>
                <w:sz w:val="22"/>
                <w:szCs w:val="22"/>
                <w:lang w:val="en-GB"/>
              </w:rPr>
              <w:t>, hemoptiza, hematurija, hematom, krvavitve dlesni, purpura, epistaksa, gastrointestinalne krvavitve, hemartroza</w:t>
            </w:r>
            <w:r w:rsidRPr="00D97079">
              <w:rPr>
                <w:rFonts w:ascii="Times New Roman" w:hAnsi="Times New Roman"/>
                <w:sz w:val="22"/>
                <w:szCs w:val="22"/>
                <w:vertAlign w:val="superscript"/>
                <w:lang w:val="en-GB"/>
              </w:rPr>
              <w:t>*</w:t>
            </w:r>
            <w:r w:rsidRPr="00D97079">
              <w:rPr>
                <w:rFonts w:ascii="Times New Roman" w:hAnsi="Times New Roman"/>
                <w:sz w:val="22"/>
                <w:szCs w:val="22"/>
                <w:lang w:val="en-GB"/>
              </w:rPr>
              <w:t>, očesne krvavitve</w:t>
            </w:r>
            <w:r w:rsidRPr="00D97079">
              <w:rPr>
                <w:rFonts w:ascii="Times New Roman" w:hAnsi="Times New Roman"/>
                <w:sz w:val="22"/>
                <w:szCs w:val="22"/>
                <w:vertAlign w:val="superscript"/>
                <w:lang w:val="en-GB"/>
              </w:rPr>
              <w:t>*</w:t>
            </w:r>
            <w:r w:rsidRPr="00D97079">
              <w:rPr>
                <w:rFonts w:ascii="Times New Roman" w:hAnsi="Times New Roman"/>
                <w:sz w:val="22"/>
                <w:szCs w:val="22"/>
                <w:lang w:val="en-GB"/>
              </w:rPr>
              <w:t>, modrice</w:t>
            </w:r>
            <w:r w:rsidRPr="00D97079">
              <w:rPr>
                <w:rFonts w:ascii="Times New Roman" w:hAnsi="Times New Roman"/>
                <w:sz w:val="22"/>
                <w:szCs w:val="22"/>
                <w:vertAlign w:val="superscript"/>
                <w:lang w:val="en-GB"/>
              </w:rPr>
              <w:t>*</w:t>
            </w:r>
            <w:r w:rsidRPr="00D97079">
              <w:rPr>
                <w:rFonts w:ascii="Times New Roman" w:hAnsi="Times New Roman"/>
                <w:sz w:val="22"/>
                <w:szCs w:val="22"/>
                <w:lang w:val="en-GB"/>
              </w:rPr>
              <w:t xml:space="preserve"> </w:t>
            </w:r>
          </w:p>
        </w:tc>
        <w:tc>
          <w:tcPr>
            <w:tcW w:w="2127" w:type="dxa"/>
            <w:tcBorders>
              <w:top w:val="single" w:sz="4" w:space="0" w:color="auto"/>
              <w:left w:val="single" w:sz="4" w:space="0" w:color="auto"/>
              <w:bottom w:val="single" w:sz="4" w:space="0" w:color="auto"/>
              <w:right w:val="single" w:sz="4" w:space="0" w:color="auto"/>
            </w:tcBorders>
          </w:tcPr>
          <w:p w14:paraId="36B5C00D" w14:textId="77777777" w:rsidR="00F029F4" w:rsidRPr="00662442" w:rsidRDefault="00F029F4" w:rsidP="00871436">
            <w:pPr>
              <w:pStyle w:val="Corpsdetextemarge"/>
              <w:tabs>
                <w:tab w:val="left" w:pos="567"/>
              </w:tabs>
              <w:jc w:val="left"/>
              <w:rPr>
                <w:rFonts w:ascii="Times New Roman" w:hAnsi="Times New Roman"/>
                <w:sz w:val="22"/>
                <w:szCs w:val="22"/>
                <w:lang w:val="en-GB"/>
              </w:rPr>
            </w:pPr>
            <w:r w:rsidRPr="00662442">
              <w:rPr>
                <w:rFonts w:ascii="Times New Roman" w:hAnsi="Times New Roman"/>
                <w:sz w:val="22"/>
                <w:szCs w:val="22"/>
                <w:lang w:val="en-GB"/>
              </w:rPr>
              <w:t>trombocitopenija, trombocitemija, nepravilnosti trombocitov, motnje koagulacije</w:t>
            </w:r>
          </w:p>
          <w:p w14:paraId="75958A6C" w14:textId="77777777" w:rsidR="00F029F4" w:rsidRPr="00662442" w:rsidRDefault="00F029F4" w:rsidP="00871436">
            <w:pPr>
              <w:pStyle w:val="Corpsdetextemarge"/>
              <w:tabs>
                <w:tab w:val="left" w:pos="567"/>
              </w:tabs>
              <w:jc w:val="left"/>
              <w:rPr>
                <w:rFonts w:ascii="Times New Roman" w:hAnsi="Times New Roman"/>
                <w:sz w:val="22"/>
                <w:szCs w:val="22"/>
                <w:lang w:val="en-GB"/>
              </w:rPr>
            </w:pPr>
            <w:r w:rsidRPr="00662442">
              <w:rPr>
                <w:rFonts w:ascii="Times New Roman" w:hAnsi="Times New Roman"/>
                <w:sz w:val="22"/>
                <w:szCs w:val="22"/>
                <w:lang w:val="en-GB"/>
              </w:rPr>
              <w:t xml:space="preserve"> </w:t>
            </w:r>
          </w:p>
        </w:tc>
        <w:tc>
          <w:tcPr>
            <w:tcW w:w="2265" w:type="dxa"/>
            <w:tcBorders>
              <w:top w:val="single" w:sz="4" w:space="0" w:color="auto"/>
              <w:left w:val="single" w:sz="4" w:space="0" w:color="auto"/>
              <w:bottom w:val="single" w:sz="4" w:space="0" w:color="auto"/>
              <w:right w:val="single" w:sz="4" w:space="0" w:color="auto"/>
            </w:tcBorders>
          </w:tcPr>
          <w:p w14:paraId="04EC55B6" w14:textId="77777777" w:rsidR="00F029F4" w:rsidRPr="00662442" w:rsidRDefault="00F029F4" w:rsidP="00871436">
            <w:pPr>
              <w:pStyle w:val="Corpsdetextemarge"/>
              <w:tabs>
                <w:tab w:val="left" w:pos="567"/>
              </w:tabs>
              <w:jc w:val="left"/>
              <w:rPr>
                <w:rFonts w:ascii="Times New Roman" w:hAnsi="Times New Roman"/>
                <w:sz w:val="22"/>
                <w:szCs w:val="22"/>
                <w:lang w:val="en-GB"/>
              </w:rPr>
            </w:pPr>
            <w:r w:rsidRPr="00662442">
              <w:rPr>
                <w:rFonts w:ascii="Times New Roman" w:hAnsi="Times New Roman"/>
                <w:sz w:val="22"/>
                <w:szCs w:val="22"/>
                <w:lang w:val="en-GB"/>
              </w:rPr>
              <w:t>retroperitonealne krvavitve</w:t>
            </w:r>
            <w:r w:rsidRPr="00662442">
              <w:rPr>
                <w:rFonts w:ascii="Times New Roman" w:hAnsi="Times New Roman"/>
                <w:sz w:val="22"/>
                <w:szCs w:val="22"/>
                <w:vertAlign w:val="superscript"/>
                <w:lang w:val="en-GB"/>
              </w:rPr>
              <w:t>*</w:t>
            </w:r>
            <w:r w:rsidRPr="00662442">
              <w:rPr>
                <w:rFonts w:ascii="Times New Roman" w:hAnsi="Times New Roman"/>
                <w:sz w:val="22"/>
                <w:szCs w:val="22"/>
                <w:lang w:val="en-GB"/>
              </w:rPr>
              <w:t>, hepatične, intrakranialne/ intracerebralne krvavitve</w:t>
            </w:r>
            <w:r w:rsidRPr="00662442">
              <w:rPr>
                <w:rFonts w:ascii="Times New Roman" w:hAnsi="Times New Roman"/>
                <w:sz w:val="22"/>
                <w:szCs w:val="22"/>
                <w:vertAlign w:val="superscript"/>
                <w:lang w:val="en-GB"/>
              </w:rPr>
              <w:t>*</w:t>
            </w:r>
            <w:r w:rsidRPr="00662442">
              <w:rPr>
                <w:rFonts w:ascii="Times New Roman" w:hAnsi="Times New Roman"/>
                <w:sz w:val="22"/>
                <w:szCs w:val="22"/>
                <w:lang w:val="en-GB"/>
              </w:rPr>
              <w:t xml:space="preserve"> </w:t>
            </w:r>
          </w:p>
          <w:p w14:paraId="79A0DFFC" w14:textId="77777777" w:rsidR="00F029F4" w:rsidRPr="00662442" w:rsidRDefault="00F029F4" w:rsidP="00871436">
            <w:pPr>
              <w:pStyle w:val="Corpsdetextemarge"/>
              <w:tabs>
                <w:tab w:val="left" w:pos="567"/>
              </w:tabs>
              <w:jc w:val="left"/>
              <w:rPr>
                <w:rFonts w:ascii="Times New Roman" w:hAnsi="Times New Roman"/>
                <w:i/>
                <w:sz w:val="22"/>
                <w:szCs w:val="22"/>
                <w:lang w:val="en-GB"/>
              </w:rPr>
            </w:pPr>
          </w:p>
        </w:tc>
      </w:tr>
      <w:tr w:rsidR="00F029F4" w:rsidRPr="00662442" w14:paraId="48CC2C27" w14:textId="77777777" w:rsidTr="00871436">
        <w:trPr>
          <w:cantSplit/>
          <w:trHeight w:val="1560"/>
          <w:jc w:val="center"/>
        </w:trPr>
        <w:tc>
          <w:tcPr>
            <w:tcW w:w="2126" w:type="dxa"/>
            <w:tcBorders>
              <w:top w:val="single" w:sz="4" w:space="0" w:color="auto"/>
              <w:left w:val="single" w:sz="4" w:space="0" w:color="auto"/>
              <w:bottom w:val="single" w:sz="4" w:space="0" w:color="auto"/>
              <w:right w:val="single" w:sz="4" w:space="0" w:color="auto"/>
            </w:tcBorders>
          </w:tcPr>
          <w:p w14:paraId="29B82E7F" w14:textId="77777777" w:rsidR="00F029F4" w:rsidRPr="00D97079" w:rsidRDefault="00F029F4" w:rsidP="00871436">
            <w:pPr>
              <w:pStyle w:val="Corpsdetextemarge"/>
              <w:tabs>
                <w:tab w:val="left" w:pos="567"/>
                <w:tab w:val="left" w:pos="2552"/>
              </w:tabs>
              <w:jc w:val="left"/>
              <w:rPr>
                <w:rFonts w:ascii="Times New Roman" w:hAnsi="Times New Roman"/>
                <w:i/>
                <w:sz w:val="22"/>
                <w:szCs w:val="22"/>
                <w:lang w:val="en-GB"/>
              </w:rPr>
            </w:pPr>
            <w:r w:rsidRPr="00D97079">
              <w:rPr>
                <w:rFonts w:ascii="Times New Roman" w:hAnsi="Times New Roman"/>
                <w:i/>
                <w:sz w:val="22"/>
                <w:szCs w:val="22"/>
                <w:lang w:val="en-GB"/>
              </w:rPr>
              <w:lastRenderedPageBreak/>
              <w:t>Bolezni imunskega sistema</w:t>
            </w:r>
          </w:p>
        </w:tc>
        <w:tc>
          <w:tcPr>
            <w:tcW w:w="2268" w:type="dxa"/>
            <w:tcBorders>
              <w:top w:val="single" w:sz="4" w:space="0" w:color="auto"/>
              <w:left w:val="single" w:sz="4" w:space="0" w:color="auto"/>
              <w:bottom w:val="single" w:sz="4" w:space="0" w:color="auto"/>
              <w:right w:val="single" w:sz="4" w:space="0" w:color="auto"/>
            </w:tcBorders>
          </w:tcPr>
          <w:p w14:paraId="19DC8EE9" w14:textId="77777777" w:rsidR="00F029F4" w:rsidRPr="00D97079" w:rsidRDefault="00F029F4" w:rsidP="00871436">
            <w:pPr>
              <w:pStyle w:val="Corpsdetextemarge"/>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3D635324" w14:textId="77777777" w:rsidR="00F029F4" w:rsidRPr="00D97079" w:rsidRDefault="00F029F4" w:rsidP="00871436">
            <w:pPr>
              <w:pStyle w:val="Corpsdetextemarge"/>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26796565" w14:textId="77777777" w:rsidR="00F029F4" w:rsidRPr="00313857" w:rsidRDefault="00F029F4" w:rsidP="00871436">
            <w:pPr>
              <w:pStyle w:val="Corpsdetextemarge"/>
              <w:tabs>
                <w:tab w:val="left" w:pos="567"/>
              </w:tabs>
              <w:jc w:val="left"/>
              <w:rPr>
                <w:rFonts w:ascii="Times New Roman" w:hAnsi="Times New Roman"/>
                <w:sz w:val="22"/>
                <w:szCs w:val="22"/>
                <w:lang w:val="pl-PL"/>
              </w:rPr>
            </w:pPr>
            <w:r w:rsidRPr="00313857">
              <w:rPr>
                <w:rFonts w:ascii="Times New Roman" w:hAnsi="Times New Roman"/>
                <w:sz w:val="22"/>
                <w:szCs w:val="22"/>
                <w:lang w:val="pl-PL"/>
              </w:rPr>
              <w:t xml:space="preserve">alergijske reakcije (vključno z zelo redkimi poročili o angioedemu, anafilaktoidni/ anafilaktični reakciji) </w:t>
            </w:r>
          </w:p>
          <w:p w14:paraId="1A339AF3" w14:textId="77777777" w:rsidR="00F029F4" w:rsidRPr="00313857" w:rsidRDefault="00F029F4" w:rsidP="00871436">
            <w:pPr>
              <w:pStyle w:val="Corpsdetextemarge"/>
              <w:tabs>
                <w:tab w:val="left" w:pos="567"/>
              </w:tabs>
              <w:jc w:val="left"/>
              <w:rPr>
                <w:rFonts w:ascii="Times New Roman" w:hAnsi="Times New Roman"/>
                <w:i/>
                <w:sz w:val="22"/>
                <w:szCs w:val="22"/>
                <w:lang w:val="pl-PL"/>
              </w:rPr>
            </w:pPr>
          </w:p>
        </w:tc>
      </w:tr>
      <w:tr w:rsidR="00F029F4" w:rsidRPr="00662442" w14:paraId="388B594C" w14:textId="77777777" w:rsidTr="00871436">
        <w:trPr>
          <w:cantSplit/>
          <w:trHeight w:val="827"/>
          <w:jc w:val="center"/>
        </w:trPr>
        <w:tc>
          <w:tcPr>
            <w:tcW w:w="2126" w:type="dxa"/>
            <w:tcBorders>
              <w:top w:val="single" w:sz="4" w:space="0" w:color="auto"/>
              <w:left w:val="single" w:sz="4" w:space="0" w:color="auto"/>
              <w:bottom w:val="single" w:sz="4" w:space="0" w:color="auto"/>
              <w:right w:val="single" w:sz="4" w:space="0" w:color="auto"/>
            </w:tcBorders>
          </w:tcPr>
          <w:p w14:paraId="5BC69FC5" w14:textId="77777777" w:rsidR="00F029F4" w:rsidRPr="00D97079" w:rsidRDefault="00F029F4" w:rsidP="00871436">
            <w:pPr>
              <w:pStyle w:val="Corpsdetextemarge"/>
              <w:tabs>
                <w:tab w:val="left" w:pos="567"/>
                <w:tab w:val="left" w:pos="2552"/>
              </w:tabs>
              <w:jc w:val="left"/>
              <w:rPr>
                <w:rFonts w:ascii="Times New Roman" w:hAnsi="Times New Roman"/>
                <w:i/>
                <w:sz w:val="22"/>
                <w:szCs w:val="22"/>
                <w:lang w:val="en-GB"/>
              </w:rPr>
            </w:pPr>
            <w:r w:rsidRPr="00D97079">
              <w:rPr>
                <w:rFonts w:ascii="Times New Roman" w:hAnsi="Times New Roman"/>
                <w:i/>
                <w:sz w:val="22"/>
                <w:szCs w:val="22"/>
                <w:lang w:val="en-GB"/>
              </w:rPr>
              <w:t>Presnovne in prehranske motnje</w:t>
            </w:r>
          </w:p>
          <w:p w14:paraId="6DEC2CF8" w14:textId="77777777" w:rsidR="00F029F4" w:rsidRPr="00D97079" w:rsidRDefault="00F029F4" w:rsidP="00871436">
            <w:pPr>
              <w:pStyle w:val="Corpsdetextemarge"/>
              <w:tabs>
                <w:tab w:val="left" w:pos="567"/>
                <w:tab w:val="left" w:pos="2552"/>
              </w:tabs>
              <w:jc w:val="left"/>
              <w:rPr>
                <w:rFonts w:ascii="Times New Roman" w:hAnsi="Times New Roman"/>
                <w:i/>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18860F39" w14:textId="77777777" w:rsidR="00F029F4" w:rsidRPr="00D97079" w:rsidRDefault="00F029F4" w:rsidP="00871436">
            <w:pPr>
              <w:pStyle w:val="Corpsdetextemarge"/>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6A02AB30" w14:textId="77777777" w:rsidR="00F029F4" w:rsidRPr="00D97079" w:rsidRDefault="00F029F4" w:rsidP="00871436">
            <w:pPr>
              <w:pStyle w:val="Corpsdetextemarge"/>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35D14686" w14:textId="137BB90B" w:rsidR="00F029F4" w:rsidRPr="00313857" w:rsidRDefault="00F029F4" w:rsidP="00871436">
            <w:pPr>
              <w:pStyle w:val="Corpsdetextemarge"/>
              <w:tabs>
                <w:tab w:val="left" w:pos="567"/>
              </w:tabs>
              <w:jc w:val="left"/>
              <w:rPr>
                <w:rFonts w:ascii="Times New Roman" w:hAnsi="Times New Roman"/>
                <w:i/>
                <w:sz w:val="22"/>
                <w:szCs w:val="22"/>
                <w:lang w:val="pl-PL"/>
              </w:rPr>
            </w:pPr>
            <w:r w:rsidRPr="00313857">
              <w:rPr>
                <w:rFonts w:ascii="Times New Roman" w:hAnsi="Times New Roman"/>
                <w:sz w:val="22"/>
                <w:szCs w:val="22"/>
                <w:lang w:val="pl-PL"/>
              </w:rPr>
              <w:t xml:space="preserve">hipokaliemija, </w:t>
            </w:r>
            <w:r w:rsidRPr="00313857">
              <w:rPr>
                <w:rFonts w:ascii="Times New Roman" w:hAnsi="Times New Roman"/>
                <w:position w:val="-1"/>
                <w:sz w:val="22"/>
                <w:szCs w:val="22"/>
                <w:lang w:val="pl-PL"/>
              </w:rPr>
              <w:t>zvišanje</w:t>
            </w:r>
            <w:r w:rsidRPr="00313857">
              <w:rPr>
                <w:rFonts w:ascii="Times New Roman" w:hAnsi="Times New Roman"/>
                <w:spacing w:val="-7"/>
                <w:position w:val="-1"/>
                <w:sz w:val="22"/>
                <w:szCs w:val="22"/>
                <w:lang w:val="pl-PL"/>
              </w:rPr>
              <w:t xml:space="preserve"> </w:t>
            </w:r>
            <w:r w:rsidRPr="00313857">
              <w:rPr>
                <w:rFonts w:ascii="Times New Roman" w:hAnsi="Times New Roman"/>
                <w:position w:val="-1"/>
                <w:sz w:val="22"/>
                <w:szCs w:val="22"/>
                <w:lang w:val="pl-PL"/>
              </w:rPr>
              <w:t>vrednosti</w:t>
            </w:r>
            <w:r w:rsidRPr="00313857">
              <w:rPr>
                <w:rFonts w:ascii="Times New Roman" w:hAnsi="Times New Roman"/>
                <w:spacing w:val="-8"/>
                <w:position w:val="-1"/>
                <w:sz w:val="22"/>
                <w:szCs w:val="22"/>
                <w:lang w:val="pl-PL"/>
              </w:rPr>
              <w:t xml:space="preserve"> </w:t>
            </w:r>
            <w:r w:rsidRPr="00313857">
              <w:rPr>
                <w:rFonts w:ascii="Times New Roman" w:hAnsi="Times New Roman"/>
                <w:position w:val="-1"/>
                <w:sz w:val="22"/>
                <w:szCs w:val="22"/>
                <w:lang w:val="pl-PL"/>
              </w:rPr>
              <w:t>neproteinskega</w:t>
            </w:r>
            <w:r w:rsidRPr="00313857">
              <w:rPr>
                <w:rFonts w:ascii="Times New Roman" w:hAnsi="Times New Roman"/>
                <w:spacing w:val="-13"/>
                <w:position w:val="-1"/>
                <w:sz w:val="22"/>
                <w:szCs w:val="22"/>
                <w:lang w:val="pl-PL"/>
              </w:rPr>
              <w:t xml:space="preserve"> </w:t>
            </w:r>
            <w:r w:rsidRPr="00313857">
              <w:rPr>
                <w:rFonts w:ascii="Times New Roman" w:hAnsi="Times New Roman"/>
                <w:position w:val="-1"/>
                <w:sz w:val="22"/>
                <w:szCs w:val="22"/>
                <w:lang w:val="pl-PL"/>
              </w:rPr>
              <w:t xml:space="preserve">dušika </w:t>
            </w:r>
            <w:r w:rsidRPr="00313857">
              <w:rPr>
                <w:rFonts w:ascii="Times New Roman" w:hAnsi="Times New Roman"/>
                <w:sz w:val="22"/>
                <w:szCs w:val="22"/>
                <w:lang w:val="pl-PL"/>
              </w:rPr>
              <w:t>(Npn)</w:t>
            </w:r>
            <w:r w:rsidRPr="00313857">
              <w:rPr>
                <w:rFonts w:ascii="Times New Roman" w:hAnsi="Times New Roman"/>
                <w:sz w:val="22"/>
                <w:szCs w:val="22"/>
                <w:vertAlign w:val="superscript"/>
                <w:lang w:val="pl-PL"/>
              </w:rPr>
              <w:t>1*</w:t>
            </w:r>
            <w:r w:rsidRPr="00313857">
              <w:rPr>
                <w:rFonts w:ascii="Times New Roman" w:hAnsi="Times New Roman"/>
                <w:sz w:val="22"/>
                <w:szCs w:val="22"/>
                <w:lang w:val="pl-PL"/>
              </w:rPr>
              <w:t xml:space="preserve"> </w:t>
            </w:r>
          </w:p>
        </w:tc>
      </w:tr>
      <w:tr w:rsidR="00F029F4" w:rsidRPr="00662442" w14:paraId="4D37DA97" w14:textId="77777777" w:rsidTr="00871436">
        <w:trPr>
          <w:cantSplit/>
          <w:trHeight w:val="1065"/>
          <w:jc w:val="center"/>
        </w:trPr>
        <w:tc>
          <w:tcPr>
            <w:tcW w:w="2126" w:type="dxa"/>
            <w:tcBorders>
              <w:top w:val="single" w:sz="4" w:space="0" w:color="auto"/>
              <w:left w:val="single" w:sz="4" w:space="0" w:color="auto"/>
              <w:bottom w:val="single" w:sz="4" w:space="0" w:color="auto"/>
              <w:right w:val="single" w:sz="4" w:space="0" w:color="auto"/>
            </w:tcBorders>
          </w:tcPr>
          <w:p w14:paraId="54ED918C" w14:textId="77777777" w:rsidR="00F029F4" w:rsidRPr="00D97079" w:rsidRDefault="00F029F4" w:rsidP="00871436">
            <w:pPr>
              <w:pStyle w:val="Corpsdetextemarge"/>
              <w:tabs>
                <w:tab w:val="left" w:pos="567"/>
                <w:tab w:val="left" w:pos="2552"/>
              </w:tabs>
              <w:jc w:val="left"/>
              <w:rPr>
                <w:rFonts w:ascii="Times New Roman" w:hAnsi="Times New Roman"/>
                <w:i/>
                <w:sz w:val="22"/>
                <w:szCs w:val="22"/>
                <w:lang w:val="en-GB"/>
              </w:rPr>
            </w:pPr>
            <w:r w:rsidRPr="00D97079">
              <w:rPr>
                <w:rFonts w:ascii="Times New Roman" w:hAnsi="Times New Roman"/>
                <w:i/>
                <w:sz w:val="22"/>
                <w:szCs w:val="22"/>
              </w:rPr>
              <w:t>Bolezni</w:t>
            </w:r>
            <w:r w:rsidRPr="00D97079">
              <w:rPr>
                <w:rFonts w:ascii="Times New Roman" w:hAnsi="Times New Roman"/>
                <w:i/>
                <w:spacing w:val="-7"/>
                <w:sz w:val="22"/>
                <w:szCs w:val="22"/>
              </w:rPr>
              <w:t xml:space="preserve"> </w:t>
            </w:r>
            <w:r w:rsidRPr="00D97079">
              <w:rPr>
                <w:rFonts w:ascii="Times New Roman" w:hAnsi="Times New Roman"/>
                <w:i/>
                <w:sz w:val="22"/>
                <w:szCs w:val="22"/>
              </w:rPr>
              <w:t>živčevja</w:t>
            </w:r>
          </w:p>
        </w:tc>
        <w:tc>
          <w:tcPr>
            <w:tcW w:w="2268" w:type="dxa"/>
            <w:tcBorders>
              <w:top w:val="single" w:sz="4" w:space="0" w:color="auto"/>
              <w:left w:val="single" w:sz="4" w:space="0" w:color="auto"/>
              <w:bottom w:val="single" w:sz="4" w:space="0" w:color="auto"/>
              <w:right w:val="single" w:sz="4" w:space="0" w:color="auto"/>
            </w:tcBorders>
          </w:tcPr>
          <w:p w14:paraId="38F59900" w14:textId="77777777" w:rsidR="00F029F4" w:rsidRPr="00D97079" w:rsidRDefault="00F029F4" w:rsidP="00871436">
            <w:pPr>
              <w:pStyle w:val="Corpsdetextemarge"/>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40FB797B" w14:textId="77777777" w:rsidR="00F029F4" w:rsidRPr="00D97079" w:rsidRDefault="00F029F4" w:rsidP="00871436">
            <w:pPr>
              <w:pStyle w:val="Corpsdetextemarge"/>
              <w:tabs>
                <w:tab w:val="left" w:pos="567"/>
              </w:tabs>
              <w:jc w:val="left"/>
              <w:rPr>
                <w:rFonts w:ascii="Times New Roman" w:hAnsi="Times New Roman"/>
                <w:sz w:val="22"/>
                <w:szCs w:val="22"/>
              </w:rPr>
            </w:pPr>
            <w:r w:rsidRPr="00D97079">
              <w:rPr>
                <w:rFonts w:ascii="Times New Roman" w:hAnsi="Times New Roman"/>
                <w:sz w:val="22"/>
                <w:szCs w:val="22"/>
              </w:rPr>
              <w:t>glavobol</w:t>
            </w:r>
          </w:p>
          <w:p w14:paraId="0A702D6B" w14:textId="77777777" w:rsidR="00F029F4" w:rsidRPr="00D97079" w:rsidRDefault="00F029F4" w:rsidP="00871436">
            <w:pPr>
              <w:pStyle w:val="Corpsdetextemarge"/>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0C8B0B29" w14:textId="77777777" w:rsidR="00F029F4" w:rsidRPr="00FF24CE" w:rsidRDefault="00F029F4" w:rsidP="00871436">
            <w:pPr>
              <w:pStyle w:val="Corpsdetextemarge"/>
              <w:tabs>
                <w:tab w:val="left" w:pos="567"/>
              </w:tabs>
              <w:jc w:val="left"/>
              <w:rPr>
                <w:rFonts w:ascii="Times New Roman" w:hAnsi="Times New Roman"/>
                <w:sz w:val="22"/>
                <w:szCs w:val="22"/>
                <w:lang w:val="es-ES"/>
              </w:rPr>
            </w:pPr>
            <w:r w:rsidRPr="00FF24CE">
              <w:rPr>
                <w:rFonts w:ascii="Times New Roman" w:hAnsi="Times New Roman"/>
                <w:sz w:val="22"/>
                <w:szCs w:val="22"/>
                <w:lang w:val="es-ES"/>
              </w:rPr>
              <w:t>anksioznost,</w:t>
            </w:r>
            <w:r w:rsidRPr="00FF24CE">
              <w:rPr>
                <w:rFonts w:ascii="Times New Roman" w:hAnsi="Times New Roman"/>
                <w:spacing w:val="-11"/>
                <w:sz w:val="22"/>
                <w:szCs w:val="22"/>
                <w:lang w:val="es-ES"/>
              </w:rPr>
              <w:t xml:space="preserve"> </w:t>
            </w:r>
            <w:r w:rsidRPr="00FF24CE">
              <w:rPr>
                <w:rFonts w:ascii="Times New Roman" w:hAnsi="Times New Roman"/>
                <w:sz w:val="22"/>
                <w:szCs w:val="22"/>
                <w:lang w:val="es-ES"/>
              </w:rPr>
              <w:t>zmedenost, omotica,</w:t>
            </w:r>
            <w:r w:rsidRPr="00FF24CE">
              <w:rPr>
                <w:rFonts w:ascii="Times New Roman" w:hAnsi="Times New Roman"/>
                <w:spacing w:val="-8"/>
                <w:sz w:val="22"/>
                <w:szCs w:val="22"/>
                <w:lang w:val="es-ES"/>
              </w:rPr>
              <w:t xml:space="preserve"> </w:t>
            </w:r>
            <w:r w:rsidRPr="00FF24CE">
              <w:rPr>
                <w:rFonts w:ascii="Times New Roman" w:hAnsi="Times New Roman"/>
                <w:sz w:val="22"/>
                <w:szCs w:val="22"/>
                <w:lang w:val="es-ES"/>
              </w:rPr>
              <w:t xml:space="preserve">somnolenca, vrtoglavica </w:t>
            </w:r>
          </w:p>
        </w:tc>
      </w:tr>
      <w:tr w:rsidR="00F029F4" w:rsidRPr="00D97079" w14:paraId="06F75916" w14:textId="77777777" w:rsidTr="00871436">
        <w:trPr>
          <w:cantSplit/>
          <w:trHeight w:val="589"/>
          <w:jc w:val="center"/>
        </w:trPr>
        <w:tc>
          <w:tcPr>
            <w:tcW w:w="2126" w:type="dxa"/>
            <w:tcBorders>
              <w:top w:val="single" w:sz="4" w:space="0" w:color="auto"/>
              <w:left w:val="single" w:sz="4" w:space="0" w:color="auto"/>
              <w:bottom w:val="single" w:sz="4" w:space="0" w:color="auto"/>
              <w:right w:val="single" w:sz="4" w:space="0" w:color="auto"/>
            </w:tcBorders>
          </w:tcPr>
          <w:p w14:paraId="72C9C39F" w14:textId="77777777" w:rsidR="00F029F4" w:rsidRPr="00D97079" w:rsidRDefault="00F029F4" w:rsidP="00871436">
            <w:pPr>
              <w:pStyle w:val="Corpsdetextemarge"/>
              <w:tabs>
                <w:tab w:val="left" w:pos="567"/>
                <w:tab w:val="left" w:pos="2552"/>
              </w:tabs>
              <w:jc w:val="left"/>
              <w:rPr>
                <w:rFonts w:ascii="Times New Roman" w:hAnsi="Times New Roman"/>
                <w:i/>
                <w:sz w:val="22"/>
                <w:szCs w:val="22"/>
                <w:lang w:val="en-GB"/>
              </w:rPr>
            </w:pPr>
            <w:r w:rsidRPr="00D97079">
              <w:rPr>
                <w:rFonts w:ascii="Times New Roman" w:hAnsi="Times New Roman"/>
                <w:i/>
                <w:sz w:val="22"/>
                <w:szCs w:val="22"/>
              </w:rPr>
              <w:t>Žilne</w:t>
            </w:r>
            <w:r w:rsidRPr="00D97079">
              <w:rPr>
                <w:rFonts w:ascii="Times New Roman" w:hAnsi="Times New Roman"/>
                <w:i/>
                <w:spacing w:val="-5"/>
                <w:sz w:val="22"/>
                <w:szCs w:val="22"/>
              </w:rPr>
              <w:t xml:space="preserve"> </w:t>
            </w:r>
            <w:r w:rsidRPr="00D97079">
              <w:rPr>
                <w:rFonts w:ascii="Times New Roman" w:hAnsi="Times New Roman"/>
                <w:i/>
                <w:sz w:val="22"/>
                <w:szCs w:val="22"/>
              </w:rPr>
              <w:t>bolezni</w:t>
            </w:r>
          </w:p>
        </w:tc>
        <w:tc>
          <w:tcPr>
            <w:tcW w:w="2268" w:type="dxa"/>
            <w:tcBorders>
              <w:top w:val="single" w:sz="4" w:space="0" w:color="auto"/>
              <w:left w:val="single" w:sz="4" w:space="0" w:color="auto"/>
              <w:bottom w:val="single" w:sz="4" w:space="0" w:color="auto"/>
              <w:right w:val="single" w:sz="4" w:space="0" w:color="auto"/>
            </w:tcBorders>
          </w:tcPr>
          <w:p w14:paraId="416292C3" w14:textId="77777777" w:rsidR="00F029F4" w:rsidRPr="00D97079" w:rsidRDefault="00F029F4" w:rsidP="00871436">
            <w:pPr>
              <w:pStyle w:val="Corpsdetextemarge"/>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7DA5212C" w14:textId="77777777" w:rsidR="00F029F4" w:rsidRPr="00D97079" w:rsidRDefault="00F029F4" w:rsidP="00871436">
            <w:pPr>
              <w:pStyle w:val="Corpsdetextemarge"/>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42F68920" w14:textId="77777777" w:rsidR="00F029F4" w:rsidRPr="00D97079" w:rsidRDefault="00F029F4" w:rsidP="00871436">
            <w:pPr>
              <w:pStyle w:val="Corpsdetextemarge"/>
              <w:tabs>
                <w:tab w:val="left" w:pos="567"/>
              </w:tabs>
              <w:jc w:val="left"/>
              <w:rPr>
                <w:rFonts w:ascii="Times New Roman" w:hAnsi="Times New Roman"/>
                <w:i/>
                <w:sz w:val="22"/>
                <w:szCs w:val="22"/>
                <w:lang w:val="en-GB"/>
              </w:rPr>
            </w:pPr>
            <w:r w:rsidRPr="00D97079">
              <w:rPr>
                <w:rFonts w:ascii="Times New Roman" w:hAnsi="Times New Roman"/>
                <w:sz w:val="22"/>
                <w:szCs w:val="22"/>
                <w:lang w:val="en-GB"/>
              </w:rPr>
              <w:t>hipotenzija</w:t>
            </w:r>
          </w:p>
        </w:tc>
      </w:tr>
      <w:tr w:rsidR="00F029F4" w:rsidRPr="00D97079" w14:paraId="7981FA08" w14:textId="77777777" w:rsidTr="00871436">
        <w:trPr>
          <w:cantSplit/>
          <w:trHeight w:val="827"/>
          <w:jc w:val="center"/>
        </w:trPr>
        <w:tc>
          <w:tcPr>
            <w:tcW w:w="2126" w:type="dxa"/>
            <w:tcBorders>
              <w:top w:val="single" w:sz="4" w:space="0" w:color="auto"/>
              <w:left w:val="single" w:sz="4" w:space="0" w:color="auto"/>
              <w:bottom w:val="single" w:sz="4" w:space="0" w:color="auto"/>
              <w:right w:val="single" w:sz="4" w:space="0" w:color="auto"/>
            </w:tcBorders>
          </w:tcPr>
          <w:p w14:paraId="5A2146E8" w14:textId="77777777" w:rsidR="00F029F4" w:rsidRPr="00662442" w:rsidRDefault="00F029F4" w:rsidP="00871436">
            <w:pPr>
              <w:pStyle w:val="Corpsdetextemarge"/>
              <w:tabs>
                <w:tab w:val="left" w:pos="567"/>
                <w:tab w:val="left" w:pos="2552"/>
              </w:tabs>
              <w:jc w:val="left"/>
              <w:rPr>
                <w:rFonts w:ascii="Times New Roman" w:hAnsi="Times New Roman"/>
                <w:i/>
                <w:sz w:val="22"/>
                <w:szCs w:val="22"/>
                <w:lang w:val="it-IT"/>
              </w:rPr>
            </w:pPr>
            <w:r w:rsidRPr="00662442">
              <w:rPr>
                <w:rFonts w:ascii="Times New Roman" w:hAnsi="Times New Roman"/>
                <w:i/>
                <w:sz w:val="22"/>
                <w:szCs w:val="22"/>
                <w:lang w:val="it-IT"/>
              </w:rPr>
              <w:t>Bolezni</w:t>
            </w:r>
            <w:r w:rsidRPr="00662442">
              <w:rPr>
                <w:rFonts w:ascii="Times New Roman" w:hAnsi="Times New Roman"/>
                <w:i/>
                <w:spacing w:val="-7"/>
                <w:sz w:val="22"/>
                <w:szCs w:val="22"/>
                <w:lang w:val="it-IT"/>
              </w:rPr>
              <w:t xml:space="preserve"> </w:t>
            </w:r>
            <w:r w:rsidRPr="00662442">
              <w:rPr>
                <w:rFonts w:ascii="Times New Roman" w:hAnsi="Times New Roman"/>
                <w:i/>
                <w:sz w:val="22"/>
                <w:szCs w:val="22"/>
                <w:lang w:val="it-IT"/>
              </w:rPr>
              <w:t>dihal,</w:t>
            </w:r>
            <w:r w:rsidRPr="00662442">
              <w:rPr>
                <w:rFonts w:ascii="Times New Roman" w:hAnsi="Times New Roman"/>
                <w:i/>
                <w:spacing w:val="-5"/>
                <w:sz w:val="22"/>
                <w:szCs w:val="22"/>
                <w:lang w:val="it-IT"/>
              </w:rPr>
              <w:t xml:space="preserve"> </w:t>
            </w:r>
            <w:r w:rsidRPr="00662442">
              <w:rPr>
                <w:rFonts w:ascii="Times New Roman" w:hAnsi="Times New Roman"/>
                <w:i/>
                <w:sz w:val="22"/>
                <w:szCs w:val="22"/>
                <w:lang w:val="it-IT"/>
              </w:rPr>
              <w:t>prsnega koša</w:t>
            </w:r>
            <w:r w:rsidRPr="00662442">
              <w:rPr>
                <w:rFonts w:ascii="Times New Roman" w:hAnsi="Times New Roman"/>
                <w:i/>
                <w:spacing w:val="-4"/>
                <w:sz w:val="22"/>
                <w:szCs w:val="22"/>
                <w:lang w:val="it-IT"/>
              </w:rPr>
              <w:t xml:space="preserve"> </w:t>
            </w:r>
            <w:r w:rsidRPr="00662442">
              <w:rPr>
                <w:rFonts w:ascii="Times New Roman" w:hAnsi="Times New Roman"/>
                <w:i/>
                <w:sz w:val="22"/>
                <w:szCs w:val="22"/>
                <w:lang w:val="it-IT"/>
              </w:rPr>
              <w:t>in</w:t>
            </w:r>
            <w:r w:rsidRPr="00662442">
              <w:rPr>
                <w:rFonts w:ascii="Times New Roman" w:hAnsi="Times New Roman"/>
                <w:i/>
                <w:spacing w:val="-2"/>
                <w:sz w:val="22"/>
                <w:szCs w:val="22"/>
                <w:lang w:val="it-IT"/>
              </w:rPr>
              <w:t xml:space="preserve"> </w:t>
            </w:r>
            <w:r w:rsidRPr="00662442">
              <w:rPr>
                <w:rFonts w:ascii="Times New Roman" w:hAnsi="Times New Roman"/>
                <w:i/>
                <w:sz w:val="22"/>
                <w:szCs w:val="22"/>
                <w:lang w:val="it-IT"/>
              </w:rPr>
              <w:t>mediastinalnega prostora</w:t>
            </w:r>
          </w:p>
          <w:p w14:paraId="49AA08AC" w14:textId="77777777" w:rsidR="00F029F4" w:rsidRPr="00662442" w:rsidRDefault="00F029F4" w:rsidP="00871436">
            <w:pPr>
              <w:pStyle w:val="Corpsdetextemarge"/>
              <w:tabs>
                <w:tab w:val="left" w:pos="567"/>
                <w:tab w:val="left" w:pos="2552"/>
              </w:tabs>
              <w:jc w:val="left"/>
              <w:rPr>
                <w:rFonts w:ascii="Times New Roman" w:hAnsi="Times New Roman"/>
                <w:i/>
                <w:sz w:val="22"/>
                <w:szCs w:val="22"/>
                <w:lang w:val="it-IT"/>
              </w:rPr>
            </w:pPr>
          </w:p>
        </w:tc>
        <w:tc>
          <w:tcPr>
            <w:tcW w:w="2268" w:type="dxa"/>
            <w:tcBorders>
              <w:top w:val="single" w:sz="4" w:space="0" w:color="auto"/>
              <w:left w:val="single" w:sz="4" w:space="0" w:color="auto"/>
              <w:bottom w:val="single" w:sz="4" w:space="0" w:color="auto"/>
              <w:right w:val="single" w:sz="4" w:space="0" w:color="auto"/>
            </w:tcBorders>
          </w:tcPr>
          <w:p w14:paraId="1B1B98E3" w14:textId="77777777" w:rsidR="00F029F4" w:rsidRPr="00662442" w:rsidRDefault="00F029F4" w:rsidP="00871436">
            <w:pPr>
              <w:pStyle w:val="Corpsdetextemarge"/>
              <w:tabs>
                <w:tab w:val="left" w:pos="567"/>
              </w:tabs>
              <w:jc w:val="left"/>
              <w:rPr>
                <w:rFonts w:ascii="Times New Roman" w:hAnsi="Times New Roman"/>
                <w:sz w:val="22"/>
                <w:szCs w:val="22"/>
                <w:lang w:val="it-IT"/>
              </w:rPr>
            </w:pPr>
          </w:p>
        </w:tc>
        <w:tc>
          <w:tcPr>
            <w:tcW w:w="2127" w:type="dxa"/>
            <w:tcBorders>
              <w:top w:val="single" w:sz="4" w:space="0" w:color="auto"/>
              <w:left w:val="single" w:sz="4" w:space="0" w:color="auto"/>
              <w:bottom w:val="single" w:sz="4" w:space="0" w:color="auto"/>
              <w:right w:val="single" w:sz="4" w:space="0" w:color="auto"/>
            </w:tcBorders>
          </w:tcPr>
          <w:p w14:paraId="0CC4ED3F" w14:textId="77777777" w:rsidR="00F029F4" w:rsidRPr="00D97079" w:rsidRDefault="00F029F4" w:rsidP="00871436">
            <w:pPr>
              <w:pStyle w:val="Corpsdetextemarge"/>
              <w:tabs>
                <w:tab w:val="left" w:pos="567"/>
              </w:tabs>
              <w:jc w:val="left"/>
              <w:rPr>
                <w:rFonts w:ascii="Times New Roman" w:hAnsi="Times New Roman"/>
                <w:i/>
                <w:sz w:val="22"/>
                <w:szCs w:val="22"/>
                <w:lang w:val="en-GB"/>
              </w:rPr>
            </w:pPr>
            <w:r w:rsidRPr="00D97079">
              <w:rPr>
                <w:rFonts w:ascii="Times New Roman" w:hAnsi="Times New Roman"/>
                <w:sz w:val="22"/>
                <w:szCs w:val="22"/>
                <w:lang w:val="en-GB"/>
              </w:rPr>
              <w:t>dispneja</w:t>
            </w:r>
          </w:p>
        </w:tc>
        <w:tc>
          <w:tcPr>
            <w:tcW w:w="2265" w:type="dxa"/>
            <w:tcBorders>
              <w:top w:val="single" w:sz="4" w:space="0" w:color="auto"/>
              <w:left w:val="single" w:sz="4" w:space="0" w:color="auto"/>
              <w:bottom w:val="single" w:sz="4" w:space="0" w:color="auto"/>
              <w:right w:val="single" w:sz="4" w:space="0" w:color="auto"/>
            </w:tcBorders>
          </w:tcPr>
          <w:p w14:paraId="79CE46E0" w14:textId="77777777" w:rsidR="00F029F4" w:rsidRPr="00D97079" w:rsidRDefault="00F029F4" w:rsidP="00871436">
            <w:pPr>
              <w:pStyle w:val="Corpsdetextemarge"/>
              <w:tabs>
                <w:tab w:val="left" w:pos="567"/>
              </w:tabs>
              <w:jc w:val="left"/>
              <w:rPr>
                <w:rFonts w:ascii="Times New Roman" w:hAnsi="Times New Roman"/>
                <w:i/>
                <w:sz w:val="22"/>
                <w:szCs w:val="22"/>
                <w:lang w:val="en-GB"/>
              </w:rPr>
            </w:pPr>
            <w:r w:rsidRPr="00D97079">
              <w:rPr>
                <w:rFonts w:ascii="Times New Roman" w:hAnsi="Times New Roman"/>
                <w:sz w:val="22"/>
                <w:szCs w:val="22"/>
                <w:lang w:val="en-GB"/>
              </w:rPr>
              <w:t>kašelj</w:t>
            </w:r>
          </w:p>
        </w:tc>
      </w:tr>
      <w:tr w:rsidR="00F029F4" w:rsidRPr="00662442" w14:paraId="7E6BD74B" w14:textId="77777777" w:rsidTr="00871436">
        <w:trPr>
          <w:cantSplit/>
          <w:trHeight w:val="1065"/>
          <w:jc w:val="center"/>
        </w:trPr>
        <w:tc>
          <w:tcPr>
            <w:tcW w:w="2126" w:type="dxa"/>
            <w:tcBorders>
              <w:top w:val="single" w:sz="4" w:space="0" w:color="auto"/>
              <w:left w:val="single" w:sz="4" w:space="0" w:color="auto"/>
              <w:bottom w:val="single" w:sz="4" w:space="0" w:color="auto"/>
              <w:right w:val="single" w:sz="4" w:space="0" w:color="auto"/>
            </w:tcBorders>
          </w:tcPr>
          <w:p w14:paraId="0A61EC16" w14:textId="77777777" w:rsidR="00F029F4" w:rsidRPr="00D97079" w:rsidRDefault="00F029F4" w:rsidP="00871436">
            <w:pPr>
              <w:pStyle w:val="Corpsdetextemarge"/>
              <w:tabs>
                <w:tab w:val="left" w:pos="360"/>
                <w:tab w:val="left" w:pos="567"/>
                <w:tab w:val="left" w:pos="2552"/>
              </w:tabs>
              <w:jc w:val="left"/>
              <w:rPr>
                <w:rFonts w:ascii="Times New Roman" w:hAnsi="Times New Roman"/>
                <w:i/>
                <w:sz w:val="22"/>
                <w:szCs w:val="22"/>
                <w:lang w:val="en-GB"/>
              </w:rPr>
            </w:pPr>
            <w:r w:rsidRPr="00D97079">
              <w:rPr>
                <w:rFonts w:ascii="Times New Roman" w:hAnsi="Times New Roman"/>
                <w:i/>
                <w:sz w:val="22"/>
                <w:szCs w:val="22"/>
              </w:rPr>
              <w:t>Bolezni</w:t>
            </w:r>
            <w:r w:rsidRPr="00D97079">
              <w:rPr>
                <w:rFonts w:ascii="Times New Roman" w:hAnsi="Times New Roman"/>
                <w:i/>
                <w:spacing w:val="-7"/>
                <w:sz w:val="22"/>
                <w:szCs w:val="22"/>
              </w:rPr>
              <w:t xml:space="preserve"> </w:t>
            </w:r>
            <w:r w:rsidRPr="00D97079">
              <w:rPr>
                <w:rFonts w:ascii="Times New Roman" w:hAnsi="Times New Roman"/>
                <w:i/>
                <w:sz w:val="22"/>
                <w:szCs w:val="22"/>
              </w:rPr>
              <w:t>prebavil</w:t>
            </w:r>
          </w:p>
          <w:p w14:paraId="69AAC01C" w14:textId="77777777" w:rsidR="00F029F4" w:rsidRPr="00D97079" w:rsidRDefault="00F029F4" w:rsidP="00871436">
            <w:pPr>
              <w:pStyle w:val="Corpsdetextemarge"/>
              <w:tabs>
                <w:tab w:val="left" w:pos="360"/>
                <w:tab w:val="left" w:pos="567"/>
                <w:tab w:val="left" w:pos="2552"/>
              </w:tabs>
              <w:jc w:val="left"/>
              <w:rPr>
                <w:rFonts w:ascii="Times New Roman" w:hAnsi="Times New Roman"/>
                <w:i/>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5698F43F" w14:textId="77777777" w:rsidR="00F029F4" w:rsidRPr="00D97079" w:rsidRDefault="00F029F4" w:rsidP="00871436">
            <w:pPr>
              <w:pStyle w:val="Corpsdetextemarge"/>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44DEFB50" w14:textId="77777777" w:rsidR="00F029F4" w:rsidRPr="00D97079" w:rsidRDefault="00F029F4" w:rsidP="00871436">
            <w:pPr>
              <w:pStyle w:val="Corpsdetextemarge"/>
              <w:tabs>
                <w:tab w:val="left" w:pos="567"/>
              </w:tabs>
              <w:jc w:val="left"/>
              <w:rPr>
                <w:rFonts w:ascii="Times New Roman" w:hAnsi="Times New Roman"/>
                <w:sz w:val="22"/>
                <w:szCs w:val="22"/>
                <w:lang w:val="en-GB"/>
              </w:rPr>
            </w:pPr>
            <w:r w:rsidRPr="00D97079">
              <w:rPr>
                <w:rFonts w:ascii="Times New Roman" w:hAnsi="Times New Roman"/>
                <w:sz w:val="22"/>
                <w:szCs w:val="22"/>
                <w:lang w:val="en-GB"/>
              </w:rPr>
              <w:t>navzea, bruhanje</w:t>
            </w:r>
          </w:p>
          <w:p w14:paraId="395C1184" w14:textId="77777777" w:rsidR="00F029F4" w:rsidRPr="00D97079" w:rsidRDefault="00F029F4" w:rsidP="00871436">
            <w:pPr>
              <w:pStyle w:val="Corpsdetextemarge"/>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1C18CC8C" w14:textId="77777777" w:rsidR="00F029F4" w:rsidRPr="00662442" w:rsidRDefault="00F029F4" w:rsidP="00871436">
            <w:pPr>
              <w:pStyle w:val="Corpsdetextemarge"/>
              <w:tabs>
                <w:tab w:val="left" w:pos="567"/>
              </w:tabs>
              <w:jc w:val="left"/>
              <w:rPr>
                <w:rFonts w:ascii="Times New Roman" w:hAnsi="Times New Roman"/>
                <w:sz w:val="22"/>
                <w:szCs w:val="22"/>
                <w:lang w:val="sv-SE"/>
              </w:rPr>
            </w:pPr>
            <w:r w:rsidRPr="00662442">
              <w:rPr>
                <w:rFonts w:ascii="Times New Roman" w:hAnsi="Times New Roman"/>
                <w:sz w:val="22"/>
                <w:szCs w:val="22"/>
                <w:lang w:val="sv-SE"/>
              </w:rPr>
              <w:t>abdominalna bolečina, dispepsija, gastritis, konstipacija, driska</w:t>
            </w:r>
          </w:p>
        </w:tc>
      </w:tr>
      <w:tr w:rsidR="00F029F4" w:rsidRPr="00D97079" w14:paraId="6F366F10" w14:textId="77777777" w:rsidTr="00871436">
        <w:trPr>
          <w:cantSplit/>
          <w:trHeight w:val="1306"/>
          <w:jc w:val="center"/>
        </w:trPr>
        <w:tc>
          <w:tcPr>
            <w:tcW w:w="2126" w:type="dxa"/>
            <w:tcBorders>
              <w:top w:val="single" w:sz="4" w:space="0" w:color="auto"/>
              <w:left w:val="single" w:sz="4" w:space="0" w:color="auto"/>
              <w:right w:val="single" w:sz="4" w:space="0" w:color="auto"/>
            </w:tcBorders>
          </w:tcPr>
          <w:p w14:paraId="0A2F608B" w14:textId="77777777" w:rsidR="00F029F4" w:rsidRPr="00662442" w:rsidRDefault="00F029F4" w:rsidP="00871436">
            <w:pPr>
              <w:pStyle w:val="Corpsdetextemarge"/>
              <w:tabs>
                <w:tab w:val="left" w:pos="567"/>
                <w:tab w:val="left" w:pos="2552"/>
              </w:tabs>
              <w:jc w:val="left"/>
              <w:rPr>
                <w:rFonts w:ascii="Times New Roman" w:hAnsi="Times New Roman"/>
                <w:i/>
                <w:sz w:val="22"/>
                <w:szCs w:val="22"/>
                <w:lang w:val="sv-SE"/>
              </w:rPr>
            </w:pPr>
            <w:r w:rsidRPr="00662442">
              <w:rPr>
                <w:rFonts w:ascii="Times New Roman" w:hAnsi="Times New Roman"/>
                <w:i/>
                <w:sz w:val="22"/>
                <w:szCs w:val="22"/>
                <w:lang w:val="sv-SE"/>
              </w:rPr>
              <w:t>Bolezni</w:t>
            </w:r>
            <w:r w:rsidRPr="00662442">
              <w:rPr>
                <w:rFonts w:ascii="Times New Roman" w:hAnsi="Times New Roman"/>
                <w:i/>
                <w:spacing w:val="-7"/>
                <w:sz w:val="22"/>
                <w:szCs w:val="22"/>
                <w:lang w:val="sv-SE"/>
              </w:rPr>
              <w:t xml:space="preserve"> </w:t>
            </w:r>
            <w:r w:rsidRPr="00662442">
              <w:rPr>
                <w:rFonts w:ascii="Times New Roman" w:hAnsi="Times New Roman"/>
                <w:i/>
                <w:sz w:val="22"/>
                <w:szCs w:val="22"/>
                <w:lang w:val="sv-SE"/>
              </w:rPr>
              <w:t>jeter,</w:t>
            </w:r>
            <w:r w:rsidRPr="00662442">
              <w:rPr>
                <w:rFonts w:ascii="Times New Roman" w:hAnsi="Times New Roman"/>
                <w:i/>
                <w:spacing w:val="-5"/>
                <w:sz w:val="22"/>
                <w:szCs w:val="22"/>
                <w:lang w:val="sv-SE"/>
              </w:rPr>
              <w:t xml:space="preserve"> </w:t>
            </w:r>
            <w:r w:rsidRPr="00662442">
              <w:rPr>
                <w:rFonts w:ascii="Times New Roman" w:hAnsi="Times New Roman"/>
                <w:i/>
                <w:sz w:val="22"/>
                <w:szCs w:val="22"/>
                <w:lang w:val="sv-SE"/>
              </w:rPr>
              <w:t>žolčnika</w:t>
            </w:r>
            <w:r w:rsidRPr="00662442">
              <w:rPr>
                <w:rFonts w:ascii="Times New Roman" w:hAnsi="Times New Roman"/>
                <w:i/>
                <w:spacing w:val="-7"/>
                <w:sz w:val="22"/>
                <w:szCs w:val="22"/>
                <w:lang w:val="sv-SE"/>
              </w:rPr>
              <w:t xml:space="preserve"> </w:t>
            </w:r>
            <w:r w:rsidRPr="00662442">
              <w:rPr>
                <w:rFonts w:ascii="Times New Roman" w:hAnsi="Times New Roman"/>
                <w:i/>
                <w:sz w:val="22"/>
                <w:szCs w:val="22"/>
                <w:lang w:val="sv-SE"/>
              </w:rPr>
              <w:t>in žolčevodov</w:t>
            </w:r>
          </w:p>
        </w:tc>
        <w:tc>
          <w:tcPr>
            <w:tcW w:w="2268" w:type="dxa"/>
            <w:tcBorders>
              <w:top w:val="single" w:sz="4" w:space="0" w:color="auto"/>
              <w:left w:val="single" w:sz="4" w:space="0" w:color="auto"/>
              <w:right w:val="single" w:sz="4" w:space="0" w:color="auto"/>
            </w:tcBorders>
          </w:tcPr>
          <w:p w14:paraId="5697778E" w14:textId="77777777" w:rsidR="00F029F4" w:rsidRPr="00662442" w:rsidRDefault="00F029F4" w:rsidP="00871436">
            <w:pPr>
              <w:pStyle w:val="Corpsdetextemarge"/>
              <w:tabs>
                <w:tab w:val="left" w:pos="567"/>
              </w:tabs>
              <w:jc w:val="left"/>
              <w:rPr>
                <w:rFonts w:ascii="Times New Roman" w:hAnsi="Times New Roman"/>
                <w:sz w:val="22"/>
                <w:szCs w:val="22"/>
                <w:lang w:val="sv-SE"/>
              </w:rPr>
            </w:pPr>
          </w:p>
        </w:tc>
        <w:tc>
          <w:tcPr>
            <w:tcW w:w="2127" w:type="dxa"/>
            <w:tcBorders>
              <w:top w:val="single" w:sz="4" w:space="0" w:color="auto"/>
              <w:left w:val="single" w:sz="4" w:space="0" w:color="auto"/>
              <w:right w:val="single" w:sz="4" w:space="0" w:color="auto"/>
            </w:tcBorders>
          </w:tcPr>
          <w:p w14:paraId="0BD2723C" w14:textId="77777777" w:rsidR="00F029F4" w:rsidRPr="00662442" w:rsidRDefault="00F029F4" w:rsidP="00871436">
            <w:pPr>
              <w:pStyle w:val="Corpsdetextemarge"/>
              <w:tabs>
                <w:tab w:val="left" w:pos="567"/>
              </w:tabs>
              <w:jc w:val="left"/>
              <w:rPr>
                <w:rFonts w:ascii="Times New Roman" w:hAnsi="Times New Roman"/>
                <w:sz w:val="22"/>
                <w:szCs w:val="22"/>
                <w:lang w:val="sv-SE"/>
              </w:rPr>
            </w:pPr>
            <w:r w:rsidRPr="00662442">
              <w:rPr>
                <w:rFonts w:ascii="Times New Roman" w:hAnsi="Times New Roman"/>
                <w:sz w:val="22"/>
                <w:szCs w:val="22"/>
                <w:lang w:val="sv-SE"/>
              </w:rPr>
              <w:t xml:space="preserve">nenormalno delovanje jeter, zvišanje jetrnih encimov </w:t>
            </w:r>
          </w:p>
          <w:p w14:paraId="23750DA3" w14:textId="77777777" w:rsidR="00F029F4" w:rsidRPr="00662442" w:rsidRDefault="00F029F4" w:rsidP="00871436">
            <w:pPr>
              <w:pStyle w:val="Corpsdetextemarge"/>
              <w:tabs>
                <w:tab w:val="left" w:pos="567"/>
              </w:tabs>
              <w:jc w:val="left"/>
              <w:rPr>
                <w:rFonts w:ascii="Times New Roman" w:hAnsi="Times New Roman"/>
                <w:i/>
                <w:sz w:val="22"/>
                <w:szCs w:val="22"/>
                <w:lang w:val="sv-SE"/>
              </w:rPr>
            </w:pPr>
          </w:p>
        </w:tc>
        <w:tc>
          <w:tcPr>
            <w:tcW w:w="2265" w:type="dxa"/>
            <w:tcBorders>
              <w:top w:val="single" w:sz="4" w:space="0" w:color="auto"/>
              <w:left w:val="single" w:sz="4" w:space="0" w:color="auto"/>
              <w:right w:val="single" w:sz="4" w:space="0" w:color="auto"/>
            </w:tcBorders>
          </w:tcPr>
          <w:p w14:paraId="5C98F5A3" w14:textId="77777777" w:rsidR="00F029F4" w:rsidRPr="00D97079" w:rsidRDefault="00F029F4" w:rsidP="00871436">
            <w:pPr>
              <w:pStyle w:val="Corpsdetextemarge"/>
              <w:tabs>
                <w:tab w:val="left" w:pos="567"/>
              </w:tabs>
              <w:jc w:val="left"/>
              <w:rPr>
                <w:rFonts w:ascii="Times New Roman" w:hAnsi="Times New Roman"/>
                <w:sz w:val="22"/>
                <w:szCs w:val="22"/>
                <w:lang w:val="en-GB"/>
              </w:rPr>
            </w:pPr>
            <w:r w:rsidRPr="00D97079">
              <w:rPr>
                <w:rFonts w:ascii="Times New Roman" w:hAnsi="Times New Roman"/>
                <w:sz w:val="22"/>
                <w:szCs w:val="22"/>
                <w:lang w:val="en-GB"/>
              </w:rPr>
              <w:t xml:space="preserve">bilirubinemija </w:t>
            </w:r>
          </w:p>
          <w:p w14:paraId="73145CBB" w14:textId="77777777" w:rsidR="00F029F4" w:rsidRPr="00D97079" w:rsidRDefault="00F029F4" w:rsidP="00871436">
            <w:pPr>
              <w:pStyle w:val="Corpsdetextemarge"/>
              <w:tabs>
                <w:tab w:val="left" w:pos="567"/>
              </w:tabs>
              <w:jc w:val="left"/>
              <w:rPr>
                <w:rFonts w:ascii="Times New Roman" w:hAnsi="Times New Roman"/>
                <w:i/>
                <w:sz w:val="22"/>
                <w:szCs w:val="22"/>
              </w:rPr>
            </w:pPr>
          </w:p>
        </w:tc>
      </w:tr>
      <w:tr w:rsidR="00F029F4" w:rsidRPr="00D97079" w14:paraId="562A3483" w14:textId="77777777" w:rsidTr="00871436">
        <w:trPr>
          <w:cantSplit/>
          <w:trHeight w:val="827"/>
          <w:jc w:val="center"/>
        </w:trPr>
        <w:tc>
          <w:tcPr>
            <w:tcW w:w="2126" w:type="dxa"/>
            <w:tcBorders>
              <w:top w:val="single" w:sz="4" w:space="0" w:color="auto"/>
              <w:left w:val="single" w:sz="4" w:space="0" w:color="auto"/>
              <w:bottom w:val="single" w:sz="4" w:space="0" w:color="auto"/>
              <w:right w:val="single" w:sz="4" w:space="0" w:color="auto"/>
            </w:tcBorders>
          </w:tcPr>
          <w:p w14:paraId="164F9FD7" w14:textId="77777777" w:rsidR="00F029F4" w:rsidRPr="00D97079" w:rsidRDefault="00F029F4" w:rsidP="00871436">
            <w:pPr>
              <w:pStyle w:val="Corpsdetextemarge"/>
              <w:tabs>
                <w:tab w:val="left" w:pos="567"/>
                <w:tab w:val="left" w:pos="2552"/>
              </w:tabs>
              <w:jc w:val="left"/>
              <w:rPr>
                <w:rFonts w:ascii="Times New Roman" w:hAnsi="Times New Roman"/>
                <w:i/>
                <w:sz w:val="22"/>
                <w:szCs w:val="22"/>
                <w:lang w:val="en-GB"/>
              </w:rPr>
            </w:pPr>
            <w:r w:rsidRPr="00D97079">
              <w:rPr>
                <w:rFonts w:ascii="Times New Roman" w:hAnsi="Times New Roman"/>
                <w:i/>
                <w:sz w:val="22"/>
                <w:szCs w:val="22"/>
              </w:rPr>
              <w:t>Bolezni</w:t>
            </w:r>
            <w:r w:rsidRPr="00D97079">
              <w:rPr>
                <w:rFonts w:ascii="Times New Roman" w:hAnsi="Times New Roman"/>
                <w:i/>
                <w:spacing w:val="-7"/>
                <w:sz w:val="22"/>
                <w:szCs w:val="22"/>
              </w:rPr>
              <w:t xml:space="preserve"> </w:t>
            </w:r>
            <w:r w:rsidRPr="00D97079">
              <w:rPr>
                <w:rFonts w:ascii="Times New Roman" w:hAnsi="Times New Roman"/>
                <w:i/>
                <w:sz w:val="22"/>
                <w:szCs w:val="22"/>
              </w:rPr>
              <w:t>kože</w:t>
            </w:r>
            <w:r w:rsidRPr="00D97079">
              <w:rPr>
                <w:rFonts w:ascii="Times New Roman" w:hAnsi="Times New Roman"/>
                <w:i/>
                <w:spacing w:val="-4"/>
                <w:sz w:val="22"/>
                <w:szCs w:val="22"/>
              </w:rPr>
              <w:t xml:space="preserve"> </w:t>
            </w:r>
            <w:r w:rsidRPr="00D97079">
              <w:rPr>
                <w:rFonts w:ascii="Times New Roman" w:hAnsi="Times New Roman"/>
                <w:i/>
                <w:sz w:val="22"/>
                <w:szCs w:val="22"/>
              </w:rPr>
              <w:t>in</w:t>
            </w:r>
            <w:r w:rsidRPr="00D97079">
              <w:rPr>
                <w:rFonts w:ascii="Times New Roman" w:hAnsi="Times New Roman"/>
                <w:i/>
                <w:spacing w:val="-2"/>
                <w:sz w:val="22"/>
                <w:szCs w:val="22"/>
              </w:rPr>
              <w:t xml:space="preserve"> </w:t>
            </w:r>
            <w:r w:rsidRPr="00D97079">
              <w:rPr>
                <w:rFonts w:ascii="Times New Roman" w:hAnsi="Times New Roman"/>
                <w:i/>
                <w:sz w:val="22"/>
                <w:szCs w:val="22"/>
              </w:rPr>
              <w:t>podkožja</w:t>
            </w:r>
          </w:p>
          <w:p w14:paraId="07B3CBA8" w14:textId="77777777" w:rsidR="00F029F4" w:rsidRPr="00D97079" w:rsidRDefault="00F029F4" w:rsidP="00871436">
            <w:pPr>
              <w:pStyle w:val="Corpsdetextemarge"/>
              <w:tabs>
                <w:tab w:val="left" w:pos="567"/>
                <w:tab w:val="left" w:pos="2552"/>
              </w:tabs>
              <w:jc w:val="left"/>
              <w:rPr>
                <w:rFonts w:ascii="Times New Roman" w:hAnsi="Times New Roman"/>
                <w:i/>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1798A9A0" w14:textId="77777777" w:rsidR="00F029F4" w:rsidRPr="00D97079" w:rsidRDefault="00F029F4" w:rsidP="00871436">
            <w:pPr>
              <w:pStyle w:val="Corpsdetextemarge"/>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56B01E70" w14:textId="77777777" w:rsidR="00F029F4" w:rsidRPr="00D97079" w:rsidRDefault="00F029F4" w:rsidP="00871436">
            <w:pPr>
              <w:pStyle w:val="Corpsdetextemarge"/>
              <w:tabs>
                <w:tab w:val="left" w:pos="567"/>
              </w:tabs>
              <w:jc w:val="left"/>
              <w:rPr>
                <w:rFonts w:ascii="Times New Roman" w:hAnsi="Times New Roman"/>
                <w:sz w:val="22"/>
                <w:szCs w:val="22"/>
                <w:lang w:val="en-GB"/>
              </w:rPr>
            </w:pPr>
            <w:r w:rsidRPr="00D97079">
              <w:rPr>
                <w:rFonts w:ascii="Times New Roman" w:hAnsi="Times New Roman"/>
                <w:sz w:val="22"/>
                <w:szCs w:val="22"/>
                <w:lang w:val="en-GB"/>
              </w:rPr>
              <w:t>eritemski izpuščaj, srbenje</w:t>
            </w:r>
          </w:p>
        </w:tc>
        <w:tc>
          <w:tcPr>
            <w:tcW w:w="2265" w:type="dxa"/>
            <w:tcBorders>
              <w:top w:val="single" w:sz="4" w:space="0" w:color="auto"/>
              <w:left w:val="single" w:sz="4" w:space="0" w:color="auto"/>
              <w:bottom w:val="single" w:sz="4" w:space="0" w:color="auto"/>
              <w:right w:val="single" w:sz="4" w:space="0" w:color="auto"/>
            </w:tcBorders>
          </w:tcPr>
          <w:p w14:paraId="3D8C9B2F" w14:textId="77777777" w:rsidR="00F029F4" w:rsidRPr="00D97079" w:rsidRDefault="00F029F4" w:rsidP="00871436">
            <w:pPr>
              <w:pStyle w:val="Corpsdetextemarge"/>
              <w:tabs>
                <w:tab w:val="left" w:pos="567"/>
              </w:tabs>
              <w:jc w:val="left"/>
              <w:rPr>
                <w:rFonts w:ascii="Times New Roman" w:hAnsi="Times New Roman"/>
                <w:i/>
                <w:sz w:val="22"/>
                <w:szCs w:val="22"/>
                <w:lang w:val="en-GB"/>
              </w:rPr>
            </w:pPr>
          </w:p>
        </w:tc>
      </w:tr>
      <w:tr w:rsidR="00F029F4" w:rsidRPr="00662442" w14:paraId="16CBF3E4" w14:textId="77777777" w:rsidTr="00871436">
        <w:trPr>
          <w:cantSplit/>
          <w:trHeight w:val="1783"/>
          <w:jc w:val="center"/>
        </w:trPr>
        <w:tc>
          <w:tcPr>
            <w:tcW w:w="2126" w:type="dxa"/>
            <w:tcBorders>
              <w:top w:val="single" w:sz="4" w:space="0" w:color="auto"/>
              <w:left w:val="single" w:sz="4" w:space="0" w:color="auto"/>
              <w:bottom w:val="single" w:sz="4" w:space="0" w:color="auto"/>
              <w:right w:val="single" w:sz="4" w:space="0" w:color="auto"/>
            </w:tcBorders>
          </w:tcPr>
          <w:p w14:paraId="2C2D68A6" w14:textId="77777777" w:rsidR="00F029F4" w:rsidRPr="00D97079" w:rsidRDefault="00F029F4" w:rsidP="00871436">
            <w:pPr>
              <w:pStyle w:val="Corpsdetextemarge"/>
              <w:tabs>
                <w:tab w:val="left" w:pos="567"/>
                <w:tab w:val="left" w:pos="2552"/>
              </w:tabs>
              <w:jc w:val="left"/>
              <w:rPr>
                <w:rFonts w:ascii="Times New Roman" w:hAnsi="Times New Roman"/>
                <w:i/>
                <w:sz w:val="22"/>
                <w:szCs w:val="22"/>
                <w:lang w:val="en-GB"/>
              </w:rPr>
            </w:pPr>
            <w:r w:rsidRPr="00D97079">
              <w:rPr>
                <w:rFonts w:ascii="Times New Roman" w:hAnsi="Times New Roman"/>
                <w:i/>
                <w:sz w:val="22"/>
                <w:szCs w:val="22"/>
              </w:rPr>
              <w:t>Splošne</w:t>
            </w:r>
            <w:r w:rsidRPr="00D97079">
              <w:rPr>
                <w:rFonts w:ascii="Times New Roman" w:hAnsi="Times New Roman"/>
                <w:i/>
                <w:spacing w:val="-7"/>
                <w:sz w:val="22"/>
                <w:szCs w:val="22"/>
              </w:rPr>
              <w:t xml:space="preserve"> </w:t>
            </w:r>
            <w:r w:rsidRPr="00D97079">
              <w:rPr>
                <w:rFonts w:ascii="Times New Roman" w:hAnsi="Times New Roman"/>
                <w:i/>
                <w:sz w:val="22"/>
                <w:szCs w:val="22"/>
              </w:rPr>
              <w:t>težave</w:t>
            </w:r>
            <w:r w:rsidRPr="00D97079">
              <w:rPr>
                <w:rFonts w:ascii="Times New Roman" w:hAnsi="Times New Roman"/>
                <w:i/>
                <w:spacing w:val="-5"/>
                <w:sz w:val="22"/>
                <w:szCs w:val="22"/>
              </w:rPr>
              <w:t xml:space="preserve"> </w:t>
            </w:r>
            <w:r w:rsidRPr="00D97079">
              <w:rPr>
                <w:rFonts w:ascii="Times New Roman" w:hAnsi="Times New Roman"/>
                <w:i/>
                <w:sz w:val="22"/>
                <w:szCs w:val="22"/>
              </w:rPr>
              <w:t>in spremembe</w:t>
            </w:r>
            <w:r w:rsidRPr="00D97079">
              <w:rPr>
                <w:rFonts w:ascii="Times New Roman" w:hAnsi="Times New Roman"/>
                <w:i/>
                <w:spacing w:val="-10"/>
                <w:sz w:val="22"/>
                <w:szCs w:val="22"/>
              </w:rPr>
              <w:t xml:space="preserve"> </w:t>
            </w:r>
            <w:r w:rsidRPr="00D97079">
              <w:rPr>
                <w:rFonts w:ascii="Times New Roman" w:hAnsi="Times New Roman"/>
                <w:i/>
                <w:sz w:val="22"/>
                <w:szCs w:val="22"/>
              </w:rPr>
              <w:t>na</w:t>
            </w:r>
            <w:r w:rsidRPr="00D97079">
              <w:rPr>
                <w:rFonts w:ascii="Times New Roman" w:hAnsi="Times New Roman"/>
                <w:i/>
                <w:spacing w:val="-2"/>
                <w:sz w:val="22"/>
                <w:szCs w:val="22"/>
              </w:rPr>
              <w:t xml:space="preserve"> </w:t>
            </w:r>
            <w:r w:rsidRPr="00D97079">
              <w:rPr>
                <w:rFonts w:ascii="Times New Roman" w:hAnsi="Times New Roman"/>
                <w:i/>
                <w:sz w:val="22"/>
                <w:szCs w:val="22"/>
              </w:rPr>
              <w:t>mestu aplikacije</w:t>
            </w:r>
          </w:p>
        </w:tc>
        <w:tc>
          <w:tcPr>
            <w:tcW w:w="2268" w:type="dxa"/>
            <w:tcBorders>
              <w:top w:val="single" w:sz="4" w:space="0" w:color="auto"/>
              <w:left w:val="single" w:sz="4" w:space="0" w:color="auto"/>
              <w:bottom w:val="single" w:sz="4" w:space="0" w:color="auto"/>
              <w:right w:val="single" w:sz="4" w:space="0" w:color="auto"/>
            </w:tcBorders>
          </w:tcPr>
          <w:p w14:paraId="651460B9" w14:textId="77777777" w:rsidR="00F029F4" w:rsidRPr="00D97079" w:rsidRDefault="00F029F4" w:rsidP="00871436">
            <w:pPr>
              <w:pStyle w:val="Corpsdetextemarge"/>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59CF90CB" w14:textId="77777777" w:rsidR="00F029F4" w:rsidRPr="00FF24CE" w:rsidRDefault="00F029F4" w:rsidP="00871436">
            <w:pPr>
              <w:pStyle w:val="Corpsdetextemarge"/>
              <w:tabs>
                <w:tab w:val="left" w:pos="567"/>
              </w:tabs>
              <w:jc w:val="left"/>
              <w:rPr>
                <w:rFonts w:ascii="Times New Roman" w:hAnsi="Times New Roman"/>
                <w:sz w:val="22"/>
                <w:szCs w:val="22"/>
                <w:lang w:val="es-ES"/>
              </w:rPr>
            </w:pPr>
            <w:r w:rsidRPr="00FF24CE">
              <w:rPr>
                <w:rFonts w:ascii="Times New Roman" w:hAnsi="Times New Roman"/>
                <w:sz w:val="22"/>
                <w:szCs w:val="22"/>
                <w:lang w:val="es-ES"/>
              </w:rPr>
              <w:t xml:space="preserve">edem, periferni edem, bolečine, povišana telesna temperatura, bolečine v prsih, secerniranje iz rane </w:t>
            </w:r>
          </w:p>
        </w:tc>
        <w:tc>
          <w:tcPr>
            <w:tcW w:w="2265" w:type="dxa"/>
            <w:tcBorders>
              <w:top w:val="single" w:sz="4" w:space="0" w:color="auto"/>
              <w:left w:val="single" w:sz="4" w:space="0" w:color="auto"/>
              <w:bottom w:val="single" w:sz="4" w:space="0" w:color="auto"/>
              <w:right w:val="single" w:sz="4" w:space="0" w:color="auto"/>
            </w:tcBorders>
          </w:tcPr>
          <w:p w14:paraId="0AF291B1" w14:textId="4EA343FF" w:rsidR="00F029F4" w:rsidRPr="00FF24CE" w:rsidRDefault="00F029F4" w:rsidP="00871436">
            <w:pPr>
              <w:pStyle w:val="Corpsdetextemarge"/>
              <w:tabs>
                <w:tab w:val="left" w:pos="567"/>
              </w:tabs>
              <w:jc w:val="left"/>
              <w:rPr>
                <w:rFonts w:ascii="Times New Roman" w:hAnsi="Times New Roman"/>
                <w:sz w:val="22"/>
                <w:szCs w:val="22"/>
                <w:lang w:val="es-ES"/>
              </w:rPr>
            </w:pPr>
            <w:r w:rsidRPr="00FF24CE">
              <w:rPr>
                <w:rFonts w:ascii="Times New Roman" w:hAnsi="Times New Roman"/>
                <w:sz w:val="22"/>
                <w:szCs w:val="22"/>
                <w:lang w:val="es-ES"/>
              </w:rPr>
              <w:t>reakcija na mestu inji</w:t>
            </w:r>
            <w:r w:rsidR="00800A9D" w:rsidRPr="00FF24CE">
              <w:rPr>
                <w:rFonts w:ascii="Times New Roman" w:hAnsi="Times New Roman"/>
                <w:sz w:val="22"/>
                <w:szCs w:val="22"/>
                <w:lang w:val="es-ES"/>
              </w:rPr>
              <w:t>c</w:t>
            </w:r>
            <w:r w:rsidRPr="00FF24CE">
              <w:rPr>
                <w:rFonts w:ascii="Times New Roman" w:hAnsi="Times New Roman"/>
                <w:sz w:val="22"/>
                <w:szCs w:val="22"/>
                <w:lang w:val="es-ES"/>
              </w:rPr>
              <w:t>iranja, bolečine v nogah, utrujenost, zardevanje, sinkopa, vročinski valovi, genitalni edem</w:t>
            </w:r>
          </w:p>
        </w:tc>
      </w:tr>
    </w:tbl>
    <w:p w14:paraId="29583B56" w14:textId="77777777" w:rsidR="00AB404A" w:rsidRPr="00FF24CE" w:rsidRDefault="00AB404A" w:rsidP="00662442">
      <w:pPr>
        <w:pStyle w:val="Corpsdetextemarge"/>
        <w:tabs>
          <w:tab w:val="left" w:pos="567"/>
        </w:tabs>
        <w:jc w:val="left"/>
        <w:rPr>
          <w:rFonts w:ascii="Times New Roman" w:hAnsi="Times New Roman"/>
          <w:i/>
          <w:iCs/>
          <w:sz w:val="22"/>
          <w:szCs w:val="22"/>
          <w:lang w:val="de-DE"/>
        </w:rPr>
      </w:pPr>
      <w:r w:rsidRPr="00FF24CE">
        <w:rPr>
          <w:rFonts w:ascii="Times New Roman" w:hAnsi="Times New Roman"/>
          <w:i/>
          <w:iCs/>
          <w:sz w:val="22"/>
          <w:szCs w:val="22"/>
          <w:vertAlign w:val="superscript"/>
          <w:lang w:val="de-DE"/>
        </w:rPr>
        <w:t>(1)</w:t>
      </w:r>
      <w:r w:rsidRPr="00FF24CE">
        <w:rPr>
          <w:rFonts w:ascii="Times New Roman" w:hAnsi="Times New Roman"/>
          <w:i/>
          <w:iCs/>
          <w:sz w:val="22"/>
          <w:szCs w:val="22"/>
          <w:lang w:val="de-DE"/>
        </w:rPr>
        <w:t xml:space="preserve"> Npn</w:t>
      </w:r>
      <w:r w:rsidRPr="00FF24CE">
        <w:rPr>
          <w:rFonts w:ascii="Times New Roman" w:hAnsi="Times New Roman"/>
          <w:i/>
          <w:iCs/>
          <w:spacing w:val="-4"/>
          <w:sz w:val="22"/>
          <w:szCs w:val="22"/>
          <w:lang w:val="de-DE"/>
        </w:rPr>
        <w:t xml:space="preserve"> </w:t>
      </w:r>
      <w:r w:rsidRPr="00FF24CE">
        <w:rPr>
          <w:rFonts w:ascii="Times New Roman" w:hAnsi="Times New Roman"/>
          <w:i/>
          <w:iCs/>
          <w:sz w:val="22"/>
          <w:szCs w:val="22"/>
          <w:lang w:val="de-DE"/>
        </w:rPr>
        <w:t>pomeni</w:t>
      </w:r>
      <w:r w:rsidRPr="00FF24CE">
        <w:rPr>
          <w:rFonts w:ascii="Times New Roman" w:hAnsi="Times New Roman"/>
          <w:i/>
          <w:iCs/>
          <w:spacing w:val="-7"/>
          <w:sz w:val="22"/>
          <w:szCs w:val="22"/>
          <w:lang w:val="de-DE"/>
        </w:rPr>
        <w:t xml:space="preserve"> </w:t>
      </w:r>
      <w:r w:rsidRPr="00FF24CE">
        <w:rPr>
          <w:rFonts w:ascii="Times New Roman" w:hAnsi="Times New Roman"/>
          <w:i/>
          <w:iCs/>
          <w:sz w:val="22"/>
          <w:szCs w:val="22"/>
          <w:lang w:val="de-DE"/>
        </w:rPr>
        <w:t>neproteinski</w:t>
      </w:r>
      <w:r w:rsidRPr="00FF24CE">
        <w:rPr>
          <w:rFonts w:ascii="Times New Roman" w:hAnsi="Times New Roman"/>
          <w:i/>
          <w:iCs/>
          <w:spacing w:val="-11"/>
          <w:sz w:val="22"/>
          <w:szCs w:val="22"/>
          <w:lang w:val="de-DE"/>
        </w:rPr>
        <w:t xml:space="preserve"> </w:t>
      </w:r>
      <w:r w:rsidRPr="00FF24CE">
        <w:rPr>
          <w:rFonts w:ascii="Times New Roman" w:hAnsi="Times New Roman"/>
          <w:i/>
          <w:iCs/>
          <w:sz w:val="22"/>
          <w:szCs w:val="22"/>
          <w:lang w:val="de-DE"/>
        </w:rPr>
        <w:t>dušik,</w:t>
      </w:r>
      <w:r w:rsidRPr="00FF24CE">
        <w:rPr>
          <w:rFonts w:ascii="Times New Roman" w:hAnsi="Times New Roman"/>
          <w:i/>
          <w:iCs/>
          <w:spacing w:val="-5"/>
          <w:sz w:val="22"/>
          <w:szCs w:val="22"/>
          <w:lang w:val="de-DE"/>
        </w:rPr>
        <w:t xml:space="preserve"> </w:t>
      </w:r>
      <w:r w:rsidRPr="00FF24CE">
        <w:rPr>
          <w:rFonts w:ascii="Times New Roman" w:hAnsi="Times New Roman"/>
          <w:i/>
          <w:iCs/>
          <w:sz w:val="22"/>
          <w:szCs w:val="22"/>
          <w:lang w:val="de-DE"/>
        </w:rPr>
        <w:t>kot</w:t>
      </w:r>
      <w:r w:rsidRPr="00FF24CE">
        <w:rPr>
          <w:rFonts w:ascii="Times New Roman" w:hAnsi="Times New Roman"/>
          <w:i/>
          <w:iCs/>
          <w:spacing w:val="-3"/>
          <w:sz w:val="22"/>
          <w:szCs w:val="22"/>
          <w:lang w:val="de-DE"/>
        </w:rPr>
        <w:t xml:space="preserve"> </w:t>
      </w:r>
      <w:r w:rsidRPr="00FF24CE">
        <w:rPr>
          <w:rFonts w:ascii="Times New Roman" w:hAnsi="Times New Roman"/>
          <w:i/>
          <w:iCs/>
          <w:sz w:val="22"/>
          <w:szCs w:val="22"/>
          <w:lang w:val="de-DE"/>
        </w:rPr>
        <w:t>na</w:t>
      </w:r>
      <w:r w:rsidRPr="00FF24CE">
        <w:rPr>
          <w:rFonts w:ascii="Times New Roman" w:hAnsi="Times New Roman"/>
          <w:i/>
          <w:iCs/>
          <w:spacing w:val="-2"/>
          <w:sz w:val="22"/>
          <w:szCs w:val="22"/>
          <w:lang w:val="de-DE"/>
        </w:rPr>
        <w:t xml:space="preserve"> </w:t>
      </w:r>
      <w:r w:rsidRPr="00FF24CE">
        <w:rPr>
          <w:rFonts w:ascii="Times New Roman" w:hAnsi="Times New Roman"/>
          <w:i/>
          <w:iCs/>
          <w:sz w:val="22"/>
          <w:szCs w:val="22"/>
          <w:lang w:val="de-DE"/>
        </w:rPr>
        <w:t>primer</w:t>
      </w:r>
      <w:r w:rsidRPr="00FF24CE">
        <w:rPr>
          <w:rFonts w:ascii="Times New Roman" w:hAnsi="Times New Roman"/>
          <w:i/>
          <w:iCs/>
          <w:spacing w:val="-6"/>
          <w:sz w:val="22"/>
          <w:szCs w:val="22"/>
          <w:lang w:val="de-DE"/>
        </w:rPr>
        <w:t xml:space="preserve"> </w:t>
      </w:r>
      <w:r w:rsidRPr="00FF24CE">
        <w:rPr>
          <w:rFonts w:ascii="Times New Roman" w:hAnsi="Times New Roman"/>
          <w:i/>
          <w:iCs/>
          <w:sz w:val="22"/>
          <w:szCs w:val="22"/>
          <w:lang w:val="de-DE"/>
        </w:rPr>
        <w:t>sečnina,</w:t>
      </w:r>
      <w:r w:rsidRPr="00FF24CE">
        <w:rPr>
          <w:rFonts w:ascii="Times New Roman" w:hAnsi="Times New Roman"/>
          <w:i/>
          <w:iCs/>
          <w:spacing w:val="-7"/>
          <w:sz w:val="22"/>
          <w:szCs w:val="22"/>
          <w:lang w:val="de-DE"/>
        </w:rPr>
        <w:t xml:space="preserve"> </w:t>
      </w:r>
      <w:r w:rsidRPr="00FF24CE">
        <w:rPr>
          <w:rFonts w:ascii="Times New Roman" w:hAnsi="Times New Roman"/>
          <w:i/>
          <w:iCs/>
          <w:sz w:val="22"/>
          <w:szCs w:val="22"/>
          <w:lang w:val="de-DE"/>
        </w:rPr>
        <w:t>sečna</w:t>
      </w:r>
      <w:r w:rsidRPr="00FF24CE">
        <w:rPr>
          <w:rFonts w:ascii="Times New Roman" w:hAnsi="Times New Roman"/>
          <w:i/>
          <w:iCs/>
          <w:spacing w:val="-5"/>
          <w:sz w:val="22"/>
          <w:szCs w:val="22"/>
          <w:lang w:val="de-DE"/>
        </w:rPr>
        <w:t xml:space="preserve"> </w:t>
      </w:r>
      <w:r w:rsidRPr="00FF24CE">
        <w:rPr>
          <w:rFonts w:ascii="Times New Roman" w:hAnsi="Times New Roman"/>
          <w:i/>
          <w:iCs/>
          <w:sz w:val="22"/>
          <w:szCs w:val="22"/>
          <w:lang w:val="de-DE"/>
        </w:rPr>
        <w:t>kislina,</w:t>
      </w:r>
      <w:r w:rsidRPr="00FF24CE">
        <w:rPr>
          <w:rFonts w:ascii="Times New Roman" w:hAnsi="Times New Roman"/>
          <w:i/>
          <w:iCs/>
          <w:spacing w:val="-6"/>
          <w:sz w:val="22"/>
          <w:szCs w:val="22"/>
          <w:lang w:val="de-DE"/>
        </w:rPr>
        <w:t xml:space="preserve"> </w:t>
      </w:r>
      <w:r w:rsidRPr="00FF24CE">
        <w:rPr>
          <w:rFonts w:ascii="Times New Roman" w:hAnsi="Times New Roman"/>
          <w:i/>
          <w:iCs/>
          <w:sz w:val="22"/>
          <w:szCs w:val="22"/>
          <w:lang w:val="de-DE"/>
        </w:rPr>
        <w:t>aminokisline,</w:t>
      </w:r>
      <w:r w:rsidRPr="00FF24CE">
        <w:rPr>
          <w:rFonts w:ascii="Times New Roman" w:hAnsi="Times New Roman"/>
          <w:i/>
          <w:iCs/>
          <w:spacing w:val="-12"/>
          <w:sz w:val="22"/>
          <w:szCs w:val="22"/>
          <w:lang w:val="de-DE"/>
        </w:rPr>
        <w:t xml:space="preserve"> </w:t>
      </w:r>
      <w:r w:rsidRPr="00FF24CE">
        <w:rPr>
          <w:rFonts w:ascii="Times New Roman" w:hAnsi="Times New Roman"/>
          <w:i/>
          <w:iCs/>
          <w:sz w:val="22"/>
          <w:szCs w:val="22"/>
          <w:lang w:val="de-DE"/>
        </w:rPr>
        <w:t>ipd.</w:t>
      </w:r>
    </w:p>
    <w:p w14:paraId="38E90CFD" w14:textId="77777777" w:rsidR="00AB404A" w:rsidRPr="00FF24CE" w:rsidRDefault="00F1204C" w:rsidP="00662442">
      <w:pPr>
        <w:pStyle w:val="Corpsdetextemarge"/>
        <w:tabs>
          <w:tab w:val="left" w:pos="567"/>
        </w:tabs>
        <w:jc w:val="left"/>
        <w:rPr>
          <w:rFonts w:ascii="Times New Roman" w:hAnsi="Times New Roman"/>
          <w:i/>
          <w:iCs/>
          <w:sz w:val="22"/>
          <w:szCs w:val="22"/>
          <w:lang w:val="de-DE"/>
        </w:rPr>
      </w:pPr>
      <w:r w:rsidRPr="00FF24CE">
        <w:rPr>
          <w:rFonts w:ascii="Times New Roman" w:hAnsi="Times New Roman"/>
          <w:i/>
          <w:iCs/>
          <w:sz w:val="22"/>
          <w:szCs w:val="22"/>
          <w:lang w:val="de-DE"/>
        </w:rPr>
        <w:t xml:space="preserve">* Neželeni učinki zdravila so se pojavili </w:t>
      </w:r>
      <w:r w:rsidR="00AB404A" w:rsidRPr="00FF24CE">
        <w:rPr>
          <w:rFonts w:ascii="Times New Roman" w:hAnsi="Times New Roman"/>
          <w:i/>
          <w:iCs/>
          <w:sz w:val="22"/>
          <w:szCs w:val="22"/>
          <w:lang w:val="de-DE"/>
        </w:rPr>
        <w:t>pri višjih odmerkih 5 mg/0,4 ml, 7,5 mg/0,6 ml in 10 mg/0,8 ml.</w:t>
      </w:r>
    </w:p>
    <w:p w14:paraId="5FA408F8" w14:textId="77777777" w:rsidR="003E3EEF" w:rsidRPr="00FF24CE" w:rsidRDefault="003E3EEF" w:rsidP="00662442">
      <w:pPr>
        <w:autoSpaceDE w:val="0"/>
        <w:autoSpaceDN w:val="0"/>
        <w:adjustRightInd w:val="0"/>
        <w:spacing w:after="0" w:line="240" w:lineRule="auto"/>
        <w:rPr>
          <w:rFonts w:ascii="Times New Roman" w:hAnsi="Times New Roman"/>
        </w:rPr>
      </w:pPr>
    </w:p>
    <w:p w14:paraId="32F901BD" w14:textId="77777777" w:rsidR="00F029F4" w:rsidRPr="00662442" w:rsidRDefault="000D3E2B" w:rsidP="00662442">
      <w:pPr>
        <w:keepLines/>
        <w:spacing w:after="0" w:line="240" w:lineRule="auto"/>
        <w:rPr>
          <w:rFonts w:ascii="Times New Roman" w:hAnsi="Times New Roman"/>
          <w:u w:val="single"/>
          <w:lang w:val="it-IT"/>
        </w:rPr>
      </w:pPr>
      <w:r w:rsidRPr="00662442">
        <w:rPr>
          <w:rFonts w:ascii="Times New Roman" w:hAnsi="Times New Roman"/>
          <w:u w:val="single"/>
          <w:lang w:val="it-IT"/>
        </w:rPr>
        <w:t xml:space="preserve">Zdravilo </w:t>
      </w:r>
      <w:r w:rsidR="00F029F4" w:rsidRPr="00662442">
        <w:rPr>
          <w:rFonts w:ascii="Times New Roman" w:hAnsi="Times New Roman"/>
          <w:u w:val="single"/>
          <w:lang w:val="it-IT"/>
        </w:rPr>
        <w:t>Arixtra 2</w:t>
      </w:r>
      <w:r w:rsidRPr="00662442">
        <w:rPr>
          <w:rFonts w:ascii="Times New Roman" w:hAnsi="Times New Roman"/>
          <w:u w:val="single"/>
          <w:lang w:val="it-IT"/>
        </w:rPr>
        <w:t>,</w:t>
      </w:r>
      <w:r w:rsidR="00F029F4" w:rsidRPr="00662442">
        <w:rPr>
          <w:rFonts w:ascii="Times New Roman" w:hAnsi="Times New Roman"/>
          <w:u w:val="single"/>
          <w:lang w:val="it-IT"/>
        </w:rPr>
        <w:t>5</w:t>
      </w:r>
      <w:r w:rsidRPr="00662442">
        <w:rPr>
          <w:rFonts w:ascii="Times New Roman" w:hAnsi="Times New Roman"/>
          <w:u w:val="single"/>
          <w:lang w:val="it-IT"/>
        </w:rPr>
        <w:t> </w:t>
      </w:r>
      <w:r w:rsidR="00F029F4" w:rsidRPr="00662442">
        <w:rPr>
          <w:rFonts w:ascii="Times New Roman" w:hAnsi="Times New Roman"/>
          <w:u w:val="single"/>
          <w:lang w:val="it-IT"/>
        </w:rPr>
        <w:t>mg/0</w:t>
      </w:r>
      <w:r w:rsidRPr="00662442">
        <w:rPr>
          <w:rFonts w:ascii="Times New Roman" w:hAnsi="Times New Roman"/>
          <w:u w:val="single"/>
          <w:lang w:val="it-IT"/>
        </w:rPr>
        <w:t>,</w:t>
      </w:r>
      <w:r w:rsidR="00F029F4" w:rsidRPr="00662442">
        <w:rPr>
          <w:rFonts w:ascii="Times New Roman" w:hAnsi="Times New Roman"/>
          <w:u w:val="single"/>
          <w:lang w:val="it-IT"/>
        </w:rPr>
        <w:t>5</w:t>
      </w:r>
      <w:r w:rsidRPr="00662442">
        <w:rPr>
          <w:rFonts w:ascii="Times New Roman" w:hAnsi="Times New Roman"/>
          <w:u w:val="single"/>
          <w:lang w:val="it-IT"/>
        </w:rPr>
        <w:t> </w:t>
      </w:r>
      <w:r w:rsidR="00F029F4" w:rsidRPr="00662442">
        <w:rPr>
          <w:rFonts w:ascii="Times New Roman" w:hAnsi="Times New Roman"/>
          <w:u w:val="single"/>
          <w:lang w:val="it-IT"/>
        </w:rPr>
        <w:t>ml</w:t>
      </w:r>
    </w:p>
    <w:p w14:paraId="15C47BDD" w14:textId="77777777" w:rsidR="003E3EEF" w:rsidRPr="00662442" w:rsidRDefault="003E3EEF" w:rsidP="00662442">
      <w:pPr>
        <w:autoSpaceDE w:val="0"/>
        <w:autoSpaceDN w:val="0"/>
        <w:adjustRightInd w:val="0"/>
        <w:spacing w:after="0" w:line="240" w:lineRule="auto"/>
        <w:ind w:right="50"/>
        <w:rPr>
          <w:rFonts w:ascii="Times New Roman" w:hAnsi="Times New Roman"/>
          <w:lang w:val="it-IT"/>
        </w:rPr>
      </w:pPr>
      <w:r w:rsidRPr="00662442">
        <w:rPr>
          <w:rFonts w:ascii="Times New Roman" w:hAnsi="Times New Roman"/>
          <w:lang w:val="it-IT"/>
        </w:rPr>
        <w:t>Pri</w:t>
      </w:r>
      <w:r w:rsidRPr="00662442">
        <w:rPr>
          <w:rFonts w:ascii="Times New Roman" w:hAnsi="Times New Roman"/>
          <w:spacing w:val="-3"/>
          <w:lang w:val="it-IT"/>
        </w:rPr>
        <w:t xml:space="preserve"> </w:t>
      </w:r>
      <w:r w:rsidRPr="00662442">
        <w:rPr>
          <w:rFonts w:ascii="Times New Roman" w:hAnsi="Times New Roman"/>
          <w:lang w:val="it-IT"/>
        </w:rPr>
        <w:t>bolnikih</w:t>
      </w:r>
      <w:r w:rsidRPr="00662442">
        <w:rPr>
          <w:rFonts w:ascii="Times New Roman" w:hAnsi="Times New Roman"/>
          <w:spacing w:val="-7"/>
          <w:lang w:val="it-IT"/>
        </w:rPr>
        <w:t xml:space="preserve"> </w:t>
      </w:r>
      <w:r w:rsidRPr="00662442">
        <w:rPr>
          <w:rFonts w:ascii="Times New Roman" w:hAnsi="Times New Roman"/>
          <w:lang w:val="it-IT"/>
        </w:rPr>
        <w:t>z</w:t>
      </w:r>
      <w:r w:rsidRPr="00662442">
        <w:rPr>
          <w:rFonts w:ascii="Times New Roman" w:hAnsi="Times New Roman"/>
          <w:spacing w:val="-1"/>
          <w:lang w:val="it-IT"/>
        </w:rPr>
        <w:t xml:space="preserve"> </w:t>
      </w:r>
      <w:r w:rsidRPr="00662442">
        <w:rPr>
          <w:rFonts w:ascii="Times New Roman" w:hAnsi="Times New Roman"/>
          <w:lang w:val="it-IT"/>
        </w:rPr>
        <w:t>UA/NSTEMI</w:t>
      </w:r>
      <w:r w:rsidRPr="00662442">
        <w:rPr>
          <w:rFonts w:ascii="Times New Roman" w:hAnsi="Times New Roman"/>
          <w:spacing w:val="-12"/>
          <w:lang w:val="it-IT"/>
        </w:rPr>
        <w:t xml:space="preserve"> </w:t>
      </w:r>
      <w:r w:rsidRPr="00662442">
        <w:rPr>
          <w:rFonts w:ascii="Times New Roman" w:hAnsi="Times New Roman"/>
          <w:lang w:val="it-IT"/>
        </w:rPr>
        <w:t>in</w:t>
      </w:r>
      <w:r w:rsidRPr="00662442">
        <w:rPr>
          <w:rFonts w:ascii="Times New Roman" w:hAnsi="Times New Roman"/>
          <w:spacing w:val="-2"/>
          <w:lang w:val="it-IT"/>
        </w:rPr>
        <w:t xml:space="preserve"> </w:t>
      </w:r>
      <w:r w:rsidRPr="00662442">
        <w:rPr>
          <w:rFonts w:ascii="Times New Roman" w:hAnsi="Times New Roman"/>
          <w:lang w:val="it-IT"/>
        </w:rPr>
        <w:t>STEMI</w:t>
      </w:r>
      <w:r w:rsidRPr="00662442">
        <w:rPr>
          <w:rFonts w:ascii="Times New Roman" w:hAnsi="Times New Roman"/>
          <w:spacing w:val="-7"/>
          <w:lang w:val="it-IT"/>
        </w:rPr>
        <w:t xml:space="preserve"> </w:t>
      </w:r>
      <w:r w:rsidRPr="00662442">
        <w:rPr>
          <w:rFonts w:ascii="Times New Roman" w:hAnsi="Times New Roman"/>
          <w:lang w:val="it-IT"/>
        </w:rPr>
        <w:t>so</w:t>
      </w:r>
      <w:r w:rsidRPr="00662442">
        <w:rPr>
          <w:rFonts w:ascii="Times New Roman" w:hAnsi="Times New Roman"/>
          <w:spacing w:val="-2"/>
          <w:lang w:val="it-IT"/>
        </w:rPr>
        <w:t xml:space="preserve"> </w:t>
      </w:r>
      <w:r w:rsidRPr="00662442">
        <w:rPr>
          <w:rFonts w:ascii="Times New Roman" w:hAnsi="Times New Roman"/>
          <w:lang w:val="it-IT"/>
        </w:rPr>
        <w:t>pogosto</w:t>
      </w:r>
      <w:r w:rsidRPr="00662442">
        <w:rPr>
          <w:rFonts w:ascii="Times New Roman" w:hAnsi="Times New Roman"/>
          <w:spacing w:val="-7"/>
          <w:lang w:val="it-IT"/>
        </w:rPr>
        <w:t xml:space="preserve"> </w:t>
      </w:r>
      <w:r w:rsidRPr="00662442">
        <w:rPr>
          <w:rFonts w:ascii="Times New Roman" w:hAnsi="Times New Roman"/>
          <w:lang w:val="it-IT"/>
        </w:rPr>
        <w:t>poročali</w:t>
      </w:r>
      <w:r w:rsidRPr="00662442">
        <w:rPr>
          <w:rFonts w:ascii="Times New Roman" w:hAnsi="Times New Roman"/>
          <w:spacing w:val="-7"/>
          <w:lang w:val="it-IT"/>
        </w:rPr>
        <w:t xml:space="preserve"> </w:t>
      </w:r>
      <w:r w:rsidRPr="00662442">
        <w:rPr>
          <w:rFonts w:ascii="Times New Roman" w:hAnsi="Times New Roman"/>
          <w:lang w:val="it-IT"/>
        </w:rPr>
        <w:t>o</w:t>
      </w:r>
      <w:r w:rsidRPr="00662442">
        <w:rPr>
          <w:rFonts w:ascii="Times New Roman" w:hAnsi="Times New Roman"/>
          <w:spacing w:val="-1"/>
          <w:lang w:val="it-IT"/>
        </w:rPr>
        <w:t xml:space="preserve"> </w:t>
      </w:r>
      <w:r w:rsidRPr="00662442">
        <w:rPr>
          <w:rFonts w:ascii="Times New Roman" w:hAnsi="Times New Roman"/>
          <w:lang w:val="it-IT"/>
        </w:rPr>
        <w:t>krvavitvah.</w:t>
      </w:r>
      <w:r w:rsidRPr="00662442">
        <w:rPr>
          <w:rFonts w:ascii="Times New Roman" w:hAnsi="Times New Roman"/>
          <w:spacing w:val="-10"/>
          <w:lang w:val="it-IT"/>
        </w:rPr>
        <w:t xml:space="preserve"> </w:t>
      </w:r>
      <w:r w:rsidRPr="00662442">
        <w:rPr>
          <w:rFonts w:ascii="Times New Roman" w:hAnsi="Times New Roman"/>
          <w:lang w:val="it-IT"/>
        </w:rPr>
        <w:t>V</w:t>
      </w:r>
      <w:r w:rsidRPr="00662442">
        <w:rPr>
          <w:rFonts w:ascii="Times New Roman" w:hAnsi="Times New Roman"/>
          <w:spacing w:val="-2"/>
          <w:lang w:val="it-IT"/>
        </w:rPr>
        <w:t xml:space="preserve"> </w:t>
      </w:r>
      <w:r w:rsidRPr="00662442">
        <w:rPr>
          <w:rFonts w:ascii="Times New Roman" w:hAnsi="Times New Roman"/>
          <w:lang w:val="it-IT"/>
        </w:rPr>
        <w:t>študiji</w:t>
      </w:r>
      <w:r w:rsidRPr="00662442">
        <w:rPr>
          <w:rFonts w:ascii="Times New Roman" w:hAnsi="Times New Roman"/>
          <w:spacing w:val="-5"/>
          <w:lang w:val="it-IT"/>
        </w:rPr>
        <w:t xml:space="preserve"> </w:t>
      </w:r>
      <w:r w:rsidRPr="00662442">
        <w:rPr>
          <w:rFonts w:ascii="Times New Roman" w:hAnsi="Times New Roman"/>
          <w:lang w:val="it-IT"/>
        </w:rPr>
        <w:t>III.</w:t>
      </w:r>
      <w:r w:rsidRPr="00662442">
        <w:rPr>
          <w:rFonts w:ascii="Times New Roman" w:hAnsi="Times New Roman"/>
          <w:spacing w:val="-3"/>
          <w:lang w:val="it-IT"/>
        </w:rPr>
        <w:t xml:space="preserve"> </w:t>
      </w:r>
      <w:r w:rsidRPr="00662442">
        <w:rPr>
          <w:rFonts w:ascii="Times New Roman" w:hAnsi="Times New Roman"/>
          <w:lang w:val="it-IT"/>
        </w:rPr>
        <w:t>faze UA/NSTEMI je</w:t>
      </w:r>
      <w:r w:rsidRPr="00662442">
        <w:rPr>
          <w:rFonts w:ascii="Times New Roman" w:hAnsi="Times New Roman"/>
          <w:spacing w:val="-2"/>
          <w:lang w:val="it-IT"/>
        </w:rPr>
        <w:t xml:space="preserve"> </w:t>
      </w:r>
      <w:r w:rsidRPr="00662442">
        <w:rPr>
          <w:rFonts w:ascii="Times New Roman" w:hAnsi="Times New Roman"/>
          <w:lang w:val="it-IT"/>
        </w:rPr>
        <w:t>bila</w:t>
      </w:r>
      <w:r w:rsidRPr="00662442">
        <w:rPr>
          <w:rFonts w:ascii="Times New Roman" w:hAnsi="Times New Roman"/>
          <w:spacing w:val="-3"/>
          <w:lang w:val="it-IT"/>
        </w:rPr>
        <w:t xml:space="preserve"> </w:t>
      </w:r>
      <w:r w:rsidRPr="00662442">
        <w:rPr>
          <w:rFonts w:ascii="Times New Roman" w:hAnsi="Times New Roman"/>
          <w:lang w:val="it-IT"/>
        </w:rPr>
        <w:t>do</w:t>
      </w:r>
      <w:r w:rsidRPr="00662442">
        <w:rPr>
          <w:rFonts w:ascii="Times New Roman" w:hAnsi="Times New Roman"/>
          <w:spacing w:val="-2"/>
          <w:lang w:val="it-IT"/>
        </w:rPr>
        <w:t xml:space="preserve"> </w:t>
      </w:r>
      <w:r w:rsidRPr="00662442">
        <w:rPr>
          <w:rFonts w:ascii="Times New Roman" w:hAnsi="Times New Roman"/>
          <w:lang w:val="it-IT"/>
        </w:rPr>
        <w:t>in</w:t>
      </w:r>
      <w:r w:rsidRPr="00662442">
        <w:rPr>
          <w:rFonts w:ascii="Times New Roman" w:hAnsi="Times New Roman"/>
          <w:spacing w:val="-2"/>
          <w:lang w:val="it-IT"/>
        </w:rPr>
        <w:t xml:space="preserve"> </w:t>
      </w:r>
      <w:r w:rsidRPr="00662442">
        <w:rPr>
          <w:rFonts w:ascii="Times New Roman" w:hAnsi="Times New Roman"/>
          <w:lang w:val="it-IT"/>
        </w:rPr>
        <w:t>vključno</w:t>
      </w:r>
      <w:r w:rsidRPr="00662442">
        <w:rPr>
          <w:rFonts w:ascii="Times New Roman" w:hAnsi="Times New Roman"/>
          <w:spacing w:val="-8"/>
          <w:lang w:val="it-IT"/>
        </w:rPr>
        <w:t xml:space="preserve"> </w:t>
      </w:r>
      <w:r w:rsidRPr="00662442">
        <w:rPr>
          <w:rFonts w:ascii="Times New Roman" w:hAnsi="Times New Roman"/>
          <w:lang w:val="it-IT"/>
        </w:rPr>
        <w:t>z</w:t>
      </w:r>
      <w:r w:rsidRPr="00662442">
        <w:rPr>
          <w:rFonts w:ascii="Times New Roman" w:hAnsi="Times New Roman"/>
          <w:spacing w:val="-1"/>
          <w:lang w:val="it-IT"/>
        </w:rPr>
        <w:t xml:space="preserve"> </w:t>
      </w:r>
      <w:r w:rsidRPr="00662442">
        <w:rPr>
          <w:rFonts w:ascii="Times New Roman" w:hAnsi="Times New Roman"/>
          <w:lang w:val="it-IT"/>
        </w:rPr>
        <w:t>9.</w:t>
      </w:r>
      <w:r w:rsidRPr="00662442">
        <w:rPr>
          <w:rFonts w:ascii="Times New Roman" w:hAnsi="Times New Roman"/>
          <w:spacing w:val="-2"/>
          <w:lang w:val="it-IT"/>
        </w:rPr>
        <w:t xml:space="preserve"> </w:t>
      </w:r>
      <w:r w:rsidRPr="00662442">
        <w:rPr>
          <w:rFonts w:ascii="Times New Roman" w:hAnsi="Times New Roman"/>
          <w:lang w:val="it-IT"/>
        </w:rPr>
        <w:t>dnem</w:t>
      </w:r>
      <w:r w:rsidRPr="00662442">
        <w:rPr>
          <w:rFonts w:ascii="Times New Roman" w:hAnsi="Times New Roman"/>
          <w:spacing w:val="-5"/>
          <w:lang w:val="it-IT"/>
        </w:rPr>
        <w:t xml:space="preserve"> </w:t>
      </w:r>
      <w:r w:rsidRPr="00662442">
        <w:rPr>
          <w:rFonts w:ascii="Times New Roman" w:hAnsi="Times New Roman"/>
          <w:lang w:val="it-IT"/>
        </w:rPr>
        <w:t>pojavnost</w:t>
      </w:r>
      <w:r w:rsidRPr="00662442">
        <w:rPr>
          <w:rFonts w:ascii="Times New Roman" w:hAnsi="Times New Roman"/>
          <w:spacing w:val="-9"/>
          <w:lang w:val="it-IT"/>
        </w:rPr>
        <w:t xml:space="preserve"> </w:t>
      </w:r>
      <w:r w:rsidRPr="00662442">
        <w:rPr>
          <w:rFonts w:ascii="Times New Roman" w:hAnsi="Times New Roman"/>
          <w:lang w:val="it-IT"/>
        </w:rPr>
        <w:t>večjih</w:t>
      </w:r>
      <w:r w:rsidRPr="00662442">
        <w:rPr>
          <w:rFonts w:ascii="Times New Roman" w:hAnsi="Times New Roman"/>
          <w:spacing w:val="-5"/>
          <w:lang w:val="it-IT"/>
        </w:rPr>
        <w:t xml:space="preserve"> </w:t>
      </w:r>
      <w:r w:rsidRPr="00662442">
        <w:rPr>
          <w:rFonts w:ascii="Times New Roman" w:hAnsi="Times New Roman"/>
          <w:lang w:val="it-IT"/>
        </w:rPr>
        <w:t>krvavitev</w:t>
      </w:r>
      <w:r w:rsidRPr="00662442">
        <w:rPr>
          <w:rFonts w:ascii="Times New Roman" w:hAnsi="Times New Roman"/>
          <w:spacing w:val="-8"/>
          <w:lang w:val="it-IT"/>
        </w:rPr>
        <w:t xml:space="preserve"> </w:t>
      </w:r>
      <w:r w:rsidRPr="00662442">
        <w:rPr>
          <w:rFonts w:ascii="Times New Roman" w:hAnsi="Times New Roman"/>
          <w:lang w:val="it-IT"/>
        </w:rPr>
        <w:t>2,1</w:t>
      </w:r>
      <w:r w:rsidR="00CA7A4F" w:rsidRPr="00662442">
        <w:rPr>
          <w:rFonts w:ascii="Times New Roman" w:hAnsi="Times New Roman"/>
          <w:spacing w:val="-3"/>
          <w:lang w:val="it-IT"/>
        </w:rPr>
        <w:t> </w:t>
      </w:r>
      <w:r w:rsidRPr="00662442">
        <w:rPr>
          <w:rFonts w:ascii="Times New Roman" w:hAnsi="Times New Roman"/>
          <w:lang w:val="it-IT"/>
        </w:rPr>
        <w:t>%</w:t>
      </w:r>
      <w:r w:rsidRPr="00662442">
        <w:rPr>
          <w:rFonts w:ascii="Times New Roman" w:hAnsi="Times New Roman"/>
          <w:spacing w:val="-2"/>
          <w:lang w:val="it-IT"/>
        </w:rPr>
        <w:t xml:space="preserve"> </w:t>
      </w:r>
      <w:r w:rsidRPr="00662442">
        <w:rPr>
          <w:rFonts w:ascii="Times New Roman" w:hAnsi="Times New Roman"/>
          <w:lang w:val="it-IT"/>
        </w:rPr>
        <w:t>(fondaparinuks)</w:t>
      </w:r>
      <w:r w:rsidRPr="00662442">
        <w:rPr>
          <w:rFonts w:ascii="Times New Roman" w:hAnsi="Times New Roman"/>
          <w:spacing w:val="-14"/>
          <w:lang w:val="it-IT"/>
        </w:rPr>
        <w:t xml:space="preserve"> </w:t>
      </w:r>
      <w:r w:rsidRPr="00662442">
        <w:rPr>
          <w:rFonts w:ascii="Times New Roman" w:hAnsi="Times New Roman"/>
          <w:lang w:val="it-IT"/>
        </w:rPr>
        <w:t>v primerjavi</w:t>
      </w:r>
      <w:r w:rsidRPr="00662442">
        <w:rPr>
          <w:rFonts w:ascii="Times New Roman" w:hAnsi="Times New Roman"/>
          <w:spacing w:val="-9"/>
          <w:lang w:val="it-IT"/>
        </w:rPr>
        <w:t xml:space="preserve"> </w:t>
      </w:r>
      <w:r w:rsidRPr="00662442">
        <w:rPr>
          <w:rFonts w:ascii="Times New Roman" w:hAnsi="Times New Roman"/>
          <w:lang w:val="it-IT"/>
        </w:rPr>
        <w:t>s</w:t>
      </w:r>
      <w:r w:rsidRPr="00662442">
        <w:rPr>
          <w:rFonts w:ascii="Times New Roman" w:hAnsi="Times New Roman"/>
          <w:spacing w:val="-1"/>
          <w:lang w:val="it-IT"/>
        </w:rPr>
        <w:t xml:space="preserve"> </w:t>
      </w:r>
      <w:r w:rsidRPr="00662442">
        <w:rPr>
          <w:rFonts w:ascii="Times New Roman" w:hAnsi="Times New Roman"/>
          <w:lang w:val="it-IT"/>
        </w:rPr>
        <w:t>4,1</w:t>
      </w:r>
      <w:r w:rsidR="00CA7A4F" w:rsidRPr="00662442">
        <w:rPr>
          <w:rFonts w:ascii="Times New Roman" w:hAnsi="Times New Roman"/>
          <w:spacing w:val="-3"/>
          <w:lang w:val="it-IT"/>
        </w:rPr>
        <w:t> </w:t>
      </w:r>
      <w:r w:rsidRPr="00662442">
        <w:rPr>
          <w:rFonts w:ascii="Times New Roman" w:hAnsi="Times New Roman"/>
          <w:lang w:val="it-IT"/>
        </w:rPr>
        <w:t>%</w:t>
      </w:r>
      <w:r w:rsidRPr="00662442">
        <w:rPr>
          <w:rFonts w:ascii="Times New Roman" w:hAnsi="Times New Roman"/>
          <w:spacing w:val="-2"/>
          <w:lang w:val="it-IT"/>
        </w:rPr>
        <w:t xml:space="preserve"> </w:t>
      </w:r>
      <w:r w:rsidRPr="00662442">
        <w:rPr>
          <w:rFonts w:ascii="Times New Roman" w:hAnsi="Times New Roman"/>
          <w:lang w:val="it-IT"/>
        </w:rPr>
        <w:t>(enoksaparin).</w:t>
      </w:r>
      <w:r w:rsidRPr="00662442">
        <w:rPr>
          <w:rFonts w:ascii="Times New Roman" w:hAnsi="Times New Roman"/>
          <w:spacing w:val="-13"/>
          <w:lang w:val="it-IT"/>
        </w:rPr>
        <w:t xml:space="preserve"> </w:t>
      </w:r>
      <w:r w:rsidRPr="00662442">
        <w:rPr>
          <w:rFonts w:ascii="Times New Roman" w:hAnsi="Times New Roman"/>
          <w:lang w:val="it-IT"/>
        </w:rPr>
        <w:t>V</w:t>
      </w:r>
      <w:r w:rsidRPr="00662442">
        <w:rPr>
          <w:rFonts w:ascii="Times New Roman" w:hAnsi="Times New Roman"/>
          <w:spacing w:val="-2"/>
          <w:lang w:val="it-IT"/>
        </w:rPr>
        <w:t xml:space="preserve"> </w:t>
      </w:r>
      <w:r w:rsidRPr="00662442">
        <w:rPr>
          <w:rFonts w:ascii="Times New Roman" w:hAnsi="Times New Roman"/>
          <w:lang w:val="it-IT"/>
        </w:rPr>
        <w:t>študiji</w:t>
      </w:r>
      <w:r w:rsidRPr="00662442">
        <w:rPr>
          <w:rFonts w:ascii="Times New Roman" w:hAnsi="Times New Roman"/>
          <w:spacing w:val="-5"/>
          <w:lang w:val="it-IT"/>
        </w:rPr>
        <w:t xml:space="preserve"> </w:t>
      </w:r>
      <w:r w:rsidRPr="00662442">
        <w:rPr>
          <w:rFonts w:ascii="Times New Roman" w:hAnsi="Times New Roman"/>
          <w:lang w:val="it-IT"/>
        </w:rPr>
        <w:t>III.</w:t>
      </w:r>
      <w:r w:rsidRPr="00662442">
        <w:rPr>
          <w:rFonts w:ascii="Times New Roman" w:hAnsi="Times New Roman"/>
          <w:spacing w:val="-3"/>
          <w:lang w:val="it-IT"/>
        </w:rPr>
        <w:t xml:space="preserve"> </w:t>
      </w:r>
      <w:r w:rsidRPr="00662442">
        <w:rPr>
          <w:rFonts w:ascii="Times New Roman" w:hAnsi="Times New Roman"/>
          <w:lang w:val="it-IT"/>
        </w:rPr>
        <w:t>faze</w:t>
      </w:r>
      <w:r w:rsidRPr="00662442">
        <w:rPr>
          <w:rFonts w:ascii="Times New Roman" w:hAnsi="Times New Roman"/>
          <w:spacing w:val="-4"/>
          <w:lang w:val="it-IT"/>
        </w:rPr>
        <w:t xml:space="preserve"> </w:t>
      </w:r>
      <w:r w:rsidRPr="00662442">
        <w:rPr>
          <w:rFonts w:ascii="Times New Roman" w:hAnsi="Times New Roman"/>
          <w:lang w:val="it-IT"/>
        </w:rPr>
        <w:t>STEMI</w:t>
      </w:r>
      <w:r w:rsidRPr="00662442">
        <w:rPr>
          <w:rFonts w:ascii="Times New Roman" w:hAnsi="Times New Roman"/>
          <w:spacing w:val="-7"/>
          <w:lang w:val="it-IT"/>
        </w:rPr>
        <w:t xml:space="preserve"> </w:t>
      </w:r>
      <w:r w:rsidRPr="00662442">
        <w:rPr>
          <w:rFonts w:ascii="Times New Roman" w:hAnsi="Times New Roman"/>
          <w:lang w:val="it-IT"/>
        </w:rPr>
        <w:t>je</w:t>
      </w:r>
      <w:r w:rsidRPr="00662442">
        <w:rPr>
          <w:rFonts w:ascii="Times New Roman" w:hAnsi="Times New Roman"/>
          <w:spacing w:val="-2"/>
          <w:lang w:val="it-IT"/>
        </w:rPr>
        <w:t xml:space="preserve"> </w:t>
      </w:r>
      <w:r w:rsidRPr="00662442">
        <w:rPr>
          <w:rFonts w:ascii="Times New Roman" w:hAnsi="Times New Roman"/>
          <w:lang w:val="it-IT"/>
        </w:rPr>
        <w:t>bila</w:t>
      </w:r>
      <w:r w:rsidRPr="00662442">
        <w:rPr>
          <w:rFonts w:ascii="Times New Roman" w:hAnsi="Times New Roman"/>
          <w:spacing w:val="-3"/>
          <w:lang w:val="it-IT"/>
        </w:rPr>
        <w:t xml:space="preserve"> </w:t>
      </w:r>
      <w:r w:rsidRPr="00662442">
        <w:rPr>
          <w:rFonts w:ascii="Times New Roman" w:hAnsi="Times New Roman"/>
          <w:lang w:val="it-IT"/>
        </w:rPr>
        <w:t>do</w:t>
      </w:r>
      <w:r w:rsidRPr="00662442">
        <w:rPr>
          <w:rFonts w:ascii="Times New Roman" w:hAnsi="Times New Roman"/>
          <w:spacing w:val="-2"/>
          <w:lang w:val="it-IT"/>
        </w:rPr>
        <w:t xml:space="preserve"> </w:t>
      </w:r>
      <w:r w:rsidRPr="00662442">
        <w:rPr>
          <w:rFonts w:ascii="Times New Roman" w:hAnsi="Times New Roman"/>
          <w:lang w:val="it-IT"/>
        </w:rPr>
        <w:t>in</w:t>
      </w:r>
      <w:r w:rsidRPr="00662442">
        <w:rPr>
          <w:rFonts w:ascii="Times New Roman" w:hAnsi="Times New Roman"/>
          <w:spacing w:val="-2"/>
          <w:lang w:val="it-IT"/>
        </w:rPr>
        <w:t xml:space="preserve"> </w:t>
      </w:r>
      <w:r w:rsidRPr="00662442">
        <w:rPr>
          <w:rFonts w:ascii="Times New Roman" w:hAnsi="Times New Roman"/>
          <w:lang w:val="it-IT"/>
        </w:rPr>
        <w:t>vključno</w:t>
      </w:r>
      <w:r w:rsidRPr="00662442">
        <w:rPr>
          <w:rFonts w:ascii="Times New Roman" w:hAnsi="Times New Roman"/>
          <w:spacing w:val="-8"/>
          <w:lang w:val="it-IT"/>
        </w:rPr>
        <w:t xml:space="preserve"> </w:t>
      </w:r>
      <w:r w:rsidRPr="00662442">
        <w:rPr>
          <w:rFonts w:ascii="Times New Roman" w:hAnsi="Times New Roman"/>
          <w:lang w:val="it-IT"/>
        </w:rPr>
        <w:t>z</w:t>
      </w:r>
      <w:r w:rsidRPr="00662442">
        <w:rPr>
          <w:rFonts w:ascii="Times New Roman" w:hAnsi="Times New Roman"/>
          <w:spacing w:val="-1"/>
          <w:lang w:val="it-IT"/>
        </w:rPr>
        <w:t xml:space="preserve"> </w:t>
      </w:r>
      <w:r w:rsidRPr="00662442">
        <w:rPr>
          <w:rFonts w:ascii="Times New Roman" w:hAnsi="Times New Roman"/>
          <w:lang w:val="it-IT"/>
        </w:rPr>
        <w:t>9.</w:t>
      </w:r>
      <w:r w:rsidRPr="00662442">
        <w:rPr>
          <w:rFonts w:ascii="Times New Roman" w:hAnsi="Times New Roman"/>
          <w:spacing w:val="-2"/>
          <w:lang w:val="it-IT"/>
        </w:rPr>
        <w:t xml:space="preserve"> </w:t>
      </w:r>
      <w:r w:rsidRPr="00662442">
        <w:rPr>
          <w:rFonts w:ascii="Times New Roman" w:hAnsi="Times New Roman"/>
          <w:lang w:val="it-IT"/>
        </w:rPr>
        <w:t>dnem</w:t>
      </w:r>
      <w:r w:rsidRPr="00662442">
        <w:rPr>
          <w:rFonts w:ascii="Times New Roman" w:hAnsi="Times New Roman"/>
          <w:spacing w:val="-5"/>
          <w:lang w:val="it-IT"/>
        </w:rPr>
        <w:t xml:space="preserve"> </w:t>
      </w:r>
      <w:r w:rsidRPr="00662442">
        <w:rPr>
          <w:rFonts w:ascii="Times New Roman" w:hAnsi="Times New Roman"/>
          <w:lang w:val="it-IT"/>
        </w:rPr>
        <w:t>pojavnost hujših</w:t>
      </w:r>
      <w:r w:rsidRPr="00662442">
        <w:rPr>
          <w:rFonts w:ascii="Times New Roman" w:hAnsi="Times New Roman"/>
          <w:spacing w:val="-5"/>
          <w:lang w:val="it-IT"/>
        </w:rPr>
        <w:t xml:space="preserve"> </w:t>
      </w:r>
      <w:r w:rsidRPr="00662442">
        <w:rPr>
          <w:rFonts w:ascii="Times New Roman" w:hAnsi="Times New Roman"/>
          <w:lang w:val="it-IT"/>
        </w:rPr>
        <w:t>krvavitev</w:t>
      </w:r>
      <w:r w:rsidRPr="00662442">
        <w:rPr>
          <w:rFonts w:ascii="Times New Roman" w:hAnsi="Times New Roman"/>
          <w:spacing w:val="-8"/>
          <w:lang w:val="it-IT"/>
        </w:rPr>
        <w:t xml:space="preserve"> </w:t>
      </w:r>
      <w:r w:rsidRPr="00662442">
        <w:rPr>
          <w:rFonts w:ascii="Times New Roman" w:hAnsi="Times New Roman"/>
          <w:lang w:val="it-IT"/>
        </w:rPr>
        <w:t>po</w:t>
      </w:r>
      <w:r w:rsidRPr="00662442">
        <w:rPr>
          <w:rFonts w:ascii="Times New Roman" w:hAnsi="Times New Roman"/>
          <w:spacing w:val="-2"/>
          <w:lang w:val="it-IT"/>
        </w:rPr>
        <w:t xml:space="preserve"> </w:t>
      </w:r>
      <w:r w:rsidRPr="00662442">
        <w:rPr>
          <w:rFonts w:ascii="Times New Roman" w:hAnsi="Times New Roman"/>
          <w:lang w:val="it-IT"/>
        </w:rPr>
        <w:t>modificiranih</w:t>
      </w:r>
      <w:r w:rsidRPr="00662442">
        <w:rPr>
          <w:rFonts w:ascii="Times New Roman" w:hAnsi="Times New Roman"/>
          <w:spacing w:val="-12"/>
          <w:lang w:val="it-IT"/>
        </w:rPr>
        <w:t xml:space="preserve"> </w:t>
      </w:r>
      <w:r w:rsidRPr="00662442">
        <w:rPr>
          <w:rFonts w:ascii="Times New Roman" w:hAnsi="Times New Roman"/>
          <w:lang w:val="it-IT"/>
        </w:rPr>
        <w:t>kriterijih</w:t>
      </w:r>
      <w:r w:rsidRPr="00662442">
        <w:rPr>
          <w:rFonts w:ascii="Times New Roman" w:hAnsi="Times New Roman"/>
          <w:spacing w:val="-8"/>
          <w:lang w:val="it-IT"/>
        </w:rPr>
        <w:t xml:space="preserve"> </w:t>
      </w:r>
      <w:r w:rsidRPr="00662442">
        <w:rPr>
          <w:rFonts w:ascii="Times New Roman" w:hAnsi="Times New Roman"/>
          <w:lang w:val="it-IT"/>
        </w:rPr>
        <w:t>TIMI</w:t>
      </w:r>
      <w:r w:rsidRPr="00662442">
        <w:rPr>
          <w:rFonts w:ascii="Times New Roman" w:hAnsi="Times New Roman"/>
          <w:spacing w:val="-5"/>
          <w:lang w:val="it-IT"/>
        </w:rPr>
        <w:t xml:space="preserve"> </w:t>
      </w:r>
      <w:r w:rsidRPr="00662442">
        <w:rPr>
          <w:rFonts w:ascii="Times New Roman" w:hAnsi="Times New Roman"/>
          <w:lang w:val="it-IT"/>
        </w:rPr>
        <w:t>1,1</w:t>
      </w:r>
      <w:r w:rsidR="00CA7A4F" w:rsidRPr="00662442">
        <w:rPr>
          <w:rFonts w:ascii="Times New Roman" w:hAnsi="Times New Roman"/>
          <w:spacing w:val="-3"/>
          <w:lang w:val="it-IT"/>
        </w:rPr>
        <w:t> </w:t>
      </w:r>
      <w:r w:rsidRPr="00662442">
        <w:rPr>
          <w:rFonts w:ascii="Times New Roman" w:hAnsi="Times New Roman"/>
          <w:lang w:val="it-IT"/>
        </w:rPr>
        <w:t>%</w:t>
      </w:r>
      <w:r w:rsidRPr="00662442">
        <w:rPr>
          <w:rFonts w:ascii="Times New Roman" w:hAnsi="Times New Roman"/>
          <w:spacing w:val="-2"/>
          <w:lang w:val="it-IT"/>
        </w:rPr>
        <w:t xml:space="preserve"> </w:t>
      </w:r>
      <w:r w:rsidRPr="00662442">
        <w:rPr>
          <w:rFonts w:ascii="Times New Roman" w:hAnsi="Times New Roman"/>
          <w:lang w:val="it-IT"/>
        </w:rPr>
        <w:t>(fondaparinuks)</w:t>
      </w:r>
      <w:r w:rsidRPr="00662442">
        <w:rPr>
          <w:rFonts w:ascii="Times New Roman" w:hAnsi="Times New Roman"/>
          <w:spacing w:val="-14"/>
          <w:lang w:val="it-IT"/>
        </w:rPr>
        <w:t xml:space="preserve"> </w:t>
      </w:r>
      <w:r w:rsidRPr="00662442">
        <w:rPr>
          <w:rFonts w:ascii="Times New Roman" w:hAnsi="Times New Roman"/>
          <w:lang w:val="it-IT"/>
        </w:rPr>
        <w:t>v</w:t>
      </w:r>
      <w:r w:rsidRPr="00662442">
        <w:rPr>
          <w:rFonts w:ascii="Times New Roman" w:hAnsi="Times New Roman"/>
          <w:spacing w:val="-1"/>
          <w:lang w:val="it-IT"/>
        </w:rPr>
        <w:t xml:space="preserve"> </w:t>
      </w:r>
      <w:r w:rsidRPr="00662442">
        <w:rPr>
          <w:rFonts w:ascii="Times New Roman" w:hAnsi="Times New Roman"/>
          <w:lang w:val="it-IT"/>
        </w:rPr>
        <w:t>primerjavi</w:t>
      </w:r>
      <w:r w:rsidRPr="00662442">
        <w:rPr>
          <w:rFonts w:ascii="Times New Roman" w:hAnsi="Times New Roman"/>
          <w:spacing w:val="-9"/>
          <w:lang w:val="it-IT"/>
        </w:rPr>
        <w:t xml:space="preserve"> </w:t>
      </w:r>
      <w:r w:rsidRPr="00662442">
        <w:rPr>
          <w:rFonts w:ascii="Times New Roman" w:hAnsi="Times New Roman"/>
          <w:lang w:val="it-IT"/>
        </w:rPr>
        <w:t>z</w:t>
      </w:r>
      <w:r w:rsidRPr="00662442">
        <w:rPr>
          <w:rFonts w:ascii="Times New Roman" w:hAnsi="Times New Roman"/>
          <w:spacing w:val="-1"/>
          <w:lang w:val="it-IT"/>
        </w:rPr>
        <w:t xml:space="preserve"> </w:t>
      </w:r>
      <w:r w:rsidRPr="00662442">
        <w:rPr>
          <w:rFonts w:ascii="Times New Roman" w:hAnsi="Times New Roman"/>
          <w:lang w:val="it-IT"/>
        </w:rPr>
        <w:t>1,4</w:t>
      </w:r>
      <w:r w:rsidR="00CA7A4F" w:rsidRPr="00662442">
        <w:rPr>
          <w:rFonts w:ascii="Times New Roman" w:hAnsi="Times New Roman"/>
          <w:spacing w:val="-3"/>
          <w:lang w:val="it-IT"/>
        </w:rPr>
        <w:t> </w:t>
      </w:r>
      <w:r w:rsidRPr="00662442">
        <w:rPr>
          <w:rFonts w:ascii="Times New Roman" w:hAnsi="Times New Roman"/>
          <w:lang w:val="it-IT"/>
        </w:rPr>
        <w:t>%</w:t>
      </w:r>
      <w:r w:rsidRPr="00662442">
        <w:rPr>
          <w:rFonts w:ascii="Times New Roman" w:hAnsi="Times New Roman"/>
          <w:spacing w:val="-2"/>
          <w:lang w:val="it-IT"/>
        </w:rPr>
        <w:t xml:space="preserve"> </w:t>
      </w:r>
      <w:r w:rsidRPr="00662442">
        <w:rPr>
          <w:rFonts w:ascii="Times New Roman" w:hAnsi="Times New Roman"/>
          <w:lang w:val="it-IT"/>
        </w:rPr>
        <w:t>(kontrola [UFH/placebo]).</w:t>
      </w:r>
    </w:p>
    <w:p w14:paraId="3718BA46" w14:textId="77777777" w:rsidR="003E3EEF" w:rsidRPr="00662442" w:rsidRDefault="003E3EEF" w:rsidP="00662442">
      <w:pPr>
        <w:autoSpaceDE w:val="0"/>
        <w:autoSpaceDN w:val="0"/>
        <w:adjustRightInd w:val="0"/>
        <w:spacing w:after="0" w:line="240" w:lineRule="auto"/>
        <w:ind w:right="353"/>
        <w:rPr>
          <w:rFonts w:ascii="Times New Roman" w:hAnsi="Times New Roman"/>
          <w:lang w:val="it-IT"/>
        </w:rPr>
      </w:pPr>
      <w:r w:rsidRPr="00662442">
        <w:rPr>
          <w:rFonts w:ascii="Times New Roman" w:hAnsi="Times New Roman"/>
          <w:lang w:val="it-IT"/>
        </w:rPr>
        <w:lastRenderedPageBreak/>
        <w:t>V</w:t>
      </w:r>
      <w:r w:rsidRPr="00662442">
        <w:rPr>
          <w:rFonts w:ascii="Times New Roman" w:hAnsi="Times New Roman"/>
          <w:spacing w:val="-2"/>
          <w:lang w:val="it-IT"/>
        </w:rPr>
        <w:t xml:space="preserve"> </w:t>
      </w:r>
      <w:r w:rsidRPr="00662442">
        <w:rPr>
          <w:rFonts w:ascii="Times New Roman" w:hAnsi="Times New Roman"/>
          <w:lang w:val="it-IT"/>
        </w:rPr>
        <w:t>študiji</w:t>
      </w:r>
      <w:r w:rsidRPr="00662442">
        <w:rPr>
          <w:rFonts w:ascii="Times New Roman" w:hAnsi="Times New Roman"/>
          <w:spacing w:val="-5"/>
          <w:lang w:val="it-IT"/>
        </w:rPr>
        <w:t xml:space="preserve"> </w:t>
      </w:r>
      <w:r w:rsidRPr="00662442">
        <w:rPr>
          <w:rFonts w:ascii="Times New Roman" w:hAnsi="Times New Roman"/>
          <w:lang w:val="it-IT"/>
        </w:rPr>
        <w:t>III.</w:t>
      </w:r>
      <w:r w:rsidRPr="00662442">
        <w:rPr>
          <w:rFonts w:ascii="Times New Roman" w:hAnsi="Times New Roman"/>
          <w:spacing w:val="-3"/>
          <w:lang w:val="it-IT"/>
        </w:rPr>
        <w:t xml:space="preserve"> </w:t>
      </w:r>
      <w:r w:rsidRPr="00662442">
        <w:rPr>
          <w:rFonts w:ascii="Times New Roman" w:hAnsi="Times New Roman"/>
          <w:lang w:val="it-IT"/>
        </w:rPr>
        <w:t>faze</w:t>
      </w:r>
      <w:r w:rsidRPr="00662442">
        <w:rPr>
          <w:rFonts w:ascii="Times New Roman" w:hAnsi="Times New Roman"/>
          <w:spacing w:val="-4"/>
          <w:lang w:val="it-IT"/>
        </w:rPr>
        <w:t xml:space="preserve"> </w:t>
      </w:r>
      <w:r w:rsidRPr="00662442">
        <w:rPr>
          <w:rFonts w:ascii="Times New Roman" w:hAnsi="Times New Roman"/>
          <w:lang w:val="it-IT"/>
        </w:rPr>
        <w:t>UA/NSTEMI</w:t>
      </w:r>
      <w:r w:rsidRPr="00662442">
        <w:rPr>
          <w:rFonts w:ascii="Times New Roman" w:hAnsi="Times New Roman"/>
          <w:spacing w:val="-12"/>
          <w:lang w:val="it-IT"/>
        </w:rPr>
        <w:t xml:space="preserve"> </w:t>
      </w:r>
      <w:r w:rsidRPr="00662442">
        <w:rPr>
          <w:rFonts w:ascii="Times New Roman" w:hAnsi="Times New Roman"/>
          <w:lang w:val="it-IT"/>
        </w:rPr>
        <w:t>so</w:t>
      </w:r>
      <w:r w:rsidRPr="00662442">
        <w:rPr>
          <w:rFonts w:ascii="Times New Roman" w:hAnsi="Times New Roman"/>
          <w:spacing w:val="-2"/>
          <w:lang w:val="it-IT"/>
        </w:rPr>
        <w:t xml:space="preserve"> </w:t>
      </w:r>
      <w:r w:rsidRPr="00662442">
        <w:rPr>
          <w:rFonts w:ascii="Times New Roman" w:hAnsi="Times New Roman"/>
          <w:lang w:val="it-IT"/>
        </w:rPr>
        <w:t>najpogosteje</w:t>
      </w:r>
      <w:r w:rsidRPr="00662442">
        <w:rPr>
          <w:rFonts w:ascii="Times New Roman" w:hAnsi="Times New Roman"/>
          <w:spacing w:val="-11"/>
          <w:lang w:val="it-IT"/>
        </w:rPr>
        <w:t xml:space="preserve"> </w:t>
      </w:r>
      <w:r w:rsidRPr="00662442">
        <w:rPr>
          <w:rFonts w:ascii="Times New Roman" w:hAnsi="Times New Roman"/>
          <w:lang w:val="it-IT"/>
        </w:rPr>
        <w:t>poročali</w:t>
      </w:r>
      <w:r w:rsidRPr="00662442">
        <w:rPr>
          <w:rFonts w:ascii="Times New Roman" w:hAnsi="Times New Roman"/>
          <w:spacing w:val="-7"/>
          <w:lang w:val="it-IT"/>
        </w:rPr>
        <w:t xml:space="preserve"> </w:t>
      </w:r>
      <w:r w:rsidRPr="00662442">
        <w:rPr>
          <w:rFonts w:ascii="Times New Roman" w:hAnsi="Times New Roman"/>
          <w:lang w:val="it-IT"/>
        </w:rPr>
        <w:t>o</w:t>
      </w:r>
      <w:r w:rsidRPr="00662442">
        <w:rPr>
          <w:rFonts w:ascii="Times New Roman" w:hAnsi="Times New Roman"/>
          <w:spacing w:val="-1"/>
          <w:lang w:val="it-IT"/>
        </w:rPr>
        <w:t xml:space="preserve"> </w:t>
      </w:r>
      <w:r w:rsidRPr="00662442">
        <w:rPr>
          <w:rFonts w:ascii="Times New Roman" w:hAnsi="Times New Roman"/>
          <w:lang w:val="it-IT"/>
        </w:rPr>
        <w:t>naslednjih</w:t>
      </w:r>
      <w:r w:rsidRPr="00662442">
        <w:rPr>
          <w:rFonts w:ascii="Times New Roman" w:hAnsi="Times New Roman"/>
          <w:spacing w:val="-9"/>
          <w:lang w:val="it-IT"/>
        </w:rPr>
        <w:t xml:space="preserve"> </w:t>
      </w:r>
      <w:r w:rsidRPr="00662442">
        <w:rPr>
          <w:rFonts w:ascii="Times New Roman" w:hAnsi="Times New Roman"/>
          <w:lang w:val="it-IT"/>
        </w:rPr>
        <w:t>neželenih</w:t>
      </w:r>
      <w:r w:rsidRPr="00662442">
        <w:rPr>
          <w:rFonts w:ascii="Times New Roman" w:hAnsi="Times New Roman"/>
          <w:spacing w:val="-8"/>
          <w:lang w:val="it-IT"/>
        </w:rPr>
        <w:t xml:space="preserve"> </w:t>
      </w:r>
      <w:r w:rsidRPr="00662442">
        <w:rPr>
          <w:rFonts w:ascii="Times New Roman" w:hAnsi="Times New Roman"/>
          <w:lang w:val="it-IT"/>
        </w:rPr>
        <w:t>učinkih,</w:t>
      </w:r>
      <w:r w:rsidRPr="00662442">
        <w:rPr>
          <w:rFonts w:ascii="Times New Roman" w:hAnsi="Times New Roman"/>
          <w:spacing w:val="-7"/>
          <w:lang w:val="it-IT"/>
        </w:rPr>
        <w:t xml:space="preserve"> </w:t>
      </w:r>
      <w:r w:rsidRPr="00662442">
        <w:rPr>
          <w:rFonts w:ascii="Times New Roman" w:hAnsi="Times New Roman"/>
          <w:lang w:val="it-IT"/>
        </w:rPr>
        <w:t>ki</w:t>
      </w:r>
      <w:r w:rsidRPr="00662442">
        <w:rPr>
          <w:rFonts w:ascii="Times New Roman" w:hAnsi="Times New Roman"/>
          <w:spacing w:val="-2"/>
          <w:lang w:val="it-IT"/>
        </w:rPr>
        <w:t xml:space="preserve"> </w:t>
      </w:r>
      <w:r w:rsidRPr="00662442">
        <w:rPr>
          <w:rFonts w:ascii="Times New Roman" w:hAnsi="Times New Roman"/>
          <w:lang w:val="it-IT"/>
        </w:rPr>
        <w:t>niso</w:t>
      </w:r>
      <w:r w:rsidRPr="00662442">
        <w:rPr>
          <w:rFonts w:ascii="Times New Roman" w:hAnsi="Times New Roman"/>
          <w:spacing w:val="-4"/>
          <w:lang w:val="it-IT"/>
        </w:rPr>
        <w:t xml:space="preserve"> </w:t>
      </w:r>
      <w:r w:rsidRPr="00662442">
        <w:rPr>
          <w:rFonts w:ascii="Times New Roman" w:hAnsi="Times New Roman"/>
          <w:lang w:val="it-IT"/>
        </w:rPr>
        <w:t>bili povezani</w:t>
      </w:r>
      <w:r w:rsidRPr="00662442">
        <w:rPr>
          <w:rFonts w:ascii="Times New Roman" w:hAnsi="Times New Roman"/>
          <w:spacing w:val="-8"/>
          <w:lang w:val="it-IT"/>
        </w:rPr>
        <w:t xml:space="preserve"> </w:t>
      </w:r>
      <w:r w:rsidRPr="00662442">
        <w:rPr>
          <w:rFonts w:ascii="Times New Roman" w:hAnsi="Times New Roman"/>
          <w:lang w:val="it-IT"/>
        </w:rPr>
        <w:t>s</w:t>
      </w:r>
      <w:r w:rsidRPr="00662442">
        <w:rPr>
          <w:rFonts w:ascii="Times New Roman" w:hAnsi="Times New Roman"/>
          <w:spacing w:val="-1"/>
          <w:lang w:val="it-IT"/>
        </w:rPr>
        <w:t xml:space="preserve"> </w:t>
      </w:r>
      <w:r w:rsidRPr="00662442">
        <w:rPr>
          <w:rFonts w:ascii="Times New Roman" w:hAnsi="Times New Roman"/>
          <w:lang w:val="it-IT"/>
        </w:rPr>
        <w:t>krvavitvami</w:t>
      </w:r>
      <w:r w:rsidRPr="00662442">
        <w:rPr>
          <w:rFonts w:ascii="Times New Roman" w:hAnsi="Times New Roman"/>
          <w:spacing w:val="-11"/>
          <w:lang w:val="it-IT"/>
        </w:rPr>
        <w:t xml:space="preserve"> </w:t>
      </w:r>
      <w:r w:rsidRPr="00662442">
        <w:rPr>
          <w:rFonts w:ascii="Times New Roman" w:hAnsi="Times New Roman"/>
          <w:lang w:val="it-IT"/>
        </w:rPr>
        <w:t>(poročila</w:t>
      </w:r>
      <w:r w:rsidRPr="00662442">
        <w:rPr>
          <w:rFonts w:ascii="Times New Roman" w:hAnsi="Times New Roman"/>
          <w:spacing w:val="-8"/>
          <w:lang w:val="it-IT"/>
        </w:rPr>
        <w:t xml:space="preserve"> </w:t>
      </w:r>
      <w:r w:rsidRPr="00662442">
        <w:rPr>
          <w:rFonts w:ascii="Times New Roman" w:hAnsi="Times New Roman"/>
          <w:lang w:val="it-IT"/>
        </w:rPr>
        <w:t>pri</w:t>
      </w:r>
      <w:r w:rsidRPr="00662442">
        <w:rPr>
          <w:rFonts w:ascii="Times New Roman" w:hAnsi="Times New Roman"/>
          <w:spacing w:val="-2"/>
          <w:lang w:val="it-IT"/>
        </w:rPr>
        <w:t xml:space="preserve"> </w:t>
      </w:r>
      <w:r w:rsidRPr="00662442">
        <w:rPr>
          <w:rFonts w:ascii="Times New Roman" w:hAnsi="Times New Roman"/>
          <w:lang w:val="it-IT"/>
        </w:rPr>
        <w:t>najmanj</w:t>
      </w:r>
      <w:r w:rsidRPr="00662442">
        <w:rPr>
          <w:rFonts w:ascii="Times New Roman" w:hAnsi="Times New Roman"/>
          <w:spacing w:val="-7"/>
          <w:lang w:val="it-IT"/>
        </w:rPr>
        <w:t xml:space="preserve"> </w:t>
      </w:r>
      <w:r w:rsidRPr="00662442">
        <w:rPr>
          <w:rFonts w:ascii="Times New Roman" w:hAnsi="Times New Roman"/>
          <w:lang w:val="it-IT"/>
        </w:rPr>
        <w:t>1</w:t>
      </w:r>
      <w:r w:rsidR="00CA7A4F" w:rsidRPr="00662442">
        <w:rPr>
          <w:rFonts w:ascii="Times New Roman" w:hAnsi="Times New Roman"/>
          <w:spacing w:val="-1"/>
          <w:lang w:val="it-IT"/>
        </w:rPr>
        <w:t> </w:t>
      </w:r>
      <w:r w:rsidRPr="00662442">
        <w:rPr>
          <w:rFonts w:ascii="Times New Roman" w:hAnsi="Times New Roman"/>
          <w:lang w:val="it-IT"/>
        </w:rPr>
        <w:t>%</w:t>
      </w:r>
      <w:r w:rsidRPr="00662442">
        <w:rPr>
          <w:rFonts w:ascii="Times New Roman" w:hAnsi="Times New Roman"/>
          <w:spacing w:val="-2"/>
          <w:lang w:val="it-IT"/>
        </w:rPr>
        <w:t xml:space="preserve"> </w:t>
      </w:r>
      <w:r w:rsidRPr="00662442">
        <w:rPr>
          <w:rFonts w:ascii="Times New Roman" w:hAnsi="Times New Roman"/>
          <w:lang w:val="it-IT"/>
        </w:rPr>
        <w:t>oseb,</w:t>
      </w:r>
      <w:r w:rsidRPr="00662442">
        <w:rPr>
          <w:rFonts w:ascii="Times New Roman" w:hAnsi="Times New Roman"/>
          <w:spacing w:val="-5"/>
          <w:lang w:val="it-IT"/>
        </w:rPr>
        <w:t xml:space="preserve"> </w:t>
      </w:r>
      <w:r w:rsidRPr="00662442">
        <w:rPr>
          <w:rFonts w:ascii="Times New Roman" w:hAnsi="Times New Roman"/>
          <w:lang w:val="it-IT"/>
        </w:rPr>
        <w:t>ki</w:t>
      </w:r>
      <w:r w:rsidRPr="00662442">
        <w:rPr>
          <w:rFonts w:ascii="Times New Roman" w:hAnsi="Times New Roman"/>
          <w:spacing w:val="-2"/>
          <w:lang w:val="it-IT"/>
        </w:rPr>
        <w:t xml:space="preserve"> </w:t>
      </w:r>
      <w:r w:rsidRPr="00662442">
        <w:rPr>
          <w:rFonts w:ascii="Times New Roman" w:hAnsi="Times New Roman"/>
          <w:lang w:val="it-IT"/>
        </w:rPr>
        <w:t>so</w:t>
      </w:r>
      <w:r w:rsidRPr="00662442">
        <w:rPr>
          <w:rFonts w:ascii="Times New Roman" w:hAnsi="Times New Roman"/>
          <w:spacing w:val="-2"/>
          <w:lang w:val="it-IT"/>
        </w:rPr>
        <w:t xml:space="preserve"> </w:t>
      </w:r>
      <w:r w:rsidRPr="00662442">
        <w:rPr>
          <w:rFonts w:ascii="Times New Roman" w:hAnsi="Times New Roman"/>
          <w:lang w:val="it-IT"/>
        </w:rPr>
        <w:t>prejemale</w:t>
      </w:r>
      <w:r w:rsidRPr="00662442">
        <w:rPr>
          <w:rFonts w:ascii="Times New Roman" w:hAnsi="Times New Roman"/>
          <w:spacing w:val="-9"/>
          <w:lang w:val="it-IT"/>
        </w:rPr>
        <w:t xml:space="preserve"> </w:t>
      </w:r>
      <w:r w:rsidRPr="00662442">
        <w:rPr>
          <w:rFonts w:ascii="Times New Roman" w:hAnsi="Times New Roman"/>
          <w:lang w:val="it-IT"/>
        </w:rPr>
        <w:t>fondaparinuks):</w:t>
      </w:r>
      <w:r w:rsidRPr="00662442">
        <w:rPr>
          <w:rFonts w:ascii="Times New Roman" w:hAnsi="Times New Roman"/>
          <w:spacing w:val="-14"/>
          <w:lang w:val="it-IT"/>
        </w:rPr>
        <w:t xml:space="preserve"> </w:t>
      </w:r>
      <w:r w:rsidRPr="00662442">
        <w:rPr>
          <w:rFonts w:ascii="Times New Roman" w:hAnsi="Times New Roman"/>
          <w:lang w:val="it-IT"/>
        </w:rPr>
        <w:t>glavobol, bolečina</w:t>
      </w:r>
      <w:r w:rsidRPr="00662442">
        <w:rPr>
          <w:rFonts w:ascii="Times New Roman" w:hAnsi="Times New Roman"/>
          <w:spacing w:val="-7"/>
          <w:lang w:val="it-IT"/>
        </w:rPr>
        <w:t xml:space="preserve"> </w:t>
      </w:r>
      <w:r w:rsidRPr="00662442">
        <w:rPr>
          <w:rFonts w:ascii="Times New Roman" w:hAnsi="Times New Roman"/>
          <w:lang w:val="it-IT"/>
        </w:rPr>
        <w:t>v</w:t>
      </w:r>
      <w:r w:rsidRPr="00662442">
        <w:rPr>
          <w:rFonts w:ascii="Times New Roman" w:hAnsi="Times New Roman"/>
          <w:spacing w:val="-1"/>
          <w:lang w:val="it-IT"/>
        </w:rPr>
        <w:t xml:space="preserve"> </w:t>
      </w:r>
      <w:r w:rsidRPr="00662442">
        <w:rPr>
          <w:rFonts w:ascii="Times New Roman" w:hAnsi="Times New Roman"/>
          <w:lang w:val="it-IT"/>
        </w:rPr>
        <w:t>prsih</w:t>
      </w:r>
      <w:r w:rsidRPr="00662442">
        <w:rPr>
          <w:rFonts w:ascii="Times New Roman" w:hAnsi="Times New Roman"/>
          <w:spacing w:val="-4"/>
          <w:lang w:val="it-IT"/>
        </w:rPr>
        <w:t xml:space="preserve"> </w:t>
      </w:r>
      <w:r w:rsidRPr="00662442">
        <w:rPr>
          <w:rFonts w:ascii="Times New Roman" w:hAnsi="Times New Roman"/>
          <w:lang w:val="it-IT"/>
        </w:rPr>
        <w:t>in</w:t>
      </w:r>
      <w:r w:rsidRPr="00662442">
        <w:rPr>
          <w:rFonts w:ascii="Times New Roman" w:hAnsi="Times New Roman"/>
          <w:spacing w:val="-2"/>
          <w:lang w:val="it-IT"/>
        </w:rPr>
        <w:t xml:space="preserve"> </w:t>
      </w:r>
      <w:r w:rsidRPr="00662442">
        <w:rPr>
          <w:rFonts w:ascii="Times New Roman" w:hAnsi="Times New Roman"/>
          <w:lang w:val="it-IT"/>
        </w:rPr>
        <w:t>atrijska</w:t>
      </w:r>
      <w:r w:rsidRPr="00662442">
        <w:rPr>
          <w:rFonts w:ascii="Times New Roman" w:hAnsi="Times New Roman"/>
          <w:spacing w:val="-6"/>
          <w:lang w:val="it-IT"/>
        </w:rPr>
        <w:t xml:space="preserve"> </w:t>
      </w:r>
      <w:r w:rsidRPr="00662442">
        <w:rPr>
          <w:rFonts w:ascii="Times New Roman" w:hAnsi="Times New Roman"/>
          <w:lang w:val="it-IT"/>
        </w:rPr>
        <w:t>fibrilacija.</w:t>
      </w:r>
    </w:p>
    <w:p w14:paraId="32C1F30B" w14:textId="77777777" w:rsidR="003E3EEF" w:rsidRPr="00662442" w:rsidRDefault="003E3EEF" w:rsidP="00662442">
      <w:pPr>
        <w:autoSpaceDE w:val="0"/>
        <w:autoSpaceDN w:val="0"/>
        <w:adjustRightInd w:val="0"/>
        <w:spacing w:after="0" w:line="240" w:lineRule="auto"/>
        <w:ind w:right="278"/>
        <w:rPr>
          <w:rFonts w:ascii="Times New Roman" w:hAnsi="Times New Roman"/>
          <w:lang w:val="it-IT"/>
        </w:rPr>
      </w:pPr>
      <w:r w:rsidRPr="00662442">
        <w:rPr>
          <w:rFonts w:ascii="Times New Roman" w:hAnsi="Times New Roman"/>
          <w:lang w:val="it-IT"/>
        </w:rPr>
        <w:t>V</w:t>
      </w:r>
      <w:r w:rsidRPr="00662442">
        <w:rPr>
          <w:rFonts w:ascii="Times New Roman" w:hAnsi="Times New Roman"/>
          <w:spacing w:val="-2"/>
          <w:lang w:val="it-IT"/>
        </w:rPr>
        <w:t xml:space="preserve"> </w:t>
      </w:r>
      <w:r w:rsidRPr="00662442">
        <w:rPr>
          <w:rFonts w:ascii="Times New Roman" w:hAnsi="Times New Roman"/>
          <w:lang w:val="it-IT"/>
        </w:rPr>
        <w:t>študiji</w:t>
      </w:r>
      <w:r w:rsidRPr="00662442">
        <w:rPr>
          <w:rFonts w:ascii="Times New Roman" w:hAnsi="Times New Roman"/>
          <w:spacing w:val="-5"/>
          <w:lang w:val="it-IT"/>
        </w:rPr>
        <w:t xml:space="preserve"> </w:t>
      </w:r>
      <w:r w:rsidRPr="00662442">
        <w:rPr>
          <w:rFonts w:ascii="Times New Roman" w:hAnsi="Times New Roman"/>
          <w:lang w:val="it-IT"/>
        </w:rPr>
        <w:t>III.</w:t>
      </w:r>
      <w:r w:rsidRPr="00662442">
        <w:rPr>
          <w:rFonts w:ascii="Times New Roman" w:hAnsi="Times New Roman"/>
          <w:spacing w:val="-3"/>
          <w:lang w:val="it-IT"/>
        </w:rPr>
        <w:t xml:space="preserve"> </w:t>
      </w:r>
      <w:r w:rsidRPr="00662442">
        <w:rPr>
          <w:rFonts w:ascii="Times New Roman" w:hAnsi="Times New Roman"/>
          <w:lang w:val="it-IT"/>
        </w:rPr>
        <w:t>faze</w:t>
      </w:r>
      <w:r w:rsidRPr="00662442">
        <w:rPr>
          <w:rFonts w:ascii="Times New Roman" w:hAnsi="Times New Roman"/>
          <w:spacing w:val="-4"/>
          <w:lang w:val="it-IT"/>
        </w:rPr>
        <w:t xml:space="preserve"> </w:t>
      </w:r>
      <w:r w:rsidRPr="00662442">
        <w:rPr>
          <w:rFonts w:ascii="Times New Roman" w:hAnsi="Times New Roman"/>
          <w:lang w:val="it-IT"/>
        </w:rPr>
        <w:t>pri</w:t>
      </w:r>
      <w:r w:rsidRPr="00662442">
        <w:rPr>
          <w:rFonts w:ascii="Times New Roman" w:hAnsi="Times New Roman"/>
          <w:spacing w:val="-2"/>
          <w:lang w:val="it-IT"/>
        </w:rPr>
        <w:t xml:space="preserve"> </w:t>
      </w:r>
      <w:r w:rsidRPr="00662442">
        <w:rPr>
          <w:rFonts w:ascii="Times New Roman" w:hAnsi="Times New Roman"/>
          <w:lang w:val="it-IT"/>
        </w:rPr>
        <w:t>bolnikih</w:t>
      </w:r>
      <w:r w:rsidRPr="00662442">
        <w:rPr>
          <w:rFonts w:ascii="Times New Roman" w:hAnsi="Times New Roman"/>
          <w:spacing w:val="-7"/>
          <w:lang w:val="it-IT"/>
        </w:rPr>
        <w:t xml:space="preserve"> </w:t>
      </w:r>
      <w:r w:rsidRPr="00662442">
        <w:rPr>
          <w:rFonts w:ascii="Times New Roman" w:hAnsi="Times New Roman"/>
          <w:lang w:val="it-IT"/>
        </w:rPr>
        <w:t>s</w:t>
      </w:r>
      <w:r w:rsidRPr="00662442">
        <w:rPr>
          <w:rFonts w:ascii="Times New Roman" w:hAnsi="Times New Roman"/>
          <w:spacing w:val="-1"/>
          <w:lang w:val="it-IT"/>
        </w:rPr>
        <w:t xml:space="preserve"> </w:t>
      </w:r>
      <w:r w:rsidRPr="00662442">
        <w:rPr>
          <w:rFonts w:ascii="Times New Roman" w:hAnsi="Times New Roman"/>
          <w:lang w:val="it-IT"/>
        </w:rPr>
        <w:t>STEMI</w:t>
      </w:r>
      <w:r w:rsidRPr="00662442">
        <w:rPr>
          <w:rFonts w:ascii="Times New Roman" w:hAnsi="Times New Roman"/>
          <w:spacing w:val="-7"/>
          <w:lang w:val="it-IT"/>
        </w:rPr>
        <w:t xml:space="preserve"> </w:t>
      </w:r>
      <w:r w:rsidRPr="00662442">
        <w:rPr>
          <w:rFonts w:ascii="Times New Roman" w:hAnsi="Times New Roman"/>
          <w:lang w:val="it-IT"/>
        </w:rPr>
        <w:t>so</w:t>
      </w:r>
      <w:r w:rsidRPr="00662442">
        <w:rPr>
          <w:rFonts w:ascii="Times New Roman" w:hAnsi="Times New Roman"/>
          <w:spacing w:val="-2"/>
          <w:lang w:val="it-IT"/>
        </w:rPr>
        <w:t xml:space="preserve"> </w:t>
      </w:r>
      <w:r w:rsidRPr="00662442">
        <w:rPr>
          <w:rFonts w:ascii="Times New Roman" w:hAnsi="Times New Roman"/>
          <w:lang w:val="it-IT"/>
        </w:rPr>
        <w:t>najpogosteje</w:t>
      </w:r>
      <w:r w:rsidRPr="00662442">
        <w:rPr>
          <w:rFonts w:ascii="Times New Roman" w:hAnsi="Times New Roman"/>
          <w:spacing w:val="-11"/>
          <w:lang w:val="it-IT"/>
        </w:rPr>
        <w:t xml:space="preserve"> </w:t>
      </w:r>
      <w:r w:rsidRPr="00662442">
        <w:rPr>
          <w:rFonts w:ascii="Times New Roman" w:hAnsi="Times New Roman"/>
          <w:lang w:val="it-IT"/>
        </w:rPr>
        <w:t>poročali</w:t>
      </w:r>
      <w:r w:rsidRPr="00662442">
        <w:rPr>
          <w:rFonts w:ascii="Times New Roman" w:hAnsi="Times New Roman"/>
          <w:spacing w:val="-7"/>
          <w:lang w:val="it-IT"/>
        </w:rPr>
        <w:t xml:space="preserve"> </w:t>
      </w:r>
      <w:r w:rsidRPr="00662442">
        <w:rPr>
          <w:rFonts w:ascii="Times New Roman" w:hAnsi="Times New Roman"/>
          <w:lang w:val="it-IT"/>
        </w:rPr>
        <w:t>o</w:t>
      </w:r>
      <w:r w:rsidRPr="00662442">
        <w:rPr>
          <w:rFonts w:ascii="Times New Roman" w:hAnsi="Times New Roman"/>
          <w:spacing w:val="-1"/>
          <w:lang w:val="it-IT"/>
        </w:rPr>
        <w:t xml:space="preserve"> </w:t>
      </w:r>
      <w:r w:rsidRPr="00662442">
        <w:rPr>
          <w:rFonts w:ascii="Times New Roman" w:hAnsi="Times New Roman"/>
          <w:lang w:val="it-IT"/>
        </w:rPr>
        <w:t>naslednjih</w:t>
      </w:r>
      <w:r w:rsidRPr="00662442">
        <w:rPr>
          <w:rFonts w:ascii="Times New Roman" w:hAnsi="Times New Roman"/>
          <w:spacing w:val="-9"/>
          <w:lang w:val="it-IT"/>
        </w:rPr>
        <w:t xml:space="preserve"> </w:t>
      </w:r>
      <w:r w:rsidRPr="00662442">
        <w:rPr>
          <w:rFonts w:ascii="Times New Roman" w:hAnsi="Times New Roman"/>
          <w:lang w:val="it-IT"/>
        </w:rPr>
        <w:t>neželenih</w:t>
      </w:r>
      <w:r w:rsidRPr="00662442">
        <w:rPr>
          <w:rFonts w:ascii="Times New Roman" w:hAnsi="Times New Roman"/>
          <w:spacing w:val="-8"/>
          <w:lang w:val="it-IT"/>
        </w:rPr>
        <w:t xml:space="preserve"> </w:t>
      </w:r>
      <w:r w:rsidRPr="00662442">
        <w:rPr>
          <w:rFonts w:ascii="Times New Roman" w:hAnsi="Times New Roman"/>
          <w:lang w:val="it-IT"/>
        </w:rPr>
        <w:t>učinkih,</w:t>
      </w:r>
      <w:r w:rsidRPr="00662442">
        <w:rPr>
          <w:rFonts w:ascii="Times New Roman" w:hAnsi="Times New Roman"/>
          <w:spacing w:val="-7"/>
          <w:lang w:val="it-IT"/>
        </w:rPr>
        <w:t xml:space="preserve"> </w:t>
      </w:r>
      <w:r w:rsidRPr="00662442">
        <w:rPr>
          <w:rFonts w:ascii="Times New Roman" w:hAnsi="Times New Roman"/>
          <w:lang w:val="it-IT"/>
        </w:rPr>
        <w:t>ki niso</w:t>
      </w:r>
      <w:r w:rsidRPr="00662442">
        <w:rPr>
          <w:rFonts w:ascii="Times New Roman" w:hAnsi="Times New Roman"/>
          <w:spacing w:val="-4"/>
          <w:lang w:val="it-IT"/>
        </w:rPr>
        <w:t xml:space="preserve"> </w:t>
      </w:r>
      <w:r w:rsidRPr="00662442">
        <w:rPr>
          <w:rFonts w:ascii="Times New Roman" w:hAnsi="Times New Roman"/>
          <w:lang w:val="it-IT"/>
        </w:rPr>
        <w:t>bili</w:t>
      </w:r>
      <w:r w:rsidRPr="00662442">
        <w:rPr>
          <w:rFonts w:ascii="Times New Roman" w:hAnsi="Times New Roman"/>
          <w:spacing w:val="-3"/>
          <w:lang w:val="it-IT"/>
        </w:rPr>
        <w:t xml:space="preserve"> </w:t>
      </w:r>
      <w:r w:rsidRPr="00662442">
        <w:rPr>
          <w:rFonts w:ascii="Times New Roman" w:hAnsi="Times New Roman"/>
          <w:lang w:val="it-IT"/>
        </w:rPr>
        <w:t>povezani</w:t>
      </w:r>
      <w:r w:rsidRPr="00662442">
        <w:rPr>
          <w:rFonts w:ascii="Times New Roman" w:hAnsi="Times New Roman"/>
          <w:spacing w:val="-8"/>
          <w:lang w:val="it-IT"/>
        </w:rPr>
        <w:t xml:space="preserve"> </w:t>
      </w:r>
      <w:r w:rsidRPr="00662442">
        <w:rPr>
          <w:rFonts w:ascii="Times New Roman" w:hAnsi="Times New Roman"/>
          <w:lang w:val="it-IT"/>
        </w:rPr>
        <w:t>s</w:t>
      </w:r>
      <w:r w:rsidRPr="00662442">
        <w:rPr>
          <w:rFonts w:ascii="Times New Roman" w:hAnsi="Times New Roman"/>
          <w:spacing w:val="-1"/>
          <w:lang w:val="it-IT"/>
        </w:rPr>
        <w:t xml:space="preserve"> </w:t>
      </w:r>
      <w:r w:rsidRPr="00662442">
        <w:rPr>
          <w:rFonts w:ascii="Times New Roman" w:hAnsi="Times New Roman"/>
          <w:lang w:val="it-IT"/>
        </w:rPr>
        <w:t>krvavitvami</w:t>
      </w:r>
      <w:r w:rsidRPr="00662442">
        <w:rPr>
          <w:rFonts w:ascii="Times New Roman" w:hAnsi="Times New Roman"/>
          <w:spacing w:val="-11"/>
          <w:lang w:val="it-IT"/>
        </w:rPr>
        <w:t xml:space="preserve"> </w:t>
      </w:r>
      <w:r w:rsidRPr="00662442">
        <w:rPr>
          <w:rFonts w:ascii="Times New Roman" w:hAnsi="Times New Roman"/>
          <w:lang w:val="it-IT"/>
        </w:rPr>
        <w:t>(poročila</w:t>
      </w:r>
      <w:r w:rsidRPr="00662442">
        <w:rPr>
          <w:rFonts w:ascii="Times New Roman" w:hAnsi="Times New Roman"/>
          <w:spacing w:val="-8"/>
          <w:lang w:val="it-IT"/>
        </w:rPr>
        <w:t xml:space="preserve"> </w:t>
      </w:r>
      <w:r w:rsidRPr="00662442">
        <w:rPr>
          <w:rFonts w:ascii="Times New Roman" w:hAnsi="Times New Roman"/>
          <w:lang w:val="it-IT"/>
        </w:rPr>
        <w:t>pri</w:t>
      </w:r>
      <w:r w:rsidRPr="00662442">
        <w:rPr>
          <w:rFonts w:ascii="Times New Roman" w:hAnsi="Times New Roman"/>
          <w:spacing w:val="-2"/>
          <w:lang w:val="it-IT"/>
        </w:rPr>
        <w:t xml:space="preserve"> </w:t>
      </w:r>
      <w:r w:rsidRPr="00662442">
        <w:rPr>
          <w:rFonts w:ascii="Times New Roman" w:hAnsi="Times New Roman"/>
          <w:lang w:val="it-IT"/>
        </w:rPr>
        <w:t>najmanj</w:t>
      </w:r>
      <w:r w:rsidRPr="00662442">
        <w:rPr>
          <w:rFonts w:ascii="Times New Roman" w:hAnsi="Times New Roman"/>
          <w:spacing w:val="-7"/>
          <w:lang w:val="it-IT"/>
        </w:rPr>
        <w:t xml:space="preserve"> </w:t>
      </w:r>
      <w:r w:rsidRPr="00662442">
        <w:rPr>
          <w:rFonts w:ascii="Times New Roman" w:hAnsi="Times New Roman"/>
          <w:lang w:val="it-IT"/>
        </w:rPr>
        <w:t>1</w:t>
      </w:r>
      <w:r w:rsidR="00CA7A4F" w:rsidRPr="00662442">
        <w:rPr>
          <w:rFonts w:ascii="Times New Roman" w:hAnsi="Times New Roman"/>
          <w:spacing w:val="-1"/>
          <w:lang w:val="it-IT"/>
        </w:rPr>
        <w:t> </w:t>
      </w:r>
      <w:r w:rsidRPr="00662442">
        <w:rPr>
          <w:rFonts w:ascii="Times New Roman" w:hAnsi="Times New Roman"/>
          <w:lang w:val="it-IT"/>
        </w:rPr>
        <w:t>%</w:t>
      </w:r>
      <w:r w:rsidRPr="00662442">
        <w:rPr>
          <w:rFonts w:ascii="Times New Roman" w:hAnsi="Times New Roman"/>
          <w:spacing w:val="-2"/>
          <w:lang w:val="it-IT"/>
        </w:rPr>
        <w:t xml:space="preserve"> </w:t>
      </w:r>
      <w:r w:rsidRPr="00662442">
        <w:rPr>
          <w:rFonts w:ascii="Times New Roman" w:hAnsi="Times New Roman"/>
          <w:lang w:val="it-IT"/>
        </w:rPr>
        <w:t>oseb,</w:t>
      </w:r>
      <w:r w:rsidRPr="00662442">
        <w:rPr>
          <w:rFonts w:ascii="Times New Roman" w:hAnsi="Times New Roman"/>
          <w:spacing w:val="-5"/>
          <w:lang w:val="it-IT"/>
        </w:rPr>
        <w:t xml:space="preserve"> </w:t>
      </w:r>
      <w:r w:rsidRPr="00662442">
        <w:rPr>
          <w:rFonts w:ascii="Times New Roman" w:hAnsi="Times New Roman"/>
          <w:lang w:val="it-IT"/>
        </w:rPr>
        <w:t>ki</w:t>
      </w:r>
      <w:r w:rsidRPr="00662442">
        <w:rPr>
          <w:rFonts w:ascii="Times New Roman" w:hAnsi="Times New Roman"/>
          <w:spacing w:val="-2"/>
          <w:lang w:val="it-IT"/>
        </w:rPr>
        <w:t xml:space="preserve"> </w:t>
      </w:r>
      <w:r w:rsidRPr="00662442">
        <w:rPr>
          <w:rFonts w:ascii="Times New Roman" w:hAnsi="Times New Roman"/>
          <w:lang w:val="it-IT"/>
        </w:rPr>
        <w:t>so</w:t>
      </w:r>
      <w:r w:rsidRPr="00662442">
        <w:rPr>
          <w:rFonts w:ascii="Times New Roman" w:hAnsi="Times New Roman"/>
          <w:spacing w:val="-2"/>
          <w:lang w:val="it-IT"/>
        </w:rPr>
        <w:t xml:space="preserve"> </w:t>
      </w:r>
      <w:r w:rsidRPr="00662442">
        <w:rPr>
          <w:rFonts w:ascii="Times New Roman" w:hAnsi="Times New Roman"/>
          <w:lang w:val="it-IT"/>
        </w:rPr>
        <w:t>prejemale</w:t>
      </w:r>
      <w:r w:rsidRPr="00662442">
        <w:rPr>
          <w:rFonts w:ascii="Times New Roman" w:hAnsi="Times New Roman"/>
          <w:spacing w:val="-9"/>
          <w:lang w:val="it-IT"/>
        </w:rPr>
        <w:t xml:space="preserve"> </w:t>
      </w:r>
      <w:r w:rsidRPr="00662442">
        <w:rPr>
          <w:rFonts w:ascii="Times New Roman" w:hAnsi="Times New Roman"/>
          <w:lang w:val="it-IT"/>
        </w:rPr>
        <w:t>fondaparinuks): atrijska</w:t>
      </w:r>
      <w:r w:rsidRPr="00662442">
        <w:rPr>
          <w:rFonts w:ascii="Times New Roman" w:hAnsi="Times New Roman"/>
          <w:spacing w:val="-6"/>
          <w:lang w:val="it-IT"/>
        </w:rPr>
        <w:t xml:space="preserve"> </w:t>
      </w:r>
      <w:r w:rsidRPr="00662442">
        <w:rPr>
          <w:rFonts w:ascii="Times New Roman" w:hAnsi="Times New Roman"/>
          <w:lang w:val="it-IT"/>
        </w:rPr>
        <w:t>fibrilacija,</w:t>
      </w:r>
      <w:r w:rsidRPr="00662442">
        <w:rPr>
          <w:rFonts w:ascii="Times New Roman" w:hAnsi="Times New Roman"/>
          <w:spacing w:val="-9"/>
          <w:lang w:val="it-IT"/>
        </w:rPr>
        <w:t xml:space="preserve"> </w:t>
      </w:r>
      <w:r w:rsidRPr="00662442">
        <w:rPr>
          <w:rFonts w:ascii="Times New Roman" w:hAnsi="Times New Roman"/>
          <w:lang w:val="it-IT"/>
        </w:rPr>
        <w:t>zvišana</w:t>
      </w:r>
      <w:r w:rsidRPr="00662442">
        <w:rPr>
          <w:rFonts w:ascii="Times New Roman" w:hAnsi="Times New Roman"/>
          <w:spacing w:val="-7"/>
          <w:lang w:val="it-IT"/>
        </w:rPr>
        <w:t xml:space="preserve"> </w:t>
      </w:r>
      <w:r w:rsidRPr="00662442">
        <w:rPr>
          <w:rFonts w:ascii="Times New Roman" w:hAnsi="Times New Roman"/>
          <w:lang w:val="it-IT"/>
        </w:rPr>
        <w:t>telesna</w:t>
      </w:r>
      <w:r w:rsidRPr="00662442">
        <w:rPr>
          <w:rFonts w:ascii="Times New Roman" w:hAnsi="Times New Roman"/>
          <w:spacing w:val="-6"/>
          <w:lang w:val="it-IT"/>
        </w:rPr>
        <w:t xml:space="preserve"> </w:t>
      </w:r>
      <w:r w:rsidRPr="00662442">
        <w:rPr>
          <w:rFonts w:ascii="Times New Roman" w:hAnsi="Times New Roman"/>
          <w:lang w:val="it-IT"/>
        </w:rPr>
        <w:t>temperatura,</w:t>
      </w:r>
      <w:r w:rsidRPr="00662442">
        <w:rPr>
          <w:rFonts w:ascii="Times New Roman" w:hAnsi="Times New Roman"/>
          <w:spacing w:val="-11"/>
          <w:lang w:val="it-IT"/>
        </w:rPr>
        <w:t xml:space="preserve"> </w:t>
      </w:r>
      <w:r w:rsidRPr="00662442">
        <w:rPr>
          <w:rFonts w:ascii="Times New Roman" w:hAnsi="Times New Roman"/>
          <w:lang w:val="it-IT"/>
        </w:rPr>
        <w:t>bolečina</w:t>
      </w:r>
      <w:r w:rsidRPr="00662442">
        <w:rPr>
          <w:rFonts w:ascii="Times New Roman" w:hAnsi="Times New Roman"/>
          <w:spacing w:val="-7"/>
          <w:lang w:val="it-IT"/>
        </w:rPr>
        <w:t xml:space="preserve"> </w:t>
      </w:r>
      <w:r w:rsidRPr="00662442">
        <w:rPr>
          <w:rFonts w:ascii="Times New Roman" w:hAnsi="Times New Roman"/>
          <w:lang w:val="it-IT"/>
        </w:rPr>
        <w:t>v</w:t>
      </w:r>
      <w:r w:rsidRPr="00662442">
        <w:rPr>
          <w:rFonts w:ascii="Times New Roman" w:hAnsi="Times New Roman"/>
          <w:spacing w:val="-1"/>
          <w:lang w:val="it-IT"/>
        </w:rPr>
        <w:t xml:space="preserve"> </w:t>
      </w:r>
      <w:r w:rsidRPr="00662442">
        <w:rPr>
          <w:rFonts w:ascii="Times New Roman" w:hAnsi="Times New Roman"/>
          <w:lang w:val="it-IT"/>
        </w:rPr>
        <w:t>prsih,</w:t>
      </w:r>
      <w:r w:rsidRPr="00662442">
        <w:rPr>
          <w:rFonts w:ascii="Times New Roman" w:hAnsi="Times New Roman"/>
          <w:spacing w:val="-5"/>
          <w:lang w:val="it-IT"/>
        </w:rPr>
        <w:t xml:space="preserve"> </w:t>
      </w:r>
      <w:r w:rsidRPr="00662442">
        <w:rPr>
          <w:rFonts w:ascii="Times New Roman" w:hAnsi="Times New Roman"/>
          <w:lang w:val="it-IT"/>
        </w:rPr>
        <w:t>glavobol,</w:t>
      </w:r>
      <w:r w:rsidRPr="00662442">
        <w:rPr>
          <w:rFonts w:ascii="Times New Roman" w:hAnsi="Times New Roman"/>
          <w:spacing w:val="-8"/>
          <w:lang w:val="it-IT"/>
        </w:rPr>
        <w:t xml:space="preserve"> </w:t>
      </w:r>
      <w:r w:rsidRPr="00662442">
        <w:rPr>
          <w:rFonts w:ascii="Times New Roman" w:hAnsi="Times New Roman"/>
          <w:lang w:val="it-IT"/>
        </w:rPr>
        <w:t>ventrikularna</w:t>
      </w:r>
      <w:r w:rsidRPr="00662442">
        <w:rPr>
          <w:rFonts w:ascii="Times New Roman" w:hAnsi="Times New Roman"/>
          <w:spacing w:val="-12"/>
          <w:lang w:val="it-IT"/>
        </w:rPr>
        <w:t xml:space="preserve"> </w:t>
      </w:r>
      <w:r w:rsidRPr="00662442">
        <w:rPr>
          <w:rFonts w:ascii="Times New Roman" w:hAnsi="Times New Roman"/>
          <w:lang w:val="it-IT"/>
        </w:rPr>
        <w:t>tahikardija, bruhanje</w:t>
      </w:r>
      <w:r w:rsidRPr="00662442">
        <w:rPr>
          <w:rFonts w:ascii="Times New Roman" w:hAnsi="Times New Roman"/>
          <w:spacing w:val="-8"/>
          <w:lang w:val="it-IT"/>
        </w:rPr>
        <w:t xml:space="preserve"> </w:t>
      </w:r>
      <w:r w:rsidRPr="00662442">
        <w:rPr>
          <w:rFonts w:ascii="Times New Roman" w:hAnsi="Times New Roman"/>
          <w:lang w:val="it-IT"/>
        </w:rPr>
        <w:t>in</w:t>
      </w:r>
      <w:r w:rsidRPr="00662442">
        <w:rPr>
          <w:rFonts w:ascii="Times New Roman" w:hAnsi="Times New Roman"/>
          <w:spacing w:val="-2"/>
          <w:lang w:val="it-IT"/>
        </w:rPr>
        <w:t xml:space="preserve"> </w:t>
      </w:r>
      <w:r w:rsidRPr="00662442">
        <w:rPr>
          <w:rFonts w:ascii="Times New Roman" w:hAnsi="Times New Roman"/>
          <w:lang w:val="it-IT"/>
        </w:rPr>
        <w:t>hipotenzija.</w:t>
      </w:r>
    </w:p>
    <w:p w14:paraId="5595AF88" w14:textId="77777777" w:rsidR="003E3EEF" w:rsidRPr="00662442" w:rsidRDefault="003E3EEF" w:rsidP="00662442">
      <w:pPr>
        <w:autoSpaceDE w:val="0"/>
        <w:autoSpaceDN w:val="0"/>
        <w:adjustRightInd w:val="0"/>
        <w:spacing w:after="0" w:line="240" w:lineRule="auto"/>
        <w:rPr>
          <w:rFonts w:ascii="Times New Roman" w:hAnsi="Times New Roman"/>
          <w:lang w:val="it-IT"/>
        </w:rPr>
      </w:pPr>
    </w:p>
    <w:p w14:paraId="6A7BD9A2" w14:textId="77777777" w:rsidR="003E3EEF" w:rsidRPr="00662442" w:rsidRDefault="003E3EEF" w:rsidP="00662442">
      <w:pPr>
        <w:autoSpaceDE w:val="0"/>
        <w:autoSpaceDN w:val="0"/>
        <w:adjustRightInd w:val="0"/>
        <w:spacing w:after="0" w:line="240" w:lineRule="auto"/>
        <w:ind w:right="-20"/>
        <w:rPr>
          <w:rFonts w:ascii="Times New Roman" w:hAnsi="Times New Roman"/>
          <w:lang w:val="it-IT"/>
        </w:rPr>
      </w:pPr>
      <w:r w:rsidRPr="00662442">
        <w:rPr>
          <w:rFonts w:ascii="Times New Roman" w:hAnsi="Times New Roman"/>
          <w:u w:val="single"/>
          <w:lang w:val="it-IT"/>
        </w:rPr>
        <w:t>Poročanje</w:t>
      </w:r>
      <w:r w:rsidRPr="00662442">
        <w:rPr>
          <w:rFonts w:ascii="Times New Roman" w:hAnsi="Times New Roman"/>
          <w:spacing w:val="-9"/>
          <w:u w:val="single"/>
          <w:lang w:val="it-IT"/>
        </w:rPr>
        <w:t xml:space="preserve"> </w:t>
      </w:r>
      <w:r w:rsidRPr="00662442">
        <w:rPr>
          <w:rFonts w:ascii="Times New Roman" w:hAnsi="Times New Roman"/>
          <w:u w:val="single"/>
          <w:lang w:val="it-IT"/>
        </w:rPr>
        <w:t>o</w:t>
      </w:r>
      <w:r w:rsidRPr="00662442">
        <w:rPr>
          <w:rFonts w:ascii="Times New Roman" w:hAnsi="Times New Roman"/>
          <w:spacing w:val="-2"/>
          <w:u w:val="single"/>
          <w:lang w:val="it-IT"/>
        </w:rPr>
        <w:t xml:space="preserve"> </w:t>
      </w:r>
      <w:r w:rsidRPr="00662442">
        <w:rPr>
          <w:rFonts w:ascii="Times New Roman" w:hAnsi="Times New Roman"/>
          <w:u w:val="single"/>
          <w:lang w:val="it-IT"/>
        </w:rPr>
        <w:t>domnevnih</w:t>
      </w:r>
      <w:r w:rsidRPr="00662442">
        <w:rPr>
          <w:rFonts w:ascii="Times New Roman" w:hAnsi="Times New Roman"/>
          <w:spacing w:val="-10"/>
          <w:u w:val="single"/>
          <w:lang w:val="it-IT"/>
        </w:rPr>
        <w:t xml:space="preserve"> </w:t>
      </w:r>
      <w:r w:rsidRPr="00662442">
        <w:rPr>
          <w:rFonts w:ascii="Times New Roman" w:hAnsi="Times New Roman"/>
          <w:u w:val="single"/>
          <w:lang w:val="it-IT"/>
        </w:rPr>
        <w:t>neželenih</w:t>
      </w:r>
      <w:r w:rsidRPr="00662442">
        <w:rPr>
          <w:rFonts w:ascii="Times New Roman" w:hAnsi="Times New Roman"/>
          <w:spacing w:val="-9"/>
          <w:u w:val="single"/>
          <w:lang w:val="it-IT"/>
        </w:rPr>
        <w:t xml:space="preserve"> </w:t>
      </w:r>
      <w:r w:rsidRPr="00662442">
        <w:rPr>
          <w:rFonts w:ascii="Times New Roman" w:hAnsi="Times New Roman"/>
          <w:u w:val="single"/>
          <w:lang w:val="it-IT"/>
        </w:rPr>
        <w:t>učinkih</w:t>
      </w:r>
    </w:p>
    <w:p w14:paraId="2C5904E7" w14:textId="757D3356" w:rsidR="003E3EEF" w:rsidRPr="00662442" w:rsidRDefault="003E3EEF" w:rsidP="00662442">
      <w:pPr>
        <w:autoSpaceDE w:val="0"/>
        <w:autoSpaceDN w:val="0"/>
        <w:adjustRightInd w:val="0"/>
        <w:spacing w:after="0" w:line="240" w:lineRule="auto"/>
        <w:ind w:right="152"/>
        <w:rPr>
          <w:rFonts w:ascii="Times New Roman" w:hAnsi="Times New Roman"/>
          <w:color w:val="000000"/>
          <w:lang w:val="it-IT"/>
        </w:rPr>
      </w:pPr>
      <w:r w:rsidRPr="00662442">
        <w:rPr>
          <w:rFonts w:ascii="Times New Roman" w:hAnsi="Times New Roman"/>
          <w:lang w:val="it-IT"/>
        </w:rPr>
        <w:t>Poročanje</w:t>
      </w:r>
      <w:r w:rsidRPr="00662442">
        <w:rPr>
          <w:rFonts w:ascii="Times New Roman" w:hAnsi="Times New Roman"/>
          <w:spacing w:val="-9"/>
          <w:lang w:val="it-IT"/>
        </w:rPr>
        <w:t xml:space="preserve"> </w:t>
      </w:r>
      <w:r w:rsidRPr="00662442">
        <w:rPr>
          <w:rFonts w:ascii="Times New Roman" w:hAnsi="Times New Roman"/>
          <w:lang w:val="it-IT"/>
        </w:rPr>
        <w:t>o</w:t>
      </w:r>
      <w:r w:rsidRPr="00662442">
        <w:rPr>
          <w:rFonts w:ascii="Times New Roman" w:hAnsi="Times New Roman"/>
          <w:spacing w:val="-1"/>
          <w:lang w:val="it-IT"/>
        </w:rPr>
        <w:t xml:space="preserve"> </w:t>
      </w:r>
      <w:r w:rsidRPr="00662442">
        <w:rPr>
          <w:rFonts w:ascii="Times New Roman" w:hAnsi="Times New Roman"/>
          <w:lang w:val="it-IT"/>
        </w:rPr>
        <w:t>domnevnih</w:t>
      </w:r>
      <w:r w:rsidRPr="00662442">
        <w:rPr>
          <w:rFonts w:ascii="Times New Roman" w:hAnsi="Times New Roman"/>
          <w:spacing w:val="-10"/>
          <w:lang w:val="it-IT"/>
        </w:rPr>
        <w:t xml:space="preserve"> </w:t>
      </w:r>
      <w:r w:rsidRPr="00662442">
        <w:rPr>
          <w:rFonts w:ascii="Times New Roman" w:hAnsi="Times New Roman"/>
          <w:lang w:val="it-IT"/>
        </w:rPr>
        <w:t>neželenih</w:t>
      </w:r>
      <w:r w:rsidRPr="00662442">
        <w:rPr>
          <w:rFonts w:ascii="Times New Roman" w:hAnsi="Times New Roman"/>
          <w:spacing w:val="-8"/>
          <w:lang w:val="it-IT"/>
        </w:rPr>
        <w:t xml:space="preserve"> </w:t>
      </w:r>
      <w:r w:rsidRPr="00662442">
        <w:rPr>
          <w:rFonts w:ascii="Times New Roman" w:hAnsi="Times New Roman"/>
          <w:lang w:val="it-IT"/>
        </w:rPr>
        <w:t>učinkih</w:t>
      </w:r>
      <w:r w:rsidRPr="00662442">
        <w:rPr>
          <w:rFonts w:ascii="Times New Roman" w:hAnsi="Times New Roman"/>
          <w:spacing w:val="-7"/>
          <w:lang w:val="it-IT"/>
        </w:rPr>
        <w:t xml:space="preserve"> </w:t>
      </w:r>
      <w:r w:rsidRPr="00662442">
        <w:rPr>
          <w:rFonts w:ascii="Times New Roman" w:hAnsi="Times New Roman"/>
          <w:lang w:val="it-IT"/>
        </w:rPr>
        <w:t>zdravila</w:t>
      </w:r>
      <w:r w:rsidRPr="00662442">
        <w:rPr>
          <w:rFonts w:ascii="Times New Roman" w:hAnsi="Times New Roman"/>
          <w:spacing w:val="-7"/>
          <w:lang w:val="it-IT"/>
        </w:rPr>
        <w:t xml:space="preserve"> </w:t>
      </w:r>
      <w:r w:rsidRPr="00662442">
        <w:rPr>
          <w:rFonts w:ascii="Times New Roman" w:hAnsi="Times New Roman"/>
          <w:lang w:val="it-IT"/>
        </w:rPr>
        <w:t>po</w:t>
      </w:r>
      <w:r w:rsidRPr="00662442">
        <w:rPr>
          <w:rFonts w:ascii="Times New Roman" w:hAnsi="Times New Roman"/>
          <w:spacing w:val="-2"/>
          <w:lang w:val="it-IT"/>
        </w:rPr>
        <w:t xml:space="preserve"> </w:t>
      </w:r>
      <w:r w:rsidRPr="00662442">
        <w:rPr>
          <w:rFonts w:ascii="Times New Roman" w:hAnsi="Times New Roman"/>
          <w:lang w:val="it-IT"/>
        </w:rPr>
        <w:t>izdaji</w:t>
      </w:r>
      <w:r w:rsidRPr="00662442">
        <w:rPr>
          <w:rFonts w:ascii="Times New Roman" w:hAnsi="Times New Roman"/>
          <w:spacing w:val="-5"/>
          <w:lang w:val="it-IT"/>
        </w:rPr>
        <w:t xml:space="preserve"> </w:t>
      </w:r>
      <w:r w:rsidRPr="00662442">
        <w:rPr>
          <w:rFonts w:ascii="Times New Roman" w:hAnsi="Times New Roman"/>
          <w:lang w:val="it-IT"/>
        </w:rPr>
        <w:t>dovoljenja</w:t>
      </w:r>
      <w:r w:rsidRPr="00662442">
        <w:rPr>
          <w:rFonts w:ascii="Times New Roman" w:hAnsi="Times New Roman"/>
          <w:spacing w:val="-9"/>
          <w:lang w:val="it-IT"/>
        </w:rPr>
        <w:t xml:space="preserve"> </w:t>
      </w:r>
      <w:r w:rsidRPr="00662442">
        <w:rPr>
          <w:rFonts w:ascii="Times New Roman" w:hAnsi="Times New Roman"/>
          <w:lang w:val="it-IT"/>
        </w:rPr>
        <w:t>za</w:t>
      </w:r>
      <w:r w:rsidRPr="00662442">
        <w:rPr>
          <w:rFonts w:ascii="Times New Roman" w:hAnsi="Times New Roman"/>
          <w:spacing w:val="-2"/>
          <w:lang w:val="it-IT"/>
        </w:rPr>
        <w:t xml:space="preserve"> </w:t>
      </w:r>
      <w:r w:rsidRPr="00662442">
        <w:rPr>
          <w:rFonts w:ascii="Times New Roman" w:hAnsi="Times New Roman"/>
          <w:lang w:val="it-IT"/>
        </w:rPr>
        <w:t>promet</w:t>
      </w:r>
      <w:r w:rsidRPr="00662442">
        <w:rPr>
          <w:rFonts w:ascii="Times New Roman" w:hAnsi="Times New Roman"/>
          <w:spacing w:val="-6"/>
          <w:lang w:val="it-IT"/>
        </w:rPr>
        <w:t xml:space="preserve"> </w:t>
      </w:r>
      <w:r w:rsidRPr="00662442">
        <w:rPr>
          <w:rFonts w:ascii="Times New Roman" w:hAnsi="Times New Roman"/>
          <w:lang w:val="it-IT"/>
        </w:rPr>
        <w:t>je</w:t>
      </w:r>
      <w:r w:rsidRPr="00662442">
        <w:rPr>
          <w:rFonts w:ascii="Times New Roman" w:hAnsi="Times New Roman"/>
          <w:spacing w:val="-2"/>
          <w:lang w:val="it-IT"/>
        </w:rPr>
        <w:t xml:space="preserve"> </w:t>
      </w:r>
      <w:r w:rsidRPr="00662442">
        <w:rPr>
          <w:rFonts w:ascii="Times New Roman" w:hAnsi="Times New Roman"/>
          <w:lang w:val="it-IT"/>
        </w:rPr>
        <w:t>pomembno. Omogoča</w:t>
      </w:r>
      <w:r w:rsidRPr="00662442">
        <w:rPr>
          <w:rFonts w:ascii="Times New Roman" w:hAnsi="Times New Roman"/>
          <w:spacing w:val="-9"/>
          <w:lang w:val="it-IT"/>
        </w:rPr>
        <w:t xml:space="preserve"> </w:t>
      </w:r>
      <w:r w:rsidRPr="00662442">
        <w:rPr>
          <w:rFonts w:ascii="Times New Roman" w:hAnsi="Times New Roman"/>
          <w:lang w:val="it-IT"/>
        </w:rPr>
        <w:t>namreč</w:t>
      </w:r>
      <w:r w:rsidRPr="00662442">
        <w:rPr>
          <w:rFonts w:ascii="Times New Roman" w:hAnsi="Times New Roman"/>
          <w:spacing w:val="-6"/>
          <w:lang w:val="it-IT"/>
        </w:rPr>
        <w:t xml:space="preserve"> </w:t>
      </w:r>
      <w:r w:rsidRPr="00662442">
        <w:rPr>
          <w:rFonts w:ascii="Times New Roman" w:hAnsi="Times New Roman"/>
          <w:lang w:val="it-IT"/>
        </w:rPr>
        <w:t>stalno</w:t>
      </w:r>
      <w:r w:rsidRPr="00662442">
        <w:rPr>
          <w:rFonts w:ascii="Times New Roman" w:hAnsi="Times New Roman"/>
          <w:spacing w:val="-5"/>
          <w:lang w:val="it-IT"/>
        </w:rPr>
        <w:t xml:space="preserve"> </w:t>
      </w:r>
      <w:r w:rsidRPr="00662442">
        <w:rPr>
          <w:rFonts w:ascii="Times New Roman" w:hAnsi="Times New Roman"/>
          <w:lang w:val="it-IT"/>
        </w:rPr>
        <w:t>spremljanje</w:t>
      </w:r>
      <w:r w:rsidRPr="00662442">
        <w:rPr>
          <w:rFonts w:ascii="Times New Roman" w:hAnsi="Times New Roman"/>
          <w:spacing w:val="-10"/>
          <w:lang w:val="it-IT"/>
        </w:rPr>
        <w:t xml:space="preserve"> </w:t>
      </w:r>
      <w:r w:rsidRPr="00662442">
        <w:rPr>
          <w:rFonts w:ascii="Times New Roman" w:hAnsi="Times New Roman"/>
          <w:lang w:val="it-IT"/>
        </w:rPr>
        <w:t>razmerja</w:t>
      </w:r>
      <w:r w:rsidRPr="00662442">
        <w:rPr>
          <w:rFonts w:ascii="Times New Roman" w:hAnsi="Times New Roman"/>
          <w:spacing w:val="-8"/>
          <w:lang w:val="it-IT"/>
        </w:rPr>
        <w:t xml:space="preserve"> </w:t>
      </w:r>
      <w:r w:rsidRPr="00662442">
        <w:rPr>
          <w:rFonts w:ascii="Times New Roman" w:hAnsi="Times New Roman"/>
          <w:lang w:val="it-IT"/>
        </w:rPr>
        <w:t>med</w:t>
      </w:r>
      <w:r w:rsidRPr="00662442">
        <w:rPr>
          <w:rFonts w:ascii="Times New Roman" w:hAnsi="Times New Roman"/>
          <w:spacing w:val="-4"/>
          <w:lang w:val="it-IT"/>
        </w:rPr>
        <w:t xml:space="preserve"> </w:t>
      </w:r>
      <w:r w:rsidRPr="00662442">
        <w:rPr>
          <w:rFonts w:ascii="Times New Roman" w:hAnsi="Times New Roman"/>
          <w:lang w:val="it-IT"/>
        </w:rPr>
        <w:t>koristmi</w:t>
      </w:r>
      <w:r w:rsidRPr="00662442">
        <w:rPr>
          <w:rFonts w:ascii="Times New Roman" w:hAnsi="Times New Roman"/>
          <w:spacing w:val="-7"/>
          <w:lang w:val="it-IT"/>
        </w:rPr>
        <w:t xml:space="preserve"> </w:t>
      </w:r>
      <w:r w:rsidRPr="00662442">
        <w:rPr>
          <w:rFonts w:ascii="Times New Roman" w:hAnsi="Times New Roman"/>
          <w:lang w:val="it-IT"/>
        </w:rPr>
        <w:t>in</w:t>
      </w:r>
      <w:r w:rsidRPr="00662442">
        <w:rPr>
          <w:rFonts w:ascii="Times New Roman" w:hAnsi="Times New Roman"/>
          <w:spacing w:val="-2"/>
          <w:lang w:val="it-IT"/>
        </w:rPr>
        <w:t xml:space="preserve"> </w:t>
      </w:r>
      <w:r w:rsidRPr="00662442">
        <w:rPr>
          <w:rFonts w:ascii="Times New Roman" w:hAnsi="Times New Roman"/>
          <w:lang w:val="it-IT"/>
        </w:rPr>
        <w:t>tveganji</w:t>
      </w:r>
      <w:r w:rsidRPr="00662442">
        <w:rPr>
          <w:rFonts w:ascii="Times New Roman" w:hAnsi="Times New Roman"/>
          <w:spacing w:val="-7"/>
          <w:lang w:val="it-IT"/>
        </w:rPr>
        <w:t xml:space="preserve"> </w:t>
      </w:r>
      <w:r w:rsidRPr="00662442">
        <w:rPr>
          <w:rFonts w:ascii="Times New Roman" w:hAnsi="Times New Roman"/>
          <w:lang w:val="it-IT"/>
        </w:rPr>
        <w:t>zdravila.</w:t>
      </w:r>
      <w:r w:rsidRPr="00662442">
        <w:rPr>
          <w:rFonts w:ascii="Times New Roman" w:hAnsi="Times New Roman"/>
          <w:spacing w:val="-8"/>
          <w:lang w:val="it-IT"/>
        </w:rPr>
        <w:t xml:space="preserve"> </w:t>
      </w:r>
      <w:r w:rsidRPr="00662442">
        <w:rPr>
          <w:rFonts w:ascii="Times New Roman" w:hAnsi="Times New Roman"/>
          <w:lang w:val="it-IT"/>
        </w:rPr>
        <w:t>Od</w:t>
      </w:r>
      <w:r w:rsidRPr="00662442">
        <w:rPr>
          <w:rFonts w:ascii="Times New Roman" w:hAnsi="Times New Roman"/>
          <w:spacing w:val="-3"/>
          <w:lang w:val="it-IT"/>
        </w:rPr>
        <w:t xml:space="preserve"> </w:t>
      </w:r>
      <w:r w:rsidRPr="00662442">
        <w:rPr>
          <w:rFonts w:ascii="Times New Roman" w:hAnsi="Times New Roman"/>
          <w:lang w:val="it-IT"/>
        </w:rPr>
        <w:t>zdravstvenih delavcev</w:t>
      </w:r>
      <w:r w:rsidRPr="00662442">
        <w:rPr>
          <w:rFonts w:ascii="Times New Roman" w:hAnsi="Times New Roman"/>
          <w:spacing w:val="-8"/>
          <w:lang w:val="it-IT"/>
        </w:rPr>
        <w:t xml:space="preserve"> </w:t>
      </w:r>
      <w:r w:rsidRPr="00662442">
        <w:rPr>
          <w:rFonts w:ascii="Times New Roman" w:hAnsi="Times New Roman"/>
          <w:lang w:val="it-IT"/>
        </w:rPr>
        <w:t>se</w:t>
      </w:r>
      <w:r w:rsidRPr="00662442">
        <w:rPr>
          <w:rFonts w:ascii="Times New Roman" w:hAnsi="Times New Roman"/>
          <w:spacing w:val="-2"/>
          <w:lang w:val="it-IT"/>
        </w:rPr>
        <w:t xml:space="preserve"> </w:t>
      </w:r>
      <w:r w:rsidRPr="00662442">
        <w:rPr>
          <w:rFonts w:ascii="Times New Roman" w:hAnsi="Times New Roman"/>
          <w:lang w:val="it-IT"/>
        </w:rPr>
        <w:t>zahteva,</w:t>
      </w:r>
      <w:r w:rsidRPr="00662442">
        <w:rPr>
          <w:rFonts w:ascii="Times New Roman" w:hAnsi="Times New Roman"/>
          <w:spacing w:val="-7"/>
          <w:lang w:val="it-IT"/>
        </w:rPr>
        <w:t xml:space="preserve"> </w:t>
      </w:r>
      <w:r w:rsidRPr="00662442">
        <w:rPr>
          <w:rFonts w:ascii="Times New Roman" w:hAnsi="Times New Roman"/>
          <w:lang w:val="it-IT"/>
        </w:rPr>
        <w:t>da</w:t>
      </w:r>
      <w:r w:rsidRPr="00662442">
        <w:rPr>
          <w:rFonts w:ascii="Times New Roman" w:hAnsi="Times New Roman"/>
          <w:spacing w:val="-2"/>
          <w:lang w:val="it-IT"/>
        </w:rPr>
        <w:t xml:space="preserve"> </w:t>
      </w:r>
      <w:r w:rsidRPr="00662442">
        <w:rPr>
          <w:rFonts w:ascii="Times New Roman" w:hAnsi="Times New Roman"/>
          <w:lang w:val="it-IT"/>
        </w:rPr>
        <w:t>poročajo</w:t>
      </w:r>
      <w:r w:rsidRPr="00662442">
        <w:rPr>
          <w:rFonts w:ascii="Times New Roman" w:hAnsi="Times New Roman"/>
          <w:spacing w:val="-8"/>
          <w:lang w:val="it-IT"/>
        </w:rPr>
        <w:t xml:space="preserve"> </w:t>
      </w:r>
      <w:r w:rsidRPr="00662442">
        <w:rPr>
          <w:rFonts w:ascii="Times New Roman" w:hAnsi="Times New Roman"/>
          <w:lang w:val="it-IT"/>
        </w:rPr>
        <w:t>o</w:t>
      </w:r>
      <w:r w:rsidRPr="00662442">
        <w:rPr>
          <w:rFonts w:ascii="Times New Roman" w:hAnsi="Times New Roman"/>
          <w:spacing w:val="-1"/>
          <w:lang w:val="it-IT"/>
        </w:rPr>
        <w:t xml:space="preserve"> </w:t>
      </w:r>
      <w:r w:rsidRPr="00662442">
        <w:rPr>
          <w:rFonts w:ascii="Times New Roman" w:hAnsi="Times New Roman"/>
          <w:lang w:val="it-IT"/>
        </w:rPr>
        <w:t>katerem</w:t>
      </w:r>
      <w:r w:rsidR="00CA7A4F" w:rsidRPr="00662442">
        <w:rPr>
          <w:rFonts w:ascii="Times New Roman" w:hAnsi="Times New Roman"/>
          <w:lang w:val="it-IT"/>
        </w:rPr>
        <w:t xml:space="preserve"> </w:t>
      </w:r>
      <w:r w:rsidRPr="00662442">
        <w:rPr>
          <w:rFonts w:ascii="Times New Roman" w:hAnsi="Times New Roman"/>
          <w:lang w:val="it-IT"/>
        </w:rPr>
        <w:t>koli</w:t>
      </w:r>
      <w:r w:rsidRPr="00662442">
        <w:rPr>
          <w:rFonts w:ascii="Times New Roman" w:hAnsi="Times New Roman"/>
          <w:spacing w:val="-10"/>
          <w:lang w:val="it-IT"/>
        </w:rPr>
        <w:t xml:space="preserve"> </w:t>
      </w:r>
      <w:r w:rsidRPr="00662442">
        <w:rPr>
          <w:rFonts w:ascii="Times New Roman" w:hAnsi="Times New Roman"/>
          <w:lang w:val="it-IT"/>
        </w:rPr>
        <w:t>domnevnem</w:t>
      </w:r>
      <w:r w:rsidRPr="00662442">
        <w:rPr>
          <w:rFonts w:ascii="Times New Roman" w:hAnsi="Times New Roman"/>
          <w:spacing w:val="-11"/>
          <w:lang w:val="it-IT"/>
        </w:rPr>
        <w:t xml:space="preserve"> </w:t>
      </w:r>
      <w:r w:rsidRPr="00662442">
        <w:rPr>
          <w:rFonts w:ascii="Times New Roman" w:hAnsi="Times New Roman"/>
          <w:lang w:val="it-IT"/>
        </w:rPr>
        <w:t>neželenem</w:t>
      </w:r>
      <w:r w:rsidRPr="00662442">
        <w:rPr>
          <w:rFonts w:ascii="Times New Roman" w:hAnsi="Times New Roman"/>
          <w:spacing w:val="-9"/>
          <w:lang w:val="it-IT"/>
        </w:rPr>
        <w:t xml:space="preserve"> </w:t>
      </w:r>
      <w:r w:rsidRPr="00662442">
        <w:rPr>
          <w:rFonts w:ascii="Times New Roman" w:hAnsi="Times New Roman"/>
          <w:lang w:val="it-IT"/>
        </w:rPr>
        <w:t>učinku</w:t>
      </w:r>
      <w:r w:rsidRPr="00662442">
        <w:rPr>
          <w:rFonts w:ascii="Times New Roman" w:hAnsi="Times New Roman"/>
          <w:spacing w:val="-6"/>
          <w:lang w:val="it-IT"/>
        </w:rPr>
        <w:t xml:space="preserve"> </w:t>
      </w:r>
      <w:r w:rsidRPr="00662442">
        <w:rPr>
          <w:rFonts w:ascii="Times New Roman" w:hAnsi="Times New Roman"/>
          <w:lang w:val="it-IT"/>
        </w:rPr>
        <w:t>zdravila</w:t>
      </w:r>
      <w:r w:rsidRPr="00662442">
        <w:rPr>
          <w:rFonts w:ascii="Times New Roman" w:hAnsi="Times New Roman"/>
          <w:spacing w:val="-7"/>
          <w:lang w:val="it-IT"/>
        </w:rPr>
        <w:t xml:space="preserve"> </w:t>
      </w:r>
      <w:r w:rsidRPr="00662442">
        <w:rPr>
          <w:rFonts w:ascii="Times New Roman" w:hAnsi="Times New Roman"/>
          <w:highlight w:val="lightGray"/>
          <w:lang w:val="it-IT"/>
        </w:rPr>
        <w:t>na</w:t>
      </w:r>
      <w:r w:rsidRPr="00662442">
        <w:rPr>
          <w:rFonts w:ascii="Times New Roman" w:hAnsi="Times New Roman"/>
          <w:spacing w:val="-3"/>
          <w:highlight w:val="lightGray"/>
          <w:lang w:val="it-IT"/>
        </w:rPr>
        <w:t xml:space="preserve"> </w:t>
      </w:r>
      <w:r w:rsidRPr="00662442">
        <w:rPr>
          <w:rFonts w:ascii="Times New Roman" w:hAnsi="Times New Roman"/>
          <w:highlight w:val="lightGray"/>
          <w:lang w:val="it-IT"/>
        </w:rPr>
        <w:t>nacionaln</w:t>
      </w:r>
      <w:r w:rsidRPr="00822738">
        <w:rPr>
          <w:rFonts w:ascii="Times New Roman" w:hAnsi="Times New Roman"/>
          <w:highlight w:val="lightGray"/>
          <w:lang w:val="it-IT"/>
        </w:rPr>
        <w:t>i c</w:t>
      </w:r>
      <w:r w:rsidRPr="00662442">
        <w:rPr>
          <w:rFonts w:ascii="Times New Roman" w:hAnsi="Times New Roman"/>
          <w:highlight w:val="lightGray"/>
          <w:lang w:val="it-IT"/>
        </w:rPr>
        <w:t>enter</w:t>
      </w:r>
      <w:r w:rsidRPr="00662442">
        <w:rPr>
          <w:rFonts w:ascii="Times New Roman" w:hAnsi="Times New Roman"/>
          <w:spacing w:val="-6"/>
          <w:highlight w:val="lightGray"/>
          <w:lang w:val="it-IT"/>
        </w:rPr>
        <w:t xml:space="preserve"> </w:t>
      </w:r>
      <w:r w:rsidRPr="00662442">
        <w:rPr>
          <w:rFonts w:ascii="Times New Roman" w:hAnsi="Times New Roman"/>
          <w:highlight w:val="lightGray"/>
          <w:lang w:val="it-IT"/>
        </w:rPr>
        <w:t>za</w:t>
      </w:r>
      <w:r w:rsidRPr="00662442">
        <w:rPr>
          <w:rFonts w:ascii="Times New Roman" w:hAnsi="Times New Roman"/>
          <w:spacing w:val="-2"/>
          <w:highlight w:val="lightGray"/>
          <w:lang w:val="it-IT"/>
        </w:rPr>
        <w:t xml:space="preserve"> </w:t>
      </w:r>
      <w:r w:rsidRPr="00662442">
        <w:rPr>
          <w:rFonts w:ascii="Times New Roman" w:hAnsi="Times New Roman"/>
          <w:highlight w:val="lightGray"/>
          <w:lang w:val="it-IT"/>
        </w:rPr>
        <w:t>poročanje,</w:t>
      </w:r>
      <w:r w:rsidRPr="00662442">
        <w:rPr>
          <w:rFonts w:ascii="Times New Roman" w:hAnsi="Times New Roman"/>
          <w:spacing w:val="-10"/>
          <w:highlight w:val="lightGray"/>
          <w:lang w:val="it-IT"/>
        </w:rPr>
        <w:t xml:space="preserve"> </w:t>
      </w:r>
      <w:r w:rsidRPr="00662442">
        <w:rPr>
          <w:rFonts w:ascii="Times New Roman" w:hAnsi="Times New Roman"/>
          <w:highlight w:val="lightGray"/>
          <w:lang w:val="it-IT"/>
        </w:rPr>
        <w:t>ki</w:t>
      </w:r>
      <w:r w:rsidRPr="00662442">
        <w:rPr>
          <w:rFonts w:ascii="Times New Roman" w:hAnsi="Times New Roman"/>
          <w:spacing w:val="-2"/>
          <w:highlight w:val="lightGray"/>
          <w:lang w:val="it-IT"/>
        </w:rPr>
        <w:t xml:space="preserve"> </w:t>
      </w:r>
      <w:r w:rsidRPr="00662442">
        <w:rPr>
          <w:rFonts w:ascii="Times New Roman" w:hAnsi="Times New Roman"/>
          <w:highlight w:val="lightGray"/>
          <w:lang w:val="it-IT"/>
        </w:rPr>
        <w:t>je</w:t>
      </w:r>
      <w:r w:rsidRPr="00662442">
        <w:rPr>
          <w:rFonts w:ascii="Times New Roman" w:hAnsi="Times New Roman"/>
          <w:spacing w:val="-2"/>
          <w:highlight w:val="lightGray"/>
          <w:lang w:val="it-IT"/>
        </w:rPr>
        <w:t xml:space="preserve"> </w:t>
      </w:r>
      <w:r w:rsidRPr="00662442">
        <w:rPr>
          <w:rFonts w:ascii="Times New Roman" w:hAnsi="Times New Roman"/>
          <w:highlight w:val="lightGray"/>
          <w:lang w:val="it-IT"/>
        </w:rPr>
        <w:t>naveden</w:t>
      </w:r>
      <w:r w:rsidRPr="00662442">
        <w:rPr>
          <w:rFonts w:ascii="Times New Roman" w:hAnsi="Times New Roman"/>
          <w:spacing w:val="-8"/>
          <w:highlight w:val="lightGray"/>
          <w:lang w:val="it-IT"/>
        </w:rPr>
        <w:t xml:space="preserve"> </w:t>
      </w:r>
      <w:r w:rsidRPr="00662442">
        <w:rPr>
          <w:rFonts w:ascii="Times New Roman" w:hAnsi="Times New Roman"/>
          <w:highlight w:val="lightGray"/>
          <w:lang w:val="it-IT"/>
        </w:rPr>
        <w:t>v</w:t>
      </w:r>
      <w:r w:rsidRPr="00662442">
        <w:rPr>
          <w:rFonts w:ascii="Times New Roman" w:hAnsi="Times New Roman"/>
          <w:spacing w:val="-2"/>
          <w:highlight w:val="lightGray"/>
          <w:lang w:val="it-IT"/>
        </w:rPr>
        <w:t xml:space="preserve"> </w:t>
      </w:r>
      <w:hyperlink r:id="rId11" w:history="1">
        <w:r w:rsidRPr="007D2828">
          <w:rPr>
            <w:rStyle w:val="Hyperlink"/>
            <w:rFonts w:ascii="Times New Roman" w:hAnsi="Times New Roman"/>
            <w:highlight w:val="lightGray"/>
            <w:lang w:val="it-IT"/>
          </w:rPr>
          <w:t>Prilogi</w:t>
        </w:r>
        <w:r w:rsidRPr="007D2828">
          <w:rPr>
            <w:rStyle w:val="Hyperlink"/>
            <w:rFonts w:ascii="Times New Roman" w:hAnsi="Times New Roman"/>
            <w:spacing w:val="-7"/>
            <w:highlight w:val="lightGray"/>
            <w:lang w:val="it-IT"/>
          </w:rPr>
          <w:t xml:space="preserve"> </w:t>
        </w:r>
        <w:r w:rsidRPr="007D2828">
          <w:rPr>
            <w:rStyle w:val="Hyperlink"/>
            <w:rFonts w:ascii="Times New Roman" w:hAnsi="Times New Roman"/>
            <w:highlight w:val="lightGray"/>
            <w:lang w:val="it-IT"/>
          </w:rPr>
          <w:t>V</w:t>
        </w:r>
      </w:hyperlink>
      <w:r w:rsidRPr="00662442">
        <w:rPr>
          <w:rFonts w:ascii="Times New Roman" w:hAnsi="Times New Roman"/>
          <w:color w:val="000000"/>
          <w:highlight w:val="lightGray"/>
          <w:lang w:val="it-IT"/>
        </w:rPr>
        <w:t>.</w:t>
      </w:r>
    </w:p>
    <w:p w14:paraId="6E1DDEB8"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0AF619A8"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b/>
          <w:color w:val="000000"/>
          <w:lang w:val="it-IT"/>
        </w:rPr>
        <w:t>4.9</w:t>
      </w:r>
      <w:r w:rsidRPr="00662442">
        <w:rPr>
          <w:rFonts w:ascii="Times New Roman" w:hAnsi="Times New Roman"/>
          <w:b/>
          <w:color w:val="000000"/>
          <w:lang w:val="it-IT"/>
        </w:rPr>
        <w:tab/>
        <w:t>Preveliko</w:t>
      </w:r>
      <w:r w:rsidRPr="00662442">
        <w:rPr>
          <w:rFonts w:ascii="Times New Roman" w:hAnsi="Times New Roman"/>
          <w:b/>
          <w:color w:val="000000"/>
          <w:spacing w:val="-9"/>
          <w:lang w:val="it-IT"/>
        </w:rPr>
        <w:t xml:space="preserve"> </w:t>
      </w:r>
      <w:r w:rsidRPr="00662442">
        <w:rPr>
          <w:rFonts w:ascii="Times New Roman" w:hAnsi="Times New Roman"/>
          <w:b/>
          <w:color w:val="000000"/>
          <w:lang w:val="it-IT"/>
        </w:rPr>
        <w:t>odmerjanje</w:t>
      </w:r>
    </w:p>
    <w:p w14:paraId="1E42E939"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07F9E31D" w14:textId="77777777" w:rsidR="003E3EEF" w:rsidRPr="00662442" w:rsidRDefault="003E3EEF" w:rsidP="00662442">
      <w:pPr>
        <w:autoSpaceDE w:val="0"/>
        <w:autoSpaceDN w:val="0"/>
        <w:adjustRightInd w:val="0"/>
        <w:spacing w:after="0" w:line="240" w:lineRule="auto"/>
        <w:ind w:right="355"/>
        <w:rPr>
          <w:rFonts w:ascii="Times New Roman" w:hAnsi="Times New Roman"/>
          <w:color w:val="000000"/>
          <w:lang w:val="it-IT"/>
        </w:rPr>
      </w:pPr>
      <w:r w:rsidRPr="00662442">
        <w:rPr>
          <w:rFonts w:ascii="Times New Roman" w:hAnsi="Times New Roman"/>
          <w:color w:val="000000"/>
          <w:lang w:val="it-IT"/>
        </w:rPr>
        <w:t>Odmerki</w:t>
      </w:r>
      <w:r w:rsidRPr="00662442">
        <w:rPr>
          <w:rFonts w:ascii="Times New Roman" w:hAnsi="Times New Roman"/>
          <w:color w:val="000000"/>
          <w:spacing w:val="-8"/>
          <w:lang w:val="it-IT"/>
        </w:rPr>
        <w:t xml:space="preserve"> </w:t>
      </w:r>
      <w:r w:rsidRPr="00662442">
        <w:rPr>
          <w:rFonts w:ascii="Times New Roman" w:hAnsi="Times New Roman"/>
          <w:color w:val="000000"/>
          <w:lang w:val="it-IT"/>
        </w:rPr>
        <w:t>fondaparinuksa,</w:t>
      </w:r>
      <w:r w:rsidRPr="00662442">
        <w:rPr>
          <w:rFonts w:ascii="Times New Roman" w:hAnsi="Times New Roman"/>
          <w:color w:val="000000"/>
          <w:spacing w:val="-14"/>
          <w:lang w:val="it-IT"/>
        </w:rPr>
        <w:t xml:space="preserve"> </w:t>
      </w:r>
      <w:r w:rsidRPr="00662442">
        <w:rPr>
          <w:rFonts w:ascii="Times New Roman" w:hAnsi="Times New Roman"/>
          <w:color w:val="000000"/>
          <w:lang w:val="it-IT"/>
        </w:rPr>
        <w:t>ki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so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večji</w:t>
      </w:r>
      <w:r w:rsidRPr="00662442">
        <w:rPr>
          <w:rFonts w:ascii="Times New Roman" w:hAnsi="Times New Roman"/>
          <w:color w:val="000000"/>
          <w:spacing w:val="-4"/>
          <w:lang w:val="it-IT"/>
        </w:rPr>
        <w:t xml:space="preserve"> </w:t>
      </w:r>
      <w:r w:rsidRPr="00662442">
        <w:rPr>
          <w:rFonts w:ascii="Times New Roman" w:hAnsi="Times New Roman"/>
          <w:color w:val="000000"/>
          <w:lang w:val="it-IT"/>
        </w:rPr>
        <w:t>od</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priporočene</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sheme</w:t>
      </w:r>
      <w:r w:rsidRPr="00662442">
        <w:rPr>
          <w:rFonts w:ascii="Times New Roman" w:hAnsi="Times New Roman"/>
          <w:color w:val="000000"/>
          <w:spacing w:val="-6"/>
          <w:lang w:val="it-IT"/>
        </w:rPr>
        <w:t xml:space="preserve"> </w:t>
      </w:r>
      <w:r w:rsidRPr="00662442">
        <w:rPr>
          <w:rFonts w:ascii="Times New Roman" w:hAnsi="Times New Roman"/>
          <w:color w:val="000000"/>
          <w:lang w:val="it-IT"/>
        </w:rPr>
        <w:t>odmerjanja,</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lahko</w:t>
      </w:r>
      <w:r w:rsidRPr="00662442">
        <w:rPr>
          <w:rFonts w:ascii="Times New Roman" w:hAnsi="Times New Roman"/>
          <w:color w:val="000000"/>
          <w:spacing w:val="-5"/>
          <w:lang w:val="it-IT"/>
        </w:rPr>
        <w:t xml:space="preserve"> </w:t>
      </w:r>
      <w:r w:rsidRPr="00662442">
        <w:rPr>
          <w:rFonts w:ascii="Times New Roman" w:hAnsi="Times New Roman"/>
          <w:color w:val="000000"/>
          <w:lang w:val="it-IT"/>
        </w:rPr>
        <w:t>povečajo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tveganje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za krvavitve.</w:t>
      </w:r>
      <w:r w:rsidRPr="00662442">
        <w:rPr>
          <w:rFonts w:ascii="Times New Roman" w:hAnsi="Times New Roman"/>
          <w:color w:val="000000"/>
          <w:spacing w:val="-9"/>
          <w:lang w:val="it-IT"/>
        </w:rPr>
        <w:t xml:space="preserve"> </w:t>
      </w:r>
      <w:r w:rsidRPr="00662442">
        <w:rPr>
          <w:rFonts w:ascii="Times New Roman" w:hAnsi="Times New Roman"/>
          <w:color w:val="000000"/>
          <w:lang w:val="it-IT"/>
        </w:rPr>
        <w:t>Antidot</w:t>
      </w:r>
      <w:r w:rsidRPr="00662442">
        <w:rPr>
          <w:rFonts w:ascii="Times New Roman" w:hAnsi="Times New Roman"/>
          <w:color w:val="000000"/>
          <w:spacing w:val="-7"/>
          <w:lang w:val="it-IT"/>
        </w:rPr>
        <w:t xml:space="preserve"> </w:t>
      </w:r>
      <w:r w:rsidRPr="00662442">
        <w:rPr>
          <w:rFonts w:ascii="Times New Roman" w:hAnsi="Times New Roman"/>
          <w:color w:val="000000"/>
          <w:lang w:val="it-IT"/>
        </w:rPr>
        <w:t>za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fondaparinuks</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ni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znan.</w:t>
      </w:r>
    </w:p>
    <w:p w14:paraId="188A73E1"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128C35E3" w14:textId="77777777" w:rsidR="003E3EEF" w:rsidRPr="00662442" w:rsidRDefault="003E3EEF" w:rsidP="00662442">
      <w:pPr>
        <w:autoSpaceDE w:val="0"/>
        <w:autoSpaceDN w:val="0"/>
        <w:adjustRightInd w:val="0"/>
        <w:spacing w:after="0" w:line="240" w:lineRule="auto"/>
        <w:ind w:right="160"/>
        <w:rPr>
          <w:rFonts w:ascii="Times New Roman" w:hAnsi="Times New Roman"/>
          <w:color w:val="000000"/>
          <w:lang w:val="it-IT"/>
        </w:rPr>
      </w:pPr>
      <w:r w:rsidRPr="00662442">
        <w:rPr>
          <w:rFonts w:ascii="Times New Roman" w:hAnsi="Times New Roman"/>
          <w:color w:val="000000"/>
          <w:lang w:val="it-IT"/>
        </w:rPr>
        <w:t>Preveliko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odmerjanje,</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ki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povezano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z</w:t>
      </w:r>
      <w:r w:rsidRPr="00662442">
        <w:rPr>
          <w:rFonts w:ascii="Times New Roman" w:hAnsi="Times New Roman"/>
          <w:color w:val="000000"/>
          <w:spacing w:val="-1"/>
          <w:lang w:val="it-IT"/>
        </w:rPr>
        <w:t xml:space="preserve"> </w:t>
      </w:r>
      <w:r w:rsidRPr="00662442">
        <w:rPr>
          <w:rFonts w:ascii="Times New Roman" w:hAnsi="Times New Roman"/>
          <w:color w:val="000000"/>
          <w:lang w:val="it-IT"/>
        </w:rPr>
        <w:t>zapleti</w:t>
      </w:r>
      <w:r w:rsidRPr="00662442">
        <w:rPr>
          <w:rFonts w:ascii="Times New Roman" w:hAnsi="Times New Roman"/>
          <w:color w:val="000000"/>
          <w:spacing w:val="-6"/>
          <w:lang w:val="it-IT"/>
        </w:rPr>
        <w:t xml:space="preserve"> </w:t>
      </w:r>
      <w:r w:rsidRPr="00662442">
        <w:rPr>
          <w:rFonts w:ascii="Times New Roman" w:hAnsi="Times New Roman"/>
          <w:color w:val="000000"/>
          <w:lang w:val="it-IT"/>
        </w:rPr>
        <w:t>krvavenja,</w:t>
      </w:r>
      <w:r w:rsidRPr="00662442">
        <w:rPr>
          <w:rFonts w:ascii="Times New Roman" w:hAnsi="Times New Roman"/>
          <w:color w:val="000000"/>
          <w:spacing w:val="-9"/>
          <w:lang w:val="it-IT"/>
        </w:rPr>
        <w:t xml:space="preserve"> </w:t>
      </w:r>
      <w:r w:rsidRPr="00662442">
        <w:rPr>
          <w:rFonts w:ascii="Times New Roman" w:hAnsi="Times New Roman"/>
          <w:color w:val="000000"/>
          <w:lang w:val="it-IT"/>
        </w:rPr>
        <w:t>zahteva</w:t>
      </w:r>
      <w:r w:rsidRPr="00662442">
        <w:rPr>
          <w:rFonts w:ascii="Times New Roman" w:hAnsi="Times New Roman"/>
          <w:color w:val="000000"/>
          <w:spacing w:val="-7"/>
          <w:lang w:val="it-IT"/>
        </w:rPr>
        <w:t xml:space="preserve"> </w:t>
      </w:r>
      <w:r w:rsidRPr="00662442">
        <w:rPr>
          <w:rFonts w:ascii="Times New Roman" w:hAnsi="Times New Roman"/>
          <w:color w:val="000000"/>
          <w:lang w:val="it-IT"/>
        </w:rPr>
        <w:t>prekinitev</w:t>
      </w:r>
      <w:r w:rsidRPr="00662442">
        <w:rPr>
          <w:rFonts w:ascii="Times New Roman" w:hAnsi="Times New Roman"/>
          <w:color w:val="000000"/>
          <w:spacing w:val="-9"/>
          <w:lang w:val="it-IT"/>
        </w:rPr>
        <w:t xml:space="preserve"> </w:t>
      </w:r>
      <w:r w:rsidRPr="00662442">
        <w:rPr>
          <w:rFonts w:ascii="Times New Roman" w:hAnsi="Times New Roman"/>
          <w:color w:val="000000"/>
          <w:lang w:val="it-IT"/>
        </w:rPr>
        <w:t>uporabe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zdravila</w:t>
      </w:r>
      <w:r w:rsidRPr="00662442">
        <w:rPr>
          <w:rFonts w:ascii="Times New Roman" w:hAnsi="Times New Roman"/>
          <w:color w:val="000000"/>
          <w:spacing w:val="-7"/>
          <w:lang w:val="it-IT"/>
        </w:rPr>
        <w:t xml:space="preserve"> </w:t>
      </w:r>
      <w:r w:rsidRPr="00662442">
        <w:rPr>
          <w:rFonts w:ascii="Times New Roman" w:hAnsi="Times New Roman"/>
          <w:color w:val="000000"/>
          <w:lang w:val="it-IT"/>
        </w:rPr>
        <w:t>Arixtra 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ugotavljanje</w:t>
      </w:r>
      <w:r w:rsidRPr="00662442">
        <w:rPr>
          <w:rFonts w:ascii="Times New Roman" w:hAnsi="Times New Roman"/>
          <w:color w:val="000000"/>
          <w:spacing w:val="-11"/>
          <w:lang w:val="it-IT"/>
        </w:rPr>
        <w:t xml:space="preserve"> </w:t>
      </w:r>
      <w:r w:rsidRPr="00662442">
        <w:rPr>
          <w:rFonts w:ascii="Times New Roman" w:hAnsi="Times New Roman"/>
          <w:color w:val="000000"/>
          <w:lang w:val="it-IT"/>
        </w:rPr>
        <w:t>osnovnega</w:t>
      </w:r>
      <w:r w:rsidRPr="00662442">
        <w:rPr>
          <w:rFonts w:ascii="Times New Roman" w:hAnsi="Times New Roman"/>
          <w:color w:val="000000"/>
          <w:spacing w:val="-9"/>
          <w:lang w:val="it-IT"/>
        </w:rPr>
        <w:t xml:space="preserve"> </w:t>
      </w:r>
      <w:r w:rsidRPr="00662442">
        <w:rPr>
          <w:rFonts w:ascii="Times New Roman" w:hAnsi="Times New Roman"/>
          <w:color w:val="000000"/>
          <w:lang w:val="it-IT"/>
        </w:rPr>
        <w:t>vzroka.</w:t>
      </w:r>
      <w:r w:rsidRPr="00662442">
        <w:rPr>
          <w:rFonts w:ascii="Times New Roman" w:hAnsi="Times New Roman"/>
          <w:color w:val="000000"/>
          <w:spacing w:val="-7"/>
          <w:lang w:val="it-IT"/>
        </w:rPr>
        <w:t xml:space="preserve"> </w:t>
      </w:r>
      <w:r w:rsidRPr="00662442">
        <w:rPr>
          <w:rFonts w:ascii="Times New Roman" w:hAnsi="Times New Roman"/>
          <w:color w:val="000000"/>
          <w:lang w:val="it-IT"/>
        </w:rPr>
        <w:t>Presoditi</w:t>
      </w:r>
      <w:r w:rsidRPr="00662442">
        <w:rPr>
          <w:rFonts w:ascii="Times New Roman" w:hAnsi="Times New Roman"/>
          <w:color w:val="000000"/>
          <w:spacing w:val="-8"/>
          <w:lang w:val="it-IT"/>
        </w:rPr>
        <w:t xml:space="preserve"> </w:t>
      </w:r>
      <w:r w:rsidRPr="00662442">
        <w:rPr>
          <w:rFonts w:ascii="Times New Roman" w:hAnsi="Times New Roman"/>
          <w:color w:val="000000"/>
          <w:lang w:val="it-IT"/>
        </w:rPr>
        <w:t>moramo</w:t>
      </w:r>
      <w:r w:rsidRPr="00662442">
        <w:rPr>
          <w:rFonts w:ascii="Times New Roman" w:hAnsi="Times New Roman"/>
          <w:color w:val="000000"/>
          <w:spacing w:val="-7"/>
          <w:lang w:val="it-IT"/>
        </w:rPr>
        <w:t xml:space="preserve"> </w:t>
      </w:r>
      <w:r w:rsidRPr="00662442">
        <w:rPr>
          <w:rFonts w:ascii="Times New Roman" w:hAnsi="Times New Roman"/>
          <w:color w:val="000000"/>
          <w:lang w:val="it-IT"/>
        </w:rPr>
        <w:t>o</w:t>
      </w:r>
      <w:r w:rsidRPr="00662442">
        <w:rPr>
          <w:rFonts w:ascii="Times New Roman" w:hAnsi="Times New Roman"/>
          <w:color w:val="000000"/>
          <w:spacing w:val="-1"/>
          <w:lang w:val="it-IT"/>
        </w:rPr>
        <w:t xml:space="preserve"> </w:t>
      </w:r>
      <w:r w:rsidRPr="00662442">
        <w:rPr>
          <w:rFonts w:ascii="Times New Roman" w:hAnsi="Times New Roman"/>
          <w:color w:val="000000"/>
          <w:lang w:val="it-IT"/>
        </w:rPr>
        <w:t>primerni</w:t>
      </w:r>
      <w:r w:rsidRPr="00662442">
        <w:rPr>
          <w:rFonts w:ascii="Times New Roman" w:hAnsi="Times New Roman"/>
          <w:color w:val="000000"/>
          <w:spacing w:val="-8"/>
          <w:lang w:val="it-IT"/>
        </w:rPr>
        <w:t xml:space="preserve"> </w:t>
      </w:r>
      <w:r w:rsidRPr="00662442">
        <w:rPr>
          <w:rFonts w:ascii="Times New Roman" w:hAnsi="Times New Roman"/>
          <w:color w:val="000000"/>
          <w:lang w:val="it-IT"/>
        </w:rPr>
        <w:t>terapiji,</w:t>
      </w:r>
      <w:r w:rsidRPr="00662442">
        <w:rPr>
          <w:rFonts w:ascii="Times New Roman" w:hAnsi="Times New Roman"/>
          <w:color w:val="000000"/>
          <w:spacing w:val="-7"/>
          <w:lang w:val="it-IT"/>
        </w:rPr>
        <w:t xml:space="preserve"> </w:t>
      </w:r>
      <w:r w:rsidRPr="00662442">
        <w:rPr>
          <w:rFonts w:ascii="Times New Roman" w:hAnsi="Times New Roman"/>
          <w:color w:val="000000"/>
          <w:lang w:val="it-IT"/>
        </w:rPr>
        <w:t>kot</w:t>
      </w:r>
      <w:r w:rsidRPr="00662442">
        <w:rPr>
          <w:rFonts w:ascii="Times New Roman" w:hAnsi="Times New Roman"/>
          <w:color w:val="000000"/>
          <w:spacing w:val="-3"/>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kirurška</w:t>
      </w:r>
      <w:r w:rsidRPr="00662442">
        <w:rPr>
          <w:rFonts w:ascii="Times New Roman" w:hAnsi="Times New Roman"/>
          <w:color w:val="000000"/>
          <w:spacing w:val="-7"/>
          <w:lang w:val="it-IT"/>
        </w:rPr>
        <w:t xml:space="preserve"> </w:t>
      </w:r>
      <w:r w:rsidRPr="00662442">
        <w:rPr>
          <w:rFonts w:ascii="Times New Roman" w:hAnsi="Times New Roman"/>
          <w:color w:val="000000"/>
          <w:lang w:val="it-IT"/>
        </w:rPr>
        <w:t>hemostaza, nadomeščanje</w:t>
      </w:r>
      <w:r w:rsidRPr="00662442">
        <w:rPr>
          <w:rFonts w:ascii="Times New Roman" w:hAnsi="Times New Roman"/>
          <w:color w:val="000000"/>
          <w:spacing w:val="-12"/>
          <w:lang w:val="it-IT"/>
        </w:rPr>
        <w:t xml:space="preserve"> </w:t>
      </w:r>
      <w:r w:rsidRPr="00662442">
        <w:rPr>
          <w:rFonts w:ascii="Times New Roman" w:hAnsi="Times New Roman"/>
          <w:color w:val="000000"/>
          <w:lang w:val="it-IT"/>
        </w:rPr>
        <w:t>krvi,</w:t>
      </w:r>
      <w:r w:rsidRPr="00662442">
        <w:rPr>
          <w:rFonts w:ascii="Times New Roman" w:hAnsi="Times New Roman"/>
          <w:color w:val="000000"/>
          <w:spacing w:val="-4"/>
          <w:lang w:val="it-IT"/>
        </w:rPr>
        <w:t xml:space="preserve"> </w:t>
      </w:r>
      <w:r w:rsidRPr="00662442">
        <w:rPr>
          <w:rFonts w:ascii="Times New Roman" w:hAnsi="Times New Roman"/>
          <w:color w:val="000000"/>
          <w:lang w:val="it-IT"/>
        </w:rPr>
        <w:t>transfuzija</w:t>
      </w:r>
      <w:r w:rsidRPr="00662442">
        <w:rPr>
          <w:rFonts w:ascii="Times New Roman" w:hAnsi="Times New Roman"/>
          <w:color w:val="000000"/>
          <w:spacing w:val="-9"/>
          <w:lang w:val="it-IT"/>
        </w:rPr>
        <w:t xml:space="preserve"> </w:t>
      </w:r>
      <w:r w:rsidRPr="00662442">
        <w:rPr>
          <w:rFonts w:ascii="Times New Roman" w:hAnsi="Times New Roman"/>
          <w:color w:val="000000"/>
          <w:lang w:val="it-IT"/>
        </w:rPr>
        <w:t>sveže</w:t>
      </w:r>
      <w:r w:rsidRPr="00662442">
        <w:rPr>
          <w:rFonts w:ascii="Times New Roman" w:hAnsi="Times New Roman"/>
          <w:color w:val="000000"/>
          <w:spacing w:val="-5"/>
          <w:lang w:val="it-IT"/>
        </w:rPr>
        <w:t xml:space="preserve"> </w:t>
      </w:r>
      <w:r w:rsidRPr="00662442">
        <w:rPr>
          <w:rFonts w:ascii="Times New Roman" w:hAnsi="Times New Roman"/>
          <w:color w:val="000000"/>
          <w:lang w:val="it-IT"/>
        </w:rPr>
        <w:t>plazme</w:t>
      </w:r>
      <w:r w:rsidRPr="00662442">
        <w:rPr>
          <w:rFonts w:ascii="Times New Roman" w:hAnsi="Times New Roman"/>
          <w:color w:val="000000"/>
          <w:spacing w:val="-6"/>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plazmafereza.</w:t>
      </w:r>
    </w:p>
    <w:p w14:paraId="27FC1351"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0C7DD9B4"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5315889C"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b/>
          <w:color w:val="000000"/>
          <w:lang w:val="it-IT"/>
        </w:rPr>
        <w:t>5.</w:t>
      </w:r>
      <w:r w:rsidRPr="00662442">
        <w:rPr>
          <w:rFonts w:ascii="Times New Roman" w:hAnsi="Times New Roman"/>
          <w:b/>
          <w:color w:val="000000"/>
          <w:lang w:val="it-IT"/>
        </w:rPr>
        <w:tab/>
        <w:t>FARMAKOLOŠKE</w:t>
      </w:r>
      <w:r w:rsidRPr="00662442">
        <w:rPr>
          <w:rFonts w:ascii="Times New Roman" w:hAnsi="Times New Roman"/>
          <w:b/>
          <w:color w:val="000000"/>
          <w:spacing w:val="-19"/>
          <w:lang w:val="it-IT"/>
        </w:rPr>
        <w:t xml:space="preserve"> </w:t>
      </w:r>
      <w:r w:rsidRPr="00662442">
        <w:rPr>
          <w:rFonts w:ascii="Times New Roman" w:hAnsi="Times New Roman"/>
          <w:b/>
          <w:color w:val="000000"/>
          <w:lang w:val="it-IT"/>
        </w:rPr>
        <w:t>LASTNOSTI</w:t>
      </w:r>
    </w:p>
    <w:p w14:paraId="7C26A7AD"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71FBA456"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b/>
          <w:color w:val="000000"/>
          <w:lang w:val="it-IT"/>
        </w:rPr>
        <w:t>5.1</w:t>
      </w:r>
      <w:r w:rsidRPr="00662442">
        <w:rPr>
          <w:rFonts w:ascii="Times New Roman" w:hAnsi="Times New Roman"/>
          <w:b/>
          <w:color w:val="000000"/>
          <w:lang w:val="it-IT"/>
        </w:rPr>
        <w:tab/>
        <w:t>Farmakodinamične</w:t>
      </w:r>
      <w:r w:rsidRPr="00662442">
        <w:rPr>
          <w:rFonts w:ascii="Times New Roman" w:hAnsi="Times New Roman"/>
          <w:b/>
          <w:color w:val="000000"/>
          <w:spacing w:val="-18"/>
          <w:lang w:val="it-IT"/>
        </w:rPr>
        <w:t xml:space="preserve"> </w:t>
      </w:r>
      <w:r w:rsidRPr="00662442">
        <w:rPr>
          <w:rFonts w:ascii="Times New Roman" w:hAnsi="Times New Roman"/>
          <w:b/>
          <w:color w:val="000000"/>
          <w:lang w:val="it-IT"/>
        </w:rPr>
        <w:t>lastnosti</w:t>
      </w:r>
    </w:p>
    <w:p w14:paraId="5DDC6742"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6B723E18"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color w:val="000000"/>
          <w:lang w:val="it-IT"/>
        </w:rPr>
        <w:t>Farmakoterapevtska</w:t>
      </w:r>
      <w:r w:rsidRPr="00662442">
        <w:rPr>
          <w:rFonts w:ascii="Times New Roman" w:hAnsi="Times New Roman"/>
          <w:color w:val="000000"/>
          <w:spacing w:val="-18"/>
          <w:lang w:val="it-IT"/>
        </w:rPr>
        <w:t xml:space="preserve"> </w:t>
      </w:r>
      <w:r w:rsidRPr="00662442">
        <w:rPr>
          <w:rFonts w:ascii="Times New Roman" w:hAnsi="Times New Roman"/>
          <w:color w:val="000000"/>
          <w:lang w:val="it-IT"/>
        </w:rPr>
        <w:t>skupina:</w:t>
      </w:r>
      <w:r w:rsidRPr="00662442">
        <w:rPr>
          <w:rFonts w:ascii="Times New Roman" w:hAnsi="Times New Roman"/>
          <w:color w:val="000000"/>
          <w:spacing w:val="-7"/>
          <w:lang w:val="it-IT"/>
        </w:rPr>
        <w:t xml:space="preserve"> </w:t>
      </w:r>
      <w:r w:rsidRPr="00662442">
        <w:rPr>
          <w:rFonts w:ascii="Times New Roman" w:hAnsi="Times New Roman"/>
          <w:color w:val="000000"/>
          <w:lang w:val="it-IT"/>
        </w:rPr>
        <w:t>antitrombotične</w:t>
      </w:r>
      <w:r w:rsidRPr="00662442">
        <w:rPr>
          <w:rFonts w:ascii="Times New Roman" w:hAnsi="Times New Roman"/>
          <w:color w:val="000000"/>
          <w:spacing w:val="-14"/>
          <w:lang w:val="it-IT"/>
        </w:rPr>
        <w:t xml:space="preserve"> </w:t>
      </w:r>
      <w:r w:rsidRPr="00662442">
        <w:rPr>
          <w:rFonts w:ascii="Times New Roman" w:hAnsi="Times New Roman"/>
          <w:color w:val="000000"/>
          <w:lang w:val="it-IT"/>
        </w:rPr>
        <w:t>učinkovine</w:t>
      </w:r>
    </w:p>
    <w:p w14:paraId="18C506DF"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color w:val="000000"/>
          <w:lang w:val="it-IT"/>
        </w:rPr>
        <w:t>Oznaka</w:t>
      </w:r>
      <w:r w:rsidRPr="00662442">
        <w:rPr>
          <w:rFonts w:ascii="Times New Roman" w:hAnsi="Times New Roman"/>
          <w:color w:val="000000"/>
          <w:spacing w:val="-7"/>
          <w:lang w:val="it-IT"/>
        </w:rPr>
        <w:t xml:space="preserve"> </w:t>
      </w:r>
      <w:r w:rsidRPr="00662442">
        <w:rPr>
          <w:rFonts w:ascii="Times New Roman" w:hAnsi="Times New Roman"/>
          <w:color w:val="000000"/>
          <w:lang w:val="it-IT"/>
        </w:rPr>
        <w:t>ATC:</w:t>
      </w:r>
      <w:r w:rsidRPr="00662442">
        <w:rPr>
          <w:rFonts w:ascii="Times New Roman" w:hAnsi="Times New Roman"/>
          <w:color w:val="000000"/>
          <w:spacing w:val="-5"/>
          <w:lang w:val="it-IT"/>
        </w:rPr>
        <w:t xml:space="preserve"> </w:t>
      </w:r>
      <w:r w:rsidRPr="00662442">
        <w:rPr>
          <w:rFonts w:ascii="Times New Roman" w:hAnsi="Times New Roman"/>
          <w:color w:val="000000"/>
          <w:lang w:val="it-IT"/>
        </w:rPr>
        <w:t>B01AX05</w:t>
      </w:r>
    </w:p>
    <w:p w14:paraId="59A55F12"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383D0903" w14:textId="77777777" w:rsidR="003E3EEF" w:rsidRPr="00662442" w:rsidRDefault="003E3EEF" w:rsidP="00662442">
      <w:pPr>
        <w:autoSpaceDE w:val="0"/>
        <w:autoSpaceDN w:val="0"/>
        <w:adjustRightInd w:val="0"/>
        <w:spacing w:after="0" w:line="240" w:lineRule="auto"/>
        <w:ind w:right="-20"/>
        <w:rPr>
          <w:rFonts w:ascii="Times New Roman" w:hAnsi="Times New Roman"/>
          <w:i/>
          <w:color w:val="000000"/>
          <w:u w:val="single"/>
          <w:lang w:val="it-IT"/>
        </w:rPr>
      </w:pPr>
      <w:r w:rsidRPr="00662442">
        <w:rPr>
          <w:rFonts w:ascii="Times New Roman" w:hAnsi="Times New Roman"/>
          <w:i/>
          <w:color w:val="000000"/>
          <w:u w:val="single"/>
          <w:lang w:val="it-IT"/>
        </w:rPr>
        <w:t>Farmakodinamični</w:t>
      </w:r>
      <w:r w:rsidRPr="00662442">
        <w:rPr>
          <w:rFonts w:ascii="Times New Roman" w:hAnsi="Times New Roman"/>
          <w:i/>
          <w:color w:val="000000"/>
          <w:spacing w:val="-17"/>
          <w:u w:val="single"/>
          <w:lang w:val="it-IT"/>
        </w:rPr>
        <w:t xml:space="preserve"> </w:t>
      </w:r>
      <w:r w:rsidRPr="00662442">
        <w:rPr>
          <w:rFonts w:ascii="Times New Roman" w:hAnsi="Times New Roman"/>
          <w:i/>
          <w:color w:val="000000"/>
          <w:u w:val="single"/>
          <w:lang w:val="it-IT"/>
        </w:rPr>
        <w:t>učinki</w:t>
      </w:r>
    </w:p>
    <w:p w14:paraId="188F78E8" w14:textId="77777777" w:rsidR="00C86C17" w:rsidRPr="00662442" w:rsidRDefault="00C86C17" w:rsidP="00662442">
      <w:pPr>
        <w:autoSpaceDE w:val="0"/>
        <w:autoSpaceDN w:val="0"/>
        <w:adjustRightInd w:val="0"/>
        <w:spacing w:after="0" w:line="240" w:lineRule="auto"/>
        <w:ind w:right="-20"/>
        <w:rPr>
          <w:rFonts w:ascii="Times New Roman" w:hAnsi="Times New Roman"/>
          <w:color w:val="000000"/>
          <w:lang w:val="it-IT"/>
        </w:rPr>
      </w:pPr>
    </w:p>
    <w:p w14:paraId="531E1454" w14:textId="77777777" w:rsidR="003E3EEF" w:rsidRPr="00662442" w:rsidRDefault="003E3EEF" w:rsidP="00662442">
      <w:pPr>
        <w:autoSpaceDE w:val="0"/>
        <w:autoSpaceDN w:val="0"/>
        <w:adjustRightInd w:val="0"/>
        <w:spacing w:after="0" w:line="240" w:lineRule="auto"/>
        <w:ind w:right="429"/>
        <w:rPr>
          <w:rFonts w:ascii="Times New Roman" w:hAnsi="Times New Roman"/>
          <w:color w:val="000000"/>
          <w:lang w:val="it-IT"/>
        </w:rPr>
      </w:pPr>
      <w:r w:rsidRPr="00662442">
        <w:rPr>
          <w:rFonts w:ascii="Times New Roman" w:hAnsi="Times New Roman"/>
          <w:color w:val="000000"/>
          <w:lang w:val="it-IT"/>
        </w:rPr>
        <w:t>Fondaparinuks je sintetični in selektivni zaviralec aktiviranega faktorja X (Xa). Antitrombotični učinek fondaparinuksa je rezultat selektivne inhibicije faktorja Xa preko antitrombina III (ATIII). S selektivno vezavo na ATIII fondaparinuks ojača (približno 300-krat) naravno nevtralizacijo Xa z ATIII. Nevtralizacija faktorja Xa prekine kaskado strjevanja krvi in zavre tako tvorbo trombina kot razvoj trombusa. Fondaparinuks ne deaktivira trombina (aktivirani faktor II) in nima učinka na trombocite.</w:t>
      </w:r>
    </w:p>
    <w:p w14:paraId="43FEAF42"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1C966187" w14:textId="77777777" w:rsidR="003E3EEF" w:rsidRPr="00662442" w:rsidRDefault="003E3EEF" w:rsidP="00662442">
      <w:pPr>
        <w:autoSpaceDE w:val="0"/>
        <w:autoSpaceDN w:val="0"/>
        <w:adjustRightInd w:val="0"/>
        <w:spacing w:after="0" w:line="240" w:lineRule="auto"/>
        <w:ind w:right="59"/>
        <w:rPr>
          <w:rFonts w:ascii="Times New Roman" w:hAnsi="Times New Roman"/>
          <w:color w:val="000000"/>
          <w:lang w:val="it-IT"/>
        </w:rPr>
      </w:pPr>
      <w:r w:rsidRPr="00662442">
        <w:rPr>
          <w:rFonts w:ascii="Times New Roman" w:hAnsi="Times New Roman"/>
          <w:color w:val="000000"/>
          <w:lang w:val="it-IT"/>
        </w:rPr>
        <w:t>V</w:t>
      </w:r>
      <w:r w:rsidRPr="00662442">
        <w:rPr>
          <w:rFonts w:ascii="Times New Roman" w:hAnsi="Times New Roman"/>
          <w:color w:val="000000"/>
          <w:spacing w:val="-2"/>
          <w:lang w:val="it-IT"/>
        </w:rPr>
        <w:t xml:space="preserve"> </w:t>
      </w:r>
      <w:r w:rsidRPr="00662442">
        <w:rPr>
          <w:rFonts w:ascii="Times New Roman" w:hAnsi="Times New Roman"/>
          <w:color w:val="000000"/>
          <w:lang w:val="it-IT"/>
        </w:rPr>
        <w:t>odmerku</w:t>
      </w:r>
      <w:r w:rsidRPr="00662442">
        <w:rPr>
          <w:rFonts w:ascii="Times New Roman" w:hAnsi="Times New Roman"/>
          <w:color w:val="000000"/>
          <w:spacing w:val="-8"/>
          <w:lang w:val="it-IT"/>
        </w:rPr>
        <w:t xml:space="preserve"> </w:t>
      </w:r>
      <w:r w:rsidRPr="00662442">
        <w:rPr>
          <w:rFonts w:ascii="Times New Roman" w:hAnsi="Times New Roman"/>
          <w:color w:val="000000"/>
          <w:lang w:val="it-IT"/>
        </w:rPr>
        <w:t>2,5</w:t>
      </w:r>
      <w:r w:rsidR="00CA7A4F" w:rsidRPr="00662442">
        <w:rPr>
          <w:rFonts w:ascii="Times New Roman" w:hAnsi="Times New Roman"/>
          <w:color w:val="000000"/>
          <w:spacing w:val="-3"/>
          <w:lang w:val="it-IT"/>
        </w:rPr>
        <w:t> </w:t>
      </w:r>
      <w:r w:rsidRPr="00662442">
        <w:rPr>
          <w:rFonts w:ascii="Times New Roman" w:hAnsi="Times New Roman"/>
          <w:color w:val="000000"/>
          <w:lang w:val="it-IT"/>
        </w:rPr>
        <w:t>mg,</w:t>
      </w:r>
      <w:r w:rsidRPr="00662442">
        <w:rPr>
          <w:rFonts w:ascii="Times New Roman" w:hAnsi="Times New Roman"/>
          <w:color w:val="000000"/>
          <w:spacing w:val="-3"/>
          <w:lang w:val="it-IT"/>
        </w:rPr>
        <w:t xml:space="preserve"> </w:t>
      </w:r>
      <w:r w:rsidRPr="00662442">
        <w:rPr>
          <w:rFonts w:ascii="Times New Roman" w:hAnsi="Times New Roman"/>
          <w:color w:val="000000"/>
          <w:lang w:val="it-IT"/>
        </w:rPr>
        <w:t>fondaparinuks</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ne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vpliva</w:t>
      </w:r>
      <w:r w:rsidRPr="00662442">
        <w:rPr>
          <w:rFonts w:ascii="Times New Roman" w:hAnsi="Times New Roman"/>
          <w:color w:val="000000"/>
          <w:spacing w:val="-5"/>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rutinske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koagulacijske</w:t>
      </w:r>
      <w:r w:rsidRPr="00662442">
        <w:rPr>
          <w:rFonts w:ascii="Times New Roman" w:hAnsi="Times New Roman"/>
          <w:color w:val="000000"/>
          <w:spacing w:val="-12"/>
          <w:lang w:val="it-IT"/>
        </w:rPr>
        <w:t xml:space="preserve"> </w:t>
      </w:r>
      <w:r w:rsidRPr="00662442">
        <w:rPr>
          <w:rFonts w:ascii="Times New Roman" w:hAnsi="Times New Roman"/>
          <w:color w:val="000000"/>
          <w:lang w:val="it-IT"/>
        </w:rPr>
        <w:t>teste</w:t>
      </w:r>
      <w:r w:rsidRPr="00662442">
        <w:rPr>
          <w:rFonts w:ascii="Times New Roman" w:hAnsi="Times New Roman"/>
          <w:color w:val="000000"/>
          <w:spacing w:val="-4"/>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plazmi,</w:t>
      </w:r>
      <w:r w:rsidRPr="00662442">
        <w:rPr>
          <w:rFonts w:ascii="Times New Roman" w:hAnsi="Times New Roman"/>
          <w:color w:val="000000"/>
          <w:spacing w:val="-7"/>
          <w:lang w:val="it-IT"/>
        </w:rPr>
        <w:t xml:space="preserve"> </w:t>
      </w:r>
      <w:r w:rsidRPr="00662442">
        <w:rPr>
          <w:rFonts w:ascii="Times New Roman" w:hAnsi="Times New Roman"/>
          <w:color w:val="000000"/>
          <w:lang w:val="it-IT"/>
        </w:rPr>
        <w:t>kot</w:t>
      </w:r>
      <w:r w:rsidRPr="00662442">
        <w:rPr>
          <w:rFonts w:ascii="Times New Roman" w:hAnsi="Times New Roman"/>
          <w:color w:val="000000"/>
          <w:spacing w:val="-3"/>
          <w:lang w:val="it-IT"/>
        </w:rPr>
        <w:t xml:space="preserve"> </w:t>
      </w:r>
      <w:r w:rsidRPr="00662442">
        <w:rPr>
          <w:rFonts w:ascii="Times New Roman" w:hAnsi="Times New Roman"/>
          <w:color w:val="000000"/>
          <w:lang w:val="it-IT"/>
        </w:rPr>
        <w:t>so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merjenje aktiviranega</w:t>
      </w:r>
      <w:r w:rsidRPr="00662442">
        <w:rPr>
          <w:rFonts w:ascii="Times New Roman" w:hAnsi="Times New Roman"/>
          <w:color w:val="000000"/>
          <w:spacing w:val="-11"/>
          <w:lang w:val="it-IT"/>
        </w:rPr>
        <w:t xml:space="preserve"> </w:t>
      </w:r>
      <w:r w:rsidRPr="00662442">
        <w:rPr>
          <w:rFonts w:ascii="Times New Roman" w:hAnsi="Times New Roman"/>
          <w:color w:val="000000"/>
          <w:lang w:val="it-IT"/>
        </w:rPr>
        <w:t>parcialnega</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tromboplastinskega</w:t>
      </w:r>
      <w:r w:rsidRPr="00662442">
        <w:rPr>
          <w:rFonts w:ascii="Times New Roman" w:hAnsi="Times New Roman"/>
          <w:color w:val="000000"/>
          <w:spacing w:val="-17"/>
          <w:lang w:val="it-IT"/>
        </w:rPr>
        <w:t xml:space="preserve"> </w:t>
      </w:r>
      <w:r w:rsidRPr="00662442">
        <w:rPr>
          <w:rFonts w:ascii="Times New Roman" w:hAnsi="Times New Roman"/>
          <w:color w:val="000000"/>
          <w:lang w:val="it-IT"/>
        </w:rPr>
        <w:t>časa</w:t>
      </w:r>
      <w:r w:rsidRPr="00662442">
        <w:rPr>
          <w:rFonts w:ascii="Times New Roman" w:hAnsi="Times New Roman"/>
          <w:color w:val="000000"/>
          <w:spacing w:val="-4"/>
          <w:lang w:val="it-IT"/>
        </w:rPr>
        <w:t xml:space="preserve"> </w:t>
      </w:r>
      <w:r w:rsidRPr="00662442">
        <w:rPr>
          <w:rFonts w:ascii="Times New Roman" w:hAnsi="Times New Roman"/>
          <w:color w:val="000000"/>
          <w:lang w:val="it-IT"/>
        </w:rPr>
        <w:t>(aPTT),</w:t>
      </w:r>
      <w:r w:rsidRPr="00662442">
        <w:rPr>
          <w:rFonts w:ascii="Times New Roman" w:hAnsi="Times New Roman"/>
          <w:color w:val="000000"/>
          <w:spacing w:val="-7"/>
          <w:lang w:val="it-IT"/>
        </w:rPr>
        <w:t xml:space="preserve"> </w:t>
      </w:r>
      <w:r w:rsidRPr="00662442">
        <w:rPr>
          <w:rFonts w:ascii="Times New Roman" w:hAnsi="Times New Roman"/>
          <w:color w:val="000000"/>
          <w:lang w:val="it-IT"/>
        </w:rPr>
        <w:t>aktiviranega</w:t>
      </w:r>
      <w:r w:rsidRPr="00662442">
        <w:rPr>
          <w:rFonts w:ascii="Times New Roman" w:hAnsi="Times New Roman"/>
          <w:color w:val="000000"/>
          <w:spacing w:val="-11"/>
          <w:lang w:val="it-IT"/>
        </w:rPr>
        <w:t xml:space="preserve"> </w:t>
      </w:r>
      <w:r w:rsidRPr="00662442">
        <w:rPr>
          <w:rFonts w:ascii="Times New Roman" w:hAnsi="Times New Roman"/>
          <w:color w:val="000000"/>
          <w:lang w:val="it-IT"/>
        </w:rPr>
        <w:t>časa</w:t>
      </w:r>
      <w:r w:rsidRPr="00662442">
        <w:rPr>
          <w:rFonts w:ascii="Times New Roman" w:hAnsi="Times New Roman"/>
          <w:color w:val="000000"/>
          <w:spacing w:val="-4"/>
          <w:lang w:val="it-IT"/>
        </w:rPr>
        <w:t xml:space="preserve"> </w:t>
      </w:r>
      <w:r w:rsidRPr="00662442">
        <w:rPr>
          <w:rFonts w:ascii="Times New Roman" w:hAnsi="Times New Roman"/>
          <w:color w:val="000000"/>
          <w:lang w:val="it-IT"/>
        </w:rPr>
        <w:t>nastanka</w:t>
      </w:r>
      <w:r w:rsidRPr="00662442">
        <w:rPr>
          <w:rFonts w:ascii="Times New Roman" w:hAnsi="Times New Roman"/>
          <w:color w:val="000000"/>
          <w:spacing w:val="-8"/>
          <w:lang w:val="it-IT"/>
        </w:rPr>
        <w:t xml:space="preserve"> </w:t>
      </w:r>
      <w:r w:rsidRPr="00662442">
        <w:rPr>
          <w:rFonts w:ascii="Times New Roman" w:hAnsi="Times New Roman"/>
          <w:color w:val="000000"/>
          <w:lang w:val="it-IT"/>
        </w:rPr>
        <w:t>strdka</w:t>
      </w:r>
      <w:r w:rsidRPr="00662442">
        <w:rPr>
          <w:rFonts w:ascii="Times New Roman" w:hAnsi="Times New Roman"/>
          <w:color w:val="000000"/>
          <w:spacing w:val="-5"/>
          <w:lang w:val="it-IT"/>
        </w:rPr>
        <w:t xml:space="preserve"> </w:t>
      </w:r>
      <w:r w:rsidRPr="00662442">
        <w:rPr>
          <w:rFonts w:ascii="Times New Roman" w:hAnsi="Times New Roman"/>
          <w:color w:val="000000"/>
          <w:lang w:val="it-IT"/>
        </w:rPr>
        <w:t>(ACT)</w:t>
      </w:r>
      <w:r w:rsidRPr="00662442">
        <w:rPr>
          <w:rFonts w:ascii="Times New Roman" w:hAnsi="Times New Roman"/>
          <w:color w:val="000000"/>
          <w:spacing w:val="-6"/>
          <w:lang w:val="it-IT"/>
        </w:rPr>
        <w:t xml:space="preserve"> </w:t>
      </w:r>
      <w:r w:rsidRPr="00662442">
        <w:rPr>
          <w:rFonts w:ascii="Times New Roman" w:hAnsi="Times New Roman"/>
          <w:color w:val="000000"/>
          <w:lang w:val="it-IT"/>
        </w:rPr>
        <w:t>ali razmerja</w:t>
      </w:r>
      <w:r w:rsidRPr="00662442">
        <w:rPr>
          <w:rFonts w:ascii="Times New Roman" w:hAnsi="Times New Roman"/>
          <w:color w:val="000000"/>
          <w:spacing w:val="-8"/>
          <w:lang w:val="it-IT"/>
        </w:rPr>
        <w:t xml:space="preserve"> </w:t>
      </w:r>
      <w:r w:rsidRPr="00662442">
        <w:rPr>
          <w:rFonts w:ascii="Times New Roman" w:hAnsi="Times New Roman"/>
          <w:color w:val="000000"/>
          <w:lang w:val="it-IT"/>
        </w:rPr>
        <w:t>protrombinski</w:t>
      </w:r>
      <w:r w:rsidRPr="00662442">
        <w:rPr>
          <w:rFonts w:ascii="Times New Roman" w:hAnsi="Times New Roman"/>
          <w:color w:val="000000"/>
          <w:spacing w:val="-12"/>
          <w:lang w:val="it-IT"/>
        </w:rPr>
        <w:t xml:space="preserve"> </w:t>
      </w:r>
      <w:r w:rsidRPr="00662442">
        <w:rPr>
          <w:rFonts w:ascii="Times New Roman" w:hAnsi="Times New Roman"/>
          <w:color w:val="000000"/>
          <w:lang w:val="it-IT"/>
        </w:rPr>
        <w:t>čas</w:t>
      </w:r>
      <w:r w:rsidRPr="00662442">
        <w:rPr>
          <w:rFonts w:ascii="Times New Roman" w:hAnsi="Times New Roman"/>
          <w:color w:val="000000"/>
          <w:spacing w:val="-3"/>
          <w:lang w:val="it-IT"/>
        </w:rPr>
        <w:t xml:space="preserve"> </w:t>
      </w:r>
      <w:r w:rsidRPr="00662442">
        <w:rPr>
          <w:rFonts w:ascii="Times New Roman" w:hAnsi="Times New Roman"/>
          <w:color w:val="000000"/>
          <w:lang w:val="it-IT"/>
        </w:rPr>
        <w:t>(PT)/internacionalno</w:t>
      </w:r>
      <w:r w:rsidRPr="00662442">
        <w:rPr>
          <w:rFonts w:ascii="Times New Roman" w:hAnsi="Times New Roman"/>
          <w:color w:val="000000"/>
          <w:spacing w:val="-18"/>
          <w:lang w:val="it-IT"/>
        </w:rPr>
        <w:t xml:space="preserve"> </w:t>
      </w:r>
      <w:r w:rsidRPr="00662442">
        <w:rPr>
          <w:rFonts w:ascii="Times New Roman" w:hAnsi="Times New Roman"/>
          <w:color w:val="000000"/>
          <w:lang w:val="it-IT"/>
        </w:rPr>
        <w:t>normalizirano</w:t>
      </w:r>
      <w:r w:rsidRPr="00662442">
        <w:rPr>
          <w:rFonts w:ascii="Times New Roman" w:hAnsi="Times New Roman"/>
          <w:color w:val="000000"/>
          <w:spacing w:val="-12"/>
          <w:lang w:val="it-IT"/>
        </w:rPr>
        <w:t xml:space="preserve"> </w:t>
      </w:r>
      <w:r w:rsidRPr="00662442">
        <w:rPr>
          <w:rFonts w:ascii="Times New Roman" w:hAnsi="Times New Roman"/>
          <w:color w:val="000000"/>
          <w:lang w:val="it-IT"/>
        </w:rPr>
        <w:t>razmerje</w:t>
      </w:r>
      <w:r w:rsidRPr="00662442">
        <w:rPr>
          <w:rFonts w:ascii="Times New Roman" w:hAnsi="Times New Roman"/>
          <w:color w:val="000000"/>
          <w:spacing w:val="-8"/>
          <w:lang w:val="it-IT"/>
        </w:rPr>
        <w:t xml:space="preserve"> </w:t>
      </w:r>
      <w:r w:rsidRPr="00662442">
        <w:rPr>
          <w:rFonts w:ascii="Times New Roman" w:hAnsi="Times New Roman"/>
          <w:color w:val="000000"/>
          <w:lang w:val="it-IT"/>
        </w:rPr>
        <w:t>(INR),</w:t>
      </w:r>
      <w:r w:rsidRPr="00662442">
        <w:rPr>
          <w:rFonts w:ascii="Times New Roman" w:hAnsi="Times New Roman"/>
          <w:color w:val="000000"/>
          <w:spacing w:val="-6"/>
          <w:lang w:val="it-IT"/>
        </w:rPr>
        <w:t xml:space="preserve"> </w:t>
      </w:r>
      <w:r w:rsidRPr="00662442">
        <w:rPr>
          <w:rFonts w:ascii="Times New Roman" w:hAnsi="Times New Roman"/>
          <w:color w:val="000000"/>
          <w:lang w:val="it-IT"/>
        </w:rPr>
        <w:t>niti</w:t>
      </w:r>
      <w:r w:rsidRPr="00662442">
        <w:rPr>
          <w:rFonts w:ascii="Times New Roman" w:hAnsi="Times New Roman"/>
          <w:color w:val="000000"/>
          <w:spacing w:val="-3"/>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čas</w:t>
      </w:r>
      <w:r w:rsidRPr="00662442">
        <w:rPr>
          <w:rFonts w:ascii="Times New Roman" w:hAnsi="Times New Roman"/>
          <w:color w:val="000000"/>
          <w:spacing w:val="-3"/>
          <w:lang w:val="it-IT"/>
        </w:rPr>
        <w:t xml:space="preserve"> </w:t>
      </w:r>
      <w:r w:rsidRPr="00662442">
        <w:rPr>
          <w:rFonts w:ascii="Times New Roman" w:hAnsi="Times New Roman"/>
          <w:color w:val="000000"/>
          <w:lang w:val="it-IT"/>
        </w:rPr>
        <w:t>krvavitve</w:t>
      </w:r>
      <w:r w:rsidRPr="00662442">
        <w:rPr>
          <w:rFonts w:ascii="Times New Roman" w:hAnsi="Times New Roman"/>
          <w:color w:val="000000"/>
          <w:spacing w:val="-9"/>
          <w:lang w:val="it-IT"/>
        </w:rPr>
        <w:t xml:space="preserve"> </w:t>
      </w:r>
      <w:r w:rsidRPr="00662442">
        <w:rPr>
          <w:rFonts w:ascii="Times New Roman" w:hAnsi="Times New Roman"/>
          <w:color w:val="000000"/>
          <w:lang w:val="it-IT"/>
        </w:rPr>
        <w:t>ali fibrinolitično</w:t>
      </w:r>
      <w:r w:rsidRPr="00662442">
        <w:rPr>
          <w:rFonts w:ascii="Times New Roman" w:hAnsi="Times New Roman"/>
          <w:color w:val="000000"/>
          <w:spacing w:val="-12"/>
          <w:lang w:val="it-IT"/>
        </w:rPr>
        <w:t xml:space="preserve"> </w:t>
      </w:r>
      <w:r w:rsidRPr="00662442">
        <w:rPr>
          <w:rFonts w:ascii="Times New Roman" w:hAnsi="Times New Roman"/>
          <w:color w:val="000000"/>
          <w:lang w:val="it-IT"/>
        </w:rPr>
        <w:t>aktivnost,</w:t>
      </w:r>
      <w:r w:rsidRPr="00662442">
        <w:rPr>
          <w:rFonts w:ascii="Times New Roman" w:hAnsi="Times New Roman"/>
          <w:color w:val="000000"/>
          <w:spacing w:val="-9"/>
          <w:lang w:val="it-IT"/>
        </w:rPr>
        <w:t xml:space="preserve"> </w:t>
      </w:r>
      <w:r w:rsidRPr="00662442">
        <w:rPr>
          <w:rFonts w:ascii="Times New Roman" w:hAnsi="Times New Roman"/>
          <w:color w:val="000000"/>
          <w:lang w:val="it-IT"/>
        </w:rPr>
        <w:t>vendar</w:t>
      </w:r>
      <w:r w:rsidRPr="00662442">
        <w:rPr>
          <w:rFonts w:ascii="Times New Roman" w:hAnsi="Times New Roman"/>
          <w:color w:val="000000"/>
          <w:spacing w:val="-6"/>
          <w:lang w:val="it-IT"/>
        </w:rPr>
        <w:t xml:space="preserve"> </w:t>
      </w:r>
      <w:r w:rsidRPr="00662442">
        <w:rPr>
          <w:rFonts w:ascii="Times New Roman" w:hAnsi="Times New Roman"/>
          <w:color w:val="000000"/>
          <w:lang w:val="it-IT"/>
        </w:rPr>
        <w:t>pa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so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bila</w:t>
      </w:r>
      <w:r w:rsidRPr="00662442">
        <w:rPr>
          <w:rFonts w:ascii="Times New Roman" w:hAnsi="Times New Roman"/>
          <w:color w:val="000000"/>
          <w:spacing w:val="-3"/>
          <w:lang w:val="it-IT"/>
        </w:rPr>
        <w:t xml:space="preserve"> </w:t>
      </w:r>
      <w:r w:rsidRPr="00662442">
        <w:rPr>
          <w:rFonts w:ascii="Times New Roman" w:hAnsi="Times New Roman"/>
          <w:color w:val="000000"/>
          <w:lang w:val="it-IT"/>
        </w:rPr>
        <w:t>pridobljena</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redka</w:t>
      </w:r>
      <w:r w:rsidRPr="00662442">
        <w:rPr>
          <w:rFonts w:ascii="Times New Roman" w:hAnsi="Times New Roman"/>
          <w:color w:val="000000"/>
          <w:spacing w:val="-5"/>
          <w:lang w:val="it-IT"/>
        </w:rPr>
        <w:t xml:space="preserve"> </w:t>
      </w:r>
      <w:r w:rsidRPr="00662442">
        <w:rPr>
          <w:rFonts w:ascii="Times New Roman" w:hAnsi="Times New Roman"/>
          <w:color w:val="000000"/>
          <w:lang w:val="it-IT"/>
        </w:rPr>
        <w:t>spontana</w:t>
      </w:r>
      <w:r w:rsidRPr="00662442">
        <w:rPr>
          <w:rFonts w:ascii="Times New Roman" w:hAnsi="Times New Roman"/>
          <w:color w:val="000000"/>
          <w:spacing w:val="-8"/>
          <w:lang w:val="it-IT"/>
        </w:rPr>
        <w:t xml:space="preserve"> </w:t>
      </w:r>
      <w:r w:rsidRPr="00662442">
        <w:rPr>
          <w:rFonts w:ascii="Times New Roman" w:hAnsi="Times New Roman"/>
          <w:color w:val="000000"/>
          <w:lang w:val="it-IT"/>
        </w:rPr>
        <w:t>poročila</w:t>
      </w:r>
      <w:r w:rsidRPr="00662442">
        <w:rPr>
          <w:rFonts w:ascii="Times New Roman" w:hAnsi="Times New Roman"/>
          <w:color w:val="000000"/>
          <w:spacing w:val="-7"/>
          <w:lang w:val="it-IT"/>
        </w:rPr>
        <w:t xml:space="preserve"> </w:t>
      </w:r>
      <w:r w:rsidRPr="00662442">
        <w:rPr>
          <w:rFonts w:ascii="Times New Roman" w:hAnsi="Times New Roman"/>
          <w:color w:val="000000"/>
          <w:lang w:val="it-IT"/>
        </w:rPr>
        <w:t>o</w:t>
      </w:r>
      <w:r w:rsidRPr="00662442">
        <w:rPr>
          <w:rFonts w:ascii="Times New Roman" w:hAnsi="Times New Roman"/>
          <w:color w:val="000000"/>
          <w:spacing w:val="-1"/>
          <w:lang w:val="it-IT"/>
        </w:rPr>
        <w:t xml:space="preserve"> </w:t>
      </w:r>
      <w:r w:rsidRPr="00662442">
        <w:rPr>
          <w:rFonts w:ascii="Times New Roman" w:hAnsi="Times New Roman"/>
          <w:color w:val="000000"/>
          <w:lang w:val="it-IT"/>
        </w:rPr>
        <w:t>podaljšanju</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aPTT.</w:t>
      </w:r>
    </w:p>
    <w:p w14:paraId="502836C2"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31C98B97"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color w:val="000000"/>
          <w:lang w:val="it-IT"/>
        </w:rPr>
        <w:t>Fondaparinuks</w:t>
      </w:r>
      <w:r w:rsidRPr="00662442">
        <w:rPr>
          <w:rFonts w:ascii="Times New Roman" w:hAnsi="Times New Roman"/>
          <w:color w:val="000000"/>
          <w:spacing w:val="-13"/>
          <w:lang w:val="it-IT"/>
        </w:rPr>
        <w:t xml:space="preserve"> </w:t>
      </w:r>
      <w:r w:rsidR="0086076E" w:rsidRPr="00662442">
        <w:rPr>
          <w:rFonts w:ascii="Times New Roman" w:hAnsi="Times New Roman"/>
          <w:color w:val="000000"/>
          <w:spacing w:val="-13"/>
          <w:lang w:val="it-IT"/>
        </w:rPr>
        <w:t xml:space="preserve">ponavadi </w:t>
      </w:r>
      <w:r w:rsidRPr="00662442">
        <w:rPr>
          <w:rFonts w:ascii="Times New Roman" w:hAnsi="Times New Roman"/>
          <w:color w:val="000000"/>
          <w:lang w:val="it-IT"/>
        </w:rPr>
        <w:t>ne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deluje</w:t>
      </w:r>
      <w:r w:rsidRPr="00662442">
        <w:rPr>
          <w:rFonts w:ascii="Times New Roman" w:hAnsi="Times New Roman"/>
          <w:color w:val="000000"/>
          <w:spacing w:val="-5"/>
          <w:lang w:val="it-IT"/>
        </w:rPr>
        <w:t xml:space="preserve"> </w:t>
      </w:r>
      <w:r w:rsidRPr="00662442">
        <w:rPr>
          <w:rFonts w:ascii="Times New Roman" w:hAnsi="Times New Roman"/>
          <w:color w:val="000000"/>
          <w:lang w:val="it-IT"/>
        </w:rPr>
        <w:t>navzkrižno</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s</w:t>
      </w:r>
      <w:r w:rsidRPr="00662442">
        <w:rPr>
          <w:rFonts w:ascii="Times New Roman" w:hAnsi="Times New Roman"/>
          <w:color w:val="000000"/>
          <w:spacing w:val="-1"/>
          <w:lang w:val="it-IT"/>
        </w:rPr>
        <w:t xml:space="preserve"> </w:t>
      </w:r>
      <w:r w:rsidRPr="00662442">
        <w:rPr>
          <w:rFonts w:ascii="Times New Roman" w:hAnsi="Times New Roman"/>
          <w:color w:val="000000"/>
          <w:lang w:val="it-IT"/>
        </w:rPr>
        <w:t>serumom</w:t>
      </w:r>
      <w:r w:rsidRPr="00662442">
        <w:rPr>
          <w:rFonts w:ascii="Times New Roman" w:hAnsi="Times New Roman"/>
          <w:color w:val="000000"/>
          <w:spacing w:val="-8"/>
          <w:lang w:val="it-IT"/>
        </w:rPr>
        <w:t xml:space="preserve"> </w:t>
      </w:r>
      <w:r w:rsidRPr="00662442">
        <w:rPr>
          <w:rFonts w:ascii="Times New Roman" w:hAnsi="Times New Roman"/>
          <w:color w:val="000000"/>
          <w:lang w:val="it-IT"/>
        </w:rPr>
        <w:t>bolnikov</w:t>
      </w:r>
      <w:r w:rsidRPr="00662442">
        <w:rPr>
          <w:rFonts w:ascii="Times New Roman" w:hAnsi="Times New Roman"/>
          <w:color w:val="000000"/>
          <w:spacing w:val="-8"/>
          <w:lang w:val="it-IT"/>
        </w:rPr>
        <w:t xml:space="preserve"> </w:t>
      </w:r>
      <w:r w:rsidRPr="00662442">
        <w:rPr>
          <w:rFonts w:ascii="Times New Roman" w:hAnsi="Times New Roman"/>
          <w:color w:val="000000"/>
          <w:lang w:val="it-IT"/>
        </w:rPr>
        <w:t>s</w:t>
      </w:r>
      <w:r w:rsidRPr="00662442">
        <w:rPr>
          <w:rFonts w:ascii="Times New Roman" w:hAnsi="Times New Roman"/>
          <w:color w:val="000000"/>
          <w:spacing w:val="-1"/>
          <w:lang w:val="it-IT"/>
        </w:rPr>
        <w:t xml:space="preserve"> </w:t>
      </w:r>
      <w:r w:rsidRPr="00662442">
        <w:rPr>
          <w:rFonts w:ascii="Times New Roman" w:hAnsi="Times New Roman"/>
          <w:color w:val="000000"/>
          <w:lang w:val="it-IT"/>
        </w:rPr>
        <w:t>heparinom</w:t>
      </w:r>
      <w:r w:rsidRPr="00662442">
        <w:rPr>
          <w:rFonts w:ascii="Times New Roman" w:hAnsi="Times New Roman"/>
          <w:color w:val="000000"/>
          <w:spacing w:val="-9"/>
          <w:lang w:val="it-IT"/>
        </w:rPr>
        <w:t xml:space="preserve"> </w:t>
      </w:r>
      <w:r w:rsidRPr="00662442">
        <w:rPr>
          <w:rFonts w:ascii="Times New Roman" w:hAnsi="Times New Roman"/>
          <w:color w:val="000000"/>
          <w:lang w:val="it-IT"/>
        </w:rPr>
        <w:t>inducirano</w:t>
      </w:r>
      <w:r w:rsidRPr="00662442">
        <w:rPr>
          <w:rFonts w:ascii="Times New Roman" w:hAnsi="Times New Roman"/>
          <w:color w:val="000000"/>
          <w:spacing w:val="-9"/>
          <w:lang w:val="it-IT"/>
        </w:rPr>
        <w:t xml:space="preserve"> </w:t>
      </w:r>
      <w:r w:rsidRPr="00662442">
        <w:rPr>
          <w:rFonts w:ascii="Times New Roman" w:hAnsi="Times New Roman"/>
          <w:color w:val="000000"/>
          <w:lang w:val="it-IT"/>
        </w:rPr>
        <w:t>trombocitopenijo</w:t>
      </w:r>
      <w:r w:rsidR="009C7FA5" w:rsidRPr="00662442">
        <w:rPr>
          <w:rFonts w:ascii="Times New Roman" w:hAnsi="Times New Roman"/>
          <w:color w:val="000000"/>
          <w:lang w:val="it-IT"/>
        </w:rPr>
        <w:t xml:space="preserve"> (HIT). </w:t>
      </w:r>
      <w:r w:rsidR="009C7FA5" w:rsidRPr="00662442">
        <w:rPr>
          <w:rFonts w:ascii="Times New Roman" w:hAnsi="Times New Roman"/>
          <w:lang w:val="it-IT"/>
        </w:rPr>
        <w:t>Vendar pa obstajajo redka spontana poročila o HIT pri bolnikih, zdravljenih s fondaparinuksom</w:t>
      </w:r>
      <w:r w:rsidRPr="00662442">
        <w:rPr>
          <w:rFonts w:ascii="Times New Roman" w:hAnsi="Times New Roman"/>
          <w:color w:val="000000"/>
          <w:lang w:val="it-IT"/>
        </w:rPr>
        <w:t>.</w:t>
      </w:r>
    </w:p>
    <w:p w14:paraId="1BFCF4E7"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524BFB9D" w14:textId="77777777" w:rsidR="003E3EEF" w:rsidRPr="00662442" w:rsidRDefault="003E3EEF" w:rsidP="00662442">
      <w:pPr>
        <w:autoSpaceDE w:val="0"/>
        <w:autoSpaceDN w:val="0"/>
        <w:adjustRightInd w:val="0"/>
        <w:spacing w:after="0" w:line="240" w:lineRule="auto"/>
        <w:ind w:right="-20"/>
        <w:rPr>
          <w:rFonts w:ascii="Times New Roman" w:hAnsi="Times New Roman"/>
          <w:i/>
          <w:color w:val="000000"/>
          <w:u w:val="single"/>
          <w:lang w:val="it-IT"/>
        </w:rPr>
      </w:pPr>
      <w:r w:rsidRPr="00662442">
        <w:rPr>
          <w:rFonts w:ascii="Times New Roman" w:hAnsi="Times New Roman"/>
          <w:i/>
          <w:color w:val="000000"/>
          <w:u w:val="single"/>
          <w:lang w:val="it-IT"/>
        </w:rPr>
        <w:t>Klinične študije</w:t>
      </w:r>
    </w:p>
    <w:p w14:paraId="48008AA1"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57D31F19" w14:textId="77777777" w:rsidR="003E3EEF" w:rsidRPr="00662442" w:rsidRDefault="003E3EEF" w:rsidP="00662442">
      <w:pPr>
        <w:autoSpaceDE w:val="0"/>
        <w:autoSpaceDN w:val="0"/>
        <w:adjustRightInd w:val="0"/>
        <w:spacing w:after="0" w:line="240" w:lineRule="auto"/>
        <w:ind w:right="315"/>
        <w:rPr>
          <w:rFonts w:ascii="Times New Roman" w:hAnsi="Times New Roman"/>
          <w:color w:val="000000"/>
          <w:lang w:val="it-IT"/>
        </w:rPr>
      </w:pPr>
      <w:r w:rsidRPr="00662442">
        <w:rPr>
          <w:rFonts w:ascii="Times New Roman" w:hAnsi="Times New Roman"/>
          <w:b/>
          <w:color w:val="000000"/>
          <w:lang w:val="it-IT"/>
        </w:rPr>
        <w:t>Preprečevanje</w:t>
      </w:r>
      <w:r w:rsidRPr="00662442">
        <w:rPr>
          <w:rFonts w:ascii="Times New Roman" w:hAnsi="Times New Roman"/>
          <w:b/>
          <w:color w:val="000000"/>
          <w:spacing w:val="-14"/>
          <w:lang w:val="it-IT"/>
        </w:rPr>
        <w:t xml:space="preserve"> </w:t>
      </w:r>
      <w:r w:rsidRPr="00662442">
        <w:rPr>
          <w:rFonts w:ascii="Times New Roman" w:hAnsi="Times New Roman"/>
          <w:b/>
          <w:color w:val="000000"/>
          <w:lang w:val="it-IT"/>
        </w:rPr>
        <w:t>venskih</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trombemboličnih</w:t>
      </w:r>
      <w:r w:rsidRPr="00662442">
        <w:rPr>
          <w:rFonts w:ascii="Times New Roman" w:hAnsi="Times New Roman"/>
          <w:b/>
          <w:color w:val="000000"/>
          <w:spacing w:val="-16"/>
          <w:lang w:val="it-IT"/>
        </w:rPr>
        <w:t xml:space="preserve"> </w:t>
      </w:r>
      <w:r w:rsidRPr="00662442">
        <w:rPr>
          <w:rFonts w:ascii="Times New Roman" w:hAnsi="Times New Roman"/>
          <w:b/>
          <w:color w:val="000000"/>
          <w:lang w:val="it-IT"/>
        </w:rPr>
        <w:t>dogodkov</w:t>
      </w:r>
      <w:r w:rsidRPr="00662442">
        <w:rPr>
          <w:rFonts w:ascii="Times New Roman" w:hAnsi="Times New Roman"/>
          <w:b/>
          <w:color w:val="000000"/>
          <w:spacing w:val="-9"/>
          <w:lang w:val="it-IT"/>
        </w:rPr>
        <w:t xml:space="preserve"> </w:t>
      </w:r>
      <w:r w:rsidRPr="00662442">
        <w:rPr>
          <w:rFonts w:ascii="Times New Roman" w:hAnsi="Times New Roman"/>
          <w:b/>
          <w:color w:val="000000"/>
          <w:lang w:val="it-IT"/>
        </w:rPr>
        <w:t>(VTE)</w:t>
      </w:r>
      <w:r w:rsidRPr="00662442">
        <w:rPr>
          <w:rFonts w:ascii="Times New Roman" w:hAnsi="Times New Roman"/>
          <w:b/>
          <w:color w:val="000000"/>
          <w:spacing w:val="-6"/>
          <w:lang w:val="it-IT"/>
        </w:rPr>
        <w:t xml:space="preserve"> </w:t>
      </w:r>
      <w:r w:rsidRPr="00662442">
        <w:rPr>
          <w:rFonts w:ascii="Times New Roman" w:hAnsi="Times New Roman"/>
          <w:b/>
          <w:color w:val="000000"/>
          <w:lang w:val="it-IT"/>
        </w:rPr>
        <w:t>pri</w:t>
      </w:r>
      <w:r w:rsidRPr="00662442">
        <w:rPr>
          <w:rFonts w:ascii="Times New Roman" w:hAnsi="Times New Roman"/>
          <w:b/>
          <w:color w:val="000000"/>
          <w:spacing w:val="-3"/>
          <w:lang w:val="it-IT"/>
        </w:rPr>
        <w:t xml:space="preserve"> </w:t>
      </w:r>
      <w:r w:rsidRPr="00662442">
        <w:rPr>
          <w:rFonts w:ascii="Times New Roman" w:hAnsi="Times New Roman"/>
          <w:b/>
          <w:color w:val="000000"/>
          <w:lang w:val="it-IT"/>
        </w:rPr>
        <w:t>bolnikih</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po</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velikih</w:t>
      </w:r>
      <w:r w:rsidRPr="00662442">
        <w:rPr>
          <w:rFonts w:ascii="Times New Roman" w:hAnsi="Times New Roman"/>
          <w:b/>
          <w:color w:val="000000"/>
          <w:spacing w:val="-6"/>
          <w:lang w:val="it-IT"/>
        </w:rPr>
        <w:t xml:space="preserve"> </w:t>
      </w:r>
      <w:r w:rsidRPr="00662442">
        <w:rPr>
          <w:rFonts w:ascii="Times New Roman" w:hAnsi="Times New Roman"/>
          <w:b/>
          <w:color w:val="000000"/>
          <w:lang w:val="it-IT"/>
        </w:rPr>
        <w:t>ortopedskih operacijah</w:t>
      </w:r>
      <w:r w:rsidRPr="00662442">
        <w:rPr>
          <w:rFonts w:ascii="Times New Roman" w:hAnsi="Times New Roman"/>
          <w:b/>
          <w:color w:val="000000"/>
          <w:spacing w:val="-10"/>
          <w:lang w:val="it-IT"/>
        </w:rPr>
        <w:t xml:space="preserve"> </w:t>
      </w:r>
      <w:r w:rsidRPr="00662442">
        <w:rPr>
          <w:rFonts w:ascii="Times New Roman" w:hAnsi="Times New Roman"/>
          <w:b/>
          <w:color w:val="000000"/>
          <w:lang w:val="it-IT"/>
        </w:rPr>
        <w:t>spodnjih</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okončin,</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ki</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so</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se</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zdravili</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do</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9</w:t>
      </w:r>
      <w:r w:rsidRPr="00662442">
        <w:rPr>
          <w:rFonts w:ascii="Times New Roman" w:hAnsi="Times New Roman"/>
          <w:b/>
          <w:color w:val="000000"/>
          <w:spacing w:val="-1"/>
          <w:lang w:val="it-IT"/>
        </w:rPr>
        <w:t xml:space="preserve"> </w:t>
      </w:r>
      <w:r w:rsidRPr="00662442">
        <w:rPr>
          <w:rFonts w:ascii="Times New Roman" w:hAnsi="Times New Roman"/>
          <w:b/>
          <w:color w:val="000000"/>
          <w:lang w:val="it-IT"/>
        </w:rPr>
        <w:t>dni</w:t>
      </w:r>
    </w:p>
    <w:p w14:paraId="595CEF67" w14:textId="77777777" w:rsidR="003E3EEF" w:rsidRPr="00662442" w:rsidRDefault="003E3EEF" w:rsidP="00662442">
      <w:pPr>
        <w:autoSpaceDE w:val="0"/>
        <w:autoSpaceDN w:val="0"/>
        <w:adjustRightInd w:val="0"/>
        <w:spacing w:after="0" w:line="240" w:lineRule="auto"/>
        <w:ind w:right="294"/>
        <w:rPr>
          <w:rFonts w:ascii="Times New Roman" w:hAnsi="Times New Roman"/>
          <w:color w:val="000000"/>
          <w:lang w:val="it-IT"/>
        </w:rPr>
      </w:pPr>
      <w:r w:rsidRPr="00662442">
        <w:rPr>
          <w:rFonts w:ascii="Times New Roman" w:hAnsi="Times New Roman"/>
          <w:color w:val="000000"/>
          <w:lang w:val="it-IT"/>
        </w:rPr>
        <w:t>Klinični</w:t>
      </w:r>
      <w:r w:rsidRPr="00662442">
        <w:rPr>
          <w:rFonts w:ascii="Times New Roman" w:hAnsi="Times New Roman"/>
          <w:color w:val="000000"/>
          <w:spacing w:val="-7"/>
          <w:lang w:val="it-IT"/>
        </w:rPr>
        <w:t xml:space="preserve"> </w:t>
      </w:r>
      <w:r w:rsidRPr="00662442">
        <w:rPr>
          <w:rFonts w:ascii="Times New Roman" w:hAnsi="Times New Roman"/>
          <w:color w:val="000000"/>
          <w:lang w:val="it-IT"/>
        </w:rPr>
        <w:t>program</w:t>
      </w:r>
      <w:r w:rsidRPr="00662442">
        <w:rPr>
          <w:rFonts w:ascii="Times New Roman" w:hAnsi="Times New Roman"/>
          <w:color w:val="000000"/>
          <w:spacing w:val="-7"/>
          <w:lang w:val="it-IT"/>
        </w:rPr>
        <w:t xml:space="preserve"> </w:t>
      </w:r>
      <w:r w:rsidRPr="00662442">
        <w:rPr>
          <w:rFonts w:ascii="Times New Roman" w:hAnsi="Times New Roman"/>
          <w:color w:val="000000"/>
          <w:lang w:val="it-IT"/>
        </w:rPr>
        <w:t>za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fondaparinuks</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bil</w:t>
      </w:r>
      <w:r w:rsidRPr="00662442">
        <w:rPr>
          <w:rFonts w:ascii="Times New Roman" w:hAnsi="Times New Roman"/>
          <w:color w:val="000000"/>
          <w:spacing w:val="-2"/>
          <w:lang w:val="it-IT"/>
        </w:rPr>
        <w:t xml:space="preserve"> </w:t>
      </w:r>
      <w:r w:rsidRPr="00662442">
        <w:rPr>
          <w:rFonts w:ascii="Times New Roman" w:hAnsi="Times New Roman"/>
          <w:color w:val="000000"/>
          <w:lang w:val="it-IT"/>
        </w:rPr>
        <w:t>zasnovan</w:t>
      </w:r>
      <w:r w:rsidRPr="00662442">
        <w:rPr>
          <w:rFonts w:ascii="Times New Roman" w:hAnsi="Times New Roman"/>
          <w:color w:val="000000"/>
          <w:spacing w:val="-8"/>
          <w:lang w:val="it-IT"/>
        </w:rPr>
        <w:t xml:space="preserve"> </w:t>
      </w:r>
      <w:r w:rsidRPr="00662442">
        <w:rPr>
          <w:rFonts w:ascii="Times New Roman" w:hAnsi="Times New Roman"/>
          <w:color w:val="000000"/>
          <w:lang w:val="it-IT"/>
        </w:rPr>
        <w:t>za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dokazovanje</w:t>
      </w:r>
      <w:r w:rsidRPr="00662442">
        <w:rPr>
          <w:rFonts w:ascii="Times New Roman" w:hAnsi="Times New Roman"/>
          <w:color w:val="000000"/>
          <w:spacing w:val="-11"/>
          <w:lang w:val="it-IT"/>
        </w:rPr>
        <w:t xml:space="preserve"> </w:t>
      </w:r>
      <w:r w:rsidRPr="00662442">
        <w:rPr>
          <w:rFonts w:ascii="Times New Roman" w:hAnsi="Times New Roman"/>
          <w:color w:val="000000"/>
          <w:lang w:val="it-IT"/>
        </w:rPr>
        <w:t>učinkovitosti</w:t>
      </w:r>
      <w:r w:rsidRPr="00662442">
        <w:rPr>
          <w:rFonts w:ascii="Times New Roman" w:hAnsi="Times New Roman"/>
          <w:color w:val="000000"/>
          <w:spacing w:val="-11"/>
          <w:lang w:val="it-IT"/>
        </w:rPr>
        <w:t xml:space="preserve"> </w:t>
      </w:r>
      <w:r w:rsidRPr="00662442">
        <w:rPr>
          <w:rFonts w:ascii="Times New Roman" w:hAnsi="Times New Roman"/>
          <w:color w:val="000000"/>
          <w:lang w:val="it-IT"/>
        </w:rPr>
        <w:t>fondaparinuksa</w:t>
      </w:r>
      <w:r w:rsidRPr="00662442">
        <w:rPr>
          <w:rFonts w:ascii="Times New Roman" w:hAnsi="Times New Roman"/>
          <w:color w:val="000000"/>
          <w:spacing w:val="-14"/>
          <w:lang w:val="it-IT"/>
        </w:rPr>
        <w:t xml:space="preserve"> </w:t>
      </w:r>
      <w:r w:rsidRPr="00662442">
        <w:rPr>
          <w:rFonts w:ascii="Times New Roman" w:hAnsi="Times New Roman"/>
          <w:color w:val="000000"/>
          <w:lang w:val="it-IT"/>
        </w:rPr>
        <w:t>pri preprečevanju</w:t>
      </w:r>
      <w:r w:rsidRPr="00662442">
        <w:rPr>
          <w:rFonts w:ascii="Times New Roman" w:hAnsi="Times New Roman"/>
          <w:color w:val="000000"/>
          <w:spacing w:val="-12"/>
          <w:lang w:val="it-IT"/>
        </w:rPr>
        <w:t xml:space="preserve"> </w:t>
      </w:r>
      <w:r w:rsidRPr="00662442">
        <w:rPr>
          <w:rFonts w:ascii="Times New Roman" w:hAnsi="Times New Roman"/>
          <w:color w:val="000000"/>
          <w:lang w:val="it-IT"/>
        </w:rPr>
        <w:t>venskih</w:t>
      </w:r>
      <w:r w:rsidRPr="00662442">
        <w:rPr>
          <w:rFonts w:ascii="Times New Roman" w:hAnsi="Times New Roman"/>
          <w:color w:val="000000"/>
          <w:spacing w:val="-7"/>
          <w:lang w:val="it-IT"/>
        </w:rPr>
        <w:t xml:space="preserve"> </w:t>
      </w:r>
      <w:r w:rsidRPr="00662442">
        <w:rPr>
          <w:rFonts w:ascii="Times New Roman" w:hAnsi="Times New Roman"/>
          <w:color w:val="000000"/>
          <w:lang w:val="it-IT"/>
        </w:rPr>
        <w:t>trombemboličnih</w:t>
      </w:r>
      <w:r w:rsidRPr="00662442">
        <w:rPr>
          <w:rFonts w:ascii="Times New Roman" w:hAnsi="Times New Roman"/>
          <w:color w:val="000000"/>
          <w:spacing w:val="-15"/>
          <w:lang w:val="it-IT"/>
        </w:rPr>
        <w:t xml:space="preserve"> </w:t>
      </w:r>
      <w:r w:rsidRPr="00662442">
        <w:rPr>
          <w:rFonts w:ascii="Times New Roman" w:hAnsi="Times New Roman"/>
          <w:color w:val="000000"/>
          <w:lang w:val="it-IT"/>
        </w:rPr>
        <w:t>dogodkov</w:t>
      </w:r>
      <w:r w:rsidRPr="00662442">
        <w:rPr>
          <w:rFonts w:ascii="Times New Roman" w:hAnsi="Times New Roman"/>
          <w:color w:val="000000"/>
          <w:spacing w:val="-9"/>
          <w:lang w:val="it-IT"/>
        </w:rPr>
        <w:t xml:space="preserve"> </w:t>
      </w:r>
      <w:r w:rsidRPr="00662442">
        <w:rPr>
          <w:rFonts w:ascii="Times New Roman" w:hAnsi="Times New Roman"/>
          <w:color w:val="000000"/>
          <w:lang w:val="it-IT"/>
        </w:rPr>
        <w:t>(VTE),</w:t>
      </w:r>
      <w:r w:rsidRPr="00662442">
        <w:rPr>
          <w:rFonts w:ascii="Times New Roman" w:hAnsi="Times New Roman"/>
          <w:color w:val="000000"/>
          <w:spacing w:val="-6"/>
          <w:lang w:val="it-IT"/>
        </w:rPr>
        <w:t xml:space="preserve"> </w:t>
      </w:r>
      <w:r w:rsidRPr="00662442">
        <w:rPr>
          <w:rFonts w:ascii="Times New Roman" w:hAnsi="Times New Roman"/>
          <w:color w:val="000000"/>
          <w:lang w:val="it-IT"/>
        </w:rPr>
        <w:t>npr.</w:t>
      </w:r>
      <w:r w:rsidRPr="00662442">
        <w:rPr>
          <w:rFonts w:ascii="Times New Roman" w:hAnsi="Times New Roman"/>
          <w:color w:val="000000"/>
          <w:spacing w:val="-3"/>
          <w:lang w:val="it-IT"/>
        </w:rPr>
        <w:t xml:space="preserve"> </w:t>
      </w:r>
      <w:r w:rsidRPr="00662442">
        <w:rPr>
          <w:rFonts w:ascii="Times New Roman" w:hAnsi="Times New Roman"/>
          <w:color w:val="000000"/>
          <w:lang w:val="it-IT"/>
        </w:rPr>
        <w:t>proksimalne</w:t>
      </w:r>
      <w:r w:rsidRPr="00662442">
        <w:rPr>
          <w:rFonts w:ascii="Times New Roman" w:hAnsi="Times New Roman"/>
          <w:color w:val="000000"/>
          <w:spacing w:val="-11"/>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distalne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globoke venske</w:t>
      </w:r>
      <w:r w:rsidRPr="00662442">
        <w:rPr>
          <w:rFonts w:ascii="Times New Roman" w:hAnsi="Times New Roman"/>
          <w:color w:val="000000"/>
          <w:spacing w:val="-6"/>
          <w:lang w:val="it-IT"/>
        </w:rPr>
        <w:t xml:space="preserve"> </w:t>
      </w:r>
      <w:r w:rsidRPr="00662442">
        <w:rPr>
          <w:rFonts w:ascii="Times New Roman" w:hAnsi="Times New Roman"/>
          <w:color w:val="000000"/>
          <w:lang w:val="it-IT"/>
        </w:rPr>
        <w:t>tromboze</w:t>
      </w:r>
      <w:r w:rsidRPr="00662442">
        <w:rPr>
          <w:rFonts w:ascii="Times New Roman" w:hAnsi="Times New Roman"/>
          <w:color w:val="000000"/>
          <w:spacing w:val="-8"/>
          <w:lang w:val="it-IT"/>
        </w:rPr>
        <w:t xml:space="preserve"> </w:t>
      </w:r>
      <w:r w:rsidRPr="00662442">
        <w:rPr>
          <w:rFonts w:ascii="Times New Roman" w:hAnsi="Times New Roman"/>
          <w:color w:val="000000"/>
          <w:lang w:val="it-IT"/>
        </w:rPr>
        <w:t>(DVT)</w:t>
      </w:r>
      <w:r w:rsidRPr="00662442">
        <w:rPr>
          <w:rFonts w:ascii="Times New Roman" w:hAnsi="Times New Roman"/>
          <w:color w:val="000000"/>
          <w:spacing w:val="-6"/>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pljučne</w:t>
      </w:r>
      <w:r w:rsidRPr="00662442">
        <w:rPr>
          <w:rFonts w:ascii="Times New Roman" w:hAnsi="Times New Roman"/>
          <w:color w:val="000000"/>
          <w:spacing w:val="-6"/>
          <w:lang w:val="it-IT"/>
        </w:rPr>
        <w:t xml:space="preserve"> </w:t>
      </w:r>
      <w:r w:rsidRPr="00662442">
        <w:rPr>
          <w:rFonts w:ascii="Times New Roman" w:hAnsi="Times New Roman"/>
          <w:color w:val="000000"/>
          <w:lang w:val="it-IT"/>
        </w:rPr>
        <w:t>embolije</w:t>
      </w:r>
      <w:r w:rsidRPr="00662442">
        <w:rPr>
          <w:rFonts w:ascii="Times New Roman" w:hAnsi="Times New Roman"/>
          <w:color w:val="000000"/>
          <w:spacing w:val="-8"/>
          <w:lang w:val="it-IT"/>
        </w:rPr>
        <w:t xml:space="preserve"> </w:t>
      </w:r>
      <w:r w:rsidRPr="00662442">
        <w:rPr>
          <w:rFonts w:ascii="Times New Roman" w:hAnsi="Times New Roman"/>
          <w:color w:val="000000"/>
          <w:lang w:val="it-IT"/>
        </w:rPr>
        <w:t>(PE),</w:t>
      </w:r>
      <w:r w:rsidRPr="00662442">
        <w:rPr>
          <w:rFonts w:ascii="Times New Roman" w:hAnsi="Times New Roman"/>
          <w:color w:val="000000"/>
          <w:spacing w:val="-5"/>
          <w:lang w:val="it-IT"/>
        </w:rPr>
        <w:t xml:space="preserve"> </w:t>
      </w:r>
      <w:r w:rsidRPr="00662442">
        <w:rPr>
          <w:rFonts w:ascii="Times New Roman" w:hAnsi="Times New Roman"/>
          <w:color w:val="000000"/>
          <w:lang w:val="it-IT"/>
        </w:rPr>
        <w:t>pri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bolnikih</w:t>
      </w:r>
      <w:r w:rsidRPr="00662442">
        <w:rPr>
          <w:rFonts w:ascii="Times New Roman" w:hAnsi="Times New Roman"/>
          <w:color w:val="000000"/>
          <w:spacing w:val="-7"/>
          <w:lang w:val="it-IT"/>
        </w:rPr>
        <w:t xml:space="preserve"> </w:t>
      </w:r>
      <w:r w:rsidRPr="00662442">
        <w:rPr>
          <w:rFonts w:ascii="Times New Roman" w:hAnsi="Times New Roman"/>
          <w:color w:val="000000"/>
          <w:lang w:val="it-IT"/>
        </w:rPr>
        <w:t>po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ortopedskih</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operacijah</w:t>
      </w:r>
      <w:r w:rsidRPr="00662442">
        <w:rPr>
          <w:rFonts w:ascii="Times New Roman" w:hAnsi="Times New Roman"/>
          <w:color w:val="000000"/>
          <w:spacing w:val="-9"/>
          <w:lang w:val="it-IT"/>
        </w:rPr>
        <w:t xml:space="preserve"> </w:t>
      </w:r>
      <w:r w:rsidRPr="00662442">
        <w:rPr>
          <w:rFonts w:ascii="Times New Roman" w:hAnsi="Times New Roman"/>
          <w:color w:val="000000"/>
          <w:lang w:val="it-IT"/>
        </w:rPr>
        <w:t>spodnjih okončin,</w:t>
      </w:r>
      <w:r w:rsidRPr="00662442">
        <w:rPr>
          <w:rFonts w:ascii="Times New Roman" w:hAnsi="Times New Roman"/>
          <w:color w:val="000000"/>
          <w:spacing w:val="-8"/>
          <w:lang w:val="it-IT"/>
        </w:rPr>
        <w:t xml:space="preserve"> </w:t>
      </w:r>
      <w:r w:rsidRPr="00662442">
        <w:rPr>
          <w:rFonts w:ascii="Times New Roman" w:hAnsi="Times New Roman"/>
          <w:color w:val="000000"/>
          <w:lang w:val="it-IT"/>
        </w:rPr>
        <w:t>kot</w:t>
      </w:r>
      <w:r w:rsidRPr="00662442">
        <w:rPr>
          <w:rFonts w:ascii="Times New Roman" w:hAnsi="Times New Roman"/>
          <w:color w:val="000000"/>
          <w:spacing w:val="-3"/>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operacija</w:t>
      </w:r>
      <w:r w:rsidRPr="00662442">
        <w:rPr>
          <w:rFonts w:ascii="Times New Roman" w:hAnsi="Times New Roman"/>
          <w:color w:val="000000"/>
          <w:spacing w:val="-8"/>
          <w:lang w:val="it-IT"/>
        </w:rPr>
        <w:t xml:space="preserve"> </w:t>
      </w:r>
      <w:r w:rsidRPr="00662442">
        <w:rPr>
          <w:rFonts w:ascii="Times New Roman" w:hAnsi="Times New Roman"/>
          <w:color w:val="000000"/>
          <w:lang w:val="it-IT"/>
        </w:rPr>
        <w:t>zloma</w:t>
      </w:r>
      <w:r w:rsidRPr="00662442">
        <w:rPr>
          <w:rFonts w:ascii="Times New Roman" w:hAnsi="Times New Roman"/>
          <w:color w:val="000000"/>
          <w:spacing w:val="-5"/>
          <w:lang w:val="it-IT"/>
        </w:rPr>
        <w:t xml:space="preserve"> </w:t>
      </w:r>
      <w:r w:rsidRPr="00662442">
        <w:rPr>
          <w:rFonts w:ascii="Times New Roman" w:hAnsi="Times New Roman"/>
          <w:color w:val="000000"/>
          <w:lang w:val="it-IT"/>
        </w:rPr>
        <w:t>kolka,</w:t>
      </w:r>
      <w:r w:rsidRPr="00662442">
        <w:rPr>
          <w:rFonts w:ascii="Times New Roman" w:hAnsi="Times New Roman"/>
          <w:color w:val="000000"/>
          <w:spacing w:val="-5"/>
          <w:lang w:val="it-IT"/>
        </w:rPr>
        <w:t xml:space="preserve"> </w:t>
      </w:r>
      <w:r w:rsidRPr="00662442">
        <w:rPr>
          <w:rFonts w:ascii="Times New Roman" w:hAnsi="Times New Roman"/>
          <w:color w:val="000000"/>
          <w:lang w:val="it-IT"/>
        </w:rPr>
        <w:t>velike</w:t>
      </w:r>
      <w:r w:rsidRPr="00662442">
        <w:rPr>
          <w:rFonts w:ascii="Times New Roman" w:hAnsi="Times New Roman"/>
          <w:color w:val="000000"/>
          <w:spacing w:val="-5"/>
          <w:lang w:val="it-IT"/>
        </w:rPr>
        <w:t xml:space="preserve"> </w:t>
      </w:r>
      <w:r w:rsidRPr="00662442">
        <w:rPr>
          <w:rFonts w:ascii="Times New Roman" w:hAnsi="Times New Roman"/>
          <w:color w:val="000000"/>
          <w:lang w:val="it-IT"/>
        </w:rPr>
        <w:t>operacije</w:t>
      </w:r>
      <w:r w:rsidRPr="00662442">
        <w:rPr>
          <w:rFonts w:ascii="Times New Roman" w:hAnsi="Times New Roman"/>
          <w:color w:val="000000"/>
          <w:spacing w:val="-8"/>
          <w:lang w:val="it-IT"/>
        </w:rPr>
        <w:t xml:space="preserve"> </w:t>
      </w:r>
      <w:r w:rsidRPr="00662442">
        <w:rPr>
          <w:rFonts w:ascii="Times New Roman" w:hAnsi="Times New Roman"/>
          <w:color w:val="000000"/>
          <w:lang w:val="it-IT"/>
        </w:rPr>
        <w:t>kolen</w:t>
      </w:r>
      <w:r w:rsidRPr="00662442">
        <w:rPr>
          <w:rFonts w:ascii="Times New Roman" w:hAnsi="Times New Roman"/>
          <w:color w:val="000000"/>
          <w:spacing w:val="-5"/>
          <w:lang w:val="it-IT"/>
        </w:rPr>
        <w:t xml:space="preserve"> </w:t>
      </w:r>
      <w:r w:rsidRPr="00662442">
        <w:rPr>
          <w:rFonts w:ascii="Times New Roman" w:hAnsi="Times New Roman"/>
          <w:color w:val="000000"/>
          <w:lang w:val="it-IT"/>
        </w:rPr>
        <w:t>ali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kirurška</w:t>
      </w:r>
      <w:r w:rsidRPr="00662442">
        <w:rPr>
          <w:rFonts w:ascii="Times New Roman" w:hAnsi="Times New Roman"/>
          <w:color w:val="000000"/>
          <w:spacing w:val="-7"/>
          <w:lang w:val="it-IT"/>
        </w:rPr>
        <w:t xml:space="preserve"> </w:t>
      </w:r>
      <w:r w:rsidRPr="00662442">
        <w:rPr>
          <w:rFonts w:ascii="Times New Roman" w:hAnsi="Times New Roman"/>
          <w:color w:val="000000"/>
          <w:lang w:val="it-IT"/>
        </w:rPr>
        <w:t>zamenjava</w:t>
      </w:r>
      <w:r w:rsidRPr="00662442">
        <w:rPr>
          <w:rFonts w:ascii="Times New Roman" w:hAnsi="Times New Roman"/>
          <w:color w:val="000000"/>
          <w:spacing w:val="-9"/>
          <w:lang w:val="it-IT"/>
        </w:rPr>
        <w:t xml:space="preserve"> </w:t>
      </w:r>
      <w:r w:rsidRPr="00662442">
        <w:rPr>
          <w:rFonts w:ascii="Times New Roman" w:hAnsi="Times New Roman"/>
          <w:color w:val="000000"/>
          <w:lang w:val="it-IT"/>
        </w:rPr>
        <w:t>kolka.</w:t>
      </w:r>
      <w:r w:rsidRPr="00662442">
        <w:rPr>
          <w:rFonts w:ascii="Times New Roman" w:hAnsi="Times New Roman"/>
          <w:color w:val="000000"/>
          <w:spacing w:val="-5"/>
          <w:lang w:val="it-IT"/>
        </w:rPr>
        <w:t xml:space="preserve"> </w:t>
      </w:r>
      <w:r w:rsidRPr="00662442">
        <w:rPr>
          <w:rFonts w:ascii="Times New Roman" w:hAnsi="Times New Roman"/>
          <w:color w:val="000000"/>
          <w:lang w:val="it-IT"/>
        </w:rPr>
        <w:t>Več</w:t>
      </w:r>
      <w:r w:rsidRPr="00662442">
        <w:rPr>
          <w:rFonts w:ascii="Times New Roman" w:hAnsi="Times New Roman"/>
          <w:color w:val="000000"/>
          <w:spacing w:val="-4"/>
          <w:lang w:val="it-IT"/>
        </w:rPr>
        <w:t xml:space="preserve"> </w:t>
      </w:r>
      <w:r w:rsidRPr="00662442">
        <w:rPr>
          <w:rFonts w:ascii="Times New Roman" w:hAnsi="Times New Roman"/>
          <w:color w:val="000000"/>
          <w:lang w:val="it-IT"/>
        </w:rPr>
        <w:t>kot</w:t>
      </w:r>
      <w:r w:rsidR="00427C41" w:rsidRPr="00662442">
        <w:rPr>
          <w:rFonts w:ascii="Times New Roman" w:hAnsi="Times New Roman"/>
          <w:color w:val="000000"/>
          <w:lang w:val="it-IT"/>
        </w:rPr>
        <w:t xml:space="preserve"> </w:t>
      </w:r>
      <w:r w:rsidRPr="00662442">
        <w:rPr>
          <w:rFonts w:ascii="Times New Roman" w:hAnsi="Times New Roman"/>
          <w:color w:val="000000"/>
          <w:lang w:val="it-IT"/>
        </w:rPr>
        <w:t>8.000</w:t>
      </w:r>
      <w:r w:rsidRPr="00662442">
        <w:rPr>
          <w:rFonts w:ascii="Times New Roman" w:hAnsi="Times New Roman"/>
          <w:color w:val="000000"/>
          <w:spacing w:val="-5"/>
          <w:lang w:val="it-IT"/>
        </w:rPr>
        <w:t xml:space="preserve"> </w:t>
      </w:r>
      <w:r w:rsidRPr="00662442">
        <w:rPr>
          <w:rFonts w:ascii="Times New Roman" w:hAnsi="Times New Roman"/>
          <w:color w:val="000000"/>
          <w:lang w:val="it-IT"/>
        </w:rPr>
        <w:t>bolnikov</w:t>
      </w:r>
      <w:r w:rsidRPr="00662442">
        <w:rPr>
          <w:rFonts w:ascii="Times New Roman" w:hAnsi="Times New Roman"/>
          <w:color w:val="000000"/>
          <w:spacing w:val="-8"/>
          <w:lang w:val="it-IT"/>
        </w:rPr>
        <w:t xml:space="preserve"> </w:t>
      </w:r>
      <w:r w:rsidRPr="00662442">
        <w:rPr>
          <w:rFonts w:ascii="Times New Roman" w:hAnsi="Times New Roman"/>
          <w:color w:val="000000"/>
          <w:lang w:val="it-IT"/>
        </w:rPr>
        <w:t>(zlom</w:t>
      </w:r>
      <w:r w:rsidRPr="00662442">
        <w:rPr>
          <w:rFonts w:ascii="Times New Roman" w:hAnsi="Times New Roman"/>
          <w:color w:val="000000"/>
          <w:spacing w:val="-5"/>
          <w:lang w:val="it-IT"/>
        </w:rPr>
        <w:t xml:space="preserve"> </w:t>
      </w:r>
      <w:r w:rsidRPr="00662442">
        <w:rPr>
          <w:rFonts w:ascii="Times New Roman" w:hAnsi="Times New Roman"/>
          <w:color w:val="000000"/>
          <w:lang w:val="it-IT"/>
        </w:rPr>
        <w:t>kolka</w:t>
      </w:r>
      <w:r w:rsidRPr="00662442">
        <w:rPr>
          <w:rFonts w:ascii="Times New Roman" w:hAnsi="Times New Roman"/>
          <w:color w:val="000000"/>
          <w:spacing w:val="-5"/>
          <w:lang w:val="it-IT"/>
        </w:rPr>
        <w:t xml:space="preserve"> </w:t>
      </w:r>
      <w:r w:rsidRPr="00662442">
        <w:rPr>
          <w:rFonts w:ascii="Times New Roman" w:hAnsi="Times New Roman"/>
          <w:color w:val="000000"/>
          <w:lang w:val="it-IT"/>
        </w:rPr>
        <w:t>–</w:t>
      </w:r>
      <w:r w:rsidRPr="00662442">
        <w:rPr>
          <w:rFonts w:ascii="Times New Roman" w:hAnsi="Times New Roman"/>
          <w:color w:val="000000"/>
          <w:spacing w:val="-1"/>
          <w:lang w:val="it-IT"/>
        </w:rPr>
        <w:t xml:space="preserve"> </w:t>
      </w:r>
      <w:r w:rsidRPr="00662442">
        <w:rPr>
          <w:rFonts w:ascii="Times New Roman" w:hAnsi="Times New Roman"/>
          <w:color w:val="000000"/>
          <w:lang w:val="it-IT"/>
        </w:rPr>
        <w:t>1.711,</w:t>
      </w:r>
      <w:r w:rsidRPr="00662442">
        <w:rPr>
          <w:rFonts w:ascii="Times New Roman" w:hAnsi="Times New Roman"/>
          <w:color w:val="000000"/>
          <w:spacing w:val="-5"/>
          <w:lang w:val="it-IT"/>
        </w:rPr>
        <w:t xml:space="preserve"> </w:t>
      </w:r>
      <w:r w:rsidRPr="00662442">
        <w:rPr>
          <w:rFonts w:ascii="Times New Roman" w:hAnsi="Times New Roman"/>
          <w:color w:val="000000"/>
          <w:lang w:val="it-IT"/>
        </w:rPr>
        <w:t>zamenjava</w:t>
      </w:r>
      <w:r w:rsidRPr="00662442">
        <w:rPr>
          <w:rFonts w:ascii="Times New Roman" w:hAnsi="Times New Roman"/>
          <w:color w:val="000000"/>
          <w:spacing w:val="-9"/>
          <w:lang w:val="it-IT"/>
        </w:rPr>
        <w:t xml:space="preserve"> </w:t>
      </w:r>
      <w:r w:rsidRPr="00662442">
        <w:rPr>
          <w:rFonts w:ascii="Times New Roman" w:hAnsi="Times New Roman"/>
          <w:color w:val="000000"/>
          <w:lang w:val="it-IT"/>
        </w:rPr>
        <w:t>kolka</w:t>
      </w:r>
      <w:r w:rsidRPr="00662442">
        <w:rPr>
          <w:rFonts w:ascii="Times New Roman" w:hAnsi="Times New Roman"/>
          <w:color w:val="000000"/>
          <w:spacing w:val="-5"/>
          <w:lang w:val="it-IT"/>
        </w:rPr>
        <w:t xml:space="preserve"> </w:t>
      </w:r>
      <w:r w:rsidRPr="00662442">
        <w:rPr>
          <w:rFonts w:ascii="Times New Roman" w:hAnsi="Times New Roman"/>
          <w:color w:val="000000"/>
          <w:lang w:val="it-IT"/>
        </w:rPr>
        <w:t>–</w:t>
      </w:r>
      <w:r w:rsidRPr="00662442">
        <w:rPr>
          <w:rFonts w:ascii="Times New Roman" w:hAnsi="Times New Roman"/>
          <w:color w:val="000000"/>
          <w:spacing w:val="-1"/>
          <w:lang w:val="it-IT"/>
        </w:rPr>
        <w:t xml:space="preserve"> </w:t>
      </w:r>
      <w:r w:rsidRPr="00662442">
        <w:rPr>
          <w:rFonts w:ascii="Times New Roman" w:hAnsi="Times New Roman"/>
          <w:color w:val="000000"/>
          <w:lang w:val="it-IT"/>
        </w:rPr>
        <w:t>5.829,</w:t>
      </w:r>
      <w:r w:rsidRPr="00662442">
        <w:rPr>
          <w:rFonts w:ascii="Times New Roman" w:hAnsi="Times New Roman"/>
          <w:color w:val="000000"/>
          <w:spacing w:val="-5"/>
          <w:lang w:val="it-IT"/>
        </w:rPr>
        <w:t xml:space="preserve"> </w:t>
      </w:r>
      <w:r w:rsidRPr="00662442">
        <w:rPr>
          <w:rFonts w:ascii="Times New Roman" w:hAnsi="Times New Roman"/>
          <w:color w:val="000000"/>
          <w:lang w:val="it-IT"/>
        </w:rPr>
        <w:t>velike</w:t>
      </w:r>
      <w:r w:rsidRPr="00662442">
        <w:rPr>
          <w:rFonts w:ascii="Times New Roman" w:hAnsi="Times New Roman"/>
          <w:color w:val="000000"/>
          <w:spacing w:val="-5"/>
          <w:lang w:val="it-IT"/>
        </w:rPr>
        <w:t xml:space="preserve"> </w:t>
      </w:r>
      <w:r w:rsidRPr="00662442">
        <w:rPr>
          <w:rFonts w:ascii="Times New Roman" w:hAnsi="Times New Roman"/>
          <w:color w:val="000000"/>
          <w:lang w:val="it-IT"/>
        </w:rPr>
        <w:t>operacije</w:t>
      </w:r>
      <w:r w:rsidRPr="00662442">
        <w:rPr>
          <w:rFonts w:ascii="Times New Roman" w:hAnsi="Times New Roman"/>
          <w:color w:val="000000"/>
          <w:spacing w:val="-8"/>
          <w:lang w:val="it-IT"/>
        </w:rPr>
        <w:t xml:space="preserve"> </w:t>
      </w:r>
      <w:r w:rsidRPr="00662442">
        <w:rPr>
          <w:rFonts w:ascii="Times New Roman" w:hAnsi="Times New Roman"/>
          <w:color w:val="000000"/>
          <w:lang w:val="it-IT"/>
        </w:rPr>
        <w:t>kolen–</w:t>
      </w:r>
      <w:r w:rsidRPr="00662442">
        <w:rPr>
          <w:rFonts w:ascii="Times New Roman" w:hAnsi="Times New Roman"/>
          <w:color w:val="000000"/>
          <w:spacing w:val="-6"/>
          <w:lang w:val="it-IT"/>
        </w:rPr>
        <w:t xml:space="preserve"> </w:t>
      </w:r>
      <w:r w:rsidRPr="00662442">
        <w:rPr>
          <w:rFonts w:ascii="Times New Roman" w:hAnsi="Times New Roman"/>
          <w:color w:val="000000"/>
          <w:lang w:val="it-IT"/>
        </w:rPr>
        <w:t>1.367)</w:t>
      </w:r>
      <w:r w:rsidRPr="00662442">
        <w:rPr>
          <w:rFonts w:ascii="Times New Roman" w:hAnsi="Times New Roman"/>
          <w:color w:val="000000"/>
          <w:spacing w:val="-6"/>
          <w:lang w:val="it-IT"/>
        </w:rPr>
        <w:t xml:space="preserve"> </w:t>
      </w:r>
      <w:r w:rsidRPr="00662442">
        <w:rPr>
          <w:rFonts w:ascii="Times New Roman" w:hAnsi="Times New Roman"/>
          <w:color w:val="000000"/>
          <w:lang w:val="it-IT"/>
        </w:rPr>
        <w:t>so proučevali</w:t>
      </w:r>
      <w:r w:rsidRPr="00662442">
        <w:rPr>
          <w:rFonts w:ascii="Times New Roman" w:hAnsi="Times New Roman"/>
          <w:color w:val="000000"/>
          <w:spacing w:val="-9"/>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kontroliranih</w:t>
      </w:r>
      <w:r w:rsidRPr="00662442">
        <w:rPr>
          <w:rFonts w:ascii="Times New Roman" w:hAnsi="Times New Roman"/>
          <w:color w:val="000000"/>
          <w:spacing w:val="-11"/>
          <w:lang w:val="it-IT"/>
        </w:rPr>
        <w:t xml:space="preserve"> </w:t>
      </w:r>
      <w:r w:rsidRPr="00662442">
        <w:rPr>
          <w:rFonts w:ascii="Times New Roman" w:hAnsi="Times New Roman"/>
          <w:color w:val="000000"/>
          <w:lang w:val="it-IT"/>
        </w:rPr>
        <w:t>kliničnih</w:t>
      </w:r>
      <w:r w:rsidRPr="00662442">
        <w:rPr>
          <w:rFonts w:ascii="Times New Roman" w:hAnsi="Times New Roman"/>
          <w:color w:val="000000"/>
          <w:spacing w:val="-8"/>
          <w:lang w:val="it-IT"/>
        </w:rPr>
        <w:t xml:space="preserve"> </w:t>
      </w:r>
      <w:r w:rsidRPr="00662442">
        <w:rPr>
          <w:rFonts w:ascii="Times New Roman" w:hAnsi="Times New Roman"/>
          <w:color w:val="000000"/>
          <w:lang w:val="it-IT"/>
        </w:rPr>
        <w:t>preskušanjih</w:t>
      </w:r>
      <w:r w:rsidRPr="00662442">
        <w:rPr>
          <w:rFonts w:ascii="Times New Roman" w:hAnsi="Times New Roman"/>
          <w:color w:val="000000"/>
          <w:spacing w:val="-11"/>
          <w:lang w:val="it-IT"/>
        </w:rPr>
        <w:t xml:space="preserve"> </w:t>
      </w:r>
      <w:r w:rsidRPr="00662442">
        <w:rPr>
          <w:rFonts w:ascii="Times New Roman" w:hAnsi="Times New Roman"/>
          <w:color w:val="000000"/>
          <w:lang w:val="it-IT"/>
        </w:rPr>
        <w:t>II.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III.</w:t>
      </w:r>
      <w:r w:rsidRPr="00662442">
        <w:rPr>
          <w:rFonts w:ascii="Times New Roman" w:hAnsi="Times New Roman"/>
          <w:color w:val="000000"/>
          <w:spacing w:val="-3"/>
          <w:lang w:val="it-IT"/>
        </w:rPr>
        <w:t xml:space="preserve"> </w:t>
      </w:r>
      <w:r w:rsidRPr="00662442">
        <w:rPr>
          <w:rFonts w:ascii="Times New Roman" w:hAnsi="Times New Roman"/>
          <w:color w:val="000000"/>
          <w:lang w:val="it-IT"/>
        </w:rPr>
        <w:t>faze.</w:t>
      </w:r>
      <w:r w:rsidRPr="00662442">
        <w:rPr>
          <w:rFonts w:ascii="Times New Roman" w:hAnsi="Times New Roman"/>
          <w:color w:val="000000"/>
          <w:spacing w:val="-4"/>
          <w:lang w:val="it-IT"/>
        </w:rPr>
        <w:t xml:space="preserve"> </w:t>
      </w:r>
      <w:r w:rsidRPr="00662442">
        <w:rPr>
          <w:rFonts w:ascii="Times New Roman" w:hAnsi="Times New Roman"/>
          <w:color w:val="000000"/>
          <w:lang w:val="it-IT"/>
        </w:rPr>
        <w:t>Primerjali</w:t>
      </w:r>
      <w:r w:rsidRPr="00662442">
        <w:rPr>
          <w:rFonts w:ascii="Times New Roman" w:hAnsi="Times New Roman"/>
          <w:color w:val="000000"/>
          <w:spacing w:val="-9"/>
          <w:lang w:val="it-IT"/>
        </w:rPr>
        <w:t xml:space="preserve"> </w:t>
      </w:r>
      <w:r w:rsidRPr="00662442">
        <w:rPr>
          <w:rFonts w:ascii="Times New Roman" w:hAnsi="Times New Roman"/>
          <w:color w:val="000000"/>
          <w:lang w:val="it-IT"/>
        </w:rPr>
        <w:t>so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profilakso</w:t>
      </w:r>
      <w:r w:rsidRPr="00662442">
        <w:rPr>
          <w:rFonts w:ascii="Times New Roman" w:hAnsi="Times New Roman"/>
          <w:color w:val="000000"/>
          <w:spacing w:val="-9"/>
          <w:lang w:val="it-IT"/>
        </w:rPr>
        <w:t xml:space="preserve"> </w:t>
      </w:r>
      <w:r w:rsidRPr="00662442">
        <w:rPr>
          <w:rFonts w:ascii="Times New Roman" w:hAnsi="Times New Roman"/>
          <w:color w:val="000000"/>
          <w:lang w:val="it-IT"/>
        </w:rPr>
        <w:t>s</w:t>
      </w:r>
      <w:r w:rsidR="00C67A8B" w:rsidRPr="00662442">
        <w:rPr>
          <w:rFonts w:ascii="Times New Roman" w:hAnsi="Times New Roman"/>
          <w:color w:val="000000"/>
          <w:lang w:val="it-IT"/>
        </w:rPr>
        <w:t xml:space="preserve"> </w:t>
      </w:r>
      <w:r w:rsidRPr="00662442">
        <w:rPr>
          <w:rFonts w:ascii="Times New Roman" w:hAnsi="Times New Roman"/>
          <w:color w:val="000000"/>
          <w:lang w:val="it-IT"/>
        </w:rPr>
        <w:t>fondaparinuksom</w:t>
      </w:r>
      <w:r w:rsidRPr="00662442">
        <w:rPr>
          <w:rFonts w:ascii="Times New Roman" w:hAnsi="Times New Roman"/>
          <w:color w:val="000000"/>
          <w:spacing w:val="-15"/>
          <w:lang w:val="it-IT"/>
        </w:rPr>
        <w:t xml:space="preserve"> </w:t>
      </w:r>
      <w:r w:rsidRPr="00662442">
        <w:rPr>
          <w:rFonts w:ascii="Times New Roman" w:hAnsi="Times New Roman"/>
          <w:color w:val="000000"/>
          <w:lang w:val="it-IT"/>
        </w:rPr>
        <w:t>2,5</w:t>
      </w:r>
      <w:r w:rsidR="00CA7A4F" w:rsidRPr="00662442">
        <w:rPr>
          <w:rFonts w:ascii="Times New Roman" w:hAnsi="Times New Roman"/>
          <w:color w:val="000000"/>
          <w:spacing w:val="-3"/>
          <w:lang w:val="it-IT"/>
        </w:rPr>
        <w:t> </w:t>
      </w:r>
      <w:r w:rsidRPr="00662442">
        <w:rPr>
          <w:rFonts w:ascii="Times New Roman" w:hAnsi="Times New Roman"/>
          <w:color w:val="000000"/>
          <w:lang w:val="it-IT"/>
        </w:rPr>
        <w:t>mg</w:t>
      </w:r>
      <w:r w:rsidRPr="00662442">
        <w:rPr>
          <w:rFonts w:ascii="Times New Roman" w:hAnsi="Times New Roman"/>
          <w:color w:val="000000"/>
          <w:spacing w:val="-3"/>
          <w:lang w:val="it-IT"/>
        </w:rPr>
        <w:t xml:space="preserve"> </w:t>
      </w:r>
      <w:r w:rsidRPr="00662442">
        <w:rPr>
          <w:rFonts w:ascii="Times New Roman" w:hAnsi="Times New Roman"/>
          <w:color w:val="000000"/>
          <w:lang w:val="it-IT"/>
        </w:rPr>
        <w:t>enkrat</w:t>
      </w:r>
      <w:r w:rsidRPr="00662442">
        <w:rPr>
          <w:rFonts w:ascii="Times New Roman" w:hAnsi="Times New Roman"/>
          <w:color w:val="000000"/>
          <w:spacing w:val="-5"/>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dan,</w:t>
      </w:r>
      <w:r w:rsidRPr="00662442">
        <w:rPr>
          <w:rFonts w:ascii="Times New Roman" w:hAnsi="Times New Roman"/>
          <w:color w:val="000000"/>
          <w:spacing w:val="-4"/>
          <w:lang w:val="it-IT"/>
        </w:rPr>
        <w:t xml:space="preserve"> </w:t>
      </w:r>
      <w:r w:rsidRPr="00662442">
        <w:rPr>
          <w:rFonts w:ascii="Times New Roman" w:hAnsi="Times New Roman"/>
          <w:color w:val="000000"/>
          <w:lang w:val="it-IT"/>
        </w:rPr>
        <w:t>s</w:t>
      </w:r>
      <w:r w:rsidRPr="00662442">
        <w:rPr>
          <w:rFonts w:ascii="Times New Roman" w:hAnsi="Times New Roman"/>
          <w:color w:val="000000"/>
          <w:spacing w:val="-1"/>
          <w:lang w:val="it-IT"/>
        </w:rPr>
        <w:t xml:space="preserve"> </w:t>
      </w:r>
      <w:r w:rsidRPr="00662442">
        <w:rPr>
          <w:rFonts w:ascii="Times New Roman" w:hAnsi="Times New Roman"/>
          <w:color w:val="000000"/>
          <w:lang w:val="it-IT"/>
        </w:rPr>
        <w:t>pričetkom</w:t>
      </w:r>
      <w:r w:rsidRPr="00662442">
        <w:rPr>
          <w:rFonts w:ascii="Times New Roman" w:hAnsi="Times New Roman"/>
          <w:color w:val="000000"/>
          <w:spacing w:val="-9"/>
          <w:lang w:val="it-IT"/>
        </w:rPr>
        <w:t xml:space="preserve"> </w:t>
      </w:r>
      <w:r w:rsidRPr="00662442">
        <w:rPr>
          <w:rFonts w:ascii="Times New Roman" w:hAnsi="Times New Roman"/>
          <w:color w:val="000000"/>
          <w:lang w:val="it-IT"/>
        </w:rPr>
        <w:t>6-8</w:t>
      </w:r>
      <w:r w:rsidRPr="00662442">
        <w:rPr>
          <w:rFonts w:ascii="Times New Roman" w:hAnsi="Times New Roman"/>
          <w:color w:val="000000"/>
          <w:spacing w:val="-3"/>
          <w:lang w:val="it-IT"/>
        </w:rPr>
        <w:t xml:space="preserve"> </w:t>
      </w:r>
      <w:r w:rsidRPr="00662442">
        <w:rPr>
          <w:rFonts w:ascii="Times New Roman" w:hAnsi="Times New Roman"/>
          <w:color w:val="000000"/>
          <w:lang w:val="it-IT"/>
        </w:rPr>
        <w:t>ur</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operaciji</w:t>
      </w:r>
      <w:r w:rsidRPr="00662442">
        <w:rPr>
          <w:rFonts w:ascii="Times New Roman" w:hAnsi="Times New Roman"/>
          <w:color w:val="000000"/>
          <w:spacing w:val="-8"/>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enoksaparinom</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40</w:t>
      </w:r>
      <w:r w:rsidR="00CA7A4F" w:rsidRPr="00662442">
        <w:rPr>
          <w:rFonts w:ascii="Times New Roman" w:hAnsi="Times New Roman"/>
          <w:color w:val="000000"/>
          <w:spacing w:val="-2"/>
          <w:lang w:val="it-IT"/>
        </w:rPr>
        <w:t> </w:t>
      </w:r>
      <w:r w:rsidRPr="00662442">
        <w:rPr>
          <w:rFonts w:ascii="Times New Roman" w:hAnsi="Times New Roman"/>
          <w:color w:val="000000"/>
          <w:lang w:val="it-IT"/>
        </w:rPr>
        <w:t>mg</w:t>
      </w:r>
      <w:r w:rsidR="00427C41" w:rsidRPr="00662442">
        <w:rPr>
          <w:rFonts w:ascii="Times New Roman" w:hAnsi="Times New Roman"/>
          <w:color w:val="000000"/>
          <w:lang w:val="it-IT"/>
        </w:rPr>
        <w:t xml:space="preserve"> </w:t>
      </w:r>
      <w:r w:rsidRPr="00662442">
        <w:rPr>
          <w:rFonts w:ascii="Times New Roman" w:hAnsi="Times New Roman"/>
          <w:color w:val="000000"/>
          <w:lang w:val="it-IT"/>
        </w:rPr>
        <w:t>enkrat</w:t>
      </w:r>
      <w:r w:rsidRPr="00662442">
        <w:rPr>
          <w:rFonts w:ascii="Times New Roman" w:hAnsi="Times New Roman"/>
          <w:color w:val="000000"/>
          <w:spacing w:val="-5"/>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dan</w:t>
      </w:r>
      <w:r w:rsidRPr="00662442">
        <w:rPr>
          <w:rFonts w:ascii="Times New Roman" w:hAnsi="Times New Roman"/>
          <w:color w:val="000000"/>
          <w:spacing w:val="-3"/>
          <w:lang w:val="it-IT"/>
        </w:rPr>
        <w:t xml:space="preserve"> </w:t>
      </w:r>
      <w:r w:rsidRPr="00662442">
        <w:rPr>
          <w:rFonts w:ascii="Times New Roman" w:hAnsi="Times New Roman"/>
          <w:color w:val="000000"/>
          <w:lang w:val="it-IT"/>
        </w:rPr>
        <w:t>s</w:t>
      </w:r>
      <w:r w:rsidRPr="00662442">
        <w:rPr>
          <w:rFonts w:ascii="Times New Roman" w:hAnsi="Times New Roman"/>
          <w:color w:val="000000"/>
          <w:spacing w:val="-1"/>
          <w:lang w:val="it-IT"/>
        </w:rPr>
        <w:t xml:space="preserve"> </w:t>
      </w:r>
      <w:r w:rsidRPr="00662442">
        <w:rPr>
          <w:rFonts w:ascii="Times New Roman" w:hAnsi="Times New Roman"/>
          <w:color w:val="000000"/>
          <w:lang w:val="it-IT"/>
        </w:rPr>
        <w:t>pričetkom</w:t>
      </w:r>
      <w:r w:rsidRPr="00662442">
        <w:rPr>
          <w:rFonts w:ascii="Times New Roman" w:hAnsi="Times New Roman"/>
          <w:color w:val="000000"/>
          <w:spacing w:val="-9"/>
          <w:lang w:val="it-IT"/>
        </w:rPr>
        <w:t xml:space="preserve"> </w:t>
      </w:r>
      <w:r w:rsidRPr="00662442">
        <w:rPr>
          <w:rFonts w:ascii="Times New Roman" w:hAnsi="Times New Roman"/>
          <w:color w:val="000000"/>
          <w:lang w:val="it-IT"/>
        </w:rPr>
        <w:t>12</w:t>
      </w:r>
      <w:r w:rsidRPr="00662442">
        <w:rPr>
          <w:rFonts w:ascii="Times New Roman" w:hAnsi="Times New Roman"/>
          <w:color w:val="000000"/>
          <w:spacing w:val="-2"/>
          <w:lang w:val="it-IT"/>
        </w:rPr>
        <w:t xml:space="preserve"> </w:t>
      </w:r>
      <w:r w:rsidRPr="00662442">
        <w:rPr>
          <w:rFonts w:ascii="Times New Roman" w:hAnsi="Times New Roman"/>
          <w:color w:val="000000"/>
          <w:lang w:val="it-IT"/>
        </w:rPr>
        <w:t>ur</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pred</w:t>
      </w:r>
      <w:r w:rsidRPr="00662442">
        <w:rPr>
          <w:rFonts w:ascii="Times New Roman" w:hAnsi="Times New Roman"/>
          <w:color w:val="000000"/>
          <w:spacing w:val="-4"/>
          <w:lang w:val="it-IT"/>
        </w:rPr>
        <w:t xml:space="preserve"> </w:t>
      </w:r>
      <w:r w:rsidRPr="00662442">
        <w:rPr>
          <w:rFonts w:ascii="Times New Roman" w:hAnsi="Times New Roman"/>
          <w:color w:val="000000"/>
          <w:lang w:val="it-IT"/>
        </w:rPr>
        <w:t>operacijo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ali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30</w:t>
      </w:r>
      <w:r w:rsidR="00CA7A4F" w:rsidRPr="00662442">
        <w:rPr>
          <w:rFonts w:ascii="Times New Roman" w:hAnsi="Times New Roman"/>
          <w:color w:val="000000"/>
          <w:spacing w:val="-2"/>
          <w:lang w:val="it-IT"/>
        </w:rPr>
        <w:t> </w:t>
      </w:r>
      <w:r w:rsidRPr="00662442">
        <w:rPr>
          <w:rFonts w:ascii="Times New Roman" w:hAnsi="Times New Roman"/>
          <w:color w:val="000000"/>
          <w:lang w:val="it-IT"/>
        </w:rPr>
        <w:t>mg</w:t>
      </w:r>
      <w:r w:rsidRPr="00662442">
        <w:rPr>
          <w:rFonts w:ascii="Times New Roman" w:hAnsi="Times New Roman"/>
          <w:color w:val="000000"/>
          <w:spacing w:val="-3"/>
          <w:lang w:val="it-IT"/>
        </w:rPr>
        <w:t xml:space="preserve"> </w:t>
      </w:r>
      <w:r w:rsidRPr="00662442">
        <w:rPr>
          <w:rFonts w:ascii="Times New Roman" w:hAnsi="Times New Roman"/>
          <w:color w:val="000000"/>
          <w:lang w:val="it-IT"/>
        </w:rPr>
        <w:t>dvakrat</w:t>
      </w:r>
      <w:r w:rsidRPr="00662442">
        <w:rPr>
          <w:rFonts w:ascii="Times New Roman" w:hAnsi="Times New Roman"/>
          <w:color w:val="000000"/>
          <w:spacing w:val="-7"/>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dan</w:t>
      </w:r>
      <w:r w:rsidRPr="00662442">
        <w:rPr>
          <w:rFonts w:ascii="Times New Roman" w:hAnsi="Times New Roman"/>
          <w:color w:val="000000"/>
          <w:spacing w:val="-3"/>
          <w:lang w:val="it-IT"/>
        </w:rPr>
        <w:t xml:space="preserve"> </w:t>
      </w:r>
      <w:r w:rsidRPr="00662442">
        <w:rPr>
          <w:rFonts w:ascii="Times New Roman" w:hAnsi="Times New Roman"/>
          <w:color w:val="000000"/>
          <w:lang w:val="it-IT"/>
        </w:rPr>
        <w:t>s</w:t>
      </w:r>
      <w:r w:rsidRPr="00662442">
        <w:rPr>
          <w:rFonts w:ascii="Times New Roman" w:hAnsi="Times New Roman"/>
          <w:color w:val="000000"/>
          <w:spacing w:val="-1"/>
          <w:lang w:val="it-IT"/>
        </w:rPr>
        <w:t xml:space="preserve"> </w:t>
      </w:r>
      <w:r w:rsidRPr="00662442">
        <w:rPr>
          <w:rFonts w:ascii="Times New Roman" w:hAnsi="Times New Roman"/>
          <w:color w:val="000000"/>
          <w:lang w:val="it-IT"/>
        </w:rPr>
        <w:t>pričetkom</w:t>
      </w:r>
      <w:r w:rsidRPr="00662442">
        <w:rPr>
          <w:rFonts w:ascii="Times New Roman" w:hAnsi="Times New Roman"/>
          <w:color w:val="000000"/>
          <w:spacing w:val="-9"/>
          <w:lang w:val="it-IT"/>
        </w:rPr>
        <w:t xml:space="preserve"> </w:t>
      </w:r>
      <w:r w:rsidRPr="00662442">
        <w:rPr>
          <w:rFonts w:ascii="Times New Roman" w:hAnsi="Times New Roman"/>
          <w:color w:val="000000"/>
          <w:lang w:val="it-IT"/>
        </w:rPr>
        <w:t>12-24</w:t>
      </w:r>
      <w:r w:rsidRPr="00662442">
        <w:rPr>
          <w:rFonts w:ascii="Times New Roman" w:hAnsi="Times New Roman"/>
          <w:color w:val="000000"/>
          <w:spacing w:val="-5"/>
          <w:lang w:val="it-IT"/>
        </w:rPr>
        <w:t xml:space="preserve"> </w:t>
      </w:r>
      <w:r w:rsidRPr="00662442">
        <w:rPr>
          <w:rFonts w:ascii="Times New Roman" w:hAnsi="Times New Roman"/>
          <w:color w:val="000000"/>
          <w:lang w:val="it-IT"/>
        </w:rPr>
        <w:t>ur</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po operaciji.</w:t>
      </w:r>
    </w:p>
    <w:p w14:paraId="5D591CC8"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3EB200BE" w14:textId="77777777" w:rsidR="003E3EEF" w:rsidRPr="00662442" w:rsidRDefault="003E3EEF" w:rsidP="00662442">
      <w:pPr>
        <w:autoSpaceDE w:val="0"/>
        <w:autoSpaceDN w:val="0"/>
        <w:adjustRightInd w:val="0"/>
        <w:spacing w:after="0" w:line="240" w:lineRule="auto"/>
        <w:ind w:right="156"/>
        <w:rPr>
          <w:rFonts w:ascii="Times New Roman" w:hAnsi="Times New Roman"/>
          <w:color w:val="000000"/>
          <w:lang w:val="it-IT"/>
        </w:rPr>
      </w:pPr>
      <w:r w:rsidRPr="00662442">
        <w:rPr>
          <w:rFonts w:ascii="Times New Roman" w:hAnsi="Times New Roman"/>
          <w:color w:val="000000"/>
          <w:lang w:val="it-IT"/>
        </w:rPr>
        <w:t>V</w:t>
      </w:r>
      <w:r w:rsidRPr="00662442">
        <w:rPr>
          <w:rFonts w:ascii="Times New Roman" w:hAnsi="Times New Roman"/>
          <w:color w:val="000000"/>
          <w:spacing w:val="-2"/>
          <w:lang w:val="it-IT"/>
        </w:rPr>
        <w:t xml:space="preserve"> </w:t>
      </w:r>
      <w:r w:rsidRPr="00662442">
        <w:rPr>
          <w:rFonts w:ascii="Times New Roman" w:hAnsi="Times New Roman"/>
          <w:color w:val="000000"/>
          <w:lang w:val="it-IT"/>
        </w:rPr>
        <w:t>zbirni</w:t>
      </w:r>
      <w:r w:rsidRPr="00662442">
        <w:rPr>
          <w:rFonts w:ascii="Times New Roman" w:hAnsi="Times New Roman"/>
          <w:color w:val="000000"/>
          <w:spacing w:val="-5"/>
          <w:lang w:val="it-IT"/>
        </w:rPr>
        <w:t xml:space="preserve"> </w:t>
      </w:r>
      <w:r w:rsidRPr="00662442">
        <w:rPr>
          <w:rFonts w:ascii="Times New Roman" w:hAnsi="Times New Roman"/>
          <w:color w:val="000000"/>
          <w:lang w:val="it-IT"/>
        </w:rPr>
        <w:t>analizi</w:t>
      </w:r>
      <w:r w:rsidRPr="00662442">
        <w:rPr>
          <w:rFonts w:ascii="Times New Roman" w:hAnsi="Times New Roman"/>
          <w:color w:val="000000"/>
          <w:spacing w:val="-6"/>
          <w:lang w:val="it-IT"/>
        </w:rPr>
        <w:t xml:space="preserve"> </w:t>
      </w:r>
      <w:r w:rsidRPr="00662442">
        <w:rPr>
          <w:rFonts w:ascii="Times New Roman" w:hAnsi="Times New Roman"/>
          <w:color w:val="000000"/>
          <w:lang w:val="it-IT"/>
        </w:rPr>
        <w:t>teh</w:t>
      </w:r>
      <w:r w:rsidRPr="00662442">
        <w:rPr>
          <w:rFonts w:ascii="Times New Roman" w:hAnsi="Times New Roman"/>
          <w:color w:val="000000"/>
          <w:spacing w:val="-3"/>
          <w:lang w:val="it-IT"/>
        </w:rPr>
        <w:t xml:space="preserve"> </w:t>
      </w:r>
      <w:r w:rsidRPr="00662442">
        <w:rPr>
          <w:rFonts w:ascii="Times New Roman" w:hAnsi="Times New Roman"/>
          <w:color w:val="000000"/>
          <w:lang w:val="it-IT"/>
        </w:rPr>
        <w:t>preskušanj</w:t>
      </w:r>
      <w:r w:rsidRPr="00662442">
        <w:rPr>
          <w:rFonts w:ascii="Times New Roman" w:hAnsi="Times New Roman"/>
          <w:color w:val="000000"/>
          <w:spacing w:val="-9"/>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bila</w:t>
      </w:r>
      <w:r w:rsidRPr="00662442">
        <w:rPr>
          <w:rFonts w:ascii="Times New Roman" w:hAnsi="Times New Roman"/>
          <w:color w:val="000000"/>
          <w:spacing w:val="-3"/>
          <w:lang w:val="it-IT"/>
        </w:rPr>
        <w:t xml:space="preserve"> </w:t>
      </w:r>
      <w:r w:rsidRPr="00662442">
        <w:rPr>
          <w:rFonts w:ascii="Times New Roman" w:hAnsi="Times New Roman"/>
          <w:color w:val="000000"/>
          <w:lang w:val="it-IT"/>
        </w:rPr>
        <w:t>priporočena</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shema</w:t>
      </w:r>
      <w:r w:rsidRPr="00662442">
        <w:rPr>
          <w:rFonts w:ascii="Times New Roman" w:hAnsi="Times New Roman"/>
          <w:color w:val="000000"/>
          <w:spacing w:val="-6"/>
          <w:lang w:val="it-IT"/>
        </w:rPr>
        <w:t xml:space="preserve"> </w:t>
      </w:r>
      <w:r w:rsidRPr="00662442">
        <w:rPr>
          <w:rFonts w:ascii="Times New Roman" w:hAnsi="Times New Roman"/>
          <w:color w:val="000000"/>
          <w:lang w:val="it-IT"/>
        </w:rPr>
        <w:t>odmerjanja</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fondaparinuksa</w:t>
      </w:r>
      <w:r w:rsidRPr="00662442">
        <w:rPr>
          <w:rFonts w:ascii="Times New Roman" w:hAnsi="Times New Roman"/>
          <w:color w:val="000000"/>
          <w:spacing w:val="-14"/>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primerjavi</w:t>
      </w:r>
      <w:r w:rsidRPr="00662442">
        <w:rPr>
          <w:rFonts w:ascii="Times New Roman" w:hAnsi="Times New Roman"/>
          <w:color w:val="000000"/>
          <w:spacing w:val="-9"/>
          <w:lang w:val="it-IT"/>
        </w:rPr>
        <w:t xml:space="preserve"> </w:t>
      </w:r>
      <w:r w:rsidRPr="00662442">
        <w:rPr>
          <w:rFonts w:ascii="Times New Roman" w:hAnsi="Times New Roman"/>
          <w:color w:val="000000"/>
          <w:lang w:val="it-IT"/>
        </w:rPr>
        <w:t>z enoksaparinom</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povezana</w:t>
      </w:r>
      <w:r w:rsidRPr="00662442">
        <w:rPr>
          <w:rFonts w:ascii="Times New Roman" w:hAnsi="Times New Roman"/>
          <w:color w:val="000000"/>
          <w:spacing w:val="-8"/>
          <w:lang w:val="it-IT"/>
        </w:rPr>
        <w:t xml:space="preserve"> </w:t>
      </w:r>
      <w:r w:rsidRPr="00662442">
        <w:rPr>
          <w:rFonts w:ascii="Times New Roman" w:hAnsi="Times New Roman"/>
          <w:color w:val="000000"/>
          <w:lang w:val="it-IT"/>
        </w:rPr>
        <w:t>s</w:t>
      </w:r>
      <w:r w:rsidRPr="00662442">
        <w:rPr>
          <w:rFonts w:ascii="Times New Roman" w:hAnsi="Times New Roman"/>
          <w:color w:val="000000"/>
          <w:spacing w:val="-1"/>
          <w:lang w:val="it-IT"/>
        </w:rPr>
        <w:t xml:space="preserve"> </w:t>
      </w:r>
      <w:r w:rsidRPr="00662442">
        <w:rPr>
          <w:rFonts w:ascii="Times New Roman" w:hAnsi="Times New Roman"/>
          <w:color w:val="000000"/>
          <w:lang w:val="it-IT"/>
        </w:rPr>
        <w:t>pomembnim</w:t>
      </w:r>
      <w:r w:rsidRPr="00662442">
        <w:rPr>
          <w:rFonts w:ascii="Times New Roman" w:hAnsi="Times New Roman"/>
          <w:color w:val="000000"/>
          <w:spacing w:val="-11"/>
          <w:lang w:val="it-IT"/>
        </w:rPr>
        <w:t xml:space="preserve"> </w:t>
      </w:r>
      <w:r w:rsidRPr="00662442">
        <w:rPr>
          <w:rFonts w:ascii="Times New Roman" w:hAnsi="Times New Roman"/>
          <w:color w:val="000000"/>
          <w:lang w:val="it-IT"/>
        </w:rPr>
        <w:t>zmanjšanjem</w:t>
      </w:r>
      <w:r w:rsidRPr="00662442">
        <w:rPr>
          <w:rFonts w:ascii="Times New Roman" w:hAnsi="Times New Roman"/>
          <w:color w:val="000000"/>
          <w:spacing w:val="-12"/>
          <w:lang w:val="it-IT"/>
        </w:rPr>
        <w:t xml:space="preserve"> </w:t>
      </w:r>
      <w:r w:rsidRPr="00662442">
        <w:rPr>
          <w:rFonts w:ascii="Times New Roman" w:hAnsi="Times New Roman"/>
          <w:color w:val="000000"/>
          <w:lang w:val="it-IT"/>
        </w:rPr>
        <w:t>(54</w:t>
      </w:r>
      <w:r w:rsidR="00CA7A4F" w:rsidRPr="00662442">
        <w:rPr>
          <w:rFonts w:ascii="Times New Roman" w:hAnsi="Times New Roman"/>
          <w:color w:val="000000"/>
          <w:spacing w:val="-3"/>
          <w:lang w:val="it-IT"/>
        </w:rPr>
        <w:t> </w:t>
      </w:r>
      <w:r w:rsidRPr="00662442">
        <w:rPr>
          <w:rFonts w:ascii="Times New Roman" w:hAnsi="Times New Roman"/>
          <w:color w:val="000000"/>
          <w:lang w:val="it-IT"/>
        </w:rPr>
        <w:t>%</w:t>
      </w:r>
      <w:r w:rsidRPr="00662442">
        <w:rPr>
          <w:rFonts w:ascii="Times New Roman" w:hAnsi="Times New Roman"/>
          <w:color w:val="000000"/>
          <w:spacing w:val="-2"/>
          <w:lang w:val="it-IT"/>
        </w:rPr>
        <w:t xml:space="preserve"> </w:t>
      </w:r>
      <w:r w:rsidRPr="00662442">
        <w:rPr>
          <w:rFonts w:ascii="Times New Roman" w:hAnsi="Times New Roman"/>
          <w:color w:val="000000"/>
          <w:lang w:val="it-IT"/>
        </w:rPr>
        <w:t>[95</w:t>
      </w:r>
      <w:r w:rsidR="00CA7A4F" w:rsidRPr="00662442">
        <w:rPr>
          <w:rFonts w:ascii="Times New Roman" w:hAnsi="Times New Roman"/>
          <w:color w:val="000000"/>
          <w:spacing w:val="-3"/>
          <w:lang w:val="it-IT"/>
        </w:rPr>
        <w:t> </w:t>
      </w:r>
      <w:r w:rsidRPr="00662442">
        <w:rPr>
          <w:rFonts w:ascii="Times New Roman" w:hAnsi="Times New Roman"/>
          <w:color w:val="000000"/>
          <w:lang w:val="it-IT"/>
        </w:rPr>
        <w:t>%</w:t>
      </w:r>
      <w:r w:rsidRPr="00662442">
        <w:rPr>
          <w:rFonts w:ascii="Times New Roman" w:hAnsi="Times New Roman"/>
          <w:color w:val="000000"/>
          <w:spacing w:val="-2"/>
          <w:lang w:val="it-IT"/>
        </w:rPr>
        <w:t xml:space="preserve"> </w:t>
      </w:r>
      <w:r w:rsidRPr="00662442">
        <w:rPr>
          <w:rFonts w:ascii="Times New Roman" w:hAnsi="Times New Roman"/>
          <w:color w:val="000000"/>
          <w:lang w:val="it-IT"/>
        </w:rPr>
        <w:t>IZ,</w:t>
      </w:r>
      <w:r w:rsidRPr="00662442">
        <w:rPr>
          <w:rFonts w:ascii="Times New Roman" w:hAnsi="Times New Roman"/>
          <w:color w:val="000000"/>
          <w:spacing w:val="-3"/>
          <w:lang w:val="it-IT"/>
        </w:rPr>
        <w:t xml:space="preserve"> </w:t>
      </w:r>
      <w:r w:rsidRPr="00662442">
        <w:rPr>
          <w:rFonts w:ascii="Times New Roman" w:hAnsi="Times New Roman"/>
          <w:color w:val="000000"/>
          <w:lang w:val="it-IT"/>
        </w:rPr>
        <w:t>44</w:t>
      </w:r>
      <w:r w:rsidR="00CA7A4F" w:rsidRPr="00662442">
        <w:rPr>
          <w:rFonts w:ascii="Times New Roman" w:hAnsi="Times New Roman"/>
          <w:color w:val="000000"/>
          <w:spacing w:val="-2"/>
          <w:lang w:val="it-IT"/>
        </w:rPr>
        <w:t> </w:t>
      </w:r>
      <w:r w:rsidRPr="00662442">
        <w:rPr>
          <w:rFonts w:ascii="Times New Roman" w:hAnsi="Times New Roman"/>
          <w:color w:val="000000"/>
          <w:lang w:val="it-IT"/>
        </w:rPr>
        <w:t>%;</w:t>
      </w:r>
      <w:r w:rsidRPr="00662442">
        <w:rPr>
          <w:rFonts w:ascii="Times New Roman" w:hAnsi="Times New Roman"/>
          <w:color w:val="000000"/>
          <w:spacing w:val="-2"/>
          <w:lang w:val="it-IT"/>
        </w:rPr>
        <w:t xml:space="preserve"> </w:t>
      </w:r>
      <w:r w:rsidRPr="00662442">
        <w:rPr>
          <w:rFonts w:ascii="Times New Roman" w:hAnsi="Times New Roman"/>
          <w:color w:val="000000"/>
          <w:lang w:val="it-IT"/>
        </w:rPr>
        <w:t>63</w:t>
      </w:r>
      <w:r w:rsidR="00CA7A4F" w:rsidRPr="00662442">
        <w:rPr>
          <w:rFonts w:ascii="Times New Roman" w:hAnsi="Times New Roman"/>
          <w:color w:val="000000"/>
          <w:spacing w:val="-2"/>
          <w:lang w:val="it-IT"/>
        </w:rPr>
        <w:t> </w:t>
      </w:r>
      <w:r w:rsidRPr="00662442">
        <w:rPr>
          <w:rFonts w:ascii="Times New Roman" w:hAnsi="Times New Roman"/>
          <w:color w:val="000000"/>
          <w:lang w:val="it-IT"/>
        </w:rPr>
        <w:t>%])</w:t>
      </w:r>
      <w:r w:rsidRPr="00662442">
        <w:rPr>
          <w:rFonts w:ascii="Times New Roman" w:hAnsi="Times New Roman"/>
          <w:color w:val="000000"/>
          <w:spacing w:val="-3"/>
          <w:lang w:val="it-IT"/>
        </w:rPr>
        <w:t xml:space="preserve"> </w:t>
      </w:r>
      <w:r w:rsidRPr="00662442">
        <w:rPr>
          <w:rFonts w:ascii="Times New Roman" w:hAnsi="Times New Roman"/>
          <w:color w:val="000000"/>
          <w:lang w:val="it-IT"/>
        </w:rPr>
        <w:t>deleža</w:t>
      </w:r>
      <w:r w:rsidRPr="00662442">
        <w:rPr>
          <w:rFonts w:ascii="Times New Roman" w:hAnsi="Times New Roman"/>
          <w:color w:val="000000"/>
          <w:spacing w:val="-6"/>
          <w:lang w:val="it-IT"/>
        </w:rPr>
        <w:t xml:space="preserve"> </w:t>
      </w:r>
      <w:r w:rsidRPr="00662442">
        <w:rPr>
          <w:rFonts w:ascii="Times New Roman" w:hAnsi="Times New Roman"/>
          <w:color w:val="000000"/>
          <w:lang w:val="it-IT"/>
        </w:rPr>
        <w:t>VTE proučevano</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do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11</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dni</w:t>
      </w:r>
      <w:r w:rsidRPr="00662442">
        <w:rPr>
          <w:rFonts w:ascii="Times New Roman" w:hAnsi="Times New Roman"/>
          <w:color w:val="000000"/>
          <w:spacing w:val="-3"/>
          <w:lang w:val="it-IT"/>
        </w:rPr>
        <w:t xml:space="preserve"> </w:t>
      </w:r>
      <w:r w:rsidRPr="00662442">
        <w:rPr>
          <w:rFonts w:ascii="Times New Roman" w:hAnsi="Times New Roman"/>
          <w:color w:val="000000"/>
          <w:lang w:val="it-IT"/>
        </w:rPr>
        <w:t>po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operaciji,</w:t>
      </w:r>
      <w:r w:rsidRPr="00662442">
        <w:rPr>
          <w:rFonts w:ascii="Times New Roman" w:hAnsi="Times New Roman"/>
          <w:color w:val="000000"/>
          <w:spacing w:val="-8"/>
          <w:lang w:val="it-IT"/>
        </w:rPr>
        <w:t xml:space="preserve"> </w:t>
      </w:r>
      <w:r w:rsidRPr="00662442">
        <w:rPr>
          <w:rFonts w:ascii="Times New Roman" w:hAnsi="Times New Roman"/>
          <w:color w:val="000000"/>
          <w:lang w:val="it-IT"/>
        </w:rPr>
        <w:t>neodvisno</w:t>
      </w:r>
      <w:r w:rsidRPr="00662442">
        <w:rPr>
          <w:rFonts w:ascii="Times New Roman" w:hAnsi="Times New Roman"/>
          <w:color w:val="000000"/>
          <w:spacing w:val="-9"/>
          <w:lang w:val="it-IT"/>
        </w:rPr>
        <w:t xml:space="preserve"> </w:t>
      </w:r>
      <w:r w:rsidRPr="00662442">
        <w:rPr>
          <w:rFonts w:ascii="Times New Roman" w:hAnsi="Times New Roman"/>
          <w:color w:val="000000"/>
          <w:lang w:val="it-IT"/>
        </w:rPr>
        <w:t>od</w:t>
      </w:r>
      <w:r w:rsidRPr="00662442">
        <w:rPr>
          <w:rFonts w:ascii="Times New Roman" w:hAnsi="Times New Roman"/>
          <w:color w:val="000000"/>
          <w:spacing w:val="-2"/>
          <w:lang w:val="it-IT"/>
        </w:rPr>
        <w:t xml:space="preserve"> </w:t>
      </w:r>
      <w:r w:rsidRPr="00662442">
        <w:rPr>
          <w:rFonts w:ascii="Times New Roman" w:hAnsi="Times New Roman"/>
          <w:color w:val="000000"/>
          <w:lang w:val="it-IT"/>
        </w:rPr>
        <w:t>vrste</w:t>
      </w:r>
      <w:r w:rsidRPr="00662442">
        <w:rPr>
          <w:rFonts w:ascii="Times New Roman" w:hAnsi="Times New Roman"/>
          <w:color w:val="000000"/>
          <w:spacing w:val="-4"/>
          <w:lang w:val="it-IT"/>
        </w:rPr>
        <w:t xml:space="preserve"> </w:t>
      </w:r>
      <w:r w:rsidRPr="00662442">
        <w:rPr>
          <w:rFonts w:ascii="Times New Roman" w:hAnsi="Times New Roman"/>
          <w:color w:val="000000"/>
          <w:lang w:val="it-IT"/>
        </w:rPr>
        <w:t>izvedene</w:t>
      </w:r>
      <w:r w:rsidRPr="00662442">
        <w:rPr>
          <w:rFonts w:ascii="Times New Roman" w:hAnsi="Times New Roman"/>
          <w:color w:val="000000"/>
          <w:spacing w:val="-8"/>
          <w:lang w:val="it-IT"/>
        </w:rPr>
        <w:t xml:space="preserve"> </w:t>
      </w:r>
      <w:r w:rsidRPr="00662442">
        <w:rPr>
          <w:rFonts w:ascii="Times New Roman" w:hAnsi="Times New Roman"/>
          <w:color w:val="000000"/>
          <w:lang w:val="it-IT"/>
        </w:rPr>
        <w:t>operacije.</w:t>
      </w:r>
      <w:r w:rsidRPr="00662442">
        <w:rPr>
          <w:rFonts w:ascii="Times New Roman" w:hAnsi="Times New Roman"/>
          <w:color w:val="000000"/>
          <w:spacing w:val="-9"/>
          <w:lang w:val="it-IT"/>
        </w:rPr>
        <w:t xml:space="preserve"> </w:t>
      </w:r>
      <w:r w:rsidRPr="00662442">
        <w:rPr>
          <w:rFonts w:ascii="Times New Roman" w:hAnsi="Times New Roman"/>
          <w:color w:val="000000"/>
          <w:lang w:val="it-IT"/>
        </w:rPr>
        <w:t>Večino</w:t>
      </w:r>
      <w:r w:rsidRPr="00662442">
        <w:rPr>
          <w:rFonts w:ascii="Times New Roman" w:hAnsi="Times New Roman"/>
          <w:color w:val="000000"/>
          <w:spacing w:val="-6"/>
          <w:lang w:val="it-IT"/>
        </w:rPr>
        <w:t xml:space="preserve"> </w:t>
      </w:r>
      <w:r w:rsidRPr="00662442">
        <w:rPr>
          <w:rFonts w:ascii="Times New Roman" w:hAnsi="Times New Roman"/>
          <w:color w:val="000000"/>
          <w:lang w:val="it-IT"/>
        </w:rPr>
        <w:t>končnih</w:t>
      </w:r>
      <w:r w:rsidRPr="00662442">
        <w:rPr>
          <w:rFonts w:ascii="Times New Roman" w:hAnsi="Times New Roman"/>
          <w:color w:val="000000"/>
          <w:spacing w:val="-7"/>
          <w:lang w:val="it-IT"/>
        </w:rPr>
        <w:t xml:space="preserve"> </w:t>
      </w:r>
      <w:r w:rsidRPr="00662442">
        <w:rPr>
          <w:rFonts w:ascii="Times New Roman" w:hAnsi="Times New Roman"/>
          <w:color w:val="000000"/>
          <w:lang w:val="it-IT"/>
        </w:rPr>
        <w:t>dogodkov so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diagnosticirali</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z</w:t>
      </w:r>
      <w:r w:rsidRPr="00662442">
        <w:rPr>
          <w:rFonts w:ascii="Times New Roman" w:hAnsi="Times New Roman"/>
          <w:color w:val="000000"/>
          <w:spacing w:val="-1"/>
          <w:lang w:val="it-IT"/>
        </w:rPr>
        <w:t xml:space="preserve"> </w:t>
      </w:r>
      <w:r w:rsidRPr="00662442">
        <w:rPr>
          <w:rFonts w:ascii="Times New Roman" w:hAnsi="Times New Roman"/>
          <w:color w:val="000000"/>
          <w:lang w:val="it-IT"/>
        </w:rPr>
        <w:t>vnaprej</w:t>
      </w:r>
      <w:r w:rsidRPr="00662442">
        <w:rPr>
          <w:rFonts w:ascii="Times New Roman" w:hAnsi="Times New Roman"/>
          <w:color w:val="000000"/>
          <w:spacing w:val="-7"/>
          <w:lang w:val="it-IT"/>
        </w:rPr>
        <w:t xml:space="preserve"> </w:t>
      </w:r>
      <w:r w:rsidRPr="00662442">
        <w:rPr>
          <w:rFonts w:ascii="Times New Roman" w:hAnsi="Times New Roman"/>
          <w:color w:val="000000"/>
          <w:lang w:val="it-IT"/>
        </w:rPr>
        <w:t>načrtovano</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venografijo</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so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obsegali</w:t>
      </w:r>
      <w:r w:rsidRPr="00662442">
        <w:rPr>
          <w:rFonts w:ascii="Times New Roman" w:hAnsi="Times New Roman"/>
          <w:color w:val="000000"/>
          <w:spacing w:val="-7"/>
          <w:lang w:val="it-IT"/>
        </w:rPr>
        <w:t xml:space="preserve"> </w:t>
      </w:r>
      <w:r w:rsidRPr="00662442">
        <w:rPr>
          <w:rFonts w:ascii="Times New Roman" w:hAnsi="Times New Roman"/>
          <w:color w:val="000000"/>
          <w:lang w:val="it-IT"/>
        </w:rPr>
        <w:t>pretežno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distalno</w:t>
      </w:r>
      <w:r w:rsidRPr="00662442">
        <w:rPr>
          <w:rFonts w:ascii="Times New Roman" w:hAnsi="Times New Roman"/>
          <w:color w:val="000000"/>
          <w:spacing w:val="-7"/>
          <w:lang w:val="it-IT"/>
        </w:rPr>
        <w:t xml:space="preserve"> </w:t>
      </w:r>
      <w:r w:rsidRPr="00662442">
        <w:rPr>
          <w:rFonts w:ascii="Times New Roman" w:hAnsi="Times New Roman"/>
          <w:color w:val="000000"/>
          <w:lang w:val="it-IT"/>
        </w:rPr>
        <w:t>globoko</w:t>
      </w:r>
      <w:r w:rsidRPr="00662442">
        <w:rPr>
          <w:rFonts w:ascii="Times New Roman" w:hAnsi="Times New Roman"/>
          <w:color w:val="000000"/>
          <w:spacing w:val="-7"/>
          <w:lang w:val="it-IT"/>
        </w:rPr>
        <w:t xml:space="preserve"> </w:t>
      </w:r>
      <w:r w:rsidRPr="00662442">
        <w:rPr>
          <w:rFonts w:ascii="Times New Roman" w:hAnsi="Times New Roman"/>
          <w:color w:val="000000"/>
          <w:lang w:val="it-IT"/>
        </w:rPr>
        <w:t>vensko trombozo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(DVT),</w:t>
      </w:r>
      <w:r w:rsidRPr="00662442">
        <w:rPr>
          <w:rFonts w:ascii="Times New Roman" w:hAnsi="Times New Roman"/>
          <w:color w:val="000000"/>
          <w:spacing w:val="-7"/>
          <w:lang w:val="it-IT"/>
        </w:rPr>
        <w:t xml:space="preserve"> </w:t>
      </w:r>
      <w:r w:rsidRPr="00662442">
        <w:rPr>
          <w:rFonts w:ascii="Times New Roman" w:hAnsi="Times New Roman"/>
          <w:color w:val="000000"/>
          <w:lang w:val="it-IT"/>
        </w:rPr>
        <w:t>vendar</w:t>
      </w:r>
      <w:r w:rsidRPr="00662442">
        <w:rPr>
          <w:rFonts w:ascii="Times New Roman" w:hAnsi="Times New Roman"/>
          <w:color w:val="000000"/>
          <w:spacing w:val="-6"/>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bila</w:t>
      </w:r>
      <w:r w:rsidRPr="00662442">
        <w:rPr>
          <w:rFonts w:ascii="Times New Roman" w:hAnsi="Times New Roman"/>
          <w:color w:val="000000"/>
          <w:spacing w:val="-3"/>
          <w:lang w:val="it-IT"/>
        </w:rPr>
        <w:t xml:space="preserve"> </w:t>
      </w:r>
      <w:r w:rsidRPr="00662442">
        <w:rPr>
          <w:rFonts w:ascii="Times New Roman" w:hAnsi="Times New Roman"/>
          <w:color w:val="000000"/>
          <w:lang w:val="it-IT"/>
        </w:rPr>
        <w:t>tudi</w:t>
      </w:r>
      <w:r w:rsidRPr="00662442">
        <w:rPr>
          <w:rFonts w:ascii="Times New Roman" w:hAnsi="Times New Roman"/>
          <w:color w:val="000000"/>
          <w:spacing w:val="-3"/>
          <w:lang w:val="it-IT"/>
        </w:rPr>
        <w:t xml:space="preserve"> </w:t>
      </w:r>
      <w:r w:rsidRPr="00662442">
        <w:rPr>
          <w:rFonts w:ascii="Times New Roman" w:hAnsi="Times New Roman"/>
          <w:color w:val="000000"/>
          <w:lang w:val="it-IT"/>
        </w:rPr>
        <w:t>pogostnost</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proksimalne</w:t>
      </w:r>
      <w:r w:rsidRPr="00662442">
        <w:rPr>
          <w:rFonts w:ascii="Times New Roman" w:hAnsi="Times New Roman"/>
          <w:color w:val="000000"/>
          <w:spacing w:val="-11"/>
          <w:lang w:val="it-IT"/>
        </w:rPr>
        <w:t xml:space="preserve"> </w:t>
      </w:r>
      <w:r w:rsidRPr="00662442">
        <w:rPr>
          <w:rFonts w:ascii="Times New Roman" w:hAnsi="Times New Roman"/>
          <w:color w:val="000000"/>
          <w:lang w:val="it-IT"/>
        </w:rPr>
        <w:t>globoke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venske</w:t>
      </w:r>
      <w:r w:rsidRPr="00662442">
        <w:rPr>
          <w:rFonts w:ascii="Times New Roman" w:hAnsi="Times New Roman"/>
          <w:color w:val="000000"/>
          <w:spacing w:val="-6"/>
          <w:lang w:val="it-IT"/>
        </w:rPr>
        <w:t xml:space="preserve"> </w:t>
      </w:r>
      <w:r w:rsidRPr="00662442">
        <w:rPr>
          <w:rFonts w:ascii="Times New Roman" w:hAnsi="Times New Roman"/>
          <w:color w:val="000000"/>
          <w:lang w:val="it-IT"/>
        </w:rPr>
        <w:t>tromboze</w:t>
      </w:r>
      <w:r w:rsidRPr="00662442">
        <w:rPr>
          <w:rFonts w:ascii="Times New Roman" w:hAnsi="Times New Roman"/>
          <w:color w:val="000000"/>
          <w:spacing w:val="-8"/>
          <w:lang w:val="it-IT"/>
        </w:rPr>
        <w:t xml:space="preserve"> </w:t>
      </w:r>
      <w:r w:rsidRPr="00662442">
        <w:rPr>
          <w:rFonts w:ascii="Times New Roman" w:hAnsi="Times New Roman"/>
          <w:color w:val="000000"/>
          <w:lang w:val="it-IT"/>
        </w:rPr>
        <w:t>(DVT) pomembno</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zmanjšana.</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Pogostnost</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simptomatskih</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venskih</w:t>
      </w:r>
      <w:r w:rsidRPr="00662442">
        <w:rPr>
          <w:rFonts w:ascii="Times New Roman" w:hAnsi="Times New Roman"/>
          <w:color w:val="000000"/>
          <w:spacing w:val="-7"/>
          <w:lang w:val="it-IT"/>
        </w:rPr>
        <w:t xml:space="preserve"> </w:t>
      </w:r>
      <w:r w:rsidRPr="00662442">
        <w:rPr>
          <w:rFonts w:ascii="Times New Roman" w:hAnsi="Times New Roman"/>
          <w:color w:val="000000"/>
          <w:lang w:val="it-IT"/>
        </w:rPr>
        <w:t>trombemboličnih</w:t>
      </w:r>
      <w:r w:rsidRPr="00662442">
        <w:rPr>
          <w:rFonts w:ascii="Times New Roman" w:hAnsi="Times New Roman"/>
          <w:color w:val="000000"/>
          <w:spacing w:val="-15"/>
          <w:lang w:val="it-IT"/>
        </w:rPr>
        <w:t xml:space="preserve"> </w:t>
      </w:r>
      <w:r w:rsidRPr="00662442">
        <w:rPr>
          <w:rFonts w:ascii="Times New Roman" w:hAnsi="Times New Roman"/>
          <w:color w:val="000000"/>
          <w:lang w:val="it-IT"/>
        </w:rPr>
        <w:t>dogodkov</w:t>
      </w:r>
      <w:r w:rsidRPr="00662442">
        <w:rPr>
          <w:rFonts w:ascii="Times New Roman" w:hAnsi="Times New Roman"/>
          <w:color w:val="000000"/>
          <w:spacing w:val="-9"/>
          <w:lang w:val="it-IT"/>
        </w:rPr>
        <w:t xml:space="preserve"> </w:t>
      </w:r>
      <w:r w:rsidRPr="00662442">
        <w:rPr>
          <w:rFonts w:ascii="Times New Roman" w:hAnsi="Times New Roman"/>
          <w:color w:val="000000"/>
          <w:lang w:val="it-IT"/>
        </w:rPr>
        <w:t>(VTE), vključno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s</w:t>
      </w:r>
      <w:r w:rsidRPr="00662442">
        <w:rPr>
          <w:rFonts w:ascii="Times New Roman" w:hAnsi="Times New Roman"/>
          <w:color w:val="000000"/>
          <w:spacing w:val="-1"/>
          <w:lang w:val="it-IT"/>
        </w:rPr>
        <w:t xml:space="preserve"> </w:t>
      </w:r>
      <w:r w:rsidRPr="00662442">
        <w:rPr>
          <w:rFonts w:ascii="Times New Roman" w:hAnsi="Times New Roman"/>
          <w:color w:val="000000"/>
          <w:lang w:val="it-IT"/>
        </w:rPr>
        <w:t>pljučno</w:t>
      </w:r>
      <w:r w:rsidRPr="00662442">
        <w:rPr>
          <w:rFonts w:ascii="Times New Roman" w:hAnsi="Times New Roman"/>
          <w:color w:val="000000"/>
          <w:spacing w:val="-7"/>
          <w:lang w:val="it-IT"/>
        </w:rPr>
        <w:t xml:space="preserve"> </w:t>
      </w:r>
      <w:r w:rsidRPr="00662442">
        <w:rPr>
          <w:rFonts w:ascii="Times New Roman" w:hAnsi="Times New Roman"/>
          <w:color w:val="000000"/>
          <w:lang w:val="it-IT"/>
        </w:rPr>
        <w:t>embolijo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(PE),</w:t>
      </w:r>
      <w:r w:rsidRPr="00662442">
        <w:rPr>
          <w:rFonts w:ascii="Times New Roman" w:hAnsi="Times New Roman"/>
          <w:color w:val="000000"/>
          <w:spacing w:val="-5"/>
          <w:lang w:val="it-IT"/>
        </w:rPr>
        <w:t xml:space="preserve"> </w:t>
      </w:r>
      <w:r w:rsidRPr="00662442">
        <w:rPr>
          <w:rFonts w:ascii="Times New Roman" w:hAnsi="Times New Roman"/>
          <w:color w:val="000000"/>
          <w:lang w:val="it-IT"/>
        </w:rPr>
        <w:t>se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ni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pomembno</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razlikovala</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med</w:t>
      </w:r>
      <w:r w:rsidRPr="00662442">
        <w:rPr>
          <w:rFonts w:ascii="Times New Roman" w:hAnsi="Times New Roman"/>
          <w:color w:val="000000"/>
          <w:spacing w:val="-4"/>
          <w:lang w:val="it-IT"/>
        </w:rPr>
        <w:t xml:space="preserve"> </w:t>
      </w:r>
      <w:r w:rsidRPr="00662442">
        <w:rPr>
          <w:rFonts w:ascii="Times New Roman" w:hAnsi="Times New Roman"/>
          <w:color w:val="000000"/>
          <w:lang w:val="it-IT"/>
        </w:rPr>
        <w:t>obema</w:t>
      </w:r>
      <w:r w:rsidRPr="00662442">
        <w:rPr>
          <w:rFonts w:ascii="Times New Roman" w:hAnsi="Times New Roman"/>
          <w:color w:val="000000"/>
          <w:spacing w:val="-6"/>
          <w:lang w:val="it-IT"/>
        </w:rPr>
        <w:t xml:space="preserve"> </w:t>
      </w:r>
      <w:r w:rsidRPr="00662442">
        <w:rPr>
          <w:rFonts w:ascii="Times New Roman" w:hAnsi="Times New Roman"/>
          <w:color w:val="000000"/>
          <w:lang w:val="it-IT"/>
        </w:rPr>
        <w:t>skupinama</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zdravil.</w:t>
      </w:r>
    </w:p>
    <w:p w14:paraId="4DD35BEE"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407A8A4F" w14:textId="77777777" w:rsidR="003E3EEF" w:rsidRPr="00662442" w:rsidRDefault="003E3EEF" w:rsidP="00662442">
      <w:pPr>
        <w:autoSpaceDE w:val="0"/>
        <w:autoSpaceDN w:val="0"/>
        <w:adjustRightInd w:val="0"/>
        <w:spacing w:after="0" w:line="240" w:lineRule="auto"/>
        <w:ind w:right="146"/>
        <w:rPr>
          <w:rFonts w:ascii="Times New Roman" w:hAnsi="Times New Roman"/>
          <w:color w:val="000000"/>
          <w:lang w:val="it-IT"/>
        </w:rPr>
      </w:pPr>
      <w:r w:rsidRPr="00662442">
        <w:rPr>
          <w:rFonts w:ascii="Times New Roman" w:hAnsi="Times New Roman"/>
          <w:color w:val="000000"/>
          <w:lang w:val="it-IT"/>
        </w:rPr>
        <w:t>V</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preskušanjih</w:t>
      </w:r>
      <w:r w:rsidRPr="00662442">
        <w:rPr>
          <w:rFonts w:ascii="Times New Roman" w:hAnsi="Times New Roman"/>
          <w:color w:val="000000"/>
          <w:spacing w:val="-11"/>
          <w:lang w:val="it-IT"/>
        </w:rPr>
        <w:t xml:space="preserve"> </w:t>
      </w:r>
      <w:r w:rsidRPr="00662442">
        <w:rPr>
          <w:rFonts w:ascii="Times New Roman" w:hAnsi="Times New Roman"/>
          <w:color w:val="000000"/>
          <w:lang w:val="it-IT"/>
        </w:rPr>
        <w:t>fondaparinuksa</w:t>
      </w:r>
      <w:r w:rsidRPr="00662442">
        <w:rPr>
          <w:rFonts w:ascii="Times New Roman" w:hAnsi="Times New Roman"/>
          <w:color w:val="000000"/>
          <w:spacing w:val="-14"/>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primerjavi</w:t>
      </w:r>
      <w:r w:rsidRPr="00662442">
        <w:rPr>
          <w:rFonts w:ascii="Times New Roman" w:hAnsi="Times New Roman"/>
          <w:color w:val="000000"/>
          <w:spacing w:val="-9"/>
          <w:lang w:val="it-IT"/>
        </w:rPr>
        <w:t xml:space="preserve"> </w:t>
      </w:r>
      <w:r w:rsidRPr="00662442">
        <w:rPr>
          <w:rFonts w:ascii="Times New Roman" w:hAnsi="Times New Roman"/>
          <w:color w:val="000000"/>
          <w:lang w:val="it-IT"/>
        </w:rPr>
        <w:t>s</w:t>
      </w:r>
      <w:r w:rsidRPr="00662442">
        <w:rPr>
          <w:rFonts w:ascii="Times New Roman" w:hAnsi="Times New Roman"/>
          <w:color w:val="000000"/>
          <w:spacing w:val="-1"/>
          <w:lang w:val="it-IT"/>
        </w:rPr>
        <w:t xml:space="preserve"> </w:t>
      </w:r>
      <w:r w:rsidRPr="00662442">
        <w:rPr>
          <w:rFonts w:ascii="Times New Roman" w:hAnsi="Times New Roman"/>
          <w:color w:val="000000"/>
          <w:lang w:val="it-IT"/>
        </w:rPr>
        <w:t>40</w:t>
      </w:r>
      <w:r w:rsidR="00CA7A4F" w:rsidRPr="00662442">
        <w:rPr>
          <w:rFonts w:ascii="Times New Roman" w:hAnsi="Times New Roman"/>
          <w:color w:val="000000"/>
          <w:spacing w:val="-2"/>
          <w:lang w:val="it-IT"/>
        </w:rPr>
        <w:t> </w:t>
      </w:r>
      <w:r w:rsidRPr="00662442">
        <w:rPr>
          <w:rFonts w:ascii="Times New Roman" w:hAnsi="Times New Roman"/>
          <w:color w:val="000000"/>
          <w:lang w:val="it-IT"/>
        </w:rPr>
        <w:t>mg</w:t>
      </w:r>
      <w:r w:rsidRPr="00662442">
        <w:rPr>
          <w:rFonts w:ascii="Times New Roman" w:hAnsi="Times New Roman"/>
          <w:color w:val="000000"/>
          <w:spacing w:val="-3"/>
          <w:lang w:val="it-IT"/>
        </w:rPr>
        <w:t xml:space="preserve"> </w:t>
      </w:r>
      <w:r w:rsidRPr="00662442">
        <w:rPr>
          <w:rFonts w:ascii="Times New Roman" w:hAnsi="Times New Roman"/>
          <w:color w:val="000000"/>
          <w:lang w:val="it-IT"/>
        </w:rPr>
        <w:t>enoksaparina</w:t>
      </w:r>
      <w:r w:rsidRPr="00662442">
        <w:rPr>
          <w:rFonts w:ascii="Times New Roman" w:hAnsi="Times New Roman"/>
          <w:color w:val="000000"/>
          <w:spacing w:val="-12"/>
          <w:lang w:val="it-IT"/>
        </w:rPr>
        <w:t xml:space="preserve"> </w:t>
      </w:r>
      <w:r w:rsidRPr="00662442">
        <w:rPr>
          <w:rFonts w:ascii="Times New Roman" w:hAnsi="Times New Roman"/>
          <w:color w:val="000000"/>
          <w:lang w:val="it-IT"/>
        </w:rPr>
        <w:t>enkrat</w:t>
      </w:r>
      <w:r w:rsidRPr="00662442">
        <w:rPr>
          <w:rFonts w:ascii="Times New Roman" w:hAnsi="Times New Roman"/>
          <w:color w:val="000000"/>
          <w:spacing w:val="-5"/>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dan</w:t>
      </w:r>
      <w:r w:rsidRPr="00662442">
        <w:rPr>
          <w:rFonts w:ascii="Times New Roman" w:hAnsi="Times New Roman"/>
          <w:color w:val="000000"/>
          <w:spacing w:val="-3"/>
          <w:lang w:val="it-IT"/>
        </w:rPr>
        <w:t xml:space="preserve"> </w:t>
      </w:r>
      <w:r w:rsidRPr="00662442">
        <w:rPr>
          <w:rFonts w:ascii="Times New Roman" w:hAnsi="Times New Roman"/>
          <w:color w:val="000000"/>
          <w:lang w:val="it-IT"/>
        </w:rPr>
        <w:t>s</w:t>
      </w:r>
      <w:r w:rsidRPr="00662442">
        <w:rPr>
          <w:rFonts w:ascii="Times New Roman" w:hAnsi="Times New Roman"/>
          <w:color w:val="000000"/>
          <w:spacing w:val="-1"/>
          <w:lang w:val="it-IT"/>
        </w:rPr>
        <w:t xml:space="preserve"> </w:t>
      </w:r>
      <w:r w:rsidRPr="00662442">
        <w:rPr>
          <w:rFonts w:ascii="Times New Roman" w:hAnsi="Times New Roman"/>
          <w:color w:val="000000"/>
          <w:lang w:val="it-IT"/>
        </w:rPr>
        <w:t>pričetkom</w:t>
      </w:r>
      <w:r w:rsidRPr="00662442">
        <w:rPr>
          <w:rFonts w:ascii="Times New Roman" w:hAnsi="Times New Roman"/>
          <w:color w:val="000000"/>
          <w:spacing w:val="-9"/>
          <w:lang w:val="it-IT"/>
        </w:rPr>
        <w:t xml:space="preserve"> </w:t>
      </w:r>
      <w:r w:rsidRPr="00662442">
        <w:rPr>
          <w:rFonts w:ascii="Times New Roman" w:hAnsi="Times New Roman"/>
          <w:color w:val="000000"/>
          <w:lang w:val="it-IT"/>
        </w:rPr>
        <w:t>12</w:t>
      </w:r>
      <w:r w:rsidRPr="00662442">
        <w:rPr>
          <w:rFonts w:ascii="Times New Roman" w:hAnsi="Times New Roman"/>
          <w:color w:val="000000"/>
          <w:spacing w:val="-2"/>
          <w:lang w:val="it-IT"/>
        </w:rPr>
        <w:t xml:space="preserve"> </w:t>
      </w:r>
      <w:r w:rsidRPr="00662442">
        <w:rPr>
          <w:rFonts w:ascii="Times New Roman" w:hAnsi="Times New Roman"/>
          <w:color w:val="000000"/>
          <w:lang w:val="it-IT"/>
        </w:rPr>
        <w:t>ur pred</w:t>
      </w:r>
      <w:r w:rsidRPr="00662442">
        <w:rPr>
          <w:rFonts w:ascii="Times New Roman" w:hAnsi="Times New Roman"/>
          <w:color w:val="000000"/>
          <w:spacing w:val="-4"/>
          <w:lang w:val="it-IT"/>
        </w:rPr>
        <w:t xml:space="preserve"> </w:t>
      </w:r>
      <w:r w:rsidRPr="00662442">
        <w:rPr>
          <w:rFonts w:ascii="Times New Roman" w:hAnsi="Times New Roman"/>
          <w:color w:val="000000"/>
          <w:lang w:val="it-IT"/>
        </w:rPr>
        <w:t>operacijo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so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opazili</w:t>
      </w:r>
      <w:r w:rsidRPr="00662442">
        <w:rPr>
          <w:rFonts w:ascii="Times New Roman" w:hAnsi="Times New Roman"/>
          <w:color w:val="000000"/>
          <w:spacing w:val="-6"/>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skupini</w:t>
      </w:r>
      <w:r w:rsidRPr="00662442">
        <w:rPr>
          <w:rFonts w:ascii="Times New Roman" w:hAnsi="Times New Roman"/>
          <w:color w:val="000000"/>
          <w:spacing w:val="-6"/>
          <w:lang w:val="it-IT"/>
        </w:rPr>
        <w:t xml:space="preserve"> </w:t>
      </w:r>
      <w:r w:rsidRPr="00662442">
        <w:rPr>
          <w:rFonts w:ascii="Times New Roman" w:hAnsi="Times New Roman"/>
          <w:color w:val="000000"/>
          <w:lang w:val="it-IT"/>
        </w:rPr>
        <w:t>bolnikov,</w:t>
      </w:r>
      <w:r w:rsidRPr="00662442">
        <w:rPr>
          <w:rFonts w:ascii="Times New Roman" w:hAnsi="Times New Roman"/>
          <w:color w:val="000000"/>
          <w:spacing w:val="-8"/>
          <w:lang w:val="it-IT"/>
        </w:rPr>
        <w:t xml:space="preserve"> </w:t>
      </w:r>
      <w:r w:rsidRPr="00662442">
        <w:rPr>
          <w:rFonts w:ascii="Times New Roman" w:hAnsi="Times New Roman"/>
          <w:color w:val="000000"/>
          <w:lang w:val="it-IT"/>
        </w:rPr>
        <w:t>ki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prejemala</w:t>
      </w:r>
      <w:r w:rsidRPr="00662442">
        <w:rPr>
          <w:rFonts w:ascii="Times New Roman" w:hAnsi="Times New Roman"/>
          <w:color w:val="000000"/>
          <w:spacing w:val="-9"/>
          <w:lang w:val="it-IT"/>
        </w:rPr>
        <w:t xml:space="preserve"> </w:t>
      </w:r>
      <w:r w:rsidRPr="00662442">
        <w:rPr>
          <w:rFonts w:ascii="Times New Roman" w:hAnsi="Times New Roman"/>
          <w:color w:val="000000"/>
          <w:lang w:val="it-IT"/>
        </w:rPr>
        <w:t>fondaparinuks</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priporočenem</w:t>
      </w:r>
      <w:r w:rsidRPr="00662442">
        <w:rPr>
          <w:rFonts w:ascii="Times New Roman" w:hAnsi="Times New Roman"/>
          <w:color w:val="000000"/>
          <w:spacing w:val="-12"/>
          <w:lang w:val="it-IT"/>
        </w:rPr>
        <w:t xml:space="preserve"> </w:t>
      </w:r>
      <w:r w:rsidRPr="00662442">
        <w:rPr>
          <w:rFonts w:ascii="Times New Roman" w:hAnsi="Times New Roman"/>
          <w:color w:val="000000"/>
          <w:lang w:val="it-IT"/>
        </w:rPr>
        <w:t>odmerku,</w:t>
      </w:r>
      <w:r w:rsidR="00427C41" w:rsidRPr="00662442">
        <w:rPr>
          <w:rFonts w:ascii="Times New Roman" w:hAnsi="Times New Roman"/>
          <w:color w:val="000000"/>
          <w:lang w:val="it-IT"/>
        </w:rPr>
        <w:t xml:space="preserve"> </w:t>
      </w:r>
      <w:r w:rsidRPr="00662442">
        <w:rPr>
          <w:rFonts w:ascii="Times New Roman" w:hAnsi="Times New Roman"/>
          <w:color w:val="000000"/>
          <w:lang w:val="it-IT"/>
        </w:rPr>
        <w:t>2,8</w:t>
      </w:r>
      <w:r w:rsidR="00CA7A4F" w:rsidRPr="00662442">
        <w:rPr>
          <w:rFonts w:ascii="Times New Roman" w:hAnsi="Times New Roman"/>
          <w:color w:val="000000"/>
          <w:spacing w:val="-3"/>
          <w:lang w:val="it-IT"/>
        </w:rPr>
        <w:t> </w:t>
      </w:r>
      <w:r w:rsidRPr="00662442">
        <w:rPr>
          <w:rFonts w:ascii="Times New Roman" w:hAnsi="Times New Roman"/>
          <w:color w:val="000000"/>
          <w:lang w:val="it-IT"/>
        </w:rPr>
        <w:t>%</w:t>
      </w:r>
      <w:r w:rsidRPr="00662442">
        <w:rPr>
          <w:rFonts w:ascii="Times New Roman" w:hAnsi="Times New Roman"/>
          <w:color w:val="000000"/>
          <w:spacing w:val="-2"/>
          <w:lang w:val="it-IT"/>
        </w:rPr>
        <w:t xml:space="preserve"> </w:t>
      </w:r>
      <w:r w:rsidRPr="00662442">
        <w:rPr>
          <w:rFonts w:ascii="Times New Roman" w:hAnsi="Times New Roman"/>
          <w:color w:val="000000"/>
          <w:lang w:val="it-IT"/>
        </w:rPr>
        <w:t>velikih</w:t>
      </w:r>
      <w:r w:rsidRPr="00662442">
        <w:rPr>
          <w:rFonts w:ascii="Times New Roman" w:hAnsi="Times New Roman"/>
          <w:color w:val="000000"/>
          <w:spacing w:val="-6"/>
          <w:lang w:val="it-IT"/>
        </w:rPr>
        <w:t xml:space="preserve"> </w:t>
      </w:r>
      <w:r w:rsidRPr="00662442">
        <w:rPr>
          <w:rFonts w:ascii="Times New Roman" w:hAnsi="Times New Roman"/>
          <w:color w:val="000000"/>
          <w:lang w:val="it-IT"/>
        </w:rPr>
        <w:t>krvavitev</w:t>
      </w:r>
      <w:r w:rsidRPr="00662442">
        <w:rPr>
          <w:rFonts w:ascii="Times New Roman" w:hAnsi="Times New Roman"/>
          <w:color w:val="000000"/>
          <w:spacing w:val="-8"/>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primerjavi</w:t>
      </w:r>
      <w:r w:rsidRPr="00662442">
        <w:rPr>
          <w:rFonts w:ascii="Times New Roman" w:hAnsi="Times New Roman"/>
          <w:color w:val="000000"/>
          <w:spacing w:val="-9"/>
          <w:lang w:val="it-IT"/>
        </w:rPr>
        <w:t xml:space="preserve"> </w:t>
      </w:r>
      <w:r w:rsidRPr="00662442">
        <w:rPr>
          <w:rFonts w:ascii="Times New Roman" w:hAnsi="Times New Roman"/>
          <w:color w:val="000000"/>
          <w:lang w:val="it-IT"/>
        </w:rPr>
        <w:t>z</w:t>
      </w:r>
      <w:r w:rsidRPr="00662442">
        <w:rPr>
          <w:rFonts w:ascii="Times New Roman" w:hAnsi="Times New Roman"/>
          <w:color w:val="000000"/>
          <w:spacing w:val="-1"/>
          <w:lang w:val="it-IT"/>
        </w:rPr>
        <w:t xml:space="preserve"> </w:t>
      </w:r>
      <w:r w:rsidRPr="00662442">
        <w:rPr>
          <w:rFonts w:ascii="Times New Roman" w:hAnsi="Times New Roman"/>
          <w:color w:val="000000"/>
          <w:lang w:val="it-IT"/>
        </w:rPr>
        <w:t>2,6</w:t>
      </w:r>
      <w:r w:rsidR="00CA7A4F" w:rsidRPr="00662442">
        <w:rPr>
          <w:rFonts w:ascii="Times New Roman" w:hAnsi="Times New Roman"/>
          <w:color w:val="000000"/>
          <w:spacing w:val="-3"/>
          <w:lang w:val="it-IT"/>
        </w:rPr>
        <w:t> </w:t>
      </w:r>
      <w:r w:rsidRPr="00662442">
        <w:rPr>
          <w:rFonts w:ascii="Times New Roman" w:hAnsi="Times New Roman"/>
          <w:color w:val="000000"/>
          <w:lang w:val="it-IT"/>
        </w:rPr>
        <w:t>%</w:t>
      </w:r>
      <w:r w:rsidRPr="00662442">
        <w:rPr>
          <w:rFonts w:ascii="Times New Roman" w:hAnsi="Times New Roman"/>
          <w:color w:val="000000"/>
          <w:spacing w:val="-2"/>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skupini</w:t>
      </w:r>
      <w:r w:rsidRPr="00662442">
        <w:rPr>
          <w:rFonts w:ascii="Times New Roman" w:hAnsi="Times New Roman"/>
          <w:color w:val="000000"/>
          <w:spacing w:val="-6"/>
          <w:lang w:val="it-IT"/>
        </w:rPr>
        <w:t xml:space="preserve"> </w:t>
      </w:r>
      <w:r w:rsidRPr="00662442">
        <w:rPr>
          <w:rFonts w:ascii="Times New Roman" w:hAnsi="Times New Roman"/>
          <w:color w:val="000000"/>
          <w:lang w:val="it-IT"/>
        </w:rPr>
        <w:t>bolnikov</w:t>
      </w:r>
      <w:r w:rsidRPr="00662442">
        <w:rPr>
          <w:rFonts w:ascii="Times New Roman" w:hAnsi="Times New Roman"/>
          <w:color w:val="000000"/>
          <w:spacing w:val="-8"/>
          <w:lang w:val="it-IT"/>
        </w:rPr>
        <w:t xml:space="preserve"> </w:t>
      </w:r>
      <w:r w:rsidRPr="00662442">
        <w:rPr>
          <w:rFonts w:ascii="Times New Roman" w:hAnsi="Times New Roman"/>
          <w:color w:val="000000"/>
          <w:lang w:val="it-IT"/>
        </w:rPr>
        <w:t>z</w:t>
      </w:r>
      <w:r w:rsidRPr="00662442">
        <w:rPr>
          <w:rFonts w:ascii="Times New Roman" w:hAnsi="Times New Roman"/>
          <w:color w:val="000000"/>
          <w:spacing w:val="-1"/>
          <w:lang w:val="it-IT"/>
        </w:rPr>
        <w:t xml:space="preserve"> </w:t>
      </w:r>
      <w:r w:rsidRPr="00662442">
        <w:rPr>
          <w:rFonts w:ascii="Times New Roman" w:hAnsi="Times New Roman"/>
          <w:color w:val="000000"/>
          <w:lang w:val="it-IT"/>
        </w:rPr>
        <w:t>enoksaparinom.</w:t>
      </w:r>
    </w:p>
    <w:p w14:paraId="3818D22A"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2B436A74" w14:textId="77777777" w:rsidR="003E3EEF" w:rsidRPr="00662442" w:rsidRDefault="003E3EEF" w:rsidP="00662442">
      <w:pPr>
        <w:autoSpaceDE w:val="0"/>
        <w:autoSpaceDN w:val="0"/>
        <w:adjustRightInd w:val="0"/>
        <w:spacing w:after="0" w:line="240" w:lineRule="auto"/>
        <w:ind w:right="43"/>
        <w:rPr>
          <w:rFonts w:ascii="Times New Roman" w:hAnsi="Times New Roman"/>
          <w:b/>
          <w:color w:val="000000"/>
          <w:lang w:val="it-IT"/>
        </w:rPr>
      </w:pPr>
      <w:r w:rsidRPr="00662442">
        <w:rPr>
          <w:rFonts w:ascii="Times New Roman" w:hAnsi="Times New Roman"/>
          <w:b/>
          <w:color w:val="000000"/>
          <w:lang w:val="it-IT"/>
        </w:rPr>
        <w:t>Preprečevanje</w:t>
      </w:r>
      <w:r w:rsidRPr="00662442">
        <w:rPr>
          <w:rFonts w:ascii="Times New Roman" w:hAnsi="Times New Roman"/>
          <w:b/>
          <w:color w:val="000000"/>
          <w:spacing w:val="-14"/>
          <w:lang w:val="it-IT"/>
        </w:rPr>
        <w:t xml:space="preserve"> </w:t>
      </w:r>
      <w:r w:rsidRPr="00662442">
        <w:rPr>
          <w:rFonts w:ascii="Times New Roman" w:hAnsi="Times New Roman"/>
          <w:b/>
          <w:color w:val="000000"/>
          <w:lang w:val="it-IT"/>
        </w:rPr>
        <w:t>venskih</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trombemboličnih</w:t>
      </w:r>
      <w:r w:rsidRPr="00662442">
        <w:rPr>
          <w:rFonts w:ascii="Times New Roman" w:hAnsi="Times New Roman"/>
          <w:b/>
          <w:color w:val="000000"/>
          <w:spacing w:val="-16"/>
          <w:lang w:val="it-IT"/>
        </w:rPr>
        <w:t xml:space="preserve"> </w:t>
      </w:r>
      <w:r w:rsidRPr="00662442">
        <w:rPr>
          <w:rFonts w:ascii="Times New Roman" w:hAnsi="Times New Roman"/>
          <w:b/>
          <w:color w:val="000000"/>
          <w:lang w:val="it-IT"/>
        </w:rPr>
        <w:t>dogodkov</w:t>
      </w:r>
      <w:r w:rsidRPr="00662442">
        <w:rPr>
          <w:rFonts w:ascii="Times New Roman" w:hAnsi="Times New Roman"/>
          <w:b/>
          <w:color w:val="000000"/>
          <w:spacing w:val="-9"/>
          <w:lang w:val="it-IT"/>
        </w:rPr>
        <w:t xml:space="preserve"> </w:t>
      </w:r>
      <w:r w:rsidRPr="00662442">
        <w:rPr>
          <w:rFonts w:ascii="Times New Roman" w:hAnsi="Times New Roman"/>
          <w:b/>
          <w:color w:val="000000"/>
          <w:lang w:val="it-IT"/>
        </w:rPr>
        <w:t>(VTE)</w:t>
      </w:r>
      <w:r w:rsidRPr="00662442">
        <w:rPr>
          <w:rFonts w:ascii="Times New Roman" w:hAnsi="Times New Roman"/>
          <w:b/>
          <w:color w:val="000000"/>
          <w:spacing w:val="-6"/>
          <w:lang w:val="it-IT"/>
        </w:rPr>
        <w:t xml:space="preserve"> </w:t>
      </w:r>
      <w:r w:rsidRPr="00662442">
        <w:rPr>
          <w:rFonts w:ascii="Times New Roman" w:hAnsi="Times New Roman"/>
          <w:b/>
          <w:color w:val="000000"/>
          <w:lang w:val="it-IT"/>
        </w:rPr>
        <w:t>pri</w:t>
      </w:r>
      <w:r w:rsidRPr="00662442">
        <w:rPr>
          <w:rFonts w:ascii="Times New Roman" w:hAnsi="Times New Roman"/>
          <w:b/>
          <w:color w:val="000000"/>
          <w:spacing w:val="-3"/>
          <w:lang w:val="it-IT"/>
        </w:rPr>
        <w:t xml:space="preserve"> </w:t>
      </w:r>
      <w:r w:rsidRPr="00662442">
        <w:rPr>
          <w:rFonts w:ascii="Times New Roman" w:hAnsi="Times New Roman"/>
          <w:b/>
          <w:color w:val="000000"/>
          <w:lang w:val="it-IT"/>
        </w:rPr>
        <w:t>bolnikih</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po</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operaciji</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zloma</w:t>
      </w:r>
      <w:r w:rsidRPr="00662442">
        <w:rPr>
          <w:rFonts w:ascii="Times New Roman" w:hAnsi="Times New Roman"/>
          <w:b/>
          <w:color w:val="000000"/>
          <w:spacing w:val="-6"/>
          <w:lang w:val="it-IT"/>
        </w:rPr>
        <w:t xml:space="preserve"> </w:t>
      </w:r>
      <w:r w:rsidRPr="00662442">
        <w:rPr>
          <w:rFonts w:ascii="Times New Roman" w:hAnsi="Times New Roman"/>
          <w:b/>
          <w:color w:val="000000"/>
          <w:lang w:val="it-IT"/>
        </w:rPr>
        <w:t>kolka, ki</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so</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se</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po</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začetni</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enotedenski</w:t>
      </w:r>
      <w:r w:rsidRPr="00662442">
        <w:rPr>
          <w:rFonts w:ascii="Times New Roman" w:hAnsi="Times New Roman"/>
          <w:b/>
          <w:color w:val="000000"/>
          <w:spacing w:val="-11"/>
          <w:lang w:val="it-IT"/>
        </w:rPr>
        <w:t xml:space="preserve"> </w:t>
      </w:r>
      <w:r w:rsidRPr="00662442">
        <w:rPr>
          <w:rFonts w:ascii="Times New Roman" w:hAnsi="Times New Roman"/>
          <w:b/>
          <w:color w:val="000000"/>
          <w:lang w:val="it-IT"/>
        </w:rPr>
        <w:t>profilaksi</w:t>
      </w:r>
      <w:r w:rsidRPr="00662442">
        <w:rPr>
          <w:rFonts w:ascii="Times New Roman" w:hAnsi="Times New Roman"/>
          <w:b/>
          <w:color w:val="000000"/>
          <w:spacing w:val="-9"/>
          <w:lang w:val="it-IT"/>
        </w:rPr>
        <w:t xml:space="preserve"> </w:t>
      </w:r>
      <w:r w:rsidRPr="00662442">
        <w:rPr>
          <w:rFonts w:ascii="Times New Roman" w:hAnsi="Times New Roman"/>
          <w:b/>
          <w:color w:val="000000"/>
          <w:lang w:val="it-IT"/>
        </w:rPr>
        <w:t>zdravili</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še</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24</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dni</w:t>
      </w:r>
    </w:p>
    <w:p w14:paraId="5457ABC5" w14:textId="77777777" w:rsidR="003E3EEF" w:rsidRPr="00662442" w:rsidRDefault="003E3EEF" w:rsidP="00662442">
      <w:pPr>
        <w:autoSpaceDE w:val="0"/>
        <w:autoSpaceDN w:val="0"/>
        <w:adjustRightInd w:val="0"/>
        <w:spacing w:after="0" w:line="240" w:lineRule="auto"/>
        <w:ind w:right="133"/>
        <w:rPr>
          <w:rFonts w:ascii="Times New Roman" w:hAnsi="Times New Roman"/>
          <w:color w:val="000000"/>
          <w:lang w:val="it-IT"/>
        </w:rPr>
      </w:pPr>
      <w:r w:rsidRPr="00662442">
        <w:rPr>
          <w:rFonts w:ascii="Times New Roman" w:hAnsi="Times New Roman"/>
          <w:color w:val="000000"/>
          <w:lang w:val="it-IT"/>
        </w:rPr>
        <w:t>V</w:t>
      </w:r>
      <w:r w:rsidRPr="00662442">
        <w:rPr>
          <w:rFonts w:ascii="Times New Roman" w:hAnsi="Times New Roman"/>
          <w:color w:val="000000"/>
          <w:spacing w:val="-2"/>
          <w:lang w:val="it-IT"/>
        </w:rPr>
        <w:t xml:space="preserve"> </w:t>
      </w:r>
      <w:r w:rsidRPr="00662442">
        <w:rPr>
          <w:rFonts w:ascii="Times New Roman" w:hAnsi="Times New Roman"/>
          <w:color w:val="000000"/>
          <w:lang w:val="it-IT"/>
        </w:rPr>
        <w:t>naključnem</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dvojno</w:t>
      </w:r>
      <w:r w:rsidRPr="00662442">
        <w:rPr>
          <w:rFonts w:ascii="Times New Roman" w:hAnsi="Times New Roman"/>
          <w:color w:val="000000"/>
          <w:spacing w:val="-6"/>
          <w:lang w:val="it-IT"/>
        </w:rPr>
        <w:t xml:space="preserve"> </w:t>
      </w:r>
      <w:r w:rsidRPr="00662442">
        <w:rPr>
          <w:rFonts w:ascii="Times New Roman" w:hAnsi="Times New Roman"/>
          <w:color w:val="000000"/>
          <w:lang w:val="it-IT"/>
        </w:rPr>
        <w:t>slepem</w:t>
      </w:r>
      <w:r w:rsidRPr="00662442">
        <w:rPr>
          <w:rFonts w:ascii="Times New Roman" w:hAnsi="Times New Roman"/>
          <w:color w:val="000000"/>
          <w:spacing w:val="-6"/>
          <w:lang w:val="it-IT"/>
        </w:rPr>
        <w:t xml:space="preserve"> </w:t>
      </w:r>
      <w:r w:rsidRPr="00662442">
        <w:rPr>
          <w:rFonts w:ascii="Times New Roman" w:hAnsi="Times New Roman"/>
          <w:color w:val="000000"/>
          <w:lang w:val="it-IT"/>
        </w:rPr>
        <w:t>kliničnem</w:t>
      </w:r>
      <w:r w:rsidRPr="00662442">
        <w:rPr>
          <w:rFonts w:ascii="Times New Roman" w:hAnsi="Times New Roman"/>
          <w:color w:val="000000"/>
          <w:spacing w:val="-9"/>
          <w:lang w:val="it-IT"/>
        </w:rPr>
        <w:t xml:space="preserve"> </w:t>
      </w:r>
      <w:r w:rsidRPr="00662442">
        <w:rPr>
          <w:rFonts w:ascii="Times New Roman" w:hAnsi="Times New Roman"/>
          <w:color w:val="000000"/>
          <w:lang w:val="it-IT"/>
        </w:rPr>
        <w:t>preskušanju</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so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737</w:t>
      </w:r>
      <w:r w:rsidRPr="00662442">
        <w:rPr>
          <w:rFonts w:ascii="Times New Roman" w:hAnsi="Times New Roman"/>
          <w:color w:val="000000"/>
          <w:spacing w:val="-3"/>
          <w:lang w:val="it-IT"/>
        </w:rPr>
        <w:t xml:space="preserve"> </w:t>
      </w:r>
      <w:r w:rsidRPr="00662442">
        <w:rPr>
          <w:rFonts w:ascii="Times New Roman" w:hAnsi="Times New Roman"/>
          <w:color w:val="000000"/>
          <w:lang w:val="it-IT"/>
        </w:rPr>
        <w:t>bolnikov</w:t>
      </w:r>
      <w:r w:rsidRPr="00662442">
        <w:rPr>
          <w:rFonts w:ascii="Times New Roman" w:hAnsi="Times New Roman"/>
          <w:color w:val="000000"/>
          <w:spacing w:val="-8"/>
          <w:lang w:val="it-IT"/>
        </w:rPr>
        <w:t xml:space="preserve"> </w:t>
      </w:r>
      <w:r w:rsidRPr="00662442">
        <w:rPr>
          <w:rFonts w:ascii="Times New Roman" w:hAnsi="Times New Roman"/>
          <w:color w:val="000000"/>
          <w:lang w:val="it-IT"/>
        </w:rPr>
        <w:t>zdravili</w:t>
      </w:r>
      <w:r w:rsidRPr="00662442">
        <w:rPr>
          <w:rFonts w:ascii="Times New Roman" w:hAnsi="Times New Roman"/>
          <w:color w:val="000000"/>
          <w:spacing w:val="-7"/>
          <w:lang w:val="it-IT"/>
        </w:rPr>
        <w:t xml:space="preserve"> </w:t>
      </w:r>
      <w:r w:rsidRPr="00662442">
        <w:rPr>
          <w:rFonts w:ascii="Times New Roman" w:hAnsi="Times New Roman"/>
          <w:color w:val="000000"/>
          <w:lang w:val="it-IT"/>
        </w:rPr>
        <w:t>s</w:t>
      </w:r>
      <w:r w:rsidRPr="00662442">
        <w:rPr>
          <w:rFonts w:ascii="Times New Roman" w:hAnsi="Times New Roman"/>
          <w:color w:val="000000"/>
          <w:spacing w:val="-1"/>
          <w:lang w:val="it-IT"/>
        </w:rPr>
        <w:t xml:space="preserve"> </w:t>
      </w:r>
      <w:r w:rsidRPr="00662442">
        <w:rPr>
          <w:rFonts w:ascii="Times New Roman" w:hAnsi="Times New Roman"/>
          <w:color w:val="000000"/>
          <w:lang w:val="it-IT"/>
        </w:rPr>
        <w:t>fondaparinuksom</w:t>
      </w:r>
      <w:r w:rsidRPr="00662442">
        <w:rPr>
          <w:rFonts w:ascii="Times New Roman" w:hAnsi="Times New Roman"/>
          <w:color w:val="000000"/>
          <w:spacing w:val="-15"/>
          <w:lang w:val="it-IT"/>
        </w:rPr>
        <w:t xml:space="preserve"> </w:t>
      </w:r>
      <w:r w:rsidRPr="00662442">
        <w:rPr>
          <w:rFonts w:ascii="Times New Roman" w:hAnsi="Times New Roman"/>
          <w:color w:val="000000"/>
          <w:lang w:val="it-IT"/>
        </w:rPr>
        <w:t>v odmerku</w:t>
      </w:r>
      <w:r w:rsidRPr="00662442">
        <w:rPr>
          <w:rFonts w:ascii="Times New Roman" w:hAnsi="Times New Roman"/>
          <w:color w:val="000000"/>
          <w:spacing w:val="-8"/>
          <w:lang w:val="it-IT"/>
        </w:rPr>
        <w:t xml:space="preserve"> </w:t>
      </w:r>
      <w:r w:rsidRPr="00662442">
        <w:rPr>
          <w:rFonts w:ascii="Times New Roman" w:hAnsi="Times New Roman"/>
          <w:color w:val="000000"/>
          <w:lang w:val="it-IT"/>
        </w:rPr>
        <w:t>2,5</w:t>
      </w:r>
      <w:r w:rsidR="00CA7A4F" w:rsidRPr="00662442">
        <w:rPr>
          <w:rFonts w:ascii="Times New Roman" w:hAnsi="Times New Roman"/>
          <w:color w:val="000000"/>
          <w:spacing w:val="-3"/>
          <w:lang w:val="it-IT"/>
        </w:rPr>
        <w:t> </w:t>
      </w:r>
      <w:r w:rsidRPr="00662442">
        <w:rPr>
          <w:rFonts w:ascii="Times New Roman" w:hAnsi="Times New Roman"/>
          <w:color w:val="000000"/>
          <w:lang w:val="it-IT"/>
        </w:rPr>
        <w:t>mg</w:t>
      </w:r>
      <w:r w:rsidRPr="00662442">
        <w:rPr>
          <w:rFonts w:ascii="Times New Roman" w:hAnsi="Times New Roman"/>
          <w:color w:val="000000"/>
          <w:spacing w:val="-3"/>
          <w:lang w:val="it-IT"/>
        </w:rPr>
        <w:t xml:space="preserve"> </w:t>
      </w:r>
      <w:r w:rsidRPr="00662442">
        <w:rPr>
          <w:rFonts w:ascii="Times New Roman" w:hAnsi="Times New Roman"/>
          <w:color w:val="000000"/>
          <w:lang w:val="it-IT"/>
        </w:rPr>
        <w:t>enkrat</w:t>
      </w:r>
      <w:r w:rsidRPr="00662442">
        <w:rPr>
          <w:rFonts w:ascii="Times New Roman" w:hAnsi="Times New Roman"/>
          <w:color w:val="000000"/>
          <w:spacing w:val="-5"/>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dan</w:t>
      </w:r>
      <w:r w:rsidRPr="00662442">
        <w:rPr>
          <w:rFonts w:ascii="Times New Roman" w:hAnsi="Times New Roman"/>
          <w:color w:val="000000"/>
          <w:spacing w:val="-3"/>
          <w:lang w:val="it-IT"/>
        </w:rPr>
        <w:t xml:space="preserve"> </w:t>
      </w:r>
      <w:r w:rsidRPr="00662442">
        <w:rPr>
          <w:rFonts w:ascii="Times New Roman" w:hAnsi="Times New Roman"/>
          <w:color w:val="000000"/>
          <w:lang w:val="it-IT"/>
        </w:rPr>
        <w:t>7</w:t>
      </w:r>
      <w:r w:rsidRPr="00662442">
        <w:rPr>
          <w:rFonts w:ascii="Times New Roman" w:hAnsi="Times New Roman"/>
          <w:color w:val="000000"/>
          <w:spacing w:val="-1"/>
          <w:lang w:val="it-IT"/>
        </w:rPr>
        <w:t xml:space="preserve"> </w:t>
      </w:r>
      <w:r w:rsidRPr="00662442">
        <w:rPr>
          <w:rFonts w:ascii="Times New Roman" w:hAnsi="Times New Roman"/>
          <w:color w:val="000000"/>
          <w:lang w:val="it-IT"/>
        </w:rPr>
        <w:t>dni</w:t>
      </w:r>
      <w:r w:rsidRPr="00662442">
        <w:rPr>
          <w:rFonts w:ascii="Times New Roman" w:hAnsi="Times New Roman"/>
          <w:color w:val="000000"/>
          <w:spacing w:val="-3"/>
          <w:lang w:val="it-IT"/>
        </w:rPr>
        <w:t xml:space="preserve"> </w:t>
      </w:r>
      <w:r w:rsidRPr="00662442">
        <w:rPr>
          <w:rFonts w:ascii="Times New Roman" w:hAnsi="Times New Roman"/>
          <w:color w:val="000000"/>
          <w:lang w:val="it-IT"/>
        </w:rPr>
        <w:t>+/-</w:t>
      </w:r>
      <w:r w:rsidRPr="00662442">
        <w:rPr>
          <w:rFonts w:ascii="Times New Roman" w:hAnsi="Times New Roman"/>
          <w:color w:val="000000"/>
          <w:spacing w:val="-3"/>
          <w:lang w:val="it-IT"/>
        </w:rPr>
        <w:t xml:space="preserve"> </w:t>
      </w:r>
      <w:r w:rsidRPr="00662442">
        <w:rPr>
          <w:rFonts w:ascii="Times New Roman" w:hAnsi="Times New Roman"/>
          <w:color w:val="000000"/>
          <w:lang w:val="it-IT"/>
        </w:rPr>
        <w:t>1</w:t>
      </w:r>
      <w:r w:rsidRPr="00662442">
        <w:rPr>
          <w:rFonts w:ascii="Times New Roman" w:hAnsi="Times New Roman"/>
          <w:color w:val="000000"/>
          <w:spacing w:val="-1"/>
          <w:lang w:val="it-IT"/>
        </w:rPr>
        <w:t xml:space="preserve"> </w:t>
      </w:r>
      <w:r w:rsidRPr="00662442">
        <w:rPr>
          <w:rFonts w:ascii="Times New Roman" w:hAnsi="Times New Roman"/>
          <w:color w:val="000000"/>
          <w:lang w:val="it-IT"/>
        </w:rPr>
        <w:t>dan</w:t>
      </w:r>
      <w:r w:rsidRPr="00662442">
        <w:rPr>
          <w:rFonts w:ascii="Times New Roman" w:hAnsi="Times New Roman"/>
          <w:color w:val="000000"/>
          <w:spacing w:val="-3"/>
          <w:lang w:val="it-IT"/>
        </w:rPr>
        <w:t xml:space="preserve"> </w:t>
      </w:r>
      <w:r w:rsidRPr="00662442">
        <w:rPr>
          <w:rFonts w:ascii="Times New Roman" w:hAnsi="Times New Roman"/>
          <w:color w:val="000000"/>
          <w:lang w:val="it-IT"/>
        </w:rPr>
        <w:t>po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operaciji</w:t>
      </w:r>
      <w:r w:rsidRPr="00662442">
        <w:rPr>
          <w:rFonts w:ascii="Times New Roman" w:hAnsi="Times New Roman"/>
          <w:color w:val="000000"/>
          <w:spacing w:val="-8"/>
          <w:lang w:val="it-IT"/>
        </w:rPr>
        <w:t xml:space="preserve"> </w:t>
      </w:r>
      <w:r w:rsidRPr="00662442">
        <w:rPr>
          <w:rFonts w:ascii="Times New Roman" w:hAnsi="Times New Roman"/>
          <w:color w:val="000000"/>
          <w:lang w:val="it-IT"/>
        </w:rPr>
        <w:t>zloma</w:t>
      </w:r>
      <w:r w:rsidRPr="00662442">
        <w:rPr>
          <w:rFonts w:ascii="Times New Roman" w:hAnsi="Times New Roman"/>
          <w:color w:val="000000"/>
          <w:spacing w:val="-5"/>
          <w:lang w:val="it-IT"/>
        </w:rPr>
        <w:t xml:space="preserve"> </w:t>
      </w:r>
      <w:r w:rsidRPr="00662442">
        <w:rPr>
          <w:rFonts w:ascii="Times New Roman" w:hAnsi="Times New Roman"/>
          <w:color w:val="000000"/>
          <w:lang w:val="it-IT"/>
        </w:rPr>
        <w:t>kolka.</w:t>
      </w:r>
      <w:r w:rsidRPr="00662442">
        <w:rPr>
          <w:rFonts w:ascii="Times New Roman" w:hAnsi="Times New Roman"/>
          <w:color w:val="000000"/>
          <w:spacing w:val="-5"/>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3"/>
          <w:lang w:val="it-IT"/>
        </w:rPr>
        <w:t xml:space="preserve"> </w:t>
      </w:r>
      <w:r w:rsidRPr="00662442">
        <w:rPr>
          <w:rFonts w:ascii="Times New Roman" w:hAnsi="Times New Roman"/>
          <w:color w:val="000000"/>
          <w:lang w:val="it-IT"/>
        </w:rPr>
        <w:t>koncu</w:t>
      </w:r>
      <w:r w:rsidRPr="00662442">
        <w:rPr>
          <w:rFonts w:ascii="Times New Roman" w:hAnsi="Times New Roman"/>
          <w:color w:val="000000"/>
          <w:spacing w:val="-5"/>
          <w:lang w:val="it-IT"/>
        </w:rPr>
        <w:t xml:space="preserve"> </w:t>
      </w:r>
      <w:r w:rsidRPr="00662442">
        <w:rPr>
          <w:rFonts w:ascii="Times New Roman" w:hAnsi="Times New Roman"/>
          <w:color w:val="000000"/>
          <w:lang w:val="it-IT"/>
        </w:rPr>
        <w:t>tega</w:t>
      </w:r>
      <w:r w:rsidRPr="00662442">
        <w:rPr>
          <w:rFonts w:ascii="Times New Roman" w:hAnsi="Times New Roman"/>
          <w:color w:val="000000"/>
          <w:spacing w:val="-4"/>
          <w:lang w:val="it-IT"/>
        </w:rPr>
        <w:t xml:space="preserve"> </w:t>
      </w:r>
      <w:r w:rsidRPr="00662442">
        <w:rPr>
          <w:rFonts w:ascii="Times New Roman" w:hAnsi="Times New Roman"/>
          <w:color w:val="000000"/>
          <w:lang w:val="it-IT"/>
        </w:rPr>
        <w:t>obdobja,</w:t>
      </w:r>
      <w:r w:rsidRPr="00662442">
        <w:rPr>
          <w:rFonts w:ascii="Times New Roman" w:hAnsi="Times New Roman"/>
          <w:color w:val="000000"/>
          <w:spacing w:val="-8"/>
          <w:lang w:val="it-IT"/>
        </w:rPr>
        <w:t xml:space="preserve"> </w:t>
      </w:r>
      <w:r w:rsidRPr="00662442">
        <w:rPr>
          <w:rFonts w:ascii="Times New Roman" w:hAnsi="Times New Roman"/>
          <w:color w:val="000000"/>
          <w:lang w:val="it-IT"/>
        </w:rPr>
        <w:t>so</w:t>
      </w:r>
      <w:r w:rsidR="00427C41" w:rsidRPr="00662442">
        <w:rPr>
          <w:rFonts w:ascii="Times New Roman" w:hAnsi="Times New Roman"/>
          <w:color w:val="000000"/>
          <w:lang w:val="it-IT"/>
        </w:rPr>
        <w:t xml:space="preserve"> </w:t>
      </w:r>
      <w:r w:rsidRPr="00662442">
        <w:rPr>
          <w:rFonts w:ascii="Times New Roman" w:hAnsi="Times New Roman"/>
          <w:color w:val="000000"/>
          <w:lang w:val="it-IT"/>
        </w:rPr>
        <w:t>656</w:t>
      </w:r>
      <w:r w:rsidRPr="00662442">
        <w:rPr>
          <w:rFonts w:ascii="Times New Roman" w:hAnsi="Times New Roman"/>
          <w:color w:val="000000"/>
          <w:spacing w:val="-3"/>
          <w:lang w:val="it-IT"/>
        </w:rPr>
        <w:t xml:space="preserve"> </w:t>
      </w:r>
      <w:r w:rsidRPr="00662442">
        <w:rPr>
          <w:rFonts w:ascii="Times New Roman" w:hAnsi="Times New Roman"/>
          <w:color w:val="000000"/>
          <w:lang w:val="it-IT"/>
        </w:rPr>
        <w:t>bolnikov</w:t>
      </w:r>
      <w:r w:rsidRPr="00662442">
        <w:rPr>
          <w:rFonts w:ascii="Times New Roman" w:hAnsi="Times New Roman"/>
          <w:color w:val="000000"/>
          <w:spacing w:val="-8"/>
          <w:lang w:val="it-IT"/>
        </w:rPr>
        <w:t xml:space="preserve"> </w:t>
      </w:r>
      <w:r w:rsidRPr="00662442">
        <w:rPr>
          <w:rFonts w:ascii="Times New Roman" w:hAnsi="Times New Roman"/>
          <w:color w:val="000000"/>
          <w:lang w:val="it-IT"/>
        </w:rPr>
        <w:t>naključno</w:t>
      </w:r>
      <w:r w:rsidRPr="00662442">
        <w:rPr>
          <w:rFonts w:ascii="Times New Roman" w:hAnsi="Times New Roman"/>
          <w:color w:val="000000"/>
          <w:spacing w:val="-9"/>
          <w:lang w:val="it-IT"/>
        </w:rPr>
        <w:t xml:space="preserve"> </w:t>
      </w:r>
      <w:r w:rsidRPr="00662442">
        <w:rPr>
          <w:rFonts w:ascii="Times New Roman" w:hAnsi="Times New Roman"/>
          <w:color w:val="000000"/>
          <w:lang w:val="it-IT"/>
        </w:rPr>
        <w:t>razporedili</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skupini,</w:t>
      </w:r>
      <w:r w:rsidRPr="00662442">
        <w:rPr>
          <w:rFonts w:ascii="Times New Roman" w:hAnsi="Times New Roman"/>
          <w:color w:val="000000"/>
          <w:spacing w:val="-7"/>
          <w:lang w:val="it-IT"/>
        </w:rPr>
        <w:t xml:space="preserve"> </w:t>
      </w:r>
      <w:r w:rsidRPr="00662442">
        <w:rPr>
          <w:rFonts w:ascii="Times New Roman" w:hAnsi="Times New Roman"/>
          <w:color w:val="000000"/>
          <w:lang w:val="it-IT"/>
        </w:rPr>
        <w:t>ki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sta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prejemali</w:t>
      </w:r>
      <w:r w:rsidRPr="00662442">
        <w:rPr>
          <w:rFonts w:ascii="Times New Roman" w:hAnsi="Times New Roman"/>
          <w:color w:val="000000"/>
          <w:spacing w:val="-8"/>
          <w:lang w:val="it-IT"/>
        </w:rPr>
        <w:t xml:space="preserve"> </w:t>
      </w:r>
      <w:r w:rsidRPr="00662442">
        <w:rPr>
          <w:rFonts w:ascii="Times New Roman" w:hAnsi="Times New Roman"/>
          <w:color w:val="000000"/>
          <w:lang w:val="it-IT"/>
        </w:rPr>
        <w:t>2,5</w:t>
      </w:r>
      <w:r w:rsidR="00CA7A4F" w:rsidRPr="00662442">
        <w:rPr>
          <w:rFonts w:ascii="Times New Roman" w:hAnsi="Times New Roman"/>
          <w:color w:val="000000"/>
          <w:spacing w:val="-3"/>
          <w:lang w:val="it-IT"/>
        </w:rPr>
        <w:t> </w:t>
      </w:r>
      <w:r w:rsidRPr="00662442">
        <w:rPr>
          <w:rFonts w:ascii="Times New Roman" w:hAnsi="Times New Roman"/>
          <w:color w:val="000000"/>
          <w:lang w:val="it-IT"/>
        </w:rPr>
        <w:t>mg</w:t>
      </w:r>
      <w:r w:rsidRPr="00662442">
        <w:rPr>
          <w:rFonts w:ascii="Times New Roman" w:hAnsi="Times New Roman"/>
          <w:color w:val="000000"/>
          <w:spacing w:val="-3"/>
          <w:lang w:val="it-IT"/>
        </w:rPr>
        <w:t xml:space="preserve"> </w:t>
      </w:r>
      <w:r w:rsidRPr="00662442">
        <w:rPr>
          <w:rFonts w:ascii="Times New Roman" w:hAnsi="Times New Roman"/>
          <w:color w:val="000000"/>
          <w:lang w:val="it-IT"/>
        </w:rPr>
        <w:t>fondaparinuksa</w:t>
      </w:r>
      <w:r w:rsidRPr="00662442">
        <w:rPr>
          <w:rFonts w:ascii="Times New Roman" w:hAnsi="Times New Roman"/>
          <w:color w:val="000000"/>
          <w:spacing w:val="-14"/>
          <w:lang w:val="it-IT"/>
        </w:rPr>
        <w:t xml:space="preserve"> </w:t>
      </w:r>
      <w:r w:rsidRPr="00662442">
        <w:rPr>
          <w:rFonts w:ascii="Times New Roman" w:hAnsi="Times New Roman"/>
          <w:color w:val="000000"/>
          <w:lang w:val="it-IT"/>
        </w:rPr>
        <w:t>enkrat</w:t>
      </w:r>
      <w:r w:rsidRPr="00662442">
        <w:rPr>
          <w:rFonts w:ascii="Times New Roman" w:hAnsi="Times New Roman"/>
          <w:color w:val="000000"/>
          <w:spacing w:val="-5"/>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dan</w:t>
      </w:r>
      <w:r w:rsidRPr="00662442">
        <w:rPr>
          <w:rFonts w:ascii="Times New Roman" w:hAnsi="Times New Roman"/>
          <w:color w:val="000000"/>
          <w:spacing w:val="-3"/>
          <w:lang w:val="it-IT"/>
        </w:rPr>
        <w:t xml:space="preserve"> </w:t>
      </w:r>
      <w:r w:rsidRPr="00662442">
        <w:rPr>
          <w:rFonts w:ascii="Times New Roman" w:hAnsi="Times New Roman"/>
          <w:color w:val="000000"/>
          <w:lang w:val="it-IT"/>
        </w:rPr>
        <w:t>ali placebo,</w:t>
      </w:r>
      <w:r w:rsidRPr="00662442">
        <w:rPr>
          <w:rFonts w:ascii="Times New Roman" w:hAnsi="Times New Roman"/>
          <w:color w:val="000000"/>
          <w:spacing w:val="-7"/>
          <w:lang w:val="it-IT"/>
        </w:rPr>
        <w:t xml:space="preserve"> </w:t>
      </w:r>
      <w:r w:rsidRPr="00662442">
        <w:rPr>
          <w:rFonts w:ascii="Times New Roman" w:hAnsi="Times New Roman"/>
          <w:color w:val="000000"/>
          <w:lang w:val="it-IT"/>
        </w:rPr>
        <w:t>še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dodatnih</w:t>
      </w:r>
      <w:r w:rsidRPr="00662442">
        <w:rPr>
          <w:rFonts w:ascii="Times New Roman" w:hAnsi="Times New Roman"/>
          <w:color w:val="000000"/>
          <w:spacing w:val="-8"/>
          <w:lang w:val="it-IT"/>
        </w:rPr>
        <w:t xml:space="preserve"> </w:t>
      </w:r>
      <w:r w:rsidRPr="00662442">
        <w:rPr>
          <w:rFonts w:ascii="Times New Roman" w:hAnsi="Times New Roman"/>
          <w:color w:val="000000"/>
          <w:lang w:val="it-IT"/>
        </w:rPr>
        <w:t>21</w:t>
      </w:r>
      <w:r w:rsidRPr="00662442">
        <w:rPr>
          <w:rFonts w:ascii="Times New Roman" w:hAnsi="Times New Roman"/>
          <w:color w:val="000000"/>
          <w:spacing w:val="-2"/>
          <w:lang w:val="it-IT"/>
        </w:rPr>
        <w:t xml:space="preserve"> </w:t>
      </w:r>
      <w:r w:rsidRPr="00662442">
        <w:rPr>
          <w:rFonts w:ascii="Times New Roman" w:hAnsi="Times New Roman"/>
          <w:color w:val="000000"/>
          <w:lang w:val="it-IT"/>
        </w:rPr>
        <w:t>+/-</w:t>
      </w:r>
      <w:r w:rsidRPr="00662442">
        <w:rPr>
          <w:rFonts w:ascii="Times New Roman" w:hAnsi="Times New Roman"/>
          <w:color w:val="000000"/>
          <w:spacing w:val="-3"/>
          <w:lang w:val="it-IT"/>
        </w:rPr>
        <w:t xml:space="preserve"> </w:t>
      </w:r>
      <w:r w:rsidRPr="00662442">
        <w:rPr>
          <w:rFonts w:ascii="Times New Roman" w:hAnsi="Times New Roman"/>
          <w:color w:val="000000"/>
          <w:lang w:val="it-IT"/>
        </w:rPr>
        <w:t>2</w:t>
      </w:r>
      <w:r w:rsidRPr="00662442">
        <w:rPr>
          <w:rFonts w:ascii="Times New Roman" w:hAnsi="Times New Roman"/>
          <w:color w:val="000000"/>
          <w:spacing w:val="-1"/>
          <w:lang w:val="it-IT"/>
        </w:rPr>
        <w:t xml:space="preserve"> </w:t>
      </w:r>
      <w:r w:rsidRPr="00662442">
        <w:rPr>
          <w:rFonts w:ascii="Times New Roman" w:hAnsi="Times New Roman"/>
          <w:color w:val="000000"/>
          <w:lang w:val="it-IT"/>
        </w:rPr>
        <w:t>dni.</w:t>
      </w:r>
      <w:r w:rsidRPr="00662442">
        <w:rPr>
          <w:rFonts w:ascii="Times New Roman" w:hAnsi="Times New Roman"/>
          <w:color w:val="000000"/>
          <w:spacing w:val="-3"/>
          <w:lang w:val="it-IT"/>
        </w:rPr>
        <w:t xml:space="preserve"> </w:t>
      </w:r>
      <w:r w:rsidRPr="00662442">
        <w:rPr>
          <w:rFonts w:ascii="Times New Roman" w:hAnsi="Times New Roman"/>
          <w:color w:val="000000"/>
          <w:lang w:val="it-IT"/>
        </w:rPr>
        <w:t>Fondaparinuks</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dosegel</w:t>
      </w:r>
      <w:r w:rsidRPr="00662442">
        <w:rPr>
          <w:rFonts w:ascii="Times New Roman" w:hAnsi="Times New Roman"/>
          <w:color w:val="000000"/>
          <w:spacing w:val="-7"/>
          <w:lang w:val="it-IT"/>
        </w:rPr>
        <w:t xml:space="preserve"> </w:t>
      </w:r>
      <w:r w:rsidRPr="00662442">
        <w:rPr>
          <w:rFonts w:ascii="Times New Roman" w:hAnsi="Times New Roman"/>
          <w:color w:val="000000"/>
          <w:lang w:val="it-IT"/>
        </w:rPr>
        <w:t>pomembno</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zmanjšanje</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celokupnega</w:t>
      </w:r>
      <w:r w:rsidR="00427C41" w:rsidRPr="00662442">
        <w:rPr>
          <w:rFonts w:ascii="Times New Roman" w:hAnsi="Times New Roman"/>
          <w:color w:val="000000"/>
          <w:lang w:val="it-IT"/>
        </w:rPr>
        <w:t xml:space="preserve"> </w:t>
      </w:r>
      <w:r w:rsidRPr="00662442">
        <w:rPr>
          <w:rFonts w:ascii="Times New Roman" w:hAnsi="Times New Roman"/>
          <w:color w:val="000000"/>
          <w:lang w:val="it-IT"/>
        </w:rPr>
        <w:t>deleža</w:t>
      </w:r>
      <w:r w:rsidRPr="00662442">
        <w:rPr>
          <w:rFonts w:ascii="Times New Roman" w:hAnsi="Times New Roman"/>
          <w:color w:val="000000"/>
          <w:spacing w:val="-6"/>
          <w:lang w:val="it-IT"/>
        </w:rPr>
        <w:t xml:space="preserve"> </w:t>
      </w:r>
      <w:r w:rsidRPr="00662442">
        <w:rPr>
          <w:rFonts w:ascii="Times New Roman" w:hAnsi="Times New Roman"/>
          <w:color w:val="000000"/>
          <w:lang w:val="it-IT"/>
        </w:rPr>
        <w:t>VTE</w:t>
      </w:r>
      <w:r w:rsidRPr="00662442">
        <w:rPr>
          <w:rFonts w:ascii="Times New Roman" w:hAnsi="Times New Roman"/>
          <w:color w:val="000000"/>
          <w:spacing w:val="-4"/>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primerjavi</w:t>
      </w:r>
      <w:r w:rsidRPr="00662442">
        <w:rPr>
          <w:rFonts w:ascii="Times New Roman" w:hAnsi="Times New Roman"/>
          <w:color w:val="000000"/>
          <w:spacing w:val="-9"/>
          <w:lang w:val="it-IT"/>
        </w:rPr>
        <w:t xml:space="preserve"> </w:t>
      </w:r>
      <w:r w:rsidRPr="00662442">
        <w:rPr>
          <w:rFonts w:ascii="Times New Roman" w:hAnsi="Times New Roman"/>
          <w:color w:val="000000"/>
          <w:lang w:val="it-IT"/>
        </w:rPr>
        <w:t>s</w:t>
      </w:r>
      <w:r w:rsidRPr="00662442">
        <w:rPr>
          <w:rFonts w:ascii="Times New Roman" w:hAnsi="Times New Roman"/>
          <w:color w:val="000000"/>
          <w:spacing w:val="-1"/>
          <w:lang w:val="it-IT"/>
        </w:rPr>
        <w:t xml:space="preserve"> </w:t>
      </w:r>
      <w:r w:rsidRPr="00662442">
        <w:rPr>
          <w:rFonts w:ascii="Times New Roman" w:hAnsi="Times New Roman"/>
          <w:color w:val="000000"/>
          <w:lang w:val="it-IT"/>
        </w:rPr>
        <w:t>placebom</w:t>
      </w:r>
      <w:r w:rsidRPr="00662442">
        <w:rPr>
          <w:rFonts w:ascii="Times New Roman" w:hAnsi="Times New Roman"/>
          <w:color w:val="000000"/>
          <w:spacing w:val="-9"/>
          <w:lang w:val="it-IT"/>
        </w:rPr>
        <w:t xml:space="preserve"> </w:t>
      </w:r>
      <w:r w:rsidRPr="00662442">
        <w:rPr>
          <w:rFonts w:ascii="Times New Roman" w:hAnsi="Times New Roman"/>
          <w:color w:val="000000"/>
          <w:lang w:val="it-IT"/>
        </w:rPr>
        <w:t>[3</w:t>
      </w:r>
      <w:r w:rsidRPr="00662442">
        <w:rPr>
          <w:rFonts w:ascii="Times New Roman" w:hAnsi="Times New Roman"/>
          <w:color w:val="000000"/>
          <w:spacing w:val="-2"/>
          <w:lang w:val="it-IT"/>
        </w:rPr>
        <w:t xml:space="preserve"> </w:t>
      </w:r>
      <w:r w:rsidRPr="00662442">
        <w:rPr>
          <w:rFonts w:ascii="Times New Roman" w:hAnsi="Times New Roman"/>
          <w:color w:val="000000"/>
          <w:lang w:val="it-IT"/>
        </w:rPr>
        <w:t>bolniki</w:t>
      </w:r>
      <w:r w:rsidRPr="00662442">
        <w:rPr>
          <w:rFonts w:ascii="Times New Roman" w:hAnsi="Times New Roman"/>
          <w:color w:val="000000"/>
          <w:spacing w:val="-6"/>
          <w:lang w:val="it-IT"/>
        </w:rPr>
        <w:t xml:space="preserve"> </w:t>
      </w:r>
      <w:r w:rsidRPr="00662442">
        <w:rPr>
          <w:rFonts w:ascii="Times New Roman" w:hAnsi="Times New Roman"/>
          <w:color w:val="000000"/>
          <w:lang w:val="it-IT"/>
        </w:rPr>
        <w:t>(1,4</w:t>
      </w:r>
      <w:r w:rsidR="00CA7A4F" w:rsidRPr="00662442">
        <w:rPr>
          <w:rFonts w:ascii="Times New Roman" w:hAnsi="Times New Roman"/>
          <w:color w:val="000000"/>
          <w:spacing w:val="-3"/>
          <w:lang w:val="it-IT"/>
        </w:rPr>
        <w:t> </w:t>
      </w:r>
      <w:r w:rsidRPr="00662442">
        <w:rPr>
          <w:rFonts w:ascii="Times New Roman" w:hAnsi="Times New Roman"/>
          <w:color w:val="000000"/>
          <w:lang w:val="it-IT"/>
        </w:rPr>
        <w:t>%)</w:t>
      </w:r>
      <w:r w:rsidRPr="00662442">
        <w:rPr>
          <w:rFonts w:ascii="Times New Roman" w:hAnsi="Times New Roman"/>
          <w:color w:val="000000"/>
          <w:spacing w:val="-3"/>
          <w:lang w:val="it-IT"/>
        </w:rPr>
        <w:t xml:space="preserve"> </w:t>
      </w:r>
      <w:r w:rsidRPr="00662442">
        <w:rPr>
          <w:rFonts w:ascii="Times New Roman" w:hAnsi="Times New Roman"/>
          <w:color w:val="000000"/>
          <w:lang w:val="it-IT"/>
        </w:rPr>
        <w:t>vs</w:t>
      </w:r>
      <w:r w:rsidRPr="00662442">
        <w:rPr>
          <w:rFonts w:ascii="Times New Roman" w:hAnsi="Times New Roman"/>
          <w:color w:val="000000"/>
          <w:spacing w:val="-2"/>
          <w:lang w:val="it-IT"/>
        </w:rPr>
        <w:t xml:space="preserve"> </w:t>
      </w:r>
      <w:r w:rsidRPr="00662442">
        <w:rPr>
          <w:rFonts w:ascii="Times New Roman" w:hAnsi="Times New Roman"/>
          <w:color w:val="000000"/>
          <w:lang w:val="it-IT"/>
        </w:rPr>
        <w:t>77</w:t>
      </w:r>
      <w:r w:rsidRPr="00662442">
        <w:rPr>
          <w:rFonts w:ascii="Times New Roman" w:hAnsi="Times New Roman"/>
          <w:color w:val="000000"/>
          <w:spacing w:val="-2"/>
          <w:lang w:val="it-IT"/>
        </w:rPr>
        <w:t xml:space="preserve"> </w:t>
      </w:r>
      <w:r w:rsidRPr="00662442">
        <w:rPr>
          <w:rFonts w:ascii="Times New Roman" w:hAnsi="Times New Roman"/>
          <w:color w:val="000000"/>
          <w:lang w:val="it-IT"/>
        </w:rPr>
        <w:t>bolnikov</w:t>
      </w:r>
      <w:r w:rsidRPr="00662442">
        <w:rPr>
          <w:rFonts w:ascii="Times New Roman" w:hAnsi="Times New Roman"/>
          <w:color w:val="000000"/>
          <w:spacing w:val="-8"/>
          <w:lang w:val="it-IT"/>
        </w:rPr>
        <w:t xml:space="preserve"> </w:t>
      </w:r>
      <w:r w:rsidRPr="00662442">
        <w:rPr>
          <w:rFonts w:ascii="Times New Roman" w:hAnsi="Times New Roman"/>
          <w:color w:val="000000"/>
          <w:lang w:val="it-IT"/>
        </w:rPr>
        <w:t>(35</w:t>
      </w:r>
      <w:r w:rsidR="00CA7A4F" w:rsidRPr="00662442">
        <w:rPr>
          <w:rFonts w:ascii="Times New Roman" w:hAnsi="Times New Roman"/>
          <w:color w:val="000000"/>
          <w:spacing w:val="-3"/>
          <w:lang w:val="it-IT"/>
        </w:rPr>
        <w:t> </w:t>
      </w:r>
      <w:r w:rsidRPr="00662442">
        <w:rPr>
          <w:rFonts w:ascii="Times New Roman" w:hAnsi="Times New Roman"/>
          <w:color w:val="000000"/>
          <w:lang w:val="it-IT"/>
        </w:rPr>
        <w:t>%)].</w:t>
      </w:r>
      <w:r w:rsidRPr="00662442">
        <w:rPr>
          <w:rFonts w:ascii="Times New Roman" w:hAnsi="Times New Roman"/>
          <w:color w:val="000000"/>
          <w:spacing w:val="-4"/>
          <w:lang w:val="it-IT"/>
        </w:rPr>
        <w:t xml:space="preserve"> </w:t>
      </w:r>
      <w:r w:rsidRPr="00662442">
        <w:rPr>
          <w:rFonts w:ascii="Times New Roman" w:hAnsi="Times New Roman"/>
          <w:color w:val="000000"/>
          <w:lang w:val="it-IT"/>
        </w:rPr>
        <w:t>Večina</w:t>
      </w:r>
      <w:r w:rsidRPr="00662442">
        <w:rPr>
          <w:rFonts w:ascii="Times New Roman" w:hAnsi="Times New Roman"/>
          <w:color w:val="000000"/>
          <w:spacing w:val="-6"/>
          <w:lang w:val="it-IT"/>
        </w:rPr>
        <w:t xml:space="preserve"> </w:t>
      </w:r>
      <w:r w:rsidRPr="00662442">
        <w:rPr>
          <w:rFonts w:ascii="Times New Roman" w:hAnsi="Times New Roman"/>
          <w:color w:val="000000"/>
          <w:lang w:val="it-IT"/>
        </w:rPr>
        <w:t>(70/80) zabeleženih</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VTE</w:t>
      </w:r>
      <w:r w:rsidRPr="00662442">
        <w:rPr>
          <w:rFonts w:ascii="Times New Roman" w:hAnsi="Times New Roman"/>
          <w:color w:val="000000"/>
          <w:spacing w:val="-4"/>
          <w:lang w:val="it-IT"/>
        </w:rPr>
        <w:t xml:space="preserve"> </w:t>
      </w:r>
      <w:r w:rsidRPr="00662442">
        <w:rPr>
          <w:rFonts w:ascii="Times New Roman" w:hAnsi="Times New Roman"/>
          <w:color w:val="000000"/>
          <w:lang w:val="it-IT"/>
        </w:rPr>
        <w:t>dogodkov</w:t>
      </w:r>
      <w:r w:rsidRPr="00662442">
        <w:rPr>
          <w:rFonts w:ascii="Times New Roman" w:hAnsi="Times New Roman"/>
          <w:color w:val="000000"/>
          <w:spacing w:val="-9"/>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bila</w:t>
      </w:r>
      <w:r w:rsidRPr="00662442">
        <w:rPr>
          <w:rFonts w:ascii="Times New Roman" w:hAnsi="Times New Roman"/>
          <w:color w:val="000000"/>
          <w:spacing w:val="-3"/>
          <w:lang w:val="it-IT"/>
        </w:rPr>
        <w:t xml:space="preserve"> </w:t>
      </w:r>
      <w:r w:rsidRPr="00662442">
        <w:rPr>
          <w:rFonts w:ascii="Times New Roman" w:hAnsi="Times New Roman"/>
          <w:color w:val="000000"/>
          <w:lang w:val="it-IT"/>
        </w:rPr>
        <w:t>venografsko</w:t>
      </w:r>
      <w:r w:rsidRPr="00662442">
        <w:rPr>
          <w:rFonts w:ascii="Times New Roman" w:hAnsi="Times New Roman"/>
          <w:color w:val="000000"/>
          <w:spacing w:val="-11"/>
          <w:lang w:val="it-IT"/>
        </w:rPr>
        <w:t xml:space="preserve"> </w:t>
      </w:r>
      <w:r w:rsidRPr="00662442">
        <w:rPr>
          <w:rFonts w:ascii="Times New Roman" w:hAnsi="Times New Roman"/>
          <w:color w:val="000000"/>
          <w:lang w:val="it-IT"/>
        </w:rPr>
        <w:t>odkritih</w:t>
      </w:r>
      <w:r w:rsidRPr="00662442">
        <w:rPr>
          <w:rFonts w:ascii="Times New Roman" w:hAnsi="Times New Roman"/>
          <w:color w:val="000000"/>
          <w:spacing w:val="-7"/>
          <w:lang w:val="it-IT"/>
        </w:rPr>
        <w:t xml:space="preserve"> </w:t>
      </w:r>
      <w:r w:rsidRPr="00662442">
        <w:rPr>
          <w:rFonts w:ascii="Times New Roman" w:hAnsi="Times New Roman"/>
          <w:color w:val="000000"/>
          <w:lang w:val="it-IT"/>
        </w:rPr>
        <w:t>primerov</w:t>
      </w:r>
      <w:r w:rsidRPr="00662442">
        <w:rPr>
          <w:rFonts w:ascii="Times New Roman" w:hAnsi="Times New Roman"/>
          <w:color w:val="000000"/>
          <w:spacing w:val="-8"/>
          <w:lang w:val="it-IT"/>
        </w:rPr>
        <w:t xml:space="preserve"> </w:t>
      </w:r>
      <w:r w:rsidRPr="00662442">
        <w:rPr>
          <w:rFonts w:ascii="Times New Roman" w:hAnsi="Times New Roman"/>
          <w:color w:val="000000"/>
          <w:lang w:val="it-IT"/>
        </w:rPr>
        <w:t>asimptomatske</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globoke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venske tromboze</w:t>
      </w:r>
      <w:r w:rsidRPr="00662442">
        <w:rPr>
          <w:rFonts w:ascii="Times New Roman" w:hAnsi="Times New Roman"/>
          <w:color w:val="000000"/>
          <w:spacing w:val="-8"/>
          <w:lang w:val="it-IT"/>
        </w:rPr>
        <w:t xml:space="preserve"> </w:t>
      </w:r>
      <w:r w:rsidRPr="00662442">
        <w:rPr>
          <w:rFonts w:ascii="Times New Roman" w:hAnsi="Times New Roman"/>
          <w:color w:val="000000"/>
          <w:lang w:val="it-IT"/>
        </w:rPr>
        <w:t>(DVT).</w:t>
      </w:r>
      <w:r w:rsidRPr="00662442">
        <w:rPr>
          <w:rFonts w:ascii="Times New Roman" w:hAnsi="Times New Roman"/>
          <w:color w:val="000000"/>
          <w:spacing w:val="-7"/>
          <w:lang w:val="it-IT"/>
        </w:rPr>
        <w:t xml:space="preserve"> </w:t>
      </w:r>
      <w:r w:rsidRPr="00662442">
        <w:rPr>
          <w:rFonts w:ascii="Times New Roman" w:hAnsi="Times New Roman"/>
          <w:color w:val="000000"/>
          <w:lang w:val="it-IT"/>
        </w:rPr>
        <w:t>Fondaparinuks</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prav</w:t>
      </w:r>
      <w:r w:rsidRPr="00662442">
        <w:rPr>
          <w:rFonts w:ascii="Times New Roman" w:hAnsi="Times New Roman"/>
          <w:color w:val="000000"/>
          <w:spacing w:val="-4"/>
          <w:lang w:val="it-IT"/>
        </w:rPr>
        <w:t xml:space="preserve"> </w:t>
      </w:r>
      <w:r w:rsidRPr="00662442">
        <w:rPr>
          <w:rFonts w:ascii="Times New Roman" w:hAnsi="Times New Roman"/>
          <w:color w:val="000000"/>
          <w:lang w:val="it-IT"/>
        </w:rPr>
        <w:t>tako</w:t>
      </w:r>
      <w:r w:rsidRPr="00662442">
        <w:rPr>
          <w:rFonts w:ascii="Times New Roman" w:hAnsi="Times New Roman"/>
          <w:color w:val="000000"/>
          <w:spacing w:val="-4"/>
          <w:lang w:val="it-IT"/>
        </w:rPr>
        <w:t xml:space="preserve"> </w:t>
      </w:r>
      <w:r w:rsidRPr="00662442">
        <w:rPr>
          <w:rFonts w:ascii="Times New Roman" w:hAnsi="Times New Roman"/>
          <w:color w:val="000000"/>
          <w:lang w:val="it-IT"/>
        </w:rPr>
        <w:t>omogočil</w:t>
      </w:r>
      <w:r w:rsidRPr="00662442">
        <w:rPr>
          <w:rFonts w:ascii="Times New Roman" w:hAnsi="Times New Roman"/>
          <w:color w:val="000000"/>
          <w:spacing w:val="-8"/>
          <w:lang w:val="it-IT"/>
        </w:rPr>
        <w:t xml:space="preserve"> </w:t>
      </w:r>
      <w:r w:rsidRPr="00662442">
        <w:rPr>
          <w:rFonts w:ascii="Times New Roman" w:hAnsi="Times New Roman"/>
          <w:color w:val="000000"/>
          <w:lang w:val="it-IT"/>
        </w:rPr>
        <w:t>pomembno</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zmanjšanje</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deleža</w:t>
      </w:r>
      <w:r w:rsidRPr="00662442">
        <w:rPr>
          <w:rFonts w:ascii="Times New Roman" w:hAnsi="Times New Roman"/>
          <w:color w:val="000000"/>
          <w:spacing w:val="-6"/>
          <w:lang w:val="it-IT"/>
        </w:rPr>
        <w:t xml:space="preserve"> </w:t>
      </w:r>
      <w:r w:rsidRPr="00662442">
        <w:rPr>
          <w:rFonts w:ascii="Times New Roman" w:hAnsi="Times New Roman"/>
          <w:color w:val="000000"/>
          <w:lang w:val="it-IT"/>
        </w:rPr>
        <w:t>simptomatskih venskih</w:t>
      </w:r>
      <w:r w:rsidRPr="00662442">
        <w:rPr>
          <w:rFonts w:ascii="Times New Roman" w:hAnsi="Times New Roman"/>
          <w:color w:val="000000"/>
          <w:spacing w:val="-7"/>
          <w:lang w:val="it-IT"/>
        </w:rPr>
        <w:t xml:space="preserve"> </w:t>
      </w:r>
      <w:r w:rsidRPr="00662442">
        <w:rPr>
          <w:rFonts w:ascii="Times New Roman" w:hAnsi="Times New Roman"/>
          <w:color w:val="000000"/>
          <w:lang w:val="it-IT"/>
        </w:rPr>
        <w:t>trombemboličnih</w:t>
      </w:r>
      <w:r w:rsidRPr="00662442">
        <w:rPr>
          <w:rFonts w:ascii="Times New Roman" w:hAnsi="Times New Roman"/>
          <w:color w:val="000000"/>
          <w:spacing w:val="-15"/>
          <w:lang w:val="it-IT"/>
        </w:rPr>
        <w:t xml:space="preserve"> </w:t>
      </w:r>
      <w:r w:rsidRPr="00662442">
        <w:rPr>
          <w:rFonts w:ascii="Times New Roman" w:hAnsi="Times New Roman"/>
          <w:color w:val="000000"/>
          <w:lang w:val="it-IT"/>
        </w:rPr>
        <w:t>dogodkov</w:t>
      </w:r>
      <w:r w:rsidRPr="00662442">
        <w:rPr>
          <w:rFonts w:ascii="Times New Roman" w:hAnsi="Times New Roman"/>
          <w:color w:val="000000"/>
          <w:spacing w:val="-9"/>
          <w:lang w:val="it-IT"/>
        </w:rPr>
        <w:t xml:space="preserve"> </w:t>
      </w:r>
      <w:r w:rsidRPr="00662442">
        <w:rPr>
          <w:rFonts w:ascii="Times New Roman" w:hAnsi="Times New Roman"/>
          <w:color w:val="000000"/>
          <w:lang w:val="it-IT"/>
        </w:rPr>
        <w:t>(DVT,</w:t>
      </w:r>
      <w:r w:rsidRPr="00662442">
        <w:rPr>
          <w:rFonts w:ascii="Times New Roman" w:hAnsi="Times New Roman"/>
          <w:color w:val="000000"/>
          <w:spacing w:val="-6"/>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w:t>
      </w:r>
      <w:r w:rsidRPr="00662442">
        <w:rPr>
          <w:rFonts w:ascii="Times New Roman" w:hAnsi="Times New Roman"/>
          <w:color w:val="000000"/>
          <w:spacing w:val="-1"/>
          <w:lang w:val="it-IT"/>
        </w:rPr>
        <w:t xml:space="preserve"> </w:t>
      </w:r>
      <w:r w:rsidRPr="00662442">
        <w:rPr>
          <w:rFonts w:ascii="Times New Roman" w:hAnsi="Times New Roman"/>
          <w:color w:val="000000"/>
          <w:lang w:val="it-IT"/>
        </w:rPr>
        <w:t>ali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PE)</w:t>
      </w:r>
      <w:r w:rsidRPr="00662442">
        <w:rPr>
          <w:rFonts w:ascii="Times New Roman" w:hAnsi="Times New Roman"/>
          <w:color w:val="000000"/>
          <w:spacing w:val="-3"/>
          <w:lang w:val="it-IT"/>
        </w:rPr>
        <w:t xml:space="preserve"> </w:t>
      </w:r>
      <w:r w:rsidRPr="00662442">
        <w:rPr>
          <w:rFonts w:ascii="Times New Roman" w:hAnsi="Times New Roman"/>
          <w:color w:val="000000"/>
          <w:lang w:val="it-IT"/>
        </w:rPr>
        <w:t>[1</w:t>
      </w:r>
      <w:r w:rsidRPr="00662442">
        <w:rPr>
          <w:rFonts w:ascii="Times New Roman" w:hAnsi="Times New Roman"/>
          <w:color w:val="000000"/>
          <w:spacing w:val="-2"/>
          <w:lang w:val="it-IT"/>
        </w:rPr>
        <w:t xml:space="preserve"> </w:t>
      </w:r>
      <w:r w:rsidRPr="00662442">
        <w:rPr>
          <w:rFonts w:ascii="Times New Roman" w:hAnsi="Times New Roman"/>
          <w:color w:val="000000"/>
          <w:lang w:val="it-IT"/>
        </w:rPr>
        <w:t>(0,3</w:t>
      </w:r>
      <w:r w:rsidR="00CA7A4F" w:rsidRPr="00662442">
        <w:rPr>
          <w:rFonts w:ascii="Times New Roman" w:hAnsi="Times New Roman"/>
          <w:color w:val="000000"/>
          <w:spacing w:val="-3"/>
          <w:lang w:val="it-IT"/>
        </w:rPr>
        <w:t> </w:t>
      </w:r>
      <w:r w:rsidRPr="00662442">
        <w:rPr>
          <w:rFonts w:ascii="Times New Roman" w:hAnsi="Times New Roman"/>
          <w:color w:val="000000"/>
          <w:lang w:val="it-IT"/>
        </w:rPr>
        <w:t>%)</w:t>
      </w:r>
      <w:r w:rsidRPr="00662442">
        <w:rPr>
          <w:rFonts w:ascii="Times New Roman" w:hAnsi="Times New Roman"/>
          <w:color w:val="000000"/>
          <w:spacing w:val="-3"/>
          <w:lang w:val="it-IT"/>
        </w:rPr>
        <w:t xml:space="preserve"> </w:t>
      </w:r>
      <w:r w:rsidRPr="00662442">
        <w:rPr>
          <w:rFonts w:ascii="Times New Roman" w:hAnsi="Times New Roman"/>
          <w:color w:val="000000"/>
          <w:lang w:val="it-IT"/>
        </w:rPr>
        <w:t>vs</w:t>
      </w:r>
      <w:r w:rsidRPr="00662442">
        <w:rPr>
          <w:rFonts w:ascii="Times New Roman" w:hAnsi="Times New Roman"/>
          <w:color w:val="000000"/>
          <w:spacing w:val="-2"/>
          <w:lang w:val="it-IT"/>
        </w:rPr>
        <w:t xml:space="preserve"> </w:t>
      </w:r>
      <w:r w:rsidRPr="00662442">
        <w:rPr>
          <w:rFonts w:ascii="Times New Roman" w:hAnsi="Times New Roman"/>
          <w:color w:val="000000"/>
          <w:lang w:val="it-IT"/>
        </w:rPr>
        <w:t>9</w:t>
      </w:r>
      <w:r w:rsidRPr="00662442">
        <w:rPr>
          <w:rFonts w:ascii="Times New Roman" w:hAnsi="Times New Roman"/>
          <w:color w:val="000000"/>
          <w:spacing w:val="-1"/>
          <w:lang w:val="it-IT"/>
        </w:rPr>
        <w:t xml:space="preserve"> </w:t>
      </w:r>
      <w:r w:rsidRPr="00662442">
        <w:rPr>
          <w:rFonts w:ascii="Times New Roman" w:hAnsi="Times New Roman"/>
          <w:color w:val="000000"/>
          <w:lang w:val="it-IT"/>
        </w:rPr>
        <w:t>(2,7</w:t>
      </w:r>
      <w:r w:rsidR="00CA7A4F" w:rsidRPr="00662442">
        <w:rPr>
          <w:rFonts w:ascii="Times New Roman" w:hAnsi="Times New Roman"/>
          <w:color w:val="000000"/>
          <w:spacing w:val="-3"/>
          <w:lang w:val="it-IT"/>
        </w:rPr>
        <w:t> </w:t>
      </w:r>
      <w:r w:rsidRPr="00662442">
        <w:rPr>
          <w:rFonts w:ascii="Times New Roman" w:hAnsi="Times New Roman"/>
          <w:color w:val="000000"/>
          <w:lang w:val="it-IT"/>
        </w:rPr>
        <w:t>%)</w:t>
      </w:r>
      <w:r w:rsidRPr="00662442">
        <w:rPr>
          <w:rFonts w:ascii="Times New Roman" w:hAnsi="Times New Roman"/>
          <w:color w:val="000000"/>
          <w:spacing w:val="-3"/>
          <w:lang w:val="it-IT"/>
        </w:rPr>
        <w:t xml:space="preserve"> </w:t>
      </w:r>
      <w:r w:rsidRPr="00662442">
        <w:rPr>
          <w:rFonts w:ascii="Times New Roman" w:hAnsi="Times New Roman"/>
          <w:color w:val="000000"/>
          <w:lang w:val="it-IT"/>
        </w:rPr>
        <w:t>bolnikov]</w:t>
      </w:r>
      <w:r w:rsidRPr="00662442">
        <w:rPr>
          <w:rFonts w:ascii="Times New Roman" w:hAnsi="Times New Roman"/>
          <w:color w:val="000000"/>
          <w:spacing w:val="-9"/>
          <w:lang w:val="it-IT"/>
        </w:rPr>
        <w:t xml:space="preserve"> </w:t>
      </w:r>
      <w:r w:rsidRPr="00662442">
        <w:rPr>
          <w:rFonts w:ascii="Times New Roman" w:hAnsi="Times New Roman"/>
          <w:color w:val="000000"/>
          <w:lang w:val="it-IT"/>
        </w:rPr>
        <w:t>vključno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z dvema</w:t>
      </w:r>
      <w:r w:rsidRPr="00662442">
        <w:rPr>
          <w:rFonts w:ascii="Times New Roman" w:hAnsi="Times New Roman"/>
          <w:color w:val="000000"/>
          <w:spacing w:val="-6"/>
          <w:lang w:val="it-IT"/>
        </w:rPr>
        <w:t xml:space="preserve"> </w:t>
      </w:r>
      <w:r w:rsidRPr="00662442">
        <w:rPr>
          <w:rFonts w:ascii="Times New Roman" w:hAnsi="Times New Roman"/>
          <w:color w:val="000000"/>
          <w:lang w:val="it-IT"/>
        </w:rPr>
        <w:t>primeroma</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PE</w:t>
      </w:r>
      <w:r w:rsidRPr="00662442">
        <w:rPr>
          <w:rFonts w:ascii="Times New Roman" w:hAnsi="Times New Roman"/>
          <w:color w:val="000000"/>
          <w:spacing w:val="-3"/>
          <w:lang w:val="it-IT"/>
        </w:rPr>
        <w:t xml:space="preserve"> </w:t>
      </w:r>
      <w:r w:rsidRPr="00662442">
        <w:rPr>
          <w:rFonts w:ascii="Times New Roman" w:hAnsi="Times New Roman"/>
          <w:color w:val="000000"/>
          <w:lang w:val="it-IT"/>
        </w:rPr>
        <w:t>s</w:t>
      </w:r>
      <w:r w:rsidRPr="00662442">
        <w:rPr>
          <w:rFonts w:ascii="Times New Roman" w:hAnsi="Times New Roman"/>
          <w:color w:val="000000"/>
          <w:spacing w:val="-1"/>
          <w:lang w:val="it-IT"/>
        </w:rPr>
        <w:t xml:space="preserve"> </w:t>
      </w:r>
      <w:r w:rsidRPr="00662442">
        <w:rPr>
          <w:rFonts w:ascii="Times New Roman" w:hAnsi="Times New Roman"/>
          <w:color w:val="000000"/>
          <w:lang w:val="it-IT"/>
        </w:rPr>
        <w:t>smrtnim</w:t>
      </w:r>
      <w:r w:rsidRPr="00662442">
        <w:rPr>
          <w:rFonts w:ascii="Times New Roman" w:hAnsi="Times New Roman"/>
          <w:color w:val="000000"/>
          <w:spacing w:val="-7"/>
          <w:lang w:val="it-IT"/>
        </w:rPr>
        <w:t xml:space="preserve"> </w:t>
      </w:r>
      <w:r w:rsidRPr="00662442">
        <w:rPr>
          <w:rFonts w:ascii="Times New Roman" w:hAnsi="Times New Roman"/>
          <w:color w:val="000000"/>
          <w:lang w:val="it-IT"/>
        </w:rPr>
        <w:t>izidom,</w:t>
      </w:r>
      <w:r w:rsidRPr="00662442">
        <w:rPr>
          <w:rFonts w:ascii="Times New Roman" w:hAnsi="Times New Roman"/>
          <w:color w:val="000000"/>
          <w:spacing w:val="-7"/>
          <w:lang w:val="it-IT"/>
        </w:rPr>
        <w:t xml:space="preserve"> </w:t>
      </w:r>
      <w:r w:rsidRPr="00662442">
        <w:rPr>
          <w:rFonts w:ascii="Times New Roman" w:hAnsi="Times New Roman"/>
          <w:color w:val="000000"/>
          <w:lang w:val="it-IT"/>
        </w:rPr>
        <w:t>o</w:t>
      </w:r>
      <w:r w:rsidRPr="00662442">
        <w:rPr>
          <w:rFonts w:ascii="Times New Roman" w:hAnsi="Times New Roman"/>
          <w:color w:val="000000"/>
          <w:spacing w:val="-1"/>
          <w:lang w:val="it-IT"/>
        </w:rPr>
        <w:t xml:space="preserve"> </w:t>
      </w:r>
      <w:r w:rsidRPr="00662442">
        <w:rPr>
          <w:rFonts w:ascii="Times New Roman" w:hAnsi="Times New Roman"/>
          <w:color w:val="000000"/>
          <w:lang w:val="it-IT"/>
        </w:rPr>
        <w:t>katerih</w:t>
      </w:r>
      <w:r w:rsidRPr="00662442">
        <w:rPr>
          <w:rFonts w:ascii="Times New Roman" w:hAnsi="Times New Roman"/>
          <w:color w:val="000000"/>
          <w:spacing w:val="-6"/>
          <w:lang w:val="it-IT"/>
        </w:rPr>
        <w:t xml:space="preserve"> </w:t>
      </w:r>
      <w:r w:rsidRPr="00662442">
        <w:rPr>
          <w:rFonts w:ascii="Times New Roman" w:hAnsi="Times New Roman"/>
          <w:color w:val="000000"/>
          <w:lang w:val="it-IT"/>
        </w:rPr>
        <w:t>so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poročali</w:t>
      </w:r>
      <w:r w:rsidRPr="00662442">
        <w:rPr>
          <w:rFonts w:ascii="Times New Roman" w:hAnsi="Times New Roman"/>
          <w:color w:val="000000"/>
          <w:spacing w:val="-7"/>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skupini</w:t>
      </w:r>
      <w:r w:rsidRPr="00662442">
        <w:rPr>
          <w:rFonts w:ascii="Times New Roman" w:hAnsi="Times New Roman"/>
          <w:color w:val="000000"/>
          <w:spacing w:val="-6"/>
          <w:lang w:val="it-IT"/>
        </w:rPr>
        <w:t xml:space="preserve"> </w:t>
      </w:r>
      <w:r w:rsidRPr="00662442">
        <w:rPr>
          <w:rFonts w:ascii="Times New Roman" w:hAnsi="Times New Roman"/>
          <w:color w:val="000000"/>
          <w:lang w:val="it-IT"/>
        </w:rPr>
        <w:t>s</w:t>
      </w:r>
      <w:r w:rsidRPr="00662442">
        <w:rPr>
          <w:rFonts w:ascii="Times New Roman" w:hAnsi="Times New Roman"/>
          <w:color w:val="000000"/>
          <w:spacing w:val="-1"/>
          <w:lang w:val="it-IT"/>
        </w:rPr>
        <w:t xml:space="preserve"> </w:t>
      </w:r>
      <w:r w:rsidRPr="00662442">
        <w:rPr>
          <w:rFonts w:ascii="Times New Roman" w:hAnsi="Times New Roman"/>
          <w:color w:val="000000"/>
          <w:lang w:val="it-IT"/>
        </w:rPr>
        <w:t>placebom.</w:t>
      </w:r>
      <w:r w:rsidRPr="00662442">
        <w:rPr>
          <w:rFonts w:ascii="Times New Roman" w:hAnsi="Times New Roman"/>
          <w:color w:val="000000"/>
          <w:spacing w:val="-9"/>
          <w:lang w:val="it-IT"/>
        </w:rPr>
        <w:t xml:space="preserve"> </w:t>
      </w:r>
      <w:r w:rsidRPr="00662442">
        <w:rPr>
          <w:rFonts w:ascii="Times New Roman" w:hAnsi="Times New Roman"/>
          <w:color w:val="000000"/>
          <w:lang w:val="it-IT"/>
        </w:rPr>
        <w:t>Velike</w:t>
      </w:r>
      <w:r w:rsidRPr="00662442">
        <w:rPr>
          <w:rFonts w:ascii="Times New Roman" w:hAnsi="Times New Roman"/>
          <w:color w:val="000000"/>
          <w:spacing w:val="-6"/>
          <w:lang w:val="it-IT"/>
        </w:rPr>
        <w:t xml:space="preserve"> </w:t>
      </w:r>
      <w:r w:rsidRPr="00662442">
        <w:rPr>
          <w:rFonts w:ascii="Times New Roman" w:hAnsi="Times New Roman"/>
          <w:color w:val="000000"/>
          <w:lang w:val="it-IT"/>
        </w:rPr>
        <w:t>krvavitve,</w:t>
      </w:r>
      <w:r w:rsidR="00427C41" w:rsidRPr="00662442">
        <w:rPr>
          <w:rFonts w:ascii="Times New Roman" w:hAnsi="Times New Roman"/>
          <w:color w:val="000000"/>
          <w:lang w:val="it-IT"/>
        </w:rPr>
        <w:t xml:space="preserve"> </w:t>
      </w:r>
      <w:r w:rsidRPr="00662442">
        <w:rPr>
          <w:rFonts w:ascii="Times New Roman" w:hAnsi="Times New Roman"/>
          <w:color w:val="000000"/>
          <w:lang w:val="it-IT"/>
        </w:rPr>
        <w:t>vse</w:t>
      </w:r>
      <w:r w:rsidRPr="00662442">
        <w:rPr>
          <w:rFonts w:ascii="Times New Roman" w:hAnsi="Times New Roman"/>
          <w:color w:val="000000"/>
          <w:spacing w:val="-3"/>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mestu</w:t>
      </w:r>
      <w:r w:rsidRPr="00662442">
        <w:rPr>
          <w:rFonts w:ascii="Times New Roman" w:hAnsi="Times New Roman"/>
          <w:color w:val="000000"/>
          <w:spacing w:val="-5"/>
          <w:lang w:val="it-IT"/>
        </w:rPr>
        <w:t xml:space="preserve"> </w:t>
      </w:r>
      <w:r w:rsidRPr="00662442">
        <w:rPr>
          <w:rFonts w:ascii="Times New Roman" w:hAnsi="Times New Roman"/>
          <w:color w:val="000000"/>
          <w:lang w:val="it-IT"/>
        </w:rPr>
        <w:t>kirurške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rane</w:t>
      </w:r>
      <w:r w:rsidRPr="00662442">
        <w:rPr>
          <w:rFonts w:ascii="Times New Roman" w:hAnsi="Times New Roman"/>
          <w:color w:val="000000"/>
          <w:spacing w:val="-4"/>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nobene</w:t>
      </w:r>
      <w:r w:rsidRPr="00662442">
        <w:rPr>
          <w:rFonts w:ascii="Times New Roman" w:hAnsi="Times New Roman"/>
          <w:color w:val="000000"/>
          <w:spacing w:val="-6"/>
          <w:lang w:val="it-IT"/>
        </w:rPr>
        <w:t xml:space="preserve"> </w:t>
      </w:r>
      <w:r w:rsidRPr="00662442">
        <w:rPr>
          <w:rFonts w:ascii="Times New Roman" w:hAnsi="Times New Roman"/>
          <w:color w:val="000000"/>
          <w:lang w:val="it-IT"/>
        </w:rPr>
        <w:t>s</w:t>
      </w:r>
      <w:r w:rsidRPr="00662442">
        <w:rPr>
          <w:rFonts w:ascii="Times New Roman" w:hAnsi="Times New Roman"/>
          <w:color w:val="000000"/>
          <w:spacing w:val="-1"/>
          <w:lang w:val="it-IT"/>
        </w:rPr>
        <w:t xml:space="preserve"> </w:t>
      </w:r>
      <w:r w:rsidRPr="00662442">
        <w:rPr>
          <w:rFonts w:ascii="Times New Roman" w:hAnsi="Times New Roman"/>
          <w:color w:val="000000"/>
          <w:lang w:val="it-IT"/>
        </w:rPr>
        <w:t>smrtnim</w:t>
      </w:r>
      <w:r w:rsidRPr="00662442">
        <w:rPr>
          <w:rFonts w:ascii="Times New Roman" w:hAnsi="Times New Roman"/>
          <w:color w:val="000000"/>
          <w:spacing w:val="-7"/>
          <w:lang w:val="it-IT"/>
        </w:rPr>
        <w:t xml:space="preserve"> </w:t>
      </w:r>
      <w:r w:rsidRPr="00662442">
        <w:rPr>
          <w:rFonts w:ascii="Times New Roman" w:hAnsi="Times New Roman"/>
          <w:color w:val="000000"/>
          <w:lang w:val="it-IT"/>
        </w:rPr>
        <w:t>izidom</w:t>
      </w:r>
      <w:r w:rsidRPr="00662442">
        <w:rPr>
          <w:rFonts w:ascii="Times New Roman" w:hAnsi="Times New Roman"/>
          <w:color w:val="000000"/>
          <w:spacing w:val="-6"/>
          <w:lang w:val="it-IT"/>
        </w:rPr>
        <w:t xml:space="preserve"> </w:t>
      </w:r>
      <w:r w:rsidRPr="00662442">
        <w:rPr>
          <w:rFonts w:ascii="Times New Roman" w:hAnsi="Times New Roman"/>
          <w:color w:val="000000"/>
          <w:lang w:val="it-IT"/>
        </w:rPr>
        <w:t>so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opazili</w:t>
      </w:r>
      <w:r w:rsidRPr="00662442">
        <w:rPr>
          <w:rFonts w:ascii="Times New Roman" w:hAnsi="Times New Roman"/>
          <w:color w:val="000000"/>
          <w:spacing w:val="-6"/>
          <w:lang w:val="it-IT"/>
        </w:rPr>
        <w:t xml:space="preserve"> </w:t>
      </w:r>
      <w:r w:rsidRPr="00662442">
        <w:rPr>
          <w:rFonts w:ascii="Times New Roman" w:hAnsi="Times New Roman"/>
          <w:color w:val="000000"/>
          <w:lang w:val="it-IT"/>
        </w:rPr>
        <w:t>pri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8</w:t>
      </w:r>
      <w:r w:rsidRPr="00662442">
        <w:rPr>
          <w:rFonts w:ascii="Times New Roman" w:hAnsi="Times New Roman"/>
          <w:color w:val="000000"/>
          <w:spacing w:val="-1"/>
          <w:lang w:val="it-IT"/>
        </w:rPr>
        <w:t xml:space="preserve"> </w:t>
      </w:r>
      <w:r w:rsidRPr="00662442">
        <w:rPr>
          <w:rFonts w:ascii="Times New Roman" w:hAnsi="Times New Roman"/>
          <w:color w:val="000000"/>
          <w:lang w:val="it-IT"/>
        </w:rPr>
        <w:t>bolnikih</w:t>
      </w:r>
      <w:r w:rsidRPr="00662442">
        <w:rPr>
          <w:rFonts w:ascii="Times New Roman" w:hAnsi="Times New Roman"/>
          <w:color w:val="000000"/>
          <w:spacing w:val="-7"/>
          <w:lang w:val="it-IT"/>
        </w:rPr>
        <w:t xml:space="preserve"> </w:t>
      </w:r>
      <w:r w:rsidRPr="00662442">
        <w:rPr>
          <w:rFonts w:ascii="Times New Roman" w:hAnsi="Times New Roman"/>
          <w:color w:val="000000"/>
          <w:lang w:val="it-IT"/>
        </w:rPr>
        <w:t>(2,4</w:t>
      </w:r>
      <w:r w:rsidR="00CA7A4F" w:rsidRPr="00662442">
        <w:rPr>
          <w:rFonts w:ascii="Times New Roman" w:hAnsi="Times New Roman"/>
          <w:color w:val="000000"/>
          <w:spacing w:val="-3"/>
          <w:lang w:val="it-IT"/>
        </w:rPr>
        <w:t> </w:t>
      </w:r>
      <w:r w:rsidRPr="00662442">
        <w:rPr>
          <w:rFonts w:ascii="Times New Roman" w:hAnsi="Times New Roman"/>
          <w:color w:val="000000"/>
          <w:lang w:val="it-IT"/>
        </w:rPr>
        <w:t>%),</w:t>
      </w:r>
      <w:r w:rsidRPr="00662442">
        <w:rPr>
          <w:rFonts w:ascii="Times New Roman" w:hAnsi="Times New Roman"/>
          <w:color w:val="000000"/>
          <w:spacing w:val="-3"/>
          <w:lang w:val="it-IT"/>
        </w:rPr>
        <w:t xml:space="preserve"> </w:t>
      </w:r>
      <w:r w:rsidRPr="00662442">
        <w:rPr>
          <w:rFonts w:ascii="Times New Roman" w:hAnsi="Times New Roman"/>
          <w:color w:val="000000"/>
          <w:lang w:val="it-IT"/>
        </w:rPr>
        <w:t>ki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so</w:t>
      </w:r>
      <w:r w:rsidR="00427C41" w:rsidRPr="00662442">
        <w:rPr>
          <w:rFonts w:ascii="Times New Roman" w:hAnsi="Times New Roman"/>
          <w:color w:val="000000"/>
          <w:lang w:val="it-IT"/>
        </w:rPr>
        <w:t xml:space="preserve"> </w:t>
      </w:r>
      <w:r w:rsidRPr="00662442">
        <w:rPr>
          <w:rFonts w:ascii="Times New Roman" w:hAnsi="Times New Roman"/>
          <w:color w:val="000000"/>
          <w:lang w:val="it-IT"/>
        </w:rPr>
        <w:t>prejemali</w:t>
      </w:r>
      <w:r w:rsidRPr="00662442">
        <w:rPr>
          <w:rFonts w:ascii="Times New Roman" w:hAnsi="Times New Roman"/>
          <w:color w:val="000000"/>
          <w:spacing w:val="-8"/>
          <w:lang w:val="it-IT"/>
        </w:rPr>
        <w:t xml:space="preserve"> </w:t>
      </w:r>
      <w:r w:rsidRPr="00662442">
        <w:rPr>
          <w:rFonts w:ascii="Times New Roman" w:hAnsi="Times New Roman"/>
          <w:color w:val="000000"/>
          <w:lang w:val="it-IT"/>
        </w:rPr>
        <w:t>fondaparinuks</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2,5</w:t>
      </w:r>
      <w:r w:rsidR="00CA7A4F" w:rsidRPr="00662442">
        <w:rPr>
          <w:rFonts w:ascii="Times New Roman" w:hAnsi="Times New Roman"/>
          <w:color w:val="000000"/>
          <w:spacing w:val="-3"/>
          <w:lang w:val="it-IT"/>
        </w:rPr>
        <w:t> </w:t>
      </w:r>
      <w:r w:rsidRPr="00662442">
        <w:rPr>
          <w:rFonts w:ascii="Times New Roman" w:hAnsi="Times New Roman"/>
          <w:color w:val="000000"/>
          <w:lang w:val="it-IT"/>
        </w:rPr>
        <w:t>mg</w:t>
      </w:r>
      <w:r w:rsidRPr="00662442">
        <w:rPr>
          <w:rFonts w:ascii="Times New Roman" w:hAnsi="Times New Roman"/>
          <w:color w:val="000000"/>
          <w:spacing w:val="-3"/>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primerjavi</w:t>
      </w:r>
      <w:r w:rsidRPr="00662442">
        <w:rPr>
          <w:rFonts w:ascii="Times New Roman" w:hAnsi="Times New Roman"/>
          <w:color w:val="000000"/>
          <w:spacing w:val="-9"/>
          <w:lang w:val="it-IT"/>
        </w:rPr>
        <w:t xml:space="preserve"> </w:t>
      </w:r>
      <w:r w:rsidRPr="00662442">
        <w:rPr>
          <w:rFonts w:ascii="Times New Roman" w:hAnsi="Times New Roman"/>
          <w:color w:val="000000"/>
          <w:lang w:val="it-IT"/>
        </w:rPr>
        <w:t>z</w:t>
      </w:r>
      <w:r w:rsidRPr="00662442">
        <w:rPr>
          <w:rFonts w:ascii="Times New Roman" w:hAnsi="Times New Roman"/>
          <w:color w:val="000000"/>
          <w:spacing w:val="-1"/>
          <w:lang w:val="it-IT"/>
        </w:rPr>
        <w:t xml:space="preserve"> </w:t>
      </w:r>
      <w:r w:rsidRPr="00662442">
        <w:rPr>
          <w:rFonts w:ascii="Times New Roman" w:hAnsi="Times New Roman"/>
          <w:color w:val="000000"/>
          <w:lang w:val="it-IT"/>
        </w:rPr>
        <w:t>2</w:t>
      </w:r>
      <w:r w:rsidRPr="00662442">
        <w:rPr>
          <w:rFonts w:ascii="Times New Roman" w:hAnsi="Times New Roman"/>
          <w:color w:val="000000"/>
          <w:spacing w:val="-1"/>
          <w:lang w:val="it-IT"/>
        </w:rPr>
        <w:t xml:space="preserve"> </w:t>
      </w:r>
      <w:r w:rsidRPr="00662442">
        <w:rPr>
          <w:rFonts w:ascii="Times New Roman" w:hAnsi="Times New Roman"/>
          <w:color w:val="000000"/>
          <w:lang w:val="it-IT"/>
        </w:rPr>
        <w:t>bolnikoma</w:t>
      </w:r>
      <w:r w:rsidRPr="00662442">
        <w:rPr>
          <w:rFonts w:ascii="Times New Roman" w:hAnsi="Times New Roman"/>
          <w:color w:val="000000"/>
          <w:spacing w:val="-9"/>
          <w:lang w:val="it-IT"/>
        </w:rPr>
        <w:t xml:space="preserve"> </w:t>
      </w:r>
      <w:r w:rsidRPr="00662442">
        <w:rPr>
          <w:rFonts w:ascii="Times New Roman" w:hAnsi="Times New Roman"/>
          <w:color w:val="000000"/>
          <w:lang w:val="it-IT"/>
        </w:rPr>
        <w:t>(0,6</w:t>
      </w:r>
      <w:r w:rsidR="00CA7A4F" w:rsidRPr="00662442">
        <w:rPr>
          <w:rFonts w:ascii="Times New Roman" w:hAnsi="Times New Roman"/>
          <w:color w:val="000000"/>
          <w:spacing w:val="-3"/>
          <w:lang w:val="it-IT"/>
        </w:rPr>
        <w:t> </w:t>
      </w:r>
      <w:r w:rsidRPr="00662442">
        <w:rPr>
          <w:rFonts w:ascii="Times New Roman" w:hAnsi="Times New Roman"/>
          <w:color w:val="000000"/>
          <w:lang w:val="it-IT"/>
        </w:rPr>
        <w:t>%),</w:t>
      </w:r>
      <w:r w:rsidRPr="00662442">
        <w:rPr>
          <w:rFonts w:ascii="Times New Roman" w:hAnsi="Times New Roman"/>
          <w:color w:val="000000"/>
          <w:spacing w:val="-3"/>
          <w:lang w:val="it-IT"/>
        </w:rPr>
        <w:t xml:space="preserve"> </w:t>
      </w:r>
      <w:r w:rsidRPr="00662442">
        <w:rPr>
          <w:rFonts w:ascii="Times New Roman" w:hAnsi="Times New Roman"/>
          <w:color w:val="000000"/>
          <w:lang w:val="it-IT"/>
        </w:rPr>
        <w:t>ki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sta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prejemala</w:t>
      </w:r>
      <w:r w:rsidRPr="00662442">
        <w:rPr>
          <w:rFonts w:ascii="Times New Roman" w:hAnsi="Times New Roman"/>
          <w:color w:val="000000"/>
          <w:spacing w:val="-9"/>
          <w:lang w:val="it-IT"/>
        </w:rPr>
        <w:t xml:space="preserve"> </w:t>
      </w:r>
      <w:r w:rsidRPr="00662442">
        <w:rPr>
          <w:rFonts w:ascii="Times New Roman" w:hAnsi="Times New Roman"/>
          <w:color w:val="000000"/>
          <w:lang w:val="it-IT"/>
        </w:rPr>
        <w:t>placebo.</w:t>
      </w:r>
    </w:p>
    <w:p w14:paraId="42659748" w14:textId="77777777" w:rsidR="00427C41" w:rsidRPr="00662442" w:rsidRDefault="00427C41" w:rsidP="00662442">
      <w:pPr>
        <w:autoSpaceDE w:val="0"/>
        <w:autoSpaceDN w:val="0"/>
        <w:adjustRightInd w:val="0"/>
        <w:spacing w:after="0" w:line="240" w:lineRule="auto"/>
        <w:ind w:right="261"/>
        <w:rPr>
          <w:rFonts w:ascii="Times New Roman" w:hAnsi="Times New Roman"/>
          <w:b/>
          <w:color w:val="000000"/>
          <w:lang w:val="it-IT"/>
        </w:rPr>
      </w:pPr>
    </w:p>
    <w:p w14:paraId="4E698284" w14:textId="77777777" w:rsidR="003E3EEF" w:rsidRPr="00662442" w:rsidRDefault="003E3EEF" w:rsidP="00662442">
      <w:pPr>
        <w:autoSpaceDE w:val="0"/>
        <w:autoSpaceDN w:val="0"/>
        <w:adjustRightInd w:val="0"/>
        <w:spacing w:after="0" w:line="240" w:lineRule="auto"/>
        <w:ind w:right="261"/>
        <w:rPr>
          <w:rFonts w:ascii="Times New Roman" w:hAnsi="Times New Roman"/>
          <w:b/>
          <w:color w:val="000000"/>
          <w:lang w:val="it-IT"/>
        </w:rPr>
      </w:pPr>
      <w:r w:rsidRPr="00662442">
        <w:rPr>
          <w:rFonts w:ascii="Times New Roman" w:hAnsi="Times New Roman"/>
          <w:b/>
          <w:color w:val="000000"/>
          <w:lang w:val="it-IT"/>
        </w:rPr>
        <w:t>Preprečevanje</w:t>
      </w:r>
      <w:r w:rsidRPr="00662442">
        <w:rPr>
          <w:rFonts w:ascii="Times New Roman" w:hAnsi="Times New Roman"/>
          <w:b/>
          <w:color w:val="000000"/>
          <w:spacing w:val="-14"/>
          <w:lang w:val="it-IT"/>
        </w:rPr>
        <w:t xml:space="preserve"> </w:t>
      </w:r>
      <w:r w:rsidRPr="00662442">
        <w:rPr>
          <w:rFonts w:ascii="Times New Roman" w:hAnsi="Times New Roman"/>
          <w:b/>
          <w:color w:val="000000"/>
          <w:lang w:val="it-IT"/>
        </w:rPr>
        <w:t>venskih</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trombemboličnih</w:t>
      </w:r>
      <w:r w:rsidRPr="00662442">
        <w:rPr>
          <w:rFonts w:ascii="Times New Roman" w:hAnsi="Times New Roman"/>
          <w:b/>
          <w:color w:val="000000"/>
          <w:spacing w:val="-16"/>
          <w:lang w:val="it-IT"/>
        </w:rPr>
        <w:t xml:space="preserve"> </w:t>
      </w:r>
      <w:r w:rsidRPr="00662442">
        <w:rPr>
          <w:rFonts w:ascii="Times New Roman" w:hAnsi="Times New Roman"/>
          <w:b/>
          <w:color w:val="000000"/>
          <w:lang w:val="it-IT"/>
        </w:rPr>
        <w:t>dogodkov</w:t>
      </w:r>
      <w:r w:rsidRPr="00662442">
        <w:rPr>
          <w:rFonts w:ascii="Times New Roman" w:hAnsi="Times New Roman"/>
          <w:b/>
          <w:color w:val="000000"/>
          <w:spacing w:val="-9"/>
          <w:lang w:val="it-IT"/>
        </w:rPr>
        <w:t xml:space="preserve"> </w:t>
      </w:r>
      <w:r w:rsidRPr="00662442">
        <w:rPr>
          <w:rFonts w:ascii="Times New Roman" w:hAnsi="Times New Roman"/>
          <w:b/>
          <w:color w:val="000000"/>
          <w:lang w:val="it-IT"/>
        </w:rPr>
        <w:t>(VTE)</w:t>
      </w:r>
      <w:r w:rsidRPr="00662442">
        <w:rPr>
          <w:rFonts w:ascii="Times New Roman" w:hAnsi="Times New Roman"/>
          <w:b/>
          <w:color w:val="000000"/>
          <w:spacing w:val="-6"/>
          <w:lang w:val="it-IT"/>
        </w:rPr>
        <w:t xml:space="preserve"> </w:t>
      </w:r>
      <w:r w:rsidRPr="00662442">
        <w:rPr>
          <w:rFonts w:ascii="Times New Roman" w:hAnsi="Times New Roman"/>
          <w:b/>
          <w:color w:val="000000"/>
          <w:lang w:val="it-IT"/>
        </w:rPr>
        <w:t>po</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kirurških</w:t>
      </w:r>
      <w:r w:rsidRPr="00662442">
        <w:rPr>
          <w:rFonts w:ascii="Times New Roman" w:hAnsi="Times New Roman"/>
          <w:b/>
          <w:color w:val="000000"/>
          <w:spacing w:val="-9"/>
          <w:lang w:val="it-IT"/>
        </w:rPr>
        <w:t xml:space="preserve"> </w:t>
      </w:r>
      <w:r w:rsidRPr="00662442">
        <w:rPr>
          <w:rFonts w:ascii="Times New Roman" w:hAnsi="Times New Roman"/>
          <w:b/>
          <w:color w:val="000000"/>
          <w:lang w:val="it-IT"/>
        </w:rPr>
        <w:t>posegih</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v</w:t>
      </w:r>
      <w:r w:rsidRPr="00662442">
        <w:rPr>
          <w:rFonts w:ascii="Times New Roman" w:hAnsi="Times New Roman"/>
          <w:b/>
          <w:color w:val="000000"/>
          <w:spacing w:val="-1"/>
          <w:lang w:val="it-IT"/>
        </w:rPr>
        <w:t xml:space="preserve"> </w:t>
      </w:r>
      <w:r w:rsidRPr="00662442">
        <w:rPr>
          <w:rFonts w:ascii="Times New Roman" w:hAnsi="Times New Roman"/>
          <w:b/>
          <w:color w:val="000000"/>
          <w:lang w:val="it-IT"/>
        </w:rPr>
        <w:t>trebušni votlini</w:t>
      </w:r>
      <w:r w:rsidRPr="00662442">
        <w:rPr>
          <w:rFonts w:ascii="Times New Roman" w:hAnsi="Times New Roman"/>
          <w:b/>
          <w:color w:val="000000"/>
          <w:spacing w:val="-6"/>
          <w:lang w:val="it-IT"/>
        </w:rPr>
        <w:t xml:space="preserve"> </w:t>
      </w:r>
      <w:r w:rsidRPr="00662442">
        <w:rPr>
          <w:rFonts w:ascii="Times New Roman" w:hAnsi="Times New Roman"/>
          <w:b/>
          <w:color w:val="000000"/>
          <w:lang w:val="it-IT"/>
        </w:rPr>
        <w:t>pri</w:t>
      </w:r>
      <w:r w:rsidRPr="00662442">
        <w:rPr>
          <w:rFonts w:ascii="Times New Roman" w:hAnsi="Times New Roman"/>
          <w:b/>
          <w:color w:val="000000"/>
          <w:spacing w:val="-3"/>
          <w:lang w:val="it-IT"/>
        </w:rPr>
        <w:t xml:space="preserve"> </w:t>
      </w:r>
      <w:r w:rsidRPr="00662442">
        <w:rPr>
          <w:rFonts w:ascii="Times New Roman" w:hAnsi="Times New Roman"/>
          <w:b/>
          <w:color w:val="000000"/>
          <w:lang w:val="it-IT"/>
        </w:rPr>
        <w:t>bolnikih,</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pri</w:t>
      </w:r>
      <w:r w:rsidRPr="00662442">
        <w:rPr>
          <w:rFonts w:ascii="Times New Roman" w:hAnsi="Times New Roman"/>
          <w:b/>
          <w:color w:val="000000"/>
          <w:spacing w:val="-3"/>
          <w:lang w:val="it-IT"/>
        </w:rPr>
        <w:t xml:space="preserve"> </w:t>
      </w:r>
      <w:r w:rsidRPr="00662442">
        <w:rPr>
          <w:rFonts w:ascii="Times New Roman" w:hAnsi="Times New Roman"/>
          <w:b/>
          <w:color w:val="000000"/>
          <w:lang w:val="it-IT"/>
        </w:rPr>
        <w:t>katerih</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obstaja</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povečano</w:t>
      </w:r>
      <w:r w:rsidRPr="00662442">
        <w:rPr>
          <w:rFonts w:ascii="Times New Roman" w:hAnsi="Times New Roman"/>
          <w:b/>
          <w:color w:val="000000"/>
          <w:spacing w:val="-9"/>
          <w:lang w:val="it-IT"/>
        </w:rPr>
        <w:t xml:space="preserve"> </w:t>
      </w:r>
      <w:r w:rsidRPr="00662442">
        <w:rPr>
          <w:rFonts w:ascii="Times New Roman" w:hAnsi="Times New Roman"/>
          <w:b/>
          <w:color w:val="000000"/>
          <w:lang w:val="it-IT"/>
        </w:rPr>
        <w:t>tveganje</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za</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pojav</w:t>
      </w:r>
      <w:r w:rsidRPr="00662442">
        <w:rPr>
          <w:rFonts w:ascii="Times New Roman" w:hAnsi="Times New Roman"/>
          <w:b/>
          <w:color w:val="000000"/>
          <w:spacing w:val="-5"/>
          <w:lang w:val="it-IT"/>
        </w:rPr>
        <w:t xml:space="preserve"> </w:t>
      </w:r>
      <w:r w:rsidRPr="00662442">
        <w:rPr>
          <w:rFonts w:ascii="Times New Roman" w:hAnsi="Times New Roman"/>
          <w:b/>
          <w:color w:val="000000"/>
          <w:lang w:val="it-IT"/>
        </w:rPr>
        <w:t>trombemboličnih</w:t>
      </w:r>
      <w:r w:rsidRPr="00662442">
        <w:rPr>
          <w:rFonts w:ascii="Times New Roman" w:hAnsi="Times New Roman"/>
          <w:b/>
          <w:color w:val="000000"/>
          <w:spacing w:val="-16"/>
          <w:lang w:val="it-IT"/>
        </w:rPr>
        <w:t xml:space="preserve"> </w:t>
      </w:r>
      <w:r w:rsidRPr="00662442">
        <w:rPr>
          <w:rFonts w:ascii="Times New Roman" w:hAnsi="Times New Roman"/>
          <w:b/>
          <w:color w:val="000000"/>
          <w:lang w:val="it-IT"/>
        </w:rPr>
        <w:t>zapletov, npr.</w:t>
      </w:r>
      <w:r w:rsidRPr="00662442">
        <w:rPr>
          <w:rFonts w:ascii="Times New Roman" w:hAnsi="Times New Roman"/>
          <w:b/>
          <w:color w:val="000000"/>
          <w:spacing w:val="-4"/>
          <w:lang w:val="it-IT"/>
        </w:rPr>
        <w:t xml:space="preserve"> </w:t>
      </w:r>
      <w:r w:rsidRPr="00662442">
        <w:rPr>
          <w:rFonts w:ascii="Times New Roman" w:hAnsi="Times New Roman"/>
          <w:b/>
          <w:color w:val="000000"/>
          <w:lang w:val="it-IT"/>
        </w:rPr>
        <w:t>bolniki</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po</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resekciji</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tumorja</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v</w:t>
      </w:r>
      <w:r w:rsidRPr="00662442">
        <w:rPr>
          <w:rFonts w:ascii="Times New Roman" w:hAnsi="Times New Roman"/>
          <w:b/>
          <w:color w:val="000000"/>
          <w:spacing w:val="-1"/>
          <w:lang w:val="it-IT"/>
        </w:rPr>
        <w:t xml:space="preserve"> </w:t>
      </w:r>
      <w:r w:rsidRPr="00662442">
        <w:rPr>
          <w:rFonts w:ascii="Times New Roman" w:hAnsi="Times New Roman"/>
          <w:b/>
          <w:color w:val="000000"/>
          <w:lang w:val="it-IT"/>
        </w:rPr>
        <w:t>trebušni</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votlini</w:t>
      </w:r>
    </w:p>
    <w:p w14:paraId="40C0E83B" w14:textId="77777777" w:rsidR="003E3EEF" w:rsidRPr="00662442" w:rsidRDefault="003E3EEF" w:rsidP="00662442">
      <w:pPr>
        <w:autoSpaceDE w:val="0"/>
        <w:autoSpaceDN w:val="0"/>
        <w:adjustRightInd w:val="0"/>
        <w:spacing w:after="0" w:line="240" w:lineRule="auto"/>
        <w:ind w:right="97"/>
        <w:rPr>
          <w:rFonts w:ascii="Times New Roman" w:hAnsi="Times New Roman"/>
          <w:color w:val="000000"/>
          <w:lang w:val="it-IT"/>
        </w:rPr>
      </w:pPr>
      <w:r w:rsidRPr="00662442">
        <w:rPr>
          <w:rFonts w:ascii="Times New Roman" w:hAnsi="Times New Roman"/>
          <w:color w:val="000000"/>
          <w:lang w:val="it-IT"/>
        </w:rPr>
        <w:t>V</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dvojno</w:t>
      </w:r>
      <w:r w:rsidRPr="00662442">
        <w:rPr>
          <w:rFonts w:ascii="Times New Roman" w:hAnsi="Times New Roman"/>
          <w:color w:val="000000"/>
          <w:spacing w:val="-6"/>
          <w:lang w:val="it-IT"/>
        </w:rPr>
        <w:t xml:space="preserve"> </w:t>
      </w:r>
      <w:r w:rsidRPr="00662442">
        <w:rPr>
          <w:rFonts w:ascii="Times New Roman" w:hAnsi="Times New Roman"/>
          <w:color w:val="000000"/>
          <w:lang w:val="it-IT"/>
        </w:rPr>
        <w:t>slepi</w:t>
      </w:r>
      <w:r w:rsidRPr="00662442">
        <w:rPr>
          <w:rFonts w:ascii="Times New Roman" w:hAnsi="Times New Roman"/>
          <w:color w:val="000000"/>
          <w:spacing w:val="-4"/>
          <w:lang w:val="it-IT"/>
        </w:rPr>
        <w:t xml:space="preserve"> </w:t>
      </w:r>
      <w:r w:rsidRPr="00662442">
        <w:rPr>
          <w:rFonts w:ascii="Times New Roman" w:hAnsi="Times New Roman"/>
          <w:color w:val="000000"/>
          <w:lang w:val="it-IT"/>
        </w:rPr>
        <w:t>klinični</w:t>
      </w:r>
      <w:r w:rsidRPr="00662442">
        <w:rPr>
          <w:rFonts w:ascii="Times New Roman" w:hAnsi="Times New Roman"/>
          <w:color w:val="000000"/>
          <w:spacing w:val="-7"/>
          <w:lang w:val="it-IT"/>
        </w:rPr>
        <w:t xml:space="preserve"> </w:t>
      </w:r>
      <w:r w:rsidRPr="00662442">
        <w:rPr>
          <w:rFonts w:ascii="Times New Roman" w:hAnsi="Times New Roman"/>
          <w:color w:val="000000"/>
          <w:lang w:val="it-IT"/>
        </w:rPr>
        <w:t>študiji</w:t>
      </w:r>
      <w:r w:rsidRPr="00662442">
        <w:rPr>
          <w:rFonts w:ascii="Times New Roman" w:hAnsi="Times New Roman"/>
          <w:color w:val="000000"/>
          <w:spacing w:val="-5"/>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bilo</w:t>
      </w:r>
      <w:r w:rsidRPr="00662442">
        <w:rPr>
          <w:rFonts w:ascii="Times New Roman" w:hAnsi="Times New Roman"/>
          <w:color w:val="000000"/>
          <w:spacing w:val="-3"/>
          <w:lang w:val="it-IT"/>
        </w:rPr>
        <w:t xml:space="preserve"> </w:t>
      </w:r>
      <w:r w:rsidRPr="00662442">
        <w:rPr>
          <w:rFonts w:ascii="Times New Roman" w:hAnsi="Times New Roman"/>
          <w:color w:val="000000"/>
          <w:lang w:val="it-IT"/>
        </w:rPr>
        <w:t>2.927</w:t>
      </w:r>
      <w:r w:rsidRPr="00662442">
        <w:rPr>
          <w:rFonts w:ascii="Times New Roman" w:hAnsi="Times New Roman"/>
          <w:color w:val="000000"/>
          <w:spacing w:val="-5"/>
          <w:lang w:val="it-IT"/>
        </w:rPr>
        <w:t xml:space="preserve"> </w:t>
      </w:r>
      <w:r w:rsidRPr="00662442">
        <w:rPr>
          <w:rFonts w:ascii="Times New Roman" w:hAnsi="Times New Roman"/>
          <w:color w:val="000000"/>
          <w:lang w:val="it-IT"/>
        </w:rPr>
        <w:t>bolnikov</w:t>
      </w:r>
      <w:r w:rsidRPr="00662442">
        <w:rPr>
          <w:rFonts w:ascii="Times New Roman" w:hAnsi="Times New Roman"/>
          <w:color w:val="000000"/>
          <w:spacing w:val="-8"/>
          <w:lang w:val="it-IT"/>
        </w:rPr>
        <w:t xml:space="preserve"> </w:t>
      </w:r>
      <w:r w:rsidRPr="00662442">
        <w:rPr>
          <w:rFonts w:ascii="Times New Roman" w:hAnsi="Times New Roman"/>
          <w:color w:val="000000"/>
          <w:lang w:val="it-IT"/>
        </w:rPr>
        <w:t>randomiziranih</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tako,</w:t>
      </w:r>
      <w:r w:rsidRPr="00662442">
        <w:rPr>
          <w:rFonts w:ascii="Times New Roman" w:hAnsi="Times New Roman"/>
          <w:color w:val="000000"/>
          <w:spacing w:val="-4"/>
          <w:lang w:val="it-IT"/>
        </w:rPr>
        <w:t xml:space="preserve"> </w:t>
      </w:r>
      <w:r w:rsidRPr="00662442">
        <w:rPr>
          <w:rFonts w:ascii="Times New Roman" w:hAnsi="Times New Roman"/>
          <w:color w:val="000000"/>
          <w:lang w:val="it-IT"/>
        </w:rPr>
        <w:t>da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so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7±2</w:t>
      </w:r>
      <w:r w:rsidRPr="00662442">
        <w:rPr>
          <w:rFonts w:ascii="Times New Roman" w:hAnsi="Times New Roman"/>
          <w:color w:val="000000"/>
          <w:spacing w:val="-3"/>
          <w:lang w:val="it-IT"/>
        </w:rPr>
        <w:t xml:space="preserve"> </w:t>
      </w:r>
      <w:r w:rsidRPr="00662442">
        <w:rPr>
          <w:rFonts w:ascii="Times New Roman" w:hAnsi="Times New Roman"/>
          <w:color w:val="000000"/>
          <w:lang w:val="it-IT"/>
        </w:rPr>
        <w:t>dni</w:t>
      </w:r>
      <w:r w:rsidRPr="00662442">
        <w:rPr>
          <w:rFonts w:ascii="Times New Roman" w:hAnsi="Times New Roman"/>
          <w:color w:val="000000"/>
          <w:spacing w:val="-3"/>
          <w:lang w:val="it-IT"/>
        </w:rPr>
        <w:t xml:space="preserve"> </w:t>
      </w:r>
      <w:r w:rsidRPr="00662442">
        <w:rPr>
          <w:rFonts w:ascii="Times New Roman" w:hAnsi="Times New Roman"/>
          <w:color w:val="000000"/>
          <w:lang w:val="it-IT"/>
        </w:rPr>
        <w:t>prejemali bodisi</w:t>
      </w:r>
      <w:r w:rsidRPr="00662442">
        <w:rPr>
          <w:rFonts w:ascii="Times New Roman" w:hAnsi="Times New Roman"/>
          <w:color w:val="000000"/>
          <w:spacing w:val="-5"/>
          <w:lang w:val="it-IT"/>
        </w:rPr>
        <w:t xml:space="preserve"> </w:t>
      </w:r>
      <w:r w:rsidRPr="00662442">
        <w:rPr>
          <w:rFonts w:ascii="Times New Roman" w:hAnsi="Times New Roman"/>
          <w:color w:val="000000"/>
          <w:lang w:val="it-IT"/>
        </w:rPr>
        <w:t>fondaparinuks</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odmerku</w:t>
      </w:r>
      <w:r w:rsidRPr="00662442">
        <w:rPr>
          <w:rFonts w:ascii="Times New Roman" w:hAnsi="Times New Roman"/>
          <w:color w:val="000000"/>
          <w:spacing w:val="-8"/>
          <w:lang w:val="it-IT"/>
        </w:rPr>
        <w:t xml:space="preserve"> </w:t>
      </w:r>
      <w:r w:rsidRPr="00662442">
        <w:rPr>
          <w:rFonts w:ascii="Times New Roman" w:hAnsi="Times New Roman"/>
          <w:color w:val="000000"/>
          <w:lang w:val="it-IT"/>
        </w:rPr>
        <w:t>2,5</w:t>
      </w:r>
      <w:r w:rsidR="00CA7A4F" w:rsidRPr="00662442">
        <w:rPr>
          <w:rFonts w:ascii="Times New Roman" w:hAnsi="Times New Roman"/>
          <w:color w:val="000000"/>
          <w:spacing w:val="-3"/>
          <w:lang w:val="it-IT"/>
        </w:rPr>
        <w:t> </w:t>
      </w:r>
      <w:r w:rsidRPr="00662442">
        <w:rPr>
          <w:rFonts w:ascii="Times New Roman" w:hAnsi="Times New Roman"/>
          <w:color w:val="000000"/>
          <w:lang w:val="it-IT"/>
        </w:rPr>
        <w:t>mg</w:t>
      </w:r>
      <w:r w:rsidRPr="00662442">
        <w:rPr>
          <w:rFonts w:ascii="Times New Roman" w:hAnsi="Times New Roman"/>
          <w:color w:val="000000"/>
          <w:spacing w:val="-3"/>
          <w:lang w:val="it-IT"/>
        </w:rPr>
        <w:t xml:space="preserve"> </w:t>
      </w:r>
      <w:r w:rsidRPr="00662442">
        <w:rPr>
          <w:rFonts w:ascii="Times New Roman" w:hAnsi="Times New Roman"/>
          <w:color w:val="000000"/>
          <w:lang w:val="it-IT"/>
        </w:rPr>
        <w:t>enkrat</w:t>
      </w:r>
      <w:r w:rsidRPr="00662442">
        <w:rPr>
          <w:rFonts w:ascii="Times New Roman" w:hAnsi="Times New Roman"/>
          <w:color w:val="000000"/>
          <w:spacing w:val="-5"/>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dan</w:t>
      </w:r>
      <w:r w:rsidRPr="00662442">
        <w:rPr>
          <w:rFonts w:ascii="Times New Roman" w:hAnsi="Times New Roman"/>
          <w:color w:val="000000"/>
          <w:spacing w:val="-3"/>
          <w:lang w:val="it-IT"/>
        </w:rPr>
        <w:t xml:space="preserve"> </w:t>
      </w:r>
      <w:r w:rsidRPr="00662442">
        <w:rPr>
          <w:rFonts w:ascii="Times New Roman" w:hAnsi="Times New Roman"/>
          <w:color w:val="000000"/>
          <w:lang w:val="it-IT"/>
        </w:rPr>
        <w:t>bodisi</w:t>
      </w:r>
      <w:r w:rsidRPr="00662442">
        <w:rPr>
          <w:rFonts w:ascii="Times New Roman" w:hAnsi="Times New Roman"/>
          <w:color w:val="000000"/>
          <w:spacing w:val="-5"/>
          <w:lang w:val="it-IT"/>
        </w:rPr>
        <w:t xml:space="preserve"> </w:t>
      </w:r>
      <w:r w:rsidRPr="00662442">
        <w:rPr>
          <w:rFonts w:ascii="Times New Roman" w:hAnsi="Times New Roman"/>
          <w:color w:val="000000"/>
          <w:lang w:val="it-IT"/>
        </w:rPr>
        <w:t>5.000</w:t>
      </w:r>
      <w:r w:rsidR="00CA7A4F" w:rsidRPr="00662442">
        <w:rPr>
          <w:rFonts w:ascii="Times New Roman" w:hAnsi="Times New Roman"/>
          <w:color w:val="000000"/>
          <w:spacing w:val="-5"/>
          <w:lang w:val="it-IT"/>
        </w:rPr>
        <w:t> </w:t>
      </w:r>
      <w:r w:rsidRPr="00662442">
        <w:rPr>
          <w:rFonts w:ascii="Times New Roman" w:hAnsi="Times New Roman"/>
          <w:color w:val="000000"/>
          <w:lang w:val="it-IT"/>
        </w:rPr>
        <w:t>i.e.</w:t>
      </w:r>
      <w:r w:rsidRPr="00662442">
        <w:rPr>
          <w:rFonts w:ascii="Times New Roman" w:hAnsi="Times New Roman"/>
          <w:color w:val="000000"/>
          <w:spacing w:val="-3"/>
          <w:lang w:val="it-IT"/>
        </w:rPr>
        <w:t xml:space="preserve"> </w:t>
      </w:r>
      <w:r w:rsidRPr="00662442">
        <w:rPr>
          <w:rFonts w:ascii="Times New Roman" w:hAnsi="Times New Roman"/>
          <w:color w:val="000000"/>
          <w:lang w:val="it-IT"/>
        </w:rPr>
        <w:t>dalteparina</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enkrat</w:t>
      </w:r>
      <w:r w:rsidRPr="00662442">
        <w:rPr>
          <w:rFonts w:ascii="Times New Roman" w:hAnsi="Times New Roman"/>
          <w:color w:val="000000"/>
          <w:spacing w:val="-5"/>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dan. Dalteparin</w:t>
      </w:r>
      <w:r w:rsidRPr="00662442">
        <w:rPr>
          <w:rFonts w:ascii="Times New Roman" w:hAnsi="Times New Roman"/>
          <w:color w:val="000000"/>
          <w:spacing w:val="-9"/>
          <w:lang w:val="it-IT"/>
        </w:rPr>
        <w:t xml:space="preserve"> </w:t>
      </w:r>
      <w:r w:rsidRPr="00662442">
        <w:rPr>
          <w:rFonts w:ascii="Times New Roman" w:hAnsi="Times New Roman"/>
          <w:color w:val="000000"/>
          <w:lang w:val="it-IT"/>
        </w:rPr>
        <w:t>so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prejeli</w:t>
      </w:r>
      <w:r w:rsidRPr="00662442">
        <w:rPr>
          <w:rFonts w:ascii="Times New Roman" w:hAnsi="Times New Roman"/>
          <w:color w:val="000000"/>
          <w:spacing w:val="-6"/>
          <w:lang w:val="it-IT"/>
        </w:rPr>
        <w:t xml:space="preserve"> </w:t>
      </w:r>
      <w:r w:rsidRPr="00662442">
        <w:rPr>
          <w:rFonts w:ascii="Times New Roman" w:hAnsi="Times New Roman"/>
          <w:color w:val="000000"/>
          <w:lang w:val="it-IT"/>
        </w:rPr>
        <w:t>tudi</w:t>
      </w:r>
      <w:r w:rsidRPr="00662442">
        <w:rPr>
          <w:rFonts w:ascii="Times New Roman" w:hAnsi="Times New Roman"/>
          <w:color w:val="000000"/>
          <w:spacing w:val="-3"/>
          <w:lang w:val="it-IT"/>
        </w:rPr>
        <w:t xml:space="preserve"> </w:t>
      </w:r>
      <w:r w:rsidRPr="00662442">
        <w:rPr>
          <w:rFonts w:ascii="Times New Roman" w:hAnsi="Times New Roman"/>
          <w:color w:val="000000"/>
          <w:lang w:val="it-IT"/>
        </w:rPr>
        <w:t>pred</w:t>
      </w:r>
      <w:r w:rsidRPr="00662442">
        <w:rPr>
          <w:rFonts w:ascii="Times New Roman" w:hAnsi="Times New Roman"/>
          <w:color w:val="000000"/>
          <w:spacing w:val="-4"/>
          <w:lang w:val="it-IT"/>
        </w:rPr>
        <w:t xml:space="preserve"> </w:t>
      </w:r>
      <w:r w:rsidRPr="00662442">
        <w:rPr>
          <w:rFonts w:ascii="Times New Roman" w:hAnsi="Times New Roman"/>
          <w:color w:val="000000"/>
          <w:lang w:val="it-IT"/>
        </w:rPr>
        <w:t>operacijo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(2.500</w:t>
      </w:r>
      <w:r w:rsidR="00CA7A4F" w:rsidRPr="00662442">
        <w:rPr>
          <w:rFonts w:ascii="Times New Roman" w:hAnsi="Times New Roman"/>
          <w:color w:val="000000"/>
          <w:spacing w:val="-6"/>
          <w:lang w:val="it-IT"/>
        </w:rPr>
        <w:t> </w:t>
      </w:r>
      <w:r w:rsidRPr="00662442">
        <w:rPr>
          <w:rFonts w:ascii="Times New Roman" w:hAnsi="Times New Roman"/>
          <w:color w:val="000000"/>
          <w:lang w:val="it-IT"/>
        </w:rPr>
        <w:t>i.e.)</w:t>
      </w:r>
      <w:r w:rsidRPr="00662442">
        <w:rPr>
          <w:rFonts w:ascii="Times New Roman" w:hAnsi="Times New Roman"/>
          <w:color w:val="000000"/>
          <w:spacing w:val="-3"/>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operaciji</w:t>
      </w:r>
      <w:r w:rsidRPr="00662442">
        <w:rPr>
          <w:rFonts w:ascii="Times New Roman" w:hAnsi="Times New Roman"/>
          <w:color w:val="000000"/>
          <w:spacing w:val="-8"/>
          <w:lang w:val="it-IT"/>
        </w:rPr>
        <w:t xml:space="preserve"> </w:t>
      </w:r>
      <w:r w:rsidRPr="00662442">
        <w:rPr>
          <w:rFonts w:ascii="Times New Roman" w:hAnsi="Times New Roman"/>
          <w:color w:val="000000"/>
          <w:lang w:val="it-IT"/>
        </w:rPr>
        <w:t>(2.500</w:t>
      </w:r>
      <w:r w:rsidR="00CA7A4F" w:rsidRPr="00662442">
        <w:rPr>
          <w:rFonts w:ascii="Times New Roman" w:hAnsi="Times New Roman"/>
          <w:color w:val="000000"/>
          <w:spacing w:val="-6"/>
          <w:lang w:val="it-IT"/>
        </w:rPr>
        <w:t> </w:t>
      </w:r>
      <w:r w:rsidRPr="00662442">
        <w:rPr>
          <w:rFonts w:ascii="Times New Roman" w:hAnsi="Times New Roman"/>
          <w:color w:val="000000"/>
          <w:lang w:val="it-IT"/>
        </w:rPr>
        <w:t>i.e.).</w:t>
      </w:r>
      <w:r w:rsidRPr="00662442">
        <w:rPr>
          <w:rFonts w:ascii="Times New Roman" w:hAnsi="Times New Roman"/>
          <w:color w:val="000000"/>
          <w:spacing w:val="-4"/>
          <w:lang w:val="it-IT"/>
        </w:rPr>
        <w:t xml:space="preserve"> </w:t>
      </w:r>
      <w:r w:rsidRPr="00662442">
        <w:rPr>
          <w:rFonts w:ascii="Times New Roman" w:hAnsi="Times New Roman"/>
          <w:color w:val="000000"/>
          <w:lang w:val="it-IT"/>
        </w:rPr>
        <w:t>Kirurški</w:t>
      </w:r>
      <w:r w:rsidRPr="00662442">
        <w:rPr>
          <w:rFonts w:ascii="Times New Roman" w:hAnsi="Times New Roman"/>
          <w:color w:val="000000"/>
          <w:spacing w:val="-7"/>
          <w:lang w:val="it-IT"/>
        </w:rPr>
        <w:t xml:space="preserve"> </w:t>
      </w:r>
      <w:r w:rsidRPr="00662442">
        <w:rPr>
          <w:rFonts w:ascii="Times New Roman" w:hAnsi="Times New Roman"/>
          <w:color w:val="000000"/>
          <w:lang w:val="it-IT"/>
        </w:rPr>
        <w:t>posegi</w:t>
      </w:r>
      <w:r w:rsidRPr="00662442">
        <w:rPr>
          <w:rFonts w:ascii="Times New Roman" w:hAnsi="Times New Roman"/>
          <w:color w:val="000000"/>
          <w:spacing w:val="-6"/>
          <w:lang w:val="it-IT"/>
        </w:rPr>
        <w:t xml:space="preserve"> </w:t>
      </w:r>
      <w:r w:rsidRPr="00662442">
        <w:rPr>
          <w:rFonts w:ascii="Times New Roman" w:hAnsi="Times New Roman"/>
          <w:color w:val="000000"/>
          <w:lang w:val="it-IT"/>
        </w:rPr>
        <w:t>so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bili</w:t>
      </w:r>
      <w:r w:rsidRPr="00662442">
        <w:rPr>
          <w:rFonts w:ascii="Times New Roman" w:hAnsi="Times New Roman"/>
          <w:color w:val="000000"/>
          <w:spacing w:val="-3"/>
          <w:lang w:val="it-IT"/>
        </w:rPr>
        <w:t xml:space="preserve"> </w:t>
      </w:r>
      <w:r w:rsidRPr="00662442">
        <w:rPr>
          <w:rFonts w:ascii="Times New Roman" w:hAnsi="Times New Roman"/>
          <w:color w:val="000000"/>
          <w:lang w:val="it-IT"/>
        </w:rPr>
        <w:t>v glavnem</w:t>
      </w:r>
      <w:r w:rsidRPr="00662442">
        <w:rPr>
          <w:rFonts w:ascii="Times New Roman" w:hAnsi="Times New Roman"/>
          <w:color w:val="000000"/>
          <w:spacing w:val="-8"/>
          <w:lang w:val="it-IT"/>
        </w:rPr>
        <w:t xml:space="preserve"> </w:t>
      </w:r>
      <w:r w:rsidRPr="00662442">
        <w:rPr>
          <w:rFonts w:ascii="Times New Roman" w:hAnsi="Times New Roman"/>
          <w:color w:val="000000"/>
          <w:lang w:val="it-IT"/>
        </w:rPr>
        <w:t>opravljeni</w:t>
      </w:r>
      <w:r w:rsidRPr="00662442">
        <w:rPr>
          <w:rFonts w:ascii="Times New Roman" w:hAnsi="Times New Roman"/>
          <w:color w:val="000000"/>
          <w:spacing w:val="-9"/>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kolonu,</w:t>
      </w:r>
      <w:r w:rsidRPr="00662442">
        <w:rPr>
          <w:rFonts w:ascii="Times New Roman" w:hAnsi="Times New Roman"/>
          <w:color w:val="000000"/>
          <w:spacing w:val="-7"/>
          <w:lang w:val="it-IT"/>
        </w:rPr>
        <w:t xml:space="preserve"> </w:t>
      </w:r>
      <w:r w:rsidRPr="00662442">
        <w:rPr>
          <w:rFonts w:ascii="Times New Roman" w:hAnsi="Times New Roman"/>
          <w:color w:val="000000"/>
          <w:lang w:val="it-IT"/>
        </w:rPr>
        <w:t>rektumu,</w:t>
      </w:r>
      <w:r w:rsidRPr="00662442">
        <w:rPr>
          <w:rFonts w:ascii="Times New Roman" w:hAnsi="Times New Roman"/>
          <w:color w:val="000000"/>
          <w:spacing w:val="-8"/>
          <w:lang w:val="it-IT"/>
        </w:rPr>
        <w:t xml:space="preserve"> </w:t>
      </w:r>
      <w:r w:rsidRPr="00662442">
        <w:rPr>
          <w:rFonts w:ascii="Times New Roman" w:hAnsi="Times New Roman"/>
          <w:color w:val="000000"/>
          <w:lang w:val="it-IT"/>
        </w:rPr>
        <w:t>želodcu,</w:t>
      </w:r>
      <w:r w:rsidRPr="00662442">
        <w:rPr>
          <w:rFonts w:ascii="Times New Roman" w:hAnsi="Times New Roman"/>
          <w:color w:val="000000"/>
          <w:spacing w:val="-7"/>
          <w:lang w:val="it-IT"/>
        </w:rPr>
        <w:t xml:space="preserve"> </w:t>
      </w:r>
      <w:r w:rsidRPr="00662442">
        <w:rPr>
          <w:rFonts w:ascii="Times New Roman" w:hAnsi="Times New Roman"/>
          <w:color w:val="000000"/>
          <w:lang w:val="it-IT"/>
        </w:rPr>
        <w:t>jetrih</w:t>
      </w:r>
      <w:r w:rsidRPr="00662442">
        <w:rPr>
          <w:rFonts w:ascii="Times New Roman" w:hAnsi="Times New Roman"/>
          <w:color w:val="000000"/>
          <w:spacing w:val="-5"/>
          <w:lang w:val="it-IT"/>
        </w:rPr>
        <w:t xml:space="preserve"> </w:t>
      </w:r>
      <w:r w:rsidRPr="00662442">
        <w:rPr>
          <w:rFonts w:ascii="Times New Roman" w:hAnsi="Times New Roman"/>
          <w:color w:val="000000"/>
          <w:lang w:val="it-IT"/>
        </w:rPr>
        <w:t>ali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žolčnih</w:t>
      </w:r>
      <w:r w:rsidRPr="00662442">
        <w:rPr>
          <w:rFonts w:ascii="Times New Roman" w:hAnsi="Times New Roman"/>
          <w:color w:val="000000"/>
          <w:spacing w:val="-6"/>
          <w:lang w:val="it-IT"/>
        </w:rPr>
        <w:t xml:space="preserve"> </w:t>
      </w:r>
      <w:r w:rsidRPr="00662442">
        <w:rPr>
          <w:rFonts w:ascii="Times New Roman" w:hAnsi="Times New Roman"/>
          <w:color w:val="000000"/>
          <w:lang w:val="it-IT"/>
        </w:rPr>
        <w:t>izvodilih</w:t>
      </w:r>
      <w:r w:rsidRPr="00662442">
        <w:rPr>
          <w:rFonts w:ascii="Times New Roman" w:hAnsi="Times New Roman"/>
          <w:color w:val="000000"/>
          <w:spacing w:val="-8"/>
          <w:lang w:val="it-IT"/>
        </w:rPr>
        <w:t xml:space="preserve"> </w:t>
      </w:r>
      <w:r w:rsidRPr="00662442">
        <w:rPr>
          <w:rFonts w:ascii="Times New Roman" w:hAnsi="Times New Roman"/>
          <w:color w:val="000000"/>
          <w:lang w:val="it-IT"/>
        </w:rPr>
        <w:t>ali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bila</w:t>
      </w:r>
      <w:r w:rsidRPr="00662442">
        <w:rPr>
          <w:rFonts w:ascii="Times New Roman" w:hAnsi="Times New Roman"/>
          <w:color w:val="000000"/>
          <w:spacing w:val="-3"/>
          <w:lang w:val="it-IT"/>
        </w:rPr>
        <w:t xml:space="preserve"> </w:t>
      </w:r>
      <w:r w:rsidRPr="00662442">
        <w:rPr>
          <w:rFonts w:ascii="Times New Roman" w:hAnsi="Times New Roman"/>
          <w:color w:val="000000"/>
          <w:lang w:val="it-IT"/>
        </w:rPr>
        <w:t>opravljena holecistektomija.</w:t>
      </w:r>
      <w:r w:rsidRPr="00662442">
        <w:rPr>
          <w:rFonts w:ascii="Times New Roman" w:hAnsi="Times New Roman"/>
          <w:color w:val="000000"/>
          <w:spacing w:val="-15"/>
          <w:lang w:val="it-IT"/>
        </w:rPr>
        <w:t xml:space="preserve"> </w:t>
      </w:r>
      <w:r w:rsidRPr="00662442">
        <w:rPr>
          <w:rFonts w:ascii="Times New Roman" w:hAnsi="Times New Roman"/>
          <w:color w:val="000000"/>
          <w:lang w:val="it-IT"/>
        </w:rPr>
        <w:t>69</w:t>
      </w:r>
      <w:r w:rsidR="00CA7A4F" w:rsidRPr="00662442">
        <w:rPr>
          <w:rFonts w:ascii="Times New Roman" w:hAnsi="Times New Roman"/>
          <w:color w:val="000000"/>
          <w:spacing w:val="-2"/>
          <w:lang w:val="it-IT"/>
        </w:rPr>
        <w:t> </w:t>
      </w:r>
      <w:r w:rsidRPr="00662442">
        <w:rPr>
          <w:rFonts w:ascii="Times New Roman" w:hAnsi="Times New Roman"/>
          <w:color w:val="000000"/>
          <w:lang w:val="it-IT"/>
        </w:rPr>
        <w:t>%</w:t>
      </w:r>
      <w:r w:rsidRPr="00662442">
        <w:rPr>
          <w:rFonts w:ascii="Times New Roman" w:hAnsi="Times New Roman"/>
          <w:color w:val="000000"/>
          <w:spacing w:val="-2"/>
          <w:lang w:val="it-IT"/>
        </w:rPr>
        <w:t xml:space="preserve"> </w:t>
      </w:r>
      <w:r w:rsidRPr="00662442">
        <w:rPr>
          <w:rFonts w:ascii="Times New Roman" w:hAnsi="Times New Roman"/>
          <w:color w:val="000000"/>
          <w:lang w:val="it-IT"/>
        </w:rPr>
        <w:t>bolnikov</w:t>
      </w:r>
      <w:r w:rsidRPr="00662442">
        <w:rPr>
          <w:rFonts w:ascii="Times New Roman" w:hAnsi="Times New Roman"/>
          <w:color w:val="000000"/>
          <w:spacing w:val="-8"/>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bilo</w:t>
      </w:r>
      <w:r w:rsidRPr="00662442">
        <w:rPr>
          <w:rFonts w:ascii="Times New Roman" w:hAnsi="Times New Roman"/>
          <w:color w:val="000000"/>
          <w:spacing w:val="-3"/>
          <w:lang w:val="it-IT"/>
        </w:rPr>
        <w:t xml:space="preserve"> </w:t>
      </w:r>
      <w:r w:rsidRPr="00662442">
        <w:rPr>
          <w:rFonts w:ascii="Times New Roman" w:hAnsi="Times New Roman"/>
          <w:color w:val="000000"/>
          <w:lang w:val="it-IT"/>
        </w:rPr>
        <w:t>operiranih</w:t>
      </w:r>
      <w:r w:rsidRPr="00662442">
        <w:rPr>
          <w:rFonts w:ascii="Times New Roman" w:hAnsi="Times New Roman"/>
          <w:color w:val="000000"/>
          <w:spacing w:val="-9"/>
          <w:lang w:val="it-IT"/>
        </w:rPr>
        <w:t xml:space="preserve"> </w:t>
      </w:r>
      <w:r w:rsidRPr="00662442">
        <w:rPr>
          <w:rFonts w:ascii="Times New Roman" w:hAnsi="Times New Roman"/>
          <w:color w:val="000000"/>
          <w:lang w:val="it-IT"/>
        </w:rPr>
        <w:t>zaradi</w:t>
      </w:r>
      <w:r w:rsidRPr="00662442">
        <w:rPr>
          <w:rFonts w:ascii="Times New Roman" w:hAnsi="Times New Roman"/>
          <w:color w:val="000000"/>
          <w:spacing w:val="-5"/>
          <w:lang w:val="it-IT"/>
        </w:rPr>
        <w:t xml:space="preserve"> </w:t>
      </w:r>
      <w:r w:rsidRPr="00662442">
        <w:rPr>
          <w:rFonts w:ascii="Times New Roman" w:hAnsi="Times New Roman"/>
          <w:color w:val="000000"/>
          <w:lang w:val="it-IT"/>
        </w:rPr>
        <w:t>tumorja.</w:t>
      </w:r>
      <w:r w:rsidRPr="00662442">
        <w:rPr>
          <w:rFonts w:ascii="Times New Roman" w:hAnsi="Times New Roman"/>
          <w:color w:val="000000"/>
          <w:spacing w:val="-7"/>
          <w:lang w:val="it-IT"/>
        </w:rPr>
        <w:t xml:space="preserve"> </w:t>
      </w:r>
      <w:r w:rsidRPr="00662442">
        <w:rPr>
          <w:rFonts w:ascii="Times New Roman" w:hAnsi="Times New Roman"/>
          <w:color w:val="000000"/>
          <w:lang w:val="it-IT"/>
        </w:rPr>
        <w:t>V</w:t>
      </w:r>
      <w:r w:rsidRPr="00662442">
        <w:rPr>
          <w:rFonts w:ascii="Times New Roman" w:hAnsi="Times New Roman"/>
          <w:color w:val="000000"/>
          <w:spacing w:val="-2"/>
          <w:lang w:val="it-IT"/>
        </w:rPr>
        <w:t xml:space="preserve"> </w:t>
      </w:r>
      <w:r w:rsidRPr="00662442">
        <w:rPr>
          <w:rFonts w:ascii="Times New Roman" w:hAnsi="Times New Roman"/>
          <w:color w:val="000000"/>
          <w:lang w:val="it-IT"/>
        </w:rPr>
        <w:t>študijo</w:t>
      </w:r>
      <w:r w:rsidRPr="00662442">
        <w:rPr>
          <w:rFonts w:ascii="Times New Roman" w:hAnsi="Times New Roman"/>
          <w:color w:val="000000"/>
          <w:spacing w:val="-6"/>
          <w:lang w:val="it-IT"/>
        </w:rPr>
        <w:t xml:space="preserve"> </w:t>
      </w:r>
      <w:r w:rsidRPr="00662442">
        <w:rPr>
          <w:rFonts w:ascii="Times New Roman" w:hAnsi="Times New Roman"/>
          <w:color w:val="000000"/>
          <w:lang w:val="it-IT"/>
        </w:rPr>
        <w:t>niso</w:t>
      </w:r>
      <w:r w:rsidRPr="00662442">
        <w:rPr>
          <w:rFonts w:ascii="Times New Roman" w:hAnsi="Times New Roman"/>
          <w:color w:val="000000"/>
          <w:spacing w:val="-4"/>
          <w:lang w:val="it-IT"/>
        </w:rPr>
        <w:t xml:space="preserve"> </w:t>
      </w:r>
      <w:r w:rsidRPr="00662442">
        <w:rPr>
          <w:rFonts w:ascii="Times New Roman" w:hAnsi="Times New Roman"/>
          <w:color w:val="000000"/>
          <w:lang w:val="it-IT"/>
        </w:rPr>
        <w:t>bili</w:t>
      </w:r>
      <w:r w:rsidRPr="00662442">
        <w:rPr>
          <w:rFonts w:ascii="Times New Roman" w:hAnsi="Times New Roman"/>
          <w:color w:val="000000"/>
          <w:spacing w:val="-3"/>
          <w:lang w:val="it-IT"/>
        </w:rPr>
        <w:t xml:space="preserve"> </w:t>
      </w:r>
      <w:r w:rsidRPr="00662442">
        <w:rPr>
          <w:rFonts w:ascii="Times New Roman" w:hAnsi="Times New Roman"/>
          <w:color w:val="000000"/>
          <w:lang w:val="it-IT"/>
        </w:rPr>
        <w:t>vključeni</w:t>
      </w:r>
      <w:r w:rsidRPr="00662442">
        <w:rPr>
          <w:rFonts w:ascii="Times New Roman" w:hAnsi="Times New Roman"/>
          <w:color w:val="000000"/>
          <w:spacing w:val="-8"/>
          <w:lang w:val="it-IT"/>
        </w:rPr>
        <w:t xml:space="preserve"> </w:t>
      </w:r>
      <w:r w:rsidRPr="00662442">
        <w:rPr>
          <w:rFonts w:ascii="Times New Roman" w:hAnsi="Times New Roman"/>
          <w:color w:val="000000"/>
          <w:lang w:val="it-IT"/>
        </w:rPr>
        <w:t>bolniki pri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katerih</w:t>
      </w:r>
      <w:r w:rsidRPr="00662442">
        <w:rPr>
          <w:rFonts w:ascii="Times New Roman" w:hAnsi="Times New Roman"/>
          <w:color w:val="000000"/>
          <w:spacing w:val="-6"/>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bil</w:t>
      </w:r>
      <w:r w:rsidRPr="00662442">
        <w:rPr>
          <w:rFonts w:ascii="Times New Roman" w:hAnsi="Times New Roman"/>
          <w:color w:val="000000"/>
          <w:spacing w:val="-2"/>
          <w:lang w:val="it-IT"/>
        </w:rPr>
        <w:t xml:space="preserve"> </w:t>
      </w:r>
      <w:r w:rsidRPr="00662442">
        <w:rPr>
          <w:rFonts w:ascii="Times New Roman" w:hAnsi="Times New Roman"/>
          <w:color w:val="000000"/>
          <w:lang w:val="it-IT"/>
        </w:rPr>
        <w:t>opravljen</w:t>
      </w:r>
      <w:r w:rsidRPr="00662442">
        <w:rPr>
          <w:rFonts w:ascii="Times New Roman" w:hAnsi="Times New Roman"/>
          <w:color w:val="000000"/>
          <w:spacing w:val="-8"/>
          <w:lang w:val="it-IT"/>
        </w:rPr>
        <w:t xml:space="preserve"> </w:t>
      </w:r>
      <w:r w:rsidRPr="00662442">
        <w:rPr>
          <w:rFonts w:ascii="Times New Roman" w:hAnsi="Times New Roman"/>
          <w:color w:val="000000"/>
          <w:lang w:val="it-IT"/>
        </w:rPr>
        <w:t>kirurški</w:t>
      </w:r>
      <w:r w:rsidRPr="00662442">
        <w:rPr>
          <w:rFonts w:ascii="Times New Roman" w:hAnsi="Times New Roman"/>
          <w:color w:val="000000"/>
          <w:spacing w:val="-7"/>
          <w:lang w:val="it-IT"/>
        </w:rPr>
        <w:t xml:space="preserve"> </w:t>
      </w:r>
      <w:r w:rsidRPr="00662442">
        <w:rPr>
          <w:rFonts w:ascii="Times New Roman" w:hAnsi="Times New Roman"/>
          <w:color w:val="000000"/>
          <w:lang w:val="it-IT"/>
        </w:rPr>
        <w:t>poseg</w:t>
      </w:r>
      <w:r w:rsidRPr="00662442">
        <w:rPr>
          <w:rFonts w:ascii="Times New Roman" w:hAnsi="Times New Roman"/>
          <w:color w:val="000000"/>
          <w:spacing w:val="-5"/>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sečilih</w:t>
      </w:r>
      <w:r w:rsidRPr="00662442">
        <w:rPr>
          <w:rFonts w:ascii="Times New Roman" w:hAnsi="Times New Roman"/>
          <w:color w:val="000000"/>
          <w:spacing w:val="-6"/>
          <w:lang w:val="it-IT"/>
        </w:rPr>
        <w:t xml:space="preserve"> </w:t>
      </w:r>
      <w:r w:rsidRPr="00662442">
        <w:rPr>
          <w:rFonts w:ascii="Times New Roman" w:hAnsi="Times New Roman"/>
          <w:color w:val="000000"/>
          <w:lang w:val="it-IT"/>
        </w:rPr>
        <w:t>(vse</w:t>
      </w:r>
      <w:r w:rsidRPr="00662442">
        <w:rPr>
          <w:rFonts w:ascii="Times New Roman" w:hAnsi="Times New Roman"/>
          <w:color w:val="000000"/>
          <w:spacing w:val="-4"/>
          <w:lang w:val="it-IT"/>
        </w:rPr>
        <w:t xml:space="preserve"> </w:t>
      </w:r>
      <w:r w:rsidRPr="00662442">
        <w:rPr>
          <w:rFonts w:ascii="Times New Roman" w:hAnsi="Times New Roman"/>
          <w:color w:val="000000"/>
          <w:lang w:val="it-IT"/>
        </w:rPr>
        <w:t>razen</w:t>
      </w:r>
      <w:r w:rsidRPr="00662442">
        <w:rPr>
          <w:rFonts w:ascii="Times New Roman" w:hAnsi="Times New Roman"/>
          <w:color w:val="000000"/>
          <w:spacing w:val="-5"/>
          <w:lang w:val="it-IT"/>
        </w:rPr>
        <w:t xml:space="preserve"> </w:t>
      </w:r>
      <w:r w:rsidRPr="00662442">
        <w:rPr>
          <w:rFonts w:ascii="Times New Roman" w:hAnsi="Times New Roman"/>
          <w:color w:val="000000"/>
          <w:lang w:val="it-IT"/>
        </w:rPr>
        <w:t>ledvic),</w:t>
      </w:r>
      <w:r w:rsidRPr="00662442">
        <w:rPr>
          <w:rFonts w:ascii="Times New Roman" w:hAnsi="Times New Roman"/>
          <w:color w:val="000000"/>
          <w:spacing w:val="-7"/>
          <w:lang w:val="it-IT"/>
        </w:rPr>
        <w:t xml:space="preserve"> </w:t>
      </w:r>
      <w:r w:rsidRPr="00662442">
        <w:rPr>
          <w:rFonts w:ascii="Times New Roman" w:hAnsi="Times New Roman"/>
          <w:color w:val="000000"/>
          <w:lang w:val="it-IT"/>
        </w:rPr>
        <w:t>ženskih</w:t>
      </w:r>
      <w:r w:rsidRPr="00662442">
        <w:rPr>
          <w:rFonts w:ascii="Times New Roman" w:hAnsi="Times New Roman"/>
          <w:color w:val="000000"/>
          <w:spacing w:val="-7"/>
          <w:lang w:val="it-IT"/>
        </w:rPr>
        <w:t xml:space="preserve"> </w:t>
      </w:r>
      <w:r w:rsidRPr="00662442">
        <w:rPr>
          <w:rFonts w:ascii="Times New Roman" w:hAnsi="Times New Roman"/>
          <w:color w:val="000000"/>
          <w:lang w:val="it-IT"/>
        </w:rPr>
        <w:t>spolovilih,</w:t>
      </w:r>
      <w:r w:rsidRPr="00662442">
        <w:rPr>
          <w:rFonts w:ascii="Times New Roman" w:hAnsi="Times New Roman"/>
          <w:color w:val="000000"/>
          <w:spacing w:val="-9"/>
          <w:lang w:val="it-IT"/>
        </w:rPr>
        <w:t xml:space="preserve"> </w:t>
      </w:r>
      <w:r w:rsidRPr="00662442">
        <w:rPr>
          <w:rFonts w:ascii="Times New Roman" w:hAnsi="Times New Roman"/>
          <w:color w:val="000000"/>
          <w:lang w:val="it-IT"/>
        </w:rPr>
        <w:t>žilah</w:t>
      </w:r>
      <w:r w:rsidRPr="00662442">
        <w:rPr>
          <w:rFonts w:ascii="Times New Roman" w:hAnsi="Times New Roman"/>
          <w:color w:val="000000"/>
          <w:spacing w:val="-4"/>
          <w:lang w:val="it-IT"/>
        </w:rPr>
        <w:t xml:space="preserve"> </w:t>
      </w:r>
      <w:r w:rsidRPr="00662442">
        <w:rPr>
          <w:rFonts w:ascii="Times New Roman" w:hAnsi="Times New Roman"/>
          <w:color w:val="000000"/>
          <w:lang w:val="it-IT"/>
        </w:rPr>
        <w:t>ali</w:t>
      </w:r>
      <w:r w:rsidR="00427C41" w:rsidRPr="00662442">
        <w:rPr>
          <w:rFonts w:ascii="Times New Roman" w:hAnsi="Times New Roman"/>
          <w:color w:val="000000"/>
          <w:lang w:val="it-IT"/>
        </w:rPr>
        <w:t xml:space="preserve"> </w:t>
      </w:r>
      <w:r w:rsidRPr="00662442">
        <w:rPr>
          <w:rFonts w:ascii="Times New Roman" w:hAnsi="Times New Roman"/>
          <w:color w:val="000000"/>
          <w:lang w:val="it-IT"/>
        </w:rPr>
        <w:t>laparoskopski</w:t>
      </w:r>
      <w:r w:rsidRPr="00662442">
        <w:rPr>
          <w:rFonts w:ascii="Times New Roman" w:hAnsi="Times New Roman"/>
          <w:color w:val="000000"/>
          <w:spacing w:val="-12"/>
          <w:lang w:val="it-IT"/>
        </w:rPr>
        <w:t xml:space="preserve"> </w:t>
      </w:r>
      <w:r w:rsidRPr="00662442">
        <w:rPr>
          <w:rFonts w:ascii="Times New Roman" w:hAnsi="Times New Roman"/>
          <w:color w:val="000000"/>
          <w:lang w:val="it-IT"/>
        </w:rPr>
        <w:t>poseg.</w:t>
      </w:r>
    </w:p>
    <w:p w14:paraId="4399F6F3"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04A3A81D" w14:textId="77777777" w:rsidR="003E3EEF" w:rsidRPr="00313857" w:rsidRDefault="003E3EEF" w:rsidP="00662442">
      <w:pPr>
        <w:autoSpaceDE w:val="0"/>
        <w:autoSpaceDN w:val="0"/>
        <w:adjustRightInd w:val="0"/>
        <w:spacing w:after="0" w:line="240" w:lineRule="auto"/>
        <w:ind w:right="217"/>
        <w:rPr>
          <w:rFonts w:ascii="Times New Roman" w:hAnsi="Times New Roman"/>
          <w:color w:val="000000"/>
          <w:lang w:val="pl-PL"/>
        </w:rPr>
      </w:pPr>
      <w:r w:rsidRPr="00662442">
        <w:rPr>
          <w:rFonts w:ascii="Times New Roman" w:hAnsi="Times New Roman"/>
          <w:color w:val="000000"/>
          <w:lang w:val="it-IT"/>
        </w:rPr>
        <w:t>Pri</w:t>
      </w:r>
      <w:r w:rsidRPr="00662442">
        <w:rPr>
          <w:rFonts w:ascii="Times New Roman" w:hAnsi="Times New Roman"/>
          <w:color w:val="000000"/>
          <w:spacing w:val="-3"/>
          <w:lang w:val="it-IT"/>
        </w:rPr>
        <w:t xml:space="preserve"> </w:t>
      </w:r>
      <w:r w:rsidRPr="00662442">
        <w:rPr>
          <w:rFonts w:ascii="Times New Roman" w:hAnsi="Times New Roman"/>
          <w:color w:val="000000"/>
          <w:lang w:val="it-IT"/>
        </w:rPr>
        <w:t>bolnikih,</w:t>
      </w:r>
      <w:r w:rsidRPr="00662442">
        <w:rPr>
          <w:rFonts w:ascii="Times New Roman" w:hAnsi="Times New Roman"/>
          <w:color w:val="000000"/>
          <w:spacing w:val="-8"/>
          <w:lang w:val="it-IT"/>
        </w:rPr>
        <w:t xml:space="preserve"> </w:t>
      </w:r>
      <w:r w:rsidRPr="00662442">
        <w:rPr>
          <w:rFonts w:ascii="Times New Roman" w:hAnsi="Times New Roman"/>
          <w:color w:val="000000"/>
          <w:lang w:val="it-IT"/>
        </w:rPr>
        <w:t>ki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so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študiji</w:t>
      </w:r>
      <w:r w:rsidRPr="00662442">
        <w:rPr>
          <w:rFonts w:ascii="Times New Roman" w:hAnsi="Times New Roman"/>
          <w:color w:val="000000"/>
          <w:spacing w:val="-5"/>
          <w:lang w:val="it-IT"/>
        </w:rPr>
        <w:t xml:space="preserve"> </w:t>
      </w:r>
      <w:r w:rsidRPr="00662442">
        <w:rPr>
          <w:rFonts w:ascii="Times New Roman" w:hAnsi="Times New Roman"/>
          <w:color w:val="000000"/>
          <w:lang w:val="it-IT"/>
        </w:rPr>
        <w:t>prejemali</w:t>
      </w:r>
      <w:r w:rsidRPr="00662442">
        <w:rPr>
          <w:rFonts w:ascii="Times New Roman" w:hAnsi="Times New Roman"/>
          <w:color w:val="000000"/>
          <w:spacing w:val="-8"/>
          <w:lang w:val="it-IT"/>
        </w:rPr>
        <w:t xml:space="preserve"> </w:t>
      </w:r>
      <w:r w:rsidRPr="00662442">
        <w:rPr>
          <w:rFonts w:ascii="Times New Roman" w:hAnsi="Times New Roman"/>
          <w:color w:val="000000"/>
          <w:lang w:val="it-IT"/>
        </w:rPr>
        <w:t>fondaparinuks</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bila</w:t>
      </w:r>
      <w:r w:rsidRPr="00662442">
        <w:rPr>
          <w:rFonts w:ascii="Times New Roman" w:hAnsi="Times New Roman"/>
          <w:color w:val="000000"/>
          <w:spacing w:val="-3"/>
          <w:lang w:val="it-IT"/>
        </w:rPr>
        <w:t xml:space="preserve"> </w:t>
      </w:r>
      <w:r w:rsidRPr="00662442">
        <w:rPr>
          <w:rFonts w:ascii="Times New Roman" w:hAnsi="Times New Roman"/>
          <w:color w:val="000000"/>
          <w:lang w:val="it-IT"/>
        </w:rPr>
        <w:t>pojavnost</w:t>
      </w:r>
      <w:r w:rsidRPr="00662442">
        <w:rPr>
          <w:rFonts w:ascii="Times New Roman" w:hAnsi="Times New Roman"/>
          <w:color w:val="000000"/>
          <w:spacing w:val="-9"/>
          <w:lang w:val="it-IT"/>
        </w:rPr>
        <w:t xml:space="preserve"> </w:t>
      </w:r>
      <w:r w:rsidRPr="00662442">
        <w:rPr>
          <w:rFonts w:ascii="Times New Roman" w:hAnsi="Times New Roman"/>
          <w:color w:val="000000"/>
          <w:lang w:val="it-IT"/>
        </w:rPr>
        <w:t>vseh</w:t>
      </w:r>
      <w:r w:rsidRPr="00662442">
        <w:rPr>
          <w:rFonts w:ascii="Times New Roman" w:hAnsi="Times New Roman"/>
          <w:color w:val="000000"/>
          <w:spacing w:val="-4"/>
          <w:lang w:val="it-IT"/>
        </w:rPr>
        <w:t xml:space="preserve"> </w:t>
      </w:r>
      <w:r w:rsidRPr="00662442">
        <w:rPr>
          <w:rFonts w:ascii="Times New Roman" w:hAnsi="Times New Roman"/>
          <w:color w:val="000000"/>
          <w:lang w:val="it-IT"/>
        </w:rPr>
        <w:t>VTE</w:t>
      </w:r>
      <w:r w:rsidRPr="00662442">
        <w:rPr>
          <w:rFonts w:ascii="Times New Roman" w:hAnsi="Times New Roman"/>
          <w:color w:val="000000"/>
          <w:spacing w:val="-4"/>
          <w:lang w:val="it-IT"/>
        </w:rPr>
        <w:t xml:space="preserve"> </w:t>
      </w:r>
      <w:r w:rsidRPr="00662442">
        <w:rPr>
          <w:rFonts w:ascii="Times New Roman" w:hAnsi="Times New Roman"/>
          <w:color w:val="000000"/>
          <w:lang w:val="it-IT"/>
        </w:rPr>
        <w:t>4,6-odstotna (47/1.027),</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pri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bolnikih,</w:t>
      </w:r>
      <w:r w:rsidRPr="00662442">
        <w:rPr>
          <w:rFonts w:ascii="Times New Roman" w:hAnsi="Times New Roman"/>
          <w:color w:val="000000"/>
          <w:spacing w:val="-8"/>
          <w:lang w:val="it-IT"/>
        </w:rPr>
        <w:t xml:space="preserve"> </w:t>
      </w:r>
      <w:r w:rsidRPr="00662442">
        <w:rPr>
          <w:rFonts w:ascii="Times New Roman" w:hAnsi="Times New Roman"/>
          <w:color w:val="000000"/>
          <w:lang w:val="it-IT"/>
        </w:rPr>
        <w:t>ki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so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prejemali</w:t>
      </w:r>
      <w:r w:rsidRPr="00662442">
        <w:rPr>
          <w:rFonts w:ascii="Times New Roman" w:hAnsi="Times New Roman"/>
          <w:color w:val="000000"/>
          <w:spacing w:val="-8"/>
          <w:lang w:val="it-IT"/>
        </w:rPr>
        <w:t xml:space="preserve"> </w:t>
      </w:r>
      <w:r w:rsidRPr="00662442">
        <w:rPr>
          <w:rFonts w:ascii="Times New Roman" w:hAnsi="Times New Roman"/>
          <w:color w:val="000000"/>
          <w:lang w:val="it-IT"/>
        </w:rPr>
        <w:t>dalteparin</w:t>
      </w:r>
      <w:r w:rsidRPr="00662442">
        <w:rPr>
          <w:rFonts w:ascii="Times New Roman" w:hAnsi="Times New Roman"/>
          <w:color w:val="000000"/>
          <w:spacing w:val="-9"/>
          <w:lang w:val="it-IT"/>
        </w:rPr>
        <w:t xml:space="preserve"> </w:t>
      </w:r>
      <w:r w:rsidRPr="00662442">
        <w:rPr>
          <w:rFonts w:ascii="Times New Roman" w:hAnsi="Times New Roman"/>
          <w:color w:val="000000"/>
          <w:lang w:val="it-IT"/>
        </w:rPr>
        <w:t>pa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6,1-odstotna</w:t>
      </w:r>
      <w:r w:rsidRPr="00662442">
        <w:rPr>
          <w:rFonts w:ascii="Times New Roman" w:hAnsi="Times New Roman"/>
          <w:color w:val="000000"/>
          <w:spacing w:val="-11"/>
          <w:lang w:val="it-IT"/>
        </w:rPr>
        <w:t xml:space="preserve"> </w:t>
      </w:r>
      <w:r w:rsidRPr="00662442">
        <w:rPr>
          <w:rFonts w:ascii="Times New Roman" w:hAnsi="Times New Roman"/>
          <w:color w:val="000000"/>
          <w:lang w:val="it-IT"/>
        </w:rPr>
        <w:t>(62/1.021):</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zmanjšano</w:t>
      </w:r>
      <w:r w:rsidRPr="00662442">
        <w:rPr>
          <w:rFonts w:ascii="Times New Roman" w:hAnsi="Times New Roman"/>
          <w:color w:val="000000"/>
          <w:spacing w:val="-9"/>
          <w:lang w:val="it-IT"/>
        </w:rPr>
        <w:t xml:space="preserve"> </w:t>
      </w:r>
      <w:r w:rsidRPr="00662442">
        <w:rPr>
          <w:rFonts w:ascii="Times New Roman" w:hAnsi="Times New Roman"/>
          <w:color w:val="000000"/>
          <w:lang w:val="it-IT"/>
        </w:rPr>
        <w:t>razmerje obetov</w:t>
      </w:r>
      <w:r w:rsidRPr="00662442">
        <w:rPr>
          <w:rFonts w:ascii="Times New Roman" w:hAnsi="Times New Roman"/>
          <w:color w:val="000000"/>
          <w:spacing w:val="-6"/>
          <w:lang w:val="it-IT"/>
        </w:rPr>
        <w:t xml:space="preserve"> </w:t>
      </w:r>
      <w:r w:rsidRPr="00662442">
        <w:rPr>
          <w:rFonts w:ascii="Times New Roman" w:hAnsi="Times New Roman"/>
          <w:color w:val="000000"/>
          <w:lang w:val="it-IT"/>
        </w:rPr>
        <w:t>(odds</w:t>
      </w:r>
      <w:r w:rsidRPr="00662442">
        <w:rPr>
          <w:rFonts w:ascii="Times New Roman" w:hAnsi="Times New Roman"/>
          <w:color w:val="000000"/>
          <w:spacing w:val="-5"/>
          <w:lang w:val="it-IT"/>
        </w:rPr>
        <w:t xml:space="preserve"> </w:t>
      </w:r>
      <w:r w:rsidRPr="00662442">
        <w:rPr>
          <w:rFonts w:ascii="Times New Roman" w:hAnsi="Times New Roman"/>
          <w:color w:val="000000"/>
          <w:lang w:val="it-IT"/>
        </w:rPr>
        <w:t>ratio)</w:t>
      </w:r>
      <w:r w:rsidRPr="00662442">
        <w:rPr>
          <w:rFonts w:ascii="Times New Roman" w:hAnsi="Times New Roman"/>
          <w:color w:val="000000"/>
          <w:spacing w:val="-5"/>
          <w:lang w:val="it-IT"/>
        </w:rPr>
        <w:t xml:space="preserve"> </w:t>
      </w:r>
      <w:r w:rsidRPr="00662442">
        <w:rPr>
          <w:rFonts w:ascii="Times New Roman" w:hAnsi="Times New Roman"/>
          <w:color w:val="000000"/>
          <w:lang w:val="it-IT"/>
        </w:rPr>
        <w:t>[95</w:t>
      </w:r>
      <w:r w:rsidR="00CA7A4F" w:rsidRPr="00662442">
        <w:rPr>
          <w:rFonts w:ascii="Times New Roman" w:hAnsi="Times New Roman"/>
          <w:color w:val="000000"/>
          <w:spacing w:val="-3"/>
          <w:lang w:val="it-IT"/>
        </w:rPr>
        <w:t> </w:t>
      </w:r>
      <w:r w:rsidRPr="00662442">
        <w:rPr>
          <w:rFonts w:ascii="Times New Roman" w:hAnsi="Times New Roman"/>
          <w:color w:val="000000"/>
          <w:lang w:val="it-IT"/>
        </w:rPr>
        <w:t>%</w:t>
      </w:r>
      <w:r w:rsidRPr="00662442">
        <w:rPr>
          <w:rFonts w:ascii="Times New Roman" w:hAnsi="Times New Roman"/>
          <w:color w:val="000000"/>
          <w:spacing w:val="-2"/>
          <w:lang w:val="it-IT"/>
        </w:rPr>
        <w:t xml:space="preserve"> </w:t>
      </w:r>
      <w:r w:rsidRPr="00662442">
        <w:rPr>
          <w:rFonts w:ascii="Times New Roman" w:hAnsi="Times New Roman"/>
          <w:color w:val="000000"/>
          <w:lang w:val="it-IT"/>
        </w:rPr>
        <w:t>IZ]</w:t>
      </w:r>
      <w:r w:rsidRPr="00662442">
        <w:rPr>
          <w:rFonts w:ascii="Times New Roman" w:hAnsi="Times New Roman"/>
          <w:color w:val="000000"/>
          <w:spacing w:val="-3"/>
          <w:lang w:val="it-IT"/>
        </w:rPr>
        <w:t xml:space="preserve"> </w:t>
      </w:r>
      <w:r w:rsidRPr="00662442">
        <w:rPr>
          <w:rFonts w:ascii="Times New Roman" w:hAnsi="Times New Roman"/>
          <w:color w:val="000000"/>
          <w:lang w:val="it-IT"/>
        </w:rPr>
        <w:t>=</w:t>
      </w:r>
      <w:r w:rsidRPr="00662442">
        <w:rPr>
          <w:rFonts w:ascii="Times New Roman" w:hAnsi="Times New Roman"/>
          <w:color w:val="000000"/>
          <w:spacing w:val="-1"/>
          <w:lang w:val="it-IT"/>
        </w:rPr>
        <w:t xml:space="preserve"> </w:t>
      </w:r>
      <w:r w:rsidRPr="00662442">
        <w:rPr>
          <w:rFonts w:ascii="Times New Roman" w:hAnsi="Times New Roman"/>
          <w:color w:val="000000"/>
          <w:lang w:val="it-IT"/>
        </w:rPr>
        <w:t>-25,8</w:t>
      </w:r>
      <w:r w:rsidR="00CA7A4F" w:rsidRPr="00662442">
        <w:rPr>
          <w:rFonts w:ascii="Times New Roman" w:hAnsi="Times New Roman"/>
          <w:color w:val="000000"/>
          <w:spacing w:val="-5"/>
          <w:lang w:val="it-IT"/>
        </w:rPr>
        <w:t> </w:t>
      </w:r>
      <w:r w:rsidRPr="00662442">
        <w:rPr>
          <w:rFonts w:ascii="Times New Roman" w:hAnsi="Times New Roman"/>
          <w:color w:val="000000"/>
          <w:lang w:val="it-IT"/>
        </w:rPr>
        <w:t>%</w:t>
      </w:r>
      <w:r w:rsidRPr="00662442">
        <w:rPr>
          <w:rFonts w:ascii="Times New Roman" w:hAnsi="Times New Roman"/>
          <w:color w:val="000000"/>
          <w:spacing w:val="-2"/>
          <w:lang w:val="it-IT"/>
        </w:rPr>
        <w:t xml:space="preserve"> </w:t>
      </w:r>
      <w:r w:rsidRPr="00662442">
        <w:rPr>
          <w:rFonts w:ascii="Times New Roman" w:hAnsi="Times New Roman"/>
          <w:color w:val="000000"/>
          <w:lang w:val="it-IT"/>
        </w:rPr>
        <w:t>[-49,7</w:t>
      </w:r>
      <w:r w:rsidR="00CA7A4F" w:rsidRPr="00662442">
        <w:rPr>
          <w:rFonts w:ascii="Times New Roman" w:hAnsi="Times New Roman"/>
          <w:color w:val="000000"/>
          <w:spacing w:val="-5"/>
          <w:lang w:val="it-IT"/>
        </w:rPr>
        <w:t> </w:t>
      </w:r>
      <w:r w:rsidRPr="00662442">
        <w:rPr>
          <w:rFonts w:ascii="Times New Roman" w:hAnsi="Times New Roman"/>
          <w:color w:val="000000"/>
          <w:lang w:val="it-IT"/>
        </w:rPr>
        <w:t>%,</w:t>
      </w:r>
      <w:r w:rsidRPr="00662442">
        <w:rPr>
          <w:rFonts w:ascii="Times New Roman" w:hAnsi="Times New Roman"/>
          <w:color w:val="000000"/>
          <w:spacing w:val="-2"/>
          <w:lang w:val="it-IT"/>
        </w:rPr>
        <w:t xml:space="preserve"> </w:t>
      </w:r>
      <w:r w:rsidRPr="00662442">
        <w:rPr>
          <w:rFonts w:ascii="Times New Roman" w:hAnsi="Times New Roman"/>
          <w:color w:val="000000"/>
          <w:lang w:val="it-IT"/>
        </w:rPr>
        <w:t>9,5</w:t>
      </w:r>
      <w:r w:rsidR="00CA7A4F" w:rsidRPr="00662442">
        <w:rPr>
          <w:rFonts w:ascii="Times New Roman" w:hAnsi="Times New Roman"/>
          <w:color w:val="000000"/>
          <w:spacing w:val="-3"/>
          <w:lang w:val="it-IT"/>
        </w:rPr>
        <w:t> </w:t>
      </w:r>
      <w:r w:rsidRPr="00662442">
        <w:rPr>
          <w:rFonts w:ascii="Times New Roman" w:hAnsi="Times New Roman"/>
          <w:color w:val="000000"/>
          <w:lang w:val="it-IT"/>
        </w:rPr>
        <w:t>%].</w:t>
      </w:r>
      <w:r w:rsidRPr="00662442">
        <w:rPr>
          <w:rFonts w:ascii="Times New Roman" w:hAnsi="Times New Roman"/>
          <w:color w:val="000000"/>
          <w:spacing w:val="-3"/>
          <w:lang w:val="it-IT"/>
        </w:rPr>
        <w:t xml:space="preserve"> </w:t>
      </w:r>
      <w:r w:rsidRPr="00313857">
        <w:rPr>
          <w:rFonts w:ascii="Times New Roman" w:hAnsi="Times New Roman"/>
          <w:color w:val="000000"/>
          <w:lang w:val="pl-PL"/>
        </w:rPr>
        <w:t>Razlika</w:t>
      </w:r>
      <w:r w:rsidRPr="00313857">
        <w:rPr>
          <w:rFonts w:ascii="Times New Roman" w:hAnsi="Times New Roman"/>
          <w:color w:val="000000"/>
          <w:spacing w:val="-7"/>
          <w:lang w:val="pl-PL"/>
        </w:rPr>
        <w:t xml:space="preserve"> </w:t>
      </w:r>
      <w:r w:rsidRPr="00313857">
        <w:rPr>
          <w:rFonts w:ascii="Times New Roman" w:hAnsi="Times New Roman"/>
          <w:color w:val="000000"/>
          <w:lang w:val="pl-PL"/>
        </w:rPr>
        <w:t>v</w:t>
      </w:r>
      <w:r w:rsidRPr="00313857">
        <w:rPr>
          <w:rFonts w:ascii="Times New Roman" w:hAnsi="Times New Roman"/>
          <w:color w:val="000000"/>
          <w:spacing w:val="-1"/>
          <w:lang w:val="pl-PL"/>
        </w:rPr>
        <w:t xml:space="preserve"> </w:t>
      </w:r>
      <w:r w:rsidRPr="00313857">
        <w:rPr>
          <w:rFonts w:ascii="Times New Roman" w:hAnsi="Times New Roman"/>
          <w:color w:val="000000"/>
          <w:lang w:val="pl-PL"/>
        </w:rPr>
        <w:t>odstotku</w:t>
      </w:r>
      <w:r w:rsidRPr="00313857">
        <w:rPr>
          <w:rFonts w:ascii="Times New Roman" w:hAnsi="Times New Roman"/>
          <w:color w:val="000000"/>
          <w:spacing w:val="-8"/>
          <w:lang w:val="pl-PL"/>
        </w:rPr>
        <w:t xml:space="preserve"> </w:t>
      </w:r>
      <w:r w:rsidRPr="00313857">
        <w:rPr>
          <w:rFonts w:ascii="Times New Roman" w:hAnsi="Times New Roman"/>
          <w:color w:val="000000"/>
          <w:lang w:val="pl-PL"/>
        </w:rPr>
        <w:t>pojavnosti</w:t>
      </w:r>
      <w:r w:rsidRPr="00313857">
        <w:rPr>
          <w:rFonts w:ascii="Times New Roman" w:hAnsi="Times New Roman"/>
          <w:color w:val="000000"/>
          <w:spacing w:val="-9"/>
          <w:lang w:val="pl-PL"/>
        </w:rPr>
        <w:t xml:space="preserve"> </w:t>
      </w:r>
      <w:r w:rsidRPr="00313857">
        <w:rPr>
          <w:rFonts w:ascii="Times New Roman" w:hAnsi="Times New Roman"/>
          <w:color w:val="000000"/>
          <w:lang w:val="pl-PL"/>
        </w:rPr>
        <w:t>vseh</w:t>
      </w:r>
      <w:r w:rsidRPr="00313857">
        <w:rPr>
          <w:rFonts w:ascii="Times New Roman" w:hAnsi="Times New Roman"/>
          <w:color w:val="000000"/>
          <w:spacing w:val="-4"/>
          <w:lang w:val="pl-PL"/>
        </w:rPr>
        <w:t xml:space="preserve"> </w:t>
      </w:r>
      <w:r w:rsidRPr="00313857">
        <w:rPr>
          <w:rFonts w:ascii="Times New Roman" w:hAnsi="Times New Roman"/>
          <w:color w:val="000000"/>
          <w:lang w:val="pl-PL"/>
        </w:rPr>
        <w:t>VTE med</w:t>
      </w:r>
      <w:r w:rsidRPr="00313857">
        <w:rPr>
          <w:rFonts w:ascii="Times New Roman" w:hAnsi="Times New Roman"/>
          <w:color w:val="000000"/>
          <w:spacing w:val="-4"/>
          <w:lang w:val="pl-PL"/>
        </w:rPr>
        <w:t xml:space="preserve"> </w:t>
      </w:r>
      <w:r w:rsidRPr="00313857">
        <w:rPr>
          <w:rFonts w:ascii="Times New Roman" w:hAnsi="Times New Roman"/>
          <w:color w:val="000000"/>
          <w:lang w:val="pl-PL"/>
        </w:rPr>
        <w:t>obema</w:t>
      </w:r>
      <w:r w:rsidRPr="00313857">
        <w:rPr>
          <w:rFonts w:ascii="Times New Roman" w:hAnsi="Times New Roman"/>
          <w:color w:val="000000"/>
          <w:spacing w:val="-6"/>
          <w:lang w:val="pl-PL"/>
        </w:rPr>
        <w:t xml:space="preserve"> </w:t>
      </w:r>
      <w:r w:rsidRPr="00313857">
        <w:rPr>
          <w:rFonts w:ascii="Times New Roman" w:hAnsi="Times New Roman"/>
          <w:color w:val="000000"/>
          <w:lang w:val="pl-PL"/>
        </w:rPr>
        <w:t>skupinama</w:t>
      </w:r>
      <w:r w:rsidRPr="00313857">
        <w:rPr>
          <w:rFonts w:ascii="Times New Roman" w:hAnsi="Times New Roman"/>
          <w:color w:val="000000"/>
          <w:spacing w:val="-10"/>
          <w:lang w:val="pl-PL"/>
        </w:rPr>
        <w:t xml:space="preserve"> </w:t>
      </w:r>
      <w:r w:rsidRPr="00313857">
        <w:rPr>
          <w:rFonts w:ascii="Times New Roman" w:hAnsi="Times New Roman"/>
          <w:color w:val="000000"/>
          <w:lang w:val="pl-PL"/>
        </w:rPr>
        <w:t>ni</w:t>
      </w:r>
      <w:r w:rsidRPr="00313857">
        <w:rPr>
          <w:rFonts w:ascii="Times New Roman" w:hAnsi="Times New Roman"/>
          <w:color w:val="000000"/>
          <w:spacing w:val="-2"/>
          <w:lang w:val="pl-PL"/>
        </w:rPr>
        <w:t xml:space="preserve"> </w:t>
      </w:r>
      <w:r w:rsidRPr="00313857">
        <w:rPr>
          <w:rFonts w:ascii="Times New Roman" w:hAnsi="Times New Roman"/>
          <w:color w:val="000000"/>
          <w:lang w:val="pl-PL"/>
        </w:rPr>
        <w:t>bila</w:t>
      </w:r>
      <w:r w:rsidRPr="00313857">
        <w:rPr>
          <w:rFonts w:ascii="Times New Roman" w:hAnsi="Times New Roman"/>
          <w:color w:val="000000"/>
          <w:spacing w:val="-3"/>
          <w:lang w:val="pl-PL"/>
        </w:rPr>
        <w:t xml:space="preserve"> </w:t>
      </w:r>
      <w:r w:rsidRPr="00313857">
        <w:rPr>
          <w:rFonts w:ascii="Times New Roman" w:hAnsi="Times New Roman"/>
          <w:color w:val="000000"/>
          <w:lang w:val="pl-PL"/>
        </w:rPr>
        <w:t>statistično</w:t>
      </w:r>
      <w:r w:rsidRPr="00313857">
        <w:rPr>
          <w:rFonts w:ascii="Times New Roman" w:hAnsi="Times New Roman"/>
          <w:color w:val="000000"/>
          <w:spacing w:val="-9"/>
          <w:lang w:val="pl-PL"/>
        </w:rPr>
        <w:t xml:space="preserve"> </w:t>
      </w:r>
      <w:r w:rsidRPr="00313857">
        <w:rPr>
          <w:rFonts w:ascii="Times New Roman" w:hAnsi="Times New Roman"/>
          <w:color w:val="000000"/>
          <w:lang w:val="pl-PL"/>
        </w:rPr>
        <w:t>pomembna.</w:t>
      </w:r>
      <w:r w:rsidRPr="00313857">
        <w:rPr>
          <w:rFonts w:ascii="Times New Roman" w:hAnsi="Times New Roman"/>
          <w:color w:val="000000"/>
          <w:spacing w:val="-10"/>
          <w:lang w:val="pl-PL"/>
        </w:rPr>
        <w:t xml:space="preserve"> </w:t>
      </w:r>
      <w:r w:rsidRPr="00313857">
        <w:rPr>
          <w:rFonts w:ascii="Times New Roman" w:hAnsi="Times New Roman"/>
          <w:color w:val="000000"/>
          <w:lang w:val="pl-PL"/>
        </w:rPr>
        <w:t>V</w:t>
      </w:r>
      <w:r w:rsidRPr="00313857">
        <w:rPr>
          <w:rFonts w:ascii="Times New Roman" w:hAnsi="Times New Roman"/>
          <w:color w:val="000000"/>
          <w:spacing w:val="-2"/>
          <w:lang w:val="pl-PL"/>
        </w:rPr>
        <w:t xml:space="preserve"> </w:t>
      </w:r>
      <w:r w:rsidRPr="00313857">
        <w:rPr>
          <w:rFonts w:ascii="Times New Roman" w:hAnsi="Times New Roman"/>
          <w:color w:val="000000"/>
          <w:lang w:val="pl-PL"/>
        </w:rPr>
        <w:t>glavnem</w:t>
      </w:r>
      <w:r w:rsidRPr="00313857">
        <w:rPr>
          <w:rFonts w:ascii="Times New Roman" w:hAnsi="Times New Roman"/>
          <w:color w:val="000000"/>
          <w:spacing w:val="-8"/>
          <w:lang w:val="pl-PL"/>
        </w:rPr>
        <w:t xml:space="preserve"> </w:t>
      </w:r>
      <w:r w:rsidRPr="00313857">
        <w:rPr>
          <w:rFonts w:ascii="Times New Roman" w:hAnsi="Times New Roman"/>
          <w:color w:val="000000"/>
          <w:lang w:val="pl-PL"/>
        </w:rPr>
        <w:t>je</w:t>
      </w:r>
      <w:r w:rsidRPr="00313857">
        <w:rPr>
          <w:rFonts w:ascii="Times New Roman" w:hAnsi="Times New Roman"/>
          <w:color w:val="000000"/>
          <w:spacing w:val="-2"/>
          <w:lang w:val="pl-PL"/>
        </w:rPr>
        <w:t xml:space="preserve"> </w:t>
      </w:r>
      <w:r w:rsidRPr="00313857">
        <w:rPr>
          <w:rFonts w:ascii="Times New Roman" w:hAnsi="Times New Roman"/>
          <w:color w:val="000000"/>
          <w:lang w:val="pl-PL"/>
        </w:rPr>
        <w:t>bila</w:t>
      </w:r>
      <w:r w:rsidRPr="00313857">
        <w:rPr>
          <w:rFonts w:ascii="Times New Roman" w:hAnsi="Times New Roman"/>
          <w:color w:val="000000"/>
          <w:spacing w:val="-3"/>
          <w:lang w:val="pl-PL"/>
        </w:rPr>
        <w:t xml:space="preserve"> </w:t>
      </w:r>
      <w:r w:rsidRPr="00313857">
        <w:rPr>
          <w:rFonts w:ascii="Times New Roman" w:hAnsi="Times New Roman"/>
          <w:color w:val="000000"/>
          <w:lang w:val="pl-PL"/>
        </w:rPr>
        <w:t>posledica</w:t>
      </w:r>
      <w:r w:rsidRPr="00313857">
        <w:rPr>
          <w:rFonts w:ascii="Times New Roman" w:hAnsi="Times New Roman"/>
          <w:color w:val="000000"/>
          <w:spacing w:val="-8"/>
          <w:lang w:val="pl-PL"/>
        </w:rPr>
        <w:t xml:space="preserve"> </w:t>
      </w:r>
      <w:r w:rsidRPr="00313857">
        <w:rPr>
          <w:rFonts w:ascii="Times New Roman" w:hAnsi="Times New Roman"/>
          <w:color w:val="000000"/>
          <w:lang w:val="pl-PL"/>
        </w:rPr>
        <w:t>redkejše asimptomatske</w:t>
      </w:r>
      <w:r w:rsidRPr="00313857">
        <w:rPr>
          <w:rFonts w:ascii="Times New Roman" w:hAnsi="Times New Roman"/>
          <w:color w:val="000000"/>
          <w:spacing w:val="-13"/>
          <w:lang w:val="pl-PL"/>
        </w:rPr>
        <w:t xml:space="preserve"> </w:t>
      </w:r>
      <w:r w:rsidRPr="00313857">
        <w:rPr>
          <w:rFonts w:ascii="Times New Roman" w:hAnsi="Times New Roman"/>
          <w:color w:val="000000"/>
          <w:lang w:val="pl-PL"/>
        </w:rPr>
        <w:t>distalne</w:t>
      </w:r>
      <w:r w:rsidRPr="00313857">
        <w:rPr>
          <w:rFonts w:ascii="Times New Roman" w:hAnsi="Times New Roman"/>
          <w:color w:val="000000"/>
          <w:spacing w:val="-7"/>
          <w:lang w:val="pl-PL"/>
        </w:rPr>
        <w:t xml:space="preserve"> </w:t>
      </w:r>
      <w:r w:rsidRPr="00313857">
        <w:rPr>
          <w:rFonts w:ascii="Times New Roman" w:hAnsi="Times New Roman"/>
          <w:color w:val="000000"/>
          <w:lang w:val="pl-PL"/>
        </w:rPr>
        <w:t>globoke</w:t>
      </w:r>
      <w:r w:rsidRPr="00313857">
        <w:rPr>
          <w:rFonts w:ascii="Times New Roman" w:hAnsi="Times New Roman"/>
          <w:color w:val="000000"/>
          <w:spacing w:val="-7"/>
          <w:lang w:val="pl-PL"/>
        </w:rPr>
        <w:t xml:space="preserve"> </w:t>
      </w:r>
      <w:r w:rsidRPr="00313857">
        <w:rPr>
          <w:rFonts w:ascii="Times New Roman" w:hAnsi="Times New Roman"/>
          <w:color w:val="000000"/>
          <w:lang w:val="pl-PL"/>
        </w:rPr>
        <w:t>venske</w:t>
      </w:r>
      <w:r w:rsidRPr="00313857">
        <w:rPr>
          <w:rFonts w:ascii="Times New Roman" w:hAnsi="Times New Roman"/>
          <w:color w:val="000000"/>
          <w:spacing w:val="-6"/>
          <w:lang w:val="pl-PL"/>
        </w:rPr>
        <w:t xml:space="preserve"> </w:t>
      </w:r>
      <w:r w:rsidRPr="00313857">
        <w:rPr>
          <w:rFonts w:ascii="Times New Roman" w:hAnsi="Times New Roman"/>
          <w:color w:val="000000"/>
          <w:lang w:val="pl-PL"/>
        </w:rPr>
        <w:t>tromboze</w:t>
      </w:r>
      <w:r w:rsidRPr="00313857">
        <w:rPr>
          <w:rFonts w:ascii="Times New Roman" w:hAnsi="Times New Roman"/>
          <w:color w:val="000000"/>
          <w:spacing w:val="-8"/>
          <w:lang w:val="pl-PL"/>
        </w:rPr>
        <w:t xml:space="preserve"> </w:t>
      </w:r>
      <w:r w:rsidRPr="00313857">
        <w:rPr>
          <w:rFonts w:ascii="Times New Roman" w:hAnsi="Times New Roman"/>
          <w:color w:val="000000"/>
          <w:lang w:val="pl-PL"/>
        </w:rPr>
        <w:t>(DVT).</w:t>
      </w:r>
      <w:r w:rsidRPr="00313857">
        <w:rPr>
          <w:rFonts w:ascii="Times New Roman" w:hAnsi="Times New Roman"/>
          <w:color w:val="000000"/>
          <w:spacing w:val="-7"/>
          <w:lang w:val="pl-PL"/>
        </w:rPr>
        <w:t xml:space="preserve"> </w:t>
      </w:r>
      <w:r w:rsidRPr="00313857">
        <w:rPr>
          <w:rFonts w:ascii="Times New Roman" w:hAnsi="Times New Roman"/>
          <w:color w:val="000000"/>
          <w:lang w:val="pl-PL"/>
        </w:rPr>
        <w:t>Pojavnost</w:t>
      </w:r>
      <w:r w:rsidRPr="00313857">
        <w:rPr>
          <w:rFonts w:ascii="Times New Roman" w:hAnsi="Times New Roman"/>
          <w:color w:val="000000"/>
          <w:spacing w:val="-9"/>
          <w:lang w:val="pl-PL"/>
        </w:rPr>
        <w:t xml:space="preserve"> </w:t>
      </w:r>
      <w:r w:rsidRPr="00313857">
        <w:rPr>
          <w:rFonts w:ascii="Times New Roman" w:hAnsi="Times New Roman"/>
          <w:color w:val="000000"/>
          <w:lang w:val="pl-PL"/>
        </w:rPr>
        <w:t>simptomatske</w:t>
      </w:r>
      <w:r w:rsidRPr="00313857">
        <w:rPr>
          <w:rFonts w:ascii="Times New Roman" w:hAnsi="Times New Roman"/>
          <w:color w:val="000000"/>
          <w:spacing w:val="-12"/>
          <w:lang w:val="pl-PL"/>
        </w:rPr>
        <w:t xml:space="preserve"> </w:t>
      </w:r>
      <w:r w:rsidRPr="00313857">
        <w:rPr>
          <w:rFonts w:ascii="Times New Roman" w:hAnsi="Times New Roman"/>
          <w:color w:val="000000"/>
          <w:lang w:val="pl-PL"/>
        </w:rPr>
        <w:t>globoke</w:t>
      </w:r>
      <w:r w:rsidRPr="00313857">
        <w:rPr>
          <w:rFonts w:ascii="Times New Roman" w:hAnsi="Times New Roman"/>
          <w:color w:val="000000"/>
          <w:spacing w:val="-7"/>
          <w:lang w:val="pl-PL"/>
        </w:rPr>
        <w:t xml:space="preserve"> </w:t>
      </w:r>
      <w:r w:rsidRPr="00313857">
        <w:rPr>
          <w:rFonts w:ascii="Times New Roman" w:hAnsi="Times New Roman"/>
          <w:color w:val="000000"/>
          <w:lang w:val="pl-PL"/>
        </w:rPr>
        <w:t>venske tromboze</w:t>
      </w:r>
      <w:r w:rsidRPr="00313857">
        <w:rPr>
          <w:rFonts w:ascii="Times New Roman" w:hAnsi="Times New Roman"/>
          <w:color w:val="000000"/>
          <w:spacing w:val="-8"/>
          <w:lang w:val="pl-PL"/>
        </w:rPr>
        <w:t xml:space="preserve"> </w:t>
      </w:r>
      <w:r w:rsidRPr="00313857">
        <w:rPr>
          <w:rFonts w:ascii="Times New Roman" w:hAnsi="Times New Roman"/>
          <w:color w:val="000000"/>
          <w:lang w:val="pl-PL"/>
        </w:rPr>
        <w:t>je</w:t>
      </w:r>
      <w:r w:rsidRPr="00313857">
        <w:rPr>
          <w:rFonts w:ascii="Times New Roman" w:hAnsi="Times New Roman"/>
          <w:color w:val="000000"/>
          <w:spacing w:val="-2"/>
          <w:lang w:val="pl-PL"/>
        </w:rPr>
        <w:t xml:space="preserve"> </w:t>
      </w:r>
      <w:r w:rsidRPr="00313857">
        <w:rPr>
          <w:rFonts w:ascii="Times New Roman" w:hAnsi="Times New Roman"/>
          <w:color w:val="000000"/>
          <w:lang w:val="pl-PL"/>
        </w:rPr>
        <w:t>bila</w:t>
      </w:r>
      <w:r w:rsidRPr="00313857">
        <w:rPr>
          <w:rFonts w:ascii="Times New Roman" w:hAnsi="Times New Roman"/>
          <w:color w:val="000000"/>
          <w:spacing w:val="-3"/>
          <w:lang w:val="pl-PL"/>
        </w:rPr>
        <w:t xml:space="preserve"> </w:t>
      </w:r>
      <w:r w:rsidRPr="00313857">
        <w:rPr>
          <w:rFonts w:ascii="Times New Roman" w:hAnsi="Times New Roman"/>
          <w:color w:val="000000"/>
          <w:lang w:val="pl-PL"/>
        </w:rPr>
        <w:t>v</w:t>
      </w:r>
      <w:r w:rsidRPr="00313857">
        <w:rPr>
          <w:rFonts w:ascii="Times New Roman" w:hAnsi="Times New Roman"/>
          <w:color w:val="000000"/>
          <w:spacing w:val="-1"/>
          <w:lang w:val="pl-PL"/>
        </w:rPr>
        <w:t xml:space="preserve"> </w:t>
      </w:r>
      <w:r w:rsidRPr="00313857">
        <w:rPr>
          <w:rFonts w:ascii="Times New Roman" w:hAnsi="Times New Roman"/>
          <w:color w:val="000000"/>
          <w:lang w:val="pl-PL"/>
        </w:rPr>
        <w:t>obeh</w:t>
      </w:r>
      <w:r w:rsidRPr="00313857">
        <w:rPr>
          <w:rFonts w:ascii="Times New Roman" w:hAnsi="Times New Roman"/>
          <w:color w:val="000000"/>
          <w:spacing w:val="-4"/>
          <w:lang w:val="pl-PL"/>
        </w:rPr>
        <w:t xml:space="preserve"> </w:t>
      </w:r>
      <w:r w:rsidRPr="00313857">
        <w:rPr>
          <w:rFonts w:ascii="Times New Roman" w:hAnsi="Times New Roman"/>
          <w:color w:val="000000"/>
          <w:lang w:val="pl-PL"/>
        </w:rPr>
        <w:t>skupinah</w:t>
      </w:r>
      <w:r w:rsidRPr="00313857">
        <w:rPr>
          <w:rFonts w:ascii="Times New Roman" w:hAnsi="Times New Roman"/>
          <w:color w:val="000000"/>
          <w:spacing w:val="-8"/>
          <w:lang w:val="pl-PL"/>
        </w:rPr>
        <w:t xml:space="preserve"> </w:t>
      </w:r>
      <w:r w:rsidRPr="00313857">
        <w:rPr>
          <w:rFonts w:ascii="Times New Roman" w:hAnsi="Times New Roman"/>
          <w:color w:val="000000"/>
          <w:lang w:val="pl-PL"/>
        </w:rPr>
        <w:t>podobna:</w:t>
      </w:r>
      <w:r w:rsidRPr="00313857">
        <w:rPr>
          <w:rFonts w:ascii="Times New Roman" w:hAnsi="Times New Roman"/>
          <w:color w:val="000000"/>
          <w:spacing w:val="-8"/>
          <w:lang w:val="pl-PL"/>
        </w:rPr>
        <w:t xml:space="preserve"> </w:t>
      </w:r>
      <w:r w:rsidRPr="00313857">
        <w:rPr>
          <w:rFonts w:ascii="Times New Roman" w:hAnsi="Times New Roman"/>
          <w:color w:val="000000"/>
          <w:lang w:val="pl-PL"/>
        </w:rPr>
        <w:t>pojavila</w:t>
      </w:r>
      <w:r w:rsidRPr="00313857">
        <w:rPr>
          <w:rFonts w:ascii="Times New Roman" w:hAnsi="Times New Roman"/>
          <w:color w:val="000000"/>
          <w:spacing w:val="-7"/>
          <w:lang w:val="pl-PL"/>
        </w:rPr>
        <w:t xml:space="preserve"> </w:t>
      </w:r>
      <w:r w:rsidRPr="00313857">
        <w:rPr>
          <w:rFonts w:ascii="Times New Roman" w:hAnsi="Times New Roman"/>
          <w:color w:val="000000"/>
          <w:lang w:val="pl-PL"/>
        </w:rPr>
        <w:t>se</w:t>
      </w:r>
      <w:r w:rsidRPr="00313857">
        <w:rPr>
          <w:rFonts w:ascii="Times New Roman" w:hAnsi="Times New Roman"/>
          <w:color w:val="000000"/>
          <w:spacing w:val="-2"/>
          <w:lang w:val="pl-PL"/>
        </w:rPr>
        <w:t xml:space="preserve"> </w:t>
      </w:r>
      <w:r w:rsidRPr="00313857">
        <w:rPr>
          <w:rFonts w:ascii="Times New Roman" w:hAnsi="Times New Roman"/>
          <w:color w:val="000000"/>
          <w:lang w:val="pl-PL"/>
        </w:rPr>
        <w:t>je</w:t>
      </w:r>
      <w:r w:rsidRPr="00313857">
        <w:rPr>
          <w:rFonts w:ascii="Times New Roman" w:hAnsi="Times New Roman"/>
          <w:color w:val="000000"/>
          <w:spacing w:val="-2"/>
          <w:lang w:val="pl-PL"/>
        </w:rPr>
        <w:t xml:space="preserve"> </w:t>
      </w:r>
      <w:r w:rsidRPr="00313857">
        <w:rPr>
          <w:rFonts w:ascii="Times New Roman" w:hAnsi="Times New Roman"/>
          <w:color w:val="000000"/>
          <w:lang w:val="pl-PL"/>
        </w:rPr>
        <w:t>pri</w:t>
      </w:r>
      <w:r w:rsidRPr="00313857">
        <w:rPr>
          <w:rFonts w:ascii="Times New Roman" w:hAnsi="Times New Roman"/>
          <w:color w:val="000000"/>
          <w:spacing w:val="-2"/>
          <w:lang w:val="pl-PL"/>
        </w:rPr>
        <w:t xml:space="preserve"> </w:t>
      </w:r>
      <w:r w:rsidRPr="00313857">
        <w:rPr>
          <w:rFonts w:ascii="Times New Roman" w:hAnsi="Times New Roman"/>
          <w:color w:val="000000"/>
          <w:lang w:val="pl-PL"/>
        </w:rPr>
        <w:t>6</w:t>
      </w:r>
      <w:r w:rsidRPr="00313857">
        <w:rPr>
          <w:rFonts w:ascii="Times New Roman" w:hAnsi="Times New Roman"/>
          <w:color w:val="000000"/>
          <w:spacing w:val="-1"/>
          <w:lang w:val="pl-PL"/>
        </w:rPr>
        <w:t xml:space="preserve"> </w:t>
      </w:r>
      <w:r w:rsidRPr="00313857">
        <w:rPr>
          <w:rFonts w:ascii="Times New Roman" w:hAnsi="Times New Roman"/>
          <w:color w:val="000000"/>
          <w:lang w:val="pl-PL"/>
        </w:rPr>
        <w:t>bolnikih</w:t>
      </w:r>
      <w:r w:rsidRPr="00313857">
        <w:rPr>
          <w:rFonts w:ascii="Times New Roman" w:hAnsi="Times New Roman"/>
          <w:color w:val="000000"/>
          <w:spacing w:val="-7"/>
          <w:lang w:val="pl-PL"/>
        </w:rPr>
        <w:t xml:space="preserve"> </w:t>
      </w:r>
      <w:r w:rsidRPr="00313857">
        <w:rPr>
          <w:rFonts w:ascii="Times New Roman" w:hAnsi="Times New Roman"/>
          <w:color w:val="000000"/>
          <w:lang w:val="pl-PL"/>
        </w:rPr>
        <w:t>(0,4</w:t>
      </w:r>
      <w:r w:rsidR="00CA7A4F" w:rsidRPr="00313857">
        <w:rPr>
          <w:rFonts w:ascii="Times New Roman" w:hAnsi="Times New Roman"/>
          <w:color w:val="000000"/>
          <w:spacing w:val="-3"/>
          <w:lang w:val="pl-PL"/>
        </w:rPr>
        <w:t> </w:t>
      </w:r>
      <w:r w:rsidRPr="00313857">
        <w:rPr>
          <w:rFonts w:ascii="Times New Roman" w:hAnsi="Times New Roman"/>
          <w:color w:val="000000"/>
          <w:lang w:val="pl-PL"/>
        </w:rPr>
        <w:t>%),</w:t>
      </w:r>
      <w:r w:rsidRPr="00313857">
        <w:rPr>
          <w:rFonts w:ascii="Times New Roman" w:hAnsi="Times New Roman"/>
          <w:color w:val="000000"/>
          <w:spacing w:val="-3"/>
          <w:lang w:val="pl-PL"/>
        </w:rPr>
        <w:t xml:space="preserve"> </w:t>
      </w:r>
      <w:r w:rsidRPr="00313857">
        <w:rPr>
          <w:rFonts w:ascii="Times New Roman" w:hAnsi="Times New Roman"/>
          <w:color w:val="000000"/>
          <w:lang w:val="pl-PL"/>
        </w:rPr>
        <w:t>ki</w:t>
      </w:r>
      <w:r w:rsidRPr="00313857">
        <w:rPr>
          <w:rFonts w:ascii="Times New Roman" w:hAnsi="Times New Roman"/>
          <w:color w:val="000000"/>
          <w:spacing w:val="-2"/>
          <w:lang w:val="pl-PL"/>
        </w:rPr>
        <w:t xml:space="preserve"> </w:t>
      </w:r>
      <w:r w:rsidRPr="00313857">
        <w:rPr>
          <w:rFonts w:ascii="Times New Roman" w:hAnsi="Times New Roman"/>
          <w:color w:val="000000"/>
          <w:lang w:val="pl-PL"/>
        </w:rPr>
        <w:t>so</w:t>
      </w:r>
      <w:r w:rsidRPr="00313857">
        <w:rPr>
          <w:rFonts w:ascii="Times New Roman" w:hAnsi="Times New Roman"/>
          <w:color w:val="000000"/>
          <w:spacing w:val="-2"/>
          <w:lang w:val="pl-PL"/>
        </w:rPr>
        <w:t xml:space="preserve"> </w:t>
      </w:r>
      <w:r w:rsidRPr="00313857">
        <w:rPr>
          <w:rFonts w:ascii="Times New Roman" w:hAnsi="Times New Roman"/>
          <w:color w:val="000000"/>
          <w:lang w:val="pl-PL"/>
        </w:rPr>
        <w:t>prejemali fondaparinuks</w:t>
      </w:r>
      <w:r w:rsidRPr="00313857">
        <w:rPr>
          <w:rFonts w:ascii="Times New Roman" w:hAnsi="Times New Roman"/>
          <w:color w:val="000000"/>
          <w:spacing w:val="-13"/>
          <w:lang w:val="pl-PL"/>
        </w:rPr>
        <w:t xml:space="preserve"> </w:t>
      </w:r>
      <w:r w:rsidRPr="00313857">
        <w:rPr>
          <w:rFonts w:ascii="Times New Roman" w:hAnsi="Times New Roman"/>
          <w:color w:val="000000"/>
          <w:lang w:val="pl-PL"/>
        </w:rPr>
        <w:t>in</w:t>
      </w:r>
      <w:r w:rsidRPr="00313857">
        <w:rPr>
          <w:rFonts w:ascii="Times New Roman" w:hAnsi="Times New Roman"/>
          <w:color w:val="000000"/>
          <w:spacing w:val="-2"/>
          <w:lang w:val="pl-PL"/>
        </w:rPr>
        <w:t xml:space="preserve"> </w:t>
      </w:r>
      <w:r w:rsidRPr="00313857">
        <w:rPr>
          <w:rFonts w:ascii="Times New Roman" w:hAnsi="Times New Roman"/>
          <w:color w:val="000000"/>
          <w:lang w:val="pl-PL"/>
        </w:rPr>
        <w:t>5</w:t>
      </w:r>
      <w:r w:rsidRPr="00313857">
        <w:rPr>
          <w:rFonts w:ascii="Times New Roman" w:hAnsi="Times New Roman"/>
          <w:color w:val="000000"/>
          <w:spacing w:val="-1"/>
          <w:lang w:val="pl-PL"/>
        </w:rPr>
        <w:t xml:space="preserve"> </w:t>
      </w:r>
      <w:r w:rsidRPr="00313857">
        <w:rPr>
          <w:rFonts w:ascii="Times New Roman" w:hAnsi="Times New Roman"/>
          <w:color w:val="000000"/>
          <w:lang w:val="pl-PL"/>
        </w:rPr>
        <w:t>bolnikih</w:t>
      </w:r>
      <w:r w:rsidRPr="00313857">
        <w:rPr>
          <w:rFonts w:ascii="Times New Roman" w:hAnsi="Times New Roman"/>
          <w:color w:val="000000"/>
          <w:spacing w:val="-7"/>
          <w:lang w:val="pl-PL"/>
        </w:rPr>
        <w:t xml:space="preserve"> </w:t>
      </w:r>
      <w:r w:rsidRPr="00313857">
        <w:rPr>
          <w:rFonts w:ascii="Times New Roman" w:hAnsi="Times New Roman"/>
          <w:color w:val="000000"/>
          <w:lang w:val="pl-PL"/>
        </w:rPr>
        <w:t>(0,3</w:t>
      </w:r>
      <w:r w:rsidR="00CA7A4F" w:rsidRPr="00313857">
        <w:rPr>
          <w:rFonts w:ascii="Times New Roman" w:hAnsi="Times New Roman"/>
          <w:color w:val="000000"/>
          <w:spacing w:val="-3"/>
          <w:lang w:val="pl-PL"/>
        </w:rPr>
        <w:t> </w:t>
      </w:r>
      <w:r w:rsidRPr="00313857">
        <w:rPr>
          <w:rFonts w:ascii="Times New Roman" w:hAnsi="Times New Roman"/>
          <w:color w:val="000000"/>
          <w:lang w:val="pl-PL"/>
        </w:rPr>
        <w:t>%),</w:t>
      </w:r>
      <w:r w:rsidRPr="00313857">
        <w:rPr>
          <w:rFonts w:ascii="Times New Roman" w:hAnsi="Times New Roman"/>
          <w:color w:val="000000"/>
          <w:spacing w:val="-3"/>
          <w:lang w:val="pl-PL"/>
        </w:rPr>
        <w:t xml:space="preserve"> </w:t>
      </w:r>
      <w:r w:rsidRPr="00313857">
        <w:rPr>
          <w:rFonts w:ascii="Times New Roman" w:hAnsi="Times New Roman"/>
          <w:color w:val="000000"/>
          <w:lang w:val="pl-PL"/>
        </w:rPr>
        <w:t>ki</w:t>
      </w:r>
      <w:r w:rsidRPr="00313857">
        <w:rPr>
          <w:rFonts w:ascii="Times New Roman" w:hAnsi="Times New Roman"/>
          <w:color w:val="000000"/>
          <w:spacing w:val="-2"/>
          <w:lang w:val="pl-PL"/>
        </w:rPr>
        <w:t xml:space="preserve"> </w:t>
      </w:r>
      <w:r w:rsidRPr="00313857">
        <w:rPr>
          <w:rFonts w:ascii="Times New Roman" w:hAnsi="Times New Roman"/>
          <w:color w:val="000000"/>
          <w:lang w:val="pl-PL"/>
        </w:rPr>
        <w:t>so</w:t>
      </w:r>
      <w:r w:rsidRPr="00313857">
        <w:rPr>
          <w:rFonts w:ascii="Times New Roman" w:hAnsi="Times New Roman"/>
          <w:color w:val="000000"/>
          <w:spacing w:val="-2"/>
          <w:lang w:val="pl-PL"/>
        </w:rPr>
        <w:t xml:space="preserve"> </w:t>
      </w:r>
      <w:r w:rsidRPr="00313857">
        <w:rPr>
          <w:rFonts w:ascii="Times New Roman" w:hAnsi="Times New Roman"/>
          <w:color w:val="000000"/>
          <w:lang w:val="pl-PL"/>
        </w:rPr>
        <w:t>prejemali</w:t>
      </w:r>
      <w:r w:rsidRPr="00313857">
        <w:rPr>
          <w:rFonts w:ascii="Times New Roman" w:hAnsi="Times New Roman"/>
          <w:color w:val="000000"/>
          <w:spacing w:val="-8"/>
          <w:lang w:val="pl-PL"/>
        </w:rPr>
        <w:t xml:space="preserve"> </w:t>
      </w:r>
      <w:r w:rsidRPr="00313857">
        <w:rPr>
          <w:rFonts w:ascii="Times New Roman" w:hAnsi="Times New Roman"/>
          <w:color w:val="000000"/>
          <w:lang w:val="pl-PL"/>
        </w:rPr>
        <w:t>dalteparin.</w:t>
      </w:r>
      <w:r w:rsidRPr="00313857">
        <w:rPr>
          <w:rFonts w:ascii="Times New Roman" w:hAnsi="Times New Roman"/>
          <w:color w:val="000000"/>
          <w:spacing w:val="-9"/>
          <w:lang w:val="pl-PL"/>
        </w:rPr>
        <w:t xml:space="preserve"> </w:t>
      </w:r>
      <w:r w:rsidRPr="00313857">
        <w:rPr>
          <w:rFonts w:ascii="Times New Roman" w:hAnsi="Times New Roman"/>
          <w:color w:val="000000"/>
          <w:lang w:val="pl-PL"/>
        </w:rPr>
        <w:t>V</w:t>
      </w:r>
      <w:r w:rsidRPr="00313857">
        <w:rPr>
          <w:rFonts w:ascii="Times New Roman" w:hAnsi="Times New Roman"/>
          <w:color w:val="000000"/>
          <w:spacing w:val="-2"/>
          <w:lang w:val="pl-PL"/>
        </w:rPr>
        <w:t xml:space="preserve"> </w:t>
      </w:r>
      <w:r w:rsidRPr="00313857">
        <w:rPr>
          <w:rFonts w:ascii="Times New Roman" w:hAnsi="Times New Roman"/>
          <w:color w:val="000000"/>
          <w:lang w:val="pl-PL"/>
        </w:rPr>
        <w:t>veliki</w:t>
      </w:r>
      <w:r w:rsidRPr="00313857">
        <w:rPr>
          <w:rFonts w:ascii="Times New Roman" w:hAnsi="Times New Roman"/>
          <w:color w:val="000000"/>
          <w:spacing w:val="-5"/>
          <w:lang w:val="pl-PL"/>
        </w:rPr>
        <w:t xml:space="preserve"> </w:t>
      </w:r>
      <w:r w:rsidRPr="00313857">
        <w:rPr>
          <w:rFonts w:ascii="Times New Roman" w:hAnsi="Times New Roman"/>
          <w:color w:val="000000"/>
          <w:lang w:val="pl-PL"/>
        </w:rPr>
        <w:t>podskupini</w:t>
      </w:r>
      <w:r w:rsidRPr="00313857">
        <w:rPr>
          <w:rFonts w:ascii="Times New Roman" w:hAnsi="Times New Roman"/>
          <w:color w:val="000000"/>
          <w:spacing w:val="-10"/>
          <w:lang w:val="pl-PL"/>
        </w:rPr>
        <w:t xml:space="preserve"> </w:t>
      </w:r>
      <w:r w:rsidRPr="00313857">
        <w:rPr>
          <w:rFonts w:ascii="Times New Roman" w:hAnsi="Times New Roman"/>
          <w:color w:val="000000"/>
          <w:lang w:val="pl-PL"/>
        </w:rPr>
        <w:t>bolnikov,</w:t>
      </w:r>
      <w:r w:rsidRPr="00313857">
        <w:rPr>
          <w:rFonts w:ascii="Times New Roman" w:hAnsi="Times New Roman"/>
          <w:color w:val="000000"/>
          <w:spacing w:val="-8"/>
          <w:lang w:val="pl-PL"/>
        </w:rPr>
        <w:t xml:space="preserve"> </w:t>
      </w:r>
      <w:r w:rsidRPr="00313857">
        <w:rPr>
          <w:rFonts w:ascii="Times New Roman" w:hAnsi="Times New Roman"/>
          <w:color w:val="000000"/>
          <w:lang w:val="pl-PL"/>
        </w:rPr>
        <w:t>ki</w:t>
      </w:r>
      <w:r w:rsidRPr="00313857">
        <w:rPr>
          <w:rFonts w:ascii="Times New Roman" w:hAnsi="Times New Roman"/>
          <w:color w:val="000000"/>
          <w:spacing w:val="-2"/>
          <w:lang w:val="pl-PL"/>
        </w:rPr>
        <w:t xml:space="preserve"> </w:t>
      </w:r>
      <w:r w:rsidRPr="00313857">
        <w:rPr>
          <w:rFonts w:ascii="Times New Roman" w:hAnsi="Times New Roman"/>
          <w:color w:val="000000"/>
          <w:lang w:val="pl-PL"/>
        </w:rPr>
        <w:t>so bili</w:t>
      </w:r>
      <w:r w:rsidRPr="00313857">
        <w:rPr>
          <w:rFonts w:ascii="Times New Roman" w:hAnsi="Times New Roman"/>
          <w:color w:val="000000"/>
          <w:spacing w:val="-3"/>
          <w:lang w:val="pl-PL"/>
        </w:rPr>
        <w:t xml:space="preserve"> </w:t>
      </w:r>
      <w:r w:rsidRPr="00313857">
        <w:rPr>
          <w:rFonts w:ascii="Times New Roman" w:hAnsi="Times New Roman"/>
          <w:color w:val="000000"/>
          <w:lang w:val="pl-PL"/>
        </w:rPr>
        <w:t>operirani</w:t>
      </w:r>
      <w:r w:rsidRPr="00313857">
        <w:rPr>
          <w:rFonts w:ascii="Times New Roman" w:hAnsi="Times New Roman"/>
          <w:color w:val="000000"/>
          <w:spacing w:val="-8"/>
          <w:lang w:val="pl-PL"/>
        </w:rPr>
        <w:t xml:space="preserve"> </w:t>
      </w:r>
      <w:r w:rsidRPr="00313857">
        <w:rPr>
          <w:rFonts w:ascii="Times New Roman" w:hAnsi="Times New Roman"/>
          <w:color w:val="000000"/>
          <w:lang w:val="pl-PL"/>
        </w:rPr>
        <w:t>zaradi</w:t>
      </w:r>
      <w:r w:rsidRPr="00313857">
        <w:rPr>
          <w:rFonts w:ascii="Times New Roman" w:hAnsi="Times New Roman"/>
          <w:color w:val="000000"/>
          <w:spacing w:val="-5"/>
          <w:lang w:val="pl-PL"/>
        </w:rPr>
        <w:t xml:space="preserve"> </w:t>
      </w:r>
      <w:r w:rsidRPr="00313857">
        <w:rPr>
          <w:rFonts w:ascii="Times New Roman" w:hAnsi="Times New Roman"/>
          <w:color w:val="000000"/>
          <w:lang w:val="pl-PL"/>
        </w:rPr>
        <w:t>tumorja</w:t>
      </w:r>
      <w:r w:rsidRPr="00313857">
        <w:rPr>
          <w:rFonts w:ascii="Times New Roman" w:hAnsi="Times New Roman"/>
          <w:color w:val="000000"/>
          <w:spacing w:val="-7"/>
          <w:lang w:val="pl-PL"/>
        </w:rPr>
        <w:t xml:space="preserve"> </w:t>
      </w:r>
      <w:r w:rsidRPr="00313857">
        <w:rPr>
          <w:rFonts w:ascii="Times New Roman" w:hAnsi="Times New Roman"/>
          <w:color w:val="000000"/>
          <w:lang w:val="pl-PL"/>
        </w:rPr>
        <w:t>(69</w:t>
      </w:r>
      <w:r w:rsidR="00CA7A4F" w:rsidRPr="00313857">
        <w:rPr>
          <w:rFonts w:ascii="Times New Roman" w:hAnsi="Times New Roman"/>
          <w:color w:val="000000"/>
          <w:spacing w:val="-3"/>
          <w:lang w:val="pl-PL"/>
        </w:rPr>
        <w:t> </w:t>
      </w:r>
      <w:r w:rsidRPr="00313857">
        <w:rPr>
          <w:rFonts w:ascii="Times New Roman" w:hAnsi="Times New Roman"/>
          <w:color w:val="000000"/>
          <w:lang w:val="pl-PL"/>
        </w:rPr>
        <w:t>%</w:t>
      </w:r>
      <w:r w:rsidRPr="00313857">
        <w:rPr>
          <w:rFonts w:ascii="Times New Roman" w:hAnsi="Times New Roman"/>
          <w:color w:val="000000"/>
          <w:spacing w:val="-2"/>
          <w:lang w:val="pl-PL"/>
        </w:rPr>
        <w:t xml:space="preserve"> </w:t>
      </w:r>
      <w:r w:rsidRPr="00313857">
        <w:rPr>
          <w:rFonts w:ascii="Times New Roman" w:hAnsi="Times New Roman"/>
          <w:color w:val="000000"/>
          <w:lang w:val="pl-PL"/>
        </w:rPr>
        <w:t>vključenih</w:t>
      </w:r>
      <w:r w:rsidRPr="00313857">
        <w:rPr>
          <w:rFonts w:ascii="Times New Roman" w:hAnsi="Times New Roman"/>
          <w:color w:val="000000"/>
          <w:spacing w:val="-9"/>
          <w:lang w:val="pl-PL"/>
        </w:rPr>
        <w:t xml:space="preserve"> </w:t>
      </w:r>
      <w:r w:rsidRPr="00313857">
        <w:rPr>
          <w:rFonts w:ascii="Times New Roman" w:hAnsi="Times New Roman"/>
          <w:color w:val="000000"/>
          <w:lang w:val="pl-PL"/>
        </w:rPr>
        <w:t>bolnikov)</w:t>
      </w:r>
      <w:r w:rsidRPr="00313857">
        <w:rPr>
          <w:rFonts w:ascii="Times New Roman" w:hAnsi="Times New Roman"/>
          <w:color w:val="000000"/>
          <w:spacing w:val="-9"/>
          <w:lang w:val="pl-PL"/>
        </w:rPr>
        <w:t xml:space="preserve"> </w:t>
      </w:r>
      <w:r w:rsidRPr="00313857">
        <w:rPr>
          <w:rFonts w:ascii="Times New Roman" w:hAnsi="Times New Roman"/>
          <w:color w:val="000000"/>
          <w:lang w:val="pl-PL"/>
        </w:rPr>
        <w:t>je</w:t>
      </w:r>
      <w:r w:rsidRPr="00313857">
        <w:rPr>
          <w:rFonts w:ascii="Times New Roman" w:hAnsi="Times New Roman"/>
          <w:color w:val="000000"/>
          <w:spacing w:val="-2"/>
          <w:lang w:val="pl-PL"/>
        </w:rPr>
        <w:t xml:space="preserve"> </w:t>
      </w:r>
      <w:r w:rsidRPr="00313857">
        <w:rPr>
          <w:rFonts w:ascii="Times New Roman" w:hAnsi="Times New Roman"/>
          <w:color w:val="000000"/>
          <w:lang w:val="pl-PL"/>
        </w:rPr>
        <w:t>bila</w:t>
      </w:r>
      <w:r w:rsidRPr="00313857">
        <w:rPr>
          <w:rFonts w:ascii="Times New Roman" w:hAnsi="Times New Roman"/>
          <w:color w:val="000000"/>
          <w:spacing w:val="-3"/>
          <w:lang w:val="pl-PL"/>
        </w:rPr>
        <w:t xml:space="preserve"> </w:t>
      </w:r>
      <w:r w:rsidRPr="00313857">
        <w:rPr>
          <w:rFonts w:ascii="Times New Roman" w:hAnsi="Times New Roman"/>
          <w:color w:val="000000"/>
          <w:lang w:val="pl-PL"/>
        </w:rPr>
        <w:t>pojavnost</w:t>
      </w:r>
      <w:r w:rsidRPr="00313857">
        <w:rPr>
          <w:rFonts w:ascii="Times New Roman" w:hAnsi="Times New Roman"/>
          <w:color w:val="000000"/>
          <w:spacing w:val="-9"/>
          <w:lang w:val="pl-PL"/>
        </w:rPr>
        <w:t xml:space="preserve"> </w:t>
      </w:r>
      <w:r w:rsidRPr="00313857">
        <w:rPr>
          <w:rFonts w:ascii="Times New Roman" w:hAnsi="Times New Roman"/>
          <w:color w:val="000000"/>
          <w:lang w:val="pl-PL"/>
        </w:rPr>
        <w:t>VTE</w:t>
      </w:r>
      <w:r w:rsidRPr="00313857">
        <w:rPr>
          <w:rFonts w:ascii="Times New Roman" w:hAnsi="Times New Roman"/>
          <w:color w:val="000000"/>
          <w:spacing w:val="-4"/>
          <w:lang w:val="pl-PL"/>
        </w:rPr>
        <w:t xml:space="preserve"> </w:t>
      </w:r>
      <w:r w:rsidRPr="00313857">
        <w:rPr>
          <w:rFonts w:ascii="Times New Roman" w:hAnsi="Times New Roman"/>
          <w:color w:val="000000"/>
          <w:lang w:val="pl-PL"/>
        </w:rPr>
        <w:t>4,7</w:t>
      </w:r>
      <w:r w:rsidR="00CA7A4F" w:rsidRPr="00313857">
        <w:rPr>
          <w:rFonts w:ascii="Times New Roman" w:hAnsi="Times New Roman"/>
          <w:color w:val="000000"/>
          <w:spacing w:val="-3"/>
          <w:lang w:val="pl-PL"/>
        </w:rPr>
        <w:t> </w:t>
      </w:r>
      <w:r w:rsidRPr="00313857">
        <w:rPr>
          <w:rFonts w:ascii="Times New Roman" w:hAnsi="Times New Roman"/>
          <w:color w:val="000000"/>
          <w:lang w:val="pl-PL"/>
        </w:rPr>
        <w:t>%</w:t>
      </w:r>
      <w:r w:rsidRPr="00313857">
        <w:rPr>
          <w:rFonts w:ascii="Times New Roman" w:hAnsi="Times New Roman"/>
          <w:color w:val="000000"/>
          <w:spacing w:val="-2"/>
          <w:lang w:val="pl-PL"/>
        </w:rPr>
        <w:t xml:space="preserve"> </w:t>
      </w:r>
      <w:r w:rsidRPr="00313857">
        <w:rPr>
          <w:rFonts w:ascii="Times New Roman" w:hAnsi="Times New Roman"/>
          <w:color w:val="000000"/>
          <w:lang w:val="pl-PL"/>
        </w:rPr>
        <w:t>pri</w:t>
      </w:r>
      <w:r w:rsidRPr="00313857">
        <w:rPr>
          <w:rFonts w:ascii="Times New Roman" w:hAnsi="Times New Roman"/>
          <w:color w:val="000000"/>
          <w:spacing w:val="-2"/>
          <w:lang w:val="pl-PL"/>
        </w:rPr>
        <w:t xml:space="preserve"> </w:t>
      </w:r>
      <w:r w:rsidRPr="00313857">
        <w:rPr>
          <w:rFonts w:ascii="Times New Roman" w:hAnsi="Times New Roman"/>
          <w:color w:val="000000"/>
          <w:lang w:val="pl-PL"/>
        </w:rPr>
        <w:t>bolnikih,</w:t>
      </w:r>
      <w:r w:rsidRPr="00313857">
        <w:rPr>
          <w:rFonts w:ascii="Times New Roman" w:hAnsi="Times New Roman"/>
          <w:color w:val="000000"/>
          <w:spacing w:val="-8"/>
          <w:lang w:val="pl-PL"/>
        </w:rPr>
        <w:t xml:space="preserve"> </w:t>
      </w:r>
      <w:r w:rsidRPr="00313857">
        <w:rPr>
          <w:rFonts w:ascii="Times New Roman" w:hAnsi="Times New Roman"/>
          <w:color w:val="000000"/>
          <w:lang w:val="pl-PL"/>
        </w:rPr>
        <w:t>ki so</w:t>
      </w:r>
      <w:r w:rsidRPr="00313857">
        <w:rPr>
          <w:rFonts w:ascii="Times New Roman" w:hAnsi="Times New Roman"/>
          <w:color w:val="000000"/>
          <w:spacing w:val="-2"/>
          <w:lang w:val="pl-PL"/>
        </w:rPr>
        <w:t xml:space="preserve"> </w:t>
      </w:r>
      <w:r w:rsidRPr="00313857">
        <w:rPr>
          <w:rFonts w:ascii="Times New Roman" w:hAnsi="Times New Roman"/>
          <w:color w:val="000000"/>
          <w:lang w:val="pl-PL"/>
        </w:rPr>
        <w:t>prejemali</w:t>
      </w:r>
      <w:r w:rsidRPr="00313857">
        <w:rPr>
          <w:rFonts w:ascii="Times New Roman" w:hAnsi="Times New Roman"/>
          <w:color w:val="000000"/>
          <w:spacing w:val="-8"/>
          <w:lang w:val="pl-PL"/>
        </w:rPr>
        <w:t xml:space="preserve"> </w:t>
      </w:r>
      <w:r w:rsidRPr="00313857">
        <w:rPr>
          <w:rFonts w:ascii="Times New Roman" w:hAnsi="Times New Roman"/>
          <w:color w:val="000000"/>
          <w:lang w:val="pl-PL"/>
        </w:rPr>
        <w:t>fondaparinuks</w:t>
      </w:r>
      <w:r w:rsidRPr="00313857">
        <w:rPr>
          <w:rFonts w:ascii="Times New Roman" w:hAnsi="Times New Roman"/>
          <w:color w:val="000000"/>
          <w:spacing w:val="-13"/>
          <w:lang w:val="pl-PL"/>
        </w:rPr>
        <w:t xml:space="preserve"> </w:t>
      </w:r>
      <w:r w:rsidRPr="00313857">
        <w:rPr>
          <w:rFonts w:ascii="Times New Roman" w:hAnsi="Times New Roman"/>
          <w:color w:val="000000"/>
          <w:lang w:val="pl-PL"/>
        </w:rPr>
        <w:t>in</w:t>
      </w:r>
      <w:r w:rsidRPr="00313857">
        <w:rPr>
          <w:rFonts w:ascii="Times New Roman" w:hAnsi="Times New Roman"/>
          <w:color w:val="000000"/>
          <w:spacing w:val="-2"/>
          <w:lang w:val="pl-PL"/>
        </w:rPr>
        <w:t xml:space="preserve"> </w:t>
      </w:r>
      <w:r w:rsidRPr="00313857">
        <w:rPr>
          <w:rFonts w:ascii="Times New Roman" w:hAnsi="Times New Roman"/>
          <w:color w:val="000000"/>
          <w:lang w:val="pl-PL"/>
        </w:rPr>
        <w:t>7,7</w:t>
      </w:r>
      <w:r w:rsidR="00CA7A4F" w:rsidRPr="00313857">
        <w:rPr>
          <w:rFonts w:ascii="Times New Roman" w:hAnsi="Times New Roman"/>
          <w:color w:val="000000"/>
          <w:spacing w:val="-3"/>
          <w:lang w:val="pl-PL"/>
        </w:rPr>
        <w:t> </w:t>
      </w:r>
      <w:r w:rsidRPr="00313857">
        <w:rPr>
          <w:rFonts w:ascii="Times New Roman" w:hAnsi="Times New Roman"/>
          <w:color w:val="000000"/>
          <w:lang w:val="pl-PL"/>
        </w:rPr>
        <w:t>%</w:t>
      </w:r>
      <w:r w:rsidRPr="00313857">
        <w:rPr>
          <w:rFonts w:ascii="Times New Roman" w:hAnsi="Times New Roman"/>
          <w:color w:val="000000"/>
          <w:spacing w:val="-2"/>
          <w:lang w:val="pl-PL"/>
        </w:rPr>
        <w:t xml:space="preserve"> </w:t>
      </w:r>
      <w:r w:rsidRPr="00313857">
        <w:rPr>
          <w:rFonts w:ascii="Times New Roman" w:hAnsi="Times New Roman"/>
          <w:color w:val="000000"/>
          <w:lang w:val="pl-PL"/>
        </w:rPr>
        <w:t>pri</w:t>
      </w:r>
      <w:r w:rsidRPr="00313857">
        <w:rPr>
          <w:rFonts w:ascii="Times New Roman" w:hAnsi="Times New Roman"/>
          <w:color w:val="000000"/>
          <w:spacing w:val="-2"/>
          <w:lang w:val="pl-PL"/>
        </w:rPr>
        <w:t xml:space="preserve"> </w:t>
      </w:r>
      <w:r w:rsidRPr="00313857">
        <w:rPr>
          <w:rFonts w:ascii="Times New Roman" w:hAnsi="Times New Roman"/>
          <w:color w:val="000000"/>
          <w:lang w:val="pl-PL"/>
        </w:rPr>
        <w:t>bolnikih,</w:t>
      </w:r>
      <w:r w:rsidRPr="00313857">
        <w:rPr>
          <w:rFonts w:ascii="Times New Roman" w:hAnsi="Times New Roman"/>
          <w:color w:val="000000"/>
          <w:spacing w:val="-8"/>
          <w:lang w:val="pl-PL"/>
        </w:rPr>
        <w:t xml:space="preserve"> </w:t>
      </w:r>
      <w:r w:rsidRPr="00313857">
        <w:rPr>
          <w:rFonts w:ascii="Times New Roman" w:hAnsi="Times New Roman"/>
          <w:color w:val="000000"/>
          <w:lang w:val="pl-PL"/>
        </w:rPr>
        <w:t>ki</w:t>
      </w:r>
      <w:r w:rsidRPr="00313857">
        <w:rPr>
          <w:rFonts w:ascii="Times New Roman" w:hAnsi="Times New Roman"/>
          <w:color w:val="000000"/>
          <w:spacing w:val="-2"/>
          <w:lang w:val="pl-PL"/>
        </w:rPr>
        <w:t xml:space="preserve"> </w:t>
      </w:r>
      <w:r w:rsidRPr="00313857">
        <w:rPr>
          <w:rFonts w:ascii="Times New Roman" w:hAnsi="Times New Roman"/>
          <w:color w:val="000000"/>
          <w:lang w:val="pl-PL"/>
        </w:rPr>
        <w:t>so</w:t>
      </w:r>
      <w:r w:rsidRPr="00313857">
        <w:rPr>
          <w:rFonts w:ascii="Times New Roman" w:hAnsi="Times New Roman"/>
          <w:color w:val="000000"/>
          <w:spacing w:val="-2"/>
          <w:lang w:val="pl-PL"/>
        </w:rPr>
        <w:t xml:space="preserve"> </w:t>
      </w:r>
      <w:r w:rsidRPr="00313857">
        <w:rPr>
          <w:rFonts w:ascii="Times New Roman" w:hAnsi="Times New Roman"/>
          <w:color w:val="000000"/>
          <w:lang w:val="pl-PL"/>
        </w:rPr>
        <w:t>prejemali</w:t>
      </w:r>
      <w:r w:rsidRPr="00313857">
        <w:rPr>
          <w:rFonts w:ascii="Times New Roman" w:hAnsi="Times New Roman"/>
          <w:color w:val="000000"/>
          <w:spacing w:val="-8"/>
          <w:lang w:val="pl-PL"/>
        </w:rPr>
        <w:t xml:space="preserve"> </w:t>
      </w:r>
      <w:r w:rsidRPr="00313857">
        <w:rPr>
          <w:rFonts w:ascii="Times New Roman" w:hAnsi="Times New Roman"/>
          <w:color w:val="000000"/>
          <w:lang w:val="pl-PL"/>
        </w:rPr>
        <w:t>dalteparin.</w:t>
      </w:r>
    </w:p>
    <w:p w14:paraId="1575203A" w14:textId="77777777" w:rsidR="003E3EEF" w:rsidRPr="00313857" w:rsidRDefault="003E3EEF" w:rsidP="00662442">
      <w:pPr>
        <w:autoSpaceDE w:val="0"/>
        <w:autoSpaceDN w:val="0"/>
        <w:adjustRightInd w:val="0"/>
        <w:spacing w:after="0" w:line="240" w:lineRule="auto"/>
        <w:rPr>
          <w:rFonts w:ascii="Times New Roman" w:hAnsi="Times New Roman"/>
          <w:color w:val="000000"/>
          <w:lang w:val="pl-PL"/>
        </w:rPr>
      </w:pPr>
    </w:p>
    <w:p w14:paraId="496213AE" w14:textId="77777777" w:rsidR="003E3EEF" w:rsidRPr="00662442" w:rsidRDefault="00A70364" w:rsidP="00662442">
      <w:pPr>
        <w:autoSpaceDE w:val="0"/>
        <w:autoSpaceDN w:val="0"/>
        <w:adjustRightInd w:val="0"/>
        <w:spacing w:after="0" w:line="240" w:lineRule="auto"/>
        <w:ind w:right="-20"/>
        <w:rPr>
          <w:rFonts w:ascii="Times New Roman" w:hAnsi="Times New Roman"/>
          <w:color w:val="000000"/>
          <w:lang w:val="pl-PL"/>
        </w:rPr>
      </w:pPr>
      <w:r w:rsidRPr="00662442">
        <w:rPr>
          <w:rFonts w:ascii="Times New Roman" w:hAnsi="Times New Roman"/>
          <w:lang w:val="pl-PL"/>
        </w:rPr>
        <w:t>Hujše</w:t>
      </w:r>
      <w:r w:rsidRPr="00662442">
        <w:rPr>
          <w:rFonts w:ascii="Times New Roman" w:hAnsi="Times New Roman"/>
          <w:spacing w:val="-5"/>
          <w:lang w:val="pl-PL"/>
        </w:rPr>
        <w:t xml:space="preserve"> </w:t>
      </w:r>
      <w:r w:rsidR="003E3EEF" w:rsidRPr="00662442">
        <w:rPr>
          <w:rFonts w:ascii="Times New Roman" w:hAnsi="Times New Roman"/>
          <w:color w:val="000000"/>
          <w:lang w:val="pl-PL"/>
        </w:rPr>
        <w:t>krvavitve</w:t>
      </w:r>
      <w:r w:rsidR="003E3EEF" w:rsidRPr="00662442">
        <w:rPr>
          <w:rFonts w:ascii="Times New Roman" w:hAnsi="Times New Roman"/>
          <w:color w:val="000000"/>
          <w:spacing w:val="-8"/>
          <w:lang w:val="pl-PL"/>
        </w:rPr>
        <w:t xml:space="preserve"> </w:t>
      </w:r>
      <w:r w:rsidR="003E3EEF" w:rsidRPr="00662442">
        <w:rPr>
          <w:rFonts w:ascii="Times New Roman" w:hAnsi="Times New Roman"/>
          <w:color w:val="000000"/>
          <w:lang w:val="pl-PL"/>
        </w:rPr>
        <w:t>so</w:t>
      </w:r>
      <w:r w:rsidR="003E3EEF" w:rsidRPr="00662442">
        <w:rPr>
          <w:rFonts w:ascii="Times New Roman" w:hAnsi="Times New Roman"/>
          <w:color w:val="000000"/>
          <w:spacing w:val="-2"/>
          <w:lang w:val="pl-PL"/>
        </w:rPr>
        <w:t xml:space="preserve"> </w:t>
      </w:r>
      <w:r w:rsidR="003E3EEF" w:rsidRPr="00662442">
        <w:rPr>
          <w:rFonts w:ascii="Times New Roman" w:hAnsi="Times New Roman"/>
          <w:color w:val="000000"/>
          <w:lang w:val="pl-PL"/>
        </w:rPr>
        <w:t>se</w:t>
      </w:r>
      <w:r w:rsidR="003E3EEF" w:rsidRPr="00662442">
        <w:rPr>
          <w:rFonts w:ascii="Times New Roman" w:hAnsi="Times New Roman"/>
          <w:color w:val="000000"/>
          <w:spacing w:val="-2"/>
          <w:lang w:val="pl-PL"/>
        </w:rPr>
        <w:t xml:space="preserve"> </w:t>
      </w:r>
      <w:r w:rsidR="003E3EEF" w:rsidRPr="00662442">
        <w:rPr>
          <w:rFonts w:ascii="Times New Roman" w:hAnsi="Times New Roman"/>
          <w:color w:val="000000"/>
          <w:lang w:val="pl-PL"/>
        </w:rPr>
        <w:t>pojavile</w:t>
      </w:r>
      <w:r w:rsidR="003E3EEF" w:rsidRPr="00662442">
        <w:rPr>
          <w:rFonts w:ascii="Times New Roman" w:hAnsi="Times New Roman"/>
          <w:color w:val="000000"/>
          <w:spacing w:val="-7"/>
          <w:lang w:val="pl-PL"/>
        </w:rPr>
        <w:t xml:space="preserve"> </w:t>
      </w:r>
      <w:r w:rsidR="003E3EEF" w:rsidRPr="00662442">
        <w:rPr>
          <w:rFonts w:ascii="Times New Roman" w:hAnsi="Times New Roman"/>
          <w:color w:val="000000"/>
          <w:lang w:val="pl-PL"/>
        </w:rPr>
        <w:t>pri</w:t>
      </w:r>
      <w:r w:rsidR="003E3EEF" w:rsidRPr="00662442">
        <w:rPr>
          <w:rFonts w:ascii="Times New Roman" w:hAnsi="Times New Roman"/>
          <w:color w:val="000000"/>
          <w:spacing w:val="-2"/>
          <w:lang w:val="pl-PL"/>
        </w:rPr>
        <w:t xml:space="preserve"> </w:t>
      </w:r>
      <w:r w:rsidR="003E3EEF" w:rsidRPr="00662442">
        <w:rPr>
          <w:rFonts w:ascii="Times New Roman" w:hAnsi="Times New Roman"/>
          <w:color w:val="000000"/>
          <w:lang w:val="pl-PL"/>
        </w:rPr>
        <w:t>3,4</w:t>
      </w:r>
      <w:r w:rsidR="00CA7A4F" w:rsidRPr="00662442">
        <w:rPr>
          <w:rFonts w:ascii="Times New Roman" w:hAnsi="Times New Roman"/>
          <w:color w:val="000000"/>
          <w:spacing w:val="-3"/>
          <w:lang w:val="pl-PL"/>
        </w:rPr>
        <w:t> </w:t>
      </w:r>
      <w:r w:rsidR="003E3EEF" w:rsidRPr="00662442">
        <w:rPr>
          <w:rFonts w:ascii="Times New Roman" w:hAnsi="Times New Roman"/>
          <w:color w:val="000000"/>
          <w:lang w:val="pl-PL"/>
        </w:rPr>
        <w:t>%</w:t>
      </w:r>
      <w:r w:rsidR="003E3EEF" w:rsidRPr="00662442">
        <w:rPr>
          <w:rFonts w:ascii="Times New Roman" w:hAnsi="Times New Roman"/>
          <w:color w:val="000000"/>
          <w:spacing w:val="-2"/>
          <w:lang w:val="pl-PL"/>
        </w:rPr>
        <w:t xml:space="preserve"> </w:t>
      </w:r>
      <w:r w:rsidR="003E3EEF" w:rsidRPr="00662442">
        <w:rPr>
          <w:rFonts w:ascii="Times New Roman" w:hAnsi="Times New Roman"/>
          <w:color w:val="000000"/>
          <w:lang w:val="pl-PL"/>
        </w:rPr>
        <w:t>bolnikov,</w:t>
      </w:r>
      <w:r w:rsidR="003E3EEF" w:rsidRPr="00662442">
        <w:rPr>
          <w:rFonts w:ascii="Times New Roman" w:hAnsi="Times New Roman"/>
          <w:color w:val="000000"/>
          <w:spacing w:val="-8"/>
          <w:lang w:val="pl-PL"/>
        </w:rPr>
        <w:t xml:space="preserve"> </w:t>
      </w:r>
      <w:r w:rsidR="003E3EEF" w:rsidRPr="00662442">
        <w:rPr>
          <w:rFonts w:ascii="Times New Roman" w:hAnsi="Times New Roman"/>
          <w:color w:val="000000"/>
          <w:lang w:val="pl-PL"/>
        </w:rPr>
        <w:t>ki</w:t>
      </w:r>
      <w:r w:rsidR="003E3EEF" w:rsidRPr="00662442">
        <w:rPr>
          <w:rFonts w:ascii="Times New Roman" w:hAnsi="Times New Roman"/>
          <w:color w:val="000000"/>
          <w:spacing w:val="-2"/>
          <w:lang w:val="pl-PL"/>
        </w:rPr>
        <w:t xml:space="preserve"> </w:t>
      </w:r>
      <w:r w:rsidR="003E3EEF" w:rsidRPr="00662442">
        <w:rPr>
          <w:rFonts w:ascii="Times New Roman" w:hAnsi="Times New Roman"/>
          <w:color w:val="000000"/>
          <w:lang w:val="pl-PL"/>
        </w:rPr>
        <w:t>so</w:t>
      </w:r>
      <w:r w:rsidR="003E3EEF" w:rsidRPr="00662442">
        <w:rPr>
          <w:rFonts w:ascii="Times New Roman" w:hAnsi="Times New Roman"/>
          <w:color w:val="000000"/>
          <w:spacing w:val="-2"/>
          <w:lang w:val="pl-PL"/>
        </w:rPr>
        <w:t xml:space="preserve"> </w:t>
      </w:r>
      <w:r w:rsidR="003E3EEF" w:rsidRPr="00662442">
        <w:rPr>
          <w:rFonts w:ascii="Times New Roman" w:hAnsi="Times New Roman"/>
          <w:color w:val="000000"/>
          <w:lang w:val="pl-PL"/>
        </w:rPr>
        <w:t>prejemali</w:t>
      </w:r>
      <w:r w:rsidR="003E3EEF" w:rsidRPr="00662442">
        <w:rPr>
          <w:rFonts w:ascii="Times New Roman" w:hAnsi="Times New Roman"/>
          <w:color w:val="000000"/>
          <w:spacing w:val="-8"/>
          <w:lang w:val="pl-PL"/>
        </w:rPr>
        <w:t xml:space="preserve"> </w:t>
      </w:r>
      <w:r w:rsidR="003E3EEF" w:rsidRPr="00662442">
        <w:rPr>
          <w:rFonts w:ascii="Times New Roman" w:hAnsi="Times New Roman"/>
          <w:color w:val="000000"/>
          <w:lang w:val="pl-PL"/>
        </w:rPr>
        <w:t>fondaparinuks</w:t>
      </w:r>
      <w:r w:rsidR="003E3EEF" w:rsidRPr="00662442">
        <w:rPr>
          <w:rFonts w:ascii="Times New Roman" w:hAnsi="Times New Roman"/>
          <w:color w:val="000000"/>
          <w:spacing w:val="-13"/>
          <w:lang w:val="pl-PL"/>
        </w:rPr>
        <w:t xml:space="preserve"> </w:t>
      </w:r>
      <w:r w:rsidR="003E3EEF" w:rsidRPr="00662442">
        <w:rPr>
          <w:rFonts w:ascii="Times New Roman" w:hAnsi="Times New Roman"/>
          <w:color w:val="000000"/>
          <w:lang w:val="pl-PL"/>
        </w:rPr>
        <w:t>in</w:t>
      </w:r>
      <w:r w:rsidR="003E3EEF" w:rsidRPr="00662442">
        <w:rPr>
          <w:rFonts w:ascii="Times New Roman" w:hAnsi="Times New Roman"/>
          <w:color w:val="000000"/>
          <w:spacing w:val="-2"/>
          <w:lang w:val="pl-PL"/>
        </w:rPr>
        <w:t xml:space="preserve"> </w:t>
      </w:r>
      <w:r w:rsidR="003E3EEF" w:rsidRPr="00662442">
        <w:rPr>
          <w:rFonts w:ascii="Times New Roman" w:hAnsi="Times New Roman"/>
          <w:color w:val="000000"/>
          <w:lang w:val="pl-PL"/>
        </w:rPr>
        <w:t>pri</w:t>
      </w:r>
      <w:r w:rsidR="003E3EEF" w:rsidRPr="00662442">
        <w:rPr>
          <w:rFonts w:ascii="Times New Roman" w:hAnsi="Times New Roman"/>
          <w:color w:val="000000"/>
          <w:spacing w:val="-2"/>
          <w:lang w:val="pl-PL"/>
        </w:rPr>
        <w:t xml:space="preserve"> </w:t>
      </w:r>
      <w:r w:rsidR="003E3EEF" w:rsidRPr="00662442">
        <w:rPr>
          <w:rFonts w:ascii="Times New Roman" w:hAnsi="Times New Roman"/>
          <w:color w:val="000000"/>
          <w:lang w:val="pl-PL"/>
        </w:rPr>
        <w:t>2,4</w:t>
      </w:r>
      <w:r w:rsidR="00CA7A4F" w:rsidRPr="00662442">
        <w:rPr>
          <w:rFonts w:ascii="Times New Roman" w:hAnsi="Times New Roman"/>
          <w:color w:val="000000"/>
          <w:spacing w:val="-3"/>
          <w:lang w:val="pl-PL"/>
        </w:rPr>
        <w:t> </w:t>
      </w:r>
      <w:r w:rsidR="003E3EEF" w:rsidRPr="00662442">
        <w:rPr>
          <w:rFonts w:ascii="Times New Roman" w:hAnsi="Times New Roman"/>
          <w:color w:val="000000"/>
          <w:lang w:val="pl-PL"/>
        </w:rPr>
        <w:t>%</w:t>
      </w:r>
      <w:r w:rsidR="00427C41" w:rsidRPr="00662442">
        <w:rPr>
          <w:rFonts w:ascii="Times New Roman" w:hAnsi="Times New Roman"/>
          <w:color w:val="000000"/>
          <w:lang w:val="pl-PL"/>
        </w:rPr>
        <w:t xml:space="preserve"> </w:t>
      </w:r>
      <w:r w:rsidR="003E3EEF" w:rsidRPr="00662442">
        <w:rPr>
          <w:rFonts w:ascii="Times New Roman" w:hAnsi="Times New Roman"/>
          <w:color w:val="000000"/>
          <w:lang w:val="pl-PL"/>
        </w:rPr>
        <w:t>bolnikov,</w:t>
      </w:r>
      <w:r w:rsidR="003E3EEF" w:rsidRPr="00662442">
        <w:rPr>
          <w:rFonts w:ascii="Times New Roman" w:hAnsi="Times New Roman"/>
          <w:color w:val="000000"/>
          <w:spacing w:val="-8"/>
          <w:lang w:val="pl-PL"/>
        </w:rPr>
        <w:t xml:space="preserve"> </w:t>
      </w:r>
      <w:r w:rsidR="003E3EEF" w:rsidRPr="00662442">
        <w:rPr>
          <w:rFonts w:ascii="Times New Roman" w:hAnsi="Times New Roman"/>
          <w:color w:val="000000"/>
          <w:lang w:val="pl-PL"/>
        </w:rPr>
        <w:t>ki</w:t>
      </w:r>
      <w:r w:rsidR="003E3EEF" w:rsidRPr="00662442">
        <w:rPr>
          <w:rFonts w:ascii="Times New Roman" w:hAnsi="Times New Roman"/>
          <w:color w:val="000000"/>
          <w:spacing w:val="-2"/>
          <w:lang w:val="pl-PL"/>
        </w:rPr>
        <w:t xml:space="preserve"> </w:t>
      </w:r>
      <w:r w:rsidR="003E3EEF" w:rsidRPr="00662442">
        <w:rPr>
          <w:rFonts w:ascii="Times New Roman" w:hAnsi="Times New Roman"/>
          <w:color w:val="000000"/>
          <w:lang w:val="pl-PL"/>
        </w:rPr>
        <w:t>so</w:t>
      </w:r>
      <w:r w:rsidR="003E3EEF" w:rsidRPr="00662442">
        <w:rPr>
          <w:rFonts w:ascii="Times New Roman" w:hAnsi="Times New Roman"/>
          <w:color w:val="000000"/>
          <w:spacing w:val="-2"/>
          <w:lang w:val="pl-PL"/>
        </w:rPr>
        <w:t xml:space="preserve"> </w:t>
      </w:r>
      <w:r w:rsidR="003E3EEF" w:rsidRPr="00662442">
        <w:rPr>
          <w:rFonts w:ascii="Times New Roman" w:hAnsi="Times New Roman"/>
          <w:color w:val="000000"/>
          <w:lang w:val="pl-PL"/>
        </w:rPr>
        <w:t>prejemali</w:t>
      </w:r>
      <w:r w:rsidR="003E3EEF" w:rsidRPr="00662442">
        <w:rPr>
          <w:rFonts w:ascii="Times New Roman" w:hAnsi="Times New Roman"/>
          <w:color w:val="000000"/>
          <w:spacing w:val="-8"/>
          <w:lang w:val="pl-PL"/>
        </w:rPr>
        <w:t xml:space="preserve"> </w:t>
      </w:r>
      <w:r w:rsidR="003E3EEF" w:rsidRPr="00662442">
        <w:rPr>
          <w:rFonts w:ascii="Times New Roman" w:hAnsi="Times New Roman"/>
          <w:color w:val="000000"/>
          <w:lang w:val="pl-PL"/>
        </w:rPr>
        <w:t>dalteparin.</w:t>
      </w:r>
    </w:p>
    <w:p w14:paraId="5299E668" w14:textId="77777777" w:rsidR="003E3EEF" w:rsidRPr="00662442" w:rsidRDefault="003E3EEF" w:rsidP="00662442">
      <w:pPr>
        <w:autoSpaceDE w:val="0"/>
        <w:autoSpaceDN w:val="0"/>
        <w:adjustRightInd w:val="0"/>
        <w:spacing w:after="0" w:line="240" w:lineRule="auto"/>
        <w:rPr>
          <w:rFonts w:ascii="Times New Roman" w:hAnsi="Times New Roman"/>
          <w:color w:val="000000"/>
          <w:lang w:val="pl-PL"/>
        </w:rPr>
      </w:pPr>
    </w:p>
    <w:p w14:paraId="752908B5" w14:textId="77777777" w:rsidR="003E3EEF" w:rsidRPr="00662442" w:rsidRDefault="003E3EEF" w:rsidP="00662442">
      <w:pPr>
        <w:autoSpaceDE w:val="0"/>
        <w:autoSpaceDN w:val="0"/>
        <w:adjustRightInd w:val="0"/>
        <w:spacing w:after="0" w:line="240" w:lineRule="auto"/>
        <w:ind w:right="48"/>
        <w:rPr>
          <w:rFonts w:ascii="Times New Roman" w:hAnsi="Times New Roman"/>
          <w:b/>
          <w:color w:val="000000"/>
          <w:lang w:val="pl-PL"/>
        </w:rPr>
      </w:pPr>
      <w:r w:rsidRPr="00662442">
        <w:rPr>
          <w:rFonts w:ascii="Times New Roman" w:hAnsi="Times New Roman"/>
          <w:b/>
          <w:color w:val="000000"/>
          <w:lang w:val="pl-PL"/>
        </w:rPr>
        <w:t>Preprečevanje</w:t>
      </w:r>
      <w:r w:rsidRPr="00662442">
        <w:rPr>
          <w:rFonts w:ascii="Times New Roman" w:hAnsi="Times New Roman"/>
          <w:b/>
          <w:color w:val="000000"/>
          <w:spacing w:val="-14"/>
          <w:lang w:val="pl-PL"/>
        </w:rPr>
        <w:t xml:space="preserve"> </w:t>
      </w:r>
      <w:r w:rsidRPr="00662442">
        <w:rPr>
          <w:rFonts w:ascii="Times New Roman" w:hAnsi="Times New Roman"/>
          <w:b/>
          <w:color w:val="000000"/>
          <w:lang w:val="pl-PL"/>
        </w:rPr>
        <w:t>venskih</w:t>
      </w:r>
      <w:r w:rsidRPr="00662442">
        <w:rPr>
          <w:rFonts w:ascii="Times New Roman" w:hAnsi="Times New Roman"/>
          <w:b/>
          <w:color w:val="000000"/>
          <w:spacing w:val="-7"/>
          <w:lang w:val="pl-PL"/>
        </w:rPr>
        <w:t xml:space="preserve"> </w:t>
      </w:r>
      <w:r w:rsidRPr="00662442">
        <w:rPr>
          <w:rFonts w:ascii="Times New Roman" w:hAnsi="Times New Roman"/>
          <w:b/>
          <w:color w:val="000000"/>
          <w:lang w:val="pl-PL"/>
        </w:rPr>
        <w:t>trombemboličnih</w:t>
      </w:r>
      <w:r w:rsidRPr="00662442">
        <w:rPr>
          <w:rFonts w:ascii="Times New Roman" w:hAnsi="Times New Roman"/>
          <w:b/>
          <w:color w:val="000000"/>
          <w:spacing w:val="-16"/>
          <w:lang w:val="pl-PL"/>
        </w:rPr>
        <w:t xml:space="preserve"> </w:t>
      </w:r>
      <w:r w:rsidRPr="00662442">
        <w:rPr>
          <w:rFonts w:ascii="Times New Roman" w:hAnsi="Times New Roman"/>
          <w:b/>
          <w:color w:val="000000"/>
          <w:lang w:val="pl-PL"/>
        </w:rPr>
        <w:t>dogodkov</w:t>
      </w:r>
      <w:r w:rsidRPr="00662442">
        <w:rPr>
          <w:rFonts w:ascii="Times New Roman" w:hAnsi="Times New Roman"/>
          <w:b/>
          <w:color w:val="000000"/>
          <w:spacing w:val="-9"/>
          <w:lang w:val="pl-PL"/>
        </w:rPr>
        <w:t xml:space="preserve"> </w:t>
      </w:r>
      <w:r w:rsidRPr="00662442">
        <w:rPr>
          <w:rFonts w:ascii="Times New Roman" w:hAnsi="Times New Roman"/>
          <w:b/>
          <w:color w:val="000000"/>
          <w:lang w:val="pl-PL"/>
        </w:rPr>
        <w:t>(VTE)</w:t>
      </w:r>
      <w:r w:rsidRPr="00662442">
        <w:rPr>
          <w:rFonts w:ascii="Times New Roman" w:hAnsi="Times New Roman"/>
          <w:b/>
          <w:color w:val="000000"/>
          <w:spacing w:val="-6"/>
          <w:lang w:val="pl-PL"/>
        </w:rPr>
        <w:t xml:space="preserve"> </w:t>
      </w:r>
      <w:r w:rsidRPr="00662442">
        <w:rPr>
          <w:rFonts w:ascii="Times New Roman" w:hAnsi="Times New Roman"/>
          <w:b/>
          <w:color w:val="000000"/>
          <w:lang w:val="pl-PL"/>
        </w:rPr>
        <w:t>pri</w:t>
      </w:r>
      <w:r w:rsidRPr="00662442">
        <w:rPr>
          <w:rFonts w:ascii="Times New Roman" w:hAnsi="Times New Roman"/>
          <w:b/>
          <w:color w:val="000000"/>
          <w:spacing w:val="-3"/>
          <w:lang w:val="pl-PL"/>
        </w:rPr>
        <w:t xml:space="preserve"> </w:t>
      </w:r>
      <w:r w:rsidRPr="00662442">
        <w:rPr>
          <w:rFonts w:ascii="Times New Roman" w:hAnsi="Times New Roman"/>
          <w:b/>
          <w:color w:val="000000"/>
          <w:lang w:val="pl-PL"/>
        </w:rPr>
        <w:t>internističnih</w:t>
      </w:r>
      <w:r w:rsidRPr="00662442">
        <w:rPr>
          <w:rFonts w:ascii="Times New Roman" w:hAnsi="Times New Roman"/>
          <w:b/>
          <w:color w:val="000000"/>
          <w:spacing w:val="-13"/>
          <w:lang w:val="pl-PL"/>
        </w:rPr>
        <w:t xml:space="preserve"> </w:t>
      </w:r>
      <w:r w:rsidRPr="00662442">
        <w:rPr>
          <w:rFonts w:ascii="Times New Roman" w:hAnsi="Times New Roman"/>
          <w:b/>
          <w:color w:val="000000"/>
          <w:lang w:val="pl-PL"/>
        </w:rPr>
        <w:t>bolnikih,</w:t>
      </w:r>
      <w:r w:rsidRPr="00662442">
        <w:rPr>
          <w:rFonts w:ascii="Times New Roman" w:hAnsi="Times New Roman"/>
          <w:b/>
          <w:color w:val="000000"/>
          <w:spacing w:val="-8"/>
          <w:lang w:val="pl-PL"/>
        </w:rPr>
        <w:t xml:space="preserve"> </w:t>
      </w:r>
      <w:r w:rsidRPr="00662442">
        <w:rPr>
          <w:rFonts w:ascii="Times New Roman" w:hAnsi="Times New Roman"/>
          <w:b/>
          <w:color w:val="000000"/>
          <w:lang w:val="pl-PL"/>
        </w:rPr>
        <w:t>pri</w:t>
      </w:r>
      <w:r w:rsidRPr="00662442">
        <w:rPr>
          <w:rFonts w:ascii="Times New Roman" w:hAnsi="Times New Roman"/>
          <w:b/>
          <w:color w:val="000000"/>
          <w:spacing w:val="-3"/>
          <w:lang w:val="pl-PL"/>
        </w:rPr>
        <w:t xml:space="preserve"> </w:t>
      </w:r>
      <w:r w:rsidRPr="00662442">
        <w:rPr>
          <w:rFonts w:ascii="Times New Roman" w:hAnsi="Times New Roman"/>
          <w:b/>
          <w:color w:val="000000"/>
          <w:lang w:val="pl-PL"/>
        </w:rPr>
        <w:t>katerih obstaja</w:t>
      </w:r>
      <w:r w:rsidRPr="00662442">
        <w:rPr>
          <w:rFonts w:ascii="Times New Roman" w:hAnsi="Times New Roman"/>
          <w:b/>
          <w:color w:val="000000"/>
          <w:spacing w:val="-7"/>
          <w:lang w:val="pl-PL"/>
        </w:rPr>
        <w:t xml:space="preserve"> </w:t>
      </w:r>
      <w:r w:rsidRPr="00662442">
        <w:rPr>
          <w:rFonts w:ascii="Times New Roman" w:hAnsi="Times New Roman"/>
          <w:b/>
          <w:color w:val="000000"/>
          <w:lang w:val="pl-PL"/>
        </w:rPr>
        <w:t>velika</w:t>
      </w:r>
      <w:r w:rsidRPr="00662442">
        <w:rPr>
          <w:rFonts w:ascii="Times New Roman" w:hAnsi="Times New Roman"/>
          <w:b/>
          <w:color w:val="000000"/>
          <w:spacing w:val="-6"/>
          <w:lang w:val="pl-PL"/>
        </w:rPr>
        <w:t xml:space="preserve"> </w:t>
      </w:r>
      <w:r w:rsidRPr="00662442">
        <w:rPr>
          <w:rFonts w:ascii="Times New Roman" w:hAnsi="Times New Roman"/>
          <w:b/>
          <w:color w:val="000000"/>
          <w:lang w:val="pl-PL"/>
        </w:rPr>
        <w:t>nevarnost</w:t>
      </w:r>
      <w:r w:rsidRPr="00662442">
        <w:rPr>
          <w:rFonts w:ascii="Times New Roman" w:hAnsi="Times New Roman"/>
          <w:b/>
          <w:color w:val="000000"/>
          <w:spacing w:val="-9"/>
          <w:lang w:val="pl-PL"/>
        </w:rPr>
        <w:t xml:space="preserve"> </w:t>
      </w:r>
      <w:r w:rsidRPr="00662442">
        <w:rPr>
          <w:rFonts w:ascii="Times New Roman" w:hAnsi="Times New Roman"/>
          <w:b/>
          <w:color w:val="000000"/>
          <w:lang w:val="pl-PL"/>
        </w:rPr>
        <w:t>trombemboličnih</w:t>
      </w:r>
      <w:r w:rsidRPr="00662442">
        <w:rPr>
          <w:rFonts w:ascii="Times New Roman" w:hAnsi="Times New Roman"/>
          <w:b/>
          <w:color w:val="000000"/>
          <w:spacing w:val="-16"/>
          <w:lang w:val="pl-PL"/>
        </w:rPr>
        <w:t xml:space="preserve"> </w:t>
      </w:r>
      <w:r w:rsidRPr="00662442">
        <w:rPr>
          <w:rFonts w:ascii="Times New Roman" w:hAnsi="Times New Roman"/>
          <w:b/>
          <w:color w:val="000000"/>
          <w:lang w:val="pl-PL"/>
        </w:rPr>
        <w:t>zapletov</w:t>
      </w:r>
      <w:r w:rsidRPr="00662442">
        <w:rPr>
          <w:rFonts w:ascii="Times New Roman" w:hAnsi="Times New Roman"/>
          <w:b/>
          <w:color w:val="000000"/>
          <w:spacing w:val="-8"/>
          <w:lang w:val="pl-PL"/>
        </w:rPr>
        <w:t xml:space="preserve"> </w:t>
      </w:r>
      <w:r w:rsidRPr="00662442">
        <w:rPr>
          <w:rFonts w:ascii="Times New Roman" w:hAnsi="Times New Roman"/>
          <w:b/>
          <w:color w:val="000000"/>
          <w:lang w:val="pl-PL"/>
        </w:rPr>
        <w:t>zaradi</w:t>
      </w:r>
      <w:r w:rsidRPr="00662442">
        <w:rPr>
          <w:rFonts w:ascii="Times New Roman" w:hAnsi="Times New Roman"/>
          <w:b/>
          <w:color w:val="000000"/>
          <w:spacing w:val="-6"/>
          <w:lang w:val="pl-PL"/>
        </w:rPr>
        <w:t xml:space="preserve"> </w:t>
      </w:r>
      <w:r w:rsidRPr="00662442">
        <w:rPr>
          <w:rFonts w:ascii="Times New Roman" w:hAnsi="Times New Roman"/>
          <w:b/>
          <w:color w:val="000000"/>
          <w:lang w:val="pl-PL"/>
        </w:rPr>
        <w:t>omejene</w:t>
      </w:r>
      <w:r w:rsidRPr="00662442">
        <w:rPr>
          <w:rFonts w:ascii="Times New Roman" w:hAnsi="Times New Roman"/>
          <w:b/>
          <w:color w:val="000000"/>
          <w:spacing w:val="-8"/>
          <w:lang w:val="pl-PL"/>
        </w:rPr>
        <w:t xml:space="preserve"> </w:t>
      </w:r>
      <w:r w:rsidRPr="00662442">
        <w:rPr>
          <w:rFonts w:ascii="Times New Roman" w:hAnsi="Times New Roman"/>
          <w:b/>
          <w:color w:val="000000"/>
          <w:lang w:val="pl-PL"/>
        </w:rPr>
        <w:t>gibljivosti</w:t>
      </w:r>
      <w:r w:rsidRPr="00662442">
        <w:rPr>
          <w:rFonts w:ascii="Times New Roman" w:hAnsi="Times New Roman"/>
          <w:b/>
          <w:color w:val="000000"/>
          <w:spacing w:val="-9"/>
          <w:lang w:val="pl-PL"/>
        </w:rPr>
        <w:t xml:space="preserve"> </w:t>
      </w:r>
      <w:r w:rsidRPr="00662442">
        <w:rPr>
          <w:rFonts w:ascii="Times New Roman" w:hAnsi="Times New Roman"/>
          <w:b/>
          <w:color w:val="000000"/>
          <w:lang w:val="pl-PL"/>
        </w:rPr>
        <w:t>(imobilizacije)</w:t>
      </w:r>
      <w:r w:rsidR="00427C41" w:rsidRPr="00662442">
        <w:rPr>
          <w:rFonts w:ascii="Times New Roman" w:hAnsi="Times New Roman"/>
          <w:b/>
          <w:color w:val="000000"/>
          <w:lang w:val="pl-PL"/>
        </w:rPr>
        <w:t xml:space="preserve"> </w:t>
      </w:r>
      <w:r w:rsidRPr="00662442">
        <w:rPr>
          <w:rFonts w:ascii="Times New Roman" w:hAnsi="Times New Roman"/>
          <w:b/>
          <w:color w:val="000000"/>
          <w:lang w:val="pl-PL"/>
        </w:rPr>
        <w:t>med</w:t>
      </w:r>
      <w:r w:rsidRPr="00662442">
        <w:rPr>
          <w:rFonts w:ascii="Times New Roman" w:hAnsi="Times New Roman"/>
          <w:b/>
          <w:color w:val="000000"/>
          <w:spacing w:val="-4"/>
          <w:lang w:val="pl-PL"/>
        </w:rPr>
        <w:t xml:space="preserve"> </w:t>
      </w:r>
      <w:r w:rsidRPr="00662442">
        <w:rPr>
          <w:rFonts w:ascii="Times New Roman" w:hAnsi="Times New Roman"/>
          <w:b/>
          <w:color w:val="000000"/>
          <w:lang w:val="pl-PL"/>
        </w:rPr>
        <w:t>akutno</w:t>
      </w:r>
      <w:r w:rsidRPr="00662442">
        <w:rPr>
          <w:rFonts w:ascii="Times New Roman" w:hAnsi="Times New Roman"/>
          <w:b/>
          <w:color w:val="000000"/>
          <w:spacing w:val="-7"/>
          <w:lang w:val="pl-PL"/>
        </w:rPr>
        <w:t xml:space="preserve"> </w:t>
      </w:r>
      <w:r w:rsidRPr="00662442">
        <w:rPr>
          <w:rFonts w:ascii="Times New Roman" w:hAnsi="Times New Roman"/>
          <w:b/>
          <w:color w:val="000000"/>
          <w:lang w:val="pl-PL"/>
        </w:rPr>
        <w:t>fazo</w:t>
      </w:r>
      <w:r w:rsidRPr="00662442">
        <w:rPr>
          <w:rFonts w:ascii="Times New Roman" w:hAnsi="Times New Roman"/>
          <w:b/>
          <w:color w:val="000000"/>
          <w:spacing w:val="-4"/>
          <w:lang w:val="pl-PL"/>
        </w:rPr>
        <w:t xml:space="preserve"> </w:t>
      </w:r>
      <w:r w:rsidRPr="00662442">
        <w:rPr>
          <w:rFonts w:ascii="Times New Roman" w:hAnsi="Times New Roman"/>
          <w:b/>
          <w:color w:val="000000"/>
          <w:lang w:val="pl-PL"/>
        </w:rPr>
        <w:t>bolezni</w:t>
      </w:r>
    </w:p>
    <w:p w14:paraId="423FFB4B" w14:textId="77777777" w:rsidR="003E3EEF" w:rsidRPr="00662442" w:rsidRDefault="003E3EEF" w:rsidP="00662442">
      <w:pPr>
        <w:autoSpaceDE w:val="0"/>
        <w:autoSpaceDN w:val="0"/>
        <w:adjustRightInd w:val="0"/>
        <w:spacing w:after="0" w:line="240" w:lineRule="auto"/>
        <w:ind w:right="231"/>
        <w:rPr>
          <w:rFonts w:ascii="Times New Roman" w:hAnsi="Times New Roman"/>
          <w:color w:val="000000"/>
          <w:lang w:val="pl-PL"/>
        </w:rPr>
      </w:pPr>
      <w:r w:rsidRPr="00662442">
        <w:rPr>
          <w:rFonts w:ascii="Times New Roman" w:hAnsi="Times New Roman"/>
          <w:color w:val="000000"/>
          <w:lang w:val="pl-PL"/>
        </w:rPr>
        <w:t>V</w:t>
      </w:r>
      <w:r w:rsidRPr="00662442">
        <w:rPr>
          <w:rFonts w:ascii="Times New Roman" w:hAnsi="Times New Roman"/>
          <w:color w:val="000000"/>
          <w:spacing w:val="-2"/>
          <w:lang w:val="pl-PL"/>
        </w:rPr>
        <w:t xml:space="preserve"> </w:t>
      </w:r>
      <w:r w:rsidRPr="00662442">
        <w:rPr>
          <w:rFonts w:ascii="Times New Roman" w:hAnsi="Times New Roman"/>
          <w:color w:val="000000"/>
          <w:lang w:val="pl-PL"/>
        </w:rPr>
        <w:t>randomiziranem</w:t>
      </w:r>
      <w:r w:rsidRPr="00662442">
        <w:rPr>
          <w:rFonts w:ascii="Times New Roman" w:hAnsi="Times New Roman"/>
          <w:color w:val="000000"/>
          <w:spacing w:val="-14"/>
          <w:lang w:val="pl-PL"/>
        </w:rPr>
        <w:t xml:space="preserve"> </w:t>
      </w:r>
      <w:r w:rsidRPr="00662442">
        <w:rPr>
          <w:rFonts w:ascii="Times New Roman" w:hAnsi="Times New Roman"/>
          <w:color w:val="000000"/>
          <w:lang w:val="pl-PL"/>
        </w:rPr>
        <w:t>dvojno</w:t>
      </w:r>
      <w:r w:rsidRPr="00662442">
        <w:rPr>
          <w:rFonts w:ascii="Times New Roman" w:hAnsi="Times New Roman"/>
          <w:color w:val="000000"/>
          <w:spacing w:val="-6"/>
          <w:lang w:val="pl-PL"/>
        </w:rPr>
        <w:t xml:space="preserve"> </w:t>
      </w:r>
      <w:r w:rsidRPr="00662442">
        <w:rPr>
          <w:rFonts w:ascii="Times New Roman" w:hAnsi="Times New Roman"/>
          <w:color w:val="000000"/>
          <w:lang w:val="pl-PL"/>
        </w:rPr>
        <w:t>slepem</w:t>
      </w:r>
      <w:r w:rsidRPr="00662442">
        <w:rPr>
          <w:rFonts w:ascii="Times New Roman" w:hAnsi="Times New Roman"/>
          <w:color w:val="000000"/>
          <w:spacing w:val="-6"/>
          <w:lang w:val="pl-PL"/>
        </w:rPr>
        <w:t xml:space="preserve"> </w:t>
      </w:r>
      <w:r w:rsidRPr="00662442">
        <w:rPr>
          <w:rFonts w:ascii="Times New Roman" w:hAnsi="Times New Roman"/>
          <w:color w:val="000000"/>
          <w:lang w:val="pl-PL"/>
        </w:rPr>
        <w:t>kliničnem</w:t>
      </w:r>
      <w:r w:rsidRPr="00662442">
        <w:rPr>
          <w:rFonts w:ascii="Times New Roman" w:hAnsi="Times New Roman"/>
          <w:color w:val="000000"/>
          <w:spacing w:val="-9"/>
          <w:lang w:val="pl-PL"/>
        </w:rPr>
        <w:t xml:space="preserve"> </w:t>
      </w:r>
      <w:r w:rsidRPr="00662442">
        <w:rPr>
          <w:rFonts w:ascii="Times New Roman" w:hAnsi="Times New Roman"/>
          <w:color w:val="000000"/>
          <w:lang w:val="pl-PL"/>
        </w:rPr>
        <w:t>preskusu</w:t>
      </w:r>
      <w:r w:rsidRPr="00662442">
        <w:rPr>
          <w:rFonts w:ascii="Times New Roman" w:hAnsi="Times New Roman"/>
          <w:color w:val="000000"/>
          <w:spacing w:val="-8"/>
          <w:lang w:val="pl-PL"/>
        </w:rPr>
        <w:t xml:space="preserve"> </w:t>
      </w:r>
      <w:r w:rsidRPr="00662442">
        <w:rPr>
          <w:rFonts w:ascii="Times New Roman" w:hAnsi="Times New Roman"/>
          <w:color w:val="000000"/>
          <w:lang w:val="pl-PL"/>
        </w:rPr>
        <w:t>so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zdravili</w:t>
      </w:r>
      <w:r w:rsidRPr="00662442">
        <w:rPr>
          <w:rFonts w:ascii="Times New Roman" w:hAnsi="Times New Roman"/>
          <w:color w:val="000000"/>
          <w:spacing w:val="-7"/>
          <w:lang w:val="pl-PL"/>
        </w:rPr>
        <w:t xml:space="preserve"> </w:t>
      </w:r>
      <w:r w:rsidRPr="00662442">
        <w:rPr>
          <w:rFonts w:ascii="Times New Roman" w:hAnsi="Times New Roman"/>
          <w:color w:val="000000"/>
          <w:lang w:val="pl-PL"/>
        </w:rPr>
        <w:t>839</w:t>
      </w:r>
      <w:r w:rsidRPr="00662442">
        <w:rPr>
          <w:rFonts w:ascii="Times New Roman" w:hAnsi="Times New Roman"/>
          <w:color w:val="000000"/>
          <w:spacing w:val="-3"/>
          <w:lang w:val="pl-PL"/>
        </w:rPr>
        <w:t xml:space="preserve"> </w:t>
      </w:r>
      <w:r w:rsidRPr="00662442">
        <w:rPr>
          <w:rFonts w:ascii="Times New Roman" w:hAnsi="Times New Roman"/>
          <w:color w:val="000000"/>
          <w:lang w:val="pl-PL"/>
        </w:rPr>
        <w:t>bolnikov</w:t>
      </w:r>
      <w:r w:rsidRPr="00662442">
        <w:rPr>
          <w:rFonts w:ascii="Times New Roman" w:hAnsi="Times New Roman"/>
          <w:color w:val="000000"/>
          <w:spacing w:val="-8"/>
          <w:lang w:val="pl-PL"/>
        </w:rPr>
        <w:t xml:space="preserve"> </w:t>
      </w:r>
      <w:r w:rsidRPr="00662442">
        <w:rPr>
          <w:rFonts w:ascii="Times New Roman" w:hAnsi="Times New Roman"/>
          <w:color w:val="000000"/>
          <w:lang w:val="pl-PL"/>
        </w:rPr>
        <w:t>s</w:t>
      </w:r>
      <w:r w:rsidRPr="00662442">
        <w:rPr>
          <w:rFonts w:ascii="Times New Roman" w:hAnsi="Times New Roman"/>
          <w:color w:val="000000"/>
          <w:spacing w:val="-1"/>
          <w:lang w:val="pl-PL"/>
        </w:rPr>
        <w:t xml:space="preserve"> </w:t>
      </w:r>
      <w:r w:rsidRPr="00662442">
        <w:rPr>
          <w:rFonts w:ascii="Times New Roman" w:hAnsi="Times New Roman"/>
          <w:color w:val="000000"/>
          <w:lang w:val="pl-PL"/>
        </w:rPr>
        <w:t>fondaparinuksom</w:t>
      </w:r>
      <w:r w:rsidRPr="00662442">
        <w:rPr>
          <w:rFonts w:ascii="Times New Roman" w:hAnsi="Times New Roman"/>
          <w:color w:val="000000"/>
          <w:spacing w:val="-15"/>
          <w:lang w:val="pl-PL"/>
        </w:rPr>
        <w:t xml:space="preserve"> </w:t>
      </w:r>
      <w:r w:rsidRPr="00662442">
        <w:rPr>
          <w:rFonts w:ascii="Times New Roman" w:hAnsi="Times New Roman"/>
          <w:color w:val="000000"/>
          <w:lang w:val="pl-PL"/>
        </w:rPr>
        <w:t>v odmerku</w:t>
      </w:r>
      <w:r w:rsidRPr="00662442">
        <w:rPr>
          <w:rFonts w:ascii="Times New Roman" w:hAnsi="Times New Roman"/>
          <w:color w:val="000000"/>
          <w:spacing w:val="-8"/>
          <w:lang w:val="pl-PL"/>
        </w:rPr>
        <w:t xml:space="preserve"> </w:t>
      </w:r>
      <w:r w:rsidRPr="00662442">
        <w:rPr>
          <w:rFonts w:ascii="Times New Roman" w:hAnsi="Times New Roman"/>
          <w:color w:val="000000"/>
          <w:lang w:val="pl-PL"/>
        </w:rPr>
        <w:t>2,5</w:t>
      </w:r>
      <w:r w:rsidR="00CA7A4F" w:rsidRPr="00662442">
        <w:rPr>
          <w:rFonts w:ascii="Times New Roman" w:hAnsi="Times New Roman"/>
          <w:color w:val="000000"/>
          <w:spacing w:val="-3"/>
          <w:lang w:val="pl-PL"/>
        </w:rPr>
        <w:t> </w:t>
      </w:r>
      <w:r w:rsidRPr="00662442">
        <w:rPr>
          <w:rFonts w:ascii="Times New Roman" w:hAnsi="Times New Roman"/>
          <w:color w:val="000000"/>
          <w:lang w:val="pl-PL"/>
        </w:rPr>
        <w:t>mg</w:t>
      </w:r>
      <w:r w:rsidRPr="00662442">
        <w:rPr>
          <w:rFonts w:ascii="Times New Roman" w:hAnsi="Times New Roman"/>
          <w:color w:val="000000"/>
          <w:spacing w:val="-3"/>
          <w:lang w:val="pl-PL"/>
        </w:rPr>
        <w:t xml:space="preserve"> </w:t>
      </w:r>
      <w:r w:rsidRPr="00662442">
        <w:rPr>
          <w:rFonts w:ascii="Times New Roman" w:hAnsi="Times New Roman"/>
          <w:color w:val="000000"/>
          <w:lang w:val="pl-PL"/>
        </w:rPr>
        <w:t>enkrat</w:t>
      </w:r>
      <w:r w:rsidRPr="00662442">
        <w:rPr>
          <w:rFonts w:ascii="Times New Roman" w:hAnsi="Times New Roman"/>
          <w:color w:val="000000"/>
          <w:spacing w:val="-5"/>
          <w:lang w:val="pl-PL"/>
        </w:rPr>
        <w:t xml:space="preserve"> </w:t>
      </w:r>
      <w:r w:rsidRPr="00662442">
        <w:rPr>
          <w:rFonts w:ascii="Times New Roman" w:hAnsi="Times New Roman"/>
          <w:color w:val="000000"/>
          <w:lang w:val="pl-PL"/>
        </w:rPr>
        <w:t>na</w:t>
      </w:r>
      <w:r w:rsidRPr="00662442">
        <w:rPr>
          <w:rFonts w:ascii="Times New Roman" w:hAnsi="Times New Roman"/>
          <w:color w:val="000000"/>
          <w:spacing w:val="-2"/>
          <w:lang w:val="pl-PL"/>
        </w:rPr>
        <w:t xml:space="preserve"> </w:t>
      </w:r>
      <w:r w:rsidRPr="00662442">
        <w:rPr>
          <w:rFonts w:ascii="Times New Roman" w:hAnsi="Times New Roman"/>
          <w:color w:val="000000"/>
          <w:lang w:val="pl-PL"/>
        </w:rPr>
        <w:t>dan</w:t>
      </w:r>
      <w:r w:rsidRPr="00662442">
        <w:rPr>
          <w:rFonts w:ascii="Times New Roman" w:hAnsi="Times New Roman"/>
          <w:color w:val="000000"/>
          <w:spacing w:val="-3"/>
          <w:lang w:val="pl-PL"/>
        </w:rPr>
        <w:t xml:space="preserve"> </w:t>
      </w:r>
      <w:r w:rsidRPr="00662442">
        <w:rPr>
          <w:rFonts w:ascii="Times New Roman" w:hAnsi="Times New Roman"/>
          <w:color w:val="000000"/>
          <w:lang w:val="pl-PL"/>
        </w:rPr>
        <w:t>ali</w:t>
      </w:r>
      <w:r w:rsidRPr="00662442">
        <w:rPr>
          <w:rFonts w:ascii="Times New Roman" w:hAnsi="Times New Roman"/>
          <w:color w:val="000000"/>
          <w:spacing w:val="-2"/>
          <w:lang w:val="pl-PL"/>
        </w:rPr>
        <w:t xml:space="preserve"> </w:t>
      </w:r>
      <w:r w:rsidRPr="00662442">
        <w:rPr>
          <w:rFonts w:ascii="Times New Roman" w:hAnsi="Times New Roman"/>
          <w:color w:val="000000"/>
          <w:lang w:val="pl-PL"/>
        </w:rPr>
        <w:t>placebom</w:t>
      </w:r>
      <w:r w:rsidRPr="00662442">
        <w:rPr>
          <w:rFonts w:ascii="Times New Roman" w:hAnsi="Times New Roman"/>
          <w:color w:val="000000"/>
          <w:spacing w:val="-9"/>
          <w:lang w:val="pl-PL"/>
        </w:rPr>
        <w:t xml:space="preserve"> </w:t>
      </w:r>
      <w:r w:rsidRPr="00662442">
        <w:rPr>
          <w:rFonts w:ascii="Times New Roman" w:hAnsi="Times New Roman"/>
          <w:color w:val="000000"/>
          <w:lang w:val="pl-PL"/>
        </w:rPr>
        <w:t>6</w:t>
      </w:r>
      <w:r w:rsidRPr="00662442">
        <w:rPr>
          <w:rFonts w:ascii="Times New Roman" w:hAnsi="Times New Roman"/>
          <w:color w:val="000000"/>
          <w:spacing w:val="-1"/>
          <w:lang w:val="pl-PL"/>
        </w:rPr>
        <w:t xml:space="preserve"> </w:t>
      </w:r>
      <w:r w:rsidRPr="00662442">
        <w:rPr>
          <w:rFonts w:ascii="Times New Roman" w:hAnsi="Times New Roman"/>
          <w:color w:val="000000"/>
          <w:lang w:val="pl-PL"/>
        </w:rPr>
        <w:t>do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14</w:t>
      </w:r>
      <w:r w:rsidRPr="00662442">
        <w:rPr>
          <w:rFonts w:ascii="Times New Roman" w:hAnsi="Times New Roman"/>
          <w:color w:val="000000"/>
          <w:spacing w:val="-2"/>
          <w:lang w:val="pl-PL"/>
        </w:rPr>
        <w:t xml:space="preserve"> </w:t>
      </w:r>
      <w:r w:rsidRPr="00662442">
        <w:rPr>
          <w:rFonts w:ascii="Times New Roman" w:hAnsi="Times New Roman"/>
          <w:color w:val="000000"/>
          <w:lang w:val="pl-PL"/>
        </w:rPr>
        <w:t>dni</w:t>
      </w:r>
      <w:r w:rsidRPr="00662442">
        <w:rPr>
          <w:rFonts w:ascii="Times New Roman" w:hAnsi="Times New Roman"/>
          <w:color w:val="000000"/>
          <w:spacing w:val="-3"/>
          <w:lang w:val="pl-PL"/>
        </w:rPr>
        <w:t xml:space="preserve"> </w:t>
      </w:r>
      <w:r w:rsidRPr="00662442">
        <w:rPr>
          <w:rFonts w:ascii="Times New Roman" w:hAnsi="Times New Roman"/>
          <w:color w:val="000000"/>
          <w:lang w:val="pl-PL"/>
        </w:rPr>
        <w:t>dolgo.</w:t>
      </w:r>
      <w:r w:rsidRPr="00662442">
        <w:rPr>
          <w:rFonts w:ascii="Times New Roman" w:hAnsi="Times New Roman"/>
          <w:color w:val="000000"/>
          <w:spacing w:val="-6"/>
          <w:lang w:val="pl-PL"/>
        </w:rPr>
        <w:t xml:space="preserve"> </w:t>
      </w:r>
      <w:r w:rsidRPr="00662442">
        <w:rPr>
          <w:rFonts w:ascii="Times New Roman" w:hAnsi="Times New Roman"/>
          <w:color w:val="000000"/>
          <w:lang w:val="pl-PL"/>
        </w:rPr>
        <w:t>V</w:t>
      </w:r>
      <w:r w:rsidRPr="00662442">
        <w:rPr>
          <w:rFonts w:ascii="Times New Roman" w:hAnsi="Times New Roman"/>
          <w:color w:val="000000"/>
          <w:spacing w:val="-2"/>
          <w:lang w:val="pl-PL"/>
        </w:rPr>
        <w:t xml:space="preserve"> </w:t>
      </w:r>
      <w:r w:rsidRPr="00662442">
        <w:rPr>
          <w:rFonts w:ascii="Times New Roman" w:hAnsi="Times New Roman"/>
          <w:color w:val="000000"/>
          <w:lang w:val="pl-PL"/>
        </w:rPr>
        <w:t>to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študijo</w:t>
      </w:r>
      <w:r w:rsidRPr="00662442">
        <w:rPr>
          <w:rFonts w:ascii="Times New Roman" w:hAnsi="Times New Roman"/>
          <w:color w:val="000000"/>
          <w:spacing w:val="-6"/>
          <w:lang w:val="pl-PL"/>
        </w:rPr>
        <w:t xml:space="preserve"> </w:t>
      </w:r>
      <w:r w:rsidRPr="00662442">
        <w:rPr>
          <w:rFonts w:ascii="Times New Roman" w:hAnsi="Times New Roman"/>
          <w:color w:val="000000"/>
          <w:lang w:val="pl-PL"/>
        </w:rPr>
        <w:t>so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vključili</w:t>
      </w:r>
      <w:r w:rsidRPr="00662442">
        <w:rPr>
          <w:rFonts w:ascii="Times New Roman" w:hAnsi="Times New Roman"/>
          <w:color w:val="000000"/>
          <w:spacing w:val="-7"/>
          <w:lang w:val="pl-PL"/>
        </w:rPr>
        <w:t xml:space="preserve"> </w:t>
      </w:r>
      <w:r w:rsidRPr="00662442">
        <w:rPr>
          <w:rFonts w:ascii="Times New Roman" w:hAnsi="Times New Roman"/>
          <w:color w:val="000000"/>
          <w:lang w:val="pl-PL"/>
        </w:rPr>
        <w:t>akutno</w:t>
      </w:r>
      <w:r w:rsidRPr="00662442">
        <w:rPr>
          <w:rFonts w:ascii="Times New Roman" w:hAnsi="Times New Roman"/>
          <w:color w:val="000000"/>
          <w:spacing w:val="-6"/>
          <w:lang w:val="pl-PL"/>
        </w:rPr>
        <w:t xml:space="preserve"> </w:t>
      </w:r>
      <w:r w:rsidRPr="00662442">
        <w:rPr>
          <w:rFonts w:ascii="Times New Roman" w:hAnsi="Times New Roman"/>
          <w:color w:val="000000"/>
          <w:lang w:val="pl-PL"/>
        </w:rPr>
        <w:t>bolne internistične</w:t>
      </w:r>
      <w:r w:rsidRPr="00662442">
        <w:rPr>
          <w:rFonts w:ascii="Times New Roman" w:hAnsi="Times New Roman"/>
          <w:color w:val="000000"/>
          <w:spacing w:val="-11"/>
          <w:lang w:val="pl-PL"/>
        </w:rPr>
        <w:t xml:space="preserve"> </w:t>
      </w:r>
      <w:r w:rsidRPr="00662442">
        <w:rPr>
          <w:rFonts w:ascii="Times New Roman" w:hAnsi="Times New Roman"/>
          <w:color w:val="000000"/>
          <w:lang w:val="pl-PL"/>
        </w:rPr>
        <w:t>bolnike,</w:t>
      </w:r>
      <w:r w:rsidRPr="00662442">
        <w:rPr>
          <w:rFonts w:ascii="Times New Roman" w:hAnsi="Times New Roman"/>
          <w:color w:val="000000"/>
          <w:spacing w:val="-7"/>
          <w:lang w:val="pl-PL"/>
        </w:rPr>
        <w:t xml:space="preserve"> </w:t>
      </w:r>
      <w:r w:rsidRPr="00662442">
        <w:rPr>
          <w:rFonts w:ascii="Times New Roman" w:hAnsi="Times New Roman"/>
          <w:color w:val="000000"/>
          <w:lang w:val="pl-PL"/>
        </w:rPr>
        <w:t>stare</w:t>
      </w:r>
      <w:r w:rsidRPr="00662442">
        <w:rPr>
          <w:rFonts w:ascii="Times New Roman" w:hAnsi="Times New Roman"/>
          <w:color w:val="000000"/>
          <w:spacing w:val="-4"/>
          <w:lang w:val="pl-PL"/>
        </w:rPr>
        <w:t xml:space="preserve"> </w:t>
      </w:r>
      <w:r w:rsidRPr="00662442">
        <w:rPr>
          <w:rFonts w:ascii="Times New Roman" w:hAnsi="Times New Roman"/>
          <w:color w:val="000000"/>
          <w:lang w:val="pl-PL"/>
        </w:rPr>
        <w:t>≥</w:t>
      </w:r>
      <w:r w:rsidR="00CA7A4F" w:rsidRPr="00662442">
        <w:rPr>
          <w:rFonts w:ascii="Times New Roman" w:hAnsi="Times New Roman"/>
          <w:color w:val="000000"/>
          <w:spacing w:val="-1"/>
          <w:lang w:val="pl-PL"/>
        </w:rPr>
        <w:t> </w:t>
      </w:r>
      <w:r w:rsidRPr="00662442">
        <w:rPr>
          <w:rFonts w:ascii="Times New Roman" w:hAnsi="Times New Roman"/>
          <w:color w:val="000000"/>
          <w:lang w:val="pl-PL"/>
        </w:rPr>
        <w:t>60</w:t>
      </w:r>
      <w:r w:rsidR="00CA7A4F" w:rsidRPr="00662442">
        <w:rPr>
          <w:rFonts w:ascii="Times New Roman" w:hAnsi="Times New Roman"/>
          <w:color w:val="000000"/>
          <w:spacing w:val="-2"/>
          <w:lang w:val="pl-PL"/>
        </w:rPr>
        <w:t> </w:t>
      </w:r>
      <w:r w:rsidRPr="00662442">
        <w:rPr>
          <w:rFonts w:ascii="Times New Roman" w:hAnsi="Times New Roman"/>
          <w:color w:val="000000"/>
          <w:lang w:val="pl-PL"/>
        </w:rPr>
        <w:t>let,</w:t>
      </w:r>
      <w:r w:rsidRPr="00662442">
        <w:rPr>
          <w:rFonts w:ascii="Times New Roman" w:hAnsi="Times New Roman"/>
          <w:color w:val="000000"/>
          <w:spacing w:val="-3"/>
          <w:lang w:val="pl-PL"/>
        </w:rPr>
        <w:t xml:space="preserve"> </w:t>
      </w:r>
      <w:r w:rsidRPr="00662442">
        <w:rPr>
          <w:rFonts w:ascii="Times New Roman" w:hAnsi="Times New Roman"/>
          <w:color w:val="000000"/>
          <w:lang w:val="pl-PL"/>
        </w:rPr>
        <w:t>za</w:t>
      </w:r>
      <w:r w:rsidRPr="00662442">
        <w:rPr>
          <w:rFonts w:ascii="Times New Roman" w:hAnsi="Times New Roman"/>
          <w:color w:val="000000"/>
          <w:spacing w:val="-2"/>
          <w:lang w:val="pl-PL"/>
        </w:rPr>
        <w:t xml:space="preserve"> </w:t>
      </w:r>
      <w:r w:rsidRPr="00662442">
        <w:rPr>
          <w:rFonts w:ascii="Times New Roman" w:hAnsi="Times New Roman"/>
          <w:color w:val="000000"/>
          <w:lang w:val="pl-PL"/>
        </w:rPr>
        <w:t>katere</w:t>
      </w:r>
      <w:r w:rsidRPr="00662442">
        <w:rPr>
          <w:rFonts w:ascii="Times New Roman" w:hAnsi="Times New Roman"/>
          <w:color w:val="000000"/>
          <w:spacing w:val="-5"/>
          <w:lang w:val="pl-PL"/>
        </w:rPr>
        <w:t xml:space="preserve"> </w:t>
      </w:r>
      <w:r w:rsidRPr="00662442">
        <w:rPr>
          <w:rFonts w:ascii="Times New Roman" w:hAnsi="Times New Roman"/>
          <w:color w:val="000000"/>
          <w:lang w:val="pl-PL"/>
        </w:rPr>
        <w:t>so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pričakovali,</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da</w:t>
      </w:r>
      <w:r w:rsidRPr="00662442">
        <w:rPr>
          <w:rFonts w:ascii="Times New Roman" w:hAnsi="Times New Roman"/>
          <w:color w:val="000000"/>
          <w:spacing w:val="-2"/>
          <w:lang w:val="pl-PL"/>
        </w:rPr>
        <w:t xml:space="preserve"> </w:t>
      </w:r>
      <w:r w:rsidRPr="00662442">
        <w:rPr>
          <w:rFonts w:ascii="Times New Roman" w:hAnsi="Times New Roman"/>
          <w:color w:val="000000"/>
          <w:lang w:val="pl-PL"/>
        </w:rPr>
        <w:t>bodo</w:t>
      </w:r>
      <w:r w:rsidRPr="00662442">
        <w:rPr>
          <w:rFonts w:ascii="Times New Roman" w:hAnsi="Times New Roman"/>
          <w:color w:val="000000"/>
          <w:spacing w:val="-4"/>
          <w:lang w:val="pl-PL"/>
        </w:rPr>
        <w:t xml:space="preserve"> </w:t>
      </w:r>
      <w:r w:rsidRPr="00662442">
        <w:rPr>
          <w:rFonts w:ascii="Times New Roman" w:hAnsi="Times New Roman"/>
          <w:color w:val="000000"/>
          <w:lang w:val="pl-PL"/>
        </w:rPr>
        <w:t>morali</w:t>
      </w:r>
      <w:r w:rsidRPr="00662442">
        <w:rPr>
          <w:rFonts w:ascii="Times New Roman" w:hAnsi="Times New Roman"/>
          <w:color w:val="000000"/>
          <w:spacing w:val="-6"/>
          <w:lang w:val="pl-PL"/>
        </w:rPr>
        <w:t xml:space="preserve"> </w:t>
      </w:r>
      <w:r w:rsidRPr="00662442">
        <w:rPr>
          <w:rFonts w:ascii="Times New Roman" w:hAnsi="Times New Roman"/>
          <w:color w:val="000000"/>
          <w:lang w:val="pl-PL"/>
        </w:rPr>
        <w:t>ležati</w:t>
      </w:r>
      <w:r w:rsidRPr="00662442">
        <w:rPr>
          <w:rFonts w:ascii="Times New Roman" w:hAnsi="Times New Roman"/>
          <w:color w:val="000000"/>
          <w:spacing w:val="-5"/>
          <w:lang w:val="pl-PL"/>
        </w:rPr>
        <w:t xml:space="preserve"> </w:t>
      </w:r>
      <w:r w:rsidRPr="00662442">
        <w:rPr>
          <w:rFonts w:ascii="Times New Roman" w:hAnsi="Times New Roman"/>
          <w:color w:val="000000"/>
          <w:lang w:val="pl-PL"/>
        </w:rPr>
        <w:t>vsaj</w:t>
      </w:r>
      <w:r w:rsidRPr="00662442">
        <w:rPr>
          <w:rFonts w:ascii="Times New Roman" w:hAnsi="Times New Roman"/>
          <w:color w:val="000000"/>
          <w:spacing w:val="-4"/>
          <w:lang w:val="pl-PL"/>
        </w:rPr>
        <w:t xml:space="preserve"> </w:t>
      </w:r>
      <w:r w:rsidRPr="00662442">
        <w:rPr>
          <w:rFonts w:ascii="Times New Roman" w:hAnsi="Times New Roman"/>
          <w:color w:val="000000"/>
          <w:lang w:val="pl-PL"/>
        </w:rPr>
        <w:t>4</w:t>
      </w:r>
      <w:r w:rsidRPr="00662442">
        <w:rPr>
          <w:rFonts w:ascii="Times New Roman" w:hAnsi="Times New Roman"/>
          <w:color w:val="000000"/>
          <w:spacing w:val="-1"/>
          <w:lang w:val="pl-PL"/>
        </w:rPr>
        <w:t xml:space="preserve"> </w:t>
      </w:r>
      <w:r w:rsidRPr="00662442">
        <w:rPr>
          <w:rFonts w:ascii="Times New Roman" w:hAnsi="Times New Roman"/>
          <w:color w:val="000000"/>
          <w:lang w:val="pl-PL"/>
        </w:rPr>
        <w:t>dni</w:t>
      </w:r>
      <w:r w:rsidRPr="00662442">
        <w:rPr>
          <w:rFonts w:ascii="Times New Roman" w:hAnsi="Times New Roman"/>
          <w:color w:val="000000"/>
          <w:spacing w:val="-3"/>
          <w:lang w:val="pl-PL"/>
        </w:rPr>
        <w:t xml:space="preserve"> </w:t>
      </w:r>
      <w:r w:rsidRPr="00662442">
        <w:rPr>
          <w:rFonts w:ascii="Times New Roman" w:hAnsi="Times New Roman"/>
          <w:color w:val="000000"/>
          <w:lang w:val="pl-PL"/>
        </w:rPr>
        <w:t>dolgo,</w:t>
      </w:r>
      <w:r w:rsidR="00427C41" w:rsidRPr="00662442">
        <w:rPr>
          <w:rFonts w:ascii="Times New Roman" w:hAnsi="Times New Roman"/>
          <w:color w:val="000000"/>
          <w:lang w:val="pl-PL"/>
        </w:rPr>
        <w:t xml:space="preserve"> </w:t>
      </w:r>
      <w:r w:rsidRPr="00662442">
        <w:rPr>
          <w:rFonts w:ascii="Times New Roman" w:hAnsi="Times New Roman"/>
          <w:color w:val="000000"/>
          <w:lang w:val="pl-PL"/>
        </w:rPr>
        <w:t>hospitalizirani</w:t>
      </w:r>
      <w:r w:rsidRPr="00662442">
        <w:rPr>
          <w:rFonts w:ascii="Times New Roman" w:hAnsi="Times New Roman"/>
          <w:color w:val="000000"/>
          <w:spacing w:val="-13"/>
          <w:lang w:val="pl-PL"/>
        </w:rPr>
        <w:t xml:space="preserve"> </w:t>
      </w:r>
      <w:r w:rsidRPr="00662442">
        <w:rPr>
          <w:rFonts w:ascii="Times New Roman" w:hAnsi="Times New Roman"/>
          <w:color w:val="000000"/>
          <w:lang w:val="pl-PL"/>
        </w:rPr>
        <w:t>pa</w:t>
      </w:r>
      <w:r w:rsidRPr="00662442">
        <w:rPr>
          <w:rFonts w:ascii="Times New Roman" w:hAnsi="Times New Roman"/>
          <w:color w:val="000000"/>
          <w:spacing w:val="-2"/>
          <w:lang w:val="pl-PL"/>
        </w:rPr>
        <w:t xml:space="preserve"> </w:t>
      </w:r>
      <w:r w:rsidRPr="00662442">
        <w:rPr>
          <w:rFonts w:ascii="Times New Roman" w:hAnsi="Times New Roman"/>
          <w:color w:val="000000"/>
          <w:lang w:val="pl-PL"/>
        </w:rPr>
        <w:t>so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bili</w:t>
      </w:r>
      <w:r w:rsidRPr="00662442">
        <w:rPr>
          <w:rFonts w:ascii="Times New Roman" w:hAnsi="Times New Roman"/>
          <w:color w:val="000000"/>
          <w:spacing w:val="-3"/>
          <w:lang w:val="pl-PL"/>
        </w:rPr>
        <w:t xml:space="preserve"> </w:t>
      </w:r>
      <w:r w:rsidRPr="00662442">
        <w:rPr>
          <w:rFonts w:ascii="Times New Roman" w:hAnsi="Times New Roman"/>
          <w:color w:val="000000"/>
          <w:lang w:val="pl-PL"/>
        </w:rPr>
        <w:t>zaradi</w:t>
      </w:r>
      <w:r w:rsidRPr="00662442">
        <w:rPr>
          <w:rFonts w:ascii="Times New Roman" w:hAnsi="Times New Roman"/>
          <w:color w:val="000000"/>
          <w:spacing w:val="-5"/>
          <w:lang w:val="pl-PL"/>
        </w:rPr>
        <w:t xml:space="preserve"> </w:t>
      </w:r>
      <w:r w:rsidRPr="00662442">
        <w:rPr>
          <w:rFonts w:ascii="Times New Roman" w:hAnsi="Times New Roman"/>
          <w:color w:val="000000"/>
          <w:lang w:val="pl-PL"/>
        </w:rPr>
        <w:t>kongestivnega</w:t>
      </w:r>
      <w:r w:rsidRPr="00662442">
        <w:rPr>
          <w:rFonts w:ascii="Times New Roman" w:hAnsi="Times New Roman"/>
          <w:color w:val="000000"/>
          <w:spacing w:val="-13"/>
          <w:lang w:val="pl-PL"/>
        </w:rPr>
        <w:t xml:space="preserve"> </w:t>
      </w:r>
      <w:r w:rsidRPr="00662442">
        <w:rPr>
          <w:rFonts w:ascii="Times New Roman" w:hAnsi="Times New Roman"/>
          <w:color w:val="000000"/>
          <w:lang w:val="pl-PL"/>
        </w:rPr>
        <w:t>popuščanja</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srca</w:t>
      </w:r>
      <w:r w:rsidRPr="00662442">
        <w:rPr>
          <w:rFonts w:ascii="Times New Roman" w:hAnsi="Times New Roman"/>
          <w:color w:val="000000"/>
          <w:spacing w:val="-4"/>
          <w:lang w:val="pl-PL"/>
        </w:rPr>
        <w:t xml:space="preserve"> </w:t>
      </w:r>
      <w:r w:rsidRPr="00662442">
        <w:rPr>
          <w:rFonts w:ascii="Times New Roman" w:hAnsi="Times New Roman"/>
          <w:color w:val="000000"/>
          <w:lang w:val="pl-PL"/>
        </w:rPr>
        <w:t>razreda</w:t>
      </w:r>
      <w:r w:rsidRPr="00662442">
        <w:rPr>
          <w:rFonts w:ascii="Times New Roman" w:hAnsi="Times New Roman"/>
          <w:color w:val="000000"/>
          <w:spacing w:val="-6"/>
          <w:lang w:val="pl-PL"/>
        </w:rPr>
        <w:t xml:space="preserve"> </w:t>
      </w:r>
      <w:r w:rsidRPr="00662442">
        <w:rPr>
          <w:rFonts w:ascii="Times New Roman" w:hAnsi="Times New Roman"/>
          <w:color w:val="000000"/>
          <w:lang w:val="pl-PL"/>
        </w:rPr>
        <w:t>III/IV</w:t>
      </w:r>
      <w:r w:rsidRPr="00662442">
        <w:rPr>
          <w:rFonts w:ascii="Times New Roman" w:hAnsi="Times New Roman"/>
          <w:color w:val="000000"/>
          <w:spacing w:val="-5"/>
          <w:lang w:val="pl-PL"/>
        </w:rPr>
        <w:t xml:space="preserve"> </w:t>
      </w:r>
      <w:r w:rsidRPr="00662442">
        <w:rPr>
          <w:rFonts w:ascii="Times New Roman" w:hAnsi="Times New Roman"/>
          <w:color w:val="000000"/>
          <w:lang w:val="pl-PL"/>
        </w:rPr>
        <w:t>po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NYHA</w:t>
      </w:r>
      <w:r w:rsidRPr="00662442">
        <w:rPr>
          <w:rFonts w:ascii="Times New Roman" w:hAnsi="Times New Roman"/>
          <w:color w:val="000000"/>
          <w:spacing w:val="-6"/>
          <w:lang w:val="pl-PL"/>
        </w:rPr>
        <w:t xml:space="preserve"> </w:t>
      </w:r>
      <w:r w:rsidRPr="00662442">
        <w:rPr>
          <w:rFonts w:ascii="Times New Roman" w:hAnsi="Times New Roman"/>
          <w:color w:val="000000"/>
          <w:lang w:val="pl-PL"/>
        </w:rPr>
        <w:t>in/ali</w:t>
      </w:r>
      <w:r w:rsidRPr="00662442">
        <w:rPr>
          <w:rFonts w:ascii="Times New Roman" w:hAnsi="Times New Roman"/>
          <w:color w:val="000000"/>
          <w:spacing w:val="-5"/>
          <w:lang w:val="pl-PL"/>
        </w:rPr>
        <w:t xml:space="preserve"> </w:t>
      </w:r>
      <w:r w:rsidRPr="00662442">
        <w:rPr>
          <w:rFonts w:ascii="Times New Roman" w:hAnsi="Times New Roman"/>
          <w:color w:val="000000"/>
          <w:lang w:val="pl-PL"/>
        </w:rPr>
        <w:t>akutne</w:t>
      </w:r>
      <w:r w:rsidR="00427C41" w:rsidRPr="00662442">
        <w:rPr>
          <w:rFonts w:ascii="Times New Roman" w:hAnsi="Times New Roman"/>
          <w:color w:val="000000"/>
          <w:lang w:val="pl-PL"/>
        </w:rPr>
        <w:t xml:space="preserve"> </w:t>
      </w:r>
      <w:r w:rsidRPr="00662442">
        <w:rPr>
          <w:rFonts w:ascii="Times New Roman" w:hAnsi="Times New Roman"/>
          <w:color w:val="000000"/>
          <w:lang w:val="pl-PL"/>
        </w:rPr>
        <w:t>respiracijske</w:t>
      </w:r>
      <w:r w:rsidRPr="00662442">
        <w:rPr>
          <w:rFonts w:ascii="Times New Roman" w:hAnsi="Times New Roman"/>
          <w:color w:val="000000"/>
          <w:spacing w:val="-11"/>
          <w:lang w:val="pl-PL"/>
        </w:rPr>
        <w:t xml:space="preserve"> </w:t>
      </w:r>
      <w:r w:rsidRPr="00662442">
        <w:rPr>
          <w:rFonts w:ascii="Times New Roman" w:hAnsi="Times New Roman"/>
          <w:color w:val="000000"/>
          <w:lang w:val="pl-PL"/>
        </w:rPr>
        <w:t>bolezni</w:t>
      </w:r>
      <w:r w:rsidRPr="00662442">
        <w:rPr>
          <w:rFonts w:ascii="Times New Roman" w:hAnsi="Times New Roman"/>
          <w:color w:val="000000"/>
          <w:spacing w:val="-6"/>
          <w:lang w:val="pl-PL"/>
        </w:rPr>
        <w:t xml:space="preserve"> </w:t>
      </w:r>
      <w:r w:rsidRPr="00662442">
        <w:rPr>
          <w:rFonts w:ascii="Times New Roman" w:hAnsi="Times New Roman"/>
          <w:color w:val="000000"/>
          <w:lang w:val="pl-PL"/>
        </w:rPr>
        <w:t>in/ali</w:t>
      </w:r>
      <w:r w:rsidRPr="00662442">
        <w:rPr>
          <w:rFonts w:ascii="Times New Roman" w:hAnsi="Times New Roman"/>
          <w:color w:val="000000"/>
          <w:spacing w:val="-5"/>
          <w:lang w:val="pl-PL"/>
        </w:rPr>
        <w:t xml:space="preserve"> </w:t>
      </w:r>
      <w:r w:rsidRPr="00662442">
        <w:rPr>
          <w:rFonts w:ascii="Times New Roman" w:hAnsi="Times New Roman"/>
          <w:color w:val="000000"/>
          <w:lang w:val="pl-PL"/>
        </w:rPr>
        <w:t>akutne</w:t>
      </w:r>
      <w:r w:rsidRPr="00662442">
        <w:rPr>
          <w:rFonts w:ascii="Times New Roman" w:hAnsi="Times New Roman"/>
          <w:color w:val="000000"/>
          <w:spacing w:val="-6"/>
          <w:lang w:val="pl-PL"/>
        </w:rPr>
        <w:t xml:space="preserve"> </w:t>
      </w:r>
      <w:r w:rsidRPr="00662442">
        <w:rPr>
          <w:rFonts w:ascii="Times New Roman" w:hAnsi="Times New Roman"/>
          <w:color w:val="000000"/>
          <w:lang w:val="pl-PL"/>
        </w:rPr>
        <w:t>infekcijske</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ali</w:t>
      </w:r>
      <w:r w:rsidRPr="00662442">
        <w:rPr>
          <w:rFonts w:ascii="Times New Roman" w:hAnsi="Times New Roman"/>
          <w:color w:val="000000"/>
          <w:spacing w:val="-2"/>
          <w:lang w:val="pl-PL"/>
        </w:rPr>
        <w:t xml:space="preserve"> </w:t>
      </w:r>
      <w:r w:rsidRPr="00662442">
        <w:rPr>
          <w:rFonts w:ascii="Times New Roman" w:hAnsi="Times New Roman"/>
          <w:color w:val="000000"/>
          <w:lang w:val="pl-PL"/>
        </w:rPr>
        <w:t>vnetne</w:t>
      </w:r>
      <w:r w:rsidRPr="00662442">
        <w:rPr>
          <w:rFonts w:ascii="Times New Roman" w:hAnsi="Times New Roman"/>
          <w:color w:val="000000"/>
          <w:spacing w:val="-6"/>
          <w:lang w:val="pl-PL"/>
        </w:rPr>
        <w:t xml:space="preserve"> </w:t>
      </w:r>
      <w:r w:rsidRPr="00662442">
        <w:rPr>
          <w:rFonts w:ascii="Times New Roman" w:hAnsi="Times New Roman"/>
          <w:color w:val="000000"/>
          <w:lang w:val="pl-PL"/>
        </w:rPr>
        <w:t>bolezni.</w:t>
      </w:r>
      <w:r w:rsidRPr="00662442">
        <w:rPr>
          <w:rFonts w:ascii="Times New Roman" w:hAnsi="Times New Roman"/>
          <w:color w:val="000000"/>
          <w:spacing w:val="-7"/>
          <w:lang w:val="pl-PL"/>
        </w:rPr>
        <w:t xml:space="preserve"> </w:t>
      </w:r>
      <w:r w:rsidRPr="00662442">
        <w:rPr>
          <w:rFonts w:ascii="Times New Roman" w:hAnsi="Times New Roman"/>
          <w:color w:val="000000"/>
          <w:lang w:val="pl-PL"/>
        </w:rPr>
        <w:t>Fondaparinuks</w:t>
      </w:r>
      <w:r w:rsidRPr="00662442">
        <w:rPr>
          <w:rFonts w:ascii="Times New Roman" w:hAnsi="Times New Roman"/>
          <w:color w:val="000000"/>
          <w:spacing w:val="-13"/>
          <w:lang w:val="pl-PL"/>
        </w:rPr>
        <w:t xml:space="preserve"> </w:t>
      </w:r>
      <w:r w:rsidRPr="00662442">
        <w:rPr>
          <w:rFonts w:ascii="Times New Roman" w:hAnsi="Times New Roman"/>
          <w:color w:val="000000"/>
          <w:lang w:val="pl-PL"/>
        </w:rPr>
        <w:t>je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signifikantno zmanjšal</w:t>
      </w:r>
      <w:r w:rsidRPr="00662442">
        <w:rPr>
          <w:rFonts w:ascii="Times New Roman" w:hAnsi="Times New Roman"/>
          <w:color w:val="000000"/>
          <w:spacing w:val="-8"/>
          <w:lang w:val="pl-PL"/>
        </w:rPr>
        <w:t xml:space="preserve"> </w:t>
      </w:r>
      <w:r w:rsidRPr="00662442">
        <w:rPr>
          <w:rFonts w:ascii="Times New Roman" w:hAnsi="Times New Roman"/>
          <w:color w:val="000000"/>
          <w:lang w:val="pl-PL"/>
        </w:rPr>
        <w:t>celotno</w:t>
      </w:r>
      <w:r w:rsidRPr="00662442">
        <w:rPr>
          <w:rFonts w:ascii="Times New Roman" w:hAnsi="Times New Roman"/>
          <w:color w:val="000000"/>
          <w:spacing w:val="-6"/>
          <w:lang w:val="pl-PL"/>
        </w:rPr>
        <w:t xml:space="preserve"> </w:t>
      </w:r>
      <w:r w:rsidRPr="00662442">
        <w:rPr>
          <w:rFonts w:ascii="Times New Roman" w:hAnsi="Times New Roman"/>
          <w:color w:val="000000"/>
          <w:lang w:val="pl-PL"/>
        </w:rPr>
        <w:t>incidenco</w:t>
      </w:r>
      <w:r w:rsidRPr="00662442">
        <w:rPr>
          <w:rFonts w:ascii="Times New Roman" w:hAnsi="Times New Roman"/>
          <w:color w:val="000000"/>
          <w:spacing w:val="-9"/>
          <w:lang w:val="pl-PL"/>
        </w:rPr>
        <w:t xml:space="preserve"> </w:t>
      </w:r>
      <w:r w:rsidRPr="00662442">
        <w:rPr>
          <w:rFonts w:ascii="Times New Roman" w:hAnsi="Times New Roman"/>
          <w:color w:val="000000"/>
          <w:lang w:val="pl-PL"/>
        </w:rPr>
        <w:t>VTE</w:t>
      </w:r>
      <w:r w:rsidRPr="00662442">
        <w:rPr>
          <w:rFonts w:ascii="Times New Roman" w:hAnsi="Times New Roman"/>
          <w:color w:val="000000"/>
          <w:spacing w:val="-4"/>
          <w:lang w:val="pl-PL"/>
        </w:rPr>
        <w:t xml:space="preserve"> </w:t>
      </w:r>
      <w:r w:rsidRPr="00662442">
        <w:rPr>
          <w:rFonts w:ascii="Times New Roman" w:hAnsi="Times New Roman"/>
          <w:color w:val="000000"/>
          <w:lang w:val="pl-PL"/>
        </w:rPr>
        <w:t>v</w:t>
      </w:r>
      <w:r w:rsidRPr="00662442">
        <w:rPr>
          <w:rFonts w:ascii="Times New Roman" w:hAnsi="Times New Roman"/>
          <w:color w:val="000000"/>
          <w:spacing w:val="-1"/>
          <w:lang w:val="pl-PL"/>
        </w:rPr>
        <w:t xml:space="preserve"> </w:t>
      </w:r>
      <w:r w:rsidRPr="00662442">
        <w:rPr>
          <w:rFonts w:ascii="Times New Roman" w:hAnsi="Times New Roman"/>
          <w:color w:val="000000"/>
          <w:lang w:val="pl-PL"/>
        </w:rPr>
        <w:t>primerjavi</w:t>
      </w:r>
      <w:r w:rsidRPr="00662442">
        <w:rPr>
          <w:rFonts w:ascii="Times New Roman" w:hAnsi="Times New Roman"/>
          <w:color w:val="000000"/>
          <w:spacing w:val="-9"/>
          <w:lang w:val="pl-PL"/>
        </w:rPr>
        <w:t xml:space="preserve"> </w:t>
      </w:r>
      <w:r w:rsidRPr="00662442">
        <w:rPr>
          <w:rFonts w:ascii="Times New Roman" w:hAnsi="Times New Roman"/>
          <w:color w:val="000000"/>
          <w:lang w:val="pl-PL"/>
        </w:rPr>
        <w:t>s</w:t>
      </w:r>
      <w:r w:rsidRPr="00662442">
        <w:rPr>
          <w:rFonts w:ascii="Times New Roman" w:hAnsi="Times New Roman"/>
          <w:color w:val="000000"/>
          <w:spacing w:val="-1"/>
          <w:lang w:val="pl-PL"/>
        </w:rPr>
        <w:t xml:space="preserve"> </w:t>
      </w:r>
      <w:r w:rsidRPr="00662442">
        <w:rPr>
          <w:rFonts w:ascii="Times New Roman" w:hAnsi="Times New Roman"/>
          <w:color w:val="000000"/>
          <w:lang w:val="pl-PL"/>
        </w:rPr>
        <w:t>placebom</w:t>
      </w:r>
      <w:r w:rsidRPr="00662442">
        <w:rPr>
          <w:rFonts w:ascii="Times New Roman" w:hAnsi="Times New Roman"/>
          <w:color w:val="000000"/>
          <w:spacing w:val="-9"/>
          <w:lang w:val="pl-PL"/>
        </w:rPr>
        <w:t xml:space="preserve"> </w:t>
      </w:r>
      <w:r w:rsidRPr="00662442">
        <w:rPr>
          <w:rFonts w:ascii="Times New Roman" w:hAnsi="Times New Roman"/>
          <w:color w:val="000000"/>
          <w:lang w:val="pl-PL"/>
        </w:rPr>
        <w:t>[18</w:t>
      </w:r>
      <w:r w:rsidRPr="00662442">
        <w:rPr>
          <w:rFonts w:ascii="Times New Roman" w:hAnsi="Times New Roman"/>
          <w:color w:val="000000"/>
          <w:spacing w:val="-3"/>
          <w:lang w:val="pl-PL"/>
        </w:rPr>
        <w:t xml:space="preserve"> </w:t>
      </w:r>
      <w:r w:rsidRPr="00662442">
        <w:rPr>
          <w:rFonts w:ascii="Times New Roman" w:hAnsi="Times New Roman"/>
          <w:color w:val="000000"/>
          <w:lang w:val="pl-PL"/>
        </w:rPr>
        <w:t>bolnikov</w:t>
      </w:r>
      <w:r w:rsidRPr="00662442">
        <w:rPr>
          <w:rFonts w:ascii="Times New Roman" w:hAnsi="Times New Roman"/>
          <w:color w:val="000000"/>
          <w:spacing w:val="-8"/>
          <w:lang w:val="pl-PL"/>
        </w:rPr>
        <w:t xml:space="preserve"> </w:t>
      </w:r>
      <w:r w:rsidRPr="00662442">
        <w:rPr>
          <w:rFonts w:ascii="Times New Roman" w:hAnsi="Times New Roman"/>
          <w:color w:val="000000"/>
          <w:lang w:val="pl-PL"/>
        </w:rPr>
        <w:t>(5,6</w:t>
      </w:r>
      <w:r w:rsidR="00CA7A4F" w:rsidRPr="00662442">
        <w:rPr>
          <w:rFonts w:ascii="Times New Roman" w:hAnsi="Times New Roman"/>
          <w:color w:val="000000"/>
          <w:spacing w:val="-3"/>
          <w:lang w:val="pl-PL"/>
        </w:rPr>
        <w:t> </w:t>
      </w:r>
      <w:r w:rsidRPr="00662442">
        <w:rPr>
          <w:rFonts w:ascii="Times New Roman" w:hAnsi="Times New Roman"/>
          <w:color w:val="000000"/>
          <w:lang w:val="pl-PL"/>
        </w:rPr>
        <w:t>%)</w:t>
      </w:r>
      <w:r w:rsidRPr="00662442">
        <w:rPr>
          <w:rFonts w:ascii="Times New Roman" w:hAnsi="Times New Roman"/>
          <w:color w:val="000000"/>
          <w:spacing w:val="-3"/>
          <w:lang w:val="pl-PL"/>
        </w:rPr>
        <w:t xml:space="preserve"> </w:t>
      </w:r>
      <w:r w:rsidRPr="00662442">
        <w:rPr>
          <w:rFonts w:ascii="Times New Roman" w:hAnsi="Times New Roman"/>
          <w:color w:val="000000"/>
          <w:lang w:val="pl-PL"/>
        </w:rPr>
        <w:t>proti</w:t>
      </w:r>
      <w:r w:rsidRPr="00662442">
        <w:rPr>
          <w:rFonts w:ascii="Times New Roman" w:hAnsi="Times New Roman"/>
          <w:color w:val="000000"/>
          <w:spacing w:val="-4"/>
          <w:lang w:val="pl-PL"/>
        </w:rPr>
        <w:t xml:space="preserve"> </w:t>
      </w:r>
      <w:r w:rsidRPr="00662442">
        <w:rPr>
          <w:rFonts w:ascii="Times New Roman" w:hAnsi="Times New Roman"/>
          <w:color w:val="000000"/>
          <w:lang w:val="pl-PL"/>
        </w:rPr>
        <w:t>34</w:t>
      </w:r>
      <w:r w:rsidRPr="00662442">
        <w:rPr>
          <w:rFonts w:ascii="Times New Roman" w:hAnsi="Times New Roman"/>
          <w:color w:val="000000"/>
          <w:spacing w:val="-2"/>
          <w:lang w:val="pl-PL"/>
        </w:rPr>
        <w:t xml:space="preserve"> </w:t>
      </w:r>
      <w:r w:rsidRPr="00662442">
        <w:rPr>
          <w:rFonts w:ascii="Times New Roman" w:hAnsi="Times New Roman"/>
          <w:color w:val="000000"/>
          <w:lang w:val="pl-PL"/>
        </w:rPr>
        <w:t>bolnikom</w:t>
      </w:r>
      <w:r w:rsidRPr="00662442">
        <w:rPr>
          <w:rFonts w:ascii="Times New Roman" w:hAnsi="Times New Roman"/>
          <w:color w:val="000000"/>
          <w:spacing w:val="-9"/>
          <w:lang w:val="pl-PL"/>
        </w:rPr>
        <w:t xml:space="preserve"> </w:t>
      </w:r>
      <w:r w:rsidRPr="00662442">
        <w:rPr>
          <w:rFonts w:ascii="Times New Roman" w:hAnsi="Times New Roman"/>
          <w:color w:val="000000"/>
          <w:lang w:val="pl-PL"/>
        </w:rPr>
        <w:t>(10,5</w:t>
      </w:r>
      <w:r w:rsidR="00CA7A4F" w:rsidRPr="00662442">
        <w:rPr>
          <w:rFonts w:ascii="Times New Roman" w:hAnsi="Times New Roman"/>
          <w:color w:val="000000"/>
          <w:lang w:val="pl-PL"/>
        </w:rPr>
        <w:t> </w:t>
      </w:r>
      <w:r w:rsidRPr="00662442">
        <w:rPr>
          <w:rFonts w:ascii="Times New Roman" w:hAnsi="Times New Roman"/>
          <w:color w:val="000000"/>
          <w:lang w:val="pl-PL"/>
        </w:rPr>
        <w:t>%)].</w:t>
      </w:r>
      <w:r w:rsidRPr="00662442">
        <w:rPr>
          <w:rFonts w:ascii="Times New Roman" w:hAnsi="Times New Roman"/>
          <w:color w:val="000000"/>
          <w:spacing w:val="-4"/>
          <w:lang w:val="pl-PL"/>
        </w:rPr>
        <w:t xml:space="preserve"> </w:t>
      </w:r>
      <w:r w:rsidRPr="00662442">
        <w:rPr>
          <w:rFonts w:ascii="Times New Roman" w:hAnsi="Times New Roman"/>
          <w:color w:val="000000"/>
          <w:lang w:val="pl-PL"/>
        </w:rPr>
        <w:t>Večina</w:t>
      </w:r>
      <w:r w:rsidRPr="00662442">
        <w:rPr>
          <w:rFonts w:ascii="Times New Roman" w:hAnsi="Times New Roman"/>
          <w:color w:val="000000"/>
          <w:spacing w:val="-6"/>
          <w:lang w:val="pl-PL"/>
        </w:rPr>
        <w:t xml:space="preserve"> </w:t>
      </w:r>
      <w:r w:rsidRPr="00662442">
        <w:rPr>
          <w:rFonts w:ascii="Times New Roman" w:hAnsi="Times New Roman"/>
          <w:color w:val="000000"/>
          <w:lang w:val="pl-PL"/>
        </w:rPr>
        <w:t>dogodkov</w:t>
      </w:r>
      <w:r w:rsidRPr="00662442">
        <w:rPr>
          <w:rFonts w:ascii="Times New Roman" w:hAnsi="Times New Roman"/>
          <w:color w:val="000000"/>
          <w:spacing w:val="-9"/>
          <w:lang w:val="pl-PL"/>
        </w:rPr>
        <w:t xml:space="preserve"> </w:t>
      </w:r>
      <w:r w:rsidRPr="00662442">
        <w:rPr>
          <w:rFonts w:ascii="Times New Roman" w:hAnsi="Times New Roman"/>
          <w:color w:val="000000"/>
          <w:lang w:val="pl-PL"/>
        </w:rPr>
        <w:t>so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bile</w:t>
      </w:r>
      <w:r w:rsidRPr="00662442">
        <w:rPr>
          <w:rFonts w:ascii="Times New Roman" w:hAnsi="Times New Roman"/>
          <w:color w:val="000000"/>
          <w:spacing w:val="-3"/>
          <w:lang w:val="pl-PL"/>
        </w:rPr>
        <w:t xml:space="preserve"> </w:t>
      </w:r>
      <w:r w:rsidRPr="00662442">
        <w:rPr>
          <w:rFonts w:ascii="Times New Roman" w:hAnsi="Times New Roman"/>
          <w:color w:val="000000"/>
          <w:lang w:val="pl-PL"/>
        </w:rPr>
        <w:t>asimptomatske</w:t>
      </w:r>
      <w:r w:rsidRPr="00662442">
        <w:rPr>
          <w:rFonts w:ascii="Times New Roman" w:hAnsi="Times New Roman"/>
          <w:color w:val="000000"/>
          <w:spacing w:val="-13"/>
          <w:lang w:val="pl-PL"/>
        </w:rPr>
        <w:t xml:space="preserve"> </w:t>
      </w:r>
      <w:r w:rsidRPr="00662442">
        <w:rPr>
          <w:rFonts w:ascii="Times New Roman" w:hAnsi="Times New Roman"/>
          <w:color w:val="000000"/>
          <w:lang w:val="pl-PL"/>
        </w:rPr>
        <w:t>distalne</w:t>
      </w:r>
      <w:r w:rsidRPr="00662442">
        <w:rPr>
          <w:rFonts w:ascii="Times New Roman" w:hAnsi="Times New Roman"/>
          <w:color w:val="000000"/>
          <w:spacing w:val="-7"/>
          <w:lang w:val="pl-PL"/>
        </w:rPr>
        <w:t xml:space="preserve"> </w:t>
      </w:r>
      <w:r w:rsidRPr="00662442">
        <w:rPr>
          <w:rFonts w:ascii="Times New Roman" w:hAnsi="Times New Roman"/>
          <w:color w:val="000000"/>
          <w:lang w:val="pl-PL"/>
        </w:rPr>
        <w:t>DVT.</w:t>
      </w:r>
      <w:r w:rsidRPr="00662442">
        <w:rPr>
          <w:rFonts w:ascii="Times New Roman" w:hAnsi="Times New Roman"/>
          <w:color w:val="000000"/>
          <w:spacing w:val="-5"/>
          <w:lang w:val="pl-PL"/>
        </w:rPr>
        <w:t xml:space="preserve"> </w:t>
      </w:r>
      <w:r w:rsidRPr="00662442">
        <w:rPr>
          <w:rFonts w:ascii="Times New Roman" w:hAnsi="Times New Roman"/>
          <w:color w:val="000000"/>
          <w:lang w:val="pl-PL"/>
        </w:rPr>
        <w:t>Fondaparinuks</w:t>
      </w:r>
      <w:r w:rsidRPr="00662442">
        <w:rPr>
          <w:rFonts w:ascii="Times New Roman" w:hAnsi="Times New Roman"/>
          <w:color w:val="000000"/>
          <w:spacing w:val="-13"/>
          <w:lang w:val="pl-PL"/>
        </w:rPr>
        <w:t xml:space="preserve"> </w:t>
      </w:r>
      <w:r w:rsidRPr="00662442">
        <w:rPr>
          <w:rFonts w:ascii="Times New Roman" w:hAnsi="Times New Roman"/>
          <w:color w:val="000000"/>
          <w:lang w:val="pl-PL"/>
        </w:rPr>
        <w:t>je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tudi</w:t>
      </w:r>
      <w:r w:rsidRPr="00662442">
        <w:rPr>
          <w:rFonts w:ascii="Times New Roman" w:hAnsi="Times New Roman"/>
          <w:color w:val="000000"/>
          <w:spacing w:val="-3"/>
          <w:lang w:val="pl-PL"/>
        </w:rPr>
        <w:t xml:space="preserve"> </w:t>
      </w:r>
      <w:r w:rsidRPr="00662442">
        <w:rPr>
          <w:rFonts w:ascii="Times New Roman" w:hAnsi="Times New Roman"/>
          <w:color w:val="000000"/>
          <w:lang w:val="pl-PL"/>
        </w:rPr>
        <w:t>signifikantno zmanjšal</w:t>
      </w:r>
      <w:r w:rsidRPr="00662442">
        <w:rPr>
          <w:rFonts w:ascii="Times New Roman" w:hAnsi="Times New Roman"/>
          <w:color w:val="000000"/>
          <w:spacing w:val="-8"/>
          <w:lang w:val="pl-PL"/>
        </w:rPr>
        <w:t xml:space="preserve"> </w:t>
      </w:r>
      <w:r w:rsidRPr="00662442">
        <w:rPr>
          <w:rFonts w:ascii="Times New Roman" w:hAnsi="Times New Roman"/>
          <w:color w:val="000000"/>
          <w:lang w:val="pl-PL"/>
        </w:rPr>
        <w:t>pogostost</w:t>
      </w:r>
      <w:r w:rsidRPr="00662442">
        <w:rPr>
          <w:rFonts w:ascii="Times New Roman" w:hAnsi="Times New Roman"/>
          <w:color w:val="000000"/>
          <w:spacing w:val="-8"/>
          <w:lang w:val="pl-PL"/>
        </w:rPr>
        <w:t xml:space="preserve"> </w:t>
      </w:r>
      <w:r w:rsidRPr="00662442">
        <w:rPr>
          <w:rFonts w:ascii="Times New Roman" w:hAnsi="Times New Roman"/>
          <w:color w:val="000000"/>
          <w:lang w:val="pl-PL"/>
        </w:rPr>
        <w:t>pripisane</w:t>
      </w:r>
      <w:r w:rsidRPr="00662442">
        <w:rPr>
          <w:rFonts w:ascii="Times New Roman" w:hAnsi="Times New Roman"/>
          <w:color w:val="000000"/>
          <w:spacing w:val="-8"/>
          <w:lang w:val="pl-PL"/>
        </w:rPr>
        <w:t xml:space="preserve"> </w:t>
      </w:r>
      <w:r w:rsidRPr="00662442">
        <w:rPr>
          <w:rFonts w:ascii="Times New Roman" w:hAnsi="Times New Roman"/>
          <w:color w:val="000000"/>
          <w:lang w:val="pl-PL"/>
        </w:rPr>
        <w:t>smrtne</w:t>
      </w:r>
      <w:r w:rsidRPr="00662442">
        <w:rPr>
          <w:rFonts w:ascii="Times New Roman" w:hAnsi="Times New Roman"/>
          <w:color w:val="000000"/>
          <w:spacing w:val="-6"/>
          <w:lang w:val="pl-PL"/>
        </w:rPr>
        <w:t xml:space="preserve"> </w:t>
      </w:r>
      <w:r w:rsidRPr="00662442">
        <w:rPr>
          <w:rFonts w:ascii="Times New Roman" w:hAnsi="Times New Roman"/>
          <w:color w:val="000000"/>
          <w:lang w:val="pl-PL"/>
        </w:rPr>
        <w:t>PE</w:t>
      </w:r>
      <w:r w:rsidRPr="00662442">
        <w:rPr>
          <w:rFonts w:ascii="Times New Roman" w:hAnsi="Times New Roman"/>
          <w:color w:val="000000"/>
          <w:spacing w:val="-3"/>
          <w:lang w:val="pl-PL"/>
        </w:rPr>
        <w:t xml:space="preserve"> </w:t>
      </w:r>
      <w:r w:rsidRPr="00662442">
        <w:rPr>
          <w:rFonts w:ascii="Times New Roman" w:hAnsi="Times New Roman"/>
          <w:color w:val="000000"/>
          <w:lang w:val="pl-PL"/>
        </w:rPr>
        <w:t>[0</w:t>
      </w:r>
      <w:r w:rsidRPr="00662442">
        <w:rPr>
          <w:rFonts w:ascii="Times New Roman" w:hAnsi="Times New Roman"/>
          <w:color w:val="000000"/>
          <w:spacing w:val="-2"/>
          <w:lang w:val="pl-PL"/>
        </w:rPr>
        <w:t xml:space="preserve"> </w:t>
      </w:r>
      <w:r w:rsidRPr="00662442">
        <w:rPr>
          <w:rFonts w:ascii="Times New Roman" w:hAnsi="Times New Roman"/>
          <w:color w:val="000000"/>
          <w:lang w:val="pl-PL"/>
        </w:rPr>
        <w:t>bolnikov</w:t>
      </w:r>
      <w:r w:rsidRPr="00662442">
        <w:rPr>
          <w:rFonts w:ascii="Times New Roman" w:hAnsi="Times New Roman"/>
          <w:color w:val="000000"/>
          <w:spacing w:val="-8"/>
          <w:lang w:val="pl-PL"/>
        </w:rPr>
        <w:t xml:space="preserve"> </w:t>
      </w:r>
      <w:r w:rsidRPr="00662442">
        <w:rPr>
          <w:rFonts w:ascii="Times New Roman" w:hAnsi="Times New Roman"/>
          <w:color w:val="000000"/>
          <w:lang w:val="pl-PL"/>
        </w:rPr>
        <w:t>(0,0</w:t>
      </w:r>
      <w:r w:rsidR="00CA7A4F" w:rsidRPr="00662442">
        <w:rPr>
          <w:rFonts w:ascii="Times New Roman" w:hAnsi="Times New Roman"/>
          <w:color w:val="000000"/>
          <w:spacing w:val="-3"/>
          <w:lang w:val="pl-PL"/>
        </w:rPr>
        <w:t> </w:t>
      </w:r>
      <w:r w:rsidRPr="00662442">
        <w:rPr>
          <w:rFonts w:ascii="Times New Roman" w:hAnsi="Times New Roman"/>
          <w:color w:val="000000"/>
          <w:lang w:val="pl-PL"/>
        </w:rPr>
        <w:t>%)</w:t>
      </w:r>
      <w:r w:rsidRPr="00662442">
        <w:rPr>
          <w:rFonts w:ascii="Times New Roman" w:hAnsi="Times New Roman"/>
          <w:color w:val="000000"/>
          <w:spacing w:val="-3"/>
          <w:lang w:val="pl-PL"/>
        </w:rPr>
        <w:t xml:space="preserve"> </w:t>
      </w:r>
      <w:r w:rsidRPr="00662442">
        <w:rPr>
          <w:rFonts w:ascii="Times New Roman" w:hAnsi="Times New Roman"/>
          <w:color w:val="000000"/>
          <w:lang w:val="pl-PL"/>
        </w:rPr>
        <w:t>proti</w:t>
      </w:r>
      <w:r w:rsidRPr="00662442">
        <w:rPr>
          <w:rFonts w:ascii="Times New Roman" w:hAnsi="Times New Roman"/>
          <w:color w:val="000000"/>
          <w:spacing w:val="-4"/>
          <w:lang w:val="pl-PL"/>
        </w:rPr>
        <w:t xml:space="preserve"> </w:t>
      </w:r>
      <w:r w:rsidRPr="00662442">
        <w:rPr>
          <w:rFonts w:ascii="Times New Roman" w:hAnsi="Times New Roman"/>
          <w:color w:val="000000"/>
          <w:lang w:val="pl-PL"/>
        </w:rPr>
        <w:t>5</w:t>
      </w:r>
      <w:r w:rsidRPr="00662442">
        <w:rPr>
          <w:rFonts w:ascii="Times New Roman" w:hAnsi="Times New Roman"/>
          <w:color w:val="000000"/>
          <w:spacing w:val="-1"/>
          <w:lang w:val="pl-PL"/>
        </w:rPr>
        <w:t xml:space="preserve"> </w:t>
      </w:r>
      <w:r w:rsidRPr="00662442">
        <w:rPr>
          <w:rFonts w:ascii="Times New Roman" w:hAnsi="Times New Roman"/>
          <w:color w:val="000000"/>
          <w:lang w:val="pl-PL"/>
        </w:rPr>
        <w:t>bolnikom</w:t>
      </w:r>
      <w:r w:rsidRPr="00662442">
        <w:rPr>
          <w:rFonts w:ascii="Times New Roman" w:hAnsi="Times New Roman"/>
          <w:color w:val="000000"/>
          <w:spacing w:val="-8"/>
          <w:lang w:val="pl-PL"/>
        </w:rPr>
        <w:t xml:space="preserve"> </w:t>
      </w:r>
      <w:r w:rsidRPr="00662442">
        <w:rPr>
          <w:rFonts w:ascii="Times New Roman" w:hAnsi="Times New Roman"/>
          <w:color w:val="000000"/>
          <w:lang w:val="pl-PL"/>
        </w:rPr>
        <w:t>(1,2</w:t>
      </w:r>
      <w:r w:rsidR="00CA7A4F" w:rsidRPr="00662442">
        <w:rPr>
          <w:rFonts w:ascii="Times New Roman" w:hAnsi="Times New Roman"/>
          <w:color w:val="000000"/>
          <w:spacing w:val="-3"/>
          <w:lang w:val="pl-PL"/>
        </w:rPr>
        <w:t> </w:t>
      </w:r>
      <w:r w:rsidRPr="00662442">
        <w:rPr>
          <w:rFonts w:ascii="Times New Roman" w:hAnsi="Times New Roman"/>
          <w:color w:val="000000"/>
          <w:lang w:val="pl-PL"/>
        </w:rPr>
        <w:t>%)].</w:t>
      </w:r>
      <w:r w:rsidRPr="00662442">
        <w:rPr>
          <w:rFonts w:ascii="Times New Roman" w:hAnsi="Times New Roman"/>
          <w:color w:val="000000"/>
          <w:spacing w:val="-4"/>
          <w:lang w:val="pl-PL"/>
        </w:rPr>
        <w:t xml:space="preserve"> </w:t>
      </w:r>
      <w:r w:rsidRPr="00662442">
        <w:rPr>
          <w:rFonts w:ascii="Times New Roman" w:hAnsi="Times New Roman"/>
          <w:color w:val="000000"/>
          <w:lang w:val="pl-PL"/>
        </w:rPr>
        <w:t>Večje</w:t>
      </w:r>
      <w:r w:rsidRPr="00662442">
        <w:rPr>
          <w:rFonts w:ascii="Times New Roman" w:hAnsi="Times New Roman"/>
          <w:color w:val="000000"/>
          <w:spacing w:val="-6"/>
          <w:lang w:val="pl-PL"/>
        </w:rPr>
        <w:t xml:space="preserve"> </w:t>
      </w:r>
      <w:r w:rsidRPr="00662442">
        <w:rPr>
          <w:rFonts w:ascii="Times New Roman" w:hAnsi="Times New Roman"/>
          <w:color w:val="000000"/>
          <w:lang w:val="pl-PL"/>
        </w:rPr>
        <w:t>krvavitve so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ugotovili</w:t>
      </w:r>
      <w:r w:rsidRPr="00662442">
        <w:rPr>
          <w:rFonts w:ascii="Times New Roman" w:hAnsi="Times New Roman"/>
          <w:color w:val="000000"/>
          <w:spacing w:val="-8"/>
          <w:lang w:val="pl-PL"/>
        </w:rPr>
        <w:t xml:space="preserve"> </w:t>
      </w:r>
      <w:r w:rsidRPr="00662442">
        <w:rPr>
          <w:rFonts w:ascii="Times New Roman" w:hAnsi="Times New Roman"/>
          <w:color w:val="000000"/>
          <w:lang w:val="pl-PL"/>
        </w:rPr>
        <w:t>v</w:t>
      </w:r>
      <w:r w:rsidRPr="00662442">
        <w:rPr>
          <w:rFonts w:ascii="Times New Roman" w:hAnsi="Times New Roman"/>
          <w:color w:val="000000"/>
          <w:spacing w:val="-1"/>
          <w:lang w:val="pl-PL"/>
        </w:rPr>
        <w:t xml:space="preserve"> </w:t>
      </w:r>
      <w:r w:rsidRPr="00662442">
        <w:rPr>
          <w:rFonts w:ascii="Times New Roman" w:hAnsi="Times New Roman"/>
          <w:color w:val="000000"/>
          <w:lang w:val="pl-PL"/>
        </w:rPr>
        <w:t>vsaki</w:t>
      </w:r>
      <w:r w:rsidRPr="00662442">
        <w:rPr>
          <w:rFonts w:ascii="Times New Roman" w:hAnsi="Times New Roman"/>
          <w:color w:val="000000"/>
          <w:spacing w:val="-5"/>
          <w:lang w:val="pl-PL"/>
        </w:rPr>
        <w:t xml:space="preserve"> </w:t>
      </w:r>
      <w:r w:rsidRPr="00662442">
        <w:rPr>
          <w:rFonts w:ascii="Times New Roman" w:hAnsi="Times New Roman"/>
          <w:color w:val="000000"/>
          <w:lang w:val="pl-PL"/>
        </w:rPr>
        <w:t>skupini</w:t>
      </w:r>
      <w:r w:rsidRPr="00662442">
        <w:rPr>
          <w:rFonts w:ascii="Times New Roman" w:hAnsi="Times New Roman"/>
          <w:color w:val="000000"/>
          <w:spacing w:val="-6"/>
          <w:lang w:val="pl-PL"/>
        </w:rPr>
        <w:t xml:space="preserve"> </w:t>
      </w:r>
      <w:r w:rsidRPr="00662442">
        <w:rPr>
          <w:rFonts w:ascii="Times New Roman" w:hAnsi="Times New Roman"/>
          <w:color w:val="000000"/>
          <w:lang w:val="pl-PL"/>
        </w:rPr>
        <w:t>pri</w:t>
      </w:r>
      <w:r w:rsidRPr="00662442">
        <w:rPr>
          <w:rFonts w:ascii="Times New Roman" w:hAnsi="Times New Roman"/>
          <w:color w:val="000000"/>
          <w:spacing w:val="-2"/>
          <w:lang w:val="pl-PL"/>
        </w:rPr>
        <w:t xml:space="preserve"> </w:t>
      </w:r>
      <w:r w:rsidRPr="00662442">
        <w:rPr>
          <w:rFonts w:ascii="Times New Roman" w:hAnsi="Times New Roman"/>
          <w:color w:val="000000"/>
          <w:lang w:val="pl-PL"/>
        </w:rPr>
        <w:t>1</w:t>
      </w:r>
      <w:r w:rsidRPr="00662442">
        <w:rPr>
          <w:rFonts w:ascii="Times New Roman" w:hAnsi="Times New Roman"/>
          <w:color w:val="000000"/>
          <w:spacing w:val="-1"/>
          <w:lang w:val="pl-PL"/>
        </w:rPr>
        <w:t xml:space="preserve"> </w:t>
      </w:r>
      <w:r w:rsidRPr="00662442">
        <w:rPr>
          <w:rFonts w:ascii="Times New Roman" w:hAnsi="Times New Roman"/>
          <w:color w:val="000000"/>
          <w:lang w:val="pl-PL"/>
        </w:rPr>
        <w:t>bolniku</w:t>
      </w:r>
      <w:r w:rsidRPr="00662442">
        <w:rPr>
          <w:rFonts w:ascii="Times New Roman" w:hAnsi="Times New Roman"/>
          <w:color w:val="000000"/>
          <w:spacing w:val="-7"/>
          <w:lang w:val="pl-PL"/>
        </w:rPr>
        <w:t xml:space="preserve"> </w:t>
      </w:r>
      <w:r w:rsidRPr="00662442">
        <w:rPr>
          <w:rFonts w:ascii="Times New Roman" w:hAnsi="Times New Roman"/>
          <w:color w:val="000000"/>
          <w:lang w:val="pl-PL"/>
        </w:rPr>
        <w:t>(0,2</w:t>
      </w:r>
      <w:r w:rsidR="00CA7A4F" w:rsidRPr="00662442">
        <w:rPr>
          <w:rFonts w:ascii="Times New Roman" w:hAnsi="Times New Roman"/>
          <w:color w:val="000000"/>
          <w:spacing w:val="-3"/>
          <w:lang w:val="pl-PL"/>
        </w:rPr>
        <w:t> </w:t>
      </w:r>
      <w:r w:rsidRPr="00662442">
        <w:rPr>
          <w:rFonts w:ascii="Times New Roman" w:hAnsi="Times New Roman"/>
          <w:color w:val="000000"/>
          <w:lang w:val="pl-PL"/>
        </w:rPr>
        <w:t>%).</w:t>
      </w:r>
    </w:p>
    <w:p w14:paraId="2B9849AF" w14:textId="77777777" w:rsidR="003E3EEF" w:rsidRPr="00662442" w:rsidRDefault="003E3EEF" w:rsidP="00662442">
      <w:pPr>
        <w:autoSpaceDE w:val="0"/>
        <w:autoSpaceDN w:val="0"/>
        <w:adjustRightInd w:val="0"/>
        <w:spacing w:after="0" w:line="240" w:lineRule="auto"/>
        <w:rPr>
          <w:rFonts w:ascii="Times New Roman" w:hAnsi="Times New Roman"/>
          <w:color w:val="000000"/>
          <w:lang w:val="pl-PL"/>
        </w:rPr>
      </w:pPr>
    </w:p>
    <w:p w14:paraId="0C4F8576" w14:textId="77777777" w:rsidR="003E3EEF" w:rsidRPr="00662442" w:rsidRDefault="003E3EEF" w:rsidP="00662442">
      <w:pPr>
        <w:autoSpaceDE w:val="0"/>
        <w:autoSpaceDN w:val="0"/>
        <w:adjustRightInd w:val="0"/>
        <w:spacing w:after="0" w:line="240" w:lineRule="auto"/>
        <w:ind w:right="769"/>
        <w:rPr>
          <w:rFonts w:ascii="Times New Roman" w:hAnsi="Times New Roman"/>
          <w:b/>
          <w:color w:val="000000"/>
          <w:lang w:val="pl-PL"/>
        </w:rPr>
      </w:pPr>
      <w:r w:rsidRPr="00662442">
        <w:rPr>
          <w:rFonts w:ascii="Times New Roman" w:hAnsi="Times New Roman"/>
          <w:b/>
          <w:color w:val="000000"/>
          <w:lang w:val="pl-PL"/>
        </w:rPr>
        <w:t>Zdravljenje</w:t>
      </w:r>
      <w:r w:rsidRPr="00662442">
        <w:rPr>
          <w:rFonts w:ascii="Times New Roman" w:hAnsi="Times New Roman"/>
          <w:b/>
          <w:color w:val="000000"/>
          <w:spacing w:val="-11"/>
          <w:lang w:val="pl-PL"/>
        </w:rPr>
        <w:t xml:space="preserve"> </w:t>
      </w:r>
      <w:r w:rsidRPr="00662442">
        <w:rPr>
          <w:rFonts w:ascii="Times New Roman" w:hAnsi="Times New Roman"/>
          <w:b/>
          <w:color w:val="000000"/>
          <w:lang w:val="pl-PL"/>
        </w:rPr>
        <w:t>nestabilne</w:t>
      </w:r>
      <w:r w:rsidRPr="00662442">
        <w:rPr>
          <w:rFonts w:ascii="Times New Roman" w:hAnsi="Times New Roman"/>
          <w:b/>
          <w:color w:val="000000"/>
          <w:spacing w:val="-10"/>
          <w:lang w:val="pl-PL"/>
        </w:rPr>
        <w:t xml:space="preserve"> </w:t>
      </w:r>
      <w:r w:rsidRPr="00662442">
        <w:rPr>
          <w:rFonts w:ascii="Times New Roman" w:hAnsi="Times New Roman"/>
          <w:b/>
          <w:color w:val="000000"/>
          <w:lang w:val="pl-PL"/>
        </w:rPr>
        <w:t>angine</w:t>
      </w:r>
      <w:r w:rsidRPr="00662442">
        <w:rPr>
          <w:rFonts w:ascii="Times New Roman" w:hAnsi="Times New Roman"/>
          <w:b/>
          <w:color w:val="000000"/>
          <w:spacing w:val="-6"/>
          <w:lang w:val="pl-PL"/>
        </w:rPr>
        <w:t xml:space="preserve"> </w:t>
      </w:r>
      <w:r w:rsidRPr="00662442">
        <w:rPr>
          <w:rFonts w:ascii="Times New Roman" w:hAnsi="Times New Roman"/>
          <w:b/>
          <w:color w:val="000000"/>
          <w:lang w:val="pl-PL"/>
        </w:rPr>
        <w:t>pektoris</w:t>
      </w:r>
      <w:r w:rsidRPr="00662442">
        <w:rPr>
          <w:rFonts w:ascii="Times New Roman" w:hAnsi="Times New Roman"/>
          <w:b/>
          <w:color w:val="000000"/>
          <w:spacing w:val="-8"/>
          <w:lang w:val="pl-PL"/>
        </w:rPr>
        <w:t xml:space="preserve"> </w:t>
      </w:r>
      <w:r w:rsidRPr="00662442">
        <w:rPr>
          <w:rFonts w:ascii="Times New Roman" w:hAnsi="Times New Roman"/>
          <w:b/>
          <w:color w:val="000000"/>
          <w:lang w:val="pl-PL"/>
        </w:rPr>
        <w:t>ali</w:t>
      </w:r>
      <w:r w:rsidRPr="00662442">
        <w:rPr>
          <w:rFonts w:ascii="Times New Roman" w:hAnsi="Times New Roman"/>
          <w:b/>
          <w:color w:val="000000"/>
          <w:spacing w:val="-2"/>
          <w:lang w:val="pl-PL"/>
        </w:rPr>
        <w:t xml:space="preserve"> </w:t>
      </w:r>
      <w:r w:rsidRPr="00662442">
        <w:rPr>
          <w:rFonts w:ascii="Times New Roman" w:hAnsi="Times New Roman"/>
          <w:b/>
          <w:color w:val="000000"/>
          <w:lang w:val="pl-PL"/>
        </w:rPr>
        <w:t>miokardnega</w:t>
      </w:r>
      <w:r w:rsidRPr="00662442">
        <w:rPr>
          <w:rFonts w:ascii="Times New Roman" w:hAnsi="Times New Roman"/>
          <w:b/>
          <w:color w:val="000000"/>
          <w:spacing w:val="-12"/>
          <w:lang w:val="pl-PL"/>
        </w:rPr>
        <w:t xml:space="preserve"> </w:t>
      </w:r>
      <w:r w:rsidRPr="00662442">
        <w:rPr>
          <w:rFonts w:ascii="Times New Roman" w:hAnsi="Times New Roman"/>
          <w:b/>
          <w:color w:val="000000"/>
          <w:lang w:val="pl-PL"/>
        </w:rPr>
        <w:t>infarkta</w:t>
      </w:r>
      <w:r w:rsidRPr="00662442">
        <w:rPr>
          <w:rFonts w:ascii="Times New Roman" w:hAnsi="Times New Roman"/>
          <w:b/>
          <w:color w:val="000000"/>
          <w:spacing w:val="-8"/>
          <w:lang w:val="pl-PL"/>
        </w:rPr>
        <w:t xml:space="preserve"> </w:t>
      </w:r>
      <w:r w:rsidRPr="00662442">
        <w:rPr>
          <w:rFonts w:ascii="Times New Roman" w:hAnsi="Times New Roman"/>
          <w:b/>
          <w:color w:val="000000"/>
          <w:lang w:val="pl-PL"/>
        </w:rPr>
        <w:t>brez</w:t>
      </w:r>
      <w:r w:rsidRPr="00662442">
        <w:rPr>
          <w:rFonts w:ascii="Times New Roman" w:hAnsi="Times New Roman"/>
          <w:b/>
          <w:color w:val="000000"/>
          <w:spacing w:val="-4"/>
          <w:lang w:val="pl-PL"/>
        </w:rPr>
        <w:t xml:space="preserve"> </w:t>
      </w:r>
      <w:r w:rsidRPr="00662442">
        <w:rPr>
          <w:rFonts w:ascii="Times New Roman" w:hAnsi="Times New Roman"/>
          <w:b/>
          <w:color w:val="000000"/>
          <w:lang w:val="pl-PL"/>
        </w:rPr>
        <w:t>dviga</w:t>
      </w:r>
      <w:r w:rsidRPr="00662442">
        <w:rPr>
          <w:rFonts w:ascii="Times New Roman" w:hAnsi="Times New Roman"/>
          <w:b/>
          <w:color w:val="000000"/>
          <w:spacing w:val="-5"/>
          <w:lang w:val="pl-PL"/>
        </w:rPr>
        <w:t xml:space="preserve"> </w:t>
      </w:r>
      <w:r w:rsidRPr="00662442">
        <w:rPr>
          <w:rFonts w:ascii="Times New Roman" w:hAnsi="Times New Roman"/>
          <w:b/>
          <w:color w:val="000000"/>
          <w:lang w:val="pl-PL"/>
        </w:rPr>
        <w:t>segmenta</w:t>
      </w:r>
      <w:r w:rsidRPr="00662442">
        <w:rPr>
          <w:rFonts w:ascii="Times New Roman" w:hAnsi="Times New Roman"/>
          <w:b/>
          <w:color w:val="000000"/>
          <w:spacing w:val="-9"/>
          <w:lang w:val="pl-PL"/>
        </w:rPr>
        <w:t xml:space="preserve"> </w:t>
      </w:r>
      <w:r w:rsidRPr="00662442">
        <w:rPr>
          <w:rFonts w:ascii="Times New Roman" w:hAnsi="Times New Roman"/>
          <w:b/>
          <w:color w:val="000000"/>
          <w:lang w:val="pl-PL"/>
        </w:rPr>
        <w:t>ST (UA/NSTEMI)</w:t>
      </w:r>
    </w:p>
    <w:p w14:paraId="61BFACE6" w14:textId="77777777" w:rsidR="003E3EEF" w:rsidRPr="00662442" w:rsidRDefault="003E3EEF" w:rsidP="00662442">
      <w:pPr>
        <w:autoSpaceDE w:val="0"/>
        <w:autoSpaceDN w:val="0"/>
        <w:adjustRightInd w:val="0"/>
        <w:spacing w:after="0" w:line="240" w:lineRule="auto"/>
        <w:ind w:right="133"/>
        <w:rPr>
          <w:rFonts w:ascii="Times New Roman" w:hAnsi="Times New Roman"/>
          <w:color w:val="000000"/>
          <w:lang w:val="pl-PL"/>
        </w:rPr>
      </w:pPr>
      <w:r w:rsidRPr="00662442">
        <w:rPr>
          <w:rFonts w:ascii="Times New Roman" w:hAnsi="Times New Roman"/>
          <w:color w:val="000000"/>
          <w:lang w:val="pl-PL"/>
        </w:rPr>
        <w:t>OASIS</w:t>
      </w:r>
      <w:r w:rsidRPr="00662442">
        <w:rPr>
          <w:rFonts w:ascii="Times New Roman" w:hAnsi="Times New Roman"/>
          <w:color w:val="000000"/>
          <w:spacing w:val="-6"/>
          <w:lang w:val="pl-PL"/>
        </w:rPr>
        <w:t xml:space="preserve"> </w:t>
      </w:r>
      <w:r w:rsidRPr="00662442">
        <w:rPr>
          <w:rFonts w:ascii="Times New Roman" w:hAnsi="Times New Roman"/>
          <w:color w:val="000000"/>
          <w:lang w:val="pl-PL"/>
        </w:rPr>
        <w:t>5</w:t>
      </w:r>
      <w:r w:rsidRPr="00662442">
        <w:rPr>
          <w:rFonts w:ascii="Times New Roman" w:hAnsi="Times New Roman"/>
          <w:color w:val="000000"/>
          <w:spacing w:val="-1"/>
          <w:lang w:val="pl-PL"/>
        </w:rPr>
        <w:t xml:space="preserve"> </w:t>
      </w:r>
      <w:r w:rsidRPr="00662442">
        <w:rPr>
          <w:rFonts w:ascii="Times New Roman" w:hAnsi="Times New Roman"/>
          <w:color w:val="000000"/>
          <w:lang w:val="pl-PL"/>
        </w:rPr>
        <w:t>je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bila</w:t>
      </w:r>
      <w:r w:rsidRPr="00662442">
        <w:rPr>
          <w:rFonts w:ascii="Times New Roman" w:hAnsi="Times New Roman"/>
          <w:color w:val="000000"/>
          <w:spacing w:val="-3"/>
          <w:lang w:val="pl-PL"/>
        </w:rPr>
        <w:t xml:space="preserve"> </w:t>
      </w:r>
      <w:r w:rsidRPr="00662442">
        <w:rPr>
          <w:rFonts w:ascii="Times New Roman" w:hAnsi="Times New Roman"/>
          <w:color w:val="000000"/>
          <w:lang w:val="pl-PL"/>
        </w:rPr>
        <w:t>dvojno</w:t>
      </w:r>
      <w:r w:rsidRPr="00662442">
        <w:rPr>
          <w:rFonts w:ascii="Times New Roman" w:hAnsi="Times New Roman"/>
          <w:color w:val="000000"/>
          <w:spacing w:val="-6"/>
          <w:lang w:val="pl-PL"/>
        </w:rPr>
        <w:t xml:space="preserve"> </w:t>
      </w:r>
      <w:r w:rsidRPr="00662442">
        <w:rPr>
          <w:rFonts w:ascii="Times New Roman" w:hAnsi="Times New Roman"/>
          <w:color w:val="000000"/>
          <w:lang w:val="pl-PL"/>
        </w:rPr>
        <w:t>slepa,</w:t>
      </w:r>
      <w:r w:rsidRPr="00662442">
        <w:rPr>
          <w:rFonts w:ascii="Times New Roman" w:hAnsi="Times New Roman"/>
          <w:color w:val="000000"/>
          <w:spacing w:val="-5"/>
          <w:lang w:val="pl-PL"/>
        </w:rPr>
        <w:t xml:space="preserve"> </w:t>
      </w:r>
      <w:r w:rsidRPr="00662442">
        <w:rPr>
          <w:rFonts w:ascii="Times New Roman" w:hAnsi="Times New Roman"/>
          <w:color w:val="000000"/>
          <w:lang w:val="pl-PL"/>
        </w:rPr>
        <w:t>randomizirana</w:t>
      </w:r>
      <w:r w:rsidRPr="00662442">
        <w:rPr>
          <w:rFonts w:ascii="Times New Roman" w:hAnsi="Times New Roman"/>
          <w:color w:val="000000"/>
          <w:spacing w:val="-13"/>
          <w:lang w:val="pl-PL"/>
        </w:rPr>
        <w:t xml:space="preserve"> </w:t>
      </w:r>
      <w:r w:rsidRPr="00662442">
        <w:rPr>
          <w:rFonts w:ascii="Times New Roman" w:hAnsi="Times New Roman"/>
          <w:color w:val="000000"/>
          <w:lang w:val="pl-PL"/>
        </w:rPr>
        <w:t>študija,</w:t>
      </w:r>
      <w:r w:rsidRPr="00662442">
        <w:rPr>
          <w:rFonts w:ascii="Times New Roman" w:hAnsi="Times New Roman"/>
          <w:color w:val="000000"/>
          <w:spacing w:val="-6"/>
          <w:lang w:val="pl-PL"/>
        </w:rPr>
        <w:t xml:space="preserve"> </w:t>
      </w:r>
      <w:r w:rsidRPr="00662442">
        <w:rPr>
          <w:rFonts w:ascii="Times New Roman" w:hAnsi="Times New Roman"/>
          <w:color w:val="000000"/>
          <w:lang w:val="pl-PL"/>
        </w:rPr>
        <w:t>ki</w:t>
      </w:r>
      <w:r w:rsidRPr="00662442">
        <w:rPr>
          <w:rFonts w:ascii="Times New Roman" w:hAnsi="Times New Roman"/>
          <w:color w:val="000000"/>
          <w:spacing w:val="-2"/>
          <w:lang w:val="pl-PL"/>
        </w:rPr>
        <w:t xml:space="preserve"> </w:t>
      </w:r>
      <w:r w:rsidRPr="00662442">
        <w:rPr>
          <w:rFonts w:ascii="Times New Roman" w:hAnsi="Times New Roman"/>
          <w:color w:val="000000"/>
          <w:lang w:val="pl-PL"/>
        </w:rPr>
        <w:t>je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dokazovala,</w:t>
      </w:r>
      <w:r w:rsidRPr="00662442">
        <w:rPr>
          <w:rFonts w:ascii="Times New Roman" w:hAnsi="Times New Roman"/>
          <w:color w:val="000000"/>
          <w:spacing w:val="-11"/>
          <w:lang w:val="pl-PL"/>
        </w:rPr>
        <w:t xml:space="preserve"> </w:t>
      </w:r>
      <w:r w:rsidRPr="00662442">
        <w:rPr>
          <w:rFonts w:ascii="Times New Roman" w:hAnsi="Times New Roman"/>
          <w:color w:val="000000"/>
          <w:lang w:val="pl-PL"/>
        </w:rPr>
        <w:t>da</w:t>
      </w:r>
      <w:r w:rsidRPr="00662442">
        <w:rPr>
          <w:rFonts w:ascii="Times New Roman" w:hAnsi="Times New Roman"/>
          <w:color w:val="000000"/>
          <w:spacing w:val="-2"/>
          <w:lang w:val="pl-PL"/>
        </w:rPr>
        <w:t xml:space="preserve"> </w:t>
      </w:r>
      <w:r w:rsidRPr="00662442">
        <w:rPr>
          <w:rFonts w:ascii="Times New Roman" w:hAnsi="Times New Roman"/>
          <w:color w:val="000000"/>
          <w:lang w:val="pl-PL"/>
        </w:rPr>
        <w:t>je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nova</w:t>
      </w:r>
      <w:r w:rsidRPr="00662442">
        <w:rPr>
          <w:rFonts w:ascii="Times New Roman" w:hAnsi="Times New Roman"/>
          <w:color w:val="000000"/>
          <w:spacing w:val="-4"/>
          <w:lang w:val="pl-PL"/>
        </w:rPr>
        <w:t xml:space="preserve"> </w:t>
      </w:r>
      <w:r w:rsidRPr="00662442">
        <w:rPr>
          <w:rFonts w:ascii="Times New Roman" w:hAnsi="Times New Roman"/>
          <w:color w:val="000000"/>
          <w:lang w:val="pl-PL"/>
        </w:rPr>
        <w:t>oblika</w:t>
      </w:r>
      <w:r w:rsidRPr="00662442">
        <w:rPr>
          <w:rFonts w:ascii="Times New Roman" w:hAnsi="Times New Roman"/>
          <w:color w:val="000000"/>
          <w:spacing w:val="-5"/>
          <w:lang w:val="pl-PL"/>
        </w:rPr>
        <w:t xml:space="preserve"> </w:t>
      </w:r>
      <w:r w:rsidRPr="00662442">
        <w:rPr>
          <w:rFonts w:ascii="Times New Roman" w:hAnsi="Times New Roman"/>
          <w:color w:val="000000"/>
          <w:lang w:val="pl-PL"/>
        </w:rPr>
        <w:t>zdravljenja enakovredna</w:t>
      </w:r>
      <w:r w:rsidRPr="00662442">
        <w:rPr>
          <w:rFonts w:ascii="Times New Roman" w:hAnsi="Times New Roman"/>
          <w:color w:val="000000"/>
          <w:spacing w:val="-11"/>
          <w:lang w:val="pl-PL"/>
        </w:rPr>
        <w:t xml:space="preserve"> </w:t>
      </w:r>
      <w:r w:rsidRPr="00662442">
        <w:rPr>
          <w:rFonts w:ascii="Times New Roman" w:hAnsi="Times New Roman"/>
          <w:color w:val="000000"/>
          <w:lang w:val="pl-PL"/>
        </w:rPr>
        <w:t>standardnemu</w:t>
      </w:r>
      <w:r w:rsidRPr="00662442">
        <w:rPr>
          <w:rFonts w:ascii="Times New Roman" w:hAnsi="Times New Roman"/>
          <w:color w:val="000000"/>
          <w:spacing w:val="-12"/>
          <w:lang w:val="pl-PL"/>
        </w:rPr>
        <w:t xml:space="preserve"> </w:t>
      </w:r>
      <w:r w:rsidRPr="00662442">
        <w:rPr>
          <w:rFonts w:ascii="Times New Roman" w:hAnsi="Times New Roman"/>
          <w:color w:val="000000"/>
          <w:lang w:val="pl-PL"/>
        </w:rPr>
        <w:t>zdravljenju</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w:t>
      </w:r>
      <w:r w:rsidRPr="00662442">
        <w:rPr>
          <w:rFonts w:ascii="Times New Roman" w:hAnsi="Times New Roman"/>
          <w:i/>
          <w:color w:val="000000"/>
          <w:lang w:val="pl-PL"/>
        </w:rPr>
        <w:t>“non-inferiority</w:t>
      </w:r>
      <w:r w:rsidRPr="00662442">
        <w:rPr>
          <w:rFonts w:ascii="Times New Roman" w:hAnsi="Times New Roman"/>
          <w:i/>
          <w:color w:val="000000"/>
          <w:spacing w:val="-15"/>
          <w:lang w:val="pl-PL"/>
        </w:rPr>
        <w:t xml:space="preserve"> </w:t>
      </w:r>
      <w:r w:rsidRPr="00662442">
        <w:rPr>
          <w:rFonts w:ascii="Times New Roman" w:hAnsi="Times New Roman"/>
          <w:i/>
          <w:color w:val="000000"/>
          <w:lang w:val="pl-PL"/>
        </w:rPr>
        <w:t>study”</w:t>
      </w:r>
      <w:r w:rsidRPr="00662442">
        <w:rPr>
          <w:rFonts w:ascii="Times New Roman" w:hAnsi="Times New Roman"/>
          <w:color w:val="000000"/>
          <w:lang w:val="pl-PL"/>
        </w:rPr>
        <w:t>).</w:t>
      </w:r>
      <w:r w:rsidRPr="00662442">
        <w:rPr>
          <w:rFonts w:ascii="Times New Roman" w:hAnsi="Times New Roman"/>
          <w:color w:val="000000"/>
          <w:spacing w:val="-7"/>
          <w:lang w:val="pl-PL"/>
        </w:rPr>
        <w:t xml:space="preserve"> </w:t>
      </w:r>
      <w:r w:rsidRPr="00662442">
        <w:rPr>
          <w:rFonts w:ascii="Times New Roman" w:hAnsi="Times New Roman"/>
          <w:color w:val="000000"/>
          <w:lang w:val="pl-PL"/>
        </w:rPr>
        <w:t>Pri</w:t>
      </w:r>
      <w:r w:rsidRPr="00662442">
        <w:rPr>
          <w:rFonts w:ascii="Times New Roman" w:hAnsi="Times New Roman"/>
          <w:color w:val="000000"/>
          <w:spacing w:val="-3"/>
          <w:lang w:val="pl-PL"/>
        </w:rPr>
        <w:t xml:space="preserve"> </w:t>
      </w:r>
      <w:r w:rsidRPr="00662442">
        <w:rPr>
          <w:rFonts w:ascii="Times New Roman" w:hAnsi="Times New Roman"/>
          <w:color w:val="000000"/>
          <w:lang w:val="pl-PL"/>
        </w:rPr>
        <w:t>približno</w:t>
      </w:r>
      <w:r w:rsidRPr="00662442">
        <w:rPr>
          <w:rFonts w:ascii="Times New Roman" w:hAnsi="Times New Roman"/>
          <w:color w:val="000000"/>
          <w:spacing w:val="-8"/>
          <w:lang w:val="pl-PL"/>
        </w:rPr>
        <w:t xml:space="preserve"> </w:t>
      </w:r>
      <w:r w:rsidRPr="00662442">
        <w:rPr>
          <w:rFonts w:ascii="Times New Roman" w:hAnsi="Times New Roman"/>
          <w:color w:val="000000"/>
          <w:lang w:val="pl-PL"/>
        </w:rPr>
        <w:t>20.000</w:t>
      </w:r>
      <w:r w:rsidRPr="00662442">
        <w:rPr>
          <w:rFonts w:ascii="Times New Roman" w:hAnsi="Times New Roman"/>
          <w:color w:val="000000"/>
          <w:spacing w:val="-6"/>
          <w:lang w:val="pl-PL"/>
        </w:rPr>
        <w:t xml:space="preserve"> </w:t>
      </w:r>
      <w:r w:rsidRPr="00662442">
        <w:rPr>
          <w:rFonts w:ascii="Times New Roman" w:hAnsi="Times New Roman"/>
          <w:color w:val="000000"/>
          <w:lang w:val="pl-PL"/>
        </w:rPr>
        <w:t>bolnikih</w:t>
      </w:r>
      <w:r w:rsidRPr="00662442">
        <w:rPr>
          <w:rFonts w:ascii="Times New Roman" w:hAnsi="Times New Roman"/>
          <w:color w:val="000000"/>
          <w:spacing w:val="-7"/>
          <w:lang w:val="pl-PL"/>
        </w:rPr>
        <w:t xml:space="preserve"> </w:t>
      </w:r>
      <w:r w:rsidRPr="00662442">
        <w:rPr>
          <w:rFonts w:ascii="Times New Roman" w:hAnsi="Times New Roman"/>
          <w:color w:val="000000"/>
          <w:lang w:val="pl-PL"/>
        </w:rPr>
        <w:t>z</w:t>
      </w:r>
      <w:r w:rsidR="00427C41" w:rsidRPr="00662442">
        <w:rPr>
          <w:rFonts w:ascii="Times New Roman" w:hAnsi="Times New Roman"/>
          <w:color w:val="000000"/>
          <w:lang w:val="pl-PL"/>
        </w:rPr>
        <w:t xml:space="preserve"> </w:t>
      </w:r>
      <w:r w:rsidRPr="00662442">
        <w:rPr>
          <w:rFonts w:ascii="Times New Roman" w:hAnsi="Times New Roman"/>
          <w:color w:val="000000"/>
          <w:lang w:val="pl-PL"/>
        </w:rPr>
        <w:t>UA/NSTEMI</w:t>
      </w:r>
      <w:r w:rsidRPr="00662442">
        <w:rPr>
          <w:rFonts w:ascii="Times New Roman" w:hAnsi="Times New Roman"/>
          <w:color w:val="000000"/>
          <w:spacing w:val="-12"/>
          <w:lang w:val="pl-PL"/>
        </w:rPr>
        <w:t xml:space="preserve"> </w:t>
      </w:r>
      <w:r w:rsidRPr="00662442">
        <w:rPr>
          <w:rFonts w:ascii="Times New Roman" w:hAnsi="Times New Roman"/>
          <w:color w:val="000000"/>
          <w:lang w:val="pl-PL"/>
        </w:rPr>
        <w:t>je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primerjala</w:t>
      </w:r>
      <w:r w:rsidRPr="00662442">
        <w:rPr>
          <w:rFonts w:ascii="Times New Roman" w:hAnsi="Times New Roman"/>
          <w:color w:val="000000"/>
          <w:spacing w:val="-9"/>
          <w:lang w:val="pl-PL"/>
        </w:rPr>
        <w:t xml:space="preserve"> </w:t>
      </w:r>
      <w:r w:rsidRPr="00662442">
        <w:rPr>
          <w:rFonts w:ascii="Times New Roman" w:hAnsi="Times New Roman"/>
          <w:color w:val="000000"/>
          <w:lang w:val="pl-PL"/>
        </w:rPr>
        <w:t>uporabo</w:t>
      </w:r>
      <w:r w:rsidRPr="00662442">
        <w:rPr>
          <w:rFonts w:ascii="Times New Roman" w:hAnsi="Times New Roman"/>
          <w:color w:val="000000"/>
          <w:spacing w:val="-7"/>
          <w:lang w:val="pl-PL"/>
        </w:rPr>
        <w:t xml:space="preserve"> </w:t>
      </w:r>
      <w:r w:rsidRPr="00662442">
        <w:rPr>
          <w:rFonts w:ascii="Times New Roman" w:hAnsi="Times New Roman"/>
          <w:color w:val="000000"/>
          <w:lang w:val="pl-PL"/>
        </w:rPr>
        <w:t>fondaparinuksa</w:t>
      </w:r>
      <w:r w:rsidRPr="00662442">
        <w:rPr>
          <w:rFonts w:ascii="Times New Roman" w:hAnsi="Times New Roman"/>
          <w:color w:val="000000"/>
          <w:spacing w:val="-14"/>
          <w:lang w:val="pl-PL"/>
        </w:rPr>
        <w:t xml:space="preserve"> </w:t>
      </w:r>
      <w:r w:rsidRPr="00662442">
        <w:rPr>
          <w:rFonts w:ascii="Times New Roman" w:hAnsi="Times New Roman"/>
          <w:color w:val="000000"/>
          <w:lang w:val="pl-PL"/>
        </w:rPr>
        <w:t>v</w:t>
      </w:r>
      <w:r w:rsidRPr="00662442">
        <w:rPr>
          <w:rFonts w:ascii="Times New Roman" w:hAnsi="Times New Roman"/>
          <w:color w:val="000000"/>
          <w:spacing w:val="-1"/>
          <w:lang w:val="pl-PL"/>
        </w:rPr>
        <w:t xml:space="preserve"> </w:t>
      </w:r>
      <w:r w:rsidRPr="00662442">
        <w:rPr>
          <w:rFonts w:ascii="Times New Roman" w:hAnsi="Times New Roman"/>
          <w:color w:val="000000"/>
          <w:lang w:val="pl-PL"/>
        </w:rPr>
        <w:t>odmerku</w:t>
      </w:r>
      <w:r w:rsidRPr="00662442">
        <w:rPr>
          <w:rFonts w:ascii="Times New Roman" w:hAnsi="Times New Roman"/>
          <w:color w:val="000000"/>
          <w:spacing w:val="-8"/>
          <w:lang w:val="pl-PL"/>
        </w:rPr>
        <w:t xml:space="preserve"> </w:t>
      </w:r>
      <w:r w:rsidRPr="00662442">
        <w:rPr>
          <w:rFonts w:ascii="Times New Roman" w:hAnsi="Times New Roman"/>
          <w:color w:val="000000"/>
          <w:lang w:val="pl-PL"/>
        </w:rPr>
        <w:t>2,5</w:t>
      </w:r>
      <w:r w:rsidRPr="00662442">
        <w:rPr>
          <w:rFonts w:ascii="Times New Roman" w:hAnsi="Times New Roman"/>
          <w:color w:val="000000"/>
          <w:spacing w:val="-3"/>
          <w:lang w:val="pl-PL"/>
        </w:rPr>
        <w:t xml:space="preserve"> </w:t>
      </w:r>
      <w:r w:rsidRPr="00662442">
        <w:rPr>
          <w:rFonts w:ascii="Times New Roman" w:hAnsi="Times New Roman"/>
          <w:color w:val="000000"/>
          <w:lang w:val="pl-PL"/>
        </w:rPr>
        <w:t>mg</w:t>
      </w:r>
      <w:r w:rsidRPr="00662442">
        <w:rPr>
          <w:rFonts w:ascii="Times New Roman" w:hAnsi="Times New Roman"/>
          <w:color w:val="000000"/>
          <w:spacing w:val="-3"/>
          <w:lang w:val="pl-PL"/>
        </w:rPr>
        <w:t xml:space="preserve"> </w:t>
      </w:r>
      <w:r w:rsidRPr="00662442">
        <w:rPr>
          <w:rFonts w:ascii="Times New Roman" w:hAnsi="Times New Roman"/>
          <w:color w:val="000000"/>
          <w:lang w:val="pl-PL"/>
        </w:rPr>
        <w:t>subkutano</w:t>
      </w:r>
      <w:r w:rsidRPr="00662442">
        <w:rPr>
          <w:rFonts w:ascii="Times New Roman" w:hAnsi="Times New Roman"/>
          <w:color w:val="000000"/>
          <w:spacing w:val="-9"/>
          <w:lang w:val="pl-PL"/>
        </w:rPr>
        <w:t xml:space="preserve"> </w:t>
      </w:r>
      <w:r w:rsidRPr="00662442">
        <w:rPr>
          <w:rFonts w:ascii="Times New Roman" w:hAnsi="Times New Roman"/>
          <w:color w:val="000000"/>
          <w:lang w:val="pl-PL"/>
        </w:rPr>
        <w:t>enkrat</w:t>
      </w:r>
      <w:r w:rsidRPr="00662442">
        <w:rPr>
          <w:rFonts w:ascii="Times New Roman" w:hAnsi="Times New Roman"/>
          <w:color w:val="000000"/>
          <w:spacing w:val="-5"/>
          <w:lang w:val="pl-PL"/>
        </w:rPr>
        <w:t xml:space="preserve"> </w:t>
      </w:r>
      <w:r w:rsidRPr="00662442">
        <w:rPr>
          <w:rFonts w:ascii="Times New Roman" w:hAnsi="Times New Roman"/>
          <w:color w:val="000000"/>
          <w:lang w:val="pl-PL"/>
        </w:rPr>
        <w:t>na</w:t>
      </w:r>
      <w:r w:rsidRPr="00662442">
        <w:rPr>
          <w:rFonts w:ascii="Times New Roman" w:hAnsi="Times New Roman"/>
          <w:color w:val="000000"/>
          <w:spacing w:val="-2"/>
          <w:lang w:val="pl-PL"/>
        </w:rPr>
        <w:t xml:space="preserve"> </w:t>
      </w:r>
      <w:r w:rsidRPr="00662442">
        <w:rPr>
          <w:rFonts w:ascii="Times New Roman" w:hAnsi="Times New Roman"/>
          <w:color w:val="000000"/>
          <w:lang w:val="pl-PL"/>
        </w:rPr>
        <w:t>dan</w:t>
      </w:r>
      <w:r w:rsidRPr="00662442">
        <w:rPr>
          <w:rFonts w:ascii="Times New Roman" w:hAnsi="Times New Roman"/>
          <w:color w:val="000000"/>
          <w:spacing w:val="-3"/>
          <w:lang w:val="pl-PL"/>
        </w:rPr>
        <w:t xml:space="preserve"> </w:t>
      </w:r>
      <w:r w:rsidRPr="00662442">
        <w:rPr>
          <w:rFonts w:ascii="Times New Roman" w:hAnsi="Times New Roman"/>
          <w:color w:val="000000"/>
          <w:lang w:val="pl-PL"/>
        </w:rPr>
        <w:t>in</w:t>
      </w:r>
      <w:r w:rsidR="00427C41" w:rsidRPr="00662442">
        <w:rPr>
          <w:rFonts w:ascii="Times New Roman" w:hAnsi="Times New Roman"/>
          <w:color w:val="000000"/>
          <w:lang w:val="pl-PL"/>
        </w:rPr>
        <w:t xml:space="preserve"> </w:t>
      </w:r>
      <w:r w:rsidRPr="00662442">
        <w:rPr>
          <w:rFonts w:ascii="Times New Roman" w:hAnsi="Times New Roman"/>
          <w:color w:val="000000"/>
          <w:lang w:val="pl-PL"/>
        </w:rPr>
        <w:t>enoksaparina</w:t>
      </w:r>
      <w:r w:rsidRPr="00662442">
        <w:rPr>
          <w:rFonts w:ascii="Times New Roman" w:hAnsi="Times New Roman"/>
          <w:color w:val="000000"/>
          <w:spacing w:val="-12"/>
          <w:lang w:val="pl-PL"/>
        </w:rPr>
        <w:t xml:space="preserve"> </w:t>
      </w:r>
      <w:r w:rsidRPr="00662442">
        <w:rPr>
          <w:rFonts w:ascii="Times New Roman" w:hAnsi="Times New Roman"/>
          <w:color w:val="000000"/>
          <w:lang w:val="pl-PL"/>
        </w:rPr>
        <w:t>v</w:t>
      </w:r>
      <w:r w:rsidRPr="00662442">
        <w:rPr>
          <w:rFonts w:ascii="Times New Roman" w:hAnsi="Times New Roman"/>
          <w:color w:val="000000"/>
          <w:spacing w:val="-1"/>
          <w:lang w:val="pl-PL"/>
        </w:rPr>
        <w:t xml:space="preserve"> </w:t>
      </w:r>
      <w:r w:rsidRPr="00662442">
        <w:rPr>
          <w:rFonts w:ascii="Times New Roman" w:hAnsi="Times New Roman"/>
          <w:color w:val="000000"/>
          <w:lang w:val="pl-PL"/>
        </w:rPr>
        <w:t>odmerku</w:t>
      </w:r>
      <w:r w:rsidRPr="00662442">
        <w:rPr>
          <w:rFonts w:ascii="Times New Roman" w:hAnsi="Times New Roman"/>
          <w:color w:val="000000"/>
          <w:spacing w:val="-8"/>
          <w:lang w:val="pl-PL"/>
        </w:rPr>
        <w:t xml:space="preserve"> </w:t>
      </w:r>
      <w:r w:rsidRPr="00662442">
        <w:rPr>
          <w:rFonts w:ascii="Times New Roman" w:hAnsi="Times New Roman"/>
          <w:color w:val="000000"/>
          <w:lang w:val="pl-PL"/>
        </w:rPr>
        <w:t>1</w:t>
      </w:r>
      <w:r w:rsidR="00CA7A4F" w:rsidRPr="00662442">
        <w:rPr>
          <w:rFonts w:ascii="Times New Roman" w:hAnsi="Times New Roman"/>
          <w:color w:val="000000"/>
          <w:spacing w:val="-1"/>
          <w:lang w:val="pl-PL"/>
        </w:rPr>
        <w:t> </w:t>
      </w:r>
      <w:r w:rsidRPr="00662442">
        <w:rPr>
          <w:rFonts w:ascii="Times New Roman" w:hAnsi="Times New Roman"/>
          <w:color w:val="000000"/>
          <w:lang w:val="pl-PL"/>
        </w:rPr>
        <w:t>mg/kg</w:t>
      </w:r>
      <w:r w:rsidRPr="00662442">
        <w:rPr>
          <w:rFonts w:ascii="Times New Roman" w:hAnsi="Times New Roman"/>
          <w:color w:val="000000"/>
          <w:spacing w:val="-6"/>
          <w:lang w:val="pl-PL"/>
        </w:rPr>
        <w:t xml:space="preserve"> </w:t>
      </w:r>
      <w:r w:rsidRPr="00662442">
        <w:rPr>
          <w:rFonts w:ascii="Times New Roman" w:hAnsi="Times New Roman"/>
          <w:color w:val="000000"/>
          <w:lang w:val="pl-PL"/>
        </w:rPr>
        <w:t>subkutano</w:t>
      </w:r>
      <w:r w:rsidRPr="00662442">
        <w:rPr>
          <w:rFonts w:ascii="Times New Roman" w:hAnsi="Times New Roman"/>
          <w:color w:val="000000"/>
          <w:spacing w:val="-9"/>
          <w:lang w:val="pl-PL"/>
        </w:rPr>
        <w:t xml:space="preserve"> </w:t>
      </w:r>
      <w:r w:rsidRPr="00662442">
        <w:rPr>
          <w:rFonts w:ascii="Times New Roman" w:hAnsi="Times New Roman"/>
          <w:color w:val="000000"/>
          <w:lang w:val="pl-PL"/>
        </w:rPr>
        <w:t>dvakrat</w:t>
      </w:r>
      <w:r w:rsidRPr="00662442">
        <w:rPr>
          <w:rFonts w:ascii="Times New Roman" w:hAnsi="Times New Roman"/>
          <w:color w:val="000000"/>
          <w:spacing w:val="-7"/>
          <w:lang w:val="pl-PL"/>
        </w:rPr>
        <w:t xml:space="preserve"> </w:t>
      </w:r>
      <w:r w:rsidRPr="00662442">
        <w:rPr>
          <w:rFonts w:ascii="Times New Roman" w:hAnsi="Times New Roman"/>
          <w:color w:val="000000"/>
          <w:lang w:val="pl-PL"/>
        </w:rPr>
        <w:t>na</w:t>
      </w:r>
      <w:r w:rsidRPr="00662442">
        <w:rPr>
          <w:rFonts w:ascii="Times New Roman" w:hAnsi="Times New Roman"/>
          <w:color w:val="000000"/>
          <w:spacing w:val="-2"/>
          <w:lang w:val="pl-PL"/>
        </w:rPr>
        <w:t xml:space="preserve"> </w:t>
      </w:r>
      <w:r w:rsidRPr="00662442">
        <w:rPr>
          <w:rFonts w:ascii="Times New Roman" w:hAnsi="Times New Roman"/>
          <w:color w:val="000000"/>
          <w:lang w:val="pl-PL"/>
        </w:rPr>
        <w:t>dan.</w:t>
      </w:r>
      <w:r w:rsidRPr="00662442">
        <w:rPr>
          <w:rFonts w:ascii="Times New Roman" w:hAnsi="Times New Roman"/>
          <w:color w:val="000000"/>
          <w:spacing w:val="-4"/>
          <w:lang w:val="pl-PL"/>
        </w:rPr>
        <w:t xml:space="preserve"> </w:t>
      </w:r>
      <w:r w:rsidRPr="00662442">
        <w:rPr>
          <w:rFonts w:ascii="Times New Roman" w:hAnsi="Times New Roman"/>
          <w:color w:val="000000"/>
          <w:lang w:val="pl-PL"/>
        </w:rPr>
        <w:t>Vsi</w:t>
      </w:r>
      <w:r w:rsidRPr="00662442">
        <w:rPr>
          <w:rFonts w:ascii="Times New Roman" w:hAnsi="Times New Roman"/>
          <w:color w:val="000000"/>
          <w:spacing w:val="-3"/>
          <w:lang w:val="pl-PL"/>
        </w:rPr>
        <w:t xml:space="preserve"> </w:t>
      </w:r>
      <w:r w:rsidRPr="00662442">
        <w:rPr>
          <w:rFonts w:ascii="Times New Roman" w:hAnsi="Times New Roman"/>
          <w:color w:val="000000"/>
          <w:lang w:val="pl-PL"/>
        </w:rPr>
        <w:t>bolniki</w:t>
      </w:r>
      <w:r w:rsidRPr="00662442">
        <w:rPr>
          <w:rFonts w:ascii="Times New Roman" w:hAnsi="Times New Roman"/>
          <w:color w:val="000000"/>
          <w:spacing w:val="-6"/>
          <w:lang w:val="pl-PL"/>
        </w:rPr>
        <w:t xml:space="preserve"> </w:t>
      </w:r>
      <w:r w:rsidRPr="00662442">
        <w:rPr>
          <w:rFonts w:ascii="Times New Roman" w:hAnsi="Times New Roman"/>
          <w:color w:val="000000"/>
          <w:lang w:val="pl-PL"/>
        </w:rPr>
        <w:t>so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bili</w:t>
      </w:r>
      <w:r w:rsidRPr="00662442">
        <w:rPr>
          <w:rFonts w:ascii="Times New Roman" w:hAnsi="Times New Roman"/>
          <w:color w:val="000000"/>
          <w:spacing w:val="-3"/>
          <w:lang w:val="pl-PL"/>
        </w:rPr>
        <w:t xml:space="preserve"> </w:t>
      </w:r>
      <w:r w:rsidRPr="00662442">
        <w:rPr>
          <w:rFonts w:ascii="Times New Roman" w:hAnsi="Times New Roman"/>
          <w:color w:val="000000"/>
          <w:lang w:val="pl-PL"/>
        </w:rPr>
        <w:t>standardno</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zdravljeni za UA/NSTEMI,</w:t>
      </w:r>
      <w:r w:rsidRPr="00662442">
        <w:rPr>
          <w:rFonts w:ascii="Times New Roman" w:hAnsi="Times New Roman"/>
          <w:color w:val="000000"/>
          <w:spacing w:val="-13"/>
          <w:lang w:val="pl-PL"/>
        </w:rPr>
        <w:t xml:space="preserve"> </w:t>
      </w:r>
      <w:r w:rsidRPr="00662442">
        <w:rPr>
          <w:rFonts w:ascii="Times New Roman" w:hAnsi="Times New Roman"/>
          <w:color w:val="000000"/>
          <w:lang w:val="pl-PL"/>
        </w:rPr>
        <w:t>PCI</w:t>
      </w:r>
      <w:r w:rsidRPr="00662442">
        <w:rPr>
          <w:rFonts w:ascii="Times New Roman" w:hAnsi="Times New Roman"/>
          <w:color w:val="000000"/>
          <w:spacing w:val="-3"/>
          <w:lang w:val="pl-PL"/>
        </w:rPr>
        <w:t xml:space="preserve"> </w:t>
      </w:r>
      <w:r w:rsidRPr="00662442">
        <w:rPr>
          <w:rFonts w:ascii="Times New Roman" w:hAnsi="Times New Roman"/>
          <w:color w:val="000000"/>
          <w:lang w:val="pl-PL"/>
        </w:rPr>
        <w:t>je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bila</w:t>
      </w:r>
      <w:r w:rsidRPr="00662442">
        <w:rPr>
          <w:rFonts w:ascii="Times New Roman" w:hAnsi="Times New Roman"/>
          <w:color w:val="000000"/>
          <w:spacing w:val="-3"/>
          <w:lang w:val="pl-PL"/>
        </w:rPr>
        <w:t xml:space="preserve"> </w:t>
      </w:r>
      <w:r w:rsidRPr="00662442">
        <w:rPr>
          <w:rFonts w:ascii="Times New Roman" w:hAnsi="Times New Roman"/>
          <w:color w:val="000000"/>
          <w:lang w:val="pl-PL"/>
        </w:rPr>
        <w:t>izvedena</w:t>
      </w:r>
      <w:r w:rsidRPr="00662442">
        <w:rPr>
          <w:rFonts w:ascii="Times New Roman" w:hAnsi="Times New Roman"/>
          <w:color w:val="000000"/>
          <w:spacing w:val="-8"/>
          <w:lang w:val="pl-PL"/>
        </w:rPr>
        <w:t xml:space="preserve"> </w:t>
      </w:r>
      <w:r w:rsidRPr="00662442">
        <w:rPr>
          <w:rFonts w:ascii="Times New Roman" w:hAnsi="Times New Roman"/>
          <w:color w:val="000000"/>
          <w:lang w:val="pl-PL"/>
        </w:rPr>
        <w:t>pri</w:t>
      </w:r>
      <w:r w:rsidRPr="00662442">
        <w:rPr>
          <w:rFonts w:ascii="Times New Roman" w:hAnsi="Times New Roman"/>
          <w:color w:val="000000"/>
          <w:spacing w:val="-2"/>
          <w:lang w:val="pl-PL"/>
        </w:rPr>
        <w:t xml:space="preserve"> </w:t>
      </w:r>
      <w:r w:rsidRPr="00662442">
        <w:rPr>
          <w:rFonts w:ascii="Times New Roman" w:hAnsi="Times New Roman"/>
          <w:color w:val="000000"/>
          <w:lang w:val="pl-PL"/>
        </w:rPr>
        <w:t>34</w:t>
      </w:r>
      <w:r w:rsidR="00CA7A4F" w:rsidRPr="00662442">
        <w:rPr>
          <w:rFonts w:ascii="Times New Roman" w:hAnsi="Times New Roman"/>
          <w:color w:val="000000"/>
          <w:spacing w:val="-2"/>
          <w:lang w:val="pl-PL"/>
        </w:rPr>
        <w:t> </w:t>
      </w:r>
      <w:r w:rsidRPr="00662442">
        <w:rPr>
          <w:rFonts w:ascii="Times New Roman" w:hAnsi="Times New Roman"/>
          <w:color w:val="000000"/>
          <w:lang w:val="pl-PL"/>
        </w:rPr>
        <w:t>%</w:t>
      </w:r>
      <w:r w:rsidRPr="00662442">
        <w:rPr>
          <w:rFonts w:ascii="Times New Roman" w:hAnsi="Times New Roman"/>
          <w:color w:val="000000"/>
          <w:spacing w:val="-2"/>
          <w:lang w:val="pl-PL"/>
        </w:rPr>
        <w:t xml:space="preserve"> </w:t>
      </w:r>
      <w:r w:rsidRPr="00662442">
        <w:rPr>
          <w:rFonts w:ascii="Times New Roman" w:hAnsi="Times New Roman"/>
          <w:color w:val="000000"/>
          <w:lang w:val="pl-PL"/>
        </w:rPr>
        <w:t>bolnikov,</w:t>
      </w:r>
      <w:r w:rsidRPr="00662442">
        <w:rPr>
          <w:rFonts w:ascii="Times New Roman" w:hAnsi="Times New Roman"/>
          <w:color w:val="000000"/>
          <w:spacing w:val="-8"/>
          <w:lang w:val="pl-PL"/>
        </w:rPr>
        <w:t xml:space="preserve"> </w:t>
      </w:r>
      <w:r w:rsidRPr="00662442">
        <w:rPr>
          <w:rFonts w:ascii="Times New Roman" w:hAnsi="Times New Roman"/>
          <w:color w:val="000000"/>
          <w:lang w:val="pl-PL"/>
        </w:rPr>
        <w:t>CABG</w:t>
      </w:r>
      <w:r w:rsidRPr="00662442">
        <w:rPr>
          <w:rFonts w:ascii="Times New Roman" w:hAnsi="Times New Roman"/>
          <w:color w:val="000000"/>
          <w:spacing w:val="-6"/>
          <w:lang w:val="pl-PL"/>
        </w:rPr>
        <w:t xml:space="preserve"> </w:t>
      </w:r>
      <w:r w:rsidRPr="00662442">
        <w:rPr>
          <w:rFonts w:ascii="Times New Roman" w:hAnsi="Times New Roman"/>
          <w:color w:val="000000"/>
          <w:lang w:val="pl-PL"/>
        </w:rPr>
        <w:t>pa</w:t>
      </w:r>
      <w:r w:rsidRPr="00662442">
        <w:rPr>
          <w:rFonts w:ascii="Times New Roman" w:hAnsi="Times New Roman"/>
          <w:color w:val="000000"/>
          <w:spacing w:val="-2"/>
          <w:lang w:val="pl-PL"/>
        </w:rPr>
        <w:t xml:space="preserve"> </w:t>
      </w:r>
      <w:r w:rsidRPr="00662442">
        <w:rPr>
          <w:rFonts w:ascii="Times New Roman" w:hAnsi="Times New Roman"/>
          <w:color w:val="000000"/>
          <w:lang w:val="pl-PL"/>
        </w:rPr>
        <w:t>pri</w:t>
      </w:r>
      <w:r w:rsidRPr="00662442">
        <w:rPr>
          <w:rFonts w:ascii="Times New Roman" w:hAnsi="Times New Roman"/>
          <w:color w:val="000000"/>
          <w:spacing w:val="-2"/>
          <w:lang w:val="pl-PL"/>
        </w:rPr>
        <w:t xml:space="preserve"> </w:t>
      </w:r>
      <w:r w:rsidRPr="00662442">
        <w:rPr>
          <w:rFonts w:ascii="Times New Roman" w:hAnsi="Times New Roman"/>
          <w:color w:val="000000"/>
          <w:lang w:val="pl-PL"/>
        </w:rPr>
        <w:t>9</w:t>
      </w:r>
      <w:r w:rsidR="00CA7A4F" w:rsidRPr="00662442">
        <w:rPr>
          <w:rFonts w:ascii="Times New Roman" w:hAnsi="Times New Roman"/>
          <w:color w:val="000000"/>
          <w:spacing w:val="-1"/>
          <w:lang w:val="pl-PL"/>
        </w:rPr>
        <w:t> </w:t>
      </w:r>
      <w:r w:rsidRPr="00662442">
        <w:rPr>
          <w:rFonts w:ascii="Times New Roman" w:hAnsi="Times New Roman"/>
          <w:color w:val="000000"/>
          <w:lang w:val="pl-PL"/>
        </w:rPr>
        <w:t>%</w:t>
      </w:r>
      <w:r w:rsidRPr="00662442">
        <w:rPr>
          <w:rFonts w:ascii="Times New Roman" w:hAnsi="Times New Roman"/>
          <w:color w:val="000000"/>
          <w:spacing w:val="-2"/>
          <w:lang w:val="pl-PL"/>
        </w:rPr>
        <w:t xml:space="preserve"> </w:t>
      </w:r>
      <w:r w:rsidRPr="00662442">
        <w:rPr>
          <w:rFonts w:ascii="Times New Roman" w:hAnsi="Times New Roman"/>
          <w:color w:val="000000"/>
          <w:lang w:val="pl-PL"/>
        </w:rPr>
        <w:t>bolnikov.</w:t>
      </w:r>
      <w:r w:rsidRPr="00662442">
        <w:rPr>
          <w:rFonts w:ascii="Times New Roman" w:hAnsi="Times New Roman"/>
          <w:color w:val="000000"/>
          <w:spacing w:val="-8"/>
          <w:lang w:val="pl-PL"/>
        </w:rPr>
        <w:t xml:space="preserve"> </w:t>
      </w:r>
      <w:r w:rsidRPr="00662442">
        <w:rPr>
          <w:rFonts w:ascii="Times New Roman" w:hAnsi="Times New Roman"/>
          <w:color w:val="000000"/>
          <w:lang w:val="pl-PL"/>
        </w:rPr>
        <w:t>V</w:t>
      </w:r>
      <w:r w:rsidRPr="00662442">
        <w:rPr>
          <w:rFonts w:ascii="Times New Roman" w:hAnsi="Times New Roman"/>
          <w:color w:val="000000"/>
          <w:spacing w:val="-2"/>
          <w:lang w:val="pl-PL"/>
        </w:rPr>
        <w:t xml:space="preserve"> </w:t>
      </w:r>
      <w:r w:rsidRPr="00662442">
        <w:rPr>
          <w:rFonts w:ascii="Times New Roman" w:hAnsi="Times New Roman"/>
          <w:color w:val="000000"/>
          <w:lang w:val="pl-PL"/>
        </w:rPr>
        <w:t>skupini,</w:t>
      </w:r>
      <w:r w:rsidRPr="00662442">
        <w:rPr>
          <w:rFonts w:ascii="Times New Roman" w:hAnsi="Times New Roman"/>
          <w:color w:val="000000"/>
          <w:spacing w:val="-7"/>
          <w:lang w:val="pl-PL"/>
        </w:rPr>
        <w:t xml:space="preserve"> </w:t>
      </w:r>
      <w:r w:rsidRPr="00662442">
        <w:rPr>
          <w:rFonts w:ascii="Times New Roman" w:hAnsi="Times New Roman"/>
          <w:color w:val="000000"/>
          <w:lang w:val="pl-PL"/>
        </w:rPr>
        <w:t>ki</w:t>
      </w:r>
      <w:r w:rsidRPr="00662442">
        <w:rPr>
          <w:rFonts w:ascii="Times New Roman" w:hAnsi="Times New Roman"/>
          <w:color w:val="000000"/>
          <w:spacing w:val="-2"/>
          <w:lang w:val="pl-PL"/>
        </w:rPr>
        <w:t xml:space="preserve"> </w:t>
      </w:r>
      <w:r w:rsidRPr="00662442">
        <w:rPr>
          <w:rFonts w:ascii="Times New Roman" w:hAnsi="Times New Roman"/>
          <w:color w:val="000000"/>
          <w:lang w:val="pl-PL"/>
        </w:rPr>
        <w:t>je prejemala</w:t>
      </w:r>
      <w:r w:rsidRPr="00662442">
        <w:rPr>
          <w:rFonts w:ascii="Times New Roman" w:hAnsi="Times New Roman"/>
          <w:color w:val="000000"/>
          <w:spacing w:val="-9"/>
          <w:lang w:val="pl-PL"/>
        </w:rPr>
        <w:t xml:space="preserve"> </w:t>
      </w:r>
      <w:r w:rsidRPr="00662442">
        <w:rPr>
          <w:rFonts w:ascii="Times New Roman" w:hAnsi="Times New Roman"/>
          <w:color w:val="000000"/>
          <w:lang w:val="pl-PL"/>
        </w:rPr>
        <w:t>fondaparinuks,</w:t>
      </w:r>
      <w:r w:rsidRPr="00662442">
        <w:rPr>
          <w:rFonts w:ascii="Times New Roman" w:hAnsi="Times New Roman"/>
          <w:color w:val="000000"/>
          <w:spacing w:val="-13"/>
          <w:lang w:val="pl-PL"/>
        </w:rPr>
        <w:t xml:space="preserve"> </w:t>
      </w:r>
      <w:r w:rsidRPr="00662442">
        <w:rPr>
          <w:rFonts w:ascii="Times New Roman" w:hAnsi="Times New Roman"/>
          <w:color w:val="000000"/>
          <w:lang w:val="pl-PL"/>
        </w:rPr>
        <w:t>je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zdravljenje</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v</w:t>
      </w:r>
      <w:r w:rsidRPr="00662442">
        <w:rPr>
          <w:rFonts w:ascii="Times New Roman" w:hAnsi="Times New Roman"/>
          <w:color w:val="000000"/>
          <w:spacing w:val="-1"/>
          <w:lang w:val="pl-PL"/>
        </w:rPr>
        <w:t xml:space="preserve"> </w:t>
      </w:r>
      <w:r w:rsidRPr="00662442">
        <w:rPr>
          <w:rFonts w:ascii="Times New Roman" w:hAnsi="Times New Roman"/>
          <w:color w:val="000000"/>
          <w:lang w:val="pl-PL"/>
        </w:rPr>
        <w:t>povprečju</w:t>
      </w:r>
      <w:r w:rsidRPr="00662442">
        <w:rPr>
          <w:rFonts w:ascii="Times New Roman" w:hAnsi="Times New Roman"/>
          <w:color w:val="000000"/>
          <w:spacing w:val="-9"/>
          <w:lang w:val="pl-PL"/>
        </w:rPr>
        <w:t xml:space="preserve"> </w:t>
      </w:r>
      <w:r w:rsidRPr="00662442">
        <w:rPr>
          <w:rFonts w:ascii="Times New Roman" w:hAnsi="Times New Roman"/>
          <w:color w:val="000000"/>
          <w:lang w:val="pl-PL"/>
        </w:rPr>
        <w:t>trajalo</w:t>
      </w:r>
      <w:r w:rsidRPr="00662442">
        <w:rPr>
          <w:rFonts w:ascii="Times New Roman" w:hAnsi="Times New Roman"/>
          <w:color w:val="000000"/>
          <w:spacing w:val="-6"/>
          <w:lang w:val="pl-PL"/>
        </w:rPr>
        <w:t xml:space="preserve"> </w:t>
      </w:r>
      <w:r w:rsidRPr="00662442">
        <w:rPr>
          <w:rFonts w:ascii="Times New Roman" w:hAnsi="Times New Roman"/>
          <w:color w:val="000000"/>
          <w:lang w:val="pl-PL"/>
        </w:rPr>
        <w:t>5,5</w:t>
      </w:r>
      <w:r w:rsidRPr="00662442">
        <w:rPr>
          <w:rFonts w:ascii="Times New Roman" w:hAnsi="Times New Roman"/>
          <w:color w:val="000000"/>
          <w:spacing w:val="-3"/>
          <w:lang w:val="pl-PL"/>
        </w:rPr>
        <w:t xml:space="preserve"> </w:t>
      </w:r>
      <w:r w:rsidRPr="00662442">
        <w:rPr>
          <w:rFonts w:ascii="Times New Roman" w:hAnsi="Times New Roman"/>
          <w:color w:val="000000"/>
          <w:lang w:val="pl-PL"/>
        </w:rPr>
        <w:t>dni,</w:t>
      </w:r>
      <w:r w:rsidRPr="00662442">
        <w:rPr>
          <w:rFonts w:ascii="Times New Roman" w:hAnsi="Times New Roman"/>
          <w:color w:val="000000"/>
          <w:spacing w:val="-3"/>
          <w:lang w:val="pl-PL"/>
        </w:rPr>
        <w:t xml:space="preserve"> </w:t>
      </w:r>
      <w:r w:rsidRPr="00662442">
        <w:rPr>
          <w:rFonts w:ascii="Times New Roman" w:hAnsi="Times New Roman"/>
          <w:color w:val="000000"/>
          <w:lang w:val="pl-PL"/>
        </w:rPr>
        <w:t>v</w:t>
      </w:r>
      <w:r w:rsidRPr="00662442">
        <w:rPr>
          <w:rFonts w:ascii="Times New Roman" w:hAnsi="Times New Roman"/>
          <w:color w:val="000000"/>
          <w:spacing w:val="-1"/>
          <w:lang w:val="pl-PL"/>
        </w:rPr>
        <w:t xml:space="preserve"> </w:t>
      </w:r>
      <w:r w:rsidRPr="00662442">
        <w:rPr>
          <w:rFonts w:ascii="Times New Roman" w:hAnsi="Times New Roman"/>
          <w:color w:val="000000"/>
          <w:lang w:val="pl-PL"/>
        </w:rPr>
        <w:t>skupini,</w:t>
      </w:r>
      <w:r w:rsidRPr="00662442">
        <w:rPr>
          <w:rFonts w:ascii="Times New Roman" w:hAnsi="Times New Roman"/>
          <w:color w:val="000000"/>
          <w:spacing w:val="-7"/>
          <w:lang w:val="pl-PL"/>
        </w:rPr>
        <w:t xml:space="preserve"> </w:t>
      </w:r>
      <w:r w:rsidRPr="00662442">
        <w:rPr>
          <w:rFonts w:ascii="Times New Roman" w:hAnsi="Times New Roman"/>
          <w:color w:val="000000"/>
          <w:lang w:val="pl-PL"/>
        </w:rPr>
        <w:t>ki</w:t>
      </w:r>
      <w:r w:rsidRPr="00662442">
        <w:rPr>
          <w:rFonts w:ascii="Times New Roman" w:hAnsi="Times New Roman"/>
          <w:color w:val="000000"/>
          <w:spacing w:val="-2"/>
          <w:lang w:val="pl-PL"/>
        </w:rPr>
        <w:t xml:space="preserve"> </w:t>
      </w:r>
      <w:r w:rsidRPr="00662442">
        <w:rPr>
          <w:rFonts w:ascii="Times New Roman" w:hAnsi="Times New Roman"/>
          <w:color w:val="000000"/>
          <w:lang w:val="pl-PL"/>
        </w:rPr>
        <w:t>je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prejemala enoksaparin</w:t>
      </w:r>
      <w:r w:rsidRPr="00662442">
        <w:rPr>
          <w:rFonts w:ascii="Times New Roman" w:hAnsi="Times New Roman"/>
          <w:color w:val="000000"/>
          <w:spacing w:val="-11"/>
          <w:lang w:val="pl-PL"/>
        </w:rPr>
        <w:t xml:space="preserve"> </w:t>
      </w:r>
      <w:r w:rsidRPr="00662442">
        <w:rPr>
          <w:rFonts w:ascii="Times New Roman" w:hAnsi="Times New Roman"/>
          <w:color w:val="000000"/>
          <w:lang w:val="pl-PL"/>
        </w:rPr>
        <w:t>pa</w:t>
      </w:r>
      <w:r w:rsidRPr="00662442">
        <w:rPr>
          <w:rFonts w:ascii="Times New Roman" w:hAnsi="Times New Roman"/>
          <w:color w:val="000000"/>
          <w:spacing w:val="-2"/>
          <w:lang w:val="pl-PL"/>
        </w:rPr>
        <w:t xml:space="preserve"> </w:t>
      </w:r>
      <w:r w:rsidRPr="00662442">
        <w:rPr>
          <w:rFonts w:ascii="Times New Roman" w:hAnsi="Times New Roman"/>
          <w:color w:val="000000"/>
          <w:lang w:val="pl-PL"/>
        </w:rPr>
        <w:t>5,2</w:t>
      </w:r>
      <w:r w:rsidRPr="00662442">
        <w:rPr>
          <w:rFonts w:ascii="Times New Roman" w:hAnsi="Times New Roman"/>
          <w:color w:val="000000"/>
          <w:spacing w:val="-3"/>
          <w:lang w:val="pl-PL"/>
        </w:rPr>
        <w:t xml:space="preserve"> </w:t>
      </w:r>
      <w:r w:rsidRPr="00662442">
        <w:rPr>
          <w:rFonts w:ascii="Times New Roman" w:hAnsi="Times New Roman"/>
          <w:color w:val="000000"/>
          <w:lang w:val="pl-PL"/>
        </w:rPr>
        <w:t>dni.</w:t>
      </w:r>
      <w:r w:rsidRPr="00662442">
        <w:rPr>
          <w:rFonts w:ascii="Times New Roman" w:hAnsi="Times New Roman"/>
          <w:color w:val="000000"/>
          <w:spacing w:val="-3"/>
          <w:lang w:val="pl-PL"/>
        </w:rPr>
        <w:t xml:space="preserve"> </w:t>
      </w:r>
      <w:r w:rsidRPr="00662442">
        <w:rPr>
          <w:rFonts w:ascii="Times New Roman" w:hAnsi="Times New Roman"/>
          <w:color w:val="000000"/>
          <w:lang w:val="pl-PL"/>
        </w:rPr>
        <w:t>Če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je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bila</w:t>
      </w:r>
      <w:r w:rsidRPr="00662442">
        <w:rPr>
          <w:rFonts w:ascii="Times New Roman" w:hAnsi="Times New Roman"/>
          <w:color w:val="000000"/>
          <w:spacing w:val="-3"/>
          <w:lang w:val="pl-PL"/>
        </w:rPr>
        <w:t xml:space="preserve"> </w:t>
      </w:r>
      <w:r w:rsidRPr="00662442">
        <w:rPr>
          <w:rFonts w:ascii="Times New Roman" w:hAnsi="Times New Roman"/>
          <w:color w:val="000000"/>
          <w:lang w:val="pl-PL"/>
        </w:rPr>
        <w:t>izvedena</w:t>
      </w:r>
      <w:r w:rsidRPr="00662442">
        <w:rPr>
          <w:rFonts w:ascii="Times New Roman" w:hAnsi="Times New Roman"/>
          <w:color w:val="000000"/>
          <w:spacing w:val="-8"/>
          <w:lang w:val="pl-PL"/>
        </w:rPr>
        <w:t xml:space="preserve"> </w:t>
      </w:r>
      <w:r w:rsidRPr="00662442">
        <w:rPr>
          <w:rFonts w:ascii="Times New Roman" w:hAnsi="Times New Roman"/>
          <w:color w:val="000000"/>
          <w:lang w:val="pl-PL"/>
        </w:rPr>
        <w:t>PCI,</w:t>
      </w:r>
      <w:r w:rsidRPr="00662442">
        <w:rPr>
          <w:rFonts w:ascii="Times New Roman" w:hAnsi="Times New Roman"/>
          <w:color w:val="000000"/>
          <w:spacing w:val="-4"/>
          <w:lang w:val="pl-PL"/>
        </w:rPr>
        <w:t xml:space="preserve"> </w:t>
      </w:r>
      <w:r w:rsidRPr="00662442">
        <w:rPr>
          <w:rFonts w:ascii="Times New Roman" w:hAnsi="Times New Roman"/>
          <w:color w:val="000000"/>
          <w:lang w:val="pl-PL"/>
        </w:rPr>
        <w:t>so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bolniki</w:t>
      </w:r>
      <w:r w:rsidRPr="00662442">
        <w:rPr>
          <w:rFonts w:ascii="Times New Roman" w:hAnsi="Times New Roman"/>
          <w:color w:val="000000"/>
          <w:spacing w:val="-6"/>
          <w:lang w:val="pl-PL"/>
        </w:rPr>
        <w:t xml:space="preserve"> </w:t>
      </w:r>
      <w:r w:rsidRPr="00662442">
        <w:rPr>
          <w:rFonts w:ascii="Times New Roman" w:hAnsi="Times New Roman"/>
          <w:color w:val="000000"/>
          <w:lang w:val="pl-PL"/>
        </w:rPr>
        <w:t>dodatno</w:t>
      </w:r>
      <w:r w:rsidRPr="00662442">
        <w:rPr>
          <w:rFonts w:ascii="Times New Roman" w:hAnsi="Times New Roman"/>
          <w:color w:val="000000"/>
          <w:spacing w:val="-7"/>
          <w:lang w:val="pl-PL"/>
        </w:rPr>
        <w:t xml:space="preserve"> </w:t>
      </w:r>
      <w:r w:rsidRPr="00662442">
        <w:rPr>
          <w:rFonts w:ascii="Times New Roman" w:hAnsi="Times New Roman"/>
          <w:color w:val="000000"/>
          <w:lang w:val="pl-PL"/>
        </w:rPr>
        <w:t>intravensko</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prejeli</w:t>
      </w:r>
      <w:r w:rsidRPr="00662442">
        <w:rPr>
          <w:rFonts w:ascii="Times New Roman" w:hAnsi="Times New Roman"/>
          <w:color w:val="000000"/>
          <w:spacing w:val="-6"/>
          <w:lang w:val="pl-PL"/>
        </w:rPr>
        <w:t xml:space="preserve"> </w:t>
      </w:r>
      <w:r w:rsidRPr="00662442">
        <w:rPr>
          <w:rFonts w:ascii="Times New Roman" w:hAnsi="Times New Roman"/>
          <w:color w:val="000000"/>
          <w:lang w:val="pl-PL"/>
        </w:rPr>
        <w:t>bodisi fondaparinuks</w:t>
      </w:r>
      <w:r w:rsidRPr="00662442">
        <w:rPr>
          <w:rFonts w:ascii="Times New Roman" w:hAnsi="Times New Roman"/>
          <w:color w:val="000000"/>
          <w:spacing w:val="-13"/>
          <w:lang w:val="pl-PL"/>
        </w:rPr>
        <w:t xml:space="preserve"> </w:t>
      </w:r>
      <w:r w:rsidRPr="00662442">
        <w:rPr>
          <w:rFonts w:ascii="Times New Roman" w:hAnsi="Times New Roman"/>
          <w:color w:val="000000"/>
          <w:lang w:val="pl-PL"/>
        </w:rPr>
        <w:t>(bolniki,</w:t>
      </w:r>
      <w:r w:rsidRPr="00662442">
        <w:rPr>
          <w:rFonts w:ascii="Times New Roman" w:hAnsi="Times New Roman"/>
          <w:color w:val="000000"/>
          <w:spacing w:val="-8"/>
          <w:lang w:val="pl-PL"/>
        </w:rPr>
        <w:t xml:space="preserve"> </w:t>
      </w:r>
      <w:r w:rsidRPr="00662442">
        <w:rPr>
          <w:rFonts w:ascii="Times New Roman" w:hAnsi="Times New Roman"/>
          <w:color w:val="000000"/>
          <w:lang w:val="pl-PL"/>
        </w:rPr>
        <w:t>ki</w:t>
      </w:r>
      <w:r w:rsidRPr="00662442">
        <w:rPr>
          <w:rFonts w:ascii="Times New Roman" w:hAnsi="Times New Roman"/>
          <w:color w:val="000000"/>
          <w:spacing w:val="-2"/>
          <w:lang w:val="pl-PL"/>
        </w:rPr>
        <w:t xml:space="preserve"> </w:t>
      </w:r>
      <w:r w:rsidRPr="00662442">
        <w:rPr>
          <w:rFonts w:ascii="Times New Roman" w:hAnsi="Times New Roman"/>
          <w:color w:val="000000"/>
          <w:lang w:val="pl-PL"/>
        </w:rPr>
        <w:t>so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prejemali</w:t>
      </w:r>
      <w:r w:rsidRPr="00662442">
        <w:rPr>
          <w:rFonts w:ascii="Times New Roman" w:hAnsi="Times New Roman"/>
          <w:color w:val="000000"/>
          <w:spacing w:val="-8"/>
          <w:lang w:val="pl-PL"/>
        </w:rPr>
        <w:t xml:space="preserve"> </w:t>
      </w:r>
      <w:r w:rsidRPr="00662442">
        <w:rPr>
          <w:rFonts w:ascii="Times New Roman" w:hAnsi="Times New Roman"/>
          <w:color w:val="000000"/>
          <w:lang w:val="pl-PL"/>
        </w:rPr>
        <w:t>fondaparinuks)</w:t>
      </w:r>
      <w:r w:rsidRPr="00662442">
        <w:rPr>
          <w:rFonts w:ascii="Times New Roman" w:hAnsi="Times New Roman"/>
          <w:color w:val="000000"/>
          <w:spacing w:val="-13"/>
          <w:lang w:val="pl-PL"/>
        </w:rPr>
        <w:t xml:space="preserve"> </w:t>
      </w:r>
      <w:r w:rsidRPr="00662442">
        <w:rPr>
          <w:rFonts w:ascii="Times New Roman" w:hAnsi="Times New Roman"/>
          <w:color w:val="000000"/>
          <w:lang w:val="pl-PL"/>
        </w:rPr>
        <w:t>bodisi</w:t>
      </w:r>
      <w:r w:rsidRPr="00662442">
        <w:rPr>
          <w:rFonts w:ascii="Times New Roman" w:hAnsi="Times New Roman"/>
          <w:color w:val="000000"/>
          <w:spacing w:val="-5"/>
          <w:lang w:val="pl-PL"/>
        </w:rPr>
        <w:t xml:space="preserve"> </w:t>
      </w:r>
      <w:r w:rsidRPr="00662442">
        <w:rPr>
          <w:rFonts w:ascii="Times New Roman" w:hAnsi="Times New Roman"/>
          <w:color w:val="000000"/>
          <w:lang w:val="pl-PL"/>
        </w:rPr>
        <w:t>nefrakcionirani</w:t>
      </w:r>
      <w:r w:rsidRPr="00662442">
        <w:rPr>
          <w:rFonts w:ascii="Times New Roman" w:hAnsi="Times New Roman"/>
          <w:color w:val="000000"/>
          <w:spacing w:val="-13"/>
          <w:lang w:val="pl-PL"/>
        </w:rPr>
        <w:t xml:space="preserve"> </w:t>
      </w:r>
      <w:r w:rsidRPr="00662442">
        <w:rPr>
          <w:rFonts w:ascii="Times New Roman" w:hAnsi="Times New Roman"/>
          <w:color w:val="000000"/>
          <w:lang w:val="pl-PL"/>
        </w:rPr>
        <w:t>heparin,</w:t>
      </w:r>
      <w:r w:rsidRPr="00662442">
        <w:rPr>
          <w:rFonts w:ascii="Times New Roman" w:hAnsi="Times New Roman"/>
          <w:color w:val="000000"/>
          <w:spacing w:val="-7"/>
          <w:lang w:val="pl-PL"/>
        </w:rPr>
        <w:t xml:space="preserve"> </w:t>
      </w:r>
      <w:r w:rsidRPr="00662442">
        <w:rPr>
          <w:rFonts w:ascii="Times New Roman" w:hAnsi="Times New Roman"/>
          <w:color w:val="000000"/>
          <w:lang w:val="pl-PL"/>
        </w:rPr>
        <w:t>prilagojen</w:t>
      </w:r>
      <w:r w:rsidRPr="00662442">
        <w:rPr>
          <w:rFonts w:ascii="Times New Roman" w:hAnsi="Times New Roman"/>
          <w:color w:val="000000"/>
          <w:spacing w:val="-9"/>
          <w:lang w:val="pl-PL"/>
        </w:rPr>
        <w:t xml:space="preserve"> </w:t>
      </w:r>
      <w:r w:rsidRPr="00662442">
        <w:rPr>
          <w:rFonts w:ascii="Times New Roman" w:hAnsi="Times New Roman"/>
          <w:color w:val="000000"/>
          <w:lang w:val="pl-PL"/>
        </w:rPr>
        <w:t>na telesno</w:t>
      </w:r>
      <w:r w:rsidRPr="00662442">
        <w:rPr>
          <w:rFonts w:ascii="Times New Roman" w:hAnsi="Times New Roman"/>
          <w:color w:val="000000"/>
          <w:spacing w:val="-6"/>
          <w:lang w:val="pl-PL"/>
        </w:rPr>
        <w:t xml:space="preserve"> </w:t>
      </w:r>
      <w:r w:rsidRPr="00662442">
        <w:rPr>
          <w:rFonts w:ascii="Times New Roman" w:hAnsi="Times New Roman"/>
          <w:color w:val="000000"/>
          <w:lang w:val="pl-PL"/>
        </w:rPr>
        <w:t>maso</w:t>
      </w:r>
      <w:r w:rsidRPr="00662442">
        <w:rPr>
          <w:rFonts w:ascii="Times New Roman" w:hAnsi="Times New Roman"/>
          <w:color w:val="000000"/>
          <w:spacing w:val="-5"/>
          <w:lang w:val="pl-PL"/>
        </w:rPr>
        <w:t xml:space="preserve"> </w:t>
      </w:r>
      <w:r w:rsidRPr="00662442">
        <w:rPr>
          <w:rFonts w:ascii="Times New Roman" w:hAnsi="Times New Roman"/>
          <w:color w:val="000000"/>
          <w:lang w:val="pl-PL"/>
        </w:rPr>
        <w:t>(bolniki,</w:t>
      </w:r>
      <w:r w:rsidRPr="00662442">
        <w:rPr>
          <w:rFonts w:ascii="Times New Roman" w:hAnsi="Times New Roman"/>
          <w:color w:val="000000"/>
          <w:spacing w:val="-8"/>
          <w:lang w:val="pl-PL"/>
        </w:rPr>
        <w:t xml:space="preserve"> </w:t>
      </w:r>
      <w:r w:rsidRPr="00662442">
        <w:rPr>
          <w:rFonts w:ascii="Times New Roman" w:hAnsi="Times New Roman"/>
          <w:color w:val="000000"/>
          <w:lang w:val="pl-PL"/>
        </w:rPr>
        <w:t>ki</w:t>
      </w:r>
      <w:r w:rsidRPr="00662442">
        <w:rPr>
          <w:rFonts w:ascii="Times New Roman" w:hAnsi="Times New Roman"/>
          <w:color w:val="000000"/>
          <w:spacing w:val="-2"/>
          <w:lang w:val="pl-PL"/>
        </w:rPr>
        <w:t xml:space="preserve"> </w:t>
      </w:r>
      <w:r w:rsidRPr="00662442">
        <w:rPr>
          <w:rFonts w:ascii="Times New Roman" w:hAnsi="Times New Roman"/>
          <w:color w:val="000000"/>
          <w:lang w:val="pl-PL"/>
        </w:rPr>
        <w:t>so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prejemali</w:t>
      </w:r>
      <w:r w:rsidRPr="00662442">
        <w:rPr>
          <w:rFonts w:ascii="Times New Roman" w:hAnsi="Times New Roman"/>
          <w:color w:val="000000"/>
          <w:spacing w:val="-8"/>
          <w:lang w:val="pl-PL"/>
        </w:rPr>
        <w:t xml:space="preserve"> </w:t>
      </w:r>
      <w:r w:rsidRPr="00662442">
        <w:rPr>
          <w:rFonts w:ascii="Times New Roman" w:hAnsi="Times New Roman"/>
          <w:color w:val="000000"/>
          <w:lang w:val="pl-PL"/>
        </w:rPr>
        <w:t>enoksaparin),</w:t>
      </w:r>
      <w:r w:rsidRPr="00662442">
        <w:rPr>
          <w:rFonts w:ascii="Times New Roman" w:hAnsi="Times New Roman"/>
          <w:color w:val="000000"/>
          <w:spacing w:val="-12"/>
          <w:lang w:val="pl-PL"/>
        </w:rPr>
        <w:t xml:space="preserve"> </w:t>
      </w:r>
      <w:r w:rsidRPr="00662442">
        <w:rPr>
          <w:rFonts w:ascii="Times New Roman" w:hAnsi="Times New Roman"/>
          <w:color w:val="000000"/>
          <w:lang w:val="pl-PL"/>
        </w:rPr>
        <w:t>odvisno</w:t>
      </w:r>
      <w:r w:rsidRPr="00662442">
        <w:rPr>
          <w:rFonts w:ascii="Times New Roman" w:hAnsi="Times New Roman"/>
          <w:color w:val="000000"/>
          <w:spacing w:val="-7"/>
          <w:lang w:val="pl-PL"/>
        </w:rPr>
        <w:t xml:space="preserve"> </w:t>
      </w:r>
      <w:r w:rsidRPr="00662442">
        <w:rPr>
          <w:rFonts w:ascii="Times New Roman" w:hAnsi="Times New Roman"/>
          <w:color w:val="000000"/>
          <w:lang w:val="pl-PL"/>
        </w:rPr>
        <w:t>od</w:t>
      </w:r>
      <w:r w:rsidRPr="00662442">
        <w:rPr>
          <w:rFonts w:ascii="Times New Roman" w:hAnsi="Times New Roman"/>
          <w:color w:val="000000"/>
          <w:spacing w:val="-2"/>
          <w:lang w:val="pl-PL"/>
        </w:rPr>
        <w:t xml:space="preserve"> </w:t>
      </w:r>
      <w:r w:rsidRPr="00662442">
        <w:rPr>
          <w:rFonts w:ascii="Times New Roman" w:hAnsi="Times New Roman"/>
          <w:color w:val="000000"/>
          <w:lang w:val="pl-PL"/>
        </w:rPr>
        <w:t>časa</w:t>
      </w:r>
      <w:r w:rsidRPr="00662442">
        <w:rPr>
          <w:rFonts w:ascii="Times New Roman" w:hAnsi="Times New Roman"/>
          <w:color w:val="000000"/>
          <w:spacing w:val="-4"/>
          <w:lang w:val="pl-PL"/>
        </w:rPr>
        <w:t xml:space="preserve"> </w:t>
      </w:r>
      <w:r w:rsidRPr="00662442">
        <w:rPr>
          <w:rFonts w:ascii="Times New Roman" w:hAnsi="Times New Roman"/>
          <w:color w:val="000000"/>
          <w:lang w:val="pl-PL"/>
        </w:rPr>
        <w:t>zadnje</w:t>
      </w:r>
      <w:r w:rsidRPr="00662442">
        <w:rPr>
          <w:rFonts w:ascii="Times New Roman" w:hAnsi="Times New Roman"/>
          <w:color w:val="000000"/>
          <w:spacing w:val="-6"/>
          <w:lang w:val="pl-PL"/>
        </w:rPr>
        <w:t xml:space="preserve"> </w:t>
      </w:r>
      <w:r w:rsidRPr="00662442">
        <w:rPr>
          <w:rFonts w:ascii="Times New Roman" w:hAnsi="Times New Roman"/>
          <w:color w:val="000000"/>
          <w:lang w:val="pl-PL"/>
        </w:rPr>
        <w:t>aplikacije</w:t>
      </w:r>
      <w:r w:rsidRPr="00662442">
        <w:rPr>
          <w:rFonts w:ascii="Times New Roman" w:hAnsi="Times New Roman"/>
          <w:color w:val="000000"/>
          <w:spacing w:val="-9"/>
          <w:lang w:val="pl-PL"/>
        </w:rPr>
        <w:t xml:space="preserve"> </w:t>
      </w:r>
      <w:r w:rsidRPr="00662442">
        <w:rPr>
          <w:rFonts w:ascii="Times New Roman" w:hAnsi="Times New Roman"/>
          <w:color w:val="000000"/>
          <w:lang w:val="pl-PL"/>
        </w:rPr>
        <w:t>subkutanega odmerka</w:t>
      </w:r>
      <w:r w:rsidRPr="00662442">
        <w:rPr>
          <w:rFonts w:ascii="Times New Roman" w:hAnsi="Times New Roman"/>
          <w:color w:val="000000"/>
          <w:spacing w:val="-8"/>
          <w:lang w:val="pl-PL"/>
        </w:rPr>
        <w:t xml:space="preserve"> </w:t>
      </w:r>
      <w:r w:rsidRPr="00662442">
        <w:rPr>
          <w:rFonts w:ascii="Times New Roman" w:hAnsi="Times New Roman"/>
          <w:color w:val="000000"/>
          <w:lang w:val="pl-PL"/>
        </w:rPr>
        <w:t>in</w:t>
      </w:r>
      <w:r w:rsidRPr="00662442">
        <w:rPr>
          <w:rFonts w:ascii="Times New Roman" w:hAnsi="Times New Roman"/>
          <w:color w:val="000000"/>
          <w:spacing w:val="-2"/>
          <w:lang w:val="pl-PL"/>
        </w:rPr>
        <w:t xml:space="preserve"> </w:t>
      </w:r>
      <w:r w:rsidRPr="00662442">
        <w:rPr>
          <w:rFonts w:ascii="Times New Roman" w:hAnsi="Times New Roman"/>
          <w:color w:val="000000"/>
          <w:lang w:val="pl-PL"/>
        </w:rPr>
        <w:t>predvidene</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uporabe</w:t>
      </w:r>
      <w:r w:rsidRPr="00662442">
        <w:rPr>
          <w:rFonts w:ascii="Times New Roman" w:hAnsi="Times New Roman"/>
          <w:color w:val="000000"/>
          <w:spacing w:val="-7"/>
          <w:lang w:val="pl-PL"/>
        </w:rPr>
        <w:t xml:space="preserve"> </w:t>
      </w:r>
      <w:r w:rsidRPr="00662442">
        <w:rPr>
          <w:rFonts w:ascii="Times New Roman" w:hAnsi="Times New Roman"/>
          <w:color w:val="000000"/>
          <w:lang w:val="pl-PL"/>
        </w:rPr>
        <w:t>zaviralca</w:t>
      </w:r>
      <w:r w:rsidRPr="00662442">
        <w:rPr>
          <w:rFonts w:ascii="Times New Roman" w:hAnsi="Times New Roman"/>
          <w:color w:val="000000"/>
          <w:spacing w:val="-8"/>
          <w:lang w:val="pl-PL"/>
        </w:rPr>
        <w:t xml:space="preserve"> </w:t>
      </w:r>
      <w:r w:rsidRPr="00662442">
        <w:rPr>
          <w:rFonts w:ascii="Times New Roman" w:hAnsi="Times New Roman"/>
          <w:color w:val="000000"/>
          <w:lang w:val="pl-PL"/>
        </w:rPr>
        <w:t>GP</w:t>
      </w:r>
      <w:r w:rsidRPr="00662442">
        <w:rPr>
          <w:rFonts w:ascii="Times New Roman" w:hAnsi="Times New Roman"/>
          <w:color w:val="000000"/>
          <w:spacing w:val="-3"/>
          <w:lang w:val="pl-PL"/>
        </w:rPr>
        <w:t xml:space="preserve"> </w:t>
      </w:r>
      <w:r w:rsidRPr="00662442">
        <w:rPr>
          <w:rFonts w:ascii="Times New Roman" w:hAnsi="Times New Roman"/>
          <w:color w:val="000000"/>
          <w:lang w:val="pl-PL"/>
        </w:rPr>
        <w:t>IIb/IIIa.</w:t>
      </w:r>
      <w:r w:rsidRPr="00662442">
        <w:rPr>
          <w:rFonts w:ascii="Times New Roman" w:hAnsi="Times New Roman"/>
          <w:color w:val="000000"/>
          <w:spacing w:val="-7"/>
          <w:lang w:val="pl-PL"/>
        </w:rPr>
        <w:t xml:space="preserve"> </w:t>
      </w:r>
      <w:r w:rsidRPr="00662442">
        <w:rPr>
          <w:rFonts w:ascii="Times New Roman" w:hAnsi="Times New Roman"/>
          <w:color w:val="000000"/>
          <w:lang w:val="pl-PL"/>
        </w:rPr>
        <w:t>Povprečna</w:t>
      </w:r>
      <w:r w:rsidRPr="00662442">
        <w:rPr>
          <w:rFonts w:ascii="Times New Roman" w:hAnsi="Times New Roman"/>
          <w:color w:val="000000"/>
          <w:spacing w:val="-9"/>
          <w:lang w:val="pl-PL"/>
        </w:rPr>
        <w:t xml:space="preserve"> </w:t>
      </w:r>
      <w:r w:rsidRPr="00662442">
        <w:rPr>
          <w:rFonts w:ascii="Times New Roman" w:hAnsi="Times New Roman"/>
          <w:color w:val="000000"/>
          <w:lang w:val="pl-PL"/>
        </w:rPr>
        <w:t>starost</w:t>
      </w:r>
      <w:r w:rsidRPr="00662442">
        <w:rPr>
          <w:rFonts w:ascii="Times New Roman" w:hAnsi="Times New Roman"/>
          <w:color w:val="000000"/>
          <w:spacing w:val="-6"/>
          <w:lang w:val="pl-PL"/>
        </w:rPr>
        <w:t xml:space="preserve"> </w:t>
      </w:r>
      <w:r w:rsidRPr="00662442">
        <w:rPr>
          <w:rFonts w:ascii="Times New Roman" w:hAnsi="Times New Roman"/>
          <w:color w:val="000000"/>
          <w:lang w:val="pl-PL"/>
        </w:rPr>
        <w:t>bolnikov</w:t>
      </w:r>
      <w:r w:rsidRPr="00662442">
        <w:rPr>
          <w:rFonts w:ascii="Times New Roman" w:hAnsi="Times New Roman"/>
          <w:color w:val="000000"/>
          <w:spacing w:val="-8"/>
          <w:lang w:val="pl-PL"/>
        </w:rPr>
        <w:t xml:space="preserve"> </w:t>
      </w:r>
      <w:r w:rsidRPr="00662442">
        <w:rPr>
          <w:rFonts w:ascii="Times New Roman" w:hAnsi="Times New Roman"/>
          <w:color w:val="000000"/>
          <w:lang w:val="pl-PL"/>
        </w:rPr>
        <w:t>je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bila</w:t>
      </w:r>
      <w:r w:rsidRPr="00662442">
        <w:rPr>
          <w:rFonts w:ascii="Times New Roman" w:hAnsi="Times New Roman"/>
          <w:color w:val="000000"/>
          <w:spacing w:val="-3"/>
          <w:lang w:val="pl-PL"/>
        </w:rPr>
        <w:t xml:space="preserve"> </w:t>
      </w:r>
      <w:r w:rsidRPr="00662442">
        <w:rPr>
          <w:rFonts w:ascii="Times New Roman" w:hAnsi="Times New Roman"/>
          <w:color w:val="000000"/>
          <w:lang w:val="pl-PL"/>
        </w:rPr>
        <w:t>67</w:t>
      </w:r>
      <w:r w:rsidRPr="00662442">
        <w:rPr>
          <w:rFonts w:ascii="Times New Roman" w:hAnsi="Times New Roman"/>
          <w:color w:val="000000"/>
          <w:spacing w:val="-2"/>
          <w:lang w:val="pl-PL"/>
        </w:rPr>
        <w:t xml:space="preserve"> </w:t>
      </w:r>
      <w:r w:rsidRPr="00662442">
        <w:rPr>
          <w:rFonts w:ascii="Times New Roman" w:hAnsi="Times New Roman"/>
          <w:color w:val="000000"/>
          <w:lang w:val="pl-PL"/>
        </w:rPr>
        <w:t>let, približno</w:t>
      </w:r>
      <w:r w:rsidRPr="00662442">
        <w:rPr>
          <w:rFonts w:ascii="Times New Roman" w:hAnsi="Times New Roman"/>
          <w:color w:val="000000"/>
          <w:spacing w:val="-8"/>
          <w:lang w:val="pl-PL"/>
        </w:rPr>
        <w:t xml:space="preserve"> </w:t>
      </w:r>
      <w:r w:rsidRPr="00662442">
        <w:rPr>
          <w:rFonts w:ascii="Times New Roman" w:hAnsi="Times New Roman"/>
          <w:color w:val="000000"/>
          <w:lang w:val="pl-PL"/>
        </w:rPr>
        <w:t>60</w:t>
      </w:r>
      <w:r w:rsidR="00CA7A4F" w:rsidRPr="00662442">
        <w:rPr>
          <w:rFonts w:ascii="Times New Roman" w:hAnsi="Times New Roman"/>
          <w:color w:val="000000"/>
          <w:spacing w:val="-2"/>
          <w:lang w:val="pl-PL"/>
        </w:rPr>
        <w:t> </w:t>
      </w:r>
      <w:r w:rsidRPr="00662442">
        <w:rPr>
          <w:rFonts w:ascii="Times New Roman" w:hAnsi="Times New Roman"/>
          <w:color w:val="000000"/>
          <w:lang w:val="pl-PL"/>
        </w:rPr>
        <w:t>%</w:t>
      </w:r>
      <w:r w:rsidRPr="00662442">
        <w:rPr>
          <w:rFonts w:ascii="Times New Roman" w:hAnsi="Times New Roman"/>
          <w:color w:val="000000"/>
          <w:spacing w:val="-2"/>
          <w:lang w:val="pl-PL"/>
        </w:rPr>
        <w:t xml:space="preserve"> </w:t>
      </w:r>
      <w:r w:rsidRPr="00662442">
        <w:rPr>
          <w:rFonts w:ascii="Times New Roman" w:hAnsi="Times New Roman"/>
          <w:color w:val="000000"/>
          <w:lang w:val="pl-PL"/>
        </w:rPr>
        <w:t>bolnikov</w:t>
      </w:r>
      <w:r w:rsidRPr="00662442">
        <w:rPr>
          <w:rFonts w:ascii="Times New Roman" w:hAnsi="Times New Roman"/>
          <w:color w:val="000000"/>
          <w:spacing w:val="-8"/>
          <w:lang w:val="pl-PL"/>
        </w:rPr>
        <w:t xml:space="preserve"> </w:t>
      </w:r>
      <w:r w:rsidRPr="00662442">
        <w:rPr>
          <w:rFonts w:ascii="Times New Roman" w:hAnsi="Times New Roman"/>
          <w:color w:val="000000"/>
          <w:lang w:val="pl-PL"/>
        </w:rPr>
        <w:t>je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bilo</w:t>
      </w:r>
      <w:r w:rsidRPr="00662442">
        <w:rPr>
          <w:rFonts w:ascii="Times New Roman" w:hAnsi="Times New Roman"/>
          <w:color w:val="000000"/>
          <w:spacing w:val="-3"/>
          <w:lang w:val="pl-PL"/>
        </w:rPr>
        <w:t xml:space="preserve"> </w:t>
      </w:r>
      <w:r w:rsidRPr="00662442">
        <w:rPr>
          <w:rFonts w:ascii="Times New Roman" w:hAnsi="Times New Roman"/>
          <w:color w:val="000000"/>
          <w:lang w:val="pl-PL"/>
        </w:rPr>
        <w:t>starih</w:t>
      </w:r>
      <w:r w:rsidRPr="00662442">
        <w:rPr>
          <w:rFonts w:ascii="Times New Roman" w:hAnsi="Times New Roman"/>
          <w:color w:val="000000"/>
          <w:spacing w:val="-5"/>
          <w:lang w:val="pl-PL"/>
        </w:rPr>
        <w:t xml:space="preserve"> </w:t>
      </w:r>
      <w:r w:rsidRPr="00662442">
        <w:rPr>
          <w:rFonts w:ascii="Times New Roman" w:hAnsi="Times New Roman"/>
          <w:color w:val="000000"/>
          <w:lang w:val="pl-PL"/>
        </w:rPr>
        <w:t>najmanj</w:t>
      </w:r>
      <w:r w:rsidRPr="00662442">
        <w:rPr>
          <w:rFonts w:ascii="Times New Roman" w:hAnsi="Times New Roman"/>
          <w:color w:val="000000"/>
          <w:spacing w:val="-7"/>
          <w:lang w:val="pl-PL"/>
        </w:rPr>
        <w:t xml:space="preserve"> </w:t>
      </w:r>
      <w:r w:rsidRPr="00662442">
        <w:rPr>
          <w:rFonts w:ascii="Times New Roman" w:hAnsi="Times New Roman"/>
          <w:color w:val="000000"/>
          <w:lang w:val="pl-PL"/>
        </w:rPr>
        <w:t>65</w:t>
      </w:r>
      <w:r w:rsidRPr="00662442">
        <w:rPr>
          <w:rFonts w:ascii="Times New Roman" w:hAnsi="Times New Roman"/>
          <w:color w:val="000000"/>
          <w:spacing w:val="-2"/>
          <w:lang w:val="pl-PL"/>
        </w:rPr>
        <w:t xml:space="preserve"> </w:t>
      </w:r>
      <w:r w:rsidRPr="00662442">
        <w:rPr>
          <w:rFonts w:ascii="Times New Roman" w:hAnsi="Times New Roman"/>
          <w:color w:val="000000"/>
          <w:lang w:val="pl-PL"/>
        </w:rPr>
        <w:t>let.</w:t>
      </w:r>
      <w:r w:rsidRPr="00662442">
        <w:rPr>
          <w:rFonts w:ascii="Times New Roman" w:hAnsi="Times New Roman"/>
          <w:color w:val="000000"/>
          <w:spacing w:val="-3"/>
          <w:lang w:val="pl-PL"/>
        </w:rPr>
        <w:t xml:space="preserve"> </w:t>
      </w:r>
      <w:r w:rsidRPr="00662442">
        <w:rPr>
          <w:rFonts w:ascii="Times New Roman" w:hAnsi="Times New Roman"/>
          <w:color w:val="000000"/>
          <w:lang w:val="pl-PL"/>
        </w:rPr>
        <w:t>Približno</w:t>
      </w:r>
      <w:r w:rsidRPr="00662442">
        <w:rPr>
          <w:rFonts w:ascii="Times New Roman" w:hAnsi="Times New Roman"/>
          <w:color w:val="000000"/>
          <w:spacing w:val="-8"/>
          <w:lang w:val="pl-PL"/>
        </w:rPr>
        <w:t xml:space="preserve"> </w:t>
      </w:r>
      <w:r w:rsidRPr="00662442">
        <w:rPr>
          <w:rFonts w:ascii="Times New Roman" w:hAnsi="Times New Roman"/>
          <w:color w:val="000000"/>
          <w:lang w:val="pl-PL"/>
        </w:rPr>
        <w:t>40</w:t>
      </w:r>
      <w:r w:rsidR="00CA7A4F" w:rsidRPr="00662442">
        <w:rPr>
          <w:rFonts w:ascii="Times New Roman" w:hAnsi="Times New Roman"/>
          <w:color w:val="000000"/>
          <w:spacing w:val="-2"/>
          <w:lang w:val="pl-PL"/>
        </w:rPr>
        <w:t> </w:t>
      </w:r>
      <w:r w:rsidRPr="00662442">
        <w:rPr>
          <w:rFonts w:ascii="Times New Roman" w:hAnsi="Times New Roman"/>
          <w:color w:val="000000"/>
          <w:lang w:val="pl-PL"/>
        </w:rPr>
        <w:t>%</w:t>
      </w:r>
      <w:r w:rsidRPr="00662442">
        <w:rPr>
          <w:rFonts w:ascii="Times New Roman" w:hAnsi="Times New Roman"/>
          <w:color w:val="000000"/>
          <w:spacing w:val="-2"/>
          <w:lang w:val="pl-PL"/>
        </w:rPr>
        <w:t xml:space="preserve"> </w:t>
      </w:r>
      <w:r w:rsidRPr="00662442">
        <w:rPr>
          <w:rFonts w:ascii="Times New Roman" w:hAnsi="Times New Roman"/>
          <w:color w:val="000000"/>
          <w:lang w:val="pl-PL"/>
        </w:rPr>
        <w:t>bolnikov</w:t>
      </w:r>
      <w:r w:rsidRPr="00662442">
        <w:rPr>
          <w:rFonts w:ascii="Times New Roman" w:hAnsi="Times New Roman"/>
          <w:color w:val="000000"/>
          <w:spacing w:val="-8"/>
          <w:lang w:val="pl-PL"/>
        </w:rPr>
        <w:t xml:space="preserve"> </w:t>
      </w:r>
      <w:r w:rsidRPr="00662442">
        <w:rPr>
          <w:rFonts w:ascii="Times New Roman" w:hAnsi="Times New Roman"/>
          <w:color w:val="000000"/>
          <w:lang w:val="pl-PL"/>
        </w:rPr>
        <w:t>je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imelo</w:t>
      </w:r>
      <w:r w:rsidRPr="00662442">
        <w:rPr>
          <w:rFonts w:ascii="Times New Roman" w:hAnsi="Times New Roman"/>
          <w:color w:val="000000"/>
          <w:spacing w:val="-5"/>
          <w:lang w:val="pl-PL"/>
        </w:rPr>
        <w:t xml:space="preserve"> </w:t>
      </w:r>
      <w:r w:rsidRPr="00662442">
        <w:rPr>
          <w:rFonts w:ascii="Times New Roman" w:hAnsi="Times New Roman"/>
          <w:color w:val="000000"/>
          <w:lang w:val="pl-PL"/>
        </w:rPr>
        <w:t>blago</w:t>
      </w:r>
      <w:r w:rsidRPr="00662442">
        <w:rPr>
          <w:rFonts w:ascii="Times New Roman" w:hAnsi="Times New Roman"/>
          <w:color w:val="000000"/>
          <w:spacing w:val="-5"/>
          <w:lang w:val="pl-PL"/>
        </w:rPr>
        <w:t xml:space="preserve"> </w:t>
      </w:r>
      <w:r w:rsidRPr="00662442">
        <w:rPr>
          <w:rFonts w:ascii="Times New Roman" w:hAnsi="Times New Roman"/>
          <w:color w:val="000000"/>
          <w:lang w:val="pl-PL"/>
        </w:rPr>
        <w:t>ledvično okvaro</w:t>
      </w:r>
      <w:r w:rsidRPr="00662442">
        <w:rPr>
          <w:rFonts w:ascii="Times New Roman" w:hAnsi="Times New Roman"/>
          <w:color w:val="000000"/>
          <w:spacing w:val="-6"/>
          <w:lang w:val="pl-PL"/>
        </w:rPr>
        <w:t xml:space="preserve"> </w:t>
      </w:r>
      <w:r w:rsidRPr="00662442">
        <w:rPr>
          <w:rFonts w:ascii="Times New Roman" w:hAnsi="Times New Roman"/>
          <w:color w:val="000000"/>
          <w:lang w:val="pl-PL"/>
        </w:rPr>
        <w:t>(kreatininski</w:t>
      </w:r>
      <w:r w:rsidRPr="00662442">
        <w:rPr>
          <w:rFonts w:ascii="Times New Roman" w:hAnsi="Times New Roman"/>
          <w:color w:val="000000"/>
          <w:spacing w:val="-11"/>
          <w:lang w:val="pl-PL"/>
        </w:rPr>
        <w:t xml:space="preserve"> </w:t>
      </w:r>
      <w:r w:rsidRPr="00662442">
        <w:rPr>
          <w:rFonts w:ascii="Times New Roman" w:hAnsi="Times New Roman"/>
          <w:color w:val="000000"/>
          <w:lang w:val="pl-PL"/>
        </w:rPr>
        <w:t>očistek</w:t>
      </w:r>
      <w:r w:rsidRPr="00662442">
        <w:rPr>
          <w:rFonts w:ascii="Times New Roman" w:hAnsi="Times New Roman"/>
          <w:color w:val="000000"/>
          <w:spacing w:val="-6"/>
          <w:lang w:val="pl-PL"/>
        </w:rPr>
        <w:t xml:space="preserve"> </w:t>
      </w:r>
      <w:r w:rsidRPr="00662442">
        <w:rPr>
          <w:rFonts w:ascii="Times New Roman" w:hAnsi="Times New Roman"/>
          <w:color w:val="000000"/>
          <w:lang w:val="pl-PL"/>
        </w:rPr>
        <w:t>≥</w:t>
      </w:r>
      <w:r w:rsidR="00CA7A4F" w:rsidRPr="00662442">
        <w:rPr>
          <w:rFonts w:ascii="Times New Roman" w:hAnsi="Times New Roman"/>
          <w:color w:val="000000"/>
          <w:spacing w:val="-1"/>
          <w:lang w:val="pl-PL"/>
        </w:rPr>
        <w:t> </w:t>
      </w:r>
      <w:r w:rsidRPr="00662442">
        <w:rPr>
          <w:rFonts w:ascii="Times New Roman" w:hAnsi="Times New Roman"/>
          <w:color w:val="000000"/>
          <w:lang w:val="pl-PL"/>
        </w:rPr>
        <w:t>50</w:t>
      </w:r>
      <w:r w:rsidRPr="00662442">
        <w:rPr>
          <w:rFonts w:ascii="Times New Roman" w:hAnsi="Times New Roman"/>
          <w:color w:val="000000"/>
          <w:spacing w:val="-2"/>
          <w:lang w:val="pl-PL"/>
        </w:rPr>
        <w:t xml:space="preserve"> </w:t>
      </w:r>
      <w:r w:rsidRPr="00662442">
        <w:rPr>
          <w:rFonts w:ascii="Times New Roman" w:hAnsi="Times New Roman"/>
          <w:color w:val="000000"/>
          <w:lang w:val="pl-PL"/>
        </w:rPr>
        <w:t>do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&lt;</w:t>
      </w:r>
      <w:r w:rsidR="00CA7A4F" w:rsidRPr="00662442">
        <w:rPr>
          <w:rFonts w:ascii="Times New Roman" w:hAnsi="Times New Roman"/>
          <w:color w:val="000000"/>
          <w:spacing w:val="-1"/>
          <w:lang w:val="pl-PL"/>
        </w:rPr>
        <w:t> </w:t>
      </w:r>
      <w:r w:rsidRPr="00662442">
        <w:rPr>
          <w:rFonts w:ascii="Times New Roman" w:hAnsi="Times New Roman"/>
          <w:color w:val="000000"/>
          <w:lang w:val="pl-PL"/>
        </w:rPr>
        <w:t>80</w:t>
      </w:r>
      <w:r w:rsidR="00CA7A4F" w:rsidRPr="00662442">
        <w:rPr>
          <w:rFonts w:ascii="Times New Roman" w:hAnsi="Times New Roman"/>
          <w:color w:val="000000"/>
          <w:spacing w:val="-2"/>
          <w:lang w:val="pl-PL"/>
        </w:rPr>
        <w:t> </w:t>
      </w:r>
      <w:r w:rsidRPr="00662442">
        <w:rPr>
          <w:rFonts w:ascii="Times New Roman" w:hAnsi="Times New Roman"/>
          <w:color w:val="000000"/>
          <w:lang w:val="pl-PL"/>
        </w:rPr>
        <w:t>ml/min),</w:t>
      </w:r>
      <w:r w:rsidRPr="00662442">
        <w:rPr>
          <w:rFonts w:ascii="Times New Roman" w:hAnsi="Times New Roman"/>
          <w:color w:val="000000"/>
          <w:spacing w:val="-8"/>
          <w:lang w:val="pl-PL"/>
        </w:rPr>
        <w:t xml:space="preserve"> </w:t>
      </w:r>
      <w:r w:rsidRPr="00662442">
        <w:rPr>
          <w:rFonts w:ascii="Times New Roman" w:hAnsi="Times New Roman"/>
          <w:color w:val="000000"/>
          <w:lang w:val="pl-PL"/>
        </w:rPr>
        <w:t>približno</w:t>
      </w:r>
      <w:r w:rsidRPr="00662442">
        <w:rPr>
          <w:rFonts w:ascii="Times New Roman" w:hAnsi="Times New Roman"/>
          <w:color w:val="000000"/>
          <w:spacing w:val="-8"/>
          <w:lang w:val="pl-PL"/>
        </w:rPr>
        <w:t xml:space="preserve"> </w:t>
      </w:r>
      <w:r w:rsidRPr="00662442">
        <w:rPr>
          <w:rFonts w:ascii="Times New Roman" w:hAnsi="Times New Roman"/>
          <w:color w:val="000000"/>
          <w:lang w:val="pl-PL"/>
        </w:rPr>
        <w:t>17</w:t>
      </w:r>
      <w:r w:rsidR="00CA7A4F" w:rsidRPr="00662442">
        <w:rPr>
          <w:rFonts w:ascii="Times New Roman" w:hAnsi="Times New Roman"/>
          <w:color w:val="000000"/>
          <w:spacing w:val="-2"/>
          <w:lang w:val="pl-PL"/>
        </w:rPr>
        <w:t> </w:t>
      </w:r>
      <w:r w:rsidRPr="00662442">
        <w:rPr>
          <w:rFonts w:ascii="Times New Roman" w:hAnsi="Times New Roman"/>
          <w:color w:val="000000"/>
          <w:lang w:val="pl-PL"/>
        </w:rPr>
        <w:t>%</w:t>
      </w:r>
      <w:r w:rsidRPr="00662442">
        <w:rPr>
          <w:rFonts w:ascii="Times New Roman" w:hAnsi="Times New Roman"/>
          <w:color w:val="000000"/>
          <w:spacing w:val="-2"/>
          <w:lang w:val="pl-PL"/>
        </w:rPr>
        <w:t xml:space="preserve"> </w:t>
      </w:r>
      <w:r w:rsidRPr="00662442">
        <w:rPr>
          <w:rFonts w:ascii="Times New Roman" w:hAnsi="Times New Roman"/>
          <w:color w:val="000000"/>
          <w:lang w:val="pl-PL"/>
        </w:rPr>
        <w:t>bolnikov</w:t>
      </w:r>
      <w:r w:rsidRPr="00662442">
        <w:rPr>
          <w:rFonts w:ascii="Times New Roman" w:hAnsi="Times New Roman"/>
          <w:color w:val="000000"/>
          <w:spacing w:val="-8"/>
          <w:lang w:val="pl-PL"/>
        </w:rPr>
        <w:t xml:space="preserve"> </w:t>
      </w:r>
      <w:r w:rsidRPr="00662442">
        <w:rPr>
          <w:rFonts w:ascii="Times New Roman" w:hAnsi="Times New Roman"/>
          <w:color w:val="000000"/>
          <w:lang w:val="pl-PL"/>
        </w:rPr>
        <w:t>pa</w:t>
      </w:r>
      <w:r w:rsidRPr="00662442">
        <w:rPr>
          <w:rFonts w:ascii="Times New Roman" w:hAnsi="Times New Roman"/>
          <w:color w:val="000000"/>
          <w:spacing w:val="-2"/>
          <w:lang w:val="pl-PL"/>
        </w:rPr>
        <w:t xml:space="preserve"> </w:t>
      </w:r>
      <w:r w:rsidRPr="00662442">
        <w:rPr>
          <w:rFonts w:ascii="Times New Roman" w:hAnsi="Times New Roman"/>
          <w:color w:val="000000"/>
          <w:lang w:val="pl-PL"/>
        </w:rPr>
        <w:t>zmerno</w:t>
      </w:r>
      <w:r w:rsidRPr="00662442">
        <w:rPr>
          <w:rFonts w:ascii="Times New Roman" w:hAnsi="Times New Roman"/>
          <w:color w:val="000000"/>
          <w:spacing w:val="-7"/>
          <w:lang w:val="pl-PL"/>
        </w:rPr>
        <w:t xml:space="preserve"> </w:t>
      </w:r>
      <w:r w:rsidRPr="00662442">
        <w:rPr>
          <w:rFonts w:ascii="Times New Roman" w:hAnsi="Times New Roman"/>
          <w:color w:val="000000"/>
          <w:lang w:val="pl-PL"/>
        </w:rPr>
        <w:t>ledvično</w:t>
      </w:r>
      <w:r w:rsidRPr="00662442">
        <w:rPr>
          <w:rFonts w:ascii="Times New Roman" w:hAnsi="Times New Roman"/>
          <w:color w:val="000000"/>
          <w:spacing w:val="-8"/>
          <w:lang w:val="pl-PL"/>
        </w:rPr>
        <w:t xml:space="preserve"> </w:t>
      </w:r>
      <w:r w:rsidRPr="00662442">
        <w:rPr>
          <w:rFonts w:ascii="Times New Roman" w:hAnsi="Times New Roman"/>
          <w:color w:val="000000"/>
          <w:lang w:val="pl-PL"/>
        </w:rPr>
        <w:t>okvaro (kreatininski</w:t>
      </w:r>
      <w:r w:rsidRPr="00662442">
        <w:rPr>
          <w:rFonts w:ascii="Times New Roman" w:hAnsi="Times New Roman"/>
          <w:color w:val="000000"/>
          <w:spacing w:val="-11"/>
          <w:lang w:val="pl-PL"/>
        </w:rPr>
        <w:t xml:space="preserve"> </w:t>
      </w:r>
      <w:r w:rsidRPr="00662442">
        <w:rPr>
          <w:rFonts w:ascii="Times New Roman" w:hAnsi="Times New Roman"/>
          <w:color w:val="000000"/>
          <w:lang w:val="pl-PL"/>
        </w:rPr>
        <w:t>očistek</w:t>
      </w:r>
      <w:r w:rsidRPr="00662442">
        <w:rPr>
          <w:rFonts w:ascii="Times New Roman" w:hAnsi="Times New Roman"/>
          <w:color w:val="000000"/>
          <w:spacing w:val="-6"/>
          <w:lang w:val="pl-PL"/>
        </w:rPr>
        <w:t xml:space="preserve"> </w:t>
      </w:r>
      <w:r w:rsidRPr="00662442">
        <w:rPr>
          <w:rFonts w:ascii="Times New Roman" w:hAnsi="Times New Roman"/>
          <w:color w:val="000000"/>
          <w:lang w:val="pl-PL"/>
        </w:rPr>
        <w:t>≥</w:t>
      </w:r>
      <w:r w:rsidR="00CA7A4F" w:rsidRPr="00662442">
        <w:rPr>
          <w:rFonts w:ascii="Times New Roman" w:hAnsi="Times New Roman"/>
          <w:color w:val="000000"/>
          <w:spacing w:val="-1"/>
          <w:lang w:val="pl-PL"/>
        </w:rPr>
        <w:t> </w:t>
      </w:r>
      <w:r w:rsidRPr="00662442">
        <w:rPr>
          <w:rFonts w:ascii="Times New Roman" w:hAnsi="Times New Roman"/>
          <w:color w:val="000000"/>
          <w:lang w:val="pl-PL"/>
        </w:rPr>
        <w:t>30</w:t>
      </w:r>
      <w:r w:rsidRPr="00662442">
        <w:rPr>
          <w:rFonts w:ascii="Times New Roman" w:hAnsi="Times New Roman"/>
          <w:color w:val="000000"/>
          <w:spacing w:val="-2"/>
          <w:lang w:val="pl-PL"/>
        </w:rPr>
        <w:t xml:space="preserve"> </w:t>
      </w:r>
      <w:r w:rsidRPr="00662442">
        <w:rPr>
          <w:rFonts w:ascii="Times New Roman" w:hAnsi="Times New Roman"/>
          <w:color w:val="000000"/>
          <w:lang w:val="pl-PL"/>
        </w:rPr>
        <w:t>do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&lt;</w:t>
      </w:r>
      <w:r w:rsidR="00CA7A4F" w:rsidRPr="00662442">
        <w:rPr>
          <w:rFonts w:ascii="Times New Roman" w:hAnsi="Times New Roman"/>
          <w:color w:val="000000"/>
          <w:spacing w:val="-1"/>
          <w:lang w:val="pl-PL"/>
        </w:rPr>
        <w:t> </w:t>
      </w:r>
      <w:r w:rsidRPr="00662442">
        <w:rPr>
          <w:rFonts w:ascii="Times New Roman" w:hAnsi="Times New Roman"/>
          <w:color w:val="000000"/>
          <w:lang w:val="pl-PL"/>
        </w:rPr>
        <w:t>50</w:t>
      </w:r>
      <w:r w:rsidR="00CA7A4F" w:rsidRPr="00662442">
        <w:rPr>
          <w:rFonts w:ascii="Times New Roman" w:hAnsi="Times New Roman"/>
          <w:color w:val="000000"/>
          <w:spacing w:val="-2"/>
          <w:lang w:val="pl-PL"/>
        </w:rPr>
        <w:t> </w:t>
      </w:r>
      <w:r w:rsidRPr="00662442">
        <w:rPr>
          <w:rFonts w:ascii="Times New Roman" w:hAnsi="Times New Roman"/>
          <w:color w:val="000000"/>
          <w:lang w:val="pl-PL"/>
        </w:rPr>
        <w:t>ml/min).</w:t>
      </w:r>
    </w:p>
    <w:p w14:paraId="1158D3C4" w14:textId="77777777" w:rsidR="003E3EEF" w:rsidRPr="00662442" w:rsidRDefault="003E3EEF" w:rsidP="00662442">
      <w:pPr>
        <w:autoSpaceDE w:val="0"/>
        <w:autoSpaceDN w:val="0"/>
        <w:adjustRightInd w:val="0"/>
        <w:spacing w:after="0" w:line="240" w:lineRule="auto"/>
        <w:rPr>
          <w:rFonts w:ascii="Times New Roman" w:hAnsi="Times New Roman"/>
          <w:color w:val="000000"/>
          <w:lang w:val="pl-PL"/>
        </w:rPr>
      </w:pPr>
    </w:p>
    <w:p w14:paraId="17C0C260"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lang w:val="pl-PL"/>
        </w:rPr>
      </w:pPr>
      <w:r w:rsidRPr="00662442">
        <w:rPr>
          <w:rFonts w:ascii="Times New Roman" w:hAnsi="Times New Roman"/>
          <w:color w:val="000000"/>
          <w:lang w:val="pl-PL"/>
        </w:rPr>
        <w:t>Primarni</w:t>
      </w:r>
      <w:r w:rsidRPr="00662442">
        <w:rPr>
          <w:rFonts w:ascii="Times New Roman" w:hAnsi="Times New Roman"/>
          <w:color w:val="000000"/>
          <w:spacing w:val="-8"/>
          <w:lang w:val="pl-PL"/>
        </w:rPr>
        <w:t xml:space="preserve"> </w:t>
      </w:r>
      <w:r w:rsidRPr="00662442">
        <w:rPr>
          <w:rFonts w:ascii="Times New Roman" w:hAnsi="Times New Roman"/>
          <w:color w:val="000000"/>
          <w:lang w:val="pl-PL"/>
        </w:rPr>
        <w:t>vrednoteni</w:t>
      </w:r>
      <w:r w:rsidRPr="00662442">
        <w:rPr>
          <w:rFonts w:ascii="Times New Roman" w:hAnsi="Times New Roman"/>
          <w:color w:val="000000"/>
          <w:spacing w:val="-9"/>
          <w:lang w:val="pl-PL"/>
        </w:rPr>
        <w:t xml:space="preserve"> </w:t>
      </w:r>
      <w:r w:rsidRPr="00662442">
        <w:rPr>
          <w:rFonts w:ascii="Times New Roman" w:hAnsi="Times New Roman"/>
          <w:color w:val="000000"/>
          <w:lang w:val="pl-PL"/>
        </w:rPr>
        <w:t>opazovani</w:t>
      </w:r>
      <w:r w:rsidRPr="00662442">
        <w:rPr>
          <w:rFonts w:ascii="Times New Roman" w:hAnsi="Times New Roman"/>
          <w:color w:val="000000"/>
          <w:spacing w:val="-9"/>
          <w:lang w:val="pl-PL"/>
        </w:rPr>
        <w:t xml:space="preserve"> </w:t>
      </w:r>
      <w:r w:rsidRPr="00662442">
        <w:rPr>
          <w:rFonts w:ascii="Times New Roman" w:hAnsi="Times New Roman"/>
          <w:color w:val="000000"/>
          <w:lang w:val="pl-PL"/>
        </w:rPr>
        <w:t>dogodek</w:t>
      </w:r>
      <w:r w:rsidRPr="00662442">
        <w:rPr>
          <w:rFonts w:ascii="Times New Roman" w:hAnsi="Times New Roman"/>
          <w:color w:val="000000"/>
          <w:spacing w:val="-8"/>
          <w:lang w:val="pl-PL"/>
        </w:rPr>
        <w:t xml:space="preserve"> </w:t>
      </w:r>
      <w:r w:rsidRPr="00662442">
        <w:rPr>
          <w:rFonts w:ascii="Times New Roman" w:hAnsi="Times New Roman"/>
          <w:color w:val="000000"/>
          <w:lang w:val="pl-PL"/>
        </w:rPr>
        <w:t>je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bil</w:t>
      </w:r>
      <w:r w:rsidRPr="00662442">
        <w:rPr>
          <w:rFonts w:ascii="Times New Roman" w:hAnsi="Times New Roman"/>
          <w:color w:val="000000"/>
          <w:spacing w:val="-2"/>
          <w:lang w:val="pl-PL"/>
        </w:rPr>
        <w:t xml:space="preserve"> </w:t>
      </w:r>
      <w:r w:rsidRPr="00662442">
        <w:rPr>
          <w:rFonts w:ascii="Times New Roman" w:hAnsi="Times New Roman"/>
          <w:color w:val="000000"/>
          <w:lang w:val="pl-PL"/>
        </w:rPr>
        <w:t>sestavljen</w:t>
      </w:r>
      <w:r w:rsidRPr="00662442">
        <w:rPr>
          <w:rFonts w:ascii="Times New Roman" w:hAnsi="Times New Roman"/>
          <w:color w:val="000000"/>
          <w:spacing w:val="-9"/>
          <w:lang w:val="pl-PL"/>
        </w:rPr>
        <w:t xml:space="preserve"> </w:t>
      </w:r>
      <w:r w:rsidRPr="00662442">
        <w:rPr>
          <w:rFonts w:ascii="Times New Roman" w:hAnsi="Times New Roman"/>
          <w:color w:val="000000"/>
          <w:lang w:val="pl-PL"/>
        </w:rPr>
        <w:t>iz</w:t>
      </w:r>
      <w:r w:rsidRPr="00662442">
        <w:rPr>
          <w:rFonts w:ascii="Times New Roman" w:hAnsi="Times New Roman"/>
          <w:color w:val="000000"/>
          <w:spacing w:val="-2"/>
          <w:lang w:val="pl-PL"/>
        </w:rPr>
        <w:t xml:space="preserve"> </w:t>
      </w:r>
      <w:r w:rsidRPr="00662442">
        <w:rPr>
          <w:rFonts w:ascii="Times New Roman" w:hAnsi="Times New Roman"/>
          <w:color w:val="000000"/>
          <w:lang w:val="pl-PL"/>
        </w:rPr>
        <w:t>smrtnega</w:t>
      </w:r>
      <w:r w:rsidRPr="00662442">
        <w:rPr>
          <w:rFonts w:ascii="Times New Roman" w:hAnsi="Times New Roman"/>
          <w:color w:val="000000"/>
          <w:spacing w:val="-8"/>
          <w:lang w:val="pl-PL"/>
        </w:rPr>
        <w:t xml:space="preserve"> </w:t>
      </w:r>
      <w:r w:rsidRPr="00662442">
        <w:rPr>
          <w:rFonts w:ascii="Times New Roman" w:hAnsi="Times New Roman"/>
          <w:color w:val="000000"/>
          <w:lang w:val="pl-PL"/>
        </w:rPr>
        <w:t>izida,</w:t>
      </w:r>
      <w:r w:rsidRPr="00662442">
        <w:rPr>
          <w:rFonts w:ascii="Times New Roman" w:hAnsi="Times New Roman"/>
          <w:color w:val="000000"/>
          <w:spacing w:val="-5"/>
          <w:lang w:val="pl-PL"/>
        </w:rPr>
        <w:t xml:space="preserve"> </w:t>
      </w:r>
      <w:r w:rsidRPr="00662442">
        <w:rPr>
          <w:rFonts w:ascii="Times New Roman" w:hAnsi="Times New Roman"/>
          <w:color w:val="000000"/>
          <w:lang w:val="pl-PL"/>
        </w:rPr>
        <w:t>miokardnega</w:t>
      </w:r>
      <w:r w:rsidRPr="00662442">
        <w:rPr>
          <w:rFonts w:ascii="Times New Roman" w:hAnsi="Times New Roman"/>
          <w:color w:val="000000"/>
          <w:spacing w:val="-11"/>
          <w:lang w:val="pl-PL"/>
        </w:rPr>
        <w:t xml:space="preserve"> </w:t>
      </w:r>
      <w:r w:rsidRPr="00662442">
        <w:rPr>
          <w:rFonts w:ascii="Times New Roman" w:hAnsi="Times New Roman"/>
          <w:color w:val="000000"/>
          <w:lang w:val="pl-PL"/>
        </w:rPr>
        <w:t>infarkta</w:t>
      </w:r>
      <w:r w:rsidRPr="00662442">
        <w:rPr>
          <w:rFonts w:ascii="Times New Roman" w:hAnsi="Times New Roman"/>
          <w:color w:val="000000"/>
          <w:spacing w:val="-7"/>
          <w:lang w:val="pl-PL"/>
        </w:rPr>
        <w:t xml:space="preserve"> </w:t>
      </w:r>
      <w:r w:rsidRPr="00662442">
        <w:rPr>
          <w:rFonts w:ascii="Times New Roman" w:hAnsi="Times New Roman"/>
          <w:color w:val="000000"/>
          <w:lang w:val="pl-PL"/>
        </w:rPr>
        <w:t>(MI)</w:t>
      </w:r>
      <w:r w:rsidR="00427C41" w:rsidRPr="00662442">
        <w:rPr>
          <w:rFonts w:ascii="Times New Roman" w:hAnsi="Times New Roman"/>
          <w:color w:val="000000"/>
          <w:lang w:val="pl-PL"/>
        </w:rPr>
        <w:t xml:space="preserve"> </w:t>
      </w:r>
      <w:r w:rsidRPr="00662442">
        <w:rPr>
          <w:rFonts w:ascii="Times New Roman" w:hAnsi="Times New Roman"/>
          <w:color w:val="000000"/>
          <w:lang w:val="pl-PL"/>
        </w:rPr>
        <w:t>in</w:t>
      </w:r>
      <w:r w:rsidRPr="00662442">
        <w:rPr>
          <w:rFonts w:ascii="Times New Roman" w:hAnsi="Times New Roman"/>
          <w:color w:val="000000"/>
          <w:spacing w:val="-2"/>
          <w:lang w:val="pl-PL"/>
        </w:rPr>
        <w:t xml:space="preserve"> </w:t>
      </w:r>
      <w:r w:rsidRPr="00662442">
        <w:rPr>
          <w:rFonts w:ascii="Times New Roman" w:hAnsi="Times New Roman"/>
          <w:color w:val="000000"/>
          <w:lang w:val="pl-PL"/>
        </w:rPr>
        <w:t>refrakterne</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ishemije</w:t>
      </w:r>
      <w:r w:rsidRPr="00662442">
        <w:rPr>
          <w:rFonts w:ascii="Times New Roman" w:hAnsi="Times New Roman"/>
          <w:color w:val="000000"/>
          <w:spacing w:val="-7"/>
          <w:lang w:val="pl-PL"/>
        </w:rPr>
        <w:t xml:space="preserve"> </w:t>
      </w:r>
      <w:r w:rsidRPr="00662442">
        <w:rPr>
          <w:rFonts w:ascii="Times New Roman" w:hAnsi="Times New Roman"/>
          <w:color w:val="000000"/>
          <w:lang w:val="pl-PL"/>
        </w:rPr>
        <w:t>(RI)</w:t>
      </w:r>
      <w:r w:rsidRPr="00662442">
        <w:rPr>
          <w:rFonts w:ascii="Times New Roman" w:hAnsi="Times New Roman"/>
          <w:color w:val="000000"/>
          <w:spacing w:val="-4"/>
          <w:lang w:val="pl-PL"/>
        </w:rPr>
        <w:t xml:space="preserve"> </w:t>
      </w:r>
      <w:r w:rsidRPr="00662442">
        <w:rPr>
          <w:rFonts w:ascii="Times New Roman" w:hAnsi="Times New Roman"/>
          <w:color w:val="000000"/>
          <w:lang w:val="pl-PL"/>
        </w:rPr>
        <w:t>v</w:t>
      </w:r>
      <w:r w:rsidRPr="00662442">
        <w:rPr>
          <w:rFonts w:ascii="Times New Roman" w:hAnsi="Times New Roman"/>
          <w:color w:val="000000"/>
          <w:spacing w:val="-1"/>
          <w:lang w:val="pl-PL"/>
        </w:rPr>
        <w:t xml:space="preserve"> </w:t>
      </w:r>
      <w:r w:rsidRPr="00662442">
        <w:rPr>
          <w:rFonts w:ascii="Times New Roman" w:hAnsi="Times New Roman"/>
          <w:color w:val="000000"/>
          <w:lang w:val="pl-PL"/>
        </w:rPr>
        <w:t>9</w:t>
      </w:r>
      <w:r w:rsidRPr="00662442">
        <w:rPr>
          <w:rFonts w:ascii="Times New Roman" w:hAnsi="Times New Roman"/>
          <w:color w:val="000000"/>
          <w:spacing w:val="-1"/>
          <w:lang w:val="pl-PL"/>
        </w:rPr>
        <w:t xml:space="preserve"> </w:t>
      </w:r>
      <w:r w:rsidRPr="00662442">
        <w:rPr>
          <w:rFonts w:ascii="Times New Roman" w:hAnsi="Times New Roman"/>
          <w:color w:val="000000"/>
          <w:lang w:val="pl-PL"/>
        </w:rPr>
        <w:t>dneh</w:t>
      </w:r>
      <w:r w:rsidRPr="00662442">
        <w:rPr>
          <w:rFonts w:ascii="Times New Roman" w:hAnsi="Times New Roman"/>
          <w:color w:val="000000"/>
          <w:spacing w:val="-4"/>
          <w:lang w:val="pl-PL"/>
        </w:rPr>
        <w:t xml:space="preserve"> </w:t>
      </w:r>
      <w:r w:rsidRPr="00662442">
        <w:rPr>
          <w:rFonts w:ascii="Times New Roman" w:hAnsi="Times New Roman"/>
          <w:color w:val="000000"/>
          <w:lang w:val="pl-PL"/>
        </w:rPr>
        <w:t>po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randomizaciji.</w:t>
      </w:r>
      <w:r w:rsidRPr="00662442">
        <w:rPr>
          <w:rFonts w:ascii="Times New Roman" w:hAnsi="Times New Roman"/>
          <w:color w:val="000000"/>
          <w:spacing w:val="-13"/>
          <w:lang w:val="pl-PL"/>
        </w:rPr>
        <w:t xml:space="preserve"> </w:t>
      </w:r>
      <w:r w:rsidRPr="00662442">
        <w:rPr>
          <w:rFonts w:ascii="Times New Roman" w:hAnsi="Times New Roman"/>
          <w:color w:val="000000"/>
          <w:lang w:val="pl-PL"/>
        </w:rPr>
        <w:t>V</w:t>
      </w:r>
      <w:r w:rsidRPr="00662442">
        <w:rPr>
          <w:rFonts w:ascii="Times New Roman" w:hAnsi="Times New Roman"/>
          <w:color w:val="000000"/>
          <w:spacing w:val="-2"/>
          <w:lang w:val="pl-PL"/>
        </w:rPr>
        <w:t xml:space="preserve"> </w:t>
      </w:r>
      <w:r w:rsidRPr="00662442">
        <w:rPr>
          <w:rFonts w:ascii="Times New Roman" w:hAnsi="Times New Roman"/>
          <w:color w:val="000000"/>
          <w:lang w:val="pl-PL"/>
        </w:rPr>
        <w:t>skupini</w:t>
      </w:r>
      <w:r w:rsidRPr="00662442">
        <w:rPr>
          <w:rFonts w:ascii="Times New Roman" w:hAnsi="Times New Roman"/>
          <w:color w:val="000000"/>
          <w:spacing w:val="-6"/>
          <w:lang w:val="pl-PL"/>
        </w:rPr>
        <w:t xml:space="preserve"> </w:t>
      </w:r>
      <w:r w:rsidRPr="00662442">
        <w:rPr>
          <w:rFonts w:ascii="Times New Roman" w:hAnsi="Times New Roman"/>
          <w:color w:val="000000"/>
          <w:lang w:val="pl-PL"/>
        </w:rPr>
        <w:t>s</w:t>
      </w:r>
      <w:r w:rsidRPr="00662442">
        <w:rPr>
          <w:rFonts w:ascii="Times New Roman" w:hAnsi="Times New Roman"/>
          <w:color w:val="000000"/>
          <w:spacing w:val="-1"/>
          <w:lang w:val="pl-PL"/>
        </w:rPr>
        <w:t xml:space="preserve"> </w:t>
      </w:r>
      <w:r w:rsidRPr="00662442">
        <w:rPr>
          <w:rFonts w:ascii="Times New Roman" w:hAnsi="Times New Roman"/>
          <w:color w:val="000000"/>
          <w:lang w:val="pl-PL"/>
        </w:rPr>
        <w:t>fondaparinuksom</w:t>
      </w:r>
      <w:r w:rsidRPr="00662442">
        <w:rPr>
          <w:rFonts w:ascii="Times New Roman" w:hAnsi="Times New Roman"/>
          <w:color w:val="000000"/>
          <w:spacing w:val="-15"/>
          <w:lang w:val="pl-PL"/>
        </w:rPr>
        <w:t xml:space="preserve"> </w:t>
      </w:r>
      <w:r w:rsidRPr="00662442">
        <w:rPr>
          <w:rFonts w:ascii="Times New Roman" w:hAnsi="Times New Roman"/>
          <w:color w:val="000000"/>
          <w:lang w:val="pl-PL"/>
        </w:rPr>
        <w:t>se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je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dogodek</w:t>
      </w:r>
      <w:r w:rsidRPr="00662442">
        <w:rPr>
          <w:rFonts w:ascii="Times New Roman" w:hAnsi="Times New Roman"/>
          <w:color w:val="000000"/>
          <w:spacing w:val="-8"/>
          <w:lang w:val="pl-PL"/>
        </w:rPr>
        <w:t xml:space="preserve"> </w:t>
      </w:r>
      <w:r w:rsidRPr="00662442">
        <w:rPr>
          <w:rFonts w:ascii="Times New Roman" w:hAnsi="Times New Roman"/>
          <w:color w:val="000000"/>
          <w:lang w:val="pl-PL"/>
        </w:rPr>
        <w:t>do</w:t>
      </w:r>
      <w:r w:rsidR="00427C41" w:rsidRPr="00662442">
        <w:rPr>
          <w:rFonts w:ascii="Times New Roman" w:hAnsi="Times New Roman"/>
          <w:color w:val="000000"/>
          <w:lang w:val="pl-PL"/>
        </w:rPr>
        <w:t xml:space="preserve"> </w:t>
      </w:r>
      <w:r w:rsidRPr="00662442">
        <w:rPr>
          <w:rFonts w:ascii="Times New Roman" w:hAnsi="Times New Roman"/>
          <w:color w:val="000000"/>
          <w:lang w:val="pl-PL"/>
        </w:rPr>
        <w:t>9.</w:t>
      </w:r>
      <w:r w:rsidRPr="00662442">
        <w:rPr>
          <w:rFonts w:ascii="Times New Roman" w:hAnsi="Times New Roman"/>
          <w:color w:val="000000"/>
          <w:spacing w:val="-2"/>
          <w:lang w:val="pl-PL"/>
        </w:rPr>
        <w:t xml:space="preserve"> </w:t>
      </w:r>
      <w:r w:rsidRPr="00662442">
        <w:rPr>
          <w:rFonts w:ascii="Times New Roman" w:hAnsi="Times New Roman"/>
          <w:color w:val="000000"/>
          <w:lang w:val="pl-PL"/>
        </w:rPr>
        <w:t>dne</w:t>
      </w:r>
      <w:r w:rsidRPr="00662442">
        <w:rPr>
          <w:rFonts w:ascii="Times New Roman" w:hAnsi="Times New Roman"/>
          <w:color w:val="000000"/>
          <w:spacing w:val="-3"/>
          <w:lang w:val="pl-PL"/>
        </w:rPr>
        <w:t xml:space="preserve"> </w:t>
      </w:r>
      <w:r w:rsidRPr="00662442">
        <w:rPr>
          <w:rFonts w:ascii="Times New Roman" w:hAnsi="Times New Roman"/>
          <w:color w:val="000000"/>
          <w:lang w:val="pl-PL"/>
        </w:rPr>
        <w:t>pojavil</w:t>
      </w:r>
      <w:r w:rsidRPr="00662442">
        <w:rPr>
          <w:rFonts w:ascii="Times New Roman" w:hAnsi="Times New Roman"/>
          <w:color w:val="000000"/>
          <w:spacing w:val="-6"/>
          <w:lang w:val="pl-PL"/>
        </w:rPr>
        <w:t xml:space="preserve"> </w:t>
      </w:r>
      <w:r w:rsidRPr="00662442">
        <w:rPr>
          <w:rFonts w:ascii="Times New Roman" w:hAnsi="Times New Roman"/>
          <w:color w:val="000000"/>
          <w:lang w:val="pl-PL"/>
        </w:rPr>
        <w:t>pri</w:t>
      </w:r>
      <w:r w:rsidRPr="00662442">
        <w:rPr>
          <w:rFonts w:ascii="Times New Roman" w:hAnsi="Times New Roman"/>
          <w:color w:val="000000"/>
          <w:spacing w:val="-2"/>
          <w:lang w:val="pl-PL"/>
        </w:rPr>
        <w:t xml:space="preserve"> </w:t>
      </w:r>
      <w:r w:rsidRPr="00662442">
        <w:rPr>
          <w:rFonts w:ascii="Times New Roman" w:hAnsi="Times New Roman"/>
          <w:color w:val="000000"/>
          <w:lang w:val="pl-PL"/>
        </w:rPr>
        <w:t>5,8</w:t>
      </w:r>
      <w:r w:rsidRPr="00662442">
        <w:rPr>
          <w:rFonts w:ascii="Times New Roman" w:hAnsi="Times New Roman"/>
          <w:color w:val="000000"/>
          <w:spacing w:val="-3"/>
          <w:lang w:val="pl-PL"/>
        </w:rPr>
        <w:t xml:space="preserve"> </w:t>
      </w:r>
      <w:r w:rsidRPr="00662442">
        <w:rPr>
          <w:rFonts w:ascii="Times New Roman" w:hAnsi="Times New Roman"/>
          <w:color w:val="000000"/>
          <w:lang w:val="pl-PL"/>
        </w:rPr>
        <w:t>bolnikov,</w:t>
      </w:r>
      <w:r w:rsidRPr="00662442">
        <w:rPr>
          <w:rFonts w:ascii="Times New Roman" w:hAnsi="Times New Roman"/>
          <w:color w:val="000000"/>
          <w:spacing w:val="-8"/>
          <w:lang w:val="pl-PL"/>
        </w:rPr>
        <w:t xml:space="preserve"> </w:t>
      </w:r>
      <w:r w:rsidRPr="00662442">
        <w:rPr>
          <w:rFonts w:ascii="Times New Roman" w:hAnsi="Times New Roman"/>
          <w:color w:val="000000"/>
          <w:lang w:val="pl-PL"/>
        </w:rPr>
        <w:t>v</w:t>
      </w:r>
      <w:r w:rsidRPr="00662442">
        <w:rPr>
          <w:rFonts w:ascii="Times New Roman" w:hAnsi="Times New Roman"/>
          <w:color w:val="000000"/>
          <w:spacing w:val="-1"/>
          <w:lang w:val="pl-PL"/>
        </w:rPr>
        <w:t xml:space="preserve"> </w:t>
      </w:r>
      <w:r w:rsidRPr="00662442">
        <w:rPr>
          <w:rFonts w:ascii="Times New Roman" w:hAnsi="Times New Roman"/>
          <w:color w:val="000000"/>
          <w:lang w:val="pl-PL"/>
        </w:rPr>
        <w:t>skupini,</w:t>
      </w:r>
      <w:r w:rsidRPr="00662442">
        <w:rPr>
          <w:rFonts w:ascii="Times New Roman" w:hAnsi="Times New Roman"/>
          <w:color w:val="000000"/>
          <w:spacing w:val="-7"/>
          <w:lang w:val="pl-PL"/>
        </w:rPr>
        <w:t xml:space="preserve"> </w:t>
      </w:r>
      <w:r w:rsidRPr="00662442">
        <w:rPr>
          <w:rFonts w:ascii="Times New Roman" w:hAnsi="Times New Roman"/>
          <w:color w:val="000000"/>
          <w:lang w:val="pl-PL"/>
        </w:rPr>
        <w:t>ki</w:t>
      </w:r>
      <w:r w:rsidRPr="00662442">
        <w:rPr>
          <w:rFonts w:ascii="Times New Roman" w:hAnsi="Times New Roman"/>
          <w:color w:val="000000"/>
          <w:spacing w:val="-2"/>
          <w:lang w:val="pl-PL"/>
        </w:rPr>
        <w:t xml:space="preserve"> </w:t>
      </w:r>
      <w:r w:rsidRPr="00662442">
        <w:rPr>
          <w:rFonts w:ascii="Times New Roman" w:hAnsi="Times New Roman"/>
          <w:color w:val="000000"/>
          <w:lang w:val="pl-PL"/>
        </w:rPr>
        <w:t>je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prejemala</w:t>
      </w:r>
      <w:r w:rsidRPr="00662442">
        <w:rPr>
          <w:rFonts w:ascii="Times New Roman" w:hAnsi="Times New Roman"/>
          <w:color w:val="000000"/>
          <w:spacing w:val="-9"/>
          <w:lang w:val="pl-PL"/>
        </w:rPr>
        <w:t xml:space="preserve"> </w:t>
      </w:r>
      <w:r w:rsidRPr="00662442">
        <w:rPr>
          <w:rFonts w:ascii="Times New Roman" w:hAnsi="Times New Roman"/>
          <w:color w:val="000000"/>
          <w:lang w:val="pl-PL"/>
        </w:rPr>
        <w:t>enoksaparin</w:t>
      </w:r>
      <w:r w:rsidRPr="00662442">
        <w:rPr>
          <w:rFonts w:ascii="Times New Roman" w:hAnsi="Times New Roman"/>
          <w:color w:val="000000"/>
          <w:spacing w:val="-11"/>
          <w:lang w:val="pl-PL"/>
        </w:rPr>
        <w:t xml:space="preserve"> </w:t>
      </w:r>
      <w:r w:rsidRPr="00662442">
        <w:rPr>
          <w:rFonts w:ascii="Times New Roman" w:hAnsi="Times New Roman"/>
          <w:color w:val="000000"/>
          <w:lang w:val="pl-PL"/>
        </w:rPr>
        <w:t>pa</w:t>
      </w:r>
      <w:r w:rsidRPr="00662442">
        <w:rPr>
          <w:rFonts w:ascii="Times New Roman" w:hAnsi="Times New Roman"/>
          <w:color w:val="000000"/>
          <w:spacing w:val="-2"/>
          <w:lang w:val="pl-PL"/>
        </w:rPr>
        <w:t xml:space="preserve"> </w:t>
      </w:r>
      <w:r w:rsidRPr="00662442">
        <w:rPr>
          <w:rFonts w:ascii="Times New Roman" w:hAnsi="Times New Roman"/>
          <w:color w:val="000000"/>
          <w:lang w:val="pl-PL"/>
        </w:rPr>
        <w:t>pri</w:t>
      </w:r>
      <w:r w:rsidRPr="00662442">
        <w:rPr>
          <w:rFonts w:ascii="Times New Roman" w:hAnsi="Times New Roman"/>
          <w:color w:val="000000"/>
          <w:spacing w:val="-2"/>
          <w:lang w:val="pl-PL"/>
        </w:rPr>
        <w:t xml:space="preserve"> </w:t>
      </w:r>
      <w:r w:rsidRPr="00662442">
        <w:rPr>
          <w:rFonts w:ascii="Times New Roman" w:hAnsi="Times New Roman"/>
          <w:color w:val="000000"/>
          <w:lang w:val="pl-PL"/>
        </w:rPr>
        <w:t>5,7</w:t>
      </w:r>
      <w:r w:rsidR="00CA7A4F" w:rsidRPr="00662442">
        <w:rPr>
          <w:rFonts w:ascii="Times New Roman" w:hAnsi="Times New Roman"/>
          <w:color w:val="000000"/>
          <w:spacing w:val="-3"/>
          <w:lang w:val="pl-PL"/>
        </w:rPr>
        <w:t> </w:t>
      </w:r>
      <w:r w:rsidRPr="00662442">
        <w:rPr>
          <w:rFonts w:ascii="Times New Roman" w:hAnsi="Times New Roman"/>
          <w:color w:val="000000"/>
          <w:lang w:val="pl-PL"/>
        </w:rPr>
        <w:t>%</w:t>
      </w:r>
      <w:r w:rsidRPr="00662442">
        <w:rPr>
          <w:rFonts w:ascii="Times New Roman" w:hAnsi="Times New Roman"/>
          <w:color w:val="000000"/>
          <w:spacing w:val="-2"/>
          <w:lang w:val="pl-PL"/>
        </w:rPr>
        <w:t xml:space="preserve"> </w:t>
      </w:r>
      <w:r w:rsidRPr="00662442">
        <w:rPr>
          <w:rFonts w:ascii="Times New Roman" w:hAnsi="Times New Roman"/>
          <w:color w:val="000000"/>
          <w:lang w:val="pl-PL"/>
        </w:rPr>
        <w:t>bolnikov</w:t>
      </w:r>
      <w:r w:rsidRPr="00662442">
        <w:rPr>
          <w:rFonts w:ascii="Times New Roman" w:hAnsi="Times New Roman"/>
          <w:color w:val="000000"/>
          <w:spacing w:val="-8"/>
          <w:lang w:val="pl-PL"/>
        </w:rPr>
        <w:t xml:space="preserve"> </w:t>
      </w:r>
      <w:r w:rsidRPr="00662442">
        <w:rPr>
          <w:rFonts w:ascii="Times New Roman" w:hAnsi="Times New Roman"/>
          <w:color w:val="000000"/>
          <w:lang w:val="pl-PL"/>
        </w:rPr>
        <w:t>(razmerje tveganja</w:t>
      </w:r>
      <w:r w:rsidRPr="00662442">
        <w:rPr>
          <w:rFonts w:ascii="Times New Roman" w:hAnsi="Times New Roman"/>
          <w:color w:val="000000"/>
          <w:spacing w:val="-7"/>
          <w:lang w:val="pl-PL"/>
        </w:rPr>
        <w:t xml:space="preserve"> </w:t>
      </w:r>
      <w:r w:rsidRPr="00662442">
        <w:rPr>
          <w:rFonts w:ascii="Times New Roman" w:hAnsi="Times New Roman"/>
          <w:color w:val="000000"/>
          <w:lang w:val="pl-PL"/>
        </w:rPr>
        <w:t>1,01,</w:t>
      </w:r>
      <w:r w:rsidRPr="00662442">
        <w:rPr>
          <w:rFonts w:ascii="Times New Roman" w:hAnsi="Times New Roman"/>
          <w:color w:val="000000"/>
          <w:spacing w:val="-4"/>
          <w:lang w:val="pl-PL"/>
        </w:rPr>
        <w:t xml:space="preserve"> </w:t>
      </w:r>
      <w:r w:rsidRPr="00662442">
        <w:rPr>
          <w:rFonts w:ascii="Times New Roman" w:hAnsi="Times New Roman"/>
          <w:color w:val="000000"/>
          <w:lang w:val="pl-PL"/>
        </w:rPr>
        <w:t>95</w:t>
      </w:r>
      <w:r w:rsidR="00CA7A4F" w:rsidRPr="00662442">
        <w:rPr>
          <w:rFonts w:ascii="Times New Roman" w:hAnsi="Times New Roman"/>
          <w:color w:val="000000"/>
          <w:spacing w:val="-2"/>
          <w:lang w:val="pl-PL"/>
        </w:rPr>
        <w:t> </w:t>
      </w:r>
      <w:r w:rsidRPr="00662442">
        <w:rPr>
          <w:rFonts w:ascii="Times New Roman" w:hAnsi="Times New Roman"/>
          <w:color w:val="000000"/>
          <w:lang w:val="pl-PL"/>
        </w:rPr>
        <w:t>%</w:t>
      </w:r>
      <w:r w:rsidRPr="00662442">
        <w:rPr>
          <w:rFonts w:ascii="Times New Roman" w:hAnsi="Times New Roman"/>
          <w:color w:val="000000"/>
          <w:spacing w:val="-2"/>
          <w:lang w:val="pl-PL"/>
        </w:rPr>
        <w:t xml:space="preserve"> </w:t>
      </w:r>
      <w:r w:rsidRPr="00662442">
        <w:rPr>
          <w:rFonts w:ascii="Times New Roman" w:hAnsi="Times New Roman"/>
          <w:color w:val="000000"/>
          <w:lang w:val="pl-PL"/>
        </w:rPr>
        <w:t>interval</w:t>
      </w:r>
      <w:r w:rsidRPr="00662442">
        <w:rPr>
          <w:rFonts w:ascii="Times New Roman" w:hAnsi="Times New Roman"/>
          <w:color w:val="000000"/>
          <w:spacing w:val="-7"/>
          <w:lang w:val="pl-PL"/>
        </w:rPr>
        <w:t xml:space="preserve"> </w:t>
      </w:r>
      <w:r w:rsidRPr="00662442">
        <w:rPr>
          <w:rFonts w:ascii="Times New Roman" w:hAnsi="Times New Roman"/>
          <w:color w:val="000000"/>
          <w:lang w:val="pl-PL"/>
        </w:rPr>
        <w:t>zaupanja,</w:t>
      </w:r>
      <w:r w:rsidRPr="00662442">
        <w:rPr>
          <w:rFonts w:ascii="Times New Roman" w:hAnsi="Times New Roman"/>
          <w:color w:val="000000"/>
          <w:spacing w:val="-8"/>
          <w:lang w:val="pl-PL"/>
        </w:rPr>
        <w:t xml:space="preserve"> </w:t>
      </w:r>
      <w:r w:rsidRPr="00662442">
        <w:rPr>
          <w:rFonts w:ascii="Times New Roman" w:hAnsi="Times New Roman"/>
          <w:color w:val="000000"/>
          <w:lang w:val="pl-PL"/>
        </w:rPr>
        <w:t>0,90;</w:t>
      </w:r>
      <w:r w:rsidRPr="00662442">
        <w:rPr>
          <w:rFonts w:ascii="Times New Roman" w:hAnsi="Times New Roman"/>
          <w:color w:val="000000"/>
          <w:spacing w:val="-4"/>
          <w:lang w:val="pl-PL"/>
        </w:rPr>
        <w:t xml:space="preserve"> </w:t>
      </w:r>
      <w:r w:rsidRPr="00662442">
        <w:rPr>
          <w:rFonts w:ascii="Times New Roman" w:hAnsi="Times New Roman"/>
          <w:color w:val="000000"/>
          <w:lang w:val="pl-PL"/>
        </w:rPr>
        <w:t>1,13,</w:t>
      </w:r>
      <w:r w:rsidRPr="00662442">
        <w:rPr>
          <w:rFonts w:ascii="Times New Roman" w:hAnsi="Times New Roman"/>
          <w:color w:val="000000"/>
          <w:spacing w:val="-4"/>
          <w:lang w:val="pl-PL"/>
        </w:rPr>
        <w:t xml:space="preserve"> </w:t>
      </w:r>
      <w:r w:rsidRPr="00662442">
        <w:rPr>
          <w:rFonts w:ascii="Times New Roman" w:hAnsi="Times New Roman"/>
          <w:color w:val="000000"/>
          <w:lang w:val="pl-PL"/>
        </w:rPr>
        <w:t>enostranska</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neinferiorna</w:t>
      </w:r>
      <w:r w:rsidRPr="00662442">
        <w:rPr>
          <w:rFonts w:ascii="Times New Roman" w:hAnsi="Times New Roman"/>
          <w:color w:val="000000"/>
          <w:spacing w:val="-11"/>
          <w:lang w:val="pl-PL"/>
        </w:rPr>
        <w:t xml:space="preserve"> </w:t>
      </w:r>
      <w:r w:rsidRPr="00662442">
        <w:rPr>
          <w:rFonts w:ascii="Times New Roman" w:hAnsi="Times New Roman"/>
          <w:color w:val="000000"/>
          <w:lang w:val="pl-PL"/>
        </w:rPr>
        <w:t>p</w:t>
      </w:r>
      <w:r w:rsidRPr="00662442">
        <w:rPr>
          <w:rFonts w:ascii="Times New Roman" w:hAnsi="Times New Roman"/>
          <w:color w:val="000000"/>
          <w:spacing w:val="-1"/>
          <w:lang w:val="pl-PL"/>
        </w:rPr>
        <w:t xml:space="preserve"> </w:t>
      </w:r>
      <w:r w:rsidRPr="00662442">
        <w:rPr>
          <w:rFonts w:ascii="Times New Roman" w:hAnsi="Times New Roman"/>
          <w:color w:val="000000"/>
          <w:lang w:val="pl-PL"/>
        </w:rPr>
        <w:t>vrednost</w:t>
      </w:r>
      <w:r w:rsidRPr="00662442">
        <w:rPr>
          <w:rFonts w:ascii="Times New Roman" w:hAnsi="Times New Roman"/>
          <w:color w:val="000000"/>
          <w:spacing w:val="-8"/>
          <w:lang w:val="pl-PL"/>
        </w:rPr>
        <w:t xml:space="preserve"> </w:t>
      </w:r>
      <w:r w:rsidRPr="00662442">
        <w:rPr>
          <w:rFonts w:ascii="Times New Roman" w:hAnsi="Times New Roman"/>
          <w:color w:val="000000"/>
          <w:lang w:val="pl-PL"/>
        </w:rPr>
        <w:t>=</w:t>
      </w:r>
      <w:r w:rsidRPr="00662442">
        <w:rPr>
          <w:rFonts w:ascii="Times New Roman" w:hAnsi="Times New Roman"/>
          <w:color w:val="000000"/>
          <w:spacing w:val="-1"/>
          <w:lang w:val="pl-PL"/>
        </w:rPr>
        <w:t xml:space="preserve"> </w:t>
      </w:r>
      <w:r w:rsidRPr="00662442">
        <w:rPr>
          <w:rFonts w:ascii="Times New Roman" w:hAnsi="Times New Roman"/>
          <w:color w:val="000000"/>
          <w:lang w:val="pl-PL"/>
        </w:rPr>
        <w:t>0,003).</w:t>
      </w:r>
    </w:p>
    <w:p w14:paraId="58ED8AE1" w14:textId="77777777" w:rsidR="003E3EEF" w:rsidRPr="00662442" w:rsidRDefault="003E3EEF" w:rsidP="00662442">
      <w:pPr>
        <w:autoSpaceDE w:val="0"/>
        <w:autoSpaceDN w:val="0"/>
        <w:adjustRightInd w:val="0"/>
        <w:spacing w:after="0" w:line="240" w:lineRule="auto"/>
        <w:rPr>
          <w:rFonts w:ascii="Times New Roman" w:hAnsi="Times New Roman"/>
          <w:color w:val="000000"/>
          <w:lang w:val="pl-PL"/>
        </w:rPr>
      </w:pPr>
    </w:p>
    <w:p w14:paraId="2BF5C7CF"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lang w:val="pl-PL"/>
        </w:rPr>
      </w:pPr>
      <w:r w:rsidRPr="00662442">
        <w:rPr>
          <w:rFonts w:ascii="Times New Roman" w:hAnsi="Times New Roman"/>
          <w:color w:val="000000"/>
          <w:lang w:val="pl-PL"/>
        </w:rPr>
        <w:t>Do</w:t>
      </w:r>
      <w:r w:rsidRPr="00662442">
        <w:rPr>
          <w:rFonts w:ascii="Times New Roman" w:hAnsi="Times New Roman"/>
          <w:color w:val="000000"/>
          <w:spacing w:val="-3"/>
          <w:lang w:val="pl-PL"/>
        </w:rPr>
        <w:t xml:space="preserve"> </w:t>
      </w:r>
      <w:r w:rsidRPr="00662442">
        <w:rPr>
          <w:rFonts w:ascii="Times New Roman" w:hAnsi="Times New Roman"/>
          <w:color w:val="000000"/>
          <w:lang w:val="pl-PL"/>
        </w:rPr>
        <w:t>30.</w:t>
      </w:r>
      <w:r w:rsidRPr="00662442">
        <w:rPr>
          <w:rFonts w:ascii="Times New Roman" w:hAnsi="Times New Roman"/>
          <w:color w:val="000000"/>
          <w:spacing w:val="-3"/>
          <w:lang w:val="pl-PL"/>
        </w:rPr>
        <w:t xml:space="preserve"> </w:t>
      </w:r>
      <w:r w:rsidRPr="00662442">
        <w:rPr>
          <w:rFonts w:ascii="Times New Roman" w:hAnsi="Times New Roman"/>
          <w:color w:val="000000"/>
          <w:lang w:val="pl-PL"/>
        </w:rPr>
        <w:t>dne</w:t>
      </w:r>
      <w:r w:rsidRPr="00662442">
        <w:rPr>
          <w:rFonts w:ascii="Times New Roman" w:hAnsi="Times New Roman"/>
          <w:color w:val="000000"/>
          <w:spacing w:val="-3"/>
          <w:lang w:val="pl-PL"/>
        </w:rPr>
        <w:t xml:space="preserve"> </w:t>
      </w:r>
      <w:r w:rsidRPr="00662442">
        <w:rPr>
          <w:rFonts w:ascii="Times New Roman" w:hAnsi="Times New Roman"/>
          <w:color w:val="000000"/>
          <w:lang w:val="pl-PL"/>
        </w:rPr>
        <w:t>se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je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smrtnost</w:t>
      </w:r>
      <w:r w:rsidRPr="00662442">
        <w:rPr>
          <w:rFonts w:ascii="Times New Roman" w:hAnsi="Times New Roman"/>
          <w:color w:val="000000"/>
          <w:spacing w:val="-8"/>
          <w:lang w:val="pl-PL"/>
        </w:rPr>
        <w:t xml:space="preserve"> </w:t>
      </w:r>
      <w:r w:rsidRPr="00662442">
        <w:rPr>
          <w:rFonts w:ascii="Times New Roman" w:hAnsi="Times New Roman"/>
          <w:color w:val="000000"/>
          <w:lang w:val="pl-PL"/>
        </w:rPr>
        <w:t>iz</w:t>
      </w:r>
      <w:r w:rsidRPr="00662442">
        <w:rPr>
          <w:rFonts w:ascii="Times New Roman" w:hAnsi="Times New Roman"/>
          <w:color w:val="000000"/>
          <w:spacing w:val="-2"/>
          <w:lang w:val="pl-PL"/>
        </w:rPr>
        <w:t xml:space="preserve"> </w:t>
      </w:r>
      <w:r w:rsidRPr="00662442">
        <w:rPr>
          <w:rFonts w:ascii="Times New Roman" w:hAnsi="Times New Roman"/>
          <w:color w:val="000000"/>
          <w:lang w:val="pl-PL"/>
        </w:rPr>
        <w:t>kateregakoli</w:t>
      </w:r>
      <w:r w:rsidRPr="00662442">
        <w:rPr>
          <w:rFonts w:ascii="Times New Roman" w:hAnsi="Times New Roman"/>
          <w:color w:val="000000"/>
          <w:spacing w:val="-11"/>
          <w:lang w:val="pl-PL"/>
        </w:rPr>
        <w:t xml:space="preserve"> </w:t>
      </w:r>
      <w:r w:rsidRPr="00662442">
        <w:rPr>
          <w:rFonts w:ascii="Times New Roman" w:hAnsi="Times New Roman"/>
          <w:color w:val="000000"/>
          <w:lang w:val="pl-PL"/>
        </w:rPr>
        <w:t>vzroka</w:t>
      </w:r>
      <w:r w:rsidRPr="00662442">
        <w:rPr>
          <w:rFonts w:ascii="Times New Roman" w:hAnsi="Times New Roman"/>
          <w:color w:val="000000"/>
          <w:spacing w:val="-6"/>
          <w:lang w:val="pl-PL"/>
        </w:rPr>
        <w:t xml:space="preserve"> </w:t>
      </w:r>
      <w:r w:rsidRPr="00662442">
        <w:rPr>
          <w:rFonts w:ascii="Times New Roman" w:hAnsi="Times New Roman"/>
          <w:color w:val="000000"/>
          <w:lang w:val="pl-PL"/>
        </w:rPr>
        <w:t>pomembno</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zmanjšala</w:t>
      </w:r>
      <w:r w:rsidRPr="00662442">
        <w:rPr>
          <w:rFonts w:ascii="Times New Roman" w:hAnsi="Times New Roman"/>
          <w:color w:val="000000"/>
          <w:spacing w:val="-9"/>
          <w:lang w:val="pl-PL"/>
        </w:rPr>
        <w:t xml:space="preserve"> </w:t>
      </w:r>
      <w:r w:rsidRPr="00662442">
        <w:rPr>
          <w:rFonts w:ascii="Times New Roman" w:hAnsi="Times New Roman"/>
          <w:color w:val="000000"/>
          <w:lang w:val="pl-PL"/>
        </w:rPr>
        <w:t>–</w:t>
      </w:r>
      <w:r w:rsidRPr="00662442">
        <w:rPr>
          <w:rFonts w:ascii="Times New Roman" w:hAnsi="Times New Roman"/>
          <w:color w:val="000000"/>
          <w:spacing w:val="-1"/>
          <w:lang w:val="pl-PL"/>
        </w:rPr>
        <w:t xml:space="preserve"> </w:t>
      </w:r>
      <w:r w:rsidRPr="00662442">
        <w:rPr>
          <w:rFonts w:ascii="Times New Roman" w:hAnsi="Times New Roman"/>
          <w:color w:val="000000"/>
          <w:lang w:val="pl-PL"/>
        </w:rPr>
        <w:t>s</w:t>
      </w:r>
      <w:r w:rsidRPr="00662442">
        <w:rPr>
          <w:rFonts w:ascii="Times New Roman" w:hAnsi="Times New Roman"/>
          <w:color w:val="000000"/>
          <w:spacing w:val="-1"/>
          <w:lang w:val="pl-PL"/>
        </w:rPr>
        <w:t xml:space="preserve"> </w:t>
      </w:r>
      <w:r w:rsidRPr="00662442">
        <w:rPr>
          <w:rFonts w:ascii="Times New Roman" w:hAnsi="Times New Roman"/>
          <w:color w:val="000000"/>
          <w:lang w:val="pl-PL"/>
        </w:rPr>
        <w:t>3,5</w:t>
      </w:r>
      <w:r w:rsidR="00CA7A4F" w:rsidRPr="00662442">
        <w:rPr>
          <w:rFonts w:ascii="Times New Roman" w:hAnsi="Times New Roman"/>
          <w:color w:val="000000"/>
          <w:spacing w:val="-3"/>
          <w:lang w:val="pl-PL"/>
        </w:rPr>
        <w:t> </w:t>
      </w:r>
      <w:r w:rsidRPr="00662442">
        <w:rPr>
          <w:rFonts w:ascii="Times New Roman" w:hAnsi="Times New Roman"/>
          <w:color w:val="000000"/>
          <w:lang w:val="pl-PL"/>
        </w:rPr>
        <w:t>%</w:t>
      </w:r>
      <w:r w:rsidRPr="00662442">
        <w:rPr>
          <w:rFonts w:ascii="Times New Roman" w:hAnsi="Times New Roman"/>
          <w:color w:val="000000"/>
          <w:spacing w:val="-2"/>
          <w:lang w:val="pl-PL"/>
        </w:rPr>
        <w:t xml:space="preserve"> </w:t>
      </w:r>
      <w:r w:rsidRPr="00662442">
        <w:rPr>
          <w:rFonts w:ascii="Times New Roman" w:hAnsi="Times New Roman"/>
          <w:color w:val="000000"/>
          <w:lang w:val="pl-PL"/>
        </w:rPr>
        <w:t>pri</w:t>
      </w:r>
      <w:r w:rsidRPr="00662442">
        <w:rPr>
          <w:rFonts w:ascii="Times New Roman" w:hAnsi="Times New Roman"/>
          <w:color w:val="000000"/>
          <w:spacing w:val="-2"/>
          <w:lang w:val="pl-PL"/>
        </w:rPr>
        <w:t xml:space="preserve"> </w:t>
      </w:r>
      <w:r w:rsidRPr="00662442">
        <w:rPr>
          <w:rFonts w:ascii="Times New Roman" w:hAnsi="Times New Roman"/>
          <w:color w:val="000000"/>
          <w:lang w:val="pl-PL"/>
        </w:rPr>
        <w:t>enoksaparinu</w:t>
      </w:r>
      <w:r w:rsidRPr="00662442">
        <w:rPr>
          <w:rFonts w:ascii="Times New Roman" w:hAnsi="Times New Roman"/>
          <w:color w:val="000000"/>
          <w:spacing w:val="-12"/>
          <w:lang w:val="pl-PL"/>
        </w:rPr>
        <w:t xml:space="preserve"> </w:t>
      </w:r>
      <w:r w:rsidRPr="00662442">
        <w:rPr>
          <w:rFonts w:ascii="Times New Roman" w:hAnsi="Times New Roman"/>
          <w:color w:val="000000"/>
          <w:lang w:val="pl-PL"/>
        </w:rPr>
        <w:t>na</w:t>
      </w:r>
      <w:r w:rsidR="00427C41" w:rsidRPr="00662442">
        <w:rPr>
          <w:rFonts w:ascii="Times New Roman" w:hAnsi="Times New Roman"/>
          <w:color w:val="000000"/>
          <w:lang w:val="pl-PL"/>
        </w:rPr>
        <w:t xml:space="preserve"> </w:t>
      </w:r>
      <w:r w:rsidRPr="00662442">
        <w:rPr>
          <w:rFonts w:ascii="Times New Roman" w:hAnsi="Times New Roman"/>
          <w:color w:val="000000"/>
          <w:lang w:val="pl-PL"/>
        </w:rPr>
        <w:t>2,9</w:t>
      </w:r>
      <w:r w:rsidR="00CA7A4F" w:rsidRPr="00662442">
        <w:rPr>
          <w:rFonts w:ascii="Times New Roman" w:hAnsi="Times New Roman"/>
          <w:color w:val="000000"/>
          <w:spacing w:val="-3"/>
          <w:lang w:val="pl-PL"/>
        </w:rPr>
        <w:t> </w:t>
      </w:r>
      <w:r w:rsidRPr="00662442">
        <w:rPr>
          <w:rFonts w:ascii="Times New Roman" w:hAnsi="Times New Roman"/>
          <w:color w:val="000000"/>
          <w:lang w:val="pl-PL"/>
        </w:rPr>
        <w:t>%</w:t>
      </w:r>
      <w:r w:rsidRPr="00662442">
        <w:rPr>
          <w:rFonts w:ascii="Times New Roman" w:hAnsi="Times New Roman"/>
          <w:color w:val="000000"/>
          <w:spacing w:val="-2"/>
          <w:lang w:val="pl-PL"/>
        </w:rPr>
        <w:t xml:space="preserve"> </w:t>
      </w:r>
      <w:r w:rsidRPr="00662442">
        <w:rPr>
          <w:rFonts w:ascii="Times New Roman" w:hAnsi="Times New Roman"/>
          <w:color w:val="000000"/>
          <w:lang w:val="pl-PL"/>
        </w:rPr>
        <w:t>pri</w:t>
      </w:r>
      <w:r w:rsidRPr="00662442">
        <w:rPr>
          <w:rFonts w:ascii="Times New Roman" w:hAnsi="Times New Roman"/>
          <w:color w:val="000000"/>
          <w:spacing w:val="-2"/>
          <w:lang w:val="pl-PL"/>
        </w:rPr>
        <w:t xml:space="preserve"> </w:t>
      </w:r>
      <w:r w:rsidRPr="00662442">
        <w:rPr>
          <w:rFonts w:ascii="Times New Roman" w:hAnsi="Times New Roman"/>
          <w:color w:val="000000"/>
          <w:lang w:val="pl-PL"/>
        </w:rPr>
        <w:t>fondaparinuksu</w:t>
      </w:r>
      <w:r w:rsidRPr="00662442">
        <w:rPr>
          <w:rFonts w:ascii="Times New Roman" w:hAnsi="Times New Roman"/>
          <w:color w:val="000000"/>
          <w:spacing w:val="-14"/>
          <w:lang w:val="pl-PL"/>
        </w:rPr>
        <w:t xml:space="preserve"> </w:t>
      </w:r>
      <w:r w:rsidRPr="00662442">
        <w:rPr>
          <w:rFonts w:ascii="Times New Roman" w:hAnsi="Times New Roman"/>
          <w:color w:val="000000"/>
          <w:lang w:val="pl-PL"/>
        </w:rPr>
        <w:t>(razmerje</w:t>
      </w:r>
      <w:r w:rsidRPr="00662442">
        <w:rPr>
          <w:rFonts w:ascii="Times New Roman" w:hAnsi="Times New Roman"/>
          <w:color w:val="000000"/>
          <w:spacing w:val="-8"/>
          <w:lang w:val="pl-PL"/>
        </w:rPr>
        <w:t xml:space="preserve"> </w:t>
      </w:r>
      <w:r w:rsidRPr="00662442">
        <w:rPr>
          <w:rFonts w:ascii="Times New Roman" w:hAnsi="Times New Roman"/>
          <w:color w:val="000000"/>
          <w:lang w:val="pl-PL"/>
        </w:rPr>
        <w:t>tveganja</w:t>
      </w:r>
      <w:r w:rsidRPr="00662442">
        <w:rPr>
          <w:rFonts w:ascii="Times New Roman" w:hAnsi="Times New Roman"/>
          <w:color w:val="000000"/>
          <w:spacing w:val="-7"/>
          <w:lang w:val="pl-PL"/>
        </w:rPr>
        <w:t xml:space="preserve"> </w:t>
      </w:r>
      <w:r w:rsidRPr="00662442">
        <w:rPr>
          <w:rFonts w:ascii="Times New Roman" w:hAnsi="Times New Roman"/>
          <w:color w:val="000000"/>
          <w:lang w:val="pl-PL"/>
        </w:rPr>
        <w:t>0,83,</w:t>
      </w:r>
      <w:r w:rsidRPr="00662442">
        <w:rPr>
          <w:rFonts w:ascii="Times New Roman" w:hAnsi="Times New Roman"/>
          <w:color w:val="000000"/>
          <w:spacing w:val="-4"/>
          <w:lang w:val="pl-PL"/>
        </w:rPr>
        <w:t xml:space="preserve"> </w:t>
      </w:r>
      <w:r w:rsidRPr="00662442">
        <w:rPr>
          <w:rFonts w:ascii="Times New Roman" w:hAnsi="Times New Roman"/>
          <w:color w:val="000000"/>
          <w:lang w:val="pl-PL"/>
        </w:rPr>
        <w:t>95</w:t>
      </w:r>
      <w:r w:rsidR="00CA7A4F" w:rsidRPr="00662442">
        <w:rPr>
          <w:rFonts w:ascii="Times New Roman" w:hAnsi="Times New Roman"/>
          <w:color w:val="000000"/>
          <w:spacing w:val="-2"/>
          <w:lang w:val="pl-PL"/>
        </w:rPr>
        <w:t> </w:t>
      </w:r>
      <w:r w:rsidRPr="00662442">
        <w:rPr>
          <w:rFonts w:ascii="Times New Roman" w:hAnsi="Times New Roman"/>
          <w:color w:val="000000"/>
          <w:lang w:val="pl-PL"/>
        </w:rPr>
        <w:t>%</w:t>
      </w:r>
      <w:r w:rsidRPr="00662442">
        <w:rPr>
          <w:rFonts w:ascii="Times New Roman" w:hAnsi="Times New Roman"/>
          <w:color w:val="000000"/>
          <w:spacing w:val="-2"/>
          <w:lang w:val="pl-PL"/>
        </w:rPr>
        <w:t xml:space="preserve"> </w:t>
      </w:r>
      <w:r w:rsidRPr="00662442">
        <w:rPr>
          <w:rFonts w:ascii="Times New Roman" w:hAnsi="Times New Roman"/>
          <w:color w:val="000000"/>
          <w:lang w:val="pl-PL"/>
        </w:rPr>
        <w:t>interval</w:t>
      </w:r>
      <w:r w:rsidRPr="00662442">
        <w:rPr>
          <w:rFonts w:ascii="Times New Roman" w:hAnsi="Times New Roman"/>
          <w:color w:val="000000"/>
          <w:spacing w:val="-7"/>
          <w:lang w:val="pl-PL"/>
        </w:rPr>
        <w:t xml:space="preserve"> </w:t>
      </w:r>
      <w:r w:rsidRPr="00662442">
        <w:rPr>
          <w:rFonts w:ascii="Times New Roman" w:hAnsi="Times New Roman"/>
          <w:color w:val="000000"/>
          <w:lang w:val="pl-PL"/>
        </w:rPr>
        <w:t>zaupanja,</w:t>
      </w:r>
      <w:r w:rsidRPr="00662442">
        <w:rPr>
          <w:rFonts w:ascii="Times New Roman" w:hAnsi="Times New Roman"/>
          <w:color w:val="000000"/>
          <w:spacing w:val="-8"/>
          <w:lang w:val="pl-PL"/>
        </w:rPr>
        <w:t xml:space="preserve"> </w:t>
      </w:r>
      <w:r w:rsidRPr="00662442">
        <w:rPr>
          <w:rFonts w:ascii="Times New Roman" w:hAnsi="Times New Roman"/>
          <w:color w:val="000000"/>
          <w:lang w:val="pl-PL"/>
        </w:rPr>
        <w:t>0,71;0,97,</w:t>
      </w:r>
      <w:r w:rsidRPr="00662442">
        <w:rPr>
          <w:rFonts w:ascii="Times New Roman" w:hAnsi="Times New Roman"/>
          <w:color w:val="000000"/>
          <w:spacing w:val="-9"/>
          <w:lang w:val="pl-PL"/>
        </w:rPr>
        <w:t xml:space="preserve"> </w:t>
      </w:r>
      <w:r w:rsidRPr="00662442">
        <w:rPr>
          <w:rFonts w:ascii="Times New Roman" w:hAnsi="Times New Roman"/>
          <w:color w:val="000000"/>
          <w:lang w:val="pl-PL"/>
        </w:rPr>
        <w:t>p</w:t>
      </w:r>
      <w:r w:rsidRPr="00662442">
        <w:rPr>
          <w:rFonts w:ascii="Times New Roman" w:hAnsi="Times New Roman"/>
          <w:color w:val="000000"/>
          <w:spacing w:val="-1"/>
          <w:lang w:val="pl-PL"/>
        </w:rPr>
        <w:t xml:space="preserve"> </w:t>
      </w:r>
      <w:r w:rsidRPr="00662442">
        <w:rPr>
          <w:rFonts w:ascii="Times New Roman" w:hAnsi="Times New Roman"/>
          <w:color w:val="000000"/>
          <w:lang w:val="pl-PL"/>
        </w:rPr>
        <w:t>=</w:t>
      </w:r>
      <w:r w:rsidRPr="00662442">
        <w:rPr>
          <w:rFonts w:ascii="Times New Roman" w:hAnsi="Times New Roman"/>
          <w:color w:val="000000"/>
          <w:spacing w:val="-1"/>
          <w:lang w:val="pl-PL"/>
        </w:rPr>
        <w:t xml:space="preserve"> </w:t>
      </w:r>
      <w:r w:rsidRPr="00662442">
        <w:rPr>
          <w:rFonts w:ascii="Times New Roman" w:hAnsi="Times New Roman"/>
          <w:color w:val="000000"/>
          <w:lang w:val="pl-PL"/>
        </w:rPr>
        <w:t>0,02). Učinka</w:t>
      </w:r>
      <w:r w:rsidRPr="00662442">
        <w:rPr>
          <w:rFonts w:ascii="Times New Roman" w:hAnsi="Times New Roman"/>
          <w:color w:val="000000"/>
          <w:spacing w:val="-6"/>
          <w:lang w:val="pl-PL"/>
        </w:rPr>
        <w:t xml:space="preserve"> </w:t>
      </w:r>
      <w:r w:rsidRPr="00662442">
        <w:rPr>
          <w:rFonts w:ascii="Times New Roman" w:hAnsi="Times New Roman"/>
          <w:color w:val="000000"/>
          <w:lang w:val="pl-PL"/>
        </w:rPr>
        <w:t>fondaparinuksa</w:t>
      </w:r>
      <w:r w:rsidRPr="00662442">
        <w:rPr>
          <w:rFonts w:ascii="Times New Roman" w:hAnsi="Times New Roman"/>
          <w:color w:val="000000"/>
          <w:spacing w:val="-14"/>
          <w:lang w:val="pl-PL"/>
        </w:rPr>
        <w:t xml:space="preserve"> </w:t>
      </w:r>
      <w:r w:rsidRPr="00662442">
        <w:rPr>
          <w:rFonts w:ascii="Times New Roman" w:hAnsi="Times New Roman"/>
          <w:color w:val="000000"/>
          <w:lang w:val="pl-PL"/>
        </w:rPr>
        <w:t>in</w:t>
      </w:r>
      <w:r w:rsidRPr="00662442">
        <w:rPr>
          <w:rFonts w:ascii="Times New Roman" w:hAnsi="Times New Roman"/>
          <w:color w:val="000000"/>
          <w:spacing w:val="-2"/>
          <w:lang w:val="pl-PL"/>
        </w:rPr>
        <w:t xml:space="preserve"> </w:t>
      </w:r>
      <w:r w:rsidRPr="00662442">
        <w:rPr>
          <w:rFonts w:ascii="Times New Roman" w:hAnsi="Times New Roman"/>
          <w:color w:val="000000"/>
          <w:lang w:val="pl-PL"/>
        </w:rPr>
        <w:t>enoksaparina</w:t>
      </w:r>
      <w:r w:rsidRPr="00662442">
        <w:rPr>
          <w:rFonts w:ascii="Times New Roman" w:hAnsi="Times New Roman"/>
          <w:color w:val="000000"/>
          <w:spacing w:val="-12"/>
          <w:lang w:val="pl-PL"/>
        </w:rPr>
        <w:t xml:space="preserve"> </w:t>
      </w:r>
      <w:r w:rsidRPr="00662442">
        <w:rPr>
          <w:rFonts w:ascii="Times New Roman" w:hAnsi="Times New Roman"/>
          <w:color w:val="000000"/>
          <w:lang w:val="pl-PL"/>
        </w:rPr>
        <w:t>na</w:t>
      </w:r>
      <w:r w:rsidRPr="00662442">
        <w:rPr>
          <w:rFonts w:ascii="Times New Roman" w:hAnsi="Times New Roman"/>
          <w:color w:val="000000"/>
          <w:spacing w:val="-2"/>
          <w:lang w:val="pl-PL"/>
        </w:rPr>
        <w:t xml:space="preserve"> </w:t>
      </w:r>
      <w:r w:rsidRPr="00662442">
        <w:rPr>
          <w:rFonts w:ascii="Times New Roman" w:hAnsi="Times New Roman"/>
          <w:color w:val="000000"/>
          <w:lang w:val="pl-PL"/>
        </w:rPr>
        <w:t>pojavnost</w:t>
      </w:r>
      <w:r w:rsidRPr="00662442">
        <w:rPr>
          <w:rFonts w:ascii="Times New Roman" w:hAnsi="Times New Roman"/>
          <w:color w:val="000000"/>
          <w:spacing w:val="-9"/>
          <w:lang w:val="pl-PL"/>
        </w:rPr>
        <w:t xml:space="preserve"> </w:t>
      </w:r>
      <w:r w:rsidRPr="00662442">
        <w:rPr>
          <w:rFonts w:ascii="Times New Roman" w:hAnsi="Times New Roman"/>
          <w:color w:val="000000"/>
          <w:lang w:val="pl-PL"/>
        </w:rPr>
        <w:t>MI</w:t>
      </w:r>
      <w:r w:rsidRPr="00662442">
        <w:rPr>
          <w:rFonts w:ascii="Times New Roman" w:hAnsi="Times New Roman"/>
          <w:color w:val="000000"/>
          <w:spacing w:val="-3"/>
          <w:lang w:val="pl-PL"/>
        </w:rPr>
        <w:t xml:space="preserve"> </w:t>
      </w:r>
      <w:r w:rsidRPr="00662442">
        <w:rPr>
          <w:rFonts w:ascii="Times New Roman" w:hAnsi="Times New Roman"/>
          <w:color w:val="000000"/>
          <w:lang w:val="pl-PL"/>
        </w:rPr>
        <w:t>in</w:t>
      </w:r>
      <w:r w:rsidRPr="00662442">
        <w:rPr>
          <w:rFonts w:ascii="Times New Roman" w:hAnsi="Times New Roman"/>
          <w:color w:val="000000"/>
          <w:spacing w:val="-2"/>
          <w:lang w:val="pl-PL"/>
        </w:rPr>
        <w:t xml:space="preserve"> </w:t>
      </w:r>
      <w:r w:rsidRPr="00662442">
        <w:rPr>
          <w:rFonts w:ascii="Times New Roman" w:hAnsi="Times New Roman"/>
          <w:color w:val="000000"/>
          <w:lang w:val="pl-PL"/>
        </w:rPr>
        <w:t>RI</w:t>
      </w:r>
      <w:r w:rsidRPr="00662442">
        <w:rPr>
          <w:rFonts w:ascii="Times New Roman" w:hAnsi="Times New Roman"/>
          <w:color w:val="000000"/>
          <w:spacing w:val="-2"/>
          <w:lang w:val="pl-PL"/>
        </w:rPr>
        <w:t xml:space="preserve"> </w:t>
      </w:r>
      <w:r w:rsidRPr="00662442">
        <w:rPr>
          <w:rFonts w:ascii="Times New Roman" w:hAnsi="Times New Roman"/>
          <w:color w:val="000000"/>
          <w:lang w:val="pl-PL"/>
        </w:rPr>
        <w:t>se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med</w:t>
      </w:r>
      <w:r w:rsidRPr="00662442">
        <w:rPr>
          <w:rFonts w:ascii="Times New Roman" w:hAnsi="Times New Roman"/>
          <w:color w:val="000000"/>
          <w:spacing w:val="-4"/>
          <w:lang w:val="pl-PL"/>
        </w:rPr>
        <w:t xml:space="preserve"> </w:t>
      </w:r>
      <w:r w:rsidRPr="00662442">
        <w:rPr>
          <w:rFonts w:ascii="Times New Roman" w:hAnsi="Times New Roman"/>
          <w:color w:val="000000"/>
          <w:lang w:val="pl-PL"/>
        </w:rPr>
        <w:t>skupinama</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nista</w:t>
      </w:r>
      <w:r w:rsidRPr="00662442">
        <w:rPr>
          <w:rFonts w:ascii="Times New Roman" w:hAnsi="Times New Roman"/>
          <w:color w:val="000000"/>
          <w:spacing w:val="-4"/>
          <w:lang w:val="pl-PL"/>
        </w:rPr>
        <w:t xml:space="preserve"> </w:t>
      </w:r>
      <w:r w:rsidRPr="00662442">
        <w:rPr>
          <w:rFonts w:ascii="Times New Roman" w:hAnsi="Times New Roman"/>
          <w:color w:val="000000"/>
          <w:lang w:val="pl-PL"/>
        </w:rPr>
        <w:t>statistično pomembno</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razlikovala.</w:t>
      </w:r>
    </w:p>
    <w:p w14:paraId="0EFF2386" w14:textId="77777777" w:rsidR="003E3EEF" w:rsidRPr="00662442" w:rsidRDefault="003E3EEF" w:rsidP="00662442">
      <w:pPr>
        <w:autoSpaceDE w:val="0"/>
        <w:autoSpaceDN w:val="0"/>
        <w:adjustRightInd w:val="0"/>
        <w:spacing w:after="0" w:line="240" w:lineRule="auto"/>
        <w:rPr>
          <w:rFonts w:ascii="Times New Roman" w:hAnsi="Times New Roman"/>
          <w:color w:val="000000"/>
          <w:lang w:val="pl-PL"/>
        </w:rPr>
      </w:pPr>
    </w:p>
    <w:p w14:paraId="6D027E8E" w14:textId="77777777" w:rsidR="003E3EEF" w:rsidRPr="00662442" w:rsidRDefault="003E3EEF" w:rsidP="00662442">
      <w:pPr>
        <w:autoSpaceDE w:val="0"/>
        <w:autoSpaceDN w:val="0"/>
        <w:adjustRightInd w:val="0"/>
        <w:spacing w:after="0" w:line="240" w:lineRule="auto"/>
        <w:ind w:right="641"/>
        <w:rPr>
          <w:rFonts w:ascii="Times New Roman" w:hAnsi="Times New Roman"/>
          <w:color w:val="000000"/>
          <w:lang w:val="pl-PL"/>
        </w:rPr>
      </w:pPr>
      <w:r w:rsidRPr="00662442">
        <w:rPr>
          <w:rFonts w:ascii="Times New Roman" w:hAnsi="Times New Roman"/>
          <w:color w:val="000000"/>
          <w:lang w:val="pl-PL"/>
        </w:rPr>
        <w:t>Do</w:t>
      </w:r>
      <w:r w:rsidRPr="00662442">
        <w:rPr>
          <w:rFonts w:ascii="Times New Roman" w:hAnsi="Times New Roman"/>
          <w:color w:val="000000"/>
          <w:spacing w:val="-3"/>
          <w:lang w:val="pl-PL"/>
        </w:rPr>
        <w:t xml:space="preserve"> </w:t>
      </w:r>
      <w:r w:rsidRPr="00662442">
        <w:rPr>
          <w:rFonts w:ascii="Times New Roman" w:hAnsi="Times New Roman"/>
          <w:color w:val="000000"/>
          <w:lang w:val="pl-PL"/>
        </w:rPr>
        <w:t>9.</w:t>
      </w:r>
      <w:r w:rsidRPr="00662442">
        <w:rPr>
          <w:rFonts w:ascii="Times New Roman" w:hAnsi="Times New Roman"/>
          <w:color w:val="000000"/>
          <w:spacing w:val="-2"/>
          <w:lang w:val="pl-PL"/>
        </w:rPr>
        <w:t xml:space="preserve"> </w:t>
      </w:r>
      <w:r w:rsidRPr="00662442">
        <w:rPr>
          <w:rFonts w:ascii="Times New Roman" w:hAnsi="Times New Roman"/>
          <w:color w:val="000000"/>
          <w:lang w:val="pl-PL"/>
        </w:rPr>
        <w:t>dne</w:t>
      </w:r>
      <w:r w:rsidRPr="00662442">
        <w:rPr>
          <w:rFonts w:ascii="Times New Roman" w:hAnsi="Times New Roman"/>
          <w:color w:val="000000"/>
          <w:spacing w:val="-3"/>
          <w:lang w:val="pl-PL"/>
        </w:rPr>
        <w:t xml:space="preserve"> </w:t>
      </w:r>
      <w:r w:rsidRPr="00662442">
        <w:rPr>
          <w:rFonts w:ascii="Times New Roman" w:hAnsi="Times New Roman"/>
          <w:color w:val="000000"/>
          <w:lang w:val="pl-PL"/>
        </w:rPr>
        <w:t>je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bila</w:t>
      </w:r>
      <w:r w:rsidRPr="00662442">
        <w:rPr>
          <w:rFonts w:ascii="Times New Roman" w:hAnsi="Times New Roman"/>
          <w:color w:val="000000"/>
          <w:spacing w:val="-3"/>
          <w:lang w:val="pl-PL"/>
        </w:rPr>
        <w:t xml:space="preserve"> </w:t>
      </w:r>
      <w:r w:rsidRPr="00662442">
        <w:rPr>
          <w:rFonts w:ascii="Times New Roman" w:hAnsi="Times New Roman"/>
          <w:color w:val="000000"/>
          <w:lang w:val="pl-PL"/>
        </w:rPr>
        <w:t>pojavnost</w:t>
      </w:r>
      <w:r w:rsidRPr="00662442">
        <w:rPr>
          <w:rFonts w:ascii="Times New Roman" w:hAnsi="Times New Roman"/>
          <w:color w:val="000000"/>
          <w:spacing w:val="-9"/>
          <w:lang w:val="pl-PL"/>
        </w:rPr>
        <w:t xml:space="preserve"> </w:t>
      </w:r>
      <w:r w:rsidRPr="00662442">
        <w:rPr>
          <w:rFonts w:ascii="Times New Roman" w:hAnsi="Times New Roman"/>
          <w:color w:val="000000"/>
          <w:lang w:val="pl-PL"/>
        </w:rPr>
        <w:t>večje</w:t>
      </w:r>
      <w:r w:rsidRPr="00662442">
        <w:rPr>
          <w:rFonts w:ascii="Times New Roman" w:hAnsi="Times New Roman"/>
          <w:color w:val="000000"/>
          <w:spacing w:val="-5"/>
          <w:lang w:val="pl-PL"/>
        </w:rPr>
        <w:t xml:space="preserve"> </w:t>
      </w:r>
      <w:r w:rsidRPr="00662442">
        <w:rPr>
          <w:rFonts w:ascii="Times New Roman" w:hAnsi="Times New Roman"/>
          <w:color w:val="000000"/>
          <w:lang w:val="pl-PL"/>
        </w:rPr>
        <w:t>krvavitve</w:t>
      </w:r>
      <w:r w:rsidRPr="00662442">
        <w:rPr>
          <w:rFonts w:ascii="Times New Roman" w:hAnsi="Times New Roman"/>
          <w:color w:val="000000"/>
          <w:spacing w:val="-8"/>
          <w:lang w:val="pl-PL"/>
        </w:rPr>
        <w:t xml:space="preserve"> </w:t>
      </w:r>
      <w:r w:rsidRPr="00662442">
        <w:rPr>
          <w:rFonts w:ascii="Times New Roman" w:hAnsi="Times New Roman"/>
          <w:color w:val="000000"/>
          <w:lang w:val="pl-PL"/>
        </w:rPr>
        <w:t>pri</w:t>
      </w:r>
      <w:r w:rsidRPr="00662442">
        <w:rPr>
          <w:rFonts w:ascii="Times New Roman" w:hAnsi="Times New Roman"/>
          <w:color w:val="000000"/>
          <w:spacing w:val="-2"/>
          <w:lang w:val="pl-PL"/>
        </w:rPr>
        <w:t xml:space="preserve"> </w:t>
      </w:r>
      <w:r w:rsidRPr="00662442">
        <w:rPr>
          <w:rFonts w:ascii="Times New Roman" w:hAnsi="Times New Roman"/>
          <w:color w:val="000000"/>
          <w:lang w:val="pl-PL"/>
        </w:rPr>
        <w:t>fondaparinuksu</w:t>
      </w:r>
      <w:r w:rsidRPr="00662442">
        <w:rPr>
          <w:rFonts w:ascii="Times New Roman" w:hAnsi="Times New Roman"/>
          <w:color w:val="000000"/>
          <w:spacing w:val="-14"/>
          <w:lang w:val="pl-PL"/>
        </w:rPr>
        <w:t xml:space="preserve"> </w:t>
      </w:r>
      <w:r w:rsidRPr="00662442">
        <w:rPr>
          <w:rFonts w:ascii="Times New Roman" w:hAnsi="Times New Roman"/>
          <w:color w:val="000000"/>
          <w:lang w:val="pl-PL"/>
        </w:rPr>
        <w:t>2,1</w:t>
      </w:r>
      <w:r w:rsidR="00CA7A4F" w:rsidRPr="00662442">
        <w:rPr>
          <w:rFonts w:ascii="Times New Roman" w:hAnsi="Times New Roman"/>
          <w:color w:val="000000"/>
          <w:spacing w:val="-3"/>
          <w:lang w:val="pl-PL"/>
        </w:rPr>
        <w:t> </w:t>
      </w:r>
      <w:r w:rsidRPr="00662442">
        <w:rPr>
          <w:rFonts w:ascii="Times New Roman" w:hAnsi="Times New Roman"/>
          <w:color w:val="000000"/>
          <w:lang w:val="pl-PL"/>
        </w:rPr>
        <w:t>%,</w:t>
      </w:r>
      <w:r w:rsidRPr="00662442">
        <w:rPr>
          <w:rFonts w:ascii="Times New Roman" w:hAnsi="Times New Roman"/>
          <w:color w:val="000000"/>
          <w:spacing w:val="-2"/>
          <w:lang w:val="pl-PL"/>
        </w:rPr>
        <w:t xml:space="preserve"> </w:t>
      </w:r>
      <w:r w:rsidRPr="00662442">
        <w:rPr>
          <w:rFonts w:ascii="Times New Roman" w:hAnsi="Times New Roman"/>
          <w:color w:val="000000"/>
          <w:lang w:val="pl-PL"/>
        </w:rPr>
        <w:t>pri</w:t>
      </w:r>
      <w:r w:rsidRPr="00662442">
        <w:rPr>
          <w:rFonts w:ascii="Times New Roman" w:hAnsi="Times New Roman"/>
          <w:color w:val="000000"/>
          <w:spacing w:val="-2"/>
          <w:lang w:val="pl-PL"/>
        </w:rPr>
        <w:t xml:space="preserve"> </w:t>
      </w:r>
      <w:r w:rsidRPr="00662442">
        <w:rPr>
          <w:rFonts w:ascii="Times New Roman" w:hAnsi="Times New Roman"/>
          <w:color w:val="000000"/>
          <w:lang w:val="pl-PL"/>
        </w:rPr>
        <w:t>enoksaparinu</w:t>
      </w:r>
      <w:r w:rsidRPr="00662442">
        <w:rPr>
          <w:rFonts w:ascii="Times New Roman" w:hAnsi="Times New Roman"/>
          <w:color w:val="000000"/>
          <w:spacing w:val="-12"/>
          <w:lang w:val="pl-PL"/>
        </w:rPr>
        <w:t xml:space="preserve"> </w:t>
      </w:r>
      <w:r w:rsidRPr="00662442">
        <w:rPr>
          <w:rFonts w:ascii="Times New Roman" w:hAnsi="Times New Roman"/>
          <w:color w:val="000000"/>
          <w:lang w:val="pl-PL"/>
        </w:rPr>
        <w:t>pa</w:t>
      </w:r>
      <w:r w:rsidRPr="00662442">
        <w:rPr>
          <w:rFonts w:ascii="Times New Roman" w:hAnsi="Times New Roman"/>
          <w:color w:val="000000"/>
          <w:spacing w:val="-2"/>
          <w:lang w:val="pl-PL"/>
        </w:rPr>
        <w:t xml:space="preserve"> </w:t>
      </w:r>
      <w:r w:rsidRPr="00662442">
        <w:rPr>
          <w:rFonts w:ascii="Times New Roman" w:hAnsi="Times New Roman"/>
          <w:color w:val="000000"/>
          <w:lang w:val="pl-PL"/>
        </w:rPr>
        <w:t>4,1</w:t>
      </w:r>
      <w:r w:rsidR="00CA7A4F" w:rsidRPr="00662442">
        <w:rPr>
          <w:rFonts w:ascii="Times New Roman" w:hAnsi="Times New Roman"/>
          <w:color w:val="000000"/>
          <w:spacing w:val="-3"/>
          <w:lang w:val="pl-PL"/>
        </w:rPr>
        <w:t> </w:t>
      </w:r>
      <w:r w:rsidRPr="00662442">
        <w:rPr>
          <w:rFonts w:ascii="Times New Roman" w:hAnsi="Times New Roman"/>
          <w:color w:val="000000"/>
          <w:lang w:val="pl-PL"/>
        </w:rPr>
        <w:t>% (razmerje</w:t>
      </w:r>
      <w:r w:rsidRPr="00662442">
        <w:rPr>
          <w:rFonts w:ascii="Times New Roman" w:hAnsi="Times New Roman"/>
          <w:color w:val="000000"/>
          <w:spacing w:val="-8"/>
          <w:lang w:val="pl-PL"/>
        </w:rPr>
        <w:t xml:space="preserve"> </w:t>
      </w:r>
      <w:r w:rsidRPr="00662442">
        <w:rPr>
          <w:rFonts w:ascii="Times New Roman" w:hAnsi="Times New Roman"/>
          <w:color w:val="000000"/>
          <w:lang w:val="pl-PL"/>
        </w:rPr>
        <w:t>tveganja</w:t>
      </w:r>
      <w:r w:rsidRPr="00662442">
        <w:rPr>
          <w:rFonts w:ascii="Times New Roman" w:hAnsi="Times New Roman"/>
          <w:color w:val="000000"/>
          <w:spacing w:val="-7"/>
          <w:lang w:val="pl-PL"/>
        </w:rPr>
        <w:t xml:space="preserve"> </w:t>
      </w:r>
      <w:r w:rsidRPr="00662442">
        <w:rPr>
          <w:rFonts w:ascii="Times New Roman" w:hAnsi="Times New Roman"/>
          <w:color w:val="000000"/>
          <w:lang w:val="pl-PL"/>
        </w:rPr>
        <w:t>0,52,</w:t>
      </w:r>
      <w:r w:rsidRPr="00662442">
        <w:rPr>
          <w:rFonts w:ascii="Times New Roman" w:hAnsi="Times New Roman"/>
          <w:color w:val="000000"/>
          <w:spacing w:val="-4"/>
          <w:lang w:val="pl-PL"/>
        </w:rPr>
        <w:t xml:space="preserve"> </w:t>
      </w:r>
      <w:r w:rsidRPr="00662442">
        <w:rPr>
          <w:rFonts w:ascii="Times New Roman" w:hAnsi="Times New Roman"/>
          <w:color w:val="000000"/>
          <w:lang w:val="pl-PL"/>
        </w:rPr>
        <w:t>95</w:t>
      </w:r>
      <w:r w:rsidR="00CA7A4F" w:rsidRPr="00662442">
        <w:rPr>
          <w:rFonts w:ascii="Times New Roman" w:hAnsi="Times New Roman"/>
          <w:color w:val="000000"/>
          <w:spacing w:val="-2"/>
          <w:lang w:val="pl-PL"/>
        </w:rPr>
        <w:t> </w:t>
      </w:r>
      <w:r w:rsidRPr="00662442">
        <w:rPr>
          <w:rFonts w:ascii="Times New Roman" w:hAnsi="Times New Roman"/>
          <w:color w:val="000000"/>
          <w:lang w:val="pl-PL"/>
        </w:rPr>
        <w:t>%</w:t>
      </w:r>
      <w:r w:rsidRPr="00662442">
        <w:rPr>
          <w:rFonts w:ascii="Times New Roman" w:hAnsi="Times New Roman"/>
          <w:color w:val="000000"/>
          <w:spacing w:val="-2"/>
          <w:lang w:val="pl-PL"/>
        </w:rPr>
        <w:t xml:space="preserve"> </w:t>
      </w:r>
      <w:r w:rsidRPr="00662442">
        <w:rPr>
          <w:rFonts w:ascii="Times New Roman" w:hAnsi="Times New Roman"/>
          <w:color w:val="000000"/>
          <w:lang w:val="pl-PL"/>
        </w:rPr>
        <w:t>interval</w:t>
      </w:r>
      <w:r w:rsidRPr="00662442">
        <w:rPr>
          <w:rFonts w:ascii="Times New Roman" w:hAnsi="Times New Roman"/>
          <w:color w:val="000000"/>
          <w:spacing w:val="-7"/>
          <w:lang w:val="pl-PL"/>
        </w:rPr>
        <w:t xml:space="preserve"> </w:t>
      </w:r>
      <w:r w:rsidRPr="00662442">
        <w:rPr>
          <w:rFonts w:ascii="Times New Roman" w:hAnsi="Times New Roman"/>
          <w:color w:val="000000"/>
          <w:lang w:val="pl-PL"/>
        </w:rPr>
        <w:t>zaupanja,</w:t>
      </w:r>
      <w:r w:rsidRPr="00662442">
        <w:rPr>
          <w:rFonts w:ascii="Times New Roman" w:hAnsi="Times New Roman"/>
          <w:color w:val="000000"/>
          <w:spacing w:val="-8"/>
          <w:lang w:val="pl-PL"/>
        </w:rPr>
        <w:t xml:space="preserve"> </w:t>
      </w:r>
      <w:r w:rsidRPr="00662442">
        <w:rPr>
          <w:rFonts w:ascii="Times New Roman" w:hAnsi="Times New Roman"/>
          <w:color w:val="000000"/>
          <w:lang w:val="pl-PL"/>
        </w:rPr>
        <w:t>0,44;0,61,</w:t>
      </w:r>
      <w:r w:rsidRPr="00662442">
        <w:rPr>
          <w:rFonts w:ascii="Times New Roman" w:hAnsi="Times New Roman"/>
          <w:color w:val="000000"/>
          <w:spacing w:val="-9"/>
          <w:lang w:val="pl-PL"/>
        </w:rPr>
        <w:t xml:space="preserve"> </w:t>
      </w:r>
      <w:r w:rsidRPr="00662442">
        <w:rPr>
          <w:rFonts w:ascii="Times New Roman" w:hAnsi="Times New Roman"/>
          <w:color w:val="000000"/>
          <w:lang w:val="pl-PL"/>
        </w:rPr>
        <w:t>p</w:t>
      </w:r>
      <w:r w:rsidRPr="00662442">
        <w:rPr>
          <w:rFonts w:ascii="Times New Roman" w:hAnsi="Times New Roman"/>
          <w:color w:val="000000"/>
          <w:spacing w:val="-1"/>
          <w:lang w:val="pl-PL"/>
        </w:rPr>
        <w:t xml:space="preserve"> </w:t>
      </w:r>
      <w:r w:rsidRPr="00662442">
        <w:rPr>
          <w:rFonts w:ascii="Times New Roman" w:hAnsi="Times New Roman"/>
          <w:color w:val="000000"/>
          <w:lang w:val="pl-PL"/>
        </w:rPr>
        <w:t>&lt;</w:t>
      </w:r>
      <w:r w:rsidRPr="00662442">
        <w:rPr>
          <w:rFonts w:ascii="Times New Roman" w:hAnsi="Times New Roman"/>
          <w:color w:val="000000"/>
          <w:spacing w:val="-1"/>
          <w:lang w:val="pl-PL"/>
        </w:rPr>
        <w:t xml:space="preserve"> </w:t>
      </w:r>
      <w:r w:rsidRPr="00662442">
        <w:rPr>
          <w:rFonts w:ascii="Times New Roman" w:hAnsi="Times New Roman"/>
          <w:color w:val="000000"/>
          <w:lang w:val="pl-PL"/>
        </w:rPr>
        <w:t>0,001).</w:t>
      </w:r>
    </w:p>
    <w:p w14:paraId="13BDF43E" w14:textId="77777777" w:rsidR="003E3EEF" w:rsidRPr="00662442" w:rsidRDefault="003E3EEF" w:rsidP="00662442">
      <w:pPr>
        <w:autoSpaceDE w:val="0"/>
        <w:autoSpaceDN w:val="0"/>
        <w:adjustRightInd w:val="0"/>
        <w:spacing w:after="0" w:line="240" w:lineRule="auto"/>
        <w:rPr>
          <w:rFonts w:ascii="Times New Roman" w:hAnsi="Times New Roman"/>
          <w:color w:val="000000"/>
          <w:lang w:val="pl-PL"/>
        </w:rPr>
      </w:pPr>
    </w:p>
    <w:p w14:paraId="794F9C4D" w14:textId="77777777" w:rsidR="003E3EEF" w:rsidRPr="00662442" w:rsidRDefault="003E3EEF" w:rsidP="00662442">
      <w:pPr>
        <w:autoSpaceDE w:val="0"/>
        <w:autoSpaceDN w:val="0"/>
        <w:adjustRightInd w:val="0"/>
        <w:spacing w:after="0" w:line="240" w:lineRule="auto"/>
        <w:ind w:right="449"/>
        <w:rPr>
          <w:rFonts w:ascii="Times New Roman" w:hAnsi="Times New Roman"/>
          <w:color w:val="000000"/>
          <w:lang w:val="pl-PL"/>
        </w:rPr>
      </w:pPr>
      <w:r w:rsidRPr="00662442">
        <w:rPr>
          <w:rFonts w:ascii="Times New Roman" w:hAnsi="Times New Roman"/>
          <w:color w:val="000000"/>
          <w:lang w:val="pl-PL"/>
        </w:rPr>
        <w:t>Pri</w:t>
      </w:r>
      <w:r w:rsidRPr="00662442">
        <w:rPr>
          <w:rFonts w:ascii="Times New Roman" w:hAnsi="Times New Roman"/>
          <w:color w:val="000000"/>
          <w:spacing w:val="-3"/>
          <w:lang w:val="pl-PL"/>
        </w:rPr>
        <w:t xml:space="preserve"> </w:t>
      </w:r>
      <w:r w:rsidRPr="00662442">
        <w:rPr>
          <w:rFonts w:ascii="Times New Roman" w:hAnsi="Times New Roman"/>
          <w:color w:val="000000"/>
          <w:lang w:val="pl-PL"/>
        </w:rPr>
        <w:t>v</w:t>
      </w:r>
      <w:r w:rsidRPr="00662442">
        <w:rPr>
          <w:rFonts w:ascii="Times New Roman" w:hAnsi="Times New Roman"/>
          <w:color w:val="000000"/>
          <w:spacing w:val="-1"/>
          <w:lang w:val="pl-PL"/>
        </w:rPr>
        <w:t xml:space="preserve"> </w:t>
      </w:r>
      <w:r w:rsidRPr="00662442">
        <w:rPr>
          <w:rFonts w:ascii="Times New Roman" w:hAnsi="Times New Roman"/>
          <w:color w:val="000000"/>
          <w:lang w:val="pl-PL"/>
        </w:rPr>
        <w:t>naprej</w:t>
      </w:r>
      <w:r w:rsidRPr="00662442">
        <w:rPr>
          <w:rFonts w:ascii="Times New Roman" w:hAnsi="Times New Roman"/>
          <w:color w:val="000000"/>
          <w:spacing w:val="-5"/>
          <w:lang w:val="pl-PL"/>
        </w:rPr>
        <w:t xml:space="preserve"> </w:t>
      </w:r>
      <w:r w:rsidRPr="00662442">
        <w:rPr>
          <w:rFonts w:ascii="Times New Roman" w:hAnsi="Times New Roman"/>
          <w:color w:val="000000"/>
          <w:lang w:val="pl-PL"/>
        </w:rPr>
        <w:t>določenih</w:t>
      </w:r>
      <w:r w:rsidRPr="00662442">
        <w:rPr>
          <w:rFonts w:ascii="Times New Roman" w:hAnsi="Times New Roman"/>
          <w:color w:val="000000"/>
          <w:spacing w:val="-9"/>
          <w:lang w:val="pl-PL"/>
        </w:rPr>
        <w:t xml:space="preserve"> </w:t>
      </w:r>
      <w:r w:rsidRPr="00662442">
        <w:rPr>
          <w:rFonts w:ascii="Times New Roman" w:hAnsi="Times New Roman"/>
          <w:color w:val="000000"/>
          <w:lang w:val="pl-PL"/>
        </w:rPr>
        <w:t>podskupinah,</w:t>
      </w:r>
      <w:r w:rsidRPr="00662442">
        <w:rPr>
          <w:rFonts w:ascii="Times New Roman" w:hAnsi="Times New Roman"/>
          <w:color w:val="000000"/>
          <w:spacing w:val="-12"/>
          <w:lang w:val="pl-PL"/>
        </w:rPr>
        <w:t xml:space="preserve"> </w:t>
      </w:r>
      <w:r w:rsidRPr="00662442">
        <w:rPr>
          <w:rFonts w:ascii="Times New Roman" w:hAnsi="Times New Roman"/>
          <w:color w:val="000000"/>
          <w:lang w:val="pl-PL"/>
        </w:rPr>
        <w:t>kot</w:t>
      </w:r>
      <w:r w:rsidRPr="00662442">
        <w:rPr>
          <w:rFonts w:ascii="Times New Roman" w:hAnsi="Times New Roman"/>
          <w:color w:val="000000"/>
          <w:spacing w:val="-3"/>
          <w:lang w:val="pl-PL"/>
        </w:rPr>
        <w:t xml:space="preserve"> </w:t>
      </w:r>
      <w:r w:rsidRPr="00662442">
        <w:rPr>
          <w:rFonts w:ascii="Times New Roman" w:hAnsi="Times New Roman"/>
          <w:color w:val="000000"/>
          <w:lang w:val="pl-PL"/>
        </w:rPr>
        <w:t>so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starostniki,</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bolniki</w:t>
      </w:r>
      <w:r w:rsidRPr="00662442">
        <w:rPr>
          <w:rFonts w:ascii="Times New Roman" w:hAnsi="Times New Roman"/>
          <w:color w:val="000000"/>
          <w:spacing w:val="-6"/>
          <w:lang w:val="pl-PL"/>
        </w:rPr>
        <w:t xml:space="preserve"> </w:t>
      </w:r>
      <w:r w:rsidRPr="00662442">
        <w:rPr>
          <w:rFonts w:ascii="Times New Roman" w:hAnsi="Times New Roman"/>
          <w:color w:val="000000"/>
          <w:lang w:val="pl-PL"/>
        </w:rPr>
        <w:t>z</w:t>
      </w:r>
      <w:r w:rsidRPr="00662442">
        <w:rPr>
          <w:rFonts w:ascii="Times New Roman" w:hAnsi="Times New Roman"/>
          <w:color w:val="000000"/>
          <w:spacing w:val="-1"/>
          <w:lang w:val="pl-PL"/>
        </w:rPr>
        <w:t xml:space="preserve"> </w:t>
      </w:r>
      <w:r w:rsidRPr="00662442">
        <w:rPr>
          <w:rFonts w:ascii="Times New Roman" w:hAnsi="Times New Roman"/>
          <w:color w:val="000000"/>
          <w:lang w:val="pl-PL"/>
        </w:rPr>
        <w:t>okvaro</w:t>
      </w:r>
      <w:r w:rsidRPr="00662442">
        <w:rPr>
          <w:rFonts w:ascii="Times New Roman" w:hAnsi="Times New Roman"/>
          <w:color w:val="000000"/>
          <w:spacing w:val="-6"/>
          <w:lang w:val="pl-PL"/>
        </w:rPr>
        <w:t xml:space="preserve"> </w:t>
      </w:r>
      <w:r w:rsidRPr="00662442">
        <w:rPr>
          <w:rFonts w:ascii="Times New Roman" w:hAnsi="Times New Roman"/>
          <w:color w:val="000000"/>
          <w:lang w:val="pl-PL"/>
        </w:rPr>
        <w:t>ledvic,</w:t>
      </w:r>
      <w:r w:rsidRPr="00662442">
        <w:rPr>
          <w:rFonts w:ascii="Times New Roman" w:hAnsi="Times New Roman"/>
          <w:color w:val="000000"/>
          <w:spacing w:val="-6"/>
          <w:lang w:val="pl-PL"/>
        </w:rPr>
        <w:t xml:space="preserve"> </w:t>
      </w:r>
      <w:r w:rsidRPr="00662442">
        <w:rPr>
          <w:rFonts w:ascii="Times New Roman" w:hAnsi="Times New Roman"/>
          <w:color w:val="000000"/>
          <w:lang w:val="pl-PL"/>
        </w:rPr>
        <w:t>vrsta</w:t>
      </w:r>
      <w:r w:rsidRPr="00662442">
        <w:rPr>
          <w:rFonts w:ascii="Times New Roman" w:hAnsi="Times New Roman"/>
          <w:color w:val="000000"/>
          <w:spacing w:val="-4"/>
          <w:lang w:val="pl-PL"/>
        </w:rPr>
        <w:t xml:space="preserve"> </w:t>
      </w:r>
      <w:r w:rsidRPr="00662442">
        <w:rPr>
          <w:rFonts w:ascii="Times New Roman" w:hAnsi="Times New Roman"/>
          <w:color w:val="000000"/>
          <w:lang w:val="pl-PL"/>
        </w:rPr>
        <w:t>sočasnega zaviralca</w:t>
      </w:r>
      <w:r w:rsidRPr="00662442">
        <w:rPr>
          <w:rFonts w:ascii="Times New Roman" w:hAnsi="Times New Roman"/>
          <w:color w:val="000000"/>
          <w:spacing w:val="-8"/>
          <w:lang w:val="pl-PL"/>
        </w:rPr>
        <w:t xml:space="preserve"> </w:t>
      </w:r>
      <w:r w:rsidRPr="00662442">
        <w:rPr>
          <w:rFonts w:ascii="Times New Roman" w:hAnsi="Times New Roman"/>
          <w:color w:val="000000"/>
          <w:lang w:val="pl-PL"/>
        </w:rPr>
        <w:t>agregacije</w:t>
      </w:r>
      <w:r w:rsidRPr="00662442">
        <w:rPr>
          <w:rFonts w:ascii="Times New Roman" w:hAnsi="Times New Roman"/>
          <w:color w:val="000000"/>
          <w:spacing w:val="-9"/>
          <w:lang w:val="pl-PL"/>
        </w:rPr>
        <w:t xml:space="preserve"> </w:t>
      </w:r>
      <w:r w:rsidRPr="00662442">
        <w:rPr>
          <w:rFonts w:ascii="Times New Roman" w:hAnsi="Times New Roman"/>
          <w:color w:val="000000"/>
          <w:lang w:val="pl-PL"/>
        </w:rPr>
        <w:t>trombocitov</w:t>
      </w:r>
      <w:r w:rsidRPr="00662442">
        <w:rPr>
          <w:rFonts w:ascii="Times New Roman" w:hAnsi="Times New Roman"/>
          <w:color w:val="000000"/>
          <w:spacing w:val="-11"/>
          <w:lang w:val="pl-PL"/>
        </w:rPr>
        <w:t xml:space="preserve"> </w:t>
      </w:r>
      <w:r w:rsidRPr="00662442">
        <w:rPr>
          <w:rFonts w:ascii="Times New Roman" w:hAnsi="Times New Roman"/>
          <w:color w:val="000000"/>
          <w:lang w:val="pl-PL"/>
        </w:rPr>
        <w:t>(acetilsalicilna</w:t>
      </w:r>
      <w:r w:rsidRPr="00662442">
        <w:rPr>
          <w:rFonts w:ascii="Times New Roman" w:hAnsi="Times New Roman"/>
          <w:color w:val="000000"/>
          <w:spacing w:val="-13"/>
          <w:lang w:val="pl-PL"/>
        </w:rPr>
        <w:t xml:space="preserve"> </w:t>
      </w:r>
      <w:r w:rsidRPr="00662442">
        <w:rPr>
          <w:rFonts w:ascii="Times New Roman" w:hAnsi="Times New Roman"/>
          <w:color w:val="000000"/>
          <w:lang w:val="pl-PL"/>
        </w:rPr>
        <w:t>kislina,</w:t>
      </w:r>
      <w:r w:rsidRPr="00662442">
        <w:rPr>
          <w:rFonts w:ascii="Times New Roman" w:hAnsi="Times New Roman"/>
          <w:color w:val="000000"/>
          <w:spacing w:val="-6"/>
          <w:lang w:val="pl-PL"/>
        </w:rPr>
        <w:t xml:space="preserve"> </w:t>
      </w:r>
      <w:r w:rsidRPr="00662442">
        <w:rPr>
          <w:rFonts w:ascii="Times New Roman" w:hAnsi="Times New Roman"/>
          <w:color w:val="000000"/>
          <w:lang w:val="pl-PL"/>
        </w:rPr>
        <w:t>tienopiridini,</w:t>
      </w:r>
      <w:r w:rsidRPr="00662442">
        <w:rPr>
          <w:rFonts w:ascii="Times New Roman" w:hAnsi="Times New Roman"/>
          <w:color w:val="000000"/>
          <w:spacing w:val="-11"/>
          <w:lang w:val="pl-PL"/>
        </w:rPr>
        <w:t xml:space="preserve"> </w:t>
      </w:r>
      <w:r w:rsidRPr="00662442">
        <w:rPr>
          <w:rFonts w:ascii="Times New Roman" w:hAnsi="Times New Roman"/>
          <w:color w:val="000000"/>
          <w:lang w:val="pl-PL"/>
        </w:rPr>
        <w:t>zaviralci</w:t>
      </w:r>
      <w:r w:rsidRPr="00662442">
        <w:rPr>
          <w:rFonts w:ascii="Times New Roman" w:hAnsi="Times New Roman"/>
          <w:color w:val="000000"/>
          <w:spacing w:val="-8"/>
          <w:lang w:val="pl-PL"/>
        </w:rPr>
        <w:t xml:space="preserve"> </w:t>
      </w:r>
      <w:r w:rsidRPr="00662442">
        <w:rPr>
          <w:rFonts w:ascii="Times New Roman" w:hAnsi="Times New Roman"/>
          <w:color w:val="000000"/>
          <w:lang w:val="pl-PL"/>
        </w:rPr>
        <w:t>GP</w:t>
      </w:r>
      <w:r w:rsidRPr="00662442">
        <w:rPr>
          <w:rFonts w:ascii="Times New Roman" w:hAnsi="Times New Roman"/>
          <w:color w:val="000000"/>
          <w:spacing w:val="-3"/>
          <w:lang w:val="pl-PL"/>
        </w:rPr>
        <w:t xml:space="preserve"> </w:t>
      </w:r>
      <w:r w:rsidRPr="00662442">
        <w:rPr>
          <w:rFonts w:ascii="Times New Roman" w:hAnsi="Times New Roman"/>
          <w:color w:val="000000"/>
          <w:lang w:val="pl-PL"/>
        </w:rPr>
        <w:t>IIb/IIIa)</w:t>
      </w:r>
      <w:r w:rsidRPr="00662442">
        <w:rPr>
          <w:rFonts w:ascii="Times New Roman" w:hAnsi="Times New Roman"/>
          <w:color w:val="000000"/>
          <w:spacing w:val="-7"/>
          <w:lang w:val="pl-PL"/>
        </w:rPr>
        <w:t xml:space="preserve"> </w:t>
      </w:r>
      <w:r w:rsidRPr="00662442">
        <w:rPr>
          <w:rFonts w:ascii="Times New Roman" w:hAnsi="Times New Roman"/>
          <w:color w:val="000000"/>
          <w:lang w:val="pl-PL"/>
        </w:rPr>
        <w:t>sta</w:t>
      </w:r>
      <w:r w:rsidRPr="00662442">
        <w:rPr>
          <w:rFonts w:ascii="Times New Roman" w:hAnsi="Times New Roman"/>
          <w:color w:val="000000"/>
          <w:spacing w:val="-2"/>
          <w:lang w:val="pl-PL"/>
        </w:rPr>
        <w:t xml:space="preserve"> </w:t>
      </w:r>
      <w:r w:rsidRPr="00662442">
        <w:rPr>
          <w:rFonts w:ascii="Times New Roman" w:hAnsi="Times New Roman"/>
          <w:color w:val="000000"/>
          <w:lang w:val="pl-PL"/>
        </w:rPr>
        <w:t>bili učinkovitost</w:t>
      </w:r>
      <w:r w:rsidRPr="00662442">
        <w:rPr>
          <w:rFonts w:ascii="Times New Roman" w:hAnsi="Times New Roman"/>
          <w:color w:val="000000"/>
          <w:spacing w:val="-11"/>
          <w:lang w:val="pl-PL"/>
        </w:rPr>
        <w:t xml:space="preserve"> </w:t>
      </w:r>
      <w:r w:rsidRPr="00662442">
        <w:rPr>
          <w:rFonts w:ascii="Times New Roman" w:hAnsi="Times New Roman"/>
          <w:color w:val="000000"/>
          <w:lang w:val="pl-PL"/>
        </w:rPr>
        <w:t>in</w:t>
      </w:r>
      <w:r w:rsidRPr="00662442">
        <w:rPr>
          <w:rFonts w:ascii="Times New Roman" w:hAnsi="Times New Roman"/>
          <w:color w:val="000000"/>
          <w:spacing w:val="-2"/>
          <w:lang w:val="pl-PL"/>
        </w:rPr>
        <w:t xml:space="preserve"> </w:t>
      </w:r>
      <w:r w:rsidRPr="00662442">
        <w:rPr>
          <w:rFonts w:ascii="Times New Roman" w:hAnsi="Times New Roman"/>
          <w:color w:val="000000"/>
          <w:lang w:val="pl-PL"/>
        </w:rPr>
        <w:t>pojavnost</w:t>
      </w:r>
      <w:r w:rsidRPr="00662442">
        <w:rPr>
          <w:rFonts w:ascii="Times New Roman" w:hAnsi="Times New Roman"/>
          <w:color w:val="000000"/>
          <w:spacing w:val="-9"/>
          <w:lang w:val="pl-PL"/>
        </w:rPr>
        <w:t xml:space="preserve"> </w:t>
      </w:r>
      <w:r w:rsidRPr="00662442">
        <w:rPr>
          <w:rFonts w:ascii="Times New Roman" w:hAnsi="Times New Roman"/>
          <w:color w:val="000000"/>
          <w:lang w:val="pl-PL"/>
        </w:rPr>
        <w:t>večjih</w:t>
      </w:r>
      <w:r w:rsidRPr="00662442">
        <w:rPr>
          <w:rFonts w:ascii="Times New Roman" w:hAnsi="Times New Roman"/>
          <w:color w:val="000000"/>
          <w:spacing w:val="-5"/>
          <w:lang w:val="pl-PL"/>
        </w:rPr>
        <w:t xml:space="preserve"> </w:t>
      </w:r>
      <w:r w:rsidRPr="00662442">
        <w:rPr>
          <w:rFonts w:ascii="Times New Roman" w:hAnsi="Times New Roman"/>
          <w:color w:val="000000"/>
          <w:lang w:val="pl-PL"/>
        </w:rPr>
        <w:t>krvavitev</w:t>
      </w:r>
      <w:r w:rsidRPr="00662442">
        <w:rPr>
          <w:rFonts w:ascii="Times New Roman" w:hAnsi="Times New Roman"/>
          <w:color w:val="000000"/>
          <w:spacing w:val="-8"/>
          <w:lang w:val="pl-PL"/>
        </w:rPr>
        <w:t xml:space="preserve"> </w:t>
      </w:r>
      <w:r w:rsidRPr="00662442">
        <w:rPr>
          <w:rFonts w:ascii="Times New Roman" w:hAnsi="Times New Roman"/>
          <w:color w:val="000000"/>
          <w:lang w:val="pl-PL"/>
        </w:rPr>
        <w:t>konsistentni.</w:t>
      </w:r>
    </w:p>
    <w:p w14:paraId="7E2C357F" w14:textId="77777777" w:rsidR="003E3EEF" w:rsidRPr="00662442" w:rsidRDefault="003E3EEF" w:rsidP="00662442">
      <w:pPr>
        <w:autoSpaceDE w:val="0"/>
        <w:autoSpaceDN w:val="0"/>
        <w:adjustRightInd w:val="0"/>
        <w:spacing w:after="0" w:line="240" w:lineRule="auto"/>
        <w:rPr>
          <w:rFonts w:ascii="Times New Roman" w:hAnsi="Times New Roman"/>
          <w:color w:val="000000"/>
          <w:lang w:val="pl-PL"/>
        </w:rPr>
      </w:pPr>
    </w:p>
    <w:p w14:paraId="010D4F56" w14:textId="77777777" w:rsidR="001C0ECC" w:rsidRPr="00662442" w:rsidRDefault="003E3EEF" w:rsidP="00662442">
      <w:pPr>
        <w:autoSpaceDE w:val="0"/>
        <w:autoSpaceDN w:val="0"/>
        <w:adjustRightInd w:val="0"/>
        <w:spacing w:after="0" w:line="240" w:lineRule="auto"/>
        <w:ind w:right="49"/>
        <w:rPr>
          <w:rFonts w:ascii="Times New Roman" w:hAnsi="Times New Roman"/>
          <w:color w:val="000000"/>
          <w:lang w:val="pl-PL"/>
        </w:rPr>
      </w:pPr>
      <w:r w:rsidRPr="00662442">
        <w:rPr>
          <w:rFonts w:ascii="Times New Roman" w:hAnsi="Times New Roman"/>
          <w:color w:val="000000"/>
          <w:lang w:val="pl-PL"/>
        </w:rPr>
        <w:t>Pri podskupini bolnikov, ki so se zdravili s fondaparinuksom ali enoksaparinom in pri katerih je bila izvedena PCI, so o smrtnem izidu/MI/RI v 9 dneh po randomizaciji poročali pri 8,8</w:t>
      </w:r>
      <w:r w:rsidR="00CA7A4F" w:rsidRPr="00662442">
        <w:rPr>
          <w:rFonts w:ascii="Times New Roman" w:hAnsi="Times New Roman"/>
          <w:color w:val="000000"/>
          <w:lang w:val="pl-PL"/>
        </w:rPr>
        <w:t> </w:t>
      </w:r>
      <w:r w:rsidRPr="00662442">
        <w:rPr>
          <w:rFonts w:ascii="Times New Roman" w:hAnsi="Times New Roman"/>
          <w:color w:val="000000"/>
          <w:lang w:val="pl-PL"/>
        </w:rPr>
        <w:t>% bolnikov, ki so prejemali fondaparinuks in 8,2</w:t>
      </w:r>
      <w:r w:rsidR="00CA7A4F" w:rsidRPr="00662442">
        <w:rPr>
          <w:rFonts w:ascii="Times New Roman" w:hAnsi="Times New Roman"/>
          <w:color w:val="000000"/>
          <w:lang w:val="pl-PL"/>
        </w:rPr>
        <w:t> </w:t>
      </w:r>
      <w:r w:rsidRPr="00662442">
        <w:rPr>
          <w:rFonts w:ascii="Times New Roman" w:hAnsi="Times New Roman"/>
          <w:color w:val="000000"/>
          <w:lang w:val="pl-PL"/>
        </w:rPr>
        <w:t>% bolnikov, ki so prejemali enoksaparin (razmerje tveganja 1,08, 95</w:t>
      </w:r>
      <w:r w:rsidR="00CA7A4F" w:rsidRPr="00662442">
        <w:rPr>
          <w:rFonts w:ascii="Times New Roman" w:hAnsi="Times New Roman"/>
          <w:color w:val="000000"/>
          <w:lang w:val="pl-PL"/>
        </w:rPr>
        <w:t> </w:t>
      </w:r>
      <w:r w:rsidRPr="00662442">
        <w:rPr>
          <w:rFonts w:ascii="Times New Roman" w:hAnsi="Times New Roman"/>
          <w:color w:val="000000"/>
          <w:lang w:val="pl-PL"/>
        </w:rPr>
        <w:t>% interval zaupanja, 0,92;1,27). V tej podskupini je bila pojavnost večjih krvavitev do 9. dne pri bolnikih, ki so prejemali fondaparinuks 2,2</w:t>
      </w:r>
      <w:r w:rsidR="00CA7A4F" w:rsidRPr="00662442">
        <w:rPr>
          <w:rFonts w:ascii="Times New Roman" w:hAnsi="Times New Roman"/>
          <w:color w:val="000000"/>
          <w:lang w:val="pl-PL"/>
        </w:rPr>
        <w:t> </w:t>
      </w:r>
      <w:r w:rsidRPr="00662442">
        <w:rPr>
          <w:rFonts w:ascii="Times New Roman" w:hAnsi="Times New Roman"/>
          <w:color w:val="000000"/>
          <w:lang w:val="pl-PL"/>
        </w:rPr>
        <w:t>%, pri bolnikih, ki</w:t>
      </w:r>
      <w:r w:rsidR="00C67A8B" w:rsidRPr="00662442">
        <w:rPr>
          <w:rFonts w:ascii="Times New Roman" w:hAnsi="Times New Roman"/>
          <w:color w:val="000000"/>
          <w:lang w:val="pl-PL"/>
        </w:rPr>
        <w:t xml:space="preserve"> </w:t>
      </w:r>
      <w:r w:rsidRPr="00662442">
        <w:rPr>
          <w:rFonts w:ascii="Times New Roman" w:hAnsi="Times New Roman"/>
          <w:color w:val="000000"/>
          <w:lang w:val="pl-PL"/>
        </w:rPr>
        <w:t>so prejemali enoksaparin pa 5,0</w:t>
      </w:r>
      <w:r w:rsidR="00CA7A4F" w:rsidRPr="00662442">
        <w:rPr>
          <w:rFonts w:ascii="Times New Roman" w:hAnsi="Times New Roman"/>
          <w:color w:val="000000"/>
          <w:lang w:val="pl-PL"/>
        </w:rPr>
        <w:t> </w:t>
      </w:r>
      <w:r w:rsidRPr="00662442">
        <w:rPr>
          <w:rFonts w:ascii="Times New Roman" w:hAnsi="Times New Roman"/>
          <w:color w:val="000000"/>
          <w:lang w:val="pl-PL"/>
        </w:rPr>
        <w:t>% (razmerje tveganja 0,43, 95</w:t>
      </w:r>
      <w:r w:rsidR="00CA7A4F" w:rsidRPr="00662442">
        <w:rPr>
          <w:rFonts w:ascii="Times New Roman" w:hAnsi="Times New Roman"/>
          <w:color w:val="000000"/>
          <w:lang w:val="pl-PL"/>
        </w:rPr>
        <w:t> </w:t>
      </w:r>
      <w:r w:rsidRPr="00662442">
        <w:rPr>
          <w:rFonts w:ascii="Times New Roman" w:hAnsi="Times New Roman"/>
          <w:color w:val="000000"/>
          <w:lang w:val="pl-PL"/>
        </w:rPr>
        <w:t>% interval zaupanja,</w:t>
      </w:r>
      <w:r w:rsidR="00C67A8B" w:rsidRPr="00662442">
        <w:rPr>
          <w:rFonts w:ascii="Times New Roman" w:hAnsi="Times New Roman"/>
          <w:color w:val="000000"/>
          <w:lang w:val="pl-PL"/>
        </w:rPr>
        <w:t xml:space="preserve"> </w:t>
      </w:r>
      <w:r w:rsidRPr="00662442">
        <w:rPr>
          <w:rFonts w:ascii="Times New Roman" w:hAnsi="Times New Roman"/>
          <w:color w:val="000000"/>
          <w:lang w:val="pl-PL"/>
        </w:rPr>
        <w:t>0,33;0,57). Pri preiskovancih z opravljeno PCI je bila pogostnost tromba na vodilnem katetru</w:t>
      </w:r>
      <w:r w:rsidR="00C67A8B" w:rsidRPr="00662442">
        <w:rPr>
          <w:rFonts w:ascii="Times New Roman" w:hAnsi="Times New Roman"/>
          <w:color w:val="000000"/>
          <w:lang w:val="pl-PL"/>
        </w:rPr>
        <w:t xml:space="preserve"> </w:t>
      </w:r>
      <w:r w:rsidRPr="00662442">
        <w:rPr>
          <w:rFonts w:ascii="Times New Roman" w:hAnsi="Times New Roman"/>
          <w:color w:val="000000"/>
          <w:lang w:val="pl-PL"/>
        </w:rPr>
        <w:t>1,0</w:t>
      </w:r>
      <w:r w:rsidR="00CA7A4F" w:rsidRPr="00662442">
        <w:rPr>
          <w:rFonts w:ascii="Times New Roman" w:hAnsi="Times New Roman"/>
          <w:color w:val="000000"/>
          <w:lang w:val="pl-PL"/>
        </w:rPr>
        <w:t> </w:t>
      </w:r>
      <w:r w:rsidRPr="00662442">
        <w:rPr>
          <w:rFonts w:ascii="Times New Roman" w:hAnsi="Times New Roman"/>
          <w:color w:val="000000"/>
          <w:lang w:val="pl-PL"/>
        </w:rPr>
        <w:t>% med preiskovanci, ki so prejemali fondaparinuks, in 0,3</w:t>
      </w:r>
      <w:r w:rsidR="00CA7A4F" w:rsidRPr="00662442">
        <w:rPr>
          <w:rFonts w:ascii="Times New Roman" w:hAnsi="Times New Roman"/>
          <w:color w:val="000000"/>
          <w:lang w:val="pl-PL"/>
        </w:rPr>
        <w:t> </w:t>
      </w:r>
      <w:r w:rsidRPr="00662442">
        <w:rPr>
          <w:rFonts w:ascii="Times New Roman" w:hAnsi="Times New Roman"/>
          <w:color w:val="000000"/>
          <w:lang w:val="pl-PL"/>
        </w:rPr>
        <w:t>% med preiskovanci, ki so prejemali enoksaparin.</w:t>
      </w:r>
    </w:p>
    <w:p w14:paraId="76A95601" w14:textId="77777777" w:rsidR="001C0ECC" w:rsidRPr="00662442" w:rsidRDefault="001C0ECC" w:rsidP="00662442">
      <w:pPr>
        <w:autoSpaceDE w:val="0"/>
        <w:autoSpaceDN w:val="0"/>
        <w:adjustRightInd w:val="0"/>
        <w:spacing w:after="0" w:line="240" w:lineRule="auto"/>
        <w:ind w:right="49"/>
        <w:rPr>
          <w:rFonts w:ascii="Times New Roman" w:hAnsi="Times New Roman"/>
          <w:color w:val="000000"/>
          <w:lang w:val="pl-PL"/>
        </w:rPr>
      </w:pPr>
    </w:p>
    <w:p w14:paraId="5955544E" w14:textId="77777777" w:rsidR="003E3EEF" w:rsidRPr="00662442" w:rsidRDefault="003E3EEF" w:rsidP="00BB2D96">
      <w:pPr>
        <w:keepNext/>
        <w:autoSpaceDE w:val="0"/>
        <w:autoSpaceDN w:val="0"/>
        <w:adjustRightInd w:val="0"/>
        <w:spacing w:after="0" w:line="240" w:lineRule="auto"/>
        <w:ind w:right="49"/>
        <w:rPr>
          <w:rFonts w:ascii="Times New Roman" w:hAnsi="Times New Roman"/>
          <w:color w:val="000000"/>
          <w:lang w:val="pl-PL"/>
        </w:rPr>
      </w:pPr>
      <w:r w:rsidRPr="00662442">
        <w:rPr>
          <w:rFonts w:ascii="Times New Roman" w:hAnsi="Times New Roman"/>
          <w:b/>
          <w:color w:val="000000"/>
          <w:lang w:val="pl-PL"/>
        </w:rPr>
        <w:t>Zdravljenje</w:t>
      </w:r>
      <w:r w:rsidRPr="00662442">
        <w:rPr>
          <w:rFonts w:ascii="Times New Roman" w:hAnsi="Times New Roman"/>
          <w:b/>
          <w:color w:val="000000"/>
          <w:spacing w:val="-11"/>
          <w:lang w:val="pl-PL"/>
        </w:rPr>
        <w:t xml:space="preserve"> </w:t>
      </w:r>
      <w:r w:rsidRPr="00662442">
        <w:rPr>
          <w:rFonts w:ascii="Times New Roman" w:hAnsi="Times New Roman"/>
          <w:b/>
          <w:color w:val="000000"/>
          <w:lang w:val="pl-PL"/>
        </w:rPr>
        <w:t>nestabilne</w:t>
      </w:r>
      <w:r w:rsidRPr="00662442">
        <w:rPr>
          <w:rFonts w:ascii="Times New Roman" w:hAnsi="Times New Roman"/>
          <w:b/>
          <w:color w:val="000000"/>
          <w:spacing w:val="-10"/>
          <w:lang w:val="pl-PL"/>
        </w:rPr>
        <w:t xml:space="preserve"> </w:t>
      </w:r>
      <w:r w:rsidRPr="00662442">
        <w:rPr>
          <w:rFonts w:ascii="Times New Roman" w:hAnsi="Times New Roman"/>
          <w:b/>
          <w:color w:val="000000"/>
          <w:lang w:val="pl-PL"/>
        </w:rPr>
        <w:t>angine</w:t>
      </w:r>
      <w:r w:rsidRPr="00662442">
        <w:rPr>
          <w:rFonts w:ascii="Times New Roman" w:hAnsi="Times New Roman"/>
          <w:b/>
          <w:color w:val="000000"/>
          <w:spacing w:val="-6"/>
          <w:lang w:val="pl-PL"/>
        </w:rPr>
        <w:t xml:space="preserve"> </w:t>
      </w:r>
      <w:r w:rsidRPr="00662442">
        <w:rPr>
          <w:rFonts w:ascii="Times New Roman" w:hAnsi="Times New Roman"/>
          <w:b/>
          <w:color w:val="000000"/>
          <w:lang w:val="pl-PL"/>
        </w:rPr>
        <w:t>pektoris</w:t>
      </w:r>
      <w:r w:rsidRPr="00662442">
        <w:rPr>
          <w:rFonts w:ascii="Times New Roman" w:hAnsi="Times New Roman"/>
          <w:b/>
          <w:color w:val="000000"/>
          <w:spacing w:val="-8"/>
          <w:lang w:val="pl-PL"/>
        </w:rPr>
        <w:t xml:space="preserve"> </w:t>
      </w:r>
      <w:r w:rsidRPr="00662442">
        <w:rPr>
          <w:rFonts w:ascii="Times New Roman" w:hAnsi="Times New Roman"/>
          <w:b/>
          <w:color w:val="000000"/>
          <w:lang w:val="pl-PL"/>
        </w:rPr>
        <w:t>(UA)</w:t>
      </w:r>
      <w:r w:rsidRPr="00662442">
        <w:rPr>
          <w:rFonts w:ascii="Times New Roman" w:hAnsi="Times New Roman"/>
          <w:b/>
          <w:color w:val="000000"/>
          <w:spacing w:val="-5"/>
          <w:lang w:val="pl-PL"/>
        </w:rPr>
        <w:t xml:space="preserve"> </w:t>
      </w:r>
      <w:r w:rsidRPr="00662442">
        <w:rPr>
          <w:rFonts w:ascii="Times New Roman" w:hAnsi="Times New Roman"/>
          <w:b/>
          <w:color w:val="000000"/>
          <w:lang w:val="pl-PL"/>
        </w:rPr>
        <w:t>in</w:t>
      </w:r>
      <w:r w:rsidRPr="00662442">
        <w:rPr>
          <w:rFonts w:ascii="Times New Roman" w:hAnsi="Times New Roman"/>
          <w:b/>
          <w:color w:val="000000"/>
          <w:spacing w:val="-2"/>
          <w:lang w:val="pl-PL"/>
        </w:rPr>
        <w:t xml:space="preserve"> </w:t>
      </w:r>
      <w:r w:rsidRPr="00662442">
        <w:rPr>
          <w:rFonts w:ascii="Times New Roman" w:hAnsi="Times New Roman"/>
          <w:b/>
          <w:color w:val="000000"/>
          <w:lang w:val="pl-PL"/>
        </w:rPr>
        <w:t>miokardnega</w:t>
      </w:r>
      <w:r w:rsidRPr="00662442">
        <w:rPr>
          <w:rFonts w:ascii="Times New Roman" w:hAnsi="Times New Roman"/>
          <w:b/>
          <w:color w:val="000000"/>
          <w:spacing w:val="-12"/>
          <w:lang w:val="pl-PL"/>
        </w:rPr>
        <w:t xml:space="preserve"> </w:t>
      </w:r>
      <w:r w:rsidRPr="00662442">
        <w:rPr>
          <w:rFonts w:ascii="Times New Roman" w:hAnsi="Times New Roman"/>
          <w:b/>
          <w:color w:val="000000"/>
          <w:lang w:val="pl-PL"/>
        </w:rPr>
        <w:t>infarkta brez</w:t>
      </w:r>
      <w:r w:rsidRPr="00662442">
        <w:rPr>
          <w:rFonts w:ascii="Times New Roman" w:hAnsi="Times New Roman"/>
          <w:b/>
          <w:color w:val="000000"/>
          <w:spacing w:val="-4"/>
          <w:lang w:val="pl-PL"/>
        </w:rPr>
        <w:t xml:space="preserve"> </w:t>
      </w:r>
      <w:r w:rsidRPr="00662442">
        <w:rPr>
          <w:rFonts w:ascii="Times New Roman" w:hAnsi="Times New Roman"/>
          <w:b/>
          <w:color w:val="000000"/>
          <w:lang w:val="pl-PL"/>
        </w:rPr>
        <w:t>dviga</w:t>
      </w:r>
      <w:r w:rsidRPr="00662442">
        <w:rPr>
          <w:rFonts w:ascii="Times New Roman" w:hAnsi="Times New Roman"/>
          <w:b/>
          <w:color w:val="000000"/>
          <w:spacing w:val="-5"/>
          <w:lang w:val="pl-PL"/>
        </w:rPr>
        <w:t xml:space="preserve"> </w:t>
      </w:r>
      <w:r w:rsidRPr="00662442">
        <w:rPr>
          <w:rFonts w:ascii="Times New Roman" w:hAnsi="Times New Roman"/>
          <w:b/>
          <w:color w:val="000000"/>
          <w:lang w:val="pl-PL"/>
        </w:rPr>
        <w:t>segmenta</w:t>
      </w:r>
      <w:r w:rsidRPr="00662442">
        <w:rPr>
          <w:rFonts w:ascii="Times New Roman" w:hAnsi="Times New Roman"/>
          <w:b/>
          <w:color w:val="000000"/>
          <w:spacing w:val="-9"/>
          <w:lang w:val="pl-PL"/>
        </w:rPr>
        <w:t xml:space="preserve"> </w:t>
      </w:r>
      <w:r w:rsidRPr="00662442">
        <w:rPr>
          <w:rFonts w:ascii="Times New Roman" w:hAnsi="Times New Roman"/>
          <w:b/>
          <w:color w:val="000000"/>
          <w:lang w:val="pl-PL"/>
        </w:rPr>
        <w:t>ST</w:t>
      </w:r>
      <w:r w:rsidRPr="00662442">
        <w:rPr>
          <w:rFonts w:ascii="Times New Roman" w:hAnsi="Times New Roman"/>
          <w:b/>
          <w:color w:val="000000"/>
          <w:spacing w:val="-3"/>
          <w:lang w:val="pl-PL"/>
        </w:rPr>
        <w:t xml:space="preserve"> </w:t>
      </w:r>
      <w:r w:rsidRPr="00662442">
        <w:rPr>
          <w:rFonts w:ascii="Times New Roman" w:hAnsi="Times New Roman"/>
          <w:b/>
          <w:color w:val="000000"/>
          <w:lang w:val="pl-PL"/>
        </w:rPr>
        <w:t>(NSTEMI)</w:t>
      </w:r>
      <w:r w:rsidRPr="00662442">
        <w:rPr>
          <w:rFonts w:ascii="Times New Roman" w:hAnsi="Times New Roman"/>
          <w:b/>
          <w:color w:val="000000"/>
          <w:spacing w:val="-10"/>
          <w:lang w:val="pl-PL"/>
        </w:rPr>
        <w:t xml:space="preserve"> </w:t>
      </w:r>
      <w:r w:rsidRPr="00662442">
        <w:rPr>
          <w:rFonts w:ascii="Times New Roman" w:hAnsi="Times New Roman"/>
          <w:b/>
          <w:color w:val="000000"/>
          <w:lang w:val="pl-PL"/>
        </w:rPr>
        <w:t>pri</w:t>
      </w:r>
      <w:r w:rsidRPr="00662442">
        <w:rPr>
          <w:rFonts w:ascii="Times New Roman" w:hAnsi="Times New Roman"/>
          <w:b/>
          <w:color w:val="000000"/>
          <w:spacing w:val="-3"/>
          <w:lang w:val="pl-PL"/>
        </w:rPr>
        <w:t xml:space="preserve"> </w:t>
      </w:r>
      <w:r w:rsidRPr="00662442">
        <w:rPr>
          <w:rFonts w:ascii="Times New Roman" w:hAnsi="Times New Roman"/>
          <w:b/>
          <w:color w:val="000000"/>
          <w:lang w:val="pl-PL"/>
        </w:rPr>
        <w:t>bolnikih,</w:t>
      </w:r>
      <w:r w:rsidRPr="00662442">
        <w:rPr>
          <w:rFonts w:ascii="Times New Roman" w:hAnsi="Times New Roman"/>
          <w:b/>
          <w:color w:val="000000"/>
          <w:spacing w:val="-8"/>
          <w:lang w:val="pl-PL"/>
        </w:rPr>
        <w:t xml:space="preserve"> </w:t>
      </w:r>
      <w:r w:rsidRPr="00662442">
        <w:rPr>
          <w:rFonts w:ascii="Times New Roman" w:hAnsi="Times New Roman"/>
          <w:b/>
          <w:color w:val="000000"/>
          <w:lang w:val="pl-PL"/>
        </w:rPr>
        <w:t>ki</w:t>
      </w:r>
      <w:r w:rsidRPr="00662442">
        <w:rPr>
          <w:rFonts w:ascii="Times New Roman" w:hAnsi="Times New Roman"/>
          <w:b/>
          <w:color w:val="000000"/>
          <w:spacing w:val="-2"/>
          <w:lang w:val="pl-PL"/>
        </w:rPr>
        <w:t xml:space="preserve"> </w:t>
      </w:r>
      <w:r w:rsidRPr="00662442">
        <w:rPr>
          <w:rFonts w:ascii="Times New Roman" w:hAnsi="Times New Roman"/>
          <w:b/>
          <w:color w:val="000000"/>
          <w:lang w:val="pl-PL"/>
        </w:rPr>
        <w:t>so</w:t>
      </w:r>
      <w:r w:rsidRPr="00662442">
        <w:rPr>
          <w:rFonts w:ascii="Times New Roman" w:hAnsi="Times New Roman"/>
          <w:b/>
          <w:color w:val="000000"/>
          <w:spacing w:val="-2"/>
          <w:lang w:val="pl-PL"/>
        </w:rPr>
        <w:t xml:space="preserve"> </w:t>
      </w:r>
      <w:r w:rsidRPr="00662442">
        <w:rPr>
          <w:rFonts w:ascii="Times New Roman" w:hAnsi="Times New Roman"/>
          <w:b/>
          <w:color w:val="000000"/>
          <w:lang w:val="pl-PL"/>
        </w:rPr>
        <w:t>imeli</w:t>
      </w:r>
      <w:r w:rsidRPr="00662442">
        <w:rPr>
          <w:rFonts w:ascii="Times New Roman" w:hAnsi="Times New Roman"/>
          <w:b/>
          <w:color w:val="000000"/>
          <w:spacing w:val="-5"/>
          <w:lang w:val="pl-PL"/>
        </w:rPr>
        <w:t xml:space="preserve"> </w:t>
      </w:r>
      <w:r w:rsidRPr="00662442">
        <w:rPr>
          <w:rFonts w:ascii="Times New Roman" w:hAnsi="Times New Roman"/>
          <w:b/>
          <w:color w:val="000000"/>
          <w:lang w:val="pl-PL"/>
        </w:rPr>
        <w:t>opravljeno</w:t>
      </w:r>
      <w:r w:rsidRPr="00662442">
        <w:rPr>
          <w:rFonts w:ascii="Times New Roman" w:hAnsi="Times New Roman"/>
          <w:b/>
          <w:color w:val="000000"/>
          <w:spacing w:val="-10"/>
          <w:lang w:val="pl-PL"/>
        </w:rPr>
        <w:t xml:space="preserve"> </w:t>
      </w:r>
      <w:r w:rsidRPr="00662442">
        <w:rPr>
          <w:rFonts w:ascii="Times New Roman" w:hAnsi="Times New Roman"/>
          <w:b/>
          <w:color w:val="000000"/>
          <w:lang w:val="pl-PL"/>
        </w:rPr>
        <w:t>poznejšo</w:t>
      </w:r>
      <w:r w:rsidRPr="00662442">
        <w:rPr>
          <w:rFonts w:ascii="Times New Roman" w:hAnsi="Times New Roman"/>
          <w:b/>
          <w:color w:val="000000"/>
          <w:spacing w:val="-8"/>
          <w:lang w:val="pl-PL"/>
        </w:rPr>
        <w:t xml:space="preserve"> </w:t>
      </w:r>
      <w:r w:rsidRPr="00662442">
        <w:rPr>
          <w:rFonts w:ascii="Times New Roman" w:hAnsi="Times New Roman"/>
          <w:b/>
          <w:color w:val="000000"/>
          <w:lang w:val="pl-PL"/>
        </w:rPr>
        <w:t>PCI</w:t>
      </w:r>
      <w:r w:rsidRPr="00662442">
        <w:rPr>
          <w:rFonts w:ascii="Times New Roman" w:hAnsi="Times New Roman"/>
          <w:b/>
          <w:color w:val="000000"/>
          <w:spacing w:val="-4"/>
          <w:lang w:val="pl-PL"/>
        </w:rPr>
        <w:t xml:space="preserve"> </w:t>
      </w:r>
      <w:r w:rsidRPr="00662442">
        <w:rPr>
          <w:rFonts w:ascii="Times New Roman" w:hAnsi="Times New Roman"/>
          <w:b/>
          <w:color w:val="000000"/>
          <w:lang w:val="pl-PL"/>
        </w:rPr>
        <w:t>z dodatkom</w:t>
      </w:r>
      <w:r w:rsidRPr="00662442">
        <w:rPr>
          <w:rFonts w:ascii="Times New Roman" w:hAnsi="Times New Roman"/>
          <w:b/>
          <w:color w:val="000000"/>
          <w:spacing w:val="-10"/>
          <w:lang w:val="pl-PL"/>
        </w:rPr>
        <w:t xml:space="preserve"> </w:t>
      </w:r>
      <w:r w:rsidRPr="00662442">
        <w:rPr>
          <w:rFonts w:ascii="Times New Roman" w:hAnsi="Times New Roman"/>
          <w:b/>
          <w:color w:val="000000"/>
          <w:lang w:val="pl-PL"/>
        </w:rPr>
        <w:t>UFH</w:t>
      </w:r>
    </w:p>
    <w:p w14:paraId="399027F3" w14:textId="77777777" w:rsidR="003E3EEF" w:rsidRPr="00662442" w:rsidRDefault="003E3EEF" w:rsidP="00662442">
      <w:pPr>
        <w:autoSpaceDE w:val="0"/>
        <w:autoSpaceDN w:val="0"/>
        <w:adjustRightInd w:val="0"/>
        <w:spacing w:after="0" w:line="240" w:lineRule="auto"/>
        <w:rPr>
          <w:rFonts w:ascii="Times New Roman" w:hAnsi="Times New Roman"/>
          <w:color w:val="000000"/>
          <w:lang w:val="pl-PL"/>
        </w:rPr>
      </w:pPr>
    </w:p>
    <w:p w14:paraId="6A597987" w14:textId="77777777" w:rsidR="003E3EEF" w:rsidRPr="00662442" w:rsidRDefault="003E3EEF" w:rsidP="00662442">
      <w:pPr>
        <w:autoSpaceDE w:val="0"/>
        <w:autoSpaceDN w:val="0"/>
        <w:adjustRightInd w:val="0"/>
        <w:spacing w:after="0" w:line="240" w:lineRule="auto"/>
        <w:ind w:right="163"/>
        <w:rPr>
          <w:rFonts w:ascii="Times New Roman" w:hAnsi="Times New Roman"/>
          <w:color w:val="000000"/>
          <w:lang w:val="pl-PL"/>
        </w:rPr>
      </w:pPr>
      <w:r w:rsidRPr="00662442">
        <w:rPr>
          <w:rFonts w:ascii="Times New Roman" w:hAnsi="Times New Roman"/>
          <w:color w:val="000000"/>
          <w:lang w:val="pl-PL"/>
        </w:rPr>
        <w:t>V</w:t>
      </w:r>
      <w:r w:rsidRPr="00662442">
        <w:rPr>
          <w:rFonts w:ascii="Times New Roman" w:hAnsi="Times New Roman"/>
          <w:color w:val="000000"/>
          <w:spacing w:val="-2"/>
          <w:lang w:val="pl-PL"/>
        </w:rPr>
        <w:t xml:space="preserve"> </w:t>
      </w:r>
      <w:r w:rsidRPr="00662442">
        <w:rPr>
          <w:rFonts w:ascii="Times New Roman" w:hAnsi="Times New Roman"/>
          <w:color w:val="000000"/>
          <w:lang w:val="pl-PL"/>
        </w:rPr>
        <w:t>študiji</w:t>
      </w:r>
      <w:r w:rsidRPr="00662442">
        <w:rPr>
          <w:rFonts w:ascii="Times New Roman" w:hAnsi="Times New Roman"/>
          <w:color w:val="000000"/>
          <w:spacing w:val="-5"/>
          <w:lang w:val="pl-PL"/>
        </w:rPr>
        <w:t xml:space="preserve"> </w:t>
      </w:r>
      <w:r w:rsidRPr="00662442">
        <w:rPr>
          <w:rFonts w:ascii="Times New Roman" w:hAnsi="Times New Roman"/>
          <w:color w:val="000000"/>
          <w:lang w:val="pl-PL"/>
        </w:rPr>
        <w:t>3.235</w:t>
      </w:r>
      <w:r w:rsidRPr="00662442">
        <w:rPr>
          <w:rFonts w:ascii="Times New Roman" w:hAnsi="Times New Roman"/>
          <w:color w:val="000000"/>
          <w:spacing w:val="-5"/>
          <w:lang w:val="pl-PL"/>
        </w:rPr>
        <w:t xml:space="preserve"> </w:t>
      </w:r>
      <w:r w:rsidRPr="00662442">
        <w:rPr>
          <w:rFonts w:ascii="Times New Roman" w:hAnsi="Times New Roman"/>
          <w:color w:val="000000"/>
          <w:lang w:val="pl-PL"/>
        </w:rPr>
        <w:t>bolnikov</w:t>
      </w:r>
      <w:r w:rsidRPr="00662442">
        <w:rPr>
          <w:rFonts w:ascii="Times New Roman" w:hAnsi="Times New Roman"/>
          <w:color w:val="000000"/>
          <w:spacing w:val="-8"/>
          <w:lang w:val="pl-PL"/>
        </w:rPr>
        <w:t xml:space="preserve"> </w:t>
      </w:r>
      <w:r w:rsidRPr="00662442">
        <w:rPr>
          <w:rFonts w:ascii="Times New Roman" w:hAnsi="Times New Roman"/>
          <w:color w:val="000000"/>
          <w:lang w:val="pl-PL"/>
        </w:rPr>
        <w:t>z</w:t>
      </w:r>
      <w:r w:rsidRPr="00662442">
        <w:rPr>
          <w:rFonts w:ascii="Times New Roman" w:hAnsi="Times New Roman"/>
          <w:color w:val="000000"/>
          <w:spacing w:val="-1"/>
          <w:lang w:val="pl-PL"/>
        </w:rPr>
        <w:t xml:space="preserve"> </w:t>
      </w:r>
      <w:r w:rsidRPr="00662442">
        <w:rPr>
          <w:rFonts w:ascii="Times New Roman" w:hAnsi="Times New Roman"/>
          <w:color w:val="000000"/>
          <w:lang w:val="pl-PL"/>
        </w:rPr>
        <w:t>UA/NSTEMI</w:t>
      </w:r>
      <w:r w:rsidRPr="00662442">
        <w:rPr>
          <w:rFonts w:ascii="Times New Roman" w:hAnsi="Times New Roman"/>
          <w:color w:val="000000"/>
          <w:spacing w:val="-12"/>
          <w:lang w:val="pl-PL"/>
        </w:rPr>
        <w:t xml:space="preserve"> </w:t>
      </w:r>
      <w:r w:rsidRPr="00662442">
        <w:rPr>
          <w:rFonts w:ascii="Times New Roman" w:hAnsi="Times New Roman"/>
          <w:color w:val="000000"/>
          <w:lang w:val="pl-PL"/>
        </w:rPr>
        <w:t>z</w:t>
      </w:r>
      <w:r w:rsidRPr="00662442">
        <w:rPr>
          <w:rFonts w:ascii="Times New Roman" w:hAnsi="Times New Roman"/>
          <w:color w:val="000000"/>
          <w:spacing w:val="-1"/>
          <w:lang w:val="pl-PL"/>
        </w:rPr>
        <w:t xml:space="preserve"> </w:t>
      </w:r>
      <w:r w:rsidRPr="00662442">
        <w:rPr>
          <w:rFonts w:ascii="Times New Roman" w:hAnsi="Times New Roman"/>
          <w:color w:val="000000"/>
          <w:lang w:val="pl-PL"/>
        </w:rPr>
        <w:t>velikim</w:t>
      </w:r>
      <w:r w:rsidRPr="00662442">
        <w:rPr>
          <w:rFonts w:ascii="Times New Roman" w:hAnsi="Times New Roman"/>
          <w:color w:val="000000"/>
          <w:spacing w:val="-7"/>
          <w:lang w:val="pl-PL"/>
        </w:rPr>
        <w:t xml:space="preserve"> </w:t>
      </w:r>
      <w:r w:rsidRPr="00662442">
        <w:rPr>
          <w:rFonts w:ascii="Times New Roman" w:hAnsi="Times New Roman"/>
          <w:color w:val="000000"/>
          <w:lang w:val="pl-PL"/>
        </w:rPr>
        <w:t>tveganjem,</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predvidenih</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za</w:t>
      </w:r>
      <w:r w:rsidRPr="00662442">
        <w:rPr>
          <w:rFonts w:ascii="Times New Roman" w:hAnsi="Times New Roman"/>
          <w:color w:val="000000"/>
          <w:spacing w:val="-2"/>
          <w:lang w:val="pl-PL"/>
        </w:rPr>
        <w:t xml:space="preserve"> </w:t>
      </w:r>
      <w:r w:rsidRPr="00662442">
        <w:rPr>
          <w:rFonts w:ascii="Times New Roman" w:hAnsi="Times New Roman"/>
          <w:color w:val="000000"/>
          <w:lang w:val="pl-PL"/>
        </w:rPr>
        <w:t>angiografijo,</w:t>
      </w:r>
      <w:r w:rsidRPr="00662442">
        <w:rPr>
          <w:rFonts w:ascii="Times New Roman" w:hAnsi="Times New Roman"/>
          <w:color w:val="000000"/>
          <w:spacing w:val="-11"/>
          <w:lang w:val="pl-PL"/>
        </w:rPr>
        <w:t xml:space="preserve"> </w:t>
      </w:r>
      <w:r w:rsidRPr="00662442">
        <w:rPr>
          <w:rFonts w:ascii="Times New Roman" w:hAnsi="Times New Roman"/>
          <w:color w:val="000000"/>
          <w:lang w:val="pl-PL"/>
        </w:rPr>
        <w:t>ki</w:t>
      </w:r>
      <w:r w:rsidRPr="00662442">
        <w:rPr>
          <w:rFonts w:ascii="Times New Roman" w:hAnsi="Times New Roman"/>
          <w:color w:val="000000"/>
          <w:spacing w:val="-2"/>
          <w:lang w:val="pl-PL"/>
        </w:rPr>
        <w:t xml:space="preserve"> </w:t>
      </w:r>
      <w:r w:rsidRPr="00662442">
        <w:rPr>
          <w:rFonts w:ascii="Times New Roman" w:hAnsi="Times New Roman"/>
          <w:color w:val="000000"/>
          <w:lang w:val="pl-PL"/>
        </w:rPr>
        <w:t>so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v odprtem</w:t>
      </w:r>
      <w:r w:rsidRPr="00662442">
        <w:rPr>
          <w:rFonts w:ascii="Times New Roman" w:hAnsi="Times New Roman"/>
          <w:color w:val="000000"/>
          <w:spacing w:val="-7"/>
          <w:lang w:val="pl-PL"/>
        </w:rPr>
        <w:t xml:space="preserve"> </w:t>
      </w:r>
      <w:r w:rsidRPr="00662442">
        <w:rPr>
          <w:rFonts w:ascii="Times New Roman" w:hAnsi="Times New Roman"/>
          <w:color w:val="000000"/>
          <w:lang w:val="pl-PL"/>
        </w:rPr>
        <w:t>delu</w:t>
      </w:r>
      <w:r w:rsidRPr="00662442">
        <w:rPr>
          <w:rFonts w:ascii="Times New Roman" w:hAnsi="Times New Roman"/>
          <w:color w:val="000000"/>
          <w:spacing w:val="-4"/>
          <w:lang w:val="pl-PL"/>
        </w:rPr>
        <w:t xml:space="preserve"> </w:t>
      </w:r>
      <w:r w:rsidRPr="00662442">
        <w:rPr>
          <w:rFonts w:ascii="Times New Roman" w:hAnsi="Times New Roman"/>
          <w:color w:val="000000"/>
          <w:lang w:val="pl-PL"/>
        </w:rPr>
        <w:t>študije</w:t>
      </w:r>
      <w:r w:rsidRPr="00662442">
        <w:rPr>
          <w:rFonts w:ascii="Times New Roman" w:hAnsi="Times New Roman"/>
          <w:color w:val="000000"/>
          <w:spacing w:val="-6"/>
          <w:lang w:val="pl-PL"/>
        </w:rPr>
        <w:t xml:space="preserve"> </w:t>
      </w:r>
      <w:r w:rsidRPr="00662442">
        <w:rPr>
          <w:rFonts w:ascii="Times New Roman" w:hAnsi="Times New Roman"/>
          <w:color w:val="000000"/>
          <w:lang w:val="pl-PL"/>
        </w:rPr>
        <w:t>prejemali</w:t>
      </w:r>
      <w:r w:rsidRPr="00662442">
        <w:rPr>
          <w:rFonts w:ascii="Times New Roman" w:hAnsi="Times New Roman"/>
          <w:color w:val="000000"/>
          <w:spacing w:val="-8"/>
          <w:lang w:val="pl-PL"/>
        </w:rPr>
        <w:t xml:space="preserve"> </w:t>
      </w:r>
      <w:r w:rsidRPr="00662442">
        <w:rPr>
          <w:rFonts w:ascii="Times New Roman" w:hAnsi="Times New Roman"/>
          <w:color w:val="000000"/>
          <w:lang w:val="pl-PL"/>
        </w:rPr>
        <w:t>fondaparinuks</w:t>
      </w:r>
      <w:r w:rsidRPr="00662442">
        <w:rPr>
          <w:rFonts w:ascii="Times New Roman" w:hAnsi="Times New Roman"/>
          <w:color w:val="000000"/>
          <w:spacing w:val="-13"/>
          <w:lang w:val="pl-PL"/>
        </w:rPr>
        <w:t xml:space="preserve"> </w:t>
      </w:r>
      <w:r w:rsidRPr="00662442">
        <w:rPr>
          <w:rFonts w:ascii="Times New Roman" w:hAnsi="Times New Roman"/>
          <w:color w:val="000000"/>
          <w:lang w:val="pl-PL"/>
        </w:rPr>
        <w:t>(OASIS</w:t>
      </w:r>
      <w:r w:rsidRPr="00662442">
        <w:rPr>
          <w:rFonts w:ascii="Times New Roman" w:hAnsi="Times New Roman"/>
          <w:color w:val="000000"/>
          <w:spacing w:val="-7"/>
          <w:lang w:val="pl-PL"/>
        </w:rPr>
        <w:t xml:space="preserve"> </w:t>
      </w:r>
      <w:r w:rsidRPr="00662442">
        <w:rPr>
          <w:rFonts w:ascii="Times New Roman" w:hAnsi="Times New Roman"/>
          <w:color w:val="000000"/>
          <w:lang w:val="pl-PL"/>
        </w:rPr>
        <w:t>8/FUTURA),</w:t>
      </w:r>
      <w:r w:rsidRPr="00662442">
        <w:rPr>
          <w:rFonts w:ascii="Times New Roman" w:hAnsi="Times New Roman"/>
          <w:color w:val="000000"/>
          <w:spacing w:val="-12"/>
          <w:lang w:val="pl-PL"/>
        </w:rPr>
        <w:t xml:space="preserve"> </w:t>
      </w:r>
      <w:r w:rsidRPr="00662442">
        <w:rPr>
          <w:rFonts w:ascii="Times New Roman" w:hAnsi="Times New Roman"/>
          <w:color w:val="000000"/>
          <w:lang w:val="pl-PL"/>
        </w:rPr>
        <w:t>so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2.026</w:t>
      </w:r>
      <w:r w:rsidRPr="00662442">
        <w:rPr>
          <w:rFonts w:ascii="Times New Roman" w:hAnsi="Times New Roman"/>
          <w:color w:val="000000"/>
          <w:spacing w:val="-5"/>
          <w:lang w:val="pl-PL"/>
        </w:rPr>
        <w:t xml:space="preserve"> </w:t>
      </w:r>
      <w:r w:rsidRPr="00662442">
        <w:rPr>
          <w:rFonts w:ascii="Times New Roman" w:hAnsi="Times New Roman"/>
          <w:color w:val="000000"/>
          <w:lang w:val="pl-PL"/>
        </w:rPr>
        <w:t>bolnikov,</w:t>
      </w:r>
      <w:r w:rsidRPr="00662442">
        <w:rPr>
          <w:rFonts w:ascii="Times New Roman" w:hAnsi="Times New Roman"/>
          <w:color w:val="000000"/>
          <w:spacing w:val="-8"/>
          <w:lang w:val="pl-PL"/>
        </w:rPr>
        <w:t xml:space="preserve"> </w:t>
      </w:r>
      <w:r w:rsidRPr="00662442">
        <w:rPr>
          <w:rFonts w:ascii="Times New Roman" w:hAnsi="Times New Roman"/>
          <w:color w:val="000000"/>
          <w:lang w:val="pl-PL"/>
        </w:rPr>
        <w:t>indiciranih</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za PCI,</w:t>
      </w:r>
      <w:r w:rsidRPr="00662442">
        <w:rPr>
          <w:rFonts w:ascii="Times New Roman" w:hAnsi="Times New Roman"/>
          <w:color w:val="000000"/>
          <w:spacing w:val="-4"/>
          <w:lang w:val="pl-PL"/>
        </w:rPr>
        <w:t xml:space="preserve"> </w:t>
      </w:r>
      <w:r w:rsidRPr="00662442">
        <w:rPr>
          <w:rFonts w:ascii="Times New Roman" w:hAnsi="Times New Roman"/>
          <w:color w:val="000000"/>
          <w:lang w:val="pl-PL"/>
        </w:rPr>
        <w:t>randomizirali</w:t>
      </w:r>
      <w:r w:rsidRPr="00662442">
        <w:rPr>
          <w:rFonts w:ascii="Times New Roman" w:hAnsi="Times New Roman"/>
          <w:color w:val="000000"/>
          <w:spacing w:val="-12"/>
          <w:lang w:val="pl-PL"/>
        </w:rPr>
        <w:t xml:space="preserve"> </w:t>
      </w:r>
      <w:r w:rsidRPr="00662442">
        <w:rPr>
          <w:rFonts w:ascii="Times New Roman" w:hAnsi="Times New Roman"/>
          <w:color w:val="000000"/>
          <w:lang w:val="pl-PL"/>
        </w:rPr>
        <w:t>na</w:t>
      </w:r>
      <w:r w:rsidRPr="00662442">
        <w:rPr>
          <w:rFonts w:ascii="Times New Roman" w:hAnsi="Times New Roman"/>
          <w:color w:val="000000"/>
          <w:spacing w:val="-2"/>
          <w:lang w:val="pl-PL"/>
        </w:rPr>
        <w:t xml:space="preserve"> </w:t>
      </w:r>
      <w:r w:rsidRPr="00662442">
        <w:rPr>
          <w:rFonts w:ascii="Times New Roman" w:hAnsi="Times New Roman"/>
          <w:color w:val="000000"/>
          <w:lang w:val="pl-PL"/>
        </w:rPr>
        <w:t>prejemanje</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ene</w:t>
      </w:r>
      <w:r w:rsidRPr="00662442">
        <w:rPr>
          <w:rFonts w:ascii="Times New Roman" w:hAnsi="Times New Roman"/>
          <w:color w:val="000000"/>
          <w:spacing w:val="-3"/>
          <w:lang w:val="pl-PL"/>
        </w:rPr>
        <w:t xml:space="preserve"> </w:t>
      </w:r>
      <w:r w:rsidRPr="00662442">
        <w:rPr>
          <w:rFonts w:ascii="Times New Roman" w:hAnsi="Times New Roman"/>
          <w:color w:val="000000"/>
          <w:lang w:val="pl-PL"/>
        </w:rPr>
        <w:t>od</w:t>
      </w:r>
      <w:r w:rsidRPr="00662442">
        <w:rPr>
          <w:rFonts w:ascii="Times New Roman" w:hAnsi="Times New Roman"/>
          <w:color w:val="000000"/>
          <w:spacing w:val="-2"/>
          <w:lang w:val="pl-PL"/>
        </w:rPr>
        <w:t xml:space="preserve"> </w:t>
      </w:r>
      <w:r w:rsidRPr="00662442">
        <w:rPr>
          <w:rFonts w:ascii="Times New Roman" w:hAnsi="Times New Roman"/>
          <w:color w:val="000000"/>
          <w:lang w:val="pl-PL"/>
        </w:rPr>
        <w:t>dveh</w:t>
      </w:r>
      <w:r w:rsidRPr="00662442">
        <w:rPr>
          <w:rFonts w:ascii="Times New Roman" w:hAnsi="Times New Roman"/>
          <w:color w:val="000000"/>
          <w:spacing w:val="-4"/>
          <w:lang w:val="pl-PL"/>
        </w:rPr>
        <w:t xml:space="preserve"> </w:t>
      </w:r>
      <w:r w:rsidRPr="00662442">
        <w:rPr>
          <w:rFonts w:ascii="Times New Roman" w:hAnsi="Times New Roman"/>
          <w:color w:val="000000"/>
          <w:lang w:val="pl-PL"/>
        </w:rPr>
        <w:t>dvojno</w:t>
      </w:r>
      <w:r w:rsidRPr="00662442">
        <w:rPr>
          <w:rFonts w:ascii="Times New Roman" w:hAnsi="Times New Roman"/>
          <w:color w:val="000000"/>
          <w:spacing w:val="-6"/>
          <w:lang w:val="pl-PL"/>
        </w:rPr>
        <w:t xml:space="preserve"> </w:t>
      </w:r>
      <w:r w:rsidRPr="00662442">
        <w:rPr>
          <w:rFonts w:ascii="Times New Roman" w:hAnsi="Times New Roman"/>
          <w:color w:val="000000"/>
          <w:lang w:val="pl-PL"/>
        </w:rPr>
        <w:t>slepih</w:t>
      </w:r>
      <w:r w:rsidRPr="00662442">
        <w:rPr>
          <w:rFonts w:ascii="Times New Roman" w:hAnsi="Times New Roman"/>
          <w:color w:val="000000"/>
          <w:spacing w:val="-5"/>
          <w:lang w:val="pl-PL"/>
        </w:rPr>
        <w:t xml:space="preserve"> </w:t>
      </w:r>
      <w:r w:rsidRPr="00662442">
        <w:rPr>
          <w:rFonts w:ascii="Times New Roman" w:hAnsi="Times New Roman"/>
          <w:color w:val="000000"/>
          <w:lang w:val="pl-PL"/>
        </w:rPr>
        <w:t>shem</w:t>
      </w:r>
      <w:r w:rsidRPr="00662442">
        <w:rPr>
          <w:rFonts w:ascii="Times New Roman" w:hAnsi="Times New Roman"/>
          <w:color w:val="000000"/>
          <w:spacing w:val="-5"/>
          <w:lang w:val="pl-PL"/>
        </w:rPr>
        <w:t xml:space="preserve"> </w:t>
      </w:r>
      <w:r w:rsidRPr="00662442">
        <w:rPr>
          <w:rFonts w:ascii="Times New Roman" w:hAnsi="Times New Roman"/>
          <w:color w:val="000000"/>
          <w:lang w:val="pl-PL"/>
        </w:rPr>
        <w:t>dodatnega</w:t>
      </w:r>
      <w:r w:rsidRPr="00662442">
        <w:rPr>
          <w:rFonts w:ascii="Times New Roman" w:hAnsi="Times New Roman"/>
          <w:color w:val="000000"/>
          <w:spacing w:val="-9"/>
          <w:lang w:val="pl-PL"/>
        </w:rPr>
        <w:t xml:space="preserve"> </w:t>
      </w:r>
      <w:r w:rsidRPr="00662442">
        <w:rPr>
          <w:rFonts w:ascii="Times New Roman" w:hAnsi="Times New Roman"/>
          <w:color w:val="000000"/>
          <w:lang w:val="pl-PL"/>
        </w:rPr>
        <w:t>UFH.</w:t>
      </w:r>
      <w:r w:rsidRPr="00662442">
        <w:rPr>
          <w:rFonts w:ascii="Times New Roman" w:hAnsi="Times New Roman"/>
          <w:color w:val="000000"/>
          <w:spacing w:val="-5"/>
          <w:lang w:val="pl-PL"/>
        </w:rPr>
        <w:t xml:space="preserve"> </w:t>
      </w:r>
      <w:r w:rsidRPr="00662442">
        <w:rPr>
          <w:rFonts w:ascii="Times New Roman" w:hAnsi="Times New Roman"/>
          <w:color w:val="000000"/>
          <w:lang w:val="pl-PL"/>
        </w:rPr>
        <w:t>Vsi</w:t>
      </w:r>
      <w:r w:rsidRPr="00662442">
        <w:rPr>
          <w:rFonts w:ascii="Times New Roman" w:hAnsi="Times New Roman"/>
          <w:color w:val="000000"/>
          <w:spacing w:val="-3"/>
          <w:lang w:val="pl-PL"/>
        </w:rPr>
        <w:t xml:space="preserve"> </w:t>
      </w:r>
      <w:r w:rsidRPr="00662442">
        <w:rPr>
          <w:rFonts w:ascii="Times New Roman" w:hAnsi="Times New Roman"/>
          <w:color w:val="000000"/>
          <w:lang w:val="pl-PL"/>
        </w:rPr>
        <w:t>vključeni bolniki</w:t>
      </w:r>
      <w:r w:rsidRPr="00662442">
        <w:rPr>
          <w:rFonts w:ascii="Times New Roman" w:hAnsi="Times New Roman"/>
          <w:color w:val="000000"/>
          <w:spacing w:val="-6"/>
          <w:lang w:val="pl-PL"/>
        </w:rPr>
        <w:t xml:space="preserve"> </w:t>
      </w:r>
      <w:r w:rsidRPr="00662442">
        <w:rPr>
          <w:rFonts w:ascii="Times New Roman" w:hAnsi="Times New Roman"/>
          <w:color w:val="000000"/>
          <w:lang w:val="pl-PL"/>
        </w:rPr>
        <w:t>so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prejemali</w:t>
      </w:r>
      <w:r w:rsidRPr="00662442">
        <w:rPr>
          <w:rFonts w:ascii="Times New Roman" w:hAnsi="Times New Roman"/>
          <w:color w:val="000000"/>
          <w:spacing w:val="-8"/>
          <w:lang w:val="pl-PL"/>
        </w:rPr>
        <w:t xml:space="preserve"> </w:t>
      </w:r>
      <w:r w:rsidRPr="00662442">
        <w:rPr>
          <w:rFonts w:ascii="Times New Roman" w:hAnsi="Times New Roman"/>
          <w:color w:val="000000"/>
          <w:lang w:val="pl-PL"/>
        </w:rPr>
        <w:t>2,5</w:t>
      </w:r>
      <w:r w:rsidR="00CA7A4F" w:rsidRPr="00662442">
        <w:rPr>
          <w:rFonts w:ascii="Times New Roman" w:hAnsi="Times New Roman"/>
          <w:color w:val="000000"/>
          <w:spacing w:val="-3"/>
          <w:lang w:val="pl-PL"/>
        </w:rPr>
        <w:t> </w:t>
      </w:r>
      <w:r w:rsidRPr="00662442">
        <w:rPr>
          <w:rFonts w:ascii="Times New Roman" w:hAnsi="Times New Roman"/>
          <w:color w:val="000000"/>
          <w:lang w:val="pl-PL"/>
        </w:rPr>
        <w:t>mg</w:t>
      </w:r>
      <w:r w:rsidRPr="00662442">
        <w:rPr>
          <w:rFonts w:ascii="Times New Roman" w:hAnsi="Times New Roman"/>
          <w:color w:val="000000"/>
          <w:spacing w:val="-3"/>
          <w:lang w:val="pl-PL"/>
        </w:rPr>
        <w:t xml:space="preserve"> </w:t>
      </w:r>
      <w:r w:rsidRPr="00662442">
        <w:rPr>
          <w:rFonts w:ascii="Times New Roman" w:hAnsi="Times New Roman"/>
          <w:color w:val="000000"/>
          <w:lang w:val="pl-PL"/>
        </w:rPr>
        <w:t>fondaparinuksa</w:t>
      </w:r>
      <w:r w:rsidRPr="00662442">
        <w:rPr>
          <w:rFonts w:ascii="Times New Roman" w:hAnsi="Times New Roman"/>
          <w:color w:val="000000"/>
          <w:spacing w:val="-14"/>
          <w:lang w:val="pl-PL"/>
        </w:rPr>
        <w:t xml:space="preserve"> </w:t>
      </w:r>
      <w:r w:rsidRPr="00662442">
        <w:rPr>
          <w:rFonts w:ascii="Times New Roman" w:hAnsi="Times New Roman"/>
          <w:color w:val="000000"/>
          <w:lang w:val="pl-PL"/>
        </w:rPr>
        <w:t>subkutano</w:t>
      </w:r>
      <w:r w:rsidRPr="00662442">
        <w:rPr>
          <w:rFonts w:ascii="Times New Roman" w:hAnsi="Times New Roman"/>
          <w:color w:val="000000"/>
          <w:spacing w:val="-9"/>
          <w:lang w:val="pl-PL"/>
        </w:rPr>
        <w:t xml:space="preserve"> </w:t>
      </w:r>
      <w:r w:rsidRPr="00662442">
        <w:rPr>
          <w:rFonts w:ascii="Times New Roman" w:hAnsi="Times New Roman"/>
          <w:color w:val="000000"/>
          <w:lang w:val="pl-PL"/>
        </w:rPr>
        <w:t>enkrat</w:t>
      </w:r>
      <w:r w:rsidRPr="00662442">
        <w:rPr>
          <w:rFonts w:ascii="Times New Roman" w:hAnsi="Times New Roman"/>
          <w:color w:val="000000"/>
          <w:spacing w:val="-5"/>
          <w:lang w:val="pl-PL"/>
        </w:rPr>
        <w:t xml:space="preserve"> </w:t>
      </w:r>
      <w:r w:rsidRPr="00662442">
        <w:rPr>
          <w:rFonts w:ascii="Times New Roman" w:hAnsi="Times New Roman"/>
          <w:color w:val="000000"/>
          <w:lang w:val="pl-PL"/>
        </w:rPr>
        <w:t>na</w:t>
      </w:r>
      <w:r w:rsidRPr="00662442">
        <w:rPr>
          <w:rFonts w:ascii="Times New Roman" w:hAnsi="Times New Roman"/>
          <w:color w:val="000000"/>
          <w:spacing w:val="-2"/>
          <w:lang w:val="pl-PL"/>
        </w:rPr>
        <w:t xml:space="preserve"> </w:t>
      </w:r>
      <w:r w:rsidRPr="00662442">
        <w:rPr>
          <w:rFonts w:ascii="Times New Roman" w:hAnsi="Times New Roman"/>
          <w:color w:val="000000"/>
          <w:lang w:val="pl-PL"/>
        </w:rPr>
        <w:t>dan</w:t>
      </w:r>
      <w:r w:rsidRPr="00662442">
        <w:rPr>
          <w:rFonts w:ascii="Times New Roman" w:hAnsi="Times New Roman"/>
          <w:color w:val="000000"/>
          <w:spacing w:val="-3"/>
          <w:lang w:val="pl-PL"/>
        </w:rPr>
        <w:t xml:space="preserve"> </w:t>
      </w:r>
      <w:r w:rsidRPr="00662442">
        <w:rPr>
          <w:rFonts w:ascii="Times New Roman" w:hAnsi="Times New Roman"/>
          <w:color w:val="000000"/>
          <w:lang w:val="pl-PL"/>
        </w:rPr>
        <w:t>do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8</w:t>
      </w:r>
      <w:r w:rsidRPr="00662442">
        <w:rPr>
          <w:rFonts w:ascii="Times New Roman" w:hAnsi="Times New Roman"/>
          <w:color w:val="000000"/>
          <w:spacing w:val="-1"/>
          <w:lang w:val="pl-PL"/>
        </w:rPr>
        <w:t xml:space="preserve"> </w:t>
      </w:r>
      <w:r w:rsidRPr="00662442">
        <w:rPr>
          <w:rFonts w:ascii="Times New Roman" w:hAnsi="Times New Roman"/>
          <w:color w:val="000000"/>
          <w:lang w:val="pl-PL"/>
        </w:rPr>
        <w:t>dni</w:t>
      </w:r>
      <w:r w:rsidRPr="00662442">
        <w:rPr>
          <w:rFonts w:ascii="Times New Roman" w:hAnsi="Times New Roman"/>
          <w:color w:val="000000"/>
          <w:spacing w:val="-3"/>
          <w:lang w:val="pl-PL"/>
        </w:rPr>
        <w:t xml:space="preserve"> </w:t>
      </w:r>
      <w:r w:rsidRPr="00662442">
        <w:rPr>
          <w:rFonts w:ascii="Times New Roman" w:hAnsi="Times New Roman"/>
          <w:color w:val="000000"/>
          <w:lang w:val="pl-PL"/>
        </w:rPr>
        <w:t>oz.</w:t>
      </w:r>
      <w:r w:rsidRPr="00662442">
        <w:rPr>
          <w:rFonts w:ascii="Times New Roman" w:hAnsi="Times New Roman"/>
          <w:color w:val="000000"/>
          <w:spacing w:val="-3"/>
          <w:lang w:val="pl-PL"/>
        </w:rPr>
        <w:t xml:space="preserve"> </w:t>
      </w:r>
      <w:r w:rsidRPr="00662442">
        <w:rPr>
          <w:rFonts w:ascii="Times New Roman" w:hAnsi="Times New Roman"/>
          <w:color w:val="000000"/>
          <w:lang w:val="pl-PL"/>
        </w:rPr>
        <w:t>do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odpusta</w:t>
      </w:r>
      <w:r w:rsidRPr="00662442">
        <w:rPr>
          <w:rFonts w:ascii="Times New Roman" w:hAnsi="Times New Roman"/>
          <w:color w:val="000000"/>
          <w:spacing w:val="-7"/>
          <w:lang w:val="pl-PL"/>
        </w:rPr>
        <w:t xml:space="preserve"> </w:t>
      </w:r>
      <w:r w:rsidRPr="00662442">
        <w:rPr>
          <w:rFonts w:ascii="Times New Roman" w:hAnsi="Times New Roman"/>
          <w:color w:val="000000"/>
          <w:lang w:val="pl-PL"/>
        </w:rPr>
        <w:t>iz bolnišnice.</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Randomizirani</w:t>
      </w:r>
      <w:r w:rsidRPr="00662442">
        <w:rPr>
          <w:rFonts w:ascii="Times New Roman" w:hAnsi="Times New Roman"/>
          <w:color w:val="000000"/>
          <w:spacing w:val="-13"/>
          <w:lang w:val="pl-PL"/>
        </w:rPr>
        <w:t xml:space="preserve"> </w:t>
      </w:r>
      <w:r w:rsidRPr="00662442">
        <w:rPr>
          <w:rFonts w:ascii="Times New Roman" w:hAnsi="Times New Roman"/>
          <w:color w:val="000000"/>
          <w:lang w:val="pl-PL"/>
        </w:rPr>
        <w:t>bolniki</w:t>
      </w:r>
      <w:r w:rsidRPr="00662442">
        <w:rPr>
          <w:rFonts w:ascii="Times New Roman" w:hAnsi="Times New Roman"/>
          <w:color w:val="000000"/>
          <w:spacing w:val="-6"/>
          <w:lang w:val="pl-PL"/>
        </w:rPr>
        <w:t xml:space="preserve"> </w:t>
      </w:r>
      <w:r w:rsidRPr="00662442">
        <w:rPr>
          <w:rFonts w:ascii="Times New Roman" w:hAnsi="Times New Roman"/>
          <w:color w:val="000000"/>
          <w:lang w:val="pl-PL"/>
        </w:rPr>
        <w:t>so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prejemali</w:t>
      </w:r>
      <w:r w:rsidRPr="00662442">
        <w:rPr>
          <w:rFonts w:ascii="Times New Roman" w:hAnsi="Times New Roman"/>
          <w:color w:val="000000"/>
          <w:spacing w:val="-8"/>
          <w:lang w:val="pl-PL"/>
        </w:rPr>
        <w:t xml:space="preserve"> </w:t>
      </w:r>
      <w:r w:rsidRPr="00662442">
        <w:rPr>
          <w:rFonts w:ascii="Times New Roman" w:hAnsi="Times New Roman"/>
          <w:color w:val="000000"/>
          <w:lang w:val="pl-PL"/>
        </w:rPr>
        <w:t>bodisi</w:t>
      </w:r>
      <w:r w:rsidRPr="00662442">
        <w:rPr>
          <w:rFonts w:ascii="Times New Roman" w:hAnsi="Times New Roman"/>
          <w:color w:val="000000"/>
          <w:spacing w:val="-5"/>
          <w:lang w:val="pl-PL"/>
        </w:rPr>
        <w:t xml:space="preserve"> </w:t>
      </w:r>
      <w:r w:rsidRPr="00662442">
        <w:rPr>
          <w:rFonts w:ascii="Times New Roman" w:hAnsi="Times New Roman"/>
          <w:color w:val="000000"/>
          <w:lang w:val="pl-PL"/>
        </w:rPr>
        <w:t>shemo</w:t>
      </w:r>
      <w:r w:rsidRPr="00662442">
        <w:rPr>
          <w:rFonts w:ascii="Times New Roman" w:hAnsi="Times New Roman"/>
          <w:color w:val="000000"/>
          <w:spacing w:val="-6"/>
          <w:lang w:val="pl-PL"/>
        </w:rPr>
        <w:t xml:space="preserve"> </w:t>
      </w:r>
      <w:r w:rsidRPr="00662442">
        <w:rPr>
          <w:rFonts w:ascii="Times New Roman" w:hAnsi="Times New Roman"/>
          <w:color w:val="000000"/>
          <w:lang w:val="pl-PL"/>
        </w:rPr>
        <w:t>z</w:t>
      </w:r>
      <w:r w:rsidRPr="00662442">
        <w:rPr>
          <w:rFonts w:ascii="Times New Roman" w:hAnsi="Times New Roman"/>
          <w:color w:val="000000"/>
          <w:spacing w:val="-1"/>
          <w:lang w:val="pl-PL"/>
        </w:rPr>
        <w:t xml:space="preserve"> </w:t>
      </w:r>
      <w:r w:rsidRPr="00662442">
        <w:rPr>
          <w:rFonts w:ascii="Times New Roman" w:hAnsi="Times New Roman"/>
          <w:color w:val="000000"/>
          <w:lang w:val="pl-PL"/>
        </w:rPr>
        <w:t>"nizkim</w:t>
      </w:r>
      <w:r w:rsidRPr="00662442">
        <w:rPr>
          <w:rFonts w:ascii="Times New Roman" w:hAnsi="Times New Roman"/>
          <w:color w:val="000000"/>
          <w:spacing w:val="-7"/>
          <w:lang w:val="pl-PL"/>
        </w:rPr>
        <w:t xml:space="preserve"> </w:t>
      </w:r>
      <w:r w:rsidRPr="00662442">
        <w:rPr>
          <w:rFonts w:ascii="Times New Roman" w:hAnsi="Times New Roman"/>
          <w:color w:val="000000"/>
          <w:lang w:val="pl-PL"/>
        </w:rPr>
        <w:t>odmerkom"</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UFH</w:t>
      </w:r>
      <w:r w:rsidRPr="00662442">
        <w:rPr>
          <w:rFonts w:ascii="Times New Roman" w:hAnsi="Times New Roman"/>
          <w:color w:val="000000"/>
          <w:spacing w:val="-4"/>
          <w:lang w:val="pl-PL"/>
        </w:rPr>
        <w:t xml:space="preserve"> </w:t>
      </w:r>
      <w:r w:rsidRPr="00662442">
        <w:rPr>
          <w:rFonts w:ascii="Times New Roman" w:hAnsi="Times New Roman"/>
          <w:color w:val="000000"/>
          <w:lang w:val="pl-PL"/>
        </w:rPr>
        <w:t>(50</w:t>
      </w:r>
      <w:r w:rsidR="00CA7A4F" w:rsidRPr="00662442">
        <w:rPr>
          <w:rFonts w:ascii="Times New Roman" w:hAnsi="Times New Roman"/>
          <w:color w:val="000000"/>
          <w:spacing w:val="-3"/>
          <w:lang w:val="pl-PL"/>
        </w:rPr>
        <w:t> </w:t>
      </w:r>
      <w:r w:rsidRPr="00662442">
        <w:rPr>
          <w:rFonts w:ascii="Times New Roman" w:hAnsi="Times New Roman"/>
          <w:color w:val="000000"/>
          <w:lang w:val="pl-PL"/>
        </w:rPr>
        <w:t>e./kg</w:t>
      </w:r>
      <w:r w:rsidRPr="00662442">
        <w:rPr>
          <w:rFonts w:ascii="Times New Roman" w:hAnsi="Times New Roman"/>
          <w:color w:val="000000"/>
          <w:spacing w:val="-4"/>
          <w:lang w:val="pl-PL"/>
        </w:rPr>
        <w:t xml:space="preserve"> </w:t>
      </w:r>
      <w:r w:rsidRPr="00662442">
        <w:rPr>
          <w:rFonts w:ascii="Times New Roman" w:hAnsi="Times New Roman"/>
          <w:color w:val="000000"/>
          <w:lang w:val="pl-PL"/>
        </w:rPr>
        <w:t>ne glede</w:t>
      </w:r>
      <w:r w:rsidRPr="00662442">
        <w:rPr>
          <w:rFonts w:ascii="Times New Roman" w:hAnsi="Times New Roman"/>
          <w:color w:val="000000"/>
          <w:spacing w:val="-5"/>
          <w:lang w:val="pl-PL"/>
        </w:rPr>
        <w:t xml:space="preserve"> </w:t>
      </w:r>
      <w:r w:rsidRPr="00662442">
        <w:rPr>
          <w:rFonts w:ascii="Times New Roman" w:hAnsi="Times New Roman"/>
          <w:color w:val="000000"/>
          <w:lang w:val="pl-PL"/>
        </w:rPr>
        <w:t>na</w:t>
      </w:r>
      <w:r w:rsidRPr="00662442">
        <w:rPr>
          <w:rFonts w:ascii="Times New Roman" w:hAnsi="Times New Roman"/>
          <w:color w:val="000000"/>
          <w:spacing w:val="-2"/>
          <w:lang w:val="pl-PL"/>
        </w:rPr>
        <w:t xml:space="preserve"> </w:t>
      </w:r>
      <w:r w:rsidRPr="00662442">
        <w:rPr>
          <w:rFonts w:ascii="Times New Roman" w:hAnsi="Times New Roman"/>
          <w:color w:val="000000"/>
          <w:lang w:val="pl-PL"/>
        </w:rPr>
        <w:t>načrtovano</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uporabo</w:t>
      </w:r>
      <w:r w:rsidRPr="00662442">
        <w:rPr>
          <w:rFonts w:ascii="Times New Roman" w:hAnsi="Times New Roman"/>
          <w:color w:val="000000"/>
          <w:spacing w:val="-7"/>
          <w:lang w:val="pl-PL"/>
        </w:rPr>
        <w:t xml:space="preserve"> </w:t>
      </w:r>
      <w:r w:rsidRPr="00662442">
        <w:rPr>
          <w:rFonts w:ascii="Times New Roman" w:hAnsi="Times New Roman"/>
          <w:color w:val="000000"/>
          <w:lang w:val="pl-PL"/>
        </w:rPr>
        <w:t>GPIIb/IIIa;</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ne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po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ACT)</w:t>
      </w:r>
      <w:r w:rsidRPr="00662442">
        <w:rPr>
          <w:rFonts w:ascii="Times New Roman" w:hAnsi="Times New Roman"/>
          <w:color w:val="000000"/>
          <w:spacing w:val="-5"/>
          <w:lang w:val="pl-PL"/>
        </w:rPr>
        <w:t xml:space="preserve"> </w:t>
      </w:r>
      <w:r w:rsidRPr="00662442">
        <w:rPr>
          <w:rFonts w:ascii="Times New Roman" w:hAnsi="Times New Roman"/>
          <w:color w:val="000000"/>
          <w:lang w:val="pl-PL"/>
        </w:rPr>
        <w:t>bodisi</w:t>
      </w:r>
      <w:r w:rsidRPr="00662442">
        <w:rPr>
          <w:rFonts w:ascii="Times New Roman" w:hAnsi="Times New Roman"/>
          <w:color w:val="000000"/>
          <w:spacing w:val="-5"/>
          <w:lang w:val="pl-PL"/>
        </w:rPr>
        <w:t xml:space="preserve"> </w:t>
      </w:r>
      <w:r w:rsidRPr="00662442">
        <w:rPr>
          <w:rFonts w:ascii="Times New Roman" w:hAnsi="Times New Roman"/>
          <w:color w:val="000000"/>
          <w:lang w:val="pl-PL"/>
        </w:rPr>
        <w:t>shemo</w:t>
      </w:r>
      <w:r w:rsidRPr="00662442">
        <w:rPr>
          <w:rFonts w:ascii="Times New Roman" w:hAnsi="Times New Roman"/>
          <w:color w:val="000000"/>
          <w:spacing w:val="-6"/>
          <w:lang w:val="pl-PL"/>
        </w:rPr>
        <w:t xml:space="preserve"> </w:t>
      </w:r>
      <w:r w:rsidRPr="00662442">
        <w:rPr>
          <w:rFonts w:ascii="Times New Roman" w:hAnsi="Times New Roman"/>
          <w:color w:val="000000"/>
          <w:lang w:val="pl-PL"/>
        </w:rPr>
        <w:t>s</w:t>
      </w:r>
      <w:r w:rsidRPr="00662442">
        <w:rPr>
          <w:rFonts w:ascii="Times New Roman" w:hAnsi="Times New Roman"/>
          <w:color w:val="000000"/>
          <w:spacing w:val="-1"/>
          <w:lang w:val="pl-PL"/>
        </w:rPr>
        <w:t xml:space="preserve"> </w:t>
      </w:r>
      <w:r w:rsidRPr="00662442">
        <w:rPr>
          <w:rFonts w:ascii="Times New Roman" w:hAnsi="Times New Roman"/>
          <w:color w:val="000000"/>
          <w:lang w:val="pl-PL"/>
        </w:rPr>
        <w:t>"standardnim</w:t>
      </w:r>
      <w:r w:rsidRPr="00662442">
        <w:rPr>
          <w:rFonts w:ascii="Times New Roman" w:hAnsi="Times New Roman"/>
          <w:color w:val="000000"/>
          <w:spacing w:val="-12"/>
          <w:lang w:val="pl-PL"/>
        </w:rPr>
        <w:t xml:space="preserve"> </w:t>
      </w:r>
      <w:r w:rsidRPr="00662442">
        <w:rPr>
          <w:rFonts w:ascii="Times New Roman" w:hAnsi="Times New Roman"/>
          <w:color w:val="000000"/>
          <w:lang w:val="pl-PL"/>
        </w:rPr>
        <w:t>odmerkom"</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UFH (brez</w:t>
      </w:r>
      <w:r w:rsidRPr="00662442">
        <w:rPr>
          <w:rFonts w:ascii="Times New Roman" w:hAnsi="Times New Roman"/>
          <w:color w:val="000000"/>
          <w:spacing w:val="-5"/>
          <w:lang w:val="pl-PL"/>
        </w:rPr>
        <w:t xml:space="preserve"> </w:t>
      </w:r>
      <w:r w:rsidRPr="00662442">
        <w:rPr>
          <w:rFonts w:ascii="Times New Roman" w:hAnsi="Times New Roman"/>
          <w:color w:val="000000"/>
          <w:lang w:val="pl-PL"/>
        </w:rPr>
        <w:t>uporabe</w:t>
      </w:r>
      <w:r w:rsidRPr="00662442">
        <w:rPr>
          <w:rFonts w:ascii="Times New Roman" w:hAnsi="Times New Roman"/>
          <w:color w:val="000000"/>
          <w:spacing w:val="-7"/>
          <w:lang w:val="pl-PL"/>
        </w:rPr>
        <w:t xml:space="preserve"> </w:t>
      </w:r>
      <w:r w:rsidRPr="00662442">
        <w:rPr>
          <w:rFonts w:ascii="Times New Roman" w:hAnsi="Times New Roman"/>
          <w:color w:val="000000"/>
          <w:lang w:val="pl-PL"/>
        </w:rPr>
        <w:t>GPIIb/IIIa:</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85</w:t>
      </w:r>
      <w:r w:rsidR="00CA7A4F" w:rsidRPr="00662442">
        <w:rPr>
          <w:rFonts w:ascii="Times New Roman" w:hAnsi="Times New Roman"/>
          <w:color w:val="000000"/>
          <w:spacing w:val="-2"/>
          <w:lang w:val="pl-PL"/>
        </w:rPr>
        <w:t> </w:t>
      </w:r>
      <w:r w:rsidRPr="00662442">
        <w:rPr>
          <w:rFonts w:ascii="Times New Roman" w:hAnsi="Times New Roman"/>
          <w:color w:val="000000"/>
          <w:lang w:val="pl-PL"/>
        </w:rPr>
        <w:t>e./kg,</w:t>
      </w:r>
      <w:r w:rsidRPr="00662442">
        <w:rPr>
          <w:rFonts w:ascii="Times New Roman" w:hAnsi="Times New Roman"/>
          <w:color w:val="000000"/>
          <w:spacing w:val="-5"/>
          <w:lang w:val="pl-PL"/>
        </w:rPr>
        <w:t xml:space="preserve"> </w:t>
      </w:r>
      <w:r w:rsidRPr="00662442">
        <w:rPr>
          <w:rFonts w:ascii="Times New Roman" w:hAnsi="Times New Roman"/>
          <w:color w:val="000000"/>
          <w:lang w:val="pl-PL"/>
        </w:rPr>
        <w:t>po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ACT;</w:t>
      </w:r>
      <w:r w:rsidRPr="00662442">
        <w:rPr>
          <w:rFonts w:ascii="Times New Roman" w:hAnsi="Times New Roman"/>
          <w:color w:val="000000"/>
          <w:spacing w:val="-5"/>
          <w:lang w:val="pl-PL"/>
        </w:rPr>
        <w:t xml:space="preserve"> </w:t>
      </w:r>
      <w:r w:rsidRPr="00662442">
        <w:rPr>
          <w:rFonts w:ascii="Times New Roman" w:hAnsi="Times New Roman"/>
          <w:color w:val="000000"/>
          <w:lang w:val="pl-PL"/>
        </w:rPr>
        <w:t>načrtovana</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uporaba</w:t>
      </w:r>
      <w:r w:rsidRPr="00662442">
        <w:rPr>
          <w:rFonts w:ascii="Times New Roman" w:hAnsi="Times New Roman"/>
          <w:color w:val="000000"/>
          <w:spacing w:val="-7"/>
          <w:lang w:val="pl-PL"/>
        </w:rPr>
        <w:t xml:space="preserve"> </w:t>
      </w:r>
      <w:r w:rsidRPr="00662442">
        <w:rPr>
          <w:rFonts w:ascii="Times New Roman" w:hAnsi="Times New Roman"/>
          <w:color w:val="000000"/>
          <w:lang w:val="pl-PL"/>
        </w:rPr>
        <w:t>GPIIb/IIIa:</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60</w:t>
      </w:r>
      <w:r w:rsidR="00CA7A4F" w:rsidRPr="00662442">
        <w:rPr>
          <w:rFonts w:ascii="Times New Roman" w:hAnsi="Times New Roman"/>
          <w:color w:val="000000"/>
          <w:spacing w:val="-2"/>
          <w:lang w:val="pl-PL"/>
        </w:rPr>
        <w:t> </w:t>
      </w:r>
      <w:r w:rsidRPr="00662442">
        <w:rPr>
          <w:rFonts w:ascii="Times New Roman" w:hAnsi="Times New Roman"/>
          <w:color w:val="000000"/>
          <w:lang w:val="pl-PL"/>
        </w:rPr>
        <w:t>e./kg,</w:t>
      </w:r>
      <w:r w:rsidRPr="00662442">
        <w:rPr>
          <w:rFonts w:ascii="Times New Roman" w:hAnsi="Times New Roman"/>
          <w:color w:val="000000"/>
          <w:spacing w:val="-5"/>
          <w:lang w:val="pl-PL"/>
        </w:rPr>
        <w:t xml:space="preserve"> </w:t>
      </w:r>
      <w:r w:rsidRPr="00662442">
        <w:rPr>
          <w:rFonts w:ascii="Times New Roman" w:hAnsi="Times New Roman"/>
          <w:color w:val="000000"/>
          <w:lang w:val="pl-PL"/>
        </w:rPr>
        <w:t>po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ACT)</w:t>
      </w:r>
      <w:r w:rsidRPr="00662442">
        <w:rPr>
          <w:rFonts w:ascii="Times New Roman" w:hAnsi="Times New Roman"/>
          <w:color w:val="000000"/>
          <w:spacing w:val="-5"/>
          <w:lang w:val="pl-PL"/>
        </w:rPr>
        <w:t xml:space="preserve"> </w:t>
      </w:r>
      <w:r w:rsidRPr="00662442">
        <w:rPr>
          <w:rFonts w:ascii="Times New Roman" w:hAnsi="Times New Roman"/>
          <w:color w:val="000000"/>
          <w:lang w:val="pl-PL"/>
        </w:rPr>
        <w:t>tik pred začetkom</w:t>
      </w:r>
      <w:r w:rsidRPr="00662442">
        <w:rPr>
          <w:rFonts w:ascii="Times New Roman" w:hAnsi="Times New Roman"/>
          <w:color w:val="000000"/>
          <w:spacing w:val="-8"/>
          <w:lang w:val="pl-PL"/>
        </w:rPr>
        <w:t xml:space="preserve"> </w:t>
      </w:r>
      <w:r w:rsidRPr="00662442">
        <w:rPr>
          <w:rFonts w:ascii="Times New Roman" w:hAnsi="Times New Roman"/>
          <w:color w:val="000000"/>
          <w:lang w:val="pl-PL"/>
        </w:rPr>
        <w:t>PCI.</w:t>
      </w:r>
    </w:p>
    <w:p w14:paraId="05983199" w14:textId="77777777" w:rsidR="003E3EEF" w:rsidRPr="00662442" w:rsidRDefault="003E3EEF" w:rsidP="00662442">
      <w:pPr>
        <w:autoSpaceDE w:val="0"/>
        <w:autoSpaceDN w:val="0"/>
        <w:adjustRightInd w:val="0"/>
        <w:spacing w:after="0" w:line="240" w:lineRule="auto"/>
        <w:rPr>
          <w:rFonts w:ascii="Times New Roman" w:hAnsi="Times New Roman"/>
          <w:color w:val="000000"/>
          <w:lang w:val="pl-PL"/>
        </w:rPr>
      </w:pPr>
    </w:p>
    <w:p w14:paraId="3AB3703B" w14:textId="77777777" w:rsidR="003E3EEF" w:rsidRPr="00662442" w:rsidRDefault="003E3EEF" w:rsidP="00662442">
      <w:pPr>
        <w:autoSpaceDE w:val="0"/>
        <w:autoSpaceDN w:val="0"/>
        <w:adjustRightInd w:val="0"/>
        <w:spacing w:after="0" w:line="240" w:lineRule="auto"/>
        <w:ind w:right="862"/>
        <w:rPr>
          <w:rFonts w:ascii="Times New Roman" w:hAnsi="Times New Roman"/>
          <w:color w:val="000000"/>
          <w:lang w:val="pl-PL"/>
        </w:rPr>
      </w:pPr>
      <w:r w:rsidRPr="00662442">
        <w:rPr>
          <w:rFonts w:ascii="Times New Roman" w:hAnsi="Times New Roman"/>
          <w:color w:val="000000"/>
          <w:lang w:val="pl-PL"/>
        </w:rPr>
        <w:t>Izhodiščne</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značilnosti</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in</w:t>
      </w:r>
      <w:r w:rsidRPr="00662442">
        <w:rPr>
          <w:rFonts w:ascii="Times New Roman" w:hAnsi="Times New Roman"/>
          <w:color w:val="000000"/>
          <w:spacing w:val="-2"/>
          <w:lang w:val="pl-PL"/>
        </w:rPr>
        <w:t xml:space="preserve"> </w:t>
      </w:r>
      <w:r w:rsidRPr="00662442">
        <w:rPr>
          <w:rFonts w:ascii="Times New Roman" w:hAnsi="Times New Roman"/>
          <w:color w:val="000000"/>
          <w:lang w:val="pl-PL"/>
        </w:rPr>
        <w:t>trajanje</w:t>
      </w:r>
      <w:r w:rsidRPr="00662442">
        <w:rPr>
          <w:rFonts w:ascii="Times New Roman" w:hAnsi="Times New Roman"/>
          <w:color w:val="000000"/>
          <w:spacing w:val="-7"/>
          <w:lang w:val="pl-PL"/>
        </w:rPr>
        <w:t xml:space="preserve"> </w:t>
      </w:r>
      <w:r w:rsidRPr="00662442">
        <w:rPr>
          <w:rFonts w:ascii="Times New Roman" w:hAnsi="Times New Roman"/>
          <w:color w:val="000000"/>
          <w:lang w:val="pl-PL"/>
        </w:rPr>
        <w:t>zdravljenja</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s</w:t>
      </w:r>
      <w:r w:rsidRPr="00662442">
        <w:rPr>
          <w:rFonts w:ascii="Times New Roman" w:hAnsi="Times New Roman"/>
          <w:color w:val="000000"/>
          <w:spacing w:val="-1"/>
          <w:lang w:val="pl-PL"/>
        </w:rPr>
        <w:t xml:space="preserve"> </w:t>
      </w:r>
      <w:r w:rsidRPr="00662442">
        <w:rPr>
          <w:rFonts w:ascii="Times New Roman" w:hAnsi="Times New Roman"/>
          <w:color w:val="000000"/>
          <w:lang w:val="pl-PL"/>
        </w:rPr>
        <w:t>fondaparinuksom</w:t>
      </w:r>
      <w:r w:rsidRPr="00662442">
        <w:rPr>
          <w:rFonts w:ascii="Times New Roman" w:hAnsi="Times New Roman"/>
          <w:color w:val="000000"/>
          <w:spacing w:val="-15"/>
          <w:lang w:val="pl-PL"/>
        </w:rPr>
        <w:t xml:space="preserve"> </w:t>
      </w:r>
      <w:r w:rsidRPr="00662442">
        <w:rPr>
          <w:rFonts w:ascii="Times New Roman" w:hAnsi="Times New Roman"/>
          <w:color w:val="000000"/>
          <w:lang w:val="pl-PL"/>
        </w:rPr>
        <w:t>so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bili</w:t>
      </w:r>
      <w:r w:rsidRPr="00662442">
        <w:rPr>
          <w:rFonts w:ascii="Times New Roman" w:hAnsi="Times New Roman"/>
          <w:color w:val="000000"/>
          <w:spacing w:val="-3"/>
          <w:lang w:val="pl-PL"/>
        </w:rPr>
        <w:t xml:space="preserve"> </w:t>
      </w:r>
      <w:r w:rsidRPr="00662442">
        <w:rPr>
          <w:rFonts w:ascii="Times New Roman" w:hAnsi="Times New Roman"/>
          <w:color w:val="000000"/>
          <w:lang w:val="pl-PL"/>
        </w:rPr>
        <w:t>v</w:t>
      </w:r>
      <w:r w:rsidRPr="00662442">
        <w:rPr>
          <w:rFonts w:ascii="Times New Roman" w:hAnsi="Times New Roman"/>
          <w:color w:val="000000"/>
          <w:spacing w:val="-1"/>
          <w:lang w:val="pl-PL"/>
        </w:rPr>
        <w:t xml:space="preserve"> </w:t>
      </w:r>
      <w:r w:rsidRPr="00662442">
        <w:rPr>
          <w:rFonts w:ascii="Times New Roman" w:hAnsi="Times New Roman"/>
          <w:color w:val="000000"/>
          <w:lang w:val="pl-PL"/>
        </w:rPr>
        <w:t>obeh</w:t>
      </w:r>
      <w:r w:rsidRPr="00662442">
        <w:rPr>
          <w:rFonts w:ascii="Times New Roman" w:hAnsi="Times New Roman"/>
          <w:color w:val="000000"/>
          <w:spacing w:val="-4"/>
          <w:lang w:val="pl-PL"/>
        </w:rPr>
        <w:t xml:space="preserve"> </w:t>
      </w:r>
      <w:r w:rsidRPr="00662442">
        <w:rPr>
          <w:rFonts w:ascii="Times New Roman" w:hAnsi="Times New Roman"/>
          <w:color w:val="000000"/>
          <w:lang w:val="pl-PL"/>
        </w:rPr>
        <w:t>skupinah</w:t>
      </w:r>
      <w:r w:rsidRPr="00662442">
        <w:rPr>
          <w:rFonts w:ascii="Times New Roman" w:hAnsi="Times New Roman"/>
          <w:color w:val="000000"/>
          <w:spacing w:val="-8"/>
          <w:lang w:val="pl-PL"/>
        </w:rPr>
        <w:t xml:space="preserve"> </w:t>
      </w:r>
      <w:r w:rsidRPr="00662442">
        <w:rPr>
          <w:rFonts w:ascii="Times New Roman" w:hAnsi="Times New Roman"/>
          <w:color w:val="000000"/>
          <w:lang w:val="pl-PL"/>
        </w:rPr>
        <w:t>UFH primerljivi.</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Mediani odmerek nefrakcioniranega heparina je bil med preiskovanci, randomiziranimi na "standardni odmerek nefrakcioniranega heparina" 85</w:t>
      </w:r>
      <w:r w:rsidR="00CA7A4F" w:rsidRPr="00662442">
        <w:rPr>
          <w:rFonts w:ascii="Times New Roman" w:hAnsi="Times New Roman"/>
          <w:color w:val="000000"/>
          <w:lang w:val="pl-PL"/>
        </w:rPr>
        <w:t> </w:t>
      </w:r>
      <w:r w:rsidRPr="00662442">
        <w:rPr>
          <w:rFonts w:ascii="Times New Roman" w:hAnsi="Times New Roman"/>
          <w:color w:val="000000"/>
          <w:lang w:val="pl-PL"/>
        </w:rPr>
        <w:t>e/kg in med randomiziranimi na "nizki odmerek nefrakcioniranega heparina" 50</w:t>
      </w:r>
      <w:r w:rsidR="00CA7A4F" w:rsidRPr="00662442">
        <w:rPr>
          <w:rFonts w:ascii="Times New Roman" w:hAnsi="Times New Roman"/>
          <w:color w:val="000000"/>
          <w:lang w:val="pl-PL"/>
        </w:rPr>
        <w:t> </w:t>
      </w:r>
      <w:r w:rsidRPr="00662442">
        <w:rPr>
          <w:rFonts w:ascii="Times New Roman" w:hAnsi="Times New Roman"/>
          <w:color w:val="000000"/>
          <w:lang w:val="pl-PL"/>
        </w:rPr>
        <w:t>e/kg.</w:t>
      </w:r>
    </w:p>
    <w:p w14:paraId="10E56360" w14:textId="77777777" w:rsidR="003E3EEF" w:rsidRPr="00662442" w:rsidRDefault="003E3EEF" w:rsidP="00662442">
      <w:pPr>
        <w:autoSpaceDE w:val="0"/>
        <w:autoSpaceDN w:val="0"/>
        <w:adjustRightInd w:val="0"/>
        <w:spacing w:after="0" w:line="240" w:lineRule="auto"/>
        <w:rPr>
          <w:rFonts w:ascii="Times New Roman" w:hAnsi="Times New Roman"/>
          <w:color w:val="000000"/>
          <w:lang w:val="pl-PL"/>
        </w:rPr>
      </w:pPr>
    </w:p>
    <w:p w14:paraId="4B22087B" w14:textId="77777777" w:rsidR="003E3EEF" w:rsidRPr="00662442" w:rsidRDefault="003E3EEF" w:rsidP="00662442">
      <w:pPr>
        <w:autoSpaceDE w:val="0"/>
        <w:autoSpaceDN w:val="0"/>
        <w:adjustRightInd w:val="0"/>
        <w:spacing w:after="0" w:line="240" w:lineRule="auto"/>
        <w:ind w:right="449"/>
        <w:jc w:val="both"/>
        <w:rPr>
          <w:rFonts w:ascii="Times New Roman" w:hAnsi="Times New Roman"/>
          <w:color w:val="000000"/>
          <w:lang w:val="pl-PL"/>
        </w:rPr>
      </w:pPr>
      <w:r w:rsidRPr="00662442">
        <w:rPr>
          <w:rFonts w:ascii="Times New Roman" w:hAnsi="Times New Roman"/>
          <w:color w:val="000000"/>
          <w:lang w:val="pl-PL"/>
        </w:rPr>
        <w:t>Primarni</w:t>
      </w:r>
      <w:r w:rsidRPr="00662442">
        <w:rPr>
          <w:rFonts w:ascii="Times New Roman" w:hAnsi="Times New Roman"/>
          <w:color w:val="000000"/>
          <w:spacing w:val="-8"/>
          <w:lang w:val="pl-PL"/>
        </w:rPr>
        <w:t xml:space="preserve"> </w:t>
      </w:r>
      <w:r w:rsidRPr="00662442">
        <w:rPr>
          <w:rFonts w:ascii="Times New Roman" w:hAnsi="Times New Roman"/>
          <w:color w:val="000000"/>
          <w:lang w:val="pl-PL"/>
        </w:rPr>
        <w:t>opazovani</w:t>
      </w:r>
      <w:r w:rsidRPr="00662442">
        <w:rPr>
          <w:rFonts w:ascii="Times New Roman" w:hAnsi="Times New Roman"/>
          <w:color w:val="000000"/>
          <w:spacing w:val="-9"/>
          <w:lang w:val="pl-PL"/>
        </w:rPr>
        <w:t xml:space="preserve"> </w:t>
      </w:r>
      <w:r w:rsidRPr="00662442">
        <w:rPr>
          <w:rFonts w:ascii="Times New Roman" w:hAnsi="Times New Roman"/>
          <w:color w:val="000000"/>
          <w:lang w:val="pl-PL"/>
        </w:rPr>
        <w:t>dogodek</w:t>
      </w:r>
      <w:r w:rsidRPr="00662442">
        <w:rPr>
          <w:rFonts w:ascii="Times New Roman" w:hAnsi="Times New Roman"/>
          <w:color w:val="000000"/>
          <w:spacing w:val="-8"/>
          <w:lang w:val="pl-PL"/>
        </w:rPr>
        <w:t xml:space="preserve"> </w:t>
      </w:r>
      <w:r w:rsidRPr="00662442">
        <w:rPr>
          <w:rFonts w:ascii="Times New Roman" w:hAnsi="Times New Roman"/>
          <w:color w:val="000000"/>
          <w:lang w:val="pl-PL"/>
        </w:rPr>
        <w:t>je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bil</w:t>
      </w:r>
      <w:r w:rsidRPr="00662442">
        <w:rPr>
          <w:rFonts w:ascii="Times New Roman" w:hAnsi="Times New Roman"/>
          <w:color w:val="000000"/>
          <w:spacing w:val="-2"/>
          <w:lang w:val="pl-PL"/>
        </w:rPr>
        <w:t xml:space="preserve"> </w:t>
      </w:r>
      <w:r w:rsidRPr="00662442">
        <w:rPr>
          <w:rFonts w:ascii="Times New Roman" w:hAnsi="Times New Roman"/>
          <w:color w:val="000000"/>
          <w:lang w:val="pl-PL"/>
        </w:rPr>
        <w:t>sestavljen</w:t>
      </w:r>
      <w:r w:rsidRPr="00662442">
        <w:rPr>
          <w:rFonts w:ascii="Times New Roman" w:hAnsi="Times New Roman"/>
          <w:color w:val="000000"/>
          <w:spacing w:val="-9"/>
          <w:lang w:val="pl-PL"/>
        </w:rPr>
        <w:t xml:space="preserve"> </w:t>
      </w:r>
      <w:r w:rsidRPr="00662442">
        <w:rPr>
          <w:rFonts w:ascii="Times New Roman" w:hAnsi="Times New Roman"/>
          <w:color w:val="000000"/>
          <w:lang w:val="pl-PL"/>
        </w:rPr>
        <w:t>dogodek</w:t>
      </w:r>
      <w:r w:rsidRPr="00662442">
        <w:rPr>
          <w:rFonts w:ascii="Times New Roman" w:hAnsi="Times New Roman"/>
          <w:color w:val="000000"/>
          <w:spacing w:val="-8"/>
          <w:lang w:val="pl-PL"/>
        </w:rPr>
        <w:t xml:space="preserve"> </w:t>
      </w:r>
      <w:r w:rsidRPr="00662442">
        <w:rPr>
          <w:rFonts w:ascii="Times New Roman" w:hAnsi="Times New Roman"/>
          <w:color w:val="000000"/>
          <w:lang w:val="pl-PL"/>
        </w:rPr>
        <w:t>v</w:t>
      </w:r>
      <w:r w:rsidRPr="00662442">
        <w:rPr>
          <w:rFonts w:ascii="Times New Roman" w:hAnsi="Times New Roman"/>
          <w:color w:val="000000"/>
          <w:spacing w:val="-1"/>
          <w:lang w:val="pl-PL"/>
        </w:rPr>
        <w:t xml:space="preserve"> </w:t>
      </w:r>
      <w:r w:rsidRPr="00662442">
        <w:rPr>
          <w:rFonts w:ascii="Times New Roman" w:hAnsi="Times New Roman"/>
          <w:color w:val="000000"/>
          <w:lang w:val="pl-PL"/>
        </w:rPr>
        <w:t>času</w:t>
      </w:r>
      <w:r w:rsidRPr="00662442">
        <w:rPr>
          <w:rFonts w:ascii="Times New Roman" w:hAnsi="Times New Roman"/>
          <w:color w:val="000000"/>
          <w:spacing w:val="-4"/>
          <w:lang w:val="pl-PL"/>
        </w:rPr>
        <w:t xml:space="preserve"> </w:t>
      </w:r>
      <w:r w:rsidRPr="00662442">
        <w:rPr>
          <w:rFonts w:ascii="Times New Roman" w:hAnsi="Times New Roman"/>
          <w:color w:val="000000"/>
          <w:lang w:val="pl-PL"/>
        </w:rPr>
        <w:t>okrog</w:t>
      </w:r>
      <w:r w:rsidRPr="00662442">
        <w:rPr>
          <w:rFonts w:ascii="Times New Roman" w:hAnsi="Times New Roman"/>
          <w:color w:val="000000"/>
          <w:spacing w:val="-5"/>
          <w:lang w:val="pl-PL"/>
        </w:rPr>
        <w:t xml:space="preserve"> </w:t>
      </w:r>
      <w:r w:rsidRPr="00662442">
        <w:rPr>
          <w:rFonts w:ascii="Times New Roman" w:hAnsi="Times New Roman"/>
          <w:color w:val="000000"/>
          <w:lang w:val="pl-PL"/>
        </w:rPr>
        <w:t>PCI</w:t>
      </w:r>
      <w:r w:rsidRPr="00662442">
        <w:rPr>
          <w:rFonts w:ascii="Times New Roman" w:hAnsi="Times New Roman"/>
          <w:color w:val="000000"/>
          <w:spacing w:val="-3"/>
          <w:lang w:val="pl-PL"/>
        </w:rPr>
        <w:t xml:space="preserve"> </w:t>
      </w:r>
      <w:r w:rsidRPr="00662442">
        <w:rPr>
          <w:rFonts w:ascii="Times New Roman" w:hAnsi="Times New Roman"/>
          <w:color w:val="000000"/>
          <w:lang w:val="pl-PL"/>
        </w:rPr>
        <w:t>(opredeljenem</w:t>
      </w:r>
      <w:r w:rsidRPr="00662442">
        <w:rPr>
          <w:rFonts w:ascii="Times New Roman" w:hAnsi="Times New Roman"/>
          <w:color w:val="000000"/>
          <w:spacing w:val="-13"/>
          <w:lang w:val="pl-PL"/>
        </w:rPr>
        <w:t xml:space="preserve"> </w:t>
      </w:r>
      <w:r w:rsidRPr="00662442">
        <w:rPr>
          <w:rFonts w:ascii="Times New Roman" w:hAnsi="Times New Roman"/>
          <w:color w:val="000000"/>
          <w:lang w:val="pl-PL"/>
        </w:rPr>
        <w:t>kot</w:t>
      </w:r>
      <w:r w:rsidRPr="00662442">
        <w:rPr>
          <w:rFonts w:ascii="Times New Roman" w:hAnsi="Times New Roman"/>
          <w:color w:val="000000"/>
          <w:spacing w:val="-3"/>
          <w:lang w:val="pl-PL"/>
        </w:rPr>
        <w:t xml:space="preserve"> </w:t>
      </w:r>
      <w:r w:rsidRPr="00662442">
        <w:rPr>
          <w:rFonts w:ascii="Times New Roman" w:hAnsi="Times New Roman"/>
          <w:color w:val="000000"/>
          <w:lang w:val="pl-PL"/>
        </w:rPr>
        <w:t>čas</w:t>
      </w:r>
      <w:r w:rsidRPr="00662442">
        <w:rPr>
          <w:rFonts w:ascii="Times New Roman" w:hAnsi="Times New Roman"/>
          <w:color w:val="000000"/>
          <w:spacing w:val="-3"/>
          <w:lang w:val="pl-PL"/>
        </w:rPr>
        <w:t xml:space="preserve"> </w:t>
      </w:r>
      <w:r w:rsidRPr="00662442">
        <w:rPr>
          <w:rFonts w:ascii="Times New Roman" w:hAnsi="Times New Roman"/>
          <w:color w:val="000000"/>
          <w:lang w:val="pl-PL"/>
        </w:rPr>
        <w:t>od randomizacije</w:t>
      </w:r>
      <w:r w:rsidRPr="00662442">
        <w:rPr>
          <w:rFonts w:ascii="Times New Roman" w:hAnsi="Times New Roman"/>
          <w:color w:val="000000"/>
          <w:spacing w:val="-12"/>
          <w:lang w:val="pl-PL"/>
        </w:rPr>
        <w:t xml:space="preserve"> </w:t>
      </w:r>
      <w:r w:rsidRPr="00662442">
        <w:rPr>
          <w:rFonts w:ascii="Times New Roman" w:hAnsi="Times New Roman"/>
          <w:color w:val="000000"/>
          <w:lang w:val="pl-PL"/>
        </w:rPr>
        <w:t>do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48</w:t>
      </w:r>
      <w:r w:rsidRPr="00662442">
        <w:rPr>
          <w:rFonts w:ascii="Times New Roman" w:hAnsi="Times New Roman"/>
          <w:color w:val="000000"/>
          <w:spacing w:val="-2"/>
          <w:lang w:val="pl-PL"/>
        </w:rPr>
        <w:t xml:space="preserve"> </w:t>
      </w:r>
      <w:r w:rsidRPr="00662442">
        <w:rPr>
          <w:rFonts w:ascii="Times New Roman" w:hAnsi="Times New Roman"/>
          <w:color w:val="000000"/>
          <w:lang w:val="pl-PL"/>
        </w:rPr>
        <w:t>ur</w:t>
      </w:r>
      <w:r w:rsidRPr="00662442">
        <w:rPr>
          <w:rFonts w:ascii="Times New Roman" w:hAnsi="Times New Roman"/>
          <w:color w:val="000000"/>
          <w:spacing w:val="-2"/>
          <w:lang w:val="pl-PL"/>
        </w:rPr>
        <w:t xml:space="preserve"> </w:t>
      </w:r>
      <w:r w:rsidRPr="00662442">
        <w:rPr>
          <w:rFonts w:ascii="Times New Roman" w:hAnsi="Times New Roman"/>
          <w:color w:val="000000"/>
          <w:lang w:val="pl-PL"/>
        </w:rPr>
        <w:t>po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PCI),</w:t>
      </w:r>
      <w:r w:rsidRPr="00662442">
        <w:rPr>
          <w:rFonts w:ascii="Times New Roman" w:hAnsi="Times New Roman"/>
          <w:color w:val="000000"/>
          <w:spacing w:val="-5"/>
          <w:lang w:val="pl-PL"/>
        </w:rPr>
        <w:t xml:space="preserve"> </w:t>
      </w:r>
      <w:r w:rsidRPr="00662442">
        <w:rPr>
          <w:rFonts w:ascii="Times New Roman" w:hAnsi="Times New Roman"/>
          <w:color w:val="000000"/>
          <w:lang w:val="pl-PL"/>
        </w:rPr>
        <w:t>ki</w:t>
      </w:r>
      <w:r w:rsidRPr="00662442">
        <w:rPr>
          <w:rFonts w:ascii="Times New Roman" w:hAnsi="Times New Roman"/>
          <w:color w:val="000000"/>
          <w:spacing w:val="-2"/>
          <w:lang w:val="pl-PL"/>
        </w:rPr>
        <w:t xml:space="preserve"> </w:t>
      </w:r>
      <w:r w:rsidRPr="00662442">
        <w:rPr>
          <w:rFonts w:ascii="Times New Roman" w:hAnsi="Times New Roman"/>
          <w:color w:val="000000"/>
          <w:lang w:val="pl-PL"/>
        </w:rPr>
        <w:t>je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obsegal</w:t>
      </w:r>
      <w:r w:rsidRPr="00662442">
        <w:rPr>
          <w:rFonts w:ascii="Times New Roman" w:hAnsi="Times New Roman"/>
          <w:color w:val="000000"/>
          <w:spacing w:val="-7"/>
          <w:lang w:val="pl-PL"/>
        </w:rPr>
        <w:t xml:space="preserve"> </w:t>
      </w:r>
      <w:r w:rsidRPr="00662442">
        <w:rPr>
          <w:rFonts w:ascii="Times New Roman" w:hAnsi="Times New Roman"/>
          <w:color w:val="000000"/>
          <w:lang w:val="pl-PL"/>
        </w:rPr>
        <w:t>večje</w:t>
      </w:r>
      <w:r w:rsidRPr="00662442">
        <w:rPr>
          <w:rFonts w:ascii="Times New Roman" w:hAnsi="Times New Roman"/>
          <w:color w:val="000000"/>
          <w:spacing w:val="-5"/>
          <w:lang w:val="pl-PL"/>
        </w:rPr>
        <w:t xml:space="preserve"> </w:t>
      </w:r>
      <w:r w:rsidRPr="00662442">
        <w:rPr>
          <w:rFonts w:ascii="Times New Roman" w:hAnsi="Times New Roman"/>
          <w:color w:val="000000"/>
          <w:lang w:val="pl-PL"/>
        </w:rPr>
        <w:t>ali</w:t>
      </w:r>
      <w:r w:rsidRPr="00662442">
        <w:rPr>
          <w:rFonts w:ascii="Times New Roman" w:hAnsi="Times New Roman"/>
          <w:color w:val="000000"/>
          <w:spacing w:val="-2"/>
          <w:lang w:val="pl-PL"/>
        </w:rPr>
        <w:t xml:space="preserve"> </w:t>
      </w:r>
      <w:r w:rsidRPr="00662442">
        <w:rPr>
          <w:rFonts w:ascii="Times New Roman" w:hAnsi="Times New Roman"/>
          <w:color w:val="000000"/>
          <w:lang w:val="pl-PL"/>
        </w:rPr>
        <w:t>manjše</w:t>
      </w:r>
      <w:r w:rsidRPr="00662442">
        <w:rPr>
          <w:rFonts w:ascii="Times New Roman" w:hAnsi="Times New Roman"/>
          <w:color w:val="000000"/>
          <w:spacing w:val="-6"/>
          <w:lang w:val="pl-PL"/>
        </w:rPr>
        <w:t xml:space="preserve"> </w:t>
      </w:r>
      <w:r w:rsidRPr="00662442">
        <w:rPr>
          <w:rFonts w:ascii="Times New Roman" w:hAnsi="Times New Roman"/>
          <w:color w:val="000000"/>
          <w:lang w:val="pl-PL"/>
        </w:rPr>
        <w:t>krvavitve</w:t>
      </w:r>
      <w:r w:rsidRPr="00662442">
        <w:rPr>
          <w:rFonts w:ascii="Times New Roman" w:hAnsi="Times New Roman"/>
          <w:color w:val="000000"/>
          <w:spacing w:val="-8"/>
          <w:lang w:val="pl-PL"/>
        </w:rPr>
        <w:t xml:space="preserve"> </w:t>
      </w:r>
      <w:r w:rsidRPr="00662442">
        <w:rPr>
          <w:rFonts w:ascii="Times New Roman" w:hAnsi="Times New Roman"/>
          <w:color w:val="000000"/>
          <w:lang w:val="pl-PL"/>
        </w:rPr>
        <w:t>ali</w:t>
      </w:r>
      <w:r w:rsidRPr="00662442">
        <w:rPr>
          <w:rFonts w:ascii="Times New Roman" w:hAnsi="Times New Roman"/>
          <w:color w:val="000000"/>
          <w:spacing w:val="-2"/>
          <w:lang w:val="pl-PL"/>
        </w:rPr>
        <w:t xml:space="preserve"> </w:t>
      </w:r>
      <w:r w:rsidRPr="00662442">
        <w:rPr>
          <w:rFonts w:ascii="Times New Roman" w:hAnsi="Times New Roman"/>
          <w:color w:val="000000"/>
          <w:lang w:val="pl-PL"/>
        </w:rPr>
        <w:t>večje</w:t>
      </w:r>
      <w:r w:rsidRPr="00662442">
        <w:rPr>
          <w:rFonts w:ascii="Times New Roman" w:hAnsi="Times New Roman"/>
          <w:color w:val="000000"/>
          <w:spacing w:val="-5"/>
          <w:lang w:val="pl-PL"/>
        </w:rPr>
        <w:t xml:space="preserve"> </w:t>
      </w:r>
      <w:r w:rsidRPr="00662442">
        <w:rPr>
          <w:rFonts w:ascii="Times New Roman" w:hAnsi="Times New Roman"/>
          <w:color w:val="000000"/>
          <w:lang w:val="pl-PL"/>
        </w:rPr>
        <w:t>zaplete</w:t>
      </w:r>
      <w:r w:rsidRPr="00662442">
        <w:rPr>
          <w:rFonts w:ascii="Times New Roman" w:hAnsi="Times New Roman"/>
          <w:color w:val="000000"/>
          <w:spacing w:val="-6"/>
          <w:lang w:val="pl-PL"/>
        </w:rPr>
        <w:t xml:space="preserve"> </w:t>
      </w:r>
      <w:r w:rsidRPr="00662442">
        <w:rPr>
          <w:rFonts w:ascii="Times New Roman" w:hAnsi="Times New Roman"/>
          <w:color w:val="000000"/>
          <w:lang w:val="pl-PL"/>
        </w:rPr>
        <w:t>na</w:t>
      </w:r>
      <w:r w:rsidRPr="00662442">
        <w:rPr>
          <w:rFonts w:ascii="Times New Roman" w:hAnsi="Times New Roman"/>
          <w:color w:val="000000"/>
          <w:spacing w:val="-2"/>
          <w:lang w:val="pl-PL"/>
        </w:rPr>
        <w:t xml:space="preserve"> </w:t>
      </w:r>
      <w:r w:rsidRPr="00662442">
        <w:rPr>
          <w:rFonts w:ascii="Times New Roman" w:hAnsi="Times New Roman"/>
          <w:color w:val="000000"/>
          <w:lang w:val="pl-PL"/>
        </w:rPr>
        <w:t>mestu žilnega</w:t>
      </w:r>
      <w:r w:rsidRPr="00662442">
        <w:rPr>
          <w:rFonts w:ascii="Times New Roman" w:hAnsi="Times New Roman"/>
          <w:color w:val="000000"/>
          <w:spacing w:val="-6"/>
          <w:lang w:val="pl-PL"/>
        </w:rPr>
        <w:t xml:space="preserve"> </w:t>
      </w:r>
      <w:r w:rsidRPr="00662442">
        <w:rPr>
          <w:rFonts w:ascii="Times New Roman" w:hAnsi="Times New Roman"/>
          <w:color w:val="000000"/>
          <w:lang w:val="pl-PL"/>
        </w:rPr>
        <w:t>dostopa.</w:t>
      </w:r>
    </w:p>
    <w:p w14:paraId="2FB197A5" w14:textId="77777777" w:rsidR="003E3EEF" w:rsidRPr="00662442" w:rsidRDefault="003E3EEF" w:rsidP="00662442">
      <w:pPr>
        <w:autoSpaceDE w:val="0"/>
        <w:autoSpaceDN w:val="0"/>
        <w:adjustRightInd w:val="0"/>
        <w:spacing w:after="0" w:line="240" w:lineRule="auto"/>
        <w:rPr>
          <w:rFonts w:ascii="Times New Roman" w:hAnsi="Times New Roman"/>
          <w:color w:val="000000"/>
          <w:lang w:val="pl-PL"/>
        </w:rPr>
      </w:pPr>
    </w:p>
    <w:tbl>
      <w:tblPr>
        <w:tblW w:w="0" w:type="auto"/>
        <w:tblInd w:w="105" w:type="dxa"/>
        <w:tblLayout w:type="fixed"/>
        <w:tblLook w:val="0000" w:firstRow="0" w:lastRow="0" w:firstColumn="0" w:lastColumn="0" w:noHBand="0" w:noVBand="0"/>
      </w:tblPr>
      <w:tblGrid>
        <w:gridCol w:w="3009"/>
        <w:gridCol w:w="1527"/>
        <w:gridCol w:w="1844"/>
        <w:gridCol w:w="1620"/>
        <w:gridCol w:w="720"/>
      </w:tblGrid>
      <w:tr w:rsidR="003E3EEF" w:rsidRPr="0039183E" w14:paraId="1B3B5EB9" w14:textId="77777777" w:rsidTr="007032F0">
        <w:trPr>
          <w:cantSplit/>
        </w:trPr>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43E9BC31" w14:textId="77777777" w:rsidR="003E3EEF" w:rsidRPr="007032F0" w:rsidRDefault="003E3EEF" w:rsidP="007032F0">
            <w:pPr>
              <w:autoSpaceDE w:val="0"/>
              <w:autoSpaceDN w:val="0"/>
              <w:adjustRightInd w:val="0"/>
              <w:spacing w:after="0" w:line="240" w:lineRule="auto"/>
              <w:rPr>
                <w:rFonts w:ascii="Times New Roman" w:hAnsi="Times New Roman"/>
                <w:sz w:val="20"/>
                <w:szCs w:val="20"/>
              </w:rPr>
            </w:pPr>
            <w:r w:rsidRPr="007032F0">
              <w:rPr>
                <w:rFonts w:ascii="Times New Roman" w:hAnsi="Times New Roman"/>
                <w:sz w:val="20"/>
                <w:szCs w:val="20"/>
              </w:rPr>
              <w:t>Opazovani dogodki</w:t>
            </w:r>
          </w:p>
        </w:tc>
        <w:tc>
          <w:tcPr>
            <w:tcW w:w="3371" w:type="dxa"/>
            <w:gridSpan w:val="2"/>
            <w:tcBorders>
              <w:top w:val="single" w:sz="4" w:space="0" w:color="000000"/>
              <w:left w:val="single" w:sz="4" w:space="0" w:color="000000"/>
              <w:bottom w:val="single" w:sz="4" w:space="0" w:color="000000"/>
              <w:right w:val="single" w:sz="4" w:space="0" w:color="000000"/>
            </w:tcBorders>
          </w:tcPr>
          <w:p w14:paraId="78E56C67" w14:textId="77777777" w:rsidR="003E3EEF" w:rsidRPr="007032F0" w:rsidRDefault="003E3EEF" w:rsidP="007032F0">
            <w:pPr>
              <w:autoSpaceDE w:val="0"/>
              <w:autoSpaceDN w:val="0"/>
              <w:adjustRightInd w:val="0"/>
              <w:spacing w:after="0" w:line="240" w:lineRule="auto"/>
              <w:jc w:val="center"/>
              <w:rPr>
                <w:rFonts w:ascii="Times New Roman" w:hAnsi="Times New Roman"/>
                <w:sz w:val="20"/>
                <w:szCs w:val="20"/>
              </w:rPr>
            </w:pPr>
            <w:r w:rsidRPr="007032F0">
              <w:rPr>
                <w:rFonts w:ascii="Times New Roman" w:hAnsi="Times New Roman"/>
                <w:sz w:val="20"/>
                <w:szCs w:val="20"/>
              </w:rPr>
              <w:t>Incidenca</w:t>
            </w:r>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14:paraId="147CABFF" w14:textId="7D6F5850" w:rsidR="003E3EEF" w:rsidRPr="007032F0" w:rsidRDefault="003E3EEF" w:rsidP="007032F0">
            <w:pPr>
              <w:autoSpaceDE w:val="0"/>
              <w:autoSpaceDN w:val="0"/>
              <w:adjustRightInd w:val="0"/>
              <w:spacing w:after="0" w:line="240" w:lineRule="auto"/>
              <w:jc w:val="center"/>
              <w:rPr>
                <w:rFonts w:ascii="Times New Roman" w:hAnsi="Times New Roman"/>
                <w:sz w:val="20"/>
                <w:szCs w:val="20"/>
              </w:rPr>
            </w:pPr>
            <w:r w:rsidRPr="007032F0">
              <w:rPr>
                <w:rFonts w:ascii="Times New Roman" w:hAnsi="Times New Roman"/>
                <w:sz w:val="20"/>
                <w:szCs w:val="20"/>
              </w:rPr>
              <w:t>Razmerje obetov</w:t>
            </w:r>
            <w:r w:rsidRPr="007032F0">
              <w:rPr>
                <w:rFonts w:ascii="Times New Roman" w:hAnsi="Times New Roman"/>
                <w:sz w:val="20"/>
                <w:szCs w:val="20"/>
                <w:vertAlign w:val="superscript"/>
              </w:rPr>
              <w:t>1</w:t>
            </w:r>
            <w:r w:rsidRPr="007032F0">
              <w:rPr>
                <w:rFonts w:ascii="Times New Roman" w:hAnsi="Times New Roman"/>
                <w:spacing w:val="32"/>
                <w:position w:val="9"/>
                <w:sz w:val="20"/>
                <w:szCs w:val="20"/>
              </w:rPr>
              <w:t xml:space="preserve"> </w:t>
            </w:r>
            <w:r w:rsidR="007032F0">
              <w:rPr>
                <w:rFonts w:ascii="Times New Roman" w:hAnsi="Times New Roman"/>
                <w:spacing w:val="32"/>
                <w:position w:val="9"/>
                <w:sz w:val="20"/>
                <w:szCs w:val="20"/>
              </w:rPr>
              <w:br/>
            </w:r>
            <w:r w:rsidRPr="007032F0">
              <w:rPr>
                <w:rFonts w:ascii="Times New Roman" w:hAnsi="Times New Roman"/>
                <w:sz w:val="20"/>
                <w:szCs w:val="20"/>
              </w:rPr>
              <w:t>(95 % IZ)</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446CC12B" w14:textId="17F80D38" w:rsidR="003E3EEF" w:rsidRPr="007032F0" w:rsidRDefault="007032F0" w:rsidP="007032F0">
            <w:pPr>
              <w:autoSpaceDE w:val="0"/>
              <w:autoSpaceDN w:val="0"/>
              <w:adjustRightInd w:val="0"/>
              <w:spacing w:after="0" w:line="240" w:lineRule="auto"/>
              <w:jc w:val="center"/>
              <w:rPr>
                <w:rFonts w:ascii="Times New Roman" w:hAnsi="Times New Roman"/>
                <w:sz w:val="20"/>
                <w:szCs w:val="20"/>
              </w:rPr>
            </w:pPr>
            <w:r w:rsidRPr="007032F0">
              <w:rPr>
                <w:rFonts w:ascii="Times New Roman" w:hAnsi="Times New Roman"/>
                <w:sz w:val="20"/>
                <w:szCs w:val="20"/>
              </w:rPr>
              <w:t>V</w:t>
            </w:r>
            <w:r w:rsidR="003E3EEF" w:rsidRPr="007032F0">
              <w:rPr>
                <w:rFonts w:ascii="Times New Roman" w:hAnsi="Times New Roman"/>
                <w:sz w:val="20"/>
                <w:szCs w:val="20"/>
              </w:rPr>
              <w:t>redn</w:t>
            </w:r>
            <w:r>
              <w:rPr>
                <w:rFonts w:ascii="Times New Roman" w:hAnsi="Times New Roman"/>
                <w:sz w:val="20"/>
                <w:szCs w:val="20"/>
              </w:rPr>
              <w:t xml:space="preserve"> </w:t>
            </w:r>
            <w:r w:rsidR="003E3EEF" w:rsidRPr="007032F0">
              <w:rPr>
                <w:rFonts w:ascii="Times New Roman" w:hAnsi="Times New Roman"/>
                <w:sz w:val="20"/>
                <w:szCs w:val="20"/>
              </w:rPr>
              <w:t>ost p</w:t>
            </w:r>
          </w:p>
        </w:tc>
      </w:tr>
      <w:tr w:rsidR="003E3EEF" w:rsidRPr="0039183E" w14:paraId="6428D24E" w14:textId="77777777" w:rsidTr="007032F0">
        <w:trPr>
          <w:cantSplit/>
        </w:trPr>
        <w:tc>
          <w:tcPr>
            <w:tcW w:w="3009" w:type="dxa"/>
            <w:vMerge/>
            <w:tcBorders>
              <w:top w:val="single" w:sz="4" w:space="0" w:color="000000"/>
              <w:left w:val="single" w:sz="4" w:space="0" w:color="000000"/>
              <w:bottom w:val="single" w:sz="4" w:space="0" w:color="000000"/>
              <w:right w:val="single" w:sz="4" w:space="0" w:color="000000"/>
            </w:tcBorders>
          </w:tcPr>
          <w:p w14:paraId="4FAD995A" w14:textId="77777777" w:rsidR="003E3EEF" w:rsidRPr="007032F0" w:rsidRDefault="003E3EEF" w:rsidP="007032F0">
            <w:pPr>
              <w:autoSpaceDE w:val="0"/>
              <w:autoSpaceDN w:val="0"/>
              <w:adjustRightInd w:val="0"/>
              <w:spacing w:after="0" w:line="240" w:lineRule="auto"/>
              <w:rPr>
                <w:rFonts w:ascii="Times New Roman" w:hAnsi="Times New Roman"/>
                <w:sz w:val="20"/>
                <w:szCs w:val="20"/>
              </w:rPr>
            </w:pPr>
          </w:p>
        </w:tc>
        <w:tc>
          <w:tcPr>
            <w:tcW w:w="1527" w:type="dxa"/>
            <w:tcBorders>
              <w:top w:val="single" w:sz="4" w:space="0" w:color="000000"/>
              <w:left w:val="single" w:sz="4" w:space="0" w:color="000000"/>
              <w:bottom w:val="single" w:sz="4" w:space="0" w:color="000000"/>
              <w:right w:val="single" w:sz="4" w:space="0" w:color="000000"/>
            </w:tcBorders>
          </w:tcPr>
          <w:p w14:paraId="3C73BB8C" w14:textId="173C73AA" w:rsidR="003E3EEF" w:rsidRPr="007032F0" w:rsidRDefault="003E3EEF" w:rsidP="007032F0">
            <w:pPr>
              <w:autoSpaceDE w:val="0"/>
              <w:autoSpaceDN w:val="0"/>
              <w:adjustRightInd w:val="0"/>
              <w:spacing w:after="0" w:line="240" w:lineRule="auto"/>
              <w:jc w:val="center"/>
              <w:rPr>
                <w:rFonts w:ascii="Times New Roman" w:hAnsi="Times New Roman"/>
                <w:sz w:val="20"/>
                <w:szCs w:val="20"/>
              </w:rPr>
            </w:pPr>
            <w:r w:rsidRPr="007032F0">
              <w:rPr>
                <w:rFonts w:ascii="Times New Roman" w:hAnsi="Times New Roman"/>
                <w:sz w:val="20"/>
                <w:szCs w:val="20"/>
              </w:rPr>
              <w:t>Nizek odmerek</w:t>
            </w:r>
            <w:r w:rsidR="007032F0">
              <w:rPr>
                <w:rFonts w:ascii="Times New Roman" w:hAnsi="Times New Roman"/>
                <w:sz w:val="20"/>
                <w:szCs w:val="20"/>
              </w:rPr>
              <w:t xml:space="preserve"> </w:t>
            </w:r>
            <w:r w:rsidRPr="007032F0">
              <w:rPr>
                <w:rFonts w:ascii="Times New Roman" w:hAnsi="Times New Roman"/>
                <w:sz w:val="20"/>
                <w:szCs w:val="20"/>
              </w:rPr>
              <w:t>UFH</w:t>
            </w:r>
          </w:p>
          <w:p w14:paraId="3EEEB311" w14:textId="77777777" w:rsidR="003E3EEF" w:rsidRPr="007032F0" w:rsidRDefault="003E3EEF" w:rsidP="007032F0">
            <w:pPr>
              <w:autoSpaceDE w:val="0"/>
              <w:autoSpaceDN w:val="0"/>
              <w:adjustRightInd w:val="0"/>
              <w:spacing w:after="0" w:line="240" w:lineRule="auto"/>
              <w:jc w:val="center"/>
              <w:rPr>
                <w:rFonts w:ascii="Times New Roman" w:hAnsi="Times New Roman"/>
                <w:sz w:val="20"/>
                <w:szCs w:val="20"/>
              </w:rPr>
            </w:pPr>
            <w:r w:rsidRPr="007032F0">
              <w:rPr>
                <w:rFonts w:ascii="Times New Roman" w:hAnsi="Times New Roman"/>
                <w:sz w:val="20"/>
                <w:szCs w:val="20"/>
              </w:rPr>
              <w:t>n = 1.024</w:t>
            </w:r>
          </w:p>
        </w:tc>
        <w:tc>
          <w:tcPr>
            <w:tcW w:w="1844" w:type="dxa"/>
            <w:tcBorders>
              <w:top w:val="single" w:sz="4" w:space="0" w:color="000000"/>
              <w:left w:val="single" w:sz="4" w:space="0" w:color="000000"/>
              <w:bottom w:val="single" w:sz="4" w:space="0" w:color="000000"/>
              <w:right w:val="single" w:sz="4" w:space="0" w:color="000000"/>
            </w:tcBorders>
          </w:tcPr>
          <w:p w14:paraId="664487B0" w14:textId="4FBA4B10" w:rsidR="003E3EEF" w:rsidRPr="007032F0" w:rsidRDefault="003E3EEF" w:rsidP="007032F0">
            <w:pPr>
              <w:autoSpaceDE w:val="0"/>
              <w:autoSpaceDN w:val="0"/>
              <w:adjustRightInd w:val="0"/>
              <w:spacing w:after="0" w:line="240" w:lineRule="auto"/>
              <w:jc w:val="center"/>
              <w:rPr>
                <w:rFonts w:ascii="Times New Roman" w:hAnsi="Times New Roman"/>
                <w:sz w:val="20"/>
                <w:szCs w:val="20"/>
              </w:rPr>
            </w:pPr>
            <w:r w:rsidRPr="007032F0">
              <w:rPr>
                <w:rFonts w:ascii="Times New Roman" w:hAnsi="Times New Roman"/>
                <w:sz w:val="20"/>
                <w:szCs w:val="20"/>
              </w:rPr>
              <w:t>Stadnardni odmerek</w:t>
            </w:r>
            <w:r w:rsidR="007032F0">
              <w:rPr>
                <w:rFonts w:ascii="Times New Roman" w:hAnsi="Times New Roman"/>
                <w:sz w:val="20"/>
                <w:szCs w:val="20"/>
              </w:rPr>
              <w:t xml:space="preserve"> </w:t>
            </w:r>
            <w:r w:rsidRPr="007032F0">
              <w:rPr>
                <w:rFonts w:ascii="Times New Roman" w:hAnsi="Times New Roman"/>
                <w:sz w:val="20"/>
                <w:szCs w:val="20"/>
              </w:rPr>
              <w:t>UGH</w:t>
            </w:r>
          </w:p>
          <w:p w14:paraId="6E165914" w14:textId="77777777" w:rsidR="003E3EEF" w:rsidRPr="007032F0" w:rsidRDefault="003E3EEF" w:rsidP="007032F0">
            <w:pPr>
              <w:autoSpaceDE w:val="0"/>
              <w:autoSpaceDN w:val="0"/>
              <w:adjustRightInd w:val="0"/>
              <w:spacing w:after="0" w:line="240" w:lineRule="auto"/>
              <w:jc w:val="center"/>
              <w:rPr>
                <w:rFonts w:ascii="Times New Roman" w:hAnsi="Times New Roman"/>
                <w:sz w:val="20"/>
                <w:szCs w:val="20"/>
              </w:rPr>
            </w:pPr>
            <w:r w:rsidRPr="007032F0">
              <w:rPr>
                <w:rFonts w:ascii="Times New Roman" w:hAnsi="Times New Roman"/>
                <w:sz w:val="20"/>
                <w:szCs w:val="20"/>
              </w:rPr>
              <w:t>n = 1.002</w:t>
            </w:r>
          </w:p>
        </w:tc>
        <w:tc>
          <w:tcPr>
            <w:tcW w:w="1620" w:type="dxa"/>
            <w:vMerge/>
            <w:tcBorders>
              <w:top w:val="single" w:sz="4" w:space="0" w:color="000000"/>
              <w:left w:val="single" w:sz="4" w:space="0" w:color="000000"/>
              <w:bottom w:val="single" w:sz="4" w:space="0" w:color="000000"/>
              <w:right w:val="single" w:sz="4" w:space="0" w:color="000000"/>
            </w:tcBorders>
          </w:tcPr>
          <w:p w14:paraId="6A6454EA" w14:textId="77777777" w:rsidR="003E3EEF" w:rsidRPr="007032F0" w:rsidRDefault="003E3EEF" w:rsidP="007032F0">
            <w:pPr>
              <w:autoSpaceDE w:val="0"/>
              <w:autoSpaceDN w:val="0"/>
              <w:adjustRightInd w:val="0"/>
              <w:spacing w:after="0" w:line="240" w:lineRule="auto"/>
              <w:jc w:val="center"/>
              <w:rPr>
                <w:rFonts w:ascii="Times New Roman" w:hAnsi="Times New Roman"/>
                <w:sz w:val="20"/>
                <w:szCs w:val="20"/>
              </w:rPr>
            </w:pPr>
          </w:p>
        </w:tc>
        <w:tc>
          <w:tcPr>
            <w:tcW w:w="720" w:type="dxa"/>
            <w:vMerge/>
            <w:tcBorders>
              <w:top w:val="single" w:sz="4" w:space="0" w:color="000000"/>
              <w:left w:val="single" w:sz="4" w:space="0" w:color="000000"/>
              <w:bottom w:val="single" w:sz="4" w:space="0" w:color="000000"/>
              <w:right w:val="single" w:sz="4" w:space="0" w:color="000000"/>
            </w:tcBorders>
          </w:tcPr>
          <w:p w14:paraId="261A9091" w14:textId="77777777" w:rsidR="003E3EEF" w:rsidRPr="007032F0" w:rsidRDefault="003E3EEF" w:rsidP="007032F0">
            <w:pPr>
              <w:autoSpaceDE w:val="0"/>
              <w:autoSpaceDN w:val="0"/>
              <w:adjustRightInd w:val="0"/>
              <w:spacing w:after="0" w:line="240" w:lineRule="auto"/>
              <w:jc w:val="center"/>
              <w:rPr>
                <w:rFonts w:ascii="Times New Roman" w:hAnsi="Times New Roman"/>
                <w:sz w:val="20"/>
                <w:szCs w:val="20"/>
              </w:rPr>
            </w:pPr>
          </w:p>
        </w:tc>
      </w:tr>
      <w:tr w:rsidR="003E3EEF" w:rsidRPr="0039183E" w14:paraId="4988767B" w14:textId="77777777" w:rsidTr="007032F0">
        <w:trPr>
          <w:cantSplit/>
        </w:trPr>
        <w:tc>
          <w:tcPr>
            <w:tcW w:w="3009" w:type="dxa"/>
            <w:tcBorders>
              <w:top w:val="single" w:sz="4" w:space="0" w:color="000000"/>
              <w:left w:val="single" w:sz="4" w:space="0" w:color="000000"/>
              <w:right w:val="single" w:sz="4" w:space="0" w:color="000000"/>
            </w:tcBorders>
          </w:tcPr>
          <w:p w14:paraId="104AE916" w14:textId="05FE3564" w:rsidR="003E3EEF" w:rsidRPr="007032F0" w:rsidRDefault="009D17F7" w:rsidP="007032F0">
            <w:pPr>
              <w:autoSpaceDE w:val="0"/>
              <w:autoSpaceDN w:val="0"/>
              <w:adjustRightInd w:val="0"/>
              <w:spacing w:after="0" w:line="240" w:lineRule="auto"/>
              <w:rPr>
                <w:rFonts w:ascii="Times New Roman" w:hAnsi="Times New Roman"/>
                <w:sz w:val="20"/>
                <w:szCs w:val="20"/>
              </w:rPr>
            </w:pPr>
            <w:r w:rsidRPr="007032F0">
              <w:rPr>
                <w:rFonts w:ascii="Times New Roman" w:hAnsi="Times New Roman"/>
                <w:sz w:val="20"/>
                <w:szCs w:val="20"/>
              </w:rPr>
              <w:t>Primarni</w:t>
            </w:r>
          </w:p>
        </w:tc>
        <w:tc>
          <w:tcPr>
            <w:tcW w:w="1527" w:type="dxa"/>
            <w:tcBorders>
              <w:top w:val="single" w:sz="4" w:space="0" w:color="000000"/>
              <w:left w:val="single" w:sz="4" w:space="0" w:color="000000"/>
              <w:right w:val="single" w:sz="4" w:space="0" w:color="000000"/>
            </w:tcBorders>
          </w:tcPr>
          <w:p w14:paraId="417B8BCC" w14:textId="00085F3E" w:rsidR="003E3EEF" w:rsidRPr="007032F0" w:rsidRDefault="003E3EEF" w:rsidP="007032F0">
            <w:pPr>
              <w:autoSpaceDE w:val="0"/>
              <w:autoSpaceDN w:val="0"/>
              <w:adjustRightInd w:val="0"/>
              <w:spacing w:after="0" w:line="240" w:lineRule="auto"/>
              <w:jc w:val="center"/>
              <w:rPr>
                <w:rFonts w:ascii="Times New Roman" w:hAnsi="Times New Roman"/>
                <w:sz w:val="20"/>
                <w:szCs w:val="20"/>
              </w:rPr>
            </w:pPr>
          </w:p>
        </w:tc>
        <w:tc>
          <w:tcPr>
            <w:tcW w:w="1844" w:type="dxa"/>
            <w:tcBorders>
              <w:top w:val="single" w:sz="4" w:space="0" w:color="000000"/>
              <w:left w:val="single" w:sz="4" w:space="0" w:color="000000"/>
              <w:right w:val="single" w:sz="4" w:space="0" w:color="000000"/>
            </w:tcBorders>
          </w:tcPr>
          <w:p w14:paraId="415E339A" w14:textId="70336DCE" w:rsidR="003E3EEF" w:rsidRPr="007032F0" w:rsidRDefault="003E3EEF" w:rsidP="007032F0">
            <w:pPr>
              <w:autoSpaceDE w:val="0"/>
              <w:autoSpaceDN w:val="0"/>
              <w:adjustRightInd w:val="0"/>
              <w:spacing w:after="0" w:line="240" w:lineRule="auto"/>
              <w:jc w:val="center"/>
              <w:rPr>
                <w:rFonts w:ascii="Times New Roman" w:hAnsi="Times New Roman"/>
                <w:sz w:val="20"/>
                <w:szCs w:val="20"/>
              </w:rPr>
            </w:pPr>
          </w:p>
        </w:tc>
        <w:tc>
          <w:tcPr>
            <w:tcW w:w="1620" w:type="dxa"/>
            <w:tcBorders>
              <w:top w:val="single" w:sz="4" w:space="0" w:color="000000"/>
              <w:left w:val="single" w:sz="4" w:space="0" w:color="000000"/>
              <w:right w:val="single" w:sz="4" w:space="0" w:color="000000"/>
            </w:tcBorders>
          </w:tcPr>
          <w:p w14:paraId="3A47BA91" w14:textId="4241C51B" w:rsidR="003E3EEF" w:rsidRPr="007032F0" w:rsidRDefault="003E3EEF" w:rsidP="007032F0">
            <w:pPr>
              <w:autoSpaceDE w:val="0"/>
              <w:autoSpaceDN w:val="0"/>
              <w:adjustRightInd w:val="0"/>
              <w:spacing w:after="0" w:line="240" w:lineRule="auto"/>
              <w:rPr>
                <w:rFonts w:ascii="Times New Roman" w:hAnsi="Times New Roman"/>
                <w:sz w:val="20"/>
                <w:szCs w:val="20"/>
              </w:rPr>
            </w:pPr>
          </w:p>
        </w:tc>
        <w:tc>
          <w:tcPr>
            <w:tcW w:w="720" w:type="dxa"/>
            <w:tcBorders>
              <w:top w:val="single" w:sz="4" w:space="0" w:color="000000"/>
              <w:left w:val="single" w:sz="4" w:space="0" w:color="000000"/>
              <w:right w:val="single" w:sz="4" w:space="0" w:color="000000"/>
            </w:tcBorders>
          </w:tcPr>
          <w:p w14:paraId="16F4D47D" w14:textId="4B0963AD" w:rsidR="003E3EEF" w:rsidRPr="007032F0" w:rsidRDefault="003E3EEF" w:rsidP="007032F0">
            <w:pPr>
              <w:autoSpaceDE w:val="0"/>
              <w:autoSpaceDN w:val="0"/>
              <w:adjustRightInd w:val="0"/>
              <w:spacing w:after="0" w:line="240" w:lineRule="auto"/>
              <w:rPr>
                <w:rFonts w:ascii="Times New Roman" w:hAnsi="Times New Roman"/>
                <w:sz w:val="20"/>
                <w:szCs w:val="20"/>
              </w:rPr>
            </w:pPr>
          </w:p>
        </w:tc>
      </w:tr>
      <w:tr w:rsidR="009D17F7" w:rsidRPr="0039183E" w14:paraId="44E3976C" w14:textId="77777777" w:rsidTr="007032F0">
        <w:trPr>
          <w:cantSplit/>
        </w:trPr>
        <w:tc>
          <w:tcPr>
            <w:tcW w:w="3009" w:type="dxa"/>
            <w:tcBorders>
              <w:left w:val="single" w:sz="4" w:space="0" w:color="000000"/>
              <w:bottom w:val="single" w:sz="4" w:space="0" w:color="000000"/>
              <w:right w:val="single" w:sz="4" w:space="0" w:color="000000"/>
            </w:tcBorders>
          </w:tcPr>
          <w:p w14:paraId="090E17BC" w14:textId="70FD8E7E" w:rsidR="009D17F7" w:rsidRPr="007032F0" w:rsidRDefault="009D17F7" w:rsidP="007032F0">
            <w:pPr>
              <w:autoSpaceDE w:val="0"/>
              <w:autoSpaceDN w:val="0"/>
              <w:adjustRightInd w:val="0"/>
              <w:spacing w:after="0" w:line="240" w:lineRule="auto"/>
              <w:rPr>
                <w:rFonts w:ascii="Times New Roman" w:hAnsi="Times New Roman"/>
                <w:sz w:val="20"/>
                <w:szCs w:val="20"/>
              </w:rPr>
            </w:pPr>
            <w:r w:rsidRPr="007032F0">
              <w:rPr>
                <w:rFonts w:ascii="Times New Roman" w:hAnsi="Times New Roman"/>
                <w:sz w:val="20"/>
                <w:szCs w:val="20"/>
              </w:rPr>
              <w:t>Večja ali manjša krvavitev v času okrog PCI ali večji zapleti na mestu žilnega dostopa</w:t>
            </w:r>
          </w:p>
        </w:tc>
        <w:tc>
          <w:tcPr>
            <w:tcW w:w="1527" w:type="dxa"/>
            <w:tcBorders>
              <w:left w:val="single" w:sz="4" w:space="0" w:color="000000"/>
              <w:bottom w:val="single" w:sz="4" w:space="0" w:color="000000"/>
              <w:right w:val="single" w:sz="4" w:space="0" w:color="000000"/>
            </w:tcBorders>
          </w:tcPr>
          <w:p w14:paraId="7CB138F9" w14:textId="0A5FB76F" w:rsidR="009D17F7" w:rsidRPr="007032F0" w:rsidRDefault="009D17F7" w:rsidP="007032F0">
            <w:pPr>
              <w:autoSpaceDE w:val="0"/>
              <w:autoSpaceDN w:val="0"/>
              <w:adjustRightInd w:val="0"/>
              <w:spacing w:after="0" w:line="240" w:lineRule="auto"/>
              <w:jc w:val="center"/>
              <w:rPr>
                <w:rFonts w:ascii="Times New Roman" w:hAnsi="Times New Roman"/>
                <w:sz w:val="20"/>
                <w:szCs w:val="20"/>
              </w:rPr>
            </w:pPr>
            <w:r w:rsidRPr="007032F0">
              <w:rPr>
                <w:rFonts w:ascii="Times New Roman" w:hAnsi="Times New Roman"/>
                <w:sz w:val="20"/>
                <w:szCs w:val="20"/>
              </w:rPr>
              <w:t>4,7 %</w:t>
            </w:r>
          </w:p>
        </w:tc>
        <w:tc>
          <w:tcPr>
            <w:tcW w:w="1844" w:type="dxa"/>
            <w:tcBorders>
              <w:left w:val="single" w:sz="4" w:space="0" w:color="000000"/>
              <w:bottom w:val="single" w:sz="4" w:space="0" w:color="000000"/>
              <w:right w:val="single" w:sz="4" w:space="0" w:color="000000"/>
            </w:tcBorders>
          </w:tcPr>
          <w:p w14:paraId="35E392B5" w14:textId="2679C83E" w:rsidR="009D17F7" w:rsidRPr="007032F0" w:rsidRDefault="009D17F7" w:rsidP="007032F0">
            <w:pPr>
              <w:autoSpaceDE w:val="0"/>
              <w:autoSpaceDN w:val="0"/>
              <w:adjustRightInd w:val="0"/>
              <w:spacing w:after="0" w:line="240" w:lineRule="auto"/>
              <w:jc w:val="center"/>
              <w:rPr>
                <w:rFonts w:ascii="Times New Roman" w:hAnsi="Times New Roman"/>
                <w:sz w:val="20"/>
                <w:szCs w:val="20"/>
              </w:rPr>
            </w:pPr>
            <w:r w:rsidRPr="007032F0">
              <w:rPr>
                <w:rFonts w:ascii="Times New Roman" w:hAnsi="Times New Roman"/>
                <w:sz w:val="20"/>
                <w:szCs w:val="20"/>
              </w:rPr>
              <w:t>5,8 %</w:t>
            </w:r>
          </w:p>
        </w:tc>
        <w:tc>
          <w:tcPr>
            <w:tcW w:w="1620" w:type="dxa"/>
            <w:tcBorders>
              <w:left w:val="single" w:sz="4" w:space="0" w:color="000000"/>
              <w:bottom w:val="single" w:sz="4" w:space="0" w:color="000000"/>
              <w:right w:val="single" w:sz="4" w:space="0" w:color="000000"/>
            </w:tcBorders>
          </w:tcPr>
          <w:p w14:paraId="767FF31B" w14:textId="10065181" w:rsidR="009D17F7" w:rsidRPr="007032F0" w:rsidRDefault="009D17F7" w:rsidP="007032F0">
            <w:pPr>
              <w:autoSpaceDE w:val="0"/>
              <w:autoSpaceDN w:val="0"/>
              <w:adjustRightInd w:val="0"/>
              <w:spacing w:after="0" w:line="240" w:lineRule="auto"/>
              <w:jc w:val="center"/>
              <w:rPr>
                <w:rFonts w:ascii="Times New Roman" w:hAnsi="Times New Roman"/>
                <w:sz w:val="20"/>
                <w:szCs w:val="20"/>
              </w:rPr>
            </w:pPr>
            <w:r w:rsidRPr="007032F0">
              <w:rPr>
                <w:rFonts w:ascii="Times New Roman" w:hAnsi="Times New Roman"/>
                <w:sz w:val="20"/>
                <w:szCs w:val="20"/>
              </w:rPr>
              <w:t>0,80 (0,54, 1,19)</w:t>
            </w:r>
          </w:p>
        </w:tc>
        <w:tc>
          <w:tcPr>
            <w:tcW w:w="720" w:type="dxa"/>
            <w:tcBorders>
              <w:left w:val="single" w:sz="4" w:space="0" w:color="000000"/>
              <w:bottom w:val="single" w:sz="4" w:space="0" w:color="000000"/>
              <w:right w:val="single" w:sz="4" w:space="0" w:color="000000"/>
            </w:tcBorders>
          </w:tcPr>
          <w:p w14:paraId="259E4C58" w14:textId="685B51FC" w:rsidR="009D17F7" w:rsidRPr="007032F0" w:rsidRDefault="009D17F7" w:rsidP="007032F0">
            <w:pPr>
              <w:autoSpaceDE w:val="0"/>
              <w:autoSpaceDN w:val="0"/>
              <w:adjustRightInd w:val="0"/>
              <w:spacing w:after="0" w:line="240" w:lineRule="auto"/>
              <w:jc w:val="center"/>
              <w:rPr>
                <w:rFonts w:ascii="Times New Roman" w:hAnsi="Times New Roman"/>
                <w:sz w:val="20"/>
                <w:szCs w:val="20"/>
              </w:rPr>
            </w:pPr>
            <w:r w:rsidRPr="007032F0">
              <w:rPr>
                <w:rFonts w:ascii="Times New Roman" w:hAnsi="Times New Roman"/>
                <w:sz w:val="20"/>
                <w:szCs w:val="20"/>
              </w:rPr>
              <w:t>0,267</w:t>
            </w:r>
          </w:p>
        </w:tc>
      </w:tr>
      <w:tr w:rsidR="003E3EEF" w:rsidRPr="0039183E" w14:paraId="4A797A7E" w14:textId="77777777" w:rsidTr="007032F0">
        <w:trPr>
          <w:cantSplit/>
        </w:trPr>
        <w:tc>
          <w:tcPr>
            <w:tcW w:w="3009" w:type="dxa"/>
            <w:tcBorders>
              <w:top w:val="single" w:sz="4" w:space="0" w:color="000000"/>
              <w:left w:val="single" w:sz="4" w:space="0" w:color="000000"/>
              <w:right w:val="single" w:sz="4" w:space="0" w:color="auto"/>
            </w:tcBorders>
          </w:tcPr>
          <w:p w14:paraId="5D061369" w14:textId="14365428" w:rsidR="003E3EEF" w:rsidRPr="007032F0" w:rsidRDefault="003E3EEF" w:rsidP="007032F0">
            <w:pPr>
              <w:autoSpaceDE w:val="0"/>
              <w:autoSpaceDN w:val="0"/>
              <w:adjustRightInd w:val="0"/>
              <w:spacing w:after="0" w:line="240" w:lineRule="auto"/>
              <w:jc w:val="both"/>
              <w:rPr>
                <w:rFonts w:ascii="Times New Roman" w:hAnsi="Times New Roman"/>
                <w:sz w:val="20"/>
                <w:szCs w:val="20"/>
                <w:lang w:val="it-IT"/>
              </w:rPr>
            </w:pPr>
            <w:r w:rsidRPr="007032F0">
              <w:rPr>
                <w:rFonts w:ascii="Times New Roman" w:hAnsi="Times New Roman"/>
                <w:sz w:val="20"/>
                <w:szCs w:val="20"/>
              </w:rPr>
              <w:t>Sekundarni</w:t>
            </w:r>
          </w:p>
        </w:tc>
        <w:tc>
          <w:tcPr>
            <w:tcW w:w="1527" w:type="dxa"/>
            <w:tcBorders>
              <w:top w:val="single" w:sz="4" w:space="0" w:color="000000"/>
              <w:left w:val="single" w:sz="4" w:space="0" w:color="auto"/>
              <w:right w:val="single" w:sz="4" w:space="0" w:color="auto"/>
            </w:tcBorders>
          </w:tcPr>
          <w:p w14:paraId="0A76E023" w14:textId="6B870D8A" w:rsidR="003E3EEF" w:rsidRPr="007032F0" w:rsidRDefault="003E3EEF" w:rsidP="007032F0">
            <w:pPr>
              <w:autoSpaceDE w:val="0"/>
              <w:autoSpaceDN w:val="0"/>
              <w:adjustRightInd w:val="0"/>
              <w:spacing w:after="0" w:line="240" w:lineRule="auto"/>
              <w:jc w:val="center"/>
              <w:rPr>
                <w:rFonts w:ascii="Times New Roman" w:hAnsi="Times New Roman"/>
                <w:sz w:val="20"/>
                <w:szCs w:val="20"/>
              </w:rPr>
            </w:pPr>
          </w:p>
        </w:tc>
        <w:tc>
          <w:tcPr>
            <w:tcW w:w="1844" w:type="dxa"/>
            <w:tcBorders>
              <w:top w:val="single" w:sz="4" w:space="0" w:color="000000"/>
              <w:left w:val="single" w:sz="4" w:space="0" w:color="auto"/>
              <w:right w:val="single" w:sz="4" w:space="0" w:color="auto"/>
            </w:tcBorders>
          </w:tcPr>
          <w:p w14:paraId="2971FF77" w14:textId="4F29D5E9" w:rsidR="003E3EEF" w:rsidRPr="007032F0" w:rsidRDefault="003E3EEF" w:rsidP="007032F0">
            <w:pPr>
              <w:autoSpaceDE w:val="0"/>
              <w:autoSpaceDN w:val="0"/>
              <w:adjustRightInd w:val="0"/>
              <w:spacing w:after="0" w:line="240" w:lineRule="auto"/>
              <w:jc w:val="center"/>
              <w:rPr>
                <w:rFonts w:ascii="Times New Roman" w:hAnsi="Times New Roman"/>
                <w:sz w:val="20"/>
                <w:szCs w:val="20"/>
              </w:rPr>
            </w:pPr>
          </w:p>
        </w:tc>
        <w:tc>
          <w:tcPr>
            <w:tcW w:w="1620" w:type="dxa"/>
            <w:tcBorders>
              <w:top w:val="single" w:sz="4" w:space="0" w:color="000000"/>
              <w:left w:val="single" w:sz="4" w:space="0" w:color="auto"/>
              <w:right w:val="single" w:sz="4" w:space="0" w:color="auto"/>
            </w:tcBorders>
          </w:tcPr>
          <w:p w14:paraId="531848E5" w14:textId="3F5A44B6" w:rsidR="003E3EEF" w:rsidRPr="007032F0" w:rsidRDefault="003E3EEF" w:rsidP="007032F0">
            <w:pPr>
              <w:autoSpaceDE w:val="0"/>
              <w:autoSpaceDN w:val="0"/>
              <w:adjustRightInd w:val="0"/>
              <w:spacing w:after="0" w:line="240" w:lineRule="auto"/>
              <w:rPr>
                <w:rFonts w:ascii="Times New Roman" w:hAnsi="Times New Roman"/>
                <w:sz w:val="20"/>
                <w:szCs w:val="20"/>
              </w:rPr>
            </w:pPr>
          </w:p>
        </w:tc>
        <w:tc>
          <w:tcPr>
            <w:tcW w:w="720" w:type="dxa"/>
            <w:tcBorders>
              <w:top w:val="single" w:sz="4" w:space="0" w:color="000000"/>
              <w:left w:val="single" w:sz="4" w:space="0" w:color="auto"/>
              <w:right w:val="single" w:sz="4" w:space="0" w:color="000000"/>
            </w:tcBorders>
          </w:tcPr>
          <w:p w14:paraId="74C52716" w14:textId="089437F8" w:rsidR="003E3EEF" w:rsidRPr="007032F0" w:rsidRDefault="003E3EEF" w:rsidP="007032F0">
            <w:pPr>
              <w:autoSpaceDE w:val="0"/>
              <w:autoSpaceDN w:val="0"/>
              <w:adjustRightInd w:val="0"/>
              <w:spacing w:after="0" w:line="240" w:lineRule="auto"/>
              <w:rPr>
                <w:rFonts w:ascii="Times New Roman" w:hAnsi="Times New Roman"/>
                <w:sz w:val="20"/>
                <w:szCs w:val="20"/>
              </w:rPr>
            </w:pPr>
          </w:p>
        </w:tc>
      </w:tr>
      <w:tr w:rsidR="009D17F7" w:rsidRPr="0039183E" w14:paraId="20D183DD" w14:textId="77777777" w:rsidTr="007032F0">
        <w:trPr>
          <w:cantSplit/>
        </w:trPr>
        <w:tc>
          <w:tcPr>
            <w:tcW w:w="3009" w:type="dxa"/>
            <w:tcBorders>
              <w:left w:val="single" w:sz="4" w:space="0" w:color="000000"/>
              <w:right w:val="single" w:sz="4" w:space="0" w:color="auto"/>
            </w:tcBorders>
          </w:tcPr>
          <w:p w14:paraId="48B3AAA1" w14:textId="03472F7E" w:rsidR="009D17F7" w:rsidRPr="007032F0" w:rsidRDefault="009D17F7" w:rsidP="007032F0">
            <w:pPr>
              <w:autoSpaceDE w:val="0"/>
              <w:autoSpaceDN w:val="0"/>
              <w:adjustRightInd w:val="0"/>
              <w:spacing w:after="0" w:line="240" w:lineRule="auto"/>
              <w:rPr>
                <w:rFonts w:ascii="Times New Roman" w:hAnsi="Times New Roman"/>
                <w:sz w:val="20"/>
                <w:szCs w:val="20"/>
              </w:rPr>
            </w:pPr>
            <w:r w:rsidRPr="007032F0">
              <w:rPr>
                <w:rFonts w:ascii="Times New Roman" w:hAnsi="Times New Roman"/>
                <w:sz w:val="20"/>
                <w:szCs w:val="20"/>
              </w:rPr>
              <w:t xml:space="preserve">Večja krvavitev v času okrog PCI </w:t>
            </w:r>
          </w:p>
        </w:tc>
        <w:tc>
          <w:tcPr>
            <w:tcW w:w="1527" w:type="dxa"/>
            <w:tcBorders>
              <w:left w:val="single" w:sz="4" w:space="0" w:color="auto"/>
              <w:right w:val="single" w:sz="4" w:space="0" w:color="auto"/>
            </w:tcBorders>
          </w:tcPr>
          <w:p w14:paraId="2FA5AED7" w14:textId="5CF5A7A6" w:rsidR="009D17F7" w:rsidRPr="007032F0" w:rsidRDefault="009D17F7" w:rsidP="007032F0">
            <w:pPr>
              <w:autoSpaceDE w:val="0"/>
              <w:autoSpaceDN w:val="0"/>
              <w:adjustRightInd w:val="0"/>
              <w:spacing w:after="0" w:line="240" w:lineRule="auto"/>
              <w:jc w:val="center"/>
              <w:rPr>
                <w:rFonts w:ascii="Times New Roman" w:hAnsi="Times New Roman"/>
                <w:sz w:val="20"/>
                <w:szCs w:val="20"/>
                <w:lang w:val="it-IT"/>
              </w:rPr>
            </w:pPr>
            <w:r w:rsidRPr="007032F0">
              <w:rPr>
                <w:rFonts w:ascii="Times New Roman" w:hAnsi="Times New Roman"/>
                <w:sz w:val="20"/>
                <w:szCs w:val="20"/>
              </w:rPr>
              <w:t>1,4 %</w:t>
            </w:r>
          </w:p>
        </w:tc>
        <w:tc>
          <w:tcPr>
            <w:tcW w:w="1844" w:type="dxa"/>
            <w:tcBorders>
              <w:left w:val="single" w:sz="4" w:space="0" w:color="auto"/>
              <w:right w:val="single" w:sz="4" w:space="0" w:color="auto"/>
            </w:tcBorders>
          </w:tcPr>
          <w:p w14:paraId="02314B78" w14:textId="572D71F5" w:rsidR="009D17F7" w:rsidRPr="007032F0" w:rsidRDefault="009D17F7" w:rsidP="007032F0">
            <w:pPr>
              <w:autoSpaceDE w:val="0"/>
              <w:autoSpaceDN w:val="0"/>
              <w:adjustRightInd w:val="0"/>
              <w:spacing w:after="0" w:line="240" w:lineRule="auto"/>
              <w:jc w:val="center"/>
              <w:rPr>
                <w:rFonts w:ascii="Times New Roman" w:hAnsi="Times New Roman"/>
                <w:sz w:val="20"/>
                <w:szCs w:val="20"/>
              </w:rPr>
            </w:pPr>
            <w:r w:rsidRPr="007032F0">
              <w:rPr>
                <w:rFonts w:ascii="Times New Roman" w:hAnsi="Times New Roman"/>
                <w:sz w:val="20"/>
                <w:szCs w:val="20"/>
              </w:rPr>
              <w:t>1,2 %</w:t>
            </w:r>
          </w:p>
        </w:tc>
        <w:tc>
          <w:tcPr>
            <w:tcW w:w="1620" w:type="dxa"/>
            <w:tcBorders>
              <w:left w:val="single" w:sz="4" w:space="0" w:color="auto"/>
              <w:right w:val="single" w:sz="4" w:space="0" w:color="auto"/>
            </w:tcBorders>
          </w:tcPr>
          <w:p w14:paraId="3828FA82" w14:textId="0579AF01" w:rsidR="009D17F7" w:rsidRPr="007032F0" w:rsidRDefault="009D17F7" w:rsidP="007032F0">
            <w:pPr>
              <w:autoSpaceDE w:val="0"/>
              <w:autoSpaceDN w:val="0"/>
              <w:adjustRightInd w:val="0"/>
              <w:spacing w:after="0" w:line="240" w:lineRule="auto"/>
              <w:rPr>
                <w:rFonts w:ascii="Times New Roman" w:hAnsi="Times New Roman"/>
                <w:sz w:val="20"/>
                <w:szCs w:val="20"/>
              </w:rPr>
            </w:pPr>
            <w:r w:rsidRPr="007032F0">
              <w:rPr>
                <w:rFonts w:ascii="Times New Roman" w:hAnsi="Times New Roman"/>
                <w:sz w:val="20"/>
                <w:szCs w:val="20"/>
              </w:rPr>
              <w:t>1,14 (0,53, 2,49)</w:t>
            </w:r>
          </w:p>
        </w:tc>
        <w:tc>
          <w:tcPr>
            <w:tcW w:w="720" w:type="dxa"/>
            <w:tcBorders>
              <w:left w:val="single" w:sz="4" w:space="0" w:color="auto"/>
              <w:right w:val="single" w:sz="4" w:space="0" w:color="000000"/>
            </w:tcBorders>
          </w:tcPr>
          <w:p w14:paraId="171F24BF" w14:textId="283B7B87" w:rsidR="009D17F7" w:rsidRPr="007032F0" w:rsidRDefault="009D17F7" w:rsidP="007032F0">
            <w:pPr>
              <w:autoSpaceDE w:val="0"/>
              <w:autoSpaceDN w:val="0"/>
              <w:adjustRightInd w:val="0"/>
              <w:spacing w:after="0" w:line="240" w:lineRule="auto"/>
              <w:rPr>
                <w:rFonts w:ascii="Times New Roman" w:hAnsi="Times New Roman"/>
                <w:sz w:val="20"/>
                <w:szCs w:val="20"/>
              </w:rPr>
            </w:pPr>
            <w:r w:rsidRPr="007032F0">
              <w:rPr>
                <w:rFonts w:ascii="Times New Roman" w:hAnsi="Times New Roman"/>
                <w:sz w:val="20"/>
                <w:szCs w:val="20"/>
              </w:rPr>
              <w:t>0,734</w:t>
            </w:r>
          </w:p>
        </w:tc>
      </w:tr>
      <w:tr w:rsidR="009D17F7" w:rsidRPr="0039183E" w14:paraId="534B58F5" w14:textId="77777777" w:rsidTr="007032F0">
        <w:trPr>
          <w:cantSplit/>
        </w:trPr>
        <w:tc>
          <w:tcPr>
            <w:tcW w:w="3009" w:type="dxa"/>
            <w:tcBorders>
              <w:left w:val="single" w:sz="4" w:space="0" w:color="000000"/>
              <w:right w:val="single" w:sz="4" w:space="0" w:color="auto"/>
            </w:tcBorders>
          </w:tcPr>
          <w:p w14:paraId="0F4F897F" w14:textId="01E35A75" w:rsidR="009D17F7" w:rsidRPr="007032F0" w:rsidRDefault="009D17F7" w:rsidP="007032F0">
            <w:pPr>
              <w:autoSpaceDE w:val="0"/>
              <w:autoSpaceDN w:val="0"/>
              <w:adjustRightInd w:val="0"/>
              <w:spacing w:after="0" w:line="240" w:lineRule="auto"/>
              <w:rPr>
                <w:rFonts w:ascii="Times New Roman" w:hAnsi="Times New Roman"/>
                <w:sz w:val="20"/>
                <w:szCs w:val="20"/>
              </w:rPr>
            </w:pPr>
            <w:r w:rsidRPr="007032F0">
              <w:rPr>
                <w:rFonts w:ascii="Times New Roman" w:hAnsi="Times New Roman"/>
                <w:sz w:val="20"/>
                <w:szCs w:val="20"/>
              </w:rPr>
              <w:t>Manjša krvavitev v času okrog</w:t>
            </w:r>
            <w:r w:rsidR="007032F0">
              <w:rPr>
                <w:rFonts w:ascii="Times New Roman" w:hAnsi="Times New Roman"/>
                <w:sz w:val="20"/>
                <w:szCs w:val="20"/>
              </w:rPr>
              <w:t xml:space="preserve"> </w:t>
            </w:r>
            <w:r w:rsidRPr="007032F0">
              <w:rPr>
                <w:rFonts w:ascii="Times New Roman" w:hAnsi="Times New Roman"/>
                <w:sz w:val="20"/>
                <w:szCs w:val="20"/>
              </w:rPr>
              <w:t>PCI</w:t>
            </w:r>
          </w:p>
        </w:tc>
        <w:tc>
          <w:tcPr>
            <w:tcW w:w="1527" w:type="dxa"/>
            <w:tcBorders>
              <w:left w:val="single" w:sz="4" w:space="0" w:color="auto"/>
              <w:right w:val="single" w:sz="4" w:space="0" w:color="auto"/>
            </w:tcBorders>
          </w:tcPr>
          <w:p w14:paraId="795A89FA" w14:textId="0CFEAC6F" w:rsidR="009D17F7" w:rsidRPr="007032F0" w:rsidRDefault="009D17F7" w:rsidP="007032F0">
            <w:pPr>
              <w:autoSpaceDE w:val="0"/>
              <w:autoSpaceDN w:val="0"/>
              <w:adjustRightInd w:val="0"/>
              <w:spacing w:after="0" w:line="240" w:lineRule="auto"/>
              <w:jc w:val="center"/>
              <w:rPr>
                <w:rFonts w:ascii="Times New Roman" w:hAnsi="Times New Roman"/>
                <w:sz w:val="20"/>
                <w:szCs w:val="20"/>
                <w:lang w:val="it-IT"/>
              </w:rPr>
            </w:pPr>
            <w:r w:rsidRPr="007032F0">
              <w:rPr>
                <w:rFonts w:ascii="Times New Roman" w:hAnsi="Times New Roman"/>
                <w:sz w:val="20"/>
                <w:szCs w:val="20"/>
              </w:rPr>
              <w:t>0,7 %</w:t>
            </w:r>
          </w:p>
        </w:tc>
        <w:tc>
          <w:tcPr>
            <w:tcW w:w="1844" w:type="dxa"/>
            <w:tcBorders>
              <w:left w:val="single" w:sz="4" w:space="0" w:color="auto"/>
              <w:right w:val="single" w:sz="4" w:space="0" w:color="auto"/>
            </w:tcBorders>
          </w:tcPr>
          <w:p w14:paraId="216C340C" w14:textId="2129CF41" w:rsidR="009D17F7" w:rsidRPr="007032F0" w:rsidRDefault="009D17F7" w:rsidP="007032F0">
            <w:pPr>
              <w:autoSpaceDE w:val="0"/>
              <w:autoSpaceDN w:val="0"/>
              <w:adjustRightInd w:val="0"/>
              <w:spacing w:after="0" w:line="240" w:lineRule="auto"/>
              <w:jc w:val="center"/>
              <w:rPr>
                <w:rFonts w:ascii="Times New Roman" w:hAnsi="Times New Roman"/>
                <w:sz w:val="20"/>
                <w:szCs w:val="20"/>
              </w:rPr>
            </w:pPr>
            <w:r w:rsidRPr="007032F0">
              <w:rPr>
                <w:rFonts w:ascii="Times New Roman" w:hAnsi="Times New Roman"/>
                <w:sz w:val="20"/>
                <w:szCs w:val="20"/>
              </w:rPr>
              <w:t>1,7 %</w:t>
            </w:r>
          </w:p>
        </w:tc>
        <w:tc>
          <w:tcPr>
            <w:tcW w:w="1620" w:type="dxa"/>
            <w:tcBorders>
              <w:left w:val="single" w:sz="4" w:space="0" w:color="auto"/>
              <w:right w:val="single" w:sz="4" w:space="0" w:color="auto"/>
            </w:tcBorders>
          </w:tcPr>
          <w:p w14:paraId="4F1561BD" w14:textId="4FE6D8F8" w:rsidR="009D17F7" w:rsidRPr="007032F0" w:rsidRDefault="009D17F7" w:rsidP="007032F0">
            <w:pPr>
              <w:autoSpaceDE w:val="0"/>
              <w:autoSpaceDN w:val="0"/>
              <w:adjustRightInd w:val="0"/>
              <w:spacing w:after="0" w:line="240" w:lineRule="auto"/>
              <w:rPr>
                <w:rFonts w:ascii="Times New Roman" w:hAnsi="Times New Roman"/>
                <w:sz w:val="20"/>
                <w:szCs w:val="20"/>
              </w:rPr>
            </w:pPr>
            <w:r w:rsidRPr="007032F0">
              <w:rPr>
                <w:rFonts w:ascii="Times New Roman" w:hAnsi="Times New Roman"/>
                <w:sz w:val="20"/>
                <w:szCs w:val="20"/>
              </w:rPr>
              <w:t>0,40 (0,16, 0,97)</w:t>
            </w:r>
          </w:p>
        </w:tc>
        <w:tc>
          <w:tcPr>
            <w:tcW w:w="720" w:type="dxa"/>
            <w:tcBorders>
              <w:left w:val="single" w:sz="4" w:space="0" w:color="auto"/>
              <w:right w:val="single" w:sz="4" w:space="0" w:color="000000"/>
            </w:tcBorders>
          </w:tcPr>
          <w:p w14:paraId="02535E0A" w14:textId="661E9003" w:rsidR="009D17F7" w:rsidRPr="007032F0" w:rsidRDefault="009D17F7" w:rsidP="007032F0">
            <w:pPr>
              <w:autoSpaceDE w:val="0"/>
              <w:autoSpaceDN w:val="0"/>
              <w:adjustRightInd w:val="0"/>
              <w:spacing w:after="0" w:line="240" w:lineRule="auto"/>
              <w:rPr>
                <w:rFonts w:ascii="Times New Roman" w:hAnsi="Times New Roman"/>
                <w:sz w:val="20"/>
                <w:szCs w:val="20"/>
              </w:rPr>
            </w:pPr>
            <w:r w:rsidRPr="007032F0">
              <w:rPr>
                <w:rFonts w:ascii="Times New Roman" w:hAnsi="Times New Roman"/>
                <w:sz w:val="20"/>
                <w:szCs w:val="20"/>
              </w:rPr>
              <w:t>0,042</w:t>
            </w:r>
          </w:p>
        </w:tc>
      </w:tr>
      <w:tr w:rsidR="009D17F7" w:rsidRPr="0039183E" w14:paraId="18235EA0" w14:textId="77777777" w:rsidTr="007032F0">
        <w:trPr>
          <w:cantSplit/>
        </w:trPr>
        <w:tc>
          <w:tcPr>
            <w:tcW w:w="3009" w:type="dxa"/>
            <w:tcBorders>
              <w:left w:val="single" w:sz="4" w:space="0" w:color="000000"/>
              <w:right w:val="single" w:sz="4" w:space="0" w:color="auto"/>
            </w:tcBorders>
          </w:tcPr>
          <w:p w14:paraId="1EDA4208" w14:textId="194B293A" w:rsidR="009D17F7" w:rsidRPr="007032F0" w:rsidRDefault="009D17F7" w:rsidP="007032F0">
            <w:pPr>
              <w:autoSpaceDE w:val="0"/>
              <w:autoSpaceDN w:val="0"/>
              <w:adjustRightInd w:val="0"/>
              <w:spacing w:after="0" w:line="240" w:lineRule="auto"/>
              <w:rPr>
                <w:rFonts w:ascii="Times New Roman" w:hAnsi="Times New Roman"/>
                <w:sz w:val="20"/>
                <w:szCs w:val="20"/>
              </w:rPr>
            </w:pPr>
            <w:r w:rsidRPr="007032F0">
              <w:rPr>
                <w:rFonts w:ascii="Times New Roman" w:hAnsi="Times New Roman"/>
                <w:sz w:val="20"/>
                <w:szCs w:val="20"/>
              </w:rPr>
              <w:t>Večji zapleti na mestu žilnega dostopa</w:t>
            </w:r>
          </w:p>
        </w:tc>
        <w:tc>
          <w:tcPr>
            <w:tcW w:w="1527" w:type="dxa"/>
            <w:tcBorders>
              <w:left w:val="single" w:sz="4" w:space="0" w:color="auto"/>
              <w:right w:val="single" w:sz="4" w:space="0" w:color="auto"/>
            </w:tcBorders>
          </w:tcPr>
          <w:p w14:paraId="3623E301" w14:textId="7379559B" w:rsidR="009D17F7" w:rsidRPr="007032F0" w:rsidRDefault="009D17F7" w:rsidP="007032F0">
            <w:pPr>
              <w:autoSpaceDE w:val="0"/>
              <w:autoSpaceDN w:val="0"/>
              <w:adjustRightInd w:val="0"/>
              <w:spacing w:after="0" w:line="240" w:lineRule="auto"/>
              <w:jc w:val="center"/>
              <w:rPr>
                <w:rFonts w:ascii="Times New Roman" w:hAnsi="Times New Roman"/>
                <w:sz w:val="20"/>
                <w:szCs w:val="20"/>
                <w:lang w:val="it-IT"/>
              </w:rPr>
            </w:pPr>
            <w:r w:rsidRPr="007032F0">
              <w:rPr>
                <w:rFonts w:ascii="Times New Roman" w:hAnsi="Times New Roman"/>
                <w:sz w:val="20"/>
                <w:szCs w:val="20"/>
              </w:rPr>
              <w:t>3,2 %</w:t>
            </w:r>
          </w:p>
        </w:tc>
        <w:tc>
          <w:tcPr>
            <w:tcW w:w="1844" w:type="dxa"/>
            <w:tcBorders>
              <w:left w:val="single" w:sz="4" w:space="0" w:color="auto"/>
              <w:right w:val="single" w:sz="4" w:space="0" w:color="auto"/>
            </w:tcBorders>
          </w:tcPr>
          <w:p w14:paraId="19C87CC0" w14:textId="10D61CB7" w:rsidR="009D17F7" w:rsidRPr="007032F0" w:rsidRDefault="009D17F7" w:rsidP="007032F0">
            <w:pPr>
              <w:autoSpaceDE w:val="0"/>
              <w:autoSpaceDN w:val="0"/>
              <w:adjustRightInd w:val="0"/>
              <w:spacing w:after="0" w:line="240" w:lineRule="auto"/>
              <w:jc w:val="center"/>
              <w:rPr>
                <w:rFonts w:ascii="Times New Roman" w:hAnsi="Times New Roman"/>
                <w:sz w:val="20"/>
                <w:szCs w:val="20"/>
              </w:rPr>
            </w:pPr>
            <w:r w:rsidRPr="007032F0">
              <w:rPr>
                <w:rFonts w:ascii="Times New Roman" w:hAnsi="Times New Roman"/>
                <w:sz w:val="20"/>
                <w:szCs w:val="20"/>
              </w:rPr>
              <w:t>4,3 %</w:t>
            </w:r>
          </w:p>
        </w:tc>
        <w:tc>
          <w:tcPr>
            <w:tcW w:w="1620" w:type="dxa"/>
            <w:tcBorders>
              <w:left w:val="single" w:sz="4" w:space="0" w:color="auto"/>
              <w:right w:val="single" w:sz="4" w:space="0" w:color="auto"/>
            </w:tcBorders>
          </w:tcPr>
          <w:p w14:paraId="3B668DFE" w14:textId="01184046" w:rsidR="009D17F7" w:rsidRPr="007032F0" w:rsidRDefault="009D17F7" w:rsidP="007032F0">
            <w:pPr>
              <w:autoSpaceDE w:val="0"/>
              <w:autoSpaceDN w:val="0"/>
              <w:adjustRightInd w:val="0"/>
              <w:spacing w:after="0" w:line="240" w:lineRule="auto"/>
              <w:rPr>
                <w:rFonts w:ascii="Times New Roman" w:hAnsi="Times New Roman"/>
                <w:sz w:val="20"/>
                <w:szCs w:val="20"/>
              </w:rPr>
            </w:pPr>
            <w:r w:rsidRPr="007032F0">
              <w:rPr>
                <w:rFonts w:ascii="Times New Roman" w:hAnsi="Times New Roman"/>
                <w:sz w:val="20"/>
                <w:szCs w:val="20"/>
              </w:rPr>
              <w:t>0,74 (0,47, 1,18)</w:t>
            </w:r>
          </w:p>
        </w:tc>
        <w:tc>
          <w:tcPr>
            <w:tcW w:w="720" w:type="dxa"/>
            <w:tcBorders>
              <w:left w:val="single" w:sz="4" w:space="0" w:color="auto"/>
              <w:right w:val="single" w:sz="4" w:space="0" w:color="000000"/>
            </w:tcBorders>
          </w:tcPr>
          <w:p w14:paraId="6862249C" w14:textId="1A665BDA" w:rsidR="009D17F7" w:rsidRPr="007032F0" w:rsidRDefault="009D17F7" w:rsidP="007032F0">
            <w:pPr>
              <w:autoSpaceDE w:val="0"/>
              <w:autoSpaceDN w:val="0"/>
              <w:adjustRightInd w:val="0"/>
              <w:spacing w:after="0" w:line="240" w:lineRule="auto"/>
              <w:rPr>
                <w:rFonts w:ascii="Times New Roman" w:hAnsi="Times New Roman"/>
                <w:sz w:val="20"/>
                <w:szCs w:val="20"/>
              </w:rPr>
            </w:pPr>
            <w:r w:rsidRPr="007032F0">
              <w:rPr>
                <w:rFonts w:ascii="Times New Roman" w:hAnsi="Times New Roman"/>
                <w:sz w:val="20"/>
                <w:szCs w:val="20"/>
              </w:rPr>
              <w:t>0,207</w:t>
            </w:r>
          </w:p>
        </w:tc>
      </w:tr>
      <w:tr w:rsidR="009D17F7" w:rsidRPr="0039183E" w14:paraId="004DFCDA" w14:textId="77777777" w:rsidTr="007032F0">
        <w:trPr>
          <w:cantSplit/>
        </w:trPr>
        <w:tc>
          <w:tcPr>
            <w:tcW w:w="3009" w:type="dxa"/>
            <w:tcBorders>
              <w:left w:val="single" w:sz="4" w:space="0" w:color="000000"/>
              <w:right w:val="single" w:sz="4" w:space="0" w:color="auto"/>
            </w:tcBorders>
          </w:tcPr>
          <w:p w14:paraId="438C9B40" w14:textId="63DE8A4B" w:rsidR="009D17F7" w:rsidRPr="007032F0" w:rsidRDefault="009D17F7" w:rsidP="007032F0">
            <w:pPr>
              <w:autoSpaceDE w:val="0"/>
              <w:autoSpaceDN w:val="0"/>
              <w:adjustRightInd w:val="0"/>
              <w:spacing w:after="0" w:line="240" w:lineRule="auto"/>
              <w:jc w:val="both"/>
              <w:rPr>
                <w:rFonts w:ascii="Times New Roman" w:hAnsi="Times New Roman"/>
                <w:sz w:val="20"/>
                <w:szCs w:val="20"/>
              </w:rPr>
            </w:pPr>
            <w:r w:rsidRPr="007032F0">
              <w:rPr>
                <w:rFonts w:ascii="Times New Roman" w:hAnsi="Times New Roman"/>
                <w:sz w:val="20"/>
                <w:szCs w:val="20"/>
              </w:rPr>
              <w:t>Večja krvavitev ali smrt v času okrog PCI, MI ali TVR 30. dan</w:t>
            </w:r>
          </w:p>
        </w:tc>
        <w:tc>
          <w:tcPr>
            <w:tcW w:w="1527" w:type="dxa"/>
            <w:tcBorders>
              <w:left w:val="single" w:sz="4" w:space="0" w:color="auto"/>
              <w:right w:val="single" w:sz="4" w:space="0" w:color="auto"/>
            </w:tcBorders>
          </w:tcPr>
          <w:p w14:paraId="042CBDEC" w14:textId="6B6C4B41" w:rsidR="009D17F7" w:rsidRPr="007032F0" w:rsidRDefault="009D17F7" w:rsidP="007032F0">
            <w:pPr>
              <w:autoSpaceDE w:val="0"/>
              <w:autoSpaceDN w:val="0"/>
              <w:adjustRightInd w:val="0"/>
              <w:spacing w:after="0" w:line="240" w:lineRule="auto"/>
              <w:jc w:val="center"/>
              <w:rPr>
                <w:rFonts w:ascii="Times New Roman" w:hAnsi="Times New Roman"/>
                <w:sz w:val="20"/>
                <w:szCs w:val="20"/>
                <w:lang w:val="it-IT"/>
              </w:rPr>
            </w:pPr>
            <w:r w:rsidRPr="007032F0">
              <w:rPr>
                <w:rFonts w:ascii="Times New Roman" w:hAnsi="Times New Roman"/>
                <w:sz w:val="20"/>
                <w:szCs w:val="20"/>
              </w:rPr>
              <w:t>5,8 %</w:t>
            </w:r>
          </w:p>
        </w:tc>
        <w:tc>
          <w:tcPr>
            <w:tcW w:w="1844" w:type="dxa"/>
            <w:tcBorders>
              <w:left w:val="single" w:sz="4" w:space="0" w:color="auto"/>
              <w:right w:val="single" w:sz="4" w:space="0" w:color="auto"/>
            </w:tcBorders>
          </w:tcPr>
          <w:p w14:paraId="437EA7C7" w14:textId="348FE344" w:rsidR="009D17F7" w:rsidRPr="007032F0" w:rsidRDefault="009D17F7" w:rsidP="007032F0">
            <w:pPr>
              <w:autoSpaceDE w:val="0"/>
              <w:autoSpaceDN w:val="0"/>
              <w:adjustRightInd w:val="0"/>
              <w:spacing w:after="0" w:line="240" w:lineRule="auto"/>
              <w:jc w:val="center"/>
              <w:rPr>
                <w:rFonts w:ascii="Times New Roman" w:hAnsi="Times New Roman"/>
                <w:sz w:val="20"/>
                <w:szCs w:val="20"/>
              </w:rPr>
            </w:pPr>
            <w:r w:rsidRPr="007032F0">
              <w:rPr>
                <w:rFonts w:ascii="Times New Roman" w:hAnsi="Times New Roman"/>
                <w:sz w:val="20"/>
                <w:szCs w:val="20"/>
              </w:rPr>
              <w:t>3,9 %</w:t>
            </w:r>
          </w:p>
        </w:tc>
        <w:tc>
          <w:tcPr>
            <w:tcW w:w="1620" w:type="dxa"/>
            <w:tcBorders>
              <w:left w:val="single" w:sz="4" w:space="0" w:color="auto"/>
              <w:right w:val="single" w:sz="4" w:space="0" w:color="auto"/>
            </w:tcBorders>
          </w:tcPr>
          <w:p w14:paraId="6CF75B1A" w14:textId="0F0E7BDA" w:rsidR="009D17F7" w:rsidRPr="007032F0" w:rsidRDefault="009D17F7" w:rsidP="007032F0">
            <w:pPr>
              <w:autoSpaceDE w:val="0"/>
              <w:autoSpaceDN w:val="0"/>
              <w:adjustRightInd w:val="0"/>
              <w:spacing w:after="0" w:line="240" w:lineRule="auto"/>
              <w:rPr>
                <w:rFonts w:ascii="Times New Roman" w:hAnsi="Times New Roman"/>
                <w:sz w:val="20"/>
                <w:szCs w:val="20"/>
              </w:rPr>
            </w:pPr>
            <w:r w:rsidRPr="007032F0">
              <w:rPr>
                <w:rFonts w:ascii="Times New Roman" w:hAnsi="Times New Roman"/>
                <w:sz w:val="20"/>
                <w:szCs w:val="20"/>
              </w:rPr>
              <w:t>1,51 (1,0, 2,28)</w:t>
            </w:r>
          </w:p>
        </w:tc>
        <w:tc>
          <w:tcPr>
            <w:tcW w:w="720" w:type="dxa"/>
            <w:tcBorders>
              <w:left w:val="single" w:sz="4" w:space="0" w:color="auto"/>
              <w:right w:val="single" w:sz="4" w:space="0" w:color="000000"/>
            </w:tcBorders>
          </w:tcPr>
          <w:p w14:paraId="686EDE2B" w14:textId="39B20CFF" w:rsidR="009D17F7" w:rsidRPr="007032F0" w:rsidRDefault="009D17F7" w:rsidP="007032F0">
            <w:pPr>
              <w:autoSpaceDE w:val="0"/>
              <w:autoSpaceDN w:val="0"/>
              <w:adjustRightInd w:val="0"/>
              <w:spacing w:after="0" w:line="240" w:lineRule="auto"/>
              <w:rPr>
                <w:rFonts w:ascii="Times New Roman" w:hAnsi="Times New Roman"/>
                <w:sz w:val="20"/>
                <w:szCs w:val="20"/>
              </w:rPr>
            </w:pPr>
            <w:r w:rsidRPr="007032F0">
              <w:rPr>
                <w:rFonts w:ascii="Times New Roman" w:hAnsi="Times New Roman"/>
                <w:sz w:val="20"/>
                <w:szCs w:val="20"/>
              </w:rPr>
              <w:t>0,051</w:t>
            </w:r>
          </w:p>
        </w:tc>
      </w:tr>
      <w:tr w:rsidR="009D17F7" w:rsidRPr="0039183E" w14:paraId="45D9BCE3" w14:textId="77777777" w:rsidTr="007032F0">
        <w:trPr>
          <w:cantSplit/>
        </w:trPr>
        <w:tc>
          <w:tcPr>
            <w:tcW w:w="3009" w:type="dxa"/>
            <w:tcBorders>
              <w:left w:val="single" w:sz="4" w:space="0" w:color="000000"/>
              <w:bottom w:val="single" w:sz="4" w:space="0" w:color="auto"/>
              <w:right w:val="single" w:sz="4" w:space="0" w:color="auto"/>
            </w:tcBorders>
          </w:tcPr>
          <w:p w14:paraId="0F7BBB2E" w14:textId="682D796C" w:rsidR="009D17F7" w:rsidRPr="007032F0" w:rsidRDefault="009D17F7" w:rsidP="007032F0">
            <w:pPr>
              <w:autoSpaceDE w:val="0"/>
              <w:autoSpaceDN w:val="0"/>
              <w:adjustRightInd w:val="0"/>
              <w:spacing w:after="0" w:line="240" w:lineRule="auto"/>
              <w:jc w:val="both"/>
              <w:rPr>
                <w:rFonts w:ascii="Times New Roman" w:hAnsi="Times New Roman"/>
                <w:sz w:val="20"/>
                <w:szCs w:val="20"/>
              </w:rPr>
            </w:pPr>
            <w:r w:rsidRPr="007032F0">
              <w:rPr>
                <w:rFonts w:ascii="Times New Roman" w:hAnsi="Times New Roman"/>
                <w:sz w:val="20"/>
                <w:szCs w:val="20"/>
                <w:lang w:val="it-IT"/>
              </w:rPr>
              <w:t>Smrt, MI ali TVR 30. dan</w:t>
            </w:r>
          </w:p>
        </w:tc>
        <w:tc>
          <w:tcPr>
            <w:tcW w:w="1527" w:type="dxa"/>
            <w:tcBorders>
              <w:left w:val="single" w:sz="4" w:space="0" w:color="auto"/>
              <w:bottom w:val="single" w:sz="4" w:space="0" w:color="auto"/>
              <w:right w:val="single" w:sz="4" w:space="0" w:color="auto"/>
            </w:tcBorders>
          </w:tcPr>
          <w:p w14:paraId="18C8993F" w14:textId="371F59EC" w:rsidR="009D17F7" w:rsidRPr="007032F0" w:rsidRDefault="009D17F7" w:rsidP="007032F0">
            <w:pPr>
              <w:autoSpaceDE w:val="0"/>
              <w:autoSpaceDN w:val="0"/>
              <w:adjustRightInd w:val="0"/>
              <w:spacing w:after="0" w:line="240" w:lineRule="auto"/>
              <w:jc w:val="center"/>
              <w:rPr>
                <w:rFonts w:ascii="Times New Roman" w:hAnsi="Times New Roman"/>
                <w:sz w:val="20"/>
                <w:szCs w:val="20"/>
                <w:lang w:val="it-IT"/>
              </w:rPr>
            </w:pPr>
            <w:r w:rsidRPr="007032F0">
              <w:rPr>
                <w:rFonts w:ascii="Times New Roman" w:hAnsi="Times New Roman"/>
                <w:sz w:val="20"/>
                <w:szCs w:val="20"/>
              </w:rPr>
              <w:t>4,5 %</w:t>
            </w:r>
          </w:p>
        </w:tc>
        <w:tc>
          <w:tcPr>
            <w:tcW w:w="1844" w:type="dxa"/>
            <w:tcBorders>
              <w:left w:val="single" w:sz="4" w:space="0" w:color="auto"/>
              <w:bottom w:val="single" w:sz="4" w:space="0" w:color="auto"/>
              <w:right w:val="single" w:sz="4" w:space="0" w:color="auto"/>
            </w:tcBorders>
          </w:tcPr>
          <w:p w14:paraId="62ABCEF1" w14:textId="13003BD1" w:rsidR="009D17F7" w:rsidRPr="007032F0" w:rsidRDefault="009D17F7" w:rsidP="007032F0">
            <w:pPr>
              <w:autoSpaceDE w:val="0"/>
              <w:autoSpaceDN w:val="0"/>
              <w:adjustRightInd w:val="0"/>
              <w:spacing w:after="0" w:line="240" w:lineRule="auto"/>
              <w:jc w:val="center"/>
              <w:rPr>
                <w:rFonts w:ascii="Times New Roman" w:hAnsi="Times New Roman"/>
                <w:sz w:val="20"/>
                <w:szCs w:val="20"/>
              </w:rPr>
            </w:pPr>
            <w:r w:rsidRPr="007032F0">
              <w:rPr>
                <w:rFonts w:ascii="Times New Roman" w:hAnsi="Times New Roman"/>
                <w:sz w:val="20"/>
                <w:szCs w:val="20"/>
              </w:rPr>
              <w:t>2,9 %</w:t>
            </w:r>
          </w:p>
        </w:tc>
        <w:tc>
          <w:tcPr>
            <w:tcW w:w="1620" w:type="dxa"/>
            <w:tcBorders>
              <w:left w:val="single" w:sz="4" w:space="0" w:color="auto"/>
              <w:bottom w:val="single" w:sz="4" w:space="0" w:color="auto"/>
              <w:right w:val="single" w:sz="4" w:space="0" w:color="auto"/>
            </w:tcBorders>
          </w:tcPr>
          <w:p w14:paraId="742ED135" w14:textId="050AC2CD" w:rsidR="009D17F7" w:rsidRPr="007032F0" w:rsidRDefault="009D17F7" w:rsidP="007032F0">
            <w:pPr>
              <w:autoSpaceDE w:val="0"/>
              <w:autoSpaceDN w:val="0"/>
              <w:adjustRightInd w:val="0"/>
              <w:spacing w:after="0" w:line="240" w:lineRule="auto"/>
              <w:rPr>
                <w:rFonts w:ascii="Times New Roman" w:hAnsi="Times New Roman"/>
                <w:sz w:val="20"/>
                <w:szCs w:val="20"/>
              </w:rPr>
            </w:pPr>
            <w:r w:rsidRPr="007032F0">
              <w:rPr>
                <w:rFonts w:ascii="Times New Roman" w:hAnsi="Times New Roman"/>
                <w:sz w:val="20"/>
                <w:szCs w:val="20"/>
              </w:rPr>
              <w:t>1,58 (0,98, 2,53)</w:t>
            </w:r>
          </w:p>
        </w:tc>
        <w:tc>
          <w:tcPr>
            <w:tcW w:w="720" w:type="dxa"/>
            <w:tcBorders>
              <w:left w:val="single" w:sz="4" w:space="0" w:color="auto"/>
              <w:bottom w:val="single" w:sz="4" w:space="0" w:color="auto"/>
              <w:right w:val="single" w:sz="4" w:space="0" w:color="000000"/>
            </w:tcBorders>
          </w:tcPr>
          <w:p w14:paraId="431CE068" w14:textId="3933D31A" w:rsidR="009D17F7" w:rsidRPr="007032F0" w:rsidRDefault="009D17F7" w:rsidP="007032F0">
            <w:pPr>
              <w:autoSpaceDE w:val="0"/>
              <w:autoSpaceDN w:val="0"/>
              <w:adjustRightInd w:val="0"/>
              <w:spacing w:after="0" w:line="240" w:lineRule="auto"/>
              <w:rPr>
                <w:rFonts w:ascii="Times New Roman" w:hAnsi="Times New Roman"/>
                <w:sz w:val="20"/>
                <w:szCs w:val="20"/>
              </w:rPr>
            </w:pPr>
            <w:r w:rsidRPr="007032F0">
              <w:rPr>
                <w:rFonts w:ascii="Times New Roman" w:hAnsi="Times New Roman"/>
                <w:sz w:val="20"/>
                <w:szCs w:val="20"/>
              </w:rPr>
              <w:t>0,059</w:t>
            </w:r>
          </w:p>
        </w:tc>
      </w:tr>
      <w:tr w:rsidR="007032F0" w:rsidRPr="0039183E" w14:paraId="2B92C904" w14:textId="77777777" w:rsidTr="007032F0">
        <w:trPr>
          <w:cantSplit/>
        </w:trPr>
        <w:tc>
          <w:tcPr>
            <w:tcW w:w="8720" w:type="dxa"/>
            <w:gridSpan w:val="5"/>
            <w:tcBorders>
              <w:top w:val="single" w:sz="4" w:space="0" w:color="auto"/>
            </w:tcBorders>
          </w:tcPr>
          <w:p w14:paraId="0B920942" w14:textId="77777777" w:rsidR="007032F0" w:rsidRPr="007032F0" w:rsidRDefault="007032F0" w:rsidP="007032F0">
            <w:pPr>
              <w:autoSpaceDE w:val="0"/>
              <w:autoSpaceDN w:val="0"/>
              <w:adjustRightInd w:val="0"/>
              <w:spacing w:after="0" w:line="240" w:lineRule="auto"/>
              <w:rPr>
                <w:rFonts w:ascii="Times New Roman" w:hAnsi="Times New Roman"/>
                <w:sz w:val="18"/>
                <w:szCs w:val="18"/>
              </w:rPr>
            </w:pPr>
            <w:r w:rsidRPr="007032F0">
              <w:rPr>
                <w:rFonts w:ascii="Times New Roman" w:hAnsi="Times New Roman"/>
                <w:sz w:val="18"/>
                <w:szCs w:val="18"/>
              </w:rPr>
              <w:t>1: Razmerje obetov: nizek odmerek/standardni odmerek</w:t>
            </w:r>
          </w:p>
          <w:p w14:paraId="6A507484" w14:textId="57D4F29C" w:rsidR="007032F0" w:rsidRPr="0039183E" w:rsidRDefault="007032F0" w:rsidP="007032F0">
            <w:pPr>
              <w:autoSpaceDE w:val="0"/>
              <w:autoSpaceDN w:val="0"/>
              <w:adjustRightInd w:val="0"/>
              <w:spacing w:after="0" w:line="240" w:lineRule="auto"/>
              <w:rPr>
                <w:rFonts w:ascii="Times New Roman" w:hAnsi="Times New Roman"/>
              </w:rPr>
            </w:pPr>
            <w:r w:rsidRPr="007032F0">
              <w:rPr>
                <w:rFonts w:ascii="Times New Roman" w:hAnsi="Times New Roman"/>
                <w:position w:val="-1"/>
                <w:sz w:val="18"/>
                <w:szCs w:val="18"/>
              </w:rPr>
              <w:t>Opomba: MI - miokardni infarkt. TVR - revaskularizacija ciljne žile ("target vessel revascularization")</w:t>
            </w:r>
          </w:p>
        </w:tc>
      </w:tr>
    </w:tbl>
    <w:p w14:paraId="4545D264" w14:textId="77777777" w:rsidR="003E3EEF" w:rsidRPr="0039183E" w:rsidRDefault="003E3EEF" w:rsidP="00662442">
      <w:pPr>
        <w:autoSpaceDE w:val="0"/>
        <w:autoSpaceDN w:val="0"/>
        <w:adjustRightInd w:val="0"/>
        <w:spacing w:after="0" w:line="240" w:lineRule="auto"/>
        <w:rPr>
          <w:rFonts w:ascii="Times New Roman" w:hAnsi="Times New Roman"/>
        </w:rPr>
      </w:pPr>
    </w:p>
    <w:p w14:paraId="22A510F5" w14:textId="77777777" w:rsidR="003E3EEF" w:rsidRPr="0039183E" w:rsidRDefault="003E3EEF" w:rsidP="00662442">
      <w:pPr>
        <w:autoSpaceDE w:val="0"/>
        <w:autoSpaceDN w:val="0"/>
        <w:adjustRightInd w:val="0"/>
        <w:spacing w:after="0" w:line="240" w:lineRule="auto"/>
        <w:ind w:right="254"/>
        <w:rPr>
          <w:rFonts w:ascii="Times New Roman" w:hAnsi="Times New Roman"/>
        </w:rPr>
      </w:pPr>
      <w:r w:rsidRPr="0039183E">
        <w:rPr>
          <w:rFonts w:ascii="Times New Roman" w:hAnsi="Times New Roman"/>
        </w:rPr>
        <w:t>Pogostnost trombov na vodilnem katetru med</w:t>
      </w:r>
      <w:r w:rsidRPr="0039183E">
        <w:rPr>
          <w:rFonts w:ascii="Times New Roman" w:hAnsi="Times New Roman"/>
          <w:spacing w:val="-4"/>
        </w:rPr>
        <w:t xml:space="preserve"> </w:t>
      </w:r>
      <w:r w:rsidRPr="0039183E">
        <w:rPr>
          <w:rFonts w:ascii="Times New Roman" w:hAnsi="Times New Roman"/>
        </w:rPr>
        <w:t>PCI</w:t>
      </w:r>
      <w:r w:rsidRPr="0039183E">
        <w:rPr>
          <w:rFonts w:ascii="Times New Roman" w:hAnsi="Times New Roman"/>
          <w:spacing w:val="-3"/>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bila</w:t>
      </w:r>
      <w:r w:rsidRPr="0039183E">
        <w:rPr>
          <w:rFonts w:ascii="Times New Roman" w:hAnsi="Times New Roman"/>
          <w:spacing w:val="-3"/>
        </w:rPr>
        <w:t xml:space="preserve"> </w:t>
      </w:r>
      <w:r w:rsidRPr="0039183E">
        <w:rPr>
          <w:rFonts w:ascii="Times New Roman" w:hAnsi="Times New Roman"/>
        </w:rPr>
        <w:t>0,1</w:t>
      </w:r>
      <w:r w:rsidR="00CA7A4F"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(1/1.002)</w:t>
      </w:r>
      <w:r w:rsidRPr="0039183E">
        <w:rPr>
          <w:rFonts w:ascii="Times New Roman" w:hAnsi="Times New Roman"/>
          <w:spacing w:val="-8"/>
        </w:rPr>
        <w:t xml:space="preserve"> </w:t>
      </w:r>
      <w:r w:rsidRPr="0039183E">
        <w:rPr>
          <w:rFonts w:ascii="Times New Roman" w:hAnsi="Times New Roman"/>
        </w:rPr>
        <w:t>med</w:t>
      </w:r>
      <w:r w:rsidRPr="0039183E">
        <w:rPr>
          <w:rFonts w:ascii="Times New Roman" w:hAnsi="Times New Roman"/>
          <w:spacing w:val="-4"/>
        </w:rPr>
        <w:t xml:space="preserve"> </w:t>
      </w:r>
      <w:r w:rsidRPr="0039183E">
        <w:rPr>
          <w:rFonts w:ascii="Times New Roman" w:hAnsi="Times New Roman"/>
        </w:rPr>
        <w:t>bolniki, randomiziranimi</w:t>
      </w:r>
      <w:r w:rsidRPr="0039183E">
        <w:rPr>
          <w:rFonts w:ascii="Times New Roman" w:hAnsi="Times New Roman"/>
          <w:spacing w:val="-15"/>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"standarni</w:t>
      </w:r>
      <w:r w:rsidRPr="0039183E">
        <w:rPr>
          <w:rFonts w:ascii="Times New Roman" w:hAnsi="Times New Roman"/>
          <w:spacing w:val="-9"/>
        </w:rPr>
        <w:t xml:space="preserve"> </w:t>
      </w:r>
      <w:r w:rsidRPr="0039183E">
        <w:rPr>
          <w:rFonts w:ascii="Times New Roman" w:hAnsi="Times New Roman"/>
        </w:rPr>
        <w:t>odmerek",</w:t>
      </w:r>
      <w:r w:rsidRPr="0039183E">
        <w:rPr>
          <w:rFonts w:ascii="Times New Roman" w:hAnsi="Times New Roman"/>
          <w:spacing w:val="-9"/>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0,5</w:t>
      </w:r>
      <w:r w:rsidR="00CA7A4F"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(5/1024)</w:t>
      </w:r>
      <w:r w:rsidRPr="0039183E">
        <w:rPr>
          <w:rFonts w:ascii="Times New Roman" w:hAnsi="Times New Roman"/>
          <w:spacing w:val="-8"/>
        </w:rPr>
        <w:t xml:space="preserve"> </w:t>
      </w:r>
      <w:r w:rsidRPr="0039183E">
        <w:rPr>
          <w:rFonts w:ascii="Times New Roman" w:hAnsi="Times New Roman"/>
        </w:rPr>
        <w:t>med</w:t>
      </w:r>
      <w:r w:rsidRPr="0039183E">
        <w:rPr>
          <w:rFonts w:ascii="Times New Roman" w:hAnsi="Times New Roman"/>
          <w:spacing w:val="-4"/>
        </w:rPr>
        <w:t xml:space="preserve"> </w:t>
      </w:r>
      <w:r w:rsidRPr="0039183E">
        <w:rPr>
          <w:rFonts w:ascii="Times New Roman" w:hAnsi="Times New Roman"/>
        </w:rPr>
        <w:t>bolniki,</w:t>
      </w:r>
      <w:r w:rsidRPr="0039183E">
        <w:rPr>
          <w:rFonts w:ascii="Times New Roman" w:hAnsi="Times New Roman"/>
          <w:spacing w:val="-7"/>
        </w:rPr>
        <w:t xml:space="preserve"> </w:t>
      </w:r>
      <w:r w:rsidRPr="0039183E">
        <w:rPr>
          <w:rFonts w:ascii="Times New Roman" w:hAnsi="Times New Roman"/>
        </w:rPr>
        <w:t>randomiziranimi</w:t>
      </w:r>
      <w:r w:rsidRPr="0039183E">
        <w:rPr>
          <w:rFonts w:ascii="Times New Roman" w:hAnsi="Times New Roman"/>
          <w:spacing w:val="-15"/>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"nizek odmerek"</w:t>
      </w:r>
      <w:r w:rsidRPr="0039183E">
        <w:rPr>
          <w:rFonts w:ascii="Times New Roman" w:hAnsi="Times New Roman"/>
          <w:spacing w:val="-9"/>
        </w:rPr>
        <w:t xml:space="preserve"> </w:t>
      </w:r>
      <w:r w:rsidRPr="0039183E">
        <w:rPr>
          <w:rFonts w:ascii="Times New Roman" w:hAnsi="Times New Roman"/>
        </w:rPr>
        <w:t>UFH.</w:t>
      </w:r>
    </w:p>
    <w:p w14:paraId="31885D8C" w14:textId="77777777" w:rsidR="003E3EEF" w:rsidRPr="0039183E" w:rsidRDefault="003E3EEF" w:rsidP="00662442">
      <w:pPr>
        <w:autoSpaceDE w:val="0"/>
        <w:autoSpaceDN w:val="0"/>
        <w:adjustRightInd w:val="0"/>
        <w:spacing w:after="0" w:line="240" w:lineRule="auto"/>
        <w:ind w:right="455"/>
        <w:rPr>
          <w:rFonts w:ascii="Times New Roman" w:hAnsi="Times New Roman"/>
        </w:rPr>
      </w:pPr>
      <w:r w:rsidRPr="0039183E">
        <w:rPr>
          <w:rFonts w:ascii="Times New Roman" w:hAnsi="Times New Roman"/>
        </w:rPr>
        <w:t>Štirim</w:t>
      </w:r>
      <w:r w:rsidRPr="0039183E">
        <w:rPr>
          <w:rFonts w:ascii="Times New Roman" w:hAnsi="Times New Roman"/>
          <w:spacing w:val="-5"/>
        </w:rPr>
        <w:t xml:space="preserve"> </w:t>
      </w:r>
      <w:r w:rsidRPr="0039183E">
        <w:rPr>
          <w:rFonts w:ascii="Times New Roman" w:hAnsi="Times New Roman"/>
        </w:rPr>
        <w:t>(0,3</w:t>
      </w:r>
      <w:r w:rsidR="00CA7A4F"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nerandomiziranim</w:t>
      </w:r>
      <w:r w:rsidRPr="0039183E">
        <w:rPr>
          <w:rFonts w:ascii="Times New Roman" w:hAnsi="Times New Roman"/>
          <w:spacing w:val="-16"/>
        </w:rPr>
        <w:t xml:space="preserve"> </w:t>
      </w:r>
      <w:r w:rsidRPr="0039183E">
        <w:rPr>
          <w:rFonts w:ascii="Times New Roman" w:hAnsi="Times New Roman"/>
        </w:rPr>
        <w:t>bolnikom</w:t>
      </w:r>
      <w:r w:rsidRPr="0039183E">
        <w:rPr>
          <w:rFonts w:ascii="Times New Roman" w:hAnsi="Times New Roman"/>
          <w:spacing w:val="-8"/>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pojavil</w:t>
      </w:r>
      <w:r w:rsidRPr="0039183E">
        <w:rPr>
          <w:rFonts w:ascii="Times New Roman" w:hAnsi="Times New Roman"/>
          <w:spacing w:val="-6"/>
        </w:rPr>
        <w:t xml:space="preserve"> </w:t>
      </w:r>
      <w:r w:rsidRPr="0039183E">
        <w:rPr>
          <w:rFonts w:ascii="Times New Roman" w:hAnsi="Times New Roman"/>
        </w:rPr>
        <w:t>tromb</w:t>
      </w:r>
      <w:r w:rsidRPr="0039183E">
        <w:rPr>
          <w:rFonts w:ascii="Times New Roman" w:hAnsi="Times New Roman"/>
          <w:spacing w:val="-5"/>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diagnostičnem</w:t>
      </w:r>
      <w:r w:rsidRPr="0039183E">
        <w:rPr>
          <w:rFonts w:ascii="Times New Roman" w:hAnsi="Times New Roman"/>
          <w:spacing w:val="-13"/>
        </w:rPr>
        <w:t xml:space="preserve"> </w:t>
      </w:r>
      <w:r w:rsidRPr="0039183E">
        <w:rPr>
          <w:rFonts w:ascii="Times New Roman" w:hAnsi="Times New Roman"/>
        </w:rPr>
        <w:t>katetru</w:t>
      </w:r>
      <w:r w:rsidRPr="0039183E">
        <w:rPr>
          <w:rFonts w:ascii="Times New Roman" w:hAnsi="Times New Roman"/>
          <w:spacing w:val="-6"/>
        </w:rPr>
        <w:t xml:space="preserve"> </w:t>
      </w:r>
      <w:r w:rsidRPr="0039183E">
        <w:rPr>
          <w:rFonts w:ascii="Times New Roman" w:hAnsi="Times New Roman"/>
        </w:rPr>
        <w:t>med koronarno</w:t>
      </w:r>
      <w:r w:rsidRPr="0039183E">
        <w:rPr>
          <w:rFonts w:ascii="Times New Roman" w:hAnsi="Times New Roman"/>
          <w:spacing w:val="-9"/>
        </w:rPr>
        <w:t xml:space="preserve"> </w:t>
      </w:r>
      <w:r w:rsidRPr="0039183E">
        <w:rPr>
          <w:rFonts w:ascii="Times New Roman" w:hAnsi="Times New Roman"/>
        </w:rPr>
        <w:t>angiografijo.</w:t>
      </w:r>
      <w:r w:rsidRPr="0039183E">
        <w:rPr>
          <w:rFonts w:ascii="Times New Roman" w:hAnsi="Times New Roman"/>
          <w:spacing w:val="-11"/>
        </w:rPr>
        <w:t xml:space="preserve"> </w:t>
      </w:r>
      <w:r w:rsidRPr="0039183E">
        <w:rPr>
          <w:rFonts w:ascii="Times New Roman" w:hAnsi="Times New Roman"/>
        </w:rPr>
        <w:t>Dvanajstim</w:t>
      </w:r>
      <w:r w:rsidRPr="0039183E">
        <w:rPr>
          <w:rFonts w:ascii="Times New Roman" w:hAnsi="Times New Roman"/>
          <w:spacing w:val="-10"/>
        </w:rPr>
        <w:t xml:space="preserve"> </w:t>
      </w:r>
      <w:r w:rsidRPr="0039183E">
        <w:rPr>
          <w:rFonts w:ascii="Times New Roman" w:hAnsi="Times New Roman"/>
        </w:rPr>
        <w:t>(0,37</w:t>
      </w:r>
      <w:r w:rsidR="00CA7A4F" w:rsidRPr="0039183E">
        <w:rPr>
          <w:rFonts w:ascii="Times New Roman" w:hAnsi="Times New Roman"/>
          <w:spacing w:val="-5"/>
        </w:rPr>
        <w:t>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vključenim</w:t>
      </w:r>
      <w:r w:rsidRPr="0039183E">
        <w:rPr>
          <w:rFonts w:ascii="Times New Roman" w:hAnsi="Times New Roman"/>
          <w:spacing w:val="-10"/>
        </w:rPr>
        <w:t xml:space="preserve"> </w:t>
      </w:r>
      <w:r w:rsidRPr="0039183E">
        <w:rPr>
          <w:rFonts w:ascii="Times New Roman" w:hAnsi="Times New Roman"/>
        </w:rPr>
        <w:t>bolnikom</w:t>
      </w:r>
      <w:r w:rsidRPr="0039183E">
        <w:rPr>
          <w:rFonts w:ascii="Times New Roman" w:hAnsi="Times New Roman"/>
          <w:spacing w:val="-8"/>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pojavil</w:t>
      </w:r>
      <w:r w:rsidRPr="0039183E">
        <w:rPr>
          <w:rFonts w:ascii="Times New Roman" w:hAnsi="Times New Roman"/>
          <w:spacing w:val="-6"/>
        </w:rPr>
        <w:t xml:space="preserve"> </w:t>
      </w:r>
      <w:r w:rsidRPr="0039183E">
        <w:rPr>
          <w:rFonts w:ascii="Times New Roman" w:hAnsi="Times New Roman"/>
        </w:rPr>
        <w:t>tromb</w:t>
      </w:r>
      <w:r w:rsidRPr="0039183E">
        <w:rPr>
          <w:rFonts w:ascii="Times New Roman" w:hAnsi="Times New Roman"/>
          <w:spacing w:val="-5"/>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arterijski ovojnici</w:t>
      </w:r>
      <w:r w:rsidRPr="0039183E">
        <w:rPr>
          <w:rFonts w:ascii="Times New Roman" w:hAnsi="Times New Roman"/>
          <w:spacing w:val="-7"/>
        </w:rPr>
        <w:t xml:space="preserve"> </w:t>
      </w:r>
      <w:r w:rsidRPr="0039183E">
        <w:rPr>
          <w:rFonts w:ascii="Times New Roman" w:hAnsi="Times New Roman"/>
        </w:rPr>
        <w:t>katetra;</w:t>
      </w:r>
      <w:r w:rsidRPr="0039183E">
        <w:rPr>
          <w:rFonts w:ascii="Times New Roman" w:hAnsi="Times New Roman"/>
          <w:spacing w:val="-7"/>
        </w:rPr>
        <w:t xml:space="preserve"> </w:t>
      </w:r>
      <w:r w:rsidRPr="0039183E">
        <w:rPr>
          <w:rFonts w:ascii="Times New Roman" w:hAnsi="Times New Roman"/>
        </w:rPr>
        <w:t>od</w:t>
      </w:r>
      <w:r w:rsidRPr="0039183E">
        <w:rPr>
          <w:rFonts w:ascii="Times New Roman" w:hAnsi="Times New Roman"/>
          <w:spacing w:val="-2"/>
        </w:rPr>
        <w:t xml:space="preserve"> </w:t>
      </w:r>
      <w:r w:rsidRPr="0039183E">
        <w:rPr>
          <w:rFonts w:ascii="Times New Roman" w:hAnsi="Times New Roman"/>
        </w:rPr>
        <w:t>tega</w:t>
      </w:r>
      <w:r w:rsidRPr="0039183E">
        <w:rPr>
          <w:rFonts w:ascii="Times New Roman" w:hAnsi="Times New Roman"/>
          <w:spacing w:val="-4"/>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bilo</w:t>
      </w:r>
      <w:r w:rsidRPr="0039183E">
        <w:rPr>
          <w:rFonts w:ascii="Times New Roman" w:hAnsi="Times New Roman"/>
          <w:spacing w:val="-3"/>
        </w:rPr>
        <w:t xml:space="preserve"> </w:t>
      </w:r>
      <w:r w:rsidRPr="0039183E">
        <w:rPr>
          <w:rFonts w:ascii="Times New Roman" w:hAnsi="Times New Roman"/>
        </w:rPr>
        <w:t>7</w:t>
      </w:r>
      <w:r w:rsidRPr="0039183E">
        <w:rPr>
          <w:rFonts w:ascii="Times New Roman" w:hAnsi="Times New Roman"/>
          <w:spacing w:val="-1"/>
        </w:rPr>
        <w:t xml:space="preserve"> </w:t>
      </w:r>
      <w:r w:rsidRPr="0039183E">
        <w:rPr>
          <w:rFonts w:ascii="Times New Roman" w:hAnsi="Times New Roman"/>
        </w:rPr>
        <w:t>primerov</w:t>
      </w:r>
      <w:r w:rsidRPr="0039183E">
        <w:rPr>
          <w:rFonts w:ascii="Times New Roman" w:hAnsi="Times New Roman"/>
          <w:spacing w:val="-8"/>
        </w:rPr>
        <w:t xml:space="preserve"> </w:t>
      </w:r>
      <w:r w:rsidRPr="0039183E">
        <w:rPr>
          <w:rFonts w:ascii="Times New Roman" w:hAnsi="Times New Roman"/>
        </w:rPr>
        <w:t>opisanih</w:t>
      </w:r>
      <w:r w:rsidRPr="0039183E">
        <w:rPr>
          <w:rFonts w:ascii="Times New Roman" w:hAnsi="Times New Roman"/>
          <w:spacing w:val="-7"/>
        </w:rPr>
        <w:t xml:space="preserve"> </w:t>
      </w:r>
      <w:r w:rsidRPr="0039183E">
        <w:rPr>
          <w:rFonts w:ascii="Times New Roman" w:hAnsi="Times New Roman"/>
        </w:rPr>
        <w:t>med</w:t>
      </w:r>
      <w:r w:rsidRPr="0039183E">
        <w:rPr>
          <w:rFonts w:ascii="Times New Roman" w:hAnsi="Times New Roman"/>
          <w:spacing w:val="-4"/>
        </w:rPr>
        <w:t xml:space="preserve"> </w:t>
      </w:r>
      <w:r w:rsidRPr="0039183E">
        <w:rPr>
          <w:rFonts w:ascii="Times New Roman" w:hAnsi="Times New Roman"/>
        </w:rPr>
        <w:t>angiografijo</w:t>
      </w:r>
      <w:r w:rsidRPr="0039183E">
        <w:rPr>
          <w:rFonts w:ascii="Times New Roman" w:hAnsi="Times New Roman"/>
          <w:spacing w:val="-11"/>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5</w:t>
      </w:r>
      <w:r w:rsidRPr="0039183E">
        <w:rPr>
          <w:rFonts w:ascii="Times New Roman" w:hAnsi="Times New Roman"/>
          <w:spacing w:val="-1"/>
        </w:rPr>
        <w:t xml:space="preserve"> </w:t>
      </w:r>
      <w:r w:rsidRPr="0039183E">
        <w:rPr>
          <w:rFonts w:ascii="Times New Roman" w:hAnsi="Times New Roman"/>
        </w:rPr>
        <w:t>med</w:t>
      </w:r>
      <w:r w:rsidRPr="0039183E">
        <w:rPr>
          <w:rFonts w:ascii="Times New Roman" w:hAnsi="Times New Roman"/>
          <w:spacing w:val="-4"/>
        </w:rPr>
        <w:t xml:space="preserve"> </w:t>
      </w:r>
      <w:r w:rsidRPr="0039183E">
        <w:rPr>
          <w:rFonts w:ascii="Times New Roman" w:hAnsi="Times New Roman"/>
        </w:rPr>
        <w:t>PCI.</w:t>
      </w:r>
    </w:p>
    <w:p w14:paraId="577995D4" w14:textId="77777777" w:rsidR="003E3EEF" w:rsidRPr="0039183E" w:rsidRDefault="003E3EEF" w:rsidP="00662442">
      <w:pPr>
        <w:autoSpaceDE w:val="0"/>
        <w:autoSpaceDN w:val="0"/>
        <w:adjustRightInd w:val="0"/>
        <w:spacing w:after="0" w:line="240" w:lineRule="auto"/>
        <w:rPr>
          <w:rFonts w:ascii="Times New Roman" w:hAnsi="Times New Roman"/>
        </w:rPr>
      </w:pPr>
    </w:p>
    <w:p w14:paraId="6E75DB47" w14:textId="77777777" w:rsidR="003E3EEF" w:rsidRPr="0039183E" w:rsidRDefault="003E3EEF" w:rsidP="00662442">
      <w:pPr>
        <w:autoSpaceDE w:val="0"/>
        <w:autoSpaceDN w:val="0"/>
        <w:adjustRightInd w:val="0"/>
        <w:spacing w:after="0" w:line="240" w:lineRule="auto"/>
        <w:ind w:right="-20"/>
        <w:rPr>
          <w:rFonts w:ascii="Times New Roman" w:hAnsi="Times New Roman"/>
          <w:b/>
        </w:rPr>
      </w:pPr>
      <w:r w:rsidRPr="0039183E">
        <w:rPr>
          <w:rFonts w:ascii="Times New Roman" w:hAnsi="Times New Roman"/>
          <w:b/>
        </w:rPr>
        <w:t>Zdravljenje</w:t>
      </w:r>
      <w:r w:rsidRPr="0039183E">
        <w:rPr>
          <w:rFonts w:ascii="Times New Roman" w:hAnsi="Times New Roman"/>
          <w:b/>
          <w:spacing w:val="-11"/>
        </w:rPr>
        <w:t xml:space="preserve"> </w:t>
      </w:r>
      <w:r w:rsidRPr="0039183E">
        <w:rPr>
          <w:rFonts w:ascii="Times New Roman" w:hAnsi="Times New Roman"/>
          <w:b/>
        </w:rPr>
        <w:t>miokardnega</w:t>
      </w:r>
      <w:r w:rsidRPr="0039183E">
        <w:rPr>
          <w:rFonts w:ascii="Times New Roman" w:hAnsi="Times New Roman"/>
          <w:b/>
          <w:spacing w:val="-12"/>
        </w:rPr>
        <w:t xml:space="preserve"> </w:t>
      </w:r>
      <w:r w:rsidRPr="0039183E">
        <w:rPr>
          <w:rFonts w:ascii="Times New Roman" w:hAnsi="Times New Roman"/>
          <w:b/>
        </w:rPr>
        <w:t>infarkta</w:t>
      </w:r>
      <w:r w:rsidRPr="0039183E">
        <w:rPr>
          <w:rFonts w:ascii="Times New Roman" w:hAnsi="Times New Roman"/>
          <w:b/>
          <w:spacing w:val="-8"/>
        </w:rPr>
        <w:t xml:space="preserve"> </w:t>
      </w:r>
      <w:r w:rsidRPr="0039183E">
        <w:rPr>
          <w:rFonts w:ascii="Times New Roman" w:hAnsi="Times New Roman"/>
          <w:b/>
        </w:rPr>
        <w:t>z</w:t>
      </w:r>
      <w:r w:rsidRPr="0039183E">
        <w:rPr>
          <w:rFonts w:ascii="Times New Roman" w:hAnsi="Times New Roman"/>
          <w:b/>
          <w:spacing w:val="-1"/>
        </w:rPr>
        <w:t xml:space="preserve"> </w:t>
      </w:r>
      <w:r w:rsidRPr="0039183E">
        <w:rPr>
          <w:rFonts w:ascii="Times New Roman" w:hAnsi="Times New Roman"/>
          <w:b/>
        </w:rPr>
        <w:t>dvigom</w:t>
      </w:r>
      <w:r w:rsidRPr="0039183E">
        <w:rPr>
          <w:rFonts w:ascii="Times New Roman" w:hAnsi="Times New Roman"/>
          <w:b/>
          <w:spacing w:val="-7"/>
        </w:rPr>
        <w:t xml:space="preserve"> </w:t>
      </w:r>
      <w:r w:rsidRPr="0039183E">
        <w:rPr>
          <w:rFonts w:ascii="Times New Roman" w:hAnsi="Times New Roman"/>
          <w:b/>
        </w:rPr>
        <w:t>segmenta</w:t>
      </w:r>
      <w:r w:rsidRPr="0039183E">
        <w:rPr>
          <w:rFonts w:ascii="Times New Roman" w:hAnsi="Times New Roman"/>
          <w:b/>
          <w:spacing w:val="-9"/>
        </w:rPr>
        <w:t xml:space="preserve"> </w:t>
      </w:r>
      <w:r w:rsidRPr="0039183E">
        <w:rPr>
          <w:rFonts w:ascii="Times New Roman" w:hAnsi="Times New Roman"/>
          <w:b/>
        </w:rPr>
        <w:t>ST</w:t>
      </w:r>
      <w:r w:rsidRPr="0039183E">
        <w:rPr>
          <w:rFonts w:ascii="Times New Roman" w:hAnsi="Times New Roman"/>
          <w:b/>
          <w:spacing w:val="-3"/>
        </w:rPr>
        <w:t xml:space="preserve"> </w:t>
      </w:r>
      <w:r w:rsidRPr="0039183E">
        <w:rPr>
          <w:rFonts w:ascii="Times New Roman" w:hAnsi="Times New Roman"/>
          <w:b/>
        </w:rPr>
        <w:t>(STEMI)</w:t>
      </w:r>
    </w:p>
    <w:p w14:paraId="3A6A16E6" w14:textId="77777777" w:rsidR="003E3EEF" w:rsidRPr="0039183E" w:rsidRDefault="003E3EEF" w:rsidP="00662442">
      <w:pPr>
        <w:autoSpaceDE w:val="0"/>
        <w:autoSpaceDN w:val="0"/>
        <w:adjustRightInd w:val="0"/>
        <w:spacing w:after="0" w:line="240" w:lineRule="auto"/>
        <w:ind w:right="580"/>
        <w:rPr>
          <w:rFonts w:ascii="Times New Roman" w:hAnsi="Times New Roman"/>
        </w:rPr>
      </w:pPr>
      <w:r w:rsidRPr="0039183E">
        <w:rPr>
          <w:rFonts w:ascii="Times New Roman" w:hAnsi="Times New Roman"/>
        </w:rPr>
        <w:t>OASIS</w:t>
      </w:r>
      <w:r w:rsidRPr="0039183E">
        <w:rPr>
          <w:rFonts w:ascii="Times New Roman" w:hAnsi="Times New Roman"/>
          <w:spacing w:val="-6"/>
        </w:rPr>
        <w:t xml:space="preserve"> </w:t>
      </w:r>
      <w:r w:rsidRPr="0039183E">
        <w:rPr>
          <w:rFonts w:ascii="Times New Roman" w:hAnsi="Times New Roman"/>
        </w:rPr>
        <w:t>6</w:t>
      </w:r>
      <w:r w:rsidRPr="0039183E">
        <w:rPr>
          <w:rFonts w:ascii="Times New Roman" w:hAnsi="Times New Roman"/>
          <w:spacing w:val="-1"/>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bila</w:t>
      </w:r>
      <w:r w:rsidRPr="0039183E">
        <w:rPr>
          <w:rFonts w:ascii="Times New Roman" w:hAnsi="Times New Roman"/>
          <w:spacing w:val="-3"/>
        </w:rPr>
        <w:t xml:space="preserve"> </w:t>
      </w:r>
      <w:r w:rsidRPr="0039183E">
        <w:rPr>
          <w:rFonts w:ascii="Times New Roman" w:hAnsi="Times New Roman"/>
        </w:rPr>
        <w:t>dvojno</w:t>
      </w:r>
      <w:r w:rsidRPr="0039183E">
        <w:rPr>
          <w:rFonts w:ascii="Times New Roman" w:hAnsi="Times New Roman"/>
          <w:spacing w:val="-6"/>
        </w:rPr>
        <w:t xml:space="preserve"> </w:t>
      </w:r>
      <w:r w:rsidRPr="0039183E">
        <w:rPr>
          <w:rFonts w:ascii="Times New Roman" w:hAnsi="Times New Roman"/>
        </w:rPr>
        <w:t>slepa,</w:t>
      </w:r>
      <w:r w:rsidRPr="0039183E">
        <w:rPr>
          <w:rFonts w:ascii="Times New Roman" w:hAnsi="Times New Roman"/>
          <w:spacing w:val="-5"/>
        </w:rPr>
        <w:t xml:space="preserve"> </w:t>
      </w:r>
      <w:r w:rsidRPr="0039183E">
        <w:rPr>
          <w:rFonts w:ascii="Times New Roman" w:hAnsi="Times New Roman"/>
        </w:rPr>
        <w:t>randomizirana</w:t>
      </w:r>
      <w:r w:rsidRPr="0039183E">
        <w:rPr>
          <w:rFonts w:ascii="Times New Roman" w:hAnsi="Times New Roman"/>
          <w:spacing w:val="-13"/>
        </w:rPr>
        <w:t xml:space="preserve"> </w:t>
      </w:r>
      <w:r w:rsidRPr="0039183E">
        <w:rPr>
          <w:rFonts w:ascii="Times New Roman" w:hAnsi="Times New Roman"/>
        </w:rPr>
        <w:t>študija,</w:t>
      </w:r>
      <w:r w:rsidRPr="0039183E">
        <w:rPr>
          <w:rFonts w:ascii="Times New Roman" w:hAnsi="Times New Roman"/>
          <w:spacing w:val="-6"/>
        </w:rPr>
        <w:t xml:space="preserve"> </w:t>
      </w:r>
      <w:r w:rsidRPr="0039183E">
        <w:rPr>
          <w:rFonts w:ascii="Times New Roman" w:hAnsi="Times New Roman"/>
        </w:rPr>
        <w:t>ki</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vrednotila</w:t>
      </w:r>
      <w:r w:rsidRPr="0039183E">
        <w:rPr>
          <w:rFonts w:ascii="Times New Roman" w:hAnsi="Times New Roman"/>
          <w:spacing w:val="-9"/>
        </w:rPr>
        <w:t xml:space="preserve"> </w:t>
      </w:r>
      <w:r w:rsidRPr="0039183E">
        <w:rPr>
          <w:rFonts w:ascii="Times New Roman" w:hAnsi="Times New Roman"/>
        </w:rPr>
        <w:t>varnost</w:t>
      </w:r>
      <w:r w:rsidRPr="0039183E">
        <w:rPr>
          <w:rFonts w:ascii="Times New Roman" w:hAnsi="Times New Roman"/>
          <w:spacing w:val="-6"/>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učinkovitost fondaparinuksa</w:t>
      </w:r>
      <w:r w:rsidRPr="0039183E">
        <w:rPr>
          <w:rFonts w:ascii="Times New Roman" w:hAnsi="Times New Roman"/>
          <w:spacing w:val="-14"/>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odmerku</w:t>
      </w:r>
      <w:r w:rsidRPr="0039183E">
        <w:rPr>
          <w:rFonts w:ascii="Times New Roman" w:hAnsi="Times New Roman"/>
          <w:spacing w:val="-8"/>
        </w:rPr>
        <w:t xml:space="preserve"> </w:t>
      </w:r>
      <w:r w:rsidRPr="0039183E">
        <w:rPr>
          <w:rFonts w:ascii="Times New Roman" w:hAnsi="Times New Roman"/>
        </w:rPr>
        <w:t>2,5</w:t>
      </w:r>
      <w:r w:rsidR="00CA7A4F" w:rsidRPr="0039183E">
        <w:rPr>
          <w:rFonts w:ascii="Times New Roman" w:hAnsi="Times New Roman"/>
          <w:spacing w:val="-3"/>
        </w:rPr>
        <w:t> </w:t>
      </w:r>
      <w:r w:rsidRPr="0039183E">
        <w:rPr>
          <w:rFonts w:ascii="Times New Roman" w:hAnsi="Times New Roman"/>
        </w:rPr>
        <w:t>mg</w:t>
      </w:r>
      <w:r w:rsidRPr="0039183E">
        <w:rPr>
          <w:rFonts w:ascii="Times New Roman" w:hAnsi="Times New Roman"/>
          <w:spacing w:val="-3"/>
        </w:rPr>
        <w:t xml:space="preserve"> </w:t>
      </w:r>
      <w:r w:rsidRPr="0039183E">
        <w:rPr>
          <w:rFonts w:ascii="Times New Roman" w:hAnsi="Times New Roman"/>
        </w:rPr>
        <w:t>enkrat</w:t>
      </w:r>
      <w:r w:rsidRPr="0039183E">
        <w:rPr>
          <w:rFonts w:ascii="Times New Roman" w:hAnsi="Times New Roman"/>
          <w:spacing w:val="-5"/>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dan</w:t>
      </w:r>
      <w:r w:rsidRPr="0039183E">
        <w:rPr>
          <w:rFonts w:ascii="Times New Roman" w:hAnsi="Times New Roman"/>
          <w:spacing w:val="-3"/>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primerjavi</w:t>
      </w:r>
      <w:r w:rsidRPr="0039183E">
        <w:rPr>
          <w:rFonts w:ascii="Times New Roman" w:hAnsi="Times New Roman"/>
          <w:spacing w:val="-9"/>
        </w:rPr>
        <w:t xml:space="preserve"> </w:t>
      </w:r>
      <w:r w:rsidRPr="0039183E">
        <w:rPr>
          <w:rFonts w:ascii="Times New Roman" w:hAnsi="Times New Roman"/>
        </w:rPr>
        <w:t>z</w:t>
      </w:r>
      <w:r w:rsidRPr="0039183E">
        <w:rPr>
          <w:rFonts w:ascii="Times New Roman" w:hAnsi="Times New Roman"/>
          <w:spacing w:val="-1"/>
        </w:rPr>
        <w:t xml:space="preserve"> </w:t>
      </w:r>
      <w:r w:rsidRPr="0039183E">
        <w:rPr>
          <w:rFonts w:ascii="Times New Roman" w:hAnsi="Times New Roman"/>
        </w:rPr>
        <w:t>običajnim</w:t>
      </w:r>
      <w:r w:rsidRPr="0039183E">
        <w:rPr>
          <w:rFonts w:ascii="Times New Roman" w:hAnsi="Times New Roman"/>
          <w:spacing w:val="-9"/>
        </w:rPr>
        <w:t xml:space="preserve"> </w:t>
      </w:r>
      <w:r w:rsidRPr="0039183E">
        <w:rPr>
          <w:rFonts w:ascii="Times New Roman" w:hAnsi="Times New Roman"/>
        </w:rPr>
        <w:t>zdravljenjem</w:t>
      </w:r>
      <w:r w:rsidRPr="0039183E">
        <w:rPr>
          <w:rFonts w:ascii="Times New Roman" w:hAnsi="Times New Roman"/>
          <w:spacing w:val="-11"/>
        </w:rPr>
        <w:t xml:space="preserve"> </w:t>
      </w:r>
      <w:r w:rsidRPr="0039183E">
        <w:rPr>
          <w:rFonts w:ascii="Times New Roman" w:hAnsi="Times New Roman"/>
        </w:rPr>
        <w:t>(placebo (47</w:t>
      </w:r>
      <w:r w:rsidR="00CA7A4F"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ali</w:t>
      </w:r>
      <w:r w:rsidRPr="0039183E">
        <w:rPr>
          <w:rFonts w:ascii="Times New Roman" w:hAnsi="Times New Roman"/>
          <w:spacing w:val="-2"/>
        </w:rPr>
        <w:t xml:space="preserve"> </w:t>
      </w:r>
      <w:r w:rsidRPr="0039183E">
        <w:rPr>
          <w:rFonts w:ascii="Times New Roman" w:hAnsi="Times New Roman"/>
        </w:rPr>
        <w:t>UFH</w:t>
      </w:r>
      <w:r w:rsidRPr="0039183E">
        <w:rPr>
          <w:rFonts w:ascii="Times New Roman" w:hAnsi="Times New Roman"/>
          <w:spacing w:val="-4"/>
        </w:rPr>
        <w:t xml:space="preserve"> </w:t>
      </w:r>
      <w:r w:rsidRPr="0039183E">
        <w:rPr>
          <w:rFonts w:ascii="Times New Roman" w:hAnsi="Times New Roman"/>
        </w:rPr>
        <w:t>(53</w:t>
      </w:r>
      <w:r w:rsidR="00CA7A4F"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približno</w:t>
      </w:r>
      <w:r w:rsidRPr="0039183E">
        <w:rPr>
          <w:rFonts w:ascii="Times New Roman" w:hAnsi="Times New Roman"/>
          <w:spacing w:val="-8"/>
        </w:rPr>
        <w:t xml:space="preserve"> </w:t>
      </w:r>
      <w:r w:rsidRPr="0039183E">
        <w:rPr>
          <w:rFonts w:ascii="Times New Roman" w:hAnsi="Times New Roman"/>
        </w:rPr>
        <w:t>12.000</w:t>
      </w:r>
      <w:r w:rsidRPr="0039183E">
        <w:rPr>
          <w:rFonts w:ascii="Times New Roman" w:hAnsi="Times New Roman"/>
          <w:spacing w:val="-6"/>
        </w:rPr>
        <w:t xml:space="preserve"> </w:t>
      </w:r>
      <w:r w:rsidRPr="0039183E">
        <w:rPr>
          <w:rFonts w:ascii="Times New Roman" w:hAnsi="Times New Roman"/>
        </w:rPr>
        <w:t>bolnikih</w:t>
      </w:r>
      <w:r w:rsidRPr="0039183E">
        <w:rPr>
          <w:rFonts w:ascii="Times New Roman" w:hAnsi="Times New Roman"/>
          <w:spacing w:val="-7"/>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STEMI.</w:t>
      </w:r>
      <w:r w:rsidRPr="0039183E">
        <w:rPr>
          <w:rFonts w:ascii="Times New Roman" w:hAnsi="Times New Roman"/>
          <w:spacing w:val="-7"/>
        </w:rPr>
        <w:t xml:space="preserve"> </w:t>
      </w:r>
      <w:r w:rsidRPr="0039183E">
        <w:rPr>
          <w:rFonts w:ascii="Times New Roman" w:hAnsi="Times New Roman"/>
        </w:rPr>
        <w:t>Vsi</w:t>
      </w:r>
      <w:r w:rsidRPr="0039183E">
        <w:rPr>
          <w:rFonts w:ascii="Times New Roman" w:hAnsi="Times New Roman"/>
          <w:spacing w:val="-3"/>
        </w:rPr>
        <w:t xml:space="preserve"> </w:t>
      </w:r>
      <w:r w:rsidRPr="0039183E">
        <w:rPr>
          <w:rFonts w:ascii="Times New Roman" w:hAnsi="Times New Roman"/>
        </w:rPr>
        <w:t>bolnikih</w:t>
      </w:r>
      <w:r w:rsidRPr="0039183E">
        <w:rPr>
          <w:rFonts w:ascii="Times New Roman" w:hAnsi="Times New Roman"/>
          <w:spacing w:val="-7"/>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bili</w:t>
      </w:r>
      <w:r w:rsidRPr="0039183E">
        <w:rPr>
          <w:rFonts w:ascii="Times New Roman" w:hAnsi="Times New Roman"/>
          <w:spacing w:val="-3"/>
        </w:rPr>
        <w:t xml:space="preserve"> </w:t>
      </w:r>
      <w:r w:rsidRPr="0039183E">
        <w:rPr>
          <w:rFonts w:ascii="Times New Roman" w:hAnsi="Times New Roman"/>
        </w:rPr>
        <w:t>standardno</w:t>
      </w:r>
      <w:r w:rsidR="00427C41" w:rsidRPr="0039183E">
        <w:rPr>
          <w:rFonts w:ascii="Times New Roman" w:hAnsi="Times New Roman"/>
        </w:rPr>
        <w:t xml:space="preserve"> </w:t>
      </w:r>
      <w:r w:rsidRPr="0039183E">
        <w:rPr>
          <w:rFonts w:ascii="Times New Roman" w:hAnsi="Times New Roman"/>
        </w:rPr>
        <w:t>zdravljeni</w:t>
      </w:r>
      <w:r w:rsidRPr="0039183E">
        <w:rPr>
          <w:rFonts w:ascii="Times New Roman" w:hAnsi="Times New Roman"/>
          <w:spacing w:val="-9"/>
        </w:rPr>
        <w:t xml:space="preserve"> </w:t>
      </w:r>
      <w:r w:rsidRPr="0039183E">
        <w:rPr>
          <w:rFonts w:ascii="Times New Roman" w:hAnsi="Times New Roman"/>
        </w:rPr>
        <w:t>za</w:t>
      </w:r>
      <w:r w:rsidRPr="0039183E">
        <w:rPr>
          <w:rFonts w:ascii="Times New Roman" w:hAnsi="Times New Roman"/>
          <w:spacing w:val="-2"/>
        </w:rPr>
        <w:t xml:space="preserve"> </w:t>
      </w:r>
      <w:r w:rsidRPr="0039183E">
        <w:rPr>
          <w:rFonts w:ascii="Times New Roman" w:hAnsi="Times New Roman"/>
        </w:rPr>
        <w:t>STEMI,</w:t>
      </w:r>
      <w:r w:rsidRPr="0039183E">
        <w:rPr>
          <w:rFonts w:ascii="Times New Roman" w:hAnsi="Times New Roman"/>
          <w:spacing w:val="-7"/>
        </w:rPr>
        <w:t xml:space="preserve"> </w:t>
      </w:r>
      <w:r w:rsidRPr="0039183E">
        <w:rPr>
          <w:rFonts w:ascii="Times New Roman" w:hAnsi="Times New Roman"/>
        </w:rPr>
        <w:t>vključno</w:t>
      </w:r>
      <w:r w:rsidRPr="0039183E">
        <w:rPr>
          <w:rFonts w:ascii="Times New Roman" w:hAnsi="Times New Roman"/>
          <w:spacing w:val="-8"/>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primarno</w:t>
      </w:r>
      <w:r w:rsidRPr="0039183E">
        <w:rPr>
          <w:rFonts w:ascii="Times New Roman" w:hAnsi="Times New Roman"/>
          <w:spacing w:val="-8"/>
        </w:rPr>
        <w:t xml:space="preserve"> </w:t>
      </w:r>
      <w:r w:rsidRPr="0039183E">
        <w:rPr>
          <w:rFonts w:ascii="Times New Roman" w:hAnsi="Times New Roman"/>
        </w:rPr>
        <w:t>PCI</w:t>
      </w:r>
      <w:r w:rsidRPr="0039183E">
        <w:rPr>
          <w:rFonts w:ascii="Times New Roman" w:hAnsi="Times New Roman"/>
          <w:spacing w:val="-3"/>
        </w:rPr>
        <w:t xml:space="preserve"> </w:t>
      </w:r>
      <w:r w:rsidRPr="0039183E">
        <w:rPr>
          <w:rFonts w:ascii="Times New Roman" w:hAnsi="Times New Roman"/>
        </w:rPr>
        <w:t>(31</w:t>
      </w:r>
      <w:r w:rsidR="00CA7A4F"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trombolitiki</w:t>
      </w:r>
      <w:r w:rsidRPr="0039183E">
        <w:rPr>
          <w:rFonts w:ascii="Times New Roman" w:hAnsi="Times New Roman"/>
          <w:spacing w:val="-10"/>
        </w:rPr>
        <w:t xml:space="preserve"> </w:t>
      </w:r>
      <w:r w:rsidRPr="0039183E">
        <w:rPr>
          <w:rFonts w:ascii="Times New Roman" w:hAnsi="Times New Roman"/>
        </w:rPr>
        <w:t>(45</w:t>
      </w:r>
      <w:r w:rsidR="00CA7A4F"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ali</w:t>
      </w:r>
      <w:r w:rsidRPr="0039183E">
        <w:rPr>
          <w:rFonts w:ascii="Times New Roman" w:hAnsi="Times New Roman"/>
          <w:spacing w:val="-2"/>
        </w:rPr>
        <w:t xml:space="preserve"> </w:t>
      </w:r>
      <w:r w:rsidRPr="0039183E">
        <w:rPr>
          <w:rFonts w:ascii="Times New Roman" w:hAnsi="Times New Roman"/>
        </w:rPr>
        <w:t>brez</w:t>
      </w:r>
      <w:r w:rsidRPr="0039183E">
        <w:rPr>
          <w:rFonts w:ascii="Times New Roman" w:hAnsi="Times New Roman"/>
          <w:spacing w:val="-4"/>
        </w:rPr>
        <w:t xml:space="preserve"> </w:t>
      </w:r>
      <w:r w:rsidRPr="0039183E">
        <w:rPr>
          <w:rFonts w:ascii="Times New Roman" w:hAnsi="Times New Roman"/>
        </w:rPr>
        <w:t>reperfuzije</w:t>
      </w:r>
      <w:r w:rsidRPr="0039183E">
        <w:rPr>
          <w:rFonts w:ascii="Times New Roman" w:hAnsi="Times New Roman"/>
          <w:spacing w:val="-10"/>
        </w:rPr>
        <w:t xml:space="preserve"> </w:t>
      </w:r>
      <w:r w:rsidRPr="0039183E">
        <w:rPr>
          <w:rFonts w:ascii="Times New Roman" w:hAnsi="Times New Roman"/>
        </w:rPr>
        <w:t>(24</w:t>
      </w:r>
      <w:r w:rsidR="00CA7A4F" w:rsidRPr="0039183E">
        <w:rPr>
          <w:rFonts w:ascii="Times New Roman" w:hAnsi="Times New Roman"/>
          <w:spacing w:val="-3"/>
        </w:rPr>
        <w:t> </w:t>
      </w:r>
      <w:r w:rsidRPr="0039183E">
        <w:rPr>
          <w:rFonts w:ascii="Times New Roman" w:hAnsi="Times New Roman"/>
        </w:rPr>
        <w:t>%).</w:t>
      </w:r>
      <w:r w:rsidR="00427C41" w:rsidRPr="0039183E">
        <w:rPr>
          <w:rFonts w:ascii="Times New Roman" w:hAnsi="Times New Roman"/>
        </w:rPr>
        <w:t xml:space="preserve"> </w:t>
      </w:r>
      <w:r w:rsidRPr="0039183E">
        <w:rPr>
          <w:rFonts w:ascii="Times New Roman" w:hAnsi="Times New Roman"/>
        </w:rPr>
        <w:t>84</w:t>
      </w:r>
      <w:r w:rsidR="00CA7A4F" w:rsidRPr="0039183E">
        <w:rPr>
          <w:rFonts w:ascii="Times New Roman" w:hAnsi="Times New Roman"/>
          <w:spacing w:val="-2"/>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trombolitikom</w:t>
      </w:r>
      <w:r w:rsidRPr="0039183E">
        <w:rPr>
          <w:rFonts w:ascii="Times New Roman" w:hAnsi="Times New Roman"/>
          <w:spacing w:val="-13"/>
        </w:rPr>
        <w:t xml:space="preserve"> </w:t>
      </w:r>
      <w:r w:rsidRPr="0039183E">
        <w:rPr>
          <w:rFonts w:ascii="Times New Roman" w:hAnsi="Times New Roman"/>
        </w:rPr>
        <w:t>zdravljenjih</w:t>
      </w:r>
      <w:r w:rsidRPr="0039183E">
        <w:rPr>
          <w:rFonts w:ascii="Times New Roman" w:hAnsi="Times New Roman"/>
          <w:spacing w:val="-10"/>
        </w:rPr>
        <w:t xml:space="preserve"> </w:t>
      </w:r>
      <w:r w:rsidRPr="0039183E">
        <w:rPr>
          <w:rFonts w:ascii="Times New Roman" w:hAnsi="Times New Roman"/>
        </w:rPr>
        <w:t>bolnikov</w:t>
      </w:r>
      <w:r w:rsidRPr="0039183E">
        <w:rPr>
          <w:rFonts w:ascii="Times New Roman" w:hAnsi="Times New Roman"/>
          <w:spacing w:val="-8"/>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zdravilo</w:t>
      </w:r>
      <w:r w:rsidRPr="0039183E">
        <w:rPr>
          <w:rFonts w:ascii="Times New Roman" w:hAnsi="Times New Roman"/>
          <w:spacing w:val="-7"/>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fibrinsko</w:t>
      </w:r>
      <w:r w:rsidRPr="0039183E">
        <w:rPr>
          <w:rFonts w:ascii="Times New Roman" w:hAnsi="Times New Roman"/>
          <w:spacing w:val="-8"/>
        </w:rPr>
        <w:t xml:space="preserve"> </w:t>
      </w:r>
      <w:r w:rsidRPr="0039183E">
        <w:rPr>
          <w:rFonts w:ascii="Times New Roman" w:hAnsi="Times New Roman"/>
        </w:rPr>
        <w:t>nespecifičnim</w:t>
      </w:r>
      <w:r w:rsidRPr="0039183E">
        <w:rPr>
          <w:rFonts w:ascii="Times New Roman" w:hAnsi="Times New Roman"/>
          <w:spacing w:val="-12"/>
        </w:rPr>
        <w:t xml:space="preserve"> </w:t>
      </w:r>
      <w:r w:rsidRPr="0039183E">
        <w:rPr>
          <w:rFonts w:ascii="Times New Roman" w:hAnsi="Times New Roman"/>
        </w:rPr>
        <w:t>zdravilom (predvsem</w:t>
      </w:r>
      <w:r w:rsidRPr="0039183E">
        <w:rPr>
          <w:rFonts w:ascii="Times New Roman" w:hAnsi="Times New Roman"/>
          <w:spacing w:val="-9"/>
        </w:rPr>
        <w:t xml:space="preserve"> </w:t>
      </w:r>
      <w:r w:rsidRPr="0039183E">
        <w:rPr>
          <w:rFonts w:ascii="Times New Roman" w:hAnsi="Times New Roman"/>
        </w:rPr>
        <w:t>streptokinazo).</w:t>
      </w:r>
      <w:r w:rsidRPr="0039183E">
        <w:rPr>
          <w:rFonts w:ascii="Times New Roman" w:hAnsi="Times New Roman"/>
          <w:spacing w:val="-13"/>
        </w:rPr>
        <w:t xml:space="preserve"> </w:t>
      </w:r>
      <w:r w:rsidRPr="0039183E">
        <w:rPr>
          <w:rFonts w:ascii="Times New Roman" w:hAnsi="Times New Roman"/>
        </w:rPr>
        <w:t>Zdravljenje</w:t>
      </w:r>
      <w:r w:rsidRPr="0039183E">
        <w:rPr>
          <w:rFonts w:ascii="Times New Roman" w:hAnsi="Times New Roman"/>
          <w:spacing w:val="-10"/>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fondaparinuksom</w:t>
      </w:r>
      <w:r w:rsidRPr="0039183E">
        <w:rPr>
          <w:rFonts w:ascii="Times New Roman" w:hAnsi="Times New Roman"/>
          <w:spacing w:val="-15"/>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povprečju</w:t>
      </w:r>
      <w:r w:rsidRPr="0039183E">
        <w:rPr>
          <w:rFonts w:ascii="Times New Roman" w:hAnsi="Times New Roman"/>
          <w:spacing w:val="-9"/>
        </w:rPr>
        <w:t xml:space="preserve"> </w:t>
      </w:r>
      <w:r w:rsidRPr="0039183E">
        <w:rPr>
          <w:rFonts w:ascii="Times New Roman" w:hAnsi="Times New Roman"/>
        </w:rPr>
        <w:t>trajalo</w:t>
      </w:r>
      <w:r w:rsidRPr="0039183E">
        <w:rPr>
          <w:rFonts w:ascii="Times New Roman" w:hAnsi="Times New Roman"/>
          <w:spacing w:val="-6"/>
        </w:rPr>
        <w:t xml:space="preserve"> </w:t>
      </w:r>
      <w:r w:rsidRPr="0039183E">
        <w:rPr>
          <w:rFonts w:ascii="Times New Roman" w:hAnsi="Times New Roman"/>
        </w:rPr>
        <w:t>6,2</w:t>
      </w:r>
      <w:r w:rsidRPr="0039183E">
        <w:rPr>
          <w:rFonts w:ascii="Times New Roman" w:hAnsi="Times New Roman"/>
          <w:spacing w:val="-3"/>
        </w:rPr>
        <w:t xml:space="preserve"> </w:t>
      </w:r>
      <w:r w:rsidRPr="0039183E">
        <w:rPr>
          <w:rFonts w:ascii="Times New Roman" w:hAnsi="Times New Roman"/>
        </w:rPr>
        <w:t>dni.</w:t>
      </w:r>
      <w:r w:rsidRPr="0039183E">
        <w:rPr>
          <w:rFonts w:ascii="Times New Roman" w:hAnsi="Times New Roman"/>
          <w:spacing w:val="-3"/>
        </w:rPr>
        <w:t xml:space="preserve"> </w:t>
      </w:r>
      <w:r w:rsidRPr="0039183E">
        <w:rPr>
          <w:rFonts w:ascii="Times New Roman" w:hAnsi="Times New Roman"/>
        </w:rPr>
        <w:t>Povprečna starost</w:t>
      </w:r>
      <w:r w:rsidRPr="0039183E">
        <w:rPr>
          <w:rFonts w:ascii="Times New Roman" w:hAnsi="Times New Roman"/>
          <w:spacing w:val="-6"/>
        </w:rPr>
        <w:t xml:space="preserve"> </w:t>
      </w:r>
      <w:r w:rsidRPr="0039183E">
        <w:rPr>
          <w:rFonts w:ascii="Times New Roman" w:hAnsi="Times New Roman"/>
        </w:rPr>
        <w:t>bolnikov</w:t>
      </w:r>
      <w:r w:rsidRPr="0039183E">
        <w:rPr>
          <w:rFonts w:ascii="Times New Roman" w:hAnsi="Times New Roman"/>
          <w:spacing w:val="-8"/>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bila</w:t>
      </w:r>
      <w:r w:rsidRPr="0039183E">
        <w:rPr>
          <w:rFonts w:ascii="Times New Roman" w:hAnsi="Times New Roman"/>
          <w:spacing w:val="-3"/>
        </w:rPr>
        <w:t xml:space="preserve"> </w:t>
      </w:r>
      <w:r w:rsidRPr="0039183E">
        <w:rPr>
          <w:rFonts w:ascii="Times New Roman" w:hAnsi="Times New Roman"/>
        </w:rPr>
        <w:t>61</w:t>
      </w:r>
      <w:r w:rsidRPr="0039183E">
        <w:rPr>
          <w:rFonts w:ascii="Times New Roman" w:hAnsi="Times New Roman"/>
          <w:spacing w:val="-2"/>
        </w:rPr>
        <w:t xml:space="preserve"> </w:t>
      </w:r>
      <w:r w:rsidRPr="0039183E">
        <w:rPr>
          <w:rFonts w:ascii="Times New Roman" w:hAnsi="Times New Roman"/>
        </w:rPr>
        <w:t>let.</w:t>
      </w:r>
      <w:r w:rsidRPr="0039183E">
        <w:rPr>
          <w:rFonts w:ascii="Times New Roman" w:hAnsi="Times New Roman"/>
          <w:spacing w:val="-3"/>
        </w:rPr>
        <w:t xml:space="preserve"> </w:t>
      </w:r>
      <w:r w:rsidRPr="0039183E">
        <w:rPr>
          <w:rFonts w:ascii="Times New Roman" w:hAnsi="Times New Roman"/>
        </w:rPr>
        <w:t>Približno</w:t>
      </w:r>
      <w:r w:rsidRPr="0039183E">
        <w:rPr>
          <w:rFonts w:ascii="Times New Roman" w:hAnsi="Times New Roman"/>
          <w:spacing w:val="-8"/>
        </w:rPr>
        <w:t xml:space="preserve"> </w:t>
      </w:r>
      <w:r w:rsidRPr="0039183E">
        <w:rPr>
          <w:rFonts w:ascii="Times New Roman" w:hAnsi="Times New Roman"/>
        </w:rPr>
        <w:t>40</w:t>
      </w:r>
      <w:r w:rsidR="00000963" w:rsidRPr="0039183E">
        <w:rPr>
          <w:rFonts w:ascii="Times New Roman" w:hAnsi="Times New Roman"/>
          <w:spacing w:val="-2"/>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bolnikov</w:t>
      </w:r>
      <w:r w:rsidRPr="0039183E">
        <w:rPr>
          <w:rFonts w:ascii="Times New Roman" w:hAnsi="Times New Roman"/>
          <w:spacing w:val="-8"/>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bilo</w:t>
      </w:r>
      <w:r w:rsidRPr="0039183E">
        <w:rPr>
          <w:rFonts w:ascii="Times New Roman" w:hAnsi="Times New Roman"/>
          <w:spacing w:val="-3"/>
        </w:rPr>
        <w:t xml:space="preserve"> </w:t>
      </w:r>
      <w:r w:rsidRPr="0039183E">
        <w:rPr>
          <w:rFonts w:ascii="Times New Roman" w:hAnsi="Times New Roman"/>
        </w:rPr>
        <w:t>starih</w:t>
      </w:r>
      <w:r w:rsidRPr="0039183E">
        <w:rPr>
          <w:rFonts w:ascii="Times New Roman" w:hAnsi="Times New Roman"/>
          <w:spacing w:val="-5"/>
        </w:rPr>
        <w:t xml:space="preserve"> </w:t>
      </w:r>
      <w:r w:rsidRPr="0039183E">
        <w:rPr>
          <w:rFonts w:ascii="Times New Roman" w:hAnsi="Times New Roman"/>
        </w:rPr>
        <w:t>najmanj</w:t>
      </w:r>
      <w:r w:rsidRPr="0039183E">
        <w:rPr>
          <w:rFonts w:ascii="Times New Roman" w:hAnsi="Times New Roman"/>
          <w:spacing w:val="-7"/>
        </w:rPr>
        <w:t xml:space="preserve"> </w:t>
      </w:r>
      <w:r w:rsidRPr="0039183E">
        <w:rPr>
          <w:rFonts w:ascii="Times New Roman" w:hAnsi="Times New Roman"/>
        </w:rPr>
        <w:t>65</w:t>
      </w:r>
      <w:r w:rsidRPr="0039183E">
        <w:rPr>
          <w:rFonts w:ascii="Times New Roman" w:hAnsi="Times New Roman"/>
          <w:spacing w:val="-2"/>
        </w:rPr>
        <w:t xml:space="preserve"> </w:t>
      </w:r>
      <w:r w:rsidRPr="0039183E">
        <w:rPr>
          <w:rFonts w:ascii="Times New Roman" w:hAnsi="Times New Roman"/>
        </w:rPr>
        <w:t>let.</w:t>
      </w:r>
      <w:r w:rsidRPr="0039183E">
        <w:rPr>
          <w:rFonts w:ascii="Times New Roman" w:hAnsi="Times New Roman"/>
          <w:spacing w:val="-3"/>
        </w:rPr>
        <w:t xml:space="preserve"> </w:t>
      </w:r>
      <w:r w:rsidRPr="0039183E">
        <w:rPr>
          <w:rFonts w:ascii="Times New Roman" w:hAnsi="Times New Roman"/>
        </w:rPr>
        <w:t>Približno</w:t>
      </w:r>
      <w:r w:rsidRPr="0039183E">
        <w:rPr>
          <w:rFonts w:ascii="Times New Roman" w:hAnsi="Times New Roman"/>
          <w:spacing w:val="-8"/>
        </w:rPr>
        <w:t xml:space="preserve"> </w:t>
      </w:r>
      <w:r w:rsidRPr="0039183E">
        <w:rPr>
          <w:rFonts w:ascii="Times New Roman" w:hAnsi="Times New Roman"/>
        </w:rPr>
        <w:t>40</w:t>
      </w:r>
      <w:r w:rsidR="00000963" w:rsidRPr="0039183E">
        <w:rPr>
          <w:rFonts w:ascii="Times New Roman" w:hAnsi="Times New Roman"/>
          <w:spacing w:val="-2"/>
        </w:rPr>
        <w:t> </w:t>
      </w:r>
      <w:r w:rsidRPr="0039183E">
        <w:rPr>
          <w:rFonts w:ascii="Times New Roman" w:hAnsi="Times New Roman"/>
        </w:rPr>
        <w:t>% bolnikov</w:t>
      </w:r>
      <w:r w:rsidRPr="0039183E">
        <w:rPr>
          <w:rFonts w:ascii="Times New Roman" w:hAnsi="Times New Roman"/>
          <w:spacing w:val="-8"/>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imelo</w:t>
      </w:r>
      <w:r w:rsidRPr="0039183E">
        <w:rPr>
          <w:rFonts w:ascii="Times New Roman" w:hAnsi="Times New Roman"/>
          <w:spacing w:val="-5"/>
        </w:rPr>
        <w:t xml:space="preserve"> </w:t>
      </w:r>
      <w:r w:rsidRPr="0039183E">
        <w:rPr>
          <w:rFonts w:ascii="Times New Roman" w:hAnsi="Times New Roman"/>
        </w:rPr>
        <w:t>blago</w:t>
      </w:r>
      <w:r w:rsidRPr="0039183E">
        <w:rPr>
          <w:rFonts w:ascii="Times New Roman" w:hAnsi="Times New Roman"/>
          <w:spacing w:val="-5"/>
        </w:rPr>
        <w:t xml:space="preserve"> </w:t>
      </w:r>
      <w:r w:rsidRPr="0039183E">
        <w:rPr>
          <w:rFonts w:ascii="Times New Roman" w:hAnsi="Times New Roman"/>
        </w:rPr>
        <w:t>ledvično</w:t>
      </w:r>
      <w:r w:rsidRPr="0039183E">
        <w:rPr>
          <w:rFonts w:ascii="Times New Roman" w:hAnsi="Times New Roman"/>
          <w:spacing w:val="-8"/>
        </w:rPr>
        <w:t xml:space="preserve"> </w:t>
      </w:r>
      <w:r w:rsidRPr="0039183E">
        <w:rPr>
          <w:rFonts w:ascii="Times New Roman" w:hAnsi="Times New Roman"/>
        </w:rPr>
        <w:t>okvaro</w:t>
      </w:r>
      <w:r w:rsidRPr="0039183E">
        <w:rPr>
          <w:rFonts w:ascii="Times New Roman" w:hAnsi="Times New Roman"/>
          <w:spacing w:val="-6"/>
        </w:rPr>
        <w:t xml:space="preserve"> </w:t>
      </w:r>
      <w:r w:rsidRPr="0039183E">
        <w:rPr>
          <w:rFonts w:ascii="Times New Roman" w:hAnsi="Times New Roman"/>
        </w:rPr>
        <w:t>(kreatininski</w:t>
      </w:r>
      <w:r w:rsidRPr="0039183E">
        <w:rPr>
          <w:rFonts w:ascii="Times New Roman" w:hAnsi="Times New Roman"/>
          <w:spacing w:val="-11"/>
        </w:rPr>
        <w:t xml:space="preserve"> </w:t>
      </w:r>
      <w:r w:rsidRPr="0039183E">
        <w:rPr>
          <w:rFonts w:ascii="Times New Roman" w:hAnsi="Times New Roman"/>
        </w:rPr>
        <w:t>očistek</w:t>
      </w:r>
      <w:r w:rsidRPr="0039183E">
        <w:rPr>
          <w:rFonts w:ascii="Times New Roman" w:hAnsi="Times New Roman"/>
          <w:spacing w:val="-6"/>
        </w:rPr>
        <w:t xml:space="preserve"> </w:t>
      </w:r>
      <w:r w:rsidRPr="0039183E">
        <w:rPr>
          <w:rFonts w:ascii="Times New Roman" w:hAnsi="Times New Roman"/>
        </w:rPr>
        <w:t>≥</w:t>
      </w:r>
      <w:r w:rsidR="00000963" w:rsidRPr="0039183E">
        <w:rPr>
          <w:rFonts w:ascii="Times New Roman" w:hAnsi="Times New Roman"/>
          <w:spacing w:val="-1"/>
        </w:rPr>
        <w:t> </w:t>
      </w:r>
      <w:r w:rsidRPr="0039183E">
        <w:rPr>
          <w:rFonts w:ascii="Times New Roman" w:hAnsi="Times New Roman"/>
        </w:rPr>
        <w:t>50</w:t>
      </w:r>
      <w:r w:rsidRPr="0039183E">
        <w:rPr>
          <w:rFonts w:ascii="Times New Roman" w:hAnsi="Times New Roman"/>
          <w:spacing w:val="-2"/>
        </w:rPr>
        <w:t xml:space="preserve"> </w:t>
      </w:r>
      <w:r w:rsidRPr="0039183E">
        <w:rPr>
          <w:rFonts w:ascii="Times New Roman" w:hAnsi="Times New Roman"/>
        </w:rPr>
        <w:t>do</w:t>
      </w:r>
      <w:r w:rsidRPr="0039183E">
        <w:rPr>
          <w:rFonts w:ascii="Times New Roman" w:hAnsi="Times New Roman"/>
          <w:spacing w:val="-2"/>
        </w:rPr>
        <w:t xml:space="preserve"> </w:t>
      </w:r>
      <w:r w:rsidRPr="0039183E">
        <w:rPr>
          <w:rFonts w:ascii="Times New Roman" w:hAnsi="Times New Roman"/>
        </w:rPr>
        <w:t>&lt;</w:t>
      </w:r>
      <w:r w:rsidR="00000963" w:rsidRPr="0039183E">
        <w:rPr>
          <w:rFonts w:ascii="Times New Roman" w:hAnsi="Times New Roman"/>
          <w:spacing w:val="-1"/>
        </w:rPr>
        <w:t> </w:t>
      </w:r>
      <w:r w:rsidRPr="0039183E">
        <w:rPr>
          <w:rFonts w:ascii="Times New Roman" w:hAnsi="Times New Roman"/>
        </w:rPr>
        <w:t>80</w:t>
      </w:r>
      <w:r w:rsidR="00000963" w:rsidRPr="0039183E">
        <w:rPr>
          <w:rFonts w:ascii="Times New Roman" w:hAnsi="Times New Roman"/>
          <w:spacing w:val="-2"/>
        </w:rPr>
        <w:t> </w:t>
      </w:r>
      <w:r w:rsidRPr="0039183E">
        <w:rPr>
          <w:rFonts w:ascii="Times New Roman" w:hAnsi="Times New Roman"/>
        </w:rPr>
        <w:t>ml/min),</w:t>
      </w:r>
      <w:r w:rsidRPr="0039183E">
        <w:rPr>
          <w:rFonts w:ascii="Times New Roman" w:hAnsi="Times New Roman"/>
          <w:spacing w:val="-8"/>
        </w:rPr>
        <w:t xml:space="preserve"> </w:t>
      </w:r>
      <w:r w:rsidRPr="0039183E">
        <w:rPr>
          <w:rFonts w:ascii="Times New Roman" w:hAnsi="Times New Roman"/>
        </w:rPr>
        <w:t>približno</w:t>
      </w:r>
      <w:r w:rsidRPr="0039183E">
        <w:rPr>
          <w:rFonts w:ascii="Times New Roman" w:hAnsi="Times New Roman"/>
          <w:spacing w:val="-8"/>
        </w:rPr>
        <w:t xml:space="preserve"> </w:t>
      </w:r>
      <w:r w:rsidRPr="0039183E">
        <w:rPr>
          <w:rFonts w:ascii="Times New Roman" w:hAnsi="Times New Roman"/>
        </w:rPr>
        <w:t>14</w:t>
      </w:r>
      <w:r w:rsidR="00000963" w:rsidRPr="0039183E">
        <w:rPr>
          <w:rFonts w:ascii="Times New Roman" w:hAnsi="Times New Roman"/>
          <w:spacing w:val="-2"/>
        </w:rPr>
        <w:t> </w:t>
      </w:r>
      <w:r w:rsidRPr="0039183E">
        <w:rPr>
          <w:rFonts w:ascii="Times New Roman" w:hAnsi="Times New Roman"/>
        </w:rPr>
        <w:t>% bolnikov</w:t>
      </w:r>
      <w:r w:rsidRPr="0039183E">
        <w:rPr>
          <w:rFonts w:ascii="Times New Roman" w:hAnsi="Times New Roman"/>
          <w:spacing w:val="-8"/>
        </w:rPr>
        <w:t xml:space="preserve"> </w:t>
      </w:r>
      <w:r w:rsidRPr="0039183E">
        <w:rPr>
          <w:rFonts w:ascii="Times New Roman" w:hAnsi="Times New Roman"/>
        </w:rPr>
        <w:t>pa</w:t>
      </w:r>
      <w:r w:rsidRPr="0039183E">
        <w:rPr>
          <w:rFonts w:ascii="Times New Roman" w:hAnsi="Times New Roman"/>
          <w:spacing w:val="-2"/>
        </w:rPr>
        <w:t xml:space="preserve"> </w:t>
      </w:r>
      <w:r w:rsidRPr="0039183E">
        <w:rPr>
          <w:rFonts w:ascii="Times New Roman" w:hAnsi="Times New Roman"/>
        </w:rPr>
        <w:t>zmerno</w:t>
      </w:r>
      <w:r w:rsidRPr="0039183E">
        <w:rPr>
          <w:rFonts w:ascii="Times New Roman" w:hAnsi="Times New Roman"/>
          <w:spacing w:val="-7"/>
        </w:rPr>
        <w:t xml:space="preserve"> </w:t>
      </w:r>
      <w:r w:rsidRPr="0039183E">
        <w:rPr>
          <w:rFonts w:ascii="Times New Roman" w:hAnsi="Times New Roman"/>
        </w:rPr>
        <w:t>ledvično</w:t>
      </w:r>
      <w:r w:rsidRPr="0039183E">
        <w:rPr>
          <w:rFonts w:ascii="Times New Roman" w:hAnsi="Times New Roman"/>
          <w:spacing w:val="-8"/>
        </w:rPr>
        <w:t xml:space="preserve"> </w:t>
      </w:r>
      <w:r w:rsidRPr="0039183E">
        <w:rPr>
          <w:rFonts w:ascii="Times New Roman" w:hAnsi="Times New Roman"/>
        </w:rPr>
        <w:t>okvaro</w:t>
      </w:r>
      <w:r w:rsidRPr="0039183E">
        <w:rPr>
          <w:rFonts w:ascii="Times New Roman" w:hAnsi="Times New Roman"/>
          <w:spacing w:val="-6"/>
        </w:rPr>
        <w:t xml:space="preserve"> </w:t>
      </w:r>
      <w:r w:rsidRPr="0039183E">
        <w:rPr>
          <w:rFonts w:ascii="Times New Roman" w:hAnsi="Times New Roman"/>
        </w:rPr>
        <w:t>(kreatininski</w:t>
      </w:r>
      <w:r w:rsidRPr="0039183E">
        <w:rPr>
          <w:rFonts w:ascii="Times New Roman" w:hAnsi="Times New Roman"/>
          <w:spacing w:val="-11"/>
        </w:rPr>
        <w:t xml:space="preserve"> </w:t>
      </w:r>
      <w:r w:rsidRPr="0039183E">
        <w:rPr>
          <w:rFonts w:ascii="Times New Roman" w:hAnsi="Times New Roman"/>
        </w:rPr>
        <w:t>očistek</w:t>
      </w:r>
      <w:r w:rsidRPr="0039183E">
        <w:rPr>
          <w:rFonts w:ascii="Times New Roman" w:hAnsi="Times New Roman"/>
          <w:spacing w:val="-6"/>
        </w:rPr>
        <w:t xml:space="preserve"> </w:t>
      </w:r>
      <w:r w:rsidRPr="0039183E">
        <w:rPr>
          <w:rFonts w:ascii="Times New Roman" w:hAnsi="Times New Roman"/>
        </w:rPr>
        <w:t>≥</w:t>
      </w:r>
      <w:r w:rsidR="00000963" w:rsidRPr="0039183E">
        <w:rPr>
          <w:rFonts w:ascii="Times New Roman" w:hAnsi="Times New Roman"/>
          <w:spacing w:val="-1"/>
        </w:rPr>
        <w:t> </w:t>
      </w:r>
      <w:r w:rsidRPr="0039183E">
        <w:rPr>
          <w:rFonts w:ascii="Times New Roman" w:hAnsi="Times New Roman"/>
        </w:rPr>
        <w:t>30</w:t>
      </w:r>
      <w:r w:rsidRPr="0039183E">
        <w:rPr>
          <w:rFonts w:ascii="Times New Roman" w:hAnsi="Times New Roman"/>
          <w:spacing w:val="-2"/>
        </w:rPr>
        <w:t xml:space="preserve"> </w:t>
      </w:r>
      <w:r w:rsidRPr="0039183E">
        <w:rPr>
          <w:rFonts w:ascii="Times New Roman" w:hAnsi="Times New Roman"/>
        </w:rPr>
        <w:t>do</w:t>
      </w:r>
      <w:r w:rsidRPr="0039183E">
        <w:rPr>
          <w:rFonts w:ascii="Times New Roman" w:hAnsi="Times New Roman"/>
          <w:spacing w:val="-2"/>
        </w:rPr>
        <w:t xml:space="preserve"> </w:t>
      </w:r>
      <w:r w:rsidRPr="0039183E">
        <w:rPr>
          <w:rFonts w:ascii="Times New Roman" w:hAnsi="Times New Roman"/>
        </w:rPr>
        <w:t>&lt;</w:t>
      </w:r>
      <w:r w:rsidR="00000963" w:rsidRPr="0039183E">
        <w:rPr>
          <w:rFonts w:ascii="Times New Roman" w:hAnsi="Times New Roman"/>
          <w:spacing w:val="-1"/>
        </w:rPr>
        <w:t> </w:t>
      </w:r>
      <w:r w:rsidRPr="0039183E">
        <w:rPr>
          <w:rFonts w:ascii="Times New Roman" w:hAnsi="Times New Roman"/>
        </w:rPr>
        <w:t>50</w:t>
      </w:r>
      <w:r w:rsidR="00000963" w:rsidRPr="0039183E">
        <w:rPr>
          <w:rFonts w:ascii="Times New Roman" w:hAnsi="Times New Roman"/>
          <w:spacing w:val="-2"/>
        </w:rPr>
        <w:t> </w:t>
      </w:r>
      <w:r w:rsidRPr="0039183E">
        <w:rPr>
          <w:rFonts w:ascii="Times New Roman" w:hAnsi="Times New Roman"/>
        </w:rPr>
        <w:t>ml/min).</w:t>
      </w:r>
    </w:p>
    <w:p w14:paraId="12FD42CF" w14:textId="77777777" w:rsidR="003E3EEF" w:rsidRPr="0039183E" w:rsidRDefault="003E3EEF" w:rsidP="00662442">
      <w:pPr>
        <w:autoSpaceDE w:val="0"/>
        <w:autoSpaceDN w:val="0"/>
        <w:adjustRightInd w:val="0"/>
        <w:spacing w:after="0" w:line="240" w:lineRule="auto"/>
        <w:rPr>
          <w:rFonts w:ascii="Times New Roman" w:hAnsi="Times New Roman"/>
        </w:rPr>
      </w:pPr>
    </w:p>
    <w:p w14:paraId="18F8BD18" w14:textId="77777777" w:rsidR="003E3EEF" w:rsidRPr="0039183E" w:rsidRDefault="003E3EEF" w:rsidP="00662442">
      <w:pPr>
        <w:autoSpaceDE w:val="0"/>
        <w:autoSpaceDN w:val="0"/>
        <w:adjustRightInd w:val="0"/>
        <w:spacing w:after="0" w:line="240" w:lineRule="auto"/>
        <w:ind w:right="126"/>
        <w:rPr>
          <w:rFonts w:ascii="Times New Roman" w:hAnsi="Times New Roman"/>
        </w:rPr>
      </w:pPr>
      <w:r w:rsidRPr="0039183E">
        <w:rPr>
          <w:rFonts w:ascii="Times New Roman" w:hAnsi="Times New Roman"/>
        </w:rPr>
        <w:t>Primarni</w:t>
      </w:r>
      <w:r w:rsidRPr="0039183E">
        <w:rPr>
          <w:rFonts w:ascii="Times New Roman" w:hAnsi="Times New Roman"/>
          <w:spacing w:val="-8"/>
        </w:rPr>
        <w:t xml:space="preserve"> </w:t>
      </w:r>
      <w:r w:rsidRPr="0039183E">
        <w:rPr>
          <w:rFonts w:ascii="Times New Roman" w:hAnsi="Times New Roman"/>
        </w:rPr>
        <w:t>vrednoteni</w:t>
      </w:r>
      <w:r w:rsidRPr="0039183E">
        <w:rPr>
          <w:rFonts w:ascii="Times New Roman" w:hAnsi="Times New Roman"/>
          <w:spacing w:val="-9"/>
        </w:rPr>
        <w:t xml:space="preserve"> </w:t>
      </w:r>
      <w:r w:rsidRPr="0039183E">
        <w:rPr>
          <w:rFonts w:ascii="Times New Roman" w:hAnsi="Times New Roman"/>
        </w:rPr>
        <w:t>opazovani</w:t>
      </w:r>
      <w:r w:rsidRPr="0039183E">
        <w:rPr>
          <w:rFonts w:ascii="Times New Roman" w:hAnsi="Times New Roman"/>
          <w:spacing w:val="-9"/>
        </w:rPr>
        <w:t xml:space="preserve"> </w:t>
      </w:r>
      <w:r w:rsidRPr="0039183E">
        <w:rPr>
          <w:rFonts w:ascii="Times New Roman" w:hAnsi="Times New Roman"/>
        </w:rPr>
        <w:t>dogodek</w:t>
      </w:r>
      <w:r w:rsidRPr="0039183E">
        <w:rPr>
          <w:rFonts w:ascii="Times New Roman" w:hAnsi="Times New Roman"/>
          <w:spacing w:val="-8"/>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bil</w:t>
      </w:r>
      <w:r w:rsidRPr="0039183E">
        <w:rPr>
          <w:rFonts w:ascii="Times New Roman" w:hAnsi="Times New Roman"/>
          <w:spacing w:val="-2"/>
        </w:rPr>
        <w:t xml:space="preserve"> </w:t>
      </w:r>
      <w:r w:rsidRPr="0039183E">
        <w:rPr>
          <w:rFonts w:ascii="Times New Roman" w:hAnsi="Times New Roman"/>
        </w:rPr>
        <w:t>sestavljen</w:t>
      </w:r>
      <w:r w:rsidRPr="0039183E">
        <w:rPr>
          <w:rFonts w:ascii="Times New Roman" w:hAnsi="Times New Roman"/>
          <w:spacing w:val="-9"/>
        </w:rPr>
        <w:t xml:space="preserve"> </w:t>
      </w:r>
      <w:r w:rsidRPr="0039183E">
        <w:rPr>
          <w:rFonts w:ascii="Times New Roman" w:hAnsi="Times New Roman"/>
        </w:rPr>
        <w:t>iz</w:t>
      </w:r>
      <w:r w:rsidRPr="0039183E">
        <w:rPr>
          <w:rFonts w:ascii="Times New Roman" w:hAnsi="Times New Roman"/>
          <w:spacing w:val="-2"/>
        </w:rPr>
        <w:t xml:space="preserve"> </w:t>
      </w:r>
      <w:r w:rsidRPr="0039183E">
        <w:rPr>
          <w:rFonts w:ascii="Times New Roman" w:hAnsi="Times New Roman"/>
        </w:rPr>
        <w:t>smrtnega</w:t>
      </w:r>
      <w:r w:rsidRPr="0039183E">
        <w:rPr>
          <w:rFonts w:ascii="Times New Roman" w:hAnsi="Times New Roman"/>
          <w:spacing w:val="-8"/>
        </w:rPr>
        <w:t xml:space="preserve"> </w:t>
      </w:r>
      <w:r w:rsidRPr="0039183E">
        <w:rPr>
          <w:rFonts w:ascii="Times New Roman" w:hAnsi="Times New Roman"/>
        </w:rPr>
        <w:t>izida</w:t>
      </w:r>
      <w:r w:rsidRPr="0039183E">
        <w:rPr>
          <w:rFonts w:ascii="Times New Roman" w:hAnsi="Times New Roman"/>
          <w:spacing w:val="-4"/>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ponovitve</w:t>
      </w:r>
      <w:r w:rsidRPr="0039183E">
        <w:rPr>
          <w:rFonts w:ascii="Times New Roman" w:hAnsi="Times New Roman"/>
          <w:spacing w:val="-9"/>
        </w:rPr>
        <w:t xml:space="preserve"> </w:t>
      </w:r>
      <w:r w:rsidRPr="0039183E">
        <w:rPr>
          <w:rFonts w:ascii="Times New Roman" w:hAnsi="Times New Roman"/>
        </w:rPr>
        <w:t>miokardnega infarkta</w:t>
      </w:r>
      <w:r w:rsidRPr="0039183E">
        <w:rPr>
          <w:rFonts w:ascii="Times New Roman" w:hAnsi="Times New Roman"/>
          <w:spacing w:val="-7"/>
        </w:rPr>
        <w:t xml:space="preserve"> </w:t>
      </w:r>
      <w:r w:rsidRPr="0039183E">
        <w:rPr>
          <w:rFonts w:ascii="Times New Roman" w:hAnsi="Times New Roman"/>
        </w:rPr>
        <w:t>(re-MI)</w:t>
      </w:r>
      <w:r w:rsidRPr="0039183E">
        <w:rPr>
          <w:rFonts w:ascii="Times New Roman" w:hAnsi="Times New Roman"/>
          <w:spacing w:val="-7"/>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30</w:t>
      </w:r>
      <w:r w:rsidRPr="0039183E">
        <w:rPr>
          <w:rFonts w:ascii="Times New Roman" w:hAnsi="Times New Roman"/>
          <w:spacing w:val="-2"/>
        </w:rPr>
        <w:t xml:space="preserve"> </w:t>
      </w:r>
      <w:r w:rsidRPr="0039183E">
        <w:rPr>
          <w:rFonts w:ascii="Times New Roman" w:hAnsi="Times New Roman"/>
        </w:rPr>
        <w:t>dneh</w:t>
      </w:r>
      <w:r w:rsidRPr="0039183E">
        <w:rPr>
          <w:rFonts w:ascii="Times New Roman" w:hAnsi="Times New Roman"/>
          <w:spacing w:val="-4"/>
        </w:rPr>
        <w:t xml:space="preserve"> </w:t>
      </w:r>
      <w:r w:rsidRPr="0039183E">
        <w:rPr>
          <w:rFonts w:ascii="Times New Roman" w:hAnsi="Times New Roman"/>
        </w:rPr>
        <w:t>po</w:t>
      </w:r>
      <w:r w:rsidRPr="0039183E">
        <w:rPr>
          <w:rFonts w:ascii="Times New Roman" w:hAnsi="Times New Roman"/>
          <w:spacing w:val="-2"/>
        </w:rPr>
        <w:t xml:space="preserve"> </w:t>
      </w:r>
      <w:r w:rsidRPr="0039183E">
        <w:rPr>
          <w:rFonts w:ascii="Times New Roman" w:hAnsi="Times New Roman"/>
        </w:rPr>
        <w:t>randomizaciji.</w:t>
      </w:r>
      <w:r w:rsidRPr="0039183E">
        <w:rPr>
          <w:rFonts w:ascii="Times New Roman" w:hAnsi="Times New Roman"/>
          <w:spacing w:val="-13"/>
        </w:rPr>
        <w:t xml:space="preserve"> </w:t>
      </w:r>
      <w:r w:rsidRPr="0039183E">
        <w:rPr>
          <w:rFonts w:ascii="Times New Roman" w:hAnsi="Times New Roman"/>
        </w:rPr>
        <w:t>Do</w:t>
      </w:r>
      <w:r w:rsidRPr="0039183E">
        <w:rPr>
          <w:rFonts w:ascii="Times New Roman" w:hAnsi="Times New Roman"/>
          <w:spacing w:val="-3"/>
        </w:rPr>
        <w:t xml:space="preserve"> </w:t>
      </w:r>
      <w:r w:rsidRPr="0039183E">
        <w:rPr>
          <w:rFonts w:ascii="Times New Roman" w:hAnsi="Times New Roman"/>
        </w:rPr>
        <w:t>30.</w:t>
      </w:r>
      <w:r w:rsidRPr="0039183E">
        <w:rPr>
          <w:rFonts w:ascii="Times New Roman" w:hAnsi="Times New Roman"/>
          <w:spacing w:val="-3"/>
        </w:rPr>
        <w:t xml:space="preserve"> </w:t>
      </w:r>
      <w:r w:rsidRPr="0039183E">
        <w:rPr>
          <w:rFonts w:ascii="Times New Roman" w:hAnsi="Times New Roman"/>
        </w:rPr>
        <w:t>dne</w:t>
      </w:r>
      <w:r w:rsidRPr="0039183E">
        <w:rPr>
          <w:rFonts w:ascii="Times New Roman" w:hAnsi="Times New Roman"/>
          <w:spacing w:val="-3"/>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smrtnost/pojavnost</w:t>
      </w:r>
      <w:r w:rsidRPr="0039183E">
        <w:rPr>
          <w:rFonts w:ascii="Times New Roman" w:hAnsi="Times New Roman"/>
          <w:spacing w:val="-17"/>
        </w:rPr>
        <w:t xml:space="preserve"> </w:t>
      </w:r>
      <w:r w:rsidRPr="0039183E">
        <w:rPr>
          <w:rFonts w:ascii="Times New Roman" w:hAnsi="Times New Roman"/>
        </w:rPr>
        <w:t>re-MI</w:t>
      </w:r>
      <w:r w:rsidRPr="0039183E">
        <w:rPr>
          <w:rFonts w:ascii="Times New Roman" w:hAnsi="Times New Roman"/>
          <w:spacing w:val="-5"/>
        </w:rPr>
        <w:t xml:space="preserve"> </w:t>
      </w:r>
      <w:r w:rsidRPr="0039183E">
        <w:rPr>
          <w:rFonts w:ascii="Times New Roman" w:hAnsi="Times New Roman"/>
        </w:rPr>
        <w:t>pomembno zmanjšala</w:t>
      </w:r>
      <w:r w:rsidRPr="0039183E">
        <w:rPr>
          <w:rFonts w:ascii="Times New Roman" w:hAnsi="Times New Roman"/>
          <w:spacing w:val="-9"/>
        </w:rPr>
        <w:t xml:space="preserve"> </w:t>
      </w:r>
      <w:r w:rsidRPr="0039183E">
        <w:rPr>
          <w:rFonts w:ascii="Times New Roman" w:hAnsi="Times New Roman"/>
        </w:rPr>
        <w:t>z</w:t>
      </w:r>
      <w:r w:rsidRPr="0039183E">
        <w:rPr>
          <w:rFonts w:ascii="Times New Roman" w:hAnsi="Times New Roman"/>
          <w:spacing w:val="-1"/>
        </w:rPr>
        <w:t xml:space="preserve"> </w:t>
      </w:r>
      <w:r w:rsidRPr="0039183E">
        <w:rPr>
          <w:rFonts w:ascii="Times New Roman" w:hAnsi="Times New Roman"/>
        </w:rPr>
        <w:t>11,1</w:t>
      </w:r>
      <w:r w:rsidR="00000963" w:rsidRPr="0039183E">
        <w:rPr>
          <w:rFonts w:ascii="Times New Roman" w:hAnsi="Times New Roman"/>
          <w:spacing w:val="-4"/>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kontrolni</w:t>
      </w:r>
      <w:r w:rsidRPr="0039183E">
        <w:rPr>
          <w:rFonts w:ascii="Times New Roman" w:hAnsi="Times New Roman"/>
          <w:spacing w:val="-8"/>
        </w:rPr>
        <w:t xml:space="preserve"> </w:t>
      </w:r>
      <w:r w:rsidRPr="0039183E">
        <w:rPr>
          <w:rFonts w:ascii="Times New Roman" w:hAnsi="Times New Roman"/>
        </w:rPr>
        <w:t>skupini</w:t>
      </w:r>
      <w:r w:rsidRPr="0039183E">
        <w:rPr>
          <w:rFonts w:ascii="Times New Roman" w:hAnsi="Times New Roman"/>
          <w:spacing w:val="-6"/>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9,7</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skupini,</w:t>
      </w:r>
      <w:r w:rsidRPr="0039183E">
        <w:rPr>
          <w:rFonts w:ascii="Times New Roman" w:hAnsi="Times New Roman"/>
          <w:spacing w:val="-7"/>
        </w:rPr>
        <w:t xml:space="preserve"> </w:t>
      </w:r>
      <w:r w:rsidRPr="0039183E">
        <w:rPr>
          <w:rFonts w:ascii="Times New Roman" w:hAnsi="Times New Roman"/>
        </w:rPr>
        <w:t>ki</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prejemala</w:t>
      </w:r>
      <w:r w:rsidRPr="0039183E">
        <w:rPr>
          <w:rFonts w:ascii="Times New Roman" w:hAnsi="Times New Roman"/>
          <w:spacing w:val="-9"/>
        </w:rPr>
        <w:t xml:space="preserve"> </w:t>
      </w:r>
      <w:r w:rsidRPr="0039183E">
        <w:rPr>
          <w:rFonts w:ascii="Times New Roman" w:hAnsi="Times New Roman"/>
        </w:rPr>
        <w:t>fondaparinuks</w:t>
      </w:r>
      <w:r w:rsidRPr="0039183E">
        <w:rPr>
          <w:rFonts w:ascii="Times New Roman" w:hAnsi="Times New Roman"/>
          <w:spacing w:val="-13"/>
        </w:rPr>
        <w:t xml:space="preserve"> </w:t>
      </w:r>
      <w:r w:rsidRPr="0039183E">
        <w:rPr>
          <w:rFonts w:ascii="Times New Roman" w:hAnsi="Times New Roman"/>
        </w:rPr>
        <w:t>(razmerje tveganja</w:t>
      </w:r>
      <w:r w:rsidRPr="0039183E">
        <w:rPr>
          <w:rFonts w:ascii="Times New Roman" w:hAnsi="Times New Roman"/>
          <w:spacing w:val="-7"/>
        </w:rPr>
        <w:t xml:space="preserve"> </w:t>
      </w:r>
      <w:r w:rsidRPr="0039183E">
        <w:rPr>
          <w:rFonts w:ascii="Times New Roman" w:hAnsi="Times New Roman"/>
        </w:rPr>
        <w:t>0,86,</w:t>
      </w:r>
      <w:r w:rsidRPr="0039183E">
        <w:rPr>
          <w:rFonts w:ascii="Times New Roman" w:hAnsi="Times New Roman"/>
          <w:spacing w:val="-4"/>
        </w:rPr>
        <w:t xml:space="preserve"> </w:t>
      </w:r>
      <w:r w:rsidRPr="0039183E">
        <w:rPr>
          <w:rFonts w:ascii="Times New Roman" w:hAnsi="Times New Roman"/>
        </w:rPr>
        <w:t>95</w:t>
      </w:r>
      <w:r w:rsidR="00000963" w:rsidRPr="0039183E">
        <w:rPr>
          <w:rFonts w:ascii="Times New Roman" w:hAnsi="Times New Roman"/>
          <w:spacing w:val="-2"/>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interval</w:t>
      </w:r>
      <w:r w:rsidRPr="0039183E">
        <w:rPr>
          <w:rFonts w:ascii="Times New Roman" w:hAnsi="Times New Roman"/>
          <w:spacing w:val="-7"/>
        </w:rPr>
        <w:t xml:space="preserve"> </w:t>
      </w:r>
      <w:r w:rsidRPr="0039183E">
        <w:rPr>
          <w:rFonts w:ascii="Times New Roman" w:hAnsi="Times New Roman"/>
        </w:rPr>
        <w:t>zaupanja,</w:t>
      </w:r>
      <w:r w:rsidRPr="0039183E">
        <w:rPr>
          <w:rFonts w:ascii="Times New Roman" w:hAnsi="Times New Roman"/>
          <w:spacing w:val="-8"/>
        </w:rPr>
        <w:t xml:space="preserve"> </w:t>
      </w:r>
      <w:r w:rsidRPr="0039183E">
        <w:rPr>
          <w:rFonts w:ascii="Times New Roman" w:hAnsi="Times New Roman"/>
        </w:rPr>
        <w:t>0,77;</w:t>
      </w:r>
      <w:r w:rsidRPr="0039183E">
        <w:rPr>
          <w:rFonts w:ascii="Times New Roman" w:hAnsi="Times New Roman"/>
          <w:spacing w:val="-4"/>
        </w:rPr>
        <w:t xml:space="preserve"> </w:t>
      </w:r>
      <w:r w:rsidRPr="0039183E">
        <w:rPr>
          <w:rFonts w:ascii="Times New Roman" w:hAnsi="Times New Roman"/>
        </w:rPr>
        <w:t>0,96,</w:t>
      </w:r>
      <w:r w:rsidRPr="0039183E">
        <w:rPr>
          <w:rFonts w:ascii="Times New Roman" w:hAnsi="Times New Roman"/>
          <w:spacing w:val="-4"/>
        </w:rPr>
        <w:t xml:space="preserve"> </w:t>
      </w:r>
      <w:r w:rsidRPr="0039183E">
        <w:rPr>
          <w:rFonts w:ascii="Times New Roman" w:hAnsi="Times New Roman"/>
        </w:rPr>
        <w:t>p</w:t>
      </w:r>
      <w:r w:rsidRPr="0039183E">
        <w:rPr>
          <w:rFonts w:ascii="Times New Roman" w:hAnsi="Times New Roman"/>
          <w:spacing w:val="-1"/>
        </w:rPr>
        <w:t xml:space="preserve"> </w:t>
      </w:r>
      <w:r w:rsidRPr="0039183E">
        <w:rPr>
          <w:rFonts w:ascii="Times New Roman" w:hAnsi="Times New Roman"/>
        </w:rPr>
        <w:t>=</w:t>
      </w:r>
      <w:r w:rsidRPr="0039183E">
        <w:rPr>
          <w:rFonts w:ascii="Times New Roman" w:hAnsi="Times New Roman"/>
          <w:spacing w:val="-1"/>
        </w:rPr>
        <w:t xml:space="preserve"> </w:t>
      </w:r>
      <w:r w:rsidRPr="0039183E">
        <w:rPr>
          <w:rFonts w:ascii="Times New Roman" w:hAnsi="Times New Roman"/>
        </w:rPr>
        <w:t>0,008).</w:t>
      </w:r>
      <w:r w:rsidRPr="0039183E">
        <w:rPr>
          <w:rFonts w:ascii="Times New Roman" w:hAnsi="Times New Roman"/>
          <w:spacing w:val="-6"/>
        </w:rPr>
        <w:t xml:space="preserve"> </w:t>
      </w:r>
      <w:r w:rsidRPr="0039183E">
        <w:rPr>
          <w:rFonts w:ascii="Times New Roman" w:hAnsi="Times New Roman"/>
        </w:rPr>
        <w:t>Pri</w:t>
      </w:r>
      <w:r w:rsidRPr="0039183E">
        <w:rPr>
          <w:rFonts w:ascii="Times New Roman" w:hAnsi="Times New Roman"/>
          <w:spacing w:val="-3"/>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naprej</w:t>
      </w:r>
      <w:r w:rsidRPr="0039183E">
        <w:rPr>
          <w:rFonts w:ascii="Times New Roman" w:hAnsi="Times New Roman"/>
          <w:spacing w:val="-5"/>
        </w:rPr>
        <w:t xml:space="preserve"> </w:t>
      </w:r>
      <w:r w:rsidRPr="0039183E">
        <w:rPr>
          <w:rFonts w:ascii="Times New Roman" w:hAnsi="Times New Roman"/>
        </w:rPr>
        <w:t>določenih</w:t>
      </w:r>
      <w:r w:rsidRPr="0039183E">
        <w:rPr>
          <w:rFonts w:ascii="Times New Roman" w:hAnsi="Times New Roman"/>
          <w:spacing w:val="-9"/>
        </w:rPr>
        <w:t xml:space="preserve"> </w:t>
      </w:r>
      <w:r w:rsidRPr="0039183E">
        <w:rPr>
          <w:rFonts w:ascii="Times New Roman" w:hAnsi="Times New Roman"/>
        </w:rPr>
        <w:t>skupinah</w:t>
      </w:r>
      <w:r w:rsidRPr="0039183E">
        <w:rPr>
          <w:rFonts w:ascii="Times New Roman" w:hAnsi="Times New Roman"/>
          <w:spacing w:val="-8"/>
        </w:rPr>
        <w:t xml:space="preserve"> </w:t>
      </w:r>
      <w:r w:rsidRPr="0039183E">
        <w:rPr>
          <w:rFonts w:ascii="Times New Roman" w:hAnsi="Times New Roman"/>
        </w:rPr>
        <w:t>pri katerih</w:t>
      </w:r>
      <w:r w:rsidRPr="0039183E">
        <w:rPr>
          <w:rFonts w:ascii="Times New Roman" w:hAnsi="Times New Roman"/>
          <w:spacing w:val="-6"/>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fondaparinuks</w:t>
      </w:r>
      <w:r w:rsidRPr="0039183E">
        <w:rPr>
          <w:rFonts w:ascii="Times New Roman" w:hAnsi="Times New Roman"/>
          <w:spacing w:val="-13"/>
        </w:rPr>
        <w:t xml:space="preserve"> </w:t>
      </w:r>
      <w:r w:rsidRPr="0039183E">
        <w:rPr>
          <w:rFonts w:ascii="Times New Roman" w:hAnsi="Times New Roman"/>
        </w:rPr>
        <w:t>primerjali</w:t>
      </w:r>
      <w:r w:rsidRPr="0039183E">
        <w:rPr>
          <w:rFonts w:ascii="Times New Roman" w:hAnsi="Times New Roman"/>
          <w:spacing w:val="-9"/>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placebom</w:t>
      </w:r>
      <w:r w:rsidRPr="0039183E">
        <w:rPr>
          <w:rFonts w:ascii="Times New Roman" w:hAnsi="Times New Roman"/>
          <w:spacing w:val="-9"/>
        </w:rPr>
        <w:t xml:space="preserve"> </w:t>
      </w:r>
      <w:r w:rsidRPr="0039183E">
        <w:rPr>
          <w:rFonts w:ascii="Times New Roman" w:hAnsi="Times New Roman"/>
        </w:rPr>
        <w:t>(to</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bolniki,</w:t>
      </w:r>
      <w:r w:rsidRPr="0039183E">
        <w:rPr>
          <w:rFonts w:ascii="Times New Roman" w:hAnsi="Times New Roman"/>
          <w:spacing w:val="-7"/>
        </w:rPr>
        <w:t xml:space="preserve"> </w:t>
      </w:r>
      <w:r w:rsidRPr="0039183E">
        <w:rPr>
          <w:rFonts w:ascii="Times New Roman" w:hAnsi="Times New Roman"/>
        </w:rPr>
        <w:t>ki</w:t>
      </w:r>
      <w:r w:rsidRPr="0039183E">
        <w:rPr>
          <w:rFonts w:ascii="Times New Roman" w:hAnsi="Times New Roman"/>
          <w:spacing w:val="-2"/>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zdravili</w:t>
      </w:r>
      <w:r w:rsidRPr="0039183E">
        <w:rPr>
          <w:rFonts w:ascii="Times New Roman" w:hAnsi="Times New Roman"/>
          <w:spacing w:val="-7"/>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fibrinsko nespecifičnimi</w:t>
      </w:r>
      <w:r w:rsidRPr="0039183E">
        <w:rPr>
          <w:rFonts w:ascii="Times New Roman" w:hAnsi="Times New Roman"/>
          <w:spacing w:val="-13"/>
        </w:rPr>
        <w:t xml:space="preserve"> </w:t>
      </w:r>
      <w:r w:rsidRPr="0039183E">
        <w:rPr>
          <w:rFonts w:ascii="Times New Roman" w:hAnsi="Times New Roman"/>
        </w:rPr>
        <w:t>litiki</w:t>
      </w:r>
      <w:r w:rsidRPr="0039183E">
        <w:rPr>
          <w:rFonts w:ascii="Times New Roman" w:hAnsi="Times New Roman"/>
          <w:spacing w:val="-4"/>
        </w:rPr>
        <w:t xml:space="preserve"> </w:t>
      </w:r>
      <w:r w:rsidRPr="0039183E">
        <w:rPr>
          <w:rFonts w:ascii="Times New Roman" w:hAnsi="Times New Roman"/>
        </w:rPr>
        <w:t>(77,3</w:t>
      </w:r>
      <w:r w:rsidR="00000963" w:rsidRPr="0039183E">
        <w:rPr>
          <w:rFonts w:ascii="Times New Roman" w:hAnsi="Times New Roman"/>
        </w:rPr>
        <w:t> </w:t>
      </w:r>
      <w:r w:rsidRPr="0039183E">
        <w:rPr>
          <w:rFonts w:ascii="Times New Roman" w:hAnsi="Times New Roman"/>
        </w:rPr>
        <w:t>%),</w:t>
      </w:r>
      <w:r w:rsidRPr="0039183E">
        <w:rPr>
          <w:rFonts w:ascii="Times New Roman" w:hAnsi="Times New Roman"/>
          <w:spacing w:val="-8"/>
        </w:rPr>
        <w:t xml:space="preserve"> </w:t>
      </w:r>
      <w:r w:rsidRPr="0039183E">
        <w:rPr>
          <w:rFonts w:ascii="Times New Roman" w:hAnsi="Times New Roman"/>
        </w:rPr>
        <w:t>brez</w:t>
      </w:r>
      <w:r w:rsidRPr="0039183E">
        <w:rPr>
          <w:rFonts w:ascii="Times New Roman" w:hAnsi="Times New Roman"/>
          <w:spacing w:val="-4"/>
        </w:rPr>
        <w:t xml:space="preserve"> </w:t>
      </w:r>
      <w:r w:rsidRPr="0039183E">
        <w:rPr>
          <w:rFonts w:ascii="Times New Roman" w:hAnsi="Times New Roman"/>
        </w:rPr>
        <w:t>reperfuzije</w:t>
      </w:r>
      <w:r w:rsidRPr="0039183E">
        <w:rPr>
          <w:rFonts w:ascii="Times New Roman" w:hAnsi="Times New Roman"/>
          <w:spacing w:val="-10"/>
        </w:rPr>
        <w:t xml:space="preserve"> </w:t>
      </w:r>
      <w:r w:rsidRPr="0039183E">
        <w:rPr>
          <w:rFonts w:ascii="Times New Roman" w:hAnsi="Times New Roman"/>
        </w:rPr>
        <w:t>(22</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fibrinsko</w:t>
      </w:r>
      <w:r w:rsidRPr="0039183E">
        <w:rPr>
          <w:rFonts w:ascii="Times New Roman" w:hAnsi="Times New Roman"/>
          <w:spacing w:val="-8"/>
        </w:rPr>
        <w:t xml:space="preserve"> </w:t>
      </w:r>
      <w:r w:rsidRPr="0039183E">
        <w:rPr>
          <w:rFonts w:ascii="Times New Roman" w:hAnsi="Times New Roman"/>
        </w:rPr>
        <w:t>specifičnimi</w:t>
      </w:r>
      <w:r w:rsidRPr="0039183E">
        <w:rPr>
          <w:rFonts w:ascii="Times New Roman" w:hAnsi="Times New Roman"/>
          <w:spacing w:val="-11"/>
        </w:rPr>
        <w:t xml:space="preserve"> </w:t>
      </w:r>
      <w:r w:rsidRPr="0039183E">
        <w:rPr>
          <w:rFonts w:ascii="Times New Roman" w:hAnsi="Times New Roman"/>
        </w:rPr>
        <w:t>litiki</w:t>
      </w:r>
      <w:r w:rsidRPr="0039183E">
        <w:rPr>
          <w:rFonts w:ascii="Times New Roman" w:hAnsi="Times New Roman"/>
          <w:spacing w:val="-4"/>
        </w:rPr>
        <w:t xml:space="preserve"> </w:t>
      </w:r>
      <w:r w:rsidRPr="0039183E">
        <w:rPr>
          <w:rFonts w:ascii="Times New Roman" w:hAnsi="Times New Roman"/>
        </w:rPr>
        <w:t>(0,3</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primarno PCI</w:t>
      </w:r>
      <w:r w:rsidRPr="0039183E">
        <w:rPr>
          <w:rFonts w:ascii="Times New Roman" w:hAnsi="Times New Roman"/>
          <w:spacing w:val="-3"/>
        </w:rPr>
        <w:t xml:space="preserve"> </w:t>
      </w:r>
      <w:r w:rsidRPr="0039183E">
        <w:rPr>
          <w:rFonts w:ascii="Times New Roman" w:hAnsi="Times New Roman"/>
        </w:rPr>
        <w:t>(0,4</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smrtnost/pojavnost</w:t>
      </w:r>
      <w:r w:rsidRPr="0039183E">
        <w:rPr>
          <w:rFonts w:ascii="Times New Roman" w:hAnsi="Times New Roman"/>
          <w:spacing w:val="-17"/>
        </w:rPr>
        <w:t xml:space="preserve"> </w:t>
      </w:r>
      <w:r w:rsidRPr="0039183E">
        <w:rPr>
          <w:rFonts w:ascii="Times New Roman" w:hAnsi="Times New Roman"/>
        </w:rPr>
        <w:t>re-MI</w:t>
      </w:r>
      <w:r w:rsidRPr="0039183E">
        <w:rPr>
          <w:rFonts w:ascii="Times New Roman" w:hAnsi="Times New Roman"/>
          <w:spacing w:val="-5"/>
        </w:rPr>
        <w:t xml:space="preserve"> </w:t>
      </w:r>
      <w:r w:rsidRPr="0039183E">
        <w:rPr>
          <w:rFonts w:ascii="Times New Roman" w:hAnsi="Times New Roman"/>
        </w:rPr>
        <w:t>do</w:t>
      </w:r>
      <w:r w:rsidRPr="0039183E">
        <w:rPr>
          <w:rFonts w:ascii="Times New Roman" w:hAnsi="Times New Roman"/>
          <w:spacing w:val="-2"/>
        </w:rPr>
        <w:t xml:space="preserve"> </w:t>
      </w:r>
      <w:r w:rsidRPr="0039183E">
        <w:rPr>
          <w:rFonts w:ascii="Times New Roman" w:hAnsi="Times New Roman"/>
        </w:rPr>
        <w:t>30.</w:t>
      </w:r>
      <w:r w:rsidRPr="0039183E">
        <w:rPr>
          <w:rFonts w:ascii="Times New Roman" w:hAnsi="Times New Roman"/>
          <w:spacing w:val="-3"/>
        </w:rPr>
        <w:t xml:space="preserve"> </w:t>
      </w:r>
      <w:r w:rsidRPr="0039183E">
        <w:rPr>
          <w:rFonts w:ascii="Times New Roman" w:hAnsi="Times New Roman"/>
        </w:rPr>
        <w:t>dne</w:t>
      </w:r>
      <w:r w:rsidRPr="0039183E">
        <w:rPr>
          <w:rFonts w:ascii="Times New Roman" w:hAnsi="Times New Roman"/>
          <w:spacing w:val="-3"/>
        </w:rPr>
        <w:t xml:space="preserve"> </w:t>
      </w:r>
      <w:r w:rsidRPr="0039183E">
        <w:rPr>
          <w:rFonts w:ascii="Times New Roman" w:hAnsi="Times New Roman"/>
        </w:rPr>
        <w:t>pomembno</w:t>
      </w:r>
      <w:r w:rsidRPr="0039183E">
        <w:rPr>
          <w:rFonts w:ascii="Times New Roman" w:hAnsi="Times New Roman"/>
          <w:spacing w:val="-10"/>
        </w:rPr>
        <w:t xml:space="preserve"> </w:t>
      </w:r>
      <w:r w:rsidRPr="0039183E">
        <w:rPr>
          <w:rFonts w:ascii="Times New Roman" w:hAnsi="Times New Roman"/>
        </w:rPr>
        <w:t>zmanjšala</w:t>
      </w:r>
      <w:r w:rsidRPr="0039183E">
        <w:rPr>
          <w:rFonts w:ascii="Times New Roman" w:hAnsi="Times New Roman"/>
          <w:spacing w:val="-9"/>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14,0</w:t>
      </w:r>
      <w:r w:rsidR="00000963" w:rsidRPr="0039183E">
        <w:rPr>
          <w:rFonts w:ascii="Times New Roman" w:hAnsi="Times New Roman"/>
          <w:spacing w:val="-4"/>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placebu</w:t>
      </w:r>
      <w:r w:rsidRPr="0039183E">
        <w:rPr>
          <w:rFonts w:ascii="Times New Roman" w:hAnsi="Times New Roman"/>
          <w:spacing w:val="-7"/>
        </w:rPr>
        <w:t xml:space="preserve"> </w:t>
      </w:r>
      <w:r w:rsidRPr="0039183E">
        <w:rPr>
          <w:rFonts w:ascii="Times New Roman" w:hAnsi="Times New Roman"/>
        </w:rPr>
        <w:t>na</w:t>
      </w:r>
      <w:r w:rsidR="00427C41" w:rsidRPr="0039183E">
        <w:rPr>
          <w:rFonts w:ascii="Times New Roman" w:hAnsi="Times New Roman"/>
        </w:rPr>
        <w:t xml:space="preserve"> </w:t>
      </w:r>
      <w:r w:rsidRPr="0039183E">
        <w:rPr>
          <w:rFonts w:ascii="Times New Roman" w:hAnsi="Times New Roman"/>
        </w:rPr>
        <w:t>11,3</w:t>
      </w:r>
      <w:r w:rsidR="00000963" w:rsidRPr="0039183E">
        <w:rPr>
          <w:rFonts w:ascii="Times New Roman" w:hAnsi="Times New Roman"/>
          <w:spacing w:val="-4"/>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(razmerje</w:t>
      </w:r>
      <w:r w:rsidRPr="0039183E">
        <w:rPr>
          <w:rFonts w:ascii="Times New Roman" w:hAnsi="Times New Roman"/>
          <w:spacing w:val="-8"/>
        </w:rPr>
        <w:t xml:space="preserve"> </w:t>
      </w:r>
      <w:r w:rsidRPr="0039183E">
        <w:rPr>
          <w:rFonts w:ascii="Times New Roman" w:hAnsi="Times New Roman"/>
        </w:rPr>
        <w:t>tveganja</w:t>
      </w:r>
      <w:r w:rsidRPr="0039183E">
        <w:rPr>
          <w:rFonts w:ascii="Times New Roman" w:hAnsi="Times New Roman"/>
          <w:spacing w:val="-7"/>
        </w:rPr>
        <w:t xml:space="preserve"> </w:t>
      </w:r>
      <w:r w:rsidRPr="0039183E">
        <w:rPr>
          <w:rFonts w:ascii="Times New Roman" w:hAnsi="Times New Roman"/>
        </w:rPr>
        <w:t>0,80,</w:t>
      </w:r>
      <w:r w:rsidRPr="0039183E">
        <w:rPr>
          <w:rFonts w:ascii="Times New Roman" w:hAnsi="Times New Roman"/>
          <w:spacing w:val="-4"/>
        </w:rPr>
        <w:t xml:space="preserve"> </w:t>
      </w:r>
      <w:r w:rsidRPr="0039183E">
        <w:rPr>
          <w:rFonts w:ascii="Times New Roman" w:hAnsi="Times New Roman"/>
        </w:rPr>
        <w:t>95</w:t>
      </w:r>
      <w:r w:rsidR="00000963" w:rsidRPr="0039183E">
        <w:rPr>
          <w:rFonts w:ascii="Times New Roman" w:hAnsi="Times New Roman"/>
          <w:spacing w:val="-2"/>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interval</w:t>
      </w:r>
      <w:r w:rsidRPr="0039183E">
        <w:rPr>
          <w:rFonts w:ascii="Times New Roman" w:hAnsi="Times New Roman"/>
          <w:spacing w:val="-7"/>
        </w:rPr>
        <w:t xml:space="preserve"> </w:t>
      </w:r>
      <w:r w:rsidRPr="0039183E">
        <w:rPr>
          <w:rFonts w:ascii="Times New Roman" w:hAnsi="Times New Roman"/>
        </w:rPr>
        <w:t>zaupanja,</w:t>
      </w:r>
      <w:r w:rsidRPr="0039183E">
        <w:rPr>
          <w:rFonts w:ascii="Times New Roman" w:hAnsi="Times New Roman"/>
          <w:spacing w:val="-8"/>
        </w:rPr>
        <w:t xml:space="preserve"> </w:t>
      </w:r>
      <w:r w:rsidRPr="0039183E">
        <w:rPr>
          <w:rFonts w:ascii="Times New Roman" w:hAnsi="Times New Roman"/>
        </w:rPr>
        <w:t>0,69;0,93,</w:t>
      </w:r>
      <w:r w:rsidRPr="0039183E">
        <w:rPr>
          <w:rFonts w:ascii="Times New Roman" w:hAnsi="Times New Roman"/>
          <w:spacing w:val="-9"/>
        </w:rPr>
        <w:t xml:space="preserve"> </w:t>
      </w:r>
      <w:r w:rsidRPr="0039183E">
        <w:rPr>
          <w:rFonts w:ascii="Times New Roman" w:hAnsi="Times New Roman"/>
        </w:rPr>
        <w:t>p</w:t>
      </w:r>
      <w:r w:rsidRPr="0039183E">
        <w:rPr>
          <w:rFonts w:ascii="Times New Roman" w:hAnsi="Times New Roman"/>
          <w:spacing w:val="-1"/>
        </w:rPr>
        <w:t xml:space="preserve"> </w:t>
      </w:r>
      <w:r w:rsidRPr="0039183E">
        <w:rPr>
          <w:rFonts w:ascii="Times New Roman" w:hAnsi="Times New Roman"/>
        </w:rPr>
        <w:t>=</w:t>
      </w:r>
      <w:r w:rsidRPr="0039183E">
        <w:rPr>
          <w:rFonts w:ascii="Times New Roman" w:hAnsi="Times New Roman"/>
          <w:spacing w:val="-1"/>
        </w:rPr>
        <w:t xml:space="preserve"> </w:t>
      </w:r>
      <w:r w:rsidRPr="0039183E">
        <w:rPr>
          <w:rFonts w:ascii="Times New Roman" w:hAnsi="Times New Roman"/>
        </w:rPr>
        <w:t>0,003).</w:t>
      </w:r>
      <w:r w:rsidRPr="0039183E">
        <w:rPr>
          <w:rFonts w:ascii="Times New Roman" w:hAnsi="Times New Roman"/>
          <w:spacing w:val="-6"/>
        </w:rPr>
        <w:t xml:space="preserve"> </w:t>
      </w:r>
      <w:r w:rsidRPr="0039183E">
        <w:rPr>
          <w:rFonts w:ascii="Times New Roman" w:hAnsi="Times New Roman"/>
        </w:rPr>
        <w:t>Pri</w:t>
      </w:r>
      <w:r w:rsidRPr="0039183E">
        <w:rPr>
          <w:rFonts w:ascii="Times New Roman" w:hAnsi="Times New Roman"/>
          <w:spacing w:val="-3"/>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naprej</w:t>
      </w:r>
      <w:r w:rsidRPr="0039183E">
        <w:rPr>
          <w:rFonts w:ascii="Times New Roman" w:hAnsi="Times New Roman"/>
          <w:spacing w:val="-5"/>
        </w:rPr>
        <w:t xml:space="preserve"> </w:t>
      </w:r>
      <w:r w:rsidRPr="0039183E">
        <w:rPr>
          <w:rFonts w:ascii="Times New Roman" w:hAnsi="Times New Roman"/>
        </w:rPr>
        <w:t>določeni skupini,</w:t>
      </w:r>
      <w:r w:rsidRPr="0039183E">
        <w:rPr>
          <w:rFonts w:ascii="Times New Roman" w:hAnsi="Times New Roman"/>
          <w:spacing w:val="-7"/>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kateri</w:t>
      </w:r>
      <w:r w:rsidRPr="0039183E">
        <w:rPr>
          <w:rFonts w:ascii="Times New Roman" w:hAnsi="Times New Roman"/>
          <w:spacing w:val="-5"/>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fondaparinuks</w:t>
      </w:r>
      <w:r w:rsidRPr="0039183E">
        <w:rPr>
          <w:rFonts w:ascii="Times New Roman" w:hAnsi="Times New Roman"/>
          <w:spacing w:val="-13"/>
        </w:rPr>
        <w:t xml:space="preserve"> </w:t>
      </w:r>
      <w:r w:rsidRPr="0039183E">
        <w:rPr>
          <w:rFonts w:ascii="Times New Roman" w:hAnsi="Times New Roman"/>
        </w:rPr>
        <w:t>primerjali</w:t>
      </w:r>
      <w:r w:rsidRPr="0039183E">
        <w:rPr>
          <w:rFonts w:ascii="Times New Roman" w:hAnsi="Times New Roman"/>
          <w:spacing w:val="-9"/>
        </w:rPr>
        <w:t xml:space="preserve"> </w:t>
      </w:r>
      <w:r w:rsidRPr="0039183E">
        <w:rPr>
          <w:rFonts w:ascii="Times New Roman" w:hAnsi="Times New Roman"/>
        </w:rPr>
        <w:t>z</w:t>
      </w:r>
      <w:r w:rsidRPr="0039183E">
        <w:rPr>
          <w:rFonts w:ascii="Times New Roman" w:hAnsi="Times New Roman"/>
          <w:spacing w:val="-1"/>
        </w:rPr>
        <w:t xml:space="preserve"> </w:t>
      </w:r>
      <w:r w:rsidRPr="0039183E">
        <w:rPr>
          <w:rFonts w:ascii="Times New Roman" w:hAnsi="Times New Roman"/>
        </w:rPr>
        <w:t>UFH</w:t>
      </w:r>
      <w:r w:rsidRPr="0039183E">
        <w:rPr>
          <w:rFonts w:ascii="Times New Roman" w:hAnsi="Times New Roman"/>
          <w:spacing w:val="-4"/>
        </w:rPr>
        <w:t xml:space="preserve"> </w:t>
      </w:r>
      <w:r w:rsidRPr="0039183E">
        <w:rPr>
          <w:rFonts w:ascii="Times New Roman" w:hAnsi="Times New Roman"/>
        </w:rPr>
        <w:t>(bolniki,</w:t>
      </w:r>
      <w:r w:rsidRPr="0039183E">
        <w:rPr>
          <w:rFonts w:ascii="Times New Roman" w:hAnsi="Times New Roman"/>
          <w:spacing w:val="-8"/>
        </w:rPr>
        <w:t xml:space="preserve"> </w:t>
      </w:r>
      <w:r w:rsidRPr="0039183E">
        <w:rPr>
          <w:rFonts w:ascii="Times New Roman" w:hAnsi="Times New Roman"/>
        </w:rPr>
        <w:t>zdravljeni</w:t>
      </w:r>
      <w:r w:rsidRPr="0039183E">
        <w:rPr>
          <w:rFonts w:ascii="Times New Roman" w:hAnsi="Times New Roman"/>
          <w:spacing w:val="-9"/>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primarno</w:t>
      </w:r>
      <w:r w:rsidRPr="0039183E">
        <w:rPr>
          <w:rFonts w:ascii="Times New Roman" w:hAnsi="Times New Roman"/>
          <w:spacing w:val="-8"/>
        </w:rPr>
        <w:t xml:space="preserve"> </w:t>
      </w:r>
      <w:r w:rsidRPr="0039183E">
        <w:rPr>
          <w:rFonts w:ascii="Times New Roman" w:hAnsi="Times New Roman"/>
        </w:rPr>
        <w:t>PCI</w:t>
      </w:r>
      <w:r w:rsidRPr="0039183E">
        <w:rPr>
          <w:rFonts w:ascii="Times New Roman" w:hAnsi="Times New Roman"/>
          <w:spacing w:val="-3"/>
        </w:rPr>
        <w:t xml:space="preserve"> </w:t>
      </w:r>
      <w:r w:rsidRPr="0039183E">
        <w:rPr>
          <w:rFonts w:ascii="Times New Roman" w:hAnsi="Times New Roman"/>
        </w:rPr>
        <w:t>(58,5</w:t>
      </w:r>
      <w:r w:rsidR="00000963" w:rsidRPr="0039183E">
        <w:rPr>
          <w:rFonts w:ascii="Times New Roman" w:hAnsi="Times New Roman"/>
          <w:spacing w:val="-5"/>
        </w:rPr>
        <w:t> </w:t>
      </w:r>
      <w:r w:rsidRPr="0039183E">
        <w:rPr>
          <w:rFonts w:ascii="Times New Roman" w:hAnsi="Times New Roman"/>
        </w:rPr>
        <w:t>%), fibrinsko</w:t>
      </w:r>
      <w:r w:rsidRPr="0039183E">
        <w:rPr>
          <w:rFonts w:ascii="Times New Roman" w:hAnsi="Times New Roman"/>
          <w:spacing w:val="-8"/>
        </w:rPr>
        <w:t xml:space="preserve"> </w:t>
      </w:r>
      <w:r w:rsidRPr="0039183E">
        <w:rPr>
          <w:rFonts w:ascii="Times New Roman" w:hAnsi="Times New Roman"/>
        </w:rPr>
        <w:t>specifičnimi</w:t>
      </w:r>
      <w:r w:rsidRPr="0039183E">
        <w:rPr>
          <w:rFonts w:ascii="Times New Roman" w:hAnsi="Times New Roman"/>
          <w:spacing w:val="-11"/>
        </w:rPr>
        <w:t xml:space="preserve"> </w:t>
      </w:r>
      <w:r w:rsidRPr="0039183E">
        <w:rPr>
          <w:rFonts w:ascii="Times New Roman" w:hAnsi="Times New Roman"/>
        </w:rPr>
        <w:t>litiki</w:t>
      </w:r>
      <w:r w:rsidRPr="0039183E">
        <w:rPr>
          <w:rFonts w:ascii="Times New Roman" w:hAnsi="Times New Roman"/>
          <w:spacing w:val="-4"/>
        </w:rPr>
        <w:t xml:space="preserve"> </w:t>
      </w:r>
      <w:r w:rsidRPr="0039183E">
        <w:rPr>
          <w:rFonts w:ascii="Times New Roman" w:hAnsi="Times New Roman"/>
        </w:rPr>
        <w:t>(13</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fibrinsko</w:t>
      </w:r>
      <w:r w:rsidRPr="0039183E">
        <w:rPr>
          <w:rFonts w:ascii="Times New Roman" w:hAnsi="Times New Roman"/>
          <w:spacing w:val="-8"/>
        </w:rPr>
        <w:t xml:space="preserve"> </w:t>
      </w:r>
      <w:r w:rsidRPr="0039183E">
        <w:rPr>
          <w:rFonts w:ascii="Times New Roman" w:hAnsi="Times New Roman"/>
        </w:rPr>
        <w:t>nespecifičnimi</w:t>
      </w:r>
      <w:r w:rsidRPr="0039183E">
        <w:rPr>
          <w:rFonts w:ascii="Times New Roman" w:hAnsi="Times New Roman"/>
          <w:spacing w:val="-13"/>
        </w:rPr>
        <w:t xml:space="preserve"> </w:t>
      </w:r>
      <w:r w:rsidRPr="0039183E">
        <w:rPr>
          <w:rFonts w:ascii="Times New Roman" w:hAnsi="Times New Roman"/>
        </w:rPr>
        <w:t>litiki</w:t>
      </w:r>
      <w:r w:rsidRPr="0039183E">
        <w:rPr>
          <w:rFonts w:ascii="Times New Roman" w:hAnsi="Times New Roman"/>
          <w:spacing w:val="-4"/>
        </w:rPr>
        <w:t xml:space="preserve"> </w:t>
      </w:r>
      <w:r w:rsidRPr="0039183E">
        <w:rPr>
          <w:rFonts w:ascii="Times New Roman" w:hAnsi="Times New Roman"/>
        </w:rPr>
        <w:t>(2,6)</w:t>
      </w:r>
      <w:r w:rsidRPr="0039183E">
        <w:rPr>
          <w:rFonts w:ascii="Times New Roman" w:hAnsi="Times New Roman"/>
          <w:spacing w:val="-4"/>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brez</w:t>
      </w:r>
      <w:r w:rsidRPr="0039183E">
        <w:rPr>
          <w:rFonts w:ascii="Times New Roman" w:hAnsi="Times New Roman"/>
          <w:spacing w:val="-4"/>
        </w:rPr>
        <w:t xml:space="preserve"> </w:t>
      </w:r>
      <w:r w:rsidRPr="0039183E">
        <w:rPr>
          <w:rFonts w:ascii="Times New Roman" w:hAnsi="Times New Roman"/>
        </w:rPr>
        <w:t>reperfuzije</w:t>
      </w:r>
      <w:r w:rsidRPr="0039183E">
        <w:rPr>
          <w:rFonts w:ascii="Times New Roman" w:hAnsi="Times New Roman"/>
          <w:spacing w:val="-10"/>
        </w:rPr>
        <w:t xml:space="preserve"> </w:t>
      </w:r>
      <w:r w:rsidRPr="0039183E">
        <w:rPr>
          <w:rFonts w:ascii="Times New Roman" w:hAnsi="Times New Roman"/>
        </w:rPr>
        <w:t>(25,9)),</w:t>
      </w:r>
      <w:r w:rsidRPr="0039183E">
        <w:rPr>
          <w:rFonts w:ascii="Times New Roman" w:hAnsi="Times New Roman"/>
          <w:spacing w:val="-7"/>
        </w:rPr>
        <w:t xml:space="preserve"> </w:t>
      </w:r>
      <w:r w:rsidRPr="0039183E">
        <w:rPr>
          <w:rFonts w:ascii="Times New Roman" w:hAnsi="Times New Roman"/>
        </w:rPr>
        <w:t>se učinka</w:t>
      </w:r>
      <w:r w:rsidRPr="0039183E">
        <w:rPr>
          <w:rFonts w:ascii="Times New Roman" w:hAnsi="Times New Roman"/>
          <w:spacing w:val="-6"/>
        </w:rPr>
        <w:t xml:space="preserve"> </w:t>
      </w:r>
      <w:r w:rsidRPr="0039183E">
        <w:rPr>
          <w:rFonts w:ascii="Times New Roman" w:hAnsi="Times New Roman"/>
        </w:rPr>
        <w:t>fondaparinuksa</w:t>
      </w:r>
      <w:r w:rsidRPr="0039183E">
        <w:rPr>
          <w:rFonts w:ascii="Times New Roman" w:hAnsi="Times New Roman"/>
          <w:spacing w:val="-14"/>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UFH</w:t>
      </w:r>
      <w:r w:rsidRPr="0039183E">
        <w:rPr>
          <w:rFonts w:ascii="Times New Roman" w:hAnsi="Times New Roman"/>
          <w:spacing w:val="-4"/>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zmanjšanje</w:t>
      </w:r>
      <w:r w:rsidRPr="0039183E">
        <w:rPr>
          <w:rFonts w:ascii="Times New Roman" w:hAnsi="Times New Roman"/>
          <w:spacing w:val="-10"/>
        </w:rPr>
        <w:t xml:space="preserve"> </w:t>
      </w:r>
      <w:r w:rsidRPr="0039183E">
        <w:rPr>
          <w:rFonts w:ascii="Times New Roman" w:hAnsi="Times New Roman"/>
        </w:rPr>
        <w:t>smrtnosti/pojavnosti</w:t>
      </w:r>
      <w:r w:rsidRPr="0039183E">
        <w:rPr>
          <w:rFonts w:ascii="Times New Roman" w:hAnsi="Times New Roman"/>
          <w:spacing w:val="-18"/>
        </w:rPr>
        <w:t xml:space="preserve"> </w:t>
      </w:r>
      <w:r w:rsidRPr="0039183E">
        <w:rPr>
          <w:rFonts w:ascii="Times New Roman" w:hAnsi="Times New Roman"/>
        </w:rPr>
        <w:t>re-MI</w:t>
      </w:r>
      <w:r w:rsidRPr="0039183E">
        <w:rPr>
          <w:rFonts w:ascii="Times New Roman" w:hAnsi="Times New Roman"/>
          <w:spacing w:val="-5"/>
        </w:rPr>
        <w:t xml:space="preserve"> </w:t>
      </w:r>
      <w:r w:rsidRPr="0039183E">
        <w:rPr>
          <w:rFonts w:ascii="Times New Roman" w:hAnsi="Times New Roman"/>
        </w:rPr>
        <w:t>do</w:t>
      </w:r>
      <w:r w:rsidRPr="0039183E">
        <w:rPr>
          <w:rFonts w:ascii="Times New Roman" w:hAnsi="Times New Roman"/>
          <w:spacing w:val="-2"/>
        </w:rPr>
        <w:t xml:space="preserve"> </w:t>
      </w:r>
      <w:r w:rsidRPr="0039183E">
        <w:rPr>
          <w:rFonts w:ascii="Times New Roman" w:hAnsi="Times New Roman"/>
        </w:rPr>
        <w:t>30.</w:t>
      </w:r>
      <w:r w:rsidRPr="0039183E">
        <w:rPr>
          <w:rFonts w:ascii="Times New Roman" w:hAnsi="Times New Roman"/>
          <w:spacing w:val="-3"/>
        </w:rPr>
        <w:t xml:space="preserve"> </w:t>
      </w:r>
      <w:r w:rsidRPr="0039183E">
        <w:rPr>
          <w:rFonts w:ascii="Times New Roman" w:hAnsi="Times New Roman"/>
        </w:rPr>
        <w:t>dne</w:t>
      </w:r>
      <w:r w:rsidRPr="0039183E">
        <w:rPr>
          <w:rFonts w:ascii="Times New Roman" w:hAnsi="Times New Roman"/>
          <w:spacing w:val="-3"/>
        </w:rPr>
        <w:t xml:space="preserve"> </w:t>
      </w:r>
      <w:r w:rsidRPr="0039183E">
        <w:rPr>
          <w:rFonts w:ascii="Times New Roman" w:hAnsi="Times New Roman"/>
        </w:rPr>
        <w:t>nista</w:t>
      </w:r>
      <w:r w:rsidRPr="0039183E">
        <w:rPr>
          <w:rFonts w:ascii="Times New Roman" w:hAnsi="Times New Roman"/>
          <w:spacing w:val="-4"/>
        </w:rPr>
        <w:t xml:space="preserve"> </w:t>
      </w:r>
      <w:r w:rsidRPr="0039183E">
        <w:rPr>
          <w:rFonts w:ascii="Times New Roman" w:hAnsi="Times New Roman"/>
        </w:rPr>
        <w:t>statistično pomembno</w:t>
      </w:r>
      <w:r w:rsidRPr="0039183E">
        <w:rPr>
          <w:rFonts w:ascii="Times New Roman" w:hAnsi="Times New Roman"/>
          <w:spacing w:val="-10"/>
        </w:rPr>
        <w:t xml:space="preserve"> </w:t>
      </w:r>
      <w:r w:rsidRPr="0039183E">
        <w:rPr>
          <w:rFonts w:ascii="Times New Roman" w:hAnsi="Times New Roman"/>
        </w:rPr>
        <w:t>razlikovala,</w:t>
      </w:r>
      <w:r w:rsidRPr="0039183E">
        <w:rPr>
          <w:rFonts w:ascii="Times New Roman" w:hAnsi="Times New Roman"/>
          <w:spacing w:val="-10"/>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sicer</w:t>
      </w:r>
      <w:r w:rsidRPr="0039183E">
        <w:rPr>
          <w:rFonts w:ascii="Times New Roman" w:hAnsi="Times New Roman"/>
          <w:spacing w:val="-4"/>
        </w:rPr>
        <w:t xml:space="preserve"> </w:t>
      </w:r>
      <w:r w:rsidRPr="0039183E">
        <w:rPr>
          <w:rFonts w:ascii="Times New Roman" w:hAnsi="Times New Roman"/>
        </w:rPr>
        <w:t>sta</w:t>
      </w:r>
      <w:r w:rsidRPr="0039183E">
        <w:rPr>
          <w:rFonts w:ascii="Times New Roman" w:hAnsi="Times New Roman"/>
          <w:spacing w:val="-2"/>
        </w:rPr>
        <w:t xml:space="preserve"> </w:t>
      </w:r>
      <w:r w:rsidRPr="0039183E">
        <w:rPr>
          <w:rFonts w:ascii="Times New Roman" w:hAnsi="Times New Roman"/>
        </w:rPr>
        <w:t>bila</w:t>
      </w:r>
      <w:r w:rsidRPr="0039183E">
        <w:rPr>
          <w:rFonts w:ascii="Times New Roman" w:hAnsi="Times New Roman"/>
          <w:spacing w:val="-3"/>
        </w:rPr>
        <w:t xml:space="preserve"> </w:t>
      </w:r>
      <w:r w:rsidRPr="0039183E">
        <w:rPr>
          <w:rFonts w:ascii="Times New Roman" w:hAnsi="Times New Roman"/>
        </w:rPr>
        <w:t>8,3</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za</w:t>
      </w:r>
      <w:r w:rsidRPr="0039183E">
        <w:rPr>
          <w:rFonts w:ascii="Times New Roman" w:hAnsi="Times New Roman"/>
          <w:spacing w:val="-2"/>
        </w:rPr>
        <w:t xml:space="preserve"> </w:t>
      </w:r>
      <w:r w:rsidRPr="0039183E">
        <w:rPr>
          <w:rFonts w:ascii="Times New Roman" w:hAnsi="Times New Roman"/>
        </w:rPr>
        <w:t>fondaparinuks</w:t>
      </w:r>
      <w:r w:rsidRPr="0039183E">
        <w:rPr>
          <w:rFonts w:ascii="Times New Roman" w:hAnsi="Times New Roman"/>
          <w:spacing w:val="-13"/>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8,7</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za</w:t>
      </w:r>
      <w:r w:rsidRPr="0039183E">
        <w:rPr>
          <w:rFonts w:ascii="Times New Roman" w:hAnsi="Times New Roman"/>
          <w:spacing w:val="-2"/>
        </w:rPr>
        <w:t xml:space="preserve"> </w:t>
      </w:r>
      <w:r w:rsidRPr="0039183E">
        <w:rPr>
          <w:rFonts w:ascii="Times New Roman" w:hAnsi="Times New Roman"/>
        </w:rPr>
        <w:t>UFH</w:t>
      </w:r>
      <w:r w:rsidRPr="0039183E">
        <w:rPr>
          <w:rFonts w:ascii="Times New Roman" w:hAnsi="Times New Roman"/>
          <w:spacing w:val="-4"/>
        </w:rPr>
        <w:t xml:space="preserve"> </w:t>
      </w:r>
      <w:r w:rsidRPr="0039183E">
        <w:rPr>
          <w:rFonts w:ascii="Times New Roman" w:hAnsi="Times New Roman"/>
        </w:rPr>
        <w:t>(razmerje</w:t>
      </w:r>
      <w:r w:rsidRPr="0039183E">
        <w:rPr>
          <w:rFonts w:ascii="Times New Roman" w:hAnsi="Times New Roman"/>
          <w:spacing w:val="-8"/>
        </w:rPr>
        <w:t xml:space="preserve"> </w:t>
      </w:r>
      <w:r w:rsidRPr="0039183E">
        <w:rPr>
          <w:rFonts w:ascii="Times New Roman" w:hAnsi="Times New Roman"/>
        </w:rPr>
        <w:t>tveganja</w:t>
      </w:r>
      <w:r w:rsidR="00427C41" w:rsidRPr="0039183E">
        <w:rPr>
          <w:rFonts w:ascii="Times New Roman" w:hAnsi="Times New Roman"/>
        </w:rPr>
        <w:t xml:space="preserve"> </w:t>
      </w:r>
      <w:r w:rsidRPr="0039183E">
        <w:rPr>
          <w:rFonts w:ascii="Times New Roman" w:hAnsi="Times New Roman"/>
        </w:rPr>
        <w:t>0,94,</w:t>
      </w:r>
      <w:r w:rsidRPr="0039183E">
        <w:rPr>
          <w:rFonts w:ascii="Times New Roman" w:hAnsi="Times New Roman"/>
          <w:spacing w:val="-4"/>
        </w:rPr>
        <w:t xml:space="preserve"> </w:t>
      </w:r>
      <w:r w:rsidRPr="0039183E">
        <w:rPr>
          <w:rFonts w:ascii="Times New Roman" w:hAnsi="Times New Roman"/>
        </w:rPr>
        <w:t>95</w:t>
      </w:r>
      <w:r w:rsidR="00000963" w:rsidRPr="0039183E">
        <w:rPr>
          <w:rFonts w:ascii="Times New Roman" w:hAnsi="Times New Roman"/>
          <w:spacing w:val="-2"/>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interval</w:t>
      </w:r>
      <w:r w:rsidRPr="0039183E">
        <w:rPr>
          <w:rFonts w:ascii="Times New Roman" w:hAnsi="Times New Roman"/>
          <w:spacing w:val="-7"/>
        </w:rPr>
        <w:t xml:space="preserve"> </w:t>
      </w:r>
      <w:r w:rsidRPr="0039183E">
        <w:rPr>
          <w:rFonts w:ascii="Times New Roman" w:hAnsi="Times New Roman"/>
        </w:rPr>
        <w:t>zaupanja,</w:t>
      </w:r>
      <w:r w:rsidRPr="0039183E">
        <w:rPr>
          <w:rFonts w:ascii="Times New Roman" w:hAnsi="Times New Roman"/>
          <w:spacing w:val="-8"/>
        </w:rPr>
        <w:t xml:space="preserve"> </w:t>
      </w:r>
      <w:r w:rsidRPr="0039183E">
        <w:rPr>
          <w:rFonts w:ascii="Times New Roman" w:hAnsi="Times New Roman"/>
        </w:rPr>
        <w:t>0,79;1,11</w:t>
      </w:r>
      <w:r w:rsidRPr="0039183E">
        <w:rPr>
          <w:rFonts w:ascii="Times New Roman" w:hAnsi="Times New Roman"/>
          <w:spacing w:val="-8"/>
        </w:rPr>
        <w:t xml:space="preserve"> </w:t>
      </w:r>
      <w:r w:rsidRPr="0039183E">
        <w:rPr>
          <w:rFonts w:ascii="Times New Roman" w:hAnsi="Times New Roman"/>
        </w:rPr>
        <w:t>p</w:t>
      </w:r>
      <w:r w:rsidRPr="0039183E">
        <w:rPr>
          <w:rFonts w:ascii="Times New Roman" w:hAnsi="Times New Roman"/>
          <w:spacing w:val="-1"/>
        </w:rPr>
        <w:t xml:space="preserve"> </w:t>
      </w:r>
      <w:r w:rsidRPr="0039183E">
        <w:rPr>
          <w:rFonts w:ascii="Times New Roman" w:hAnsi="Times New Roman"/>
        </w:rPr>
        <w:t>=</w:t>
      </w:r>
      <w:r w:rsidRPr="0039183E">
        <w:rPr>
          <w:rFonts w:ascii="Times New Roman" w:hAnsi="Times New Roman"/>
          <w:spacing w:val="-1"/>
        </w:rPr>
        <w:t xml:space="preserve"> </w:t>
      </w:r>
      <w:r w:rsidRPr="0039183E">
        <w:rPr>
          <w:rFonts w:ascii="Times New Roman" w:hAnsi="Times New Roman"/>
        </w:rPr>
        <w:t>0,460).</w:t>
      </w:r>
      <w:r w:rsidRPr="0039183E">
        <w:rPr>
          <w:rFonts w:ascii="Times New Roman" w:hAnsi="Times New Roman"/>
          <w:spacing w:val="-6"/>
        </w:rPr>
        <w:t xml:space="preserve"> </w:t>
      </w:r>
      <w:r w:rsidRPr="0039183E">
        <w:rPr>
          <w:rFonts w:ascii="Times New Roman" w:hAnsi="Times New Roman"/>
        </w:rPr>
        <w:t>Vendar</w:t>
      </w:r>
      <w:r w:rsidRPr="0039183E">
        <w:rPr>
          <w:rFonts w:ascii="Times New Roman" w:hAnsi="Times New Roman"/>
          <w:spacing w:val="-6"/>
        </w:rPr>
        <w:t xml:space="preserve"> </w:t>
      </w:r>
      <w:r w:rsidRPr="0039183E">
        <w:rPr>
          <w:rFonts w:ascii="Times New Roman" w:hAnsi="Times New Roman"/>
        </w:rPr>
        <w:t>pa</w:t>
      </w:r>
      <w:r w:rsidRPr="0039183E">
        <w:rPr>
          <w:rFonts w:ascii="Times New Roman" w:hAnsi="Times New Roman"/>
          <w:spacing w:val="-2"/>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tej</w:t>
      </w:r>
      <w:r w:rsidRPr="0039183E">
        <w:rPr>
          <w:rFonts w:ascii="Times New Roman" w:hAnsi="Times New Roman"/>
          <w:spacing w:val="-2"/>
        </w:rPr>
        <w:t xml:space="preserve"> </w:t>
      </w:r>
      <w:r w:rsidRPr="0039183E">
        <w:rPr>
          <w:rFonts w:ascii="Times New Roman" w:hAnsi="Times New Roman"/>
        </w:rPr>
        <w:t>podskupini</w:t>
      </w:r>
      <w:r w:rsidRPr="0039183E">
        <w:rPr>
          <w:rFonts w:ascii="Times New Roman" w:hAnsi="Times New Roman"/>
          <w:spacing w:val="-10"/>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bolnikih,</w:t>
      </w:r>
      <w:r w:rsidRPr="0039183E">
        <w:rPr>
          <w:rFonts w:ascii="Times New Roman" w:hAnsi="Times New Roman"/>
          <w:spacing w:val="-8"/>
        </w:rPr>
        <w:t xml:space="preserve"> </w:t>
      </w:r>
      <w:r w:rsidRPr="0039183E">
        <w:rPr>
          <w:rFonts w:ascii="Times New Roman" w:hAnsi="Times New Roman"/>
        </w:rPr>
        <w:t>pri katerih</w:t>
      </w:r>
      <w:r w:rsidRPr="0039183E">
        <w:rPr>
          <w:rFonts w:ascii="Times New Roman" w:hAnsi="Times New Roman"/>
          <w:spacing w:val="-6"/>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bila</w:t>
      </w:r>
      <w:r w:rsidRPr="0039183E">
        <w:rPr>
          <w:rFonts w:ascii="Times New Roman" w:hAnsi="Times New Roman"/>
          <w:spacing w:val="-3"/>
        </w:rPr>
        <w:t xml:space="preserve"> </w:t>
      </w:r>
      <w:r w:rsidRPr="0039183E">
        <w:rPr>
          <w:rFonts w:ascii="Times New Roman" w:hAnsi="Times New Roman"/>
        </w:rPr>
        <w:t>izvedena</w:t>
      </w:r>
      <w:r w:rsidRPr="0039183E">
        <w:rPr>
          <w:rFonts w:ascii="Times New Roman" w:hAnsi="Times New Roman"/>
          <w:spacing w:val="-8"/>
        </w:rPr>
        <w:t xml:space="preserve"> </w:t>
      </w:r>
      <w:r w:rsidRPr="0039183E">
        <w:rPr>
          <w:rFonts w:ascii="Times New Roman" w:hAnsi="Times New Roman"/>
        </w:rPr>
        <w:t>tromboliza</w:t>
      </w:r>
      <w:r w:rsidRPr="0039183E">
        <w:rPr>
          <w:rFonts w:ascii="Times New Roman" w:hAnsi="Times New Roman"/>
          <w:spacing w:val="-10"/>
        </w:rPr>
        <w:t xml:space="preserve"> </w:t>
      </w:r>
      <w:r w:rsidRPr="0039183E">
        <w:rPr>
          <w:rFonts w:ascii="Times New Roman" w:hAnsi="Times New Roman"/>
        </w:rPr>
        <w:t>ali</w:t>
      </w:r>
      <w:r w:rsidRPr="0039183E">
        <w:rPr>
          <w:rFonts w:ascii="Times New Roman" w:hAnsi="Times New Roman"/>
          <w:spacing w:val="-2"/>
        </w:rPr>
        <w:t xml:space="preserve"> </w:t>
      </w:r>
      <w:r w:rsidRPr="0039183E">
        <w:rPr>
          <w:rFonts w:ascii="Times New Roman" w:hAnsi="Times New Roman"/>
        </w:rPr>
        <w:t>reperfuzija</w:t>
      </w:r>
      <w:r w:rsidRPr="0039183E">
        <w:rPr>
          <w:rFonts w:ascii="Times New Roman" w:hAnsi="Times New Roman"/>
          <w:spacing w:val="-10"/>
        </w:rPr>
        <w:t xml:space="preserve"> </w:t>
      </w:r>
      <w:r w:rsidRPr="0039183E">
        <w:rPr>
          <w:rFonts w:ascii="Times New Roman" w:hAnsi="Times New Roman"/>
        </w:rPr>
        <w:t>ni</w:t>
      </w:r>
      <w:r w:rsidRPr="0039183E">
        <w:rPr>
          <w:rFonts w:ascii="Times New Roman" w:hAnsi="Times New Roman"/>
          <w:spacing w:val="-2"/>
        </w:rPr>
        <w:t xml:space="preserve"> </w:t>
      </w:r>
      <w:r w:rsidRPr="0039183E">
        <w:rPr>
          <w:rFonts w:ascii="Times New Roman" w:hAnsi="Times New Roman"/>
        </w:rPr>
        <w:t>bila</w:t>
      </w:r>
      <w:r w:rsidRPr="0039183E">
        <w:rPr>
          <w:rFonts w:ascii="Times New Roman" w:hAnsi="Times New Roman"/>
          <w:spacing w:val="-3"/>
        </w:rPr>
        <w:t xml:space="preserve"> </w:t>
      </w:r>
      <w:r w:rsidRPr="0039183E">
        <w:rPr>
          <w:rFonts w:ascii="Times New Roman" w:hAnsi="Times New Roman"/>
        </w:rPr>
        <w:t>izvedena</w:t>
      </w:r>
      <w:r w:rsidRPr="0039183E">
        <w:rPr>
          <w:rFonts w:ascii="Times New Roman" w:hAnsi="Times New Roman"/>
          <w:spacing w:val="-8"/>
        </w:rPr>
        <w:t xml:space="preserve"> </w:t>
      </w:r>
      <w:r w:rsidRPr="0039183E">
        <w:rPr>
          <w:rFonts w:ascii="Times New Roman" w:hAnsi="Times New Roman"/>
        </w:rPr>
        <w:t>(to</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bolniki</w:t>
      </w:r>
      <w:r w:rsidRPr="0039183E">
        <w:rPr>
          <w:rFonts w:ascii="Times New Roman" w:hAnsi="Times New Roman"/>
          <w:spacing w:val="-6"/>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katerih</w:t>
      </w:r>
      <w:r w:rsidRPr="0039183E">
        <w:rPr>
          <w:rFonts w:ascii="Times New Roman" w:hAnsi="Times New Roman"/>
          <w:spacing w:val="-6"/>
        </w:rPr>
        <w:t xml:space="preserve"> </w:t>
      </w:r>
      <w:r w:rsidRPr="0039183E">
        <w:rPr>
          <w:rFonts w:ascii="Times New Roman" w:hAnsi="Times New Roman"/>
        </w:rPr>
        <w:t>ni</w:t>
      </w:r>
      <w:r w:rsidRPr="0039183E">
        <w:rPr>
          <w:rFonts w:ascii="Times New Roman" w:hAnsi="Times New Roman"/>
          <w:spacing w:val="-2"/>
        </w:rPr>
        <w:t xml:space="preserve"> </w:t>
      </w:r>
      <w:r w:rsidRPr="0039183E">
        <w:rPr>
          <w:rFonts w:ascii="Times New Roman" w:hAnsi="Times New Roman"/>
        </w:rPr>
        <w:t>bila izvedena</w:t>
      </w:r>
      <w:r w:rsidRPr="0039183E">
        <w:rPr>
          <w:rFonts w:ascii="Times New Roman" w:hAnsi="Times New Roman"/>
          <w:spacing w:val="-8"/>
        </w:rPr>
        <w:t xml:space="preserve"> </w:t>
      </w:r>
      <w:r w:rsidRPr="0039183E">
        <w:rPr>
          <w:rFonts w:ascii="Times New Roman" w:hAnsi="Times New Roman"/>
        </w:rPr>
        <w:t>primarna</w:t>
      </w:r>
      <w:r w:rsidRPr="0039183E">
        <w:rPr>
          <w:rFonts w:ascii="Times New Roman" w:hAnsi="Times New Roman"/>
          <w:spacing w:val="-8"/>
        </w:rPr>
        <w:t xml:space="preserve"> </w:t>
      </w:r>
      <w:r w:rsidRPr="0039183E">
        <w:rPr>
          <w:rFonts w:ascii="Times New Roman" w:hAnsi="Times New Roman"/>
        </w:rPr>
        <w:t>PCI)</w:t>
      </w:r>
      <w:r w:rsidRPr="0039183E">
        <w:rPr>
          <w:rFonts w:ascii="Times New Roman" w:hAnsi="Times New Roman"/>
          <w:spacing w:val="-4"/>
        </w:rPr>
        <w:t xml:space="preserve"> </w:t>
      </w:r>
      <w:r w:rsidRPr="0039183E">
        <w:rPr>
          <w:rFonts w:ascii="Times New Roman" w:hAnsi="Times New Roman"/>
        </w:rPr>
        <w:t>smrtnost/pojavnost</w:t>
      </w:r>
      <w:r w:rsidRPr="0039183E">
        <w:rPr>
          <w:rFonts w:ascii="Times New Roman" w:hAnsi="Times New Roman"/>
          <w:spacing w:val="-17"/>
        </w:rPr>
        <w:t xml:space="preserve"> </w:t>
      </w:r>
      <w:r w:rsidRPr="0039183E">
        <w:rPr>
          <w:rFonts w:ascii="Times New Roman" w:hAnsi="Times New Roman"/>
        </w:rPr>
        <w:t>re-MI</w:t>
      </w:r>
      <w:r w:rsidRPr="0039183E">
        <w:rPr>
          <w:rFonts w:ascii="Times New Roman" w:hAnsi="Times New Roman"/>
          <w:spacing w:val="-5"/>
        </w:rPr>
        <w:t xml:space="preserve"> </w:t>
      </w:r>
      <w:r w:rsidRPr="0039183E">
        <w:rPr>
          <w:rFonts w:ascii="Times New Roman" w:hAnsi="Times New Roman"/>
        </w:rPr>
        <w:t>do</w:t>
      </w:r>
      <w:r w:rsidRPr="0039183E">
        <w:rPr>
          <w:rFonts w:ascii="Times New Roman" w:hAnsi="Times New Roman"/>
          <w:spacing w:val="-2"/>
        </w:rPr>
        <w:t xml:space="preserve"> </w:t>
      </w:r>
      <w:r w:rsidRPr="0039183E">
        <w:rPr>
          <w:rFonts w:ascii="Times New Roman" w:hAnsi="Times New Roman"/>
        </w:rPr>
        <w:t>30.</w:t>
      </w:r>
      <w:r w:rsidRPr="0039183E">
        <w:rPr>
          <w:rFonts w:ascii="Times New Roman" w:hAnsi="Times New Roman"/>
          <w:spacing w:val="-3"/>
        </w:rPr>
        <w:t xml:space="preserve"> </w:t>
      </w:r>
      <w:r w:rsidRPr="0039183E">
        <w:rPr>
          <w:rFonts w:ascii="Times New Roman" w:hAnsi="Times New Roman"/>
        </w:rPr>
        <w:t>dne</w:t>
      </w:r>
      <w:r w:rsidRPr="0039183E">
        <w:rPr>
          <w:rFonts w:ascii="Times New Roman" w:hAnsi="Times New Roman"/>
          <w:spacing w:val="-3"/>
        </w:rPr>
        <w:t xml:space="preserve"> </w:t>
      </w:r>
      <w:r w:rsidRPr="0039183E">
        <w:rPr>
          <w:rFonts w:ascii="Times New Roman" w:hAnsi="Times New Roman"/>
        </w:rPr>
        <w:t>pomembno</w:t>
      </w:r>
      <w:r w:rsidRPr="0039183E">
        <w:rPr>
          <w:rFonts w:ascii="Times New Roman" w:hAnsi="Times New Roman"/>
          <w:spacing w:val="-10"/>
        </w:rPr>
        <w:t xml:space="preserve"> </w:t>
      </w:r>
      <w:r w:rsidRPr="0039183E">
        <w:rPr>
          <w:rFonts w:ascii="Times New Roman" w:hAnsi="Times New Roman"/>
        </w:rPr>
        <w:t>zmanjšala</w:t>
      </w:r>
      <w:r w:rsidRPr="0039183E">
        <w:rPr>
          <w:rFonts w:ascii="Times New Roman" w:hAnsi="Times New Roman"/>
          <w:spacing w:val="-9"/>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14,3</w:t>
      </w:r>
      <w:r w:rsidR="00000963" w:rsidRPr="0039183E">
        <w:rPr>
          <w:rFonts w:ascii="Times New Roman" w:hAnsi="Times New Roman"/>
          <w:spacing w:val="-4"/>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UFH na</w:t>
      </w:r>
      <w:r w:rsidRPr="0039183E">
        <w:rPr>
          <w:rFonts w:ascii="Times New Roman" w:hAnsi="Times New Roman"/>
          <w:spacing w:val="-2"/>
        </w:rPr>
        <w:t xml:space="preserve"> </w:t>
      </w:r>
      <w:r w:rsidRPr="0039183E">
        <w:rPr>
          <w:rFonts w:ascii="Times New Roman" w:hAnsi="Times New Roman"/>
        </w:rPr>
        <w:t>11,5</w:t>
      </w:r>
      <w:r w:rsidR="00000963" w:rsidRPr="0039183E">
        <w:rPr>
          <w:rFonts w:ascii="Times New Roman" w:hAnsi="Times New Roman"/>
          <w:spacing w:val="-4"/>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fondaparinuksu</w:t>
      </w:r>
      <w:r w:rsidRPr="0039183E">
        <w:rPr>
          <w:rFonts w:ascii="Times New Roman" w:hAnsi="Times New Roman"/>
          <w:spacing w:val="-14"/>
        </w:rPr>
        <w:t xml:space="preserve"> </w:t>
      </w:r>
      <w:r w:rsidRPr="0039183E">
        <w:rPr>
          <w:rFonts w:ascii="Times New Roman" w:hAnsi="Times New Roman"/>
        </w:rPr>
        <w:t>(razmerje</w:t>
      </w:r>
      <w:r w:rsidRPr="0039183E">
        <w:rPr>
          <w:rFonts w:ascii="Times New Roman" w:hAnsi="Times New Roman"/>
          <w:spacing w:val="-8"/>
        </w:rPr>
        <w:t xml:space="preserve"> </w:t>
      </w:r>
      <w:r w:rsidRPr="0039183E">
        <w:rPr>
          <w:rFonts w:ascii="Times New Roman" w:hAnsi="Times New Roman"/>
        </w:rPr>
        <w:t>tveganja</w:t>
      </w:r>
      <w:r w:rsidRPr="0039183E">
        <w:rPr>
          <w:rFonts w:ascii="Times New Roman" w:hAnsi="Times New Roman"/>
          <w:spacing w:val="-7"/>
        </w:rPr>
        <w:t xml:space="preserve"> </w:t>
      </w:r>
      <w:r w:rsidRPr="0039183E">
        <w:rPr>
          <w:rFonts w:ascii="Times New Roman" w:hAnsi="Times New Roman"/>
        </w:rPr>
        <w:t>0,79,</w:t>
      </w:r>
      <w:r w:rsidRPr="0039183E">
        <w:rPr>
          <w:rFonts w:ascii="Times New Roman" w:hAnsi="Times New Roman"/>
          <w:spacing w:val="-4"/>
        </w:rPr>
        <w:t xml:space="preserve"> </w:t>
      </w:r>
      <w:r w:rsidRPr="0039183E">
        <w:rPr>
          <w:rFonts w:ascii="Times New Roman" w:hAnsi="Times New Roman"/>
        </w:rPr>
        <w:t>95</w:t>
      </w:r>
      <w:r w:rsidRPr="0039183E">
        <w:rPr>
          <w:rFonts w:ascii="Times New Roman" w:hAnsi="Times New Roman"/>
          <w:spacing w:val="-2"/>
        </w:rPr>
        <w:t xml:space="preserve"> </w:t>
      </w:r>
      <w:r w:rsidRPr="0039183E">
        <w:rPr>
          <w:rFonts w:ascii="Times New Roman" w:hAnsi="Times New Roman"/>
        </w:rPr>
        <w:t>interval</w:t>
      </w:r>
      <w:r w:rsidRPr="0039183E">
        <w:rPr>
          <w:rFonts w:ascii="Times New Roman" w:hAnsi="Times New Roman"/>
          <w:spacing w:val="-7"/>
        </w:rPr>
        <w:t xml:space="preserve"> </w:t>
      </w:r>
      <w:r w:rsidRPr="0039183E">
        <w:rPr>
          <w:rFonts w:ascii="Times New Roman" w:hAnsi="Times New Roman"/>
        </w:rPr>
        <w:t>zaupanja,</w:t>
      </w:r>
      <w:r w:rsidRPr="0039183E">
        <w:rPr>
          <w:rFonts w:ascii="Times New Roman" w:hAnsi="Times New Roman"/>
          <w:spacing w:val="-8"/>
        </w:rPr>
        <w:t xml:space="preserve"> </w:t>
      </w:r>
      <w:r w:rsidRPr="0039183E">
        <w:rPr>
          <w:rFonts w:ascii="Times New Roman" w:hAnsi="Times New Roman"/>
        </w:rPr>
        <w:t>0,64;0,98,</w:t>
      </w:r>
      <w:r w:rsidRPr="0039183E">
        <w:rPr>
          <w:rFonts w:ascii="Times New Roman" w:hAnsi="Times New Roman"/>
          <w:spacing w:val="-9"/>
        </w:rPr>
        <w:t xml:space="preserve"> </w:t>
      </w:r>
      <w:r w:rsidRPr="0039183E">
        <w:rPr>
          <w:rFonts w:ascii="Times New Roman" w:hAnsi="Times New Roman"/>
        </w:rPr>
        <w:t>p</w:t>
      </w:r>
      <w:r w:rsidRPr="0039183E">
        <w:rPr>
          <w:rFonts w:ascii="Times New Roman" w:hAnsi="Times New Roman"/>
          <w:spacing w:val="-1"/>
        </w:rPr>
        <w:t xml:space="preserve"> </w:t>
      </w:r>
      <w:r w:rsidRPr="0039183E">
        <w:rPr>
          <w:rFonts w:ascii="Times New Roman" w:hAnsi="Times New Roman"/>
        </w:rPr>
        <w:t>=</w:t>
      </w:r>
      <w:r w:rsidRPr="0039183E">
        <w:rPr>
          <w:rFonts w:ascii="Times New Roman" w:hAnsi="Times New Roman"/>
          <w:spacing w:val="-1"/>
        </w:rPr>
        <w:t xml:space="preserve"> </w:t>
      </w:r>
      <w:r w:rsidRPr="0039183E">
        <w:rPr>
          <w:rFonts w:ascii="Times New Roman" w:hAnsi="Times New Roman"/>
        </w:rPr>
        <w:t>0,03).</w:t>
      </w:r>
    </w:p>
    <w:p w14:paraId="197AF68C" w14:textId="77777777" w:rsidR="003E3EEF" w:rsidRPr="0039183E" w:rsidRDefault="003E3EEF" w:rsidP="00662442">
      <w:pPr>
        <w:autoSpaceDE w:val="0"/>
        <w:autoSpaceDN w:val="0"/>
        <w:adjustRightInd w:val="0"/>
        <w:spacing w:after="0" w:line="240" w:lineRule="auto"/>
        <w:rPr>
          <w:rFonts w:ascii="Times New Roman" w:hAnsi="Times New Roman"/>
        </w:rPr>
      </w:pPr>
    </w:p>
    <w:p w14:paraId="1D510E83" w14:textId="77777777" w:rsidR="003E3EEF" w:rsidRPr="0039183E" w:rsidRDefault="003E3EEF" w:rsidP="00662442">
      <w:pPr>
        <w:autoSpaceDE w:val="0"/>
        <w:autoSpaceDN w:val="0"/>
        <w:adjustRightInd w:val="0"/>
        <w:spacing w:after="0" w:line="240" w:lineRule="auto"/>
        <w:ind w:right="548"/>
        <w:rPr>
          <w:rFonts w:ascii="Times New Roman" w:hAnsi="Times New Roman"/>
        </w:rPr>
      </w:pPr>
      <w:r w:rsidRPr="0039183E">
        <w:rPr>
          <w:rFonts w:ascii="Times New Roman" w:hAnsi="Times New Roman"/>
        </w:rPr>
        <w:t>Do</w:t>
      </w:r>
      <w:r w:rsidRPr="0039183E">
        <w:rPr>
          <w:rFonts w:ascii="Times New Roman" w:hAnsi="Times New Roman"/>
          <w:spacing w:val="-3"/>
        </w:rPr>
        <w:t xml:space="preserve"> </w:t>
      </w:r>
      <w:r w:rsidRPr="0039183E">
        <w:rPr>
          <w:rFonts w:ascii="Times New Roman" w:hAnsi="Times New Roman"/>
        </w:rPr>
        <w:t>30.</w:t>
      </w:r>
      <w:r w:rsidRPr="0039183E">
        <w:rPr>
          <w:rFonts w:ascii="Times New Roman" w:hAnsi="Times New Roman"/>
          <w:spacing w:val="-3"/>
        </w:rPr>
        <w:t xml:space="preserve"> </w:t>
      </w:r>
      <w:r w:rsidRPr="0039183E">
        <w:rPr>
          <w:rFonts w:ascii="Times New Roman" w:hAnsi="Times New Roman"/>
        </w:rPr>
        <w:t>dne</w:t>
      </w:r>
      <w:r w:rsidRPr="0039183E">
        <w:rPr>
          <w:rFonts w:ascii="Times New Roman" w:hAnsi="Times New Roman"/>
          <w:spacing w:val="-3"/>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pomembno</w:t>
      </w:r>
      <w:r w:rsidRPr="0039183E">
        <w:rPr>
          <w:rFonts w:ascii="Times New Roman" w:hAnsi="Times New Roman"/>
          <w:spacing w:val="-10"/>
        </w:rPr>
        <w:t xml:space="preserve"> </w:t>
      </w:r>
      <w:r w:rsidRPr="0039183E">
        <w:rPr>
          <w:rFonts w:ascii="Times New Roman" w:hAnsi="Times New Roman"/>
        </w:rPr>
        <w:t>zmanjšala</w:t>
      </w:r>
      <w:r w:rsidRPr="0039183E">
        <w:rPr>
          <w:rFonts w:ascii="Times New Roman" w:hAnsi="Times New Roman"/>
          <w:spacing w:val="-9"/>
        </w:rPr>
        <w:t xml:space="preserve"> </w:t>
      </w:r>
      <w:r w:rsidRPr="0039183E">
        <w:rPr>
          <w:rFonts w:ascii="Times New Roman" w:hAnsi="Times New Roman"/>
        </w:rPr>
        <w:t>tudi</w:t>
      </w:r>
      <w:r w:rsidRPr="0039183E">
        <w:rPr>
          <w:rFonts w:ascii="Times New Roman" w:hAnsi="Times New Roman"/>
          <w:spacing w:val="-3"/>
        </w:rPr>
        <w:t xml:space="preserve"> </w:t>
      </w:r>
      <w:r w:rsidRPr="0039183E">
        <w:rPr>
          <w:rFonts w:ascii="Times New Roman" w:hAnsi="Times New Roman"/>
        </w:rPr>
        <w:t>smrtnost</w:t>
      </w:r>
      <w:r w:rsidRPr="0039183E">
        <w:rPr>
          <w:rFonts w:ascii="Times New Roman" w:hAnsi="Times New Roman"/>
          <w:spacing w:val="-8"/>
        </w:rPr>
        <w:t xml:space="preserve"> </w:t>
      </w:r>
      <w:r w:rsidRPr="0039183E">
        <w:rPr>
          <w:rFonts w:ascii="Times New Roman" w:hAnsi="Times New Roman"/>
        </w:rPr>
        <w:t>iz</w:t>
      </w:r>
      <w:r w:rsidRPr="0039183E">
        <w:rPr>
          <w:rFonts w:ascii="Times New Roman" w:hAnsi="Times New Roman"/>
          <w:spacing w:val="-2"/>
        </w:rPr>
        <w:t xml:space="preserve"> </w:t>
      </w:r>
      <w:r w:rsidRPr="0039183E">
        <w:rPr>
          <w:rFonts w:ascii="Times New Roman" w:hAnsi="Times New Roman"/>
        </w:rPr>
        <w:t>kateregakoli</w:t>
      </w:r>
      <w:r w:rsidRPr="0039183E">
        <w:rPr>
          <w:rFonts w:ascii="Times New Roman" w:hAnsi="Times New Roman"/>
          <w:spacing w:val="-11"/>
        </w:rPr>
        <w:t xml:space="preserve"> </w:t>
      </w:r>
      <w:r w:rsidRPr="0039183E">
        <w:rPr>
          <w:rFonts w:ascii="Times New Roman" w:hAnsi="Times New Roman"/>
        </w:rPr>
        <w:t>vzroka</w:t>
      </w:r>
      <w:r w:rsidRPr="0039183E">
        <w:rPr>
          <w:rFonts w:ascii="Times New Roman" w:hAnsi="Times New Roman"/>
          <w:spacing w:val="-6"/>
        </w:rPr>
        <w:t xml:space="preserve"> </w:t>
      </w:r>
      <w:r w:rsidRPr="0039183E">
        <w:rPr>
          <w:rFonts w:ascii="Times New Roman" w:hAnsi="Times New Roman"/>
        </w:rPr>
        <w:t>–</w:t>
      </w:r>
      <w:r w:rsidRPr="0039183E">
        <w:rPr>
          <w:rFonts w:ascii="Times New Roman" w:hAnsi="Times New Roman"/>
          <w:spacing w:val="-1"/>
        </w:rPr>
        <w:t xml:space="preserve"> </w:t>
      </w:r>
      <w:r w:rsidRPr="0039183E">
        <w:rPr>
          <w:rFonts w:ascii="Times New Roman" w:hAnsi="Times New Roman"/>
        </w:rPr>
        <w:t>z</w:t>
      </w:r>
      <w:r w:rsidRPr="0039183E">
        <w:rPr>
          <w:rFonts w:ascii="Times New Roman" w:hAnsi="Times New Roman"/>
          <w:spacing w:val="-1"/>
        </w:rPr>
        <w:t xml:space="preserve"> </w:t>
      </w:r>
      <w:r w:rsidRPr="0039183E">
        <w:rPr>
          <w:rFonts w:ascii="Times New Roman" w:hAnsi="Times New Roman"/>
        </w:rPr>
        <w:t>8,9</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kontrolni skupini</w:t>
      </w:r>
      <w:r w:rsidRPr="0039183E">
        <w:rPr>
          <w:rFonts w:ascii="Times New Roman" w:hAnsi="Times New Roman"/>
          <w:spacing w:val="-6"/>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7,8</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skupini,</w:t>
      </w:r>
      <w:r w:rsidRPr="0039183E">
        <w:rPr>
          <w:rFonts w:ascii="Times New Roman" w:hAnsi="Times New Roman"/>
          <w:spacing w:val="-7"/>
        </w:rPr>
        <w:t xml:space="preserve"> </w:t>
      </w:r>
      <w:r w:rsidRPr="0039183E">
        <w:rPr>
          <w:rFonts w:ascii="Times New Roman" w:hAnsi="Times New Roman"/>
        </w:rPr>
        <w:t>ki</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prejemala</w:t>
      </w:r>
      <w:r w:rsidRPr="0039183E">
        <w:rPr>
          <w:rFonts w:ascii="Times New Roman" w:hAnsi="Times New Roman"/>
          <w:spacing w:val="-9"/>
        </w:rPr>
        <w:t xml:space="preserve"> </w:t>
      </w:r>
      <w:r w:rsidRPr="0039183E">
        <w:rPr>
          <w:rFonts w:ascii="Times New Roman" w:hAnsi="Times New Roman"/>
        </w:rPr>
        <w:t>fondaparinuks</w:t>
      </w:r>
      <w:r w:rsidRPr="0039183E">
        <w:rPr>
          <w:rFonts w:ascii="Times New Roman" w:hAnsi="Times New Roman"/>
          <w:spacing w:val="-13"/>
        </w:rPr>
        <w:t xml:space="preserve"> </w:t>
      </w:r>
      <w:r w:rsidRPr="0039183E">
        <w:rPr>
          <w:rFonts w:ascii="Times New Roman" w:hAnsi="Times New Roman"/>
        </w:rPr>
        <w:t>(razmerje</w:t>
      </w:r>
      <w:r w:rsidRPr="0039183E">
        <w:rPr>
          <w:rFonts w:ascii="Times New Roman" w:hAnsi="Times New Roman"/>
          <w:spacing w:val="-8"/>
        </w:rPr>
        <w:t xml:space="preserve"> </w:t>
      </w:r>
      <w:r w:rsidRPr="0039183E">
        <w:rPr>
          <w:rFonts w:ascii="Times New Roman" w:hAnsi="Times New Roman"/>
        </w:rPr>
        <w:t>tveganja</w:t>
      </w:r>
      <w:r w:rsidRPr="0039183E">
        <w:rPr>
          <w:rFonts w:ascii="Times New Roman" w:hAnsi="Times New Roman"/>
          <w:spacing w:val="-7"/>
        </w:rPr>
        <w:t xml:space="preserve"> </w:t>
      </w:r>
      <w:r w:rsidRPr="0039183E">
        <w:rPr>
          <w:rFonts w:ascii="Times New Roman" w:hAnsi="Times New Roman"/>
        </w:rPr>
        <w:t>0,87,</w:t>
      </w:r>
      <w:r w:rsidRPr="0039183E">
        <w:rPr>
          <w:rFonts w:ascii="Times New Roman" w:hAnsi="Times New Roman"/>
          <w:spacing w:val="-4"/>
        </w:rPr>
        <w:t xml:space="preserve"> </w:t>
      </w:r>
      <w:r w:rsidRPr="0039183E">
        <w:rPr>
          <w:rFonts w:ascii="Times New Roman" w:hAnsi="Times New Roman"/>
        </w:rPr>
        <w:t>95</w:t>
      </w:r>
      <w:r w:rsidR="00000963" w:rsidRPr="0039183E">
        <w:rPr>
          <w:rFonts w:ascii="Times New Roman" w:hAnsi="Times New Roman"/>
          <w:spacing w:val="-2"/>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interval zaupanja,</w:t>
      </w:r>
      <w:r w:rsidRPr="0039183E">
        <w:rPr>
          <w:rFonts w:ascii="Times New Roman" w:hAnsi="Times New Roman"/>
          <w:spacing w:val="-8"/>
        </w:rPr>
        <w:t xml:space="preserve"> </w:t>
      </w:r>
      <w:r w:rsidRPr="0039183E">
        <w:rPr>
          <w:rFonts w:ascii="Times New Roman" w:hAnsi="Times New Roman"/>
        </w:rPr>
        <w:t>0,77;0,98,</w:t>
      </w:r>
      <w:r w:rsidRPr="0039183E">
        <w:rPr>
          <w:rFonts w:ascii="Times New Roman" w:hAnsi="Times New Roman"/>
          <w:spacing w:val="-9"/>
        </w:rPr>
        <w:t xml:space="preserve"> </w:t>
      </w:r>
      <w:r w:rsidRPr="0039183E">
        <w:rPr>
          <w:rFonts w:ascii="Times New Roman" w:hAnsi="Times New Roman"/>
        </w:rPr>
        <w:t>p</w:t>
      </w:r>
      <w:r w:rsidRPr="0039183E">
        <w:rPr>
          <w:rFonts w:ascii="Times New Roman" w:hAnsi="Times New Roman"/>
          <w:spacing w:val="-1"/>
        </w:rPr>
        <w:t xml:space="preserve"> </w:t>
      </w:r>
      <w:r w:rsidRPr="0039183E">
        <w:rPr>
          <w:rFonts w:ascii="Times New Roman" w:hAnsi="Times New Roman"/>
        </w:rPr>
        <w:t>=</w:t>
      </w:r>
      <w:r w:rsidRPr="0039183E">
        <w:rPr>
          <w:rFonts w:ascii="Times New Roman" w:hAnsi="Times New Roman"/>
          <w:spacing w:val="-1"/>
        </w:rPr>
        <w:t xml:space="preserve"> </w:t>
      </w:r>
      <w:r w:rsidRPr="0039183E">
        <w:rPr>
          <w:rFonts w:ascii="Times New Roman" w:hAnsi="Times New Roman"/>
        </w:rPr>
        <w:t>0,02).</w:t>
      </w:r>
      <w:r w:rsidRPr="0039183E">
        <w:rPr>
          <w:rFonts w:ascii="Times New Roman" w:hAnsi="Times New Roman"/>
          <w:spacing w:val="-5"/>
        </w:rPr>
        <w:t xml:space="preserve"> </w:t>
      </w:r>
      <w:r w:rsidRPr="0039183E">
        <w:rPr>
          <w:rFonts w:ascii="Times New Roman" w:hAnsi="Times New Roman"/>
        </w:rPr>
        <w:t>Razlika</w:t>
      </w:r>
      <w:r w:rsidRPr="0039183E">
        <w:rPr>
          <w:rFonts w:ascii="Times New Roman" w:hAnsi="Times New Roman"/>
          <w:spacing w:val="-7"/>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smrtnosti</w:t>
      </w:r>
      <w:r w:rsidRPr="0039183E">
        <w:rPr>
          <w:rFonts w:ascii="Times New Roman" w:hAnsi="Times New Roman"/>
          <w:spacing w:val="-8"/>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bila</w:t>
      </w:r>
      <w:r w:rsidRPr="0039183E">
        <w:rPr>
          <w:rFonts w:ascii="Times New Roman" w:hAnsi="Times New Roman"/>
          <w:spacing w:val="-3"/>
        </w:rPr>
        <w:t xml:space="preserve"> </w:t>
      </w:r>
      <w:r w:rsidRPr="0039183E">
        <w:rPr>
          <w:rFonts w:ascii="Times New Roman" w:hAnsi="Times New Roman"/>
        </w:rPr>
        <w:t>statistično</w:t>
      </w:r>
      <w:r w:rsidRPr="0039183E">
        <w:rPr>
          <w:rFonts w:ascii="Times New Roman" w:hAnsi="Times New Roman"/>
          <w:spacing w:val="-9"/>
        </w:rPr>
        <w:t xml:space="preserve"> </w:t>
      </w:r>
      <w:r w:rsidRPr="0039183E">
        <w:rPr>
          <w:rFonts w:ascii="Times New Roman" w:hAnsi="Times New Roman"/>
        </w:rPr>
        <w:t>pomembna</w:t>
      </w:r>
      <w:r w:rsidRPr="0039183E">
        <w:rPr>
          <w:rFonts w:ascii="Times New Roman" w:hAnsi="Times New Roman"/>
          <w:spacing w:val="-10"/>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skupini</w:t>
      </w:r>
      <w:r w:rsidRPr="0039183E">
        <w:rPr>
          <w:rFonts w:ascii="Times New Roman" w:hAnsi="Times New Roman"/>
          <w:spacing w:val="-6"/>
        </w:rPr>
        <w:t xml:space="preserve"> </w:t>
      </w:r>
      <w:r w:rsidRPr="0039183E">
        <w:rPr>
          <w:rFonts w:ascii="Times New Roman" w:hAnsi="Times New Roman"/>
        </w:rPr>
        <w:t>1</w:t>
      </w:r>
      <w:r w:rsidR="00427C41" w:rsidRPr="0039183E">
        <w:rPr>
          <w:rFonts w:ascii="Times New Roman" w:hAnsi="Times New Roman"/>
        </w:rPr>
        <w:t xml:space="preserve"> </w:t>
      </w:r>
      <w:r w:rsidRPr="0039183E">
        <w:rPr>
          <w:rFonts w:ascii="Times New Roman" w:hAnsi="Times New Roman"/>
        </w:rPr>
        <w:t>(primerjava</w:t>
      </w:r>
      <w:r w:rsidRPr="0039183E">
        <w:rPr>
          <w:rFonts w:ascii="Times New Roman" w:hAnsi="Times New Roman"/>
          <w:spacing w:val="-10"/>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placebom),</w:t>
      </w:r>
      <w:r w:rsidRPr="0039183E">
        <w:rPr>
          <w:rFonts w:ascii="Times New Roman" w:hAnsi="Times New Roman"/>
          <w:spacing w:val="-10"/>
        </w:rPr>
        <w:t xml:space="preserve"> </w:t>
      </w:r>
      <w:r w:rsidRPr="0039183E">
        <w:rPr>
          <w:rFonts w:ascii="Times New Roman" w:hAnsi="Times New Roman"/>
        </w:rPr>
        <w:t>ne</w:t>
      </w:r>
      <w:r w:rsidRPr="0039183E">
        <w:rPr>
          <w:rFonts w:ascii="Times New Roman" w:hAnsi="Times New Roman"/>
          <w:spacing w:val="-2"/>
        </w:rPr>
        <w:t xml:space="preserve"> </w:t>
      </w:r>
      <w:r w:rsidRPr="0039183E">
        <w:rPr>
          <w:rFonts w:ascii="Times New Roman" w:hAnsi="Times New Roman"/>
        </w:rPr>
        <w:t>pa</w:t>
      </w:r>
      <w:r w:rsidRPr="0039183E">
        <w:rPr>
          <w:rFonts w:ascii="Times New Roman" w:hAnsi="Times New Roman"/>
          <w:spacing w:val="-2"/>
        </w:rPr>
        <w:t xml:space="preserve"> </w:t>
      </w:r>
      <w:r w:rsidRPr="0039183E">
        <w:rPr>
          <w:rFonts w:ascii="Times New Roman" w:hAnsi="Times New Roman"/>
        </w:rPr>
        <w:t>tudi</w:t>
      </w:r>
      <w:r w:rsidRPr="0039183E">
        <w:rPr>
          <w:rFonts w:ascii="Times New Roman" w:hAnsi="Times New Roman"/>
          <w:spacing w:val="-3"/>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skupini</w:t>
      </w:r>
      <w:r w:rsidRPr="0039183E">
        <w:rPr>
          <w:rFonts w:ascii="Times New Roman" w:hAnsi="Times New Roman"/>
          <w:spacing w:val="-6"/>
        </w:rPr>
        <w:t xml:space="preserve"> </w:t>
      </w:r>
      <w:r w:rsidRPr="0039183E">
        <w:rPr>
          <w:rFonts w:ascii="Times New Roman" w:hAnsi="Times New Roman"/>
        </w:rPr>
        <w:t>2</w:t>
      </w:r>
      <w:r w:rsidRPr="0039183E">
        <w:rPr>
          <w:rFonts w:ascii="Times New Roman" w:hAnsi="Times New Roman"/>
          <w:spacing w:val="-1"/>
        </w:rPr>
        <w:t xml:space="preserve"> </w:t>
      </w:r>
      <w:r w:rsidRPr="0039183E">
        <w:rPr>
          <w:rFonts w:ascii="Times New Roman" w:hAnsi="Times New Roman"/>
        </w:rPr>
        <w:t>(primerjava</w:t>
      </w:r>
      <w:r w:rsidRPr="0039183E">
        <w:rPr>
          <w:rFonts w:ascii="Times New Roman" w:hAnsi="Times New Roman"/>
          <w:spacing w:val="-10"/>
        </w:rPr>
        <w:t xml:space="preserve"> </w:t>
      </w:r>
      <w:r w:rsidRPr="0039183E">
        <w:rPr>
          <w:rFonts w:ascii="Times New Roman" w:hAnsi="Times New Roman"/>
        </w:rPr>
        <w:t>z</w:t>
      </w:r>
      <w:r w:rsidRPr="0039183E">
        <w:rPr>
          <w:rFonts w:ascii="Times New Roman" w:hAnsi="Times New Roman"/>
          <w:spacing w:val="-1"/>
        </w:rPr>
        <w:t xml:space="preserve"> </w:t>
      </w:r>
      <w:r w:rsidRPr="0039183E">
        <w:rPr>
          <w:rFonts w:ascii="Times New Roman" w:hAnsi="Times New Roman"/>
        </w:rPr>
        <w:t>UHF).</w:t>
      </w:r>
      <w:r w:rsidRPr="0039183E">
        <w:rPr>
          <w:rFonts w:ascii="Times New Roman" w:hAnsi="Times New Roman"/>
          <w:spacing w:val="-6"/>
        </w:rPr>
        <w:t xml:space="preserve"> </w:t>
      </w:r>
      <w:r w:rsidRPr="0039183E">
        <w:rPr>
          <w:rFonts w:ascii="Times New Roman" w:hAnsi="Times New Roman"/>
        </w:rPr>
        <w:t>Korist</w:t>
      </w:r>
      <w:r w:rsidRPr="0039183E">
        <w:rPr>
          <w:rFonts w:ascii="Times New Roman" w:hAnsi="Times New Roman"/>
          <w:spacing w:val="-5"/>
        </w:rPr>
        <w:t xml:space="preserve"> </w:t>
      </w:r>
      <w:r w:rsidRPr="0039183E">
        <w:rPr>
          <w:rFonts w:ascii="Times New Roman" w:hAnsi="Times New Roman"/>
        </w:rPr>
        <w:t>fondaparinuksa</w:t>
      </w:r>
      <w:r w:rsidRPr="0039183E">
        <w:rPr>
          <w:rFonts w:ascii="Times New Roman" w:hAnsi="Times New Roman"/>
          <w:spacing w:val="-14"/>
        </w:rPr>
        <w:t xml:space="preserve"> </w:t>
      </w:r>
      <w:r w:rsidRPr="0039183E">
        <w:rPr>
          <w:rFonts w:ascii="Times New Roman" w:hAnsi="Times New Roman"/>
        </w:rPr>
        <w:t>pri zmanjšanju</w:t>
      </w:r>
      <w:r w:rsidRPr="0039183E">
        <w:rPr>
          <w:rFonts w:ascii="Times New Roman" w:hAnsi="Times New Roman"/>
          <w:spacing w:val="-10"/>
        </w:rPr>
        <w:t xml:space="preserve"> </w:t>
      </w:r>
      <w:r w:rsidRPr="0039183E">
        <w:rPr>
          <w:rFonts w:ascii="Times New Roman" w:hAnsi="Times New Roman"/>
        </w:rPr>
        <w:t>umrljivosti</w:t>
      </w:r>
      <w:r w:rsidRPr="0039183E">
        <w:rPr>
          <w:rFonts w:ascii="Times New Roman" w:hAnsi="Times New Roman"/>
          <w:spacing w:val="-10"/>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ohranila</w:t>
      </w:r>
      <w:r w:rsidRPr="0039183E">
        <w:rPr>
          <w:rFonts w:ascii="Times New Roman" w:hAnsi="Times New Roman"/>
          <w:spacing w:val="-7"/>
        </w:rPr>
        <w:t xml:space="preserve"> </w:t>
      </w:r>
      <w:r w:rsidRPr="0039183E">
        <w:rPr>
          <w:rFonts w:ascii="Times New Roman" w:hAnsi="Times New Roman"/>
        </w:rPr>
        <w:t>do</w:t>
      </w:r>
      <w:r w:rsidRPr="0039183E">
        <w:rPr>
          <w:rFonts w:ascii="Times New Roman" w:hAnsi="Times New Roman"/>
          <w:spacing w:val="-2"/>
        </w:rPr>
        <w:t xml:space="preserve"> </w:t>
      </w:r>
      <w:r w:rsidRPr="0039183E">
        <w:rPr>
          <w:rFonts w:ascii="Times New Roman" w:hAnsi="Times New Roman"/>
        </w:rPr>
        <w:t>konca</w:t>
      </w:r>
      <w:r w:rsidRPr="0039183E">
        <w:rPr>
          <w:rFonts w:ascii="Times New Roman" w:hAnsi="Times New Roman"/>
          <w:spacing w:val="-5"/>
        </w:rPr>
        <w:t xml:space="preserve"> </w:t>
      </w:r>
      <w:r w:rsidRPr="0039183E">
        <w:rPr>
          <w:rFonts w:ascii="Times New Roman" w:hAnsi="Times New Roman"/>
        </w:rPr>
        <w:t>spremljanja</w:t>
      </w:r>
      <w:r w:rsidRPr="0039183E">
        <w:rPr>
          <w:rFonts w:ascii="Times New Roman" w:hAnsi="Times New Roman"/>
          <w:spacing w:val="-10"/>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180.</w:t>
      </w:r>
      <w:r w:rsidRPr="0039183E">
        <w:rPr>
          <w:rFonts w:ascii="Times New Roman" w:hAnsi="Times New Roman"/>
          <w:spacing w:val="-4"/>
        </w:rPr>
        <w:t xml:space="preserve"> </w:t>
      </w:r>
      <w:r w:rsidRPr="0039183E">
        <w:rPr>
          <w:rFonts w:ascii="Times New Roman" w:hAnsi="Times New Roman"/>
        </w:rPr>
        <w:t>dan.</w:t>
      </w:r>
    </w:p>
    <w:p w14:paraId="49A66D2A" w14:textId="77777777" w:rsidR="003E3EEF" w:rsidRPr="0039183E" w:rsidRDefault="003E3EEF" w:rsidP="00662442">
      <w:pPr>
        <w:autoSpaceDE w:val="0"/>
        <w:autoSpaceDN w:val="0"/>
        <w:adjustRightInd w:val="0"/>
        <w:spacing w:after="0" w:line="240" w:lineRule="auto"/>
        <w:rPr>
          <w:rFonts w:ascii="Times New Roman" w:hAnsi="Times New Roman"/>
        </w:rPr>
      </w:pPr>
    </w:p>
    <w:p w14:paraId="10B6B93B" w14:textId="77777777" w:rsidR="003E3EEF" w:rsidRPr="0039183E" w:rsidRDefault="003E3EEF" w:rsidP="00662442">
      <w:pPr>
        <w:autoSpaceDE w:val="0"/>
        <w:autoSpaceDN w:val="0"/>
        <w:adjustRightInd w:val="0"/>
        <w:spacing w:after="0" w:line="240" w:lineRule="auto"/>
        <w:ind w:right="-20"/>
        <w:rPr>
          <w:rFonts w:ascii="Times New Roman" w:hAnsi="Times New Roman"/>
        </w:rPr>
      </w:pPr>
      <w:r w:rsidRPr="0039183E">
        <w:rPr>
          <w:rFonts w:ascii="Times New Roman" w:hAnsi="Times New Roman"/>
        </w:rPr>
        <w:t>Pri</w:t>
      </w:r>
      <w:r w:rsidRPr="0039183E">
        <w:rPr>
          <w:rFonts w:ascii="Times New Roman" w:hAnsi="Times New Roman"/>
          <w:spacing w:val="-3"/>
        </w:rPr>
        <w:t xml:space="preserve"> </w:t>
      </w:r>
      <w:r w:rsidRPr="0039183E">
        <w:rPr>
          <w:rFonts w:ascii="Times New Roman" w:hAnsi="Times New Roman"/>
        </w:rPr>
        <w:t>bolnikih,</w:t>
      </w:r>
      <w:r w:rsidRPr="0039183E">
        <w:rPr>
          <w:rFonts w:ascii="Times New Roman" w:hAnsi="Times New Roman"/>
          <w:spacing w:val="-8"/>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katerih</w:t>
      </w:r>
      <w:r w:rsidRPr="0039183E">
        <w:rPr>
          <w:rFonts w:ascii="Times New Roman" w:hAnsi="Times New Roman"/>
          <w:spacing w:val="-6"/>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bila</w:t>
      </w:r>
      <w:r w:rsidRPr="0039183E">
        <w:rPr>
          <w:rFonts w:ascii="Times New Roman" w:hAnsi="Times New Roman"/>
          <w:spacing w:val="-3"/>
        </w:rPr>
        <w:t xml:space="preserve"> </w:t>
      </w:r>
      <w:r w:rsidRPr="0039183E">
        <w:rPr>
          <w:rFonts w:ascii="Times New Roman" w:hAnsi="Times New Roman"/>
        </w:rPr>
        <w:t>opravljena</w:t>
      </w:r>
      <w:r w:rsidRPr="0039183E">
        <w:rPr>
          <w:rFonts w:ascii="Times New Roman" w:hAnsi="Times New Roman"/>
          <w:spacing w:val="-9"/>
        </w:rPr>
        <w:t xml:space="preserve"> </w:t>
      </w:r>
      <w:r w:rsidRPr="0039183E">
        <w:rPr>
          <w:rFonts w:ascii="Times New Roman" w:hAnsi="Times New Roman"/>
        </w:rPr>
        <w:t>revaskularizacija</w:t>
      </w:r>
      <w:r w:rsidRPr="0039183E">
        <w:rPr>
          <w:rFonts w:ascii="Times New Roman" w:hAnsi="Times New Roman"/>
          <w:spacing w:val="-15"/>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trombolitikom,</w:t>
      </w:r>
      <w:r w:rsidRPr="0039183E">
        <w:rPr>
          <w:rFonts w:ascii="Times New Roman" w:hAnsi="Times New Roman"/>
          <w:spacing w:val="-13"/>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fondaparinuks</w:t>
      </w:r>
      <w:r w:rsidRPr="0039183E">
        <w:rPr>
          <w:rFonts w:ascii="Times New Roman" w:hAnsi="Times New Roman"/>
          <w:spacing w:val="-13"/>
        </w:rPr>
        <w:t xml:space="preserve"> </w:t>
      </w:r>
      <w:r w:rsidRPr="0039183E">
        <w:rPr>
          <w:rFonts w:ascii="Times New Roman" w:hAnsi="Times New Roman"/>
        </w:rPr>
        <w:t>do</w:t>
      </w:r>
      <w:r w:rsidR="00427C41" w:rsidRPr="0039183E">
        <w:rPr>
          <w:rFonts w:ascii="Times New Roman" w:hAnsi="Times New Roman"/>
        </w:rPr>
        <w:t xml:space="preserve"> </w:t>
      </w:r>
      <w:r w:rsidRPr="0039183E">
        <w:rPr>
          <w:rFonts w:ascii="Times New Roman" w:hAnsi="Times New Roman"/>
        </w:rPr>
        <w:t>30.</w:t>
      </w:r>
      <w:r w:rsidRPr="0039183E">
        <w:rPr>
          <w:rFonts w:ascii="Times New Roman" w:hAnsi="Times New Roman"/>
          <w:spacing w:val="-3"/>
        </w:rPr>
        <w:t xml:space="preserve"> </w:t>
      </w:r>
      <w:r w:rsidRPr="0039183E">
        <w:rPr>
          <w:rFonts w:ascii="Times New Roman" w:hAnsi="Times New Roman"/>
        </w:rPr>
        <w:t>dne</w:t>
      </w:r>
      <w:r w:rsidRPr="0039183E">
        <w:rPr>
          <w:rFonts w:ascii="Times New Roman" w:hAnsi="Times New Roman"/>
          <w:spacing w:val="-3"/>
        </w:rPr>
        <w:t xml:space="preserve"> </w:t>
      </w:r>
      <w:r w:rsidRPr="0039183E">
        <w:rPr>
          <w:rFonts w:ascii="Times New Roman" w:hAnsi="Times New Roman"/>
        </w:rPr>
        <w:t>pomembno</w:t>
      </w:r>
      <w:r w:rsidRPr="0039183E">
        <w:rPr>
          <w:rFonts w:ascii="Times New Roman" w:hAnsi="Times New Roman"/>
          <w:spacing w:val="-10"/>
        </w:rPr>
        <w:t xml:space="preserve"> </w:t>
      </w:r>
      <w:r w:rsidRPr="0039183E">
        <w:rPr>
          <w:rFonts w:ascii="Times New Roman" w:hAnsi="Times New Roman"/>
        </w:rPr>
        <w:t>zmanjšal</w:t>
      </w:r>
      <w:r w:rsidRPr="0039183E">
        <w:rPr>
          <w:rFonts w:ascii="Times New Roman" w:hAnsi="Times New Roman"/>
          <w:spacing w:val="-8"/>
        </w:rPr>
        <w:t xml:space="preserve"> </w:t>
      </w:r>
      <w:r w:rsidRPr="0039183E">
        <w:rPr>
          <w:rFonts w:ascii="Times New Roman" w:hAnsi="Times New Roman"/>
        </w:rPr>
        <w:t>smrtnost/pojavnost</w:t>
      </w:r>
      <w:r w:rsidRPr="0039183E">
        <w:rPr>
          <w:rFonts w:ascii="Times New Roman" w:hAnsi="Times New Roman"/>
          <w:spacing w:val="-17"/>
        </w:rPr>
        <w:t xml:space="preserve"> </w:t>
      </w:r>
      <w:r w:rsidRPr="0039183E">
        <w:rPr>
          <w:rFonts w:ascii="Times New Roman" w:hAnsi="Times New Roman"/>
        </w:rPr>
        <w:t>re-MI</w:t>
      </w:r>
      <w:r w:rsidRPr="0039183E">
        <w:rPr>
          <w:rFonts w:ascii="Times New Roman" w:hAnsi="Times New Roman"/>
          <w:spacing w:val="-5"/>
        </w:rPr>
        <w:t xml:space="preserve"> </w:t>
      </w:r>
      <w:r w:rsidRPr="0039183E">
        <w:rPr>
          <w:rFonts w:ascii="Times New Roman" w:hAnsi="Times New Roman"/>
        </w:rPr>
        <w:t>iz</w:t>
      </w:r>
      <w:r w:rsidRPr="0039183E">
        <w:rPr>
          <w:rFonts w:ascii="Times New Roman" w:hAnsi="Times New Roman"/>
          <w:spacing w:val="-2"/>
        </w:rPr>
        <w:t xml:space="preserve"> </w:t>
      </w:r>
      <w:r w:rsidRPr="0039183E">
        <w:rPr>
          <w:rFonts w:ascii="Times New Roman" w:hAnsi="Times New Roman"/>
        </w:rPr>
        <w:t>13,6</w:t>
      </w:r>
      <w:r w:rsidR="00000963" w:rsidRPr="0039183E">
        <w:rPr>
          <w:rFonts w:ascii="Times New Roman" w:hAnsi="Times New Roman"/>
          <w:spacing w:val="-4"/>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kontrolni</w:t>
      </w:r>
      <w:r w:rsidRPr="0039183E">
        <w:rPr>
          <w:rFonts w:ascii="Times New Roman" w:hAnsi="Times New Roman"/>
          <w:spacing w:val="-8"/>
        </w:rPr>
        <w:t xml:space="preserve"> </w:t>
      </w:r>
      <w:r w:rsidRPr="0039183E">
        <w:rPr>
          <w:rFonts w:ascii="Times New Roman" w:hAnsi="Times New Roman"/>
        </w:rPr>
        <w:t>skupini</w:t>
      </w:r>
      <w:r w:rsidRPr="0039183E">
        <w:rPr>
          <w:rFonts w:ascii="Times New Roman" w:hAnsi="Times New Roman"/>
          <w:spacing w:val="-6"/>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10,9</w:t>
      </w:r>
      <w:r w:rsidR="00000963" w:rsidRPr="0039183E">
        <w:rPr>
          <w:rFonts w:ascii="Times New Roman" w:hAnsi="Times New Roman"/>
          <w:spacing w:val="-4"/>
        </w:rPr>
        <w:t> </w:t>
      </w:r>
      <w:r w:rsidRPr="0039183E">
        <w:rPr>
          <w:rFonts w:ascii="Times New Roman" w:hAnsi="Times New Roman"/>
        </w:rPr>
        <w:t>% (razmerje</w:t>
      </w:r>
      <w:r w:rsidRPr="0039183E">
        <w:rPr>
          <w:rFonts w:ascii="Times New Roman" w:hAnsi="Times New Roman"/>
          <w:spacing w:val="-8"/>
        </w:rPr>
        <w:t xml:space="preserve"> </w:t>
      </w:r>
      <w:r w:rsidRPr="0039183E">
        <w:rPr>
          <w:rFonts w:ascii="Times New Roman" w:hAnsi="Times New Roman"/>
        </w:rPr>
        <w:t>tveganja</w:t>
      </w:r>
      <w:r w:rsidRPr="0039183E">
        <w:rPr>
          <w:rFonts w:ascii="Times New Roman" w:hAnsi="Times New Roman"/>
          <w:spacing w:val="-7"/>
        </w:rPr>
        <w:t xml:space="preserve"> </w:t>
      </w:r>
      <w:r w:rsidRPr="0039183E">
        <w:rPr>
          <w:rFonts w:ascii="Times New Roman" w:hAnsi="Times New Roman"/>
        </w:rPr>
        <w:t>0,79,</w:t>
      </w:r>
      <w:r w:rsidRPr="0039183E">
        <w:rPr>
          <w:rFonts w:ascii="Times New Roman" w:hAnsi="Times New Roman"/>
          <w:spacing w:val="-4"/>
        </w:rPr>
        <w:t xml:space="preserve"> </w:t>
      </w:r>
      <w:r w:rsidRPr="0039183E">
        <w:rPr>
          <w:rFonts w:ascii="Times New Roman" w:hAnsi="Times New Roman"/>
        </w:rPr>
        <w:t>95</w:t>
      </w:r>
      <w:r w:rsidR="00000963" w:rsidRPr="0039183E">
        <w:rPr>
          <w:rFonts w:ascii="Times New Roman" w:hAnsi="Times New Roman"/>
          <w:spacing w:val="-2"/>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interval</w:t>
      </w:r>
      <w:r w:rsidRPr="0039183E">
        <w:rPr>
          <w:rFonts w:ascii="Times New Roman" w:hAnsi="Times New Roman"/>
          <w:spacing w:val="-7"/>
        </w:rPr>
        <w:t xml:space="preserve"> </w:t>
      </w:r>
      <w:r w:rsidRPr="0039183E">
        <w:rPr>
          <w:rFonts w:ascii="Times New Roman" w:hAnsi="Times New Roman"/>
        </w:rPr>
        <w:t>zaupanja,</w:t>
      </w:r>
      <w:r w:rsidRPr="0039183E">
        <w:rPr>
          <w:rFonts w:ascii="Times New Roman" w:hAnsi="Times New Roman"/>
          <w:spacing w:val="-8"/>
        </w:rPr>
        <w:t xml:space="preserve"> </w:t>
      </w:r>
      <w:r w:rsidRPr="0039183E">
        <w:rPr>
          <w:rFonts w:ascii="Times New Roman" w:hAnsi="Times New Roman"/>
        </w:rPr>
        <w:t>0,68;0,93,</w:t>
      </w:r>
      <w:r w:rsidRPr="0039183E">
        <w:rPr>
          <w:rFonts w:ascii="Times New Roman" w:hAnsi="Times New Roman"/>
          <w:spacing w:val="-9"/>
        </w:rPr>
        <w:t xml:space="preserve"> </w:t>
      </w:r>
      <w:r w:rsidRPr="0039183E">
        <w:rPr>
          <w:rFonts w:ascii="Times New Roman" w:hAnsi="Times New Roman"/>
        </w:rPr>
        <w:t>p</w:t>
      </w:r>
      <w:r w:rsidRPr="0039183E">
        <w:rPr>
          <w:rFonts w:ascii="Times New Roman" w:hAnsi="Times New Roman"/>
          <w:spacing w:val="-1"/>
        </w:rPr>
        <w:t xml:space="preserve"> </w:t>
      </w:r>
      <w:r w:rsidRPr="0039183E">
        <w:rPr>
          <w:rFonts w:ascii="Times New Roman" w:hAnsi="Times New Roman"/>
        </w:rPr>
        <w:t>=</w:t>
      </w:r>
      <w:r w:rsidRPr="0039183E">
        <w:rPr>
          <w:rFonts w:ascii="Times New Roman" w:hAnsi="Times New Roman"/>
          <w:spacing w:val="-1"/>
        </w:rPr>
        <w:t xml:space="preserve"> </w:t>
      </w:r>
      <w:r w:rsidRPr="0039183E">
        <w:rPr>
          <w:rFonts w:ascii="Times New Roman" w:hAnsi="Times New Roman"/>
        </w:rPr>
        <w:t>0,003).</w:t>
      </w:r>
      <w:r w:rsidRPr="0039183E">
        <w:rPr>
          <w:rFonts w:ascii="Times New Roman" w:hAnsi="Times New Roman"/>
          <w:spacing w:val="-6"/>
        </w:rPr>
        <w:t xml:space="preserve"> </w:t>
      </w:r>
      <w:r w:rsidRPr="0039183E">
        <w:rPr>
          <w:rFonts w:ascii="Times New Roman" w:hAnsi="Times New Roman"/>
        </w:rPr>
        <w:t>Pri</w:t>
      </w:r>
      <w:r w:rsidRPr="0039183E">
        <w:rPr>
          <w:rFonts w:ascii="Times New Roman" w:hAnsi="Times New Roman"/>
          <w:spacing w:val="-3"/>
        </w:rPr>
        <w:t xml:space="preserve"> </w:t>
      </w:r>
      <w:r w:rsidRPr="0039183E">
        <w:rPr>
          <w:rFonts w:ascii="Times New Roman" w:hAnsi="Times New Roman"/>
        </w:rPr>
        <w:t>bolnikih,</w:t>
      </w:r>
      <w:r w:rsidRPr="0039183E">
        <w:rPr>
          <w:rFonts w:ascii="Times New Roman" w:hAnsi="Times New Roman"/>
          <w:spacing w:val="-8"/>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katerih</w:t>
      </w:r>
      <w:r w:rsidRPr="0039183E">
        <w:rPr>
          <w:rFonts w:ascii="Times New Roman" w:hAnsi="Times New Roman"/>
          <w:spacing w:val="-6"/>
        </w:rPr>
        <w:t xml:space="preserve"> </w:t>
      </w:r>
      <w:r w:rsidRPr="0039183E">
        <w:rPr>
          <w:rFonts w:ascii="Times New Roman" w:hAnsi="Times New Roman"/>
        </w:rPr>
        <w:t>ni</w:t>
      </w:r>
      <w:r w:rsidRPr="0039183E">
        <w:rPr>
          <w:rFonts w:ascii="Times New Roman" w:hAnsi="Times New Roman"/>
          <w:spacing w:val="-2"/>
        </w:rPr>
        <w:t xml:space="preserve"> </w:t>
      </w:r>
      <w:r w:rsidRPr="0039183E">
        <w:rPr>
          <w:rFonts w:ascii="Times New Roman" w:hAnsi="Times New Roman"/>
        </w:rPr>
        <w:t>bila opravljena</w:t>
      </w:r>
      <w:r w:rsidRPr="0039183E">
        <w:rPr>
          <w:rFonts w:ascii="Times New Roman" w:hAnsi="Times New Roman"/>
          <w:spacing w:val="-9"/>
        </w:rPr>
        <w:t xml:space="preserve"> </w:t>
      </w:r>
      <w:r w:rsidRPr="0039183E">
        <w:rPr>
          <w:rFonts w:ascii="Times New Roman" w:hAnsi="Times New Roman"/>
        </w:rPr>
        <w:t>začetna</w:t>
      </w:r>
      <w:r w:rsidRPr="0039183E">
        <w:rPr>
          <w:rFonts w:ascii="Times New Roman" w:hAnsi="Times New Roman"/>
          <w:spacing w:val="-7"/>
        </w:rPr>
        <w:t xml:space="preserve"> </w:t>
      </w:r>
      <w:r w:rsidRPr="0039183E">
        <w:rPr>
          <w:rFonts w:ascii="Times New Roman" w:hAnsi="Times New Roman"/>
        </w:rPr>
        <w:t>reperfuzija,</w:t>
      </w:r>
      <w:r w:rsidRPr="0039183E">
        <w:rPr>
          <w:rFonts w:ascii="Times New Roman" w:hAnsi="Times New Roman"/>
          <w:spacing w:val="-10"/>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fondaparinuks</w:t>
      </w:r>
      <w:r w:rsidRPr="0039183E">
        <w:rPr>
          <w:rFonts w:ascii="Times New Roman" w:hAnsi="Times New Roman"/>
          <w:spacing w:val="-13"/>
        </w:rPr>
        <w:t xml:space="preserve"> </w:t>
      </w:r>
      <w:r w:rsidRPr="0039183E">
        <w:rPr>
          <w:rFonts w:ascii="Times New Roman" w:hAnsi="Times New Roman"/>
        </w:rPr>
        <w:t>pomembno</w:t>
      </w:r>
      <w:r w:rsidRPr="0039183E">
        <w:rPr>
          <w:rFonts w:ascii="Times New Roman" w:hAnsi="Times New Roman"/>
          <w:spacing w:val="-10"/>
        </w:rPr>
        <w:t xml:space="preserve"> </w:t>
      </w:r>
      <w:r w:rsidRPr="0039183E">
        <w:rPr>
          <w:rFonts w:ascii="Times New Roman" w:hAnsi="Times New Roman"/>
        </w:rPr>
        <w:t>zmanjšal</w:t>
      </w:r>
      <w:r w:rsidRPr="0039183E">
        <w:rPr>
          <w:rFonts w:ascii="Times New Roman" w:hAnsi="Times New Roman"/>
          <w:spacing w:val="-8"/>
        </w:rPr>
        <w:t xml:space="preserve"> </w:t>
      </w:r>
      <w:r w:rsidRPr="0039183E">
        <w:rPr>
          <w:rFonts w:ascii="Times New Roman" w:hAnsi="Times New Roman"/>
        </w:rPr>
        <w:t>smrtnost/pojavnost</w:t>
      </w:r>
      <w:r w:rsidRPr="0039183E">
        <w:rPr>
          <w:rFonts w:ascii="Times New Roman" w:hAnsi="Times New Roman"/>
          <w:spacing w:val="-17"/>
        </w:rPr>
        <w:t xml:space="preserve"> </w:t>
      </w:r>
      <w:r w:rsidRPr="0039183E">
        <w:rPr>
          <w:rFonts w:ascii="Times New Roman" w:hAnsi="Times New Roman"/>
        </w:rPr>
        <w:t>re-MI</w:t>
      </w:r>
      <w:r w:rsidRPr="0039183E">
        <w:rPr>
          <w:rFonts w:ascii="Times New Roman" w:hAnsi="Times New Roman"/>
          <w:spacing w:val="-5"/>
        </w:rPr>
        <w:t xml:space="preserve"> </w:t>
      </w:r>
      <w:r w:rsidRPr="0039183E">
        <w:rPr>
          <w:rFonts w:ascii="Times New Roman" w:hAnsi="Times New Roman"/>
        </w:rPr>
        <w:t>do</w:t>
      </w:r>
      <w:r w:rsidR="00427C41" w:rsidRPr="0039183E">
        <w:rPr>
          <w:rFonts w:ascii="Times New Roman" w:hAnsi="Times New Roman"/>
        </w:rPr>
        <w:t xml:space="preserve"> </w:t>
      </w:r>
      <w:r w:rsidRPr="0039183E">
        <w:rPr>
          <w:rFonts w:ascii="Times New Roman" w:hAnsi="Times New Roman"/>
        </w:rPr>
        <w:t>30.</w:t>
      </w:r>
      <w:r w:rsidRPr="0039183E">
        <w:rPr>
          <w:rFonts w:ascii="Times New Roman" w:hAnsi="Times New Roman"/>
          <w:spacing w:val="-3"/>
        </w:rPr>
        <w:t xml:space="preserve"> </w:t>
      </w:r>
      <w:r w:rsidRPr="0039183E">
        <w:rPr>
          <w:rFonts w:ascii="Times New Roman" w:hAnsi="Times New Roman"/>
        </w:rPr>
        <w:t>dne</w:t>
      </w:r>
      <w:r w:rsidRPr="0039183E">
        <w:rPr>
          <w:rFonts w:ascii="Times New Roman" w:hAnsi="Times New Roman"/>
          <w:spacing w:val="-3"/>
        </w:rPr>
        <w:t xml:space="preserve"> </w:t>
      </w:r>
      <w:r w:rsidRPr="0039183E">
        <w:rPr>
          <w:rFonts w:ascii="Times New Roman" w:hAnsi="Times New Roman"/>
        </w:rPr>
        <w:t>iz</w:t>
      </w:r>
      <w:r w:rsidRPr="0039183E">
        <w:rPr>
          <w:rFonts w:ascii="Times New Roman" w:hAnsi="Times New Roman"/>
          <w:spacing w:val="-2"/>
        </w:rPr>
        <w:t xml:space="preserve"> </w:t>
      </w:r>
      <w:r w:rsidRPr="0039183E">
        <w:rPr>
          <w:rFonts w:ascii="Times New Roman" w:hAnsi="Times New Roman"/>
        </w:rPr>
        <w:t>15</w:t>
      </w:r>
      <w:r w:rsidR="00000963" w:rsidRPr="0039183E">
        <w:rPr>
          <w:rFonts w:ascii="Times New Roman" w:hAnsi="Times New Roman"/>
          <w:spacing w:val="-2"/>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kontrolni</w:t>
      </w:r>
      <w:r w:rsidRPr="0039183E">
        <w:rPr>
          <w:rFonts w:ascii="Times New Roman" w:hAnsi="Times New Roman"/>
          <w:spacing w:val="-8"/>
        </w:rPr>
        <w:t xml:space="preserve"> </w:t>
      </w:r>
      <w:r w:rsidRPr="0039183E">
        <w:rPr>
          <w:rFonts w:ascii="Times New Roman" w:hAnsi="Times New Roman"/>
        </w:rPr>
        <w:t>skupini</w:t>
      </w:r>
      <w:r w:rsidRPr="0039183E">
        <w:rPr>
          <w:rFonts w:ascii="Times New Roman" w:hAnsi="Times New Roman"/>
          <w:spacing w:val="-6"/>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12,1</w:t>
      </w:r>
      <w:r w:rsidR="00000963" w:rsidRPr="0039183E">
        <w:rPr>
          <w:rFonts w:ascii="Times New Roman" w:hAnsi="Times New Roman"/>
          <w:spacing w:val="-4"/>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(razmerje</w:t>
      </w:r>
      <w:r w:rsidRPr="0039183E">
        <w:rPr>
          <w:rFonts w:ascii="Times New Roman" w:hAnsi="Times New Roman"/>
          <w:spacing w:val="-8"/>
        </w:rPr>
        <w:t xml:space="preserve"> </w:t>
      </w:r>
      <w:r w:rsidRPr="0039183E">
        <w:rPr>
          <w:rFonts w:ascii="Times New Roman" w:hAnsi="Times New Roman"/>
        </w:rPr>
        <w:t>tveganja</w:t>
      </w:r>
      <w:r w:rsidRPr="0039183E">
        <w:rPr>
          <w:rFonts w:ascii="Times New Roman" w:hAnsi="Times New Roman"/>
          <w:spacing w:val="-7"/>
        </w:rPr>
        <w:t xml:space="preserve"> </w:t>
      </w:r>
      <w:r w:rsidRPr="0039183E">
        <w:rPr>
          <w:rFonts w:ascii="Times New Roman" w:hAnsi="Times New Roman"/>
        </w:rPr>
        <w:t>0,79,</w:t>
      </w:r>
      <w:r w:rsidRPr="0039183E">
        <w:rPr>
          <w:rFonts w:ascii="Times New Roman" w:hAnsi="Times New Roman"/>
          <w:spacing w:val="-4"/>
        </w:rPr>
        <w:t xml:space="preserve"> </w:t>
      </w:r>
      <w:r w:rsidRPr="0039183E">
        <w:rPr>
          <w:rFonts w:ascii="Times New Roman" w:hAnsi="Times New Roman"/>
        </w:rPr>
        <w:t>95</w:t>
      </w:r>
      <w:r w:rsidR="00000963" w:rsidRPr="0039183E">
        <w:rPr>
          <w:rFonts w:ascii="Times New Roman" w:hAnsi="Times New Roman"/>
          <w:spacing w:val="-2"/>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interval</w:t>
      </w:r>
      <w:r w:rsidRPr="0039183E">
        <w:rPr>
          <w:rFonts w:ascii="Times New Roman" w:hAnsi="Times New Roman"/>
          <w:spacing w:val="-7"/>
        </w:rPr>
        <w:t xml:space="preserve"> </w:t>
      </w:r>
      <w:r w:rsidRPr="0039183E">
        <w:rPr>
          <w:rFonts w:ascii="Times New Roman" w:hAnsi="Times New Roman"/>
        </w:rPr>
        <w:t>zaupanja,</w:t>
      </w:r>
      <w:r w:rsidR="00427C41" w:rsidRPr="0039183E">
        <w:rPr>
          <w:rFonts w:ascii="Times New Roman" w:hAnsi="Times New Roman"/>
        </w:rPr>
        <w:t xml:space="preserve"> </w:t>
      </w:r>
      <w:r w:rsidRPr="0039183E">
        <w:rPr>
          <w:rFonts w:ascii="Times New Roman" w:hAnsi="Times New Roman"/>
        </w:rPr>
        <w:t>0,65;0,97,</w:t>
      </w:r>
      <w:r w:rsidRPr="0039183E">
        <w:rPr>
          <w:rFonts w:ascii="Times New Roman" w:hAnsi="Times New Roman"/>
          <w:spacing w:val="-9"/>
        </w:rPr>
        <w:t xml:space="preserve"> </w:t>
      </w:r>
      <w:r w:rsidRPr="0039183E">
        <w:rPr>
          <w:rFonts w:ascii="Times New Roman" w:hAnsi="Times New Roman"/>
        </w:rPr>
        <w:t>p</w:t>
      </w:r>
      <w:r w:rsidRPr="0039183E">
        <w:rPr>
          <w:rFonts w:ascii="Times New Roman" w:hAnsi="Times New Roman"/>
          <w:spacing w:val="-1"/>
        </w:rPr>
        <w:t xml:space="preserve"> </w:t>
      </w:r>
      <w:r w:rsidRPr="0039183E">
        <w:rPr>
          <w:rFonts w:ascii="Times New Roman" w:hAnsi="Times New Roman"/>
        </w:rPr>
        <w:t>=</w:t>
      </w:r>
      <w:r w:rsidRPr="0039183E">
        <w:rPr>
          <w:rFonts w:ascii="Times New Roman" w:hAnsi="Times New Roman"/>
          <w:spacing w:val="-1"/>
        </w:rPr>
        <w:t xml:space="preserve"> </w:t>
      </w:r>
      <w:r w:rsidRPr="0039183E">
        <w:rPr>
          <w:rFonts w:ascii="Times New Roman" w:hAnsi="Times New Roman"/>
        </w:rPr>
        <w:t>0,023).</w:t>
      </w:r>
      <w:r w:rsidRPr="0039183E">
        <w:rPr>
          <w:rFonts w:ascii="Times New Roman" w:hAnsi="Times New Roman"/>
          <w:spacing w:val="-6"/>
        </w:rPr>
        <w:t xml:space="preserve"> </w:t>
      </w:r>
      <w:r w:rsidRPr="0039183E">
        <w:rPr>
          <w:rFonts w:ascii="Times New Roman" w:hAnsi="Times New Roman"/>
        </w:rPr>
        <w:t>Pri</w:t>
      </w:r>
      <w:r w:rsidRPr="0039183E">
        <w:rPr>
          <w:rFonts w:ascii="Times New Roman" w:hAnsi="Times New Roman"/>
          <w:spacing w:val="-3"/>
        </w:rPr>
        <w:t xml:space="preserve"> </w:t>
      </w:r>
      <w:r w:rsidRPr="0039183E">
        <w:rPr>
          <w:rFonts w:ascii="Times New Roman" w:hAnsi="Times New Roman"/>
        </w:rPr>
        <w:t>bolnikih,</w:t>
      </w:r>
      <w:r w:rsidRPr="0039183E">
        <w:rPr>
          <w:rFonts w:ascii="Times New Roman" w:hAnsi="Times New Roman"/>
          <w:spacing w:val="-8"/>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katerih</w:t>
      </w:r>
      <w:r w:rsidRPr="0039183E">
        <w:rPr>
          <w:rFonts w:ascii="Times New Roman" w:hAnsi="Times New Roman"/>
          <w:spacing w:val="-6"/>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bila</w:t>
      </w:r>
      <w:r w:rsidRPr="0039183E">
        <w:rPr>
          <w:rFonts w:ascii="Times New Roman" w:hAnsi="Times New Roman"/>
          <w:spacing w:val="-3"/>
        </w:rPr>
        <w:t xml:space="preserve"> </w:t>
      </w:r>
      <w:r w:rsidRPr="0039183E">
        <w:rPr>
          <w:rFonts w:ascii="Times New Roman" w:hAnsi="Times New Roman"/>
        </w:rPr>
        <w:t>opravljena</w:t>
      </w:r>
      <w:r w:rsidRPr="0039183E">
        <w:rPr>
          <w:rFonts w:ascii="Times New Roman" w:hAnsi="Times New Roman"/>
          <w:spacing w:val="-9"/>
        </w:rPr>
        <w:t xml:space="preserve"> </w:t>
      </w:r>
      <w:r w:rsidRPr="0039183E">
        <w:rPr>
          <w:rFonts w:ascii="Times New Roman" w:hAnsi="Times New Roman"/>
        </w:rPr>
        <w:t>primarna</w:t>
      </w:r>
      <w:r w:rsidRPr="0039183E">
        <w:rPr>
          <w:rFonts w:ascii="Times New Roman" w:hAnsi="Times New Roman"/>
          <w:spacing w:val="-8"/>
        </w:rPr>
        <w:t xml:space="preserve"> </w:t>
      </w:r>
      <w:r w:rsidRPr="0039183E">
        <w:rPr>
          <w:rFonts w:ascii="Times New Roman" w:hAnsi="Times New Roman"/>
        </w:rPr>
        <w:t>PCI</w:t>
      </w:r>
      <w:r w:rsidRPr="0039183E">
        <w:rPr>
          <w:rFonts w:ascii="Times New Roman" w:hAnsi="Times New Roman"/>
          <w:spacing w:val="-3"/>
        </w:rPr>
        <w:t xml:space="preserve"> </w:t>
      </w:r>
      <w:r w:rsidRPr="0039183E">
        <w:rPr>
          <w:rFonts w:ascii="Times New Roman" w:hAnsi="Times New Roman"/>
        </w:rPr>
        <w:t>niso</w:t>
      </w:r>
      <w:r w:rsidRPr="0039183E">
        <w:rPr>
          <w:rFonts w:ascii="Times New Roman" w:hAnsi="Times New Roman"/>
          <w:spacing w:val="-4"/>
        </w:rPr>
        <w:t xml:space="preserve"> </w:t>
      </w:r>
      <w:r w:rsidRPr="0039183E">
        <w:rPr>
          <w:rFonts w:ascii="Times New Roman" w:hAnsi="Times New Roman"/>
        </w:rPr>
        <w:t>opazili</w:t>
      </w:r>
      <w:r w:rsidRPr="0039183E">
        <w:rPr>
          <w:rFonts w:ascii="Times New Roman" w:hAnsi="Times New Roman"/>
          <w:spacing w:val="-6"/>
        </w:rPr>
        <w:t xml:space="preserve"> </w:t>
      </w:r>
      <w:r w:rsidRPr="0039183E">
        <w:rPr>
          <w:rFonts w:ascii="Times New Roman" w:hAnsi="Times New Roman"/>
        </w:rPr>
        <w:t>statistično pomembne</w:t>
      </w:r>
      <w:r w:rsidRPr="0039183E">
        <w:rPr>
          <w:rFonts w:ascii="Times New Roman" w:hAnsi="Times New Roman"/>
          <w:spacing w:val="-10"/>
        </w:rPr>
        <w:t xml:space="preserve"> </w:t>
      </w:r>
      <w:r w:rsidRPr="0039183E">
        <w:rPr>
          <w:rFonts w:ascii="Times New Roman" w:hAnsi="Times New Roman"/>
        </w:rPr>
        <w:t>razlike</w:t>
      </w:r>
      <w:r w:rsidRPr="0039183E">
        <w:rPr>
          <w:rFonts w:ascii="Times New Roman" w:hAnsi="Times New Roman"/>
          <w:spacing w:val="-6"/>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smrtnosti/pojavnosti</w:t>
      </w:r>
      <w:r w:rsidRPr="0039183E">
        <w:rPr>
          <w:rFonts w:ascii="Times New Roman" w:hAnsi="Times New Roman"/>
          <w:spacing w:val="-18"/>
        </w:rPr>
        <w:t xml:space="preserve"> </w:t>
      </w:r>
      <w:r w:rsidRPr="0039183E">
        <w:rPr>
          <w:rFonts w:ascii="Times New Roman" w:hAnsi="Times New Roman"/>
        </w:rPr>
        <w:t>re-MI</w:t>
      </w:r>
      <w:r w:rsidRPr="0039183E">
        <w:rPr>
          <w:rFonts w:ascii="Times New Roman" w:hAnsi="Times New Roman"/>
          <w:spacing w:val="-5"/>
        </w:rPr>
        <w:t xml:space="preserve"> </w:t>
      </w:r>
      <w:r w:rsidRPr="0039183E">
        <w:rPr>
          <w:rFonts w:ascii="Times New Roman" w:hAnsi="Times New Roman"/>
        </w:rPr>
        <w:t>do</w:t>
      </w:r>
      <w:r w:rsidRPr="0039183E">
        <w:rPr>
          <w:rFonts w:ascii="Times New Roman" w:hAnsi="Times New Roman"/>
          <w:spacing w:val="-2"/>
        </w:rPr>
        <w:t xml:space="preserve"> </w:t>
      </w:r>
      <w:r w:rsidRPr="0039183E">
        <w:rPr>
          <w:rFonts w:ascii="Times New Roman" w:hAnsi="Times New Roman"/>
        </w:rPr>
        <w:t>30.</w:t>
      </w:r>
      <w:r w:rsidRPr="0039183E">
        <w:rPr>
          <w:rFonts w:ascii="Times New Roman" w:hAnsi="Times New Roman"/>
          <w:spacing w:val="-3"/>
        </w:rPr>
        <w:t xml:space="preserve"> </w:t>
      </w:r>
      <w:r w:rsidRPr="0039183E">
        <w:rPr>
          <w:rFonts w:ascii="Times New Roman" w:hAnsi="Times New Roman"/>
        </w:rPr>
        <w:t>dne</w:t>
      </w:r>
      <w:r w:rsidRPr="0039183E">
        <w:rPr>
          <w:rFonts w:ascii="Times New Roman" w:hAnsi="Times New Roman"/>
          <w:spacing w:val="-3"/>
        </w:rPr>
        <w:t xml:space="preserve"> </w:t>
      </w:r>
      <w:r w:rsidRPr="0039183E">
        <w:rPr>
          <w:rFonts w:ascii="Times New Roman" w:hAnsi="Times New Roman"/>
        </w:rPr>
        <w:t>med</w:t>
      </w:r>
      <w:r w:rsidRPr="0039183E">
        <w:rPr>
          <w:rFonts w:ascii="Times New Roman" w:hAnsi="Times New Roman"/>
          <w:spacing w:val="-4"/>
        </w:rPr>
        <w:t xml:space="preserve"> </w:t>
      </w:r>
      <w:r w:rsidRPr="0039183E">
        <w:rPr>
          <w:rFonts w:ascii="Times New Roman" w:hAnsi="Times New Roman"/>
        </w:rPr>
        <w:t>obema</w:t>
      </w:r>
      <w:r w:rsidRPr="0039183E">
        <w:rPr>
          <w:rFonts w:ascii="Times New Roman" w:hAnsi="Times New Roman"/>
          <w:spacing w:val="-6"/>
        </w:rPr>
        <w:t xml:space="preserve"> </w:t>
      </w:r>
      <w:r w:rsidRPr="0039183E">
        <w:rPr>
          <w:rFonts w:ascii="Times New Roman" w:hAnsi="Times New Roman"/>
        </w:rPr>
        <w:t>skupinama</w:t>
      </w:r>
      <w:r w:rsidRPr="0039183E">
        <w:rPr>
          <w:rFonts w:ascii="Times New Roman" w:hAnsi="Times New Roman"/>
          <w:spacing w:val="-10"/>
        </w:rPr>
        <w:t xml:space="preserve"> </w:t>
      </w:r>
      <w:r w:rsidRPr="0039183E">
        <w:rPr>
          <w:rFonts w:ascii="Times New Roman" w:hAnsi="Times New Roman"/>
        </w:rPr>
        <w:t>[6,0</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skupini, ki</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prejemala</w:t>
      </w:r>
      <w:r w:rsidRPr="0039183E">
        <w:rPr>
          <w:rFonts w:ascii="Times New Roman" w:hAnsi="Times New Roman"/>
          <w:spacing w:val="-9"/>
        </w:rPr>
        <w:t xml:space="preserve"> </w:t>
      </w:r>
      <w:r w:rsidRPr="0039183E">
        <w:rPr>
          <w:rFonts w:ascii="Times New Roman" w:hAnsi="Times New Roman"/>
        </w:rPr>
        <w:t>fondaparinuks</w:t>
      </w:r>
      <w:r w:rsidRPr="0039183E">
        <w:rPr>
          <w:rFonts w:ascii="Times New Roman" w:hAnsi="Times New Roman"/>
          <w:spacing w:val="-13"/>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primerjavi</w:t>
      </w:r>
      <w:r w:rsidRPr="0039183E">
        <w:rPr>
          <w:rFonts w:ascii="Times New Roman" w:hAnsi="Times New Roman"/>
          <w:spacing w:val="-9"/>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4,8</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kontrolni</w:t>
      </w:r>
      <w:r w:rsidRPr="0039183E">
        <w:rPr>
          <w:rFonts w:ascii="Times New Roman" w:hAnsi="Times New Roman"/>
          <w:spacing w:val="-8"/>
        </w:rPr>
        <w:t xml:space="preserve"> </w:t>
      </w:r>
      <w:r w:rsidRPr="0039183E">
        <w:rPr>
          <w:rFonts w:ascii="Times New Roman" w:hAnsi="Times New Roman"/>
        </w:rPr>
        <w:t>skupini;</w:t>
      </w:r>
      <w:r w:rsidRPr="0039183E">
        <w:rPr>
          <w:rFonts w:ascii="Times New Roman" w:hAnsi="Times New Roman"/>
          <w:spacing w:val="-7"/>
        </w:rPr>
        <w:t xml:space="preserve"> </w:t>
      </w:r>
      <w:r w:rsidRPr="0039183E">
        <w:rPr>
          <w:rFonts w:ascii="Times New Roman" w:hAnsi="Times New Roman"/>
        </w:rPr>
        <w:t>razmerje</w:t>
      </w:r>
      <w:r w:rsidRPr="0039183E">
        <w:rPr>
          <w:rFonts w:ascii="Times New Roman" w:hAnsi="Times New Roman"/>
          <w:spacing w:val="-8"/>
        </w:rPr>
        <w:t xml:space="preserve"> </w:t>
      </w:r>
      <w:r w:rsidRPr="0039183E">
        <w:rPr>
          <w:rFonts w:ascii="Times New Roman" w:hAnsi="Times New Roman"/>
        </w:rPr>
        <w:t>tveganja</w:t>
      </w:r>
      <w:r w:rsidRPr="0039183E">
        <w:rPr>
          <w:rFonts w:ascii="Times New Roman" w:hAnsi="Times New Roman"/>
          <w:spacing w:val="-7"/>
        </w:rPr>
        <w:t xml:space="preserve"> </w:t>
      </w:r>
      <w:r w:rsidRPr="0039183E">
        <w:rPr>
          <w:rFonts w:ascii="Times New Roman" w:hAnsi="Times New Roman"/>
        </w:rPr>
        <w:t>1,26,</w:t>
      </w:r>
      <w:r w:rsidRPr="0039183E">
        <w:rPr>
          <w:rFonts w:ascii="Times New Roman" w:hAnsi="Times New Roman"/>
          <w:spacing w:val="-4"/>
        </w:rPr>
        <w:t xml:space="preserve"> </w:t>
      </w:r>
      <w:r w:rsidRPr="0039183E">
        <w:rPr>
          <w:rFonts w:ascii="Times New Roman" w:hAnsi="Times New Roman"/>
        </w:rPr>
        <w:t>95</w:t>
      </w:r>
      <w:r w:rsidR="00000963" w:rsidRPr="0039183E">
        <w:rPr>
          <w:rFonts w:ascii="Times New Roman" w:hAnsi="Times New Roman"/>
          <w:spacing w:val="-2"/>
        </w:rPr>
        <w:t> </w:t>
      </w:r>
      <w:r w:rsidRPr="0039183E">
        <w:rPr>
          <w:rFonts w:ascii="Times New Roman" w:hAnsi="Times New Roman"/>
        </w:rPr>
        <w:t>% interval</w:t>
      </w:r>
      <w:r w:rsidRPr="0039183E">
        <w:rPr>
          <w:rFonts w:ascii="Times New Roman" w:hAnsi="Times New Roman"/>
          <w:spacing w:val="-7"/>
        </w:rPr>
        <w:t xml:space="preserve"> </w:t>
      </w:r>
      <w:r w:rsidRPr="0039183E">
        <w:rPr>
          <w:rFonts w:ascii="Times New Roman" w:hAnsi="Times New Roman"/>
        </w:rPr>
        <w:t>zaupanja,</w:t>
      </w:r>
      <w:r w:rsidRPr="0039183E">
        <w:rPr>
          <w:rFonts w:ascii="Times New Roman" w:hAnsi="Times New Roman"/>
          <w:spacing w:val="-8"/>
        </w:rPr>
        <w:t xml:space="preserve"> </w:t>
      </w:r>
      <w:r w:rsidRPr="0039183E">
        <w:rPr>
          <w:rFonts w:ascii="Times New Roman" w:hAnsi="Times New Roman"/>
        </w:rPr>
        <w:t>0,96,</w:t>
      </w:r>
      <w:r w:rsidRPr="0039183E">
        <w:rPr>
          <w:rFonts w:ascii="Times New Roman" w:hAnsi="Times New Roman"/>
          <w:spacing w:val="-4"/>
        </w:rPr>
        <w:t xml:space="preserve"> </w:t>
      </w:r>
      <w:r w:rsidRPr="0039183E">
        <w:rPr>
          <w:rFonts w:ascii="Times New Roman" w:hAnsi="Times New Roman"/>
        </w:rPr>
        <w:t>1,66].</w:t>
      </w:r>
    </w:p>
    <w:p w14:paraId="4CECBF29" w14:textId="77777777" w:rsidR="003E3EEF" w:rsidRPr="0039183E" w:rsidRDefault="003E3EEF" w:rsidP="00662442">
      <w:pPr>
        <w:autoSpaceDE w:val="0"/>
        <w:autoSpaceDN w:val="0"/>
        <w:adjustRightInd w:val="0"/>
        <w:spacing w:after="0" w:line="240" w:lineRule="auto"/>
        <w:rPr>
          <w:rFonts w:ascii="Times New Roman" w:hAnsi="Times New Roman"/>
        </w:rPr>
      </w:pPr>
    </w:p>
    <w:p w14:paraId="316E609C" w14:textId="77777777" w:rsidR="003E3EEF" w:rsidRPr="0039183E" w:rsidRDefault="003E3EEF" w:rsidP="00662442">
      <w:pPr>
        <w:autoSpaceDE w:val="0"/>
        <w:autoSpaceDN w:val="0"/>
        <w:adjustRightInd w:val="0"/>
        <w:spacing w:after="0" w:line="240" w:lineRule="auto"/>
        <w:ind w:right="-20"/>
        <w:rPr>
          <w:rFonts w:ascii="Times New Roman" w:hAnsi="Times New Roman"/>
        </w:rPr>
      </w:pPr>
      <w:r w:rsidRPr="0039183E">
        <w:rPr>
          <w:rFonts w:ascii="Times New Roman" w:hAnsi="Times New Roman"/>
        </w:rPr>
        <w:t>Hujša</w:t>
      </w:r>
      <w:r w:rsidRPr="0039183E">
        <w:rPr>
          <w:rFonts w:ascii="Times New Roman" w:hAnsi="Times New Roman"/>
          <w:spacing w:val="-5"/>
        </w:rPr>
        <w:t xml:space="preserve"> </w:t>
      </w:r>
      <w:r w:rsidRPr="0039183E">
        <w:rPr>
          <w:rFonts w:ascii="Times New Roman" w:hAnsi="Times New Roman"/>
        </w:rPr>
        <w:t>krvavitev</w:t>
      </w:r>
      <w:r w:rsidRPr="0039183E">
        <w:rPr>
          <w:rFonts w:ascii="Times New Roman" w:hAnsi="Times New Roman"/>
          <w:spacing w:val="-8"/>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do</w:t>
      </w:r>
      <w:r w:rsidRPr="0039183E">
        <w:rPr>
          <w:rFonts w:ascii="Times New Roman" w:hAnsi="Times New Roman"/>
          <w:spacing w:val="-2"/>
        </w:rPr>
        <w:t xml:space="preserve"> </w:t>
      </w:r>
      <w:r w:rsidRPr="0039183E">
        <w:rPr>
          <w:rFonts w:ascii="Times New Roman" w:hAnsi="Times New Roman"/>
        </w:rPr>
        <w:t>9.</w:t>
      </w:r>
      <w:r w:rsidRPr="0039183E">
        <w:rPr>
          <w:rFonts w:ascii="Times New Roman" w:hAnsi="Times New Roman"/>
          <w:spacing w:val="-2"/>
        </w:rPr>
        <w:t xml:space="preserve"> </w:t>
      </w:r>
      <w:r w:rsidRPr="0039183E">
        <w:rPr>
          <w:rFonts w:ascii="Times New Roman" w:hAnsi="Times New Roman"/>
        </w:rPr>
        <w:t>dne</w:t>
      </w:r>
      <w:r w:rsidRPr="0039183E">
        <w:rPr>
          <w:rFonts w:ascii="Times New Roman" w:hAnsi="Times New Roman"/>
          <w:spacing w:val="-3"/>
        </w:rPr>
        <w:t xml:space="preserve"> </w:t>
      </w:r>
      <w:r w:rsidRPr="0039183E">
        <w:rPr>
          <w:rFonts w:ascii="Times New Roman" w:hAnsi="Times New Roman"/>
        </w:rPr>
        <w:t>pojavila</w:t>
      </w:r>
      <w:r w:rsidRPr="0039183E">
        <w:rPr>
          <w:rFonts w:ascii="Times New Roman" w:hAnsi="Times New Roman"/>
          <w:spacing w:val="-7"/>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1,1</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bolnikov,</w:t>
      </w:r>
      <w:r w:rsidRPr="0039183E">
        <w:rPr>
          <w:rFonts w:ascii="Times New Roman" w:hAnsi="Times New Roman"/>
          <w:spacing w:val="-8"/>
        </w:rPr>
        <w:t xml:space="preserve"> </w:t>
      </w:r>
      <w:r w:rsidRPr="0039183E">
        <w:rPr>
          <w:rFonts w:ascii="Times New Roman" w:hAnsi="Times New Roman"/>
        </w:rPr>
        <w:t>ki</w:t>
      </w:r>
      <w:r w:rsidRPr="0039183E">
        <w:rPr>
          <w:rFonts w:ascii="Times New Roman" w:hAnsi="Times New Roman"/>
          <w:spacing w:val="-2"/>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zdravili</w:t>
      </w:r>
      <w:r w:rsidRPr="0039183E">
        <w:rPr>
          <w:rFonts w:ascii="Times New Roman" w:hAnsi="Times New Roman"/>
          <w:spacing w:val="-7"/>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fondaparinuksom</w:t>
      </w:r>
      <w:r w:rsidRPr="0039183E">
        <w:rPr>
          <w:rFonts w:ascii="Times New Roman" w:hAnsi="Times New Roman"/>
          <w:spacing w:val="-15"/>
        </w:rPr>
        <w:t xml:space="preserve"> </w:t>
      </w:r>
      <w:r w:rsidRPr="0039183E">
        <w:rPr>
          <w:rFonts w:ascii="Times New Roman" w:hAnsi="Times New Roman"/>
        </w:rPr>
        <w:t>in</w:t>
      </w:r>
      <w:r w:rsidR="00427C41" w:rsidRPr="0039183E">
        <w:rPr>
          <w:rFonts w:ascii="Times New Roman" w:hAnsi="Times New Roman"/>
        </w:rPr>
        <w:t xml:space="preserve"> </w:t>
      </w:r>
      <w:r w:rsidRPr="0039183E">
        <w:rPr>
          <w:rFonts w:ascii="Times New Roman" w:hAnsi="Times New Roman"/>
        </w:rPr>
        <w:t>1,4</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bolnikov</w:t>
      </w:r>
      <w:r w:rsidRPr="0039183E">
        <w:rPr>
          <w:rFonts w:ascii="Times New Roman" w:hAnsi="Times New Roman"/>
          <w:spacing w:val="-8"/>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kontrolni</w:t>
      </w:r>
      <w:r w:rsidRPr="0039183E">
        <w:rPr>
          <w:rFonts w:ascii="Times New Roman" w:hAnsi="Times New Roman"/>
          <w:spacing w:val="-8"/>
        </w:rPr>
        <w:t xml:space="preserve"> </w:t>
      </w:r>
      <w:r w:rsidRPr="0039183E">
        <w:rPr>
          <w:rFonts w:ascii="Times New Roman" w:hAnsi="Times New Roman"/>
        </w:rPr>
        <w:t>skupini.</w:t>
      </w:r>
      <w:r w:rsidRPr="0039183E">
        <w:rPr>
          <w:rFonts w:ascii="Times New Roman" w:hAnsi="Times New Roman"/>
          <w:spacing w:val="-7"/>
        </w:rPr>
        <w:t xml:space="preserve"> </w:t>
      </w:r>
      <w:r w:rsidRPr="0039183E">
        <w:rPr>
          <w:rFonts w:ascii="Times New Roman" w:hAnsi="Times New Roman"/>
        </w:rPr>
        <w:t>Pri</w:t>
      </w:r>
      <w:r w:rsidRPr="0039183E">
        <w:rPr>
          <w:rFonts w:ascii="Times New Roman" w:hAnsi="Times New Roman"/>
          <w:spacing w:val="-3"/>
        </w:rPr>
        <w:t xml:space="preserve"> </w:t>
      </w:r>
      <w:r w:rsidRPr="0039183E">
        <w:rPr>
          <w:rFonts w:ascii="Times New Roman" w:hAnsi="Times New Roman"/>
        </w:rPr>
        <w:t>bolnikih,</w:t>
      </w:r>
      <w:r w:rsidRPr="0039183E">
        <w:rPr>
          <w:rFonts w:ascii="Times New Roman" w:hAnsi="Times New Roman"/>
          <w:spacing w:val="-8"/>
        </w:rPr>
        <w:t xml:space="preserve"> </w:t>
      </w:r>
      <w:r w:rsidRPr="0039183E">
        <w:rPr>
          <w:rFonts w:ascii="Times New Roman" w:hAnsi="Times New Roman"/>
        </w:rPr>
        <w:t>ki</w:t>
      </w:r>
      <w:r w:rsidRPr="0039183E">
        <w:rPr>
          <w:rFonts w:ascii="Times New Roman" w:hAnsi="Times New Roman"/>
          <w:spacing w:val="-2"/>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prejeli</w:t>
      </w:r>
      <w:r w:rsidRPr="0039183E">
        <w:rPr>
          <w:rFonts w:ascii="Times New Roman" w:hAnsi="Times New Roman"/>
          <w:spacing w:val="-6"/>
        </w:rPr>
        <w:t xml:space="preserve"> </w:t>
      </w:r>
      <w:r w:rsidRPr="0039183E">
        <w:rPr>
          <w:rFonts w:ascii="Times New Roman" w:hAnsi="Times New Roman"/>
        </w:rPr>
        <w:t>trombolitik,</w:t>
      </w:r>
      <w:r w:rsidRPr="0039183E">
        <w:rPr>
          <w:rFonts w:ascii="Times New Roman" w:hAnsi="Times New Roman"/>
          <w:spacing w:val="-10"/>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hujša</w:t>
      </w:r>
      <w:r w:rsidRPr="0039183E">
        <w:rPr>
          <w:rFonts w:ascii="Times New Roman" w:hAnsi="Times New Roman"/>
          <w:spacing w:val="-5"/>
        </w:rPr>
        <w:t xml:space="preserve"> </w:t>
      </w:r>
      <w:r w:rsidRPr="0039183E">
        <w:rPr>
          <w:rFonts w:ascii="Times New Roman" w:hAnsi="Times New Roman"/>
        </w:rPr>
        <w:t>krvavitev pojavila</w:t>
      </w:r>
      <w:r w:rsidRPr="0039183E">
        <w:rPr>
          <w:rFonts w:ascii="Times New Roman" w:hAnsi="Times New Roman"/>
          <w:spacing w:val="-7"/>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1,3</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bolnikov,</w:t>
      </w:r>
      <w:r w:rsidRPr="0039183E">
        <w:rPr>
          <w:rFonts w:ascii="Times New Roman" w:hAnsi="Times New Roman"/>
          <w:spacing w:val="-8"/>
        </w:rPr>
        <w:t xml:space="preserve"> </w:t>
      </w:r>
      <w:r w:rsidRPr="0039183E">
        <w:rPr>
          <w:rFonts w:ascii="Times New Roman" w:hAnsi="Times New Roman"/>
        </w:rPr>
        <w:t>ki</w:t>
      </w:r>
      <w:r w:rsidRPr="0039183E">
        <w:rPr>
          <w:rFonts w:ascii="Times New Roman" w:hAnsi="Times New Roman"/>
          <w:spacing w:val="-2"/>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prejemali</w:t>
      </w:r>
      <w:r w:rsidRPr="0039183E">
        <w:rPr>
          <w:rFonts w:ascii="Times New Roman" w:hAnsi="Times New Roman"/>
          <w:spacing w:val="-8"/>
        </w:rPr>
        <w:t xml:space="preserve"> </w:t>
      </w:r>
      <w:r w:rsidRPr="0039183E">
        <w:rPr>
          <w:rFonts w:ascii="Times New Roman" w:hAnsi="Times New Roman"/>
        </w:rPr>
        <w:t>fondaparinuks</w:t>
      </w:r>
      <w:r w:rsidRPr="0039183E">
        <w:rPr>
          <w:rFonts w:ascii="Times New Roman" w:hAnsi="Times New Roman"/>
          <w:spacing w:val="-13"/>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2,0</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bolnikov</w:t>
      </w:r>
      <w:r w:rsidRPr="0039183E">
        <w:rPr>
          <w:rFonts w:ascii="Times New Roman" w:hAnsi="Times New Roman"/>
          <w:spacing w:val="-8"/>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kontrolni</w:t>
      </w:r>
      <w:r w:rsidRPr="0039183E">
        <w:rPr>
          <w:rFonts w:ascii="Times New Roman" w:hAnsi="Times New Roman"/>
          <w:spacing w:val="-8"/>
        </w:rPr>
        <w:t xml:space="preserve"> </w:t>
      </w:r>
      <w:r w:rsidRPr="0039183E">
        <w:rPr>
          <w:rFonts w:ascii="Times New Roman" w:hAnsi="Times New Roman"/>
        </w:rPr>
        <w:t>skupini.</w:t>
      </w:r>
      <w:r w:rsidRPr="0039183E">
        <w:rPr>
          <w:rFonts w:ascii="Times New Roman" w:hAnsi="Times New Roman"/>
          <w:spacing w:val="-7"/>
        </w:rPr>
        <w:t xml:space="preserve"> </w:t>
      </w:r>
      <w:r w:rsidRPr="0039183E">
        <w:rPr>
          <w:rFonts w:ascii="Times New Roman" w:hAnsi="Times New Roman"/>
        </w:rPr>
        <w:t>Pri bolnikih,</w:t>
      </w:r>
      <w:r w:rsidRPr="0039183E">
        <w:rPr>
          <w:rFonts w:ascii="Times New Roman" w:hAnsi="Times New Roman"/>
          <w:spacing w:val="-8"/>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katerih</w:t>
      </w:r>
      <w:r w:rsidRPr="0039183E">
        <w:rPr>
          <w:rFonts w:ascii="Times New Roman" w:hAnsi="Times New Roman"/>
          <w:spacing w:val="-6"/>
        </w:rPr>
        <w:t xml:space="preserve"> </w:t>
      </w:r>
      <w:r w:rsidRPr="0039183E">
        <w:rPr>
          <w:rFonts w:ascii="Times New Roman" w:hAnsi="Times New Roman"/>
        </w:rPr>
        <w:t>ni</w:t>
      </w:r>
      <w:r w:rsidRPr="0039183E">
        <w:rPr>
          <w:rFonts w:ascii="Times New Roman" w:hAnsi="Times New Roman"/>
          <w:spacing w:val="-2"/>
        </w:rPr>
        <w:t xml:space="preserve"> </w:t>
      </w:r>
      <w:r w:rsidRPr="0039183E">
        <w:rPr>
          <w:rFonts w:ascii="Times New Roman" w:hAnsi="Times New Roman"/>
        </w:rPr>
        <w:t>bila</w:t>
      </w:r>
      <w:r w:rsidRPr="0039183E">
        <w:rPr>
          <w:rFonts w:ascii="Times New Roman" w:hAnsi="Times New Roman"/>
          <w:spacing w:val="-3"/>
        </w:rPr>
        <w:t xml:space="preserve"> </w:t>
      </w:r>
      <w:r w:rsidRPr="0039183E">
        <w:rPr>
          <w:rFonts w:ascii="Times New Roman" w:hAnsi="Times New Roman"/>
        </w:rPr>
        <w:t>opravljena</w:t>
      </w:r>
      <w:r w:rsidRPr="0039183E">
        <w:rPr>
          <w:rFonts w:ascii="Times New Roman" w:hAnsi="Times New Roman"/>
          <w:spacing w:val="-9"/>
        </w:rPr>
        <w:t xml:space="preserve"> </w:t>
      </w:r>
      <w:r w:rsidRPr="0039183E">
        <w:rPr>
          <w:rFonts w:ascii="Times New Roman" w:hAnsi="Times New Roman"/>
        </w:rPr>
        <w:t>začetna</w:t>
      </w:r>
      <w:r w:rsidRPr="0039183E">
        <w:rPr>
          <w:rFonts w:ascii="Times New Roman" w:hAnsi="Times New Roman"/>
          <w:spacing w:val="-7"/>
        </w:rPr>
        <w:t xml:space="preserve"> </w:t>
      </w:r>
      <w:r w:rsidRPr="0039183E">
        <w:rPr>
          <w:rFonts w:ascii="Times New Roman" w:hAnsi="Times New Roman"/>
        </w:rPr>
        <w:t>reperfuzija</w:t>
      </w:r>
      <w:r w:rsidRPr="0039183E">
        <w:rPr>
          <w:rFonts w:ascii="Times New Roman" w:hAnsi="Times New Roman"/>
          <w:spacing w:val="-10"/>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bila</w:t>
      </w:r>
      <w:r w:rsidRPr="0039183E">
        <w:rPr>
          <w:rFonts w:ascii="Times New Roman" w:hAnsi="Times New Roman"/>
          <w:spacing w:val="-3"/>
        </w:rPr>
        <w:t xml:space="preserve"> </w:t>
      </w:r>
      <w:r w:rsidRPr="0039183E">
        <w:rPr>
          <w:rFonts w:ascii="Times New Roman" w:hAnsi="Times New Roman"/>
        </w:rPr>
        <w:t>pojavnost</w:t>
      </w:r>
      <w:r w:rsidRPr="0039183E">
        <w:rPr>
          <w:rFonts w:ascii="Times New Roman" w:hAnsi="Times New Roman"/>
          <w:spacing w:val="-9"/>
        </w:rPr>
        <w:t xml:space="preserve"> </w:t>
      </w:r>
      <w:r w:rsidRPr="0039183E">
        <w:rPr>
          <w:rFonts w:ascii="Times New Roman" w:hAnsi="Times New Roman"/>
        </w:rPr>
        <w:t>hujše</w:t>
      </w:r>
      <w:r w:rsidRPr="0039183E">
        <w:rPr>
          <w:rFonts w:ascii="Times New Roman" w:hAnsi="Times New Roman"/>
          <w:spacing w:val="-5"/>
        </w:rPr>
        <w:t xml:space="preserve"> </w:t>
      </w:r>
      <w:r w:rsidRPr="0039183E">
        <w:rPr>
          <w:rFonts w:ascii="Times New Roman" w:hAnsi="Times New Roman"/>
        </w:rPr>
        <w:t>krvavitve</w:t>
      </w:r>
      <w:r w:rsidRPr="0039183E">
        <w:rPr>
          <w:rFonts w:ascii="Times New Roman" w:hAnsi="Times New Roman"/>
          <w:spacing w:val="-8"/>
        </w:rPr>
        <w:t xml:space="preserve"> </w:t>
      </w:r>
      <w:r w:rsidRPr="0039183E">
        <w:rPr>
          <w:rFonts w:ascii="Times New Roman" w:hAnsi="Times New Roman"/>
        </w:rPr>
        <w:t>1,2</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za fondaparinuks</w:t>
      </w:r>
      <w:r w:rsidRPr="0039183E">
        <w:rPr>
          <w:rFonts w:ascii="Times New Roman" w:hAnsi="Times New Roman"/>
          <w:spacing w:val="-13"/>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primerjavi</w:t>
      </w:r>
      <w:r w:rsidRPr="0039183E">
        <w:rPr>
          <w:rFonts w:ascii="Times New Roman" w:hAnsi="Times New Roman"/>
          <w:spacing w:val="-9"/>
        </w:rPr>
        <w:t xml:space="preserve"> </w:t>
      </w:r>
      <w:r w:rsidRPr="0039183E">
        <w:rPr>
          <w:rFonts w:ascii="Times New Roman" w:hAnsi="Times New Roman"/>
        </w:rPr>
        <w:t>z</w:t>
      </w:r>
      <w:r w:rsidRPr="0039183E">
        <w:rPr>
          <w:rFonts w:ascii="Times New Roman" w:hAnsi="Times New Roman"/>
          <w:spacing w:val="-1"/>
        </w:rPr>
        <w:t xml:space="preserve"> </w:t>
      </w:r>
      <w:r w:rsidRPr="0039183E">
        <w:rPr>
          <w:rFonts w:ascii="Times New Roman" w:hAnsi="Times New Roman"/>
        </w:rPr>
        <w:t>1,5</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za</w:t>
      </w:r>
      <w:r w:rsidRPr="0039183E">
        <w:rPr>
          <w:rFonts w:ascii="Times New Roman" w:hAnsi="Times New Roman"/>
          <w:spacing w:val="-2"/>
        </w:rPr>
        <w:t xml:space="preserve"> </w:t>
      </w:r>
      <w:r w:rsidRPr="0039183E">
        <w:rPr>
          <w:rFonts w:ascii="Times New Roman" w:hAnsi="Times New Roman"/>
        </w:rPr>
        <w:t>kontrolo.</w:t>
      </w:r>
      <w:r w:rsidRPr="0039183E">
        <w:rPr>
          <w:rFonts w:ascii="Times New Roman" w:hAnsi="Times New Roman"/>
          <w:spacing w:val="-8"/>
        </w:rPr>
        <w:t xml:space="preserve"> </w:t>
      </w:r>
      <w:r w:rsidRPr="0039183E">
        <w:rPr>
          <w:rFonts w:ascii="Times New Roman" w:hAnsi="Times New Roman"/>
        </w:rPr>
        <w:t>Pri</w:t>
      </w:r>
      <w:r w:rsidRPr="0039183E">
        <w:rPr>
          <w:rFonts w:ascii="Times New Roman" w:hAnsi="Times New Roman"/>
          <w:spacing w:val="-3"/>
        </w:rPr>
        <w:t xml:space="preserve"> </w:t>
      </w:r>
      <w:r w:rsidRPr="0039183E">
        <w:rPr>
          <w:rFonts w:ascii="Times New Roman" w:hAnsi="Times New Roman"/>
        </w:rPr>
        <w:t>bolnikih,</w:t>
      </w:r>
      <w:r w:rsidRPr="0039183E">
        <w:rPr>
          <w:rFonts w:ascii="Times New Roman" w:hAnsi="Times New Roman"/>
          <w:spacing w:val="-8"/>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katerih</w:t>
      </w:r>
      <w:r w:rsidRPr="0039183E">
        <w:rPr>
          <w:rFonts w:ascii="Times New Roman" w:hAnsi="Times New Roman"/>
          <w:spacing w:val="-6"/>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bila</w:t>
      </w:r>
      <w:r w:rsidRPr="0039183E">
        <w:rPr>
          <w:rFonts w:ascii="Times New Roman" w:hAnsi="Times New Roman"/>
          <w:spacing w:val="-3"/>
        </w:rPr>
        <w:t xml:space="preserve"> </w:t>
      </w:r>
      <w:r w:rsidRPr="0039183E">
        <w:rPr>
          <w:rFonts w:ascii="Times New Roman" w:hAnsi="Times New Roman"/>
        </w:rPr>
        <w:t>izvedena</w:t>
      </w:r>
      <w:r w:rsidRPr="0039183E">
        <w:rPr>
          <w:rFonts w:ascii="Times New Roman" w:hAnsi="Times New Roman"/>
          <w:spacing w:val="-8"/>
        </w:rPr>
        <w:t xml:space="preserve"> </w:t>
      </w:r>
      <w:r w:rsidRPr="0039183E">
        <w:rPr>
          <w:rFonts w:ascii="Times New Roman" w:hAnsi="Times New Roman"/>
        </w:rPr>
        <w:t>primarna PCI,</w:t>
      </w:r>
      <w:r w:rsidRPr="0039183E">
        <w:rPr>
          <w:rFonts w:ascii="Times New Roman" w:hAnsi="Times New Roman"/>
          <w:spacing w:val="-4"/>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bila</w:t>
      </w:r>
      <w:r w:rsidRPr="0039183E">
        <w:rPr>
          <w:rFonts w:ascii="Times New Roman" w:hAnsi="Times New Roman"/>
          <w:spacing w:val="-3"/>
        </w:rPr>
        <w:t xml:space="preserve"> </w:t>
      </w:r>
      <w:r w:rsidRPr="0039183E">
        <w:rPr>
          <w:rFonts w:ascii="Times New Roman" w:hAnsi="Times New Roman"/>
        </w:rPr>
        <w:t>pojavnost</w:t>
      </w:r>
      <w:r w:rsidRPr="0039183E">
        <w:rPr>
          <w:rFonts w:ascii="Times New Roman" w:hAnsi="Times New Roman"/>
          <w:spacing w:val="-9"/>
        </w:rPr>
        <w:t xml:space="preserve"> </w:t>
      </w:r>
      <w:r w:rsidRPr="0039183E">
        <w:rPr>
          <w:rFonts w:ascii="Times New Roman" w:hAnsi="Times New Roman"/>
        </w:rPr>
        <w:t>hujše</w:t>
      </w:r>
      <w:r w:rsidRPr="0039183E">
        <w:rPr>
          <w:rFonts w:ascii="Times New Roman" w:hAnsi="Times New Roman"/>
          <w:spacing w:val="-5"/>
        </w:rPr>
        <w:t xml:space="preserve"> </w:t>
      </w:r>
      <w:r w:rsidRPr="0039183E">
        <w:rPr>
          <w:rFonts w:ascii="Times New Roman" w:hAnsi="Times New Roman"/>
        </w:rPr>
        <w:t>krvavitve</w:t>
      </w:r>
      <w:r w:rsidRPr="0039183E">
        <w:rPr>
          <w:rFonts w:ascii="Times New Roman" w:hAnsi="Times New Roman"/>
          <w:spacing w:val="-8"/>
        </w:rPr>
        <w:t xml:space="preserve"> </w:t>
      </w:r>
      <w:r w:rsidRPr="0039183E">
        <w:rPr>
          <w:rFonts w:ascii="Times New Roman" w:hAnsi="Times New Roman"/>
        </w:rPr>
        <w:t>1,0</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fondaparinuksu</w:t>
      </w:r>
      <w:r w:rsidRPr="0039183E">
        <w:rPr>
          <w:rFonts w:ascii="Times New Roman" w:hAnsi="Times New Roman"/>
          <w:spacing w:val="-14"/>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0,4</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kontroli.</w:t>
      </w:r>
    </w:p>
    <w:p w14:paraId="727D1CE8" w14:textId="77777777" w:rsidR="003E3EEF" w:rsidRPr="0039183E" w:rsidRDefault="003E3EEF" w:rsidP="00662442">
      <w:pPr>
        <w:autoSpaceDE w:val="0"/>
        <w:autoSpaceDN w:val="0"/>
        <w:adjustRightInd w:val="0"/>
        <w:spacing w:after="0" w:line="240" w:lineRule="auto"/>
        <w:rPr>
          <w:rFonts w:ascii="Times New Roman" w:hAnsi="Times New Roman"/>
        </w:rPr>
      </w:pPr>
    </w:p>
    <w:p w14:paraId="44CAE120" w14:textId="77777777" w:rsidR="003E3EEF" w:rsidRPr="0039183E" w:rsidRDefault="003E3EEF" w:rsidP="00662442">
      <w:pPr>
        <w:autoSpaceDE w:val="0"/>
        <w:autoSpaceDN w:val="0"/>
        <w:adjustRightInd w:val="0"/>
        <w:spacing w:after="0" w:line="240" w:lineRule="auto"/>
        <w:ind w:right="-20"/>
        <w:rPr>
          <w:rFonts w:ascii="Times New Roman" w:hAnsi="Times New Roman"/>
        </w:rPr>
      </w:pPr>
      <w:r w:rsidRPr="0039183E">
        <w:rPr>
          <w:rFonts w:ascii="Times New Roman" w:hAnsi="Times New Roman"/>
        </w:rPr>
        <w:t>Pri preiskovancih z opravljeno primarno PCI je bila pogostnost tromba na vodilnem katetru</w:t>
      </w:r>
      <w:r w:rsidR="00427C41" w:rsidRPr="0039183E">
        <w:rPr>
          <w:rFonts w:ascii="Times New Roman" w:hAnsi="Times New Roman"/>
        </w:rPr>
        <w:t xml:space="preserve"> </w:t>
      </w:r>
      <w:r w:rsidRPr="0039183E">
        <w:rPr>
          <w:rFonts w:ascii="Times New Roman" w:hAnsi="Times New Roman"/>
        </w:rPr>
        <w:t>1,2</w:t>
      </w:r>
      <w:r w:rsidR="00000963" w:rsidRPr="0039183E">
        <w:rPr>
          <w:rFonts w:ascii="Times New Roman" w:hAnsi="Times New Roman"/>
        </w:rPr>
        <w:t> </w:t>
      </w:r>
      <w:r w:rsidRPr="0039183E">
        <w:rPr>
          <w:rFonts w:ascii="Times New Roman" w:hAnsi="Times New Roman"/>
        </w:rPr>
        <w:t>% med preiskovanci, ki so prejemali fondaparinuks, in 0</w:t>
      </w:r>
      <w:r w:rsidR="00000963" w:rsidRPr="0039183E">
        <w:rPr>
          <w:rFonts w:ascii="Times New Roman" w:hAnsi="Times New Roman"/>
        </w:rPr>
        <w:t> </w:t>
      </w:r>
      <w:r w:rsidRPr="0039183E">
        <w:rPr>
          <w:rFonts w:ascii="Times New Roman" w:hAnsi="Times New Roman"/>
        </w:rPr>
        <w:t>% med preiskovanci v kontrolni skupini.</w:t>
      </w:r>
    </w:p>
    <w:p w14:paraId="362B5162" w14:textId="77777777" w:rsidR="003E3EEF" w:rsidRPr="0039183E" w:rsidRDefault="003E3EEF" w:rsidP="00662442">
      <w:pPr>
        <w:autoSpaceDE w:val="0"/>
        <w:autoSpaceDN w:val="0"/>
        <w:adjustRightInd w:val="0"/>
        <w:spacing w:after="0" w:line="240" w:lineRule="auto"/>
        <w:rPr>
          <w:rFonts w:ascii="Times New Roman" w:hAnsi="Times New Roman"/>
        </w:rPr>
      </w:pPr>
    </w:p>
    <w:p w14:paraId="36DDDE64" w14:textId="77777777" w:rsidR="003E3EEF" w:rsidRPr="0039183E" w:rsidRDefault="003E3EEF" w:rsidP="00662442">
      <w:pPr>
        <w:autoSpaceDE w:val="0"/>
        <w:autoSpaceDN w:val="0"/>
        <w:adjustRightInd w:val="0"/>
        <w:spacing w:after="0" w:line="240" w:lineRule="auto"/>
        <w:ind w:right="44"/>
        <w:rPr>
          <w:rFonts w:ascii="Times New Roman" w:hAnsi="Times New Roman"/>
        </w:rPr>
      </w:pPr>
      <w:r w:rsidRPr="0039183E">
        <w:rPr>
          <w:rFonts w:ascii="Times New Roman" w:hAnsi="Times New Roman"/>
        </w:rPr>
        <w:t>Pri</w:t>
      </w:r>
      <w:r w:rsidRPr="0039183E">
        <w:rPr>
          <w:rFonts w:ascii="Times New Roman" w:hAnsi="Times New Roman"/>
          <w:spacing w:val="-3"/>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naprej</w:t>
      </w:r>
      <w:r w:rsidRPr="0039183E">
        <w:rPr>
          <w:rFonts w:ascii="Times New Roman" w:hAnsi="Times New Roman"/>
          <w:spacing w:val="-5"/>
        </w:rPr>
        <w:t xml:space="preserve"> </w:t>
      </w:r>
      <w:r w:rsidRPr="0039183E">
        <w:rPr>
          <w:rFonts w:ascii="Times New Roman" w:hAnsi="Times New Roman"/>
        </w:rPr>
        <w:t>določenih</w:t>
      </w:r>
      <w:r w:rsidRPr="0039183E">
        <w:rPr>
          <w:rFonts w:ascii="Times New Roman" w:hAnsi="Times New Roman"/>
          <w:spacing w:val="-9"/>
        </w:rPr>
        <w:t xml:space="preserve"> </w:t>
      </w:r>
      <w:r w:rsidRPr="0039183E">
        <w:rPr>
          <w:rFonts w:ascii="Times New Roman" w:hAnsi="Times New Roman"/>
        </w:rPr>
        <w:t>podskupinah,</w:t>
      </w:r>
      <w:r w:rsidRPr="0039183E">
        <w:rPr>
          <w:rFonts w:ascii="Times New Roman" w:hAnsi="Times New Roman"/>
          <w:spacing w:val="-12"/>
        </w:rPr>
        <w:t xml:space="preserve"> </w:t>
      </w:r>
      <w:r w:rsidRPr="0039183E">
        <w:rPr>
          <w:rFonts w:ascii="Times New Roman" w:hAnsi="Times New Roman"/>
        </w:rPr>
        <w:t>kot</w:t>
      </w:r>
      <w:r w:rsidRPr="0039183E">
        <w:rPr>
          <w:rFonts w:ascii="Times New Roman" w:hAnsi="Times New Roman"/>
          <w:spacing w:val="-3"/>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starostniki,</w:t>
      </w:r>
      <w:r w:rsidRPr="0039183E">
        <w:rPr>
          <w:rFonts w:ascii="Times New Roman" w:hAnsi="Times New Roman"/>
          <w:spacing w:val="-10"/>
        </w:rPr>
        <w:t xml:space="preserve"> </w:t>
      </w:r>
      <w:r w:rsidRPr="0039183E">
        <w:rPr>
          <w:rFonts w:ascii="Times New Roman" w:hAnsi="Times New Roman"/>
        </w:rPr>
        <w:t>bolniki</w:t>
      </w:r>
      <w:r w:rsidRPr="0039183E">
        <w:rPr>
          <w:rFonts w:ascii="Times New Roman" w:hAnsi="Times New Roman"/>
          <w:spacing w:val="-6"/>
        </w:rPr>
        <w:t xml:space="preserve"> </w:t>
      </w:r>
      <w:r w:rsidRPr="0039183E">
        <w:rPr>
          <w:rFonts w:ascii="Times New Roman" w:hAnsi="Times New Roman"/>
        </w:rPr>
        <w:t>z</w:t>
      </w:r>
      <w:r w:rsidRPr="0039183E">
        <w:rPr>
          <w:rFonts w:ascii="Times New Roman" w:hAnsi="Times New Roman"/>
          <w:spacing w:val="-1"/>
        </w:rPr>
        <w:t xml:space="preserve"> </w:t>
      </w:r>
      <w:r w:rsidRPr="0039183E">
        <w:rPr>
          <w:rFonts w:ascii="Times New Roman" w:hAnsi="Times New Roman"/>
        </w:rPr>
        <w:t>okvaro</w:t>
      </w:r>
      <w:r w:rsidRPr="0039183E">
        <w:rPr>
          <w:rFonts w:ascii="Times New Roman" w:hAnsi="Times New Roman"/>
          <w:spacing w:val="-6"/>
        </w:rPr>
        <w:t xml:space="preserve"> </w:t>
      </w:r>
      <w:r w:rsidRPr="0039183E">
        <w:rPr>
          <w:rFonts w:ascii="Times New Roman" w:hAnsi="Times New Roman"/>
        </w:rPr>
        <w:t>ledvic,</w:t>
      </w:r>
      <w:r w:rsidRPr="0039183E">
        <w:rPr>
          <w:rFonts w:ascii="Times New Roman" w:hAnsi="Times New Roman"/>
          <w:spacing w:val="-6"/>
        </w:rPr>
        <w:t xml:space="preserve"> </w:t>
      </w:r>
      <w:r w:rsidRPr="0039183E">
        <w:rPr>
          <w:rFonts w:ascii="Times New Roman" w:hAnsi="Times New Roman"/>
        </w:rPr>
        <w:t>vrsta</w:t>
      </w:r>
      <w:r w:rsidRPr="0039183E">
        <w:rPr>
          <w:rFonts w:ascii="Times New Roman" w:hAnsi="Times New Roman"/>
          <w:spacing w:val="-4"/>
        </w:rPr>
        <w:t xml:space="preserve"> </w:t>
      </w:r>
      <w:r w:rsidRPr="0039183E">
        <w:rPr>
          <w:rFonts w:ascii="Times New Roman" w:hAnsi="Times New Roman"/>
        </w:rPr>
        <w:t>sočasnega zaviralca agregacije</w:t>
      </w:r>
      <w:r w:rsidRPr="0039183E">
        <w:rPr>
          <w:rFonts w:ascii="Times New Roman" w:hAnsi="Times New Roman"/>
          <w:spacing w:val="-9"/>
        </w:rPr>
        <w:t xml:space="preserve"> </w:t>
      </w:r>
      <w:r w:rsidRPr="0039183E">
        <w:rPr>
          <w:rFonts w:ascii="Times New Roman" w:hAnsi="Times New Roman"/>
        </w:rPr>
        <w:t>trombocitov</w:t>
      </w:r>
      <w:r w:rsidRPr="0039183E">
        <w:rPr>
          <w:rFonts w:ascii="Times New Roman" w:hAnsi="Times New Roman"/>
          <w:spacing w:val="-11"/>
        </w:rPr>
        <w:t xml:space="preserve"> </w:t>
      </w:r>
      <w:r w:rsidRPr="0039183E">
        <w:rPr>
          <w:rFonts w:ascii="Times New Roman" w:hAnsi="Times New Roman"/>
        </w:rPr>
        <w:t>(acetilsalicilna</w:t>
      </w:r>
      <w:r w:rsidRPr="0039183E">
        <w:rPr>
          <w:rFonts w:ascii="Times New Roman" w:hAnsi="Times New Roman"/>
          <w:spacing w:val="-13"/>
        </w:rPr>
        <w:t xml:space="preserve"> </w:t>
      </w:r>
      <w:r w:rsidRPr="0039183E">
        <w:rPr>
          <w:rFonts w:ascii="Times New Roman" w:hAnsi="Times New Roman"/>
        </w:rPr>
        <w:t>kislina,</w:t>
      </w:r>
      <w:r w:rsidRPr="0039183E">
        <w:rPr>
          <w:rFonts w:ascii="Times New Roman" w:hAnsi="Times New Roman"/>
          <w:spacing w:val="-6"/>
        </w:rPr>
        <w:t xml:space="preserve"> </w:t>
      </w:r>
      <w:r w:rsidRPr="0039183E">
        <w:rPr>
          <w:rFonts w:ascii="Times New Roman" w:hAnsi="Times New Roman"/>
        </w:rPr>
        <w:t>tienopiridini)</w:t>
      </w:r>
      <w:r w:rsidRPr="0039183E">
        <w:rPr>
          <w:rFonts w:ascii="Times New Roman" w:hAnsi="Times New Roman"/>
          <w:spacing w:val="-12"/>
        </w:rPr>
        <w:t xml:space="preserve"> </w:t>
      </w:r>
      <w:r w:rsidRPr="0039183E">
        <w:rPr>
          <w:rFonts w:ascii="Times New Roman" w:hAnsi="Times New Roman"/>
        </w:rPr>
        <w:t>sta</w:t>
      </w:r>
      <w:r w:rsidRPr="0039183E">
        <w:rPr>
          <w:rFonts w:ascii="Times New Roman" w:hAnsi="Times New Roman"/>
          <w:spacing w:val="-2"/>
        </w:rPr>
        <w:t xml:space="preserve"> </w:t>
      </w:r>
      <w:r w:rsidRPr="0039183E">
        <w:rPr>
          <w:rFonts w:ascii="Times New Roman" w:hAnsi="Times New Roman"/>
        </w:rPr>
        <w:t>bili</w:t>
      </w:r>
      <w:r w:rsidRPr="0039183E">
        <w:rPr>
          <w:rFonts w:ascii="Times New Roman" w:hAnsi="Times New Roman"/>
          <w:spacing w:val="-3"/>
        </w:rPr>
        <w:t xml:space="preserve"> </w:t>
      </w:r>
      <w:r w:rsidRPr="0039183E">
        <w:rPr>
          <w:rFonts w:ascii="Times New Roman" w:hAnsi="Times New Roman"/>
        </w:rPr>
        <w:t>učinkovitost</w:t>
      </w:r>
      <w:r w:rsidRPr="0039183E">
        <w:rPr>
          <w:rFonts w:ascii="Times New Roman" w:hAnsi="Times New Roman"/>
          <w:spacing w:val="-11"/>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pojavnost hujših</w:t>
      </w:r>
      <w:r w:rsidRPr="0039183E">
        <w:rPr>
          <w:rFonts w:ascii="Times New Roman" w:hAnsi="Times New Roman"/>
          <w:spacing w:val="-5"/>
        </w:rPr>
        <w:t xml:space="preserve"> </w:t>
      </w:r>
      <w:r w:rsidRPr="0039183E">
        <w:rPr>
          <w:rFonts w:ascii="Times New Roman" w:hAnsi="Times New Roman"/>
        </w:rPr>
        <w:t>krvavitev</w:t>
      </w:r>
      <w:r w:rsidRPr="0039183E">
        <w:rPr>
          <w:rFonts w:ascii="Times New Roman" w:hAnsi="Times New Roman"/>
          <w:spacing w:val="-8"/>
        </w:rPr>
        <w:t xml:space="preserve"> </w:t>
      </w:r>
      <w:r w:rsidRPr="0039183E">
        <w:rPr>
          <w:rFonts w:ascii="Times New Roman" w:hAnsi="Times New Roman"/>
        </w:rPr>
        <w:t>konsistentni.</w:t>
      </w:r>
    </w:p>
    <w:p w14:paraId="78A9683C" w14:textId="77777777" w:rsidR="003E3EEF" w:rsidRPr="0039183E" w:rsidRDefault="003E3EEF" w:rsidP="00662442">
      <w:pPr>
        <w:autoSpaceDE w:val="0"/>
        <w:autoSpaceDN w:val="0"/>
        <w:adjustRightInd w:val="0"/>
        <w:spacing w:after="0" w:line="240" w:lineRule="auto"/>
        <w:rPr>
          <w:rFonts w:ascii="Times New Roman" w:hAnsi="Times New Roman"/>
        </w:rPr>
      </w:pPr>
    </w:p>
    <w:p w14:paraId="1610B1B2" w14:textId="77777777" w:rsidR="003E3EEF" w:rsidRPr="0039183E" w:rsidRDefault="003E3EEF" w:rsidP="00662442">
      <w:pPr>
        <w:autoSpaceDE w:val="0"/>
        <w:autoSpaceDN w:val="0"/>
        <w:adjustRightInd w:val="0"/>
        <w:spacing w:after="0" w:line="240" w:lineRule="auto"/>
        <w:ind w:right="147"/>
        <w:rPr>
          <w:rFonts w:ascii="Times New Roman" w:hAnsi="Times New Roman"/>
          <w:b/>
        </w:rPr>
      </w:pPr>
      <w:r w:rsidRPr="0039183E">
        <w:rPr>
          <w:rFonts w:ascii="Times New Roman" w:hAnsi="Times New Roman"/>
          <w:b/>
        </w:rPr>
        <w:t>Zdravljenje</w:t>
      </w:r>
      <w:r w:rsidRPr="0039183E">
        <w:rPr>
          <w:rFonts w:ascii="Times New Roman" w:hAnsi="Times New Roman"/>
          <w:b/>
          <w:spacing w:val="-11"/>
        </w:rPr>
        <w:t xml:space="preserve"> </w:t>
      </w:r>
      <w:r w:rsidRPr="0039183E">
        <w:rPr>
          <w:rFonts w:ascii="Times New Roman" w:hAnsi="Times New Roman"/>
          <w:b/>
        </w:rPr>
        <w:t>bolnikov</w:t>
      </w:r>
      <w:r w:rsidRPr="0039183E">
        <w:rPr>
          <w:rFonts w:ascii="Times New Roman" w:hAnsi="Times New Roman"/>
          <w:b/>
          <w:spacing w:val="-8"/>
        </w:rPr>
        <w:t xml:space="preserve"> </w:t>
      </w:r>
      <w:r w:rsidRPr="0039183E">
        <w:rPr>
          <w:rFonts w:ascii="Times New Roman" w:hAnsi="Times New Roman"/>
          <w:b/>
        </w:rPr>
        <w:t>z</w:t>
      </w:r>
      <w:r w:rsidRPr="0039183E">
        <w:rPr>
          <w:rFonts w:ascii="Times New Roman" w:hAnsi="Times New Roman"/>
          <w:b/>
          <w:spacing w:val="-1"/>
        </w:rPr>
        <w:t xml:space="preserve"> </w:t>
      </w:r>
      <w:r w:rsidRPr="0039183E">
        <w:rPr>
          <w:rFonts w:ascii="Times New Roman" w:hAnsi="Times New Roman"/>
          <w:b/>
        </w:rPr>
        <w:t>akutno</w:t>
      </w:r>
      <w:r w:rsidRPr="0039183E">
        <w:rPr>
          <w:rFonts w:ascii="Times New Roman" w:hAnsi="Times New Roman"/>
          <w:b/>
          <w:spacing w:val="-7"/>
        </w:rPr>
        <w:t xml:space="preserve"> </w:t>
      </w:r>
      <w:r w:rsidRPr="0039183E">
        <w:rPr>
          <w:rFonts w:ascii="Times New Roman" w:hAnsi="Times New Roman"/>
          <w:b/>
        </w:rPr>
        <w:t>simptomatsko</w:t>
      </w:r>
      <w:r w:rsidRPr="0039183E">
        <w:rPr>
          <w:rFonts w:ascii="Times New Roman" w:hAnsi="Times New Roman"/>
          <w:b/>
          <w:spacing w:val="-13"/>
        </w:rPr>
        <w:t xml:space="preserve"> </w:t>
      </w:r>
      <w:r w:rsidRPr="0039183E">
        <w:rPr>
          <w:rFonts w:ascii="Times New Roman" w:hAnsi="Times New Roman"/>
          <w:b/>
        </w:rPr>
        <w:t>spontano</w:t>
      </w:r>
      <w:r w:rsidRPr="0039183E">
        <w:rPr>
          <w:rFonts w:ascii="Times New Roman" w:hAnsi="Times New Roman"/>
          <w:b/>
          <w:spacing w:val="-9"/>
        </w:rPr>
        <w:t xml:space="preserve"> </w:t>
      </w:r>
      <w:r w:rsidRPr="0039183E">
        <w:rPr>
          <w:rFonts w:ascii="Times New Roman" w:hAnsi="Times New Roman"/>
          <w:b/>
        </w:rPr>
        <w:t>povrhnjo</w:t>
      </w:r>
      <w:r w:rsidRPr="0039183E">
        <w:rPr>
          <w:rFonts w:ascii="Times New Roman" w:hAnsi="Times New Roman"/>
          <w:b/>
          <w:spacing w:val="-9"/>
        </w:rPr>
        <w:t xml:space="preserve"> </w:t>
      </w:r>
      <w:r w:rsidRPr="0039183E">
        <w:rPr>
          <w:rFonts w:ascii="Times New Roman" w:hAnsi="Times New Roman"/>
          <w:b/>
        </w:rPr>
        <w:t>vensko</w:t>
      </w:r>
      <w:r w:rsidRPr="0039183E">
        <w:rPr>
          <w:rFonts w:ascii="Times New Roman" w:hAnsi="Times New Roman"/>
          <w:b/>
          <w:spacing w:val="-6"/>
        </w:rPr>
        <w:t xml:space="preserve"> </w:t>
      </w:r>
      <w:r w:rsidRPr="0039183E">
        <w:rPr>
          <w:rFonts w:ascii="Times New Roman" w:hAnsi="Times New Roman"/>
          <w:b/>
        </w:rPr>
        <w:t>trombozo</w:t>
      </w:r>
      <w:r w:rsidRPr="0039183E">
        <w:rPr>
          <w:rFonts w:ascii="Times New Roman" w:hAnsi="Times New Roman"/>
          <w:b/>
          <w:spacing w:val="-9"/>
        </w:rPr>
        <w:t xml:space="preserve"> </w:t>
      </w:r>
      <w:r w:rsidRPr="0039183E">
        <w:rPr>
          <w:rFonts w:ascii="Times New Roman" w:hAnsi="Times New Roman"/>
          <w:b/>
        </w:rPr>
        <w:t>brez</w:t>
      </w:r>
      <w:r w:rsidRPr="0039183E">
        <w:rPr>
          <w:rFonts w:ascii="Times New Roman" w:hAnsi="Times New Roman"/>
          <w:b/>
          <w:spacing w:val="-4"/>
        </w:rPr>
        <w:t xml:space="preserve"> </w:t>
      </w:r>
      <w:r w:rsidRPr="0039183E">
        <w:rPr>
          <w:rFonts w:ascii="Times New Roman" w:hAnsi="Times New Roman"/>
          <w:b/>
        </w:rPr>
        <w:t>sočasne globoke</w:t>
      </w:r>
      <w:r w:rsidRPr="0039183E">
        <w:rPr>
          <w:rFonts w:ascii="Times New Roman" w:hAnsi="Times New Roman"/>
          <w:b/>
          <w:spacing w:val="-7"/>
        </w:rPr>
        <w:t xml:space="preserve"> </w:t>
      </w:r>
      <w:r w:rsidRPr="0039183E">
        <w:rPr>
          <w:rFonts w:ascii="Times New Roman" w:hAnsi="Times New Roman"/>
          <w:b/>
        </w:rPr>
        <w:t>venske</w:t>
      </w:r>
      <w:r w:rsidRPr="0039183E">
        <w:rPr>
          <w:rFonts w:ascii="Times New Roman" w:hAnsi="Times New Roman"/>
          <w:b/>
          <w:spacing w:val="-6"/>
        </w:rPr>
        <w:t xml:space="preserve"> </w:t>
      </w:r>
      <w:r w:rsidRPr="0039183E">
        <w:rPr>
          <w:rFonts w:ascii="Times New Roman" w:hAnsi="Times New Roman"/>
          <w:b/>
        </w:rPr>
        <w:t>tromboze</w:t>
      </w:r>
      <w:r w:rsidRPr="0039183E">
        <w:rPr>
          <w:rFonts w:ascii="Times New Roman" w:hAnsi="Times New Roman"/>
          <w:b/>
          <w:spacing w:val="-9"/>
        </w:rPr>
        <w:t xml:space="preserve"> </w:t>
      </w:r>
      <w:r w:rsidRPr="0039183E">
        <w:rPr>
          <w:rFonts w:ascii="Times New Roman" w:hAnsi="Times New Roman"/>
          <w:b/>
        </w:rPr>
        <w:t>(DVT)</w:t>
      </w:r>
    </w:p>
    <w:p w14:paraId="197DC2B9" w14:textId="77777777" w:rsidR="003E3EEF" w:rsidRPr="0039183E" w:rsidRDefault="003E3EEF" w:rsidP="00662442">
      <w:pPr>
        <w:autoSpaceDE w:val="0"/>
        <w:autoSpaceDN w:val="0"/>
        <w:adjustRightInd w:val="0"/>
        <w:spacing w:after="0" w:line="240" w:lineRule="auto"/>
        <w:ind w:right="56"/>
        <w:rPr>
          <w:rFonts w:ascii="Times New Roman" w:hAnsi="Times New Roman"/>
        </w:rPr>
      </w:pPr>
      <w:r w:rsidRPr="0039183E">
        <w:rPr>
          <w:rFonts w:ascii="Times New Roman" w:hAnsi="Times New Roman"/>
        </w:rPr>
        <w:t>Opravljeno</w:t>
      </w:r>
      <w:r w:rsidRPr="0039183E">
        <w:rPr>
          <w:rFonts w:ascii="Times New Roman" w:hAnsi="Times New Roman"/>
          <w:spacing w:val="-10"/>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bilo</w:t>
      </w:r>
      <w:r w:rsidRPr="0039183E">
        <w:rPr>
          <w:rFonts w:ascii="Times New Roman" w:hAnsi="Times New Roman"/>
          <w:spacing w:val="-3"/>
        </w:rPr>
        <w:t xml:space="preserve"> </w:t>
      </w:r>
      <w:r w:rsidRPr="0039183E">
        <w:rPr>
          <w:rFonts w:ascii="Times New Roman" w:hAnsi="Times New Roman"/>
        </w:rPr>
        <w:t>randomizirano,</w:t>
      </w:r>
      <w:r w:rsidRPr="0039183E">
        <w:rPr>
          <w:rFonts w:ascii="Times New Roman" w:hAnsi="Times New Roman"/>
          <w:spacing w:val="-13"/>
        </w:rPr>
        <w:t xml:space="preserve"> </w:t>
      </w:r>
      <w:r w:rsidRPr="0039183E">
        <w:rPr>
          <w:rFonts w:ascii="Times New Roman" w:hAnsi="Times New Roman"/>
        </w:rPr>
        <w:t>dvojno</w:t>
      </w:r>
      <w:r w:rsidRPr="0039183E">
        <w:rPr>
          <w:rFonts w:ascii="Times New Roman" w:hAnsi="Times New Roman"/>
          <w:spacing w:val="-6"/>
        </w:rPr>
        <w:t xml:space="preserve"> </w:t>
      </w:r>
      <w:r w:rsidRPr="0039183E">
        <w:rPr>
          <w:rFonts w:ascii="Times New Roman" w:hAnsi="Times New Roman"/>
        </w:rPr>
        <w:t>slepo</w:t>
      </w:r>
      <w:r w:rsidRPr="0039183E">
        <w:rPr>
          <w:rFonts w:ascii="Times New Roman" w:hAnsi="Times New Roman"/>
          <w:spacing w:val="-5"/>
        </w:rPr>
        <w:t xml:space="preserve"> </w:t>
      </w:r>
      <w:r w:rsidRPr="0039183E">
        <w:rPr>
          <w:rFonts w:ascii="Times New Roman" w:hAnsi="Times New Roman"/>
        </w:rPr>
        <w:t>klinično</w:t>
      </w:r>
      <w:r w:rsidRPr="0039183E">
        <w:rPr>
          <w:rFonts w:ascii="Times New Roman" w:hAnsi="Times New Roman"/>
          <w:spacing w:val="-7"/>
        </w:rPr>
        <w:t xml:space="preserve"> </w:t>
      </w:r>
      <w:r w:rsidRPr="0039183E">
        <w:rPr>
          <w:rFonts w:ascii="Times New Roman" w:hAnsi="Times New Roman"/>
        </w:rPr>
        <w:t>preskušanje</w:t>
      </w:r>
      <w:r w:rsidRPr="0039183E">
        <w:rPr>
          <w:rFonts w:ascii="Times New Roman" w:hAnsi="Times New Roman"/>
          <w:spacing w:val="-10"/>
        </w:rPr>
        <w:t xml:space="preserve"> </w:t>
      </w:r>
      <w:r w:rsidRPr="0039183E">
        <w:rPr>
          <w:rFonts w:ascii="Times New Roman" w:hAnsi="Times New Roman"/>
        </w:rPr>
        <w:t>(CALISTO),</w:t>
      </w:r>
      <w:r w:rsidRPr="0039183E">
        <w:rPr>
          <w:rFonts w:ascii="Times New Roman" w:hAnsi="Times New Roman"/>
          <w:spacing w:val="-11"/>
        </w:rPr>
        <w:t xml:space="preserve"> </w:t>
      </w:r>
      <w:r w:rsidRPr="0039183E">
        <w:rPr>
          <w:rFonts w:ascii="Times New Roman" w:hAnsi="Times New Roman"/>
        </w:rPr>
        <w:t>ki</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zajelo</w:t>
      </w:r>
      <w:r w:rsidRPr="0039183E">
        <w:rPr>
          <w:rFonts w:ascii="Times New Roman" w:hAnsi="Times New Roman"/>
          <w:spacing w:val="-5"/>
        </w:rPr>
        <w:t xml:space="preserve"> </w:t>
      </w:r>
      <w:r w:rsidRPr="0039183E">
        <w:rPr>
          <w:rFonts w:ascii="Times New Roman" w:hAnsi="Times New Roman"/>
        </w:rPr>
        <w:t>3002 bolnika</w:t>
      </w:r>
      <w:r w:rsidRPr="0039183E">
        <w:rPr>
          <w:rFonts w:ascii="Times New Roman" w:hAnsi="Times New Roman"/>
          <w:spacing w:val="-7"/>
        </w:rPr>
        <w:t xml:space="preserve"> </w:t>
      </w:r>
      <w:r w:rsidRPr="0039183E">
        <w:rPr>
          <w:rFonts w:ascii="Times New Roman" w:hAnsi="Times New Roman"/>
        </w:rPr>
        <w:t>z</w:t>
      </w:r>
      <w:r w:rsidRPr="0039183E">
        <w:rPr>
          <w:rFonts w:ascii="Times New Roman" w:hAnsi="Times New Roman"/>
          <w:spacing w:val="-1"/>
        </w:rPr>
        <w:t xml:space="preserve"> </w:t>
      </w:r>
      <w:r w:rsidRPr="0039183E">
        <w:rPr>
          <w:rFonts w:ascii="Times New Roman" w:hAnsi="Times New Roman"/>
        </w:rPr>
        <w:t>akutno,</w:t>
      </w:r>
      <w:r w:rsidRPr="0039183E">
        <w:rPr>
          <w:rFonts w:ascii="Times New Roman" w:hAnsi="Times New Roman"/>
          <w:spacing w:val="-7"/>
        </w:rPr>
        <w:t xml:space="preserve"> </w:t>
      </w:r>
      <w:r w:rsidRPr="0039183E">
        <w:rPr>
          <w:rFonts w:ascii="Times New Roman" w:hAnsi="Times New Roman"/>
        </w:rPr>
        <w:t>simptomatsko,</w:t>
      </w:r>
      <w:r w:rsidRPr="0039183E">
        <w:rPr>
          <w:rFonts w:ascii="Times New Roman" w:hAnsi="Times New Roman"/>
          <w:spacing w:val="-13"/>
        </w:rPr>
        <w:t xml:space="preserve"> </w:t>
      </w:r>
      <w:r w:rsidRPr="0039183E">
        <w:rPr>
          <w:rFonts w:ascii="Times New Roman" w:hAnsi="Times New Roman"/>
        </w:rPr>
        <w:t>izolirano</w:t>
      </w:r>
      <w:r w:rsidRPr="0039183E">
        <w:rPr>
          <w:rFonts w:ascii="Times New Roman" w:hAnsi="Times New Roman"/>
          <w:spacing w:val="-8"/>
        </w:rPr>
        <w:t xml:space="preserve"> </w:t>
      </w:r>
      <w:r w:rsidRPr="0039183E">
        <w:rPr>
          <w:rFonts w:ascii="Times New Roman" w:hAnsi="Times New Roman"/>
        </w:rPr>
        <w:t>spontano</w:t>
      </w:r>
      <w:r w:rsidRPr="0039183E">
        <w:rPr>
          <w:rFonts w:ascii="Times New Roman" w:hAnsi="Times New Roman"/>
          <w:spacing w:val="-8"/>
        </w:rPr>
        <w:t xml:space="preserve"> </w:t>
      </w:r>
      <w:r w:rsidRPr="0039183E">
        <w:rPr>
          <w:rFonts w:ascii="Times New Roman" w:hAnsi="Times New Roman"/>
        </w:rPr>
        <w:t>povrhnjo</w:t>
      </w:r>
      <w:r w:rsidRPr="0039183E">
        <w:rPr>
          <w:rFonts w:ascii="Times New Roman" w:hAnsi="Times New Roman"/>
          <w:spacing w:val="-8"/>
        </w:rPr>
        <w:t xml:space="preserve"> </w:t>
      </w:r>
      <w:r w:rsidRPr="0039183E">
        <w:rPr>
          <w:rFonts w:ascii="Times New Roman" w:hAnsi="Times New Roman"/>
        </w:rPr>
        <w:t>vensko</w:t>
      </w:r>
      <w:r w:rsidRPr="0039183E">
        <w:rPr>
          <w:rFonts w:ascii="Times New Roman" w:hAnsi="Times New Roman"/>
          <w:spacing w:val="-6"/>
        </w:rPr>
        <w:t xml:space="preserve"> </w:t>
      </w:r>
      <w:r w:rsidRPr="0039183E">
        <w:rPr>
          <w:rFonts w:ascii="Times New Roman" w:hAnsi="Times New Roman"/>
        </w:rPr>
        <w:t>trombozo</w:t>
      </w:r>
      <w:r w:rsidRPr="0039183E">
        <w:rPr>
          <w:rFonts w:ascii="Times New Roman" w:hAnsi="Times New Roman"/>
          <w:spacing w:val="-8"/>
        </w:rPr>
        <w:t xml:space="preserve"> </w:t>
      </w:r>
      <w:r w:rsidRPr="0039183E">
        <w:rPr>
          <w:rFonts w:ascii="Times New Roman" w:hAnsi="Times New Roman"/>
        </w:rPr>
        <w:t>spodnjih</w:t>
      </w:r>
      <w:r w:rsidRPr="0039183E">
        <w:rPr>
          <w:rFonts w:ascii="Times New Roman" w:hAnsi="Times New Roman"/>
          <w:spacing w:val="-8"/>
        </w:rPr>
        <w:t xml:space="preserve"> </w:t>
      </w:r>
      <w:r w:rsidRPr="0039183E">
        <w:rPr>
          <w:rFonts w:ascii="Times New Roman" w:hAnsi="Times New Roman"/>
        </w:rPr>
        <w:t>udov,</w:t>
      </w:r>
      <w:r w:rsidRPr="0039183E">
        <w:rPr>
          <w:rFonts w:ascii="Times New Roman" w:hAnsi="Times New Roman"/>
          <w:spacing w:val="-5"/>
        </w:rPr>
        <w:t xml:space="preserve"> </w:t>
      </w:r>
      <w:r w:rsidRPr="0039183E">
        <w:rPr>
          <w:rFonts w:ascii="Times New Roman" w:hAnsi="Times New Roman"/>
        </w:rPr>
        <w:t>dolgo vsaj</w:t>
      </w:r>
      <w:r w:rsidRPr="0039183E">
        <w:rPr>
          <w:rFonts w:ascii="Times New Roman" w:hAnsi="Times New Roman"/>
          <w:spacing w:val="-4"/>
        </w:rPr>
        <w:t xml:space="preserve"> </w:t>
      </w:r>
      <w:r w:rsidRPr="0039183E">
        <w:rPr>
          <w:rFonts w:ascii="Times New Roman" w:hAnsi="Times New Roman"/>
        </w:rPr>
        <w:t>5</w:t>
      </w:r>
      <w:r w:rsidR="00000963" w:rsidRPr="0039183E">
        <w:rPr>
          <w:rFonts w:ascii="Times New Roman" w:hAnsi="Times New Roman"/>
          <w:spacing w:val="-1"/>
        </w:rPr>
        <w:t> </w:t>
      </w:r>
      <w:r w:rsidRPr="0039183E">
        <w:rPr>
          <w:rFonts w:ascii="Times New Roman" w:hAnsi="Times New Roman"/>
        </w:rPr>
        <w:t>cm</w:t>
      </w:r>
      <w:r w:rsidRPr="0039183E">
        <w:rPr>
          <w:rFonts w:ascii="Times New Roman" w:hAnsi="Times New Roman"/>
          <w:spacing w:val="-3"/>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potrjeno</w:t>
      </w:r>
      <w:r w:rsidRPr="0039183E">
        <w:rPr>
          <w:rFonts w:ascii="Times New Roman" w:hAnsi="Times New Roman"/>
          <w:spacing w:val="-7"/>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kompresijskim</w:t>
      </w:r>
      <w:r w:rsidRPr="0039183E">
        <w:rPr>
          <w:rFonts w:ascii="Times New Roman" w:hAnsi="Times New Roman"/>
          <w:spacing w:val="-13"/>
        </w:rPr>
        <w:t xml:space="preserve"> </w:t>
      </w:r>
      <w:r w:rsidRPr="0039183E">
        <w:rPr>
          <w:rFonts w:ascii="Times New Roman" w:hAnsi="Times New Roman"/>
        </w:rPr>
        <w:t>ultrazvočnim</w:t>
      </w:r>
      <w:r w:rsidRPr="0039183E">
        <w:rPr>
          <w:rFonts w:ascii="Times New Roman" w:hAnsi="Times New Roman"/>
          <w:spacing w:val="-12"/>
        </w:rPr>
        <w:t xml:space="preserve"> </w:t>
      </w:r>
      <w:r w:rsidRPr="0039183E">
        <w:rPr>
          <w:rFonts w:ascii="Times New Roman" w:hAnsi="Times New Roman"/>
        </w:rPr>
        <w:t>pregledom.</w:t>
      </w:r>
      <w:r w:rsidRPr="0039183E">
        <w:rPr>
          <w:rFonts w:ascii="Times New Roman" w:hAnsi="Times New Roman"/>
          <w:spacing w:val="-10"/>
        </w:rPr>
        <w:t xml:space="preserve"> </w:t>
      </w:r>
      <w:r w:rsidRPr="0039183E">
        <w:rPr>
          <w:rFonts w:ascii="Times New Roman" w:hAnsi="Times New Roman"/>
        </w:rPr>
        <w:t>Bolniki</w:t>
      </w:r>
      <w:r w:rsidRPr="0039183E">
        <w:rPr>
          <w:rFonts w:ascii="Times New Roman" w:hAnsi="Times New Roman"/>
          <w:spacing w:val="-7"/>
        </w:rPr>
        <w:t xml:space="preserve"> </w:t>
      </w:r>
      <w:r w:rsidRPr="0039183E">
        <w:rPr>
          <w:rFonts w:ascii="Times New Roman" w:hAnsi="Times New Roman"/>
        </w:rPr>
        <w:t>niso</w:t>
      </w:r>
      <w:r w:rsidRPr="0039183E">
        <w:rPr>
          <w:rFonts w:ascii="Times New Roman" w:hAnsi="Times New Roman"/>
          <w:spacing w:val="-4"/>
        </w:rPr>
        <w:t xml:space="preserve"> </w:t>
      </w:r>
      <w:r w:rsidRPr="0039183E">
        <w:rPr>
          <w:rFonts w:ascii="Times New Roman" w:hAnsi="Times New Roman"/>
        </w:rPr>
        <w:t>bili</w:t>
      </w:r>
      <w:r w:rsidRPr="0039183E">
        <w:rPr>
          <w:rFonts w:ascii="Times New Roman" w:hAnsi="Times New Roman"/>
          <w:spacing w:val="-3"/>
        </w:rPr>
        <w:t xml:space="preserve"> </w:t>
      </w:r>
      <w:r w:rsidRPr="0039183E">
        <w:rPr>
          <w:rFonts w:ascii="Times New Roman" w:hAnsi="Times New Roman"/>
        </w:rPr>
        <w:t>vključeni,</w:t>
      </w:r>
      <w:r w:rsidRPr="0039183E">
        <w:rPr>
          <w:rFonts w:ascii="Times New Roman" w:hAnsi="Times New Roman"/>
          <w:spacing w:val="-9"/>
        </w:rPr>
        <w:t xml:space="preserve"> </w:t>
      </w:r>
      <w:r w:rsidRPr="0039183E">
        <w:rPr>
          <w:rFonts w:ascii="Times New Roman" w:hAnsi="Times New Roman"/>
        </w:rPr>
        <w:t>če</w:t>
      </w:r>
      <w:r w:rsidRPr="0039183E">
        <w:rPr>
          <w:rFonts w:ascii="Times New Roman" w:hAnsi="Times New Roman"/>
          <w:spacing w:val="-2"/>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imeli</w:t>
      </w:r>
      <w:r w:rsidR="00427C41" w:rsidRPr="0039183E">
        <w:rPr>
          <w:rFonts w:ascii="Times New Roman" w:hAnsi="Times New Roman"/>
        </w:rPr>
        <w:t xml:space="preserve"> </w:t>
      </w:r>
      <w:r w:rsidRPr="0039183E">
        <w:rPr>
          <w:rFonts w:ascii="Times New Roman" w:hAnsi="Times New Roman"/>
        </w:rPr>
        <w:t>sočasno</w:t>
      </w:r>
      <w:r w:rsidRPr="0039183E">
        <w:rPr>
          <w:rFonts w:ascii="Times New Roman" w:hAnsi="Times New Roman"/>
          <w:spacing w:val="-7"/>
        </w:rPr>
        <w:t xml:space="preserve"> </w:t>
      </w:r>
      <w:r w:rsidRPr="0039183E">
        <w:rPr>
          <w:rFonts w:ascii="Times New Roman" w:hAnsi="Times New Roman"/>
        </w:rPr>
        <w:t>globoko</w:t>
      </w:r>
      <w:r w:rsidRPr="0039183E">
        <w:rPr>
          <w:rFonts w:ascii="Times New Roman" w:hAnsi="Times New Roman"/>
          <w:spacing w:val="-7"/>
        </w:rPr>
        <w:t xml:space="preserve"> </w:t>
      </w:r>
      <w:r w:rsidRPr="0039183E">
        <w:rPr>
          <w:rFonts w:ascii="Times New Roman" w:hAnsi="Times New Roman"/>
        </w:rPr>
        <w:t>vensko</w:t>
      </w:r>
      <w:r w:rsidRPr="0039183E">
        <w:rPr>
          <w:rFonts w:ascii="Times New Roman" w:hAnsi="Times New Roman"/>
          <w:spacing w:val="-6"/>
        </w:rPr>
        <w:t xml:space="preserve"> </w:t>
      </w:r>
      <w:r w:rsidRPr="0039183E">
        <w:rPr>
          <w:rFonts w:ascii="Times New Roman" w:hAnsi="Times New Roman"/>
        </w:rPr>
        <w:t>trombozo</w:t>
      </w:r>
      <w:r w:rsidRPr="0039183E">
        <w:rPr>
          <w:rFonts w:ascii="Times New Roman" w:hAnsi="Times New Roman"/>
          <w:spacing w:val="-8"/>
        </w:rPr>
        <w:t xml:space="preserve"> </w:t>
      </w:r>
      <w:r w:rsidRPr="0039183E">
        <w:rPr>
          <w:rFonts w:ascii="Times New Roman" w:hAnsi="Times New Roman"/>
        </w:rPr>
        <w:t>ali</w:t>
      </w:r>
      <w:r w:rsidRPr="0039183E">
        <w:rPr>
          <w:rFonts w:ascii="Times New Roman" w:hAnsi="Times New Roman"/>
          <w:spacing w:val="-2"/>
        </w:rPr>
        <w:t xml:space="preserve"> </w:t>
      </w:r>
      <w:r w:rsidRPr="0039183E">
        <w:rPr>
          <w:rFonts w:ascii="Times New Roman" w:hAnsi="Times New Roman"/>
        </w:rPr>
        <w:t>povrhnjo</w:t>
      </w:r>
      <w:r w:rsidRPr="0039183E">
        <w:rPr>
          <w:rFonts w:ascii="Times New Roman" w:hAnsi="Times New Roman"/>
          <w:spacing w:val="-8"/>
        </w:rPr>
        <w:t xml:space="preserve"> </w:t>
      </w:r>
      <w:r w:rsidRPr="0039183E">
        <w:rPr>
          <w:rFonts w:ascii="Times New Roman" w:hAnsi="Times New Roman"/>
        </w:rPr>
        <w:t>vensko</w:t>
      </w:r>
      <w:r w:rsidRPr="0039183E">
        <w:rPr>
          <w:rFonts w:ascii="Times New Roman" w:hAnsi="Times New Roman"/>
          <w:spacing w:val="-6"/>
        </w:rPr>
        <w:t xml:space="preserve"> </w:t>
      </w:r>
      <w:r w:rsidRPr="0039183E">
        <w:rPr>
          <w:rFonts w:ascii="Times New Roman" w:hAnsi="Times New Roman"/>
        </w:rPr>
        <w:t>trombozo</w:t>
      </w:r>
      <w:r w:rsidRPr="0039183E">
        <w:rPr>
          <w:rFonts w:ascii="Times New Roman" w:hAnsi="Times New Roman"/>
          <w:spacing w:val="-8"/>
        </w:rPr>
        <w:t xml:space="preserve"> </w:t>
      </w:r>
      <w:r w:rsidRPr="0039183E">
        <w:rPr>
          <w:rFonts w:ascii="Times New Roman" w:hAnsi="Times New Roman"/>
        </w:rPr>
        <w:t>,</w:t>
      </w:r>
      <w:r w:rsidRPr="0039183E">
        <w:rPr>
          <w:rFonts w:ascii="Times New Roman" w:hAnsi="Times New Roman"/>
          <w:spacing w:val="-1"/>
        </w:rPr>
        <w:t xml:space="preserve"> </w:t>
      </w:r>
      <w:r w:rsidRPr="0039183E">
        <w:rPr>
          <w:rFonts w:ascii="Times New Roman" w:hAnsi="Times New Roman"/>
        </w:rPr>
        <w:t>ki</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bila</w:t>
      </w:r>
      <w:r w:rsidRPr="0039183E">
        <w:rPr>
          <w:rFonts w:ascii="Times New Roman" w:hAnsi="Times New Roman"/>
          <w:spacing w:val="-3"/>
        </w:rPr>
        <w:t xml:space="preserve"> </w:t>
      </w:r>
      <w:r w:rsidRPr="0039183E">
        <w:rPr>
          <w:rFonts w:ascii="Times New Roman" w:hAnsi="Times New Roman"/>
        </w:rPr>
        <w:t>bližje</w:t>
      </w:r>
      <w:r w:rsidRPr="0039183E">
        <w:rPr>
          <w:rFonts w:ascii="Times New Roman" w:hAnsi="Times New Roman"/>
          <w:spacing w:val="-5"/>
        </w:rPr>
        <w:t xml:space="preserve"> </w:t>
      </w:r>
      <w:r w:rsidRPr="0039183E">
        <w:rPr>
          <w:rFonts w:ascii="Times New Roman" w:hAnsi="Times New Roman"/>
        </w:rPr>
        <w:t>kot</w:t>
      </w:r>
      <w:r w:rsidRPr="0039183E">
        <w:rPr>
          <w:rFonts w:ascii="Times New Roman" w:hAnsi="Times New Roman"/>
          <w:spacing w:val="-3"/>
        </w:rPr>
        <w:t xml:space="preserve"> </w:t>
      </w:r>
      <w:r w:rsidRPr="0039183E">
        <w:rPr>
          <w:rFonts w:ascii="Times New Roman" w:hAnsi="Times New Roman"/>
        </w:rPr>
        <w:t>3</w:t>
      </w:r>
      <w:r w:rsidR="00000963" w:rsidRPr="0039183E">
        <w:rPr>
          <w:rFonts w:ascii="Times New Roman" w:hAnsi="Times New Roman"/>
          <w:spacing w:val="-1"/>
        </w:rPr>
        <w:t> </w:t>
      </w:r>
      <w:r w:rsidRPr="0039183E">
        <w:rPr>
          <w:rFonts w:ascii="Times New Roman" w:hAnsi="Times New Roman"/>
        </w:rPr>
        <w:t>cm</w:t>
      </w:r>
      <w:r w:rsidRPr="0039183E">
        <w:rPr>
          <w:rFonts w:ascii="Times New Roman" w:hAnsi="Times New Roman"/>
          <w:spacing w:val="-3"/>
        </w:rPr>
        <w:t xml:space="preserve"> </w:t>
      </w:r>
      <w:r w:rsidRPr="0039183E">
        <w:rPr>
          <w:rFonts w:ascii="Times New Roman" w:hAnsi="Times New Roman"/>
        </w:rPr>
        <w:t>od</w:t>
      </w:r>
      <w:r w:rsidRPr="0039183E">
        <w:rPr>
          <w:rFonts w:ascii="Times New Roman" w:hAnsi="Times New Roman"/>
          <w:spacing w:val="-2"/>
        </w:rPr>
        <w:t xml:space="preserve"> </w:t>
      </w:r>
      <w:r w:rsidRPr="0039183E">
        <w:rPr>
          <w:rFonts w:ascii="Times New Roman" w:hAnsi="Times New Roman"/>
        </w:rPr>
        <w:t>safeno-femoralnega</w:t>
      </w:r>
      <w:r w:rsidRPr="0039183E">
        <w:rPr>
          <w:rFonts w:ascii="Times New Roman" w:hAnsi="Times New Roman"/>
          <w:spacing w:val="-11"/>
        </w:rPr>
        <w:t xml:space="preserve"> </w:t>
      </w:r>
      <w:r w:rsidRPr="0039183E">
        <w:rPr>
          <w:rFonts w:ascii="Times New Roman" w:hAnsi="Times New Roman"/>
        </w:rPr>
        <w:t>spoja.</w:t>
      </w:r>
      <w:r w:rsidRPr="0039183E">
        <w:rPr>
          <w:rFonts w:ascii="Times New Roman" w:hAnsi="Times New Roman"/>
          <w:spacing w:val="-5"/>
        </w:rPr>
        <w:t xml:space="preserve"> </w:t>
      </w:r>
      <w:r w:rsidRPr="0039183E">
        <w:rPr>
          <w:rFonts w:ascii="Times New Roman" w:hAnsi="Times New Roman"/>
        </w:rPr>
        <w:t>Bolniki</w:t>
      </w:r>
      <w:r w:rsidRPr="0039183E">
        <w:rPr>
          <w:rFonts w:ascii="Times New Roman" w:hAnsi="Times New Roman"/>
          <w:spacing w:val="-7"/>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bili</w:t>
      </w:r>
      <w:r w:rsidRPr="0039183E">
        <w:rPr>
          <w:rFonts w:ascii="Times New Roman" w:hAnsi="Times New Roman"/>
          <w:spacing w:val="-3"/>
        </w:rPr>
        <w:t xml:space="preserve"> </w:t>
      </w:r>
      <w:r w:rsidRPr="0039183E">
        <w:rPr>
          <w:rFonts w:ascii="Times New Roman" w:hAnsi="Times New Roman"/>
        </w:rPr>
        <w:t>izključeni,</w:t>
      </w:r>
      <w:r w:rsidRPr="0039183E">
        <w:rPr>
          <w:rFonts w:ascii="Times New Roman" w:hAnsi="Times New Roman"/>
          <w:spacing w:val="-9"/>
        </w:rPr>
        <w:t xml:space="preserve"> </w:t>
      </w:r>
      <w:r w:rsidRPr="0039183E">
        <w:rPr>
          <w:rFonts w:ascii="Times New Roman" w:hAnsi="Times New Roman"/>
        </w:rPr>
        <w:t>če</w:t>
      </w:r>
      <w:r w:rsidRPr="0039183E">
        <w:rPr>
          <w:rFonts w:ascii="Times New Roman" w:hAnsi="Times New Roman"/>
          <w:spacing w:val="-2"/>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imeli</w:t>
      </w:r>
      <w:r w:rsidRPr="0039183E">
        <w:rPr>
          <w:rFonts w:ascii="Times New Roman" w:hAnsi="Times New Roman"/>
          <w:spacing w:val="-5"/>
        </w:rPr>
        <w:t xml:space="preserve"> </w:t>
      </w:r>
      <w:r w:rsidRPr="0039183E">
        <w:rPr>
          <w:rFonts w:ascii="Times New Roman" w:hAnsi="Times New Roman"/>
        </w:rPr>
        <w:t>hudo</w:t>
      </w:r>
      <w:r w:rsidRPr="0039183E">
        <w:rPr>
          <w:rFonts w:ascii="Times New Roman" w:hAnsi="Times New Roman"/>
          <w:spacing w:val="-4"/>
        </w:rPr>
        <w:t xml:space="preserve"> </w:t>
      </w:r>
      <w:r w:rsidRPr="0039183E">
        <w:rPr>
          <w:rFonts w:ascii="Times New Roman" w:hAnsi="Times New Roman"/>
        </w:rPr>
        <w:t>okvaro</w:t>
      </w:r>
      <w:r w:rsidRPr="0039183E">
        <w:rPr>
          <w:rFonts w:ascii="Times New Roman" w:hAnsi="Times New Roman"/>
          <w:spacing w:val="-6"/>
        </w:rPr>
        <w:t xml:space="preserve"> </w:t>
      </w:r>
      <w:r w:rsidRPr="0039183E">
        <w:rPr>
          <w:rFonts w:ascii="Times New Roman" w:hAnsi="Times New Roman"/>
        </w:rPr>
        <w:t>jeter,</w:t>
      </w:r>
      <w:r w:rsidRPr="0039183E">
        <w:rPr>
          <w:rFonts w:ascii="Times New Roman" w:hAnsi="Times New Roman"/>
          <w:spacing w:val="-4"/>
        </w:rPr>
        <w:t xml:space="preserve"> </w:t>
      </w:r>
      <w:r w:rsidRPr="0039183E">
        <w:rPr>
          <w:rFonts w:ascii="Times New Roman" w:hAnsi="Times New Roman"/>
        </w:rPr>
        <w:t>hudo</w:t>
      </w:r>
      <w:r w:rsidRPr="0039183E">
        <w:rPr>
          <w:rFonts w:ascii="Times New Roman" w:hAnsi="Times New Roman"/>
          <w:spacing w:val="-4"/>
        </w:rPr>
        <w:t xml:space="preserve"> </w:t>
      </w:r>
      <w:r w:rsidRPr="0039183E">
        <w:rPr>
          <w:rFonts w:ascii="Times New Roman" w:hAnsi="Times New Roman"/>
        </w:rPr>
        <w:t>okvaro</w:t>
      </w:r>
      <w:r w:rsidRPr="0039183E">
        <w:rPr>
          <w:rFonts w:ascii="Times New Roman" w:hAnsi="Times New Roman"/>
          <w:spacing w:val="-6"/>
        </w:rPr>
        <w:t xml:space="preserve"> </w:t>
      </w:r>
      <w:r w:rsidRPr="0039183E">
        <w:rPr>
          <w:rFonts w:ascii="Times New Roman" w:hAnsi="Times New Roman"/>
        </w:rPr>
        <w:t>ledvic (očistek</w:t>
      </w:r>
      <w:r w:rsidRPr="0039183E">
        <w:rPr>
          <w:rFonts w:ascii="Times New Roman" w:hAnsi="Times New Roman"/>
          <w:spacing w:val="-7"/>
        </w:rPr>
        <w:t xml:space="preserve"> </w:t>
      </w:r>
      <w:r w:rsidRPr="0039183E">
        <w:rPr>
          <w:rFonts w:ascii="Times New Roman" w:hAnsi="Times New Roman"/>
        </w:rPr>
        <w:t>kreatinina</w:t>
      </w:r>
      <w:r w:rsidRPr="0039183E">
        <w:rPr>
          <w:rFonts w:ascii="Times New Roman" w:hAnsi="Times New Roman"/>
          <w:spacing w:val="-9"/>
        </w:rPr>
        <w:t xml:space="preserve"> </w:t>
      </w:r>
      <w:r w:rsidRPr="0039183E">
        <w:rPr>
          <w:rFonts w:ascii="Times New Roman" w:hAnsi="Times New Roman"/>
        </w:rPr>
        <w:t>&lt;</w:t>
      </w:r>
      <w:r w:rsidR="00000963" w:rsidRPr="0039183E">
        <w:rPr>
          <w:rFonts w:ascii="Times New Roman" w:hAnsi="Times New Roman"/>
          <w:spacing w:val="-1"/>
        </w:rPr>
        <w:t> </w:t>
      </w:r>
      <w:r w:rsidRPr="0039183E">
        <w:rPr>
          <w:rFonts w:ascii="Times New Roman" w:hAnsi="Times New Roman"/>
        </w:rPr>
        <w:t>30</w:t>
      </w:r>
      <w:r w:rsidR="00000963" w:rsidRPr="0039183E">
        <w:rPr>
          <w:rFonts w:ascii="Times New Roman" w:hAnsi="Times New Roman"/>
          <w:spacing w:val="-2"/>
        </w:rPr>
        <w:t> </w:t>
      </w:r>
      <w:r w:rsidRPr="0039183E">
        <w:rPr>
          <w:rFonts w:ascii="Times New Roman" w:hAnsi="Times New Roman"/>
        </w:rPr>
        <w:t>ml/min),</w:t>
      </w:r>
      <w:r w:rsidRPr="0039183E">
        <w:rPr>
          <w:rFonts w:ascii="Times New Roman" w:hAnsi="Times New Roman"/>
          <w:spacing w:val="-8"/>
        </w:rPr>
        <w:t xml:space="preserve"> </w:t>
      </w:r>
      <w:r w:rsidRPr="0039183E">
        <w:rPr>
          <w:rFonts w:ascii="Times New Roman" w:hAnsi="Times New Roman"/>
        </w:rPr>
        <w:t>majhno</w:t>
      </w:r>
      <w:r w:rsidRPr="0039183E">
        <w:rPr>
          <w:rFonts w:ascii="Times New Roman" w:hAnsi="Times New Roman"/>
          <w:spacing w:val="-7"/>
        </w:rPr>
        <w:t xml:space="preserve"> </w:t>
      </w:r>
      <w:r w:rsidRPr="0039183E">
        <w:rPr>
          <w:rFonts w:ascii="Times New Roman" w:hAnsi="Times New Roman"/>
        </w:rPr>
        <w:t>telesno</w:t>
      </w:r>
      <w:r w:rsidRPr="0039183E">
        <w:rPr>
          <w:rFonts w:ascii="Times New Roman" w:hAnsi="Times New Roman"/>
          <w:spacing w:val="-6"/>
        </w:rPr>
        <w:t xml:space="preserve"> </w:t>
      </w:r>
      <w:r w:rsidRPr="0039183E">
        <w:rPr>
          <w:rFonts w:ascii="Times New Roman" w:hAnsi="Times New Roman"/>
        </w:rPr>
        <w:t>maso</w:t>
      </w:r>
      <w:r w:rsidRPr="0039183E">
        <w:rPr>
          <w:rFonts w:ascii="Times New Roman" w:hAnsi="Times New Roman"/>
          <w:spacing w:val="-5"/>
        </w:rPr>
        <w:t xml:space="preserve"> </w:t>
      </w:r>
      <w:r w:rsidRPr="0039183E">
        <w:rPr>
          <w:rFonts w:ascii="Times New Roman" w:hAnsi="Times New Roman"/>
        </w:rPr>
        <w:t>(&lt;</w:t>
      </w:r>
      <w:r w:rsidR="00000963" w:rsidRPr="0039183E">
        <w:rPr>
          <w:rFonts w:ascii="Times New Roman" w:hAnsi="Times New Roman"/>
          <w:spacing w:val="-2"/>
        </w:rPr>
        <w:t> </w:t>
      </w:r>
      <w:r w:rsidRPr="0039183E">
        <w:rPr>
          <w:rFonts w:ascii="Times New Roman" w:hAnsi="Times New Roman"/>
        </w:rPr>
        <w:t>50</w:t>
      </w:r>
      <w:r w:rsidR="00000963" w:rsidRPr="0039183E">
        <w:rPr>
          <w:rFonts w:ascii="Times New Roman" w:hAnsi="Times New Roman"/>
          <w:spacing w:val="-2"/>
        </w:rPr>
        <w:t> </w:t>
      </w:r>
      <w:r w:rsidRPr="0039183E">
        <w:rPr>
          <w:rFonts w:ascii="Times New Roman" w:hAnsi="Times New Roman"/>
        </w:rPr>
        <w:t>kg),</w:t>
      </w:r>
      <w:r w:rsidRPr="0039183E">
        <w:rPr>
          <w:rFonts w:ascii="Times New Roman" w:hAnsi="Times New Roman"/>
          <w:spacing w:val="-3"/>
        </w:rPr>
        <w:t xml:space="preserve"> </w:t>
      </w:r>
      <w:r w:rsidRPr="0039183E">
        <w:rPr>
          <w:rFonts w:ascii="Times New Roman" w:hAnsi="Times New Roman"/>
        </w:rPr>
        <w:t>aktivnega</w:t>
      </w:r>
      <w:r w:rsidRPr="0039183E">
        <w:rPr>
          <w:rFonts w:ascii="Times New Roman" w:hAnsi="Times New Roman"/>
          <w:spacing w:val="-9"/>
        </w:rPr>
        <w:t xml:space="preserve"> </w:t>
      </w:r>
      <w:r w:rsidRPr="0039183E">
        <w:rPr>
          <w:rFonts w:ascii="Times New Roman" w:hAnsi="Times New Roman"/>
        </w:rPr>
        <w:t>raka,</w:t>
      </w:r>
      <w:r w:rsidRPr="0039183E">
        <w:rPr>
          <w:rFonts w:ascii="Times New Roman" w:hAnsi="Times New Roman"/>
          <w:spacing w:val="-4"/>
        </w:rPr>
        <w:t xml:space="preserve"> </w:t>
      </w:r>
      <w:r w:rsidRPr="0039183E">
        <w:rPr>
          <w:rFonts w:ascii="Times New Roman" w:hAnsi="Times New Roman"/>
        </w:rPr>
        <w:t>simptomatsko pljučno</w:t>
      </w:r>
      <w:r w:rsidRPr="0039183E">
        <w:rPr>
          <w:rFonts w:ascii="Times New Roman" w:hAnsi="Times New Roman"/>
          <w:spacing w:val="-7"/>
        </w:rPr>
        <w:t xml:space="preserve"> </w:t>
      </w:r>
      <w:r w:rsidRPr="0039183E">
        <w:rPr>
          <w:rFonts w:ascii="Times New Roman" w:hAnsi="Times New Roman"/>
        </w:rPr>
        <w:t>embolijo</w:t>
      </w:r>
      <w:r w:rsidRPr="0039183E">
        <w:rPr>
          <w:rFonts w:ascii="Times New Roman" w:hAnsi="Times New Roman"/>
          <w:spacing w:val="-8"/>
        </w:rPr>
        <w:t xml:space="preserve"> </w:t>
      </w:r>
      <w:r w:rsidRPr="0039183E">
        <w:rPr>
          <w:rFonts w:ascii="Times New Roman" w:hAnsi="Times New Roman"/>
        </w:rPr>
        <w:t>ali</w:t>
      </w:r>
      <w:r w:rsidRPr="0039183E">
        <w:rPr>
          <w:rFonts w:ascii="Times New Roman" w:hAnsi="Times New Roman"/>
          <w:spacing w:val="-2"/>
        </w:rPr>
        <w:t xml:space="preserve"> </w:t>
      </w:r>
      <w:r w:rsidRPr="0039183E">
        <w:rPr>
          <w:rFonts w:ascii="Times New Roman" w:hAnsi="Times New Roman"/>
        </w:rPr>
        <w:t>nedavno</w:t>
      </w:r>
      <w:r w:rsidRPr="0039183E">
        <w:rPr>
          <w:rFonts w:ascii="Times New Roman" w:hAnsi="Times New Roman"/>
          <w:spacing w:val="-7"/>
        </w:rPr>
        <w:t xml:space="preserve"> </w:t>
      </w:r>
      <w:r w:rsidRPr="0039183E">
        <w:rPr>
          <w:rFonts w:ascii="Times New Roman" w:hAnsi="Times New Roman"/>
        </w:rPr>
        <w:t>anamnezo</w:t>
      </w:r>
      <w:r w:rsidRPr="0039183E">
        <w:rPr>
          <w:rFonts w:ascii="Times New Roman" w:hAnsi="Times New Roman"/>
          <w:spacing w:val="-9"/>
        </w:rPr>
        <w:t xml:space="preserve"> </w:t>
      </w:r>
      <w:r w:rsidRPr="0039183E">
        <w:rPr>
          <w:rFonts w:ascii="Times New Roman" w:hAnsi="Times New Roman"/>
        </w:rPr>
        <w:t>globoke</w:t>
      </w:r>
      <w:r w:rsidRPr="0039183E">
        <w:rPr>
          <w:rFonts w:ascii="Times New Roman" w:hAnsi="Times New Roman"/>
          <w:spacing w:val="-7"/>
        </w:rPr>
        <w:t xml:space="preserve"> </w:t>
      </w:r>
      <w:r w:rsidRPr="0039183E">
        <w:rPr>
          <w:rFonts w:ascii="Times New Roman" w:hAnsi="Times New Roman"/>
        </w:rPr>
        <w:t>venske</w:t>
      </w:r>
      <w:r w:rsidRPr="0039183E">
        <w:rPr>
          <w:rFonts w:ascii="Times New Roman" w:hAnsi="Times New Roman"/>
          <w:spacing w:val="-6"/>
        </w:rPr>
        <w:t xml:space="preserve"> </w:t>
      </w:r>
      <w:r w:rsidRPr="0039183E">
        <w:rPr>
          <w:rFonts w:ascii="Times New Roman" w:hAnsi="Times New Roman"/>
        </w:rPr>
        <w:t>tromboze/pljučne</w:t>
      </w:r>
      <w:r w:rsidRPr="0039183E">
        <w:rPr>
          <w:rFonts w:ascii="Times New Roman" w:hAnsi="Times New Roman"/>
          <w:spacing w:val="-15"/>
        </w:rPr>
        <w:t xml:space="preserve"> </w:t>
      </w:r>
      <w:r w:rsidRPr="0039183E">
        <w:rPr>
          <w:rFonts w:ascii="Times New Roman" w:hAnsi="Times New Roman"/>
        </w:rPr>
        <w:t>embolije</w:t>
      </w:r>
      <w:r w:rsidRPr="0039183E">
        <w:rPr>
          <w:rFonts w:ascii="Times New Roman" w:hAnsi="Times New Roman"/>
          <w:spacing w:val="-8"/>
        </w:rPr>
        <w:t xml:space="preserve"> </w:t>
      </w:r>
      <w:r w:rsidRPr="0039183E">
        <w:rPr>
          <w:rFonts w:ascii="Times New Roman" w:hAnsi="Times New Roman"/>
        </w:rPr>
        <w:t>(&lt;</w:t>
      </w:r>
      <w:r w:rsidR="00000963" w:rsidRPr="0039183E">
        <w:rPr>
          <w:rFonts w:ascii="Times New Roman" w:hAnsi="Times New Roman"/>
          <w:spacing w:val="-2"/>
        </w:rPr>
        <w:t> </w:t>
      </w:r>
      <w:r w:rsidRPr="0039183E">
        <w:rPr>
          <w:rFonts w:ascii="Times New Roman" w:hAnsi="Times New Roman"/>
        </w:rPr>
        <w:t>6</w:t>
      </w:r>
      <w:r w:rsidRPr="0039183E">
        <w:rPr>
          <w:rFonts w:ascii="Times New Roman" w:hAnsi="Times New Roman"/>
          <w:spacing w:val="-1"/>
        </w:rPr>
        <w:t xml:space="preserve"> </w:t>
      </w:r>
      <w:r w:rsidRPr="0039183E">
        <w:rPr>
          <w:rFonts w:ascii="Times New Roman" w:hAnsi="Times New Roman"/>
        </w:rPr>
        <w:t>mesecev)</w:t>
      </w:r>
      <w:r w:rsidRPr="0039183E">
        <w:rPr>
          <w:rFonts w:ascii="Times New Roman" w:hAnsi="Times New Roman"/>
          <w:spacing w:val="-8"/>
        </w:rPr>
        <w:t xml:space="preserve"> </w:t>
      </w:r>
      <w:r w:rsidRPr="0039183E">
        <w:rPr>
          <w:rFonts w:ascii="Times New Roman" w:hAnsi="Times New Roman"/>
        </w:rPr>
        <w:t>ali povrhnje</w:t>
      </w:r>
      <w:r w:rsidRPr="0039183E">
        <w:rPr>
          <w:rFonts w:ascii="Times New Roman" w:hAnsi="Times New Roman"/>
          <w:spacing w:val="-8"/>
        </w:rPr>
        <w:t xml:space="preserve"> </w:t>
      </w:r>
      <w:r w:rsidRPr="0039183E">
        <w:rPr>
          <w:rFonts w:ascii="Times New Roman" w:hAnsi="Times New Roman"/>
        </w:rPr>
        <w:t>venske</w:t>
      </w:r>
      <w:r w:rsidRPr="0039183E">
        <w:rPr>
          <w:rFonts w:ascii="Times New Roman" w:hAnsi="Times New Roman"/>
          <w:spacing w:val="-6"/>
        </w:rPr>
        <w:t xml:space="preserve"> </w:t>
      </w:r>
      <w:r w:rsidRPr="0039183E">
        <w:rPr>
          <w:rFonts w:ascii="Times New Roman" w:hAnsi="Times New Roman"/>
        </w:rPr>
        <w:t>tromboze</w:t>
      </w:r>
      <w:r w:rsidRPr="0039183E">
        <w:rPr>
          <w:rFonts w:ascii="Times New Roman" w:hAnsi="Times New Roman"/>
          <w:spacing w:val="-8"/>
        </w:rPr>
        <w:t xml:space="preserve"> </w:t>
      </w:r>
      <w:r w:rsidRPr="0039183E">
        <w:rPr>
          <w:rFonts w:ascii="Times New Roman" w:hAnsi="Times New Roman"/>
        </w:rPr>
        <w:t>(&lt;</w:t>
      </w:r>
      <w:r w:rsidR="00000963" w:rsidRPr="0039183E">
        <w:rPr>
          <w:rFonts w:ascii="Times New Roman" w:hAnsi="Times New Roman"/>
          <w:spacing w:val="-2"/>
        </w:rPr>
        <w:t> </w:t>
      </w:r>
      <w:r w:rsidRPr="0039183E">
        <w:rPr>
          <w:rFonts w:ascii="Times New Roman" w:hAnsi="Times New Roman"/>
        </w:rPr>
        <w:t>90</w:t>
      </w:r>
      <w:r w:rsidRPr="0039183E">
        <w:rPr>
          <w:rFonts w:ascii="Times New Roman" w:hAnsi="Times New Roman"/>
          <w:spacing w:val="-2"/>
        </w:rPr>
        <w:t xml:space="preserve"> </w:t>
      </w:r>
      <w:r w:rsidRPr="0039183E">
        <w:rPr>
          <w:rFonts w:ascii="Times New Roman" w:hAnsi="Times New Roman"/>
        </w:rPr>
        <w:t>dni)</w:t>
      </w:r>
      <w:r w:rsidRPr="0039183E">
        <w:rPr>
          <w:rFonts w:ascii="Times New Roman" w:hAnsi="Times New Roman"/>
          <w:spacing w:val="-4"/>
        </w:rPr>
        <w:t xml:space="preserve"> </w:t>
      </w:r>
      <w:r w:rsidRPr="0039183E">
        <w:rPr>
          <w:rFonts w:ascii="Times New Roman" w:hAnsi="Times New Roman"/>
        </w:rPr>
        <w:t>ali</w:t>
      </w:r>
      <w:r w:rsidRPr="0039183E">
        <w:rPr>
          <w:rFonts w:ascii="Times New Roman" w:hAnsi="Times New Roman"/>
          <w:spacing w:val="-2"/>
        </w:rPr>
        <w:t xml:space="preserve"> </w:t>
      </w:r>
      <w:r w:rsidRPr="0039183E">
        <w:rPr>
          <w:rFonts w:ascii="Times New Roman" w:hAnsi="Times New Roman"/>
        </w:rPr>
        <w:t>povrhnjo</w:t>
      </w:r>
      <w:r w:rsidRPr="0039183E">
        <w:rPr>
          <w:rFonts w:ascii="Times New Roman" w:hAnsi="Times New Roman"/>
          <w:spacing w:val="-8"/>
        </w:rPr>
        <w:t xml:space="preserve"> </w:t>
      </w:r>
      <w:r w:rsidRPr="0039183E">
        <w:rPr>
          <w:rFonts w:ascii="Times New Roman" w:hAnsi="Times New Roman"/>
        </w:rPr>
        <w:t>vensko</w:t>
      </w:r>
      <w:r w:rsidRPr="0039183E">
        <w:rPr>
          <w:rFonts w:ascii="Times New Roman" w:hAnsi="Times New Roman"/>
          <w:spacing w:val="-6"/>
        </w:rPr>
        <w:t xml:space="preserve"> </w:t>
      </w:r>
      <w:r w:rsidRPr="0039183E">
        <w:rPr>
          <w:rFonts w:ascii="Times New Roman" w:hAnsi="Times New Roman"/>
        </w:rPr>
        <w:t>trombozo,</w:t>
      </w:r>
      <w:r w:rsidRPr="0039183E">
        <w:rPr>
          <w:rFonts w:ascii="Times New Roman" w:hAnsi="Times New Roman"/>
          <w:spacing w:val="-9"/>
        </w:rPr>
        <w:t xml:space="preserve"> </w:t>
      </w:r>
      <w:r w:rsidRPr="0039183E">
        <w:rPr>
          <w:rFonts w:ascii="Times New Roman" w:hAnsi="Times New Roman"/>
        </w:rPr>
        <w:t>povezano</w:t>
      </w:r>
      <w:r w:rsidRPr="0039183E">
        <w:rPr>
          <w:rFonts w:ascii="Times New Roman" w:hAnsi="Times New Roman"/>
          <w:spacing w:val="-8"/>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skleroterapijo</w:t>
      </w:r>
      <w:r w:rsidRPr="0039183E">
        <w:rPr>
          <w:rFonts w:ascii="Times New Roman" w:hAnsi="Times New Roman"/>
          <w:spacing w:val="-12"/>
        </w:rPr>
        <w:t xml:space="preserve"> </w:t>
      </w:r>
      <w:r w:rsidRPr="0039183E">
        <w:rPr>
          <w:rFonts w:ascii="Times New Roman" w:hAnsi="Times New Roman"/>
        </w:rPr>
        <w:t>ali</w:t>
      </w:r>
      <w:r w:rsidRPr="0039183E">
        <w:rPr>
          <w:rFonts w:ascii="Times New Roman" w:hAnsi="Times New Roman"/>
          <w:spacing w:val="-2"/>
        </w:rPr>
        <w:t xml:space="preserve"> </w:t>
      </w:r>
      <w:r w:rsidRPr="0039183E">
        <w:rPr>
          <w:rFonts w:ascii="Times New Roman" w:hAnsi="Times New Roman"/>
        </w:rPr>
        <w:t>kot zaplet</w:t>
      </w:r>
      <w:r w:rsidRPr="0039183E">
        <w:rPr>
          <w:rFonts w:ascii="Times New Roman" w:hAnsi="Times New Roman"/>
          <w:spacing w:val="-5"/>
        </w:rPr>
        <w:t xml:space="preserve"> </w:t>
      </w:r>
      <w:r w:rsidRPr="0039183E">
        <w:rPr>
          <w:rFonts w:ascii="Times New Roman" w:hAnsi="Times New Roman"/>
        </w:rPr>
        <w:t>intravenske</w:t>
      </w:r>
      <w:r w:rsidRPr="0039183E">
        <w:rPr>
          <w:rFonts w:ascii="Times New Roman" w:hAnsi="Times New Roman"/>
          <w:spacing w:val="-10"/>
        </w:rPr>
        <w:t xml:space="preserve"> </w:t>
      </w:r>
      <w:r w:rsidRPr="0039183E">
        <w:rPr>
          <w:rFonts w:ascii="Times New Roman" w:hAnsi="Times New Roman"/>
        </w:rPr>
        <w:t>linije,</w:t>
      </w:r>
      <w:r w:rsidRPr="0039183E">
        <w:rPr>
          <w:rFonts w:ascii="Times New Roman" w:hAnsi="Times New Roman"/>
          <w:spacing w:val="-5"/>
        </w:rPr>
        <w:t xml:space="preserve"> </w:t>
      </w:r>
      <w:r w:rsidRPr="0039183E">
        <w:rPr>
          <w:rFonts w:ascii="Times New Roman" w:hAnsi="Times New Roman"/>
        </w:rPr>
        <w:t>ali</w:t>
      </w:r>
      <w:r w:rsidRPr="0039183E">
        <w:rPr>
          <w:rFonts w:ascii="Times New Roman" w:hAnsi="Times New Roman"/>
          <w:spacing w:val="-2"/>
        </w:rPr>
        <w:t xml:space="preserve"> </w:t>
      </w:r>
      <w:r w:rsidRPr="0039183E">
        <w:rPr>
          <w:rFonts w:ascii="Times New Roman" w:hAnsi="Times New Roman"/>
        </w:rPr>
        <w:t>če</w:t>
      </w:r>
      <w:r w:rsidRPr="0039183E">
        <w:rPr>
          <w:rFonts w:ascii="Times New Roman" w:hAnsi="Times New Roman"/>
          <w:spacing w:val="-2"/>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imeli</w:t>
      </w:r>
      <w:r w:rsidRPr="0039183E">
        <w:rPr>
          <w:rFonts w:ascii="Times New Roman" w:hAnsi="Times New Roman"/>
          <w:spacing w:val="-5"/>
        </w:rPr>
        <w:t xml:space="preserve"> </w:t>
      </w:r>
      <w:r w:rsidRPr="0039183E">
        <w:rPr>
          <w:rFonts w:ascii="Times New Roman" w:hAnsi="Times New Roman"/>
        </w:rPr>
        <w:t>veliko</w:t>
      </w:r>
      <w:r w:rsidRPr="0039183E">
        <w:rPr>
          <w:rFonts w:ascii="Times New Roman" w:hAnsi="Times New Roman"/>
          <w:spacing w:val="-5"/>
        </w:rPr>
        <w:t xml:space="preserve"> </w:t>
      </w:r>
      <w:r w:rsidRPr="0039183E">
        <w:rPr>
          <w:rFonts w:ascii="Times New Roman" w:hAnsi="Times New Roman"/>
        </w:rPr>
        <w:t>tveganje</w:t>
      </w:r>
      <w:r w:rsidRPr="0039183E">
        <w:rPr>
          <w:rFonts w:ascii="Times New Roman" w:hAnsi="Times New Roman"/>
          <w:spacing w:val="-7"/>
        </w:rPr>
        <w:t xml:space="preserve"> </w:t>
      </w:r>
      <w:r w:rsidRPr="0039183E">
        <w:rPr>
          <w:rFonts w:ascii="Times New Roman" w:hAnsi="Times New Roman"/>
        </w:rPr>
        <w:t>krvavitve.</w:t>
      </w:r>
    </w:p>
    <w:p w14:paraId="08A3EA82" w14:textId="77777777" w:rsidR="003E3EEF" w:rsidRPr="0039183E" w:rsidRDefault="003E3EEF" w:rsidP="00662442">
      <w:pPr>
        <w:autoSpaceDE w:val="0"/>
        <w:autoSpaceDN w:val="0"/>
        <w:adjustRightInd w:val="0"/>
        <w:spacing w:after="0" w:line="240" w:lineRule="auto"/>
        <w:rPr>
          <w:rFonts w:ascii="Times New Roman" w:hAnsi="Times New Roman"/>
        </w:rPr>
      </w:pPr>
    </w:p>
    <w:p w14:paraId="136832A7" w14:textId="77777777" w:rsidR="003E3EEF" w:rsidRPr="0039183E" w:rsidRDefault="003E3EEF" w:rsidP="00662442">
      <w:pPr>
        <w:autoSpaceDE w:val="0"/>
        <w:autoSpaceDN w:val="0"/>
        <w:adjustRightInd w:val="0"/>
        <w:spacing w:after="0" w:line="240" w:lineRule="auto"/>
        <w:ind w:right="725"/>
        <w:rPr>
          <w:rFonts w:ascii="Times New Roman" w:hAnsi="Times New Roman"/>
        </w:rPr>
      </w:pPr>
      <w:r w:rsidRPr="0039183E">
        <w:rPr>
          <w:rFonts w:ascii="Times New Roman" w:hAnsi="Times New Roman"/>
        </w:rPr>
        <w:t>Bolniki</w:t>
      </w:r>
      <w:r w:rsidRPr="0039183E">
        <w:rPr>
          <w:rFonts w:ascii="Times New Roman" w:hAnsi="Times New Roman"/>
          <w:spacing w:val="-7"/>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bili</w:t>
      </w:r>
      <w:r w:rsidRPr="0039183E">
        <w:rPr>
          <w:rFonts w:ascii="Times New Roman" w:hAnsi="Times New Roman"/>
          <w:spacing w:val="-3"/>
        </w:rPr>
        <w:t xml:space="preserve"> </w:t>
      </w:r>
      <w:r w:rsidRPr="0039183E">
        <w:rPr>
          <w:rFonts w:ascii="Times New Roman" w:hAnsi="Times New Roman"/>
        </w:rPr>
        <w:t>za</w:t>
      </w:r>
      <w:r w:rsidRPr="0039183E">
        <w:rPr>
          <w:rFonts w:ascii="Times New Roman" w:hAnsi="Times New Roman"/>
          <w:spacing w:val="-2"/>
        </w:rPr>
        <w:t xml:space="preserve"> </w:t>
      </w:r>
      <w:r w:rsidRPr="0039183E">
        <w:rPr>
          <w:rFonts w:ascii="Times New Roman" w:hAnsi="Times New Roman"/>
        </w:rPr>
        <w:t>45</w:t>
      </w:r>
      <w:r w:rsidRPr="0039183E">
        <w:rPr>
          <w:rFonts w:ascii="Times New Roman" w:hAnsi="Times New Roman"/>
          <w:spacing w:val="-2"/>
        </w:rPr>
        <w:t xml:space="preserve"> </w:t>
      </w:r>
      <w:r w:rsidRPr="0039183E">
        <w:rPr>
          <w:rFonts w:ascii="Times New Roman" w:hAnsi="Times New Roman"/>
        </w:rPr>
        <w:t>dni</w:t>
      </w:r>
      <w:r w:rsidRPr="0039183E">
        <w:rPr>
          <w:rFonts w:ascii="Times New Roman" w:hAnsi="Times New Roman"/>
          <w:spacing w:val="-3"/>
        </w:rPr>
        <w:t xml:space="preserve"> </w:t>
      </w:r>
      <w:r w:rsidRPr="0039183E">
        <w:rPr>
          <w:rFonts w:ascii="Times New Roman" w:hAnsi="Times New Roman"/>
        </w:rPr>
        <w:t>randomizirani</w:t>
      </w:r>
      <w:r w:rsidRPr="0039183E">
        <w:rPr>
          <w:rFonts w:ascii="Times New Roman" w:hAnsi="Times New Roman"/>
          <w:spacing w:val="-12"/>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prejemanje</w:t>
      </w:r>
      <w:r w:rsidRPr="0039183E">
        <w:rPr>
          <w:rFonts w:ascii="Times New Roman" w:hAnsi="Times New Roman"/>
          <w:spacing w:val="-10"/>
        </w:rPr>
        <w:t xml:space="preserve"> </w:t>
      </w:r>
      <w:r w:rsidRPr="0039183E">
        <w:rPr>
          <w:rFonts w:ascii="Times New Roman" w:hAnsi="Times New Roman"/>
        </w:rPr>
        <w:t>2,5</w:t>
      </w:r>
      <w:r w:rsidR="00000963" w:rsidRPr="0039183E">
        <w:rPr>
          <w:rFonts w:ascii="Times New Roman" w:hAnsi="Times New Roman"/>
          <w:spacing w:val="-3"/>
        </w:rPr>
        <w:t> </w:t>
      </w:r>
      <w:r w:rsidRPr="0039183E">
        <w:rPr>
          <w:rFonts w:ascii="Times New Roman" w:hAnsi="Times New Roman"/>
        </w:rPr>
        <w:t>mg</w:t>
      </w:r>
      <w:r w:rsidRPr="0039183E">
        <w:rPr>
          <w:rFonts w:ascii="Times New Roman" w:hAnsi="Times New Roman"/>
          <w:spacing w:val="-3"/>
        </w:rPr>
        <w:t xml:space="preserve"> </w:t>
      </w:r>
      <w:r w:rsidRPr="0039183E">
        <w:rPr>
          <w:rFonts w:ascii="Times New Roman" w:hAnsi="Times New Roman"/>
        </w:rPr>
        <w:t>fondaparinuksa</w:t>
      </w:r>
      <w:r w:rsidRPr="0039183E">
        <w:rPr>
          <w:rFonts w:ascii="Times New Roman" w:hAnsi="Times New Roman"/>
          <w:spacing w:val="-14"/>
        </w:rPr>
        <w:t xml:space="preserve"> </w:t>
      </w:r>
      <w:r w:rsidRPr="0039183E">
        <w:rPr>
          <w:rFonts w:ascii="Times New Roman" w:hAnsi="Times New Roman"/>
        </w:rPr>
        <w:t>enkrat</w:t>
      </w:r>
      <w:r w:rsidRPr="0039183E">
        <w:rPr>
          <w:rFonts w:ascii="Times New Roman" w:hAnsi="Times New Roman"/>
          <w:spacing w:val="-5"/>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dan</w:t>
      </w:r>
      <w:r w:rsidRPr="0039183E">
        <w:rPr>
          <w:rFonts w:ascii="Times New Roman" w:hAnsi="Times New Roman"/>
          <w:spacing w:val="-3"/>
        </w:rPr>
        <w:t xml:space="preserve"> </w:t>
      </w:r>
      <w:r w:rsidRPr="0039183E">
        <w:rPr>
          <w:rFonts w:ascii="Times New Roman" w:hAnsi="Times New Roman"/>
        </w:rPr>
        <w:t>ali placeba,</w:t>
      </w:r>
      <w:r w:rsidRPr="0039183E">
        <w:rPr>
          <w:rFonts w:ascii="Times New Roman" w:hAnsi="Times New Roman"/>
          <w:spacing w:val="-7"/>
        </w:rPr>
        <w:t xml:space="preserve"> </w:t>
      </w:r>
      <w:r w:rsidRPr="0039183E">
        <w:rPr>
          <w:rFonts w:ascii="Times New Roman" w:hAnsi="Times New Roman"/>
        </w:rPr>
        <w:t>dodatno</w:t>
      </w:r>
      <w:r w:rsidRPr="0039183E">
        <w:rPr>
          <w:rFonts w:ascii="Times New Roman" w:hAnsi="Times New Roman"/>
          <w:spacing w:val="-7"/>
        </w:rPr>
        <w:t xml:space="preserve"> </w:t>
      </w:r>
      <w:r w:rsidRPr="0039183E">
        <w:rPr>
          <w:rFonts w:ascii="Times New Roman" w:hAnsi="Times New Roman"/>
        </w:rPr>
        <w:t>poleg</w:t>
      </w:r>
      <w:r w:rsidRPr="0039183E">
        <w:rPr>
          <w:rFonts w:ascii="Times New Roman" w:hAnsi="Times New Roman"/>
          <w:spacing w:val="-5"/>
        </w:rPr>
        <w:t xml:space="preserve"> </w:t>
      </w:r>
      <w:r w:rsidRPr="0039183E">
        <w:rPr>
          <w:rFonts w:ascii="Times New Roman" w:hAnsi="Times New Roman"/>
        </w:rPr>
        <w:t>elastičnih</w:t>
      </w:r>
      <w:r w:rsidRPr="0039183E">
        <w:rPr>
          <w:rFonts w:ascii="Times New Roman" w:hAnsi="Times New Roman"/>
          <w:spacing w:val="-8"/>
        </w:rPr>
        <w:t xml:space="preserve"> </w:t>
      </w:r>
      <w:r w:rsidRPr="0039183E">
        <w:rPr>
          <w:rFonts w:ascii="Times New Roman" w:hAnsi="Times New Roman"/>
        </w:rPr>
        <w:t>nogavic,</w:t>
      </w:r>
      <w:r w:rsidRPr="0039183E">
        <w:rPr>
          <w:rFonts w:ascii="Times New Roman" w:hAnsi="Times New Roman"/>
          <w:spacing w:val="-8"/>
        </w:rPr>
        <w:t xml:space="preserve"> </w:t>
      </w:r>
      <w:r w:rsidRPr="0039183E">
        <w:rPr>
          <w:rFonts w:ascii="Times New Roman" w:hAnsi="Times New Roman"/>
        </w:rPr>
        <w:t>analgetikov</w:t>
      </w:r>
      <w:r w:rsidRPr="0039183E">
        <w:rPr>
          <w:rFonts w:ascii="Times New Roman" w:hAnsi="Times New Roman"/>
          <w:spacing w:val="-10"/>
        </w:rPr>
        <w:t xml:space="preserve"> </w:t>
      </w:r>
      <w:r w:rsidRPr="0039183E">
        <w:rPr>
          <w:rFonts w:ascii="Times New Roman" w:hAnsi="Times New Roman"/>
        </w:rPr>
        <w:t>in/ali</w:t>
      </w:r>
      <w:r w:rsidRPr="0039183E">
        <w:rPr>
          <w:rFonts w:ascii="Times New Roman" w:hAnsi="Times New Roman"/>
          <w:spacing w:val="-5"/>
        </w:rPr>
        <w:t xml:space="preserve"> </w:t>
      </w:r>
      <w:r w:rsidRPr="0039183E">
        <w:rPr>
          <w:rFonts w:ascii="Times New Roman" w:hAnsi="Times New Roman"/>
        </w:rPr>
        <w:t>lokalnih</w:t>
      </w:r>
      <w:r w:rsidRPr="0039183E">
        <w:rPr>
          <w:rFonts w:ascii="Times New Roman" w:hAnsi="Times New Roman"/>
          <w:spacing w:val="-7"/>
        </w:rPr>
        <w:t xml:space="preserve"> </w:t>
      </w:r>
      <w:r w:rsidRPr="0039183E">
        <w:rPr>
          <w:rFonts w:ascii="Times New Roman" w:hAnsi="Times New Roman"/>
        </w:rPr>
        <w:t>nesteroidnih</w:t>
      </w:r>
      <w:r w:rsidRPr="0039183E">
        <w:rPr>
          <w:rFonts w:ascii="Times New Roman" w:hAnsi="Times New Roman"/>
          <w:spacing w:val="-11"/>
        </w:rPr>
        <w:t xml:space="preserve"> </w:t>
      </w:r>
      <w:r w:rsidRPr="0039183E">
        <w:rPr>
          <w:rFonts w:ascii="Times New Roman" w:hAnsi="Times New Roman"/>
        </w:rPr>
        <w:t>protivnetnih zdravil.</w:t>
      </w:r>
      <w:r w:rsidRPr="0039183E">
        <w:rPr>
          <w:rFonts w:ascii="Times New Roman" w:hAnsi="Times New Roman"/>
          <w:spacing w:val="-7"/>
        </w:rPr>
        <w:t xml:space="preserve"> </w:t>
      </w:r>
      <w:r w:rsidRPr="0039183E">
        <w:rPr>
          <w:rFonts w:ascii="Times New Roman" w:hAnsi="Times New Roman"/>
        </w:rPr>
        <w:t>Spremljanje</w:t>
      </w:r>
      <w:r w:rsidRPr="0039183E">
        <w:rPr>
          <w:rFonts w:ascii="Times New Roman" w:hAnsi="Times New Roman"/>
          <w:spacing w:val="-11"/>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nadaljevalo</w:t>
      </w:r>
      <w:r w:rsidRPr="0039183E">
        <w:rPr>
          <w:rFonts w:ascii="Times New Roman" w:hAnsi="Times New Roman"/>
          <w:spacing w:val="-10"/>
        </w:rPr>
        <w:t xml:space="preserve"> </w:t>
      </w:r>
      <w:r w:rsidRPr="0039183E">
        <w:rPr>
          <w:rFonts w:ascii="Times New Roman" w:hAnsi="Times New Roman"/>
        </w:rPr>
        <w:t>do</w:t>
      </w:r>
      <w:r w:rsidRPr="0039183E">
        <w:rPr>
          <w:rFonts w:ascii="Times New Roman" w:hAnsi="Times New Roman"/>
          <w:spacing w:val="-2"/>
        </w:rPr>
        <w:t xml:space="preserve"> </w:t>
      </w:r>
      <w:r w:rsidRPr="0039183E">
        <w:rPr>
          <w:rFonts w:ascii="Times New Roman" w:hAnsi="Times New Roman"/>
        </w:rPr>
        <w:t>77.</w:t>
      </w:r>
      <w:r w:rsidRPr="0039183E">
        <w:rPr>
          <w:rFonts w:ascii="Times New Roman" w:hAnsi="Times New Roman"/>
          <w:spacing w:val="-3"/>
        </w:rPr>
        <w:t xml:space="preserve"> </w:t>
      </w:r>
      <w:r w:rsidRPr="0039183E">
        <w:rPr>
          <w:rFonts w:ascii="Times New Roman" w:hAnsi="Times New Roman"/>
        </w:rPr>
        <w:t>dneva.</w:t>
      </w:r>
      <w:r w:rsidRPr="0039183E">
        <w:rPr>
          <w:rFonts w:ascii="Times New Roman" w:hAnsi="Times New Roman"/>
          <w:spacing w:val="-6"/>
        </w:rPr>
        <w:t xml:space="preserve"> </w:t>
      </w:r>
      <w:r w:rsidRPr="0039183E">
        <w:rPr>
          <w:rFonts w:ascii="Times New Roman" w:hAnsi="Times New Roman"/>
        </w:rPr>
        <w:t>V</w:t>
      </w:r>
      <w:r w:rsidRPr="0039183E">
        <w:rPr>
          <w:rFonts w:ascii="Times New Roman" w:hAnsi="Times New Roman"/>
          <w:spacing w:val="-2"/>
        </w:rPr>
        <w:t xml:space="preserve"> </w:t>
      </w:r>
      <w:r w:rsidRPr="0039183E">
        <w:rPr>
          <w:rFonts w:ascii="Times New Roman" w:hAnsi="Times New Roman"/>
        </w:rPr>
        <w:t>študijskih</w:t>
      </w:r>
      <w:r w:rsidRPr="0039183E">
        <w:rPr>
          <w:rFonts w:ascii="Times New Roman" w:hAnsi="Times New Roman"/>
          <w:spacing w:val="-9"/>
        </w:rPr>
        <w:t xml:space="preserve"> </w:t>
      </w:r>
      <w:r w:rsidRPr="0039183E">
        <w:rPr>
          <w:rFonts w:ascii="Times New Roman" w:hAnsi="Times New Roman"/>
        </w:rPr>
        <w:t>populaciji</w:t>
      </w:r>
      <w:r w:rsidRPr="0039183E">
        <w:rPr>
          <w:rFonts w:ascii="Times New Roman" w:hAnsi="Times New Roman"/>
          <w:spacing w:val="-9"/>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bilo</w:t>
      </w:r>
      <w:r w:rsidRPr="0039183E">
        <w:rPr>
          <w:rFonts w:ascii="Times New Roman" w:hAnsi="Times New Roman"/>
          <w:spacing w:val="-3"/>
        </w:rPr>
        <w:t xml:space="preserve"> </w:t>
      </w:r>
      <w:r w:rsidRPr="0039183E">
        <w:rPr>
          <w:rFonts w:ascii="Times New Roman" w:hAnsi="Times New Roman"/>
        </w:rPr>
        <w:t>64</w:t>
      </w:r>
      <w:r w:rsidR="00000963" w:rsidRPr="0039183E">
        <w:rPr>
          <w:rFonts w:ascii="Times New Roman" w:hAnsi="Times New Roman"/>
          <w:spacing w:val="-2"/>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žensk, mediana</w:t>
      </w:r>
      <w:r w:rsidRPr="0039183E">
        <w:rPr>
          <w:rFonts w:ascii="Times New Roman" w:hAnsi="Times New Roman"/>
          <w:spacing w:val="-7"/>
        </w:rPr>
        <w:t xml:space="preserve"> </w:t>
      </w:r>
      <w:r w:rsidRPr="0039183E">
        <w:rPr>
          <w:rFonts w:ascii="Times New Roman" w:hAnsi="Times New Roman"/>
        </w:rPr>
        <w:t>starost</w:t>
      </w:r>
      <w:r w:rsidRPr="0039183E">
        <w:rPr>
          <w:rFonts w:ascii="Times New Roman" w:hAnsi="Times New Roman"/>
          <w:spacing w:val="-6"/>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bila</w:t>
      </w:r>
      <w:r w:rsidRPr="0039183E">
        <w:rPr>
          <w:rFonts w:ascii="Times New Roman" w:hAnsi="Times New Roman"/>
          <w:spacing w:val="-3"/>
        </w:rPr>
        <w:t xml:space="preserve"> </w:t>
      </w:r>
      <w:r w:rsidRPr="0039183E">
        <w:rPr>
          <w:rFonts w:ascii="Times New Roman" w:hAnsi="Times New Roman"/>
        </w:rPr>
        <w:t>58</w:t>
      </w:r>
      <w:r w:rsidRPr="0039183E">
        <w:rPr>
          <w:rFonts w:ascii="Times New Roman" w:hAnsi="Times New Roman"/>
          <w:spacing w:val="-2"/>
        </w:rPr>
        <w:t xml:space="preserve"> </w:t>
      </w:r>
      <w:r w:rsidRPr="0039183E">
        <w:rPr>
          <w:rFonts w:ascii="Times New Roman" w:hAnsi="Times New Roman"/>
        </w:rPr>
        <w:t>let</w:t>
      </w:r>
      <w:r w:rsidRPr="0039183E">
        <w:rPr>
          <w:rFonts w:ascii="Times New Roman" w:hAnsi="Times New Roman"/>
          <w:spacing w:val="-2"/>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4,4</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imelo</w:t>
      </w:r>
      <w:r w:rsidRPr="0039183E">
        <w:rPr>
          <w:rFonts w:ascii="Times New Roman" w:hAnsi="Times New Roman"/>
          <w:spacing w:val="-5"/>
        </w:rPr>
        <w:t xml:space="preserve"> </w:t>
      </w:r>
      <w:r w:rsidRPr="0039183E">
        <w:rPr>
          <w:rFonts w:ascii="Times New Roman" w:hAnsi="Times New Roman"/>
        </w:rPr>
        <w:t>očistek</w:t>
      </w:r>
      <w:r w:rsidRPr="0039183E">
        <w:rPr>
          <w:rFonts w:ascii="Times New Roman" w:hAnsi="Times New Roman"/>
          <w:spacing w:val="-6"/>
        </w:rPr>
        <w:t xml:space="preserve"> </w:t>
      </w:r>
      <w:r w:rsidRPr="0039183E">
        <w:rPr>
          <w:rFonts w:ascii="Times New Roman" w:hAnsi="Times New Roman"/>
        </w:rPr>
        <w:t>kreatinina</w:t>
      </w:r>
      <w:r w:rsidRPr="0039183E">
        <w:rPr>
          <w:rFonts w:ascii="Times New Roman" w:hAnsi="Times New Roman"/>
          <w:spacing w:val="-9"/>
        </w:rPr>
        <w:t xml:space="preserve"> </w:t>
      </w:r>
      <w:r w:rsidRPr="0039183E">
        <w:rPr>
          <w:rFonts w:ascii="Times New Roman" w:hAnsi="Times New Roman"/>
        </w:rPr>
        <w:t>&lt;</w:t>
      </w:r>
      <w:r w:rsidR="00000963" w:rsidRPr="0039183E">
        <w:rPr>
          <w:rFonts w:ascii="Times New Roman" w:hAnsi="Times New Roman"/>
          <w:spacing w:val="-1"/>
        </w:rPr>
        <w:t> </w:t>
      </w:r>
      <w:r w:rsidRPr="0039183E">
        <w:rPr>
          <w:rFonts w:ascii="Times New Roman" w:hAnsi="Times New Roman"/>
        </w:rPr>
        <w:t>50</w:t>
      </w:r>
      <w:r w:rsidR="00000963" w:rsidRPr="0039183E">
        <w:rPr>
          <w:rFonts w:ascii="Times New Roman" w:hAnsi="Times New Roman"/>
          <w:spacing w:val="-2"/>
        </w:rPr>
        <w:t> </w:t>
      </w:r>
      <w:r w:rsidRPr="0039183E">
        <w:rPr>
          <w:rFonts w:ascii="Times New Roman" w:hAnsi="Times New Roman"/>
        </w:rPr>
        <w:t>ml/min.</w:t>
      </w:r>
    </w:p>
    <w:p w14:paraId="1F6BF7B4" w14:textId="77777777" w:rsidR="003E3EEF" w:rsidRPr="0039183E" w:rsidRDefault="003E3EEF" w:rsidP="00662442">
      <w:pPr>
        <w:autoSpaceDE w:val="0"/>
        <w:autoSpaceDN w:val="0"/>
        <w:adjustRightInd w:val="0"/>
        <w:spacing w:after="0" w:line="240" w:lineRule="auto"/>
        <w:rPr>
          <w:rFonts w:ascii="Times New Roman" w:hAnsi="Times New Roman"/>
        </w:rPr>
      </w:pPr>
    </w:p>
    <w:p w14:paraId="0C0A6F5D" w14:textId="77777777" w:rsidR="003E3EEF" w:rsidRPr="0039183E" w:rsidRDefault="003E3EEF" w:rsidP="00662442">
      <w:pPr>
        <w:autoSpaceDE w:val="0"/>
        <w:autoSpaceDN w:val="0"/>
        <w:adjustRightInd w:val="0"/>
        <w:spacing w:after="0" w:line="240" w:lineRule="auto"/>
        <w:ind w:right="196"/>
        <w:rPr>
          <w:rFonts w:ascii="Times New Roman" w:hAnsi="Times New Roman"/>
        </w:rPr>
      </w:pPr>
      <w:r w:rsidRPr="0039183E">
        <w:rPr>
          <w:rFonts w:ascii="Times New Roman" w:hAnsi="Times New Roman"/>
        </w:rPr>
        <w:t>Primarni</w:t>
      </w:r>
      <w:r w:rsidRPr="0039183E">
        <w:rPr>
          <w:rFonts w:ascii="Times New Roman" w:hAnsi="Times New Roman"/>
          <w:spacing w:val="-8"/>
        </w:rPr>
        <w:t xml:space="preserve"> </w:t>
      </w:r>
      <w:r w:rsidRPr="0039183E">
        <w:rPr>
          <w:rFonts w:ascii="Times New Roman" w:hAnsi="Times New Roman"/>
        </w:rPr>
        <w:t>opazovani</w:t>
      </w:r>
      <w:r w:rsidRPr="0039183E">
        <w:rPr>
          <w:rFonts w:ascii="Times New Roman" w:hAnsi="Times New Roman"/>
          <w:spacing w:val="-9"/>
        </w:rPr>
        <w:t xml:space="preserve"> </w:t>
      </w:r>
      <w:r w:rsidRPr="0039183E">
        <w:rPr>
          <w:rFonts w:ascii="Times New Roman" w:hAnsi="Times New Roman"/>
        </w:rPr>
        <w:t>dogodek</w:t>
      </w:r>
      <w:r w:rsidRPr="0039183E">
        <w:rPr>
          <w:rFonts w:ascii="Times New Roman" w:hAnsi="Times New Roman"/>
          <w:spacing w:val="-8"/>
        </w:rPr>
        <w:t xml:space="preserve"> </w:t>
      </w:r>
      <w:r w:rsidRPr="0039183E">
        <w:rPr>
          <w:rFonts w:ascii="Times New Roman" w:hAnsi="Times New Roman"/>
        </w:rPr>
        <w:t>učinkovitosti</w:t>
      </w:r>
      <w:r w:rsidRPr="0039183E">
        <w:rPr>
          <w:rFonts w:ascii="Times New Roman" w:hAnsi="Times New Roman"/>
          <w:spacing w:val="-11"/>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bil</w:t>
      </w:r>
      <w:r w:rsidRPr="0039183E">
        <w:rPr>
          <w:rFonts w:ascii="Times New Roman" w:hAnsi="Times New Roman"/>
          <w:spacing w:val="-2"/>
        </w:rPr>
        <w:t xml:space="preserve"> </w:t>
      </w:r>
      <w:r w:rsidRPr="0039183E">
        <w:rPr>
          <w:rFonts w:ascii="Times New Roman" w:hAnsi="Times New Roman"/>
        </w:rPr>
        <w:t>sestavljen</w:t>
      </w:r>
      <w:r w:rsidRPr="0039183E">
        <w:rPr>
          <w:rFonts w:ascii="Times New Roman" w:hAnsi="Times New Roman"/>
          <w:spacing w:val="-9"/>
        </w:rPr>
        <w:t xml:space="preserve"> </w:t>
      </w:r>
      <w:r w:rsidRPr="0039183E">
        <w:rPr>
          <w:rFonts w:ascii="Times New Roman" w:hAnsi="Times New Roman"/>
        </w:rPr>
        <w:t>dogodek</w:t>
      </w:r>
      <w:r w:rsidRPr="0039183E">
        <w:rPr>
          <w:rFonts w:ascii="Times New Roman" w:hAnsi="Times New Roman"/>
          <w:spacing w:val="-8"/>
        </w:rPr>
        <w:t xml:space="preserve"> </w:t>
      </w:r>
      <w:r w:rsidRPr="0039183E">
        <w:rPr>
          <w:rFonts w:ascii="Times New Roman" w:hAnsi="Times New Roman"/>
        </w:rPr>
        <w:t>simptomatske</w:t>
      </w:r>
      <w:r w:rsidRPr="0039183E">
        <w:rPr>
          <w:rFonts w:ascii="Times New Roman" w:hAnsi="Times New Roman"/>
          <w:spacing w:val="-12"/>
        </w:rPr>
        <w:t xml:space="preserve"> </w:t>
      </w:r>
      <w:r w:rsidRPr="0039183E">
        <w:rPr>
          <w:rFonts w:ascii="Times New Roman" w:hAnsi="Times New Roman"/>
        </w:rPr>
        <w:t>pljučne</w:t>
      </w:r>
      <w:r w:rsidRPr="0039183E">
        <w:rPr>
          <w:rFonts w:ascii="Times New Roman" w:hAnsi="Times New Roman"/>
          <w:spacing w:val="-6"/>
        </w:rPr>
        <w:t xml:space="preserve"> </w:t>
      </w:r>
      <w:r w:rsidRPr="0039183E">
        <w:rPr>
          <w:rFonts w:ascii="Times New Roman" w:hAnsi="Times New Roman"/>
        </w:rPr>
        <w:t>embolije, simptomatske</w:t>
      </w:r>
      <w:r w:rsidRPr="0039183E">
        <w:rPr>
          <w:rFonts w:ascii="Times New Roman" w:hAnsi="Times New Roman"/>
          <w:spacing w:val="-12"/>
        </w:rPr>
        <w:t xml:space="preserve"> </w:t>
      </w:r>
      <w:r w:rsidRPr="0039183E">
        <w:rPr>
          <w:rFonts w:ascii="Times New Roman" w:hAnsi="Times New Roman"/>
        </w:rPr>
        <w:t>globoke</w:t>
      </w:r>
      <w:r w:rsidRPr="0039183E">
        <w:rPr>
          <w:rFonts w:ascii="Times New Roman" w:hAnsi="Times New Roman"/>
          <w:spacing w:val="-7"/>
        </w:rPr>
        <w:t xml:space="preserve"> </w:t>
      </w:r>
      <w:r w:rsidRPr="0039183E">
        <w:rPr>
          <w:rFonts w:ascii="Times New Roman" w:hAnsi="Times New Roman"/>
        </w:rPr>
        <w:t>venske</w:t>
      </w:r>
      <w:r w:rsidRPr="0039183E">
        <w:rPr>
          <w:rFonts w:ascii="Times New Roman" w:hAnsi="Times New Roman"/>
          <w:spacing w:val="-6"/>
        </w:rPr>
        <w:t xml:space="preserve"> </w:t>
      </w:r>
      <w:r w:rsidRPr="0039183E">
        <w:rPr>
          <w:rFonts w:ascii="Times New Roman" w:hAnsi="Times New Roman"/>
        </w:rPr>
        <w:t>tromboze,</w:t>
      </w:r>
      <w:r w:rsidRPr="0039183E">
        <w:rPr>
          <w:rFonts w:ascii="Times New Roman" w:hAnsi="Times New Roman"/>
          <w:spacing w:val="-9"/>
        </w:rPr>
        <w:t xml:space="preserve"> </w:t>
      </w:r>
      <w:r w:rsidRPr="0039183E">
        <w:rPr>
          <w:rFonts w:ascii="Times New Roman" w:hAnsi="Times New Roman"/>
        </w:rPr>
        <w:t>simptomatskega</w:t>
      </w:r>
      <w:r w:rsidRPr="0039183E">
        <w:rPr>
          <w:rFonts w:ascii="Times New Roman" w:hAnsi="Times New Roman"/>
          <w:spacing w:val="-14"/>
        </w:rPr>
        <w:t xml:space="preserve"> </w:t>
      </w:r>
      <w:r w:rsidRPr="0039183E">
        <w:rPr>
          <w:rFonts w:ascii="Times New Roman" w:hAnsi="Times New Roman"/>
        </w:rPr>
        <w:t>razširjenja</w:t>
      </w:r>
      <w:r w:rsidRPr="0039183E">
        <w:rPr>
          <w:rFonts w:ascii="Times New Roman" w:hAnsi="Times New Roman"/>
          <w:spacing w:val="-9"/>
        </w:rPr>
        <w:t xml:space="preserve"> </w:t>
      </w:r>
      <w:r w:rsidRPr="0039183E">
        <w:rPr>
          <w:rFonts w:ascii="Times New Roman" w:hAnsi="Times New Roman"/>
        </w:rPr>
        <w:t>povrhnje</w:t>
      </w:r>
      <w:r w:rsidRPr="0039183E">
        <w:rPr>
          <w:rFonts w:ascii="Times New Roman" w:hAnsi="Times New Roman"/>
          <w:spacing w:val="-8"/>
        </w:rPr>
        <w:t xml:space="preserve"> </w:t>
      </w:r>
      <w:r w:rsidRPr="0039183E">
        <w:rPr>
          <w:rFonts w:ascii="Times New Roman" w:hAnsi="Times New Roman"/>
        </w:rPr>
        <w:t>venske</w:t>
      </w:r>
      <w:r w:rsidRPr="0039183E">
        <w:rPr>
          <w:rFonts w:ascii="Times New Roman" w:hAnsi="Times New Roman"/>
          <w:spacing w:val="-6"/>
        </w:rPr>
        <w:t xml:space="preserve"> </w:t>
      </w:r>
      <w:r w:rsidRPr="0039183E">
        <w:rPr>
          <w:rFonts w:ascii="Times New Roman" w:hAnsi="Times New Roman"/>
        </w:rPr>
        <w:t>tromboze, simptomatske</w:t>
      </w:r>
      <w:r w:rsidRPr="0039183E">
        <w:rPr>
          <w:rFonts w:ascii="Times New Roman" w:hAnsi="Times New Roman"/>
          <w:spacing w:val="-12"/>
        </w:rPr>
        <w:t xml:space="preserve"> </w:t>
      </w:r>
      <w:r w:rsidRPr="0039183E">
        <w:rPr>
          <w:rFonts w:ascii="Times New Roman" w:hAnsi="Times New Roman"/>
        </w:rPr>
        <w:t>ponovitve</w:t>
      </w:r>
      <w:r w:rsidRPr="0039183E">
        <w:rPr>
          <w:rFonts w:ascii="Times New Roman" w:hAnsi="Times New Roman"/>
          <w:spacing w:val="-9"/>
        </w:rPr>
        <w:t xml:space="preserve"> </w:t>
      </w:r>
      <w:r w:rsidRPr="0039183E">
        <w:rPr>
          <w:rFonts w:ascii="Times New Roman" w:hAnsi="Times New Roman"/>
        </w:rPr>
        <w:t>povrhnje</w:t>
      </w:r>
      <w:r w:rsidRPr="0039183E">
        <w:rPr>
          <w:rFonts w:ascii="Times New Roman" w:hAnsi="Times New Roman"/>
          <w:spacing w:val="-8"/>
        </w:rPr>
        <w:t xml:space="preserve"> </w:t>
      </w:r>
      <w:r w:rsidRPr="0039183E">
        <w:rPr>
          <w:rFonts w:ascii="Times New Roman" w:hAnsi="Times New Roman"/>
        </w:rPr>
        <w:t>venske</w:t>
      </w:r>
      <w:r w:rsidRPr="0039183E">
        <w:rPr>
          <w:rFonts w:ascii="Times New Roman" w:hAnsi="Times New Roman"/>
          <w:spacing w:val="-6"/>
        </w:rPr>
        <w:t xml:space="preserve"> </w:t>
      </w:r>
      <w:r w:rsidRPr="0039183E">
        <w:rPr>
          <w:rFonts w:ascii="Times New Roman" w:hAnsi="Times New Roman"/>
        </w:rPr>
        <w:t>tromboze</w:t>
      </w:r>
      <w:r w:rsidRPr="0039183E">
        <w:rPr>
          <w:rFonts w:ascii="Times New Roman" w:hAnsi="Times New Roman"/>
          <w:spacing w:val="-8"/>
        </w:rPr>
        <w:t xml:space="preserve"> </w:t>
      </w:r>
      <w:r w:rsidRPr="0039183E">
        <w:rPr>
          <w:rFonts w:ascii="Times New Roman" w:hAnsi="Times New Roman"/>
        </w:rPr>
        <w:t>ali</w:t>
      </w:r>
      <w:r w:rsidRPr="0039183E">
        <w:rPr>
          <w:rFonts w:ascii="Times New Roman" w:hAnsi="Times New Roman"/>
          <w:spacing w:val="-2"/>
        </w:rPr>
        <w:t xml:space="preserve"> </w:t>
      </w:r>
      <w:r w:rsidRPr="0039183E">
        <w:rPr>
          <w:rFonts w:ascii="Times New Roman" w:hAnsi="Times New Roman"/>
        </w:rPr>
        <w:t>smrti</w:t>
      </w:r>
      <w:r w:rsidRPr="0039183E">
        <w:rPr>
          <w:rFonts w:ascii="Times New Roman" w:hAnsi="Times New Roman"/>
          <w:spacing w:val="-5"/>
        </w:rPr>
        <w:t xml:space="preserve"> </w:t>
      </w:r>
      <w:r w:rsidRPr="0039183E">
        <w:rPr>
          <w:rFonts w:ascii="Times New Roman" w:hAnsi="Times New Roman"/>
        </w:rPr>
        <w:t>do</w:t>
      </w:r>
      <w:r w:rsidRPr="0039183E">
        <w:rPr>
          <w:rFonts w:ascii="Times New Roman" w:hAnsi="Times New Roman"/>
          <w:spacing w:val="-2"/>
        </w:rPr>
        <w:t xml:space="preserve"> </w:t>
      </w:r>
      <w:r w:rsidRPr="0039183E">
        <w:rPr>
          <w:rFonts w:ascii="Times New Roman" w:hAnsi="Times New Roman"/>
        </w:rPr>
        <w:t>47.</w:t>
      </w:r>
      <w:r w:rsidRPr="0039183E">
        <w:rPr>
          <w:rFonts w:ascii="Times New Roman" w:hAnsi="Times New Roman"/>
          <w:spacing w:val="-3"/>
        </w:rPr>
        <w:t xml:space="preserve"> </w:t>
      </w:r>
      <w:r w:rsidRPr="0039183E">
        <w:rPr>
          <w:rFonts w:ascii="Times New Roman" w:hAnsi="Times New Roman"/>
        </w:rPr>
        <w:t>dneva.</w:t>
      </w:r>
      <w:r w:rsidRPr="0039183E">
        <w:rPr>
          <w:rFonts w:ascii="Times New Roman" w:hAnsi="Times New Roman"/>
          <w:spacing w:val="-6"/>
        </w:rPr>
        <w:t xml:space="preserve"> </w:t>
      </w:r>
      <w:r w:rsidRPr="0039183E">
        <w:rPr>
          <w:rFonts w:ascii="Times New Roman" w:hAnsi="Times New Roman"/>
        </w:rPr>
        <w:t>Delež</w:t>
      </w:r>
      <w:r w:rsidRPr="0039183E">
        <w:rPr>
          <w:rFonts w:ascii="Times New Roman" w:hAnsi="Times New Roman"/>
          <w:spacing w:val="-5"/>
        </w:rPr>
        <w:t xml:space="preserve"> </w:t>
      </w:r>
      <w:r w:rsidRPr="0039183E">
        <w:rPr>
          <w:rFonts w:ascii="Times New Roman" w:hAnsi="Times New Roman"/>
        </w:rPr>
        <w:t>tega</w:t>
      </w:r>
      <w:r w:rsidRPr="0039183E">
        <w:rPr>
          <w:rFonts w:ascii="Times New Roman" w:hAnsi="Times New Roman"/>
          <w:spacing w:val="-4"/>
        </w:rPr>
        <w:t xml:space="preserve"> </w:t>
      </w:r>
      <w:r w:rsidRPr="0039183E">
        <w:rPr>
          <w:rFonts w:ascii="Times New Roman" w:hAnsi="Times New Roman"/>
        </w:rPr>
        <w:t>opazovanega dogodka</w:t>
      </w:r>
      <w:r w:rsidRPr="0039183E">
        <w:rPr>
          <w:rFonts w:ascii="Times New Roman" w:hAnsi="Times New Roman"/>
          <w:spacing w:val="-8"/>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bil</w:t>
      </w:r>
      <w:r w:rsidRPr="0039183E">
        <w:rPr>
          <w:rFonts w:ascii="Times New Roman" w:hAnsi="Times New Roman"/>
          <w:spacing w:val="-2"/>
        </w:rPr>
        <w:t xml:space="preserve"> </w:t>
      </w:r>
      <w:r w:rsidRPr="0039183E">
        <w:rPr>
          <w:rFonts w:ascii="Times New Roman" w:hAnsi="Times New Roman"/>
        </w:rPr>
        <w:t>med</w:t>
      </w:r>
      <w:r w:rsidRPr="0039183E">
        <w:rPr>
          <w:rFonts w:ascii="Times New Roman" w:hAnsi="Times New Roman"/>
          <w:spacing w:val="-4"/>
        </w:rPr>
        <w:t xml:space="preserve"> </w:t>
      </w:r>
      <w:r w:rsidRPr="0039183E">
        <w:rPr>
          <w:rFonts w:ascii="Times New Roman" w:hAnsi="Times New Roman"/>
        </w:rPr>
        <w:t>prejemniki</w:t>
      </w:r>
      <w:r w:rsidRPr="0039183E">
        <w:rPr>
          <w:rFonts w:ascii="Times New Roman" w:hAnsi="Times New Roman"/>
          <w:spacing w:val="-10"/>
        </w:rPr>
        <w:t xml:space="preserve"> </w:t>
      </w:r>
      <w:r w:rsidRPr="0039183E">
        <w:rPr>
          <w:rFonts w:ascii="Times New Roman" w:hAnsi="Times New Roman"/>
        </w:rPr>
        <w:t>2,5</w:t>
      </w:r>
      <w:r w:rsidR="00000963" w:rsidRPr="0039183E">
        <w:rPr>
          <w:rFonts w:ascii="Times New Roman" w:hAnsi="Times New Roman"/>
          <w:spacing w:val="-3"/>
        </w:rPr>
        <w:t> </w:t>
      </w:r>
      <w:r w:rsidRPr="0039183E">
        <w:rPr>
          <w:rFonts w:ascii="Times New Roman" w:hAnsi="Times New Roman"/>
        </w:rPr>
        <w:t>mg</w:t>
      </w:r>
      <w:r w:rsidRPr="0039183E">
        <w:rPr>
          <w:rFonts w:ascii="Times New Roman" w:hAnsi="Times New Roman"/>
          <w:spacing w:val="-3"/>
        </w:rPr>
        <w:t xml:space="preserve"> </w:t>
      </w:r>
      <w:r w:rsidRPr="0039183E">
        <w:rPr>
          <w:rFonts w:ascii="Times New Roman" w:hAnsi="Times New Roman"/>
        </w:rPr>
        <w:t>fondaparinuksa</w:t>
      </w:r>
      <w:r w:rsidRPr="0039183E">
        <w:rPr>
          <w:rFonts w:ascii="Times New Roman" w:hAnsi="Times New Roman"/>
          <w:spacing w:val="-14"/>
        </w:rPr>
        <w:t xml:space="preserve"> </w:t>
      </w:r>
      <w:r w:rsidRPr="0039183E">
        <w:rPr>
          <w:rFonts w:ascii="Times New Roman" w:hAnsi="Times New Roman"/>
        </w:rPr>
        <w:t>0,9</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med</w:t>
      </w:r>
      <w:r w:rsidRPr="0039183E">
        <w:rPr>
          <w:rFonts w:ascii="Times New Roman" w:hAnsi="Times New Roman"/>
          <w:spacing w:val="-4"/>
        </w:rPr>
        <w:t xml:space="preserve"> </w:t>
      </w:r>
      <w:r w:rsidRPr="0039183E">
        <w:rPr>
          <w:rFonts w:ascii="Times New Roman" w:hAnsi="Times New Roman"/>
        </w:rPr>
        <w:t>prejemniki</w:t>
      </w:r>
      <w:r w:rsidRPr="0039183E">
        <w:rPr>
          <w:rFonts w:ascii="Times New Roman" w:hAnsi="Times New Roman"/>
          <w:spacing w:val="-10"/>
        </w:rPr>
        <w:t xml:space="preserve"> </w:t>
      </w:r>
      <w:r w:rsidRPr="0039183E">
        <w:rPr>
          <w:rFonts w:ascii="Times New Roman" w:hAnsi="Times New Roman"/>
        </w:rPr>
        <w:t>placeba</w:t>
      </w:r>
      <w:r w:rsidRPr="0039183E">
        <w:rPr>
          <w:rFonts w:ascii="Times New Roman" w:hAnsi="Times New Roman"/>
          <w:spacing w:val="-7"/>
        </w:rPr>
        <w:t xml:space="preserve"> </w:t>
      </w:r>
      <w:r w:rsidRPr="0039183E">
        <w:rPr>
          <w:rFonts w:ascii="Times New Roman" w:hAnsi="Times New Roman"/>
        </w:rPr>
        <w:t>5,9</w:t>
      </w:r>
      <w:r w:rsidR="00000963" w:rsidRPr="0039183E">
        <w:rPr>
          <w:rFonts w:ascii="Times New Roman" w:hAnsi="Times New Roman"/>
          <w:spacing w:val="-3"/>
        </w:rPr>
        <w:t> </w:t>
      </w:r>
      <w:r w:rsidRPr="0039183E">
        <w:rPr>
          <w:rFonts w:ascii="Times New Roman" w:hAnsi="Times New Roman"/>
        </w:rPr>
        <w:t>%. Zmanjšanje</w:t>
      </w:r>
      <w:r w:rsidRPr="0039183E">
        <w:rPr>
          <w:rFonts w:ascii="Times New Roman" w:hAnsi="Times New Roman"/>
          <w:spacing w:val="-10"/>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bilo</w:t>
      </w:r>
      <w:r w:rsidRPr="0039183E">
        <w:rPr>
          <w:rFonts w:ascii="Times New Roman" w:hAnsi="Times New Roman"/>
          <w:spacing w:val="-3"/>
        </w:rPr>
        <w:t xml:space="preserve"> </w:t>
      </w:r>
      <w:r w:rsidRPr="0039183E">
        <w:rPr>
          <w:rFonts w:ascii="Times New Roman" w:hAnsi="Times New Roman"/>
        </w:rPr>
        <w:t>statistično</w:t>
      </w:r>
      <w:r w:rsidRPr="0039183E">
        <w:rPr>
          <w:rFonts w:ascii="Times New Roman" w:hAnsi="Times New Roman"/>
          <w:spacing w:val="-9"/>
        </w:rPr>
        <w:t xml:space="preserve"> </w:t>
      </w:r>
      <w:r w:rsidRPr="0039183E">
        <w:rPr>
          <w:rFonts w:ascii="Times New Roman" w:hAnsi="Times New Roman"/>
        </w:rPr>
        <w:t>značilno;</w:t>
      </w:r>
      <w:r w:rsidRPr="0039183E">
        <w:rPr>
          <w:rFonts w:ascii="Times New Roman" w:hAnsi="Times New Roman"/>
          <w:spacing w:val="-8"/>
        </w:rPr>
        <w:t xml:space="preserve"> </w:t>
      </w:r>
      <w:r w:rsidRPr="0039183E">
        <w:rPr>
          <w:rFonts w:ascii="Times New Roman" w:hAnsi="Times New Roman"/>
        </w:rPr>
        <w:t>zmanjšanje</w:t>
      </w:r>
      <w:r w:rsidRPr="0039183E">
        <w:rPr>
          <w:rFonts w:ascii="Times New Roman" w:hAnsi="Times New Roman"/>
          <w:spacing w:val="-10"/>
        </w:rPr>
        <w:t xml:space="preserve"> </w:t>
      </w:r>
      <w:r w:rsidRPr="0039183E">
        <w:rPr>
          <w:rFonts w:ascii="Times New Roman" w:hAnsi="Times New Roman"/>
        </w:rPr>
        <w:t>relativnega</w:t>
      </w:r>
      <w:r w:rsidRPr="0039183E">
        <w:rPr>
          <w:rFonts w:ascii="Times New Roman" w:hAnsi="Times New Roman"/>
          <w:spacing w:val="-10"/>
        </w:rPr>
        <w:t xml:space="preserve"> </w:t>
      </w:r>
      <w:r w:rsidRPr="0039183E">
        <w:rPr>
          <w:rFonts w:ascii="Times New Roman" w:hAnsi="Times New Roman"/>
        </w:rPr>
        <w:t>tveganja:</w:t>
      </w:r>
      <w:r w:rsidRPr="0039183E">
        <w:rPr>
          <w:rFonts w:ascii="Times New Roman" w:hAnsi="Times New Roman"/>
          <w:spacing w:val="-8"/>
        </w:rPr>
        <w:t xml:space="preserve"> </w:t>
      </w:r>
      <w:r w:rsidRPr="0039183E">
        <w:rPr>
          <w:rFonts w:ascii="Times New Roman" w:hAnsi="Times New Roman"/>
        </w:rPr>
        <w:t>85,2</w:t>
      </w:r>
      <w:r w:rsidR="00000963" w:rsidRPr="0039183E">
        <w:rPr>
          <w:rFonts w:ascii="Times New Roman" w:hAnsi="Times New Roman"/>
          <w:spacing w:val="-4"/>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95</w:t>
      </w:r>
      <w:r w:rsidR="00000963" w:rsidRPr="0039183E">
        <w:rPr>
          <w:rFonts w:ascii="Times New Roman" w:hAnsi="Times New Roman"/>
          <w:spacing w:val="-2"/>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IZ:</w:t>
      </w:r>
      <w:r w:rsidRPr="0039183E">
        <w:rPr>
          <w:rFonts w:ascii="Times New Roman" w:hAnsi="Times New Roman"/>
          <w:spacing w:val="-3"/>
        </w:rPr>
        <w:t xml:space="preserve"> </w:t>
      </w:r>
      <w:r w:rsidRPr="0039183E">
        <w:rPr>
          <w:rFonts w:ascii="Times New Roman" w:hAnsi="Times New Roman"/>
        </w:rPr>
        <w:t>73,7</w:t>
      </w:r>
      <w:r w:rsidR="00000963" w:rsidRPr="0039183E">
        <w:rPr>
          <w:rFonts w:ascii="Times New Roman" w:hAnsi="Times New Roman"/>
          <w:spacing w:val="-4"/>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do</w:t>
      </w:r>
      <w:r w:rsidR="00427C41" w:rsidRPr="0039183E">
        <w:rPr>
          <w:rFonts w:ascii="Times New Roman" w:hAnsi="Times New Roman"/>
        </w:rPr>
        <w:t xml:space="preserve"> </w:t>
      </w:r>
      <w:r w:rsidRPr="0039183E">
        <w:rPr>
          <w:rFonts w:ascii="Times New Roman" w:hAnsi="Times New Roman"/>
        </w:rPr>
        <w:t>91,7</w:t>
      </w:r>
      <w:r w:rsidR="00000963" w:rsidRPr="0039183E">
        <w:rPr>
          <w:rFonts w:ascii="Times New Roman" w:hAnsi="Times New Roman"/>
          <w:spacing w:val="-4"/>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(p</w:t>
      </w:r>
      <w:r w:rsidRPr="0039183E">
        <w:rPr>
          <w:rFonts w:ascii="Times New Roman" w:hAnsi="Times New Roman"/>
          <w:spacing w:val="-2"/>
        </w:rPr>
        <w:t xml:space="preserve"> </w:t>
      </w:r>
      <w:r w:rsidRPr="0039183E">
        <w:rPr>
          <w:rFonts w:ascii="Times New Roman" w:hAnsi="Times New Roman"/>
        </w:rPr>
        <w:t>&lt;</w:t>
      </w:r>
      <w:r w:rsidRPr="0039183E">
        <w:rPr>
          <w:rFonts w:ascii="Times New Roman" w:hAnsi="Times New Roman"/>
          <w:spacing w:val="-1"/>
        </w:rPr>
        <w:t xml:space="preserve"> </w:t>
      </w:r>
      <w:r w:rsidRPr="0039183E">
        <w:rPr>
          <w:rFonts w:ascii="Times New Roman" w:hAnsi="Times New Roman"/>
        </w:rPr>
        <w:t>0,001).</w:t>
      </w:r>
      <w:r w:rsidRPr="0039183E">
        <w:rPr>
          <w:rFonts w:ascii="Times New Roman" w:hAnsi="Times New Roman"/>
          <w:spacing w:val="-6"/>
        </w:rPr>
        <w:t xml:space="preserve"> </w:t>
      </w:r>
      <w:r w:rsidRPr="0039183E">
        <w:rPr>
          <w:rFonts w:ascii="Times New Roman" w:hAnsi="Times New Roman"/>
        </w:rPr>
        <w:t>Pri</w:t>
      </w:r>
      <w:r w:rsidRPr="0039183E">
        <w:rPr>
          <w:rFonts w:ascii="Times New Roman" w:hAnsi="Times New Roman"/>
          <w:spacing w:val="-3"/>
        </w:rPr>
        <w:t xml:space="preserve"> </w:t>
      </w:r>
      <w:r w:rsidRPr="0039183E">
        <w:rPr>
          <w:rFonts w:ascii="Times New Roman" w:hAnsi="Times New Roman"/>
        </w:rPr>
        <w:t>bolnikih,</w:t>
      </w:r>
      <w:r w:rsidRPr="0039183E">
        <w:rPr>
          <w:rFonts w:ascii="Times New Roman" w:hAnsi="Times New Roman"/>
          <w:spacing w:val="-8"/>
        </w:rPr>
        <w:t xml:space="preserve"> </w:t>
      </w:r>
      <w:r w:rsidRPr="0039183E">
        <w:rPr>
          <w:rFonts w:ascii="Times New Roman" w:hAnsi="Times New Roman"/>
        </w:rPr>
        <w:t>ki</w:t>
      </w:r>
      <w:r w:rsidRPr="0039183E">
        <w:rPr>
          <w:rFonts w:ascii="Times New Roman" w:hAnsi="Times New Roman"/>
          <w:spacing w:val="-2"/>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prejemali</w:t>
      </w:r>
      <w:r w:rsidRPr="0039183E">
        <w:rPr>
          <w:rFonts w:ascii="Times New Roman" w:hAnsi="Times New Roman"/>
          <w:spacing w:val="-8"/>
        </w:rPr>
        <w:t xml:space="preserve"> </w:t>
      </w:r>
      <w:r w:rsidRPr="0039183E">
        <w:rPr>
          <w:rFonts w:ascii="Times New Roman" w:hAnsi="Times New Roman"/>
        </w:rPr>
        <w:t>fondaparinuks,</w:t>
      </w:r>
      <w:r w:rsidRPr="0039183E">
        <w:rPr>
          <w:rFonts w:ascii="Times New Roman" w:hAnsi="Times New Roman"/>
          <w:spacing w:val="-13"/>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značilno</w:t>
      </w:r>
      <w:r w:rsidRPr="0039183E">
        <w:rPr>
          <w:rFonts w:ascii="Times New Roman" w:hAnsi="Times New Roman"/>
          <w:spacing w:val="-7"/>
        </w:rPr>
        <w:t xml:space="preserve"> </w:t>
      </w:r>
      <w:r w:rsidRPr="0039183E">
        <w:rPr>
          <w:rFonts w:ascii="Times New Roman" w:hAnsi="Times New Roman"/>
        </w:rPr>
        <w:t>zmanjšala</w:t>
      </w:r>
      <w:r w:rsidRPr="0039183E">
        <w:rPr>
          <w:rFonts w:ascii="Times New Roman" w:hAnsi="Times New Roman"/>
          <w:spacing w:val="-9"/>
        </w:rPr>
        <w:t xml:space="preserve"> </w:t>
      </w:r>
      <w:r w:rsidRPr="0039183E">
        <w:rPr>
          <w:rFonts w:ascii="Times New Roman" w:hAnsi="Times New Roman"/>
        </w:rPr>
        <w:t>tudi</w:t>
      </w:r>
      <w:r w:rsidRPr="0039183E">
        <w:rPr>
          <w:rFonts w:ascii="Times New Roman" w:hAnsi="Times New Roman"/>
          <w:spacing w:val="-4"/>
        </w:rPr>
        <w:t xml:space="preserve"> </w:t>
      </w:r>
      <w:r w:rsidRPr="0039183E">
        <w:rPr>
          <w:rFonts w:ascii="Times New Roman" w:hAnsi="Times New Roman"/>
        </w:rPr>
        <w:t>incidenca vsake</w:t>
      </w:r>
      <w:r w:rsidRPr="0039183E">
        <w:rPr>
          <w:rFonts w:ascii="Times New Roman" w:hAnsi="Times New Roman"/>
          <w:spacing w:val="-5"/>
        </w:rPr>
        <w:t xml:space="preserve"> </w:t>
      </w:r>
      <w:r w:rsidRPr="0039183E">
        <w:rPr>
          <w:rFonts w:ascii="Times New Roman" w:hAnsi="Times New Roman"/>
        </w:rPr>
        <w:t>posamezne</w:t>
      </w:r>
      <w:r w:rsidRPr="0039183E">
        <w:rPr>
          <w:rFonts w:ascii="Times New Roman" w:hAnsi="Times New Roman"/>
          <w:spacing w:val="-10"/>
        </w:rPr>
        <w:t xml:space="preserve"> </w:t>
      </w:r>
      <w:r w:rsidRPr="0039183E">
        <w:rPr>
          <w:rFonts w:ascii="Times New Roman" w:hAnsi="Times New Roman"/>
        </w:rPr>
        <w:t>komponente</w:t>
      </w:r>
      <w:r w:rsidRPr="0039183E">
        <w:rPr>
          <w:rFonts w:ascii="Times New Roman" w:hAnsi="Times New Roman"/>
          <w:spacing w:val="-11"/>
        </w:rPr>
        <w:t xml:space="preserve"> </w:t>
      </w:r>
      <w:r w:rsidRPr="0039183E">
        <w:rPr>
          <w:rFonts w:ascii="Times New Roman" w:hAnsi="Times New Roman"/>
        </w:rPr>
        <w:t>primarnega</w:t>
      </w:r>
      <w:r w:rsidRPr="0039183E">
        <w:rPr>
          <w:rFonts w:ascii="Times New Roman" w:hAnsi="Times New Roman"/>
          <w:spacing w:val="-10"/>
        </w:rPr>
        <w:t xml:space="preserve"> </w:t>
      </w:r>
      <w:r w:rsidRPr="0039183E">
        <w:rPr>
          <w:rFonts w:ascii="Times New Roman" w:hAnsi="Times New Roman"/>
        </w:rPr>
        <w:t>opazovanega</w:t>
      </w:r>
      <w:r w:rsidRPr="0039183E">
        <w:rPr>
          <w:rFonts w:ascii="Times New Roman" w:hAnsi="Times New Roman"/>
          <w:spacing w:val="-11"/>
        </w:rPr>
        <w:t xml:space="preserve"> </w:t>
      </w:r>
      <w:r w:rsidRPr="0039183E">
        <w:rPr>
          <w:rFonts w:ascii="Times New Roman" w:hAnsi="Times New Roman"/>
        </w:rPr>
        <w:t>dogodka:</w:t>
      </w:r>
      <w:r w:rsidRPr="0039183E">
        <w:rPr>
          <w:rFonts w:ascii="Times New Roman" w:hAnsi="Times New Roman"/>
          <w:spacing w:val="-8"/>
        </w:rPr>
        <w:t xml:space="preserve"> </w:t>
      </w:r>
      <w:r w:rsidRPr="0039183E">
        <w:rPr>
          <w:rFonts w:ascii="Times New Roman" w:hAnsi="Times New Roman"/>
        </w:rPr>
        <w:t>simptomatske</w:t>
      </w:r>
      <w:r w:rsidRPr="0039183E">
        <w:rPr>
          <w:rFonts w:ascii="Times New Roman" w:hAnsi="Times New Roman"/>
          <w:spacing w:val="-12"/>
        </w:rPr>
        <w:t xml:space="preserve"> </w:t>
      </w:r>
      <w:r w:rsidRPr="0039183E">
        <w:rPr>
          <w:rFonts w:ascii="Times New Roman" w:hAnsi="Times New Roman"/>
        </w:rPr>
        <w:t>pljučne</w:t>
      </w:r>
      <w:r w:rsidRPr="0039183E">
        <w:rPr>
          <w:rFonts w:ascii="Times New Roman" w:hAnsi="Times New Roman"/>
          <w:spacing w:val="-7"/>
        </w:rPr>
        <w:t xml:space="preserve"> </w:t>
      </w:r>
      <w:r w:rsidRPr="0039183E">
        <w:rPr>
          <w:rFonts w:ascii="Times New Roman" w:hAnsi="Times New Roman"/>
        </w:rPr>
        <w:t>embolije</w:t>
      </w:r>
      <w:r w:rsidRPr="0039183E">
        <w:rPr>
          <w:rFonts w:ascii="Times New Roman" w:hAnsi="Times New Roman"/>
          <w:spacing w:val="-8"/>
        </w:rPr>
        <w:t xml:space="preserve"> </w:t>
      </w:r>
      <w:r w:rsidRPr="0039183E">
        <w:rPr>
          <w:rFonts w:ascii="Times New Roman" w:hAnsi="Times New Roman"/>
        </w:rPr>
        <w:t>[0</w:t>
      </w:r>
      <w:r w:rsidRPr="0039183E">
        <w:rPr>
          <w:rFonts w:ascii="Times New Roman" w:hAnsi="Times New Roman"/>
          <w:spacing w:val="-2"/>
        </w:rPr>
        <w:t xml:space="preserve"> </w:t>
      </w:r>
      <w:r w:rsidRPr="0039183E">
        <w:rPr>
          <w:rFonts w:ascii="Times New Roman" w:hAnsi="Times New Roman"/>
        </w:rPr>
        <w:t>(0</w:t>
      </w:r>
      <w:r w:rsidR="00000963" w:rsidRPr="0039183E">
        <w:rPr>
          <w:rFonts w:ascii="Times New Roman" w:hAnsi="Times New Roman"/>
        </w:rPr>
        <w:t>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primerjavi</w:t>
      </w:r>
      <w:r w:rsidRPr="0039183E">
        <w:rPr>
          <w:rFonts w:ascii="Times New Roman" w:hAnsi="Times New Roman"/>
          <w:spacing w:val="-9"/>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5</w:t>
      </w:r>
      <w:r w:rsidRPr="0039183E">
        <w:rPr>
          <w:rFonts w:ascii="Times New Roman" w:hAnsi="Times New Roman"/>
          <w:spacing w:val="-1"/>
        </w:rPr>
        <w:t xml:space="preserve"> </w:t>
      </w:r>
      <w:r w:rsidRPr="0039183E">
        <w:rPr>
          <w:rFonts w:ascii="Times New Roman" w:hAnsi="Times New Roman"/>
        </w:rPr>
        <w:t>(0,3</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p</w:t>
      </w:r>
      <w:r w:rsidRPr="0039183E">
        <w:rPr>
          <w:rFonts w:ascii="Times New Roman" w:hAnsi="Times New Roman"/>
          <w:spacing w:val="-1"/>
        </w:rPr>
        <w:t xml:space="preserve"> </w:t>
      </w:r>
      <w:r w:rsidRPr="0039183E">
        <w:rPr>
          <w:rFonts w:ascii="Times New Roman" w:hAnsi="Times New Roman"/>
        </w:rPr>
        <w:t>=</w:t>
      </w:r>
      <w:r w:rsidRPr="0039183E">
        <w:rPr>
          <w:rFonts w:ascii="Times New Roman" w:hAnsi="Times New Roman"/>
          <w:spacing w:val="-1"/>
        </w:rPr>
        <w:t xml:space="preserve"> </w:t>
      </w:r>
      <w:r w:rsidRPr="0039183E">
        <w:rPr>
          <w:rFonts w:ascii="Times New Roman" w:hAnsi="Times New Roman"/>
        </w:rPr>
        <w:t>0,031],</w:t>
      </w:r>
      <w:r w:rsidRPr="0039183E">
        <w:rPr>
          <w:rFonts w:ascii="Times New Roman" w:hAnsi="Times New Roman"/>
          <w:spacing w:val="-6"/>
        </w:rPr>
        <w:t xml:space="preserve"> </w:t>
      </w:r>
      <w:r w:rsidRPr="0039183E">
        <w:rPr>
          <w:rFonts w:ascii="Times New Roman" w:hAnsi="Times New Roman"/>
        </w:rPr>
        <w:t>simptomatske</w:t>
      </w:r>
      <w:r w:rsidRPr="0039183E">
        <w:rPr>
          <w:rFonts w:ascii="Times New Roman" w:hAnsi="Times New Roman"/>
          <w:spacing w:val="-12"/>
        </w:rPr>
        <w:t xml:space="preserve"> </w:t>
      </w:r>
      <w:r w:rsidRPr="0039183E">
        <w:rPr>
          <w:rFonts w:ascii="Times New Roman" w:hAnsi="Times New Roman"/>
        </w:rPr>
        <w:t>globoke</w:t>
      </w:r>
      <w:r w:rsidRPr="0039183E">
        <w:rPr>
          <w:rFonts w:ascii="Times New Roman" w:hAnsi="Times New Roman"/>
          <w:spacing w:val="-7"/>
        </w:rPr>
        <w:t xml:space="preserve"> </w:t>
      </w:r>
      <w:r w:rsidRPr="0039183E">
        <w:rPr>
          <w:rFonts w:ascii="Times New Roman" w:hAnsi="Times New Roman"/>
        </w:rPr>
        <w:t>venske</w:t>
      </w:r>
      <w:r w:rsidRPr="0039183E">
        <w:rPr>
          <w:rFonts w:ascii="Times New Roman" w:hAnsi="Times New Roman"/>
          <w:spacing w:val="-6"/>
        </w:rPr>
        <w:t xml:space="preserve"> </w:t>
      </w:r>
      <w:r w:rsidRPr="0039183E">
        <w:rPr>
          <w:rFonts w:ascii="Times New Roman" w:hAnsi="Times New Roman"/>
        </w:rPr>
        <w:t>tromboze</w:t>
      </w:r>
      <w:r w:rsidRPr="0039183E">
        <w:rPr>
          <w:rFonts w:ascii="Times New Roman" w:hAnsi="Times New Roman"/>
          <w:spacing w:val="-8"/>
        </w:rPr>
        <w:t xml:space="preserve"> </w:t>
      </w:r>
      <w:r w:rsidRPr="0039183E">
        <w:rPr>
          <w:rFonts w:ascii="Times New Roman" w:hAnsi="Times New Roman"/>
        </w:rPr>
        <w:t>[3</w:t>
      </w:r>
      <w:r w:rsidRPr="0039183E">
        <w:rPr>
          <w:rFonts w:ascii="Times New Roman" w:hAnsi="Times New Roman"/>
          <w:spacing w:val="-2"/>
        </w:rPr>
        <w:t xml:space="preserve"> </w:t>
      </w:r>
      <w:r w:rsidRPr="0039183E">
        <w:rPr>
          <w:rFonts w:ascii="Times New Roman" w:hAnsi="Times New Roman"/>
        </w:rPr>
        <w:t>(0,2</w:t>
      </w:r>
      <w:r w:rsidR="00000963" w:rsidRPr="0039183E">
        <w:rPr>
          <w:rFonts w:ascii="Times New Roman" w:hAnsi="Times New Roman"/>
        </w:rPr>
        <w:t>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primerjavi</w:t>
      </w:r>
      <w:r w:rsidRPr="0039183E">
        <w:rPr>
          <w:rFonts w:ascii="Times New Roman" w:hAnsi="Times New Roman"/>
          <w:spacing w:val="-9"/>
        </w:rPr>
        <w:t xml:space="preserve"> </w:t>
      </w:r>
      <w:r w:rsidRPr="0039183E">
        <w:rPr>
          <w:rFonts w:ascii="Times New Roman" w:hAnsi="Times New Roman"/>
        </w:rPr>
        <w:t>z</w:t>
      </w:r>
      <w:r w:rsidRPr="0039183E">
        <w:rPr>
          <w:rFonts w:ascii="Times New Roman" w:hAnsi="Times New Roman"/>
          <w:spacing w:val="-1"/>
        </w:rPr>
        <w:t xml:space="preserve"> </w:t>
      </w:r>
      <w:r w:rsidRPr="0039183E">
        <w:rPr>
          <w:rFonts w:ascii="Times New Roman" w:hAnsi="Times New Roman"/>
        </w:rPr>
        <w:t>18</w:t>
      </w:r>
      <w:r w:rsidRPr="0039183E">
        <w:rPr>
          <w:rFonts w:ascii="Times New Roman" w:hAnsi="Times New Roman"/>
          <w:spacing w:val="-2"/>
        </w:rPr>
        <w:t xml:space="preserve"> </w:t>
      </w:r>
      <w:r w:rsidRPr="0039183E">
        <w:rPr>
          <w:rFonts w:ascii="Times New Roman" w:hAnsi="Times New Roman"/>
        </w:rPr>
        <w:t>(1,2</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zmanjšanje</w:t>
      </w:r>
      <w:r w:rsidRPr="0039183E">
        <w:rPr>
          <w:rFonts w:ascii="Times New Roman" w:hAnsi="Times New Roman"/>
          <w:spacing w:val="-10"/>
        </w:rPr>
        <w:t xml:space="preserve"> </w:t>
      </w:r>
      <w:r w:rsidRPr="0039183E">
        <w:rPr>
          <w:rFonts w:ascii="Times New Roman" w:hAnsi="Times New Roman"/>
        </w:rPr>
        <w:t>relativnega</w:t>
      </w:r>
      <w:r w:rsidRPr="0039183E">
        <w:rPr>
          <w:rFonts w:ascii="Times New Roman" w:hAnsi="Times New Roman"/>
          <w:spacing w:val="-10"/>
        </w:rPr>
        <w:t xml:space="preserve"> </w:t>
      </w:r>
      <w:r w:rsidRPr="0039183E">
        <w:rPr>
          <w:rFonts w:ascii="Times New Roman" w:hAnsi="Times New Roman"/>
        </w:rPr>
        <w:t>tveganja</w:t>
      </w:r>
      <w:r w:rsidRPr="0039183E">
        <w:rPr>
          <w:rFonts w:ascii="Times New Roman" w:hAnsi="Times New Roman"/>
          <w:spacing w:val="-7"/>
        </w:rPr>
        <w:t xml:space="preserve"> </w:t>
      </w:r>
      <w:r w:rsidRPr="0039183E">
        <w:rPr>
          <w:rFonts w:ascii="Times New Roman" w:hAnsi="Times New Roman"/>
        </w:rPr>
        <w:t>83,4</w:t>
      </w:r>
      <w:r w:rsidR="00000963" w:rsidRPr="0039183E">
        <w:rPr>
          <w:rFonts w:ascii="Times New Roman" w:hAnsi="Times New Roman"/>
          <w:spacing w:val="-4"/>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(p</w:t>
      </w:r>
      <w:r w:rsidRPr="0039183E">
        <w:rPr>
          <w:rFonts w:ascii="Times New Roman" w:hAnsi="Times New Roman"/>
          <w:spacing w:val="-2"/>
        </w:rPr>
        <w:t xml:space="preserve"> </w:t>
      </w:r>
      <w:r w:rsidRPr="0039183E">
        <w:rPr>
          <w:rFonts w:ascii="Times New Roman" w:hAnsi="Times New Roman"/>
        </w:rPr>
        <w:t>&lt;</w:t>
      </w:r>
      <w:r w:rsidRPr="0039183E">
        <w:rPr>
          <w:rFonts w:ascii="Times New Roman" w:hAnsi="Times New Roman"/>
          <w:spacing w:val="-1"/>
        </w:rPr>
        <w:t xml:space="preserve"> </w:t>
      </w:r>
      <w:r w:rsidRPr="0039183E">
        <w:rPr>
          <w:rFonts w:ascii="Times New Roman" w:hAnsi="Times New Roman"/>
        </w:rPr>
        <w:t>0,001)],</w:t>
      </w:r>
      <w:r w:rsidRPr="0039183E">
        <w:rPr>
          <w:rFonts w:ascii="Times New Roman" w:hAnsi="Times New Roman"/>
          <w:spacing w:val="-7"/>
        </w:rPr>
        <w:t xml:space="preserve"> </w:t>
      </w:r>
      <w:r w:rsidRPr="0039183E">
        <w:rPr>
          <w:rFonts w:ascii="Times New Roman" w:hAnsi="Times New Roman"/>
        </w:rPr>
        <w:t>simptomatskega razširjenja</w:t>
      </w:r>
      <w:r w:rsidRPr="0039183E">
        <w:rPr>
          <w:rFonts w:ascii="Times New Roman" w:hAnsi="Times New Roman"/>
          <w:spacing w:val="-9"/>
        </w:rPr>
        <w:t xml:space="preserve"> </w:t>
      </w:r>
      <w:r w:rsidRPr="0039183E">
        <w:rPr>
          <w:rFonts w:ascii="Times New Roman" w:hAnsi="Times New Roman"/>
        </w:rPr>
        <w:t>povrhnje</w:t>
      </w:r>
      <w:r w:rsidRPr="0039183E">
        <w:rPr>
          <w:rFonts w:ascii="Times New Roman" w:hAnsi="Times New Roman"/>
          <w:spacing w:val="-8"/>
        </w:rPr>
        <w:t xml:space="preserve"> </w:t>
      </w:r>
      <w:r w:rsidRPr="0039183E">
        <w:rPr>
          <w:rFonts w:ascii="Times New Roman" w:hAnsi="Times New Roman"/>
        </w:rPr>
        <w:t>venske</w:t>
      </w:r>
      <w:r w:rsidRPr="0039183E">
        <w:rPr>
          <w:rFonts w:ascii="Times New Roman" w:hAnsi="Times New Roman"/>
          <w:spacing w:val="-6"/>
        </w:rPr>
        <w:t xml:space="preserve"> </w:t>
      </w:r>
      <w:r w:rsidRPr="0039183E">
        <w:rPr>
          <w:rFonts w:ascii="Times New Roman" w:hAnsi="Times New Roman"/>
        </w:rPr>
        <w:t>tromboze</w:t>
      </w:r>
      <w:r w:rsidRPr="0039183E">
        <w:rPr>
          <w:rFonts w:ascii="Times New Roman" w:hAnsi="Times New Roman"/>
          <w:spacing w:val="-8"/>
        </w:rPr>
        <w:t xml:space="preserve"> </w:t>
      </w:r>
      <w:r w:rsidRPr="0039183E">
        <w:rPr>
          <w:rFonts w:ascii="Times New Roman" w:hAnsi="Times New Roman"/>
        </w:rPr>
        <w:t>[4</w:t>
      </w:r>
      <w:r w:rsidRPr="0039183E">
        <w:rPr>
          <w:rFonts w:ascii="Times New Roman" w:hAnsi="Times New Roman"/>
          <w:spacing w:val="-2"/>
        </w:rPr>
        <w:t xml:space="preserve"> </w:t>
      </w:r>
      <w:r w:rsidRPr="0039183E">
        <w:rPr>
          <w:rFonts w:ascii="Times New Roman" w:hAnsi="Times New Roman"/>
        </w:rPr>
        <w:t>(0,3</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primerjavi</w:t>
      </w:r>
      <w:r w:rsidRPr="0039183E">
        <w:rPr>
          <w:rFonts w:ascii="Times New Roman" w:hAnsi="Times New Roman"/>
          <w:spacing w:val="-9"/>
        </w:rPr>
        <w:t xml:space="preserve"> </w:t>
      </w:r>
      <w:r w:rsidRPr="0039183E">
        <w:rPr>
          <w:rFonts w:ascii="Times New Roman" w:hAnsi="Times New Roman"/>
        </w:rPr>
        <w:t>z</w:t>
      </w:r>
      <w:r w:rsidRPr="0039183E">
        <w:rPr>
          <w:rFonts w:ascii="Times New Roman" w:hAnsi="Times New Roman"/>
          <w:spacing w:val="-1"/>
        </w:rPr>
        <w:t xml:space="preserve"> </w:t>
      </w:r>
      <w:r w:rsidRPr="0039183E">
        <w:rPr>
          <w:rFonts w:ascii="Times New Roman" w:hAnsi="Times New Roman"/>
        </w:rPr>
        <w:t>51</w:t>
      </w:r>
      <w:r w:rsidRPr="0039183E">
        <w:rPr>
          <w:rFonts w:ascii="Times New Roman" w:hAnsi="Times New Roman"/>
          <w:spacing w:val="-2"/>
        </w:rPr>
        <w:t xml:space="preserve"> </w:t>
      </w:r>
      <w:r w:rsidRPr="0039183E">
        <w:rPr>
          <w:rFonts w:ascii="Times New Roman" w:hAnsi="Times New Roman"/>
        </w:rPr>
        <w:t>(3,4</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zmanjšanje</w:t>
      </w:r>
      <w:r w:rsidRPr="0039183E">
        <w:rPr>
          <w:rFonts w:ascii="Times New Roman" w:hAnsi="Times New Roman"/>
          <w:spacing w:val="-10"/>
        </w:rPr>
        <w:t xml:space="preserve"> </w:t>
      </w:r>
      <w:r w:rsidRPr="0039183E">
        <w:rPr>
          <w:rFonts w:ascii="Times New Roman" w:hAnsi="Times New Roman"/>
        </w:rPr>
        <w:t>relativnega</w:t>
      </w:r>
      <w:r w:rsidR="00C67A8B" w:rsidRPr="0039183E">
        <w:rPr>
          <w:rFonts w:ascii="Times New Roman" w:hAnsi="Times New Roman"/>
        </w:rPr>
        <w:t xml:space="preserve"> </w:t>
      </w:r>
      <w:r w:rsidRPr="0039183E">
        <w:rPr>
          <w:rFonts w:ascii="Times New Roman" w:hAnsi="Times New Roman"/>
        </w:rPr>
        <w:t>tveganja</w:t>
      </w:r>
      <w:r w:rsidRPr="0039183E">
        <w:rPr>
          <w:rFonts w:ascii="Times New Roman" w:hAnsi="Times New Roman"/>
          <w:spacing w:val="-7"/>
        </w:rPr>
        <w:t xml:space="preserve"> </w:t>
      </w:r>
      <w:r w:rsidRPr="0039183E">
        <w:rPr>
          <w:rFonts w:ascii="Times New Roman" w:hAnsi="Times New Roman"/>
        </w:rPr>
        <w:t>92,2</w:t>
      </w:r>
      <w:r w:rsidR="00000963" w:rsidRPr="0039183E">
        <w:rPr>
          <w:rFonts w:ascii="Times New Roman" w:hAnsi="Times New Roman"/>
          <w:spacing w:val="-4"/>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(p&lt;</w:t>
      </w:r>
      <w:r w:rsidRPr="0039183E">
        <w:rPr>
          <w:rFonts w:ascii="Times New Roman" w:hAnsi="Times New Roman"/>
          <w:spacing w:val="-3"/>
        </w:rPr>
        <w:t xml:space="preserve"> </w:t>
      </w:r>
      <w:r w:rsidRPr="0039183E">
        <w:rPr>
          <w:rFonts w:ascii="Times New Roman" w:hAnsi="Times New Roman"/>
        </w:rPr>
        <w:t>0,001)],</w:t>
      </w:r>
      <w:r w:rsidRPr="0039183E">
        <w:rPr>
          <w:rFonts w:ascii="Times New Roman" w:hAnsi="Times New Roman"/>
          <w:spacing w:val="-7"/>
        </w:rPr>
        <w:t xml:space="preserve"> </w:t>
      </w:r>
      <w:r w:rsidRPr="0039183E">
        <w:rPr>
          <w:rFonts w:ascii="Times New Roman" w:hAnsi="Times New Roman"/>
        </w:rPr>
        <w:t>simptomatske</w:t>
      </w:r>
      <w:r w:rsidRPr="0039183E">
        <w:rPr>
          <w:rFonts w:ascii="Times New Roman" w:hAnsi="Times New Roman"/>
          <w:spacing w:val="-12"/>
        </w:rPr>
        <w:t xml:space="preserve"> </w:t>
      </w:r>
      <w:r w:rsidRPr="0039183E">
        <w:rPr>
          <w:rFonts w:ascii="Times New Roman" w:hAnsi="Times New Roman"/>
        </w:rPr>
        <w:t>ponovitve</w:t>
      </w:r>
      <w:r w:rsidRPr="0039183E">
        <w:rPr>
          <w:rFonts w:ascii="Times New Roman" w:hAnsi="Times New Roman"/>
          <w:spacing w:val="-9"/>
        </w:rPr>
        <w:t xml:space="preserve"> </w:t>
      </w:r>
      <w:r w:rsidRPr="0039183E">
        <w:rPr>
          <w:rFonts w:ascii="Times New Roman" w:hAnsi="Times New Roman"/>
        </w:rPr>
        <w:t>povrhnje</w:t>
      </w:r>
      <w:r w:rsidRPr="0039183E">
        <w:rPr>
          <w:rFonts w:ascii="Times New Roman" w:hAnsi="Times New Roman"/>
          <w:spacing w:val="-8"/>
        </w:rPr>
        <w:t xml:space="preserve"> </w:t>
      </w:r>
      <w:r w:rsidRPr="0039183E">
        <w:rPr>
          <w:rFonts w:ascii="Times New Roman" w:hAnsi="Times New Roman"/>
        </w:rPr>
        <w:t>venske</w:t>
      </w:r>
      <w:r w:rsidRPr="0039183E">
        <w:rPr>
          <w:rFonts w:ascii="Times New Roman" w:hAnsi="Times New Roman"/>
          <w:spacing w:val="-6"/>
        </w:rPr>
        <w:t xml:space="preserve"> </w:t>
      </w:r>
      <w:r w:rsidRPr="0039183E">
        <w:rPr>
          <w:rFonts w:ascii="Times New Roman" w:hAnsi="Times New Roman"/>
        </w:rPr>
        <w:t>tromboze</w:t>
      </w:r>
      <w:r w:rsidRPr="0039183E">
        <w:rPr>
          <w:rFonts w:ascii="Times New Roman" w:hAnsi="Times New Roman"/>
          <w:spacing w:val="-8"/>
        </w:rPr>
        <w:t xml:space="preserve"> </w:t>
      </w:r>
      <w:r w:rsidRPr="0039183E">
        <w:rPr>
          <w:rFonts w:ascii="Times New Roman" w:hAnsi="Times New Roman"/>
        </w:rPr>
        <w:t>[5</w:t>
      </w:r>
      <w:r w:rsidRPr="0039183E">
        <w:rPr>
          <w:rFonts w:ascii="Times New Roman" w:hAnsi="Times New Roman"/>
          <w:spacing w:val="-2"/>
        </w:rPr>
        <w:t xml:space="preserve"> </w:t>
      </w:r>
      <w:r w:rsidRPr="0039183E">
        <w:rPr>
          <w:rFonts w:ascii="Times New Roman" w:hAnsi="Times New Roman"/>
        </w:rPr>
        <w:t>(0,3</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v primerjavi</w:t>
      </w:r>
      <w:r w:rsidRPr="0039183E">
        <w:rPr>
          <w:rFonts w:ascii="Times New Roman" w:hAnsi="Times New Roman"/>
          <w:spacing w:val="-9"/>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24</w:t>
      </w:r>
      <w:r w:rsidRPr="0039183E">
        <w:rPr>
          <w:rFonts w:ascii="Times New Roman" w:hAnsi="Times New Roman"/>
          <w:spacing w:val="-2"/>
        </w:rPr>
        <w:t xml:space="preserve"> </w:t>
      </w:r>
      <w:r w:rsidRPr="0039183E">
        <w:rPr>
          <w:rFonts w:ascii="Times New Roman" w:hAnsi="Times New Roman"/>
        </w:rPr>
        <w:t>(1,6</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zmanjšanje</w:t>
      </w:r>
      <w:r w:rsidRPr="0039183E">
        <w:rPr>
          <w:rFonts w:ascii="Times New Roman" w:hAnsi="Times New Roman"/>
          <w:spacing w:val="-10"/>
        </w:rPr>
        <w:t xml:space="preserve"> </w:t>
      </w:r>
      <w:r w:rsidRPr="0039183E">
        <w:rPr>
          <w:rFonts w:ascii="Times New Roman" w:hAnsi="Times New Roman"/>
        </w:rPr>
        <w:t>relativnega</w:t>
      </w:r>
      <w:r w:rsidRPr="0039183E">
        <w:rPr>
          <w:rFonts w:ascii="Times New Roman" w:hAnsi="Times New Roman"/>
          <w:spacing w:val="-10"/>
        </w:rPr>
        <w:t xml:space="preserve"> </w:t>
      </w:r>
      <w:r w:rsidRPr="0039183E">
        <w:rPr>
          <w:rFonts w:ascii="Times New Roman" w:hAnsi="Times New Roman"/>
        </w:rPr>
        <w:t>tveganja</w:t>
      </w:r>
      <w:r w:rsidRPr="0039183E">
        <w:rPr>
          <w:rFonts w:ascii="Times New Roman" w:hAnsi="Times New Roman"/>
          <w:spacing w:val="-7"/>
        </w:rPr>
        <w:t xml:space="preserve"> </w:t>
      </w:r>
      <w:r w:rsidRPr="0039183E">
        <w:rPr>
          <w:rFonts w:ascii="Times New Roman" w:hAnsi="Times New Roman"/>
        </w:rPr>
        <w:t>79,2</w:t>
      </w:r>
      <w:r w:rsidR="00000963" w:rsidRPr="0039183E">
        <w:rPr>
          <w:rFonts w:ascii="Times New Roman" w:hAnsi="Times New Roman"/>
          <w:spacing w:val="-4"/>
        </w:rPr>
        <w:t> </w:t>
      </w:r>
      <w:r w:rsidRPr="0039183E">
        <w:rPr>
          <w:rFonts w:ascii="Times New Roman" w:hAnsi="Times New Roman"/>
        </w:rPr>
        <w:t>%</w:t>
      </w:r>
      <w:r w:rsidRPr="0039183E">
        <w:rPr>
          <w:rFonts w:ascii="Times New Roman" w:hAnsi="Times New Roman"/>
          <w:spacing w:val="-2"/>
        </w:rPr>
        <w:t xml:space="preserve"> </w:t>
      </w:r>
      <w:r w:rsidRPr="0039183E">
        <w:rPr>
          <w:rFonts w:ascii="Times New Roman" w:hAnsi="Times New Roman"/>
        </w:rPr>
        <w:t>(p</w:t>
      </w:r>
      <w:r w:rsidRPr="0039183E">
        <w:rPr>
          <w:rFonts w:ascii="Times New Roman" w:hAnsi="Times New Roman"/>
          <w:spacing w:val="-2"/>
        </w:rPr>
        <w:t xml:space="preserve"> </w:t>
      </w:r>
      <w:r w:rsidRPr="0039183E">
        <w:rPr>
          <w:rFonts w:ascii="Times New Roman" w:hAnsi="Times New Roman"/>
        </w:rPr>
        <w:t>&lt;</w:t>
      </w:r>
      <w:r w:rsidRPr="0039183E">
        <w:rPr>
          <w:rFonts w:ascii="Times New Roman" w:hAnsi="Times New Roman"/>
          <w:spacing w:val="-1"/>
        </w:rPr>
        <w:t xml:space="preserve"> </w:t>
      </w:r>
      <w:r w:rsidRPr="0039183E">
        <w:rPr>
          <w:rFonts w:ascii="Times New Roman" w:hAnsi="Times New Roman"/>
        </w:rPr>
        <w:t>0,001)].</w:t>
      </w:r>
    </w:p>
    <w:p w14:paraId="075EF464" w14:textId="77777777" w:rsidR="003E3EEF" w:rsidRPr="0039183E" w:rsidRDefault="003E3EEF" w:rsidP="00662442">
      <w:pPr>
        <w:autoSpaceDE w:val="0"/>
        <w:autoSpaceDN w:val="0"/>
        <w:adjustRightInd w:val="0"/>
        <w:spacing w:after="0" w:line="240" w:lineRule="auto"/>
        <w:rPr>
          <w:rFonts w:ascii="Times New Roman" w:hAnsi="Times New Roman"/>
        </w:rPr>
      </w:pPr>
    </w:p>
    <w:p w14:paraId="60D25D3E" w14:textId="77777777" w:rsidR="003E3EEF" w:rsidRPr="0039183E" w:rsidRDefault="003E3EEF" w:rsidP="00662442">
      <w:pPr>
        <w:autoSpaceDE w:val="0"/>
        <w:autoSpaceDN w:val="0"/>
        <w:adjustRightInd w:val="0"/>
        <w:spacing w:after="0" w:line="240" w:lineRule="auto"/>
        <w:ind w:right="437"/>
        <w:rPr>
          <w:rFonts w:ascii="Times New Roman" w:hAnsi="Times New Roman"/>
        </w:rPr>
      </w:pPr>
      <w:r w:rsidRPr="0039183E">
        <w:rPr>
          <w:rFonts w:ascii="Times New Roman" w:hAnsi="Times New Roman"/>
        </w:rPr>
        <w:t>Deleži</w:t>
      </w:r>
      <w:r w:rsidRPr="0039183E">
        <w:rPr>
          <w:rFonts w:ascii="Times New Roman" w:hAnsi="Times New Roman"/>
          <w:spacing w:val="-6"/>
        </w:rPr>
        <w:t xml:space="preserve"> </w:t>
      </w:r>
      <w:r w:rsidRPr="0039183E">
        <w:rPr>
          <w:rFonts w:ascii="Times New Roman" w:hAnsi="Times New Roman"/>
        </w:rPr>
        <w:t>umrljivosti</w:t>
      </w:r>
      <w:r w:rsidRPr="0039183E">
        <w:rPr>
          <w:rFonts w:ascii="Times New Roman" w:hAnsi="Times New Roman"/>
          <w:spacing w:val="-10"/>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bili</w:t>
      </w:r>
      <w:r w:rsidRPr="0039183E">
        <w:rPr>
          <w:rFonts w:ascii="Times New Roman" w:hAnsi="Times New Roman"/>
          <w:spacing w:val="-3"/>
        </w:rPr>
        <w:t xml:space="preserve"> </w:t>
      </w:r>
      <w:r w:rsidRPr="0039183E">
        <w:rPr>
          <w:rFonts w:ascii="Times New Roman" w:hAnsi="Times New Roman"/>
        </w:rPr>
        <w:t>majhni</w:t>
      </w:r>
      <w:r w:rsidRPr="0039183E">
        <w:rPr>
          <w:rFonts w:ascii="Times New Roman" w:hAnsi="Times New Roman"/>
          <w:spacing w:val="-6"/>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bili</w:t>
      </w:r>
      <w:r w:rsidRPr="0039183E">
        <w:rPr>
          <w:rFonts w:ascii="Times New Roman" w:hAnsi="Times New Roman"/>
          <w:spacing w:val="-3"/>
        </w:rPr>
        <w:t xml:space="preserve"> </w:t>
      </w:r>
      <w:r w:rsidRPr="0039183E">
        <w:rPr>
          <w:rFonts w:ascii="Times New Roman" w:hAnsi="Times New Roman"/>
        </w:rPr>
        <w:t>med</w:t>
      </w:r>
      <w:r w:rsidRPr="0039183E">
        <w:rPr>
          <w:rFonts w:ascii="Times New Roman" w:hAnsi="Times New Roman"/>
          <w:spacing w:val="-4"/>
        </w:rPr>
        <w:t xml:space="preserve"> </w:t>
      </w:r>
      <w:r w:rsidRPr="0039183E">
        <w:rPr>
          <w:rFonts w:ascii="Times New Roman" w:hAnsi="Times New Roman"/>
        </w:rPr>
        <w:t>terapevtskima</w:t>
      </w:r>
      <w:r w:rsidRPr="0039183E">
        <w:rPr>
          <w:rFonts w:ascii="Times New Roman" w:hAnsi="Times New Roman"/>
          <w:spacing w:val="-12"/>
        </w:rPr>
        <w:t xml:space="preserve"> </w:t>
      </w:r>
      <w:r w:rsidRPr="0039183E">
        <w:rPr>
          <w:rFonts w:ascii="Times New Roman" w:hAnsi="Times New Roman"/>
        </w:rPr>
        <w:t>skupinama</w:t>
      </w:r>
      <w:r w:rsidRPr="0039183E">
        <w:rPr>
          <w:rFonts w:ascii="Times New Roman" w:hAnsi="Times New Roman"/>
          <w:spacing w:val="-10"/>
        </w:rPr>
        <w:t xml:space="preserve"> </w:t>
      </w:r>
      <w:r w:rsidRPr="0039183E">
        <w:rPr>
          <w:rFonts w:ascii="Times New Roman" w:hAnsi="Times New Roman"/>
        </w:rPr>
        <w:t>podobni:</w:t>
      </w:r>
      <w:r w:rsidRPr="0039183E">
        <w:rPr>
          <w:rFonts w:ascii="Times New Roman" w:hAnsi="Times New Roman"/>
          <w:spacing w:val="-8"/>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skupini,</w:t>
      </w:r>
      <w:r w:rsidRPr="0039183E">
        <w:rPr>
          <w:rFonts w:ascii="Times New Roman" w:hAnsi="Times New Roman"/>
          <w:spacing w:val="-7"/>
        </w:rPr>
        <w:t xml:space="preserve"> </w:t>
      </w:r>
      <w:r w:rsidRPr="0039183E">
        <w:rPr>
          <w:rFonts w:ascii="Times New Roman" w:hAnsi="Times New Roman"/>
        </w:rPr>
        <w:t>ki</w:t>
      </w:r>
      <w:r w:rsidRPr="0039183E">
        <w:rPr>
          <w:rFonts w:ascii="Times New Roman" w:hAnsi="Times New Roman"/>
          <w:spacing w:val="-2"/>
        </w:rPr>
        <w:t xml:space="preserve"> </w:t>
      </w:r>
      <w:r w:rsidRPr="0039183E">
        <w:rPr>
          <w:rFonts w:ascii="Times New Roman" w:hAnsi="Times New Roman"/>
        </w:rPr>
        <w:t>je prejemala</w:t>
      </w:r>
      <w:r w:rsidRPr="0039183E">
        <w:rPr>
          <w:rFonts w:ascii="Times New Roman" w:hAnsi="Times New Roman"/>
          <w:spacing w:val="-9"/>
        </w:rPr>
        <w:t xml:space="preserve"> </w:t>
      </w:r>
      <w:r w:rsidRPr="0039183E">
        <w:rPr>
          <w:rFonts w:ascii="Times New Roman" w:hAnsi="Times New Roman"/>
        </w:rPr>
        <w:t>fondaparinuks,</w:t>
      </w:r>
      <w:r w:rsidRPr="0039183E">
        <w:rPr>
          <w:rFonts w:ascii="Times New Roman" w:hAnsi="Times New Roman"/>
          <w:spacing w:val="-13"/>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zabeležili</w:t>
      </w:r>
      <w:r w:rsidRPr="0039183E">
        <w:rPr>
          <w:rFonts w:ascii="Times New Roman" w:hAnsi="Times New Roman"/>
          <w:spacing w:val="-8"/>
        </w:rPr>
        <w:t xml:space="preserve"> </w:t>
      </w:r>
      <w:r w:rsidRPr="0039183E">
        <w:rPr>
          <w:rFonts w:ascii="Times New Roman" w:hAnsi="Times New Roman"/>
        </w:rPr>
        <w:t>2</w:t>
      </w:r>
      <w:r w:rsidRPr="0039183E">
        <w:rPr>
          <w:rFonts w:ascii="Times New Roman" w:hAnsi="Times New Roman"/>
          <w:spacing w:val="-1"/>
        </w:rPr>
        <w:t xml:space="preserve"> </w:t>
      </w:r>
      <w:r w:rsidRPr="0039183E">
        <w:rPr>
          <w:rFonts w:ascii="Times New Roman" w:hAnsi="Times New Roman"/>
        </w:rPr>
        <w:t>smrti</w:t>
      </w:r>
      <w:r w:rsidRPr="0039183E">
        <w:rPr>
          <w:rFonts w:ascii="Times New Roman" w:hAnsi="Times New Roman"/>
          <w:spacing w:val="-5"/>
        </w:rPr>
        <w:t xml:space="preserve"> </w:t>
      </w:r>
      <w:r w:rsidRPr="0039183E">
        <w:rPr>
          <w:rFonts w:ascii="Times New Roman" w:hAnsi="Times New Roman"/>
        </w:rPr>
        <w:t>(0,1</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skupini,</w:t>
      </w:r>
      <w:r w:rsidRPr="0039183E">
        <w:rPr>
          <w:rFonts w:ascii="Times New Roman" w:hAnsi="Times New Roman"/>
          <w:spacing w:val="-7"/>
        </w:rPr>
        <w:t xml:space="preserve"> </w:t>
      </w:r>
      <w:r w:rsidRPr="0039183E">
        <w:rPr>
          <w:rFonts w:ascii="Times New Roman" w:hAnsi="Times New Roman"/>
        </w:rPr>
        <w:t>ki</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prejemala</w:t>
      </w:r>
      <w:r w:rsidRPr="0039183E">
        <w:rPr>
          <w:rFonts w:ascii="Times New Roman" w:hAnsi="Times New Roman"/>
          <w:spacing w:val="-9"/>
        </w:rPr>
        <w:t xml:space="preserve"> </w:t>
      </w:r>
      <w:r w:rsidRPr="0039183E">
        <w:rPr>
          <w:rFonts w:ascii="Times New Roman" w:hAnsi="Times New Roman"/>
        </w:rPr>
        <w:t>placebo,</w:t>
      </w:r>
      <w:r w:rsidRPr="0039183E">
        <w:rPr>
          <w:rFonts w:ascii="Times New Roman" w:hAnsi="Times New Roman"/>
          <w:spacing w:val="-7"/>
        </w:rPr>
        <w:t xml:space="preserve"> </w:t>
      </w:r>
      <w:r w:rsidRPr="0039183E">
        <w:rPr>
          <w:rFonts w:ascii="Times New Roman" w:hAnsi="Times New Roman"/>
        </w:rPr>
        <w:t>1</w:t>
      </w:r>
      <w:r w:rsidRPr="0039183E">
        <w:rPr>
          <w:rFonts w:ascii="Times New Roman" w:hAnsi="Times New Roman"/>
          <w:spacing w:val="-1"/>
        </w:rPr>
        <w:t xml:space="preserve"> </w:t>
      </w:r>
      <w:r w:rsidRPr="0039183E">
        <w:rPr>
          <w:rFonts w:ascii="Times New Roman" w:hAnsi="Times New Roman"/>
        </w:rPr>
        <w:t>smrt (0,1</w:t>
      </w:r>
      <w:r w:rsidR="00000963" w:rsidRPr="0039183E">
        <w:rPr>
          <w:rFonts w:ascii="Times New Roman" w:hAnsi="Times New Roman"/>
          <w:spacing w:val="-3"/>
        </w:rPr>
        <w:t> </w:t>
      </w:r>
      <w:r w:rsidRPr="0039183E">
        <w:rPr>
          <w:rFonts w:ascii="Times New Roman" w:hAnsi="Times New Roman"/>
        </w:rPr>
        <w:t>%).</w:t>
      </w:r>
    </w:p>
    <w:p w14:paraId="01500738" w14:textId="77777777" w:rsidR="003E3EEF" w:rsidRPr="0039183E" w:rsidRDefault="003E3EEF" w:rsidP="00662442">
      <w:pPr>
        <w:autoSpaceDE w:val="0"/>
        <w:autoSpaceDN w:val="0"/>
        <w:adjustRightInd w:val="0"/>
        <w:spacing w:after="0" w:line="240" w:lineRule="auto"/>
        <w:rPr>
          <w:rFonts w:ascii="Times New Roman" w:hAnsi="Times New Roman"/>
        </w:rPr>
      </w:pPr>
    </w:p>
    <w:p w14:paraId="76318DD6" w14:textId="77777777" w:rsidR="003E3EEF" w:rsidRPr="0039183E" w:rsidRDefault="003E3EEF" w:rsidP="00662442">
      <w:pPr>
        <w:autoSpaceDE w:val="0"/>
        <w:autoSpaceDN w:val="0"/>
        <w:adjustRightInd w:val="0"/>
        <w:spacing w:after="0" w:line="240" w:lineRule="auto"/>
        <w:ind w:right="332"/>
        <w:rPr>
          <w:rFonts w:ascii="Times New Roman" w:hAnsi="Times New Roman"/>
        </w:rPr>
      </w:pPr>
      <w:r w:rsidRPr="0039183E">
        <w:rPr>
          <w:rFonts w:ascii="Times New Roman" w:hAnsi="Times New Roman"/>
        </w:rPr>
        <w:t>Učinkovitost</w:t>
      </w:r>
      <w:r w:rsidRPr="0039183E">
        <w:rPr>
          <w:rFonts w:ascii="Times New Roman" w:hAnsi="Times New Roman"/>
          <w:spacing w:val="-11"/>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ohranila</w:t>
      </w:r>
      <w:r w:rsidRPr="0039183E">
        <w:rPr>
          <w:rFonts w:ascii="Times New Roman" w:hAnsi="Times New Roman"/>
          <w:spacing w:val="-7"/>
        </w:rPr>
        <w:t xml:space="preserve"> </w:t>
      </w:r>
      <w:r w:rsidRPr="0039183E">
        <w:rPr>
          <w:rFonts w:ascii="Times New Roman" w:hAnsi="Times New Roman"/>
        </w:rPr>
        <w:t>do</w:t>
      </w:r>
      <w:r w:rsidRPr="0039183E">
        <w:rPr>
          <w:rFonts w:ascii="Times New Roman" w:hAnsi="Times New Roman"/>
          <w:spacing w:val="-2"/>
        </w:rPr>
        <w:t xml:space="preserve"> </w:t>
      </w:r>
      <w:r w:rsidRPr="0039183E">
        <w:rPr>
          <w:rFonts w:ascii="Times New Roman" w:hAnsi="Times New Roman"/>
        </w:rPr>
        <w:t>77.</w:t>
      </w:r>
      <w:r w:rsidRPr="0039183E">
        <w:rPr>
          <w:rFonts w:ascii="Times New Roman" w:hAnsi="Times New Roman"/>
          <w:spacing w:val="-3"/>
        </w:rPr>
        <w:t xml:space="preserve"> </w:t>
      </w:r>
      <w:r w:rsidRPr="0039183E">
        <w:rPr>
          <w:rFonts w:ascii="Times New Roman" w:hAnsi="Times New Roman"/>
        </w:rPr>
        <w:t>dneva</w:t>
      </w:r>
      <w:r w:rsidRPr="0039183E">
        <w:rPr>
          <w:rFonts w:ascii="Times New Roman" w:hAnsi="Times New Roman"/>
          <w:spacing w:val="-5"/>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bila</w:t>
      </w:r>
      <w:r w:rsidRPr="0039183E">
        <w:rPr>
          <w:rFonts w:ascii="Times New Roman" w:hAnsi="Times New Roman"/>
          <w:spacing w:val="-3"/>
        </w:rPr>
        <w:t xml:space="preserve"> </w:t>
      </w:r>
      <w:r w:rsidRPr="0039183E">
        <w:rPr>
          <w:rFonts w:ascii="Times New Roman" w:hAnsi="Times New Roman"/>
        </w:rPr>
        <w:t>konsistentna</w:t>
      </w:r>
      <w:r w:rsidRPr="0039183E">
        <w:rPr>
          <w:rFonts w:ascii="Times New Roman" w:hAnsi="Times New Roman"/>
          <w:spacing w:val="-11"/>
        </w:rPr>
        <w:t xml:space="preserve"> </w:t>
      </w:r>
      <w:r w:rsidRPr="0039183E">
        <w:rPr>
          <w:rFonts w:ascii="Times New Roman" w:hAnsi="Times New Roman"/>
        </w:rPr>
        <w:t>po</w:t>
      </w:r>
      <w:r w:rsidRPr="0039183E">
        <w:rPr>
          <w:rFonts w:ascii="Times New Roman" w:hAnsi="Times New Roman"/>
          <w:spacing w:val="-2"/>
        </w:rPr>
        <w:t xml:space="preserve"> </w:t>
      </w:r>
      <w:r w:rsidRPr="0039183E">
        <w:rPr>
          <w:rFonts w:ascii="Times New Roman" w:hAnsi="Times New Roman"/>
        </w:rPr>
        <w:t>vseh</w:t>
      </w:r>
      <w:r w:rsidRPr="0039183E">
        <w:rPr>
          <w:rFonts w:ascii="Times New Roman" w:hAnsi="Times New Roman"/>
          <w:spacing w:val="-4"/>
        </w:rPr>
        <w:t xml:space="preserve"> </w:t>
      </w:r>
      <w:r w:rsidRPr="0039183E">
        <w:rPr>
          <w:rFonts w:ascii="Times New Roman" w:hAnsi="Times New Roman"/>
        </w:rPr>
        <w:t>vnaprej</w:t>
      </w:r>
      <w:r w:rsidRPr="0039183E">
        <w:rPr>
          <w:rFonts w:ascii="Times New Roman" w:hAnsi="Times New Roman"/>
          <w:spacing w:val="-7"/>
        </w:rPr>
        <w:t xml:space="preserve"> </w:t>
      </w:r>
      <w:r w:rsidRPr="0039183E">
        <w:rPr>
          <w:rFonts w:ascii="Times New Roman" w:hAnsi="Times New Roman"/>
        </w:rPr>
        <w:t>opredeljenih podskupinah,</w:t>
      </w:r>
      <w:r w:rsidRPr="0039183E">
        <w:rPr>
          <w:rFonts w:ascii="Times New Roman" w:hAnsi="Times New Roman"/>
          <w:spacing w:val="-12"/>
        </w:rPr>
        <w:t xml:space="preserve"> </w:t>
      </w:r>
      <w:r w:rsidRPr="0039183E">
        <w:rPr>
          <w:rFonts w:ascii="Times New Roman" w:hAnsi="Times New Roman"/>
        </w:rPr>
        <w:t>vključno</w:t>
      </w:r>
      <w:r w:rsidRPr="0039183E">
        <w:rPr>
          <w:rFonts w:ascii="Times New Roman" w:hAnsi="Times New Roman"/>
          <w:spacing w:val="-8"/>
        </w:rPr>
        <w:t xml:space="preserve"> </w:t>
      </w:r>
      <w:r w:rsidRPr="0039183E">
        <w:rPr>
          <w:rFonts w:ascii="Times New Roman" w:hAnsi="Times New Roman"/>
        </w:rPr>
        <w:t>z</w:t>
      </w:r>
      <w:r w:rsidRPr="0039183E">
        <w:rPr>
          <w:rFonts w:ascii="Times New Roman" w:hAnsi="Times New Roman"/>
          <w:spacing w:val="-1"/>
        </w:rPr>
        <w:t xml:space="preserve"> </w:t>
      </w:r>
      <w:r w:rsidRPr="0039183E">
        <w:rPr>
          <w:rFonts w:ascii="Times New Roman" w:hAnsi="Times New Roman"/>
        </w:rPr>
        <w:t>bolniki,</w:t>
      </w:r>
      <w:r w:rsidRPr="0039183E">
        <w:rPr>
          <w:rFonts w:ascii="Times New Roman" w:hAnsi="Times New Roman"/>
          <w:spacing w:val="-7"/>
        </w:rPr>
        <w:t xml:space="preserve"> </w:t>
      </w:r>
      <w:r w:rsidRPr="0039183E">
        <w:rPr>
          <w:rFonts w:ascii="Times New Roman" w:hAnsi="Times New Roman"/>
        </w:rPr>
        <w:t>ki</w:t>
      </w:r>
      <w:r w:rsidRPr="0039183E">
        <w:rPr>
          <w:rFonts w:ascii="Times New Roman" w:hAnsi="Times New Roman"/>
          <w:spacing w:val="-2"/>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imeli</w:t>
      </w:r>
      <w:r w:rsidRPr="0039183E">
        <w:rPr>
          <w:rFonts w:ascii="Times New Roman" w:hAnsi="Times New Roman"/>
          <w:spacing w:val="-5"/>
        </w:rPr>
        <w:t xml:space="preserve"> </w:t>
      </w:r>
      <w:r w:rsidRPr="0039183E">
        <w:rPr>
          <w:rFonts w:ascii="Times New Roman" w:hAnsi="Times New Roman"/>
        </w:rPr>
        <w:t>varikozne</w:t>
      </w:r>
      <w:r w:rsidRPr="0039183E">
        <w:rPr>
          <w:rFonts w:ascii="Times New Roman" w:hAnsi="Times New Roman"/>
          <w:spacing w:val="-9"/>
        </w:rPr>
        <w:t xml:space="preserve"> </w:t>
      </w:r>
      <w:r w:rsidRPr="0039183E">
        <w:rPr>
          <w:rFonts w:ascii="Times New Roman" w:hAnsi="Times New Roman"/>
        </w:rPr>
        <w:t>vene,</w:t>
      </w:r>
      <w:r w:rsidRPr="0039183E">
        <w:rPr>
          <w:rFonts w:ascii="Times New Roman" w:hAnsi="Times New Roman"/>
          <w:spacing w:val="-5"/>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bolniki</w:t>
      </w:r>
      <w:r w:rsidRPr="0039183E">
        <w:rPr>
          <w:rFonts w:ascii="Times New Roman" w:hAnsi="Times New Roman"/>
          <w:spacing w:val="-6"/>
        </w:rPr>
        <w:t xml:space="preserve"> </w:t>
      </w:r>
      <w:r w:rsidRPr="0039183E">
        <w:rPr>
          <w:rFonts w:ascii="Times New Roman" w:hAnsi="Times New Roman"/>
        </w:rPr>
        <w:t>s</w:t>
      </w:r>
      <w:r w:rsidRPr="0039183E">
        <w:rPr>
          <w:rFonts w:ascii="Times New Roman" w:hAnsi="Times New Roman"/>
          <w:spacing w:val="-1"/>
        </w:rPr>
        <w:t xml:space="preserve"> </w:t>
      </w:r>
      <w:r w:rsidRPr="0039183E">
        <w:rPr>
          <w:rFonts w:ascii="Times New Roman" w:hAnsi="Times New Roman"/>
        </w:rPr>
        <w:t>povrhnjo</w:t>
      </w:r>
      <w:r w:rsidRPr="0039183E">
        <w:rPr>
          <w:rFonts w:ascii="Times New Roman" w:hAnsi="Times New Roman"/>
          <w:spacing w:val="-8"/>
        </w:rPr>
        <w:t xml:space="preserve"> </w:t>
      </w:r>
      <w:r w:rsidRPr="0039183E">
        <w:rPr>
          <w:rFonts w:ascii="Times New Roman" w:hAnsi="Times New Roman"/>
        </w:rPr>
        <w:t>vensko</w:t>
      </w:r>
      <w:r w:rsidRPr="0039183E">
        <w:rPr>
          <w:rFonts w:ascii="Times New Roman" w:hAnsi="Times New Roman"/>
          <w:spacing w:val="-6"/>
        </w:rPr>
        <w:t xml:space="preserve"> </w:t>
      </w:r>
      <w:r w:rsidRPr="0039183E">
        <w:rPr>
          <w:rFonts w:ascii="Times New Roman" w:hAnsi="Times New Roman"/>
        </w:rPr>
        <w:t>trombozo nižje</w:t>
      </w:r>
      <w:r w:rsidRPr="0039183E">
        <w:rPr>
          <w:rFonts w:ascii="Times New Roman" w:hAnsi="Times New Roman"/>
          <w:spacing w:val="-4"/>
        </w:rPr>
        <w:t xml:space="preserve"> </w:t>
      </w:r>
      <w:r w:rsidRPr="0039183E">
        <w:rPr>
          <w:rFonts w:ascii="Times New Roman" w:hAnsi="Times New Roman"/>
        </w:rPr>
        <w:t>od</w:t>
      </w:r>
      <w:r w:rsidRPr="0039183E">
        <w:rPr>
          <w:rFonts w:ascii="Times New Roman" w:hAnsi="Times New Roman"/>
          <w:spacing w:val="-2"/>
        </w:rPr>
        <w:t xml:space="preserve"> </w:t>
      </w:r>
      <w:r w:rsidRPr="0039183E">
        <w:rPr>
          <w:rFonts w:ascii="Times New Roman" w:hAnsi="Times New Roman"/>
        </w:rPr>
        <w:t>kolena.</w:t>
      </w:r>
    </w:p>
    <w:p w14:paraId="661B482C" w14:textId="77777777" w:rsidR="003E3EEF" w:rsidRPr="0039183E" w:rsidRDefault="003E3EEF" w:rsidP="00662442">
      <w:pPr>
        <w:autoSpaceDE w:val="0"/>
        <w:autoSpaceDN w:val="0"/>
        <w:adjustRightInd w:val="0"/>
        <w:spacing w:after="0" w:line="240" w:lineRule="auto"/>
        <w:rPr>
          <w:rFonts w:ascii="Times New Roman" w:hAnsi="Times New Roman"/>
        </w:rPr>
      </w:pPr>
    </w:p>
    <w:p w14:paraId="3FACA7E9" w14:textId="77777777" w:rsidR="003E3EEF" w:rsidRPr="0039183E" w:rsidRDefault="003E3EEF" w:rsidP="00662442">
      <w:pPr>
        <w:autoSpaceDE w:val="0"/>
        <w:autoSpaceDN w:val="0"/>
        <w:adjustRightInd w:val="0"/>
        <w:spacing w:after="0" w:line="240" w:lineRule="auto"/>
        <w:ind w:right="-20"/>
        <w:rPr>
          <w:rFonts w:ascii="Times New Roman" w:hAnsi="Times New Roman"/>
        </w:rPr>
      </w:pPr>
      <w:r w:rsidRPr="0039183E">
        <w:rPr>
          <w:rFonts w:ascii="Times New Roman" w:hAnsi="Times New Roman"/>
        </w:rPr>
        <w:t>Hujše</w:t>
      </w:r>
      <w:r w:rsidRPr="0039183E">
        <w:rPr>
          <w:rFonts w:ascii="Times New Roman" w:hAnsi="Times New Roman"/>
          <w:spacing w:val="-5"/>
        </w:rPr>
        <w:t xml:space="preserve"> </w:t>
      </w:r>
      <w:r w:rsidRPr="0039183E">
        <w:rPr>
          <w:rFonts w:ascii="Times New Roman" w:hAnsi="Times New Roman"/>
        </w:rPr>
        <w:t>krvavitve</w:t>
      </w:r>
      <w:r w:rsidRPr="0039183E">
        <w:rPr>
          <w:rFonts w:ascii="Times New Roman" w:hAnsi="Times New Roman"/>
          <w:spacing w:val="-8"/>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med</w:t>
      </w:r>
      <w:r w:rsidRPr="0039183E">
        <w:rPr>
          <w:rFonts w:ascii="Times New Roman" w:hAnsi="Times New Roman"/>
          <w:spacing w:val="-4"/>
        </w:rPr>
        <w:t xml:space="preserve"> </w:t>
      </w:r>
      <w:r w:rsidRPr="0039183E">
        <w:rPr>
          <w:rFonts w:ascii="Times New Roman" w:hAnsi="Times New Roman"/>
        </w:rPr>
        <w:t>zdravljenjem</w:t>
      </w:r>
      <w:r w:rsidRPr="0039183E">
        <w:rPr>
          <w:rFonts w:ascii="Times New Roman" w:hAnsi="Times New Roman"/>
          <w:spacing w:val="-11"/>
        </w:rPr>
        <w:t xml:space="preserve"> </w:t>
      </w:r>
      <w:r w:rsidRPr="0039183E">
        <w:rPr>
          <w:rFonts w:ascii="Times New Roman" w:hAnsi="Times New Roman"/>
        </w:rPr>
        <w:t>pojavile</w:t>
      </w:r>
      <w:r w:rsidRPr="0039183E">
        <w:rPr>
          <w:rFonts w:ascii="Times New Roman" w:hAnsi="Times New Roman"/>
          <w:spacing w:val="-7"/>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1</w:t>
      </w:r>
      <w:r w:rsidRPr="0039183E">
        <w:rPr>
          <w:rFonts w:ascii="Times New Roman" w:hAnsi="Times New Roman"/>
          <w:spacing w:val="-1"/>
        </w:rPr>
        <w:t xml:space="preserve"> </w:t>
      </w:r>
      <w:r w:rsidRPr="0039183E">
        <w:rPr>
          <w:rFonts w:ascii="Times New Roman" w:hAnsi="Times New Roman"/>
        </w:rPr>
        <w:t>bolniku</w:t>
      </w:r>
      <w:r w:rsidRPr="0039183E">
        <w:rPr>
          <w:rFonts w:ascii="Times New Roman" w:hAnsi="Times New Roman"/>
          <w:spacing w:val="-7"/>
        </w:rPr>
        <w:t xml:space="preserve"> </w:t>
      </w:r>
      <w:r w:rsidRPr="0039183E">
        <w:rPr>
          <w:rFonts w:ascii="Times New Roman" w:hAnsi="Times New Roman"/>
        </w:rPr>
        <w:t>(0,1</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ki</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prejemal</w:t>
      </w:r>
      <w:r w:rsidRPr="0039183E">
        <w:rPr>
          <w:rFonts w:ascii="Times New Roman" w:hAnsi="Times New Roman"/>
          <w:spacing w:val="-8"/>
        </w:rPr>
        <w:t xml:space="preserve"> </w:t>
      </w:r>
      <w:r w:rsidRPr="0039183E">
        <w:rPr>
          <w:rFonts w:ascii="Times New Roman" w:hAnsi="Times New Roman"/>
        </w:rPr>
        <w:t>fondaparinuks,</w:t>
      </w:r>
      <w:r w:rsidR="00427C41" w:rsidRPr="0039183E">
        <w:rPr>
          <w:rFonts w:ascii="Times New Roman" w:hAnsi="Times New Roman"/>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1</w:t>
      </w:r>
      <w:r w:rsidRPr="0039183E">
        <w:rPr>
          <w:rFonts w:ascii="Times New Roman" w:hAnsi="Times New Roman"/>
          <w:spacing w:val="-1"/>
        </w:rPr>
        <w:t xml:space="preserve"> </w:t>
      </w:r>
      <w:r w:rsidRPr="0039183E">
        <w:rPr>
          <w:rFonts w:ascii="Times New Roman" w:hAnsi="Times New Roman"/>
        </w:rPr>
        <w:t>bolniku</w:t>
      </w:r>
      <w:r w:rsidRPr="0039183E">
        <w:rPr>
          <w:rFonts w:ascii="Times New Roman" w:hAnsi="Times New Roman"/>
          <w:spacing w:val="-7"/>
        </w:rPr>
        <w:t xml:space="preserve"> </w:t>
      </w:r>
      <w:r w:rsidRPr="0039183E">
        <w:rPr>
          <w:rFonts w:ascii="Times New Roman" w:hAnsi="Times New Roman"/>
        </w:rPr>
        <w:t>(0,1</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ki</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prejemal</w:t>
      </w:r>
      <w:r w:rsidRPr="0039183E">
        <w:rPr>
          <w:rFonts w:ascii="Times New Roman" w:hAnsi="Times New Roman"/>
          <w:spacing w:val="-8"/>
        </w:rPr>
        <w:t xml:space="preserve"> </w:t>
      </w:r>
      <w:r w:rsidRPr="0039183E">
        <w:rPr>
          <w:rFonts w:ascii="Times New Roman" w:hAnsi="Times New Roman"/>
        </w:rPr>
        <w:t>placebo.</w:t>
      </w:r>
      <w:r w:rsidRPr="0039183E">
        <w:rPr>
          <w:rFonts w:ascii="Times New Roman" w:hAnsi="Times New Roman"/>
          <w:spacing w:val="-7"/>
        </w:rPr>
        <w:t xml:space="preserve"> </w:t>
      </w:r>
      <w:r w:rsidRPr="0039183E">
        <w:rPr>
          <w:rFonts w:ascii="Times New Roman" w:hAnsi="Times New Roman"/>
        </w:rPr>
        <w:t>Klinično</w:t>
      </w:r>
      <w:r w:rsidRPr="0039183E">
        <w:rPr>
          <w:rFonts w:ascii="Times New Roman" w:hAnsi="Times New Roman"/>
          <w:spacing w:val="-8"/>
        </w:rPr>
        <w:t xml:space="preserve"> </w:t>
      </w:r>
      <w:r w:rsidRPr="0039183E">
        <w:rPr>
          <w:rFonts w:ascii="Times New Roman" w:hAnsi="Times New Roman"/>
        </w:rPr>
        <w:t>pomembne</w:t>
      </w:r>
      <w:r w:rsidRPr="0039183E">
        <w:rPr>
          <w:rFonts w:ascii="Times New Roman" w:hAnsi="Times New Roman"/>
          <w:spacing w:val="-10"/>
        </w:rPr>
        <w:t xml:space="preserve"> </w:t>
      </w:r>
      <w:r w:rsidRPr="0039183E">
        <w:rPr>
          <w:rFonts w:ascii="Times New Roman" w:hAnsi="Times New Roman"/>
        </w:rPr>
        <w:t>krvavitve,</w:t>
      </w:r>
      <w:r w:rsidRPr="0039183E">
        <w:rPr>
          <w:rFonts w:ascii="Times New Roman" w:hAnsi="Times New Roman"/>
          <w:spacing w:val="-9"/>
        </w:rPr>
        <w:t xml:space="preserve"> </w:t>
      </w:r>
      <w:r w:rsidRPr="0039183E">
        <w:rPr>
          <w:rFonts w:ascii="Times New Roman" w:hAnsi="Times New Roman"/>
        </w:rPr>
        <w:t>ki</w:t>
      </w:r>
      <w:r w:rsidRPr="0039183E">
        <w:rPr>
          <w:rFonts w:ascii="Times New Roman" w:hAnsi="Times New Roman"/>
          <w:spacing w:val="-2"/>
        </w:rPr>
        <w:t xml:space="preserve"> </w:t>
      </w:r>
      <w:r w:rsidRPr="0039183E">
        <w:rPr>
          <w:rFonts w:ascii="Times New Roman" w:hAnsi="Times New Roman"/>
        </w:rPr>
        <w:t>niso</w:t>
      </w:r>
      <w:r w:rsidRPr="0039183E">
        <w:rPr>
          <w:rFonts w:ascii="Times New Roman" w:hAnsi="Times New Roman"/>
          <w:spacing w:val="-4"/>
        </w:rPr>
        <w:t xml:space="preserve"> </w:t>
      </w:r>
      <w:r w:rsidRPr="0039183E">
        <w:rPr>
          <w:rFonts w:ascii="Times New Roman" w:hAnsi="Times New Roman"/>
        </w:rPr>
        <w:t>bile</w:t>
      </w:r>
      <w:r w:rsidRPr="0039183E">
        <w:rPr>
          <w:rFonts w:ascii="Times New Roman" w:hAnsi="Times New Roman"/>
          <w:spacing w:val="-3"/>
        </w:rPr>
        <w:t xml:space="preserve"> </w:t>
      </w:r>
      <w:r w:rsidRPr="0039183E">
        <w:rPr>
          <w:rFonts w:ascii="Times New Roman" w:hAnsi="Times New Roman"/>
        </w:rPr>
        <w:t>hude,</w:t>
      </w:r>
      <w:r w:rsidRPr="0039183E">
        <w:rPr>
          <w:rFonts w:ascii="Times New Roman" w:hAnsi="Times New Roman"/>
          <w:spacing w:val="-5"/>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se pojavile</w:t>
      </w:r>
      <w:r w:rsidRPr="0039183E">
        <w:rPr>
          <w:rFonts w:ascii="Times New Roman" w:hAnsi="Times New Roman"/>
          <w:spacing w:val="-7"/>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5</w:t>
      </w:r>
      <w:r w:rsidRPr="0039183E">
        <w:rPr>
          <w:rFonts w:ascii="Times New Roman" w:hAnsi="Times New Roman"/>
          <w:spacing w:val="-1"/>
        </w:rPr>
        <w:t xml:space="preserve"> </w:t>
      </w:r>
      <w:r w:rsidRPr="0039183E">
        <w:rPr>
          <w:rFonts w:ascii="Times New Roman" w:hAnsi="Times New Roman"/>
        </w:rPr>
        <w:t>bolnikih</w:t>
      </w:r>
      <w:r w:rsidRPr="0039183E">
        <w:rPr>
          <w:rFonts w:ascii="Times New Roman" w:hAnsi="Times New Roman"/>
          <w:spacing w:val="-7"/>
        </w:rPr>
        <w:t xml:space="preserve"> </w:t>
      </w:r>
      <w:r w:rsidRPr="0039183E">
        <w:rPr>
          <w:rFonts w:ascii="Times New Roman" w:hAnsi="Times New Roman"/>
        </w:rPr>
        <w:t>(0,3</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ki</w:t>
      </w:r>
      <w:r w:rsidRPr="0039183E">
        <w:rPr>
          <w:rFonts w:ascii="Times New Roman" w:hAnsi="Times New Roman"/>
          <w:spacing w:val="-2"/>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prejemali</w:t>
      </w:r>
      <w:r w:rsidRPr="0039183E">
        <w:rPr>
          <w:rFonts w:ascii="Times New Roman" w:hAnsi="Times New Roman"/>
          <w:spacing w:val="-8"/>
        </w:rPr>
        <w:t xml:space="preserve"> </w:t>
      </w:r>
      <w:r w:rsidRPr="0039183E">
        <w:rPr>
          <w:rFonts w:ascii="Times New Roman" w:hAnsi="Times New Roman"/>
        </w:rPr>
        <w:t>fondaparinuks,</w:t>
      </w:r>
      <w:r w:rsidRPr="0039183E">
        <w:rPr>
          <w:rFonts w:ascii="Times New Roman" w:hAnsi="Times New Roman"/>
          <w:spacing w:val="-13"/>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8</w:t>
      </w:r>
      <w:r w:rsidRPr="0039183E">
        <w:rPr>
          <w:rFonts w:ascii="Times New Roman" w:hAnsi="Times New Roman"/>
          <w:spacing w:val="-1"/>
        </w:rPr>
        <w:t xml:space="preserve"> </w:t>
      </w:r>
      <w:r w:rsidRPr="0039183E">
        <w:rPr>
          <w:rFonts w:ascii="Times New Roman" w:hAnsi="Times New Roman"/>
        </w:rPr>
        <w:t>bolnikih</w:t>
      </w:r>
      <w:r w:rsidRPr="0039183E">
        <w:rPr>
          <w:rFonts w:ascii="Times New Roman" w:hAnsi="Times New Roman"/>
          <w:spacing w:val="-7"/>
        </w:rPr>
        <w:t xml:space="preserve"> </w:t>
      </w:r>
      <w:r w:rsidRPr="0039183E">
        <w:rPr>
          <w:rFonts w:ascii="Times New Roman" w:hAnsi="Times New Roman"/>
        </w:rPr>
        <w:t>(0,5</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ki</w:t>
      </w:r>
      <w:r w:rsidRPr="0039183E">
        <w:rPr>
          <w:rFonts w:ascii="Times New Roman" w:hAnsi="Times New Roman"/>
          <w:spacing w:val="-2"/>
        </w:rPr>
        <w:t xml:space="preserve"> </w:t>
      </w:r>
      <w:r w:rsidRPr="0039183E">
        <w:rPr>
          <w:rFonts w:ascii="Times New Roman" w:hAnsi="Times New Roman"/>
        </w:rPr>
        <w:t>so</w:t>
      </w:r>
      <w:r w:rsidR="00000963" w:rsidRPr="0039183E">
        <w:rPr>
          <w:rFonts w:ascii="Times New Roman" w:hAnsi="Times New Roman"/>
        </w:rPr>
        <w:t xml:space="preserve"> </w:t>
      </w:r>
      <w:r w:rsidRPr="0039183E">
        <w:rPr>
          <w:rFonts w:ascii="Times New Roman" w:hAnsi="Times New Roman"/>
        </w:rPr>
        <w:t>prejemali</w:t>
      </w:r>
      <w:r w:rsidRPr="0039183E">
        <w:rPr>
          <w:rFonts w:ascii="Times New Roman" w:hAnsi="Times New Roman"/>
          <w:spacing w:val="-8"/>
        </w:rPr>
        <w:t xml:space="preserve"> </w:t>
      </w:r>
      <w:r w:rsidRPr="0039183E">
        <w:rPr>
          <w:rFonts w:ascii="Times New Roman" w:hAnsi="Times New Roman"/>
        </w:rPr>
        <w:t>placebo.</w:t>
      </w:r>
    </w:p>
    <w:p w14:paraId="5DB26D02" w14:textId="77777777" w:rsidR="003E3EEF" w:rsidRPr="0039183E" w:rsidRDefault="003E3EEF" w:rsidP="00662442">
      <w:pPr>
        <w:autoSpaceDE w:val="0"/>
        <w:autoSpaceDN w:val="0"/>
        <w:adjustRightInd w:val="0"/>
        <w:spacing w:after="0" w:line="240" w:lineRule="auto"/>
        <w:rPr>
          <w:rFonts w:ascii="Times New Roman" w:hAnsi="Times New Roman"/>
        </w:rPr>
      </w:pPr>
    </w:p>
    <w:p w14:paraId="210CDDFD" w14:textId="77777777" w:rsidR="003E3EEF" w:rsidRPr="0039183E" w:rsidRDefault="003E3EEF" w:rsidP="00662442">
      <w:pPr>
        <w:keepNext/>
        <w:tabs>
          <w:tab w:val="left" w:pos="567"/>
        </w:tabs>
        <w:autoSpaceDE w:val="0"/>
        <w:autoSpaceDN w:val="0"/>
        <w:adjustRightInd w:val="0"/>
        <w:spacing w:after="0" w:line="240" w:lineRule="auto"/>
        <w:ind w:right="-20"/>
        <w:rPr>
          <w:rFonts w:ascii="Times New Roman" w:hAnsi="Times New Roman"/>
        </w:rPr>
      </w:pPr>
      <w:r w:rsidRPr="0039183E">
        <w:rPr>
          <w:rFonts w:ascii="Times New Roman" w:hAnsi="Times New Roman"/>
          <w:b/>
        </w:rPr>
        <w:t>5.2</w:t>
      </w:r>
      <w:r w:rsidRPr="0039183E">
        <w:rPr>
          <w:rFonts w:ascii="Times New Roman" w:hAnsi="Times New Roman"/>
          <w:b/>
        </w:rPr>
        <w:tab/>
        <w:t>Farmakokinetične</w:t>
      </w:r>
      <w:r w:rsidRPr="0039183E">
        <w:rPr>
          <w:rFonts w:ascii="Times New Roman" w:hAnsi="Times New Roman"/>
          <w:b/>
          <w:spacing w:val="-17"/>
        </w:rPr>
        <w:t xml:space="preserve"> </w:t>
      </w:r>
      <w:r w:rsidRPr="0039183E">
        <w:rPr>
          <w:rFonts w:ascii="Times New Roman" w:hAnsi="Times New Roman"/>
          <w:b/>
        </w:rPr>
        <w:t>lastnosti</w:t>
      </w:r>
    </w:p>
    <w:p w14:paraId="05ACFAD8" w14:textId="77777777" w:rsidR="003E3EEF" w:rsidRPr="0039183E" w:rsidRDefault="003E3EEF" w:rsidP="00662442">
      <w:pPr>
        <w:keepNext/>
        <w:autoSpaceDE w:val="0"/>
        <w:autoSpaceDN w:val="0"/>
        <w:adjustRightInd w:val="0"/>
        <w:spacing w:after="0" w:line="240" w:lineRule="auto"/>
        <w:rPr>
          <w:rFonts w:ascii="Times New Roman" w:hAnsi="Times New Roman"/>
        </w:rPr>
      </w:pPr>
    </w:p>
    <w:p w14:paraId="581FF254" w14:textId="77777777" w:rsidR="003E3EEF" w:rsidRPr="0039183E" w:rsidRDefault="003E3EEF" w:rsidP="00662442">
      <w:pPr>
        <w:keepNext/>
        <w:autoSpaceDE w:val="0"/>
        <w:autoSpaceDN w:val="0"/>
        <w:adjustRightInd w:val="0"/>
        <w:spacing w:after="0" w:line="240" w:lineRule="auto"/>
        <w:ind w:right="-20"/>
        <w:rPr>
          <w:rFonts w:ascii="Times New Roman" w:hAnsi="Times New Roman"/>
        </w:rPr>
      </w:pPr>
      <w:r w:rsidRPr="0039183E">
        <w:rPr>
          <w:rFonts w:ascii="Times New Roman" w:hAnsi="Times New Roman"/>
          <w:i/>
        </w:rPr>
        <w:t>Absorpcija</w:t>
      </w:r>
    </w:p>
    <w:p w14:paraId="5CA073C1" w14:textId="77777777" w:rsidR="003E3EEF" w:rsidRPr="0039183E" w:rsidRDefault="003E3EEF" w:rsidP="00662442">
      <w:pPr>
        <w:autoSpaceDE w:val="0"/>
        <w:autoSpaceDN w:val="0"/>
        <w:adjustRightInd w:val="0"/>
        <w:spacing w:after="0" w:line="240" w:lineRule="auto"/>
        <w:ind w:right="-20"/>
        <w:rPr>
          <w:rFonts w:ascii="Times New Roman" w:hAnsi="Times New Roman"/>
        </w:rPr>
      </w:pPr>
      <w:r w:rsidRPr="0039183E">
        <w:rPr>
          <w:rFonts w:ascii="Times New Roman" w:hAnsi="Times New Roman"/>
        </w:rPr>
        <w:t>Po</w:t>
      </w:r>
      <w:r w:rsidRPr="0039183E">
        <w:rPr>
          <w:rFonts w:ascii="Times New Roman" w:hAnsi="Times New Roman"/>
          <w:spacing w:val="-2"/>
        </w:rPr>
        <w:t xml:space="preserve"> </w:t>
      </w:r>
      <w:r w:rsidRPr="0039183E">
        <w:rPr>
          <w:rFonts w:ascii="Times New Roman" w:hAnsi="Times New Roman"/>
        </w:rPr>
        <w:t>subkutani</w:t>
      </w:r>
      <w:r w:rsidRPr="0039183E">
        <w:rPr>
          <w:rFonts w:ascii="Times New Roman" w:hAnsi="Times New Roman"/>
          <w:spacing w:val="-9"/>
        </w:rPr>
        <w:t xml:space="preserve"> </w:t>
      </w:r>
      <w:r w:rsidRPr="0039183E">
        <w:rPr>
          <w:rFonts w:ascii="Times New Roman" w:hAnsi="Times New Roman"/>
        </w:rPr>
        <w:t>uporabi</w:t>
      </w:r>
      <w:r w:rsidRPr="0039183E">
        <w:rPr>
          <w:rFonts w:ascii="Times New Roman" w:hAnsi="Times New Roman"/>
          <w:spacing w:val="-7"/>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fondaparinuks</w:t>
      </w:r>
      <w:r w:rsidRPr="0039183E">
        <w:rPr>
          <w:rFonts w:ascii="Times New Roman" w:hAnsi="Times New Roman"/>
          <w:spacing w:val="-13"/>
        </w:rPr>
        <w:t xml:space="preserve"> </w:t>
      </w:r>
      <w:r w:rsidRPr="0039183E">
        <w:rPr>
          <w:rFonts w:ascii="Times New Roman" w:hAnsi="Times New Roman"/>
        </w:rPr>
        <w:t>popolno</w:t>
      </w:r>
      <w:r w:rsidRPr="0039183E">
        <w:rPr>
          <w:rFonts w:ascii="Times New Roman" w:hAnsi="Times New Roman"/>
          <w:spacing w:val="-7"/>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hitro</w:t>
      </w:r>
      <w:r w:rsidRPr="0039183E">
        <w:rPr>
          <w:rFonts w:ascii="Times New Roman" w:hAnsi="Times New Roman"/>
          <w:spacing w:val="-4"/>
        </w:rPr>
        <w:t xml:space="preserve"> </w:t>
      </w:r>
      <w:r w:rsidRPr="0039183E">
        <w:rPr>
          <w:rFonts w:ascii="Times New Roman" w:hAnsi="Times New Roman"/>
        </w:rPr>
        <w:t>absorbira</w:t>
      </w:r>
      <w:r w:rsidRPr="0039183E">
        <w:rPr>
          <w:rFonts w:ascii="Times New Roman" w:hAnsi="Times New Roman"/>
          <w:spacing w:val="-8"/>
        </w:rPr>
        <w:t xml:space="preserve"> </w:t>
      </w:r>
      <w:r w:rsidRPr="0039183E">
        <w:rPr>
          <w:rFonts w:ascii="Times New Roman" w:hAnsi="Times New Roman"/>
        </w:rPr>
        <w:t>(absolutna</w:t>
      </w:r>
      <w:r w:rsidRPr="0039183E">
        <w:rPr>
          <w:rFonts w:ascii="Times New Roman" w:hAnsi="Times New Roman"/>
          <w:spacing w:val="-9"/>
        </w:rPr>
        <w:t xml:space="preserve"> </w:t>
      </w:r>
      <w:r w:rsidRPr="0039183E">
        <w:rPr>
          <w:rFonts w:ascii="Times New Roman" w:hAnsi="Times New Roman"/>
        </w:rPr>
        <w:t>biološka</w:t>
      </w:r>
      <w:r w:rsidRPr="0039183E">
        <w:rPr>
          <w:rFonts w:ascii="Times New Roman" w:hAnsi="Times New Roman"/>
          <w:spacing w:val="-7"/>
        </w:rPr>
        <w:t xml:space="preserve"> </w:t>
      </w:r>
      <w:r w:rsidRPr="0039183E">
        <w:rPr>
          <w:rFonts w:ascii="Times New Roman" w:hAnsi="Times New Roman"/>
        </w:rPr>
        <w:t>uporabnost</w:t>
      </w:r>
      <w:r w:rsidR="00427C41" w:rsidRPr="0039183E">
        <w:rPr>
          <w:rFonts w:ascii="Times New Roman" w:hAnsi="Times New Roman"/>
        </w:rPr>
        <w:t xml:space="preserve"> </w:t>
      </w:r>
      <w:r w:rsidRPr="0039183E">
        <w:rPr>
          <w:rFonts w:ascii="Times New Roman" w:hAnsi="Times New Roman"/>
        </w:rPr>
        <w:t>100</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Po</w:t>
      </w:r>
      <w:r w:rsidRPr="0039183E">
        <w:rPr>
          <w:rFonts w:ascii="Times New Roman" w:hAnsi="Times New Roman"/>
          <w:spacing w:val="-2"/>
        </w:rPr>
        <w:t xml:space="preserve"> </w:t>
      </w:r>
      <w:r w:rsidRPr="0039183E">
        <w:rPr>
          <w:rFonts w:ascii="Times New Roman" w:hAnsi="Times New Roman"/>
        </w:rPr>
        <w:t>enkratni</w:t>
      </w:r>
      <w:r w:rsidRPr="0039183E">
        <w:rPr>
          <w:rFonts w:ascii="Times New Roman" w:hAnsi="Times New Roman"/>
          <w:spacing w:val="-7"/>
        </w:rPr>
        <w:t xml:space="preserve"> </w:t>
      </w:r>
      <w:r w:rsidRPr="0039183E">
        <w:rPr>
          <w:rFonts w:ascii="Times New Roman" w:hAnsi="Times New Roman"/>
        </w:rPr>
        <w:t>subkutani</w:t>
      </w:r>
      <w:r w:rsidRPr="0039183E">
        <w:rPr>
          <w:rFonts w:ascii="Times New Roman" w:hAnsi="Times New Roman"/>
          <w:spacing w:val="-9"/>
        </w:rPr>
        <w:t xml:space="preserve"> </w:t>
      </w:r>
      <w:r w:rsidRPr="0039183E">
        <w:rPr>
          <w:rFonts w:ascii="Times New Roman" w:hAnsi="Times New Roman"/>
        </w:rPr>
        <w:t>injekciji</w:t>
      </w:r>
      <w:r w:rsidRPr="0039183E">
        <w:rPr>
          <w:rFonts w:ascii="Times New Roman" w:hAnsi="Times New Roman"/>
          <w:spacing w:val="-7"/>
        </w:rPr>
        <w:t xml:space="preserve"> </w:t>
      </w:r>
      <w:r w:rsidRPr="0039183E">
        <w:rPr>
          <w:rFonts w:ascii="Times New Roman" w:hAnsi="Times New Roman"/>
        </w:rPr>
        <w:t>2,5</w:t>
      </w:r>
      <w:r w:rsidR="00000963" w:rsidRPr="0039183E">
        <w:rPr>
          <w:rFonts w:ascii="Times New Roman" w:hAnsi="Times New Roman"/>
          <w:spacing w:val="-3"/>
        </w:rPr>
        <w:t> </w:t>
      </w:r>
      <w:r w:rsidRPr="0039183E">
        <w:rPr>
          <w:rFonts w:ascii="Times New Roman" w:hAnsi="Times New Roman"/>
        </w:rPr>
        <w:t>mg</w:t>
      </w:r>
      <w:r w:rsidRPr="0039183E">
        <w:rPr>
          <w:rFonts w:ascii="Times New Roman" w:hAnsi="Times New Roman"/>
          <w:spacing w:val="-3"/>
        </w:rPr>
        <w:t xml:space="preserve"> </w:t>
      </w:r>
      <w:r w:rsidRPr="0039183E">
        <w:rPr>
          <w:rFonts w:ascii="Times New Roman" w:hAnsi="Times New Roman"/>
        </w:rPr>
        <w:t>fondaparinuksa</w:t>
      </w:r>
      <w:r w:rsidRPr="0039183E">
        <w:rPr>
          <w:rFonts w:ascii="Times New Roman" w:hAnsi="Times New Roman"/>
          <w:spacing w:val="-14"/>
        </w:rPr>
        <w:t xml:space="preserve"> </w:t>
      </w:r>
      <w:r w:rsidRPr="0039183E">
        <w:rPr>
          <w:rFonts w:ascii="Times New Roman" w:hAnsi="Times New Roman"/>
        </w:rPr>
        <w:t>mladim</w:t>
      </w:r>
      <w:r w:rsidRPr="0039183E">
        <w:rPr>
          <w:rFonts w:ascii="Times New Roman" w:hAnsi="Times New Roman"/>
          <w:spacing w:val="-7"/>
        </w:rPr>
        <w:t xml:space="preserve"> </w:t>
      </w:r>
      <w:r w:rsidRPr="0039183E">
        <w:rPr>
          <w:rFonts w:ascii="Times New Roman" w:hAnsi="Times New Roman"/>
        </w:rPr>
        <w:t>zdravim</w:t>
      </w:r>
      <w:r w:rsidRPr="0039183E">
        <w:rPr>
          <w:rFonts w:ascii="Times New Roman" w:hAnsi="Times New Roman"/>
          <w:spacing w:val="-7"/>
        </w:rPr>
        <w:t xml:space="preserve"> </w:t>
      </w:r>
      <w:r w:rsidRPr="0039183E">
        <w:rPr>
          <w:rFonts w:ascii="Times New Roman" w:hAnsi="Times New Roman"/>
        </w:rPr>
        <w:t>osebam</w:t>
      </w:r>
      <w:r w:rsidRPr="0039183E">
        <w:rPr>
          <w:rFonts w:ascii="Times New Roman" w:hAnsi="Times New Roman"/>
          <w:spacing w:val="-7"/>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največja koncentracija</w:t>
      </w:r>
      <w:r w:rsidRPr="0039183E">
        <w:rPr>
          <w:rFonts w:ascii="Times New Roman" w:hAnsi="Times New Roman"/>
          <w:spacing w:val="-12"/>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plazmi</w:t>
      </w:r>
      <w:r w:rsidRPr="0039183E">
        <w:rPr>
          <w:rFonts w:ascii="Times New Roman" w:hAnsi="Times New Roman"/>
          <w:spacing w:val="-6"/>
        </w:rPr>
        <w:t xml:space="preserve"> </w:t>
      </w:r>
      <w:r w:rsidRPr="0039183E">
        <w:rPr>
          <w:rFonts w:ascii="Times New Roman" w:hAnsi="Times New Roman"/>
        </w:rPr>
        <w:t>(povprečna</w:t>
      </w:r>
      <w:r w:rsidRPr="0039183E">
        <w:rPr>
          <w:rFonts w:ascii="Times New Roman" w:hAnsi="Times New Roman"/>
          <w:spacing w:val="-10"/>
        </w:rPr>
        <w:t xml:space="preserve"> </w:t>
      </w:r>
      <w:r w:rsidRPr="0039183E">
        <w:rPr>
          <w:rFonts w:ascii="Times New Roman" w:hAnsi="Times New Roman"/>
        </w:rPr>
        <w:t>C</w:t>
      </w:r>
      <w:r w:rsidRPr="0039183E">
        <w:rPr>
          <w:rFonts w:ascii="Times New Roman" w:hAnsi="Times New Roman"/>
          <w:position w:val="-3"/>
        </w:rPr>
        <w:t>max</w:t>
      </w:r>
      <w:r w:rsidRPr="0039183E">
        <w:rPr>
          <w:rFonts w:ascii="Times New Roman" w:hAnsi="Times New Roman"/>
          <w:spacing w:val="34"/>
          <w:position w:val="-3"/>
        </w:rPr>
        <w:t xml:space="preserve"> </w:t>
      </w:r>
      <w:r w:rsidRPr="0039183E">
        <w:rPr>
          <w:rFonts w:ascii="Times New Roman" w:hAnsi="Times New Roman"/>
        </w:rPr>
        <w:t>=</w:t>
      </w:r>
      <w:r w:rsidRPr="0039183E">
        <w:rPr>
          <w:rFonts w:ascii="Times New Roman" w:hAnsi="Times New Roman"/>
          <w:spacing w:val="-1"/>
        </w:rPr>
        <w:t xml:space="preserve"> </w:t>
      </w:r>
      <w:r w:rsidRPr="0039183E">
        <w:rPr>
          <w:rFonts w:ascii="Times New Roman" w:hAnsi="Times New Roman"/>
        </w:rPr>
        <w:t>0,34</w:t>
      </w:r>
      <w:r w:rsidR="00000963" w:rsidRPr="0039183E">
        <w:rPr>
          <w:rFonts w:ascii="Times New Roman" w:hAnsi="Times New Roman"/>
          <w:spacing w:val="-4"/>
        </w:rPr>
        <w:t> </w:t>
      </w:r>
      <w:r w:rsidRPr="0039183E">
        <w:rPr>
          <w:rFonts w:ascii="Times New Roman" w:hAnsi="Times New Roman"/>
        </w:rPr>
        <w:t>mg/l)</w:t>
      </w:r>
      <w:r w:rsidRPr="0039183E">
        <w:rPr>
          <w:rFonts w:ascii="Times New Roman" w:hAnsi="Times New Roman"/>
          <w:spacing w:val="-5"/>
        </w:rPr>
        <w:t xml:space="preserve"> </w:t>
      </w:r>
      <w:r w:rsidRPr="0039183E">
        <w:rPr>
          <w:rFonts w:ascii="Times New Roman" w:hAnsi="Times New Roman"/>
        </w:rPr>
        <w:t>dosežena</w:t>
      </w:r>
      <w:r w:rsidRPr="0039183E">
        <w:rPr>
          <w:rFonts w:ascii="Times New Roman" w:hAnsi="Times New Roman"/>
          <w:spacing w:val="-8"/>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2</w:t>
      </w:r>
      <w:r w:rsidRPr="0039183E">
        <w:rPr>
          <w:rFonts w:ascii="Times New Roman" w:hAnsi="Times New Roman"/>
          <w:spacing w:val="-1"/>
        </w:rPr>
        <w:t xml:space="preserve"> </w:t>
      </w:r>
      <w:r w:rsidRPr="0039183E">
        <w:rPr>
          <w:rFonts w:ascii="Times New Roman" w:hAnsi="Times New Roman"/>
        </w:rPr>
        <w:t>urah</w:t>
      </w:r>
      <w:r w:rsidRPr="0039183E">
        <w:rPr>
          <w:rFonts w:ascii="Times New Roman" w:hAnsi="Times New Roman"/>
          <w:spacing w:val="-4"/>
        </w:rPr>
        <w:t xml:space="preserve"> </w:t>
      </w:r>
      <w:r w:rsidRPr="0039183E">
        <w:rPr>
          <w:rFonts w:ascii="Times New Roman" w:hAnsi="Times New Roman"/>
        </w:rPr>
        <w:t>po</w:t>
      </w:r>
      <w:r w:rsidRPr="0039183E">
        <w:rPr>
          <w:rFonts w:ascii="Times New Roman" w:hAnsi="Times New Roman"/>
          <w:spacing w:val="-2"/>
        </w:rPr>
        <w:t xml:space="preserve"> </w:t>
      </w:r>
      <w:r w:rsidRPr="0039183E">
        <w:rPr>
          <w:rFonts w:ascii="Times New Roman" w:hAnsi="Times New Roman"/>
        </w:rPr>
        <w:t>odmerjanju.</w:t>
      </w:r>
      <w:r w:rsidRPr="0039183E">
        <w:rPr>
          <w:rFonts w:ascii="Times New Roman" w:hAnsi="Times New Roman"/>
          <w:spacing w:val="-11"/>
        </w:rPr>
        <w:t xml:space="preserve"> </w:t>
      </w:r>
      <w:r w:rsidRPr="0039183E">
        <w:rPr>
          <w:rFonts w:ascii="Times New Roman" w:hAnsi="Times New Roman"/>
        </w:rPr>
        <w:t>Polovična vrednost</w:t>
      </w:r>
      <w:r w:rsidRPr="0039183E">
        <w:rPr>
          <w:rFonts w:ascii="Times New Roman" w:hAnsi="Times New Roman"/>
          <w:spacing w:val="-8"/>
        </w:rPr>
        <w:t xml:space="preserve"> </w:t>
      </w:r>
      <w:r w:rsidRPr="0039183E">
        <w:rPr>
          <w:rFonts w:ascii="Times New Roman" w:hAnsi="Times New Roman"/>
        </w:rPr>
        <w:t>povprečne</w:t>
      </w:r>
      <w:r w:rsidRPr="0039183E">
        <w:rPr>
          <w:rFonts w:ascii="Times New Roman" w:hAnsi="Times New Roman"/>
          <w:spacing w:val="-9"/>
        </w:rPr>
        <w:t xml:space="preserve"> </w:t>
      </w:r>
      <w:r w:rsidRPr="0039183E">
        <w:rPr>
          <w:rFonts w:ascii="Times New Roman" w:hAnsi="Times New Roman"/>
        </w:rPr>
        <w:t>vrednosti</w:t>
      </w:r>
      <w:r w:rsidRPr="0039183E">
        <w:rPr>
          <w:rFonts w:ascii="Times New Roman" w:hAnsi="Times New Roman"/>
          <w:spacing w:val="-8"/>
        </w:rPr>
        <w:t xml:space="preserve"> </w:t>
      </w:r>
      <w:r w:rsidRPr="0039183E">
        <w:rPr>
          <w:rFonts w:ascii="Times New Roman" w:hAnsi="Times New Roman"/>
        </w:rPr>
        <w:t>C</w:t>
      </w:r>
      <w:r w:rsidRPr="0039183E">
        <w:rPr>
          <w:rFonts w:ascii="Times New Roman" w:hAnsi="Times New Roman"/>
          <w:position w:val="-3"/>
        </w:rPr>
        <w:t>max</w:t>
      </w:r>
      <w:r w:rsidRPr="0039183E">
        <w:rPr>
          <w:rFonts w:ascii="Times New Roman" w:hAnsi="Times New Roman"/>
          <w:spacing w:val="34"/>
          <w:position w:val="-3"/>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plazmi</w:t>
      </w:r>
      <w:r w:rsidRPr="0039183E">
        <w:rPr>
          <w:rFonts w:ascii="Times New Roman" w:hAnsi="Times New Roman"/>
          <w:spacing w:val="-6"/>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dosežena</w:t>
      </w:r>
      <w:r w:rsidRPr="0039183E">
        <w:rPr>
          <w:rFonts w:ascii="Times New Roman" w:hAnsi="Times New Roman"/>
          <w:spacing w:val="-8"/>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25</w:t>
      </w:r>
      <w:r w:rsidRPr="0039183E">
        <w:rPr>
          <w:rFonts w:ascii="Times New Roman" w:hAnsi="Times New Roman"/>
          <w:spacing w:val="-2"/>
        </w:rPr>
        <w:t xml:space="preserve"> </w:t>
      </w:r>
      <w:r w:rsidRPr="0039183E">
        <w:rPr>
          <w:rFonts w:ascii="Times New Roman" w:hAnsi="Times New Roman"/>
        </w:rPr>
        <w:t>minutah</w:t>
      </w:r>
      <w:r w:rsidRPr="0039183E">
        <w:rPr>
          <w:rFonts w:ascii="Times New Roman" w:hAnsi="Times New Roman"/>
          <w:spacing w:val="-7"/>
        </w:rPr>
        <w:t xml:space="preserve"> </w:t>
      </w:r>
      <w:r w:rsidRPr="0039183E">
        <w:rPr>
          <w:rFonts w:ascii="Times New Roman" w:hAnsi="Times New Roman"/>
        </w:rPr>
        <w:t>po</w:t>
      </w:r>
      <w:r w:rsidRPr="0039183E">
        <w:rPr>
          <w:rFonts w:ascii="Times New Roman" w:hAnsi="Times New Roman"/>
          <w:spacing w:val="-2"/>
        </w:rPr>
        <w:t xml:space="preserve"> </w:t>
      </w:r>
      <w:r w:rsidRPr="0039183E">
        <w:rPr>
          <w:rFonts w:ascii="Times New Roman" w:hAnsi="Times New Roman"/>
        </w:rPr>
        <w:t>odmerjanju.</w:t>
      </w:r>
    </w:p>
    <w:p w14:paraId="12859AE4" w14:textId="77777777" w:rsidR="003E3EEF" w:rsidRPr="0039183E" w:rsidRDefault="003E3EEF" w:rsidP="00662442">
      <w:pPr>
        <w:autoSpaceDE w:val="0"/>
        <w:autoSpaceDN w:val="0"/>
        <w:adjustRightInd w:val="0"/>
        <w:spacing w:after="0" w:line="240" w:lineRule="auto"/>
        <w:rPr>
          <w:rFonts w:ascii="Times New Roman" w:hAnsi="Times New Roman"/>
        </w:rPr>
      </w:pPr>
    </w:p>
    <w:p w14:paraId="2A93E642" w14:textId="77777777" w:rsidR="003E3EEF" w:rsidRPr="0039183E" w:rsidRDefault="003E3EEF" w:rsidP="00662442">
      <w:pPr>
        <w:autoSpaceDE w:val="0"/>
        <w:autoSpaceDN w:val="0"/>
        <w:adjustRightInd w:val="0"/>
        <w:spacing w:after="0" w:line="240" w:lineRule="auto"/>
        <w:ind w:right="272"/>
        <w:jc w:val="both"/>
        <w:rPr>
          <w:rFonts w:ascii="Times New Roman" w:hAnsi="Times New Roman"/>
        </w:rPr>
      </w:pPr>
      <w:r w:rsidRPr="0039183E">
        <w:rPr>
          <w:rFonts w:ascii="Times New Roman" w:hAnsi="Times New Roman"/>
        </w:rPr>
        <w:t>Pri</w:t>
      </w:r>
      <w:r w:rsidRPr="0039183E">
        <w:rPr>
          <w:rFonts w:ascii="Times New Roman" w:hAnsi="Times New Roman"/>
          <w:spacing w:val="-3"/>
        </w:rPr>
        <w:t xml:space="preserve"> </w:t>
      </w:r>
      <w:r w:rsidRPr="0039183E">
        <w:rPr>
          <w:rFonts w:ascii="Times New Roman" w:hAnsi="Times New Roman"/>
        </w:rPr>
        <w:t>zdravih</w:t>
      </w:r>
      <w:r w:rsidRPr="0039183E">
        <w:rPr>
          <w:rFonts w:ascii="Times New Roman" w:hAnsi="Times New Roman"/>
          <w:spacing w:val="-7"/>
        </w:rPr>
        <w:t xml:space="preserve"> </w:t>
      </w:r>
      <w:r w:rsidRPr="0039183E">
        <w:rPr>
          <w:rFonts w:ascii="Times New Roman" w:hAnsi="Times New Roman"/>
        </w:rPr>
        <w:t>starejših</w:t>
      </w:r>
      <w:r w:rsidRPr="0039183E">
        <w:rPr>
          <w:rFonts w:ascii="Times New Roman" w:hAnsi="Times New Roman"/>
          <w:spacing w:val="-7"/>
        </w:rPr>
        <w:t xml:space="preserve"> </w:t>
      </w:r>
      <w:r w:rsidRPr="0039183E">
        <w:rPr>
          <w:rFonts w:ascii="Times New Roman" w:hAnsi="Times New Roman"/>
        </w:rPr>
        <w:t>osebah</w:t>
      </w:r>
      <w:r w:rsidRPr="0039183E">
        <w:rPr>
          <w:rFonts w:ascii="Times New Roman" w:hAnsi="Times New Roman"/>
          <w:spacing w:val="-6"/>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farmakokinetika</w:t>
      </w:r>
      <w:r w:rsidRPr="0039183E">
        <w:rPr>
          <w:rFonts w:ascii="Times New Roman" w:hAnsi="Times New Roman"/>
          <w:spacing w:val="-14"/>
        </w:rPr>
        <w:t xml:space="preserve"> </w:t>
      </w:r>
      <w:r w:rsidRPr="0039183E">
        <w:rPr>
          <w:rFonts w:ascii="Times New Roman" w:hAnsi="Times New Roman"/>
        </w:rPr>
        <w:t>fondaparinuksa</w:t>
      </w:r>
      <w:r w:rsidRPr="0039183E">
        <w:rPr>
          <w:rFonts w:ascii="Times New Roman" w:hAnsi="Times New Roman"/>
          <w:spacing w:val="-14"/>
        </w:rPr>
        <w:t xml:space="preserve"> </w:t>
      </w:r>
      <w:r w:rsidRPr="0039183E">
        <w:rPr>
          <w:rFonts w:ascii="Times New Roman" w:hAnsi="Times New Roman"/>
        </w:rPr>
        <w:t>po</w:t>
      </w:r>
      <w:r w:rsidRPr="0039183E">
        <w:rPr>
          <w:rFonts w:ascii="Times New Roman" w:hAnsi="Times New Roman"/>
          <w:spacing w:val="-2"/>
        </w:rPr>
        <w:t xml:space="preserve"> </w:t>
      </w:r>
      <w:r w:rsidRPr="0039183E">
        <w:rPr>
          <w:rFonts w:ascii="Times New Roman" w:hAnsi="Times New Roman"/>
        </w:rPr>
        <w:t>subkutani</w:t>
      </w:r>
      <w:r w:rsidRPr="0039183E">
        <w:rPr>
          <w:rFonts w:ascii="Times New Roman" w:hAnsi="Times New Roman"/>
          <w:spacing w:val="-9"/>
        </w:rPr>
        <w:t xml:space="preserve"> </w:t>
      </w:r>
      <w:r w:rsidRPr="0039183E">
        <w:rPr>
          <w:rFonts w:ascii="Times New Roman" w:hAnsi="Times New Roman"/>
        </w:rPr>
        <w:t>uporabi</w:t>
      </w:r>
      <w:r w:rsidRPr="0039183E">
        <w:rPr>
          <w:rFonts w:ascii="Times New Roman" w:hAnsi="Times New Roman"/>
          <w:spacing w:val="-7"/>
        </w:rPr>
        <w:t xml:space="preserve"> </w:t>
      </w:r>
      <w:r w:rsidRPr="0039183E">
        <w:rPr>
          <w:rFonts w:ascii="Times New Roman" w:hAnsi="Times New Roman"/>
        </w:rPr>
        <w:t>odmerkov</w:t>
      </w:r>
      <w:r w:rsidRPr="0039183E">
        <w:rPr>
          <w:rFonts w:ascii="Times New Roman" w:hAnsi="Times New Roman"/>
          <w:spacing w:val="-9"/>
        </w:rPr>
        <w:t xml:space="preserve"> </w:t>
      </w:r>
      <w:r w:rsidRPr="0039183E">
        <w:rPr>
          <w:rFonts w:ascii="Times New Roman" w:hAnsi="Times New Roman"/>
        </w:rPr>
        <w:t>od</w:t>
      </w:r>
      <w:r w:rsidRPr="0039183E">
        <w:rPr>
          <w:rFonts w:ascii="Times New Roman" w:hAnsi="Times New Roman"/>
          <w:spacing w:val="-2"/>
        </w:rPr>
        <w:t xml:space="preserve"> </w:t>
      </w:r>
      <w:r w:rsidRPr="0039183E">
        <w:rPr>
          <w:rFonts w:ascii="Times New Roman" w:hAnsi="Times New Roman"/>
        </w:rPr>
        <w:t>2 do</w:t>
      </w:r>
      <w:r w:rsidRPr="0039183E">
        <w:rPr>
          <w:rFonts w:ascii="Times New Roman" w:hAnsi="Times New Roman"/>
          <w:spacing w:val="-2"/>
        </w:rPr>
        <w:t xml:space="preserve"> </w:t>
      </w:r>
      <w:r w:rsidRPr="0039183E">
        <w:rPr>
          <w:rFonts w:ascii="Times New Roman" w:hAnsi="Times New Roman"/>
        </w:rPr>
        <w:t>8</w:t>
      </w:r>
      <w:r w:rsidR="00000963" w:rsidRPr="0039183E">
        <w:rPr>
          <w:rFonts w:ascii="Times New Roman" w:hAnsi="Times New Roman"/>
          <w:spacing w:val="-1"/>
        </w:rPr>
        <w:t> </w:t>
      </w:r>
      <w:r w:rsidRPr="0039183E">
        <w:rPr>
          <w:rFonts w:ascii="Times New Roman" w:hAnsi="Times New Roman"/>
        </w:rPr>
        <w:t>mg</w:t>
      </w:r>
      <w:r w:rsidRPr="0039183E">
        <w:rPr>
          <w:rFonts w:ascii="Times New Roman" w:hAnsi="Times New Roman"/>
          <w:spacing w:val="-3"/>
        </w:rPr>
        <w:t xml:space="preserve"> </w:t>
      </w:r>
      <w:r w:rsidRPr="0039183E">
        <w:rPr>
          <w:rFonts w:ascii="Times New Roman" w:hAnsi="Times New Roman"/>
        </w:rPr>
        <w:t>linearna.</w:t>
      </w:r>
      <w:r w:rsidRPr="0039183E">
        <w:rPr>
          <w:rFonts w:ascii="Times New Roman" w:hAnsi="Times New Roman"/>
          <w:spacing w:val="-8"/>
        </w:rPr>
        <w:t xml:space="preserve"> </w:t>
      </w:r>
      <w:r w:rsidRPr="0039183E">
        <w:rPr>
          <w:rFonts w:ascii="Times New Roman" w:hAnsi="Times New Roman"/>
        </w:rPr>
        <w:t>Po</w:t>
      </w:r>
      <w:r w:rsidRPr="0039183E">
        <w:rPr>
          <w:rFonts w:ascii="Times New Roman" w:hAnsi="Times New Roman"/>
          <w:spacing w:val="-2"/>
        </w:rPr>
        <w:t xml:space="preserve"> </w:t>
      </w:r>
      <w:r w:rsidRPr="0039183E">
        <w:rPr>
          <w:rFonts w:ascii="Times New Roman" w:hAnsi="Times New Roman"/>
        </w:rPr>
        <w:t>subkutanem</w:t>
      </w:r>
      <w:r w:rsidRPr="0039183E">
        <w:rPr>
          <w:rFonts w:ascii="Times New Roman" w:hAnsi="Times New Roman"/>
          <w:spacing w:val="-11"/>
        </w:rPr>
        <w:t xml:space="preserve"> </w:t>
      </w:r>
      <w:r w:rsidRPr="0039183E">
        <w:rPr>
          <w:rFonts w:ascii="Times New Roman" w:hAnsi="Times New Roman"/>
        </w:rPr>
        <w:t>odmerku</w:t>
      </w:r>
      <w:r w:rsidRPr="0039183E">
        <w:rPr>
          <w:rFonts w:ascii="Times New Roman" w:hAnsi="Times New Roman"/>
          <w:spacing w:val="-8"/>
        </w:rPr>
        <w:t xml:space="preserve"> </w:t>
      </w:r>
      <w:r w:rsidRPr="0039183E">
        <w:rPr>
          <w:rFonts w:ascii="Times New Roman" w:hAnsi="Times New Roman"/>
        </w:rPr>
        <w:t>enkrat</w:t>
      </w:r>
      <w:r w:rsidRPr="0039183E">
        <w:rPr>
          <w:rFonts w:ascii="Times New Roman" w:hAnsi="Times New Roman"/>
          <w:spacing w:val="-5"/>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dan</w:t>
      </w:r>
      <w:r w:rsidRPr="0039183E">
        <w:rPr>
          <w:rFonts w:ascii="Times New Roman" w:hAnsi="Times New Roman"/>
          <w:spacing w:val="-3"/>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stanje</w:t>
      </w:r>
      <w:r w:rsidRPr="0039183E">
        <w:rPr>
          <w:rFonts w:ascii="Times New Roman" w:hAnsi="Times New Roman"/>
          <w:spacing w:val="-5"/>
        </w:rPr>
        <w:t xml:space="preserve"> </w:t>
      </w:r>
      <w:r w:rsidRPr="0039183E">
        <w:rPr>
          <w:rFonts w:ascii="Times New Roman" w:hAnsi="Times New Roman"/>
        </w:rPr>
        <w:t>dinamičnega</w:t>
      </w:r>
      <w:r w:rsidRPr="0039183E">
        <w:rPr>
          <w:rFonts w:ascii="Times New Roman" w:hAnsi="Times New Roman"/>
          <w:spacing w:val="-11"/>
        </w:rPr>
        <w:t xml:space="preserve"> </w:t>
      </w:r>
      <w:r w:rsidRPr="0039183E">
        <w:rPr>
          <w:rFonts w:ascii="Times New Roman" w:hAnsi="Times New Roman"/>
        </w:rPr>
        <w:t>ravnovesja</w:t>
      </w:r>
      <w:r w:rsidRPr="0039183E">
        <w:rPr>
          <w:rFonts w:ascii="Times New Roman" w:hAnsi="Times New Roman"/>
          <w:spacing w:val="-10"/>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plazmi doseženo</w:t>
      </w:r>
      <w:r w:rsidRPr="0039183E">
        <w:rPr>
          <w:rFonts w:ascii="Times New Roman" w:hAnsi="Times New Roman"/>
          <w:spacing w:val="-8"/>
        </w:rPr>
        <w:t xml:space="preserve"> </w:t>
      </w:r>
      <w:r w:rsidRPr="0039183E">
        <w:rPr>
          <w:rFonts w:ascii="Times New Roman" w:hAnsi="Times New Roman"/>
        </w:rPr>
        <w:t>po</w:t>
      </w:r>
      <w:r w:rsidRPr="0039183E">
        <w:rPr>
          <w:rFonts w:ascii="Times New Roman" w:hAnsi="Times New Roman"/>
          <w:spacing w:val="-2"/>
        </w:rPr>
        <w:t xml:space="preserve"> </w:t>
      </w:r>
      <w:r w:rsidRPr="0039183E">
        <w:rPr>
          <w:rFonts w:ascii="Times New Roman" w:hAnsi="Times New Roman"/>
        </w:rPr>
        <w:t>3</w:t>
      </w:r>
      <w:r w:rsidRPr="0039183E">
        <w:rPr>
          <w:rFonts w:ascii="Times New Roman" w:hAnsi="Times New Roman"/>
          <w:spacing w:val="-1"/>
        </w:rPr>
        <w:t xml:space="preserve"> </w:t>
      </w:r>
      <w:r w:rsidRPr="0039183E">
        <w:rPr>
          <w:rFonts w:ascii="Times New Roman" w:hAnsi="Times New Roman"/>
        </w:rPr>
        <w:t>do</w:t>
      </w:r>
      <w:r w:rsidRPr="0039183E">
        <w:rPr>
          <w:rFonts w:ascii="Times New Roman" w:hAnsi="Times New Roman"/>
          <w:spacing w:val="-2"/>
        </w:rPr>
        <w:t xml:space="preserve"> </w:t>
      </w:r>
      <w:r w:rsidRPr="0039183E">
        <w:rPr>
          <w:rFonts w:ascii="Times New Roman" w:hAnsi="Times New Roman"/>
        </w:rPr>
        <w:t>4</w:t>
      </w:r>
      <w:r w:rsidRPr="0039183E">
        <w:rPr>
          <w:rFonts w:ascii="Times New Roman" w:hAnsi="Times New Roman"/>
          <w:spacing w:val="-1"/>
        </w:rPr>
        <w:t xml:space="preserve"> </w:t>
      </w:r>
      <w:r w:rsidRPr="0039183E">
        <w:rPr>
          <w:rFonts w:ascii="Times New Roman" w:hAnsi="Times New Roman"/>
        </w:rPr>
        <w:t>dneh,</w:t>
      </w:r>
      <w:r w:rsidRPr="0039183E">
        <w:rPr>
          <w:rFonts w:ascii="Times New Roman" w:hAnsi="Times New Roman"/>
          <w:spacing w:val="-5"/>
        </w:rPr>
        <w:t xml:space="preserve"> </w:t>
      </w:r>
      <w:r w:rsidRPr="0039183E">
        <w:rPr>
          <w:rFonts w:ascii="Times New Roman" w:hAnsi="Times New Roman"/>
        </w:rPr>
        <w:t>z</w:t>
      </w:r>
      <w:r w:rsidRPr="0039183E">
        <w:rPr>
          <w:rFonts w:ascii="Times New Roman" w:hAnsi="Times New Roman"/>
          <w:spacing w:val="-1"/>
        </w:rPr>
        <w:t xml:space="preserve"> </w:t>
      </w:r>
      <w:r w:rsidRPr="0039183E">
        <w:rPr>
          <w:rFonts w:ascii="Times New Roman" w:hAnsi="Times New Roman"/>
        </w:rPr>
        <w:t>1,3-kratnim</w:t>
      </w:r>
      <w:r w:rsidRPr="0039183E">
        <w:rPr>
          <w:rFonts w:ascii="Times New Roman" w:hAnsi="Times New Roman"/>
          <w:spacing w:val="-10"/>
        </w:rPr>
        <w:t xml:space="preserve"> </w:t>
      </w:r>
      <w:r w:rsidRPr="0039183E">
        <w:rPr>
          <w:rFonts w:ascii="Times New Roman" w:hAnsi="Times New Roman"/>
        </w:rPr>
        <w:t>povečanjem</w:t>
      </w:r>
      <w:r w:rsidRPr="0039183E">
        <w:rPr>
          <w:rFonts w:ascii="Times New Roman" w:hAnsi="Times New Roman"/>
          <w:spacing w:val="-11"/>
        </w:rPr>
        <w:t xml:space="preserve"> </w:t>
      </w:r>
      <w:r w:rsidRPr="0039183E">
        <w:rPr>
          <w:rFonts w:ascii="Times New Roman" w:hAnsi="Times New Roman"/>
        </w:rPr>
        <w:t>C</w:t>
      </w:r>
      <w:r w:rsidRPr="0039183E">
        <w:rPr>
          <w:rFonts w:ascii="Times New Roman" w:hAnsi="Times New Roman"/>
          <w:position w:val="-3"/>
        </w:rPr>
        <w:t>max</w:t>
      </w:r>
      <w:r w:rsidRPr="0039183E">
        <w:rPr>
          <w:rFonts w:ascii="Times New Roman" w:hAnsi="Times New Roman"/>
          <w:spacing w:val="-1"/>
          <w:position w:val="-3"/>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AUC.</w:t>
      </w:r>
    </w:p>
    <w:p w14:paraId="06F54C1E" w14:textId="77777777" w:rsidR="003E3EEF" w:rsidRPr="0039183E" w:rsidRDefault="003E3EEF" w:rsidP="00662442">
      <w:pPr>
        <w:autoSpaceDE w:val="0"/>
        <w:autoSpaceDN w:val="0"/>
        <w:adjustRightInd w:val="0"/>
        <w:spacing w:after="0" w:line="240" w:lineRule="auto"/>
        <w:rPr>
          <w:rFonts w:ascii="Times New Roman" w:hAnsi="Times New Roman"/>
        </w:rPr>
      </w:pPr>
    </w:p>
    <w:p w14:paraId="0B75E215" w14:textId="77777777" w:rsidR="003E3EEF" w:rsidRPr="0039183E" w:rsidRDefault="003E3EEF" w:rsidP="00662442">
      <w:pPr>
        <w:autoSpaceDE w:val="0"/>
        <w:autoSpaceDN w:val="0"/>
        <w:adjustRightInd w:val="0"/>
        <w:spacing w:after="0" w:line="240" w:lineRule="auto"/>
        <w:ind w:right="60"/>
        <w:rPr>
          <w:rFonts w:ascii="Times New Roman" w:hAnsi="Times New Roman"/>
        </w:rPr>
      </w:pPr>
      <w:r w:rsidRPr="0039183E">
        <w:rPr>
          <w:rFonts w:ascii="Times New Roman" w:hAnsi="Times New Roman"/>
        </w:rPr>
        <w:t>Ocena</w:t>
      </w:r>
      <w:r w:rsidRPr="0039183E">
        <w:rPr>
          <w:rFonts w:ascii="Times New Roman" w:hAnsi="Times New Roman"/>
          <w:spacing w:val="-6"/>
        </w:rPr>
        <w:t xml:space="preserve"> </w:t>
      </w:r>
      <w:r w:rsidRPr="0039183E">
        <w:rPr>
          <w:rFonts w:ascii="Times New Roman" w:hAnsi="Times New Roman"/>
        </w:rPr>
        <w:t>povprečnih</w:t>
      </w:r>
      <w:r w:rsidRPr="0039183E">
        <w:rPr>
          <w:rFonts w:ascii="Times New Roman" w:hAnsi="Times New Roman"/>
          <w:spacing w:val="-10"/>
        </w:rPr>
        <w:t xml:space="preserve"> </w:t>
      </w:r>
      <w:r w:rsidRPr="0039183E">
        <w:rPr>
          <w:rFonts w:ascii="Times New Roman" w:hAnsi="Times New Roman"/>
        </w:rPr>
        <w:t>vrednosti</w:t>
      </w:r>
      <w:r w:rsidRPr="0039183E">
        <w:rPr>
          <w:rFonts w:ascii="Times New Roman" w:hAnsi="Times New Roman"/>
          <w:spacing w:val="-8"/>
        </w:rPr>
        <w:t xml:space="preserve"> </w:t>
      </w:r>
      <w:r w:rsidRPr="0039183E">
        <w:rPr>
          <w:rFonts w:ascii="Times New Roman" w:hAnsi="Times New Roman"/>
        </w:rPr>
        <w:t>(CV</w:t>
      </w:r>
      <w:r w:rsidRPr="0039183E">
        <w:rPr>
          <w:rFonts w:ascii="Times New Roman" w:hAnsi="Times New Roman"/>
          <w:spacing w:val="-4"/>
        </w:rPr>
        <w:t xml:space="preserve">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farmakokinetičnih</w:t>
      </w:r>
      <w:r w:rsidRPr="0039183E">
        <w:rPr>
          <w:rFonts w:ascii="Times New Roman" w:hAnsi="Times New Roman"/>
          <w:spacing w:val="-16"/>
        </w:rPr>
        <w:t xml:space="preserve"> </w:t>
      </w:r>
      <w:r w:rsidRPr="0039183E">
        <w:rPr>
          <w:rFonts w:ascii="Times New Roman" w:hAnsi="Times New Roman"/>
        </w:rPr>
        <w:t>parametrov</w:t>
      </w:r>
      <w:r w:rsidRPr="0039183E">
        <w:rPr>
          <w:rFonts w:ascii="Times New Roman" w:hAnsi="Times New Roman"/>
          <w:spacing w:val="-10"/>
        </w:rPr>
        <w:t xml:space="preserve"> </w:t>
      </w:r>
      <w:r w:rsidRPr="0039183E">
        <w:rPr>
          <w:rFonts w:ascii="Times New Roman" w:hAnsi="Times New Roman"/>
        </w:rPr>
        <w:t>za</w:t>
      </w:r>
      <w:r w:rsidRPr="0039183E">
        <w:rPr>
          <w:rFonts w:ascii="Times New Roman" w:hAnsi="Times New Roman"/>
          <w:spacing w:val="-2"/>
        </w:rPr>
        <w:t xml:space="preserve"> </w:t>
      </w:r>
      <w:r w:rsidRPr="0039183E">
        <w:rPr>
          <w:rFonts w:ascii="Times New Roman" w:hAnsi="Times New Roman"/>
        </w:rPr>
        <w:t>fondaparinuks</w:t>
      </w:r>
      <w:r w:rsidRPr="0039183E">
        <w:rPr>
          <w:rFonts w:ascii="Times New Roman" w:hAnsi="Times New Roman"/>
          <w:spacing w:val="-13"/>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stanju dinamičnega</w:t>
      </w:r>
      <w:r w:rsidRPr="0039183E">
        <w:rPr>
          <w:rFonts w:ascii="Times New Roman" w:hAnsi="Times New Roman"/>
          <w:spacing w:val="-11"/>
        </w:rPr>
        <w:t xml:space="preserve"> </w:t>
      </w:r>
      <w:r w:rsidRPr="0039183E">
        <w:rPr>
          <w:rFonts w:ascii="Times New Roman" w:hAnsi="Times New Roman"/>
        </w:rPr>
        <w:t>ravnovesja</w:t>
      </w:r>
      <w:r w:rsidRPr="0039183E">
        <w:rPr>
          <w:rFonts w:ascii="Times New Roman" w:hAnsi="Times New Roman"/>
          <w:spacing w:val="-10"/>
        </w:rPr>
        <w:t xml:space="preserve"> </w:t>
      </w:r>
      <w:r w:rsidRPr="0039183E">
        <w:rPr>
          <w:rFonts w:ascii="Times New Roman" w:hAnsi="Times New Roman"/>
        </w:rPr>
        <w:t>pri</w:t>
      </w:r>
      <w:r w:rsidRPr="0039183E">
        <w:rPr>
          <w:rFonts w:ascii="Times New Roman" w:hAnsi="Times New Roman"/>
          <w:spacing w:val="-2"/>
        </w:rPr>
        <w:t xml:space="preserve"> </w:t>
      </w:r>
      <w:r w:rsidRPr="0039183E">
        <w:rPr>
          <w:rFonts w:ascii="Times New Roman" w:hAnsi="Times New Roman"/>
        </w:rPr>
        <w:t>bolnikih</w:t>
      </w:r>
      <w:r w:rsidRPr="0039183E">
        <w:rPr>
          <w:rFonts w:ascii="Times New Roman" w:hAnsi="Times New Roman"/>
          <w:spacing w:val="-7"/>
        </w:rPr>
        <w:t xml:space="preserve"> </w:t>
      </w:r>
      <w:r w:rsidRPr="0039183E">
        <w:rPr>
          <w:rFonts w:ascii="Times New Roman" w:hAnsi="Times New Roman"/>
        </w:rPr>
        <w:t>po</w:t>
      </w:r>
      <w:r w:rsidRPr="0039183E">
        <w:rPr>
          <w:rFonts w:ascii="Times New Roman" w:hAnsi="Times New Roman"/>
          <w:spacing w:val="-2"/>
        </w:rPr>
        <w:t xml:space="preserve"> </w:t>
      </w:r>
      <w:r w:rsidRPr="0039183E">
        <w:rPr>
          <w:rFonts w:ascii="Times New Roman" w:hAnsi="Times New Roman"/>
        </w:rPr>
        <w:t>kirurški</w:t>
      </w:r>
      <w:r w:rsidRPr="0039183E">
        <w:rPr>
          <w:rFonts w:ascii="Times New Roman" w:hAnsi="Times New Roman"/>
          <w:spacing w:val="-7"/>
        </w:rPr>
        <w:t xml:space="preserve"> </w:t>
      </w:r>
      <w:r w:rsidRPr="0039183E">
        <w:rPr>
          <w:rFonts w:ascii="Times New Roman" w:hAnsi="Times New Roman"/>
        </w:rPr>
        <w:t>zamenjavi</w:t>
      </w:r>
      <w:r w:rsidRPr="0039183E">
        <w:rPr>
          <w:rFonts w:ascii="Times New Roman" w:hAnsi="Times New Roman"/>
          <w:spacing w:val="-9"/>
        </w:rPr>
        <w:t xml:space="preserve"> </w:t>
      </w:r>
      <w:r w:rsidRPr="0039183E">
        <w:rPr>
          <w:rFonts w:ascii="Times New Roman" w:hAnsi="Times New Roman"/>
        </w:rPr>
        <w:t>kolka,</w:t>
      </w:r>
      <w:r w:rsidRPr="0039183E">
        <w:rPr>
          <w:rFonts w:ascii="Times New Roman" w:hAnsi="Times New Roman"/>
          <w:spacing w:val="-5"/>
        </w:rPr>
        <w:t xml:space="preserve"> </w:t>
      </w:r>
      <w:r w:rsidRPr="0039183E">
        <w:rPr>
          <w:rFonts w:ascii="Times New Roman" w:hAnsi="Times New Roman"/>
        </w:rPr>
        <w:t>ki</w:t>
      </w:r>
      <w:r w:rsidRPr="0039183E">
        <w:rPr>
          <w:rFonts w:ascii="Times New Roman" w:hAnsi="Times New Roman"/>
          <w:spacing w:val="-2"/>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prejemali</w:t>
      </w:r>
      <w:r w:rsidRPr="0039183E">
        <w:rPr>
          <w:rFonts w:ascii="Times New Roman" w:hAnsi="Times New Roman"/>
          <w:spacing w:val="-8"/>
        </w:rPr>
        <w:t xml:space="preserve"> </w:t>
      </w:r>
      <w:r w:rsidRPr="0039183E">
        <w:rPr>
          <w:rFonts w:ascii="Times New Roman" w:hAnsi="Times New Roman"/>
        </w:rPr>
        <w:t>enkrat</w:t>
      </w:r>
      <w:r w:rsidRPr="0039183E">
        <w:rPr>
          <w:rFonts w:ascii="Times New Roman" w:hAnsi="Times New Roman"/>
          <w:spacing w:val="-5"/>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dan</w:t>
      </w:r>
      <w:r w:rsidRPr="0039183E">
        <w:rPr>
          <w:rFonts w:ascii="Times New Roman" w:hAnsi="Times New Roman"/>
          <w:spacing w:val="-3"/>
        </w:rPr>
        <w:t xml:space="preserve"> </w:t>
      </w:r>
      <w:r w:rsidRPr="0039183E">
        <w:rPr>
          <w:rFonts w:ascii="Times New Roman" w:hAnsi="Times New Roman"/>
        </w:rPr>
        <w:t>2,5</w:t>
      </w:r>
      <w:r w:rsidR="00000963" w:rsidRPr="0039183E">
        <w:rPr>
          <w:rFonts w:ascii="Times New Roman" w:hAnsi="Times New Roman"/>
          <w:spacing w:val="-3"/>
        </w:rPr>
        <w:t> </w:t>
      </w:r>
      <w:r w:rsidRPr="0039183E">
        <w:rPr>
          <w:rFonts w:ascii="Times New Roman" w:hAnsi="Times New Roman"/>
        </w:rPr>
        <w:t>mg fondaparinuksa</w:t>
      </w:r>
      <w:r w:rsidRPr="0039183E">
        <w:rPr>
          <w:rFonts w:ascii="Times New Roman" w:hAnsi="Times New Roman"/>
          <w:spacing w:val="-14"/>
        </w:rPr>
        <w:t xml:space="preserve"> </w:t>
      </w:r>
      <w:r w:rsidRPr="0039183E">
        <w:rPr>
          <w:rFonts w:ascii="Times New Roman" w:hAnsi="Times New Roman"/>
        </w:rPr>
        <w:t>so:</w:t>
      </w:r>
      <w:r w:rsidRPr="0039183E">
        <w:rPr>
          <w:rFonts w:ascii="Times New Roman" w:hAnsi="Times New Roman"/>
          <w:spacing w:val="-3"/>
        </w:rPr>
        <w:t xml:space="preserve"> </w:t>
      </w:r>
      <w:r w:rsidRPr="0039183E">
        <w:rPr>
          <w:rFonts w:ascii="Times New Roman" w:hAnsi="Times New Roman"/>
        </w:rPr>
        <w:t>C</w:t>
      </w:r>
      <w:r w:rsidRPr="0039183E">
        <w:rPr>
          <w:rFonts w:ascii="Times New Roman" w:hAnsi="Times New Roman"/>
          <w:position w:val="-3"/>
        </w:rPr>
        <w:t>max</w:t>
      </w:r>
      <w:r w:rsidRPr="0039183E">
        <w:rPr>
          <w:rFonts w:ascii="Times New Roman" w:hAnsi="Times New Roman"/>
          <w:spacing w:val="-1"/>
          <w:position w:val="-3"/>
        </w:rPr>
        <w:t xml:space="preserve"> </w:t>
      </w:r>
      <w:r w:rsidRPr="0039183E">
        <w:rPr>
          <w:rFonts w:ascii="Times New Roman" w:hAnsi="Times New Roman"/>
        </w:rPr>
        <w:t>(mg/l)</w:t>
      </w:r>
      <w:r w:rsidRPr="0039183E">
        <w:rPr>
          <w:rFonts w:ascii="Times New Roman" w:hAnsi="Times New Roman"/>
          <w:spacing w:val="-5"/>
        </w:rPr>
        <w:t xml:space="preserve"> </w:t>
      </w:r>
      <w:r w:rsidRPr="0039183E">
        <w:rPr>
          <w:rFonts w:ascii="Times New Roman" w:hAnsi="Times New Roman"/>
        </w:rPr>
        <w:t>–</w:t>
      </w:r>
      <w:r w:rsidRPr="0039183E">
        <w:rPr>
          <w:rFonts w:ascii="Times New Roman" w:hAnsi="Times New Roman"/>
          <w:spacing w:val="-1"/>
        </w:rPr>
        <w:t xml:space="preserve"> </w:t>
      </w:r>
      <w:r w:rsidRPr="0039183E">
        <w:rPr>
          <w:rFonts w:ascii="Times New Roman" w:hAnsi="Times New Roman"/>
        </w:rPr>
        <w:t>0,39</w:t>
      </w:r>
      <w:r w:rsidRPr="0039183E">
        <w:rPr>
          <w:rFonts w:ascii="Times New Roman" w:hAnsi="Times New Roman"/>
          <w:spacing w:val="-4"/>
        </w:rPr>
        <w:t xml:space="preserve"> </w:t>
      </w:r>
      <w:r w:rsidRPr="0039183E">
        <w:rPr>
          <w:rFonts w:ascii="Times New Roman" w:hAnsi="Times New Roman"/>
        </w:rPr>
        <w:t>(31</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T</w:t>
      </w:r>
      <w:r w:rsidRPr="0039183E">
        <w:rPr>
          <w:rFonts w:ascii="Times New Roman" w:hAnsi="Times New Roman"/>
          <w:position w:val="-3"/>
        </w:rPr>
        <w:t>max</w:t>
      </w:r>
      <w:r w:rsidRPr="0039183E">
        <w:rPr>
          <w:rFonts w:ascii="Times New Roman" w:hAnsi="Times New Roman"/>
          <w:spacing w:val="34"/>
          <w:position w:val="-3"/>
        </w:rPr>
        <w:t xml:space="preserve"> </w:t>
      </w:r>
      <w:r w:rsidRPr="0039183E">
        <w:rPr>
          <w:rFonts w:ascii="Times New Roman" w:hAnsi="Times New Roman"/>
        </w:rPr>
        <w:t>(h)</w:t>
      </w:r>
      <w:r w:rsidRPr="0039183E">
        <w:rPr>
          <w:rFonts w:ascii="Times New Roman" w:hAnsi="Times New Roman"/>
          <w:spacing w:val="-3"/>
        </w:rPr>
        <w:t xml:space="preserve"> </w:t>
      </w:r>
      <w:r w:rsidRPr="0039183E">
        <w:rPr>
          <w:rFonts w:ascii="Times New Roman" w:hAnsi="Times New Roman"/>
        </w:rPr>
        <w:t>–</w:t>
      </w:r>
      <w:r w:rsidRPr="0039183E">
        <w:rPr>
          <w:rFonts w:ascii="Times New Roman" w:hAnsi="Times New Roman"/>
          <w:spacing w:val="-1"/>
        </w:rPr>
        <w:t xml:space="preserve"> </w:t>
      </w:r>
      <w:r w:rsidRPr="0039183E">
        <w:rPr>
          <w:rFonts w:ascii="Times New Roman" w:hAnsi="Times New Roman"/>
        </w:rPr>
        <w:t>2,8</w:t>
      </w:r>
      <w:r w:rsidRPr="0039183E">
        <w:rPr>
          <w:rFonts w:ascii="Times New Roman" w:hAnsi="Times New Roman"/>
          <w:spacing w:val="-3"/>
        </w:rPr>
        <w:t xml:space="preserve"> </w:t>
      </w:r>
      <w:r w:rsidRPr="0039183E">
        <w:rPr>
          <w:rFonts w:ascii="Times New Roman" w:hAnsi="Times New Roman"/>
        </w:rPr>
        <w:t>(18</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C</w:t>
      </w:r>
      <w:r w:rsidRPr="0039183E">
        <w:rPr>
          <w:rFonts w:ascii="Times New Roman" w:hAnsi="Times New Roman"/>
          <w:position w:val="-3"/>
        </w:rPr>
        <w:t>min</w:t>
      </w:r>
      <w:r w:rsidRPr="0039183E">
        <w:rPr>
          <w:rFonts w:ascii="Times New Roman" w:hAnsi="Times New Roman"/>
          <w:spacing w:val="34"/>
          <w:position w:val="-3"/>
        </w:rPr>
        <w:t xml:space="preserve"> </w:t>
      </w:r>
      <w:r w:rsidRPr="0039183E">
        <w:rPr>
          <w:rFonts w:ascii="Times New Roman" w:hAnsi="Times New Roman"/>
        </w:rPr>
        <w:t>(mg/l)</w:t>
      </w:r>
      <w:r w:rsidRPr="0039183E">
        <w:rPr>
          <w:rFonts w:ascii="Times New Roman" w:hAnsi="Times New Roman"/>
          <w:spacing w:val="-5"/>
        </w:rPr>
        <w:t xml:space="preserve"> </w:t>
      </w:r>
      <w:r w:rsidRPr="0039183E">
        <w:rPr>
          <w:rFonts w:ascii="Times New Roman" w:hAnsi="Times New Roman"/>
        </w:rPr>
        <w:t>–</w:t>
      </w:r>
      <w:r w:rsidRPr="0039183E">
        <w:rPr>
          <w:rFonts w:ascii="Times New Roman" w:hAnsi="Times New Roman"/>
          <w:spacing w:val="-1"/>
        </w:rPr>
        <w:t xml:space="preserve"> </w:t>
      </w:r>
      <w:r w:rsidRPr="0039183E">
        <w:rPr>
          <w:rFonts w:ascii="Times New Roman" w:hAnsi="Times New Roman"/>
        </w:rPr>
        <w:t>0,14</w:t>
      </w:r>
      <w:r w:rsidRPr="0039183E">
        <w:rPr>
          <w:rFonts w:ascii="Times New Roman" w:hAnsi="Times New Roman"/>
          <w:spacing w:val="-4"/>
        </w:rPr>
        <w:t xml:space="preserve"> </w:t>
      </w:r>
      <w:r w:rsidRPr="0039183E">
        <w:rPr>
          <w:rFonts w:ascii="Times New Roman" w:hAnsi="Times New Roman"/>
        </w:rPr>
        <w:t>(56</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Pri bolnikih</w:t>
      </w:r>
      <w:r w:rsidRPr="0039183E">
        <w:rPr>
          <w:rFonts w:ascii="Times New Roman" w:hAnsi="Times New Roman"/>
          <w:spacing w:val="-7"/>
        </w:rPr>
        <w:t xml:space="preserve"> </w:t>
      </w:r>
      <w:r w:rsidRPr="0039183E">
        <w:rPr>
          <w:rFonts w:ascii="Times New Roman" w:hAnsi="Times New Roman"/>
        </w:rPr>
        <w:t>z</w:t>
      </w:r>
      <w:r w:rsidRPr="0039183E">
        <w:rPr>
          <w:rFonts w:ascii="Times New Roman" w:hAnsi="Times New Roman"/>
          <w:spacing w:val="-1"/>
        </w:rPr>
        <w:t xml:space="preserve"> </w:t>
      </w:r>
      <w:r w:rsidRPr="0039183E">
        <w:rPr>
          <w:rFonts w:ascii="Times New Roman" w:hAnsi="Times New Roman"/>
        </w:rPr>
        <w:t>zlomom</w:t>
      </w:r>
      <w:r w:rsidRPr="0039183E">
        <w:rPr>
          <w:rFonts w:ascii="Times New Roman" w:hAnsi="Times New Roman"/>
          <w:spacing w:val="-7"/>
        </w:rPr>
        <w:t xml:space="preserve"> </w:t>
      </w:r>
      <w:r w:rsidRPr="0039183E">
        <w:rPr>
          <w:rFonts w:ascii="Times New Roman" w:hAnsi="Times New Roman"/>
        </w:rPr>
        <w:t>kolka,</w:t>
      </w:r>
      <w:r w:rsidRPr="0039183E">
        <w:rPr>
          <w:rFonts w:ascii="Times New Roman" w:hAnsi="Times New Roman"/>
          <w:spacing w:val="-5"/>
        </w:rPr>
        <w:t xml:space="preserve"> </w:t>
      </w:r>
      <w:r w:rsidRPr="0039183E">
        <w:rPr>
          <w:rFonts w:ascii="Times New Roman" w:hAnsi="Times New Roman"/>
        </w:rPr>
        <w:t>povezanim</w:t>
      </w:r>
      <w:r w:rsidRPr="0039183E">
        <w:rPr>
          <w:rFonts w:ascii="Times New Roman" w:hAnsi="Times New Roman"/>
          <w:spacing w:val="-10"/>
        </w:rPr>
        <w:t xml:space="preserve"> </w:t>
      </w:r>
      <w:r w:rsidRPr="0039183E">
        <w:rPr>
          <w:rFonts w:ascii="Times New Roman" w:hAnsi="Times New Roman"/>
        </w:rPr>
        <w:t>z</w:t>
      </w:r>
      <w:r w:rsidRPr="0039183E">
        <w:rPr>
          <w:rFonts w:ascii="Times New Roman" w:hAnsi="Times New Roman"/>
          <w:spacing w:val="-1"/>
        </w:rPr>
        <w:t xml:space="preserve"> </w:t>
      </w:r>
      <w:r w:rsidRPr="0039183E">
        <w:rPr>
          <w:rFonts w:ascii="Times New Roman" w:hAnsi="Times New Roman"/>
        </w:rPr>
        <w:t>njihovo</w:t>
      </w:r>
      <w:r w:rsidRPr="0039183E">
        <w:rPr>
          <w:rFonts w:ascii="Times New Roman" w:hAnsi="Times New Roman"/>
          <w:spacing w:val="-7"/>
        </w:rPr>
        <w:t xml:space="preserve"> </w:t>
      </w:r>
      <w:r w:rsidRPr="0039183E">
        <w:rPr>
          <w:rFonts w:ascii="Times New Roman" w:hAnsi="Times New Roman"/>
        </w:rPr>
        <w:t>višjo</w:t>
      </w:r>
      <w:r w:rsidRPr="0039183E">
        <w:rPr>
          <w:rFonts w:ascii="Times New Roman" w:hAnsi="Times New Roman"/>
          <w:spacing w:val="-4"/>
        </w:rPr>
        <w:t xml:space="preserve"> </w:t>
      </w:r>
      <w:r w:rsidRPr="0039183E">
        <w:rPr>
          <w:rFonts w:ascii="Times New Roman" w:hAnsi="Times New Roman"/>
        </w:rPr>
        <w:t>starostjo,</w:t>
      </w:r>
      <w:r w:rsidRPr="0039183E">
        <w:rPr>
          <w:rFonts w:ascii="Times New Roman" w:hAnsi="Times New Roman"/>
          <w:spacing w:val="-8"/>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plazemske</w:t>
      </w:r>
      <w:r w:rsidRPr="0039183E">
        <w:rPr>
          <w:rFonts w:ascii="Times New Roman" w:hAnsi="Times New Roman"/>
          <w:spacing w:val="-9"/>
        </w:rPr>
        <w:t xml:space="preserve"> </w:t>
      </w:r>
      <w:r w:rsidRPr="0039183E">
        <w:rPr>
          <w:rFonts w:ascii="Times New Roman" w:hAnsi="Times New Roman"/>
        </w:rPr>
        <w:t>koncentracije fondaparinuksa</w:t>
      </w:r>
      <w:r w:rsidRPr="0039183E">
        <w:rPr>
          <w:rFonts w:ascii="Times New Roman" w:hAnsi="Times New Roman"/>
          <w:spacing w:val="-14"/>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stanju</w:t>
      </w:r>
      <w:r w:rsidRPr="0039183E">
        <w:rPr>
          <w:rFonts w:ascii="Times New Roman" w:hAnsi="Times New Roman"/>
          <w:spacing w:val="-5"/>
        </w:rPr>
        <w:t xml:space="preserve"> </w:t>
      </w:r>
      <w:r w:rsidRPr="0039183E">
        <w:rPr>
          <w:rFonts w:ascii="Times New Roman" w:hAnsi="Times New Roman"/>
        </w:rPr>
        <w:t>dinamičnega</w:t>
      </w:r>
      <w:r w:rsidRPr="0039183E">
        <w:rPr>
          <w:rFonts w:ascii="Times New Roman" w:hAnsi="Times New Roman"/>
          <w:spacing w:val="-11"/>
        </w:rPr>
        <w:t xml:space="preserve"> </w:t>
      </w:r>
      <w:r w:rsidRPr="0039183E">
        <w:rPr>
          <w:rFonts w:ascii="Times New Roman" w:hAnsi="Times New Roman"/>
        </w:rPr>
        <w:t>ravnovesja:</w:t>
      </w:r>
      <w:r w:rsidRPr="0039183E">
        <w:rPr>
          <w:rFonts w:ascii="Times New Roman" w:hAnsi="Times New Roman"/>
          <w:spacing w:val="-10"/>
        </w:rPr>
        <w:t xml:space="preserve"> </w:t>
      </w:r>
      <w:r w:rsidRPr="0039183E">
        <w:rPr>
          <w:rFonts w:ascii="Times New Roman" w:hAnsi="Times New Roman"/>
        </w:rPr>
        <w:t>C</w:t>
      </w:r>
      <w:r w:rsidRPr="0039183E">
        <w:rPr>
          <w:rFonts w:ascii="Times New Roman" w:hAnsi="Times New Roman"/>
          <w:position w:val="-3"/>
        </w:rPr>
        <w:t>max</w:t>
      </w:r>
      <w:r w:rsidRPr="0039183E">
        <w:rPr>
          <w:rFonts w:ascii="Times New Roman" w:hAnsi="Times New Roman"/>
          <w:spacing w:val="34"/>
          <w:position w:val="-3"/>
        </w:rPr>
        <w:t xml:space="preserve"> </w:t>
      </w:r>
      <w:r w:rsidRPr="0039183E">
        <w:rPr>
          <w:rFonts w:ascii="Times New Roman" w:hAnsi="Times New Roman"/>
        </w:rPr>
        <w:t>(mg/l)</w:t>
      </w:r>
      <w:r w:rsidRPr="0039183E">
        <w:rPr>
          <w:rFonts w:ascii="Times New Roman" w:hAnsi="Times New Roman"/>
          <w:spacing w:val="-5"/>
        </w:rPr>
        <w:t xml:space="preserve"> </w:t>
      </w:r>
      <w:r w:rsidRPr="0039183E">
        <w:rPr>
          <w:rFonts w:ascii="Times New Roman" w:hAnsi="Times New Roman"/>
        </w:rPr>
        <w:t>–</w:t>
      </w:r>
      <w:r w:rsidRPr="0039183E">
        <w:rPr>
          <w:rFonts w:ascii="Times New Roman" w:hAnsi="Times New Roman"/>
          <w:spacing w:val="-1"/>
        </w:rPr>
        <w:t xml:space="preserve"> </w:t>
      </w:r>
      <w:r w:rsidRPr="0039183E">
        <w:rPr>
          <w:rFonts w:ascii="Times New Roman" w:hAnsi="Times New Roman"/>
        </w:rPr>
        <w:t>0,50</w:t>
      </w:r>
      <w:r w:rsidRPr="0039183E">
        <w:rPr>
          <w:rFonts w:ascii="Times New Roman" w:hAnsi="Times New Roman"/>
          <w:spacing w:val="-4"/>
        </w:rPr>
        <w:t xml:space="preserve"> </w:t>
      </w:r>
      <w:r w:rsidRPr="0039183E">
        <w:rPr>
          <w:rFonts w:ascii="Times New Roman" w:hAnsi="Times New Roman"/>
        </w:rPr>
        <w:t>(32</w:t>
      </w:r>
      <w:r w:rsidR="00000963" w:rsidRPr="0039183E">
        <w:rPr>
          <w:rFonts w:ascii="Times New Roman" w:hAnsi="Times New Roman"/>
          <w:spacing w:val="-3"/>
        </w:rPr>
        <w:t> </w:t>
      </w:r>
      <w:r w:rsidRPr="0039183E">
        <w:rPr>
          <w:rFonts w:ascii="Times New Roman" w:hAnsi="Times New Roman"/>
        </w:rPr>
        <w:t>%),</w:t>
      </w:r>
      <w:r w:rsidRPr="0039183E">
        <w:rPr>
          <w:rFonts w:ascii="Times New Roman" w:hAnsi="Times New Roman"/>
          <w:spacing w:val="-3"/>
        </w:rPr>
        <w:t xml:space="preserve"> </w:t>
      </w:r>
      <w:r w:rsidRPr="0039183E">
        <w:rPr>
          <w:rFonts w:ascii="Times New Roman" w:hAnsi="Times New Roman"/>
        </w:rPr>
        <w:t>C</w:t>
      </w:r>
      <w:r w:rsidRPr="0039183E">
        <w:rPr>
          <w:rFonts w:ascii="Times New Roman" w:hAnsi="Times New Roman"/>
          <w:position w:val="-3"/>
        </w:rPr>
        <w:t>min</w:t>
      </w:r>
      <w:r w:rsidRPr="0039183E">
        <w:rPr>
          <w:rFonts w:ascii="Times New Roman" w:hAnsi="Times New Roman"/>
          <w:spacing w:val="34"/>
          <w:position w:val="-3"/>
        </w:rPr>
        <w:t xml:space="preserve"> </w:t>
      </w:r>
      <w:r w:rsidRPr="0039183E">
        <w:rPr>
          <w:rFonts w:ascii="Times New Roman" w:hAnsi="Times New Roman"/>
        </w:rPr>
        <w:t>(mg/l)</w:t>
      </w:r>
      <w:r w:rsidRPr="0039183E">
        <w:rPr>
          <w:rFonts w:ascii="Times New Roman" w:hAnsi="Times New Roman"/>
          <w:spacing w:val="-5"/>
        </w:rPr>
        <w:t xml:space="preserve"> </w:t>
      </w:r>
      <w:r w:rsidRPr="0039183E">
        <w:rPr>
          <w:rFonts w:ascii="Times New Roman" w:hAnsi="Times New Roman"/>
        </w:rPr>
        <w:t>–</w:t>
      </w:r>
      <w:r w:rsidRPr="0039183E">
        <w:rPr>
          <w:rFonts w:ascii="Times New Roman" w:hAnsi="Times New Roman"/>
          <w:spacing w:val="-1"/>
        </w:rPr>
        <w:t xml:space="preserve"> </w:t>
      </w:r>
      <w:r w:rsidRPr="0039183E">
        <w:rPr>
          <w:rFonts w:ascii="Times New Roman" w:hAnsi="Times New Roman"/>
        </w:rPr>
        <w:t>0,19</w:t>
      </w:r>
      <w:r w:rsidRPr="0039183E">
        <w:rPr>
          <w:rFonts w:ascii="Times New Roman" w:hAnsi="Times New Roman"/>
          <w:spacing w:val="-4"/>
        </w:rPr>
        <w:t xml:space="preserve"> </w:t>
      </w:r>
      <w:r w:rsidRPr="0039183E">
        <w:rPr>
          <w:rFonts w:ascii="Times New Roman" w:hAnsi="Times New Roman"/>
        </w:rPr>
        <w:t>(58</w:t>
      </w:r>
      <w:r w:rsidR="00000963" w:rsidRPr="0039183E">
        <w:rPr>
          <w:rFonts w:ascii="Times New Roman" w:hAnsi="Times New Roman"/>
          <w:spacing w:val="-3"/>
        </w:rPr>
        <w:t> </w:t>
      </w:r>
      <w:r w:rsidRPr="0039183E">
        <w:rPr>
          <w:rFonts w:ascii="Times New Roman" w:hAnsi="Times New Roman"/>
        </w:rPr>
        <w:t>%).</w:t>
      </w:r>
    </w:p>
    <w:p w14:paraId="446F0889" w14:textId="77777777" w:rsidR="003E3EEF" w:rsidRPr="0039183E" w:rsidRDefault="003E3EEF" w:rsidP="00662442">
      <w:pPr>
        <w:autoSpaceDE w:val="0"/>
        <w:autoSpaceDN w:val="0"/>
        <w:adjustRightInd w:val="0"/>
        <w:spacing w:after="0" w:line="240" w:lineRule="auto"/>
        <w:rPr>
          <w:rFonts w:ascii="Times New Roman" w:hAnsi="Times New Roman"/>
        </w:rPr>
      </w:pPr>
    </w:p>
    <w:p w14:paraId="72A73F7E" w14:textId="77777777" w:rsidR="003E3EEF" w:rsidRPr="0039183E" w:rsidRDefault="003E3EEF" w:rsidP="00BB2D96">
      <w:pPr>
        <w:keepNext/>
        <w:autoSpaceDE w:val="0"/>
        <w:autoSpaceDN w:val="0"/>
        <w:adjustRightInd w:val="0"/>
        <w:spacing w:after="0" w:line="240" w:lineRule="auto"/>
        <w:ind w:right="-20"/>
        <w:rPr>
          <w:rFonts w:ascii="Times New Roman" w:hAnsi="Times New Roman"/>
        </w:rPr>
      </w:pPr>
      <w:r w:rsidRPr="0039183E">
        <w:rPr>
          <w:rFonts w:ascii="Times New Roman" w:hAnsi="Times New Roman"/>
          <w:i/>
        </w:rPr>
        <w:t>Porazdelitev</w:t>
      </w:r>
    </w:p>
    <w:p w14:paraId="153BA8CE" w14:textId="77777777" w:rsidR="003E3EEF" w:rsidRPr="003A2B4C" w:rsidRDefault="003E3EEF" w:rsidP="00662442">
      <w:pPr>
        <w:autoSpaceDE w:val="0"/>
        <w:autoSpaceDN w:val="0"/>
        <w:adjustRightInd w:val="0"/>
        <w:spacing w:after="0" w:line="240" w:lineRule="auto"/>
        <w:ind w:right="206"/>
        <w:rPr>
          <w:rFonts w:ascii="Times New Roman" w:hAnsi="Times New Roman"/>
        </w:rPr>
      </w:pPr>
      <w:r w:rsidRPr="0039183E">
        <w:rPr>
          <w:rFonts w:ascii="Times New Roman" w:hAnsi="Times New Roman"/>
        </w:rPr>
        <w:t>Volumen</w:t>
      </w:r>
      <w:r w:rsidRPr="0039183E">
        <w:rPr>
          <w:rFonts w:ascii="Times New Roman" w:hAnsi="Times New Roman"/>
          <w:spacing w:val="-8"/>
        </w:rPr>
        <w:t xml:space="preserve"> </w:t>
      </w:r>
      <w:r w:rsidRPr="0039183E">
        <w:rPr>
          <w:rFonts w:ascii="Times New Roman" w:hAnsi="Times New Roman"/>
        </w:rPr>
        <w:t>porazdelitve</w:t>
      </w:r>
      <w:r w:rsidRPr="0039183E">
        <w:rPr>
          <w:rFonts w:ascii="Times New Roman" w:hAnsi="Times New Roman"/>
          <w:spacing w:val="-11"/>
        </w:rPr>
        <w:t xml:space="preserve"> </w:t>
      </w:r>
      <w:r w:rsidRPr="0039183E">
        <w:rPr>
          <w:rFonts w:ascii="Times New Roman" w:hAnsi="Times New Roman"/>
        </w:rPr>
        <w:t>fondaparinuksa</w:t>
      </w:r>
      <w:r w:rsidRPr="0039183E">
        <w:rPr>
          <w:rFonts w:ascii="Times New Roman" w:hAnsi="Times New Roman"/>
          <w:spacing w:val="-14"/>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majhen</w:t>
      </w:r>
      <w:r w:rsidRPr="0039183E">
        <w:rPr>
          <w:rFonts w:ascii="Times New Roman" w:hAnsi="Times New Roman"/>
          <w:spacing w:val="-6"/>
        </w:rPr>
        <w:t xml:space="preserve"> </w:t>
      </w:r>
      <w:r w:rsidRPr="0039183E">
        <w:rPr>
          <w:rFonts w:ascii="Times New Roman" w:hAnsi="Times New Roman"/>
        </w:rPr>
        <w:t>(7-11</w:t>
      </w:r>
      <w:r w:rsidRPr="0039183E">
        <w:rPr>
          <w:rFonts w:ascii="Times New Roman" w:hAnsi="Times New Roman"/>
          <w:spacing w:val="-5"/>
        </w:rPr>
        <w:t xml:space="preserve"> </w:t>
      </w:r>
      <w:r w:rsidRPr="0039183E">
        <w:rPr>
          <w:rFonts w:ascii="Times New Roman" w:hAnsi="Times New Roman"/>
        </w:rPr>
        <w:t>litrov).</w:t>
      </w:r>
      <w:r w:rsidRPr="0039183E">
        <w:rPr>
          <w:rFonts w:ascii="Times New Roman" w:hAnsi="Times New Roman"/>
          <w:spacing w:val="-6"/>
        </w:rPr>
        <w:t xml:space="preserve"> </w:t>
      </w:r>
      <w:r w:rsidRPr="0039183E">
        <w:rPr>
          <w:rFonts w:ascii="Times New Roman" w:hAnsi="Times New Roman"/>
          <w:i/>
        </w:rPr>
        <w:t>In</w:t>
      </w:r>
      <w:r w:rsidRPr="0039183E">
        <w:rPr>
          <w:rFonts w:ascii="Times New Roman" w:hAnsi="Times New Roman"/>
          <w:i/>
          <w:spacing w:val="-2"/>
        </w:rPr>
        <w:t xml:space="preserve"> </w:t>
      </w:r>
      <w:r w:rsidRPr="0039183E">
        <w:rPr>
          <w:rFonts w:ascii="Times New Roman" w:hAnsi="Times New Roman"/>
          <w:i/>
        </w:rPr>
        <w:t>vitro</w:t>
      </w:r>
      <w:r w:rsidRPr="0039183E">
        <w:rPr>
          <w:rFonts w:ascii="Times New Roman" w:hAnsi="Times New Roman"/>
          <w:i/>
          <w:spacing w:val="-4"/>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fondaparinuks</w:t>
      </w:r>
      <w:r w:rsidRPr="0039183E">
        <w:rPr>
          <w:rFonts w:ascii="Times New Roman" w:hAnsi="Times New Roman"/>
          <w:spacing w:val="-13"/>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veliki</w:t>
      </w:r>
      <w:r w:rsidRPr="0039183E">
        <w:rPr>
          <w:rFonts w:ascii="Times New Roman" w:hAnsi="Times New Roman"/>
          <w:spacing w:val="-5"/>
        </w:rPr>
        <w:t xml:space="preserve"> </w:t>
      </w:r>
      <w:r w:rsidRPr="0039183E">
        <w:rPr>
          <w:rFonts w:ascii="Times New Roman" w:hAnsi="Times New Roman"/>
        </w:rPr>
        <w:t>meri in</w:t>
      </w:r>
      <w:r w:rsidRPr="0039183E">
        <w:rPr>
          <w:rFonts w:ascii="Times New Roman" w:hAnsi="Times New Roman"/>
          <w:spacing w:val="-2"/>
        </w:rPr>
        <w:t xml:space="preserve"> </w:t>
      </w:r>
      <w:r w:rsidRPr="0039183E">
        <w:rPr>
          <w:rFonts w:ascii="Times New Roman" w:hAnsi="Times New Roman"/>
        </w:rPr>
        <w:t>specifično</w:t>
      </w:r>
      <w:r w:rsidRPr="0039183E">
        <w:rPr>
          <w:rFonts w:ascii="Times New Roman" w:hAnsi="Times New Roman"/>
          <w:spacing w:val="-9"/>
        </w:rPr>
        <w:t xml:space="preserve"> </w:t>
      </w:r>
      <w:r w:rsidRPr="0039183E">
        <w:rPr>
          <w:rFonts w:ascii="Times New Roman" w:hAnsi="Times New Roman"/>
        </w:rPr>
        <w:t>veže</w:t>
      </w:r>
      <w:r w:rsidRPr="0039183E">
        <w:rPr>
          <w:rFonts w:ascii="Times New Roman" w:hAnsi="Times New Roman"/>
          <w:spacing w:val="-4"/>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antitrombinski</w:t>
      </w:r>
      <w:r w:rsidRPr="0039183E">
        <w:rPr>
          <w:rFonts w:ascii="Times New Roman" w:hAnsi="Times New Roman"/>
          <w:spacing w:val="-13"/>
        </w:rPr>
        <w:t xml:space="preserve"> </w:t>
      </w:r>
      <w:r w:rsidRPr="0039183E">
        <w:rPr>
          <w:rFonts w:ascii="Times New Roman" w:hAnsi="Times New Roman"/>
        </w:rPr>
        <w:t>protein</w:t>
      </w:r>
      <w:r w:rsidRPr="0039183E">
        <w:rPr>
          <w:rFonts w:ascii="Times New Roman" w:hAnsi="Times New Roman"/>
          <w:spacing w:val="-6"/>
        </w:rPr>
        <w:t xml:space="preserve"> </w:t>
      </w:r>
      <w:r w:rsidRPr="0039183E">
        <w:rPr>
          <w:rFonts w:ascii="Times New Roman" w:hAnsi="Times New Roman"/>
        </w:rPr>
        <w:t>z</w:t>
      </w:r>
      <w:r w:rsidRPr="0039183E">
        <w:rPr>
          <w:rFonts w:ascii="Times New Roman" w:hAnsi="Times New Roman"/>
          <w:spacing w:val="-1"/>
        </w:rPr>
        <w:t xml:space="preserve"> </w:t>
      </w:r>
      <w:r w:rsidRPr="0039183E">
        <w:rPr>
          <w:rFonts w:ascii="Times New Roman" w:hAnsi="Times New Roman"/>
        </w:rPr>
        <w:t>deležem</w:t>
      </w:r>
      <w:r w:rsidRPr="0039183E">
        <w:rPr>
          <w:rFonts w:ascii="Times New Roman" w:hAnsi="Times New Roman"/>
          <w:spacing w:val="-7"/>
        </w:rPr>
        <w:t xml:space="preserve"> </w:t>
      </w:r>
      <w:r w:rsidRPr="0039183E">
        <w:rPr>
          <w:rFonts w:ascii="Times New Roman" w:hAnsi="Times New Roman"/>
        </w:rPr>
        <w:t>vezave,</w:t>
      </w:r>
      <w:r w:rsidRPr="0039183E">
        <w:rPr>
          <w:rFonts w:ascii="Times New Roman" w:hAnsi="Times New Roman"/>
          <w:spacing w:val="-7"/>
        </w:rPr>
        <w:t xml:space="preserve"> </w:t>
      </w:r>
      <w:r w:rsidRPr="0039183E">
        <w:rPr>
          <w:rFonts w:ascii="Times New Roman" w:hAnsi="Times New Roman"/>
        </w:rPr>
        <w:t>ki</w:t>
      </w:r>
      <w:r w:rsidRPr="0039183E">
        <w:rPr>
          <w:rFonts w:ascii="Times New Roman" w:hAnsi="Times New Roman"/>
          <w:spacing w:val="-2"/>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v</w:t>
      </w:r>
      <w:r w:rsidRPr="0039183E">
        <w:rPr>
          <w:rFonts w:ascii="Times New Roman" w:hAnsi="Times New Roman"/>
          <w:spacing w:val="-1"/>
        </w:rPr>
        <w:t xml:space="preserve"> </w:t>
      </w:r>
      <w:r w:rsidRPr="0039183E">
        <w:rPr>
          <w:rFonts w:ascii="Times New Roman" w:hAnsi="Times New Roman"/>
        </w:rPr>
        <w:t>smislu</w:t>
      </w:r>
      <w:r w:rsidRPr="0039183E">
        <w:rPr>
          <w:rFonts w:ascii="Times New Roman" w:hAnsi="Times New Roman"/>
          <w:spacing w:val="-6"/>
        </w:rPr>
        <w:t xml:space="preserve"> </w:t>
      </w:r>
      <w:r w:rsidRPr="0039183E">
        <w:rPr>
          <w:rFonts w:ascii="Times New Roman" w:hAnsi="Times New Roman"/>
        </w:rPr>
        <w:t>odvisnosti</w:t>
      </w:r>
      <w:r w:rsidRPr="0039183E">
        <w:rPr>
          <w:rFonts w:ascii="Times New Roman" w:hAnsi="Times New Roman"/>
          <w:spacing w:val="-9"/>
        </w:rPr>
        <w:t xml:space="preserve"> </w:t>
      </w:r>
      <w:r w:rsidRPr="0039183E">
        <w:rPr>
          <w:rFonts w:ascii="Times New Roman" w:hAnsi="Times New Roman"/>
        </w:rPr>
        <w:t>od</w:t>
      </w:r>
      <w:r w:rsidRPr="0039183E">
        <w:rPr>
          <w:rFonts w:ascii="Times New Roman" w:hAnsi="Times New Roman"/>
          <w:spacing w:val="-2"/>
        </w:rPr>
        <w:t xml:space="preserve"> </w:t>
      </w:r>
      <w:r w:rsidRPr="0039183E">
        <w:rPr>
          <w:rFonts w:ascii="Times New Roman" w:hAnsi="Times New Roman"/>
        </w:rPr>
        <w:t>odmerka</w:t>
      </w:r>
      <w:r w:rsidR="00427C41" w:rsidRPr="0039183E">
        <w:rPr>
          <w:rFonts w:ascii="Times New Roman" w:hAnsi="Times New Roman"/>
        </w:rPr>
        <w:t xml:space="preserve"> </w:t>
      </w:r>
      <w:r w:rsidRPr="003A2B4C">
        <w:rPr>
          <w:rFonts w:ascii="Times New Roman" w:hAnsi="Times New Roman"/>
        </w:rPr>
        <w:t>odvisna</w:t>
      </w:r>
      <w:r w:rsidRPr="003A2B4C">
        <w:rPr>
          <w:rFonts w:ascii="Times New Roman" w:hAnsi="Times New Roman"/>
          <w:spacing w:val="-7"/>
        </w:rPr>
        <w:t xml:space="preserve"> </w:t>
      </w:r>
      <w:r w:rsidRPr="003A2B4C">
        <w:rPr>
          <w:rFonts w:ascii="Times New Roman" w:hAnsi="Times New Roman"/>
        </w:rPr>
        <w:t>od</w:t>
      </w:r>
      <w:r w:rsidRPr="003A2B4C">
        <w:rPr>
          <w:rFonts w:ascii="Times New Roman" w:hAnsi="Times New Roman"/>
          <w:spacing w:val="-2"/>
        </w:rPr>
        <w:t xml:space="preserve"> </w:t>
      </w:r>
      <w:r w:rsidRPr="003A2B4C">
        <w:rPr>
          <w:rFonts w:ascii="Times New Roman" w:hAnsi="Times New Roman"/>
        </w:rPr>
        <w:t>koncentracije</w:t>
      </w:r>
      <w:r w:rsidRPr="003A2B4C">
        <w:rPr>
          <w:rFonts w:ascii="Times New Roman" w:hAnsi="Times New Roman"/>
          <w:spacing w:val="-12"/>
        </w:rPr>
        <w:t xml:space="preserve"> </w:t>
      </w:r>
      <w:r w:rsidRPr="003A2B4C">
        <w:rPr>
          <w:rFonts w:ascii="Times New Roman" w:hAnsi="Times New Roman"/>
        </w:rPr>
        <w:t>v</w:t>
      </w:r>
      <w:r w:rsidRPr="003A2B4C">
        <w:rPr>
          <w:rFonts w:ascii="Times New Roman" w:hAnsi="Times New Roman"/>
          <w:spacing w:val="-1"/>
        </w:rPr>
        <w:t xml:space="preserve"> </w:t>
      </w:r>
      <w:r w:rsidRPr="003A2B4C">
        <w:rPr>
          <w:rFonts w:ascii="Times New Roman" w:hAnsi="Times New Roman"/>
        </w:rPr>
        <w:t>plazmi</w:t>
      </w:r>
      <w:r w:rsidRPr="003A2B4C">
        <w:rPr>
          <w:rFonts w:ascii="Times New Roman" w:hAnsi="Times New Roman"/>
          <w:spacing w:val="-6"/>
        </w:rPr>
        <w:t xml:space="preserve"> </w:t>
      </w:r>
      <w:r w:rsidRPr="003A2B4C">
        <w:rPr>
          <w:rFonts w:ascii="Times New Roman" w:hAnsi="Times New Roman"/>
        </w:rPr>
        <w:t>(98,6</w:t>
      </w:r>
      <w:r w:rsidR="00000963" w:rsidRPr="003A2B4C">
        <w:rPr>
          <w:rFonts w:ascii="Times New Roman" w:hAnsi="Times New Roman"/>
          <w:spacing w:val="-5"/>
        </w:rPr>
        <w:t> </w:t>
      </w:r>
      <w:r w:rsidRPr="003A2B4C">
        <w:rPr>
          <w:rFonts w:ascii="Times New Roman" w:hAnsi="Times New Roman"/>
        </w:rPr>
        <w:t>%</w:t>
      </w:r>
      <w:r w:rsidRPr="003A2B4C">
        <w:rPr>
          <w:rFonts w:ascii="Times New Roman" w:hAnsi="Times New Roman"/>
          <w:spacing w:val="-2"/>
        </w:rPr>
        <w:t xml:space="preserve"> </w:t>
      </w:r>
      <w:r w:rsidRPr="003A2B4C">
        <w:rPr>
          <w:rFonts w:ascii="Times New Roman" w:hAnsi="Times New Roman"/>
        </w:rPr>
        <w:t>do</w:t>
      </w:r>
      <w:r w:rsidRPr="003A2B4C">
        <w:rPr>
          <w:rFonts w:ascii="Times New Roman" w:hAnsi="Times New Roman"/>
          <w:spacing w:val="-2"/>
        </w:rPr>
        <w:t xml:space="preserve"> </w:t>
      </w:r>
      <w:r w:rsidRPr="003A2B4C">
        <w:rPr>
          <w:rFonts w:ascii="Times New Roman" w:hAnsi="Times New Roman"/>
        </w:rPr>
        <w:t>97,0</w:t>
      </w:r>
      <w:r w:rsidR="00000963" w:rsidRPr="003A2B4C">
        <w:rPr>
          <w:rFonts w:ascii="Times New Roman" w:hAnsi="Times New Roman"/>
          <w:spacing w:val="-4"/>
        </w:rPr>
        <w:t> </w:t>
      </w:r>
      <w:r w:rsidRPr="003A2B4C">
        <w:rPr>
          <w:rFonts w:ascii="Times New Roman" w:hAnsi="Times New Roman"/>
        </w:rPr>
        <w:t>%</w:t>
      </w:r>
      <w:r w:rsidRPr="003A2B4C">
        <w:rPr>
          <w:rFonts w:ascii="Times New Roman" w:hAnsi="Times New Roman"/>
          <w:spacing w:val="-2"/>
        </w:rPr>
        <w:t xml:space="preserve"> </w:t>
      </w:r>
      <w:r w:rsidRPr="003A2B4C">
        <w:rPr>
          <w:rFonts w:ascii="Times New Roman" w:hAnsi="Times New Roman"/>
        </w:rPr>
        <w:t>v</w:t>
      </w:r>
      <w:r w:rsidRPr="003A2B4C">
        <w:rPr>
          <w:rFonts w:ascii="Times New Roman" w:hAnsi="Times New Roman"/>
          <w:spacing w:val="-1"/>
        </w:rPr>
        <w:t xml:space="preserve"> </w:t>
      </w:r>
      <w:r w:rsidRPr="003A2B4C">
        <w:rPr>
          <w:rFonts w:ascii="Times New Roman" w:hAnsi="Times New Roman"/>
        </w:rPr>
        <w:t>razponu</w:t>
      </w:r>
      <w:r w:rsidRPr="003A2B4C">
        <w:rPr>
          <w:rFonts w:ascii="Times New Roman" w:hAnsi="Times New Roman"/>
          <w:spacing w:val="-7"/>
        </w:rPr>
        <w:t xml:space="preserve"> </w:t>
      </w:r>
      <w:r w:rsidRPr="003A2B4C">
        <w:rPr>
          <w:rFonts w:ascii="Times New Roman" w:hAnsi="Times New Roman"/>
        </w:rPr>
        <w:t>koncentracije</w:t>
      </w:r>
      <w:r w:rsidRPr="003A2B4C">
        <w:rPr>
          <w:rFonts w:ascii="Times New Roman" w:hAnsi="Times New Roman"/>
          <w:spacing w:val="-12"/>
        </w:rPr>
        <w:t xml:space="preserve"> </w:t>
      </w:r>
      <w:r w:rsidRPr="003A2B4C">
        <w:rPr>
          <w:rFonts w:ascii="Times New Roman" w:hAnsi="Times New Roman"/>
        </w:rPr>
        <w:t>od</w:t>
      </w:r>
      <w:r w:rsidRPr="003A2B4C">
        <w:rPr>
          <w:rFonts w:ascii="Times New Roman" w:hAnsi="Times New Roman"/>
          <w:spacing w:val="-2"/>
        </w:rPr>
        <w:t xml:space="preserve"> </w:t>
      </w:r>
      <w:r w:rsidRPr="003A2B4C">
        <w:rPr>
          <w:rFonts w:ascii="Times New Roman" w:hAnsi="Times New Roman"/>
        </w:rPr>
        <w:t>0,5</w:t>
      </w:r>
      <w:r w:rsidRPr="003A2B4C">
        <w:rPr>
          <w:rFonts w:ascii="Times New Roman" w:hAnsi="Times New Roman"/>
          <w:spacing w:val="-3"/>
        </w:rPr>
        <w:t xml:space="preserve"> </w:t>
      </w:r>
      <w:r w:rsidRPr="003A2B4C">
        <w:rPr>
          <w:rFonts w:ascii="Times New Roman" w:hAnsi="Times New Roman"/>
        </w:rPr>
        <w:t>do</w:t>
      </w:r>
      <w:r w:rsidRPr="003A2B4C">
        <w:rPr>
          <w:rFonts w:ascii="Times New Roman" w:hAnsi="Times New Roman"/>
          <w:spacing w:val="-2"/>
        </w:rPr>
        <w:t xml:space="preserve"> </w:t>
      </w:r>
      <w:r w:rsidRPr="003A2B4C">
        <w:rPr>
          <w:rFonts w:ascii="Times New Roman" w:hAnsi="Times New Roman"/>
        </w:rPr>
        <w:t>2</w:t>
      </w:r>
      <w:r w:rsidR="00000963" w:rsidRPr="003A2B4C">
        <w:rPr>
          <w:rFonts w:ascii="Times New Roman" w:hAnsi="Times New Roman"/>
          <w:spacing w:val="-1"/>
        </w:rPr>
        <w:t> </w:t>
      </w:r>
      <w:r w:rsidRPr="003A2B4C">
        <w:rPr>
          <w:rFonts w:ascii="Times New Roman" w:hAnsi="Times New Roman"/>
        </w:rPr>
        <w:t>mg/l). Fondaparinuks</w:t>
      </w:r>
      <w:r w:rsidRPr="003A2B4C">
        <w:rPr>
          <w:rFonts w:ascii="Times New Roman" w:hAnsi="Times New Roman"/>
          <w:spacing w:val="-13"/>
        </w:rPr>
        <w:t xml:space="preserve"> </w:t>
      </w:r>
      <w:r w:rsidRPr="003A2B4C">
        <w:rPr>
          <w:rFonts w:ascii="Times New Roman" w:hAnsi="Times New Roman"/>
        </w:rPr>
        <w:t>se</w:t>
      </w:r>
      <w:r w:rsidRPr="003A2B4C">
        <w:rPr>
          <w:rFonts w:ascii="Times New Roman" w:hAnsi="Times New Roman"/>
          <w:spacing w:val="-2"/>
        </w:rPr>
        <w:t xml:space="preserve"> </w:t>
      </w:r>
      <w:r w:rsidRPr="003A2B4C">
        <w:rPr>
          <w:rFonts w:ascii="Times New Roman" w:hAnsi="Times New Roman"/>
        </w:rPr>
        <w:t>ne</w:t>
      </w:r>
      <w:r w:rsidRPr="003A2B4C">
        <w:rPr>
          <w:rFonts w:ascii="Times New Roman" w:hAnsi="Times New Roman"/>
          <w:spacing w:val="-2"/>
        </w:rPr>
        <w:t xml:space="preserve"> </w:t>
      </w:r>
      <w:r w:rsidRPr="003A2B4C">
        <w:rPr>
          <w:rFonts w:ascii="Times New Roman" w:hAnsi="Times New Roman"/>
        </w:rPr>
        <w:t>veže</w:t>
      </w:r>
      <w:r w:rsidRPr="003A2B4C">
        <w:rPr>
          <w:rFonts w:ascii="Times New Roman" w:hAnsi="Times New Roman"/>
          <w:spacing w:val="-4"/>
        </w:rPr>
        <w:t xml:space="preserve"> </w:t>
      </w:r>
      <w:r w:rsidRPr="003A2B4C">
        <w:rPr>
          <w:rFonts w:ascii="Times New Roman" w:hAnsi="Times New Roman"/>
        </w:rPr>
        <w:t>pomembno</w:t>
      </w:r>
      <w:r w:rsidRPr="003A2B4C">
        <w:rPr>
          <w:rFonts w:ascii="Times New Roman" w:hAnsi="Times New Roman"/>
          <w:spacing w:val="-10"/>
        </w:rPr>
        <w:t xml:space="preserve"> </w:t>
      </w:r>
      <w:r w:rsidRPr="003A2B4C">
        <w:rPr>
          <w:rFonts w:ascii="Times New Roman" w:hAnsi="Times New Roman"/>
        </w:rPr>
        <w:t>na</w:t>
      </w:r>
      <w:r w:rsidRPr="003A2B4C">
        <w:rPr>
          <w:rFonts w:ascii="Times New Roman" w:hAnsi="Times New Roman"/>
          <w:spacing w:val="-2"/>
        </w:rPr>
        <w:t xml:space="preserve"> </w:t>
      </w:r>
      <w:r w:rsidRPr="003A2B4C">
        <w:rPr>
          <w:rFonts w:ascii="Times New Roman" w:hAnsi="Times New Roman"/>
        </w:rPr>
        <w:t>druge</w:t>
      </w:r>
      <w:r w:rsidRPr="003A2B4C">
        <w:rPr>
          <w:rFonts w:ascii="Times New Roman" w:hAnsi="Times New Roman"/>
          <w:spacing w:val="-5"/>
        </w:rPr>
        <w:t xml:space="preserve"> </w:t>
      </w:r>
      <w:r w:rsidRPr="003A2B4C">
        <w:rPr>
          <w:rFonts w:ascii="Times New Roman" w:hAnsi="Times New Roman"/>
        </w:rPr>
        <w:t>proteine</w:t>
      </w:r>
      <w:r w:rsidRPr="003A2B4C">
        <w:rPr>
          <w:rFonts w:ascii="Times New Roman" w:hAnsi="Times New Roman"/>
          <w:spacing w:val="-7"/>
        </w:rPr>
        <w:t xml:space="preserve"> </w:t>
      </w:r>
      <w:r w:rsidRPr="003A2B4C">
        <w:rPr>
          <w:rFonts w:ascii="Times New Roman" w:hAnsi="Times New Roman"/>
        </w:rPr>
        <w:t>plazme,</w:t>
      </w:r>
      <w:r w:rsidRPr="003A2B4C">
        <w:rPr>
          <w:rFonts w:ascii="Times New Roman" w:hAnsi="Times New Roman"/>
          <w:spacing w:val="-7"/>
        </w:rPr>
        <w:t xml:space="preserve"> </w:t>
      </w:r>
      <w:r w:rsidRPr="003A2B4C">
        <w:rPr>
          <w:rFonts w:ascii="Times New Roman" w:hAnsi="Times New Roman"/>
        </w:rPr>
        <w:t>vključno</w:t>
      </w:r>
      <w:r w:rsidRPr="003A2B4C">
        <w:rPr>
          <w:rFonts w:ascii="Times New Roman" w:hAnsi="Times New Roman"/>
          <w:spacing w:val="-8"/>
        </w:rPr>
        <w:t xml:space="preserve"> </w:t>
      </w:r>
      <w:r w:rsidRPr="003A2B4C">
        <w:rPr>
          <w:rFonts w:ascii="Times New Roman" w:hAnsi="Times New Roman"/>
        </w:rPr>
        <w:t>s</w:t>
      </w:r>
      <w:r w:rsidRPr="003A2B4C">
        <w:rPr>
          <w:rFonts w:ascii="Times New Roman" w:hAnsi="Times New Roman"/>
          <w:spacing w:val="-1"/>
        </w:rPr>
        <w:t xml:space="preserve"> </w:t>
      </w:r>
      <w:r w:rsidRPr="003A2B4C">
        <w:rPr>
          <w:rFonts w:ascii="Times New Roman" w:hAnsi="Times New Roman"/>
        </w:rPr>
        <w:t>faktorjem</w:t>
      </w:r>
      <w:r w:rsidRPr="003A2B4C">
        <w:rPr>
          <w:rFonts w:ascii="Times New Roman" w:hAnsi="Times New Roman"/>
          <w:spacing w:val="-9"/>
        </w:rPr>
        <w:t xml:space="preserve"> </w:t>
      </w:r>
      <w:r w:rsidRPr="003A2B4C">
        <w:rPr>
          <w:rFonts w:ascii="Times New Roman" w:hAnsi="Times New Roman"/>
        </w:rPr>
        <w:t>4</w:t>
      </w:r>
      <w:r w:rsidRPr="003A2B4C">
        <w:rPr>
          <w:rFonts w:ascii="Times New Roman" w:hAnsi="Times New Roman"/>
          <w:spacing w:val="-1"/>
        </w:rPr>
        <w:t xml:space="preserve"> </w:t>
      </w:r>
      <w:r w:rsidRPr="003A2B4C">
        <w:rPr>
          <w:rFonts w:ascii="Times New Roman" w:hAnsi="Times New Roman"/>
        </w:rPr>
        <w:t>(PF4).</w:t>
      </w:r>
    </w:p>
    <w:p w14:paraId="2CC7AD32" w14:textId="77777777" w:rsidR="003E3EEF" w:rsidRPr="003A2B4C" w:rsidRDefault="003E3EEF" w:rsidP="00662442">
      <w:pPr>
        <w:autoSpaceDE w:val="0"/>
        <w:autoSpaceDN w:val="0"/>
        <w:adjustRightInd w:val="0"/>
        <w:spacing w:after="0" w:line="240" w:lineRule="auto"/>
        <w:rPr>
          <w:rFonts w:ascii="Times New Roman" w:hAnsi="Times New Roman"/>
        </w:rPr>
      </w:pPr>
    </w:p>
    <w:p w14:paraId="034C2026" w14:textId="77777777" w:rsidR="003E3EEF" w:rsidRPr="003A2B4C" w:rsidRDefault="003E3EEF" w:rsidP="00662442">
      <w:pPr>
        <w:autoSpaceDE w:val="0"/>
        <w:autoSpaceDN w:val="0"/>
        <w:adjustRightInd w:val="0"/>
        <w:spacing w:after="0" w:line="240" w:lineRule="auto"/>
        <w:ind w:right="169"/>
        <w:rPr>
          <w:rFonts w:ascii="Times New Roman" w:hAnsi="Times New Roman"/>
        </w:rPr>
      </w:pPr>
      <w:r w:rsidRPr="003A2B4C">
        <w:rPr>
          <w:rFonts w:ascii="Times New Roman" w:hAnsi="Times New Roman"/>
        </w:rPr>
        <w:t>Fondaparinuks se ne veže pomembno na proteine plazme, razen na ATIII, zato ni pričakovati medsebojnega delovanja z drugimi zdravili zaradi izpodrivanja z vezavnih mest na proteinih.</w:t>
      </w:r>
    </w:p>
    <w:p w14:paraId="1A7A0223" w14:textId="77777777" w:rsidR="003E3EEF" w:rsidRPr="003A2B4C" w:rsidRDefault="003E3EEF" w:rsidP="00662442">
      <w:pPr>
        <w:autoSpaceDE w:val="0"/>
        <w:autoSpaceDN w:val="0"/>
        <w:adjustRightInd w:val="0"/>
        <w:spacing w:after="0" w:line="240" w:lineRule="auto"/>
        <w:rPr>
          <w:rFonts w:ascii="Times New Roman" w:hAnsi="Times New Roman"/>
        </w:rPr>
      </w:pPr>
    </w:p>
    <w:p w14:paraId="55B0B243" w14:textId="77777777" w:rsidR="003E3EEF" w:rsidRPr="003A2B4C" w:rsidRDefault="003E3EEF" w:rsidP="00662442">
      <w:pPr>
        <w:autoSpaceDE w:val="0"/>
        <w:autoSpaceDN w:val="0"/>
        <w:adjustRightInd w:val="0"/>
        <w:spacing w:after="0" w:line="240" w:lineRule="auto"/>
        <w:ind w:right="-20"/>
        <w:rPr>
          <w:rFonts w:ascii="Times New Roman" w:hAnsi="Times New Roman"/>
        </w:rPr>
      </w:pPr>
      <w:r w:rsidRPr="003A2B4C">
        <w:rPr>
          <w:rFonts w:ascii="Times New Roman" w:hAnsi="Times New Roman"/>
          <w:i/>
        </w:rPr>
        <w:t>Biotransformacija</w:t>
      </w:r>
    </w:p>
    <w:p w14:paraId="76B391FF" w14:textId="77777777" w:rsidR="003E3EEF" w:rsidRPr="003A2B4C" w:rsidRDefault="003E3EEF" w:rsidP="00662442">
      <w:pPr>
        <w:autoSpaceDE w:val="0"/>
        <w:autoSpaceDN w:val="0"/>
        <w:adjustRightInd w:val="0"/>
        <w:spacing w:after="0" w:line="240" w:lineRule="auto"/>
        <w:ind w:right="142"/>
        <w:rPr>
          <w:rFonts w:ascii="Times New Roman" w:hAnsi="Times New Roman"/>
        </w:rPr>
      </w:pPr>
      <w:r w:rsidRPr="003A2B4C">
        <w:rPr>
          <w:rFonts w:ascii="Times New Roman" w:hAnsi="Times New Roman"/>
        </w:rPr>
        <w:t>Čeprav</w:t>
      </w:r>
      <w:r w:rsidRPr="003A2B4C">
        <w:rPr>
          <w:rFonts w:ascii="Times New Roman" w:hAnsi="Times New Roman"/>
          <w:spacing w:val="-6"/>
        </w:rPr>
        <w:t xml:space="preserve"> </w:t>
      </w:r>
      <w:r w:rsidRPr="003A2B4C">
        <w:rPr>
          <w:rFonts w:ascii="Times New Roman" w:hAnsi="Times New Roman"/>
        </w:rPr>
        <w:t>ni</w:t>
      </w:r>
      <w:r w:rsidRPr="003A2B4C">
        <w:rPr>
          <w:rFonts w:ascii="Times New Roman" w:hAnsi="Times New Roman"/>
          <w:spacing w:val="-2"/>
        </w:rPr>
        <w:t xml:space="preserve"> </w:t>
      </w:r>
      <w:r w:rsidRPr="003A2B4C">
        <w:rPr>
          <w:rFonts w:ascii="Times New Roman" w:hAnsi="Times New Roman"/>
        </w:rPr>
        <w:t>v</w:t>
      </w:r>
      <w:r w:rsidRPr="003A2B4C">
        <w:rPr>
          <w:rFonts w:ascii="Times New Roman" w:hAnsi="Times New Roman"/>
          <w:spacing w:val="-1"/>
        </w:rPr>
        <w:t xml:space="preserve"> </w:t>
      </w:r>
      <w:r w:rsidRPr="003A2B4C">
        <w:rPr>
          <w:rFonts w:ascii="Times New Roman" w:hAnsi="Times New Roman"/>
        </w:rPr>
        <w:t>celoti</w:t>
      </w:r>
      <w:r w:rsidRPr="003A2B4C">
        <w:rPr>
          <w:rFonts w:ascii="Times New Roman" w:hAnsi="Times New Roman"/>
          <w:spacing w:val="-5"/>
        </w:rPr>
        <w:t xml:space="preserve"> </w:t>
      </w:r>
      <w:r w:rsidRPr="003A2B4C">
        <w:rPr>
          <w:rFonts w:ascii="Times New Roman" w:hAnsi="Times New Roman"/>
        </w:rPr>
        <w:t>ovrednotena,</w:t>
      </w:r>
      <w:r w:rsidRPr="003A2B4C">
        <w:rPr>
          <w:rFonts w:ascii="Times New Roman" w:hAnsi="Times New Roman"/>
          <w:spacing w:val="-11"/>
        </w:rPr>
        <w:t xml:space="preserve"> </w:t>
      </w:r>
      <w:r w:rsidRPr="003A2B4C">
        <w:rPr>
          <w:rFonts w:ascii="Times New Roman" w:hAnsi="Times New Roman"/>
        </w:rPr>
        <w:t>ni</w:t>
      </w:r>
      <w:r w:rsidRPr="003A2B4C">
        <w:rPr>
          <w:rFonts w:ascii="Times New Roman" w:hAnsi="Times New Roman"/>
          <w:spacing w:val="-2"/>
        </w:rPr>
        <w:t xml:space="preserve"> </w:t>
      </w:r>
      <w:r w:rsidRPr="003A2B4C">
        <w:rPr>
          <w:rFonts w:ascii="Times New Roman" w:hAnsi="Times New Roman"/>
        </w:rPr>
        <w:t>dokazov</w:t>
      </w:r>
      <w:r w:rsidRPr="003A2B4C">
        <w:rPr>
          <w:rFonts w:ascii="Times New Roman" w:hAnsi="Times New Roman"/>
          <w:spacing w:val="-7"/>
        </w:rPr>
        <w:t xml:space="preserve"> </w:t>
      </w:r>
      <w:r w:rsidRPr="003A2B4C">
        <w:rPr>
          <w:rFonts w:ascii="Times New Roman" w:hAnsi="Times New Roman"/>
        </w:rPr>
        <w:t>za</w:t>
      </w:r>
      <w:r w:rsidRPr="003A2B4C">
        <w:rPr>
          <w:rFonts w:ascii="Times New Roman" w:hAnsi="Times New Roman"/>
          <w:spacing w:val="-2"/>
        </w:rPr>
        <w:t xml:space="preserve"> </w:t>
      </w:r>
      <w:r w:rsidRPr="003A2B4C">
        <w:rPr>
          <w:rFonts w:ascii="Times New Roman" w:hAnsi="Times New Roman"/>
        </w:rPr>
        <w:t>presnovo</w:t>
      </w:r>
      <w:r w:rsidRPr="003A2B4C">
        <w:rPr>
          <w:rFonts w:ascii="Times New Roman" w:hAnsi="Times New Roman"/>
          <w:spacing w:val="-8"/>
        </w:rPr>
        <w:t xml:space="preserve"> </w:t>
      </w:r>
      <w:r w:rsidRPr="003A2B4C">
        <w:rPr>
          <w:rFonts w:ascii="Times New Roman" w:hAnsi="Times New Roman"/>
        </w:rPr>
        <w:t>fondaparinuksa</w:t>
      </w:r>
      <w:r w:rsidRPr="003A2B4C">
        <w:rPr>
          <w:rFonts w:ascii="Times New Roman" w:hAnsi="Times New Roman"/>
          <w:spacing w:val="-14"/>
        </w:rPr>
        <w:t xml:space="preserve"> </w:t>
      </w:r>
      <w:r w:rsidRPr="003A2B4C">
        <w:rPr>
          <w:rFonts w:ascii="Times New Roman" w:hAnsi="Times New Roman"/>
        </w:rPr>
        <w:t>in</w:t>
      </w:r>
      <w:r w:rsidRPr="003A2B4C">
        <w:rPr>
          <w:rFonts w:ascii="Times New Roman" w:hAnsi="Times New Roman"/>
          <w:spacing w:val="-2"/>
        </w:rPr>
        <w:t xml:space="preserve"> </w:t>
      </w:r>
      <w:r w:rsidRPr="003A2B4C">
        <w:rPr>
          <w:rFonts w:ascii="Times New Roman" w:hAnsi="Times New Roman"/>
        </w:rPr>
        <w:t>zlasti</w:t>
      </w:r>
      <w:r w:rsidRPr="003A2B4C">
        <w:rPr>
          <w:rFonts w:ascii="Times New Roman" w:hAnsi="Times New Roman"/>
          <w:spacing w:val="-5"/>
        </w:rPr>
        <w:t xml:space="preserve"> </w:t>
      </w:r>
      <w:r w:rsidRPr="003A2B4C">
        <w:rPr>
          <w:rFonts w:ascii="Times New Roman" w:hAnsi="Times New Roman"/>
        </w:rPr>
        <w:t>ne</w:t>
      </w:r>
      <w:r w:rsidRPr="003A2B4C">
        <w:rPr>
          <w:rFonts w:ascii="Times New Roman" w:hAnsi="Times New Roman"/>
          <w:spacing w:val="-2"/>
        </w:rPr>
        <w:t xml:space="preserve"> </w:t>
      </w:r>
      <w:r w:rsidRPr="003A2B4C">
        <w:rPr>
          <w:rFonts w:ascii="Times New Roman" w:hAnsi="Times New Roman"/>
        </w:rPr>
        <w:t>za</w:t>
      </w:r>
      <w:r w:rsidRPr="003A2B4C">
        <w:rPr>
          <w:rFonts w:ascii="Times New Roman" w:hAnsi="Times New Roman"/>
          <w:spacing w:val="-2"/>
        </w:rPr>
        <w:t xml:space="preserve"> </w:t>
      </w:r>
      <w:r w:rsidRPr="003A2B4C">
        <w:rPr>
          <w:rFonts w:ascii="Times New Roman" w:hAnsi="Times New Roman"/>
        </w:rPr>
        <w:t>tvorbo</w:t>
      </w:r>
      <w:r w:rsidRPr="003A2B4C">
        <w:rPr>
          <w:rFonts w:ascii="Times New Roman" w:hAnsi="Times New Roman"/>
          <w:spacing w:val="-6"/>
        </w:rPr>
        <w:t xml:space="preserve"> </w:t>
      </w:r>
      <w:r w:rsidRPr="003A2B4C">
        <w:rPr>
          <w:rFonts w:ascii="Times New Roman" w:hAnsi="Times New Roman"/>
        </w:rPr>
        <w:t>aktivnih metabolitov.</w:t>
      </w:r>
    </w:p>
    <w:p w14:paraId="61F4E5C9" w14:textId="77777777" w:rsidR="003E3EEF" w:rsidRPr="003A2B4C" w:rsidRDefault="003E3EEF" w:rsidP="00662442">
      <w:pPr>
        <w:autoSpaceDE w:val="0"/>
        <w:autoSpaceDN w:val="0"/>
        <w:adjustRightInd w:val="0"/>
        <w:spacing w:after="0" w:line="240" w:lineRule="auto"/>
        <w:rPr>
          <w:rFonts w:ascii="Times New Roman" w:hAnsi="Times New Roman"/>
        </w:rPr>
      </w:pPr>
    </w:p>
    <w:p w14:paraId="0B203D7E" w14:textId="77777777" w:rsidR="003E3EEF" w:rsidRPr="00662442" w:rsidRDefault="003E3EEF" w:rsidP="00662442">
      <w:pPr>
        <w:autoSpaceDE w:val="0"/>
        <w:autoSpaceDN w:val="0"/>
        <w:adjustRightInd w:val="0"/>
        <w:spacing w:after="0" w:line="240" w:lineRule="auto"/>
        <w:ind w:right="752"/>
        <w:rPr>
          <w:rFonts w:ascii="Times New Roman" w:hAnsi="Times New Roman"/>
          <w:lang w:val="it-IT"/>
        </w:rPr>
      </w:pPr>
      <w:r w:rsidRPr="00662442">
        <w:rPr>
          <w:rFonts w:ascii="Times New Roman" w:hAnsi="Times New Roman"/>
          <w:lang w:val="it-IT"/>
        </w:rPr>
        <w:t xml:space="preserve">Fondaparinuks </w:t>
      </w:r>
      <w:r w:rsidRPr="00662442">
        <w:rPr>
          <w:rFonts w:ascii="Times New Roman" w:hAnsi="Times New Roman"/>
          <w:i/>
          <w:lang w:val="it-IT"/>
        </w:rPr>
        <w:t xml:space="preserve">in vitro </w:t>
      </w:r>
      <w:r w:rsidRPr="00662442">
        <w:rPr>
          <w:rFonts w:ascii="Times New Roman" w:hAnsi="Times New Roman"/>
          <w:lang w:val="it-IT"/>
        </w:rPr>
        <w:t xml:space="preserve">ne zavira CYP450 (CYP1A2, CYP2A6, CYP2C9, CYP2C19, CYP2D6, CYP2E1 ali CYP3A4). Zato ni pričakovati, da bi fondaparinuks medsebojno deloval z drugimi zdravili </w:t>
      </w:r>
      <w:r w:rsidRPr="00662442">
        <w:rPr>
          <w:rFonts w:ascii="Times New Roman" w:hAnsi="Times New Roman"/>
          <w:i/>
          <w:lang w:val="it-IT"/>
        </w:rPr>
        <w:t xml:space="preserve">in vivo </w:t>
      </w:r>
      <w:r w:rsidRPr="00662442">
        <w:rPr>
          <w:rFonts w:ascii="Times New Roman" w:hAnsi="Times New Roman"/>
          <w:lang w:val="it-IT"/>
        </w:rPr>
        <w:t>z zaviranjem metabolizma preko CYP.</w:t>
      </w:r>
    </w:p>
    <w:p w14:paraId="6EE3CCB5" w14:textId="77777777" w:rsidR="003E3EEF" w:rsidRPr="00662442" w:rsidRDefault="003E3EEF" w:rsidP="00662442">
      <w:pPr>
        <w:autoSpaceDE w:val="0"/>
        <w:autoSpaceDN w:val="0"/>
        <w:adjustRightInd w:val="0"/>
        <w:spacing w:after="0" w:line="240" w:lineRule="auto"/>
        <w:rPr>
          <w:rFonts w:ascii="Times New Roman" w:hAnsi="Times New Roman"/>
          <w:lang w:val="it-IT"/>
        </w:rPr>
      </w:pPr>
    </w:p>
    <w:p w14:paraId="343135F7" w14:textId="77777777" w:rsidR="003E3EEF" w:rsidRPr="00662442" w:rsidRDefault="003E3EEF" w:rsidP="00662442">
      <w:pPr>
        <w:autoSpaceDE w:val="0"/>
        <w:autoSpaceDN w:val="0"/>
        <w:adjustRightInd w:val="0"/>
        <w:spacing w:after="0" w:line="240" w:lineRule="auto"/>
        <w:ind w:right="-20"/>
        <w:rPr>
          <w:rFonts w:ascii="Times New Roman" w:hAnsi="Times New Roman"/>
          <w:lang w:val="it-IT"/>
        </w:rPr>
      </w:pPr>
      <w:r w:rsidRPr="00662442">
        <w:rPr>
          <w:rFonts w:ascii="Times New Roman" w:hAnsi="Times New Roman"/>
          <w:i/>
          <w:lang w:val="it-IT"/>
        </w:rPr>
        <w:t>Izločanje</w:t>
      </w:r>
    </w:p>
    <w:p w14:paraId="5EF00218" w14:textId="77777777" w:rsidR="003E3EEF" w:rsidRPr="00313857" w:rsidRDefault="003E3EEF" w:rsidP="00662442">
      <w:pPr>
        <w:autoSpaceDE w:val="0"/>
        <w:autoSpaceDN w:val="0"/>
        <w:adjustRightInd w:val="0"/>
        <w:spacing w:after="0" w:line="240" w:lineRule="auto"/>
        <w:ind w:right="489"/>
        <w:rPr>
          <w:rFonts w:ascii="Times New Roman" w:hAnsi="Times New Roman"/>
          <w:lang w:val="pl-PL"/>
        </w:rPr>
      </w:pPr>
      <w:r w:rsidRPr="00662442">
        <w:rPr>
          <w:rFonts w:ascii="Times New Roman" w:hAnsi="Times New Roman"/>
          <w:lang w:val="it-IT"/>
        </w:rPr>
        <w:t>Razpolovni</w:t>
      </w:r>
      <w:r w:rsidRPr="00662442">
        <w:rPr>
          <w:rFonts w:ascii="Times New Roman" w:hAnsi="Times New Roman"/>
          <w:spacing w:val="-10"/>
          <w:lang w:val="it-IT"/>
        </w:rPr>
        <w:t xml:space="preserve"> </w:t>
      </w:r>
      <w:r w:rsidRPr="00662442">
        <w:rPr>
          <w:rFonts w:ascii="Times New Roman" w:hAnsi="Times New Roman"/>
          <w:lang w:val="it-IT"/>
        </w:rPr>
        <w:t>čas</w:t>
      </w:r>
      <w:r w:rsidRPr="00662442">
        <w:rPr>
          <w:rFonts w:ascii="Times New Roman" w:hAnsi="Times New Roman"/>
          <w:spacing w:val="-3"/>
          <w:lang w:val="it-IT"/>
        </w:rPr>
        <w:t xml:space="preserve"> </w:t>
      </w:r>
      <w:r w:rsidRPr="00662442">
        <w:rPr>
          <w:rFonts w:ascii="Times New Roman" w:hAnsi="Times New Roman"/>
          <w:lang w:val="it-IT"/>
        </w:rPr>
        <w:t>izločanja</w:t>
      </w:r>
      <w:r w:rsidRPr="00662442">
        <w:rPr>
          <w:rFonts w:ascii="Times New Roman" w:hAnsi="Times New Roman"/>
          <w:spacing w:val="-8"/>
          <w:lang w:val="it-IT"/>
        </w:rPr>
        <w:t xml:space="preserve"> </w:t>
      </w:r>
      <w:r w:rsidRPr="00662442">
        <w:rPr>
          <w:rFonts w:ascii="Times New Roman" w:hAnsi="Times New Roman"/>
          <w:lang w:val="it-IT"/>
        </w:rPr>
        <w:t>(t</w:t>
      </w:r>
      <w:r w:rsidRPr="00662442">
        <w:rPr>
          <w:rFonts w:ascii="Times New Roman" w:hAnsi="Times New Roman"/>
          <w:position w:val="-3"/>
          <w:lang w:val="it-IT"/>
        </w:rPr>
        <w:t>½</w:t>
      </w:r>
      <w:r w:rsidRPr="00662442">
        <w:rPr>
          <w:rFonts w:ascii="Times New Roman" w:hAnsi="Times New Roman"/>
          <w:lang w:val="it-IT"/>
        </w:rPr>
        <w:t>)</w:t>
      </w:r>
      <w:r w:rsidRPr="00662442">
        <w:rPr>
          <w:rFonts w:ascii="Times New Roman" w:hAnsi="Times New Roman"/>
          <w:spacing w:val="-2"/>
          <w:lang w:val="it-IT"/>
        </w:rPr>
        <w:t xml:space="preserve"> </w:t>
      </w:r>
      <w:r w:rsidRPr="00662442">
        <w:rPr>
          <w:rFonts w:ascii="Times New Roman" w:hAnsi="Times New Roman"/>
          <w:lang w:val="it-IT"/>
        </w:rPr>
        <w:t>je</w:t>
      </w:r>
      <w:r w:rsidRPr="00662442">
        <w:rPr>
          <w:rFonts w:ascii="Times New Roman" w:hAnsi="Times New Roman"/>
          <w:spacing w:val="-2"/>
          <w:lang w:val="it-IT"/>
        </w:rPr>
        <w:t xml:space="preserve"> </w:t>
      </w:r>
      <w:r w:rsidRPr="00662442">
        <w:rPr>
          <w:rFonts w:ascii="Times New Roman" w:hAnsi="Times New Roman"/>
          <w:lang w:val="it-IT"/>
        </w:rPr>
        <w:t>približno</w:t>
      </w:r>
      <w:r w:rsidRPr="00662442">
        <w:rPr>
          <w:rFonts w:ascii="Times New Roman" w:hAnsi="Times New Roman"/>
          <w:spacing w:val="-8"/>
          <w:lang w:val="it-IT"/>
        </w:rPr>
        <w:t xml:space="preserve"> </w:t>
      </w:r>
      <w:r w:rsidRPr="00662442">
        <w:rPr>
          <w:rFonts w:ascii="Times New Roman" w:hAnsi="Times New Roman"/>
          <w:lang w:val="it-IT"/>
        </w:rPr>
        <w:t>17</w:t>
      </w:r>
      <w:r w:rsidRPr="00662442">
        <w:rPr>
          <w:rFonts w:ascii="Times New Roman" w:hAnsi="Times New Roman"/>
          <w:spacing w:val="-2"/>
          <w:lang w:val="it-IT"/>
        </w:rPr>
        <w:t xml:space="preserve"> </w:t>
      </w:r>
      <w:r w:rsidRPr="00662442">
        <w:rPr>
          <w:rFonts w:ascii="Times New Roman" w:hAnsi="Times New Roman"/>
          <w:lang w:val="it-IT"/>
        </w:rPr>
        <w:t>ur</w:t>
      </w:r>
      <w:r w:rsidRPr="00662442">
        <w:rPr>
          <w:rFonts w:ascii="Times New Roman" w:hAnsi="Times New Roman"/>
          <w:spacing w:val="-2"/>
          <w:lang w:val="it-IT"/>
        </w:rPr>
        <w:t xml:space="preserve"> </w:t>
      </w:r>
      <w:r w:rsidRPr="00662442">
        <w:rPr>
          <w:rFonts w:ascii="Times New Roman" w:hAnsi="Times New Roman"/>
          <w:lang w:val="it-IT"/>
        </w:rPr>
        <w:t>pri</w:t>
      </w:r>
      <w:r w:rsidRPr="00662442">
        <w:rPr>
          <w:rFonts w:ascii="Times New Roman" w:hAnsi="Times New Roman"/>
          <w:spacing w:val="-2"/>
          <w:lang w:val="it-IT"/>
        </w:rPr>
        <w:t xml:space="preserve"> </w:t>
      </w:r>
      <w:r w:rsidRPr="00662442">
        <w:rPr>
          <w:rFonts w:ascii="Times New Roman" w:hAnsi="Times New Roman"/>
          <w:lang w:val="it-IT"/>
        </w:rPr>
        <w:t>zdravih</w:t>
      </w:r>
      <w:r w:rsidRPr="00662442">
        <w:rPr>
          <w:rFonts w:ascii="Times New Roman" w:hAnsi="Times New Roman"/>
          <w:spacing w:val="-7"/>
          <w:lang w:val="it-IT"/>
        </w:rPr>
        <w:t xml:space="preserve"> </w:t>
      </w:r>
      <w:r w:rsidRPr="00662442">
        <w:rPr>
          <w:rFonts w:ascii="Times New Roman" w:hAnsi="Times New Roman"/>
          <w:lang w:val="it-IT"/>
        </w:rPr>
        <w:t>mladih</w:t>
      </w:r>
      <w:r w:rsidRPr="00662442">
        <w:rPr>
          <w:rFonts w:ascii="Times New Roman" w:hAnsi="Times New Roman"/>
          <w:spacing w:val="-6"/>
          <w:lang w:val="it-IT"/>
        </w:rPr>
        <w:t xml:space="preserve"> </w:t>
      </w:r>
      <w:r w:rsidRPr="00662442">
        <w:rPr>
          <w:rFonts w:ascii="Times New Roman" w:hAnsi="Times New Roman"/>
          <w:lang w:val="it-IT"/>
        </w:rPr>
        <w:t>osebah</w:t>
      </w:r>
      <w:r w:rsidRPr="00662442">
        <w:rPr>
          <w:rFonts w:ascii="Times New Roman" w:hAnsi="Times New Roman"/>
          <w:spacing w:val="-6"/>
          <w:lang w:val="it-IT"/>
        </w:rPr>
        <w:t xml:space="preserve"> </w:t>
      </w:r>
      <w:r w:rsidRPr="00662442">
        <w:rPr>
          <w:rFonts w:ascii="Times New Roman" w:hAnsi="Times New Roman"/>
          <w:lang w:val="it-IT"/>
        </w:rPr>
        <w:t>in</w:t>
      </w:r>
      <w:r w:rsidRPr="00662442">
        <w:rPr>
          <w:rFonts w:ascii="Times New Roman" w:hAnsi="Times New Roman"/>
          <w:spacing w:val="-2"/>
          <w:lang w:val="it-IT"/>
        </w:rPr>
        <w:t xml:space="preserve"> </w:t>
      </w:r>
      <w:r w:rsidRPr="00662442">
        <w:rPr>
          <w:rFonts w:ascii="Times New Roman" w:hAnsi="Times New Roman"/>
          <w:lang w:val="it-IT"/>
        </w:rPr>
        <w:t>približno</w:t>
      </w:r>
      <w:r w:rsidRPr="00662442">
        <w:rPr>
          <w:rFonts w:ascii="Times New Roman" w:hAnsi="Times New Roman"/>
          <w:spacing w:val="-8"/>
          <w:lang w:val="it-IT"/>
        </w:rPr>
        <w:t xml:space="preserve"> </w:t>
      </w:r>
      <w:r w:rsidRPr="00662442">
        <w:rPr>
          <w:rFonts w:ascii="Times New Roman" w:hAnsi="Times New Roman"/>
          <w:lang w:val="it-IT"/>
        </w:rPr>
        <w:t>21</w:t>
      </w:r>
      <w:r w:rsidRPr="00662442">
        <w:rPr>
          <w:rFonts w:ascii="Times New Roman" w:hAnsi="Times New Roman"/>
          <w:spacing w:val="-2"/>
          <w:lang w:val="it-IT"/>
        </w:rPr>
        <w:t xml:space="preserve"> </w:t>
      </w:r>
      <w:r w:rsidRPr="00662442">
        <w:rPr>
          <w:rFonts w:ascii="Times New Roman" w:hAnsi="Times New Roman"/>
          <w:lang w:val="it-IT"/>
        </w:rPr>
        <w:t>ur</w:t>
      </w:r>
      <w:r w:rsidRPr="00662442">
        <w:rPr>
          <w:rFonts w:ascii="Times New Roman" w:hAnsi="Times New Roman"/>
          <w:spacing w:val="-2"/>
          <w:lang w:val="it-IT"/>
        </w:rPr>
        <w:t xml:space="preserve"> </w:t>
      </w:r>
      <w:r w:rsidRPr="00662442">
        <w:rPr>
          <w:rFonts w:ascii="Times New Roman" w:hAnsi="Times New Roman"/>
          <w:lang w:val="it-IT"/>
        </w:rPr>
        <w:t>pri zdravih</w:t>
      </w:r>
      <w:r w:rsidRPr="00662442">
        <w:rPr>
          <w:rFonts w:ascii="Times New Roman" w:hAnsi="Times New Roman"/>
          <w:spacing w:val="-7"/>
          <w:lang w:val="it-IT"/>
        </w:rPr>
        <w:t xml:space="preserve"> </w:t>
      </w:r>
      <w:r w:rsidRPr="00662442">
        <w:rPr>
          <w:rFonts w:ascii="Times New Roman" w:hAnsi="Times New Roman"/>
          <w:lang w:val="it-IT"/>
        </w:rPr>
        <w:t>starejših</w:t>
      </w:r>
      <w:r w:rsidRPr="00662442">
        <w:rPr>
          <w:rFonts w:ascii="Times New Roman" w:hAnsi="Times New Roman"/>
          <w:spacing w:val="-7"/>
          <w:lang w:val="it-IT"/>
        </w:rPr>
        <w:t xml:space="preserve"> </w:t>
      </w:r>
      <w:r w:rsidRPr="00662442">
        <w:rPr>
          <w:rFonts w:ascii="Times New Roman" w:hAnsi="Times New Roman"/>
          <w:lang w:val="it-IT"/>
        </w:rPr>
        <w:t>osebah.</w:t>
      </w:r>
      <w:r w:rsidRPr="00662442">
        <w:rPr>
          <w:rFonts w:ascii="Times New Roman" w:hAnsi="Times New Roman"/>
          <w:spacing w:val="-7"/>
          <w:lang w:val="it-IT"/>
        </w:rPr>
        <w:t xml:space="preserve"> </w:t>
      </w:r>
      <w:r w:rsidRPr="00313857">
        <w:rPr>
          <w:rFonts w:ascii="Times New Roman" w:hAnsi="Times New Roman"/>
          <w:lang w:val="pl-PL"/>
        </w:rPr>
        <w:t>Fondaparinuks</w:t>
      </w:r>
      <w:r w:rsidRPr="00313857">
        <w:rPr>
          <w:rFonts w:ascii="Times New Roman" w:hAnsi="Times New Roman"/>
          <w:spacing w:val="-13"/>
          <w:lang w:val="pl-PL"/>
        </w:rPr>
        <w:t xml:space="preserve"> </w:t>
      </w:r>
      <w:r w:rsidRPr="00313857">
        <w:rPr>
          <w:rFonts w:ascii="Times New Roman" w:hAnsi="Times New Roman"/>
          <w:lang w:val="pl-PL"/>
        </w:rPr>
        <w:t>se</w:t>
      </w:r>
      <w:r w:rsidRPr="00313857">
        <w:rPr>
          <w:rFonts w:ascii="Times New Roman" w:hAnsi="Times New Roman"/>
          <w:spacing w:val="-2"/>
          <w:lang w:val="pl-PL"/>
        </w:rPr>
        <w:t xml:space="preserve"> </w:t>
      </w:r>
      <w:r w:rsidRPr="00313857">
        <w:rPr>
          <w:rFonts w:ascii="Times New Roman" w:hAnsi="Times New Roman"/>
          <w:lang w:val="pl-PL"/>
        </w:rPr>
        <w:t>izloča</w:t>
      </w:r>
      <w:r w:rsidRPr="00313857">
        <w:rPr>
          <w:rFonts w:ascii="Times New Roman" w:hAnsi="Times New Roman"/>
          <w:spacing w:val="-5"/>
          <w:lang w:val="pl-PL"/>
        </w:rPr>
        <w:t xml:space="preserve"> </w:t>
      </w:r>
      <w:r w:rsidRPr="00313857">
        <w:rPr>
          <w:rFonts w:ascii="Times New Roman" w:hAnsi="Times New Roman"/>
          <w:lang w:val="pl-PL"/>
        </w:rPr>
        <w:t>preko</w:t>
      </w:r>
      <w:r w:rsidRPr="00313857">
        <w:rPr>
          <w:rFonts w:ascii="Times New Roman" w:hAnsi="Times New Roman"/>
          <w:spacing w:val="-5"/>
          <w:lang w:val="pl-PL"/>
        </w:rPr>
        <w:t xml:space="preserve"> </w:t>
      </w:r>
      <w:r w:rsidRPr="00313857">
        <w:rPr>
          <w:rFonts w:ascii="Times New Roman" w:hAnsi="Times New Roman"/>
          <w:lang w:val="pl-PL"/>
        </w:rPr>
        <w:t>ledvic,</w:t>
      </w:r>
      <w:r w:rsidRPr="00313857">
        <w:rPr>
          <w:rFonts w:ascii="Times New Roman" w:hAnsi="Times New Roman"/>
          <w:spacing w:val="-6"/>
          <w:lang w:val="pl-PL"/>
        </w:rPr>
        <w:t xml:space="preserve"> </w:t>
      </w:r>
      <w:r w:rsidRPr="00313857">
        <w:rPr>
          <w:rFonts w:ascii="Times New Roman" w:hAnsi="Times New Roman"/>
          <w:lang w:val="pl-PL"/>
        </w:rPr>
        <w:t>64</w:t>
      </w:r>
      <w:r w:rsidRPr="00313857">
        <w:rPr>
          <w:rFonts w:ascii="Times New Roman" w:hAnsi="Times New Roman"/>
          <w:spacing w:val="-2"/>
          <w:lang w:val="pl-PL"/>
        </w:rPr>
        <w:t xml:space="preserve"> </w:t>
      </w:r>
      <w:r w:rsidRPr="00313857">
        <w:rPr>
          <w:rFonts w:ascii="Times New Roman" w:hAnsi="Times New Roman"/>
          <w:lang w:val="pl-PL"/>
        </w:rPr>
        <w:t>–</w:t>
      </w:r>
      <w:r w:rsidRPr="00313857">
        <w:rPr>
          <w:rFonts w:ascii="Times New Roman" w:hAnsi="Times New Roman"/>
          <w:spacing w:val="-1"/>
          <w:lang w:val="pl-PL"/>
        </w:rPr>
        <w:t xml:space="preserve"> </w:t>
      </w:r>
      <w:r w:rsidRPr="00313857">
        <w:rPr>
          <w:rFonts w:ascii="Times New Roman" w:hAnsi="Times New Roman"/>
          <w:lang w:val="pl-PL"/>
        </w:rPr>
        <w:t>77</w:t>
      </w:r>
      <w:r w:rsidR="00000963" w:rsidRPr="00313857">
        <w:rPr>
          <w:rFonts w:ascii="Times New Roman" w:hAnsi="Times New Roman"/>
          <w:spacing w:val="-2"/>
          <w:lang w:val="pl-PL"/>
        </w:rPr>
        <w:t> </w:t>
      </w:r>
      <w:r w:rsidRPr="00313857">
        <w:rPr>
          <w:rFonts w:ascii="Times New Roman" w:hAnsi="Times New Roman"/>
          <w:lang w:val="pl-PL"/>
        </w:rPr>
        <w:t>%</w:t>
      </w:r>
      <w:r w:rsidRPr="00313857">
        <w:rPr>
          <w:rFonts w:ascii="Times New Roman" w:hAnsi="Times New Roman"/>
          <w:spacing w:val="-2"/>
          <w:lang w:val="pl-PL"/>
        </w:rPr>
        <w:t xml:space="preserve"> </w:t>
      </w:r>
      <w:r w:rsidRPr="00313857">
        <w:rPr>
          <w:rFonts w:ascii="Times New Roman" w:hAnsi="Times New Roman"/>
          <w:lang w:val="pl-PL"/>
        </w:rPr>
        <w:t>v</w:t>
      </w:r>
      <w:r w:rsidRPr="00313857">
        <w:rPr>
          <w:rFonts w:ascii="Times New Roman" w:hAnsi="Times New Roman"/>
          <w:spacing w:val="-1"/>
          <w:lang w:val="pl-PL"/>
        </w:rPr>
        <w:t xml:space="preserve"> </w:t>
      </w:r>
      <w:r w:rsidRPr="00313857">
        <w:rPr>
          <w:rFonts w:ascii="Times New Roman" w:hAnsi="Times New Roman"/>
          <w:lang w:val="pl-PL"/>
        </w:rPr>
        <w:t>nespremenjeni</w:t>
      </w:r>
      <w:r w:rsidRPr="00313857">
        <w:rPr>
          <w:rFonts w:ascii="Times New Roman" w:hAnsi="Times New Roman"/>
          <w:spacing w:val="-13"/>
          <w:lang w:val="pl-PL"/>
        </w:rPr>
        <w:t xml:space="preserve"> </w:t>
      </w:r>
      <w:r w:rsidRPr="00313857">
        <w:rPr>
          <w:rFonts w:ascii="Times New Roman" w:hAnsi="Times New Roman"/>
          <w:lang w:val="pl-PL"/>
        </w:rPr>
        <w:t>obliki.</w:t>
      </w:r>
    </w:p>
    <w:p w14:paraId="388D49DB" w14:textId="77777777" w:rsidR="003E3EEF" w:rsidRPr="00313857" w:rsidRDefault="003E3EEF" w:rsidP="00662442">
      <w:pPr>
        <w:autoSpaceDE w:val="0"/>
        <w:autoSpaceDN w:val="0"/>
        <w:adjustRightInd w:val="0"/>
        <w:spacing w:after="0" w:line="240" w:lineRule="auto"/>
        <w:rPr>
          <w:rFonts w:ascii="Times New Roman" w:hAnsi="Times New Roman"/>
          <w:lang w:val="pl-PL"/>
        </w:rPr>
      </w:pPr>
    </w:p>
    <w:p w14:paraId="1F57290F" w14:textId="77777777" w:rsidR="003E3EEF" w:rsidRPr="00313857" w:rsidRDefault="003E3EEF" w:rsidP="00662442">
      <w:pPr>
        <w:autoSpaceDE w:val="0"/>
        <w:autoSpaceDN w:val="0"/>
        <w:adjustRightInd w:val="0"/>
        <w:spacing w:after="0" w:line="240" w:lineRule="auto"/>
        <w:ind w:right="-20"/>
        <w:rPr>
          <w:rFonts w:ascii="Times New Roman" w:hAnsi="Times New Roman"/>
          <w:lang w:val="pl-PL"/>
        </w:rPr>
      </w:pPr>
      <w:r w:rsidRPr="00313857">
        <w:rPr>
          <w:rFonts w:ascii="Times New Roman" w:hAnsi="Times New Roman"/>
          <w:i/>
          <w:u w:val="single"/>
          <w:lang w:val="pl-PL"/>
        </w:rPr>
        <w:t>Posebne</w:t>
      </w:r>
      <w:r w:rsidRPr="00313857">
        <w:rPr>
          <w:rFonts w:ascii="Times New Roman" w:hAnsi="Times New Roman"/>
          <w:i/>
          <w:spacing w:val="-8"/>
          <w:u w:val="single"/>
          <w:lang w:val="pl-PL"/>
        </w:rPr>
        <w:t xml:space="preserve"> </w:t>
      </w:r>
      <w:r w:rsidRPr="00313857">
        <w:rPr>
          <w:rFonts w:ascii="Times New Roman" w:hAnsi="Times New Roman"/>
          <w:i/>
          <w:u w:val="single"/>
          <w:lang w:val="pl-PL"/>
        </w:rPr>
        <w:t>skupine</w:t>
      </w:r>
      <w:r w:rsidRPr="00313857">
        <w:rPr>
          <w:rFonts w:ascii="Times New Roman" w:hAnsi="Times New Roman"/>
          <w:i/>
          <w:spacing w:val="-7"/>
          <w:u w:val="single"/>
          <w:lang w:val="pl-PL"/>
        </w:rPr>
        <w:t xml:space="preserve"> </w:t>
      </w:r>
      <w:r w:rsidRPr="00313857">
        <w:rPr>
          <w:rFonts w:ascii="Times New Roman" w:hAnsi="Times New Roman"/>
          <w:i/>
          <w:u w:val="single"/>
          <w:lang w:val="pl-PL"/>
        </w:rPr>
        <w:t>bolnikov</w:t>
      </w:r>
    </w:p>
    <w:p w14:paraId="6DCED766" w14:textId="77777777" w:rsidR="003E3EEF" w:rsidRPr="00313857" w:rsidRDefault="003E3EEF" w:rsidP="00662442">
      <w:pPr>
        <w:autoSpaceDE w:val="0"/>
        <w:autoSpaceDN w:val="0"/>
        <w:adjustRightInd w:val="0"/>
        <w:spacing w:after="0" w:line="240" w:lineRule="auto"/>
        <w:ind w:right="-20"/>
        <w:rPr>
          <w:rFonts w:ascii="Times New Roman" w:hAnsi="Times New Roman"/>
          <w:lang w:val="pl-PL"/>
        </w:rPr>
      </w:pPr>
    </w:p>
    <w:p w14:paraId="332A51AD" w14:textId="77777777" w:rsidR="003E3EEF" w:rsidRPr="00313857" w:rsidRDefault="003E3EEF" w:rsidP="00662442">
      <w:pPr>
        <w:autoSpaceDE w:val="0"/>
        <w:autoSpaceDN w:val="0"/>
        <w:adjustRightInd w:val="0"/>
        <w:spacing w:after="0" w:line="240" w:lineRule="auto"/>
        <w:ind w:right="681"/>
        <w:rPr>
          <w:rFonts w:ascii="Times New Roman" w:hAnsi="Times New Roman"/>
          <w:lang w:val="pl-PL"/>
        </w:rPr>
      </w:pPr>
      <w:r w:rsidRPr="00313857">
        <w:rPr>
          <w:rFonts w:ascii="Times New Roman" w:hAnsi="Times New Roman"/>
          <w:i/>
          <w:lang w:val="pl-PL"/>
        </w:rPr>
        <w:t>Pediatrični</w:t>
      </w:r>
      <w:r w:rsidRPr="00313857">
        <w:rPr>
          <w:rFonts w:ascii="Times New Roman" w:hAnsi="Times New Roman"/>
          <w:i/>
          <w:spacing w:val="-10"/>
          <w:lang w:val="pl-PL"/>
        </w:rPr>
        <w:t xml:space="preserve"> </w:t>
      </w:r>
      <w:r w:rsidRPr="00313857">
        <w:rPr>
          <w:rFonts w:ascii="Times New Roman" w:hAnsi="Times New Roman"/>
          <w:i/>
          <w:lang w:val="pl-PL"/>
        </w:rPr>
        <w:t>bolniki</w:t>
      </w:r>
      <w:r w:rsidRPr="00313857">
        <w:rPr>
          <w:rFonts w:ascii="Times New Roman" w:hAnsi="Times New Roman"/>
          <w:i/>
          <w:spacing w:val="-6"/>
          <w:lang w:val="pl-PL"/>
        </w:rPr>
        <w:t xml:space="preserve"> </w:t>
      </w:r>
      <w:r w:rsidRPr="00313857">
        <w:rPr>
          <w:rFonts w:ascii="Times New Roman" w:hAnsi="Times New Roman"/>
          <w:lang w:val="pl-PL"/>
        </w:rPr>
        <w:t>-</w:t>
      </w:r>
      <w:r w:rsidRPr="00313857">
        <w:rPr>
          <w:rFonts w:ascii="Times New Roman" w:hAnsi="Times New Roman"/>
          <w:spacing w:val="-1"/>
          <w:lang w:val="pl-PL"/>
        </w:rPr>
        <w:t xml:space="preserve"> </w:t>
      </w:r>
      <w:r w:rsidRPr="00313857">
        <w:rPr>
          <w:rFonts w:ascii="Times New Roman" w:hAnsi="Times New Roman"/>
          <w:lang w:val="pl-PL"/>
        </w:rPr>
        <w:t>Uporabe</w:t>
      </w:r>
      <w:r w:rsidRPr="00313857">
        <w:rPr>
          <w:rFonts w:ascii="Times New Roman" w:hAnsi="Times New Roman"/>
          <w:spacing w:val="-8"/>
          <w:lang w:val="pl-PL"/>
        </w:rPr>
        <w:t xml:space="preserve"> </w:t>
      </w:r>
      <w:r w:rsidRPr="00313857">
        <w:rPr>
          <w:rFonts w:ascii="Times New Roman" w:hAnsi="Times New Roman"/>
          <w:lang w:val="pl-PL"/>
        </w:rPr>
        <w:t>fondaparinuksa</w:t>
      </w:r>
      <w:r w:rsidRPr="00313857">
        <w:rPr>
          <w:rFonts w:ascii="Times New Roman" w:hAnsi="Times New Roman"/>
          <w:spacing w:val="-14"/>
          <w:lang w:val="pl-PL"/>
        </w:rPr>
        <w:t xml:space="preserve"> </w:t>
      </w:r>
      <w:r w:rsidRPr="00313857">
        <w:rPr>
          <w:rFonts w:ascii="Times New Roman" w:hAnsi="Times New Roman"/>
          <w:lang w:val="pl-PL"/>
        </w:rPr>
        <w:t>za</w:t>
      </w:r>
      <w:r w:rsidRPr="00313857">
        <w:rPr>
          <w:rFonts w:ascii="Times New Roman" w:hAnsi="Times New Roman"/>
          <w:spacing w:val="-2"/>
          <w:lang w:val="pl-PL"/>
        </w:rPr>
        <w:t xml:space="preserve"> </w:t>
      </w:r>
      <w:r w:rsidRPr="00313857">
        <w:rPr>
          <w:rFonts w:ascii="Times New Roman" w:hAnsi="Times New Roman"/>
          <w:lang w:val="pl-PL"/>
        </w:rPr>
        <w:t>preprečevanje</w:t>
      </w:r>
      <w:r w:rsidRPr="00313857">
        <w:rPr>
          <w:rFonts w:ascii="Times New Roman" w:hAnsi="Times New Roman"/>
          <w:spacing w:val="-12"/>
          <w:lang w:val="pl-PL"/>
        </w:rPr>
        <w:t xml:space="preserve"> </w:t>
      </w:r>
      <w:r w:rsidRPr="00313857">
        <w:rPr>
          <w:rFonts w:ascii="Times New Roman" w:hAnsi="Times New Roman"/>
          <w:lang w:val="pl-PL"/>
        </w:rPr>
        <w:t>VTE</w:t>
      </w:r>
      <w:r w:rsidRPr="00313857">
        <w:rPr>
          <w:rFonts w:ascii="Times New Roman" w:hAnsi="Times New Roman"/>
          <w:spacing w:val="-4"/>
          <w:lang w:val="pl-PL"/>
        </w:rPr>
        <w:t xml:space="preserve"> </w:t>
      </w:r>
      <w:r w:rsidRPr="00313857">
        <w:rPr>
          <w:rFonts w:ascii="Times New Roman" w:hAnsi="Times New Roman"/>
          <w:lang w:val="pl-PL"/>
        </w:rPr>
        <w:t>ali</w:t>
      </w:r>
      <w:r w:rsidRPr="00313857">
        <w:rPr>
          <w:rFonts w:ascii="Times New Roman" w:hAnsi="Times New Roman"/>
          <w:spacing w:val="-2"/>
          <w:lang w:val="pl-PL"/>
        </w:rPr>
        <w:t xml:space="preserve"> </w:t>
      </w:r>
      <w:r w:rsidRPr="00313857">
        <w:rPr>
          <w:rFonts w:ascii="Times New Roman" w:hAnsi="Times New Roman"/>
          <w:lang w:val="pl-PL"/>
        </w:rPr>
        <w:t>za</w:t>
      </w:r>
      <w:r w:rsidRPr="00313857">
        <w:rPr>
          <w:rFonts w:ascii="Times New Roman" w:hAnsi="Times New Roman"/>
          <w:spacing w:val="-2"/>
          <w:lang w:val="pl-PL"/>
        </w:rPr>
        <w:t xml:space="preserve"> </w:t>
      </w:r>
      <w:r w:rsidRPr="00313857">
        <w:rPr>
          <w:rFonts w:ascii="Times New Roman" w:hAnsi="Times New Roman"/>
          <w:lang w:val="pl-PL"/>
        </w:rPr>
        <w:t>zdravljenje</w:t>
      </w:r>
      <w:r w:rsidRPr="00313857">
        <w:rPr>
          <w:rFonts w:ascii="Times New Roman" w:hAnsi="Times New Roman"/>
          <w:spacing w:val="-10"/>
          <w:lang w:val="pl-PL"/>
        </w:rPr>
        <w:t xml:space="preserve"> </w:t>
      </w:r>
      <w:r w:rsidRPr="00313857">
        <w:rPr>
          <w:rFonts w:ascii="Times New Roman" w:hAnsi="Times New Roman"/>
          <w:lang w:val="pl-PL"/>
        </w:rPr>
        <w:t>povrhnje venske</w:t>
      </w:r>
      <w:r w:rsidRPr="00313857">
        <w:rPr>
          <w:rFonts w:ascii="Times New Roman" w:hAnsi="Times New Roman"/>
          <w:spacing w:val="-6"/>
          <w:lang w:val="pl-PL"/>
        </w:rPr>
        <w:t xml:space="preserve"> </w:t>
      </w:r>
      <w:r w:rsidRPr="00313857">
        <w:rPr>
          <w:rFonts w:ascii="Times New Roman" w:hAnsi="Times New Roman"/>
          <w:lang w:val="pl-PL"/>
        </w:rPr>
        <w:t>tromboze</w:t>
      </w:r>
      <w:r w:rsidRPr="00313857">
        <w:rPr>
          <w:rFonts w:ascii="Times New Roman" w:hAnsi="Times New Roman"/>
          <w:spacing w:val="-8"/>
          <w:lang w:val="pl-PL"/>
        </w:rPr>
        <w:t xml:space="preserve"> </w:t>
      </w:r>
      <w:r w:rsidRPr="00313857">
        <w:rPr>
          <w:rFonts w:ascii="Times New Roman" w:hAnsi="Times New Roman"/>
          <w:lang w:val="pl-PL"/>
        </w:rPr>
        <w:t>ali</w:t>
      </w:r>
      <w:r w:rsidRPr="00313857">
        <w:rPr>
          <w:rFonts w:ascii="Times New Roman" w:hAnsi="Times New Roman"/>
          <w:spacing w:val="-2"/>
          <w:lang w:val="pl-PL"/>
        </w:rPr>
        <w:t xml:space="preserve"> </w:t>
      </w:r>
      <w:r w:rsidRPr="00313857">
        <w:rPr>
          <w:rFonts w:ascii="Times New Roman" w:hAnsi="Times New Roman"/>
          <w:lang w:val="pl-PL"/>
        </w:rPr>
        <w:t>akutnega</w:t>
      </w:r>
      <w:r w:rsidRPr="00313857">
        <w:rPr>
          <w:rFonts w:ascii="Times New Roman" w:hAnsi="Times New Roman"/>
          <w:spacing w:val="-8"/>
          <w:lang w:val="pl-PL"/>
        </w:rPr>
        <w:t xml:space="preserve"> </w:t>
      </w:r>
      <w:r w:rsidRPr="00313857">
        <w:rPr>
          <w:rFonts w:ascii="Times New Roman" w:hAnsi="Times New Roman"/>
          <w:lang w:val="pl-PL"/>
        </w:rPr>
        <w:t>koronarnega</w:t>
      </w:r>
      <w:r w:rsidRPr="00313857">
        <w:rPr>
          <w:rFonts w:ascii="Times New Roman" w:hAnsi="Times New Roman"/>
          <w:spacing w:val="-11"/>
          <w:lang w:val="pl-PL"/>
        </w:rPr>
        <w:t xml:space="preserve"> </w:t>
      </w:r>
      <w:r w:rsidRPr="00313857">
        <w:rPr>
          <w:rFonts w:ascii="Times New Roman" w:hAnsi="Times New Roman"/>
          <w:lang w:val="pl-PL"/>
        </w:rPr>
        <w:t>sindroma</w:t>
      </w:r>
      <w:r w:rsidRPr="00313857">
        <w:rPr>
          <w:rFonts w:ascii="Times New Roman" w:hAnsi="Times New Roman"/>
          <w:spacing w:val="-8"/>
          <w:lang w:val="pl-PL"/>
        </w:rPr>
        <w:t xml:space="preserve"> </w:t>
      </w:r>
      <w:r w:rsidRPr="00313857">
        <w:rPr>
          <w:rFonts w:ascii="Times New Roman" w:hAnsi="Times New Roman"/>
          <w:lang w:val="pl-PL"/>
        </w:rPr>
        <w:t>(AKS)</w:t>
      </w:r>
      <w:r w:rsidRPr="00313857">
        <w:rPr>
          <w:rFonts w:ascii="Times New Roman" w:hAnsi="Times New Roman"/>
          <w:spacing w:val="-6"/>
          <w:lang w:val="pl-PL"/>
        </w:rPr>
        <w:t xml:space="preserve"> </w:t>
      </w:r>
      <w:r w:rsidRPr="00313857">
        <w:rPr>
          <w:rFonts w:ascii="Times New Roman" w:hAnsi="Times New Roman"/>
          <w:lang w:val="pl-PL"/>
        </w:rPr>
        <w:t>pri</w:t>
      </w:r>
      <w:r w:rsidRPr="00313857">
        <w:rPr>
          <w:rFonts w:ascii="Times New Roman" w:hAnsi="Times New Roman"/>
          <w:spacing w:val="-2"/>
          <w:lang w:val="pl-PL"/>
        </w:rPr>
        <w:t xml:space="preserve"> </w:t>
      </w:r>
      <w:r w:rsidRPr="00313857">
        <w:rPr>
          <w:rFonts w:ascii="Times New Roman" w:hAnsi="Times New Roman"/>
          <w:lang w:val="pl-PL"/>
        </w:rPr>
        <w:t>otrocih</w:t>
      </w:r>
      <w:r w:rsidRPr="00313857">
        <w:rPr>
          <w:rFonts w:ascii="Times New Roman" w:hAnsi="Times New Roman"/>
          <w:spacing w:val="-6"/>
          <w:lang w:val="pl-PL"/>
        </w:rPr>
        <w:t xml:space="preserve"> </w:t>
      </w:r>
      <w:r w:rsidRPr="00313857">
        <w:rPr>
          <w:rFonts w:ascii="Times New Roman" w:hAnsi="Times New Roman"/>
          <w:lang w:val="pl-PL"/>
        </w:rPr>
        <w:t>niso</w:t>
      </w:r>
      <w:r w:rsidRPr="00313857">
        <w:rPr>
          <w:rFonts w:ascii="Times New Roman" w:hAnsi="Times New Roman"/>
          <w:spacing w:val="-4"/>
          <w:lang w:val="pl-PL"/>
        </w:rPr>
        <w:t xml:space="preserve"> </w:t>
      </w:r>
      <w:r w:rsidRPr="00313857">
        <w:rPr>
          <w:rFonts w:ascii="Times New Roman" w:hAnsi="Times New Roman"/>
          <w:lang w:val="pl-PL"/>
        </w:rPr>
        <w:t>proučevali.</w:t>
      </w:r>
    </w:p>
    <w:p w14:paraId="798C29CB" w14:textId="77777777" w:rsidR="003E3EEF" w:rsidRPr="00313857" w:rsidRDefault="003E3EEF" w:rsidP="00662442">
      <w:pPr>
        <w:autoSpaceDE w:val="0"/>
        <w:autoSpaceDN w:val="0"/>
        <w:adjustRightInd w:val="0"/>
        <w:spacing w:after="0" w:line="240" w:lineRule="auto"/>
        <w:rPr>
          <w:rFonts w:ascii="Times New Roman" w:hAnsi="Times New Roman"/>
          <w:lang w:val="pl-PL"/>
        </w:rPr>
      </w:pPr>
    </w:p>
    <w:p w14:paraId="112C49AF" w14:textId="77777777" w:rsidR="003E3EEF" w:rsidRPr="00313857" w:rsidRDefault="003E3EEF" w:rsidP="00662442">
      <w:pPr>
        <w:autoSpaceDE w:val="0"/>
        <w:autoSpaceDN w:val="0"/>
        <w:adjustRightInd w:val="0"/>
        <w:spacing w:after="0" w:line="240" w:lineRule="auto"/>
        <w:ind w:right="280"/>
        <w:rPr>
          <w:rFonts w:ascii="Times New Roman" w:hAnsi="Times New Roman"/>
          <w:lang w:val="pl-PL"/>
        </w:rPr>
      </w:pPr>
      <w:r w:rsidRPr="00313857">
        <w:rPr>
          <w:rFonts w:ascii="Times New Roman" w:hAnsi="Times New Roman"/>
          <w:i/>
          <w:lang w:val="pl-PL"/>
        </w:rPr>
        <w:t>Starejši</w:t>
      </w:r>
      <w:r w:rsidRPr="00313857">
        <w:rPr>
          <w:rFonts w:ascii="Times New Roman" w:hAnsi="Times New Roman"/>
          <w:i/>
          <w:spacing w:val="-7"/>
          <w:lang w:val="pl-PL"/>
        </w:rPr>
        <w:t xml:space="preserve"> </w:t>
      </w:r>
      <w:r w:rsidRPr="00313857">
        <w:rPr>
          <w:rFonts w:ascii="Times New Roman" w:hAnsi="Times New Roman"/>
          <w:i/>
          <w:lang w:val="pl-PL"/>
        </w:rPr>
        <w:t>bolniki</w:t>
      </w:r>
      <w:r w:rsidRPr="00313857">
        <w:rPr>
          <w:rFonts w:ascii="Times New Roman" w:hAnsi="Times New Roman"/>
          <w:i/>
          <w:spacing w:val="-6"/>
          <w:lang w:val="pl-PL"/>
        </w:rPr>
        <w:t xml:space="preserve"> </w:t>
      </w:r>
      <w:r w:rsidRPr="00313857">
        <w:rPr>
          <w:rFonts w:ascii="Times New Roman" w:hAnsi="Times New Roman"/>
          <w:lang w:val="pl-PL"/>
        </w:rPr>
        <w:t>-</w:t>
      </w:r>
      <w:r w:rsidRPr="00313857">
        <w:rPr>
          <w:rFonts w:ascii="Times New Roman" w:hAnsi="Times New Roman"/>
          <w:spacing w:val="-1"/>
          <w:lang w:val="pl-PL"/>
        </w:rPr>
        <w:t xml:space="preserve"> </w:t>
      </w:r>
      <w:r w:rsidRPr="00313857">
        <w:rPr>
          <w:rFonts w:ascii="Times New Roman" w:hAnsi="Times New Roman"/>
          <w:lang w:val="pl-PL"/>
        </w:rPr>
        <w:t>Delovanje</w:t>
      </w:r>
      <w:r w:rsidRPr="00313857">
        <w:rPr>
          <w:rFonts w:ascii="Times New Roman" w:hAnsi="Times New Roman"/>
          <w:spacing w:val="-9"/>
          <w:lang w:val="pl-PL"/>
        </w:rPr>
        <w:t xml:space="preserve"> </w:t>
      </w:r>
      <w:r w:rsidRPr="00313857">
        <w:rPr>
          <w:rFonts w:ascii="Times New Roman" w:hAnsi="Times New Roman"/>
          <w:lang w:val="pl-PL"/>
        </w:rPr>
        <w:t>ledvic</w:t>
      </w:r>
      <w:r w:rsidRPr="00313857">
        <w:rPr>
          <w:rFonts w:ascii="Times New Roman" w:hAnsi="Times New Roman"/>
          <w:spacing w:val="-5"/>
          <w:lang w:val="pl-PL"/>
        </w:rPr>
        <w:t xml:space="preserve"> </w:t>
      </w:r>
      <w:r w:rsidRPr="00313857">
        <w:rPr>
          <w:rFonts w:ascii="Times New Roman" w:hAnsi="Times New Roman"/>
          <w:lang w:val="pl-PL"/>
        </w:rPr>
        <w:t>lahko</w:t>
      </w:r>
      <w:r w:rsidRPr="00313857">
        <w:rPr>
          <w:rFonts w:ascii="Times New Roman" w:hAnsi="Times New Roman"/>
          <w:spacing w:val="-5"/>
          <w:lang w:val="pl-PL"/>
        </w:rPr>
        <w:t xml:space="preserve"> </w:t>
      </w:r>
      <w:r w:rsidRPr="00313857">
        <w:rPr>
          <w:rFonts w:ascii="Times New Roman" w:hAnsi="Times New Roman"/>
          <w:lang w:val="pl-PL"/>
        </w:rPr>
        <w:t>s</w:t>
      </w:r>
      <w:r w:rsidRPr="00313857">
        <w:rPr>
          <w:rFonts w:ascii="Times New Roman" w:hAnsi="Times New Roman"/>
          <w:spacing w:val="-1"/>
          <w:lang w:val="pl-PL"/>
        </w:rPr>
        <w:t xml:space="preserve"> </w:t>
      </w:r>
      <w:r w:rsidRPr="00313857">
        <w:rPr>
          <w:rFonts w:ascii="Times New Roman" w:hAnsi="Times New Roman"/>
          <w:lang w:val="pl-PL"/>
        </w:rPr>
        <w:t>starostjo</w:t>
      </w:r>
      <w:r w:rsidRPr="00313857">
        <w:rPr>
          <w:rFonts w:ascii="Times New Roman" w:hAnsi="Times New Roman"/>
          <w:spacing w:val="-7"/>
          <w:lang w:val="pl-PL"/>
        </w:rPr>
        <w:t xml:space="preserve"> </w:t>
      </w:r>
      <w:r w:rsidRPr="00313857">
        <w:rPr>
          <w:rFonts w:ascii="Times New Roman" w:hAnsi="Times New Roman"/>
          <w:lang w:val="pl-PL"/>
        </w:rPr>
        <w:t>upada,</w:t>
      </w:r>
      <w:r w:rsidRPr="00313857">
        <w:rPr>
          <w:rFonts w:ascii="Times New Roman" w:hAnsi="Times New Roman"/>
          <w:spacing w:val="-6"/>
          <w:lang w:val="pl-PL"/>
        </w:rPr>
        <w:t xml:space="preserve"> </w:t>
      </w:r>
      <w:r w:rsidRPr="00313857">
        <w:rPr>
          <w:rFonts w:ascii="Times New Roman" w:hAnsi="Times New Roman"/>
          <w:lang w:val="pl-PL"/>
        </w:rPr>
        <w:t>zato</w:t>
      </w:r>
      <w:r w:rsidRPr="00313857">
        <w:rPr>
          <w:rFonts w:ascii="Times New Roman" w:hAnsi="Times New Roman"/>
          <w:spacing w:val="-4"/>
          <w:lang w:val="pl-PL"/>
        </w:rPr>
        <w:t xml:space="preserve"> </w:t>
      </w:r>
      <w:r w:rsidRPr="00313857">
        <w:rPr>
          <w:rFonts w:ascii="Times New Roman" w:hAnsi="Times New Roman"/>
          <w:lang w:val="pl-PL"/>
        </w:rPr>
        <w:t>je</w:t>
      </w:r>
      <w:r w:rsidRPr="00313857">
        <w:rPr>
          <w:rFonts w:ascii="Times New Roman" w:hAnsi="Times New Roman"/>
          <w:spacing w:val="-2"/>
          <w:lang w:val="pl-PL"/>
        </w:rPr>
        <w:t xml:space="preserve"> </w:t>
      </w:r>
      <w:r w:rsidRPr="00313857">
        <w:rPr>
          <w:rFonts w:ascii="Times New Roman" w:hAnsi="Times New Roman"/>
          <w:lang w:val="pl-PL"/>
        </w:rPr>
        <w:t>lahko</w:t>
      </w:r>
      <w:r w:rsidRPr="00313857">
        <w:rPr>
          <w:rFonts w:ascii="Times New Roman" w:hAnsi="Times New Roman"/>
          <w:spacing w:val="-5"/>
          <w:lang w:val="pl-PL"/>
        </w:rPr>
        <w:t xml:space="preserve"> </w:t>
      </w:r>
      <w:r w:rsidRPr="00313857">
        <w:rPr>
          <w:rFonts w:ascii="Times New Roman" w:hAnsi="Times New Roman"/>
          <w:lang w:val="pl-PL"/>
        </w:rPr>
        <w:t>pri</w:t>
      </w:r>
      <w:r w:rsidRPr="00313857">
        <w:rPr>
          <w:rFonts w:ascii="Times New Roman" w:hAnsi="Times New Roman"/>
          <w:spacing w:val="-2"/>
          <w:lang w:val="pl-PL"/>
        </w:rPr>
        <w:t xml:space="preserve"> </w:t>
      </w:r>
      <w:r w:rsidRPr="00313857">
        <w:rPr>
          <w:rFonts w:ascii="Times New Roman" w:hAnsi="Times New Roman"/>
          <w:lang w:val="pl-PL"/>
        </w:rPr>
        <w:t>starejših</w:t>
      </w:r>
      <w:r w:rsidRPr="00313857">
        <w:rPr>
          <w:rFonts w:ascii="Times New Roman" w:hAnsi="Times New Roman"/>
          <w:spacing w:val="-7"/>
          <w:lang w:val="pl-PL"/>
        </w:rPr>
        <w:t xml:space="preserve"> </w:t>
      </w:r>
      <w:r w:rsidRPr="00313857">
        <w:rPr>
          <w:rFonts w:ascii="Times New Roman" w:hAnsi="Times New Roman"/>
          <w:lang w:val="pl-PL"/>
        </w:rPr>
        <w:t>zmanjšana zmogljivost</w:t>
      </w:r>
      <w:r w:rsidRPr="00313857">
        <w:rPr>
          <w:rFonts w:ascii="Times New Roman" w:hAnsi="Times New Roman"/>
          <w:spacing w:val="-10"/>
          <w:lang w:val="pl-PL"/>
        </w:rPr>
        <w:t xml:space="preserve"> </w:t>
      </w:r>
      <w:r w:rsidRPr="00313857">
        <w:rPr>
          <w:rFonts w:ascii="Times New Roman" w:hAnsi="Times New Roman"/>
          <w:lang w:val="pl-PL"/>
        </w:rPr>
        <w:t>izločanja</w:t>
      </w:r>
      <w:r w:rsidRPr="00313857">
        <w:rPr>
          <w:rFonts w:ascii="Times New Roman" w:hAnsi="Times New Roman"/>
          <w:spacing w:val="-8"/>
          <w:lang w:val="pl-PL"/>
        </w:rPr>
        <w:t xml:space="preserve"> </w:t>
      </w:r>
      <w:r w:rsidRPr="00313857">
        <w:rPr>
          <w:rFonts w:ascii="Times New Roman" w:hAnsi="Times New Roman"/>
          <w:lang w:val="pl-PL"/>
        </w:rPr>
        <w:t>fondaparinuksa.</w:t>
      </w:r>
      <w:r w:rsidRPr="00313857">
        <w:rPr>
          <w:rFonts w:ascii="Times New Roman" w:hAnsi="Times New Roman"/>
          <w:spacing w:val="-14"/>
          <w:lang w:val="pl-PL"/>
        </w:rPr>
        <w:t xml:space="preserve"> </w:t>
      </w:r>
      <w:r w:rsidRPr="00313857">
        <w:rPr>
          <w:rFonts w:ascii="Times New Roman" w:hAnsi="Times New Roman"/>
          <w:lang w:val="pl-PL"/>
        </w:rPr>
        <w:t>Pri</w:t>
      </w:r>
      <w:r w:rsidRPr="00313857">
        <w:rPr>
          <w:rFonts w:ascii="Times New Roman" w:hAnsi="Times New Roman"/>
          <w:spacing w:val="-3"/>
          <w:lang w:val="pl-PL"/>
        </w:rPr>
        <w:t xml:space="preserve"> </w:t>
      </w:r>
      <w:r w:rsidRPr="00313857">
        <w:rPr>
          <w:rFonts w:ascii="Times New Roman" w:hAnsi="Times New Roman"/>
          <w:lang w:val="pl-PL"/>
        </w:rPr>
        <w:t>bolnikih,</w:t>
      </w:r>
      <w:r w:rsidRPr="00313857">
        <w:rPr>
          <w:rFonts w:ascii="Times New Roman" w:hAnsi="Times New Roman"/>
          <w:spacing w:val="-8"/>
          <w:lang w:val="pl-PL"/>
        </w:rPr>
        <w:t xml:space="preserve"> </w:t>
      </w:r>
      <w:r w:rsidRPr="00313857">
        <w:rPr>
          <w:rFonts w:ascii="Times New Roman" w:hAnsi="Times New Roman"/>
          <w:lang w:val="pl-PL"/>
        </w:rPr>
        <w:t>&gt;</w:t>
      </w:r>
      <w:r w:rsidR="00000963" w:rsidRPr="00313857">
        <w:rPr>
          <w:rFonts w:ascii="Times New Roman" w:hAnsi="Times New Roman"/>
          <w:spacing w:val="-1"/>
          <w:lang w:val="pl-PL"/>
        </w:rPr>
        <w:t> </w:t>
      </w:r>
      <w:r w:rsidRPr="00313857">
        <w:rPr>
          <w:rFonts w:ascii="Times New Roman" w:hAnsi="Times New Roman"/>
          <w:lang w:val="pl-PL"/>
        </w:rPr>
        <w:t>75</w:t>
      </w:r>
      <w:r w:rsidRPr="00313857">
        <w:rPr>
          <w:rFonts w:ascii="Times New Roman" w:hAnsi="Times New Roman"/>
          <w:spacing w:val="-2"/>
          <w:lang w:val="pl-PL"/>
        </w:rPr>
        <w:t xml:space="preserve"> </w:t>
      </w:r>
      <w:r w:rsidRPr="00313857">
        <w:rPr>
          <w:rFonts w:ascii="Times New Roman" w:hAnsi="Times New Roman"/>
          <w:lang w:val="pl-PL"/>
        </w:rPr>
        <w:t>let,</w:t>
      </w:r>
      <w:r w:rsidRPr="00313857">
        <w:rPr>
          <w:rFonts w:ascii="Times New Roman" w:hAnsi="Times New Roman"/>
          <w:spacing w:val="-3"/>
          <w:lang w:val="pl-PL"/>
        </w:rPr>
        <w:t xml:space="preserve"> </w:t>
      </w:r>
      <w:r w:rsidRPr="00313857">
        <w:rPr>
          <w:rFonts w:ascii="Times New Roman" w:hAnsi="Times New Roman"/>
          <w:lang w:val="pl-PL"/>
        </w:rPr>
        <w:t>z</w:t>
      </w:r>
      <w:r w:rsidRPr="00313857">
        <w:rPr>
          <w:rFonts w:ascii="Times New Roman" w:hAnsi="Times New Roman"/>
          <w:spacing w:val="-1"/>
          <w:lang w:val="pl-PL"/>
        </w:rPr>
        <w:t xml:space="preserve"> </w:t>
      </w:r>
      <w:r w:rsidRPr="00313857">
        <w:rPr>
          <w:rFonts w:ascii="Times New Roman" w:hAnsi="Times New Roman"/>
          <w:lang w:val="pl-PL"/>
        </w:rPr>
        <w:t>ortopedskimi</w:t>
      </w:r>
      <w:r w:rsidRPr="00313857">
        <w:rPr>
          <w:rFonts w:ascii="Times New Roman" w:hAnsi="Times New Roman"/>
          <w:spacing w:val="-12"/>
          <w:lang w:val="pl-PL"/>
        </w:rPr>
        <w:t xml:space="preserve"> </w:t>
      </w:r>
      <w:r w:rsidRPr="00313857">
        <w:rPr>
          <w:rFonts w:ascii="Times New Roman" w:hAnsi="Times New Roman"/>
          <w:lang w:val="pl-PL"/>
        </w:rPr>
        <w:t>operacijami,</w:t>
      </w:r>
      <w:r w:rsidRPr="00313857">
        <w:rPr>
          <w:rFonts w:ascii="Times New Roman" w:hAnsi="Times New Roman"/>
          <w:spacing w:val="-11"/>
          <w:lang w:val="pl-PL"/>
        </w:rPr>
        <w:t xml:space="preserve"> </w:t>
      </w:r>
      <w:r w:rsidRPr="00313857">
        <w:rPr>
          <w:rFonts w:ascii="Times New Roman" w:hAnsi="Times New Roman"/>
          <w:lang w:val="pl-PL"/>
        </w:rPr>
        <w:t>je</w:t>
      </w:r>
      <w:r w:rsidRPr="00313857">
        <w:rPr>
          <w:rFonts w:ascii="Times New Roman" w:hAnsi="Times New Roman"/>
          <w:spacing w:val="-2"/>
          <w:lang w:val="pl-PL"/>
        </w:rPr>
        <w:t xml:space="preserve"> </w:t>
      </w:r>
      <w:r w:rsidRPr="00313857">
        <w:rPr>
          <w:rFonts w:ascii="Times New Roman" w:hAnsi="Times New Roman"/>
          <w:lang w:val="pl-PL"/>
        </w:rPr>
        <w:t>ocenjeni očistek</w:t>
      </w:r>
      <w:r w:rsidRPr="00313857">
        <w:rPr>
          <w:rFonts w:ascii="Times New Roman" w:hAnsi="Times New Roman"/>
          <w:spacing w:val="-6"/>
          <w:lang w:val="pl-PL"/>
        </w:rPr>
        <w:t xml:space="preserve"> </w:t>
      </w:r>
      <w:r w:rsidRPr="00313857">
        <w:rPr>
          <w:rFonts w:ascii="Times New Roman" w:hAnsi="Times New Roman"/>
          <w:lang w:val="pl-PL"/>
        </w:rPr>
        <w:t>plazme</w:t>
      </w:r>
      <w:r w:rsidRPr="00313857">
        <w:rPr>
          <w:rFonts w:ascii="Times New Roman" w:hAnsi="Times New Roman"/>
          <w:spacing w:val="-6"/>
          <w:lang w:val="pl-PL"/>
        </w:rPr>
        <w:t xml:space="preserve"> </w:t>
      </w:r>
      <w:r w:rsidRPr="00313857">
        <w:rPr>
          <w:rFonts w:ascii="Times New Roman" w:hAnsi="Times New Roman"/>
          <w:lang w:val="pl-PL"/>
        </w:rPr>
        <w:t>1,2</w:t>
      </w:r>
      <w:r w:rsidRPr="00313857">
        <w:rPr>
          <w:rFonts w:ascii="Times New Roman" w:hAnsi="Times New Roman"/>
          <w:spacing w:val="-3"/>
          <w:lang w:val="pl-PL"/>
        </w:rPr>
        <w:t xml:space="preserve"> </w:t>
      </w:r>
      <w:r w:rsidRPr="00313857">
        <w:rPr>
          <w:rFonts w:ascii="Times New Roman" w:hAnsi="Times New Roman"/>
          <w:lang w:val="pl-PL"/>
        </w:rPr>
        <w:t>do</w:t>
      </w:r>
      <w:r w:rsidRPr="00313857">
        <w:rPr>
          <w:rFonts w:ascii="Times New Roman" w:hAnsi="Times New Roman"/>
          <w:spacing w:val="-2"/>
          <w:lang w:val="pl-PL"/>
        </w:rPr>
        <w:t xml:space="preserve"> </w:t>
      </w:r>
      <w:r w:rsidRPr="00313857">
        <w:rPr>
          <w:rFonts w:ascii="Times New Roman" w:hAnsi="Times New Roman"/>
          <w:lang w:val="pl-PL"/>
        </w:rPr>
        <w:t>1,4-krat</w:t>
      </w:r>
      <w:r w:rsidRPr="00313857">
        <w:rPr>
          <w:rFonts w:ascii="Times New Roman" w:hAnsi="Times New Roman"/>
          <w:spacing w:val="-7"/>
          <w:lang w:val="pl-PL"/>
        </w:rPr>
        <w:t xml:space="preserve"> </w:t>
      </w:r>
      <w:r w:rsidRPr="00313857">
        <w:rPr>
          <w:rFonts w:ascii="Times New Roman" w:hAnsi="Times New Roman"/>
          <w:lang w:val="pl-PL"/>
        </w:rPr>
        <w:t>manjši</w:t>
      </w:r>
      <w:r w:rsidRPr="00313857">
        <w:rPr>
          <w:rFonts w:ascii="Times New Roman" w:hAnsi="Times New Roman"/>
          <w:spacing w:val="-6"/>
          <w:lang w:val="pl-PL"/>
        </w:rPr>
        <w:t xml:space="preserve"> </w:t>
      </w:r>
      <w:r w:rsidRPr="00313857">
        <w:rPr>
          <w:rFonts w:ascii="Times New Roman" w:hAnsi="Times New Roman"/>
          <w:lang w:val="pl-PL"/>
        </w:rPr>
        <w:t>kot</w:t>
      </w:r>
      <w:r w:rsidRPr="00313857">
        <w:rPr>
          <w:rFonts w:ascii="Times New Roman" w:hAnsi="Times New Roman"/>
          <w:spacing w:val="-3"/>
          <w:lang w:val="pl-PL"/>
        </w:rPr>
        <w:t xml:space="preserve"> </w:t>
      </w:r>
      <w:r w:rsidRPr="00313857">
        <w:rPr>
          <w:rFonts w:ascii="Times New Roman" w:hAnsi="Times New Roman"/>
          <w:lang w:val="pl-PL"/>
        </w:rPr>
        <w:t>pri</w:t>
      </w:r>
      <w:r w:rsidRPr="00313857">
        <w:rPr>
          <w:rFonts w:ascii="Times New Roman" w:hAnsi="Times New Roman"/>
          <w:spacing w:val="-2"/>
          <w:lang w:val="pl-PL"/>
        </w:rPr>
        <w:t xml:space="preserve"> </w:t>
      </w:r>
      <w:r w:rsidRPr="00313857">
        <w:rPr>
          <w:rFonts w:ascii="Times New Roman" w:hAnsi="Times New Roman"/>
          <w:lang w:val="pl-PL"/>
        </w:rPr>
        <w:t>bolnikih,</w:t>
      </w:r>
      <w:r w:rsidRPr="00313857">
        <w:rPr>
          <w:rFonts w:ascii="Times New Roman" w:hAnsi="Times New Roman"/>
          <w:spacing w:val="-8"/>
          <w:lang w:val="pl-PL"/>
        </w:rPr>
        <w:t xml:space="preserve"> </w:t>
      </w:r>
      <w:r w:rsidRPr="00313857">
        <w:rPr>
          <w:rFonts w:ascii="Times New Roman" w:hAnsi="Times New Roman"/>
          <w:lang w:val="pl-PL"/>
        </w:rPr>
        <w:t>&lt;</w:t>
      </w:r>
      <w:r w:rsidR="00000963" w:rsidRPr="00313857">
        <w:rPr>
          <w:rFonts w:ascii="Times New Roman" w:hAnsi="Times New Roman"/>
          <w:spacing w:val="-1"/>
          <w:lang w:val="pl-PL"/>
        </w:rPr>
        <w:t> </w:t>
      </w:r>
      <w:r w:rsidRPr="00313857">
        <w:rPr>
          <w:rFonts w:ascii="Times New Roman" w:hAnsi="Times New Roman"/>
          <w:lang w:val="pl-PL"/>
        </w:rPr>
        <w:t>65</w:t>
      </w:r>
      <w:r w:rsidRPr="00313857">
        <w:rPr>
          <w:rFonts w:ascii="Times New Roman" w:hAnsi="Times New Roman"/>
          <w:spacing w:val="-2"/>
          <w:lang w:val="pl-PL"/>
        </w:rPr>
        <w:t xml:space="preserve"> </w:t>
      </w:r>
      <w:r w:rsidRPr="00313857">
        <w:rPr>
          <w:rFonts w:ascii="Times New Roman" w:hAnsi="Times New Roman"/>
          <w:lang w:val="pl-PL"/>
        </w:rPr>
        <w:t>let.</w:t>
      </w:r>
    </w:p>
    <w:p w14:paraId="6B1378A4" w14:textId="77777777" w:rsidR="003E3EEF" w:rsidRPr="00313857" w:rsidRDefault="003E3EEF" w:rsidP="00662442">
      <w:pPr>
        <w:autoSpaceDE w:val="0"/>
        <w:autoSpaceDN w:val="0"/>
        <w:adjustRightInd w:val="0"/>
        <w:spacing w:after="0" w:line="240" w:lineRule="auto"/>
        <w:rPr>
          <w:rFonts w:ascii="Times New Roman" w:hAnsi="Times New Roman"/>
          <w:lang w:val="pl-PL"/>
        </w:rPr>
      </w:pPr>
    </w:p>
    <w:p w14:paraId="65082303" w14:textId="77777777" w:rsidR="003E3EEF" w:rsidRPr="00313857" w:rsidRDefault="003E3EEF" w:rsidP="00662442">
      <w:pPr>
        <w:autoSpaceDE w:val="0"/>
        <w:autoSpaceDN w:val="0"/>
        <w:adjustRightInd w:val="0"/>
        <w:spacing w:after="0" w:line="240" w:lineRule="auto"/>
        <w:ind w:right="-20"/>
        <w:rPr>
          <w:rFonts w:ascii="Times New Roman" w:hAnsi="Times New Roman"/>
          <w:lang w:val="pl-PL"/>
        </w:rPr>
      </w:pPr>
      <w:r w:rsidRPr="00313857">
        <w:rPr>
          <w:rFonts w:ascii="Times New Roman" w:hAnsi="Times New Roman"/>
          <w:i/>
          <w:lang w:val="pl-PL"/>
        </w:rPr>
        <w:t>Okvara</w:t>
      </w:r>
      <w:r w:rsidRPr="00313857">
        <w:rPr>
          <w:rFonts w:ascii="Times New Roman" w:hAnsi="Times New Roman"/>
          <w:i/>
          <w:spacing w:val="-7"/>
          <w:lang w:val="pl-PL"/>
        </w:rPr>
        <w:t xml:space="preserve"> </w:t>
      </w:r>
      <w:r w:rsidRPr="00313857">
        <w:rPr>
          <w:rFonts w:ascii="Times New Roman" w:hAnsi="Times New Roman"/>
          <w:i/>
          <w:lang w:val="pl-PL"/>
        </w:rPr>
        <w:t>ledvic</w:t>
      </w:r>
      <w:r w:rsidRPr="00313857">
        <w:rPr>
          <w:rFonts w:ascii="Times New Roman" w:hAnsi="Times New Roman"/>
          <w:i/>
          <w:spacing w:val="-5"/>
          <w:lang w:val="pl-PL"/>
        </w:rPr>
        <w:t xml:space="preserve"> </w:t>
      </w:r>
      <w:r w:rsidRPr="00313857">
        <w:rPr>
          <w:rFonts w:ascii="Times New Roman" w:hAnsi="Times New Roman"/>
          <w:lang w:val="pl-PL"/>
        </w:rPr>
        <w:t>-</w:t>
      </w:r>
      <w:r w:rsidRPr="00313857">
        <w:rPr>
          <w:rFonts w:ascii="Times New Roman" w:hAnsi="Times New Roman"/>
          <w:spacing w:val="-1"/>
          <w:lang w:val="pl-PL"/>
        </w:rPr>
        <w:t xml:space="preserve"> </w:t>
      </w:r>
      <w:r w:rsidRPr="00313857">
        <w:rPr>
          <w:rFonts w:ascii="Times New Roman" w:hAnsi="Times New Roman"/>
          <w:lang w:val="pl-PL"/>
        </w:rPr>
        <w:t>V</w:t>
      </w:r>
      <w:r w:rsidRPr="00313857">
        <w:rPr>
          <w:rFonts w:ascii="Times New Roman" w:hAnsi="Times New Roman"/>
          <w:spacing w:val="-2"/>
          <w:lang w:val="pl-PL"/>
        </w:rPr>
        <w:t xml:space="preserve"> </w:t>
      </w:r>
      <w:r w:rsidRPr="00313857">
        <w:rPr>
          <w:rFonts w:ascii="Times New Roman" w:hAnsi="Times New Roman"/>
          <w:lang w:val="pl-PL"/>
        </w:rPr>
        <w:t>primerjavi</w:t>
      </w:r>
      <w:r w:rsidRPr="00313857">
        <w:rPr>
          <w:rFonts w:ascii="Times New Roman" w:hAnsi="Times New Roman"/>
          <w:spacing w:val="-9"/>
          <w:lang w:val="pl-PL"/>
        </w:rPr>
        <w:t xml:space="preserve"> </w:t>
      </w:r>
      <w:r w:rsidRPr="00313857">
        <w:rPr>
          <w:rFonts w:ascii="Times New Roman" w:hAnsi="Times New Roman"/>
          <w:lang w:val="pl-PL"/>
        </w:rPr>
        <w:t>z</w:t>
      </w:r>
      <w:r w:rsidRPr="00313857">
        <w:rPr>
          <w:rFonts w:ascii="Times New Roman" w:hAnsi="Times New Roman"/>
          <w:spacing w:val="-1"/>
          <w:lang w:val="pl-PL"/>
        </w:rPr>
        <w:t xml:space="preserve"> </w:t>
      </w:r>
      <w:r w:rsidRPr="00313857">
        <w:rPr>
          <w:rFonts w:ascii="Times New Roman" w:hAnsi="Times New Roman"/>
          <w:lang w:val="pl-PL"/>
        </w:rPr>
        <w:t>bolniki</w:t>
      </w:r>
      <w:r w:rsidRPr="00313857">
        <w:rPr>
          <w:rFonts w:ascii="Times New Roman" w:hAnsi="Times New Roman"/>
          <w:spacing w:val="-6"/>
          <w:lang w:val="pl-PL"/>
        </w:rPr>
        <w:t xml:space="preserve"> </w:t>
      </w:r>
      <w:r w:rsidRPr="00313857">
        <w:rPr>
          <w:rFonts w:ascii="Times New Roman" w:hAnsi="Times New Roman"/>
          <w:lang w:val="pl-PL"/>
        </w:rPr>
        <w:t>z</w:t>
      </w:r>
      <w:r w:rsidRPr="00313857">
        <w:rPr>
          <w:rFonts w:ascii="Times New Roman" w:hAnsi="Times New Roman"/>
          <w:spacing w:val="-1"/>
          <w:lang w:val="pl-PL"/>
        </w:rPr>
        <w:t xml:space="preserve"> </w:t>
      </w:r>
      <w:r w:rsidRPr="00313857">
        <w:rPr>
          <w:rFonts w:ascii="Times New Roman" w:hAnsi="Times New Roman"/>
          <w:lang w:val="pl-PL"/>
        </w:rPr>
        <w:t>normalnim</w:t>
      </w:r>
      <w:r w:rsidRPr="00313857">
        <w:rPr>
          <w:rFonts w:ascii="Times New Roman" w:hAnsi="Times New Roman"/>
          <w:spacing w:val="-10"/>
          <w:lang w:val="pl-PL"/>
        </w:rPr>
        <w:t xml:space="preserve"> </w:t>
      </w:r>
      <w:r w:rsidRPr="00313857">
        <w:rPr>
          <w:rFonts w:ascii="Times New Roman" w:hAnsi="Times New Roman"/>
          <w:lang w:val="pl-PL"/>
        </w:rPr>
        <w:t>delovanjem</w:t>
      </w:r>
      <w:r w:rsidRPr="00313857">
        <w:rPr>
          <w:rFonts w:ascii="Times New Roman" w:hAnsi="Times New Roman"/>
          <w:spacing w:val="-10"/>
          <w:lang w:val="pl-PL"/>
        </w:rPr>
        <w:t xml:space="preserve"> </w:t>
      </w:r>
      <w:r w:rsidRPr="00313857">
        <w:rPr>
          <w:rFonts w:ascii="Times New Roman" w:hAnsi="Times New Roman"/>
          <w:lang w:val="pl-PL"/>
        </w:rPr>
        <w:t>ledvic</w:t>
      </w:r>
      <w:r w:rsidRPr="00313857">
        <w:rPr>
          <w:rFonts w:ascii="Times New Roman" w:hAnsi="Times New Roman"/>
          <w:spacing w:val="-5"/>
          <w:lang w:val="pl-PL"/>
        </w:rPr>
        <w:t xml:space="preserve"> </w:t>
      </w:r>
      <w:r w:rsidRPr="00313857">
        <w:rPr>
          <w:rFonts w:ascii="Times New Roman" w:hAnsi="Times New Roman"/>
          <w:lang w:val="pl-PL"/>
        </w:rPr>
        <w:t>(kreatininski</w:t>
      </w:r>
      <w:r w:rsidR="00427C41" w:rsidRPr="00313857">
        <w:rPr>
          <w:rFonts w:ascii="Times New Roman" w:hAnsi="Times New Roman"/>
          <w:lang w:val="pl-PL"/>
        </w:rPr>
        <w:t xml:space="preserve"> </w:t>
      </w:r>
      <w:r w:rsidRPr="00313857">
        <w:rPr>
          <w:rFonts w:ascii="Times New Roman" w:hAnsi="Times New Roman"/>
          <w:lang w:val="pl-PL"/>
        </w:rPr>
        <w:t>očistek</w:t>
      </w:r>
      <w:r w:rsidRPr="00313857">
        <w:rPr>
          <w:rFonts w:ascii="Times New Roman" w:hAnsi="Times New Roman"/>
          <w:spacing w:val="-6"/>
          <w:lang w:val="pl-PL"/>
        </w:rPr>
        <w:t xml:space="preserve"> </w:t>
      </w:r>
      <w:r w:rsidRPr="00313857">
        <w:rPr>
          <w:rFonts w:ascii="Times New Roman" w:hAnsi="Times New Roman"/>
          <w:lang w:val="pl-PL"/>
        </w:rPr>
        <w:t>&gt;</w:t>
      </w:r>
      <w:r w:rsidR="00000963" w:rsidRPr="00313857">
        <w:rPr>
          <w:rFonts w:ascii="Times New Roman" w:hAnsi="Times New Roman"/>
          <w:spacing w:val="-1"/>
          <w:lang w:val="pl-PL"/>
        </w:rPr>
        <w:t> </w:t>
      </w:r>
      <w:r w:rsidRPr="00313857">
        <w:rPr>
          <w:rFonts w:ascii="Times New Roman" w:hAnsi="Times New Roman"/>
          <w:lang w:val="pl-PL"/>
        </w:rPr>
        <w:t>80</w:t>
      </w:r>
      <w:r w:rsidR="00000963" w:rsidRPr="00313857">
        <w:rPr>
          <w:rFonts w:ascii="Times New Roman" w:hAnsi="Times New Roman"/>
          <w:spacing w:val="-2"/>
          <w:lang w:val="pl-PL"/>
        </w:rPr>
        <w:t> </w:t>
      </w:r>
      <w:r w:rsidRPr="00313857">
        <w:rPr>
          <w:rFonts w:ascii="Times New Roman" w:hAnsi="Times New Roman"/>
          <w:lang w:val="pl-PL"/>
        </w:rPr>
        <w:t>ml/min)</w:t>
      </w:r>
      <w:r w:rsidRPr="00313857">
        <w:rPr>
          <w:rFonts w:ascii="Times New Roman" w:hAnsi="Times New Roman"/>
          <w:spacing w:val="-7"/>
          <w:lang w:val="pl-PL"/>
        </w:rPr>
        <w:t xml:space="preserve"> </w:t>
      </w:r>
      <w:r w:rsidRPr="00313857">
        <w:rPr>
          <w:rFonts w:ascii="Times New Roman" w:hAnsi="Times New Roman"/>
          <w:lang w:val="pl-PL"/>
        </w:rPr>
        <w:t>je</w:t>
      </w:r>
      <w:r w:rsidRPr="00313857">
        <w:rPr>
          <w:rFonts w:ascii="Times New Roman" w:hAnsi="Times New Roman"/>
          <w:spacing w:val="-2"/>
          <w:lang w:val="pl-PL"/>
        </w:rPr>
        <w:t xml:space="preserve"> </w:t>
      </w:r>
      <w:r w:rsidRPr="00313857">
        <w:rPr>
          <w:rFonts w:ascii="Times New Roman" w:hAnsi="Times New Roman"/>
          <w:lang w:val="pl-PL"/>
        </w:rPr>
        <w:t>pri</w:t>
      </w:r>
      <w:r w:rsidRPr="00313857">
        <w:rPr>
          <w:rFonts w:ascii="Times New Roman" w:hAnsi="Times New Roman"/>
          <w:spacing w:val="-2"/>
          <w:lang w:val="pl-PL"/>
        </w:rPr>
        <w:t xml:space="preserve"> </w:t>
      </w:r>
      <w:r w:rsidRPr="00313857">
        <w:rPr>
          <w:rFonts w:ascii="Times New Roman" w:hAnsi="Times New Roman"/>
          <w:lang w:val="pl-PL"/>
        </w:rPr>
        <w:t>bolnikih</w:t>
      </w:r>
      <w:r w:rsidRPr="00313857">
        <w:rPr>
          <w:rFonts w:ascii="Times New Roman" w:hAnsi="Times New Roman"/>
          <w:spacing w:val="-7"/>
          <w:lang w:val="pl-PL"/>
        </w:rPr>
        <w:t xml:space="preserve"> </w:t>
      </w:r>
      <w:r w:rsidRPr="00313857">
        <w:rPr>
          <w:rFonts w:ascii="Times New Roman" w:hAnsi="Times New Roman"/>
          <w:lang w:val="pl-PL"/>
        </w:rPr>
        <w:t>z</w:t>
      </w:r>
      <w:r w:rsidRPr="00313857">
        <w:rPr>
          <w:rFonts w:ascii="Times New Roman" w:hAnsi="Times New Roman"/>
          <w:spacing w:val="-1"/>
          <w:lang w:val="pl-PL"/>
        </w:rPr>
        <w:t xml:space="preserve"> </w:t>
      </w:r>
      <w:r w:rsidRPr="00313857">
        <w:rPr>
          <w:rFonts w:ascii="Times New Roman" w:hAnsi="Times New Roman"/>
          <w:lang w:val="pl-PL"/>
        </w:rPr>
        <w:t>blago</w:t>
      </w:r>
      <w:r w:rsidRPr="00313857">
        <w:rPr>
          <w:rFonts w:ascii="Times New Roman" w:hAnsi="Times New Roman"/>
          <w:spacing w:val="-5"/>
          <w:lang w:val="pl-PL"/>
        </w:rPr>
        <w:t xml:space="preserve"> </w:t>
      </w:r>
      <w:r w:rsidRPr="00313857">
        <w:rPr>
          <w:rFonts w:ascii="Times New Roman" w:hAnsi="Times New Roman"/>
          <w:lang w:val="pl-PL"/>
        </w:rPr>
        <w:t>okvaro</w:t>
      </w:r>
      <w:r w:rsidRPr="00313857">
        <w:rPr>
          <w:rFonts w:ascii="Times New Roman" w:hAnsi="Times New Roman"/>
          <w:spacing w:val="-6"/>
          <w:lang w:val="pl-PL"/>
        </w:rPr>
        <w:t xml:space="preserve"> </w:t>
      </w:r>
      <w:r w:rsidRPr="00313857">
        <w:rPr>
          <w:rFonts w:ascii="Times New Roman" w:hAnsi="Times New Roman"/>
          <w:lang w:val="pl-PL"/>
        </w:rPr>
        <w:t>delovanja</w:t>
      </w:r>
      <w:r w:rsidRPr="00313857">
        <w:rPr>
          <w:rFonts w:ascii="Times New Roman" w:hAnsi="Times New Roman"/>
          <w:spacing w:val="-9"/>
          <w:lang w:val="pl-PL"/>
        </w:rPr>
        <w:t xml:space="preserve"> </w:t>
      </w:r>
      <w:r w:rsidRPr="00313857">
        <w:rPr>
          <w:rFonts w:ascii="Times New Roman" w:hAnsi="Times New Roman"/>
          <w:lang w:val="pl-PL"/>
        </w:rPr>
        <w:t>ledvic</w:t>
      </w:r>
      <w:r w:rsidRPr="00313857">
        <w:rPr>
          <w:rFonts w:ascii="Times New Roman" w:hAnsi="Times New Roman"/>
          <w:spacing w:val="-5"/>
          <w:lang w:val="pl-PL"/>
        </w:rPr>
        <w:t xml:space="preserve"> </w:t>
      </w:r>
      <w:r w:rsidRPr="00313857">
        <w:rPr>
          <w:rFonts w:ascii="Times New Roman" w:hAnsi="Times New Roman"/>
          <w:lang w:val="pl-PL"/>
        </w:rPr>
        <w:t>(kreatininski</w:t>
      </w:r>
      <w:r w:rsidRPr="00313857">
        <w:rPr>
          <w:rFonts w:ascii="Times New Roman" w:hAnsi="Times New Roman"/>
          <w:spacing w:val="-11"/>
          <w:lang w:val="pl-PL"/>
        </w:rPr>
        <w:t xml:space="preserve"> </w:t>
      </w:r>
      <w:r w:rsidRPr="00313857">
        <w:rPr>
          <w:rFonts w:ascii="Times New Roman" w:hAnsi="Times New Roman"/>
          <w:lang w:val="pl-PL"/>
        </w:rPr>
        <w:t>očistek</w:t>
      </w:r>
      <w:r w:rsidRPr="00313857">
        <w:rPr>
          <w:rFonts w:ascii="Times New Roman" w:hAnsi="Times New Roman"/>
          <w:spacing w:val="-6"/>
          <w:lang w:val="pl-PL"/>
        </w:rPr>
        <w:t xml:space="preserve"> </w:t>
      </w:r>
      <w:r w:rsidRPr="00313857">
        <w:rPr>
          <w:rFonts w:ascii="Times New Roman" w:hAnsi="Times New Roman"/>
          <w:lang w:val="pl-PL"/>
        </w:rPr>
        <w:t>50</w:t>
      </w:r>
      <w:r w:rsidRPr="00313857">
        <w:rPr>
          <w:rFonts w:ascii="Times New Roman" w:hAnsi="Times New Roman"/>
          <w:spacing w:val="-2"/>
          <w:lang w:val="pl-PL"/>
        </w:rPr>
        <w:t xml:space="preserve"> </w:t>
      </w:r>
      <w:r w:rsidRPr="00313857">
        <w:rPr>
          <w:rFonts w:ascii="Times New Roman" w:hAnsi="Times New Roman"/>
          <w:lang w:val="pl-PL"/>
        </w:rPr>
        <w:t>do</w:t>
      </w:r>
      <w:r w:rsidR="00427C41" w:rsidRPr="00313857">
        <w:rPr>
          <w:rFonts w:ascii="Times New Roman" w:hAnsi="Times New Roman"/>
          <w:lang w:val="pl-PL"/>
        </w:rPr>
        <w:t xml:space="preserve"> </w:t>
      </w:r>
      <w:r w:rsidRPr="00313857">
        <w:rPr>
          <w:rFonts w:ascii="Times New Roman" w:hAnsi="Times New Roman"/>
          <w:lang w:val="pl-PL"/>
        </w:rPr>
        <w:t>80</w:t>
      </w:r>
      <w:r w:rsidR="00000963" w:rsidRPr="00313857">
        <w:rPr>
          <w:rFonts w:ascii="Times New Roman" w:hAnsi="Times New Roman"/>
          <w:spacing w:val="-2"/>
          <w:lang w:val="pl-PL"/>
        </w:rPr>
        <w:t> </w:t>
      </w:r>
      <w:r w:rsidRPr="00313857">
        <w:rPr>
          <w:rFonts w:ascii="Times New Roman" w:hAnsi="Times New Roman"/>
          <w:lang w:val="pl-PL"/>
        </w:rPr>
        <w:t>ml/min)</w:t>
      </w:r>
      <w:r w:rsidRPr="00313857">
        <w:rPr>
          <w:rFonts w:ascii="Times New Roman" w:hAnsi="Times New Roman"/>
          <w:spacing w:val="-7"/>
          <w:lang w:val="pl-PL"/>
        </w:rPr>
        <w:t xml:space="preserve"> </w:t>
      </w:r>
      <w:r w:rsidRPr="00313857">
        <w:rPr>
          <w:rFonts w:ascii="Times New Roman" w:hAnsi="Times New Roman"/>
          <w:lang w:val="pl-PL"/>
        </w:rPr>
        <w:t>plazemski</w:t>
      </w:r>
      <w:r w:rsidRPr="00313857">
        <w:rPr>
          <w:rFonts w:ascii="Times New Roman" w:hAnsi="Times New Roman"/>
          <w:spacing w:val="-9"/>
          <w:lang w:val="pl-PL"/>
        </w:rPr>
        <w:t xml:space="preserve"> </w:t>
      </w:r>
      <w:r w:rsidRPr="00313857">
        <w:rPr>
          <w:rFonts w:ascii="Times New Roman" w:hAnsi="Times New Roman"/>
          <w:lang w:val="pl-PL"/>
        </w:rPr>
        <w:t>očistek</w:t>
      </w:r>
      <w:r w:rsidRPr="00313857">
        <w:rPr>
          <w:rFonts w:ascii="Times New Roman" w:hAnsi="Times New Roman"/>
          <w:spacing w:val="-6"/>
          <w:lang w:val="pl-PL"/>
        </w:rPr>
        <w:t xml:space="preserve"> </w:t>
      </w:r>
      <w:r w:rsidRPr="00313857">
        <w:rPr>
          <w:rFonts w:ascii="Times New Roman" w:hAnsi="Times New Roman"/>
          <w:lang w:val="pl-PL"/>
        </w:rPr>
        <w:t>1,2</w:t>
      </w:r>
      <w:r w:rsidRPr="00313857">
        <w:rPr>
          <w:rFonts w:ascii="Times New Roman" w:hAnsi="Times New Roman"/>
          <w:spacing w:val="-3"/>
          <w:lang w:val="pl-PL"/>
        </w:rPr>
        <w:t xml:space="preserve"> </w:t>
      </w:r>
      <w:r w:rsidRPr="00313857">
        <w:rPr>
          <w:rFonts w:ascii="Times New Roman" w:hAnsi="Times New Roman"/>
          <w:lang w:val="pl-PL"/>
        </w:rPr>
        <w:t>do</w:t>
      </w:r>
      <w:r w:rsidRPr="00313857">
        <w:rPr>
          <w:rFonts w:ascii="Times New Roman" w:hAnsi="Times New Roman"/>
          <w:spacing w:val="-2"/>
          <w:lang w:val="pl-PL"/>
        </w:rPr>
        <w:t xml:space="preserve"> </w:t>
      </w:r>
      <w:r w:rsidRPr="00313857">
        <w:rPr>
          <w:rFonts w:ascii="Times New Roman" w:hAnsi="Times New Roman"/>
          <w:lang w:val="pl-PL"/>
        </w:rPr>
        <w:t>1,4-</w:t>
      </w:r>
      <w:r w:rsidRPr="00313857">
        <w:rPr>
          <w:rFonts w:ascii="Times New Roman" w:hAnsi="Times New Roman"/>
          <w:spacing w:val="-3"/>
          <w:lang w:val="pl-PL"/>
        </w:rPr>
        <w:t xml:space="preserve"> </w:t>
      </w:r>
      <w:r w:rsidRPr="00313857">
        <w:rPr>
          <w:rFonts w:ascii="Times New Roman" w:hAnsi="Times New Roman"/>
          <w:lang w:val="pl-PL"/>
        </w:rPr>
        <w:t>krat</w:t>
      </w:r>
      <w:r w:rsidRPr="00313857">
        <w:rPr>
          <w:rFonts w:ascii="Times New Roman" w:hAnsi="Times New Roman"/>
          <w:spacing w:val="-3"/>
          <w:lang w:val="pl-PL"/>
        </w:rPr>
        <w:t xml:space="preserve"> </w:t>
      </w:r>
      <w:r w:rsidRPr="00313857">
        <w:rPr>
          <w:rFonts w:ascii="Times New Roman" w:hAnsi="Times New Roman"/>
          <w:lang w:val="pl-PL"/>
        </w:rPr>
        <w:t>manjši</w:t>
      </w:r>
      <w:r w:rsidRPr="00313857">
        <w:rPr>
          <w:rFonts w:ascii="Times New Roman" w:hAnsi="Times New Roman"/>
          <w:spacing w:val="-6"/>
          <w:lang w:val="pl-PL"/>
        </w:rPr>
        <w:t xml:space="preserve"> </w:t>
      </w:r>
      <w:r w:rsidRPr="00313857">
        <w:rPr>
          <w:rFonts w:ascii="Times New Roman" w:hAnsi="Times New Roman"/>
          <w:lang w:val="pl-PL"/>
        </w:rPr>
        <w:t>in</w:t>
      </w:r>
      <w:r w:rsidRPr="00313857">
        <w:rPr>
          <w:rFonts w:ascii="Times New Roman" w:hAnsi="Times New Roman"/>
          <w:spacing w:val="-2"/>
          <w:lang w:val="pl-PL"/>
        </w:rPr>
        <w:t xml:space="preserve"> </w:t>
      </w:r>
      <w:r w:rsidRPr="00313857">
        <w:rPr>
          <w:rFonts w:ascii="Times New Roman" w:hAnsi="Times New Roman"/>
          <w:lang w:val="pl-PL"/>
        </w:rPr>
        <w:t>v</w:t>
      </w:r>
      <w:r w:rsidRPr="00313857">
        <w:rPr>
          <w:rFonts w:ascii="Times New Roman" w:hAnsi="Times New Roman"/>
          <w:spacing w:val="-1"/>
          <w:lang w:val="pl-PL"/>
        </w:rPr>
        <w:t xml:space="preserve"> </w:t>
      </w:r>
      <w:r w:rsidRPr="00313857">
        <w:rPr>
          <w:rFonts w:ascii="Times New Roman" w:hAnsi="Times New Roman"/>
          <w:lang w:val="pl-PL"/>
        </w:rPr>
        <w:t>povprečju</w:t>
      </w:r>
      <w:r w:rsidRPr="00313857">
        <w:rPr>
          <w:rFonts w:ascii="Times New Roman" w:hAnsi="Times New Roman"/>
          <w:spacing w:val="-9"/>
          <w:lang w:val="pl-PL"/>
        </w:rPr>
        <w:t xml:space="preserve"> </w:t>
      </w:r>
      <w:r w:rsidRPr="00313857">
        <w:rPr>
          <w:rFonts w:ascii="Times New Roman" w:hAnsi="Times New Roman"/>
          <w:lang w:val="pl-PL"/>
        </w:rPr>
        <w:t>2-krat</w:t>
      </w:r>
      <w:r w:rsidRPr="00313857">
        <w:rPr>
          <w:rFonts w:ascii="Times New Roman" w:hAnsi="Times New Roman"/>
          <w:spacing w:val="-5"/>
          <w:lang w:val="pl-PL"/>
        </w:rPr>
        <w:t xml:space="preserve"> </w:t>
      </w:r>
      <w:r w:rsidRPr="00313857">
        <w:rPr>
          <w:rFonts w:ascii="Times New Roman" w:hAnsi="Times New Roman"/>
          <w:lang w:val="pl-PL"/>
        </w:rPr>
        <w:t>manjši</w:t>
      </w:r>
      <w:r w:rsidRPr="00313857">
        <w:rPr>
          <w:rFonts w:ascii="Times New Roman" w:hAnsi="Times New Roman"/>
          <w:spacing w:val="-6"/>
          <w:lang w:val="pl-PL"/>
        </w:rPr>
        <w:t xml:space="preserve"> </w:t>
      </w:r>
      <w:r w:rsidRPr="00313857">
        <w:rPr>
          <w:rFonts w:ascii="Times New Roman" w:hAnsi="Times New Roman"/>
          <w:lang w:val="pl-PL"/>
        </w:rPr>
        <w:t>pri</w:t>
      </w:r>
      <w:r w:rsidRPr="00313857">
        <w:rPr>
          <w:rFonts w:ascii="Times New Roman" w:hAnsi="Times New Roman"/>
          <w:spacing w:val="-2"/>
          <w:lang w:val="pl-PL"/>
        </w:rPr>
        <w:t xml:space="preserve"> </w:t>
      </w:r>
      <w:r w:rsidRPr="00313857">
        <w:rPr>
          <w:rFonts w:ascii="Times New Roman" w:hAnsi="Times New Roman"/>
          <w:lang w:val="pl-PL"/>
        </w:rPr>
        <w:t>bolnikih</w:t>
      </w:r>
      <w:r w:rsidRPr="00313857">
        <w:rPr>
          <w:rFonts w:ascii="Times New Roman" w:hAnsi="Times New Roman"/>
          <w:spacing w:val="-7"/>
          <w:lang w:val="pl-PL"/>
        </w:rPr>
        <w:t xml:space="preserve"> </w:t>
      </w:r>
      <w:r w:rsidRPr="00313857">
        <w:rPr>
          <w:rFonts w:ascii="Times New Roman" w:hAnsi="Times New Roman"/>
          <w:lang w:val="pl-PL"/>
        </w:rPr>
        <w:t>z zmerno</w:t>
      </w:r>
      <w:r w:rsidRPr="00313857">
        <w:rPr>
          <w:rFonts w:ascii="Times New Roman" w:hAnsi="Times New Roman"/>
          <w:spacing w:val="-7"/>
          <w:lang w:val="pl-PL"/>
        </w:rPr>
        <w:t xml:space="preserve"> </w:t>
      </w:r>
      <w:r w:rsidRPr="00313857">
        <w:rPr>
          <w:rFonts w:ascii="Times New Roman" w:hAnsi="Times New Roman"/>
          <w:lang w:val="pl-PL"/>
        </w:rPr>
        <w:t>okvaro</w:t>
      </w:r>
      <w:r w:rsidRPr="00313857">
        <w:rPr>
          <w:rFonts w:ascii="Times New Roman" w:hAnsi="Times New Roman"/>
          <w:spacing w:val="-6"/>
          <w:lang w:val="pl-PL"/>
        </w:rPr>
        <w:t xml:space="preserve"> </w:t>
      </w:r>
      <w:r w:rsidRPr="00313857">
        <w:rPr>
          <w:rFonts w:ascii="Times New Roman" w:hAnsi="Times New Roman"/>
          <w:lang w:val="pl-PL"/>
        </w:rPr>
        <w:t>delovanja</w:t>
      </w:r>
      <w:r w:rsidRPr="00313857">
        <w:rPr>
          <w:rFonts w:ascii="Times New Roman" w:hAnsi="Times New Roman"/>
          <w:spacing w:val="-9"/>
          <w:lang w:val="pl-PL"/>
        </w:rPr>
        <w:t xml:space="preserve"> </w:t>
      </w:r>
      <w:r w:rsidRPr="00313857">
        <w:rPr>
          <w:rFonts w:ascii="Times New Roman" w:hAnsi="Times New Roman"/>
          <w:lang w:val="pl-PL"/>
        </w:rPr>
        <w:t>ledvic</w:t>
      </w:r>
      <w:r w:rsidRPr="00313857">
        <w:rPr>
          <w:rFonts w:ascii="Times New Roman" w:hAnsi="Times New Roman"/>
          <w:spacing w:val="-5"/>
          <w:lang w:val="pl-PL"/>
        </w:rPr>
        <w:t xml:space="preserve"> </w:t>
      </w:r>
      <w:r w:rsidRPr="00313857">
        <w:rPr>
          <w:rFonts w:ascii="Times New Roman" w:hAnsi="Times New Roman"/>
          <w:lang w:val="pl-PL"/>
        </w:rPr>
        <w:t>(kreatininski</w:t>
      </w:r>
      <w:r w:rsidRPr="00313857">
        <w:rPr>
          <w:rFonts w:ascii="Times New Roman" w:hAnsi="Times New Roman"/>
          <w:spacing w:val="-11"/>
          <w:lang w:val="pl-PL"/>
        </w:rPr>
        <w:t xml:space="preserve"> </w:t>
      </w:r>
      <w:r w:rsidRPr="00313857">
        <w:rPr>
          <w:rFonts w:ascii="Times New Roman" w:hAnsi="Times New Roman"/>
          <w:lang w:val="pl-PL"/>
        </w:rPr>
        <w:t>očistek</w:t>
      </w:r>
      <w:r w:rsidRPr="00313857">
        <w:rPr>
          <w:rFonts w:ascii="Times New Roman" w:hAnsi="Times New Roman"/>
          <w:spacing w:val="-6"/>
          <w:lang w:val="pl-PL"/>
        </w:rPr>
        <w:t xml:space="preserve"> </w:t>
      </w:r>
      <w:r w:rsidRPr="00313857">
        <w:rPr>
          <w:rFonts w:ascii="Times New Roman" w:hAnsi="Times New Roman"/>
          <w:lang w:val="pl-PL"/>
        </w:rPr>
        <w:t>30</w:t>
      </w:r>
      <w:r w:rsidRPr="00313857">
        <w:rPr>
          <w:rFonts w:ascii="Times New Roman" w:hAnsi="Times New Roman"/>
          <w:spacing w:val="-2"/>
          <w:lang w:val="pl-PL"/>
        </w:rPr>
        <w:t xml:space="preserve"> </w:t>
      </w:r>
      <w:r w:rsidRPr="00313857">
        <w:rPr>
          <w:rFonts w:ascii="Times New Roman" w:hAnsi="Times New Roman"/>
          <w:lang w:val="pl-PL"/>
        </w:rPr>
        <w:t>do</w:t>
      </w:r>
      <w:r w:rsidRPr="00313857">
        <w:rPr>
          <w:rFonts w:ascii="Times New Roman" w:hAnsi="Times New Roman"/>
          <w:spacing w:val="-2"/>
          <w:lang w:val="pl-PL"/>
        </w:rPr>
        <w:t xml:space="preserve"> </w:t>
      </w:r>
      <w:r w:rsidRPr="00313857">
        <w:rPr>
          <w:rFonts w:ascii="Times New Roman" w:hAnsi="Times New Roman"/>
          <w:lang w:val="pl-PL"/>
        </w:rPr>
        <w:t>50</w:t>
      </w:r>
      <w:r w:rsidR="00000963" w:rsidRPr="00313857">
        <w:rPr>
          <w:rFonts w:ascii="Times New Roman" w:hAnsi="Times New Roman"/>
          <w:spacing w:val="-2"/>
          <w:lang w:val="pl-PL"/>
        </w:rPr>
        <w:t> </w:t>
      </w:r>
      <w:r w:rsidRPr="00313857">
        <w:rPr>
          <w:rFonts w:ascii="Times New Roman" w:hAnsi="Times New Roman"/>
          <w:lang w:val="pl-PL"/>
        </w:rPr>
        <w:t>ml/min).</w:t>
      </w:r>
      <w:r w:rsidRPr="00313857">
        <w:rPr>
          <w:rFonts w:ascii="Times New Roman" w:hAnsi="Times New Roman"/>
          <w:spacing w:val="-8"/>
          <w:lang w:val="pl-PL"/>
        </w:rPr>
        <w:t xml:space="preserve"> </w:t>
      </w:r>
      <w:r w:rsidRPr="00313857">
        <w:rPr>
          <w:rFonts w:ascii="Times New Roman" w:hAnsi="Times New Roman"/>
          <w:lang w:val="pl-PL"/>
        </w:rPr>
        <w:t>Pri</w:t>
      </w:r>
      <w:r w:rsidRPr="00313857">
        <w:rPr>
          <w:rFonts w:ascii="Times New Roman" w:hAnsi="Times New Roman"/>
          <w:spacing w:val="-3"/>
          <w:lang w:val="pl-PL"/>
        </w:rPr>
        <w:t xml:space="preserve"> </w:t>
      </w:r>
      <w:r w:rsidRPr="00313857">
        <w:rPr>
          <w:rFonts w:ascii="Times New Roman" w:hAnsi="Times New Roman"/>
          <w:lang w:val="pl-PL"/>
        </w:rPr>
        <w:t>hudi</w:t>
      </w:r>
      <w:r w:rsidRPr="00313857">
        <w:rPr>
          <w:rFonts w:ascii="Times New Roman" w:hAnsi="Times New Roman"/>
          <w:spacing w:val="-4"/>
          <w:lang w:val="pl-PL"/>
        </w:rPr>
        <w:t xml:space="preserve"> </w:t>
      </w:r>
      <w:r w:rsidRPr="00313857">
        <w:rPr>
          <w:rFonts w:ascii="Times New Roman" w:hAnsi="Times New Roman"/>
          <w:lang w:val="pl-PL"/>
        </w:rPr>
        <w:t>okvari</w:t>
      </w:r>
      <w:r w:rsidRPr="00313857">
        <w:rPr>
          <w:rFonts w:ascii="Times New Roman" w:hAnsi="Times New Roman"/>
          <w:spacing w:val="-6"/>
          <w:lang w:val="pl-PL"/>
        </w:rPr>
        <w:t xml:space="preserve"> </w:t>
      </w:r>
      <w:r w:rsidRPr="00313857">
        <w:rPr>
          <w:rFonts w:ascii="Times New Roman" w:hAnsi="Times New Roman"/>
          <w:lang w:val="pl-PL"/>
        </w:rPr>
        <w:t>delovanja ledvic</w:t>
      </w:r>
      <w:r w:rsidRPr="00313857">
        <w:rPr>
          <w:rFonts w:ascii="Times New Roman" w:hAnsi="Times New Roman"/>
          <w:spacing w:val="-5"/>
          <w:lang w:val="pl-PL"/>
        </w:rPr>
        <w:t xml:space="preserve"> </w:t>
      </w:r>
      <w:r w:rsidRPr="00313857">
        <w:rPr>
          <w:rFonts w:ascii="Times New Roman" w:hAnsi="Times New Roman"/>
          <w:lang w:val="pl-PL"/>
        </w:rPr>
        <w:t>(kreatininski</w:t>
      </w:r>
      <w:r w:rsidRPr="00313857">
        <w:rPr>
          <w:rFonts w:ascii="Times New Roman" w:hAnsi="Times New Roman"/>
          <w:spacing w:val="-11"/>
          <w:lang w:val="pl-PL"/>
        </w:rPr>
        <w:t xml:space="preserve"> </w:t>
      </w:r>
      <w:r w:rsidRPr="00313857">
        <w:rPr>
          <w:rFonts w:ascii="Times New Roman" w:hAnsi="Times New Roman"/>
          <w:lang w:val="pl-PL"/>
        </w:rPr>
        <w:t>očistek</w:t>
      </w:r>
      <w:r w:rsidRPr="00313857">
        <w:rPr>
          <w:rFonts w:ascii="Times New Roman" w:hAnsi="Times New Roman"/>
          <w:spacing w:val="-6"/>
          <w:lang w:val="pl-PL"/>
        </w:rPr>
        <w:t xml:space="preserve"> </w:t>
      </w:r>
      <w:r w:rsidRPr="00313857">
        <w:rPr>
          <w:rFonts w:ascii="Times New Roman" w:hAnsi="Times New Roman"/>
          <w:lang w:val="pl-PL"/>
        </w:rPr>
        <w:t>&lt;</w:t>
      </w:r>
      <w:r w:rsidR="00000963" w:rsidRPr="00313857">
        <w:rPr>
          <w:rFonts w:ascii="Times New Roman" w:hAnsi="Times New Roman"/>
          <w:spacing w:val="-1"/>
          <w:lang w:val="pl-PL"/>
        </w:rPr>
        <w:t> </w:t>
      </w:r>
      <w:r w:rsidRPr="00313857">
        <w:rPr>
          <w:rFonts w:ascii="Times New Roman" w:hAnsi="Times New Roman"/>
          <w:lang w:val="pl-PL"/>
        </w:rPr>
        <w:t>30</w:t>
      </w:r>
      <w:r w:rsidR="00000963" w:rsidRPr="00313857">
        <w:rPr>
          <w:rFonts w:ascii="Times New Roman" w:hAnsi="Times New Roman"/>
          <w:spacing w:val="-2"/>
          <w:lang w:val="pl-PL"/>
        </w:rPr>
        <w:t> </w:t>
      </w:r>
      <w:r w:rsidRPr="00313857">
        <w:rPr>
          <w:rFonts w:ascii="Times New Roman" w:hAnsi="Times New Roman"/>
          <w:lang w:val="pl-PL"/>
        </w:rPr>
        <w:t>ml/min),</w:t>
      </w:r>
      <w:r w:rsidRPr="00313857">
        <w:rPr>
          <w:rFonts w:ascii="Times New Roman" w:hAnsi="Times New Roman"/>
          <w:spacing w:val="-8"/>
          <w:lang w:val="pl-PL"/>
        </w:rPr>
        <w:t xml:space="preserve"> </w:t>
      </w:r>
      <w:r w:rsidRPr="00313857">
        <w:rPr>
          <w:rFonts w:ascii="Times New Roman" w:hAnsi="Times New Roman"/>
          <w:lang w:val="pl-PL"/>
        </w:rPr>
        <w:t>je</w:t>
      </w:r>
      <w:r w:rsidRPr="00313857">
        <w:rPr>
          <w:rFonts w:ascii="Times New Roman" w:hAnsi="Times New Roman"/>
          <w:spacing w:val="-2"/>
          <w:lang w:val="pl-PL"/>
        </w:rPr>
        <w:t xml:space="preserve"> </w:t>
      </w:r>
      <w:r w:rsidRPr="00313857">
        <w:rPr>
          <w:rFonts w:ascii="Times New Roman" w:hAnsi="Times New Roman"/>
          <w:lang w:val="pl-PL"/>
        </w:rPr>
        <w:t>plazemski</w:t>
      </w:r>
      <w:r w:rsidRPr="00313857">
        <w:rPr>
          <w:rFonts w:ascii="Times New Roman" w:hAnsi="Times New Roman"/>
          <w:spacing w:val="-9"/>
          <w:lang w:val="pl-PL"/>
        </w:rPr>
        <w:t xml:space="preserve"> </w:t>
      </w:r>
      <w:r w:rsidRPr="00313857">
        <w:rPr>
          <w:rFonts w:ascii="Times New Roman" w:hAnsi="Times New Roman"/>
          <w:lang w:val="pl-PL"/>
        </w:rPr>
        <w:t>očistek</w:t>
      </w:r>
      <w:r w:rsidRPr="00313857">
        <w:rPr>
          <w:rFonts w:ascii="Times New Roman" w:hAnsi="Times New Roman"/>
          <w:spacing w:val="-6"/>
          <w:lang w:val="pl-PL"/>
        </w:rPr>
        <w:t xml:space="preserve"> </w:t>
      </w:r>
      <w:r w:rsidRPr="00313857">
        <w:rPr>
          <w:rFonts w:ascii="Times New Roman" w:hAnsi="Times New Roman"/>
          <w:lang w:val="pl-PL"/>
        </w:rPr>
        <w:t>približno</w:t>
      </w:r>
      <w:r w:rsidRPr="00313857">
        <w:rPr>
          <w:rFonts w:ascii="Times New Roman" w:hAnsi="Times New Roman"/>
          <w:spacing w:val="-8"/>
          <w:lang w:val="pl-PL"/>
        </w:rPr>
        <w:t xml:space="preserve"> </w:t>
      </w:r>
      <w:r w:rsidRPr="00313857">
        <w:rPr>
          <w:rFonts w:ascii="Times New Roman" w:hAnsi="Times New Roman"/>
          <w:lang w:val="pl-PL"/>
        </w:rPr>
        <w:t>5-krat</w:t>
      </w:r>
      <w:r w:rsidRPr="00313857">
        <w:rPr>
          <w:rFonts w:ascii="Times New Roman" w:hAnsi="Times New Roman"/>
          <w:spacing w:val="-5"/>
          <w:lang w:val="pl-PL"/>
        </w:rPr>
        <w:t xml:space="preserve"> </w:t>
      </w:r>
      <w:r w:rsidRPr="00313857">
        <w:rPr>
          <w:rFonts w:ascii="Times New Roman" w:hAnsi="Times New Roman"/>
          <w:lang w:val="pl-PL"/>
        </w:rPr>
        <w:t>manjši</w:t>
      </w:r>
      <w:r w:rsidRPr="00313857">
        <w:rPr>
          <w:rFonts w:ascii="Times New Roman" w:hAnsi="Times New Roman"/>
          <w:spacing w:val="-6"/>
          <w:lang w:val="pl-PL"/>
        </w:rPr>
        <w:t xml:space="preserve"> </w:t>
      </w:r>
      <w:r w:rsidRPr="00313857">
        <w:rPr>
          <w:rFonts w:ascii="Times New Roman" w:hAnsi="Times New Roman"/>
          <w:lang w:val="pl-PL"/>
        </w:rPr>
        <w:t>kot</w:t>
      </w:r>
      <w:r w:rsidRPr="00313857">
        <w:rPr>
          <w:rFonts w:ascii="Times New Roman" w:hAnsi="Times New Roman"/>
          <w:spacing w:val="-3"/>
          <w:lang w:val="pl-PL"/>
        </w:rPr>
        <w:t xml:space="preserve"> </w:t>
      </w:r>
      <w:r w:rsidRPr="00313857">
        <w:rPr>
          <w:rFonts w:ascii="Times New Roman" w:hAnsi="Times New Roman"/>
          <w:lang w:val="pl-PL"/>
        </w:rPr>
        <w:t>pri normalnem</w:t>
      </w:r>
      <w:r w:rsidRPr="00313857">
        <w:rPr>
          <w:rFonts w:ascii="Times New Roman" w:hAnsi="Times New Roman"/>
          <w:spacing w:val="-10"/>
          <w:lang w:val="pl-PL"/>
        </w:rPr>
        <w:t xml:space="preserve"> </w:t>
      </w:r>
      <w:r w:rsidRPr="00313857">
        <w:rPr>
          <w:rFonts w:ascii="Times New Roman" w:hAnsi="Times New Roman"/>
          <w:lang w:val="pl-PL"/>
        </w:rPr>
        <w:t>delovanju</w:t>
      </w:r>
      <w:r w:rsidRPr="00313857">
        <w:rPr>
          <w:rFonts w:ascii="Times New Roman" w:hAnsi="Times New Roman"/>
          <w:spacing w:val="-9"/>
          <w:lang w:val="pl-PL"/>
        </w:rPr>
        <w:t xml:space="preserve"> </w:t>
      </w:r>
      <w:r w:rsidRPr="00313857">
        <w:rPr>
          <w:rFonts w:ascii="Times New Roman" w:hAnsi="Times New Roman"/>
          <w:lang w:val="pl-PL"/>
        </w:rPr>
        <w:t>ledvic.</w:t>
      </w:r>
      <w:r w:rsidRPr="00313857">
        <w:rPr>
          <w:rFonts w:ascii="Times New Roman" w:hAnsi="Times New Roman"/>
          <w:spacing w:val="-6"/>
          <w:lang w:val="pl-PL"/>
        </w:rPr>
        <w:t xml:space="preserve"> </w:t>
      </w:r>
      <w:r w:rsidRPr="00313857">
        <w:rPr>
          <w:rFonts w:ascii="Times New Roman" w:hAnsi="Times New Roman"/>
          <w:lang w:val="pl-PL"/>
        </w:rPr>
        <w:t>Pripadajoče</w:t>
      </w:r>
      <w:r w:rsidRPr="00313857">
        <w:rPr>
          <w:rFonts w:ascii="Times New Roman" w:hAnsi="Times New Roman"/>
          <w:spacing w:val="-10"/>
          <w:lang w:val="pl-PL"/>
        </w:rPr>
        <w:t xml:space="preserve"> </w:t>
      </w:r>
      <w:r w:rsidRPr="00313857">
        <w:rPr>
          <w:rFonts w:ascii="Times New Roman" w:hAnsi="Times New Roman"/>
          <w:lang w:val="pl-PL"/>
        </w:rPr>
        <w:t>vrednosti</w:t>
      </w:r>
      <w:r w:rsidRPr="00313857">
        <w:rPr>
          <w:rFonts w:ascii="Times New Roman" w:hAnsi="Times New Roman"/>
          <w:spacing w:val="-8"/>
          <w:lang w:val="pl-PL"/>
        </w:rPr>
        <w:t xml:space="preserve"> </w:t>
      </w:r>
      <w:r w:rsidRPr="00313857">
        <w:rPr>
          <w:rFonts w:ascii="Times New Roman" w:hAnsi="Times New Roman"/>
          <w:lang w:val="pl-PL"/>
        </w:rPr>
        <w:t>končnega</w:t>
      </w:r>
      <w:r w:rsidRPr="00313857">
        <w:rPr>
          <w:rFonts w:ascii="Times New Roman" w:hAnsi="Times New Roman"/>
          <w:spacing w:val="-8"/>
          <w:lang w:val="pl-PL"/>
        </w:rPr>
        <w:t xml:space="preserve"> </w:t>
      </w:r>
      <w:r w:rsidRPr="00313857">
        <w:rPr>
          <w:rFonts w:ascii="Times New Roman" w:hAnsi="Times New Roman"/>
          <w:lang w:val="pl-PL"/>
        </w:rPr>
        <w:t>razpolovnega</w:t>
      </w:r>
      <w:r w:rsidRPr="00313857">
        <w:rPr>
          <w:rFonts w:ascii="Times New Roman" w:hAnsi="Times New Roman"/>
          <w:spacing w:val="-12"/>
          <w:lang w:val="pl-PL"/>
        </w:rPr>
        <w:t xml:space="preserve"> </w:t>
      </w:r>
      <w:r w:rsidRPr="00313857">
        <w:rPr>
          <w:rFonts w:ascii="Times New Roman" w:hAnsi="Times New Roman"/>
          <w:lang w:val="pl-PL"/>
        </w:rPr>
        <w:t>časa</w:t>
      </w:r>
      <w:r w:rsidRPr="00313857">
        <w:rPr>
          <w:rFonts w:ascii="Times New Roman" w:hAnsi="Times New Roman"/>
          <w:spacing w:val="-4"/>
          <w:lang w:val="pl-PL"/>
        </w:rPr>
        <w:t xml:space="preserve"> </w:t>
      </w:r>
      <w:r w:rsidRPr="00313857">
        <w:rPr>
          <w:rFonts w:ascii="Times New Roman" w:hAnsi="Times New Roman"/>
          <w:lang w:val="pl-PL"/>
        </w:rPr>
        <w:t>so</w:t>
      </w:r>
      <w:r w:rsidRPr="00313857">
        <w:rPr>
          <w:rFonts w:ascii="Times New Roman" w:hAnsi="Times New Roman"/>
          <w:spacing w:val="-2"/>
          <w:lang w:val="pl-PL"/>
        </w:rPr>
        <w:t xml:space="preserve"> </w:t>
      </w:r>
      <w:r w:rsidRPr="00313857">
        <w:rPr>
          <w:rFonts w:ascii="Times New Roman" w:hAnsi="Times New Roman"/>
          <w:lang w:val="pl-PL"/>
        </w:rPr>
        <w:t>29</w:t>
      </w:r>
      <w:r w:rsidRPr="00313857">
        <w:rPr>
          <w:rFonts w:ascii="Times New Roman" w:hAnsi="Times New Roman"/>
          <w:spacing w:val="-2"/>
          <w:lang w:val="pl-PL"/>
        </w:rPr>
        <w:t xml:space="preserve"> </w:t>
      </w:r>
      <w:r w:rsidRPr="00313857">
        <w:rPr>
          <w:rFonts w:ascii="Times New Roman" w:hAnsi="Times New Roman"/>
          <w:lang w:val="pl-PL"/>
        </w:rPr>
        <w:t>h</w:t>
      </w:r>
      <w:r w:rsidRPr="00313857">
        <w:rPr>
          <w:rFonts w:ascii="Times New Roman" w:hAnsi="Times New Roman"/>
          <w:spacing w:val="-1"/>
          <w:lang w:val="pl-PL"/>
        </w:rPr>
        <w:t xml:space="preserve"> </w:t>
      </w:r>
      <w:r w:rsidRPr="00313857">
        <w:rPr>
          <w:rFonts w:ascii="Times New Roman" w:hAnsi="Times New Roman"/>
          <w:lang w:val="pl-PL"/>
        </w:rPr>
        <w:t>pri</w:t>
      </w:r>
      <w:r w:rsidRPr="00313857">
        <w:rPr>
          <w:rFonts w:ascii="Times New Roman" w:hAnsi="Times New Roman"/>
          <w:spacing w:val="-2"/>
          <w:lang w:val="pl-PL"/>
        </w:rPr>
        <w:t xml:space="preserve"> </w:t>
      </w:r>
      <w:r w:rsidRPr="00313857">
        <w:rPr>
          <w:rFonts w:ascii="Times New Roman" w:hAnsi="Times New Roman"/>
          <w:lang w:val="pl-PL"/>
        </w:rPr>
        <w:t>zmerni okvari</w:t>
      </w:r>
      <w:r w:rsidRPr="00313857">
        <w:rPr>
          <w:rFonts w:ascii="Times New Roman" w:hAnsi="Times New Roman"/>
          <w:spacing w:val="-6"/>
          <w:lang w:val="pl-PL"/>
        </w:rPr>
        <w:t xml:space="preserve"> </w:t>
      </w:r>
      <w:r w:rsidRPr="00313857">
        <w:rPr>
          <w:rFonts w:ascii="Times New Roman" w:hAnsi="Times New Roman"/>
          <w:lang w:val="pl-PL"/>
        </w:rPr>
        <w:t>in</w:t>
      </w:r>
      <w:r w:rsidRPr="00313857">
        <w:rPr>
          <w:rFonts w:ascii="Times New Roman" w:hAnsi="Times New Roman"/>
          <w:spacing w:val="-2"/>
          <w:lang w:val="pl-PL"/>
        </w:rPr>
        <w:t xml:space="preserve"> </w:t>
      </w:r>
      <w:r w:rsidRPr="00313857">
        <w:rPr>
          <w:rFonts w:ascii="Times New Roman" w:hAnsi="Times New Roman"/>
          <w:lang w:val="pl-PL"/>
        </w:rPr>
        <w:t>72</w:t>
      </w:r>
      <w:r w:rsidRPr="00313857">
        <w:rPr>
          <w:rFonts w:ascii="Times New Roman" w:hAnsi="Times New Roman"/>
          <w:spacing w:val="-2"/>
          <w:lang w:val="pl-PL"/>
        </w:rPr>
        <w:t xml:space="preserve"> </w:t>
      </w:r>
      <w:r w:rsidRPr="00313857">
        <w:rPr>
          <w:rFonts w:ascii="Times New Roman" w:hAnsi="Times New Roman"/>
          <w:lang w:val="pl-PL"/>
        </w:rPr>
        <w:t>h</w:t>
      </w:r>
      <w:r w:rsidRPr="00313857">
        <w:rPr>
          <w:rFonts w:ascii="Times New Roman" w:hAnsi="Times New Roman"/>
          <w:spacing w:val="-1"/>
          <w:lang w:val="pl-PL"/>
        </w:rPr>
        <w:t xml:space="preserve"> </w:t>
      </w:r>
      <w:r w:rsidRPr="00313857">
        <w:rPr>
          <w:rFonts w:ascii="Times New Roman" w:hAnsi="Times New Roman"/>
          <w:lang w:val="pl-PL"/>
        </w:rPr>
        <w:t>pri</w:t>
      </w:r>
      <w:r w:rsidRPr="00313857">
        <w:rPr>
          <w:rFonts w:ascii="Times New Roman" w:hAnsi="Times New Roman"/>
          <w:spacing w:val="-2"/>
          <w:lang w:val="pl-PL"/>
        </w:rPr>
        <w:t xml:space="preserve"> </w:t>
      </w:r>
      <w:r w:rsidRPr="00313857">
        <w:rPr>
          <w:rFonts w:ascii="Times New Roman" w:hAnsi="Times New Roman"/>
          <w:lang w:val="pl-PL"/>
        </w:rPr>
        <w:t>bolnikih</w:t>
      </w:r>
      <w:r w:rsidRPr="00313857">
        <w:rPr>
          <w:rFonts w:ascii="Times New Roman" w:hAnsi="Times New Roman"/>
          <w:spacing w:val="-7"/>
          <w:lang w:val="pl-PL"/>
        </w:rPr>
        <w:t xml:space="preserve"> </w:t>
      </w:r>
      <w:r w:rsidRPr="00313857">
        <w:rPr>
          <w:rFonts w:ascii="Times New Roman" w:hAnsi="Times New Roman"/>
          <w:lang w:val="pl-PL"/>
        </w:rPr>
        <w:t>s</w:t>
      </w:r>
      <w:r w:rsidRPr="00313857">
        <w:rPr>
          <w:rFonts w:ascii="Times New Roman" w:hAnsi="Times New Roman"/>
          <w:spacing w:val="-1"/>
          <w:lang w:val="pl-PL"/>
        </w:rPr>
        <w:t xml:space="preserve"> </w:t>
      </w:r>
      <w:r w:rsidRPr="00313857">
        <w:rPr>
          <w:rFonts w:ascii="Times New Roman" w:hAnsi="Times New Roman"/>
          <w:lang w:val="pl-PL"/>
        </w:rPr>
        <w:t>hudo</w:t>
      </w:r>
      <w:r w:rsidRPr="00313857">
        <w:rPr>
          <w:rFonts w:ascii="Times New Roman" w:hAnsi="Times New Roman"/>
          <w:spacing w:val="-4"/>
          <w:lang w:val="pl-PL"/>
        </w:rPr>
        <w:t xml:space="preserve"> </w:t>
      </w:r>
      <w:r w:rsidRPr="00313857">
        <w:rPr>
          <w:rFonts w:ascii="Times New Roman" w:hAnsi="Times New Roman"/>
          <w:lang w:val="pl-PL"/>
        </w:rPr>
        <w:t>okvaro</w:t>
      </w:r>
      <w:r w:rsidRPr="00313857">
        <w:rPr>
          <w:rFonts w:ascii="Times New Roman" w:hAnsi="Times New Roman"/>
          <w:spacing w:val="-6"/>
          <w:lang w:val="pl-PL"/>
        </w:rPr>
        <w:t xml:space="preserve"> </w:t>
      </w:r>
      <w:r w:rsidRPr="00313857">
        <w:rPr>
          <w:rFonts w:ascii="Times New Roman" w:hAnsi="Times New Roman"/>
          <w:lang w:val="pl-PL"/>
        </w:rPr>
        <w:t>ledvic.</w:t>
      </w:r>
    </w:p>
    <w:p w14:paraId="0434189D" w14:textId="77777777" w:rsidR="003E3EEF" w:rsidRPr="00313857" w:rsidRDefault="003E3EEF" w:rsidP="00662442">
      <w:pPr>
        <w:autoSpaceDE w:val="0"/>
        <w:autoSpaceDN w:val="0"/>
        <w:adjustRightInd w:val="0"/>
        <w:spacing w:after="0" w:line="240" w:lineRule="auto"/>
        <w:rPr>
          <w:rFonts w:ascii="Times New Roman" w:hAnsi="Times New Roman"/>
          <w:lang w:val="pl-PL"/>
        </w:rPr>
      </w:pPr>
    </w:p>
    <w:p w14:paraId="5DA0EF70" w14:textId="77777777" w:rsidR="003E3EEF" w:rsidRPr="00313857" w:rsidRDefault="003E3EEF" w:rsidP="00662442">
      <w:pPr>
        <w:autoSpaceDE w:val="0"/>
        <w:autoSpaceDN w:val="0"/>
        <w:adjustRightInd w:val="0"/>
        <w:spacing w:after="0" w:line="240" w:lineRule="auto"/>
        <w:ind w:right="-20"/>
        <w:rPr>
          <w:rFonts w:ascii="Times New Roman" w:hAnsi="Times New Roman"/>
          <w:lang w:val="pl-PL"/>
        </w:rPr>
      </w:pPr>
      <w:r w:rsidRPr="00313857">
        <w:rPr>
          <w:rFonts w:ascii="Times New Roman" w:hAnsi="Times New Roman"/>
          <w:i/>
          <w:lang w:val="pl-PL"/>
        </w:rPr>
        <w:t>Spol</w:t>
      </w:r>
      <w:r w:rsidRPr="00313857">
        <w:rPr>
          <w:rFonts w:ascii="Times New Roman" w:hAnsi="Times New Roman"/>
          <w:i/>
          <w:spacing w:val="-4"/>
          <w:lang w:val="pl-PL"/>
        </w:rPr>
        <w:t xml:space="preserve"> </w:t>
      </w:r>
      <w:r w:rsidRPr="00313857">
        <w:rPr>
          <w:rFonts w:ascii="Times New Roman" w:hAnsi="Times New Roman"/>
          <w:lang w:val="pl-PL"/>
        </w:rPr>
        <w:t>-</w:t>
      </w:r>
      <w:r w:rsidRPr="00313857">
        <w:rPr>
          <w:rFonts w:ascii="Times New Roman" w:hAnsi="Times New Roman"/>
          <w:spacing w:val="-1"/>
          <w:lang w:val="pl-PL"/>
        </w:rPr>
        <w:t xml:space="preserve"> </w:t>
      </w:r>
      <w:r w:rsidRPr="00313857">
        <w:rPr>
          <w:rFonts w:ascii="Times New Roman" w:hAnsi="Times New Roman"/>
          <w:lang w:val="pl-PL"/>
        </w:rPr>
        <w:t>Po</w:t>
      </w:r>
      <w:r w:rsidRPr="00313857">
        <w:rPr>
          <w:rFonts w:ascii="Times New Roman" w:hAnsi="Times New Roman"/>
          <w:spacing w:val="-2"/>
          <w:lang w:val="pl-PL"/>
        </w:rPr>
        <w:t xml:space="preserve"> </w:t>
      </w:r>
      <w:r w:rsidRPr="00313857">
        <w:rPr>
          <w:rFonts w:ascii="Times New Roman" w:hAnsi="Times New Roman"/>
          <w:lang w:val="pl-PL"/>
        </w:rPr>
        <w:t>izenačenju</w:t>
      </w:r>
      <w:r w:rsidRPr="00313857">
        <w:rPr>
          <w:rFonts w:ascii="Times New Roman" w:hAnsi="Times New Roman"/>
          <w:spacing w:val="-9"/>
          <w:lang w:val="pl-PL"/>
        </w:rPr>
        <w:t xml:space="preserve"> </w:t>
      </w:r>
      <w:r w:rsidRPr="00313857">
        <w:rPr>
          <w:rFonts w:ascii="Times New Roman" w:hAnsi="Times New Roman"/>
          <w:lang w:val="pl-PL"/>
        </w:rPr>
        <w:t>glede</w:t>
      </w:r>
      <w:r w:rsidRPr="00313857">
        <w:rPr>
          <w:rFonts w:ascii="Times New Roman" w:hAnsi="Times New Roman"/>
          <w:spacing w:val="-5"/>
          <w:lang w:val="pl-PL"/>
        </w:rPr>
        <w:t xml:space="preserve"> </w:t>
      </w:r>
      <w:r w:rsidRPr="00313857">
        <w:rPr>
          <w:rFonts w:ascii="Times New Roman" w:hAnsi="Times New Roman"/>
          <w:lang w:val="pl-PL"/>
        </w:rPr>
        <w:t>na</w:t>
      </w:r>
      <w:r w:rsidRPr="00313857">
        <w:rPr>
          <w:rFonts w:ascii="Times New Roman" w:hAnsi="Times New Roman"/>
          <w:spacing w:val="-2"/>
          <w:lang w:val="pl-PL"/>
        </w:rPr>
        <w:t xml:space="preserve"> </w:t>
      </w:r>
      <w:r w:rsidRPr="00313857">
        <w:rPr>
          <w:rFonts w:ascii="Times New Roman" w:hAnsi="Times New Roman"/>
          <w:lang w:val="pl-PL"/>
        </w:rPr>
        <w:t>telesno</w:t>
      </w:r>
      <w:r w:rsidRPr="00313857">
        <w:rPr>
          <w:rFonts w:ascii="Times New Roman" w:hAnsi="Times New Roman"/>
          <w:spacing w:val="-6"/>
          <w:lang w:val="pl-PL"/>
        </w:rPr>
        <w:t xml:space="preserve"> </w:t>
      </w:r>
      <w:r w:rsidRPr="00313857">
        <w:rPr>
          <w:rFonts w:ascii="Times New Roman" w:hAnsi="Times New Roman"/>
          <w:lang w:val="pl-PL"/>
        </w:rPr>
        <w:t>maso</w:t>
      </w:r>
      <w:r w:rsidRPr="00313857">
        <w:rPr>
          <w:rFonts w:ascii="Times New Roman" w:hAnsi="Times New Roman"/>
          <w:spacing w:val="-5"/>
          <w:lang w:val="pl-PL"/>
        </w:rPr>
        <w:t xml:space="preserve"> </w:t>
      </w:r>
      <w:r w:rsidRPr="00313857">
        <w:rPr>
          <w:rFonts w:ascii="Times New Roman" w:hAnsi="Times New Roman"/>
          <w:lang w:val="pl-PL"/>
        </w:rPr>
        <w:t>razlik</w:t>
      </w:r>
      <w:r w:rsidRPr="00313857">
        <w:rPr>
          <w:rFonts w:ascii="Times New Roman" w:hAnsi="Times New Roman"/>
          <w:spacing w:val="-5"/>
          <w:lang w:val="pl-PL"/>
        </w:rPr>
        <w:t xml:space="preserve"> </w:t>
      </w:r>
      <w:r w:rsidRPr="00313857">
        <w:rPr>
          <w:rFonts w:ascii="Times New Roman" w:hAnsi="Times New Roman"/>
          <w:lang w:val="pl-PL"/>
        </w:rPr>
        <w:t>med</w:t>
      </w:r>
      <w:r w:rsidRPr="00313857">
        <w:rPr>
          <w:rFonts w:ascii="Times New Roman" w:hAnsi="Times New Roman"/>
          <w:spacing w:val="-4"/>
          <w:lang w:val="pl-PL"/>
        </w:rPr>
        <w:t xml:space="preserve"> </w:t>
      </w:r>
      <w:r w:rsidRPr="00313857">
        <w:rPr>
          <w:rFonts w:ascii="Times New Roman" w:hAnsi="Times New Roman"/>
          <w:lang w:val="pl-PL"/>
        </w:rPr>
        <w:t>spoloma</w:t>
      </w:r>
      <w:r w:rsidRPr="00313857">
        <w:rPr>
          <w:rFonts w:ascii="Times New Roman" w:hAnsi="Times New Roman"/>
          <w:spacing w:val="-7"/>
          <w:lang w:val="pl-PL"/>
        </w:rPr>
        <w:t xml:space="preserve"> </w:t>
      </w:r>
      <w:r w:rsidRPr="00313857">
        <w:rPr>
          <w:rFonts w:ascii="Times New Roman" w:hAnsi="Times New Roman"/>
          <w:lang w:val="pl-PL"/>
        </w:rPr>
        <w:t>niso</w:t>
      </w:r>
      <w:r w:rsidRPr="00313857">
        <w:rPr>
          <w:rFonts w:ascii="Times New Roman" w:hAnsi="Times New Roman"/>
          <w:spacing w:val="-4"/>
          <w:lang w:val="pl-PL"/>
        </w:rPr>
        <w:t xml:space="preserve"> </w:t>
      </w:r>
      <w:r w:rsidRPr="00313857">
        <w:rPr>
          <w:rFonts w:ascii="Times New Roman" w:hAnsi="Times New Roman"/>
          <w:lang w:val="pl-PL"/>
        </w:rPr>
        <w:t>opazili.</w:t>
      </w:r>
    </w:p>
    <w:p w14:paraId="020E8291" w14:textId="77777777" w:rsidR="003E3EEF" w:rsidRPr="00313857" w:rsidRDefault="003E3EEF" w:rsidP="00662442">
      <w:pPr>
        <w:autoSpaceDE w:val="0"/>
        <w:autoSpaceDN w:val="0"/>
        <w:adjustRightInd w:val="0"/>
        <w:spacing w:after="0" w:line="240" w:lineRule="auto"/>
        <w:rPr>
          <w:rFonts w:ascii="Times New Roman" w:hAnsi="Times New Roman"/>
          <w:lang w:val="pl-PL"/>
        </w:rPr>
      </w:pPr>
    </w:p>
    <w:p w14:paraId="01B3B737" w14:textId="77777777" w:rsidR="003E3EEF" w:rsidRPr="00313857" w:rsidRDefault="003E3EEF" w:rsidP="00662442">
      <w:pPr>
        <w:autoSpaceDE w:val="0"/>
        <w:autoSpaceDN w:val="0"/>
        <w:adjustRightInd w:val="0"/>
        <w:spacing w:after="0" w:line="240" w:lineRule="auto"/>
        <w:ind w:right="44"/>
        <w:rPr>
          <w:rFonts w:ascii="Times New Roman" w:hAnsi="Times New Roman"/>
          <w:lang w:val="pl-PL"/>
        </w:rPr>
      </w:pPr>
      <w:r w:rsidRPr="00313857">
        <w:rPr>
          <w:rFonts w:ascii="Times New Roman" w:hAnsi="Times New Roman"/>
          <w:i/>
          <w:lang w:val="pl-PL"/>
        </w:rPr>
        <w:t>Rasa</w:t>
      </w:r>
      <w:r w:rsidRPr="00313857">
        <w:rPr>
          <w:rFonts w:ascii="Times New Roman" w:hAnsi="Times New Roman"/>
          <w:i/>
          <w:spacing w:val="-4"/>
          <w:lang w:val="pl-PL"/>
        </w:rPr>
        <w:t xml:space="preserve"> </w:t>
      </w:r>
      <w:r w:rsidRPr="00313857">
        <w:rPr>
          <w:rFonts w:ascii="Times New Roman" w:hAnsi="Times New Roman"/>
          <w:lang w:val="pl-PL"/>
        </w:rPr>
        <w:t>-</w:t>
      </w:r>
      <w:r w:rsidRPr="00313857">
        <w:rPr>
          <w:rFonts w:ascii="Times New Roman" w:hAnsi="Times New Roman"/>
          <w:spacing w:val="-1"/>
          <w:lang w:val="pl-PL"/>
        </w:rPr>
        <w:t xml:space="preserve"> </w:t>
      </w:r>
      <w:r w:rsidRPr="00313857">
        <w:rPr>
          <w:rFonts w:ascii="Times New Roman" w:hAnsi="Times New Roman"/>
          <w:lang w:val="pl-PL"/>
        </w:rPr>
        <w:t>Prospektivno</w:t>
      </w:r>
      <w:r w:rsidRPr="00313857">
        <w:rPr>
          <w:rFonts w:ascii="Times New Roman" w:hAnsi="Times New Roman"/>
          <w:spacing w:val="-12"/>
          <w:lang w:val="pl-PL"/>
        </w:rPr>
        <w:t xml:space="preserve"> </w:t>
      </w:r>
      <w:r w:rsidRPr="00313857">
        <w:rPr>
          <w:rFonts w:ascii="Times New Roman" w:hAnsi="Times New Roman"/>
          <w:lang w:val="pl-PL"/>
        </w:rPr>
        <w:t>farmakokinetičnih</w:t>
      </w:r>
      <w:r w:rsidRPr="00313857">
        <w:rPr>
          <w:rFonts w:ascii="Times New Roman" w:hAnsi="Times New Roman"/>
          <w:spacing w:val="-16"/>
          <w:lang w:val="pl-PL"/>
        </w:rPr>
        <w:t xml:space="preserve"> </w:t>
      </w:r>
      <w:r w:rsidRPr="00313857">
        <w:rPr>
          <w:rFonts w:ascii="Times New Roman" w:hAnsi="Times New Roman"/>
          <w:lang w:val="pl-PL"/>
        </w:rPr>
        <w:t>razlik</w:t>
      </w:r>
      <w:r w:rsidRPr="00313857">
        <w:rPr>
          <w:rFonts w:ascii="Times New Roman" w:hAnsi="Times New Roman"/>
          <w:spacing w:val="-5"/>
          <w:lang w:val="pl-PL"/>
        </w:rPr>
        <w:t xml:space="preserve"> </w:t>
      </w:r>
      <w:r w:rsidRPr="00313857">
        <w:rPr>
          <w:rFonts w:ascii="Times New Roman" w:hAnsi="Times New Roman"/>
          <w:lang w:val="pl-PL"/>
        </w:rPr>
        <w:t>med</w:t>
      </w:r>
      <w:r w:rsidRPr="00313857">
        <w:rPr>
          <w:rFonts w:ascii="Times New Roman" w:hAnsi="Times New Roman"/>
          <w:spacing w:val="-4"/>
          <w:lang w:val="pl-PL"/>
        </w:rPr>
        <w:t xml:space="preserve"> </w:t>
      </w:r>
      <w:r w:rsidRPr="00313857">
        <w:rPr>
          <w:rFonts w:ascii="Times New Roman" w:hAnsi="Times New Roman"/>
          <w:lang w:val="pl-PL"/>
        </w:rPr>
        <w:t>rasami</w:t>
      </w:r>
      <w:r w:rsidRPr="00313857">
        <w:rPr>
          <w:rFonts w:ascii="Times New Roman" w:hAnsi="Times New Roman"/>
          <w:spacing w:val="-6"/>
          <w:lang w:val="pl-PL"/>
        </w:rPr>
        <w:t xml:space="preserve"> </w:t>
      </w:r>
      <w:r w:rsidRPr="00313857">
        <w:rPr>
          <w:rFonts w:ascii="Times New Roman" w:hAnsi="Times New Roman"/>
          <w:lang w:val="pl-PL"/>
        </w:rPr>
        <w:t>niso</w:t>
      </w:r>
      <w:r w:rsidRPr="00313857">
        <w:rPr>
          <w:rFonts w:ascii="Times New Roman" w:hAnsi="Times New Roman"/>
          <w:spacing w:val="-4"/>
          <w:lang w:val="pl-PL"/>
        </w:rPr>
        <w:t xml:space="preserve"> </w:t>
      </w:r>
      <w:r w:rsidRPr="00313857">
        <w:rPr>
          <w:rFonts w:ascii="Times New Roman" w:hAnsi="Times New Roman"/>
          <w:lang w:val="pl-PL"/>
        </w:rPr>
        <w:t>raziskovali.</w:t>
      </w:r>
      <w:r w:rsidRPr="00313857">
        <w:rPr>
          <w:rFonts w:ascii="Times New Roman" w:hAnsi="Times New Roman"/>
          <w:spacing w:val="-10"/>
          <w:lang w:val="pl-PL"/>
        </w:rPr>
        <w:t xml:space="preserve"> </w:t>
      </w:r>
      <w:r w:rsidRPr="00313857">
        <w:rPr>
          <w:rFonts w:ascii="Times New Roman" w:hAnsi="Times New Roman"/>
          <w:lang w:val="pl-PL"/>
        </w:rPr>
        <w:t>Vendar</w:t>
      </w:r>
      <w:r w:rsidRPr="00313857">
        <w:rPr>
          <w:rFonts w:ascii="Times New Roman" w:hAnsi="Times New Roman"/>
          <w:spacing w:val="-6"/>
          <w:lang w:val="pl-PL"/>
        </w:rPr>
        <w:t xml:space="preserve"> </w:t>
      </w:r>
      <w:r w:rsidRPr="00313857">
        <w:rPr>
          <w:rFonts w:ascii="Times New Roman" w:hAnsi="Times New Roman"/>
          <w:lang w:val="pl-PL"/>
        </w:rPr>
        <w:t>raziskave</w:t>
      </w:r>
      <w:r w:rsidRPr="00313857">
        <w:rPr>
          <w:rFonts w:ascii="Times New Roman" w:hAnsi="Times New Roman"/>
          <w:spacing w:val="-8"/>
          <w:lang w:val="pl-PL"/>
        </w:rPr>
        <w:t xml:space="preserve"> </w:t>
      </w:r>
      <w:r w:rsidRPr="00313857">
        <w:rPr>
          <w:rFonts w:ascii="Times New Roman" w:hAnsi="Times New Roman"/>
          <w:lang w:val="pl-PL"/>
        </w:rPr>
        <w:t>z</w:t>
      </w:r>
      <w:r w:rsidRPr="00313857">
        <w:rPr>
          <w:rFonts w:ascii="Times New Roman" w:hAnsi="Times New Roman"/>
          <w:spacing w:val="-2"/>
          <w:lang w:val="pl-PL"/>
        </w:rPr>
        <w:t xml:space="preserve"> </w:t>
      </w:r>
      <w:r w:rsidRPr="00313857">
        <w:rPr>
          <w:rFonts w:ascii="Times New Roman" w:hAnsi="Times New Roman"/>
          <w:lang w:val="pl-PL"/>
        </w:rPr>
        <w:t>zdravimi osebami</w:t>
      </w:r>
      <w:r w:rsidRPr="00313857">
        <w:rPr>
          <w:rFonts w:ascii="Times New Roman" w:hAnsi="Times New Roman"/>
          <w:spacing w:val="-7"/>
          <w:lang w:val="pl-PL"/>
        </w:rPr>
        <w:t xml:space="preserve"> </w:t>
      </w:r>
      <w:r w:rsidRPr="00313857">
        <w:rPr>
          <w:rFonts w:ascii="Times New Roman" w:hAnsi="Times New Roman"/>
          <w:lang w:val="pl-PL"/>
        </w:rPr>
        <w:t>v</w:t>
      </w:r>
      <w:r w:rsidRPr="00313857">
        <w:rPr>
          <w:rFonts w:ascii="Times New Roman" w:hAnsi="Times New Roman"/>
          <w:spacing w:val="-1"/>
          <w:lang w:val="pl-PL"/>
        </w:rPr>
        <w:t xml:space="preserve"> </w:t>
      </w:r>
      <w:r w:rsidRPr="00313857">
        <w:rPr>
          <w:rFonts w:ascii="Times New Roman" w:hAnsi="Times New Roman"/>
          <w:lang w:val="pl-PL"/>
        </w:rPr>
        <w:t>Aziji</w:t>
      </w:r>
      <w:r w:rsidRPr="00313857">
        <w:rPr>
          <w:rFonts w:ascii="Times New Roman" w:hAnsi="Times New Roman"/>
          <w:spacing w:val="-4"/>
          <w:lang w:val="pl-PL"/>
        </w:rPr>
        <w:t xml:space="preserve"> </w:t>
      </w:r>
      <w:r w:rsidRPr="00313857">
        <w:rPr>
          <w:rFonts w:ascii="Times New Roman" w:hAnsi="Times New Roman"/>
          <w:lang w:val="pl-PL"/>
        </w:rPr>
        <w:t>(Japonci)</w:t>
      </w:r>
      <w:r w:rsidRPr="00313857">
        <w:rPr>
          <w:rFonts w:ascii="Times New Roman" w:hAnsi="Times New Roman"/>
          <w:spacing w:val="-8"/>
          <w:lang w:val="pl-PL"/>
        </w:rPr>
        <w:t xml:space="preserve"> </w:t>
      </w:r>
      <w:r w:rsidRPr="00313857">
        <w:rPr>
          <w:rFonts w:ascii="Times New Roman" w:hAnsi="Times New Roman"/>
          <w:lang w:val="pl-PL"/>
        </w:rPr>
        <w:t>niso</w:t>
      </w:r>
      <w:r w:rsidRPr="00313857">
        <w:rPr>
          <w:rFonts w:ascii="Times New Roman" w:hAnsi="Times New Roman"/>
          <w:spacing w:val="-4"/>
          <w:lang w:val="pl-PL"/>
        </w:rPr>
        <w:t xml:space="preserve"> </w:t>
      </w:r>
      <w:r w:rsidRPr="00313857">
        <w:rPr>
          <w:rFonts w:ascii="Times New Roman" w:hAnsi="Times New Roman"/>
          <w:lang w:val="pl-PL"/>
        </w:rPr>
        <w:t>razkrile</w:t>
      </w:r>
      <w:r w:rsidRPr="00313857">
        <w:rPr>
          <w:rFonts w:ascii="Times New Roman" w:hAnsi="Times New Roman"/>
          <w:spacing w:val="-7"/>
          <w:lang w:val="pl-PL"/>
        </w:rPr>
        <w:t xml:space="preserve"> </w:t>
      </w:r>
      <w:r w:rsidRPr="00313857">
        <w:rPr>
          <w:rFonts w:ascii="Times New Roman" w:hAnsi="Times New Roman"/>
          <w:lang w:val="pl-PL"/>
        </w:rPr>
        <w:t>drugačnega</w:t>
      </w:r>
      <w:r w:rsidRPr="00313857">
        <w:rPr>
          <w:rFonts w:ascii="Times New Roman" w:hAnsi="Times New Roman"/>
          <w:spacing w:val="-10"/>
          <w:lang w:val="pl-PL"/>
        </w:rPr>
        <w:t xml:space="preserve"> </w:t>
      </w:r>
      <w:r w:rsidRPr="00313857">
        <w:rPr>
          <w:rFonts w:ascii="Times New Roman" w:hAnsi="Times New Roman"/>
          <w:lang w:val="pl-PL"/>
        </w:rPr>
        <w:t>farmakokinetičnega</w:t>
      </w:r>
      <w:r w:rsidRPr="00313857">
        <w:rPr>
          <w:rFonts w:ascii="Times New Roman" w:hAnsi="Times New Roman"/>
          <w:spacing w:val="-17"/>
          <w:lang w:val="pl-PL"/>
        </w:rPr>
        <w:t xml:space="preserve"> </w:t>
      </w:r>
      <w:r w:rsidRPr="00313857">
        <w:rPr>
          <w:rFonts w:ascii="Times New Roman" w:hAnsi="Times New Roman"/>
          <w:lang w:val="pl-PL"/>
        </w:rPr>
        <w:t>profila,</w:t>
      </w:r>
      <w:r w:rsidRPr="00313857">
        <w:rPr>
          <w:rFonts w:ascii="Times New Roman" w:hAnsi="Times New Roman"/>
          <w:spacing w:val="-6"/>
          <w:lang w:val="pl-PL"/>
        </w:rPr>
        <w:t xml:space="preserve"> </w:t>
      </w:r>
      <w:r w:rsidRPr="00313857">
        <w:rPr>
          <w:rFonts w:ascii="Times New Roman" w:hAnsi="Times New Roman"/>
          <w:lang w:val="pl-PL"/>
        </w:rPr>
        <w:t>kot</w:t>
      </w:r>
      <w:r w:rsidRPr="00313857">
        <w:rPr>
          <w:rFonts w:ascii="Times New Roman" w:hAnsi="Times New Roman"/>
          <w:spacing w:val="-3"/>
          <w:lang w:val="pl-PL"/>
        </w:rPr>
        <w:t xml:space="preserve"> </w:t>
      </w:r>
      <w:r w:rsidRPr="00313857">
        <w:rPr>
          <w:rFonts w:ascii="Times New Roman" w:hAnsi="Times New Roman"/>
          <w:lang w:val="pl-PL"/>
        </w:rPr>
        <w:t>ga</w:t>
      </w:r>
      <w:r w:rsidRPr="00313857">
        <w:rPr>
          <w:rFonts w:ascii="Times New Roman" w:hAnsi="Times New Roman"/>
          <w:spacing w:val="-2"/>
          <w:lang w:val="pl-PL"/>
        </w:rPr>
        <w:t xml:space="preserve"> </w:t>
      </w:r>
      <w:r w:rsidRPr="00313857">
        <w:rPr>
          <w:rFonts w:ascii="Times New Roman" w:hAnsi="Times New Roman"/>
          <w:lang w:val="pl-PL"/>
        </w:rPr>
        <w:t>imajo</w:t>
      </w:r>
      <w:r w:rsidRPr="00313857">
        <w:rPr>
          <w:rFonts w:ascii="Times New Roman" w:hAnsi="Times New Roman"/>
          <w:spacing w:val="-6"/>
          <w:lang w:val="pl-PL"/>
        </w:rPr>
        <w:t xml:space="preserve"> </w:t>
      </w:r>
      <w:r w:rsidRPr="00313857">
        <w:rPr>
          <w:rFonts w:ascii="Times New Roman" w:hAnsi="Times New Roman"/>
          <w:lang w:val="pl-PL"/>
        </w:rPr>
        <w:t>zdravi Kavkazijci.</w:t>
      </w:r>
      <w:r w:rsidRPr="00313857">
        <w:rPr>
          <w:rFonts w:ascii="Times New Roman" w:hAnsi="Times New Roman"/>
          <w:spacing w:val="-10"/>
          <w:lang w:val="pl-PL"/>
        </w:rPr>
        <w:t xml:space="preserve"> </w:t>
      </w:r>
      <w:r w:rsidRPr="00313857">
        <w:rPr>
          <w:rFonts w:ascii="Times New Roman" w:hAnsi="Times New Roman"/>
          <w:lang w:val="pl-PL"/>
        </w:rPr>
        <w:t>Podobno</w:t>
      </w:r>
      <w:r w:rsidRPr="00313857">
        <w:rPr>
          <w:rFonts w:ascii="Times New Roman" w:hAnsi="Times New Roman"/>
          <w:spacing w:val="-8"/>
          <w:lang w:val="pl-PL"/>
        </w:rPr>
        <w:t xml:space="preserve"> </w:t>
      </w:r>
      <w:r w:rsidRPr="00313857">
        <w:rPr>
          <w:rFonts w:ascii="Times New Roman" w:hAnsi="Times New Roman"/>
          <w:lang w:val="pl-PL"/>
        </w:rPr>
        <w:t>niso</w:t>
      </w:r>
      <w:r w:rsidRPr="00313857">
        <w:rPr>
          <w:rFonts w:ascii="Times New Roman" w:hAnsi="Times New Roman"/>
          <w:spacing w:val="-4"/>
          <w:lang w:val="pl-PL"/>
        </w:rPr>
        <w:t xml:space="preserve"> </w:t>
      </w:r>
      <w:r w:rsidRPr="00313857">
        <w:rPr>
          <w:rFonts w:ascii="Times New Roman" w:hAnsi="Times New Roman"/>
          <w:lang w:val="pl-PL"/>
        </w:rPr>
        <w:t>opazili</w:t>
      </w:r>
      <w:r w:rsidRPr="00313857">
        <w:rPr>
          <w:rFonts w:ascii="Times New Roman" w:hAnsi="Times New Roman"/>
          <w:spacing w:val="-6"/>
          <w:lang w:val="pl-PL"/>
        </w:rPr>
        <w:t xml:space="preserve"> </w:t>
      </w:r>
      <w:r w:rsidRPr="00313857">
        <w:rPr>
          <w:rFonts w:ascii="Times New Roman" w:hAnsi="Times New Roman"/>
          <w:lang w:val="pl-PL"/>
        </w:rPr>
        <w:t>razlik</w:t>
      </w:r>
      <w:r w:rsidRPr="00313857">
        <w:rPr>
          <w:rFonts w:ascii="Times New Roman" w:hAnsi="Times New Roman"/>
          <w:spacing w:val="-5"/>
          <w:lang w:val="pl-PL"/>
        </w:rPr>
        <w:t xml:space="preserve"> </w:t>
      </w:r>
      <w:r w:rsidRPr="00313857">
        <w:rPr>
          <w:rFonts w:ascii="Times New Roman" w:hAnsi="Times New Roman"/>
          <w:lang w:val="pl-PL"/>
        </w:rPr>
        <w:t>v</w:t>
      </w:r>
      <w:r w:rsidRPr="00313857">
        <w:rPr>
          <w:rFonts w:ascii="Times New Roman" w:hAnsi="Times New Roman"/>
          <w:spacing w:val="-1"/>
          <w:lang w:val="pl-PL"/>
        </w:rPr>
        <w:t xml:space="preserve"> </w:t>
      </w:r>
      <w:r w:rsidRPr="00313857">
        <w:rPr>
          <w:rFonts w:ascii="Times New Roman" w:hAnsi="Times New Roman"/>
          <w:lang w:val="pl-PL"/>
        </w:rPr>
        <w:t>plazemskem</w:t>
      </w:r>
      <w:r w:rsidRPr="00313857">
        <w:rPr>
          <w:rFonts w:ascii="Times New Roman" w:hAnsi="Times New Roman"/>
          <w:spacing w:val="-11"/>
          <w:lang w:val="pl-PL"/>
        </w:rPr>
        <w:t xml:space="preserve"> </w:t>
      </w:r>
      <w:r w:rsidRPr="00313857">
        <w:rPr>
          <w:rFonts w:ascii="Times New Roman" w:hAnsi="Times New Roman"/>
          <w:lang w:val="pl-PL"/>
        </w:rPr>
        <w:t>očistku</w:t>
      </w:r>
      <w:r w:rsidRPr="00313857">
        <w:rPr>
          <w:rFonts w:ascii="Times New Roman" w:hAnsi="Times New Roman"/>
          <w:spacing w:val="-6"/>
          <w:lang w:val="pl-PL"/>
        </w:rPr>
        <w:t xml:space="preserve"> </w:t>
      </w:r>
      <w:r w:rsidRPr="00313857">
        <w:rPr>
          <w:rFonts w:ascii="Times New Roman" w:hAnsi="Times New Roman"/>
          <w:lang w:val="pl-PL"/>
        </w:rPr>
        <w:t>med</w:t>
      </w:r>
      <w:r w:rsidRPr="00313857">
        <w:rPr>
          <w:rFonts w:ascii="Times New Roman" w:hAnsi="Times New Roman"/>
          <w:spacing w:val="-4"/>
          <w:lang w:val="pl-PL"/>
        </w:rPr>
        <w:t xml:space="preserve"> </w:t>
      </w:r>
      <w:r w:rsidRPr="00313857">
        <w:rPr>
          <w:rFonts w:ascii="Times New Roman" w:hAnsi="Times New Roman"/>
          <w:lang w:val="pl-PL"/>
        </w:rPr>
        <w:t>temnopoltimi</w:t>
      </w:r>
      <w:r w:rsidRPr="00313857">
        <w:rPr>
          <w:rFonts w:ascii="Times New Roman" w:hAnsi="Times New Roman"/>
          <w:spacing w:val="-12"/>
          <w:lang w:val="pl-PL"/>
        </w:rPr>
        <w:t xml:space="preserve"> </w:t>
      </w:r>
      <w:r w:rsidRPr="00313857">
        <w:rPr>
          <w:rFonts w:ascii="Times New Roman" w:hAnsi="Times New Roman"/>
          <w:lang w:val="pl-PL"/>
        </w:rPr>
        <w:t>in</w:t>
      </w:r>
      <w:r w:rsidRPr="00313857">
        <w:rPr>
          <w:rFonts w:ascii="Times New Roman" w:hAnsi="Times New Roman"/>
          <w:spacing w:val="-2"/>
          <w:lang w:val="pl-PL"/>
        </w:rPr>
        <w:t xml:space="preserve"> </w:t>
      </w:r>
      <w:r w:rsidRPr="00313857">
        <w:rPr>
          <w:rFonts w:ascii="Times New Roman" w:hAnsi="Times New Roman"/>
          <w:lang w:val="pl-PL"/>
        </w:rPr>
        <w:t>kavkaškimi</w:t>
      </w:r>
      <w:r w:rsidRPr="00313857">
        <w:rPr>
          <w:rFonts w:ascii="Times New Roman" w:hAnsi="Times New Roman"/>
          <w:spacing w:val="-11"/>
          <w:lang w:val="pl-PL"/>
        </w:rPr>
        <w:t xml:space="preserve"> </w:t>
      </w:r>
      <w:r w:rsidRPr="00313857">
        <w:rPr>
          <w:rFonts w:ascii="Times New Roman" w:hAnsi="Times New Roman"/>
          <w:lang w:val="pl-PL"/>
        </w:rPr>
        <w:t>bolniki po</w:t>
      </w:r>
      <w:r w:rsidRPr="00313857">
        <w:rPr>
          <w:rFonts w:ascii="Times New Roman" w:hAnsi="Times New Roman"/>
          <w:spacing w:val="-2"/>
          <w:lang w:val="pl-PL"/>
        </w:rPr>
        <w:t xml:space="preserve"> </w:t>
      </w:r>
      <w:r w:rsidRPr="00313857">
        <w:rPr>
          <w:rFonts w:ascii="Times New Roman" w:hAnsi="Times New Roman"/>
          <w:lang w:val="pl-PL"/>
        </w:rPr>
        <w:t>ortopedskih</w:t>
      </w:r>
      <w:r w:rsidRPr="00313857">
        <w:rPr>
          <w:rFonts w:ascii="Times New Roman" w:hAnsi="Times New Roman"/>
          <w:spacing w:val="-10"/>
          <w:lang w:val="pl-PL"/>
        </w:rPr>
        <w:t xml:space="preserve"> </w:t>
      </w:r>
      <w:r w:rsidRPr="00313857">
        <w:rPr>
          <w:rFonts w:ascii="Times New Roman" w:hAnsi="Times New Roman"/>
          <w:lang w:val="pl-PL"/>
        </w:rPr>
        <w:t>operacijah.</w:t>
      </w:r>
    </w:p>
    <w:p w14:paraId="668877D8" w14:textId="77777777" w:rsidR="003E3EEF" w:rsidRPr="00313857" w:rsidRDefault="003E3EEF" w:rsidP="00662442">
      <w:pPr>
        <w:autoSpaceDE w:val="0"/>
        <w:autoSpaceDN w:val="0"/>
        <w:adjustRightInd w:val="0"/>
        <w:spacing w:after="0" w:line="240" w:lineRule="auto"/>
        <w:rPr>
          <w:rFonts w:ascii="Times New Roman" w:hAnsi="Times New Roman"/>
          <w:lang w:val="pl-PL"/>
        </w:rPr>
      </w:pPr>
    </w:p>
    <w:p w14:paraId="1C6A9985" w14:textId="77777777" w:rsidR="003E3EEF" w:rsidRPr="00662442" w:rsidRDefault="003E3EEF" w:rsidP="00662442">
      <w:pPr>
        <w:autoSpaceDE w:val="0"/>
        <w:autoSpaceDN w:val="0"/>
        <w:adjustRightInd w:val="0"/>
        <w:spacing w:after="0" w:line="240" w:lineRule="auto"/>
        <w:ind w:right="-20"/>
        <w:rPr>
          <w:rFonts w:ascii="Times New Roman" w:hAnsi="Times New Roman"/>
          <w:lang w:val="pl-PL"/>
        </w:rPr>
      </w:pPr>
      <w:r w:rsidRPr="00662442">
        <w:rPr>
          <w:rFonts w:ascii="Times New Roman" w:hAnsi="Times New Roman"/>
          <w:i/>
          <w:lang w:val="pl-PL"/>
        </w:rPr>
        <w:t>Telesna</w:t>
      </w:r>
      <w:r w:rsidRPr="00662442">
        <w:rPr>
          <w:rFonts w:ascii="Times New Roman" w:hAnsi="Times New Roman"/>
          <w:i/>
          <w:spacing w:val="-7"/>
          <w:lang w:val="pl-PL"/>
        </w:rPr>
        <w:t xml:space="preserve"> </w:t>
      </w:r>
      <w:r w:rsidRPr="00662442">
        <w:rPr>
          <w:rFonts w:ascii="Times New Roman" w:hAnsi="Times New Roman"/>
          <w:i/>
          <w:lang w:val="pl-PL"/>
        </w:rPr>
        <w:t>masa</w:t>
      </w:r>
      <w:r w:rsidRPr="00662442">
        <w:rPr>
          <w:rFonts w:ascii="Times New Roman" w:hAnsi="Times New Roman"/>
          <w:i/>
          <w:spacing w:val="-5"/>
          <w:lang w:val="pl-PL"/>
        </w:rPr>
        <w:t xml:space="preserve"> </w:t>
      </w:r>
      <w:r w:rsidRPr="00662442">
        <w:rPr>
          <w:rFonts w:ascii="Times New Roman" w:hAnsi="Times New Roman"/>
          <w:lang w:val="pl-PL"/>
        </w:rPr>
        <w:t>-</w:t>
      </w:r>
      <w:r w:rsidRPr="00662442">
        <w:rPr>
          <w:rFonts w:ascii="Times New Roman" w:hAnsi="Times New Roman"/>
          <w:spacing w:val="-1"/>
          <w:lang w:val="pl-PL"/>
        </w:rPr>
        <w:t xml:space="preserve"> </w:t>
      </w:r>
      <w:r w:rsidRPr="00662442">
        <w:rPr>
          <w:rFonts w:ascii="Times New Roman" w:hAnsi="Times New Roman"/>
          <w:lang w:val="pl-PL"/>
        </w:rPr>
        <w:t>Plazemski</w:t>
      </w:r>
      <w:r w:rsidRPr="00662442">
        <w:rPr>
          <w:rFonts w:ascii="Times New Roman" w:hAnsi="Times New Roman"/>
          <w:spacing w:val="-9"/>
          <w:lang w:val="pl-PL"/>
        </w:rPr>
        <w:t xml:space="preserve"> </w:t>
      </w:r>
      <w:r w:rsidRPr="00662442">
        <w:rPr>
          <w:rFonts w:ascii="Times New Roman" w:hAnsi="Times New Roman"/>
          <w:lang w:val="pl-PL"/>
        </w:rPr>
        <w:t>očistek</w:t>
      </w:r>
      <w:r w:rsidRPr="00662442">
        <w:rPr>
          <w:rFonts w:ascii="Times New Roman" w:hAnsi="Times New Roman"/>
          <w:spacing w:val="-6"/>
          <w:lang w:val="pl-PL"/>
        </w:rPr>
        <w:t xml:space="preserve"> </w:t>
      </w:r>
      <w:r w:rsidRPr="00662442">
        <w:rPr>
          <w:rFonts w:ascii="Times New Roman" w:hAnsi="Times New Roman"/>
          <w:lang w:val="pl-PL"/>
        </w:rPr>
        <w:t>fondaparinuksa</w:t>
      </w:r>
      <w:r w:rsidRPr="00662442">
        <w:rPr>
          <w:rFonts w:ascii="Times New Roman" w:hAnsi="Times New Roman"/>
          <w:spacing w:val="-14"/>
          <w:lang w:val="pl-PL"/>
        </w:rPr>
        <w:t xml:space="preserve"> </w:t>
      </w:r>
      <w:r w:rsidRPr="00662442">
        <w:rPr>
          <w:rFonts w:ascii="Times New Roman" w:hAnsi="Times New Roman"/>
          <w:lang w:val="pl-PL"/>
        </w:rPr>
        <w:t>se</w:t>
      </w:r>
      <w:r w:rsidRPr="00662442">
        <w:rPr>
          <w:rFonts w:ascii="Times New Roman" w:hAnsi="Times New Roman"/>
          <w:spacing w:val="-2"/>
          <w:lang w:val="pl-PL"/>
        </w:rPr>
        <w:t xml:space="preserve"> </w:t>
      </w:r>
      <w:r w:rsidRPr="00662442">
        <w:rPr>
          <w:rFonts w:ascii="Times New Roman" w:hAnsi="Times New Roman"/>
          <w:lang w:val="pl-PL"/>
        </w:rPr>
        <w:t>povečuje</w:t>
      </w:r>
      <w:r w:rsidRPr="00662442">
        <w:rPr>
          <w:rFonts w:ascii="Times New Roman" w:hAnsi="Times New Roman"/>
          <w:spacing w:val="-8"/>
          <w:lang w:val="pl-PL"/>
        </w:rPr>
        <w:t xml:space="preserve"> </w:t>
      </w:r>
      <w:r w:rsidRPr="00662442">
        <w:rPr>
          <w:rFonts w:ascii="Times New Roman" w:hAnsi="Times New Roman"/>
          <w:lang w:val="pl-PL"/>
        </w:rPr>
        <w:t>s</w:t>
      </w:r>
      <w:r w:rsidRPr="00662442">
        <w:rPr>
          <w:rFonts w:ascii="Times New Roman" w:hAnsi="Times New Roman"/>
          <w:spacing w:val="-1"/>
          <w:lang w:val="pl-PL"/>
        </w:rPr>
        <w:t xml:space="preserve"> </w:t>
      </w:r>
      <w:r w:rsidRPr="00662442">
        <w:rPr>
          <w:rFonts w:ascii="Times New Roman" w:hAnsi="Times New Roman"/>
          <w:lang w:val="pl-PL"/>
        </w:rPr>
        <w:t>telesno</w:t>
      </w:r>
      <w:r w:rsidRPr="00662442">
        <w:rPr>
          <w:rFonts w:ascii="Times New Roman" w:hAnsi="Times New Roman"/>
          <w:spacing w:val="-6"/>
          <w:lang w:val="pl-PL"/>
        </w:rPr>
        <w:t xml:space="preserve"> </w:t>
      </w:r>
      <w:r w:rsidRPr="00662442">
        <w:rPr>
          <w:rFonts w:ascii="Times New Roman" w:hAnsi="Times New Roman"/>
          <w:lang w:val="pl-PL"/>
        </w:rPr>
        <w:t>maso</w:t>
      </w:r>
      <w:r w:rsidRPr="00662442">
        <w:rPr>
          <w:rFonts w:ascii="Times New Roman" w:hAnsi="Times New Roman"/>
          <w:spacing w:val="-5"/>
          <w:lang w:val="pl-PL"/>
        </w:rPr>
        <w:t xml:space="preserve"> </w:t>
      </w:r>
      <w:r w:rsidRPr="00662442">
        <w:rPr>
          <w:rFonts w:ascii="Times New Roman" w:hAnsi="Times New Roman"/>
          <w:lang w:val="pl-PL"/>
        </w:rPr>
        <w:t>(9</w:t>
      </w:r>
      <w:r w:rsidR="00000963" w:rsidRPr="00662442">
        <w:rPr>
          <w:rFonts w:ascii="Times New Roman" w:hAnsi="Times New Roman"/>
          <w:spacing w:val="-2"/>
          <w:lang w:val="pl-PL"/>
        </w:rPr>
        <w:t> </w:t>
      </w:r>
      <w:r w:rsidRPr="00662442">
        <w:rPr>
          <w:rFonts w:ascii="Times New Roman" w:hAnsi="Times New Roman"/>
          <w:lang w:val="pl-PL"/>
        </w:rPr>
        <w:t>%</w:t>
      </w:r>
      <w:r w:rsidRPr="00662442">
        <w:rPr>
          <w:rFonts w:ascii="Times New Roman" w:hAnsi="Times New Roman"/>
          <w:spacing w:val="-2"/>
          <w:lang w:val="pl-PL"/>
        </w:rPr>
        <w:t xml:space="preserve"> </w:t>
      </w:r>
      <w:r w:rsidRPr="00662442">
        <w:rPr>
          <w:rFonts w:ascii="Times New Roman" w:hAnsi="Times New Roman"/>
          <w:lang w:val="pl-PL"/>
        </w:rPr>
        <w:t>povečanje</w:t>
      </w:r>
      <w:r w:rsidRPr="00662442">
        <w:rPr>
          <w:rFonts w:ascii="Times New Roman" w:hAnsi="Times New Roman"/>
          <w:spacing w:val="-9"/>
          <w:lang w:val="pl-PL"/>
        </w:rPr>
        <w:t xml:space="preserve"> </w:t>
      </w:r>
      <w:r w:rsidRPr="00662442">
        <w:rPr>
          <w:rFonts w:ascii="Times New Roman" w:hAnsi="Times New Roman"/>
          <w:lang w:val="pl-PL"/>
        </w:rPr>
        <w:t>na</w:t>
      </w:r>
      <w:r w:rsidR="00427C41" w:rsidRPr="00662442">
        <w:rPr>
          <w:rFonts w:ascii="Times New Roman" w:hAnsi="Times New Roman"/>
          <w:lang w:val="pl-PL"/>
        </w:rPr>
        <w:t xml:space="preserve"> </w:t>
      </w:r>
      <w:r w:rsidRPr="00662442">
        <w:rPr>
          <w:rFonts w:ascii="Times New Roman" w:hAnsi="Times New Roman"/>
          <w:lang w:val="pl-PL"/>
        </w:rPr>
        <w:t>10</w:t>
      </w:r>
      <w:r w:rsidR="00000963" w:rsidRPr="00662442">
        <w:rPr>
          <w:rFonts w:ascii="Times New Roman" w:hAnsi="Times New Roman"/>
          <w:spacing w:val="-2"/>
          <w:lang w:val="pl-PL"/>
        </w:rPr>
        <w:t> </w:t>
      </w:r>
      <w:r w:rsidRPr="00662442">
        <w:rPr>
          <w:rFonts w:ascii="Times New Roman" w:hAnsi="Times New Roman"/>
          <w:lang w:val="pl-PL"/>
        </w:rPr>
        <w:t>kg).</w:t>
      </w:r>
    </w:p>
    <w:p w14:paraId="40903F69"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78DD6C8B" w14:textId="77777777" w:rsidR="003E3EEF" w:rsidRPr="00662442" w:rsidRDefault="003E3EEF" w:rsidP="00662442">
      <w:pPr>
        <w:autoSpaceDE w:val="0"/>
        <w:autoSpaceDN w:val="0"/>
        <w:adjustRightInd w:val="0"/>
        <w:spacing w:after="0" w:line="240" w:lineRule="auto"/>
        <w:ind w:right="120"/>
        <w:rPr>
          <w:rFonts w:ascii="Times New Roman" w:hAnsi="Times New Roman"/>
          <w:lang w:val="pl-PL"/>
        </w:rPr>
      </w:pPr>
      <w:r w:rsidRPr="00662442">
        <w:rPr>
          <w:rFonts w:ascii="Times New Roman" w:hAnsi="Times New Roman"/>
          <w:i/>
          <w:lang w:val="pl-PL"/>
        </w:rPr>
        <w:t>Jetrna</w:t>
      </w:r>
      <w:r w:rsidRPr="00662442">
        <w:rPr>
          <w:rFonts w:ascii="Times New Roman" w:hAnsi="Times New Roman"/>
          <w:i/>
          <w:spacing w:val="-6"/>
          <w:lang w:val="pl-PL"/>
        </w:rPr>
        <w:t xml:space="preserve"> </w:t>
      </w:r>
      <w:r w:rsidRPr="00662442">
        <w:rPr>
          <w:rFonts w:ascii="Times New Roman" w:hAnsi="Times New Roman"/>
          <w:i/>
          <w:lang w:val="pl-PL"/>
        </w:rPr>
        <w:t>okvara</w:t>
      </w:r>
      <w:r w:rsidRPr="00662442">
        <w:rPr>
          <w:rFonts w:ascii="Times New Roman" w:hAnsi="Times New Roman"/>
          <w:i/>
          <w:spacing w:val="-6"/>
          <w:lang w:val="pl-PL"/>
        </w:rPr>
        <w:t xml:space="preserve"> </w:t>
      </w:r>
      <w:r w:rsidRPr="00662442">
        <w:rPr>
          <w:rFonts w:ascii="Times New Roman" w:hAnsi="Times New Roman"/>
          <w:lang w:val="pl-PL"/>
        </w:rPr>
        <w:t>–</w:t>
      </w:r>
      <w:r w:rsidRPr="00662442">
        <w:rPr>
          <w:rFonts w:ascii="Times New Roman" w:hAnsi="Times New Roman"/>
          <w:spacing w:val="-1"/>
          <w:lang w:val="pl-PL"/>
        </w:rPr>
        <w:t xml:space="preserve"> </w:t>
      </w:r>
      <w:r w:rsidRPr="00662442">
        <w:rPr>
          <w:rFonts w:ascii="Times New Roman" w:hAnsi="Times New Roman"/>
          <w:lang w:val="pl-PL"/>
        </w:rPr>
        <w:t>Po</w:t>
      </w:r>
      <w:r w:rsidRPr="00662442">
        <w:rPr>
          <w:rFonts w:ascii="Times New Roman" w:hAnsi="Times New Roman"/>
          <w:spacing w:val="-2"/>
          <w:lang w:val="pl-PL"/>
        </w:rPr>
        <w:t xml:space="preserve"> </w:t>
      </w:r>
      <w:r w:rsidRPr="00662442">
        <w:rPr>
          <w:rFonts w:ascii="Times New Roman" w:hAnsi="Times New Roman"/>
          <w:lang w:val="pl-PL"/>
        </w:rPr>
        <w:t>enkratnem</w:t>
      </w:r>
      <w:r w:rsidRPr="00662442">
        <w:rPr>
          <w:rFonts w:ascii="Times New Roman" w:hAnsi="Times New Roman"/>
          <w:spacing w:val="-9"/>
          <w:lang w:val="pl-PL"/>
        </w:rPr>
        <w:t xml:space="preserve"> </w:t>
      </w:r>
      <w:r w:rsidRPr="00662442">
        <w:rPr>
          <w:rFonts w:ascii="Times New Roman" w:hAnsi="Times New Roman"/>
          <w:lang w:val="pl-PL"/>
        </w:rPr>
        <w:t>subkutanem</w:t>
      </w:r>
      <w:r w:rsidRPr="00662442">
        <w:rPr>
          <w:rFonts w:ascii="Times New Roman" w:hAnsi="Times New Roman"/>
          <w:spacing w:val="-11"/>
          <w:lang w:val="pl-PL"/>
        </w:rPr>
        <w:t xml:space="preserve"> </w:t>
      </w:r>
      <w:r w:rsidRPr="00662442">
        <w:rPr>
          <w:rFonts w:ascii="Times New Roman" w:hAnsi="Times New Roman"/>
          <w:lang w:val="pl-PL"/>
        </w:rPr>
        <w:t>odmerku</w:t>
      </w:r>
      <w:r w:rsidRPr="00662442">
        <w:rPr>
          <w:rFonts w:ascii="Times New Roman" w:hAnsi="Times New Roman"/>
          <w:spacing w:val="-8"/>
          <w:lang w:val="pl-PL"/>
        </w:rPr>
        <w:t xml:space="preserve"> </w:t>
      </w:r>
      <w:r w:rsidRPr="00662442">
        <w:rPr>
          <w:rFonts w:ascii="Times New Roman" w:hAnsi="Times New Roman"/>
          <w:lang w:val="pl-PL"/>
        </w:rPr>
        <w:t>fondaparinuksa</w:t>
      </w:r>
      <w:r w:rsidRPr="00662442">
        <w:rPr>
          <w:rFonts w:ascii="Times New Roman" w:hAnsi="Times New Roman"/>
          <w:spacing w:val="-14"/>
          <w:lang w:val="pl-PL"/>
        </w:rPr>
        <w:t xml:space="preserve"> </w:t>
      </w:r>
      <w:r w:rsidRPr="00662442">
        <w:rPr>
          <w:rFonts w:ascii="Times New Roman" w:hAnsi="Times New Roman"/>
          <w:lang w:val="pl-PL"/>
        </w:rPr>
        <w:t>se</w:t>
      </w:r>
      <w:r w:rsidRPr="00662442">
        <w:rPr>
          <w:rFonts w:ascii="Times New Roman" w:hAnsi="Times New Roman"/>
          <w:spacing w:val="-2"/>
          <w:lang w:val="pl-PL"/>
        </w:rPr>
        <w:t xml:space="preserve"> </w:t>
      </w:r>
      <w:r w:rsidRPr="00662442">
        <w:rPr>
          <w:rFonts w:ascii="Times New Roman" w:hAnsi="Times New Roman"/>
          <w:lang w:val="pl-PL"/>
        </w:rPr>
        <w:t>je</w:t>
      </w:r>
      <w:r w:rsidRPr="00662442">
        <w:rPr>
          <w:rFonts w:ascii="Times New Roman" w:hAnsi="Times New Roman"/>
          <w:spacing w:val="-2"/>
          <w:lang w:val="pl-PL"/>
        </w:rPr>
        <w:t xml:space="preserve"> </w:t>
      </w:r>
      <w:r w:rsidRPr="00662442">
        <w:rPr>
          <w:rFonts w:ascii="Times New Roman" w:hAnsi="Times New Roman"/>
          <w:lang w:val="pl-PL"/>
        </w:rPr>
        <w:t>pri</w:t>
      </w:r>
      <w:r w:rsidRPr="00662442">
        <w:rPr>
          <w:rFonts w:ascii="Times New Roman" w:hAnsi="Times New Roman"/>
          <w:spacing w:val="-2"/>
          <w:lang w:val="pl-PL"/>
        </w:rPr>
        <w:t xml:space="preserve"> </w:t>
      </w:r>
      <w:r w:rsidRPr="00662442">
        <w:rPr>
          <w:rFonts w:ascii="Times New Roman" w:hAnsi="Times New Roman"/>
          <w:lang w:val="pl-PL"/>
        </w:rPr>
        <w:t>osebah</w:t>
      </w:r>
      <w:r w:rsidRPr="00662442">
        <w:rPr>
          <w:rFonts w:ascii="Times New Roman" w:hAnsi="Times New Roman"/>
          <w:spacing w:val="-6"/>
          <w:lang w:val="pl-PL"/>
        </w:rPr>
        <w:t xml:space="preserve"> </w:t>
      </w:r>
      <w:r w:rsidRPr="00662442">
        <w:rPr>
          <w:rFonts w:ascii="Times New Roman" w:hAnsi="Times New Roman"/>
          <w:lang w:val="pl-PL"/>
        </w:rPr>
        <w:t>z</w:t>
      </w:r>
      <w:r w:rsidRPr="00662442">
        <w:rPr>
          <w:rFonts w:ascii="Times New Roman" w:hAnsi="Times New Roman"/>
          <w:spacing w:val="-1"/>
          <w:lang w:val="pl-PL"/>
        </w:rPr>
        <w:t xml:space="preserve"> </w:t>
      </w:r>
      <w:r w:rsidRPr="00662442">
        <w:rPr>
          <w:rFonts w:ascii="Times New Roman" w:hAnsi="Times New Roman"/>
          <w:lang w:val="pl-PL"/>
        </w:rPr>
        <w:t>zmerno</w:t>
      </w:r>
      <w:r w:rsidRPr="00662442">
        <w:rPr>
          <w:rFonts w:ascii="Times New Roman" w:hAnsi="Times New Roman"/>
          <w:spacing w:val="-7"/>
          <w:lang w:val="pl-PL"/>
        </w:rPr>
        <w:t xml:space="preserve"> </w:t>
      </w:r>
      <w:r w:rsidRPr="00662442">
        <w:rPr>
          <w:rFonts w:ascii="Times New Roman" w:hAnsi="Times New Roman"/>
          <w:lang w:val="pl-PL"/>
        </w:rPr>
        <w:t>okvaro jeter</w:t>
      </w:r>
      <w:r w:rsidRPr="00662442">
        <w:rPr>
          <w:rFonts w:ascii="Times New Roman" w:hAnsi="Times New Roman"/>
          <w:spacing w:val="-4"/>
          <w:lang w:val="pl-PL"/>
        </w:rPr>
        <w:t xml:space="preserve"> </w:t>
      </w:r>
      <w:r w:rsidRPr="00662442">
        <w:rPr>
          <w:rFonts w:ascii="Times New Roman" w:hAnsi="Times New Roman"/>
          <w:lang w:val="pl-PL"/>
        </w:rPr>
        <w:t>(kategorija</w:t>
      </w:r>
      <w:r w:rsidRPr="00662442">
        <w:rPr>
          <w:rFonts w:ascii="Times New Roman" w:hAnsi="Times New Roman"/>
          <w:spacing w:val="-10"/>
          <w:lang w:val="pl-PL"/>
        </w:rPr>
        <w:t xml:space="preserve"> </w:t>
      </w:r>
      <w:r w:rsidRPr="00662442">
        <w:rPr>
          <w:rFonts w:ascii="Times New Roman" w:hAnsi="Times New Roman"/>
          <w:lang w:val="pl-PL"/>
        </w:rPr>
        <w:t>B</w:t>
      </w:r>
      <w:r w:rsidRPr="00662442">
        <w:rPr>
          <w:rFonts w:ascii="Times New Roman" w:hAnsi="Times New Roman"/>
          <w:spacing w:val="-1"/>
          <w:lang w:val="pl-PL"/>
        </w:rPr>
        <w:t xml:space="preserve"> </w:t>
      </w:r>
      <w:r w:rsidRPr="00662442">
        <w:rPr>
          <w:rFonts w:ascii="Times New Roman" w:hAnsi="Times New Roman"/>
          <w:lang w:val="pl-PL"/>
        </w:rPr>
        <w:t>po</w:t>
      </w:r>
      <w:r w:rsidRPr="00662442">
        <w:rPr>
          <w:rFonts w:ascii="Times New Roman" w:hAnsi="Times New Roman"/>
          <w:spacing w:val="-2"/>
          <w:lang w:val="pl-PL"/>
        </w:rPr>
        <w:t xml:space="preserve"> </w:t>
      </w:r>
      <w:r w:rsidRPr="00662442">
        <w:rPr>
          <w:rFonts w:ascii="Times New Roman" w:hAnsi="Times New Roman"/>
          <w:lang w:val="pl-PL"/>
        </w:rPr>
        <w:t>Child-Pugh-u)</w:t>
      </w:r>
      <w:r w:rsidRPr="00662442">
        <w:rPr>
          <w:rFonts w:ascii="Times New Roman" w:hAnsi="Times New Roman"/>
          <w:spacing w:val="-13"/>
          <w:lang w:val="pl-PL"/>
        </w:rPr>
        <w:t xml:space="preserve"> </w:t>
      </w:r>
      <w:r w:rsidRPr="00662442">
        <w:rPr>
          <w:rFonts w:ascii="Times New Roman" w:hAnsi="Times New Roman"/>
          <w:lang w:val="pl-PL"/>
        </w:rPr>
        <w:t>skupna</w:t>
      </w:r>
      <w:r w:rsidRPr="00662442">
        <w:rPr>
          <w:rFonts w:ascii="Times New Roman" w:hAnsi="Times New Roman"/>
          <w:spacing w:val="-6"/>
          <w:lang w:val="pl-PL"/>
        </w:rPr>
        <w:t xml:space="preserve"> </w:t>
      </w:r>
      <w:r w:rsidRPr="00662442">
        <w:rPr>
          <w:rFonts w:ascii="Times New Roman" w:hAnsi="Times New Roman"/>
          <w:lang w:val="pl-PL"/>
        </w:rPr>
        <w:t>(to</w:t>
      </w:r>
      <w:r w:rsidRPr="00662442">
        <w:rPr>
          <w:rFonts w:ascii="Times New Roman" w:hAnsi="Times New Roman"/>
          <w:spacing w:val="-2"/>
          <w:lang w:val="pl-PL"/>
        </w:rPr>
        <w:t xml:space="preserve"> </w:t>
      </w:r>
      <w:r w:rsidRPr="00662442">
        <w:rPr>
          <w:rFonts w:ascii="Times New Roman" w:hAnsi="Times New Roman"/>
          <w:lang w:val="pl-PL"/>
        </w:rPr>
        <w:t>je</w:t>
      </w:r>
      <w:r w:rsidRPr="00662442">
        <w:rPr>
          <w:rFonts w:ascii="Times New Roman" w:hAnsi="Times New Roman"/>
          <w:spacing w:val="-2"/>
          <w:lang w:val="pl-PL"/>
        </w:rPr>
        <w:t xml:space="preserve"> </w:t>
      </w:r>
      <w:r w:rsidRPr="00662442">
        <w:rPr>
          <w:rFonts w:ascii="Times New Roman" w:hAnsi="Times New Roman"/>
          <w:lang w:val="pl-PL"/>
        </w:rPr>
        <w:t>vezanega</w:t>
      </w:r>
      <w:r w:rsidRPr="00662442">
        <w:rPr>
          <w:rFonts w:ascii="Times New Roman" w:hAnsi="Times New Roman"/>
          <w:spacing w:val="-8"/>
          <w:lang w:val="pl-PL"/>
        </w:rPr>
        <w:t xml:space="preserve"> </w:t>
      </w:r>
      <w:r w:rsidRPr="00662442">
        <w:rPr>
          <w:rFonts w:ascii="Times New Roman" w:hAnsi="Times New Roman"/>
          <w:lang w:val="pl-PL"/>
        </w:rPr>
        <w:t>in</w:t>
      </w:r>
      <w:r w:rsidRPr="00662442">
        <w:rPr>
          <w:rFonts w:ascii="Times New Roman" w:hAnsi="Times New Roman"/>
          <w:spacing w:val="-2"/>
          <w:lang w:val="pl-PL"/>
        </w:rPr>
        <w:t xml:space="preserve"> </w:t>
      </w:r>
      <w:r w:rsidRPr="00662442">
        <w:rPr>
          <w:rFonts w:ascii="Times New Roman" w:hAnsi="Times New Roman"/>
          <w:lang w:val="pl-PL"/>
        </w:rPr>
        <w:t>prostega)</w:t>
      </w:r>
      <w:r w:rsidRPr="00662442">
        <w:rPr>
          <w:rFonts w:ascii="Times New Roman" w:hAnsi="Times New Roman"/>
          <w:spacing w:val="-8"/>
          <w:lang w:val="pl-PL"/>
        </w:rPr>
        <w:t xml:space="preserve"> </w:t>
      </w:r>
      <w:r w:rsidRPr="00662442">
        <w:rPr>
          <w:rFonts w:ascii="Times New Roman" w:hAnsi="Times New Roman"/>
          <w:lang w:val="pl-PL"/>
        </w:rPr>
        <w:t>vrednost</w:t>
      </w:r>
      <w:r w:rsidRPr="00662442">
        <w:rPr>
          <w:rFonts w:ascii="Times New Roman" w:hAnsi="Times New Roman"/>
          <w:spacing w:val="-8"/>
          <w:lang w:val="pl-PL"/>
        </w:rPr>
        <w:t xml:space="preserve"> </w:t>
      </w:r>
      <w:r w:rsidRPr="00662442">
        <w:rPr>
          <w:rFonts w:ascii="Times New Roman" w:hAnsi="Times New Roman"/>
          <w:lang w:val="pl-PL"/>
        </w:rPr>
        <w:t>C</w:t>
      </w:r>
      <w:r w:rsidRPr="00662442">
        <w:rPr>
          <w:rFonts w:ascii="Times New Roman" w:hAnsi="Times New Roman"/>
          <w:position w:val="-3"/>
          <w:lang w:val="pl-PL"/>
        </w:rPr>
        <w:t>max</w:t>
      </w:r>
      <w:r w:rsidRPr="00662442">
        <w:rPr>
          <w:rFonts w:ascii="Times New Roman" w:hAnsi="Times New Roman"/>
          <w:spacing w:val="34"/>
          <w:position w:val="-3"/>
          <w:lang w:val="pl-PL"/>
        </w:rPr>
        <w:t xml:space="preserve"> </w:t>
      </w:r>
      <w:r w:rsidRPr="00662442">
        <w:rPr>
          <w:rFonts w:ascii="Times New Roman" w:hAnsi="Times New Roman"/>
          <w:lang w:val="pl-PL"/>
        </w:rPr>
        <w:t>in</w:t>
      </w:r>
      <w:r w:rsidRPr="00662442">
        <w:rPr>
          <w:rFonts w:ascii="Times New Roman" w:hAnsi="Times New Roman"/>
          <w:spacing w:val="-2"/>
          <w:lang w:val="pl-PL"/>
        </w:rPr>
        <w:t xml:space="preserve"> </w:t>
      </w:r>
      <w:r w:rsidRPr="00662442">
        <w:rPr>
          <w:rFonts w:ascii="Times New Roman" w:hAnsi="Times New Roman"/>
          <w:lang w:val="pl-PL"/>
        </w:rPr>
        <w:t>AUC zmanjšala,</w:t>
      </w:r>
      <w:r w:rsidRPr="00662442">
        <w:rPr>
          <w:rFonts w:ascii="Times New Roman" w:hAnsi="Times New Roman"/>
          <w:spacing w:val="-9"/>
          <w:lang w:val="pl-PL"/>
        </w:rPr>
        <w:t xml:space="preserve"> </w:t>
      </w:r>
      <w:r w:rsidRPr="00662442">
        <w:rPr>
          <w:rFonts w:ascii="Times New Roman" w:hAnsi="Times New Roman"/>
          <w:lang w:val="pl-PL"/>
        </w:rPr>
        <w:t>in</w:t>
      </w:r>
      <w:r w:rsidRPr="00662442">
        <w:rPr>
          <w:rFonts w:ascii="Times New Roman" w:hAnsi="Times New Roman"/>
          <w:spacing w:val="-2"/>
          <w:lang w:val="pl-PL"/>
        </w:rPr>
        <w:t xml:space="preserve"> </w:t>
      </w:r>
      <w:r w:rsidRPr="00662442">
        <w:rPr>
          <w:rFonts w:ascii="Times New Roman" w:hAnsi="Times New Roman"/>
          <w:lang w:val="pl-PL"/>
        </w:rPr>
        <w:t>sicer</w:t>
      </w:r>
      <w:r w:rsidRPr="00662442">
        <w:rPr>
          <w:rFonts w:ascii="Times New Roman" w:hAnsi="Times New Roman"/>
          <w:spacing w:val="-4"/>
          <w:lang w:val="pl-PL"/>
        </w:rPr>
        <w:t xml:space="preserve"> </w:t>
      </w:r>
      <w:r w:rsidRPr="00662442">
        <w:rPr>
          <w:rFonts w:ascii="Times New Roman" w:hAnsi="Times New Roman"/>
          <w:lang w:val="pl-PL"/>
        </w:rPr>
        <w:t>C</w:t>
      </w:r>
      <w:r w:rsidRPr="00662442">
        <w:rPr>
          <w:rFonts w:ascii="Times New Roman" w:hAnsi="Times New Roman"/>
          <w:position w:val="-3"/>
          <w:lang w:val="pl-PL"/>
        </w:rPr>
        <w:t>max</w:t>
      </w:r>
      <w:r w:rsidRPr="00662442">
        <w:rPr>
          <w:rFonts w:ascii="Times New Roman" w:hAnsi="Times New Roman"/>
          <w:spacing w:val="34"/>
          <w:position w:val="-3"/>
          <w:lang w:val="pl-PL"/>
        </w:rPr>
        <w:t xml:space="preserve"> </w:t>
      </w:r>
      <w:r w:rsidRPr="00662442">
        <w:rPr>
          <w:rFonts w:ascii="Times New Roman" w:hAnsi="Times New Roman"/>
          <w:lang w:val="pl-PL"/>
        </w:rPr>
        <w:t>za</w:t>
      </w:r>
      <w:r w:rsidRPr="00662442">
        <w:rPr>
          <w:rFonts w:ascii="Times New Roman" w:hAnsi="Times New Roman"/>
          <w:spacing w:val="-2"/>
          <w:lang w:val="pl-PL"/>
        </w:rPr>
        <w:t xml:space="preserve"> </w:t>
      </w:r>
      <w:r w:rsidRPr="00662442">
        <w:rPr>
          <w:rFonts w:ascii="Times New Roman" w:hAnsi="Times New Roman"/>
          <w:lang w:val="pl-PL"/>
        </w:rPr>
        <w:t>22</w:t>
      </w:r>
      <w:r w:rsidR="00000963" w:rsidRPr="00662442">
        <w:rPr>
          <w:rFonts w:ascii="Times New Roman" w:hAnsi="Times New Roman"/>
          <w:spacing w:val="-2"/>
          <w:lang w:val="pl-PL"/>
        </w:rPr>
        <w:t> </w:t>
      </w:r>
      <w:r w:rsidRPr="00662442">
        <w:rPr>
          <w:rFonts w:ascii="Times New Roman" w:hAnsi="Times New Roman"/>
          <w:lang w:val="pl-PL"/>
        </w:rPr>
        <w:t>%,</w:t>
      </w:r>
      <w:r w:rsidRPr="00662442">
        <w:rPr>
          <w:rFonts w:ascii="Times New Roman" w:hAnsi="Times New Roman"/>
          <w:spacing w:val="-2"/>
          <w:lang w:val="pl-PL"/>
        </w:rPr>
        <w:t xml:space="preserve"> </w:t>
      </w:r>
      <w:r w:rsidRPr="00662442">
        <w:rPr>
          <w:rFonts w:ascii="Times New Roman" w:hAnsi="Times New Roman"/>
          <w:lang w:val="pl-PL"/>
        </w:rPr>
        <w:t>AUC</w:t>
      </w:r>
      <w:r w:rsidRPr="00662442">
        <w:rPr>
          <w:rFonts w:ascii="Times New Roman" w:hAnsi="Times New Roman"/>
          <w:spacing w:val="-5"/>
          <w:lang w:val="pl-PL"/>
        </w:rPr>
        <w:t xml:space="preserve"> </w:t>
      </w:r>
      <w:r w:rsidRPr="00662442">
        <w:rPr>
          <w:rFonts w:ascii="Times New Roman" w:hAnsi="Times New Roman"/>
          <w:lang w:val="pl-PL"/>
        </w:rPr>
        <w:t>pa</w:t>
      </w:r>
      <w:r w:rsidRPr="00662442">
        <w:rPr>
          <w:rFonts w:ascii="Times New Roman" w:hAnsi="Times New Roman"/>
          <w:spacing w:val="-2"/>
          <w:lang w:val="pl-PL"/>
        </w:rPr>
        <w:t xml:space="preserve"> </w:t>
      </w:r>
      <w:r w:rsidRPr="00662442">
        <w:rPr>
          <w:rFonts w:ascii="Times New Roman" w:hAnsi="Times New Roman"/>
          <w:lang w:val="pl-PL"/>
        </w:rPr>
        <w:t>za</w:t>
      </w:r>
      <w:r w:rsidRPr="00662442">
        <w:rPr>
          <w:rFonts w:ascii="Times New Roman" w:hAnsi="Times New Roman"/>
          <w:spacing w:val="-2"/>
          <w:lang w:val="pl-PL"/>
        </w:rPr>
        <w:t xml:space="preserve"> </w:t>
      </w:r>
      <w:r w:rsidRPr="00662442">
        <w:rPr>
          <w:rFonts w:ascii="Times New Roman" w:hAnsi="Times New Roman"/>
          <w:lang w:val="pl-PL"/>
        </w:rPr>
        <w:t>39</w:t>
      </w:r>
      <w:r w:rsidR="00000963" w:rsidRPr="00662442">
        <w:rPr>
          <w:rFonts w:ascii="Times New Roman" w:hAnsi="Times New Roman"/>
          <w:spacing w:val="-2"/>
          <w:lang w:val="pl-PL"/>
        </w:rPr>
        <w:t> </w:t>
      </w:r>
      <w:r w:rsidRPr="00662442">
        <w:rPr>
          <w:rFonts w:ascii="Times New Roman" w:hAnsi="Times New Roman"/>
          <w:lang w:val="pl-PL"/>
        </w:rPr>
        <w:t>%</w:t>
      </w:r>
      <w:r w:rsidRPr="00662442">
        <w:rPr>
          <w:rFonts w:ascii="Times New Roman" w:hAnsi="Times New Roman"/>
          <w:spacing w:val="-2"/>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primerjavi</w:t>
      </w:r>
      <w:r w:rsidRPr="00662442">
        <w:rPr>
          <w:rFonts w:ascii="Times New Roman" w:hAnsi="Times New Roman"/>
          <w:spacing w:val="-9"/>
          <w:lang w:val="pl-PL"/>
        </w:rPr>
        <w:t xml:space="preserve"> </w:t>
      </w:r>
      <w:r w:rsidRPr="00662442">
        <w:rPr>
          <w:rFonts w:ascii="Times New Roman" w:hAnsi="Times New Roman"/>
          <w:lang w:val="pl-PL"/>
        </w:rPr>
        <w:t>z</w:t>
      </w:r>
      <w:r w:rsidRPr="00662442">
        <w:rPr>
          <w:rFonts w:ascii="Times New Roman" w:hAnsi="Times New Roman"/>
          <w:spacing w:val="-1"/>
          <w:lang w:val="pl-PL"/>
        </w:rPr>
        <w:t xml:space="preserve"> </w:t>
      </w:r>
      <w:r w:rsidRPr="00662442">
        <w:rPr>
          <w:rFonts w:ascii="Times New Roman" w:hAnsi="Times New Roman"/>
          <w:lang w:val="pl-PL"/>
        </w:rPr>
        <w:t>osebami</w:t>
      </w:r>
      <w:r w:rsidRPr="00662442">
        <w:rPr>
          <w:rFonts w:ascii="Times New Roman" w:hAnsi="Times New Roman"/>
          <w:spacing w:val="-7"/>
          <w:lang w:val="pl-PL"/>
        </w:rPr>
        <w:t xml:space="preserve"> </w:t>
      </w:r>
      <w:r w:rsidRPr="00662442">
        <w:rPr>
          <w:rFonts w:ascii="Times New Roman" w:hAnsi="Times New Roman"/>
          <w:lang w:val="pl-PL"/>
        </w:rPr>
        <w:t>z</w:t>
      </w:r>
      <w:r w:rsidRPr="00662442">
        <w:rPr>
          <w:rFonts w:ascii="Times New Roman" w:hAnsi="Times New Roman"/>
          <w:spacing w:val="-1"/>
          <w:lang w:val="pl-PL"/>
        </w:rPr>
        <w:t xml:space="preserve"> </w:t>
      </w:r>
      <w:r w:rsidRPr="00662442">
        <w:rPr>
          <w:rFonts w:ascii="Times New Roman" w:hAnsi="Times New Roman"/>
          <w:lang w:val="pl-PL"/>
        </w:rPr>
        <w:t>normalnim</w:t>
      </w:r>
      <w:r w:rsidRPr="00662442">
        <w:rPr>
          <w:rFonts w:ascii="Times New Roman" w:hAnsi="Times New Roman"/>
          <w:spacing w:val="-10"/>
          <w:lang w:val="pl-PL"/>
        </w:rPr>
        <w:t xml:space="preserve"> </w:t>
      </w:r>
      <w:r w:rsidRPr="00662442">
        <w:rPr>
          <w:rFonts w:ascii="Times New Roman" w:hAnsi="Times New Roman"/>
          <w:lang w:val="pl-PL"/>
        </w:rPr>
        <w:t>delovanjem jeter.</w:t>
      </w:r>
      <w:r w:rsidRPr="00662442">
        <w:rPr>
          <w:rFonts w:ascii="Times New Roman" w:hAnsi="Times New Roman"/>
          <w:spacing w:val="-4"/>
          <w:lang w:val="pl-PL"/>
        </w:rPr>
        <w:t xml:space="preserve"> </w:t>
      </w:r>
      <w:r w:rsidRPr="00662442">
        <w:rPr>
          <w:rFonts w:ascii="Times New Roman" w:hAnsi="Times New Roman"/>
          <w:lang w:val="pl-PL"/>
        </w:rPr>
        <w:t>Nižje</w:t>
      </w:r>
      <w:r w:rsidRPr="00662442">
        <w:rPr>
          <w:rFonts w:ascii="Times New Roman" w:hAnsi="Times New Roman"/>
          <w:spacing w:val="-5"/>
          <w:lang w:val="pl-PL"/>
        </w:rPr>
        <w:t xml:space="preserve"> </w:t>
      </w:r>
      <w:r w:rsidRPr="00662442">
        <w:rPr>
          <w:rFonts w:ascii="Times New Roman" w:hAnsi="Times New Roman"/>
          <w:lang w:val="pl-PL"/>
        </w:rPr>
        <w:t>koncentracije</w:t>
      </w:r>
      <w:r w:rsidRPr="00662442">
        <w:rPr>
          <w:rFonts w:ascii="Times New Roman" w:hAnsi="Times New Roman"/>
          <w:spacing w:val="-12"/>
          <w:lang w:val="pl-PL"/>
        </w:rPr>
        <w:t xml:space="preserve"> </w:t>
      </w:r>
      <w:r w:rsidRPr="00662442">
        <w:rPr>
          <w:rFonts w:ascii="Times New Roman" w:hAnsi="Times New Roman"/>
          <w:lang w:val="pl-PL"/>
        </w:rPr>
        <w:t>fondaparinuksa</w:t>
      </w:r>
      <w:r w:rsidRPr="00662442">
        <w:rPr>
          <w:rFonts w:ascii="Times New Roman" w:hAnsi="Times New Roman"/>
          <w:spacing w:val="-14"/>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plazmi</w:t>
      </w:r>
      <w:r w:rsidRPr="00662442">
        <w:rPr>
          <w:rFonts w:ascii="Times New Roman" w:hAnsi="Times New Roman"/>
          <w:spacing w:val="-6"/>
          <w:lang w:val="pl-PL"/>
        </w:rPr>
        <w:t xml:space="preserve"> </w:t>
      </w:r>
      <w:r w:rsidRPr="00662442">
        <w:rPr>
          <w:rFonts w:ascii="Times New Roman" w:hAnsi="Times New Roman"/>
          <w:lang w:val="pl-PL"/>
        </w:rPr>
        <w:t>so</w:t>
      </w:r>
      <w:r w:rsidRPr="00662442">
        <w:rPr>
          <w:rFonts w:ascii="Times New Roman" w:hAnsi="Times New Roman"/>
          <w:spacing w:val="-2"/>
          <w:lang w:val="pl-PL"/>
        </w:rPr>
        <w:t xml:space="preserve"> </w:t>
      </w:r>
      <w:r w:rsidRPr="00662442">
        <w:rPr>
          <w:rFonts w:ascii="Times New Roman" w:hAnsi="Times New Roman"/>
          <w:lang w:val="pl-PL"/>
        </w:rPr>
        <w:t>pripisali</w:t>
      </w:r>
      <w:r w:rsidRPr="00662442">
        <w:rPr>
          <w:rFonts w:ascii="Times New Roman" w:hAnsi="Times New Roman"/>
          <w:spacing w:val="-7"/>
          <w:lang w:val="pl-PL"/>
        </w:rPr>
        <w:t xml:space="preserve"> </w:t>
      </w:r>
      <w:r w:rsidRPr="00662442">
        <w:rPr>
          <w:rFonts w:ascii="Times New Roman" w:hAnsi="Times New Roman"/>
          <w:lang w:val="pl-PL"/>
        </w:rPr>
        <w:t>manjši</w:t>
      </w:r>
      <w:r w:rsidRPr="00662442">
        <w:rPr>
          <w:rFonts w:ascii="Times New Roman" w:hAnsi="Times New Roman"/>
          <w:spacing w:val="-6"/>
          <w:lang w:val="pl-PL"/>
        </w:rPr>
        <w:t xml:space="preserve"> </w:t>
      </w:r>
      <w:r w:rsidRPr="00662442">
        <w:rPr>
          <w:rFonts w:ascii="Times New Roman" w:hAnsi="Times New Roman"/>
          <w:lang w:val="pl-PL"/>
        </w:rPr>
        <w:t>vezavi</w:t>
      </w:r>
      <w:r w:rsidRPr="00662442">
        <w:rPr>
          <w:rFonts w:ascii="Times New Roman" w:hAnsi="Times New Roman"/>
          <w:spacing w:val="-6"/>
          <w:lang w:val="pl-PL"/>
        </w:rPr>
        <w:t xml:space="preserve"> </w:t>
      </w:r>
      <w:r w:rsidRPr="00662442">
        <w:rPr>
          <w:rFonts w:ascii="Times New Roman" w:hAnsi="Times New Roman"/>
          <w:lang w:val="pl-PL"/>
        </w:rPr>
        <w:t>na</w:t>
      </w:r>
      <w:r w:rsidRPr="00662442">
        <w:rPr>
          <w:rFonts w:ascii="Times New Roman" w:hAnsi="Times New Roman"/>
          <w:spacing w:val="-2"/>
          <w:lang w:val="pl-PL"/>
        </w:rPr>
        <w:t xml:space="preserve"> </w:t>
      </w:r>
      <w:r w:rsidRPr="00662442">
        <w:rPr>
          <w:rFonts w:ascii="Times New Roman" w:hAnsi="Times New Roman"/>
          <w:lang w:val="pl-PL"/>
        </w:rPr>
        <w:t>ATIII</w:t>
      </w:r>
      <w:r w:rsidRPr="00662442">
        <w:rPr>
          <w:rFonts w:ascii="Times New Roman" w:hAnsi="Times New Roman"/>
          <w:spacing w:val="-5"/>
          <w:lang w:val="pl-PL"/>
        </w:rPr>
        <w:t xml:space="preserve"> </w:t>
      </w:r>
      <w:r w:rsidRPr="00662442">
        <w:rPr>
          <w:rFonts w:ascii="Times New Roman" w:hAnsi="Times New Roman"/>
          <w:lang w:val="pl-PL"/>
        </w:rPr>
        <w:t>zaradi</w:t>
      </w:r>
      <w:r w:rsidRPr="00662442">
        <w:rPr>
          <w:rFonts w:ascii="Times New Roman" w:hAnsi="Times New Roman"/>
          <w:spacing w:val="-5"/>
          <w:lang w:val="pl-PL"/>
        </w:rPr>
        <w:t xml:space="preserve"> </w:t>
      </w:r>
      <w:r w:rsidRPr="00662442">
        <w:rPr>
          <w:rFonts w:ascii="Times New Roman" w:hAnsi="Times New Roman"/>
          <w:lang w:val="pl-PL"/>
        </w:rPr>
        <w:t>nižjih koncentracij</w:t>
      </w:r>
      <w:r w:rsidRPr="00662442">
        <w:rPr>
          <w:rFonts w:ascii="Times New Roman" w:hAnsi="Times New Roman"/>
          <w:spacing w:val="-11"/>
          <w:lang w:val="pl-PL"/>
        </w:rPr>
        <w:t xml:space="preserve"> </w:t>
      </w:r>
      <w:r w:rsidRPr="00662442">
        <w:rPr>
          <w:rFonts w:ascii="Times New Roman" w:hAnsi="Times New Roman"/>
          <w:lang w:val="pl-PL"/>
        </w:rPr>
        <w:t>ATIII</w:t>
      </w:r>
      <w:r w:rsidRPr="00662442">
        <w:rPr>
          <w:rFonts w:ascii="Times New Roman" w:hAnsi="Times New Roman"/>
          <w:spacing w:val="-5"/>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plazmi</w:t>
      </w:r>
      <w:r w:rsidRPr="00662442">
        <w:rPr>
          <w:rFonts w:ascii="Times New Roman" w:hAnsi="Times New Roman"/>
          <w:spacing w:val="-6"/>
          <w:lang w:val="pl-PL"/>
        </w:rPr>
        <w:t xml:space="preserve"> </w:t>
      </w:r>
      <w:r w:rsidRPr="00662442">
        <w:rPr>
          <w:rFonts w:ascii="Times New Roman" w:hAnsi="Times New Roman"/>
          <w:lang w:val="pl-PL"/>
        </w:rPr>
        <w:t>pri</w:t>
      </w:r>
      <w:r w:rsidRPr="00662442">
        <w:rPr>
          <w:rFonts w:ascii="Times New Roman" w:hAnsi="Times New Roman"/>
          <w:spacing w:val="-2"/>
          <w:lang w:val="pl-PL"/>
        </w:rPr>
        <w:t xml:space="preserve"> </w:t>
      </w:r>
      <w:r w:rsidRPr="00662442">
        <w:rPr>
          <w:rFonts w:ascii="Times New Roman" w:hAnsi="Times New Roman"/>
          <w:lang w:val="pl-PL"/>
        </w:rPr>
        <w:t>osebah</w:t>
      </w:r>
      <w:r w:rsidRPr="00662442">
        <w:rPr>
          <w:rFonts w:ascii="Times New Roman" w:hAnsi="Times New Roman"/>
          <w:spacing w:val="-6"/>
          <w:lang w:val="pl-PL"/>
        </w:rPr>
        <w:t xml:space="preserve"> </w:t>
      </w:r>
      <w:r w:rsidRPr="00662442">
        <w:rPr>
          <w:rFonts w:ascii="Times New Roman" w:hAnsi="Times New Roman"/>
          <w:lang w:val="pl-PL"/>
        </w:rPr>
        <w:t>z</w:t>
      </w:r>
      <w:r w:rsidRPr="00662442">
        <w:rPr>
          <w:rFonts w:ascii="Times New Roman" w:hAnsi="Times New Roman"/>
          <w:spacing w:val="-1"/>
          <w:lang w:val="pl-PL"/>
        </w:rPr>
        <w:t xml:space="preserve"> </w:t>
      </w:r>
      <w:r w:rsidRPr="00662442">
        <w:rPr>
          <w:rFonts w:ascii="Times New Roman" w:hAnsi="Times New Roman"/>
          <w:lang w:val="pl-PL"/>
        </w:rPr>
        <w:t>okvaro</w:t>
      </w:r>
      <w:r w:rsidRPr="00662442">
        <w:rPr>
          <w:rFonts w:ascii="Times New Roman" w:hAnsi="Times New Roman"/>
          <w:spacing w:val="-6"/>
          <w:lang w:val="pl-PL"/>
        </w:rPr>
        <w:t xml:space="preserve"> </w:t>
      </w:r>
      <w:r w:rsidRPr="00662442">
        <w:rPr>
          <w:rFonts w:ascii="Times New Roman" w:hAnsi="Times New Roman"/>
          <w:lang w:val="pl-PL"/>
        </w:rPr>
        <w:t>jeter</w:t>
      </w:r>
      <w:r w:rsidRPr="00662442">
        <w:rPr>
          <w:rFonts w:ascii="Times New Roman" w:hAnsi="Times New Roman"/>
          <w:spacing w:val="-4"/>
          <w:lang w:val="pl-PL"/>
        </w:rPr>
        <w:t xml:space="preserve"> </w:t>
      </w:r>
      <w:r w:rsidRPr="00662442">
        <w:rPr>
          <w:rFonts w:ascii="Times New Roman" w:hAnsi="Times New Roman"/>
          <w:lang w:val="pl-PL"/>
        </w:rPr>
        <w:t>in</w:t>
      </w:r>
      <w:r w:rsidRPr="00662442">
        <w:rPr>
          <w:rFonts w:ascii="Times New Roman" w:hAnsi="Times New Roman"/>
          <w:spacing w:val="-2"/>
          <w:lang w:val="pl-PL"/>
        </w:rPr>
        <w:t xml:space="preserve"> </w:t>
      </w:r>
      <w:r w:rsidRPr="00662442">
        <w:rPr>
          <w:rFonts w:ascii="Times New Roman" w:hAnsi="Times New Roman"/>
          <w:lang w:val="pl-PL"/>
        </w:rPr>
        <w:t>zaradi</w:t>
      </w:r>
      <w:r w:rsidRPr="00662442">
        <w:rPr>
          <w:rFonts w:ascii="Times New Roman" w:hAnsi="Times New Roman"/>
          <w:spacing w:val="-5"/>
          <w:lang w:val="pl-PL"/>
        </w:rPr>
        <w:t xml:space="preserve"> </w:t>
      </w:r>
      <w:r w:rsidRPr="00662442">
        <w:rPr>
          <w:rFonts w:ascii="Times New Roman" w:hAnsi="Times New Roman"/>
          <w:lang w:val="pl-PL"/>
        </w:rPr>
        <w:t>tega</w:t>
      </w:r>
      <w:r w:rsidRPr="00662442">
        <w:rPr>
          <w:rFonts w:ascii="Times New Roman" w:hAnsi="Times New Roman"/>
          <w:spacing w:val="-4"/>
          <w:lang w:val="pl-PL"/>
        </w:rPr>
        <w:t xml:space="preserve"> </w:t>
      </w:r>
      <w:r w:rsidRPr="00662442">
        <w:rPr>
          <w:rFonts w:ascii="Times New Roman" w:hAnsi="Times New Roman"/>
          <w:lang w:val="pl-PL"/>
        </w:rPr>
        <w:t>večjemu</w:t>
      </w:r>
      <w:r w:rsidRPr="00662442">
        <w:rPr>
          <w:rFonts w:ascii="Times New Roman" w:hAnsi="Times New Roman"/>
          <w:spacing w:val="-7"/>
          <w:lang w:val="pl-PL"/>
        </w:rPr>
        <w:t xml:space="preserve"> </w:t>
      </w:r>
      <w:r w:rsidRPr="00662442">
        <w:rPr>
          <w:rFonts w:ascii="Times New Roman" w:hAnsi="Times New Roman"/>
          <w:lang w:val="pl-PL"/>
        </w:rPr>
        <w:t>ledvičnemu</w:t>
      </w:r>
      <w:r w:rsidRPr="00662442">
        <w:rPr>
          <w:rFonts w:ascii="Times New Roman" w:hAnsi="Times New Roman"/>
          <w:spacing w:val="-10"/>
          <w:lang w:val="pl-PL"/>
        </w:rPr>
        <w:t xml:space="preserve"> </w:t>
      </w:r>
      <w:r w:rsidRPr="00662442">
        <w:rPr>
          <w:rFonts w:ascii="Times New Roman" w:hAnsi="Times New Roman"/>
          <w:lang w:val="pl-PL"/>
        </w:rPr>
        <w:t>očistku fondaparinuksa.</w:t>
      </w:r>
      <w:r w:rsidRPr="00662442">
        <w:rPr>
          <w:rFonts w:ascii="Times New Roman" w:hAnsi="Times New Roman"/>
          <w:spacing w:val="-14"/>
          <w:lang w:val="pl-PL"/>
        </w:rPr>
        <w:t xml:space="preserve"> </w:t>
      </w:r>
      <w:r w:rsidRPr="00662442">
        <w:rPr>
          <w:rFonts w:ascii="Times New Roman" w:hAnsi="Times New Roman"/>
          <w:lang w:val="pl-PL"/>
        </w:rPr>
        <w:t>Posledično</w:t>
      </w:r>
      <w:r w:rsidRPr="00662442">
        <w:rPr>
          <w:rFonts w:ascii="Times New Roman" w:hAnsi="Times New Roman"/>
          <w:spacing w:val="-10"/>
          <w:lang w:val="pl-PL"/>
        </w:rPr>
        <w:t xml:space="preserve"> </w:t>
      </w:r>
      <w:r w:rsidRPr="00662442">
        <w:rPr>
          <w:rFonts w:ascii="Times New Roman" w:hAnsi="Times New Roman"/>
          <w:lang w:val="pl-PL"/>
        </w:rPr>
        <w:t>pričakujemo,</w:t>
      </w:r>
      <w:r w:rsidRPr="00662442">
        <w:rPr>
          <w:rFonts w:ascii="Times New Roman" w:hAnsi="Times New Roman"/>
          <w:spacing w:val="-12"/>
          <w:lang w:val="pl-PL"/>
        </w:rPr>
        <w:t xml:space="preserve"> </w:t>
      </w:r>
      <w:r w:rsidRPr="00662442">
        <w:rPr>
          <w:rFonts w:ascii="Times New Roman" w:hAnsi="Times New Roman"/>
          <w:lang w:val="pl-PL"/>
        </w:rPr>
        <w:t>da</w:t>
      </w:r>
      <w:r w:rsidRPr="00662442">
        <w:rPr>
          <w:rFonts w:ascii="Times New Roman" w:hAnsi="Times New Roman"/>
          <w:spacing w:val="-2"/>
          <w:lang w:val="pl-PL"/>
        </w:rPr>
        <w:t xml:space="preserve"> </w:t>
      </w:r>
      <w:r w:rsidRPr="00662442">
        <w:rPr>
          <w:rFonts w:ascii="Times New Roman" w:hAnsi="Times New Roman"/>
          <w:lang w:val="pl-PL"/>
        </w:rPr>
        <w:t>se</w:t>
      </w:r>
      <w:r w:rsidRPr="00662442">
        <w:rPr>
          <w:rFonts w:ascii="Times New Roman" w:hAnsi="Times New Roman"/>
          <w:spacing w:val="-2"/>
          <w:lang w:val="pl-PL"/>
        </w:rPr>
        <w:t xml:space="preserve"> </w:t>
      </w:r>
      <w:r w:rsidRPr="00662442">
        <w:rPr>
          <w:rFonts w:ascii="Times New Roman" w:hAnsi="Times New Roman"/>
          <w:lang w:val="pl-PL"/>
        </w:rPr>
        <w:t>pri</w:t>
      </w:r>
      <w:r w:rsidRPr="00662442">
        <w:rPr>
          <w:rFonts w:ascii="Times New Roman" w:hAnsi="Times New Roman"/>
          <w:spacing w:val="-2"/>
          <w:lang w:val="pl-PL"/>
        </w:rPr>
        <w:t xml:space="preserve"> </w:t>
      </w:r>
      <w:r w:rsidRPr="00662442">
        <w:rPr>
          <w:rFonts w:ascii="Times New Roman" w:hAnsi="Times New Roman"/>
          <w:lang w:val="pl-PL"/>
        </w:rPr>
        <w:t>bolnikih</w:t>
      </w:r>
      <w:r w:rsidRPr="00662442">
        <w:rPr>
          <w:rFonts w:ascii="Times New Roman" w:hAnsi="Times New Roman"/>
          <w:spacing w:val="-7"/>
          <w:lang w:val="pl-PL"/>
        </w:rPr>
        <w:t xml:space="preserve"> </w:t>
      </w:r>
      <w:r w:rsidRPr="00662442">
        <w:rPr>
          <w:rFonts w:ascii="Times New Roman" w:hAnsi="Times New Roman"/>
          <w:lang w:val="pl-PL"/>
        </w:rPr>
        <w:t>z</w:t>
      </w:r>
      <w:r w:rsidRPr="00662442">
        <w:rPr>
          <w:rFonts w:ascii="Times New Roman" w:hAnsi="Times New Roman"/>
          <w:spacing w:val="-1"/>
          <w:lang w:val="pl-PL"/>
        </w:rPr>
        <w:t xml:space="preserve"> </w:t>
      </w:r>
      <w:r w:rsidRPr="00662442">
        <w:rPr>
          <w:rFonts w:ascii="Times New Roman" w:hAnsi="Times New Roman"/>
          <w:lang w:val="pl-PL"/>
        </w:rPr>
        <w:t>blago</w:t>
      </w:r>
      <w:r w:rsidRPr="00662442">
        <w:rPr>
          <w:rFonts w:ascii="Times New Roman" w:hAnsi="Times New Roman"/>
          <w:spacing w:val="-5"/>
          <w:lang w:val="pl-PL"/>
        </w:rPr>
        <w:t xml:space="preserve"> </w:t>
      </w:r>
      <w:r w:rsidRPr="00662442">
        <w:rPr>
          <w:rFonts w:ascii="Times New Roman" w:hAnsi="Times New Roman"/>
          <w:lang w:val="pl-PL"/>
        </w:rPr>
        <w:t>do</w:t>
      </w:r>
      <w:r w:rsidRPr="00662442">
        <w:rPr>
          <w:rFonts w:ascii="Times New Roman" w:hAnsi="Times New Roman"/>
          <w:spacing w:val="-2"/>
          <w:lang w:val="pl-PL"/>
        </w:rPr>
        <w:t xml:space="preserve"> </w:t>
      </w:r>
      <w:r w:rsidRPr="00662442">
        <w:rPr>
          <w:rFonts w:ascii="Times New Roman" w:hAnsi="Times New Roman"/>
          <w:lang w:val="pl-PL"/>
        </w:rPr>
        <w:t>zmerno</w:t>
      </w:r>
      <w:r w:rsidRPr="00662442">
        <w:rPr>
          <w:rFonts w:ascii="Times New Roman" w:hAnsi="Times New Roman"/>
          <w:spacing w:val="-7"/>
          <w:lang w:val="pl-PL"/>
        </w:rPr>
        <w:t xml:space="preserve"> </w:t>
      </w:r>
      <w:r w:rsidRPr="00662442">
        <w:rPr>
          <w:rFonts w:ascii="Times New Roman" w:hAnsi="Times New Roman"/>
          <w:lang w:val="pl-PL"/>
        </w:rPr>
        <w:t>okvaro</w:t>
      </w:r>
      <w:r w:rsidRPr="00662442">
        <w:rPr>
          <w:rFonts w:ascii="Times New Roman" w:hAnsi="Times New Roman"/>
          <w:spacing w:val="-6"/>
          <w:lang w:val="pl-PL"/>
        </w:rPr>
        <w:t xml:space="preserve"> </w:t>
      </w:r>
      <w:r w:rsidRPr="00662442">
        <w:rPr>
          <w:rFonts w:ascii="Times New Roman" w:hAnsi="Times New Roman"/>
          <w:lang w:val="pl-PL"/>
        </w:rPr>
        <w:t>jeter koncentracije</w:t>
      </w:r>
      <w:r w:rsidRPr="00662442">
        <w:rPr>
          <w:rFonts w:ascii="Times New Roman" w:hAnsi="Times New Roman"/>
          <w:spacing w:val="-12"/>
          <w:lang w:val="pl-PL"/>
        </w:rPr>
        <w:t xml:space="preserve"> </w:t>
      </w:r>
      <w:r w:rsidRPr="00662442">
        <w:rPr>
          <w:rFonts w:ascii="Times New Roman" w:hAnsi="Times New Roman"/>
          <w:lang w:val="pl-PL"/>
        </w:rPr>
        <w:t>prostega</w:t>
      </w:r>
      <w:r w:rsidRPr="00662442">
        <w:rPr>
          <w:rFonts w:ascii="Times New Roman" w:hAnsi="Times New Roman"/>
          <w:spacing w:val="-7"/>
          <w:lang w:val="pl-PL"/>
        </w:rPr>
        <w:t xml:space="preserve"> </w:t>
      </w:r>
      <w:r w:rsidRPr="00662442">
        <w:rPr>
          <w:rFonts w:ascii="Times New Roman" w:hAnsi="Times New Roman"/>
          <w:lang w:val="pl-PL"/>
        </w:rPr>
        <w:t>fondaparinuksa</w:t>
      </w:r>
      <w:r w:rsidRPr="00662442">
        <w:rPr>
          <w:rFonts w:ascii="Times New Roman" w:hAnsi="Times New Roman"/>
          <w:spacing w:val="-14"/>
          <w:lang w:val="pl-PL"/>
        </w:rPr>
        <w:t xml:space="preserve"> </w:t>
      </w:r>
      <w:r w:rsidRPr="00662442">
        <w:rPr>
          <w:rFonts w:ascii="Times New Roman" w:hAnsi="Times New Roman"/>
          <w:lang w:val="pl-PL"/>
        </w:rPr>
        <w:t>ne</w:t>
      </w:r>
      <w:r w:rsidRPr="00662442">
        <w:rPr>
          <w:rFonts w:ascii="Times New Roman" w:hAnsi="Times New Roman"/>
          <w:spacing w:val="-2"/>
          <w:lang w:val="pl-PL"/>
        </w:rPr>
        <w:t xml:space="preserve"> </w:t>
      </w:r>
      <w:r w:rsidRPr="00662442">
        <w:rPr>
          <w:rFonts w:ascii="Times New Roman" w:hAnsi="Times New Roman"/>
          <w:lang w:val="pl-PL"/>
        </w:rPr>
        <w:t>bodo</w:t>
      </w:r>
      <w:r w:rsidRPr="00662442">
        <w:rPr>
          <w:rFonts w:ascii="Times New Roman" w:hAnsi="Times New Roman"/>
          <w:spacing w:val="-4"/>
          <w:lang w:val="pl-PL"/>
        </w:rPr>
        <w:t xml:space="preserve"> </w:t>
      </w:r>
      <w:r w:rsidRPr="00662442">
        <w:rPr>
          <w:rFonts w:ascii="Times New Roman" w:hAnsi="Times New Roman"/>
          <w:lang w:val="pl-PL"/>
        </w:rPr>
        <w:t>spremenile</w:t>
      </w:r>
      <w:r w:rsidRPr="00662442">
        <w:rPr>
          <w:rFonts w:ascii="Times New Roman" w:hAnsi="Times New Roman"/>
          <w:spacing w:val="-10"/>
          <w:lang w:val="pl-PL"/>
        </w:rPr>
        <w:t xml:space="preserve"> </w:t>
      </w:r>
      <w:r w:rsidRPr="00662442">
        <w:rPr>
          <w:rFonts w:ascii="Times New Roman" w:hAnsi="Times New Roman"/>
          <w:lang w:val="pl-PL"/>
        </w:rPr>
        <w:t>in</w:t>
      </w:r>
      <w:r w:rsidRPr="00662442">
        <w:rPr>
          <w:rFonts w:ascii="Times New Roman" w:hAnsi="Times New Roman"/>
          <w:spacing w:val="-2"/>
          <w:lang w:val="pl-PL"/>
        </w:rPr>
        <w:t xml:space="preserve"> </w:t>
      </w:r>
      <w:r w:rsidRPr="00662442">
        <w:rPr>
          <w:rFonts w:ascii="Times New Roman" w:hAnsi="Times New Roman"/>
          <w:lang w:val="pl-PL"/>
        </w:rPr>
        <w:t>na</w:t>
      </w:r>
      <w:r w:rsidRPr="00662442">
        <w:rPr>
          <w:rFonts w:ascii="Times New Roman" w:hAnsi="Times New Roman"/>
          <w:spacing w:val="-2"/>
          <w:lang w:val="pl-PL"/>
        </w:rPr>
        <w:t xml:space="preserve"> </w:t>
      </w:r>
      <w:r w:rsidRPr="00662442">
        <w:rPr>
          <w:rFonts w:ascii="Times New Roman" w:hAnsi="Times New Roman"/>
          <w:lang w:val="pl-PL"/>
        </w:rPr>
        <w:t>osnovi</w:t>
      </w:r>
      <w:r w:rsidRPr="00662442">
        <w:rPr>
          <w:rFonts w:ascii="Times New Roman" w:hAnsi="Times New Roman"/>
          <w:spacing w:val="-6"/>
          <w:lang w:val="pl-PL"/>
        </w:rPr>
        <w:t xml:space="preserve"> </w:t>
      </w:r>
      <w:r w:rsidRPr="00662442">
        <w:rPr>
          <w:rFonts w:ascii="Times New Roman" w:hAnsi="Times New Roman"/>
          <w:lang w:val="pl-PL"/>
        </w:rPr>
        <w:t>farmakokinetike</w:t>
      </w:r>
      <w:r w:rsidRPr="00662442">
        <w:rPr>
          <w:rFonts w:ascii="Times New Roman" w:hAnsi="Times New Roman"/>
          <w:spacing w:val="-14"/>
          <w:lang w:val="pl-PL"/>
        </w:rPr>
        <w:t xml:space="preserve"> </w:t>
      </w:r>
      <w:r w:rsidRPr="00662442">
        <w:rPr>
          <w:rFonts w:ascii="Times New Roman" w:hAnsi="Times New Roman"/>
          <w:lang w:val="pl-PL"/>
        </w:rPr>
        <w:t>odmerka</w:t>
      </w:r>
      <w:r w:rsidRPr="00662442">
        <w:rPr>
          <w:rFonts w:ascii="Times New Roman" w:hAnsi="Times New Roman"/>
          <w:spacing w:val="-8"/>
          <w:lang w:val="pl-PL"/>
        </w:rPr>
        <w:t xml:space="preserve"> </w:t>
      </w:r>
      <w:r w:rsidRPr="00662442">
        <w:rPr>
          <w:rFonts w:ascii="Times New Roman" w:hAnsi="Times New Roman"/>
          <w:lang w:val="pl-PL"/>
        </w:rPr>
        <w:t>torej ni</w:t>
      </w:r>
      <w:r w:rsidRPr="00662442">
        <w:rPr>
          <w:rFonts w:ascii="Times New Roman" w:hAnsi="Times New Roman"/>
          <w:spacing w:val="-2"/>
          <w:lang w:val="pl-PL"/>
        </w:rPr>
        <w:t xml:space="preserve"> </w:t>
      </w:r>
      <w:r w:rsidRPr="00662442">
        <w:rPr>
          <w:rFonts w:ascii="Times New Roman" w:hAnsi="Times New Roman"/>
          <w:lang w:val="pl-PL"/>
        </w:rPr>
        <w:t>treba</w:t>
      </w:r>
      <w:r w:rsidRPr="00662442">
        <w:rPr>
          <w:rFonts w:ascii="Times New Roman" w:hAnsi="Times New Roman"/>
          <w:spacing w:val="-4"/>
          <w:lang w:val="pl-PL"/>
        </w:rPr>
        <w:t xml:space="preserve"> </w:t>
      </w:r>
      <w:r w:rsidRPr="00662442">
        <w:rPr>
          <w:rFonts w:ascii="Times New Roman" w:hAnsi="Times New Roman"/>
          <w:lang w:val="pl-PL"/>
        </w:rPr>
        <w:t>prilagajati.</w:t>
      </w:r>
    </w:p>
    <w:p w14:paraId="619A02AF"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6C65ECE1" w14:textId="77777777" w:rsidR="003E3EEF" w:rsidRPr="00662442" w:rsidRDefault="003E3EEF" w:rsidP="00662442">
      <w:pPr>
        <w:autoSpaceDE w:val="0"/>
        <w:autoSpaceDN w:val="0"/>
        <w:adjustRightInd w:val="0"/>
        <w:spacing w:after="0" w:line="240" w:lineRule="auto"/>
        <w:ind w:right="238"/>
        <w:rPr>
          <w:rFonts w:ascii="Times New Roman" w:hAnsi="Times New Roman"/>
          <w:lang w:val="pl-PL"/>
        </w:rPr>
      </w:pPr>
      <w:r w:rsidRPr="00662442">
        <w:rPr>
          <w:rFonts w:ascii="Times New Roman" w:hAnsi="Times New Roman"/>
          <w:lang w:val="pl-PL"/>
        </w:rPr>
        <w:t>Pri</w:t>
      </w:r>
      <w:r w:rsidRPr="00662442">
        <w:rPr>
          <w:rFonts w:ascii="Times New Roman" w:hAnsi="Times New Roman"/>
          <w:spacing w:val="-3"/>
          <w:lang w:val="pl-PL"/>
        </w:rPr>
        <w:t xml:space="preserve"> </w:t>
      </w:r>
      <w:r w:rsidRPr="00662442">
        <w:rPr>
          <w:rFonts w:ascii="Times New Roman" w:hAnsi="Times New Roman"/>
          <w:lang w:val="pl-PL"/>
        </w:rPr>
        <w:t>bolnikih</w:t>
      </w:r>
      <w:r w:rsidRPr="00662442">
        <w:rPr>
          <w:rFonts w:ascii="Times New Roman" w:hAnsi="Times New Roman"/>
          <w:spacing w:val="-7"/>
          <w:lang w:val="pl-PL"/>
        </w:rPr>
        <w:t xml:space="preserve"> </w:t>
      </w:r>
      <w:r w:rsidRPr="00662442">
        <w:rPr>
          <w:rFonts w:ascii="Times New Roman" w:hAnsi="Times New Roman"/>
          <w:lang w:val="pl-PL"/>
        </w:rPr>
        <w:t>s</w:t>
      </w:r>
      <w:r w:rsidRPr="00662442">
        <w:rPr>
          <w:rFonts w:ascii="Times New Roman" w:hAnsi="Times New Roman"/>
          <w:spacing w:val="-1"/>
          <w:lang w:val="pl-PL"/>
        </w:rPr>
        <w:t xml:space="preserve"> </w:t>
      </w:r>
      <w:r w:rsidRPr="00662442">
        <w:rPr>
          <w:rFonts w:ascii="Times New Roman" w:hAnsi="Times New Roman"/>
          <w:lang w:val="pl-PL"/>
        </w:rPr>
        <w:t>hudo</w:t>
      </w:r>
      <w:r w:rsidRPr="00662442">
        <w:rPr>
          <w:rFonts w:ascii="Times New Roman" w:hAnsi="Times New Roman"/>
          <w:spacing w:val="-4"/>
          <w:lang w:val="pl-PL"/>
        </w:rPr>
        <w:t xml:space="preserve"> </w:t>
      </w:r>
      <w:r w:rsidRPr="00662442">
        <w:rPr>
          <w:rFonts w:ascii="Times New Roman" w:hAnsi="Times New Roman"/>
          <w:lang w:val="pl-PL"/>
        </w:rPr>
        <w:t>okvaro</w:t>
      </w:r>
      <w:r w:rsidRPr="00662442">
        <w:rPr>
          <w:rFonts w:ascii="Times New Roman" w:hAnsi="Times New Roman"/>
          <w:spacing w:val="-6"/>
          <w:lang w:val="pl-PL"/>
        </w:rPr>
        <w:t xml:space="preserve"> </w:t>
      </w:r>
      <w:r w:rsidRPr="00662442">
        <w:rPr>
          <w:rFonts w:ascii="Times New Roman" w:hAnsi="Times New Roman"/>
          <w:lang w:val="pl-PL"/>
        </w:rPr>
        <w:t>jeter</w:t>
      </w:r>
      <w:r w:rsidRPr="00662442">
        <w:rPr>
          <w:rFonts w:ascii="Times New Roman" w:hAnsi="Times New Roman"/>
          <w:spacing w:val="-4"/>
          <w:lang w:val="pl-PL"/>
        </w:rPr>
        <w:t xml:space="preserve"> </w:t>
      </w:r>
      <w:r w:rsidRPr="00662442">
        <w:rPr>
          <w:rFonts w:ascii="Times New Roman" w:hAnsi="Times New Roman"/>
          <w:lang w:val="pl-PL"/>
        </w:rPr>
        <w:t>farmakokinetike</w:t>
      </w:r>
      <w:r w:rsidRPr="00662442">
        <w:rPr>
          <w:rFonts w:ascii="Times New Roman" w:hAnsi="Times New Roman"/>
          <w:spacing w:val="-14"/>
          <w:lang w:val="pl-PL"/>
        </w:rPr>
        <w:t xml:space="preserve"> </w:t>
      </w:r>
      <w:r w:rsidRPr="00662442">
        <w:rPr>
          <w:rFonts w:ascii="Times New Roman" w:hAnsi="Times New Roman"/>
          <w:lang w:val="pl-PL"/>
        </w:rPr>
        <w:t>fondaparinuksa</w:t>
      </w:r>
      <w:r w:rsidRPr="00662442">
        <w:rPr>
          <w:rFonts w:ascii="Times New Roman" w:hAnsi="Times New Roman"/>
          <w:spacing w:val="-14"/>
          <w:lang w:val="pl-PL"/>
        </w:rPr>
        <w:t xml:space="preserve"> </w:t>
      </w:r>
      <w:r w:rsidRPr="00662442">
        <w:rPr>
          <w:rFonts w:ascii="Times New Roman" w:hAnsi="Times New Roman"/>
          <w:lang w:val="pl-PL"/>
        </w:rPr>
        <w:t>niso</w:t>
      </w:r>
      <w:r w:rsidRPr="00662442">
        <w:rPr>
          <w:rFonts w:ascii="Times New Roman" w:hAnsi="Times New Roman"/>
          <w:spacing w:val="-4"/>
          <w:lang w:val="pl-PL"/>
        </w:rPr>
        <w:t xml:space="preserve"> </w:t>
      </w:r>
      <w:r w:rsidRPr="00662442">
        <w:rPr>
          <w:rFonts w:ascii="Times New Roman" w:hAnsi="Times New Roman"/>
          <w:lang w:val="pl-PL"/>
        </w:rPr>
        <w:t>raziskovali</w:t>
      </w:r>
      <w:r w:rsidRPr="00662442">
        <w:rPr>
          <w:rFonts w:ascii="Times New Roman" w:hAnsi="Times New Roman"/>
          <w:spacing w:val="-10"/>
          <w:lang w:val="pl-PL"/>
        </w:rPr>
        <w:t xml:space="preserve"> </w:t>
      </w:r>
      <w:r w:rsidRPr="00662442">
        <w:rPr>
          <w:rFonts w:ascii="Times New Roman" w:hAnsi="Times New Roman"/>
          <w:lang w:val="pl-PL"/>
        </w:rPr>
        <w:t>(glejte</w:t>
      </w:r>
      <w:r w:rsidRPr="00662442">
        <w:rPr>
          <w:rFonts w:ascii="Times New Roman" w:hAnsi="Times New Roman"/>
          <w:spacing w:val="-6"/>
          <w:lang w:val="pl-PL"/>
        </w:rPr>
        <w:t xml:space="preserve"> </w:t>
      </w:r>
      <w:r w:rsidRPr="00662442">
        <w:rPr>
          <w:rFonts w:ascii="Times New Roman" w:hAnsi="Times New Roman"/>
          <w:lang w:val="pl-PL"/>
        </w:rPr>
        <w:t>poglavji</w:t>
      </w:r>
      <w:r w:rsidR="00000963" w:rsidRPr="00662442">
        <w:rPr>
          <w:rFonts w:ascii="Times New Roman" w:hAnsi="Times New Roman"/>
          <w:spacing w:val="-7"/>
          <w:lang w:val="pl-PL"/>
        </w:rPr>
        <w:t> </w:t>
      </w:r>
      <w:r w:rsidRPr="00662442">
        <w:rPr>
          <w:rFonts w:ascii="Times New Roman" w:hAnsi="Times New Roman"/>
          <w:lang w:val="pl-PL"/>
        </w:rPr>
        <w:t>4.2 in</w:t>
      </w:r>
      <w:r w:rsidRPr="00662442">
        <w:rPr>
          <w:rFonts w:ascii="Times New Roman" w:hAnsi="Times New Roman"/>
          <w:spacing w:val="-2"/>
          <w:lang w:val="pl-PL"/>
        </w:rPr>
        <w:t xml:space="preserve"> </w:t>
      </w:r>
      <w:r w:rsidRPr="00662442">
        <w:rPr>
          <w:rFonts w:ascii="Times New Roman" w:hAnsi="Times New Roman"/>
          <w:lang w:val="pl-PL"/>
        </w:rPr>
        <w:t>4.4).</w:t>
      </w:r>
    </w:p>
    <w:p w14:paraId="1D3D76DE"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5A05D154"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lang w:val="pl-PL"/>
        </w:rPr>
      </w:pPr>
      <w:r w:rsidRPr="00662442">
        <w:rPr>
          <w:rFonts w:ascii="Times New Roman" w:hAnsi="Times New Roman"/>
          <w:b/>
          <w:lang w:val="pl-PL"/>
        </w:rPr>
        <w:t>5.3</w:t>
      </w:r>
      <w:r w:rsidRPr="00662442">
        <w:rPr>
          <w:rFonts w:ascii="Times New Roman" w:hAnsi="Times New Roman"/>
          <w:b/>
          <w:lang w:val="pl-PL"/>
        </w:rPr>
        <w:tab/>
        <w:t>Predklinični</w:t>
      </w:r>
      <w:r w:rsidRPr="00662442">
        <w:rPr>
          <w:rFonts w:ascii="Times New Roman" w:hAnsi="Times New Roman"/>
          <w:b/>
          <w:spacing w:val="-12"/>
          <w:lang w:val="pl-PL"/>
        </w:rPr>
        <w:t xml:space="preserve"> </w:t>
      </w:r>
      <w:r w:rsidRPr="00662442">
        <w:rPr>
          <w:rFonts w:ascii="Times New Roman" w:hAnsi="Times New Roman"/>
          <w:b/>
          <w:lang w:val="pl-PL"/>
        </w:rPr>
        <w:t>podatki</w:t>
      </w:r>
      <w:r w:rsidRPr="00662442">
        <w:rPr>
          <w:rFonts w:ascii="Times New Roman" w:hAnsi="Times New Roman"/>
          <w:b/>
          <w:spacing w:val="-7"/>
          <w:lang w:val="pl-PL"/>
        </w:rPr>
        <w:t xml:space="preserve"> </w:t>
      </w:r>
      <w:r w:rsidRPr="00662442">
        <w:rPr>
          <w:rFonts w:ascii="Times New Roman" w:hAnsi="Times New Roman"/>
          <w:b/>
          <w:lang w:val="pl-PL"/>
        </w:rPr>
        <w:t>o</w:t>
      </w:r>
      <w:r w:rsidRPr="00662442">
        <w:rPr>
          <w:rFonts w:ascii="Times New Roman" w:hAnsi="Times New Roman"/>
          <w:b/>
          <w:spacing w:val="-1"/>
          <w:lang w:val="pl-PL"/>
        </w:rPr>
        <w:t xml:space="preserve"> </w:t>
      </w:r>
      <w:r w:rsidRPr="00662442">
        <w:rPr>
          <w:rFonts w:ascii="Times New Roman" w:hAnsi="Times New Roman"/>
          <w:b/>
          <w:lang w:val="pl-PL"/>
        </w:rPr>
        <w:t>varnosti</w:t>
      </w:r>
    </w:p>
    <w:p w14:paraId="2C3C6393"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23C4D300" w14:textId="77777777" w:rsidR="003E3EEF" w:rsidRPr="00662442" w:rsidRDefault="003E3EEF" w:rsidP="00662442">
      <w:pPr>
        <w:autoSpaceDE w:val="0"/>
        <w:autoSpaceDN w:val="0"/>
        <w:adjustRightInd w:val="0"/>
        <w:spacing w:after="0" w:line="240" w:lineRule="auto"/>
        <w:ind w:right="123"/>
        <w:rPr>
          <w:rFonts w:ascii="Times New Roman" w:hAnsi="Times New Roman"/>
          <w:lang w:val="pl-PL"/>
        </w:rPr>
      </w:pPr>
      <w:r w:rsidRPr="00662442">
        <w:rPr>
          <w:rFonts w:ascii="Times New Roman" w:hAnsi="Times New Roman"/>
          <w:lang w:val="pl-PL"/>
        </w:rPr>
        <w:t>Predklinični</w:t>
      </w:r>
      <w:r w:rsidRPr="00662442">
        <w:rPr>
          <w:rFonts w:ascii="Times New Roman" w:hAnsi="Times New Roman"/>
          <w:spacing w:val="-11"/>
          <w:lang w:val="pl-PL"/>
        </w:rPr>
        <w:t xml:space="preserve"> </w:t>
      </w:r>
      <w:r w:rsidRPr="00662442">
        <w:rPr>
          <w:rFonts w:ascii="Times New Roman" w:hAnsi="Times New Roman"/>
          <w:lang w:val="pl-PL"/>
        </w:rPr>
        <w:t>podatki</w:t>
      </w:r>
      <w:r w:rsidRPr="00662442">
        <w:rPr>
          <w:rFonts w:ascii="Times New Roman" w:hAnsi="Times New Roman"/>
          <w:spacing w:val="-7"/>
          <w:lang w:val="pl-PL"/>
        </w:rPr>
        <w:t xml:space="preserve"> </w:t>
      </w:r>
      <w:r w:rsidRPr="00662442">
        <w:rPr>
          <w:rFonts w:ascii="Times New Roman" w:hAnsi="Times New Roman"/>
          <w:lang w:val="pl-PL"/>
        </w:rPr>
        <w:t>na</w:t>
      </w:r>
      <w:r w:rsidRPr="00662442">
        <w:rPr>
          <w:rFonts w:ascii="Times New Roman" w:hAnsi="Times New Roman"/>
          <w:spacing w:val="-2"/>
          <w:lang w:val="pl-PL"/>
        </w:rPr>
        <w:t xml:space="preserve"> </w:t>
      </w:r>
      <w:r w:rsidRPr="00662442">
        <w:rPr>
          <w:rFonts w:ascii="Times New Roman" w:hAnsi="Times New Roman"/>
          <w:lang w:val="pl-PL"/>
        </w:rPr>
        <w:t>osnovi</w:t>
      </w:r>
      <w:r w:rsidRPr="00662442">
        <w:rPr>
          <w:rFonts w:ascii="Times New Roman" w:hAnsi="Times New Roman"/>
          <w:spacing w:val="-6"/>
          <w:lang w:val="pl-PL"/>
        </w:rPr>
        <w:t xml:space="preserve"> </w:t>
      </w:r>
      <w:r w:rsidRPr="00662442">
        <w:rPr>
          <w:rFonts w:ascii="Times New Roman" w:hAnsi="Times New Roman"/>
          <w:lang w:val="pl-PL"/>
        </w:rPr>
        <w:t>običajnih</w:t>
      </w:r>
      <w:r w:rsidRPr="00662442">
        <w:rPr>
          <w:rFonts w:ascii="Times New Roman" w:hAnsi="Times New Roman"/>
          <w:spacing w:val="-8"/>
          <w:lang w:val="pl-PL"/>
        </w:rPr>
        <w:t xml:space="preserve"> </w:t>
      </w:r>
      <w:r w:rsidRPr="00662442">
        <w:rPr>
          <w:rFonts w:ascii="Times New Roman" w:hAnsi="Times New Roman"/>
          <w:lang w:val="pl-PL"/>
        </w:rPr>
        <w:t>študij</w:t>
      </w:r>
      <w:r w:rsidRPr="00662442">
        <w:rPr>
          <w:rFonts w:ascii="Times New Roman" w:hAnsi="Times New Roman"/>
          <w:spacing w:val="-5"/>
          <w:lang w:val="pl-PL"/>
        </w:rPr>
        <w:t xml:space="preserve"> </w:t>
      </w:r>
      <w:r w:rsidRPr="00662442">
        <w:rPr>
          <w:rFonts w:ascii="Times New Roman" w:hAnsi="Times New Roman"/>
          <w:lang w:val="pl-PL"/>
        </w:rPr>
        <w:t>farmakološke</w:t>
      </w:r>
      <w:r w:rsidRPr="00662442">
        <w:rPr>
          <w:rFonts w:ascii="Times New Roman" w:hAnsi="Times New Roman"/>
          <w:spacing w:val="-12"/>
          <w:lang w:val="pl-PL"/>
        </w:rPr>
        <w:t xml:space="preserve"> </w:t>
      </w:r>
      <w:r w:rsidRPr="00662442">
        <w:rPr>
          <w:rFonts w:ascii="Times New Roman" w:hAnsi="Times New Roman"/>
          <w:lang w:val="pl-PL"/>
        </w:rPr>
        <w:t>varnosti,</w:t>
      </w:r>
      <w:r w:rsidRPr="00662442">
        <w:rPr>
          <w:rFonts w:ascii="Times New Roman" w:hAnsi="Times New Roman"/>
          <w:spacing w:val="-8"/>
          <w:lang w:val="pl-PL"/>
        </w:rPr>
        <w:t xml:space="preserve"> </w:t>
      </w:r>
      <w:r w:rsidRPr="00662442">
        <w:rPr>
          <w:rFonts w:ascii="Times New Roman" w:hAnsi="Times New Roman"/>
          <w:lang w:val="pl-PL"/>
        </w:rPr>
        <w:t>toksičnosti</w:t>
      </w:r>
      <w:r w:rsidRPr="00662442">
        <w:rPr>
          <w:rFonts w:ascii="Times New Roman" w:hAnsi="Times New Roman"/>
          <w:spacing w:val="-10"/>
          <w:lang w:val="pl-PL"/>
        </w:rPr>
        <w:t xml:space="preserve"> </w:t>
      </w:r>
      <w:r w:rsidRPr="00662442">
        <w:rPr>
          <w:rFonts w:ascii="Times New Roman" w:hAnsi="Times New Roman"/>
          <w:lang w:val="pl-PL"/>
        </w:rPr>
        <w:t>pri</w:t>
      </w:r>
      <w:r w:rsidRPr="00662442">
        <w:rPr>
          <w:rFonts w:ascii="Times New Roman" w:hAnsi="Times New Roman"/>
          <w:spacing w:val="-2"/>
          <w:lang w:val="pl-PL"/>
        </w:rPr>
        <w:t xml:space="preserve"> </w:t>
      </w:r>
      <w:r w:rsidRPr="00662442">
        <w:rPr>
          <w:rFonts w:ascii="Times New Roman" w:hAnsi="Times New Roman"/>
          <w:lang w:val="pl-PL"/>
        </w:rPr>
        <w:t>ponavljajočih</w:t>
      </w:r>
      <w:r w:rsidRPr="00662442">
        <w:rPr>
          <w:rFonts w:ascii="Times New Roman" w:hAnsi="Times New Roman"/>
          <w:spacing w:val="-12"/>
          <w:lang w:val="pl-PL"/>
        </w:rPr>
        <w:t xml:space="preserve"> </w:t>
      </w:r>
      <w:r w:rsidRPr="00662442">
        <w:rPr>
          <w:rFonts w:ascii="Times New Roman" w:hAnsi="Times New Roman"/>
          <w:lang w:val="pl-PL"/>
        </w:rPr>
        <w:t>se odmerkih</w:t>
      </w:r>
      <w:r w:rsidRPr="00662442">
        <w:rPr>
          <w:rFonts w:ascii="Times New Roman" w:hAnsi="Times New Roman"/>
          <w:spacing w:val="-8"/>
          <w:lang w:val="pl-PL"/>
        </w:rPr>
        <w:t xml:space="preserve"> </w:t>
      </w:r>
      <w:r w:rsidRPr="00662442">
        <w:rPr>
          <w:rFonts w:ascii="Times New Roman" w:hAnsi="Times New Roman"/>
          <w:lang w:val="pl-PL"/>
        </w:rPr>
        <w:t>in</w:t>
      </w:r>
      <w:r w:rsidRPr="00662442">
        <w:rPr>
          <w:rFonts w:ascii="Times New Roman" w:hAnsi="Times New Roman"/>
          <w:spacing w:val="-2"/>
          <w:lang w:val="pl-PL"/>
        </w:rPr>
        <w:t xml:space="preserve"> </w:t>
      </w:r>
      <w:r w:rsidRPr="00662442">
        <w:rPr>
          <w:rFonts w:ascii="Times New Roman" w:hAnsi="Times New Roman"/>
          <w:lang w:val="pl-PL"/>
        </w:rPr>
        <w:t>genotoksičnosti</w:t>
      </w:r>
      <w:r w:rsidRPr="00662442">
        <w:rPr>
          <w:rFonts w:ascii="Times New Roman" w:hAnsi="Times New Roman"/>
          <w:spacing w:val="-14"/>
          <w:lang w:val="pl-PL"/>
        </w:rPr>
        <w:t xml:space="preserve"> </w:t>
      </w:r>
      <w:r w:rsidRPr="00662442">
        <w:rPr>
          <w:rFonts w:ascii="Times New Roman" w:hAnsi="Times New Roman"/>
          <w:lang w:val="pl-PL"/>
        </w:rPr>
        <w:t>ne</w:t>
      </w:r>
      <w:r w:rsidRPr="00662442">
        <w:rPr>
          <w:rFonts w:ascii="Times New Roman" w:hAnsi="Times New Roman"/>
          <w:spacing w:val="-2"/>
          <w:lang w:val="pl-PL"/>
        </w:rPr>
        <w:t xml:space="preserve"> </w:t>
      </w:r>
      <w:r w:rsidRPr="00662442">
        <w:rPr>
          <w:rFonts w:ascii="Times New Roman" w:hAnsi="Times New Roman"/>
          <w:lang w:val="pl-PL"/>
        </w:rPr>
        <w:t>kažejo</w:t>
      </w:r>
      <w:r w:rsidRPr="00662442">
        <w:rPr>
          <w:rFonts w:ascii="Times New Roman" w:hAnsi="Times New Roman"/>
          <w:spacing w:val="-6"/>
          <w:lang w:val="pl-PL"/>
        </w:rPr>
        <w:t xml:space="preserve"> </w:t>
      </w:r>
      <w:r w:rsidRPr="00662442">
        <w:rPr>
          <w:rFonts w:ascii="Times New Roman" w:hAnsi="Times New Roman"/>
          <w:lang w:val="pl-PL"/>
        </w:rPr>
        <w:t>posebnega</w:t>
      </w:r>
      <w:r w:rsidRPr="00662442">
        <w:rPr>
          <w:rFonts w:ascii="Times New Roman" w:hAnsi="Times New Roman"/>
          <w:spacing w:val="-9"/>
          <w:lang w:val="pl-PL"/>
        </w:rPr>
        <w:t xml:space="preserve"> </w:t>
      </w:r>
      <w:r w:rsidRPr="00662442">
        <w:rPr>
          <w:rFonts w:ascii="Times New Roman" w:hAnsi="Times New Roman"/>
          <w:lang w:val="pl-PL"/>
        </w:rPr>
        <w:t>tveganja</w:t>
      </w:r>
      <w:r w:rsidRPr="00662442">
        <w:rPr>
          <w:rFonts w:ascii="Times New Roman" w:hAnsi="Times New Roman"/>
          <w:spacing w:val="-7"/>
          <w:lang w:val="pl-PL"/>
        </w:rPr>
        <w:t xml:space="preserve"> </w:t>
      </w:r>
      <w:r w:rsidRPr="00662442">
        <w:rPr>
          <w:rFonts w:ascii="Times New Roman" w:hAnsi="Times New Roman"/>
          <w:lang w:val="pl-PL"/>
        </w:rPr>
        <w:t>za</w:t>
      </w:r>
      <w:r w:rsidRPr="00662442">
        <w:rPr>
          <w:rFonts w:ascii="Times New Roman" w:hAnsi="Times New Roman"/>
          <w:spacing w:val="-2"/>
          <w:lang w:val="pl-PL"/>
        </w:rPr>
        <w:t xml:space="preserve"> </w:t>
      </w:r>
      <w:r w:rsidRPr="00662442">
        <w:rPr>
          <w:rFonts w:ascii="Times New Roman" w:hAnsi="Times New Roman"/>
          <w:lang w:val="pl-PL"/>
        </w:rPr>
        <w:t>človeka.</w:t>
      </w:r>
      <w:r w:rsidRPr="00662442">
        <w:rPr>
          <w:rFonts w:ascii="Times New Roman" w:hAnsi="Times New Roman"/>
          <w:spacing w:val="-7"/>
          <w:lang w:val="pl-PL"/>
        </w:rPr>
        <w:t xml:space="preserve"> </w:t>
      </w:r>
      <w:r w:rsidRPr="00662442">
        <w:rPr>
          <w:rFonts w:ascii="Times New Roman" w:hAnsi="Times New Roman"/>
          <w:lang w:val="pl-PL"/>
        </w:rPr>
        <w:t>Zaradi</w:t>
      </w:r>
      <w:r w:rsidRPr="00662442">
        <w:rPr>
          <w:rFonts w:ascii="Times New Roman" w:hAnsi="Times New Roman"/>
          <w:spacing w:val="-6"/>
          <w:lang w:val="pl-PL"/>
        </w:rPr>
        <w:t xml:space="preserve"> </w:t>
      </w:r>
      <w:r w:rsidRPr="00662442">
        <w:rPr>
          <w:rFonts w:ascii="Times New Roman" w:hAnsi="Times New Roman"/>
          <w:lang w:val="pl-PL"/>
        </w:rPr>
        <w:t>omejene</w:t>
      </w:r>
      <w:r w:rsidRPr="00662442">
        <w:rPr>
          <w:rFonts w:ascii="Times New Roman" w:hAnsi="Times New Roman"/>
          <w:spacing w:val="-8"/>
          <w:lang w:val="pl-PL"/>
        </w:rPr>
        <w:t xml:space="preserve"> </w:t>
      </w:r>
      <w:r w:rsidRPr="00662442">
        <w:rPr>
          <w:rFonts w:ascii="Times New Roman" w:hAnsi="Times New Roman"/>
          <w:lang w:val="pl-PL"/>
        </w:rPr>
        <w:t>izpostavljenosti so</w:t>
      </w:r>
      <w:r w:rsidRPr="00662442">
        <w:rPr>
          <w:rFonts w:ascii="Times New Roman" w:hAnsi="Times New Roman"/>
          <w:spacing w:val="-2"/>
          <w:lang w:val="pl-PL"/>
        </w:rPr>
        <w:t xml:space="preserve"> </w:t>
      </w:r>
      <w:r w:rsidRPr="00662442">
        <w:rPr>
          <w:rFonts w:ascii="Times New Roman" w:hAnsi="Times New Roman"/>
          <w:lang w:val="pl-PL"/>
        </w:rPr>
        <w:t>študije</w:t>
      </w:r>
      <w:r w:rsidRPr="00662442">
        <w:rPr>
          <w:rFonts w:ascii="Times New Roman" w:hAnsi="Times New Roman"/>
          <w:spacing w:val="-6"/>
          <w:lang w:val="pl-PL"/>
        </w:rPr>
        <w:t xml:space="preserve"> </w:t>
      </w:r>
      <w:r w:rsidRPr="00662442">
        <w:rPr>
          <w:rFonts w:ascii="Times New Roman" w:hAnsi="Times New Roman"/>
          <w:lang w:val="pl-PL"/>
        </w:rPr>
        <w:t>na</w:t>
      </w:r>
      <w:r w:rsidRPr="00662442">
        <w:rPr>
          <w:rFonts w:ascii="Times New Roman" w:hAnsi="Times New Roman"/>
          <w:spacing w:val="-2"/>
          <w:lang w:val="pl-PL"/>
        </w:rPr>
        <w:t xml:space="preserve"> </w:t>
      </w:r>
      <w:r w:rsidRPr="00662442">
        <w:rPr>
          <w:rFonts w:ascii="Times New Roman" w:hAnsi="Times New Roman"/>
          <w:lang w:val="pl-PL"/>
        </w:rPr>
        <w:t>živalih</w:t>
      </w:r>
      <w:r w:rsidRPr="00662442">
        <w:rPr>
          <w:rFonts w:ascii="Times New Roman" w:hAnsi="Times New Roman"/>
          <w:spacing w:val="-6"/>
          <w:lang w:val="pl-PL"/>
        </w:rPr>
        <w:t xml:space="preserve"> </w:t>
      </w:r>
      <w:r w:rsidRPr="00662442">
        <w:rPr>
          <w:rFonts w:ascii="Times New Roman" w:hAnsi="Times New Roman"/>
          <w:lang w:val="pl-PL"/>
        </w:rPr>
        <w:t>nezadostne</w:t>
      </w:r>
      <w:r w:rsidRPr="00662442">
        <w:rPr>
          <w:rFonts w:ascii="Times New Roman" w:hAnsi="Times New Roman"/>
          <w:spacing w:val="-10"/>
          <w:lang w:val="pl-PL"/>
        </w:rPr>
        <w:t xml:space="preserve"> </w:t>
      </w:r>
      <w:r w:rsidRPr="00662442">
        <w:rPr>
          <w:rFonts w:ascii="Times New Roman" w:hAnsi="Times New Roman"/>
          <w:lang w:val="pl-PL"/>
        </w:rPr>
        <w:t>za</w:t>
      </w:r>
      <w:r w:rsidRPr="00662442">
        <w:rPr>
          <w:rFonts w:ascii="Times New Roman" w:hAnsi="Times New Roman"/>
          <w:spacing w:val="-2"/>
          <w:lang w:val="pl-PL"/>
        </w:rPr>
        <w:t xml:space="preserve"> </w:t>
      </w:r>
      <w:r w:rsidRPr="00662442">
        <w:rPr>
          <w:rFonts w:ascii="Times New Roman" w:hAnsi="Times New Roman"/>
          <w:lang w:val="pl-PL"/>
        </w:rPr>
        <w:t>oceno</w:t>
      </w:r>
      <w:r w:rsidRPr="00662442">
        <w:rPr>
          <w:rFonts w:ascii="Times New Roman" w:hAnsi="Times New Roman"/>
          <w:spacing w:val="-5"/>
          <w:lang w:val="pl-PL"/>
        </w:rPr>
        <w:t xml:space="preserve"> </w:t>
      </w:r>
      <w:r w:rsidRPr="00662442">
        <w:rPr>
          <w:rFonts w:ascii="Times New Roman" w:hAnsi="Times New Roman"/>
          <w:lang w:val="pl-PL"/>
        </w:rPr>
        <w:t>toksičnega</w:t>
      </w:r>
      <w:r w:rsidRPr="00662442">
        <w:rPr>
          <w:rFonts w:ascii="Times New Roman" w:hAnsi="Times New Roman"/>
          <w:spacing w:val="-9"/>
          <w:lang w:val="pl-PL"/>
        </w:rPr>
        <w:t xml:space="preserve"> </w:t>
      </w:r>
      <w:r w:rsidRPr="00662442">
        <w:rPr>
          <w:rFonts w:ascii="Times New Roman" w:hAnsi="Times New Roman"/>
          <w:lang w:val="pl-PL"/>
        </w:rPr>
        <w:t>vpliva</w:t>
      </w:r>
      <w:r w:rsidRPr="00662442">
        <w:rPr>
          <w:rFonts w:ascii="Times New Roman" w:hAnsi="Times New Roman"/>
          <w:spacing w:val="-5"/>
          <w:lang w:val="pl-PL"/>
        </w:rPr>
        <w:t xml:space="preserve"> </w:t>
      </w:r>
      <w:r w:rsidRPr="00662442">
        <w:rPr>
          <w:rFonts w:ascii="Times New Roman" w:hAnsi="Times New Roman"/>
          <w:lang w:val="pl-PL"/>
        </w:rPr>
        <w:t>na</w:t>
      </w:r>
      <w:r w:rsidRPr="00662442">
        <w:rPr>
          <w:rFonts w:ascii="Times New Roman" w:hAnsi="Times New Roman"/>
          <w:spacing w:val="-2"/>
          <w:lang w:val="pl-PL"/>
        </w:rPr>
        <w:t xml:space="preserve"> </w:t>
      </w:r>
      <w:r w:rsidRPr="00662442">
        <w:rPr>
          <w:rFonts w:ascii="Times New Roman" w:hAnsi="Times New Roman"/>
          <w:lang w:val="pl-PL"/>
        </w:rPr>
        <w:t>sposobnost</w:t>
      </w:r>
      <w:r w:rsidRPr="00662442">
        <w:rPr>
          <w:rFonts w:ascii="Times New Roman" w:hAnsi="Times New Roman"/>
          <w:spacing w:val="-10"/>
          <w:lang w:val="pl-PL"/>
        </w:rPr>
        <w:t xml:space="preserve"> </w:t>
      </w:r>
      <w:r w:rsidRPr="00662442">
        <w:rPr>
          <w:rFonts w:ascii="Times New Roman" w:hAnsi="Times New Roman"/>
          <w:lang w:val="pl-PL"/>
        </w:rPr>
        <w:t>razmnoževanja.</w:t>
      </w:r>
    </w:p>
    <w:p w14:paraId="50DF5D3F"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24092736"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0E31F69F"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lang w:val="pl-PL"/>
        </w:rPr>
      </w:pPr>
      <w:r w:rsidRPr="00662442">
        <w:rPr>
          <w:rFonts w:ascii="Times New Roman" w:hAnsi="Times New Roman"/>
          <w:b/>
          <w:lang w:val="pl-PL"/>
        </w:rPr>
        <w:t>6.</w:t>
      </w:r>
      <w:r w:rsidRPr="00662442">
        <w:rPr>
          <w:rFonts w:ascii="Times New Roman" w:hAnsi="Times New Roman"/>
          <w:b/>
          <w:lang w:val="pl-PL"/>
        </w:rPr>
        <w:tab/>
        <w:t>FARMACEVTSKI</w:t>
      </w:r>
      <w:r w:rsidRPr="00662442">
        <w:rPr>
          <w:rFonts w:ascii="Times New Roman" w:hAnsi="Times New Roman"/>
          <w:b/>
          <w:spacing w:val="-18"/>
          <w:lang w:val="pl-PL"/>
        </w:rPr>
        <w:t xml:space="preserve"> </w:t>
      </w:r>
      <w:r w:rsidRPr="00662442">
        <w:rPr>
          <w:rFonts w:ascii="Times New Roman" w:hAnsi="Times New Roman"/>
          <w:b/>
          <w:lang w:val="pl-PL"/>
        </w:rPr>
        <w:t>PODATKI</w:t>
      </w:r>
    </w:p>
    <w:p w14:paraId="2DCEE77D"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759362F3"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lang w:val="pl-PL"/>
        </w:rPr>
      </w:pPr>
      <w:r w:rsidRPr="00662442">
        <w:rPr>
          <w:rFonts w:ascii="Times New Roman" w:hAnsi="Times New Roman"/>
          <w:b/>
          <w:lang w:val="pl-PL"/>
        </w:rPr>
        <w:t>6.1</w:t>
      </w:r>
      <w:r w:rsidRPr="00662442">
        <w:rPr>
          <w:rFonts w:ascii="Times New Roman" w:hAnsi="Times New Roman"/>
          <w:b/>
          <w:lang w:val="pl-PL"/>
        </w:rPr>
        <w:tab/>
        <w:t>Seznam</w:t>
      </w:r>
      <w:r w:rsidRPr="00662442">
        <w:rPr>
          <w:rFonts w:ascii="Times New Roman" w:hAnsi="Times New Roman"/>
          <w:b/>
          <w:spacing w:val="-7"/>
          <w:lang w:val="pl-PL"/>
        </w:rPr>
        <w:t xml:space="preserve"> </w:t>
      </w:r>
      <w:r w:rsidRPr="00662442">
        <w:rPr>
          <w:rFonts w:ascii="Times New Roman" w:hAnsi="Times New Roman"/>
          <w:b/>
          <w:lang w:val="pl-PL"/>
        </w:rPr>
        <w:t>pomožnih</w:t>
      </w:r>
      <w:r w:rsidRPr="00662442">
        <w:rPr>
          <w:rFonts w:ascii="Times New Roman" w:hAnsi="Times New Roman"/>
          <w:b/>
          <w:spacing w:val="-9"/>
          <w:lang w:val="pl-PL"/>
        </w:rPr>
        <w:t xml:space="preserve"> </w:t>
      </w:r>
      <w:r w:rsidRPr="00662442">
        <w:rPr>
          <w:rFonts w:ascii="Times New Roman" w:hAnsi="Times New Roman"/>
          <w:b/>
          <w:lang w:val="pl-PL"/>
        </w:rPr>
        <w:t>snovi</w:t>
      </w:r>
    </w:p>
    <w:p w14:paraId="3247FB7D"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0E87C3F4" w14:textId="77777777" w:rsidR="001C0ECC" w:rsidRPr="00662442" w:rsidRDefault="003E3EEF" w:rsidP="00662442">
      <w:pPr>
        <w:autoSpaceDE w:val="0"/>
        <w:autoSpaceDN w:val="0"/>
        <w:adjustRightInd w:val="0"/>
        <w:spacing w:after="0" w:line="240" w:lineRule="auto"/>
        <w:ind w:right="7179"/>
        <w:rPr>
          <w:rFonts w:ascii="Times New Roman" w:hAnsi="Times New Roman"/>
          <w:spacing w:val="-6"/>
          <w:lang w:val="pl-PL"/>
        </w:rPr>
      </w:pPr>
      <w:r w:rsidRPr="00662442">
        <w:rPr>
          <w:rFonts w:ascii="Times New Roman" w:hAnsi="Times New Roman"/>
          <w:lang w:val="pl-PL"/>
        </w:rPr>
        <w:t>natrijev</w:t>
      </w:r>
      <w:r w:rsidRPr="00662442">
        <w:rPr>
          <w:rFonts w:ascii="Times New Roman" w:hAnsi="Times New Roman"/>
          <w:spacing w:val="-7"/>
          <w:lang w:val="pl-PL"/>
        </w:rPr>
        <w:t xml:space="preserve"> </w:t>
      </w:r>
      <w:r w:rsidRPr="00662442">
        <w:rPr>
          <w:rFonts w:ascii="Times New Roman" w:hAnsi="Times New Roman"/>
          <w:lang w:val="pl-PL"/>
        </w:rPr>
        <w:t>klorid</w:t>
      </w:r>
    </w:p>
    <w:p w14:paraId="09751D71" w14:textId="77777777" w:rsidR="00000963" w:rsidRPr="00662442" w:rsidRDefault="003E3EEF" w:rsidP="00662442">
      <w:pPr>
        <w:autoSpaceDE w:val="0"/>
        <w:autoSpaceDN w:val="0"/>
        <w:adjustRightInd w:val="0"/>
        <w:spacing w:after="0" w:line="240" w:lineRule="auto"/>
        <w:ind w:right="7179"/>
        <w:rPr>
          <w:rFonts w:ascii="Times New Roman" w:hAnsi="Times New Roman"/>
          <w:lang w:val="pl-PL"/>
        </w:rPr>
      </w:pPr>
      <w:r w:rsidRPr="00662442">
        <w:rPr>
          <w:rFonts w:ascii="Times New Roman" w:hAnsi="Times New Roman"/>
          <w:lang w:val="pl-PL"/>
        </w:rPr>
        <w:t>voda za injekcije</w:t>
      </w:r>
    </w:p>
    <w:p w14:paraId="6CF73B8F" w14:textId="77777777" w:rsidR="00000963" w:rsidRPr="00662442" w:rsidRDefault="003E3EEF" w:rsidP="00662442">
      <w:pPr>
        <w:autoSpaceDE w:val="0"/>
        <w:autoSpaceDN w:val="0"/>
        <w:adjustRightInd w:val="0"/>
        <w:spacing w:after="0" w:line="240" w:lineRule="auto"/>
        <w:ind w:right="7179"/>
        <w:rPr>
          <w:rFonts w:ascii="Times New Roman" w:hAnsi="Times New Roman"/>
          <w:lang w:val="pl-PL"/>
        </w:rPr>
      </w:pPr>
      <w:r w:rsidRPr="00662442">
        <w:rPr>
          <w:rFonts w:ascii="Times New Roman" w:hAnsi="Times New Roman"/>
          <w:lang w:val="pl-PL"/>
        </w:rPr>
        <w:t>klorovodikova</w:t>
      </w:r>
      <w:r w:rsidRPr="00662442">
        <w:rPr>
          <w:rFonts w:ascii="Times New Roman" w:hAnsi="Times New Roman"/>
          <w:spacing w:val="-13"/>
          <w:lang w:val="pl-PL"/>
        </w:rPr>
        <w:t xml:space="preserve"> </w:t>
      </w:r>
      <w:r w:rsidRPr="00662442">
        <w:rPr>
          <w:rFonts w:ascii="Times New Roman" w:hAnsi="Times New Roman"/>
          <w:lang w:val="pl-PL"/>
        </w:rPr>
        <w:t>kislina</w:t>
      </w:r>
    </w:p>
    <w:p w14:paraId="63B4D00A" w14:textId="77777777" w:rsidR="003E3EEF" w:rsidRPr="00662442" w:rsidRDefault="003E3EEF" w:rsidP="00662442">
      <w:pPr>
        <w:autoSpaceDE w:val="0"/>
        <w:autoSpaceDN w:val="0"/>
        <w:adjustRightInd w:val="0"/>
        <w:spacing w:after="0" w:line="240" w:lineRule="auto"/>
        <w:ind w:right="7179"/>
        <w:rPr>
          <w:rFonts w:ascii="Times New Roman" w:hAnsi="Times New Roman"/>
          <w:lang w:val="pl-PL"/>
        </w:rPr>
      </w:pPr>
      <w:r w:rsidRPr="00662442">
        <w:rPr>
          <w:rFonts w:ascii="Times New Roman" w:hAnsi="Times New Roman"/>
          <w:lang w:val="pl-PL"/>
        </w:rPr>
        <w:t>natrijev</w:t>
      </w:r>
      <w:r w:rsidRPr="00662442">
        <w:rPr>
          <w:rFonts w:ascii="Times New Roman" w:hAnsi="Times New Roman"/>
          <w:spacing w:val="-7"/>
          <w:lang w:val="pl-PL"/>
        </w:rPr>
        <w:t xml:space="preserve"> </w:t>
      </w:r>
      <w:r w:rsidRPr="00662442">
        <w:rPr>
          <w:rFonts w:ascii="Times New Roman" w:hAnsi="Times New Roman"/>
          <w:lang w:val="pl-PL"/>
        </w:rPr>
        <w:t>hidroksid</w:t>
      </w:r>
    </w:p>
    <w:p w14:paraId="2A9DE979"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071298A2" w14:textId="77777777" w:rsidR="003E3EEF" w:rsidRPr="00662442" w:rsidRDefault="003E3EEF" w:rsidP="00662442">
      <w:pPr>
        <w:keepNext/>
        <w:tabs>
          <w:tab w:val="left" w:pos="567"/>
        </w:tabs>
        <w:autoSpaceDE w:val="0"/>
        <w:autoSpaceDN w:val="0"/>
        <w:adjustRightInd w:val="0"/>
        <w:spacing w:after="0" w:line="240" w:lineRule="auto"/>
        <w:ind w:right="-14"/>
        <w:rPr>
          <w:rFonts w:ascii="Times New Roman" w:hAnsi="Times New Roman"/>
          <w:lang w:val="pl-PL"/>
        </w:rPr>
      </w:pPr>
      <w:r w:rsidRPr="00662442">
        <w:rPr>
          <w:rFonts w:ascii="Times New Roman" w:hAnsi="Times New Roman"/>
          <w:b/>
          <w:lang w:val="pl-PL"/>
        </w:rPr>
        <w:t>6.2</w:t>
      </w:r>
      <w:r w:rsidRPr="00662442">
        <w:rPr>
          <w:rFonts w:ascii="Times New Roman" w:hAnsi="Times New Roman"/>
          <w:b/>
          <w:lang w:val="pl-PL"/>
        </w:rPr>
        <w:tab/>
        <w:t>Inkompatibilnosti</w:t>
      </w:r>
    </w:p>
    <w:p w14:paraId="6F7631E0" w14:textId="77777777" w:rsidR="00427C41" w:rsidRPr="00662442" w:rsidRDefault="00427C41" w:rsidP="00662442">
      <w:pPr>
        <w:autoSpaceDE w:val="0"/>
        <w:autoSpaceDN w:val="0"/>
        <w:adjustRightInd w:val="0"/>
        <w:spacing w:after="0" w:line="240" w:lineRule="auto"/>
        <w:ind w:right="-20"/>
        <w:rPr>
          <w:rFonts w:ascii="Times New Roman" w:hAnsi="Times New Roman"/>
          <w:lang w:val="pl-PL"/>
        </w:rPr>
      </w:pPr>
    </w:p>
    <w:p w14:paraId="246452F7" w14:textId="77777777" w:rsidR="003E3EEF" w:rsidRPr="00662442" w:rsidRDefault="003E3EEF" w:rsidP="00662442">
      <w:pPr>
        <w:autoSpaceDE w:val="0"/>
        <w:autoSpaceDN w:val="0"/>
        <w:adjustRightInd w:val="0"/>
        <w:spacing w:after="0" w:line="240" w:lineRule="auto"/>
        <w:ind w:right="-20"/>
        <w:rPr>
          <w:rFonts w:ascii="Times New Roman" w:hAnsi="Times New Roman"/>
          <w:lang w:val="pl-PL"/>
        </w:rPr>
      </w:pPr>
      <w:r w:rsidRPr="00662442">
        <w:rPr>
          <w:rFonts w:ascii="Times New Roman" w:hAnsi="Times New Roman"/>
          <w:lang w:val="pl-PL"/>
        </w:rPr>
        <w:t>Zaradi</w:t>
      </w:r>
      <w:r w:rsidRPr="00662442">
        <w:rPr>
          <w:rFonts w:ascii="Times New Roman" w:hAnsi="Times New Roman"/>
          <w:spacing w:val="-6"/>
          <w:lang w:val="pl-PL"/>
        </w:rPr>
        <w:t xml:space="preserve"> </w:t>
      </w:r>
      <w:r w:rsidRPr="00662442">
        <w:rPr>
          <w:rFonts w:ascii="Times New Roman" w:hAnsi="Times New Roman"/>
          <w:lang w:val="pl-PL"/>
        </w:rPr>
        <w:t>pomanjkanja</w:t>
      </w:r>
      <w:r w:rsidRPr="00662442">
        <w:rPr>
          <w:rFonts w:ascii="Times New Roman" w:hAnsi="Times New Roman"/>
          <w:spacing w:val="-11"/>
          <w:lang w:val="pl-PL"/>
        </w:rPr>
        <w:t xml:space="preserve"> </w:t>
      </w:r>
      <w:r w:rsidRPr="00662442">
        <w:rPr>
          <w:rFonts w:ascii="Times New Roman" w:hAnsi="Times New Roman"/>
          <w:lang w:val="pl-PL"/>
        </w:rPr>
        <w:t>študij</w:t>
      </w:r>
      <w:r w:rsidRPr="00662442">
        <w:rPr>
          <w:rFonts w:ascii="Times New Roman" w:hAnsi="Times New Roman"/>
          <w:spacing w:val="-5"/>
          <w:lang w:val="pl-PL"/>
        </w:rPr>
        <w:t xml:space="preserve"> </w:t>
      </w:r>
      <w:r w:rsidRPr="00662442">
        <w:rPr>
          <w:rFonts w:ascii="Times New Roman" w:hAnsi="Times New Roman"/>
          <w:lang w:val="pl-PL"/>
        </w:rPr>
        <w:t>kompatibilnosti</w:t>
      </w:r>
      <w:r w:rsidRPr="00662442">
        <w:rPr>
          <w:rFonts w:ascii="Times New Roman" w:hAnsi="Times New Roman"/>
          <w:spacing w:val="-14"/>
          <w:lang w:val="pl-PL"/>
        </w:rPr>
        <w:t xml:space="preserve"> </w:t>
      </w:r>
      <w:r w:rsidRPr="00662442">
        <w:rPr>
          <w:rFonts w:ascii="Times New Roman" w:hAnsi="Times New Roman"/>
          <w:lang w:val="pl-PL"/>
        </w:rPr>
        <w:t>zdravila</w:t>
      </w:r>
      <w:r w:rsidRPr="00662442">
        <w:rPr>
          <w:rFonts w:ascii="Times New Roman" w:hAnsi="Times New Roman"/>
          <w:spacing w:val="-7"/>
          <w:lang w:val="pl-PL"/>
        </w:rPr>
        <w:t xml:space="preserve"> </w:t>
      </w:r>
      <w:r w:rsidRPr="00662442">
        <w:rPr>
          <w:rFonts w:ascii="Times New Roman" w:hAnsi="Times New Roman"/>
          <w:lang w:val="pl-PL"/>
        </w:rPr>
        <w:t>ne</w:t>
      </w:r>
      <w:r w:rsidRPr="00662442">
        <w:rPr>
          <w:rFonts w:ascii="Times New Roman" w:hAnsi="Times New Roman"/>
          <w:spacing w:val="-2"/>
          <w:lang w:val="pl-PL"/>
        </w:rPr>
        <w:t xml:space="preserve"> </w:t>
      </w:r>
      <w:r w:rsidRPr="00662442">
        <w:rPr>
          <w:rFonts w:ascii="Times New Roman" w:hAnsi="Times New Roman"/>
          <w:lang w:val="pl-PL"/>
        </w:rPr>
        <w:t>smemo</w:t>
      </w:r>
      <w:r w:rsidRPr="00662442">
        <w:rPr>
          <w:rFonts w:ascii="Times New Roman" w:hAnsi="Times New Roman"/>
          <w:spacing w:val="-6"/>
          <w:lang w:val="pl-PL"/>
        </w:rPr>
        <w:t xml:space="preserve"> </w:t>
      </w:r>
      <w:r w:rsidRPr="00662442">
        <w:rPr>
          <w:rFonts w:ascii="Times New Roman" w:hAnsi="Times New Roman"/>
          <w:lang w:val="pl-PL"/>
        </w:rPr>
        <w:t>mešati</w:t>
      </w:r>
      <w:r w:rsidRPr="00662442">
        <w:rPr>
          <w:rFonts w:ascii="Times New Roman" w:hAnsi="Times New Roman"/>
          <w:spacing w:val="-6"/>
          <w:lang w:val="pl-PL"/>
        </w:rPr>
        <w:t xml:space="preserve"> </w:t>
      </w:r>
      <w:r w:rsidRPr="00662442">
        <w:rPr>
          <w:rFonts w:ascii="Times New Roman" w:hAnsi="Times New Roman"/>
          <w:lang w:val="pl-PL"/>
        </w:rPr>
        <w:t>z</w:t>
      </w:r>
      <w:r w:rsidRPr="00662442">
        <w:rPr>
          <w:rFonts w:ascii="Times New Roman" w:hAnsi="Times New Roman"/>
          <w:spacing w:val="-1"/>
          <w:lang w:val="pl-PL"/>
        </w:rPr>
        <w:t xml:space="preserve"> </w:t>
      </w:r>
      <w:r w:rsidRPr="00662442">
        <w:rPr>
          <w:rFonts w:ascii="Times New Roman" w:hAnsi="Times New Roman"/>
          <w:lang w:val="pl-PL"/>
        </w:rPr>
        <w:t>drugimi</w:t>
      </w:r>
      <w:r w:rsidRPr="00662442">
        <w:rPr>
          <w:rFonts w:ascii="Times New Roman" w:hAnsi="Times New Roman"/>
          <w:spacing w:val="-7"/>
          <w:lang w:val="pl-PL"/>
        </w:rPr>
        <w:t xml:space="preserve"> </w:t>
      </w:r>
      <w:r w:rsidRPr="00662442">
        <w:rPr>
          <w:rFonts w:ascii="Times New Roman" w:hAnsi="Times New Roman"/>
          <w:lang w:val="pl-PL"/>
        </w:rPr>
        <w:t>zdravili.</w:t>
      </w:r>
    </w:p>
    <w:p w14:paraId="37CF997C"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323FF606"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lang w:val="pl-PL"/>
        </w:rPr>
      </w:pPr>
      <w:r w:rsidRPr="00662442">
        <w:rPr>
          <w:rFonts w:ascii="Times New Roman" w:hAnsi="Times New Roman"/>
          <w:b/>
          <w:lang w:val="pl-PL"/>
        </w:rPr>
        <w:t>6.3</w:t>
      </w:r>
      <w:r w:rsidRPr="00662442">
        <w:rPr>
          <w:rFonts w:ascii="Times New Roman" w:hAnsi="Times New Roman"/>
          <w:b/>
          <w:lang w:val="pl-PL"/>
        </w:rPr>
        <w:tab/>
        <w:t>Rok</w:t>
      </w:r>
      <w:r w:rsidRPr="00662442">
        <w:rPr>
          <w:rFonts w:ascii="Times New Roman" w:hAnsi="Times New Roman"/>
          <w:b/>
          <w:spacing w:val="-4"/>
          <w:lang w:val="pl-PL"/>
        </w:rPr>
        <w:t xml:space="preserve"> </w:t>
      </w:r>
      <w:r w:rsidRPr="00662442">
        <w:rPr>
          <w:rFonts w:ascii="Times New Roman" w:hAnsi="Times New Roman"/>
          <w:b/>
          <w:lang w:val="pl-PL"/>
        </w:rPr>
        <w:t>uporabnosti</w:t>
      </w:r>
    </w:p>
    <w:p w14:paraId="5ACE2510"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3170AB55" w14:textId="77777777" w:rsidR="003E3EEF" w:rsidRPr="00662442" w:rsidRDefault="003E3EEF" w:rsidP="00662442">
      <w:pPr>
        <w:autoSpaceDE w:val="0"/>
        <w:autoSpaceDN w:val="0"/>
        <w:adjustRightInd w:val="0"/>
        <w:spacing w:after="0" w:line="240" w:lineRule="auto"/>
        <w:ind w:right="-20"/>
        <w:rPr>
          <w:rFonts w:ascii="Times New Roman" w:hAnsi="Times New Roman"/>
          <w:lang w:val="pl-PL"/>
        </w:rPr>
      </w:pPr>
      <w:r w:rsidRPr="00662442">
        <w:rPr>
          <w:rFonts w:ascii="Times New Roman" w:hAnsi="Times New Roman"/>
          <w:lang w:val="pl-PL"/>
        </w:rPr>
        <w:t>3</w:t>
      </w:r>
      <w:r w:rsidR="00000963" w:rsidRPr="00662442">
        <w:rPr>
          <w:rFonts w:ascii="Times New Roman" w:hAnsi="Times New Roman"/>
          <w:spacing w:val="-1"/>
          <w:lang w:val="pl-PL"/>
        </w:rPr>
        <w:t> </w:t>
      </w:r>
      <w:r w:rsidRPr="00662442">
        <w:rPr>
          <w:rFonts w:ascii="Times New Roman" w:hAnsi="Times New Roman"/>
          <w:lang w:val="pl-PL"/>
        </w:rPr>
        <w:t>leta</w:t>
      </w:r>
    </w:p>
    <w:p w14:paraId="4A69B186"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53CC2CC2" w14:textId="77777777" w:rsidR="003E3EEF" w:rsidRPr="00662442" w:rsidRDefault="003E3EEF" w:rsidP="00662442">
      <w:pPr>
        <w:autoSpaceDE w:val="0"/>
        <w:autoSpaceDN w:val="0"/>
        <w:adjustRightInd w:val="0"/>
        <w:spacing w:after="0" w:line="240" w:lineRule="auto"/>
        <w:ind w:right="59"/>
        <w:rPr>
          <w:rFonts w:ascii="Times New Roman" w:hAnsi="Times New Roman"/>
          <w:lang w:val="pl-PL"/>
        </w:rPr>
      </w:pPr>
      <w:r w:rsidRPr="00662442">
        <w:rPr>
          <w:rFonts w:ascii="Times New Roman" w:hAnsi="Times New Roman"/>
          <w:lang w:val="pl-PL"/>
        </w:rPr>
        <w:t>Če</w:t>
      </w:r>
      <w:r w:rsidRPr="00662442">
        <w:rPr>
          <w:rFonts w:ascii="Times New Roman" w:hAnsi="Times New Roman"/>
          <w:spacing w:val="-2"/>
          <w:lang w:val="pl-PL"/>
        </w:rPr>
        <w:t xml:space="preserve"> </w:t>
      </w:r>
      <w:r w:rsidRPr="00662442">
        <w:rPr>
          <w:rFonts w:ascii="Times New Roman" w:hAnsi="Times New Roman"/>
          <w:lang w:val="pl-PL"/>
        </w:rPr>
        <w:t>se</w:t>
      </w:r>
      <w:r w:rsidRPr="00662442">
        <w:rPr>
          <w:rFonts w:ascii="Times New Roman" w:hAnsi="Times New Roman"/>
          <w:spacing w:val="-2"/>
          <w:lang w:val="pl-PL"/>
        </w:rPr>
        <w:t xml:space="preserve"> </w:t>
      </w:r>
      <w:r w:rsidRPr="00662442">
        <w:rPr>
          <w:rFonts w:ascii="Times New Roman" w:hAnsi="Times New Roman"/>
          <w:lang w:val="pl-PL"/>
        </w:rPr>
        <w:t>fondaparinuks</w:t>
      </w:r>
      <w:r w:rsidRPr="00662442">
        <w:rPr>
          <w:rFonts w:ascii="Times New Roman" w:hAnsi="Times New Roman"/>
          <w:spacing w:val="-13"/>
          <w:lang w:val="pl-PL"/>
        </w:rPr>
        <w:t xml:space="preserve"> </w:t>
      </w:r>
      <w:r w:rsidRPr="00662442">
        <w:rPr>
          <w:rFonts w:ascii="Times New Roman" w:hAnsi="Times New Roman"/>
          <w:lang w:val="pl-PL"/>
        </w:rPr>
        <w:t>doda</w:t>
      </w:r>
      <w:r w:rsidRPr="00662442">
        <w:rPr>
          <w:rFonts w:ascii="Times New Roman" w:hAnsi="Times New Roman"/>
          <w:spacing w:val="-4"/>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minibag</w:t>
      </w:r>
      <w:r w:rsidRPr="00662442">
        <w:rPr>
          <w:rFonts w:ascii="Times New Roman" w:hAnsi="Times New Roman"/>
          <w:spacing w:val="-7"/>
          <w:lang w:val="pl-PL"/>
        </w:rPr>
        <w:t xml:space="preserve"> </w:t>
      </w:r>
      <w:r w:rsidRPr="00662442">
        <w:rPr>
          <w:rFonts w:ascii="Times New Roman" w:hAnsi="Times New Roman"/>
          <w:lang w:val="pl-PL"/>
        </w:rPr>
        <w:t>z</w:t>
      </w:r>
      <w:r w:rsidRPr="00662442">
        <w:rPr>
          <w:rFonts w:ascii="Times New Roman" w:hAnsi="Times New Roman"/>
          <w:spacing w:val="-1"/>
          <w:lang w:val="pl-PL"/>
        </w:rPr>
        <w:t xml:space="preserve"> </w:t>
      </w:r>
      <w:r w:rsidRPr="00662442">
        <w:rPr>
          <w:rFonts w:ascii="Times New Roman" w:hAnsi="Times New Roman"/>
          <w:lang w:val="pl-PL"/>
        </w:rPr>
        <w:t>0,9</w:t>
      </w:r>
      <w:r w:rsidR="00000963" w:rsidRPr="00662442">
        <w:rPr>
          <w:rFonts w:ascii="Times New Roman" w:hAnsi="Times New Roman"/>
          <w:spacing w:val="-3"/>
          <w:lang w:val="pl-PL"/>
        </w:rPr>
        <w:t> </w:t>
      </w:r>
      <w:r w:rsidRPr="00662442">
        <w:rPr>
          <w:rFonts w:ascii="Times New Roman" w:hAnsi="Times New Roman"/>
          <w:lang w:val="pl-PL"/>
        </w:rPr>
        <w:t>%</w:t>
      </w:r>
      <w:r w:rsidRPr="00662442">
        <w:rPr>
          <w:rFonts w:ascii="Times New Roman" w:hAnsi="Times New Roman"/>
          <w:spacing w:val="-2"/>
          <w:lang w:val="pl-PL"/>
        </w:rPr>
        <w:t xml:space="preserve"> </w:t>
      </w:r>
      <w:r w:rsidRPr="00662442">
        <w:rPr>
          <w:rFonts w:ascii="Times New Roman" w:hAnsi="Times New Roman"/>
          <w:lang w:val="pl-PL"/>
        </w:rPr>
        <w:t>fiziološko</w:t>
      </w:r>
      <w:r w:rsidRPr="00662442">
        <w:rPr>
          <w:rFonts w:ascii="Times New Roman" w:hAnsi="Times New Roman"/>
          <w:spacing w:val="-9"/>
          <w:lang w:val="pl-PL"/>
        </w:rPr>
        <w:t xml:space="preserve"> </w:t>
      </w:r>
      <w:r w:rsidRPr="00662442">
        <w:rPr>
          <w:rFonts w:ascii="Times New Roman" w:hAnsi="Times New Roman"/>
          <w:lang w:val="pl-PL"/>
        </w:rPr>
        <w:t>raztopino,</w:t>
      </w:r>
      <w:r w:rsidRPr="00662442">
        <w:rPr>
          <w:rFonts w:ascii="Times New Roman" w:hAnsi="Times New Roman"/>
          <w:spacing w:val="-9"/>
          <w:lang w:val="pl-PL"/>
        </w:rPr>
        <w:t xml:space="preserve"> </w:t>
      </w:r>
      <w:r w:rsidRPr="00662442">
        <w:rPr>
          <w:rFonts w:ascii="Times New Roman" w:hAnsi="Times New Roman"/>
          <w:lang w:val="pl-PL"/>
        </w:rPr>
        <w:t>je</w:t>
      </w:r>
      <w:r w:rsidRPr="00662442">
        <w:rPr>
          <w:rFonts w:ascii="Times New Roman" w:hAnsi="Times New Roman"/>
          <w:spacing w:val="-2"/>
          <w:lang w:val="pl-PL"/>
        </w:rPr>
        <w:t xml:space="preserve"> </w:t>
      </w:r>
      <w:r w:rsidRPr="00662442">
        <w:rPr>
          <w:rFonts w:ascii="Times New Roman" w:hAnsi="Times New Roman"/>
          <w:lang w:val="pl-PL"/>
        </w:rPr>
        <w:t>najbolje,</w:t>
      </w:r>
      <w:r w:rsidRPr="00662442">
        <w:rPr>
          <w:rFonts w:ascii="Times New Roman" w:hAnsi="Times New Roman"/>
          <w:spacing w:val="-8"/>
          <w:lang w:val="pl-PL"/>
        </w:rPr>
        <w:t xml:space="preserve"> </w:t>
      </w:r>
      <w:r w:rsidRPr="00662442">
        <w:rPr>
          <w:rFonts w:ascii="Times New Roman" w:hAnsi="Times New Roman"/>
          <w:lang w:val="pl-PL"/>
        </w:rPr>
        <w:t>da</w:t>
      </w:r>
      <w:r w:rsidRPr="00662442">
        <w:rPr>
          <w:rFonts w:ascii="Times New Roman" w:hAnsi="Times New Roman"/>
          <w:spacing w:val="-2"/>
          <w:lang w:val="pl-PL"/>
        </w:rPr>
        <w:t xml:space="preserve"> </w:t>
      </w:r>
      <w:r w:rsidRPr="00662442">
        <w:rPr>
          <w:rFonts w:ascii="Times New Roman" w:hAnsi="Times New Roman"/>
          <w:lang w:val="pl-PL"/>
        </w:rPr>
        <w:t>se</w:t>
      </w:r>
      <w:r w:rsidRPr="00662442">
        <w:rPr>
          <w:rFonts w:ascii="Times New Roman" w:hAnsi="Times New Roman"/>
          <w:spacing w:val="-2"/>
          <w:lang w:val="pl-PL"/>
        </w:rPr>
        <w:t xml:space="preserve"> </w:t>
      </w:r>
      <w:r w:rsidRPr="00662442">
        <w:rPr>
          <w:rFonts w:ascii="Times New Roman" w:hAnsi="Times New Roman"/>
          <w:lang w:val="pl-PL"/>
        </w:rPr>
        <w:t>ga</w:t>
      </w:r>
      <w:r w:rsidRPr="00662442">
        <w:rPr>
          <w:rFonts w:ascii="Times New Roman" w:hAnsi="Times New Roman"/>
          <w:spacing w:val="-2"/>
          <w:lang w:val="pl-PL"/>
        </w:rPr>
        <w:t xml:space="preserve"> </w:t>
      </w:r>
      <w:r w:rsidRPr="00662442">
        <w:rPr>
          <w:rFonts w:ascii="Times New Roman" w:hAnsi="Times New Roman"/>
          <w:lang w:val="pl-PL"/>
        </w:rPr>
        <w:t>infundira</w:t>
      </w:r>
      <w:r w:rsidRPr="00662442">
        <w:rPr>
          <w:rFonts w:ascii="Times New Roman" w:hAnsi="Times New Roman"/>
          <w:spacing w:val="-8"/>
          <w:lang w:val="pl-PL"/>
        </w:rPr>
        <w:t xml:space="preserve"> </w:t>
      </w:r>
      <w:r w:rsidRPr="00662442">
        <w:rPr>
          <w:rFonts w:ascii="Times New Roman" w:hAnsi="Times New Roman"/>
          <w:lang w:val="pl-PL"/>
        </w:rPr>
        <w:t>takoj, vendar</w:t>
      </w:r>
      <w:r w:rsidRPr="00662442">
        <w:rPr>
          <w:rFonts w:ascii="Times New Roman" w:hAnsi="Times New Roman"/>
          <w:spacing w:val="-6"/>
          <w:lang w:val="pl-PL"/>
        </w:rPr>
        <w:t xml:space="preserve"> </w:t>
      </w:r>
      <w:r w:rsidRPr="00662442">
        <w:rPr>
          <w:rFonts w:ascii="Times New Roman" w:hAnsi="Times New Roman"/>
          <w:lang w:val="pl-PL"/>
        </w:rPr>
        <w:t>pa</w:t>
      </w:r>
      <w:r w:rsidRPr="00662442">
        <w:rPr>
          <w:rFonts w:ascii="Times New Roman" w:hAnsi="Times New Roman"/>
          <w:spacing w:val="-2"/>
          <w:lang w:val="pl-PL"/>
        </w:rPr>
        <w:t xml:space="preserve"> </w:t>
      </w:r>
      <w:r w:rsidRPr="00662442">
        <w:rPr>
          <w:rFonts w:ascii="Times New Roman" w:hAnsi="Times New Roman"/>
          <w:lang w:val="pl-PL"/>
        </w:rPr>
        <w:t>se</w:t>
      </w:r>
      <w:r w:rsidRPr="00662442">
        <w:rPr>
          <w:rFonts w:ascii="Times New Roman" w:hAnsi="Times New Roman"/>
          <w:spacing w:val="-2"/>
          <w:lang w:val="pl-PL"/>
        </w:rPr>
        <w:t xml:space="preserve"> </w:t>
      </w:r>
      <w:r w:rsidRPr="00662442">
        <w:rPr>
          <w:rFonts w:ascii="Times New Roman" w:hAnsi="Times New Roman"/>
          <w:lang w:val="pl-PL"/>
        </w:rPr>
        <w:t>ga</w:t>
      </w:r>
      <w:r w:rsidRPr="00662442">
        <w:rPr>
          <w:rFonts w:ascii="Times New Roman" w:hAnsi="Times New Roman"/>
          <w:spacing w:val="-2"/>
          <w:lang w:val="pl-PL"/>
        </w:rPr>
        <w:t xml:space="preserve"> </w:t>
      </w:r>
      <w:r w:rsidRPr="00662442">
        <w:rPr>
          <w:rFonts w:ascii="Times New Roman" w:hAnsi="Times New Roman"/>
          <w:lang w:val="pl-PL"/>
        </w:rPr>
        <w:t>pri</w:t>
      </w:r>
      <w:r w:rsidRPr="00662442">
        <w:rPr>
          <w:rFonts w:ascii="Times New Roman" w:hAnsi="Times New Roman"/>
          <w:spacing w:val="-2"/>
          <w:lang w:val="pl-PL"/>
        </w:rPr>
        <w:t xml:space="preserve"> </w:t>
      </w:r>
      <w:r w:rsidRPr="00662442">
        <w:rPr>
          <w:rFonts w:ascii="Times New Roman" w:hAnsi="Times New Roman"/>
          <w:lang w:val="pl-PL"/>
        </w:rPr>
        <w:t>sobni</w:t>
      </w:r>
      <w:r w:rsidRPr="00662442">
        <w:rPr>
          <w:rFonts w:ascii="Times New Roman" w:hAnsi="Times New Roman"/>
          <w:spacing w:val="-5"/>
          <w:lang w:val="pl-PL"/>
        </w:rPr>
        <w:t xml:space="preserve"> </w:t>
      </w:r>
      <w:r w:rsidRPr="00662442">
        <w:rPr>
          <w:rFonts w:ascii="Times New Roman" w:hAnsi="Times New Roman"/>
          <w:lang w:val="pl-PL"/>
        </w:rPr>
        <w:t>temperaturi</w:t>
      </w:r>
      <w:r w:rsidRPr="00662442">
        <w:rPr>
          <w:rFonts w:ascii="Times New Roman" w:hAnsi="Times New Roman"/>
          <w:spacing w:val="-10"/>
          <w:lang w:val="pl-PL"/>
        </w:rPr>
        <w:t xml:space="preserve"> </w:t>
      </w:r>
      <w:r w:rsidRPr="00662442">
        <w:rPr>
          <w:rFonts w:ascii="Times New Roman" w:hAnsi="Times New Roman"/>
          <w:lang w:val="pl-PL"/>
        </w:rPr>
        <w:t>lahko</w:t>
      </w:r>
      <w:r w:rsidRPr="00662442">
        <w:rPr>
          <w:rFonts w:ascii="Times New Roman" w:hAnsi="Times New Roman"/>
          <w:spacing w:val="-5"/>
          <w:lang w:val="pl-PL"/>
        </w:rPr>
        <w:t xml:space="preserve"> </w:t>
      </w:r>
      <w:r w:rsidRPr="00662442">
        <w:rPr>
          <w:rFonts w:ascii="Times New Roman" w:hAnsi="Times New Roman"/>
          <w:lang w:val="pl-PL"/>
        </w:rPr>
        <w:t>shranjuje</w:t>
      </w:r>
      <w:r w:rsidRPr="00662442">
        <w:rPr>
          <w:rFonts w:ascii="Times New Roman" w:hAnsi="Times New Roman"/>
          <w:spacing w:val="-8"/>
          <w:lang w:val="pl-PL"/>
        </w:rPr>
        <w:t xml:space="preserve"> </w:t>
      </w:r>
      <w:r w:rsidRPr="00662442">
        <w:rPr>
          <w:rFonts w:ascii="Times New Roman" w:hAnsi="Times New Roman"/>
          <w:lang w:val="pl-PL"/>
        </w:rPr>
        <w:t>do</w:t>
      </w:r>
      <w:r w:rsidRPr="00662442">
        <w:rPr>
          <w:rFonts w:ascii="Times New Roman" w:hAnsi="Times New Roman"/>
          <w:spacing w:val="-2"/>
          <w:lang w:val="pl-PL"/>
        </w:rPr>
        <w:t xml:space="preserve"> </w:t>
      </w:r>
      <w:r w:rsidRPr="00662442">
        <w:rPr>
          <w:rFonts w:ascii="Times New Roman" w:hAnsi="Times New Roman"/>
          <w:lang w:val="pl-PL"/>
        </w:rPr>
        <w:t>24</w:t>
      </w:r>
      <w:r w:rsidRPr="00662442">
        <w:rPr>
          <w:rFonts w:ascii="Times New Roman" w:hAnsi="Times New Roman"/>
          <w:spacing w:val="-2"/>
          <w:lang w:val="pl-PL"/>
        </w:rPr>
        <w:t xml:space="preserve"> </w:t>
      </w:r>
      <w:r w:rsidRPr="00662442">
        <w:rPr>
          <w:rFonts w:ascii="Times New Roman" w:hAnsi="Times New Roman"/>
          <w:lang w:val="pl-PL"/>
        </w:rPr>
        <w:t>ur.</w:t>
      </w:r>
    </w:p>
    <w:p w14:paraId="5ADDE877"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0E2BFCD8"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lang w:val="pl-PL"/>
        </w:rPr>
      </w:pPr>
      <w:r w:rsidRPr="00662442">
        <w:rPr>
          <w:rFonts w:ascii="Times New Roman" w:hAnsi="Times New Roman"/>
          <w:b/>
          <w:lang w:val="pl-PL"/>
        </w:rPr>
        <w:t>6.4</w:t>
      </w:r>
      <w:r w:rsidRPr="00662442">
        <w:rPr>
          <w:rFonts w:ascii="Times New Roman" w:hAnsi="Times New Roman"/>
          <w:b/>
          <w:lang w:val="pl-PL"/>
        </w:rPr>
        <w:tab/>
        <w:t>Posebna</w:t>
      </w:r>
      <w:r w:rsidRPr="00662442">
        <w:rPr>
          <w:rFonts w:ascii="Times New Roman" w:hAnsi="Times New Roman"/>
          <w:b/>
          <w:spacing w:val="-8"/>
          <w:lang w:val="pl-PL"/>
        </w:rPr>
        <w:t xml:space="preserve"> </w:t>
      </w:r>
      <w:r w:rsidRPr="00662442">
        <w:rPr>
          <w:rFonts w:ascii="Times New Roman" w:hAnsi="Times New Roman"/>
          <w:b/>
          <w:lang w:val="pl-PL"/>
        </w:rPr>
        <w:t>navodila</w:t>
      </w:r>
      <w:r w:rsidRPr="00662442">
        <w:rPr>
          <w:rFonts w:ascii="Times New Roman" w:hAnsi="Times New Roman"/>
          <w:b/>
          <w:spacing w:val="-8"/>
          <w:lang w:val="pl-PL"/>
        </w:rPr>
        <w:t xml:space="preserve"> </w:t>
      </w:r>
      <w:r w:rsidRPr="00662442">
        <w:rPr>
          <w:rFonts w:ascii="Times New Roman" w:hAnsi="Times New Roman"/>
          <w:b/>
          <w:lang w:val="pl-PL"/>
        </w:rPr>
        <w:t>za</w:t>
      </w:r>
      <w:r w:rsidRPr="00662442">
        <w:rPr>
          <w:rFonts w:ascii="Times New Roman" w:hAnsi="Times New Roman"/>
          <w:b/>
          <w:spacing w:val="-2"/>
          <w:lang w:val="pl-PL"/>
        </w:rPr>
        <w:t xml:space="preserve"> </w:t>
      </w:r>
      <w:r w:rsidRPr="00662442">
        <w:rPr>
          <w:rFonts w:ascii="Times New Roman" w:hAnsi="Times New Roman"/>
          <w:b/>
          <w:lang w:val="pl-PL"/>
        </w:rPr>
        <w:t>shranjevanje</w:t>
      </w:r>
    </w:p>
    <w:p w14:paraId="488F9541"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475DAD96" w14:textId="77777777" w:rsidR="003E3EEF" w:rsidRPr="00662442" w:rsidRDefault="003E3EEF" w:rsidP="00662442">
      <w:pPr>
        <w:autoSpaceDE w:val="0"/>
        <w:autoSpaceDN w:val="0"/>
        <w:adjustRightInd w:val="0"/>
        <w:spacing w:after="0" w:line="240" w:lineRule="auto"/>
        <w:ind w:right="-20"/>
        <w:rPr>
          <w:rFonts w:ascii="Times New Roman" w:hAnsi="Times New Roman"/>
          <w:lang w:val="pl-PL"/>
        </w:rPr>
      </w:pPr>
      <w:r w:rsidRPr="00662442">
        <w:rPr>
          <w:rFonts w:ascii="Times New Roman" w:hAnsi="Times New Roman"/>
          <w:lang w:val="pl-PL"/>
        </w:rPr>
        <w:t>Shranjujte</w:t>
      </w:r>
      <w:r w:rsidRPr="00662442">
        <w:rPr>
          <w:rFonts w:ascii="Times New Roman" w:hAnsi="Times New Roman"/>
          <w:spacing w:val="-9"/>
          <w:lang w:val="pl-PL"/>
        </w:rPr>
        <w:t xml:space="preserve"> </w:t>
      </w:r>
      <w:r w:rsidRPr="00662442">
        <w:rPr>
          <w:rFonts w:ascii="Times New Roman" w:hAnsi="Times New Roman"/>
          <w:lang w:val="pl-PL"/>
        </w:rPr>
        <w:t>pod</w:t>
      </w:r>
      <w:r w:rsidRPr="00662442">
        <w:rPr>
          <w:rFonts w:ascii="Times New Roman" w:hAnsi="Times New Roman"/>
          <w:spacing w:val="-3"/>
          <w:lang w:val="pl-PL"/>
        </w:rPr>
        <w:t xml:space="preserve"> </w:t>
      </w:r>
      <w:r w:rsidRPr="00662442">
        <w:rPr>
          <w:rFonts w:ascii="Times New Roman" w:hAnsi="Times New Roman"/>
          <w:lang w:val="pl-PL"/>
        </w:rPr>
        <w:t>25</w:t>
      </w:r>
      <w:r w:rsidR="00000963" w:rsidRPr="00662442">
        <w:rPr>
          <w:rFonts w:ascii="Times New Roman" w:hAnsi="Times New Roman"/>
          <w:lang w:val="pl-PL"/>
        </w:rPr>
        <w:t> </w:t>
      </w:r>
      <w:r w:rsidRPr="00662442">
        <w:rPr>
          <w:rFonts w:ascii="Times New Roman" w:hAnsi="Times New Roman"/>
          <w:lang w:val="pl-PL"/>
        </w:rPr>
        <w:t>°C.</w:t>
      </w:r>
      <w:r w:rsidRPr="00662442">
        <w:rPr>
          <w:rFonts w:ascii="Times New Roman" w:hAnsi="Times New Roman"/>
          <w:spacing w:val="-5"/>
          <w:lang w:val="pl-PL"/>
        </w:rPr>
        <w:t xml:space="preserve"> </w:t>
      </w:r>
      <w:r w:rsidRPr="00662442">
        <w:rPr>
          <w:rFonts w:ascii="Times New Roman" w:hAnsi="Times New Roman"/>
          <w:lang w:val="pl-PL"/>
        </w:rPr>
        <w:t>Ne</w:t>
      </w:r>
      <w:r w:rsidRPr="00662442">
        <w:rPr>
          <w:rFonts w:ascii="Times New Roman" w:hAnsi="Times New Roman"/>
          <w:spacing w:val="-3"/>
          <w:lang w:val="pl-PL"/>
        </w:rPr>
        <w:t xml:space="preserve"> </w:t>
      </w:r>
      <w:r w:rsidRPr="00662442">
        <w:rPr>
          <w:rFonts w:ascii="Times New Roman" w:hAnsi="Times New Roman"/>
          <w:lang w:val="pl-PL"/>
        </w:rPr>
        <w:t>zamrzujte.</w:t>
      </w:r>
    </w:p>
    <w:p w14:paraId="6FD93E90"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7C4209CD" w14:textId="77777777" w:rsidR="003E3EEF" w:rsidRPr="00662442" w:rsidRDefault="003E3EEF" w:rsidP="00662442">
      <w:pPr>
        <w:keepNext/>
        <w:tabs>
          <w:tab w:val="left" w:pos="567"/>
        </w:tabs>
        <w:autoSpaceDE w:val="0"/>
        <w:autoSpaceDN w:val="0"/>
        <w:adjustRightInd w:val="0"/>
        <w:spacing w:after="0" w:line="240" w:lineRule="auto"/>
        <w:ind w:right="-23"/>
        <w:rPr>
          <w:rFonts w:ascii="Times New Roman" w:hAnsi="Times New Roman"/>
          <w:lang w:val="pl-PL"/>
        </w:rPr>
      </w:pPr>
      <w:r w:rsidRPr="00662442">
        <w:rPr>
          <w:rFonts w:ascii="Times New Roman" w:hAnsi="Times New Roman"/>
          <w:b/>
          <w:lang w:val="pl-PL"/>
        </w:rPr>
        <w:t>6.5</w:t>
      </w:r>
      <w:r w:rsidRPr="00662442">
        <w:rPr>
          <w:rFonts w:ascii="Times New Roman" w:hAnsi="Times New Roman"/>
          <w:b/>
          <w:lang w:val="pl-PL"/>
        </w:rPr>
        <w:tab/>
        <w:t>Vrsta</w:t>
      </w:r>
      <w:r w:rsidRPr="00662442">
        <w:rPr>
          <w:rFonts w:ascii="Times New Roman" w:hAnsi="Times New Roman"/>
          <w:b/>
          <w:spacing w:val="-5"/>
          <w:lang w:val="pl-PL"/>
        </w:rPr>
        <w:t xml:space="preserve"> </w:t>
      </w:r>
      <w:r w:rsidRPr="00662442">
        <w:rPr>
          <w:rFonts w:ascii="Times New Roman" w:hAnsi="Times New Roman"/>
          <w:b/>
          <w:lang w:val="pl-PL"/>
        </w:rPr>
        <w:t>ovojnine</w:t>
      </w:r>
      <w:r w:rsidRPr="00662442">
        <w:rPr>
          <w:rFonts w:ascii="Times New Roman" w:hAnsi="Times New Roman"/>
          <w:b/>
          <w:spacing w:val="-8"/>
          <w:lang w:val="pl-PL"/>
        </w:rPr>
        <w:t xml:space="preserve"> </w:t>
      </w:r>
      <w:r w:rsidRPr="00662442">
        <w:rPr>
          <w:rFonts w:ascii="Times New Roman" w:hAnsi="Times New Roman"/>
          <w:b/>
          <w:lang w:val="pl-PL"/>
        </w:rPr>
        <w:t>in</w:t>
      </w:r>
      <w:r w:rsidRPr="00662442">
        <w:rPr>
          <w:rFonts w:ascii="Times New Roman" w:hAnsi="Times New Roman"/>
          <w:b/>
          <w:spacing w:val="-2"/>
          <w:lang w:val="pl-PL"/>
        </w:rPr>
        <w:t xml:space="preserve"> </w:t>
      </w:r>
      <w:r w:rsidRPr="00662442">
        <w:rPr>
          <w:rFonts w:ascii="Times New Roman" w:hAnsi="Times New Roman"/>
          <w:b/>
          <w:lang w:val="pl-PL"/>
        </w:rPr>
        <w:t>vsebina</w:t>
      </w:r>
    </w:p>
    <w:p w14:paraId="0C7F0878"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007494FA" w14:textId="77777777" w:rsidR="003E3EEF" w:rsidRPr="00662442" w:rsidRDefault="003E3EEF" w:rsidP="00662442">
      <w:pPr>
        <w:autoSpaceDE w:val="0"/>
        <w:autoSpaceDN w:val="0"/>
        <w:adjustRightInd w:val="0"/>
        <w:spacing w:after="0" w:line="240" w:lineRule="auto"/>
        <w:ind w:right="187"/>
        <w:rPr>
          <w:rFonts w:ascii="Times New Roman" w:hAnsi="Times New Roman"/>
          <w:lang w:val="pl-PL"/>
        </w:rPr>
      </w:pPr>
      <w:r w:rsidRPr="00662442">
        <w:rPr>
          <w:rFonts w:ascii="Times New Roman" w:hAnsi="Times New Roman"/>
          <w:lang w:val="pl-PL"/>
        </w:rPr>
        <w:t>Injekcijska</w:t>
      </w:r>
      <w:r w:rsidRPr="00662442">
        <w:rPr>
          <w:rFonts w:ascii="Times New Roman" w:hAnsi="Times New Roman"/>
          <w:spacing w:val="-10"/>
          <w:lang w:val="pl-PL"/>
        </w:rPr>
        <w:t xml:space="preserve"> </w:t>
      </w:r>
      <w:r w:rsidRPr="00662442">
        <w:rPr>
          <w:rFonts w:ascii="Times New Roman" w:hAnsi="Times New Roman"/>
          <w:lang w:val="pl-PL"/>
        </w:rPr>
        <w:t>brizga</w:t>
      </w:r>
      <w:r w:rsidRPr="00662442">
        <w:rPr>
          <w:rFonts w:ascii="Times New Roman" w:hAnsi="Times New Roman"/>
          <w:spacing w:val="-5"/>
          <w:lang w:val="pl-PL"/>
        </w:rPr>
        <w:t xml:space="preserve"> </w:t>
      </w:r>
      <w:r w:rsidRPr="00662442">
        <w:rPr>
          <w:rFonts w:ascii="Times New Roman" w:hAnsi="Times New Roman"/>
          <w:lang w:val="pl-PL"/>
        </w:rPr>
        <w:t>(1</w:t>
      </w:r>
      <w:r w:rsidR="00000963" w:rsidRPr="00662442">
        <w:rPr>
          <w:rFonts w:ascii="Times New Roman" w:hAnsi="Times New Roman"/>
          <w:spacing w:val="-2"/>
          <w:lang w:val="pl-PL"/>
        </w:rPr>
        <w:t> </w:t>
      </w:r>
      <w:r w:rsidRPr="00662442">
        <w:rPr>
          <w:rFonts w:ascii="Times New Roman" w:hAnsi="Times New Roman"/>
          <w:lang w:val="pl-PL"/>
        </w:rPr>
        <w:t>ml)</w:t>
      </w:r>
      <w:r w:rsidRPr="00662442">
        <w:rPr>
          <w:rFonts w:ascii="Times New Roman" w:hAnsi="Times New Roman"/>
          <w:spacing w:val="-3"/>
          <w:lang w:val="pl-PL"/>
        </w:rPr>
        <w:t xml:space="preserve"> </w:t>
      </w:r>
      <w:r w:rsidRPr="00662442">
        <w:rPr>
          <w:rFonts w:ascii="Times New Roman" w:hAnsi="Times New Roman"/>
          <w:lang w:val="pl-PL"/>
        </w:rPr>
        <w:t>iz</w:t>
      </w:r>
      <w:r w:rsidRPr="00662442">
        <w:rPr>
          <w:rFonts w:ascii="Times New Roman" w:hAnsi="Times New Roman"/>
          <w:spacing w:val="-2"/>
          <w:lang w:val="pl-PL"/>
        </w:rPr>
        <w:t xml:space="preserve"> </w:t>
      </w:r>
      <w:r w:rsidRPr="00662442">
        <w:rPr>
          <w:rFonts w:ascii="Times New Roman" w:hAnsi="Times New Roman"/>
          <w:lang w:val="pl-PL"/>
        </w:rPr>
        <w:t>stekla</w:t>
      </w:r>
      <w:r w:rsidRPr="00662442">
        <w:rPr>
          <w:rFonts w:ascii="Times New Roman" w:hAnsi="Times New Roman"/>
          <w:spacing w:val="-5"/>
          <w:lang w:val="pl-PL"/>
        </w:rPr>
        <w:t xml:space="preserve"> </w:t>
      </w:r>
      <w:r w:rsidRPr="00662442">
        <w:rPr>
          <w:rFonts w:ascii="Times New Roman" w:hAnsi="Times New Roman"/>
          <w:lang w:val="pl-PL"/>
        </w:rPr>
        <w:t>tipa</w:t>
      </w:r>
      <w:r w:rsidRPr="00662442">
        <w:rPr>
          <w:rFonts w:ascii="Times New Roman" w:hAnsi="Times New Roman"/>
          <w:spacing w:val="-3"/>
          <w:lang w:val="pl-PL"/>
        </w:rPr>
        <w:t xml:space="preserve"> </w:t>
      </w:r>
      <w:r w:rsidRPr="00662442">
        <w:rPr>
          <w:rFonts w:ascii="Times New Roman" w:hAnsi="Times New Roman"/>
          <w:lang w:val="pl-PL"/>
        </w:rPr>
        <w:t>I,</w:t>
      </w:r>
      <w:r w:rsidRPr="00662442">
        <w:rPr>
          <w:rFonts w:ascii="Times New Roman" w:hAnsi="Times New Roman"/>
          <w:spacing w:val="-1"/>
          <w:lang w:val="pl-PL"/>
        </w:rPr>
        <w:t xml:space="preserve"> </w:t>
      </w:r>
      <w:r w:rsidRPr="00662442">
        <w:rPr>
          <w:rFonts w:ascii="Times New Roman" w:hAnsi="Times New Roman"/>
          <w:lang w:val="pl-PL"/>
        </w:rPr>
        <w:t>s</w:t>
      </w:r>
      <w:r w:rsidRPr="00662442">
        <w:rPr>
          <w:rFonts w:ascii="Times New Roman" w:hAnsi="Times New Roman"/>
          <w:spacing w:val="-1"/>
          <w:lang w:val="pl-PL"/>
        </w:rPr>
        <w:t xml:space="preserve"> </w:t>
      </w:r>
      <w:r w:rsidRPr="00662442">
        <w:rPr>
          <w:rFonts w:ascii="Times New Roman" w:hAnsi="Times New Roman"/>
          <w:lang w:val="pl-PL"/>
        </w:rPr>
        <w:t>pritrjeno</w:t>
      </w:r>
      <w:r w:rsidRPr="00662442">
        <w:rPr>
          <w:rFonts w:ascii="Times New Roman" w:hAnsi="Times New Roman"/>
          <w:spacing w:val="-8"/>
          <w:lang w:val="pl-PL"/>
        </w:rPr>
        <w:t xml:space="preserve"> </w:t>
      </w:r>
      <w:r w:rsidRPr="00662442">
        <w:rPr>
          <w:rFonts w:ascii="Times New Roman" w:hAnsi="Times New Roman"/>
          <w:lang w:val="pl-PL"/>
        </w:rPr>
        <w:t>injekcijsko</w:t>
      </w:r>
      <w:r w:rsidRPr="00662442">
        <w:rPr>
          <w:rFonts w:ascii="Times New Roman" w:hAnsi="Times New Roman"/>
          <w:spacing w:val="-10"/>
          <w:lang w:val="pl-PL"/>
        </w:rPr>
        <w:t xml:space="preserve"> </w:t>
      </w:r>
      <w:r w:rsidRPr="00662442">
        <w:rPr>
          <w:rFonts w:ascii="Times New Roman" w:hAnsi="Times New Roman"/>
          <w:lang w:val="pl-PL"/>
        </w:rPr>
        <w:t>iglo</w:t>
      </w:r>
      <w:r w:rsidRPr="00662442">
        <w:rPr>
          <w:rFonts w:ascii="Times New Roman" w:hAnsi="Times New Roman"/>
          <w:spacing w:val="-3"/>
          <w:lang w:val="pl-PL"/>
        </w:rPr>
        <w:t xml:space="preserve"> </w:t>
      </w:r>
      <w:r w:rsidRPr="00662442">
        <w:rPr>
          <w:rFonts w:ascii="Times New Roman" w:hAnsi="Times New Roman"/>
          <w:lang w:val="pl-PL"/>
        </w:rPr>
        <w:t>G</w:t>
      </w:r>
      <w:r w:rsidRPr="00662442">
        <w:rPr>
          <w:rFonts w:ascii="Times New Roman" w:hAnsi="Times New Roman"/>
          <w:spacing w:val="-2"/>
          <w:lang w:val="pl-PL"/>
        </w:rPr>
        <w:t xml:space="preserve"> </w:t>
      </w:r>
      <w:r w:rsidRPr="00662442">
        <w:rPr>
          <w:rFonts w:ascii="Times New Roman" w:hAnsi="Times New Roman"/>
          <w:lang w:val="pl-PL"/>
        </w:rPr>
        <w:t>27</w:t>
      </w:r>
      <w:r w:rsidRPr="00662442">
        <w:rPr>
          <w:rFonts w:ascii="Times New Roman" w:hAnsi="Times New Roman"/>
          <w:spacing w:val="-2"/>
          <w:lang w:val="pl-PL"/>
        </w:rPr>
        <w:t xml:space="preserve"> </w:t>
      </w:r>
      <w:r w:rsidRPr="00662442">
        <w:rPr>
          <w:rFonts w:ascii="Times New Roman" w:hAnsi="Times New Roman"/>
          <w:lang w:val="pl-PL"/>
        </w:rPr>
        <w:t>x</w:t>
      </w:r>
      <w:r w:rsidRPr="00662442">
        <w:rPr>
          <w:rFonts w:ascii="Times New Roman" w:hAnsi="Times New Roman"/>
          <w:spacing w:val="-1"/>
          <w:lang w:val="pl-PL"/>
        </w:rPr>
        <w:t xml:space="preserve"> </w:t>
      </w:r>
      <w:r w:rsidRPr="00662442">
        <w:rPr>
          <w:rFonts w:ascii="Times New Roman" w:hAnsi="Times New Roman"/>
          <w:lang w:val="pl-PL"/>
        </w:rPr>
        <w:t>12,7</w:t>
      </w:r>
      <w:r w:rsidR="00000963" w:rsidRPr="00662442">
        <w:rPr>
          <w:rFonts w:ascii="Times New Roman" w:hAnsi="Times New Roman"/>
          <w:spacing w:val="-4"/>
          <w:lang w:val="pl-PL"/>
        </w:rPr>
        <w:t> </w:t>
      </w:r>
      <w:r w:rsidRPr="00662442">
        <w:rPr>
          <w:rFonts w:ascii="Times New Roman" w:hAnsi="Times New Roman"/>
          <w:lang w:val="pl-PL"/>
        </w:rPr>
        <w:t>mm</w:t>
      </w:r>
      <w:r w:rsidRPr="00662442">
        <w:rPr>
          <w:rFonts w:ascii="Times New Roman" w:hAnsi="Times New Roman"/>
          <w:spacing w:val="-3"/>
          <w:lang w:val="pl-PL"/>
        </w:rPr>
        <w:t xml:space="preserve"> </w:t>
      </w:r>
      <w:r w:rsidRPr="00662442">
        <w:rPr>
          <w:rFonts w:ascii="Times New Roman" w:hAnsi="Times New Roman"/>
          <w:lang w:val="pl-PL"/>
        </w:rPr>
        <w:t>in</w:t>
      </w:r>
      <w:r w:rsidRPr="00662442">
        <w:rPr>
          <w:rFonts w:ascii="Times New Roman" w:hAnsi="Times New Roman"/>
          <w:spacing w:val="-2"/>
          <w:lang w:val="pl-PL"/>
        </w:rPr>
        <w:t xml:space="preserve"> </w:t>
      </w:r>
      <w:r w:rsidRPr="00662442">
        <w:rPr>
          <w:rFonts w:ascii="Times New Roman" w:hAnsi="Times New Roman"/>
          <w:lang w:val="pl-PL"/>
        </w:rPr>
        <w:t>zaprta</w:t>
      </w:r>
      <w:r w:rsidRPr="00662442">
        <w:rPr>
          <w:rFonts w:ascii="Times New Roman" w:hAnsi="Times New Roman"/>
          <w:spacing w:val="-5"/>
          <w:lang w:val="pl-PL"/>
        </w:rPr>
        <w:t xml:space="preserve"> </w:t>
      </w:r>
      <w:r w:rsidRPr="00662442">
        <w:rPr>
          <w:rFonts w:ascii="Times New Roman" w:hAnsi="Times New Roman"/>
          <w:lang w:val="pl-PL"/>
        </w:rPr>
        <w:t>z</w:t>
      </w:r>
      <w:r w:rsidRPr="00662442">
        <w:rPr>
          <w:rFonts w:ascii="Times New Roman" w:hAnsi="Times New Roman"/>
          <w:spacing w:val="-1"/>
          <w:lang w:val="pl-PL"/>
        </w:rPr>
        <w:t xml:space="preserve"> </w:t>
      </w:r>
      <w:r w:rsidRPr="00662442">
        <w:rPr>
          <w:rFonts w:ascii="Times New Roman" w:hAnsi="Times New Roman"/>
          <w:lang w:val="pl-PL"/>
        </w:rPr>
        <w:t>batno zaporko</w:t>
      </w:r>
      <w:r w:rsidRPr="00662442">
        <w:rPr>
          <w:rFonts w:ascii="Times New Roman" w:hAnsi="Times New Roman"/>
          <w:spacing w:val="-7"/>
          <w:lang w:val="pl-PL"/>
        </w:rPr>
        <w:t xml:space="preserve"> </w:t>
      </w:r>
      <w:r w:rsidRPr="00662442">
        <w:rPr>
          <w:rFonts w:ascii="Times New Roman" w:hAnsi="Times New Roman"/>
          <w:lang w:val="pl-PL"/>
        </w:rPr>
        <w:t>iz</w:t>
      </w:r>
      <w:r w:rsidRPr="00662442">
        <w:rPr>
          <w:rFonts w:ascii="Times New Roman" w:hAnsi="Times New Roman"/>
          <w:spacing w:val="-2"/>
          <w:lang w:val="pl-PL"/>
        </w:rPr>
        <w:t xml:space="preserve"> </w:t>
      </w:r>
      <w:r w:rsidRPr="00662442">
        <w:rPr>
          <w:rFonts w:ascii="Times New Roman" w:hAnsi="Times New Roman"/>
          <w:lang w:val="pl-PL"/>
        </w:rPr>
        <w:t>bromobutilnega</w:t>
      </w:r>
      <w:r w:rsidRPr="00662442">
        <w:rPr>
          <w:rFonts w:ascii="Times New Roman" w:hAnsi="Times New Roman"/>
          <w:spacing w:val="-14"/>
          <w:lang w:val="pl-PL"/>
        </w:rPr>
        <w:t xml:space="preserve"> </w:t>
      </w:r>
      <w:r w:rsidRPr="00662442">
        <w:rPr>
          <w:rFonts w:ascii="Times New Roman" w:hAnsi="Times New Roman"/>
          <w:lang w:val="pl-PL"/>
        </w:rPr>
        <w:t>ali</w:t>
      </w:r>
      <w:r w:rsidRPr="00662442">
        <w:rPr>
          <w:rFonts w:ascii="Times New Roman" w:hAnsi="Times New Roman"/>
          <w:spacing w:val="-2"/>
          <w:lang w:val="pl-PL"/>
        </w:rPr>
        <w:t xml:space="preserve"> </w:t>
      </w:r>
      <w:r w:rsidRPr="00662442">
        <w:rPr>
          <w:rFonts w:ascii="Times New Roman" w:hAnsi="Times New Roman"/>
          <w:lang w:val="pl-PL"/>
        </w:rPr>
        <w:t>klorobutilnega</w:t>
      </w:r>
      <w:r w:rsidRPr="00662442">
        <w:rPr>
          <w:rFonts w:ascii="Times New Roman" w:hAnsi="Times New Roman"/>
          <w:spacing w:val="-13"/>
          <w:lang w:val="pl-PL"/>
        </w:rPr>
        <w:t xml:space="preserve"> </w:t>
      </w:r>
      <w:r w:rsidRPr="00662442">
        <w:rPr>
          <w:rFonts w:ascii="Times New Roman" w:hAnsi="Times New Roman"/>
          <w:lang w:val="pl-PL"/>
        </w:rPr>
        <w:t>elastomera.</w:t>
      </w:r>
    </w:p>
    <w:p w14:paraId="1383E2D6"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45A1DF12" w14:textId="77777777" w:rsidR="003E3EEF" w:rsidRPr="0039183E" w:rsidRDefault="003E3EEF" w:rsidP="00662442">
      <w:pPr>
        <w:autoSpaceDE w:val="0"/>
        <w:autoSpaceDN w:val="0"/>
        <w:adjustRightInd w:val="0"/>
        <w:spacing w:after="0" w:line="240" w:lineRule="auto"/>
        <w:ind w:right="317"/>
        <w:rPr>
          <w:rFonts w:ascii="Times New Roman" w:hAnsi="Times New Roman"/>
          <w:lang w:val="en-US"/>
        </w:rPr>
      </w:pPr>
      <w:r w:rsidRPr="00662442">
        <w:rPr>
          <w:rFonts w:ascii="Times New Roman" w:hAnsi="Times New Roman"/>
          <w:lang w:val="pl-PL"/>
        </w:rPr>
        <w:t>Zdravilo</w:t>
      </w:r>
      <w:r w:rsidRPr="00662442">
        <w:rPr>
          <w:rFonts w:ascii="Times New Roman" w:hAnsi="Times New Roman"/>
          <w:spacing w:val="-8"/>
          <w:lang w:val="pl-PL"/>
        </w:rPr>
        <w:t xml:space="preserve"> </w:t>
      </w:r>
      <w:r w:rsidRPr="00662442">
        <w:rPr>
          <w:rFonts w:ascii="Times New Roman" w:hAnsi="Times New Roman"/>
          <w:lang w:val="pl-PL"/>
        </w:rPr>
        <w:t>Arixtra</w:t>
      </w:r>
      <w:r w:rsidRPr="00662442">
        <w:rPr>
          <w:rFonts w:ascii="Times New Roman" w:hAnsi="Times New Roman"/>
          <w:spacing w:val="-6"/>
          <w:lang w:val="pl-PL"/>
        </w:rPr>
        <w:t xml:space="preserve"> </w:t>
      </w:r>
      <w:r w:rsidRPr="00662442">
        <w:rPr>
          <w:rFonts w:ascii="Times New Roman" w:hAnsi="Times New Roman"/>
          <w:lang w:val="pl-PL"/>
        </w:rPr>
        <w:t>je</w:t>
      </w:r>
      <w:r w:rsidRPr="00662442">
        <w:rPr>
          <w:rFonts w:ascii="Times New Roman" w:hAnsi="Times New Roman"/>
          <w:spacing w:val="-2"/>
          <w:lang w:val="pl-PL"/>
        </w:rPr>
        <w:t xml:space="preserve"> </w:t>
      </w:r>
      <w:r w:rsidRPr="00662442">
        <w:rPr>
          <w:rFonts w:ascii="Times New Roman" w:hAnsi="Times New Roman"/>
          <w:lang w:val="pl-PL"/>
        </w:rPr>
        <w:t>na</w:t>
      </w:r>
      <w:r w:rsidRPr="00662442">
        <w:rPr>
          <w:rFonts w:ascii="Times New Roman" w:hAnsi="Times New Roman"/>
          <w:spacing w:val="-2"/>
          <w:lang w:val="pl-PL"/>
        </w:rPr>
        <w:t xml:space="preserve"> </w:t>
      </w:r>
      <w:r w:rsidRPr="00662442">
        <w:rPr>
          <w:rFonts w:ascii="Times New Roman" w:hAnsi="Times New Roman"/>
          <w:lang w:val="pl-PL"/>
        </w:rPr>
        <w:t>voljo</w:t>
      </w:r>
      <w:r w:rsidRPr="00662442">
        <w:rPr>
          <w:rFonts w:ascii="Times New Roman" w:hAnsi="Times New Roman"/>
          <w:spacing w:val="-5"/>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pakiranjih</w:t>
      </w:r>
      <w:r w:rsidRPr="00662442">
        <w:rPr>
          <w:rFonts w:ascii="Times New Roman" w:hAnsi="Times New Roman"/>
          <w:spacing w:val="-9"/>
          <w:lang w:val="pl-PL"/>
        </w:rPr>
        <w:t xml:space="preserve"> </w:t>
      </w:r>
      <w:r w:rsidRPr="00662442">
        <w:rPr>
          <w:rFonts w:ascii="Times New Roman" w:hAnsi="Times New Roman"/>
          <w:lang w:val="pl-PL"/>
        </w:rPr>
        <w:t>z</w:t>
      </w:r>
      <w:r w:rsidRPr="00662442">
        <w:rPr>
          <w:rFonts w:ascii="Times New Roman" w:hAnsi="Times New Roman"/>
          <w:spacing w:val="-1"/>
          <w:lang w:val="pl-PL"/>
        </w:rPr>
        <w:t xml:space="preserve"> </w:t>
      </w:r>
      <w:r w:rsidRPr="00662442">
        <w:rPr>
          <w:rFonts w:ascii="Times New Roman" w:hAnsi="Times New Roman"/>
          <w:lang w:val="pl-PL"/>
        </w:rPr>
        <w:t>2,</w:t>
      </w:r>
      <w:r w:rsidRPr="00662442">
        <w:rPr>
          <w:rFonts w:ascii="Times New Roman" w:hAnsi="Times New Roman"/>
          <w:spacing w:val="-2"/>
          <w:lang w:val="pl-PL"/>
        </w:rPr>
        <w:t xml:space="preserve"> </w:t>
      </w:r>
      <w:r w:rsidRPr="00662442">
        <w:rPr>
          <w:rFonts w:ascii="Times New Roman" w:hAnsi="Times New Roman"/>
          <w:lang w:val="pl-PL"/>
        </w:rPr>
        <w:t>7,</w:t>
      </w:r>
      <w:r w:rsidRPr="00662442">
        <w:rPr>
          <w:rFonts w:ascii="Times New Roman" w:hAnsi="Times New Roman"/>
          <w:spacing w:val="-2"/>
          <w:lang w:val="pl-PL"/>
        </w:rPr>
        <w:t xml:space="preserve"> </w:t>
      </w:r>
      <w:r w:rsidRPr="00662442">
        <w:rPr>
          <w:rFonts w:ascii="Times New Roman" w:hAnsi="Times New Roman"/>
          <w:lang w:val="pl-PL"/>
        </w:rPr>
        <w:t>10</w:t>
      </w:r>
      <w:r w:rsidRPr="00662442">
        <w:rPr>
          <w:rFonts w:ascii="Times New Roman" w:hAnsi="Times New Roman"/>
          <w:spacing w:val="-2"/>
          <w:lang w:val="pl-PL"/>
        </w:rPr>
        <w:t xml:space="preserve"> </w:t>
      </w:r>
      <w:r w:rsidRPr="00662442">
        <w:rPr>
          <w:rFonts w:ascii="Times New Roman" w:hAnsi="Times New Roman"/>
          <w:lang w:val="pl-PL"/>
        </w:rPr>
        <w:t>in</w:t>
      </w:r>
      <w:r w:rsidRPr="00662442">
        <w:rPr>
          <w:rFonts w:ascii="Times New Roman" w:hAnsi="Times New Roman"/>
          <w:spacing w:val="-2"/>
          <w:lang w:val="pl-PL"/>
        </w:rPr>
        <w:t xml:space="preserve"> </w:t>
      </w:r>
      <w:r w:rsidRPr="00662442">
        <w:rPr>
          <w:rFonts w:ascii="Times New Roman" w:hAnsi="Times New Roman"/>
          <w:lang w:val="pl-PL"/>
        </w:rPr>
        <w:t>20</w:t>
      </w:r>
      <w:r w:rsidRPr="00662442">
        <w:rPr>
          <w:rFonts w:ascii="Times New Roman" w:hAnsi="Times New Roman"/>
          <w:spacing w:val="-2"/>
          <w:lang w:val="pl-PL"/>
        </w:rPr>
        <w:t xml:space="preserve"> </w:t>
      </w:r>
      <w:r w:rsidRPr="00662442">
        <w:rPr>
          <w:rFonts w:ascii="Times New Roman" w:hAnsi="Times New Roman"/>
          <w:lang w:val="pl-PL"/>
        </w:rPr>
        <w:t>napolnjenih</w:t>
      </w:r>
      <w:r w:rsidRPr="00662442">
        <w:rPr>
          <w:rFonts w:ascii="Times New Roman" w:hAnsi="Times New Roman"/>
          <w:spacing w:val="-10"/>
          <w:lang w:val="pl-PL"/>
        </w:rPr>
        <w:t xml:space="preserve"> </w:t>
      </w:r>
      <w:r w:rsidRPr="00662442">
        <w:rPr>
          <w:rFonts w:ascii="Times New Roman" w:hAnsi="Times New Roman"/>
          <w:lang w:val="pl-PL"/>
        </w:rPr>
        <w:t>injekcijskih</w:t>
      </w:r>
      <w:r w:rsidRPr="00662442">
        <w:rPr>
          <w:rFonts w:ascii="Times New Roman" w:hAnsi="Times New Roman"/>
          <w:spacing w:val="-10"/>
          <w:lang w:val="pl-PL"/>
        </w:rPr>
        <w:t xml:space="preserve"> </w:t>
      </w:r>
      <w:r w:rsidRPr="00662442">
        <w:rPr>
          <w:rFonts w:ascii="Times New Roman" w:hAnsi="Times New Roman"/>
          <w:lang w:val="pl-PL"/>
        </w:rPr>
        <w:t>brizg.</w:t>
      </w:r>
      <w:r w:rsidRPr="00662442">
        <w:rPr>
          <w:rFonts w:ascii="Times New Roman" w:hAnsi="Times New Roman"/>
          <w:spacing w:val="-5"/>
          <w:lang w:val="pl-PL"/>
        </w:rPr>
        <w:t xml:space="preserve"> </w:t>
      </w:r>
      <w:r w:rsidRPr="0039183E">
        <w:rPr>
          <w:rFonts w:ascii="Times New Roman" w:hAnsi="Times New Roman"/>
          <w:lang w:val="en-US"/>
        </w:rPr>
        <w:t>Na</w:t>
      </w:r>
      <w:r w:rsidRPr="0039183E">
        <w:rPr>
          <w:rFonts w:ascii="Times New Roman" w:hAnsi="Times New Roman"/>
          <w:spacing w:val="-3"/>
          <w:lang w:val="en-US"/>
        </w:rPr>
        <w:t xml:space="preserve"> </w:t>
      </w:r>
      <w:r w:rsidRPr="0039183E">
        <w:rPr>
          <w:rFonts w:ascii="Times New Roman" w:hAnsi="Times New Roman"/>
          <w:lang w:val="en-US"/>
        </w:rPr>
        <w:t>voljo</w:t>
      </w:r>
      <w:r w:rsidRPr="0039183E">
        <w:rPr>
          <w:rFonts w:ascii="Times New Roman" w:hAnsi="Times New Roman"/>
          <w:spacing w:val="-5"/>
          <w:lang w:val="en-US"/>
        </w:rPr>
        <w:t xml:space="preserve"> </w:t>
      </w:r>
      <w:r w:rsidRPr="0039183E">
        <w:rPr>
          <w:rFonts w:ascii="Times New Roman" w:hAnsi="Times New Roman"/>
          <w:lang w:val="en-US"/>
        </w:rPr>
        <w:t>sta dve</w:t>
      </w:r>
      <w:r w:rsidRPr="0039183E">
        <w:rPr>
          <w:rFonts w:ascii="Times New Roman" w:hAnsi="Times New Roman"/>
          <w:spacing w:val="-3"/>
          <w:lang w:val="en-US"/>
        </w:rPr>
        <w:t xml:space="preserve"> </w:t>
      </w:r>
      <w:r w:rsidRPr="0039183E">
        <w:rPr>
          <w:rFonts w:ascii="Times New Roman" w:hAnsi="Times New Roman"/>
          <w:lang w:val="en-US"/>
        </w:rPr>
        <w:t>vrsti</w:t>
      </w:r>
      <w:r w:rsidRPr="0039183E">
        <w:rPr>
          <w:rFonts w:ascii="Times New Roman" w:hAnsi="Times New Roman"/>
          <w:spacing w:val="-4"/>
          <w:lang w:val="en-US"/>
        </w:rPr>
        <w:t xml:space="preserve"> </w:t>
      </w:r>
      <w:r w:rsidRPr="0039183E">
        <w:rPr>
          <w:rFonts w:ascii="Times New Roman" w:hAnsi="Times New Roman"/>
          <w:lang w:val="en-US"/>
        </w:rPr>
        <w:t>injekcijskih</w:t>
      </w:r>
      <w:r w:rsidRPr="0039183E">
        <w:rPr>
          <w:rFonts w:ascii="Times New Roman" w:hAnsi="Times New Roman"/>
          <w:spacing w:val="-10"/>
          <w:lang w:val="en-US"/>
        </w:rPr>
        <w:t xml:space="preserve"> </w:t>
      </w:r>
      <w:r w:rsidRPr="0039183E">
        <w:rPr>
          <w:rFonts w:ascii="Times New Roman" w:hAnsi="Times New Roman"/>
          <w:lang w:val="en-US"/>
        </w:rPr>
        <w:t>brizg:</w:t>
      </w:r>
    </w:p>
    <w:p w14:paraId="6DF784C6" w14:textId="77777777" w:rsidR="003E3EEF" w:rsidRPr="00313857" w:rsidRDefault="003E3EEF" w:rsidP="00BB2D96">
      <w:pPr>
        <w:numPr>
          <w:ilvl w:val="0"/>
          <w:numId w:val="6"/>
        </w:numPr>
        <w:autoSpaceDE w:val="0"/>
        <w:autoSpaceDN w:val="0"/>
        <w:adjustRightInd w:val="0"/>
        <w:spacing w:after="0" w:line="240" w:lineRule="auto"/>
        <w:ind w:left="567" w:right="20" w:hanging="567"/>
        <w:rPr>
          <w:rFonts w:ascii="Times New Roman" w:hAnsi="Times New Roman"/>
          <w:lang w:val="pl-PL"/>
        </w:rPr>
      </w:pPr>
      <w:r w:rsidRPr="00313857">
        <w:rPr>
          <w:rFonts w:ascii="Times New Roman" w:hAnsi="Times New Roman"/>
          <w:position w:val="-1"/>
          <w:lang w:val="pl-PL"/>
        </w:rPr>
        <w:t>injekcijska</w:t>
      </w:r>
      <w:r w:rsidRPr="00313857">
        <w:rPr>
          <w:rFonts w:ascii="Times New Roman" w:hAnsi="Times New Roman"/>
          <w:spacing w:val="-10"/>
          <w:position w:val="-1"/>
          <w:lang w:val="pl-PL"/>
        </w:rPr>
        <w:t xml:space="preserve"> </w:t>
      </w:r>
      <w:r w:rsidRPr="00313857">
        <w:rPr>
          <w:rFonts w:ascii="Times New Roman" w:hAnsi="Times New Roman"/>
          <w:position w:val="-1"/>
          <w:lang w:val="pl-PL"/>
        </w:rPr>
        <w:t>brizga</w:t>
      </w:r>
      <w:r w:rsidRPr="00313857">
        <w:rPr>
          <w:rFonts w:ascii="Times New Roman" w:hAnsi="Times New Roman"/>
          <w:spacing w:val="-5"/>
          <w:position w:val="-1"/>
          <w:lang w:val="pl-PL"/>
        </w:rPr>
        <w:t xml:space="preserve"> </w:t>
      </w:r>
      <w:r w:rsidRPr="00313857">
        <w:rPr>
          <w:rFonts w:ascii="Times New Roman" w:hAnsi="Times New Roman"/>
          <w:position w:val="-1"/>
          <w:lang w:val="pl-PL"/>
        </w:rPr>
        <w:t>z</w:t>
      </w:r>
      <w:r w:rsidRPr="00313857">
        <w:rPr>
          <w:rFonts w:ascii="Times New Roman" w:hAnsi="Times New Roman"/>
          <w:spacing w:val="-1"/>
          <w:position w:val="-1"/>
          <w:lang w:val="pl-PL"/>
        </w:rPr>
        <w:t xml:space="preserve"> </w:t>
      </w:r>
      <w:r w:rsidRPr="00313857">
        <w:rPr>
          <w:rFonts w:ascii="Times New Roman" w:hAnsi="Times New Roman"/>
          <w:position w:val="-1"/>
          <w:lang w:val="pl-PL"/>
        </w:rPr>
        <w:t>modrim</w:t>
      </w:r>
      <w:r w:rsidRPr="00313857">
        <w:rPr>
          <w:rFonts w:ascii="Times New Roman" w:hAnsi="Times New Roman"/>
          <w:spacing w:val="-7"/>
          <w:position w:val="-1"/>
          <w:lang w:val="pl-PL"/>
        </w:rPr>
        <w:t xml:space="preserve"> </w:t>
      </w:r>
      <w:r w:rsidRPr="00313857">
        <w:rPr>
          <w:rFonts w:ascii="Times New Roman" w:hAnsi="Times New Roman"/>
          <w:position w:val="-1"/>
          <w:lang w:val="pl-PL"/>
        </w:rPr>
        <w:t>batom</w:t>
      </w:r>
      <w:r w:rsidRPr="00313857">
        <w:rPr>
          <w:rFonts w:ascii="Times New Roman" w:hAnsi="Times New Roman"/>
          <w:spacing w:val="-5"/>
          <w:position w:val="-1"/>
          <w:lang w:val="pl-PL"/>
        </w:rPr>
        <w:t xml:space="preserve"> </w:t>
      </w:r>
      <w:r w:rsidRPr="00313857">
        <w:rPr>
          <w:rFonts w:ascii="Times New Roman" w:hAnsi="Times New Roman"/>
          <w:position w:val="-1"/>
          <w:lang w:val="pl-PL"/>
        </w:rPr>
        <w:t>in</w:t>
      </w:r>
      <w:r w:rsidRPr="00313857">
        <w:rPr>
          <w:rFonts w:ascii="Times New Roman" w:hAnsi="Times New Roman"/>
          <w:spacing w:val="-2"/>
          <w:position w:val="-1"/>
          <w:lang w:val="pl-PL"/>
        </w:rPr>
        <w:t xml:space="preserve"> </w:t>
      </w:r>
      <w:r w:rsidRPr="00313857">
        <w:rPr>
          <w:rFonts w:ascii="Times New Roman" w:hAnsi="Times New Roman"/>
          <w:position w:val="-1"/>
          <w:lang w:val="pl-PL"/>
        </w:rPr>
        <w:t>samodejnim</w:t>
      </w:r>
      <w:r w:rsidRPr="00313857">
        <w:rPr>
          <w:rFonts w:ascii="Times New Roman" w:hAnsi="Times New Roman"/>
          <w:spacing w:val="-11"/>
          <w:position w:val="-1"/>
          <w:lang w:val="pl-PL"/>
        </w:rPr>
        <w:t xml:space="preserve"> </w:t>
      </w:r>
      <w:r w:rsidRPr="00313857">
        <w:rPr>
          <w:rFonts w:ascii="Times New Roman" w:hAnsi="Times New Roman"/>
          <w:position w:val="-1"/>
          <w:lang w:val="pl-PL"/>
        </w:rPr>
        <w:t>varnostnim</w:t>
      </w:r>
      <w:r w:rsidRPr="00313857">
        <w:rPr>
          <w:rFonts w:ascii="Times New Roman" w:hAnsi="Times New Roman"/>
          <w:spacing w:val="-10"/>
          <w:position w:val="-1"/>
          <w:lang w:val="pl-PL"/>
        </w:rPr>
        <w:t xml:space="preserve"> </w:t>
      </w:r>
      <w:r w:rsidRPr="00313857">
        <w:rPr>
          <w:rFonts w:ascii="Times New Roman" w:hAnsi="Times New Roman"/>
          <w:position w:val="-1"/>
          <w:lang w:val="pl-PL"/>
        </w:rPr>
        <w:t>sistemom.</w:t>
      </w:r>
    </w:p>
    <w:p w14:paraId="4BAD902C" w14:textId="77777777" w:rsidR="00000963" w:rsidRPr="00313857" w:rsidRDefault="003E3EEF" w:rsidP="00BB2D96">
      <w:pPr>
        <w:numPr>
          <w:ilvl w:val="0"/>
          <w:numId w:val="6"/>
        </w:numPr>
        <w:autoSpaceDE w:val="0"/>
        <w:autoSpaceDN w:val="0"/>
        <w:adjustRightInd w:val="0"/>
        <w:spacing w:after="0" w:line="240" w:lineRule="auto"/>
        <w:ind w:left="567" w:right="20" w:hanging="567"/>
        <w:rPr>
          <w:rFonts w:ascii="Times New Roman" w:hAnsi="Times New Roman"/>
          <w:position w:val="-1"/>
          <w:lang w:val="pl-PL"/>
        </w:rPr>
      </w:pPr>
      <w:r w:rsidRPr="00313857">
        <w:rPr>
          <w:rFonts w:ascii="Times New Roman" w:hAnsi="Times New Roman"/>
          <w:position w:val="-1"/>
          <w:lang w:val="pl-PL"/>
        </w:rPr>
        <w:t>injekcijska brizga z modrim batom in ročnim varnostnim sistemom.</w:t>
      </w:r>
    </w:p>
    <w:p w14:paraId="5C80C5B8"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position w:val="-1"/>
          <w:lang w:val="pl-PL"/>
        </w:rPr>
      </w:pPr>
      <w:r w:rsidRPr="00662442">
        <w:rPr>
          <w:rFonts w:ascii="Times New Roman" w:hAnsi="Times New Roman"/>
          <w:position w:val="-1"/>
          <w:lang w:val="pl-PL"/>
        </w:rPr>
        <w:t>Na trgu ni vseh navedenih pakiranj.</w:t>
      </w:r>
    </w:p>
    <w:p w14:paraId="532E0699"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27C004DC"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lang w:val="pl-PL"/>
        </w:rPr>
      </w:pPr>
      <w:r w:rsidRPr="00662442">
        <w:rPr>
          <w:rFonts w:ascii="Times New Roman" w:hAnsi="Times New Roman"/>
          <w:b/>
          <w:lang w:val="pl-PL"/>
        </w:rPr>
        <w:t>6.6</w:t>
      </w:r>
      <w:r w:rsidRPr="00662442">
        <w:rPr>
          <w:rFonts w:ascii="Times New Roman" w:hAnsi="Times New Roman"/>
          <w:b/>
          <w:lang w:val="pl-PL"/>
        </w:rPr>
        <w:tab/>
        <w:t>Posebni</w:t>
      </w:r>
      <w:r w:rsidRPr="00662442">
        <w:rPr>
          <w:rFonts w:ascii="Times New Roman" w:hAnsi="Times New Roman"/>
          <w:b/>
          <w:spacing w:val="-7"/>
          <w:lang w:val="pl-PL"/>
        </w:rPr>
        <w:t xml:space="preserve"> </w:t>
      </w:r>
      <w:r w:rsidRPr="00662442">
        <w:rPr>
          <w:rFonts w:ascii="Times New Roman" w:hAnsi="Times New Roman"/>
          <w:b/>
          <w:lang w:val="pl-PL"/>
        </w:rPr>
        <w:t>varnostni</w:t>
      </w:r>
      <w:r w:rsidRPr="00662442">
        <w:rPr>
          <w:rFonts w:ascii="Times New Roman" w:hAnsi="Times New Roman"/>
          <w:b/>
          <w:spacing w:val="-9"/>
          <w:lang w:val="pl-PL"/>
        </w:rPr>
        <w:t xml:space="preserve"> </w:t>
      </w:r>
      <w:r w:rsidRPr="00662442">
        <w:rPr>
          <w:rFonts w:ascii="Times New Roman" w:hAnsi="Times New Roman"/>
          <w:b/>
          <w:lang w:val="pl-PL"/>
        </w:rPr>
        <w:t>ukrepi</w:t>
      </w:r>
      <w:r w:rsidRPr="00662442">
        <w:rPr>
          <w:rFonts w:ascii="Times New Roman" w:hAnsi="Times New Roman"/>
          <w:b/>
          <w:spacing w:val="-6"/>
          <w:lang w:val="pl-PL"/>
        </w:rPr>
        <w:t xml:space="preserve"> </w:t>
      </w:r>
      <w:r w:rsidRPr="00662442">
        <w:rPr>
          <w:rFonts w:ascii="Times New Roman" w:hAnsi="Times New Roman"/>
          <w:b/>
          <w:lang w:val="pl-PL"/>
        </w:rPr>
        <w:t>za</w:t>
      </w:r>
      <w:r w:rsidRPr="00662442">
        <w:rPr>
          <w:rFonts w:ascii="Times New Roman" w:hAnsi="Times New Roman"/>
          <w:b/>
          <w:spacing w:val="-2"/>
          <w:lang w:val="pl-PL"/>
        </w:rPr>
        <w:t xml:space="preserve"> </w:t>
      </w:r>
      <w:r w:rsidRPr="00662442">
        <w:rPr>
          <w:rFonts w:ascii="Times New Roman" w:hAnsi="Times New Roman"/>
          <w:b/>
          <w:lang w:val="pl-PL"/>
        </w:rPr>
        <w:t>odstranjevanje</w:t>
      </w:r>
      <w:r w:rsidRPr="00662442">
        <w:rPr>
          <w:rFonts w:ascii="Times New Roman" w:hAnsi="Times New Roman"/>
          <w:b/>
          <w:spacing w:val="-14"/>
          <w:lang w:val="pl-PL"/>
        </w:rPr>
        <w:t xml:space="preserve"> </w:t>
      </w:r>
      <w:r w:rsidRPr="00662442">
        <w:rPr>
          <w:rFonts w:ascii="Times New Roman" w:hAnsi="Times New Roman"/>
          <w:b/>
          <w:lang w:val="pl-PL"/>
        </w:rPr>
        <w:t>in</w:t>
      </w:r>
      <w:r w:rsidRPr="00662442">
        <w:rPr>
          <w:rFonts w:ascii="Times New Roman" w:hAnsi="Times New Roman"/>
          <w:b/>
          <w:spacing w:val="-2"/>
          <w:lang w:val="pl-PL"/>
        </w:rPr>
        <w:t xml:space="preserve"> </w:t>
      </w:r>
      <w:r w:rsidRPr="00662442">
        <w:rPr>
          <w:rFonts w:ascii="Times New Roman" w:hAnsi="Times New Roman"/>
          <w:b/>
          <w:lang w:val="pl-PL"/>
        </w:rPr>
        <w:t>ravnanje</w:t>
      </w:r>
      <w:r w:rsidRPr="00662442">
        <w:rPr>
          <w:rFonts w:ascii="Times New Roman" w:hAnsi="Times New Roman"/>
          <w:b/>
          <w:spacing w:val="-8"/>
          <w:lang w:val="pl-PL"/>
        </w:rPr>
        <w:t xml:space="preserve"> </w:t>
      </w:r>
      <w:r w:rsidRPr="00662442">
        <w:rPr>
          <w:rFonts w:ascii="Times New Roman" w:hAnsi="Times New Roman"/>
          <w:b/>
          <w:lang w:val="pl-PL"/>
        </w:rPr>
        <w:t>z</w:t>
      </w:r>
      <w:r w:rsidRPr="00662442">
        <w:rPr>
          <w:rFonts w:ascii="Times New Roman" w:hAnsi="Times New Roman"/>
          <w:b/>
          <w:spacing w:val="-1"/>
          <w:lang w:val="pl-PL"/>
        </w:rPr>
        <w:t xml:space="preserve"> </w:t>
      </w:r>
      <w:r w:rsidRPr="00662442">
        <w:rPr>
          <w:rFonts w:ascii="Times New Roman" w:hAnsi="Times New Roman"/>
          <w:b/>
          <w:lang w:val="pl-PL"/>
        </w:rPr>
        <w:t>zdravilom</w:t>
      </w:r>
    </w:p>
    <w:p w14:paraId="0C872745"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37FA3026" w14:textId="77777777" w:rsidR="003E3EEF" w:rsidRPr="00662442" w:rsidRDefault="003E3EEF" w:rsidP="00662442">
      <w:pPr>
        <w:autoSpaceDE w:val="0"/>
        <w:autoSpaceDN w:val="0"/>
        <w:adjustRightInd w:val="0"/>
        <w:spacing w:after="0" w:line="240" w:lineRule="auto"/>
        <w:ind w:right="218"/>
        <w:rPr>
          <w:rFonts w:ascii="Times New Roman" w:hAnsi="Times New Roman"/>
          <w:lang w:val="pl-PL"/>
        </w:rPr>
      </w:pPr>
      <w:r w:rsidRPr="00662442">
        <w:rPr>
          <w:rFonts w:ascii="Times New Roman" w:hAnsi="Times New Roman"/>
          <w:lang w:val="pl-PL"/>
        </w:rPr>
        <w:t>Subkutano</w:t>
      </w:r>
      <w:r w:rsidRPr="00662442">
        <w:rPr>
          <w:rFonts w:ascii="Times New Roman" w:hAnsi="Times New Roman"/>
          <w:spacing w:val="-9"/>
          <w:lang w:val="pl-PL"/>
        </w:rPr>
        <w:t xml:space="preserve"> </w:t>
      </w:r>
      <w:r w:rsidRPr="00662442">
        <w:rPr>
          <w:rFonts w:ascii="Times New Roman" w:hAnsi="Times New Roman"/>
          <w:lang w:val="pl-PL"/>
        </w:rPr>
        <w:t>injekcijo</w:t>
      </w:r>
      <w:r w:rsidRPr="00662442">
        <w:rPr>
          <w:rFonts w:ascii="Times New Roman" w:hAnsi="Times New Roman"/>
          <w:spacing w:val="-8"/>
          <w:lang w:val="pl-PL"/>
        </w:rPr>
        <w:t xml:space="preserve"> </w:t>
      </w:r>
      <w:r w:rsidRPr="00662442">
        <w:rPr>
          <w:rFonts w:ascii="Times New Roman" w:hAnsi="Times New Roman"/>
          <w:lang w:val="pl-PL"/>
        </w:rPr>
        <w:t>se</w:t>
      </w:r>
      <w:r w:rsidRPr="00662442">
        <w:rPr>
          <w:rFonts w:ascii="Times New Roman" w:hAnsi="Times New Roman"/>
          <w:spacing w:val="-2"/>
          <w:lang w:val="pl-PL"/>
        </w:rPr>
        <w:t xml:space="preserve"> </w:t>
      </w:r>
      <w:r w:rsidRPr="00662442">
        <w:rPr>
          <w:rFonts w:ascii="Times New Roman" w:hAnsi="Times New Roman"/>
          <w:lang w:val="pl-PL"/>
        </w:rPr>
        <w:t>daje</w:t>
      </w:r>
      <w:r w:rsidRPr="00662442">
        <w:rPr>
          <w:rFonts w:ascii="Times New Roman" w:hAnsi="Times New Roman"/>
          <w:spacing w:val="-4"/>
          <w:lang w:val="pl-PL"/>
        </w:rPr>
        <w:t xml:space="preserve"> </w:t>
      </w:r>
      <w:r w:rsidRPr="00662442">
        <w:rPr>
          <w:rFonts w:ascii="Times New Roman" w:hAnsi="Times New Roman"/>
          <w:lang w:val="pl-PL"/>
        </w:rPr>
        <w:t>na</w:t>
      </w:r>
      <w:r w:rsidRPr="00662442">
        <w:rPr>
          <w:rFonts w:ascii="Times New Roman" w:hAnsi="Times New Roman"/>
          <w:spacing w:val="-2"/>
          <w:lang w:val="pl-PL"/>
        </w:rPr>
        <w:t xml:space="preserve"> </w:t>
      </w:r>
      <w:r w:rsidRPr="00662442">
        <w:rPr>
          <w:rFonts w:ascii="Times New Roman" w:hAnsi="Times New Roman"/>
          <w:lang w:val="pl-PL"/>
        </w:rPr>
        <w:t>enak</w:t>
      </w:r>
      <w:r w:rsidRPr="00662442">
        <w:rPr>
          <w:rFonts w:ascii="Times New Roman" w:hAnsi="Times New Roman"/>
          <w:spacing w:val="-4"/>
          <w:lang w:val="pl-PL"/>
        </w:rPr>
        <w:t xml:space="preserve"> </w:t>
      </w:r>
      <w:r w:rsidRPr="00662442">
        <w:rPr>
          <w:rFonts w:ascii="Times New Roman" w:hAnsi="Times New Roman"/>
          <w:lang w:val="pl-PL"/>
        </w:rPr>
        <w:t>način</w:t>
      </w:r>
      <w:r w:rsidRPr="00662442">
        <w:rPr>
          <w:rFonts w:ascii="Times New Roman" w:hAnsi="Times New Roman"/>
          <w:spacing w:val="-5"/>
          <w:lang w:val="pl-PL"/>
        </w:rPr>
        <w:t xml:space="preserve"> </w:t>
      </w:r>
      <w:r w:rsidRPr="00662442">
        <w:rPr>
          <w:rFonts w:ascii="Times New Roman" w:hAnsi="Times New Roman"/>
          <w:lang w:val="pl-PL"/>
        </w:rPr>
        <w:t>kot</w:t>
      </w:r>
      <w:r w:rsidRPr="00662442">
        <w:rPr>
          <w:rFonts w:ascii="Times New Roman" w:hAnsi="Times New Roman"/>
          <w:spacing w:val="-3"/>
          <w:lang w:val="pl-PL"/>
        </w:rPr>
        <w:t xml:space="preserve"> </w:t>
      </w:r>
      <w:r w:rsidRPr="00662442">
        <w:rPr>
          <w:rFonts w:ascii="Times New Roman" w:hAnsi="Times New Roman"/>
          <w:lang w:val="pl-PL"/>
        </w:rPr>
        <w:t>s</w:t>
      </w:r>
      <w:r w:rsidRPr="00662442">
        <w:rPr>
          <w:rFonts w:ascii="Times New Roman" w:hAnsi="Times New Roman"/>
          <w:spacing w:val="-1"/>
          <w:lang w:val="pl-PL"/>
        </w:rPr>
        <w:t xml:space="preserve"> </w:t>
      </w:r>
      <w:r w:rsidRPr="00662442">
        <w:rPr>
          <w:rFonts w:ascii="Times New Roman" w:hAnsi="Times New Roman"/>
          <w:lang w:val="pl-PL"/>
        </w:rPr>
        <w:t>klasično</w:t>
      </w:r>
      <w:r w:rsidRPr="00662442">
        <w:rPr>
          <w:rFonts w:ascii="Times New Roman" w:hAnsi="Times New Roman"/>
          <w:spacing w:val="-7"/>
          <w:lang w:val="pl-PL"/>
        </w:rPr>
        <w:t xml:space="preserve"> </w:t>
      </w:r>
      <w:r w:rsidRPr="00662442">
        <w:rPr>
          <w:rFonts w:ascii="Times New Roman" w:hAnsi="Times New Roman"/>
          <w:lang w:val="pl-PL"/>
        </w:rPr>
        <w:t>injekcijsko</w:t>
      </w:r>
      <w:r w:rsidRPr="00662442">
        <w:rPr>
          <w:rFonts w:ascii="Times New Roman" w:hAnsi="Times New Roman"/>
          <w:spacing w:val="-10"/>
          <w:lang w:val="pl-PL"/>
        </w:rPr>
        <w:t xml:space="preserve"> </w:t>
      </w:r>
      <w:r w:rsidRPr="00662442">
        <w:rPr>
          <w:rFonts w:ascii="Times New Roman" w:hAnsi="Times New Roman"/>
          <w:lang w:val="pl-PL"/>
        </w:rPr>
        <w:t>brizgo.</w:t>
      </w:r>
      <w:r w:rsidRPr="00662442">
        <w:rPr>
          <w:rFonts w:ascii="Times New Roman" w:hAnsi="Times New Roman"/>
          <w:spacing w:val="-6"/>
          <w:lang w:val="pl-PL"/>
        </w:rPr>
        <w:t xml:space="preserve"> </w:t>
      </w:r>
      <w:r w:rsidRPr="00662442">
        <w:rPr>
          <w:rFonts w:ascii="Times New Roman" w:hAnsi="Times New Roman"/>
          <w:lang w:val="pl-PL"/>
        </w:rPr>
        <w:t>Pri</w:t>
      </w:r>
      <w:r w:rsidRPr="00662442">
        <w:rPr>
          <w:rFonts w:ascii="Times New Roman" w:hAnsi="Times New Roman"/>
          <w:spacing w:val="-3"/>
          <w:lang w:val="pl-PL"/>
        </w:rPr>
        <w:t xml:space="preserve"> </w:t>
      </w:r>
      <w:r w:rsidRPr="00662442">
        <w:rPr>
          <w:rFonts w:ascii="Times New Roman" w:hAnsi="Times New Roman"/>
          <w:lang w:val="pl-PL"/>
        </w:rPr>
        <w:t>intravenski</w:t>
      </w:r>
      <w:r w:rsidRPr="00662442">
        <w:rPr>
          <w:rFonts w:ascii="Times New Roman" w:hAnsi="Times New Roman"/>
          <w:spacing w:val="-10"/>
          <w:lang w:val="pl-PL"/>
        </w:rPr>
        <w:t xml:space="preserve"> </w:t>
      </w:r>
      <w:r w:rsidRPr="00662442">
        <w:rPr>
          <w:rFonts w:ascii="Times New Roman" w:hAnsi="Times New Roman"/>
          <w:lang w:val="pl-PL"/>
        </w:rPr>
        <w:t>aplikaciji je</w:t>
      </w:r>
      <w:r w:rsidRPr="00662442">
        <w:rPr>
          <w:rFonts w:ascii="Times New Roman" w:hAnsi="Times New Roman"/>
          <w:spacing w:val="-2"/>
          <w:lang w:val="pl-PL"/>
        </w:rPr>
        <w:t xml:space="preserve"> </w:t>
      </w:r>
      <w:r w:rsidRPr="00662442">
        <w:rPr>
          <w:rFonts w:ascii="Times New Roman" w:hAnsi="Times New Roman"/>
          <w:lang w:val="pl-PL"/>
        </w:rPr>
        <w:t>treba</w:t>
      </w:r>
      <w:r w:rsidRPr="00662442">
        <w:rPr>
          <w:rFonts w:ascii="Times New Roman" w:hAnsi="Times New Roman"/>
          <w:spacing w:val="-4"/>
          <w:lang w:val="pl-PL"/>
        </w:rPr>
        <w:t xml:space="preserve"> </w:t>
      </w:r>
      <w:r w:rsidRPr="00662442">
        <w:rPr>
          <w:rFonts w:ascii="Times New Roman" w:hAnsi="Times New Roman"/>
          <w:lang w:val="pl-PL"/>
        </w:rPr>
        <w:t>zdravilo</w:t>
      </w:r>
      <w:r w:rsidRPr="00662442">
        <w:rPr>
          <w:rFonts w:ascii="Times New Roman" w:hAnsi="Times New Roman"/>
          <w:spacing w:val="-7"/>
          <w:lang w:val="pl-PL"/>
        </w:rPr>
        <w:t xml:space="preserve"> </w:t>
      </w:r>
      <w:r w:rsidRPr="00662442">
        <w:rPr>
          <w:rFonts w:ascii="Times New Roman" w:hAnsi="Times New Roman"/>
          <w:lang w:val="pl-PL"/>
        </w:rPr>
        <w:t>aplicirati</w:t>
      </w:r>
      <w:r w:rsidRPr="00662442">
        <w:rPr>
          <w:rFonts w:ascii="Times New Roman" w:hAnsi="Times New Roman"/>
          <w:spacing w:val="-8"/>
          <w:lang w:val="pl-PL"/>
        </w:rPr>
        <w:t xml:space="preserve"> </w:t>
      </w:r>
      <w:r w:rsidRPr="00662442">
        <w:rPr>
          <w:rFonts w:ascii="Times New Roman" w:hAnsi="Times New Roman"/>
          <w:lang w:val="pl-PL"/>
        </w:rPr>
        <w:t>preko</w:t>
      </w:r>
      <w:r w:rsidRPr="00662442">
        <w:rPr>
          <w:rFonts w:ascii="Times New Roman" w:hAnsi="Times New Roman"/>
          <w:spacing w:val="-5"/>
          <w:lang w:val="pl-PL"/>
        </w:rPr>
        <w:t xml:space="preserve"> </w:t>
      </w:r>
      <w:r w:rsidRPr="00662442">
        <w:rPr>
          <w:rFonts w:ascii="Times New Roman" w:hAnsi="Times New Roman"/>
          <w:lang w:val="pl-PL"/>
        </w:rPr>
        <w:t>obstoječe</w:t>
      </w:r>
      <w:r w:rsidRPr="00662442">
        <w:rPr>
          <w:rFonts w:ascii="Times New Roman" w:hAnsi="Times New Roman"/>
          <w:spacing w:val="-8"/>
          <w:lang w:val="pl-PL"/>
        </w:rPr>
        <w:t xml:space="preserve"> </w:t>
      </w:r>
      <w:r w:rsidRPr="00662442">
        <w:rPr>
          <w:rFonts w:ascii="Times New Roman" w:hAnsi="Times New Roman"/>
          <w:lang w:val="pl-PL"/>
        </w:rPr>
        <w:t>intravenske</w:t>
      </w:r>
      <w:r w:rsidRPr="00662442">
        <w:rPr>
          <w:rFonts w:ascii="Times New Roman" w:hAnsi="Times New Roman"/>
          <w:spacing w:val="-10"/>
          <w:lang w:val="pl-PL"/>
        </w:rPr>
        <w:t xml:space="preserve"> </w:t>
      </w:r>
      <w:r w:rsidRPr="00662442">
        <w:rPr>
          <w:rFonts w:ascii="Times New Roman" w:hAnsi="Times New Roman"/>
          <w:lang w:val="pl-PL"/>
        </w:rPr>
        <w:t>linije,</w:t>
      </w:r>
      <w:r w:rsidRPr="00662442">
        <w:rPr>
          <w:rFonts w:ascii="Times New Roman" w:hAnsi="Times New Roman"/>
          <w:spacing w:val="-5"/>
          <w:lang w:val="pl-PL"/>
        </w:rPr>
        <w:t xml:space="preserve"> </w:t>
      </w:r>
      <w:r w:rsidRPr="00662442">
        <w:rPr>
          <w:rFonts w:ascii="Times New Roman" w:hAnsi="Times New Roman"/>
          <w:lang w:val="pl-PL"/>
        </w:rPr>
        <w:t>bodisi</w:t>
      </w:r>
      <w:r w:rsidRPr="00662442">
        <w:rPr>
          <w:rFonts w:ascii="Times New Roman" w:hAnsi="Times New Roman"/>
          <w:spacing w:val="-5"/>
          <w:lang w:val="pl-PL"/>
        </w:rPr>
        <w:t xml:space="preserve"> </w:t>
      </w:r>
      <w:r w:rsidRPr="00662442">
        <w:rPr>
          <w:rFonts w:ascii="Times New Roman" w:hAnsi="Times New Roman"/>
          <w:lang w:val="pl-PL"/>
        </w:rPr>
        <w:t>neposredno</w:t>
      </w:r>
      <w:r w:rsidRPr="00662442">
        <w:rPr>
          <w:rFonts w:ascii="Times New Roman" w:hAnsi="Times New Roman"/>
          <w:spacing w:val="-10"/>
          <w:lang w:val="pl-PL"/>
        </w:rPr>
        <w:t xml:space="preserve"> </w:t>
      </w:r>
      <w:r w:rsidRPr="00662442">
        <w:rPr>
          <w:rFonts w:ascii="Times New Roman" w:hAnsi="Times New Roman"/>
          <w:lang w:val="pl-PL"/>
        </w:rPr>
        <w:t>bodisi</w:t>
      </w:r>
      <w:r w:rsidRPr="00662442">
        <w:rPr>
          <w:rFonts w:ascii="Times New Roman" w:hAnsi="Times New Roman"/>
          <w:spacing w:val="-5"/>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manjšem volumnu</w:t>
      </w:r>
      <w:r w:rsidRPr="00662442">
        <w:rPr>
          <w:rFonts w:ascii="Times New Roman" w:hAnsi="Times New Roman"/>
          <w:spacing w:val="-8"/>
          <w:lang w:val="pl-PL"/>
        </w:rPr>
        <w:t xml:space="preserve"> </w:t>
      </w:r>
      <w:r w:rsidRPr="00662442">
        <w:rPr>
          <w:rFonts w:ascii="Times New Roman" w:hAnsi="Times New Roman"/>
          <w:lang w:val="pl-PL"/>
        </w:rPr>
        <w:t>0,9</w:t>
      </w:r>
      <w:r w:rsidR="00000963" w:rsidRPr="00662442">
        <w:rPr>
          <w:rFonts w:ascii="Times New Roman" w:hAnsi="Times New Roman"/>
          <w:spacing w:val="-3"/>
          <w:lang w:val="pl-PL"/>
        </w:rPr>
        <w:t> </w:t>
      </w:r>
      <w:r w:rsidRPr="00662442">
        <w:rPr>
          <w:rFonts w:ascii="Times New Roman" w:hAnsi="Times New Roman"/>
          <w:lang w:val="pl-PL"/>
        </w:rPr>
        <w:t>%</w:t>
      </w:r>
      <w:r w:rsidRPr="00662442">
        <w:rPr>
          <w:rFonts w:ascii="Times New Roman" w:hAnsi="Times New Roman"/>
          <w:spacing w:val="-2"/>
          <w:lang w:val="pl-PL"/>
        </w:rPr>
        <w:t xml:space="preserve"> </w:t>
      </w:r>
      <w:r w:rsidRPr="00662442">
        <w:rPr>
          <w:rFonts w:ascii="Times New Roman" w:hAnsi="Times New Roman"/>
          <w:lang w:val="pl-PL"/>
        </w:rPr>
        <w:t>fiziološke</w:t>
      </w:r>
      <w:r w:rsidRPr="00662442">
        <w:rPr>
          <w:rFonts w:ascii="Times New Roman" w:hAnsi="Times New Roman"/>
          <w:spacing w:val="-9"/>
          <w:lang w:val="pl-PL"/>
        </w:rPr>
        <w:t xml:space="preserve"> </w:t>
      </w:r>
      <w:r w:rsidRPr="00662442">
        <w:rPr>
          <w:rFonts w:ascii="Times New Roman" w:hAnsi="Times New Roman"/>
          <w:lang w:val="pl-PL"/>
        </w:rPr>
        <w:t>raztopine</w:t>
      </w:r>
      <w:r w:rsidRPr="00662442">
        <w:rPr>
          <w:rFonts w:ascii="Times New Roman" w:hAnsi="Times New Roman"/>
          <w:spacing w:val="-8"/>
          <w:lang w:val="pl-PL"/>
        </w:rPr>
        <w:t xml:space="preserve"> </w:t>
      </w:r>
      <w:r w:rsidRPr="00662442">
        <w:rPr>
          <w:rFonts w:ascii="Times New Roman" w:hAnsi="Times New Roman"/>
          <w:lang w:val="pl-PL"/>
        </w:rPr>
        <w:t>(25</w:t>
      </w:r>
      <w:r w:rsidRPr="00662442">
        <w:rPr>
          <w:rFonts w:ascii="Times New Roman" w:hAnsi="Times New Roman"/>
          <w:spacing w:val="-3"/>
          <w:lang w:val="pl-PL"/>
        </w:rPr>
        <w:t xml:space="preserve"> </w:t>
      </w:r>
      <w:r w:rsidRPr="00662442">
        <w:rPr>
          <w:rFonts w:ascii="Times New Roman" w:hAnsi="Times New Roman"/>
          <w:lang w:val="pl-PL"/>
        </w:rPr>
        <w:t>ali</w:t>
      </w:r>
      <w:r w:rsidRPr="00662442">
        <w:rPr>
          <w:rFonts w:ascii="Times New Roman" w:hAnsi="Times New Roman"/>
          <w:spacing w:val="-2"/>
          <w:lang w:val="pl-PL"/>
        </w:rPr>
        <w:t xml:space="preserve"> </w:t>
      </w:r>
      <w:r w:rsidRPr="00662442">
        <w:rPr>
          <w:rFonts w:ascii="Times New Roman" w:hAnsi="Times New Roman"/>
          <w:lang w:val="pl-PL"/>
        </w:rPr>
        <w:t>50</w:t>
      </w:r>
      <w:r w:rsidR="00000963" w:rsidRPr="00662442">
        <w:rPr>
          <w:rFonts w:ascii="Times New Roman" w:hAnsi="Times New Roman"/>
          <w:spacing w:val="-2"/>
          <w:lang w:val="pl-PL"/>
        </w:rPr>
        <w:t> </w:t>
      </w:r>
      <w:r w:rsidRPr="00662442">
        <w:rPr>
          <w:rFonts w:ascii="Times New Roman" w:hAnsi="Times New Roman"/>
          <w:lang w:val="pl-PL"/>
        </w:rPr>
        <w:t>ml)</w:t>
      </w:r>
      <w:r w:rsidRPr="00662442">
        <w:rPr>
          <w:rFonts w:ascii="Times New Roman" w:hAnsi="Times New Roman"/>
          <w:spacing w:val="-3"/>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minibagu.</w:t>
      </w:r>
    </w:p>
    <w:p w14:paraId="1415F07B" w14:textId="77777777" w:rsidR="003E3EEF" w:rsidRPr="00662442" w:rsidRDefault="003E3EEF" w:rsidP="00662442">
      <w:pPr>
        <w:autoSpaceDE w:val="0"/>
        <w:autoSpaceDN w:val="0"/>
        <w:adjustRightInd w:val="0"/>
        <w:spacing w:after="0" w:line="240" w:lineRule="auto"/>
        <w:rPr>
          <w:rFonts w:ascii="Times New Roman" w:hAnsi="Times New Roman"/>
          <w:lang w:val="pl-PL"/>
        </w:rPr>
      </w:pPr>
    </w:p>
    <w:p w14:paraId="28B76DE2" w14:textId="77777777" w:rsidR="003E3EEF" w:rsidRPr="00662442" w:rsidRDefault="003E3EEF" w:rsidP="00662442">
      <w:pPr>
        <w:autoSpaceDE w:val="0"/>
        <w:autoSpaceDN w:val="0"/>
        <w:adjustRightInd w:val="0"/>
        <w:spacing w:after="0" w:line="240" w:lineRule="auto"/>
        <w:ind w:right="445"/>
        <w:rPr>
          <w:rFonts w:ascii="Times New Roman" w:hAnsi="Times New Roman"/>
          <w:lang w:val="it-IT"/>
        </w:rPr>
      </w:pPr>
      <w:r w:rsidRPr="00662442">
        <w:rPr>
          <w:rFonts w:ascii="Times New Roman" w:hAnsi="Times New Roman"/>
          <w:lang w:val="it-IT"/>
        </w:rPr>
        <w:t>Parenteralne</w:t>
      </w:r>
      <w:r w:rsidRPr="00662442">
        <w:rPr>
          <w:rFonts w:ascii="Times New Roman" w:hAnsi="Times New Roman"/>
          <w:spacing w:val="-11"/>
          <w:lang w:val="it-IT"/>
        </w:rPr>
        <w:t xml:space="preserve"> </w:t>
      </w:r>
      <w:r w:rsidRPr="00662442">
        <w:rPr>
          <w:rFonts w:ascii="Times New Roman" w:hAnsi="Times New Roman"/>
          <w:lang w:val="it-IT"/>
        </w:rPr>
        <w:t>raztopine</w:t>
      </w:r>
      <w:r w:rsidRPr="00662442">
        <w:rPr>
          <w:rFonts w:ascii="Times New Roman" w:hAnsi="Times New Roman"/>
          <w:spacing w:val="-8"/>
          <w:lang w:val="it-IT"/>
        </w:rPr>
        <w:t xml:space="preserve"> </w:t>
      </w:r>
      <w:r w:rsidRPr="00662442">
        <w:rPr>
          <w:rFonts w:ascii="Times New Roman" w:hAnsi="Times New Roman"/>
          <w:lang w:val="it-IT"/>
        </w:rPr>
        <w:t>moramo</w:t>
      </w:r>
      <w:r w:rsidRPr="00662442">
        <w:rPr>
          <w:rFonts w:ascii="Times New Roman" w:hAnsi="Times New Roman"/>
          <w:spacing w:val="-7"/>
          <w:lang w:val="it-IT"/>
        </w:rPr>
        <w:t xml:space="preserve"> </w:t>
      </w:r>
      <w:r w:rsidRPr="00662442">
        <w:rPr>
          <w:rFonts w:ascii="Times New Roman" w:hAnsi="Times New Roman"/>
          <w:lang w:val="it-IT"/>
        </w:rPr>
        <w:t>pred</w:t>
      </w:r>
      <w:r w:rsidRPr="00662442">
        <w:rPr>
          <w:rFonts w:ascii="Times New Roman" w:hAnsi="Times New Roman"/>
          <w:spacing w:val="-4"/>
          <w:lang w:val="it-IT"/>
        </w:rPr>
        <w:t xml:space="preserve"> </w:t>
      </w:r>
      <w:r w:rsidRPr="00662442">
        <w:rPr>
          <w:rFonts w:ascii="Times New Roman" w:hAnsi="Times New Roman"/>
          <w:lang w:val="it-IT"/>
        </w:rPr>
        <w:t>uporabo</w:t>
      </w:r>
      <w:r w:rsidRPr="00662442">
        <w:rPr>
          <w:rFonts w:ascii="Times New Roman" w:hAnsi="Times New Roman"/>
          <w:spacing w:val="-7"/>
          <w:lang w:val="it-IT"/>
        </w:rPr>
        <w:t xml:space="preserve"> </w:t>
      </w:r>
      <w:r w:rsidRPr="00662442">
        <w:rPr>
          <w:rFonts w:ascii="Times New Roman" w:hAnsi="Times New Roman"/>
          <w:lang w:val="it-IT"/>
        </w:rPr>
        <w:t>pregledati</w:t>
      </w:r>
      <w:r w:rsidRPr="00662442">
        <w:rPr>
          <w:rFonts w:ascii="Times New Roman" w:hAnsi="Times New Roman"/>
          <w:spacing w:val="-9"/>
          <w:lang w:val="it-IT"/>
        </w:rPr>
        <w:t xml:space="preserve"> </w:t>
      </w:r>
      <w:r w:rsidRPr="00662442">
        <w:rPr>
          <w:rFonts w:ascii="Times New Roman" w:hAnsi="Times New Roman"/>
          <w:lang w:val="it-IT"/>
        </w:rPr>
        <w:t>na</w:t>
      </w:r>
      <w:r w:rsidRPr="00662442">
        <w:rPr>
          <w:rFonts w:ascii="Times New Roman" w:hAnsi="Times New Roman"/>
          <w:spacing w:val="-2"/>
          <w:lang w:val="it-IT"/>
        </w:rPr>
        <w:t xml:space="preserve"> </w:t>
      </w:r>
      <w:r w:rsidRPr="00662442">
        <w:rPr>
          <w:rFonts w:ascii="Times New Roman" w:hAnsi="Times New Roman"/>
          <w:lang w:val="it-IT"/>
        </w:rPr>
        <w:t>prisotnost</w:t>
      </w:r>
      <w:r w:rsidRPr="00662442">
        <w:rPr>
          <w:rFonts w:ascii="Times New Roman" w:hAnsi="Times New Roman"/>
          <w:spacing w:val="-9"/>
          <w:lang w:val="it-IT"/>
        </w:rPr>
        <w:t xml:space="preserve"> </w:t>
      </w:r>
      <w:r w:rsidRPr="00662442">
        <w:rPr>
          <w:rFonts w:ascii="Times New Roman" w:hAnsi="Times New Roman"/>
          <w:lang w:val="it-IT"/>
        </w:rPr>
        <w:t>delcev</w:t>
      </w:r>
      <w:r w:rsidRPr="00662442">
        <w:rPr>
          <w:rFonts w:ascii="Times New Roman" w:hAnsi="Times New Roman"/>
          <w:spacing w:val="-6"/>
          <w:lang w:val="it-IT"/>
        </w:rPr>
        <w:t xml:space="preserve"> </w:t>
      </w:r>
      <w:r w:rsidRPr="00662442">
        <w:rPr>
          <w:rFonts w:ascii="Times New Roman" w:hAnsi="Times New Roman"/>
          <w:lang w:val="it-IT"/>
        </w:rPr>
        <w:t>in</w:t>
      </w:r>
      <w:r w:rsidRPr="00662442">
        <w:rPr>
          <w:rFonts w:ascii="Times New Roman" w:hAnsi="Times New Roman"/>
          <w:spacing w:val="-2"/>
          <w:lang w:val="it-IT"/>
        </w:rPr>
        <w:t xml:space="preserve"> </w:t>
      </w:r>
      <w:r w:rsidRPr="00662442">
        <w:rPr>
          <w:rFonts w:ascii="Times New Roman" w:hAnsi="Times New Roman"/>
          <w:lang w:val="it-IT"/>
        </w:rPr>
        <w:t>spremembo</w:t>
      </w:r>
      <w:r w:rsidRPr="00662442">
        <w:rPr>
          <w:rFonts w:ascii="Times New Roman" w:hAnsi="Times New Roman"/>
          <w:spacing w:val="-10"/>
          <w:lang w:val="it-IT"/>
        </w:rPr>
        <w:t xml:space="preserve"> </w:t>
      </w:r>
      <w:r w:rsidRPr="00662442">
        <w:rPr>
          <w:rFonts w:ascii="Times New Roman" w:hAnsi="Times New Roman"/>
          <w:lang w:val="it-IT"/>
        </w:rPr>
        <w:t>barve. Napotki</w:t>
      </w:r>
      <w:r w:rsidRPr="00662442">
        <w:rPr>
          <w:rFonts w:ascii="Times New Roman" w:hAnsi="Times New Roman"/>
          <w:spacing w:val="-7"/>
          <w:lang w:val="it-IT"/>
        </w:rPr>
        <w:t xml:space="preserve"> </w:t>
      </w:r>
      <w:r w:rsidRPr="00662442">
        <w:rPr>
          <w:rFonts w:ascii="Times New Roman" w:hAnsi="Times New Roman"/>
          <w:lang w:val="it-IT"/>
        </w:rPr>
        <w:t>za</w:t>
      </w:r>
      <w:r w:rsidRPr="00662442">
        <w:rPr>
          <w:rFonts w:ascii="Times New Roman" w:hAnsi="Times New Roman"/>
          <w:spacing w:val="-2"/>
          <w:lang w:val="it-IT"/>
        </w:rPr>
        <w:t xml:space="preserve"> </w:t>
      </w:r>
      <w:r w:rsidRPr="00662442">
        <w:rPr>
          <w:rFonts w:ascii="Times New Roman" w:hAnsi="Times New Roman"/>
          <w:lang w:val="it-IT"/>
        </w:rPr>
        <w:t>subkutano</w:t>
      </w:r>
      <w:r w:rsidRPr="00662442">
        <w:rPr>
          <w:rFonts w:ascii="Times New Roman" w:hAnsi="Times New Roman"/>
          <w:spacing w:val="-9"/>
          <w:lang w:val="it-IT"/>
        </w:rPr>
        <w:t xml:space="preserve"> </w:t>
      </w:r>
      <w:r w:rsidRPr="00662442">
        <w:rPr>
          <w:rFonts w:ascii="Times New Roman" w:hAnsi="Times New Roman"/>
          <w:lang w:val="it-IT"/>
        </w:rPr>
        <w:t>samoinjiciranje</w:t>
      </w:r>
      <w:r w:rsidRPr="00662442">
        <w:rPr>
          <w:rFonts w:ascii="Times New Roman" w:hAnsi="Times New Roman"/>
          <w:spacing w:val="-14"/>
          <w:lang w:val="it-IT"/>
        </w:rPr>
        <w:t xml:space="preserve"> </w:t>
      </w:r>
      <w:r w:rsidRPr="00662442">
        <w:rPr>
          <w:rFonts w:ascii="Times New Roman" w:hAnsi="Times New Roman"/>
          <w:lang w:val="it-IT"/>
        </w:rPr>
        <w:t>so</w:t>
      </w:r>
      <w:r w:rsidRPr="00662442">
        <w:rPr>
          <w:rFonts w:ascii="Times New Roman" w:hAnsi="Times New Roman"/>
          <w:spacing w:val="-2"/>
          <w:lang w:val="it-IT"/>
        </w:rPr>
        <w:t xml:space="preserve"> </w:t>
      </w:r>
      <w:r w:rsidRPr="00662442">
        <w:rPr>
          <w:rFonts w:ascii="Times New Roman" w:hAnsi="Times New Roman"/>
          <w:lang w:val="it-IT"/>
        </w:rPr>
        <w:t>navedeni</w:t>
      </w:r>
      <w:r w:rsidRPr="00662442">
        <w:rPr>
          <w:rFonts w:ascii="Times New Roman" w:hAnsi="Times New Roman"/>
          <w:spacing w:val="-8"/>
          <w:lang w:val="it-IT"/>
        </w:rPr>
        <w:t xml:space="preserve"> </w:t>
      </w:r>
      <w:r w:rsidRPr="00662442">
        <w:rPr>
          <w:rFonts w:ascii="Times New Roman" w:hAnsi="Times New Roman"/>
          <w:lang w:val="it-IT"/>
        </w:rPr>
        <w:t>v</w:t>
      </w:r>
      <w:r w:rsidRPr="00662442">
        <w:rPr>
          <w:rFonts w:ascii="Times New Roman" w:hAnsi="Times New Roman"/>
          <w:spacing w:val="-1"/>
          <w:lang w:val="it-IT"/>
        </w:rPr>
        <w:t xml:space="preserve"> </w:t>
      </w:r>
      <w:r w:rsidRPr="00662442">
        <w:rPr>
          <w:rFonts w:ascii="Times New Roman" w:hAnsi="Times New Roman"/>
          <w:lang w:val="it-IT"/>
        </w:rPr>
        <w:t>navodilu</w:t>
      </w:r>
      <w:r w:rsidRPr="00662442">
        <w:rPr>
          <w:rFonts w:ascii="Times New Roman" w:hAnsi="Times New Roman"/>
          <w:spacing w:val="-8"/>
          <w:lang w:val="it-IT"/>
        </w:rPr>
        <w:t xml:space="preserve"> </w:t>
      </w:r>
      <w:r w:rsidRPr="00662442">
        <w:rPr>
          <w:rFonts w:ascii="Times New Roman" w:hAnsi="Times New Roman"/>
          <w:lang w:val="it-IT"/>
        </w:rPr>
        <w:t>za</w:t>
      </w:r>
      <w:r w:rsidRPr="00662442">
        <w:rPr>
          <w:rFonts w:ascii="Times New Roman" w:hAnsi="Times New Roman"/>
          <w:spacing w:val="-2"/>
          <w:lang w:val="it-IT"/>
        </w:rPr>
        <w:t xml:space="preserve"> </w:t>
      </w:r>
      <w:r w:rsidRPr="00662442">
        <w:rPr>
          <w:rFonts w:ascii="Times New Roman" w:hAnsi="Times New Roman"/>
          <w:lang w:val="it-IT"/>
        </w:rPr>
        <w:t>uporabo.</w:t>
      </w:r>
    </w:p>
    <w:p w14:paraId="1FFF50B8" w14:textId="77777777" w:rsidR="00427C41" w:rsidRPr="00662442" w:rsidRDefault="00427C41" w:rsidP="00662442">
      <w:pPr>
        <w:autoSpaceDE w:val="0"/>
        <w:autoSpaceDN w:val="0"/>
        <w:adjustRightInd w:val="0"/>
        <w:spacing w:after="0" w:line="240" w:lineRule="auto"/>
        <w:ind w:right="445"/>
        <w:rPr>
          <w:rFonts w:ascii="Times New Roman" w:hAnsi="Times New Roman"/>
          <w:lang w:val="it-IT"/>
        </w:rPr>
      </w:pPr>
    </w:p>
    <w:p w14:paraId="20C85F9D" w14:textId="77777777" w:rsidR="003E3EEF" w:rsidRPr="00662442" w:rsidRDefault="003E3EEF" w:rsidP="00662442">
      <w:pPr>
        <w:autoSpaceDE w:val="0"/>
        <w:autoSpaceDN w:val="0"/>
        <w:adjustRightInd w:val="0"/>
        <w:spacing w:after="0" w:line="240" w:lineRule="auto"/>
        <w:ind w:right="346"/>
        <w:rPr>
          <w:rFonts w:ascii="Times New Roman" w:hAnsi="Times New Roman"/>
          <w:lang w:val="it-IT"/>
        </w:rPr>
      </w:pPr>
      <w:r w:rsidRPr="00662442">
        <w:rPr>
          <w:rFonts w:ascii="Times New Roman" w:hAnsi="Times New Roman"/>
          <w:lang w:val="it-IT"/>
        </w:rPr>
        <w:t>Arixtra</w:t>
      </w:r>
      <w:r w:rsidRPr="00662442">
        <w:rPr>
          <w:rFonts w:ascii="Times New Roman" w:hAnsi="Times New Roman"/>
          <w:spacing w:val="-6"/>
          <w:lang w:val="it-IT"/>
        </w:rPr>
        <w:t xml:space="preserve"> </w:t>
      </w:r>
      <w:r w:rsidRPr="00662442">
        <w:rPr>
          <w:rFonts w:ascii="Times New Roman" w:hAnsi="Times New Roman"/>
          <w:lang w:val="it-IT"/>
        </w:rPr>
        <w:t>napolnjene</w:t>
      </w:r>
      <w:r w:rsidRPr="00662442">
        <w:rPr>
          <w:rFonts w:ascii="Times New Roman" w:hAnsi="Times New Roman"/>
          <w:spacing w:val="-10"/>
          <w:lang w:val="it-IT"/>
        </w:rPr>
        <w:t xml:space="preserve"> </w:t>
      </w:r>
      <w:r w:rsidRPr="00662442">
        <w:rPr>
          <w:rFonts w:ascii="Times New Roman" w:hAnsi="Times New Roman"/>
          <w:lang w:val="it-IT"/>
        </w:rPr>
        <w:t>injekcijske</w:t>
      </w:r>
      <w:r w:rsidRPr="00662442">
        <w:rPr>
          <w:rFonts w:ascii="Times New Roman" w:hAnsi="Times New Roman"/>
          <w:spacing w:val="-10"/>
          <w:lang w:val="it-IT"/>
        </w:rPr>
        <w:t xml:space="preserve"> </w:t>
      </w:r>
      <w:r w:rsidRPr="00662442">
        <w:rPr>
          <w:rFonts w:ascii="Times New Roman" w:hAnsi="Times New Roman"/>
          <w:lang w:val="it-IT"/>
        </w:rPr>
        <w:t>brizge</w:t>
      </w:r>
      <w:r w:rsidRPr="00662442">
        <w:rPr>
          <w:rFonts w:ascii="Times New Roman" w:hAnsi="Times New Roman"/>
          <w:spacing w:val="-5"/>
          <w:lang w:val="it-IT"/>
        </w:rPr>
        <w:t xml:space="preserve"> </w:t>
      </w:r>
      <w:r w:rsidRPr="00662442">
        <w:rPr>
          <w:rFonts w:ascii="Times New Roman" w:hAnsi="Times New Roman"/>
          <w:lang w:val="it-IT"/>
        </w:rPr>
        <w:t>so</w:t>
      </w:r>
      <w:r w:rsidRPr="00662442">
        <w:rPr>
          <w:rFonts w:ascii="Times New Roman" w:hAnsi="Times New Roman"/>
          <w:spacing w:val="-2"/>
          <w:lang w:val="it-IT"/>
        </w:rPr>
        <w:t xml:space="preserve"> </w:t>
      </w:r>
      <w:r w:rsidRPr="00662442">
        <w:rPr>
          <w:rFonts w:ascii="Times New Roman" w:hAnsi="Times New Roman"/>
          <w:lang w:val="it-IT"/>
        </w:rPr>
        <w:t>opremljene</w:t>
      </w:r>
      <w:r w:rsidRPr="00662442">
        <w:rPr>
          <w:rFonts w:ascii="Times New Roman" w:hAnsi="Times New Roman"/>
          <w:spacing w:val="-10"/>
          <w:lang w:val="it-IT"/>
        </w:rPr>
        <w:t xml:space="preserve"> </w:t>
      </w:r>
      <w:r w:rsidRPr="00662442">
        <w:rPr>
          <w:rFonts w:ascii="Times New Roman" w:hAnsi="Times New Roman"/>
          <w:lang w:val="it-IT"/>
        </w:rPr>
        <w:t>s</w:t>
      </w:r>
      <w:r w:rsidRPr="00662442">
        <w:rPr>
          <w:rFonts w:ascii="Times New Roman" w:hAnsi="Times New Roman"/>
          <w:spacing w:val="-1"/>
          <w:lang w:val="it-IT"/>
        </w:rPr>
        <w:t xml:space="preserve"> </w:t>
      </w:r>
      <w:r w:rsidRPr="00662442">
        <w:rPr>
          <w:rFonts w:ascii="Times New Roman" w:hAnsi="Times New Roman"/>
          <w:lang w:val="it-IT"/>
        </w:rPr>
        <w:t>sistemom</w:t>
      </w:r>
      <w:r w:rsidRPr="00662442">
        <w:rPr>
          <w:rFonts w:ascii="Times New Roman" w:hAnsi="Times New Roman"/>
          <w:spacing w:val="-8"/>
          <w:lang w:val="it-IT"/>
        </w:rPr>
        <w:t xml:space="preserve"> </w:t>
      </w:r>
      <w:r w:rsidRPr="00662442">
        <w:rPr>
          <w:rFonts w:ascii="Times New Roman" w:hAnsi="Times New Roman"/>
          <w:lang w:val="it-IT"/>
        </w:rPr>
        <w:t>za</w:t>
      </w:r>
      <w:r w:rsidRPr="00662442">
        <w:rPr>
          <w:rFonts w:ascii="Times New Roman" w:hAnsi="Times New Roman"/>
          <w:spacing w:val="-2"/>
          <w:lang w:val="it-IT"/>
        </w:rPr>
        <w:t xml:space="preserve"> </w:t>
      </w:r>
      <w:r w:rsidRPr="00662442">
        <w:rPr>
          <w:rFonts w:ascii="Times New Roman" w:hAnsi="Times New Roman"/>
          <w:lang w:val="it-IT"/>
        </w:rPr>
        <w:t>zaščito</w:t>
      </w:r>
      <w:r w:rsidRPr="00662442">
        <w:rPr>
          <w:rFonts w:ascii="Times New Roman" w:hAnsi="Times New Roman"/>
          <w:spacing w:val="-6"/>
          <w:lang w:val="it-IT"/>
        </w:rPr>
        <w:t xml:space="preserve"> </w:t>
      </w:r>
      <w:r w:rsidRPr="00662442">
        <w:rPr>
          <w:rFonts w:ascii="Times New Roman" w:hAnsi="Times New Roman"/>
          <w:lang w:val="it-IT"/>
        </w:rPr>
        <w:t>igle.</w:t>
      </w:r>
      <w:r w:rsidRPr="00662442">
        <w:rPr>
          <w:rFonts w:ascii="Times New Roman" w:hAnsi="Times New Roman"/>
          <w:spacing w:val="-4"/>
          <w:lang w:val="it-IT"/>
        </w:rPr>
        <w:t xml:space="preserve"> </w:t>
      </w:r>
      <w:r w:rsidRPr="00662442">
        <w:rPr>
          <w:rFonts w:ascii="Times New Roman" w:hAnsi="Times New Roman"/>
          <w:lang w:val="it-IT"/>
        </w:rPr>
        <w:t>Ta</w:t>
      </w:r>
      <w:r w:rsidRPr="00662442">
        <w:rPr>
          <w:rFonts w:ascii="Times New Roman" w:hAnsi="Times New Roman"/>
          <w:spacing w:val="-2"/>
          <w:lang w:val="it-IT"/>
        </w:rPr>
        <w:t xml:space="preserve"> </w:t>
      </w:r>
      <w:r w:rsidRPr="00662442">
        <w:rPr>
          <w:rFonts w:ascii="Times New Roman" w:hAnsi="Times New Roman"/>
          <w:lang w:val="it-IT"/>
        </w:rPr>
        <w:t>varnostni</w:t>
      </w:r>
      <w:r w:rsidRPr="00662442">
        <w:rPr>
          <w:rFonts w:ascii="Times New Roman" w:hAnsi="Times New Roman"/>
          <w:spacing w:val="-8"/>
          <w:lang w:val="it-IT"/>
        </w:rPr>
        <w:t xml:space="preserve"> </w:t>
      </w:r>
      <w:r w:rsidRPr="00662442">
        <w:rPr>
          <w:rFonts w:ascii="Times New Roman" w:hAnsi="Times New Roman"/>
          <w:lang w:val="it-IT"/>
        </w:rPr>
        <w:t>sistem omogoča</w:t>
      </w:r>
      <w:r w:rsidRPr="00662442">
        <w:rPr>
          <w:rFonts w:ascii="Times New Roman" w:hAnsi="Times New Roman"/>
          <w:spacing w:val="-8"/>
          <w:lang w:val="it-IT"/>
        </w:rPr>
        <w:t xml:space="preserve"> </w:t>
      </w:r>
      <w:r w:rsidRPr="00662442">
        <w:rPr>
          <w:rFonts w:ascii="Times New Roman" w:hAnsi="Times New Roman"/>
          <w:lang w:val="it-IT"/>
        </w:rPr>
        <w:t>zaščito</w:t>
      </w:r>
      <w:r w:rsidRPr="00662442">
        <w:rPr>
          <w:rFonts w:ascii="Times New Roman" w:hAnsi="Times New Roman"/>
          <w:spacing w:val="-6"/>
          <w:lang w:val="it-IT"/>
        </w:rPr>
        <w:t xml:space="preserve"> </w:t>
      </w:r>
      <w:r w:rsidRPr="00662442">
        <w:rPr>
          <w:rFonts w:ascii="Times New Roman" w:hAnsi="Times New Roman"/>
          <w:lang w:val="it-IT"/>
        </w:rPr>
        <w:t>pred</w:t>
      </w:r>
      <w:r w:rsidRPr="00662442">
        <w:rPr>
          <w:rFonts w:ascii="Times New Roman" w:hAnsi="Times New Roman"/>
          <w:spacing w:val="-4"/>
          <w:lang w:val="it-IT"/>
        </w:rPr>
        <w:t xml:space="preserve"> </w:t>
      </w:r>
      <w:r w:rsidRPr="00662442">
        <w:rPr>
          <w:rFonts w:ascii="Times New Roman" w:hAnsi="Times New Roman"/>
          <w:lang w:val="it-IT"/>
        </w:rPr>
        <w:t>vbodom</w:t>
      </w:r>
      <w:r w:rsidRPr="00662442">
        <w:rPr>
          <w:rFonts w:ascii="Times New Roman" w:hAnsi="Times New Roman"/>
          <w:spacing w:val="-7"/>
          <w:lang w:val="it-IT"/>
        </w:rPr>
        <w:t xml:space="preserve"> </w:t>
      </w:r>
      <w:r w:rsidRPr="00662442">
        <w:rPr>
          <w:rFonts w:ascii="Times New Roman" w:hAnsi="Times New Roman"/>
          <w:lang w:val="it-IT"/>
        </w:rPr>
        <w:t>z</w:t>
      </w:r>
      <w:r w:rsidRPr="00662442">
        <w:rPr>
          <w:rFonts w:ascii="Times New Roman" w:hAnsi="Times New Roman"/>
          <w:spacing w:val="-1"/>
          <w:lang w:val="it-IT"/>
        </w:rPr>
        <w:t xml:space="preserve"> </w:t>
      </w:r>
      <w:r w:rsidRPr="00662442">
        <w:rPr>
          <w:rFonts w:ascii="Times New Roman" w:hAnsi="Times New Roman"/>
          <w:lang w:val="it-IT"/>
        </w:rPr>
        <w:t>iglo</w:t>
      </w:r>
      <w:r w:rsidRPr="00662442">
        <w:rPr>
          <w:rFonts w:ascii="Times New Roman" w:hAnsi="Times New Roman"/>
          <w:spacing w:val="-3"/>
          <w:lang w:val="it-IT"/>
        </w:rPr>
        <w:t xml:space="preserve"> </w:t>
      </w:r>
      <w:r w:rsidRPr="00662442">
        <w:rPr>
          <w:rFonts w:ascii="Times New Roman" w:hAnsi="Times New Roman"/>
          <w:lang w:val="it-IT"/>
        </w:rPr>
        <w:t>po</w:t>
      </w:r>
      <w:r w:rsidRPr="00662442">
        <w:rPr>
          <w:rFonts w:ascii="Times New Roman" w:hAnsi="Times New Roman"/>
          <w:spacing w:val="-2"/>
          <w:lang w:val="it-IT"/>
        </w:rPr>
        <w:t xml:space="preserve"> </w:t>
      </w:r>
      <w:r w:rsidRPr="00662442">
        <w:rPr>
          <w:rFonts w:ascii="Times New Roman" w:hAnsi="Times New Roman"/>
          <w:lang w:val="it-IT"/>
        </w:rPr>
        <w:t>injiciranju.</w:t>
      </w:r>
    </w:p>
    <w:p w14:paraId="4208C96D" w14:textId="77777777" w:rsidR="003E3EEF" w:rsidRPr="00662442" w:rsidRDefault="003E3EEF" w:rsidP="00662442">
      <w:pPr>
        <w:autoSpaceDE w:val="0"/>
        <w:autoSpaceDN w:val="0"/>
        <w:adjustRightInd w:val="0"/>
        <w:spacing w:after="0" w:line="240" w:lineRule="auto"/>
        <w:rPr>
          <w:rFonts w:ascii="Times New Roman" w:hAnsi="Times New Roman"/>
          <w:lang w:val="it-IT"/>
        </w:rPr>
      </w:pPr>
    </w:p>
    <w:p w14:paraId="662427B2" w14:textId="77777777" w:rsidR="003E3EEF" w:rsidRPr="00662442" w:rsidRDefault="003E3EEF" w:rsidP="00662442">
      <w:pPr>
        <w:autoSpaceDE w:val="0"/>
        <w:autoSpaceDN w:val="0"/>
        <w:adjustRightInd w:val="0"/>
        <w:spacing w:after="0" w:line="240" w:lineRule="auto"/>
        <w:ind w:right="-20"/>
        <w:rPr>
          <w:rFonts w:ascii="Times New Roman" w:hAnsi="Times New Roman"/>
          <w:lang w:val="it-IT"/>
        </w:rPr>
      </w:pPr>
      <w:r w:rsidRPr="00662442">
        <w:rPr>
          <w:rFonts w:ascii="Times New Roman" w:hAnsi="Times New Roman"/>
          <w:lang w:val="it-IT"/>
        </w:rPr>
        <w:t>Neuporabljeno</w:t>
      </w:r>
      <w:r w:rsidRPr="00662442">
        <w:rPr>
          <w:rFonts w:ascii="Times New Roman" w:hAnsi="Times New Roman"/>
          <w:spacing w:val="-13"/>
          <w:lang w:val="it-IT"/>
        </w:rPr>
        <w:t xml:space="preserve"> </w:t>
      </w:r>
      <w:r w:rsidRPr="00662442">
        <w:rPr>
          <w:rFonts w:ascii="Times New Roman" w:hAnsi="Times New Roman"/>
          <w:lang w:val="it-IT"/>
        </w:rPr>
        <w:t>zdravilo</w:t>
      </w:r>
      <w:r w:rsidRPr="00662442">
        <w:rPr>
          <w:rFonts w:ascii="Times New Roman" w:hAnsi="Times New Roman"/>
          <w:spacing w:val="-7"/>
          <w:lang w:val="it-IT"/>
        </w:rPr>
        <w:t xml:space="preserve"> </w:t>
      </w:r>
      <w:r w:rsidRPr="00662442">
        <w:rPr>
          <w:rFonts w:ascii="Times New Roman" w:hAnsi="Times New Roman"/>
          <w:lang w:val="it-IT"/>
        </w:rPr>
        <w:t>ali</w:t>
      </w:r>
      <w:r w:rsidRPr="00662442">
        <w:rPr>
          <w:rFonts w:ascii="Times New Roman" w:hAnsi="Times New Roman"/>
          <w:spacing w:val="-2"/>
          <w:lang w:val="it-IT"/>
        </w:rPr>
        <w:t xml:space="preserve"> </w:t>
      </w:r>
      <w:r w:rsidRPr="00662442">
        <w:rPr>
          <w:rFonts w:ascii="Times New Roman" w:hAnsi="Times New Roman"/>
          <w:lang w:val="it-IT"/>
        </w:rPr>
        <w:t>odpadni</w:t>
      </w:r>
      <w:r w:rsidRPr="00662442">
        <w:rPr>
          <w:rFonts w:ascii="Times New Roman" w:hAnsi="Times New Roman"/>
          <w:spacing w:val="-7"/>
          <w:lang w:val="it-IT"/>
        </w:rPr>
        <w:t xml:space="preserve"> </w:t>
      </w:r>
      <w:r w:rsidRPr="00662442">
        <w:rPr>
          <w:rFonts w:ascii="Times New Roman" w:hAnsi="Times New Roman"/>
          <w:lang w:val="it-IT"/>
        </w:rPr>
        <w:t>material</w:t>
      </w:r>
      <w:r w:rsidRPr="00662442">
        <w:rPr>
          <w:rFonts w:ascii="Times New Roman" w:hAnsi="Times New Roman"/>
          <w:spacing w:val="-7"/>
          <w:lang w:val="it-IT"/>
        </w:rPr>
        <w:t xml:space="preserve"> </w:t>
      </w:r>
      <w:r w:rsidRPr="00662442">
        <w:rPr>
          <w:rFonts w:ascii="Times New Roman" w:hAnsi="Times New Roman"/>
          <w:lang w:val="it-IT"/>
        </w:rPr>
        <w:t>zavrzite</w:t>
      </w:r>
      <w:r w:rsidRPr="00662442">
        <w:rPr>
          <w:rFonts w:ascii="Times New Roman" w:hAnsi="Times New Roman"/>
          <w:spacing w:val="-7"/>
          <w:lang w:val="it-IT"/>
        </w:rPr>
        <w:t xml:space="preserve"> </w:t>
      </w:r>
      <w:r w:rsidRPr="00662442">
        <w:rPr>
          <w:rFonts w:ascii="Times New Roman" w:hAnsi="Times New Roman"/>
          <w:lang w:val="it-IT"/>
        </w:rPr>
        <w:t>v</w:t>
      </w:r>
      <w:r w:rsidRPr="00662442">
        <w:rPr>
          <w:rFonts w:ascii="Times New Roman" w:hAnsi="Times New Roman"/>
          <w:spacing w:val="-1"/>
          <w:lang w:val="it-IT"/>
        </w:rPr>
        <w:t xml:space="preserve"> </w:t>
      </w:r>
      <w:r w:rsidRPr="00662442">
        <w:rPr>
          <w:rFonts w:ascii="Times New Roman" w:hAnsi="Times New Roman"/>
          <w:lang w:val="it-IT"/>
        </w:rPr>
        <w:t>skladu</w:t>
      </w:r>
      <w:r w:rsidRPr="00662442">
        <w:rPr>
          <w:rFonts w:ascii="Times New Roman" w:hAnsi="Times New Roman"/>
          <w:spacing w:val="-6"/>
          <w:lang w:val="it-IT"/>
        </w:rPr>
        <w:t xml:space="preserve"> </w:t>
      </w:r>
      <w:r w:rsidRPr="00662442">
        <w:rPr>
          <w:rFonts w:ascii="Times New Roman" w:hAnsi="Times New Roman"/>
          <w:lang w:val="it-IT"/>
        </w:rPr>
        <w:t>z</w:t>
      </w:r>
      <w:r w:rsidRPr="00662442">
        <w:rPr>
          <w:rFonts w:ascii="Times New Roman" w:hAnsi="Times New Roman"/>
          <w:spacing w:val="-1"/>
          <w:lang w:val="it-IT"/>
        </w:rPr>
        <w:t xml:space="preserve"> </w:t>
      </w:r>
      <w:r w:rsidRPr="00662442">
        <w:rPr>
          <w:rFonts w:ascii="Times New Roman" w:hAnsi="Times New Roman"/>
          <w:lang w:val="it-IT"/>
        </w:rPr>
        <w:t>lokalnimi</w:t>
      </w:r>
      <w:r w:rsidRPr="00662442">
        <w:rPr>
          <w:rFonts w:ascii="Times New Roman" w:hAnsi="Times New Roman"/>
          <w:spacing w:val="-8"/>
          <w:lang w:val="it-IT"/>
        </w:rPr>
        <w:t xml:space="preserve"> </w:t>
      </w:r>
      <w:r w:rsidRPr="00662442">
        <w:rPr>
          <w:rFonts w:ascii="Times New Roman" w:hAnsi="Times New Roman"/>
          <w:lang w:val="it-IT"/>
        </w:rPr>
        <w:t>predpisi.</w:t>
      </w:r>
    </w:p>
    <w:p w14:paraId="1413D459" w14:textId="77777777" w:rsidR="003E3EEF" w:rsidRPr="00662442" w:rsidRDefault="003E3EEF" w:rsidP="00662442">
      <w:pPr>
        <w:autoSpaceDE w:val="0"/>
        <w:autoSpaceDN w:val="0"/>
        <w:adjustRightInd w:val="0"/>
        <w:spacing w:after="0" w:line="240" w:lineRule="auto"/>
        <w:rPr>
          <w:rFonts w:ascii="Times New Roman" w:hAnsi="Times New Roman"/>
          <w:lang w:val="it-IT"/>
        </w:rPr>
      </w:pPr>
    </w:p>
    <w:p w14:paraId="57C61766" w14:textId="77777777" w:rsidR="003E3EEF" w:rsidRPr="00662442" w:rsidRDefault="003E3EEF" w:rsidP="00662442">
      <w:pPr>
        <w:autoSpaceDE w:val="0"/>
        <w:autoSpaceDN w:val="0"/>
        <w:adjustRightInd w:val="0"/>
        <w:spacing w:after="0" w:line="240" w:lineRule="auto"/>
        <w:rPr>
          <w:rFonts w:ascii="Times New Roman" w:hAnsi="Times New Roman"/>
          <w:lang w:val="it-IT"/>
        </w:rPr>
      </w:pPr>
    </w:p>
    <w:p w14:paraId="657C7F51"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lang w:val="it-IT"/>
        </w:rPr>
      </w:pPr>
      <w:r w:rsidRPr="00662442">
        <w:rPr>
          <w:rFonts w:ascii="Times New Roman" w:hAnsi="Times New Roman"/>
          <w:b/>
          <w:lang w:val="it-IT"/>
        </w:rPr>
        <w:t>7.</w:t>
      </w:r>
      <w:r w:rsidRPr="00662442">
        <w:rPr>
          <w:rFonts w:ascii="Times New Roman" w:hAnsi="Times New Roman"/>
          <w:b/>
          <w:lang w:val="it-IT"/>
        </w:rPr>
        <w:tab/>
        <w:t>IMETNIK</w:t>
      </w:r>
      <w:r w:rsidRPr="00662442">
        <w:rPr>
          <w:rFonts w:ascii="Times New Roman" w:hAnsi="Times New Roman"/>
          <w:b/>
          <w:spacing w:val="-10"/>
          <w:lang w:val="it-IT"/>
        </w:rPr>
        <w:t xml:space="preserve"> </w:t>
      </w:r>
      <w:r w:rsidRPr="00662442">
        <w:rPr>
          <w:rFonts w:ascii="Times New Roman" w:hAnsi="Times New Roman"/>
          <w:b/>
          <w:lang w:val="it-IT"/>
        </w:rPr>
        <w:t>DOVOLJENJA</w:t>
      </w:r>
      <w:r w:rsidRPr="00662442">
        <w:rPr>
          <w:rFonts w:ascii="Times New Roman" w:hAnsi="Times New Roman"/>
          <w:b/>
          <w:spacing w:val="-15"/>
          <w:lang w:val="it-IT"/>
        </w:rPr>
        <w:t xml:space="preserve"> </w:t>
      </w:r>
      <w:r w:rsidRPr="00662442">
        <w:rPr>
          <w:rFonts w:ascii="Times New Roman" w:hAnsi="Times New Roman"/>
          <w:b/>
          <w:lang w:val="it-IT"/>
        </w:rPr>
        <w:t>ZA</w:t>
      </w:r>
      <w:r w:rsidRPr="00662442">
        <w:rPr>
          <w:rFonts w:ascii="Times New Roman" w:hAnsi="Times New Roman"/>
          <w:b/>
          <w:spacing w:val="-3"/>
          <w:lang w:val="it-IT"/>
        </w:rPr>
        <w:t xml:space="preserve"> </w:t>
      </w:r>
      <w:r w:rsidRPr="00662442">
        <w:rPr>
          <w:rFonts w:ascii="Times New Roman" w:hAnsi="Times New Roman"/>
          <w:b/>
          <w:lang w:val="it-IT"/>
        </w:rPr>
        <w:t>PROMET</w:t>
      </w:r>
      <w:r w:rsidR="00000963" w:rsidRPr="00662442">
        <w:rPr>
          <w:rFonts w:ascii="Times New Roman" w:hAnsi="Times New Roman"/>
          <w:b/>
          <w:lang w:val="it-IT"/>
        </w:rPr>
        <w:t xml:space="preserve"> Z ZDRAVILOM</w:t>
      </w:r>
    </w:p>
    <w:p w14:paraId="742D2967" w14:textId="77777777" w:rsidR="003E3EEF" w:rsidRPr="00662442" w:rsidRDefault="003E3EEF" w:rsidP="00662442">
      <w:pPr>
        <w:autoSpaceDE w:val="0"/>
        <w:autoSpaceDN w:val="0"/>
        <w:adjustRightInd w:val="0"/>
        <w:spacing w:after="0" w:line="240" w:lineRule="auto"/>
        <w:rPr>
          <w:rFonts w:ascii="Times New Roman" w:hAnsi="Times New Roman"/>
          <w:lang w:val="it-IT"/>
        </w:rPr>
      </w:pPr>
    </w:p>
    <w:p w14:paraId="4F09CA94" w14:textId="77777777" w:rsidR="00950005" w:rsidRPr="00662442" w:rsidRDefault="00950005" w:rsidP="00662442">
      <w:pPr>
        <w:autoSpaceDE w:val="0"/>
        <w:autoSpaceDN w:val="0"/>
        <w:adjustRightInd w:val="0"/>
        <w:spacing w:after="0" w:line="240" w:lineRule="auto"/>
        <w:ind w:right="206"/>
        <w:rPr>
          <w:rFonts w:ascii="Times New Roman" w:hAnsi="Times New Roman"/>
          <w:lang w:val="en-GB"/>
        </w:rPr>
      </w:pPr>
      <w:r w:rsidRPr="00662442">
        <w:rPr>
          <w:rFonts w:ascii="Times New Roman" w:hAnsi="Times New Roman"/>
          <w:lang w:val="en-GB"/>
        </w:rPr>
        <w:t>Viatris Healthcare Limited</w:t>
      </w:r>
    </w:p>
    <w:p w14:paraId="45AD7931" w14:textId="77777777" w:rsidR="00950005" w:rsidRPr="00662442" w:rsidRDefault="00950005" w:rsidP="00662442">
      <w:pPr>
        <w:autoSpaceDE w:val="0"/>
        <w:autoSpaceDN w:val="0"/>
        <w:adjustRightInd w:val="0"/>
        <w:spacing w:after="0" w:line="240" w:lineRule="auto"/>
        <w:ind w:right="206"/>
        <w:rPr>
          <w:rFonts w:ascii="Times New Roman" w:hAnsi="Times New Roman"/>
          <w:lang w:val="en-GB"/>
        </w:rPr>
      </w:pPr>
      <w:r w:rsidRPr="00662442">
        <w:rPr>
          <w:rFonts w:ascii="Times New Roman" w:hAnsi="Times New Roman"/>
          <w:lang w:val="en-GB"/>
        </w:rPr>
        <w:t>Damastown Industrial Park,</w:t>
      </w:r>
    </w:p>
    <w:p w14:paraId="2B0F1615" w14:textId="77777777" w:rsidR="00950005" w:rsidRPr="00662442" w:rsidRDefault="00950005" w:rsidP="00662442">
      <w:pPr>
        <w:autoSpaceDE w:val="0"/>
        <w:autoSpaceDN w:val="0"/>
        <w:adjustRightInd w:val="0"/>
        <w:spacing w:after="0" w:line="240" w:lineRule="auto"/>
        <w:ind w:right="206"/>
        <w:rPr>
          <w:rFonts w:ascii="Times New Roman" w:hAnsi="Times New Roman"/>
          <w:lang w:val="en-GB"/>
        </w:rPr>
      </w:pPr>
      <w:r w:rsidRPr="00662442">
        <w:rPr>
          <w:rFonts w:ascii="Times New Roman" w:hAnsi="Times New Roman"/>
          <w:lang w:val="en-GB"/>
        </w:rPr>
        <w:t>Mulhuddart</w:t>
      </w:r>
    </w:p>
    <w:p w14:paraId="7CCEEFD4" w14:textId="7510C714" w:rsidR="00950005" w:rsidRPr="00662442" w:rsidRDefault="00950005" w:rsidP="00662442">
      <w:pPr>
        <w:autoSpaceDE w:val="0"/>
        <w:autoSpaceDN w:val="0"/>
        <w:adjustRightInd w:val="0"/>
        <w:spacing w:after="0" w:line="240" w:lineRule="auto"/>
        <w:ind w:right="206"/>
        <w:rPr>
          <w:rFonts w:ascii="Times New Roman" w:hAnsi="Times New Roman"/>
          <w:lang w:val="en-GB"/>
        </w:rPr>
      </w:pPr>
      <w:r w:rsidRPr="00662442">
        <w:rPr>
          <w:rFonts w:ascii="Times New Roman" w:hAnsi="Times New Roman"/>
          <w:lang w:val="en-GB"/>
        </w:rPr>
        <w:t>Dublin 15,</w:t>
      </w:r>
    </w:p>
    <w:p w14:paraId="29D38DCE" w14:textId="1FB232B8" w:rsidR="00950005" w:rsidRPr="00662442" w:rsidRDefault="00950005" w:rsidP="00662442">
      <w:pPr>
        <w:autoSpaceDE w:val="0"/>
        <w:autoSpaceDN w:val="0"/>
        <w:adjustRightInd w:val="0"/>
        <w:spacing w:after="0" w:line="240" w:lineRule="auto"/>
        <w:ind w:right="206"/>
        <w:rPr>
          <w:rFonts w:ascii="Times New Roman" w:hAnsi="Times New Roman"/>
          <w:lang w:val="en-GB"/>
        </w:rPr>
      </w:pPr>
      <w:r w:rsidRPr="00662442">
        <w:rPr>
          <w:rFonts w:ascii="Times New Roman" w:hAnsi="Times New Roman"/>
          <w:lang w:val="en-GB"/>
        </w:rPr>
        <w:t>DUBLIN</w:t>
      </w:r>
    </w:p>
    <w:p w14:paraId="41C8A68B" w14:textId="55D6200F" w:rsidR="003C524B" w:rsidRPr="00662442" w:rsidRDefault="00950005" w:rsidP="00662442">
      <w:pPr>
        <w:autoSpaceDE w:val="0"/>
        <w:autoSpaceDN w:val="0"/>
        <w:adjustRightInd w:val="0"/>
        <w:spacing w:after="0" w:line="240" w:lineRule="auto"/>
        <w:ind w:right="-20"/>
        <w:rPr>
          <w:rFonts w:ascii="Times New Roman" w:hAnsi="Times New Roman"/>
          <w:lang w:val="en-GB"/>
        </w:rPr>
      </w:pPr>
      <w:r w:rsidRPr="00662442">
        <w:rPr>
          <w:rFonts w:ascii="Times New Roman" w:hAnsi="Times New Roman"/>
          <w:lang w:val="en-GB"/>
        </w:rPr>
        <w:t>Irska</w:t>
      </w:r>
    </w:p>
    <w:p w14:paraId="49AA01BB" w14:textId="77777777" w:rsidR="003E3EEF" w:rsidRPr="00662442" w:rsidRDefault="003E3EEF" w:rsidP="00662442">
      <w:pPr>
        <w:autoSpaceDE w:val="0"/>
        <w:autoSpaceDN w:val="0"/>
        <w:adjustRightInd w:val="0"/>
        <w:spacing w:after="0" w:line="240" w:lineRule="auto"/>
        <w:rPr>
          <w:rFonts w:ascii="Times New Roman" w:hAnsi="Times New Roman"/>
          <w:lang w:val="en-GB"/>
        </w:rPr>
      </w:pPr>
    </w:p>
    <w:p w14:paraId="1A11379B" w14:textId="77777777" w:rsidR="003E3EEF" w:rsidRPr="00662442" w:rsidRDefault="003E3EEF" w:rsidP="00662442">
      <w:pPr>
        <w:autoSpaceDE w:val="0"/>
        <w:autoSpaceDN w:val="0"/>
        <w:adjustRightInd w:val="0"/>
        <w:spacing w:after="0" w:line="240" w:lineRule="auto"/>
        <w:rPr>
          <w:rFonts w:ascii="Times New Roman" w:hAnsi="Times New Roman"/>
          <w:lang w:val="en-GB"/>
        </w:rPr>
      </w:pPr>
    </w:p>
    <w:p w14:paraId="218EF287" w14:textId="77777777" w:rsidR="003E3EEF" w:rsidRPr="00662442" w:rsidRDefault="003E3EEF" w:rsidP="00BB2D96">
      <w:pPr>
        <w:autoSpaceDE w:val="0"/>
        <w:autoSpaceDN w:val="0"/>
        <w:adjustRightInd w:val="0"/>
        <w:spacing w:after="0" w:line="240" w:lineRule="auto"/>
        <w:ind w:left="567" w:right="-20" w:hanging="567"/>
        <w:rPr>
          <w:rFonts w:ascii="Times New Roman" w:hAnsi="Times New Roman"/>
          <w:lang w:val="en-GB"/>
        </w:rPr>
      </w:pPr>
      <w:r w:rsidRPr="00662442">
        <w:rPr>
          <w:rFonts w:ascii="Times New Roman" w:hAnsi="Times New Roman"/>
          <w:b/>
          <w:lang w:val="en-GB"/>
        </w:rPr>
        <w:t>8.</w:t>
      </w:r>
      <w:r w:rsidRPr="00662442">
        <w:rPr>
          <w:rFonts w:ascii="Times New Roman" w:hAnsi="Times New Roman"/>
          <w:b/>
          <w:lang w:val="en-GB"/>
        </w:rPr>
        <w:tab/>
        <w:t>ŠTEVILKA</w:t>
      </w:r>
      <w:r w:rsidRPr="00662442">
        <w:rPr>
          <w:rFonts w:ascii="Times New Roman" w:hAnsi="Times New Roman"/>
          <w:b/>
          <w:spacing w:val="-11"/>
          <w:lang w:val="en-GB"/>
        </w:rPr>
        <w:t xml:space="preserve"> </w:t>
      </w:r>
      <w:r w:rsidRPr="00662442">
        <w:rPr>
          <w:rFonts w:ascii="Times New Roman" w:hAnsi="Times New Roman"/>
          <w:b/>
          <w:lang w:val="en-GB"/>
        </w:rPr>
        <w:t>(ŠTEVILKE)</w:t>
      </w:r>
      <w:r w:rsidRPr="00662442">
        <w:rPr>
          <w:rFonts w:ascii="Times New Roman" w:hAnsi="Times New Roman"/>
          <w:b/>
          <w:spacing w:val="-13"/>
          <w:lang w:val="en-GB"/>
        </w:rPr>
        <w:t xml:space="preserve"> </w:t>
      </w:r>
      <w:r w:rsidRPr="00662442">
        <w:rPr>
          <w:rFonts w:ascii="Times New Roman" w:hAnsi="Times New Roman"/>
          <w:b/>
          <w:lang w:val="en-GB"/>
        </w:rPr>
        <w:t>DOVOLJENJA</w:t>
      </w:r>
      <w:r w:rsidRPr="00662442">
        <w:rPr>
          <w:rFonts w:ascii="Times New Roman" w:hAnsi="Times New Roman"/>
          <w:b/>
          <w:spacing w:val="-15"/>
          <w:lang w:val="en-GB"/>
        </w:rPr>
        <w:t xml:space="preserve"> </w:t>
      </w:r>
      <w:r w:rsidRPr="00662442">
        <w:rPr>
          <w:rFonts w:ascii="Times New Roman" w:hAnsi="Times New Roman"/>
          <w:b/>
          <w:lang w:val="en-GB"/>
        </w:rPr>
        <w:t>(DOVOLJENJ)</w:t>
      </w:r>
      <w:r w:rsidRPr="00662442">
        <w:rPr>
          <w:rFonts w:ascii="Times New Roman" w:hAnsi="Times New Roman"/>
          <w:b/>
          <w:spacing w:val="-15"/>
          <w:lang w:val="en-GB"/>
        </w:rPr>
        <w:t xml:space="preserve"> </w:t>
      </w:r>
      <w:r w:rsidRPr="00662442">
        <w:rPr>
          <w:rFonts w:ascii="Times New Roman" w:hAnsi="Times New Roman"/>
          <w:b/>
          <w:lang w:val="en-GB"/>
        </w:rPr>
        <w:t>ZA</w:t>
      </w:r>
      <w:r w:rsidRPr="00662442">
        <w:rPr>
          <w:rFonts w:ascii="Times New Roman" w:hAnsi="Times New Roman"/>
          <w:b/>
          <w:spacing w:val="-3"/>
          <w:lang w:val="en-GB"/>
        </w:rPr>
        <w:t xml:space="preserve"> </w:t>
      </w:r>
      <w:r w:rsidRPr="00662442">
        <w:rPr>
          <w:rFonts w:ascii="Times New Roman" w:hAnsi="Times New Roman"/>
          <w:b/>
          <w:lang w:val="en-GB"/>
        </w:rPr>
        <w:t>PROMET</w:t>
      </w:r>
      <w:r w:rsidR="00000963" w:rsidRPr="00662442">
        <w:rPr>
          <w:rFonts w:ascii="Times New Roman" w:hAnsi="Times New Roman"/>
          <w:b/>
          <w:lang w:val="en-GB"/>
        </w:rPr>
        <w:t xml:space="preserve"> Z ZDRAVILOM</w:t>
      </w:r>
    </w:p>
    <w:p w14:paraId="03FAE7E2" w14:textId="77777777" w:rsidR="003E3EEF" w:rsidRPr="00662442" w:rsidRDefault="003E3EEF" w:rsidP="00662442">
      <w:pPr>
        <w:autoSpaceDE w:val="0"/>
        <w:autoSpaceDN w:val="0"/>
        <w:adjustRightInd w:val="0"/>
        <w:spacing w:after="0" w:line="240" w:lineRule="auto"/>
        <w:rPr>
          <w:rFonts w:ascii="Times New Roman" w:hAnsi="Times New Roman"/>
          <w:lang w:val="en-GB"/>
        </w:rPr>
      </w:pPr>
    </w:p>
    <w:p w14:paraId="4B9E7D7A" w14:textId="77777777" w:rsidR="003E3EEF" w:rsidRPr="00D11D1B" w:rsidRDefault="003E3EEF" w:rsidP="00662442">
      <w:pPr>
        <w:autoSpaceDE w:val="0"/>
        <w:autoSpaceDN w:val="0"/>
        <w:adjustRightInd w:val="0"/>
        <w:spacing w:after="0" w:line="240" w:lineRule="auto"/>
        <w:ind w:right="-20"/>
        <w:rPr>
          <w:rFonts w:ascii="Times New Roman" w:hAnsi="Times New Roman"/>
          <w:lang w:val="fr-FR"/>
        </w:rPr>
      </w:pPr>
      <w:r w:rsidRPr="00D11D1B">
        <w:rPr>
          <w:rFonts w:ascii="Times New Roman" w:hAnsi="Times New Roman"/>
          <w:lang w:val="fr-FR"/>
        </w:rPr>
        <w:t>EU/1/02/206/001-004</w:t>
      </w:r>
    </w:p>
    <w:p w14:paraId="1A4089E3" w14:textId="77777777" w:rsidR="003E3EEF" w:rsidRPr="00D11D1B" w:rsidRDefault="003E3EEF" w:rsidP="00662442">
      <w:pPr>
        <w:autoSpaceDE w:val="0"/>
        <w:autoSpaceDN w:val="0"/>
        <w:adjustRightInd w:val="0"/>
        <w:spacing w:after="0" w:line="240" w:lineRule="auto"/>
        <w:ind w:right="-20"/>
        <w:rPr>
          <w:rFonts w:ascii="Times New Roman" w:hAnsi="Times New Roman"/>
          <w:lang w:val="fr-FR"/>
        </w:rPr>
      </w:pPr>
      <w:r w:rsidRPr="00D11D1B">
        <w:rPr>
          <w:rFonts w:ascii="Times New Roman" w:hAnsi="Times New Roman"/>
          <w:lang w:val="fr-FR"/>
        </w:rPr>
        <w:t>EU/1/02/206/021</w:t>
      </w:r>
    </w:p>
    <w:p w14:paraId="38F697C4" w14:textId="77777777" w:rsidR="003E3EEF" w:rsidRPr="00D11D1B" w:rsidRDefault="003E3EEF" w:rsidP="00662442">
      <w:pPr>
        <w:autoSpaceDE w:val="0"/>
        <w:autoSpaceDN w:val="0"/>
        <w:adjustRightInd w:val="0"/>
        <w:spacing w:after="0" w:line="240" w:lineRule="auto"/>
        <w:ind w:right="-20"/>
        <w:rPr>
          <w:rFonts w:ascii="Times New Roman" w:hAnsi="Times New Roman"/>
          <w:lang w:val="fr-FR"/>
        </w:rPr>
      </w:pPr>
      <w:r w:rsidRPr="00D11D1B">
        <w:rPr>
          <w:rFonts w:ascii="Times New Roman" w:hAnsi="Times New Roman"/>
          <w:lang w:val="fr-FR"/>
        </w:rPr>
        <w:t>EU/1/02/206/022</w:t>
      </w:r>
    </w:p>
    <w:p w14:paraId="67290CEC" w14:textId="77777777" w:rsidR="003E3EEF" w:rsidRPr="00D11D1B" w:rsidRDefault="003E3EEF" w:rsidP="00662442">
      <w:pPr>
        <w:autoSpaceDE w:val="0"/>
        <w:autoSpaceDN w:val="0"/>
        <w:adjustRightInd w:val="0"/>
        <w:spacing w:after="0" w:line="240" w:lineRule="auto"/>
        <w:ind w:right="-20"/>
        <w:rPr>
          <w:rFonts w:ascii="Times New Roman" w:hAnsi="Times New Roman"/>
          <w:lang w:val="fr-FR"/>
        </w:rPr>
      </w:pPr>
      <w:r w:rsidRPr="00D11D1B">
        <w:rPr>
          <w:rFonts w:ascii="Times New Roman" w:hAnsi="Times New Roman"/>
          <w:lang w:val="fr-FR"/>
        </w:rPr>
        <w:t>EU/1/02/206/023</w:t>
      </w:r>
    </w:p>
    <w:p w14:paraId="2CE1A7F5" w14:textId="77777777" w:rsidR="003E3EEF" w:rsidRPr="00D11D1B" w:rsidRDefault="003E3EEF" w:rsidP="00662442">
      <w:pPr>
        <w:autoSpaceDE w:val="0"/>
        <w:autoSpaceDN w:val="0"/>
        <w:adjustRightInd w:val="0"/>
        <w:spacing w:after="0" w:line="240" w:lineRule="auto"/>
        <w:ind w:right="-20"/>
        <w:rPr>
          <w:rFonts w:ascii="Times New Roman" w:hAnsi="Times New Roman"/>
          <w:lang w:val="fr-FR"/>
        </w:rPr>
      </w:pPr>
    </w:p>
    <w:p w14:paraId="67F51CE5" w14:textId="77777777" w:rsidR="00427C41" w:rsidRPr="00D11D1B" w:rsidRDefault="00427C41" w:rsidP="00662442">
      <w:pPr>
        <w:autoSpaceDE w:val="0"/>
        <w:autoSpaceDN w:val="0"/>
        <w:adjustRightInd w:val="0"/>
        <w:spacing w:after="0" w:line="240" w:lineRule="auto"/>
        <w:ind w:right="-20"/>
        <w:rPr>
          <w:rFonts w:ascii="Times New Roman" w:hAnsi="Times New Roman"/>
          <w:lang w:val="fr-FR"/>
        </w:rPr>
      </w:pPr>
    </w:p>
    <w:p w14:paraId="4162748D" w14:textId="77777777" w:rsidR="003E3EEF" w:rsidRPr="00D11D1B" w:rsidRDefault="003E3EEF" w:rsidP="00662442">
      <w:pPr>
        <w:tabs>
          <w:tab w:val="left" w:pos="567"/>
        </w:tabs>
        <w:autoSpaceDE w:val="0"/>
        <w:autoSpaceDN w:val="0"/>
        <w:adjustRightInd w:val="0"/>
        <w:spacing w:after="0" w:line="240" w:lineRule="auto"/>
        <w:ind w:right="-20"/>
        <w:rPr>
          <w:rFonts w:ascii="Times New Roman" w:hAnsi="Times New Roman"/>
          <w:lang w:val="fr-FR"/>
        </w:rPr>
      </w:pPr>
      <w:r w:rsidRPr="00D11D1B">
        <w:rPr>
          <w:rFonts w:ascii="Times New Roman" w:hAnsi="Times New Roman"/>
          <w:b/>
          <w:lang w:val="fr-FR"/>
        </w:rPr>
        <w:t>9.</w:t>
      </w:r>
      <w:r w:rsidRPr="00D11D1B">
        <w:rPr>
          <w:rFonts w:ascii="Times New Roman" w:hAnsi="Times New Roman"/>
          <w:b/>
          <w:lang w:val="fr-FR"/>
        </w:rPr>
        <w:tab/>
        <w:t>DATUM</w:t>
      </w:r>
      <w:r w:rsidRPr="00D11D1B">
        <w:rPr>
          <w:rFonts w:ascii="Times New Roman" w:hAnsi="Times New Roman"/>
          <w:b/>
          <w:spacing w:val="-8"/>
          <w:lang w:val="fr-FR"/>
        </w:rPr>
        <w:t xml:space="preserve"> </w:t>
      </w:r>
      <w:r w:rsidRPr="00D11D1B">
        <w:rPr>
          <w:rFonts w:ascii="Times New Roman" w:hAnsi="Times New Roman"/>
          <w:b/>
          <w:lang w:val="fr-FR"/>
        </w:rPr>
        <w:t>PRIDOBITVE/PODALJŠANJA</w:t>
      </w:r>
      <w:r w:rsidRPr="00D11D1B">
        <w:rPr>
          <w:rFonts w:ascii="Times New Roman" w:hAnsi="Times New Roman"/>
          <w:b/>
          <w:spacing w:val="1"/>
          <w:lang w:val="fr-FR"/>
        </w:rPr>
        <w:t xml:space="preserve"> </w:t>
      </w:r>
      <w:r w:rsidRPr="00D11D1B">
        <w:rPr>
          <w:rFonts w:ascii="Times New Roman" w:hAnsi="Times New Roman"/>
          <w:b/>
          <w:lang w:val="fr-FR"/>
        </w:rPr>
        <w:t>DOVOLJENJA</w:t>
      </w:r>
      <w:r w:rsidRPr="00D11D1B">
        <w:rPr>
          <w:rFonts w:ascii="Times New Roman" w:hAnsi="Times New Roman"/>
          <w:b/>
          <w:spacing w:val="-15"/>
          <w:lang w:val="fr-FR"/>
        </w:rPr>
        <w:t xml:space="preserve"> </w:t>
      </w:r>
      <w:r w:rsidRPr="00D11D1B">
        <w:rPr>
          <w:rFonts w:ascii="Times New Roman" w:hAnsi="Times New Roman"/>
          <w:b/>
          <w:lang w:val="fr-FR"/>
        </w:rPr>
        <w:t>ZA</w:t>
      </w:r>
      <w:r w:rsidRPr="00D11D1B">
        <w:rPr>
          <w:rFonts w:ascii="Times New Roman" w:hAnsi="Times New Roman"/>
          <w:b/>
          <w:spacing w:val="-3"/>
          <w:lang w:val="fr-FR"/>
        </w:rPr>
        <w:t xml:space="preserve"> </w:t>
      </w:r>
      <w:r w:rsidRPr="00D11D1B">
        <w:rPr>
          <w:rFonts w:ascii="Times New Roman" w:hAnsi="Times New Roman"/>
          <w:b/>
          <w:lang w:val="fr-FR"/>
        </w:rPr>
        <w:t>PROMET</w:t>
      </w:r>
      <w:r w:rsidR="00000963" w:rsidRPr="00D11D1B">
        <w:rPr>
          <w:rFonts w:ascii="Times New Roman" w:hAnsi="Times New Roman"/>
          <w:b/>
          <w:lang w:val="fr-FR"/>
        </w:rPr>
        <w:t xml:space="preserve"> Z ZDRAVILOM</w:t>
      </w:r>
    </w:p>
    <w:p w14:paraId="791E2C9F" w14:textId="77777777" w:rsidR="003E3EEF" w:rsidRPr="00D11D1B" w:rsidRDefault="003E3EEF" w:rsidP="00662442">
      <w:pPr>
        <w:autoSpaceDE w:val="0"/>
        <w:autoSpaceDN w:val="0"/>
        <w:adjustRightInd w:val="0"/>
        <w:spacing w:after="0" w:line="240" w:lineRule="auto"/>
        <w:rPr>
          <w:rFonts w:ascii="Times New Roman" w:hAnsi="Times New Roman"/>
          <w:lang w:val="fr-FR"/>
        </w:rPr>
      </w:pPr>
    </w:p>
    <w:p w14:paraId="15A2C314" w14:textId="77777777" w:rsidR="003E3EEF" w:rsidRPr="00D11D1B" w:rsidRDefault="003E3EEF" w:rsidP="00662442">
      <w:pPr>
        <w:autoSpaceDE w:val="0"/>
        <w:autoSpaceDN w:val="0"/>
        <w:adjustRightInd w:val="0"/>
        <w:spacing w:after="0" w:line="240" w:lineRule="auto"/>
        <w:ind w:right="-20"/>
        <w:rPr>
          <w:rFonts w:ascii="Times New Roman" w:hAnsi="Times New Roman"/>
          <w:lang w:val="fr-FR"/>
        </w:rPr>
      </w:pPr>
      <w:r w:rsidRPr="00D11D1B">
        <w:rPr>
          <w:rFonts w:ascii="Times New Roman" w:hAnsi="Times New Roman"/>
          <w:lang w:val="fr-FR"/>
        </w:rPr>
        <w:t>Datum</w:t>
      </w:r>
      <w:r w:rsidRPr="00D11D1B">
        <w:rPr>
          <w:rFonts w:ascii="Times New Roman" w:hAnsi="Times New Roman"/>
          <w:spacing w:val="-6"/>
          <w:lang w:val="fr-FR"/>
        </w:rPr>
        <w:t xml:space="preserve"> </w:t>
      </w:r>
      <w:r w:rsidR="00000963" w:rsidRPr="00D11D1B">
        <w:rPr>
          <w:rFonts w:ascii="Times New Roman" w:hAnsi="Times New Roman"/>
          <w:spacing w:val="-6"/>
          <w:lang w:val="fr-FR"/>
        </w:rPr>
        <w:t xml:space="preserve">prve </w:t>
      </w:r>
      <w:proofErr w:type="gramStart"/>
      <w:r w:rsidRPr="00D11D1B">
        <w:rPr>
          <w:rFonts w:ascii="Times New Roman" w:hAnsi="Times New Roman"/>
          <w:lang w:val="fr-FR"/>
        </w:rPr>
        <w:t>pridobitve:</w:t>
      </w:r>
      <w:proofErr w:type="gramEnd"/>
      <w:r w:rsidRPr="00D11D1B">
        <w:rPr>
          <w:rFonts w:ascii="Times New Roman" w:hAnsi="Times New Roman"/>
          <w:spacing w:val="-7"/>
          <w:lang w:val="fr-FR"/>
        </w:rPr>
        <w:t xml:space="preserve"> </w:t>
      </w:r>
      <w:r w:rsidRPr="00D11D1B">
        <w:rPr>
          <w:rFonts w:ascii="Times New Roman" w:hAnsi="Times New Roman"/>
          <w:lang w:val="fr-FR"/>
        </w:rPr>
        <w:t>21.</w:t>
      </w:r>
      <w:r w:rsidRPr="00D11D1B">
        <w:rPr>
          <w:rFonts w:ascii="Times New Roman" w:hAnsi="Times New Roman"/>
          <w:spacing w:val="-3"/>
          <w:lang w:val="fr-FR"/>
        </w:rPr>
        <w:t xml:space="preserve"> </w:t>
      </w:r>
      <w:r w:rsidRPr="00D11D1B">
        <w:rPr>
          <w:rFonts w:ascii="Times New Roman" w:hAnsi="Times New Roman"/>
          <w:lang w:val="fr-FR"/>
        </w:rPr>
        <w:t>marec</w:t>
      </w:r>
      <w:r w:rsidRPr="00D11D1B">
        <w:rPr>
          <w:rFonts w:ascii="Times New Roman" w:hAnsi="Times New Roman"/>
          <w:spacing w:val="-5"/>
          <w:lang w:val="fr-FR"/>
        </w:rPr>
        <w:t xml:space="preserve"> </w:t>
      </w:r>
      <w:r w:rsidRPr="00D11D1B">
        <w:rPr>
          <w:rFonts w:ascii="Times New Roman" w:hAnsi="Times New Roman"/>
          <w:lang w:val="fr-FR"/>
        </w:rPr>
        <w:t>2002</w:t>
      </w:r>
    </w:p>
    <w:p w14:paraId="20229EB9" w14:textId="675A22D0" w:rsidR="003E3EEF" w:rsidRPr="00D11D1B" w:rsidRDefault="003E3EEF" w:rsidP="00662442">
      <w:pPr>
        <w:autoSpaceDE w:val="0"/>
        <w:autoSpaceDN w:val="0"/>
        <w:adjustRightInd w:val="0"/>
        <w:spacing w:after="0" w:line="240" w:lineRule="auto"/>
        <w:ind w:right="-20"/>
        <w:rPr>
          <w:rFonts w:ascii="Times New Roman" w:hAnsi="Times New Roman"/>
          <w:lang w:val="fr-FR"/>
        </w:rPr>
      </w:pPr>
      <w:r w:rsidRPr="00D11D1B">
        <w:rPr>
          <w:rFonts w:ascii="Times New Roman" w:hAnsi="Times New Roman"/>
          <w:lang w:val="fr-FR"/>
        </w:rPr>
        <w:t>Datum</w:t>
      </w:r>
      <w:r w:rsidRPr="00D11D1B">
        <w:rPr>
          <w:rFonts w:ascii="Times New Roman" w:hAnsi="Times New Roman"/>
          <w:spacing w:val="-6"/>
          <w:lang w:val="fr-FR"/>
        </w:rPr>
        <w:t xml:space="preserve"> </w:t>
      </w:r>
      <w:r w:rsidRPr="00D11D1B">
        <w:rPr>
          <w:rFonts w:ascii="Times New Roman" w:hAnsi="Times New Roman"/>
          <w:lang w:val="fr-FR"/>
        </w:rPr>
        <w:t>zadnjega</w:t>
      </w:r>
      <w:r w:rsidRPr="00D11D1B">
        <w:rPr>
          <w:rFonts w:ascii="Times New Roman" w:hAnsi="Times New Roman"/>
          <w:spacing w:val="-8"/>
          <w:lang w:val="fr-FR"/>
        </w:rPr>
        <w:t xml:space="preserve"> </w:t>
      </w:r>
      <w:proofErr w:type="gramStart"/>
      <w:r w:rsidRPr="00D11D1B">
        <w:rPr>
          <w:rFonts w:ascii="Times New Roman" w:hAnsi="Times New Roman"/>
          <w:lang w:val="fr-FR"/>
        </w:rPr>
        <w:t>podaljšanja:</w:t>
      </w:r>
      <w:proofErr w:type="gramEnd"/>
      <w:r w:rsidRPr="00D11D1B">
        <w:rPr>
          <w:rFonts w:ascii="Times New Roman" w:hAnsi="Times New Roman"/>
          <w:spacing w:val="-7"/>
          <w:lang w:val="fr-FR"/>
        </w:rPr>
        <w:t xml:space="preserve"> </w:t>
      </w:r>
      <w:r w:rsidRPr="00D11D1B">
        <w:rPr>
          <w:rFonts w:ascii="Times New Roman" w:hAnsi="Times New Roman"/>
          <w:lang w:val="fr-FR"/>
        </w:rPr>
        <w:t>2</w:t>
      </w:r>
      <w:r w:rsidR="00802EB8" w:rsidRPr="00D11D1B">
        <w:rPr>
          <w:rFonts w:ascii="Times New Roman" w:hAnsi="Times New Roman"/>
          <w:lang w:val="fr-FR"/>
        </w:rPr>
        <w:t>0</w:t>
      </w:r>
      <w:r w:rsidRPr="00D11D1B">
        <w:rPr>
          <w:rFonts w:ascii="Times New Roman" w:hAnsi="Times New Roman"/>
          <w:lang w:val="fr-FR"/>
        </w:rPr>
        <w:t>.</w:t>
      </w:r>
      <w:r w:rsidRPr="00D11D1B">
        <w:rPr>
          <w:rFonts w:ascii="Times New Roman" w:hAnsi="Times New Roman"/>
          <w:spacing w:val="-3"/>
          <w:lang w:val="fr-FR"/>
        </w:rPr>
        <w:t xml:space="preserve"> </w:t>
      </w:r>
      <w:r w:rsidR="00802EB8" w:rsidRPr="00D11D1B">
        <w:rPr>
          <w:rFonts w:ascii="Times New Roman" w:hAnsi="Times New Roman"/>
          <w:lang w:val="fr-FR"/>
        </w:rPr>
        <w:t xml:space="preserve">april </w:t>
      </w:r>
      <w:r w:rsidRPr="00D11D1B">
        <w:rPr>
          <w:rFonts w:ascii="Times New Roman" w:hAnsi="Times New Roman"/>
          <w:lang w:val="fr-FR"/>
        </w:rPr>
        <w:t>2007</w:t>
      </w:r>
    </w:p>
    <w:p w14:paraId="6B2FEB7B" w14:textId="77777777" w:rsidR="003E3EEF" w:rsidRPr="00D11D1B" w:rsidRDefault="003E3EEF" w:rsidP="00662442">
      <w:pPr>
        <w:autoSpaceDE w:val="0"/>
        <w:autoSpaceDN w:val="0"/>
        <w:adjustRightInd w:val="0"/>
        <w:spacing w:after="0" w:line="240" w:lineRule="auto"/>
        <w:rPr>
          <w:rFonts w:ascii="Times New Roman" w:hAnsi="Times New Roman"/>
          <w:lang w:val="fr-FR"/>
        </w:rPr>
      </w:pPr>
    </w:p>
    <w:p w14:paraId="2869CA71" w14:textId="77777777" w:rsidR="003E3EEF" w:rsidRPr="00D11D1B" w:rsidRDefault="003E3EEF" w:rsidP="00662442">
      <w:pPr>
        <w:autoSpaceDE w:val="0"/>
        <w:autoSpaceDN w:val="0"/>
        <w:adjustRightInd w:val="0"/>
        <w:spacing w:after="0" w:line="240" w:lineRule="auto"/>
        <w:rPr>
          <w:rFonts w:ascii="Times New Roman" w:hAnsi="Times New Roman"/>
          <w:lang w:val="fr-FR"/>
        </w:rPr>
      </w:pPr>
    </w:p>
    <w:p w14:paraId="7D881528" w14:textId="77777777" w:rsidR="003E3EEF" w:rsidRPr="00D11D1B" w:rsidRDefault="003E3EEF" w:rsidP="00662442">
      <w:pPr>
        <w:tabs>
          <w:tab w:val="left" w:pos="567"/>
        </w:tabs>
        <w:autoSpaceDE w:val="0"/>
        <w:autoSpaceDN w:val="0"/>
        <w:adjustRightInd w:val="0"/>
        <w:spacing w:after="0" w:line="240" w:lineRule="auto"/>
        <w:ind w:right="-20"/>
        <w:rPr>
          <w:rFonts w:ascii="Times New Roman" w:hAnsi="Times New Roman"/>
          <w:b/>
          <w:lang w:val="fr-FR"/>
        </w:rPr>
      </w:pPr>
      <w:r w:rsidRPr="00D11D1B">
        <w:rPr>
          <w:rFonts w:ascii="Times New Roman" w:hAnsi="Times New Roman"/>
          <w:b/>
          <w:lang w:val="fr-FR"/>
        </w:rPr>
        <w:t>10.</w:t>
      </w:r>
      <w:r w:rsidRPr="00D11D1B">
        <w:rPr>
          <w:rFonts w:ascii="Times New Roman" w:hAnsi="Times New Roman"/>
          <w:b/>
          <w:lang w:val="fr-FR"/>
        </w:rPr>
        <w:tab/>
        <w:t>DATUM</w:t>
      </w:r>
      <w:r w:rsidRPr="00D11D1B">
        <w:rPr>
          <w:rFonts w:ascii="Times New Roman" w:hAnsi="Times New Roman"/>
          <w:b/>
          <w:spacing w:val="-8"/>
          <w:lang w:val="fr-FR"/>
        </w:rPr>
        <w:t xml:space="preserve"> </w:t>
      </w:r>
      <w:r w:rsidRPr="00D11D1B">
        <w:rPr>
          <w:rFonts w:ascii="Times New Roman" w:hAnsi="Times New Roman"/>
          <w:b/>
          <w:lang w:val="fr-FR"/>
        </w:rPr>
        <w:t>ZADNJE</w:t>
      </w:r>
      <w:r w:rsidRPr="00D11D1B">
        <w:rPr>
          <w:rFonts w:ascii="Times New Roman" w:hAnsi="Times New Roman"/>
          <w:b/>
          <w:spacing w:val="-9"/>
          <w:lang w:val="fr-FR"/>
        </w:rPr>
        <w:t xml:space="preserve"> </w:t>
      </w:r>
      <w:r w:rsidRPr="00D11D1B">
        <w:rPr>
          <w:rFonts w:ascii="Times New Roman" w:hAnsi="Times New Roman"/>
          <w:b/>
          <w:lang w:val="fr-FR"/>
        </w:rPr>
        <w:t>REVIZIJE</w:t>
      </w:r>
      <w:r w:rsidRPr="00D11D1B">
        <w:rPr>
          <w:rFonts w:ascii="Times New Roman" w:hAnsi="Times New Roman"/>
          <w:b/>
          <w:spacing w:val="-10"/>
          <w:lang w:val="fr-FR"/>
        </w:rPr>
        <w:t xml:space="preserve"> </w:t>
      </w:r>
      <w:r w:rsidRPr="00D11D1B">
        <w:rPr>
          <w:rFonts w:ascii="Times New Roman" w:hAnsi="Times New Roman"/>
          <w:b/>
          <w:lang w:val="fr-FR"/>
        </w:rPr>
        <w:t>BESEDILA</w:t>
      </w:r>
    </w:p>
    <w:p w14:paraId="75C09998" w14:textId="77777777" w:rsidR="003E3EEF" w:rsidRPr="00D11D1B" w:rsidRDefault="003E3EEF" w:rsidP="00662442">
      <w:pPr>
        <w:autoSpaceDE w:val="0"/>
        <w:autoSpaceDN w:val="0"/>
        <w:adjustRightInd w:val="0"/>
        <w:spacing w:after="0" w:line="240" w:lineRule="auto"/>
        <w:rPr>
          <w:rFonts w:ascii="Times New Roman" w:hAnsi="Times New Roman"/>
          <w:lang w:val="fr-FR"/>
        </w:rPr>
      </w:pPr>
    </w:p>
    <w:p w14:paraId="78D1573F" w14:textId="06426821" w:rsidR="003E3EEF" w:rsidRPr="00D11D1B" w:rsidRDefault="003E3EEF" w:rsidP="00662442">
      <w:pPr>
        <w:autoSpaceDE w:val="0"/>
        <w:autoSpaceDN w:val="0"/>
        <w:adjustRightInd w:val="0"/>
        <w:spacing w:after="0" w:line="240" w:lineRule="auto"/>
        <w:ind w:right="533"/>
        <w:rPr>
          <w:rFonts w:ascii="Times New Roman" w:hAnsi="Times New Roman"/>
          <w:lang w:val="fr-FR"/>
        </w:rPr>
      </w:pPr>
      <w:r w:rsidRPr="00D11D1B">
        <w:rPr>
          <w:rFonts w:ascii="Times New Roman" w:hAnsi="Times New Roman"/>
          <w:lang w:val="fr-FR"/>
        </w:rPr>
        <w:t>Podrobne</w:t>
      </w:r>
      <w:r w:rsidRPr="00D11D1B">
        <w:rPr>
          <w:rFonts w:ascii="Times New Roman" w:hAnsi="Times New Roman"/>
          <w:spacing w:val="-8"/>
          <w:lang w:val="fr-FR"/>
        </w:rPr>
        <w:t xml:space="preserve"> </w:t>
      </w:r>
      <w:r w:rsidRPr="00D11D1B">
        <w:rPr>
          <w:rFonts w:ascii="Times New Roman" w:hAnsi="Times New Roman"/>
          <w:lang w:val="fr-FR"/>
        </w:rPr>
        <w:t>informacije</w:t>
      </w:r>
      <w:r w:rsidRPr="00D11D1B">
        <w:rPr>
          <w:rFonts w:ascii="Times New Roman" w:hAnsi="Times New Roman"/>
          <w:spacing w:val="-10"/>
          <w:lang w:val="fr-FR"/>
        </w:rPr>
        <w:t xml:space="preserve"> </w:t>
      </w:r>
      <w:r w:rsidRPr="00D11D1B">
        <w:rPr>
          <w:rFonts w:ascii="Times New Roman" w:hAnsi="Times New Roman"/>
          <w:lang w:val="fr-FR"/>
        </w:rPr>
        <w:t>o</w:t>
      </w:r>
      <w:r w:rsidRPr="00D11D1B">
        <w:rPr>
          <w:rFonts w:ascii="Times New Roman" w:hAnsi="Times New Roman"/>
          <w:spacing w:val="-1"/>
          <w:lang w:val="fr-FR"/>
        </w:rPr>
        <w:t xml:space="preserve"> </w:t>
      </w:r>
      <w:r w:rsidRPr="00D11D1B">
        <w:rPr>
          <w:rFonts w:ascii="Times New Roman" w:hAnsi="Times New Roman"/>
          <w:lang w:val="fr-FR"/>
        </w:rPr>
        <w:t>zdravilu</w:t>
      </w:r>
      <w:r w:rsidRPr="00D11D1B">
        <w:rPr>
          <w:rFonts w:ascii="Times New Roman" w:hAnsi="Times New Roman"/>
          <w:spacing w:val="-7"/>
          <w:lang w:val="fr-FR"/>
        </w:rPr>
        <w:t xml:space="preserve"> </w:t>
      </w:r>
      <w:r w:rsidRPr="00D11D1B">
        <w:rPr>
          <w:rFonts w:ascii="Times New Roman" w:hAnsi="Times New Roman"/>
          <w:lang w:val="fr-FR"/>
        </w:rPr>
        <w:t>so</w:t>
      </w:r>
      <w:r w:rsidRPr="00D11D1B">
        <w:rPr>
          <w:rFonts w:ascii="Times New Roman" w:hAnsi="Times New Roman"/>
          <w:spacing w:val="-2"/>
          <w:lang w:val="fr-FR"/>
        </w:rPr>
        <w:t xml:space="preserve"> </w:t>
      </w:r>
      <w:r w:rsidRPr="00D11D1B">
        <w:rPr>
          <w:rFonts w:ascii="Times New Roman" w:hAnsi="Times New Roman"/>
          <w:lang w:val="fr-FR"/>
        </w:rPr>
        <w:t>objavljene</w:t>
      </w:r>
      <w:r w:rsidRPr="00D11D1B">
        <w:rPr>
          <w:rFonts w:ascii="Times New Roman" w:hAnsi="Times New Roman"/>
          <w:spacing w:val="-9"/>
          <w:lang w:val="fr-FR"/>
        </w:rPr>
        <w:t xml:space="preserve"> </w:t>
      </w:r>
      <w:r w:rsidRPr="00D11D1B">
        <w:rPr>
          <w:rFonts w:ascii="Times New Roman" w:hAnsi="Times New Roman"/>
          <w:lang w:val="fr-FR"/>
        </w:rPr>
        <w:t>na</w:t>
      </w:r>
      <w:r w:rsidRPr="00D11D1B">
        <w:rPr>
          <w:rFonts w:ascii="Times New Roman" w:hAnsi="Times New Roman"/>
          <w:spacing w:val="-2"/>
          <w:lang w:val="fr-FR"/>
        </w:rPr>
        <w:t xml:space="preserve"> </w:t>
      </w:r>
      <w:r w:rsidRPr="00D11D1B">
        <w:rPr>
          <w:rFonts w:ascii="Times New Roman" w:hAnsi="Times New Roman"/>
          <w:lang w:val="fr-FR"/>
        </w:rPr>
        <w:t>spletni</w:t>
      </w:r>
      <w:r w:rsidRPr="00D11D1B">
        <w:rPr>
          <w:rFonts w:ascii="Times New Roman" w:hAnsi="Times New Roman"/>
          <w:spacing w:val="-6"/>
          <w:lang w:val="fr-FR"/>
        </w:rPr>
        <w:t xml:space="preserve"> </w:t>
      </w:r>
      <w:r w:rsidRPr="00D11D1B">
        <w:rPr>
          <w:rFonts w:ascii="Times New Roman" w:hAnsi="Times New Roman"/>
          <w:lang w:val="fr-FR"/>
        </w:rPr>
        <w:t>strani</w:t>
      </w:r>
      <w:r w:rsidRPr="00D11D1B">
        <w:rPr>
          <w:rFonts w:ascii="Times New Roman" w:hAnsi="Times New Roman"/>
          <w:spacing w:val="-5"/>
          <w:lang w:val="fr-FR"/>
        </w:rPr>
        <w:t xml:space="preserve"> </w:t>
      </w:r>
      <w:r w:rsidRPr="00D11D1B">
        <w:rPr>
          <w:rFonts w:ascii="Times New Roman" w:hAnsi="Times New Roman"/>
          <w:lang w:val="fr-FR"/>
        </w:rPr>
        <w:t>Evropske</w:t>
      </w:r>
      <w:r w:rsidRPr="00D11D1B">
        <w:rPr>
          <w:rFonts w:ascii="Times New Roman" w:hAnsi="Times New Roman"/>
          <w:spacing w:val="-8"/>
          <w:lang w:val="fr-FR"/>
        </w:rPr>
        <w:t xml:space="preserve"> </w:t>
      </w:r>
      <w:r w:rsidRPr="00D11D1B">
        <w:rPr>
          <w:rFonts w:ascii="Times New Roman" w:hAnsi="Times New Roman"/>
          <w:lang w:val="fr-FR"/>
        </w:rPr>
        <w:t>agencije</w:t>
      </w:r>
      <w:r w:rsidRPr="00D11D1B">
        <w:rPr>
          <w:rFonts w:ascii="Times New Roman" w:hAnsi="Times New Roman"/>
          <w:spacing w:val="-7"/>
          <w:lang w:val="fr-FR"/>
        </w:rPr>
        <w:t xml:space="preserve"> </w:t>
      </w:r>
      <w:r w:rsidRPr="00D11D1B">
        <w:rPr>
          <w:rFonts w:ascii="Times New Roman" w:hAnsi="Times New Roman"/>
          <w:lang w:val="fr-FR"/>
        </w:rPr>
        <w:t>za</w:t>
      </w:r>
      <w:r w:rsidRPr="00D11D1B">
        <w:rPr>
          <w:rFonts w:ascii="Times New Roman" w:hAnsi="Times New Roman"/>
          <w:spacing w:val="-2"/>
          <w:lang w:val="fr-FR"/>
        </w:rPr>
        <w:t xml:space="preserve"> </w:t>
      </w:r>
      <w:r w:rsidRPr="00D11D1B">
        <w:rPr>
          <w:rFonts w:ascii="Times New Roman" w:hAnsi="Times New Roman"/>
          <w:lang w:val="fr-FR"/>
        </w:rPr>
        <w:t xml:space="preserve">zdravila </w:t>
      </w:r>
      <w:hyperlink r:id="rId12" w:history="1">
        <w:r w:rsidR="00BB2D96" w:rsidRPr="00D11D1B">
          <w:rPr>
            <w:rStyle w:val="Hyperlink"/>
            <w:rFonts w:ascii="Times New Roman" w:hAnsi="Times New Roman"/>
            <w:lang w:val="fr-FR"/>
          </w:rPr>
          <w:t>http://www.ema.europa.eu</w:t>
        </w:r>
      </w:hyperlink>
      <w:r w:rsidRPr="00D11D1B">
        <w:rPr>
          <w:rFonts w:ascii="Times New Roman" w:hAnsi="Times New Roman"/>
          <w:lang w:val="fr-FR"/>
        </w:rPr>
        <w:t>.</w:t>
      </w:r>
    </w:p>
    <w:p w14:paraId="0D169C5B" w14:textId="77777777" w:rsidR="006D291F" w:rsidRPr="00D11D1B" w:rsidRDefault="006D291F" w:rsidP="00662442">
      <w:pPr>
        <w:tabs>
          <w:tab w:val="left" w:pos="567"/>
        </w:tabs>
        <w:autoSpaceDE w:val="0"/>
        <w:autoSpaceDN w:val="0"/>
        <w:adjustRightInd w:val="0"/>
        <w:spacing w:after="0" w:line="240" w:lineRule="auto"/>
        <w:ind w:right="-20"/>
        <w:rPr>
          <w:rFonts w:ascii="Times New Roman" w:hAnsi="Times New Roman"/>
          <w:b/>
          <w:lang w:val="fr-FR"/>
        </w:rPr>
      </w:pPr>
      <w:r w:rsidRPr="00D11D1B">
        <w:rPr>
          <w:rFonts w:ascii="Times New Roman" w:hAnsi="Times New Roman"/>
          <w:b/>
          <w:lang w:val="fr-FR"/>
        </w:rPr>
        <w:br w:type="page"/>
      </w:r>
    </w:p>
    <w:p w14:paraId="1B110F09" w14:textId="690F5AAD" w:rsidR="003E3EEF" w:rsidRPr="00D11D1B" w:rsidRDefault="003E3EEF" w:rsidP="00662442">
      <w:pPr>
        <w:tabs>
          <w:tab w:val="left" w:pos="567"/>
        </w:tabs>
        <w:autoSpaceDE w:val="0"/>
        <w:autoSpaceDN w:val="0"/>
        <w:adjustRightInd w:val="0"/>
        <w:spacing w:after="0" w:line="240" w:lineRule="auto"/>
        <w:ind w:right="-20"/>
        <w:rPr>
          <w:rFonts w:ascii="Times New Roman" w:hAnsi="Times New Roman"/>
          <w:lang w:val="fr-FR"/>
        </w:rPr>
      </w:pPr>
      <w:r w:rsidRPr="00D11D1B">
        <w:rPr>
          <w:rFonts w:ascii="Times New Roman" w:hAnsi="Times New Roman"/>
          <w:b/>
          <w:lang w:val="fr-FR"/>
        </w:rPr>
        <w:t>1.</w:t>
      </w:r>
      <w:r w:rsidRPr="00D11D1B">
        <w:rPr>
          <w:rFonts w:ascii="Times New Roman" w:hAnsi="Times New Roman"/>
          <w:b/>
          <w:lang w:val="fr-FR"/>
        </w:rPr>
        <w:tab/>
        <w:t>IME</w:t>
      </w:r>
      <w:r w:rsidRPr="00D11D1B">
        <w:rPr>
          <w:rFonts w:ascii="Times New Roman" w:hAnsi="Times New Roman"/>
          <w:b/>
          <w:spacing w:val="-4"/>
          <w:lang w:val="fr-FR"/>
        </w:rPr>
        <w:t xml:space="preserve"> </w:t>
      </w:r>
      <w:r w:rsidRPr="00D11D1B">
        <w:rPr>
          <w:rFonts w:ascii="Times New Roman" w:hAnsi="Times New Roman"/>
          <w:b/>
          <w:lang w:val="fr-FR"/>
        </w:rPr>
        <w:t>ZDRAVILA</w:t>
      </w:r>
    </w:p>
    <w:p w14:paraId="787A7F5E" w14:textId="77777777" w:rsidR="003E3EEF" w:rsidRPr="00D11D1B" w:rsidRDefault="003E3EEF" w:rsidP="00662442">
      <w:pPr>
        <w:autoSpaceDE w:val="0"/>
        <w:autoSpaceDN w:val="0"/>
        <w:adjustRightInd w:val="0"/>
        <w:spacing w:after="0" w:line="240" w:lineRule="auto"/>
        <w:rPr>
          <w:rFonts w:ascii="Times New Roman" w:hAnsi="Times New Roman"/>
          <w:lang w:val="fr-FR"/>
        </w:rPr>
      </w:pPr>
    </w:p>
    <w:p w14:paraId="0E7534B5" w14:textId="77777777" w:rsidR="003E3EEF" w:rsidRPr="00D11D1B" w:rsidRDefault="003E3EEF" w:rsidP="00662442">
      <w:pPr>
        <w:autoSpaceDE w:val="0"/>
        <w:autoSpaceDN w:val="0"/>
        <w:adjustRightInd w:val="0"/>
        <w:spacing w:after="0" w:line="240" w:lineRule="auto"/>
        <w:ind w:right="-20"/>
        <w:rPr>
          <w:rFonts w:ascii="Times New Roman" w:hAnsi="Times New Roman"/>
          <w:lang w:val="fr-FR"/>
        </w:rPr>
      </w:pPr>
      <w:r w:rsidRPr="00D11D1B">
        <w:rPr>
          <w:rFonts w:ascii="Times New Roman" w:hAnsi="Times New Roman"/>
          <w:lang w:val="fr-FR"/>
        </w:rPr>
        <w:t>Arixtra</w:t>
      </w:r>
      <w:r w:rsidRPr="00D11D1B">
        <w:rPr>
          <w:rFonts w:ascii="Times New Roman" w:hAnsi="Times New Roman"/>
          <w:spacing w:val="-6"/>
          <w:lang w:val="fr-FR"/>
        </w:rPr>
        <w:t xml:space="preserve"> </w:t>
      </w:r>
      <w:r w:rsidRPr="00D11D1B">
        <w:rPr>
          <w:rFonts w:ascii="Times New Roman" w:hAnsi="Times New Roman"/>
          <w:lang w:val="fr-FR"/>
        </w:rPr>
        <w:t>5</w:t>
      </w:r>
      <w:r w:rsidR="0007015D" w:rsidRPr="00D11D1B">
        <w:rPr>
          <w:rFonts w:ascii="Times New Roman" w:hAnsi="Times New Roman"/>
          <w:spacing w:val="-1"/>
          <w:lang w:val="fr-FR"/>
        </w:rPr>
        <w:t> </w:t>
      </w:r>
      <w:r w:rsidRPr="00D11D1B">
        <w:rPr>
          <w:rFonts w:ascii="Times New Roman" w:hAnsi="Times New Roman"/>
          <w:lang w:val="fr-FR"/>
        </w:rPr>
        <w:t>mg/0,4</w:t>
      </w:r>
      <w:r w:rsidR="0007015D" w:rsidRPr="00D11D1B">
        <w:rPr>
          <w:rFonts w:ascii="Times New Roman" w:hAnsi="Times New Roman"/>
          <w:spacing w:val="-6"/>
          <w:lang w:val="fr-FR"/>
        </w:rPr>
        <w:t> </w:t>
      </w:r>
      <w:r w:rsidRPr="00D11D1B">
        <w:rPr>
          <w:rFonts w:ascii="Times New Roman" w:hAnsi="Times New Roman"/>
          <w:lang w:val="fr-FR"/>
        </w:rPr>
        <w:t>ml</w:t>
      </w:r>
      <w:r w:rsidRPr="00D11D1B">
        <w:rPr>
          <w:rFonts w:ascii="Times New Roman" w:hAnsi="Times New Roman"/>
          <w:spacing w:val="-2"/>
          <w:lang w:val="fr-FR"/>
        </w:rPr>
        <w:t xml:space="preserve"> </w:t>
      </w:r>
      <w:r w:rsidRPr="00D11D1B">
        <w:rPr>
          <w:rFonts w:ascii="Times New Roman" w:hAnsi="Times New Roman"/>
          <w:lang w:val="fr-FR"/>
        </w:rPr>
        <w:t>raztopina</w:t>
      </w:r>
      <w:r w:rsidRPr="00D11D1B">
        <w:rPr>
          <w:rFonts w:ascii="Times New Roman" w:hAnsi="Times New Roman"/>
          <w:spacing w:val="-8"/>
          <w:lang w:val="fr-FR"/>
        </w:rPr>
        <w:t xml:space="preserve"> </w:t>
      </w:r>
      <w:r w:rsidRPr="00D11D1B">
        <w:rPr>
          <w:rFonts w:ascii="Times New Roman" w:hAnsi="Times New Roman"/>
          <w:lang w:val="fr-FR"/>
        </w:rPr>
        <w:t>za</w:t>
      </w:r>
      <w:r w:rsidRPr="00D11D1B">
        <w:rPr>
          <w:rFonts w:ascii="Times New Roman" w:hAnsi="Times New Roman"/>
          <w:spacing w:val="-2"/>
          <w:lang w:val="fr-FR"/>
        </w:rPr>
        <w:t xml:space="preserve"> </w:t>
      </w:r>
      <w:r w:rsidRPr="00D11D1B">
        <w:rPr>
          <w:rFonts w:ascii="Times New Roman" w:hAnsi="Times New Roman"/>
          <w:lang w:val="fr-FR"/>
        </w:rPr>
        <w:t>injiciranje,</w:t>
      </w:r>
      <w:r w:rsidRPr="00D11D1B">
        <w:rPr>
          <w:rFonts w:ascii="Times New Roman" w:hAnsi="Times New Roman"/>
          <w:spacing w:val="-9"/>
          <w:lang w:val="fr-FR"/>
        </w:rPr>
        <w:t xml:space="preserve"> </w:t>
      </w:r>
      <w:r w:rsidRPr="00D11D1B">
        <w:rPr>
          <w:rFonts w:ascii="Times New Roman" w:hAnsi="Times New Roman"/>
          <w:lang w:val="fr-FR"/>
        </w:rPr>
        <w:t>napolnjena</w:t>
      </w:r>
      <w:r w:rsidRPr="00D11D1B">
        <w:rPr>
          <w:rFonts w:ascii="Times New Roman" w:hAnsi="Times New Roman"/>
          <w:spacing w:val="-10"/>
          <w:lang w:val="fr-FR"/>
        </w:rPr>
        <w:t xml:space="preserve"> </w:t>
      </w:r>
      <w:r w:rsidRPr="00D11D1B">
        <w:rPr>
          <w:rFonts w:ascii="Times New Roman" w:hAnsi="Times New Roman"/>
          <w:lang w:val="fr-FR"/>
        </w:rPr>
        <w:t>injekcijska</w:t>
      </w:r>
      <w:r w:rsidRPr="00D11D1B">
        <w:rPr>
          <w:rFonts w:ascii="Times New Roman" w:hAnsi="Times New Roman"/>
          <w:spacing w:val="-10"/>
          <w:lang w:val="fr-FR"/>
        </w:rPr>
        <w:t xml:space="preserve"> </w:t>
      </w:r>
      <w:r w:rsidRPr="00D11D1B">
        <w:rPr>
          <w:rFonts w:ascii="Times New Roman" w:hAnsi="Times New Roman"/>
          <w:lang w:val="fr-FR"/>
        </w:rPr>
        <w:t>brizga</w:t>
      </w:r>
    </w:p>
    <w:p w14:paraId="4173CB76" w14:textId="77777777" w:rsidR="003E3EEF" w:rsidRPr="00D11D1B" w:rsidRDefault="003E3EEF" w:rsidP="00662442">
      <w:pPr>
        <w:autoSpaceDE w:val="0"/>
        <w:autoSpaceDN w:val="0"/>
        <w:adjustRightInd w:val="0"/>
        <w:spacing w:after="0" w:line="240" w:lineRule="auto"/>
        <w:rPr>
          <w:rFonts w:ascii="Times New Roman" w:hAnsi="Times New Roman"/>
          <w:lang w:val="fr-FR"/>
        </w:rPr>
      </w:pPr>
    </w:p>
    <w:p w14:paraId="12514131" w14:textId="77777777" w:rsidR="003E3EEF" w:rsidRPr="00D11D1B" w:rsidRDefault="003E3EEF" w:rsidP="00662442">
      <w:pPr>
        <w:autoSpaceDE w:val="0"/>
        <w:autoSpaceDN w:val="0"/>
        <w:adjustRightInd w:val="0"/>
        <w:spacing w:after="0" w:line="240" w:lineRule="auto"/>
        <w:rPr>
          <w:rFonts w:ascii="Times New Roman" w:hAnsi="Times New Roman"/>
          <w:lang w:val="fr-FR"/>
        </w:rPr>
      </w:pPr>
    </w:p>
    <w:p w14:paraId="523EA7AD" w14:textId="77777777" w:rsidR="003E3EEF" w:rsidRPr="00D11D1B" w:rsidRDefault="003E3EEF" w:rsidP="00662442">
      <w:pPr>
        <w:tabs>
          <w:tab w:val="left" w:pos="567"/>
        </w:tabs>
        <w:autoSpaceDE w:val="0"/>
        <w:autoSpaceDN w:val="0"/>
        <w:adjustRightInd w:val="0"/>
        <w:spacing w:after="0" w:line="240" w:lineRule="auto"/>
        <w:ind w:right="-20"/>
        <w:rPr>
          <w:rFonts w:ascii="Times New Roman" w:hAnsi="Times New Roman"/>
          <w:lang w:val="fr-FR"/>
        </w:rPr>
      </w:pPr>
      <w:r w:rsidRPr="00D11D1B">
        <w:rPr>
          <w:rFonts w:ascii="Times New Roman" w:hAnsi="Times New Roman"/>
          <w:b/>
          <w:lang w:val="fr-FR"/>
        </w:rPr>
        <w:t>2.</w:t>
      </w:r>
      <w:r w:rsidRPr="00D11D1B">
        <w:rPr>
          <w:rFonts w:ascii="Times New Roman" w:hAnsi="Times New Roman"/>
          <w:b/>
          <w:lang w:val="fr-FR"/>
        </w:rPr>
        <w:tab/>
        <w:t>KAKOVOSTNA</w:t>
      </w:r>
      <w:r w:rsidRPr="00D11D1B">
        <w:rPr>
          <w:rFonts w:ascii="Times New Roman" w:hAnsi="Times New Roman"/>
          <w:b/>
          <w:spacing w:val="-16"/>
          <w:lang w:val="fr-FR"/>
        </w:rPr>
        <w:t xml:space="preserve"> </w:t>
      </w:r>
      <w:r w:rsidRPr="00D11D1B">
        <w:rPr>
          <w:rFonts w:ascii="Times New Roman" w:hAnsi="Times New Roman"/>
          <w:b/>
          <w:lang w:val="fr-FR"/>
        </w:rPr>
        <w:t>IN</w:t>
      </w:r>
      <w:r w:rsidRPr="00D11D1B">
        <w:rPr>
          <w:rFonts w:ascii="Times New Roman" w:hAnsi="Times New Roman"/>
          <w:b/>
          <w:spacing w:val="-2"/>
          <w:lang w:val="fr-FR"/>
        </w:rPr>
        <w:t xml:space="preserve"> </w:t>
      </w:r>
      <w:r w:rsidRPr="00D11D1B">
        <w:rPr>
          <w:rFonts w:ascii="Times New Roman" w:hAnsi="Times New Roman"/>
          <w:b/>
          <w:lang w:val="fr-FR"/>
        </w:rPr>
        <w:t>KOLIČINSKA</w:t>
      </w:r>
      <w:r w:rsidRPr="00D11D1B">
        <w:rPr>
          <w:rFonts w:ascii="Times New Roman" w:hAnsi="Times New Roman"/>
          <w:b/>
          <w:spacing w:val="-14"/>
          <w:lang w:val="fr-FR"/>
        </w:rPr>
        <w:t xml:space="preserve"> </w:t>
      </w:r>
      <w:r w:rsidRPr="00D11D1B">
        <w:rPr>
          <w:rFonts w:ascii="Times New Roman" w:hAnsi="Times New Roman"/>
          <w:b/>
          <w:lang w:val="fr-FR"/>
        </w:rPr>
        <w:t>SESTAVA</w:t>
      </w:r>
    </w:p>
    <w:p w14:paraId="48B37E80" w14:textId="77777777" w:rsidR="003E3EEF" w:rsidRPr="00D11D1B" w:rsidRDefault="003E3EEF" w:rsidP="00662442">
      <w:pPr>
        <w:autoSpaceDE w:val="0"/>
        <w:autoSpaceDN w:val="0"/>
        <w:adjustRightInd w:val="0"/>
        <w:spacing w:after="0" w:line="240" w:lineRule="auto"/>
        <w:rPr>
          <w:rFonts w:ascii="Times New Roman" w:hAnsi="Times New Roman"/>
          <w:lang w:val="fr-FR"/>
        </w:rPr>
      </w:pPr>
    </w:p>
    <w:p w14:paraId="2908C87F" w14:textId="77777777" w:rsidR="003E3EEF" w:rsidRPr="00D11D1B" w:rsidRDefault="003E3EEF" w:rsidP="00662442">
      <w:pPr>
        <w:autoSpaceDE w:val="0"/>
        <w:autoSpaceDN w:val="0"/>
        <w:adjustRightInd w:val="0"/>
        <w:spacing w:after="0" w:line="240" w:lineRule="auto"/>
        <w:ind w:right="206"/>
        <w:rPr>
          <w:rFonts w:ascii="Times New Roman" w:hAnsi="Times New Roman"/>
          <w:lang w:val="fr-FR"/>
        </w:rPr>
      </w:pPr>
      <w:r w:rsidRPr="00D11D1B">
        <w:rPr>
          <w:rFonts w:ascii="Times New Roman" w:hAnsi="Times New Roman"/>
          <w:lang w:val="fr-FR"/>
        </w:rPr>
        <w:t>Vsaka</w:t>
      </w:r>
      <w:r w:rsidRPr="00D11D1B">
        <w:rPr>
          <w:rFonts w:ascii="Times New Roman" w:hAnsi="Times New Roman"/>
          <w:spacing w:val="-5"/>
          <w:lang w:val="fr-FR"/>
        </w:rPr>
        <w:t xml:space="preserve"> </w:t>
      </w:r>
      <w:r w:rsidRPr="00D11D1B">
        <w:rPr>
          <w:rFonts w:ascii="Times New Roman" w:hAnsi="Times New Roman"/>
          <w:lang w:val="fr-FR"/>
        </w:rPr>
        <w:t>napolnjena</w:t>
      </w:r>
      <w:r w:rsidRPr="00D11D1B">
        <w:rPr>
          <w:rFonts w:ascii="Times New Roman" w:hAnsi="Times New Roman"/>
          <w:spacing w:val="-10"/>
          <w:lang w:val="fr-FR"/>
        </w:rPr>
        <w:t xml:space="preserve"> </w:t>
      </w:r>
      <w:r w:rsidRPr="00D11D1B">
        <w:rPr>
          <w:rFonts w:ascii="Times New Roman" w:hAnsi="Times New Roman"/>
          <w:lang w:val="fr-FR"/>
        </w:rPr>
        <w:t>injekcijska</w:t>
      </w:r>
      <w:r w:rsidRPr="00D11D1B">
        <w:rPr>
          <w:rFonts w:ascii="Times New Roman" w:hAnsi="Times New Roman"/>
          <w:spacing w:val="-10"/>
          <w:lang w:val="fr-FR"/>
        </w:rPr>
        <w:t xml:space="preserve"> </w:t>
      </w:r>
      <w:r w:rsidRPr="00D11D1B">
        <w:rPr>
          <w:rFonts w:ascii="Times New Roman" w:hAnsi="Times New Roman"/>
          <w:lang w:val="fr-FR"/>
        </w:rPr>
        <w:t>brizga</w:t>
      </w:r>
      <w:r w:rsidRPr="00D11D1B">
        <w:rPr>
          <w:rFonts w:ascii="Times New Roman" w:hAnsi="Times New Roman"/>
          <w:spacing w:val="-5"/>
          <w:lang w:val="fr-FR"/>
        </w:rPr>
        <w:t xml:space="preserve"> </w:t>
      </w:r>
      <w:r w:rsidRPr="00D11D1B">
        <w:rPr>
          <w:rFonts w:ascii="Times New Roman" w:hAnsi="Times New Roman"/>
          <w:lang w:val="fr-FR"/>
        </w:rPr>
        <w:t>vsebuje</w:t>
      </w:r>
      <w:r w:rsidRPr="00D11D1B">
        <w:rPr>
          <w:rFonts w:ascii="Times New Roman" w:hAnsi="Times New Roman"/>
          <w:spacing w:val="-7"/>
          <w:lang w:val="fr-FR"/>
        </w:rPr>
        <w:t xml:space="preserve"> </w:t>
      </w:r>
      <w:r w:rsidRPr="00D11D1B">
        <w:rPr>
          <w:rFonts w:ascii="Times New Roman" w:hAnsi="Times New Roman"/>
          <w:lang w:val="fr-FR"/>
        </w:rPr>
        <w:t>5</w:t>
      </w:r>
      <w:r w:rsidR="0007015D" w:rsidRPr="00D11D1B">
        <w:rPr>
          <w:rFonts w:ascii="Times New Roman" w:hAnsi="Times New Roman"/>
          <w:spacing w:val="-1"/>
          <w:lang w:val="fr-FR"/>
        </w:rPr>
        <w:t> </w:t>
      </w:r>
      <w:r w:rsidRPr="00D11D1B">
        <w:rPr>
          <w:rFonts w:ascii="Times New Roman" w:hAnsi="Times New Roman"/>
          <w:lang w:val="fr-FR"/>
        </w:rPr>
        <w:t>mg</w:t>
      </w:r>
      <w:r w:rsidRPr="00D11D1B">
        <w:rPr>
          <w:rFonts w:ascii="Times New Roman" w:hAnsi="Times New Roman"/>
          <w:spacing w:val="-3"/>
          <w:lang w:val="fr-FR"/>
        </w:rPr>
        <w:t xml:space="preserve"> </w:t>
      </w:r>
      <w:r w:rsidRPr="00D11D1B">
        <w:rPr>
          <w:rFonts w:ascii="Times New Roman" w:hAnsi="Times New Roman"/>
          <w:lang w:val="fr-FR"/>
        </w:rPr>
        <w:t>natrijevega</w:t>
      </w:r>
      <w:r w:rsidRPr="00D11D1B">
        <w:rPr>
          <w:rFonts w:ascii="Times New Roman" w:hAnsi="Times New Roman"/>
          <w:spacing w:val="-10"/>
          <w:lang w:val="fr-FR"/>
        </w:rPr>
        <w:t xml:space="preserve"> </w:t>
      </w:r>
      <w:r w:rsidRPr="00D11D1B">
        <w:rPr>
          <w:rFonts w:ascii="Times New Roman" w:hAnsi="Times New Roman"/>
          <w:lang w:val="fr-FR"/>
        </w:rPr>
        <w:t>fondaparinuksata</w:t>
      </w:r>
      <w:r w:rsidRPr="00D11D1B">
        <w:rPr>
          <w:rFonts w:ascii="Times New Roman" w:hAnsi="Times New Roman"/>
          <w:spacing w:val="-15"/>
          <w:lang w:val="fr-FR"/>
        </w:rPr>
        <w:t xml:space="preserve"> </w:t>
      </w:r>
      <w:r w:rsidRPr="00D11D1B">
        <w:rPr>
          <w:rFonts w:ascii="Times New Roman" w:hAnsi="Times New Roman"/>
          <w:lang w:val="fr-FR"/>
        </w:rPr>
        <w:t>v</w:t>
      </w:r>
      <w:r w:rsidRPr="00D11D1B">
        <w:rPr>
          <w:rFonts w:ascii="Times New Roman" w:hAnsi="Times New Roman"/>
          <w:spacing w:val="-1"/>
          <w:lang w:val="fr-FR"/>
        </w:rPr>
        <w:t xml:space="preserve"> </w:t>
      </w:r>
      <w:r w:rsidRPr="00D11D1B">
        <w:rPr>
          <w:rFonts w:ascii="Times New Roman" w:hAnsi="Times New Roman"/>
          <w:lang w:val="fr-FR"/>
        </w:rPr>
        <w:t>0,4</w:t>
      </w:r>
      <w:r w:rsidR="0007015D" w:rsidRPr="00D11D1B">
        <w:rPr>
          <w:rFonts w:ascii="Times New Roman" w:hAnsi="Times New Roman"/>
          <w:spacing w:val="-3"/>
          <w:lang w:val="fr-FR"/>
        </w:rPr>
        <w:t> </w:t>
      </w:r>
      <w:r w:rsidRPr="00D11D1B">
        <w:rPr>
          <w:rFonts w:ascii="Times New Roman" w:hAnsi="Times New Roman"/>
          <w:lang w:val="fr-FR"/>
        </w:rPr>
        <w:t>ml</w:t>
      </w:r>
      <w:r w:rsidRPr="00D11D1B">
        <w:rPr>
          <w:rFonts w:ascii="Times New Roman" w:hAnsi="Times New Roman"/>
          <w:spacing w:val="-2"/>
          <w:lang w:val="fr-FR"/>
        </w:rPr>
        <w:t xml:space="preserve"> </w:t>
      </w:r>
      <w:r w:rsidRPr="00D11D1B">
        <w:rPr>
          <w:rFonts w:ascii="Times New Roman" w:hAnsi="Times New Roman"/>
          <w:lang w:val="fr-FR"/>
        </w:rPr>
        <w:t>raztopine</w:t>
      </w:r>
      <w:r w:rsidRPr="00D11D1B">
        <w:rPr>
          <w:rFonts w:ascii="Times New Roman" w:hAnsi="Times New Roman"/>
          <w:spacing w:val="-8"/>
          <w:lang w:val="fr-FR"/>
        </w:rPr>
        <w:t xml:space="preserve"> </w:t>
      </w:r>
      <w:r w:rsidRPr="00D11D1B">
        <w:rPr>
          <w:rFonts w:ascii="Times New Roman" w:hAnsi="Times New Roman"/>
          <w:lang w:val="fr-FR"/>
        </w:rPr>
        <w:t>za injiciranje.</w:t>
      </w:r>
    </w:p>
    <w:p w14:paraId="51007B5D" w14:textId="77777777" w:rsidR="003E3EEF" w:rsidRPr="00D11D1B" w:rsidRDefault="003E3EEF" w:rsidP="00662442">
      <w:pPr>
        <w:autoSpaceDE w:val="0"/>
        <w:autoSpaceDN w:val="0"/>
        <w:adjustRightInd w:val="0"/>
        <w:spacing w:after="0" w:line="240" w:lineRule="auto"/>
        <w:rPr>
          <w:rFonts w:ascii="Times New Roman" w:hAnsi="Times New Roman"/>
          <w:lang w:val="fr-FR"/>
        </w:rPr>
      </w:pPr>
    </w:p>
    <w:p w14:paraId="1A8986B7" w14:textId="77777777" w:rsidR="003E3EEF" w:rsidRPr="00D11D1B" w:rsidRDefault="003E3EEF" w:rsidP="00662442">
      <w:pPr>
        <w:autoSpaceDE w:val="0"/>
        <w:autoSpaceDN w:val="0"/>
        <w:adjustRightInd w:val="0"/>
        <w:spacing w:after="0" w:line="240" w:lineRule="auto"/>
        <w:ind w:right="573"/>
        <w:rPr>
          <w:rFonts w:ascii="Times New Roman" w:hAnsi="Times New Roman"/>
          <w:lang w:val="fr-FR"/>
        </w:rPr>
      </w:pPr>
      <w:r w:rsidRPr="00D11D1B">
        <w:rPr>
          <w:rFonts w:ascii="Times New Roman" w:hAnsi="Times New Roman"/>
          <w:lang w:val="fr-FR"/>
        </w:rPr>
        <w:t>Pomožne</w:t>
      </w:r>
      <w:r w:rsidRPr="00D11D1B">
        <w:rPr>
          <w:rFonts w:ascii="Times New Roman" w:hAnsi="Times New Roman"/>
          <w:spacing w:val="-8"/>
          <w:lang w:val="fr-FR"/>
        </w:rPr>
        <w:t xml:space="preserve"> </w:t>
      </w:r>
      <w:r w:rsidRPr="00D11D1B">
        <w:rPr>
          <w:rFonts w:ascii="Times New Roman" w:hAnsi="Times New Roman"/>
          <w:lang w:val="fr-FR"/>
        </w:rPr>
        <w:t>snovi</w:t>
      </w:r>
      <w:r w:rsidRPr="00D11D1B">
        <w:rPr>
          <w:rFonts w:ascii="Times New Roman" w:hAnsi="Times New Roman"/>
          <w:spacing w:val="-5"/>
          <w:lang w:val="fr-FR"/>
        </w:rPr>
        <w:t xml:space="preserve"> </w:t>
      </w:r>
      <w:r w:rsidRPr="00D11D1B">
        <w:rPr>
          <w:rFonts w:ascii="Times New Roman" w:hAnsi="Times New Roman"/>
          <w:lang w:val="fr-FR"/>
        </w:rPr>
        <w:t xml:space="preserve">z znanim </w:t>
      </w:r>
      <w:proofErr w:type="gramStart"/>
      <w:r w:rsidRPr="00D11D1B">
        <w:rPr>
          <w:rFonts w:ascii="Times New Roman" w:hAnsi="Times New Roman"/>
          <w:lang w:val="fr-FR"/>
        </w:rPr>
        <w:t>učinkom:</w:t>
      </w:r>
      <w:proofErr w:type="gramEnd"/>
      <w:r w:rsidRPr="00D11D1B">
        <w:rPr>
          <w:rFonts w:ascii="Times New Roman" w:hAnsi="Times New Roman"/>
          <w:spacing w:val="-1"/>
          <w:lang w:val="fr-FR"/>
        </w:rPr>
        <w:t xml:space="preserve"> </w:t>
      </w:r>
      <w:r w:rsidRPr="00D11D1B">
        <w:rPr>
          <w:rFonts w:ascii="Times New Roman" w:hAnsi="Times New Roman"/>
          <w:lang w:val="fr-FR"/>
        </w:rPr>
        <w:t>vsebuje</w:t>
      </w:r>
      <w:r w:rsidRPr="00D11D1B">
        <w:rPr>
          <w:rFonts w:ascii="Times New Roman" w:hAnsi="Times New Roman"/>
          <w:spacing w:val="-7"/>
          <w:lang w:val="fr-FR"/>
        </w:rPr>
        <w:t xml:space="preserve"> </w:t>
      </w:r>
      <w:r w:rsidRPr="00D11D1B">
        <w:rPr>
          <w:rFonts w:ascii="Times New Roman" w:hAnsi="Times New Roman"/>
          <w:lang w:val="fr-FR"/>
        </w:rPr>
        <w:t>manj</w:t>
      </w:r>
      <w:r w:rsidRPr="00D11D1B">
        <w:rPr>
          <w:rFonts w:ascii="Times New Roman" w:hAnsi="Times New Roman"/>
          <w:spacing w:val="-4"/>
          <w:lang w:val="fr-FR"/>
        </w:rPr>
        <w:t xml:space="preserve"> </w:t>
      </w:r>
      <w:r w:rsidRPr="00D11D1B">
        <w:rPr>
          <w:rFonts w:ascii="Times New Roman" w:hAnsi="Times New Roman"/>
          <w:lang w:val="fr-FR"/>
        </w:rPr>
        <w:t>kot</w:t>
      </w:r>
      <w:r w:rsidRPr="00D11D1B">
        <w:rPr>
          <w:rFonts w:ascii="Times New Roman" w:hAnsi="Times New Roman"/>
          <w:spacing w:val="-3"/>
          <w:lang w:val="fr-FR"/>
        </w:rPr>
        <w:t xml:space="preserve"> </w:t>
      </w:r>
      <w:r w:rsidRPr="00D11D1B">
        <w:rPr>
          <w:rFonts w:ascii="Times New Roman" w:hAnsi="Times New Roman"/>
          <w:lang w:val="fr-FR"/>
        </w:rPr>
        <w:t>1</w:t>
      </w:r>
      <w:r w:rsidR="0007015D" w:rsidRPr="00D11D1B">
        <w:rPr>
          <w:rFonts w:ascii="Times New Roman" w:hAnsi="Times New Roman"/>
          <w:spacing w:val="-1"/>
          <w:lang w:val="fr-FR"/>
        </w:rPr>
        <w:t> </w:t>
      </w:r>
      <w:r w:rsidRPr="00D11D1B">
        <w:rPr>
          <w:rFonts w:ascii="Times New Roman" w:hAnsi="Times New Roman"/>
          <w:lang w:val="fr-FR"/>
        </w:rPr>
        <w:t>mmol</w:t>
      </w:r>
      <w:r w:rsidRPr="00D11D1B">
        <w:rPr>
          <w:rFonts w:ascii="Times New Roman" w:hAnsi="Times New Roman"/>
          <w:spacing w:val="-5"/>
          <w:lang w:val="fr-FR"/>
        </w:rPr>
        <w:t xml:space="preserve"> </w:t>
      </w:r>
      <w:r w:rsidRPr="00D11D1B">
        <w:rPr>
          <w:rFonts w:ascii="Times New Roman" w:hAnsi="Times New Roman"/>
          <w:lang w:val="fr-FR"/>
        </w:rPr>
        <w:t>natrija</w:t>
      </w:r>
      <w:r w:rsidRPr="00D11D1B">
        <w:rPr>
          <w:rFonts w:ascii="Times New Roman" w:hAnsi="Times New Roman"/>
          <w:spacing w:val="-6"/>
          <w:lang w:val="fr-FR"/>
        </w:rPr>
        <w:t xml:space="preserve"> </w:t>
      </w:r>
      <w:r w:rsidRPr="00D11D1B">
        <w:rPr>
          <w:rFonts w:ascii="Times New Roman" w:hAnsi="Times New Roman"/>
          <w:lang w:val="fr-FR"/>
        </w:rPr>
        <w:t>(23</w:t>
      </w:r>
      <w:r w:rsidR="0007015D" w:rsidRPr="00D11D1B">
        <w:rPr>
          <w:rFonts w:ascii="Times New Roman" w:hAnsi="Times New Roman"/>
          <w:spacing w:val="-3"/>
          <w:lang w:val="fr-FR"/>
        </w:rPr>
        <w:t> </w:t>
      </w:r>
      <w:r w:rsidRPr="00D11D1B">
        <w:rPr>
          <w:rFonts w:ascii="Times New Roman" w:hAnsi="Times New Roman"/>
          <w:lang w:val="fr-FR"/>
        </w:rPr>
        <w:t>mg)</w:t>
      </w:r>
      <w:r w:rsidRPr="00D11D1B">
        <w:rPr>
          <w:rFonts w:ascii="Times New Roman" w:hAnsi="Times New Roman"/>
          <w:spacing w:val="-4"/>
          <w:lang w:val="fr-FR"/>
        </w:rPr>
        <w:t xml:space="preserve"> </w:t>
      </w:r>
      <w:r w:rsidRPr="00D11D1B">
        <w:rPr>
          <w:rFonts w:ascii="Times New Roman" w:hAnsi="Times New Roman"/>
          <w:lang w:val="fr-FR"/>
        </w:rPr>
        <w:t>na</w:t>
      </w:r>
      <w:r w:rsidRPr="00D11D1B">
        <w:rPr>
          <w:rFonts w:ascii="Times New Roman" w:hAnsi="Times New Roman"/>
          <w:spacing w:val="-2"/>
          <w:lang w:val="fr-FR"/>
        </w:rPr>
        <w:t xml:space="preserve"> </w:t>
      </w:r>
      <w:r w:rsidRPr="00D11D1B">
        <w:rPr>
          <w:rFonts w:ascii="Times New Roman" w:hAnsi="Times New Roman"/>
          <w:lang w:val="fr-FR"/>
        </w:rPr>
        <w:t>odmerek,</w:t>
      </w:r>
      <w:r w:rsidRPr="00D11D1B">
        <w:rPr>
          <w:rFonts w:ascii="Times New Roman" w:hAnsi="Times New Roman"/>
          <w:spacing w:val="-8"/>
          <w:lang w:val="fr-FR"/>
        </w:rPr>
        <w:t xml:space="preserve"> </w:t>
      </w:r>
      <w:r w:rsidRPr="00D11D1B">
        <w:rPr>
          <w:rFonts w:ascii="Times New Roman" w:hAnsi="Times New Roman"/>
          <w:lang w:val="fr-FR"/>
        </w:rPr>
        <w:t>kar</w:t>
      </w:r>
      <w:r w:rsidRPr="00D11D1B">
        <w:rPr>
          <w:rFonts w:ascii="Times New Roman" w:hAnsi="Times New Roman"/>
          <w:spacing w:val="-3"/>
          <w:lang w:val="fr-FR"/>
        </w:rPr>
        <w:t xml:space="preserve"> </w:t>
      </w:r>
      <w:r w:rsidRPr="00D11D1B">
        <w:rPr>
          <w:rFonts w:ascii="Times New Roman" w:hAnsi="Times New Roman"/>
          <w:lang w:val="fr-FR"/>
        </w:rPr>
        <w:t>v bistvu</w:t>
      </w:r>
      <w:r w:rsidRPr="00D11D1B">
        <w:rPr>
          <w:rFonts w:ascii="Times New Roman" w:hAnsi="Times New Roman"/>
          <w:spacing w:val="-5"/>
          <w:lang w:val="fr-FR"/>
        </w:rPr>
        <w:t xml:space="preserve"> </w:t>
      </w:r>
      <w:r w:rsidRPr="00D11D1B">
        <w:rPr>
          <w:rFonts w:ascii="Times New Roman" w:hAnsi="Times New Roman"/>
          <w:lang w:val="fr-FR"/>
        </w:rPr>
        <w:t>pomeni</w:t>
      </w:r>
      <w:r w:rsidRPr="00D11D1B">
        <w:rPr>
          <w:rFonts w:ascii="Times New Roman" w:hAnsi="Times New Roman"/>
          <w:spacing w:val="-7"/>
          <w:lang w:val="fr-FR"/>
        </w:rPr>
        <w:t xml:space="preserve"> </w:t>
      </w:r>
      <w:r w:rsidRPr="00D11D1B">
        <w:rPr>
          <w:rFonts w:ascii="Times New Roman" w:hAnsi="Times New Roman"/>
          <w:lang w:val="fr-FR"/>
        </w:rPr>
        <w:t>brez</w:t>
      </w:r>
      <w:r w:rsidRPr="00D11D1B">
        <w:rPr>
          <w:rFonts w:ascii="Times New Roman" w:hAnsi="Times New Roman"/>
          <w:spacing w:val="-4"/>
          <w:lang w:val="fr-FR"/>
        </w:rPr>
        <w:t xml:space="preserve"> </w:t>
      </w:r>
      <w:r w:rsidRPr="00D11D1B">
        <w:rPr>
          <w:rFonts w:ascii="Times New Roman" w:hAnsi="Times New Roman"/>
          <w:lang w:val="fr-FR"/>
        </w:rPr>
        <w:t>natrija.</w:t>
      </w:r>
    </w:p>
    <w:p w14:paraId="2901CB7C" w14:textId="77777777" w:rsidR="003E3EEF" w:rsidRPr="00D11D1B" w:rsidRDefault="003E3EEF" w:rsidP="00662442">
      <w:pPr>
        <w:autoSpaceDE w:val="0"/>
        <w:autoSpaceDN w:val="0"/>
        <w:adjustRightInd w:val="0"/>
        <w:spacing w:after="0" w:line="240" w:lineRule="auto"/>
        <w:rPr>
          <w:rFonts w:ascii="Times New Roman" w:hAnsi="Times New Roman"/>
          <w:lang w:val="fr-FR"/>
        </w:rPr>
      </w:pPr>
    </w:p>
    <w:p w14:paraId="44E825F2" w14:textId="77777777" w:rsidR="003E3EEF" w:rsidRPr="00D11D1B" w:rsidRDefault="003E3EEF" w:rsidP="00662442">
      <w:pPr>
        <w:autoSpaceDE w:val="0"/>
        <w:autoSpaceDN w:val="0"/>
        <w:adjustRightInd w:val="0"/>
        <w:spacing w:after="0" w:line="240" w:lineRule="auto"/>
        <w:ind w:right="-20"/>
        <w:rPr>
          <w:rFonts w:ascii="Times New Roman" w:hAnsi="Times New Roman"/>
          <w:lang w:val="fr-FR"/>
        </w:rPr>
      </w:pPr>
      <w:r w:rsidRPr="00D11D1B">
        <w:rPr>
          <w:rFonts w:ascii="Times New Roman" w:hAnsi="Times New Roman"/>
          <w:lang w:val="fr-FR"/>
        </w:rPr>
        <w:t>Za</w:t>
      </w:r>
      <w:r w:rsidRPr="00D11D1B">
        <w:rPr>
          <w:rFonts w:ascii="Times New Roman" w:hAnsi="Times New Roman"/>
          <w:spacing w:val="-2"/>
          <w:lang w:val="fr-FR"/>
        </w:rPr>
        <w:t xml:space="preserve"> </w:t>
      </w:r>
      <w:r w:rsidRPr="00D11D1B">
        <w:rPr>
          <w:rFonts w:ascii="Times New Roman" w:hAnsi="Times New Roman"/>
          <w:lang w:val="fr-FR"/>
        </w:rPr>
        <w:t>celoten</w:t>
      </w:r>
      <w:r w:rsidRPr="00D11D1B">
        <w:rPr>
          <w:rFonts w:ascii="Times New Roman" w:hAnsi="Times New Roman"/>
          <w:spacing w:val="-6"/>
          <w:lang w:val="fr-FR"/>
        </w:rPr>
        <w:t xml:space="preserve"> </w:t>
      </w:r>
      <w:r w:rsidRPr="00D11D1B">
        <w:rPr>
          <w:rFonts w:ascii="Times New Roman" w:hAnsi="Times New Roman"/>
          <w:lang w:val="fr-FR"/>
        </w:rPr>
        <w:t>seznam</w:t>
      </w:r>
      <w:r w:rsidRPr="00D11D1B">
        <w:rPr>
          <w:rFonts w:ascii="Times New Roman" w:hAnsi="Times New Roman"/>
          <w:spacing w:val="-7"/>
          <w:lang w:val="fr-FR"/>
        </w:rPr>
        <w:t xml:space="preserve"> </w:t>
      </w:r>
      <w:r w:rsidRPr="00D11D1B">
        <w:rPr>
          <w:rFonts w:ascii="Times New Roman" w:hAnsi="Times New Roman"/>
          <w:lang w:val="fr-FR"/>
        </w:rPr>
        <w:t>pomožnih</w:t>
      </w:r>
      <w:r w:rsidRPr="00D11D1B">
        <w:rPr>
          <w:rFonts w:ascii="Times New Roman" w:hAnsi="Times New Roman"/>
          <w:spacing w:val="-9"/>
          <w:lang w:val="fr-FR"/>
        </w:rPr>
        <w:t xml:space="preserve"> </w:t>
      </w:r>
      <w:r w:rsidRPr="00D11D1B">
        <w:rPr>
          <w:rFonts w:ascii="Times New Roman" w:hAnsi="Times New Roman"/>
          <w:lang w:val="fr-FR"/>
        </w:rPr>
        <w:t>snovi</w:t>
      </w:r>
      <w:r w:rsidRPr="00D11D1B">
        <w:rPr>
          <w:rFonts w:ascii="Times New Roman" w:hAnsi="Times New Roman"/>
          <w:spacing w:val="-5"/>
          <w:lang w:val="fr-FR"/>
        </w:rPr>
        <w:t xml:space="preserve"> </w:t>
      </w:r>
      <w:r w:rsidRPr="00D11D1B">
        <w:rPr>
          <w:rFonts w:ascii="Times New Roman" w:hAnsi="Times New Roman"/>
          <w:lang w:val="fr-FR"/>
        </w:rPr>
        <w:t>glejte</w:t>
      </w:r>
      <w:r w:rsidRPr="00D11D1B">
        <w:rPr>
          <w:rFonts w:ascii="Times New Roman" w:hAnsi="Times New Roman"/>
          <w:spacing w:val="-5"/>
          <w:lang w:val="fr-FR"/>
        </w:rPr>
        <w:t xml:space="preserve"> </w:t>
      </w:r>
      <w:r w:rsidRPr="00D11D1B">
        <w:rPr>
          <w:rFonts w:ascii="Times New Roman" w:hAnsi="Times New Roman"/>
          <w:lang w:val="fr-FR"/>
        </w:rPr>
        <w:t>poglavje</w:t>
      </w:r>
      <w:r w:rsidR="0007015D" w:rsidRPr="00D11D1B">
        <w:rPr>
          <w:rFonts w:ascii="Times New Roman" w:hAnsi="Times New Roman"/>
          <w:spacing w:val="-8"/>
          <w:lang w:val="fr-FR"/>
        </w:rPr>
        <w:t> </w:t>
      </w:r>
      <w:r w:rsidRPr="00D11D1B">
        <w:rPr>
          <w:rFonts w:ascii="Times New Roman" w:hAnsi="Times New Roman"/>
          <w:lang w:val="fr-FR"/>
        </w:rPr>
        <w:t>6.1.</w:t>
      </w:r>
    </w:p>
    <w:p w14:paraId="19047CD9" w14:textId="77777777" w:rsidR="003E3EEF" w:rsidRPr="00D11D1B" w:rsidRDefault="003E3EEF" w:rsidP="00662442">
      <w:pPr>
        <w:autoSpaceDE w:val="0"/>
        <w:autoSpaceDN w:val="0"/>
        <w:adjustRightInd w:val="0"/>
        <w:spacing w:after="0" w:line="240" w:lineRule="auto"/>
        <w:rPr>
          <w:rFonts w:ascii="Times New Roman" w:hAnsi="Times New Roman"/>
          <w:lang w:val="fr-FR"/>
        </w:rPr>
      </w:pPr>
    </w:p>
    <w:p w14:paraId="5C3652B1" w14:textId="77777777" w:rsidR="003E3EEF" w:rsidRPr="00D11D1B" w:rsidRDefault="003E3EEF" w:rsidP="00662442">
      <w:pPr>
        <w:autoSpaceDE w:val="0"/>
        <w:autoSpaceDN w:val="0"/>
        <w:adjustRightInd w:val="0"/>
        <w:spacing w:after="0" w:line="240" w:lineRule="auto"/>
        <w:rPr>
          <w:rFonts w:ascii="Times New Roman" w:hAnsi="Times New Roman"/>
          <w:lang w:val="fr-FR"/>
        </w:rPr>
      </w:pPr>
    </w:p>
    <w:p w14:paraId="2B0F438B"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lang w:val="es-ES"/>
        </w:rPr>
      </w:pPr>
      <w:r w:rsidRPr="00FF24CE">
        <w:rPr>
          <w:rFonts w:ascii="Times New Roman" w:hAnsi="Times New Roman"/>
          <w:b/>
          <w:lang w:val="es-ES"/>
        </w:rPr>
        <w:t>3.</w:t>
      </w:r>
      <w:r w:rsidRPr="00FF24CE">
        <w:rPr>
          <w:rFonts w:ascii="Times New Roman" w:hAnsi="Times New Roman"/>
          <w:b/>
          <w:lang w:val="es-ES"/>
        </w:rPr>
        <w:tab/>
        <w:t>FARMACEVTSKA</w:t>
      </w:r>
      <w:r w:rsidRPr="00FF24CE">
        <w:rPr>
          <w:rFonts w:ascii="Times New Roman" w:hAnsi="Times New Roman"/>
          <w:b/>
          <w:spacing w:val="-19"/>
          <w:lang w:val="es-ES"/>
        </w:rPr>
        <w:t xml:space="preserve"> </w:t>
      </w:r>
      <w:r w:rsidRPr="00FF24CE">
        <w:rPr>
          <w:rFonts w:ascii="Times New Roman" w:hAnsi="Times New Roman"/>
          <w:b/>
          <w:lang w:val="es-ES"/>
        </w:rPr>
        <w:t>OBLIKA</w:t>
      </w:r>
    </w:p>
    <w:p w14:paraId="039EECEA"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02F37014" w14:textId="77777777" w:rsidR="003E3EEF" w:rsidRPr="00FF24CE" w:rsidRDefault="003E3EEF" w:rsidP="00662442">
      <w:pPr>
        <w:autoSpaceDE w:val="0"/>
        <w:autoSpaceDN w:val="0"/>
        <w:adjustRightInd w:val="0"/>
        <w:spacing w:after="0" w:line="240" w:lineRule="auto"/>
        <w:ind w:right="-20"/>
        <w:rPr>
          <w:rFonts w:ascii="Times New Roman" w:hAnsi="Times New Roman"/>
          <w:lang w:val="es-ES"/>
        </w:rPr>
      </w:pPr>
      <w:r w:rsidRPr="00FF24CE">
        <w:rPr>
          <w:rFonts w:ascii="Times New Roman" w:hAnsi="Times New Roman"/>
          <w:lang w:val="es-ES"/>
        </w:rPr>
        <w:t>Raztopina</w:t>
      </w:r>
      <w:r w:rsidRPr="00FF24CE">
        <w:rPr>
          <w:rFonts w:ascii="Times New Roman" w:hAnsi="Times New Roman"/>
          <w:spacing w:val="-9"/>
          <w:lang w:val="es-ES"/>
        </w:rPr>
        <w:t xml:space="preserve"> </w:t>
      </w:r>
      <w:r w:rsidRPr="00FF24CE">
        <w:rPr>
          <w:rFonts w:ascii="Times New Roman" w:hAnsi="Times New Roman"/>
          <w:lang w:val="es-ES"/>
        </w:rPr>
        <w:t>za</w:t>
      </w:r>
      <w:r w:rsidRPr="00FF24CE">
        <w:rPr>
          <w:rFonts w:ascii="Times New Roman" w:hAnsi="Times New Roman"/>
          <w:spacing w:val="-2"/>
          <w:lang w:val="es-ES"/>
        </w:rPr>
        <w:t xml:space="preserve"> </w:t>
      </w:r>
      <w:r w:rsidRPr="00FF24CE">
        <w:rPr>
          <w:rFonts w:ascii="Times New Roman" w:hAnsi="Times New Roman"/>
          <w:lang w:val="es-ES"/>
        </w:rPr>
        <w:t>injiciranje.</w:t>
      </w:r>
    </w:p>
    <w:p w14:paraId="501F630A" w14:textId="77777777" w:rsidR="003E3EEF" w:rsidRPr="00FF24CE" w:rsidRDefault="003E3EEF" w:rsidP="00662442">
      <w:pPr>
        <w:autoSpaceDE w:val="0"/>
        <w:autoSpaceDN w:val="0"/>
        <w:adjustRightInd w:val="0"/>
        <w:spacing w:after="0" w:line="240" w:lineRule="auto"/>
        <w:ind w:right="-20"/>
        <w:rPr>
          <w:rFonts w:ascii="Times New Roman" w:hAnsi="Times New Roman"/>
          <w:lang w:val="es-ES"/>
        </w:rPr>
      </w:pPr>
      <w:r w:rsidRPr="00FF24CE">
        <w:rPr>
          <w:rFonts w:ascii="Times New Roman" w:hAnsi="Times New Roman"/>
          <w:lang w:val="es-ES"/>
        </w:rPr>
        <w:t>Raztopina</w:t>
      </w:r>
      <w:r w:rsidRPr="00FF24CE">
        <w:rPr>
          <w:rFonts w:ascii="Times New Roman" w:hAnsi="Times New Roman"/>
          <w:spacing w:val="-9"/>
          <w:lang w:val="es-ES"/>
        </w:rPr>
        <w:t xml:space="preserve"> </w:t>
      </w:r>
      <w:r w:rsidRPr="00FF24CE">
        <w:rPr>
          <w:rFonts w:ascii="Times New Roman" w:hAnsi="Times New Roman"/>
          <w:lang w:val="es-ES"/>
        </w:rPr>
        <w:t>je</w:t>
      </w:r>
      <w:r w:rsidRPr="00FF24CE">
        <w:rPr>
          <w:rFonts w:ascii="Times New Roman" w:hAnsi="Times New Roman"/>
          <w:spacing w:val="-2"/>
          <w:lang w:val="es-ES"/>
        </w:rPr>
        <w:t xml:space="preserve"> </w:t>
      </w:r>
      <w:r w:rsidRPr="00FF24CE">
        <w:rPr>
          <w:rFonts w:ascii="Times New Roman" w:hAnsi="Times New Roman"/>
          <w:lang w:val="es-ES"/>
        </w:rPr>
        <w:t>bistra</w:t>
      </w:r>
      <w:r w:rsidRPr="00FF24CE">
        <w:rPr>
          <w:rFonts w:ascii="Times New Roman" w:hAnsi="Times New Roman"/>
          <w:spacing w:val="-5"/>
          <w:lang w:val="es-ES"/>
        </w:rPr>
        <w:t xml:space="preserve"> </w:t>
      </w:r>
      <w:r w:rsidRPr="00FF24CE">
        <w:rPr>
          <w:rFonts w:ascii="Times New Roman" w:hAnsi="Times New Roman"/>
          <w:lang w:val="es-ES"/>
        </w:rPr>
        <w:t>in</w:t>
      </w:r>
      <w:r w:rsidRPr="00FF24CE">
        <w:rPr>
          <w:rFonts w:ascii="Times New Roman" w:hAnsi="Times New Roman"/>
          <w:spacing w:val="-2"/>
          <w:lang w:val="es-ES"/>
        </w:rPr>
        <w:t xml:space="preserve"> </w:t>
      </w:r>
      <w:r w:rsidRPr="00FF24CE">
        <w:rPr>
          <w:rFonts w:ascii="Times New Roman" w:hAnsi="Times New Roman"/>
          <w:lang w:val="es-ES"/>
        </w:rPr>
        <w:t>brezbarvna</w:t>
      </w:r>
      <w:r w:rsidRPr="00FF24CE">
        <w:rPr>
          <w:rFonts w:ascii="Times New Roman" w:hAnsi="Times New Roman"/>
          <w:spacing w:val="-10"/>
          <w:lang w:val="es-ES"/>
        </w:rPr>
        <w:t xml:space="preserve"> </w:t>
      </w:r>
      <w:r w:rsidRPr="00FF24CE">
        <w:rPr>
          <w:rFonts w:ascii="Times New Roman" w:hAnsi="Times New Roman"/>
          <w:lang w:val="es-ES"/>
        </w:rPr>
        <w:t>do</w:t>
      </w:r>
      <w:r w:rsidRPr="00FF24CE">
        <w:rPr>
          <w:rFonts w:ascii="Times New Roman" w:hAnsi="Times New Roman"/>
          <w:spacing w:val="-2"/>
          <w:lang w:val="es-ES"/>
        </w:rPr>
        <w:t xml:space="preserve"> </w:t>
      </w:r>
      <w:r w:rsidRPr="00FF24CE">
        <w:rPr>
          <w:rFonts w:ascii="Times New Roman" w:hAnsi="Times New Roman"/>
          <w:lang w:val="es-ES"/>
        </w:rPr>
        <w:t>rahlo</w:t>
      </w:r>
      <w:r w:rsidRPr="00FF24CE">
        <w:rPr>
          <w:rFonts w:ascii="Times New Roman" w:hAnsi="Times New Roman"/>
          <w:spacing w:val="-5"/>
          <w:lang w:val="es-ES"/>
        </w:rPr>
        <w:t xml:space="preserve"> </w:t>
      </w:r>
      <w:r w:rsidRPr="00FF24CE">
        <w:rPr>
          <w:rFonts w:ascii="Times New Roman" w:hAnsi="Times New Roman"/>
          <w:lang w:val="es-ES"/>
        </w:rPr>
        <w:t>rumenkasta</w:t>
      </w:r>
      <w:r w:rsidRPr="00FF24CE">
        <w:rPr>
          <w:rFonts w:ascii="Times New Roman" w:hAnsi="Times New Roman"/>
          <w:spacing w:val="-10"/>
          <w:lang w:val="es-ES"/>
        </w:rPr>
        <w:t xml:space="preserve"> </w:t>
      </w:r>
      <w:r w:rsidRPr="00FF24CE">
        <w:rPr>
          <w:rFonts w:ascii="Times New Roman" w:hAnsi="Times New Roman"/>
          <w:lang w:val="es-ES"/>
        </w:rPr>
        <w:t>tekočina.</w:t>
      </w:r>
    </w:p>
    <w:p w14:paraId="5F27642E"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053B18A0"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472C526B"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lang w:val="es-ES"/>
        </w:rPr>
      </w:pPr>
      <w:r w:rsidRPr="00FF24CE">
        <w:rPr>
          <w:rFonts w:ascii="Times New Roman" w:hAnsi="Times New Roman"/>
          <w:b/>
          <w:lang w:val="es-ES"/>
        </w:rPr>
        <w:t>4.</w:t>
      </w:r>
      <w:r w:rsidRPr="00FF24CE">
        <w:rPr>
          <w:rFonts w:ascii="Times New Roman" w:hAnsi="Times New Roman"/>
          <w:b/>
          <w:lang w:val="es-ES"/>
        </w:rPr>
        <w:tab/>
        <w:t>KLINIČNI</w:t>
      </w:r>
      <w:r w:rsidRPr="00FF24CE">
        <w:rPr>
          <w:rFonts w:ascii="Times New Roman" w:hAnsi="Times New Roman"/>
          <w:b/>
          <w:spacing w:val="-10"/>
          <w:lang w:val="es-ES"/>
        </w:rPr>
        <w:t xml:space="preserve"> </w:t>
      </w:r>
      <w:r w:rsidRPr="00FF24CE">
        <w:rPr>
          <w:rFonts w:ascii="Times New Roman" w:hAnsi="Times New Roman"/>
          <w:b/>
          <w:lang w:val="es-ES"/>
        </w:rPr>
        <w:t>PODATKI</w:t>
      </w:r>
    </w:p>
    <w:p w14:paraId="0A62B7BA"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082F20C8"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lang w:val="es-ES"/>
        </w:rPr>
      </w:pPr>
      <w:r w:rsidRPr="00FF24CE">
        <w:rPr>
          <w:rFonts w:ascii="Times New Roman" w:hAnsi="Times New Roman"/>
          <w:b/>
          <w:lang w:val="es-ES"/>
        </w:rPr>
        <w:t>4.1</w:t>
      </w:r>
      <w:r w:rsidRPr="00FF24CE">
        <w:rPr>
          <w:rFonts w:ascii="Times New Roman" w:hAnsi="Times New Roman"/>
          <w:b/>
          <w:lang w:val="es-ES"/>
        </w:rPr>
        <w:tab/>
        <w:t>Terapevtske</w:t>
      </w:r>
      <w:r w:rsidRPr="00FF24CE">
        <w:rPr>
          <w:rFonts w:ascii="Times New Roman" w:hAnsi="Times New Roman"/>
          <w:b/>
          <w:spacing w:val="-12"/>
          <w:lang w:val="es-ES"/>
        </w:rPr>
        <w:t xml:space="preserve"> </w:t>
      </w:r>
      <w:r w:rsidRPr="00FF24CE">
        <w:rPr>
          <w:rFonts w:ascii="Times New Roman" w:hAnsi="Times New Roman"/>
          <w:b/>
          <w:lang w:val="es-ES"/>
        </w:rPr>
        <w:t>indikacije</w:t>
      </w:r>
    </w:p>
    <w:p w14:paraId="130953B4"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67DCD8F6" w14:textId="77777777" w:rsidR="003E3EEF" w:rsidRPr="00FF24CE" w:rsidRDefault="003E3EEF" w:rsidP="00662442">
      <w:pPr>
        <w:autoSpaceDE w:val="0"/>
        <w:autoSpaceDN w:val="0"/>
        <w:adjustRightInd w:val="0"/>
        <w:spacing w:after="0" w:line="240" w:lineRule="auto"/>
        <w:ind w:right="191"/>
        <w:rPr>
          <w:rFonts w:ascii="Times New Roman" w:hAnsi="Times New Roman"/>
          <w:lang w:val="es-ES"/>
        </w:rPr>
      </w:pPr>
      <w:r w:rsidRPr="00FF24CE">
        <w:rPr>
          <w:rFonts w:ascii="Times New Roman" w:hAnsi="Times New Roman"/>
          <w:lang w:val="es-ES"/>
        </w:rPr>
        <w:t>Zdravljenje</w:t>
      </w:r>
      <w:r w:rsidRPr="00FF24CE">
        <w:rPr>
          <w:rFonts w:ascii="Times New Roman" w:hAnsi="Times New Roman"/>
          <w:spacing w:val="-10"/>
          <w:lang w:val="es-ES"/>
        </w:rPr>
        <w:t xml:space="preserve"> </w:t>
      </w:r>
      <w:r w:rsidRPr="00FF24CE">
        <w:rPr>
          <w:rFonts w:ascii="Times New Roman" w:hAnsi="Times New Roman"/>
          <w:lang w:val="es-ES"/>
        </w:rPr>
        <w:t>akutne</w:t>
      </w:r>
      <w:r w:rsidRPr="00FF24CE">
        <w:rPr>
          <w:rFonts w:ascii="Times New Roman" w:hAnsi="Times New Roman"/>
          <w:spacing w:val="-6"/>
          <w:lang w:val="es-ES"/>
        </w:rPr>
        <w:t xml:space="preserve"> </w:t>
      </w:r>
      <w:r w:rsidRPr="00FF24CE">
        <w:rPr>
          <w:rFonts w:ascii="Times New Roman" w:hAnsi="Times New Roman"/>
          <w:lang w:val="es-ES"/>
        </w:rPr>
        <w:t>globoke</w:t>
      </w:r>
      <w:r w:rsidRPr="00FF24CE">
        <w:rPr>
          <w:rFonts w:ascii="Times New Roman" w:hAnsi="Times New Roman"/>
          <w:spacing w:val="-7"/>
          <w:lang w:val="es-ES"/>
        </w:rPr>
        <w:t xml:space="preserve"> </w:t>
      </w:r>
      <w:r w:rsidRPr="00FF24CE">
        <w:rPr>
          <w:rFonts w:ascii="Times New Roman" w:hAnsi="Times New Roman"/>
          <w:lang w:val="es-ES"/>
        </w:rPr>
        <w:t>venske</w:t>
      </w:r>
      <w:r w:rsidRPr="00FF24CE">
        <w:rPr>
          <w:rFonts w:ascii="Times New Roman" w:hAnsi="Times New Roman"/>
          <w:spacing w:val="-6"/>
          <w:lang w:val="es-ES"/>
        </w:rPr>
        <w:t xml:space="preserve"> </w:t>
      </w:r>
      <w:r w:rsidRPr="00FF24CE">
        <w:rPr>
          <w:rFonts w:ascii="Times New Roman" w:hAnsi="Times New Roman"/>
          <w:lang w:val="es-ES"/>
        </w:rPr>
        <w:t>tromboze</w:t>
      </w:r>
      <w:r w:rsidRPr="00FF24CE">
        <w:rPr>
          <w:rFonts w:ascii="Times New Roman" w:hAnsi="Times New Roman"/>
          <w:spacing w:val="-8"/>
          <w:lang w:val="es-ES"/>
        </w:rPr>
        <w:t xml:space="preserve"> </w:t>
      </w:r>
      <w:r w:rsidRPr="00FF24CE">
        <w:rPr>
          <w:rFonts w:ascii="Times New Roman" w:hAnsi="Times New Roman"/>
          <w:lang w:val="es-ES"/>
        </w:rPr>
        <w:t>(DVT)</w:t>
      </w:r>
      <w:r w:rsidRPr="00FF24CE">
        <w:rPr>
          <w:rFonts w:ascii="Times New Roman" w:hAnsi="Times New Roman"/>
          <w:spacing w:val="-6"/>
          <w:lang w:val="es-ES"/>
        </w:rPr>
        <w:t xml:space="preserve"> </w:t>
      </w:r>
      <w:r w:rsidRPr="00FF24CE">
        <w:rPr>
          <w:rFonts w:ascii="Times New Roman" w:hAnsi="Times New Roman"/>
          <w:lang w:val="es-ES"/>
        </w:rPr>
        <w:t>in</w:t>
      </w:r>
      <w:r w:rsidRPr="00FF24CE">
        <w:rPr>
          <w:rFonts w:ascii="Times New Roman" w:hAnsi="Times New Roman"/>
          <w:spacing w:val="-2"/>
          <w:lang w:val="es-ES"/>
        </w:rPr>
        <w:t xml:space="preserve"> </w:t>
      </w:r>
      <w:r w:rsidRPr="00FF24CE">
        <w:rPr>
          <w:rFonts w:ascii="Times New Roman" w:hAnsi="Times New Roman"/>
          <w:lang w:val="es-ES"/>
        </w:rPr>
        <w:t>zdravljenje</w:t>
      </w:r>
      <w:r w:rsidRPr="00FF24CE">
        <w:rPr>
          <w:rFonts w:ascii="Times New Roman" w:hAnsi="Times New Roman"/>
          <w:spacing w:val="-10"/>
          <w:lang w:val="es-ES"/>
        </w:rPr>
        <w:t xml:space="preserve"> </w:t>
      </w:r>
      <w:r w:rsidRPr="00FF24CE">
        <w:rPr>
          <w:rFonts w:ascii="Times New Roman" w:hAnsi="Times New Roman"/>
          <w:lang w:val="es-ES"/>
        </w:rPr>
        <w:t>akutne</w:t>
      </w:r>
      <w:r w:rsidRPr="00FF24CE">
        <w:rPr>
          <w:rFonts w:ascii="Times New Roman" w:hAnsi="Times New Roman"/>
          <w:spacing w:val="-6"/>
          <w:lang w:val="es-ES"/>
        </w:rPr>
        <w:t xml:space="preserve"> </w:t>
      </w:r>
      <w:r w:rsidRPr="00FF24CE">
        <w:rPr>
          <w:rFonts w:ascii="Times New Roman" w:hAnsi="Times New Roman"/>
          <w:lang w:val="es-ES"/>
        </w:rPr>
        <w:t>pljučne</w:t>
      </w:r>
      <w:r w:rsidRPr="00FF24CE">
        <w:rPr>
          <w:rFonts w:ascii="Times New Roman" w:hAnsi="Times New Roman"/>
          <w:spacing w:val="-6"/>
          <w:lang w:val="es-ES"/>
        </w:rPr>
        <w:t xml:space="preserve"> </w:t>
      </w:r>
      <w:r w:rsidRPr="00FF24CE">
        <w:rPr>
          <w:rFonts w:ascii="Times New Roman" w:hAnsi="Times New Roman"/>
          <w:lang w:val="es-ES"/>
        </w:rPr>
        <w:t>embolije</w:t>
      </w:r>
      <w:r w:rsidRPr="00FF24CE">
        <w:rPr>
          <w:rFonts w:ascii="Times New Roman" w:hAnsi="Times New Roman"/>
          <w:spacing w:val="-8"/>
          <w:lang w:val="es-ES"/>
        </w:rPr>
        <w:t xml:space="preserve"> </w:t>
      </w:r>
      <w:r w:rsidRPr="00FF24CE">
        <w:rPr>
          <w:rFonts w:ascii="Times New Roman" w:hAnsi="Times New Roman"/>
          <w:lang w:val="es-ES"/>
        </w:rPr>
        <w:t>(PE)</w:t>
      </w:r>
      <w:r w:rsidRPr="00FF24CE">
        <w:rPr>
          <w:rFonts w:ascii="Times New Roman" w:hAnsi="Times New Roman"/>
          <w:spacing w:val="-4"/>
          <w:lang w:val="es-ES"/>
        </w:rPr>
        <w:t xml:space="preserve"> </w:t>
      </w:r>
      <w:r w:rsidRPr="00FF24CE">
        <w:rPr>
          <w:rFonts w:ascii="Times New Roman" w:hAnsi="Times New Roman"/>
          <w:lang w:val="es-ES"/>
        </w:rPr>
        <w:t>pri odraslih,</w:t>
      </w:r>
      <w:r w:rsidRPr="00FF24CE">
        <w:rPr>
          <w:rFonts w:ascii="Times New Roman" w:hAnsi="Times New Roman"/>
          <w:spacing w:val="-8"/>
          <w:lang w:val="es-ES"/>
        </w:rPr>
        <w:t xml:space="preserve"> </w:t>
      </w:r>
      <w:r w:rsidRPr="00FF24CE">
        <w:rPr>
          <w:rFonts w:ascii="Times New Roman" w:hAnsi="Times New Roman"/>
          <w:lang w:val="es-ES"/>
        </w:rPr>
        <w:t>razen</w:t>
      </w:r>
      <w:r w:rsidRPr="00FF24CE">
        <w:rPr>
          <w:rFonts w:ascii="Times New Roman" w:hAnsi="Times New Roman"/>
          <w:spacing w:val="-5"/>
          <w:lang w:val="es-ES"/>
        </w:rPr>
        <w:t xml:space="preserve"> </w:t>
      </w:r>
      <w:r w:rsidRPr="00FF24CE">
        <w:rPr>
          <w:rFonts w:ascii="Times New Roman" w:hAnsi="Times New Roman"/>
          <w:lang w:val="es-ES"/>
        </w:rPr>
        <w:t>pri</w:t>
      </w:r>
      <w:r w:rsidRPr="00FF24CE">
        <w:rPr>
          <w:rFonts w:ascii="Times New Roman" w:hAnsi="Times New Roman"/>
          <w:spacing w:val="-2"/>
          <w:lang w:val="es-ES"/>
        </w:rPr>
        <w:t xml:space="preserve"> </w:t>
      </w:r>
      <w:r w:rsidRPr="00FF24CE">
        <w:rPr>
          <w:rFonts w:ascii="Times New Roman" w:hAnsi="Times New Roman"/>
          <w:lang w:val="es-ES"/>
        </w:rPr>
        <w:t>hemodinamsko</w:t>
      </w:r>
      <w:r w:rsidRPr="00FF24CE">
        <w:rPr>
          <w:rFonts w:ascii="Times New Roman" w:hAnsi="Times New Roman"/>
          <w:spacing w:val="-13"/>
          <w:lang w:val="es-ES"/>
        </w:rPr>
        <w:t xml:space="preserve"> </w:t>
      </w:r>
      <w:r w:rsidRPr="00FF24CE">
        <w:rPr>
          <w:rFonts w:ascii="Times New Roman" w:hAnsi="Times New Roman"/>
          <w:lang w:val="es-ES"/>
        </w:rPr>
        <w:t>nestabilnih</w:t>
      </w:r>
      <w:r w:rsidRPr="00FF24CE">
        <w:rPr>
          <w:rFonts w:ascii="Times New Roman" w:hAnsi="Times New Roman"/>
          <w:spacing w:val="-10"/>
          <w:lang w:val="es-ES"/>
        </w:rPr>
        <w:t xml:space="preserve"> </w:t>
      </w:r>
      <w:r w:rsidRPr="00FF24CE">
        <w:rPr>
          <w:rFonts w:ascii="Times New Roman" w:hAnsi="Times New Roman"/>
          <w:lang w:val="es-ES"/>
        </w:rPr>
        <w:t>bolnikih</w:t>
      </w:r>
      <w:r w:rsidRPr="00FF24CE">
        <w:rPr>
          <w:rFonts w:ascii="Times New Roman" w:hAnsi="Times New Roman"/>
          <w:spacing w:val="-7"/>
          <w:lang w:val="es-ES"/>
        </w:rPr>
        <w:t xml:space="preserve"> </w:t>
      </w:r>
      <w:r w:rsidRPr="00FF24CE">
        <w:rPr>
          <w:rFonts w:ascii="Times New Roman" w:hAnsi="Times New Roman"/>
          <w:lang w:val="es-ES"/>
        </w:rPr>
        <w:t>ali</w:t>
      </w:r>
      <w:r w:rsidRPr="00FF24CE">
        <w:rPr>
          <w:rFonts w:ascii="Times New Roman" w:hAnsi="Times New Roman"/>
          <w:spacing w:val="-2"/>
          <w:lang w:val="es-ES"/>
        </w:rPr>
        <w:t xml:space="preserve"> </w:t>
      </w:r>
      <w:r w:rsidRPr="00FF24CE">
        <w:rPr>
          <w:rFonts w:ascii="Times New Roman" w:hAnsi="Times New Roman"/>
          <w:lang w:val="es-ES"/>
        </w:rPr>
        <w:t>bolnikih,</w:t>
      </w:r>
      <w:r w:rsidRPr="00FF24CE">
        <w:rPr>
          <w:rFonts w:ascii="Times New Roman" w:hAnsi="Times New Roman"/>
          <w:spacing w:val="-8"/>
          <w:lang w:val="es-ES"/>
        </w:rPr>
        <w:t xml:space="preserve"> </w:t>
      </w:r>
      <w:r w:rsidRPr="00FF24CE">
        <w:rPr>
          <w:rFonts w:ascii="Times New Roman" w:hAnsi="Times New Roman"/>
          <w:lang w:val="es-ES"/>
        </w:rPr>
        <w:t>pri</w:t>
      </w:r>
      <w:r w:rsidRPr="00FF24CE">
        <w:rPr>
          <w:rFonts w:ascii="Times New Roman" w:hAnsi="Times New Roman"/>
          <w:spacing w:val="-2"/>
          <w:lang w:val="es-ES"/>
        </w:rPr>
        <w:t xml:space="preserve"> </w:t>
      </w:r>
      <w:r w:rsidRPr="00FF24CE">
        <w:rPr>
          <w:rFonts w:ascii="Times New Roman" w:hAnsi="Times New Roman"/>
          <w:lang w:val="es-ES"/>
        </w:rPr>
        <w:t>katerih</w:t>
      </w:r>
      <w:r w:rsidRPr="00FF24CE">
        <w:rPr>
          <w:rFonts w:ascii="Times New Roman" w:hAnsi="Times New Roman"/>
          <w:spacing w:val="-6"/>
          <w:lang w:val="es-ES"/>
        </w:rPr>
        <w:t xml:space="preserve"> </w:t>
      </w:r>
      <w:r w:rsidRPr="00FF24CE">
        <w:rPr>
          <w:rFonts w:ascii="Times New Roman" w:hAnsi="Times New Roman"/>
          <w:lang w:val="es-ES"/>
        </w:rPr>
        <w:t>je</w:t>
      </w:r>
      <w:r w:rsidRPr="00FF24CE">
        <w:rPr>
          <w:rFonts w:ascii="Times New Roman" w:hAnsi="Times New Roman"/>
          <w:spacing w:val="-2"/>
          <w:lang w:val="es-ES"/>
        </w:rPr>
        <w:t xml:space="preserve"> </w:t>
      </w:r>
      <w:r w:rsidRPr="00FF24CE">
        <w:rPr>
          <w:rFonts w:ascii="Times New Roman" w:hAnsi="Times New Roman"/>
          <w:lang w:val="es-ES"/>
        </w:rPr>
        <w:t>potrebna</w:t>
      </w:r>
      <w:r w:rsidRPr="00FF24CE">
        <w:rPr>
          <w:rFonts w:ascii="Times New Roman" w:hAnsi="Times New Roman"/>
          <w:spacing w:val="-8"/>
          <w:lang w:val="es-ES"/>
        </w:rPr>
        <w:t xml:space="preserve"> </w:t>
      </w:r>
      <w:r w:rsidRPr="00FF24CE">
        <w:rPr>
          <w:rFonts w:ascii="Times New Roman" w:hAnsi="Times New Roman"/>
          <w:lang w:val="es-ES"/>
        </w:rPr>
        <w:t>tromboliza ali</w:t>
      </w:r>
      <w:r w:rsidRPr="00FF24CE">
        <w:rPr>
          <w:rFonts w:ascii="Times New Roman" w:hAnsi="Times New Roman"/>
          <w:spacing w:val="-2"/>
          <w:lang w:val="es-ES"/>
        </w:rPr>
        <w:t xml:space="preserve"> </w:t>
      </w:r>
      <w:r w:rsidRPr="00FF24CE">
        <w:rPr>
          <w:rFonts w:ascii="Times New Roman" w:hAnsi="Times New Roman"/>
          <w:lang w:val="es-ES"/>
        </w:rPr>
        <w:t>pljučna</w:t>
      </w:r>
      <w:r w:rsidRPr="00FF24CE">
        <w:rPr>
          <w:rFonts w:ascii="Times New Roman" w:hAnsi="Times New Roman"/>
          <w:spacing w:val="-6"/>
          <w:lang w:val="es-ES"/>
        </w:rPr>
        <w:t xml:space="preserve"> </w:t>
      </w:r>
      <w:r w:rsidRPr="00FF24CE">
        <w:rPr>
          <w:rFonts w:ascii="Times New Roman" w:hAnsi="Times New Roman"/>
          <w:lang w:val="es-ES"/>
        </w:rPr>
        <w:t>embolektomija.</w:t>
      </w:r>
    </w:p>
    <w:p w14:paraId="1E7C3487"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1DF7ECBF"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lang w:val="es-ES"/>
        </w:rPr>
      </w:pPr>
      <w:r w:rsidRPr="00FF24CE">
        <w:rPr>
          <w:rFonts w:ascii="Times New Roman" w:hAnsi="Times New Roman"/>
          <w:b/>
          <w:lang w:val="es-ES"/>
        </w:rPr>
        <w:t>4.2</w:t>
      </w:r>
      <w:r w:rsidRPr="00FF24CE">
        <w:rPr>
          <w:rFonts w:ascii="Times New Roman" w:hAnsi="Times New Roman"/>
          <w:b/>
          <w:lang w:val="es-ES"/>
        </w:rPr>
        <w:tab/>
        <w:t>Odmerjanje</w:t>
      </w:r>
      <w:r w:rsidRPr="00FF24CE">
        <w:rPr>
          <w:rFonts w:ascii="Times New Roman" w:hAnsi="Times New Roman"/>
          <w:b/>
          <w:spacing w:val="-11"/>
          <w:lang w:val="es-ES"/>
        </w:rPr>
        <w:t xml:space="preserve"> </w:t>
      </w:r>
      <w:r w:rsidRPr="00FF24CE">
        <w:rPr>
          <w:rFonts w:ascii="Times New Roman" w:hAnsi="Times New Roman"/>
          <w:b/>
          <w:lang w:val="es-ES"/>
        </w:rPr>
        <w:t>in</w:t>
      </w:r>
      <w:r w:rsidRPr="00FF24CE">
        <w:rPr>
          <w:rFonts w:ascii="Times New Roman" w:hAnsi="Times New Roman"/>
          <w:b/>
          <w:spacing w:val="-2"/>
          <w:lang w:val="es-ES"/>
        </w:rPr>
        <w:t xml:space="preserve"> </w:t>
      </w:r>
      <w:r w:rsidRPr="00FF24CE">
        <w:rPr>
          <w:rFonts w:ascii="Times New Roman" w:hAnsi="Times New Roman"/>
          <w:b/>
          <w:lang w:val="es-ES"/>
        </w:rPr>
        <w:t>način</w:t>
      </w:r>
      <w:r w:rsidRPr="00FF24CE">
        <w:rPr>
          <w:rFonts w:ascii="Times New Roman" w:hAnsi="Times New Roman"/>
          <w:b/>
          <w:spacing w:val="-5"/>
          <w:lang w:val="es-ES"/>
        </w:rPr>
        <w:t xml:space="preserve"> </w:t>
      </w:r>
      <w:r w:rsidRPr="00FF24CE">
        <w:rPr>
          <w:rFonts w:ascii="Times New Roman" w:hAnsi="Times New Roman"/>
          <w:b/>
          <w:lang w:val="es-ES"/>
        </w:rPr>
        <w:t>uporabe</w:t>
      </w:r>
    </w:p>
    <w:p w14:paraId="4B421CB9"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4A70E72A" w14:textId="4AEA19C9" w:rsidR="00697C1B" w:rsidRPr="00FF24CE" w:rsidRDefault="003E3EEF" w:rsidP="00662442">
      <w:pPr>
        <w:autoSpaceDE w:val="0"/>
        <w:autoSpaceDN w:val="0"/>
        <w:adjustRightInd w:val="0"/>
        <w:spacing w:after="0" w:line="240" w:lineRule="auto"/>
        <w:ind w:right="-20"/>
        <w:rPr>
          <w:rFonts w:ascii="Times New Roman" w:hAnsi="Times New Roman"/>
          <w:lang w:val="es-ES"/>
        </w:rPr>
      </w:pPr>
      <w:r w:rsidRPr="00FF24CE">
        <w:rPr>
          <w:rFonts w:ascii="Times New Roman" w:hAnsi="Times New Roman"/>
          <w:i/>
          <w:u w:val="single"/>
          <w:lang w:val="es-ES"/>
        </w:rPr>
        <w:t>Odmerjanje</w:t>
      </w:r>
    </w:p>
    <w:p w14:paraId="6861236D" w14:textId="77777777" w:rsidR="003E3EEF" w:rsidRPr="00FF24CE" w:rsidRDefault="003E3EEF" w:rsidP="00662442">
      <w:pPr>
        <w:autoSpaceDE w:val="0"/>
        <w:autoSpaceDN w:val="0"/>
        <w:adjustRightInd w:val="0"/>
        <w:spacing w:after="0" w:line="240" w:lineRule="auto"/>
        <w:ind w:right="181"/>
        <w:rPr>
          <w:rFonts w:ascii="Times New Roman" w:hAnsi="Times New Roman"/>
          <w:lang w:val="es-ES"/>
        </w:rPr>
      </w:pPr>
      <w:r w:rsidRPr="00FF24CE">
        <w:rPr>
          <w:rFonts w:ascii="Times New Roman" w:hAnsi="Times New Roman"/>
          <w:lang w:val="es-ES"/>
        </w:rPr>
        <w:t>Priporočeni</w:t>
      </w:r>
      <w:r w:rsidRPr="00FF24CE">
        <w:rPr>
          <w:rFonts w:ascii="Times New Roman" w:hAnsi="Times New Roman"/>
          <w:spacing w:val="-10"/>
          <w:lang w:val="es-ES"/>
        </w:rPr>
        <w:t xml:space="preserve"> </w:t>
      </w:r>
      <w:r w:rsidRPr="00FF24CE">
        <w:rPr>
          <w:rFonts w:ascii="Times New Roman" w:hAnsi="Times New Roman"/>
          <w:lang w:val="es-ES"/>
        </w:rPr>
        <w:t>odmerek</w:t>
      </w:r>
      <w:r w:rsidRPr="00FF24CE">
        <w:rPr>
          <w:rFonts w:ascii="Times New Roman" w:hAnsi="Times New Roman"/>
          <w:spacing w:val="-8"/>
          <w:lang w:val="es-ES"/>
        </w:rPr>
        <w:t xml:space="preserve"> </w:t>
      </w:r>
      <w:r w:rsidRPr="00FF24CE">
        <w:rPr>
          <w:rFonts w:ascii="Times New Roman" w:hAnsi="Times New Roman"/>
          <w:lang w:val="es-ES"/>
        </w:rPr>
        <w:t>fondaparinuksa</w:t>
      </w:r>
      <w:r w:rsidRPr="00FF24CE">
        <w:rPr>
          <w:rFonts w:ascii="Times New Roman" w:hAnsi="Times New Roman"/>
          <w:spacing w:val="-14"/>
          <w:lang w:val="es-ES"/>
        </w:rPr>
        <w:t xml:space="preserve"> </w:t>
      </w:r>
      <w:r w:rsidRPr="00FF24CE">
        <w:rPr>
          <w:rFonts w:ascii="Times New Roman" w:hAnsi="Times New Roman"/>
          <w:lang w:val="es-ES"/>
        </w:rPr>
        <w:t>je</w:t>
      </w:r>
      <w:r w:rsidRPr="00FF24CE">
        <w:rPr>
          <w:rFonts w:ascii="Times New Roman" w:hAnsi="Times New Roman"/>
          <w:spacing w:val="-2"/>
          <w:lang w:val="es-ES"/>
        </w:rPr>
        <w:t xml:space="preserve"> </w:t>
      </w:r>
      <w:r w:rsidRPr="00FF24CE">
        <w:rPr>
          <w:rFonts w:ascii="Times New Roman" w:hAnsi="Times New Roman"/>
          <w:lang w:val="es-ES"/>
        </w:rPr>
        <w:t>7,5</w:t>
      </w:r>
      <w:r w:rsidR="0007015D" w:rsidRPr="00FF24CE">
        <w:rPr>
          <w:rFonts w:ascii="Times New Roman" w:hAnsi="Times New Roman"/>
          <w:spacing w:val="-3"/>
          <w:lang w:val="es-ES"/>
        </w:rPr>
        <w:t> </w:t>
      </w:r>
      <w:r w:rsidRPr="00FF24CE">
        <w:rPr>
          <w:rFonts w:ascii="Times New Roman" w:hAnsi="Times New Roman"/>
          <w:lang w:val="es-ES"/>
        </w:rPr>
        <w:t>mg</w:t>
      </w:r>
      <w:r w:rsidRPr="00FF24CE">
        <w:rPr>
          <w:rFonts w:ascii="Times New Roman" w:hAnsi="Times New Roman"/>
          <w:spacing w:val="-3"/>
          <w:lang w:val="es-ES"/>
        </w:rPr>
        <w:t xml:space="preserve"> </w:t>
      </w:r>
      <w:r w:rsidRPr="00FF24CE">
        <w:rPr>
          <w:rFonts w:ascii="Times New Roman" w:hAnsi="Times New Roman"/>
          <w:lang w:val="es-ES"/>
        </w:rPr>
        <w:t>(bolniki</w:t>
      </w:r>
      <w:r w:rsidRPr="00FF24CE">
        <w:rPr>
          <w:rFonts w:ascii="Times New Roman" w:hAnsi="Times New Roman"/>
          <w:spacing w:val="-7"/>
          <w:lang w:val="es-ES"/>
        </w:rPr>
        <w:t xml:space="preserve"> </w:t>
      </w:r>
      <w:r w:rsidRPr="00FF24CE">
        <w:rPr>
          <w:rFonts w:ascii="Times New Roman" w:hAnsi="Times New Roman"/>
          <w:lang w:val="es-ES"/>
        </w:rPr>
        <w:t>s</w:t>
      </w:r>
      <w:r w:rsidRPr="00FF24CE">
        <w:rPr>
          <w:rFonts w:ascii="Times New Roman" w:hAnsi="Times New Roman"/>
          <w:spacing w:val="-1"/>
          <w:lang w:val="es-ES"/>
        </w:rPr>
        <w:t xml:space="preserve"> </w:t>
      </w:r>
      <w:r w:rsidRPr="00FF24CE">
        <w:rPr>
          <w:rFonts w:ascii="Times New Roman" w:hAnsi="Times New Roman"/>
          <w:lang w:val="es-ES"/>
        </w:rPr>
        <w:t>telesno</w:t>
      </w:r>
      <w:r w:rsidRPr="00FF24CE">
        <w:rPr>
          <w:rFonts w:ascii="Times New Roman" w:hAnsi="Times New Roman"/>
          <w:spacing w:val="-6"/>
          <w:lang w:val="es-ES"/>
        </w:rPr>
        <w:t xml:space="preserve"> </w:t>
      </w:r>
      <w:r w:rsidRPr="00FF24CE">
        <w:rPr>
          <w:rFonts w:ascii="Times New Roman" w:hAnsi="Times New Roman"/>
          <w:lang w:val="es-ES"/>
        </w:rPr>
        <w:t>maso</w:t>
      </w:r>
      <w:r w:rsidRPr="00FF24CE">
        <w:rPr>
          <w:rFonts w:ascii="Times New Roman" w:hAnsi="Times New Roman"/>
          <w:spacing w:val="-5"/>
          <w:lang w:val="es-ES"/>
        </w:rPr>
        <w:t xml:space="preserve"> </w:t>
      </w:r>
      <w:r w:rsidR="00C62FB4" w:rsidRPr="00FF24CE">
        <w:rPr>
          <w:rFonts w:ascii="Times New Roman" w:hAnsi="Times New Roman"/>
          <w:lang w:val="es-ES"/>
        </w:rPr>
        <w:t>≥</w:t>
      </w:r>
      <w:r w:rsidR="0007015D" w:rsidRPr="00FF24CE">
        <w:rPr>
          <w:rFonts w:ascii="Times New Roman" w:hAnsi="Times New Roman"/>
          <w:spacing w:val="-1"/>
          <w:lang w:val="es-ES"/>
        </w:rPr>
        <w:t> </w:t>
      </w:r>
      <w:r w:rsidRPr="00FF24CE">
        <w:rPr>
          <w:rFonts w:ascii="Times New Roman" w:hAnsi="Times New Roman"/>
          <w:lang w:val="es-ES"/>
        </w:rPr>
        <w:t>50,</w:t>
      </w:r>
      <w:r w:rsidRPr="00FF24CE">
        <w:rPr>
          <w:rFonts w:ascii="Times New Roman" w:hAnsi="Times New Roman"/>
          <w:spacing w:val="-3"/>
          <w:lang w:val="es-ES"/>
        </w:rPr>
        <w:t xml:space="preserve"> </w:t>
      </w:r>
      <w:r w:rsidR="00C62FB4" w:rsidRPr="00FF24CE">
        <w:rPr>
          <w:rFonts w:ascii="Times New Roman" w:hAnsi="Times New Roman"/>
          <w:lang w:val="es-ES"/>
        </w:rPr>
        <w:t>≤</w:t>
      </w:r>
      <w:r w:rsidR="0007015D" w:rsidRPr="00FF24CE">
        <w:rPr>
          <w:rFonts w:ascii="Times New Roman" w:hAnsi="Times New Roman"/>
          <w:spacing w:val="-1"/>
          <w:lang w:val="es-ES"/>
        </w:rPr>
        <w:t> </w:t>
      </w:r>
      <w:r w:rsidRPr="00FF24CE">
        <w:rPr>
          <w:rFonts w:ascii="Times New Roman" w:hAnsi="Times New Roman"/>
          <w:lang w:val="es-ES"/>
        </w:rPr>
        <w:t>100</w:t>
      </w:r>
      <w:r w:rsidR="0007015D" w:rsidRPr="00FF24CE">
        <w:rPr>
          <w:rFonts w:ascii="Times New Roman" w:hAnsi="Times New Roman"/>
          <w:spacing w:val="-3"/>
          <w:lang w:val="es-ES"/>
        </w:rPr>
        <w:t> </w:t>
      </w:r>
      <w:r w:rsidRPr="00FF24CE">
        <w:rPr>
          <w:rFonts w:ascii="Times New Roman" w:hAnsi="Times New Roman"/>
          <w:lang w:val="es-ES"/>
        </w:rPr>
        <w:t>kg)</w:t>
      </w:r>
      <w:r w:rsidRPr="00FF24CE">
        <w:rPr>
          <w:rFonts w:ascii="Times New Roman" w:hAnsi="Times New Roman"/>
          <w:spacing w:val="-3"/>
          <w:lang w:val="es-ES"/>
        </w:rPr>
        <w:t xml:space="preserve"> </w:t>
      </w:r>
      <w:r w:rsidRPr="00FF24CE">
        <w:rPr>
          <w:rFonts w:ascii="Times New Roman" w:hAnsi="Times New Roman"/>
          <w:lang w:val="es-ES"/>
        </w:rPr>
        <w:t>enkrat</w:t>
      </w:r>
      <w:r w:rsidRPr="00FF24CE">
        <w:rPr>
          <w:rFonts w:ascii="Times New Roman" w:hAnsi="Times New Roman"/>
          <w:spacing w:val="-5"/>
          <w:lang w:val="es-ES"/>
        </w:rPr>
        <w:t xml:space="preserve"> </w:t>
      </w:r>
      <w:r w:rsidRPr="00FF24CE">
        <w:rPr>
          <w:rFonts w:ascii="Times New Roman" w:hAnsi="Times New Roman"/>
          <w:lang w:val="es-ES"/>
        </w:rPr>
        <w:t>na</w:t>
      </w:r>
      <w:r w:rsidRPr="00FF24CE">
        <w:rPr>
          <w:rFonts w:ascii="Times New Roman" w:hAnsi="Times New Roman"/>
          <w:spacing w:val="-2"/>
          <w:lang w:val="es-ES"/>
        </w:rPr>
        <w:t xml:space="preserve"> </w:t>
      </w:r>
      <w:r w:rsidRPr="00FF24CE">
        <w:rPr>
          <w:rFonts w:ascii="Times New Roman" w:hAnsi="Times New Roman"/>
          <w:lang w:val="es-ES"/>
        </w:rPr>
        <w:t>dan, apliciran</w:t>
      </w:r>
      <w:r w:rsidRPr="00FF24CE">
        <w:rPr>
          <w:rFonts w:ascii="Times New Roman" w:hAnsi="Times New Roman"/>
          <w:spacing w:val="-8"/>
          <w:lang w:val="es-ES"/>
        </w:rPr>
        <w:t xml:space="preserve"> </w:t>
      </w:r>
      <w:r w:rsidRPr="00FF24CE">
        <w:rPr>
          <w:rFonts w:ascii="Times New Roman" w:hAnsi="Times New Roman"/>
          <w:lang w:val="es-ES"/>
        </w:rPr>
        <w:t>s</w:t>
      </w:r>
      <w:r w:rsidRPr="00FF24CE">
        <w:rPr>
          <w:rFonts w:ascii="Times New Roman" w:hAnsi="Times New Roman"/>
          <w:spacing w:val="-1"/>
          <w:lang w:val="es-ES"/>
        </w:rPr>
        <w:t xml:space="preserve"> </w:t>
      </w:r>
      <w:r w:rsidRPr="00FF24CE">
        <w:rPr>
          <w:rFonts w:ascii="Times New Roman" w:hAnsi="Times New Roman"/>
          <w:lang w:val="es-ES"/>
        </w:rPr>
        <w:t>subkutano</w:t>
      </w:r>
      <w:r w:rsidRPr="00FF24CE">
        <w:rPr>
          <w:rFonts w:ascii="Times New Roman" w:hAnsi="Times New Roman"/>
          <w:spacing w:val="-9"/>
          <w:lang w:val="es-ES"/>
        </w:rPr>
        <w:t xml:space="preserve"> </w:t>
      </w:r>
      <w:r w:rsidRPr="00FF24CE">
        <w:rPr>
          <w:rFonts w:ascii="Times New Roman" w:hAnsi="Times New Roman"/>
          <w:lang w:val="es-ES"/>
        </w:rPr>
        <w:t>injekcijo.</w:t>
      </w:r>
      <w:r w:rsidRPr="00FF24CE">
        <w:rPr>
          <w:rFonts w:ascii="Times New Roman" w:hAnsi="Times New Roman"/>
          <w:spacing w:val="-8"/>
          <w:lang w:val="es-ES"/>
        </w:rPr>
        <w:t xml:space="preserve"> </w:t>
      </w:r>
      <w:r w:rsidRPr="00FF24CE">
        <w:rPr>
          <w:rFonts w:ascii="Times New Roman" w:hAnsi="Times New Roman"/>
          <w:lang w:val="es-ES"/>
        </w:rPr>
        <w:t>Za</w:t>
      </w:r>
      <w:r w:rsidRPr="00FF24CE">
        <w:rPr>
          <w:rFonts w:ascii="Times New Roman" w:hAnsi="Times New Roman"/>
          <w:spacing w:val="-2"/>
          <w:lang w:val="es-ES"/>
        </w:rPr>
        <w:t xml:space="preserve"> </w:t>
      </w:r>
      <w:r w:rsidRPr="00FF24CE">
        <w:rPr>
          <w:rFonts w:ascii="Times New Roman" w:hAnsi="Times New Roman"/>
          <w:lang w:val="es-ES"/>
        </w:rPr>
        <w:t>bolnike</w:t>
      </w:r>
      <w:r w:rsidRPr="00FF24CE">
        <w:rPr>
          <w:rFonts w:ascii="Times New Roman" w:hAnsi="Times New Roman"/>
          <w:spacing w:val="-7"/>
          <w:lang w:val="es-ES"/>
        </w:rPr>
        <w:t xml:space="preserve"> </w:t>
      </w:r>
      <w:r w:rsidRPr="00FF24CE">
        <w:rPr>
          <w:rFonts w:ascii="Times New Roman" w:hAnsi="Times New Roman"/>
          <w:lang w:val="es-ES"/>
        </w:rPr>
        <w:t>s</w:t>
      </w:r>
      <w:r w:rsidRPr="00FF24CE">
        <w:rPr>
          <w:rFonts w:ascii="Times New Roman" w:hAnsi="Times New Roman"/>
          <w:spacing w:val="-1"/>
          <w:lang w:val="es-ES"/>
        </w:rPr>
        <w:t xml:space="preserve"> </w:t>
      </w:r>
      <w:r w:rsidRPr="00FF24CE">
        <w:rPr>
          <w:rFonts w:ascii="Times New Roman" w:hAnsi="Times New Roman"/>
          <w:lang w:val="es-ES"/>
        </w:rPr>
        <w:t>telesno</w:t>
      </w:r>
      <w:r w:rsidRPr="00FF24CE">
        <w:rPr>
          <w:rFonts w:ascii="Times New Roman" w:hAnsi="Times New Roman"/>
          <w:spacing w:val="-6"/>
          <w:lang w:val="es-ES"/>
        </w:rPr>
        <w:t xml:space="preserve"> </w:t>
      </w:r>
      <w:r w:rsidRPr="00FF24CE">
        <w:rPr>
          <w:rFonts w:ascii="Times New Roman" w:hAnsi="Times New Roman"/>
          <w:lang w:val="es-ES"/>
        </w:rPr>
        <w:t>maso</w:t>
      </w:r>
      <w:r w:rsidRPr="00FF24CE">
        <w:rPr>
          <w:rFonts w:ascii="Times New Roman" w:hAnsi="Times New Roman"/>
          <w:spacing w:val="-5"/>
          <w:lang w:val="es-ES"/>
        </w:rPr>
        <w:t xml:space="preserve"> </w:t>
      </w:r>
      <w:r w:rsidRPr="00FF24CE">
        <w:rPr>
          <w:rFonts w:ascii="Times New Roman" w:hAnsi="Times New Roman"/>
          <w:lang w:val="es-ES"/>
        </w:rPr>
        <w:t>&lt;</w:t>
      </w:r>
      <w:r w:rsidR="0007015D" w:rsidRPr="00FF24CE">
        <w:rPr>
          <w:rFonts w:ascii="Times New Roman" w:hAnsi="Times New Roman"/>
          <w:spacing w:val="-1"/>
          <w:lang w:val="es-ES"/>
        </w:rPr>
        <w:t> </w:t>
      </w:r>
      <w:r w:rsidRPr="00FF24CE">
        <w:rPr>
          <w:rFonts w:ascii="Times New Roman" w:hAnsi="Times New Roman"/>
          <w:lang w:val="es-ES"/>
        </w:rPr>
        <w:t>50</w:t>
      </w:r>
      <w:r w:rsidR="0007015D" w:rsidRPr="00FF24CE">
        <w:rPr>
          <w:rFonts w:ascii="Times New Roman" w:hAnsi="Times New Roman"/>
          <w:spacing w:val="-2"/>
          <w:lang w:val="es-ES"/>
        </w:rPr>
        <w:t> </w:t>
      </w:r>
      <w:r w:rsidRPr="00FF24CE">
        <w:rPr>
          <w:rFonts w:ascii="Times New Roman" w:hAnsi="Times New Roman"/>
          <w:lang w:val="es-ES"/>
        </w:rPr>
        <w:t>kg</w:t>
      </w:r>
      <w:r w:rsidRPr="00FF24CE">
        <w:rPr>
          <w:rFonts w:ascii="Times New Roman" w:hAnsi="Times New Roman"/>
          <w:spacing w:val="-2"/>
          <w:lang w:val="es-ES"/>
        </w:rPr>
        <w:t xml:space="preserve"> </w:t>
      </w:r>
      <w:r w:rsidRPr="00FF24CE">
        <w:rPr>
          <w:rFonts w:ascii="Times New Roman" w:hAnsi="Times New Roman"/>
          <w:lang w:val="es-ES"/>
        </w:rPr>
        <w:t>je</w:t>
      </w:r>
      <w:r w:rsidRPr="00FF24CE">
        <w:rPr>
          <w:rFonts w:ascii="Times New Roman" w:hAnsi="Times New Roman"/>
          <w:spacing w:val="-2"/>
          <w:lang w:val="es-ES"/>
        </w:rPr>
        <w:t xml:space="preserve"> </w:t>
      </w:r>
      <w:r w:rsidRPr="00FF24CE">
        <w:rPr>
          <w:rFonts w:ascii="Times New Roman" w:hAnsi="Times New Roman"/>
          <w:lang w:val="es-ES"/>
        </w:rPr>
        <w:t>priporočeni</w:t>
      </w:r>
      <w:r w:rsidRPr="00FF24CE">
        <w:rPr>
          <w:rFonts w:ascii="Times New Roman" w:hAnsi="Times New Roman"/>
          <w:spacing w:val="-10"/>
          <w:lang w:val="es-ES"/>
        </w:rPr>
        <w:t xml:space="preserve"> </w:t>
      </w:r>
      <w:r w:rsidRPr="00FF24CE">
        <w:rPr>
          <w:rFonts w:ascii="Times New Roman" w:hAnsi="Times New Roman"/>
          <w:lang w:val="es-ES"/>
        </w:rPr>
        <w:t>odmerek</w:t>
      </w:r>
      <w:r w:rsidRPr="00FF24CE">
        <w:rPr>
          <w:rFonts w:ascii="Times New Roman" w:hAnsi="Times New Roman"/>
          <w:spacing w:val="-8"/>
          <w:lang w:val="es-ES"/>
        </w:rPr>
        <w:t xml:space="preserve"> </w:t>
      </w:r>
      <w:r w:rsidRPr="00FF24CE">
        <w:rPr>
          <w:rFonts w:ascii="Times New Roman" w:hAnsi="Times New Roman"/>
          <w:lang w:val="es-ES"/>
        </w:rPr>
        <w:t>5</w:t>
      </w:r>
      <w:r w:rsidR="0007015D" w:rsidRPr="00FF24CE">
        <w:rPr>
          <w:rFonts w:ascii="Times New Roman" w:hAnsi="Times New Roman"/>
          <w:spacing w:val="-1"/>
          <w:lang w:val="es-ES"/>
        </w:rPr>
        <w:t> </w:t>
      </w:r>
      <w:r w:rsidRPr="00FF24CE">
        <w:rPr>
          <w:rFonts w:ascii="Times New Roman" w:hAnsi="Times New Roman"/>
          <w:lang w:val="es-ES"/>
        </w:rPr>
        <w:t>mg.</w:t>
      </w:r>
      <w:r w:rsidRPr="00FF24CE">
        <w:rPr>
          <w:rFonts w:ascii="Times New Roman" w:hAnsi="Times New Roman"/>
          <w:spacing w:val="-3"/>
          <w:lang w:val="es-ES"/>
        </w:rPr>
        <w:t xml:space="preserve"> </w:t>
      </w:r>
      <w:r w:rsidRPr="00FF24CE">
        <w:rPr>
          <w:rFonts w:ascii="Times New Roman" w:hAnsi="Times New Roman"/>
          <w:lang w:val="es-ES"/>
        </w:rPr>
        <w:t>Za bolnike</w:t>
      </w:r>
      <w:r w:rsidRPr="00FF24CE">
        <w:rPr>
          <w:rFonts w:ascii="Times New Roman" w:hAnsi="Times New Roman"/>
          <w:spacing w:val="-7"/>
          <w:lang w:val="es-ES"/>
        </w:rPr>
        <w:t xml:space="preserve"> </w:t>
      </w:r>
      <w:r w:rsidRPr="00FF24CE">
        <w:rPr>
          <w:rFonts w:ascii="Times New Roman" w:hAnsi="Times New Roman"/>
          <w:lang w:val="es-ES"/>
        </w:rPr>
        <w:t>s</w:t>
      </w:r>
      <w:r w:rsidRPr="00FF24CE">
        <w:rPr>
          <w:rFonts w:ascii="Times New Roman" w:hAnsi="Times New Roman"/>
          <w:spacing w:val="-1"/>
          <w:lang w:val="es-ES"/>
        </w:rPr>
        <w:t xml:space="preserve"> </w:t>
      </w:r>
      <w:r w:rsidRPr="00FF24CE">
        <w:rPr>
          <w:rFonts w:ascii="Times New Roman" w:hAnsi="Times New Roman"/>
          <w:lang w:val="es-ES"/>
        </w:rPr>
        <w:t>telesno</w:t>
      </w:r>
      <w:r w:rsidRPr="00FF24CE">
        <w:rPr>
          <w:rFonts w:ascii="Times New Roman" w:hAnsi="Times New Roman"/>
          <w:spacing w:val="-6"/>
          <w:lang w:val="es-ES"/>
        </w:rPr>
        <w:t xml:space="preserve"> </w:t>
      </w:r>
      <w:r w:rsidRPr="00FF24CE">
        <w:rPr>
          <w:rFonts w:ascii="Times New Roman" w:hAnsi="Times New Roman"/>
          <w:lang w:val="es-ES"/>
        </w:rPr>
        <w:t>maso</w:t>
      </w:r>
      <w:r w:rsidRPr="00FF24CE">
        <w:rPr>
          <w:rFonts w:ascii="Times New Roman" w:hAnsi="Times New Roman"/>
          <w:spacing w:val="-5"/>
          <w:lang w:val="es-ES"/>
        </w:rPr>
        <w:t xml:space="preserve"> </w:t>
      </w:r>
      <w:r w:rsidRPr="00FF24CE">
        <w:rPr>
          <w:rFonts w:ascii="Times New Roman" w:hAnsi="Times New Roman"/>
          <w:lang w:val="es-ES"/>
        </w:rPr>
        <w:t>&gt;</w:t>
      </w:r>
      <w:r w:rsidR="0007015D" w:rsidRPr="00FF24CE">
        <w:rPr>
          <w:rFonts w:ascii="Times New Roman" w:hAnsi="Times New Roman"/>
          <w:spacing w:val="-1"/>
          <w:lang w:val="es-ES"/>
        </w:rPr>
        <w:t> </w:t>
      </w:r>
      <w:r w:rsidRPr="00FF24CE">
        <w:rPr>
          <w:rFonts w:ascii="Times New Roman" w:hAnsi="Times New Roman"/>
          <w:lang w:val="es-ES"/>
        </w:rPr>
        <w:t>100</w:t>
      </w:r>
      <w:r w:rsidR="0007015D" w:rsidRPr="00FF24CE">
        <w:rPr>
          <w:rFonts w:ascii="Times New Roman" w:hAnsi="Times New Roman"/>
          <w:spacing w:val="-3"/>
          <w:lang w:val="es-ES"/>
        </w:rPr>
        <w:t> </w:t>
      </w:r>
      <w:r w:rsidRPr="00FF24CE">
        <w:rPr>
          <w:rFonts w:ascii="Times New Roman" w:hAnsi="Times New Roman"/>
          <w:lang w:val="es-ES"/>
        </w:rPr>
        <w:t>kg</w:t>
      </w:r>
      <w:r w:rsidRPr="00FF24CE">
        <w:rPr>
          <w:rFonts w:ascii="Times New Roman" w:hAnsi="Times New Roman"/>
          <w:spacing w:val="-2"/>
          <w:lang w:val="es-ES"/>
        </w:rPr>
        <w:t xml:space="preserve"> </w:t>
      </w:r>
      <w:r w:rsidRPr="00FF24CE">
        <w:rPr>
          <w:rFonts w:ascii="Times New Roman" w:hAnsi="Times New Roman"/>
          <w:lang w:val="es-ES"/>
        </w:rPr>
        <w:t>je</w:t>
      </w:r>
      <w:r w:rsidRPr="00FF24CE">
        <w:rPr>
          <w:rFonts w:ascii="Times New Roman" w:hAnsi="Times New Roman"/>
          <w:spacing w:val="-2"/>
          <w:lang w:val="es-ES"/>
        </w:rPr>
        <w:t xml:space="preserve"> </w:t>
      </w:r>
      <w:r w:rsidRPr="00FF24CE">
        <w:rPr>
          <w:rFonts w:ascii="Times New Roman" w:hAnsi="Times New Roman"/>
          <w:lang w:val="es-ES"/>
        </w:rPr>
        <w:t>priporočeni</w:t>
      </w:r>
      <w:r w:rsidRPr="00FF24CE">
        <w:rPr>
          <w:rFonts w:ascii="Times New Roman" w:hAnsi="Times New Roman"/>
          <w:spacing w:val="-10"/>
          <w:lang w:val="es-ES"/>
        </w:rPr>
        <w:t xml:space="preserve"> </w:t>
      </w:r>
      <w:r w:rsidRPr="00FF24CE">
        <w:rPr>
          <w:rFonts w:ascii="Times New Roman" w:hAnsi="Times New Roman"/>
          <w:lang w:val="es-ES"/>
        </w:rPr>
        <w:t>odmerek</w:t>
      </w:r>
      <w:r w:rsidRPr="00FF24CE">
        <w:rPr>
          <w:rFonts w:ascii="Times New Roman" w:hAnsi="Times New Roman"/>
          <w:spacing w:val="-8"/>
          <w:lang w:val="es-ES"/>
        </w:rPr>
        <w:t xml:space="preserve"> </w:t>
      </w:r>
      <w:r w:rsidRPr="00FF24CE">
        <w:rPr>
          <w:rFonts w:ascii="Times New Roman" w:hAnsi="Times New Roman"/>
          <w:lang w:val="es-ES"/>
        </w:rPr>
        <w:t>10</w:t>
      </w:r>
      <w:r w:rsidR="0007015D" w:rsidRPr="00FF24CE">
        <w:rPr>
          <w:rFonts w:ascii="Times New Roman" w:hAnsi="Times New Roman"/>
          <w:spacing w:val="-2"/>
          <w:lang w:val="es-ES"/>
        </w:rPr>
        <w:t> </w:t>
      </w:r>
      <w:r w:rsidRPr="00FF24CE">
        <w:rPr>
          <w:rFonts w:ascii="Times New Roman" w:hAnsi="Times New Roman"/>
          <w:lang w:val="es-ES"/>
        </w:rPr>
        <w:t>mg.</w:t>
      </w:r>
    </w:p>
    <w:p w14:paraId="7198FF63"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158A5D4C" w14:textId="77777777" w:rsidR="003E3EEF" w:rsidRPr="00FF24CE" w:rsidRDefault="003E3EEF" w:rsidP="00662442">
      <w:pPr>
        <w:autoSpaceDE w:val="0"/>
        <w:autoSpaceDN w:val="0"/>
        <w:adjustRightInd w:val="0"/>
        <w:spacing w:after="0" w:line="240" w:lineRule="auto"/>
        <w:ind w:right="60"/>
        <w:rPr>
          <w:rFonts w:ascii="Times New Roman" w:hAnsi="Times New Roman"/>
          <w:lang w:val="es-ES"/>
        </w:rPr>
      </w:pPr>
      <w:r w:rsidRPr="00FF24CE">
        <w:rPr>
          <w:rFonts w:ascii="Times New Roman" w:hAnsi="Times New Roman"/>
          <w:lang w:val="es-ES"/>
        </w:rPr>
        <w:t>Zdravljenje</w:t>
      </w:r>
      <w:r w:rsidRPr="00FF24CE">
        <w:rPr>
          <w:rFonts w:ascii="Times New Roman" w:hAnsi="Times New Roman"/>
          <w:spacing w:val="-10"/>
          <w:lang w:val="es-ES"/>
        </w:rPr>
        <w:t xml:space="preserve"> </w:t>
      </w:r>
      <w:r w:rsidRPr="00FF24CE">
        <w:rPr>
          <w:rFonts w:ascii="Times New Roman" w:hAnsi="Times New Roman"/>
          <w:lang w:val="es-ES"/>
        </w:rPr>
        <w:t>se</w:t>
      </w:r>
      <w:r w:rsidRPr="00FF24CE">
        <w:rPr>
          <w:rFonts w:ascii="Times New Roman" w:hAnsi="Times New Roman"/>
          <w:spacing w:val="-2"/>
          <w:lang w:val="es-ES"/>
        </w:rPr>
        <w:t xml:space="preserve"> </w:t>
      </w:r>
      <w:r w:rsidRPr="00FF24CE">
        <w:rPr>
          <w:rFonts w:ascii="Times New Roman" w:hAnsi="Times New Roman"/>
          <w:lang w:val="es-ES"/>
        </w:rPr>
        <w:t>mora</w:t>
      </w:r>
      <w:r w:rsidRPr="00FF24CE">
        <w:rPr>
          <w:rFonts w:ascii="Times New Roman" w:hAnsi="Times New Roman"/>
          <w:spacing w:val="-5"/>
          <w:lang w:val="es-ES"/>
        </w:rPr>
        <w:t xml:space="preserve"> </w:t>
      </w:r>
      <w:r w:rsidRPr="00FF24CE">
        <w:rPr>
          <w:rFonts w:ascii="Times New Roman" w:hAnsi="Times New Roman"/>
          <w:lang w:val="es-ES"/>
        </w:rPr>
        <w:t>nadaljevati</w:t>
      </w:r>
      <w:r w:rsidRPr="00FF24CE">
        <w:rPr>
          <w:rFonts w:ascii="Times New Roman" w:hAnsi="Times New Roman"/>
          <w:spacing w:val="-10"/>
          <w:lang w:val="es-ES"/>
        </w:rPr>
        <w:t xml:space="preserve"> </w:t>
      </w:r>
      <w:r w:rsidRPr="00FF24CE">
        <w:rPr>
          <w:rFonts w:ascii="Times New Roman" w:hAnsi="Times New Roman"/>
          <w:lang w:val="es-ES"/>
        </w:rPr>
        <w:t>vsaj</w:t>
      </w:r>
      <w:r w:rsidRPr="00FF24CE">
        <w:rPr>
          <w:rFonts w:ascii="Times New Roman" w:hAnsi="Times New Roman"/>
          <w:spacing w:val="-4"/>
          <w:lang w:val="es-ES"/>
        </w:rPr>
        <w:t xml:space="preserve"> </w:t>
      </w:r>
      <w:r w:rsidRPr="00FF24CE">
        <w:rPr>
          <w:rFonts w:ascii="Times New Roman" w:hAnsi="Times New Roman"/>
          <w:lang w:val="es-ES"/>
        </w:rPr>
        <w:t>5</w:t>
      </w:r>
      <w:r w:rsidRPr="00FF24CE">
        <w:rPr>
          <w:rFonts w:ascii="Times New Roman" w:hAnsi="Times New Roman"/>
          <w:spacing w:val="-1"/>
          <w:lang w:val="es-ES"/>
        </w:rPr>
        <w:t xml:space="preserve"> </w:t>
      </w:r>
      <w:r w:rsidRPr="00FF24CE">
        <w:rPr>
          <w:rFonts w:ascii="Times New Roman" w:hAnsi="Times New Roman"/>
          <w:lang w:val="es-ES"/>
        </w:rPr>
        <w:t>dni</w:t>
      </w:r>
      <w:r w:rsidRPr="00FF24CE">
        <w:rPr>
          <w:rFonts w:ascii="Times New Roman" w:hAnsi="Times New Roman"/>
          <w:spacing w:val="-3"/>
          <w:lang w:val="es-ES"/>
        </w:rPr>
        <w:t xml:space="preserve"> </w:t>
      </w:r>
      <w:r w:rsidRPr="00FF24CE">
        <w:rPr>
          <w:rFonts w:ascii="Times New Roman" w:hAnsi="Times New Roman"/>
          <w:lang w:val="es-ES"/>
        </w:rPr>
        <w:t>in</w:t>
      </w:r>
      <w:r w:rsidRPr="00FF24CE">
        <w:rPr>
          <w:rFonts w:ascii="Times New Roman" w:hAnsi="Times New Roman"/>
          <w:spacing w:val="-2"/>
          <w:lang w:val="es-ES"/>
        </w:rPr>
        <w:t xml:space="preserve"> </w:t>
      </w:r>
      <w:r w:rsidRPr="00FF24CE">
        <w:rPr>
          <w:rFonts w:ascii="Times New Roman" w:hAnsi="Times New Roman"/>
          <w:lang w:val="es-ES"/>
        </w:rPr>
        <w:t>dokler</w:t>
      </w:r>
      <w:r w:rsidRPr="00FF24CE">
        <w:rPr>
          <w:rFonts w:ascii="Times New Roman" w:hAnsi="Times New Roman"/>
          <w:spacing w:val="-6"/>
          <w:lang w:val="es-ES"/>
        </w:rPr>
        <w:t xml:space="preserve"> </w:t>
      </w:r>
      <w:r w:rsidRPr="00FF24CE">
        <w:rPr>
          <w:rFonts w:ascii="Times New Roman" w:hAnsi="Times New Roman"/>
          <w:lang w:val="es-ES"/>
        </w:rPr>
        <w:t>se</w:t>
      </w:r>
      <w:r w:rsidRPr="00FF24CE">
        <w:rPr>
          <w:rFonts w:ascii="Times New Roman" w:hAnsi="Times New Roman"/>
          <w:spacing w:val="-2"/>
          <w:lang w:val="es-ES"/>
        </w:rPr>
        <w:t xml:space="preserve"> </w:t>
      </w:r>
      <w:r w:rsidRPr="00FF24CE">
        <w:rPr>
          <w:rFonts w:ascii="Times New Roman" w:hAnsi="Times New Roman"/>
          <w:lang w:val="es-ES"/>
        </w:rPr>
        <w:t>ne</w:t>
      </w:r>
      <w:r w:rsidRPr="00FF24CE">
        <w:rPr>
          <w:rFonts w:ascii="Times New Roman" w:hAnsi="Times New Roman"/>
          <w:spacing w:val="-2"/>
          <w:lang w:val="es-ES"/>
        </w:rPr>
        <w:t xml:space="preserve"> </w:t>
      </w:r>
      <w:r w:rsidRPr="00FF24CE">
        <w:rPr>
          <w:rFonts w:ascii="Times New Roman" w:hAnsi="Times New Roman"/>
          <w:lang w:val="es-ES"/>
        </w:rPr>
        <w:t>vzpostavi</w:t>
      </w:r>
      <w:r w:rsidRPr="00FF24CE">
        <w:rPr>
          <w:rFonts w:ascii="Times New Roman" w:hAnsi="Times New Roman"/>
          <w:spacing w:val="-8"/>
          <w:lang w:val="es-ES"/>
        </w:rPr>
        <w:t xml:space="preserve"> </w:t>
      </w:r>
      <w:r w:rsidRPr="00FF24CE">
        <w:rPr>
          <w:rFonts w:ascii="Times New Roman" w:hAnsi="Times New Roman"/>
          <w:lang w:val="es-ES"/>
        </w:rPr>
        <w:t>primerna</w:t>
      </w:r>
      <w:r w:rsidRPr="00FF24CE">
        <w:rPr>
          <w:rFonts w:ascii="Times New Roman" w:hAnsi="Times New Roman"/>
          <w:spacing w:val="-8"/>
          <w:lang w:val="es-ES"/>
        </w:rPr>
        <w:t xml:space="preserve"> </w:t>
      </w:r>
      <w:r w:rsidRPr="00FF24CE">
        <w:rPr>
          <w:rFonts w:ascii="Times New Roman" w:hAnsi="Times New Roman"/>
          <w:lang w:val="es-ES"/>
        </w:rPr>
        <w:t>peroralna</w:t>
      </w:r>
      <w:r w:rsidRPr="00FF24CE">
        <w:rPr>
          <w:rFonts w:ascii="Times New Roman" w:hAnsi="Times New Roman"/>
          <w:spacing w:val="-8"/>
          <w:lang w:val="es-ES"/>
        </w:rPr>
        <w:t xml:space="preserve"> </w:t>
      </w:r>
      <w:r w:rsidRPr="00FF24CE">
        <w:rPr>
          <w:rFonts w:ascii="Times New Roman" w:hAnsi="Times New Roman"/>
          <w:lang w:val="es-ES"/>
        </w:rPr>
        <w:t>antikoagulacija (internacionalno</w:t>
      </w:r>
      <w:r w:rsidRPr="00FF24CE">
        <w:rPr>
          <w:rFonts w:ascii="Times New Roman" w:hAnsi="Times New Roman"/>
          <w:spacing w:val="-14"/>
          <w:lang w:val="es-ES"/>
        </w:rPr>
        <w:t xml:space="preserve"> </w:t>
      </w:r>
      <w:r w:rsidRPr="00FF24CE">
        <w:rPr>
          <w:rFonts w:ascii="Times New Roman" w:hAnsi="Times New Roman"/>
          <w:lang w:val="es-ES"/>
        </w:rPr>
        <w:t>normalizirano</w:t>
      </w:r>
      <w:r w:rsidRPr="00FF24CE">
        <w:rPr>
          <w:rFonts w:ascii="Times New Roman" w:hAnsi="Times New Roman"/>
          <w:spacing w:val="-12"/>
          <w:lang w:val="es-ES"/>
        </w:rPr>
        <w:t xml:space="preserve"> </w:t>
      </w:r>
      <w:r w:rsidRPr="00FF24CE">
        <w:rPr>
          <w:rFonts w:ascii="Times New Roman" w:hAnsi="Times New Roman"/>
          <w:lang w:val="es-ES"/>
        </w:rPr>
        <w:t>razmerje</w:t>
      </w:r>
      <w:r w:rsidRPr="00FF24CE">
        <w:rPr>
          <w:rFonts w:ascii="Times New Roman" w:hAnsi="Times New Roman"/>
          <w:spacing w:val="-8"/>
          <w:lang w:val="es-ES"/>
        </w:rPr>
        <w:t xml:space="preserve"> </w:t>
      </w:r>
      <w:r w:rsidRPr="00FF24CE">
        <w:rPr>
          <w:rFonts w:ascii="Times New Roman" w:hAnsi="Times New Roman"/>
          <w:lang w:val="es-ES"/>
        </w:rPr>
        <w:t>2</w:t>
      </w:r>
      <w:r w:rsidRPr="00FF24CE">
        <w:rPr>
          <w:rFonts w:ascii="Times New Roman" w:hAnsi="Times New Roman"/>
          <w:spacing w:val="-1"/>
          <w:lang w:val="es-ES"/>
        </w:rPr>
        <w:t xml:space="preserve"> </w:t>
      </w:r>
      <w:r w:rsidRPr="00FF24CE">
        <w:rPr>
          <w:rFonts w:ascii="Times New Roman" w:hAnsi="Times New Roman"/>
          <w:lang w:val="es-ES"/>
        </w:rPr>
        <w:t>do</w:t>
      </w:r>
      <w:r w:rsidRPr="00FF24CE">
        <w:rPr>
          <w:rFonts w:ascii="Times New Roman" w:hAnsi="Times New Roman"/>
          <w:spacing w:val="-2"/>
          <w:lang w:val="es-ES"/>
        </w:rPr>
        <w:t xml:space="preserve"> </w:t>
      </w:r>
      <w:r w:rsidRPr="00FF24CE">
        <w:rPr>
          <w:rFonts w:ascii="Times New Roman" w:hAnsi="Times New Roman"/>
          <w:lang w:val="es-ES"/>
        </w:rPr>
        <w:t>3).</w:t>
      </w:r>
      <w:r w:rsidRPr="00FF24CE">
        <w:rPr>
          <w:rFonts w:ascii="Times New Roman" w:hAnsi="Times New Roman"/>
          <w:spacing w:val="-2"/>
          <w:lang w:val="es-ES"/>
        </w:rPr>
        <w:t xml:space="preserve"> </w:t>
      </w:r>
      <w:r w:rsidRPr="00FF24CE">
        <w:rPr>
          <w:rFonts w:ascii="Times New Roman" w:hAnsi="Times New Roman"/>
          <w:lang w:val="es-ES"/>
        </w:rPr>
        <w:t>Čimprej,</w:t>
      </w:r>
      <w:r w:rsidRPr="00FF24CE">
        <w:rPr>
          <w:rFonts w:ascii="Times New Roman" w:hAnsi="Times New Roman"/>
          <w:spacing w:val="-8"/>
          <w:lang w:val="es-ES"/>
        </w:rPr>
        <w:t xml:space="preserve"> </w:t>
      </w:r>
      <w:r w:rsidRPr="00FF24CE">
        <w:rPr>
          <w:rFonts w:ascii="Times New Roman" w:hAnsi="Times New Roman"/>
          <w:lang w:val="es-ES"/>
        </w:rPr>
        <w:t>navadno</w:t>
      </w:r>
      <w:r w:rsidRPr="00FF24CE">
        <w:rPr>
          <w:rFonts w:ascii="Times New Roman" w:hAnsi="Times New Roman"/>
          <w:spacing w:val="-7"/>
          <w:lang w:val="es-ES"/>
        </w:rPr>
        <w:t xml:space="preserve"> </w:t>
      </w:r>
      <w:r w:rsidRPr="00FF24CE">
        <w:rPr>
          <w:rFonts w:ascii="Times New Roman" w:hAnsi="Times New Roman"/>
          <w:lang w:val="es-ES"/>
        </w:rPr>
        <w:t>pa</w:t>
      </w:r>
      <w:r w:rsidRPr="00FF24CE">
        <w:rPr>
          <w:rFonts w:ascii="Times New Roman" w:hAnsi="Times New Roman"/>
          <w:spacing w:val="-2"/>
          <w:lang w:val="es-ES"/>
        </w:rPr>
        <w:t xml:space="preserve"> </w:t>
      </w:r>
      <w:r w:rsidRPr="00FF24CE">
        <w:rPr>
          <w:rFonts w:ascii="Times New Roman" w:hAnsi="Times New Roman"/>
          <w:lang w:val="es-ES"/>
        </w:rPr>
        <w:t>v</w:t>
      </w:r>
      <w:r w:rsidRPr="00FF24CE">
        <w:rPr>
          <w:rFonts w:ascii="Times New Roman" w:hAnsi="Times New Roman"/>
          <w:spacing w:val="-1"/>
          <w:lang w:val="es-ES"/>
        </w:rPr>
        <w:t xml:space="preserve"> </w:t>
      </w:r>
      <w:r w:rsidRPr="00FF24CE">
        <w:rPr>
          <w:rFonts w:ascii="Times New Roman" w:hAnsi="Times New Roman"/>
          <w:lang w:val="es-ES"/>
        </w:rPr>
        <w:t>prvih</w:t>
      </w:r>
      <w:r w:rsidRPr="00FF24CE">
        <w:rPr>
          <w:rFonts w:ascii="Times New Roman" w:hAnsi="Times New Roman"/>
          <w:spacing w:val="-5"/>
          <w:lang w:val="es-ES"/>
        </w:rPr>
        <w:t xml:space="preserve"> </w:t>
      </w:r>
      <w:r w:rsidRPr="00FF24CE">
        <w:rPr>
          <w:rFonts w:ascii="Times New Roman" w:hAnsi="Times New Roman"/>
          <w:lang w:val="es-ES"/>
        </w:rPr>
        <w:t>72</w:t>
      </w:r>
      <w:r w:rsidRPr="00FF24CE">
        <w:rPr>
          <w:rFonts w:ascii="Times New Roman" w:hAnsi="Times New Roman"/>
          <w:spacing w:val="-2"/>
          <w:lang w:val="es-ES"/>
        </w:rPr>
        <w:t xml:space="preserve"> </w:t>
      </w:r>
      <w:r w:rsidRPr="00FF24CE">
        <w:rPr>
          <w:rFonts w:ascii="Times New Roman" w:hAnsi="Times New Roman"/>
          <w:lang w:val="es-ES"/>
        </w:rPr>
        <w:t>urah,</w:t>
      </w:r>
      <w:r w:rsidRPr="00FF24CE">
        <w:rPr>
          <w:rFonts w:ascii="Times New Roman" w:hAnsi="Times New Roman"/>
          <w:spacing w:val="-4"/>
          <w:lang w:val="es-ES"/>
        </w:rPr>
        <w:t xml:space="preserve"> </w:t>
      </w:r>
      <w:r w:rsidRPr="00FF24CE">
        <w:rPr>
          <w:rFonts w:ascii="Times New Roman" w:hAnsi="Times New Roman"/>
          <w:lang w:val="es-ES"/>
        </w:rPr>
        <w:t>je</w:t>
      </w:r>
      <w:r w:rsidRPr="00FF24CE">
        <w:rPr>
          <w:rFonts w:ascii="Times New Roman" w:hAnsi="Times New Roman"/>
          <w:spacing w:val="-2"/>
          <w:lang w:val="es-ES"/>
        </w:rPr>
        <w:t xml:space="preserve"> </w:t>
      </w:r>
      <w:r w:rsidRPr="00FF24CE">
        <w:rPr>
          <w:rFonts w:ascii="Times New Roman" w:hAnsi="Times New Roman"/>
          <w:lang w:val="es-ES"/>
        </w:rPr>
        <w:t>treba</w:t>
      </w:r>
      <w:r w:rsidRPr="00FF24CE">
        <w:rPr>
          <w:rFonts w:ascii="Times New Roman" w:hAnsi="Times New Roman"/>
          <w:spacing w:val="-4"/>
          <w:lang w:val="es-ES"/>
        </w:rPr>
        <w:t xml:space="preserve"> </w:t>
      </w:r>
      <w:r w:rsidRPr="00FF24CE">
        <w:rPr>
          <w:rFonts w:ascii="Times New Roman" w:hAnsi="Times New Roman"/>
          <w:lang w:val="es-ES"/>
        </w:rPr>
        <w:t>uvesti sočasno</w:t>
      </w:r>
      <w:r w:rsidRPr="00FF24CE">
        <w:rPr>
          <w:rFonts w:ascii="Times New Roman" w:hAnsi="Times New Roman"/>
          <w:spacing w:val="-7"/>
          <w:lang w:val="es-ES"/>
        </w:rPr>
        <w:t xml:space="preserve"> </w:t>
      </w:r>
      <w:r w:rsidRPr="00FF24CE">
        <w:rPr>
          <w:rFonts w:ascii="Times New Roman" w:hAnsi="Times New Roman"/>
          <w:lang w:val="es-ES"/>
        </w:rPr>
        <w:t>peroralno</w:t>
      </w:r>
      <w:r w:rsidRPr="00FF24CE">
        <w:rPr>
          <w:rFonts w:ascii="Times New Roman" w:hAnsi="Times New Roman"/>
          <w:spacing w:val="-8"/>
          <w:lang w:val="es-ES"/>
        </w:rPr>
        <w:t xml:space="preserve"> </w:t>
      </w:r>
      <w:r w:rsidRPr="00FF24CE">
        <w:rPr>
          <w:rFonts w:ascii="Times New Roman" w:hAnsi="Times New Roman"/>
          <w:lang w:val="es-ES"/>
        </w:rPr>
        <w:t>antikoagulantno</w:t>
      </w:r>
      <w:r w:rsidRPr="00FF24CE">
        <w:rPr>
          <w:rFonts w:ascii="Times New Roman" w:hAnsi="Times New Roman"/>
          <w:spacing w:val="-14"/>
          <w:lang w:val="es-ES"/>
        </w:rPr>
        <w:t xml:space="preserve"> </w:t>
      </w:r>
      <w:r w:rsidRPr="00FF24CE">
        <w:rPr>
          <w:rFonts w:ascii="Times New Roman" w:hAnsi="Times New Roman"/>
          <w:lang w:val="es-ES"/>
        </w:rPr>
        <w:t>zdravljenje.</w:t>
      </w:r>
      <w:r w:rsidRPr="00FF24CE">
        <w:rPr>
          <w:rFonts w:ascii="Times New Roman" w:hAnsi="Times New Roman"/>
          <w:spacing w:val="-10"/>
          <w:lang w:val="es-ES"/>
        </w:rPr>
        <w:t xml:space="preserve"> </w:t>
      </w:r>
      <w:r w:rsidRPr="00FF24CE">
        <w:rPr>
          <w:rFonts w:ascii="Times New Roman" w:hAnsi="Times New Roman"/>
          <w:lang w:val="es-ES"/>
        </w:rPr>
        <w:t>Povprečno</w:t>
      </w:r>
      <w:r w:rsidRPr="00FF24CE">
        <w:rPr>
          <w:rFonts w:ascii="Times New Roman" w:hAnsi="Times New Roman"/>
          <w:spacing w:val="-9"/>
          <w:lang w:val="es-ES"/>
        </w:rPr>
        <w:t xml:space="preserve"> </w:t>
      </w:r>
      <w:r w:rsidRPr="00FF24CE">
        <w:rPr>
          <w:rFonts w:ascii="Times New Roman" w:hAnsi="Times New Roman"/>
          <w:lang w:val="es-ES"/>
        </w:rPr>
        <w:t>trajanje</w:t>
      </w:r>
      <w:r w:rsidRPr="00FF24CE">
        <w:rPr>
          <w:rFonts w:ascii="Times New Roman" w:hAnsi="Times New Roman"/>
          <w:spacing w:val="-7"/>
          <w:lang w:val="es-ES"/>
        </w:rPr>
        <w:t xml:space="preserve"> </w:t>
      </w:r>
      <w:r w:rsidRPr="00FF24CE">
        <w:rPr>
          <w:rFonts w:ascii="Times New Roman" w:hAnsi="Times New Roman"/>
          <w:lang w:val="es-ES"/>
        </w:rPr>
        <w:t>uporabe</w:t>
      </w:r>
      <w:r w:rsidRPr="00FF24CE">
        <w:rPr>
          <w:rFonts w:ascii="Times New Roman" w:hAnsi="Times New Roman"/>
          <w:spacing w:val="-7"/>
          <w:lang w:val="es-ES"/>
        </w:rPr>
        <w:t xml:space="preserve"> </w:t>
      </w:r>
      <w:r w:rsidRPr="00FF24CE">
        <w:rPr>
          <w:rFonts w:ascii="Times New Roman" w:hAnsi="Times New Roman"/>
          <w:lang w:val="es-ES"/>
        </w:rPr>
        <w:t>v</w:t>
      </w:r>
      <w:r w:rsidRPr="00FF24CE">
        <w:rPr>
          <w:rFonts w:ascii="Times New Roman" w:hAnsi="Times New Roman"/>
          <w:spacing w:val="-1"/>
          <w:lang w:val="es-ES"/>
        </w:rPr>
        <w:t xml:space="preserve"> </w:t>
      </w:r>
      <w:r w:rsidRPr="00FF24CE">
        <w:rPr>
          <w:rFonts w:ascii="Times New Roman" w:hAnsi="Times New Roman"/>
          <w:lang w:val="es-ES"/>
        </w:rPr>
        <w:t>kliničnih</w:t>
      </w:r>
      <w:r w:rsidRPr="00FF24CE">
        <w:rPr>
          <w:rFonts w:ascii="Times New Roman" w:hAnsi="Times New Roman"/>
          <w:spacing w:val="-8"/>
          <w:lang w:val="es-ES"/>
        </w:rPr>
        <w:t xml:space="preserve"> </w:t>
      </w:r>
      <w:r w:rsidRPr="00FF24CE">
        <w:rPr>
          <w:rFonts w:ascii="Times New Roman" w:hAnsi="Times New Roman"/>
          <w:lang w:val="es-ES"/>
        </w:rPr>
        <w:t>preskušanjih</w:t>
      </w:r>
      <w:r w:rsidRPr="00FF24CE">
        <w:rPr>
          <w:rFonts w:ascii="Times New Roman" w:hAnsi="Times New Roman"/>
          <w:spacing w:val="-11"/>
          <w:lang w:val="es-ES"/>
        </w:rPr>
        <w:t xml:space="preserve"> </w:t>
      </w:r>
      <w:r w:rsidRPr="00FF24CE">
        <w:rPr>
          <w:rFonts w:ascii="Times New Roman" w:hAnsi="Times New Roman"/>
          <w:lang w:val="es-ES"/>
        </w:rPr>
        <w:t>je bilo</w:t>
      </w:r>
      <w:r w:rsidRPr="00FF24CE">
        <w:rPr>
          <w:rFonts w:ascii="Times New Roman" w:hAnsi="Times New Roman"/>
          <w:spacing w:val="-3"/>
          <w:lang w:val="es-ES"/>
        </w:rPr>
        <w:t xml:space="preserve"> </w:t>
      </w:r>
      <w:r w:rsidRPr="00FF24CE">
        <w:rPr>
          <w:rFonts w:ascii="Times New Roman" w:hAnsi="Times New Roman"/>
          <w:lang w:val="es-ES"/>
        </w:rPr>
        <w:t>7</w:t>
      </w:r>
      <w:r w:rsidRPr="00FF24CE">
        <w:rPr>
          <w:rFonts w:ascii="Times New Roman" w:hAnsi="Times New Roman"/>
          <w:spacing w:val="-1"/>
          <w:lang w:val="es-ES"/>
        </w:rPr>
        <w:t xml:space="preserve"> </w:t>
      </w:r>
      <w:r w:rsidRPr="00FF24CE">
        <w:rPr>
          <w:rFonts w:ascii="Times New Roman" w:hAnsi="Times New Roman"/>
          <w:lang w:val="es-ES"/>
        </w:rPr>
        <w:t>dni,</w:t>
      </w:r>
      <w:r w:rsidRPr="00FF24CE">
        <w:rPr>
          <w:rFonts w:ascii="Times New Roman" w:hAnsi="Times New Roman"/>
          <w:spacing w:val="-3"/>
          <w:lang w:val="es-ES"/>
        </w:rPr>
        <w:t xml:space="preserve"> </w:t>
      </w:r>
      <w:r w:rsidRPr="00FF24CE">
        <w:rPr>
          <w:rFonts w:ascii="Times New Roman" w:hAnsi="Times New Roman"/>
          <w:lang w:val="es-ES"/>
        </w:rPr>
        <w:t>klinične</w:t>
      </w:r>
      <w:r w:rsidRPr="00FF24CE">
        <w:rPr>
          <w:rFonts w:ascii="Times New Roman" w:hAnsi="Times New Roman"/>
          <w:spacing w:val="-7"/>
          <w:lang w:val="es-ES"/>
        </w:rPr>
        <w:t xml:space="preserve"> </w:t>
      </w:r>
      <w:r w:rsidRPr="00FF24CE">
        <w:rPr>
          <w:rFonts w:ascii="Times New Roman" w:hAnsi="Times New Roman"/>
          <w:lang w:val="es-ES"/>
        </w:rPr>
        <w:t>izkušnje</w:t>
      </w:r>
      <w:r w:rsidRPr="00FF24CE">
        <w:rPr>
          <w:rFonts w:ascii="Times New Roman" w:hAnsi="Times New Roman"/>
          <w:spacing w:val="-7"/>
          <w:lang w:val="es-ES"/>
        </w:rPr>
        <w:t xml:space="preserve"> </w:t>
      </w:r>
      <w:r w:rsidRPr="00FF24CE">
        <w:rPr>
          <w:rFonts w:ascii="Times New Roman" w:hAnsi="Times New Roman"/>
          <w:lang w:val="es-ES"/>
        </w:rPr>
        <w:t>z</w:t>
      </w:r>
      <w:r w:rsidRPr="00FF24CE">
        <w:rPr>
          <w:rFonts w:ascii="Times New Roman" w:hAnsi="Times New Roman"/>
          <w:spacing w:val="-1"/>
          <w:lang w:val="es-ES"/>
        </w:rPr>
        <w:t xml:space="preserve"> </w:t>
      </w:r>
      <w:r w:rsidRPr="00FF24CE">
        <w:rPr>
          <w:rFonts w:ascii="Times New Roman" w:hAnsi="Times New Roman"/>
          <w:lang w:val="es-ES"/>
        </w:rPr>
        <w:t>zdravljenjem,</w:t>
      </w:r>
      <w:r w:rsidRPr="00FF24CE">
        <w:rPr>
          <w:rFonts w:ascii="Times New Roman" w:hAnsi="Times New Roman"/>
          <w:spacing w:val="-12"/>
          <w:lang w:val="es-ES"/>
        </w:rPr>
        <w:t xml:space="preserve"> </w:t>
      </w:r>
      <w:r w:rsidRPr="00FF24CE">
        <w:rPr>
          <w:rFonts w:ascii="Times New Roman" w:hAnsi="Times New Roman"/>
          <w:lang w:val="es-ES"/>
        </w:rPr>
        <w:t>ki</w:t>
      </w:r>
      <w:r w:rsidRPr="00FF24CE">
        <w:rPr>
          <w:rFonts w:ascii="Times New Roman" w:hAnsi="Times New Roman"/>
          <w:spacing w:val="-2"/>
          <w:lang w:val="es-ES"/>
        </w:rPr>
        <w:t xml:space="preserve"> </w:t>
      </w:r>
      <w:r w:rsidRPr="00FF24CE">
        <w:rPr>
          <w:rFonts w:ascii="Times New Roman" w:hAnsi="Times New Roman"/>
          <w:lang w:val="es-ES"/>
        </w:rPr>
        <w:t>bi</w:t>
      </w:r>
      <w:r w:rsidRPr="00FF24CE">
        <w:rPr>
          <w:rFonts w:ascii="Times New Roman" w:hAnsi="Times New Roman"/>
          <w:spacing w:val="-2"/>
          <w:lang w:val="es-ES"/>
        </w:rPr>
        <w:t xml:space="preserve"> </w:t>
      </w:r>
      <w:r w:rsidRPr="00FF24CE">
        <w:rPr>
          <w:rFonts w:ascii="Times New Roman" w:hAnsi="Times New Roman"/>
          <w:lang w:val="es-ES"/>
        </w:rPr>
        <w:t>trajalo</w:t>
      </w:r>
      <w:r w:rsidRPr="00FF24CE">
        <w:rPr>
          <w:rFonts w:ascii="Times New Roman" w:hAnsi="Times New Roman"/>
          <w:spacing w:val="-6"/>
          <w:lang w:val="es-ES"/>
        </w:rPr>
        <w:t xml:space="preserve"> </w:t>
      </w:r>
      <w:r w:rsidRPr="00FF24CE">
        <w:rPr>
          <w:rFonts w:ascii="Times New Roman" w:hAnsi="Times New Roman"/>
          <w:lang w:val="es-ES"/>
        </w:rPr>
        <w:t>dlje</w:t>
      </w:r>
      <w:r w:rsidRPr="00FF24CE">
        <w:rPr>
          <w:rFonts w:ascii="Times New Roman" w:hAnsi="Times New Roman"/>
          <w:spacing w:val="-3"/>
          <w:lang w:val="es-ES"/>
        </w:rPr>
        <w:t xml:space="preserve"> </w:t>
      </w:r>
      <w:r w:rsidRPr="00FF24CE">
        <w:rPr>
          <w:rFonts w:ascii="Times New Roman" w:hAnsi="Times New Roman"/>
          <w:lang w:val="es-ES"/>
        </w:rPr>
        <w:t>kot</w:t>
      </w:r>
      <w:r w:rsidRPr="00FF24CE">
        <w:rPr>
          <w:rFonts w:ascii="Times New Roman" w:hAnsi="Times New Roman"/>
          <w:spacing w:val="-3"/>
          <w:lang w:val="es-ES"/>
        </w:rPr>
        <w:t xml:space="preserve"> </w:t>
      </w:r>
      <w:r w:rsidRPr="00FF24CE">
        <w:rPr>
          <w:rFonts w:ascii="Times New Roman" w:hAnsi="Times New Roman"/>
          <w:lang w:val="es-ES"/>
        </w:rPr>
        <w:t>10</w:t>
      </w:r>
      <w:r w:rsidRPr="00FF24CE">
        <w:rPr>
          <w:rFonts w:ascii="Times New Roman" w:hAnsi="Times New Roman"/>
          <w:spacing w:val="-2"/>
          <w:lang w:val="es-ES"/>
        </w:rPr>
        <w:t xml:space="preserve"> </w:t>
      </w:r>
      <w:r w:rsidRPr="00FF24CE">
        <w:rPr>
          <w:rFonts w:ascii="Times New Roman" w:hAnsi="Times New Roman"/>
          <w:lang w:val="es-ES"/>
        </w:rPr>
        <w:t>dni,</w:t>
      </w:r>
      <w:r w:rsidRPr="00FF24CE">
        <w:rPr>
          <w:rFonts w:ascii="Times New Roman" w:hAnsi="Times New Roman"/>
          <w:spacing w:val="-3"/>
          <w:lang w:val="es-ES"/>
        </w:rPr>
        <w:t xml:space="preserve"> </w:t>
      </w:r>
      <w:r w:rsidRPr="00FF24CE">
        <w:rPr>
          <w:rFonts w:ascii="Times New Roman" w:hAnsi="Times New Roman"/>
          <w:lang w:val="es-ES"/>
        </w:rPr>
        <w:t>so</w:t>
      </w:r>
      <w:r w:rsidRPr="00FF24CE">
        <w:rPr>
          <w:rFonts w:ascii="Times New Roman" w:hAnsi="Times New Roman"/>
          <w:spacing w:val="-2"/>
          <w:lang w:val="es-ES"/>
        </w:rPr>
        <w:t xml:space="preserve"> </w:t>
      </w:r>
      <w:r w:rsidRPr="00FF24CE">
        <w:rPr>
          <w:rFonts w:ascii="Times New Roman" w:hAnsi="Times New Roman"/>
          <w:lang w:val="es-ES"/>
        </w:rPr>
        <w:t>omejene.</w:t>
      </w:r>
    </w:p>
    <w:p w14:paraId="7829E879"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7AC86F2D" w14:textId="77777777" w:rsidR="003E3EEF" w:rsidRPr="00FF24CE" w:rsidRDefault="003E3EEF" w:rsidP="00662442">
      <w:pPr>
        <w:autoSpaceDE w:val="0"/>
        <w:autoSpaceDN w:val="0"/>
        <w:adjustRightInd w:val="0"/>
        <w:spacing w:after="0" w:line="240" w:lineRule="auto"/>
        <w:ind w:right="-20"/>
        <w:rPr>
          <w:rFonts w:ascii="Times New Roman" w:hAnsi="Times New Roman"/>
          <w:lang w:val="es-ES"/>
        </w:rPr>
      </w:pPr>
      <w:r w:rsidRPr="00FF24CE">
        <w:rPr>
          <w:rFonts w:ascii="Times New Roman" w:hAnsi="Times New Roman"/>
          <w:i/>
          <w:position w:val="-1"/>
          <w:u w:val="single"/>
          <w:lang w:val="es-ES"/>
        </w:rPr>
        <w:t>Posebne</w:t>
      </w:r>
      <w:r w:rsidRPr="00FF24CE">
        <w:rPr>
          <w:rFonts w:ascii="Times New Roman" w:hAnsi="Times New Roman"/>
          <w:i/>
          <w:spacing w:val="-8"/>
          <w:position w:val="-1"/>
          <w:u w:val="single"/>
          <w:lang w:val="es-ES"/>
        </w:rPr>
        <w:t xml:space="preserve"> </w:t>
      </w:r>
      <w:r w:rsidRPr="00FF24CE">
        <w:rPr>
          <w:rFonts w:ascii="Times New Roman" w:hAnsi="Times New Roman"/>
          <w:i/>
          <w:position w:val="-1"/>
          <w:u w:val="single"/>
          <w:lang w:val="es-ES"/>
        </w:rPr>
        <w:t>skupine</w:t>
      </w:r>
      <w:r w:rsidRPr="00FF24CE">
        <w:rPr>
          <w:rFonts w:ascii="Times New Roman" w:hAnsi="Times New Roman"/>
          <w:i/>
          <w:spacing w:val="-7"/>
          <w:position w:val="-1"/>
          <w:u w:val="single"/>
          <w:lang w:val="es-ES"/>
        </w:rPr>
        <w:t xml:space="preserve"> </w:t>
      </w:r>
      <w:r w:rsidRPr="00FF24CE">
        <w:rPr>
          <w:rFonts w:ascii="Times New Roman" w:hAnsi="Times New Roman"/>
          <w:i/>
          <w:position w:val="-1"/>
          <w:u w:val="single"/>
          <w:lang w:val="es-ES"/>
        </w:rPr>
        <w:t>bolnikov</w:t>
      </w:r>
    </w:p>
    <w:p w14:paraId="765E100C"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119AA28F" w14:textId="77777777" w:rsidR="003E3EEF" w:rsidRPr="00FF24CE" w:rsidRDefault="003E3EEF" w:rsidP="00662442">
      <w:pPr>
        <w:autoSpaceDE w:val="0"/>
        <w:autoSpaceDN w:val="0"/>
        <w:adjustRightInd w:val="0"/>
        <w:spacing w:after="0" w:line="240" w:lineRule="auto"/>
        <w:ind w:right="111"/>
        <w:rPr>
          <w:rFonts w:ascii="Times New Roman" w:hAnsi="Times New Roman"/>
          <w:lang w:val="es-ES"/>
        </w:rPr>
      </w:pPr>
      <w:r w:rsidRPr="00FF24CE">
        <w:rPr>
          <w:rFonts w:ascii="Times New Roman" w:hAnsi="Times New Roman"/>
          <w:i/>
          <w:lang w:val="es-ES"/>
        </w:rPr>
        <w:t>Starejši</w:t>
      </w:r>
      <w:r w:rsidRPr="00FF24CE">
        <w:rPr>
          <w:rFonts w:ascii="Times New Roman" w:hAnsi="Times New Roman"/>
          <w:i/>
          <w:spacing w:val="-7"/>
          <w:lang w:val="es-ES"/>
        </w:rPr>
        <w:t xml:space="preserve"> </w:t>
      </w:r>
      <w:r w:rsidRPr="00FF24CE">
        <w:rPr>
          <w:rFonts w:ascii="Times New Roman" w:hAnsi="Times New Roman"/>
          <w:i/>
          <w:lang w:val="es-ES"/>
        </w:rPr>
        <w:t>bolniki</w:t>
      </w:r>
      <w:r w:rsidRPr="00FF24CE">
        <w:rPr>
          <w:rFonts w:ascii="Times New Roman" w:hAnsi="Times New Roman"/>
          <w:i/>
          <w:spacing w:val="-6"/>
          <w:lang w:val="es-ES"/>
        </w:rPr>
        <w:t xml:space="preserve"> </w:t>
      </w:r>
      <w:r w:rsidRPr="00FF24CE">
        <w:rPr>
          <w:rFonts w:ascii="Times New Roman" w:hAnsi="Times New Roman"/>
          <w:lang w:val="es-ES"/>
        </w:rPr>
        <w:t>-</w:t>
      </w:r>
      <w:r w:rsidRPr="00FF24CE">
        <w:rPr>
          <w:rFonts w:ascii="Times New Roman" w:hAnsi="Times New Roman"/>
          <w:spacing w:val="-1"/>
          <w:lang w:val="es-ES"/>
        </w:rPr>
        <w:t xml:space="preserve"> </w:t>
      </w:r>
      <w:r w:rsidRPr="00FF24CE">
        <w:rPr>
          <w:rFonts w:ascii="Times New Roman" w:hAnsi="Times New Roman"/>
          <w:lang w:val="es-ES"/>
        </w:rPr>
        <w:t>Prilagajanje</w:t>
      </w:r>
      <w:r w:rsidRPr="00FF24CE">
        <w:rPr>
          <w:rFonts w:ascii="Times New Roman" w:hAnsi="Times New Roman"/>
          <w:spacing w:val="-10"/>
          <w:lang w:val="es-ES"/>
        </w:rPr>
        <w:t xml:space="preserve"> </w:t>
      </w:r>
      <w:r w:rsidRPr="00FF24CE">
        <w:rPr>
          <w:rFonts w:ascii="Times New Roman" w:hAnsi="Times New Roman"/>
          <w:lang w:val="es-ES"/>
        </w:rPr>
        <w:t>odmerjanja</w:t>
      </w:r>
      <w:r w:rsidRPr="00FF24CE">
        <w:rPr>
          <w:rFonts w:ascii="Times New Roman" w:hAnsi="Times New Roman"/>
          <w:spacing w:val="-10"/>
          <w:lang w:val="es-ES"/>
        </w:rPr>
        <w:t xml:space="preserve"> </w:t>
      </w:r>
      <w:r w:rsidRPr="00FF24CE">
        <w:rPr>
          <w:rFonts w:ascii="Times New Roman" w:hAnsi="Times New Roman"/>
          <w:lang w:val="es-ES"/>
        </w:rPr>
        <w:t>ni</w:t>
      </w:r>
      <w:r w:rsidRPr="00FF24CE">
        <w:rPr>
          <w:rFonts w:ascii="Times New Roman" w:hAnsi="Times New Roman"/>
          <w:spacing w:val="-2"/>
          <w:lang w:val="es-ES"/>
        </w:rPr>
        <w:t xml:space="preserve"> </w:t>
      </w:r>
      <w:r w:rsidRPr="00FF24CE">
        <w:rPr>
          <w:rFonts w:ascii="Times New Roman" w:hAnsi="Times New Roman"/>
          <w:lang w:val="es-ES"/>
        </w:rPr>
        <w:t>potrebno.</w:t>
      </w:r>
      <w:r w:rsidRPr="00FF24CE">
        <w:rPr>
          <w:rFonts w:ascii="Times New Roman" w:hAnsi="Times New Roman"/>
          <w:spacing w:val="-8"/>
          <w:lang w:val="es-ES"/>
        </w:rPr>
        <w:t xml:space="preserve"> </w:t>
      </w:r>
      <w:r w:rsidRPr="00FF24CE">
        <w:rPr>
          <w:rFonts w:ascii="Times New Roman" w:hAnsi="Times New Roman"/>
          <w:lang w:val="es-ES"/>
        </w:rPr>
        <w:t>Pri</w:t>
      </w:r>
      <w:r w:rsidRPr="00FF24CE">
        <w:rPr>
          <w:rFonts w:ascii="Times New Roman" w:hAnsi="Times New Roman"/>
          <w:spacing w:val="-3"/>
          <w:lang w:val="es-ES"/>
        </w:rPr>
        <w:t xml:space="preserve"> </w:t>
      </w:r>
      <w:r w:rsidRPr="00FF24CE">
        <w:rPr>
          <w:rFonts w:ascii="Times New Roman" w:hAnsi="Times New Roman"/>
          <w:lang w:val="es-ES"/>
        </w:rPr>
        <w:t>bolnikih,</w:t>
      </w:r>
      <w:r w:rsidRPr="00FF24CE">
        <w:rPr>
          <w:rFonts w:ascii="Times New Roman" w:hAnsi="Times New Roman"/>
          <w:spacing w:val="-8"/>
          <w:lang w:val="es-ES"/>
        </w:rPr>
        <w:t xml:space="preserve"> </w:t>
      </w:r>
      <w:r w:rsidRPr="00FF24CE">
        <w:rPr>
          <w:rFonts w:ascii="Times New Roman" w:hAnsi="Times New Roman"/>
          <w:lang w:val="es-ES"/>
        </w:rPr>
        <w:t>starih</w:t>
      </w:r>
      <w:r w:rsidRPr="00FF24CE">
        <w:rPr>
          <w:rFonts w:ascii="Times New Roman" w:hAnsi="Times New Roman"/>
          <w:spacing w:val="-5"/>
          <w:lang w:val="es-ES"/>
        </w:rPr>
        <w:t xml:space="preserve"> </w:t>
      </w:r>
      <w:r w:rsidRPr="00FF24CE">
        <w:rPr>
          <w:rFonts w:ascii="Times New Roman" w:hAnsi="Times New Roman"/>
          <w:lang w:val="es-ES"/>
        </w:rPr>
        <w:t>75</w:t>
      </w:r>
      <w:r w:rsidRPr="00FF24CE">
        <w:rPr>
          <w:rFonts w:ascii="Times New Roman" w:hAnsi="Times New Roman"/>
          <w:spacing w:val="-2"/>
          <w:lang w:val="es-ES"/>
        </w:rPr>
        <w:t xml:space="preserve"> </w:t>
      </w:r>
      <w:r w:rsidRPr="00FF24CE">
        <w:rPr>
          <w:rFonts w:ascii="Times New Roman" w:hAnsi="Times New Roman"/>
          <w:lang w:val="es-ES"/>
        </w:rPr>
        <w:t>let</w:t>
      </w:r>
      <w:r w:rsidRPr="00FF24CE">
        <w:rPr>
          <w:rFonts w:ascii="Times New Roman" w:hAnsi="Times New Roman"/>
          <w:spacing w:val="-2"/>
          <w:lang w:val="es-ES"/>
        </w:rPr>
        <w:t xml:space="preserve"> </w:t>
      </w:r>
      <w:r w:rsidRPr="00FF24CE">
        <w:rPr>
          <w:rFonts w:ascii="Times New Roman" w:hAnsi="Times New Roman"/>
          <w:lang w:val="es-ES"/>
        </w:rPr>
        <w:t>ali</w:t>
      </w:r>
      <w:r w:rsidRPr="00FF24CE">
        <w:rPr>
          <w:rFonts w:ascii="Times New Roman" w:hAnsi="Times New Roman"/>
          <w:spacing w:val="-2"/>
          <w:lang w:val="es-ES"/>
        </w:rPr>
        <w:t xml:space="preserve"> </w:t>
      </w:r>
      <w:r w:rsidRPr="00FF24CE">
        <w:rPr>
          <w:rFonts w:ascii="Times New Roman" w:hAnsi="Times New Roman"/>
          <w:lang w:val="es-ES"/>
        </w:rPr>
        <w:t>več,</w:t>
      </w:r>
      <w:r w:rsidRPr="00FF24CE">
        <w:rPr>
          <w:rFonts w:ascii="Times New Roman" w:hAnsi="Times New Roman"/>
          <w:spacing w:val="-4"/>
          <w:lang w:val="es-ES"/>
        </w:rPr>
        <w:t xml:space="preserve"> </w:t>
      </w:r>
      <w:r w:rsidRPr="00FF24CE">
        <w:rPr>
          <w:rFonts w:ascii="Times New Roman" w:hAnsi="Times New Roman"/>
          <w:lang w:val="es-ES"/>
        </w:rPr>
        <w:t>je</w:t>
      </w:r>
      <w:r w:rsidRPr="00FF24CE">
        <w:rPr>
          <w:rFonts w:ascii="Times New Roman" w:hAnsi="Times New Roman"/>
          <w:spacing w:val="-2"/>
          <w:lang w:val="es-ES"/>
        </w:rPr>
        <w:t xml:space="preserve"> </w:t>
      </w:r>
      <w:r w:rsidRPr="00FF24CE">
        <w:rPr>
          <w:rFonts w:ascii="Times New Roman" w:hAnsi="Times New Roman"/>
          <w:lang w:val="es-ES"/>
        </w:rPr>
        <w:t>treba fondaparinuks</w:t>
      </w:r>
      <w:r w:rsidRPr="00FF24CE">
        <w:rPr>
          <w:rFonts w:ascii="Times New Roman" w:hAnsi="Times New Roman"/>
          <w:spacing w:val="-13"/>
          <w:lang w:val="es-ES"/>
        </w:rPr>
        <w:t xml:space="preserve"> </w:t>
      </w:r>
      <w:r w:rsidRPr="00FF24CE">
        <w:rPr>
          <w:rFonts w:ascii="Times New Roman" w:hAnsi="Times New Roman"/>
          <w:lang w:val="es-ES"/>
        </w:rPr>
        <w:t>uporabljati</w:t>
      </w:r>
      <w:r w:rsidRPr="00FF24CE">
        <w:rPr>
          <w:rFonts w:ascii="Times New Roman" w:hAnsi="Times New Roman"/>
          <w:spacing w:val="-10"/>
          <w:lang w:val="es-ES"/>
        </w:rPr>
        <w:t xml:space="preserve"> </w:t>
      </w:r>
      <w:r w:rsidRPr="00FF24CE">
        <w:rPr>
          <w:rFonts w:ascii="Times New Roman" w:hAnsi="Times New Roman"/>
          <w:lang w:val="es-ES"/>
        </w:rPr>
        <w:t>previdno,</w:t>
      </w:r>
      <w:r w:rsidRPr="00FF24CE">
        <w:rPr>
          <w:rFonts w:ascii="Times New Roman" w:hAnsi="Times New Roman"/>
          <w:spacing w:val="-8"/>
          <w:lang w:val="es-ES"/>
        </w:rPr>
        <w:t xml:space="preserve"> </w:t>
      </w:r>
      <w:r w:rsidRPr="00FF24CE">
        <w:rPr>
          <w:rFonts w:ascii="Times New Roman" w:hAnsi="Times New Roman"/>
          <w:lang w:val="es-ES"/>
        </w:rPr>
        <w:t>ker</w:t>
      </w:r>
      <w:r w:rsidRPr="00FF24CE">
        <w:rPr>
          <w:rFonts w:ascii="Times New Roman" w:hAnsi="Times New Roman"/>
          <w:spacing w:val="-3"/>
          <w:lang w:val="es-ES"/>
        </w:rPr>
        <w:t xml:space="preserve"> </w:t>
      </w:r>
      <w:r w:rsidRPr="00FF24CE">
        <w:rPr>
          <w:rFonts w:ascii="Times New Roman" w:hAnsi="Times New Roman"/>
          <w:lang w:val="es-ES"/>
        </w:rPr>
        <w:t>se</w:t>
      </w:r>
      <w:r w:rsidRPr="00FF24CE">
        <w:rPr>
          <w:rFonts w:ascii="Times New Roman" w:hAnsi="Times New Roman"/>
          <w:spacing w:val="-2"/>
          <w:lang w:val="es-ES"/>
        </w:rPr>
        <w:t xml:space="preserve"> </w:t>
      </w:r>
      <w:r w:rsidRPr="00FF24CE">
        <w:rPr>
          <w:rFonts w:ascii="Times New Roman" w:hAnsi="Times New Roman"/>
          <w:lang w:val="es-ES"/>
        </w:rPr>
        <w:t>delovanje</w:t>
      </w:r>
      <w:r w:rsidRPr="00FF24CE">
        <w:rPr>
          <w:rFonts w:ascii="Times New Roman" w:hAnsi="Times New Roman"/>
          <w:spacing w:val="-9"/>
          <w:lang w:val="es-ES"/>
        </w:rPr>
        <w:t xml:space="preserve"> </w:t>
      </w:r>
      <w:r w:rsidRPr="00FF24CE">
        <w:rPr>
          <w:rFonts w:ascii="Times New Roman" w:hAnsi="Times New Roman"/>
          <w:lang w:val="es-ES"/>
        </w:rPr>
        <w:t>ledvic</w:t>
      </w:r>
      <w:r w:rsidRPr="00FF24CE">
        <w:rPr>
          <w:rFonts w:ascii="Times New Roman" w:hAnsi="Times New Roman"/>
          <w:spacing w:val="-5"/>
          <w:lang w:val="es-ES"/>
        </w:rPr>
        <w:t xml:space="preserve"> </w:t>
      </w:r>
      <w:r w:rsidRPr="00FF24CE">
        <w:rPr>
          <w:rFonts w:ascii="Times New Roman" w:hAnsi="Times New Roman"/>
          <w:lang w:val="es-ES"/>
        </w:rPr>
        <w:t>s</w:t>
      </w:r>
      <w:r w:rsidRPr="00FF24CE">
        <w:rPr>
          <w:rFonts w:ascii="Times New Roman" w:hAnsi="Times New Roman"/>
          <w:spacing w:val="-1"/>
          <w:lang w:val="es-ES"/>
        </w:rPr>
        <w:t xml:space="preserve"> </w:t>
      </w:r>
      <w:r w:rsidRPr="00FF24CE">
        <w:rPr>
          <w:rFonts w:ascii="Times New Roman" w:hAnsi="Times New Roman"/>
          <w:lang w:val="es-ES"/>
        </w:rPr>
        <w:t>starostjo</w:t>
      </w:r>
      <w:r w:rsidRPr="00FF24CE">
        <w:rPr>
          <w:rFonts w:ascii="Times New Roman" w:hAnsi="Times New Roman"/>
          <w:spacing w:val="-7"/>
          <w:lang w:val="es-ES"/>
        </w:rPr>
        <w:t xml:space="preserve"> </w:t>
      </w:r>
      <w:r w:rsidRPr="00FF24CE">
        <w:rPr>
          <w:rFonts w:ascii="Times New Roman" w:hAnsi="Times New Roman"/>
          <w:lang w:val="es-ES"/>
        </w:rPr>
        <w:t>zmanjšuje</w:t>
      </w:r>
      <w:r w:rsidRPr="00FF24CE">
        <w:rPr>
          <w:rFonts w:ascii="Times New Roman" w:hAnsi="Times New Roman"/>
          <w:spacing w:val="-9"/>
          <w:lang w:val="es-ES"/>
        </w:rPr>
        <w:t xml:space="preserve"> </w:t>
      </w:r>
      <w:r w:rsidRPr="00FF24CE">
        <w:rPr>
          <w:rFonts w:ascii="Times New Roman" w:hAnsi="Times New Roman"/>
          <w:lang w:val="es-ES"/>
        </w:rPr>
        <w:t>(glejte</w:t>
      </w:r>
      <w:r w:rsidRPr="00FF24CE">
        <w:rPr>
          <w:rFonts w:ascii="Times New Roman" w:hAnsi="Times New Roman"/>
          <w:spacing w:val="-6"/>
          <w:lang w:val="es-ES"/>
        </w:rPr>
        <w:t xml:space="preserve"> </w:t>
      </w:r>
      <w:r w:rsidRPr="00FF24CE">
        <w:rPr>
          <w:rFonts w:ascii="Times New Roman" w:hAnsi="Times New Roman"/>
          <w:lang w:val="es-ES"/>
        </w:rPr>
        <w:t>poglavje</w:t>
      </w:r>
      <w:r w:rsidR="00A4618C" w:rsidRPr="00FF24CE">
        <w:rPr>
          <w:rFonts w:ascii="Times New Roman" w:hAnsi="Times New Roman"/>
          <w:spacing w:val="-8"/>
          <w:lang w:val="es-ES"/>
        </w:rPr>
        <w:t> </w:t>
      </w:r>
      <w:r w:rsidRPr="00FF24CE">
        <w:rPr>
          <w:rFonts w:ascii="Times New Roman" w:hAnsi="Times New Roman"/>
          <w:lang w:val="es-ES"/>
        </w:rPr>
        <w:t>4.4).</w:t>
      </w:r>
    </w:p>
    <w:p w14:paraId="745B07B6"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6343C10F" w14:textId="77777777" w:rsidR="003E3EEF" w:rsidRPr="00FF24CE" w:rsidRDefault="003E3EEF" w:rsidP="00662442">
      <w:pPr>
        <w:autoSpaceDE w:val="0"/>
        <w:autoSpaceDN w:val="0"/>
        <w:adjustRightInd w:val="0"/>
        <w:spacing w:after="0" w:line="240" w:lineRule="auto"/>
        <w:ind w:right="863"/>
        <w:rPr>
          <w:rFonts w:ascii="Times New Roman" w:hAnsi="Times New Roman"/>
          <w:lang w:val="es-ES"/>
        </w:rPr>
      </w:pPr>
      <w:r w:rsidRPr="00FF24CE">
        <w:rPr>
          <w:rFonts w:ascii="Times New Roman" w:hAnsi="Times New Roman"/>
          <w:i/>
          <w:lang w:val="es-ES"/>
        </w:rPr>
        <w:t>Ledvična</w:t>
      </w:r>
      <w:r w:rsidRPr="00FF24CE">
        <w:rPr>
          <w:rFonts w:ascii="Times New Roman" w:hAnsi="Times New Roman"/>
          <w:i/>
          <w:spacing w:val="-8"/>
          <w:lang w:val="es-ES"/>
        </w:rPr>
        <w:t xml:space="preserve"> </w:t>
      </w:r>
      <w:r w:rsidRPr="00FF24CE">
        <w:rPr>
          <w:rFonts w:ascii="Times New Roman" w:hAnsi="Times New Roman"/>
          <w:i/>
          <w:lang w:val="es-ES"/>
        </w:rPr>
        <w:t>okvara</w:t>
      </w:r>
      <w:r w:rsidRPr="00FF24CE">
        <w:rPr>
          <w:rFonts w:ascii="Times New Roman" w:hAnsi="Times New Roman"/>
          <w:i/>
          <w:spacing w:val="-6"/>
          <w:lang w:val="es-ES"/>
        </w:rPr>
        <w:t xml:space="preserve"> </w:t>
      </w:r>
      <w:r w:rsidRPr="00FF24CE">
        <w:rPr>
          <w:rFonts w:ascii="Times New Roman" w:hAnsi="Times New Roman"/>
          <w:lang w:val="es-ES"/>
        </w:rPr>
        <w:t>-</w:t>
      </w:r>
      <w:r w:rsidRPr="00FF24CE">
        <w:rPr>
          <w:rFonts w:ascii="Times New Roman" w:hAnsi="Times New Roman"/>
          <w:spacing w:val="-1"/>
          <w:lang w:val="es-ES"/>
        </w:rPr>
        <w:t xml:space="preserve"> </w:t>
      </w:r>
      <w:r w:rsidRPr="00FF24CE">
        <w:rPr>
          <w:rFonts w:ascii="Times New Roman" w:hAnsi="Times New Roman"/>
          <w:lang w:val="es-ES"/>
        </w:rPr>
        <w:t>Pri</w:t>
      </w:r>
      <w:r w:rsidRPr="00FF24CE">
        <w:rPr>
          <w:rFonts w:ascii="Times New Roman" w:hAnsi="Times New Roman"/>
          <w:spacing w:val="-3"/>
          <w:lang w:val="es-ES"/>
        </w:rPr>
        <w:t xml:space="preserve"> </w:t>
      </w:r>
      <w:r w:rsidRPr="00FF24CE">
        <w:rPr>
          <w:rFonts w:ascii="Times New Roman" w:hAnsi="Times New Roman"/>
          <w:lang w:val="es-ES"/>
        </w:rPr>
        <w:t>bolnikih</w:t>
      </w:r>
      <w:r w:rsidRPr="00FF24CE">
        <w:rPr>
          <w:rFonts w:ascii="Times New Roman" w:hAnsi="Times New Roman"/>
          <w:spacing w:val="-7"/>
          <w:lang w:val="es-ES"/>
        </w:rPr>
        <w:t xml:space="preserve"> </w:t>
      </w:r>
      <w:r w:rsidRPr="00FF24CE">
        <w:rPr>
          <w:rFonts w:ascii="Times New Roman" w:hAnsi="Times New Roman"/>
          <w:lang w:val="es-ES"/>
        </w:rPr>
        <w:t>z</w:t>
      </w:r>
      <w:r w:rsidRPr="00FF24CE">
        <w:rPr>
          <w:rFonts w:ascii="Times New Roman" w:hAnsi="Times New Roman"/>
          <w:spacing w:val="-1"/>
          <w:lang w:val="es-ES"/>
        </w:rPr>
        <w:t xml:space="preserve"> </w:t>
      </w:r>
      <w:r w:rsidRPr="00FF24CE">
        <w:rPr>
          <w:rFonts w:ascii="Times New Roman" w:hAnsi="Times New Roman"/>
          <w:lang w:val="es-ES"/>
        </w:rPr>
        <w:t>zmernimi</w:t>
      </w:r>
      <w:r w:rsidRPr="00FF24CE">
        <w:rPr>
          <w:rFonts w:ascii="Times New Roman" w:hAnsi="Times New Roman"/>
          <w:spacing w:val="-8"/>
          <w:lang w:val="es-ES"/>
        </w:rPr>
        <w:t xml:space="preserve"> </w:t>
      </w:r>
      <w:r w:rsidRPr="00FF24CE">
        <w:rPr>
          <w:rFonts w:ascii="Times New Roman" w:hAnsi="Times New Roman"/>
          <w:lang w:val="es-ES"/>
        </w:rPr>
        <w:t>okvarami</w:t>
      </w:r>
      <w:r w:rsidRPr="00FF24CE">
        <w:rPr>
          <w:rFonts w:ascii="Times New Roman" w:hAnsi="Times New Roman"/>
          <w:spacing w:val="-8"/>
          <w:lang w:val="es-ES"/>
        </w:rPr>
        <w:t xml:space="preserve"> </w:t>
      </w:r>
      <w:r w:rsidRPr="00FF24CE">
        <w:rPr>
          <w:rFonts w:ascii="Times New Roman" w:hAnsi="Times New Roman"/>
          <w:lang w:val="es-ES"/>
        </w:rPr>
        <w:t>ledvic</w:t>
      </w:r>
      <w:r w:rsidRPr="00FF24CE">
        <w:rPr>
          <w:rFonts w:ascii="Times New Roman" w:hAnsi="Times New Roman"/>
          <w:spacing w:val="-5"/>
          <w:lang w:val="es-ES"/>
        </w:rPr>
        <w:t xml:space="preserve"> </w:t>
      </w:r>
      <w:r w:rsidRPr="00FF24CE">
        <w:rPr>
          <w:rFonts w:ascii="Times New Roman" w:hAnsi="Times New Roman"/>
          <w:lang w:val="es-ES"/>
        </w:rPr>
        <w:t>je</w:t>
      </w:r>
      <w:r w:rsidRPr="00FF24CE">
        <w:rPr>
          <w:rFonts w:ascii="Times New Roman" w:hAnsi="Times New Roman"/>
          <w:spacing w:val="-2"/>
          <w:lang w:val="es-ES"/>
        </w:rPr>
        <w:t xml:space="preserve"> </w:t>
      </w:r>
      <w:r w:rsidRPr="00FF24CE">
        <w:rPr>
          <w:rFonts w:ascii="Times New Roman" w:hAnsi="Times New Roman"/>
          <w:lang w:val="es-ES"/>
        </w:rPr>
        <w:t>treba</w:t>
      </w:r>
      <w:r w:rsidRPr="00FF24CE">
        <w:rPr>
          <w:rFonts w:ascii="Times New Roman" w:hAnsi="Times New Roman"/>
          <w:spacing w:val="-4"/>
          <w:lang w:val="es-ES"/>
        </w:rPr>
        <w:t xml:space="preserve"> </w:t>
      </w:r>
      <w:r w:rsidRPr="00FF24CE">
        <w:rPr>
          <w:rFonts w:ascii="Times New Roman" w:hAnsi="Times New Roman"/>
          <w:lang w:val="es-ES"/>
        </w:rPr>
        <w:t>fondaparinuks</w:t>
      </w:r>
      <w:r w:rsidRPr="00FF24CE">
        <w:rPr>
          <w:rFonts w:ascii="Times New Roman" w:hAnsi="Times New Roman"/>
          <w:spacing w:val="-13"/>
          <w:lang w:val="es-ES"/>
        </w:rPr>
        <w:t xml:space="preserve"> </w:t>
      </w:r>
      <w:r w:rsidRPr="00FF24CE">
        <w:rPr>
          <w:rFonts w:ascii="Times New Roman" w:hAnsi="Times New Roman"/>
          <w:lang w:val="es-ES"/>
        </w:rPr>
        <w:t>uporabljati previdno</w:t>
      </w:r>
      <w:r w:rsidRPr="00FF24CE">
        <w:rPr>
          <w:rFonts w:ascii="Times New Roman" w:hAnsi="Times New Roman"/>
          <w:spacing w:val="-8"/>
          <w:lang w:val="es-ES"/>
        </w:rPr>
        <w:t xml:space="preserve"> </w:t>
      </w:r>
      <w:r w:rsidRPr="00FF24CE">
        <w:rPr>
          <w:rFonts w:ascii="Times New Roman" w:hAnsi="Times New Roman"/>
          <w:lang w:val="es-ES"/>
        </w:rPr>
        <w:t>(glejte</w:t>
      </w:r>
      <w:r w:rsidRPr="00FF24CE">
        <w:rPr>
          <w:rFonts w:ascii="Times New Roman" w:hAnsi="Times New Roman"/>
          <w:spacing w:val="-6"/>
          <w:lang w:val="es-ES"/>
        </w:rPr>
        <w:t xml:space="preserve"> </w:t>
      </w:r>
      <w:r w:rsidRPr="00FF24CE">
        <w:rPr>
          <w:rFonts w:ascii="Times New Roman" w:hAnsi="Times New Roman"/>
          <w:lang w:val="es-ES"/>
        </w:rPr>
        <w:t>poglavje</w:t>
      </w:r>
      <w:r w:rsidR="00A4618C" w:rsidRPr="00FF24CE">
        <w:rPr>
          <w:rFonts w:ascii="Times New Roman" w:hAnsi="Times New Roman"/>
          <w:spacing w:val="-8"/>
          <w:lang w:val="es-ES"/>
        </w:rPr>
        <w:t> </w:t>
      </w:r>
      <w:r w:rsidRPr="00FF24CE">
        <w:rPr>
          <w:rFonts w:ascii="Times New Roman" w:hAnsi="Times New Roman"/>
          <w:lang w:val="es-ES"/>
        </w:rPr>
        <w:t>4.4).</w:t>
      </w:r>
    </w:p>
    <w:p w14:paraId="395244AD"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24216DBA" w14:textId="77777777" w:rsidR="003E3EEF" w:rsidRPr="00FF24CE" w:rsidRDefault="003E3EEF" w:rsidP="00662442">
      <w:pPr>
        <w:autoSpaceDE w:val="0"/>
        <w:autoSpaceDN w:val="0"/>
        <w:adjustRightInd w:val="0"/>
        <w:spacing w:after="0" w:line="240" w:lineRule="auto"/>
        <w:ind w:right="627"/>
        <w:rPr>
          <w:rFonts w:ascii="Times New Roman" w:hAnsi="Times New Roman"/>
          <w:lang w:val="es-ES"/>
        </w:rPr>
      </w:pPr>
      <w:r w:rsidRPr="00FF24CE">
        <w:rPr>
          <w:rFonts w:ascii="Times New Roman" w:hAnsi="Times New Roman"/>
          <w:lang w:val="es-ES"/>
        </w:rPr>
        <w:t>S</w:t>
      </w:r>
      <w:r w:rsidRPr="00FF24CE">
        <w:rPr>
          <w:rFonts w:ascii="Times New Roman" w:hAnsi="Times New Roman"/>
          <w:spacing w:val="-1"/>
          <w:lang w:val="es-ES"/>
        </w:rPr>
        <w:t xml:space="preserve"> </w:t>
      </w:r>
      <w:r w:rsidRPr="00FF24CE">
        <w:rPr>
          <w:rFonts w:ascii="Times New Roman" w:hAnsi="Times New Roman"/>
          <w:lang w:val="es-ES"/>
        </w:rPr>
        <w:t>podskupino</w:t>
      </w:r>
      <w:r w:rsidRPr="00FF24CE">
        <w:rPr>
          <w:rFonts w:ascii="Times New Roman" w:hAnsi="Times New Roman"/>
          <w:spacing w:val="-10"/>
          <w:lang w:val="es-ES"/>
        </w:rPr>
        <w:t xml:space="preserve"> </w:t>
      </w:r>
      <w:r w:rsidRPr="00FF24CE">
        <w:rPr>
          <w:rFonts w:ascii="Times New Roman" w:hAnsi="Times New Roman"/>
          <w:lang w:val="es-ES"/>
        </w:rPr>
        <w:t>bolnikov,</w:t>
      </w:r>
      <w:r w:rsidRPr="00FF24CE">
        <w:rPr>
          <w:rFonts w:ascii="Times New Roman" w:hAnsi="Times New Roman"/>
          <w:spacing w:val="-8"/>
          <w:lang w:val="es-ES"/>
        </w:rPr>
        <w:t xml:space="preserve"> </w:t>
      </w:r>
      <w:r w:rsidRPr="00FF24CE">
        <w:rPr>
          <w:rFonts w:ascii="Times New Roman" w:hAnsi="Times New Roman"/>
          <w:lang w:val="es-ES"/>
        </w:rPr>
        <w:t>ki</w:t>
      </w:r>
      <w:r w:rsidRPr="00FF24CE">
        <w:rPr>
          <w:rFonts w:ascii="Times New Roman" w:hAnsi="Times New Roman"/>
          <w:spacing w:val="-2"/>
          <w:lang w:val="es-ES"/>
        </w:rPr>
        <w:t xml:space="preserve"> </w:t>
      </w:r>
      <w:r w:rsidRPr="00FF24CE">
        <w:rPr>
          <w:rFonts w:ascii="Times New Roman" w:hAnsi="Times New Roman"/>
          <w:lang w:val="es-ES"/>
        </w:rPr>
        <w:t>imajo</w:t>
      </w:r>
      <w:r w:rsidRPr="00FF24CE">
        <w:rPr>
          <w:rFonts w:ascii="Times New Roman" w:hAnsi="Times New Roman"/>
          <w:spacing w:val="-5"/>
          <w:lang w:val="es-ES"/>
        </w:rPr>
        <w:t xml:space="preserve"> </w:t>
      </w:r>
      <w:r w:rsidRPr="00FF24CE">
        <w:rPr>
          <w:rFonts w:ascii="Times New Roman" w:hAnsi="Times New Roman"/>
          <w:lang w:val="es-ES"/>
        </w:rPr>
        <w:t>tako</w:t>
      </w:r>
      <w:r w:rsidRPr="00FF24CE">
        <w:rPr>
          <w:rFonts w:ascii="Times New Roman" w:hAnsi="Times New Roman"/>
          <w:spacing w:val="-4"/>
          <w:lang w:val="es-ES"/>
        </w:rPr>
        <w:t xml:space="preserve"> </w:t>
      </w:r>
      <w:r w:rsidRPr="00FF24CE">
        <w:rPr>
          <w:rFonts w:ascii="Times New Roman" w:hAnsi="Times New Roman"/>
          <w:lang w:val="es-ES"/>
        </w:rPr>
        <w:t>preveliko</w:t>
      </w:r>
      <w:r w:rsidRPr="00FF24CE">
        <w:rPr>
          <w:rFonts w:ascii="Times New Roman" w:hAnsi="Times New Roman"/>
          <w:spacing w:val="-8"/>
          <w:lang w:val="es-ES"/>
        </w:rPr>
        <w:t xml:space="preserve"> </w:t>
      </w:r>
      <w:r w:rsidRPr="00FF24CE">
        <w:rPr>
          <w:rFonts w:ascii="Times New Roman" w:hAnsi="Times New Roman"/>
          <w:lang w:val="es-ES"/>
        </w:rPr>
        <w:t>telesno</w:t>
      </w:r>
      <w:r w:rsidRPr="00FF24CE">
        <w:rPr>
          <w:rFonts w:ascii="Times New Roman" w:hAnsi="Times New Roman"/>
          <w:spacing w:val="-6"/>
          <w:lang w:val="es-ES"/>
        </w:rPr>
        <w:t xml:space="preserve"> </w:t>
      </w:r>
      <w:r w:rsidRPr="00FF24CE">
        <w:rPr>
          <w:rFonts w:ascii="Times New Roman" w:hAnsi="Times New Roman"/>
          <w:lang w:val="es-ES"/>
        </w:rPr>
        <w:t>maso</w:t>
      </w:r>
      <w:r w:rsidRPr="00FF24CE">
        <w:rPr>
          <w:rFonts w:ascii="Times New Roman" w:hAnsi="Times New Roman"/>
          <w:spacing w:val="-5"/>
          <w:lang w:val="es-ES"/>
        </w:rPr>
        <w:t xml:space="preserve"> </w:t>
      </w:r>
      <w:r w:rsidRPr="00FF24CE">
        <w:rPr>
          <w:rFonts w:ascii="Times New Roman" w:hAnsi="Times New Roman"/>
          <w:lang w:val="es-ES"/>
        </w:rPr>
        <w:t>(&gt;</w:t>
      </w:r>
      <w:r w:rsidR="00A4618C" w:rsidRPr="00FF24CE">
        <w:rPr>
          <w:rFonts w:ascii="Times New Roman" w:hAnsi="Times New Roman"/>
          <w:spacing w:val="-2"/>
          <w:lang w:val="es-ES"/>
        </w:rPr>
        <w:t> </w:t>
      </w:r>
      <w:r w:rsidRPr="00FF24CE">
        <w:rPr>
          <w:rFonts w:ascii="Times New Roman" w:hAnsi="Times New Roman"/>
          <w:lang w:val="es-ES"/>
        </w:rPr>
        <w:t>100</w:t>
      </w:r>
      <w:r w:rsidR="00A4618C" w:rsidRPr="00FF24CE">
        <w:rPr>
          <w:rFonts w:ascii="Times New Roman" w:hAnsi="Times New Roman"/>
          <w:spacing w:val="-3"/>
          <w:lang w:val="es-ES"/>
        </w:rPr>
        <w:t> </w:t>
      </w:r>
      <w:r w:rsidRPr="00FF24CE">
        <w:rPr>
          <w:rFonts w:ascii="Times New Roman" w:hAnsi="Times New Roman"/>
          <w:lang w:val="es-ES"/>
        </w:rPr>
        <w:t>kg)</w:t>
      </w:r>
      <w:r w:rsidRPr="00FF24CE">
        <w:rPr>
          <w:rFonts w:ascii="Times New Roman" w:hAnsi="Times New Roman"/>
          <w:spacing w:val="-3"/>
          <w:lang w:val="es-ES"/>
        </w:rPr>
        <w:t xml:space="preserve"> </w:t>
      </w:r>
      <w:r w:rsidRPr="00FF24CE">
        <w:rPr>
          <w:rFonts w:ascii="Times New Roman" w:hAnsi="Times New Roman"/>
          <w:lang w:val="es-ES"/>
        </w:rPr>
        <w:t>kot</w:t>
      </w:r>
      <w:r w:rsidRPr="00FF24CE">
        <w:rPr>
          <w:rFonts w:ascii="Times New Roman" w:hAnsi="Times New Roman"/>
          <w:spacing w:val="-3"/>
          <w:lang w:val="es-ES"/>
        </w:rPr>
        <w:t xml:space="preserve"> </w:t>
      </w:r>
      <w:r w:rsidRPr="00FF24CE">
        <w:rPr>
          <w:rFonts w:ascii="Times New Roman" w:hAnsi="Times New Roman"/>
          <w:lang w:val="es-ES"/>
        </w:rPr>
        <w:t>tudi</w:t>
      </w:r>
      <w:r w:rsidRPr="00FF24CE">
        <w:rPr>
          <w:rFonts w:ascii="Times New Roman" w:hAnsi="Times New Roman"/>
          <w:spacing w:val="-3"/>
          <w:lang w:val="es-ES"/>
        </w:rPr>
        <w:t xml:space="preserve"> </w:t>
      </w:r>
      <w:r w:rsidRPr="00FF24CE">
        <w:rPr>
          <w:rFonts w:ascii="Times New Roman" w:hAnsi="Times New Roman"/>
          <w:lang w:val="es-ES"/>
        </w:rPr>
        <w:t>zmerno</w:t>
      </w:r>
      <w:r w:rsidRPr="00FF24CE">
        <w:rPr>
          <w:rFonts w:ascii="Times New Roman" w:hAnsi="Times New Roman"/>
          <w:spacing w:val="-7"/>
          <w:lang w:val="es-ES"/>
        </w:rPr>
        <w:t xml:space="preserve"> </w:t>
      </w:r>
      <w:r w:rsidRPr="00FF24CE">
        <w:rPr>
          <w:rFonts w:ascii="Times New Roman" w:hAnsi="Times New Roman"/>
          <w:lang w:val="es-ES"/>
        </w:rPr>
        <w:t>okvaro ledvic</w:t>
      </w:r>
      <w:r w:rsidRPr="00FF24CE">
        <w:rPr>
          <w:rFonts w:ascii="Times New Roman" w:hAnsi="Times New Roman"/>
          <w:spacing w:val="-5"/>
          <w:lang w:val="es-ES"/>
        </w:rPr>
        <w:t xml:space="preserve"> </w:t>
      </w:r>
      <w:r w:rsidRPr="00FF24CE">
        <w:rPr>
          <w:rFonts w:ascii="Times New Roman" w:hAnsi="Times New Roman"/>
          <w:lang w:val="es-ES"/>
        </w:rPr>
        <w:t>(očistek</w:t>
      </w:r>
      <w:r w:rsidRPr="00FF24CE">
        <w:rPr>
          <w:rFonts w:ascii="Times New Roman" w:hAnsi="Times New Roman"/>
          <w:spacing w:val="-7"/>
          <w:lang w:val="es-ES"/>
        </w:rPr>
        <w:t xml:space="preserve"> </w:t>
      </w:r>
      <w:r w:rsidRPr="00FF24CE">
        <w:rPr>
          <w:rFonts w:ascii="Times New Roman" w:hAnsi="Times New Roman"/>
          <w:lang w:val="es-ES"/>
        </w:rPr>
        <w:t>kreatinina</w:t>
      </w:r>
      <w:r w:rsidRPr="00FF24CE">
        <w:rPr>
          <w:rFonts w:ascii="Times New Roman" w:hAnsi="Times New Roman"/>
          <w:spacing w:val="-9"/>
          <w:lang w:val="es-ES"/>
        </w:rPr>
        <w:t xml:space="preserve"> </w:t>
      </w:r>
      <w:r w:rsidRPr="00FF24CE">
        <w:rPr>
          <w:rFonts w:ascii="Times New Roman" w:hAnsi="Times New Roman"/>
          <w:lang w:val="es-ES"/>
        </w:rPr>
        <w:t>30-50</w:t>
      </w:r>
      <w:r w:rsidR="00A4618C" w:rsidRPr="00FF24CE">
        <w:rPr>
          <w:rFonts w:ascii="Times New Roman" w:hAnsi="Times New Roman"/>
          <w:spacing w:val="-5"/>
          <w:lang w:val="es-ES"/>
        </w:rPr>
        <w:t> </w:t>
      </w:r>
      <w:r w:rsidRPr="00FF24CE">
        <w:rPr>
          <w:rFonts w:ascii="Times New Roman" w:hAnsi="Times New Roman"/>
          <w:lang w:val="es-ES"/>
        </w:rPr>
        <w:t>ml/min),</w:t>
      </w:r>
      <w:r w:rsidRPr="00FF24CE">
        <w:rPr>
          <w:rFonts w:ascii="Times New Roman" w:hAnsi="Times New Roman"/>
          <w:spacing w:val="-8"/>
          <w:lang w:val="es-ES"/>
        </w:rPr>
        <w:t xml:space="preserve"> </w:t>
      </w:r>
      <w:r w:rsidRPr="00FF24CE">
        <w:rPr>
          <w:rFonts w:ascii="Times New Roman" w:hAnsi="Times New Roman"/>
          <w:lang w:val="es-ES"/>
        </w:rPr>
        <w:t>nimamo</w:t>
      </w:r>
      <w:r w:rsidRPr="00FF24CE">
        <w:rPr>
          <w:rFonts w:ascii="Times New Roman" w:hAnsi="Times New Roman"/>
          <w:spacing w:val="-7"/>
          <w:lang w:val="es-ES"/>
        </w:rPr>
        <w:t xml:space="preserve"> </w:t>
      </w:r>
      <w:r w:rsidRPr="00FF24CE">
        <w:rPr>
          <w:rFonts w:ascii="Times New Roman" w:hAnsi="Times New Roman"/>
          <w:lang w:val="es-ES"/>
        </w:rPr>
        <w:t>nobenih</w:t>
      </w:r>
      <w:r w:rsidRPr="00FF24CE">
        <w:rPr>
          <w:rFonts w:ascii="Times New Roman" w:hAnsi="Times New Roman"/>
          <w:spacing w:val="-7"/>
          <w:lang w:val="es-ES"/>
        </w:rPr>
        <w:t xml:space="preserve"> </w:t>
      </w:r>
      <w:r w:rsidRPr="00FF24CE">
        <w:rPr>
          <w:rFonts w:ascii="Times New Roman" w:hAnsi="Times New Roman"/>
          <w:lang w:val="es-ES"/>
        </w:rPr>
        <w:t>izkušenj.</w:t>
      </w:r>
      <w:r w:rsidRPr="00FF24CE">
        <w:rPr>
          <w:rFonts w:ascii="Times New Roman" w:hAnsi="Times New Roman"/>
          <w:spacing w:val="-8"/>
          <w:lang w:val="es-ES"/>
        </w:rPr>
        <w:t xml:space="preserve"> </w:t>
      </w:r>
      <w:r w:rsidRPr="00FF24CE">
        <w:rPr>
          <w:rFonts w:ascii="Times New Roman" w:hAnsi="Times New Roman"/>
          <w:lang w:val="es-ES"/>
        </w:rPr>
        <w:t>V</w:t>
      </w:r>
      <w:r w:rsidRPr="00FF24CE">
        <w:rPr>
          <w:rFonts w:ascii="Times New Roman" w:hAnsi="Times New Roman"/>
          <w:spacing w:val="-2"/>
          <w:lang w:val="es-ES"/>
        </w:rPr>
        <w:t xml:space="preserve"> </w:t>
      </w:r>
      <w:r w:rsidRPr="00FF24CE">
        <w:rPr>
          <w:rFonts w:ascii="Times New Roman" w:hAnsi="Times New Roman"/>
          <w:lang w:val="es-ES"/>
        </w:rPr>
        <w:t>tej</w:t>
      </w:r>
      <w:r w:rsidRPr="00FF24CE">
        <w:rPr>
          <w:rFonts w:ascii="Times New Roman" w:hAnsi="Times New Roman"/>
          <w:spacing w:val="-2"/>
          <w:lang w:val="es-ES"/>
        </w:rPr>
        <w:t xml:space="preserve"> </w:t>
      </w:r>
      <w:r w:rsidRPr="00FF24CE">
        <w:rPr>
          <w:rFonts w:ascii="Times New Roman" w:hAnsi="Times New Roman"/>
          <w:lang w:val="es-ES"/>
        </w:rPr>
        <w:t>podskupini</w:t>
      </w:r>
      <w:r w:rsidRPr="00FF24CE">
        <w:rPr>
          <w:rFonts w:ascii="Times New Roman" w:hAnsi="Times New Roman"/>
          <w:spacing w:val="-10"/>
          <w:lang w:val="es-ES"/>
        </w:rPr>
        <w:t xml:space="preserve"> </w:t>
      </w:r>
      <w:r w:rsidRPr="00FF24CE">
        <w:rPr>
          <w:rFonts w:ascii="Times New Roman" w:hAnsi="Times New Roman"/>
          <w:lang w:val="es-ES"/>
        </w:rPr>
        <w:t>lahko</w:t>
      </w:r>
      <w:r w:rsidRPr="00FF24CE">
        <w:rPr>
          <w:rFonts w:ascii="Times New Roman" w:hAnsi="Times New Roman"/>
          <w:spacing w:val="-5"/>
          <w:lang w:val="es-ES"/>
        </w:rPr>
        <w:t xml:space="preserve"> </w:t>
      </w:r>
      <w:r w:rsidRPr="00FF24CE">
        <w:rPr>
          <w:rFonts w:ascii="Times New Roman" w:hAnsi="Times New Roman"/>
          <w:lang w:val="es-ES"/>
        </w:rPr>
        <w:t>po začetnem</w:t>
      </w:r>
      <w:r w:rsidRPr="00FF24CE">
        <w:rPr>
          <w:rFonts w:ascii="Times New Roman" w:hAnsi="Times New Roman"/>
          <w:spacing w:val="-8"/>
          <w:lang w:val="es-ES"/>
        </w:rPr>
        <w:t xml:space="preserve"> </w:t>
      </w:r>
      <w:r w:rsidRPr="00FF24CE">
        <w:rPr>
          <w:rFonts w:ascii="Times New Roman" w:hAnsi="Times New Roman"/>
          <w:lang w:val="es-ES"/>
        </w:rPr>
        <w:t>10-miligramskem</w:t>
      </w:r>
      <w:r w:rsidRPr="00FF24CE">
        <w:rPr>
          <w:rFonts w:ascii="Times New Roman" w:hAnsi="Times New Roman"/>
          <w:spacing w:val="-16"/>
          <w:lang w:val="es-ES"/>
        </w:rPr>
        <w:t xml:space="preserve"> </w:t>
      </w:r>
      <w:r w:rsidRPr="00FF24CE">
        <w:rPr>
          <w:rFonts w:ascii="Times New Roman" w:hAnsi="Times New Roman"/>
          <w:lang w:val="es-ES"/>
        </w:rPr>
        <w:t>dnevnem</w:t>
      </w:r>
      <w:r w:rsidRPr="00FF24CE">
        <w:rPr>
          <w:rFonts w:ascii="Times New Roman" w:hAnsi="Times New Roman"/>
          <w:spacing w:val="-8"/>
          <w:lang w:val="es-ES"/>
        </w:rPr>
        <w:t xml:space="preserve"> </w:t>
      </w:r>
      <w:r w:rsidRPr="00FF24CE">
        <w:rPr>
          <w:rFonts w:ascii="Times New Roman" w:hAnsi="Times New Roman"/>
          <w:lang w:val="es-ES"/>
        </w:rPr>
        <w:t>odmerku</w:t>
      </w:r>
      <w:r w:rsidRPr="00FF24CE">
        <w:rPr>
          <w:rFonts w:ascii="Times New Roman" w:hAnsi="Times New Roman"/>
          <w:spacing w:val="-8"/>
          <w:lang w:val="es-ES"/>
        </w:rPr>
        <w:t xml:space="preserve"> </w:t>
      </w:r>
      <w:r w:rsidRPr="00FF24CE">
        <w:rPr>
          <w:rFonts w:ascii="Times New Roman" w:hAnsi="Times New Roman"/>
          <w:lang w:val="es-ES"/>
        </w:rPr>
        <w:t>na</w:t>
      </w:r>
      <w:r w:rsidRPr="00FF24CE">
        <w:rPr>
          <w:rFonts w:ascii="Times New Roman" w:hAnsi="Times New Roman"/>
          <w:spacing w:val="-2"/>
          <w:lang w:val="es-ES"/>
        </w:rPr>
        <w:t xml:space="preserve"> </w:t>
      </w:r>
      <w:r w:rsidRPr="00FF24CE">
        <w:rPr>
          <w:rFonts w:ascii="Times New Roman" w:hAnsi="Times New Roman"/>
          <w:lang w:val="es-ES"/>
        </w:rPr>
        <w:t>podlagi</w:t>
      </w:r>
      <w:r w:rsidRPr="00FF24CE">
        <w:rPr>
          <w:rFonts w:ascii="Times New Roman" w:hAnsi="Times New Roman"/>
          <w:spacing w:val="-7"/>
          <w:lang w:val="es-ES"/>
        </w:rPr>
        <w:t xml:space="preserve"> </w:t>
      </w:r>
      <w:r w:rsidRPr="00FF24CE">
        <w:rPr>
          <w:rFonts w:ascii="Times New Roman" w:hAnsi="Times New Roman"/>
          <w:lang w:val="es-ES"/>
        </w:rPr>
        <w:t>farmakokinetičnega</w:t>
      </w:r>
      <w:r w:rsidRPr="00FF24CE">
        <w:rPr>
          <w:rFonts w:ascii="Times New Roman" w:hAnsi="Times New Roman"/>
          <w:spacing w:val="-17"/>
          <w:lang w:val="es-ES"/>
        </w:rPr>
        <w:t xml:space="preserve"> </w:t>
      </w:r>
      <w:r w:rsidRPr="00FF24CE">
        <w:rPr>
          <w:rFonts w:ascii="Times New Roman" w:hAnsi="Times New Roman"/>
          <w:lang w:val="es-ES"/>
        </w:rPr>
        <w:t>modeliranja preudarimo</w:t>
      </w:r>
      <w:r w:rsidRPr="00FF24CE">
        <w:rPr>
          <w:rFonts w:ascii="Times New Roman" w:hAnsi="Times New Roman"/>
          <w:spacing w:val="-10"/>
          <w:lang w:val="es-ES"/>
        </w:rPr>
        <w:t xml:space="preserve"> </w:t>
      </w:r>
      <w:r w:rsidRPr="00FF24CE">
        <w:rPr>
          <w:rFonts w:ascii="Times New Roman" w:hAnsi="Times New Roman"/>
          <w:lang w:val="es-ES"/>
        </w:rPr>
        <w:t>možnost</w:t>
      </w:r>
      <w:r w:rsidRPr="00FF24CE">
        <w:rPr>
          <w:rFonts w:ascii="Times New Roman" w:hAnsi="Times New Roman"/>
          <w:spacing w:val="-7"/>
          <w:lang w:val="es-ES"/>
        </w:rPr>
        <w:t xml:space="preserve"> </w:t>
      </w:r>
      <w:r w:rsidRPr="00FF24CE">
        <w:rPr>
          <w:rFonts w:ascii="Times New Roman" w:hAnsi="Times New Roman"/>
          <w:lang w:val="es-ES"/>
        </w:rPr>
        <w:t>zmanjšanja</w:t>
      </w:r>
      <w:r w:rsidRPr="00FF24CE">
        <w:rPr>
          <w:rFonts w:ascii="Times New Roman" w:hAnsi="Times New Roman"/>
          <w:spacing w:val="-10"/>
          <w:lang w:val="es-ES"/>
        </w:rPr>
        <w:t xml:space="preserve"> </w:t>
      </w:r>
      <w:r w:rsidRPr="00FF24CE">
        <w:rPr>
          <w:rFonts w:ascii="Times New Roman" w:hAnsi="Times New Roman"/>
          <w:lang w:val="es-ES"/>
        </w:rPr>
        <w:t>dnevnega</w:t>
      </w:r>
      <w:r w:rsidRPr="00FF24CE">
        <w:rPr>
          <w:rFonts w:ascii="Times New Roman" w:hAnsi="Times New Roman"/>
          <w:spacing w:val="-8"/>
          <w:lang w:val="es-ES"/>
        </w:rPr>
        <w:t xml:space="preserve"> </w:t>
      </w:r>
      <w:r w:rsidRPr="00FF24CE">
        <w:rPr>
          <w:rFonts w:ascii="Times New Roman" w:hAnsi="Times New Roman"/>
          <w:lang w:val="es-ES"/>
        </w:rPr>
        <w:t>odmerka</w:t>
      </w:r>
      <w:r w:rsidRPr="00FF24CE">
        <w:rPr>
          <w:rFonts w:ascii="Times New Roman" w:hAnsi="Times New Roman"/>
          <w:spacing w:val="-8"/>
          <w:lang w:val="es-ES"/>
        </w:rPr>
        <w:t xml:space="preserve"> </w:t>
      </w:r>
      <w:r w:rsidRPr="00FF24CE">
        <w:rPr>
          <w:rFonts w:ascii="Times New Roman" w:hAnsi="Times New Roman"/>
          <w:lang w:val="es-ES"/>
        </w:rPr>
        <w:t>na</w:t>
      </w:r>
      <w:r w:rsidRPr="00FF24CE">
        <w:rPr>
          <w:rFonts w:ascii="Times New Roman" w:hAnsi="Times New Roman"/>
          <w:spacing w:val="-2"/>
          <w:lang w:val="es-ES"/>
        </w:rPr>
        <w:t xml:space="preserve"> </w:t>
      </w:r>
      <w:r w:rsidRPr="00FF24CE">
        <w:rPr>
          <w:rFonts w:ascii="Times New Roman" w:hAnsi="Times New Roman"/>
          <w:lang w:val="es-ES"/>
        </w:rPr>
        <w:t>7,5</w:t>
      </w:r>
      <w:r w:rsidR="00A4618C" w:rsidRPr="00FF24CE">
        <w:rPr>
          <w:rFonts w:ascii="Times New Roman" w:hAnsi="Times New Roman"/>
          <w:spacing w:val="-3"/>
          <w:lang w:val="es-ES"/>
        </w:rPr>
        <w:t> </w:t>
      </w:r>
      <w:r w:rsidRPr="00FF24CE">
        <w:rPr>
          <w:rFonts w:ascii="Times New Roman" w:hAnsi="Times New Roman"/>
          <w:lang w:val="es-ES"/>
        </w:rPr>
        <w:t>mg</w:t>
      </w:r>
      <w:r w:rsidRPr="00FF24CE">
        <w:rPr>
          <w:rFonts w:ascii="Times New Roman" w:hAnsi="Times New Roman"/>
          <w:spacing w:val="-3"/>
          <w:lang w:val="es-ES"/>
        </w:rPr>
        <w:t xml:space="preserve"> </w:t>
      </w:r>
      <w:r w:rsidRPr="00FF24CE">
        <w:rPr>
          <w:rFonts w:ascii="Times New Roman" w:hAnsi="Times New Roman"/>
          <w:lang w:val="es-ES"/>
        </w:rPr>
        <w:t>(glejte</w:t>
      </w:r>
      <w:r w:rsidRPr="00FF24CE">
        <w:rPr>
          <w:rFonts w:ascii="Times New Roman" w:hAnsi="Times New Roman"/>
          <w:spacing w:val="-6"/>
          <w:lang w:val="es-ES"/>
        </w:rPr>
        <w:t xml:space="preserve"> </w:t>
      </w:r>
      <w:r w:rsidRPr="00FF24CE">
        <w:rPr>
          <w:rFonts w:ascii="Times New Roman" w:hAnsi="Times New Roman"/>
          <w:lang w:val="es-ES"/>
        </w:rPr>
        <w:t>poglavje</w:t>
      </w:r>
      <w:r w:rsidR="00A4618C" w:rsidRPr="00FF24CE">
        <w:rPr>
          <w:rFonts w:ascii="Times New Roman" w:hAnsi="Times New Roman"/>
          <w:spacing w:val="-8"/>
          <w:lang w:val="es-ES"/>
        </w:rPr>
        <w:t> </w:t>
      </w:r>
      <w:r w:rsidRPr="00FF24CE">
        <w:rPr>
          <w:rFonts w:ascii="Times New Roman" w:hAnsi="Times New Roman"/>
          <w:lang w:val="es-ES"/>
        </w:rPr>
        <w:t>4.4).</w:t>
      </w:r>
    </w:p>
    <w:p w14:paraId="317B39FC" w14:textId="77777777" w:rsidR="003E3EEF" w:rsidRPr="00FF24CE" w:rsidRDefault="003E3EEF" w:rsidP="00662442">
      <w:pPr>
        <w:autoSpaceDE w:val="0"/>
        <w:autoSpaceDN w:val="0"/>
        <w:adjustRightInd w:val="0"/>
        <w:spacing w:after="0" w:line="240" w:lineRule="auto"/>
        <w:ind w:right="627"/>
        <w:rPr>
          <w:rFonts w:ascii="Times New Roman" w:hAnsi="Times New Roman"/>
          <w:lang w:val="es-ES"/>
        </w:rPr>
      </w:pPr>
    </w:p>
    <w:p w14:paraId="5F6C41FA" w14:textId="77777777" w:rsidR="003E3EEF" w:rsidRPr="00FF24CE" w:rsidRDefault="003E3EEF" w:rsidP="00662442">
      <w:pPr>
        <w:autoSpaceDE w:val="0"/>
        <w:autoSpaceDN w:val="0"/>
        <w:adjustRightInd w:val="0"/>
        <w:spacing w:after="0" w:line="240" w:lineRule="auto"/>
        <w:ind w:right="677"/>
        <w:rPr>
          <w:rFonts w:ascii="Times New Roman" w:hAnsi="Times New Roman"/>
          <w:lang w:val="es-ES"/>
        </w:rPr>
      </w:pPr>
      <w:r w:rsidRPr="00FF24CE">
        <w:rPr>
          <w:rFonts w:ascii="Times New Roman" w:hAnsi="Times New Roman"/>
          <w:lang w:val="es-ES"/>
        </w:rPr>
        <w:t>Pri</w:t>
      </w:r>
      <w:r w:rsidRPr="00FF24CE">
        <w:rPr>
          <w:rFonts w:ascii="Times New Roman" w:hAnsi="Times New Roman"/>
          <w:spacing w:val="-3"/>
          <w:lang w:val="es-ES"/>
        </w:rPr>
        <w:t xml:space="preserve"> </w:t>
      </w:r>
      <w:r w:rsidRPr="00FF24CE">
        <w:rPr>
          <w:rFonts w:ascii="Times New Roman" w:hAnsi="Times New Roman"/>
          <w:lang w:val="es-ES"/>
        </w:rPr>
        <w:t>bolnikih</w:t>
      </w:r>
      <w:r w:rsidRPr="00FF24CE">
        <w:rPr>
          <w:rFonts w:ascii="Times New Roman" w:hAnsi="Times New Roman"/>
          <w:spacing w:val="-7"/>
          <w:lang w:val="es-ES"/>
        </w:rPr>
        <w:t xml:space="preserve"> </w:t>
      </w:r>
      <w:r w:rsidRPr="00FF24CE">
        <w:rPr>
          <w:rFonts w:ascii="Times New Roman" w:hAnsi="Times New Roman"/>
          <w:lang w:val="es-ES"/>
        </w:rPr>
        <w:t>s</w:t>
      </w:r>
      <w:r w:rsidRPr="00FF24CE">
        <w:rPr>
          <w:rFonts w:ascii="Times New Roman" w:hAnsi="Times New Roman"/>
          <w:spacing w:val="-1"/>
          <w:lang w:val="es-ES"/>
        </w:rPr>
        <w:t xml:space="preserve"> </w:t>
      </w:r>
      <w:r w:rsidRPr="00FF24CE">
        <w:rPr>
          <w:rFonts w:ascii="Times New Roman" w:hAnsi="Times New Roman"/>
          <w:lang w:val="es-ES"/>
        </w:rPr>
        <w:t>hudo</w:t>
      </w:r>
      <w:r w:rsidRPr="00FF24CE">
        <w:rPr>
          <w:rFonts w:ascii="Times New Roman" w:hAnsi="Times New Roman"/>
          <w:spacing w:val="-4"/>
          <w:lang w:val="es-ES"/>
        </w:rPr>
        <w:t xml:space="preserve"> </w:t>
      </w:r>
      <w:r w:rsidRPr="00FF24CE">
        <w:rPr>
          <w:rFonts w:ascii="Times New Roman" w:hAnsi="Times New Roman"/>
          <w:lang w:val="es-ES"/>
        </w:rPr>
        <w:t>ledvično</w:t>
      </w:r>
      <w:r w:rsidRPr="00FF24CE">
        <w:rPr>
          <w:rFonts w:ascii="Times New Roman" w:hAnsi="Times New Roman"/>
          <w:spacing w:val="-8"/>
          <w:lang w:val="es-ES"/>
        </w:rPr>
        <w:t xml:space="preserve"> </w:t>
      </w:r>
      <w:r w:rsidRPr="00FF24CE">
        <w:rPr>
          <w:rFonts w:ascii="Times New Roman" w:hAnsi="Times New Roman"/>
          <w:lang w:val="es-ES"/>
        </w:rPr>
        <w:t>okvaro</w:t>
      </w:r>
      <w:r w:rsidRPr="00FF24CE">
        <w:rPr>
          <w:rFonts w:ascii="Times New Roman" w:hAnsi="Times New Roman"/>
          <w:spacing w:val="-6"/>
          <w:lang w:val="es-ES"/>
        </w:rPr>
        <w:t xml:space="preserve"> </w:t>
      </w:r>
      <w:r w:rsidRPr="00FF24CE">
        <w:rPr>
          <w:rFonts w:ascii="Times New Roman" w:hAnsi="Times New Roman"/>
          <w:lang w:val="es-ES"/>
        </w:rPr>
        <w:t>(očistek</w:t>
      </w:r>
      <w:r w:rsidRPr="00FF24CE">
        <w:rPr>
          <w:rFonts w:ascii="Times New Roman" w:hAnsi="Times New Roman"/>
          <w:spacing w:val="-7"/>
          <w:lang w:val="es-ES"/>
        </w:rPr>
        <w:t xml:space="preserve"> </w:t>
      </w:r>
      <w:r w:rsidRPr="00FF24CE">
        <w:rPr>
          <w:rFonts w:ascii="Times New Roman" w:hAnsi="Times New Roman"/>
          <w:lang w:val="es-ES"/>
        </w:rPr>
        <w:t>kreatinina</w:t>
      </w:r>
      <w:r w:rsidRPr="00FF24CE">
        <w:rPr>
          <w:rFonts w:ascii="Times New Roman" w:hAnsi="Times New Roman"/>
          <w:spacing w:val="-9"/>
          <w:lang w:val="es-ES"/>
        </w:rPr>
        <w:t xml:space="preserve"> </w:t>
      </w:r>
      <w:r w:rsidRPr="00FF24CE">
        <w:rPr>
          <w:rFonts w:ascii="Times New Roman" w:hAnsi="Times New Roman"/>
          <w:lang w:val="es-ES"/>
        </w:rPr>
        <w:t>&lt;</w:t>
      </w:r>
      <w:r w:rsidR="00A4618C" w:rsidRPr="00FF24CE">
        <w:rPr>
          <w:rFonts w:ascii="Times New Roman" w:hAnsi="Times New Roman"/>
          <w:spacing w:val="-1"/>
          <w:lang w:val="es-ES"/>
        </w:rPr>
        <w:t> </w:t>
      </w:r>
      <w:r w:rsidRPr="00FF24CE">
        <w:rPr>
          <w:rFonts w:ascii="Times New Roman" w:hAnsi="Times New Roman"/>
          <w:lang w:val="es-ES"/>
        </w:rPr>
        <w:t>30</w:t>
      </w:r>
      <w:r w:rsidR="00A4618C" w:rsidRPr="00FF24CE">
        <w:rPr>
          <w:rFonts w:ascii="Times New Roman" w:hAnsi="Times New Roman"/>
          <w:spacing w:val="-2"/>
          <w:lang w:val="es-ES"/>
        </w:rPr>
        <w:t> </w:t>
      </w:r>
      <w:r w:rsidRPr="00FF24CE">
        <w:rPr>
          <w:rFonts w:ascii="Times New Roman" w:hAnsi="Times New Roman"/>
          <w:lang w:val="es-ES"/>
        </w:rPr>
        <w:t>ml/min)</w:t>
      </w:r>
      <w:r w:rsidRPr="00FF24CE">
        <w:rPr>
          <w:rFonts w:ascii="Times New Roman" w:hAnsi="Times New Roman"/>
          <w:spacing w:val="-7"/>
          <w:lang w:val="es-ES"/>
        </w:rPr>
        <w:t xml:space="preserve"> </w:t>
      </w:r>
      <w:r w:rsidRPr="00FF24CE">
        <w:rPr>
          <w:rFonts w:ascii="Times New Roman" w:hAnsi="Times New Roman"/>
          <w:lang w:val="es-ES"/>
        </w:rPr>
        <w:t>fondaparinuksa</w:t>
      </w:r>
      <w:r w:rsidRPr="00FF24CE">
        <w:rPr>
          <w:rFonts w:ascii="Times New Roman" w:hAnsi="Times New Roman"/>
          <w:spacing w:val="-14"/>
          <w:lang w:val="es-ES"/>
        </w:rPr>
        <w:t xml:space="preserve"> </w:t>
      </w:r>
      <w:r w:rsidRPr="00FF24CE">
        <w:rPr>
          <w:rFonts w:ascii="Times New Roman" w:hAnsi="Times New Roman"/>
          <w:lang w:val="es-ES"/>
        </w:rPr>
        <w:t>ne</w:t>
      </w:r>
      <w:r w:rsidRPr="00FF24CE">
        <w:rPr>
          <w:rFonts w:ascii="Times New Roman" w:hAnsi="Times New Roman"/>
          <w:spacing w:val="-2"/>
          <w:lang w:val="es-ES"/>
        </w:rPr>
        <w:t xml:space="preserve"> </w:t>
      </w:r>
      <w:r w:rsidRPr="00FF24CE">
        <w:rPr>
          <w:rFonts w:ascii="Times New Roman" w:hAnsi="Times New Roman"/>
          <w:lang w:val="es-ES"/>
        </w:rPr>
        <w:t>smemo uporabljati</w:t>
      </w:r>
      <w:r w:rsidRPr="00FF24CE">
        <w:rPr>
          <w:rFonts w:ascii="Times New Roman" w:hAnsi="Times New Roman"/>
          <w:spacing w:val="-10"/>
          <w:lang w:val="es-ES"/>
        </w:rPr>
        <w:t xml:space="preserve"> </w:t>
      </w:r>
      <w:r w:rsidRPr="00FF24CE">
        <w:rPr>
          <w:rFonts w:ascii="Times New Roman" w:hAnsi="Times New Roman"/>
          <w:lang w:val="es-ES"/>
        </w:rPr>
        <w:t>(glejte</w:t>
      </w:r>
      <w:r w:rsidRPr="00FF24CE">
        <w:rPr>
          <w:rFonts w:ascii="Times New Roman" w:hAnsi="Times New Roman"/>
          <w:spacing w:val="-6"/>
          <w:lang w:val="es-ES"/>
        </w:rPr>
        <w:t xml:space="preserve"> </w:t>
      </w:r>
      <w:r w:rsidRPr="00FF24CE">
        <w:rPr>
          <w:rFonts w:ascii="Times New Roman" w:hAnsi="Times New Roman"/>
          <w:lang w:val="es-ES"/>
        </w:rPr>
        <w:t>poglavje</w:t>
      </w:r>
      <w:r w:rsidR="00A4618C" w:rsidRPr="00FF24CE">
        <w:rPr>
          <w:rFonts w:ascii="Times New Roman" w:hAnsi="Times New Roman"/>
          <w:spacing w:val="-8"/>
          <w:lang w:val="es-ES"/>
        </w:rPr>
        <w:t> </w:t>
      </w:r>
      <w:r w:rsidRPr="00FF24CE">
        <w:rPr>
          <w:rFonts w:ascii="Times New Roman" w:hAnsi="Times New Roman"/>
          <w:lang w:val="es-ES"/>
        </w:rPr>
        <w:t>4.3).</w:t>
      </w:r>
    </w:p>
    <w:p w14:paraId="572BEDF5"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4B54BD8C" w14:textId="77777777" w:rsidR="003E3EEF" w:rsidRPr="00FF24CE" w:rsidRDefault="003E3EEF" w:rsidP="00662442">
      <w:pPr>
        <w:autoSpaceDE w:val="0"/>
        <w:autoSpaceDN w:val="0"/>
        <w:adjustRightInd w:val="0"/>
        <w:spacing w:after="0" w:line="240" w:lineRule="auto"/>
        <w:ind w:right="60"/>
        <w:rPr>
          <w:rFonts w:ascii="Times New Roman" w:hAnsi="Times New Roman"/>
          <w:lang w:val="es-ES"/>
        </w:rPr>
      </w:pPr>
      <w:r w:rsidRPr="00FF24CE">
        <w:rPr>
          <w:rFonts w:ascii="Times New Roman" w:hAnsi="Times New Roman"/>
          <w:i/>
          <w:lang w:val="es-ES"/>
        </w:rPr>
        <w:t>Jetrna</w:t>
      </w:r>
      <w:r w:rsidRPr="00FF24CE">
        <w:rPr>
          <w:rFonts w:ascii="Times New Roman" w:hAnsi="Times New Roman"/>
          <w:i/>
          <w:spacing w:val="-6"/>
          <w:lang w:val="es-ES"/>
        </w:rPr>
        <w:t xml:space="preserve"> </w:t>
      </w:r>
      <w:r w:rsidRPr="00FF24CE">
        <w:rPr>
          <w:rFonts w:ascii="Times New Roman" w:hAnsi="Times New Roman"/>
          <w:i/>
          <w:lang w:val="es-ES"/>
        </w:rPr>
        <w:t>okvara</w:t>
      </w:r>
      <w:r w:rsidRPr="00FF24CE">
        <w:rPr>
          <w:rFonts w:ascii="Times New Roman" w:hAnsi="Times New Roman"/>
          <w:i/>
          <w:spacing w:val="-6"/>
          <w:lang w:val="es-ES"/>
        </w:rPr>
        <w:t xml:space="preserve"> </w:t>
      </w:r>
      <w:r w:rsidRPr="00FF24CE">
        <w:rPr>
          <w:rFonts w:ascii="Times New Roman" w:hAnsi="Times New Roman"/>
          <w:lang w:val="es-ES"/>
        </w:rPr>
        <w:t>-</w:t>
      </w:r>
      <w:r w:rsidRPr="00FF24CE">
        <w:rPr>
          <w:rFonts w:ascii="Times New Roman" w:hAnsi="Times New Roman"/>
          <w:spacing w:val="-1"/>
          <w:lang w:val="es-ES"/>
        </w:rPr>
        <w:t xml:space="preserve"> </w:t>
      </w:r>
      <w:r w:rsidRPr="00FF24CE">
        <w:rPr>
          <w:rFonts w:ascii="Times New Roman" w:hAnsi="Times New Roman"/>
          <w:lang w:val="es-ES"/>
        </w:rPr>
        <w:t>Pri</w:t>
      </w:r>
      <w:r w:rsidRPr="00FF24CE">
        <w:rPr>
          <w:rFonts w:ascii="Times New Roman" w:hAnsi="Times New Roman"/>
          <w:spacing w:val="-3"/>
          <w:lang w:val="es-ES"/>
        </w:rPr>
        <w:t xml:space="preserve"> </w:t>
      </w:r>
      <w:r w:rsidRPr="00FF24CE">
        <w:rPr>
          <w:rFonts w:ascii="Times New Roman" w:hAnsi="Times New Roman"/>
          <w:lang w:val="es-ES"/>
        </w:rPr>
        <w:t>bolnikih</w:t>
      </w:r>
      <w:r w:rsidRPr="00FF24CE">
        <w:rPr>
          <w:rFonts w:ascii="Times New Roman" w:hAnsi="Times New Roman"/>
          <w:spacing w:val="-7"/>
          <w:lang w:val="es-ES"/>
        </w:rPr>
        <w:t xml:space="preserve"> </w:t>
      </w:r>
      <w:r w:rsidRPr="00FF24CE">
        <w:rPr>
          <w:rFonts w:ascii="Times New Roman" w:hAnsi="Times New Roman"/>
          <w:lang w:val="es-ES"/>
        </w:rPr>
        <w:t>z</w:t>
      </w:r>
      <w:r w:rsidRPr="00FF24CE">
        <w:rPr>
          <w:rFonts w:ascii="Times New Roman" w:hAnsi="Times New Roman"/>
          <w:spacing w:val="-1"/>
          <w:lang w:val="es-ES"/>
        </w:rPr>
        <w:t xml:space="preserve"> </w:t>
      </w:r>
      <w:r w:rsidRPr="00FF24CE">
        <w:rPr>
          <w:rFonts w:ascii="Times New Roman" w:hAnsi="Times New Roman"/>
          <w:lang w:val="es-ES"/>
        </w:rPr>
        <w:t>blago</w:t>
      </w:r>
      <w:r w:rsidRPr="00FF24CE">
        <w:rPr>
          <w:rFonts w:ascii="Times New Roman" w:hAnsi="Times New Roman"/>
          <w:spacing w:val="-5"/>
          <w:lang w:val="es-ES"/>
        </w:rPr>
        <w:t xml:space="preserve"> </w:t>
      </w:r>
      <w:r w:rsidRPr="00FF24CE">
        <w:rPr>
          <w:rFonts w:ascii="Times New Roman" w:hAnsi="Times New Roman"/>
          <w:lang w:val="es-ES"/>
        </w:rPr>
        <w:t>ali</w:t>
      </w:r>
      <w:r w:rsidRPr="00FF24CE">
        <w:rPr>
          <w:rFonts w:ascii="Times New Roman" w:hAnsi="Times New Roman"/>
          <w:spacing w:val="-2"/>
          <w:lang w:val="es-ES"/>
        </w:rPr>
        <w:t xml:space="preserve"> </w:t>
      </w:r>
      <w:r w:rsidRPr="00FF24CE">
        <w:rPr>
          <w:rFonts w:ascii="Times New Roman" w:hAnsi="Times New Roman"/>
          <w:lang w:val="es-ES"/>
        </w:rPr>
        <w:t>zmerno</w:t>
      </w:r>
      <w:r w:rsidRPr="00FF24CE">
        <w:rPr>
          <w:rFonts w:ascii="Times New Roman" w:hAnsi="Times New Roman"/>
          <w:spacing w:val="-7"/>
          <w:lang w:val="es-ES"/>
        </w:rPr>
        <w:t xml:space="preserve"> </w:t>
      </w:r>
      <w:r w:rsidRPr="00FF24CE">
        <w:rPr>
          <w:rFonts w:ascii="Times New Roman" w:hAnsi="Times New Roman"/>
          <w:lang w:val="es-ES"/>
        </w:rPr>
        <w:t>okvaro</w:t>
      </w:r>
      <w:r w:rsidRPr="00FF24CE">
        <w:rPr>
          <w:rFonts w:ascii="Times New Roman" w:hAnsi="Times New Roman"/>
          <w:spacing w:val="-6"/>
          <w:lang w:val="es-ES"/>
        </w:rPr>
        <w:t xml:space="preserve"> </w:t>
      </w:r>
      <w:r w:rsidRPr="00FF24CE">
        <w:rPr>
          <w:rFonts w:ascii="Times New Roman" w:hAnsi="Times New Roman"/>
          <w:lang w:val="es-ES"/>
        </w:rPr>
        <w:t>jeter</w:t>
      </w:r>
      <w:r w:rsidRPr="00FF24CE">
        <w:rPr>
          <w:rFonts w:ascii="Times New Roman" w:hAnsi="Times New Roman"/>
          <w:spacing w:val="-4"/>
          <w:lang w:val="es-ES"/>
        </w:rPr>
        <w:t xml:space="preserve"> </w:t>
      </w:r>
      <w:r w:rsidRPr="00FF24CE">
        <w:rPr>
          <w:rFonts w:ascii="Times New Roman" w:hAnsi="Times New Roman"/>
          <w:lang w:val="es-ES"/>
        </w:rPr>
        <w:t>odmerka</w:t>
      </w:r>
      <w:r w:rsidRPr="00FF24CE">
        <w:rPr>
          <w:rFonts w:ascii="Times New Roman" w:hAnsi="Times New Roman"/>
          <w:spacing w:val="-8"/>
          <w:lang w:val="es-ES"/>
        </w:rPr>
        <w:t xml:space="preserve"> </w:t>
      </w:r>
      <w:r w:rsidRPr="00FF24CE">
        <w:rPr>
          <w:rFonts w:ascii="Times New Roman" w:hAnsi="Times New Roman"/>
          <w:lang w:val="es-ES"/>
        </w:rPr>
        <w:t>ni</w:t>
      </w:r>
      <w:r w:rsidRPr="00FF24CE">
        <w:rPr>
          <w:rFonts w:ascii="Times New Roman" w:hAnsi="Times New Roman"/>
          <w:spacing w:val="-2"/>
          <w:lang w:val="es-ES"/>
        </w:rPr>
        <w:t xml:space="preserve"> </w:t>
      </w:r>
      <w:r w:rsidRPr="00FF24CE">
        <w:rPr>
          <w:rFonts w:ascii="Times New Roman" w:hAnsi="Times New Roman"/>
          <w:lang w:val="es-ES"/>
        </w:rPr>
        <w:t>treba</w:t>
      </w:r>
      <w:r w:rsidRPr="00FF24CE">
        <w:rPr>
          <w:rFonts w:ascii="Times New Roman" w:hAnsi="Times New Roman"/>
          <w:spacing w:val="-4"/>
          <w:lang w:val="es-ES"/>
        </w:rPr>
        <w:t xml:space="preserve"> </w:t>
      </w:r>
      <w:r w:rsidRPr="00FF24CE">
        <w:rPr>
          <w:rFonts w:ascii="Times New Roman" w:hAnsi="Times New Roman"/>
          <w:lang w:val="es-ES"/>
        </w:rPr>
        <w:t>prilagajati.</w:t>
      </w:r>
      <w:r w:rsidRPr="00FF24CE">
        <w:rPr>
          <w:rFonts w:ascii="Times New Roman" w:hAnsi="Times New Roman"/>
          <w:spacing w:val="-9"/>
          <w:lang w:val="es-ES"/>
        </w:rPr>
        <w:t xml:space="preserve"> </w:t>
      </w:r>
      <w:r w:rsidRPr="00FF24CE">
        <w:rPr>
          <w:rFonts w:ascii="Times New Roman" w:hAnsi="Times New Roman"/>
          <w:lang w:val="es-ES"/>
        </w:rPr>
        <w:t>Pri</w:t>
      </w:r>
      <w:r w:rsidRPr="00FF24CE">
        <w:rPr>
          <w:rFonts w:ascii="Times New Roman" w:hAnsi="Times New Roman"/>
          <w:spacing w:val="-3"/>
          <w:lang w:val="es-ES"/>
        </w:rPr>
        <w:t xml:space="preserve"> </w:t>
      </w:r>
      <w:r w:rsidRPr="00FF24CE">
        <w:rPr>
          <w:rFonts w:ascii="Times New Roman" w:hAnsi="Times New Roman"/>
          <w:lang w:val="es-ES"/>
        </w:rPr>
        <w:t>bolnikih</w:t>
      </w:r>
      <w:r w:rsidRPr="00FF24CE">
        <w:rPr>
          <w:rFonts w:ascii="Times New Roman" w:hAnsi="Times New Roman"/>
          <w:spacing w:val="-7"/>
          <w:lang w:val="es-ES"/>
        </w:rPr>
        <w:t xml:space="preserve"> </w:t>
      </w:r>
      <w:r w:rsidRPr="00FF24CE">
        <w:rPr>
          <w:rFonts w:ascii="Times New Roman" w:hAnsi="Times New Roman"/>
          <w:lang w:val="es-ES"/>
        </w:rPr>
        <w:t>s hudo</w:t>
      </w:r>
      <w:r w:rsidRPr="00FF24CE">
        <w:rPr>
          <w:rFonts w:ascii="Times New Roman" w:hAnsi="Times New Roman"/>
          <w:spacing w:val="-4"/>
          <w:lang w:val="es-ES"/>
        </w:rPr>
        <w:t xml:space="preserve"> </w:t>
      </w:r>
      <w:r w:rsidRPr="00FF24CE">
        <w:rPr>
          <w:rFonts w:ascii="Times New Roman" w:hAnsi="Times New Roman"/>
          <w:lang w:val="es-ES"/>
        </w:rPr>
        <w:t>okvaro</w:t>
      </w:r>
      <w:r w:rsidRPr="00FF24CE">
        <w:rPr>
          <w:rFonts w:ascii="Times New Roman" w:hAnsi="Times New Roman"/>
          <w:spacing w:val="-6"/>
          <w:lang w:val="es-ES"/>
        </w:rPr>
        <w:t xml:space="preserve"> </w:t>
      </w:r>
      <w:r w:rsidRPr="00FF24CE">
        <w:rPr>
          <w:rFonts w:ascii="Times New Roman" w:hAnsi="Times New Roman"/>
          <w:lang w:val="es-ES"/>
        </w:rPr>
        <w:t>jeter</w:t>
      </w:r>
      <w:r w:rsidRPr="00FF24CE">
        <w:rPr>
          <w:rFonts w:ascii="Times New Roman" w:hAnsi="Times New Roman"/>
          <w:spacing w:val="-4"/>
          <w:lang w:val="es-ES"/>
        </w:rPr>
        <w:t xml:space="preserve"> </w:t>
      </w:r>
      <w:r w:rsidRPr="00FF24CE">
        <w:rPr>
          <w:rFonts w:ascii="Times New Roman" w:hAnsi="Times New Roman"/>
          <w:lang w:val="es-ES"/>
        </w:rPr>
        <w:t>je</w:t>
      </w:r>
      <w:r w:rsidRPr="00FF24CE">
        <w:rPr>
          <w:rFonts w:ascii="Times New Roman" w:hAnsi="Times New Roman"/>
          <w:spacing w:val="-2"/>
          <w:lang w:val="es-ES"/>
        </w:rPr>
        <w:t xml:space="preserve"> </w:t>
      </w:r>
      <w:r w:rsidRPr="00FF24CE">
        <w:rPr>
          <w:rFonts w:ascii="Times New Roman" w:hAnsi="Times New Roman"/>
          <w:lang w:val="es-ES"/>
        </w:rPr>
        <w:t>treba</w:t>
      </w:r>
      <w:r w:rsidRPr="00FF24CE">
        <w:rPr>
          <w:rFonts w:ascii="Times New Roman" w:hAnsi="Times New Roman"/>
          <w:spacing w:val="-4"/>
          <w:lang w:val="es-ES"/>
        </w:rPr>
        <w:t xml:space="preserve"> </w:t>
      </w:r>
      <w:r w:rsidRPr="00FF24CE">
        <w:rPr>
          <w:rFonts w:ascii="Times New Roman" w:hAnsi="Times New Roman"/>
          <w:lang w:val="es-ES"/>
        </w:rPr>
        <w:t>fondaparinuks</w:t>
      </w:r>
      <w:r w:rsidRPr="00FF24CE">
        <w:rPr>
          <w:rFonts w:ascii="Times New Roman" w:hAnsi="Times New Roman"/>
          <w:spacing w:val="-13"/>
          <w:lang w:val="es-ES"/>
        </w:rPr>
        <w:t xml:space="preserve"> </w:t>
      </w:r>
      <w:r w:rsidRPr="00FF24CE">
        <w:rPr>
          <w:rFonts w:ascii="Times New Roman" w:hAnsi="Times New Roman"/>
          <w:lang w:val="es-ES"/>
        </w:rPr>
        <w:t>uporabljati</w:t>
      </w:r>
      <w:r w:rsidRPr="00FF24CE">
        <w:rPr>
          <w:rFonts w:ascii="Times New Roman" w:hAnsi="Times New Roman"/>
          <w:spacing w:val="-10"/>
          <w:lang w:val="es-ES"/>
        </w:rPr>
        <w:t xml:space="preserve"> </w:t>
      </w:r>
      <w:r w:rsidRPr="00FF24CE">
        <w:rPr>
          <w:rFonts w:ascii="Times New Roman" w:hAnsi="Times New Roman"/>
          <w:lang w:val="es-ES"/>
        </w:rPr>
        <w:t>previdno,</w:t>
      </w:r>
      <w:r w:rsidRPr="00FF24CE">
        <w:rPr>
          <w:rFonts w:ascii="Times New Roman" w:hAnsi="Times New Roman"/>
          <w:spacing w:val="-8"/>
          <w:lang w:val="es-ES"/>
        </w:rPr>
        <w:t xml:space="preserve"> </w:t>
      </w:r>
      <w:r w:rsidRPr="00FF24CE">
        <w:rPr>
          <w:rFonts w:ascii="Times New Roman" w:hAnsi="Times New Roman"/>
          <w:lang w:val="es-ES"/>
        </w:rPr>
        <w:t>saj</w:t>
      </w:r>
      <w:r w:rsidRPr="00FF24CE">
        <w:rPr>
          <w:rFonts w:ascii="Times New Roman" w:hAnsi="Times New Roman"/>
          <w:spacing w:val="-2"/>
          <w:lang w:val="es-ES"/>
        </w:rPr>
        <w:t xml:space="preserve"> </w:t>
      </w:r>
      <w:r w:rsidRPr="00FF24CE">
        <w:rPr>
          <w:rFonts w:ascii="Times New Roman" w:hAnsi="Times New Roman"/>
          <w:lang w:val="es-ES"/>
        </w:rPr>
        <w:t>študije</w:t>
      </w:r>
      <w:r w:rsidRPr="00FF24CE">
        <w:rPr>
          <w:rFonts w:ascii="Times New Roman" w:hAnsi="Times New Roman"/>
          <w:spacing w:val="-6"/>
          <w:lang w:val="es-ES"/>
        </w:rPr>
        <w:t xml:space="preserve"> </w:t>
      </w:r>
      <w:r w:rsidRPr="00FF24CE">
        <w:rPr>
          <w:rFonts w:ascii="Times New Roman" w:hAnsi="Times New Roman"/>
          <w:lang w:val="es-ES"/>
        </w:rPr>
        <w:t>pri</w:t>
      </w:r>
      <w:r w:rsidRPr="00FF24CE">
        <w:rPr>
          <w:rFonts w:ascii="Times New Roman" w:hAnsi="Times New Roman"/>
          <w:spacing w:val="-2"/>
          <w:lang w:val="es-ES"/>
        </w:rPr>
        <w:t xml:space="preserve"> </w:t>
      </w:r>
      <w:r w:rsidRPr="00FF24CE">
        <w:rPr>
          <w:rFonts w:ascii="Times New Roman" w:hAnsi="Times New Roman"/>
          <w:lang w:val="es-ES"/>
        </w:rPr>
        <w:t>tej</w:t>
      </w:r>
      <w:r w:rsidRPr="00FF24CE">
        <w:rPr>
          <w:rFonts w:ascii="Times New Roman" w:hAnsi="Times New Roman"/>
          <w:spacing w:val="-2"/>
          <w:lang w:val="es-ES"/>
        </w:rPr>
        <w:t xml:space="preserve"> </w:t>
      </w:r>
      <w:r w:rsidRPr="00FF24CE">
        <w:rPr>
          <w:rFonts w:ascii="Times New Roman" w:hAnsi="Times New Roman"/>
          <w:lang w:val="es-ES"/>
        </w:rPr>
        <w:t>skupini</w:t>
      </w:r>
      <w:r w:rsidRPr="00FF24CE">
        <w:rPr>
          <w:rFonts w:ascii="Times New Roman" w:hAnsi="Times New Roman"/>
          <w:spacing w:val="-6"/>
          <w:lang w:val="es-ES"/>
        </w:rPr>
        <w:t xml:space="preserve"> </w:t>
      </w:r>
      <w:r w:rsidRPr="00FF24CE">
        <w:rPr>
          <w:rFonts w:ascii="Times New Roman" w:hAnsi="Times New Roman"/>
          <w:lang w:val="es-ES"/>
        </w:rPr>
        <w:t>bolnikov</w:t>
      </w:r>
      <w:r w:rsidRPr="00FF24CE">
        <w:rPr>
          <w:rFonts w:ascii="Times New Roman" w:hAnsi="Times New Roman"/>
          <w:spacing w:val="-8"/>
          <w:lang w:val="es-ES"/>
        </w:rPr>
        <w:t xml:space="preserve"> </w:t>
      </w:r>
      <w:r w:rsidRPr="00FF24CE">
        <w:rPr>
          <w:rFonts w:ascii="Times New Roman" w:hAnsi="Times New Roman"/>
          <w:lang w:val="es-ES"/>
        </w:rPr>
        <w:t>niso bile</w:t>
      </w:r>
      <w:r w:rsidRPr="00FF24CE">
        <w:rPr>
          <w:rFonts w:ascii="Times New Roman" w:hAnsi="Times New Roman"/>
          <w:spacing w:val="-3"/>
          <w:lang w:val="es-ES"/>
        </w:rPr>
        <w:t xml:space="preserve"> </w:t>
      </w:r>
      <w:r w:rsidRPr="00FF24CE">
        <w:rPr>
          <w:rFonts w:ascii="Times New Roman" w:hAnsi="Times New Roman"/>
          <w:lang w:val="es-ES"/>
        </w:rPr>
        <w:t>izvedene</w:t>
      </w:r>
      <w:r w:rsidRPr="00FF24CE">
        <w:rPr>
          <w:rFonts w:ascii="Times New Roman" w:hAnsi="Times New Roman"/>
          <w:spacing w:val="-8"/>
          <w:lang w:val="es-ES"/>
        </w:rPr>
        <w:t xml:space="preserve"> </w:t>
      </w:r>
      <w:r w:rsidRPr="00FF24CE">
        <w:rPr>
          <w:rFonts w:ascii="Times New Roman" w:hAnsi="Times New Roman"/>
          <w:lang w:val="es-ES"/>
        </w:rPr>
        <w:t>(glejte</w:t>
      </w:r>
      <w:r w:rsidRPr="00FF24CE">
        <w:rPr>
          <w:rFonts w:ascii="Times New Roman" w:hAnsi="Times New Roman"/>
          <w:spacing w:val="-6"/>
          <w:lang w:val="es-ES"/>
        </w:rPr>
        <w:t xml:space="preserve"> </w:t>
      </w:r>
      <w:r w:rsidRPr="00FF24CE">
        <w:rPr>
          <w:rFonts w:ascii="Times New Roman" w:hAnsi="Times New Roman"/>
          <w:lang w:val="es-ES"/>
        </w:rPr>
        <w:t>poglavji</w:t>
      </w:r>
      <w:r w:rsidR="00A4618C" w:rsidRPr="00FF24CE">
        <w:rPr>
          <w:rFonts w:ascii="Times New Roman" w:hAnsi="Times New Roman"/>
          <w:spacing w:val="-7"/>
          <w:lang w:val="es-ES"/>
        </w:rPr>
        <w:t> </w:t>
      </w:r>
      <w:r w:rsidRPr="00FF24CE">
        <w:rPr>
          <w:rFonts w:ascii="Times New Roman" w:hAnsi="Times New Roman"/>
          <w:lang w:val="es-ES"/>
        </w:rPr>
        <w:t>4.4</w:t>
      </w:r>
      <w:r w:rsidRPr="00FF24CE">
        <w:rPr>
          <w:rFonts w:ascii="Times New Roman" w:hAnsi="Times New Roman"/>
          <w:spacing w:val="-3"/>
          <w:lang w:val="es-ES"/>
        </w:rPr>
        <w:t xml:space="preserve"> </w:t>
      </w:r>
      <w:r w:rsidRPr="00FF24CE">
        <w:rPr>
          <w:rFonts w:ascii="Times New Roman" w:hAnsi="Times New Roman"/>
          <w:lang w:val="es-ES"/>
        </w:rPr>
        <w:t>in</w:t>
      </w:r>
      <w:r w:rsidRPr="00FF24CE">
        <w:rPr>
          <w:rFonts w:ascii="Times New Roman" w:hAnsi="Times New Roman"/>
          <w:spacing w:val="-2"/>
          <w:lang w:val="es-ES"/>
        </w:rPr>
        <w:t xml:space="preserve"> </w:t>
      </w:r>
      <w:r w:rsidRPr="00FF24CE">
        <w:rPr>
          <w:rFonts w:ascii="Times New Roman" w:hAnsi="Times New Roman"/>
          <w:lang w:val="es-ES"/>
        </w:rPr>
        <w:t>5.2).</w:t>
      </w:r>
    </w:p>
    <w:p w14:paraId="0CF89322"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373128B6" w14:textId="15F83314" w:rsidR="003E3EEF" w:rsidRPr="00FF24CE" w:rsidRDefault="003E3EEF" w:rsidP="00662442">
      <w:pPr>
        <w:autoSpaceDE w:val="0"/>
        <w:autoSpaceDN w:val="0"/>
        <w:adjustRightInd w:val="0"/>
        <w:spacing w:after="0" w:line="240" w:lineRule="auto"/>
        <w:ind w:right="141"/>
        <w:rPr>
          <w:rFonts w:ascii="Times New Roman" w:hAnsi="Times New Roman"/>
          <w:lang w:val="es-ES"/>
        </w:rPr>
      </w:pPr>
      <w:r w:rsidRPr="00FF24CE">
        <w:rPr>
          <w:rFonts w:ascii="Times New Roman" w:hAnsi="Times New Roman"/>
          <w:i/>
          <w:lang w:val="es-ES"/>
        </w:rPr>
        <w:t>Otroci</w:t>
      </w:r>
      <w:r w:rsidRPr="00FF24CE">
        <w:rPr>
          <w:rFonts w:ascii="Times New Roman" w:hAnsi="Times New Roman"/>
          <w:i/>
          <w:spacing w:val="-6"/>
          <w:lang w:val="es-ES"/>
        </w:rPr>
        <w:t xml:space="preserve"> </w:t>
      </w:r>
      <w:r w:rsidRPr="00FF24CE">
        <w:rPr>
          <w:rFonts w:ascii="Times New Roman" w:hAnsi="Times New Roman"/>
          <w:lang w:val="es-ES"/>
        </w:rPr>
        <w:t>-</w:t>
      </w:r>
      <w:r w:rsidRPr="00FF24CE">
        <w:rPr>
          <w:rFonts w:ascii="Times New Roman" w:hAnsi="Times New Roman"/>
          <w:spacing w:val="-1"/>
          <w:lang w:val="es-ES"/>
        </w:rPr>
        <w:t xml:space="preserve"> </w:t>
      </w:r>
      <w:r w:rsidRPr="00FF24CE">
        <w:rPr>
          <w:rFonts w:ascii="Times New Roman" w:hAnsi="Times New Roman"/>
          <w:lang w:val="es-ES"/>
        </w:rPr>
        <w:t>Zaradi</w:t>
      </w:r>
      <w:r w:rsidRPr="00FF24CE">
        <w:rPr>
          <w:rFonts w:ascii="Times New Roman" w:hAnsi="Times New Roman"/>
          <w:spacing w:val="-6"/>
          <w:lang w:val="es-ES"/>
        </w:rPr>
        <w:t xml:space="preserve"> </w:t>
      </w:r>
      <w:r w:rsidR="00802EB8" w:rsidRPr="00FF24CE">
        <w:rPr>
          <w:rFonts w:ascii="Times New Roman" w:hAnsi="Times New Roman"/>
          <w:lang w:val="es-ES"/>
        </w:rPr>
        <w:t>omejenih</w:t>
      </w:r>
      <w:r w:rsidR="00802EB8" w:rsidRPr="00FF24CE">
        <w:rPr>
          <w:rFonts w:ascii="Times New Roman" w:hAnsi="Times New Roman"/>
          <w:spacing w:val="-11"/>
          <w:lang w:val="es-ES"/>
        </w:rPr>
        <w:t xml:space="preserve"> </w:t>
      </w:r>
      <w:r w:rsidRPr="00FF24CE">
        <w:rPr>
          <w:rFonts w:ascii="Times New Roman" w:hAnsi="Times New Roman"/>
          <w:lang w:val="es-ES"/>
        </w:rPr>
        <w:t>podatkov</w:t>
      </w:r>
      <w:r w:rsidRPr="00FF24CE">
        <w:rPr>
          <w:rFonts w:ascii="Times New Roman" w:hAnsi="Times New Roman"/>
          <w:spacing w:val="-8"/>
          <w:lang w:val="es-ES"/>
        </w:rPr>
        <w:t xml:space="preserve"> </w:t>
      </w:r>
      <w:r w:rsidRPr="00FF24CE">
        <w:rPr>
          <w:rFonts w:ascii="Times New Roman" w:hAnsi="Times New Roman"/>
          <w:lang w:val="es-ES"/>
        </w:rPr>
        <w:t>o</w:t>
      </w:r>
      <w:r w:rsidRPr="00FF24CE">
        <w:rPr>
          <w:rFonts w:ascii="Times New Roman" w:hAnsi="Times New Roman"/>
          <w:spacing w:val="-1"/>
          <w:lang w:val="es-ES"/>
        </w:rPr>
        <w:t xml:space="preserve"> </w:t>
      </w:r>
      <w:r w:rsidRPr="00FF24CE">
        <w:rPr>
          <w:rFonts w:ascii="Times New Roman" w:hAnsi="Times New Roman"/>
          <w:lang w:val="es-ES"/>
        </w:rPr>
        <w:t>varnosti</w:t>
      </w:r>
      <w:r w:rsidRPr="00FF24CE">
        <w:rPr>
          <w:rFonts w:ascii="Times New Roman" w:hAnsi="Times New Roman"/>
          <w:spacing w:val="-7"/>
          <w:lang w:val="es-ES"/>
        </w:rPr>
        <w:t xml:space="preserve"> </w:t>
      </w:r>
      <w:r w:rsidRPr="00FF24CE">
        <w:rPr>
          <w:rFonts w:ascii="Times New Roman" w:hAnsi="Times New Roman"/>
          <w:lang w:val="es-ES"/>
        </w:rPr>
        <w:t>in</w:t>
      </w:r>
      <w:r w:rsidRPr="00FF24CE">
        <w:rPr>
          <w:rFonts w:ascii="Times New Roman" w:hAnsi="Times New Roman"/>
          <w:spacing w:val="-2"/>
          <w:lang w:val="es-ES"/>
        </w:rPr>
        <w:t xml:space="preserve"> </w:t>
      </w:r>
      <w:r w:rsidRPr="00FF24CE">
        <w:rPr>
          <w:rFonts w:ascii="Times New Roman" w:hAnsi="Times New Roman"/>
          <w:lang w:val="es-ES"/>
        </w:rPr>
        <w:t>učinkovitosti</w:t>
      </w:r>
      <w:r w:rsidRPr="00FF24CE">
        <w:rPr>
          <w:rFonts w:ascii="Times New Roman" w:hAnsi="Times New Roman"/>
          <w:spacing w:val="-11"/>
          <w:lang w:val="es-ES"/>
        </w:rPr>
        <w:t xml:space="preserve"> </w:t>
      </w:r>
      <w:r w:rsidRPr="00FF24CE">
        <w:rPr>
          <w:rFonts w:ascii="Times New Roman" w:hAnsi="Times New Roman"/>
          <w:lang w:val="es-ES"/>
        </w:rPr>
        <w:t>uporaba</w:t>
      </w:r>
      <w:r w:rsidRPr="00FF24CE">
        <w:rPr>
          <w:rFonts w:ascii="Times New Roman" w:hAnsi="Times New Roman"/>
          <w:spacing w:val="-7"/>
          <w:lang w:val="es-ES"/>
        </w:rPr>
        <w:t xml:space="preserve"> </w:t>
      </w:r>
      <w:r w:rsidRPr="00FF24CE">
        <w:rPr>
          <w:rFonts w:ascii="Times New Roman" w:hAnsi="Times New Roman"/>
          <w:lang w:val="es-ES"/>
        </w:rPr>
        <w:t>fondaparinuksa</w:t>
      </w:r>
      <w:r w:rsidRPr="00FF24CE">
        <w:rPr>
          <w:rFonts w:ascii="Times New Roman" w:hAnsi="Times New Roman"/>
          <w:spacing w:val="-14"/>
          <w:lang w:val="es-ES"/>
        </w:rPr>
        <w:t xml:space="preserve"> </w:t>
      </w:r>
      <w:r w:rsidRPr="00FF24CE">
        <w:rPr>
          <w:rFonts w:ascii="Times New Roman" w:hAnsi="Times New Roman"/>
          <w:lang w:val="es-ES"/>
        </w:rPr>
        <w:t>pri</w:t>
      </w:r>
      <w:r w:rsidRPr="00FF24CE">
        <w:rPr>
          <w:rFonts w:ascii="Times New Roman" w:hAnsi="Times New Roman"/>
          <w:spacing w:val="-2"/>
          <w:lang w:val="es-ES"/>
        </w:rPr>
        <w:t xml:space="preserve"> </w:t>
      </w:r>
      <w:r w:rsidRPr="00FF24CE">
        <w:rPr>
          <w:rFonts w:ascii="Times New Roman" w:hAnsi="Times New Roman"/>
          <w:lang w:val="es-ES"/>
        </w:rPr>
        <w:t>otrocih, mlajših</w:t>
      </w:r>
      <w:r w:rsidRPr="00FF24CE">
        <w:rPr>
          <w:rFonts w:ascii="Times New Roman" w:hAnsi="Times New Roman"/>
          <w:spacing w:val="-6"/>
          <w:lang w:val="es-ES"/>
        </w:rPr>
        <w:t xml:space="preserve"> </w:t>
      </w:r>
      <w:r w:rsidRPr="00FF24CE">
        <w:rPr>
          <w:rFonts w:ascii="Times New Roman" w:hAnsi="Times New Roman"/>
          <w:lang w:val="es-ES"/>
        </w:rPr>
        <w:t>od</w:t>
      </w:r>
      <w:r w:rsidRPr="00FF24CE">
        <w:rPr>
          <w:rFonts w:ascii="Times New Roman" w:hAnsi="Times New Roman"/>
          <w:spacing w:val="-2"/>
          <w:lang w:val="es-ES"/>
        </w:rPr>
        <w:t xml:space="preserve"> </w:t>
      </w:r>
      <w:r w:rsidRPr="00FF24CE">
        <w:rPr>
          <w:rFonts w:ascii="Times New Roman" w:hAnsi="Times New Roman"/>
          <w:lang w:val="es-ES"/>
        </w:rPr>
        <w:t>17</w:t>
      </w:r>
      <w:r w:rsidRPr="00FF24CE">
        <w:rPr>
          <w:rFonts w:ascii="Times New Roman" w:hAnsi="Times New Roman"/>
          <w:spacing w:val="-2"/>
          <w:lang w:val="es-ES"/>
        </w:rPr>
        <w:t xml:space="preserve"> </w:t>
      </w:r>
      <w:r w:rsidRPr="00FF24CE">
        <w:rPr>
          <w:rFonts w:ascii="Times New Roman" w:hAnsi="Times New Roman"/>
          <w:lang w:val="es-ES"/>
        </w:rPr>
        <w:t>let,</w:t>
      </w:r>
      <w:r w:rsidRPr="00FF24CE">
        <w:rPr>
          <w:rFonts w:ascii="Times New Roman" w:hAnsi="Times New Roman"/>
          <w:spacing w:val="-3"/>
          <w:lang w:val="es-ES"/>
        </w:rPr>
        <w:t xml:space="preserve"> </w:t>
      </w:r>
      <w:r w:rsidRPr="00FF24CE">
        <w:rPr>
          <w:rFonts w:ascii="Times New Roman" w:hAnsi="Times New Roman"/>
          <w:lang w:val="es-ES"/>
        </w:rPr>
        <w:t>ni</w:t>
      </w:r>
      <w:r w:rsidRPr="00FF24CE">
        <w:rPr>
          <w:rFonts w:ascii="Times New Roman" w:hAnsi="Times New Roman"/>
          <w:spacing w:val="-2"/>
          <w:lang w:val="es-ES"/>
        </w:rPr>
        <w:t xml:space="preserve"> </w:t>
      </w:r>
      <w:r w:rsidRPr="00FF24CE">
        <w:rPr>
          <w:rFonts w:ascii="Times New Roman" w:hAnsi="Times New Roman"/>
          <w:lang w:val="es-ES"/>
        </w:rPr>
        <w:t>priporočljiva</w:t>
      </w:r>
      <w:r w:rsidRPr="00FF24CE">
        <w:rPr>
          <w:rFonts w:ascii="Times New Roman" w:hAnsi="Times New Roman"/>
          <w:spacing w:val="-11"/>
          <w:lang w:val="es-ES"/>
        </w:rPr>
        <w:t xml:space="preserve"> </w:t>
      </w:r>
      <w:r w:rsidRPr="00FF24CE">
        <w:rPr>
          <w:rFonts w:ascii="Times New Roman" w:hAnsi="Times New Roman"/>
          <w:lang w:val="es-ES"/>
        </w:rPr>
        <w:t>(glejte</w:t>
      </w:r>
      <w:r w:rsidRPr="00FF24CE">
        <w:rPr>
          <w:rFonts w:ascii="Times New Roman" w:hAnsi="Times New Roman"/>
          <w:spacing w:val="-6"/>
          <w:lang w:val="es-ES"/>
        </w:rPr>
        <w:t xml:space="preserve"> </w:t>
      </w:r>
      <w:r w:rsidRPr="00FF24CE">
        <w:rPr>
          <w:rFonts w:ascii="Times New Roman" w:hAnsi="Times New Roman"/>
          <w:lang w:val="es-ES"/>
        </w:rPr>
        <w:t>poglavji</w:t>
      </w:r>
      <w:r w:rsidR="00A4618C" w:rsidRPr="00FF24CE">
        <w:rPr>
          <w:rFonts w:ascii="Times New Roman" w:hAnsi="Times New Roman"/>
          <w:spacing w:val="-7"/>
          <w:lang w:val="es-ES"/>
        </w:rPr>
        <w:t> </w:t>
      </w:r>
      <w:r w:rsidRPr="00FF24CE">
        <w:rPr>
          <w:rFonts w:ascii="Times New Roman" w:hAnsi="Times New Roman"/>
          <w:lang w:val="es-ES"/>
        </w:rPr>
        <w:t>5.1</w:t>
      </w:r>
      <w:r w:rsidRPr="00FF24CE">
        <w:rPr>
          <w:rFonts w:ascii="Times New Roman" w:hAnsi="Times New Roman"/>
          <w:spacing w:val="-3"/>
          <w:lang w:val="es-ES"/>
        </w:rPr>
        <w:t xml:space="preserve"> </w:t>
      </w:r>
      <w:r w:rsidRPr="00FF24CE">
        <w:rPr>
          <w:rFonts w:ascii="Times New Roman" w:hAnsi="Times New Roman"/>
          <w:lang w:val="es-ES"/>
        </w:rPr>
        <w:t>in</w:t>
      </w:r>
      <w:r w:rsidRPr="00FF24CE">
        <w:rPr>
          <w:rFonts w:ascii="Times New Roman" w:hAnsi="Times New Roman"/>
          <w:spacing w:val="-2"/>
          <w:lang w:val="es-ES"/>
        </w:rPr>
        <w:t xml:space="preserve"> </w:t>
      </w:r>
      <w:r w:rsidRPr="00FF24CE">
        <w:rPr>
          <w:rFonts w:ascii="Times New Roman" w:hAnsi="Times New Roman"/>
          <w:lang w:val="es-ES"/>
        </w:rPr>
        <w:t>5.2).</w:t>
      </w:r>
    </w:p>
    <w:p w14:paraId="73F3B225"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67062216" w14:textId="77777777" w:rsidR="003E3EEF" w:rsidRPr="00FF24CE" w:rsidRDefault="003E3EEF" w:rsidP="00662442">
      <w:pPr>
        <w:autoSpaceDE w:val="0"/>
        <w:autoSpaceDN w:val="0"/>
        <w:adjustRightInd w:val="0"/>
        <w:spacing w:after="0" w:line="240" w:lineRule="auto"/>
        <w:ind w:right="-20"/>
        <w:rPr>
          <w:rFonts w:ascii="Times New Roman" w:hAnsi="Times New Roman"/>
          <w:i/>
          <w:u w:val="single"/>
          <w:lang w:val="es-ES"/>
        </w:rPr>
      </w:pPr>
      <w:r w:rsidRPr="00FF24CE">
        <w:rPr>
          <w:rFonts w:ascii="Times New Roman" w:hAnsi="Times New Roman"/>
          <w:i/>
          <w:u w:val="single"/>
          <w:lang w:val="es-ES"/>
        </w:rPr>
        <w:t>Način</w:t>
      </w:r>
      <w:r w:rsidRPr="00FF24CE">
        <w:rPr>
          <w:rFonts w:ascii="Times New Roman" w:hAnsi="Times New Roman"/>
          <w:i/>
          <w:spacing w:val="-6"/>
          <w:u w:val="single"/>
          <w:lang w:val="es-ES"/>
        </w:rPr>
        <w:t xml:space="preserve"> </w:t>
      </w:r>
      <w:r w:rsidRPr="00FF24CE">
        <w:rPr>
          <w:rFonts w:ascii="Times New Roman" w:hAnsi="Times New Roman"/>
          <w:i/>
          <w:u w:val="single"/>
          <w:lang w:val="es-ES"/>
        </w:rPr>
        <w:t>uporabe</w:t>
      </w:r>
    </w:p>
    <w:p w14:paraId="20A646B5" w14:textId="77777777" w:rsidR="003E3EEF" w:rsidRPr="00662442" w:rsidRDefault="003E3EEF" w:rsidP="00662442">
      <w:pPr>
        <w:autoSpaceDE w:val="0"/>
        <w:autoSpaceDN w:val="0"/>
        <w:adjustRightInd w:val="0"/>
        <w:spacing w:after="0" w:line="240" w:lineRule="auto"/>
        <w:ind w:right="99"/>
        <w:rPr>
          <w:rFonts w:ascii="Times New Roman" w:hAnsi="Times New Roman"/>
          <w:lang w:val="it-IT"/>
        </w:rPr>
      </w:pPr>
      <w:r w:rsidRPr="00FF24CE">
        <w:rPr>
          <w:rFonts w:ascii="Times New Roman" w:hAnsi="Times New Roman"/>
          <w:lang w:val="es-ES"/>
        </w:rPr>
        <w:t>Fondaparinuks</w:t>
      </w:r>
      <w:r w:rsidRPr="00FF24CE">
        <w:rPr>
          <w:rFonts w:ascii="Times New Roman" w:hAnsi="Times New Roman"/>
          <w:spacing w:val="-13"/>
          <w:lang w:val="es-ES"/>
        </w:rPr>
        <w:t xml:space="preserve"> </w:t>
      </w:r>
      <w:r w:rsidRPr="00FF24CE">
        <w:rPr>
          <w:rFonts w:ascii="Times New Roman" w:hAnsi="Times New Roman"/>
          <w:lang w:val="es-ES"/>
        </w:rPr>
        <w:t>se</w:t>
      </w:r>
      <w:r w:rsidRPr="00FF24CE">
        <w:rPr>
          <w:rFonts w:ascii="Times New Roman" w:hAnsi="Times New Roman"/>
          <w:spacing w:val="-2"/>
          <w:lang w:val="es-ES"/>
        </w:rPr>
        <w:t xml:space="preserve"> </w:t>
      </w:r>
      <w:r w:rsidRPr="00FF24CE">
        <w:rPr>
          <w:rFonts w:ascii="Times New Roman" w:hAnsi="Times New Roman"/>
          <w:lang w:val="es-ES"/>
        </w:rPr>
        <w:t>injicira</w:t>
      </w:r>
      <w:r w:rsidRPr="00FF24CE">
        <w:rPr>
          <w:rFonts w:ascii="Times New Roman" w:hAnsi="Times New Roman"/>
          <w:spacing w:val="-6"/>
          <w:lang w:val="es-ES"/>
        </w:rPr>
        <w:t xml:space="preserve"> </w:t>
      </w:r>
      <w:r w:rsidRPr="00FF24CE">
        <w:rPr>
          <w:rFonts w:ascii="Times New Roman" w:hAnsi="Times New Roman"/>
          <w:lang w:val="es-ES"/>
        </w:rPr>
        <w:t>globoko</w:t>
      </w:r>
      <w:r w:rsidRPr="00FF24CE">
        <w:rPr>
          <w:rFonts w:ascii="Times New Roman" w:hAnsi="Times New Roman"/>
          <w:spacing w:val="-7"/>
          <w:lang w:val="es-ES"/>
        </w:rPr>
        <w:t xml:space="preserve"> </w:t>
      </w:r>
      <w:r w:rsidRPr="00FF24CE">
        <w:rPr>
          <w:rFonts w:ascii="Times New Roman" w:hAnsi="Times New Roman"/>
          <w:lang w:val="es-ES"/>
        </w:rPr>
        <w:t>pod</w:t>
      </w:r>
      <w:r w:rsidRPr="00FF24CE">
        <w:rPr>
          <w:rFonts w:ascii="Times New Roman" w:hAnsi="Times New Roman"/>
          <w:spacing w:val="-3"/>
          <w:lang w:val="es-ES"/>
        </w:rPr>
        <w:t xml:space="preserve"> </w:t>
      </w:r>
      <w:r w:rsidRPr="00FF24CE">
        <w:rPr>
          <w:rFonts w:ascii="Times New Roman" w:hAnsi="Times New Roman"/>
          <w:lang w:val="es-ES"/>
        </w:rPr>
        <w:t>kožo,</w:t>
      </w:r>
      <w:r w:rsidRPr="00FF24CE">
        <w:rPr>
          <w:rFonts w:ascii="Times New Roman" w:hAnsi="Times New Roman"/>
          <w:spacing w:val="-5"/>
          <w:lang w:val="es-ES"/>
        </w:rPr>
        <w:t xml:space="preserve"> </w:t>
      </w:r>
      <w:r w:rsidRPr="00FF24CE">
        <w:rPr>
          <w:rFonts w:ascii="Times New Roman" w:hAnsi="Times New Roman"/>
          <w:lang w:val="es-ES"/>
        </w:rPr>
        <w:t>medtem</w:t>
      </w:r>
      <w:r w:rsidRPr="00FF24CE">
        <w:rPr>
          <w:rFonts w:ascii="Times New Roman" w:hAnsi="Times New Roman"/>
          <w:spacing w:val="-7"/>
          <w:lang w:val="es-ES"/>
        </w:rPr>
        <w:t xml:space="preserve"> </w:t>
      </w:r>
      <w:r w:rsidRPr="00FF24CE">
        <w:rPr>
          <w:rFonts w:ascii="Times New Roman" w:hAnsi="Times New Roman"/>
          <w:lang w:val="es-ES"/>
        </w:rPr>
        <w:t>ko</w:t>
      </w:r>
      <w:r w:rsidRPr="00FF24CE">
        <w:rPr>
          <w:rFonts w:ascii="Times New Roman" w:hAnsi="Times New Roman"/>
          <w:spacing w:val="-2"/>
          <w:lang w:val="es-ES"/>
        </w:rPr>
        <w:t xml:space="preserve"> </w:t>
      </w:r>
      <w:r w:rsidRPr="00FF24CE">
        <w:rPr>
          <w:rFonts w:ascii="Times New Roman" w:hAnsi="Times New Roman"/>
          <w:lang w:val="es-ES"/>
        </w:rPr>
        <w:t>bolnik</w:t>
      </w:r>
      <w:r w:rsidRPr="00FF24CE">
        <w:rPr>
          <w:rFonts w:ascii="Times New Roman" w:hAnsi="Times New Roman"/>
          <w:spacing w:val="-6"/>
          <w:lang w:val="es-ES"/>
        </w:rPr>
        <w:t xml:space="preserve"> </w:t>
      </w:r>
      <w:r w:rsidRPr="00FF24CE">
        <w:rPr>
          <w:rFonts w:ascii="Times New Roman" w:hAnsi="Times New Roman"/>
          <w:lang w:val="es-ES"/>
        </w:rPr>
        <w:t>leži.</w:t>
      </w:r>
      <w:r w:rsidRPr="00FF24CE">
        <w:rPr>
          <w:rFonts w:ascii="Times New Roman" w:hAnsi="Times New Roman"/>
          <w:spacing w:val="-4"/>
          <w:lang w:val="es-ES"/>
        </w:rPr>
        <w:t xml:space="preserve"> </w:t>
      </w:r>
      <w:r w:rsidRPr="00662442">
        <w:rPr>
          <w:rFonts w:ascii="Times New Roman" w:hAnsi="Times New Roman"/>
          <w:lang w:val="it-IT"/>
        </w:rPr>
        <w:t>Mesto</w:t>
      </w:r>
      <w:r w:rsidRPr="00662442">
        <w:rPr>
          <w:rFonts w:ascii="Times New Roman" w:hAnsi="Times New Roman"/>
          <w:spacing w:val="-5"/>
          <w:lang w:val="it-IT"/>
        </w:rPr>
        <w:t xml:space="preserve"> </w:t>
      </w:r>
      <w:r w:rsidRPr="00662442">
        <w:rPr>
          <w:rFonts w:ascii="Times New Roman" w:hAnsi="Times New Roman"/>
          <w:lang w:val="it-IT"/>
        </w:rPr>
        <w:t>injiciranja</w:t>
      </w:r>
      <w:r w:rsidRPr="00662442">
        <w:rPr>
          <w:rFonts w:ascii="Times New Roman" w:hAnsi="Times New Roman"/>
          <w:spacing w:val="-9"/>
          <w:lang w:val="it-IT"/>
        </w:rPr>
        <w:t xml:space="preserve"> </w:t>
      </w:r>
      <w:r w:rsidRPr="00662442">
        <w:rPr>
          <w:rFonts w:ascii="Times New Roman" w:hAnsi="Times New Roman"/>
          <w:lang w:val="it-IT"/>
        </w:rPr>
        <w:t>je</w:t>
      </w:r>
      <w:r w:rsidRPr="00662442">
        <w:rPr>
          <w:rFonts w:ascii="Times New Roman" w:hAnsi="Times New Roman"/>
          <w:spacing w:val="-2"/>
          <w:lang w:val="it-IT"/>
        </w:rPr>
        <w:t xml:space="preserve"> </w:t>
      </w:r>
      <w:r w:rsidRPr="00662442">
        <w:rPr>
          <w:rFonts w:ascii="Times New Roman" w:hAnsi="Times New Roman"/>
          <w:lang w:val="it-IT"/>
        </w:rPr>
        <w:t>treba izmenjavati</w:t>
      </w:r>
      <w:r w:rsidRPr="00662442">
        <w:rPr>
          <w:rFonts w:ascii="Times New Roman" w:hAnsi="Times New Roman"/>
          <w:spacing w:val="-10"/>
          <w:lang w:val="it-IT"/>
        </w:rPr>
        <w:t xml:space="preserve"> </w:t>
      </w:r>
      <w:r w:rsidRPr="00662442">
        <w:rPr>
          <w:rFonts w:ascii="Times New Roman" w:hAnsi="Times New Roman"/>
          <w:lang w:val="it-IT"/>
        </w:rPr>
        <w:t>med</w:t>
      </w:r>
      <w:r w:rsidRPr="00662442">
        <w:rPr>
          <w:rFonts w:ascii="Times New Roman" w:hAnsi="Times New Roman"/>
          <w:spacing w:val="-4"/>
          <w:lang w:val="it-IT"/>
        </w:rPr>
        <w:t xml:space="preserve"> </w:t>
      </w:r>
      <w:r w:rsidRPr="00662442">
        <w:rPr>
          <w:rFonts w:ascii="Times New Roman" w:hAnsi="Times New Roman"/>
          <w:lang w:val="it-IT"/>
        </w:rPr>
        <w:t>levo</w:t>
      </w:r>
      <w:r w:rsidRPr="00662442">
        <w:rPr>
          <w:rFonts w:ascii="Times New Roman" w:hAnsi="Times New Roman"/>
          <w:spacing w:val="-4"/>
          <w:lang w:val="it-IT"/>
        </w:rPr>
        <w:t xml:space="preserve"> </w:t>
      </w:r>
      <w:r w:rsidRPr="00662442">
        <w:rPr>
          <w:rFonts w:ascii="Times New Roman" w:hAnsi="Times New Roman"/>
          <w:lang w:val="it-IT"/>
        </w:rPr>
        <w:t>in</w:t>
      </w:r>
      <w:r w:rsidRPr="00662442">
        <w:rPr>
          <w:rFonts w:ascii="Times New Roman" w:hAnsi="Times New Roman"/>
          <w:spacing w:val="-2"/>
          <w:lang w:val="it-IT"/>
        </w:rPr>
        <w:t xml:space="preserve"> </w:t>
      </w:r>
      <w:r w:rsidRPr="00662442">
        <w:rPr>
          <w:rFonts w:ascii="Times New Roman" w:hAnsi="Times New Roman"/>
          <w:lang w:val="it-IT"/>
        </w:rPr>
        <w:t>desno</w:t>
      </w:r>
      <w:r w:rsidRPr="00662442">
        <w:rPr>
          <w:rFonts w:ascii="Times New Roman" w:hAnsi="Times New Roman"/>
          <w:spacing w:val="-5"/>
          <w:lang w:val="it-IT"/>
        </w:rPr>
        <w:t xml:space="preserve"> </w:t>
      </w:r>
      <w:r w:rsidRPr="00662442">
        <w:rPr>
          <w:rFonts w:ascii="Times New Roman" w:hAnsi="Times New Roman"/>
          <w:lang w:val="it-IT"/>
        </w:rPr>
        <w:t>anterolateralno</w:t>
      </w:r>
      <w:r w:rsidRPr="00662442">
        <w:rPr>
          <w:rFonts w:ascii="Times New Roman" w:hAnsi="Times New Roman"/>
          <w:spacing w:val="-13"/>
          <w:lang w:val="it-IT"/>
        </w:rPr>
        <w:t xml:space="preserve"> </w:t>
      </w:r>
      <w:r w:rsidRPr="00662442">
        <w:rPr>
          <w:rFonts w:ascii="Times New Roman" w:hAnsi="Times New Roman"/>
          <w:lang w:val="it-IT"/>
        </w:rPr>
        <w:t>in</w:t>
      </w:r>
      <w:r w:rsidRPr="00662442">
        <w:rPr>
          <w:rFonts w:ascii="Times New Roman" w:hAnsi="Times New Roman"/>
          <w:spacing w:val="-2"/>
          <w:lang w:val="it-IT"/>
        </w:rPr>
        <w:t xml:space="preserve"> </w:t>
      </w:r>
      <w:r w:rsidRPr="00662442">
        <w:rPr>
          <w:rFonts w:ascii="Times New Roman" w:hAnsi="Times New Roman"/>
          <w:lang w:val="it-IT"/>
        </w:rPr>
        <w:t>levo</w:t>
      </w:r>
      <w:r w:rsidRPr="00662442">
        <w:rPr>
          <w:rFonts w:ascii="Times New Roman" w:hAnsi="Times New Roman"/>
          <w:spacing w:val="-4"/>
          <w:lang w:val="it-IT"/>
        </w:rPr>
        <w:t xml:space="preserve"> </w:t>
      </w:r>
      <w:r w:rsidRPr="00662442">
        <w:rPr>
          <w:rFonts w:ascii="Times New Roman" w:hAnsi="Times New Roman"/>
          <w:lang w:val="it-IT"/>
        </w:rPr>
        <w:t>in</w:t>
      </w:r>
      <w:r w:rsidRPr="00662442">
        <w:rPr>
          <w:rFonts w:ascii="Times New Roman" w:hAnsi="Times New Roman"/>
          <w:spacing w:val="-2"/>
          <w:lang w:val="it-IT"/>
        </w:rPr>
        <w:t xml:space="preserve"> </w:t>
      </w:r>
      <w:r w:rsidRPr="00662442">
        <w:rPr>
          <w:rFonts w:ascii="Times New Roman" w:hAnsi="Times New Roman"/>
          <w:lang w:val="it-IT"/>
        </w:rPr>
        <w:t>desno</w:t>
      </w:r>
      <w:r w:rsidRPr="00662442">
        <w:rPr>
          <w:rFonts w:ascii="Times New Roman" w:hAnsi="Times New Roman"/>
          <w:spacing w:val="-5"/>
          <w:lang w:val="it-IT"/>
        </w:rPr>
        <w:t xml:space="preserve"> </w:t>
      </w:r>
      <w:r w:rsidRPr="00662442">
        <w:rPr>
          <w:rFonts w:ascii="Times New Roman" w:hAnsi="Times New Roman"/>
          <w:lang w:val="it-IT"/>
        </w:rPr>
        <w:t>posterolateralno</w:t>
      </w:r>
      <w:r w:rsidRPr="00662442">
        <w:rPr>
          <w:rFonts w:ascii="Times New Roman" w:hAnsi="Times New Roman"/>
          <w:spacing w:val="-14"/>
          <w:lang w:val="it-IT"/>
        </w:rPr>
        <w:t xml:space="preserve"> </w:t>
      </w:r>
      <w:r w:rsidRPr="00662442">
        <w:rPr>
          <w:rFonts w:ascii="Times New Roman" w:hAnsi="Times New Roman"/>
          <w:lang w:val="it-IT"/>
        </w:rPr>
        <w:t>stranjo</w:t>
      </w:r>
      <w:r w:rsidRPr="00662442">
        <w:rPr>
          <w:rFonts w:ascii="Times New Roman" w:hAnsi="Times New Roman"/>
          <w:spacing w:val="-6"/>
          <w:lang w:val="it-IT"/>
        </w:rPr>
        <w:t xml:space="preserve"> </w:t>
      </w:r>
      <w:r w:rsidRPr="00662442">
        <w:rPr>
          <w:rFonts w:ascii="Times New Roman" w:hAnsi="Times New Roman"/>
          <w:lang w:val="it-IT"/>
        </w:rPr>
        <w:t>trebušne</w:t>
      </w:r>
      <w:r w:rsidRPr="00662442">
        <w:rPr>
          <w:rFonts w:ascii="Times New Roman" w:hAnsi="Times New Roman"/>
          <w:spacing w:val="-7"/>
          <w:lang w:val="it-IT"/>
        </w:rPr>
        <w:t xml:space="preserve"> </w:t>
      </w:r>
      <w:r w:rsidRPr="00662442">
        <w:rPr>
          <w:rFonts w:ascii="Times New Roman" w:hAnsi="Times New Roman"/>
          <w:lang w:val="it-IT"/>
        </w:rPr>
        <w:t>stene. Da</w:t>
      </w:r>
      <w:r w:rsidRPr="00662442">
        <w:rPr>
          <w:rFonts w:ascii="Times New Roman" w:hAnsi="Times New Roman"/>
          <w:spacing w:val="-3"/>
          <w:lang w:val="it-IT"/>
        </w:rPr>
        <w:t xml:space="preserve"> </w:t>
      </w:r>
      <w:r w:rsidRPr="00662442">
        <w:rPr>
          <w:rFonts w:ascii="Times New Roman" w:hAnsi="Times New Roman"/>
          <w:lang w:val="it-IT"/>
        </w:rPr>
        <w:t>se</w:t>
      </w:r>
      <w:r w:rsidRPr="00662442">
        <w:rPr>
          <w:rFonts w:ascii="Times New Roman" w:hAnsi="Times New Roman"/>
          <w:spacing w:val="-2"/>
          <w:lang w:val="it-IT"/>
        </w:rPr>
        <w:t xml:space="preserve"> </w:t>
      </w:r>
      <w:r w:rsidRPr="00662442">
        <w:rPr>
          <w:rFonts w:ascii="Times New Roman" w:hAnsi="Times New Roman"/>
          <w:lang w:val="it-IT"/>
        </w:rPr>
        <w:t>prepreči</w:t>
      </w:r>
      <w:r w:rsidRPr="00662442">
        <w:rPr>
          <w:rFonts w:ascii="Times New Roman" w:hAnsi="Times New Roman"/>
          <w:spacing w:val="-7"/>
          <w:lang w:val="it-IT"/>
        </w:rPr>
        <w:t xml:space="preserve"> </w:t>
      </w:r>
      <w:r w:rsidRPr="00662442">
        <w:rPr>
          <w:rFonts w:ascii="Times New Roman" w:hAnsi="Times New Roman"/>
          <w:lang w:val="it-IT"/>
        </w:rPr>
        <w:t>izgubo</w:t>
      </w:r>
      <w:r w:rsidRPr="00662442">
        <w:rPr>
          <w:rFonts w:ascii="Times New Roman" w:hAnsi="Times New Roman"/>
          <w:spacing w:val="-6"/>
          <w:lang w:val="it-IT"/>
        </w:rPr>
        <w:t xml:space="preserve"> </w:t>
      </w:r>
      <w:r w:rsidRPr="00662442">
        <w:rPr>
          <w:rFonts w:ascii="Times New Roman" w:hAnsi="Times New Roman"/>
          <w:lang w:val="it-IT"/>
        </w:rPr>
        <w:t>zdravila,</w:t>
      </w:r>
      <w:r w:rsidRPr="00662442">
        <w:rPr>
          <w:rFonts w:ascii="Times New Roman" w:hAnsi="Times New Roman"/>
          <w:spacing w:val="-8"/>
          <w:lang w:val="it-IT"/>
        </w:rPr>
        <w:t xml:space="preserve"> </w:t>
      </w:r>
      <w:r w:rsidRPr="00662442">
        <w:rPr>
          <w:rFonts w:ascii="Times New Roman" w:hAnsi="Times New Roman"/>
          <w:lang w:val="it-IT"/>
        </w:rPr>
        <w:t>pri</w:t>
      </w:r>
      <w:r w:rsidRPr="00662442">
        <w:rPr>
          <w:rFonts w:ascii="Times New Roman" w:hAnsi="Times New Roman"/>
          <w:spacing w:val="-2"/>
          <w:lang w:val="it-IT"/>
        </w:rPr>
        <w:t xml:space="preserve"> </w:t>
      </w:r>
      <w:r w:rsidRPr="00662442">
        <w:rPr>
          <w:rFonts w:ascii="Times New Roman" w:hAnsi="Times New Roman"/>
          <w:lang w:val="it-IT"/>
        </w:rPr>
        <w:t>uporabi</w:t>
      </w:r>
      <w:r w:rsidRPr="00662442">
        <w:rPr>
          <w:rFonts w:ascii="Times New Roman" w:hAnsi="Times New Roman"/>
          <w:spacing w:val="-7"/>
          <w:lang w:val="it-IT"/>
        </w:rPr>
        <w:t xml:space="preserve"> </w:t>
      </w:r>
      <w:r w:rsidRPr="00662442">
        <w:rPr>
          <w:rFonts w:ascii="Times New Roman" w:hAnsi="Times New Roman"/>
          <w:lang w:val="it-IT"/>
        </w:rPr>
        <w:t>napolnjene</w:t>
      </w:r>
      <w:r w:rsidRPr="00662442">
        <w:rPr>
          <w:rFonts w:ascii="Times New Roman" w:hAnsi="Times New Roman"/>
          <w:spacing w:val="-10"/>
          <w:lang w:val="it-IT"/>
        </w:rPr>
        <w:t xml:space="preserve"> </w:t>
      </w:r>
      <w:r w:rsidRPr="00662442">
        <w:rPr>
          <w:rFonts w:ascii="Times New Roman" w:hAnsi="Times New Roman"/>
          <w:lang w:val="it-IT"/>
        </w:rPr>
        <w:t>injekcijske</w:t>
      </w:r>
      <w:r w:rsidRPr="00662442">
        <w:rPr>
          <w:rFonts w:ascii="Times New Roman" w:hAnsi="Times New Roman"/>
          <w:spacing w:val="-10"/>
          <w:lang w:val="it-IT"/>
        </w:rPr>
        <w:t xml:space="preserve"> </w:t>
      </w:r>
      <w:r w:rsidRPr="00662442">
        <w:rPr>
          <w:rFonts w:ascii="Times New Roman" w:hAnsi="Times New Roman"/>
          <w:lang w:val="it-IT"/>
        </w:rPr>
        <w:t>brizge</w:t>
      </w:r>
      <w:r w:rsidRPr="00662442">
        <w:rPr>
          <w:rFonts w:ascii="Times New Roman" w:hAnsi="Times New Roman"/>
          <w:spacing w:val="-5"/>
          <w:lang w:val="it-IT"/>
        </w:rPr>
        <w:t xml:space="preserve"> </w:t>
      </w:r>
      <w:r w:rsidRPr="00662442">
        <w:rPr>
          <w:rFonts w:ascii="Times New Roman" w:hAnsi="Times New Roman"/>
          <w:lang w:val="it-IT"/>
        </w:rPr>
        <w:t>pred</w:t>
      </w:r>
      <w:r w:rsidRPr="00662442">
        <w:rPr>
          <w:rFonts w:ascii="Times New Roman" w:hAnsi="Times New Roman"/>
          <w:spacing w:val="-4"/>
          <w:lang w:val="it-IT"/>
        </w:rPr>
        <w:t xml:space="preserve"> </w:t>
      </w:r>
      <w:r w:rsidRPr="00662442">
        <w:rPr>
          <w:rFonts w:ascii="Times New Roman" w:hAnsi="Times New Roman"/>
          <w:lang w:val="it-IT"/>
        </w:rPr>
        <w:t>injiciranjem</w:t>
      </w:r>
      <w:r w:rsidRPr="00662442">
        <w:rPr>
          <w:rFonts w:ascii="Times New Roman" w:hAnsi="Times New Roman"/>
          <w:spacing w:val="-11"/>
          <w:lang w:val="it-IT"/>
        </w:rPr>
        <w:t xml:space="preserve"> </w:t>
      </w:r>
      <w:r w:rsidRPr="00662442">
        <w:rPr>
          <w:rFonts w:ascii="Times New Roman" w:hAnsi="Times New Roman"/>
          <w:lang w:val="it-IT"/>
        </w:rPr>
        <w:t>ne</w:t>
      </w:r>
      <w:r w:rsidR="00A96205" w:rsidRPr="00662442">
        <w:rPr>
          <w:rFonts w:ascii="Times New Roman" w:hAnsi="Times New Roman"/>
          <w:lang w:val="it-IT"/>
        </w:rPr>
        <w:t xml:space="preserve"> </w:t>
      </w:r>
      <w:r w:rsidRPr="00662442">
        <w:rPr>
          <w:rFonts w:ascii="Times New Roman" w:hAnsi="Times New Roman"/>
          <w:lang w:val="it-IT"/>
        </w:rPr>
        <w:t>odstranjujte</w:t>
      </w:r>
      <w:r w:rsidRPr="00662442">
        <w:rPr>
          <w:rFonts w:ascii="Times New Roman" w:hAnsi="Times New Roman"/>
          <w:spacing w:val="-10"/>
          <w:lang w:val="it-IT"/>
        </w:rPr>
        <w:t xml:space="preserve"> </w:t>
      </w:r>
      <w:r w:rsidRPr="00662442">
        <w:rPr>
          <w:rFonts w:ascii="Times New Roman" w:hAnsi="Times New Roman"/>
          <w:lang w:val="it-IT"/>
        </w:rPr>
        <w:t>zračnih</w:t>
      </w:r>
      <w:r w:rsidRPr="00662442">
        <w:rPr>
          <w:rFonts w:ascii="Times New Roman" w:hAnsi="Times New Roman"/>
          <w:spacing w:val="-6"/>
          <w:lang w:val="it-IT"/>
        </w:rPr>
        <w:t xml:space="preserve"> </w:t>
      </w:r>
      <w:r w:rsidRPr="00662442">
        <w:rPr>
          <w:rFonts w:ascii="Times New Roman" w:hAnsi="Times New Roman"/>
          <w:lang w:val="it-IT"/>
        </w:rPr>
        <w:t>mehurčkov.</w:t>
      </w:r>
      <w:r w:rsidRPr="00662442">
        <w:rPr>
          <w:rFonts w:ascii="Times New Roman" w:hAnsi="Times New Roman"/>
          <w:spacing w:val="-10"/>
          <w:lang w:val="it-IT"/>
        </w:rPr>
        <w:t xml:space="preserve"> </w:t>
      </w:r>
      <w:r w:rsidRPr="00662442">
        <w:rPr>
          <w:rFonts w:ascii="Times New Roman" w:hAnsi="Times New Roman"/>
          <w:lang w:val="it-IT"/>
        </w:rPr>
        <w:t>Iglo</w:t>
      </w:r>
      <w:r w:rsidRPr="00662442">
        <w:rPr>
          <w:rFonts w:ascii="Times New Roman" w:hAnsi="Times New Roman"/>
          <w:spacing w:val="-4"/>
          <w:lang w:val="it-IT"/>
        </w:rPr>
        <w:t xml:space="preserve"> </w:t>
      </w:r>
      <w:r w:rsidRPr="00662442">
        <w:rPr>
          <w:rFonts w:ascii="Times New Roman" w:hAnsi="Times New Roman"/>
          <w:lang w:val="it-IT"/>
        </w:rPr>
        <w:t>je</w:t>
      </w:r>
      <w:r w:rsidRPr="00662442">
        <w:rPr>
          <w:rFonts w:ascii="Times New Roman" w:hAnsi="Times New Roman"/>
          <w:spacing w:val="-2"/>
          <w:lang w:val="it-IT"/>
        </w:rPr>
        <w:t xml:space="preserve"> </w:t>
      </w:r>
      <w:r w:rsidRPr="00662442">
        <w:rPr>
          <w:rFonts w:ascii="Times New Roman" w:hAnsi="Times New Roman"/>
          <w:lang w:val="it-IT"/>
        </w:rPr>
        <w:t>treba</w:t>
      </w:r>
      <w:r w:rsidRPr="00662442">
        <w:rPr>
          <w:rFonts w:ascii="Times New Roman" w:hAnsi="Times New Roman"/>
          <w:spacing w:val="-4"/>
          <w:lang w:val="it-IT"/>
        </w:rPr>
        <w:t xml:space="preserve"> </w:t>
      </w:r>
      <w:r w:rsidRPr="00662442">
        <w:rPr>
          <w:rFonts w:ascii="Times New Roman" w:hAnsi="Times New Roman"/>
          <w:lang w:val="it-IT"/>
        </w:rPr>
        <w:t>uvesti</w:t>
      </w:r>
      <w:r w:rsidRPr="00662442">
        <w:rPr>
          <w:rFonts w:ascii="Times New Roman" w:hAnsi="Times New Roman"/>
          <w:spacing w:val="-5"/>
          <w:lang w:val="it-IT"/>
        </w:rPr>
        <w:t xml:space="preserve"> </w:t>
      </w:r>
      <w:r w:rsidRPr="00662442">
        <w:rPr>
          <w:rFonts w:ascii="Times New Roman" w:hAnsi="Times New Roman"/>
          <w:lang w:val="it-IT"/>
        </w:rPr>
        <w:t>po</w:t>
      </w:r>
      <w:r w:rsidRPr="00662442">
        <w:rPr>
          <w:rFonts w:ascii="Times New Roman" w:hAnsi="Times New Roman"/>
          <w:spacing w:val="-2"/>
          <w:lang w:val="it-IT"/>
        </w:rPr>
        <w:t xml:space="preserve"> </w:t>
      </w:r>
      <w:r w:rsidRPr="00662442">
        <w:rPr>
          <w:rFonts w:ascii="Times New Roman" w:hAnsi="Times New Roman"/>
          <w:lang w:val="it-IT"/>
        </w:rPr>
        <w:t>celi</w:t>
      </w:r>
      <w:r w:rsidRPr="00662442">
        <w:rPr>
          <w:rFonts w:ascii="Times New Roman" w:hAnsi="Times New Roman"/>
          <w:spacing w:val="-3"/>
          <w:lang w:val="it-IT"/>
        </w:rPr>
        <w:t xml:space="preserve"> </w:t>
      </w:r>
      <w:r w:rsidRPr="00662442">
        <w:rPr>
          <w:rFonts w:ascii="Times New Roman" w:hAnsi="Times New Roman"/>
          <w:lang w:val="it-IT"/>
        </w:rPr>
        <w:t>dolžini</w:t>
      </w:r>
      <w:r w:rsidRPr="00662442">
        <w:rPr>
          <w:rFonts w:ascii="Times New Roman" w:hAnsi="Times New Roman"/>
          <w:spacing w:val="-6"/>
          <w:lang w:val="it-IT"/>
        </w:rPr>
        <w:t xml:space="preserve"> </w:t>
      </w:r>
      <w:r w:rsidRPr="00662442">
        <w:rPr>
          <w:rFonts w:ascii="Times New Roman" w:hAnsi="Times New Roman"/>
          <w:lang w:val="it-IT"/>
        </w:rPr>
        <w:t>navpično</w:t>
      </w:r>
      <w:r w:rsidRPr="00662442">
        <w:rPr>
          <w:rFonts w:ascii="Times New Roman" w:hAnsi="Times New Roman"/>
          <w:spacing w:val="-8"/>
          <w:lang w:val="it-IT"/>
        </w:rPr>
        <w:t xml:space="preserve"> </w:t>
      </w:r>
      <w:r w:rsidRPr="00662442">
        <w:rPr>
          <w:rFonts w:ascii="Times New Roman" w:hAnsi="Times New Roman"/>
          <w:lang w:val="it-IT"/>
        </w:rPr>
        <w:t>v</w:t>
      </w:r>
      <w:r w:rsidRPr="00662442">
        <w:rPr>
          <w:rFonts w:ascii="Times New Roman" w:hAnsi="Times New Roman"/>
          <w:spacing w:val="-1"/>
          <w:lang w:val="it-IT"/>
        </w:rPr>
        <w:t xml:space="preserve"> </w:t>
      </w:r>
      <w:r w:rsidRPr="00662442">
        <w:rPr>
          <w:rFonts w:ascii="Times New Roman" w:hAnsi="Times New Roman"/>
          <w:lang w:val="it-IT"/>
        </w:rPr>
        <w:t>kožno</w:t>
      </w:r>
      <w:r w:rsidRPr="00662442">
        <w:rPr>
          <w:rFonts w:ascii="Times New Roman" w:hAnsi="Times New Roman"/>
          <w:spacing w:val="-5"/>
          <w:lang w:val="it-IT"/>
        </w:rPr>
        <w:t xml:space="preserve"> </w:t>
      </w:r>
      <w:r w:rsidRPr="00662442">
        <w:rPr>
          <w:rFonts w:ascii="Times New Roman" w:hAnsi="Times New Roman"/>
          <w:lang w:val="it-IT"/>
        </w:rPr>
        <w:t>gubo,</w:t>
      </w:r>
      <w:r w:rsidRPr="00662442">
        <w:rPr>
          <w:rFonts w:ascii="Times New Roman" w:hAnsi="Times New Roman"/>
          <w:spacing w:val="-5"/>
          <w:lang w:val="it-IT"/>
        </w:rPr>
        <w:t xml:space="preserve"> </w:t>
      </w:r>
      <w:r w:rsidRPr="00662442">
        <w:rPr>
          <w:rFonts w:ascii="Times New Roman" w:hAnsi="Times New Roman"/>
          <w:lang w:val="it-IT"/>
        </w:rPr>
        <w:t>ki</w:t>
      </w:r>
      <w:r w:rsidRPr="00662442">
        <w:rPr>
          <w:rFonts w:ascii="Times New Roman" w:hAnsi="Times New Roman"/>
          <w:spacing w:val="-2"/>
          <w:lang w:val="it-IT"/>
        </w:rPr>
        <w:t xml:space="preserve"> </w:t>
      </w:r>
      <w:r w:rsidRPr="00662442">
        <w:rPr>
          <w:rFonts w:ascii="Times New Roman" w:hAnsi="Times New Roman"/>
          <w:lang w:val="it-IT"/>
        </w:rPr>
        <w:t>se</w:t>
      </w:r>
      <w:r w:rsidRPr="00662442">
        <w:rPr>
          <w:rFonts w:ascii="Times New Roman" w:hAnsi="Times New Roman"/>
          <w:spacing w:val="-2"/>
          <w:lang w:val="it-IT"/>
        </w:rPr>
        <w:t xml:space="preserve"> </w:t>
      </w:r>
      <w:r w:rsidRPr="00662442">
        <w:rPr>
          <w:rFonts w:ascii="Times New Roman" w:hAnsi="Times New Roman"/>
          <w:lang w:val="it-IT"/>
        </w:rPr>
        <w:t>jo</w:t>
      </w:r>
      <w:r w:rsidR="00A96205" w:rsidRPr="00662442">
        <w:rPr>
          <w:rFonts w:ascii="Times New Roman" w:hAnsi="Times New Roman"/>
          <w:lang w:val="it-IT"/>
        </w:rPr>
        <w:t xml:space="preserve"> </w:t>
      </w:r>
      <w:r w:rsidRPr="00662442">
        <w:rPr>
          <w:rFonts w:ascii="Times New Roman" w:hAnsi="Times New Roman"/>
          <w:lang w:val="it-IT"/>
        </w:rPr>
        <w:t>drži</w:t>
      </w:r>
      <w:r w:rsidRPr="00662442">
        <w:rPr>
          <w:rFonts w:ascii="Times New Roman" w:hAnsi="Times New Roman"/>
          <w:spacing w:val="-3"/>
          <w:lang w:val="it-IT"/>
        </w:rPr>
        <w:t xml:space="preserve"> </w:t>
      </w:r>
      <w:r w:rsidRPr="00662442">
        <w:rPr>
          <w:rFonts w:ascii="Times New Roman" w:hAnsi="Times New Roman"/>
          <w:lang w:val="it-IT"/>
        </w:rPr>
        <w:t>s</w:t>
      </w:r>
      <w:r w:rsidRPr="00662442">
        <w:rPr>
          <w:rFonts w:ascii="Times New Roman" w:hAnsi="Times New Roman"/>
          <w:spacing w:val="-1"/>
          <w:lang w:val="it-IT"/>
        </w:rPr>
        <w:t xml:space="preserve"> </w:t>
      </w:r>
      <w:r w:rsidRPr="00662442">
        <w:rPr>
          <w:rFonts w:ascii="Times New Roman" w:hAnsi="Times New Roman"/>
          <w:lang w:val="it-IT"/>
        </w:rPr>
        <w:t>palcem</w:t>
      </w:r>
      <w:r w:rsidRPr="00662442">
        <w:rPr>
          <w:rFonts w:ascii="Times New Roman" w:hAnsi="Times New Roman"/>
          <w:spacing w:val="-6"/>
          <w:lang w:val="it-IT"/>
        </w:rPr>
        <w:t xml:space="preserve"> </w:t>
      </w:r>
      <w:r w:rsidRPr="00662442">
        <w:rPr>
          <w:rFonts w:ascii="Times New Roman" w:hAnsi="Times New Roman"/>
          <w:lang w:val="it-IT"/>
        </w:rPr>
        <w:t>in</w:t>
      </w:r>
      <w:r w:rsidRPr="00662442">
        <w:rPr>
          <w:rFonts w:ascii="Times New Roman" w:hAnsi="Times New Roman"/>
          <w:spacing w:val="-2"/>
          <w:lang w:val="it-IT"/>
        </w:rPr>
        <w:t xml:space="preserve"> </w:t>
      </w:r>
      <w:r w:rsidRPr="00662442">
        <w:rPr>
          <w:rFonts w:ascii="Times New Roman" w:hAnsi="Times New Roman"/>
          <w:lang w:val="it-IT"/>
        </w:rPr>
        <w:t>kazalcem;</w:t>
      </w:r>
      <w:r w:rsidRPr="00662442">
        <w:rPr>
          <w:rFonts w:ascii="Times New Roman" w:hAnsi="Times New Roman"/>
          <w:spacing w:val="-9"/>
          <w:lang w:val="it-IT"/>
        </w:rPr>
        <w:t xml:space="preserve"> </w:t>
      </w:r>
      <w:r w:rsidRPr="00662442">
        <w:rPr>
          <w:rFonts w:ascii="Times New Roman" w:hAnsi="Times New Roman"/>
          <w:lang w:val="it-IT"/>
        </w:rPr>
        <w:t>kožno</w:t>
      </w:r>
      <w:r w:rsidRPr="00662442">
        <w:rPr>
          <w:rFonts w:ascii="Times New Roman" w:hAnsi="Times New Roman"/>
          <w:spacing w:val="-5"/>
          <w:lang w:val="it-IT"/>
        </w:rPr>
        <w:t xml:space="preserve"> </w:t>
      </w:r>
      <w:r w:rsidRPr="00662442">
        <w:rPr>
          <w:rFonts w:ascii="Times New Roman" w:hAnsi="Times New Roman"/>
          <w:lang w:val="it-IT"/>
        </w:rPr>
        <w:t>gubo</w:t>
      </w:r>
      <w:r w:rsidRPr="00662442">
        <w:rPr>
          <w:rFonts w:ascii="Times New Roman" w:hAnsi="Times New Roman"/>
          <w:spacing w:val="-4"/>
          <w:lang w:val="it-IT"/>
        </w:rPr>
        <w:t xml:space="preserve"> </w:t>
      </w:r>
      <w:r w:rsidRPr="00662442">
        <w:rPr>
          <w:rFonts w:ascii="Times New Roman" w:hAnsi="Times New Roman"/>
          <w:lang w:val="it-IT"/>
        </w:rPr>
        <w:t>se</w:t>
      </w:r>
      <w:r w:rsidRPr="00662442">
        <w:rPr>
          <w:rFonts w:ascii="Times New Roman" w:hAnsi="Times New Roman"/>
          <w:spacing w:val="-2"/>
          <w:lang w:val="it-IT"/>
        </w:rPr>
        <w:t xml:space="preserve"> </w:t>
      </w:r>
      <w:r w:rsidRPr="00662442">
        <w:rPr>
          <w:rFonts w:ascii="Times New Roman" w:hAnsi="Times New Roman"/>
          <w:lang w:val="it-IT"/>
        </w:rPr>
        <w:t>mora</w:t>
      </w:r>
      <w:r w:rsidRPr="00662442">
        <w:rPr>
          <w:rFonts w:ascii="Times New Roman" w:hAnsi="Times New Roman"/>
          <w:spacing w:val="-5"/>
          <w:lang w:val="it-IT"/>
        </w:rPr>
        <w:t xml:space="preserve"> </w:t>
      </w:r>
      <w:r w:rsidRPr="00662442">
        <w:rPr>
          <w:rFonts w:ascii="Times New Roman" w:hAnsi="Times New Roman"/>
          <w:lang w:val="it-IT"/>
        </w:rPr>
        <w:t>držati</w:t>
      </w:r>
      <w:r w:rsidRPr="00662442">
        <w:rPr>
          <w:rFonts w:ascii="Times New Roman" w:hAnsi="Times New Roman"/>
          <w:spacing w:val="-5"/>
          <w:lang w:val="it-IT"/>
        </w:rPr>
        <w:t xml:space="preserve"> </w:t>
      </w:r>
      <w:r w:rsidRPr="00662442">
        <w:rPr>
          <w:rFonts w:ascii="Times New Roman" w:hAnsi="Times New Roman"/>
          <w:lang w:val="it-IT"/>
        </w:rPr>
        <w:t>ves</w:t>
      </w:r>
      <w:r w:rsidRPr="00662442">
        <w:rPr>
          <w:rFonts w:ascii="Times New Roman" w:hAnsi="Times New Roman"/>
          <w:spacing w:val="-3"/>
          <w:lang w:val="it-IT"/>
        </w:rPr>
        <w:t xml:space="preserve"> </w:t>
      </w:r>
      <w:r w:rsidRPr="00662442">
        <w:rPr>
          <w:rFonts w:ascii="Times New Roman" w:hAnsi="Times New Roman"/>
          <w:lang w:val="it-IT"/>
        </w:rPr>
        <w:t>čas</w:t>
      </w:r>
      <w:r w:rsidRPr="00662442">
        <w:rPr>
          <w:rFonts w:ascii="Times New Roman" w:hAnsi="Times New Roman"/>
          <w:spacing w:val="-3"/>
          <w:lang w:val="it-IT"/>
        </w:rPr>
        <w:t xml:space="preserve"> </w:t>
      </w:r>
      <w:r w:rsidRPr="00662442">
        <w:rPr>
          <w:rFonts w:ascii="Times New Roman" w:hAnsi="Times New Roman"/>
          <w:lang w:val="it-IT"/>
        </w:rPr>
        <w:t>injiciranja.</w:t>
      </w:r>
    </w:p>
    <w:p w14:paraId="25F33ED5" w14:textId="77777777" w:rsidR="003E3EEF" w:rsidRPr="00662442" w:rsidRDefault="003E3EEF" w:rsidP="00662442">
      <w:pPr>
        <w:autoSpaceDE w:val="0"/>
        <w:autoSpaceDN w:val="0"/>
        <w:adjustRightInd w:val="0"/>
        <w:spacing w:after="0" w:line="240" w:lineRule="auto"/>
        <w:rPr>
          <w:rFonts w:ascii="Times New Roman" w:hAnsi="Times New Roman"/>
          <w:lang w:val="it-IT"/>
        </w:rPr>
      </w:pPr>
    </w:p>
    <w:p w14:paraId="7FBE4A3E" w14:textId="77777777" w:rsidR="003E3EEF" w:rsidRPr="00662442" w:rsidRDefault="003E3EEF" w:rsidP="00662442">
      <w:pPr>
        <w:autoSpaceDE w:val="0"/>
        <w:autoSpaceDN w:val="0"/>
        <w:adjustRightInd w:val="0"/>
        <w:spacing w:after="0" w:line="240" w:lineRule="auto"/>
        <w:ind w:right="-20"/>
        <w:rPr>
          <w:rFonts w:ascii="Times New Roman" w:hAnsi="Times New Roman"/>
          <w:lang w:val="it-IT"/>
        </w:rPr>
      </w:pPr>
      <w:r w:rsidRPr="00662442">
        <w:rPr>
          <w:rFonts w:ascii="Times New Roman" w:hAnsi="Times New Roman"/>
          <w:lang w:val="it-IT"/>
        </w:rPr>
        <w:t>Za</w:t>
      </w:r>
      <w:r w:rsidRPr="00662442">
        <w:rPr>
          <w:rFonts w:ascii="Times New Roman" w:hAnsi="Times New Roman"/>
          <w:spacing w:val="-2"/>
          <w:lang w:val="it-IT"/>
        </w:rPr>
        <w:t xml:space="preserve"> </w:t>
      </w:r>
      <w:r w:rsidRPr="00662442">
        <w:rPr>
          <w:rFonts w:ascii="Times New Roman" w:hAnsi="Times New Roman"/>
          <w:lang w:val="it-IT"/>
        </w:rPr>
        <w:t>dodatna</w:t>
      </w:r>
      <w:r w:rsidRPr="00662442">
        <w:rPr>
          <w:rFonts w:ascii="Times New Roman" w:hAnsi="Times New Roman"/>
          <w:spacing w:val="-7"/>
          <w:lang w:val="it-IT"/>
        </w:rPr>
        <w:t xml:space="preserve"> </w:t>
      </w:r>
      <w:r w:rsidRPr="00662442">
        <w:rPr>
          <w:rFonts w:ascii="Times New Roman" w:hAnsi="Times New Roman"/>
          <w:lang w:val="it-IT"/>
        </w:rPr>
        <w:t>navodila</w:t>
      </w:r>
      <w:r w:rsidRPr="00662442">
        <w:rPr>
          <w:rFonts w:ascii="Times New Roman" w:hAnsi="Times New Roman"/>
          <w:spacing w:val="-8"/>
          <w:lang w:val="it-IT"/>
        </w:rPr>
        <w:t xml:space="preserve"> </w:t>
      </w:r>
      <w:r w:rsidRPr="00662442">
        <w:rPr>
          <w:rFonts w:ascii="Times New Roman" w:hAnsi="Times New Roman"/>
          <w:lang w:val="it-IT"/>
        </w:rPr>
        <w:t>za</w:t>
      </w:r>
      <w:r w:rsidRPr="00662442">
        <w:rPr>
          <w:rFonts w:ascii="Times New Roman" w:hAnsi="Times New Roman"/>
          <w:spacing w:val="-2"/>
          <w:lang w:val="it-IT"/>
        </w:rPr>
        <w:t xml:space="preserve"> </w:t>
      </w:r>
      <w:r w:rsidRPr="00662442">
        <w:rPr>
          <w:rFonts w:ascii="Times New Roman" w:hAnsi="Times New Roman"/>
          <w:lang w:val="it-IT"/>
        </w:rPr>
        <w:t>uporabo</w:t>
      </w:r>
      <w:r w:rsidRPr="00662442">
        <w:rPr>
          <w:rFonts w:ascii="Times New Roman" w:hAnsi="Times New Roman"/>
          <w:spacing w:val="-7"/>
          <w:lang w:val="it-IT"/>
        </w:rPr>
        <w:t xml:space="preserve"> </w:t>
      </w:r>
      <w:r w:rsidRPr="00662442">
        <w:rPr>
          <w:rFonts w:ascii="Times New Roman" w:hAnsi="Times New Roman"/>
          <w:lang w:val="it-IT"/>
        </w:rPr>
        <w:t>in</w:t>
      </w:r>
      <w:r w:rsidRPr="00662442">
        <w:rPr>
          <w:rFonts w:ascii="Times New Roman" w:hAnsi="Times New Roman"/>
          <w:spacing w:val="-2"/>
          <w:lang w:val="it-IT"/>
        </w:rPr>
        <w:t xml:space="preserve"> </w:t>
      </w:r>
      <w:r w:rsidRPr="00662442">
        <w:rPr>
          <w:rFonts w:ascii="Times New Roman" w:hAnsi="Times New Roman"/>
          <w:lang w:val="it-IT"/>
        </w:rPr>
        <w:t>ravnanje</w:t>
      </w:r>
      <w:r w:rsidRPr="00662442">
        <w:rPr>
          <w:rFonts w:ascii="Times New Roman" w:hAnsi="Times New Roman"/>
          <w:spacing w:val="-8"/>
          <w:lang w:val="it-IT"/>
        </w:rPr>
        <w:t xml:space="preserve"> </w:t>
      </w:r>
      <w:r w:rsidRPr="00662442">
        <w:rPr>
          <w:rFonts w:ascii="Times New Roman" w:hAnsi="Times New Roman"/>
          <w:lang w:val="it-IT"/>
        </w:rPr>
        <w:t>z</w:t>
      </w:r>
      <w:r w:rsidRPr="00662442">
        <w:rPr>
          <w:rFonts w:ascii="Times New Roman" w:hAnsi="Times New Roman"/>
          <w:spacing w:val="-1"/>
          <w:lang w:val="it-IT"/>
        </w:rPr>
        <w:t xml:space="preserve"> </w:t>
      </w:r>
      <w:r w:rsidRPr="00662442">
        <w:rPr>
          <w:rFonts w:ascii="Times New Roman" w:hAnsi="Times New Roman"/>
          <w:lang w:val="it-IT"/>
        </w:rPr>
        <w:t>zdravilom</w:t>
      </w:r>
      <w:r w:rsidRPr="00662442">
        <w:rPr>
          <w:rFonts w:ascii="Times New Roman" w:hAnsi="Times New Roman"/>
          <w:spacing w:val="-9"/>
          <w:lang w:val="it-IT"/>
        </w:rPr>
        <w:t xml:space="preserve"> </w:t>
      </w:r>
      <w:r w:rsidRPr="00662442">
        <w:rPr>
          <w:rFonts w:ascii="Times New Roman" w:hAnsi="Times New Roman"/>
          <w:lang w:val="it-IT"/>
        </w:rPr>
        <w:t>ter</w:t>
      </w:r>
      <w:r w:rsidRPr="00662442">
        <w:rPr>
          <w:rFonts w:ascii="Times New Roman" w:hAnsi="Times New Roman"/>
          <w:spacing w:val="-2"/>
          <w:lang w:val="it-IT"/>
        </w:rPr>
        <w:t xml:space="preserve"> </w:t>
      </w:r>
      <w:r w:rsidRPr="00662442">
        <w:rPr>
          <w:rFonts w:ascii="Times New Roman" w:hAnsi="Times New Roman"/>
          <w:lang w:val="it-IT"/>
        </w:rPr>
        <w:t>odstranjevanje</w:t>
      </w:r>
      <w:r w:rsidRPr="00662442">
        <w:rPr>
          <w:rFonts w:ascii="Times New Roman" w:hAnsi="Times New Roman"/>
          <w:spacing w:val="-13"/>
          <w:lang w:val="it-IT"/>
        </w:rPr>
        <w:t xml:space="preserve"> </w:t>
      </w:r>
      <w:r w:rsidRPr="00662442">
        <w:rPr>
          <w:rFonts w:ascii="Times New Roman" w:hAnsi="Times New Roman"/>
          <w:lang w:val="it-IT"/>
        </w:rPr>
        <w:t>glejte</w:t>
      </w:r>
      <w:r w:rsidRPr="00662442">
        <w:rPr>
          <w:rFonts w:ascii="Times New Roman" w:hAnsi="Times New Roman"/>
          <w:spacing w:val="-5"/>
          <w:lang w:val="it-IT"/>
        </w:rPr>
        <w:t xml:space="preserve"> </w:t>
      </w:r>
      <w:r w:rsidRPr="00662442">
        <w:rPr>
          <w:rFonts w:ascii="Times New Roman" w:hAnsi="Times New Roman"/>
          <w:lang w:val="it-IT"/>
        </w:rPr>
        <w:t>poglavje</w:t>
      </w:r>
      <w:r w:rsidR="00A4618C" w:rsidRPr="00662442">
        <w:rPr>
          <w:rFonts w:ascii="Times New Roman" w:hAnsi="Times New Roman"/>
          <w:spacing w:val="-8"/>
          <w:lang w:val="it-IT"/>
        </w:rPr>
        <w:t> </w:t>
      </w:r>
      <w:r w:rsidRPr="00662442">
        <w:rPr>
          <w:rFonts w:ascii="Times New Roman" w:hAnsi="Times New Roman"/>
          <w:lang w:val="it-IT"/>
        </w:rPr>
        <w:t>6.6.</w:t>
      </w:r>
    </w:p>
    <w:p w14:paraId="423316B2" w14:textId="77777777" w:rsidR="003E3EEF" w:rsidRPr="00662442" w:rsidRDefault="003E3EEF" w:rsidP="00662442">
      <w:pPr>
        <w:autoSpaceDE w:val="0"/>
        <w:autoSpaceDN w:val="0"/>
        <w:adjustRightInd w:val="0"/>
        <w:spacing w:after="0" w:line="240" w:lineRule="auto"/>
        <w:rPr>
          <w:rFonts w:ascii="Times New Roman" w:hAnsi="Times New Roman"/>
          <w:lang w:val="it-IT"/>
        </w:rPr>
      </w:pPr>
    </w:p>
    <w:p w14:paraId="3CFA9357" w14:textId="77777777" w:rsidR="003E3EEF" w:rsidRPr="00662442" w:rsidRDefault="003E3EEF" w:rsidP="00662442">
      <w:pPr>
        <w:tabs>
          <w:tab w:val="left" w:pos="680"/>
        </w:tabs>
        <w:autoSpaceDE w:val="0"/>
        <w:autoSpaceDN w:val="0"/>
        <w:adjustRightInd w:val="0"/>
        <w:spacing w:after="0" w:line="240" w:lineRule="auto"/>
        <w:ind w:right="-20"/>
        <w:rPr>
          <w:rFonts w:ascii="Times New Roman" w:hAnsi="Times New Roman"/>
          <w:lang w:val="it-IT"/>
        </w:rPr>
      </w:pPr>
      <w:r w:rsidRPr="00662442">
        <w:rPr>
          <w:rFonts w:ascii="Times New Roman" w:hAnsi="Times New Roman"/>
          <w:b/>
          <w:lang w:val="it-IT"/>
        </w:rPr>
        <w:t>4.3</w:t>
      </w:r>
      <w:r w:rsidRPr="00662442">
        <w:rPr>
          <w:rFonts w:ascii="Times New Roman" w:hAnsi="Times New Roman"/>
          <w:b/>
          <w:lang w:val="it-IT"/>
        </w:rPr>
        <w:tab/>
        <w:t>Kontraindikacije</w:t>
      </w:r>
    </w:p>
    <w:p w14:paraId="73F340ED" w14:textId="77777777" w:rsidR="003E3EEF" w:rsidRPr="00662442" w:rsidRDefault="003E3EEF" w:rsidP="00662442">
      <w:pPr>
        <w:autoSpaceDE w:val="0"/>
        <w:autoSpaceDN w:val="0"/>
        <w:adjustRightInd w:val="0"/>
        <w:spacing w:after="0" w:line="240" w:lineRule="auto"/>
        <w:rPr>
          <w:rFonts w:ascii="Times New Roman" w:hAnsi="Times New Roman"/>
          <w:lang w:val="it-IT"/>
        </w:rPr>
      </w:pPr>
    </w:p>
    <w:p w14:paraId="560EB982" w14:textId="77777777" w:rsidR="003E3EEF" w:rsidRPr="00662442" w:rsidRDefault="003E3EEF" w:rsidP="00BB2D96">
      <w:pPr>
        <w:autoSpaceDE w:val="0"/>
        <w:autoSpaceDN w:val="0"/>
        <w:adjustRightInd w:val="0"/>
        <w:spacing w:after="0" w:line="240" w:lineRule="auto"/>
        <w:ind w:left="567" w:right="-20" w:hanging="567"/>
        <w:rPr>
          <w:rFonts w:ascii="Times New Roman" w:hAnsi="Times New Roman"/>
          <w:lang w:val="it-IT"/>
        </w:rPr>
      </w:pPr>
      <w:r w:rsidRPr="00662442">
        <w:rPr>
          <w:rFonts w:ascii="Times New Roman" w:hAnsi="Times New Roman"/>
          <w:lang w:val="it-IT"/>
        </w:rPr>
        <w:t>-</w:t>
      </w:r>
      <w:r w:rsidRPr="00662442">
        <w:rPr>
          <w:rFonts w:ascii="Times New Roman" w:hAnsi="Times New Roman"/>
          <w:lang w:val="it-IT"/>
        </w:rPr>
        <w:tab/>
        <w:t>Preobčutljivost</w:t>
      </w:r>
      <w:r w:rsidRPr="00662442">
        <w:rPr>
          <w:rFonts w:ascii="Times New Roman" w:hAnsi="Times New Roman"/>
          <w:spacing w:val="-13"/>
          <w:lang w:val="it-IT"/>
        </w:rPr>
        <w:t xml:space="preserve"> </w:t>
      </w:r>
      <w:r w:rsidR="00A4618C" w:rsidRPr="00662442">
        <w:rPr>
          <w:rFonts w:ascii="Times New Roman" w:hAnsi="Times New Roman"/>
          <w:lang w:val="it-IT"/>
        </w:rPr>
        <w:t>na</w:t>
      </w:r>
      <w:r w:rsidRPr="00662442">
        <w:rPr>
          <w:rFonts w:ascii="Times New Roman" w:hAnsi="Times New Roman"/>
          <w:spacing w:val="-8"/>
          <w:lang w:val="it-IT"/>
        </w:rPr>
        <w:t xml:space="preserve"> </w:t>
      </w:r>
      <w:r w:rsidRPr="00662442">
        <w:rPr>
          <w:rFonts w:ascii="Times New Roman" w:hAnsi="Times New Roman"/>
          <w:lang w:val="it-IT"/>
        </w:rPr>
        <w:t>učinkovino</w:t>
      </w:r>
      <w:r w:rsidRPr="00662442">
        <w:rPr>
          <w:rFonts w:ascii="Times New Roman" w:hAnsi="Times New Roman"/>
          <w:spacing w:val="-10"/>
          <w:lang w:val="it-IT"/>
        </w:rPr>
        <w:t xml:space="preserve"> </w:t>
      </w:r>
      <w:r w:rsidRPr="00662442">
        <w:rPr>
          <w:rFonts w:ascii="Times New Roman" w:hAnsi="Times New Roman"/>
          <w:lang w:val="it-IT"/>
        </w:rPr>
        <w:t>ali</w:t>
      </w:r>
      <w:r w:rsidRPr="00662442">
        <w:rPr>
          <w:rFonts w:ascii="Times New Roman" w:hAnsi="Times New Roman"/>
          <w:spacing w:val="-2"/>
          <w:lang w:val="it-IT"/>
        </w:rPr>
        <w:t xml:space="preserve"> </w:t>
      </w:r>
      <w:r w:rsidRPr="00662442">
        <w:rPr>
          <w:rFonts w:ascii="Times New Roman" w:hAnsi="Times New Roman"/>
          <w:lang w:val="it-IT"/>
        </w:rPr>
        <w:t>katero</w:t>
      </w:r>
      <w:r w:rsidR="00A4618C" w:rsidRPr="00662442">
        <w:rPr>
          <w:rFonts w:ascii="Times New Roman" w:hAnsi="Times New Roman"/>
          <w:lang w:val="it-IT"/>
        </w:rPr>
        <w:t xml:space="preserve"> </w:t>
      </w:r>
      <w:r w:rsidRPr="00662442">
        <w:rPr>
          <w:rFonts w:ascii="Times New Roman" w:hAnsi="Times New Roman"/>
          <w:lang w:val="it-IT"/>
        </w:rPr>
        <w:t>koli</w:t>
      </w:r>
      <w:r w:rsidRPr="00662442">
        <w:rPr>
          <w:rFonts w:ascii="Times New Roman" w:hAnsi="Times New Roman"/>
          <w:spacing w:val="-9"/>
          <w:lang w:val="it-IT"/>
        </w:rPr>
        <w:t xml:space="preserve"> </w:t>
      </w:r>
      <w:r w:rsidRPr="00662442">
        <w:rPr>
          <w:rFonts w:ascii="Times New Roman" w:hAnsi="Times New Roman"/>
          <w:lang w:val="it-IT"/>
        </w:rPr>
        <w:t>pomožno</w:t>
      </w:r>
      <w:r w:rsidRPr="00662442">
        <w:rPr>
          <w:rFonts w:ascii="Times New Roman" w:hAnsi="Times New Roman"/>
          <w:spacing w:val="-8"/>
          <w:lang w:val="it-IT"/>
        </w:rPr>
        <w:t xml:space="preserve"> </w:t>
      </w:r>
      <w:r w:rsidRPr="00662442">
        <w:rPr>
          <w:rFonts w:ascii="Times New Roman" w:hAnsi="Times New Roman"/>
          <w:lang w:val="it-IT"/>
        </w:rPr>
        <w:t>snov</w:t>
      </w:r>
      <w:r w:rsidR="00A4618C" w:rsidRPr="00662442">
        <w:rPr>
          <w:rFonts w:ascii="Times New Roman" w:hAnsi="Times New Roman"/>
          <w:lang w:val="it-IT"/>
        </w:rPr>
        <w:t>,</w:t>
      </w:r>
      <w:r w:rsidRPr="00662442">
        <w:rPr>
          <w:rFonts w:ascii="Times New Roman" w:hAnsi="Times New Roman"/>
          <w:spacing w:val="-4"/>
          <w:lang w:val="it-IT"/>
        </w:rPr>
        <w:t xml:space="preserve"> </w:t>
      </w:r>
      <w:r w:rsidRPr="00662442">
        <w:rPr>
          <w:rFonts w:ascii="Times New Roman" w:hAnsi="Times New Roman"/>
          <w:lang w:val="it-IT"/>
        </w:rPr>
        <w:t>navedeno</w:t>
      </w:r>
      <w:r w:rsidRPr="00662442">
        <w:rPr>
          <w:rFonts w:ascii="Times New Roman" w:hAnsi="Times New Roman"/>
          <w:spacing w:val="-8"/>
          <w:lang w:val="it-IT"/>
        </w:rPr>
        <w:t xml:space="preserve"> </w:t>
      </w:r>
      <w:r w:rsidRPr="00662442">
        <w:rPr>
          <w:rFonts w:ascii="Times New Roman" w:hAnsi="Times New Roman"/>
          <w:lang w:val="it-IT"/>
        </w:rPr>
        <w:t>v</w:t>
      </w:r>
      <w:r w:rsidRPr="00662442">
        <w:rPr>
          <w:rFonts w:ascii="Times New Roman" w:hAnsi="Times New Roman"/>
          <w:spacing w:val="-1"/>
          <w:lang w:val="it-IT"/>
        </w:rPr>
        <w:t xml:space="preserve"> </w:t>
      </w:r>
      <w:r w:rsidRPr="00662442">
        <w:rPr>
          <w:rFonts w:ascii="Times New Roman" w:hAnsi="Times New Roman"/>
          <w:lang w:val="it-IT"/>
        </w:rPr>
        <w:t>poglavju</w:t>
      </w:r>
      <w:r w:rsidR="00A4618C" w:rsidRPr="00662442">
        <w:rPr>
          <w:rFonts w:ascii="Times New Roman" w:hAnsi="Times New Roman"/>
          <w:spacing w:val="-8"/>
          <w:lang w:val="it-IT"/>
        </w:rPr>
        <w:t> </w:t>
      </w:r>
      <w:r w:rsidRPr="00662442">
        <w:rPr>
          <w:rFonts w:ascii="Times New Roman" w:hAnsi="Times New Roman"/>
          <w:lang w:val="it-IT"/>
        </w:rPr>
        <w:t>6.1.</w:t>
      </w:r>
    </w:p>
    <w:p w14:paraId="0DEFA259" w14:textId="77777777" w:rsidR="003E3EEF" w:rsidRPr="00662442" w:rsidRDefault="003E3EEF" w:rsidP="00BB2D96">
      <w:pPr>
        <w:autoSpaceDE w:val="0"/>
        <w:autoSpaceDN w:val="0"/>
        <w:adjustRightInd w:val="0"/>
        <w:spacing w:after="0" w:line="240" w:lineRule="auto"/>
        <w:ind w:left="567" w:right="-20" w:hanging="567"/>
        <w:rPr>
          <w:rFonts w:ascii="Times New Roman" w:hAnsi="Times New Roman"/>
          <w:lang w:val="it-IT"/>
        </w:rPr>
      </w:pPr>
      <w:r w:rsidRPr="00662442">
        <w:rPr>
          <w:rFonts w:ascii="Times New Roman" w:hAnsi="Times New Roman"/>
          <w:lang w:val="it-IT"/>
        </w:rPr>
        <w:t>-</w:t>
      </w:r>
      <w:r w:rsidRPr="00662442">
        <w:rPr>
          <w:rFonts w:ascii="Times New Roman" w:hAnsi="Times New Roman"/>
          <w:lang w:val="it-IT"/>
        </w:rPr>
        <w:tab/>
        <w:t>Sveža</w:t>
      </w:r>
      <w:r w:rsidRPr="00662442">
        <w:rPr>
          <w:rFonts w:ascii="Times New Roman" w:hAnsi="Times New Roman"/>
          <w:spacing w:val="-5"/>
          <w:lang w:val="it-IT"/>
        </w:rPr>
        <w:t xml:space="preserve"> </w:t>
      </w:r>
      <w:r w:rsidRPr="00662442">
        <w:rPr>
          <w:rFonts w:ascii="Times New Roman" w:hAnsi="Times New Roman"/>
          <w:lang w:val="it-IT"/>
        </w:rPr>
        <w:t>klinično</w:t>
      </w:r>
      <w:r w:rsidRPr="00662442">
        <w:rPr>
          <w:rFonts w:ascii="Times New Roman" w:hAnsi="Times New Roman"/>
          <w:spacing w:val="-7"/>
          <w:lang w:val="it-IT"/>
        </w:rPr>
        <w:t xml:space="preserve"> </w:t>
      </w:r>
      <w:r w:rsidRPr="00662442">
        <w:rPr>
          <w:rFonts w:ascii="Times New Roman" w:hAnsi="Times New Roman"/>
          <w:lang w:val="it-IT"/>
        </w:rPr>
        <w:t>pomembna</w:t>
      </w:r>
      <w:r w:rsidRPr="00662442">
        <w:rPr>
          <w:rFonts w:ascii="Times New Roman" w:hAnsi="Times New Roman"/>
          <w:spacing w:val="-10"/>
          <w:lang w:val="it-IT"/>
        </w:rPr>
        <w:t xml:space="preserve"> </w:t>
      </w:r>
      <w:r w:rsidRPr="00662442">
        <w:rPr>
          <w:rFonts w:ascii="Times New Roman" w:hAnsi="Times New Roman"/>
          <w:lang w:val="it-IT"/>
        </w:rPr>
        <w:t>krvavitev</w:t>
      </w:r>
      <w:r w:rsidR="00A4618C" w:rsidRPr="00662442">
        <w:rPr>
          <w:rFonts w:ascii="Times New Roman" w:hAnsi="Times New Roman"/>
          <w:lang w:val="it-IT"/>
        </w:rPr>
        <w:t>.</w:t>
      </w:r>
    </w:p>
    <w:p w14:paraId="3D33D5F2" w14:textId="77777777" w:rsidR="003E3EEF" w:rsidRPr="00662442" w:rsidRDefault="003E3EEF" w:rsidP="00BB2D96">
      <w:pPr>
        <w:autoSpaceDE w:val="0"/>
        <w:autoSpaceDN w:val="0"/>
        <w:adjustRightInd w:val="0"/>
        <w:spacing w:after="0" w:line="240" w:lineRule="auto"/>
        <w:ind w:left="567" w:right="-20" w:hanging="567"/>
        <w:rPr>
          <w:rFonts w:ascii="Times New Roman" w:hAnsi="Times New Roman"/>
          <w:lang w:val="it-IT"/>
        </w:rPr>
      </w:pPr>
      <w:r w:rsidRPr="00662442">
        <w:rPr>
          <w:rFonts w:ascii="Times New Roman" w:hAnsi="Times New Roman"/>
          <w:lang w:val="it-IT"/>
        </w:rPr>
        <w:t>-</w:t>
      </w:r>
      <w:r w:rsidRPr="00662442">
        <w:rPr>
          <w:rFonts w:ascii="Times New Roman" w:hAnsi="Times New Roman"/>
          <w:lang w:val="it-IT"/>
        </w:rPr>
        <w:tab/>
        <w:t>Akutni</w:t>
      </w:r>
      <w:r w:rsidRPr="00662442">
        <w:rPr>
          <w:rFonts w:ascii="Times New Roman" w:hAnsi="Times New Roman"/>
          <w:spacing w:val="-6"/>
          <w:lang w:val="it-IT"/>
        </w:rPr>
        <w:t xml:space="preserve"> </w:t>
      </w:r>
      <w:r w:rsidRPr="00662442">
        <w:rPr>
          <w:rFonts w:ascii="Times New Roman" w:hAnsi="Times New Roman"/>
          <w:lang w:val="it-IT"/>
        </w:rPr>
        <w:t>bakterijski</w:t>
      </w:r>
      <w:r w:rsidRPr="00662442">
        <w:rPr>
          <w:rFonts w:ascii="Times New Roman" w:hAnsi="Times New Roman"/>
          <w:spacing w:val="-9"/>
          <w:lang w:val="it-IT"/>
        </w:rPr>
        <w:t xml:space="preserve"> </w:t>
      </w:r>
      <w:r w:rsidRPr="00662442">
        <w:rPr>
          <w:rFonts w:ascii="Times New Roman" w:hAnsi="Times New Roman"/>
          <w:lang w:val="it-IT"/>
        </w:rPr>
        <w:t>endokarditis</w:t>
      </w:r>
      <w:r w:rsidR="00A4618C" w:rsidRPr="00662442">
        <w:rPr>
          <w:rFonts w:ascii="Times New Roman" w:hAnsi="Times New Roman"/>
          <w:lang w:val="it-IT"/>
        </w:rPr>
        <w:t>.</w:t>
      </w:r>
    </w:p>
    <w:p w14:paraId="08A385CD" w14:textId="77777777" w:rsidR="003E3EEF" w:rsidRPr="00662442" w:rsidRDefault="003E3EEF" w:rsidP="00BB2D96">
      <w:pPr>
        <w:autoSpaceDE w:val="0"/>
        <w:autoSpaceDN w:val="0"/>
        <w:adjustRightInd w:val="0"/>
        <w:spacing w:after="0" w:line="240" w:lineRule="auto"/>
        <w:ind w:left="567" w:right="-20" w:hanging="567"/>
        <w:rPr>
          <w:rFonts w:ascii="Times New Roman" w:hAnsi="Times New Roman"/>
          <w:lang w:val="sv-SE"/>
        </w:rPr>
      </w:pPr>
      <w:r w:rsidRPr="00662442">
        <w:rPr>
          <w:rFonts w:ascii="Times New Roman" w:hAnsi="Times New Roman"/>
          <w:lang w:val="sv-SE"/>
        </w:rPr>
        <w:t>-</w:t>
      </w:r>
      <w:r w:rsidRPr="00662442">
        <w:rPr>
          <w:rFonts w:ascii="Times New Roman" w:hAnsi="Times New Roman"/>
          <w:lang w:val="sv-SE"/>
        </w:rPr>
        <w:tab/>
        <w:t>Huda</w:t>
      </w:r>
      <w:r w:rsidRPr="00662442">
        <w:rPr>
          <w:rFonts w:ascii="Times New Roman" w:hAnsi="Times New Roman"/>
          <w:spacing w:val="-5"/>
          <w:lang w:val="sv-SE"/>
        </w:rPr>
        <w:t xml:space="preserve"> </w:t>
      </w:r>
      <w:r w:rsidRPr="00662442">
        <w:rPr>
          <w:rFonts w:ascii="Times New Roman" w:hAnsi="Times New Roman"/>
          <w:lang w:val="sv-SE"/>
        </w:rPr>
        <w:t>ledvična</w:t>
      </w:r>
      <w:r w:rsidRPr="00662442">
        <w:rPr>
          <w:rFonts w:ascii="Times New Roman" w:hAnsi="Times New Roman"/>
          <w:spacing w:val="-7"/>
          <w:lang w:val="sv-SE"/>
        </w:rPr>
        <w:t xml:space="preserve"> </w:t>
      </w:r>
      <w:r w:rsidRPr="00662442">
        <w:rPr>
          <w:rFonts w:ascii="Times New Roman" w:hAnsi="Times New Roman"/>
          <w:lang w:val="sv-SE"/>
        </w:rPr>
        <w:t>okvara</w:t>
      </w:r>
      <w:r w:rsidRPr="00662442">
        <w:rPr>
          <w:rFonts w:ascii="Times New Roman" w:hAnsi="Times New Roman"/>
          <w:spacing w:val="-6"/>
          <w:lang w:val="sv-SE"/>
        </w:rPr>
        <w:t xml:space="preserve"> </w:t>
      </w:r>
      <w:r w:rsidRPr="00662442">
        <w:rPr>
          <w:rFonts w:ascii="Times New Roman" w:hAnsi="Times New Roman"/>
          <w:lang w:val="sv-SE"/>
        </w:rPr>
        <w:t>(kreatininski</w:t>
      </w:r>
      <w:r w:rsidRPr="00662442">
        <w:rPr>
          <w:rFonts w:ascii="Times New Roman" w:hAnsi="Times New Roman"/>
          <w:spacing w:val="-11"/>
          <w:lang w:val="sv-SE"/>
        </w:rPr>
        <w:t xml:space="preserve"> </w:t>
      </w:r>
      <w:r w:rsidRPr="00662442">
        <w:rPr>
          <w:rFonts w:ascii="Times New Roman" w:hAnsi="Times New Roman"/>
          <w:lang w:val="sv-SE"/>
        </w:rPr>
        <w:t>očistek</w:t>
      </w:r>
      <w:r w:rsidRPr="00662442">
        <w:rPr>
          <w:rFonts w:ascii="Times New Roman" w:hAnsi="Times New Roman"/>
          <w:spacing w:val="-6"/>
          <w:lang w:val="sv-SE"/>
        </w:rPr>
        <w:t xml:space="preserve"> </w:t>
      </w:r>
      <w:r w:rsidRPr="00662442">
        <w:rPr>
          <w:rFonts w:ascii="Times New Roman" w:hAnsi="Times New Roman"/>
          <w:lang w:val="sv-SE"/>
        </w:rPr>
        <w:t>&lt;</w:t>
      </w:r>
      <w:r w:rsidR="00A4618C" w:rsidRPr="00662442">
        <w:rPr>
          <w:rFonts w:ascii="Times New Roman" w:hAnsi="Times New Roman"/>
          <w:spacing w:val="-1"/>
          <w:lang w:val="sv-SE"/>
        </w:rPr>
        <w:t> </w:t>
      </w:r>
      <w:r w:rsidRPr="00662442">
        <w:rPr>
          <w:rFonts w:ascii="Times New Roman" w:hAnsi="Times New Roman"/>
          <w:lang w:val="sv-SE"/>
        </w:rPr>
        <w:t>30</w:t>
      </w:r>
      <w:r w:rsidR="00A4618C" w:rsidRPr="00662442">
        <w:rPr>
          <w:rFonts w:ascii="Times New Roman" w:hAnsi="Times New Roman"/>
          <w:spacing w:val="-2"/>
          <w:lang w:val="sv-SE"/>
        </w:rPr>
        <w:t> </w:t>
      </w:r>
      <w:r w:rsidRPr="00662442">
        <w:rPr>
          <w:rFonts w:ascii="Times New Roman" w:hAnsi="Times New Roman"/>
          <w:lang w:val="sv-SE"/>
        </w:rPr>
        <w:t>ml/min).</w:t>
      </w:r>
    </w:p>
    <w:p w14:paraId="0450B7A2" w14:textId="77777777" w:rsidR="003E3EEF" w:rsidRPr="00662442" w:rsidRDefault="003E3EEF" w:rsidP="00662442">
      <w:pPr>
        <w:autoSpaceDE w:val="0"/>
        <w:autoSpaceDN w:val="0"/>
        <w:adjustRightInd w:val="0"/>
        <w:spacing w:after="0" w:line="240" w:lineRule="auto"/>
        <w:rPr>
          <w:rFonts w:ascii="Times New Roman" w:hAnsi="Times New Roman"/>
          <w:lang w:val="sv-SE"/>
        </w:rPr>
      </w:pPr>
    </w:p>
    <w:p w14:paraId="27A17122" w14:textId="77777777" w:rsidR="003E3EEF" w:rsidRPr="00662442" w:rsidRDefault="003E3EEF" w:rsidP="00662442">
      <w:pPr>
        <w:tabs>
          <w:tab w:val="left" w:pos="680"/>
        </w:tabs>
        <w:autoSpaceDE w:val="0"/>
        <w:autoSpaceDN w:val="0"/>
        <w:adjustRightInd w:val="0"/>
        <w:spacing w:after="0" w:line="240" w:lineRule="auto"/>
        <w:ind w:right="-20"/>
        <w:rPr>
          <w:rFonts w:ascii="Times New Roman" w:hAnsi="Times New Roman"/>
          <w:lang w:val="sv-SE"/>
        </w:rPr>
      </w:pPr>
      <w:r w:rsidRPr="00662442">
        <w:rPr>
          <w:rFonts w:ascii="Times New Roman" w:hAnsi="Times New Roman"/>
          <w:b/>
          <w:lang w:val="sv-SE"/>
        </w:rPr>
        <w:t>4.4</w:t>
      </w:r>
      <w:r w:rsidRPr="00662442">
        <w:rPr>
          <w:rFonts w:ascii="Times New Roman" w:hAnsi="Times New Roman"/>
          <w:b/>
          <w:lang w:val="sv-SE"/>
        </w:rPr>
        <w:tab/>
        <w:t>Posebna</w:t>
      </w:r>
      <w:r w:rsidRPr="00662442">
        <w:rPr>
          <w:rFonts w:ascii="Times New Roman" w:hAnsi="Times New Roman"/>
          <w:b/>
          <w:spacing w:val="-8"/>
          <w:lang w:val="sv-SE"/>
        </w:rPr>
        <w:t xml:space="preserve"> </w:t>
      </w:r>
      <w:r w:rsidRPr="00662442">
        <w:rPr>
          <w:rFonts w:ascii="Times New Roman" w:hAnsi="Times New Roman"/>
          <w:b/>
          <w:lang w:val="sv-SE"/>
        </w:rPr>
        <w:t>opozorila</w:t>
      </w:r>
      <w:r w:rsidRPr="00662442">
        <w:rPr>
          <w:rFonts w:ascii="Times New Roman" w:hAnsi="Times New Roman"/>
          <w:b/>
          <w:spacing w:val="-9"/>
          <w:lang w:val="sv-SE"/>
        </w:rPr>
        <w:t xml:space="preserve"> </w:t>
      </w:r>
      <w:r w:rsidRPr="00662442">
        <w:rPr>
          <w:rFonts w:ascii="Times New Roman" w:hAnsi="Times New Roman"/>
          <w:b/>
          <w:lang w:val="sv-SE"/>
        </w:rPr>
        <w:t>in</w:t>
      </w:r>
      <w:r w:rsidRPr="00662442">
        <w:rPr>
          <w:rFonts w:ascii="Times New Roman" w:hAnsi="Times New Roman"/>
          <w:b/>
          <w:spacing w:val="-2"/>
          <w:lang w:val="sv-SE"/>
        </w:rPr>
        <w:t xml:space="preserve"> </w:t>
      </w:r>
      <w:r w:rsidRPr="00662442">
        <w:rPr>
          <w:rFonts w:ascii="Times New Roman" w:hAnsi="Times New Roman"/>
          <w:b/>
          <w:lang w:val="sv-SE"/>
        </w:rPr>
        <w:t>previdnostni</w:t>
      </w:r>
      <w:r w:rsidRPr="00662442">
        <w:rPr>
          <w:rFonts w:ascii="Times New Roman" w:hAnsi="Times New Roman"/>
          <w:b/>
          <w:spacing w:val="-12"/>
          <w:lang w:val="sv-SE"/>
        </w:rPr>
        <w:t xml:space="preserve"> </w:t>
      </w:r>
      <w:r w:rsidRPr="00662442">
        <w:rPr>
          <w:rFonts w:ascii="Times New Roman" w:hAnsi="Times New Roman"/>
          <w:b/>
          <w:lang w:val="sv-SE"/>
        </w:rPr>
        <w:t>ukrepi</w:t>
      </w:r>
    </w:p>
    <w:p w14:paraId="777DF06D" w14:textId="77777777" w:rsidR="003E3EEF" w:rsidRPr="00662442" w:rsidRDefault="003E3EEF" w:rsidP="00662442">
      <w:pPr>
        <w:autoSpaceDE w:val="0"/>
        <w:autoSpaceDN w:val="0"/>
        <w:adjustRightInd w:val="0"/>
        <w:spacing w:after="0" w:line="240" w:lineRule="auto"/>
        <w:rPr>
          <w:rFonts w:ascii="Times New Roman" w:hAnsi="Times New Roman"/>
          <w:lang w:val="sv-SE"/>
        </w:rPr>
      </w:pPr>
    </w:p>
    <w:p w14:paraId="357D85F3" w14:textId="77777777" w:rsidR="003E3EEF" w:rsidRPr="00662442" w:rsidRDefault="003E3EEF" w:rsidP="00662442">
      <w:pPr>
        <w:autoSpaceDE w:val="0"/>
        <w:autoSpaceDN w:val="0"/>
        <w:adjustRightInd w:val="0"/>
        <w:spacing w:after="0" w:line="240" w:lineRule="auto"/>
        <w:ind w:right="-20"/>
        <w:rPr>
          <w:rFonts w:ascii="Times New Roman" w:hAnsi="Times New Roman"/>
          <w:lang w:val="sv-SE"/>
        </w:rPr>
      </w:pPr>
      <w:r w:rsidRPr="00662442">
        <w:rPr>
          <w:rFonts w:ascii="Times New Roman" w:hAnsi="Times New Roman"/>
          <w:lang w:val="sv-SE"/>
        </w:rPr>
        <w:t>Fondaparinuks</w:t>
      </w:r>
      <w:r w:rsidRPr="00662442">
        <w:rPr>
          <w:rFonts w:ascii="Times New Roman" w:hAnsi="Times New Roman"/>
          <w:spacing w:val="-13"/>
          <w:lang w:val="sv-SE"/>
        </w:rPr>
        <w:t xml:space="preserve"> </w:t>
      </w:r>
      <w:r w:rsidRPr="00662442">
        <w:rPr>
          <w:rFonts w:ascii="Times New Roman" w:hAnsi="Times New Roman"/>
          <w:lang w:val="sv-SE"/>
        </w:rPr>
        <w:t>je</w:t>
      </w:r>
      <w:r w:rsidRPr="00662442">
        <w:rPr>
          <w:rFonts w:ascii="Times New Roman" w:hAnsi="Times New Roman"/>
          <w:spacing w:val="-2"/>
          <w:lang w:val="sv-SE"/>
        </w:rPr>
        <w:t xml:space="preserve"> </w:t>
      </w:r>
      <w:r w:rsidRPr="00662442">
        <w:rPr>
          <w:rFonts w:ascii="Times New Roman" w:hAnsi="Times New Roman"/>
          <w:lang w:val="sv-SE"/>
        </w:rPr>
        <w:t>namenjen</w:t>
      </w:r>
      <w:r w:rsidRPr="00662442">
        <w:rPr>
          <w:rFonts w:ascii="Times New Roman" w:hAnsi="Times New Roman"/>
          <w:spacing w:val="-9"/>
          <w:lang w:val="sv-SE"/>
        </w:rPr>
        <w:t xml:space="preserve"> </w:t>
      </w:r>
      <w:r w:rsidRPr="00662442">
        <w:rPr>
          <w:rFonts w:ascii="Times New Roman" w:hAnsi="Times New Roman"/>
          <w:lang w:val="sv-SE"/>
        </w:rPr>
        <w:t>samo</w:t>
      </w:r>
      <w:r w:rsidRPr="00662442">
        <w:rPr>
          <w:rFonts w:ascii="Times New Roman" w:hAnsi="Times New Roman"/>
          <w:spacing w:val="-5"/>
          <w:lang w:val="sv-SE"/>
        </w:rPr>
        <w:t xml:space="preserve"> </w:t>
      </w:r>
      <w:r w:rsidRPr="00662442">
        <w:rPr>
          <w:rFonts w:ascii="Times New Roman" w:hAnsi="Times New Roman"/>
          <w:lang w:val="sv-SE"/>
        </w:rPr>
        <w:t>za</w:t>
      </w:r>
      <w:r w:rsidRPr="00662442">
        <w:rPr>
          <w:rFonts w:ascii="Times New Roman" w:hAnsi="Times New Roman"/>
          <w:spacing w:val="-2"/>
          <w:lang w:val="sv-SE"/>
        </w:rPr>
        <w:t xml:space="preserve"> </w:t>
      </w:r>
      <w:r w:rsidRPr="00662442">
        <w:rPr>
          <w:rFonts w:ascii="Times New Roman" w:hAnsi="Times New Roman"/>
          <w:lang w:val="sv-SE"/>
        </w:rPr>
        <w:t>subkutano</w:t>
      </w:r>
      <w:r w:rsidRPr="00662442">
        <w:rPr>
          <w:rFonts w:ascii="Times New Roman" w:hAnsi="Times New Roman"/>
          <w:spacing w:val="-9"/>
          <w:lang w:val="sv-SE"/>
        </w:rPr>
        <w:t xml:space="preserve"> </w:t>
      </w:r>
      <w:r w:rsidRPr="00662442">
        <w:rPr>
          <w:rFonts w:ascii="Times New Roman" w:hAnsi="Times New Roman"/>
          <w:lang w:val="sv-SE"/>
        </w:rPr>
        <w:t>uporabo.</w:t>
      </w:r>
      <w:r w:rsidRPr="00662442">
        <w:rPr>
          <w:rFonts w:ascii="Times New Roman" w:hAnsi="Times New Roman"/>
          <w:spacing w:val="-8"/>
          <w:lang w:val="sv-SE"/>
        </w:rPr>
        <w:t xml:space="preserve"> </w:t>
      </w:r>
      <w:r w:rsidRPr="00662442">
        <w:rPr>
          <w:rFonts w:ascii="Times New Roman" w:hAnsi="Times New Roman"/>
          <w:lang w:val="sv-SE"/>
        </w:rPr>
        <w:t>Ne</w:t>
      </w:r>
      <w:r w:rsidRPr="00662442">
        <w:rPr>
          <w:rFonts w:ascii="Times New Roman" w:hAnsi="Times New Roman"/>
          <w:spacing w:val="-3"/>
          <w:lang w:val="sv-SE"/>
        </w:rPr>
        <w:t xml:space="preserve"> </w:t>
      </w:r>
      <w:r w:rsidRPr="00662442">
        <w:rPr>
          <w:rFonts w:ascii="Times New Roman" w:hAnsi="Times New Roman"/>
          <w:lang w:val="sv-SE"/>
        </w:rPr>
        <w:t>injicirajte</w:t>
      </w:r>
      <w:r w:rsidRPr="00662442">
        <w:rPr>
          <w:rFonts w:ascii="Times New Roman" w:hAnsi="Times New Roman"/>
          <w:spacing w:val="-8"/>
          <w:lang w:val="sv-SE"/>
        </w:rPr>
        <w:t xml:space="preserve"> </w:t>
      </w:r>
      <w:r w:rsidRPr="00662442">
        <w:rPr>
          <w:rFonts w:ascii="Times New Roman" w:hAnsi="Times New Roman"/>
          <w:lang w:val="sv-SE"/>
        </w:rPr>
        <w:t>ga</w:t>
      </w:r>
      <w:r w:rsidRPr="00662442">
        <w:rPr>
          <w:rFonts w:ascii="Times New Roman" w:hAnsi="Times New Roman"/>
          <w:spacing w:val="-2"/>
          <w:lang w:val="sv-SE"/>
        </w:rPr>
        <w:t xml:space="preserve"> </w:t>
      </w:r>
      <w:r w:rsidRPr="00662442">
        <w:rPr>
          <w:rFonts w:ascii="Times New Roman" w:hAnsi="Times New Roman"/>
          <w:lang w:val="sv-SE"/>
        </w:rPr>
        <w:t>intramuskularno.</w:t>
      </w:r>
    </w:p>
    <w:p w14:paraId="2B889AF6" w14:textId="77777777" w:rsidR="003E3EEF" w:rsidRPr="00662442" w:rsidRDefault="003E3EEF" w:rsidP="00662442">
      <w:pPr>
        <w:autoSpaceDE w:val="0"/>
        <w:autoSpaceDN w:val="0"/>
        <w:adjustRightInd w:val="0"/>
        <w:spacing w:after="0" w:line="240" w:lineRule="auto"/>
        <w:rPr>
          <w:rFonts w:ascii="Times New Roman" w:hAnsi="Times New Roman"/>
          <w:lang w:val="sv-SE"/>
        </w:rPr>
      </w:pPr>
    </w:p>
    <w:p w14:paraId="32ADA77C" w14:textId="77777777" w:rsidR="003E3EEF" w:rsidRPr="00662442" w:rsidRDefault="003E3EEF" w:rsidP="00662442">
      <w:pPr>
        <w:autoSpaceDE w:val="0"/>
        <w:autoSpaceDN w:val="0"/>
        <w:adjustRightInd w:val="0"/>
        <w:spacing w:after="0" w:line="240" w:lineRule="auto"/>
        <w:ind w:right="737"/>
        <w:rPr>
          <w:rFonts w:ascii="Times New Roman" w:hAnsi="Times New Roman"/>
          <w:lang w:val="sv-SE"/>
        </w:rPr>
      </w:pPr>
      <w:r w:rsidRPr="00662442">
        <w:rPr>
          <w:rFonts w:ascii="Times New Roman" w:hAnsi="Times New Roman"/>
          <w:lang w:val="sv-SE"/>
        </w:rPr>
        <w:t>Z</w:t>
      </w:r>
      <w:r w:rsidRPr="00662442">
        <w:rPr>
          <w:rFonts w:ascii="Times New Roman" w:hAnsi="Times New Roman"/>
          <w:spacing w:val="-1"/>
          <w:lang w:val="sv-SE"/>
        </w:rPr>
        <w:t xml:space="preserve"> </w:t>
      </w:r>
      <w:r w:rsidRPr="00662442">
        <w:rPr>
          <w:rFonts w:ascii="Times New Roman" w:hAnsi="Times New Roman"/>
          <w:lang w:val="sv-SE"/>
        </w:rPr>
        <w:t>zdravljenjem</w:t>
      </w:r>
      <w:r w:rsidRPr="00662442">
        <w:rPr>
          <w:rFonts w:ascii="Times New Roman" w:hAnsi="Times New Roman"/>
          <w:spacing w:val="-11"/>
          <w:lang w:val="sv-SE"/>
        </w:rPr>
        <w:t xml:space="preserve"> </w:t>
      </w:r>
      <w:r w:rsidRPr="00662442">
        <w:rPr>
          <w:rFonts w:ascii="Times New Roman" w:hAnsi="Times New Roman"/>
          <w:lang w:val="sv-SE"/>
        </w:rPr>
        <w:t>hemodinamsko</w:t>
      </w:r>
      <w:r w:rsidRPr="00662442">
        <w:rPr>
          <w:rFonts w:ascii="Times New Roman" w:hAnsi="Times New Roman"/>
          <w:spacing w:val="-13"/>
          <w:lang w:val="sv-SE"/>
        </w:rPr>
        <w:t xml:space="preserve"> </w:t>
      </w:r>
      <w:r w:rsidRPr="00662442">
        <w:rPr>
          <w:rFonts w:ascii="Times New Roman" w:hAnsi="Times New Roman"/>
          <w:lang w:val="sv-SE"/>
        </w:rPr>
        <w:t>nestabilnih</w:t>
      </w:r>
      <w:r w:rsidRPr="00662442">
        <w:rPr>
          <w:rFonts w:ascii="Times New Roman" w:hAnsi="Times New Roman"/>
          <w:spacing w:val="-10"/>
          <w:lang w:val="sv-SE"/>
        </w:rPr>
        <w:t xml:space="preserve"> </w:t>
      </w:r>
      <w:r w:rsidRPr="00662442">
        <w:rPr>
          <w:rFonts w:ascii="Times New Roman" w:hAnsi="Times New Roman"/>
          <w:lang w:val="sv-SE"/>
        </w:rPr>
        <w:t>bolnikov</w:t>
      </w:r>
      <w:r w:rsidRPr="00662442">
        <w:rPr>
          <w:rFonts w:ascii="Times New Roman" w:hAnsi="Times New Roman"/>
          <w:spacing w:val="-8"/>
          <w:lang w:val="sv-SE"/>
        </w:rPr>
        <w:t xml:space="preserve"> </w:t>
      </w:r>
      <w:r w:rsidRPr="00662442">
        <w:rPr>
          <w:rFonts w:ascii="Times New Roman" w:hAnsi="Times New Roman"/>
          <w:lang w:val="sv-SE"/>
        </w:rPr>
        <w:t>s</w:t>
      </w:r>
      <w:r w:rsidRPr="00662442">
        <w:rPr>
          <w:rFonts w:ascii="Times New Roman" w:hAnsi="Times New Roman"/>
          <w:spacing w:val="-1"/>
          <w:lang w:val="sv-SE"/>
        </w:rPr>
        <w:t xml:space="preserve"> </w:t>
      </w:r>
      <w:r w:rsidRPr="00662442">
        <w:rPr>
          <w:rFonts w:ascii="Times New Roman" w:hAnsi="Times New Roman"/>
          <w:lang w:val="sv-SE"/>
        </w:rPr>
        <w:t>fondaparinuksom</w:t>
      </w:r>
      <w:r w:rsidRPr="00662442">
        <w:rPr>
          <w:rFonts w:ascii="Times New Roman" w:hAnsi="Times New Roman"/>
          <w:spacing w:val="-15"/>
          <w:lang w:val="sv-SE"/>
        </w:rPr>
        <w:t xml:space="preserve"> </w:t>
      </w:r>
      <w:r w:rsidRPr="00662442">
        <w:rPr>
          <w:rFonts w:ascii="Times New Roman" w:hAnsi="Times New Roman"/>
          <w:lang w:val="sv-SE"/>
        </w:rPr>
        <w:t>so</w:t>
      </w:r>
      <w:r w:rsidRPr="00662442">
        <w:rPr>
          <w:rFonts w:ascii="Times New Roman" w:hAnsi="Times New Roman"/>
          <w:spacing w:val="-2"/>
          <w:lang w:val="sv-SE"/>
        </w:rPr>
        <w:t xml:space="preserve"> </w:t>
      </w:r>
      <w:r w:rsidRPr="00662442">
        <w:rPr>
          <w:rFonts w:ascii="Times New Roman" w:hAnsi="Times New Roman"/>
          <w:lang w:val="sv-SE"/>
        </w:rPr>
        <w:t>izkušnje</w:t>
      </w:r>
      <w:r w:rsidRPr="00662442">
        <w:rPr>
          <w:rFonts w:ascii="Times New Roman" w:hAnsi="Times New Roman"/>
          <w:spacing w:val="-7"/>
          <w:lang w:val="sv-SE"/>
        </w:rPr>
        <w:t xml:space="preserve"> </w:t>
      </w:r>
      <w:r w:rsidRPr="00662442">
        <w:rPr>
          <w:rFonts w:ascii="Times New Roman" w:hAnsi="Times New Roman"/>
          <w:lang w:val="sv-SE"/>
        </w:rPr>
        <w:t>omejene. Nikakršnih</w:t>
      </w:r>
      <w:r w:rsidRPr="00662442">
        <w:rPr>
          <w:rFonts w:ascii="Times New Roman" w:hAnsi="Times New Roman"/>
          <w:spacing w:val="-10"/>
          <w:lang w:val="sv-SE"/>
        </w:rPr>
        <w:t xml:space="preserve"> </w:t>
      </w:r>
      <w:r w:rsidRPr="00662442">
        <w:rPr>
          <w:rFonts w:ascii="Times New Roman" w:hAnsi="Times New Roman"/>
          <w:lang w:val="sv-SE"/>
        </w:rPr>
        <w:t>izkušenj</w:t>
      </w:r>
      <w:r w:rsidRPr="00662442">
        <w:rPr>
          <w:rFonts w:ascii="Times New Roman" w:hAnsi="Times New Roman"/>
          <w:spacing w:val="-7"/>
          <w:lang w:val="sv-SE"/>
        </w:rPr>
        <w:t xml:space="preserve"> </w:t>
      </w:r>
      <w:r w:rsidRPr="00662442">
        <w:rPr>
          <w:rFonts w:ascii="Times New Roman" w:hAnsi="Times New Roman"/>
          <w:lang w:val="sv-SE"/>
        </w:rPr>
        <w:t>ni</w:t>
      </w:r>
      <w:r w:rsidRPr="00662442">
        <w:rPr>
          <w:rFonts w:ascii="Times New Roman" w:hAnsi="Times New Roman"/>
          <w:spacing w:val="-2"/>
          <w:lang w:val="sv-SE"/>
        </w:rPr>
        <w:t xml:space="preserve"> </w:t>
      </w:r>
      <w:r w:rsidRPr="00662442">
        <w:rPr>
          <w:rFonts w:ascii="Times New Roman" w:hAnsi="Times New Roman"/>
          <w:lang w:val="sv-SE"/>
        </w:rPr>
        <w:t>na</w:t>
      </w:r>
      <w:r w:rsidRPr="00662442">
        <w:rPr>
          <w:rFonts w:ascii="Times New Roman" w:hAnsi="Times New Roman"/>
          <w:spacing w:val="-2"/>
          <w:lang w:val="sv-SE"/>
        </w:rPr>
        <w:t xml:space="preserve"> </w:t>
      </w:r>
      <w:r w:rsidRPr="00662442">
        <w:rPr>
          <w:rFonts w:ascii="Times New Roman" w:hAnsi="Times New Roman"/>
          <w:lang w:val="sv-SE"/>
        </w:rPr>
        <w:t>voljo</w:t>
      </w:r>
      <w:r w:rsidRPr="00662442">
        <w:rPr>
          <w:rFonts w:ascii="Times New Roman" w:hAnsi="Times New Roman"/>
          <w:spacing w:val="-5"/>
          <w:lang w:val="sv-SE"/>
        </w:rPr>
        <w:t xml:space="preserve"> </w:t>
      </w:r>
      <w:r w:rsidRPr="00662442">
        <w:rPr>
          <w:rFonts w:ascii="Times New Roman" w:hAnsi="Times New Roman"/>
          <w:lang w:val="sv-SE"/>
        </w:rPr>
        <w:t>z</w:t>
      </w:r>
      <w:r w:rsidRPr="00662442">
        <w:rPr>
          <w:rFonts w:ascii="Times New Roman" w:hAnsi="Times New Roman"/>
          <w:spacing w:val="-1"/>
          <w:lang w:val="sv-SE"/>
        </w:rPr>
        <w:t xml:space="preserve"> </w:t>
      </w:r>
      <w:r w:rsidRPr="00662442">
        <w:rPr>
          <w:rFonts w:ascii="Times New Roman" w:hAnsi="Times New Roman"/>
          <w:lang w:val="sv-SE"/>
        </w:rPr>
        <w:t>bolniki,</w:t>
      </w:r>
      <w:r w:rsidRPr="00662442">
        <w:rPr>
          <w:rFonts w:ascii="Times New Roman" w:hAnsi="Times New Roman"/>
          <w:spacing w:val="-7"/>
          <w:lang w:val="sv-SE"/>
        </w:rPr>
        <w:t xml:space="preserve"> </w:t>
      </w:r>
      <w:r w:rsidRPr="00662442">
        <w:rPr>
          <w:rFonts w:ascii="Times New Roman" w:hAnsi="Times New Roman"/>
          <w:lang w:val="sv-SE"/>
        </w:rPr>
        <w:t>pri</w:t>
      </w:r>
      <w:r w:rsidRPr="00662442">
        <w:rPr>
          <w:rFonts w:ascii="Times New Roman" w:hAnsi="Times New Roman"/>
          <w:spacing w:val="-2"/>
          <w:lang w:val="sv-SE"/>
        </w:rPr>
        <w:t xml:space="preserve"> </w:t>
      </w:r>
      <w:r w:rsidRPr="00662442">
        <w:rPr>
          <w:rFonts w:ascii="Times New Roman" w:hAnsi="Times New Roman"/>
          <w:lang w:val="sv-SE"/>
        </w:rPr>
        <w:t>katerih</w:t>
      </w:r>
      <w:r w:rsidRPr="00662442">
        <w:rPr>
          <w:rFonts w:ascii="Times New Roman" w:hAnsi="Times New Roman"/>
          <w:spacing w:val="-6"/>
          <w:lang w:val="sv-SE"/>
        </w:rPr>
        <w:t xml:space="preserve"> </w:t>
      </w:r>
      <w:r w:rsidRPr="00662442">
        <w:rPr>
          <w:rFonts w:ascii="Times New Roman" w:hAnsi="Times New Roman"/>
          <w:lang w:val="sv-SE"/>
        </w:rPr>
        <w:t>je</w:t>
      </w:r>
      <w:r w:rsidRPr="00662442">
        <w:rPr>
          <w:rFonts w:ascii="Times New Roman" w:hAnsi="Times New Roman"/>
          <w:spacing w:val="-2"/>
          <w:lang w:val="sv-SE"/>
        </w:rPr>
        <w:t xml:space="preserve"> </w:t>
      </w:r>
      <w:r w:rsidRPr="00662442">
        <w:rPr>
          <w:rFonts w:ascii="Times New Roman" w:hAnsi="Times New Roman"/>
          <w:lang w:val="sv-SE"/>
        </w:rPr>
        <w:t>potrebna</w:t>
      </w:r>
      <w:r w:rsidRPr="00662442">
        <w:rPr>
          <w:rFonts w:ascii="Times New Roman" w:hAnsi="Times New Roman"/>
          <w:spacing w:val="-8"/>
          <w:lang w:val="sv-SE"/>
        </w:rPr>
        <w:t xml:space="preserve"> </w:t>
      </w:r>
      <w:r w:rsidRPr="00662442">
        <w:rPr>
          <w:rFonts w:ascii="Times New Roman" w:hAnsi="Times New Roman"/>
          <w:lang w:val="sv-SE"/>
        </w:rPr>
        <w:t>tromboliza,</w:t>
      </w:r>
      <w:r w:rsidRPr="00662442">
        <w:rPr>
          <w:rFonts w:ascii="Times New Roman" w:hAnsi="Times New Roman"/>
          <w:spacing w:val="-10"/>
          <w:lang w:val="sv-SE"/>
        </w:rPr>
        <w:t xml:space="preserve"> </w:t>
      </w:r>
      <w:r w:rsidRPr="00662442">
        <w:rPr>
          <w:rFonts w:ascii="Times New Roman" w:hAnsi="Times New Roman"/>
          <w:lang w:val="sv-SE"/>
        </w:rPr>
        <w:t>embolektomija</w:t>
      </w:r>
      <w:r w:rsidRPr="00662442">
        <w:rPr>
          <w:rFonts w:ascii="Times New Roman" w:hAnsi="Times New Roman"/>
          <w:spacing w:val="-13"/>
          <w:lang w:val="sv-SE"/>
        </w:rPr>
        <w:t xml:space="preserve"> </w:t>
      </w:r>
      <w:r w:rsidRPr="00662442">
        <w:rPr>
          <w:rFonts w:ascii="Times New Roman" w:hAnsi="Times New Roman"/>
          <w:lang w:val="sv-SE"/>
        </w:rPr>
        <w:t>ali vstavitev</w:t>
      </w:r>
      <w:r w:rsidRPr="00662442">
        <w:rPr>
          <w:rFonts w:ascii="Times New Roman" w:hAnsi="Times New Roman"/>
          <w:spacing w:val="-8"/>
          <w:lang w:val="sv-SE"/>
        </w:rPr>
        <w:t xml:space="preserve"> </w:t>
      </w:r>
      <w:r w:rsidRPr="00662442">
        <w:rPr>
          <w:rFonts w:ascii="Times New Roman" w:hAnsi="Times New Roman"/>
          <w:lang w:val="sv-SE"/>
        </w:rPr>
        <w:t>filtra</w:t>
      </w:r>
      <w:r w:rsidRPr="00662442">
        <w:rPr>
          <w:rFonts w:ascii="Times New Roman" w:hAnsi="Times New Roman"/>
          <w:spacing w:val="-4"/>
          <w:lang w:val="sv-SE"/>
        </w:rPr>
        <w:t xml:space="preserve"> </w:t>
      </w:r>
      <w:r w:rsidRPr="00662442">
        <w:rPr>
          <w:rFonts w:ascii="Times New Roman" w:hAnsi="Times New Roman"/>
          <w:lang w:val="sv-SE"/>
        </w:rPr>
        <w:t>v</w:t>
      </w:r>
      <w:r w:rsidRPr="00662442">
        <w:rPr>
          <w:rFonts w:ascii="Times New Roman" w:hAnsi="Times New Roman"/>
          <w:spacing w:val="-1"/>
          <w:lang w:val="sv-SE"/>
        </w:rPr>
        <w:t xml:space="preserve"> </w:t>
      </w:r>
      <w:r w:rsidRPr="00662442">
        <w:rPr>
          <w:rFonts w:ascii="Times New Roman" w:hAnsi="Times New Roman"/>
          <w:lang w:val="sv-SE"/>
        </w:rPr>
        <w:t>veno</w:t>
      </w:r>
      <w:r w:rsidRPr="00662442">
        <w:rPr>
          <w:rFonts w:ascii="Times New Roman" w:hAnsi="Times New Roman"/>
          <w:spacing w:val="-4"/>
          <w:lang w:val="sv-SE"/>
        </w:rPr>
        <w:t xml:space="preserve"> </w:t>
      </w:r>
      <w:r w:rsidRPr="00662442">
        <w:rPr>
          <w:rFonts w:ascii="Times New Roman" w:hAnsi="Times New Roman"/>
          <w:lang w:val="sv-SE"/>
        </w:rPr>
        <w:t>kavo.</w:t>
      </w:r>
    </w:p>
    <w:p w14:paraId="4AFF0AE6" w14:textId="77777777" w:rsidR="003E3EEF" w:rsidRPr="00662442" w:rsidRDefault="003E3EEF" w:rsidP="00662442">
      <w:pPr>
        <w:autoSpaceDE w:val="0"/>
        <w:autoSpaceDN w:val="0"/>
        <w:adjustRightInd w:val="0"/>
        <w:spacing w:after="0" w:line="240" w:lineRule="auto"/>
        <w:rPr>
          <w:rFonts w:ascii="Times New Roman" w:hAnsi="Times New Roman"/>
          <w:lang w:val="sv-SE"/>
        </w:rPr>
      </w:pPr>
    </w:p>
    <w:p w14:paraId="35520501" w14:textId="77777777" w:rsidR="003E3EEF" w:rsidRPr="00662442" w:rsidRDefault="003E3EEF" w:rsidP="00662442">
      <w:pPr>
        <w:autoSpaceDE w:val="0"/>
        <w:autoSpaceDN w:val="0"/>
        <w:adjustRightInd w:val="0"/>
        <w:spacing w:after="0" w:line="240" w:lineRule="auto"/>
        <w:ind w:right="-20"/>
        <w:rPr>
          <w:rFonts w:ascii="Times New Roman" w:hAnsi="Times New Roman"/>
          <w:lang w:val="sv-SE"/>
        </w:rPr>
      </w:pPr>
      <w:r w:rsidRPr="00662442">
        <w:rPr>
          <w:rFonts w:ascii="Times New Roman" w:hAnsi="Times New Roman"/>
          <w:i/>
          <w:lang w:val="sv-SE"/>
        </w:rPr>
        <w:t>Krvavitev</w:t>
      </w:r>
    </w:p>
    <w:p w14:paraId="2696BCF9" w14:textId="77777777" w:rsidR="003E3EEF" w:rsidRPr="00662442" w:rsidRDefault="003E3EEF" w:rsidP="00BB2D96">
      <w:pPr>
        <w:autoSpaceDE w:val="0"/>
        <w:autoSpaceDN w:val="0"/>
        <w:adjustRightInd w:val="0"/>
        <w:spacing w:after="0" w:line="240" w:lineRule="auto"/>
        <w:rPr>
          <w:rFonts w:ascii="Times New Roman" w:hAnsi="Times New Roman"/>
          <w:lang w:val="sv-SE"/>
        </w:rPr>
      </w:pPr>
      <w:r w:rsidRPr="00662442">
        <w:rPr>
          <w:rFonts w:ascii="Times New Roman" w:hAnsi="Times New Roman"/>
          <w:lang w:val="sv-SE"/>
        </w:rPr>
        <w:t>Fondaparinuks</w:t>
      </w:r>
      <w:r w:rsidRPr="00662442">
        <w:rPr>
          <w:rFonts w:ascii="Times New Roman" w:hAnsi="Times New Roman"/>
          <w:spacing w:val="-13"/>
          <w:lang w:val="sv-SE"/>
        </w:rPr>
        <w:t xml:space="preserve"> </w:t>
      </w:r>
      <w:r w:rsidRPr="00662442">
        <w:rPr>
          <w:rFonts w:ascii="Times New Roman" w:hAnsi="Times New Roman"/>
          <w:lang w:val="sv-SE"/>
        </w:rPr>
        <w:t>moramo</w:t>
      </w:r>
      <w:r w:rsidRPr="00662442">
        <w:rPr>
          <w:rFonts w:ascii="Times New Roman" w:hAnsi="Times New Roman"/>
          <w:spacing w:val="-7"/>
          <w:lang w:val="sv-SE"/>
        </w:rPr>
        <w:t xml:space="preserve"> </w:t>
      </w:r>
      <w:r w:rsidRPr="00662442">
        <w:rPr>
          <w:rFonts w:ascii="Times New Roman" w:hAnsi="Times New Roman"/>
          <w:lang w:val="sv-SE"/>
        </w:rPr>
        <w:t>uporabljati</w:t>
      </w:r>
      <w:r w:rsidRPr="00662442">
        <w:rPr>
          <w:rFonts w:ascii="Times New Roman" w:hAnsi="Times New Roman"/>
          <w:spacing w:val="-10"/>
          <w:lang w:val="sv-SE"/>
        </w:rPr>
        <w:t xml:space="preserve"> </w:t>
      </w:r>
      <w:r w:rsidRPr="00662442">
        <w:rPr>
          <w:rFonts w:ascii="Times New Roman" w:hAnsi="Times New Roman"/>
          <w:lang w:val="sv-SE"/>
        </w:rPr>
        <w:t>previdno</w:t>
      </w:r>
      <w:r w:rsidRPr="00662442">
        <w:rPr>
          <w:rFonts w:ascii="Times New Roman" w:hAnsi="Times New Roman"/>
          <w:spacing w:val="-8"/>
          <w:lang w:val="sv-SE"/>
        </w:rPr>
        <w:t xml:space="preserve"> </w:t>
      </w:r>
      <w:r w:rsidRPr="00662442">
        <w:rPr>
          <w:rFonts w:ascii="Times New Roman" w:hAnsi="Times New Roman"/>
          <w:lang w:val="sv-SE"/>
        </w:rPr>
        <w:t>pri</w:t>
      </w:r>
      <w:r w:rsidRPr="00662442">
        <w:rPr>
          <w:rFonts w:ascii="Times New Roman" w:hAnsi="Times New Roman"/>
          <w:spacing w:val="-2"/>
          <w:lang w:val="sv-SE"/>
        </w:rPr>
        <w:t xml:space="preserve"> </w:t>
      </w:r>
      <w:r w:rsidRPr="00662442">
        <w:rPr>
          <w:rFonts w:ascii="Times New Roman" w:hAnsi="Times New Roman"/>
          <w:lang w:val="sv-SE"/>
        </w:rPr>
        <w:t>bolnikih</w:t>
      </w:r>
      <w:r w:rsidRPr="00662442">
        <w:rPr>
          <w:rFonts w:ascii="Times New Roman" w:hAnsi="Times New Roman"/>
          <w:spacing w:val="-7"/>
          <w:lang w:val="sv-SE"/>
        </w:rPr>
        <w:t xml:space="preserve"> </w:t>
      </w:r>
      <w:r w:rsidRPr="00662442">
        <w:rPr>
          <w:rFonts w:ascii="Times New Roman" w:hAnsi="Times New Roman"/>
          <w:lang w:val="sv-SE"/>
        </w:rPr>
        <w:t>s</w:t>
      </w:r>
      <w:r w:rsidRPr="00662442">
        <w:rPr>
          <w:rFonts w:ascii="Times New Roman" w:hAnsi="Times New Roman"/>
          <w:spacing w:val="-1"/>
          <w:lang w:val="sv-SE"/>
        </w:rPr>
        <w:t xml:space="preserve"> </w:t>
      </w:r>
      <w:r w:rsidRPr="00662442">
        <w:rPr>
          <w:rFonts w:ascii="Times New Roman" w:hAnsi="Times New Roman"/>
          <w:lang w:val="sv-SE"/>
        </w:rPr>
        <w:t>povečanim</w:t>
      </w:r>
      <w:r w:rsidRPr="00662442">
        <w:rPr>
          <w:rFonts w:ascii="Times New Roman" w:hAnsi="Times New Roman"/>
          <w:spacing w:val="-10"/>
          <w:lang w:val="sv-SE"/>
        </w:rPr>
        <w:t xml:space="preserve"> </w:t>
      </w:r>
      <w:r w:rsidRPr="00662442">
        <w:rPr>
          <w:rFonts w:ascii="Times New Roman" w:hAnsi="Times New Roman"/>
          <w:lang w:val="sv-SE"/>
        </w:rPr>
        <w:t>tveganjem</w:t>
      </w:r>
      <w:r w:rsidRPr="00662442">
        <w:rPr>
          <w:rFonts w:ascii="Times New Roman" w:hAnsi="Times New Roman"/>
          <w:spacing w:val="-9"/>
          <w:lang w:val="sv-SE"/>
        </w:rPr>
        <w:t xml:space="preserve"> </w:t>
      </w:r>
      <w:r w:rsidRPr="00662442">
        <w:rPr>
          <w:rFonts w:ascii="Times New Roman" w:hAnsi="Times New Roman"/>
          <w:lang w:val="sv-SE"/>
        </w:rPr>
        <w:t>za</w:t>
      </w:r>
      <w:r w:rsidRPr="00662442">
        <w:rPr>
          <w:rFonts w:ascii="Times New Roman" w:hAnsi="Times New Roman"/>
          <w:spacing w:val="-2"/>
          <w:lang w:val="sv-SE"/>
        </w:rPr>
        <w:t xml:space="preserve"> </w:t>
      </w:r>
      <w:r w:rsidRPr="00662442">
        <w:rPr>
          <w:rFonts w:ascii="Times New Roman" w:hAnsi="Times New Roman"/>
          <w:lang w:val="sv-SE"/>
        </w:rPr>
        <w:t>krvavitev,</w:t>
      </w:r>
      <w:r w:rsidRPr="00662442">
        <w:rPr>
          <w:rFonts w:ascii="Times New Roman" w:hAnsi="Times New Roman"/>
          <w:spacing w:val="-9"/>
          <w:lang w:val="sv-SE"/>
        </w:rPr>
        <w:t xml:space="preserve"> </w:t>
      </w:r>
      <w:r w:rsidRPr="00662442">
        <w:rPr>
          <w:rFonts w:ascii="Times New Roman" w:hAnsi="Times New Roman"/>
          <w:lang w:val="sv-SE"/>
        </w:rPr>
        <w:t>kot</w:t>
      </w:r>
      <w:r w:rsidRPr="00662442">
        <w:rPr>
          <w:rFonts w:ascii="Times New Roman" w:hAnsi="Times New Roman"/>
          <w:spacing w:val="-3"/>
          <w:lang w:val="sv-SE"/>
        </w:rPr>
        <w:t xml:space="preserve"> </w:t>
      </w:r>
      <w:r w:rsidRPr="00662442">
        <w:rPr>
          <w:rFonts w:ascii="Times New Roman" w:hAnsi="Times New Roman"/>
          <w:lang w:val="sv-SE"/>
        </w:rPr>
        <w:t>so bolniki</w:t>
      </w:r>
      <w:r w:rsidRPr="00662442">
        <w:rPr>
          <w:rFonts w:ascii="Times New Roman" w:hAnsi="Times New Roman"/>
          <w:spacing w:val="-6"/>
          <w:lang w:val="sv-SE"/>
        </w:rPr>
        <w:t xml:space="preserve"> </w:t>
      </w:r>
      <w:r w:rsidRPr="00662442">
        <w:rPr>
          <w:rFonts w:ascii="Times New Roman" w:hAnsi="Times New Roman"/>
          <w:lang w:val="sv-SE"/>
        </w:rPr>
        <w:t>s</w:t>
      </w:r>
      <w:r w:rsidRPr="00662442">
        <w:rPr>
          <w:rFonts w:ascii="Times New Roman" w:hAnsi="Times New Roman"/>
          <w:spacing w:val="-1"/>
          <w:lang w:val="sv-SE"/>
        </w:rPr>
        <w:t xml:space="preserve"> </w:t>
      </w:r>
      <w:r w:rsidRPr="00662442">
        <w:rPr>
          <w:rFonts w:ascii="Times New Roman" w:hAnsi="Times New Roman"/>
          <w:lang w:val="sv-SE"/>
        </w:rPr>
        <w:t>prirojenimi</w:t>
      </w:r>
      <w:r w:rsidRPr="00662442">
        <w:rPr>
          <w:rFonts w:ascii="Times New Roman" w:hAnsi="Times New Roman"/>
          <w:spacing w:val="-10"/>
          <w:lang w:val="sv-SE"/>
        </w:rPr>
        <w:t xml:space="preserve"> </w:t>
      </w:r>
      <w:r w:rsidRPr="00662442">
        <w:rPr>
          <w:rFonts w:ascii="Times New Roman" w:hAnsi="Times New Roman"/>
          <w:lang w:val="sv-SE"/>
        </w:rPr>
        <w:t>ali</w:t>
      </w:r>
      <w:r w:rsidRPr="00662442">
        <w:rPr>
          <w:rFonts w:ascii="Times New Roman" w:hAnsi="Times New Roman"/>
          <w:spacing w:val="-2"/>
          <w:lang w:val="sv-SE"/>
        </w:rPr>
        <w:t xml:space="preserve"> </w:t>
      </w:r>
      <w:r w:rsidRPr="00662442">
        <w:rPr>
          <w:rFonts w:ascii="Times New Roman" w:hAnsi="Times New Roman"/>
          <w:lang w:val="sv-SE"/>
        </w:rPr>
        <w:t>pridobljenimi</w:t>
      </w:r>
      <w:r w:rsidRPr="00662442">
        <w:rPr>
          <w:rFonts w:ascii="Times New Roman" w:hAnsi="Times New Roman"/>
          <w:spacing w:val="-12"/>
          <w:lang w:val="sv-SE"/>
        </w:rPr>
        <w:t xml:space="preserve"> </w:t>
      </w:r>
      <w:r w:rsidRPr="00662442">
        <w:rPr>
          <w:rFonts w:ascii="Times New Roman" w:hAnsi="Times New Roman"/>
          <w:lang w:val="sv-SE"/>
        </w:rPr>
        <w:t>motnjami</w:t>
      </w:r>
      <w:r w:rsidRPr="00662442">
        <w:rPr>
          <w:rFonts w:ascii="Times New Roman" w:hAnsi="Times New Roman"/>
          <w:spacing w:val="-8"/>
          <w:lang w:val="sv-SE"/>
        </w:rPr>
        <w:t xml:space="preserve"> </w:t>
      </w:r>
      <w:r w:rsidRPr="00662442">
        <w:rPr>
          <w:rFonts w:ascii="Times New Roman" w:hAnsi="Times New Roman"/>
          <w:lang w:val="sv-SE"/>
        </w:rPr>
        <w:t>strjevanja</w:t>
      </w:r>
      <w:r w:rsidRPr="00662442">
        <w:rPr>
          <w:rFonts w:ascii="Times New Roman" w:hAnsi="Times New Roman"/>
          <w:spacing w:val="-9"/>
          <w:lang w:val="sv-SE"/>
        </w:rPr>
        <w:t xml:space="preserve"> </w:t>
      </w:r>
      <w:r w:rsidRPr="00662442">
        <w:rPr>
          <w:rFonts w:ascii="Times New Roman" w:hAnsi="Times New Roman"/>
          <w:lang w:val="sv-SE"/>
        </w:rPr>
        <w:t>krvi</w:t>
      </w:r>
      <w:r w:rsidRPr="00662442">
        <w:rPr>
          <w:rFonts w:ascii="Times New Roman" w:hAnsi="Times New Roman"/>
          <w:spacing w:val="-4"/>
          <w:lang w:val="sv-SE"/>
        </w:rPr>
        <w:t xml:space="preserve"> </w:t>
      </w:r>
      <w:r w:rsidRPr="00662442">
        <w:rPr>
          <w:rFonts w:ascii="Times New Roman" w:hAnsi="Times New Roman"/>
          <w:lang w:val="sv-SE"/>
        </w:rPr>
        <w:t>(npr.</w:t>
      </w:r>
      <w:r w:rsidRPr="00662442">
        <w:rPr>
          <w:rFonts w:ascii="Times New Roman" w:hAnsi="Times New Roman"/>
          <w:spacing w:val="-4"/>
          <w:lang w:val="sv-SE"/>
        </w:rPr>
        <w:t xml:space="preserve"> </w:t>
      </w:r>
      <w:r w:rsidRPr="00662442">
        <w:rPr>
          <w:rFonts w:ascii="Times New Roman" w:hAnsi="Times New Roman"/>
          <w:lang w:val="sv-SE"/>
        </w:rPr>
        <w:t>število</w:t>
      </w:r>
      <w:r w:rsidRPr="00662442">
        <w:rPr>
          <w:rFonts w:ascii="Times New Roman" w:hAnsi="Times New Roman"/>
          <w:spacing w:val="-6"/>
          <w:lang w:val="sv-SE"/>
        </w:rPr>
        <w:t xml:space="preserve"> </w:t>
      </w:r>
      <w:r w:rsidRPr="00662442">
        <w:rPr>
          <w:rFonts w:ascii="Times New Roman" w:hAnsi="Times New Roman"/>
          <w:lang w:val="sv-SE"/>
        </w:rPr>
        <w:t>trombocitov</w:t>
      </w:r>
      <w:r w:rsidR="00A96205" w:rsidRPr="00662442">
        <w:rPr>
          <w:rFonts w:ascii="Times New Roman" w:hAnsi="Times New Roman"/>
          <w:lang w:val="sv-SE"/>
        </w:rPr>
        <w:t xml:space="preserve"> </w:t>
      </w:r>
      <w:r w:rsidRPr="00662442">
        <w:rPr>
          <w:rFonts w:ascii="Times New Roman" w:hAnsi="Times New Roman"/>
          <w:lang w:val="sv-SE"/>
        </w:rPr>
        <w:t>&lt;</w:t>
      </w:r>
      <w:r w:rsidR="00A4618C" w:rsidRPr="00662442">
        <w:rPr>
          <w:rFonts w:ascii="Times New Roman" w:hAnsi="Times New Roman"/>
          <w:spacing w:val="-1"/>
          <w:lang w:val="sv-SE"/>
        </w:rPr>
        <w:t> </w:t>
      </w:r>
      <w:r w:rsidRPr="00662442">
        <w:rPr>
          <w:rFonts w:ascii="Times New Roman" w:hAnsi="Times New Roman"/>
          <w:lang w:val="sv-SE"/>
        </w:rPr>
        <w:t>50.000/mm</w:t>
      </w:r>
      <w:r w:rsidRPr="009D17F7">
        <w:rPr>
          <w:rFonts w:ascii="Times New Roman" w:hAnsi="Times New Roman"/>
          <w:vertAlign w:val="superscript"/>
          <w:lang w:val="sv-SE"/>
        </w:rPr>
        <w:t>3</w:t>
      </w:r>
      <w:r w:rsidRPr="00662442">
        <w:rPr>
          <w:rFonts w:ascii="Times New Roman" w:hAnsi="Times New Roman"/>
          <w:lang w:val="sv-SE"/>
        </w:rPr>
        <w:t>),</w:t>
      </w:r>
      <w:r w:rsidRPr="00662442">
        <w:rPr>
          <w:rFonts w:ascii="Times New Roman" w:hAnsi="Times New Roman"/>
          <w:spacing w:val="-11"/>
          <w:lang w:val="sv-SE"/>
        </w:rPr>
        <w:t xml:space="preserve"> </w:t>
      </w:r>
      <w:r w:rsidRPr="00662442">
        <w:rPr>
          <w:rFonts w:ascii="Times New Roman" w:hAnsi="Times New Roman"/>
          <w:lang w:val="sv-SE"/>
        </w:rPr>
        <w:t>bolniki</w:t>
      </w:r>
      <w:r w:rsidRPr="00662442">
        <w:rPr>
          <w:rFonts w:ascii="Times New Roman" w:hAnsi="Times New Roman"/>
          <w:spacing w:val="-6"/>
          <w:lang w:val="sv-SE"/>
        </w:rPr>
        <w:t xml:space="preserve"> </w:t>
      </w:r>
      <w:r w:rsidRPr="00662442">
        <w:rPr>
          <w:rFonts w:ascii="Times New Roman" w:hAnsi="Times New Roman"/>
          <w:lang w:val="sv-SE"/>
        </w:rPr>
        <w:t>z</w:t>
      </w:r>
      <w:r w:rsidRPr="00662442">
        <w:rPr>
          <w:rFonts w:ascii="Times New Roman" w:hAnsi="Times New Roman"/>
          <w:spacing w:val="-1"/>
          <w:lang w:val="sv-SE"/>
        </w:rPr>
        <w:t xml:space="preserve"> </w:t>
      </w:r>
      <w:r w:rsidRPr="00662442">
        <w:rPr>
          <w:rFonts w:ascii="Times New Roman" w:hAnsi="Times New Roman"/>
          <w:lang w:val="sv-SE"/>
        </w:rPr>
        <w:t>aktivno</w:t>
      </w:r>
      <w:r w:rsidRPr="00662442">
        <w:rPr>
          <w:rFonts w:ascii="Times New Roman" w:hAnsi="Times New Roman"/>
          <w:spacing w:val="-7"/>
          <w:lang w:val="sv-SE"/>
        </w:rPr>
        <w:t xml:space="preserve"> </w:t>
      </w:r>
      <w:r w:rsidRPr="00662442">
        <w:rPr>
          <w:rFonts w:ascii="Times New Roman" w:hAnsi="Times New Roman"/>
          <w:lang w:val="sv-SE"/>
        </w:rPr>
        <w:t>ulcerativno</w:t>
      </w:r>
      <w:r w:rsidRPr="00662442">
        <w:rPr>
          <w:rFonts w:ascii="Times New Roman" w:hAnsi="Times New Roman"/>
          <w:spacing w:val="-10"/>
          <w:lang w:val="sv-SE"/>
        </w:rPr>
        <w:t xml:space="preserve"> </w:t>
      </w:r>
      <w:r w:rsidRPr="00662442">
        <w:rPr>
          <w:rFonts w:ascii="Times New Roman" w:hAnsi="Times New Roman"/>
          <w:lang w:val="sv-SE"/>
        </w:rPr>
        <w:t>gastrointestinalno</w:t>
      </w:r>
      <w:r w:rsidRPr="00662442">
        <w:rPr>
          <w:rFonts w:ascii="Times New Roman" w:hAnsi="Times New Roman"/>
          <w:spacing w:val="-16"/>
          <w:lang w:val="sv-SE"/>
        </w:rPr>
        <w:t xml:space="preserve"> </w:t>
      </w:r>
      <w:r w:rsidRPr="00662442">
        <w:rPr>
          <w:rFonts w:ascii="Times New Roman" w:hAnsi="Times New Roman"/>
          <w:lang w:val="sv-SE"/>
        </w:rPr>
        <w:t>boleznijo,</w:t>
      </w:r>
      <w:r w:rsidRPr="00662442">
        <w:rPr>
          <w:rFonts w:ascii="Times New Roman" w:hAnsi="Times New Roman"/>
          <w:spacing w:val="-9"/>
          <w:lang w:val="sv-SE"/>
        </w:rPr>
        <w:t xml:space="preserve"> </w:t>
      </w:r>
      <w:r w:rsidRPr="00662442">
        <w:rPr>
          <w:rFonts w:ascii="Times New Roman" w:hAnsi="Times New Roman"/>
          <w:lang w:val="sv-SE"/>
        </w:rPr>
        <w:t>bolniki</w:t>
      </w:r>
      <w:r w:rsidRPr="00662442">
        <w:rPr>
          <w:rFonts w:ascii="Times New Roman" w:hAnsi="Times New Roman"/>
          <w:spacing w:val="-6"/>
          <w:lang w:val="sv-SE"/>
        </w:rPr>
        <w:t xml:space="preserve"> </w:t>
      </w:r>
      <w:r w:rsidRPr="00662442">
        <w:rPr>
          <w:rFonts w:ascii="Times New Roman" w:hAnsi="Times New Roman"/>
          <w:lang w:val="sv-SE"/>
        </w:rPr>
        <w:t>po</w:t>
      </w:r>
      <w:r w:rsidRPr="00662442">
        <w:rPr>
          <w:rFonts w:ascii="Times New Roman" w:hAnsi="Times New Roman"/>
          <w:spacing w:val="-2"/>
          <w:lang w:val="sv-SE"/>
        </w:rPr>
        <w:t xml:space="preserve"> </w:t>
      </w:r>
      <w:r w:rsidRPr="00662442">
        <w:rPr>
          <w:rFonts w:ascii="Times New Roman" w:hAnsi="Times New Roman"/>
          <w:lang w:val="sv-SE"/>
        </w:rPr>
        <w:t>nedavni intrakranialni</w:t>
      </w:r>
      <w:r w:rsidRPr="00662442">
        <w:rPr>
          <w:rFonts w:ascii="Times New Roman" w:hAnsi="Times New Roman"/>
          <w:spacing w:val="-12"/>
          <w:lang w:val="sv-SE"/>
        </w:rPr>
        <w:t xml:space="preserve"> </w:t>
      </w:r>
      <w:r w:rsidRPr="00662442">
        <w:rPr>
          <w:rFonts w:ascii="Times New Roman" w:hAnsi="Times New Roman"/>
          <w:lang w:val="sv-SE"/>
        </w:rPr>
        <w:t>krvavitvi,</w:t>
      </w:r>
      <w:r w:rsidRPr="00662442">
        <w:rPr>
          <w:rFonts w:ascii="Times New Roman" w:hAnsi="Times New Roman"/>
          <w:spacing w:val="-8"/>
          <w:lang w:val="sv-SE"/>
        </w:rPr>
        <w:t xml:space="preserve"> </w:t>
      </w:r>
      <w:r w:rsidRPr="00662442">
        <w:rPr>
          <w:rFonts w:ascii="Times New Roman" w:hAnsi="Times New Roman"/>
          <w:lang w:val="sv-SE"/>
        </w:rPr>
        <w:t>bolniki,</w:t>
      </w:r>
      <w:r w:rsidRPr="00662442">
        <w:rPr>
          <w:rFonts w:ascii="Times New Roman" w:hAnsi="Times New Roman"/>
          <w:spacing w:val="-7"/>
          <w:lang w:val="sv-SE"/>
        </w:rPr>
        <w:t xml:space="preserve"> </w:t>
      </w:r>
      <w:r w:rsidRPr="00662442">
        <w:rPr>
          <w:rFonts w:ascii="Times New Roman" w:hAnsi="Times New Roman"/>
          <w:lang w:val="sv-SE"/>
        </w:rPr>
        <w:t>ki</w:t>
      </w:r>
      <w:r w:rsidRPr="00662442">
        <w:rPr>
          <w:rFonts w:ascii="Times New Roman" w:hAnsi="Times New Roman"/>
          <w:spacing w:val="-2"/>
          <w:lang w:val="sv-SE"/>
        </w:rPr>
        <w:t xml:space="preserve"> </w:t>
      </w:r>
      <w:r w:rsidRPr="00662442">
        <w:rPr>
          <w:rFonts w:ascii="Times New Roman" w:hAnsi="Times New Roman"/>
          <w:lang w:val="sv-SE"/>
        </w:rPr>
        <w:t>so</w:t>
      </w:r>
      <w:r w:rsidRPr="00662442">
        <w:rPr>
          <w:rFonts w:ascii="Times New Roman" w:hAnsi="Times New Roman"/>
          <w:spacing w:val="-2"/>
          <w:lang w:val="sv-SE"/>
        </w:rPr>
        <w:t xml:space="preserve"> </w:t>
      </w:r>
      <w:r w:rsidRPr="00662442">
        <w:rPr>
          <w:rFonts w:ascii="Times New Roman" w:hAnsi="Times New Roman"/>
          <w:lang w:val="sv-SE"/>
        </w:rPr>
        <w:t>bili</w:t>
      </w:r>
      <w:r w:rsidRPr="00662442">
        <w:rPr>
          <w:rFonts w:ascii="Times New Roman" w:hAnsi="Times New Roman"/>
          <w:spacing w:val="-3"/>
          <w:lang w:val="sv-SE"/>
        </w:rPr>
        <w:t xml:space="preserve"> </w:t>
      </w:r>
      <w:r w:rsidRPr="00662442">
        <w:rPr>
          <w:rFonts w:ascii="Times New Roman" w:hAnsi="Times New Roman"/>
          <w:lang w:val="sv-SE"/>
        </w:rPr>
        <w:t>pred</w:t>
      </w:r>
      <w:r w:rsidRPr="00662442">
        <w:rPr>
          <w:rFonts w:ascii="Times New Roman" w:hAnsi="Times New Roman"/>
          <w:spacing w:val="-4"/>
          <w:lang w:val="sv-SE"/>
        </w:rPr>
        <w:t xml:space="preserve"> </w:t>
      </w:r>
      <w:r w:rsidRPr="00662442">
        <w:rPr>
          <w:rFonts w:ascii="Times New Roman" w:hAnsi="Times New Roman"/>
          <w:lang w:val="sv-SE"/>
        </w:rPr>
        <w:t>kratkim</w:t>
      </w:r>
      <w:r w:rsidRPr="00662442">
        <w:rPr>
          <w:rFonts w:ascii="Times New Roman" w:hAnsi="Times New Roman"/>
          <w:spacing w:val="-7"/>
          <w:lang w:val="sv-SE"/>
        </w:rPr>
        <w:t xml:space="preserve"> </w:t>
      </w:r>
      <w:r w:rsidRPr="00662442">
        <w:rPr>
          <w:rFonts w:ascii="Times New Roman" w:hAnsi="Times New Roman"/>
          <w:lang w:val="sv-SE"/>
        </w:rPr>
        <w:t>operirani</w:t>
      </w:r>
      <w:r w:rsidRPr="00662442">
        <w:rPr>
          <w:rFonts w:ascii="Times New Roman" w:hAnsi="Times New Roman"/>
          <w:spacing w:val="-8"/>
          <w:lang w:val="sv-SE"/>
        </w:rPr>
        <w:t xml:space="preserve"> </w:t>
      </w:r>
      <w:r w:rsidRPr="00662442">
        <w:rPr>
          <w:rFonts w:ascii="Times New Roman" w:hAnsi="Times New Roman"/>
          <w:lang w:val="sv-SE"/>
        </w:rPr>
        <w:t>na</w:t>
      </w:r>
      <w:r w:rsidRPr="00662442">
        <w:rPr>
          <w:rFonts w:ascii="Times New Roman" w:hAnsi="Times New Roman"/>
          <w:spacing w:val="-2"/>
          <w:lang w:val="sv-SE"/>
        </w:rPr>
        <w:t xml:space="preserve"> </w:t>
      </w:r>
      <w:r w:rsidRPr="00662442">
        <w:rPr>
          <w:rFonts w:ascii="Times New Roman" w:hAnsi="Times New Roman"/>
          <w:lang w:val="sv-SE"/>
        </w:rPr>
        <w:t>možganih,</w:t>
      </w:r>
      <w:r w:rsidRPr="00662442">
        <w:rPr>
          <w:rFonts w:ascii="Times New Roman" w:hAnsi="Times New Roman"/>
          <w:spacing w:val="-9"/>
          <w:lang w:val="sv-SE"/>
        </w:rPr>
        <w:t xml:space="preserve"> </w:t>
      </w:r>
      <w:r w:rsidRPr="00662442">
        <w:rPr>
          <w:rFonts w:ascii="Times New Roman" w:hAnsi="Times New Roman"/>
          <w:lang w:val="sv-SE"/>
        </w:rPr>
        <w:t>hrbtenici</w:t>
      </w:r>
      <w:r w:rsidRPr="00662442">
        <w:rPr>
          <w:rFonts w:ascii="Times New Roman" w:hAnsi="Times New Roman"/>
          <w:spacing w:val="-8"/>
          <w:lang w:val="sv-SE"/>
        </w:rPr>
        <w:t xml:space="preserve"> </w:t>
      </w:r>
      <w:r w:rsidRPr="00662442">
        <w:rPr>
          <w:rFonts w:ascii="Times New Roman" w:hAnsi="Times New Roman"/>
          <w:lang w:val="sv-SE"/>
        </w:rPr>
        <w:t>ali</w:t>
      </w:r>
      <w:r w:rsidRPr="00662442">
        <w:rPr>
          <w:rFonts w:ascii="Times New Roman" w:hAnsi="Times New Roman"/>
          <w:spacing w:val="-2"/>
          <w:lang w:val="sv-SE"/>
        </w:rPr>
        <w:t xml:space="preserve"> </w:t>
      </w:r>
      <w:r w:rsidRPr="00662442">
        <w:rPr>
          <w:rFonts w:ascii="Times New Roman" w:hAnsi="Times New Roman"/>
          <w:lang w:val="sv-SE"/>
        </w:rPr>
        <w:t>očeh,</w:t>
      </w:r>
      <w:r w:rsidRPr="00662442">
        <w:rPr>
          <w:rFonts w:ascii="Times New Roman" w:hAnsi="Times New Roman"/>
          <w:spacing w:val="-5"/>
          <w:lang w:val="sv-SE"/>
        </w:rPr>
        <w:t xml:space="preserve"> </w:t>
      </w:r>
      <w:r w:rsidRPr="00662442">
        <w:rPr>
          <w:rFonts w:ascii="Times New Roman" w:hAnsi="Times New Roman"/>
          <w:lang w:val="sv-SE"/>
        </w:rPr>
        <w:t>in zgoraj</w:t>
      </w:r>
      <w:r w:rsidRPr="00662442">
        <w:rPr>
          <w:rFonts w:ascii="Times New Roman" w:hAnsi="Times New Roman"/>
          <w:spacing w:val="-5"/>
          <w:lang w:val="sv-SE"/>
        </w:rPr>
        <w:t xml:space="preserve"> </w:t>
      </w:r>
      <w:r w:rsidRPr="00662442">
        <w:rPr>
          <w:rFonts w:ascii="Times New Roman" w:hAnsi="Times New Roman"/>
          <w:lang w:val="sv-SE"/>
        </w:rPr>
        <w:t>navedene</w:t>
      </w:r>
      <w:r w:rsidRPr="00662442">
        <w:rPr>
          <w:rFonts w:ascii="Times New Roman" w:hAnsi="Times New Roman"/>
          <w:spacing w:val="-8"/>
          <w:lang w:val="sv-SE"/>
        </w:rPr>
        <w:t xml:space="preserve"> </w:t>
      </w:r>
      <w:r w:rsidRPr="00662442">
        <w:rPr>
          <w:rFonts w:ascii="Times New Roman" w:hAnsi="Times New Roman"/>
          <w:lang w:val="sv-SE"/>
        </w:rPr>
        <w:t>posebne</w:t>
      </w:r>
      <w:r w:rsidRPr="00662442">
        <w:rPr>
          <w:rFonts w:ascii="Times New Roman" w:hAnsi="Times New Roman"/>
          <w:spacing w:val="-7"/>
          <w:lang w:val="sv-SE"/>
        </w:rPr>
        <w:t xml:space="preserve"> </w:t>
      </w:r>
      <w:r w:rsidRPr="00662442">
        <w:rPr>
          <w:rFonts w:ascii="Times New Roman" w:hAnsi="Times New Roman"/>
          <w:lang w:val="sv-SE"/>
        </w:rPr>
        <w:t>skupine</w:t>
      </w:r>
      <w:r w:rsidRPr="00662442">
        <w:rPr>
          <w:rFonts w:ascii="Times New Roman" w:hAnsi="Times New Roman"/>
          <w:spacing w:val="-7"/>
          <w:lang w:val="sv-SE"/>
        </w:rPr>
        <w:t xml:space="preserve"> </w:t>
      </w:r>
      <w:r w:rsidRPr="00662442">
        <w:rPr>
          <w:rFonts w:ascii="Times New Roman" w:hAnsi="Times New Roman"/>
          <w:lang w:val="sv-SE"/>
        </w:rPr>
        <w:t>bolnikov.</w:t>
      </w:r>
    </w:p>
    <w:p w14:paraId="7FDC6C7A" w14:textId="77777777" w:rsidR="003E3EEF" w:rsidRPr="00662442" w:rsidRDefault="003E3EEF" w:rsidP="00BB2D96">
      <w:pPr>
        <w:autoSpaceDE w:val="0"/>
        <w:autoSpaceDN w:val="0"/>
        <w:adjustRightInd w:val="0"/>
        <w:spacing w:after="0" w:line="240" w:lineRule="auto"/>
        <w:rPr>
          <w:rFonts w:ascii="Times New Roman" w:hAnsi="Times New Roman"/>
          <w:lang w:val="sv-SE"/>
        </w:rPr>
      </w:pPr>
    </w:p>
    <w:p w14:paraId="463A8439" w14:textId="77777777" w:rsidR="003E3EEF" w:rsidRPr="00662442" w:rsidRDefault="003E3EEF" w:rsidP="00BB2D96">
      <w:pPr>
        <w:autoSpaceDE w:val="0"/>
        <w:autoSpaceDN w:val="0"/>
        <w:adjustRightInd w:val="0"/>
        <w:spacing w:after="0" w:line="240" w:lineRule="auto"/>
        <w:rPr>
          <w:rFonts w:ascii="Times New Roman" w:hAnsi="Times New Roman"/>
          <w:lang w:val="sv-SE"/>
        </w:rPr>
      </w:pPr>
      <w:r w:rsidRPr="00662442">
        <w:rPr>
          <w:rFonts w:ascii="Times New Roman" w:hAnsi="Times New Roman"/>
          <w:lang w:val="sv-SE"/>
        </w:rPr>
        <w:t>Tako</w:t>
      </w:r>
      <w:r w:rsidRPr="00662442">
        <w:rPr>
          <w:rFonts w:ascii="Times New Roman" w:hAnsi="Times New Roman"/>
          <w:spacing w:val="-5"/>
          <w:lang w:val="sv-SE"/>
        </w:rPr>
        <w:t xml:space="preserve"> </w:t>
      </w:r>
      <w:r w:rsidRPr="00662442">
        <w:rPr>
          <w:rFonts w:ascii="Times New Roman" w:hAnsi="Times New Roman"/>
          <w:lang w:val="sv-SE"/>
        </w:rPr>
        <w:t>kot</w:t>
      </w:r>
      <w:r w:rsidRPr="00662442">
        <w:rPr>
          <w:rFonts w:ascii="Times New Roman" w:hAnsi="Times New Roman"/>
          <w:spacing w:val="-3"/>
          <w:lang w:val="sv-SE"/>
        </w:rPr>
        <w:t xml:space="preserve"> </w:t>
      </w:r>
      <w:r w:rsidRPr="00662442">
        <w:rPr>
          <w:rFonts w:ascii="Times New Roman" w:hAnsi="Times New Roman"/>
          <w:lang w:val="sv-SE"/>
        </w:rPr>
        <w:t>velja</w:t>
      </w:r>
      <w:r w:rsidRPr="00662442">
        <w:rPr>
          <w:rFonts w:ascii="Times New Roman" w:hAnsi="Times New Roman"/>
          <w:spacing w:val="-4"/>
          <w:lang w:val="sv-SE"/>
        </w:rPr>
        <w:t xml:space="preserve"> </w:t>
      </w:r>
      <w:r w:rsidRPr="00662442">
        <w:rPr>
          <w:rFonts w:ascii="Times New Roman" w:hAnsi="Times New Roman"/>
          <w:lang w:val="sv-SE"/>
        </w:rPr>
        <w:t>za</w:t>
      </w:r>
      <w:r w:rsidRPr="00662442">
        <w:rPr>
          <w:rFonts w:ascii="Times New Roman" w:hAnsi="Times New Roman"/>
          <w:spacing w:val="-2"/>
          <w:lang w:val="sv-SE"/>
        </w:rPr>
        <w:t xml:space="preserve"> </w:t>
      </w:r>
      <w:r w:rsidRPr="00662442">
        <w:rPr>
          <w:rFonts w:ascii="Times New Roman" w:hAnsi="Times New Roman"/>
          <w:lang w:val="sv-SE"/>
        </w:rPr>
        <w:t>druga</w:t>
      </w:r>
      <w:r w:rsidRPr="00662442">
        <w:rPr>
          <w:rFonts w:ascii="Times New Roman" w:hAnsi="Times New Roman"/>
          <w:spacing w:val="-5"/>
          <w:lang w:val="sv-SE"/>
        </w:rPr>
        <w:t xml:space="preserve"> </w:t>
      </w:r>
      <w:r w:rsidRPr="00662442">
        <w:rPr>
          <w:rFonts w:ascii="Times New Roman" w:hAnsi="Times New Roman"/>
          <w:lang w:val="sv-SE"/>
        </w:rPr>
        <w:t>antikoagulantna</w:t>
      </w:r>
      <w:r w:rsidRPr="00662442">
        <w:rPr>
          <w:rFonts w:ascii="Times New Roman" w:hAnsi="Times New Roman"/>
          <w:spacing w:val="-14"/>
          <w:lang w:val="sv-SE"/>
        </w:rPr>
        <w:t xml:space="preserve"> </w:t>
      </w:r>
      <w:r w:rsidRPr="00662442">
        <w:rPr>
          <w:rFonts w:ascii="Times New Roman" w:hAnsi="Times New Roman"/>
          <w:lang w:val="sv-SE"/>
        </w:rPr>
        <w:t>sredstva,</w:t>
      </w:r>
      <w:r w:rsidRPr="00662442">
        <w:rPr>
          <w:rFonts w:ascii="Times New Roman" w:hAnsi="Times New Roman"/>
          <w:spacing w:val="-8"/>
          <w:lang w:val="sv-SE"/>
        </w:rPr>
        <w:t xml:space="preserve"> </w:t>
      </w:r>
      <w:r w:rsidRPr="00662442">
        <w:rPr>
          <w:rFonts w:ascii="Times New Roman" w:hAnsi="Times New Roman"/>
          <w:lang w:val="sv-SE"/>
        </w:rPr>
        <w:t>je</w:t>
      </w:r>
      <w:r w:rsidRPr="00662442">
        <w:rPr>
          <w:rFonts w:ascii="Times New Roman" w:hAnsi="Times New Roman"/>
          <w:spacing w:val="-2"/>
          <w:lang w:val="sv-SE"/>
        </w:rPr>
        <w:t xml:space="preserve"> </w:t>
      </w:r>
      <w:r w:rsidRPr="00662442">
        <w:rPr>
          <w:rFonts w:ascii="Times New Roman" w:hAnsi="Times New Roman"/>
          <w:lang w:val="sv-SE"/>
        </w:rPr>
        <w:t>treba</w:t>
      </w:r>
      <w:r w:rsidRPr="00662442">
        <w:rPr>
          <w:rFonts w:ascii="Times New Roman" w:hAnsi="Times New Roman"/>
          <w:spacing w:val="-4"/>
          <w:lang w:val="sv-SE"/>
        </w:rPr>
        <w:t xml:space="preserve"> </w:t>
      </w:r>
      <w:r w:rsidRPr="00662442">
        <w:rPr>
          <w:rFonts w:ascii="Times New Roman" w:hAnsi="Times New Roman"/>
          <w:lang w:val="sv-SE"/>
        </w:rPr>
        <w:t>fondaparinuks</w:t>
      </w:r>
      <w:r w:rsidRPr="00662442">
        <w:rPr>
          <w:rFonts w:ascii="Times New Roman" w:hAnsi="Times New Roman"/>
          <w:spacing w:val="-13"/>
          <w:lang w:val="sv-SE"/>
        </w:rPr>
        <w:t xml:space="preserve"> </w:t>
      </w:r>
      <w:r w:rsidRPr="00662442">
        <w:rPr>
          <w:rFonts w:ascii="Times New Roman" w:hAnsi="Times New Roman"/>
          <w:lang w:val="sv-SE"/>
        </w:rPr>
        <w:t>previdno</w:t>
      </w:r>
      <w:r w:rsidRPr="00662442">
        <w:rPr>
          <w:rFonts w:ascii="Times New Roman" w:hAnsi="Times New Roman"/>
          <w:spacing w:val="-8"/>
          <w:lang w:val="sv-SE"/>
        </w:rPr>
        <w:t xml:space="preserve"> </w:t>
      </w:r>
      <w:r w:rsidRPr="00662442">
        <w:rPr>
          <w:rFonts w:ascii="Times New Roman" w:hAnsi="Times New Roman"/>
          <w:lang w:val="sv-SE"/>
        </w:rPr>
        <w:t>uporabljati</w:t>
      </w:r>
      <w:r w:rsidRPr="00662442">
        <w:rPr>
          <w:rFonts w:ascii="Times New Roman" w:hAnsi="Times New Roman"/>
          <w:spacing w:val="-10"/>
          <w:lang w:val="sv-SE"/>
        </w:rPr>
        <w:t xml:space="preserve"> </w:t>
      </w:r>
      <w:r w:rsidRPr="00662442">
        <w:rPr>
          <w:rFonts w:ascii="Times New Roman" w:hAnsi="Times New Roman"/>
          <w:lang w:val="sv-SE"/>
        </w:rPr>
        <w:t>pri bolnikih,</w:t>
      </w:r>
      <w:r w:rsidRPr="00662442">
        <w:rPr>
          <w:rFonts w:ascii="Times New Roman" w:hAnsi="Times New Roman"/>
          <w:spacing w:val="-8"/>
          <w:lang w:val="sv-SE"/>
        </w:rPr>
        <w:t xml:space="preserve"> </w:t>
      </w:r>
      <w:r w:rsidRPr="00662442">
        <w:rPr>
          <w:rFonts w:ascii="Times New Roman" w:hAnsi="Times New Roman"/>
          <w:lang w:val="sv-SE"/>
        </w:rPr>
        <w:t>ki</w:t>
      </w:r>
      <w:r w:rsidRPr="00662442">
        <w:rPr>
          <w:rFonts w:ascii="Times New Roman" w:hAnsi="Times New Roman"/>
          <w:spacing w:val="-2"/>
          <w:lang w:val="sv-SE"/>
        </w:rPr>
        <w:t xml:space="preserve"> </w:t>
      </w:r>
      <w:r w:rsidRPr="00662442">
        <w:rPr>
          <w:rFonts w:ascii="Times New Roman" w:hAnsi="Times New Roman"/>
          <w:lang w:val="sv-SE"/>
        </w:rPr>
        <w:t>so</w:t>
      </w:r>
      <w:r w:rsidRPr="00662442">
        <w:rPr>
          <w:rFonts w:ascii="Times New Roman" w:hAnsi="Times New Roman"/>
          <w:spacing w:val="-2"/>
          <w:lang w:val="sv-SE"/>
        </w:rPr>
        <w:t xml:space="preserve"> </w:t>
      </w:r>
      <w:r w:rsidRPr="00662442">
        <w:rPr>
          <w:rFonts w:ascii="Times New Roman" w:hAnsi="Times New Roman"/>
          <w:lang w:val="sv-SE"/>
        </w:rPr>
        <w:t>pred</w:t>
      </w:r>
      <w:r w:rsidRPr="00662442">
        <w:rPr>
          <w:rFonts w:ascii="Times New Roman" w:hAnsi="Times New Roman"/>
          <w:spacing w:val="-4"/>
          <w:lang w:val="sv-SE"/>
        </w:rPr>
        <w:t xml:space="preserve"> </w:t>
      </w:r>
      <w:r w:rsidRPr="00662442">
        <w:rPr>
          <w:rFonts w:ascii="Times New Roman" w:hAnsi="Times New Roman"/>
          <w:lang w:val="sv-SE"/>
        </w:rPr>
        <w:t>nedavnim</w:t>
      </w:r>
      <w:r w:rsidRPr="00662442">
        <w:rPr>
          <w:rFonts w:ascii="Times New Roman" w:hAnsi="Times New Roman"/>
          <w:spacing w:val="-9"/>
          <w:lang w:val="sv-SE"/>
        </w:rPr>
        <w:t xml:space="preserve"> </w:t>
      </w:r>
      <w:r w:rsidRPr="00662442">
        <w:rPr>
          <w:rFonts w:ascii="Times New Roman" w:hAnsi="Times New Roman"/>
          <w:lang w:val="sv-SE"/>
        </w:rPr>
        <w:t>(&lt;</w:t>
      </w:r>
      <w:r w:rsidRPr="00662442">
        <w:rPr>
          <w:rFonts w:ascii="Times New Roman" w:hAnsi="Times New Roman"/>
          <w:spacing w:val="-2"/>
          <w:lang w:val="sv-SE"/>
        </w:rPr>
        <w:t xml:space="preserve"> </w:t>
      </w:r>
      <w:r w:rsidRPr="00662442">
        <w:rPr>
          <w:rFonts w:ascii="Times New Roman" w:hAnsi="Times New Roman"/>
          <w:lang w:val="sv-SE"/>
        </w:rPr>
        <w:t>3</w:t>
      </w:r>
      <w:r w:rsidRPr="00662442">
        <w:rPr>
          <w:rFonts w:ascii="Times New Roman" w:hAnsi="Times New Roman"/>
          <w:spacing w:val="-1"/>
          <w:lang w:val="sv-SE"/>
        </w:rPr>
        <w:t xml:space="preserve"> </w:t>
      </w:r>
      <w:r w:rsidRPr="00662442">
        <w:rPr>
          <w:rFonts w:ascii="Times New Roman" w:hAnsi="Times New Roman"/>
          <w:lang w:val="sv-SE"/>
        </w:rPr>
        <w:t>dni)</w:t>
      </w:r>
      <w:r w:rsidRPr="00662442">
        <w:rPr>
          <w:rFonts w:ascii="Times New Roman" w:hAnsi="Times New Roman"/>
          <w:spacing w:val="-4"/>
          <w:lang w:val="sv-SE"/>
        </w:rPr>
        <w:t xml:space="preserve"> </w:t>
      </w:r>
      <w:r w:rsidRPr="00662442">
        <w:rPr>
          <w:rFonts w:ascii="Times New Roman" w:hAnsi="Times New Roman"/>
          <w:lang w:val="sv-SE"/>
        </w:rPr>
        <w:t>imeli</w:t>
      </w:r>
      <w:r w:rsidRPr="00662442">
        <w:rPr>
          <w:rFonts w:ascii="Times New Roman" w:hAnsi="Times New Roman"/>
          <w:spacing w:val="-5"/>
          <w:lang w:val="sv-SE"/>
        </w:rPr>
        <w:t xml:space="preserve"> </w:t>
      </w:r>
      <w:r w:rsidRPr="00662442">
        <w:rPr>
          <w:rFonts w:ascii="Times New Roman" w:hAnsi="Times New Roman"/>
          <w:lang w:val="sv-SE"/>
        </w:rPr>
        <w:t>operacijo,</w:t>
      </w:r>
      <w:r w:rsidRPr="00662442">
        <w:rPr>
          <w:rFonts w:ascii="Times New Roman" w:hAnsi="Times New Roman"/>
          <w:spacing w:val="-9"/>
          <w:lang w:val="sv-SE"/>
        </w:rPr>
        <w:t xml:space="preserve"> </w:t>
      </w:r>
      <w:r w:rsidRPr="00662442">
        <w:rPr>
          <w:rFonts w:ascii="Times New Roman" w:hAnsi="Times New Roman"/>
          <w:lang w:val="sv-SE"/>
        </w:rPr>
        <w:t>to</w:t>
      </w:r>
      <w:r w:rsidRPr="00662442">
        <w:rPr>
          <w:rFonts w:ascii="Times New Roman" w:hAnsi="Times New Roman"/>
          <w:spacing w:val="-2"/>
          <w:lang w:val="sv-SE"/>
        </w:rPr>
        <w:t xml:space="preserve"> </w:t>
      </w:r>
      <w:r w:rsidRPr="00662442">
        <w:rPr>
          <w:rFonts w:ascii="Times New Roman" w:hAnsi="Times New Roman"/>
          <w:lang w:val="sv-SE"/>
        </w:rPr>
        <w:t>pa</w:t>
      </w:r>
      <w:r w:rsidRPr="00662442">
        <w:rPr>
          <w:rFonts w:ascii="Times New Roman" w:hAnsi="Times New Roman"/>
          <w:spacing w:val="-2"/>
          <w:lang w:val="sv-SE"/>
        </w:rPr>
        <w:t xml:space="preserve"> </w:t>
      </w:r>
      <w:r w:rsidRPr="00662442">
        <w:rPr>
          <w:rFonts w:ascii="Times New Roman" w:hAnsi="Times New Roman"/>
          <w:lang w:val="sv-SE"/>
        </w:rPr>
        <w:t>šele</w:t>
      </w:r>
      <w:r w:rsidRPr="00662442">
        <w:rPr>
          <w:rFonts w:ascii="Times New Roman" w:hAnsi="Times New Roman"/>
          <w:spacing w:val="-3"/>
          <w:lang w:val="sv-SE"/>
        </w:rPr>
        <w:t xml:space="preserve"> </w:t>
      </w:r>
      <w:r w:rsidRPr="00662442">
        <w:rPr>
          <w:rFonts w:ascii="Times New Roman" w:hAnsi="Times New Roman"/>
          <w:lang w:val="sv-SE"/>
        </w:rPr>
        <w:t>po</w:t>
      </w:r>
      <w:r w:rsidRPr="00662442">
        <w:rPr>
          <w:rFonts w:ascii="Times New Roman" w:hAnsi="Times New Roman"/>
          <w:spacing w:val="-2"/>
          <w:lang w:val="sv-SE"/>
        </w:rPr>
        <w:t xml:space="preserve"> </w:t>
      </w:r>
      <w:r w:rsidRPr="00662442">
        <w:rPr>
          <w:rFonts w:ascii="Times New Roman" w:hAnsi="Times New Roman"/>
          <w:lang w:val="sv-SE"/>
        </w:rPr>
        <w:t>tistem,</w:t>
      </w:r>
      <w:r w:rsidRPr="00662442">
        <w:rPr>
          <w:rFonts w:ascii="Times New Roman" w:hAnsi="Times New Roman"/>
          <w:spacing w:val="-6"/>
          <w:lang w:val="sv-SE"/>
        </w:rPr>
        <w:t xml:space="preserve"> </w:t>
      </w:r>
      <w:r w:rsidRPr="00662442">
        <w:rPr>
          <w:rFonts w:ascii="Times New Roman" w:hAnsi="Times New Roman"/>
          <w:lang w:val="sv-SE"/>
        </w:rPr>
        <w:t>ko</w:t>
      </w:r>
      <w:r w:rsidRPr="00662442">
        <w:rPr>
          <w:rFonts w:ascii="Times New Roman" w:hAnsi="Times New Roman"/>
          <w:spacing w:val="-2"/>
          <w:lang w:val="sv-SE"/>
        </w:rPr>
        <w:t xml:space="preserve"> </w:t>
      </w:r>
      <w:r w:rsidRPr="00662442">
        <w:rPr>
          <w:rFonts w:ascii="Times New Roman" w:hAnsi="Times New Roman"/>
          <w:lang w:val="sv-SE"/>
        </w:rPr>
        <w:t>vzpostavimo</w:t>
      </w:r>
      <w:r w:rsidRPr="00662442">
        <w:rPr>
          <w:rFonts w:ascii="Times New Roman" w:hAnsi="Times New Roman"/>
          <w:spacing w:val="-11"/>
          <w:lang w:val="sv-SE"/>
        </w:rPr>
        <w:t xml:space="preserve"> </w:t>
      </w:r>
      <w:r w:rsidRPr="00662442">
        <w:rPr>
          <w:rFonts w:ascii="Times New Roman" w:hAnsi="Times New Roman"/>
          <w:lang w:val="sv-SE"/>
        </w:rPr>
        <w:t>kirurško hemostazo.</w:t>
      </w:r>
    </w:p>
    <w:p w14:paraId="4DEF5AF1" w14:textId="77777777" w:rsidR="003E3EEF" w:rsidRPr="00662442" w:rsidRDefault="003E3EEF" w:rsidP="00BB2D96">
      <w:pPr>
        <w:autoSpaceDE w:val="0"/>
        <w:autoSpaceDN w:val="0"/>
        <w:adjustRightInd w:val="0"/>
        <w:spacing w:after="0" w:line="240" w:lineRule="auto"/>
        <w:rPr>
          <w:rFonts w:ascii="Times New Roman" w:hAnsi="Times New Roman"/>
          <w:lang w:val="sv-SE"/>
        </w:rPr>
      </w:pPr>
    </w:p>
    <w:p w14:paraId="7280C064" w14:textId="77777777" w:rsidR="003E3EEF" w:rsidRPr="00662442" w:rsidRDefault="003E3EEF" w:rsidP="00BB2D96">
      <w:pPr>
        <w:autoSpaceDE w:val="0"/>
        <w:autoSpaceDN w:val="0"/>
        <w:adjustRightInd w:val="0"/>
        <w:spacing w:after="0" w:line="240" w:lineRule="auto"/>
        <w:rPr>
          <w:rFonts w:ascii="Times New Roman" w:hAnsi="Times New Roman"/>
          <w:lang w:val="sv-SE"/>
        </w:rPr>
      </w:pPr>
      <w:r w:rsidRPr="00662442">
        <w:rPr>
          <w:rFonts w:ascii="Times New Roman" w:hAnsi="Times New Roman"/>
          <w:lang w:val="sv-SE"/>
        </w:rPr>
        <w:t>Sočasno</w:t>
      </w:r>
      <w:r w:rsidRPr="00662442">
        <w:rPr>
          <w:rFonts w:ascii="Times New Roman" w:hAnsi="Times New Roman"/>
          <w:spacing w:val="-7"/>
          <w:lang w:val="sv-SE"/>
        </w:rPr>
        <w:t xml:space="preserve"> </w:t>
      </w:r>
      <w:r w:rsidRPr="00662442">
        <w:rPr>
          <w:rFonts w:ascii="Times New Roman" w:hAnsi="Times New Roman"/>
          <w:lang w:val="sv-SE"/>
        </w:rPr>
        <w:t>s</w:t>
      </w:r>
      <w:r w:rsidRPr="00662442">
        <w:rPr>
          <w:rFonts w:ascii="Times New Roman" w:hAnsi="Times New Roman"/>
          <w:spacing w:val="-1"/>
          <w:lang w:val="sv-SE"/>
        </w:rPr>
        <w:t xml:space="preserve"> </w:t>
      </w:r>
      <w:r w:rsidRPr="00662442">
        <w:rPr>
          <w:rFonts w:ascii="Times New Roman" w:hAnsi="Times New Roman"/>
          <w:lang w:val="sv-SE"/>
        </w:rPr>
        <w:t>fondaparinuksom</w:t>
      </w:r>
      <w:r w:rsidRPr="00662442">
        <w:rPr>
          <w:rFonts w:ascii="Times New Roman" w:hAnsi="Times New Roman"/>
          <w:spacing w:val="-15"/>
          <w:lang w:val="sv-SE"/>
        </w:rPr>
        <w:t xml:space="preserve"> </w:t>
      </w:r>
      <w:r w:rsidRPr="00662442">
        <w:rPr>
          <w:rFonts w:ascii="Times New Roman" w:hAnsi="Times New Roman"/>
          <w:lang w:val="sv-SE"/>
        </w:rPr>
        <w:t>ne</w:t>
      </w:r>
      <w:r w:rsidRPr="00662442">
        <w:rPr>
          <w:rFonts w:ascii="Times New Roman" w:hAnsi="Times New Roman"/>
          <w:spacing w:val="-2"/>
          <w:lang w:val="sv-SE"/>
        </w:rPr>
        <w:t xml:space="preserve"> </w:t>
      </w:r>
      <w:r w:rsidRPr="00662442">
        <w:rPr>
          <w:rFonts w:ascii="Times New Roman" w:hAnsi="Times New Roman"/>
          <w:lang w:val="sv-SE"/>
        </w:rPr>
        <w:t>smemo</w:t>
      </w:r>
      <w:r w:rsidRPr="00662442">
        <w:rPr>
          <w:rFonts w:ascii="Times New Roman" w:hAnsi="Times New Roman"/>
          <w:spacing w:val="-6"/>
          <w:lang w:val="sv-SE"/>
        </w:rPr>
        <w:t xml:space="preserve"> </w:t>
      </w:r>
      <w:r w:rsidRPr="00662442">
        <w:rPr>
          <w:rFonts w:ascii="Times New Roman" w:hAnsi="Times New Roman"/>
          <w:lang w:val="sv-SE"/>
        </w:rPr>
        <w:t>uporabljati</w:t>
      </w:r>
      <w:r w:rsidRPr="00662442">
        <w:rPr>
          <w:rFonts w:ascii="Times New Roman" w:hAnsi="Times New Roman"/>
          <w:spacing w:val="-10"/>
          <w:lang w:val="sv-SE"/>
        </w:rPr>
        <w:t xml:space="preserve"> </w:t>
      </w:r>
      <w:r w:rsidRPr="00662442">
        <w:rPr>
          <w:rFonts w:ascii="Times New Roman" w:hAnsi="Times New Roman"/>
          <w:lang w:val="sv-SE"/>
        </w:rPr>
        <w:t>učinkovin,</w:t>
      </w:r>
      <w:r w:rsidRPr="00662442">
        <w:rPr>
          <w:rFonts w:ascii="Times New Roman" w:hAnsi="Times New Roman"/>
          <w:spacing w:val="-9"/>
          <w:lang w:val="sv-SE"/>
        </w:rPr>
        <w:t xml:space="preserve"> </w:t>
      </w:r>
      <w:r w:rsidRPr="00662442">
        <w:rPr>
          <w:rFonts w:ascii="Times New Roman" w:hAnsi="Times New Roman"/>
          <w:lang w:val="sv-SE"/>
        </w:rPr>
        <w:t>ki</w:t>
      </w:r>
      <w:r w:rsidRPr="00662442">
        <w:rPr>
          <w:rFonts w:ascii="Times New Roman" w:hAnsi="Times New Roman"/>
          <w:spacing w:val="-2"/>
          <w:lang w:val="sv-SE"/>
        </w:rPr>
        <w:t xml:space="preserve"> </w:t>
      </w:r>
      <w:r w:rsidRPr="00662442">
        <w:rPr>
          <w:rFonts w:ascii="Times New Roman" w:hAnsi="Times New Roman"/>
          <w:lang w:val="sv-SE"/>
        </w:rPr>
        <w:t>lahko</w:t>
      </w:r>
      <w:r w:rsidRPr="00662442">
        <w:rPr>
          <w:rFonts w:ascii="Times New Roman" w:hAnsi="Times New Roman"/>
          <w:spacing w:val="-5"/>
          <w:lang w:val="sv-SE"/>
        </w:rPr>
        <w:t xml:space="preserve"> </w:t>
      </w:r>
      <w:r w:rsidRPr="00662442">
        <w:rPr>
          <w:rFonts w:ascii="Times New Roman" w:hAnsi="Times New Roman"/>
          <w:lang w:val="sv-SE"/>
        </w:rPr>
        <w:t>povečajo</w:t>
      </w:r>
      <w:r w:rsidRPr="00662442">
        <w:rPr>
          <w:rFonts w:ascii="Times New Roman" w:hAnsi="Times New Roman"/>
          <w:spacing w:val="-8"/>
          <w:lang w:val="sv-SE"/>
        </w:rPr>
        <w:t xml:space="preserve"> </w:t>
      </w:r>
      <w:r w:rsidRPr="00662442">
        <w:rPr>
          <w:rFonts w:ascii="Times New Roman" w:hAnsi="Times New Roman"/>
          <w:lang w:val="sv-SE"/>
        </w:rPr>
        <w:t>tveganje</w:t>
      </w:r>
      <w:r w:rsidRPr="00662442">
        <w:rPr>
          <w:rFonts w:ascii="Times New Roman" w:hAnsi="Times New Roman"/>
          <w:spacing w:val="-7"/>
          <w:lang w:val="sv-SE"/>
        </w:rPr>
        <w:t xml:space="preserve"> </w:t>
      </w:r>
      <w:r w:rsidRPr="00662442">
        <w:rPr>
          <w:rFonts w:ascii="Times New Roman" w:hAnsi="Times New Roman"/>
          <w:lang w:val="sv-SE"/>
        </w:rPr>
        <w:t>za</w:t>
      </w:r>
      <w:r w:rsidRPr="00662442">
        <w:rPr>
          <w:rFonts w:ascii="Times New Roman" w:hAnsi="Times New Roman"/>
          <w:spacing w:val="-2"/>
          <w:lang w:val="sv-SE"/>
        </w:rPr>
        <w:t xml:space="preserve"> </w:t>
      </w:r>
      <w:r w:rsidRPr="00662442">
        <w:rPr>
          <w:rFonts w:ascii="Times New Roman" w:hAnsi="Times New Roman"/>
          <w:lang w:val="sv-SE"/>
        </w:rPr>
        <w:t>krvavitev. Med</w:t>
      </w:r>
      <w:r w:rsidRPr="00662442">
        <w:rPr>
          <w:rFonts w:ascii="Times New Roman" w:hAnsi="Times New Roman"/>
          <w:spacing w:val="-4"/>
          <w:lang w:val="sv-SE"/>
        </w:rPr>
        <w:t xml:space="preserve"> </w:t>
      </w:r>
      <w:r w:rsidRPr="00662442">
        <w:rPr>
          <w:rFonts w:ascii="Times New Roman" w:hAnsi="Times New Roman"/>
          <w:lang w:val="sv-SE"/>
        </w:rPr>
        <w:t>te</w:t>
      </w:r>
      <w:r w:rsidRPr="00662442">
        <w:rPr>
          <w:rFonts w:ascii="Times New Roman" w:hAnsi="Times New Roman"/>
          <w:spacing w:val="-2"/>
          <w:lang w:val="sv-SE"/>
        </w:rPr>
        <w:t xml:space="preserve"> </w:t>
      </w:r>
      <w:r w:rsidRPr="00662442">
        <w:rPr>
          <w:rFonts w:ascii="Times New Roman" w:hAnsi="Times New Roman"/>
          <w:lang w:val="sv-SE"/>
        </w:rPr>
        <w:t>učinkovine</w:t>
      </w:r>
      <w:r w:rsidRPr="00662442">
        <w:rPr>
          <w:rFonts w:ascii="Times New Roman" w:hAnsi="Times New Roman"/>
          <w:spacing w:val="-10"/>
          <w:lang w:val="sv-SE"/>
        </w:rPr>
        <w:t xml:space="preserve"> </w:t>
      </w:r>
      <w:r w:rsidRPr="00662442">
        <w:rPr>
          <w:rFonts w:ascii="Times New Roman" w:hAnsi="Times New Roman"/>
          <w:lang w:val="sv-SE"/>
        </w:rPr>
        <w:t>spadajo</w:t>
      </w:r>
      <w:r w:rsidRPr="00662442">
        <w:rPr>
          <w:rFonts w:ascii="Times New Roman" w:hAnsi="Times New Roman"/>
          <w:spacing w:val="-7"/>
          <w:lang w:val="sv-SE"/>
        </w:rPr>
        <w:t xml:space="preserve"> </w:t>
      </w:r>
      <w:r w:rsidRPr="00662442">
        <w:rPr>
          <w:rFonts w:ascii="Times New Roman" w:hAnsi="Times New Roman"/>
          <w:lang w:val="sv-SE"/>
        </w:rPr>
        <w:t>dezirudin,</w:t>
      </w:r>
      <w:r w:rsidRPr="00662442">
        <w:rPr>
          <w:rFonts w:ascii="Times New Roman" w:hAnsi="Times New Roman"/>
          <w:spacing w:val="-9"/>
          <w:lang w:val="sv-SE"/>
        </w:rPr>
        <w:t xml:space="preserve"> </w:t>
      </w:r>
      <w:r w:rsidRPr="00662442">
        <w:rPr>
          <w:rFonts w:ascii="Times New Roman" w:hAnsi="Times New Roman"/>
          <w:lang w:val="sv-SE"/>
        </w:rPr>
        <w:t>fibrinolitične</w:t>
      </w:r>
      <w:r w:rsidRPr="00662442">
        <w:rPr>
          <w:rFonts w:ascii="Times New Roman" w:hAnsi="Times New Roman"/>
          <w:spacing w:val="-11"/>
          <w:lang w:val="sv-SE"/>
        </w:rPr>
        <w:t xml:space="preserve"> </w:t>
      </w:r>
      <w:r w:rsidRPr="00662442">
        <w:rPr>
          <w:rFonts w:ascii="Times New Roman" w:hAnsi="Times New Roman"/>
          <w:lang w:val="sv-SE"/>
        </w:rPr>
        <w:t>učinkovine,</w:t>
      </w:r>
      <w:r w:rsidRPr="00662442">
        <w:rPr>
          <w:rFonts w:ascii="Times New Roman" w:hAnsi="Times New Roman"/>
          <w:spacing w:val="-10"/>
          <w:lang w:val="sv-SE"/>
        </w:rPr>
        <w:t xml:space="preserve"> </w:t>
      </w:r>
      <w:r w:rsidRPr="00662442">
        <w:rPr>
          <w:rFonts w:ascii="Times New Roman" w:hAnsi="Times New Roman"/>
          <w:lang w:val="sv-SE"/>
        </w:rPr>
        <w:t>antagonisti</w:t>
      </w:r>
      <w:r w:rsidRPr="00662442">
        <w:rPr>
          <w:rFonts w:ascii="Times New Roman" w:hAnsi="Times New Roman"/>
          <w:spacing w:val="-10"/>
          <w:lang w:val="sv-SE"/>
        </w:rPr>
        <w:t xml:space="preserve"> </w:t>
      </w:r>
      <w:r w:rsidRPr="00662442">
        <w:rPr>
          <w:rFonts w:ascii="Times New Roman" w:hAnsi="Times New Roman"/>
          <w:lang w:val="sv-SE"/>
        </w:rPr>
        <w:t>receptorjev</w:t>
      </w:r>
      <w:r w:rsidRPr="00662442">
        <w:rPr>
          <w:rFonts w:ascii="Times New Roman" w:hAnsi="Times New Roman"/>
          <w:spacing w:val="-10"/>
          <w:lang w:val="sv-SE"/>
        </w:rPr>
        <w:t xml:space="preserve"> </w:t>
      </w:r>
      <w:r w:rsidRPr="00662442">
        <w:rPr>
          <w:rFonts w:ascii="Times New Roman" w:hAnsi="Times New Roman"/>
          <w:lang w:val="sv-SE"/>
        </w:rPr>
        <w:t>GP</w:t>
      </w:r>
      <w:r w:rsidRPr="00662442">
        <w:rPr>
          <w:rFonts w:ascii="Times New Roman" w:hAnsi="Times New Roman"/>
          <w:spacing w:val="-3"/>
          <w:lang w:val="sv-SE"/>
        </w:rPr>
        <w:t xml:space="preserve"> </w:t>
      </w:r>
      <w:r w:rsidRPr="00662442">
        <w:rPr>
          <w:rFonts w:ascii="Times New Roman" w:hAnsi="Times New Roman"/>
          <w:lang w:val="sv-SE"/>
        </w:rPr>
        <w:t>IIb/IIIa, heparin,</w:t>
      </w:r>
      <w:r w:rsidRPr="00662442">
        <w:rPr>
          <w:rFonts w:ascii="Times New Roman" w:hAnsi="Times New Roman"/>
          <w:spacing w:val="-7"/>
          <w:lang w:val="sv-SE"/>
        </w:rPr>
        <w:t xml:space="preserve"> </w:t>
      </w:r>
      <w:r w:rsidRPr="00662442">
        <w:rPr>
          <w:rFonts w:ascii="Times New Roman" w:hAnsi="Times New Roman"/>
          <w:lang w:val="sv-SE"/>
        </w:rPr>
        <w:t>heparinoidi</w:t>
      </w:r>
      <w:r w:rsidRPr="00662442">
        <w:rPr>
          <w:rFonts w:ascii="Times New Roman" w:hAnsi="Times New Roman"/>
          <w:spacing w:val="-10"/>
          <w:lang w:val="sv-SE"/>
        </w:rPr>
        <w:t xml:space="preserve"> </w:t>
      </w:r>
      <w:r w:rsidRPr="00662442">
        <w:rPr>
          <w:rFonts w:ascii="Times New Roman" w:hAnsi="Times New Roman"/>
          <w:lang w:val="sv-SE"/>
        </w:rPr>
        <w:t>ali</w:t>
      </w:r>
      <w:r w:rsidRPr="00662442">
        <w:rPr>
          <w:rFonts w:ascii="Times New Roman" w:hAnsi="Times New Roman"/>
          <w:spacing w:val="-2"/>
          <w:lang w:val="sv-SE"/>
        </w:rPr>
        <w:t xml:space="preserve"> </w:t>
      </w:r>
      <w:r w:rsidRPr="00662442">
        <w:rPr>
          <w:rFonts w:ascii="Times New Roman" w:hAnsi="Times New Roman"/>
          <w:lang w:val="sv-SE"/>
        </w:rPr>
        <w:t>nizkomolekularni</w:t>
      </w:r>
      <w:r w:rsidRPr="00662442">
        <w:rPr>
          <w:rFonts w:ascii="Times New Roman" w:hAnsi="Times New Roman"/>
          <w:spacing w:val="-15"/>
          <w:lang w:val="sv-SE"/>
        </w:rPr>
        <w:t xml:space="preserve"> </w:t>
      </w:r>
      <w:r w:rsidRPr="00662442">
        <w:rPr>
          <w:rFonts w:ascii="Times New Roman" w:hAnsi="Times New Roman"/>
          <w:lang w:val="sv-SE"/>
        </w:rPr>
        <w:t>heparin</w:t>
      </w:r>
      <w:r w:rsidRPr="00662442">
        <w:rPr>
          <w:rFonts w:ascii="Times New Roman" w:hAnsi="Times New Roman"/>
          <w:spacing w:val="-7"/>
          <w:lang w:val="sv-SE"/>
        </w:rPr>
        <w:t xml:space="preserve"> </w:t>
      </w:r>
      <w:r w:rsidRPr="00662442">
        <w:rPr>
          <w:rFonts w:ascii="Times New Roman" w:hAnsi="Times New Roman"/>
          <w:lang w:val="sv-SE"/>
        </w:rPr>
        <w:t>(LMWH).</w:t>
      </w:r>
      <w:r w:rsidRPr="00662442">
        <w:rPr>
          <w:rFonts w:ascii="Times New Roman" w:hAnsi="Times New Roman"/>
          <w:spacing w:val="-9"/>
          <w:lang w:val="sv-SE"/>
        </w:rPr>
        <w:t xml:space="preserve"> </w:t>
      </w:r>
      <w:r w:rsidRPr="00662442">
        <w:rPr>
          <w:rFonts w:ascii="Times New Roman" w:hAnsi="Times New Roman"/>
          <w:lang w:val="sv-SE"/>
        </w:rPr>
        <w:t>Med</w:t>
      </w:r>
      <w:r w:rsidRPr="00662442">
        <w:rPr>
          <w:rFonts w:ascii="Times New Roman" w:hAnsi="Times New Roman"/>
          <w:spacing w:val="-4"/>
          <w:lang w:val="sv-SE"/>
        </w:rPr>
        <w:t xml:space="preserve"> </w:t>
      </w:r>
      <w:r w:rsidRPr="00662442">
        <w:rPr>
          <w:rFonts w:ascii="Times New Roman" w:hAnsi="Times New Roman"/>
          <w:lang w:val="sv-SE"/>
        </w:rPr>
        <w:t>zdravljenjem</w:t>
      </w:r>
      <w:r w:rsidRPr="00662442">
        <w:rPr>
          <w:rFonts w:ascii="Times New Roman" w:hAnsi="Times New Roman"/>
          <w:spacing w:val="-11"/>
          <w:lang w:val="sv-SE"/>
        </w:rPr>
        <w:t xml:space="preserve"> </w:t>
      </w:r>
      <w:r w:rsidRPr="00662442">
        <w:rPr>
          <w:rFonts w:ascii="Times New Roman" w:hAnsi="Times New Roman"/>
          <w:lang w:val="sv-SE"/>
        </w:rPr>
        <w:t>VTE</w:t>
      </w:r>
      <w:r w:rsidRPr="00662442">
        <w:rPr>
          <w:rFonts w:ascii="Times New Roman" w:hAnsi="Times New Roman"/>
          <w:spacing w:val="-4"/>
          <w:lang w:val="sv-SE"/>
        </w:rPr>
        <w:t xml:space="preserve"> </w:t>
      </w:r>
      <w:r w:rsidRPr="00662442">
        <w:rPr>
          <w:rFonts w:ascii="Times New Roman" w:hAnsi="Times New Roman"/>
          <w:lang w:val="sv-SE"/>
        </w:rPr>
        <w:t>je</w:t>
      </w:r>
      <w:r w:rsidRPr="00662442">
        <w:rPr>
          <w:rFonts w:ascii="Times New Roman" w:hAnsi="Times New Roman"/>
          <w:spacing w:val="-2"/>
          <w:lang w:val="sv-SE"/>
        </w:rPr>
        <w:t xml:space="preserve"> </w:t>
      </w:r>
      <w:r w:rsidRPr="00662442">
        <w:rPr>
          <w:rFonts w:ascii="Times New Roman" w:hAnsi="Times New Roman"/>
          <w:lang w:val="sv-SE"/>
        </w:rPr>
        <w:t>potrebno sočasno</w:t>
      </w:r>
      <w:r w:rsidRPr="00662442">
        <w:rPr>
          <w:rFonts w:ascii="Times New Roman" w:hAnsi="Times New Roman"/>
          <w:spacing w:val="-7"/>
          <w:lang w:val="sv-SE"/>
        </w:rPr>
        <w:t xml:space="preserve"> </w:t>
      </w:r>
      <w:r w:rsidRPr="00662442">
        <w:rPr>
          <w:rFonts w:ascii="Times New Roman" w:hAnsi="Times New Roman"/>
          <w:lang w:val="sv-SE"/>
        </w:rPr>
        <w:t>zdravljenje</w:t>
      </w:r>
      <w:r w:rsidRPr="00662442">
        <w:rPr>
          <w:rFonts w:ascii="Times New Roman" w:hAnsi="Times New Roman"/>
          <w:spacing w:val="-10"/>
          <w:lang w:val="sv-SE"/>
        </w:rPr>
        <w:t xml:space="preserve"> </w:t>
      </w:r>
      <w:r w:rsidRPr="00662442">
        <w:rPr>
          <w:rFonts w:ascii="Times New Roman" w:hAnsi="Times New Roman"/>
          <w:lang w:val="sv-SE"/>
        </w:rPr>
        <w:t>z</w:t>
      </w:r>
      <w:r w:rsidRPr="00662442">
        <w:rPr>
          <w:rFonts w:ascii="Times New Roman" w:hAnsi="Times New Roman"/>
          <w:spacing w:val="-1"/>
          <w:lang w:val="sv-SE"/>
        </w:rPr>
        <w:t xml:space="preserve"> </w:t>
      </w:r>
      <w:r w:rsidRPr="00662442">
        <w:rPr>
          <w:rFonts w:ascii="Times New Roman" w:hAnsi="Times New Roman"/>
          <w:lang w:val="sv-SE"/>
        </w:rPr>
        <w:t>antagonistom</w:t>
      </w:r>
      <w:r w:rsidRPr="00662442">
        <w:rPr>
          <w:rFonts w:ascii="Times New Roman" w:hAnsi="Times New Roman"/>
          <w:spacing w:val="-12"/>
          <w:lang w:val="sv-SE"/>
        </w:rPr>
        <w:t xml:space="preserve"> </w:t>
      </w:r>
      <w:r w:rsidRPr="00662442">
        <w:rPr>
          <w:rFonts w:ascii="Times New Roman" w:hAnsi="Times New Roman"/>
          <w:lang w:val="sv-SE"/>
        </w:rPr>
        <w:t>vitamina</w:t>
      </w:r>
      <w:r w:rsidRPr="00662442">
        <w:rPr>
          <w:rFonts w:ascii="Times New Roman" w:hAnsi="Times New Roman"/>
          <w:spacing w:val="-8"/>
          <w:lang w:val="sv-SE"/>
        </w:rPr>
        <w:t xml:space="preserve"> </w:t>
      </w:r>
      <w:r w:rsidRPr="00662442">
        <w:rPr>
          <w:rFonts w:ascii="Times New Roman" w:hAnsi="Times New Roman"/>
          <w:lang w:val="sv-SE"/>
        </w:rPr>
        <w:t>K</w:t>
      </w:r>
      <w:r w:rsidRPr="00662442">
        <w:rPr>
          <w:rFonts w:ascii="Times New Roman" w:hAnsi="Times New Roman"/>
          <w:spacing w:val="-2"/>
          <w:lang w:val="sv-SE"/>
        </w:rPr>
        <w:t xml:space="preserve"> </w:t>
      </w:r>
      <w:r w:rsidRPr="00662442">
        <w:rPr>
          <w:rFonts w:ascii="Times New Roman" w:hAnsi="Times New Roman"/>
          <w:lang w:val="sv-SE"/>
        </w:rPr>
        <w:t>v</w:t>
      </w:r>
      <w:r w:rsidRPr="00662442">
        <w:rPr>
          <w:rFonts w:ascii="Times New Roman" w:hAnsi="Times New Roman"/>
          <w:spacing w:val="-1"/>
          <w:lang w:val="sv-SE"/>
        </w:rPr>
        <w:t xml:space="preserve"> </w:t>
      </w:r>
      <w:r w:rsidRPr="00662442">
        <w:rPr>
          <w:rFonts w:ascii="Times New Roman" w:hAnsi="Times New Roman"/>
          <w:lang w:val="sv-SE"/>
        </w:rPr>
        <w:t>skladu</w:t>
      </w:r>
      <w:r w:rsidRPr="00662442">
        <w:rPr>
          <w:rFonts w:ascii="Times New Roman" w:hAnsi="Times New Roman"/>
          <w:spacing w:val="-6"/>
          <w:lang w:val="sv-SE"/>
        </w:rPr>
        <w:t xml:space="preserve"> </w:t>
      </w:r>
      <w:r w:rsidRPr="00662442">
        <w:rPr>
          <w:rFonts w:ascii="Times New Roman" w:hAnsi="Times New Roman"/>
          <w:lang w:val="sv-SE"/>
        </w:rPr>
        <w:t>s</w:t>
      </w:r>
      <w:r w:rsidRPr="00662442">
        <w:rPr>
          <w:rFonts w:ascii="Times New Roman" w:hAnsi="Times New Roman"/>
          <w:spacing w:val="-1"/>
          <w:lang w:val="sv-SE"/>
        </w:rPr>
        <w:t xml:space="preserve"> </w:t>
      </w:r>
      <w:r w:rsidRPr="00662442">
        <w:rPr>
          <w:rFonts w:ascii="Times New Roman" w:hAnsi="Times New Roman"/>
          <w:lang w:val="sv-SE"/>
        </w:rPr>
        <w:t>podatki</w:t>
      </w:r>
      <w:r w:rsidRPr="00662442">
        <w:rPr>
          <w:rFonts w:ascii="Times New Roman" w:hAnsi="Times New Roman"/>
          <w:spacing w:val="-7"/>
          <w:lang w:val="sv-SE"/>
        </w:rPr>
        <w:t xml:space="preserve"> </w:t>
      </w:r>
      <w:r w:rsidRPr="00662442">
        <w:rPr>
          <w:rFonts w:ascii="Times New Roman" w:hAnsi="Times New Roman"/>
          <w:lang w:val="sv-SE"/>
        </w:rPr>
        <w:t>v</w:t>
      </w:r>
      <w:r w:rsidRPr="00662442">
        <w:rPr>
          <w:rFonts w:ascii="Times New Roman" w:hAnsi="Times New Roman"/>
          <w:spacing w:val="-1"/>
          <w:lang w:val="sv-SE"/>
        </w:rPr>
        <w:t xml:space="preserve"> </w:t>
      </w:r>
      <w:r w:rsidRPr="00662442">
        <w:rPr>
          <w:rFonts w:ascii="Times New Roman" w:hAnsi="Times New Roman"/>
          <w:lang w:val="sv-SE"/>
        </w:rPr>
        <w:t>poglavju</w:t>
      </w:r>
      <w:r w:rsidR="00A4618C" w:rsidRPr="00662442">
        <w:rPr>
          <w:rFonts w:ascii="Times New Roman" w:hAnsi="Times New Roman"/>
          <w:spacing w:val="-8"/>
          <w:lang w:val="sv-SE"/>
        </w:rPr>
        <w:t> </w:t>
      </w:r>
      <w:r w:rsidRPr="00662442">
        <w:rPr>
          <w:rFonts w:ascii="Times New Roman" w:hAnsi="Times New Roman"/>
          <w:lang w:val="sv-SE"/>
        </w:rPr>
        <w:t>4.5</w:t>
      </w:r>
      <w:r w:rsidRPr="00662442">
        <w:rPr>
          <w:rFonts w:ascii="Times New Roman" w:hAnsi="Times New Roman"/>
          <w:i/>
          <w:lang w:val="sv-SE"/>
        </w:rPr>
        <w:t>.</w:t>
      </w:r>
      <w:r w:rsidRPr="00662442">
        <w:rPr>
          <w:rFonts w:ascii="Times New Roman" w:hAnsi="Times New Roman"/>
          <w:i/>
          <w:spacing w:val="-3"/>
          <w:lang w:val="sv-SE"/>
        </w:rPr>
        <w:t xml:space="preserve"> </w:t>
      </w:r>
      <w:r w:rsidRPr="00662442">
        <w:rPr>
          <w:rFonts w:ascii="Times New Roman" w:hAnsi="Times New Roman"/>
          <w:lang w:val="sv-SE"/>
        </w:rPr>
        <w:t>Druga antitrombotična</w:t>
      </w:r>
      <w:r w:rsidRPr="00662442">
        <w:rPr>
          <w:rFonts w:ascii="Times New Roman" w:hAnsi="Times New Roman"/>
          <w:spacing w:val="-14"/>
          <w:lang w:val="sv-SE"/>
        </w:rPr>
        <w:t xml:space="preserve"> </w:t>
      </w:r>
      <w:r w:rsidRPr="00662442">
        <w:rPr>
          <w:rFonts w:ascii="Times New Roman" w:hAnsi="Times New Roman"/>
          <w:lang w:val="sv-SE"/>
        </w:rPr>
        <w:t>zdravila</w:t>
      </w:r>
      <w:r w:rsidRPr="00662442">
        <w:rPr>
          <w:rFonts w:ascii="Times New Roman" w:hAnsi="Times New Roman"/>
          <w:spacing w:val="-7"/>
          <w:lang w:val="sv-SE"/>
        </w:rPr>
        <w:t xml:space="preserve"> </w:t>
      </w:r>
      <w:r w:rsidRPr="00662442">
        <w:rPr>
          <w:rFonts w:ascii="Times New Roman" w:hAnsi="Times New Roman"/>
          <w:lang w:val="sv-SE"/>
        </w:rPr>
        <w:t>(acetilsalicilna</w:t>
      </w:r>
      <w:r w:rsidRPr="00662442">
        <w:rPr>
          <w:rFonts w:ascii="Times New Roman" w:hAnsi="Times New Roman"/>
          <w:spacing w:val="-13"/>
          <w:lang w:val="sv-SE"/>
        </w:rPr>
        <w:t xml:space="preserve"> </w:t>
      </w:r>
      <w:r w:rsidRPr="00662442">
        <w:rPr>
          <w:rFonts w:ascii="Times New Roman" w:hAnsi="Times New Roman"/>
          <w:lang w:val="sv-SE"/>
        </w:rPr>
        <w:t>kislina,</w:t>
      </w:r>
      <w:r w:rsidRPr="00662442">
        <w:rPr>
          <w:rFonts w:ascii="Times New Roman" w:hAnsi="Times New Roman"/>
          <w:spacing w:val="-6"/>
          <w:lang w:val="sv-SE"/>
        </w:rPr>
        <w:t xml:space="preserve"> </w:t>
      </w:r>
      <w:r w:rsidRPr="00662442">
        <w:rPr>
          <w:rFonts w:ascii="Times New Roman" w:hAnsi="Times New Roman"/>
          <w:lang w:val="sv-SE"/>
        </w:rPr>
        <w:t>dipiridamol,</w:t>
      </w:r>
      <w:r w:rsidRPr="00662442">
        <w:rPr>
          <w:rFonts w:ascii="Times New Roman" w:hAnsi="Times New Roman"/>
          <w:spacing w:val="-11"/>
          <w:lang w:val="sv-SE"/>
        </w:rPr>
        <w:t xml:space="preserve"> </w:t>
      </w:r>
      <w:r w:rsidRPr="00662442">
        <w:rPr>
          <w:rFonts w:ascii="Times New Roman" w:hAnsi="Times New Roman"/>
          <w:lang w:val="sv-SE"/>
        </w:rPr>
        <w:t>sulfinpirazon,</w:t>
      </w:r>
      <w:r w:rsidRPr="00662442">
        <w:rPr>
          <w:rFonts w:ascii="Times New Roman" w:hAnsi="Times New Roman"/>
          <w:spacing w:val="-12"/>
          <w:lang w:val="sv-SE"/>
        </w:rPr>
        <w:t xml:space="preserve"> </w:t>
      </w:r>
      <w:r w:rsidRPr="00662442">
        <w:rPr>
          <w:rFonts w:ascii="Times New Roman" w:hAnsi="Times New Roman"/>
          <w:lang w:val="sv-SE"/>
        </w:rPr>
        <w:t>tiklopidin</w:t>
      </w:r>
      <w:r w:rsidRPr="00662442">
        <w:rPr>
          <w:rFonts w:ascii="Times New Roman" w:hAnsi="Times New Roman"/>
          <w:spacing w:val="-9"/>
          <w:lang w:val="sv-SE"/>
        </w:rPr>
        <w:t xml:space="preserve"> </w:t>
      </w:r>
      <w:r w:rsidRPr="00662442">
        <w:rPr>
          <w:rFonts w:ascii="Times New Roman" w:hAnsi="Times New Roman"/>
          <w:lang w:val="sv-SE"/>
        </w:rPr>
        <w:t>ali</w:t>
      </w:r>
      <w:r w:rsidRPr="00662442">
        <w:rPr>
          <w:rFonts w:ascii="Times New Roman" w:hAnsi="Times New Roman"/>
          <w:spacing w:val="-2"/>
          <w:lang w:val="sv-SE"/>
        </w:rPr>
        <w:t xml:space="preserve"> </w:t>
      </w:r>
      <w:r w:rsidRPr="00662442">
        <w:rPr>
          <w:rFonts w:ascii="Times New Roman" w:hAnsi="Times New Roman"/>
          <w:lang w:val="sv-SE"/>
        </w:rPr>
        <w:t>klopidogrel)</w:t>
      </w:r>
      <w:r w:rsidRPr="00662442">
        <w:rPr>
          <w:rFonts w:ascii="Times New Roman" w:hAnsi="Times New Roman"/>
          <w:spacing w:val="-11"/>
          <w:lang w:val="sv-SE"/>
        </w:rPr>
        <w:t xml:space="preserve"> </w:t>
      </w:r>
      <w:r w:rsidRPr="00662442">
        <w:rPr>
          <w:rFonts w:ascii="Times New Roman" w:hAnsi="Times New Roman"/>
          <w:lang w:val="sv-SE"/>
        </w:rPr>
        <w:t>in NSAID</w:t>
      </w:r>
      <w:r w:rsidRPr="00662442">
        <w:rPr>
          <w:rFonts w:ascii="Times New Roman" w:hAnsi="Times New Roman"/>
          <w:spacing w:val="-7"/>
          <w:lang w:val="sv-SE"/>
        </w:rPr>
        <w:t xml:space="preserve"> </w:t>
      </w:r>
      <w:r w:rsidRPr="00662442">
        <w:rPr>
          <w:rFonts w:ascii="Times New Roman" w:hAnsi="Times New Roman"/>
          <w:lang w:val="sv-SE"/>
        </w:rPr>
        <w:t>moramo</w:t>
      </w:r>
      <w:r w:rsidRPr="00662442">
        <w:rPr>
          <w:rFonts w:ascii="Times New Roman" w:hAnsi="Times New Roman"/>
          <w:spacing w:val="-7"/>
          <w:lang w:val="sv-SE"/>
        </w:rPr>
        <w:t xml:space="preserve"> </w:t>
      </w:r>
      <w:r w:rsidRPr="00662442">
        <w:rPr>
          <w:rFonts w:ascii="Times New Roman" w:hAnsi="Times New Roman"/>
          <w:lang w:val="sv-SE"/>
        </w:rPr>
        <w:t>uporabljati</w:t>
      </w:r>
      <w:r w:rsidRPr="00662442">
        <w:rPr>
          <w:rFonts w:ascii="Times New Roman" w:hAnsi="Times New Roman"/>
          <w:spacing w:val="-10"/>
          <w:lang w:val="sv-SE"/>
        </w:rPr>
        <w:t xml:space="preserve"> </w:t>
      </w:r>
      <w:r w:rsidRPr="00662442">
        <w:rPr>
          <w:rFonts w:ascii="Times New Roman" w:hAnsi="Times New Roman"/>
          <w:lang w:val="sv-SE"/>
        </w:rPr>
        <w:t>previdno.</w:t>
      </w:r>
      <w:r w:rsidRPr="00662442">
        <w:rPr>
          <w:rFonts w:ascii="Times New Roman" w:hAnsi="Times New Roman"/>
          <w:spacing w:val="-8"/>
          <w:lang w:val="sv-SE"/>
        </w:rPr>
        <w:t xml:space="preserve"> </w:t>
      </w:r>
      <w:r w:rsidRPr="00662442">
        <w:rPr>
          <w:rFonts w:ascii="Times New Roman" w:hAnsi="Times New Roman"/>
          <w:lang w:val="sv-SE"/>
        </w:rPr>
        <w:t>Če</w:t>
      </w:r>
      <w:r w:rsidRPr="00662442">
        <w:rPr>
          <w:rFonts w:ascii="Times New Roman" w:hAnsi="Times New Roman"/>
          <w:spacing w:val="-2"/>
          <w:lang w:val="sv-SE"/>
        </w:rPr>
        <w:t xml:space="preserve"> </w:t>
      </w:r>
      <w:r w:rsidRPr="00662442">
        <w:rPr>
          <w:rFonts w:ascii="Times New Roman" w:hAnsi="Times New Roman"/>
          <w:lang w:val="sv-SE"/>
        </w:rPr>
        <w:t>je</w:t>
      </w:r>
      <w:r w:rsidRPr="00662442">
        <w:rPr>
          <w:rFonts w:ascii="Times New Roman" w:hAnsi="Times New Roman"/>
          <w:spacing w:val="-2"/>
          <w:lang w:val="sv-SE"/>
        </w:rPr>
        <w:t xml:space="preserve"> </w:t>
      </w:r>
      <w:r w:rsidRPr="00662442">
        <w:rPr>
          <w:rFonts w:ascii="Times New Roman" w:hAnsi="Times New Roman"/>
          <w:lang w:val="sv-SE"/>
        </w:rPr>
        <w:t>sočasna</w:t>
      </w:r>
      <w:r w:rsidRPr="00662442">
        <w:rPr>
          <w:rFonts w:ascii="Times New Roman" w:hAnsi="Times New Roman"/>
          <w:spacing w:val="-7"/>
          <w:lang w:val="sv-SE"/>
        </w:rPr>
        <w:t xml:space="preserve"> </w:t>
      </w:r>
      <w:r w:rsidRPr="00662442">
        <w:rPr>
          <w:rFonts w:ascii="Times New Roman" w:hAnsi="Times New Roman"/>
          <w:lang w:val="sv-SE"/>
        </w:rPr>
        <w:t>uporaba</w:t>
      </w:r>
      <w:r w:rsidRPr="00662442">
        <w:rPr>
          <w:rFonts w:ascii="Times New Roman" w:hAnsi="Times New Roman"/>
          <w:spacing w:val="-7"/>
          <w:lang w:val="sv-SE"/>
        </w:rPr>
        <w:t xml:space="preserve"> </w:t>
      </w:r>
      <w:r w:rsidRPr="00662442">
        <w:rPr>
          <w:rFonts w:ascii="Times New Roman" w:hAnsi="Times New Roman"/>
          <w:lang w:val="sv-SE"/>
        </w:rPr>
        <w:t>nujna,</w:t>
      </w:r>
      <w:r w:rsidRPr="00662442">
        <w:rPr>
          <w:rFonts w:ascii="Times New Roman" w:hAnsi="Times New Roman"/>
          <w:spacing w:val="-5"/>
          <w:lang w:val="sv-SE"/>
        </w:rPr>
        <w:t xml:space="preserve"> </w:t>
      </w:r>
      <w:r w:rsidRPr="00662442">
        <w:rPr>
          <w:rFonts w:ascii="Times New Roman" w:hAnsi="Times New Roman"/>
          <w:lang w:val="sv-SE"/>
        </w:rPr>
        <w:t>je</w:t>
      </w:r>
      <w:r w:rsidRPr="00662442">
        <w:rPr>
          <w:rFonts w:ascii="Times New Roman" w:hAnsi="Times New Roman"/>
          <w:spacing w:val="-2"/>
          <w:lang w:val="sv-SE"/>
        </w:rPr>
        <w:t xml:space="preserve"> </w:t>
      </w:r>
      <w:r w:rsidRPr="00662442">
        <w:rPr>
          <w:rFonts w:ascii="Times New Roman" w:hAnsi="Times New Roman"/>
          <w:lang w:val="sv-SE"/>
        </w:rPr>
        <w:t>potreben</w:t>
      </w:r>
      <w:r w:rsidRPr="00662442">
        <w:rPr>
          <w:rFonts w:ascii="Times New Roman" w:hAnsi="Times New Roman"/>
          <w:spacing w:val="-8"/>
          <w:lang w:val="sv-SE"/>
        </w:rPr>
        <w:t xml:space="preserve"> </w:t>
      </w:r>
      <w:r w:rsidRPr="00662442">
        <w:rPr>
          <w:rFonts w:ascii="Times New Roman" w:hAnsi="Times New Roman"/>
          <w:lang w:val="sv-SE"/>
        </w:rPr>
        <w:t>skrben</w:t>
      </w:r>
      <w:r w:rsidRPr="00662442">
        <w:rPr>
          <w:rFonts w:ascii="Times New Roman" w:hAnsi="Times New Roman"/>
          <w:spacing w:val="-6"/>
          <w:lang w:val="sv-SE"/>
        </w:rPr>
        <w:t xml:space="preserve"> </w:t>
      </w:r>
      <w:r w:rsidRPr="00662442">
        <w:rPr>
          <w:rFonts w:ascii="Times New Roman" w:hAnsi="Times New Roman"/>
          <w:lang w:val="sv-SE"/>
        </w:rPr>
        <w:t>nadzor.</w:t>
      </w:r>
    </w:p>
    <w:p w14:paraId="5061AB4C" w14:textId="77777777" w:rsidR="003E3EEF" w:rsidRPr="00662442" w:rsidRDefault="003E3EEF" w:rsidP="00BB2D96">
      <w:pPr>
        <w:autoSpaceDE w:val="0"/>
        <w:autoSpaceDN w:val="0"/>
        <w:adjustRightInd w:val="0"/>
        <w:spacing w:after="0" w:line="240" w:lineRule="auto"/>
        <w:rPr>
          <w:rFonts w:ascii="Times New Roman" w:hAnsi="Times New Roman"/>
          <w:lang w:val="sv-SE"/>
        </w:rPr>
      </w:pPr>
    </w:p>
    <w:p w14:paraId="4DF55CE6" w14:textId="77777777" w:rsidR="003E3EEF" w:rsidRPr="00662442" w:rsidRDefault="003E3EEF" w:rsidP="00BB2D96">
      <w:pPr>
        <w:autoSpaceDE w:val="0"/>
        <w:autoSpaceDN w:val="0"/>
        <w:adjustRightInd w:val="0"/>
        <w:spacing w:after="0" w:line="240" w:lineRule="auto"/>
        <w:rPr>
          <w:rFonts w:ascii="Times New Roman" w:hAnsi="Times New Roman"/>
          <w:lang w:val="sv-SE"/>
        </w:rPr>
      </w:pPr>
      <w:r w:rsidRPr="00662442">
        <w:rPr>
          <w:rFonts w:ascii="Times New Roman" w:hAnsi="Times New Roman"/>
          <w:i/>
          <w:lang w:val="sv-SE"/>
        </w:rPr>
        <w:t>Spinalna</w:t>
      </w:r>
      <w:r w:rsidRPr="00662442">
        <w:rPr>
          <w:rFonts w:ascii="Times New Roman" w:hAnsi="Times New Roman"/>
          <w:i/>
          <w:spacing w:val="-8"/>
          <w:lang w:val="sv-SE"/>
        </w:rPr>
        <w:t xml:space="preserve"> </w:t>
      </w:r>
      <w:r w:rsidRPr="00662442">
        <w:rPr>
          <w:rFonts w:ascii="Times New Roman" w:hAnsi="Times New Roman"/>
          <w:i/>
          <w:lang w:val="sv-SE"/>
        </w:rPr>
        <w:t>/</w:t>
      </w:r>
      <w:r w:rsidRPr="00662442">
        <w:rPr>
          <w:rFonts w:ascii="Times New Roman" w:hAnsi="Times New Roman"/>
          <w:i/>
          <w:spacing w:val="-1"/>
          <w:lang w:val="sv-SE"/>
        </w:rPr>
        <w:t xml:space="preserve"> </w:t>
      </w:r>
      <w:r w:rsidRPr="00662442">
        <w:rPr>
          <w:rFonts w:ascii="Times New Roman" w:hAnsi="Times New Roman"/>
          <w:i/>
          <w:lang w:val="sv-SE"/>
        </w:rPr>
        <w:t>Epiduralna</w:t>
      </w:r>
      <w:r w:rsidRPr="00662442">
        <w:rPr>
          <w:rFonts w:ascii="Times New Roman" w:hAnsi="Times New Roman"/>
          <w:i/>
          <w:spacing w:val="-10"/>
          <w:lang w:val="sv-SE"/>
        </w:rPr>
        <w:t xml:space="preserve"> </w:t>
      </w:r>
      <w:r w:rsidRPr="00662442">
        <w:rPr>
          <w:rFonts w:ascii="Times New Roman" w:hAnsi="Times New Roman"/>
          <w:i/>
          <w:lang w:val="sv-SE"/>
        </w:rPr>
        <w:t>anestezija</w:t>
      </w:r>
    </w:p>
    <w:p w14:paraId="58F9B8AC" w14:textId="77777777" w:rsidR="003E3EEF" w:rsidRPr="00662442" w:rsidRDefault="003E3EEF" w:rsidP="00BB2D96">
      <w:pPr>
        <w:autoSpaceDE w:val="0"/>
        <w:autoSpaceDN w:val="0"/>
        <w:adjustRightInd w:val="0"/>
        <w:spacing w:after="0" w:line="240" w:lineRule="auto"/>
        <w:rPr>
          <w:rFonts w:ascii="Times New Roman" w:hAnsi="Times New Roman"/>
          <w:lang w:val="sv-SE"/>
        </w:rPr>
      </w:pPr>
      <w:r w:rsidRPr="00662442">
        <w:rPr>
          <w:rFonts w:ascii="Times New Roman" w:hAnsi="Times New Roman"/>
          <w:lang w:val="sv-SE"/>
        </w:rPr>
        <w:t>Pri</w:t>
      </w:r>
      <w:r w:rsidRPr="00662442">
        <w:rPr>
          <w:rFonts w:ascii="Times New Roman" w:hAnsi="Times New Roman"/>
          <w:spacing w:val="-3"/>
          <w:lang w:val="sv-SE"/>
        </w:rPr>
        <w:t xml:space="preserve"> </w:t>
      </w:r>
      <w:r w:rsidRPr="00662442">
        <w:rPr>
          <w:rFonts w:ascii="Times New Roman" w:hAnsi="Times New Roman"/>
          <w:lang w:val="sv-SE"/>
        </w:rPr>
        <w:t>bolnikih,</w:t>
      </w:r>
      <w:r w:rsidRPr="00662442">
        <w:rPr>
          <w:rFonts w:ascii="Times New Roman" w:hAnsi="Times New Roman"/>
          <w:spacing w:val="-8"/>
          <w:lang w:val="sv-SE"/>
        </w:rPr>
        <w:t xml:space="preserve"> </w:t>
      </w:r>
      <w:r w:rsidRPr="00662442">
        <w:rPr>
          <w:rFonts w:ascii="Times New Roman" w:hAnsi="Times New Roman"/>
          <w:lang w:val="sv-SE"/>
        </w:rPr>
        <w:t>ki</w:t>
      </w:r>
      <w:r w:rsidRPr="00662442">
        <w:rPr>
          <w:rFonts w:ascii="Times New Roman" w:hAnsi="Times New Roman"/>
          <w:spacing w:val="-2"/>
          <w:lang w:val="sv-SE"/>
        </w:rPr>
        <w:t xml:space="preserve"> </w:t>
      </w:r>
      <w:r w:rsidRPr="00662442">
        <w:rPr>
          <w:rFonts w:ascii="Times New Roman" w:hAnsi="Times New Roman"/>
          <w:lang w:val="sv-SE"/>
        </w:rPr>
        <w:t>dobivajo</w:t>
      </w:r>
      <w:r w:rsidRPr="00662442">
        <w:rPr>
          <w:rFonts w:ascii="Times New Roman" w:hAnsi="Times New Roman"/>
          <w:spacing w:val="-8"/>
          <w:lang w:val="sv-SE"/>
        </w:rPr>
        <w:t xml:space="preserve"> </w:t>
      </w:r>
      <w:r w:rsidRPr="00662442">
        <w:rPr>
          <w:rFonts w:ascii="Times New Roman" w:hAnsi="Times New Roman"/>
          <w:lang w:val="sv-SE"/>
        </w:rPr>
        <w:t>fondaparinuks</w:t>
      </w:r>
      <w:r w:rsidRPr="00662442">
        <w:rPr>
          <w:rFonts w:ascii="Times New Roman" w:hAnsi="Times New Roman"/>
          <w:spacing w:val="-13"/>
          <w:lang w:val="sv-SE"/>
        </w:rPr>
        <w:t xml:space="preserve"> </w:t>
      </w:r>
      <w:r w:rsidRPr="00662442">
        <w:rPr>
          <w:rFonts w:ascii="Times New Roman" w:hAnsi="Times New Roman"/>
          <w:lang w:val="sv-SE"/>
        </w:rPr>
        <w:t>za</w:t>
      </w:r>
      <w:r w:rsidRPr="00662442">
        <w:rPr>
          <w:rFonts w:ascii="Times New Roman" w:hAnsi="Times New Roman"/>
          <w:spacing w:val="-2"/>
          <w:lang w:val="sv-SE"/>
        </w:rPr>
        <w:t xml:space="preserve"> </w:t>
      </w:r>
      <w:r w:rsidRPr="00662442">
        <w:rPr>
          <w:rFonts w:ascii="Times New Roman" w:hAnsi="Times New Roman"/>
          <w:lang w:val="sv-SE"/>
        </w:rPr>
        <w:t>zdravljenje</w:t>
      </w:r>
      <w:r w:rsidRPr="00662442">
        <w:rPr>
          <w:rFonts w:ascii="Times New Roman" w:hAnsi="Times New Roman"/>
          <w:spacing w:val="-10"/>
          <w:lang w:val="sv-SE"/>
        </w:rPr>
        <w:t xml:space="preserve"> </w:t>
      </w:r>
      <w:r w:rsidRPr="00662442">
        <w:rPr>
          <w:rFonts w:ascii="Times New Roman" w:hAnsi="Times New Roman"/>
          <w:lang w:val="sv-SE"/>
        </w:rPr>
        <w:t>VTE,</w:t>
      </w:r>
      <w:r w:rsidRPr="00662442">
        <w:rPr>
          <w:rFonts w:ascii="Times New Roman" w:hAnsi="Times New Roman"/>
          <w:spacing w:val="-5"/>
          <w:lang w:val="sv-SE"/>
        </w:rPr>
        <w:t xml:space="preserve"> </w:t>
      </w:r>
      <w:r w:rsidRPr="00662442">
        <w:rPr>
          <w:rFonts w:ascii="Times New Roman" w:hAnsi="Times New Roman"/>
          <w:lang w:val="sv-SE"/>
        </w:rPr>
        <w:t>ne</w:t>
      </w:r>
      <w:r w:rsidRPr="00662442">
        <w:rPr>
          <w:rFonts w:ascii="Times New Roman" w:hAnsi="Times New Roman"/>
          <w:spacing w:val="-2"/>
          <w:lang w:val="sv-SE"/>
        </w:rPr>
        <w:t xml:space="preserve"> </w:t>
      </w:r>
      <w:r w:rsidRPr="00662442">
        <w:rPr>
          <w:rFonts w:ascii="Times New Roman" w:hAnsi="Times New Roman"/>
          <w:lang w:val="sv-SE"/>
        </w:rPr>
        <w:t>za</w:t>
      </w:r>
      <w:r w:rsidRPr="00662442">
        <w:rPr>
          <w:rFonts w:ascii="Times New Roman" w:hAnsi="Times New Roman"/>
          <w:spacing w:val="-2"/>
          <w:lang w:val="sv-SE"/>
        </w:rPr>
        <w:t xml:space="preserve"> </w:t>
      </w:r>
      <w:r w:rsidRPr="00662442">
        <w:rPr>
          <w:rFonts w:ascii="Times New Roman" w:hAnsi="Times New Roman"/>
          <w:lang w:val="sv-SE"/>
        </w:rPr>
        <w:t>profilakso,</w:t>
      </w:r>
      <w:r w:rsidRPr="00662442">
        <w:rPr>
          <w:rFonts w:ascii="Times New Roman" w:hAnsi="Times New Roman"/>
          <w:spacing w:val="-9"/>
          <w:lang w:val="sv-SE"/>
        </w:rPr>
        <w:t xml:space="preserve"> </w:t>
      </w:r>
      <w:r w:rsidRPr="00662442">
        <w:rPr>
          <w:rFonts w:ascii="Times New Roman" w:hAnsi="Times New Roman"/>
          <w:lang w:val="sv-SE"/>
        </w:rPr>
        <w:t>uporaba spinalne/epiduralne</w:t>
      </w:r>
      <w:r w:rsidRPr="00662442">
        <w:rPr>
          <w:rFonts w:ascii="Times New Roman" w:hAnsi="Times New Roman"/>
          <w:spacing w:val="-17"/>
          <w:lang w:val="sv-SE"/>
        </w:rPr>
        <w:t xml:space="preserve"> </w:t>
      </w:r>
      <w:r w:rsidRPr="00662442">
        <w:rPr>
          <w:rFonts w:ascii="Times New Roman" w:hAnsi="Times New Roman"/>
          <w:lang w:val="sv-SE"/>
        </w:rPr>
        <w:t>anestezije</w:t>
      </w:r>
      <w:r w:rsidRPr="00662442">
        <w:rPr>
          <w:rFonts w:ascii="Times New Roman" w:hAnsi="Times New Roman"/>
          <w:spacing w:val="-9"/>
          <w:lang w:val="sv-SE"/>
        </w:rPr>
        <w:t xml:space="preserve"> </w:t>
      </w:r>
      <w:r w:rsidRPr="00662442">
        <w:rPr>
          <w:rFonts w:ascii="Times New Roman" w:hAnsi="Times New Roman"/>
          <w:lang w:val="sv-SE"/>
        </w:rPr>
        <w:t>v</w:t>
      </w:r>
      <w:r w:rsidRPr="00662442">
        <w:rPr>
          <w:rFonts w:ascii="Times New Roman" w:hAnsi="Times New Roman"/>
          <w:spacing w:val="-1"/>
          <w:lang w:val="sv-SE"/>
        </w:rPr>
        <w:t xml:space="preserve"> </w:t>
      </w:r>
      <w:r w:rsidRPr="00662442">
        <w:rPr>
          <w:rFonts w:ascii="Times New Roman" w:hAnsi="Times New Roman"/>
          <w:lang w:val="sv-SE"/>
        </w:rPr>
        <w:t>primeru</w:t>
      </w:r>
      <w:r w:rsidRPr="00662442">
        <w:rPr>
          <w:rFonts w:ascii="Times New Roman" w:hAnsi="Times New Roman"/>
          <w:spacing w:val="-7"/>
          <w:lang w:val="sv-SE"/>
        </w:rPr>
        <w:t xml:space="preserve"> </w:t>
      </w:r>
      <w:r w:rsidRPr="00662442">
        <w:rPr>
          <w:rFonts w:ascii="Times New Roman" w:hAnsi="Times New Roman"/>
          <w:lang w:val="sv-SE"/>
        </w:rPr>
        <w:t>kirurških</w:t>
      </w:r>
      <w:r w:rsidRPr="00662442">
        <w:rPr>
          <w:rFonts w:ascii="Times New Roman" w:hAnsi="Times New Roman"/>
          <w:spacing w:val="-8"/>
          <w:lang w:val="sv-SE"/>
        </w:rPr>
        <w:t xml:space="preserve"> </w:t>
      </w:r>
      <w:r w:rsidRPr="00662442">
        <w:rPr>
          <w:rFonts w:ascii="Times New Roman" w:hAnsi="Times New Roman"/>
          <w:lang w:val="sv-SE"/>
        </w:rPr>
        <w:t>postopkov</w:t>
      </w:r>
      <w:r w:rsidRPr="00662442">
        <w:rPr>
          <w:rFonts w:ascii="Times New Roman" w:hAnsi="Times New Roman"/>
          <w:spacing w:val="-9"/>
          <w:lang w:val="sv-SE"/>
        </w:rPr>
        <w:t xml:space="preserve"> </w:t>
      </w:r>
      <w:r w:rsidRPr="00662442">
        <w:rPr>
          <w:rFonts w:ascii="Times New Roman" w:hAnsi="Times New Roman"/>
          <w:lang w:val="sv-SE"/>
        </w:rPr>
        <w:t>ni</w:t>
      </w:r>
      <w:r w:rsidRPr="00662442">
        <w:rPr>
          <w:rFonts w:ascii="Times New Roman" w:hAnsi="Times New Roman"/>
          <w:spacing w:val="-2"/>
          <w:lang w:val="sv-SE"/>
        </w:rPr>
        <w:t xml:space="preserve"> </w:t>
      </w:r>
      <w:r w:rsidRPr="00662442">
        <w:rPr>
          <w:rFonts w:ascii="Times New Roman" w:hAnsi="Times New Roman"/>
          <w:lang w:val="sv-SE"/>
        </w:rPr>
        <w:t>dovoljena.</w:t>
      </w:r>
    </w:p>
    <w:p w14:paraId="7F2E8582" w14:textId="77777777" w:rsidR="003E3EEF" w:rsidRPr="00662442" w:rsidRDefault="003E3EEF" w:rsidP="00BB2D96">
      <w:pPr>
        <w:autoSpaceDE w:val="0"/>
        <w:autoSpaceDN w:val="0"/>
        <w:adjustRightInd w:val="0"/>
        <w:spacing w:after="0" w:line="240" w:lineRule="auto"/>
        <w:rPr>
          <w:rFonts w:ascii="Times New Roman" w:hAnsi="Times New Roman"/>
          <w:lang w:val="sv-SE"/>
        </w:rPr>
      </w:pPr>
    </w:p>
    <w:p w14:paraId="36C4C310" w14:textId="77777777" w:rsidR="003E3EEF" w:rsidRPr="00662442" w:rsidRDefault="003E3EEF" w:rsidP="00BB2D96">
      <w:pPr>
        <w:autoSpaceDE w:val="0"/>
        <w:autoSpaceDN w:val="0"/>
        <w:adjustRightInd w:val="0"/>
        <w:spacing w:after="0" w:line="240" w:lineRule="auto"/>
        <w:rPr>
          <w:rFonts w:ascii="Times New Roman" w:hAnsi="Times New Roman"/>
          <w:lang w:val="sv-SE"/>
        </w:rPr>
      </w:pPr>
      <w:r w:rsidRPr="00662442">
        <w:rPr>
          <w:rFonts w:ascii="Times New Roman" w:hAnsi="Times New Roman"/>
          <w:i/>
          <w:lang w:val="sv-SE"/>
        </w:rPr>
        <w:t>Starejši</w:t>
      </w:r>
      <w:r w:rsidRPr="00662442">
        <w:rPr>
          <w:rFonts w:ascii="Times New Roman" w:hAnsi="Times New Roman"/>
          <w:i/>
          <w:spacing w:val="-7"/>
          <w:lang w:val="sv-SE"/>
        </w:rPr>
        <w:t xml:space="preserve"> </w:t>
      </w:r>
      <w:r w:rsidRPr="00662442">
        <w:rPr>
          <w:rFonts w:ascii="Times New Roman" w:hAnsi="Times New Roman"/>
          <w:i/>
          <w:lang w:val="sv-SE"/>
        </w:rPr>
        <w:t>bolniki</w:t>
      </w:r>
    </w:p>
    <w:p w14:paraId="357C19F3" w14:textId="77777777" w:rsidR="003E3EEF" w:rsidRPr="00662442" w:rsidRDefault="003E3EEF" w:rsidP="00BB2D96">
      <w:pPr>
        <w:autoSpaceDE w:val="0"/>
        <w:autoSpaceDN w:val="0"/>
        <w:adjustRightInd w:val="0"/>
        <w:spacing w:after="0" w:line="240" w:lineRule="auto"/>
        <w:rPr>
          <w:rFonts w:ascii="Times New Roman" w:hAnsi="Times New Roman"/>
          <w:lang w:val="sv-SE"/>
        </w:rPr>
      </w:pPr>
      <w:r w:rsidRPr="00662442">
        <w:rPr>
          <w:rFonts w:ascii="Times New Roman" w:hAnsi="Times New Roman"/>
          <w:lang w:val="sv-SE"/>
        </w:rPr>
        <w:t>Pri</w:t>
      </w:r>
      <w:r w:rsidRPr="00662442">
        <w:rPr>
          <w:rFonts w:ascii="Times New Roman" w:hAnsi="Times New Roman"/>
          <w:spacing w:val="-3"/>
          <w:lang w:val="sv-SE"/>
        </w:rPr>
        <w:t xml:space="preserve"> </w:t>
      </w:r>
      <w:r w:rsidRPr="00662442">
        <w:rPr>
          <w:rFonts w:ascii="Times New Roman" w:hAnsi="Times New Roman"/>
          <w:lang w:val="sv-SE"/>
        </w:rPr>
        <w:t>skupini</w:t>
      </w:r>
      <w:r w:rsidRPr="00662442">
        <w:rPr>
          <w:rFonts w:ascii="Times New Roman" w:hAnsi="Times New Roman"/>
          <w:spacing w:val="-6"/>
          <w:lang w:val="sv-SE"/>
        </w:rPr>
        <w:t xml:space="preserve"> </w:t>
      </w:r>
      <w:r w:rsidRPr="00662442">
        <w:rPr>
          <w:rFonts w:ascii="Times New Roman" w:hAnsi="Times New Roman"/>
          <w:lang w:val="sv-SE"/>
        </w:rPr>
        <w:t>starejših</w:t>
      </w:r>
      <w:r w:rsidRPr="00662442">
        <w:rPr>
          <w:rFonts w:ascii="Times New Roman" w:hAnsi="Times New Roman"/>
          <w:spacing w:val="-7"/>
          <w:lang w:val="sv-SE"/>
        </w:rPr>
        <w:t xml:space="preserve"> </w:t>
      </w:r>
      <w:r w:rsidRPr="00662442">
        <w:rPr>
          <w:rFonts w:ascii="Times New Roman" w:hAnsi="Times New Roman"/>
          <w:lang w:val="sv-SE"/>
        </w:rPr>
        <w:t>bolnikov</w:t>
      </w:r>
      <w:r w:rsidRPr="00662442">
        <w:rPr>
          <w:rFonts w:ascii="Times New Roman" w:hAnsi="Times New Roman"/>
          <w:spacing w:val="-8"/>
          <w:lang w:val="sv-SE"/>
        </w:rPr>
        <w:t xml:space="preserve"> </w:t>
      </w:r>
      <w:r w:rsidRPr="00662442">
        <w:rPr>
          <w:rFonts w:ascii="Times New Roman" w:hAnsi="Times New Roman"/>
          <w:lang w:val="sv-SE"/>
        </w:rPr>
        <w:t>je</w:t>
      </w:r>
      <w:r w:rsidRPr="00662442">
        <w:rPr>
          <w:rFonts w:ascii="Times New Roman" w:hAnsi="Times New Roman"/>
          <w:spacing w:val="-2"/>
          <w:lang w:val="sv-SE"/>
        </w:rPr>
        <w:t xml:space="preserve"> </w:t>
      </w:r>
      <w:r w:rsidRPr="00662442">
        <w:rPr>
          <w:rFonts w:ascii="Times New Roman" w:hAnsi="Times New Roman"/>
          <w:lang w:val="sv-SE"/>
        </w:rPr>
        <w:t>povečano</w:t>
      </w:r>
      <w:r w:rsidRPr="00662442">
        <w:rPr>
          <w:rFonts w:ascii="Times New Roman" w:hAnsi="Times New Roman"/>
          <w:spacing w:val="-8"/>
          <w:lang w:val="sv-SE"/>
        </w:rPr>
        <w:t xml:space="preserve"> </w:t>
      </w:r>
      <w:r w:rsidRPr="00662442">
        <w:rPr>
          <w:rFonts w:ascii="Times New Roman" w:hAnsi="Times New Roman"/>
          <w:lang w:val="sv-SE"/>
        </w:rPr>
        <w:t>tveganje</w:t>
      </w:r>
      <w:r w:rsidRPr="00662442">
        <w:rPr>
          <w:rFonts w:ascii="Times New Roman" w:hAnsi="Times New Roman"/>
          <w:spacing w:val="-7"/>
          <w:lang w:val="sv-SE"/>
        </w:rPr>
        <w:t xml:space="preserve"> </w:t>
      </w:r>
      <w:r w:rsidRPr="00662442">
        <w:rPr>
          <w:rFonts w:ascii="Times New Roman" w:hAnsi="Times New Roman"/>
          <w:lang w:val="sv-SE"/>
        </w:rPr>
        <w:t>za</w:t>
      </w:r>
      <w:r w:rsidRPr="00662442">
        <w:rPr>
          <w:rFonts w:ascii="Times New Roman" w:hAnsi="Times New Roman"/>
          <w:spacing w:val="-2"/>
          <w:lang w:val="sv-SE"/>
        </w:rPr>
        <w:t xml:space="preserve"> </w:t>
      </w:r>
      <w:r w:rsidRPr="00662442">
        <w:rPr>
          <w:rFonts w:ascii="Times New Roman" w:hAnsi="Times New Roman"/>
          <w:lang w:val="sv-SE"/>
        </w:rPr>
        <w:t>krvavitve.</w:t>
      </w:r>
      <w:r w:rsidRPr="00662442">
        <w:rPr>
          <w:rFonts w:ascii="Times New Roman" w:hAnsi="Times New Roman"/>
          <w:spacing w:val="-9"/>
          <w:lang w:val="sv-SE"/>
        </w:rPr>
        <w:t xml:space="preserve"> </w:t>
      </w:r>
      <w:r w:rsidRPr="00662442">
        <w:rPr>
          <w:rFonts w:ascii="Times New Roman" w:hAnsi="Times New Roman"/>
          <w:lang w:val="sv-SE"/>
        </w:rPr>
        <w:t>Ledvična</w:t>
      </w:r>
      <w:r w:rsidRPr="00662442">
        <w:rPr>
          <w:rFonts w:ascii="Times New Roman" w:hAnsi="Times New Roman"/>
          <w:spacing w:val="-8"/>
          <w:lang w:val="sv-SE"/>
        </w:rPr>
        <w:t xml:space="preserve"> </w:t>
      </w:r>
      <w:r w:rsidRPr="00662442">
        <w:rPr>
          <w:rFonts w:ascii="Times New Roman" w:hAnsi="Times New Roman"/>
          <w:lang w:val="sv-SE"/>
        </w:rPr>
        <w:t>funkcija</w:t>
      </w:r>
      <w:r w:rsidRPr="00662442">
        <w:rPr>
          <w:rFonts w:ascii="Times New Roman" w:hAnsi="Times New Roman"/>
          <w:spacing w:val="-7"/>
          <w:lang w:val="sv-SE"/>
        </w:rPr>
        <w:t xml:space="preserve"> </w:t>
      </w:r>
      <w:r w:rsidRPr="00662442">
        <w:rPr>
          <w:rFonts w:ascii="Times New Roman" w:hAnsi="Times New Roman"/>
          <w:lang w:val="sv-SE"/>
        </w:rPr>
        <w:t>s</w:t>
      </w:r>
      <w:r w:rsidRPr="00662442">
        <w:rPr>
          <w:rFonts w:ascii="Times New Roman" w:hAnsi="Times New Roman"/>
          <w:spacing w:val="-1"/>
          <w:lang w:val="sv-SE"/>
        </w:rPr>
        <w:t xml:space="preserve"> </w:t>
      </w:r>
      <w:r w:rsidRPr="00662442">
        <w:rPr>
          <w:rFonts w:ascii="Times New Roman" w:hAnsi="Times New Roman"/>
          <w:lang w:val="sv-SE"/>
        </w:rPr>
        <w:t>starostjo</w:t>
      </w:r>
      <w:r w:rsidRPr="00662442">
        <w:rPr>
          <w:rFonts w:ascii="Times New Roman" w:hAnsi="Times New Roman"/>
          <w:spacing w:val="-7"/>
          <w:lang w:val="sv-SE"/>
        </w:rPr>
        <w:t xml:space="preserve"> </w:t>
      </w:r>
      <w:r w:rsidRPr="00662442">
        <w:rPr>
          <w:rFonts w:ascii="Times New Roman" w:hAnsi="Times New Roman"/>
          <w:lang w:val="sv-SE"/>
        </w:rPr>
        <w:t>na splošno</w:t>
      </w:r>
      <w:r w:rsidRPr="00662442">
        <w:rPr>
          <w:rFonts w:ascii="Times New Roman" w:hAnsi="Times New Roman"/>
          <w:spacing w:val="-7"/>
          <w:lang w:val="sv-SE"/>
        </w:rPr>
        <w:t xml:space="preserve"> </w:t>
      </w:r>
      <w:r w:rsidRPr="00662442">
        <w:rPr>
          <w:rFonts w:ascii="Times New Roman" w:hAnsi="Times New Roman"/>
          <w:lang w:val="sv-SE"/>
        </w:rPr>
        <w:t>upada,</w:t>
      </w:r>
      <w:r w:rsidRPr="00662442">
        <w:rPr>
          <w:rFonts w:ascii="Times New Roman" w:hAnsi="Times New Roman"/>
          <w:spacing w:val="-6"/>
          <w:lang w:val="sv-SE"/>
        </w:rPr>
        <w:t xml:space="preserve"> </w:t>
      </w:r>
      <w:r w:rsidRPr="00662442">
        <w:rPr>
          <w:rFonts w:ascii="Times New Roman" w:hAnsi="Times New Roman"/>
          <w:lang w:val="sv-SE"/>
        </w:rPr>
        <w:t>zato</w:t>
      </w:r>
      <w:r w:rsidRPr="00662442">
        <w:rPr>
          <w:rFonts w:ascii="Times New Roman" w:hAnsi="Times New Roman"/>
          <w:spacing w:val="-4"/>
          <w:lang w:val="sv-SE"/>
        </w:rPr>
        <w:t xml:space="preserve"> </w:t>
      </w:r>
      <w:r w:rsidRPr="00662442">
        <w:rPr>
          <w:rFonts w:ascii="Times New Roman" w:hAnsi="Times New Roman"/>
          <w:lang w:val="sv-SE"/>
        </w:rPr>
        <w:t>je</w:t>
      </w:r>
      <w:r w:rsidRPr="00662442">
        <w:rPr>
          <w:rFonts w:ascii="Times New Roman" w:hAnsi="Times New Roman"/>
          <w:spacing w:val="-2"/>
          <w:lang w:val="sv-SE"/>
        </w:rPr>
        <w:t xml:space="preserve"> </w:t>
      </w:r>
      <w:r w:rsidRPr="00662442">
        <w:rPr>
          <w:rFonts w:ascii="Times New Roman" w:hAnsi="Times New Roman"/>
          <w:lang w:val="sv-SE"/>
        </w:rPr>
        <w:t>lahko</w:t>
      </w:r>
      <w:r w:rsidRPr="00662442">
        <w:rPr>
          <w:rFonts w:ascii="Times New Roman" w:hAnsi="Times New Roman"/>
          <w:spacing w:val="-5"/>
          <w:lang w:val="sv-SE"/>
        </w:rPr>
        <w:t xml:space="preserve"> </w:t>
      </w:r>
      <w:r w:rsidRPr="00662442">
        <w:rPr>
          <w:rFonts w:ascii="Times New Roman" w:hAnsi="Times New Roman"/>
          <w:lang w:val="sv-SE"/>
        </w:rPr>
        <w:t>pri</w:t>
      </w:r>
      <w:r w:rsidRPr="00662442">
        <w:rPr>
          <w:rFonts w:ascii="Times New Roman" w:hAnsi="Times New Roman"/>
          <w:spacing w:val="-2"/>
          <w:lang w:val="sv-SE"/>
        </w:rPr>
        <w:t xml:space="preserve"> </w:t>
      </w:r>
      <w:r w:rsidRPr="00662442">
        <w:rPr>
          <w:rFonts w:ascii="Times New Roman" w:hAnsi="Times New Roman"/>
          <w:lang w:val="sv-SE"/>
        </w:rPr>
        <w:t>starejših</w:t>
      </w:r>
      <w:r w:rsidRPr="00662442">
        <w:rPr>
          <w:rFonts w:ascii="Times New Roman" w:hAnsi="Times New Roman"/>
          <w:spacing w:val="-7"/>
          <w:lang w:val="sv-SE"/>
        </w:rPr>
        <w:t xml:space="preserve"> </w:t>
      </w:r>
      <w:r w:rsidRPr="00662442">
        <w:rPr>
          <w:rFonts w:ascii="Times New Roman" w:hAnsi="Times New Roman"/>
          <w:lang w:val="sv-SE"/>
        </w:rPr>
        <w:t>bolnikih</w:t>
      </w:r>
      <w:r w:rsidRPr="00662442">
        <w:rPr>
          <w:rFonts w:ascii="Times New Roman" w:hAnsi="Times New Roman"/>
          <w:spacing w:val="-7"/>
          <w:lang w:val="sv-SE"/>
        </w:rPr>
        <w:t xml:space="preserve"> </w:t>
      </w:r>
      <w:r w:rsidRPr="00662442">
        <w:rPr>
          <w:rFonts w:ascii="Times New Roman" w:hAnsi="Times New Roman"/>
          <w:lang w:val="sv-SE"/>
        </w:rPr>
        <w:t>zmanjšano</w:t>
      </w:r>
      <w:r w:rsidRPr="00662442">
        <w:rPr>
          <w:rFonts w:ascii="Times New Roman" w:hAnsi="Times New Roman"/>
          <w:spacing w:val="-9"/>
          <w:lang w:val="sv-SE"/>
        </w:rPr>
        <w:t xml:space="preserve"> </w:t>
      </w:r>
      <w:r w:rsidRPr="00662442">
        <w:rPr>
          <w:rFonts w:ascii="Times New Roman" w:hAnsi="Times New Roman"/>
          <w:lang w:val="sv-SE"/>
        </w:rPr>
        <w:t>izločanje</w:t>
      </w:r>
      <w:r w:rsidRPr="00662442">
        <w:rPr>
          <w:rFonts w:ascii="Times New Roman" w:hAnsi="Times New Roman"/>
          <w:spacing w:val="-8"/>
          <w:lang w:val="sv-SE"/>
        </w:rPr>
        <w:t xml:space="preserve"> </w:t>
      </w:r>
      <w:r w:rsidRPr="00662442">
        <w:rPr>
          <w:rFonts w:ascii="Times New Roman" w:hAnsi="Times New Roman"/>
          <w:lang w:val="sv-SE"/>
        </w:rPr>
        <w:t>in</w:t>
      </w:r>
      <w:r w:rsidRPr="00662442">
        <w:rPr>
          <w:rFonts w:ascii="Times New Roman" w:hAnsi="Times New Roman"/>
          <w:spacing w:val="-2"/>
          <w:lang w:val="sv-SE"/>
        </w:rPr>
        <w:t xml:space="preserve"> </w:t>
      </w:r>
      <w:r w:rsidRPr="00662442">
        <w:rPr>
          <w:rFonts w:ascii="Times New Roman" w:hAnsi="Times New Roman"/>
          <w:lang w:val="sv-SE"/>
        </w:rPr>
        <w:t>povečana</w:t>
      </w:r>
      <w:r w:rsidRPr="00662442">
        <w:rPr>
          <w:rFonts w:ascii="Times New Roman" w:hAnsi="Times New Roman"/>
          <w:spacing w:val="-8"/>
          <w:lang w:val="sv-SE"/>
        </w:rPr>
        <w:t xml:space="preserve"> </w:t>
      </w:r>
      <w:r w:rsidRPr="00662442">
        <w:rPr>
          <w:rFonts w:ascii="Times New Roman" w:hAnsi="Times New Roman"/>
          <w:lang w:val="sv-SE"/>
        </w:rPr>
        <w:t>izpostavljenost</w:t>
      </w:r>
      <w:r w:rsidR="00A96205" w:rsidRPr="00662442">
        <w:rPr>
          <w:rFonts w:ascii="Times New Roman" w:hAnsi="Times New Roman"/>
          <w:lang w:val="sv-SE"/>
        </w:rPr>
        <w:t xml:space="preserve"> </w:t>
      </w:r>
      <w:r w:rsidRPr="00662442">
        <w:rPr>
          <w:rFonts w:ascii="Times New Roman" w:hAnsi="Times New Roman"/>
          <w:lang w:val="sv-SE"/>
        </w:rPr>
        <w:t>fondaparinuksu</w:t>
      </w:r>
      <w:r w:rsidRPr="00662442">
        <w:rPr>
          <w:rFonts w:ascii="Times New Roman" w:hAnsi="Times New Roman"/>
          <w:spacing w:val="-14"/>
          <w:lang w:val="sv-SE"/>
        </w:rPr>
        <w:t xml:space="preserve"> </w:t>
      </w:r>
      <w:r w:rsidRPr="00662442">
        <w:rPr>
          <w:rFonts w:ascii="Times New Roman" w:hAnsi="Times New Roman"/>
          <w:lang w:val="sv-SE"/>
        </w:rPr>
        <w:t>(glejte</w:t>
      </w:r>
      <w:r w:rsidRPr="00662442">
        <w:rPr>
          <w:rFonts w:ascii="Times New Roman" w:hAnsi="Times New Roman"/>
          <w:spacing w:val="-6"/>
          <w:lang w:val="sv-SE"/>
        </w:rPr>
        <w:t xml:space="preserve"> </w:t>
      </w:r>
      <w:r w:rsidRPr="00662442">
        <w:rPr>
          <w:rFonts w:ascii="Times New Roman" w:hAnsi="Times New Roman"/>
          <w:lang w:val="sv-SE"/>
        </w:rPr>
        <w:t>poglavje</w:t>
      </w:r>
      <w:r w:rsidR="00A4618C" w:rsidRPr="00662442">
        <w:rPr>
          <w:rFonts w:ascii="Times New Roman" w:hAnsi="Times New Roman"/>
          <w:spacing w:val="-8"/>
          <w:lang w:val="sv-SE"/>
        </w:rPr>
        <w:t> </w:t>
      </w:r>
      <w:r w:rsidRPr="00662442">
        <w:rPr>
          <w:rFonts w:ascii="Times New Roman" w:hAnsi="Times New Roman"/>
          <w:lang w:val="sv-SE"/>
        </w:rPr>
        <w:t>5.2).</w:t>
      </w:r>
      <w:r w:rsidRPr="00662442">
        <w:rPr>
          <w:rFonts w:ascii="Times New Roman" w:hAnsi="Times New Roman"/>
          <w:spacing w:val="-4"/>
          <w:lang w:val="sv-SE"/>
        </w:rPr>
        <w:t xml:space="preserve"> </w:t>
      </w:r>
      <w:r w:rsidRPr="00662442">
        <w:rPr>
          <w:rFonts w:ascii="Times New Roman" w:hAnsi="Times New Roman"/>
          <w:lang w:val="sv-SE"/>
        </w:rPr>
        <w:t>Incidence</w:t>
      </w:r>
      <w:r w:rsidRPr="00662442">
        <w:rPr>
          <w:rFonts w:ascii="Times New Roman" w:hAnsi="Times New Roman"/>
          <w:spacing w:val="-9"/>
          <w:lang w:val="sv-SE"/>
        </w:rPr>
        <w:t xml:space="preserve"> </w:t>
      </w:r>
      <w:r w:rsidRPr="00662442">
        <w:rPr>
          <w:rFonts w:ascii="Times New Roman" w:hAnsi="Times New Roman"/>
          <w:lang w:val="sv-SE"/>
        </w:rPr>
        <w:t>krvavitev</w:t>
      </w:r>
      <w:r w:rsidRPr="00662442">
        <w:rPr>
          <w:rFonts w:ascii="Times New Roman" w:hAnsi="Times New Roman"/>
          <w:spacing w:val="-8"/>
          <w:lang w:val="sv-SE"/>
        </w:rPr>
        <w:t xml:space="preserve"> </w:t>
      </w:r>
      <w:r w:rsidRPr="00662442">
        <w:rPr>
          <w:rFonts w:ascii="Times New Roman" w:hAnsi="Times New Roman"/>
          <w:lang w:val="sv-SE"/>
        </w:rPr>
        <w:t>pri</w:t>
      </w:r>
      <w:r w:rsidRPr="00662442">
        <w:rPr>
          <w:rFonts w:ascii="Times New Roman" w:hAnsi="Times New Roman"/>
          <w:spacing w:val="-2"/>
          <w:lang w:val="sv-SE"/>
        </w:rPr>
        <w:t xml:space="preserve"> </w:t>
      </w:r>
      <w:r w:rsidRPr="00662442">
        <w:rPr>
          <w:rFonts w:ascii="Times New Roman" w:hAnsi="Times New Roman"/>
          <w:lang w:val="sv-SE"/>
        </w:rPr>
        <w:t>bolnikih</w:t>
      </w:r>
      <w:r w:rsidRPr="00662442">
        <w:rPr>
          <w:rFonts w:ascii="Times New Roman" w:hAnsi="Times New Roman"/>
          <w:spacing w:val="-7"/>
          <w:lang w:val="sv-SE"/>
        </w:rPr>
        <w:t xml:space="preserve"> </w:t>
      </w:r>
      <w:r w:rsidRPr="00662442">
        <w:rPr>
          <w:rFonts w:ascii="Times New Roman" w:hAnsi="Times New Roman"/>
          <w:lang w:val="sv-SE"/>
        </w:rPr>
        <w:t>na</w:t>
      </w:r>
      <w:r w:rsidRPr="00662442">
        <w:rPr>
          <w:rFonts w:ascii="Times New Roman" w:hAnsi="Times New Roman"/>
          <w:spacing w:val="-2"/>
          <w:lang w:val="sv-SE"/>
        </w:rPr>
        <w:t xml:space="preserve"> </w:t>
      </w:r>
      <w:r w:rsidRPr="00662442">
        <w:rPr>
          <w:rFonts w:ascii="Times New Roman" w:hAnsi="Times New Roman"/>
          <w:lang w:val="sv-SE"/>
        </w:rPr>
        <w:t>priporočeni</w:t>
      </w:r>
      <w:r w:rsidRPr="00662442">
        <w:rPr>
          <w:rFonts w:ascii="Times New Roman" w:hAnsi="Times New Roman"/>
          <w:spacing w:val="-10"/>
          <w:lang w:val="sv-SE"/>
        </w:rPr>
        <w:t xml:space="preserve"> </w:t>
      </w:r>
      <w:r w:rsidRPr="00662442">
        <w:rPr>
          <w:rFonts w:ascii="Times New Roman" w:hAnsi="Times New Roman"/>
          <w:lang w:val="sv-SE"/>
        </w:rPr>
        <w:t>shemi zdravljenja</w:t>
      </w:r>
      <w:r w:rsidRPr="00662442">
        <w:rPr>
          <w:rFonts w:ascii="Times New Roman" w:hAnsi="Times New Roman"/>
          <w:spacing w:val="-10"/>
          <w:lang w:val="sv-SE"/>
        </w:rPr>
        <w:t xml:space="preserve"> </w:t>
      </w:r>
      <w:r w:rsidRPr="00662442">
        <w:rPr>
          <w:rFonts w:ascii="Times New Roman" w:hAnsi="Times New Roman"/>
          <w:lang w:val="sv-SE"/>
        </w:rPr>
        <w:t>DVT</w:t>
      </w:r>
      <w:r w:rsidRPr="00662442">
        <w:rPr>
          <w:rFonts w:ascii="Times New Roman" w:hAnsi="Times New Roman"/>
          <w:spacing w:val="-5"/>
          <w:lang w:val="sv-SE"/>
        </w:rPr>
        <w:t xml:space="preserve"> </w:t>
      </w:r>
      <w:r w:rsidRPr="00662442">
        <w:rPr>
          <w:rFonts w:ascii="Times New Roman" w:hAnsi="Times New Roman"/>
          <w:lang w:val="sv-SE"/>
        </w:rPr>
        <w:t>ali</w:t>
      </w:r>
      <w:r w:rsidRPr="00662442">
        <w:rPr>
          <w:rFonts w:ascii="Times New Roman" w:hAnsi="Times New Roman"/>
          <w:spacing w:val="-2"/>
          <w:lang w:val="sv-SE"/>
        </w:rPr>
        <w:t xml:space="preserve"> </w:t>
      </w:r>
      <w:r w:rsidRPr="00662442">
        <w:rPr>
          <w:rFonts w:ascii="Times New Roman" w:hAnsi="Times New Roman"/>
          <w:lang w:val="sv-SE"/>
        </w:rPr>
        <w:t>PE</w:t>
      </w:r>
      <w:r w:rsidRPr="00662442">
        <w:rPr>
          <w:rFonts w:ascii="Times New Roman" w:hAnsi="Times New Roman"/>
          <w:spacing w:val="-3"/>
          <w:lang w:val="sv-SE"/>
        </w:rPr>
        <w:t xml:space="preserve"> </w:t>
      </w:r>
      <w:r w:rsidRPr="00662442">
        <w:rPr>
          <w:rFonts w:ascii="Times New Roman" w:hAnsi="Times New Roman"/>
          <w:lang w:val="sv-SE"/>
        </w:rPr>
        <w:t>in</w:t>
      </w:r>
      <w:r w:rsidRPr="00662442">
        <w:rPr>
          <w:rFonts w:ascii="Times New Roman" w:hAnsi="Times New Roman"/>
          <w:spacing w:val="-2"/>
          <w:lang w:val="sv-SE"/>
        </w:rPr>
        <w:t xml:space="preserve"> </w:t>
      </w:r>
      <w:r w:rsidRPr="00662442">
        <w:rPr>
          <w:rFonts w:ascii="Times New Roman" w:hAnsi="Times New Roman"/>
          <w:lang w:val="sv-SE"/>
        </w:rPr>
        <w:t>starih</w:t>
      </w:r>
      <w:r w:rsidRPr="00662442">
        <w:rPr>
          <w:rFonts w:ascii="Times New Roman" w:hAnsi="Times New Roman"/>
          <w:spacing w:val="-5"/>
          <w:lang w:val="sv-SE"/>
        </w:rPr>
        <w:t xml:space="preserve"> </w:t>
      </w:r>
      <w:r w:rsidRPr="00662442">
        <w:rPr>
          <w:rFonts w:ascii="Times New Roman" w:hAnsi="Times New Roman"/>
          <w:lang w:val="sv-SE"/>
        </w:rPr>
        <w:t>&lt;</w:t>
      </w:r>
      <w:r w:rsidRPr="00662442">
        <w:rPr>
          <w:rFonts w:ascii="Times New Roman" w:hAnsi="Times New Roman"/>
          <w:spacing w:val="-1"/>
          <w:lang w:val="sv-SE"/>
        </w:rPr>
        <w:t xml:space="preserve"> </w:t>
      </w:r>
      <w:r w:rsidRPr="00662442">
        <w:rPr>
          <w:rFonts w:ascii="Times New Roman" w:hAnsi="Times New Roman"/>
          <w:lang w:val="sv-SE"/>
        </w:rPr>
        <w:t>65</w:t>
      </w:r>
      <w:r w:rsidRPr="00662442">
        <w:rPr>
          <w:rFonts w:ascii="Times New Roman" w:hAnsi="Times New Roman"/>
          <w:spacing w:val="-2"/>
          <w:lang w:val="sv-SE"/>
        </w:rPr>
        <w:t xml:space="preserve"> </w:t>
      </w:r>
      <w:r w:rsidRPr="00662442">
        <w:rPr>
          <w:rFonts w:ascii="Times New Roman" w:hAnsi="Times New Roman"/>
          <w:lang w:val="sv-SE"/>
        </w:rPr>
        <w:t>let,</w:t>
      </w:r>
      <w:r w:rsidRPr="00662442">
        <w:rPr>
          <w:rFonts w:ascii="Times New Roman" w:hAnsi="Times New Roman"/>
          <w:spacing w:val="-3"/>
          <w:lang w:val="sv-SE"/>
        </w:rPr>
        <w:t xml:space="preserve"> </w:t>
      </w:r>
      <w:r w:rsidRPr="00662442">
        <w:rPr>
          <w:rFonts w:ascii="Times New Roman" w:hAnsi="Times New Roman"/>
          <w:lang w:val="sv-SE"/>
        </w:rPr>
        <w:t>65-75</w:t>
      </w:r>
      <w:r w:rsidRPr="00662442">
        <w:rPr>
          <w:rFonts w:ascii="Times New Roman" w:hAnsi="Times New Roman"/>
          <w:spacing w:val="-5"/>
          <w:lang w:val="sv-SE"/>
        </w:rPr>
        <w:t xml:space="preserve"> </w:t>
      </w:r>
      <w:r w:rsidRPr="00662442">
        <w:rPr>
          <w:rFonts w:ascii="Times New Roman" w:hAnsi="Times New Roman"/>
          <w:lang w:val="sv-SE"/>
        </w:rPr>
        <w:t>let</w:t>
      </w:r>
      <w:r w:rsidRPr="00662442">
        <w:rPr>
          <w:rFonts w:ascii="Times New Roman" w:hAnsi="Times New Roman"/>
          <w:spacing w:val="-2"/>
          <w:lang w:val="sv-SE"/>
        </w:rPr>
        <w:t xml:space="preserve"> </w:t>
      </w:r>
      <w:r w:rsidRPr="00662442">
        <w:rPr>
          <w:rFonts w:ascii="Times New Roman" w:hAnsi="Times New Roman"/>
          <w:lang w:val="sv-SE"/>
        </w:rPr>
        <w:t>oziroma</w:t>
      </w:r>
      <w:r w:rsidRPr="00662442">
        <w:rPr>
          <w:rFonts w:ascii="Times New Roman" w:hAnsi="Times New Roman"/>
          <w:spacing w:val="-7"/>
          <w:lang w:val="sv-SE"/>
        </w:rPr>
        <w:t xml:space="preserve"> </w:t>
      </w:r>
      <w:r w:rsidRPr="00662442">
        <w:rPr>
          <w:rFonts w:ascii="Times New Roman" w:hAnsi="Times New Roman"/>
          <w:lang w:val="sv-SE"/>
        </w:rPr>
        <w:t>&gt;</w:t>
      </w:r>
      <w:r w:rsidRPr="00662442">
        <w:rPr>
          <w:rFonts w:ascii="Times New Roman" w:hAnsi="Times New Roman"/>
          <w:spacing w:val="-1"/>
          <w:lang w:val="sv-SE"/>
        </w:rPr>
        <w:t xml:space="preserve"> </w:t>
      </w:r>
      <w:r w:rsidRPr="00662442">
        <w:rPr>
          <w:rFonts w:ascii="Times New Roman" w:hAnsi="Times New Roman"/>
          <w:lang w:val="sv-SE"/>
        </w:rPr>
        <w:t>75</w:t>
      </w:r>
      <w:r w:rsidRPr="00662442">
        <w:rPr>
          <w:rFonts w:ascii="Times New Roman" w:hAnsi="Times New Roman"/>
          <w:spacing w:val="-2"/>
          <w:lang w:val="sv-SE"/>
        </w:rPr>
        <w:t xml:space="preserve"> </w:t>
      </w:r>
      <w:r w:rsidRPr="00662442">
        <w:rPr>
          <w:rFonts w:ascii="Times New Roman" w:hAnsi="Times New Roman"/>
          <w:lang w:val="sv-SE"/>
        </w:rPr>
        <w:t>let</w:t>
      </w:r>
      <w:r w:rsidRPr="00662442">
        <w:rPr>
          <w:rFonts w:ascii="Times New Roman" w:hAnsi="Times New Roman"/>
          <w:spacing w:val="-2"/>
          <w:lang w:val="sv-SE"/>
        </w:rPr>
        <w:t xml:space="preserve"> </w:t>
      </w:r>
      <w:r w:rsidRPr="00662442">
        <w:rPr>
          <w:rFonts w:ascii="Times New Roman" w:hAnsi="Times New Roman"/>
          <w:lang w:val="sv-SE"/>
        </w:rPr>
        <w:t>so</w:t>
      </w:r>
      <w:r w:rsidRPr="00662442">
        <w:rPr>
          <w:rFonts w:ascii="Times New Roman" w:hAnsi="Times New Roman"/>
          <w:spacing w:val="-2"/>
          <w:lang w:val="sv-SE"/>
        </w:rPr>
        <w:t xml:space="preserve"> </w:t>
      </w:r>
      <w:r w:rsidRPr="00662442">
        <w:rPr>
          <w:rFonts w:ascii="Times New Roman" w:hAnsi="Times New Roman"/>
          <w:lang w:val="sv-SE"/>
        </w:rPr>
        <w:t>bile</w:t>
      </w:r>
      <w:r w:rsidRPr="00662442">
        <w:rPr>
          <w:rFonts w:ascii="Times New Roman" w:hAnsi="Times New Roman"/>
          <w:spacing w:val="-3"/>
          <w:lang w:val="sv-SE"/>
        </w:rPr>
        <w:t xml:space="preserve"> </w:t>
      </w:r>
      <w:r w:rsidRPr="00662442">
        <w:rPr>
          <w:rFonts w:ascii="Times New Roman" w:hAnsi="Times New Roman"/>
          <w:lang w:val="sv-SE"/>
        </w:rPr>
        <w:t>3,0</w:t>
      </w:r>
      <w:r w:rsidR="00A4618C" w:rsidRPr="00662442">
        <w:rPr>
          <w:rFonts w:ascii="Times New Roman" w:hAnsi="Times New Roman"/>
          <w:spacing w:val="-3"/>
          <w:lang w:val="sv-SE"/>
        </w:rPr>
        <w:t> </w:t>
      </w:r>
      <w:r w:rsidRPr="00662442">
        <w:rPr>
          <w:rFonts w:ascii="Times New Roman" w:hAnsi="Times New Roman"/>
          <w:lang w:val="sv-SE"/>
        </w:rPr>
        <w:t>%,</w:t>
      </w:r>
      <w:r w:rsidRPr="00662442">
        <w:rPr>
          <w:rFonts w:ascii="Times New Roman" w:hAnsi="Times New Roman"/>
          <w:spacing w:val="-2"/>
          <w:lang w:val="sv-SE"/>
        </w:rPr>
        <w:t xml:space="preserve"> </w:t>
      </w:r>
      <w:r w:rsidRPr="00662442">
        <w:rPr>
          <w:rFonts w:ascii="Times New Roman" w:hAnsi="Times New Roman"/>
          <w:lang w:val="sv-SE"/>
        </w:rPr>
        <w:t>4,5</w:t>
      </w:r>
      <w:r w:rsidR="00A4618C" w:rsidRPr="00662442">
        <w:rPr>
          <w:rFonts w:ascii="Times New Roman" w:hAnsi="Times New Roman"/>
          <w:spacing w:val="-3"/>
          <w:lang w:val="sv-SE"/>
        </w:rPr>
        <w:t> </w:t>
      </w:r>
      <w:r w:rsidRPr="00662442">
        <w:rPr>
          <w:rFonts w:ascii="Times New Roman" w:hAnsi="Times New Roman"/>
          <w:lang w:val="sv-SE"/>
        </w:rPr>
        <w:t>%</w:t>
      </w:r>
      <w:r w:rsidRPr="00662442">
        <w:rPr>
          <w:rFonts w:ascii="Times New Roman" w:hAnsi="Times New Roman"/>
          <w:spacing w:val="-2"/>
          <w:lang w:val="sv-SE"/>
        </w:rPr>
        <w:t xml:space="preserve"> </w:t>
      </w:r>
      <w:r w:rsidRPr="00662442">
        <w:rPr>
          <w:rFonts w:ascii="Times New Roman" w:hAnsi="Times New Roman"/>
          <w:lang w:val="sv-SE"/>
        </w:rPr>
        <w:t>oziroma</w:t>
      </w:r>
      <w:r w:rsidRPr="00662442">
        <w:rPr>
          <w:rFonts w:ascii="Times New Roman" w:hAnsi="Times New Roman"/>
          <w:spacing w:val="-7"/>
          <w:lang w:val="sv-SE"/>
        </w:rPr>
        <w:t xml:space="preserve"> </w:t>
      </w:r>
      <w:r w:rsidRPr="00662442">
        <w:rPr>
          <w:rFonts w:ascii="Times New Roman" w:hAnsi="Times New Roman"/>
          <w:lang w:val="sv-SE"/>
        </w:rPr>
        <w:t>6,5</w:t>
      </w:r>
      <w:r w:rsidR="00A4618C" w:rsidRPr="00662442">
        <w:rPr>
          <w:rFonts w:ascii="Times New Roman" w:hAnsi="Times New Roman"/>
          <w:lang w:val="sv-SE"/>
        </w:rPr>
        <w:t> </w:t>
      </w:r>
      <w:r w:rsidRPr="00662442">
        <w:rPr>
          <w:rFonts w:ascii="Times New Roman" w:hAnsi="Times New Roman"/>
          <w:lang w:val="sv-SE"/>
        </w:rPr>
        <w:t>%.</w:t>
      </w:r>
      <w:r w:rsidRPr="00662442">
        <w:rPr>
          <w:rFonts w:ascii="Times New Roman" w:hAnsi="Times New Roman"/>
          <w:spacing w:val="-2"/>
          <w:lang w:val="sv-SE"/>
        </w:rPr>
        <w:t xml:space="preserve"> </w:t>
      </w:r>
      <w:r w:rsidRPr="00662442">
        <w:rPr>
          <w:rFonts w:ascii="Times New Roman" w:hAnsi="Times New Roman"/>
          <w:lang w:val="sv-SE"/>
        </w:rPr>
        <w:t>Ustrezne</w:t>
      </w:r>
      <w:r w:rsidRPr="00662442">
        <w:rPr>
          <w:rFonts w:ascii="Times New Roman" w:hAnsi="Times New Roman"/>
          <w:spacing w:val="-8"/>
          <w:lang w:val="sv-SE"/>
        </w:rPr>
        <w:t xml:space="preserve"> </w:t>
      </w:r>
      <w:r w:rsidRPr="00662442">
        <w:rPr>
          <w:rFonts w:ascii="Times New Roman" w:hAnsi="Times New Roman"/>
          <w:lang w:val="sv-SE"/>
        </w:rPr>
        <w:t>incidence</w:t>
      </w:r>
      <w:r w:rsidRPr="00662442">
        <w:rPr>
          <w:rFonts w:ascii="Times New Roman" w:hAnsi="Times New Roman"/>
          <w:spacing w:val="-8"/>
          <w:lang w:val="sv-SE"/>
        </w:rPr>
        <w:t xml:space="preserve"> </w:t>
      </w:r>
      <w:r w:rsidRPr="00662442">
        <w:rPr>
          <w:rFonts w:ascii="Times New Roman" w:hAnsi="Times New Roman"/>
          <w:lang w:val="sv-SE"/>
        </w:rPr>
        <w:t>pri</w:t>
      </w:r>
      <w:r w:rsidRPr="00662442">
        <w:rPr>
          <w:rFonts w:ascii="Times New Roman" w:hAnsi="Times New Roman"/>
          <w:spacing w:val="-2"/>
          <w:lang w:val="sv-SE"/>
        </w:rPr>
        <w:t xml:space="preserve"> </w:t>
      </w:r>
      <w:r w:rsidRPr="00662442">
        <w:rPr>
          <w:rFonts w:ascii="Times New Roman" w:hAnsi="Times New Roman"/>
          <w:lang w:val="sv-SE"/>
        </w:rPr>
        <w:t>bolnikih,</w:t>
      </w:r>
      <w:r w:rsidRPr="00662442">
        <w:rPr>
          <w:rFonts w:ascii="Times New Roman" w:hAnsi="Times New Roman"/>
          <w:spacing w:val="-8"/>
          <w:lang w:val="sv-SE"/>
        </w:rPr>
        <w:t xml:space="preserve"> </w:t>
      </w:r>
      <w:r w:rsidRPr="00662442">
        <w:rPr>
          <w:rFonts w:ascii="Times New Roman" w:hAnsi="Times New Roman"/>
          <w:lang w:val="sv-SE"/>
        </w:rPr>
        <w:t>ki</w:t>
      </w:r>
      <w:r w:rsidRPr="00662442">
        <w:rPr>
          <w:rFonts w:ascii="Times New Roman" w:hAnsi="Times New Roman"/>
          <w:spacing w:val="-2"/>
          <w:lang w:val="sv-SE"/>
        </w:rPr>
        <w:t xml:space="preserve"> </w:t>
      </w:r>
      <w:r w:rsidRPr="00662442">
        <w:rPr>
          <w:rFonts w:ascii="Times New Roman" w:hAnsi="Times New Roman"/>
          <w:lang w:val="sv-SE"/>
        </w:rPr>
        <w:t>so</w:t>
      </w:r>
      <w:r w:rsidRPr="00662442">
        <w:rPr>
          <w:rFonts w:ascii="Times New Roman" w:hAnsi="Times New Roman"/>
          <w:spacing w:val="-2"/>
          <w:lang w:val="sv-SE"/>
        </w:rPr>
        <w:t xml:space="preserve"> </w:t>
      </w:r>
      <w:r w:rsidRPr="00662442">
        <w:rPr>
          <w:rFonts w:ascii="Times New Roman" w:hAnsi="Times New Roman"/>
          <w:lang w:val="sv-SE"/>
        </w:rPr>
        <w:t>prejemali</w:t>
      </w:r>
      <w:r w:rsidRPr="00662442">
        <w:rPr>
          <w:rFonts w:ascii="Times New Roman" w:hAnsi="Times New Roman"/>
          <w:spacing w:val="-8"/>
          <w:lang w:val="sv-SE"/>
        </w:rPr>
        <w:t xml:space="preserve"> </w:t>
      </w:r>
      <w:r w:rsidRPr="00662442">
        <w:rPr>
          <w:rFonts w:ascii="Times New Roman" w:hAnsi="Times New Roman"/>
          <w:lang w:val="sv-SE"/>
        </w:rPr>
        <w:t>priporočeno</w:t>
      </w:r>
      <w:r w:rsidRPr="00662442">
        <w:rPr>
          <w:rFonts w:ascii="Times New Roman" w:hAnsi="Times New Roman"/>
          <w:spacing w:val="-11"/>
          <w:lang w:val="sv-SE"/>
        </w:rPr>
        <w:t xml:space="preserve"> </w:t>
      </w:r>
      <w:r w:rsidRPr="00662442">
        <w:rPr>
          <w:rFonts w:ascii="Times New Roman" w:hAnsi="Times New Roman"/>
          <w:lang w:val="sv-SE"/>
        </w:rPr>
        <w:t>shemo</w:t>
      </w:r>
      <w:r w:rsidRPr="00662442">
        <w:rPr>
          <w:rFonts w:ascii="Times New Roman" w:hAnsi="Times New Roman"/>
          <w:spacing w:val="-6"/>
          <w:lang w:val="sv-SE"/>
        </w:rPr>
        <w:t xml:space="preserve"> </w:t>
      </w:r>
      <w:r w:rsidRPr="00662442">
        <w:rPr>
          <w:rFonts w:ascii="Times New Roman" w:hAnsi="Times New Roman"/>
          <w:lang w:val="sv-SE"/>
        </w:rPr>
        <w:t>enoksaparina</w:t>
      </w:r>
      <w:r w:rsidRPr="00662442">
        <w:rPr>
          <w:rFonts w:ascii="Times New Roman" w:hAnsi="Times New Roman"/>
          <w:spacing w:val="-12"/>
          <w:lang w:val="sv-SE"/>
        </w:rPr>
        <w:t xml:space="preserve"> </w:t>
      </w:r>
      <w:r w:rsidRPr="00662442">
        <w:rPr>
          <w:rFonts w:ascii="Times New Roman" w:hAnsi="Times New Roman"/>
          <w:lang w:val="sv-SE"/>
        </w:rPr>
        <w:t>za</w:t>
      </w:r>
      <w:r w:rsidRPr="00662442">
        <w:rPr>
          <w:rFonts w:ascii="Times New Roman" w:hAnsi="Times New Roman"/>
          <w:spacing w:val="-2"/>
          <w:lang w:val="sv-SE"/>
        </w:rPr>
        <w:t xml:space="preserve"> </w:t>
      </w:r>
      <w:r w:rsidRPr="00662442">
        <w:rPr>
          <w:rFonts w:ascii="Times New Roman" w:hAnsi="Times New Roman"/>
          <w:lang w:val="sv-SE"/>
        </w:rPr>
        <w:t>zdravljenje DVT,</w:t>
      </w:r>
      <w:r w:rsidRPr="00662442">
        <w:rPr>
          <w:rFonts w:ascii="Times New Roman" w:hAnsi="Times New Roman"/>
          <w:spacing w:val="-5"/>
          <w:lang w:val="sv-SE"/>
        </w:rPr>
        <w:t xml:space="preserve"> </w:t>
      </w:r>
      <w:r w:rsidRPr="00662442">
        <w:rPr>
          <w:rFonts w:ascii="Times New Roman" w:hAnsi="Times New Roman"/>
          <w:lang w:val="sv-SE"/>
        </w:rPr>
        <w:t>so</w:t>
      </w:r>
      <w:r w:rsidRPr="00662442">
        <w:rPr>
          <w:rFonts w:ascii="Times New Roman" w:hAnsi="Times New Roman"/>
          <w:spacing w:val="-2"/>
          <w:lang w:val="sv-SE"/>
        </w:rPr>
        <w:t xml:space="preserve"> </w:t>
      </w:r>
      <w:r w:rsidRPr="00662442">
        <w:rPr>
          <w:rFonts w:ascii="Times New Roman" w:hAnsi="Times New Roman"/>
          <w:lang w:val="sv-SE"/>
        </w:rPr>
        <w:t>bile</w:t>
      </w:r>
      <w:r w:rsidRPr="00662442">
        <w:rPr>
          <w:rFonts w:ascii="Times New Roman" w:hAnsi="Times New Roman"/>
          <w:spacing w:val="-3"/>
          <w:lang w:val="sv-SE"/>
        </w:rPr>
        <w:t xml:space="preserve"> </w:t>
      </w:r>
      <w:r w:rsidRPr="00662442">
        <w:rPr>
          <w:rFonts w:ascii="Times New Roman" w:hAnsi="Times New Roman"/>
          <w:lang w:val="sv-SE"/>
        </w:rPr>
        <w:t>2,5</w:t>
      </w:r>
      <w:r w:rsidR="00A4618C" w:rsidRPr="00662442">
        <w:rPr>
          <w:rFonts w:ascii="Times New Roman" w:hAnsi="Times New Roman"/>
          <w:spacing w:val="-3"/>
          <w:lang w:val="sv-SE"/>
        </w:rPr>
        <w:t> </w:t>
      </w:r>
      <w:r w:rsidRPr="00662442">
        <w:rPr>
          <w:rFonts w:ascii="Times New Roman" w:hAnsi="Times New Roman"/>
          <w:lang w:val="sv-SE"/>
        </w:rPr>
        <w:t>%,</w:t>
      </w:r>
      <w:r w:rsidRPr="00662442">
        <w:rPr>
          <w:rFonts w:ascii="Times New Roman" w:hAnsi="Times New Roman"/>
          <w:spacing w:val="-2"/>
          <w:lang w:val="sv-SE"/>
        </w:rPr>
        <w:t xml:space="preserve"> </w:t>
      </w:r>
      <w:r w:rsidRPr="00662442">
        <w:rPr>
          <w:rFonts w:ascii="Times New Roman" w:hAnsi="Times New Roman"/>
          <w:lang w:val="sv-SE"/>
        </w:rPr>
        <w:t>3,6</w:t>
      </w:r>
      <w:r w:rsidR="00A4618C" w:rsidRPr="00662442">
        <w:rPr>
          <w:rFonts w:ascii="Times New Roman" w:hAnsi="Times New Roman"/>
          <w:spacing w:val="-3"/>
          <w:lang w:val="sv-SE"/>
        </w:rPr>
        <w:t> </w:t>
      </w:r>
      <w:r w:rsidRPr="00662442">
        <w:rPr>
          <w:rFonts w:ascii="Times New Roman" w:hAnsi="Times New Roman"/>
          <w:lang w:val="sv-SE"/>
        </w:rPr>
        <w:t>%</w:t>
      </w:r>
      <w:r w:rsidRPr="00662442">
        <w:rPr>
          <w:rFonts w:ascii="Times New Roman" w:hAnsi="Times New Roman"/>
          <w:spacing w:val="-2"/>
          <w:lang w:val="sv-SE"/>
        </w:rPr>
        <w:t xml:space="preserve"> </w:t>
      </w:r>
      <w:r w:rsidRPr="00662442">
        <w:rPr>
          <w:rFonts w:ascii="Times New Roman" w:hAnsi="Times New Roman"/>
          <w:lang w:val="sv-SE"/>
        </w:rPr>
        <w:t>oziroma</w:t>
      </w:r>
      <w:r w:rsidRPr="00662442">
        <w:rPr>
          <w:rFonts w:ascii="Times New Roman" w:hAnsi="Times New Roman"/>
          <w:spacing w:val="-7"/>
          <w:lang w:val="sv-SE"/>
        </w:rPr>
        <w:t xml:space="preserve"> </w:t>
      </w:r>
      <w:r w:rsidRPr="00662442">
        <w:rPr>
          <w:rFonts w:ascii="Times New Roman" w:hAnsi="Times New Roman"/>
          <w:lang w:val="sv-SE"/>
        </w:rPr>
        <w:t>8,3</w:t>
      </w:r>
      <w:r w:rsidR="00A4618C" w:rsidRPr="00662442">
        <w:rPr>
          <w:rFonts w:ascii="Times New Roman" w:hAnsi="Times New Roman"/>
          <w:spacing w:val="-3"/>
          <w:lang w:val="sv-SE"/>
        </w:rPr>
        <w:t xml:space="preserve"> </w:t>
      </w:r>
      <w:r w:rsidRPr="00662442">
        <w:rPr>
          <w:rFonts w:ascii="Times New Roman" w:hAnsi="Times New Roman"/>
          <w:lang w:val="sv-SE"/>
        </w:rPr>
        <w:t>%,</w:t>
      </w:r>
      <w:r w:rsidRPr="00662442">
        <w:rPr>
          <w:rFonts w:ascii="Times New Roman" w:hAnsi="Times New Roman"/>
          <w:spacing w:val="-2"/>
          <w:lang w:val="sv-SE"/>
        </w:rPr>
        <w:t xml:space="preserve"> </w:t>
      </w:r>
      <w:r w:rsidRPr="00662442">
        <w:rPr>
          <w:rFonts w:ascii="Times New Roman" w:hAnsi="Times New Roman"/>
          <w:lang w:val="sv-SE"/>
        </w:rPr>
        <w:t>medtem</w:t>
      </w:r>
      <w:r w:rsidRPr="00662442">
        <w:rPr>
          <w:rFonts w:ascii="Times New Roman" w:hAnsi="Times New Roman"/>
          <w:spacing w:val="-7"/>
          <w:lang w:val="sv-SE"/>
        </w:rPr>
        <w:t xml:space="preserve"> </w:t>
      </w:r>
      <w:r w:rsidRPr="00662442">
        <w:rPr>
          <w:rFonts w:ascii="Times New Roman" w:hAnsi="Times New Roman"/>
          <w:lang w:val="sv-SE"/>
        </w:rPr>
        <w:t>ko</w:t>
      </w:r>
      <w:r w:rsidRPr="00662442">
        <w:rPr>
          <w:rFonts w:ascii="Times New Roman" w:hAnsi="Times New Roman"/>
          <w:spacing w:val="-2"/>
          <w:lang w:val="sv-SE"/>
        </w:rPr>
        <w:t xml:space="preserve"> </w:t>
      </w:r>
      <w:r w:rsidRPr="00662442">
        <w:rPr>
          <w:rFonts w:ascii="Times New Roman" w:hAnsi="Times New Roman"/>
          <w:lang w:val="sv-SE"/>
        </w:rPr>
        <w:t>so</w:t>
      </w:r>
      <w:r w:rsidRPr="00662442">
        <w:rPr>
          <w:rFonts w:ascii="Times New Roman" w:hAnsi="Times New Roman"/>
          <w:spacing w:val="-2"/>
          <w:lang w:val="sv-SE"/>
        </w:rPr>
        <w:t xml:space="preserve"> </w:t>
      </w:r>
      <w:r w:rsidRPr="00662442">
        <w:rPr>
          <w:rFonts w:ascii="Times New Roman" w:hAnsi="Times New Roman"/>
          <w:lang w:val="sv-SE"/>
        </w:rPr>
        <w:t>bile</w:t>
      </w:r>
      <w:r w:rsidRPr="00662442">
        <w:rPr>
          <w:rFonts w:ascii="Times New Roman" w:hAnsi="Times New Roman"/>
          <w:spacing w:val="-3"/>
          <w:lang w:val="sv-SE"/>
        </w:rPr>
        <w:t xml:space="preserve"> </w:t>
      </w:r>
      <w:r w:rsidRPr="00662442">
        <w:rPr>
          <w:rFonts w:ascii="Times New Roman" w:hAnsi="Times New Roman"/>
          <w:lang w:val="sv-SE"/>
        </w:rPr>
        <w:t>incidence</w:t>
      </w:r>
      <w:r w:rsidRPr="00662442">
        <w:rPr>
          <w:rFonts w:ascii="Times New Roman" w:hAnsi="Times New Roman"/>
          <w:spacing w:val="-8"/>
          <w:lang w:val="sv-SE"/>
        </w:rPr>
        <w:t xml:space="preserve"> </w:t>
      </w:r>
      <w:r w:rsidRPr="00662442">
        <w:rPr>
          <w:rFonts w:ascii="Times New Roman" w:hAnsi="Times New Roman"/>
          <w:lang w:val="sv-SE"/>
        </w:rPr>
        <w:t>pri</w:t>
      </w:r>
      <w:r w:rsidRPr="00662442">
        <w:rPr>
          <w:rFonts w:ascii="Times New Roman" w:hAnsi="Times New Roman"/>
          <w:spacing w:val="-2"/>
          <w:lang w:val="sv-SE"/>
        </w:rPr>
        <w:t xml:space="preserve"> </w:t>
      </w:r>
      <w:r w:rsidRPr="00662442">
        <w:rPr>
          <w:rFonts w:ascii="Times New Roman" w:hAnsi="Times New Roman"/>
          <w:lang w:val="sv-SE"/>
        </w:rPr>
        <w:t>bolnikih</w:t>
      </w:r>
      <w:r w:rsidRPr="00662442">
        <w:rPr>
          <w:rFonts w:ascii="Times New Roman" w:hAnsi="Times New Roman"/>
          <w:spacing w:val="-7"/>
          <w:lang w:val="sv-SE"/>
        </w:rPr>
        <w:t xml:space="preserve"> </w:t>
      </w:r>
      <w:r w:rsidRPr="00662442">
        <w:rPr>
          <w:rFonts w:ascii="Times New Roman" w:hAnsi="Times New Roman"/>
          <w:lang w:val="sv-SE"/>
        </w:rPr>
        <w:t>na</w:t>
      </w:r>
      <w:r w:rsidRPr="00662442">
        <w:rPr>
          <w:rFonts w:ascii="Times New Roman" w:hAnsi="Times New Roman"/>
          <w:spacing w:val="-2"/>
          <w:lang w:val="sv-SE"/>
        </w:rPr>
        <w:t xml:space="preserve"> </w:t>
      </w:r>
      <w:r w:rsidRPr="00662442">
        <w:rPr>
          <w:rFonts w:ascii="Times New Roman" w:hAnsi="Times New Roman"/>
          <w:lang w:val="sv-SE"/>
        </w:rPr>
        <w:t>priporočeni shemi</w:t>
      </w:r>
      <w:r w:rsidRPr="00662442">
        <w:rPr>
          <w:rFonts w:ascii="Times New Roman" w:hAnsi="Times New Roman"/>
          <w:spacing w:val="-5"/>
          <w:lang w:val="sv-SE"/>
        </w:rPr>
        <w:t xml:space="preserve"> </w:t>
      </w:r>
      <w:r w:rsidRPr="00662442">
        <w:rPr>
          <w:rFonts w:ascii="Times New Roman" w:hAnsi="Times New Roman"/>
          <w:lang w:val="sv-SE"/>
        </w:rPr>
        <w:t>UFH</w:t>
      </w:r>
      <w:r w:rsidRPr="00662442">
        <w:rPr>
          <w:rFonts w:ascii="Times New Roman" w:hAnsi="Times New Roman"/>
          <w:spacing w:val="-4"/>
          <w:lang w:val="sv-SE"/>
        </w:rPr>
        <w:t xml:space="preserve"> </w:t>
      </w:r>
      <w:r w:rsidRPr="00662442">
        <w:rPr>
          <w:rFonts w:ascii="Times New Roman" w:hAnsi="Times New Roman"/>
          <w:lang w:val="sv-SE"/>
        </w:rPr>
        <w:t>za</w:t>
      </w:r>
      <w:r w:rsidRPr="00662442">
        <w:rPr>
          <w:rFonts w:ascii="Times New Roman" w:hAnsi="Times New Roman"/>
          <w:spacing w:val="-2"/>
          <w:lang w:val="sv-SE"/>
        </w:rPr>
        <w:t xml:space="preserve"> </w:t>
      </w:r>
      <w:r w:rsidRPr="00662442">
        <w:rPr>
          <w:rFonts w:ascii="Times New Roman" w:hAnsi="Times New Roman"/>
          <w:lang w:val="sv-SE"/>
        </w:rPr>
        <w:t>zdravljenje</w:t>
      </w:r>
      <w:r w:rsidRPr="00662442">
        <w:rPr>
          <w:rFonts w:ascii="Times New Roman" w:hAnsi="Times New Roman"/>
          <w:spacing w:val="-10"/>
          <w:lang w:val="sv-SE"/>
        </w:rPr>
        <w:t xml:space="preserve"> </w:t>
      </w:r>
      <w:r w:rsidRPr="00662442">
        <w:rPr>
          <w:rFonts w:ascii="Times New Roman" w:hAnsi="Times New Roman"/>
          <w:lang w:val="sv-SE"/>
        </w:rPr>
        <w:t>PE,</w:t>
      </w:r>
      <w:r w:rsidRPr="00662442">
        <w:rPr>
          <w:rFonts w:ascii="Times New Roman" w:hAnsi="Times New Roman"/>
          <w:spacing w:val="-3"/>
          <w:lang w:val="sv-SE"/>
        </w:rPr>
        <w:t xml:space="preserve"> </w:t>
      </w:r>
      <w:r w:rsidRPr="00662442">
        <w:rPr>
          <w:rFonts w:ascii="Times New Roman" w:hAnsi="Times New Roman"/>
          <w:lang w:val="sv-SE"/>
        </w:rPr>
        <w:t>5,5</w:t>
      </w:r>
      <w:r w:rsidR="00A4618C" w:rsidRPr="00662442">
        <w:rPr>
          <w:rFonts w:ascii="Times New Roman" w:hAnsi="Times New Roman"/>
          <w:spacing w:val="-3"/>
          <w:lang w:val="sv-SE"/>
        </w:rPr>
        <w:t> </w:t>
      </w:r>
      <w:r w:rsidRPr="00662442">
        <w:rPr>
          <w:rFonts w:ascii="Times New Roman" w:hAnsi="Times New Roman"/>
          <w:lang w:val="sv-SE"/>
        </w:rPr>
        <w:t>%,</w:t>
      </w:r>
      <w:r w:rsidRPr="00662442">
        <w:rPr>
          <w:rFonts w:ascii="Times New Roman" w:hAnsi="Times New Roman"/>
          <w:spacing w:val="-2"/>
          <w:lang w:val="sv-SE"/>
        </w:rPr>
        <w:t xml:space="preserve"> </w:t>
      </w:r>
      <w:r w:rsidRPr="00662442">
        <w:rPr>
          <w:rFonts w:ascii="Times New Roman" w:hAnsi="Times New Roman"/>
          <w:lang w:val="sv-SE"/>
        </w:rPr>
        <w:t>6,6</w:t>
      </w:r>
      <w:r w:rsidR="00A4618C" w:rsidRPr="00662442">
        <w:rPr>
          <w:rFonts w:ascii="Times New Roman" w:hAnsi="Times New Roman"/>
          <w:spacing w:val="-3"/>
          <w:lang w:val="sv-SE"/>
        </w:rPr>
        <w:t> </w:t>
      </w:r>
      <w:r w:rsidRPr="00662442">
        <w:rPr>
          <w:rFonts w:ascii="Times New Roman" w:hAnsi="Times New Roman"/>
          <w:lang w:val="sv-SE"/>
        </w:rPr>
        <w:t>%</w:t>
      </w:r>
      <w:r w:rsidRPr="00662442">
        <w:rPr>
          <w:rFonts w:ascii="Times New Roman" w:hAnsi="Times New Roman"/>
          <w:spacing w:val="-2"/>
          <w:lang w:val="sv-SE"/>
        </w:rPr>
        <w:t xml:space="preserve"> </w:t>
      </w:r>
      <w:r w:rsidRPr="00662442">
        <w:rPr>
          <w:rFonts w:ascii="Times New Roman" w:hAnsi="Times New Roman"/>
          <w:lang w:val="sv-SE"/>
        </w:rPr>
        <w:t>oziroma</w:t>
      </w:r>
      <w:r w:rsidRPr="00662442">
        <w:rPr>
          <w:rFonts w:ascii="Times New Roman" w:hAnsi="Times New Roman"/>
          <w:spacing w:val="-7"/>
          <w:lang w:val="sv-SE"/>
        </w:rPr>
        <w:t xml:space="preserve"> </w:t>
      </w:r>
      <w:r w:rsidRPr="00662442">
        <w:rPr>
          <w:rFonts w:ascii="Times New Roman" w:hAnsi="Times New Roman"/>
          <w:lang w:val="sv-SE"/>
        </w:rPr>
        <w:t>7,4</w:t>
      </w:r>
      <w:r w:rsidR="00A4618C" w:rsidRPr="00662442">
        <w:rPr>
          <w:rFonts w:ascii="Times New Roman" w:hAnsi="Times New Roman"/>
          <w:spacing w:val="-3"/>
          <w:lang w:val="sv-SE"/>
        </w:rPr>
        <w:t> </w:t>
      </w:r>
      <w:r w:rsidRPr="00662442">
        <w:rPr>
          <w:rFonts w:ascii="Times New Roman" w:hAnsi="Times New Roman"/>
          <w:lang w:val="sv-SE"/>
        </w:rPr>
        <w:t>%.</w:t>
      </w:r>
      <w:r w:rsidRPr="00662442">
        <w:rPr>
          <w:rFonts w:ascii="Times New Roman" w:hAnsi="Times New Roman"/>
          <w:spacing w:val="-2"/>
          <w:lang w:val="sv-SE"/>
        </w:rPr>
        <w:t xml:space="preserve"> </w:t>
      </w:r>
      <w:r w:rsidRPr="00662442">
        <w:rPr>
          <w:rFonts w:ascii="Times New Roman" w:hAnsi="Times New Roman"/>
          <w:lang w:val="sv-SE"/>
        </w:rPr>
        <w:t>Pri</w:t>
      </w:r>
      <w:r w:rsidRPr="00662442">
        <w:rPr>
          <w:rFonts w:ascii="Times New Roman" w:hAnsi="Times New Roman"/>
          <w:spacing w:val="-3"/>
          <w:lang w:val="sv-SE"/>
        </w:rPr>
        <w:t xml:space="preserve"> </w:t>
      </w:r>
      <w:r w:rsidRPr="00662442">
        <w:rPr>
          <w:rFonts w:ascii="Times New Roman" w:hAnsi="Times New Roman"/>
          <w:lang w:val="sv-SE"/>
        </w:rPr>
        <w:t>starejših</w:t>
      </w:r>
      <w:r w:rsidRPr="00662442">
        <w:rPr>
          <w:rFonts w:ascii="Times New Roman" w:hAnsi="Times New Roman"/>
          <w:spacing w:val="-7"/>
          <w:lang w:val="sv-SE"/>
        </w:rPr>
        <w:t xml:space="preserve"> </w:t>
      </w:r>
      <w:r w:rsidRPr="00662442">
        <w:rPr>
          <w:rFonts w:ascii="Times New Roman" w:hAnsi="Times New Roman"/>
          <w:lang w:val="sv-SE"/>
        </w:rPr>
        <w:t>bolnikih</w:t>
      </w:r>
      <w:r w:rsidRPr="00662442">
        <w:rPr>
          <w:rFonts w:ascii="Times New Roman" w:hAnsi="Times New Roman"/>
          <w:spacing w:val="-7"/>
          <w:lang w:val="sv-SE"/>
        </w:rPr>
        <w:t xml:space="preserve"> </w:t>
      </w:r>
      <w:r w:rsidRPr="00662442">
        <w:rPr>
          <w:rFonts w:ascii="Times New Roman" w:hAnsi="Times New Roman"/>
          <w:lang w:val="sv-SE"/>
        </w:rPr>
        <w:t>moramo</w:t>
      </w:r>
      <w:r w:rsidR="00A96205" w:rsidRPr="00662442">
        <w:rPr>
          <w:rFonts w:ascii="Times New Roman" w:hAnsi="Times New Roman"/>
          <w:lang w:val="sv-SE"/>
        </w:rPr>
        <w:t xml:space="preserve"> </w:t>
      </w:r>
      <w:r w:rsidRPr="00662442">
        <w:rPr>
          <w:rFonts w:ascii="Times New Roman" w:hAnsi="Times New Roman"/>
          <w:lang w:val="sv-SE"/>
        </w:rPr>
        <w:t>fondaparinuks</w:t>
      </w:r>
      <w:r w:rsidRPr="00662442">
        <w:rPr>
          <w:rFonts w:ascii="Times New Roman" w:hAnsi="Times New Roman"/>
          <w:spacing w:val="-13"/>
          <w:lang w:val="sv-SE"/>
        </w:rPr>
        <w:t xml:space="preserve"> </w:t>
      </w:r>
      <w:r w:rsidRPr="00662442">
        <w:rPr>
          <w:rFonts w:ascii="Times New Roman" w:hAnsi="Times New Roman"/>
          <w:lang w:val="sv-SE"/>
        </w:rPr>
        <w:t>uporabljati</w:t>
      </w:r>
      <w:r w:rsidRPr="00662442">
        <w:rPr>
          <w:rFonts w:ascii="Times New Roman" w:hAnsi="Times New Roman"/>
          <w:spacing w:val="-10"/>
          <w:lang w:val="sv-SE"/>
        </w:rPr>
        <w:t xml:space="preserve"> </w:t>
      </w:r>
      <w:r w:rsidRPr="00662442">
        <w:rPr>
          <w:rFonts w:ascii="Times New Roman" w:hAnsi="Times New Roman"/>
          <w:lang w:val="sv-SE"/>
        </w:rPr>
        <w:t>previdno</w:t>
      </w:r>
      <w:r w:rsidRPr="00662442">
        <w:rPr>
          <w:rFonts w:ascii="Times New Roman" w:hAnsi="Times New Roman"/>
          <w:spacing w:val="-8"/>
          <w:lang w:val="sv-SE"/>
        </w:rPr>
        <w:t xml:space="preserve"> </w:t>
      </w:r>
      <w:r w:rsidRPr="00662442">
        <w:rPr>
          <w:rFonts w:ascii="Times New Roman" w:hAnsi="Times New Roman"/>
          <w:lang w:val="sv-SE"/>
        </w:rPr>
        <w:t>(glejte</w:t>
      </w:r>
      <w:r w:rsidRPr="00662442">
        <w:rPr>
          <w:rFonts w:ascii="Times New Roman" w:hAnsi="Times New Roman"/>
          <w:spacing w:val="-6"/>
          <w:lang w:val="sv-SE"/>
        </w:rPr>
        <w:t xml:space="preserve"> </w:t>
      </w:r>
      <w:r w:rsidRPr="00662442">
        <w:rPr>
          <w:rFonts w:ascii="Times New Roman" w:hAnsi="Times New Roman"/>
          <w:lang w:val="sv-SE"/>
        </w:rPr>
        <w:t>poglavje</w:t>
      </w:r>
      <w:r w:rsidR="00A4618C" w:rsidRPr="00662442">
        <w:rPr>
          <w:rFonts w:ascii="Times New Roman" w:hAnsi="Times New Roman"/>
          <w:spacing w:val="-8"/>
          <w:lang w:val="sv-SE"/>
        </w:rPr>
        <w:t> </w:t>
      </w:r>
      <w:r w:rsidRPr="00662442">
        <w:rPr>
          <w:rFonts w:ascii="Times New Roman" w:hAnsi="Times New Roman"/>
          <w:lang w:val="sv-SE"/>
        </w:rPr>
        <w:t>4.2).</w:t>
      </w:r>
    </w:p>
    <w:p w14:paraId="74FC50A6" w14:textId="77777777" w:rsidR="003E3EEF" w:rsidRPr="00662442" w:rsidRDefault="003E3EEF" w:rsidP="00BB2D96">
      <w:pPr>
        <w:autoSpaceDE w:val="0"/>
        <w:autoSpaceDN w:val="0"/>
        <w:adjustRightInd w:val="0"/>
        <w:spacing w:after="0" w:line="240" w:lineRule="auto"/>
        <w:rPr>
          <w:rFonts w:ascii="Times New Roman" w:hAnsi="Times New Roman"/>
          <w:lang w:val="sv-SE"/>
        </w:rPr>
      </w:pPr>
    </w:p>
    <w:p w14:paraId="0EAED430" w14:textId="77777777" w:rsidR="003E3EEF" w:rsidRPr="00662442" w:rsidRDefault="003E3EEF" w:rsidP="00BB2D96">
      <w:pPr>
        <w:autoSpaceDE w:val="0"/>
        <w:autoSpaceDN w:val="0"/>
        <w:adjustRightInd w:val="0"/>
        <w:spacing w:after="0" w:line="240" w:lineRule="auto"/>
        <w:rPr>
          <w:rFonts w:ascii="Times New Roman" w:hAnsi="Times New Roman"/>
          <w:lang w:val="sv-SE"/>
        </w:rPr>
      </w:pPr>
      <w:r w:rsidRPr="00662442">
        <w:rPr>
          <w:rFonts w:ascii="Times New Roman" w:hAnsi="Times New Roman"/>
          <w:i/>
          <w:lang w:val="sv-SE"/>
        </w:rPr>
        <w:t>Majhna</w:t>
      </w:r>
      <w:r w:rsidRPr="00662442">
        <w:rPr>
          <w:rFonts w:ascii="Times New Roman" w:hAnsi="Times New Roman"/>
          <w:i/>
          <w:spacing w:val="-7"/>
          <w:lang w:val="sv-SE"/>
        </w:rPr>
        <w:t xml:space="preserve"> </w:t>
      </w:r>
      <w:r w:rsidRPr="00662442">
        <w:rPr>
          <w:rFonts w:ascii="Times New Roman" w:hAnsi="Times New Roman"/>
          <w:i/>
          <w:lang w:val="sv-SE"/>
        </w:rPr>
        <w:t>telesna</w:t>
      </w:r>
      <w:r w:rsidRPr="00662442">
        <w:rPr>
          <w:rFonts w:ascii="Times New Roman" w:hAnsi="Times New Roman"/>
          <w:i/>
          <w:spacing w:val="-6"/>
          <w:lang w:val="sv-SE"/>
        </w:rPr>
        <w:t xml:space="preserve"> </w:t>
      </w:r>
      <w:r w:rsidRPr="00662442">
        <w:rPr>
          <w:rFonts w:ascii="Times New Roman" w:hAnsi="Times New Roman"/>
          <w:i/>
          <w:lang w:val="sv-SE"/>
        </w:rPr>
        <w:t>masa</w:t>
      </w:r>
    </w:p>
    <w:p w14:paraId="640EEDDB" w14:textId="77777777" w:rsidR="003E3EEF" w:rsidRPr="00662442" w:rsidRDefault="003E3EEF" w:rsidP="00BB2D96">
      <w:pPr>
        <w:autoSpaceDE w:val="0"/>
        <w:autoSpaceDN w:val="0"/>
        <w:adjustRightInd w:val="0"/>
        <w:spacing w:after="0" w:line="240" w:lineRule="auto"/>
        <w:rPr>
          <w:rFonts w:ascii="Times New Roman" w:hAnsi="Times New Roman"/>
          <w:lang w:val="sv-SE"/>
        </w:rPr>
      </w:pPr>
      <w:r w:rsidRPr="00662442">
        <w:rPr>
          <w:rFonts w:ascii="Times New Roman" w:hAnsi="Times New Roman"/>
          <w:lang w:val="sv-SE"/>
        </w:rPr>
        <w:t>Pri</w:t>
      </w:r>
      <w:r w:rsidRPr="00662442">
        <w:rPr>
          <w:rFonts w:ascii="Times New Roman" w:hAnsi="Times New Roman"/>
          <w:spacing w:val="-3"/>
          <w:lang w:val="sv-SE"/>
        </w:rPr>
        <w:t xml:space="preserve"> </w:t>
      </w:r>
      <w:r w:rsidRPr="00662442">
        <w:rPr>
          <w:rFonts w:ascii="Times New Roman" w:hAnsi="Times New Roman"/>
          <w:lang w:val="sv-SE"/>
        </w:rPr>
        <w:t>bolnikih</w:t>
      </w:r>
      <w:r w:rsidRPr="00662442">
        <w:rPr>
          <w:rFonts w:ascii="Times New Roman" w:hAnsi="Times New Roman"/>
          <w:spacing w:val="-7"/>
          <w:lang w:val="sv-SE"/>
        </w:rPr>
        <w:t xml:space="preserve"> </w:t>
      </w:r>
      <w:r w:rsidRPr="00662442">
        <w:rPr>
          <w:rFonts w:ascii="Times New Roman" w:hAnsi="Times New Roman"/>
          <w:lang w:val="sv-SE"/>
        </w:rPr>
        <w:t>s</w:t>
      </w:r>
      <w:r w:rsidRPr="00662442">
        <w:rPr>
          <w:rFonts w:ascii="Times New Roman" w:hAnsi="Times New Roman"/>
          <w:spacing w:val="-1"/>
          <w:lang w:val="sv-SE"/>
        </w:rPr>
        <w:t xml:space="preserve"> </w:t>
      </w:r>
      <w:r w:rsidRPr="00662442">
        <w:rPr>
          <w:rFonts w:ascii="Times New Roman" w:hAnsi="Times New Roman"/>
          <w:lang w:val="sv-SE"/>
        </w:rPr>
        <w:t>telesno</w:t>
      </w:r>
      <w:r w:rsidRPr="00662442">
        <w:rPr>
          <w:rFonts w:ascii="Times New Roman" w:hAnsi="Times New Roman"/>
          <w:spacing w:val="-6"/>
          <w:lang w:val="sv-SE"/>
        </w:rPr>
        <w:t xml:space="preserve"> </w:t>
      </w:r>
      <w:r w:rsidRPr="00662442">
        <w:rPr>
          <w:rFonts w:ascii="Times New Roman" w:hAnsi="Times New Roman"/>
          <w:lang w:val="sv-SE"/>
        </w:rPr>
        <w:t>maso</w:t>
      </w:r>
      <w:r w:rsidRPr="00662442">
        <w:rPr>
          <w:rFonts w:ascii="Times New Roman" w:hAnsi="Times New Roman"/>
          <w:spacing w:val="-5"/>
          <w:lang w:val="sv-SE"/>
        </w:rPr>
        <w:t xml:space="preserve"> </w:t>
      </w:r>
      <w:r w:rsidRPr="00662442">
        <w:rPr>
          <w:rFonts w:ascii="Times New Roman" w:hAnsi="Times New Roman"/>
          <w:lang w:val="sv-SE"/>
        </w:rPr>
        <w:t>&lt;</w:t>
      </w:r>
      <w:r w:rsidR="00A4618C" w:rsidRPr="00662442">
        <w:rPr>
          <w:rFonts w:ascii="Times New Roman" w:hAnsi="Times New Roman"/>
          <w:spacing w:val="-1"/>
          <w:lang w:val="sv-SE"/>
        </w:rPr>
        <w:t> </w:t>
      </w:r>
      <w:r w:rsidRPr="00662442">
        <w:rPr>
          <w:rFonts w:ascii="Times New Roman" w:hAnsi="Times New Roman"/>
          <w:lang w:val="sv-SE"/>
        </w:rPr>
        <w:t>50</w:t>
      </w:r>
      <w:r w:rsidR="00A4618C" w:rsidRPr="00662442">
        <w:rPr>
          <w:rFonts w:ascii="Times New Roman" w:hAnsi="Times New Roman"/>
          <w:spacing w:val="-2"/>
          <w:lang w:val="sv-SE"/>
        </w:rPr>
        <w:t> </w:t>
      </w:r>
      <w:r w:rsidRPr="00662442">
        <w:rPr>
          <w:rFonts w:ascii="Times New Roman" w:hAnsi="Times New Roman"/>
          <w:lang w:val="sv-SE"/>
        </w:rPr>
        <w:t>kg</w:t>
      </w:r>
      <w:r w:rsidRPr="00662442">
        <w:rPr>
          <w:rFonts w:ascii="Times New Roman" w:hAnsi="Times New Roman"/>
          <w:spacing w:val="-2"/>
          <w:lang w:val="sv-SE"/>
        </w:rPr>
        <w:t xml:space="preserve"> </w:t>
      </w:r>
      <w:r w:rsidRPr="00662442">
        <w:rPr>
          <w:rFonts w:ascii="Times New Roman" w:hAnsi="Times New Roman"/>
          <w:lang w:val="sv-SE"/>
        </w:rPr>
        <w:t>so</w:t>
      </w:r>
      <w:r w:rsidRPr="00662442">
        <w:rPr>
          <w:rFonts w:ascii="Times New Roman" w:hAnsi="Times New Roman"/>
          <w:spacing w:val="-2"/>
          <w:lang w:val="sv-SE"/>
        </w:rPr>
        <w:t xml:space="preserve"> </w:t>
      </w:r>
      <w:r w:rsidRPr="00662442">
        <w:rPr>
          <w:rFonts w:ascii="Times New Roman" w:hAnsi="Times New Roman"/>
          <w:lang w:val="sv-SE"/>
        </w:rPr>
        <w:t>klinične</w:t>
      </w:r>
      <w:r w:rsidRPr="00662442">
        <w:rPr>
          <w:rFonts w:ascii="Times New Roman" w:hAnsi="Times New Roman"/>
          <w:spacing w:val="-7"/>
          <w:lang w:val="sv-SE"/>
        </w:rPr>
        <w:t xml:space="preserve"> </w:t>
      </w:r>
      <w:r w:rsidRPr="00662442">
        <w:rPr>
          <w:rFonts w:ascii="Times New Roman" w:hAnsi="Times New Roman"/>
          <w:lang w:val="sv-SE"/>
        </w:rPr>
        <w:t>izkušnje</w:t>
      </w:r>
      <w:r w:rsidRPr="00662442">
        <w:rPr>
          <w:rFonts w:ascii="Times New Roman" w:hAnsi="Times New Roman"/>
          <w:spacing w:val="-7"/>
          <w:lang w:val="sv-SE"/>
        </w:rPr>
        <w:t xml:space="preserve"> </w:t>
      </w:r>
      <w:r w:rsidRPr="00662442">
        <w:rPr>
          <w:rFonts w:ascii="Times New Roman" w:hAnsi="Times New Roman"/>
          <w:lang w:val="sv-SE"/>
        </w:rPr>
        <w:t>omejene.</w:t>
      </w:r>
      <w:r w:rsidRPr="00662442">
        <w:rPr>
          <w:rFonts w:ascii="Times New Roman" w:hAnsi="Times New Roman"/>
          <w:spacing w:val="-8"/>
          <w:lang w:val="sv-SE"/>
        </w:rPr>
        <w:t xml:space="preserve"> </w:t>
      </w:r>
      <w:r w:rsidRPr="00662442">
        <w:rPr>
          <w:rFonts w:ascii="Times New Roman" w:hAnsi="Times New Roman"/>
          <w:lang w:val="sv-SE"/>
        </w:rPr>
        <w:t>V</w:t>
      </w:r>
      <w:r w:rsidRPr="00662442">
        <w:rPr>
          <w:rFonts w:ascii="Times New Roman" w:hAnsi="Times New Roman"/>
          <w:spacing w:val="-2"/>
          <w:lang w:val="sv-SE"/>
        </w:rPr>
        <w:t xml:space="preserve"> </w:t>
      </w:r>
      <w:r w:rsidRPr="00662442">
        <w:rPr>
          <w:rFonts w:ascii="Times New Roman" w:hAnsi="Times New Roman"/>
          <w:lang w:val="sv-SE"/>
        </w:rPr>
        <w:t>tej</w:t>
      </w:r>
      <w:r w:rsidRPr="00662442">
        <w:rPr>
          <w:rFonts w:ascii="Times New Roman" w:hAnsi="Times New Roman"/>
          <w:spacing w:val="-2"/>
          <w:lang w:val="sv-SE"/>
        </w:rPr>
        <w:t xml:space="preserve"> </w:t>
      </w:r>
      <w:r w:rsidRPr="00662442">
        <w:rPr>
          <w:rFonts w:ascii="Times New Roman" w:hAnsi="Times New Roman"/>
          <w:lang w:val="sv-SE"/>
        </w:rPr>
        <w:t>skupini</w:t>
      </w:r>
      <w:r w:rsidRPr="00662442">
        <w:rPr>
          <w:rFonts w:ascii="Times New Roman" w:hAnsi="Times New Roman"/>
          <w:spacing w:val="-6"/>
          <w:lang w:val="sv-SE"/>
        </w:rPr>
        <w:t xml:space="preserve"> </w:t>
      </w:r>
      <w:r w:rsidRPr="00662442">
        <w:rPr>
          <w:rFonts w:ascii="Times New Roman" w:hAnsi="Times New Roman"/>
          <w:lang w:val="sv-SE"/>
        </w:rPr>
        <w:t>je</w:t>
      </w:r>
      <w:r w:rsidRPr="00662442">
        <w:rPr>
          <w:rFonts w:ascii="Times New Roman" w:hAnsi="Times New Roman"/>
          <w:spacing w:val="-2"/>
          <w:lang w:val="sv-SE"/>
        </w:rPr>
        <w:t xml:space="preserve"> </w:t>
      </w:r>
      <w:r w:rsidRPr="00662442">
        <w:rPr>
          <w:rFonts w:ascii="Times New Roman" w:hAnsi="Times New Roman"/>
          <w:lang w:val="sv-SE"/>
        </w:rPr>
        <w:t>treba</w:t>
      </w:r>
      <w:r w:rsidRPr="00662442">
        <w:rPr>
          <w:rFonts w:ascii="Times New Roman" w:hAnsi="Times New Roman"/>
          <w:spacing w:val="-4"/>
          <w:lang w:val="sv-SE"/>
        </w:rPr>
        <w:t xml:space="preserve"> </w:t>
      </w:r>
      <w:r w:rsidRPr="00662442">
        <w:rPr>
          <w:rFonts w:ascii="Times New Roman" w:hAnsi="Times New Roman"/>
          <w:lang w:val="sv-SE"/>
        </w:rPr>
        <w:t>fondaparinuks previdno</w:t>
      </w:r>
      <w:r w:rsidRPr="00662442">
        <w:rPr>
          <w:rFonts w:ascii="Times New Roman" w:hAnsi="Times New Roman"/>
          <w:spacing w:val="-8"/>
          <w:lang w:val="sv-SE"/>
        </w:rPr>
        <w:t xml:space="preserve"> </w:t>
      </w:r>
      <w:r w:rsidRPr="00662442">
        <w:rPr>
          <w:rFonts w:ascii="Times New Roman" w:hAnsi="Times New Roman"/>
          <w:lang w:val="sv-SE"/>
        </w:rPr>
        <w:t>uporabljati</w:t>
      </w:r>
      <w:r w:rsidRPr="00662442">
        <w:rPr>
          <w:rFonts w:ascii="Times New Roman" w:hAnsi="Times New Roman"/>
          <w:spacing w:val="-10"/>
          <w:lang w:val="sv-SE"/>
        </w:rPr>
        <w:t xml:space="preserve"> </w:t>
      </w:r>
      <w:r w:rsidRPr="00662442">
        <w:rPr>
          <w:rFonts w:ascii="Times New Roman" w:hAnsi="Times New Roman"/>
          <w:lang w:val="sv-SE"/>
        </w:rPr>
        <w:t>v</w:t>
      </w:r>
      <w:r w:rsidRPr="00662442">
        <w:rPr>
          <w:rFonts w:ascii="Times New Roman" w:hAnsi="Times New Roman"/>
          <w:spacing w:val="-1"/>
          <w:lang w:val="sv-SE"/>
        </w:rPr>
        <w:t xml:space="preserve"> </w:t>
      </w:r>
      <w:r w:rsidRPr="00662442">
        <w:rPr>
          <w:rFonts w:ascii="Times New Roman" w:hAnsi="Times New Roman"/>
          <w:lang w:val="sv-SE"/>
        </w:rPr>
        <w:t>dnevnem</w:t>
      </w:r>
      <w:r w:rsidRPr="00662442">
        <w:rPr>
          <w:rFonts w:ascii="Times New Roman" w:hAnsi="Times New Roman"/>
          <w:spacing w:val="-8"/>
          <w:lang w:val="sv-SE"/>
        </w:rPr>
        <w:t xml:space="preserve"> </w:t>
      </w:r>
      <w:r w:rsidRPr="00662442">
        <w:rPr>
          <w:rFonts w:ascii="Times New Roman" w:hAnsi="Times New Roman"/>
          <w:lang w:val="sv-SE"/>
        </w:rPr>
        <w:t>odmerku</w:t>
      </w:r>
      <w:r w:rsidRPr="00662442">
        <w:rPr>
          <w:rFonts w:ascii="Times New Roman" w:hAnsi="Times New Roman"/>
          <w:spacing w:val="-8"/>
          <w:lang w:val="sv-SE"/>
        </w:rPr>
        <w:t xml:space="preserve"> </w:t>
      </w:r>
      <w:r w:rsidRPr="00662442">
        <w:rPr>
          <w:rFonts w:ascii="Times New Roman" w:hAnsi="Times New Roman"/>
          <w:lang w:val="sv-SE"/>
        </w:rPr>
        <w:t>5</w:t>
      </w:r>
      <w:r w:rsidR="00A4618C" w:rsidRPr="00662442">
        <w:rPr>
          <w:rFonts w:ascii="Times New Roman" w:hAnsi="Times New Roman"/>
          <w:spacing w:val="-1"/>
          <w:lang w:val="sv-SE"/>
        </w:rPr>
        <w:t> </w:t>
      </w:r>
      <w:r w:rsidRPr="00662442">
        <w:rPr>
          <w:rFonts w:ascii="Times New Roman" w:hAnsi="Times New Roman"/>
          <w:lang w:val="sv-SE"/>
        </w:rPr>
        <w:t>mg</w:t>
      </w:r>
      <w:r w:rsidRPr="00662442">
        <w:rPr>
          <w:rFonts w:ascii="Times New Roman" w:hAnsi="Times New Roman"/>
          <w:spacing w:val="-3"/>
          <w:lang w:val="sv-SE"/>
        </w:rPr>
        <w:t xml:space="preserve"> </w:t>
      </w:r>
      <w:r w:rsidRPr="00662442">
        <w:rPr>
          <w:rFonts w:ascii="Times New Roman" w:hAnsi="Times New Roman"/>
          <w:lang w:val="sv-SE"/>
        </w:rPr>
        <w:t>(glejte</w:t>
      </w:r>
      <w:r w:rsidRPr="00662442">
        <w:rPr>
          <w:rFonts w:ascii="Times New Roman" w:hAnsi="Times New Roman"/>
          <w:spacing w:val="-6"/>
          <w:lang w:val="sv-SE"/>
        </w:rPr>
        <w:t xml:space="preserve"> </w:t>
      </w:r>
      <w:r w:rsidRPr="00662442">
        <w:rPr>
          <w:rFonts w:ascii="Times New Roman" w:hAnsi="Times New Roman"/>
          <w:lang w:val="sv-SE"/>
        </w:rPr>
        <w:t>poglavji</w:t>
      </w:r>
      <w:r w:rsidR="00A4618C" w:rsidRPr="00662442">
        <w:rPr>
          <w:rFonts w:ascii="Times New Roman" w:hAnsi="Times New Roman"/>
          <w:spacing w:val="-7"/>
          <w:lang w:val="sv-SE"/>
        </w:rPr>
        <w:t> </w:t>
      </w:r>
      <w:r w:rsidRPr="00662442">
        <w:rPr>
          <w:rFonts w:ascii="Times New Roman" w:hAnsi="Times New Roman"/>
          <w:lang w:val="sv-SE"/>
        </w:rPr>
        <w:t>4.2</w:t>
      </w:r>
      <w:r w:rsidRPr="00662442">
        <w:rPr>
          <w:rFonts w:ascii="Times New Roman" w:hAnsi="Times New Roman"/>
          <w:spacing w:val="-3"/>
          <w:lang w:val="sv-SE"/>
        </w:rPr>
        <w:t xml:space="preserve"> </w:t>
      </w:r>
      <w:r w:rsidRPr="00662442">
        <w:rPr>
          <w:rFonts w:ascii="Times New Roman" w:hAnsi="Times New Roman"/>
          <w:lang w:val="sv-SE"/>
        </w:rPr>
        <w:t>in</w:t>
      </w:r>
      <w:r w:rsidRPr="00662442">
        <w:rPr>
          <w:rFonts w:ascii="Times New Roman" w:hAnsi="Times New Roman"/>
          <w:spacing w:val="-2"/>
          <w:lang w:val="sv-SE"/>
        </w:rPr>
        <w:t xml:space="preserve"> </w:t>
      </w:r>
      <w:r w:rsidRPr="00662442">
        <w:rPr>
          <w:rFonts w:ascii="Times New Roman" w:hAnsi="Times New Roman"/>
          <w:lang w:val="sv-SE"/>
        </w:rPr>
        <w:t>5.2).</w:t>
      </w:r>
    </w:p>
    <w:p w14:paraId="2BC7E225" w14:textId="77777777" w:rsidR="003E3EEF" w:rsidRPr="00662442" w:rsidRDefault="003E3EEF" w:rsidP="00BB2D96">
      <w:pPr>
        <w:autoSpaceDE w:val="0"/>
        <w:autoSpaceDN w:val="0"/>
        <w:adjustRightInd w:val="0"/>
        <w:spacing w:after="0" w:line="240" w:lineRule="auto"/>
        <w:rPr>
          <w:rFonts w:ascii="Times New Roman" w:hAnsi="Times New Roman"/>
          <w:lang w:val="sv-SE"/>
        </w:rPr>
      </w:pPr>
    </w:p>
    <w:p w14:paraId="2E3B7B63" w14:textId="77777777" w:rsidR="003E3EEF" w:rsidRPr="00662442" w:rsidRDefault="003E3EEF" w:rsidP="00BB2D96">
      <w:pPr>
        <w:autoSpaceDE w:val="0"/>
        <w:autoSpaceDN w:val="0"/>
        <w:adjustRightInd w:val="0"/>
        <w:spacing w:after="0" w:line="240" w:lineRule="auto"/>
        <w:rPr>
          <w:rFonts w:ascii="Times New Roman" w:hAnsi="Times New Roman"/>
          <w:lang w:val="sv-SE"/>
        </w:rPr>
      </w:pPr>
      <w:r w:rsidRPr="00662442">
        <w:rPr>
          <w:rFonts w:ascii="Times New Roman" w:hAnsi="Times New Roman"/>
          <w:i/>
          <w:lang w:val="sv-SE"/>
        </w:rPr>
        <w:t>Ledvična</w:t>
      </w:r>
      <w:r w:rsidRPr="00662442">
        <w:rPr>
          <w:rFonts w:ascii="Times New Roman" w:hAnsi="Times New Roman"/>
          <w:i/>
          <w:spacing w:val="-8"/>
          <w:lang w:val="sv-SE"/>
        </w:rPr>
        <w:t xml:space="preserve"> </w:t>
      </w:r>
      <w:r w:rsidRPr="00662442">
        <w:rPr>
          <w:rFonts w:ascii="Times New Roman" w:hAnsi="Times New Roman"/>
          <w:i/>
          <w:lang w:val="sv-SE"/>
        </w:rPr>
        <w:t>okvara</w:t>
      </w:r>
    </w:p>
    <w:p w14:paraId="3AF9458E" w14:textId="77777777" w:rsidR="003E3EEF" w:rsidRPr="00FF24CE" w:rsidRDefault="003E3EEF" w:rsidP="00BB2D96">
      <w:pPr>
        <w:autoSpaceDE w:val="0"/>
        <w:autoSpaceDN w:val="0"/>
        <w:adjustRightInd w:val="0"/>
        <w:spacing w:after="0" w:line="240" w:lineRule="auto"/>
        <w:rPr>
          <w:rFonts w:ascii="Times New Roman" w:hAnsi="Times New Roman"/>
          <w:lang w:val="sv-SE"/>
        </w:rPr>
      </w:pPr>
      <w:r w:rsidRPr="00662442">
        <w:rPr>
          <w:rFonts w:ascii="Times New Roman" w:hAnsi="Times New Roman"/>
          <w:lang w:val="sv-SE"/>
        </w:rPr>
        <w:t>Nevarnost</w:t>
      </w:r>
      <w:r w:rsidRPr="00662442">
        <w:rPr>
          <w:rFonts w:ascii="Times New Roman" w:hAnsi="Times New Roman"/>
          <w:spacing w:val="-9"/>
          <w:lang w:val="sv-SE"/>
        </w:rPr>
        <w:t xml:space="preserve"> </w:t>
      </w:r>
      <w:r w:rsidRPr="00662442">
        <w:rPr>
          <w:rFonts w:ascii="Times New Roman" w:hAnsi="Times New Roman"/>
          <w:lang w:val="sv-SE"/>
        </w:rPr>
        <w:t>krvavitve</w:t>
      </w:r>
      <w:r w:rsidRPr="00662442">
        <w:rPr>
          <w:rFonts w:ascii="Times New Roman" w:hAnsi="Times New Roman"/>
          <w:spacing w:val="-8"/>
          <w:lang w:val="sv-SE"/>
        </w:rPr>
        <w:t xml:space="preserve"> </w:t>
      </w:r>
      <w:r w:rsidRPr="00662442">
        <w:rPr>
          <w:rFonts w:ascii="Times New Roman" w:hAnsi="Times New Roman"/>
          <w:lang w:val="sv-SE"/>
        </w:rPr>
        <w:t>narašča</w:t>
      </w:r>
      <w:r w:rsidRPr="00662442">
        <w:rPr>
          <w:rFonts w:ascii="Times New Roman" w:hAnsi="Times New Roman"/>
          <w:spacing w:val="-7"/>
          <w:lang w:val="sv-SE"/>
        </w:rPr>
        <w:t xml:space="preserve"> </w:t>
      </w:r>
      <w:r w:rsidRPr="00662442">
        <w:rPr>
          <w:rFonts w:ascii="Times New Roman" w:hAnsi="Times New Roman"/>
          <w:lang w:val="sv-SE"/>
        </w:rPr>
        <w:t>z</w:t>
      </w:r>
      <w:r w:rsidRPr="00662442">
        <w:rPr>
          <w:rFonts w:ascii="Times New Roman" w:hAnsi="Times New Roman"/>
          <w:spacing w:val="-1"/>
          <w:lang w:val="sv-SE"/>
        </w:rPr>
        <w:t xml:space="preserve"> </w:t>
      </w:r>
      <w:r w:rsidRPr="00662442">
        <w:rPr>
          <w:rFonts w:ascii="Times New Roman" w:hAnsi="Times New Roman"/>
          <w:lang w:val="sv-SE"/>
        </w:rPr>
        <w:t>naraščajočo</w:t>
      </w:r>
      <w:r w:rsidRPr="00662442">
        <w:rPr>
          <w:rFonts w:ascii="Times New Roman" w:hAnsi="Times New Roman"/>
          <w:spacing w:val="-10"/>
          <w:lang w:val="sv-SE"/>
        </w:rPr>
        <w:t xml:space="preserve"> </w:t>
      </w:r>
      <w:r w:rsidRPr="00662442">
        <w:rPr>
          <w:rFonts w:ascii="Times New Roman" w:hAnsi="Times New Roman"/>
          <w:lang w:val="sv-SE"/>
        </w:rPr>
        <w:t>ledvično</w:t>
      </w:r>
      <w:r w:rsidRPr="00662442">
        <w:rPr>
          <w:rFonts w:ascii="Times New Roman" w:hAnsi="Times New Roman"/>
          <w:spacing w:val="-8"/>
          <w:lang w:val="sv-SE"/>
        </w:rPr>
        <w:t xml:space="preserve"> </w:t>
      </w:r>
      <w:r w:rsidRPr="00662442">
        <w:rPr>
          <w:rFonts w:ascii="Times New Roman" w:hAnsi="Times New Roman"/>
          <w:lang w:val="sv-SE"/>
        </w:rPr>
        <w:t>okvaro.</w:t>
      </w:r>
      <w:r w:rsidRPr="00662442">
        <w:rPr>
          <w:rFonts w:ascii="Times New Roman" w:hAnsi="Times New Roman"/>
          <w:spacing w:val="-7"/>
          <w:lang w:val="sv-SE"/>
        </w:rPr>
        <w:t xml:space="preserve"> </w:t>
      </w:r>
      <w:r w:rsidRPr="00FF24CE">
        <w:rPr>
          <w:rFonts w:ascii="Times New Roman" w:hAnsi="Times New Roman"/>
          <w:lang w:val="sv-SE"/>
        </w:rPr>
        <w:t>Znano</w:t>
      </w:r>
      <w:r w:rsidRPr="00FF24CE">
        <w:rPr>
          <w:rFonts w:ascii="Times New Roman" w:hAnsi="Times New Roman"/>
          <w:spacing w:val="-6"/>
          <w:lang w:val="sv-SE"/>
        </w:rPr>
        <w:t xml:space="preserve"> </w:t>
      </w:r>
      <w:r w:rsidRPr="00FF24CE">
        <w:rPr>
          <w:rFonts w:ascii="Times New Roman" w:hAnsi="Times New Roman"/>
          <w:lang w:val="sv-SE"/>
        </w:rPr>
        <w:t>je,</w:t>
      </w:r>
      <w:r w:rsidRPr="00FF24CE">
        <w:rPr>
          <w:rFonts w:ascii="Times New Roman" w:hAnsi="Times New Roman"/>
          <w:spacing w:val="-2"/>
          <w:lang w:val="sv-SE"/>
        </w:rPr>
        <w:t xml:space="preserve"> </w:t>
      </w:r>
      <w:r w:rsidRPr="00FF24CE">
        <w:rPr>
          <w:rFonts w:ascii="Times New Roman" w:hAnsi="Times New Roman"/>
          <w:lang w:val="sv-SE"/>
        </w:rPr>
        <w:t>da</w:t>
      </w:r>
      <w:r w:rsidRPr="00FF24CE">
        <w:rPr>
          <w:rFonts w:ascii="Times New Roman" w:hAnsi="Times New Roman"/>
          <w:spacing w:val="-2"/>
          <w:lang w:val="sv-SE"/>
        </w:rPr>
        <w:t xml:space="preserve"> </w:t>
      </w:r>
      <w:r w:rsidRPr="00FF24CE">
        <w:rPr>
          <w:rFonts w:ascii="Times New Roman" w:hAnsi="Times New Roman"/>
          <w:lang w:val="sv-SE"/>
        </w:rPr>
        <w:t>se</w:t>
      </w:r>
      <w:r w:rsidRPr="00FF24CE">
        <w:rPr>
          <w:rFonts w:ascii="Times New Roman" w:hAnsi="Times New Roman"/>
          <w:spacing w:val="-2"/>
          <w:lang w:val="sv-SE"/>
        </w:rPr>
        <w:t xml:space="preserve"> </w:t>
      </w:r>
      <w:r w:rsidRPr="00FF24CE">
        <w:rPr>
          <w:rFonts w:ascii="Times New Roman" w:hAnsi="Times New Roman"/>
          <w:lang w:val="sv-SE"/>
        </w:rPr>
        <w:t>fondaparinuks</w:t>
      </w:r>
      <w:r w:rsidRPr="00FF24CE">
        <w:rPr>
          <w:rFonts w:ascii="Times New Roman" w:hAnsi="Times New Roman"/>
          <w:spacing w:val="-13"/>
          <w:lang w:val="sv-SE"/>
        </w:rPr>
        <w:t xml:space="preserve"> </w:t>
      </w:r>
      <w:r w:rsidRPr="00FF24CE">
        <w:rPr>
          <w:rFonts w:ascii="Times New Roman" w:hAnsi="Times New Roman"/>
          <w:lang w:val="sv-SE"/>
        </w:rPr>
        <w:t>izloča večinoma</w:t>
      </w:r>
      <w:r w:rsidRPr="00FF24CE">
        <w:rPr>
          <w:rFonts w:ascii="Times New Roman" w:hAnsi="Times New Roman"/>
          <w:spacing w:val="-9"/>
          <w:lang w:val="sv-SE"/>
        </w:rPr>
        <w:t xml:space="preserve"> </w:t>
      </w:r>
      <w:r w:rsidRPr="00FF24CE">
        <w:rPr>
          <w:rFonts w:ascii="Times New Roman" w:hAnsi="Times New Roman"/>
          <w:lang w:val="sv-SE"/>
        </w:rPr>
        <w:t>skozi</w:t>
      </w:r>
      <w:r w:rsidRPr="00FF24CE">
        <w:rPr>
          <w:rFonts w:ascii="Times New Roman" w:hAnsi="Times New Roman"/>
          <w:spacing w:val="-5"/>
          <w:lang w:val="sv-SE"/>
        </w:rPr>
        <w:t xml:space="preserve"> </w:t>
      </w:r>
      <w:r w:rsidRPr="00FF24CE">
        <w:rPr>
          <w:rFonts w:ascii="Times New Roman" w:hAnsi="Times New Roman"/>
          <w:lang w:val="sv-SE"/>
        </w:rPr>
        <w:t>ledvici.</w:t>
      </w:r>
      <w:r w:rsidRPr="00FF24CE">
        <w:rPr>
          <w:rFonts w:ascii="Times New Roman" w:hAnsi="Times New Roman"/>
          <w:spacing w:val="-7"/>
          <w:lang w:val="sv-SE"/>
        </w:rPr>
        <w:t xml:space="preserve"> </w:t>
      </w:r>
      <w:r w:rsidRPr="00FF24CE">
        <w:rPr>
          <w:rFonts w:ascii="Times New Roman" w:hAnsi="Times New Roman"/>
          <w:lang w:val="sv-SE"/>
        </w:rPr>
        <w:t>Incidence</w:t>
      </w:r>
      <w:r w:rsidRPr="00FF24CE">
        <w:rPr>
          <w:rFonts w:ascii="Times New Roman" w:hAnsi="Times New Roman"/>
          <w:spacing w:val="-9"/>
          <w:lang w:val="sv-SE"/>
        </w:rPr>
        <w:t xml:space="preserve"> </w:t>
      </w:r>
      <w:r w:rsidRPr="00FF24CE">
        <w:rPr>
          <w:rFonts w:ascii="Times New Roman" w:hAnsi="Times New Roman"/>
          <w:lang w:val="sv-SE"/>
        </w:rPr>
        <w:t>krvavitev</w:t>
      </w:r>
      <w:r w:rsidRPr="00FF24CE">
        <w:rPr>
          <w:rFonts w:ascii="Times New Roman" w:hAnsi="Times New Roman"/>
          <w:spacing w:val="-8"/>
          <w:lang w:val="sv-SE"/>
        </w:rPr>
        <w:t xml:space="preserve"> </w:t>
      </w:r>
      <w:r w:rsidRPr="00FF24CE">
        <w:rPr>
          <w:rFonts w:ascii="Times New Roman" w:hAnsi="Times New Roman"/>
          <w:lang w:val="sv-SE"/>
        </w:rPr>
        <w:t>pri</w:t>
      </w:r>
      <w:r w:rsidRPr="00FF24CE">
        <w:rPr>
          <w:rFonts w:ascii="Times New Roman" w:hAnsi="Times New Roman"/>
          <w:spacing w:val="-2"/>
          <w:lang w:val="sv-SE"/>
        </w:rPr>
        <w:t xml:space="preserve"> </w:t>
      </w:r>
      <w:r w:rsidRPr="00FF24CE">
        <w:rPr>
          <w:rFonts w:ascii="Times New Roman" w:hAnsi="Times New Roman"/>
          <w:lang w:val="sv-SE"/>
        </w:rPr>
        <w:t>bolnikih,</w:t>
      </w:r>
      <w:r w:rsidRPr="00FF24CE">
        <w:rPr>
          <w:rFonts w:ascii="Times New Roman" w:hAnsi="Times New Roman"/>
          <w:spacing w:val="-8"/>
          <w:lang w:val="sv-SE"/>
        </w:rPr>
        <w:t xml:space="preserve"> </w:t>
      </w:r>
      <w:r w:rsidRPr="00FF24CE">
        <w:rPr>
          <w:rFonts w:ascii="Times New Roman" w:hAnsi="Times New Roman"/>
          <w:lang w:val="sv-SE"/>
        </w:rPr>
        <w:t>ki</w:t>
      </w:r>
      <w:r w:rsidRPr="00FF24CE">
        <w:rPr>
          <w:rFonts w:ascii="Times New Roman" w:hAnsi="Times New Roman"/>
          <w:spacing w:val="-2"/>
          <w:lang w:val="sv-SE"/>
        </w:rPr>
        <w:t xml:space="preserve"> </w:t>
      </w:r>
      <w:r w:rsidRPr="00FF24CE">
        <w:rPr>
          <w:rFonts w:ascii="Times New Roman" w:hAnsi="Times New Roman"/>
          <w:lang w:val="sv-SE"/>
        </w:rPr>
        <w:t>so</w:t>
      </w:r>
      <w:r w:rsidRPr="00FF24CE">
        <w:rPr>
          <w:rFonts w:ascii="Times New Roman" w:hAnsi="Times New Roman"/>
          <w:spacing w:val="-2"/>
          <w:lang w:val="sv-SE"/>
        </w:rPr>
        <w:t xml:space="preserve"> </w:t>
      </w:r>
      <w:r w:rsidRPr="00FF24CE">
        <w:rPr>
          <w:rFonts w:ascii="Times New Roman" w:hAnsi="Times New Roman"/>
          <w:lang w:val="sv-SE"/>
        </w:rPr>
        <w:t>prejemali</w:t>
      </w:r>
      <w:r w:rsidRPr="00FF24CE">
        <w:rPr>
          <w:rFonts w:ascii="Times New Roman" w:hAnsi="Times New Roman"/>
          <w:spacing w:val="-8"/>
          <w:lang w:val="sv-SE"/>
        </w:rPr>
        <w:t xml:space="preserve"> </w:t>
      </w:r>
      <w:r w:rsidRPr="00FF24CE">
        <w:rPr>
          <w:rFonts w:ascii="Times New Roman" w:hAnsi="Times New Roman"/>
          <w:lang w:val="sv-SE"/>
        </w:rPr>
        <w:t>priporočeno</w:t>
      </w:r>
      <w:r w:rsidRPr="00FF24CE">
        <w:rPr>
          <w:rFonts w:ascii="Times New Roman" w:hAnsi="Times New Roman"/>
          <w:spacing w:val="-11"/>
          <w:lang w:val="sv-SE"/>
        </w:rPr>
        <w:t xml:space="preserve"> </w:t>
      </w:r>
      <w:r w:rsidRPr="00FF24CE">
        <w:rPr>
          <w:rFonts w:ascii="Times New Roman" w:hAnsi="Times New Roman"/>
          <w:lang w:val="sv-SE"/>
        </w:rPr>
        <w:t>shemo</w:t>
      </w:r>
      <w:r w:rsidRPr="00FF24CE">
        <w:rPr>
          <w:rFonts w:ascii="Times New Roman" w:hAnsi="Times New Roman"/>
          <w:spacing w:val="-6"/>
          <w:lang w:val="sv-SE"/>
        </w:rPr>
        <w:t xml:space="preserve"> </w:t>
      </w:r>
      <w:r w:rsidRPr="00FF24CE">
        <w:rPr>
          <w:rFonts w:ascii="Times New Roman" w:hAnsi="Times New Roman"/>
          <w:lang w:val="sv-SE"/>
        </w:rPr>
        <w:t>za zdravljenje</w:t>
      </w:r>
      <w:r w:rsidRPr="00FF24CE">
        <w:rPr>
          <w:rFonts w:ascii="Times New Roman" w:hAnsi="Times New Roman"/>
          <w:spacing w:val="-10"/>
          <w:lang w:val="sv-SE"/>
        </w:rPr>
        <w:t xml:space="preserve"> </w:t>
      </w:r>
      <w:r w:rsidRPr="00FF24CE">
        <w:rPr>
          <w:rFonts w:ascii="Times New Roman" w:hAnsi="Times New Roman"/>
          <w:lang w:val="sv-SE"/>
        </w:rPr>
        <w:t>DVT</w:t>
      </w:r>
      <w:r w:rsidRPr="00FF24CE">
        <w:rPr>
          <w:rFonts w:ascii="Times New Roman" w:hAnsi="Times New Roman"/>
          <w:spacing w:val="-5"/>
          <w:lang w:val="sv-SE"/>
        </w:rPr>
        <w:t xml:space="preserve"> </w:t>
      </w:r>
      <w:r w:rsidRPr="00FF24CE">
        <w:rPr>
          <w:rFonts w:ascii="Times New Roman" w:hAnsi="Times New Roman"/>
          <w:lang w:val="sv-SE"/>
        </w:rPr>
        <w:t>ali</w:t>
      </w:r>
      <w:r w:rsidRPr="00FF24CE">
        <w:rPr>
          <w:rFonts w:ascii="Times New Roman" w:hAnsi="Times New Roman"/>
          <w:spacing w:val="-2"/>
          <w:lang w:val="sv-SE"/>
        </w:rPr>
        <w:t xml:space="preserve"> </w:t>
      </w:r>
      <w:r w:rsidRPr="00FF24CE">
        <w:rPr>
          <w:rFonts w:ascii="Times New Roman" w:hAnsi="Times New Roman"/>
          <w:lang w:val="sv-SE"/>
        </w:rPr>
        <w:t>PE</w:t>
      </w:r>
      <w:r w:rsidRPr="00FF24CE">
        <w:rPr>
          <w:rFonts w:ascii="Times New Roman" w:hAnsi="Times New Roman"/>
          <w:spacing w:val="-3"/>
          <w:lang w:val="sv-SE"/>
        </w:rPr>
        <w:t xml:space="preserve"> </w:t>
      </w:r>
      <w:r w:rsidRPr="00FF24CE">
        <w:rPr>
          <w:rFonts w:ascii="Times New Roman" w:hAnsi="Times New Roman"/>
          <w:lang w:val="sv-SE"/>
        </w:rPr>
        <w:t>in</w:t>
      </w:r>
      <w:r w:rsidRPr="00FF24CE">
        <w:rPr>
          <w:rFonts w:ascii="Times New Roman" w:hAnsi="Times New Roman"/>
          <w:spacing w:val="-2"/>
          <w:lang w:val="sv-SE"/>
        </w:rPr>
        <w:t xml:space="preserve"> </w:t>
      </w:r>
      <w:r w:rsidRPr="00FF24CE">
        <w:rPr>
          <w:rFonts w:ascii="Times New Roman" w:hAnsi="Times New Roman"/>
          <w:lang w:val="sv-SE"/>
        </w:rPr>
        <w:t>so</w:t>
      </w:r>
      <w:r w:rsidRPr="00FF24CE">
        <w:rPr>
          <w:rFonts w:ascii="Times New Roman" w:hAnsi="Times New Roman"/>
          <w:spacing w:val="-2"/>
          <w:lang w:val="sv-SE"/>
        </w:rPr>
        <w:t xml:space="preserve"> </w:t>
      </w:r>
      <w:r w:rsidRPr="00FF24CE">
        <w:rPr>
          <w:rFonts w:ascii="Times New Roman" w:hAnsi="Times New Roman"/>
          <w:lang w:val="sv-SE"/>
        </w:rPr>
        <w:t>imeli</w:t>
      </w:r>
      <w:r w:rsidRPr="00FF24CE">
        <w:rPr>
          <w:rFonts w:ascii="Times New Roman" w:hAnsi="Times New Roman"/>
          <w:spacing w:val="-5"/>
          <w:lang w:val="sv-SE"/>
        </w:rPr>
        <w:t xml:space="preserve"> </w:t>
      </w:r>
      <w:r w:rsidRPr="00FF24CE">
        <w:rPr>
          <w:rFonts w:ascii="Times New Roman" w:hAnsi="Times New Roman"/>
          <w:lang w:val="sv-SE"/>
        </w:rPr>
        <w:t>normalno</w:t>
      </w:r>
      <w:r w:rsidRPr="00FF24CE">
        <w:rPr>
          <w:rFonts w:ascii="Times New Roman" w:hAnsi="Times New Roman"/>
          <w:spacing w:val="-8"/>
          <w:lang w:val="sv-SE"/>
        </w:rPr>
        <w:t xml:space="preserve"> </w:t>
      </w:r>
      <w:r w:rsidRPr="00FF24CE">
        <w:rPr>
          <w:rFonts w:ascii="Times New Roman" w:hAnsi="Times New Roman"/>
          <w:lang w:val="sv-SE"/>
        </w:rPr>
        <w:t>ledvično</w:t>
      </w:r>
      <w:r w:rsidRPr="00FF24CE">
        <w:rPr>
          <w:rFonts w:ascii="Times New Roman" w:hAnsi="Times New Roman"/>
          <w:spacing w:val="-8"/>
          <w:lang w:val="sv-SE"/>
        </w:rPr>
        <w:t xml:space="preserve"> </w:t>
      </w:r>
      <w:r w:rsidRPr="00FF24CE">
        <w:rPr>
          <w:rFonts w:ascii="Times New Roman" w:hAnsi="Times New Roman"/>
          <w:lang w:val="sv-SE"/>
        </w:rPr>
        <w:t>funkcijo,</w:t>
      </w:r>
      <w:r w:rsidRPr="00FF24CE">
        <w:rPr>
          <w:rFonts w:ascii="Times New Roman" w:hAnsi="Times New Roman"/>
          <w:spacing w:val="-8"/>
          <w:lang w:val="sv-SE"/>
        </w:rPr>
        <w:t xml:space="preserve"> </w:t>
      </w:r>
      <w:r w:rsidRPr="00FF24CE">
        <w:rPr>
          <w:rFonts w:ascii="Times New Roman" w:hAnsi="Times New Roman"/>
          <w:lang w:val="sv-SE"/>
        </w:rPr>
        <w:t>blago</w:t>
      </w:r>
      <w:r w:rsidRPr="00FF24CE">
        <w:rPr>
          <w:rFonts w:ascii="Times New Roman" w:hAnsi="Times New Roman"/>
          <w:spacing w:val="-5"/>
          <w:lang w:val="sv-SE"/>
        </w:rPr>
        <w:t xml:space="preserve"> </w:t>
      </w:r>
      <w:r w:rsidRPr="00FF24CE">
        <w:rPr>
          <w:rFonts w:ascii="Times New Roman" w:hAnsi="Times New Roman"/>
          <w:lang w:val="sv-SE"/>
        </w:rPr>
        <w:t>ledvično</w:t>
      </w:r>
      <w:r w:rsidRPr="00FF24CE">
        <w:rPr>
          <w:rFonts w:ascii="Times New Roman" w:hAnsi="Times New Roman"/>
          <w:spacing w:val="-8"/>
          <w:lang w:val="sv-SE"/>
        </w:rPr>
        <w:t xml:space="preserve"> </w:t>
      </w:r>
      <w:r w:rsidRPr="00FF24CE">
        <w:rPr>
          <w:rFonts w:ascii="Times New Roman" w:hAnsi="Times New Roman"/>
          <w:lang w:val="sv-SE"/>
        </w:rPr>
        <w:t>okvaro,</w:t>
      </w:r>
      <w:r w:rsidRPr="00FF24CE">
        <w:rPr>
          <w:rFonts w:ascii="Times New Roman" w:hAnsi="Times New Roman"/>
          <w:spacing w:val="-7"/>
          <w:lang w:val="sv-SE"/>
        </w:rPr>
        <w:t xml:space="preserve"> </w:t>
      </w:r>
      <w:r w:rsidRPr="00FF24CE">
        <w:rPr>
          <w:rFonts w:ascii="Times New Roman" w:hAnsi="Times New Roman"/>
          <w:lang w:val="sv-SE"/>
        </w:rPr>
        <w:t>zmerno</w:t>
      </w:r>
      <w:r w:rsidR="00A96205" w:rsidRPr="00FF24CE">
        <w:rPr>
          <w:rFonts w:ascii="Times New Roman" w:hAnsi="Times New Roman"/>
          <w:lang w:val="sv-SE"/>
        </w:rPr>
        <w:t xml:space="preserve"> </w:t>
      </w:r>
      <w:r w:rsidRPr="00FF24CE">
        <w:rPr>
          <w:rFonts w:ascii="Times New Roman" w:hAnsi="Times New Roman"/>
          <w:lang w:val="sv-SE"/>
        </w:rPr>
        <w:t>ledvično</w:t>
      </w:r>
      <w:r w:rsidRPr="00FF24CE">
        <w:rPr>
          <w:rFonts w:ascii="Times New Roman" w:hAnsi="Times New Roman"/>
          <w:spacing w:val="-8"/>
          <w:lang w:val="sv-SE"/>
        </w:rPr>
        <w:t xml:space="preserve"> </w:t>
      </w:r>
      <w:r w:rsidRPr="00FF24CE">
        <w:rPr>
          <w:rFonts w:ascii="Times New Roman" w:hAnsi="Times New Roman"/>
          <w:lang w:val="sv-SE"/>
        </w:rPr>
        <w:t>okvaro</w:t>
      </w:r>
      <w:r w:rsidRPr="00FF24CE">
        <w:rPr>
          <w:rFonts w:ascii="Times New Roman" w:hAnsi="Times New Roman"/>
          <w:spacing w:val="-6"/>
          <w:lang w:val="sv-SE"/>
        </w:rPr>
        <w:t xml:space="preserve"> </w:t>
      </w:r>
      <w:r w:rsidRPr="00FF24CE">
        <w:rPr>
          <w:rFonts w:ascii="Times New Roman" w:hAnsi="Times New Roman"/>
          <w:lang w:val="sv-SE"/>
        </w:rPr>
        <w:t>oziroma</w:t>
      </w:r>
      <w:r w:rsidRPr="00FF24CE">
        <w:rPr>
          <w:rFonts w:ascii="Times New Roman" w:hAnsi="Times New Roman"/>
          <w:spacing w:val="-7"/>
          <w:lang w:val="sv-SE"/>
        </w:rPr>
        <w:t xml:space="preserve"> </w:t>
      </w:r>
      <w:r w:rsidRPr="00FF24CE">
        <w:rPr>
          <w:rFonts w:ascii="Times New Roman" w:hAnsi="Times New Roman"/>
          <w:lang w:val="sv-SE"/>
        </w:rPr>
        <w:t>hudo</w:t>
      </w:r>
      <w:r w:rsidRPr="00FF24CE">
        <w:rPr>
          <w:rFonts w:ascii="Times New Roman" w:hAnsi="Times New Roman"/>
          <w:spacing w:val="-4"/>
          <w:lang w:val="sv-SE"/>
        </w:rPr>
        <w:t xml:space="preserve"> </w:t>
      </w:r>
      <w:r w:rsidRPr="00FF24CE">
        <w:rPr>
          <w:rFonts w:ascii="Times New Roman" w:hAnsi="Times New Roman"/>
          <w:lang w:val="sv-SE"/>
        </w:rPr>
        <w:t>ledvično</w:t>
      </w:r>
      <w:r w:rsidRPr="00FF24CE">
        <w:rPr>
          <w:rFonts w:ascii="Times New Roman" w:hAnsi="Times New Roman"/>
          <w:spacing w:val="-8"/>
          <w:lang w:val="sv-SE"/>
        </w:rPr>
        <w:t xml:space="preserve"> </w:t>
      </w:r>
      <w:r w:rsidRPr="00FF24CE">
        <w:rPr>
          <w:rFonts w:ascii="Times New Roman" w:hAnsi="Times New Roman"/>
          <w:lang w:val="sv-SE"/>
        </w:rPr>
        <w:t>okvaro,</w:t>
      </w:r>
      <w:r w:rsidRPr="00FF24CE">
        <w:rPr>
          <w:rFonts w:ascii="Times New Roman" w:hAnsi="Times New Roman"/>
          <w:spacing w:val="-7"/>
          <w:lang w:val="sv-SE"/>
        </w:rPr>
        <w:t xml:space="preserve"> </w:t>
      </w:r>
      <w:r w:rsidRPr="00FF24CE">
        <w:rPr>
          <w:rFonts w:ascii="Times New Roman" w:hAnsi="Times New Roman"/>
          <w:lang w:val="sv-SE"/>
        </w:rPr>
        <w:t>so</w:t>
      </w:r>
      <w:r w:rsidRPr="00FF24CE">
        <w:rPr>
          <w:rFonts w:ascii="Times New Roman" w:hAnsi="Times New Roman"/>
          <w:spacing w:val="-2"/>
          <w:lang w:val="sv-SE"/>
        </w:rPr>
        <w:t xml:space="preserve"> </w:t>
      </w:r>
      <w:r w:rsidRPr="00FF24CE">
        <w:rPr>
          <w:rFonts w:ascii="Times New Roman" w:hAnsi="Times New Roman"/>
          <w:lang w:val="sv-SE"/>
        </w:rPr>
        <w:t>bile</w:t>
      </w:r>
      <w:r w:rsidRPr="00FF24CE">
        <w:rPr>
          <w:rFonts w:ascii="Times New Roman" w:hAnsi="Times New Roman"/>
          <w:spacing w:val="-3"/>
          <w:lang w:val="sv-SE"/>
        </w:rPr>
        <w:t xml:space="preserve"> </w:t>
      </w:r>
      <w:r w:rsidRPr="00FF24CE">
        <w:rPr>
          <w:rFonts w:ascii="Times New Roman" w:hAnsi="Times New Roman"/>
          <w:lang w:val="sv-SE"/>
        </w:rPr>
        <w:t>3,0</w:t>
      </w:r>
      <w:r w:rsidR="00A4618C" w:rsidRPr="00FF24CE">
        <w:rPr>
          <w:rFonts w:ascii="Times New Roman" w:hAnsi="Times New Roman"/>
          <w:spacing w:val="-3"/>
          <w:lang w:val="sv-SE"/>
        </w:rPr>
        <w:t> </w:t>
      </w:r>
      <w:r w:rsidRPr="00FF24CE">
        <w:rPr>
          <w:rFonts w:ascii="Times New Roman" w:hAnsi="Times New Roman"/>
          <w:lang w:val="sv-SE"/>
        </w:rPr>
        <w:t>%</w:t>
      </w:r>
      <w:r w:rsidRPr="00FF24CE">
        <w:rPr>
          <w:rFonts w:ascii="Times New Roman" w:hAnsi="Times New Roman"/>
          <w:spacing w:val="-2"/>
          <w:lang w:val="sv-SE"/>
        </w:rPr>
        <w:t xml:space="preserve"> </w:t>
      </w:r>
      <w:r w:rsidRPr="00FF24CE">
        <w:rPr>
          <w:rFonts w:ascii="Times New Roman" w:hAnsi="Times New Roman"/>
          <w:lang w:val="sv-SE"/>
        </w:rPr>
        <w:t>(34/1132),</w:t>
      </w:r>
      <w:r w:rsidRPr="00FF24CE">
        <w:rPr>
          <w:rFonts w:ascii="Times New Roman" w:hAnsi="Times New Roman"/>
          <w:spacing w:val="-9"/>
          <w:lang w:val="sv-SE"/>
        </w:rPr>
        <w:t xml:space="preserve"> </w:t>
      </w:r>
      <w:r w:rsidRPr="00FF24CE">
        <w:rPr>
          <w:rFonts w:ascii="Times New Roman" w:hAnsi="Times New Roman"/>
          <w:lang w:val="sv-SE"/>
        </w:rPr>
        <w:t>4,4</w:t>
      </w:r>
      <w:r w:rsidR="00A4618C" w:rsidRPr="00FF24CE">
        <w:rPr>
          <w:rFonts w:ascii="Times New Roman" w:hAnsi="Times New Roman"/>
          <w:spacing w:val="-3"/>
          <w:lang w:val="sv-SE"/>
        </w:rPr>
        <w:t> </w:t>
      </w:r>
      <w:r w:rsidRPr="00FF24CE">
        <w:rPr>
          <w:rFonts w:ascii="Times New Roman" w:hAnsi="Times New Roman"/>
          <w:lang w:val="sv-SE"/>
        </w:rPr>
        <w:t>%</w:t>
      </w:r>
      <w:r w:rsidRPr="00FF24CE">
        <w:rPr>
          <w:rFonts w:ascii="Times New Roman" w:hAnsi="Times New Roman"/>
          <w:spacing w:val="-2"/>
          <w:lang w:val="sv-SE"/>
        </w:rPr>
        <w:t xml:space="preserve"> </w:t>
      </w:r>
      <w:r w:rsidRPr="00FF24CE">
        <w:rPr>
          <w:rFonts w:ascii="Times New Roman" w:hAnsi="Times New Roman"/>
          <w:lang w:val="sv-SE"/>
        </w:rPr>
        <w:t>(32/733),</w:t>
      </w:r>
      <w:r w:rsidRPr="00FF24CE">
        <w:rPr>
          <w:rFonts w:ascii="Times New Roman" w:hAnsi="Times New Roman"/>
          <w:spacing w:val="-8"/>
          <w:lang w:val="sv-SE"/>
        </w:rPr>
        <w:t xml:space="preserve"> </w:t>
      </w:r>
      <w:r w:rsidRPr="00FF24CE">
        <w:rPr>
          <w:rFonts w:ascii="Times New Roman" w:hAnsi="Times New Roman"/>
          <w:lang w:val="sv-SE"/>
        </w:rPr>
        <w:t>6,6</w:t>
      </w:r>
      <w:r w:rsidR="00A4618C" w:rsidRPr="00FF24CE">
        <w:rPr>
          <w:rFonts w:ascii="Times New Roman" w:hAnsi="Times New Roman"/>
          <w:spacing w:val="-3"/>
          <w:lang w:val="sv-SE"/>
        </w:rPr>
        <w:t> </w:t>
      </w:r>
      <w:r w:rsidRPr="00FF24CE">
        <w:rPr>
          <w:rFonts w:ascii="Times New Roman" w:hAnsi="Times New Roman"/>
          <w:lang w:val="sv-SE"/>
        </w:rPr>
        <w:t>%</w:t>
      </w:r>
      <w:r w:rsidR="00A96205" w:rsidRPr="00FF24CE">
        <w:rPr>
          <w:rFonts w:ascii="Times New Roman" w:hAnsi="Times New Roman"/>
          <w:lang w:val="sv-SE"/>
        </w:rPr>
        <w:t xml:space="preserve"> </w:t>
      </w:r>
      <w:r w:rsidRPr="00FF24CE">
        <w:rPr>
          <w:rFonts w:ascii="Times New Roman" w:hAnsi="Times New Roman"/>
          <w:lang w:val="sv-SE"/>
        </w:rPr>
        <w:t>(21/318)</w:t>
      </w:r>
      <w:r w:rsidRPr="00FF24CE">
        <w:rPr>
          <w:rFonts w:ascii="Times New Roman" w:hAnsi="Times New Roman"/>
          <w:spacing w:val="-8"/>
          <w:lang w:val="sv-SE"/>
        </w:rPr>
        <w:t xml:space="preserve"> </w:t>
      </w:r>
      <w:r w:rsidRPr="00FF24CE">
        <w:rPr>
          <w:rFonts w:ascii="Times New Roman" w:hAnsi="Times New Roman"/>
          <w:lang w:val="sv-SE"/>
        </w:rPr>
        <w:t>oziroma</w:t>
      </w:r>
      <w:r w:rsidRPr="00FF24CE">
        <w:rPr>
          <w:rFonts w:ascii="Times New Roman" w:hAnsi="Times New Roman"/>
          <w:spacing w:val="-7"/>
          <w:lang w:val="sv-SE"/>
        </w:rPr>
        <w:t xml:space="preserve"> </w:t>
      </w:r>
      <w:r w:rsidRPr="00FF24CE">
        <w:rPr>
          <w:rFonts w:ascii="Times New Roman" w:hAnsi="Times New Roman"/>
          <w:lang w:val="sv-SE"/>
        </w:rPr>
        <w:t>14,5</w:t>
      </w:r>
      <w:r w:rsidR="00A4618C" w:rsidRPr="00FF24CE">
        <w:rPr>
          <w:rFonts w:ascii="Times New Roman" w:hAnsi="Times New Roman"/>
          <w:spacing w:val="-4"/>
          <w:lang w:val="sv-SE"/>
        </w:rPr>
        <w:t> </w:t>
      </w:r>
      <w:r w:rsidRPr="00FF24CE">
        <w:rPr>
          <w:rFonts w:ascii="Times New Roman" w:hAnsi="Times New Roman"/>
          <w:lang w:val="sv-SE"/>
        </w:rPr>
        <w:t>%</w:t>
      </w:r>
      <w:r w:rsidRPr="00FF24CE">
        <w:rPr>
          <w:rFonts w:ascii="Times New Roman" w:hAnsi="Times New Roman"/>
          <w:spacing w:val="-2"/>
          <w:lang w:val="sv-SE"/>
        </w:rPr>
        <w:t xml:space="preserve"> </w:t>
      </w:r>
      <w:r w:rsidRPr="00FF24CE">
        <w:rPr>
          <w:rFonts w:ascii="Times New Roman" w:hAnsi="Times New Roman"/>
          <w:lang w:val="sv-SE"/>
        </w:rPr>
        <w:t>(8/55).</w:t>
      </w:r>
      <w:r w:rsidRPr="00FF24CE">
        <w:rPr>
          <w:rFonts w:ascii="Times New Roman" w:hAnsi="Times New Roman"/>
          <w:spacing w:val="-6"/>
          <w:lang w:val="sv-SE"/>
        </w:rPr>
        <w:t xml:space="preserve"> </w:t>
      </w:r>
      <w:r w:rsidRPr="00FF24CE">
        <w:rPr>
          <w:rFonts w:ascii="Times New Roman" w:hAnsi="Times New Roman"/>
          <w:lang w:val="sv-SE"/>
        </w:rPr>
        <w:t>Ustrezne</w:t>
      </w:r>
      <w:r w:rsidRPr="00FF24CE">
        <w:rPr>
          <w:rFonts w:ascii="Times New Roman" w:hAnsi="Times New Roman"/>
          <w:spacing w:val="-8"/>
          <w:lang w:val="sv-SE"/>
        </w:rPr>
        <w:t xml:space="preserve"> </w:t>
      </w:r>
      <w:r w:rsidRPr="00FF24CE">
        <w:rPr>
          <w:rFonts w:ascii="Times New Roman" w:hAnsi="Times New Roman"/>
          <w:lang w:val="sv-SE"/>
        </w:rPr>
        <w:t>incidence</w:t>
      </w:r>
      <w:r w:rsidRPr="00FF24CE">
        <w:rPr>
          <w:rFonts w:ascii="Times New Roman" w:hAnsi="Times New Roman"/>
          <w:spacing w:val="-8"/>
          <w:lang w:val="sv-SE"/>
        </w:rPr>
        <w:t xml:space="preserve"> </w:t>
      </w:r>
      <w:r w:rsidRPr="00FF24CE">
        <w:rPr>
          <w:rFonts w:ascii="Times New Roman" w:hAnsi="Times New Roman"/>
          <w:lang w:val="sv-SE"/>
        </w:rPr>
        <w:t>pri</w:t>
      </w:r>
      <w:r w:rsidRPr="00FF24CE">
        <w:rPr>
          <w:rFonts w:ascii="Times New Roman" w:hAnsi="Times New Roman"/>
          <w:spacing w:val="-2"/>
          <w:lang w:val="sv-SE"/>
        </w:rPr>
        <w:t xml:space="preserve"> </w:t>
      </w:r>
      <w:r w:rsidRPr="00FF24CE">
        <w:rPr>
          <w:rFonts w:ascii="Times New Roman" w:hAnsi="Times New Roman"/>
          <w:lang w:val="sv-SE"/>
        </w:rPr>
        <w:t>bolnikih,</w:t>
      </w:r>
      <w:r w:rsidRPr="00FF24CE">
        <w:rPr>
          <w:rFonts w:ascii="Times New Roman" w:hAnsi="Times New Roman"/>
          <w:spacing w:val="-8"/>
          <w:lang w:val="sv-SE"/>
        </w:rPr>
        <w:t xml:space="preserve"> </w:t>
      </w:r>
      <w:r w:rsidRPr="00FF24CE">
        <w:rPr>
          <w:rFonts w:ascii="Times New Roman" w:hAnsi="Times New Roman"/>
          <w:lang w:val="sv-SE"/>
        </w:rPr>
        <w:t>ki</w:t>
      </w:r>
      <w:r w:rsidRPr="00FF24CE">
        <w:rPr>
          <w:rFonts w:ascii="Times New Roman" w:hAnsi="Times New Roman"/>
          <w:spacing w:val="-2"/>
          <w:lang w:val="sv-SE"/>
        </w:rPr>
        <w:t xml:space="preserve"> </w:t>
      </w:r>
      <w:r w:rsidRPr="00FF24CE">
        <w:rPr>
          <w:rFonts w:ascii="Times New Roman" w:hAnsi="Times New Roman"/>
          <w:lang w:val="sv-SE"/>
        </w:rPr>
        <w:t>so</w:t>
      </w:r>
      <w:r w:rsidRPr="00FF24CE">
        <w:rPr>
          <w:rFonts w:ascii="Times New Roman" w:hAnsi="Times New Roman"/>
          <w:spacing w:val="-2"/>
          <w:lang w:val="sv-SE"/>
        </w:rPr>
        <w:t xml:space="preserve"> </w:t>
      </w:r>
      <w:r w:rsidRPr="00FF24CE">
        <w:rPr>
          <w:rFonts w:ascii="Times New Roman" w:hAnsi="Times New Roman"/>
          <w:lang w:val="sv-SE"/>
        </w:rPr>
        <w:t>bili</w:t>
      </w:r>
      <w:r w:rsidRPr="00FF24CE">
        <w:rPr>
          <w:rFonts w:ascii="Times New Roman" w:hAnsi="Times New Roman"/>
          <w:spacing w:val="-3"/>
          <w:lang w:val="sv-SE"/>
        </w:rPr>
        <w:t xml:space="preserve"> </w:t>
      </w:r>
      <w:r w:rsidRPr="00FF24CE">
        <w:rPr>
          <w:rFonts w:ascii="Times New Roman" w:hAnsi="Times New Roman"/>
          <w:lang w:val="sv-SE"/>
        </w:rPr>
        <w:t>na</w:t>
      </w:r>
      <w:r w:rsidRPr="00FF24CE">
        <w:rPr>
          <w:rFonts w:ascii="Times New Roman" w:hAnsi="Times New Roman"/>
          <w:spacing w:val="-2"/>
          <w:lang w:val="sv-SE"/>
        </w:rPr>
        <w:t xml:space="preserve"> </w:t>
      </w:r>
      <w:r w:rsidRPr="00FF24CE">
        <w:rPr>
          <w:rFonts w:ascii="Times New Roman" w:hAnsi="Times New Roman"/>
          <w:lang w:val="sv-SE"/>
        </w:rPr>
        <w:t>priporočeni</w:t>
      </w:r>
      <w:r w:rsidRPr="00FF24CE">
        <w:rPr>
          <w:rFonts w:ascii="Times New Roman" w:hAnsi="Times New Roman"/>
          <w:spacing w:val="-10"/>
          <w:lang w:val="sv-SE"/>
        </w:rPr>
        <w:t xml:space="preserve"> </w:t>
      </w:r>
      <w:r w:rsidRPr="00FF24CE">
        <w:rPr>
          <w:rFonts w:ascii="Times New Roman" w:hAnsi="Times New Roman"/>
          <w:lang w:val="sv-SE"/>
        </w:rPr>
        <w:t>shemi enoksaparina</w:t>
      </w:r>
      <w:r w:rsidRPr="00FF24CE">
        <w:rPr>
          <w:rFonts w:ascii="Times New Roman" w:hAnsi="Times New Roman"/>
          <w:spacing w:val="-12"/>
          <w:lang w:val="sv-SE"/>
        </w:rPr>
        <w:t xml:space="preserve"> </w:t>
      </w:r>
      <w:r w:rsidRPr="00FF24CE">
        <w:rPr>
          <w:rFonts w:ascii="Times New Roman" w:hAnsi="Times New Roman"/>
          <w:lang w:val="sv-SE"/>
        </w:rPr>
        <w:t>za</w:t>
      </w:r>
      <w:r w:rsidRPr="00FF24CE">
        <w:rPr>
          <w:rFonts w:ascii="Times New Roman" w:hAnsi="Times New Roman"/>
          <w:spacing w:val="-2"/>
          <w:lang w:val="sv-SE"/>
        </w:rPr>
        <w:t xml:space="preserve"> </w:t>
      </w:r>
      <w:r w:rsidRPr="00FF24CE">
        <w:rPr>
          <w:rFonts w:ascii="Times New Roman" w:hAnsi="Times New Roman"/>
          <w:lang w:val="sv-SE"/>
        </w:rPr>
        <w:t>zdravljenje</w:t>
      </w:r>
      <w:r w:rsidRPr="00FF24CE">
        <w:rPr>
          <w:rFonts w:ascii="Times New Roman" w:hAnsi="Times New Roman"/>
          <w:spacing w:val="-10"/>
          <w:lang w:val="sv-SE"/>
        </w:rPr>
        <w:t xml:space="preserve"> </w:t>
      </w:r>
      <w:r w:rsidRPr="00FF24CE">
        <w:rPr>
          <w:rFonts w:ascii="Times New Roman" w:hAnsi="Times New Roman"/>
          <w:lang w:val="sv-SE"/>
        </w:rPr>
        <w:t>DVT,</w:t>
      </w:r>
      <w:r w:rsidRPr="00FF24CE">
        <w:rPr>
          <w:rFonts w:ascii="Times New Roman" w:hAnsi="Times New Roman"/>
          <w:spacing w:val="-5"/>
          <w:lang w:val="sv-SE"/>
        </w:rPr>
        <w:t xml:space="preserve"> </w:t>
      </w:r>
      <w:r w:rsidRPr="00FF24CE">
        <w:rPr>
          <w:rFonts w:ascii="Times New Roman" w:hAnsi="Times New Roman"/>
          <w:lang w:val="sv-SE"/>
        </w:rPr>
        <w:t>so</w:t>
      </w:r>
      <w:r w:rsidRPr="00FF24CE">
        <w:rPr>
          <w:rFonts w:ascii="Times New Roman" w:hAnsi="Times New Roman"/>
          <w:spacing w:val="-2"/>
          <w:lang w:val="sv-SE"/>
        </w:rPr>
        <w:t xml:space="preserve"> </w:t>
      </w:r>
      <w:r w:rsidRPr="00FF24CE">
        <w:rPr>
          <w:rFonts w:ascii="Times New Roman" w:hAnsi="Times New Roman"/>
          <w:lang w:val="sv-SE"/>
        </w:rPr>
        <w:t>bile</w:t>
      </w:r>
      <w:r w:rsidRPr="00FF24CE">
        <w:rPr>
          <w:rFonts w:ascii="Times New Roman" w:hAnsi="Times New Roman"/>
          <w:spacing w:val="-3"/>
          <w:lang w:val="sv-SE"/>
        </w:rPr>
        <w:t xml:space="preserve"> </w:t>
      </w:r>
      <w:r w:rsidRPr="00FF24CE">
        <w:rPr>
          <w:rFonts w:ascii="Times New Roman" w:hAnsi="Times New Roman"/>
          <w:lang w:val="sv-SE"/>
        </w:rPr>
        <w:t>2,3</w:t>
      </w:r>
      <w:r w:rsidR="00A4618C" w:rsidRPr="00FF24CE">
        <w:rPr>
          <w:rFonts w:ascii="Times New Roman" w:hAnsi="Times New Roman"/>
          <w:spacing w:val="-3"/>
          <w:lang w:val="sv-SE"/>
        </w:rPr>
        <w:t> </w:t>
      </w:r>
      <w:r w:rsidRPr="00FF24CE">
        <w:rPr>
          <w:rFonts w:ascii="Times New Roman" w:hAnsi="Times New Roman"/>
          <w:lang w:val="sv-SE"/>
        </w:rPr>
        <w:t>%</w:t>
      </w:r>
      <w:r w:rsidRPr="00FF24CE">
        <w:rPr>
          <w:rFonts w:ascii="Times New Roman" w:hAnsi="Times New Roman"/>
          <w:spacing w:val="-2"/>
          <w:lang w:val="sv-SE"/>
        </w:rPr>
        <w:t xml:space="preserve"> </w:t>
      </w:r>
      <w:r w:rsidRPr="00FF24CE">
        <w:rPr>
          <w:rFonts w:ascii="Times New Roman" w:hAnsi="Times New Roman"/>
          <w:lang w:val="sv-SE"/>
        </w:rPr>
        <w:t>(13/559),</w:t>
      </w:r>
      <w:r w:rsidRPr="00FF24CE">
        <w:rPr>
          <w:rFonts w:ascii="Times New Roman" w:hAnsi="Times New Roman"/>
          <w:spacing w:val="-8"/>
          <w:lang w:val="sv-SE"/>
        </w:rPr>
        <w:t xml:space="preserve"> </w:t>
      </w:r>
      <w:r w:rsidRPr="00FF24CE">
        <w:rPr>
          <w:rFonts w:ascii="Times New Roman" w:hAnsi="Times New Roman"/>
          <w:lang w:val="sv-SE"/>
        </w:rPr>
        <w:t>4,6</w:t>
      </w:r>
      <w:r w:rsidR="00A4618C" w:rsidRPr="00FF24CE">
        <w:rPr>
          <w:rFonts w:ascii="Times New Roman" w:hAnsi="Times New Roman"/>
          <w:spacing w:val="-3"/>
          <w:lang w:val="sv-SE"/>
        </w:rPr>
        <w:t> </w:t>
      </w:r>
      <w:r w:rsidRPr="00FF24CE">
        <w:rPr>
          <w:rFonts w:ascii="Times New Roman" w:hAnsi="Times New Roman"/>
          <w:lang w:val="sv-SE"/>
        </w:rPr>
        <w:t>%</w:t>
      </w:r>
      <w:r w:rsidRPr="00FF24CE">
        <w:rPr>
          <w:rFonts w:ascii="Times New Roman" w:hAnsi="Times New Roman"/>
          <w:spacing w:val="-2"/>
          <w:lang w:val="sv-SE"/>
        </w:rPr>
        <w:t xml:space="preserve"> </w:t>
      </w:r>
      <w:r w:rsidRPr="00FF24CE">
        <w:rPr>
          <w:rFonts w:ascii="Times New Roman" w:hAnsi="Times New Roman"/>
          <w:lang w:val="sv-SE"/>
        </w:rPr>
        <w:t>(17/368),</w:t>
      </w:r>
      <w:r w:rsidRPr="00FF24CE">
        <w:rPr>
          <w:rFonts w:ascii="Times New Roman" w:hAnsi="Times New Roman"/>
          <w:spacing w:val="-8"/>
          <w:lang w:val="sv-SE"/>
        </w:rPr>
        <w:t xml:space="preserve"> </w:t>
      </w:r>
      <w:r w:rsidRPr="00FF24CE">
        <w:rPr>
          <w:rFonts w:ascii="Times New Roman" w:hAnsi="Times New Roman"/>
          <w:lang w:val="sv-SE"/>
        </w:rPr>
        <w:t>9,7</w:t>
      </w:r>
      <w:r w:rsidR="00A4618C" w:rsidRPr="00FF24CE">
        <w:rPr>
          <w:rFonts w:ascii="Times New Roman" w:hAnsi="Times New Roman"/>
          <w:spacing w:val="-3"/>
          <w:lang w:val="sv-SE"/>
        </w:rPr>
        <w:t> </w:t>
      </w:r>
      <w:r w:rsidRPr="00FF24CE">
        <w:rPr>
          <w:rFonts w:ascii="Times New Roman" w:hAnsi="Times New Roman"/>
          <w:lang w:val="sv-SE"/>
        </w:rPr>
        <w:t>%</w:t>
      </w:r>
      <w:r w:rsidRPr="00FF24CE">
        <w:rPr>
          <w:rFonts w:ascii="Times New Roman" w:hAnsi="Times New Roman"/>
          <w:spacing w:val="-2"/>
          <w:lang w:val="sv-SE"/>
        </w:rPr>
        <w:t xml:space="preserve"> </w:t>
      </w:r>
      <w:r w:rsidRPr="00FF24CE">
        <w:rPr>
          <w:rFonts w:ascii="Times New Roman" w:hAnsi="Times New Roman"/>
          <w:lang w:val="sv-SE"/>
        </w:rPr>
        <w:t>(14/145)</w:t>
      </w:r>
      <w:r w:rsidRPr="00FF24CE">
        <w:rPr>
          <w:rFonts w:ascii="Times New Roman" w:hAnsi="Times New Roman"/>
          <w:spacing w:val="-8"/>
          <w:lang w:val="sv-SE"/>
        </w:rPr>
        <w:t xml:space="preserve"> </w:t>
      </w:r>
      <w:r w:rsidRPr="00FF24CE">
        <w:rPr>
          <w:rFonts w:ascii="Times New Roman" w:hAnsi="Times New Roman"/>
          <w:lang w:val="sv-SE"/>
        </w:rPr>
        <w:t>oziroma</w:t>
      </w:r>
      <w:r w:rsidR="00A96205" w:rsidRPr="00FF24CE">
        <w:rPr>
          <w:rFonts w:ascii="Times New Roman" w:hAnsi="Times New Roman"/>
          <w:lang w:val="sv-SE"/>
        </w:rPr>
        <w:t xml:space="preserve"> </w:t>
      </w:r>
      <w:r w:rsidRPr="00FF24CE">
        <w:rPr>
          <w:rFonts w:ascii="Times New Roman" w:hAnsi="Times New Roman"/>
          <w:lang w:val="sv-SE"/>
        </w:rPr>
        <w:t>11,1</w:t>
      </w:r>
      <w:r w:rsidR="00A4618C" w:rsidRPr="00FF24CE">
        <w:rPr>
          <w:rFonts w:ascii="Times New Roman" w:hAnsi="Times New Roman"/>
          <w:spacing w:val="-4"/>
          <w:lang w:val="sv-SE"/>
        </w:rPr>
        <w:t> </w:t>
      </w:r>
      <w:r w:rsidRPr="00FF24CE">
        <w:rPr>
          <w:rFonts w:ascii="Times New Roman" w:hAnsi="Times New Roman"/>
          <w:lang w:val="sv-SE"/>
        </w:rPr>
        <w:t>%</w:t>
      </w:r>
      <w:r w:rsidRPr="00FF24CE">
        <w:rPr>
          <w:rFonts w:ascii="Times New Roman" w:hAnsi="Times New Roman"/>
          <w:spacing w:val="-2"/>
          <w:lang w:val="sv-SE"/>
        </w:rPr>
        <w:t xml:space="preserve"> </w:t>
      </w:r>
      <w:r w:rsidRPr="00FF24CE">
        <w:rPr>
          <w:rFonts w:ascii="Times New Roman" w:hAnsi="Times New Roman"/>
          <w:lang w:val="sv-SE"/>
        </w:rPr>
        <w:t>(2/18),</w:t>
      </w:r>
      <w:r w:rsidRPr="00FF24CE">
        <w:rPr>
          <w:rFonts w:ascii="Times New Roman" w:hAnsi="Times New Roman"/>
          <w:spacing w:val="-6"/>
          <w:lang w:val="sv-SE"/>
        </w:rPr>
        <w:t xml:space="preserve"> </w:t>
      </w:r>
      <w:r w:rsidRPr="00FF24CE">
        <w:rPr>
          <w:rFonts w:ascii="Times New Roman" w:hAnsi="Times New Roman"/>
          <w:lang w:val="sv-SE"/>
        </w:rPr>
        <w:t>pri</w:t>
      </w:r>
      <w:r w:rsidRPr="00FF24CE">
        <w:rPr>
          <w:rFonts w:ascii="Times New Roman" w:hAnsi="Times New Roman"/>
          <w:spacing w:val="-2"/>
          <w:lang w:val="sv-SE"/>
        </w:rPr>
        <w:t xml:space="preserve"> </w:t>
      </w:r>
      <w:r w:rsidRPr="00FF24CE">
        <w:rPr>
          <w:rFonts w:ascii="Times New Roman" w:hAnsi="Times New Roman"/>
          <w:lang w:val="sv-SE"/>
        </w:rPr>
        <w:t>bolnikih</w:t>
      </w:r>
      <w:r w:rsidRPr="00FF24CE">
        <w:rPr>
          <w:rFonts w:ascii="Times New Roman" w:hAnsi="Times New Roman"/>
          <w:spacing w:val="-7"/>
          <w:lang w:val="sv-SE"/>
        </w:rPr>
        <w:t xml:space="preserve"> </w:t>
      </w:r>
      <w:r w:rsidRPr="00FF24CE">
        <w:rPr>
          <w:rFonts w:ascii="Times New Roman" w:hAnsi="Times New Roman"/>
          <w:lang w:val="sv-SE"/>
        </w:rPr>
        <w:t>na</w:t>
      </w:r>
      <w:r w:rsidRPr="00FF24CE">
        <w:rPr>
          <w:rFonts w:ascii="Times New Roman" w:hAnsi="Times New Roman"/>
          <w:spacing w:val="-2"/>
          <w:lang w:val="sv-SE"/>
        </w:rPr>
        <w:t xml:space="preserve"> </w:t>
      </w:r>
      <w:r w:rsidRPr="00FF24CE">
        <w:rPr>
          <w:rFonts w:ascii="Times New Roman" w:hAnsi="Times New Roman"/>
          <w:lang w:val="sv-SE"/>
        </w:rPr>
        <w:t>priporočeni</w:t>
      </w:r>
      <w:r w:rsidRPr="00FF24CE">
        <w:rPr>
          <w:rFonts w:ascii="Times New Roman" w:hAnsi="Times New Roman"/>
          <w:spacing w:val="-10"/>
          <w:lang w:val="sv-SE"/>
        </w:rPr>
        <w:t xml:space="preserve"> </w:t>
      </w:r>
      <w:r w:rsidRPr="00FF24CE">
        <w:rPr>
          <w:rFonts w:ascii="Times New Roman" w:hAnsi="Times New Roman"/>
          <w:lang w:val="sv-SE"/>
        </w:rPr>
        <w:t>shemi</w:t>
      </w:r>
      <w:r w:rsidRPr="00FF24CE">
        <w:rPr>
          <w:rFonts w:ascii="Times New Roman" w:hAnsi="Times New Roman"/>
          <w:spacing w:val="-5"/>
          <w:lang w:val="sv-SE"/>
        </w:rPr>
        <w:t xml:space="preserve"> </w:t>
      </w:r>
      <w:r w:rsidRPr="00FF24CE">
        <w:rPr>
          <w:rFonts w:ascii="Times New Roman" w:hAnsi="Times New Roman"/>
          <w:lang w:val="sv-SE"/>
        </w:rPr>
        <w:t>nefrakcioniranega</w:t>
      </w:r>
      <w:r w:rsidRPr="00FF24CE">
        <w:rPr>
          <w:rFonts w:ascii="Times New Roman" w:hAnsi="Times New Roman"/>
          <w:spacing w:val="-16"/>
          <w:lang w:val="sv-SE"/>
        </w:rPr>
        <w:t xml:space="preserve"> </w:t>
      </w:r>
      <w:r w:rsidRPr="00FF24CE">
        <w:rPr>
          <w:rFonts w:ascii="Times New Roman" w:hAnsi="Times New Roman"/>
          <w:lang w:val="sv-SE"/>
        </w:rPr>
        <w:t>heparina</w:t>
      </w:r>
      <w:r w:rsidRPr="00FF24CE">
        <w:rPr>
          <w:rFonts w:ascii="Times New Roman" w:hAnsi="Times New Roman"/>
          <w:spacing w:val="-8"/>
          <w:lang w:val="sv-SE"/>
        </w:rPr>
        <w:t xml:space="preserve"> </w:t>
      </w:r>
      <w:r w:rsidRPr="00FF24CE">
        <w:rPr>
          <w:rFonts w:ascii="Times New Roman" w:hAnsi="Times New Roman"/>
          <w:lang w:val="sv-SE"/>
        </w:rPr>
        <w:t>za</w:t>
      </w:r>
      <w:r w:rsidRPr="00FF24CE">
        <w:rPr>
          <w:rFonts w:ascii="Times New Roman" w:hAnsi="Times New Roman"/>
          <w:spacing w:val="-2"/>
          <w:lang w:val="sv-SE"/>
        </w:rPr>
        <w:t xml:space="preserve"> </w:t>
      </w:r>
      <w:r w:rsidRPr="00FF24CE">
        <w:rPr>
          <w:rFonts w:ascii="Times New Roman" w:hAnsi="Times New Roman"/>
          <w:lang w:val="sv-SE"/>
        </w:rPr>
        <w:t>zdravljenje</w:t>
      </w:r>
      <w:r w:rsidRPr="00FF24CE">
        <w:rPr>
          <w:rFonts w:ascii="Times New Roman" w:hAnsi="Times New Roman"/>
          <w:spacing w:val="-10"/>
          <w:lang w:val="sv-SE"/>
        </w:rPr>
        <w:t xml:space="preserve"> </w:t>
      </w:r>
      <w:r w:rsidRPr="00FF24CE">
        <w:rPr>
          <w:rFonts w:ascii="Times New Roman" w:hAnsi="Times New Roman"/>
          <w:lang w:val="sv-SE"/>
        </w:rPr>
        <w:t>PE,</w:t>
      </w:r>
      <w:r w:rsidRPr="00FF24CE">
        <w:rPr>
          <w:rFonts w:ascii="Times New Roman" w:hAnsi="Times New Roman"/>
          <w:spacing w:val="-3"/>
          <w:lang w:val="sv-SE"/>
        </w:rPr>
        <w:t xml:space="preserve"> </w:t>
      </w:r>
      <w:r w:rsidRPr="00FF24CE">
        <w:rPr>
          <w:rFonts w:ascii="Times New Roman" w:hAnsi="Times New Roman"/>
          <w:lang w:val="sv-SE"/>
        </w:rPr>
        <w:t>pa</w:t>
      </w:r>
      <w:r w:rsidRPr="00FF24CE">
        <w:rPr>
          <w:rFonts w:ascii="Times New Roman" w:hAnsi="Times New Roman"/>
          <w:spacing w:val="-2"/>
          <w:lang w:val="sv-SE"/>
        </w:rPr>
        <w:t xml:space="preserve"> </w:t>
      </w:r>
      <w:r w:rsidRPr="00FF24CE">
        <w:rPr>
          <w:rFonts w:ascii="Times New Roman" w:hAnsi="Times New Roman"/>
          <w:lang w:val="sv-SE"/>
        </w:rPr>
        <w:t>so bile</w:t>
      </w:r>
      <w:r w:rsidRPr="00FF24CE">
        <w:rPr>
          <w:rFonts w:ascii="Times New Roman" w:hAnsi="Times New Roman"/>
          <w:spacing w:val="-3"/>
          <w:lang w:val="sv-SE"/>
        </w:rPr>
        <w:t xml:space="preserve"> </w:t>
      </w:r>
      <w:r w:rsidRPr="00FF24CE">
        <w:rPr>
          <w:rFonts w:ascii="Times New Roman" w:hAnsi="Times New Roman"/>
          <w:lang w:val="sv-SE"/>
        </w:rPr>
        <w:t>6,9</w:t>
      </w:r>
      <w:r w:rsidR="00A4618C" w:rsidRPr="00FF24CE">
        <w:rPr>
          <w:rFonts w:ascii="Times New Roman" w:hAnsi="Times New Roman"/>
          <w:spacing w:val="-3"/>
          <w:lang w:val="sv-SE"/>
        </w:rPr>
        <w:t> </w:t>
      </w:r>
      <w:r w:rsidRPr="00FF24CE">
        <w:rPr>
          <w:rFonts w:ascii="Times New Roman" w:hAnsi="Times New Roman"/>
          <w:lang w:val="sv-SE"/>
        </w:rPr>
        <w:t>%</w:t>
      </w:r>
      <w:r w:rsidRPr="00FF24CE">
        <w:rPr>
          <w:rFonts w:ascii="Times New Roman" w:hAnsi="Times New Roman"/>
          <w:spacing w:val="-2"/>
          <w:lang w:val="sv-SE"/>
        </w:rPr>
        <w:t xml:space="preserve"> </w:t>
      </w:r>
      <w:r w:rsidRPr="00FF24CE">
        <w:rPr>
          <w:rFonts w:ascii="Times New Roman" w:hAnsi="Times New Roman"/>
          <w:lang w:val="sv-SE"/>
        </w:rPr>
        <w:t>(36/523),</w:t>
      </w:r>
      <w:r w:rsidRPr="00FF24CE">
        <w:rPr>
          <w:rFonts w:ascii="Times New Roman" w:hAnsi="Times New Roman"/>
          <w:spacing w:val="-8"/>
          <w:lang w:val="sv-SE"/>
        </w:rPr>
        <w:t xml:space="preserve"> </w:t>
      </w:r>
      <w:r w:rsidRPr="00FF24CE">
        <w:rPr>
          <w:rFonts w:ascii="Times New Roman" w:hAnsi="Times New Roman"/>
          <w:lang w:val="sv-SE"/>
        </w:rPr>
        <w:t>3,1</w:t>
      </w:r>
      <w:r w:rsidR="00A4618C" w:rsidRPr="00FF24CE">
        <w:rPr>
          <w:rFonts w:ascii="Times New Roman" w:hAnsi="Times New Roman"/>
          <w:spacing w:val="-3"/>
          <w:lang w:val="sv-SE"/>
        </w:rPr>
        <w:t> </w:t>
      </w:r>
      <w:r w:rsidRPr="00FF24CE">
        <w:rPr>
          <w:rFonts w:ascii="Times New Roman" w:hAnsi="Times New Roman"/>
          <w:lang w:val="sv-SE"/>
        </w:rPr>
        <w:t>%</w:t>
      </w:r>
      <w:r w:rsidRPr="00FF24CE">
        <w:rPr>
          <w:rFonts w:ascii="Times New Roman" w:hAnsi="Times New Roman"/>
          <w:spacing w:val="-2"/>
          <w:lang w:val="sv-SE"/>
        </w:rPr>
        <w:t xml:space="preserve"> </w:t>
      </w:r>
      <w:r w:rsidRPr="00FF24CE">
        <w:rPr>
          <w:rFonts w:ascii="Times New Roman" w:hAnsi="Times New Roman"/>
          <w:lang w:val="sv-SE"/>
        </w:rPr>
        <w:t>(11/352),</w:t>
      </w:r>
      <w:r w:rsidRPr="00FF24CE">
        <w:rPr>
          <w:rFonts w:ascii="Times New Roman" w:hAnsi="Times New Roman"/>
          <w:spacing w:val="-8"/>
          <w:lang w:val="sv-SE"/>
        </w:rPr>
        <w:t xml:space="preserve"> </w:t>
      </w:r>
      <w:r w:rsidRPr="00FF24CE">
        <w:rPr>
          <w:rFonts w:ascii="Times New Roman" w:hAnsi="Times New Roman"/>
          <w:lang w:val="sv-SE"/>
        </w:rPr>
        <w:t>11,1</w:t>
      </w:r>
      <w:r w:rsidR="00A4618C" w:rsidRPr="00FF24CE">
        <w:rPr>
          <w:rFonts w:ascii="Times New Roman" w:hAnsi="Times New Roman"/>
          <w:spacing w:val="-4"/>
          <w:lang w:val="sv-SE"/>
        </w:rPr>
        <w:t> </w:t>
      </w:r>
      <w:r w:rsidRPr="00FF24CE">
        <w:rPr>
          <w:rFonts w:ascii="Times New Roman" w:hAnsi="Times New Roman"/>
          <w:lang w:val="sv-SE"/>
        </w:rPr>
        <w:t>%</w:t>
      </w:r>
      <w:r w:rsidRPr="00FF24CE">
        <w:rPr>
          <w:rFonts w:ascii="Times New Roman" w:hAnsi="Times New Roman"/>
          <w:spacing w:val="-2"/>
          <w:lang w:val="sv-SE"/>
        </w:rPr>
        <w:t xml:space="preserve"> </w:t>
      </w:r>
      <w:r w:rsidRPr="00FF24CE">
        <w:rPr>
          <w:rFonts w:ascii="Times New Roman" w:hAnsi="Times New Roman"/>
          <w:lang w:val="sv-SE"/>
        </w:rPr>
        <w:t>(18/162)</w:t>
      </w:r>
      <w:r w:rsidRPr="00FF24CE">
        <w:rPr>
          <w:rFonts w:ascii="Times New Roman" w:hAnsi="Times New Roman"/>
          <w:spacing w:val="-8"/>
          <w:lang w:val="sv-SE"/>
        </w:rPr>
        <w:t xml:space="preserve"> </w:t>
      </w:r>
      <w:r w:rsidRPr="00FF24CE">
        <w:rPr>
          <w:rFonts w:ascii="Times New Roman" w:hAnsi="Times New Roman"/>
          <w:lang w:val="sv-SE"/>
        </w:rPr>
        <w:t>oziroma</w:t>
      </w:r>
      <w:r w:rsidRPr="00FF24CE">
        <w:rPr>
          <w:rFonts w:ascii="Times New Roman" w:hAnsi="Times New Roman"/>
          <w:spacing w:val="-7"/>
          <w:lang w:val="sv-SE"/>
        </w:rPr>
        <w:t xml:space="preserve"> </w:t>
      </w:r>
      <w:r w:rsidRPr="00FF24CE">
        <w:rPr>
          <w:rFonts w:ascii="Times New Roman" w:hAnsi="Times New Roman"/>
          <w:lang w:val="sv-SE"/>
        </w:rPr>
        <w:t>10,7</w:t>
      </w:r>
      <w:r w:rsidR="00A4618C" w:rsidRPr="00FF24CE">
        <w:rPr>
          <w:rFonts w:ascii="Times New Roman" w:hAnsi="Times New Roman"/>
          <w:spacing w:val="-4"/>
          <w:lang w:val="sv-SE"/>
        </w:rPr>
        <w:t> </w:t>
      </w:r>
      <w:r w:rsidRPr="00FF24CE">
        <w:rPr>
          <w:rFonts w:ascii="Times New Roman" w:hAnsi="Times New Roman"/>
          <w:lang w:val="sv-SE"/>
        </w:rPr>
        <w:t>%</w:t>
      </w:r>
      <w:r w:rsidRPr="00FF24CE">
        <w:rPr>
          <w:rFonts w:ascii="Times New Roman" w:hAnsi="Times New Roman"/>
          <w:spacing w:val="-2"/>
          <w:lang w:val="sv-SE"/>
        </w:rPr>
        <w:t xml:space="preserve"> </w:t>
      </w:r>
      <w:r w:rsidRPr="00FF24CE">
        <w:rPr>
          <w:rFonts w:ascii="Times New Roman" w:hAnsi="Times New Roman"/>
          <w:lang w:val="sv-SE"/>
        </w:rPr>
        <w:t>(3/28).</w:t>
      </w:r>
    </w:p>
    <w:p w14:paraId="07EE2218" w14:textId="77777777" w:rsidR="003E3EEF" w:rsidRPr="00FF24CE" w:rsidRDefault="003E3EEF" w:rsidP="00BB2D96">
      <w:pPr>
        <w:autoSpaceDE w:val="0"/>
        <w:autoSpaceDN w:val="0"/>
        <w:adjustRightInd w:val="0"/>
        <w:spacing w:after="0" w:line="240" w:lineRule="auto"/>
        <w:rPr>
          <w:rFonts w:ascii="Times New Roman" w:hAnsi="Times New Roman"/>
          <w:lang w:val="sv-SE"/>
        </w:rPr>
      </w:pPr>
    </w:p>
    <w:p w14:paraId="559EAD76" w14:textId="77777777" w:rsidR="003E3EEF" w:rsidRPr="00FF24CE" w:rsidRDefault="003E3EEF" w:rsidP="00BB2D96">
      <w:pPr>
        <w:autoSpaceDE w:val="0"/>
        <w:autoSpaceDN w:val="0"/>
        <w:adjustRightInd w:val="0"/>
        <w:spacing w:after="0" w:line="240" w:lineRule="auto"/>
        <w:rPr>
          <w:rFonts w:ascii="Times New Roman" w:hAnsi="Times New Roman"/>
          <w:lang w:val="sv-SE"/>
        </w:rPr>
      </w:pPr>
      <w:r w:rsidRPr="00FF24CE">
        <w:rPr>
          <w:rFonts w:ascii="Times New Roman" w:hAnsi="Times New Roman"/>
          <w:lang w:val="sv-SE"/>
        </w:rPr>
        <w:t>Fondaparinuks</w:t>
      </w:r>
      <w:r w:rsidRPr="00FF24CE">
        <w:rPr>
          <w:rFonts w:ascii="Times New Roman" w:hAnsi="Times New Roman"/>
          <w:spacing w:val="-13"/>
          <w:lang w:val="sv-SE"/>
        </w:rPr>
        <w:t xml:space="preserve"> </w:t>
      </w:r>
      <w:r w:rsidRPr="00FF24CE">
        <w:rPr>
          <w:rFonts w:ascii="Times New Roman" w:hAnsi="Times New Roman"/>
          <w:lang w:val="sv-SE"/>
        </w:rPr>
        <w:t>je</w:t>
      </w:r>
      <w:r w:rsidRPr="00FF24CE">
        <w:rPr>
          <w:rFonts w:ascii="Times New Roman" w:hAnsi="Times New Roman"/>
          <w:spacing w:val="-2"/>
          <w:lang w:val="sv-SE"/>
        </w:rPr>
        <w:t xml:space="preserve"> </w:t>
      </w:r>
      <w:r w:rsidRPr="00FF24CE">
        <w:rPr>
          <w:rFonts w:ascii="Times New Roman" w:hAnsi="Times New Roman"/>
          <w:lang w:val="sv-SE"/>
        </w:rPr>
        <w:t>pri</w:t>
      </w:r>
      <w:r w:rsidRPr="00FF24CE">
        <w:rPr>
          <w:rFonts w:ascii="Times New Roman" w:hAnsi="Times New Roman"/>
          <w:spacing w:val="-2"/>
          <w:lang w:val="sv-SE"/>
        </w:rPr>
        <w:t xml:space="preserve"> </w:t>
      </w:r>
      <w:r w:rsidRPr="00FF24CE">
        <w:rPr>
          <w:rFonts w:ascii="Times New Roman" w:hAnsi="Times New Roman"/>
          <w:lang w:val="sv-SE"/>
        </w:rPr>
        <w:t>hudih</w:t>
      </w:r>
      <w:r w:rsidRPr="00FF24CE">
        <w:rPr>
          <w:rFonts w:ascii="Times New Roman" w:hAnsi="Times New Roman"/>
          <w:spacing w:val="-5"/>
          <w:lang w:val="sv-SE"/>
        </w:rPr>
        <w:t xml:space="preserve"> </w:t>
      </w:r>
      <w:r w:rsidRPr="00FF24CE">
        <w:rPr>
          <w:rFonts w:ascii="Times New Roman" w:hAnsi="Times New Roman"/>
          <w:lang w:val="sv-SE"/>
        </w:rPr>
        <w:t>ledvičnih</w:t>
      </w:r>
      <w:r w:rsidRPr="00FF24CE">
        <w:rPr>
          <w:rFonts w:ascii="Times New Roman" w:hAnsi="Times New Roman"/>
          <w:spacing w:val="-8"/>
          <w:lang w:val="sv-SE"/>
        </w:rPr>
        <w:t xml:space="preserve"> </w:t>
      </w:r>
      <w:r w:rsidRPr="00FF24CE">
        <w:rPr>
          <w:rFonts w:ascii="Times New Roman" w:hAnsi="Times New Roman"/>
          <w:lang w:val="sv-SE"/>
        </w:rPr>
        <w:t>okvarah</w:t>
      </w:r>
      <w:r w:rsidRPr="00FF24CE">
        <w:rPr>
          <w:rFonts w:ascii="Times New Roman" w:hAnsi="Times New Roman"/>
          <w:spacing w:val="-7"/>
          <w:lang w:val="sv-SE"/>
        </w:rPr>
        <w:t xml:space="preserve"> </w:t>
      </w:r>
      <w:r w:rsidRPr="00FF24CE">
        <w:rPr>
          <w:rFonts w:ascii="Times New Roman" w:hAnsi="Times New Roman"/>
          <w:lang w:val="sv-SE"/>
        </w:rPr>
        <w:t>(očistek</w:t>
      </w:r>
      <w:r w:rsidRPr="00FF24CE">
        <w:rPr>
          <w:rFonts w:ascii="Times New Roman" w:hAnsi="Times New Roman"/>
          <w:spacing w:val="-7"/>
          <w:lang w:val="sv-SE"/>
        </w:rPr>
        <w:t xml:space="preserve"> </w:t>
      </w:r>
      <w:r w:rsidRPr="00FF24CE">
        <w:rPr>
          <w:rFonts w:ascii="Times New Roman" w:hAnsi="Times New Roman"/>
          <w:lang w:val="sv-SE"/>
        </w:rPr>
        <w:t>kreatinina</w:t>
      </w:r>
      <w:r w:rsidRPr="00FF24CE">
        <w:rPr>
          <w:rFonts w:ascii="Times New Roman" w:hAnsi="Times New Roman"/>
          <w:spacing w:val="-9"/>
          <w:lang w:val="sv-SE"/>
        </w:rPr>
        <w:t xml:space="preserve"> </w:t>
      </w:r>
      <w:r w:rsidRPr="00FF24CE">
        <w:rPr>
          <w:rFonts w:ascii="Times New Roman" w:hAnsi="Times New Roman"/>
          <w:lang w:val="sv-SE"/>
        </w:rPr>
        <w:t>&lt;</w:t>
      </w:r>
      <w:r w:rsidR="00A4618C" w:rsidRPr="00FF24CE">
        <w:rPr>
          <w:rFonts w:ascii="Times New Roman" w:hAnsi="Times New Roman"/>
          <w:spacing w:val="-1"/>
          <w:lang w:val="sv-SE"/>
        </w:rPr>
        <w:t> </w:t>
      </w:r>
      <w:r w:rsidRPr="00FF24CE">
        <w:rPr>
          <w:rFonts w:ascii="Times New Roman" w:hAnsi="Times New Roman"/>
          <w:lang w:val="sv-SE"/>
        </w:rPr>
        <w:t>30</w:t>
      </w:r>
      <w:r w:rsidR="00A4618C" w:rsidRPr="00FF24CE">
        <w:rPr>
          <w:rFonts w:ascii="Times New Roman" w:hAnsi="Times New Roman"/>
          <w:spacing w:val="-2"/>
          <w:lang w:val="sv-SE"/>
        </w:rPr>
        <w:t> </w:t>
      </w:r>
      <w:r w:rsidRPr="00FF24CE">
        <w:rPr>
          <w:rFonts w:ascii="Times New Roman" w:hAnsi="Times New Roman"/>
          <w:lang w:val="sv-SE"/>
        </w:rPr>
        <w:t>ml/min)</w:t>
      </w:r>
      <w:r w:rsidRPr="00FF24CE">
        <w:rPr>
          <w:rFonts w:ascii="Times New Roman" w:hAnsi="Times New Roman"/>
          <w:spacing w:val="-7"/>
          <w:lang w:val="sv-SE"/>
        </w:rPr>
        <w:t xml:space="preserve"> </w:t>
      </w:r>
      <w:r w:rsidRPr="00FF24CE">
        <w:rPr>
          <w:rFonts w:ascii="Times New Roman" w:hAnsi="Times New Roman"/>
          <w:lang w:val="sv-SE"/>
        </w:rPr>
        <w:t>kontraindiciran,</w:t>
      </w:r>
      <w:r w:rsidRPr="00FF24CE">
        <w:rPr>
          <w:rFonts w:ascii="Times New Roman" w:hAnsi="Times New Roman"/>
          <w:spacing w:val="-14"/>
          <w:lang w:val="sv-SE"/>
        </w:rPr>
        <w:t xml:space="preserve"> </w:t>
      </w:r>
      <w:r w:rsidRPr="00FF24CE">
        <w:rPr>
          <w:rFonts w:ascii="Times New Roman" w:hAnsi="Times New Roman"/>
          <w:lang w:val="sv-SE"/>
        </w:rPr>
        <w:t>pri bolnikih</w:t>
      </w:r>
      <w:r w:rsidRPr="00FF24CE">
        <w:rPr>
          <w:rFonts w:ascii="Times New Roman" w:hAnsi="Times New Roman"/>
          <w:spacing w:val="-7"/>
          <w:lang w:val="sv-SE"/>
        </w:rPr>
        <w:t xml:space="preserve"> </w:t>
      </w:r>
      <w:r w:rsidRPr="00FF24CE">
        <w:rPr>
          <w:rFonts w:ascii="Times New Roman" w:hAnsi="Times New Roman"/>
          <w:lang w:val="sv-SE"/>
        </w:rPr>
        <w:t>z</w:t>
      </w:r>
      <w:r w:rsidRPr="00FF24CE">
        <w:rPr>
          <w:rFonts w:ascii="Times New Roman" w:hAnsi="Times New Roman"/>
          <w:spacing w:val="-1"/>
          <w:lang w:val="sv-SE"/>
        </w:rPr>
        <w:t xml:space="preserve"> </w:t>
      </w:r>
      <w:r w:rsidRPr="00FF24CE">
        <w:rPr>
          <w:rFonts w:ascii="Times New Roman" w:hAnsi="Times New Roman"/>
          <w:lang w:val="sv-SE"/>
        </w:rPr>
        <w:t>zmernimi</w:t>
      </w:r>
      <w:r w:rsidRPr="00FF24CE">
        <w:rPr>
          <w:rFonts w:ascii="Times New Roman" w:hAnsi="Times New Roman"/>
          <w:spacing w:val="-8"/>
          <w:lang w:val="sv-SE"/>
        </w:rPr>
        <w:t xml:space="preserve"> </w:t>
      </w:r>
      <w:r w:rsidRPr="00FF24CE">
        <w:rPr>
          <w:rFonts w:ascii="Times New Roman" w:hAnsi="Times New Roman"/>
          <w:lang w:val="sv-SE"/>
        </w:rPr>
        <w:t>ledvičnimi</w:t>
      </w:r>
      <w:r w:rsidRPr="00FF24CE">
        <w:rPr>
          <w:rFonts w:ascii="Times New Roman" w:hAnsi="Times New Roman"/>
          <w:spacing w:val="-9"/>
          <w:lang w:val="sv-SE"/>
        </w:rPr>
        <w:t xml:space="preserve"> </w:t>
      </w:r>
      <w:r w:rsidRPr="00FF24CE">
        <w:rPr>
          <w:rFonts w:ascii="Times New Roman" w:hAnsi="Times New Roman"/>
          <w:lang w:val="sv-SE"/>
        </w:rPr>
        <w:t>okvarami</w:t>
      </w:r>
      <w:r w:rsidRPr="00FF24CE">
        <w:rPr>
          <w:rFonts w:ascii="Times New Roman" w:hAnsi="Times New Roman"/>
          <w:spacing w:val="-8"/>
          <w:lang w:val="sv-SE"/>
        </w:rPr>
        <w:t xml:space="preserve"> </w:t>
      </w:r>
      <w:r w:rsidRPr="00FF24CE">
        <w:rPr>
          <w:rFonts w:ascii="Times New Roman" w:hAnsi="Times New Roman"/>
          <w:lang w:val="sv-SE"/>
        </w:rPr>
        <w:t>(očistek</w:t>
      </w:r>
      <w:r w:rsidRPr="00FF24CE">
        <w:rPr>
          <w:rFonts w:ascii="Times New Roman" w:hAnsi="Times New Roman"/>
          <w:spacing w:val="-7"/>
          <w:lang w:val="sv-SE"/>
        </w:rPr>
        <w:t xml:space="preserve"> </w:t>
      </w:r>
      <w:r w:rsidRPr="00FF24CE">
        <w:rPr>
          <w:rFonts w:ascii="Times New Roman" w:hAnsi="Times New Roman"/>
          <w:lang w:val="sv-SE"/>
        </w:rPr>
        <w:t>kreatinina</w:t>
      </w:r>
      <w:r w:rsidRPr="00FF24CE">
        <w:rPr>
          <w:rFonts w:ascii="Times New Roman" w:hAnsi="Times New Roman"/>
          <w:spacing w:val="-9"/>
          <w:lang w:val="sv-SE"/>
        </w:rPr>
        <w:t xml:space="preserve"> </w:t>
      </w:r>
      <w:r w:rsidRPr="00FF24CE">
        <w:rPr>
          <w:rFonts w:ascii="Times New Roman" w:hAnsi="Times New Roman"/>
          <w:lang w:val="sv-SE"/>
        </w:rPr>
        <w:t>30-50</w:t>
      </w:r>
      <w:r w:rsidR="00A4618C" w:rsidRPr="00FF24CE">
        <w:rPr>
          <w:rFonts w:ascii="Times New Roman" w:hAnsi="Times New Roman"/>
          <w:spacing w:val="-5"/>
          <w:lang w:val="sv-SE"/>
        </w:rPr>
        <w:t> </w:t>
      </w:r>
      <w:r w:rsidRPr="00FF24CE">
        <w:rPr>
          <w:rFonts w:ascii="Times New Roman" w:hAnsi="Times New Roman"/>
          <w:lang w:val="sv-SE"/>
        </w:rPr>
        <w:t>ml/min)</w:t>
      </w:r>
      <w:r w:rsidRPr="00FF24CE">
        <w:rPr>
          <w:rFonts w:ascii="Times New Roman" w:hAnsi="Times New Roman"/>
          <w:spacing w:val="-7"/>
          <w:lang w:val="sv-SE"/>
        </w:rPr>
        <w:t xml:space="preserve"> </w:t>
      </w:r>
      <w:r w:rsidRPr="00FF24CE">
        <w:rPr>
          <w:rFonts w:ascii="Times New Roman" w:hAnsi="Times New Roman"/>
          <w:lang w:val="sv-SE"/>
        </w:rPr>
        <w:t>pa</w:t>
      </w:r>
      <w:r w:rsidRPr="00FF24CE">
        <w:rPr>
          <w:rFonts w:ascii="Times New Roman" w:hAnsi="Times New Roman"/>
          <w:spacing w:val="-2"/>
          <w:lang w:val="sv-SE"/>
        </w:rPr>
        <w:t xml:space="preserve"> </w:t>
      </w:r>
      <w:r w:rsidRPr="00FF24CE">
        <w:rPr>
          <w:rFonts w:ascii="Times New Roman" w:hAnsi="Times New Roman"/>
          <w:lang w:val="sv-SE"/>
        </w:rPr>
        <w:t>ga</w:t>
      </w:r>
      <w:r w:rsidRPr="00FF24CE">
        <w:rPr>
          <w:rFonts w:ascii="Times New Roman" w:hAnsi="Times New Roman"/>
          <w:spacing w:val="-2"/>
          <w:lang w:val="sv-SE"/>
        </w:rPr>
        <w:t xml:space="preserve"> </w:t>
      </w:r>
      <w:r w:rsidRPr="00FF24CE">
        <w:rPr>
          <w:rFonts w:ascii="Times New Roman" w:hAnsi="Times New Roman"/>
          <w:lang w:val="sv-SE"/>
        </w:rPr>
        <w:t>je</w:t>
      </w:r>
      <w:r w:rsidRPr="00FF24CE">
        <w:rPr>
          <w:rFonts w:ascii="Times New Roman" w:hAnsi="Times New Roman"/>
          <w:spacing w:val="-2"/>
          <w:lang w:val="sv-SE"/>
        </w:rPr>
        <w:t xml:space="preserve"> </w:t>
      </w:r>
      <w:r w:rsidRPr="00FF24CE">
        <w:rPr>
          <w:rFonts w:ascii="Times New Roman" w:hAnsi="Times New Roman"/>
          <w:lang w:val="sv-SE"/>
        </w:rPr>
        <w:t>treba</w:t>
      </w:r>
      <w:r w:rsidRPr="00FF24CE">
        <w:rPr>
          <w:rFonts w:ascii="Times New Roman" w:hAnsi="Times New Roman"/>
          <w:spacing w:val="-4"/>
          <w:lang w:val="sv-SE"/>
        </w:rPr>
        <w:t xml:space="preserve"> </w:t>
      </w:r>
      <w:r w:rsidRPr="00FF24CE">
        <w:rPr>
          <w:rFonts w:ascii="Times New Roman" w:hAnsi="Times New Roman"/>
          <w:lang w:val="sv-SE"/>
        </w:rPr>
        <w:t>uporabljati previdno.</w:t>
      </w:r>
      <w:r w:rsidRPr="00FF24CE">
        <w:rPr>
          <w:rFonts w:ascii="Times New Roman" w:hAnsi="Times New Roman"/>
          <w:spacing w:val="-8"/>
          <w:lang w:val="sv-SE"/>
        </w:rPr>
        <w:t xml:space="preserve"> </w:t>
      </w:r>
      <w:r w:rsidRPr="00FF24CE">
        <w:rPr>
          <w:rFonts w:ascii="Times New Roman" w:hAnsi="Times New Roman"/>
          <w:lang w:val="sv-SE"/>
        </w:rPr>
        <w:t>Trajanje</w:t>
      </w:r>
      <w:r w:rsidRPr="00FF24CE">
        <w:rPr>
          <w:rFonts w:ascii="Times New Roman" w:hAnsi="Times New Roman"/>
          <w:spacing w:val="-7"/>
          <w:lang w:val="sv-SE"/>
        </w:rPr>
        <w:t xml:space="preserve"> </w:t>
      </w:r>
      <w:r w:rsidRPr="00FF24CE">
        <w:rPr>
          <w:rFonts w:ascii="Times New Roman" w:hAnsi="Times New Roman"/>
          <w:lang w:val="sv-SE"/>
        </w:rPr>
        <w:t>zdravljenja</w:t>
      </w:r>
      <w:r w:rsidRPr="00FF24CE">
        <w:rPr>
          <w:rFonts w:ascii="Times New Roman" w:hAnsi="Times New Roman"/>
          <w:spacing w:val="-10"/>
          <w:lang w:val="sv-SE"/>
        </w:rPr>
        <w:t xml:space="preserve"> </w:t>
      </w:r>
      <w:r w:rsidRPr="00FF24CE">
        <w:rPr>
          <w:rFonts w:ascii="Times New Roman" w:hAnsi="Times New Roman"/>
          <w:lang w:val="sv-SE"/>
        </w:rPr>
        <w:t>ne</w:t>
      </w:r>
      <w:r w:rsidRPr="00FF24CE">
        <w:rPr>
          <w:rFonts w:ascii="Times New Roman" w:hAnsi="Times New Roman"/>
          <w:spacing w:val="-2"/>
          <w:lang w:val="sv-SE"/>
        </w:rPr>
        <w:t xml:space="preserve"> </w:t>
      </w:r>
      <w:r w:rsidRPr="00FF24CE">
        <w:rPr>
          <w:rFonts w:ascii="Times New Roman" w:hAnsi="Times New Roman"/>
          <w:lang w:val="sv-SE"/>
        </w:rPr>
        <w:t>sme</w:t>
      </w:r>
      <w:r w:rsidRPr="00FF24CE">
        <w:rPr>
          <w:rFonts w:ascii="Times New Roman" w:hAnsi="Times New Roman"/>
          <w:spacing w:val="-4"/>
          <w:lang w:val="sv-SE"/>
        </w:rPr>
        <w:t xml:space="preserve"> </w:t>
      </w:r>
      <w:r w:rsidRPr="00FF24CE">
        <w:rPr>
          <w:rFonts w:ascii="Times New Roman" w:hAnsi="Times New Roman"/>
          <w:lang w:val="sv-SE"/>
        </w:rPr>
        <w:t>preseči</w:t>
      </w:r>
      <w:r w:rsidRPr="00FF24CE">
        <w:rPr>
          <w:rFonts w:ascii="Times New Roman" w:hAnsi="Times New Roman"/>
          <w:spacing w:val="-6"/>
          <w:lang w:val="sv-SE"/>
        </w:rPr>
        <w:t xml:space="preserve"> </w:t>
      </w:r>
      <w:r w:rsidRPr="00FF24CE">
        <w:rPr>
          <w:rFonts w:ascii="Times New Roman" w:hAnsi="Times New Roman"/>
          <w:lang w:val="sv-SE"/>
        </w:rPr>
        <w:t>trajanja,</w:t>
      </w:r>
      <w:r w:rsidRPr="00FF24CE">
        <w:rPr>
          <w:rFonts w:ascii="Times New Roman" w:hAnsi="Times New Roman"/>
          <w:spacing w:val="-7"/>
          <w:lang w:val="sv-SE"/>
        </w:rPr>
        <w:t xml:space="preserve"> </w:t>
      </w:r>
      <w:r w:rsidRPr="00FF24CE">
        <w:rPr>
          <w:rFonts w:ascii="Times New Roman" w:hAnsi="Times New Roman"/>
          <w:lang w:val="sv-SE"/>
        </w:rPr>
        <w:t>ovrednotenega</w:t>
      </w:r>
      <w:r w:rsidRPr="00FF24CE">
        <w:rPr>
          <w:rFonts w:ascii="Times New Roman" w:hAnsi="Times New Roman"/>
          <w:spacing w:val="-13"/>
          <w:lang w:val="sv-SE"/>
        </w:rPr>
        <w:t xml:space="preserve"> </w:t>
      </w:r>
      <w:r w:rsidRPr="00FF24CE">
        <w:rPr>
          <w:rFonts w:ascii="Times New Roman" w:hAnsi="Times New Roman"/>
          <w:lang w:val="sv-SE"/>
        </w:rPr>
        <w:t>med</w:t>
      </w:r>
      <w:r w:rsidRPr="00FF24CE">
        <w:rPr>
          <w:rFonts w:ascii="Times New Roman" w:hAnsi="Times New Roman"/>
          <w:spacing w:val="-4"/>
          <w:lang w:val="sv-SE"/>
        </w:rPr>
        <w:t xml:space="preserve"> </w:t>
      </w:r>
      <w:r w:rsidRPr="00FF24CE">
        <w:rPr>
          <w:rFonts w:ascii="Times New Roman" w:hAnsi="Times New Roman"/>
          <w:lang w:val="sv-SE"/>
        </w:rPr>
        <w:t>kliničnim</w:t>
      </w:r>
      <w:r w:rsidRPr="00FF24CE">
        <w:rPr>
          <w:rFonts w:ascii="Times New Roman" w:hAnsi="Times New Roman"/>
          <w:spacing w:val="-8"/>
          <w:lang w:val="sv-SE"/>
        </w:rPr>
        <w:t xml:space="preserve"> </w:t>
      </w:r>
      <w:r w:rsidRPr="00FF24CE">
        <w:rPr>
          <w:rFonts w:ascii="Times New Roman" w:hAnsi="Times New Roman"/>
          <w:lang w:val="sv-SE"/>
        </w:rPr>
        <w:t>preskušanjem (povprečno</w:t>
      </w:r>
      <w:r w:rsidRPr="00FF24CE">
        <w:rPr>
          <w:rFonts w:ascii="Times New Roman" w:hAnsi="Times New Roman"/>
          <w:spacing w:val="-10"/>
          <w:lang w:val="sv-SE"/>
        </w:rPr>
        <w:t xml:space="preserve"> </w:t>
      </w:r>
      <w:r w:rsidRPr="00FF24CE">
        <w:rPr>
          <w:rFonts w:ascii="Times New Roman" w:hAnsi="Times New Roman"/>
          <w:lang w:val="sv-SE"/>
        </w:rPr>
        <w:t>7</w:t>
      </w:r>
      <w:r w:rsidRPr="00FF24CE">
        <w:rPr>
          <w:rFonts w:ascii="Times New Roman" w:hAnsi="Times New Roman"/>
          <w:spacing w:val="-1"/>
          <w:lang w:val="sv-SE"/>
        </w:rPr>
        <w:t xml:space="preserve"> </w:t>
      </w:r>
      <w:r w:rsidRPr="00FF24CE">
        <w:rPr>
          <w:rFonts w:ascii="Times New Roman" w:hAnsi="Times New Roman"/>
          <w:lang w:val="sv-SE"/>
        </w:rPr>
        <w:t>dni)</w:t>
      </w:r>
      <w:r w:rsidRPr="00FF24CE">
        <w:rPr>
          <w:rFonts w:ascii="Times New Roman" w:hAnsi="Times New Roman"/>
          <w:spacing w:val="-4"/>
          <w:lang w:val="sv-SE"/>
        </w:rPr>
        <w:t xml:space="preserve"> </w:t>
      </w:r>
      <w:r w:rsidRPr="00FF24CE">
        <w:rPr>
          <w:rFonts w:ascii="Times New Roman" w:hAnsi="Times New Roman"/>
          <w:lang w:val="sv-SE"/>
        </w:rPr>
        <w:t>(glejte</w:t>
      </w:r>
      <w:r w:rsidRPr="00FF24CE">
        <w:rPr>
          <w:rFonts w:ascii="Times New Roman" w:hAnsi="Times New Roman"/>
          <w:spacing w:val="-6"/>
          <w:lang w:val="sv-SE"/>
        </w:rPr>
        <w:t xml:space="preserve"> </w:t>
      </w:r>
      <w:r w:rsidRPr="00FF24CE">
        <w:rPr>
          <w:rFonts w:ascii="Times New Roman" w:hAnsi="Times New Roman"/>
          <w:lang w:val="sv-SE"/>
        </w:rPr>
        <w:t>poglavja</w:t>
      </w:r>
      <w:r w:rsidR="00A4618C" w:rsidRPr="00FF24CE">
        <w:rPr>
          <w:rFonts w:ascii="Times New Roman" w:hAnsi="Times New Roman"/>
          <w:spacing w:val="-8"/>
          <w:lang w:val="sv-SE"/>
        </w:rPr>
        <w:t> </w:t>
      </w:r>
      <w:r w:rsidRPr="00FF24CE">
        <w:rPr>
          <w:rFonts w:ascii="Times New Roman" w:hAnsi="Times New Roman"/>
          <w:lang w:val="sv-SE"/>
        </w:rPr>
        <w:t>4.2,</w:t>
      </w:r>
      <w:r w:rsidRPr="00FF24CE">
        <w:rPr>
          <w:rFonts w:ascii="Times New Roman" w:hAnsi="Times New Roman"/>
          <w:spacing w:val="-3"/>
          <w:lang w:val="sv-SE"/>
        </w:rPr>
        <w:t xml:space="preserve"> </w:t>
      </w:r>
      <w:r w:rsidRPr="00FF24CE">
        <w:rPr>
          <w:rFonts w:ascii="Times New Roman" w:hAnsi="Times New Roman"/>
          <w:lang w:val="sv-SE"/>
        </w:rPr>
        <w:t>4.3</w:t>
      </w:r>
      <w:r w:rsidRPr="00FF24CE">
        <w:rPr>
          <w:rFonts w:ascii="Times New Roman" w:hAnsi="Times New Roman"/>
          <w:spacing w:val="-3"/>
          <w:lang w:val="sv-SE"/>
        </w:rPr>
        <w:t xml:space="preserve"> </w:t>
      </w:r>
      <w:r w:rsidRPr="00FF24CE">
        <w:rPr>
          <w:rFonts w:ascii="Times New Roman" w:hAnsi="Times New Roman"/>
          <w:lang w:val="sv-SE"/>
        </w:rPr>
        <w:t>in</w:t>
      </w:r>
      <w:r w:rsidRPr="00FF24CE">
        <w:rPr>
          <w:rFonts w:ascii="Times New Roman" w:hAnsi="Times New Roman"/>
          <w:spacing w:val="-2"/>
          <w:lang w:val="sv-SE"/>
        </w:rPr>
        <w:t xml:space="preserve"> </w:t>
      </w:r>
      <w:r w:rsidRPr="00FF24CE">
        <w:rPr>
          <w:rFonts w:ascii="Times New Roman" w:hAnsi="Times New Roman"/>
          <w:lang w:val="sv-SE"/>
        </w:rPr>
        <w:t>5.2).</w:t>
      </w:r>
    </w:p>
    <w:p w14:paraId="4371714B" w14:textId="77777777" w:rsidR="003E3EEF" w:rsidRPr="00FF24CE" w:rsidRDefault="003E3EEF" w:rsidP="00BB2D96">
      <w:pPr>
        <w:autoSpaceDE w:val="0"/>
        <w:autoSpaceDN w:val="0"/>
        <w:adjustRightInd w:val="0"/>
        <w:spacing w:after="0" w:line="240" w:lineRule="auto"/>
        <w:rPr>
          <w:rFonts w:ascii="Times New Roman" w:hAnsi="Times New Roman"/>
          <w:lang w:val="sv-SE"/>
        </w:rPr>
      </w:pPr>
    </w:p>
    <w:p w14:paraId="72141386" w14:textId="77777777" w:rsidR="003E3EEF" w:rsidRPr="00FF24CE" w:rsidRDefault="003E3EEF" w:rsidP="00BB2D96">
      <w:pPr>
        <w:autoSpaceDE w:val="0"/>
        <w:autoSpaceDN w:val="0"/>
        <w:adjustRightInd w:val="0"/>
        <w:spacing w:after="0" w:line="240" w:lineRule="auto"/>
        <w:rPr>
          <w:rFonts w:ascii="Times New Roman" w:hAnsi="Times New Roman"/>
          <w:lang w:val="sv-SE"/>
        </w:rPr>
      </w:pPr>
      <w:r w:rsidRPr="00FF24CE">
        <w:rPr>
          <w:rFonts w:ascii="Times New Roman" w:hAnsi="Times New Roman"/>
          <w:lang w:val="sv-SE"/>
        </w:rPr>
        <w:t>S</w:t>
      </w:r>
      <w:r w:rsidRPr="00FF24CE">
        <w:rPr>
          <w:rFonts w:ascii="Times New Roman" w:hAnsi="Times New Roman"/>
          <w:spacing w:val="-1"/>
          <w:lang w:val="sv-SE"/>
        </w:rPr>
        <w:t xml:space="preserve"> </w:t>
      </w:r>
      <w:r w:rsidRPr="00FF24CE">
        <w:rPr>
          <w:rFonts w:ascii="Times New Roman" w:hAnsi="Times New Roman"/>
          <w:lang w:val="sv-SE"/>
        </w:rPr>
        <w:t>podskupino</w:t>
      </w:r>
      <w:r w:rsidRPr="00FF24CE">
        <w:rPr>
          <w:rFonts w:ascii="Times New Roman" w:hAnsi="Times New Roman"/>
          <w:spacing w:val="-10"/>
          <w:lang w:val="sv-SE"/>
        </w:rPr>
        <w:t xml:space="preserve"> </w:t>
      </w:r>
      <w:r w:rsidRPr="00FF24CE">
        <w:rPr>
          <w:rFonts w:ascii="Times New Roman" w:hAnsi="Times New Roman"/>
          <w:lang w:val="sv-SE"/>
        </w:rPr>
        <w:t>bolnikov,</w:t>
      </w:r>
      <w:r w:rsidRPr="00FF24CE">
        <w:rPr>
          <w:rFonts w:ascii="Times New Roman" w:hAnsi="Times New Roman"/>
          <w:spacing w:val="-8"/>
          <w:lang w:val="sv-SE"/>
        </w:rPr>
        <w:t xml:space="preserve"> </w:t>
      </w:r>
      <w:r w:rsidRPr="00FF24CE">
        <w:rPr>
          <w:rFonts w:ascii="Times New Roman" w:hAnsi="Times New Roman"/>
          <w:lang w:val="sv-SE"/>
        </w:rPr>
        <w:t>ki</w:t>
      </w:r>
      <w:r w:rsidRPr="00FF24CE">
        <w:rPr>
          <w:rFonts w:ascii="Times New Roman" w:hAnsi="Times New Roman"/>
          <w:spacing w:val="-2"/>
          <w:lang w:val="sv-SE"/>
        </w:rPr>
        <w:t xml:space="preserve"> </w:t>
      </w:r>
      <w:r w:rsidRPr="00FF24CE">
        <w:rPr>
          <w:rFonts w:ascii="Times New Roman" w:hAnsi="Times New Roman"/>
          <w:lang w:val="sv-SE"/>
        </w:rPr>
        <w:t>imajo</w:t>
      </w:r>
      <w:r w:rsidRPr="00FF24CE">
        <w:rPr>
          <w:rFonts w:ascii="Times New Roman" w:hAnsi="Times New Roman"/>
          <w:spacing w:val="-5"/>
          <w:lang w:val="sv-SE"/>
        </w:rPr>
        <w:t xml:space="preserve"> </w:t>
      </w:r>
      <w:r w:rsidRPr="00FF24CE">
        <w:rPr>
          <w:rFonts w:ascii="Times New Roman" w:hAnsi="Times New Roman"/>
          <w:lang w:val="sv-SE"/>
        </w:rPr>
        <w:t>tako</w:t>
      </w:r>
      <w:r w:rsidRPr="00FF24CE">
        <w:rPr>
          <w:rFonts w:ascii="Times New Roman" w:hAnsi="Times New Roman"/>
          <w:spacing w:val="-4"/>
          <w:lang w:val="sv-SE"/>
        </w:rPr>
        <w:t xml:space="preserve"> </w:t>
      </w:r>
      <w:r w:rsidRPr="00FF24CE">
        <w:rPr>
          <w:rFonts w:ascii="Times New Roman" w:hAnsi="Times New Roman"/>
          <w:lang w:val="sv-SE"/>
        </w:rPr>
        <w:t>preveliko</w:t>
      </w:r>
      <w:r w:rsidRPr="00FF24CE">
        <w:rPr>
          <w:rFonts w:ascii="Times New Roman" w:hAnsi="Times New Roman"/>
          <w:spacing w:val="-8"/>
          <w:lang w:val="sv-SE"/>
        </w:rPr>
        <w:t xml:space="preserve"> </w:t>
      </w:r>
      <w:r w:rsidRPr="00FF24CE">
        <w:rPr>
          <w:rFonts w:ascii="Times New Roman" w:hAnsi="Times New Roman"/>
          <w:lang w:val="sv-SE"/>
        </w:rPr>
        <w:t>telesno</w:t>
      </w:r>
      <w:r w:rsidRPr="00FF24CE">
        <w:rPr>
          <w:rFonts w:ascii="Times New Roman" w:hAnsi="Times New Roman"/>
          <w:spacing w:val="-6"/>
          <w:lang w:val="sv-SE"/>
        </w:rPr>
        <w:t xml:space="preserve"> </w:t>
      </w:r>
      <w:r w:rsidRPr="00FF24CE">
        <w:rPr>
          <w:rFonts w:ascii="Times New Roman" w:hAnsi="Times New Roman"/>
          <w:lang w:val="sv-SE"/>
        </w:rPr>
        <w:t>maso</w:t>
      </w:r>
      <w:r w:rsidRPr="00FF24CE">
        <w:rPr>
          <w:rFonts w:ascii="Times New Roman" w:hAnsi="Times New Roman"/>
          <w:spacing w:val="-5"/>
          <w:lang w:val="sv-SE"/>
        </w:rPr>
        <w:t xml:space="preserve"> </w:t>
      </w:r>
      <w:r w:rsidRPr="00FF24CE">
        <w:rPr>
          <w:rFonts w:ascii="Times New Roman" w:hAnsi="Times New Roman"/>
          <w:lang w:val="sv-SE"/>
        </w:rPr>
        <w:t>(&gt;</w:t>
      </w:r>
      <w:r w:rsidR="00A4618C" w:rsidRPr="00FF24CE">
        <w:rPr>
          <w:rFonts w:ascii="Times New Roman" w:hAnsi="Times New Roman"/>
          <w:spacing w:val="-2"/>
          <w:lang w:val="sv-SE"/>
        </w:rPr>
        <w:t> </w:t>
      </w:r>
      <w:r w:rsidRPr="00FF24CE">
        <w:rPr>
          <w:rFonts w:ascii="Times New Roman" w:hAnsi="Times New Roman"/>
          <w:lang w:val="sv-SE"/>
        </w:rPr>
        <w:t>100</w:t>
      </w:r>
      <w:r w:rsidR="00A4618C" w:rsidRPr="00FF24CE">
        <w:rPr>
          <w:rFonts w:ascii="Times New Roman" w:hAnsi="Times New Roman"/>
          <w:spacing w:val="-3"/>
          <w:lang w:val="sv-SE"/>
        </w:rPr>
        <w:t> </w:t>
      </w:r>
      <w:r w:rsidRPr="00FF24CE">
        <w:rPr>
          <w:rFonts w:ascii="Times New Roman" w:hAnsi="Times New Roman"/>
          <w:lang w:val="sv-SE"/>
        </w:rPr>
        <w:t>kg)</w:t>
      </w:r>
      <w:r w:rsidRPr="00FF24CE">
        <w:rPr>
          <w:rFonts w:ascii="Times New Roman" w:hAnsi="Times New Roman"/>
          <w:spacing w:val="-3"/>
          <w:lang w:val="sv-SE"/>
        </w:rPr>
        <w:t xml:space="preserve"> </w:t>
      </w:r>
      <w:r w:rsidRPr="00FF24CE">
        <w:rPr>
          <w:rFonts w:ascii="Times New Roman" w:hAnsi="Times New Roman"/>
          <w:lang w:val="sv-SE"/>
        </w:rPr>
        <w:t>kot</w:t>
      </w:r>
      <w:r w:rsidRPr="00FF24CE">
        <w:rPr>
          <w:rFonts w:ascii="Times New Roman" w:hAnsi="Times New Roman"/>
          <w:spacing w:val="-3"/>
          <w:lang w:val="sv-SE"/>
        </w:rPr>
        <w:t xml:space="preserve"> </w:t>
      </w:r>
      <w:r w:rsidRPr="00FF24CE">
        <w:rPr>
          <w:rFonts w:ascii="Times New Roman" w:hAnsi="Times New Roman"/>
          <w:lang w:val="sv-SE"/>
        </w:rPr>
        <w:t>tudi</w:t>
      </w:r>
      <w:r w:rsidRPr="00FF24CE">
        <w:rPr>
          <w:rFonts w:ascii="Times New Roman" w:hAnsi="Times New Roman"/>
          <w:spacing w:val="-3"/>
          <w:lang w:val="sv-SE"/>
        </w:rPr>
        <w:t xml:space="preserve"> </w:t>
      </w:r>
      <w:r w:rsidRPr="00FF24CE">
        <w:rPr>
          <w:rFonts w:ascii="Times New Roman" w:hAnsi="Times New Roman"/>
          <w:lang w:val="sv-SE"/>
        </w:rPr>
        <w:t>zmerno</w:t>
      </w:r>
      <w:r w:rsidRPr="00FF24CE">
        <w:rPr>
          <w:rFonts w:ascii="Times New Roman" w:hAnsi="Times New Roman"/>
          <w:spacing w:val="-7"/>
          <w:lang w:val="sv-SE"/>
        </w:rPr>
        <w:t xml:space="preserve"> </w:t>
      </w:r>
      <w:r w:rsidRPr="00FF24CE">
        <w:rPr>
          <w:rFonts w:ascii="Times New Roman" w:hAnsi="Times New Roman"/>
          <w:lang w:val="sv-SE"/>
        </w:rPr>
        <w:t>okvaro ledvic</w:t>
      </w:r>
      <w:r w:rsidRPr="00FF24CE">
        <w:rPr>
          <w:rFonts w:ascii="Times New Roman" w:hAnsi="Times New Roman"/>
          <w:spacing w:val="-5"/>
          <w:lang w:val="sv-SE"/>
        </w:rPr>
        <w:t xml:space="preserve"> </w:t>
      </w:r>
      <w:r w:rsidRPr="00FF24CE">
        <w:rPr>
          <w:rFonts w:ascii="Times New Roman" w:hAnsi="Times New Roman"/>
          <w:lang w:val="sv-SE"/>
        </w:rPr>
        <w:t>(očistek</w:t>
      </w:r>
      <w:r w:rsidRPr="00FF24CE">
        <w:rPr>
          <w:rFonts w:ascii="Times New Roman" w:hAnsi="Times New Roman"/>
          <w:spacing w:val="-7"/>
          <w:lang w:val="sv-SE"/>
        </w:rPr>
        <w:t xml:space="preserve"> </w:t>
      </w:r>
      <w:r w:rsidRPr="00FF24CE">
        <w:rPr>
          <w:rFonts w:ascii="Times New Roman" w:hAnsi="Times New Roman"/>
          <w:lang w:val="sv-SE"/>
        </w:rPr>
        <w:t>kreatinina</w:t>
      </w:r>
      <w:r w:rsidRPr="00FF24CE">
        <w:rPr>
          <w:rFonts w:ascii="Times New Roman" w:hAnsi="Times New Roman"/>
          <w:spacing w:val="-9"/>
          <w:lang w:val="sv-SE"/>
        </w:rPr>
        <w:t xml:space="preserve"> </w:t>
      </w:r>
      <w:r w:rsidRPr="00FF24CE">
        <w:rPr>
          <w:rFonts w:ascii="Times New Roman" w:hAnsi="Times New Roman"/>
          <w:lang w:val="sv-SE"/>
        </w:rPr>
        <w:t>30-50</w:t>
      </w:r>
      <w:r w:rsidR="00A4618C" w:rsidRPr="00FF24CE">
        <w:rPr>
          <w:rFonts w:ascii="Times New Roman" w:hAnsi="Times New Roman"/>
          <w:spacing w:val="-5"/>
          <w:lang w:val="sv-SE"/>
        </w:rPr>
        <w:t> </w:t>
      </w:r>
      <w:r w:rsidRPr="00FF24CE">
        <w:rPr>
          <w:rFonts w:ascii="Times New Roman" w:hAnsi="Times New Roman"/>
          <w:lang w:val="sv-SE"/>
        </w:rPr>
        <w:t>ml/min),</w:t>
      </w:r>
      <w:r w:rsidRPr="00FF24CE">
        <w:rPr>
          <w:rFonts w:ascii="Times New Roman" w:hAnsi="Times New Roman"/>
          <w:spacing w:val="-8"/>
          <w:lang w:val="sv-SE"/>
        </w:rPr>
        <w:t xml:space="preserve"> </w:t>
      </w:r>
      <w:r w:rsidRPr="00FF24CE">
        <w:rPr>
          <w:rFonts w:ascii="Times New Roman" w:hAnsi="Times New Roman"/>
          <w:lang w:val="sv-SE"/>
        </w:rPr>
        <w:t>nimamo</w:t>
      </w:r>
      <w:r w:rsidRPr="00FF24CE">
        <w:rPr>
          <w:rFonts w:ascii="Times New Roman" w:hAnsi="Times New Roman"/>
          <w:spacing w:val="-7"/>
          <w:lang w:val="sv-SE"/>
        </w:rPr>
        <w:t xml:space="preserve"> </w:t>
      </w:r>
      <w:r w:rsidRPr="00FF24CE">
        <w:rPr>
          <w:rFonts w:ascii="Times New Roman" w:hAnsi="Times New Roman"/>
          <w:lang w:val="sv-SE"/>
        </w:rPr>
        <w:t>nobenih</w:t>
      </w:r>
      <w:r w:rsidRPr="00FF24CE">
        <w:rPr>
          <w:rFonts w:ascii="Times New Roman" w:hAnsi="Times New Roman"/>
          <w:spacing w:val="-7"/>
          <w:lang w:val="sv-SE"/>
        </w:rPr>
        <w:t xml:space="preserve"> </w:t>
      </w:r>
      <w:r w:rsidRPr="00FF24CE">
        <w:rPr>
          <w:rFonts w:ascii="Times New Roman" w:hAnsi="Times New Roman"/>
          <w:lang w:val="sv-SE"/>
        </w:rPr>
        <w:t>izkušenj.</w:t>
      </w:r>
      <w:r w:rsidRPr="00FF24CE">
        <w:rPr>
          <w:rFonts w:ascii="Times New Roman" w:hAnsi="Times New Roman"/>
          <w:spacing w:val="-8"/>
          <w:lang w:val="sv-SE"/>
        </w:rPr>
        <w:t xml:space="preserve"> </w:t>
      </w:r>
      <w:r w:rsidRPr="00FF24CE">
        <w:rPr>
          <w:rFonts w:ascii="Times New Roman" w:hAnsi="Times New Roman"/>
          <w:lang w:val="sv-SE"/>
        </w:rPr>
        <w:t>Pri</w:t>
      </w:r>
      <w:r w:rsidRPr="00FF24CE">
        <w:rPr>
          <w:rFonts w:ascii="Times New Roman" w:hAnsi="Times New Roman"/>
          <w:spacing w:val="-3"/>
          <w:lang w:val="sv-SE"/>
        </w:rPr>
        <w:t xml:space="preserve"> </w:t>
      </w:r>
      <w:r w:rsidRPr="00FF24CE">
        <w:rPr>
          <w:rFonts w:ascii="Times New Roman" w:hAnsi="Times New Roman"/>
          <w:lang w:val="sv-SE"/>
        </w:rPr>
        <w:t>teh</w:t>
      </w:r>
      <w:r w:rsidRPr="00FF24CE">
        <w:rPr>
          <w:rFonts w:ascii="Times New Roman" w:hAnsi="Times New Roman"/>
          <w:spacing w:val="-3"/>
          <w:lang w:val="sv-SE"/>
        </w:rPr>
        <w:t xml:space="preserve"> </w:t>
      </w:r>
      <w:r w:rsidRPr="00FF24CE">
        <w:rPr>
          <w:rFonts w:ascii="Times New Roman" w:hAnsi="Times New Roman"/>
          <w:lang w:val="sv-SE"/>
        </w:rPr>
        <w:t>bolnikih</w:t>
      </w:r>
      <w:r w:rsidRPr="00FF24CE">
        <w:rPr>
          <w:rFonts w:ascii="Times New Roman" w:hAnsi="Times New Roman"/>
          <w:spacing w:val="-7"/>
          <w:lang w:val="sv-SE"/>
        </w:rPr>
        <w:t xml:space="preserve"> </w:t>
      </w:r>
      <w:r w:rsidRPr="00FF24CE">
        <w:rPr>
          <w:rFonts w:ascii="Times New Roman" w:hAnsi="Times New Roman"/>
          <w:lang w:val="sv-SE"/>
        </w:rPr>
        <w:t>je</w:t>
      </w:r>
      <w:r w:rsidRPr="00FF24CE">
        <w:rPr>
          <w:rFonts w:ascii="Times New Roman" w:hAnsi="Times New Roman"/>
          <w:spacing w:val="-2"/>
          <w:lang w:val="sv-SE"/>
        </w:rPr>
        <w:t xml:space="preserve"> </w:t>
      </w:r>
      <w:r w:rsidRPr="00FF24CE">
        <w:rPr>
          <w:rFonts w:ascii="Times New Roman" w:hAnsi="Times New Roman"/>
          <w:lang w:val="sv-SE"/>
        </w:rPr>
        <w:t>treba fondaparinuks</w:t>
      </w:r>
      <w:r w:rsidRPr="00FF24CE">
        <w:rPr>
          <w:rFonts w:ascii="Times New Roman" w:hAnsi="Times New Roman"/>
          <w:spacing w:val="-13"/>
          <w:lang w:val="sv-SE"/>
        </w:rPr>
        <w:t xml:space="preserve"> </w:t>
      </w:r>
      <w:r w:rsidRPr="00FF24CE">
        <w:rPr>
          <w:rFonts w:ascii="Times New Roman" w:hAnsi="Times New Roman"/>
          <w:lang w:val="sv-SE"/>
        </w:rPr>
        <w:t>previdno</w:t>
      </w:r>
      <w:r w:rsidRPr="00FF24CE">
        <w:rPr>
          <w:rFonts w:ascii="Times New Roman" w:hAnsi="Times New Roman"/>
          <w:spacing w:val="-8"/>
          <w:lang w:val="sv-SE"/>
        </w:rPr>
        <w:t xml:space="preserve"> </w:t>
      </w:r>
      <w:r w:rsidRPr="00FF24CE">
        <w:rPr>
          <w:rFonts w:ascii="Times New Roman" w:hAnsi="Times New Roman"/>
          <w:lang w:val="sv-SE"/>
        </w:rPr>
        <w:t>uporabljati.</w:t>
      </w:r>
      <w:r w:rsidRPr="00FF24CE">
        <w:rPr>
          <w:rFonts w:ascii="Times New Roman" w:hAnsi="Times New Roman"/>
          <w:spacing w:val="-10"/>
          <w:lang w:val="sv-SE"/>
        </w:rPr>
        <w:t xml:space="preserve"> </w:t>
      </w:r>
      <w:r w:rsidRPr="00FF24CE">
        <w:rPr>
          <w:rFonts w:ascii="Times New Roman" w:hAnsi="Times New Roman"/>
          <w:lang w:val="sv-SE"/>
        </w:rPr>
        <w:t>Po</w:t>
      </w:r>
      <w:r w:rsidRPr="00FF24CE">
        <w:rPr>
          <w:rFonts w:ascii="Times New Roman" w:hAnsi="Times New Roman"/>
          <w:spacing w:val="-2"/>
          <w:lang w:val="sv-SE"/>
        </w:rPr>
        <w:t xml:space="preserve"> </w:t>
      </w:r>
      <w:r w:rsidRPr="00FF24CE">
        <w:rPr>
          <w:rFonts w:ascii="Times New Roman" w:hAnsi="Times New Roman"/>
          <w:lang w:val="sv-SE"/>
        </w:rPr>
        <w:t>začetnem</w:t>
      </w:r>
      <w:r w:rsidRPr="00FF24CE">
        <w:rPr>
          <w:rFonts w:ascii="Times New Roman" w:hAnsi="Times New Roman"/>
          <w:spacing w:val="-8"/>
          <w:lang w:val="sv-SE"/>
        </w:rPr>
        <w:t xml:space="preserve"> </w:t>
      </w:r>
      <w:r w:rsidRPr="00FF24CE">
        <w:rPr>
          <w:rFonts w:ascii="Times New Roman" w:hAnsi="Times New Roman"/>
          <w:lang w:val="sv-SE"/>
        </w:rPr>
        <w:t>10-miligramskem</w:t>
      </w:r>
      <w:r w:rsidRPr="00FF24CE">
        <w:rPr>
          <w:rFonts w:ascii="Times New Roman" w:hAnsi="Times New Roman"/>
          <w:spacing w:val="-16"/>
          <w:lang w:val="sv-SE"/>
        </w:rPr>
        <w:t xml:space="preserve"> </w:t>
      </w:r>
      <w:r w:rsidRPr="00FF24CE">
        <w:rPr>
          <w:rFonts w:ascii="Times New Roman" w:hAnsi="Times New Roman"/>
          <w:lang w:val="sv-SE"/>
        </w:rPr>
        <w:t>dnevnem</w:t>
      </w:r>
      <w:r w:rsidRPr="00FF24CE">
        <w:rPr>
          <w:rFonts w:ascii="Times New Roman" w:hAnsi="Times New Roman"/>
          <w:spacing w:val="-8"/>
          <w:lang w:val="sv-SE"/>
        </w:rPr>
        <w:t xml:space="preserve"> </w:t>
      </w:r>
      <w:r w:rsidRPr="00FF24CE">
        <w:rPr>
          <w:rFonts w:ascii="Times New Roman" w:hAnsi="Times New Roman"/>
          <w:lang w:val="sv-SE"/>
        </w:rPr>
        <w:t>odmerku</w:t>
      </w:r>
      <w:r w:rsidRPr="00FF24CE">
        <w:rPr>
          <w:rFonts w:ascii="Times New Roman" w:hAnsi="Times New Roman"/>
          <w:spacing w:val="-8"/>
          <w:lang w:val="sv-SE"/>
        </w:rPr>
        <w:t xml:space="preserve"> </w:t>
      </w:r>
      <w:r w:rsidRPr="00FF24CE">
        <w:rPr>
          <w:rFonts w:ascii="Times New Roman" w:hAnsi="Times New Roman"/>
          <w:lang w:val="sv-SE"/>
        </w:rPr>
        <w:t>lahko</w:t>
      </w:r>
      <w:r w:rsidRPr="00FF24CE">
        <w:rPr>
          <w:rFonts w:ascii="Times New Roman" w:hAnsi="Times New Roman"/>
          <w:spacing w:val="-5"/>
          <w:lang w:val="sv-SE"/>
        </w:rPr>
        <w:t xml:space="preserve"> </w:t>
      </w:r>
      <w:r w:rsidRPr="00FF24CE">
        <w:rPr>
          <w:rFonts w:ascii="Times New Roman" w:hAnsi="Times New Roman"/>
          <w:lang w:val="sv-SE"/>
        </w:rPr>
        <w:t>na podlagi</w:t>
      </w:r>
      <w:r w:rsidRPr="00FF24CE">
        <w:rPr>
          <w:rFonts w:ascii="Times New Roman" w:hAnsi="Times New Roman"/>
          <w:spacing w:val="-7"/>
          <w:lang w:val="sv-SE"/>
        </w:rPr>
        <w:t xml:space="preserve"> </w:t>
      </w:r>
      <w:r w:rsidRPr="00FF24CE">
        <w:rPr>
          <w:rFonts w:ascii="Times New Roman" w:hAnsi="Times New Roman"/>
          <w:lang w:val="sv-SE"/>
        </w:rPr>
        <w:t>farmakokinetičnega</w:t>
      </w:r>
      <w:r w:rsidRPr="00FF24CE">
        <w:rPr>
          <w:rFonts w:ascii="Times New Roman" w:hAnsi="Times New Roman"/>
          <w:spacing w:val="-17"/>
          <w:lang w:val="sv-SE"/>
        </w:rPr>
        <w:t xml:space="preserve"> </w:t>
      </w:r>
      <w:r w:rsidRPr="00FF24CE">
        <w:rPr>
          <w:rFonts w:ascii="Times New Roman" w:hAnsi="Times New Roman"/>
          <w:lang w:val="sv-SE"/>
        </w:rPr>
        <w:t>modeliranja</w:t>
      </w:r>
      <w:r w:rsidRPr="00FF24CE">
        <w:rPr>
          <w:rFonts w:ascii="Times New Roman" w:hAnsi="Times New Roman"/>
          <w:spacing w:val="-10"/>
          <w:lang w:val="sv-SE"/>
        </w:rPr>
        <w:t xml:space="preserve"> </w:t>
      </w:r>
      <w:r w:rsidRPr="00FF24CE">
        <w:rPr>
          <w:rFonts w:ascii="Times New Roman" w:hAnsi="Times New Roman"/>
          <w:lang w:val="sv-SE"/>
        </w:rPr>
        <w:t>preudarimo</w:t>
      </w:r>
      <w:r w:rsidRPr="00FF24CE">
        <w:rPr>
          <w:rFonts w:ascii="Times New Roman" w:hAnsi="Times New Roman"/>
          <w:spacing w:val="-10"/>
          <w:lang w:val="sv-SE"/>
        </w:rPr>
        <w:t xml:space="preserve"> </w:t>
      </w:r>
      <w:r w:rsidRPr="00FF24CE">
        <w:rPr>
          <w:rFonts w:ascii="Times New Roman" w:hAnsi="Times New Roman"/>
          <w:lang w:val="sv-SE"/>
        </w:rPr>
        <w:t>možnost</w:t>
      </w:r>
      <w:r w:rsidRPr="00FF24CE">
        <w:rPr>
          <w:rFonts w:ascii="Times New Roman" w:hAnsi="Times New Roman"/>
          <w:spacing w:val="-7"/>
          <w:lang w:val="sv-SE"/>
        </w:rPr>
        <w:t xml:space="preserve"> </w:t>
      </w:r>
      <w:r w:rsidRPr="00FF24CE">
        <w:rPr>
          <w:rFonts w:ascii="Times New Roman" w:hAnsi="Times New Roman"/>
          <w:lang w:val="sv-SE"/>
        </w:rPr>
        <w:t>zmanjšanja</w:t>
      </w:r>
      <w:r w:rsidRPr="00FF24CE">
        <w:rPr>
          <w:rFonts w:ascii="Times New Roman" w:hAnsi="Times New Roman"/>
          <w:spacing w:val="-10"/>
          <w:lang w:val="sv-SE"/>
        </w:rPr>
        <w:t xml:space="preserve"> </w:t>
      </w:r>
      <w:r w:rsidRPr="00FF24CE">
        <w:rPr>
          <w:rFonts w:ascii="Times New Roman" w:hAnsi="Times New Roman"/>
          <w:lang w:val="sv-SE"/>
        </w:rPr>
        <w:t>dnevnega</w:t>
      </w:r>
      <w:r w:rsidRPr="00FF24CE">
        <w:rPr>
          <w:rFonts w:ascii="Times New Roman" w:hAnsi="Times New Roman"/>
          <w:spacing w:val="-8"/>
          <w:lang w:val="sv-SE"/>
        </w:rPr>
        <w:t xml:space="preserve"> </w:t>
      </w:r>
      <w:r w:rsidRPr="00FF24CE">
        <w:rPr>
          <w:rFonts w:ascii="Times New Roman" w:hAnsi="Times New Roman"/>
          <w:lang w:val="sv-SE"/>
        </w:rPr>
        <w:t>odmerka</w:t>
      </w:r>
      <w:r w:rsidRPr="00FF24CE">
        <w:rPr>
          <w:rFonts w:ascii="Times New Roman" w:hAnsi="Times New Roman"/>
          <w:spacing w:val="-8"/>
          <w:lang w:val="sv-SE"/>
        </w:rPr>
        <w:t xml:space="preserve"> </w:t>
      </w:r>
      <w:r w:rsidRPr="00FF24CE">
        <w:rPr>
          <w:rFonts w:ascii="Times New Roman" w:hAnsi="Times New Roman"/>
          <w:lang w:val="sv-SE"/>
        </w:rPr>
        <w:t>na</w:t>
      </w:r>
      <w:r w:rsidRPr="00FF24CE">
        <w:rPr>
          <w:rFonts w:ascii="Times New Roman" w:hAnsi="Times New Roman"/>
          <w:spacing w:val="-2"/>
          <w:lang w:val="sv-SE"/>
        </w:rPr>
        <w:t xml:space="preserve"> </w:t>
      </w:r>
      <w:r w:rsidRPr="00FF24CE">
        <w:rPr>
          <w:rFonts w:ascii="Times New Roman" w:hAnsi="Times New Roman"/>
          <w:lang w:val="sv-SE"/>
        </w:rPr>
        <w:t>7,5</w:t>
      </w:r>
      <w:r w:rsidR="00A4618C" w:rsidRPr="00FF24CE">
        <w:rPr>
          <w:rFonts w:ascii="Times New Roman" w:hAnsi="Times New Roman"/>
          <w:lang w:val="sv-SE"/>
        </w:rPr>
        <w:t> </w:t>
      </w:r>
      <w:r w:rsidRPr="00FF24CE">
        <w:rPr>
          <w:rFonts w:ascii="Times New Roman" w:hAnsi="Times New Roman"/>
          <w:lang w:val="sv-SE"/>
        </w:rPr>
        <w:t>mg</w:t>
      </w:r>
      <w:r w:rsidRPr="00FF24CE">
        <w:rPr>
          <w:rFonts w:ascii="Times New Roman" w:hAnsi="Times New Roman"/>
          <w:spacing w:val="-3"/>
          <w:lang w:val="sv-SE"/>
        </w:rPr>
        <w:t xml:space="preserve"> </w:t>
      </w:r>
      <w:r w:rsidRPr="00FF24CE">
        <w:rPr>
          <w:rFonts w:ascii="Times New Roman" w:hAnsi="Times New Roman"/>
          <w:lang w:val="sv-SE"/>
        </w:rPr>
        <w:t>(glejte</w:t>
      </w:r>
      <w:r w:rsidRPr="00FF24CE">
        <w:rPr>
          <w:rFonts w:ascii="Times New Roman" w:hAnsi="Times New Roman"/>
          <w:spacing w:val="-6"/>
          <w:lang w:val="sv-SE"/>
        </w:rPr>
        <w:t xml:space="preserve"> </w:t>
      </w:r>
      <w:r w:rsidRPr="00FF24CE">
        <w:rPr>
          <w:rFonts w:ascii="Times New Roman" w:hAnsi="Times New Roman"/>
          <w:lang w:val="sv-SE"/>
        </w:rPr>
        <w:t>poglavje</w:t>
      </w:r>
      <w:r w:rsidR="00A4618C" w:rsidRPr="00FF24CE">
        <w:rPr>
          <w:rFonts w:ascii="Times New Roman" w:hAnsi="Times New Roman"/>
          <w:spacing w:val="-8"/>
          <w:lang w:val="sv-SE"/>
        </w:rPr>
        <w:t> </w:t>
      </w:r>
      <w:r w:rsidRPr="00FF24CE">
        <w:rPr>
          <w:rFonts w:ascii="Times New Roman" w:hAnsi="Times New Roman"/>
          <w:lang w:val="sv-SE"/>
        </w:rPr>
        <w:t>4.2).</w:t>
      </w:r>
    </w:p>
    <w:p w14:paraId="073DEE40" w14:textId="77777777" w:rsidR="003E3EEF" w:rsidRPr="00FF24CE" w:rsidRDefault="003E3EEF" w:rsidP="00BB2D96">
      <w:pPr>
        <w:autoSpaceDE w:val="0"/>
        <w:autoSpaceDN w:val="0"/>
        <w:adjustRightInd w:val="0"/>
        <w:spacing w:after="0" w:line="240" w:lineRule="auto"/>
        <w:rPr>
          <w:rFonts w:ascii="Times New Roman" w:hAnsi="Times New Roman"/>
          <w:lang w:val="sv-SE"/>
        </w:rPr>
      </w:pPr>
    </w:p>
    <w:p w14:paraId="6DE9B662" w14:textId="77777777" w:rsidR="003E3EEF" w:rsidRPr="00FF24CE" w:rsidRDefault="003E3EEF" w:rsidP="00BB2D96">
      <w:pPr>
        <w:autoSpaceDE w:val="0"/>
        <w:autoSpaceDN w:val="0"/>
        <w:adjustRightInd w:val="0"/>
        <w:spacing w:after="0" w:line="240" w:lineRule="auto"/>
        <w:rPr>
          <w:rFonts w:ascii="Times New Roman" w:hAnsi="Times New Roman"/>
          <w:lang w:val="sv-SE"/>
        </w:rPr>
      </w:pPr>
      <w:r w:rsidRPr="00FF24CE">
        <w:rPr>
          <w:rFonts w:ascii="Times New Roman" w:hAnsi="Times New Roman"/>
          <w:i/>
          <w:lang w:val="sv-SE"/>
        </w:rPr>
        <w:t>Huda</w:t>
      </w:r>
      <w:r w:rsidRPr="00FF24CE">
        <w:rPr>
          <w:rFonts w:ascii="Times New Roman" w:hAnsi="Times New Roman"/>
          <w:i/>
          <w:spacing w:val="-5"/>
          <w:lang w:val="sv-SE"/>
        </w:rPr>
        <w:t xml:space="preserve"> </w:t>
      </w:r>
      <w:r w:rsidRPr="00FF24CE">
        <w:rPr>
          <w:rFonts w:ascii="Times New Roman" w:hAnsi="Times New Roman"/>
          <w:i/>
          <w:lang w:val="sv-SE"/>
        </w:rPr>
        <w:t>jetrna</w:t>
      </w:r>
      <w:r w:rsidRPr="00FF24CE">
        <w:rPr>
          <w:rFonts w:ascii="Times New Roman" w:hAnsi="Times New Roman"/>
          <w:i/>
          <w:spacing w:val="-5"/>
          <w:lang w:val="sv-SE"/>
        </w:rPr>
        <w:t xml:space="preserve"> </w:t>
      </w:r>
      <w:r w:rsidRPr="00FF24CE">
        <w:rPr>
          <w:rFonts w:ascii="Times New Roman" w:hAnsi="Times New Roman"/>
          <w:i/>
          <w:lang w:val="sv-SE"/>
        </w:rPr>
        <w:t>okvara</w:t>
      </w:r>
    </w:p>
    <w:p w14:paraId="3A06C317" w14:textId="77777777" w:rsidR="003E3EEF" w:rsidRPr="00FF24CE" w:rsidRDefault="003E3EEF" w:rsidP="00BB2D96">
      <w:pPr>
        <w:autoSpaceDE w:val="0"/>
        <w:autoSpaceDN w:val="0"/>
        <w:adjustRightInd w:val="0"/>
        <w:spacing w:after="0" w:line="240" w:lineRule="auto"/>
        <w:rPr>
          <w:rFonts w:ascii="Times New Roman" w:hAnsi="Times New Roman"/>
          <w:lang w:val="sv-SE"/>
        </w:rPr>
      </w:pPr>
      <w:r w:rsidRPr="00FF24CE">
        <w:rPr>
          <w:rFonts w:ascii="Times New Roman" w:hAnsi="Times New Roman"/>
          <w:lang w:val="sv-SE"/>
        </w:rPr>
        <w:t>Uporabo</w:t>
      </w:r>
      <w:r w:rsidRPr="00FF24CE">
        <w:rPr>
          <w:rFonts w:ascii="Times New Roman" w:hAnsi="Times New Roman"/>
          <w:spacing w:val="-8"/>
          <w:lang w:val="sv-SE"/>
        </w:rPr>
        <w:t xml:space="preserve"> </w:t>
      </w:r>
      <w:r w:rsidRPr="00FF24CE">
        <w:rPr>
          <w:rFonts w:ascii="Times New Roman" w:hAnsi="Times New Roman"/>
          <w:lang w:val="sv-SE"/>
        </w:rPr>
        <w:t>fondaparinuksa</w:t>
      </w:r>
      <w:r w:rsidRPr="00FF24CE">
        <w:rPr>
          <w:rFonts w:ascii="Times New Roman" w:hAnsi="Times New Roman"/>
          <w:spacing w:val="-14"/>
          <w:lang w:val="sv-SE"/>
        </w:rPr>
        <w:t xml:space="preserve"> </w:t>
      </w:r>
      <w:r w:rsidRPr="00FF24CE">
        <w:rPr>
          <w:rFonts w:ascii="Times New Roman" w:hAnsi="Times New Roman"/>
          <w:lang w:val="sv-SE"/>
        </w:rPr>
        <w:t>je</w:t>
      </w:r>
      <w:r w:rsidRPr="00FF24CE">
        <w:rPr>
          <w:rFonts w:ascii="Times New Roman" w:hAnsi="Times New Roman"/>
          <w:spacing w:val="-2"/>
          <w:lang w:val="sv-SE"/>
        </w:rPr>
        <w:t xml:space="preserve"> </w:t>
      </w:r>
      <w:r w:rsidRPr="00FF24CE">
        <w:rPr>
          <w:rFonts w:ascii="Times New Roman" w:hAnsi="Times New Roman"/>
          <w:lang w:val="sv-SE"/>
        </w:rPr>
        <w:t>treba</w:t>
      </w:r>
      <w:r w:rsidRPr="00FF24CE">
        <w:rPr>
          <w:rFonts w:ascii="Times New Roman" w:hAnsi="Times New Roman"/>
          <w:spacing w:val="-4"/>
          <w:lang w:val="sv-SE"/>
        </w:rPr>
        <w:t xml:space="preserve"> </w:t>
      </w:r>
      <w:r w:rsidRPr="00FF24CE">
        <w:rPr>
          <w:rFonts w:ascii="Times New Roman" w:hAnsi="Times New Roman"/>
          <w:lang w:val="sv-SE"/>
        </w:rPr>
        <w:t>skrbno</w:t>
      </w:r>
      <w:r w:rsidRPr="00FF24CE">
        <w:rPr>
          <w:rFonts w:ascii="Times New Roman" w:hAnsi="Times New Roman"/>
          <w:spacing w:val="-6"/>
          <w:lang w:val="sv-SE"/>
        </w:rPr>
        <w:t xml:space="preserve"> </w:t>
      </w:r>
      <w:r w:rsidRPr="00FF24CE">
        <w:rPr>
          <w:rFonts w:ascii="Times New Roman" w:hAnsi="Times New Roman"/>
          <w:lang w:val="sv-SE"/>
        </w:rPr>
        <w:t>pretehtati</w:t>
      </w:r>
      <w:r w:rsidRPr="00FF24CE">
        <w:rPr>
          <w:rFonts w:ascii="Times New Roman" w:hAnsi="Times New Roman"/>
          <w:spacing w:val="-8"/>
          <w:lang w:val="sv-SE"/>
        </w:rPr>
        <w:t xml:space="preserve"> </w:t>
      </w:r>
      <w:r w:rsidRPr="00FF24CE">
        <w:rPr>
          <w:rFonts w:ascii="Times New Roman" w:hAnsi="Times New Roman"/>
          <w:lang w:val="sv-SE"/>
        </w:rPr>
        <w:t>zaradi</w:t>
      </w:r>
      <w:r w:rsidRPr="00FF24CE">
        <w:rPr>
          <w:rFonts w:ascii="Times New Roman" w:hAnsi="Times New Roman"/>
          <w:spacing w:val="-5"/>
          <w:lang w:val="sv-SE"/>
        </w:rPr>
        <w:t xml:space="preserve"> </w:t>
      </w:r>
      <w:r w:rsidRPr="00FF24CE">
        <w:rPr>
          <w:rFonts w:ascii="Times New Roman" w:hAnsi="Times New Roman"/>
          <w:lang w:val="sv-SE"/>
        </w:rPr>
        <w:t>zvečane</w:t>
      </w:r>
      <w:r w:rsidRPr="00FF24CE">
        <w:rPr>
          <w:rFonts w:ascii="Times New Roman" w:hAnsi="Times New Roman"/>
          <w:spacing w:val="-7"/>
          <w:lang w:val="sv-SE"/>
        </w:rPr>
        <w:t xml:space="preserve"> </w:t>
      </w:r>
      <w:r w:rsidRPr="00FF24CE">
        <w:rPr>
          <w:rFonts w:ascii="Times New Roman" w:hAnsi="Times New Roman"/>
          <w:lang w:val="sv-SE"/>
        </w:rPr>
        <w:t>nevarnosti</w:t>
      </w:r>
      <w:r w:rsidRPr="00FF24CE">
        <w:rPr>
          <w:rFonts w:ascii="Times New Roman" w:hAnsi="Times New Roman"/>
          <w:spacing w:val="-9"/>
          <w:lang w:val="sv-SE"/>
        </w:rPr>
        <w:t xml:space="preserve"> </w:t>
      </w:r>
      <w:r w:rsidRPr="00FF24CE">
        <w:rPr>
          <w:rFonts w:ascii="Times New Roman" w:hAnsi="Times New Roman"/>
          <w:lang w:val="sv-SE"/>
        </w:rPr>
        <w:t>krvavitve,</w:t>
      </w:r>
      <w:r w:rsidRPr="00FF24CE">
        <w:rPr>
          <w:rFonts w:ascii="Times New Roman" w:hAnsi="Times New Roman"/>
          <w:spacing w:val="-9"/>
          <w:lang w:val="sv-SE"/>
        </w:rPr>
        <w:t xml:space="preserve"> </w:t>
      </w:r>
      <w:r w:rsidRPr="00FF24CE">
        <w:rPr>
          <w:rFonts w:ascii="Times New Roman" w:hAnsi="Times New Roman"/>
          <w:lang w:val="sv-SE"/>
        </w:rPr>
        <w:t>ki</w:t>
      </w:r>
      <w:r w:rsidRPr="00FF24CE">
        <w:rPr>
          <w:rFonts w:ascii="Times New Roman" w:hAnsi="Times New Roman"/>
          <w:spacing w:val="-2"/>
          <w:lang w:val="sv-SE"/>
        </w:rPr>
        <w:t xml:space="preserve"> </w:t>
      </w:r>
      <w:r w:rsidRPr="00FF24CE">
        <w:rPr>
          <w:rFonts w:ascii="Times New Roman" w:hAnsi="Times New Roman"/>
          <w:lang w:val="sv-SE"/>
        </w:rPr>
        <w:t>je</w:t>
      </w:r>
      <w:r w:rsidRPr="00FF24CE">
        <w:rPr>
          <w:rFonts w:ascii="Times New Roman" w:hAnsi="Times New Roman"/>
          <w:spacing w:val="-2"/>
          <w:lang w:val="sv-SE"/>
        </w:rPr>
        <w:t xml:space="preserve"> </w:t>
      </w:r>
      <w:r w:rsidRPr="00FF24CE">
        <w:rPr>
          <w:rFonts w:ascii="Times New Roman" w:hAnsi="Times New Roman"/>
          <w:lang w:val="sv-SE"/>
        </w:rPr>
        <w:t>posledica pomanjkanja</w:t>
      </w:r>
      <w:r w:rsidRPr="00FF24CE">
        <w:rPr>
          <w:rFonts w:ascii="Times New Roman" w:hAnsi="Times New Roman"/>
          <w:spacing w:val="-11"/>
          <w:lang w:val="sv-SE"/>
        </w:rPr>
        <w:t xml:space="preserve"> </w:t>
      </w:r>
      <w:r w:rsidRPr="00FF24CE">
        <w:rPr>
          <w:rFonts w:ascii="Times New Roman" w:hAnsi="Times New Roman"/>
          <w:lang w:val="sv-SE"/>
        </w:rPr>
        <w:t>koagulacijskih</w:t>
      </w:r>
      <w:r w:rsidRPr="00FF24CE">
        <w:rPr>
          <w:rFonts w:ascii="Times New Roman" w:hAnsi="Times New Roman"/>
          <w:spacing w:val="-13"/>
          <w:lang w:val="sv-SE"/>
        </w:rPr>
        <w:t xml:space="preserve"> </w:t>
      </w:r>
      <w:r w:rsidRPr="00FF24CE">
        <w:rPr>
          <w:rFonts w:ascii="Times New Roman" w:hAnsi="Times New Roman"/>
          <w:lang w:val="sv-SE"/>
        </w:rPr>
        <w:t>faktorjev</w:t>
      </w:r>
      <w:r w:rsidRPr="00FF24CE">
        <w:rPr>
          <w:rFonts w:ascii="Times New Roman" w:hAnsi="Times New Roman"/>
          <w:spacing w:val="-8"/>
          <w:lang w:val="sv-SE"/>
        </w:rPr>
        <w:t xml:space="preserve"> </w:t>
      </w:r>
      <w:r w:rsidRPr="00FF24CE">
        <w:rPr>
          <w:rFonts w:ascii="Times New Roman" w:hAnsi="Times New Roman"/>
          <w:lang w:val="sv-SE"/>
        </w:rPr>
        <w:t>pri</w:t>
      </w:r>
      <w:r w:rsidRPr="00FF24CE">
        <w:rPr>
          <w:rFonts w:ascii="Times New Roman" w:hAnsi="Times New Roman"/>
          <w:spacing w:val="-2"/>
          <w:lang w:val="sv-SE"/>
        </w:rPr>
        <w:t xml:space="preserve"> </w:t>
      </w:r>
      <w:r w:rsidRPr="00FF24CE">
        <w:rPr>
          <w:rFonts w:ascii="Times New Roman" w:hAnsi="Times New Roman"/>
          <w:lang w:val="sv-SE"/>
        </w:rPr>
        <w:t>bolnikih</w:t>
      </w:r>
      <w:r w:rsidRPr="00FF24CE">
        <w:rPr>
          <w:rFonts w:ascii="Times New Roman" w:hAnsi="Times New Roman"/>
          <w:spacing w:val="-7"/>
          <w:lang w:val="sv-SE"/>
        </w:rPr>
        <w:t xml:space="preserve"> </w:t>
      </w:r>
      <w:r w:rsidRPr="00FF24CE">
        <w:rPr>
          <w:rFonts w:ascii="Times New Roman" w:hAnsi="Times New Roman"/>
          <w:lang w:val="sv-SE"/>
        </w:rPr>
        <w:t>s</w:t>
      </w:r>
      <w:r w:rsidRPr="00FF24CE">
        <w:rPr>
          <w:rFonts w:ascii="Times New Roman" w:hAnsi="Times New Roman"/>
          <w:spacing w:val="-1"/>
          <w:lang w:val="sv-SE"/>
        </w:rPr>
        <w:t xml:space="preserve"> </w:t>
      </w:r>
      <w:r w:rsidRPr="00FF24CE">
        <w:rPr>
          <w:rFonts w:ascii="Times New Roman" w:hAnsi="Times New Roman"/>
          <w:lang w:val="sv-SE"/>
        </w:rPr>
        <w:t>hudimi</w:t>
      </w:r>
      <w:r w:rsidRPr="00FF24CE">
        <w:rPr>
          <w:rFonts w:ascii="Times New Roman" w:hAnsi="Times New Roman"/>
          <w:spacing w:val="-6"/>
          <w:lang w:val="sv-SE"/>
        </w:rPr>
        <w:t xml:space="preserve"> </w:t>
      </w:r>
      <w:r w:rsidRPr="00FF24CE">
        <w:rPr>
          <w:rFonts w:ascii="Times New Roman" w:hAnsi="Times New Roman"/>
          <w:lang w:val="sv-SE"/>
        </w:rPr>
        <w:t>okvarami</w:t>
      </w:r>
      <w:r w:rsidRPr="00FF24CE">
        <w:rPr>
          <w:rFonts w:ascii="Times New Roman" w:hAnsi="Times New Roman"/>
          <w:spacing w:val="-8"/>
          <w:lang w:val="sv-SE"/>
        </w:rPr>
        <w:t xml:space="preserve"> </w:t>
      </w:r>
      <w:r w:rsidRPr="00FF24CE">
        <w:rPr>
          <w:rFonts w:ascii="Times New Roman" w:hAnsi="Times New Roman"/>
          <w:lang w:val="sv-SE"/>
        </w:rPr>
        <w:t>jeter</w:t>
      </w:r>
      <w:r w:rsidRPr="00FF24CE">
        <w:rPr>
          <w:rFonts w:ascii="Times New Roman" w:hAnsi="Times New Roman"/>
          <w:spacing w:val="-4"/>
          <w:lang w:val="sv-SE"/>
        </w:rPr>
        <w:t xml:space="preserve"> </w:t>
      </w:r>
      <w:r w:rsidRPr="00FF24CE">
        <w:rPr>
          <w:rFonts w:ascii="Times New Roman" w:hAnsi="Times New Roman"/>
          <w:lang w:val="sv-SE"/>
        </w:rPr>
        <w:t>(glejte</w:t>
      </w:r>
      <w:r w:rsidRPr="00FF24CE">
        <w:rPr>
          <w:rFonts w:ascii="Times New Roman" w:hAnsi="Times New Roman"/>
          <w:spacing w:val="-6"/>
          <w:lang w:val="sv-SE"/>
        </w:rPr>
        <w:t xml:space="preserve"> </w:t>
      </w:r>
      <w:r w:rsidRPr="00FF24CE">
        <w:rPr>
          <w:rFonts w:ascii="Times New Roman" w:hAnsi="Times New Roman"/>
          <w:lang w:val="sv-SE"/>
        </w:rPr>
        <w:t>poglavje</w:t>
      </w:r>
      <w:r w:rsidR="00A4618C" w:rsidRPr="00FF24CE">
        <w:rPr>
          <w:rFonts w:ascii="Times New Roman" w:hAnsi="Times New Roman"/>
          <w:spacing w:val="-8"/>
          <w:lang w:val="sv-SE"/>
        </w:rPr>
        <w:t> </w:t>
      </w:r>
      <w:r w:rsidRPr="00FF24CE">
        <w:rPr>
          <w:rFonts w:ascii="Times New Roman" w:hAnsi="Times New Roman"/>
          <w:lang w:val="sv-SE"/>
        </w:rPr>
        <w:t>4.2).</w:t>
      </w:r>
    </w:p>
    <w:p w14:paraId="30771C01" w14:textId="77777777" w:rsidR="003E3EEF" w:rsidRPr="00FF24CE" w:rsidRDefault="003E3EEF" w:rsidP="00BB2D96">
      <w:pPr>
        <w:autoSpaceDE w:val="0"/>
        <w:autoSpaceDN w:val="0"/>
        <w:adjustRightInd w:val="0"/>
        <w:spacing w:after="0" w:line="240" w:lineRule="auto"/>
        <w:rPr>
          <w:rFonts w:ascii="Times New Roman" w:hAnsi="Times New Roman"/>
          <w:lang w:val="sv-SE"/>
        </w:rPr>
      </w:pPr>
    </w:p>
    <w:p w14:paraId="647A1340" w14:textId="77777777" w:rsidR="003E3EEF" w:rsidRPr="00FF24CE" w:rsidRDefault="003E3EEF" w:rsidP="00BB2D96">
      <w:pPr>
        <w:autoSpaceDE w:val="0"/>
        <w:autoSpaceDN w:val="0"/>
        <w:adjustRightInd w:val="0"/>
        <w:spacing w:after="0" w:line="240" w:lineRule="auto"/>
        <w:rPr>
          <w:rFonts w:ascii="Times New Roman" w:hAnsi="Times New Roman"/>
          <w:lang w:val="sv-SE"/>
        </w:rPr>
      </w:pPr>
      <w:r w:rsidRPr="00FF24CE">
        <w:rPr>
          <w:rFonts w:ascii="Times New Roman" w:hAnsi="Times New Roman"/>
          <w:i/>
          <w:lang w:val="sv-SE"/>
        </w:rPr>
        <w:t>Bolniki</w:t>
      </w:r>
      <w:r w:rsidRPr="00FF24CE">
        <w:rPr>
          <w:rFonts w:ascii="Times New Roman" w:hAnsi="Times New Roman"/>
          <w:i/>
          <w:spacing w:val="-6"/>
          <w:lang w:val="sv-SE"/>
        </w:rPr>
        <w:t xml:space="preserve"> </w:t>
      </w:r>
      <w:r w:rsidRPr="00FF24CE">
        <w:rPr>
          <w:rFonts w:ascii="Times New Roman" w:hAnsi="Times New Roman"/>
          <w:i/>
          <w:lang w:val="sv-SE"/>
        </w:rPr>
        <w:t>s</w:t>
      </w:r>
      <w:r w:rsidRPr="00FF24CE">
        <w:rPr>
          <w:rFonts w:ascii="Times New Roman" w:hAnsi="Times New Roman"/>
          <w:i/>
          <w:spacing w:val="-1"/>
          <w:lang w:val="sv-SE"/>
        </w:rPr>
        <w:t xml:space="preserve"> </w:t>
      </w:r>
      <w:r w:rsidRPr="00FF24CE">
        <w:rPr>
          <w:rFonts w:ascii="Times New Roman" w:hAnsi="Times New Roman"/>
          <w:i/>
          <w:lang w:val="sv-SE"/>
        </w:rPr>
        <w:t>trombocitopenijo,</w:t>
      </w:r>
      <w:r w:rsidRPr="00FF24CE">
        <w:rPr>
          <w:rFonts w:ascii="Times New Roman" w:hAnsi="Times New Roman"/>
          <w:i/>
          <w:spacing w:val="-16"/>
          <w:lang w:val="sv-SE"/>
        </w:rPr>
        <w:t xml:space="preserve"> </w:t>
      </w:r>
      <w:r w:rsidRPr="00FF24CE">
        <w:rPr>
          <w:rFonts w:ascii="Times New Roman" w:hAnsi="Times New Roman"/>
          <w:i/>
          <w:lang w:val="sv-SE"/>
        </w:rPr>
        <w:t>povzročeno</w:t>
      </w:r>
      <w:r w:rsidRPr="00FF24CE">
        <w:rPr>
          <w:rFonts w:ascii="Times New Roman" w:hAnsi="Times New Roman"/>
          <w:i/>
          <w:spacing w:val="-10"/>
          <w:lang w:val="sv-SE"/>
        </w:rPr>
        <w:t xml:space="preserve"> </w:t>
      </w:r>
      <w:r w:rsidRPr="00FF24CE">
        <w:rPr>
          <w:rFonts w:ascii="Times New Roman" w:hAnsi="Times New Roman"/>
          <w:i/>
          <w:lang w:val="sv-SE"/>
        </w:rPr>
        <w:t>s</w:t>
      </w:r>
      <w:r w:rsidRPr="00FF24CE">
        <w:rPr>
          <w:rFonts w:ascii="Times New Roman" w:hAnsi="Times New Roman"/>
          <w:i/>
          <w:spacing w:val="-1"/>
          <w:lang w:val="sv-SE"/>
        </w:rPr>
        <w:t xml:space="preserve"> </w:t>
      </w:r>
      <w:r w:rsidRPr="00FF24CE">
        <w:rPr>
          <w:rFonts w:ascii="Times New Roman" w:hAnsi="Times New Roman"/>
          <w:i/>
          <w:lang w:val="sv-SE"/>
        </w:rPr>
        <w:t>heparinom</w:t>
      </w:r>
    </w:p>
    <w:p w14:paraId="3A4163A1" w14:textId="77777777" w:rsidR="003E3EEF" w:rsidRPr="00FF24CE" w:rsidRDefault="003E3EEF" w:rsidP="00BB2D96">
      <w:pPr>
        <w:autoSpaceDE w:val="0"/>
        <w:autoSpaceDN w:val="0"/>
        <w:adjustRightInd w:val="0"/>
        <w:spacing w:after="0" w:line="240" w:lineRule="auto"/>
        <w:rPr>
          <w:rFonts w:ascii="Times New Roman" w:hAnsi="Times New Roman"/>
          <w:lang w:val="sv-SE"/>
        </w:rPr>
      </w:pPr>
      <w:r w:rsidRPr="00FF24CE">
        <w:rPr>
          <w:rFonts w:ascii="Times New Roman" w:hAnsi="Times New Roman"/>
          <w:lang w:val="sv-SE"/>
        </w:rPr>
        <w:t>Pri</w:t>
      </w:r>
      <w:r w:rsidRPr="00FF24CE">
        <w:rPr>
          <w:rFonts w:ascii="Times New Roman" w:hAnsi="Times New Roman"/>
          <w:spacing w:val="-3"/>
          <w:lang w:val="sv-SE"/>
        </w:rPr>
        <w:t xml:space="preserve"> </w:t>
      </w:r>
      <w:r w:rsidRPr="00FF24CE">
        <w:rPr>
          <w:rFonts w:ascii="Times New Roman" w:hAnsi="Times New Roman"/>
          <w:lang w:val="sv-SE"/>
        </w:rPr>
        <w:t>bolnikih,</w:t>
      </w:r>
      <w:r w:rsidRPr="00FF24CE">
        <w:rPr>
          <w:rFonts w:ascii="Times New Roman" w:hAnsi="Times New Roman"/>
          <w:spacing w:val="-8"/>
          <w:lang w:val="sv-SE"/>
        </w:rPr>
        <w:t xml:space="preserve"> </w:t>
      </w:r>
      <w:r w:rsidRPr="00FF24CE">
        <w:rPr>
          <w:rFonts w:ascii="Times New Roman" w:hAnsi="Times New Roman"/>
          <w:lang w:val="sv-SE"/>
        </w:rPr>
        <w:t>pri</w:t>
      </w:r>
      <w:r w:rsidRPr="00FF24CE">
        <w:rPr>
          <w:rFonts w:ascii="Times New Roman" w:hAnsi="Times New Roman"/>
          <w:spacing w:val="-2"/>
          <w:lang w:val="sv-SE"/>
        </w:rPr>
        <w:t xml:space="preserve"> </w:t>
      </w:r>
      <w:r w:rsidRPr="00FF24CE">
        <w:rPr>
          <w:rFonts w:ascii="Times New Roman" w:hAnsi="Times New Roman"/>
          <w:lang w:val="sv-SE"/>
        </w:rPr>
        <w:t>katerih</w:t>
      </w:r>
      <w:r w:rsidRPr="00FF24CE">
        <w:rPr>
          <w:rFonts w:ascii="Times New Roman" w:hAnsi="Times New Roman"/>
          <w:spacing w:val="-6"/>
          <w:lang w:val="sv-SE"/>
        </w:rPr>
        <w:t xml:space="preserve"> </w:t>
      </w:r>
      <w:r w:rsidRPr="00FF24CE">
        <w:rPr>
          <w:rFonts w:ascii="Times New Roman" w:hAnsi="Times New Roman"/>
          <w:lang w:val="sv-SE"/>
        </w:rPr>
        <w:t>se</w:t>
      </w:r>
      <w:r w:rsidRPr="00FF24CE">
        <w:rPr>
          <w:rFonts w:ascii="Times New Roman" w:hAnsi="Times New Roman"/>
          <w:spacing w:val="-2"/>
          <w:lang w:val="sv-SE"/>
        </w:rPr>
        <w:t xml:space="preserve"> </w:t>
      </w:r>
      <w:r w:rsidRPr="00FF24CE">
        <w:rPr>
          <w:rFonts w:ascii="Times New Roman" w:hAnsi="Times New Roman"/>
          <w:lang w:val="sv-SE"/>
        </w:rPr>
        <w:t>je</w:t>
      </w:r>
      <w:r w:rsidRPr="00FF24CE">
        <w:rPr>
          <w:rFonts w:ascii="Times New Roman" w:hAnsi="Times New Roman"/>
          <w:spacing w:val="-2"/>
          <w:lang w:val="sv-SE"/>
        </w:rPr>
        <w:t xml:space="preserve"> </w:t>
      </w:r>
      <w:r w:rsidRPr="00FF24CE">
        <w:rPr>
          <w:rFonts w:ascii="Times New Roman" w:hAnsi="Times New Roman"/>
          <w:lang w:val="sv-SE"/>
        </w:rPr>
        <w:t>kdaj</w:t>
      </w:r>
      <w:r w:rsidRPr="00FF24CE">
        <w:rPr>
          <w:rFonts w:ascii="Times New Roman" w:hAnsi="Times New Roman"/>
          <w:spacing w:val="-4"/>
          <w:lang w:val="sv-SE"/>
        </w:rPr>
        <w:t xml:space="preserve"> </w:t>
      </w:r>
      <w:r w:rsidRPr="00FF24CE">
        <w:rPr>
          <w:rFonts w:ascii="Times New Roman" w:hAnsi="Times New Roman"/>
          <w:lang w:val="sv-SE"/>
        </w:rPr>
        <w:t>pojavila</w:t>
      </w:r>
      <w:r w:rsidRPr="00FF24CE">
        <w:rPr>
          <w:rFonts w:ascii="Times New Roman" w:hAnsi="Times New Roman"/>
          <w:spacing w:val="-7"/>
          <w:lang w:val="sv-SE"/>
        </w:rPr>
        <w:t xml:space="preserve"> </w:t>
      </w:r>
      <w:r w:rsidRPr="00FF24CE">
        <w:rPr>
          <w:rFonts w:ascii="Times New Roman" w:hAnsi="Times New Roman"/>
          <w:lang w:val="sv-SE"/>
        </w:rPr>
        <w:t>trombocitopenija,</w:t>
      </w:r>
      <w:r w:rsidRPr="00FF24CE">
        <w:rPr>
          <w:rFonts w:ascii="Times New Roman" w:hAnsi="Times New Roman"/>
          <w:spacing w:val="-16"/>
          <w:lang w:val="sv-SE"/>
        </w:rPr>
        <w:t xml:space="preserve"> </w:t>
      </w:r>
      <w:r w:rsidRPr="00FF24CE">
        <w:rPr>
          <w:rFonts w:ascii="Times New Roman" w:hAnsi="Times New Roman"/>
          <w:lang w:val="sv-SE"/>
        </w:rPr>
        <w:t>povzročena</w:t>
      </w:r>
      <w:r w:rsidRPr="00FF24CE">
        <w:rPr>
          <w:rFonts w:ascii="Times New Roman" w:hAnsi="Times New Roman"/>
          <w:spacing w:val="-10"/>
          <w:lang w:val="sv-SE"/>
        </w:rPr>
        <w:t xml:space="preserve"> </w:t>
      </w:r>
      <w:r w:rsidRPr="00FF24CE">
        <w:rPr>
          <w:rFonts w:ascii="Times New Roman" w:hAnsi="Times New Roman"/>
          <w:lang w:val="sv-SE"/>
        </w:rPr>
        <w:t>s</w:t>
      </w:r>
      <w:r w:rsidRPr="00FF24CE">
        <w:rPr>
          <w:rFonts w:ascii="Times New Roman" w:hAnsi="Times New Roman"/>
          <w:spacing w:val="-1"/>
          <w:lang w:val="sv-SE"/>
        </w:rPr>
        <w:t xml:space="preserve"> </w:t>
      </w:r>
      <w:r w:rsidRPr="00FF24CE">
        <w:rPr>
          <w:rFonts w:ascii="Times New Roman" w:hAnsi="Times New Roman"/>
          <w:lang w:val="sv-SE"/>
        </w:rPr>
        <w:t>heparinom</w:t>
      </w:r>
      <w:r w:rsidRPr="00FF24CE">
        <w:rPr>
          <w:rFonts w:ascii="Times New Roman" w:hAnsi="Times New Roman"/>
          <w:spacing w:val="-9"/>
          <w:lang w:val="sv-SE"/>
        </w:rPr>
        <w:t xml:space="preserve"> </w:t>
      </w:r>
      <w:r w:rsidRPr="00FF24CE">
        <w:rPr>
          <w:rFonts w:ascii="Times New Roman" w:hAnsi="Times New Roman"/>
          <w:lang w:val="sv-SE"/>
        </w:rPr>
        <w:t>(HIT),</w:t>
      </w:r>
      <w:r w:rsidRPr="00FF24CE">
        <w:rPr>
          <w:rFonts w:ascii="Times New Roman" w:hAnsi="Times New Roman"/>
          <w:spacing w:val="-6"/>
          <w:lang w:val="sv-SE"/>
        </w:rPr>
        <w:t xml:space="preserve"> </w:t>
      </w:r>
      <w:r w:rsidRPr="00FF24CE">
        <w:rPr>
          <w:rFonts w:ascii="Times New Roman" w:hAnsi="Times New Roman"/>
          <w:lang w:val="sv-SE"/>
        </w:rPr>
        <w:t>je</w:t>
      </w:r>
      <w:r w:rsidRPr="00FF24CE">
        <w:rPr>
          <w:rFonts w:ascii="Times New Roman" w:hAnsi="Times New Roman"/>
          <w:spacing w:val="-2"/>
          <w:lang w:val="sv-SE"/>
        </w:rPr>
        <w:t xml:space="preserve"> </w:t>
      </w:r>
      <w:r w:rsidRPr="00FF24CE">
        <w:rPr>
          <w:rFonts w:ascii="Times New Roman" w:hAnsi="Times New Roman"/>
          <w:lang w:val="sv-SE"/>
        </w:rPr>
        <w:t>treba fondaparinuks</w:t>
      </w:r>
      <w:r w:rsidRPr="00FF24CE">
        <w:rPr>
          <w:rFonts w:ascii="Times New Roman" w:hAnsi="Times New Roman"/>
          <w:spacing w:val="-13"/>
          <w:lang w:val="sv-SE"/>
        </w:rPr>
        <w:t xml:space="preserve"> </w:t>
      </w:r>
      <w:r w:rsidRPr="00FF24CE">
        <w:rPr>
          <w:rFonts w:ascii="Times New Roman" w:hAnsi="Times New Roman"/>
          <w:lang w:val="sv-SE"/>
        </w:rPr>
        <w:t>uporabljati</w:t>
      </w:r>
      <w:r w:rsidRPr="00FF24CE">
        <w:rPr>
          <w:rFonts w:ascii="Times New Roman" w:hAnsi="Times New Roman"/>
          <w:spacing w:val="-10"/>
          <w:lang w:val="sv-SE"/>
        </w:rPr>
        <w:t xml:space="preserve"> </w:t>
      </w:r>
      <w:r w:rsidRPr="00FF24CE">
        <w:rPr>
          <w:rFonts w:ascii="Times New Roman" w:hAnsi="Times New Roman"/>
          <w:lang w:val="sv-SE"/>
        </w:rPr>
        <w:t>previdno.</w:t>
      </w:r>
      <w:r w:rsidRPr="00FF24CE">
        <w:rPr>
          <w:rFonts w:ascii="Times New Roman" w:hAnsi="Times New Roman"/>
          <w:spacing w:val="-8"/>
          <w:lang w:val="sv-SE"/>
        </w:rPr>
        <w:t xml:space="preserve"> </w:t>
      </w:r>
      <w:r w:rsidRPr="00FF24CE">
        <w:rPr>
          <w:rFonts w:ascii="Times New Roman" w:hAnsi="Times New Roman"/>
          <w:lang w:val="sv-SE"/>
        </w:rPr>
        <w:t>Učinkovitosti</w:t>
      </w:r>
      <w:r w:rsidRPr="00FF24CE">
        <w:rPr>
          <w:rFonts w:ascii="Times New Roman" w:hAnsi="Times New Roman"/>
          <w:spacing w:val="-12"/>
          <w:lang w:val="sv-SE"/>
        </w:rPr>
        <w:t xml:space="preserve"> </w:t>
      </w:r>
      <w:r w:rsidRPr="00FF24CE">
        <w:rPr>
          <w:rFonts w:ascii="Times New Roman" w:hAnsi="Times New Roman"/>
          <w:lang w:val="sv-SE"/>
        </w:rPr>
        <w:t>in</w:t>
      </w:r>
      <w:r w:rsidRPr="00FF24CE">
        <w:rPr>
          <w:rFonts w:ascii="Times New Roman" w:hAnsi="Times New Roman"/>
          <w:spacing w:val="-2"/>
          <w:lang w:val="sv-SE"/>
        </w:rPr>
        <w:t xml:space="preserve"> </w:t>
      </w:r>
      <w:r w:rsidRPr="00FF24CE">
        <w:rPr>
          <w:rFonts w:ascii="Times New Roman" w:hAnsi="Times New Roman"/>
          <w:lang w:val="sv-SE"/>
        </w:rPr>
        <w:t>varnosti</w:t>
      </w:r>
      <w:r w:rsidRPr="00FF24CE">
        <w:rPr>
          <w:rFonts w:ascii="Times New Roman" w:hAnsi="Times New Roman"/>
          <w:spacing w:val="-7"/>
          <w:lang w:val="sv-SE"/>
        </w:rPr>
        <w:t xml:space="preserve"> </w:t>
      </w:r>
      <w:r w:rsidRPr="00FF24CE">
        <w:rPr>
          <w:rFonts w:ascii="Times New Roman" w:hAnsi="Times New Roman"/>
          <w:lang w:val="sv-SE"/>
        </w:rPr>
        <w:t>fondaparinuksa</w:t>
      </w:r>
      <w:r w:rsidRPr="00FF24CE">
        <w:rPr>
          <w:rFonts w:ascii="Times New Roman" w:hAnsi="Times New Roman"/>
          <w:spacing w:val="-14"/>
          <w:lang w:val="sv-SE"/>
        </w:rPr>
        <w:t xml:space="preserve"> </w:t>
      </w:r>
      <w:r w:rsidRPr="00FF24CE">
        <w:rPr>
          <w:rFonts w:ascii="Times New Roman" w:hAnsi="Times New Roman"/>
          <w:lang w:val="sv-SE"/>
        </w:rPr>
        <w:t>pri</w:t>
      </w:r>
      <w:r w:rsidRPr="00FF24CE">
        <w:rPr>
          <w:rFonts w:ascii="Times New Roman" w:hAnsi="Times New Roman"/>
          <w:spacing w:val="-2"/>
          <w:lang w:val="sv-SE"/>
        </w:rPr>
        <w:t xml:space="preserve"> </w:t>
      </w:r>
      <w:r w:rsidRPr="00FF24CE">
        <w:rPr>
          <w:rFonts w:ascii="Times New Roman" w:hAnsi="Times New Roman"/>
          <w:lang w:val="sv-SE"/>
        </w:rPr>
        <w:t>bolnikih</w:t>
      </w:r>
      <w:r w:rsidRPr="00FF24CE">
        <w:rPr>
          <w:rFonts w:ascii="Times New Roman" w:hAnsi="Times New Roman"/>
          <w:spacing w:val="-7"/>
          <w:lang w:val="sv-SE"/>
        </w:rPr>
        <w:t xml:space="preserve"> </w:t>
      </w:r>
      <w:r w:rsidRPr="00FF24CE">
        <w:rPr>
          <w:rFonts w:ascii="Times New Roman" w:hAnsi="Times New Roman"/>
          <w:lang w:val="sv-SE"/>
        </w:rPr>
        <w:t>s</w:t>
      </w:r>
      <w:r w:rsidRPr="00FF24CE">
        <w:rPr>
          <w:rFonts w:ascii="Times New Roman" w:hAnsi="Times New Roman"/>
          <w:spacing w:val="-1"/>
          <w:lang w:val="sv-SE"/>
        </w:rPr>
        <w:t xml:space="preserve"> </w:t>
      </w:r>
      <w:r w:rsidRPr="00FF24CE">
        <w:rPr>
          <w:rFonts w:ascii="Times New Roman" w:hAnsi="Times New Roman"/>
          <w:lang w:val="sv-SE"/>
        </w:rPr>
        <w:t>HIT</w:t>
      </w:r>
      <w:r w:rsidRPr="00FF24CE">
        <w:rPr>
          <w:rFonts w:ascii="Times New Roman" w:hAnsi="Times New Roman"/>
          <w:spacing w:val="-4"/>
          <w:lang w:val="sv-SE"/>
        </w:rPr>
        <w:t xml:space="preserve"> </w:t>
      </w:r>
      <w:r w:rsidRPr="00FF24CE">
        <w:rPr>
          <w:rFonts w:ascii="Times New Roman" w:hAnsi="Times New Roman"/>
          <w:lang w:val="sv-SE"/>
        </w:rPr>
        <w:t>tipa</w:t>
      </w:r>
      <w:r w:rsidRPr="00FF24CE">
        <w:rPr>
          <w:rFonts w:ascii="Times New Roman" w:hAnsi="Times New Roman"/>
          <w:spacing w:val="-3"/>
          <w:lang w:val="sv-SE"/>
        </w:rPr>
        <w:t xml:space="preserve"> </w:t>
      </w:r>
      <w:r w:rsidRPr="00FF24CE">
        <w:rPr>
          <w:rFonts w:ascii="Times New Roman" w:hAnsi="Times New Roman"/>
          <w:lang w:val="sv-SE"/>
        </w:rPr>
        <w:t>II niso</w:t>
      </w:r>
      <w:r w:rsidRPr="00FF24CE">
        <w:rPr>
          <w:rFonts w:ascii="Times New Roman" w:hAnsi="Times New Roman"/>
          <w:spacing w:val="-4"/>
          <w:lang w:val="sv-SE"/>
        </w:rPr>
        <w:t xml:space="preserve"> </w:t>
      </w:r>
      <w:r w:rsidRPr="00FF24CE">
        <w:rPr>
          <w:rFonts w:ascii="Times New Roman" w:hAnsi="Times New Roman"/>
          <w:lang w:val="sv-SE"/>
        </w:rPr>
        <w:t>formalno</w:t>
      </w:r>
      <w:r w:rsidRPr="00FF24CE">
        <w:rPr>
          <w:rFonts w:ascii="Times New Roman" w:hAnsi="Times New Roman"/>
          <w:spacing w:val="-8"/>
          <w:lang w:val="sv-SE"/>
        </w:rPr>
        <w:t xml:space="preserve"> </w:t>
      </w:r>
      <w:r w:rsidRPr="00FF24CE">
        <w:rPr>
          <w:rFonts w:ascii="Times New Roman" w:hAnsi="Times New Roman"/>
          <w:lang w:val="sv-SE"/>
        </w:rPr>
        <w:t>proučevali.</w:t>
      </w:r>
      <w:r w:rsidRPr="00FF24CE">
        <w:rPr>
          <w:rFonts w:ascii="Times New Roman" w:hAnsi="Times New Roman"/>
          <w:spacing w:val="-10"/>
          <w:lang w:val="sv-SE"/>
        </w:rPr>
        <w:t xml:space="preserve"> </w:t>
      </w:r>
      <w:r w:rsidRPr="00FF24CE">
        <w:rPr>
          <w:rFonts w:ascii="Times New Roman" w:hAnsi="Times New Roman"/>
          <w:lang w:val="sv-SE"/>
        </w:rPr>
        <w:t>Fondaparinuks</w:t>
      </w:r>
      <w:r w:rsidRPr="00FF24CE">
        <w:rPr>
          <w:rFonts w:ascii="Times New Roman" w:hAnsi="Times New Roman"/>
          <w:spacing w:val="-13"/>
          <w:lang w:val="sv-SE"/>
        </w:rPr>
        <w:t xml:space="preserve"> </w:t>
      </w:r>
      <w:r w:rsidRPr="00FF24CE">
        <w:rPr>
          <w:rFonts w:ascii="Times New Roman" w:hAnsi="Times New Roman"/>
          <w:lang w:val="sv-SE"/>
        </w:rPr>
        <w:t>se</w:t>
      </w:r>
      <w:r w:rsidRPr="00FF24CE">
        <w:rPr>
          <w:rFonts w:ascii="Times New Roman" w:hAnsi="Times New Roman"/>
          <w:spacing w:val="-2"/>
          <w:lang w:val="sv-SE"/>
        </w:rPr>
        <w:t xml:space="preserve"> </w:t>
      </w:r>
      <w:r w:rsidRPr="00FF24CE">
        <w:rPr>
          <w:rFonts w:ascii="Times New Roman" w:hAnsi="Times New Roman"/>
          <w:lang w:val="sv-SE"/>
        </w:rPr>
        <w:t>ne</w:t>
      </w:r>
      <w:r w:rsidRPr="00FF24CE">
        <w:rPr>
          <w:rFonts w:ascii="Times New Roman" w:hAnsi="Times New Roman"/>
          <w:spacing w:val="-2"/>
          <w:lang w:val="sv-SE"/>
        </w:rPr>
        <w:t xml:space="preserve"> </w:t>
      </w:r>
      <w:r w:rsidRPr="00FF24CE">
        <w:rPr>
          <w:rFonts w:ascii="Times New Roman" w:hAnsi="Times New Roman"/>
          <w:lang w:val="sv-SE"/>
        </w:rPr>
        <w:t>veže</w:t>
      </w:r>
      <w:r w:rsidRPr="00FF24CE">
        <w:rPr>
          <w:rFonts w:ascii="Times New Roman" w:hAnsi="Times New Roman"/>
          <w:spacing w:val="-4"/>
          <w:lang w:val="sv-SE"/>
        </w:rPr>
        <w:t xml:space="preserve"> </w:t>
      </w:r>
      <w:r w:rsidRPr="00FF24CE">
        <w:rPr>
          <w:rFonts w:ascii="Times New Roman" w:hAnsi="Times New Roman"/>
          <w:lang w:val="sv-SE"/>
        </w:rPr>
        <w:t>na</w:t>
      </w:r>
      <w:r w:rsidRPr="00FF24CE">
        <w:rPr>
          <w:rFonts w:ascii="Times New Roman" w:hAnsi="Times New Roman"/>
          <w:spacing w:val="-2"/>
          <w:lang w:val="sv-SE"/>
        </w:rPr>
        <w:t xml:space="preserve"> </w:t>
      </w:r>
      <w:r w:rsidRPr="00FF24CE">
        <w:rPr>
          <w:rFonts w:ascii="Times New Roman" w:hAnsi="Times New Roman"/>
          <w:lang w:val="sv-SE"/>
        </w:rPr>
        <w:t>trombocitni</w:t>
      </w:r>
      <w:r w:rsidRPr="00FF24CE">
        <w:rPr>
          <w:rFonts w:ascii="Times New Roman" w:hAnsi="Times New Roman"/>
          <w:spacing w:val="-10"/>
          <w:lang w:val="sv-SE"/>
        </w:rPr>
        <w:t xml:space="preserve"> </w:t>
      </w:r>
      <w:r w:rsidRPr="00FF24CE">
        <w:rPr>
          <w:rFonts w:ascii="Times New Roman" w:hAnsi="Times New Roman"/>
          <w:lang w:val="sv-SE"/>
        </w:rPr>
        <w:t>faktor</w:t>
      </w:r>
      <w:r w:rsidRPr="00FF24CE">
        <w:rPr>
          <w:rFonts w:ascii="Times New Roman" w:hAnsi="Times New Roman"/>
          <w:spacing w:val="-5"/>
          <w:lang w:val="sv-SE"/>
        </w:rPr>
        <w:t xml:space="preserve"> </w:t>
      </w:r>
      <w:r w:rsidRPr="00FF24CE">
        <w:rPr>
          <w:rFonts w:ascii="Times New Roman" w:hAnsi="Times New Roman"/>
          <w:lang w:val="sv-SE"/>
        </w:rPr>
        <w:t>4</w:t>
      </w:r>
      <w:r w:rsidRPr="00FF24CE">
        <w:rPr>
          <w:rFonts w:ascii="Times New Roman" w:hAnsi="Times New Roman"/>
          <w:spacing w:val="-1"/>
          <w:lang w:val="sv-SE"/>
        </w:rPr>
        <w:t xml:space="preserve"> </w:t>
      </w:r>
      <w:r w:rsidRPr="00FF24CE">
        <w:rPr>
          <w:rFonts w:ascii="Times New Roman" w:hAnsi="Times New Roman"/>
          <w:lang w:val="sv-SE"/>
        </w:rPr>
        <w:t>in</w:t>
      </w:r>
      <w:r w:rsidRPr="00FF24CE">
        <w:rPr>
          <w:rFonts w:ascii="Times New Roman" w:hAnsi="Times New Roman"/>
          <w:spacing w:val="-2"/>
          <w:lang w:val="sv-SE"/>
        </w:rPr>
        <w:t xml:space="preserve"> </w:t>
      </w:r>
      <w:r w:rsidR="0086076E" w:rsidRPr="00FF24CE">
        <w:rPr>
          <w:rFonts w:ascii="Times New Roman" w:hAnsi="Times New Roman"/>
          <w:spacing w:val="-2"/>
          <w:lang w:val="sv-SE"/>
        </w:rPr>
        <w:t>ponavadi</w:t>
      </w:r>
      <w:r w:rsidR="009C7FA5" w:rsidRPr="00FF24CE">
        <w:rPr>
          <w:rFonts w:ascii="Times New Roman" w:hAnsi="Times New Roman"/>
          <w:spacing w:val="-2"/>
          <w:lang w:val="sv-SE"/>
        </w:rPr>
        <w:t xml:space="preserve"> </w:t>
      </w:r>
      <w:r w:rsidRPr="00FF24CE">
        <w:rPr>
          <w:rFonts w:ascii="Times New Roman" w:hAnsi="Times New Roman"/>
          <w:lang w:val="sv-SE"/>
        </w:rPr>
        <w:t>ne</w:t>
      </w:r>
      <w:r w:rsidRPr="00FF24CE">
        <w:rPr>
          <w:rFonts w:ascii="Times New Roman" w:hAnsi="Times New Roman"/>
          <w:spacing w:val="-2"/>
          <w:lang w:val="sv-SE"/>
        </w:rPr>
        <w:t xml:space="preserve"> </w:t>
      </w:r>
      <w:r w:rsidRPr="00FF24CE">
        <w:rPr>
          <w:rFonts w:ascii="Times New Roman" w:hAnsi="Times New Roman"/>
          <w:lang w:val="sv-SE"/>
        </w:rPr>
        <w:t>reagira</w:t>
      </w:r>
      <w:r w:rsidRPr="00FF24CE">
        <w:rPr>
          <w:rFonts w:ascii="Times New Roman" w:hAnsi="Times New Roman"/>
          <w:spacing w:val="-6"/>
          <w:lang w:val="sv-SE"/>
        </w:rPr>
        <w:t xml:space="preserve"> </w:t>
      </w:r>
      <w:r w:rsidRPr="00FF24CE">
        <w:rPr>
          <w:rFonts w:ascii="Times New Roman" w:hAnsi="Times New Roman"/>
          <w:lang w:val="sv-SE"/>
        </w:rPr>
        <w:t>navzkrižno</w:t>
      </w:r>
      <w:r w:rsidRPr="00FF24CE">
        <w:rPr>
          <w:rFonts w:ascii="Times New Roman" w:hAnsi="Times New Roman"/>
          <w:spacing w:val="-10"/>
          <w:lang w:val="sv-SE"/>
        </w:rPr>
        <w:t xml:space="preserve"> </w:t>
      </w:r>
      <w:r w:rsidRPr="00FF24CE">
        <w:rPr>
          <w:rFonts w:ascii="Times New Roman" w:hAnsi="Times New Roman"/>
          <w:lang w:val="sv-SE"/>
        </w:rPr>
        <w:t>s serumi</w:t>
      </w:r>
      <w:r w:rsidRPr="00FF24CE">
        <w:rPr>
          <w:rFonts w:ascii="Times New Roman" w:hAnsi="Times New Roman"/>
          <w:spacing w:val="-6"/>
          <w:lang w:val="sv-SE"/>
        </w:rPr>
        <w:t xml:space="preserve"> </w:t>
      </w:r>
      <w:r w:rsidRPr="00FF24CE">
        <w:rPr>
          <w:rFonts w:ascii="Times New Roman" w:hAnsi="Times New Roman"/>
          <w:lang w:val="sv-SE"/>
        </w:rPr>
        <w:t>bolnikov</w:t>
      </w:r>
      <w:r w:rsidRPr="00FF24CE">
        <w:rPr>
          <w:rFonts w:ascii="Times New Roman" w:hAnsi="Times New Roman"/>
          <w:spacing w:val="-8"/>
          <w:lang w:val="sv-SE"/>
        </w:rPr>
        <w:t xml:space="preserve"> </w:t>
      </w:r>
      <w:r w:rsidRPr="00FF24CE">
        <w:rPr>
          <w:rFonts w:ascii="Times New Roman" w:hAnsi="Times New Roman"/>
          <w:lang w:val="sv-SE"/>
        </w:rPr>
        <w:t>s</w:t>
      </w:r>
      <w:r w:rsidRPr="00FF24CE">
        <w:rPr>
          <w:rFonts w:ascii="Times New Roman" w:hAnsi="Times New Roman"/>
          <w:spacing w:val="-1"/>
          <w:lang w:val="sv-SE"/>
        </w:rPr>
        <w:t xml:space="preserve"> </w:t>
      </w:r>
      <w:r w:rsidRPr="00FF24CE">
        <w:rPr>
          <w:rFonts w:ascii="Times New Roman" w:hAnsi="Times New Roman"/>
          <w:lang w:val="sv-SE"/>
        </w:rPr>
        <w:t>trombocitopenijo,</w:t>
      </w:r>
      <w:r w:rsidRPr="00FF24CE">
        <w:rPr>
          <w:rFonts w:ascii="Times New Roman" w:hAnsi="Times New Roman"/>
          <w:spacing w:val="-16"/>
          <w:lang w:val="sv-SE"/>
        </w:rPr>
        <w:t xml:space="preserve"> </w:t>
      </w:r>
      <w:r w:rsidRPr="00FF24CE">
        <w:rPr>
          <w:rFonts w:ascii="Times New Roman" w:hAnsi="Times New Roman"/>
          <w:lang w:val="sv-SE"/>
        </w:rPr>
        <w:t>povzročeno</w:t>
      </w:r>
      <w:r w:rsidRPr="00FF24CE">
        <w:rPr>
          <w:rFonts w:ascii="Times New Roman" w:hAnsi="Times New Roman"/>
          <w:spacing w:val="-10"/>
          <w:lang w:val="sv-SE"/>
        </w:rPr>
        <w:t xml:space="preserve"> </w:t>
      </w:r>
      <w:r w:rsidRPr="00FF24CE">
        <w:rPr>
          <w:rFonts w:ascii="Times New Roman" w:hAnsi="Times New Roman"/>
          <w:lang w:val="sv-SE"/>
        </w:rPr>
        <w:t>s</w:t>
      </w:r>
      <w:r w:rsidRPr="00FF24CE">
        <w:rPr>
          <w:rFonts w:ascii="Times New Roman" w:hAnsi="Times New Roman"/>
          <w:spacing w:val="-1"/>
          <w:lang w:val="sv-SE"/>
        </w:rPr>
        <w:t xml:space="preserve"> </w:t>
      </w:r>
      <w:r w:rsidRPr="00FF24CE">
        <w:rPr>
          <w:rFonts w:ascii="Times New Roman" w:hAnsi="Times New Roman"/>
          <w:lang w:val="sv-SE"/>
        </w:rPr>
        <w:t>heparinom</w:t>
      </w:r>
      <w:r w:rsidRPr="00FF24CE">
        <w:rPr>
          <w:rFonts w:ascii="Times New Roman" w:hAnsi="Times New Roman"/>
          <w:spacing w:val="-9"/>
          <w:lang w:val="sv-SE"/>
        </w:rPr>
        <w:t xml:space="preserve"> </w:t>
      </w:r>
      <w:r w:rsidRPr="00FF24CE">
        <w:rPr>
          <w:rFonts w:ascii="Times New Roman" w:hAnsi="Times New Roman"/>
          <w:lang w:val="sv-SE"/>
        </w:rPr>
        <w:t>(HIT)</w:t>
      </w:r>
      <w:r w:rsidRPr="00FF24CE">
        <w:rPr>
          <w:rFonts w:ascii="Times New Roman" w:hAnsi="Times New Roman"/>
          <w:spacing w:val="-5"/>
          <w:lang w:val="sv-SE"/>
        </w:rPr>
        <w:t xml:space="preserve"> </w:t>
      </w:r>
      <w:r w:rsidRPr="00FF24CE">
        <w:rPr>
          <w:rFonts w:ascii="Times New Roman" w:hAnsi="Times New Roman"/>
          <w:lang w:val="sv-SE"/>
        </w:rPr>
        <w:t>tipa</w:t>
      </w:r>
      <w:r w:rsidRPr="00FF24CE">
        <w:rPr>
          <w:rFonts w:ascii="Times New Roman" w:hAnsi="Times New Roman"/>
          <w:spacing w:val="-3"/>
          <w:lang w:val="sv-SE"/>
        </w:rPr>
        <w:t xml:space="preserve"> </w:t>
      </w:r>
      <w:r w:rsidRPr="00FF24CE">
        <w:rPr>
          <w:rFonts w:ascii="Times New Roman" w:hAnsi="Times New Roman"/>
          <w:lang w:val="sv-SE"/>
        </w:rPr>
        <w:t>II,</w:t>
      </w:r>
      <w:r w:rsidRPr="00FF24CE">
        <w:rPr>
          <w:rFonts w:ascii="Times New Roman" w:hAnsi="Times New Roman"/>
          <w:spacing w:val="-2"/>
          <w:lang w:val="sv-SE"/>
        </w:rPr>
        <w:t xml:space="preserve"> </w:t>
      </w:r>
      <w:r w:rsidRPr="00FF24CE">
        <w:rPr>
          <w:rFonts w:ascii="Times New Roman" w:hAnsi="Times New Roman"/>
          <w:lang w:val="sv-SE"/>
        </w:rPr>
        <w:t>vendar</w:t>
      </w:r>
      <w:r w:rsidRPr="00FF24CE">
        <w:rPr>
          <w:rFonts w:ascii="Times New Roman" w:hAnsi="Times New Roman"/>
          <w:spacing w:val="-6"/>
          <w:lang w:val="sv-SE"/>
        </w:rPr>
        <w:t xml:space="preserve"> </w:t>
      </w:r>
      <w:r w:rsidRPr="00FF24CE">
        <w:rPr>
          <w:rFonts w:ascii="Times New Roman" w:hAnsi="Times New Roman"/>
          <w:lang w:val="sv-SE"/>
        </w:rPr>
        <w:t>pa</w:t>
      </w:r>
      <w:r w:rsidRPr="00FF24CE">
        <w:rPr>
          <w:rFonts w:ascii="Times New Roman" w:hAnsi="Times New Roman"/>
          <w:spacing w:val="-2"/>
          <w:lang w:val="sv-SE"/>
        </w:rPr>
        <w:t xml:space="preserve"> </w:t>
      </w:r>
      <w:r w:rsidRPr="00FF24CE">
        <w:rPr>
          <w:rFonts w:ascii="Times New Roman" w:hAnsi="Times New Roman"/>
          <w:lang w:val="sv-SE"/>
        </w:rPr>
        <w:t>so</w:t>
      </w:r>
      <w:r w:rsidRPr="00FF24CE">
        <w:rPr>
          <w:rFonts w:ascii="Times New Roman" w:hAnsi="Times New Roman"/>
          <w:spacing w:val="-2"/>
          <w:lang w:val="sv-SE"/>
        </w:rPr>
        <w:t xml:space="preserve"> </w:t>
      </w:r>
      <w:r w:rsidRPr="00FF24CE">
        <w:rPr>
          <w:rFonts w:ascii="Times New Roman" w:hAnsi="Times New Roman"/>
          <w:lang w:val="sv-SE"/>
        </w:rPr>
        <w:t>bila pridobljena</w:t>
      </w:r>
      <w:r w:rsidRPr="00FF24CE">
        <w:rPr>
          <w:rFonts w:ascii="Times New Roman" w:hAnsi="Times New Roman"/>
          <w:spacing w:val="-10"/>
          <w:lang w:val="sv-SE"/>
        </w:rPr>
        <w:t xml:space="preserve"> </w:t>
      </w:r>
      <w:r w:rsidRPr="00FF24CE">
        <w:rPr>
          <w:rFonts w:ascii="Times New Roman" w:hAnsi="Times New Roman"/>
          <w:lang w:val="sv-SE"/>
        </w:rPr>
        <w:t>redka</w:t>
      </w:r>
      <w:r w:rsidRPr="00FF24CE">
        <w:rPr>
          <w:rFonts w:ascii="Times New Roman" w:hAnsi="Times New Roman"/>
          <w:spacing w:val="-5"/>
          <w:lang w:val="sv-SE"/>
        </w:rPr>
        <w:t xml:space="preserve"> </w:t>
      </w:r>
      <w:r w:rsidRPr="00FF24CE">
        <w:rPr>
          <w:rFonts w:ascii="Times New Roman" w:hAnsi="Times New Roman"/>
          <w:lang w:val="sv-SE"/>
        </w:rPr>
        <w:t>spontana</w:t>
      </w:r>
      <w:r w:rsidRPr="00FF24CE">
        <w:rPr>
          <w:rFonts w:ascii="Times New Roman" w:hAnsi="Times New Roman"/>
          <w:spacing w:val="-8"/>
          <w:lang w:val="sv-SE"/>
        </w:rPr>
        <w:t xml:space="preserve"> </w:t>
      </w:r>
      <w:r w:rsidRPr="00FF24CE">
        <w:rPr>
          <w:rFonts w:ascii="Times New Roman" w:hAnsi="Times New Roman"/>
          <w:lang w:val="sv-SE"/>
        </w:rPr>
        <w:t>poročila</w:t>
      </w:r>
      <w:r w:rsidRPr="00FF24CE">
        <w:rPr>
          <w:rFonts w:ascii="Times New Roman" w:hAnsi="Times New Roman"/>
          <w:spacing w:val="-7"/>
          <w:lang w:val="sv-SE"/>
        </w:rPr>
        <w:t xml:space="preserve"> </w:t>
      </w:r>
      <w:r w:rsidRPr="00FF24CE">
        <w:rPr>
          <w:rFonts w:ascii="Times New Roman" w:hAnsi="Times New Roman"/>
          <w:lang w:val="sv-SE"/>
        </w:rPr>
        <w:t>o</w:t>
      </w:r>
      <w:r w:rsidRPr="00FF24CE">
        <w:rPr>
          <w:rFonts w:ascii="Times New Roman" w:hAnsi="Times New Roman"/>
          <w:spacing w:val="-1"/>
          <w:lang w:val="sv-SE"/>
        </w:rPr>
        <w:t xml:space="preserve"> </w:t>
      </w:r>
      <w:r w:rsidRPr="00FF24CE">
        <w:rPr>
          <w:rFonts w:ascii="Times New Roman" w:hAnsi="Times New Roman"/>
          <w:lang w:val="sv-SE"/>
        </w:rPr>
        <w:t>HIT</w:t>
      </w:r>
      <w:r w:rsidRPr="00FF24CE">
        <w:rPr>
          <w:rFonts w:ascii="Times New Roman" w:hAnsi="Times New Roman"/>
          <w:spacing w:val="-4"/>
          <w:lang w:val="sv-SE"/>
        </w:rPr>
        <w:t xml:space="preserve"> </w:t>
      </w:r>
      <w:r w:rsidRPr="00FF24CE">
        <w:rPr>
          <w:rFonts w:ascii="Times New Roman" w:hAnsi="Times New Roman"/>
          <w:lang w:val="sv-SE"/>
        </w:rPr>
        <w:t>pri</w:t>
      </w:r>
      <w:r w:rsidRPr="00FF24CE">
        <w:rPr>
          <w:rFonts w:ascii="Times New Roman" w:hAnsi="Times New Roman"/>
          <w:spacing w:val="-2"/>
          <w:lang w:val="sv-SE"/>
        </w:rPr>
        <w:t xml:space="preserve"> </w:t>
      </w:r>
      <w:r w:rsidRPr="00FF24CE">
        <w:rPr>
          <w:rFonts w:ascii="Times New Roman" w:hAnsi="Times New Roman"/>
          <w:lang w:val="sv-SE"/>
        </w:rPr>
        <w:t>bolnikih,</w:t>
      </w:r>
      <w:r w:rsidRPr="00FF24CE">
        <w:rPr>
          <w:rFonts w:ascii="Times New Roman" w:hAnsi="Times New Roman"/>
          <w:spacing w:val="-8"/>
          <w:lang w:val="sv-SE"/>
        </w:rPr>
        <w:t xml:space="preserve"> </w:t>
      </w:r>
      <w:r w:rsidRPr="00FF24CE">
        <w:rPr>
          <w:rFonts w:ascii="Times New Roman" w:hAnsi="Times New Roman"/>
          <w:lang w:val="sv-SE"/>
        </w:rPr>
        <w:t>ki</w:t>
      </w:r>
      <w:r w:rsidRPr="00FF24CE">
        <w:rPr>
          <w:rFonts w:ascii="Times New Roman" w:hAnsi="Times New Roman"/>
          <w:spacing w:val="-2"/>
          <w:lang w:val="sv-SE"/>
        </w:rPr>
        <w:t xml:space="preserve"> </w:t>
      </w:r>
      <w:r w:rsidRPr="00FF24CE">
        <w:rPr>
          <w:rFonts w:ascii="Times New Roman" w:hAnsi="Times New Roman"/>
          <w:lang w:val="sv-SE"/>
        </w:rPr>
        <w:t>so</w:t>
      </w:r>
      <w:r w:rsidRPr="00FF24CE">
        <w:rPr>
          <w:rFonts w:ascii="Times New Roman" w:hAnsi="Times New Roman"/>
          <w:spacing w:val="-2"/>
          <w:lang w:val="sv-SE"/>
        </w:rPr>
        <w:t xml:space="preserve"> </w:t>
      </w:r>
      <w:r w:rsidRPr="00FF24CE">
        <w:rPr>
          <w:rFonts w:ascii="Times New Roman" w:hAnsi="Times New Roman"/>
          <w:lang w:val="sv-SE"/>
        </w:rPr>
        <w:t>se</w:t>
      </w:r>
      <w:r w:rsidRPr="00FF24CE">
        <w:rPr>
          <w:rFonts w:ascii="Times New Roman" w:hAnsi="Times New Roman"/>
          <w:spacing w:val="-2"/>
          <w:lang w:val="sv-SE"/>
        </w:rPr>
        <w:t xml:space="preserve"> </w:t>
      </w:r>
      <w:r w:rsidRPr="00FF24CE">
        <w:rPr>
          <w:rFonts w:ascii="Times New Roman" w:hAnsi="Times New Roman"/>
          <w:lang w:val="sv-SE"/>
        </w:rPr>
        <w:t>zdravili</w:t>
      </w:r>
      <w:r w:rsidRPr="00FF24CE">
        <w:rPr>
          <w:rFonts w:ascii="Times New Roman" w:hAnsi="Times New Roman"/>
          <w:spacing w:val="-7"/>
          <w:lang w:val="sv-SE"/>
        </w:rPr>
        <w:t xml:space="preserve"> </w:t>
      </w:r>
      <w:r w:rsidRPr="00FF24CE">
        <w:rPr>
          <w:rFonts w:ascii="Times New Roman" w:hAnsi="Times New Roman"/>
          <w:lang w:val="sv-SE"/>
        </w:rPr>
        <w:t>s</w:t>
      </w:r>
      <w:r w:rsidRPr="00FF24CE">
        <w:rPr>
          <w:rFonts w:ascii="Times New Roman" w:hAnsi="Times New Roman"/>
          <w:spacing w:val="-1"/>
          <w:lang w:val="sv-SE"/>
        </w:rPr>
        <w:t xml:space="preserve"> </w:t>
      </w:r>
      <w:r w:rsidRPr="00FF24CE">
        <w:rPr>
          <w:rFonts w:ascii="Times New Roman" w:hAnsi="Times New Roman"/>
          <w:lang w:val="sv-SE"/>
        </w:rPr>
        <w:t>fondaparinuksom.</w:t>
      </w:r>
    </w:p>
    <w:p w14:paraId="7997E81C" w14:textId="77777777" w:rsidR="003E3EEF" w:rsidRPr="00FF24CE" w:rsidRDefault="003E3EEF" w:rsidP="00BB2D96">
      <w:pPr>
        <w:autoSpaceDE w:val="0"/>
        <w:autoSpaceDN w:val="0"/>
        <w:adjustRightInd w:val="0"/>
        <w:spacing w:after="0" w:line="240" w:lineRule="auto"/>
        <w:rPr>
          <w:rFonts w:ascii="Times New Roman" w:hAnsi="Times New Roman"/>
          <w:lang w:val="sv-SE"/>
        </w:rPr>
      </w:pPr>
    </w:p>
    <w:p w14:paraId="53B06518" w14:textId="77777777" w:rsidR="00A96205" w:rsidRPr="00FF24CE" w:rsidRDefault="003E3EEF" w:rsidP="00BB2D96">
      <w:pPr>
        <w:autoSpaceDE w:val="0"/>
        <w:autoSpaceDN w:val="0"/>
        <w:adjustRightInd w:val="0"/>
        <w:spacing w:after="0" w:line="240" w:lineRule="auto"/>
        <w:rPr>
          <w:rFonts w:ascii="Times New Roman" w:hAnsi="Times New Roman"/>
          <w:i/>
          <w:lang w:val="sv-SE"/>
        </w:rPr>
      </w:pPr>
      <w:r w:rsidRPr="00FF24CE">
        <w:rPr>
          <w:rFonts w:ascii="Times New Roman" w:hAnsi="Times New Roman"/>
          <w:i/>
          <w:lang w:val="sv-SE"/>
        </w:rPr>
        <w:t>Alergija na lateks</w:t>
      </w:r>
    </w:p>
    <w:p w14:paraId="31232B5A" w14:textId="77777777" w:rsidR="003E3EEF" w:rsidRPr="00FF24CE" w:rsidRDefault="003E3EEF" w:rsidP="00BB2D96">
      <w:pPr>
        <w:autoSpaceDE w:val="0"/>
        <w:autoSpaceDN w:val="0"/>
        <w:adjustRightInd w:val="0"/>
        <w:spacing w:after="0" w:line="240" w:lineRule="auto"/>
        <w:rPr>
          <w:rFonts w:ascii="Times New Roman" w:hAnsi="Times New Roman"/>
          <w:lang w:val="sv-SE"/>
        </w:rPr>
      </w:pPr>
      <w:r w:rsidRPr="00FF24CE">
        <w:rPr>
          <w:rFonts w:ascii="Times New Roman" w:hAnsi="Times New Roman"/>
          <w:lang w:val="sv-SE"/>
        </w:rPr>
        <w:t>Ščitnik igle na napolnjeni injekcijski brizgi vsebuje suho naravno gumo iz lateksa, ki lahko osebam, občutljivim na lateks, povzroči alergijsko reakcijo.</w:t>
      </w:r>
    </w:p>
    <w:p w14:paraId="2D42E92C" w14:textId="77777777" w:rsidR="003E3EEF" w:rsidRPr="00FF24CE" w:rsidRDefault="003E3EEF" w:rsidP="00BB2D96">
      <w:pPr>
        <w:autoSpaceDE w:val="0"/>
        <w:autoSpaceDN w:val="0"/>
        <w:adjustRightInd w:val="0"/>
        <w:spacing w:after="0" w:line="240" w:lineRule="auto"/>
        <w:rPr>
          <w:rFonts w:ascii="Times New Roman" w:hAnsi="Times New Roman"/>
          <w:lang w:val="sv-SE"/>
        </w:rPr>
      </w:pPr>
    </w:p>
    <w:p w14:paraId="7AF80FC7" w14:textId="77777777" w:rsidR="003E3EEF" w:rsidRPr="00FF24CE" w:rsidRDefault="003E3EEF" w:rsidP="00662442">
      <w:pPr>
        <w:keepNext/>
        <w:tabs>
          <w:tab w:val="left" w:pos="567"/>
        </w:tabs>
        <w:autoSpaceDE w:val="0"/>
        <w:autoSpaceDN w:val="0"/>
        <w:adjustRightInd w:val="0"/>
        <w:spacing w:after="0" w:line="240" w:lineRule="auto"/>
        <w:ind w:right="-20"/>
        <w:rPr>
          <w:rFonts w:ascii="Times New Roman" w:hAnsi="Times New Roman"/>
          <w:lang w:val="sv-SE"/>
        </w:rPr>
      </w:pPr>
      <w:r w:rsidRPr="00FF24CE">
        <w:rPr>
          <w:rFonts w:ascii="Times New Roman" w:hAnsi="Times New Roman"/>
          <w:b/>
          <w:lang w:val="sv-SE"/>
        </w:rPr>
        <w:t>4.5</w:t>
      </w:r>
      <w:r w:rsidRPr="00FF24CE">
        <w:rPr>
          <w:rFonts w:ascii="Times New Roman" w:hAnsi="Times New Roman"/>
          <w:b/>
          <w:lang w:val="sv-SE"/>
        </w:rPr>
        <w:tab/>
        <w:t>Medsebojno</w:t>
      </w:r>
      <w:r w:rsidRPr="00FF24CE">
        <w:rPr>
          <w:rFonts w:ascii="Times New Roman" w:hAnsi="Times New Roman"/>
          <w:b/>
          <w:spacing w:val="-11"/>
          <w:lang w:val="sv-SE"/>
        </w:rPr>
        <w:t xml:space="preserve"> </w:t>
      </w:r>
      <w:r w:rsidRPr="00FF24CE">
        <w:rPr>
          <w:rFonts w:ascii="Times New Roman" w:hAnsi="Times New Roman"/>
          <w:b/>
          <w:lang w:val="sv-SE"/>
        </w:rPr>
        <w:t>delovanje</w:t>
      </w:r>
      <w:r w:rsidRPr="00FF24CE">
        <w:rPr>
          <w:rFonts w:ascii="Times New Roman" w:hAnsi="Times New Roman"/>
          <w:b/>
          <w:spacing w:val="-9"/>
          <w:lang w:val="sv-SE"/>
        </w:rPr>
        <w:t xml:space="preserve"> </w:t>
      </w:r>
      <w:r w:rsidRPr="00FF24CE">
        <w:rPr>
          <w:rFonts w:ascii="Times New Roman" w:hAnsi="Times New Roman"/>
          <w:b/>
          <w:lang w:val="sv-SE"/>
        </w:rPr>
        <w:t>z</w:t>
      </w:r>
      <w:r w:rsidRPr="00FF24CE">
        <w:rPr>
          <w:rFonts w:ascii="Times New Roman" w:hAnsi="Times New Roman"/>
          <w:b/>
          <w:spacing w:val="-1"/>
          <w:lang w:val="sv-SE"/>
        </w:rPr>
        <w:t xml:space="preserve"> </w:t>
      </w:r>
      <w:r w:rsidRPr="00FF24CE">
        <w:rPr>
          <w:rFonts w:ascii="Times New Roman" w:hAnsi="Times New Roman"/>
          <w:b/>
          <w:lang w:val="sv-SE"/>
        </w:rPr>
        <w:t>drugimi</w:t>
      </w:r>
      <w:r w:rsidRPr="00FF24CE">
        <w:rPr>
          <w:rFonts w:ascii="Times New Roman" w:hAnsi="Times New Roman"/>
          <w:b/>
          <w:spacing w:val="-8"/>
          <w:lang w:val="sv-SE"/>
        </w:rPr>
        <w:t xml:space="preserve"> </w:t>
      </w:r>
      <w:r w:rsidRPr="00FF24CE">
        <w:rPr>
          <w:rFonts w:ascii="Times New Roman" w:hAnsi="Times New Roman"/>
          <w:b/>
          <w:lang w:val="sv-SE"/>
        </w:rPr>
        <w:t>zdravili</w:t>
      </w:r>
      <w:r w:rsidRPr="00FF24CE">
        <w:rPr>
          <w:rFonts w:ascii="Times New Roman" w:hAnsi="Times New Roman"/>
          <w:b/>
          <w:spacing w:val="-7"/>
          <w:lang w:val="sv-SE"/>
        </w:rPr>
        <w:t xml:space="preserve"> </w:t>
      </w:r>
      <w:r w:rsidRPr="00FF24CE">
        <w:rPr>
          <w:rFonts w:ascii="Times New Roman" w:hAnsi="Times New Roman"/>
          <w:b/>
          <w:lang w:val="sv-SE"/>
        </w:rPr>
        <w:t>in</w:t>
      </w:r>
      <w:r w:rsidRPr="00FF24CE">
        <w:rPr>
          <w:rFonts w:ascii="Times New Roman" w:hAnsi="Times New Roman"/>
          <w:b/>
          <w:spacing w:val="-2"/>
          <w:lang w:val="sv-SE"/>
        </w:rPr>
        <w:t xml:space="preserve"> </w:t>
      </w:r>
      <w:r w:rsidRPr="00FF24CE">
        <w:rPr>
          <w:rFonts w:ascii="Times New Roman" w:hAnsi="Times New Roman"/>
          <w:b/>
          <w:lang w:val="sv-SE"/>
        </w:rPr>
        <w:t>druge</w:t>
      </w:r>
      <w:r w:rsidRPr="00FF24CE">
        <w:rPr>
          <w:rFonts w:ascii="Times New Roman" w:hAnsi="Times New Roman"/>
          <w:b/>
          <w:spacing w:val="-5"/>
          <w:lang w:val="sv-SE"/>
        </w:rPr>
        <w:t xml:space="preserve"> </w:t>
      </w:r>
      <w:r w:rsidRPr="00FF24CE">
        <w:rPr>
          <w:rFonts w:ascii="Times New Roman" w:hAnsi="Times New Roman"/>
          <w:b/>
          <w:lang w:val="sv-SE"/>
        </w:rPr>
        <w:t>oblike</w:t>
      </w:r>
      <w:r w:rsidRPr="00FF24CE">
        <w:rPr>
          <w:rFonts w:ascii="Times New Roman" w:hAnsi="Times New Roman"/>
          <w:b/>
          <w:spacing w:val="-6"/>
          <w:lang w:val="sv-SE"/>
        </w:rPr>
        <w:t xml:space="preserve"> </w:t>
      </w:r>
      <w:r w:rsidRPr="00FF24CE">
        <w:rPr>
          <w:rFonts w:ascii="Times New Roman" w:hAnsi="Times New Roman"/>
          <w:b/>
          <w:lang w:val="sv-SE"/>
        </w:rPr>
        <w:t>interakcij</w:t>
      </w:r>
    </w:p>
    <w:p w14:paraId="19823A7C" w14:textId="77777777" w:rsidR="003E3EEF" w:rsidRPr="00FF24CE" w:rsidRDefault="003E3EEF" w:rsidP="00662442">
      <w:pPr>
        <w:keepNext/>
        <w:autoSpaceDE w:val="0"/>
        <w:autoSpaceDN w:val="0"/>
        <w:adjustRightInd w:val="0"/>
        <w:spacing w:after="0" w:line="240" w:lineRule="auto"/>
        <w:rPr>
          <w:rFonts w:ascii="Times New Roman" w:hAnsi="Times New Roman"/>
          <w:lang w:val="sv-SE"/>
        </w:rPr>
      </w:pPr>
    </w:p>
    <w:p w14:paraId="340A5DD2" w14:textId="77777777" w:rsidR="003E3EEF" w:rsidRPr="00FF24CE" w:rsidRDefault="003E3EEF" w:rsidP="00662442">
      <w:pPr>
        <w:autoSpaceDE w:val="0"/>
        <w:autoSpaceDN w:val="0"/>
        <w:adjustRightInd w:val="0"/>
        <w:spacing w:after="0" w:line="240" w:lineRule="auto"/>
        <w:ind w:right="509"/>
        <w:rPr>
          <w:rFonts w:ascii="Times New Roman" w:hAnsi="Times New Roman"/>
          <w:lang w:val="sv-SE"/>
        </w:rPr>
      </w:pPr>
      <w:r w:rsidRPr="00FF24CE">
        <w:rPr>
          <w:rFonts w:ascii="Times New Roman" w:hAnsi="Times New Roman"/>
          <w:lang w:val="sv-SE"/>
        </w:rPr>
        <w:t>Tveganje</w:t>
      </w:r>
      <w:r w:rsidRPr="00FF24CE">
        <w:rPr>
          <w:rFonts w:ascii="Times New Roman" w:hAnsi="Times New Roman"/>
          <w:spacing w:val="-8"/>
          <w:lang w:val="sv-SE"/>
        </w:rPr>
        <w:t xml:space="preserve"> </w:t>
      </w:r>
      <w:r w:rsidRPr="00FF24CE">
        <w:rPr>
          <w:rFonts w:ascii="Times New Roman" w:hAnsi="Times New Roman"/>
          <w:lang w:val="sv-SE"/>
        </w:rPr>
        <w:t>krvavitve</w:t>
      </w:r>
      <w:r w:rsidRPr="00FF24CE">
        <w:rPr>
          <w:rFonts w:ascii="Times New Roman" w:hAnsi="Times New Roman"/>
          <w:spacing w:val="-8"/>
          <w:lang w:val="sv-SE"/>
        </w:rPr>
        <w:t xml:space="preserve"> </w:t>
      </w:r>
      <w:r w:rsidRPr="00FF24CE">
        <w:rPr>
          <w:rFonts w:ascii="Times New Roman" w:hAnsi="Times New Roman"/>
          <w:lang w:val="sv-SE"/>
        </w:rPr>
        <w:t>se</w:t>
      </w:r>
      <w:r w:rsidRPr="00FF24CE">
        <w:rPr>
          <w:rFonts w:ascii="Times New Roman" w:hAnsi="Times New Roman"/>
          <w:spacing w:val="-2"/>
          <w:lang w:val="sv-SE"/>
        </w:rPr>
        <w:t xml:space="preserve"> </w:t>
      </w:r>
      <w:r w:rsidRPr="00FF24CE">
        <w:rPr>
          <w:rFonts w:ascii="Times New Roman" w:hAnsi="Times New Roman"/>
          <w:lang w:val="sv-SE"/>
        </w:rPr>
        <w:t>poveča</w:t>
      </w:r>
      <w:r w:rsidRPr="00FF24CE">
        <w:rPr>
          <w:rFonts w:ascii="Times New Roman" w:hAnsi="Times New Roman"/>
          <w:spacing w:val="-6"/>
          <w:lang w:val="sv-SE"/>
        </w:rPr>
        <w:t xml:space="preserve"> </w:t>
      </w:r>
      <w:r w:rsidRPr="00FF24CE">
        <w:rPr>
          <w:rFonts w:ascii="Times New Roman" w:hAnsi="Times New Roman"/>
          <w:lang w:val="sv-SE"/>
        </w:rPr>
        <w:t>pri</w:t>
      </w:r>
      <w:r w:rsidRPr="00FF24CE">
        <w:rPr>
          <w:rFonts w:ascii="Times New Roman" w:hAnsi="Times New Roman"/>
          <w:spacing w:val="-2"/>
          <w:lang w:val="sv-SE"/>
        </w:rPr>
        <w:t xml:space="preserve"> </w:t>
      </w:r>
      <w:r w:rsidRPr="00FF24CE">
        <w:rPr>
          <w:rFonts w:ascii="Times New Roman" w:hAnsi="Times New Roman"/>
          <w:lang w:val="sv-SE"/>
        </w:rPr>
        <w:t>sočasni</w:t>
      </w:r>
      <w:r w:rsidRPr="00FF24CE">
        <w:rPr>
          <w:rFonts w:ascii="Times New Roman" w:hAnsi="Times New Roman"/>
          <w:spacing w:val="-6"/>
          <w:lang w:val="sv-SE"/>
        </w:rPr>
        <w:t xml:space="preserve"> </w:t>
      </w:r>
      <w:r w:rsidRPr="00FF24CE">
        <w:rPr>
          <w:rFonts w:ascii="Times New Roman" w:hAnsi="Times New Roman"/>
          <w:lang w:val="sv-SE"/>
        </w:rPr>
        <w:t>uporabi</w:t>
      </w:r>
      <w:r w:rsidRPr="00FF24CE">
        <w:rPr>
          <w:rFonts w:ascii="Times New Roman" w:hAnsi="Times New Roman"/>
          <w:spacing w:val="-7"/>
          <w:lang w:val="sv-SE"/>
        </w:rPr>
        <w:t xml:space="preserve"> </w:t>
      </w:r>
      <w:r w:rsidRPr="00FF24CE">
        <w:rPr>
          <w:rFonts w:ascii="Times New Roman" w:hAnsi="Times New Roman"/>
          <w:lang w:val="sv-SE"/>
        </w:rPr>
        <w:t>fondaparinuksa</w:t>
      </w:r>
      <w:r w:rsidRPr="00FF24CE">
        <w:rPr>
          <w:rFonts w:ascii="Times New Roman" w:hAnsi="Times New Roman"/>
          <w:spacing w:val="-14"/>
          <w:lang w:val="sv-SE"/>
        </w:rPr>
        <w:t xml:space="preserve"> </w:t>
      </w:r>
      <w:r w:rsidRPr="00FF24CE">
        <w:rPr>
          <w:rFonts w:ascii="Times New Roman" w:hAnsi="Times New Roman"/>
          <w:lang w:val="sv-SE"/>
        </w:rPr>
        <w:t>in</w:t>
      </w:r>
      <w:r w:rsidRPr="00FF24CE">
        <w:rPr>
          <w:rFonts w:ascii="Times New Roman" w:hAnsi="Times New Roman"/>
          <w:spacing w:val="-2"/>
          <w:lang w:val="sv-SE"/>
        </w:rPr>
        <w:t xml:space="preserve"> </w:t>
      </w:r>
      <w:r w:rsidRPr="00FF24CE">
        <w:rPr>
          <w:rFonts w:ascii="Times New Roman" w:hAnsi="Times New Roman"/>
          <w:lang w:val="sv-SE"/>
        </w:rPr>
        <w:t>učinkovin,</w:t>
      </w:r>
      <w:r w:rsidRPr="00FF24CE">
        <w:rPr>
          <w:rFonts w:ascii="Times New Roman" w:hAnsi="Times New Roman"/>
          <w:spacing w:val="-9"/>
          <w:lang w:val="sv-SE"/>
        </w:rPr>
        <w:t xml:space="preserve"> </w:t>
      </w:r>
      <w:r w:rsidRPr="00FF24CE">
        <w:rPr>
          <w:rFonts w:ascii="Times New Roman" w:hAnsi="Times New Roman"/>
          <w:lang w:val="sv-SE"/>
        </w:rPr>
        <w:t>ki</w:t>
      </w:r>
      <w:r w:rsidRPr="00FF24CE">
        <w:rPr>
          <w:rFonts w:ascii="Times New Roman" w:hAnsi="Times New Roman"/>
          <w:spacing w:val="-2"/>
          <w:lang w:val="sv-SE"/>
        </w:rPr>
        <w:t xml:space="preserve"> </w:t>
      </w:r>
      <w:r w:rsidRPr="00FF24CE">
        <w:rPr>
          <w:rFonts w:ascii="Times New Roman" w:hAnsi="Times New Roman"/>
          <w:lang w:val="sv-SE"/>
        </w:rPr>
        <w:t>lahko</w:t>
      </w:r>
      <w:r w:rsidRPr="00FF24CE">
        <w:rPr>
          <w:rFonts w:ascii="Times New Roman" w:hAnsi="Times New Roman"/>
          <w:spacing w:val="-5"/>
          <w:lang w:val="sv-SE"/>
        </w:rPr>
        <w:t xml:space="preserve"> </w:t>
      </w:r>
      <w:r w:rsidRPr="00FF24CE">
        <w:rPr>
          <w:rFonts w:ascii="Times New Roman" w:hAnsi="Times New Roman"/>
          <w:lang w:val="sv-SE"/>
        </w:rPr>
        <w:t>povečajo tveganje</w:t>
      </w:r>
      <w:r w:rsidRPr="00FF24CE">
        <w:rPr>
          <w:rFonts w:ascii="Times New Roman" w:hAnsi="Times New Roman"/>
          <w:spacing w:val="-7"/>
          <w:lang w:val="sv-SE"/>
        </w:rPr>
        <w:t xml:space="preserve"> </w:t>
      </w:r>
      <w:r w:rsidRPr="00FF24CE">
        <w:rPr>
          <w:rFonts w:ascii="Times New Roman" w:hAnsi="Times New Roman"/>
          <w:lang w:val="sv-SE"/>
        </w:rPr>
        <w:t>za</w:t>
      </w:r>
      <w:r w:rsidRPr="00FF24CE">
        <w:rPr>
          <w:rFonts w:ascii="Times New Roman" w:hAnsi="Times New Roman"/>
          <w:spacing w:val="-2"/>
          <w:lang w:val="sv-SE"/>
        </w:rPr>
        <w:t xml:space="preserve"> </w:t>
      </w:r>
      <w:r w:rsidRPr="00FF24CE">
        <w:rPr>
          <w:rFonts w:ascii="Times New Roman" w:hAnsi="Times New Roman"/>
          <w:lang w:val="sv-SE"/>
        </w:rPr>
        <w:t>krvavitev</w:t>
      </w:r>
      <w:r w:rsidRPr="00FF24CE">
        <w:rPr>
          <w:rFonts w:ascii="Times New Roman" w:hAnsi="Times New Roman"/>
          <w:spacing w:val="-8"/>
          <w:lang w:val="sv-SE"/>
        </w:rPr>
        <w:t xml:space="preserve"> </w:t>
      </w:r>
      <w:r w:rsidRPr="00FF24CE">
        <w:rPr>
          <w:rFonts w:ascii="Times New Roman" w:hAnsi="Times New Roman"/>
          <w:lang w:val="sv-SE"/>
        </w:rPr>
        <w:t>(glejte</w:t>
      </w:r>
      <w:r w:rsidRPr="00FF24CE">
        <w:rPr>
          <w:rFonts w:ascii="Times New Roman" w:hAnsi="Times New Roman"/>
          <w:spacing w:val="-6"/>
          <w:lang w:val="sv-SE"/>
        </w:rPr>
        <w:t xml:space="preserve"> </w:t>
      </w:r>
      <w:r w:rsidRPr="00FF24CE">
        <w:rPr>
          <w:rFonts w:ascii="Times New Roman" w:hAnsi="Times New Roman"/>
          <w:lang w:val="sv-SE"/>
        </w:rPr>
        <w:t>poglavje</w:t>
      </w:r>
      <w:r w:rsidR="00A4618C" w:rsidRPr="00FF24CE">
        <w:rPr>
          <w:rFonts w:ascii="Times New Roman" w:hAnsi="Times New Roman"/>
          <w:spacing w:val="-8"/>
          <w:lang w:val="sv-SE"/>
        </w:rPr>
        <w:t> </w:t>
      </w:r>
      <w:r w:rsidRPr="00FF24CE">
        <w:rPr>
          <w:rFonts w:ascii="Times New Roman" w:hAnsi="Times New Roman"/>
          <w:lang w:val="sv-SE"/>
        </w:rPr>
        <w:t>4.4).</w:t>
      </w:r>
    </w:p>
    <w:p w14:paraId="0CBE12AA" w14:textId="77777777" w:rsidR="003E3EEF" w:rsidRPr="00FF24CE" w:rsidRDefault="003E3EEF" w:rsidP="00662442">
      <w:pPr>
        <w:autoSpaceDE w:val="0"/>
        <w:autoSpaceDN w:val="0"/>
        <w:adjustRightInd w:val="0"/>
        <w:spacing w:after="0" w:line="240" w:lineRule="auto"/>
        <w:ind w:right="509"/>
        <w:rPr>
          <w:rFonts w:ascii="Times New Roman" w:hAnsi="Times New Roman"/>
          <w:lang w:val="sv-SE"/>
        </w:rPr>
      </w:pPr>
    </w:p>
    <w:p w14:paraId="72DEC145" w14:textId="77777777" w:rsidR="003E3EEF" w:rsidRPr="00FF24CE" w:rsidRDefault="003E3EEF" w:rsidP="00662442">
      <w:pPr>
        <w:autoSpaceDE w:val="0"/>
        <w:autoSpaceDN w:val="0"/>
        <w:adjustRightInd w:val="0"/>
        <w:spacing w:after="0" w:line="240" w:lineRule="auto"/>
        <w:ind w:right="60"/>
        <w:rPr>
          <w:rFonts w:ascii="Times New Roman" w:hAnsi="Times New Roman"/>
          <w:lang w:val="sv-SE"/>
        </w:rPr>
      </w:pPr>
      <w:r w:rsidRPr="00FF24CE">
        <w:rPr>
          <w:rFonts w:ascii="Times New Roman" w:hAnsi="Times New Roman"/>
          <w:lang w:val="sv-SE"/>
        </w:rPr>
        <w:t>V</w:t>
      </w:r>
      <w:r w:rsidRPr="00FF24CE">
        <w:rPr>
          <w:rFonts w:ascii="Times New Roman" w:hAnsi="Times New Roman"/>
          <w:spacing w:val="-2"/>
          <w:lang w:val="sv-SE"/>
        </w:rPr>
        <w:t xml:space="preserve"> </w:t>
      </w:r>
      <w:r w:rsidRPr="00FF24CE">
        <w:rPr>
          <w:rFonts w:ascii="Times New Roman" w:hAnsi="Times New Roman"/>
          <w:lang w:val="sv-SE"/>
        </w:rPr>
        <w:t>kliničnih</w:t>
      </w:r>
      <w:r w:rsidRPr="00FF24CE">
        <w:rPr>
          <w:rFonts w:ascii="Times New Roman" w:hAnsi="Times New Roman"/>
          <w:spacing w:val="-8"/>
          <w:lang w:val="sv-SE"/>
        </w:rPr>
        <w:t xml:space="preserve"> </w:t>
      </w:r>
      <w:r w:rsidRPr="00FF24CE">
        <w:rPr>
          <w:rFonts w:ascii="Times New Roman" w:hAnsi="Times New Roman"/>
          <w:lang w:val="sv-SE"/>
        </w:rPr>
        <w:t>študijah,</w:t>
      </w:r>
      <w:r w:rsidRPr="00FF24CE">
        <w:rPr>
          <w:rFonts w:ascii="Times New Roman" w:hAnsi="Times New Roman"/>
          <w:spacing w:val="-8"/>
          <w:lang w:val="sv-SE"/>
        </w:rPr>
        <w:t xml:space="preserve"> </w:t>
      </w:r>
      <w:r w:rsidRPr="00FF24CE">
        <w:rPr>
          <w:rFonts w:ascii="Times New Roman" w:hAnsi="Times New Roman"/>
          <w:lang w:val="sv-SE"/>
        </w:rPr>
        <w:t>opravljenih</w:t>
      </w:r>
      <w:r w:rsidRPr="00FF24CE">
        <w:rPr>
          <w:rFonts w:ascii="Times New Roman" w:hAnsi="Times New Roman"/>
          <w:spacing w:val="-10"/>
          <w:lang w:val="sv-SE"/>
        </w:rPr>
        <w:t xml:space="preserve"> </w:t>
      </w:r>
      <w:r w:rsidRPr="00FF24CE">
        <w:rPr>
          <w:rFonts w:ascii="Times New Roman" w:hAnsi="Times New Roman"/>
          <w:lang w:val="sv-SE"/>
        </w:rPr>
        <w:t>s</w:t>
      </w:r>
      <w:r w:rsidRPr="00FF24CE">
        <w:rPr>
          <w:rFonts w:ascii="Times New Roman" w:hAnsi="Times New Roman"/>
          <w:spacing w:val="-1"/>
          <w:lang w:val="sv-SE"/>
        </w:rPr>
        <w:t xml:space="preserve"> </w:t>
      </w:r>
      <w:r w:rsidRPr="00FF24CE">
        <w:rPr>
          <w:rFonts w:ascii="Times New Roman" w:hAnsi="Times New Roman"/>
          <w:lang w:val="sv-SE"/>
        </w:rPr>
        <w:t>fondaparinuksom,</w:t>
      </w:r>
      <w:r w:rsidRPr="00FF24CE">
        <w:rPr>
          <w:rFonts w:ascii="Times New Roman" w:hAnsi="Times New Roman"/>
          <w:spacing w:val="-16"/>
          <w:lang w:val="sv-SE"/>
        </w:rPr>
        <w:t xml:space="preserve"> </w:t>
      </w:r>
      <w:r w:rsidRPr="00FF24CE">
        <w:rPr>
          <w:rFonts w:ascii="Times New Roman" w:hAnsi="Times New Roman"/>
          <w:lang w:val="sv-SE"/>
        </w:rPr>
        <w:t>peroralni</w:t>
      </w:r>
      <w:r w:rsidRPr="00FF24CE">
        <w:rPr>
          <w:rFonts w:ascii="Times New Roman" w:hAnsi="Times New Roman"/>
          <w:spacing w:val="-8"/>
          <w:lang w:val="sv-SE"/>
        </w:rPr>
        <w:t xml:space="preserve"> </w:t>
      </w:r>
      <w:r w:rsidRPr="00FF24CE">
        <w:rPr>
          <w:rFonts w:ascii="Times New Roman" w:hAnsi="Times New Roman"/>
          <w:lang w:val="sv-SE"/>
        </w:rPr>
        <w:t>antikoagulanti</w:t>
      </w:r>
      <w:r w:rsidRPr="00FF24CE">
        <w:rPr>
          <w:rFonts w:ascii="Times New Roman" w:hAnsi="Times New Roman"/>
          <w:spacing w:val="-13"/>
          <w:lang w:val="sv-SE"/>
        </w:rPr>
        <w:t xml:space="preserve"> </w:t>
      </w:r>
      <w:r w:rsidRPr="00FF24CE">
        <w:rPr>
          <w:rFonts w:ascii="Times New Roman" w:hAnsi="Times New Roman"/>
          <w:lang w:val="sv-SE"/>
        </w:rPr>
        <w:t>(varfarin)</w:t>
      </w:r>
      <w:r w:rsidRPr="00FF24CE">
        <w:rPr>
          <w:rFonts w:ascii="Times New Roman" w:hAnsi="Times New Roman"/>
          <w:spacing w:val="-8"/>
          <w:lang w:val="sv-SE"/>
        </w:rPr>
        <w:t xml:space="preserve"> </w:t>
      </w:r>
      <w:r w:rsidRPr="00FF24CE">
        <w:rPr>
          <w:rFonts w:ascii="Times New Roman" w:hAnsi="Times New Roman"/>
          <w:lang w:val="sv-SE"/>
        </w:rPr>
        <w:t>niso medsebojno</w:t>
      </w:r>
      <w:r w:rsidRPr="00FF24CE">
        <w:rPr>
          <w:rFonts w:ascii="Times New Roman" w:hAnsi="Times New Roman"/>
          <w:spacing w:val="-11"/>
          <w:lang w:val="sv-SE"/>
        </w:rPr>
        <w:t xml:space="preserve"> </w:t>
      </w:r>
      <w:r w:rsidRPr="00FF24CE">
        <w:rPr>
          <w:rFonts w:ascii="Times New Roman" w:hAnsi="Times New Roman"/>
          <w:lang w:val="sv-SE"/>
        </w:rPr>
        <w:t>delovali</w:t>
      </w:r>
      <w:r w:rsidRPr="00FF24CE">
        <w:rPr>
          <w:rFonts w:ascii="Times New Roman" w:hAnsi="Times New Roman"/>
          <w:spacing w:val="-7"/>
          <w:lang w:val="sv-SE"/>
        </w:rPr>
        <w:t xml:space="preserve"> </w:t>
      </w:r>
      <w:r w:rsidRPr="00FF24CE">
        <w:rPr>
          <w:rFonts w:ascii="Times New Roman" w:hAnsi="Times New Roman"/>
          <w:lang w:val="sv-SE"/>
        </w:rPr>
        <w:t>s</w:t>
      </w:r>
      <w:r w:rsidRPr="00FF24CE">
        <w:rPr>
          <w:rFonts w:ascii="Times New Roman" w:hAnsi="Times New Roman"/>
          <w:spacing w:val="-1"/>
          <w:lang w:val="sv-SE"/>
        </w:rPr>
        <w:t xml:space="preserve"> </w:t>
      </w:r>
      <w:r w:rsidRPr="00FF24CE">
        <w:rPr>
          <w:rFonts w:ascii="Times New Roman" w:hAnsi="Times New Roman"/>
          <w:lang w:val="sv-SE"/>
        </w:rPr>
        <w:t>farmakokinetiko</w:t>
      </w:r>
      <w:r w:rsidRPr="00FF24CE">
        <w:rPr>
          <w:rFonts w:ascii="Times New Roman" w:hAnsi="Times New Roman"/>
          <w:spacing w:val="-15"/>
          <w:lang w:val="sv-SE"/>
        </w:rPr>
        <w:t xml:space="preserve"> </w:t>
      </w:r>
      <w:r w:rsidRPr="00FF24CE">
        <w:rPr>
          <w:rFonts w:ascii="Times New Roman" w:hAnsi="Times New Roman"/>
          <w:lang w:val="sv-SE"/>
        </w:rPr>
        <w:t>fondaparinuksa;</w:t>
      </w:r>
      <w:r w:rsidRPr="00FF24CE">
        <w:rPr>
          <w:rFonts w:ascii="Times New Roman" w:hAnsi="Times New Roman"/>
          <w:spacing w:val="-14"/>
          <w:lang w:val="sv-SE"/>
        </w:rPr>
        <w:t xml:space="preserve"> </w:t>
      </w:r>
      <w:r w:rsidRPr="00FF24CE">
        <w:rPr>
          <w:rFonts w:ascii="Times New Roman" w:hAnsi="Times New Roman"/>
          <w:lang w:val="sv-SE"/>
        </w:rPr>
        <w:t>pri</w:t>
      </w:r>
      <w:r w:rsidRPr="00FF24CE">
        <w:rPr>
          <w:rFonts w:ascii="Times New Roman" w:hAnsi="Times New Roman"/>
          <w:spacing w:val="-2"/>
          <w:lang w:val="sv-SE"/>
        </w:rPr>
        <w:t xml:space="preserve"> </w:t>
      </w:r>
      <w:r w:rsidRPr="00FF24CE">
        <w:rPr>
          <w:rFonts w:ascii="Times New Roman" w:hAnsi="Times New Roman"/>
          <w:lang w:val="sv-SE"/>
        </w:rPr>
        <w:t>10-miligramskem</w:t>
      </w:r>
      <w:r w:rsidRPr="00FF24CE">
        <w:rPr>
          <w:rFonts w:ascii="Times New Roman" w:hAnsi="Times New Roman"/>
          <w:spacing w:val="-16"/>
          <w:lang w:val="sv-SE"/>
        </w:rPr>
        <w:t xml:space="preserve"> </w:t>
      </w:r>
      <w:r w:rsidRPr="00FF24CE">
        <w:rPr>
          <w:rFonts w:ascii="Times New Roman" w:hAnsi="Times New Roman"/>
          <w:lang w:val="sv-SE"/>
        </w:rPr>
        <w:t>odmerku,</w:t>
      </w:r>
      <w:r w:rsidRPr="00FF24CE">
        <w:rPr>
          <w:rFonts w:ascii="Times New Roman" w:hAnsi="Times New Roman"/>
          <w:spacing w:val="-8"/>
          <w:lang w:val="sv-SE"/>
        </w:rPr>
        <w:t xml:space="preserve"> </w:t>
      </w:r>
      <w:r w:rsidRPr="00FF24CE">
        <w:rPr>
          <w:rFonts w:ascii="Times New Roman" w:hAnsi="Times New Roman"/>
          <w:lang w:val="sv-SE"/>
        </w:rPr>
        <w:t>uporabljanem v študijah</w:t>
      </w:r>
      <w:r w:rsidRPr="00FF24CE">
        <w:rPr>
          <w:rFonts w:ascii="Times New Roman" w:hAnsi="Times New Roman"/>
          <w:spacing w:val="-7"/>
          <w:lang w:val="sv-SE"/>
        </w:rPr>
        <w:t xml:space="preserve"> </w:t>
      </w:r>
      <w:r w:rsidRPr="00FF24CE">
        <w:rPr>
          <w:rFonts w:ascii="Times New Roman" w:hAnsi="Times New Roman"/>
          <w:lang w:val="sv-SE"/>
        </w:rPr>
        <w:t>medsebojnega</w:t>
      </w:r>
      <w:r w:rsidRPr="00FF24CE">
        <w:rPr>
          <w:rFonts w:ascii="Times New Roman" w:hAnsi="Times New Roman"/>
          <w:spacing w:val="-13"/>
          <w:lang w:val="sv-SE"/>
        </w:rPr>
        <w:t xml:space="preserve"> </w:t>
      </w:r>
      <w:r w:rsidRPr="00FF24CE">
        <w:rPr>
          <w:rFonts w:ascii="Times New Roman" w:hAnsi="Times New Roman"/>
          <w:lang w:val="sv-SE"/>
        </w:rPr>
        <w:t>delovanja,</w:t>
      </w:r>
      <w:r w:rsidRPr="00FF24CE">
        <w:rPr>
          <w:rFonts w:ascii="Times New Roman" w:hAnsi="Times New Roman"/>
          <w:spacing w:val="-9"/>
          <w:lang w:val="sv-SE"/>
        </w:rPr>
        <w:t xml:space="preserve"> </w:t>
      </w:r>
      <w:r w:rsidRPr="00FF24CE">
        <w:rPr>
          <w:rFonts w:ascii="Times New Roman" w:hAnsi="Times New Roman"/>
          <w:lang w:val="sv-SE"/>
        </w:rPr>
        <w:t>fondaparinuks</w:t>
      </w:r>
      <w:r w:rsidRPr="00FF24CE">
        <w:rPr>
          <w:rFonts w:ascii="Times New Roman" w:hAnsi="Times New Roman"/>
          <w:spacing w:val="-13"/>
          <w:lang w:val="sv-SE"/>
        </w:rPr>
        <w:t xml:space="preserve"> </w:t>
      </w:r>
      <w:r w:rsidRPr="00FF24CE">
        <w:rPr>
          <w:rFonts w:ascii="Times New Roman" w:hAnsi="Times New Roman"/>
          <w:lang w:val="sv-SE"/>
        </w:rPr>
        <w:t>ni</w:t>
      </w:r>
      <w:r w:rsidRPr="00FF24CE">
        <w:rPr>
          <w:rFonts w:ascii="Times New Roman" w:hAnsi="Times New Roman"/>
          <w:spacing w:val="-2"/>
          <w:lang w:val="sv-SE"/>
        </w:rPr>
        <w:t xml:space="preserve"> </w:t>
      </w:r>
      <w:r w:rsidRPr="00FF24CE">
        <w:rPr>
          <w:rFonts w:ascii="Times New Roman" w:hAnsi="Times New Roman"/>
          <w:lang w:val="sv-SE"/>
        </w:rPr>
        <w:t>vplival</w:t>
      </w:r>
      <w:r w:rsidRPr="00FF24CE">
        <w:rPr>
          <w:rFonts w:ascii="Times New Roman" w:hAnsi="Times New Roman"/>
          <w:spacing w:val="-6"/>
          <w:lang w:val="sv-SE"/>
        </w:rPr>
        <w:t xml:space="preserve"> </w:t>
      </w:r>
      <w:r w:rsidRPr="00FF24CE">
        <w:rPr>
          <w:rFonts w:ascii="Times New Roman" w:hAnsi="Times New Roman"/>
          <w:lang w:val="sv-SE"/>
        </w:rPr>
        <w:t>na</w:t>
      </w:r>
      <w:r w:rsidRPr="00FF24CE">
        <w:rPr>
          <w:rFonts w:ascii="Times New Roman" w:hAnsi="Times New Roman"/>
          <w:spacing w:val="-2"/>
          <w:lang w:val="sv-SE"/>
        </w:rPr>
        <w:t xml:space="preserve"> </w:t>
      </w:r>
      <w:r w:rsidRPr="00FF24CE">
        <w:rPr>
          <w:rFonts w:ascii="Times New Roman" w:hAnsi="Times New Roman"/>
          <w:lang w:val="sv-SE"/>
        </w:rPr>
        <w:t>spremljano</w:t>
      </w:r>
      <w:r w:rsidRPr="00FF24CE">
        <w:rPr>
          <w:rFonts w:ascii="Times New Roman" w:hAnsi="Times New Roman"/>
          <w:spacing w:val="-10"/>
          <w:lang w:val="sv-SE"/>
        </w:rPr>
        <w:t xml:space="preserve"> </w:t>
      </w:r>
      <w:r w:rsidRPr="00FF24CE">
        <w:rPr>
          <w:rFonts w:ascii="Times New Roman" w:hAnsi="Times New Roman"/>
          <w:lang w:val="sv-SE"/>
        </w:rPr>
        <w:t>antikoagulantno</w:t>
      </w:r>
      <w:r w:rsidRPr="00FF24CE">
        <w:rPr>
          <w:rFonts w:ascii="Times New Roman" w:hAnsi="Times New Roman"/>
          <w:spacing w:val="-14"/>
          <w:lang w:val="sv-SE"/>
        </w:rPr>
        <w:t xml:space="preserve"> </w:t>
      </w:r>
      <w:r w:rsidRPr="00FF24CE">
        <w:rPr>
          <w:rFonts w:ascii="Times New Roman" w:hAnsi="Times New Roman"/>
          <w:lang w:val="sv-SE"/>
        </w:rPr>
        <w:t>aktivnost (INR)</w:t>
      </w:r>
      <w:r w:rsidRPr="00FF24CE">
        <w:rPr>
          <w:rFonts w:ascii="Times New Roman" w:hAnsi="Times New Roman"/>
          <w:spacing w:val="-5"/>
          <w:lang w:val="sv-SE"/>
        </w:rPr>
        <w:t xml:space="preserve"> </w:t>
      </w:r>
      <w:r w:rsidRPr="00FF24CE">
        <w:rPr>
          <w:rFonts w:ascii="Times New Roman" w:hAnsi="Times New Roman"/>
          <w:lang w:val="sv-SE"/>
        </w:rPr>
        <w:t>varfarina.</w:t>
      </w:r>
    </w:p>
    <w:p w14:paraId="66A97923" w14:textId="77777777" w:rsidR="003E3EEF" w:rsidRPr="00FF24CE" w:rsidRDefault="003E3EEF" w:rsidP="00662442">
      <w:pPr>
        <w:autoSpaceDE w:val="0"/>
        <w:autoSpaceDN w:val="0"/>
        <w:adjustRightInd w:val="0"/>
        <w:spacing w:after="0" w:line="240" w:lineRule="auto"/>
        <w:rPr>
          <w:rFonts w:ascii="Times New Roman" w:hAnsi="Times New Roman"/>
          <w:lang w:val="sv-SE"/>
        </w:rPr>
      </w:pPr>
    </w:p>
    <w:p w14:paraId="0E992456" w14:textId="77777777" w:rsidR="003E3EEF" w:rsidRPr="00FF24CE" w:rsidRDefault="003E3EEF" w:rsidP="00662442">
      <w:pPr>
        <w:autoSpaceDE w:val="0"/>
        <w:autoSpaceDN w:val="0"/>
        <w:adjustRightInd w:val="0"/>
        <w:spacing w:after="0" w:line="240" w:lineRule="auto"/>
        <w:ind w:right="252"/>
        <w:rPr>
          <w:rFonts w:ascii="Times New Roman" w:hAnsi="Times New Roman"/>
          <w:lang w:val="sv-SE"/>
        </w:rPr>
      </w:pPr>
      <w:r w:rsidRPr="00FF24CE">
        <w:rPr>
          <w:rFonts w:ascii="Times New Roman" w:hAnsi="Times New Roman"/>
          <w:lang w:val="sv-SE"/>
        </w:rPr>
        <w:t>Trombocitni</w:t>
      </w:r>
      <w:r w:rsidRPr="00FF24CE">
        <w:rPr>
          <w:rFonts w:ascii="Times New Roman" w:hAnsi="Times New Roman"/>
          <w:spacing w:val="-11"/>
          <w:lang w:val="sv-SE"/>
        </w:rPr>
        <w:t xml:space="preserve"> </w:t>
      </w:r>
      <w:r w:rsidRPr="00FF24CE">
        <w:rPr>
          <w:rFonts w:ascii="Times New Roman" w:hAnsi="Times New Roman"/>
          <w:lang w:val="sv-SE"/>
        </w:rPr>
        <w:t>inhibitorji</w:t>
      </w:r>
      <w:r w:rsidRPr="00FF24CE">
        <w:rPr>
          <w:rFonts w:ascii="Times New Roman" w:hAnsi="Times New Roman"/>
          <w:spacing w:val="-9"/>
          <w:lang w:val="sv-SE"/>
        </w:rPr>
        <w:t xml:space="preserve"> </w:t>
      </w:r>
      <w:r w:rsidRPr="00FF24CE">
        <w:rPr>
          <w:rFonts w:ascii="Times New Roman" w:hAnsi="Times New Roman"/>
          <w:lang w:val="sv-SE"/>
        </w:rPr>
        <w:t>(acetilsalicilna</w:t>
      </w:r>
      <w:r w:rsidRPr="00FF24CE">
        <w:rPr>
          <w:rFonts w:ascii="Times New Roman" w:hAnsi="Times New Roman"/>
          <w:spacing w:val="-13"/>
          <w:lang w:val="sv-SE"/>
        </w:rPr>
        <w:t xml:space="preserve"> </w:t>
      </w:r>
      <w:r w:rsidRPr="00FF24CE">
        <w:rPr>
          <w:rFonts w:ascii="Times New Roman" w:hAnsi="Times New Roman"/>
          <w:lang w:val="sv-SE"/>
        </w:rPr>
        <w:t>kislina),</w:t>
      </w:r>
      <w:r w:rsidRPr="00FF24CE">
        <w:rPr>
          <w:rFonts w:ascii="Times New Roman" w:hAnsi="Times New Roman"/>
          <w:spacing w:val="-7"/>
          <w:lang w:val="sv-SE"/>
        </w:rPr>
        <w:t xml:space="preserve"> </w:t>
      </w:r>
      <w:r w:rsidRPr="00FF24CE">
        <w:rPr>
          <w:rFonts w:ascii="Times New Roman" w:hAnsi="Times New Roman"/>
          <w:lang w:val="sv-SE"/>
        </w:rPr>
        <w:t>NSAID</w:t>
      </w:r>
      <w:r w:rsidRPr="00FF24CE">
        <w:rPr>
          <w:rFonts w:ascii="Times New Roman" w:hAnsi="Times New Roman"/>
          <w:spacing w:val="-7"/>
          <w:lang w:val="sv-SE"/>
        </w:rPr>
        <w:t xml:space="preserve"> </w:t>
      </w:r>
      <w:r w:rsidRPr="00FF24CE">
        <w:rPr>
          <w:rFonts w:ascii="Times New Roman" w:hAnsi="Times New Roman"/>
          <w:lang w:val="sv-SE"/>
        </w:rPr>
        <w:t>(piroksikam)</w:t>
      </w:r>
      <w:r w:rsidRPr="00FF24CE">
        <w:rPr>
          <w:rFonts w:ascii="Times New Roman" w:hAnsi="Times New Roman"/>
          <w:spacing w:val="-11"/>
          <w:lang w:val="sv-SE"/>
        </w:rPr>
        <w:t xml:space="preserve"> </w:t>
      </w:r>
      <w:r w:rsidRPr="00FF24CE">
        <w:rPr>
          <w:rFonts w:ascii="Times New Roman" w:hAnsi="Times New Roman"/>
          <w:lang w:val="sv-SE"/>
        </w:rPr>
        <w:t>in</w:t>
      </w:r>
      <w:r w:rsidRPr="00FF24CE">
        <w:rPr>
          <w:rFonts w:ascii="Times New Roman" w:hAnsi="Times New Roman"/>
          <w:spacing w:val="-2"/>
          <w:lang w:val="sv-SE"/>
        </w:rPr>
        <w:t xml:space="preserve"> </w:t>
      </w:r>
      <w:r w:rsidRPr="00FF24CE">
        <w:rPr>
          <w:rFonts w:ascii="Times New Roman" w:hAnsi="Times New Roman"/>
          <w:lang w:val="sv-SE"/>
        </w:rPr>
        <w:t>digoksin</w:t>
      </w:r>
      <w:r w:rsidRPr="00FF24CE">
        <w:rPr>
          <w:rFonts w:ascii="Times New Roman" w:hAnsi="Times New Roman"/>
          <w:spacing w:val="-8"/>
          <w:lang w:val="sv-SE"/>
        </w:rPr>
        <w:t xml:space="preserve"> </w:t>
      </w:r>
      <w:r w:rsidRPr="00FF24CE">
        <w:rPr>
          <w:rFonts w:ascii="Times New Roman" w:hAnsi="Times New Roman"/>
          <w:lang w:val="sv-SE"/>
        </w:rPr>
        <w:t>niso</w:t>
      </w:r>
      <w:r w:rsidRPr="00FF24CE">
        <w:rPr>
          <w:rFonts w:ascii="Times New Roman" w:hAnsi="Times New Roman"/>
          <w:spacing w:val="-4"/>
          <w:lang w:val="sv-SE"/>
        </w:rPr>
        <w:t xml:space="preserve"> </w:t>
      </w:r>
      <w:r w:rsidRPr="00FF24CE">
        <w:rPr>
          <w:rFonts w:ascii="Times New Roman" w:hAnsi="Times New Roman"/>
          <w:lang w:val="sv-SE"/>
        </w:rPr>
        <w:t>medsebojno delovali</w:t>
      </w:r>
      <w:r w:rsidRPr="00FF24CE">
        <w:rPr>
          <w:rFonts w:ascii="Times New Roman" w:hAnsi="Times New Roman"/>
          <w:spacing w:val="-7"/>
          <w:lang w:val="sv-SE"/>
        </w:rPr>
        <w:t xml:space="preserve"> </w:t>
      </w:r>
      <w:r w:rsidRPr="00FF24CE">
        <w:rPr>
          <w:rFonts w:ascii="Times New Roman" w:hAnsi="Times New Roman"/>
          <w:lang w:val="sv-SE"/>
        </w:rPr>
        <w:t>s</w:t>
      </w:r>
      <w:r w:rsidRPr="00FF24CE">
        <w:rPr>
          <w:rFonts w:ascii="Times New Roman" w:hAnsi="Times New Roman"/>
          <w:spacing w:val="-1"/>
          <w:lang w:val="sv-SE"/>
        </w:rPr>
        <w:t xml:space="preserve"> </w:t>
      </w:r>
      <w:r w:rsidRPr="00FF24CE">
        <w:rPr>
          <w:rFonts w:ascii="Times New Roman" w:hAnsi="Times New Roman"/>
          <w:lang w:val="sv-SE"/>
        </w:rPr>
        <w:t>farmakokinetiko</w:t>
      </w:r>
      <w:r w:rsidRPr="00FF24CE">
        <w:rPr>
          <w:rFonts w:ascii="Times New Roman" w:hAnsi="Times New Roman"/>
          <w:spacing w:val="-15"/>
          <w:lang w:val="sv-SE"/>
        </w:rPr>
        <w:t xml:space="preserve"> </w:t>
      </w:r>
      <w:r w:rsidRPr="00FF24CE">
        <w:rPr>
          <w:rFonts w:ascii="Times New Roman" w:hAnsi="Times New Roman"/>
          <w:lang w:val="sv-SE"/>
        </w:rPr>
        <w:t>fondaparinuksa.</w:t>
      </w:r>
      <w:r w:rsidRPr="00FF24CE">
        <w:rPr>
          <w:rFonts w:ascii="Times New Roman" w:hAnsi="Times New Roman"/>
          <w:spacing w:val="-14"/>
          <w:lang w:val="sv-SE"/>
        </w:rPr>
        <w:t xml:space="preserve"> </w:t>
      </w:r>
      <w:r w:rsidRPr="00FF24CE">
        <w:rPr>
          <w:rFonts w:ascii="Times New Roman" w:hAnsi="Times New Roman"/>
          <w:lang w:val="sv-SE"/>
        </w:rPr>
        <w:t>Pri</w:t>
      </w:r>
      <w:r w:rsidRPr="00FF24CE">
        <w:rPr>
          <w:rFonts w:ascii="Times New Roman" w:hAnsi="Times New Roman"/>
          <w:spacing w:val="-3"/>
          <w:lang w:val="sv-SE"/>
        </w:rPr>
        <w:t xml:space="preserve"> </w:t>
      </w:r>
      <w:r w:rsidRPr="00FF24CE">
        <w:rPr>
          <w:rFonts w:ascii="Times New Roman" w:hAnsi="Times New Roman"/>
          <w:lang w:val="sv-SE"/>
        </w:rPr>
        <w:t>10-miligramskem</w:t>
      </w:r>
      <w:r w:rsidRPr="00FF24CE">
        <w:rPr>
          <w:rFonts w:ascii="Times New Roman" w:hAnsi="Times New Roman"/>
          <w:spacing w:val="-16"/>
          <w:lang w:val="sv-SE"/>
        </w:rPr>
        <w:t xml:space="preserve"> </w:t>
      </w:r>
      <w:r w:rsidRPr="00FF24CE">
        <w:rPr>
          <w:rFonts w:ascii="Times New Roman" w:hAnsi="Times New Roman"/>
          <w:lang w:val="sv-SE"/>
        </w:rPr>
        <w:t>odmerku,</w:t>
      </w:r>
      <w:r w:rsidRPr="00FF24CE">
        <w:rPr>
          <w:rFonts w:ascii="Times New Roman" w:hAnsi="Times New Roman"/>
          <w:spacing w:val="-8"/>
          <w:lang w:val="sv-SE"/>
        </w:rPr>
        <w:t xml:space="preserve"> </w:t>
      </w:r>
      <w:r w:rsidRPr="00FF24CE">
        <w:rPr>
          <w:rFonts w:ascii="Times New Roman" w:hAnsi="Times New Roman"/>
          <w:lang w:val="sv-SE"/>
        </w:rPr>
        <w:t>uporabljanem</w:t>
      </w:r>
      <w:r w:rsidRPr="00FF24CE">
        <w:rPr>
          <w:rFonts w:ascii="Times New Roman" w:hAnsi="Times New Roman"/>
          <w:spacing w:val="-12"/>
          <w:lang w:val="sv-SE"/>
        </w:rPr>
        <w:t xml:space="preserve"> </w:t>
      </w:r>
      <w:r w:rsidRPr="00FF24CE">
        <w:rPr>
          <w:rFonts w:ascii="Times New Roman" w:hAnsi="Times New Roman"/>
          <w:lang w:val="sv-SE"/>
        </w:rPr>
        <w:t>v</w:t>
      </w:r>
      <w:r w:rsidRPr="00FF24CE">
        <w:rPr>
          <w:rFonts w:ascii="Times New Roman" w:hAnsi="Times New Roman"/>
          <w:spacing w:val="-1"/>
          <w:lang w:val="sv-SE"/>
        </w:rPr>
        <w:t xml:space="preserve"> </w:t>
      </w:r>
      <w:r w:rsidRPr="00FF24CE">
        <w:rPr>
          <w:rFonts w:ascii="Times New Roman" w:hAnsi="Times New Roman"/>
          <w:lang w:val="sv-SE"/>
        </w:rPr>
        <w:t>študijah medsebojnega</w:t>
      </w:r>
      <w:r w:rsidRPr="00FF24CE">
        <w:rPr>
          <w:rFonts w:ascii="Times New Roman" w:hAnsi="Times New Roman"/>
          <w:spacing w:val="-13"/>
          <w:lang w:val="sv-SE"/>
        </w:rPr>
        <w:t xml:space="preserve"> </w:t>
      </w:r>
      <w:r w:rsidRPr="00FF24CE">
        <w:rPr>
          <w:rFonts w:ascii="Times New Roman" w:hAnsi="Times New Roman"/>
          <w:lang w:val="sv-SE"/>
        </w:rPr>
        <w:t>delovanja,</w:t>
      </w:r>
      <w:r w:rsidRPr="00FF24CE">
        <w:rPr>
          <w:rFonts w:ascii="Times New Roman" w:hAnsi="Times New Roman"/>
          <w:spacing w:val="-9"/>
          <w:lang w:val="sv-SE"/>
        </w:rPr>
        <w:t xml:space="preserve"> </w:t>
      </w:r>
      <w:r w:rsidRPr="00FF24CE">
        <w:rPr>
          <w:rFonts w:ascii="Times New Roman" w:hAnsi="Times New Roman"/>
          <w:lang w:val="sv-SE"/>
        </w:rPr>
        <w:t>fondaparinuks</w:t>
      </w:r>
      <w:r w:rsidRPr="00FF24CE">
        <w:rPr>
          <w:rFonts w:ascii="Times New Roman" w:hAnsi="Times New Roman"/>
          <w:spacing w:val="-13"/>
          <w:lang w:val="sv-SE"/>
        </w:rPr>
        <w:t xml:space="preserve"> </w:t>
      </w:r>
      <w:r w:rsidRPr="00FF24CE">
        <w:rPr>
          <w:rFonts w:ascii="Times New Roman" w:hAnsi="Times New Roman"/>
          <w:lang w:val="sv-SE"/>
        </w:rPr>
        <w:t>ni</w:t>
      </w:r>
      <w:r w:rsidRPr="00FF24CE">
        <w:rPr>
          <w:rFonts w:ascii="Times New Roman" w:hAnsi="Times New Roman"/>
          <w:spacing w:val="-2"/>
          <w:lang w:val="sv-SE"/>
        </w:rPr>
        <w:t xml:space="preserve"> </w:t>
      </w:r>
      <w:r w:rsidRPr="00FF24CE">
        <w:rPr>
          <w:rFonts w:ascii="Times New Roman" w:hAnsi="Times New Roman"/>
          <w:lang w:val="sv-SE"/>
        </w:rPr>
        <w:t>vplival</w:t>
      </w:r>
      <w:r w:rsidRPr="00FF24CE">
        <w:rPr>
          <w:rFonts w:ascii="Times New Roman" w:hAnsi="Times New Roman"/>
          <w:spacing w:val="-6"/>
          <w:lang w:val="sv-SE"/>
        </w:rPr>
        <w:t xml:space="preserve"> </w:t>
      </w:r>
      <w:r w:rsidRPr="00FF24CE">
        <w:rPr>
          <w:rFonts w:ascii="Times New Roman" w:hAnsi="Times New Roman"/>
          <w:lang w:val="sv-SE"/>
        </w:rPr>
        <w:t>na</w:t>
      </w:r>
      <w:r w:rsidRPr="00FF24CE">
        <w:rPr>
          <w:rFonts w:ascii="Times New Roman" w:hAnsi="Times New Roman"/>
          <w:spacing w:val="-2"/>
          <w:lang w:val="sv-SE"/>
        </w:rPr>
        <w:t xml:space="preserve"> </w:t>
      </w:r>
      <w:r w:rsidRPr="00FF24CE">
        <w:rPr>
          <w:rFonts w:ascii="Times New Roman" w:hAnsi="Times New Roman"/>
          <w:lang w:val="sv-SE"/>
        </w:rPr>
        <w:t>čas</w:t>
      </w:r>
      <w:r w:rsidRPr="00FF24CE">
        <w:rPr>
          <w:rFonts w:ascii="Times New Roman" w:hAnsi="Times New Roman"/>
          <w:spacing w:val="-3"/>
          <w:lang w:val="sv-SE"/>
        </w:rPr>
        <w:t xml:space="preserve"> </w:t>
      </w:r>
      <w:r w:rsidRPr="00FF24CE">
        <w:rPr>
          <w:rFonts w:ascii="Times New Roman" w:hAnsi="Times New Roman"/>
          <w:lang w:val="sv-SE"/>
        </w:rPr>
        <w:t>krvavitve</w:t>
      </w:r>
      <w:r w:rsidRPr="00FF24CE">
        <w:rPr>
          <w:rFonts w:ascii="Times New Roman" w:hAnsi="Times New Roman"/>
          <w:spacing w:val="-8"/>
          <w:lang w:val="sv-SE"/>
        </w:rPr>
        <w:t xml:space="preserve"> </w:t>
      </w:r>
      <w:r w:rsidRPr="00FF24CE">
        <w:rPr>
          <w:rFonts w:ascii="Times New Roman" w:hAnsi="Times New Roman"/>
          <w:lang w:val="sv-SE"/>
        </w:rPr>
        <w:t>ob</w:t>
      </w:r>
      <w:r w:rsidRPr="00FF24CE">
        <w:rPr>
          <w:rFonts w:ascii="Times New Roman" w:hAnsi="Times New Roman"/>
          <w:spacing w:val="-2"/>
          <w:lang w:val="sv-SE"/>
        </w:rPr>
        <w:t xml:space="preserve"> </w:t>
      </w:r>
      <w:r w:rsidRPr="00FF24CE">
        <w:rPr>
          <w:rFonts w:ascii="Times New Roman" w:hAnsi="Times New Roman"/>
          <w:lang w:val="sv-SE"/>
        </w:rPr>
        <w:t>sočasnem</w:t>
      </w:r>
      <w:r w:rsidRPr="00FF24CE">
        <w:rPr>
          <w:rFonts w:ascii="Times New Roman" w:hAnsi="Times New Roman"/>
          <w:spacing w:val="-9"/>
          <w:lang w:val="sv-SE"/>
        </w:rPr>
        <w:t xml:space="preserve"> </w:t>
      </w:r>
      <w:r w:rsidRPr="00FF24CE">
        <w:rPr>
          <w:rFonts w:ascii="Times New Roman" w:hAnsi="Times New Roman"/>
          <w:lang w:val="sv-SE"/>
        </w:rPr>
        <w:t>zdravljenju</w:t>
      </w:r>
      <w:r w:rsidRPr="00FF24CE">
        <w:rPr>
          <w:rFonts w:ascii="Times New Roman" w:hAnsi="Times New Roman"/>
          <w:spacing w:val="-10"/>
          <w:lang w:val="sv-SE"/>
        </w:rPr>
        <w:t xml:space="preserve"> </w:t>
      </w:r>
      <w:r w:rsidRPr="00FF24CE">
        <w:rPr>
          <w:rFonts w:ascii="Times New Roman" w:hAnsi="Times New Roman"/>
          <w:lang w:val="sv-SE"/>
        </w:rPr>
        <w:t>z acetilsalicilno</w:t>
      </w:r>
      <w:r w:rsidRPr="00FF24CE">
        <w:rPr>
          <w:rFonts w:ascii="Times New Roman" w:hAnsi="Times New Roman"/>
          <w:spacing w:val="-12"/>
          <w:lang w:val="sv-SE"/>
        </w:rPr>
        <w:t xml:space="preserve"> </w:t>
      </w:r>
      <w:r w:rsidRPr="00FF24CE">
        <w:rPr>
          <w:rFonts w:ascii="Times New Roman" w:hAnsi="Times New Roman"/>
          <w:lang w:val="sv-SE"/>
        </w:rPr>
        <w:t>kislino</w:t>
      </w:r>
      <w:r w:rsidRPr="00FF24CE">
        <w:rPr>
          <w:rFonts w:ascii="Times New Roman" w:hAnsi="Times New Roman"/>
          <w:spacing w:val="-6"/>
          <w:lang w:val="sv-SE"/>
        </w:rPr>
        <w:t xml:space="preserve"> </w:t>
      </w:r>
      <w:r w:rsidRPr="00FF24CE">
        <w:rPr>
          <w:rFonts w:ascii="Times New Roman" w:hAnsi="Times New Roman"/>
          <w:lang w:val="sv-SE"/>
        </w:rPr>
        <w:t>ali</w:t>
      </w:r>
      <w:r w:rsidRPr="00FF24CE">
        <w:rPr>
          <w:rFonts w:ascii="Times New Roman" w:hAnsi="Times New Roman"/>
          <w:spacing w:val="-2"/>
          <w:lang w:val="sv-SE"/>
        </w:rPr>
        <w:t xml:space="preserve"> </w:t>
      </w:r>
      <w:r w:rsidRPr="00FF24CE">
        <w:rPr>
          <w:rFonts w:ascii="Times New Roman" w:hAnsi="Times New Roman"/>
          <w:lang w:val="sv-SE"/>
        </w:rPr>
        <w:t>piroksikamom,</w:t>
      </w:r>
      <w:r w:rsidRPr="00FF24CE">
        <w:rPr>
          <w:rFonts w:ascii="Times New Roman" w:hAnsi="Times New Roman"/>
          <w:spacing w:val="-13"/>
          <w:lang w:val="sv-SE"/>
        </w:rPr>
        <w:t xml:space="preserve"> </w:t>
      </w:r>
      <w:r w:rsidRPr="00FF24CE">
        <w:rPr>
          <w:rFonts w:ascii="Times New Roman" w:hAnsi="Times New Roman"/>
          <w:lang w:val="sv-SE"/>
        </w:rPr>
        <w:t>niti</w:t>
      </w:r>
      <w:r w:rsidRPr="00FF24CE">
        <w:rPr>
          <w:rFonts w:ascii="Times New Roman" w:hAnsi="Times New Roman"/>
          <w:spacing w:val="-3"/>
          <w:lang w:val="sv-SE"/>
        </w:rPr>
        <w:t xml:space="preserve"> </w:t>
      </w:r>
      <w:r w:rsidRPr="00FF24CE">
        <w:rPr>
          <w:rFonts w:ascii="Times New Roman" w:hAnsi="Times New Roman"/>
          <w:lang w:val="sv-SE"/>
        </w:rPr>
        <w:t>na</w:t>
      </w:r>
      <w:r w:rsidRPr="00FF24CE">
        <w:rPr>
          <w:rFonts w:ascii="Times New Roman" w:hAnsi="Times New Roman"/>
          <w:spacing w:val="-2"/>
          <w:lang w:val="sv-SE"/>
        </w:rPr>
        <w:t xml:space="preserve"> </w:t>
      </w:r>
      <w:r w:rsidRPr="00FF24CE">
        <w:rPr>
          <w:rFonts w:ascii="Times New Roman" w:hAnsi="Times New Roman"/>
          <w:lang w:val="sv-SE"/>
        </w:rPr>
        <w:t>farmakokinetiko</w:t>
      </w:r>
      <w:r w:rsidRPr="00FF24CE">
        <w:rPr>
          <w:rFonts w:ascii="Times New Roman" w:hAnsi="Times New Roman"/>
          <w:spacing w:val="-15"/>
          <w:lang w:val="sv-SE"/>
        </w:rPr>
        <w:t xml:space="preserve"> </w:t>
      </w:r>
      <w:r w:rsidRPr="00FF24CE">
        <w:rPr>
          <w:rFonts w:ascii="Times New Roman" w:hAnsi="Times New Roman"/>
          <w:lang w:val="sv-SE"/>
        </w:rPr>
        <w:t>digoksina</w:t>
      </w:r>
      <w:r w:rsidRPr="00FF24CE">
        <w:rPr>
          <w:rFonts w:ascii="Times New Roman" w:hAnsi="Times New Roman"/>
          <w:spacing w:val="-9"/>
          <w:lang w:val="sv-SE"/>
        </w:rPr>
        <w:t xml:space="preserve"> </w:t>
      </w:r>
      <w:r w:rsidRPr="00FF24CE">
        <w:rPr>
          <w:rFonts w:ascii="Times New Roman" w:hAnsi="Times New Roman"/>
          <w:lang w:val="sv-SE"/>
        </w:rPr>
        <w:t>v</w:t>
      </w:r>
      <w:r w:rsidRPr="00FF24CE">
        <w:rPr>
          <w:rFonts w:ascii="Times New Roman" w:hAnsi="Times New Roman"/>
          <w:spacing w:val="-1"/>
          <w:lang w:val="sv-SE"/>
        </w:rPr>
        <w:t xml:space="preserve"> </w:t>
      </w:r>
      <w:r w:rsidRPr="00FF24CE">
        <w:rPr>
          <w:rFonts w:ascii="Times New Roman" w:hAnsi="Times New Roman"/>
          <w:lang w:val="sv-SE"/>
        </w:rPr>
        <w:t>stanju</w:t>
      </w:r>
      <w:r w:rsidRPr="00FF24CE">
        <w:rPr>
          <w:rFonts w:ascii="Times New Roman" w:hAnsi="Times New Roman"/>
          <w:spacing w:val="-5"/>
          <w:lang w:val="sv-SE"/>
        </w:rPr>
        <w:t xml:space="preserve"> </w:t>
      </w:r>
      <w:r w:rsidRPr="00FF24CE">
        <w:rPr>
          <w:rFonts w:ascii="Times New Roman" w:hAnsi="Times New Roman"/>
          <w:lang w:val="sv-SE"/>
        </w:rPr>
        <w:t>dinamičnega ravnovesja.</w:t>
      </w:r>
    </w:p>
    <w:p w14:paraId="2413AAF2" w14:textId="77777777" w:rsidR="003E3EEF" w:rsidRPr="00FF24CE" w:rsidRDefault="003E3EEF" w:rsidP="00662442">
      <w:pPr>
        <w:autoSpaceDE w:val="0"/>
        <w:autoSpaceDN w:val="0"/>
        <w:adjustRightInd w:val="0"/>
        <w:spacing w:after="0" w:line="240" w:lineRule="auto"/>
        <w:rPr>
          <w:rFonts w:ascii="Times New Roman" w:hAnsi="Times New Roman"/>
          <w:lang w:val="sv-SE"/>
        </w:rPr>
      </w:pPr>
    </w:p>
    <w:p w14:paraId="2191C621"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lang w:val="sv-SE"/>
        </w:rPr>
      </w:pPr>
      <w:r w:rsidRPr="00FF24CE">
        <w:rPr>
          <w:rFonts w:ascii="Times New Roman" w:hAnsi="Times New Roman"/>
          <w:b/>
          <w:lang w:val="sv-SE"/>
        </w:rPr>
        <w:t>4.6</w:t>
      </w:r>
      <w:r w:rsidRPr="00FF24CE">
        <w:rPr>
          <w:rFonts w:ascii="Times New Roman" w:hAnsi="Times New Roman"/>
          <w:b/>
          <w:lang w:val="sv-SE"/>
        </w:rPr>
        <w:tab/>
        <w:t>Plodnost,</w:t>
      </w:r>
      <w:r w:rsidRPr="00FF24CE">
        <w:rPr>
          <w:rFonts w:ascii="Times New Roman" w:hAnsi="Times New Roman"/>
          <w:b/>
          <w:spacing w:val="-9"/>
          <w:lang w:val="sv-SE"/>
        </w:rPr>
        <w:t xml:space="preserve"> </w:t>
      </w:r>
      <w:r w:rsidRPr="00FF24CE">
        <w:rPr>
          <w:rFonts w:ascii="Times New Roman" w:hAnsi="Times New Roman"/>
          <w:b/>
          <w:lang w:val="sv-SE"/>
        </w:rPr>
        <w:t>nosečnost</w:t>
      </w:r>
      <w:r w:rsidRPr="00FF24CE">
        <w:rPr>
          <w:rFonts w:ascii="Times New Roman" w:hAnsi="Times New Roman"/>
          <w:b/>
          <w:spacing w:val="-9"/>
          <w:lang w:val="sv-SE"/>
        </w:rPr>
        <w:t xml:space="preserve"> </w:t>
      </w:r>
      <w:r w:rsidRPr="00FF24CE">
        <w:rPr>
          <w:rFonts w:ascii="Times New Roman" w:hAnsi="Times New Roman"/>
          <w:b/>
          <w:lang w:val="sv-SE"/>
        </w:rPr>
        <w:t>in</w:t>
      </w:r>
      <w:r w:rsidRPr="00FF24CE">
        <w:rPr>
          <w:rFonts w:ascii="Times New Roman" w:hAnsi="Times New Roman"/>
          <w:b/>
          <w:spacing w:val="-2"/>
          <w:lang w:val="sv-SE"/>
        </w:rPr>
        <w:t xml:space="preserve"> </w:t>
      </w:r>
      <w:r w:rsidRPr="00FF24CE">
        <w:rPr>
          <w:rFonts w:ascii="Times New Roman" w:hAnsi="Times New Roman"/>
          <w:b/>
          <w:lang w:val="sv-SE"/>
        </w:rPr>
        <w:t>dojenje</w:t>
      </w:r>
    </w:p>
    <w:p w14:paraId="706AAD03" w14:textId="77777777" w:rsidR="003E3EEF" w:rsidRPr="00FF24CE" w:rsidRDefault="003E3EEF" w:rsidP="00662442">
      <w:pPr>
        <w:autoSpaceDE w:val="0"/>
        <w:autoSpaceDN w:val="0"/>
        <w:adjustRightInd w:val="0"/>
        <w:spacing w:after="0" w:line="240" w:lineRule="auto"/>
        <w:rPr>
          <w:rFonts w:ascii="Times New Roman" w:hAnsi="Times New Roman"/>
          <w:lang w:val="sv-SE"/>
        </w:rPr>
      </w:pPr>
    </w:p>
    <w:p w14:paraId="477C41CD" w14:textId="77777777" w:rsidR="003E3EEF" w:rsidRPr="00FF24CE" w:rsidRDefault="003E3EEF" w:rsidP="00662442">
      <w:pPr>
        <w:autoSpaceDE w:val="0"/>
        <w:autoSpaceDN w:val="0"/>
        <w:adjustRightInd w:val="0"/>
        <w:spacing w:after="0" w:line="240" w:lineRule="auto"/>
        <w:ind w:right="-20"/>
        <w:rPr>
          <w:rFonts w:ascii="Times New Roman" w:hAnsi="Times New Roman"/>
          <w:u w:val="single"/>
          <w:lang w:val="sv-SE"/>
        </w:rPr>
      </w:pPr>
      <w:r w:rsidRPr="00FF24CE">
        <w:rPr>
          <w:rFonts w:ascii="Times New Roman" w:hAnsi="Times New Roman"/>
          <w:u w:val="single"/>
          <w:lang w:val="sv-SE"/>
        </w:rPr>
        <w:t>Nosečnost</w:t>
      </w:r>
    </w:p>
    <w:p w14:paraId="04F53D1A" w14:textId="77777777" w:rsidR="003E3EEF" w:rsidRPr="00FF24CE" w:rsidRDefault="003E3EEF" w:rsidP="00662442">
      <w:pPr>
        <w:autoSpaceDE w:val="0"/>
        <w:autoSpaceDN w:val="0"/>
        <w:adjustRightInd w:val="0"/>
        <w:spacing w:after="0" w:line="240" w:lineRule="auto"/>
        <w:ind w:right="100"/>
        <w:rPr>
          <w:rFonts w:ascii="Times New Roman" w:hAnsi="Times New Roman"/>
          <w:lang w:val="sv-SE"/>
        </w:rPr>
      </w:pPr>
      <w:r w:rsidRPr="00FF24CE">
        <w:rPr>
          <w:rFonts w:ascii="Times New Roman" w:hAnsi="Times New Roman"/>
          <w:lang w:val="sv-SE"/>
        </w:rPr>
        <w:t>Klinični</w:t>
      </w:r>
      <w:r w:rsidRPr="00FF24CE">
        <w:rPr>
          <w:rFonts w:ascii="Times New Roman" w:hAnsi="Times New Roman"/>
          <w:spacing w:val="-7"/>
          <w:lang w:val="sv-SE"/>
        </w:rPr>
        <w:t xml:space="preserve"> </w:t>
      </w:r>
      <w:r w:rsidRPr="00FF24CE">
        <w:rPr>
          <w:rFonts w:ascii="Times New Roman" w:hAnsi="Times New Roman"/>
          <w:lang w:val="sv-SE"/>
        </w:rPr>
        <w:t>podatki</w:t>
      </w:r>
      <w:r w:rsidRPr="00FF24CE">
        <w:rPr>
          <w:rFonts w:ascii="Times New Roman" w:hAnsi="Times New Roman"/>
          <w:spacing w:val="-7"/>
          <w:lang w:val="sv-SE"/>
        </w:rPr>
        <w:t xml:space="preserve"> </w:t>
      </w:r>
      <w:r w:rsidRPr="00FF24CE">
        <w:rPr>
          <w:rFonts w:ascii="Times New Roman" w:hAnsi="Times New Roman"/>
          <w:lang w:val="sv-SE"/>
        </w:rPr>
        <w:t>o</w:t>
      </w:r>
      <w:r w:rsidRPr="00FF24CE">
        <w:rPr>
          <w:rFonts w:ascii="Times New Roman" w:hAnsi="Times New Roman"/>
          <w:spacing w:val="-1"/>
          <w:lang w:val="sv-SE"/>
        </w:rPr>
        <w:t xml:space="preserve"> </w:t>
      </w:r>
      <w:r w:rsidRPr="00FF24CE">
        <w:rPr>
          <w:rFonts w:ascii="Times New Roman" w:hAnsi="Times New Roman"/>
          <w:lang w:val="sv-SE"/>
        </w:rPr>
        <w:t>izpostavljenosti</w:t>
      </w:r>
      <w:r w:rsidRPr="00FF24CE">
        <w:rPr>
          <w:rFonts w:ascii="Times New Roman" w:hAnsi="Times New Roman"/>
          <w:spacing w:val="-14"/>
          <w:lang w:val="sv-SE"/>
        </w:rPr>
        <w:t xml:space="preserve"> </w:t>
      </w:r>
      <w:r w:rsidRPr="00FF24CE">
        <w:rPr>
          <w:rFonts w:ascii="Times New Roman" w:hAnsi="Times New Roman"/>
          <w:lang w:val="sv-SE"/>
        </w:rPr>
        <w:t>med</w:t>
      </w:r>
      <w:r w:rsidRPr="00FF24CE">
        <w:rPr>
          <w:rFonts w:ascii="Times New Roman" w:hAnsi="Times New Roman"/>
          <w:spacing w:val="-4"/>
          <w:lang w:val="sv-SE"/>
        </w:rPr>
        <w:t xml:space="preserve"> </w:t>
      </w:r>
      <w:r w:rsidRPr="00FF24CE">
        <w:rPr>
          <w:rFonts w:ascii="Times New Roman" w:hAnsi="Times New Roman"/>
          <w:lang w:val="sv-SE"/>
        </w:rPr>
        <w:t>nosečnostjo</w:t>
      </w:r>
      <w:r w:rsidRPr="00FF24CE">
        <w:rPr>
          <w:rFonts w:ascii="Times New Roman" w:hAnsi="Times New Roman"/>
          <w:spacing w:val="-10"/>
          <w:lang w:val="sv-SE"/>
        </w:rPr>
        <w:t xml:space="preserve"> </w:t>
      </w:r>
      <w:r w:rsidRPr="00FF24CE">
        <w:rPr>
          <w:rFonts w:ascii="Times New Roman" w:hAnsi="Times New Roman"/>
          <w:lang w:val="sv-SE"/>
        </w:rPr>
        <w:t>niso</w:t>
      </w:r>
      <w:r w:rsidRPr="00FF24CE">
        <w:rPr>
          <w:rFonts w:ascii="Times New Roman" w:hAnsi="Times New Roman"/>
          <w:spacing w:val="-4"/>
          <w:lang w:val="sv-SE"/>
        </w:rPr>
        <w:t xml:space="preserve"> </w:t>
      </w:r>
      <w:r w:rsidRPr="00FF24CE">
        <w:rPr>
          <w:rFonts w:ascii="Times New Roman" w:hAnsi="Times New Roman"/>
          <w:lang w:val="sv-SE"/>
        </w:rPr>
        <w:t>na</w:t>
      </w:r>
      <w:r w:rsidRPr="00FF24CE">
        <w:rPr>
          <w:rFonts w:ascii="Times New Roman" w:hAnsi="Times New Roman"/>
          <w:spacing w:val="-2"/>
          <w:lang w:val="sv-SE"/>
        </w:rPr>
        <w:t xml:space="preserve"> </w:t>
      </w:r>
      <w:r w:rsidRPr="00FF24CE">
        <w:rPr>
          <w:rFonts w:ascii="Times New Roman" w:hAnsi="Times New Roman"/>
          <w:lang w:val="sv-SE"/>
        </w:rPr>
        <w:t>voljo.</w:t>
      </w:r>
      <w:r w:rsidRPr="00FF24CE">
        <w:rPr>
          <w:rFonts w:ascii="Times New Roman" w:hAnsi="Times New Roman"/>
          <w:spacing w:val="-5"/>
          <w:lang w:val="sv-SE"/>
        </w:rPr>
        <w:t xml:space="preserve"> </w:t>
      </w:r>
      <w:r w:rsidRPr="00FF24CE">
        <w:rPr>
          <w:rFonts w:ascii="Times New Roman" w:hAnsi="Times New Roman"/>
          <w:lang w:val="sv-SE"/>
        </w:rPr>
        <w:t>Zaradi</w:t>
      </w:r>
      <w:r w:rsidRPr="00FF24CE">
        <w:rPr>
          <w:rFonts w:ascii="Times New Roman" w:hAnsi="Times New Roman"/>
          <w:spacing w:val="-6"/>
          <w:lang w:val="sv-SE"/>
        </w:rPr>
        <w:t xml:space="preserve"> </w:t>
      </w:r>
      <w:r w:rsidRPr="00FF24CE">
        <w:rPr>
          <w:rFonts w:ascii="Times New Roman" w:hAnsi="Times New Roman"/>
          <w:lang w:val="sv-SE"/>
        </w:rPr>
        <w:t>omejene</w:t>
      </w:r>
      <w:r w:rsidRPr="00FF24CE">
        <w:rPr>
          <w:rFonts w:ascii="Times New Roman" w:hAnsi="Times New Roman"/>
          <w:spacing w:val="-7"/>
          <w:lang w:val="sv-SE"/>
        </w:rPr>
        <w:t xml:space="preserve"> </w:t>
      </w:r>
      <w:r w:rsidRPr="00FF24CE">
        <w:rPr>
          <w:rFonts w:ascii="Times New Roman" w:hAnsi="Times New Roman"/>
          <w:lang w:val="sv-SE"/>
        </w:rPr>
        <w:t>izpostavljenosti izsledki</w:t>
      </w:r>
      <w:r w:rsidRPr="00FF24CE">
        <w:rPr>
          <w:rFonts w:ascii="Times New Roman" w:hAnsi="Times New Roman"/>
          <w:spacing w:val="-7"/>
          <w:lang w:val="sv-SE"/>
        </w:rPr>
        <w:t xml:space="preserve"> </w:t>
      </w:r>
      <w:r w:rsidRPr="00FF24CE">
        <w:rPr>
          <w:rFonts w:ascii="Times New Roman" w:hAnsi="Times New Roman"/>
          <w:lang w:val="sv-SE"/>
        </w:rPr>
        <w:t>študij</w:t>
      </w:r>
      <w:r w:rsidRPr="00FF24CE">
        <w:rPr>
          <w:rFonts w:ascii="Times New Roman" w:hAnsi="Times New Roman"/>
          <w:spacing w:val="-5"/>
          <w:lang w:val="sv-SE"/>
        </w:rPr>
        <w:t xml:space="preserve"> </w:t>
      </w:r>
      <w:r w:rsidRPr="00FF24CE">
        <w:rPr>
          <w:rFonts w:ascii="Times New Roman" w:hAnsi="Times New Roman"/>
          <w:lang w:val="sv-SE"/>
        </w:rPr>
        <w:t>na</w:t>
      </w:r>
      <w:r w:rsidRPr="00FF24CE">
        <w:rPr>
          <w:rFonts w:ascii="Times New Roman" w:hAnsi="Times New Roman"/>
          <w:spacing w:val="-2"/>
          <w:lang w:val="sv-SE"/>
        </w:rPr>
        <w:t xml:space="preserve"> </w:t>
      </w:r>
      <w:r w:rsidRPr="00FF24CE">
        <w:rPr>
          <w:rFonts w:ascii="Times New Roman" w:hAnsi="Times New Roman"/>
          <w:lang w:val="sv-SE"/>
        </w:rPr>
        <w:t>živalih</w:t>
      </w:r>
      <w:r w:rsidRPr="00FF24CE">
        <w:rPr>
          <w:rFonts w:ascii="Times New Roman" w:hAnsi="Times New Roman"/>
          <w:spacing w:val="-6"/>
          <w:lang w:val="sv-SE"/>
        </w:rPr>
        <w:t xml:space="preserve"> </w:t>
      </w:r>
      <w:r w:rsidRPr="00FF24CE">
        <w:rPr>
          <w:rFonts w:ascii="Times New Roman" w:hAnsi="Times New Roman"/>
          <w:lang w:val="sv-SE"/>
        </w:rPr>
        <w:t>o</w:t>
      </w:r>
      <w:r w:rsidRPr="00FF24CE">
        <w:rPr>
          <w:rFonts w:ascii="Times New Roman" w:hAnsi="Times New Roman"/>
          <w:spacing w:val="-1"/>
          <w:lang w:val="sv-SE"/>
        </w:rPr>
        <w:t xml:space="preserve"> </w:t>
      </w:r>
      <w:r w:rsidRPr="00FF24CE">
        <w:rPr>
          <w:rFonts w:ascii="Times New Roman" w:hAnsi="Times New Roman"/>
          <w:lang w:val="sv-SE"/>
        </w:rPr>
        <w:t>vplivu</w:t>
      </w:r>
      <w:r w:rsidRPr="00FF24CE">
        <w:rPr>
          <w:rFonts w:ascii="Times New Roman" w:hAnsi="Times New Roman"/>
          <w:spacing w:val="-6"/>
          <w:lang w:val="sv-SE"/>
        </w:rPr>
        <w:t xml:space="preserve"> </w:t>
      </w:r>
      <w:r w:rsidRPr="00FF24CE">
        <w:rPr>
          <w:rFonts w:ascii="Times New Roman" w:hAnsi="Times New Roman"/>
          <w:lang w:val="sv-SE"/>
        </w:rPr>
        <w:t>na</w:t>
      </w:r>
      <w:r w:rsidRPr="00FF24CE">
        <w:rPr>
          <w:rFonts w:ascii="Times New Roman" w:hAnsi="Times New Roman"/>
          <w:spacing w:val="-2"/>
          <w:lang w:val="sv-SE"/>
        </w:rPr>
        <w:t xml:space="preserve"> </w:t>
      </w:r>
      <w:r w:rsidRPr="00FF24CE">
        <w:rPr>
          <w:rFonts w:ascii="Times New Roman" w:hAnsi="Times New Roman"/>
          <w:lang w:val="sv-SE"/>
        </w:rPr>
        <w:t>nosečnost,</w:t>
      </w:r>
      <w:r w:rsidRPr="00FF24CE">
        <w:rPr>
          <w:rFonts w:ascii="Times New Roman" w:hAnsi="Times New Roman"/>
          <w:spacing w:val="-9"/>
          <w:lang w:val="sv-SE"/>
        </w:rPr>
        <w:t xml:space="preserve"> </w:t>
      </w:r>
      <w:r w:rsidRPr="00FF24CE">
        <w:rPr>
          <w:rFonts w:ascii="Times New Roman" w:hAnsi="Times New Roman"/>
          <w:lang w:val="sv-SE"/>
        </w:rPr>
        <w:t>embrio-fetalni</w:t>
      </w:r>
      <w:r w:rsidRPr="00FF24CE">
        <w:rPr>
          <w:rFonts w:ascii="Times New Roman" w:hAnsi="Times New Roman"/>
          <w:spacing w:val="-13"/>
          <w:lang w:val="sv-SE"/>
        </w:rPr>
        <w:t xml:space="preserve"> </w:t>
      </w:r>
      <w:r w:rsidRPr="00FF24CE">
        <w:rPr>
          <w:rFonts w:ascii="Times New Roman" w:hAnsi="Times New Roman"/>
          <w:lang w:val="sv-SE"/>
        </w:rPr>
        <w:t>razvoj,</w:t>
      </w:r>
      <w:r w:rsidRPr="00FF24CE">
        <w:rPr>
          <w:rFonts w:ascii="Times New Roman" w:hAnsi="Times New Roman"/>
          <w:spacing w:val="-6"/>
          <w:lang w:val="sv-SE"/>
        </w:rPr>
        <w:t xml:space="preserve"> </w:t>
      </w:r>
      <w:r w:rsidRPr="00FF24CE">
        <w:rPr>
          <w:rFonts w:ascii="Times New Roman" w:hAnsi="Times New Roman"/>
          <w:lang w:val="sv-SE"/>
        </w:rPr>
        <w:t>porod</w:t>
      </w:r>
      <w:r w:rsidRPr="00FF24CE">
        <w:rPr>
          <w:rFonts w:ascii="Times New Roman" w:hAnsi="Times New Roman"/>
          <w:spacing w:val="-5"/>
          <w:lang w:val="sv-SE"/>
        </w:rPr>
        <w:t xml:space="preserve"> </w:t>
      </w:r>
      <w:r w:rsidRPr="00FF24CE">
        <w:rPr>
          <w:rFonts w:ascii="Times New Roman" w:hAnsi="Times New Roman"/>
          <w:lang w:val="sv-SE"/>
        </w:rPr>
        <w:t>in</w:t>
      </w:r>
      <w:r w:rsidRPr="00FF24CE">
        <w:rPr>
          <w:rFonts w:ascii="Times New Roman" w:hAnsi="Times New Roman"/>
          <w:spacing w:val="-2"/>
          <w:lang w:val="sv-SE"/>
        </w:rPr>
        <w:t xml:space="preserve"> </w:t>
      </w:r>
      <w:r w:rsidRPr="00FF24CE">
        <w:rPr>
          <w:rFonts w:ascii="Times New Roman" w:hAnsi="Times New Roman"/>
          <w:lang w:val="sv-SE"/>
        </w:rPr>
        <w:t>postnatalni</w:t>
      </w:r>
      <w:r w:rsidRPr="00FF24CE">
        <w:rPr>
          <w:rFonts w:ascii="Times New Roman" w:hAnsi="Times New Roman"/>
          <w:spacing w:val="-10"/>
          <w:lang w:val="sv-SE"/>
        </w:rPr>
        <w:t xml:space="preserve"> </w:t>
      </w:r>
      <w:r w:rsidRPr="00FF24CE">
        <w:rPr>
          <w:rFonts w:ascii="Times New Roman" w:hAnsi="Times New Roman"/>
          <w:lang w:val="sv-SE"/>
        </w:rPr>
        <w:t>razvoj</w:t>
      </w:r>
      <w:r w:rsidRPr="00FF24CE">
        <w:rPr>
          <w:rFonts w:ascii="Times New Roman" w:hAnsi="Times New Roman"/>
          <w:spacing w:val="-5"/>
          <w:lang w:val="sv-SE"/>
        </w:rPr>
        <w:t xml:space="preserve"> </w:t>
      </w:r>
      <w:r w:rsidRPr="00FF24CE">
        <w:rPr>
          <w:rFonts w:ascii="Times New Roman" w:hAnsi="Times New Roman"/>
          <w:lang w:val="sv-SE"/>
        </w:rPr>
        <w:t>niso zadostni.</w:t>
      </w:r>
      <w:r w:rsidRPr="00FF24CE">
        <w:rPr>
          <w:rFonts w:ascii="Times New Roman" w:hAnsi="Times New Roman"/>
          <w:spacing w:val="-8"/>
          <w:lang w:val="sv-SE"/>
        </w:rPr>
        <w:t xml:space="preserve"> </w:t>
      </w:r>
      <w:r w:rsidRPr="00FF24CE">
        <w:rPr>
          <w:rFonts w:ascii="Times New Roman" w:hAnsi="Times New Roman"/>
          <w:lang w:val="sv-SE"/>
        </w:rPr>
        <w:t>Fondaparinuksa</w:t>
      </w:r>
      <w:r w:rsidRPr="00FF24CE">
        <w:rPr>
          <w:rFonts w:ascii="Times New Roman" w:hAnsi="Times New Roman"/>
          <w:spacing w:val="-14"/>
          <w:lang w:val="sv-SE"/>
        </w:rPr>
        <w:t xml:space="preserve"> </w:t>
      </w:r>
      <w:r w:rsidRPr="00FF24CE">
        <w:rPr>
          <w:rFonts w:ascii="Times New Roman" w:hAnsi="Times New Roman"/>
          <w:lang w:val="sv-SE"/>
        </w:rPr>
        <w:t>nosečnicam</w:t>
      </w:r>
      <w:r w:rsidRPr="00FF24CE">
        <w:rPr>
          <w:rFonts w:ascii="Times New Roman" w:hAnsi="Times New Roman"/>
          <w:spacing w:val="-10"/>
          <w:lang w:val="sv-SE"/>
        </w:rPr>
        <w:t xml:space="preserve"> </w:t>
      </w:r>
      <w:r w:rsidRPr="00FF24CE">
        <w:rPr>
          <w:rFonts w:ascii="Times New Roman" w:hAnsi="Times New Roman"/>
          <w:lang w:val="sv-SE"/>
        </w:rPr>
        <w:t>ne</w:t>
      </w:r>
      <w:r w:rsidRPr="00FF24CE">
        <w:rPr>
          <w:rFonts w:ascii="Times New Roman" w:hAnsi="Times New Roman"/>
          <w:spacing w:val="-2"/>
          <w:lang w:val="sv-SE"/>
        </w:rPr>
        <w:t xml:space="preserve"> </w:t>
      </w:r>
      <w:r w:rsidRPr="00FF24CE">
        <w:rPr>
          <w:rFonts w:ascii="Times New Roman" w:hAnsi="Times New Roman"/>
          <w:lang w:val="sv-SE"/>
        </w:rPr>
        <w:t>smemo</w:t>
      </w:r>
      <w:r w:rsidRPr="00FF24CE">
        <w:rPr>
          <w:rFonts w:ascii="Times New Roman" w:hAnsi="Times New Roman"/>
          <w:spacing w:val="-6"/>
          <w:lang w:val="sv-SE"/>
        </w:rPr>
        <w:t xml:space="preserve"> </w:t>
      </w:r>
      <w:r w:rsidRPr="00FF24CE">
        <w:rPr>
          <w:rFonts w:ascii="Times New Roman" w:hAnsi="Times New Roman"/>
          <w:lang w:val="sv-SE"/>
        </w:rPr>
        <w:t>predpisovati,</w:t>
      </w:r>
      <w:r w:rsidRPr="00FF24CE">
        <w:rPr>
          <w:rFonts w:ascii="Times New Roman" w:hAnsi="Times New Roman"/>
          <w:spacing w:val="-11"/>
          <w:lang w:val="sv-SE"/>
        </w:rPr>
        <w:t xml:space="preserve"> </w:t>
      </w:r>
      <w:r w:rsidRPr="00FF24CE">
        <w:rPr>
          <w:rFonts w:ascii="Times New Roman" w:hAnsi="Times New Roman"/>
          <w:lang w:val="sv-SE"/>
        </w:rPr>
        <w:t>razen</w:t>
      </w:r>
      <w:r w:rsidRPr="00FF24CE">
        <w:rPr>
          <w:rFonts w:ascii="Times New Roman" w:hAnsi="Times New Roman"/>
          <w:spacing w:val="-5"/>
          <w:lang w:val="sv-SE"/>
        </w:rPr>
        <w:t xml:space="preserve"> </w:t>
      </w:r>
      <w:r w:rsidRPr="00FF24CE">
        <w:rPr>
          <w:rFonts w:ascii="Times New Roman" w:hAnsi="Times New Roman"/>
          <w:lang w:val="sv-SE"/>
        </w:rPr>
        <w:t>kadar</w:t>
      </w:r>
      <w:r w:rsidRPr="00FF24CE">
        <w:rPr>
          <w:rFonts w:ascii="Times New Roman" w:hAnsi="Times New Roman"/>
          <w:spacing w:val="-5"/>
          <w:lang w:val="sv-SE"/>
        </w:rPr>
        <w:t xml:space="preserve"> </w:t>
      </w:r>
      <w:r w:rsidRPr="00FF24CE">
        <w:rPr>
          <w:rFonts w:ascii="Times New Roman" w:hAnsi="Times New Roman"/>
          <w:lang w:val="sv-SE"/>
        </w:rPr>
        <w:t>je</w:t>
      </w:r>
      <w:r w:rsidRPr="00FF24CE">
        <w:rPr>
          <w:rFonts w:ascii="Times New Roman" w:hAnsi="Times New Roman"/>
          <w:spacing w:val="-2"/>
          <w:lang w:val="sv-SE"/>
        </w:rPr>
        <w:t xml:space="preserve"> </w:t>
      </w:r>
      <w:r w:rsidRPr="00FF24CE">
        <w:rPr>
          <w:rFonts w:ascii="Times New Roman" w:hAnsi="Times New Roman"/>
          <w:lang w:val="sv-SE"/>
        </w:rPr>
        <w:t>nedvoumno</w:t>
      </w:r>
      <w:r w:rsidRPr="00FF24CE">
        <w:rPr>
          <w:rFonts w:ascii="Times New Roman" w:hAnsi="Times New Roman"/>
          <w:spacing w:val="-10"/>
          <w:lang w:val="sv-SE"/>
        </w:rPr>
        <w:t xml:space="preserve"> </w:t>
      </w:r>
      <w:r w:rsidRPr="00FF24CE">
        <w:rPr>
          <w:rFonts w:ascii="Times New Roman" w:hAnsi="Times New Roman"/>
          <w:lang w:val="sv-SE"/>
        </w:rPr>
        <w:t>potrebno.</w:t>
      </w:r>
    </w:p>
    <w:p w14:paraId="4F35C9F0" w14:textId="77777777" w:rsidR="003E3EEF" w:rsidRPr="00FF24CE" w:rsidRDefault="003E3EEF" w:rsidP="00662442">
      <w:pPr>
        <w:autoSpaceDE w:val="0"/>
        <w:autoSpaceDN w:val="0"/>
        <w:adjustRightInd w:val="0"/>
        <w:spacing w:after="0" w:line="240" w:lineRule="auto"/>
        <w:rPr>
          <w:rFonts w:ascii="Times New Roman" w:hAnsi="Times New Roman"/>
          <w:lang w:val="sv-SE"/>
        </w:rPr>
      </w:pPr>
    </w:p>
    <w:p w14:paraId="5D90DE91" w14:textId="77777777" w:rsidR="003E3EEF" w:rsidRPr="00FF24CE" w:rsidRDefault="003E3EEF" w:rsidP="00662442">
      <w:pPr>
        <w:autoSpaceDE w:val="0"/>
        <w:autoSpaceDN w:val="0"/>
        <w:adjustRightInd w:val="0"/>
        <w:spacing w:after="0" w:line="240" w:lineRule="auto"/>
        <w:ind w:right="-20"/>
        <w:rPr>
          <w:rFonts w:ascii="Times New Roman" w:hAnsi="Times New Roman"/>
          <w:u w:val="single"/>
          <w:lang w:val="sv-SE"/>
        </w:rPr>
      </w:pPr>
      <w:r w:rsidRPr="00FF24CE">
        <w:rPr>
          <w:rFonts w:ascii="Times New Roman" w:hAnsi="Times New Roman"/>
          <w:u w:val="single"/>
          <w:lang w:val="sv-SE"/>
        </w:rPr>
        <w:t>Dojenje</w:t>
      </w:r>
    </w:p>
    <w:p w14:paraId="19B74D79" w14:textId="77777777" w:rsidR="003E3EEF" w:rsidRPr="00FF24CE" w:rsidRDefault="003E3EEF" w:rsidP="00662442">
      <w:pPr>
        <w:autoSpaceDE w:val="0"/>
        <w:autoSpaceDN w:val="0"/>
        <w:adjustRightInd w:val="0"/>
        <w:spacing w:after="0" w:line="240" w:lineRule="auto"/>
        <w:ind w:right="121"/>
        <w:rPr>
          <w:rFonts w:ascii="Times New Roman" w:hAnsi="Times New Roman"/>
          <w:lang w:val="sv-SE"/>
        </w:rPr>
      </w:pPr>
      <w:r w:rsidRPr="00FF24CE">
        <w:rPr>
          <w:rFonts w:ascii="Times New Roman" w:hAnsi="Times New Roman"/>
          <w:lang w:val="sv-SE"/>
        </w:rPr>
        <w:t>Fondaparinuks</w:t>
      </w:r>
      <w:r w:rsidRPr="00FF24CE">
        <w:rPr>
          <w:rFonts w:ascii="Times New Roman" w:hAnsi="Times New Roman"/>
          <w:spacing w:val="-13"/>
          <w:lang w:val="sv-SE"/>
        </w:rPr>
        <w:t xml:space="preserve"> </w:t>
      </w:r>
      <w:r w:rsidRPr="00FF24CE">
        <w:rPr>
          <w:rFonts w:ascii="Times New Roman" w:hAnsi="Times New Roman"/>
          <w:lang w:val="sv-SE"/>
        </w:rPr>
        <w:t>se</w:t>
      </w:r>
      <w:r w:rsidRPr="00FF24CE">
        <w:rPr>
          <w:rFonts w:ascii="Times New Roman" w:hAnsi="Times New Roman"/>
          <w:spacing w:val="-2"/>
          <w:lang w:val="sv-SE"/>
        </w:rPr>
        <w:t xml:space="preserve"> </w:t>
      </w:r>
      <w:r w:rsidRPr="00FF24CE">
        <w:rPr>
          <w:rFonts w:ascii="Times New Roman" w:hAnsi="Times New Roman"/>
          <w:lang w:val="sv-SE"/>
        </w:rPr>
        <w:t>pri</w:t>
      </w:r>
      <w:r w:rsidRPr="00FF24CE">
        <w:rPr>
          <w:rFonts w:ascii="Times New Roman" w:hAnsi="Times New Roman"/>
          <w:spacing w:val="-2"/>
          <w:lang w:val="sv-SE"/>
        </w:rPr>
        <w:t xml:space="preserve"> </w:t>
      </w:r>
      <w:r w:rsidRPr="00FF24CE">
        <w:rPr>
          <w:rFonts w:ascii="Times New Roman" w:hAnsi="Times New Roman"/>
          <w:lang w:val="sv-SE"/>
        </w:rPr>
        <w:t>podganah</w:t>
      </w:r>
      <w:r w:rsidRPr="00FF24CE">
        <w:rPr>
          <w:rFonts w:ascii="Times New Roman" w:hAnsi="Times New Roman"/>
          <w:spacing w:val="-9"/>
          <w:lang w:val="sv-SE"/>
        </w:rPr>
        <w:t xml:space="preserve"> </w:t>
      </w:r>
      <w:r w:rsidRPr="00FF24CE">
        <w:rPr>
          <w:rFonts w:ascii="Times New Roman" w:hAnsi="Times New Roman"/>
          <w:lang w:val="sv-SE"/>
        </w:rPr>
        <w:t>izloča</w:t>
      </w:r>
      <w:r w:rsidRPr="00FF24CE">
        <w:rPr>
          <w:rFonts w:ascii="Times New Roman" w:hAnsi="Times New Roman"/>
          <w:spacing w:val="-5"/>
          <w:lang w:val="sv-SE"/>
        </w:rPr>
        <w:t xml:space="preserve"> </w:t>
      </w:r>
      <w:r w:rsidRPr="00FF24CE">
        <w:rPr>
          <w:rFonts w:ascii="Times New Roman" w:hAnsi="Times New Roman"/>
          <w:lang w:val="sv-SE"/>
        </w:rPr>
        <w:t>v</w:t>
      </w:r>
      <w:r w:rsidRPr="00FF24CE">
        <w:rPr>
          <w:rFonts w:ascii="Times New Roman" w:hAnsi="Times New Roman"/>
          <w:spacing w:val="-1"/>
          <w:lang w:val="sv-SE"/>
        </w:rPr>
        <w:t xml:space="preserve"> </w:t>
      </w:r>
      <w:r w:rsidRPr="00FF24CE">
        <w:rPr>
          <w:rFonts w:ascii="Times New Roman" w:hAnsi="Times New Roman"/>
          <w:lang w:val="sv-SE"/>
        </w:rPr>
        <w:t>mleko,</w:t>
      </w:r>
      <w:r w:rsidRPr="00FF24CE">
        <w:rPr>
          <w:rFonts w:ascii="Times New Roman" w:hAnsi="Times New Roman"/>
          <w:spacing w:val="-6"/>
          <w:lang w:val="sv-SE"/>
        </w:rPr>
        <w:t xml:space="preserve"> </w:t>
      </w:r>
      <w:r w:rsidRPr="00FF24CE">
        <w:rPr>
          <w:rFonts w:ascii="Times New Roman" w:hAnsi="Times New Roman"/>
          <w:lang w:val="sv-SE"/>
        </w:rPr>
        <w:t>ni</w:t>
      </w:r>
      <w:r w:rsidRPr="00FF24CE">
        <w:rPr>
          <w:rFonts w:ascii="Times New Roman" w:hAnsi="Times New Roman"/>
          <w:spacing w:val="-2"/>
          <w:lang w:val="sv-SE"/>
        </w:rPr>
        <w:t xml:space="preserve"> </w:t>
      </w:r>
      <w:r w:rsidRPr="00FF24CE">
        <w:rPr>
          <w:rFonts w:ascii="Times New Roman" w:hAnsi="Times New Roman"/>
          <w:lang w:val="sv-SE"/>
        </w:rPr>
        <w:t>pa</w:t>
      </w:r>
      <w:r w:rsidRPr="00FF24CE">
        <w:rPr>
          <w:rFonts w:ascii="Times New Roman" w:hAnsi="Times New Roman"/>
          <w:spacing w:val="-2"/>
          <w:lang w:val="sv-SE"/>
        </w:rPr>
        <w:t xml:space="preserve"> </w:t>
      </w:r>
      <w:r w:rsidRPr="00FF24CE">
        <w:rPr>
          <w:rFonts w:ascii="Times New Roman" w:hAnsi="Times New Roman"/>
          <w:lang w:val="sv-SE"/>
        </w:rPr>
        <w:t>znano,</w:t>
      </w:r>
      <w:r w:rsidRPr="00FF24CE">
        <w:rPr>
          <w:rFonts w:ascii="Times New Roman" w:hAnsi="Times New Roman"/>
          <w:spacing w:val="-6"/>
          <w:lang w:val="sv-SE"/>
        </w:rPr>
        <w:t xml:space="preserve"> </w:t>
      </w:r>
      <w:r w:rsidRPr="00FF24CE">
        <w:rPr>
          <w:rFonts w:ascii="Times New Roman" w:hAnsi="Times New Roman"/>
          <w:lang w:val="sv-SE"/>
        </w:rPr>
        <w:t>ali</w:t>
      </w:r>
      <w:r w:rsidRPr="00FF24CE">
        <w:rPr>
          <w:rFonts w:ascii="Times New Roman" w:hAnsi="Times New Roman"/>
          <w:spacing w:val="-2"/>
          <w:lang w:val="sv-SE"/>
        </w:rPr>
        <w:t xml:space="preserve"> </w:t>
      </w:r>
      <w:r w:rsidRPr="00FF24CE">
        <w:rPr>
          <w:rFonts w:ascii="Times New Roman" w:hAnsi="Times New Roman"/>
          <w:lang w:val="sv-SE"/>
        </w:rPr>
        <w:t>se</w:t>
      </w:r>
      <w:r w:rsidRPr="00FF24CE">
        <w:rPr>
          <w:rFonts w:ascii="Times New Roman" w:hAnsi="Times New Roman"/>
          <w:spacing w:val="-2"/>
          <w:lang w:val="sv-SE"/>
        </w:rPr>
        <w:t xml:space="preserve"> </w:t>
      </w:r>
      <w:r w:rsidRPr="00FF24CE">
        <w:rPr>
          <w:rFonts w:ascii="Times New Roman" w:hAnsi="Times New Roman"/>
          <w:lang w:val="sv-SE"/>
        </w:rPr>
        <w:t>izloča</w:t>
      </w:r>
      <w:r w:rsidRPr="00FF24CE">
        <w:rPr>
          <w:rFonts w:ascii="Times New Roman" w:hAnsi="Times New Roman"/>
          <w:spacing w:val="-5"/>
          <w:lang w:val="sv-SE"/>
        </w:rPr>
        <w:t xml:space="preserve"> </w:t>
      </w:r>
      <w:r w:rsidRPr="00FF24CE">
        <w:rPr>
          <w:rFonts w:ascii="Times New Roman" w:hAnsi="Times New Roman"/>
          <w:lang w:val="sv-SE"/>
        </w:rPr>
        <w:t>tudi</w:t>
      </w:r>
      <w:r w:rsidRPr="00FF24CE">
        <w:rPr>
          <w:rFonts w:ascii="Times New Roman" w:hAnsi="Times New Roman"/>
          <w:spacing w:val="-3"/>
          <w:lang w:val="sv-SE"/>
        </w:rPr>
        <w:t xml:space="preserve"> </w:t>
      </w:r>
      <w:r w:rsidRPr="00FF24CE">
        <w:rPr>
          <w:rFonts w:ascii="Times New Roman" w:hAnsi="Times New Roman"/>
          <w:lang w:val="sv-SE"/>
        </w:rPr>
        <w:t>pri</w:t>
      </w:r>
      <w:r w:rsidRPr="00FF24CE">
        <w:rPr>
          <w:rFonts w:ascii="Times New Roman" w:hAnsi="Times New Roman"/>
          <w:spacing w:val="-2"/>
          <w:lang w:val="sv-SE"/>
        </w:rPr>
        <w:t xml:space="preserve"> </w:t>
      </w:r>
      <w:r w:rsidRPr="00FF24CE">
        <w:rPr>
          <w:rFonts w:ascii="Times New Roman" w:hAnsi="Times New Roman"/>
          <w:lang w:val="sv-SE"/>
        </w:rPr>
        <w:t>človeku.</w:t>
      </w:r>
      <w:r w:rsidRPr="00FF24CE">
        <w:rPr>
          <w:rFonts w:ascii="Times New Roman" w:hAnsi="Times New Roman"/>
          <w:spacing w:val="-8"/>
          <w:lang w:val="sv-SE"/>
        </w:rPr>
        <w:t xml:space="preserve"> </w:t>
      </w:r>
      <w:r w:rsidRPr="00FF24CE">
        <w:rPr>
          <w:rFonts w:ascii="Times New Roman" w:hAnsi="Times New Roman"/>
          <w:lang w:val="sv-SE"/>
        </w:rPr>
        <w:t>Med zdravljenjem</w:t>
      </w:r>
      <w:r w:rsidRPr="00FF24CE">
        <w:rPr>
          <w:rFonts w:ascii="Times New Roman" w:hAnsi="Times New Roman"/>
          <w:spacing w:val="-11"/>
          <w:lang w:val="sv-SE"/>
        </w:rPr>
        <w:t xml:space="preserve"> </w:t>
      </w:r>
      <w:r w:rsidRPr="00FF24CE">
        <w:rPr>
          <w:rFonts w:ascii="Times New Roman" w:hAnsi="Times New Roman"/>
          <w:lang w:val="sv-SE"/>
        </w:rPr>
        <w:t>s</w:t>
      </w:r>
      <w:r w:rsidRPr="00FF24CE">
        <w:rPr>
          <w:rFonts w:ascii="Times New Roman" w:hAnsi="Times New Roman"/>
          <w:spacing w:val="-1"/>
          <w:lang w:val="sv-SE"/>
        </w:rPr>
        <w:t xml:space="preserve"> </w:t>
      </w:r>
      <w:r w:rsidRPr="00FF24CE">
        <w:rPr>
          <w:rFonts w:ascii="Times New Roman" w:hAnsi="Times New Roman"/>
          <w:lang w:val="sv-SE"/>
        </w:rPr>
        <w:t>fondaparinuksom</w:t>
      </w:r>
      <w:r w:rsidRPr="00FF24CE">
        <w:rPr>
          <w:rFonts w:ascii="Times New Roman" w:hAnsi="Times New Roman"/>
          <w:spacing w:val="-15"/>
          <w:lang w:val="sv-SE"/>
        </w:rPr>
        <w:t xml:space="preserve"> </w:t>
      </w:r>
      <w:r w:rsidRPr="00FF24CE">
        <w:rPr>
          <w:rFonts w:ascii="Times New Roman" w:hAnsi="Times New Roman"/>
          <w:lang w:val="sv-SE"/>
        </w:rPr>
        <w:t>se</w:t>
      </w:r>
      <w:r w:rsidRPr="00FF24CE">
        <w:rPr>
          <w:rFonts w:ascii="Times New Roman" w:hAnsi="Times New Roman"/>
          <w:spacing w:val="-2"/>
          <w:lang w:val="sv-SE"/>
        </w:rPr>
        <w:t xml:space="preserve"> </w:t>
      </w:r>
      <w:r w:rsidRPr="00FF24CE">
        <w:rPr>
          <w:rFonts w:ascii="Times New Roman" w:hAnsi="Times New Roman"/>
          <w:lang w:val="sv-SE"/>
        </w:rPr>
        <w:t>dojenja</w:t>
      </w:r>
      <w:r w:rsidRPr="00FF24CE">
        <w:rPr>
          <w:rFonts w:ascii="Times New Roman" w:hAnsi="Times New Roman"/>
          <w:spacing w:val="-6"/>
          <w:lang w:val="sv-SE"/>
        </w:rPr>
        <w:t xml:space="preserve"> </w:t>
      </w:r>
      <w:r w:rsidRPr="00FF24CE">
        <w:rPr>
          <w:rFonts w:ascii="Times New Roman" w:hAnsi="Times New Roman"/>
          <w:lang w:val="sv-SE"/>
        </w:rPr>
        <w:t>ne</w:t>
      </w:r>
      <w:r w:rsidRPr="00FF24CE">
        <w:rPr>
          <w:rFonts w:ascii="Times New Roman" w:hAnsi="Times New Roman"/>
          <w:spacing w:val="-2"/>
          <w:lang w:val="sv-SE"/>
        </w:rPr>
        <w:t xml:space="preserve"> </w:t>
      </w:r>
      <w:r w:rsidRPr="00FF24CE">
        <w:rPr>
          <w:rFonts w:ascii="Times New Roman" w:hAnsi="Times New Roman"/>
          <w:lang w:val="sv-SE"/>
        </w:rPr>
        <w:t>priporoča.</w:t>
      </w:r>
      <w:r w:rsidRPr="00FF24CE">
        <w:rPr>
          <w:rFonts w:ascii="Times New Roman" w:hAnsi="Times New Roman"/>
          <w:spacing w:val="-9"/>
          <w:lang w:val="sv-SE"/>
        </w:rPr>
        <w:t xml:space="preserve"> </w:t>
      </w:r>
      <w:r w:rsidRPr="00FF24CE">
        <w:rPr>
          <w:rFonts w:ascii="Times New Roman" w:hAnsi="Times New Roman"/>
          <w:lang w:val="sv-SE"/>
        </w:rPr>
        <w:t>Vendar</w:t>
      </w:r>
      <w:r w:rsidRPr="00FF24CE">
        <w:rPr>
          <w:rFonts w:ascii="Times New Roman" w:hAnsi="Times New Roman"/>
          <w:spacing w:val="-6"/>
          <w:lang w:val="sv-SE"/>
        </w:rPr>
        <w:t xml:space="preserve"> </w:t>
      </w:r>
      <w:r w:rsidRPr="00FF24CE">
        <w:rPr>
          <w:rFonts w:ascii="Times New Roman" w:hAnsi="Times New Roman"/>
          <w:lang w:val="sv-SE"/>
        </w:rPr>
        <w:t>je</w:t>
      </w:r>
      <w:r w:rsidRPr="00FF24CE">
        <w:rPr>
          <w:rFonts w:ascii="Times New Roman" w:hAnsi="Times New Roman"/>
          <w:spacing w:val="-2"/>
          <w:lang w:val="sv-SE"/>
        </w:rPr>
        <w:t xml:space="preserve"> </w:t>
      </w:r>
      <w:r w:rsidRPr="00FF24CE">
        <w:rPr>
          <w:rFonts w:ascii="Times New Roman" w:hAnsi="Times New Roman"/>
          <w:lang w:val="sv-SE"/>
        </w:rPr>
        <w:t>peroralna</w:t>
      </w:r>
      <w:r w:rsidRPr="00FF24CE">
        <w:rPr>
          <w:rFonts w:ascii="Times New Roman" w:hAnsi="Times New Roman"/>
          <w:spacing w:val="-8"/>
          <w:lang w:val="sv-SE"/>
        </w:rPr>
        <w:t xml:space="preserve"> </w:t>
      </w:r>
      <w:r w:rsidRPr="00FF24CE">
        <w:rPr>
          <w:rFonts w:ascii="Times New Roman" w:hAnsi="Times New Roman"/>
          <w:lang w:val="sv-SE"/>
        </w:rPr>
        <w:t>absorpcija</w:t>
      </w:r>
      <w:r w:rsidRPr="00FF24CE">
        <w:rPr>
          <w:rFonts w:ascii="Times New Roman" w:hAnsi="Times New Roman"/>
          <w:spacing w:val="-9"/>
          <w:lang w:val="sv-SE"/>
        </w:rPr>
        <w:t xml:space="preserve"> </w:t>
      </w:r>
      <w:r w:rsidRPr="00FF24CE">
        <w:rPr>
          <w:rFonts w:ascii="Times New Roman" w:hAnsi="Times New Roman"/>
          <w:lang w:val="sv-SE"/>
        </w:rPr>
        <w:t>pri</w:t>
      </w:r>
      <w:r w:rsidRPr="00FF24CE">
        <w:rPr>
          <w:rFonts w:ascii="Times New Roman" w:hAnsi="Times New Roman"/>
          <w:spacing w:val="-2"/>
          <w:lang w:val="sv-SE"/>
        </w:rPr>
        <w:t xml:space="preserve"> </w:t>
      </w:r>
      <w:r w:rsidRPr="00FF24CE">
        <w:rPr>
          <w:rFonts w:ascii="Times New Roman" w:hAnsi="Times New Roman"/>
          <w:lang w:val="sv-SE"/>
        </w:rPr>
        <w:t>dojenčku le</w:t>
      </w:r>
      <w:r w:rsidRPr="00FF24CE">
        <w:rPr>
          <w:rFonts w:ascii="Times New Roman" w:hAnsi="Times New Roman"/>
          <w:spacing w:val="-2"/>
          <w:lang w:val="sv-SE"/>
        </w:rPr>
        <w:t xml:space="preserve"> </w:t>
      </w:r>
      <w:r w:rsidRPr="00FF24CE">
        <w:rPr>
          <w:rFonts w:ascii="Times New Roman" w:hAnsi="Times New Roman"/>
          <w:lang w:val="sv-SE"/>
        </w:rPr>
        <w:t>malo</w:t>
      </w:r>
      <w:r w:rsidRPr="00FF24CE">
        <w:rPr>
          <w:rFonts w:ascii="Times New Roman" w:hAnsi="Times New Roman"/>
          <w:spacing w:val="-4"/>
          <w:lang w:val="sv-SE"/>
        </w:rPr>
        <w:t xml:space="preserve"> </w:t>
      </w:r>
      <w:r w:rsidRPr="00FF24CE">
        <w:rPr>
          <w:rFonts w:ascii="Times New Roman" w:hAnsi="Times New Roman"/>
          <w:lang w:val="sv-SE"/>
        </w:rPr>
        <w:t>verjetna.</w:t>
      </w:r>
    </w:p>
    <w:p w14:paraId="2823EAE8" w14:textId="77777777" w:rsidR="003E3EEF" w:rsidRPr="00FF24CE" w:rsidRDefault="003E3EEF" w:rsidP="00662442">
      <w:pPr>
        <w:autoSpaceDE w:val="0"/>
        <w:autoSpaceDN w:val="0"/>
        <w:adjustRightInd w:val="0"/>
        <w:spacing w:after="0" w:line="240" w:lineRule="auto"/>
        <w:rPr>
          <w:rFonts w:ascii="Times New Roman" w:hAnsi="Times New Roman"/>
          <w:lang w:val="sv-SE"/>
        </w:rPr>
      </w:pPr>
    </w:p>
    <w:p w14:paraId="04F798DB" w14:textId="77777777" w:rsidR="003E3EEF" w:rsidRPr="00FF24CE" w:rsidRDefault="003E3EEF" w:rsidP="00662442">
      <w:pPr>
        <w:autoSpaceDE w:val="0"/>
        <w:autoSpaceDN w:val="0"/>
        <w:adjustRightInd w:val="0"/>
        <w:spacing w:after="0" w:line="240" w:lineRule="auto"/>
        <w:ind w:right="-20"/>
        <w:rPr>
          <w:rFonts w:ascii="Times New Roman" w:hAnsi="Times New Roman"/>
          <w:u w:val="single"/>
          <w:lang w:val="sv-SE"/>
        </w:rPr>
      </w:pPr>
      <w:r w:rsidRPr="00FF24CE">
        <w:rPr>
          <w:rFonts w:ascii="Times New Roman" w:hAnsi="Times New Roman"/>
          <w:u w:val="single"/>
          <w:lang w:val="sv-SE"/>
        </w:rPr>
        <w:t>Plodnost</w:t>
      </w:r>
    </w:p>
    <w:p w14:paraId="29AFC37B" w14:textId="77777777" w:rsidR="003E3EEF" w:rsidRPr="00FF24CE" w:rsidRDefault="003E3EEF" w:rsidP="00662442">
      <w:pPr>
        <w:autoSpaceDE w:val="0"/>
        <w:autoSpaceDN w:val="0"/>
        <w:adjustRightInd w:val="0"/>
        <w:spacing w:after="0" w:line="240" w:lineRule="auto"/>
        <w:ind w:right="548"/>
        <w:rPr>
          <w:rFonts w:ascii="Times New Roman" w:hAnsi="Times New Roman"/>
          <w:lang w:val="sv-SE"/>
        </w:rPr>
      </w:pPr>
      <w:r w:rsidRPr="00FF24CE">
        <w:rPr>
          <w:rFonts w:ascii="Times New Roman" w:hAnsi="Times New Roman"/>
          <w:lang w:val="sv-SE"/>
        </w:rPr>
        <w:t>Na</w:t>
      </w:r>
      <w:r w:rsidRPr="00FF24CE">
        <w:rPr>
          <w:rFonts w:ascii="Times New Roman" w:hAnsi="Times New Roman"/>
          <w:spacing w:val="-3"/>
          <w:lang w:val="sv-SE"/>
        </w:rPr>
        <w:t xml:space="preserve"> </w:t>
      </w:r>
      <w:r w:rsidRPr="00FF24CE">
        <w:rPr>
          <w:rFonts w:ascii="Times New Roman" w:hAnsi="Times New Roman"/>
          <w:lang w:val="sv-SE"/>
        </w:rPr>
        <w:t>voljo</w:t>
      </w:r>
      <w:r w:rsidRPr="00FF24CE">
        <w:rPr>
          <w:rFonts w:ascii="Times New Roman" w:hAnsi="Times New Roman"/>
          <w:spacing w:val="-5"/>
          <w:lang w:val="sv-SE"/>
        </w:rPr>
        <w:t xml:space="preserve"> </w:t>
      </w:r>
      <w:r w:rsidRPr="00FF24CE">
        <w:rPr>
          <w:rFonts w:ascii="Times New Roman" w:hAnsi="Times New Roman"/>
          <w:lang w:val="sv-SE"/>
        </w:rPr>
        <w:t>ni</w:t>
      </w:r>
      <w:r w:rsidRPr="00FF24CE">
        <w:rPr>
          <w:rFonts w:ascii="Times New Roman" w:hAnsi="Times New Roman"/>
          <w:spacing w:val="-2"/>
          <w:lang w:val="sv-SE"/>
        </w:rPr>
        <w:t xml:space="preserve"> </w:t>
      </w:r>
      <w:r w:rsidRPr="00FF24CE">
        <w:rPr>
          <w:rFonts w:ascii="Times New Roman" w:hAnsi="Times New Roman"/>
          <w:lang w:val="sv-SE"/>
        </w:rPr>
        <w:t>podatkov</w:t>
      </w:r>
      <w:r w:rsidRPr="00FF24CE">
        <w:rPr>
          <w:rFonts w:ascii="Times New Roman" w:hAnsi="Times New Roman"/>
          <w:spacing w:val="-8"/>
          <w:lang w:val="sv-SE"/>
        </w:rPr>
        <w:t xml:space="preserve"> </w:t>
      </w:r>
      <w:r w:rsidRPr="00FF24CE">
        <w:rPr>
          <w:rFonts w:ascii="Times New Roman" w:hAnsi="Times New Roman"/>
          <w:lang w:val="sv-SE"/>
        </w:rPr>
        <w:t>o</w:t>
      </w:r>
      <w:r w:rsidRPr="00FF24CE">
        <w:rPr>
          <w:rFonts w:ascii="Times New Roman" w:hAnsi="Times New Roman"/>
          <w:spacing w:val="-1"/>
          <w:lang w:val="sv-SE"/>
        </w:rPr>
        <w:t xml:space="preserve"> </w:t>
      </w:r>
      <w:r w:rsidRPr="00FF24CE">
        <w:rPr>
          <w:rFonts w:ascii="Times New Roman" w:hAnsi="Times New Roman"/>
          <w:lang w:val="sv-SE"/>
        </w:rPr>
        <w:t>vplivu</w:t>
      </w:r>
      <w:r w:rsidRPr="00FF24CE">
        <w:rPr>
          <w:rFonts w:ascii="Times New Roman" w:hAnsi="Times New Roman"/>
          <w:spacing w:val="-6"/>
          <w:lang w:val="sv-SE"/>
        </w:rPr>
        <w:t xml:space="preserve"> </w:t>
      </w:r>
      <w:r w:rsidRPr="00FF24CE">
        <w:rPr>
          <w:rFonts w:ascii="Times New Roman" w:hAnsi="Times New Roman"/>
          <w:lang w:val="sv-SE"/>
        </w:rPr>
        <w:t>fondaparinuksa</w:t>
      </w:r>
      <w:r w:rsidRPr="00FF24CE">
        <w:rPr>
          <w:rFonts w:ascii="Times New Roman" w:hAnsi="Times New Roman"/>
          <w:spacing w:val="-14"/>
          <w:lang w:val="sv-SE"/>
        </w:rPr>
        <w:t xml:space="preserve"> </w:t>
      </w:r>
      <w:r w:rsidRPr="00FF24CE">
        <w:rPr>
          <w:rFonts w:ascii="Times New Roman" w:hAnsi="Times New Roman"/>
          <w:lang w:val="sv-SE"/>
        </w:rPr>
        <w:t>na</w:t>
      </w:r>
      <w:r w:rsidRPr="00FF24CE">
        <w:rPr>
          <w:rFonts w:ascii="Times New Roman" w:hAnsi="Times New Roman"/>
          <w:spacing w:val="-2"/>
          <w:lang w:val="sv-SE"/>
        </w:rPr>
        <w:t xml:space="preserve"> </w:t>
      </w:r>
      <w:r w:rsidRPr="00FF24CE">
        <w:rPr>
          <w:rFonts w:ascii="Times New Roman" w:hAnsi="Times New Roman"/>
          <w:lang w:val="sv-SE"/>
        </w:rPr>
        <w:t>plodnost</w:t>
      </w:r>
      <w:r w:rsidRPr="00FF24CE">
        <w:rPr>
          <w:rFonts w:ascii="Times New Roman" w:hAnsi="Times New Roman"/>
          <w:spacing w:val="-8"/>
          <w:lang w:val="sv-SE"/>
        </w:rPr>
        <w:t xml:space="preserve"> </w:t>
      </w:r>
      <w:r w:rsidRPr="00FF24CE">
        <w:rPr>
          <w:rFonts w:ascii="Times New Roman" w:hAnsi="Times New Roman"/>
          <w:lang w:val="sv-SE"/>
        </w:rPr>
        <w:t>pri</w:t>
      </w:r>
      <w:r w:rsidRPr="00FF24CE">
        <w:rPr>
          <w:rFonts w:ascii="Times New Roman" w:hAnsi="Times New Roman"/>
          <w:spacing w:val="-2"/>
          <w:lang w:val="sv-SE"/>
        </w:rPr>
        <w:t xml:space="preserve"> </w:t>
      </w:r>
      <w:r w:rsidRPr="00FF24CE">
        <w:rPr>
          <w:rFonts w:ascii="Times New Roman" w:hAnsi="Times New Roman"/>
          <w:lang w:val="sv-SE"/>
        </w:rPr>
        <w:t>človeku.</w:t>
      </w:r>
      <w:r w:rsidRPr="00FF24CE">
        <w:rPr>
          <w:rFonts w:ascii="Times New Roman" w:hAnsi="Times New Roman"/>
          <w:spacing w:val="-8"/>
          <w:lang w:val="sv-SE"/>
        </w:rPr>
        <w:t xml:space="preserve"> </w:t>
      </w:r>
      <w:r w:rsidRPr="00FF24CE">
        <w:rPr>
          <w:rFonts w:ascii="Times New Roman" w:hAnsi="Times New Roman"/>
          <w:lang w:val="sv-SE"/>
        </w:rPr>
        <w:t>Raziskave</w:t>
      </w:r>
      <w:r w:rsidRPr="00FF24CE">
        <w:rPr>
          <w:rFonts w:ascii="Times New Roman" w:hAnsi="Times New Roman"/>
          <w:spacing w:val="-9"/>
          <w:lang w:val="sv-SE"/>
        </w:rPr>
        <w:t xml:space="preserve"> </w:t>
      </w:r>
      <w:r w:rsidRPr="00FF24CE">
        <w:rPr>
          <w:rFonts w:ascii="Times New Roman" w:hAnsi="Times New Roman"/>
          <w:lang w:val="sv-SE"/>
        </w:rPr>
        <w:t>na</w:t>
      </w:r>
      <w:r w:rsidRPr="00FF24CE">
        <w:rPr>
          <w:rFonts w:ascii="Times New Roman" w:hAnsi="Times New Roman"/>
          <w:spacing w:val="-2"/>
          <w:lang w:val="sv-SE"/>
        </w:rPr>
        <w:t xml:space="preserve"> </w:t>
      </w:r>
      <w:r w:rsidRPr="00FF24CE">
        <w:rPr>
          <w:rFonts w:ascii="Times New Roman" w:hAnsi="Times New Roman"/>
          <w:lang w:val="sv-SE"/>
        </w:rPr>
        <w:t>živalih</w:t>
      </w:r>
      <w:r w:rsidRPr="00FF24CE">
        <w:rPr>
          <w:rFonts w:ascii="Times New Roman" w:hAnsi="Times New Roman"/>
          <w:spacing w:val="-6"/>
          <w:lang w:val="sv-SE"/>
        </w:rPr>
        <w:t xml:space="preserve"> </w:t>
      </w:r>
      <w:r w:rsidRPr="00FF24CE">
        <w:rPr>
          <w:rFonts w:ascii="Times New Roman" w:hAnsi="Times New Roman"/>
          <w:lang w:val="sv-SE"/>
        </w:rPr>
        <w:t>niso pokazale</w:t>
      </w:r>
      <w:r w:rsidRPr="00FF24CE">
        <w:rPr>
          <w:rFonts w:ascii="Times New Roman" w:hAnsi="Times New Roman"/>
          <w:spacing w:val="-8"/>
          <w:lang w:val="sv-SE"/>
        </w:rPr>
        <w:t xml:space="preserve"> </w:t>
      </w:r>
      <w:r w:rsidRPr="00FF24CE">
        <w:rPr>
          <w:rFonts w:ascii="Times New Roman" w:hAnsi="Times New Roman"/>
          <w:lang w:val="sv-SE"/>
        </w:rPr>
        <w:t>vpliva</w:t>
      </w:r>
      <w:r w:rsidRPr="00FF24CE">
        <w:rPr>
          <w:rFonts w:ascii="Times New Roman" w:hAnsi="Times New Roman"/>
          <w:spacing w:val="-5"/>
          <w:lang w:val="sv-SE"/>
        </w:rPr>
        <w:t xml:space="preserve"> </w:t>
      </w:r>
      <w:r w:rsidRPr="00FF24CE">
        <w:rPr>
          <w:rFonts w:ascii="Times New Roman" w:hAnsi="Times New Roman"/>
          <w:lang w:val="sv-SE"/>
        </w:rPr>
        <w:t>na</w:t>
      </w:r>
      <w:r w:rsidRPr="00FF24CE">
        <w:rPr>
          <w:rFonts w:ascii="Times New Roman" w:hAnsi="Times New Roman"/>
          <w:spacing w:val="-2"/>
          <w:lang w:val="sv-SE"/>
        </w:rPr>
        <w:t xml:space="preserve"> </w:t>
      </w:r>
      <w:r w:rsidRPr="00FF24CE">
        <w:rPr>
          <w:rFonts w:ascii="Times New Roman" w:hAnsi="Times New Roman"/>
          <w:lang w:val="sv-SE"/>
        </w:rPr>
        <w:t>plodnost.</w:t>
      </w:r>
    </w:p>
    <w:p w14:paraId="56EB08D1" w14:textId="77777777" w:rsidR="003E3EEF" w:rsidRPr="00FF24CE" w:rsidRDefault="003E3EEF" w:rsidP="00662442">
      <w:pPr>
        <w:autoSpaceDE w:val="0"/>
        <w:autoSpaceDN w:val="0"/>
        <w:adjustRightInd w:val="0"/>
        <w:spacing w:after="0" w:line="240" w:lineRule="auto"/>
        <w:rPr>
          <w:rFonts w:ascii="Times New Roman" w:hAnsi="Times New Roman"/>
          <w:lang w:val="sv-SE"/>
        </w:rPr>
      </w:pPr>
    </w:p>
    <w:p w14:paraId="11BE308A"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lang w:val="sv-SE"/>
        </w:rPr>
      </w:pPr>
      <w:r w:rsidRPr="00FF24CE">
        <w:rPr>
          <w:rFonts w:ascii="Times New Roman" w:hAnsi="Times New Roman"/>
          <w:b/>
          <w:lang w:val="sv-SE"/>
        </w:rPr>
        <w:t>4.7</w:t>
      </w:r>
      <w:r w:rsidRPr="00FF24CE">
        <w:rPr>
          <w:rFonts w:ascii="Times New Roman" w:hAnsi="Times New Roman"/>
          <w:b/>
          <w:lang w:val="sv-SE"/>
        </w:rPr>
        <w:tab/>
        <w:t>Vpliv</w:t>
      </w:r>
      <w:r w:rsidRPr="00FF24CE">
        <w:rPr>
          <w:rFonts w:ascii="Times New Roman" w:hAnsi="Times New Roman"/>
          <w:b/>
          <w:spacing w:val="-5"/>
          <w:lang w:val="sv-SE"/>
        </w:rPr>
        <w:t xml:space="preserve"> </w:t>
      </w:r>
      <w:r w:rsidRPr="00FF24CE">
        <w:rPr>
          <w:rFonts w:ascii="Times New Roman" w:hAnsi="Times New Roman"/>
          <w:b/>
          <w:lang w:val="sv-SE"/>
        </w:rPr>
        <w:t>na</w:t>
      </w:r>
      <w:r w:rsidRPr="00FF24CE">
        <w:rPr>
          <w:rFonts w:ascii="Times New Roman" w:hAnsi="Times New Roman"/>
          <w:b/>
          <w:spacing w:val="-2"/>
          <w:lang w:val="sv-SE"/>
        </w:rPr>
        <w:t xml:space="preserve"> </w:t>
      </w:r>
      <w:r w:rsidRPr="00FF24CE">
        <w:rPr>
          <w:rFonts w:ascii="Times New Roman" w:hAnsi="Times New Roman"/>
          <w:b/>
          <w:lang w:val="sv-SE"/>
        </w:rPr>
        <w:t>sposobnost</w:t>
      </w:r>
      <w:r w:rsidRPr="00FF24CE">
        <w:rPr>
          <w:rFonts w:ascii="Times New Roman" w:hAnsi="Times New Roman"/>
          <w:b/>
          <w:spacing w:val="-10"/>
          <w:lang w:val="sv-SE"/>
        </w:rPr>
        <w:t xml:space="preserve"> </w:t>
      </w:r>
      <w:r w:rsidRPr="00FF24CE">
        <w:rPr>
          <w:rFonts w:ascii="Times New Roman" w:hAnsi="Times New Roman"/>
          <w:b/>
          <w:lang w:val="sv-SE"/>
        </w:rPr>
        <w:t>vožnje</w:t>
      </w:r>
      <w:r w:rsidRPr="00FF24CE">
        <w:rPr>
          <w:rFonts w:ascii="Times New Roman" w:hAnsi="Times New Roman"/>
          <w:b/>
          <w:spacing w:val="-6"/>
          <w:lang w:val="sv-SE"/>
        </w:rPr>
        <w:t xml:space="preserve"> </w:t>
      </w:r>
      <w:r w:rsidRPr="00FF24CE">
        <w:rPr>
          <w:rFonts w:ascii="Times New Roman" w:hAnsi="Times New Roman"/>
          <w:b/>
          <w:lang w:val="sv-SE"/>
        </w:rPr>
        <w:t>in</w:t>
      </w:r>
      <w:r w:rsidRPr="00FF24CE">
        <w:rPr>
          <w:rFonts w:ascii="Times New Roman" w:hAnsi="Times New Roman"/>
          <w:b/>
          <w:spacing w:val="-2"/>
          <w:lang w:val="sv-SE"/>
        </w:rPr>
        <w:t xml:space="preserve"> </w:t>
      </w:r>
      <w:r w:rsidRPr="00FF24CE">
        <w:rPr>
          <w:rFonts w:ascii="Times New Roman" w:hAnsi="Times New Roman"/>
          <w:b/>
          <w:lang w:val="sv-SE"/>
        </w:rPr>
        <w:t>upravljanja</w:t>
      </w:r>
      <w:r w:rsidRPr="00FF24CE">
        <w:rPr>
          <w:rFonts w:ascii="Times New Roman" w:hAnsi="Times New Roman"/>
          <w:b/>
          <w:spacing w:val="-11"/>
          <w:lang w:val="sv-SE"/>
        </w:rPr>
        <w:t xml:space="preserve"> </w:t>
      </w:r>
      <w:r w:rsidRPr="00FF24CE">
        <w:rPr>
          <w:rFonts w:ascii="Times New Roman" w:hAnsi="Times New Roman"/>
          <w:b/>
          <w:lang w:val="sv-SE"/>
        </w:rPr>
        <w:t>stroj</w:t>
      </w:r>
      <w:r w:rsidR="00A4618C" w:rsidRPr="00FF24CE">
        <w:rPr>
          <w:rFonts w:ascii="Times New Roman" w:hAnsi="Times New Roman"/>
          <w:b/>
          <w:lang w:val="sv-SE"/>
        </w:rPr>
        <w:t>ev</w:t>
      </w:r>
    </w:p>
    <w:p w14:paraId="4858E637" w14:textId="77777777" w:rsidR="003E3EEF" w:rsidRPr="00FF24CE" w:rsidRDefault="003E3EEF" w:rsidP="00662442">
      <w:pPr>
        <w:autoSpaceDE w:val="0"/>
        <w:autoSpaceDN w:val="0"/>
        <w:adjustRightInd w:val="0"/>
        <w:spacing w:after="0" w:line="240" w:lineRule="auto"/>
        <w:rPr>
          <w:rFonts w:ascii="Times New Roman" w:hAnsi="Times New Roman"/>
          <w:lang w:val="sv-SE"/>
        </w:rPr>
      </w:pPr>
    </w:p>
    <w:p w14:paraId="15849BC8" w14:textId="77777777" w:rsidR="003E3EEF" w:rsidRPr="00FF24CE" w:rsidRDefault="003E3EEF" w:rsidP="00662442">
      <w:pPr>
        <w:autoSpaceDE w:val="0"/>
        <w:autoSpaceDN w:val="0"/>
        <w:adjustRightInd w:val="0"/>
        <w:spacing w:after="0" w:line="240" w:lineRule="auto"/>
        <w:ind w:right="-20"/>
        <w:rPr>
          <w:rFonts w:ascii="Times New Roman" w:hAnsi="Times New Roman"/>
          <w:lang w:val="sv-SE"/>
        </w:rPr>
      </w:pPr>
      <w:r w:rsidRPr="00FF24CE">
        <w:rPr>
          <w:rFonts w:ascii="Times New Roman" w:hAnsi="Times New Roman"/>
          <w:lang w:val="sv-SE"/>
        </w:rPr>
        <w:t>Študije</w:t>
      </w:r>
      <w:r w:rsidRPr="00FF24CE">
        <w:rPr>
          <w:rFonts w:ascii="Times New Roman" w:hAnsi="Times New Roman"/>
          <w:spacing w:val="-6"/>
          <w:lang w:val="sv-SE"/>
        </w:rPr>
        <w:t xml:space="preserve"> </w:t>
      </w:r>
      <w:r w:rsidRPr="00FF24CE">
        <w:rPr>
          <w:rFonts w:ascii="Times New Roman" w:hAnsi="Times New Roman"/>
          <w:lang w:val="sv-SE"/>
        </w:rPr>
        <w:t>o</w:t>
      </w:r>
      <w:r w:rsidRPr="00FF24CE">
        <w:rPr>
          <w:rFonts w:ascii="Times New Roman" w:hAnsi="Times New Roman"/>
          <w:spacing w:val="-1"/>
          <w:lang w:val="sv-SE"/>
        </w:rPr>
        <w:t xml:space="preserve"> </w:t>
      </w:r>
      <w:r w:rsidRPr="00FF24CE">
        <w:rPr>
          <w:rFonts w:ascii="Times New Roman" w:hAnsi="Times New Roman"/>
          <w:lang w:val="sv-SE"/>
        </w:rPr>
        <w:t>vplivu</w:t>
      </w:r>
      <w:r w:rsidRPr="00FF24CE">
        <w:rPr>
          <w:rFonts w:ascii="Times New Roman" w:hAnsi="Times New Roman"/>
          <w:spacing w:val="-6"/>
          <w:lang w:val="sv-SE"/>
        </w:rPr>
        <w:t xml:space="preserve"> </w:t>
      </w:r>
      <w:r w:rsidRPr="00FF24CE">
        <w:rPr>
          <w:rFonts w:ascii="Times New Roman" w:hAnsi="Times New Roman"/>
          <w:lang w:val="sv-SE"/>
        </w:rPr>
        <w:t>na</w:t>
      </w:r>
      <w:r w:rsidRPr="00FF24CE">
        <w:rPr>
          <w:rFonts w:ascii="Times New Roman" w:hAnsi="Times New Roman"/>
          <w:spacing w:val="-2"/>
          <w:lang w:val="sv-SE"/>
        </w:rPr>
        <w:t xml:space="preserve"> </w:t>
      </w:r>
      <w:r w:rsidRPr="00FF24CE">
        <w:rPr>
          <w:rFonts w:ascii="Times New Roman" w:hAnsi="Times New Roman"/>
          <w:lang w:val="sv-SE"/>
        </w:rPr>
        <w:t>sposobnost</w:t>
      </w:r>
      <w:r w:rsidRPr="00FF24CE">
        <w:rPr>
          <w:rFonts w:ascii="Times New Roman" w:hAnsi="Times New Roman"/>
          <w:spacing w:val="-10"/>
          <w:lang w:val="sv-SE"/>
        </w:rPr>
        <w:t xml:space="preserve"> </w:t>
      </w:r>
      <w:r w:rsidRPr="00FF24CE">
        <w:rPr>
          <w:rFonts w:ascii="Times New Roman" w:hAnsi="Times New Roman"/>
          <w:lang w:val="sv-SE"/>
        </w:rPr>
        <w:t>vožnje</w:t>
      </w:r>
      <w:r w:rsidRPr="00FF24CE">
        <w:rPr>
          <w:rFonts w:ascii="Times New Roman" w:hAnsi="Times New Roman"/>
          <w:spacing w:val="-6"/>
          <w:lang w:val="sv-SE"/>
        </w:rPr>
        <w:t xml:space="preserve"> </w:t>
      </w:r>
      <w:r w:rsidRPr="00FF24CE">
        <w:rPr>
          <w:rFonts w:ascii="Times New Roman" w:hAnsi="Times New Roman"/>
          <w:lang w:val="sv-SE"/>
        </w:rPr>
        <w:t>in</w:t>
      </w:r>
      <w:r w:rsidRPr="00FF24CE">
        <w:rPr>
          <w:rFonts w:ascii="Times New Roman" w:hAnsi="Times New Roman"/>
          <w:spacing w:val="-2"/>
          <w:lang w:val="sv-SE"/>
        </w:rPr>
        <w:t xml:space="preserve"> </w:t>
      </w:r>
      <w:r w:rsidRPr="00FF24CE">
        <w:rPr>
          <w:rFonts w:ascii="Times New Roman" w:hAnsi="Times New Roman"/>
          <w:lang w:val="sv-SE"/>
        </w:rPr>
        <w:t>upravljanja</w:t>
      </w:r>
      <w:r w:rsidRPr="00FF24CE">
        <w:rPr>
          <w:rFonts w:ascii="Times New Roman" w:hAnsi="Times New Roman"/>
          <w:spacing w:val="-1"/>
          <w:lang w:val="sv-SE"/>
        </w:rPr>
        <w:t xml:space="preserve"> </w:t>
      </w:r>
      <w:r w:rsidRPr="00FF24CE">
        <w:rPr>
          <w:rFonts w:ascii="Times New Roman" w:hAnsi="Times New Roman"/>
          <w:lang w:val="sv-SE"/>
        </w:rPr>
        <w:t>stroj</w:t>
      </w:r>
      <w:r w:rsidR="00A4618C" w:rsidRPr="00FF24CE">
        <w:rPr>
          <w:rFonts w:ascii="Times New Roman" w:hAnsi="Times New Roman"/>
          <w:lang w:val="sv-SE"/>
        </w:rPr>
        <w:t>ev</w:t>
      </w:r>
      <w:r w:rsidRPr="00FF24CE">
        <w:rPr>
          <w:rFonts w:ascii="Times New Roman" w:hAnsi="Times New Roman"/>
          <w:spacing w:val="-5"/>
          <w:lang w:val="sv-SE"/>
        </w:rPr>
        <w:t xml:space="preserve"> </w:t>
      </w:r>
      <w:r w:rsidRPr="00FF24CE">
        <w:rPr>
          <w:rFonts w:ascii="Times New Roman" w:hAnsi="Times New Roman"/>
          <w:lang w:val="sv-SE"/>
        </w:rPr>
        <w:t>niso</w:t>
      </w:r>
      <w:r w:rsidRPr="00FF24CE">
        <w:rPr>
          <w:rFonts w:ascii="Times New Roman" w:hAnsi="Times New Roman"/>
          <w:spacing w:val="-4"/>
          <w:lang w:val="sv-SE"/>
        </w:rPr>
        <w:t xml:space="preserve"> </w:t>
      </w:r>
      <w:r w:rsidRPr="00FF24CE">
        <w:rPr>
          <w:rFonts w:ascii="Times New Roman" w:hAnsi="Times New Roman"/>
          <w:lang w:val="sv-SE"/>
        </w:rPr>
        <w:t>bile</w:t>
      </w:r>
      <w:r w:rsidRPr="00FF24CE">
        <w:rPr>
          <w:rFonts w:ascii="Times New Roman" w:hAnsi="Times New Roman"/>
          <w:spacing w:val="-3"/>
          <w:lang w:val="sv-SE"/>
        </w:rPr>
        <w:t xml:space="preserve"> </w:t>
      </w:r>
      <w:r w:rsidRPr="00FF24CE">
        <w:rPr>
          <w:rFonts w:ascii="Times New Roman" w:hAnsi="Times New Roman"/>
          <w:lang w:val="sv-SE"/>
        </w:rPr>
        <w:t>izvedene.</w:t>
      </w:r>
    </w:p>
    <w:p w14:paraId="1B590C4B" w14:textId="77777777" w:rsidR="003E3EEF" w:rsidRPr="00FF24CE" w:rsidRDefault="003E3EEF" w:rsidP="00662442">
      <w:pPr>
        <w:autoSpaceDE w:val="0"/>
        <w:autoSpaceDN w:val="0"/>
        <w:adjustRightInd w:val="0"/>
        <w:spacing w:after="0" w:line="240" w:lineRule="auto"/>
        <w:rPr>
          <w:rFonts w:ascii="Times New Roman" w:hAnsi="Times New Roman"/>
          <w:lang w:val="sv-SE"/>
        </w:rPr>
      </w:pPr>
    </w:p>
    <w:p w14:paraId="42395B68"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lang w:val="sv-SE"/>
        </w:rPr>
      </w:pPr>
      <w:r w:rsidRPr="00FF24CE">
        <w:rPr>
          <w:rFonts w:ascii="Times New Roman" w:hAnsi="Times New Roman"/>
          <w:b/>
          <w:lang w:val="sv-SE"/>
        </w:rPr>
        <w:t>4.8</w:t>
      </w:r>
      <w:r w:rsidRPr="00FF24CE">
        <w:rPr>
          <w:rFonts w:ascii="Times New Roman" w:hAnsi="Times New Roman"/>
          <w:b/>
          <w:lang w:val="sv-SE"/>
        </w:rPr>
        <w:tab/>
        <w:t>Neželeni</w:t>
      </w:r>
      <w:r w:rsidRPr="00FF24CE">
        <w:rPr>
          <w:rFonts w:ascii="Times New Roman" w:hAnsi="Times New Roman"/>
          <w:b/>
          <w:spacing w:val="-8"/>
          <w:lang w:val="sv-SE"/>
        </w:rPr>
        <w:t xml:space="preserve"> </w:t>
      </w:r>
      <w:r w:rsidRPr="00FF24CE">
        <w:rPr>
          <w:rFonts w:ascii="Times New Roman" w:hAnsi="Times New Roman"/>
          <w:b/>
          <w:lang w:val="sv-SE"/>
        </w:rPr>
        <w:t>učinki</w:t>
      </w:r>
    </w:p>
    <w:p w14:paraId="2D748D88" w14:textId="77777777" w:rsidR="003E3EEF" w:rsidRPr="00FF24CE" w:rsidRDefault="003E3EEF" w:rsidP="00662442">
      <w:pPr>
        <w:autoSpaceDE w:val="0"/>
        <w:autoSpaceDN w:val="0"/>
        <w:adjustRightInd w:val="0"/>
        <w:spacing w:after="0" w:line="240" w:lineRule="auto"/>
        <w:rPr>
          <w:rFonts w:ascii="Times New Roman" w:hAnsi="Times New Roman"/>
          <w:lang w:val="sv-SE"/>
        </w:rPr>
      </w:pPr>
    </w:p>
    <w:p w14:paraId="6B6671B2" w14:textId="77777777" w:rsidR="003E3EEF" w:rsidRPr="0039183E" w:rsidRDefault="003E3EEF" w:rsidP="00662442">
      <w:pPr>
        <w:autoSpaceDE w:val="0"/>
        <w:autoSpaceDN w:val="0"/>
        <w:adjustRightInd w:val="0"/>
        <w:spacing w:after="0" w:line="240" w:lineRule="auto"/>
        <w:ind w:right="54"/>
        <w:rPr>
          <w:rFonts w:ascii="Times New Roman" w:hAnsi="Times New Roman"/>
          <w:lang w:val="en-US"/>
        </w:rPr>
      </w:pPr>
      <w:r w:rsidRPr="00FF24CE">
        <w:rPr>
          <w:rFonts w:ascii="Times New Roman" w:hAnsi="Times New Roman"/>
          <w:lang w:val="sv-SE"/>
        </w:rPr>
        <w:t>Najpogosteje</w:t>
      </w:r>
      <w:r w:rsidRPr="00FF24CE">
        <w:rPr>
          <w:rFonts w:ascii="Times New Roman" w:hAnsi="Times New Roman"/>
          <w:spacing w:val="-12"/>
          <w:lang w:val="sv-SE"/>
        </w:rPr>
        <w:t xml:space="preserve"> </w:t>
      </w:r>
      <w:r w:rsidRPr="00FF24CE">
        <w:rPr>
          <w:rFonts w:ascii="Times New Roman" w:hAnsi="Times New Roman"/>
          <w:lang w:val="sv-SE"/>
        </w:rPr>
        <w:t>poročani</w:t>
      </w:r>
      <w:r w:rsidRPr="00FF24CE">
        <w:rPr>
          <w:rFonts w:ascii="Times New Roman" w:hAnsi="Times New Roman"/>
          <w:spacing w:val="-8"/>
          <w:lang w:val="sv-SE"/>
        </w:rPr>
        <w:t xml:space="preserve"> </w:t>
      </w:r>
      <w:r w:rsidRPr="00FF24CE">
        <w:rPr>
          <w:rFonts w:ascii="Times New Roman" w:hAnsi="Times New Roman"/>
          <w:lang w:val="sv-SE"/>
        </w:rPr>
        <w:t>resni</w:t>
      </w:r>
      <w:r w:rsidRPr="00FF24CE">
        <w:rPr>
          <w:rFonts w:ascii="Times New Roman" w:hAnsi="Times New Roman"/>
          <w:spacing w:val="-4"/>
          <w:lang w:val="sv-SE"/>
        </w:rPr>
        <w:t xml:space="preserve"> </w:t>
      </w:r>
      <w:r w:rsidRPr="00FF24CE">
        <w:rPr>
          <w:rFonts w:ascii="Times New Roman" w:hAnsi="Times New Roman"/>
          <w:lang w:val="sv-SE"/>
        </w:rPr>
        <w:t>neželeni</w:t>
      </w:r>
      <w:r w:rsidRPr="00FF24CE">
        <w:rPr>
          <w:rFonts w:ascii="Times New Roman" w:hAnsi="Times New Roman"/>
          <w:spacing w:val="-7"/>
          <w:lang w:val="sv-SE"/>
        </w:rPr>
        <w:t xml:space="preserve"> </w:t>
      </w:r>
      <w:r w:rsidRPr="00FF24CE">
        <w:rPr>
          <w:rFonts w:ascii="Times New Roman" w:hAnsi="Times New Roman"/>
          <w:lang w:val="sv-SE"/>
        </w:rPr>
        <w:t>učinki</w:t>
      </w:r>
      <w:r w:rsidRPr="00FF24CE">
        <w:rPr>
          <w:rFonts w:ascii="Times New Roman" w:hAnsi="Times New Roman"/>
          <w:spacing w:val="-5"/>
          <w:lang w:val="sv-SE"/>
        </w:rPr>
        <w:t xml:space="preserve"> </w:t>
      </w:r>
      <w:r w:rsidRPr="00FF24CE">
        <w:rPr>
          <w:rFonts w:ascii="Times New Roman" w:hAnsi="Times New Roman"/>
          <w:lang w:val="sv-SE"/>
        </w:rPr>
        <w:t>v</w:t>
      </w:r>
      <w:r w:rsidRPr="00FF24CE">
        <w:rPr>
          <w:rFonts w:ascii="Times New Roman" w:hAnsi="Times New Roman"/>
          <w:spacing w:val="-1"/>
          <w:lang w:val="sv-SE"/>
        </w:rPr>
        <w:t xml:space="preserve"> </w:t>
      </w:r>
      <w:r w:rsidRPr="00FF24CE">
        <w:rPr>
          <w:rFonts w:ascii="Times New Roman" w:hAnsi="Times New Roman"/>
          <w:lang w:val="sv-SE"/>
        </w:rPr>
        <w:t>zvezi</w:t>
      </w:r>
      <w:r w:rsidRPr="00FF24CE">
        <w:rPr>
          <w:rFonts w:ascii="Times New Roman" w:hAnsi="Times New Roman"/>
          <w:spacing w:val="-5"/>
          <w:lang w:val="sv-SE"/>
        </w:rPr>
        <w:t xml:space="preserve"> </w:t>
      </w:r>
      <w:r w:rsidRPr="00FF24CE">
        <w:rPr>
          <w:rFonts w:ascii="Times New Roman" w:hAnsi="Times New Roman"/>
          <w:lang w:val="sv-SE"/>
        </w:rPr>
        <w:t>s</w:t>
      </w:r>
      <w:r w:rsidRPr="00FF24CE">
        <w:rPr>
          <w:rFonts w:ascii="Times New Roman" w:hAnsi="Times New Roman"/>
          <w:spacing w:val="-1"/>
          <w:lang w:val="sv-SE"/>
        </w:rPr>
        <w:t xml:space="preserve"> </w:t>
      </w:r>
      <w:r w:rsidRPr="00FF24CE">
        <w:rPr>
          <w:rFonts w:ascii="Times New Roman" w:hAnsi="Times New Roman"/>
          <w:lang w:val="sv-SE"/>
        </w:rPr>
        <w:t>fondaparinuksom</w:t>
      </w:r>
      <w:r w:rsidRPr="00FF24CE">
        <w:rPr>
          <w:rFonts w:ascii="Times New Roman" w:hAnsi="Times New Roman"/>
          <w:spacing w:val="-15"/>
          <w:lang w:val="sv-SE"/>
        </w:rPr>
        <w:t xml:space="preserve"> </w:t>
      </w:r>
      <w:r w:rsidRPr="00FF24CE">
        <w:rPr>
          <w:rFonts w:ascii="Times New Roman" w:hAnsi="Times New Roman"/>
          <w:lang w:val="sv-SE"/>
        </w:rPr>
        <w:t>so</w:t>
      </w:r>
      <w:r w:rsidRPr="00FF24CE">
        <w:rPr>
          <w:rFonts w:ascii="Times New Roman" w:hAnsi="Times New Roman"/>
          <w:spacing w:val="-2"/>
          <w:lang w:val="sv-SE"/>
        </w:rPr>
        <w:t xml:space="preserve"> </w:t>
      </w:r>
      <w:r w:rsidRPr="00FF24CE">
        <w:rPr>
          <w:rFonts w:ascii="Times New Roman" w:hAnsi="Times New Roman"/>
          <w:lang w:val="sv-SE"/>
        </w:rPr>
        <w:t>krvavitve</w:t>
      </w:r>
      <w:r w:rsidRPr="00FF24CE">
        <w:rPr>
          <w:rFonts w:ascii="Times New Roman" w:hAnsi="Times New Roman"/>
          <w:spacing w:val="-8"/>
          <w:lang w:val="sv-SE"/>
        </w:rPr>
        <w:t xml:space="preserve"> </w:t>
      </w:r>
      <w:r w:rsidRPr="00FF24CE">
        <w:rPr>
          <w:rFonts w:ascii="Times New Roman" w:hAnsi="Times New Roman"/>
          <w:lang w:val="sv-SE"/>
        </w:rPr>
        <w:t>(različna</w:t>
      </w:r>
      <w:r w:rsidRPr="00FF24CE">
        <w:rPr>
          <w:rFonts w:ascii="Times New Roman" w:hAnsi="Times New Roman"/>
          <w:spacing w:val="-8"/>
          <w:lang w:val="sv-SE"/>
        </w:rPr>
        <w:t xml:space="preserve"> </w:t>
      </w:r>
      <w:r w:rsidRPr="00FF24CE">
        <w:rPr>
          <w:rFonts w:ascii="Times New Roman" w:hAnsi="Times New Roman"/>
          <w:lang w:val="sv-SE"/>
        </w:rPr>
        <w:t>mesta krvavitev</w:t>
      </w:r>
      <w:r w:rsidRPr="00FF24CE">
        <w:rPr>
          <w:rFonts w:ascii="Times New Roman" w:hAnsi="Times New Roman"/>
          <w:spacing w:val="-8"/>
          <w:lang w:val="sv-SE"/>
        </w:rPr>
        <w:t xml:space="preserve"> </w:t>
      </w:r>
      <w:r w:rsidRPr="00FF24CE">
        <w:rPr>
          <w:rFonts w:ascii="Times New Roman" w:hAnsi="Times New Roman"/>
          <w:lang w:val="sv-SE"/>
        </w:rPr>
        <w:t>vključno</w:t>
      </w:r>
      <w:r w:rsidRPr="00FF24CE">
        <w:rPr>
          <w:rFonts w:ascii="Times New Roman" w:hAnsi="Times New Roman"/>
          <w:spacing w:val="-8"/>
          <w:lang w:val="sv-SE"/>
        </w:rPr>
        <w:t xml:space="preserve"> </w:t>
      </w:r>
      <w:r w:rsidRPr="00FF24CE">
        <w:rPr>
          <w:rFonts w:ascii="Times New Roman" w:hAnsi="Times New Roman"/>
          <w:lang w:val="sv-SE"/>
        </w:rPr>
        <w:t>z</w:t>
      </w:r>
      <w:r w:rsidRPr="00FF24CE">
        <w:rPr>
          <w:rFonts w:ascii="Times New Roman" w:hAnsi="Times New Roman"/>
          <w:spacing w:val="-1"/>
          <w:lang w:val="sv-SE"/>
        </w:rPr>
        <w:t xml:space="preserve"> </w:t>
      </w:r>
      <w:r w:rsidRPr="00FF24CE">
        <w:rPr>
          <w:rFonts w:ascii="Times New Roman" w:hAnsi="Times New Roman"/>
          <w:lang w:val="sv-SE"/>
        </w:rPr>
        <w:t>redkimi</w:t>
      </w:r>
      <w:r w:rsidRPr="00FF24CE">
        <w:rPr>
          <w:rFonts w:ascii="Times New Roman" w:hAnsi="Times New Roman"/>
          <w:spacing w:val="-7"/>
          <w:lang w:val="sv-SE"/>
        </w:rPr>
        <w:t xml:space="preserve"> </w:t>
      </w:r>
      <w:r w:rsidRPr="00FF24CE">
        <w:rPr>
          <w:rFonts w:ascii="Times New Roman" w:hAnsi="Times New Roman"/>
          <w:lang w:val="sv-SE"/>
        </w:rPr>
        <w:t>primeri</w:t>
      </w:r>
      <w:r w:rsidRPr="00FF24CE">
        <w:rPr>
          <w:rFonts w:ascii="Times New Roman" w:hAnsi="Times New Roman"/>
          <w:spacing w:val="-6"/>
          <w:lang w:val="sv-SE"/>
        </w:rPr>
        <w:t xml:space="preserve"> </w:t>
      </w:r>
      <w:r w:rsidRPr="00FF24CE">
        <w:rPr>
          <w:rFonts w:ascii="Times New Roman" w:hAnsi="Times New Roman"/>
          <w:lang w:val="sv-SE"/>
        </w:rPr>
        <w:t>intrakranialnih/intracerebralnih</w:t>
      </w:r>
      <w:r w:rsidRPr="00FF24CE">
        <w:rPr>
          <w:rFonts w:ascii="Times New Roman" w:hAnsi="Times New Roman"/>
          <w:spacing w:val="1"/>
          <w:lang w:val="sv-SE"/>
        </w:rPr>
        <w:t xml:space="preserve"> </w:t>
      </w:r>
      <w:r w:rsidRPr="00FF24CE">
        <w:rPr>
          <w:rFonts w:ascii="Times New Roman" w:hAnsi="Times New Roman"/>
          <w:lang w:val="sv-SE"/>
        </w:rPr>
        <w:t>ali</w:t>
      </w:r>
      <w:r w:rsidRPr="00FF24CE">
        <w:rPr>
          <w:rFonts w:ascii="Times New Roman" w:hAnsi="Times New Roman"/>
          <w:spacing w:val="-2"/>
          <w:lang w:val="sv-SE"/>
        </w:rPr>
        <w:t xml:space="preserve"> </w:t>
      </w:r>
      <w:r w:rsidRPr="00FF24CE">
        <w:rPr>
          <w:rFonts w:ascii="Times New Roman" w:hAnsi="Times New Roman"/>
          <w:lang w:val="sv-SE"/>
        </w:rPr>
        <w:t>retroperitonealnih</w:t>
      </w:r>
      <w:r w:rsidRPr="00FF24CE">
        <w:rPr>
          <w:rFonts w:ascii="Times New Roman" w:hAnsi="Times New Roman"/>
          <w:spacing w:val="-16"/>
          <w:lang w:val="sv-SE"/>
        </w:rPr>
        <w:t xml:space="preserve"> </w:t>
      </w:r>
      <w:r w:rsidRPr="00FF24CE">
        <w:rPr>
          <w:rFonts w:ascii="Times New Roman" w:hAnsi="Times New Roman"/>
          <w:lang w:val="sv-SE"/>
        </w:rPr>
        <w:t>krvavitev)</w:t>
      </w:r>
      <w:r w:rsidRPr="00FF24CE">
        <w:rPr>
          <w:rFonts w:ascii="Times New Roman" w:hAnsi="Times New Roman"/>
          <w:spacing w:val="-9"/>
          <w:lang w:val="sv-SE"/>
        </w:rPr>
        <w:t xml:space="preserve"> </w:t>
      </w:r>
      <w:r w:rsidRPr="00FF24CE">
        <w:rPr>
          <w:rFonts w:ascii="Times New Roman" w:hAnsi="Times New Roman"/>
          <w:lang w:val="sv-SE"/>
        </w:rPr>
        <w:t>. Pri</w:t>
      </w:r>
      <w:r w:rsidRPr="00FF24CE">
        <w:rPr>
          <w:rFonts w:ascii="Times New Roman" w:hAnsi="Times New Roman"/>
          <w:spacing w:val="-3"/>
          <w:lang w:val="sv-SE"/>
        </w:rPr>
        <w:t xml:space="preserve"> </w:t>
      </w:r>
      <w:r w:rsidRPr="00FF24CE">
        <w:rPr>
          <w:rFonts w:ascii="Times New Roman" w:hAnsi="Times New Roman"/>
          <w:lang w:val="sv-SE"/>
        </w:rPr>
        <w:t>bolnikih,</w:t>
      </w:r>
      <w:r w:rsidRPr="00FF24CE">
        <w:rPr>
          <w:rFonts w:ascii="Times New Roman" w:hAnsi="Times New Roman"/>
          <w:spacing w:val="-8"/>
          <w:lang w:val="sv-SE"/>
        </w:rPr>
        <w:t xml:space="preserve"> </w:t>
      </w:r>
      <w:r w:rsidRPr="00FF24CE">
        <w:rPr>
          <w:rFonts w:ascii="Times New Roman" w:hAnsi="Times New Roman"/>
          <w:lang w:val="sv-SE"/>
        </w:rPr>
        <w:t>ki</w:t>
      </w:r>
      <w:r w:rsidRPr="00FF24CE">
        <w:rPr>
          <w:rFonts w:ascii="Times New Roman" w:hAnsi="Times New Roman"/>
          <w:spacing w:val="-2"/>
          <w:lang w:val="sv-SE"/>
        </w:rPr>
        <w:t xml:space="preserve"> </w:t>
      </w:r>
      <w:r w:rsidRPr="00FF24CE">
        <w:rPr>
          <w:rFonts w:ascii="Times New Roman" w:hAnsi="Times New Roman"/>
          <w:lang w:val="sv-SE"/>
        </w:rPr>
        <w:t>imajo</w:t>
      </w:r>
      <w:r w:rsidRPr="00FF24CE">
        <w:rPr>
          <w:rFonts w:ascii="Times New Roman" w:hAnsi="Times New Roman"/>
          <w:spacing w:val="-5"/>
          <w:lang w:val="sv-SE"/>
        </w:rPr>
        <w:t xml:space="preserve"> </w:t>
      </w:r>
      <w:r w:rsidRPr="00FF24CE">
        <w:rPr>
          <w:rFonts w:ascii="Times New Roman" w:hAnsi="Times New Roman"/>
          <w:lang w:val="sv-SE"/>
        </w:rPr>
        <w:t>povečano</w:t>
      </w:r>
      <w:r w:rsidRPr="00FF24CE">
        <w:rPr>
          <w:rFonts w:ascii="Times New Roman" w:hAnsi="Times New Roman"/>
          <w:spacing w:val="-8"/>
          <w:lang w:val="sv-SE"/>
        </w:rPr>
        <w:t xml:space="preserve"> </w:t>
      </w:r>
      <w:r w:rsidRPr="00FF24CE">
        <w:rPr>
          <w:rFonts w:ascii="Times New Roman" w:hAnsi="Times New Roman"/>
          <w:lang w:val="sv-SE"/>
        </w:rPr>
        <w:t>tveganje</w:t>
      </w:r>
      <w:r w:rsidRPr="00FF24CE">
        <w:rPr>
          <w:rFonts w:ascii="Times New Roman" w:hAnsi="Times New Roman"/>
          <w:spacing w:val="-7"/>
          <w:lang w:val="sv-SE"/>
        </w:rPr>
        <w:t xml:space="preserve"> </w:t>
      </w:r>
      <w:r w:rsidRPr="00FF24CE">
        <w:rPr>
          <w:rFonts w:ascii="Times New Roman" w:hAnsi="Times New Roman"/>
          <w:lang w:val="sv-SE"/>
        </w:rPr>
        <w:t>za</w:t>
      </w:r>
      <w:r w:rsidRPr="00FF24CE">
        <w:rPr>
          <w:rFonts w:ascii="Times New Roman" w:hAnsi="Times New Roman"/>
          <w:spacing w:val="-2"/>
          <w:lang w:val="sv-SE"/>
        </w:rPr>
        <w:t xml:space="preserve"> </w:t>
      </w:r>
      <w:r w:rsidRPr="00FF24CE">
        <w:rPr>
          <w:rFonts w:ascii="Times New Roman" w:hAnsi="Times New Roman"/>
          <w:lang w:val="sv-SE"/>
        </w:rPr>
        <w:t>krvavitve,</w:t>
      </w:r>
      <w:r w:rsidRPr="00FF24CE">
        <w:rPr>
          <w:rFonts w:ascii="Times New Roman" w:hAnsi="Times New Roman"/>
          <w:spacing w:val="-9"/>
          <w:lang w:val="sv-SE"/>
        </w:rPr>
        <w:t xml:space="preserve"> </w:t>
      </w:r>
      <w:r w:rsidRPr="00FF24CE">
        <w:rPr>
          <w:rFonts w:ascii="Times New Roman" w:hAnsi="Times New Roman"/>
          <w:lang w:val="sv-SE"/>
        </w:rPr>
        <w:t>moramo</w:t>
      </w:r>
      <w:r w:rsidRPr="00FF24CE">
        <w:rPr>
          <w:rFonts w:ascii="Times New Roman" w:hAnsi="Times New Roman"/>
          <w:spacing w:val="-7"/>
          <w:lang w:val="sv-SE"/>
        </w:rPr>
        <w:t xml:space="preserve"> </w:t>
      </w:r>
      <w:r w:rsidRPr="00FF24CE">
        <w:rPr>
          <w:rFonts w:ascii="Times New Roman" w:hAnsi="Times New Roman"/>
          <w:lang w:val="sv-SE"/>
        </w:rPr>
        <w:t>fondaparinuks</w:t>
      </w:r>
      <w:r w:rsidRPr="00FF24CE">
        <w:rPr>
          <w:rFonts w:ascii="Times New Roman" w:hAnsi="Times New Roman"/>
          <w:spacing w:val="-13"/>
          <w:lang w:val="sv-SE"/>
        </w:rPr>
        <w:t xml:space="preserve"> </w:t>
      </w:r>
      <w:r w:rsidRPr="00FF24CE">
        <w:rPr>
          <w:rFonts w:ascii="Times New Roman" w:hAnsi="Times New Roman"/>
          <w:lang w:val="sv-SE"/>
        </w:rPr>
        <w:t>uporabljati</w:t>
      </w:r>
      <w:r w:rsidRPr="00FF24CE">
        <w:rPr>
          <w:rFonts w:ascii="Times New Roman" w:hAnsi="Times New Roman"/>
          <w:spacing w:val="-10"/>
          <w:lang w:val="sv-SE"/>
        </w:rPr>
        <w:t xml:space="preserve"> </w:t>
      </w:r>
      <w:r w:rsidRPr="00FF24CE">
        <w:rPr>
          <w:rFonts w:ascii="Times New Roman" w:hAnsi="Times New Roman"/>
          <w:lang w:val="sv-SE"/>
        </w:rPr>
        <w:t xml:space="preserve">previdno. </w:t>
      </w:r>
      <w:r w:rsidRPr="0039183E">
        <w:rPr>
          <w:rFonts w:ascii="Times New Roman" w:hAnsi="Times New Roman"/>
          <w:lang w:val="en-US"/>
        </w:rPr>
        <w:t>(glejte</w:t>
      </w:r>
      <w:r w:rsidRPr="0039183E">
        <w:rPr>
          <w:rFonts w:ascii="Times New Roman" w:hAnsi="Times New Roman"/>
          <w:spacing w:val="-6"/>
          <w:lang w:val="en-US"/>
        </w:rPr>
        <w:t xml:space="preserve"> </w:t>
      </w:r>
      <w:r w:rsidRPr="0039183E">
        <w:rPr>
          <w:rFonts w:ascii="Times New Roman" w:hAnsi="Times New Roman"/>
          <w:lang w:val="en-US"/>
        </w:rPr>
        <w:t>poglavje</w:t>
      </w:r>
      <w:r w:rsidR="00A4618C" w:rsidRPr="0039183E">
        <w:rPr>
          <w:rFonts w:ascii="Times New Roman" w:hAnsi="Times New Roman"/>
          <w:spacing w:val="-8"/>
          <w:lang w:val="en-US"/>
        </w:rPr>
        <w:t> </w:t>
      </w:r>
      <w:r w:rsidRPr="0039183E">
        <w:rPr>
          <w:rFonts w:ascii="Times New Roman" w:hAnsi="Times New Roman"/>
          <w:lang w:val="en-US"/>
        </w:rPr>
        <w:t>4.4).</w:t>
      </w:r>
    </w:p>
    <w:p w14:paraId="5424AAF4" w14:textId="77777777" w:rsidR="007A6C6E" w:rsidRPr="00E003D9" w:rsidRDefault="007A6C6E" w:rsidP="00662442">
      <w:pPr>
        <w:autoSpaceDE w:val="0"/>
        <w:autoSpaceDN w:val="0"/>
        <w:adjustRightInd w:val="0"/>
        <w:spacing w:after="0" w:line="240" w:lineRule="auto"/>
        <w:rPr>
          <w:rFonts w:ascii="Times New Roman" w:hAnsi="Times New Roman"/>
        </w:rPr>
      </w:pPr>
    </w:p>
    <w:p w14:paraId="1DBF450F" w14:textId="77777777" w:rsidR="007A6C6E" w:rsidRPr="00E003D9" w:rsidRDefault="007A6C6E" w:rsidP="00662442">
      <w:pPr>
        <w:keepNext/>
        <w:autoSpaceDE w:val="0"/>
        <w:autoSpaceDN w:val="0"/>
        <w:adjustRightInd w:val="0"/>
        <w:spacing w:after="0" w:line="240" w:lineRule="auto"/>
        <w:rPr>
          <w:rFonts w:ascii="Times New Roman" w:hAnsi="Times New Roman"/>
        </w:rPr>
      </w:pPr>
      <w:r w:rsidRPr="00E003D9">
        <w:rPr>
          <w:rFonts w:ascii="Times New Roman" w:hAnsi="Times New Roman"/>
        </w:rPr>
        <w:t>Varnost fondaparinuksa so ocenjevali pri:</w:t>
      </w:r>
    </w:p>
    <w:p w14:paraId="4DC911F0" w14:textId="77777777" w:rsidR="007A6C6E" w:rsidRPr="003A2B4C" w:rsidRDefault="007A6C6E" w:rsidP="00662442">
      <w:pPr>
        <w:pStyle w:val="Corpsdetextemarge"/>
        <w:numPr>
          <w:ilvl w:val="0"/>
          <w:numId w:val="26"/>
        </w:numPr>
        <w:tabs>
          <w:tab w:val="clear" w:pos="360"/>
          <w:tab w:val="num" w:pos="567"/>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 xml:space="preserve">3595 bolnikih </w:t>
      </w:r>
      <w:r w:rsidRPr="003A2B4C">
        <w:rPr>
          <w:rFonts w:ascii="Times New Roman" w:hAnsi="Times New Roman"/>
          <w:sz w:val="22"/>
          <w:szCs w:val="22"/>
          <w:lang w:val="de-DE"/>
        </w:rPr>
        <w:t>po</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veliki</w:t>
      </w:r>
      <w:r w:rsidRPr="003A2B4C">
        <w:rPr>
          <w:rFonts w:ascii="Times New Roman" w:hAnsi="Times New Roman"/>
          <w:spacing w:val="-5"/>
          <w:sz w:val="22"/>
          <w:szCs w:val="22"/>
          <w:lang w:val="de-DE"/>
        </w:rPr>
        <w:t xml:space="preserve"> </w:t>
      </w:r>
      <w:r w:rsidRPr="003A2B4C">
        <w:rPr>
          <w:rFonts w:ascii="Times New Roman" w:hAnsi="Times New Roman"/>
          <w:sz w:val="22"/>
          <w:szCs w:val="22"/>
          <w:lang w:val="de-DE"/>
        </w:rPr>
        <w:t>ortopedski</w:t>
      </w:r>
      <w:r w:rsidRPr="003A2B4C">
        <w:rPr>
          <w:rFonts w:ascii="Times New Roman" w:hAnsi="Times New Roman"/>
          <w:spacing w:val="-9"/>
          <w:sz w:val="22"/>
          <w:szCs w:val="22"/>
          <w:lang w:val="de-DE"/>
        </w:rPr>
        <w:t xml:space="preserve"> </w:t>
      </w:r>
      <w:r w:rsidRPr="003A2B4C">
        <w:rPr>
          <w:rFonts w:ascii="Times New Roman" w:hAnsi="Times New Roman"/>
          <w:sz w:val="22"/>
          <w:szCs w:val="22"/>
          <w:lang w:val="de-DE"/>
        </w:rPr>
        <w:t>operaciji</w:t>
      </w:r>
      <w:r w:rsidRPr="003A2B4C">
        <w:rPr>
          <w:rFonts w:ascii="Times New Roman" w:hAnsi="Times New Roman"/>
          <w:spacing w:val="-8"/>
          <w:sz w:val="22"/>
          <w:szCs w:val="22"/>
          <w:lang w:val="de-DE"/>
        </w:rPr>
        <w:t xml:space="preserve"> </w:t>
      </w:r>
      <w:r w:rsidRPr="003A2B4C">
        <w:rPr>
          <w:rFonts w:ascii="Times New Roman" w:hAnsi="Times New Roman"/>
          <w:sz w:val="22"/>
          <w:szCs w:val="22"/>
          <w:lang w:val="de-DE"/>
        </w:rPr>
        <w:t>na spodnjih</w:t>
      </w:r>
      <w:r w:rsidRPr="003A2B4C">
        <w:rPr>
          <w:rFonts w:ascii="Times New Roman" w:hAnsi="Times New Roman"/>
          <w:spacing w:val="-8"/>
          <w:sz w:val="22"/>
          <w:szCs w:val="22"/>
          <w:lang w:val="de-DE"/>
        </w:rPr>
        <w:t xml:space="preserve"> </w:t>
      </w:r>
      <w:r w:rsidRPr="003A2B4C">
        <w:rPr>
          <w:rFonts w:ascii="Times New Roman" w:hAnsi="Times New Roman"/>
          <w:sz w:val="22"/>
          <w:szCs w:val="22"/>
          <w:lang w:val="de-DE"/>
        </w:rPr>
        <w:t>okončinah,</w:t>
      </w:r>
      <w:r w:rsidRPr="003A2B4C">
        <w:rPr>
          <w:rFonts w:ascii="Times New Roman" w:hAnsi="Times New Roman"/>
          <w:spacing w:val="-10"/>
          <w:sz w:val="22"/>
          <w:szCs w:val="22"/>
          <w:lang w:val="de-DE"/>
        </w:rPr>
        <w:t xml:space="preserve"> </w:t>
      </w:r>
      <w:r w:rsidRPr="003A2B4C">
        <w:rPr>
          <w:rFonts w:ascii="Times New Roman" w:hAnsi="Times New Roman"/>
          <w:sz w:val="22"/>
          <w:szCs w:val="22"/>
          <w:lang w:val="de-DE"/>
        </w:rPr>
        <w:t>ki</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so</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se</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zdravili</w:t>
      </w:r>
      <w:r w:rsidRPr="003A2B4C">
        <w:rPr>
          <w:rFonts w:ascii="Times New Roman" w:hAnsi="Times New Roman"/>
          <w:spacing w:val="-7"/>
          <w:sz w:val="22"/>
          <w:szCs w:val="22"/>
          <w:lang w:val="de-DE"/>
        </w:rPr>
        <w:t xml:space="preserve"> </w:t>
      </w:r>
      <w:r w:rsidRPr="003A2B4C">
        <w:rPr>
          <w:rFonts w:ascii="Times New Roman" w:hAnsi="Times New Roman"/>
          <w:sz w:val="22"/>
          <w:szCs w:val="22"/>
          <w:lang w:val="de-DE"/>
        </w:rPr>
        <w:t>do</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9 dni</w:t>
      </w:r>
      <w:r w:rsidRPr="003A2B4C">
        <w:rPr>
          <w:rFonts w:ascii="Times New Roman" w:eastAsia="Calibri" w:hAnsi="Times New Roman"/>
          <w:sz w:val="22"/>
          <w:szCs w:val="22"/>
          <w:lang w:val="de-DE"/>
        </w:rPr>
        <w:t xml:space="preserve"> (zdravilo Arixtra 1,5 mg/0,3 ml in zdravilo Arixtra 2,5 mg/0,5 ml)</w:t>
      </w:r>
    </w:p>
    <w:p w14:paraId="35C1F496" w14:textId="77777777" w:rsidR="007A6C6E" w:rsidRPr="003A2B4C" w:rsidRDefault="007A6C6E" w:rsidP="00662442">
      <w:pPr>
        <w:pStyle w:val="Corpsdetextemarge"/>
        <w:numPr>
          <w:ilvl w:val="0"/>
          <w:numId w:val="26"/>
        </w:numPr>
        <w:tabs>
          <w:tab w:val="clear" w:pos="360"/>
          <w:tab w:val="num" w:pos="567"/>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327 bolnikih po operaciji zaradi zloma kolka, ki so po začetni enotedenski profilaksi prejemali zdravilo še 3 tedne (zdravilo Arixtra 1,5 mg/0,3 ml in zdravilo Arixtra 2,5 mg/0,5 ml)</w:t>
      </w:r>
    </w:p>
    <w:p w14:paraId="6CD0F482" w14:textId="77777777" w:rsidR="007A6C6E" w:rsidRPr="003A2B4C" w:rsidRDefault="007A6C6E" w:rsidP="00662442">
      <w:pPr>
        <w:pStyle w:val="ListParagraph"/>
        <w:keepLines/>
        <w:numPr>
          <w:ilvl w:val="0"/>
          <w:numId w:val="26"/>
        </w:numPr>
        <w:tabs>
          <w:tab w:val="clear" w:pos="360"/>
          <w:tab w:val="num" w:pos="567"/>
        </w:tabs>
        <w:ind w:left="567" w:hanging="567"/>
        <w:contextualSpacing/>
        <w:rPr>
          <w:rFonts w:eastAsia="Calibri"/>
          <w:sz w:val="22"/>
          <w:szCs w:val="22"/>
          <w:lang w:val="de-DE"/>
        </w:rPr>
      </w:pPr>
      <w:r w:rsidRPr="003A2B4C">
        <w:rPr>
          <w:rFonts w:eastAsia="Calibri"/>
          <w:sz w:val="22"/>
          <w:szCs w:val="22"/>
          <w:lang w:val="de-DE"/>
        </w:rPr>
        <w:t xml:space="preserve">1407 bolnikih </w:t>
      </w:r>
      <w:r w:rsidRPr="003A2B4C">
        <w:rPr>
          <w:sz w:val="22"/>
          <w:szCs w:val="22"/>
          <w:lang w:val="de-DE"/>
        </w:rPr>
        <w:t>po</w:t>
      </w:r>
      <w:r w:rsidRPr="003A2B4C">
        <w:rPr>
          <w:spacing w:val="-2"/>
          <w:sz w:val="22"/>
          <w:szCs w:val="22"/>
          <w:lang w:val="de-DE"/>
        </w:rPr>
        <w:t xml:space="preserve"> </w:t>
      </w:r>
      <w:r w:rsidRPr="003A2B4C">
        <w:rPr>
          <w:sz w:val="22"/>
          <w:szCs w:val="22"/>
          <w:lang w:val="de-DE"/>
        </w:rPr>
        <w:t>operaciji v</w:t>
      </w:r>
      <w:r w:rsidRPr="003A2B4C">
        <w:rPr>
          <w:spacing w:val="-1"/>
          <w:sz w:val="22"/>
          <w:szCs w:val="22"/>
          <w:lang w:val="de-DE"/>
        </w:rPr>
        <w:t xml:space="preserve"> </w:t>
      </w:r>
      <w:r w:rsidRPr="003A2B4C">
        <w:rPr>
          <w:sz w:val="22"/>
          <w:szCs w:val="22"/>
          <w:lang w:val="de-DE"/>
        </w:rPr>
        <w:t>trebušni</w:t>
      </w:r>
      <w:r w:rsidRPr="003A2B4C">
        <w:rPr>
          <w:spacing w:val="-7"/>
          <w:sz w:val="22"/>
          <w:szCs w:val="22"/>
          <w:lang w:val="de-DE"/>
        </w:rPr>
        <w:t xml:space="preserve"> </w:t>
      </w:r>
      <w:r w:rsidRPr="003A2B4C">
        <w:rPr>
          <w:sz w:val="22"/>
          <w:szCs w:val="22"/>
          <w:lang w:val="de-DE"/>
        </w:rPr>
        <w:t>votlini,</w:t>
      </w:r>
      <w:r w:rsidRPr="003A2B4C">
        <w:rPr>
          <w:spacing w:val="-6"/>
          <w:sz w:val="22"/>
          <w:szCs w:val="22"/>
          <w:lang w:val="de-DE"/>
        </w:rPr>
        <w:t xml:space="preserve"> </w:t>
      </w:r>
      <w:r w:rsidRPr="003A2B4C">
        <w:rPr>
          <w:sz w:val="22"/>
          <w:szCs w:val="22"/>
          <w:lang w:val="de-DE"/>
        </w:rPr>
        <w:t>ki</w:t>
      </w:r>
      <w:r w:rsidRPr="003A2B4C">
        <w:rPr>
          <w:spacing w:val="-2"/>
          <w:sz w:val="22"/>
          <w:szCs w:val="22"/>
          <w:lang w:val="de-DE"/>
        </w:rPr>
        <w:t xml:space="preserve"> </w:t>
      </w:r>
      <w:r w:rsidRPr="003A2B4C">
        <w:rPr>
          <w:sz w:val="22"/>
          <w:szCs w:val="22"/>
          <w:lang w:val="de-DE"/>
        </w:rPr>
        <w:t>so</w:t>
      </w:r>
      <w:r w:rsidRPr="003A2B4C">
        <w:rPr>
          <w:spacing w:val="-2"/>
          <w:sz w:val="22"/>
          <w:szCs w:val="22"/>
          <w:lang w:val="de-DE"/>
        </w:rPr>
        <w:t xml:space="preserve"> </w:t>
      </w:r>
      <w:r w:rsidRPr="003A2B4C">
        <w:rPr>
          <w:sz w:val="22"/>
          <w:szCs w:val="22"/>
          <w:lang w:val="de-DE"/>
        </w:rPr>
        <w:t>se</w:t>
      </w:r>
      <w:r w:rsidRPr="003A2B4C">
        <w:rPr>
          <w:spacing w:val="-2"/>
          <w:sz w:val="22"/>
          <w:szCs w:val="22"/>
          <w:lang w:val="de-DE"/>
        </w:rPr>
        <w:t xml:space="preserve"> </w:t>
      </w:r>
      <w:r w:rsidRPr="003A2B4C">
        <w:rPr>
          <w:sz w:val="22"/>
          <w:szCs w:val="22"/>
          <w:lang w:val="de-DE"/>
        </w:rPr>
        <w:t>zdravili</w:t>
      </w:r>
      <w:r w:rsidRPr="003A2B4C">
        <w:rPr>
          <w:spacing w:val="-7"/>
          <w:sz w:val="22"/>
          <w:szCs w:val="22"/>
          <w:lang w:val="de-DE"/>
        </w:rPr>
        <w:t xml:space="preserve"> </w:t>
      </w:r>
      <w:r w:rsidRPr="003A2B4C">
        <w:rPr>
          <w:sz w:val="22"/>
          <w:szCs w:val="22"/>
          <w:lang w:val="de-DE"/>
        </w:rPr>
        <w:t>do</w:t>
      </w:r>
      <w:r w:rsidRPr="003A2B4C">
        <w:rPr>
          <w:spacing w:val="-2"/>
          <w:sz w:val="22"/>
          <w:szCs w:val="22"/>
          <w:lang w:val="de-DE"/>
        </w:rPr>
        <w:t xml:space="preserve"> </w:t>
      </w:r>
      <w:r w:rsidRPr="003A2B4C">
        <w:rPr>
          <w:sz w:val="22"/>
          <w:szCs w:val="22"/>
          <w:lang w:val="de-DE"/>
        </w:rPr>
        <w:t>9</w:t>
      </w:r>
      <w:r w:rsidRPr="003A2B4C">
        <w:rPr>
          <w:spacing w:val="-1"/>
          <w:sz w:val="22"/>
          <w:szCs w:val="22"/>
          <w:lang w:val="de-DE"/>
        </w:rPr>
        <w:t> </w:t>
      </w:r>
      <w:r w:rsidRPr="003A2B4C">
        <w:rPr>
          <w:sz w:val="22"/>
          <w:szCs w:val="22"/>
          <w:lang w:val="de-DE"/>
        </w:rPr>
        <w:t>dni</w:t>
      </w:r>
      <w:r w:rsidRPr="003A2B4C">
        <w:rPr>
          <w:spacing w:val="-3"/>
          <w:sz w:val="22"/>
          <w:szCs w:val="22"/>
          <w:lang w:val="de-DE"/>
        </w:rPr>
        <w:t xml:space="preserve"> </w:t>
      </w:r>
      <w:r w:rsidRPr="003A2B4C">
        <w:rPr>
          <w:rFonts w:eastAsia="Calibri"/>
          <w:sz w:val="22"/>
          <w:szCs w:val="22"/>
          <w:lang w:val="de-DE"/>
        </w:rPr>
        <w:t>(zdravilo Arixtra 1,5 mg/0,3 ml in zdravilo Arixtra 2,5 mg/0,5 ml)</w:t>
      </w:r>
    </w:p>
    <w:p w14:paraId="27410D26" w14:textId="77777777" w:rsidR="007A6C6E" w:rsidRPr="003A2B4C" w:rsidRDefault="007A6C6E" w:rsidP="00662442">
      <w:pPr>
        <w:pStyle w:val="Corpsdetextemarge"/>
        <w:numPr>
          <w:ilvl w:val="0"/>
          <w:numId w:val="26"/>
        </w:numPr>
        <w:tabs>
          <w:tab w:val="clear" w:pos="360"/>
          <w:tab w:val="num" w:pos="567"/>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425 internističnih bolnikih s tveganjem trombemboličnih zapletov, ki so se zdravili do 14 dni (zdravilo Arixtra 1,5 mg/0,3 ml in zdravilo Arixtra 2,5 mg/0,5 ml)</w:t>
      </w:r>
    </w:p>
    <w:p w14:paraId="05A23044" w14:textId="77777777" w:rsidR="007A6C6E" w:rsidRPr="003A2B4C" w:rsidRDefault="007A6C6E" w:rsidP="00662442">
      <w:pPr>
        <w:pStyle w:val="Corpsdetextemarge"/>
        <w:numPr>
          <w:ilvl w:val="0"/>
          <w:numId w:val="26"/>
        </w:numPr>
        <w:tabs>
          <w:tab w:val="clear" w:pos="360"/>
          <w:tab w:val="num" w:pos="567"/>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 xml:space="preserve">10 057 bolnikih, ki so se zdravili zaradi akutnega koronarnega sindroma z </w:t>
      </w:r>
      <w:r w:rsidRPr="003A2B4C">
        <w:rPr>
          <w:rFonts w:ascii="Times New Roman" w:hAnsi="Times New Roman"/>
          <w:sz w:val="22"/>
          <w:szCs w:val="22"/>
          <w:lang w:val="de-DE"/>
        </w:rPr>
        <w:t>nestabilno</w:t>
      </w:r>
      <w:r w:rsidRPr="003A2B4C">
        <w:rPr>
          <w:rFonts w:ascii="Times New Roman" w:hAnsi="Times New Roman"/>
          <w:spacing w:val="-9"/>
          <w:sz w:val="22"/>
          <w:szCs w:val="22"/>
          <w:lang w:val="de-DE"/>
        </w:rPr>
        <w:t xml:space="preserve"> </w:t>
      </w:r>
      <w:r w:rsidRPr="003A2B4C">
        <w:rPr>
          <w:rFonts w:ascii="Times New Roman" w:hAnsi="Times New Roman"/>
          <w:sz w:val="22"/>
          <w:szCs w:val="22"/>
          <w:lang w:val="de-DE"/>
        </w:rPr>
        <w:t>angino</w:t>
      </w:r>
      <w:r w:rsidRPr="003A2B4C">
        <w:rPr>
          <w:rFonts w:ascii="Times New Roman" w:hAnsi="Times New Roman"/>
          <w:spacing w:val="-6"/>
          <w:sz w:val="22"/>
          <w:szCs w:val="22"/>
          <w:lang w:val="de-DE"/>
        </w:rPr>
        <w:t xml:space="preserve"> </w:t>
      </w:r>
      <w:r w:rsidRPr="003A2B4C">
        <w:rPr>
          <w:rFonts w:ascii="Times New Roman" w:hAnsi="Times New Roman"/>
          <w:sz w:val="22"/>
          <w:szCs w:val="22"/>
          <w:lang w:val="de-DE"/>
        </w:rPr>
        <w:t>pektoris (UA –</w:t>
      </w:r>
      <w:r w:rsidRPr="003A2B4C">
        <w:rPr>
          <w:rFonts w:ascii="Times New Roman" w:hAnsi="Times New Roman"/>
          <w:spacing w:val="-13"/>
          <w:sz w:val="22"/>
          <w:szCs w:val="22"/>
          <w:lang w:val="de-DE"/>
        </w:rPr>
        <w:t xml:space="preserve"> </w:t>
      </w:r>
      <w:r w:rsidRPr="003A2B4C">
        <w:rPr>
          <w:rFonts w:ascii="Times New Roman" w:hAnsi="Times New Roman"/>
          <w:i/>
          <w:sz w:val="22"/>
          <w:szCs w:val="22"/>
          <w:lang w:val="de-DE"/>
        </w:rPr>
        <w:t>unstable</w:t>
      </w:r>
      <w:r w:rsidRPr="003A2B4C">
        <w:rPr>
          <w:rFonts w:ascii="Times New Roman" w:hAnsi="Times New Roman"/>
          <w:i/>
          <w:spacing w:val="-9"/>
          <w:sz w:val="22"/>
          <w:szCs w:val="22"/>
          <w:lang w:val="de-DE"/>
        </w:rPr>
        <w:t xml:space="preserve"> </w:t>
      </w:r>
      <w:r w:rsidRPr="003A2B4C">
        <w:rPr>
          <w:rFonts w:ascii="Times New Roman" w:hAnsi="Times New Roman"/>
          <w:i/>
          <w:sz w:val="22"/>
          <w:szCs w:val="22"/>
          <w:lang w:val="de-DE"/>
        </w:rPr>
        <w:t>angina</w:t>
      </w:r>
      <w:r w:rsidRPr="003A2B4C">
        <w:rPr>
          <w:rFonts w:ascii="Times New Roman" w:hAnsi="Times New Roman"/>
          <w:iCs/>
          <w:sz w:val="22"/>
          <w:szCs w:val="22"/>
          <w:lang w:val="de-DE"/>
        </w:rPr>
        <w:t>)</w:t>
      </w:r>
      <w:r w:rsidRPr="003A2B4C">
        <w:rPr>
          <w:rFonts w:ascii="Times New Roman" w:hAnsi="Times New Roman"/>
          <w:i/>
          <w:sz w:val="22"/>
          <w:szCs w:val="22"/>
          <w:lang w:val="de-DE"/>
        </w:rPr>
        <w:t xml:space="preserve"> </w:t>
      </w:r>
      <w:r w:rsidRPr="003A2B4C">
        <w:rPr>
          <w:rFonts w:ascii="Times New Roman" w:hAnsi="Times New Roman"/>
          <w:sz w:val="22"/>
          <w:szCs w:val="22"/>
          <w:lang w:val="de-DE"/>
        </w:rPr>
        <w:t>ali</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miokardnim</w:t>
      </w:r>
      <w:r w:rsidRPr="003A2B4C">
        <w:rPr>
          <w:rFonts w:ascii="Times New Roman" w:hAnsi="Times New Roman"/>
          <w:spacing w:val="-11"/>
          <w:sz w:val="22"/>
          <w:szCs w:val="22"/>
          <w:lang w:val="de-DE"/>
        </w:rPr>
        <w:t xml:space="preserve"> </w:t>
      </w:r>
      <w:r w:rsidRPr="003A2B4C">
        <w:rPr>
          <w:rFonts w:ascii="Times New Roman" w:hAnsi="Times New Roman"/>
          <w:sz w:val="22"/>
          <w:szCs w:val="22"/>
          <w:lang w:val="de-DE"/>
        </w:rPr>
        <w:t>infarktom</w:t>
      </w:r>
      <w:r w:rsidRPr="003A2B4C">
        <w:rPr>
          <w:rFonts w:ascii="Times New Roman" w:hAnsi="Times New Roman"/>
          <w:spacing w:val="-7"/>
          <w:sz w:val="22"/>
          <w:szCs w:val="22"/>
          <w:lang w:val="de-DE"/>
        </w:rPr>
        <w:t xml:space="preserve"> </w:t>
      </w:r>
      <w:r w:rsidRPr="003A2B4C">
        <w:rPr>
          <w:rFonts w:ascii="Times New Roman" w:hAnsi="Times New Roman"/>
          <w:sz w:val="22"/>
          <w:szCs w:val="22"/>
          <w:lang w:val="de-DE"/>
        </w:rPr>
        <w:t>brez</w:t>
      </w:r>
      <w:r w:rsidRPr="003A2B4C">
        <w:rPr>
          <w:rFonts w:ascii="Times New Roman" w:hAnsi="Times New Roman"/>
          <w:spacing w:val="-4"/>
          <w:sz w:val="22"/>
          <w:szCs w:val="22"/>
          <w:lang w:val="de-DE"/>
        </w:rPr>
        <w:t xml:space="preserve"> </w:t>
      </w:r>
      <w:r w:rsidRPr="003A2B4C">
        <w:rPr>
          <w:rFonts w:ascii="Times New Roman" w:hAnsi="Times New Roman"/>
          <w:sz w:val="22"/>
          <w:szCs w:val="22"/>
          <w:lang w:val="de-DE"/>
        </w:rPr>
        <w:t>dviga</w:t>
      </w:r>
      <w:r w:rsidRPr="003A2B4C">
        <w:rPr>
          <w:rFonts w:ascii="Times New Roman" w:hAnsi="Times New Roman"/>
          <w:spacing w:val="-5"/>
          <w:sz w:val="22"/>
          <w:szCs w:val="22"/>
          <w:lang w:val="de-DE"/>
        </w:rPr>
        <w:t xml:space="preserve"> </w:t>
      </w:r>
      <w:r w:rsidRPr="003A2B4C">
        <w:rPr>
          <w:rFonts w:ascii="Times New Roman" w:hAnsi="Times New Roman"/>
          <w:sz w:val="22"/>
          <w:szCs w:val="22"/>
          <w:lang w:val="de-DE"/>
        </w:rPr>
        <w:t>segmenta</w:t>
      </w:r>
      <w:r w:rsidRPr="003A2B4C">
        <w:rPr>
          <w:rFonts w:ascii="Times New Roman" w:hAnsi="Times New Roman"/>
          <w:spacing w:val="-8"/>
          <w:sz w:val="22"/>
          <w:szCs w:val="22"/>
          <w:lang w:val="de-DE"/>
        </w:rPr>
        <w:t xml:space="preserve"> </w:t>
      </w:r>
      <w:r w:rsidRPr="003A2B4C">
        <w:rPr>
          <w:rFonts w:ascii="Times New Roman" w:hAnsi="Times New Roman"/>
          <w:sz w:val="22"/>
          <w:szCs w:val="22"/>
          <w:lang w:val="de-DE"/>
        </w:rPr>
        <w:t xml:space="preserve">ST </w:t>
      </w:r>
      <w:r w:rsidRPr="003A2B4C">
        <w:rPr>
          <w:rFonts w:ascii="Times New Roman" w:hAnsi="Times New Roman"/>
          <w:iCs/>
          <w:sz w:val="22"/>
          <w:szCs w:val="22"/>
          <w:lang w:val="de-DE"/>
        </w:rPr>
        <w:t>(</w:t>
      </w:r>
      <w:r w:rsidRPr="003A2B4C">
        <w:rPr>
          <w:rFonts w:ascii="Times New Roman" w:hAnsi="Times New Roman"/>
          <w:sz w:val="22"/>
          <w:szCs w:val="22"/>
          <w:lang w:val="de-DE"/>
        </w:rPr>
        <w:t>NSTEMI –</w:t>
      </w:r>
      <w:r w:rsidRPr="003A2B4C">
        <w:rPr>
          <w:rFonts w:ascii="Times New Roman" w:hAnsi="Times New Roman"/>
          <w:spacing w:val="-13"/>
          <w:sz w:val="22"/>
          <w:szCs w:val="22"/>
          <w:lang w:val="de-DE"/>
        </w:rPr>
        <w:t xml:space="preserve"> </w:t>
      </w:r>
      <w:r w:rsidRPr="003A2B4C">
        <w:rPr>
          <w:rFonts w:ascii="Times New Roman" w:hAnsi="Times New Roman"/>
          <w:i/>
          <w:sz w:val="22"/>
          <w:szCs w:val="22"/>
          <w:lang w:val="de-DE"/>
        </w:rPr>
        <w:t>non-ST</w:t>
      </w:r>
      <w:r w:rsidRPr="003A2B4C">
        <w:rPr>
          <w:rFonts w:ascii="Times New Roman" w:hAnsi="Times New Roman"/>
          <w:i/>
          <w:spacing w:val="-13"/>
          <w:sz w:val="22"/>
          <w:szCs w:val="22"/>
          <w:lang w:val="de-DE"/>
        </w:rPr>
        <w:t xml:space="preserve"> </w:t>
      </w:r>
      <w:r w:rsidRPr="003A2B4C">
        <w:rPr>
          <w:rFonts w:ascii="Times New Roman" w:hAnsi="Times New Roman"/>
          <w:i/>
          <w:sz w:val="22"/>
          <w:szCs w:val="22"/>
          <w:lang w:val="de-DE"/>
        </w:rPr>
        <w:t>segment</w:t>
      </w:r>
      <w:r w:rsidRPr="003A2B4C">
        <w:rPr>
          <w:rFonts w:ascii="Times New Roman" w:hAnsi="Times New Roman"/>
          <w:i/>
          <w:spacing w:val="-7"/>
          <w:sz w:val="22"/>
          <w:szCs w:val="22"/>
          <w:lang w:val="de-DE"/>
        </w:rPr>
        <w:t xml:space="preserve"> </w:t>
      </w:r>
      <w:r w:rsidRPr="003A2B4C">
        <w:rPr>
          <w:rFonts w:ascii="Times New Roman" w:hAnsi="Times New Roman"/>
          <w:i/>
          <w:sz w:val="22"/>
          <w:szCs w:val="22"/>
          <w:lang w:val="de-DE"/>
        </w:rPr>
        <w:t>elevation</w:t>
      </w:r>
      <w:r w:rsidRPr="003A2B4C">
        <w:rPr>
          <w:rFonts w:ascii="Times New Roman" w:hAnsi="Times New Roman"/>
          <w:i/>
          <w:spacing w:val="-8"/>
          <w:sz w:val="22"/>
          <w:szCs w:val="22"/>
          <w:lang w:val="de-DE"/>
        </w:rPr>
        <w:t xml:space="preserve"> </w:t>
      </w:r>
      <w:r w:rsidRPr="003A2B4C">
        <w:rPr>
          <w:rFonts w:ascii="Times New Roman" w:hAnsi="Times New Roman"/>
          <w:i/>
          <w:sz w:val="22"/>
          <w:szCs w:val="22"/>
          <w:lang w:val="de-DE"/>
        </w:rPr>
        <w:t>myocardial</w:t>
      </w:r>
      <w:r w:rsidRPr="003A2B4C">
        <w:rPr>
          <w:rFonts w:ascii="Times New Roman" w:hAnsi="Times New Roman"/>
          <w:i/>
          <w:spacing w:val="-10"/>
          <w:sz w:val="22"/>
          <w:szCs w:val="22"/>
          <w:lang w:val="de-DE"/>
        </w:rPr>
        <w:t xml:space="preserve"> </w:t>
      </w:r>
      <w:r w:rsidRPr="003A2B4C">
        <w:rPr>
          <w:rFonts w:ascii="Times New Roman" w:hAnsi="Times New Roman"/>
          <w:i/>
          <w:sz w:val="22"/>
          <w:szCs w:val="22"/>
          <w:lang w:val="de-DE"/>
        </w:rPr>
        <w:t>infarction</w:t>
      </w:r>
      <w:r w:rsidRPr="003A2B4C">
        <w:rPr>
          <w:rFonts w:ascii="Times New Roman" w:hAnsi="Times New Roman"/>
          <w:sz w:val="22"/>
          <w:szCs w:val="22"/>
          <w:lang w:val="de-DE"/>
        </w:rPr>
        <w:t>)</w:t>
      </w:r>
      <w:r w:rsidRPr="003A2B4C">
        <w:rPr>
          <w:rFonts w:ascii="Times New Roman" w:hAnsi="Times New Roman"/>
          <w:spacing w:val="-11"/>
          <w:sz w:val="22"/>
          <w:szCs w:val="22"/>
          <w:lang w:val="de-DE"/>
        </w:rPr>
        <w:t xml:space="preserve"> </w:t>
      </w:r>
      <w:r w:rsidRPr="003A2B4C">
        <w:rPr>
          <w:rFonts w:ascii="Times New Roman" w:eastAsia="Calibri" w:hAnsi="Times New Roman"/>
          <w:sz w:val="22"/>
          <w:szCs w:val="22"/>
          <w:lang w:val="de-DE"/>
        </w:rPr>
        <w:t>(zdravilo Arixtra 2,5 mg/0,5 ml)</w:t>
      </w:r>
    </w:p>
    <w:p w14:paraId="3A2262CA" w14:textId="77777777" w:rsidR="007A6C6E" w:rsidRPr="003A2B4C" w:rsidRDefault="007A6C6E" w:rsidP="00662442">
      <w:pPr>
        <w:pStyle w:val="Corpsdetextemarge"/>
        <w:numPr>
          <w:ilvl w:val="0"/>
          <w:numId w:val="26"/>
        </w:numPr>
        <w:tabs>
          <w:tab w:val="clear" w:pos="360"/>
          <w:tab w:val="num" w:pos="567"/>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 xml:space="preserve">6036 bolnikih, ki so se zdravili zaradi akutnega koronarnega sindroma z miokardnim infarktom z dvigom segmenta ST (STEMI – </w:t>
      </w:r>
      <w:r w:rsidRPr="003A2B4C">
        <w:rPr>
          <w:rFonts w:ascii="Times New Roman" w:eastAsia="Calibri" w:hAnsi="Times New Roman"/>
          <w:i/>
          <w:iCs/>
          <w:sz w:val="22"/>
          <w:szCs w:val="22"/>
          <w:lang w:val="de-DE"/>
        </w:rPr>
        <w:t>ST segment elevation myocardial infarction</w:t>
      </w:r>
      <w:r w:rsidRPr="003A2B4C">
        <w:rPr>
          <w:rFonts w:ascii="Times New Roman" w:eastAsia="Calibri" w:hAnsi="Times New Roman"/>
          <w:sz w:val="22"/>
          <w:szCs w:val="22"/>
          <w:lang w:val="de-DE"/>
        </w:rPr>
        <w:t>) (zdravilo Arixtra 2,5 mg/0,5 ml)</w:t>
      </w:r>
    </w:p>
    <w:p w14:paraId="5434C12A" w14:textId="77777777" w:rsidR="007A6C6E" w:rsidRPr="003A2B4C" w:rsidRDefault="007A6C6E" w:rsidP="00662442">
      <w:pPr>
        <w:pStyle w:val="Corpsdetextemarge"/>
        <w:numPr>
          <w:ilvl w:val="0"/>
          <w:numId w:val="26"/>
        </w:numPr>
        <w:tabs>
          <w:tab w:val="clear" w:pos="360"/>
          <w:tab w:val="num" w:pos="567"/>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2517 bolnikih, ki so se zdravili zaradi venske trombembolije in so prejemali fondaparinuks v povprečju 7 dni (zdravilo Arixtra 5 mg/0,4 ml, zdravilo Arixtra 7,5 mg/0,6 ml in zdravilo Arixtra 10 mg/0,8 ml).</w:t>
      </w:r>
    </w:p>
    <w:p w14:paraId="06E343AD" w14:textId="77777777" w:rsidR="007A6C6E" w:rsidRPr="00E003D9" w:rsidRDefault="007A6C6E" w:rsidP="00662442">
      <w:pPr>
        <w:autoSpaceDE w:val="0"/>
        <w:autoSpaceDN w:val="0"/>
        <w:adjustRightInd w:val="0"/>
        <w:spacing w:after="0" w:line="240" w:lineRule="auto"/>
        <w:rPr>
          <w:rFonts w:ascii="Times New Roman" w:hAnsi="Times New Roman"/>
        </w:rPr>
      </w:pPr>
    </w:p>
    <w:p w14:paraId="57A7E809" w14:textId="77777777" w:rsidR="007A6C6E" w:rsidRPr="00E003D9" w:rsidRDefault="007A6C6E" w:rsidP="00662442">
      <w:pPr>
        <w:autoSpaceDE w:val="0"/>
        <w:autoSpaceDN w:val="0"/>
        <w:adjustRightInd w:val="0"/>
        <w:spacing w:after="0" w:line="240" w:lineRule="auto"/>
        <w:rPr>
          <w:rFonts w:ascii="Times New Roman" w:hAnsi="Times New Roman"/>
        </w:rPr>
      </w:pPr>
      <w:r w:rsidRPr="003A2B4C">
        <w:rPr>
          <w:rFonts w:ascii="Times New Roman" w:eastAsia="Calibri" w:hAnsi="Times New Roman"/>
        </w:rPr>
        <w:t xml:space="preserve">Te neželene učinke moramo interpretirati v povezavi s kirurškim in internističnim posegom. </w:t>
      </w:r>
      <w:r w:rsidRPr="00E003D9">
        <w:rPr>
          <w:rFonts w:ascii="Times New Roman" w:hAnsi="Times New Roman"/>
        </w:rPr>
        <w:t>Profil</w:t>
      </w:r>
      <w:r w:rsidRPr="00E003D9">
        <w:rPr>
          <w:rFonts w:ascii="Times New Roman" w:hAnsi="Times New Roman"/>
          <w:spacing w:val="-5"/>
        </w:rPr>
        <w:t xml:space="preserve"> </w:t>
      </w:r>
      <w:r w:rsidRPr="00E003D9">
        <w:rPr>
          <w:rFonts w:ascii="Times New Roman" w:hAnsi="Times New Roman"/>
        </w:rPr>
        <w:t>neželenih</w:t>
      </w:r>
      <w:r w:rsidRPr="00E003D9">
        <w:rPr>
          <w:rFonts w:ascii="Times New Roman" w:hAnsi="Times New Roman"/>
          <w:spacing w:val="-8"/>
        </w:rPr>
        <w:t xml:space="preserve"> </w:t>
      </w:r>
      <w:r w:rsidRPr="00E003D9">
        <w:rPr>
          <w:rFonts w:ascii="Times New Roman" w:hAnsi="Times New Roman"/>
        </w:rPr>
        <w:t>učinkov,</w:t>
      </w:r>
      <w:r w:rsidRPr="00E003D9">
        <w:rPr>
          <w:rFonts w:ascii="Times New Roman" w:hAnsi="Times New Roman"/>
          <w:spacing w:val="-7"/>
        </w:rPr>
        <w:t xml:space="preserve"> </w:t>
      </w:r>
      <w:r w:rsidRPr="00E003D9">
        <w:rPr>
          <w:rFonts w:ascii="Times New Roman" w:hAnsi="Times New Roman"/>
        </w:rPr>
        <w:t>o</w:t>
      </w:r>
      <w:r w:rsidRPr="00E003D9">
        <w:rPr>
          <w:rFonts w:ascii="Times New Roman" w:hAnsi="Times New Roman"/>
          <w:spacing w:val="-1"/>
        </w:rPr>
        <w:t xml:space="preserve"> </w:t>
      </w:r>
      <w:r w:rsidRPr="00E003D9">
        <w:rPr>
          <w:rFonts w:ascii="Times New Roman" w:hAnsi="Times New Roman"/>
        </w:rPr>
        <w:t>katerem</w:t>
      </w:r>
      <w:r w:rsidRPr="00E003D9">
        <w:rPr>
          <w:rFonts w:ascii="Times New Roman" w:hAnsi="Times New Roman"/>
          <w:spacing w:val="-7"/>
        </w:rPr>
        <w:t xml:space="preserve"> </w:t>
      </w:r>
      <w:r w:rsidRPr="00E003D9">
        <w:rPr>
          <w:rFonts w:ascii="Times New Roman" w:hAnsi="Times New Roman"/>
        </w:rPr>
        <w:t>so</w:t>
      </w:r>
      <w:r w:rsidRPr="00E003D9">
        <w:rPr>
          <w:rFonts w:ascii="Times New Roman" w:hAnsi="Times New Roman"/>
          <w:spacing w:val="-2"/>
        </w:rPr>
        <w:t xml:space="preserve"> </w:t>
      </w:r>
      <w:r w:rsidRPr="00E003D9">
        <w:rPr>
          <w:rFonts w:ascii="Times New Roman" w:hAnsi="Times New Roman"/>
        </w:rPr>
        <w:t>poročali</w:t>
      </w:r>
      <w:r w:rsidRPr="00E003D9">
        <w:rPr>
          <w:rFonts w:ascii="Times New Roman" w:hAnsi="Times New Roman"/>
          <w:spacing w:val="-7"/>
        </w:rPr>
        <w:t xml:space="preserve"> </w:t>
      </w:r>
      <w:r w:rsidRPr="00E003D9">
        <w:rPr>
          <w:rFonts w:ascii="Times New Roman" w:hAnsi="Times New Roman"/>
        </w:rPr>
        <w:t>med</w:t>
      </w:r>
      <w:r w:rsidRPr="00E003D9">
        <w:rPr>
          <w:rFonts w:ascii="Times New Roman" w:hAnsi="Times New Roman"/>
          <w:spacing w:val="-4"/>
        </w:rPr>
        <w:t xml:space="preserve"> </w:t>
      </w:r>
      <w:r w:rsidRPr="00E003D9">
        <w:rPr>
          <w:rFonts w:ascii="Times New Roman" w:hAnsi="Times New Roman"/>
        </w:rPr>
        <w:t>programom</w:t>
      </w:r>
      <w:r w:rsidRPr="00E003D9">
        <w:rPr>
          <w:rFonts w:ascii="Times New Roman" w:hAnsi="Times New Roman"/>
          <w:spacing w:val="-10"/>
        </w:rPr>
        <w:t xml:space="preserve"> </w:t>
      </w:r>
      <w:r w:rsidRPr="00E003D9">
        <w:rPr>
          <w:rFonts w:ascii="Times New Roman" w:hAnsi="Times New Roman"/>
        </w:rPr>
        <w:t>akutnega</w:t>
      </w:r>
      <w:r w:rsidRPr="00E003D9">
        <w:rPr>
          <w:rFonts w:ascii="Times New Roman" w:hAnsi="Times New Roman"/>
          <w:spacing w:val="-8"/>
        </w:rPr>
        <w:t xml:space="preserve"> </w:t>
      </w:r>
      <w:r w:rsidRPr="00E003D9">
        <w:rPr>
          <w:rFonts w:ascii="Times New Roman" w:hAnsi="Times New Roman"/>
        </w:rPr>
        <w:t>koronarnega</w:t>
      </w:r>
      <w:r w:rsidRPr="00E003D9">
        <w:rPr>
          <w:rFonts w:ascii="Times New Roman" w:hAnsi="Times New Roman"/>
          <w:spacing w:val="-11"/>
        </w:rPr>
        <w:t xml:space="preserve"> </w:t>
      </w:r>
      <w:r w:rsidRPr="00E003D9">
        <w:rPr>
          <w:rFonts w:ascii="Times New Roman" w:hAnsi="Times New Roman"/>
        </w:rPr>
        <w:t>sindroma,</w:t>
      </w:r>
      <w:r w:rsidRPr="00E003D9">
        <w:rPr>
          <w:rFonts w:ascii="Times New Roman" w:hAnsi="Times New Roman"/>
          <w:spacing w:val="-8"/>
        </w:rPr>
        <w:t xml:space="preserve"> </w:t>
      </w:r>
      <w:r w:rsidRPr="00E003D9">
        <w:rPr>
          <w:rFonts w:ascii="Times New Roman" w:hAnsi="Times New Roman"/>
        </w:rPr>
        <w:t>je konsistenten</w:t>
      </w:r>
      <w:r w:rsidRPr="00E003D9">
        <w:rPr>
          <w:rFonts w:ascii="Times New Roman" w:hAnsi="Times New Roman"/>
          <w:spacing w:val="-11"/>
        </w:rPr>
        <w:t xml:space="preserve"> </w:t>
      </w:r>
      <w:r w:rsidRPr="00E003D9">
        <w:rPr>
          <w:rFonts w:ascii="Times New Roman" w:hAnsi="Times New Roman"/>
        </w:rPr>
        <w:t>z</w:t>
      </w:r>
      <w:r w:rsidRPr="00E003D9">
        <w:rPr>
          <w:rFonts w:ascii="Times New Roman" w:hAnsi="Times New Roman"/>
          <w:spacing w:val="-1"/>
        </w:rPr>
        <w:t xml:space="preserve"> </w:t>
      </w:r>
      <w:r w:rsidRPr="00E003D9">
        <w:rPr>
          <w:rFonts w:ascii="Times New Roman" w:hAnsi="Times New Roman"/>
        </w:rPr>
        <w:t>neželenimi</w:t>
      </w:r>
      <w:r w:rsidRPr="00E003D9">
        <w:rPr>
          <w:rFonts w:ascii="Times New Roman" w:hAnsi="Times New Roman"/>
          <w:spacing w:val="-10"/>
        </w:rPr>
        <w:t xml:space="preserve"> </w:t>
      </w:r>
      <w:r w:rsidRPr="00E003D9">
        <w:rPr>
          <w:rFonts w:ascii="Times New Roman" w:hAnsi="Times New Roman"/>
        </w:rPr>
        <w:t>učinki</w:t>
      </w:r>
      <w:r w:rsidRPr="00E003D9">
        <w:rPr>
          <w:rFonts w:ascii="Times New Roman" w:hAnsi="Times New Roman"/>
          <w:spacing w:val="-5"/>
        </w:rPr>
        <w:t xml:space="preserve"> </w:t>
      </w:r>
      <w:r w:rsidRPr="00E003D9">
        <w:rPr>
          <w:rFonts w:ascii="Times New Roman" w:hAnsi="Times New Roman"/>
        </w:rPr>
        <w:t>zdravila,</w:t>
      </w:r>
      <w:r w:rsidRPr="00E003D9">
        <w:rPr>
          <w:rFonts w:ascii="Times New Roman" w:hAnsi="Times New Roman"/>
          <w:spacing w:val="-8"/>
        </w:rPr>
        <w:t xml:space="preserve"> </w:t>
      </w:r>
      <w:r w:rsidRPr="00E003D9">
        <w:rPr>
          <w:rFonts w:ascii="Times New Roman" w:hAnsi="Times New Roman"/>
        </w:rPr>
        <w:t>ugotovljenimi</w:t>
      </w:r>
      <w:r w:rsidRPr="00E003D9">
        <w:rPr>
          <w:rFonts w:ascii="Times New Roman" w:hAnsi="Times New Roman"/>
          <w:spacing w:val="-12"/>
        </w:rPr>
        <w:t xml:space="preserve"> </w:t>
      </w:r>
      <w:r w:rsidRPr="00E003D9">
        <w:rPr>
          <w:rFonts w:ascii="Times New Roman" w:hAnsi="Times New Roman"/>
        </w:rPr>
        <w:t>pri</w:t>
      </w:r>
      <w:r w:rsidRPr="00E003D9">
        <w:rPr>
          <w:rFonts w:ascii="Times New Roman" w:hAnsi="Times New Roman"/>
          <w:spacing w:val="-2"/>
        </w:rPr>
        <w:t xml:space="preserve"> </w:t>
      </w:r>
      <w:r w:rsidRPr="00E003D9">
        <w:rPr>
          <w:rFonts w:ascii="Times New Roman" w:hAnsi="Times New Roman"/>
        </w:rPr>
        <w:t>preprečevanju</w:t>
      </w:r>
      <w:r w:rsidRPr="00E003D9">
        <w:rPr>
          <w:rFonts w:ascii="Times New Roman" w:hAnsi="Times New Roman"/>
          <w:spacing w:val="-12"/>
        </w:rPr>
        <w:t xml:space="preserve"> </w:t>
      </w:r>
      <w:r w:rsidRPr="00E003D9">
        <w:rPr>
          <w:rFonts w:ascii="Times New Roman" w:hAnsi="Times New Roman"/>
        </w:rPr>
        <w:t>VTE.</w:t>
      </w:r>
    </w:p>
    <w:p w14:paraId="5F7D9734" w14:textId="77777777" w:rsidR="003E3EEF" w:rsidRPr="003A2B4C" w:rsidRDefault="003E3EEF" w:rsidP="00662442">
      <w:pPr>
        <w:autoSpaceDE w:val="0"/>
        <w:autoSpaceDN w:val="0"/>
        <w:adjustRightInd w:val="0"/>
        <w:spacing w:after="0" w:line="240" w:lineRule="auto"/>
        <w:rPr>
          <w:rFonts w:ascii="Times New Roman" w:hAnsi="Times New Roman"/>
        </w:rPr>
      </w:pPr>
    </w:p>
    <w:p w14:paraId="58ABFF2F" w14:textId="5F5F879E" w:rsidR="003E3EEF" w:rsidRPr="003A2B4C" w:rsidRDefault="007A6C6E" w:rsidP="00662442">
      <w:pPr>
        <w:autoSpaceDE w:val="0"/>
        <w:autoSpaceDN w:val="0"/>
        <w:adjustRightInd w:val="0"/>
        <w:spacing w:after="0" w:line="240" w:lineRule="auto"/>
        <w:ind w:right="133"/>
        <w:rPr>
          <w:rFonts w:ascii="Times New Roman" w:hAnsi="Times New Roman"/>
        </w:rPr>
      </w:pPr>
      <w:r w:rsidRPr="0039183E">
        <w:rPr>
          <w:rFonts w:ascii="Times New Roman" w:hAnsi="Times New Roman"/>
        </w:rPr>
        <w:t>V nadaljevanju so navedeni neželeni učinki, razvrščeni po organskih sistemih in pogostnosti. Pogostnosti so opredeljene kot sledi: zelo</w:t>
      </w:r>
      <w:r w:rsidRPr="0039183E">
        <w:rPr>
          <w:rFonts w:ascii="Times New Roman" w:hAnsi="Times New Roman"/>
          <w:spacing w:val="-4"/>
        </w:rPr>
        <w:t xml:space="preserve"> </w:t>
      </w:r>
      <w:r w:rsidRPr="0039183E">
        <w:rPr>
          <w:rFonts w:ascii="Times New Roman" w:hAnsi="Times New Roman"/>
        </w:rPr>
        <w:t>pogosti</w:t>
      </w:r>
      <w:r w:rsidRPr="0039183E">
        <w:rPr>
          <w:rFonts w:ascii="Times New Roman" w:hAnsi="Times New Roman"/>
          <w:spacing w:val="-6"/>
        </w:rPr>
        <w:t xml:space="preserve"> (</w:t>
      </w:r>
      <w:r w:rsidRPr="0039183E">
        <w:rPr>
          <w:rFonts w:ascii="Times New Roman" w:hAnsi="Times New Roman"/>
        </w:rPr>
        <w:t>≥ 1/10),</w:t>
      </w:r>
      <w:r w:rsidRPr="0039183E">
        <w:rPr>
          <w:rFonts w:ascii="Times New Roman" w:hAnsi="Times New Roman"/>
          <w:spacing w:val="-5"/>
        </w:rPr>
        <w:t xml:space="preserve"> </w:t>
      </w:r>
      <w:r w:rsidRPr="0039183E">
        <w:rPr>
          <w:rFonts w:ascii="Times New Roman" w:hAnsi="Times New Roman"/>
        </w:rPr>
        <w:t>pogosti</w:t>
      </w:r>
      <w:r w:rsidRPr="0039183E">
        <w:rPr>
          <w:rFonts w:ascii="Times New Roman" w:hAnsi="Times New Roman"/>
          <w:spacing w:val="-6"/>
        </w:rPr>
        <w:t xml:space="preserve"> (</w:t>
      </w:r>
      <w:r w:rsidRPr="0039183E">
        <w:rPr>
          <w:rFonts w:ascii="Times New Roman" w:hAnsi="Times New Roman"/>
        </w:rPr>
        <w:t>≥ 1/100;</w:t>
      </w:r>
      <w:r w:rsidRPr="0039183E">
        <w:rPr>
          <w:rFonts w:ascii="Times New Roman" w:hAnsi="Times New Roman"/>
          <w:spacing w:val="-2"/>
        </w:rPr>
        <w:t xml:space="preserve"> </w:t>
      </w:r>
      <w:r w:rsidRPr="0039183E">
        <w:rPr>
          <w:rFonts w:ascii="Times New Roman" w:hAnsi="Times New Roman"/>
        </w:rPr>
        <w:t>&lt;</w:t>
      </w:r>
      <w:r w:rsidRPr="0039183E">
        <w:rPr>
          <w:rFonts w:ascii="Times New Roman" w:hAnsi="Times New Roman"/>
          <w:spacing w:val="-1"/>
        </w:rPr>
        <w:t> </w:t>
      </w:r>
      <w:r w:rsidRPr="0039183E">
        <w:rPr>
          <w:rFonts w:ascii="Times New Roman" w:hAnsi="Times New Roman"/>
        </w:rPr>
        <w:t>1/10),</w:t>
      </w:r>
      <w:r w:rsidRPr="0039183E">
        <w:rPr>
          <w:rFonts w:ascii="Times New Roman" w:hAnsi="Times New Roman"/>
          <w:spacing w:val="-5"/>
        </w:rPr>
        <w:t xml:space="preserve"> </w:t>
      </w:r>
      <w:r w:rsidRPr="0039183E">
        <w:rPr>
          <w:rFonts w:ascii="Times New Roman" w:hAnsi="Times New Roman"/>
        </w:rPr>
        <w:t>občasni</w:t>
      </w:r>
      <w:r w:rsidRPr="0039183E">
        <w:rPr>
          <w:rFonts w:ascii="Times New Roman" w:hAnsi="Times New Roman"/>
          <w:spacing w:val="-7"/>
        </w:rPr>
        <w:t xml:space="preserve"> (</w:t>
      </w:r>
      <w:r w:rsidRPr="0039183E">
        <w:rPr>
          <w:rFonts w:ascii="Times New Roman" w:hAnsi="Times New Roman"/>
        </w:rPr>
        <w:t>≥ 1/1000;</w:t>
      </w:r>
      <w:r w:rsidRPr="0039183E">
        <w:rPr>
          <w:rFonts w:ascii="Times New Roman" w:hAnsi="Times New Roman"/>
          <w:spacing w:val="-2"/>
        </w:rPr>
        <w:t xml:space="preserve"> </w:t>
      </w:r>
      <w:r w:rsidRPr="0039183E">
        <w:rPr>
          <w:rFonts w:ascii="Times New Roman" w:hAnsi="Times New Roman"/>
        </w:rPr>
        <w:t>&lt;</w:t>
      </w:r>
      <w:r w:rsidRPr="0039183E">
        <w:rPr>
          <w:rFonts w:ascii="Times New Roman" w:hAnsi="Times New Roman"/>
          <w:spacing w:val="-1"/>
        </w:rPr>
        <w:t> 1</w:t>
      </w:r>
      <w:r w:rsidRPr="0039183E">
        <w:rPr>
          <w:rFonts w:ascii="Times New Roman" w:hAnsi="Times New Roman"/>
        </w:rPr>
        <w:t>/1</w:t>
      </w:r>
      <w:r w:rsidR="00800A9D">
        <w:rPr>
          <w:rFonts w:ascii="Times New Roman" w:hAnsi="Times New Roman"/>
        </w:rPr>
        <w:t>0</w:t>
      </w:r>
      <w:r w:rsidRPr="0039183E">
        <w:rPr>
          <w:rFonts w:ascii="Times New Roman" w:hAnsi="Times New Roman"/>
        </w:rPr>
        <w:t>0),</w:t>
      </w:r>
      <w:r w:rsidRPr="0039183E">
        <w:rPr>
          <w:rFonts w:ascii="Times New Roman" w:hAnsi="Times New Roman"/>
          <w:spacing w:val="-6"/>
        </w:rPr>
        <w:t xml:space="preserve"> </w:t>
      </w:r>
      <w:r w:rsidRPr="0039183E">
        <w:rPr>
          <w:rFonts w:ascii="Times New Roman" w:hAnsi="Times New Roman"/>
        </w:rPr>
        <w:t>redki</w:t>
      </w:r>
      <w:r w:rsidRPr="0039183E">
        <w:rPr>
          <w:rFonts w:ascii="Times New Roman" w:hAnsi="Times New Roman"/>
          <w:spacing w:val="-5"/>
        </w:rPr>
        <w:t xml:space="preserve"> (</w:t>
      </w:r>
      <w:r w:rsidRPr="0039183E">
        <w:rPr>
          <w:rFonts w:ascii="Times New Roman" w:hAnsi="Times New Roman"/>
        </w:rPr>
        <w:t>≥ 1/10 000</w:t>
      </w:r>
      <w:r w:rsidRPr="0039183E">
        <w:rPr>
          <w:rFonts w:ascii="Times New Roman" w:hAnsi="Times New Roman"/>
          <w:spacing w:val="-8"/>
        </w:rPr>
        <w:t>;</w:t>
      </w:r>
      <w:r w:rsidRPr="0039183E">
        <w:rPr>
          <w:rFonts w:ascii="Times New Roman" w:hAnsi="Times New Roman"/>
          <w:spacing w:val="-2"/>
        </w:rPr>
        <w:t xml:space="preserve"> </w:t>
      </w:r>
      <w:r w:rsidRPr="0039183E">
        <w:rPr>
          <w:rFonts w:ascii="Times New Roman" w:hAnsi="Times New Roman"/>
        </w:rPr>
        <w:t>&lt; 1/1000),</w:t>
      </w:r>
      <w:r w:rsidRPr="0039183E">
        <w:rPr>
          <w:rFonts w:ascii="Times New Roman" w:hAnsi="Times New Roman"/>
          <w:spacing w:val="-7"/>
        </w:rPr>
        <w:t xml:space="preserve"> </w:t>
      </w:r>
      <w:r w:rsidRPr="0039183E">
        <w:rPr>
          <w:rFonts w:ascii="Times New Roman" w:hAnsi="Times New Roman"/>
        </w:rPr>
        <w:t>zelo</w:t>
      </w:r>
      <w:r w:rsidRPr="0039183E">
        <w:rPr>
          <w:rFonts w:ascii="Times New Roman" w:hAnsi="Times New Roman"/>
          <w:spacing w:val="-4"/>
        </w:rPr>
        <w:t xml:space="preserve"> </w:t>
      </w:r>
      <w:r w:rsidRPr="0039183E">
        <w:rPr>
          <w:rFonts w:ascii="Times New Roman" w:hAnsi="Times New Roman"/>
        </w:rPr>
        <w:t>redki</w:t>
      </w:r>
      <w:r w:rsidRPr="0039183E">
        <w:rPr>
          <w:rFonts w:ascii="Times New Roman" w:hAnsi="Times New Roman"/>
          <w:spacing w:val="-5"/>
        </w:rPr>
        <w:t xml:space="preserve"> (</w:t>
      </w:r>
      <w:r w:rsidRPr="0039183E">
        <w:rPr>
          <w:rFonts w:ascii="Times New Roman" w:hAnsi="Times New Roman"/>
        </w:rPr>
        <w:t>&lt;</w:t>
      </w:r>
      <w:r w:rsidRPr="0039183E">
        <w:rPr>
          <w:rFonts w:ascii="Times New Roman" w:hAnsi="Times New Roman"/>
          <w:spacing w:val="-1"/>
        </w:rPr>
        <w:t> </w:t>
      </w:r>
      <w:r w:rsidRPr="0039183E">
        <w:rPr>
          <w:rFonts w:ascii="Times New Roman" w:hAnsi="Times New Roman"/>
        </w:rPr>
        <w:t>1/10 000).</w:t>
      </w:r>
    </w:p>
    <w:p w14:paraId="0F10AC1A" w14:textId="5EB6DE09" w:rsidR="007A6C6E" w:rsidRPr="0039183E" w:rsidRDefault="007A6C6E" w:rsidP="00662442">
      <w:pPr>
        <w:autoSpaceDE w:val="0"/>
        <w:autoSpaceDN w:val="0"/>
        <w:adjustRightInd w:val="0"/>
        <w:spacing w:after="0" w:line="240" w:lineRule="auto"/>
        <w:ind w:right="566"/>
        <w:rPr>
          <w:rFonts w:ascii="Times New Roman" w:hAnsi="Times New Roman"/>
          <w:u w:val="single"/>
        </w:rPr>
      </w:pPr>
    </w:p>
    <w:tbl>
      <w:tblPr>
        <w:tblW w:w="8786" w:type="dxa"/>
        <w:jc w:val="center"/>
        <w:tblLayout w:type="fixed"/>
        <w:tblCellMar>
          <w:left w:w="70" w:type="dxa"/>
          <w:right w:w="70" w:type="dxa"/>
        </w:tblCellMar>
        <w:tblLook w:val="0000" w:firstRow="0" w:lastRow="0" w:firstColumn="0" w:lastColumn="0" w:noHBand="0" w:noVBand="0"/>
      </w:tblPr>
      <w:tblGrid>
        <w:gridCol w:w="2126"/>
        <w:gridCol w:w="2268"/>
        <w:gridCol w:w="2127"/>
        <w:gridCol w:w="2265"/>
      </w:tblGrid>
      <w:tr w:rsidR="007A6C6E" w:rsidRPr="00E003D9" w14:paraId="40A1829C" w14:textId="77777777" w:rsidTr="00BB2D96">
        <w:trPr>
          <w:cantSplit/>
          <w:trHeight w:val="20"/>
          <w:tblHeader/>
          <w:jc w:val="center"/>
        </w:trPr>
        <w:tc>
          <w:tcPr>
            <w:tcW w:w="2126" w:type="dxa"/>
            <w:tcBorders>
              <w:top w:val="single" w:sz="4" w:space="0" w:color="auto"/>
              <w:left w:val="single" w:sz="4" w:space="0" w:color="auto"/>
              <w:bottom w:val="single" w:sz="4" w:space="0" w:color="auto"/>
              <w:right w:val="single" w:sz="4" w:space="0" w:color="auto"/>
            </w:tcBorders>
          </w:tcPr>
          <w:p w14:paraId="0DA71320" w14:textId="77777777" w:rsidR="007A6C6E" w:rsidRPr="00313857" w:rsidRDefault="007A6C6E" w:rsidP="00BB2D96">
            <w:pPr>
              <w:pStyle w:val="Corpsdetextemarge"/>
              <w:keepLines/>
              <w:tabs>
                <w:tab w:val="left" w:pos="567"/>
                <w:tab w:val="left" w:pos="2552"/>
              </w:tabs>
              <w:jc w:val="left"/>
              <w:rPr>
                <w:rFonts w:ascii="Times New Roman" w:hAnsi="Times New Roman"/>
                <w:b/>
                <w:sz w:val="22"/>
                <w:szCs w:val="22"/>
                <w:lang w:val="pl-PL"/>
              </w:rPr>
            </w:pPr>
            <w:r w:rsidRPr="00313857">
              <w:rPr>
                <w:rFonts w:ascii="Times New Roman" w:hAnsi="Times New Roman"/>
                <w:b/>
                <w:sz w:val="22"/>
                <w:szCs w:val="22"/>
                <w:lang w:val="pl-PL"/>
              </w:rPr>
              <w:t>Razvrstitev</w:t>
            </w:r>
            <w:r w:rsidRPr="00313857">
              <w:rPr>
                <w:rFonts w:ascii="Times New Roman" w:hAnsi="Times New Roman"/>
                <w:b/>
                <w:spacing w:val="-11"/>
                <w:sz w:val="22"/>
                <w:szCs w:val="22"/>
                <w:lang w:val="pl-PL"/>
              </w:rPr>
              <w:t xml:space="preserve"> </w:t>
            </w:r>
            <w:r w:rsidRPr="00313857">
              <w:rPr>
                <w:rFonts w:ascii="Times New Roman" w:hAnsi="Times New Roman"/>
                <w:b/>
                <w:sz w:val="22"/>
                <w:szCs w:val="22"/>
                <w:lang w:val="pl-PL"/>
              </w:rPr>
              <w:t>po organskih</w:t>
            </w:r>
            <w:r w:rsidRPr="00313857">
              <w:rPr>
                <w:rFonts w:ascii="Times New Roman" w:hAnsi="Times New Roman"/>
                <w:b/>
                <w:spacing w:val="-9"/>
                <w:sz w:val="22"/>
                <w:szCs w:val="22"/>
                <w:lang w:val="pl-PL"/>
              </w:rPr>
              <w:t xml:space="preserve"> </w:t>
            </w:r>
            <w:r w:rsidRPr="00313857">
              <w:rPr>
                <w:rFonts w:ascii="Times New Roman" w:hAnsi="Times New Roman"/>
                <w:b/>
                <w:sz w:val="22"/>
                <w:szCs w:val="22"/>
                <w:lang w:val="pl-PL"/>
              </w:rPr>
              <w:t>sistemih (MedDRA)</w:t>
            </w:r>
          </w:p>
        </w:tc>
        <w:tc>
          <w:tcPr>
            <w:tcW w:w="2268" w:type="dxa"/>
            <w:tcBorders>
              <w:top w:val="single" w:sz="4" w:space="0" w:color="auto"/>
              <w:left w:val="single" w:sz="4" w:space="0" w:color="auto"/>
              <w:bottom w:val="single" w:sz="4" w:space="0" w:color="auto"/>
              <w:right w:val="single" w:sz="4" w:space="0" w:color="auto"/>
            </w:tcBorders>
          </w:tcPr>
          <w:p w14:paraId="5D957682" w14:textId="77777777" w:rsidR="007A6C6E" w:rsidRPr="00E003D9" w:rsidRDefault="007A6C6E" w:rsidP="00BB2D96">
            <w:pPr>
              <w:pStyle w:val="Corpsdetextemarge"/>
              <w:keepLines/>
              <w:tabs>
                <w:tab w:val="left" w:pos="567"/>
                <w:tab w:val="left" w:pos="2552"/>
              </w:tabs>
              <w:jc w:val="left"/>
              <w:rPr>
                <w:rFonts w:ascii="Times New Roman" w:hAnsi="Times New Roman"/>
                <w:b/>
                <w:sz w:val="22"/>
                <w:szCs w:val="22"/>
                <w:lang w:val="en-GB"/>
              </w:rPr>
            </w:pPr>
            <w:r w:rsidRPr="00E003D9">
              <w:rPr>
                <w:rFonts w:ascii="Times New Roman" w:hAnsi="Times New Roman"/>
                <w:b/>
                <w:sz w:val="22"/>
                <w:szCs w:val="22"/>
                <w:lang w:val="en-GB"/>
              </w:rPr>
              <w:t>pogosti</w:t>
            </w:r>
          </w:p>
          <w:p w14:paraId="49F048CB" w14:textId="77777777" w:rsidR="007A6C6E" w:rsidRPr="00E003D9" w:rsidRDefault="007A6C6E" w:rsidP="00BB2D96">
            <w:pPr>
              <w:pStyle w:val="Corpsdetextemarge"/>
              <w:keepLines/>
              <w:tabs>
                <w:tab w:val="left" w:pos="567"/>
                <w:tab w:val="left" w:pos="2552"/>
              </w:tabs>
              <w:jc w:val="left"/>
              <w:rPr>
                <w:rFonts w:ascii="Times New Roman" w:hAnsi="Times New Roman"/>
                <w:sz w:val="22"/>
                <w:szCs w:val="22"/>
                <w:lang w:val="de-DE"/>
              </w:rPr>
            </w:pPr>
            <w:r w:rsidRPr="00E003D9">
              <w:rPr>
                <w:rFonts w:ascii="Times New Roman" w:hAnsi="Times New Roman"/>
                <w:b/>
                <w:sz w:val="22"/>
                <w:szCs w:val="22"/>
                <w:lang w:val="en-GB"/>
              </w:rPr>
              <w:t>(≥ 1/100; &lt; 1/10)</w:t>
            </w:r>
          </w:p>
        </w:tc>
        <w:tc>
          <w:tcPr>
            <w:tcW w:w="2127" w:type="dxa"/>
            <w:tcBorders>
              <w:top w:val="single" w:sz="4" w:space="0" w:color="auto"/>
              <w:left w:val="single" w:sz="4" w:space="0" w:color="auto"/>
              <w:bottom w:val="single" w:sz="4" w:space="0" w:color="auto"/>
              <w:right w:val="single" w:sz="4" w:space="0" w:color="auto"/>
            </w:tcBorders>
          </w:tcPr>
          <w:p w14:paraId="22257F58" w14:textId="77777777" w:rsidR="007A6C6E" w:rsidRPr="00E003D9" w:rsidRDefault="007A6C6E" w:rsidP="00BB2D96">
            <w:pPr>
              <w:pStyle w:val="Corpsdetextemarge"/>
              <w:keepLines/>
              <w:tabs>
                <w:tab w:val="left" w:pos="567"/>
                <w:tab w:val="left" w:pos="2552"/>
              </w:tabs>
              <w:jc w:val="left"/>
              <w:rPr>
                <w:rFonts w:ascii="Times New Roman" w:hAnsi="Times New Roman"/>
                <w:b/>
                <w:sz w:val="22"/>
                <w:szCs w:val="22"/>
                <w:lang w:val="en-GB"/>
              </w:rPr>
            </w:pPr>
            <w:r w:rsidRPr="00E003D9">
              <w:rPr>
                <w:rFonts w:ascii="Times New Roman" w:hAnsi="Times New Roman"/>
                <w:b/>
                <w:sz w:val="22"/>
                <w:szCs w:val="22"/>
                <w:lang w:val="en-GB"/>
              </w:rPr>
              <w:t>občasni</w:t>
            </w:r>
          </w:p>
          <w:p w14:paraId="13932684" w14:textId="77777777" w:rsidR="007A6C6E" w:rsidRPr="00E003D9" w:rsidRDefault="007A6C6E" w:rsidP="00BB2D96">
            <w:pPr>
              <w:pStyle w:val="Corpsdetextemarge"/>
              <w:keepLines/>
              <w:tabs>
                <w:tab w:val="left" w:pos="567"/>
                <w:tab w:val="left" w:pos="2552"/>
              </w:tabs>
              <w:jc w:val="left"/>
              <w:rPr>
                <w:rFonts w:ascii="Times New Roman" w:hAnsi="Times New Roman"/>
                <w:b/>
                <w:sz w:val="22"/>
                <w:szCs w:val="22"/>
                <w:lang w:val="en-GB"/>
              </w:rPr>
            </w:pPr>
            <w:r w:rsidRPr="00E003D9">
              <w:rPr>
                <w:rFonts w:ascii="Times New Roman" w:hAnsi="Times New Roman"/>
                <w:b/>
                <w:sz w:val="22"/>
                <w:szCs w:val="22"/>
                <w:lang w:val="en-GB"/>
              </w:rPr>
              <w:t xml:space="preserve">(≥ 1/1000; &lt; 1/100) </w:t>
            </w:r>
          </w:p>
        </w:tc>
        <w:tc>
          <w:tcPr>
            <w:tcW w:w="2265" w:type="dxa"/>
            <w:tcBorders>
              <w:top w:val="single" w:sz="4" w:space="0" w:color="auto"/>
              <w:left w:val="single" w:sz="4" w:space="0" w:color="auto"/>
              <w:bottom w:val="single" w:sz="4" w:space="0" w:color="auto"/>
              <w:right w:val="single" w:sz="4" w:space="0" w:color="auto"/>
            </w:tcBorders>
          </w:tcPr>
          <w:p w14:paraId="0F395DBD" w14:textId="77777777" w:rsidR="007A6C6E" w:rsidRPr="00E003D9" w:rsidRDefault="007A6C6E" w:rsidP="00BB2D96">
            <w:pPr>
              <w:pStyle w:val="Corpsdetextemarge"/>
              <w:keepLines/>
              <w:tabs>
                <w:tab w:val="left" w:pos="567"/>
                <w:tab w:val="left" w:pos="2552"/>
              </w:tabs>
              <w:jc w:val="left"/>
              <w:rPr>
                <w:rFonts w:ascii="Times New Roman" w:hAnsi="Times New Roman"/>
                <w:b/>
                <w:sz w:val="22"/>
                <w:szCs w:val="22"/>
                <w:lang w:val="en-GB"/>
              </w:rPr>
            </w:pPr>
            <w:r w:rsidRPr="00E003D9">
              <w:rPr>
                <w:rFonts w:ascii="Times New Roman" w:hAnsi="Times New Roman"/>
                <w:b/>
                <w:sz w:val="22"/>
                <w:szCs w:val="22"/>
                <w:lang w:val="en-GB"/>
              </w:rPr>
              <w:t>redki</w:t>
            </w:r>
          </w:p>
          <w:p w14:paraId="26CDCF96" w14:textId="77777777" w:rsidR="007A6C6E" w:rsidRPr="00E003D9" w:rsidRDefault="007A6C6E" w:rsidP="00BB2D96">
            <w:pPr>
              <w:pStyle w:val="Corpsdetextemarge"/>
              <w:keepLines/>
              <w:tabs>
                <w:tab w:val="left" w:pos="567"/>
                <w:tab w:val="left" w:pos="2552"/>
              </w:tabs>
              <w:jc w:val="left"/>
              <w:rPr>
                <w:rFonts w:ascii="Times New Roman" w:hAnsi="Times New Roman"/>
                <w:b/>
                <w:sz w:val="22"/>
                <w:szCs w:val="22"/>
                <w:lang w:val="en-GB"/>
              </w:rPr>
            </w:pPr>
            <w:r w:rsidRPr="00E003D9">
              <w:rPr>
                <w:rFonts w:ascii="Times New Roman" w:hAnsi="Times New Roman"/>
                <w:b/>
                <w:sz w:val="22"/>
                <w:szCs w:val="22"/>
                <w:lang w:val="en-GB"/>
              </w:rPr>
              <w:t>(≥ 1/10 000; &lt; 1/1000)</w:t>
            </w:r>
          </w:p>
        </w:tc>
      </w:tr>
      <w:tr w:rsidR="007A6C6E" w:rsidRPr="00E003D9" w14:paraId="7A9C1CD1" w14:textId="77777777" w:rsidTr="00BB2D9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3A88080" w14:textId="790A08C5" w:rsidR="007A6C6E" w:rsidRPr="00E003D9" w:rsidRDefault="007A6C6E" w:rsidP="00BB2D96">
            <w:pPr>
              <w:keepLines/>
              <w:spacing w:after="0" w:line="240" w:lineRule="auto"/>
              <w:rPr>
                <w:rFonts w:ascii="Times New Roman" w:hAnsi="Times New Roman"/>
                <w:i/>
                <w:lang w:val="en-GB"/>
              </w:rPr>
            </w:pPr>
            <w:r w:rsidRPr="00E003D9">
              <w:rPr>
                <w:rFonts w:ascii="Times New Roman" w:hAnsi="Times New Roman"/>
                <w:i/>
              </w:rPr>
              <w:t>Infekcijske</w:t>
            </w:r>
            <w:r w:rsidRPr="00E003D9">
              <w:rPr>
                <w:rFonts w:ascii="Times New Roman" w:hAnsi="Times New Roman"/>
                <w:i/>
                <w:spacing w:val="-9"/>
              </w:rPr>
              <w:t xml:space="preserve"> </w:t>
            </w:r>
            <w:r w:rsidRPr="00E003D9">
              <w:rPr>
                <w:rFonts w:ascii="Times New Roman" w:hAnsi="Times New Roman"/>
                <w:i/>
              </w:rPr>
              <w:t>in</w:t>
            </w:r>
            <w:r w:rsidRPr="00E003D9">
              <w:rPr>
                <w:rFonts w:ascii="Times New Roman" w:hAnsi="Times New Roman"/>
                <w:i/>
                <w:spacing w:val="-2"/>
              </w:rPr>
              <w:t xml:space="preserve"> </w:t>
            </w:r>
            <w:r w:rsidRPr="00E003D9">
              <w:rPr>
                <w:rFonts w:ascii="Times New Roman" w:hAnsi="Times New Roman"/>
                <w:i/>
              </w:rPr>
              <w:t>parazitske bolezni</w:t>
            </w:r>
          </w:p>
        </w:tc>
        <w:tc>
          <w:tcPr>
            <w:tcW w:w="2268" w:type="dxa"/>
            <w:tcBorders>
              <w:top w:val="single" w:sz="4" w:space="0" w:color="auto"/>
              <w:left w:val="single" w:sz="4" w:space="0" w:color="auto"/>
              <w:bottom w:val="single" w:sz="4" w:space="0" w:color="auto"/>
              <w:right w:val="single" w:sz="4" w:space="0" w:color="auto"/>
            </w:tcBorders>
          </w:tcPr>
          <w:p w14:paraId="02568B7D" w14:textId="77777777" w:rsidR="007A6C6E" w:rsidRPr="00E003D9" w:rsidRDefault="007A6C6E" w:rsidP="00BB2D96">
            <w:pPr>
              <w:pStyle w:val="Corpsdetextemarge"/>
              <w:keepLines/>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4D31FDD8" w14:textId="77777777" w:rsidR="007A6C6E" w:rsidRPr="00E003D9" w:rsidRDefault="007A6C6E" w:rsidP="00BB2D96">
            <w:pPr>
              <w:pStyle w:val="Corpsdetextemarge"/>
              <w:keepLines/>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11E43399" w14:textId="77777777" w:rsidR="007A6C6E" w:rsidRPr="00E003D9" w:rsidRDefault="007A6C6E" w:rsidP="00BB2D96">
            <w:pPr>
              <w:pStyle w:val="Corpsdetextemarge"/>
              <w:keepLines/>
              <w:tabs>
                <w:tab w:val="left" w:pos="567"/>
              </w:tabs>
              <w:jc w:val="left"/>
              <w:rPr>
                <w:rFonts w:ascii="Times New Roman" w:hAnsi="Times New Roman"/>
                <w:i/>
                <w:sz w:val="22"/>
                <w:szCs w:val="22"/>
                <w:lang w:val="en-GB"/>
              </w:rPr>
            </w:pPr>
            <w:r w:rsidRPr="00E003D9">
              <w:rPr>
                <w:rFonts w:ascii="Times New Roman" w:hAnsi="Times New Roman"/>
                <w:sz w:val="22"/>
                <w:szCs w:val="22"/>
              </w:rPr>
              <w:t>pooperacijska</w:t>
            </w:r>
            <w:r w:rsidRPr="00E003D9">
              <w:rPr>
                <w:rFonts w:ascii="Times New Roman" w:hAnsi="Times New Roman"/>
                <w:spacing w:val="-12"/>
                <w:sz w:val="22"/>
                <w:szCs w:val="22"/>
              </w:rPr>
              <w:t xml:space="preserve"> </w:t>
            </w:r>
            <w:r w:rsidRPr="00E003D9">
              <w:rPr>
                <w:rFonts w:ascii="Times New Roman" w:hAnsi="Times New Roman"/>
                <w:sz w:val="22"/>
                <w:szCs w:val="22"/>
              </w:rPr>
              <w:t>okužba</w:t>
            </w:r>
            <w:r w:rsidRPr="00E003D9">
              <w:rPr>
                <w:rFonts w:ascii="Times New Roman" w:hAnsi="Times New Roman"/>
                <w:spacing w:val="-6"/>
                <w:sz w:val="22"/>
                <w:szCs w:val="22"/>
              </w:rPr>
              <w:t xml:space="preserve"> </w:t>
            </w:r>
            <w:r w:rsidRPr="00E003D9">
              <w:rPr>
                <w:rFonts w:ascii="Times New Roman" w:hAnsi="Times New Roman"/>
                <w:sz w:val="22"/>
                <w:szCs w:val="22"/>
              </w:rPr>
              <w:t>rane</w:t>
            </w:r>
          </w:p>
        </w:tc>
      </w:tr>
      <w:tr w:rsidR="007A6C6E" w:rsidRPr="00662442" w14:paraId="5116A6EC" w14:textId="77777777" w:rsidTr="00BB2D9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20A6C85" w14:textId="77777777" w:rsidR="007A6C6E" w:rsidRPr="00E003D9" w:rsidRDefault="007A6C6E" w:rsidP="00BB2D96">
            <w:pPr>
              <w:pStyle w:val="Corpsdetextemarge"/>
              <w:keepLines/>
              <w:tabs>
                <w:tab w:val="left" w:pos="567"/>
                <w:tab w:val="left" w:pos="2552"/>
              </w:tabs>
              <w:jc w:val="left"/>
              <w:rPr>
                <w:rFonts w:ascii="Times New Roman" w:hAnsi="Times New Roman"/>
                <w:i/>
                <w:sz w:val="22"/>
                <w:szCs w:val="22"/>
                <w:lang w:val="en-GB"/>
              </w:rPr>
            </w:pPr>
            <w:r w:rsidRPr="00E003D9">
              <w:rPr>
                <w:rFonts w:ascii="Times New Roman" w:hAnsi="Times New Roman"/>
                <w:i/>
                <w:sz w:val="22"/>
                <w:szCs w:val="22"/>
              </w:rPr>
              <w:t>Bolezni</w:t>
            </w:r>
            <w:r w:rsidRPr="00E003D9">
              <w:rPr>
                <w:rFonts w:ascii="Times New Roman" w:hAnsi="Times New Roman"/>
                <w:i/>
                <w:spacing w:val="-7"/>
                <w:sz w:val="22"/>
                <w:szCs w:val="22"/>
              </w:rPr>
              <w:t xml:space="preserve"> </w:t>
            </w:r>
            <w:r w:rsidRPr="00E003D9">
              <w:rPr>
                <w:rFonts w:ascii="Times New Roman" w:hAnsi="Times New Roman"/>
                <w:i/>
                <w:sz w:val="22"/>
                <w:szCs w:val="22"/>
              </w:rPr>
              <w:t>krvi</w:t>
            </w:r>
            <w:r w:rsidRPr="00E003D9">
              <w:rPr>
                <w:rFonts w:ascii="Times New Roman" w:hAnsi="Times New Roman"/>
                <w:i/>
                <w:spacing w:val="-3"/>
                <w:sz w:val="22"/>
                <w:szCs w:val="22"/>
              </w:rPr>
              <w:t xml:space="preserve"> </w:t>
            </w:r>
            <w:r w:rsidRPr="00E003D9">
              <w:rPr>
                <w:rFonts w:ascii="Times New Roman" w:hAnsi="Times New Roman"/>
                <w:i/>
                <w:sz w:val="22"/>
                <w:szCs w:val="22"/>
              </w:rPr>
              <w:t>in limfatičnega</w:t>
            </w:r>
            <w:r w:rsidRPr="00E003D9">
              <w:rPr>
                <w:rFonts w:ascii="Times New Roman" w:hAnsi="Times New Roman"/>
                <w:i/>
                <w:spacing w:val="-11"/>
                <w:sz w:val="22"/>
                <w:szCs w:val="22"/>
              </w:rPr>
              <w:t xml:space="preserve"> </w:t>
            </w:r>
            <w:r w:rsidRPr="00E003D9">
              <w:rPr>
                <w:rFonts w:ascii="Times New Roman" w:hAnsi="Times New Roman"/>
                <w:i/>
                <w:sz w:val="22"/>
                <w:szCs w:val="22"/>
              </w:rPr>
              <w:t>sistema</w:t>
            </w:r>
          </w:p>
          <w:p w14:paraId="74F2080C" w14:textId="77777777" w:rsidR="007A6C6E" w:rsidRPr="00E003D9" w:rsidRDefault="007A6C6E" w:rsidP="00BB2D96">
            <w:pPr>
              <w:pStyle w:val="Corpsdetextemarge"/>
              <w:keepLines/>
              <w:tabs>
                <w:tab w:val="left" w:pos="567"/>
                <w:tab w:val="left" w:pos="2552"/>
              </w:tabs>
              <w:jc w:val="left"/>
              <w:rPr>
                <w:rFonts w:ascii="Times New Roman" w:hAnsi="Times New Roman"/>
                <w:i/>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042BBD7B" w14:textId="77777777" w:rsidR="007A6C6E" w:rsidRPr="00E003D9" w:rsidRDefault="007A6C6E" w:rsidP="00BB2D96">
            <w:pPr>
              <w:pStyle w:val="Corpsdetextemarge"/>
              <w:keepLines/>
              <w:tabs>
                <w:tab w:val="left" w:pos="567"/>
              </w:tabs>
              <w:jc w:val="left"/>
              <w:rPr>
                <w:rFonts w:ascii="Times New Roman" w:hAnsi="Times New Roman"/>
                <w:sz w:val="22"/>
                <w:szCs w:val="22"/>
                <w:lang w:val="en-GB"/>
              </w:rPr>
            </w:pPr>
            <w:r w:rsidRPr="00E003D9">
              <w:rPr>
                <w:rFonts w:ascii="Times New Roman" w:hAnsi="Times New Roman"/>
                <w:sz w:val="22"/>
                <w:szCs w:val="22"/>
                <w:lang w:val="en-GB"/>
              </w:rPr>
              <w:t xml:space="preserve">anemija, pooperacijske krvavitve, </w:t>
            </w:r>
            <w:r w:rsidRPr="00E003D9">
              <w:rPr>
                <w:rFonts w:ascii="Times New Roman" w:hAnsi="Times New Roman"/>
                <w:sz w:val="22"/>
                <w:szCs w:val="22"/>
              </w:rPr>
              <w:t>krvavitve</w:t>
            </w:r>
            <w:r w:rsidRPr="00E003D9">
              <w:rPr>
                <w:rFonts w:ascii="Times New Roman" w:hAnsi="Times New Roman"/>
                <w:spacing w:val="-8"/>
                <w:sz w:val="22"/>
                <w:szCs w:val="22"/>
              </w:rPr>
              <w:t xml:space="preserve"> </w:t>
            </w:r>
            <w:r w:rsidRPr="00E003D9">
              <w:rPr>
                <w:rFonts w:ascii="Times New Roman" w:hAnsi="Times New Roman"/>
                <w:sz w:val="22"/>
                <w:szCs w:val="22"/>
              </w:rPr>
              <w:t>iz maternice</w:t>
            </w:r>
            <w:r w:rsidRPr="00E003D9">
              <w:rPr>
                <w:rFonts w:ascii="Times New Roman" w:hAnsi="Times New Roman"/>
                <w:spacing w:val="-9"/>
                <w:sz w:val="22"/>
                <w:szCs w:val="22"/>
              </w:rPr>
              <w:t xml:space="preserve"> </w:t>
            </w:r>
            <w:r w:rsidRPr="00E003D9">
              <w:rPr>
                <w:rFonts w:ascii="Times New Roman" w:hAnsi="Times New Roman"/>
                <w:sz w:val="22"/>
                <w:szCs w:val="22"/>
              </w:rPr>
              <w:t>in</w:t>
            </w:r>
            <w:r w:rsidRPr="00E003D9">
              <w:rPr>
                <w:rFonts w:ascii="Times New Roman" w:hAnsi="Times New Roman"/>
                <w:spacing w:val="-2"/>
                <w:sz w:val="22"/>
                <w:szCs w:val="22"/>
              </w:rPr>
              <w:t xml:space="preserve"> </w:t>
            </w:r>
            <w:r w:rsidRPr="00E003D9">
              <w:rPr>
                <w:rFonts w:ascii="Times New Roman" w:hAnsi="Times New Roman"/>
                <w:sz w:val="22"/>
                <w:szCs w:val="22"/>
              </w:rPr>
              <w:t>nožnice</w:t>
            </w:r>
            <w:r w:rsidRPr="00E003D9">
              <w:rPr>
                <w:rFonts w:ascii="Times New Roman" w:hAnsi="Times New Roman"/>
                <w:sz w:val="22"/>
                <w:szCs w:val="22"/>
                <w:vertAlign w:val="superscript"/>
                <w:lang w:val="en-GB"/>
              </w:rPr>
              <w:t>*</w:t>
            </w:r>
            <w:r w:rsidRPr="00E003D9">
              <w:rPr>
                <w:rFonts w:ascii="Times New Roman" w:hAnsi="Times New Roman"/>
                <w:sz w:val="22"/>
                <w:szCs w:val="22"/>
                <w:lang w:val="en-GB"/>
              </w:rPr>
              <w:t>, hemoptiza, hematurija, hematom, krvavitve dlesni, purpura, epistaksa, gastrointestinalne krvavitve, hemartroza</w:t>
            </w:r>
            <w:r w:rsidRPr="00E003D9">
              <w:rPr>
                <w:rFonts w:ascii="Times New Roman" w:hAnsi="Times New Roman"/>
                <w:sz w:val="22"/>
                <w:szCs w:val="22"/>
                <w:vertAlign w:val="superscript"/>
                <w:lang w:val="en-GB"/>
              </w:rPr>
              <w:t>*</w:t>
            </w:r>
            <w:r w:rsidRPr="00E003D9">
              <w:rPr>
                <w:rFonts w:ascii="Times New Roman" w:hAnsi="Times New Roman"/>
                <w:sz w:val="22"/>
                <w:szCs w:val="22"/>
                <w:lang w:val="en-GB"/>
              </w:rPr>
              <w:t>, očesne krvavitve</w:t>
            </w:r>
            <w:r w:rsidRPr="00E003D9">
              <w:rPr>
                <w:rFonts w:ascii="Times New Roman" w:hAnsi="Times New Roman"/>
                <w:sz w:val="22"/>
                <w:szCs w:val="22"/>
                <w:vertAlign w:val="superscript"/>
                <w:lang w:val="en-GB"/>
              </w:rPr>
              <w:t>*</w:t>
            </w:r>
            <w:r w:rsidRPr="00E003D9">
              <w:rPr>
                <w:rFonts w:ascii="Times New Roman" w:hAnsi="Times New Roman"/>
                <w:sz w:val="22"/>
                <w:szCs w:val="22"/>
                <w:lang w:val="en-GB"/>
              </w:rPr>
              <w:t>, modrice</w:t>
            </w:r>
            <w:r w:rsidRPr="00E003D9">
              <w:rPr>
                <w:rFonts w:ascii="Times New Roman" w:hAnsi="Times New Roman"/>
                <w:sz w:val="22"/>
                <w:szCs w:val="22"/>
                <w:vertAlign w:val="superscript"/>
                <w:lang w:val="en-GB"/>
              </w:rPr>
              <w:t>*</w:t>
            </w:r>
            <w:r w:rsidRPr="00E003D9">
              <w:rPr>
                <w:rFonts w:ascii="Times New Roman" w:hAnsi="Times New Roman"/>
                <w:sz w:val="22"/>
                <w:szCs w:val="22"/>
                <w:lang w:val="en-GB"/>
              </w:rPr>
              <w:t xml:space="preserve"> </w:t>
            </w:r>
          </w:p>
        </w:tc>
        <w:tc>
          <w:tcPr>
            <w:tcW w:w="2127" w:type="dxa"/>
            <w:tcBorders>
              <w:top w:val="single" w:sz="4" w:space="0" w:color="auto"/>
              <w:left w:val="single" w:sz="4" w:space="0" w:color="auto"/>
              <w:bottom w:val="single" w:sz="4" w:space="0" w:color="auto"/>
              <w:right w:val="single" w:sz="4" w:space="0" w:color="auto"/>
            </w:tcBorders>
          </w:tcPr>
          <w:p w14:paraId="1D10DABF" w14:textId="77777777" w:rsidR="007A6C6E" w:rsidRPr="00662442" w:rsidRDefault="007A6C6E" w:rsidP="00BB2D96">
            <w:pPr>
              <w:pStyle w:val="Corpsdetextemarge"/>
              <w:keepLines/>
              <w:tabs>
                <w:tab w:val="left" w:pos="567"/>
              </w:tabs>
              <w:jc w:val="left"/>
              <w:rPr>
                <w:rFonts w:ascii="Times New Roman" w:hAnsi="Times New Roman"/>
                <w:sz w:val="22"/>
                <w:szCs w:val="22"/>
                <w:lang w:val="en-GB"/>
              </w:rPr>
            </w:pPr>
            <w:r w:rsidRPr="00662442">
              <w:rPr>
                <w:rFonts w:ascii="Times New Roman" w:hAnsi="Times New Roman"/>
                <w:sz w:val="22"/>
                <w:szCs w:val="22"/>
                <w:lang w:val="en-GB"/>
              </w:rPr>
              <w:t>trombocitopenija, trombocitemija, nepravilnosti trombocitov, motnje koagulacije</w:t>
            </w:r>
          </w:p>
          <w:p w14:paraId="2AA49AAB" w14:textId="77777777" w:rsidR="007A6C6E" w:rsidRPr="00662442" w:rsidRDefault="007A6C6E" w:rsidP="00BB2D96">
            <w:pPr>
              <w:pStyle w:val="Corpsdetextemarge"/>
              <w:keepLines/>
              <w:tabs>
                <w:tab w:val="left" w:pos="567"/>
              </w:tabs>
              <w:jc w:val="left"/>
              <w:rPr>
                <w:rFonts w:ascii="Times New Roman" w:hAnsi="Times New Roman"/>
                <w:sz w:val="22"/>
                <w:szCs w:val="22"/>
                <w:lang w:val="en-GB"/>
              </w:rPr>
            </w:pPr>
            <w:r w:rsidRPr="00662442">
              <w:rPr>
                <w:rFonts w:ascii="Times New Roman" w:hAnsi="Times New Roman"/>
                <w:sz w:val="22"/>
                <w:szCs w:val="22"/>
                <w:lang w:val="en-GB"/>
              </w:rPr>
              <w:t xml:space="preserve"> </w:t>
            </w:r>
          </w:p>
        </w:tc>
        <w:tc>
          <w:tcPr>
            <w:tcW w:w="2265" w:type="dxa"/>
            <w:tcBorders>
              <w:top w:val="single" w:sz="4" w:space="0" w:color="auto"/>
              <w:left w:val="single" w:sz="4" w:space="0" w:color="auto"/>
              <w:bottom w:val="single" w:sz="4" w:space="0" w:color="auto"/>
              <w:right w:val="single" w:sz="4" w:space="0" w:color="auto"/>
            </w:tcBorders>
          </w:tcPr>
          <w:p w14:paraId="07CE5E54" w14:textId="77777777" w:rsidR="007A6C6E" w:rsidRPr="00662442" w:rsidRDefault="007A6C6E" w:rsidP="00BB2D96">
            <w:pPr>
              <w:pStyle w:val="Corpsdetextemarge"/>
              <w:keepLines/>
              <w:tabs>
                <w:tab w:val="left" w:pos="567"/>
              </w:tabs>
              <w:jc w:val="left"/>
              <w:rPr>
                <w:rFonts w:ascii="Times New Roman" w:hAnsi="Times New Roman"/>
                <w:sz w:val="22"/>
                <w:szCs w:val="22"/>
                <w:lang w:val="en-GB"/>
              </w:rPr>
            </w:pPr>
            <w:r w:rsidRPr="00662442">
              <w:rPr>
                <w:rFonts w:ascii="Times New Roman" w:hAnsi="Times New Roman"/>
                <w:sz w:val="22"/>
                <w:szCs w:val="22"/>
                <w:lang w:val="en-GB"/>
              </w:rPr>
              <w:t>retroperitonealne krvavitve</w:t>
            </w:r>
            <w:r w:rsidRPr="00662442">
              <w:rPr>
                <w:rFonts w:ascii="Times New Roman" w:hAnsi="Times New Roman"/>
                <w:sz w:val="22"/>
                <w:szCs w:val="22"/>
                <w:vertAlign w:val="superscript"/>
                <w:lang w:val="en-GB"/>
              </w:rPr>
              <w:t>*</w:t>
            </w:r>
            <w:r w:rsidRPr="00662442">
              <w:rPr>
                <w:rFonts w:ascii="Times New Roman" w:hAnsi="Times New Roman"/>
                <w:sz w:val="22"/>
                <w:szCs w:val="22"/>
                <w:lang w:val="en-GB"/>
              </w:rPr>
              <w:t>, hepatične, intrakranialne/ intracerebralne krvavitve</w:t>
            </w:r>
            <w:r w:rsidRPr="00662442">
              <w:rPr>
                <w:rFonts w:ascii="Times New Roman" w:hAnsi="Times New Roman"/>
                <w:sz w:val="22"/>
                <w:szCs w:val="22"/>
                <w:vertAlign w:val="superscript"/>
                <w:lang w:val="en-GB"/>
              </w:rPr>
              <w:t>*</w:t>
            </w:r>
            <w:r w:rsidRPr="00662442">
              <w:rPr>
                <w:rFonts w:ascii="Times New Roman" w:hAnsi="Times New Roman"/>
                <w:sz w:val="22"/>
                <w:szCs w:val="22"/>
                <w:lang w:val="en-GB"/>
              </w:rPr>
              <w:t xml:space="preserve"> </w:t>
            </w:r>
          </w:p>
          <w:p w14:paraId="13056594" w14:textId="77777777" w:rsidR="007A6C6E" w:rsidRPr="00662442" w:rsidRDefault="007A6C6E" w:rsidP="00BB2D96">
            <w:pPr>
              <w:pStyle w:val="Corpsdetextemarge"/>
              <w:keepLines/>
              <w:tabs>
                <w:tab w:val="left" w:pos="567"/>
              </w:tabs>
              <w:jc w:val="left"/>
              <w:rPr>
                <w:rFonts w:ascii="Times New Roman" w:hAnsi="Times New Roman"/>
                <w:i/>
                <w:sz w:val="22"/>
                <w:szCs w:val="22"/>
                <w:lang w:val="en-GB"/>
              </w:rPr>
            </w:pPr>
          </w:p>
        </w:tc>
      </w:tr>
      <w:tr w:rsidR="007A6C6E" w:rsidRPr="00662442" w14:paraId="05BB2B23" w14:textId="77777777" w:rsidTr="00BB2D9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D0E8280" w14:textId="77777777" w:rsidR="007A6C6E" w:rsidRPr="00E003D9" w:rsidRDefault="007A6C6E" w:rsidP="00BB2D96">
            <w:pPr>
              <w:pStyle w:val="Corpsdetextemarge"/>
              <w:keepLines/>
              <w:tabs>
                <w:tab w:val="left" w:pos="567"/>
                <w:tab w:val="left" w:pos="2552"/>
              </w:tabs>
              <w:jc w:val="left"/>
              <w:rPr>
                <w:rFonts w:ascii="Times New Roman" w:hAnsi="Times New Roman"/>
                <w:i/>
                <w:sz w:val="22"/>
                <w:szCs w:val="22"/>
                <w:lang w:val="en-GB"/>
              </w:rPr>
            </w:pPr>
            <w:r w:rsidRPr="00E003D9">
              <w:rPr>
                <w:rFonts w:ascii="Times New Roman" w:hAnsi="Times New Roman"/>
                <w:i/>
                <w:sz w:val="22"/>
                <w:szCs w:val="22"/>
                <w:lang w:val="en-GB"/>
              </w:rPr>
              <w:t>Bolezni imunskega sistema</w:t>
            </w:r>
          </w:p>
        </w:tc>
        <w:tc>
          <w:tcPr>
            <w:tcW w:w="2268" w:type="dxa"/>
            <w:tcBorders>
              <w:top w:val="single" w:sz="4" w:space="0" w:color="auto"/>
              <w:left w:val="single" w:sz="4" w:space="0" w:color="auto"/>
              <w:bottom w:val="single" w:sz="4" w:space="0" w:color="auto"/>
              <w:right w:val="single" w:sz="4" w:space="0" w:color="auto"/>
            </w:tcBorders>
          </w:tcPr>
          <w:p w14:paraId="60B14F60" w14:textId="77777777" w:rsidR="007A6C6E" w:rsidRPr="00E003D9" w:rsidRDefault="007A6C6E" w:rsidP="00BB2D96">
            <w:pPr>
              <w:pStyle w:val="Corpsdetextemarge"/>
              <w:keepLines/>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0D3EFEDA" w14:textId="77777777" w:rsidR="007A6C6E" w:rsidRPr="00E003D9" w:rsidRDefault="007A6C6E" w:rsidP="00BB2D96">
            <w:pPr>
              <w:pStyle w:val="Corpsdetextemarge"/>
              <w:keepLines/>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23516C79" w14:textId="10FF587E" w:rsidR="007A6C6E" w:rsidRPr="00313857" w:rsidRDefault="007A6C6E" w:rsidP="00BB2D96">
            <w:pPr>
              <w:pStyle w:val="Corpsdetextemarge"/>
              <w:keepLines/>
              <w:tabs>
                <w:tab w:val="left" w:pos="567"/>
              </w:tabs>
              <w:jc w:val="left"/>
              <w:rPr>
                <w:rFonts w:ascii="Times New Roman" w:hAnsi="Times New Roman"/>
                <w:i/>
                <w:sz w:val="22"/>
                <w:szCs w:val="22"/>
                <w:lang w:val="pl-PL"/>
              </w:rPr>
            </w:pPr>
            <w:r w:rsidRPr="00313857">
              <w:rPr>
                <w:rFonts w:ascii="Times New Roman" w:hAnsi="Times New Roman"/>
                <w:sz w:val="22"/>
                <w:szCs w:val="22"/>
                <w:lang w:val="pl-PL"/>
              </w:rPr>
              <w:t xml:space="preserve">alergijske reakcije (vključno z zelo redkimi poročili o angioedemu, anafilaktoidni/ anafilaktični reakciji) </w:t>
            </w:r>
          </w:p>
        </w:tc>
      </w:tr>
      <w:tr w:rsidR="007A6C6E" w:rsidRPr="00662442" w14:paraId="1D2A8D23" w14:textId="77777777" w:rsidTr="00BB2D9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87294A2" w14:textId="77777777" w:rsidR="007A6C6E" w:rsidRPr="00E003D9" w:rsidRDefault="007A6C6E" w:rsidP="00BB2D96">
            <w:pPr>
              <w:pStyle w:val="Corpsdetextemarge"/>
              <w:keepLines/>
              <w:tabs>
                <w:tab w:val="left" w:pos="567"/>
                <w:tab w:val="left" w:pos="2552"/>
              </w:tabs>
              <w:jc w:val="left"/>
              <w:rPr>
                <w:rFonts w:ascii="Times New Roman" w:hAnsi="Times New Roman"/>
                <w:i/>
                <w:sz w:val="22"/>
                <w:szCs w:val="22"/>
                <w:lang w:val="en-GB"/>
              </w:rPr>
            </w:pPr>
            <w:r w:rsidRPr="00E003D9">
              <w:rPr>
                <w:rFonts w:ascii="Times New Roman" w:hAnsi="Times New Roman"/>
                <w:i/>
                <w:sz w:val="22"/>
                <w:szCs w:val="22"/>
                <w:lang w:val="en-GB"/>
              </w:rPr>
              <w:t>Presnovne in prehranske motnje</w:t>
            </w:r>
          </w:p>
          <w:p w14:paraId="5EBD1086" w14:textId="77777777" w:rsidR="007A6C6E" w:rsidRPr="00E003D9" w:rsidRDefault="007A6C6E" w:rsidP="00BB2D96">
            <w:pPr>
              <w:pStyle w:val="Corpsdetextemarge"/>
              <w:keepLines/>
              <w:tabs>
                <w:tab w:val="left" w:pos="567"/>
                <w:tab w:val="left" w:pos="2552"/>
              </w:tabs>
              <w:jc w:val="left"/>
              <w:rPr>
                <w:rFonts w:ascii="Times New Roman" w:hAnsi="Times New Roman"/>
                <w:i/>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162FC052" w14:textId="77777777" w:rsidR="007A6C6E" w:rsidRPr="00E003D9" w:rsidRDefault="007A6C6E" w:rsidP="00BB2D96">
            <w:pPr>
              <w:pStyle w:val="Corpsdetextemarge"/>
              <w:keepLines/>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40F1C2E2" w14:textId="77777777" w:rsidR="007A6C6E" w:rsidRPr="00E003D9" w:rsidRDefault="007A6C6E" w:rsidP="00BB2D96">
            <w:pPr>
              <w:pStyle w:val="Corpsdetextemarge"/>
              <w:keepLines/>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24BA6111" w14:textId="33E8B8C1" w:rsidR="007A6C6E" w:rsidRPr="00313857" w:rsidRDefault="007A6C6E" w:rsidP="00BB2D96">
            <w:pPr>
              <w:pStyle w:val="Corpsdetextemarge"/>
              <w:keepLines/>
              <w:tabs>
                <w:tab w:val="left" w:pos="567"/>
              </w:tabs>
              <w:jc w:val="left"/>
              <w:rPr>
                <w:rFonts w:ascii="Times New Roman" w:hAnsi="Times New Roman"/>
                <w:i/>
                <w:sz w:val="22"/>
                <w:szCs w:val="22"/>
                <w:lang w:val="pl-PL"/>
              </w:rPr>
            </w:pPr>
            <w:r w:rsidRPr="00313857">
              <w:rPr>
                <w:rFonts w:ascii="Times New Roman" w:hAnsi="Times New Roman"/>
                <w:sz w:val="22"/>
                <w:szCs w:val="22"/>
                <w:lang w:val="pl-PL"/>
              </w:rPr>
              <w:t xml:space="preserve">hipokaliemija, </w:t>
            </w:r>
            <w:r w:rsidRPr="00313857">
              <w:rPr>
                <w:rFonts w:ascii="Times New Roman" w:hAnsi="Times New Roman"/>
                <w:position w:val="-1"/>
                <w:sz w:val="22"/>
                <w:szCs w:val="22"/>
                <w:lang w:val="pl-PL"/>
              </w:rPr>
              <w:t>zvišanje</w:t>
            </w:r>
            <w:r w:rsidRPr="00313857">
              <w:rPr>
                <w:rFonts w:ascii="Times New Roman" w:hAnsi="Times New Roman"/>
                <w:spacing w:val="-7"/>
                <w:position w:val="-1"/>
                <w:sz w:val="22"/>
                <w:szCs w:val="22"/>
                <w:lang w:val="pl-PL"/>
              </w:rPr>
              <w:t xml:space="preserve"> </w:t>
            </w:r>
            <w:r w:rsidRPr="00313857">
              <w:rPr>
                <w:rFonts w:ascii="Times New Roman" w:hAnsi="Times New Roman"/>
                <w:position w:val="-1"/>
                <w:sz w:val="22"/>
                <w:szCs w:val="22"/>
                <w:lang w:val="pl-PL"/>
              </w:rPr>
              <w:t>vrednosti</w:t>
            </w:r>
            <w:r w:rsidRPr="00313857">
              <w:rPr>
                <w:rFonts w:ascii="Times New Roman" w:hAnsi="Times New Roman"/>
                <w:spacing w:val="-8"/>
                <w:position w:val="-1"/>
                <w:sz w:val="22"/>
                <w:szCs w:val="22"/>
                <w:lang w:val="pl-PL"/>
              </w:rPr>
              <w:t xml:space="preserve"> </w:t>
            </w:r>
            <w:r w:rsidRPr="00313857">
              <w:rPr>
                <w:rFonts w:ascii="Times New Roman" w:hAnsi="Times New Roman"/>
                <w:position w:val="-1"/>
                <w:sz w:val="22"/>
                <w:szCs w:val="22"/>
                <w:lang w:val="pl-PL"/>
              </w:rPr>
              <w:t>neproteinskega</w:t>
            </w:r>
            <w:r w:rsidRPr="00313857">
              <w:rPr>
                <w:rFonts w:ascii="Times New Roman" w:hAnsi="Times New Roman"/>
                <w:spacing w:val="-13"/>
                <w:position w:val="-1"/>
                <w:sz w:val="22"/>
                <w:szCs w:val="22"/>
                <w:lang w:val="pl-PL"/>
              </w:rPr>
              <w:t xml:space="preserve"> </w:t>
            </w:r>
            <w:r w:rsidRPr="00313857">
              <w:rPr>
                <w:rFonts w:ascii="Times New Roman" w:hAnsi="Times New Roman"/>
                <w:position w:val="-1"/>
                <w:sz w:val="22"/>
                <w:szCs w:val="22"/>
                <w:lang w:val="pl-PL"/>
              </w:rPr>
              <w:t xml:space="preserve">dušika </w:t>
            </w:r>
            <w:r w:rsidRPr="00313857">
              <w:rPr>
                <w:rFonts w:ascii="Times New Roman" w:hAnsi="Times New Roman"/>
                <w:sz w:val="22"/>
                <w:szCs w:val="22"/>
                <w:lang w:val="pl-PL"/>
              </w:rPr>
              <w:t>(Npn)</w:t>
            </w:r>
            <w:r w:rsidRPr="00313857">
              <w:rPr>
                <w:rFonts w:ascii="Times New Roman" w:hAnsi="Times New Roman"/>
                <w:sz w:val="22"/>
                <w:szCs w:val="22"/>
                <w:vertAlign w:val="superscript"/>
                <w:lang w:val="pl-PL"/>
              </w:rPr>
              <w:t>1*</w:t>
            </w:r>
            <w:r w:rsidRPr="00313857">
              <w:rPr>
                <w:rFonts w:ascii="Times New Roman" w:hAnsi="Times New Roman"/>
                <w:sz w:val="22"/>
                <w:szCs w:val="22"/>
                <w:lang w:val="pl-PL"/>
              </w:rPr>
              <w:t xml:space="preserve"> </w:t>
            </w:r>
          </w:p>
        </w:tc>
      </w:tr>
      <w:tr w:rsidR="007A6C6E" w:rsidRPr="00662442" w14:paraId="26D91200" w14:textId="77777777" w:rsidTr="00BB2D9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47547E4" w14:textId="77777777" w:rsidR="007A6C6E" w:rsidRPr="00E003D9" w:rsidRDefault="007A6C6E" w:rsidP="00BB2D96">
            <w:pPr>
              <w:pStyle w:val="Corpsdetextemarge"/>
              <w:keepLines/>
              <w:tabs>
                <w:tab w:val="left" w:pos="567"/>
                <w:tab w:val="left" w:pos="2552"/>
              </w:tabs>
              <w:jc w:val="left"/>
              <w:rPr>
                <w:rFonts w:ascii="Times New Roman" w:hAnsi="Times New Roman"/>
                <w:i/>
                <w:sz w:val="22"/>
                <w:szCs w:val="22"/>
                <w:lang w:val="en-GB"/>
              </w:rPr>
            </w:pPr>
            <w:r w:rsidRPr="00E003D9">
              <w:rPr>
                <w:rFonts w:ascii="Times New Roman" w:hAnsi="Times New Roman"/>
                <w:i/>
                <w:sz w:val="22"/>
                <w:szCs w:val="22"/>
              </w:rPr>
              <w:t>Bolezni</w:t>
            </w:r>
            <w:r w:rsidRPr="00E003D9">
              <w:rPr>
                <w:rFonts w:ascii="Times New Roman" w:hAnsi="Times New Roman"/>
                <w:i/>
                <w:spacing w:val="-7"/>
                <w:sz w:val="22"/>
                <w:szCs w:val="22"/>
              </w:rPr>
              <w:t xml:space="preserve"> </w:t>
            </w:r>
            <w:r w:rsidRPr="00E003D9">
              <w:rPr>
                <w:rFonts w:ascii="Times New Roman" w:hAnsi="Times New Roman"/>
                <w:i/>
                <w:sz w:val="22"/>
                <w:szCs w:val="22"/>
              </w:rPr>
              <w:t>živčevja</w:t>
            </w:r>
          </w:p>
        </w:tc>
        <w:tc>
          <w:tcPr>
            <w:tcW w:w="2268" w:type="dxa"/>
            <w:tcBorders>
              <w:top w:val="single" w:sz="4" w:space="0" w:color="auto"/>
              <w:left w:val="single" w:sz="4" w:space="0" w:color="auto"/>
              <w:bottom w:val="single" w:sz="4" w:space="0" w:color="auto"/>
              <w:right w:val="single" w:sz="4" w:space="0" w:color="auto"/>
            </w:tcBorders>
          </w:tcPr>
          <w:p w14:paraId="2253B6F1" w14:textId="77777777" w:rsidR="007A6C6E" w:rsidRPr="00E003D9" w:rsidRDefault="007A6C6E" w:rsidP="00BB2D96">
            <w:pPr>
              <w:pStyle w:val="Corpsdetextemarge"/>
              <w:keepLines/>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009E0F7A" w14:textId="77777777" w:rsidR="007A6C6E" w:rsidRPr="00E003D9" w:rsidRDefault="007A6C6E" w:rsidP="00BB2D96">
            <w:pPr>
              <w:pStyle w:val="Corpsdetextemarge"/>
              <w:keepLines/>
              <w:tabs>
                <w:tab w:val="left" w:pos="567"/>
              </w:tabs>
              <w:jc w:val="left"/>
              <w:rPr>
                <w:rFonts w:ascii="Times New Roman" w:hAnsi="Times New Roman"/>
                <w:sz w:val="22"/>
                <w:szCs w:val="22"/>
              </w:rPr>
            </w:pPr>
            <w:r w:rsidRPr="00E003D9">
              <w:rPr>
                <w:rFonts w:ascii="Times New Roman" w:hAnsi="Times New Roman"/>
                <w:sz w:val="22"/>
                <w:szCs w:val="22"/>
              </w:rPr>
              <w:t>glavobol</w:t>
            </w:r>
          </w:p>
          <w:p w14:paraId="4AC45937" w14:textId="77777777" w:rsidR="007A6C6E" w:rsidRPr="00E003D9" w:rsidRDefault="007A6C6E" w:rsidP="00BB2D96">
            <w:pPr>
              <w:pStyle w:val="Corpsdetextemarge"/>
              <w:keepLines/>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699F7F07" w14:textId="77777777" w:rsidR="007A6C6E" w:rsidRPr="00FF24CE" w:rsidRDefault="007A6C6E" w:rsidP="00BB2D96">
            <w:pPr>
              <w:pStyle w:val="Corpsdetextemarge"/>
              <w:keepLines/>
              <w:tabs>
                <w:tab w:val="left" w:pos="567"/>
              </w:tabs>
              <w:jc w:val="left"/>
              <w:rPr>
                <w:rFonts w:ascii="Times New Roman" w:hAnsi="Times New Roman"/>
                <w:sz w:val="22"/>
                <w:szCs w:val="22"/>
                <w:lang w:val="es-ES"/>
              </w:rPr>
            </w:pPr>
            <w:r w:rsidRPr="00FF24CE">
              <w:rPr>
                <w:rFonts w:ascii="Times New Roman" w:hAnsi="Times New Roman"/>
                <w:sz w:val="22"/>
                <w:szCs w:val="22"/>
                <w:lang w:val="es-ES"/>
              </w:rPr>
              <w:t>anksioznost,</w:t>
            </w:r>
            <w:r w:rsidRPr="00FF24CE">
              <w:rPr>
                <w:rFonts w:ascii="Times New Roman" w:hAnsi="Times New Roman"/>
                <w:spacing w:val="-11"/>
                <w:sz w:val="22"/>
                <w:szCs w:val="22"/>
                <w:lang w:val="es-ES"/>
              </w:rPr>
              <w:t xml:space="preserve"> </w:t>
            </w:r>
            <w:r w:rsidRPr="00FF24CE">
              <w:rPr>
                <w:rFonts w:ascii="Times New Roman" w:hAnsi="Times New Roman"/>
                <w:sz w:val="22"/>
                <w:szCs w:val="22"/>
                <w:lang w:val="es-ES"/>
              </w:rPr>
              <w:t>zmedenost, omotica,</w:t>
            </w:r>
            <w:r w:rsidRPr="00FF24CE">
              <w:rPr>
                <w:rFonts w:ascii="Times New Roman" w:hAnsi="Times New Roman"/>
                <w:spacing w:val="-8"/>
                <w:sz w:val="22"/>
                <w:szCs w:val="22"/>
                <w:lang w:val="es-ES"/>
              </w:rPr>
              <w:t xml:space="preserve"> </w:t>
            </w:r>
            <w:r w:rsidRPr="00FF24CE">
              <w:rPr>
                <w:rFonts w:ascii="Times New Roman" w:hAnsi="Times New Roman"/>
                <w:sz w:val="22"/>
                <w:szCs w:val="22"/>
                <w:lang w:val="es-ES"/>
              </w:rPr>
              <w:t xml:space="preserve">somnolenca, vrtoglavica </w:t>
            </w:r>
          </w:p>
        </w:tc>
      </w:tr>
      <w:tr w:rsidR="007A6C6E" w:rsidRPr="00E003D9" w14:paraId="7FB9AB1E" w14:textId="77777777" w:rsidTr="00BB2D9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0945766" w14:textId="77777777" w:rsidR="007A6C6E" w:rsidRPr="00E003D9" w:rsidRDefault="007A6C6E" w:rsidP="00BB2D96">
            <w:pPr>
              <w:pStyle w:val="Corpsdetextemarge"/>
              <w:keepLines/>
              <w:tabs>
                <w:tab w:val="left" w:pos="567"/>
                <w:tab w:val="left" w:pos="2552"/>
              </w:tabs>
              <w:jc w:val="left"/>
              <w:rPr>
                <w:rFonts w:ascii="Times New Roman" w:hAnsi="Times New Roman"/>
                <w:i/>
                <w:sz w:val="22"/>
                <w:szCs w:val="22"/>
                <w:lang w:val="en-GB"/>
              </w:rPr>
            </w:pPr>
            <w:r w:rsidRPr="00E003D9">
              <w:rPr>
                <w:rFonts w:ascii="Times New Roman" w:hAnsi="Times New Roman"/>
                <w:i/>
                <w:sz w:val="22"/>
                <w:szCs w:val="22"/>
              </w:rPr>
              <w:t>Žilne</w:t>
            </w:r>
            <w:r w:rsidRPr="00E003D9">
              <w:rPr>
                <w:rFonts w:ascii="Times New Roman" w:hAnsi="Times New Roman"/>
                <w:i/>
                <w:spacing w:val="-5"/>
                <w:sz w:val="22"/>
                <w:szCs w:val="22"/>
              </w:rPr>
              <w:t xml:space="preserve"> </w:t>
            </w:r>
            <w:r w:rsidRPr="00E003D9">
              <w:rPr>
                <w:rFonts w:ascii="Times New Roman" w:hAnsi="Times New Roman"/>
                <w:i/>
                <w:sz w:val="22"/>
                <w:szCs w:val="22"/>
              </w:rPr>
              <w:t>bolezni</w:t>
            </w:r>
          </w:p>
        </w:tc>
        <w:tc>
          <w:tcPr>
            <w:tcW w:w="2268" w:type="dxa"/>
            <w:tcBorders>
              <w:top w:val="single" w:sz="4" w:space="0" w:color="auto"/>
              <w:left w:val="single" w:sz="4" w:space="0" w:color="auto"/>
              <w:bottom w:val="single" w:sz="4" w:space="0" w:color="auto"/>
              <w:right w:val="single" w:sz="4" w:space="0" w:color="auto"/>
            </w:tcBorders>
          </w:tcPr>
          <w:p w14:paraId="05E9D640" w14:textId="77777777" w:rsidR="007A6C6E" w:rsidRPr="00E003D9" w:rsidRDefault="007A6C6E" w:rsidP="00BB2D96">
            <w:pPr>
              <w:pStyle w:val="Corpsdetextemarge"/>
              <w:keepLines/>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76CD01D4" w14:textId="77777777" w:rsidR="007A6C6E" w:rsidRPr="00E003D9" w:rsidRDefault="007A6C6E" w:rsidP="00BB2D96">
            <w:pPr>
              <w:pStyle w:val="Corpsdetextemarge"/>
              <w:keepLines/>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31CC2524" w14:textId="77777777" w:rsidR="007A6C6E" w:rsidRPr="00E003D9" w:rsidRDefault="007A6C6E" w:rsidP="00BB2D96">
            <w:pPr>
              <w:pStyle w:val="Corpsdetextemarge"/>
              <w:keepLines/>
              <w:tabs>
                <w:tab w:val="left" w:pos="567"/>
              </w:tabs>
              <w:jc w:val="left"/>
              <w:rPr>
                <w:rFonts w:ascii="Times New Roman" w:hAnsi="Times New Roman"/>
                <w:i/>
                <w:sz w:val="22"/>
                <w:szCs w:val="22"/>
                <w:lang w:val="en-GB"/>
              </w:rPr>
            </w:pPr>
            <w:r w:rsidRPr="00E003D9">
              <w:rPr>
                <w:rFonts w:ascii="Times New Roman" w:hAnsi="Times New Roman"/>
                <w:sz w:val="22"/>
                <w:szCs w:val="22"/>
                <w:lang w:val="en-GB"/>
              </w:rPr>
              <w:t>hipotenzija</w:t>
            </w:r>
          </w:p>
        </w:tc>
      </w:tr>
      <w:tr w:rsidR="007A6C6E" w:rsidRPr="00E003D9" w14:paraId="51999ED4" w14:textId="77777777" w:rsidTr="00BB2D9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B3AB288" w14:textId="2B4C9479" w:rsidR="007A6C6E" w:rsidRPr="00662442" w:rsidRDefault="007A6C6E" w:rsidP="00BB2D96">
            <w:pPr>
              <w:pStyle w:val="Corpsdetextemarge"/>
              <w:keepLines/>
              <w:tabs>
                <w:tab w:val="left" w:pos="567"/>
                <w:tab w:val="left" w:pos="2552"/>
              </w:tabs>
              <w:jc w:val="left"/>
              <w:rPr>
                <w:rFonts w:ascii="Times New Roman" w:hAnsi="Times New Roman"/>
                <w:i/>
                <w:sz w:val="22"/>
                <w:szCs w:val="22"/>
                <w:lang w:val="it-IT"/>
              </w:rPr>
            </w:pPr>
            <w:r w:rsidRPr="00662442">
              <w:rPr>
                <w:rFonts w:ascii="Times New Roman" w:hAnsi="Times New Roman"/>
                <w:i/>
                <w:sz w:val="22"/>
                <w:szCs w:val="22"/>
                <w:lang w:val="it-IT"/>
              </w:rPr>
              <w:t>Bolezni</w:t>
            </w:r>
            <w:r w:rsidRPr="00662442">
              <w:rPr>
                <w:rFonts w:ascii="Times New Roman" w:hAnsi="Times New Roman"/>
                <w:i/>
                <w:spacing w:val="-7"/>
                <w:sz w:val="22"/>
                <w:szCs w:val="22"/>
                <w:lang w:val="it-IT"/>
              </w:rPr>
              <w:t xml:space="preserve"> </w:t>
            </w:r>
            <w:r w:rsidRPr="00662442">
              <w:rPr>
                <w:rFonts w:ascii="Times New Roman" w:hAnsi="Times New Roman"/>
                <w:i/>
                <w:sz w:val="22"/>
                <w:szCs w:val="22"/>
                <w:lang w:val="it-IT"/>
              </w:rPr>
              <w:t>dihal,</w:t>
            </w:r>
            <w:r w:rsidRPr="00662442">
              <w:rPr>
                <w:rFonts w:ascii="Times New Roman" w:hAnsi="Times New Roman"/>
                <w:i/>
                <w:spacing w:val="-5"/>
                <w:sz w:val="22"/>
                <w:szCs w:val="22"/>
                <w:lang w:val="it-IT"/>
              </w:rPr>
              <w:t xml:space="preserve"> </w:t>
            </w:r>
            <w:r w:rsidRPr="00662442">
              <w:rPr>
                <w:rFonts w:ascii="Times New Roman" w:hAnsi="Times New Roman"/>
                <w:i/>
                <w:sz w:val="22"/>
                <w:szCs w:val="22"/>
                <w:lang w:val="it-IT"/>
              </w:rPr>
              <w:t>prsnega koša</w:t>
            </w:r>
            <w:r w:rsidRPr="00662442">
              <w:rPr>
                <w:rFonts w:ascii="Times New Roman" w:hAnsi="Times New Roman"/>
                <w:i/>
                <w:spacing w:val="-4"/>
                <w:sz w:val="22"/>
                <w:szCs w:val="22"/>
                <w:lang w:val="it-IT"/>
              </w:rPr>
              <w:t xml:space="preserve"> </w:t>
            </w:r>
            <w:r w:rsidRPr="00662442">
              <w:rPr>
                <w:rFonts w:ascii="Times New Roman" w:hAnsi="Times New Roman"/>
                <w:i/>
                <w:sz w:val="22"/>
                <w:szCs w:val="22"/>
                <w:lang w:val="it-IT"/>
              </w:rPr>
              <w:t>in</w:t>
            </w:r>
            <w:r w:rsidRPr="00662442">
              <w:rPr>
                <w:rFonts w:ascii="Times New Roman" w:hAnsi="Times New Roman"/>
                <w:i/>
                <w:spacing w:val="-2"/>
                <w:sz w:val="22"/>
                <w:szCs w:val="22"/>
                <w:lang w:val="it-IT"/>
              </w:rPr>
              <w:t xml:space="preserve"> </w:t>
            </w:r>
            <w:r w:rsidRPr="00662442">
              <w:rPr>
                <w:rFonts w:ascii="Times New Roman" w:hAnsi="Times New Roman"/>
                <w:i/>
                <w:sz w:val="22"/>
                <w:szCs w:val="22"/>
                <w:lang w:val="it-IT"/>
              </w:rPr>
              <w:t>mediastinalnega prostora</w:t>
            </w:r>
          </w:p>
        </w:tc>
        <w:tc>
          <w:tcPr>
            <w:tcW w:w="2268" w:type="dxa"/>
            <w:tcBorders>
              <w:top w:val="single" w:sz="4" w:space="0" w:color="auto"/>
              <w:left w:val="single" w:sz="4" w:space="0" w:color="auto"/>
              <w:bottom w:val="single" w:sz="4" w:space="0" w:color="auto"/>
              <w:right w:val="single" w:sz="4" w:space="0" w:color="auto"/>
            </w:tcBorders>
          </w:tcPr>
          <w:p w14:paraId="15DFF5F5" w14:textId="77777777" w:rsidR="007A6C6E" w:rsidRPr="00662442" w:rsidRDefault="007A6C6E" w:rsidP="00BB2D96">
            <w:pPr>
              <w:pStyle w:val="Corpsdetextemarge"/>
              <w:keepLines/>
              <w:tabs>
                <w:tab w:val="left" w:pos="567"/>
              </w:tabs>
              <w:jc w:val="left"/>
              <w:rPr>
                <w:rFonts w:ascii="Times New Roman" w:hAnsi="Times New Roman"/>
                <w:sz w:val="22"/>
                <w:szCs w:val="22"/>
                <w:lang w:val="it-IT"/>
              </w:rPr>
            </w:pPr>
          </w:p>
        </w:tc>
        <w:tc>
          <w:tcPr>
            <w:tcW w:w="2127" w:type="dxa"/>
            <w:tcBorders>
              <w:top w:val="single" w:sz="4" w:space="0" w:color="auto"/>
              <w:left w:val="single" w:sz="4" w:space="0" w:color="auto"/>
              <w:bottom w:val="single" w:sz="4" w:space="0" w:color="auto"/>
              <w:right w:val="single" w:sz="4" w:space="0" w:color="auto"/>
            </w:tcBorders>
          </w:tcPr>
          <w:p w14:paraId="4BEB76DE" w14:textId="77777777" w:rsidR="007A6C6E" w:rsidRPr="00E003D9" w:rsidRDefault="007A6C6E" w:rsidP="00BB2D96">
            <w:pPr>
              <w:pStyle w:val="Corpsdetextemarge"/>
              <w:keepLines/>
              <w:tabs>
                <w:tab w:val="left" w:pos="567"/>
              </w:tabs>
              <w:jc w:val="left"/>
              <w:rPr>
                <w:rFonts w:ascii="Times New Roman" w:hAnsi="Times New Roman"/>
                <w:i/>
                <w:sz w:val="22"/>
                <w:szCs w:val="22"/>
                <w:lang w:val="en-GB"/>
              </w:rPr>
            </w:pPr>
            <w:r w:rsidRPr="00E003D9">
              <w:rPr>
                <w:rFonts w:ascii="Times New Roman" w:hAnsi="Times New Roman"/>
                <w:sz w:val="22"/>
                <w:szCs w:val="22"/>
                <w:lang w:val="en-GB"/>
              </w:rPr>
              <w:t>dispneja</w:t>
            </w:r>
          </w:p>
        </w:tc>
        <w:tc>
          <w:tcPr>
            <w:tcW w:w="2265" w:type="dxa"/>
            <w:tcBorders>
              <w:top w:val="single" w:sz="4" w:space="0" w:color="auto"/>
              <w:left w:val="single" w:sz="4" w:space="0" w:color="auto"/>
              <w:bottom w:val="single" w:sz="4" w:space="0" w:color="auto"/>
              <w:right w:val="single" w:sz="4" w:space="0" w:color="auto"/>
            </w:tcBorders>
          </w:tcPr>
          <w:p w14:paraId="233C0BB3" w14:textId="77777777" w:rsidR="007A6C6E" w:rsidRPr="00E003D9" w:rsidRDefault="007A6C6E" w:rsidP="00BB2D96">
            <w:pPr>
              <w:pStyle w:val="Corpsdetextemarge"/>
              <w:keepLines/>
              <w:tabs>
                <w:tab w:val="left" w:pos="567"/>
              </w:tabs>
              <w:jc w:val="left"/>
              <w:rPr>
                <w:rFonts w:ascii="Times New Roman" w:hAnsi="Times New Roman"/>
                <w:i/>
                <w:sz w:val="22"/>
                <w:szCs w:val="22"/>
                <w:lang w:val="en-GB"/>
              </w:rPr>
            </w:pPr>
            <w:r w:rsidRPr="00E003D9">
              <w:rPr>
                <w:rFonts w:ascii="Times New Roman" w:hAnsi="Times New Roman"/>
                <w:sz w:val="22"/>
                <w:szCs w:val="22"/>
                <w:lang w:val="en-GB"/>
              </w:rPr>
              <w:t>kašelj</w:t>
            </w:r>
          </w:p>
        </w:tc>
      </w:tr>
      <w:tr w:rsidR="007A6C6E" w:rsidRPr="00662442" w14:paraId="7685E066" w14:textId="77777777" w:rsidTr="00BB2D9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D6F0BD4" w14:textId="77777777" w:rsidR="007A6C6E" w:rsidRPr="00E003D9" w:rsidRDefault="007A6C6E" w:rsidP="00BB2D96">
            <w:pPr>
              <w:pStyle w:val="Corpsdetextemarge"/>
              <w:keepLines/>
              <w:tabs>
                <w:tab w:val="left" w:pos="360"/>
                <w:tab w:val="left" w:pos="567"/>
                <w:tab w:val="left" w:pos="2552"/>
              </w:tabs>
              <w:jc w:val="left"/>
              <w:rPr>
                <w:rFonts w:ascii="Times New Roman" w:hAnsi="Times New Roman"/>
                <w:i/>
                <w:sz w:val="22"/>
                <w:szCs w:val="22"/>
                <w:lang w:val="en-GB"/>
              </w:rPr>
            </w:pPr>
            <w:r w:rsidRPr="00E003D9">
              <w:rPr>
                <w:rFonts w:ascii="Times New Roman" w:hAnsi="Times New Roman"/>
                <w:i/>
                <w:sz w:val="22"/>
                <w:szCs w:val="22"/>
              </w:rPr>
              <w:t>Bolezni</w:t>
            </w:r>
            <w:r w:rsidRPr="00E003D9">
              <w:rPr>
                <w:rFonts w:ascii="Times New Roman" w:hAnsi="Times New Roman"/>
                <w:i/>
                <w:spacing w:val="-7"/>
                <w:sz w:val="22"/>
                <w:szCs w:val="22"/>
              </w:rPr>
              <w:t xml:space="preserve"> </w:t>
            </w:r>
            <w:r w:rsidRPr="00E003D9">
              <w:rPr>
                <w:rFonts w:ascii="Times New Roman" w:hAnsi="Times New Roman"/>
                <w:i/>
                <w:sz w:val="22"/>
                <w:szCs w:val="22"/>
              </w:rPr>
              <w:t>prebavil</w:t>
            </w:r>
          </w:p>
          <w:p w14:paraId="78256B33" w14:textId="77777777" w:rsidR="007A6C6E" w:rsidRPr="00E003D9" w:rsidRDefault="007A6C6E" w:rsidP="00BB2D96">
            <w:pPr>
              <w:pStyle w:val="Corpsdetextemarge"/>
              <w:keepLines/>
              <w:tabs>
                <w:tab w:val="left" w:pos="360"/>
                <w:tab w:val="left" w:pos="567"/>
                <w:tab w:val="left" w:pos="2552"/>
              </w:tabs>
              <w:jc w:val="left"/>
              <w:rPr>
                <w:rFonts w:ascii="Times New Roman" w:hAnsi="Times New Roman"/>
                <w:i/>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4E8E83A7" w14:textId="77777777" w:rsidR="007A6C6E" w:rsidRPr="00E003D9" w:rsidRDefault="007A6C6E" w:rsidP="00BB2D96">
            <w:pPr>
              <w:pStyle w:val="Corpsdetextemarge"/>
              <w:keepLines/>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4C5D8EE2" w14:textId="77777777" w:rsidR="007A6C6E" w:rsidRPr="00E003D9" w:rsidRDefault="007A6C6E" w:rsidP="00BB2D96">
            <w:pPr>
              <w:pStyle w:val="Corpsdetextemarge"/>
              <w:keepLines/>
              <w:tabs>
                <w:tab w:val="left" w:pos="567"/>
              </w:tabs>
              <w:jc w:val="left"/>
              <w:rPr>
                <w:rFonts w:ascii="Times New Roman" w:hAnsi="Times New Roman"/>
                <w:sz w:val="22"/>
                <w:szCs w:val="22"/>
                <w:lang w:val="en-GB"/>
              </w:rPr>
            </w:pPr>
            <w:r w:rsidRPr="00E003D9">
              <w:rPr>
                <w:rFonts w:ascii="Times New Roman" w:hAnsi="Times New Roman"/>
                <w:sz w:val="22"/>
                <w:szCs w:val="22"/>
                <w:lang w:val="en-GB"/>
              </w:rPr>
              <w:t>navzea, bruhanje</w:t>
            </w:r>
          </w:p>
          <w:p w14:paraId="3C3F5F8D" w14:textId="77777777" w:rsidR="007A6C6E" w:rsidRPr="00E003D9" w:rsidRDefault="007A6C6E" w:rsidP="00BB2D96">
            <w:pPr>
              <w:pStyle w:val="Corpsdetextemarge"/>
              <w:keepLines/>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664169D4" w14:textId="77777777" w:rsidR="007A6C6E" w:rsidRPr="00662442" w:rsidRDefault="007A6C6E" w:rsidP="00BB2D96">
            <w:pPr>
              <w:pStyle w:val="Corpsdetextemarge"/>
              <w:keepLines/>
              <w:tabs>
                <w:tab w:val="left" w:pos="567"/>
              </w:tabs>
              <w:jc w:val="left"/>
              <w:rPr>
                <w:rFonts w:ascii="Times New Roman" w:hAnsi="Times New Roman"/>
                <w:sz w:val="22"/>
                <w:szCs w:val="22"/>
                <w:lang w:val="sv-SE"/>
              </w:rPr>
            </w:pPr>
            <w:r w:rsidRPr="00662442">
              <w:rPr>
                <w:rFonts w:ascii="Times New Roman" w:hAnsi="Times New Roman"/>
                <w:sz w:val="22"/>
                <w:szCs w:val="22"/>
                <w:lang w:val="sv-SE"/>
              </w:rPr>
              <w:t>abdominalna bolečina, dispepsija, gastritis, konstipacija, driska</w:t>
            </w:r>
          </w:p>
        </w:tc>
      </w:tr>
      <w:tr w:rsidR="007A6C6E" w:rsidRPr="00E003D9" w14:paraId="599471FA" w14:textId="77777777" w:rsidTr="00BB2D9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8FEA8F6" w14:textId="77777777" w:rsidR="007A6C6E" w:rsidRPr="00662442" w:rsidRDefault="007A6C6E" w:rsidP="00BB2D96">
            <w:pPr>
              <w:pStyle w:val="Corpsdetextemarge"/>
              <w:keepLines/>
              <w:tabs>
                <w:tab w:val="left" w:pos="567"/>
                <w:tab w:val="left" w:pos="2552"/>
              </w:tabs>
              <w:jc w:val="left"/>
              <w:rPr>
                <w:rFonts w:ascii="Times New Roman" w:hAnsi="Times New Roman"/>
                <w:i/>
                <w:sz w:val="22"/>
                <w:szCs w:val="22"/>
                <w:lang w:val="sv-SE"/>
              </w:rPr>
            </w:pPr>
            <w:r w:rsidRPr="00662442">
              <w:rPr>
                <w:rFonts w:ascii="Times New Roman" w:hAnsi="Times New Roman"/>
                <w:i/>
                <w:sz w:val="22"/>
                <w:szCs w:val="22"/>
                <w:lang w:val="sv-SE"/>
              </w:rPr>
              <w:t>Bolezni</w:t>
            </w:r>
            <w:r w:rsidRPr="00662442">
              <w:rPr>
                <w:rFonts w:ascii="Times New Roman" w:hAnsi="Times New Roman"/>
                <w:i/>
                <w:spacing w:val="-7"/>
                <w:sz w:val="22"/>
                <w:szCs w:val="22"/>
                <w:lang w:val="sv-SE"/>
              </w:rPr>
              <w:t xml:space="preserve"> </w:t>
            </w:r>
            <w:r w:rsidRPr="00662442">
              <w:rPr>
                <w:rFonts w:ascii="Times New Roman" w:hAnsi="Times New Roman"/>
                <w:i/>
                <w:sz w:val="22"/>
                <w:szCs w:val="22"/>
                <w:lang w:val="sv-SE"/>
              </w:rPr>
              <w:t>jeter,</w:t>
            </w:r>
            <w:r w:rsidRPr="00662442">
              <w:rPr>
                <w:rFonts w:ascii="Times New Roman" w:hAnsi="Times New Roman"/>
                <w:i/>
                <w:spacing w:val="-5"/>
                <w:sz w:val="22"/>
                <w:szCs w:val="22"/>
                <w:lang w:val="sv-SE"/>
              </w:rPr>
              <w:t xml:space="preserve"> </w:t>
            </w:r>
            <w:r w:rsidRPr="00662442">
              <w:rPr>
                <w:rFonts w:ascii="Times New Roman" w:hAnsi="Times New Roman"/>
                <w:i/>
                <w:sz w:val="22"/>
                <w:szCs w:val="22"/>
                <w:lang w:val="sv-SE"/>
              </w:rPr>
              <w:t>žolčnika</w:t>
            </w:r>
            <w:r w:rsidRPr="00662442">
              <w:rPr>
                <w:rFonts w:ascii="Times New Roman" w:hAnsi="Times New Roman"/>
                <w:i/>
                <w:spacing w:val="-7"/>
                <w:sz w:val="22"/>
                <w:szCs w:val="22"/>
                <w:lang w:val="sv-SE"/>
              </w:rPr>
              <w:t xml:space="preserve"> </w:t>
            </w:r>
            <w:r w:rsidRPr="00662442">
              <w:rPr>
                <w:rFonts w:ascii="Times New Roman" w:hAnsi="Times New Roman"/>
                <w:i/>
                <w:sz w:val="22"/>
                <w:szCs w:val="22"/>
                <w:lang w:val="sv-SE"/>
              </w:rPr>
              <w:t>in žolčevodov</w:t>
            </w:r>
          </w:p>
        </w:tc>
        <w:tc>
          <w:tcPr>
            <w:tcW w:w="2268" w:type="dxa"/>
            <w:tcBorders>
              <w:top w:val="single" w:sz="4" w:space="0" w:color="auto"/>
              <w:left w:val="single" w:sz="4" w:space="0" w:color="auto"/>
              <w:bottom w:val="single" w:sz="4" w:space="0" w:color="auto"/>
              <w:right w:val="single" w:sz="4" w:space="0" w:color="auto"/>
            </w:tcBorders>
          </w:tcPr>
          <w:p w14:paraId="2CA49B3E" w14:textId="77777777" w:rsidR="007A6C6E" w:rsidRPr="00662442" w:rsidRDefault="007A6C6E" w:rsidP="00BB2D96">
            <w:pPr>
              <w:pStyle w:val="Corpsdetextemarge"/>
              <w:keepLines/>
              <w:tabs>
                <w:tab w:val="left" w:pos="567"/>
              </w:tabs>
              <w:jc w:val="left"/>
              <w:rPr>
                <w:rFonts w:ascii="Times New Roman" w:hAnsi="Times New Roman"/>
                <w:sz w:val="22"/>
                <w:szCs w:val="22"/>
                <w:lang w:val="sv-SE"/>
              </w:rPr>
            </w:pPr>
          </w:p>
        </w:tc>
        <w:tc>
          <w:tcPr>
            <w:tcW w:w="2127" w:type="dxa"/>
            <w:tcBorders>
              <w:top w:val="single" w:sz="4" w:space="0" w:color="auto"/>
              <w:left w:val="single" w:sz="4" w:space="0" w:color="auto"/>
              <w:bottom w:val="single" w:sz="4" w:space="0" w:color="auto"/>
              <w:right w:val="single" w:sz="4" w:space="0" w:color="auto"/>
            </w:tcBorders>
          </w:tcPr>
          <w:p w14:paraId="71DD42F7" w14:textId="2EF2950B" w:rsidR="007A6C6E" w:rsidRPr="00662442" w:rsidRDefault="007A6C6E" w:rsidP="00BB2D96">
            <w:pPr>
              <w:pStyle w:val="Corpsdetextemarge"/>
              <w:keepLines/>
              <w:tabs>
                <w:tab w:val="left" w:pos="567"/>
              </w:tabs>
              <w:jc w:val="left"/>
              <w:rPr>
                <w:rFonts w:ascii="Times New Roman" w:hAnsi="Times New Roman"/>
                <w:i/>
                <w:sz w:val="22"/>
                <w:szCs w:val="22"/>
                <w:lang w:val="sv-SE"/>
              </w:rPr>
            </w:pPr>
            <w:r w:rsidRPr="00662442">
              <w:rPr>
                <w:rFonts w:ascii="Times New Roman" w:hAnsi="Times New Roman"/>
                <w:sz w:val="22"/>
                <w:szCs w:val="22"/>
                <w:lang w:val="sv-SE"/>
              </w:rPr>
              <w:t xml:space="preserve">nenormalno delovanje jeter, zvišanje jetrnih encimov </w:t>
            </w:r>
          </w:p>
        </w:tc>
        <w:tc>
          <w:tcPr>
            <w:tcW w:w="2265" w:type="dxa"/>
            <w:tcBorders>
              <w:top w:val="single" w:sz="4" w:space="0" w:color="auto"/>
              <w:left w:val="single" w:sz="4" w:space="0" w:color="auto"/>
              <w:bottom w:val="single" w:sz="4" w:space="0" w:color="auto"/>
              <w:right w:val="single" w:sz="4" w:space="0" w:color="auto"/>
            </w:tcBorders>
          </w:tcPr>
          <w:p w14:paraId="505EFE4F" w14:textId="77777777" w:rsidR="007A6C6E" w:rsidRPr="00E003D9" w:rsidRDefault="007A6C6E" w:rsidP="00BB2D96">
            <w:pPr>
              <w:pStyle w:val="Corpsdetextemarge"/>
              <w:keepLines/>
              <w:tabs>
                <w:tab w:val="left" w:pos="567"/>
              </w:tabs>
              <w:jc w:val="left"/>
              <w:rPr>
                <w:rFonts w:ascii="Times New Roman" w:hAnsi="Times New Roman"/>
                <w:sz w:val="22"/>
                <w:szCs w:val="22"/>
                <w:lang w:val="en-GB"/>
              </w:rPr>
            </w:pPr>
            <w:r w:rsidRPr="00E003D9">
              <w:rPr>
                <w:rFonts w:ascii="Times New Roman" w:hAnsi="Times New Roman"/>
                <w:sz w:val="22"/>
                <w:szCs w:val="22"/>
                <w:lang w:val="en-GB"/>
              </w:rPr>
              <w:t xml:space="preserve">bilirubinemija </w:t>
            </w:r>
          </w:p>
          <w:p w14:paraId="674EEAD9" w14:textId="77777777" w:rsidR="007A6C6E" w:rsidRPr="00E003D9" w:rsidRDefault="007A6C6E" w:rsidP="00BB2D96">
            <w:pPr>
              <w:pStyle w:val="Corpsdetextemarge"/>
              <w:keepLines/>
              <w:tabs>
                <w:tab w:val="left" w:pos="567"/>
              </w:tabs>
              <w:jc w:val="left"/>
              <w:rPr>
                <w:rFonts w:ascii="Times New Roman" w:hAnsi="Times New Roman"/>
                <w:i/>
                <w:sz w:val="22"/>
                <w:szCs w:val="22"/>
              </w:rPr>
            </w:pPr>
          </w:p>
        </w:tc>
      </w:tr>
      <w:tr w:rsidR="007A6C6E" w:rsidRPr="00E003D9" w14:paraId="52F19CCC" w14:textId="77777777" w:rsidTr="00BB2D9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EE57A49" w14:textId="77777777" w:rsidR="007A6C6E" w:rsidRPr="00E003D9" w:rsidRDefault="007A6C6E" w:rsidP="00BB2D96">
            <w:pPr>
              <w:pStyle w:val="Corpsdetextemarge"/>
              <w:keepNext/>
              <w:keepLines/>
              <w:tabs>
                <w:tab w:val="left" w:pos="567"/>
                <w:tab w:val="left" w:pos="2552"/>
              </w:tabs>
              <w:jc w:val="left"/>
              <w:rPr>
                <w:rFonts w:ascii="Times New Roman" w:hAnsi="Times New Roman"/>
                <w:i/>
                <w:sz w:val="22"/>
                <w:szCs w:val="22"/>
                <w:lang w:val="en-GB"/>
              </w:rPr>
            </w:pPr>
            <w:r w:rsidRPr="00E003D9">
              <w:rPr>
                <w:rFonts w:ascii="Times New Roman" w:hAnsi="Times New Roman"/>
                <w:i/>
                <w:sz w:val="22"/>
                <w:szCs w:val="22"/>
              </w:rPr>
              <w:t>Bolezni</w:t>
            </w:r>
            <w:r w:rsidRPr="00E003D9">
              <w:rPr>
                <w:rFonts w:ascii="Times New Roman" w:hAnsi="Times New Roman"/>
                <w:i/>
                <w:spacing w:val="-7"/>
                <w:sz w:val="22"/>
                <w:szCs w:val="22"/>
              </w:rPr>
              <w:t xml:space="preserve"> </w:t>
            </w:r>
            <w:r w:rsidRPr="00E003D9">
              <w:rPr>
                <w:rFonts w:ascii="Times New Roman" w:hAnsi="Times New Roman"/>
                <w:i/>
                <w:sz w:val="22"/>
                <w:szCs w:val="22"/>
              </w:rPr>
              <w:t>kože</w:t>
            </w:r>
            <w:r w:rsidRPr="00E003D9">
              <w:rPr>
                <w:rFonts w:ascii="Times New Roman" w:hAnsi="Times New Roman"/>
                <w:i/>
                <w:spacing w:val="-4"/>
                <w:sz w:val="22"/>
                <w:szCs w:val="22"/>
              </w:rPr>
              <w:t xml:space="preserve"> </w:t>
            </w:r>
            <w:r w:rsidRPr="00E003D9">
              <w:rPr>
                <w:rFonts w:ascii="Times New Roman" w:hAnsi="Times New Roman"/>
                <w:i/>
                <w:sz w:val="22"/>
                <w:szCs w:val="22"/>
              </w:rPr>
              <w:t>in</w:t>
            </w:r>
            <w:r w:rsidRPr="00E003D9">
              <w:rPr>
                <w:rFonts w:ascii="Times New Roman" w:hAnsi="Times New Roman"/>
                <w:i/>
                <w:spacing w:val="-2"/>
                <w:sz w:val="22"/>
                <w:szCs w:val="22"/>
              </w:rPr>
              <w:t xml:space="preserve"> </w:t>
            </w:r>
            <w:r w:rsidRPr="00E003D9">
              <w:rPr>
                <w:rFonts w:ascii="Times New Roman" w:hAnsi="Times New Roman"/>
                <w:i/>
                <w:sz w:val="22"/>
                <w:szCs w:val="22"/>
              </w:rPr>
              <w:t>podkožja</w:t>
            </w:r>
          </w:p>
          <w:p w14:paraId="3490FCAA" w14:textId="77777777" w:rsidR="007A6C6E" w:rsidRPr="00E003D9" w:rsidRDefault="007A6C6E" w:rsidP="00BB2D96">
            <w:pPr>
              <w:pStyle w:val="Corpsdetextemarge"/>
              <w:keepNext/>
              <w:keepLines/>
              <w:tabs>
                <w:tab w:val="left" w:pos="567"/>
                <w:tab w:val="left" w:pos="2552"/>
              </w:tabs>
              <w:jc w:val="left"/>
              <w:rPr>
                <w:rFonts w:ascii="Times New Roman" w:hAnsi="Times New Roman"/>
                <w:i/>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3939DDCD" w14:textId="77777777" w:rsidR="007A6C6E" w:rsidRPr="00E003D9" w:rsidRDefault="007A6C6E" w:rsidP="00BB2D96">
            <w:pPr>
              <w:pStyle w:val="Corpsdetextemarge"/>
              <w:keepNext/>
              <w:keepLines/>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7BFEC55B" w14:textId="77777777" w:rsidR="007A6C6E" w:rsidRPr="00E003D9" w:rsidRDefault="007A6C6E" w:rsidP="00BB2D96">
            <w:pPr>
              <w:pStyle w:val="Corpsdetextemarge"/>
              <w:keepNext/>
              <w:keepLines/>
              <w:tabs>
                <w:tab w:val="left" w:pos="567"/>
              </w:tabs>
              <w:jc w:val="left"/>
              <w:rPr>
                <w:rFonts w:ascii="Times New Roman" w:hAnsi="Times New Roman"/>
                <w:sz w:val="22"/>
                <w:szCs w:val="22"/>
                <w:lang w:val="en-GB"/>
              </w:rPr>
            </w:pPr>
            <w:r w:rsidRPr="00E003D9">
              <w:rPr>
                <w:rFonts w:ascii="Times New Roman" w:hAnsi="Times New Roman"/>
                <w:sz w:val="22"/>
                <w:szCs w:val="22"/>
                <w:lang w:val="en-GB"/>
              </w:rPr>
              <w:t>eritemski izpuščaj, srbenje</w:t>
            </w:r>
          </w:p>
        </w:tc>
        <w:tc>
          <w:tcPr>
            <w:tcW w:w="2265" w:type="dxa"/>
            <w:tcBorders>
              <w:top w:val="single" w:sz="4" w:space="0" w:color="auto"/>
              <w:left w:val="single" w:sz="4" w:space="0" w:color="auto"/>
              <w:bottom w:val="single" w:sz="4" w:space="0" w:color="auto"/>
              <w:right w:val="single" w:sz="4" w:space="0" w:color="auto"/>
            </w:tcBorders>
          </w:tcPr>
          <w:p w14:paraId="77E623A0" w14:textId="77777777" w:rsidR="007A6C6E" w:rsidRPr="00E003D9" w:rsidRDefault="007A6C6E" w:rsidP="00BB2D96">
            <w:pPr>
              <w:pStyle w:val="Corpsdetextemarge"/>
              <w:keepNext/>
              <w:keepLines/>
              <w:tabs>
                <w:tab w:val="left" w:pos="567"/>
              </w:tabs>
              <w:jc w:val="left"/>
              <w:rPr>
                <w:rFonts w:ascii="Times New Roman" w:hAnsi="Times New Roman"/>
                <w:i/>
                <w:sz w:val="22"/>
                <w:szCs w:val="22"/>
                <w:lang w:val="en-GB"/>
              </w:rPr>
            </w:pPr>
          </w:p>
        </w:tc>
      </w:tr>
      <w:tr w:rsidR="007A6C6E" w:rsidRPr="00662442" w14:paraId="099C0AC7" w14:textId="77777777" w:rsidTr="00BB2D9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1A1918B3" w14:textId="77777777" w:rsidR="007A6C6E" w:rsidRPr="00E003D9" w:rsidRDefault="007A6C6E" w:rsidP="00BB2D96">
            <w:pPr>
              <w:pStyle w:val="Corpsdetextemarge"/>
              <w:keepNext/>
              <w:keepLines/>
              <w:tabs>
                <w:tab w:val="left" w:pos="567"/>
                <w:tab w:val="left" w:pos="2552"/>
              </w:tabs>
              <w:jc w:val="left"/>
              <w:rPr>
                <w:rFonts w:ascii="Times New Roman" w:hAnsi="Times New Roman"/>
                <w:i/>
                <w:sz w:val="22"/>
                <w:szCs w:val="22"/>
                <w:lang w:val="en-GB"/>
              </w:rPr>
            </w:pPr>
            <w:r w:rsidRPr="00E003D9">
              <w:rPr>
                <w:rFonts w:ascii="Times New Roman" w:hAnsi="Times New Roman"/>
                <w:i/>
                <w:sz w:val="22"/>
                <w:szCs w:val="22"/>
              </w:rPr>
              <w:t>Splošne</w:t>
            </w:r>
            <w:r w:rsidRPr="00E003D9">
              <w:rPr>
                <w:rFonts w:ascii="Times New Roman" w:hAnsi="Times New Roman"/>
                <w:i/>
                <w:spacing w:val="-7"/>
                <w:sz w:val="22"/>
                <w:szCs w:val="22"/>
              </w:rPr>
              <w:t xml:space="preserve"> </w:t>
            </w:r>
            <w:r w:rsidRPr="00E003D9">
              <w:rPr>
                <w:rFonts w:ascii="Times New Roman" w:hAnsi="Times New Roman"/>
                <w:i/>
                <w:sz w:val="22"/>
                <w:szCs w:val="22"/>
              </w:rPr>
              <w:t>težave</w:t>
            </w:r>
            <w:r w:rsidRPr="00E003D9">
              <w:rPr>
                <w:rFonts w:ascii="Times New Roman" w:hAnsi="Times New Roman"/>
                <w:i/>
                <w:spacing w:val="-5"/>
                <w:sz w:val="22"/>
                <w:szCs w:val="22"/>
              </w:rPr>
              <w:t xml:space="preserve"> </w:t>
            </w:r>
            <w:r w:rsidRPr="00E003D9">
              <w:rPr>
                <w:rFonts w:ascii="Times New Roman" w:hAnsi="Times New Roman"/>
                <w:i/>
                <w:sz w:val="22"/>
                <w:szCs w:val="22"/>
              </w:rPr>
              <w:t>in spremembe</w:t>
            </w:r>
            <w:r w:rsidRPr="00E003D9">
              <w:rPr>
                <w:rFonts w:ascii="Times New Roman" w:hAnsi="Times New Roman"/>
                <w:i/>
                <w:spacing w:val="-10"/>
                <w:sz w:val="22"/>
                <w:szCs w:val="22"/>
              </w:rPr>
              <w:t xml:space="preserve"> </w:t>
            </w:r>
            <w:r w:rsidRPr="00E003D9">
              <w:rPr>
                <w:rFonts w:ascii="Times New Roman" w:hAnsi="Times New Roman"/>
                <w:i/>
                <w:sz w:val="22"/>
                <w:szCs w:val="22"/>
              </w:rPr>
              <w:t>na</w:t>
            </w:r>
            <w:r w:rsidRPr="00E003D9">
              <w:rPr>
                <w:rFonts w:ascii="Times New Roman" w:hAnsi="Times New Roman"/>
                <w:i/>
                <w:spacing w:val="-2"/>
                <w:sz w:val="22"/>
                <w:szCs w:val="22"/>
              </w:rPr>
              <w:t xml:space="preserve"> </w:t>
            </w:r>
            <w:r w:rsidRPr="00E003D9">
              <w:rPr>
                <w:rFonts w:ascii="Times New Roman" w:hAnsi="Times New Roman"/>
                <w:i/>
                <w:sz w:val="22"/>
                <w:szCs w:val="22"/>
              </w:rPr>
              <w:t>mestu aplikacije</w:t>
            </w:r>
          </w:p>
        </w:tc>
        <w:tc>
          <w:tcPr>
            <w:tcW w:w="2268" w:type="dxa"/>
            <w:tcBorders>
              <w:top w:val="single" w:sz="4" w:space="0" w:color="auto"/>
              <w:left w:val="single" w:sz="4" w:space="0" w:color="auto"/>
              <w:bottom w:val="single" w:sz="4" w:space="0" w:color="auto"/>
              <w:right w:val="single" w:sz="4" w:space="0" w:color="auto"/>
            </w:tcBorders>
          </w:tcPr>
          <w:p w14:paraId="4FD555A8" w14:textId="77777777" w:rsidR="007A6C6E" w:rsidRPr="00E003D9" w:rsidRDefault="007A6C6E" w:rsidP="00BB2D96">
            <w:pPr>
              <w:pStyle w:val="Corpsdetextemarge"/>
              <w:keepNext/>
              <w:keepLines/>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4643E493" w14:textId="77777777" w:rsidR="007A6C6E" w:rsidRPr="00FF24CE" w:rsidRDefault="007A6C6E" w:rsidP="00BB2D96">
            <w:pPr>
              <w:pStyle w:val="Corpsdetextemarge"/>
              <w:keepNext/>
              <w:keepLines/>
              <w:tabs>
                <w:tab w:val="left" w:pos="567"/>
              </w:tabs>
              <w:jc w:val="left"/>
              <w:rPr>
                <w:rFonts w:ascii="Times New Roman" w:hAnsi="Times New Roman"/>
                <w:sz w:val="22"/>
                <w:szCs w:val="22"/>
                <w:lang w:val="es-ES"/>
              </w:rPr>
            </w:pPr>
            <w:r w:rsidRPr="00FF24CE">
              <w:rPr>
                <w:rFonts w:ascii="Times New Roman" w:hAnsi="Times New Roman"/>
                <w:sz w:val="22"/>
                <w:szCs w:val="22"/>
                <w:lang w:val="es-ES"/>
              </w:rPr>
              <w:t xml:space="preserve">edem, periferni edem, bolečine, povišana telesna temperatura, bolečine v prsih, secerniranje iz rane </w:t>
            </w:r>
          </w:p>
        </w:tc>
        <w:tc>
          <w:tcPr>
            <w:tcW w:w="2265" w:type="dxa"/>
            <w:tcBorders>
              <w:top w:val="single" w:sz="4" w:space="0" w:color="auto"/>
              <w:left w:val="single" w:sz="4" w:space="0" w:color="auto"/>
              <w:bottom w:val="single" w:sz="4" w:space="0" w:color="auto"/>
              <w:right w:val="single" w:sz="4" w:space="0" w:color="auto"/>
            </w:tcBorders>
          </w:tcPr>
          <w:p w14:paraId="35A4AD60" w14:textId="2870F55C" w:rsidR="007A6C6E" w:rsidRPr="00FF24CE" w:rsidRDefault="007A6C6E" w:rsidP="00BB2D96">
            <w:pPr>
              <w:pStyle w:val="Corpsdetextemarge"/>
              <w:keepNext/>
              <w:keepLines/>
              <w:tabs>
                <w:tab w:val="left" w:pos="567"/>
              </w:tabs>
              <w:jc w:val="left"/>
              <w:rPr>
                <w:rFonts w:ascii="Times New Roman" w:hAnsi="Times New Roman"/>
                <w:sz w:val="22"/>
                <w:szCs w:val="22"/>
                <w:lang w:val="es-ES"/>
              </w:rPr>
            </w:pPr>
            <w:r w:rsidRPr="00FF24CE">
              <w:rPr>
                <w:rFonts w:ascii="Times New Roman" w:hAnsi="Times New Roman"/>
                <w:sz w:val="22"/>
                <w:szCs w:val="22"/>
                <w:lang w:val="es-ES"/>
              </w:rPr>
              <w:t>reakcija na mestu inji</w:t>
            </w:r>
            <w:r w:rsidR="00800A9D" w:rsidRPr="00FF24CE">
              <w:rPr>
                <w:rFonts w:ascii="Times New Roman" w:hAnsi="Times New Roman"/>
                <w:sz w:val="22"/>
                <w:szCs w:val="22"/>
                <w:lang w:val="es-ES"/>
              </w:rPr>
              <w:t>c</w:t>
            </w:r>
            <w:r w:rsidRPr="00FF24CE">
              <w:rPr>
                <w:rFonts w:ascii="Times New Roman" w:hAnsi="Times New Roman"/>
                <w:sz w:val="22"/>
                <w:szCs w:val="22"/>
                <w:lang w:val="es-ES"/>
              </w:rPr>
              <w:t>iranja, bolečine v nogah, utrujenost, zardevanje, sinkopa, vročinski valovi, genitalni edem</w:t>
            </w:r>
          </w:p>
        </w:tc>
      </w:tr>
    </w:tbl>
    <w:p w14:paraId="42563209" w14:textId="77777777" w:rsidR="00D0495F" w:rsidRPr="00FF24CE" w:rsidRDefault="00D0495F" w:rsidP="00662442">
      <w:pPr>
        <w:pStyle w:val="Corpsdetextemarge"/>
        <w:tabs>
          <w:tab w:val="left" w:pos="567"/>
        </w:tabs>
        <w:jc w:val="left"/>
        <w:rPr>
          <w:rFonts w:ascii="Times New Roman" w:hAnsi="Times New Roman"/>
          <w:i/>
          <w:iCs/>
          <w:sz w:val="22"/>
          <w:szCs w:val="22"/>
          <w:lang w:val="de-DE"/>
        </w:rPr>
      </w:pPr>
      <w:r w:rsidRPr="00FF24CE">
        <w:rPr>
          <w:rFonts w:ascii="Times New Roman" w:hAnsi="Times New Roman"/>
          <w:i/>
          <w:iCs/>
          <w:sz w:val="22"/>
          <w:szCs w:val="22"/>
          <w:vertAlign w:val="superscript"/>
          <w:lang w:val="de-DE"/>
        </w:rPr>
        <w:t>(1)</w:t>
      </w:r>
      <w:r w:rsidRPr="00FF24CE">
        <w:rPr>
          <w:rFonts w:ascii="Times New Roman" w:hAnsi="Times New Roman"/>
          <w:i/>
          <w:iCs/>
          <w:sz w:val="22"/>
          <w:szCs w:val="22"/>
          <w:lang w:val="de-DE"/>
        </w:rPr>
        <w:t xml:space="preserve"> Npn</w:t>
      </w:r>
      <w:r w:rsidRPr="00FF24CE">
        <w:rPr>
          <w:rFonts w:ascii="Times New Roman" w:hAnsi="Times New Roman"/>
          <w:i/>
          <w:iCs/>
          <w:spacing w:val="-4"/>
          <w:sz w:val="22"/>
          <w:szCs w:val="22"/>
          <w:lang w:val="de-DE"/>
        </w:rPr>
        <w:t xml:space="preserve"> </w:t>
      </w:r>
      <w:r w:rsidRPr="00FF24CE">
        <w:rPr>
          <w:rFonts w:ascii="Times New Roman" w:hAnsi="Times New Roman"/>
          <w:i/>
          <w:iCs/>
          <w:sz w:val="22"/>
          <w:szCs w:val="22"/>
          <w:lang w:val="de-DE"/>
        </w:rPr>
        <w:t>pomeni</w:t>
      </w:r>
      <w:r w:rsidRPr="00FF24CE">
        <w:rPr>
          <w:rFonts w:ascii="Times New Roman" w:hAnsi="Times New Roman"/>
          <w:i/>
          <w:iCs/>
          <w:spacing w:val="-7"/>
          <w:sz w:val="22"/>
          <w:szCs w:val="22"/>
          <w:lang w:val="de-DE"/>
        </w:rPr>
        <w:t xml:space="preserve"> </w:t>
      </w:r>
      <w:r w:rsidRPr="00FF24CE">
        <w:rPr>
          <w:rFonts w:ascii="Times New Roman" w:hAnsi="Times New Roman"/>
          <w:i/>
          <w:iCs/>
          <w:sz w:val="22"/>
          <w:szCs w:val="22"/>
          <w:lang w:val="de-DE"/>
        </w:rPr>
        <w:t>neproteinski</w:t>
      </w:r>
      <w:r w:rsidRPr="00FF24CE">
        <w:rPr>
          <w:rFonts w:ascii="Times New Roman" w:hAnsi="Times New Roman"/>
          <w:i/>
          <w:iCs/>
          <w:spacing w:val="-11"/>
          <w:sz w:val="22"/>
          <w:szCs w:val="22"/>
          <w:lang w:val="de-DE"/>
        </w:rPr>
        <w:t xml:space="preserve"> </w:t>
      </w:r>
      <w:r w:rsidRPr="00FF24CE">
        <w:rPr>
          <w:rFonts w:ascii="Times New Roman" w:hAnsi="Times New Roman"/>
          <w:i/>
          <w:iCs/>
          <w:sz w:val="22"/>
          <w:szCs w:val="22"/>
          <w:lang w:val="de-DE"/>
        </w:rPr>
        <w:t>dušik,</w:t>
      </w:r>
      <w:r w:rsidRPr="00FF24CE">
        <w:rPr>
          <w:rFonts w:ascii="Times New Roman" w:hAnsi="Times New Roman"/>
          <w:i/>
          <w:iCs/>
          <w:spacing w:val="-5"/>
          <w:sz w:val="22"/>
          <w:szCs w:val="22"/>
          <w:lang w:val="de-DE"/>
        </w:rPr>
        <w:t xml:space="preserve"> </w:t>
      </w:r>
      <w:r w:rsidRPr="00FF24CE">
        <w:rPr>
          <w:rFonts w:ascii="Times New Roman" w:hAnsi="Times New Roman"/>
          <w:i/>
          <w:iCs/>
          <w:sz w:val="22"/>
          <w:szCs w:val="22"/>
          <w:lang w:val="de-DE"/>
        </w:rPr>
        <w:t>kot</w:t>
      </w:r>
      <w:r w:rsidRPr="00FF24CE">
        <w:rPr>
          <w:rFonts w:ascii="Times New Roman" w:hAnsi="Times New Roman"/>
          <w:i/>
          <w:iCs/>
          <w:spacing w:val="-3"/>
          <w:sz w:val="22"/>
          <w:szCs w:val="22"/>
          <w:lang w:val="de-DE"/>
        </w:rPr>
        <w:t xml:space="preserve"> </w:t>
      </w:r>
      <w:r w:rsidRPr="00FF24CE">
        <w:rPr>
          <w:rFonts w:ascii="Times New Roman" w:hAnsi="Times New Roman"/>
          <w:i/>
          <w:iCs/>
          <w:sz w:val="22"/>
          <w:szCs w:val="22"/>
          <w:lang w:val="de-DE"/>
        </w:rPr>
        <w:t>na</w:t>
      </w:r>
      <w:r w:rsidRPr="00FF24CE">
        <w:rPr>
          <w:rFonts w:ascii="Times New Roman" w:hAnsi="Times New Roman"/>
          <w:i/>
          <w:iCs/>
          <w:spacing w:val="-2"/>
          <w:sz w:val="22"/>
          <w:szCs w:val="22"/>
          <w:lang w:val="de-DE"/>
        </w:rPr>
        <w:t xml:space="preserve"> </w:t>
      </w:r>
      <w:r w:rsidRPr="00FF24CE">
        <w:rPr>
          <w:rFonts w:ascii="Times New Roman" w:hAnsi="Times New Roman"/>
          <w:i/>
          <w:iCs/>
          <w:sz w:val="22"/>
          <w:szCs w:val="22"/>
          <w:lang w:val="de-DE"/>
        </w:rPr>
        <w:t>primer</w:t>
      </w:r>
      <w:r w:rsidRPr="00FF24CE">
        <w:rPr>
          <w:rFonts w:ascii="Times New Roman" w:hAnsi="Times New Roman"/>
          <w:i/>
          <w:iCs/>
          <w:spacing w:val="-6"/>
          <w:sz w:val="22"/>
          <w:szCs w:val="22"/>
          <w:lang w:val="de-DE"/>
        </w:rPr>
        <w:t xml:space="preserve"> </w:t>
      </w:r>
      <w:r w:rsidRPr="00FF24CE">
        <w:rPr>
          <w:rFonts w:ascii="Times New Roman" w:hAnsi="Times New Roman"/>
          <w:i/>
          <w:iCs/>
          <w:sz w:val="22"/>
          <w:szCs w:val="22"/>
          <w:lang w:val="de-DE"/>
        </w:rPr>
        <w:t>sečnina,</w:t>
      </w:r>
      <w:r w:rsidRPr="00FF24CE">
        <w:rPr>
          <w:rFonts w:ascii="Times New Roman" w:hAnsi="Times New Roman"/>
          <w:i/>
          <w:iCs/>
          <w:spacing w:val="-7"/>
          <w:sz w:val="22"/>
          <w:szCs w:val="22"/>
          <w:lang w:val="de-DE"/>
        </w:rPr>
        <w:t xml:space="preserve"> </w:t>
      </w:r>
      <w:r w:rsidRPr="00FF24CE">
        <w:rPr>
          <w:rFonts w:ascii="Times New Roman" w:hAnsi="Times New Roman"/>
          <w:i/>
          <w:iCs/>
          <w:sz w:val="22"/>
          <w:szCs w:val="22"/>
          <w:lang w:val="de-DE"/>
        </w:rPr>
        <w:t>sečna</w:t>
      </w:r>
      <w:r w:rsidRPr="00FF24CE">
        <w:rPr>
          <w:rFonts w:ascii="Times New Roman" w:hAnsi="Times New Roman"/>
          <w:i/>
          <w:iCs/>
          <w:spacing w:val="-5"/>
          <w:sz w:val="22"/>
          <w:szCs w:val="22"/>
          <w:lang w:val="de-DE"/>
        </w:rPr>
        <w:t xml:space="preserve"> </w:t>
      </w:r>
      <w:r w:rsidRPr="00FF24CE">
        <w:rPr>
          <w:rFonts w:ascii="Times New Roman" w:hAnsi="Times New Roman"/>
          <w:i/>
          <w:iCs/>
          <w:sz w:val="22"/>
          <w:szCs w:val="22"/>
          <w:lang w:val="de-DE"/>
        </w:rPr>
        <w:t>kislina,</w:t>
      </w:r>
      <w:r w:rsidRPr="00FF24CE">
        <w:rPr>
          <w:rFonts w:ascii="Times New Roman" w:hAnsi="Times New Roman"/>
          <w:i/>
          <w:iCs/>
          <w:spacing w:val="-6"/>
          <w:sz w:val="22"/>
          <w:szCs w:val="22"/>
          <w:lang w:val="de-DE"/>
        </w:rPr>
        <w:t xml:space="preserve"> </w:t>
      </w:r>
      <w:r w:rsidRPr="00FF24CE">
        <w:rPr>
          <w:rFonts w:ascii="Times New Roman" w:hAnsi="Times New Roman"/>
          <w:i/>
          <w:iCs/>
          <w:sz w:val="22"/>
          <w:szCs w:val="22"/>
          <w:lang w:val="de-DE"/>
        </w:rPr>
        <w:t>aminokisline,</w:t>
      </w:r>
      <w:r w:rsidRPr="00FF24CE">
        <w:rPr>
          <w:rFonts w:ascii="Times New Roman" w:hAnsi="Times New Roman"/>
          <w:i/>
          <w:iCs/>
          <w:spacing w:val="-12"/>
          <w:sz w:val="22"/>
          <w:szCs w:val="22"/>
          <w:lang w:val="de-DE"/>
        </w:rPr>
        <w:t xml:space="preserve"> </w:t>
      </w:r>
      <w:r w:rsidRPr="00FF24CE">
        <w:rPr>
          <w:rFonts w:ascii="Times New Roman" w:hAnsi="Times New Roman"/>
          <w:i/>
          <w:iCs/>
          <w:sz w:val="22"/>
          <w:szCs w:val="22"/>
          <w:lang w:val="de-DE"/>
        </w:rPr>
        <w:t>ipd.</w:t>
      </w:r>
    </w:p>
    <w:p w14:paraId="7FCA5084" w14:textId="77777777" w:rsidR="00D0495F" w:rsidRPr="00FF24CE" w:rsidRDefault="00D0495F" w:rsidP="00662442">
      <w:pPr>
        <w:pStyle w:val="Corpsdetextemarge"/>
        <w:tabs>
          <w:tab w:val="left" w:pos="567"/>
        </w:tabs>
        <w:jc w:val="left"/>
        <w:rPr>
          <w:rFonts w:ascii="Times New Roman" w:hAnsi="Times New Roman"/>
          <w:i/>
          <w:iCs/>
          <w:sz w:val="22"/>
          <w:szCs w:val="22"/>
          <w:lang w:val="de-DE"/>
        </w:rPr>
      </w:pPr>
      <w:r w:rsidRPr="00FF24CE">
        <w:rPr>
          <w:rFonts w:ascii="Times New Roman" w:hAnsi="Times New Roman"/>
          <w:i/>
          <w:iCs/>
          <w:sz w:val="22"/>
          <w:szCs w:val="22"/>
          <w:lang w:val="de-DE"/>
        </w:rPr>
        <w:t xml:space="preserve">* </w:t>
      </w:r>
      <w:r w:rsidR="00F1204C" w:rsidRPr="00FF24CE">
        <w:rPr>
          <w:rFonts w:ascii="Times New Roman" w:hAnsi="Times New Roman"/>
          <w:i/>
          <w:iCs/>
          <w:sz w:val="22"/>
          <w:szCs w:val="22"/>
          <w:lang w:val="de-DE"/>
        </w:rPr>
        <w:t>N</w:t>
      </w:r>
      <w:r w:rsidRPr="00FF24CE">
        <w:rPr>
          <w:rFonts w:ascii="Times New Roman" w:hAnsi="Times New Roman"/>
          <w:i/>
          <w:iCs/>
          <w:sz w:val="22"/>
          <w:szCs w:val="22"/>
          <w:lang w:val="de-DE"/>
        </w:rPr>
        <w:t>eželeni učink</w:t>
      </w:r>
      <w:r w:rsidR="00F1204C" w:rsidRPr="00FF24CE">
        <w:rPr>
          <w:rFonts w:ascii="Times New Roman" w:hAnsi="Times New Roman"/>
          <w:i/>
          <w:iCs/>
          <w:sz w:val="22"/>
          <w:szCs w:val="22"/>
          <w:lang w:val="de-DE"/>
        </w:rPr>
        <w:t>i</w:t>
      </w:r>
      <w:r w:rsidRPr="00FF24CE">
        <w:rPr>
          <w:rFonts w:ascii="Times New Roman" w:hAnsi="Times New Roman"/>
          <w:i/>
          <w:iCs/>
          <w:sz w:val="22"/>
          <w:szCs w:val="22"/>
          <w:lang w:val="de-DE"/>
        </w:rPr>
        <w:t xml:space="preserve"> zdravila </w:t>
      </w:r>
      <w:r w:rsidR="00F1204C" w:rsidRPr="00FF24CE">
        <w:rPr>
          <w:rFonts w:ascii="Times New Roman" w:hAnsi="Times New Roman"/>
          <w:i/>
          <w:iCs/>
          <w:sz w:val="22"/>
          <w:szCs w:val="22"/>
          <w:lang w:val="de-DE"/>
        </w:rPr>
        <w:t xml:space="preserve">so se pojavili </w:t>
      </w:r>
      <w:r w:rsidRPr="00FF24CE">
        <w:rPr>
          <w:rFonts w:ascii="Times New Roman" w:hAnsi="Times New Roman"/>
          <w:i/>
          <w:iCs/>
          <w:sz w:val="22"/>
          <w:szCs w:val="22"/>
          <w:lang w:val="de-DE"/>
        </w:rPr>
        <w:t>pri višjih odmerkih 5 mg/0,4 ml, 7,5 mg/0,6 ml in 10 mg/0,8 ml.</w:t>
      </w:r>
    </w:p>
    <w:p w14:paraId="0F7FE293" w14:textId="77777777" w:rsidR="00D0495F" w:rsidRPr="00FF24CE" w:rsidRDefault="00D0495F" w:rsidP="00662442">
      <w:pPr>
        <w:pStyle w:val="Corpsdetextemarge"/>
        <w:tabs>
          <w:tab w:val="left" w:pos="567"/>
        </w:tabs>
        <w:jc w:val="left"/>
        <w:rPr>
          <w:rFonts w:ascii="Times New Roman" w:hAnsi="Times New Roman"/>
          <w:i/>
          <w:iCs/>
          <w:sz w:val="22"/>
          <w:szCs w:val="22"/>
          <w:lang w:val="de-DE"/>
        </w:rPr>
      </w:pPr>
    </w:p>
    <w:p w14:paraId="7F7E6380" w14:textId="77777777" w:rsidR="00802EB8" w:rsidRPr="00FF24CE" w:rsidRDefault="00802EB8" w:rsidP="00BB2D96">
      <w:pPr>
        <w:autoSpaceDE w:val="0"/>
        <w:autoSpaceDN w:val="0"/>
        <w:adjustRightInd w:val="0"/>
        <w:spacing w:after="0" w:line="240" w:lineRule="auto"/>
        <w:rPr>
          <w:rFonts w:ascii="Times New Roman" w:hAnsi="Times New Roman"/>
          <w:szCs w:val="24"/>
          <w:lang w:val="es-ES"/>
        </w:rPr>
      </w:pPr>
      <w:r w:rsidRPr="00FF24CE">
        <w:rPr>
          <w:rFonts w:ascii="Times New Roman" w:hAnsi="Times New Roman"/>
          <w:szCs w:val="24"/>
          <w:u w:val="single"/>
          <w:lang w:val="es-ES"/>
        </w:rPr>
        <w:t>Pediatrična populacija</w:t>
      </w:r>
    </w:p>
    <w:p w14:paraId="2EBC1106" w14:textId="58EBD8C5" w:rsidR="00802EB8" w:rsidRPr="00FF24CE" w:rsidRDefault="00802EB8" w:rsidP="00BB2D96">
      <w:pPr>
        <w:spacing w:after="0" w:line="240" w:lineRule="auto"/>
        <w:rPr>
          <w:rFonts w:ascii="Times New Roman" w:hAnsi="Times New Roman"/>
          <w:iCs/>
          <w:lang w:val="es-ES"/>
        </w:rPr>
      </w:pPr>
      <w:bookmarkStart w:id="0" w:name="_Hlk180566935"/>
      <w:r w:rsidRPr="00FF24CE">
        <w:rPr>
          <w:rFonts w:ascii="Times New Roman" w:eastAsia="Yu Gothic Light" w:hAnsi="Times New Roman"/>
          <w:iCs/>
          <w:lang w:val="es-ES"/>
        </w:rPr>
        <w:t xml:space="preserve">Varnost fondaparinuksa pri pediatričnih bolnikih ni bila dokazana. V odprti, retrospektivni, nerandomizirani klinični študiji z eno skupino, </w:t>
      </w:r>
      <w:r w:rsidR="00A22D5E">
        <w:rPr>
          <w:rFonts w:ascii="Times New Roman" w:eastAsia="Yu Gothic Light" w:hAnsi="Times New Roman"/>
          <w:iCs/>
          <w:lang w:val="es-ES"/>
        </w:rPr>
        <w:t>izvedeni</w:t>
      </w:r>
      <w:r w:rsidRPr="00FF24CE">
        <w:rPr>
          <w:rFonts w:ascii="Times New Roman" w:eastAsia="Yu Gothic Light" w:hAnsi="Times New Roman"/>
          <w:iCs/>
          <w:lang w:val="es-ES"/>
        </w:rPr>
        <w:t xml:space="preserve"> v enem centru, so </w:t>
      </w:r>
      <w:r w:rsidR="00A22D5E">
        <w:rPr>
          <w:rFonts w:ascii="Times New Roman" w:eastAsia="Yu Gothic Light" w:hAnsi="Times New Roman"/>
          <w:iCs/>
          <w:lang w:val="es-ES"/>
        </w:rPr>
        <w:t xml:space="preserve">pri </w:t>
      </w:r>
      <w:r w:rsidRPr="00FF24CE">
        <w:rPr>
          <w:rFonts w:ascii="Times New Roman" w:eastAsia="Yu Gothic Light" w:hAnsi="Times New Roman"/>
          <w:iCs/>
          <w:lang w:val="es-ES"/>
        </w:rPr>
        <w:t>366 pediatričnih bolnik</w:t>
      </w:r>
      <w:r w:rsidR="000375B0">
        <w:rPr>
          <w:rFonts w:ascii="Times New Roman" w:eastAsia="Yu Gothic Light" w:hAnsi="Times New Roman"/>
          <w:iCs/>
          <w:lang w:val="es-ES"/>
        </w:rPr>
        <w:t>ih</w:t>
      </w:r>
      <w:r w:rsidRPr="00FF24CE">
        <w:rPr>
          <w:rFonts w:ascii="Times New Roman" w:eastAsia="Yu Gothic Light" w:hAnsi="Times New Roman"/>
          <w:iCs/>
          <w:lang w:val="es-ES"/>
        </w:rPr>
        <w:t xml:space="preserve"> z VTE</w:t>
      </w:r>
      <w:r w:rsidR="00A22D5E">
        <w:rPr>
          <w:rFonts w:ascii="Times New Roman" w:eastAsia="Yu Gothic Light" w:hAnsi="Times New Roman"/>
          <w:iCs/>
          <w:lang w:val="es-ES"/>
        </w:rPr>
        <w:t>, ki so se</w:t>
      </w:r>
      <w:r w:rsidRPr="00FF24CE">
        <w:rPr>
          <w:rFonts w:ascii="Times New Roman" w:eastAsia="Yu Gothic Light" w:hAnsi="Times New Roman"/>
          <w:iCs/>
          <w:lang w:val="es-ES"/>
        </w:rPr>
        <w:t xml:space="preserve"> zdravili s fondaparinuksom, </w:t>
      </w:r>
      <w:r w:rsidR="00A22D5E" w:rsidRPr="00A22D5E">
        <w:rPr>
          <w:rFonts w:ascii="Times New Roman" w:eastAsia="Yu Gothic Light" w:hAnsi="Times New Roman"/>
          <w:iCs/>
          <w:lang w:val="es-ES"/>
        </w:rPr>
        <w:t>zabeležili naslednji varnostni profil</w:t>
      </w:r>
      <w:r w:rsidRPr="00FF24CE">
        <w:rPr>
          <w:rFonts w:ascii="Times New Roman" w:eastAsia="Yu Gothic Light" w:hAnsi="Times New Roman"/>
          <w:iCs/>
          <w:lang w:val="es-ES"/>
        </w:rPr>
        <w:t>:</w:t>
      </w:r>
    </w:p>
    <w:p w14:paraId="7FE5DFD4" w14:textId="0C73B8F3" w:rsidR="00802EB8" w:rsidRPr="00FF24CE" w:rsidRDefault="000375B0" w:rsidP="00BB2D96">
      <w:pPr>
        <w:spacing w:after="0" w:line="240" w:lineRule="auto"/>
        <w:rPr>
          <w:rFonts w:ascii="Times New Roman" w:hAnsi="Times New Roman"/>
          <w:highlight w:val="yellow"/>
          <w:lang w:val="es-ES"/>
        </w:rPr>
      </w:pPr>
      <w:r>
        <w:rPr>
          <w:rFonts w:ascii="Times New Roman" w:hAnsi="Times New Roman"/>
          <w:lang w:val="es-ES"/>
        </w:rPr>
        <w:t>Pojav h</w:t>
      </w:r>
      <w:r w:rsidR="00802EB8" w:rsidRPr="00FF24CE">
        <w:rPr>
          <w:rFonts w:ascii="Times New Roman" w:hAnsi="Times New Roman"/>
          <w:lang w:val="es-ES"/>
        </w:rPr>
        <w:t>ud</w:t>
      </w:r>
      <w:r>
        <w:rPr>
          <w:rFonts w:ascii="Times New Roman" w:hAnsi="Times New Roman"/>
          <w:lang w:val="es-ES"/>
        </w:rPr>
        <w:t>ih</w:t>
      </w:r>
      <w:r w:rsidR="00802EB8" w:rsidRPr="00FF24CE">
        <w:rPr>
          <w:rFonts w:ascii="Times New Roman" w:hAnsi="Times New Roman"/>
          <w:lang w:val="es-ES"/>
        </w:rPr>
        <w:t xml:space="preserve"> krvavit</w:t>
      </w:r>
      <w:r>
        <w:rPr>
          <w:rFonts w:ascii="Times New Roman" w:hAnsi="Times New Roman"/>
          <w:lang w:val="es-ES"/>
        </w:rPr>
        <w:t>e</w:t>
      </w:r>
      <w:r w:rsidR="00802EB8" w:rsidRPr="00FF24CE">
        <w:rPr>
          <w:rFonts w:ascii="Times New Roman" w:hAnsi="Times New Roman"/>
          <w:lang w:val="es-ES"/>
        </w:rPr>
        <w:t xml:space="preserve">v v skladu z opredelitvijo združenja ISTH (n = 7; 1,9 %): 1 bolnik (0,3 %) je imel klinično očitno krvavitev, 3 bolniki (0,8 %) so imeli hudo krvavitev, 3 bolniki (0,8 %) pa so imeli hudo krvavitev, zaradi katere je bil potreben kirurški poseg. Zaradi hude krvavitve je bila pri 4 bolnikih potrebna prekinitev zdravljenja s fondaparinuksom, pri 3 bolnikih pa trajna ukinitev zdravljenja. </w:t>
      </w:r>
    </w:p>
    <w:p w14:paraId="30C8C140" w14:textId="4780B691" w:rsidR="00802EB8" w:rsidRPr="00FF24CE" w:rsidRDefault="00802EB8" w:rsidP="00BB2D96">
      <w:pPr>
        <w:spacing w:after="0" w:line="240" w:lineRule="auto"/>
        <w:rPr>
          <w:rFonts w:ascii="Times New Roman" w:hAnsi="Times New Roman"/>
          <w:lang w:val="es-ES"/>
        </w:rPr>
      </w:pPr>
      <w:r w:rsidRPr="00FF24CE">
        <w:rPr>
          <w:rFonts w:ascii="Times New Roman" w:hAnsi="Times New Roman"/>
          <w:lang w:val="es-ES"/>
        </w:rPr>
        <w:t xml:space="preserve">Poleg tega se je pri 8 bolnikih (2,2 %) pojavila očitna krvavitev, zaradi katere </w:t>
      </w:r>
      <w:proofErr w:type="gramStart"/>
      <w:r w:rsidRPr="00FF24CE">
        <w:rPr>
          <w:rFonts w:ascii="Times New Roman" w:hAnsi="Times New Roman"/>
          <w:lang w:val="es-ES"/>
        </w:rPr>
        <w:t xml:space="preserve">so </w:t>
      </w:r>
      <w:r w:rsidR="000375B0">
        <w:rPr>
          <w:rFonts w:ascii="Times New Roman" w:hAnsi="Times New Roman"/>
          <w:lang w:val="es-ES"/>
        </w:rPr>
        <w:t xml:space="preserve"> prejeli</w:t>
      </w:r>
      <w:proofErr w:type="gramEnd"/>
      <w:r w:rsidRPr="00FF24CE">
        <w:rPr>
          <w:rFonts w:ascii="Times New Roman" w:hAnsi="Times New Roman"/>
          <w:lang w:val="es-ES"/>
        </w:rPr>
        <w:t xml:space="preserve"> </w:t>
      </w:r>
      <w:r w:rsidR="000375B0">
        <w:rPr>
          <w:rFonts w:ascii="Times New Roman" w:hAnsi="Times New Roman"/>
          <w:lang w:val="es-ES"/>
        </w:rPr>
        <w:t>zdravilo iz krvi</w:t>
      </w:r>
      <w:r w:rsidRPr="00FF24CE">
        <w:rPr>
          <w:rFonts w:ascii="Times New Roman" w:hAnsi="Times New Roman"/>
          <w:lang w:val="es-ES"/>
        </w:rPr>
        <w:t xml:space="preserve"> in </w:t>
      </w:r>
      <w:r w:rsidR="00640A8B" w:rsidRPr="00FF24CE">
        <w:rPr>
          <w:rFonts w:ascii="Times New Roman" w:hAnsi="Times New Roman"/>
          <w:lang w:val="es-ES"/>
        </w:rPr>
        <w:t xml:space="preserve">ki </w:t>
      </w:r>
      <w:r w:rsidRPr="00FF24CE">
        <w:rPr>
          <w:rFonts w:ascii="Times New Roman" w:hAnsi="Times New Roman"/>
          <w:lang w:val="es-ES"/>
        </w:rPr>
        <w:t xml:space="preserve">je ni bilo mogoče neposredno pripisati bolnikovi osnovni bolezni, pri 4 bolnikih (1,1 %) pa se je pojavila krvavitev, zaradi katere je bil potreben medicinski ali kirurški poseg. Vsi ti dogodki so povzročili bodisi prekinitev ali trajno ukinitev zdravljenja s fondaparinuksom, razen pri 1 bolniku, pri katerem ukrepa v zvezi s fondaparinuksom niso zabeležili. </w:t>
      </w:r>
    </w:p>
    <w:p w14:paraId="20AA8A32" w14:textId="77777777" w:rsidR="00802EB8" w:rsidRPr="00FF24CE" w:rsidRDefault="00802EB8" w:rsidP="00BB2D96">
      <w:pPr>
        <w:spacing w:after="0" w:line="240" w:lineRule="auto"/>
        <w:rPr>
          <w:rFonts w:ascii="Times New Roman" w:hAnsi="Times New Roman"/>
          <w:lang w:val="es-ES"/>
        </w:rPr>
      </w:pPr>
      <w:r w:rsidRPr="00FF24CE">
        <w:rPr>
          <w:rFonts w:ascii="Times New Roman" w:hAnsi="Times New Roman"/>
          <w:lang w:val="es-ES"/>
        </w:rPr>
        <w:t>Pri dodatnih 65 bolnikih (17,8 %) so poročali o drugih očitnih krvavitvah ali m</w:t>
      </w:r>
      <w:r w:rsidRPr="00FF24CE">
        <w:rPr>
          <w:rFonts w:ascii="Times New Roman" w:eastAsia="Verdana" w:hAnsi="Times New Roman" w:cs="Verdana"/>
          <w:shd w:val="clear" w:color="auto" w:fill="FFFFFF"/>
          <w:lang w:val="es-ES"/>
        </w:rPr>
        <w:t>enstrualni krvavitvi, zaradi katere je bil potreben zdravniški posvet in/ali poseg</w:t>
      </w:r>
      <w:r w:rsidRPr="00FF24CE">
        <w:rPr>
          <w:rFonts w:ascii="Times New Roman" w:hAnsi="Times New Roman"/>
          <w:lang w:val="es-ES"/>
        </w:rPr>
        <w:t>.</w:t>
      </w:r>
    </w:p>
    <w:p w14:paraId="498460C1" w14:textId="77777777" w:rsidR="00802EB8" w:rsidRPr="00FF24CE" w:rsidRDefault="00802EB8" w:rsidP="00BB2D96">
      <w:pPr>
        <w:spacing w:after="0" w:line="240" w:lineRule="auto"/>
        <w:rPr>
          <w:rFonts w:ascii="Times New Roman" w:eastAsia="Yu Gothic Light" w:hAnsi="Times New Roman"/>
          <w:iCs/>
          <w:sz w:val="20"/>
          <w:szCs w:val="20"/>
          <w:lang w:val="es-ES"/>
        </w:rPr>
      </w:pPr>
    </w:p>
    <w:bookmarkEnd w:id="0"/>
    <w:p w14:paraId="7680959D" w14:textId="77777777" w:rsidR="00802EB8" w:rsidRPr="00FF24CE" w:rsidRDefault="00802EB8" w:rsidP="00BB2D96">
      <w:pPr>
        <w:spacing w:after="0" w:line="240" w:lineRule="auto"/>
        <w:rPr>
          <w:rFonts w:ascii="Times New Roman" w:hAnsi="Times New Roman"/>
          <w:lang w:val="es-ES"/>
        </w:rPr>
      </w:pPr>
      <w:r w:rsidRPr="00FF24CE">
        <w:rPr>
          <w:rFonts w:ascii="Times New Roman" w:hAnsi="Times New Roman"/>
          <w:lang w:val="es-ES"/>
        </w:rPr>
        <w:t>Opazili so naslednje neželene dogodke posebnega pomena (n = 189, 51,6 %): anemija (27 %), trombocitopenija (18 %), alergijske reakcije (1 %) in hipokaliemija (14 %).</w:t>
      </w:r>
    </w:p>
    <w:p w14:paraId="3DF8AF82" w14:textId="77777777" w:rsidR="00802EB8" w:rsidRPr="00FF24CE" w:rsidRDefault="00802EB8" w:rsidP="00662442">
      <w:pPr>
        <w:autoSpaceDE w:val="0"/>
        <w:autoSpaceDN w:val="0"/>
        <w:adjustRightInd w:val="0"/>
        <w:spacing w:after="0" w:line="240" w:lineRule="auto"/>
        <w:rPr>
          <w:rFonts w:ascii="Times New Roman" w:hAnsi="Times New Roman"/>
          <w:szCs w:val="24"/>
          <w:lang w:val="es-ES"/>
        </w:rPr>
      </w:pPr>
    </w:p>
    <w:p w14:paraId="3823D661" w14:textId="77777777" w:rsidR="003E3EEF" w:rsidRPr="00FF24CE" w:rsidRDefault="003E3EEF" w:rsidP="00662442">
      <w:pPr>
        <w:autoSpaceDE w:val="0"/>
        <w:autoSpaceDN w:val="0"/>
        <w:adjustRightInd w:val="0"/>
        <w:spacing w:after="0" w:line="240" w:lineRule="auto"/>
        <w:ind w:right="567"/>
        <w:rPr>
          <w:rFonts w:ascii="Times New Roman" w:hAnsi="Times New Roman"/>
          <w:lang w:val="es-ES"/>
        </w:rPr>
      </w:pPr>
      <w:r w:rsidRPr="00FF24CE">
        <w:rPr>
          <w:rFonts w:ascii="Times New Roman" w:hAnsi="Times New Roman"/>
          <w:u w:val="single"/>
          <w:lang w:val="es-ES"/>
        </w:rPr>
        <w:t>Poročanje</w:t>
      </w:r>
      <w:r w:rsidRPr="00FF24CE">
        <w:rPr>
          <w:rFonts w:ascii="Times New Roman" w:hAnsi="Times New Roman"/>
          <w:spacing w:val="-9"/>
          <w:u w:val="single"/>
          <w:lang w:val="es-ES"/>
        </w:rPr>
        <w:t xml:space="preserve"> </w:t>
      </w:r>
      <w:r w:rsidRPr="00FF24CE">
        <w:rPr>
          <w:rFonts w:ascii="Times New Roman" w:hAnsi="Times New Roman"/>
          <w:u w:val="single"/>
          <w:lang w:val="es-ES"/>
        </w:rPr>
        <w:t>o</w:t>
      </w:r>
      <w:r w:rsidRPr="00FF24CE">
        <w:rPr>
          <w:rFonts w:ascii="Times New Roman" w:hAnsi="Times New Roman"/>
          <w:spacing w:val="-2"/>
          <w:u w:val="single"/>
          <w:lang w:val="es-ES"/>
        </w:rPr>
        <w:t xml:space="preserve"> </w:t>
      </w:r>
      <w:r w:rsidRPr="00FF24CE">
        <w:rPr>
          <w:rFonts w:ascii="Times New Roman" w:hAnsi="Times New Roman"/>
          <w:u w:val="single"/>
          <w:lang w:val="es-ES"/>
        </w:rPr>
        <w:t>domnevnih</w:t>
      </w:r>
      <w:r w:rsidRPr="00FF24CE">
        <w:rPr>
          <w:rFonts w:ascii="Times New Roman" w:hAnsi="Times New Roman"/>
          <w:spacing w:val="-10"/>
          <w:u w:val="single"/>
          <w:lang w:val="es-ES"/>
        </w:rPr>
        <w:t xml:space="preserve"> </w:t>
      </w:r>
      <w:r w:rsidRPr="00FF24CE">
        <w:rPr>
          <w:rFonts w:ascii="Times New Roman" w:hAnsi="Times New Roman"/>
          <w:u w:val="single"/>
          <w:lang w:val="es-ES"/>
        </w:rPr>
        <w:t>neželenih</w:t>
      </w:r>
      <w:r w:rsidRPr="00FF24CE">
        <w:rPr>
          <w:rFonts w:ascii="Times New Roman" w:hAnsi="Times New Roman"/>
          <w:spacing w:val="-9"/>
          <w:u w:val="single"/>
          <w:lang w:val="es-ES"/>
        </w:rPr>
        <w:t xml:space="preserve"> </w:t>
      </w:r>
      <w:r w:rsidRPr="00FF24CE">
        <w:rPr>
          <w:rFonts w:ascii="Times New Roman" w:hAnsi="Times New Roman"/>
          <w:u w:val="single"/>
          <w:lang w:val="es-ES"/>
        </w:rPr>
        <w:t>učinkih</w:t>
      </w:r>
    </w:p>
    <w:p w14:paraId="51E40AD3" w14:textId="19BA4B58" w:rsidR="003E3EEF" w:rsidRPr="00FF24CE" w:rsidRDefault="003E3EEF" w:rsidP="00662442">
      <w:pPr>
        <w:autoSpaceDE w:val="0"/>
        <w:autoSpaceDN w:val="0"/>
        <w:adjustRightInd w:val="0"/>
        <w:spacing w:after="0" w:line="240" w:lineRule="auto"/>
        <w:ind w:right="52"/>
        <w:rPr>
          <w:rFonts w:ascii="Times New Roman" w:hAnsi="Times New Roman"/>
          <w:color w:val="000000"/>
          <w:lang w:val="es-ES"/>
        </w:rPr>
      </w:pPr>
      <w:r w:rsidRPr="00FF24CE">
        <w:rPr>
          <w:rFonts w:ascii="Times New Roman" w:hAnsi="Times New Roman"/>
          <w:lang w:val="es-ES"/>
        </w:rPr>
        <w:t>Poročanje</w:t>
      </w:r>
      <w:r w:rsidRPr="00FF24CE">
        <w:rPr>
          <w:rFonts w:ascii="Times New Roman" w:hAnsi="Times New Roman"/>
          <w:spacing w:val="-9"/>
          <w:lang w:val="es-ES"/>
        </w:rPr>
        <w:t xml:space="preserve"> </w:t>
      </w:r>
      <w:r w:rsidRPr="00FF24CE">
        <w:rPr>
          <w:rFonts w:ascii="Times New Roman" w:hAnsi="Times New Roman"/>
          <w:lang w:val="es-ES"/>
        </w:rPr>
        <w:t>o</w:t>
      </w:r>
      <w:r w:rsidRPr="00FF24CE">
        <w:rPr>
          <w:rFonts w:ascii="Times New Roman" w:hAnsi="Times New Roman"/>
          <w:spacing w:val="-1"/>
          <w:lang w:val="es-ES"/>
        </w:rPr>
        <w:t xml:space="preserve"> </w:t>
      </w:r>
      <w:r w:rsidRPr="00FF24CE">
        <w:rPr>
          <w:rFonts w:ascii="Times New Roman" w:hAnsi="Times New Roman"/>
          <w:lang w:val="es-ES"/>
        </w:rPr>
        <w:t>domnevnih</w:t>
      </w:r>
      <w:r w:rsidRPr="00FF24CE">
        <w:rPr>
          <w:rFonts w:ascii="Times New Roman" w:hAnsi="Times New Roman"/>
          <w:spacing w:val="-10"/>
          <w:lang w:val="es-ES"/>
        </w:rPr>
        <w:t xml:space="preserve"> </w:t>
      </w:r>
      <w:r w:rsidRPr="00FF24CE">
        <w:rPr>
          <w:rFonts w:ascii="Times New Roman" w:hAnsi="Times New Roman"/>
          <w:lang w:val="es-ES"/>
        </w:rPr>
        <w:t>neželenih</w:t>
      </w:r>
      <w:r w:rsidRPr="00FF24CE">
        <w:rPr>
          <w:rFonts w:ascii="Times New Roman" w:hAnsi="Times New Roman"/>
          <w:spacing w:val="-8"/>
          <w:lang w:val="es-ES"/>
        </w:rPr>
        <w:t xml:space="preserve"> </w:t>
      </w:r>
      <w:r w:rsidRPr="00FF24CE">
        <w:rPr>
          <w:rFonts w:ascii="Times New Roman" w:hAnsi="Times New Roman"/>
          <w:lang w:val="es-ES"/>
        </w:rPr>
        <w:t>učinkih</w:t>
      </w:r>
      <w:r w:rsidRPr="00FF24CE">
        <w:rPr>
          <w:rFonts w:ascii="Times New Roman" w:hAnsi="Times New Roman"/>
          <w:spacing w:val="-7"/>
          <w:lang w:val="es-ES"/>
        </w:rPr>
        <w:t xml:space="preserve"> </w:t>
      </w:r>
      <w:r w:rsidRPr="00FF24CE">
        <w:rPr>
          <w:rFonts w:ascii="Times New Roman" w:hAnsi="Times New Roman"/>
          <w:lang w:val="es-ES"/>
        </w:rPr>
        <w:t>zdravila</w:t>
      </w:r>
      <w:r w:rsidRPr="00FF24CE">
        <w:rPr>
          <w:rFonts w:ascii="Times New Roman" w:hAnsi="Times New Roman"/>
          <w:spacing w:val="-7"/>
          <w:lang w:val="es-ES"/>
        </w:rPr>
        <w:t xml:space="preserve"> </w:t>
      </w:r>
      <w:r w:rsidRPr="00FF24CE">
        <w:rPr>
          <w:rFonts w:ascii="Times New Roman" w:hAnsi="Times New Roman"/>
          <w:lang w:val="es-ES"/>
        </w:rPr>
        <w:t>po</w:t>
      </w:r>
      <w:r w:rsidRPr="00FF24CE">
        <w:rPr>
          <w:rFonts w:ascii="Times New Roman" w:hAnsi="Times New Roman"/>
          <w:spacing w:val="-2"/>
          <w:lang w:val="es-ES"/>
        </w:rPr>
        <w:t xml:space="preserve"> </w:t>
      </w:r>
      <w:r w:rsidRPr="00FF24CE">
        <w:rPr>
          <w:rFonts w:ascii="Times New Roman" w:hAnsi="Times New Roman"/>
          <w:lang w:val="es-ES"/>
        </w:rPr>
        <w:t>izdaji</w:t>
      </w:r>
      <w:r w:rsidRPr="00FF24CE">
        <w:rPr>
          <w:rFonts w:ascii="Times New Roman" w:hAnsi="Times New Roman"/>
          <w:spacing w:val="-5"/>
          <w:lang w:val="es-ES"/>
        </w:rPr>
        <w:t xml:space="preserve"> </w:t>
      </w:r>
      <w:r w:rsidRPr="00FF24CE">
        <w:rPr>
          <w:rFonts w:ascii="Times New Roman" w:hAnsi="Times New Roman"/>
          <w:lang w:val="es-ES"/>
        </w:rPr>
        <w:t>dovoljenja</w:t>
      </w:r>
      <w:r w:rsidRPr="00FF24CE">
        <w:rPr>
          <w:rFonts w:ascii="Times New Roman" w:hAnsi="Times New Roman"/>
          <w:spacing w:val="-9"/>
          <w:lang w:val="es-ES"/>
        </w:rPr>
        <w:t xml:space="preserve"> </w:t>
      </w:r>
      <w:r w:rsidRPr="00FF24CE">
        <w:rPr>
          <w:rFonts w:ascii="Times New Roman" w:hAnsi="Times New Roman"/>
          <w:lang w:val="es-ES"/>
        </w:rPr>
        <w:t>za</w:t>
      </w:r>
      <w:r w:rsidRPr="00FF24CE">
        <w:rPr>
          <w:rFonts w:ascii="Times New Roman" w:hAnsi="Times New Roman"/>
          <w:spacing w:val="-2"/>
          <w:lang w:val="es-ES"/>
        </w:rPr>
        <w:t xml:space="preserve"> </w:t>
      </w:r>
      <w:r w:rsidRPr="00FF24CE">
        <w:rPr>
          <w:rFonts w:ascii="Times New Roman" w:hAnsi="Times New Roman"/>
          <w:lang w:val="es-ES"/>
        </w:rPr>
        <w:t>promet</w:t>
      </w:r>
      <w:r w:rsidRPr="00FF24CE">
        <w:rPr>
          <w:rFonts w:ascii="Times New Roman" w:hAnsi="Times New Roman"/>
          <w:spacing w:val="-6"/>
          <w:lang w:val="es-ES"/>
        </w:rPr>
        <w:t xml:space="preserve"> </w:t>
      </w:r>
      <w:r w:rsidRPr="00FF24CE">
        <w:rPr>
          <w:rFonts w:ascii="Times New Roman" w:hAnsi="Times New Roman"/>
          <w:lang w:val="es-ES"/>
        </w:rPr>
        <w:t>je</w:t>
      </w:r>
      <w:r w:rsidRPr="00FF24CE">
        <w:rPr>
          <w:rFonts w:ascii="Times New Roman" w:hAnsi="Times New Roman"/>
          <w:spacing w:val="-2"/>
          <w:lang w:val="es-ES"/>
        </w:rPr>
        <w:t xml:space="preserve"> </w:t>
      </w:r>
      <w:r w:rsidRPr="00FF24CE">
        <w:rPr>
          <w:rFonts w:ascii="Times New Roman" w:hAnsi="Times New Roman"/>
          <w:lang w:val="es-ES"/>
        </w:rPr>
        <w:t>pomembno. Omogoča</w:t>
      </w:r>
      <w:r w:rsidRPr="00FF24CE">
        <w:rPr>
          <w:rFonts w:ascii="Times New Roman" w:hAnsi="Times New Roman"/>
          <w:spacing w:val="-9"/>
          <w:lang w:val="es-ES"/>
        </w:rPr>
        <w:t xml:space="preserve"> </w:t>
      </w:r>
      <w:r w:rsidRPr="00FF24CE">
        <w:rPr>
          <w:rFonts w:ascii="Times New Roman" w:hAnsi="Times New Roman"/>
          <w:lang w:val="es-ES"/>
        </w:rPr>
        <w:t>namreč</w:t>
      </w:r>
      <w:r w:rsidRPr="00FF24CE">
        <w:rPr>
          <w:rFonts w:ascii="Times New Roman" w:hAnsi="Times New Roman"/>
          <w:spacing w:val="-6"/>
          <w:lang w:val="es-ES"/>
        </w:rPr>
        <w:t xml:space="preserve"> </w:t>
      </w:r>
      <w:r w:rsidRPr="00FF24CE">
        <w:rPr>
          <w:rFonts w:ascii="Times New Roman" w:hAnsi="Times New Roman"/>
          <w:lang w:val="es-ES"/>
        </w:rPr>
        <w:t>stalno</w:t>
      </w:r>
      <w:r w:rsidRPr="00FF24CE">
        <w:rPr>
          <w:rFonts w:ascii="Times New Roman" w:hAnsi="Times New Roman"/>
          <w:spacing w:val="-5"/>
          <w:lang w:val="es-ES"/>
        </w:rPr>
        <w:t xml:space="preserve"> </w:t>
      </w:r>
      <w:r w:rsidRPr="00FF24CE">
        <w:rPr>
          <w:rFonts w:ascii="Times New Roman" w:hAnsi="Times New Roman"/>
          <w:lang w:val="es-ES"/>
        </w:rPr>
        <w:t>spremljanje</w:t>
      </w:r>
      <w:r w:rsidRPr="00FF24CE">
        <w:rPr>
          <w:rFonts w:ascii="Times New Roman" w:hAnsi="Times New Roman"/>
          <w:spacing w:val="-10"/>
          <w:lang w:val="es-ES"/>
        </w:rPr>
        <w:t xml:space="preserve"> </w:t>
      </w:r>
      <w:r w:rsidRPr="00FF24CE">
        <w:rPr>
          <w:rFonts w:ascii="Times New Roman" w:hAnsi="Times New Roman"/>
          <w:lang w:val="es-ES"/>
        </w:rPr>
        <w:t>razmerja</w:t>
      </w:r>
      <w:r w:rsidRPr="00FF24CE">
        <w:rPr>
          <w:rFonts w:ascii="Times New Roman" w:hAnsi="Times New Roman"/>
          <w:spacing w:val="-8"/>
          <w:lang w:val="es-ES"/>
        </w:rPr>
        <w:t xml:space="preserve"> </w:t>
      </w:r>
      <w:r w:rsidRPr="00FF24CE">
        <w:rPr>
          <w:rFonts w:ascii="Times New Roman" w:hAnsi="Times New Roman"/>
          <w:lang w:val="es-ES"/>
        </w:rPr>
        <w:t>med</w:t>
      </w:r>
      <w:r w:rsidRPr="00FF24CE">
        <w:rPr>
          <w:rFonts w:ascii="Times New Roman" w:hAnsi="Times New Roman"/>
          <w:spacing w:val="-4"/>
          <w:lang w:val="es-ES"/>
        </w:rPr>
        <w:t xml:space="preserve"> </w:t>
      </w:r>
      <w:r w:rsidRPr="00FF24CE">
        <w:rPr>
          <w:rFonts w:ascii="Times New Roman" w:hAnsi="Times New Roman"/>
          <w:lang w:val="es-ES"/>
        </w:rPr>
        <w:t>koristmi</w:t>
      </w:r>
      <w:r w:rsidRPr="00FF24CE">
        <w:rPr>
          <w:rFonts w:ascii="Times New Roman" w:hAnsi="Times New Roman"/>
          <w:spacing w:val="-7"/>
          <w:lang w:val="es-ES"/>
        </w:rPr>
        <w:t xml:space="preserve"> </w:t>
      </w:r>
      <w:r w:rsidRPr="00FF24CE">
        <w:rPr>
          <w:rFonts w:ascii="Times New Roman" w:hAnsi="Times New Roman"/>
          <w:lang w:val="es-ES"/>
        </w:rPr>
        <w:t>in</w:t>
      </w:r>
      <w:r w:rsidRPr="00FF24CE">
        <w:rPr>
          <w:rFonts w:ascii="Times New Roman" w:hAnsi="Times New Roman"/>
          <w:spacing w:val="-2"/>
          <w:lang w:val="es-ES"/>
        </w:rPr>
        <w:t xml:space="preserve"> </w:t>
      </w:r>
      <w:r w:rsidRPr="00FF24CE">
        <w:rPr>
          <w:rFonts w:ascii="Times New Roman" w:hAnsi="Times New Roman"/>
          <w:lang w:val="es-ES"/>
        </w:rPr>
        <w:t>tveganji</w:t>
      </w:r>
      <w:r w:rsidRPr="00FF24CE">
        <w:rPr>
          <w:rFonts w:ascii="Times New Roman" w:hAnsi="Times New Roman"/>
          <w:spacing w:val="-7"/>
          <w:lang w:val="es-ES"/>
        </w:rPr>
        <w:t xml:space="preserve"> </w:t>
      </w:r>
      <w:r w:rsidRPr="00FF24CE">
        <w:rPr>
          <w:rFonts w:ascii="Times New Roman" w:hAnsi="Times New Roman"/>
          <w:lang w:val="es-ES"/>
        </w:rPr>
        <w:t>zdravila.</w:t>
      </w:r>
      <w:r w:rsidRPr="00FF24CE">
        <w:rPr>
          <w:rFonts w:ascii="Times New Roman" w:hAnsi="Times New Roman"/>
          <w:spacing w:val="-8"/>
          <w:lang w:val="es-ES"/>
        </w:rPr>
        <w:t xml:space="preserve"> </w:t>
      </w:r>
      <w:r w:rsidRPr="00FF24CE">
        <w:rPr>
          <w:rFonts w:ascii="Times New Roman" w:hAnsi="Times New Roman"/>
          <w:lang w:val="es-ES"/>
        </w:rPr>
        <w:t>Od</w:t>
      </w:r>
      <w:r w:rsidRPr="00FF24CE">
        <w:rPr>
          <w:rFonts w:ascii="Times New Roman" w:hAnsi="Times New Roman"/>
          <w:spacing w:val="-3"/>
          <w:lang w:val="es-ES"/>
        </w:rPr>
        <w:t xml:space="preserve"> </w:t>
      </w:r>
      <w:r w:rsidRPr="00FF24CE">
        <w:rPr>
          <w:rFonts w:ascii="Times New Roman" w:hAnsi="Times New Roman"/>
          <w:lang w:val="es-ES"/>
        </w:rPr>
        <w:t>zdravstvenih delavcev</w:t>
      </w:r>
      <w:r w:rsidRPr="00FF24CE">
        <w:rPr>
          <w:rFonts w:ascii="Times New Roman" w:hAnsi="Times New Roman"/>
          <w:spacing w:val="-8"/>
          <w:lang w:val="es-ES"/>
        </w:rPr>
        <w:t xml:space="preserve"> </w:t>
      </w:r>
      <w:r w:rsidRPr="00FF24CE">
        <w:rPr>
          <w:rFonts w:ascii="Times New Roman" w:hAnsi="Times New Roman"/>
          <w:lang w:val="es-ES"/>
        </w:rPr>
        <w:t>se</w:t>
      </w:r>
      <w:r w:rsidRPr="00FF24CE">
        <w:rPr>
          <w:rFonts w:ascii="Times New Roman" w:hAnsi="Times New Roman"/>
          <w:spacing w:val="-2"/>
          <w:lang w:val="es-ES"/>
        </w:rPr>
        <w:t xml:space="preserve"> </w:t>
      </w:r>
      <w:r w:rsidRPr="00FF24CE">
        <w:rPr>
          <w:rFonts w:ascii="Times New Roman" w:hAnsi="Times New Roman"/>
          <w:lang w:val="es-ES"/>
        </w:rPr>
        <w:t>zahteva,</w:t>
      </w:r>
      <w:r w:rsidRPr="00FF24CE">
        <w:rPr>
          <w:rFonts w:ascii="Times New Roman" w:hAnsi="Times New Roman"/>
          <w:spacing w:val="-7"/>
          <w:lang w:val="es-ES"/>
        </w:rPr>
        <w:t xml:space="preserve"> </w:t>
      </w:r>
      <w:r w:rsidRPr="00FF24CE">
        <w:rPr>
          <w:rFonts w:ascii="Times New Roman" w:hAnsi="Times New Roman"/>
          <w:lang w:val="es-ES"/>
        </w:rPr>
        <w:t>da</w:t>
      </w:r>
      <w:r w:rsidRPr="00FF24CE">
        <w:rPr>
          <w:rFonts w:ascii="Times New Roman" w:hAnsi="Times New Roman"/>
          <w:spacing w:val="-2"/>
          <w:lang w:val="es-ES"/>
        </w:rPr>
        <w:t xml:space="preserve"> </w:t>
      </w:r>
      <w:r w:rsidRPr="00FF24CE">
        <w:rPr>
          <w:rFonts w:ascii="Times New Roman" w:hAnsi="Times New Roman"/>
          <w:lang w:val="es-ES"/>
        </w:rPr>
        <w:t>poročajo</w:t>
      </w:r>
      <w:r w:rsidRPr="00FF24CE">
        <w:rPr>
          <w:rFonts w:ascii="Times New Roman" w:hAnsi="Times New Roman"/>
          <w:spacing w:val="-8"/>
          <w:lang w:val="es-ES"/>
        </w:rPr>
        <w:t xml:space="preserve"> </w:t>
      </w:r>
      <w:r w:rsidRPr="00FF24CE">
        <w:rPr>
          <w:rFonts w:ascii="Times New Roman" w:hAnsi="Times New Roman"/>
          <w:lang w:val="es-ES"/>
        </w:rPr>
        <w:t>o</w:t>
      </w:r>
      <w:r w:rsidRPr="00FF24CE">
        <w:rPr>
          <w:rFonts w:ascii="Times New Roman" w:hAnsi="Times New Roman"/>
          <w:spacing w:val="-1"/>
          <w:lang w:val="es-ES"/>
        </w:rPr>
        <w:t xml:space="preserve"> </w:t>
      </w:r>
      <w:r w:rsidRPr="00FF24CE">
        <w:rPr>
          <w:rFonts w:ascii="Times New Roman" w:hAnsi="Times New Roman"/>
          <w:lang w:val="es-ES"/>
        </w:rPr>
        <w:t>katerem</w:t>
      </w:r>
      <w:r w:rsidR="00A4618C" w:rsidRPr="00FF24CE">
        <w:rPr>
          <w:rFonts w:ascii="Times New Roman" w:hAnsi="Times New Roman"/>
          <w:lang w:val="es-ES"/>
        </w:rPr>
        <w:t xml:space="preserve"> </w:t>
      </w:r>
      <w:r w:rsidRPr="00FF24CE">
        <w:rPr>
          <w:rFonts w:ascii="Times New Roman" w:hAnsi="Times New Roman"/>
          <w:lang w:val="es-ES"/>
        </w:rPr>
        <w:t>koli</w:t>
      </w:r>
      <w:r w:rsidRPr="00FF24CE">
        <w:rPr>
          <w:rFonts w:ascii="Times New Roman" w:hAnsi="Times New Roman"/>
          <w:spacing w:val="-10"/>
          <w:lang w:val="es-ES"/>
        </w:rPr>
        <w:t xml:space="preserve"> </w:t>
      </w:r>
      <w:r w:rsidRPr="00FF24CE">
        <w:rPr>
          <w:rFonts w:ascii="Times New Roman" w:hAnsi="Times New Roman"/>
          <w:lang w:val="es-ES"/>
        </w:rPr>
        <w:t>domnevnem</w:t>
      </w:r>
      <w:r w:rsidRPr="00FF24CE">
        <w:rPr>
          <w:rFonts w:ascii="Times New Roman" w:hAnsi="Times New Roman"/>
          <w:spacing w:val="-11"/>
          <w:lang w:val="es-ES"/>
        </w:rPr>
        <w:t xml:space="preserve"> </w:t>
      </w:r>
      <w:r w:rsidRPr="00FF24CE">
        <w:rPr>
          <w:rFonts w:ascii="Times New Roman" w:hAnsi="Times New Roman"/>
          <w:lang w:val="es-ES"/>
        </w:rPr>
        <w:t>neželenem</w:t>
      </w:r>
      <w:r w:rsidRPr="00FF24CE">
        <w:rPr>
          <w:rFonts w:ascii="Times New Roman" w:hAnsi="Times New Roman"/>
          <w:spacing w:val="-9"/>
          <w:lang w:val="es-ES"/>
        </w:rPr>
        <w:t xml:space="preserve"> </w:t>
      </w:r>
      <w:r w:rsidRPr="00FF24CE">
        <w:rPr>
          <w:rFonts w:ascii="Times New Roman" w:hAnsi="Times New Roman"/>
          <w:lang w:val="es-ES"/>
        </w:rPr>
        <w:t>učinku</w:t>
      </w:r>
      <w:r w:rsidRPr="00FF24CE">
        <w:rPr>
          <w:rFonts w:ascii="Times New Roman" w:hAnsi="Times New Roman"/>
          <w:spacing w:val="-6"/>
          <w:lang w:val="es-ES"/>
        </w:rPr>
        <w:t xml:space="preserve"> </w:t>
      </w:r>
      <w:r w:rsidRPr="00FF24CE">
        <w:rPr>
          <w:rFonts w:ascii="Times New Roman" w:hAnsi="Times New Roman"/>
          <w:lang w:val="es-ES"/>
        </w:rPr>
        <w:t>zdravila</w:t>
      </w:r>
      <w:r w:rsidRPr="00FF24CE">
        <w:rPr>
          <w:rFonts w:ascii="Times New Roman" w:hAnsi="Times New Roman"/>
          <w:spacing w:val="-7"/>
          <w:lang w:val="es-ES"/>
        </w:rPr>
        <w:t xml:space="preserve"> </w:t>
      </w:r>
      <w:r w:rsidRPr="00FF24CE">
        <w:rPr>
          <w:rFonts w:ascii="Times New Roman" w:hAnsi="Times New Roman"/>
          <w:highlight w:val="lightGray"/>
          <w:lang w:val="es-ES"/>
        </w:rPr>
        <w:t>na</w:t>
      </w:r>
      <w:r w:rsidRPr="00FF24CE">
        <w:rPr>
          <w:rFonts w:ascii="Times New Roman" w:hAnsi="Times New Roman"/>
          <w:spacing w:val="-3"/>
          <w:highlight w:val="lightGray"/>
          <w:lang w:val="es-ES"/>
        </w:rPr>
        <w:t xml:space="preserve"> </w:t>
      </w:r>
      <w:r w:rsidRPr="00FF24CE">
        <w:rPr>
          <w:rFonts w:ascii="Times New Roman" w:hAnsi="Times New Roman"/>
          <w:highlight w:val="lightGray"/>
          <w:lang w:val="es-ES"/>
        </w:rPr>
        <w:t>nacionalni</w:t>
      </w:r>
      <w:r w:rsidRPr="00FF24CE">
        <w:rPr>
          <w:rFonts w:ascii="Times New Roman" w:hAnsi="Times New Roman"/>
          <w:lang w:val="es-ES"/>
        </w:rPr>
        <w:t xml:space="preserve"> </w:t>
      </w:r>
      <w:r w:rsidRPr="00FF24CE">
        <w:rPr>
          <w:rFonts w:ascii="Times New Roman" w:hAnsi="Times New Roman"/>
          <w:highlight w:val="lightGray"/>
          <w:lang w:val="es-ES"/>
        </w:rPr>
        <w:t>center</w:t>
      </w:r>
      <w:r w:rsidRPr="00FF24CE">
        <w:rPr>
          <w:rFonts w:ascii="Times New Roman" w:hAnsi="Times New Roman"/>
          <w:spacing w:val="-6"/>
          <w:highlight w:val="lightGray"/>
          <w:lang w:val="es-ES"/>
        </w:rPr>
        <w:t xml:space="preserve"> </w:t>
      </w:r>
      <w:r w:rsidRPr="00FF24CE">
        <w:rPr>
          <w:rFonts w:ascii="Times New Roman" w:hAnsi="Times New Roman"/>
          <w:highlight w:val="lightGray"/>
          <w:lang w:val="es-ES"/>
        </w:rPr>
        <w:t>za</w:t>
      </w:r>
      <w:r w:rsidRPr="00FF24CE">
        <w:rPr>
          <w:rFonts w:ascii="Times New Roman" w:hAnsi="Times New Roman"/>
          <w:spacing w:val="-2"/>
          <w:highlight w:val="lightGray"/>
          <w:lang w:val="es-ES"/>
        </w:rPr>
        <w:t xml:space="preserve"> </w:t>
      </w:r>
      <w:r w:rsidRPr="00FF24CE">
        <w:rPr>
          <w:rFonts w:ascii="Times New Roman" w:hAnsi="Times New Roman"/>
          <w:highlight w:val="lightGray"/>
          <w:lang w:val="es-ES"/>
        </w:rPr>
        <w:t>poročanje,</w:t>
      </w:r>
      <w:r w:rsidRPr="00FF24CE">
        <w:rPr>
          <w:rFonts w:ascii="Times New Roman" w:hAnsi="Times New Roman"/>
          <w:spacing w:val="-10"/>
          <w:highlight w:val="lightGray"/>
          <w:lang w:val="es-ES"/>
        </w:rPr>
        <w:t xml:space="preserve"> </w:t>
      </w:r>
      <w:r w:rsidRPr="00FF24CE">
        <w:rPr>
          <w:rFonts w:ascii="Times New Roman" w:hAnsi="Times New Roman"/>
          <w:highlight w:val="lightGray"/>
          <w:lang w:val="es-ES"/>
        </w:rPr>
        <w:t>ki</w:t>
      </w:r>
      <w:r w:rsidRPr="00FF24CE">
        <w:rPr>
          <w:rFonts w:ascii="Times New Roman" w:hAnsi="Times New Roman"/>
          <w:spacing w:val="-2"/>
          <w:highlight w:val="lightGray"/>
          <w:lang w:val="es-ES"/>
        </w:rPr>
        <w:t xml:space="preserve"> </w:t>
      </w:r>
      <w:r w:rsidRPr="00FF24CE">
        <w:rPr>
          <w:rFonts w:ascii="Times New Roman" w:hAnsi="Times New Roman"/>
          <w:highlight w:val="lightGray"/>
          <w:lang w:val="es-ES"/>
        </w:rPr>
        <w:t>je</w:t>
      </w:r>
      <w:r w:rsidRPr="00FF24CE">
        <w:rPr>
          <w:rFonts w:ascii="Times New Roman" w:hAnsi="Times New Roman"/>
          <w:spacing w:val="-2"/>
          <w:highlight w:val="lightGray"/>
          <w:lang w:val="es-ES"/>
        </w:rPr>
        <w:t xml:space="preserve"> </w:t>
      </w:r>
      <w:r w:rsidRPr="00FF24CE">
        <w:rPr>
          <w:rFonts w:ascii="Times New Roman" w:hAnsi="Times New Roman"/>
          <w:highlight w:val="lightGray"/>
          <w:lang w:val="es-ES"/>
        </w:rPr>
        <w:t>naveden</w:t>
      </w:r>
      <w:r w:rsidRPr="00FF24CE">
        <w:rPr>
          <w:rFonts w:ascii="Times New Roman" w:hAnsi="Times New Roman"/>
          <w:spacing w:val="-8"/>
          <w:highlight w:val="lightGray"/>
          <w:lang w:val="es-ES"/>
        </w:rPr>
        <w:t xml:space="preserve"> </w:t>
      </w:r>
      <w:r w:rsidRPr="00FF24CE">
        <w:rPr>
          <w:rFonts w:ascii="Times New Roman" w:hAnsi="Times New Roman"/>
          <w:highlight w:val="lightGray"/>
          <w:lang w:val="es-ES"/>
        </w:rPr>
        <w:t>v</w:t>
      </w:r>
      <w:r w:rsidRPr="00FF24CE">
        <w:rPr>
          <w:rFonts w:ascii="Times New Roman" w:hAnsi="Times New Roman"/>
          <w:spacing w:val="-2"/>
          <w:highlight w:val="lightGray"/>
          <w:lang w:val="es-ES"/>
        </w:rPr>
        <w:t xml:space="preserve"> </w:t>
      </w:r>
      <w:hyperlink r:id="rId13" w:history="1">
        <w:r w:rsidRPr="00BB2D96">
          <w:rPr>
            <w:rStyle w:val="Hyperlink"/>
            <w:rFonts w:ascii="Times New Roman" w:hAnsi="Times New Roman"/>
            <w:highlight w:val="lightGray"/>
            <w:lang w:val="es-ES"/>
          </w:rPr>
          <w:t>Prilogi</w:t>
        </w:r>
        <w:r w:rsidRPr="00BB2D96">
          <w:rPr>
            <w:rStyle w:val="Hyperlink"/>
            <w:rFonts w:ascii="Times New Roman" w:hAnsi="Times New Roman"/>
            <w:spacing w:val="-7"/>
            <w:highlight w:val="lightGray"/>
            <w:lang w:val="es-ES"/>
          </w:rPr>
          <w:t xml:space="preserve"> </w:t>
        </w:r>
        <w:r w:rsidRPr="00BB2D96">
          <w:rPr>
            <w:rStyle w:val="Hyperlink"/>
            <w:rFonts w:ascii="Times New Roman" w:hAnsi="Times New Roman"/>
            <w:highlight w:val="lightGray"/>
            <w:lang w:val="es-ES"/>
          </w:rPr>
          <w:t>V</w:t>
        </w:r>
      </w:hyperlink>
      <w:r w:rsidRPr="00FF24CE">
        <w:rPr>
          <w:rFonts w:ascii="Times New Roman" w:hAnsi="Times New Roman"/>
          <w:color w:val="000000"/>
          <w:highlight w:val="lightGray"/>
          <w:lang w:val="es-ES"/>
        </w:rPr>
        <w:t>.</w:t>
      </w:r>
    </w:p>
    <w:p w14:paraId="34801459"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3099700D"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b/>
          <w:color w:val="000000"/>
          <w:lang w:val="es-ES"/>
        </w:rPr>
        <w:t>4.9</w:t>
      </w:r>
      <w:r w:rsidRPr="00FF24CE">
        <w:rPr>
          <w:rFonts w:ascii="Times New Roman" w:hAnsi="Times New Roman"/>
          <w:b/>
          <w:color w:val="000000"/>
          <w:lang w:val="es-ES"/>
        </w:rPr>
        <w:tab/>
        <w:t>Preveliko</w:t>
      </w:r>
      <w:r w:rsidRPr="00FF24CE">
        <w:rPr>
          <w:rFonts w:ascii="Times New Roman" w:hAnsi="Times New Roman"/>
          <w:b/>
          <w:color w:val="000000"/>
          <w:spacing w:val="-9"/>
          <w:lang w:val="es-ES"/>
        </w:rPr>
        <w:t xml:space="preserve"> </w:t>
      </w:r>
      <w:r w:rsidRPr="00FF24CE">
        <w:rPr>
          <w:rFonts w:ascii="Times New Roman" w:hAnsi="Times New Roman"/>
          <w:b/>
          <w:color w:val="000000"/>
          <w:lang w:val="es-ES"/>
        </w:rPr>
        <w:t>odmerjanje</w:t>
      </w:r>
    </w:p>
    <w:p w14:paraId="096C74C6"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20C87F70" w14:textId="77777777" w:rsidR="003E3EEF" w:rsidRPr="00FF24CE" w:rsidRDefault="003E3EEF" w:rsidP="00662442">
      <w:pPr>
        <w:autoSpaceDE w:val="0"/>
        <w:autoSpaceDN w:val="0"/>
        <w:adjustRightInd w:val="0"/>
        <w:spacing w:after="0" w:line="240" w:lineRule="auto"/>
        <w:ind w:right="255"/>
        <w:rPr>
          <w:rFonts w:ascii="Times New Roman" w:hAnsi="Times New Roman"/>
          <w:color w:val="000000"/>
          <w:lang w:val="es-ES"/>
        </w:rPr>
      </w:pPr>
      <w:r w:rsidRPr="00FF24CE">
        <w:rPr>
          <w:rFonts w:ascii="Times New Roman" w:hAnsi="Times New Roman"/>
          <w:color w:val="000000"/>
          <w:lang w:val="es-ES"/>
        </w:rPr>
        <w:t>Odmerki</w:t>
      </w:r>
      <w:r w:rsidRPr="00FF24CE">
        <w:rPr>
          <w:rFonts w:ascii="Times New Roman" w:hAnsi="Times New Roman"/>
          <w:color w:val="000000"/>
          <w:spacing w:val="-8"/>
          <w:lang w:val="es-ES"/>
        </w:rPr>
        <w:t xml:space="preserve"> </w:t>
      </w:r>
      <w:r w:rsidRPr="00FF24CE">
        <w:rPr>
          <w:rFonts w:ascii="Times New Roman" w:hAnsi="Times New Roman"/>
          <w:color w:val="000000"/>
          <w:lang w:val="es-ES"/>
        </w:rPr>
        <w:t>fondaparinuksa,</w:t>
      </w:r>
      <w:r w:rsidRPr="00FF24CE">
        <w:rPr>
          <w:rFonts w:ascii="Times New Roman" w:hAnsi="Times New Roman"/>
          <w:color w:val="000000"/>
          <w:spacing w:val="-14"/>
          <w:lang w:val="es-ES"/>
        </w:rPr>
        <w:t xml:space="preserve"> </w:t>
      </w:r>
      <w:r w:rsidRPr="00FF24CE">
        <w:rPr>
          <w:rFonts w:ascii="Times New Roman" w:hAnsi="Times New Roman"/>
          <w:color w:val="000000"/>
          <w:lang w:val="es-ES"/>
        </w:rPr>
        <w:t>ki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so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večji</w:t>
      </w:r>
      <w:r w:rsidRPr="00FF24CE">
        <w:rPr>
          <w:rFonts w:ascii="Times New Roman" w:hAnsi="Times New Roman"/>
          <w:color w:val="000000"/>
          <w:spacing w:val="-4"/>
          <w:lang w:val="es-ES"/>
        </w:rPr>
        <w:t xml:space="preserve"> </w:t>
      </w:r>
      <w:r w:rsidRPr="00FF24CE">
        <w:rPr>
          <w:rFonts w:ascii="Times New Roman" w:hAnsi="Times New Roman"/>
          <w:color w:val="000000"/>
          <w:lang w:val="es-ES"/>
        </w:rPr>
        <w:t>od</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priporočene</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sheme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odmerjanja,</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lahko</w:t>
      </w:r>
      <w:r w:rsidRPr="00FF24CE">
        <w:rPr>
          <w:rFonts w:ascii="Times New Roman" w:hAnsi="Times New Roman"/>
          <w:color w:val="000000"/>
          <w:spacing w:val="-5"/>
          <w:lang w:val="es-ES"/>
        </w:rPr>
        <w:t xml:space="preserve"> </w:t>
      </w:r>
      <w:r w:rsidRPr="00FF24CE">
        <w:rPr>
          <w:rFonts w:ascii="Times New Roman" w:hAnsi="Times New Roman"/>
          <w:color w:val="000000"/>
          <w:lang w:val="es-ES"/>
        </w:rPr>
        <w:t>povečajo</w:t>
      </w:r>
      <w:r w:rsidRPr="00FF24CE">
        <w:rPr>
          <w:rFonts w:ascii="Times New Roman" w:hAnsi="Times New Roman"/>
          <w:color w:val="000000"/>
          <w:spacing w:val="-8"/>
          <w:lang w:val="es-ES"/>
        </w:rPr>
        <w:t xml:space="preserve"> </w:t>
      </w:r>
      <w:r w:rsidRPr="00FF24CE">
        <w:rPr>
          <w:rFonts w:ascii="Times New Roman" w:hAnsi="Times New Roman"/>
          <w:color w:val="000000"/>
          <w:lang w:val="es-ES"/>
        </w:rPr>
        <w:t>tveganje</w:t>
      </w:r>
      <w:r w:rsidRPr="00FF24CE">
        <w:rPr>
          <w:rFonts w:ascii="Times New Roman" w:hAnsi="Times New Roman"/>
          <w:color w:val="000000"/>
          <w:spacing w:val="-7"/>
          <w:lang w:val="es-ES"/>
        </w:rPr>
        <w:t xml:space="preserve"> </w:t>
      </w:r>
      <w:r w:rsidRPr="00FF24CE">
        <w:rPr>
          <w:rFonts w:ascii="Times New Roman" w:hAnsi="Times New Roman"/>
          <w:color w:val="000000"/>
          <w:lang w:val="es-ES"/>
        </w:rPr>
        <w:t>za krvavitve.</w:t>
      </w:r>
      <w:r w:rsidRPr="00FF24CE">
        <w:rPr>
          <w:rFonts w:ascii="Times New Roman" w:hAnsi="Times New Roman"/>
          <w:color w:val="000000"/>
          <w:spacing w:val="-9"/>
          <w:lang w:val="es-ES"/>
        </w:rPr>
        <w:t xml:space="preserve"> </w:t>
      </w:r>
      <w:r w:rsidRPr="00FF24CE">
        <w:rPr>
          <w:rFonts w:ascii="Times New Roman" w:hAnsi="Times New Roman"/>
          <w:color w:val="000000"/>
          <w:lang w:val="es-ES"/>
        </w:rPr>
        <w:t>Antidota</w:t>
      </w:r>
      <w:r w:rsidRPr="00FF24CE">
        <w:rPr>
          <w:rFonts w:ascii="Times New Roman" w:hAnsi="Times New Roman"/>
          <w:color w:val="000000"/>
          <w:spacing w:val="-8"/>
          <w:lang w:val="es-ES"/>
        </w:rPr>
        <w:t xml:space="preserve"> </w:t>
      </w:r>
      <w:r w:rsidRPr="00FF24CE">
        <w:rPr>
          <w:rFonts w:ascii="Times New Roman" w:hAnsi="Times New Roman"/>
          <w:color w:val="000000"/>
          <w:lang w:val="es-ES"/>
        </w:rPr>
        <w:t>za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fondaparinuks</w:t>
      </w:r>
      <w:r w:rsidRPr="00FF24CE">
        <w:rPr>
          <w:rFonts w:ascii="Times New Roman" w:hAnsi="Times New Roman"/>
          <w:color w:val="000000"/>
          <w:spacing w:val="-13"/>
          <w:lang w:val="es-ES"/>
        </w:rPr>
        <w:t xml:space="preserve"> </w:t>
      </w:r>
      <w:r w:rsidRPr="00FF24CE">
        <w:rPr>
          <w:rFonts w:ascii="Times New Roman" w:hAnsi="Times New Roman"/>
          <w:color w:val="000000"/>
          <w:lang w:val="es-ES"/>
        </w:rPr>
        <w:t>ne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poznamo.</w:t>
      </w:r>
    </w:p>
    <w:p w14:paraId="46CDA54F" w14:textId="77777777" w:rsidR="003E3EEF" w:rsidRPr="00FF24CE" w:rsidRDefault="003E3EEF" w:rsidP="00662442">
      <w:pPr>
        <w:autoSpaceDE w:val="0"/>
        <w:autoSpaceDN w:val="0"/>
        <w:adjustRightInd w:val="0"/>
        <w:spacing w:after="0" w:line="240" w:lineRule="auto"/>
        <w:ind w:right="255"/>
        <w:rPr>
          <w:rFonts w:ascii="Times New Roman" w:hAnsi="Times New Roman"/>
          <w:lang w:val="es-ES"/>
        </w:rPr>
      </w:pPr>
    </w:p>
    <w:p w14:paraId="5A4B9553" w14:textId="77777777" w:rsidR="003E3EEF" w:rsidRPr="00FF24CE" w:rsidRDefault="003E3EEF" w:rsidP="00662442">
      <w:pPr>
        <w:autoSpaceDE w:val="0"/>
        <w:autoSpaceDN w:val="0"/>
        <w:adjustRightInd w:val="0"/>
        <w:spacing w:after="0" w:line="240" w:lineRule="auto"/>
        <w:ind w:right="610"/>
        <w:rPr>
          <w:rFonts w:ascii="Times New Roman" w:hAnsi="Times New Roman"/>
          <w:color w:val="000000"/>
          <w:lang w:val="es-ES"/>
        </w:rPr>
      </w:pPr>
      <w:r w:rsidRPr="00FF24CE">
        <w:rPr>
          <w:rFonts w:ascii="Times New Roman" w:hAnsi="Times New Roman"/>
          <w:color w:val="000000"/>
          <w:lang w:val="es-ES"/>
        </w:rPr>
        <w:t>Preveliko</w:t>
      </w:r>
      <w:r w:rsidRPr="00FF24CE">
        <w:rPr>
          <w:rFonts w:ascii="Times New Roman" w:hAnsi="Times New Roman"/>
          <w:color w:val="000000"/>
          <w:spacing w:val="-8"/>
          <w:lang w:val="es-ES"/>
        </w:rPr>
        <w:t xml:space="preserve"> </w:t>
      </w:r>
      <w:r w:rsidRPr="00FF24CE">
        <w:rPr>
          <w:rFonts w:ascii="Times New Roman" w:hAnsi="Times New Roman"/>
          <w:color w:val="000000"/>
          <w:lang w:val="es-ES"/>
        </w:rPr>
        <w:t>odmerjanje,</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ki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je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povezano</w:t>
      </w:r>
      <w:r w:rsidRPr="00FF24CE">
        <w:rPr>
          <w:rFonts w:ascii="Times New Roman" w:hAnsi="Times New Roman"/>
          <w:color w:val="000000"/>
          <w:spacing w:val="-8"/>
          <w:lang w:val="es-ES"/>
        </w:rPr>
        <w:t xml:space="preserve"> </w:t>
      </w:r>
      <w:r w:rsidRPr="00FF24CE">
        <w:rPr>
          <w:rFonts w:ascii="Times New Roman" w:hAnsi="Times New Roman"/>
          <w:color w:val="000000"/>
          <w:lang w:val="es-ES"/>
        </w:rPr>
        <w:t>z</w:t>
      </w:r>
      <w:r w:rsidRPr="00FF24CE">
        <w:rPr>
          <w:rFonts w:ascii="Times New Roman" w:hAnsi="Times New Roman"/>
          <w:color w:val="000000"/>
          <w:spacing w:val="-1"/>
          <w:lang w:val="es-ES"/>
        </w:rPr>
        <w:t xml:space="preserve"> </w:t>
      </w:r>
      <w:r w:rsidRPr="00FF24CE">
        <w:rPr>
          <w:rFonts w:ascii="Times New Roman" w:hAnsi="Times New Roman"/>
          <w:color w:val="000000"/>
          <w:lang w:val="es-ES"/>
        </w:rPr>
        <w:t>zapleti</w:t>
      </w:r>
      <w:r w:rsidRPr="00FF24CE">
        <w:rPr>
          <w:rFonts w:ascii="Times New Roman" w:hAnsi="Times New Roman"/>
          <w:color w:val="000000"/>
          <w:spacing w:val="-6"/>
          <w:lang w:val="es-ES"/>
        </w:rPr>
        <w:t xml:space="preserve"> </w:t>
      </w:r>
      <w:r w:rsidRPr="00FF24CE">
        <w:rPr>
          <w:rFonts w:ascii="Times New Roman" w:hAnsi="Times New Roman"/>
          <w:color w:val="000000"/>
          <w:lang w:val="es-ES"/>
        </w:rPr>
        <w:t>krvavenja,</w:t>
      </w:r>
      <w:r w:rsidRPr="00FF24CE">
        <w:rPr>
          <w:rFonts w:ascii="Times New Roman" w:hAnsi="Times New Roman"/>
          <w:color w:val="000000"/>
          <w:spacing w:val="-9"/>
          <w:lang w:val="es-ES"/>
        </w:rPr>
        <w:t xml:space="preserve"> </w:t>
      </w:r>
      <w:r w:rsidRPr="00FF24CE">
        <w:rPr>
          <w:rFonts w:ascii="Times New Roman" w:hAnsi="Times New Roman"/>
          <w:color w:val="000000"/>
          <w:lang w:val="es-ES"/>
        </w:rPr>
        <w:t>zahteva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prekinitev</w:t>
      </w:r>
      <w:r w:rsidRPr="00FF24CE">
        <w:rPr>
          <w:rFonts w:ascii="Times New Roman" w:hAnsi="Times New Roman"/>
          <w:color w:val="000000"/>
          <w:spacing w:val="-9"/>
          <w:lang w:val="es-ES"/>
        </w:rPr>
        <w:t xml:space="preserve"> </w:t>
      </w:r>
      <w:r w:rsidRPr="00FF24CE">
        <w:rPr>
          <w:rFonts w:ascii="Times New Roman" w:hAnsi="Times New Roman"/>
          <w:color w:val="000000"/>
          <w:lang w:val="es-ES"/>
        </w:rPr>
        <w:t>zdravljenja</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in ugotavljanje</w:t>
      </w:r>
      <w:r w:rsidRPr="00FF24CE">
        <w:rPr>
          <w:rFonts w:ascii="Times New Roman" w:hAnsi="Times New Roman"/>
          <w:color w:val="000000"/>
          <w:spacing w:val="-11"/>
          <w:lang w:val="es-ES"/>
        </w:rPr>
        <w:t xml:space="preserve"> </w:t>
      </w:r>
      <w:r w:rsidRPr="00FF24CE">
        <w:rPr>
          <w:rFonts w:ascii="Times New Roman" w:hAnsi="Times New Roman"/>
          <w:color w:val="000000"/>
          <w:lang w:val="es-ES"/>
        </w:rPr>
        <w:t>osnovnega</w:t>
      </w:r>
      <w:r w:rsidRPr="00FF24CE">
        <w:rPr>
          <w:rFonts w:ascii="Times New Roman" w:hAnsi="Times New Roman"/>
          <w:color w:val="000000"/>
          <w:spacing w:val="-9"/>
          <w:lang w:val="es-ES"/>
        </w:rPr>
        <w:t xml:space="preserve"> </w:t>
      </w:r>
      <w:r w:rsidRPr="00FF24CE">
        <w:rPr>
          <w:rFonts w:ascii="Times New Roman" w:hAnsi="Times New Roman"/>
          <w:color w:val="000000"/>
          <w:lang w:val="es-ES"/>
        </w:rPr>
        <w:t>vzroka.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Presoditi</w:t>
      </w:r>
      <w:r w:rsidRPr="00FF24CE">
        <w:rPr>
          <w:rFonts w:ascii="Times New Roman" w:hAnsi="Times New Roman"/>
          <w:color w:val="000000"/>
          <w:spacing w:val="-8"/>
          <w:lang w:val="es-ES"/>
        </w:rPr>
        <w:t xml:space="preserve"> </w:t>
      </w:r>
      <w:r w:rsidRPr="00FF24CE">
        <w:rPr>
          <w:rFonts w:ascii="Times New Roman" w:hAnsi="Times New Roman"/>
          <w:color w:val="000000"/>
          <w:lang w:val="es-ES"/>
        </w:rPr>
        <w:t>moramo</w:t>
      </w:r>
      <w:r w:rsidRPr="00FF24CE">
        <w:rPr>
          <w:rFonts w:ascii="Times New Roman" w:hAnsi="Times New Roman"/>
          <w:color w:val="000000"/>
          <w:spacing w:val="-7"/>
          <w:lang w:val="es-ES"/>
        </w:rPr>
        <w:t xml:space="preserve"> </w:t>
      </w:r>
      <w:r w:rsidRPr="00FF24CE">
        <w:rPr>
          <w:rFonts w:ascii="Times New Roman" w:hAnsi="Times New Roman"/>
          <w:color w:val="000000"/>
          <w:lang w:val="es-ES"/>
        </w:rPr>
        <w:t>o</w:t>
      </w:r>
      <w:r w:rsidRPr="00FF24CE">
        <w:rPr>
          <w:rFonts w:ascii="Times New Roman" w:hAnsi="Times New Roman"/>
          <w:color w:val="000000"/>
          <w:spacing w:val="-1"/>
          <w:lang w:val="es-ES"/>
        </w:rPr>
        <w:t xml:space="preserve"> </w:t>
      </w:r>
      <w:r w:rsidRPr="00FF24CE">
        <w:rPr>
          <w:rFonts w:ascii="Times New Roman" w:hAnsi="Times New Roman"/>
          <w:color w:val="000000"/>
          <w:lang w:val="es-ES"/>
        </w:rPr>
        <w:t>primerni</w:t>
      </w:r>
      <w:r w:rsidRPr="00FF24CE">
        <w:rPr>
          <w:rFonts w:ascii="Times New Roman" w:hAnsi="Times New Roman"/>
          <w:color w:val="000000"/>
          <w:spacing w:val="-8"/>
          <w:lang w:val="es-ES"/>
        </w:rPr>
        <w:t xml:space="preserve"> </w:t>
      </w:r>
      <w:r w:rsidRPr="00FF24CE">
        <w:rPr>
          <w:rFonts w:ascii="Times New Roman" w:hAnsi="Times New Roman"/>
          <w:color w:val="000000"/>
          <w:lang w:val="es-ES"/>
        </w:rPr>
        <w:t>terapiji,</w:t>
      </w:r>
      <w:r w:rsidRPr="00FF24CE">
        <w:rPr>
          <w:rFonts w:ascii="Times New Roman" w:hAnsi="Times New Roman"/>
          <w:color w:val="000000"/>
          <w:spacing w:val="-7"/>
          <w:lang w:val="es-ES"/>
        </w:rPr>
        <w:t xml:space="preserve"> </w:t>
      </w:r>
      <w:r w:rsidRPr="00FF24CE">
        <w:rPr>
          <w:rFonts w:ascii="Times New Roman" w:hAnsi="Times New Roman"/>
          <w:color w:val="000000"/>
          <w:lang w:val="es-ES"/>
        </w:rPr>
        <w:t>kot</w:t>
      </w:r>
      <w:r w:rsidRPr="00FF24CE">
        <w:rPr>
          <w:rFonts w:ascii="Times New Roman" w:hAnsi="Times New Roman"/>
          <w:color w:val="000000"/>
          <w:spacing w:val="-3"/>
          <w:lang w:val="es-ES"/>
        </w:rPr>
        <w:t xml:space="preserve"> </w:t>
      </w:r>
      <w:r w:rsidRPr="00FF24CE">
        <w:rPr>
          <w:rFonts w:ascii="Times New Roman" w:hAnsi="Times New Roman"/>
          <w:color w:val="000000"/>
          <w:lang w:val="es-ES"/>
        </w:rPr>
        <w:t>je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kirurška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hemostaza, nadomeščanje</w:t>
      </w:r>
      <w:r w:rsidRPr="00FF24CE">
        <w:rPr>
          <w:rFonts w:ascii="Times New Roman" w:hAnsi="Times New Roman"/>
          <w:color w:val="000000"/>
          <w:spacing w:val="-12"/>
          <w:lang w:val="es-ES"/>
        </w:rPr>
        <w:t xml:space="preserve"> </w:t>
      </w:r>
      <w:r w:rsidRPr="00FF24CE">
        <w:rPr>
          <w:rFonts w:ascii="Times New Roman" w:hAnsi="Times New Roman"/>
          <w:color w:val="000000"/>
          <w:lang w:val="es-ES"/>
        </w:rPr>
        <w:t>krvi,</w:t>
      </w:r>
      <w:r w:rsidRPr="00FF24CE">
        <w:rPr>
          <w:rFonts w:ascii="Times New Roman" w:hAnsi="Times New Roman"/>
          <w:color w:val="000000"/>
          <w:spacing w:val="-4"/>
          <w:lang w:val="es-ES"/>
        </w:rPr>
        <w:t xml:space="preserve"> </w:t>
      </w:r>
      <w:r w:rsidRPr="00FF24CE">
        <w:rPr>
          <w:rFonts w:ascii="Times New Roman" w:hAnsi="Times New Roman"/>
          <w:color w:val="000000"/>
          <w:lang w:val="es-ES"/>
        </w:rPr>
        <w:t>transfuzija</w:t>
      </w:r>
      <w:r w:rsidRPr="00FF24CE">
        <w:rPr>
          <w:rFonts w:ascii="Times New Roman" w:hAnsi="Times New Roman"/>
          <w:color w:val="000000"/>
          <w:spacing w:val="-9"/>
          <w:lang w:val="es-ES"/>
        </w:rPr>
        <w:t xml:space="preserve"> </w:t>
      </w:r>
      <w:r w:rsidRPr="00FF24CE">
        <w:rPr>
          <w:rFonts w:ascii="Times New Roman" w:hAnsi="Times New Roman"/>
          <w:color w:val="000000"/>
          <w:lang w:val="es-ES"/>
        </w:rPr>
        <w:t>sveže</w:t>
      </w:r>
      <w:r w:rsidRPr="00FF24CE">
        <w:rPr>
          <w:rFonts w:ascii="Times New Roman" w:hAnsi="Times New Roman"/>
          <w:color w:val="000000"/>
          <w:spacing w:val="-5"/>
          <w:lang w:val="es-ES"/>
        </w:rPr>
        <w:t xml:space="preserve"> </w:t>
      </w:r>
      <w:r w:rsidRPr="00FF24CE">
        <w:rPr>
          <w:rFonts w:ascii="Times New Roman" w:hAnsi="Times New Roman"/>
          <w:color w:val="000000"/>
          <w:lang w:val="es-ES"/>
        </w:rPr>
        <w:t>plazme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plazmafereza.</w:t>
      </w:r>
    </w:p>
    <w:p w14:paraId="20AC71E3"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1299D80D"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3302223F" w14:textId="77777777" w:rsidR="003E3EEF" w:rsidRPr="00FF24CE" w:rsidRDefault="003E3EEF" w:rsidP="00662442">
      <w:pPr>
        <w:keepNext/>
        <w:tabs>
          <w:tab w:val="left" w:pos="567"/>
        </w:tabs>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b/>
          <w:color w:val="000000"/>
          <w:lang w:val="es-ES"/>
        </w:rPr>
        <w:t>5.</w:t>
      </w:r>
      <w:r w:rsidRPr="00FF24CE">
        <w:rPr>
          <w:rFonts w:ascii="Times New Roman" w:hAnsi="Times New Roman"/>
          <w:b/>
          <w:color w:val="000000"/>
          <w:lang w:val="es-ES"/>
        </w:rPr>
        <w:tab/>
        <w:t>FARMAKOLOŠKE</w:t>
      </w:r>
      <w:r w:rsidRPr="00FF24CE">
        <w:rPr>
          <w:rFonts w:ascii="Times New Roman" w:hAnsi="Times New Roman"/>
          <w:b/>
          <w:color w:val="000000"/>
          <w:spacing w:val="-19"/>
          <w:lang w:val="es-ES"/>
        </w:rPr>
        <w:t xml:space="preserve"> </w:t>
      </w:r>
      <w:r w:rsidRPr="00FF24CE">
        <w:rPr>
          <w:rFonts w:ascii="Times New Roman" w:hAnsi="Times New Roman"/>
          <w:b/>
          <w:color w:val="000000"/>
          <w:lang w:val="es-ES"/>
        </w:rPr>
        <w:t>LASTNOSTI</w:t>
      </w:r>
    </w:p>
    <w:p w14:paraId="73E89536" w14:textId="77777777" w:rsidR="003E3EEF" w:rsidRPr="00FF24CE" w:rsidRDefault="003E3EEF" w:rsidP="00662442">
      <w:pPr>
        <w:keepNext/>
        <w:autoSpaceDE w:val="0"/>
        <w:autoSpaceDN w:val="0"/>
        <w:adjustRightInd w:val="0"/>
        <w:spacing w:after="0" w:line="240" w:lineRule="auto"/>
        <w:rPr>
          <w:rFonts w:ascii="Times New Roman" w:hAnsi="Times New Roman"/>
          <w:color w:val="000000"/>
          <w:lang w:val="es-ES"/>
        </w:rPr>
      </w:pPr>
    </w:p>
    <w:p w14:paraId="3CB14003" w14:textId="77777777" w:rsidR="003E3EEF" w:rsidRPr="00FF24CE" w:rsidRDefault="003E3EEF" w:rsidP="00662442">
      <w:pPr>
        <w:keepNext/>
        <w:tabs>
          <w:tab w:val="left" w:pos="567"/>
        </w:tabs>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b/>
          <w:color w:val="000000"/>
          <w:lang w:val="es-ES"/>
        </w:rPr>
        <w:t>5.1</w:t>
      </w:r>
      <w:r w:rsidRPr="00FF24CE">
        <w:rPr>
          <w:rFonts w:ascii="Times New Roman" w:hAnsi="Times New Roman"/>
          <w:b/>
          <w:color w:val="000000"/>
          <w:lang w:val="es-ES"/>
        </w:rPr>
        <w:tab/>
        <w:t>Farmakodinamične</w:t>
      </w:r>
      <w:r w:rsidRPr="00FF24CE">
        <w:rPr>
          <w:rFonts w:ascii="Times New Roman" w:hAnsi="Times New Roman"/>
          <w:b/>
          <w:color w:val="000000"/>
          <w:spacing w:val="-18"/>
          <w:lang w:val="es-ES"/>
        </w:rPr>
        <w:t xml:space="preserve"> </w:t>
      </w:r>
      <w:r w:rsidRPr="00FF24CE">
        <w:rPr>
          <w:rFonts w:ascii="Times New Roman" w:hAnsi="Times New Roman"/>
          <w:b/>
          <w:color w:val="000000"/>
          <w:lang w:val="es-ES"/>
        </w:rPr>
        <w:t>lastnosti</w:t>
      </w:r>
    </w:p>
    <w:p w14:paraId="76F1959E" w14:textId="77777777" w:rsidR="003E3EEF" w:rsidRPr="00FF24CE" w:rsidRDefault="003E3EEF" w:rsidP="00662442">
      <w:pPr>
        <w:keepNext/>
        <w:autoSpaceDE w:val="0"/>
        <w:autoSpaceDN w:val="0"/>
        <w:adjustRightInd w:val="0"/>
        <w:spacing w:after="0" w:line="240" w:lineRule="auto"/>
        <w:rPr>
          <w:rFonts w:ascii="Times New Roman" w:hAnsi="Times New Roman"/>
          <w:color w:val="000000"/>
          <w:lang w:val="es-ES"/>
        </w:rPr>
      </w:pPr>
    </w:p>
    <w:p w14:paraId="2D05C922"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color w:val="000000"/>
          <w:lang w:val="es-ES"/>
        </w:rPr>
        <w:t>Farmakoterapevtska</w:t>
      </w:r>
      <w:r w:rsidRPr="00FF24CE">
        <w:rPr>
          <w:rFonts w:ascii="Times New Roman" w:hAnsi="Times New Roman"/>
          <w:color w:val="000000"/>
          <w:spacing w:val="-18"/>
          <w:lang w:val="es-ES"/>
        </w:rPr>
        <w:t xml:space="preserve"> </w:t>
      </w:r>
      <w:r w:rsidRPr="00FF24CE">
        <w:rPr>
          <w:rFonts w:ascii="Times New Roman" w:hAnsi="Times New Roman"/>
          <w:color w:val="000000"/>
          <w:lang w:val="es-ES"/>
        </w:rPr>
        <w:t>skupina: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Antitrombotiki</w:t>
      </w:r>
    </w:p>
    <w:p w14:paraId="5201E535"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color w:val="000000"/>
          <w:lang w:val="es-ES"/>
        </w:rPr>
        <w:t>Oznaka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ATC:</w:t>
      </w:r>
      <w:r w:rsidRPr="00FF24CE">
        <w:rPr>
          <w:rFonts w:ascii="Times New Roman" w:hAnsi="Times New Roman"/>
          <w:color w:val="000000"/>
          <w:spacing w:val="-5"/>
          <w:lang w:val="es-ES"/>
        </w:rPr>
        <w:t xml:space="preserve"> </w:t>
      </w:r>
      <w:r w:rsidRPr="00FF24CE">
        <w:rPr>
          <w:rFonts w:ascii="Times New Roman" w:hAnsi="Times New Roman"/>
          <w:color w:val="000000"/>
          <w:lang w:val="es-ES"/>
        </w:rPr>
        <w:t>B01AX05</w:t>
      </w:r>
    </w:p>
    <w:p w14:paraId="2DC30383"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2D6A8997"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i/>
          <w:color w:val="000000"/>
          <w:u w:val="single"/>
          <w:lang w:val="es-ES"/>
        </w:rPr>
        <w:t>Farmakodinamični</w:t>
      </w:r>
      <w:r w:rsidRPr="00FF24CE">
        <w:rPr>
          <w:rFonts w:ascii="Times New Roman" w:hAnsi="Times New Roman"/>
          <w:i/>
          <w:color w:val="000000"/>
          <w:spacing w:val="-17"/>
          <w:u w:val="single"/>
          <w:lang w:val="es-ES"/>
        </w:rPr>
        <w:t xml:space="preserve"> </w:t>
      </w:r>
      <w:r w:rsidRPr="00FF24CE">
        <w:rPr>
          <w:rFonts w:ascii="Times New Roman" w:hAnsi="Times New Roman"/>
          <w:i/>
          <w:color w:val="000000"/>
          <w:u w:val="single"/>
          <w:lang w:val="es-ES"/>
        </w:rPr>
        <w:t>učinki</w:t>
      </w:r>
    </w:p>
    <w:p w14:paraId="6B2D26E4"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3E39EC25" w14:textId="77777777" w:rsidR="003E3EEF" w:rsidRPr="00FF24CE" w:rsidRDefault="003E3EEF" w:rsidP="00662442">
      <w:pPr>
        <w:autoSpaceDE w:val="0"/>
        <w:autoSpaceDN w:val="0"/>
        <w:adjustRightInd w:val="0"/>
        <w:spacing w:after="0" w:line="240" w:lineRule="auto"/>
        <w:ind w:right="502"/>
        <w:rPr>
          <w:rFonts w:ascii="Times New Roman" w:hAnsi="Times New Roman"/>
          <w:color w:val="000000"/>
          <w:lang w:val="es-ES"/>
        </w:rPr>
      </w:pPr>
      <w:r w:rsidRPr="00FF24CE">
        <w:rPr>
          <w:rFonts w:ascii="Times New Roman" w:hAnsi="Times New Roman"/>
          <w:color w:val="000000"/>
          <w:lang w:val="es-ES"/>
        </w:rPr>
        <w:t>Fondaparinuks je sintetični in selektivni zaviralec aktiviranega faktorja X (Xa). Antitrombotični učinek fondaparinuksa je rezultat selektivne inhibicije faktorja Xa preko antitrombina III (antitrombin). S selektivno vezavo na antitrombin fondaparinuks ojača (približno 300-krat) naravno nevtralizacijo faktorja Xa z antitrombinom. Nevtralizacija faktorja Xa prekine kaskado strjevanja krvi in zavre tako tvorbo trombina kot razvoj trombusa. Fondaparinuks ne deaktivira trombina (aktivirani faktor II) in nima učinka na trombocite.</w:t>
      </w:r>
    </w:p>
    <w:p w14:paraId="4F250FE5"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5BDFB6D5" w14:textId="77777777" w:rsidR="003E3EEF" w:rsidRPr="00FF24CE" w:rsidRDefault="003E3EEF" w:rsidP="00662442">
      <w:pPr>
        <w:autoSpaceDE w:val="0"/>
        <w:autoSpaceDN w:val="0"/>
        <w:adjustRightInd w:val="0"/>
        <w:spacing w:after="0" w:line="240" w:lineRule="auto"/>
        <w:ind w:right="167"/>
        <w:rPr>
          <w:rFonts w:ascii="Times New Roman" w:hAnsi="Times New Roman"/>
          <w:color w:val="000000"/>
          <w:lang w:val="es-ES"/>
        </w:rPr>
      </w:pPr>
      <w:r w:rsidRPr="00FF24CE">
        <w:rPr>
          <w:rFonts w:ascii="Times New Roman" w:hAnsi="Times New Roman"/>
          <w:color w:val="000000"/>
          <w:lang w:val="es-ES"/>
        </w:rPr>
        <w:t>V</w:t>
      </w:r>
      <w:r w:rsidRPr="00FF24CE">
        <w:rPr>
          <w:rFonts w:ascii="Times New Roman" w:hAnsi="Times New Roman"/>
          <w:color w:val="000000"/>
          <w:spacing w:val="-2"/>
          <w:lang w:val="es-ES"/>
        </w:rPr>
        <w:t xml:space="preserve"> </w:t>
      </w:r>
      <w:r w:rsidRPr="00FF24CE">
        <w:rPr>
          <w:rFonts w:ascii="Times New Roman" w:hAnsi="Times New Roman"/>
          <w:color w:val="000000"/>
          <w:lang w:val="es-ES"/>
        </w:rPr>
        <w:t>odmerkih,</w:t>
      </w:r>
      <w:r w:rsidRPr="00FF24CE">
        <w:rPr>
          <w:rFonts w:ascii="Times New Roman" w:hAnsi="Times New Roman"/>
          <w:color w:val="000000"/>
          <w:spacing w:val="-9"/>
          <w:lang w:val="es-ES"/>
        </w:rPr>
        <w:t xml:space="preserve"> </w:t>
      </w:r>
      <w:r w:rsidRPr="00FF24CE">
        <w:rPr>
          <w:rFonts w:ascii="Times New Roman" w:hAnsi="Times New Roman"/>
          <w:color w:val="000000"/>
          <w:lang w:val="es-ES"/>
        </w:rPr>
        <w:t>ki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se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uporabljajo</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pri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zdravljenju,</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fondaparinuks</w:t>
      </w:r>
      <w:r w:rsidRPr="00FF24CE">
        <w:rPr>
          <w:rFonts w:ascii="Times New Roman" w:hAnsi="Times New Roman"/>
          <w:color w:val="000000"/>
          <w:spacing w:val="-13"/>
          <w:lang w:val="es-ES"/>
        </w:rPr>
        <w:t xml:space="preserve"> </w:t>
      </w:r>
      <w:r w:rsidRPr="00FF24CE">
        <w:rPr>
          <w:rFonts w:ascii="Times New Roman" w:hAnsi="Times New Roman"/>
          <w:color w:val="000000"/>
          <w:lang w:val="es-ES"/>
        </w:rPr>
        <w:t>ne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vpliva,</w:t>
      </w:r>
      <w:r w:rsidRPr="00FF24CE">
        <w:rPr>
          <w:rFonts w:ascii="Times New Roman" w:hAnsi="Times New Roman"/>
          <w:color w:val="000000"/>
          <w:spacing w:val="-6"/>
          <w:lang w:val="es-ES"/>
        </w:rPr>
        <w:t xml:space="preserve"> </w:t>
      </w:r>
      <w:r w:rsidRPr="00FF24CE">
        <w:rPr>
          <w:rFonts w:ascii="Times New Roman" w:hAnsi="Times New Roman"/>
          <w:color w:val="000000"/>
          <w:lang w:val="es-ES"/>
        </w:rPr>
        <w:t>v</w:t>
      </w:r>
      <w:r w:rsidRPr="00FF24CE">
        <w:rPr>
          <w:rFonts w:ascii="Times New Roman" w:hAnsi="Times New Roman"/>
          <w:color w:val="000000"/>
          <w:spacing w:val="-1"/>
          <w:lang w:val="es-ES"/>
        </w:rPr>
        <w:t xml:space="preserve"> </w:t>
      </w:r>
      <w:r w:rsidRPr="00FF24CE">
        <w:rPr>
          <w:rFonts w:ascii="Times New Roman" w:hAnsi="Times New Roman"/>
          <w:color w:val="000000"/>
          <w:lang w:val="es-ES"/>
        </w:rPr>
        <w:t>klinično</w:t>
      </w:r>
      <w:r w:rsidRPr="00FF24CE">
        <w:rPr>
          <w:rFonts w:ascii="Times New Roman" w:hAnsi="Times New Roman"/>
          <w:color w:val="000000"/>
          <w:spacing w:val="-7"/>
          <w:lang w:val="es-ES"/>
        </w:rPr>
        <w:t xml:space="preserve"> </w:t>
      </w:r>
      <w:r w:rsidRPr="00FF24CE">
        <w:rPr>
          <w:rFonts w:ascii="Times New Roman" w:hAnsi="Times New Roman"/>
          <w:color w:val="000000"/>
          <w:lang w:val="es-ES"/>
        </w:rPr>
        <w:t>pomembnem obsegu,</w:t>
      </w:r>
      <w:r w:rsidRPr="00FF24CE">
        <w:rPr>
          <w:rFonts w:ascii="Times New Roman" w:hAnsi="Times New Roman"/>
          <w:color w:val="000000"/>
          <w:spacing w:val="-7"/>
          <w:lang w:val="es-ES"/>
        </w:rPr>
        <w:t xml:space="preserve"> </w:t>
      </w:r>
      <w:r w:rsidRPr="00FF24CE">
        <w:rPr>
          <w:rFonts w:ascii="Times New Roman" w:hAnsi="Times New Roman"/>
          <w:color w:val="000000"/>
          <w:lang w:val="es-ES"/>
        </w:rPr>
        <w:t>na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rutinske</w:t>
      </w:r>
      <w:r w:rsidRPr="00FF24CE">
        <w:rPr>
          <w:rFonts w:ascii="Times New Roman" w:hAnsi="Times New Roman"/>
          <w:color w:val="000000"/>
          <w:spacing w:val="-7"/>
          <w:lang w:val="es-ES"/>
        </w:rPr>
        <w:t xml:space="preserve"> </w:t>
      </w:r>
      <w:r w:rsidRPr="00FF24CE">
        <w:rPr>
          <w:rFonts w:ascii="Times New Roman" w:hAnsi="Times New Roman"/>
          <w:color w:val="000000"/>
          <w:lang w:val="es-ES"/>
        </w:rPr>
        <w:t>koagulacijske</w:t>
      </w:r>
      <w:r w:rsidRPr="00FF24CE">
        <w:rPr>
          <w:rFonts w:ascii="Times New Roman" w:hAnsi="Times New Roman"/>
          <w:color w:val="000000"/>
          <w:spacing w:val="-12"/>
          <w:lang w:val="es-ES"/>
        </w:rPr>
        <w:t xml:space="preserve"> </w:t>
      </w:r>
      <w:r w:rsidRPr="00FF24CE">
        <w:rPr>
          <w:rFonts w:ascii="Times New Roman" w:hAnsi="Times New Roman"/>
          <w:color w:val="000000"/>
          <w:lang w:val="es-ES"/>
        </w:rPr>
        <w:t>teste</w:t>
      </w:r>
      <w:r w:rsidRPr="00FF24CE">
        <w:rPr>
          <w:rFonts w:ascii="Times New Roman" w:hAnsi="Times New Roman"/>
          <w:color w:val="000000"/>
          <w:spacing w:val="-4"/>
          <w:lang w:val="es-ES"/>
        </w:rPr>
        <w:t xml:space="preserve"> </w:t>
      </w:r>
      <w:r w:rsidRPr="00FF24CE">
        <w:rPr>
          <w:rFonts w:ascii="Times New Roman" w:hAnsi="Times New Roman"/>
          <w:color w:val="000000"/>
          <w:lang w:val="es-ES"/>
        </w:rPr>
        <w:t>v</w:t>
      </w:r>
      <w:r w:rsidRPr="00FF24CE">
        <w:rPr>
          <w:rFonts w:ascii="Times New Roman" w:hAnsi="Times New Roman"/>
          <w:color w:val="000000"/>
          <w:spacing w:val="-1"/>
          <w:lang w:val="es-ES"/>
        </w:rPr>
        <w:t xml:space="preserve"> </w:t>
      </w:r>
      <w:r w:rsidRPr="00FF24CE">
        <w:rPr>
          <w:rFonts w:ascii="Times New Roman" w:hAnsi="Times New Roman"/>
          <w:color w:val="000000"/>
          <w:lang w:val="es-ES"/>
        </w:rPr>
        <w:t>plazmi,</w:t>
      </w:r>
      <w:r w:rsidRPr="00FF24CE">
        <w:rPr>
          <w:rFonts w:ascii="Times New Roman" w:hAnsi="Times New Roman"/>
          <w:color w:val="000000"/>
          <w:spacing w:val="-7"/>
          <w:lang w:val="es-ES"/>
        </w:rPr>
        <w:t xml:space="preserve"> </w:t>
      </w:r>
      <w:r w:rsidRPr="00FF24CE">
        <w:rPr>
          <w:rFonts w:ascii="Times New Roman" w:hAnsi="Times New Roman"/>
          <w:color w:val="000000"/>
          <w:lang w:val="es-ES"/>
        </w:rPr>
        <w:t>kot</w:t>
      </w:r>
      <w:r w:rsidRPr="00FF24CE">
        <w:rPr>
          <w:rFonts w:ascii="Times New Roman" w:hAnsi="Times New Roman"/>
          <w:color w:val="000000"/>
          <w:spacing w:val="-3"/>
          <w:lang w:val="es-ES"/>
        </w:rPr>
        <w:t xml:space="preserve"> </w:t>
      </w:r>
      <w:r w:rsidRPr="00FF24CE">
        <w:rPr>
          <w:rFonts w:ascii="Times New Roman" w:hAnsi="Times New Roman"/>
          <w:color w:val="000000"/>
          <w:lang w:val="es-ES"/>
        </w:rPr>
        <w:t>so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merjenje</w:t>
      </w:r>
      <w:r w:rsidRPr="00FF24CE">
        <w:rPr>
          <w:rFonts w:ascii="Times New Roman" w:hAnsi="Times New Roman"/>
          <w:color w:val="000000"/>
          <w:spacing w:val="-8"/>
          <w:lang w:val="es-ES"/>
        </w:rPr>
        <w:t xml:space="preserve"> </w:t>
      </w:r>
      <w:r w:rsidRPr="00FF24CE">
        <w:rPr>
          <w:rFonts w:ascii="Times New Roman" w:hAnsi="Times New Roman"/>
          <w:color w:val="000000"/>
          <w:lang w:val="es-ES"/>
        </w:rPr>
        <w:t>aktiviranega</w:t>
      </w:r>
      <w:r w:rsidRPr="00FF24CE">
        <w:rPr>
          <w:rFonts w:ascii="Times New Roman" w:hAnsi="Times New Roman"/>
          <w:color w:val="000000"/>
          <w:spacing w:val="-11"/>
          <w:lang w:val="es-ES"/>
        </w:rPr>
        <w:t xml:space="preserve"> </w:t>
      </w:r>
      <w:r w:rsidRPr="00FF24CE">
        <w:rPr>
          <w:rFonts w:ascii="Times New Roman" w:hAnsi="Times New Roman"/>
          <w:color w:val="000000"/>
          <w:lang w:val="es-ES"/>
        </w:rPr>
        <w:t>parcialnega tromboplastinskega</w:t>
      </w:r>
      <w:r w:rsidRPr="00FF24CE">
        <w:rPr>
          <w:rFonts w:ascii="Times New Roman" w:hAnsi="Times New Roman"/>
          <w:color w:val="000000"/>
          <w:spacing w:val="-17"/>
          <w:lang w:val="es-ES"/>
        </w:rPr>
        <w:t xml:space="preserve"> </w:t>
      </w:r>
      <w:r w:rsidRPr="00FF24CE">
        <w:rPr>
          <w:rFonts w:ascii="Times New Roman" w:hAnsi="Times New Roman"/>
          <w:color w:val="000000"/>
          <w:lang w:val="es-ES"/>
        </w:rPr>
        <w:t>časa</w:t>
      </w:r>
      <w:r w:rsidRPr="00FF24CE">
        <w:rPr>
          <w:rFonts w:ascii="Times New Roman" w:hAnsi="Times New Roman"/>
          <w:color w:val="000000"/>
          <w:spacing w:val="-4"/>
          <w:lang w:val="es-ES"/>
        </w:rPr>
        <w:t xml:space="preserve"> </w:t>
      </w:r>
      <w:r w:rsidRPr="00FF24CE">
        <w:rPr>
          <w:rFonts w:ascii="Times New Roman" w:hAnsi="Times New Roman"/>
          <w:color w:val="000000"/>
          <w:lang w:val="es-ES"/>
        </w:rPr>
        <w:t>(aPTT),</w:t>
      </w:r>
      <w:r w:rsidRPr="00FF24CE">
        <w:rPr>
          <w:rFonts w:ascii="Times New Roman" w:hAnsi="Times New Roman"/>
          <w:color w:val="000000"/>
          <w:spacing w:val="-7"/>
          <w:lang w:val="es-ES"/>
        </w:rPr>
        <w:t xml:space="preserve"> </w:t>
      </w:r>
      <w:r w:rsidRPr="00FF24CE">
        <w:rPr>
          <w:rFonts w:ascii="Times New Roman" w:hAnsi="Times New Roman"/>
          <w:color w:val="000000"/>
          <w:lang w:val="es-ES"/>
        </w:rPr>
        <w:t>aktiviranega</w:t>
      </w:r>
      <w:r w:rsidRPr="00FF24CE">
        <w:rPr>
          <w:rFonts w:ascii="Times New Roman" w:hAnsi="Times New Roman"/>
          <w:color w:val="000000"/>
          <w:spacing w:val="-11"/>
          <w:lang w:val="es-ES"/>
        </w:rPr>
        <w:t xml:space="preserve"> </w:t>
      </w:r>
      <w:r w:rsidRPr="00FF24CE">
        <w:rPr>
          <w:rFonts w:ascii="Times New Roman" w:hAnsi="Times New Roman"/>
          <w:color w:val="000000"/>
          <w:lang w:val="es-ES"/>
        </w:rPr>
        <w:t>časa</w:t>
      </w:r>
      <w:r w:rsidRPr="00FF24CE">
        <w:rPr>
          <w:rFonts w:ascii="Times New Roman" w:hAnsi="Times New Roman"/>
          <w:color w:val="000000"/>
          <w:spacing w:val="-4"/>
          <w:lang w:val="es-ES"/>
        </w:rPr>
        <w:t xml:space="preserve"> </w:t>
      </w:r>
      <w:r w:rsidRPr="00FF24CE">
        <w:rPr>
          <w:rFonts w:ascii="Times New Roman" w:hAnsi="Times New Roman"/>
          <w:color w:val="000000"/>
          <w:lang w:val="es-ES"/>
        </w:rPr>
        <w:t>nastanka</w:t>
      </w:r>
      <w:r w:rsidRPr="00FF24CE">
        <w:rPr>
          <w:rFonts w:ascii="Times New Roman" w:hAnsi="Times New Roman"/>
          <w:color w:val="000000"/>
          <w:spacing w:val="-8"/>
          <w:lang w:val="es-ES"/>
        </w:rPr>
        <w:t xml:space="preserve"> </w:t>
      </w:r>
      <w:r w:rsidRPr="00FF24CE">
        <w:rPr>
          <w:rFonts w:ascii="Times New Roman" w:hAnsi="Times New Roman"/>
          <w:color w:val="000000"/>
          <w:lang w:val="es-ES"/>
        </w:rPr>
        <w:t>strdka</w:t>
      </w:r>
      <w:r w:rsidRPr="00FF24CE">
        <w:rPr>
          <w:rFonts w:ascii="Times New Roman" w:hAnsi="Times New Roman"/>
          <w:color w:val="000000"/>
          <w:spacing w:val="-5"/>
          <w:lang w:val="es-ES"/>
        </w:rPr>
        <w:t xml:space="preserve"> </w:t>
      </w:r>
      <w:r w:rsidRPr="00FF24CE">
        <w:rPr>
          <w:rFonts w:ascii="Times New Roman" w:hAnsi="Times New Roman"/>
          <w:color w:val="000000"/>
          <w:lang w:val="es-ES"/>
        </w:rPr>
        <w:t>(ACT)</w:t>
      </w:r>
      <w:r w:rsidRPr="00FF24CE">
        <w:rPr>
          <w:rFonts w:ascii="Times New Roman" w:hAnsi="Times New Roman"/>
          <w:color w:val="000000"/>
          <w:spacing w:val="-6"/>
          <w:lang w:val="es-ES"/>
        </w:rPr>
        <w:t xml:space="preserve"> </w:t>
      </w:r>
      <w:r w:rsidRPr="00FF24CE">
        <w:rPr>
          <w:rFonts w:ascii="Times New Roman" w:hAnsi="Times New Roman"/>
          <w:color w:val="000000"/>
          <w:lang w:val="es-ES"/>
        </w:rPr>
        <w:t>ali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razmerja</w:t>
      </w:r>
      <w:r w:rsidRPr="00FF24CE">
        <w:rPr>
          <w:rFonts w:ascii="Times New Roman" w:hAnsi="Times New Roman"/>
          <w:color w:val="000000"/>
          <w:spacing w:val="-8"/>
          <w:lang w:val="es-ES"/>
        </w:rPr>
        <w:t xml:space="preserve"> </w:t>
      </w:r>
      <w:r w:rsidRPr="00FF24CE">
        <w:rPr>
          <w:rFonts w:ascii="Times New Roman" w:hAnsi="Times New Roman"/>
          <w:color w:val="000000"/>
          <w:lang w:val="es-ES"/>
        </w:rPr>
        <w:t>protrombinski čas</w:t>
      </w:r>
      <w:r w:rsidRPr="00FF24CE">
        <w:rPr>
          <w:rFonts w:ascii="Times New Roman" w:hAnsi="Times New Roman"/>
          <w:color w:val="000000"/>
          <w:spacing w:val="-3"/>
          <w:lang w:val="es-ES"/>
        </w:rPr>
        <w:t xml:space="preserve"> </w:t>
      </w:r>
      <w:r w:rsidRPr="00FF24CE">
        <w:rPr>
          <w:rFonts w:ascii="Times New Roman" w:hAnsi="Times New Roman"/>
          <w:color w:val="000000"/>
          <w:lang w:val="es-ES"/>
        </w:rPr>
        <w:t>(PT)/internacionalno</w:t>
      </w:r>
      <w:r w:rsidRPr="00FF24CE">
        <w:rPr>
          <w:rFonts w:ascii="Times New Roman" w:hAnsi="Times New Roman"/>
          <w:color w:val="000000"/>
          <w:spacing w:val="-18"/>
          <w:lang w:val="es-ES"/>
        </w:rPr>
        <w:t xml:space="preserve"> </w:t>
      </w:r>
      <w:r w:rsidRPr="00FF24CE">
        <w:rPr>
          <w:rFonts w:ascii="Times New Roman" w:hAnsi="Times New Roman"/>
          <w:color w:val="000000"/>
          <w:lang w:val="es-ES"/>
        </w:rPr>
        <w:t>normalizirano</w:t>
      </w:r>
      <w:r w:rsidRPr="00FF24CE">
        <w:rPr>
          <w:rFonts w:ascii="Times New Roman" w:hAnsi="Times New Roman"/>
          <w:color w:val="000000"/>
          <w:spacing w:val="-12"/>
          <w:lang w:val="es-ES"/>
        </w:rPr>
        <w:t xml:space="preserve"> </w:t>
      </w:r>
      <w:r w:rsidRPr="00FF24CE">
        <w:rPr>
          <w:rFonts w:ascii="Times New Roman" w:hAnsi="Times New Roman"/>
          <w:color w:val="000000"/>
          <w:lang w:val="es-ES"/>
        </w:rPr>
        <w:t>razmerje</w:t>
      </w:r>
      <w:r w:rsidRPr="00FF24CE">
        <w:rPr>
          <w:rFonts w:ascii="Times New Roman" w:hAnsi="Times New Roman"/>
          <w:color w:val="000000"/>
          <w:spacing w:val="-8"/>
          <w:lang w:val="es-ES"/>
        </w:rPr>
        <w:t xml:space="preserve"> </w:t>
      </w:r>
      <w:r w:rsidRPr="00FF24CE">
        <w:rPr>
          <w:rFonts w:ascii="Times New Roman" w:hAnsi="Times New Roman"/>
          <w:color w:val="000000"/>
          <w:lang w:val="es-ES"/>
        </w:rPr>
        <w:t>(INR),</w:t>
      </w:r>
      <w:r w:rsidRPr="00FF24CE">
        <w:rPr>
          <w:rFonts w:ascii="Times New Roman" w:hAnsi="Times New Roman"/>
          <w:color w:val="000000"/>
          <w:spacing w:val="-6"/>
          <w:lang w:val="es-ES"/>
        </w:rPr>
        <w:t xml:space="preserve"> </w:t>
      </w:r>
      <w:r w:rsidRPr="00FF24CE">
        <w:rPr>
          <w:rFonts w:ascii="Times New Roman" w:hAnsi="Times New Roman"/>
          <w:color w:val="000000"/>
          <w:lang w:val="es-ES"/>
        </w:rPr>
        <w:t>niti</w:t>
      </w:r>
      <w:r w:rsidRPr="00FF24CE">
        <w:rPr>
          <w:rFonts w:ascii="Times New Roman" w:hAnsi="Times New Roman"/>
          <w:color w:val="000000"/>
          <w:spacing w:val="-3"/>
          <w:lang w:val="es-ES"/>
        </w:rPr>
        <w:t xml:space="preserve"> </w:t>
      </w:r>
      <w:r w:rsidRPr="00FF24CE">
        <w:rPr>
          <w:rFonts w:ascii="Times New Roman" w:hAnsi="Times New Roman"/>
          <w:color w:val="000000"/>
          <w:lang w:val="es-ES"/>
        </w:rPr>
        <w:t>na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čas</w:t>
      </w:r>
      <w:r w:rsidRPr="00FF24CE">
        <w:rPr>
          <w:rFonts w:ascii="Times New Roman" w:hAnsi="Times New Roman"/>
          <w:color w:val="000000"/>
          <w:spacing w:val="-3"/>
          <w:lang w:val="es-ES"/>
        </w:rPr>
        <w:t xml:space="preserve"> </w:t>
      </w:r>
      <w:r w:rsidRPr="00FF24CE">
        <w:rPr>
          <w:rFonts w:ascii="Times New Roman" w:hAnsi="Times New Roman"/>
          <w:color w:val="000000"/>
          <w:lang w:val="es-ES"/>
        </w:rPr>
        <w:t>krvavitve</w:t>
      </w:r>
      <w:r w:rsidRPr="00FF24CE">
        <w:rPr>
          <w:rFonts w:ascii="Times New Roman" w:hAnsi="Times New Roman"/>
          <w:color w:val="000000"/>
          <w:spacing w:val="-8"/>
          <w:lang w:val="es-ES"/>
        </w:rPr>
        <w:t xml:space="preserve"> </w:t>
      </w:r>
      <w:r w:rsidRPr="00FF24CE">
        <w:rPr>
          <w:rFonts w:ascii="Times New Roman" w:hAnsi="Times New Roman"/>
          <w:color w:val="000000"/>
          <w:lang w:val="es-ES"/>
        </w:rPr>
        <w:t>ali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fibrinolitično aktivnost,</w:t>
      </w:r>
      <w:r w:rsidRPr="00FF24CE">
        <w:rPr>
          <w:rFonts w:ascii="Times New Roman" w:hAnsi="Times New Roman"/>
          <w:color w:val="000000"/>
          <w:spacing w:val="-9"/>
          <w:lang w:val="es-ES"/>
        </w:rPr>
        <w:t xml:space="preserve"> </w:t>
      </w:r>
      <w:r w:rsidRPr="00FF24CE">
        <w:rPr>
          <w:rFonts w:ascii="Times New Roman" w:hAnsi="Times New Roman"/>
          <w:color w:val="000000"/>
          <w:lang w:val="es-ES"/>
        </w:rPr>
        <w:t>vendar</w:t>
      </w:r>
      <w:r w:rsidRPr="00FF24CE">
        <w:rPr>
          <w:rFonts w:ascii="Times New Roman" w:hAnsi="Times New Roman"/>
          <w:color w:val="000000"/>
          <w:spacing w:val="-6"/>
          <w:lang w:val="es-ES"/>
        </w:rPr>
        <w:t xml:space="preserve"> </w:t>
      </w:r>
      <w:r w:rsidRPr="00FF24CE">
        <w:rPr>
          <w:rFonts w:ascii="Times New Roman" w:hAnsi="Times New Roman"/>
          <w:color w:val="000000"/>
          <w:lang w:val="es-ES"/>
        </w:rPr>
        <w:t>pa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so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bila</w:t>
      </w:r>
      <w:r w:rsidRPr="00FF24CE">
        <w:rPr>
          <w:rFonts w:ascii="Times New Roman" w:hAnsi="Times New Roman"/>
          <w:color w:val="000000"/>
          <w:spacing w:val="-3"/>
          <w:lang w:val="es-ES"/>
        </w:rPr>
        <w:t xml:space="preserve"> </w:t>
      </w:r>
      <w:r w:rsidRPr="00FF24CE">
        <w:rPr>
          <w:rFonts w:ascii="Times New Roman" w:hAnsi="Times New Roman"/>
          <w:color w:val="000000"/>
          <w:lang w:val="es-ES"/>
        </w:rPr>
        <w:t>pridobljena</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redka</w:t>
      </w:r>
      <w:r w:rsidRPr="00FF24CE">
        <w:rPr>
          <w:rFonts w:ascii="Times New Roman" w:hAnsi="Times New Roman"/>
          <w:color w:val="000000"/>
          <w:spacing w:val="-5"/>
          <w:lang w:val="es-ES"/>
        </w:rPr>
        <w:t xml:space="preserve"> </w:t>
      </w:r>
      <w:r w:rsidRPr="00FF24CE">
        <w:rPr>
          <w:rFonts w:ascii="Times New Roman" w:hAnsi="Times New Roman"/>
          <w:color w:val="000000"/>
          <w:lang w:val="es-ES"/>
        </w:rPr>
        <w:t>spontana</w:t>
      </w:r>
      <w:r w:rsidRPr="00FF24CE">
        <w:rPr>
          <w:rFonts w:ascii="Times New Roman" w:hAnsi="Times New Roman"/>
          <w:color w:val="000000"/>
          <w:spacing w:val="-8"/>
          <w:lang w:val="es-ES"/>
        </w:rPr>
        <w:t xml:space="preserve"> </w:t>
      </w:r>
      <w:r w:rsidRPr="00FF24CE">
        <w:rPr>
          <w:rFonts w:ascii="Times New Roman" w:hAnsi="Times New Roman"/>
          <w:color w:val="000000"/>
          <w:lang w:val="es-ES"/>
        </w:rPr>
        <w:t>poročila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o</w:t>
      </w:r>
      <w:r w:rsidRPr="00FF24CE">
        <w:rPr>
          <w:rFonts w:ascii="Times New Roman" w:hAnsi="Times New Roman"/>
          <w:color w:val="000000"/>
          <w:spacing w:val="-1"/>
          <w:lang w:val="es-ES"/>
        </w:rPr>
        <w:t xml:space="preserve"> </w:t>
      </w:r>
      <w:r w:rsidRPr="00FF24CE">
        <w:rPr>
          <w:rFonts w:ascii="Times New Roman" w:hAnsi="Times New Roman"/>
          <w:color w:val="000000"/>
          <w:lang w:val="es-ES"/>
        </w:rPr>
        <w:t>podaljšanju</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aPTT.</w:t>
      </w:r>
      <w:r w:rsidRPr="00FF24CE">
        <w:rPr>
          <w:rFonts w:ascii="Times New Roman" w:hAnsi="Times New Roman"/>
          <w:color w:val="000000"/>
          <w:spacing w:val="-5"/>
          <w:lang w:val="es-ES"/>
        </w:rPr>
        <w:t xml:space="preserve"> </w:t>
      </w:r>
      <w:r w:rsidRPr="00FF24CE">
        <w:rPr>
          <w:rFonts w:ascii="Times New Roman" w:hAnsi="Times New Roman"/>
          <w:color w:val="000000"/>
          <w:lang w:val="es-ES"/>
        </w:rPr>
        <w:t>V</w:t>
      </w:r>
      <w:r w:rsidRPr="00FF24CE">
        <w:rPr>
          <w:rFonts w:ascii="Times New Roman" w:hAnsi="Times New Roman"/>
          <w:color w:val="000000"/>
          <w:spacing w:val="-2"/>
          <w:lang w:val="es-ES"/>
        </w:rPr>
        <w:t xml:space="preserve"> </w:t>
      </w:r>
      <w:r w:rsidRPr="00FF24CE">
        <w:rPr>
          <w:rFonts w:ascii="Times New Roman" w:hAnsi="Times New Roman"/>
          <w:color w:val="000000"/>
          <w:lang w:val="es-ES"/>
        </w:rPr>
        <w:t>večjih odmerkih</w:t>
      </w:r>
      <w:r w:rsidRPr="00FF24CE">
        <w:rPr>
          <w:rFonts w:ascii="Times New Roman" w:hAnsi="Times New Roman"/>
          <w:color w:val="000000"/>
          <w:spacing w:val="-8"/>
          <w:lang w:val="es-ES"/>
        </w:rPr>
        <w:t xml:space="preserve"> </w:t>
      </w:r>
      <w:r w:rsidRPr="00FF24CE">
        <w:rPr>
          <w:rFonts w:ascii="Times New Roman" w:hAnsi="Times New Roman"/>
          <w:color w:val="000000"/>
          <w:lang w:val="es-ES"/>
        </w:rPr>
        <w:t>se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lahko</w:t>
      </w:r>
      <w:r w:rsidRPr="00FF24CE">
        <w:rPr>
          <w:rFonts w:ascii="Times New Roman" w:hAnsi="Times New Roman"/>
          <w:color w:val="000000"/>
          <w:spacing w:val="-5"/>
          <w:lang w:val="es-ES"/>
        </w:rPr>
        <w:t xml:space="preserve"> </w:t>
      </w:r>
      <w:r w:rsidRPr="00FF24CE">
        <w:rPr>
          <w:rFonts w:ascii="Times New Roman" w:hAnsi="Times New Roman"/>
          <w:color w:val="000000"/>
          <w:lang w:val="es-ES"/>
        </w:rPr>
        <w:t>pojavijo</w:t>
      </w:r>
      <w:r w:rsidRPr="00FF24CE">
        <w:rPr>
          <w:rFonts w:ascii="Times New Roman" w:hAnsi="Times New Roman"/>
          <w:color w:val="000000"/>
          <w:spacing w:val="-7"/>
          <w:lang w:val="es-ES"/>
        </w:rPr>
        <w:t xml:space="preserve"> </w:t>
      </w:r>
      <w:r w:rsidRPr="00FF24CE">
        <w:rPr>
          <w:rFonts w:ascii="Times New Roman" w:hAnsi="Times New Roman"/>
          <w:color w:val="000000"/>
          <w:lang w:val="es-ES"/>
        </w:rPr>
        <w:t>zmerne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spremembe</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aPTT.</w:t>
      </w:r>
      <w:r w:rsidRPr="00FF24CE">
        <w:rPr>
          <w:rFonts w:ascii="Times New Roman" w:hAnsi="Times New Roman"/>
          <w:color w:val="000000"/>
          <w:spacing w:val="-5"/>
          <w:lang w:val="es-ES"/>
        </w:rPr>
        <w:t xml:space="preserve"> </w:t>
      </w:r>
      <w:r w:rsidRPr="00FF24CE">
        <w:rPr>
          <w:rFonts w:ascii="Times New Roman" w:hAnsi="Times New Roman"/>
          <w:color w:val="000000"/>
          <w:lang w:val="es-ES"/>
        </w:rPr>
        <w:t>Pri</w:t>
      </w:r>
      <w:r w:rsidRPr="00FF24CE">
        <w:rPr>
          <w:rFonts w:ascii="Times New Roman" w:hAnsi="Times New Roman"/>
          <w:color w:val="000000"/>
          <w:spacing w:val="-3"/>
          <w:lang w:val="es-ES"/>
        </w:rPr>
        <w:t xml:space="preserve"> </w:t>
      </w:r>
      <w:r w:rsidRPr="00FF24CE">
        <w:rPr>
          <w:rFonts w:ascii="Times New Roman" w:hAnsi="Times New Roman"/>
          <w:color w:val="000000"/>
          <w:lang w:val="es-ES"/>
        </w:rPr>
        <w:t>10-miligramskem</w:t>
      </w:r>
      <w:r w:rsidRPr="00FF24CE">
        <w:rPr>
          <w:rFonts w:ascii="Times New Roman" w:hAnsi="Times New Roman"/>
          <w:color w:val="000000"/>
          <w:spacing w:val="-16"/>
          <w:lang w:val="es-ES"/>
        </w:rPr>
        <w:t xml:space="preserve"> </w:t>
      </w:r>
      <w:r w:rsidRPr="00FF24CE">
        <w:rPr>
          <w:rFonts w:ascii="Times New Roman" w:hAnsi="Times New Roman"/>
          <w:color w:val="000000"/>
          <w:lang w:val="es-ES"/>
        </w:rPr>
        <w:t>odmerku,</w:t>
      </w:r>
      <w:r w:rsidRPr="00FF24CE">
        <w:rPr>
          <w:rFonts w:ascii="Times New Roman" w:hAnsi="Times New Roman"/>
          <w:color w:val="000000"/>
          <w:spacing w:val="-8"/>
          <w:lang w:val="es-ES"/>
        </w:rPr>
        <w:t xml:space="preserve"> </w:t>
      </w:r>
      <w:r w:rsidRPr="00FF24CE">
        <w:rPr>
          <w:rFonts w:ascii="Times New Roman" w:hAnsi="Times New Roman"/>
          <w:color w:val="000000"/>
          <w:lang w:val="es-ES"/>
        </w:rPr>
        <w:t>ki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so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ga uporabljali</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v</w:t>
      </w:r>
      <w:r w:rsidRPr="00FF24CE">
        <w:rPr>
          <w:rFonts w:ascii="Times New Roman" w:hAnsi="Times New Roman"/>
          <w:color w:val="000000"/>
          <w:spacing w:val="-1"/>
          <w:lang w:val="es-ES"/>
        </w:rPr>
        <w:t xml:space="preserve"> </w:t>
      </w:r>
      <w:r w:rsidRPr="00FF24CE">
        <w:rPr>
          <w:rFonts w:ascii="Times New Roman" w:hAnsi="Times New Roman"/>
          <w:color w:val="000000"/>
          <w:lang w:val="es-ES"/>
        </w:rPr>
        <w:t>študijah</w:t>
      </w:r>
      <w:r w:rsidRPr="00FF24CE">
        <w:rPr>
          <w:rFonts w:ascii="Times New Roman" w:hAnsi="Times New Roman"/>
          <w:color w:val="000000"/>
          <w:spacing w:val="-7"/>
          <w:lang w:val="es-ES"/>
        </w:rPr>
        <w:t xml:space="preserve"> </w:t>
      </w:r>
      <w:r w:rsidRPr="00FF24CE">
        <w:rPr>
          <w:rFonts w:ascii="Times New Roman" w:hAnsi="Times New Roman"/>
          <w:color w:val="000000"/>
          <w:lang w:val="es-ES"/>
        </w:rPr>
        <w:t>medsebojnega</w:t>
      </w:r>
      <w:r w:rsidRPr="00FF24CE">
        <w:rPr>
          <w:rFonts w:ascii="Times New Roman" w:hAnsi="Times New Roman"/>
          <w:color w:val="000000"/>
          <w:spacing w:val="-13"/>
          <w:lang w:val="es-ES"/>
        </w:rPr>
        <w:t xml:space="preserve"> </w:t>
      </w:r>
      <w:r w:rsidRPr="00FF24CE">
        <w:rPr>
          <w:rFonts w:ascii="Times New Roman" w:hAnsi="Times New Roman"/>
          <w:color w:val="000000"/>
          <w:lang w:val="es-ES"/>
        </w:rPr>
        <w:t>delovanja,</w:t>
      </w:r>
      <w:r w:rsidRPr="00FF24CE">
        <w:rPr>
          <w:rFonts w:ascii="Times New Roman" w:hAnsi="Times New Roman"/>
          <w:color w:val="000000"/>
          <w:spacing w:val="-9"/>
          <w:lang w:val="es-ES"/>
        </w:rPr>
        <w:t xml:space="preserve"> </w:t>
      </w:r>
      <w:r w:rsidRPr="00FF24CE">
        <w:rPr>
          <w:rFonts w:ascii="Times New Roman" w:hAnsi="Times New Roman"/>
          <w:color w:val="000000"/>
          <w:lang w:val="es-ES"/>
        </w:rPr>
        <w:t>fondaparinuks</w:t>
      </w:r>
      <w:r w:rsidRPr="00FF24CE">
        <w:rPr>
          <w:rFonts w:ascii="Times New Roman" w:hAnsi="Times New Roman"/>
          <w:color w:val="000000"/>
          <w:spacing w:val="-13"/>
          <w:lang w:val="es-ES"/>
        </w:rPr>
        <w:t xml:space="preserve"> </w:t>
      </w:r>
      <w:r w:rsidRPr="00FF24CE">
        <w:rPr>
          <w:rFonts w:ascii="Times New Roman" w:hAnsi="Times New Roman"/>
          <w:color w:val="000000"/>
          <w:lang w:val="es-ES"/>
        </w:rPr>
        <w:t>ni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pomembno</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vplival</w:t>
      </w:r>
      <w:r w:rsidRPr="00FF24CE">
        <w:rPr>
          <w:rFonts w:ascii="Times New Roman" w:hAnsi="Times New Roman"/>
          <w:color w:val="000000"/>
          <w:spacing w:val="-6"/>
          <w:lang w:val="es-ES"/>
        </w:rPr>
        <w:t xml:space="preserve"> </w:t>
      </w:r>
      <w:r w:rsidRPr="00FF24CE">
        <w:rPr>
          <w:rFonts w:ascii="Times New Roman" w:hAnsi="Times New Roman"/>
          <w:color w:val="000000"/>
          <w:lang w:val="es-ES"/>
        </w:rPr>
        <w:t>na antikoagulacijsko</w:t>
      </w:r>
      <w:r w:rsidRPr="00FF24CE">
        <w:rPr>
          <w:rFonts w:ascii="Times New Roman" w:hAnsi="Times New Roman"/>
          <w:color w:val="000000"/>
          <w:spacing w:val="-15"/>
          <w:lang w:val="es-ES"/>
        </w:rPr>
        <w:t xml:space="preserve"> </w:t>
      </w:r>
      <w:r w:rsidRPr="00FF24CE">
        <w:rPr>
          <w:rFonts w:ascii="Times New Roman" w:hAnsi="Times New Roman"/>
          <w:color w:val="000000"/>
          <w:lang w:val="es-ES"/>
        </w:rPr>
        <w:t>aktivnost</w:t>
      </w:r>
      <w:r w:rsidRPr="00FF24CE">
        <w:rPr>
          <w:rFonts w:ascii="Times New Roman" w:hAnsi="Times New Roman"/>
          <w:color w:val="000000"/>
          <w:spacing w:val="-8"/>
          <w:lang w:val="es-ES"/>
        </w:rPr>
        <w:t xml:space="preserve"> </w:t>
      </w:r>
      <w:r w:rsidRPr="00FF24CE">
        <w:rPr>
          <w:rFonts w:ascii="Times New Roman" w:hAnsi="Times New Roman"/>
          <w:color w:val="000000"/>
          <w:lang w:val="es-ES"/>
        </w:rPr>
        <w:t>(INR)</w:t>
      </w:r>
      <w:r w:rsidRPr="00FF24CE">
        <w:rPr>
          <w:rFonts w:ascii="Times New Roman" w:hAnsi="Times New Roman"/>
          <w:color w:val="000000"/>
          <w:spacing w:val="-5"/>
          <w:lang w:val="es-ES"/>
        </w:rPr>
        <w:t xml:space="preserve"> </w:t>
      </w:r>
      <w:r w:rsidRPr="00FF24CE">
        <w:rPr>
          <w:rFonts w:ascii="Times New Roman" w:hAnsi="Times New Roman"/>
          <w:color w:val="000000"/>
          <w:lang w:val="es-ES"/>
        </w:rPr>
        <w:t>varfarina.</w:t>
      </w:r>
    </w:p>
    <w:p w14:paraId="3075DFC6"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351672F7"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color w:val="000000"/>
          <w:lang w:val="es-ES"/>
        </w:rPr>
        <w:t>Fondaparinuks</w:t>
      </w:r>
      <w:r w:rsidRPr="00FF24CE">
        <w:rPr>
          <w:rFonts w:ascii="Times New Roman" w:hAnsi="Times New Roman"/>
          <w:color w:val="000000"/>
          <w:spacing w:val="-13"/>
          <w:lang w:val="es-ES"/>
        </w:rPr>
        <w:t xml:space="preserve"> </w:t>
      </w:r>
      <w:r w:rsidR="0086076E" w:rsidRPr="00FF24CE">
        <w:rPr>
          <w:rFonts w:ascii="Times New Roman" w:hAnsi="Times New Roman"/>
          <w:color w:val="000000"/>
          <w:spacing w:val="-13"/>
          <w:lang w:val="es-ES"/>
        </w:rPr>
        <w:t>ponavadi</w:t>
      </w:r>
      <w:r w:rsidR="009C7FA5" w:rsidRPr="00FF24CE">
        <w:rPr>
          <w:rFonts w:ascii="Times New Roman" w:hAnsi="Times New Roman"/>
          <w:color w:val="000000"/>
          <w:spacing w:val="-13"/>
          <w:lang w:val="es-ES"/>
        </w:rPr>
        <w:t xml:space="preserve"> </w:t>
      </w:r>
      <w:r w:rsidRPr="00FF24CE">
        <w:rPr>
          <w:rFonts w:ascii="Times New Roman" w:hAnsi="Times New Roman"/>
          <w:color w:val="000000"/>
          <w:lang w:val="es-ES"/>
        </w:rPr>
        <w:t>ne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deluje</w:t>
      </w:r>
      <w:r w:rsidRPr="00FF24CE">
        <w:rPr>
          <w:rFonts w:ascii="Times New Roman" w:hAnsi="Times New Roman"/>
          <w:color w:val="000000"/>
          <w:spacing w:val="-5"/>
          <w:lang w:val="es-ES"/>
        </w:rPr>
        <w:t xml:space="preserve"> </w:t>
      </w:r>
      <w:r w:rsidRPr="00FF24CE">
        <w:rPr>
          <w:rFonts w:ascii="Times New Roman" w:hAnsi="Times New Roman"/>
          <w:color w:val="000000"/>
          <w:lang w:val="es-ES"/>
        </w:rPr>
        <w:t>navzkrižno</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s</w:t>
      </w:r>
      <w:r w:rsidRPr="00FF24CE">
        <w:rPr>
          <w:rFonts w:ascii="Times New Roman" w:hAnsi="Times New Roman"/>
          <w:color w:val="000000"/>
          <w:spacing w:val="-1"/>
          <w:lang w:val="es-ES"/>
        </w:rPr>
        <w:t xml:space="preserve"> </w:t>
      </w:r>
      <w:r w:rsidRPr="00FF24CE">
        <w:rPr>
          <w:rFonts w:ascii="Times New Roman" w:hAnsi="Times New Roman"/>
          <w:color w:val="000000"/>
          <w:lang w:val="es-ES"/>
        </w:rPr>
        <w:t>serumom</w:t>
      </w:r>
      <w:r w:rsidRPr="00FF24CE">
        <w:rPr>
          <w:rFonts w:ascii="Times New Roman" w:hAnsi="Times New Roman"/>
          <w:color w:val="000000"/>
          <w:spacing w:val="-8"/>
          <w:lang w:val="es-ES"/>
        </w:rPr>
        <w:t xml:space="preserve"> </w:t>
      </w:r>
      <w:r w:rsidRPr="00FF24CE">
        <w:rPr>
          <w:rFonts w:ascii="Times New Roman" w:hAnsi="Times New Roman"/>
          <w:color w:val="000000"/>
          <w:lang w:val="es-ES"/>
        </w:rPr>
        <w:t>bolnikov</w:t>
      </w:r>
      <w:r w:rsidRPr="00FF24CE">
        <w:rPr>
          <w:rFonts w:ascii="Times New Roman" w:hAnsi="Times New Roman"/>
          <w:color w:val="000000"/>
          <w:spacing w:val="-8"/>
          <w:lang w:val="es-ES"/>
        </w:rPr>
        <w:t xml:space="preserve"> </w:t>
      </w:r>
      <w:r w:rsidRPr="00FF24CE">
        <w:rPr>
          <w:rFonts w:ascii="Times New Roman" w:hAnsi="Times New Roman"/>
          <w:color w:val="000000"/>
          <w:lang w:val="es-ES"/>
        </w:rPr>
        <w:t>s</w:t>
      </w:r>
      <w:r w:rsidRPr="00FF24CE">
        <w:rPr>
          <w:rFonts w:ascii="Times New Roman" w:hAnsi="Times New Roman"/>
          <w:color w:val="000000"/>
          <w:spacing w:val="-1"/>
          <w:lang w:val="es-ES"/>
        </w:rPr>
        <w:t xml:space="preserve"> </w:t>
      </w:r>
      <w:r w:rsidRPr="00FF24CE">
        <w:rPr>
          <w:rFonts w:ascii="Times New Roman" w:hAnsi="Times New Roman"/>
          <w:color w:val="000000"/>
          <w:lang w:val="es-ES"/>
        </w:rPr>
        <w:t>heparinom</w:t>
      </w:r>
      <w:r w:rsidRPr="00FF24CE">
        <w:rPr>
          <w:rFonts w:ascii="Times New Roman" w:hAnsi="Times New Roman"/>
          <w:color w:val="000000"/>
          <w:spacing w:val="-9"/>
          <w:lang w:val="es-ES"/>
        </w:rPr>
        <w:t xml:space="preserve"> </w:t>
      </w:r>
      <w:r w:rsidRPr="00FF24CE">
        <w:rPr>
          <w:rFonts w:ascii="Times New Roman" w:hAnsi="Times New Roman"/>
          <w:color w:val="000000"/>
          <w:lang w:val="es-ES"/>
        </w:rPr>
        <w:t>inducirano</w:t>
      </w:r>
      <w:r w:rsidRPr="00FF24CE">
        <w:rPr>
          <w:rFonts w:ascii="Times New Roman" w:hAnsi="Times New Roman"/>
          <w:color w:val="000000"/>
          <w:spacing w:val="-9"/>
          <w:lang w:val="es-ES"/>
        </w:rPr>
        <w:t xml:space="preserve"> </w:t>
      </w:r>
      <w:r w:rsidRPr="00FF24CE">
        <w:rPr>
          <w:rFonts w:ascii="Times New Roman" w:hAnsi="Times New Roman"/>
          <w:color w:val="000000"/>
          <w:lang w:val="es-ES"/>
        </w:rPr>
        <w:t>trombocitopenijo</w:t>
      </w:r>
      <w:r w:rsidR="009C7FA5" w:rsidRPr="00FF24CE">
        <w:rPr>
          <w:rFonts w:ascii="Times New Roman" w:hAnsi="Times New Roman"/>
          <w:color w:val="000000"/>
          <w:lang w:val="es-ES"/>
        </w:rPr>
        <w:t xml:space="preserve"> (HIT)</w:t>
      </w:r>
      <w:r w:rsidRPr="00FF24CE">
        <w:rPr>
          <w:rFonts w:ascii="Times New Roman" w:hAnsi="Times New Roman"/>
          <w:color w:val="000000"/>
          <w:lang w:val="es-ES"/>
        </w:rPr>
        <w:t>.</w:t>
      </w:r>
      <w:r w:rsidR="009C7FA5" w:rsidRPr="00FF24CE">
        <w:rPr>
          <w:rFonts w:ascii="Times New Roman" w:hAnsi="Times New Roman"/>
          <w:color w:val="000000"/>
          <w:lang w:val="es-ES"/>
        </w:rPr>
        <w:t xml:space="preserve"> </w:t>
      </w:r>
      <w:r w:rsidR="009C7FA5" w:rsidRPr="00FF24CE">
        <w:rPr>
          <w:rFonts w:ascii="Times New Roman" w:hAnsi="Times New Roman"/>
          <w:lang w:val="es-ES"/>
        </w:rPr>
        <w:t>Vendar pa obstajajo redka spontana poročila o HIT pri bolnikih, zdravljenih s fondaparinuksom.</w:t>
      </w:r>
    </w:p>
    <w:p w14:paraId="394544DF"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3170025E" w14:textId="77777777" w:rsidR="003E3EEF" w:rsidRPr="00FF24CE" w:rsidRDefault="003E3EEF" w:rsidP="00662442">
      <w:pPr>
        <w:autoSpaceDE w:val="0"/>
        <w:autoSpaceDN w:val="0"/>
        <w:adjustRightInd w:val="0"/>
        <w:spacing w:after="0" w:line="240" w:lineRule="auto"/>
        <w:ind w:right="-20"/>
        <w:rPr>
          <w:rFonts w:ascii="Times New Roman" w:hAnsi="Times New Roman"/>
          <w:i/>
          <w:color w:val="000000"/>
          <w:u w:val="single"/>
          <w:lang w:val="es-ES"/>
        </w:rPr>
      </w:pPr>
      <w:r w:rsidRPr="00FF24CE">
        <w:rPr>
          <w:rFonts w:ascii="Times New Roman" w:hAnsi="Times New Roman"/>
          <w:i/>
          <w:color w:val="000000"/>
          <w:u w:val="single"/>
          <w:lang w:val="es-ES"/>
        </w:rPr>
        <w:t>Klinične študije</w:t>
      </w:r>
    </w:p>
    <w:p w14:paraId="3117A472"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730C6A26" w14:textId="77777777" w:rsidR="003E3EEF" w:rsidRPr="00FF24CE" w:rsidRDefault="003E3EEF" w:rsidP="00662442">
      <w:pPr>
        <w:autoSpaceDE w:val="0"/>
        <w:autoSpaceDN w:val="0"/>
        <w:adjustRightInd w:val="0"/>
        <w:spacing w:after="0" w:line="240" w:lineRule="auto"/>
        <w:ind w:right="318"/>
        <w:rPr>
          <w:rFonts w:ascii="Times New Roman" w:hAnsi="Times New Roman"/>
          <w:color w:val="000000"/>
          <w:lang w:val="es-ES"/>
        </w:rPr>
      </w:pPr>
      <w:r w:rsidRPr="00FF24CE">
        <w:rPr>
          <w:rFonts w:ascii="Times New Roman" w:hAnsi="Times New Roman"/>
          <w:color w:val="000000"/>
          <w:lang w:val="es-ES"/>
        </w:rPr>
        <w:t>Klinični</w:t>
      </w:r>
      <w:r w:rsidRPr="00FF24CE">
        <w:rPr>
          <w:rFonts w:ascii="Times New Roman" w:hAnsi="Times New Roman"/>
          <w:color w:val="000000"/>
          <w:spacing w:val="-7"/>
          <w:lang w:val="es-ES"/>
        </w:rPr>
        <w:t xml:space="preserve"> </w:t>
      </w:r>
      <w:r w:rsidRPr="00FF24CE">
        <w:rPr>
          <w:rFonts w:ascii="Times New Roman" w:hAnsi="Times New Roman"/>
          <w:color w:val="000000"/>
          <w:lang w:val="es-ES"/>
        </w:rPr>
        <w:t>program</w:t>
      </w:r>
      <w:r w:rsidRPr="00FF24CE">
        <w:rPr>
          <w:rFonts w:ascii="Times New Roman" w:hAnsi="Times New Roman"/>
          <w:color w:val="000000"/>
          <w:spacing w:val="-7"/>
          <w:lang w:val="es-ES"/>
        </w:rPr>
        <w:t xml:space="preserve"> </w:t>
      </w:r>
      <w:r w:rsidRPr="00FF24CE">
        <w:rPr>
          <w:rFonts w:ascii="Times New Roman" w:hAnsi="Times New Roman"/>
          <w:color w:val="000000"/>
          <w:lang w:val="es-ES"/>
        </w:rPr>
        <w:t>za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fondaparinuks</w:t>
      </w:r>
      <w:r w:rsidRPr="00FF24CE">
        <w:rPr>
          <w:rFonts w:ascii="Times New Roman" w:hAnsi="Times New Roman"/>
          <w:color w:val="000000"/>
          <w:spacing w:val="-13"/>
          <w:lang w:val="es-ES"/>
        </w:rPr>
        <w:t xml:space="preserve"> </w:t>
      </w:r>
      <w:r w:rsidRPr="00FF24CE">
        <w:rPr>
          <w:rFonts w:ascii="Times New Roman" w:hAnsi="Times New Roman"/>
          <w:color w:val="000000"/>
          <w:lang w:val="es-ES"/>
        </w:rPr>
        <w:t>pri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zdravljenju</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venske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trombembolije</w:t>
      </w:r>
      <w:r w:rsidRPr="00FF24CE">
        <w:rPr>
          <w:rFonts w:ascii="Times New Roman" w:hAnsi="Times New Roman"/>
          <w:color w:val="000000"/>
          <w:spacing w:val="-13"/>
          <w:lang w:val="es-ES"/>
        </w:rPr>
        <w:t xml:space="preserve"> </w:t>
      </w:r>
      <w:r w:rsidRPr="00FF24CE">
        <w:rPr>
          <w:rFonts w:ascii="Times New Roman" w:hAnsi="Times New Roman"/>
          <w:color w:val="000000"/>
          <w:lang w:val="es-ES"/>
        </w:rPr>
        <w:t>je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bil</w:t>
      </w:r>
      <w:r w:rsidRPr="00FF24CE">
        <w:rPr>
          <w:rFonts w:ascii="Times New Roman" w:hAnsi="Times New Roman"/>
          <w:color w:val="000000"/>
          <w:spacing w:val="-2"/>
          <w:lang w:val="es-ES"/>
        </w:rPr>
        <w:t xml:space="preserve"> </w:t>
      </w:r>
      <w:r w:rsidRPr="00FF24CE">
        <w:rPr>
          <w:rFonts w:ascii="Times New Roman" w:hAnsi="Times New Roman"/>
          <w:color w:val="000000"/>
          <w:lang w:val="es-ES"/>
        </w:rPr>
        <w:t>oblikovan,</w:t>
      </w:r>
      <w:r w:rsidRPr="00FF24CE">
        <w:rPr>
          <w:rFonts w:ascii="Times New Roman" w:hAnsi="Times New Roman"/>
          <w:color w:val="000000"/>
          <w:spacing w:val="-9"/>
          <w:lang w:val="es-ES"/>
        </w:rPr>
        <w:t xml:space="preserve"> </w:t>
      </w:r>
      <w:r w:rsidRPr="00FF24CE">
        <w:rPr>
          <w:rFonts w:ascii="Times New Roman" w:hAnsi="Times New Roman"/>
          <w:color w:val="000000"/>
          <w:lang w:val="es-ES"/>
        </w:rPr>
        <w:t>da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bi dokazal</w:t>
      </w:r>
      <w:r w:rsidRPr="00FF24CE">
        <w:rPr>
          <w:rFonts w:ascii="Times New Roman" w:hAnsi="Times New Roman"/>
          <w:color w:val="000000"/>
          <w:spacing w:val="-7"/>
          <w:lang w:val="es-ES"/>
        </w:rPr>
        <w:t xml:space="preserve"> </w:t>
      </w:r>
      <w:r w:rsidRPr="00FF24CE">
        <w:rPr>
          <w:rFonts w:ascii="Times New Roman" w:hAnsi="Times New Roman"/>
          <w:color w:val="000000"/>
          <w:lang w:val="es-ES"/>
        </w:rPr>
        <w:t>učinkovitost</w:t>
      </w:r>
      <w:r w:rsidRPr="00FF24CE">
        <w:rPr>
          <w:rFonts w:ascii="Times New Roman" w:hAnsi="Times New Roman"/>
          <w:color w:val="000000"/>
          <w:spacing w:val="-11"/>
          <w:lang w:val="es-ES"/>
        </w:rPr>
        <w:t xml:space="preserve"> </w:t>
      </w:r>
      <w:r w:rsidRPr="00FF24CE">
        <w:rPr>
          <w:rFonts w:ascii="Times New Roman" w:hAnsi="Times New Roman"/>
          <w:color w:val="000000"/>
          <w:lang w:val="es-ES"/>
        </w:rPr>
        <w:t>fondaparinuksa</w:t>
      </w:r>
      <w:r w:rsidRPr="00FF24CE">
        <w:rPr>
          <w:rFonts w:ascii="Times New Roman" w:hAnsi="Times New Roman"/>
          <w:color w:val="000000"/>
          <w:spacing w:val="-14"/>
          <w:lang w:val="es-ES"/>
        </w:rPr>
        <w:t xml:space="preserve"> </w:t>
      </w:r>
      <w:r w:rsidRPr="00FF24CE">
        <w:rPr>
          <w:rFonts w:ascii="Times New Roman" w:hAnsi="Times New Roman"/>
          <w:color w:val="000000"/>
          <w:lang w:val="es-ES"/>
        </w:rPr>
        <w:t>za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zdravljenje</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globoke</w:t>
      </w:r>
      <w:r w:rsidRPr="00FF24CE">
        <w:rPr>
          <w:rFonts w:ascii="Times New Roman" w:hAnsi="Times New Roman"/>
          <w:color w:val="000000"/>
          <w:spacing w:val="-7"/>
          <w:lang w:val="es-ES"/>
        </w:rPr>
        <w:t xml:space="preserve"> </w:t>
      </w:r>
      <w:r w:rsidRPr="00FF24CE">
        <w:rPr>
          <w:rFonts w:ascii="Times New Roman" w:hAnsi="Times New Roman"/>
          <w:color w:val="000000"/>
          <w:lang w:val="es-ES"/>
        </w:rPr>
        <w:t>venske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tromboze</w:t>
      </w:r>
      <w:r w:rsidRPr="00FF24CE">
        <w:rPr>
          <w:rFonts w:ascii="Times New Roman" w:hAnsi="Times New Roman"/>
          <w:color w:val="000000"/>
          <w:spacing w:val="-8"/>
          <w:lang w:val="es-ES"/>
        </w:rPr>
        <w:t xml:space="preserve"> </w:t>
      </w:r>
      <w:r w:rsidRPr="00FF24CE">
        <w:rPr>
          <w:rFonts w:ascii="Times New Roman" w:hAnsi="Times New Roman"/>
          <w:color w:val="000000"/>
          <w:lang w:val="es-ES"/>
        </w:rPr>
        <w:t>(DVT)</w:t>
      </w:r>
      <w:r w:rsidRPr="00FF24CE">
        <w:rPr>
          <w:rFonts w:ascii="Times New Roman" w:hAnsi="Times New Roman"/>
          <w:color w:val="000000"/>
          <w:spacing w:val="-6"/>
          <w:lang w:val="es-ES"/>
        </w:rPr>
        <w:t xml:space="preserve"> </w:t>
      </w:r>
      <w:r w:rsidRPr="00FF24CE">
        <w:rPr>
          <w:rFonts w:ascii="Times New Roman" w:hAnsi="Times New Roman"/>
          <w:color w:val="000000"/>
          <w:lang w:val="es-ES"/>
        </w:rPr>
        <w:t>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pljučne embolije</w:t>
      </w:r>
      <w:r w:rsidRPr="00FF24CE">
        <w:rPr>
          <w:rFonts w:ascii="Times New Roman" w:hAnsi="Times New Roman"/>
          <w:color w:val="000000"/>
          <w:spacing w:val="-8"/>
          <w:lang w:val="es-ES"/>
        </w:rPr>
        <w:t xml:space="preserve"> </w:t>
      </w:r>
      <w:r w:rsidRPr="00FF24CE">
        <w:rPr>
          <w:rFonts w:ascii="Times New Roman" w:hAnsi="Times New Roman"/>
          <w:color w:val="000000"/>
          <w:lang w:val="es-ES"/>
        </w:rPr>
        <w:t>(PE).</w:t>
      </w:r>
      <w:r w:rsidRPr="00FF24CE">
        <w:rPr>
          <w:rFonts w:ascii="Times New Roman" w:hAnsi="Times New Roman"/>
          <w:color w:val="000000"/>
          <w:spacing w:val="-5"/>
          <w:lang w:val="es-ES"/>
        </w:rPr>
        <w:t xml:space="preserve"> </w:t>
      </w:r>
      <w:r w:rsidRPr="00FF24CE">
        <w:rPr>
          <w:rFonts w:ascii="Times New Roman" w:hAnsi="Times New Roman"/>
          <w:color w:val="000000"/>
          <w:lang w:val="es-ES"/>
        </w:rPr>
        <w:t>V</w:t>
      </w:r>
      <w:r w:rsidRPr="00FF24CE">
        <w:rPr>
          <w:rFonts w:ascii="Times New Roman" w:hAnsi="Times New Roman"/>
          <w:color w:val="000000"/>
          <w:spacing w:val="-2"/>
          <w:lang w:val="es-ES"/>
        </w:rPr>
        <w:t xml:space="preserve"> </w:t>
      </w:r>
      <w:r w:rsidRPr="00FF24CE">
        <w:rPr>
          <w:rFonts w:ascii="Times New Roman" w:hAnsi="Times New Roman"/>
          <w:color w:val="000000"/>
          <w:lang w:val="es-ES"/>
        </w:rPr>
        <w:t>kontroliranih</w:t>
      </w:r>
      <w:r w:rsidRPr="00FF24CE">
        <w:rPr>
          <w:rFonts w:ascii="Times New Roman" w:hAnsi="Times New Roman"/>
          <w:color w:val="000000"/>
          <w:spacing w:val="-11"/>
          <w:lang w:val="es-ES"/>
        </w:rPr>
        <w:t xml:space="preserve"> </w:t>
      </w:r>
      <w:r w:rsidRPr="00FF24CE">
        <w:rPr>
          <w:rFonts w:ascii="Times New Roman" w:hAnsi="Times New Roman"/>
          <w:color w:val="000000"/>
          <w:lang w:val="es-ES"/>
        </w:rPr>
        <w:t>kliničnih</w:t>
      </w:r>
      <w:r w:rsidRPr="00FF24CE">
        <w:rPr>
          <w:rFonts w:ascii="Times New Roman" w:hAnsi="Times New Roman"/>
          <w:color w:val="000000"/>
          <w:spacing w:val="-8"/>
          <w:lang w:val="es-ES"/>
        </w:rPr>
        <w:t xml:space="preserve"> </w:t>
      </w:r>
      <w:r w:rsidRPr="00FF24CE">
        <w:rPr>
          <w:rFonts w:ascii="Times New Roman" w:hAnsi="Times New Roman"/>
          <w:color w:val="000000"/>
          <w:lang w:val="es-ES"/>
        </w:rPr>
        <w:t>študijah</w:t>
      </w:r>
      <w:r w:rsidRPr="00FF24CE">
        <w:rPr>
          <w:rFonts w:ascii="Times New Roman" w:hAnsi="Times New Roman"/>
          <w:color w:val="000000"/>
          <w:spacing w:val="-7"/>
          <w:lang w:val="es-ES"/>
        </w:rPr>
        <w:t xml:space="preserve"> </w:t>
      </w:r>
      <w:r w:rsidRPr="00FF24CE">
        <w:rPr>
          <w:rFonts w:ascii="Times New Roman" w:hAnsi="Times New Roman"/>
          <w:color w:val="000000"/>
          <w:lang w:val="es-ES"/>
        </w:rPr>
        <w:t>faze</w:t>
      </w:r>
      <w:r w:rsidRPr="00FF24CE">
        <w:rPr>
          <w:rFonts w:ascii="Times New Roman" w:hAnsi="Times New Roman"/>
          <w:color w:val="000000"/>
          <w:spacing w:val="-4"/>
          <w:lang w:val="es-ES"/>
        </w:rPr>
        <w:t xml:space="preserve"> </w:t>
      </w:r>
      <w:r w:rsidRPr="00FF24CE">
        <w:rPr>
          <w:rFonts w:ascii="Times New Roman" w:hAnsi="Times New Roman"/>
          <w:color w:val="000000"/>
          <w:lang w:val="es-ES"/>
        </w:rPr>
        <w:t>II</w:t>
      </w:r>
      <w:r w:rsidRPr="00FF24CE">
        <w:rPr>
          <w:rFonts w:ascii="Times New Roman" w:hAnsi="Times New Roman"/>
          <w:color w:val="000000"/>
          <w:spacing w:val="-1"/>
          <w:lang w:val="es-ES"/>
        </w:rPr>
        <w:t xml:space="preserve"> </w:t>
      </w:r>
      <w:r w:rsidRPr="00FF24CE">
        <w:rPr>
          <w:rFonts w:ascii="Times New Roman" w:hAnsi="Times New Roman"/>
          <w:color w:val="000000"/>
          <w:lang w:val="es-ES"/>
        </w:rPr>
        <w:t>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III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so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proučevali</w:t>
      </w:r>
      <w:r w:rsidRPr="00FF24CE">
        <w:rPr>
          <w:rFonts w:ascii="Times New Roman" w:hAnsi="Times New Roman"/>
          <w:color w:val="000000"/>
          <w:spacing w:val="-9"/>
          <w:lang w:val="es-ES"/>
        </w:rPr>
        <w:t xml:space="preserve"> </w:t>
      </w:r>
      <w:r w:rsidRPr="00FF24CE">
        <w:rPr>
          <w:rFonts w:ascii="Times New Roman" w:hAnsi="Times New Roman"/>
          <w:color w:val="000000"/>
          <w:lang w:val="es-ES"/>
        </w:rPr>
        <w:t>več</w:t>
      </w:r>
      <w:r w:rsidRPr="00FF24CE">
        <w:rPr>
          <w:rFonts w:ascii="Times New Roman" w:hAnsi="Times New Roman"/>
          <w:color w:val="000000"/>
          <w:spacing w:val="-3"/>
          <w:lang w:val="es-ES"/>
        </w:rPr>
        <w:t xml:space="preserve"> </w:t>
      </w:r>
      <w:r w:rsidRPr="00FF24CE">
        <w:rPr>
          <w:rFonts w:ascii="Times New Roman" w:hAnsi="Times New Roman"/>
          <w:color w:val="000000"/>
          <w:lang w:val="es-ES"/>
        </w:rPr>
        <w:t>kot</w:t>
      </w:r>
      <w:r w:rsidRPr="00FF24CE">
        <w:rPr>
          <w:rFonts w:ascii="Times New Roman" w:hAnsi="Times New Roman"/>
          <w:color w:val="000000"/>
          <w:spacing w:val="-3"/>
          <w:lang w:val="es-ES"/>
        </w:rPr>
        <w:t xml:space="preserve"> </w:t>
      </w:r>
      <w:r w:rsidRPr="00FF24CE">
        <w:rPr>
          <w:rFonts w:ascii="Times New Roman" w:hAnsi="Times New Roman"/>
          <w:color w:val="000000"/>
          <w:lang w:val="es-ES"/>
        </w:rPr>
        <w:t>4.874</w:t>
      </w:r>
      <w:r w:rsidRPr="00FF24CE">
        <w:rPr>
          <w:rFonts w:ascii="Times New Roman" w:hAnsi="Times New Roman"/>
          <w:color w:val="000000"/>
          <w:spacing w:val="-5"/>
          <w:lang w:val="es-ES"/>
        </w:rPr>
        <w:t xml:space="preserve"> </w:t>
      </w:r>
      <w:r w:rsidRPr="00FF24CE">
        <w:rPr>
          <w:rFonts w:ascii="Times New Roman" w:hAnsi="Times New Roman"/>
          <w:color w:val="000000"/>
          <w:lang w:val="es-ES"/>
        </w:rPr>
        <w:t>bolnikov.</w:t>
      </w:r>
    </w:p>
    <w:p w14:paraId="3E51319C"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4BE9069D" w14:textId="77777777" w:rsidR="003E3EEF" w:rsidRPr="00FF24CE" w:rsidRDefault="003E3EEF" w:rsidP="00662442">
      <w:pPr>
        <w:autoSpaceDE w:val="0"/>
        <w:autoSpaceDN w:val="0"/>
        <w:adjustRightInd w:val="0"/>
        <w:spacing w:after="0" w:line="240" w:lineRule="auto"/>
        <w:ind w:right="-20"/>
        <w:rPr>
          <w:rFonts w:ascii="Times New Roman" w:hAnsi="Times New Roman"/>
          <w:i/>
          <w:color w:val="000000"/>
          <w:lang w:val="es-ES"/>
        </w:rPr>
      </w:pPr>
      <w:r w:rsidRPr="00FF24CE">
        <w:rPr>
          <w:rFonts w:ascii="Times New Roman" w:hAnsi="Times New Roman"/>
          <w:i/>
          <w:color w:val="000000"/>
          <w:lang w:val="es-ES"/>
        </w:rPr>
        <w:t xml:space="preserve">Zdravljenje globoke venske tromboze </w:t>
      </w:r>
    </w:p>
    <w:p w14:paraId="45AF7FD0" w14:textId="77777777" w:rsidR="003E3EEF" w:rsidRPr="00FF24CE" w:rsidRDefault="003B47E0" w:rsidP="00662442">
      <w:pPr>
        <w:autoSpaceDE w:val="0"/>
        <w:autoSpaceDN w:val="0"/>
        <w:adjustRightInd w:val="0"/>
        <w:spacing w:after="0" w:line="240" w:lineRule="auto"/>
        <w:ind w:right="231"/>
        <w:rPr>
          <w:rFonts w:ascii="Times New Roman" w:hAnsi="Times New Roman"/>
          <w:color w:val="000000"/>
          <w:lang w:val="es-ES"/>
        </w:rPr>
      </w:pPr>
      <w:r w:rsidRPr="00FF24CE">
        <w:rPr>
          <w:rFonts w:ascii="Times New Roman" w:hAnsi="Times New Roman"/>
          <w:color w:val="000000"/>
          <w:lang w:val="es-ES"/>
        </w:rPr>
        <w:t>V</w:t>
      </w:r>
      <w:r w:rsidRPr="00FF24CE">
        <w:rPr>
          <w:rFonts w:ascii="Times New Roman" w:hAnsi="Times New Roman"/>
          <w:color w:val="000000"/>
          <w:spacing w:val="-2"/>
          <w:lang w:val="es-ES"/>
        </w:rPr>
        <w:t xml:space="preserve"> </w:t>
      </w:r>
      <w:r w:rsidRPr="00FF24CE">
        <w:rPr>
          <w:rFonts w:ascii="Times New Roman" w:hAnsi="Times New Roman"/>
          <w:color w:val="000000"/>
          <w:lang w:val="es-ES"/>
        </w:rPr>
        <w:t>randomiziranem,</w:t>
      </w:r>
      <w:r w:rsidRPr="00FF24CE">
        <w:rPr>
          <w:rFonts w:ascii="Times New Roman" w:hAnsi="Times New Roman"/>
          <w:color w:val="000000"/>
          <w:spacing w:val="-15"/>
          <w:lang w:val="es-ES"/>
        </w:rPr>
        <w:t xml:space="preserve"> </w:t>
      </w:r>
      <w:r w:rsidRPr="00FF24CE">
        <w:rPr>
          <w:rFonts w:ascii="Times New Roman" w:hAnsi="Times New Roman"/>
          <w:color w:val="000000"/>
          <w:lang w:val="es-ES"/>
        </w:rPr>
        <w:t>dvojno</w:t>
      </w:r>
      <w:r w:rsidRPr="00FF24CE">
        <w:rPr>
          <w:rFonts w:ascii="Times New Roman" w:hAnsi="Times New Roman"/>
          <w:color w:val="000000"/>
          <w:spacing w:val="-6"/>
          <w:lang w:val="es-ES"/>
        </w:rPr>
        <w:t xml:space="preserve"> </w:t>
      </w:r>
      <w:r w:rsidRPr="00FF24CE">
        <w:rPr>
          <w:rFonts w:ascii="Times New Roman" w:hAnsi="Times New Roman"/>
          <w:color w:val="000000"/>
          <w:lang w:val="es-ES"/>
        </w:rPr>
        <w:t>slepem</w:t>
      </w:r>
      <w:r w:rsidRPr="00FF24CE">
        <w:rPr>
          <w:rFonts w:ascii="Times New Roman" w:hAnsi="Times New Roman"/>
          <w:color w:val="000000"/>
          <w:spacing w:val="-6"/>
          <w:lang w:val="es-ES"/>
        </w:rPr>
        <w:t xml:space="preserve"> </w:t>
      </w:r>
      <w:r w:rsidRPr="00FF24CE">
        <w:rPr>
          <w:rFonts w:ascii="Times New Roman" w:hAnsi="Times New Roman"/>
          <w:color w:val="000000"/>
          <w:lang w:val="es-ES"/>
        </w:rPr>
        <w:t>kliničnem</w:t>
      </w:r>
      <w:r w:rsidRPr="00FF24CE">
        <w:rPr>
          <w:rFonts w:ascii="Times New Roman" w:hAnsi="Times New Roman"/>
          <w:color w:val="000000"/>
          <w:spacing w:val="-9"/>
          <w:lang w:val="es-ES"/>
        </w:rPr>
        <w:t xml:space="preserve"> </w:t>
      </w:r>
      <w:r w:rsidRPr="00FF24CE">
        <w:rPr>
          <w:rFonts w:ascii="Times New Roman" w:hAnsi="Times New Roman"/>
          <w:color w:val="000000"/>
          <w:lang w:val="es-ES"/>
        </w:rPr>
        <w:t>preskušanju</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pri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bolnikih</w:t>
      </w:r>
      <w:r w:rsidRPr="00FF24CE">
        <w:rPr>
          <w:rFonts w:ascii="Times New Roman" w:hAnsi="Times New Roman"/>
          <w:color w:val="000000"/>
          <w:spacing w:val="-7"/>
          <w:lang w:val="es-ES"/>
        </w:rPr>
        <w:t xml:space="preserve"> </w:t>
      </w:r>
      <w:r w:rsidRPr="00FF24CE">
        <w:rPr>
          <w:rFonts w:ascii="Times New Roman" w:hAnsi="Times New Roman"/>
          <w:color w:val="000000"/>
          <w:lang w:val="es-ES"/>
        </w:rPr>
        <w:t>s</w:t>
      </w:r>
      <w:r w:rsidRPr="00FF24CE">
        <w:rPr>
          <w:rFonts w:ascii="Times New Roman" w:hAnsi="Times New Roman"/>
          <w:color w:val="000000"/>
          <w:spacing w:val="-1"/>
          <w:lang w:val="es-ES"/>
        </w:rPr>
        <w:t xml:space="preserve"> </w:t>
      </w:r>
      <w:r w:rsidRPr="00FF24CE">
        <w:rPr>
          <w:rFonts w:ascii="Times New Roman" w:hAnsi="Times New Roman"/>
          <w:color w:val="000000"/>
          <w:lang w:val="es-ES"/>
        </w:rPr>
        <w:t>potrjeno</w:t>
      </w:r>
      <w:r w:rsidRPr="00FF24CE">
        <w:rPr>
          <w:rFonts w:ascii="Times New Roman" w:hAnsi="Times New Roman"/>
          <w:color w:val="000000"/>
          <w:spacing w:val="-7"/>
          <w:lang w:val="es-ES"/>
        </w:rPr>
        <w:t xml:space="preserve"> </w:t>
      </w:r>
      <w:r w:rsidRPr="00FF24CE">
        <w:rPr>
          <w:rFonts w:ascii="Times New Roman" w:hAnsi="Times New Roman"/>
          <w:color w:val="000000"/>
          <w:lang w:val="es-ES"/>
        </w:rPr>
        <w:t>diagnozo</w:t>
      </w:r>
      <w:r w:rsidRPr="00FF24CE">
        <w:rPr>
          <w:rFonts w:ascii="Times New Roman" w:hAnsi="Times New Roman"/>
          <w:color w:val="000000"/>
          <w:spacing w:val="-8"/>
          <w:lang w:val="es-ES"/>
        </w:rPr>
        <w:t xml:space="preserve"> </w:t>
      </w:r>
      <w:r w:rsidRPr="00FF24CE">
        <w:rPr>
          <w:rFonts w:ascii="Times New Roman" w:hAnsi="Times New Roman"/>
          <w:color w:val="000000"/>
          <w:lang w:val="es-ES"/>
        </w:rPr>
        <w:t>akutne simptomatske</w:t>
      </w:r>
      <w:r w:rsidRPr="00FF24CE">
        <w:rPr>
          <w:rFonts w:ascii="Times New Roman" w:hAnsi="Times New Roman"/>
          <w:color w:val="000000"/>
          <w:spacing w:val="-12"/>
          <w:lang w:val="es-ES"/>
        </w:rPr>
        <w:t xml:space="preserve"> </w:t>
      </w:r>
      <w:r w:rsidRPr="00FF24CE">
        <w:rPr>
          <w:rFonts w:ascii="Times New Roman" w:hAnsi="Times New Roman"/>
          <w:color w:val="000000"/>
          <w:lang w:val="es-ES"/>
        </w:rPr>
        <w:t>DVT</w:t>
      </w:r>
      <w:r w:rsidRPr="00FF24CE">
        <w:rPr>
          <w:rFonts w:ascii="Times New Roman" w:hAnsi="Times New Roman"/>
          <w:color w:val="000000"/>
          <w:spacing w:val="-5"/>
          <w:lang w:val="es-ES"/>
        </w:rPr>
        <w:t xml:space="preserve"> </w:t>
      </w:r>
      <w:r w:rsidRPr="00FF24CE">
        <w:rPr>
          <w:rFonts w:ascii="Times New Roman" w:hAnsi="Times New Roman"/>
          <w:color w:val="000000"/>
          <w:lang w:val="es-ES"/>
        </w:rPr>
        <w:t>so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fondaparinuks</w:t>
      </w:r>
      <w:r w:rsidRPr="00FF24CE">
        <w:rPr>
          <w:rFonts w:ascii="Times New Roman" w:hAnsi="Times New Roman"/>
          <w:color w:val="000000"/>
          <w:spacing w:val="-13"/>
          <w:lang w:val="es-ES"/>
        </w:rPr>
        <w:t xml:space="preserve"> </w:t>
      </w:r>
      <w:r w:rsidRPr="00FF24CE">
        <w:rPr>
          <w:rFonts w:ascii="Times New Roman" w:hAnsi="Times New Roman"/>
          <w:color w:val="000000"/>
          <w:lang w:val="es-ES"/>
        </w:rPr>
        <w:t>v</w:t>
      </w:r>
      <w:r w:rsidRPr="00FF24CE">
        <w:rPr>
          <w:rFonts w:ascii="Times New Roman" w:hAnsi="Times New Roman"/>
          <w:color w:val="000000"/>
          <w:spacing w:val="-1"/>
          <w:lang w:val="es-ES"/>
        </w:rPr>
        <w:t xml:space="preserve"> </w:t>
      </w:r>
      <w:r w:rsidRPr="00FF24CE">
        <w:rPr>
          <w:rFonts w:ascii="Times New Roman" w:hAnsi="Times New Roman"/>
          <w:color w:val="000000"/>
          <w:lang w:val="es-ES"/>
        </w:rPr>
        <w:t>odmerkih</w:t>
      </w:r>
      <w:r w:rsidRPr="00FF24CE">
        <w:rPr>
          <w:rFonts w:ascii="Times New Roman" w:hAnsi="Times New Roman"/>
          <w:color w:val="000000"/>
          <w:spacing w:val="-8"/>
          <w:lang w:val="es-ES"/>
        </w:rPr>
        <w:t xml:space="preserve"> </w:t>
      </w:r>
      <w:r w:rsidRPr="00FF24CE">
        <w:rPr>
          <w:rFonts w:ascii="Times New Roman" w:hAnsi="Times New Roman"/>
          <w:color w:val="000000"/>
          <w:lang w:val="es-ES"/>
        </w:rPr>
        <w:t>5</w:t>
      </w:r>
      <w:r w:rsidR="00A4618C" w:rsidRPr="00FF24CE">
        <w:rPr>
          <w:rFonts w:ascii="Times New Roman" w:hAnsi="Times New Roman"/>
          <w:color w:val="000000"/>
          <w:spacing w:val="-1"/>
          <w:lang w:val="es-ES"/>
        </w:rPr>
        <w:t> </w:t>
      </w:r>
      <w:r w:rsidRPr="00FF24CE">
        <w:rPr>
          <w:rFonts w:ascii="Times New Roman" w:hAnsi="Times New Roman"/>
          <w:color w:val="000000"/>
          <w:lang w:val="es-ES"/>
        </w:rPr>
        <w:t>mg</w:t>
      </w:r>
      <w:r w:rsidRPr="00FF24CE">
        <w:rPr>
          <w:rFonts w:ascii="Times New Roman" w:hAnsi="Times New Roman"/>
          <w:color w:val="000000"/>
          <w:spacing w:val="-3"/>
          <w:lang w:val="es-ES"/>
        </w:rPr>
        <w:t xml:space="preserve"> </w:t>
      </w:r>
      <w:r w:rsidRPr="00FF24CE">
        <w:rPr>
          <w:rFonts w:ascii="Times New Roman" w:hAnsi="Times New Roman"/>
          <w:color w:val="000000"/>
          <w:lang w:val="es-ES"/>
        </w:rPr>
        <w:t>(telesna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masa</w:t>
      </w:r>
      <w:r w:rsidRPr="00FF24CE">
        <w:rPr>
          <w:rFonts w:ascii="Times New Roman" w:hAnsi="Times New Roman"/>
          <w:color w:val="000000"/>
          <w:spacing w:val="-5"/>
          <w:lang w:val="es-ES"/>
        </w:rPr>
        <w:t xml:space="preserve"> </w:t>
      </w:r>
      <w:r w:rsidRPr="00FF24CE">
        <w:rPr>
          <w:rFonts w:ascii="Times New Roman" w:hAnsi="Times New Roman"/>
          <w:color w:val="000000"/>
          <w:lang w:val="es-ES"/>
        </w:rPr>
        <w:t>&lt;</w:t>
      </w:r>
      <w:r w:rsidR="00A4618C" w:rsidRPr="00FF24CE">
        <w:rPr>
          <w:rFonts w:ascii="Times New Roman" w:hAnsi="Times New Roman"/>
          <w:color w:val="000000"/>
          <w:spacing w:val="-1"/>
          <w:lang w:val="es-ES"/>
        </w:rPr>
        <w:t> </w:t>
      </w:r>
      <w:r w:rsidRPr="00FF24CE">
        <w:rPr>
          <w:rFonts w:ascii="Times New Roman" w:hAnsi="Times New Roman"/>
          <w:color w:val="000000"/>
          <w:lang w:val="es-ES"/>
        </w:rPr>
        <w:t>50</w:t>
      </w:r>
      <w:r w:rsidR="00A4618C" w:rsidRPr="00FF24CE">
        <w:rPr>
          <w:rFonts w:ascii="Times New Roman" w:hAnsi="Times New Roman"/>
          <w:color w:val="000000"/>
          <w:spacing w:val="-2"/>
          <w:lang w:val="es-ES"/>
        </w:rPr>
        <w:t> </w:t>
      </w:r>
      <w:r w:rsidRPr="00FF24CE">
        <w:rPr>
          <w:rFonts w:ascii="Times New Roman" w:hAnsi="Times New Roman"/>
          <w:color w:val="000000"/>
          <w:lang w:val="es-ES"/>
        </w:rPr>
        <w:t>kg),</w:t>
      </w:r>
      <w:r w:rsidRPr="00FF24CE">
        <w:rPr>
          <w:rFonts w:ascii="Times New Roman" w:hAnsi="Times New Roman"/>
          <w:color w:val="000000"/>
          <w:spacing w:val="-3"/>
          <w:lang w:val="es-ES"/>
        </w:rPr>
        <w:t xml:space="preserve"> </w:t>
      </w:r>
      <w:r w:rsidRPr="00FF24CE">
        <w:rPr>
          <w:rFonts w:ascii="Times New Roman" w:hAnsi="Times New Roman"/>
          <w:color w:val="000000"/>
          <w:lang w:val="es-ES"/>
        </w:rPr>
        <w:t>7,5</w:t>
      </w:r>
      <w:r w:rsidR="00A4618C" w:rsidRPr="00FF24CE">
        <w:rPr>
          <w:rFonts w:ascii="Times New Roman" w:hAnsi="Times New Roman"/>
          <w:color w:val="000000"/>
          <w:spacing w:val="-3"/>
          <w:lang w:val="es-ES"/>
        </w:rPr>
        <w:t> </w:t>
      </w:r>
      <w:r w:rsidRPr="00FF24CE">
        <w:rPr>
          <w:rFonts w:ascii="Times New Roman" w:hAnsi="Times New Roman"/>
          <w:color w:val="000000"/>
          <w:lang w:val="es-ES"/>
        </w:rPr>
        <w:t>mg</w:t>
      </w:r>
      <w:r w:rsidRPr="00FF24CE">
        <w:rPr>
          <w:rFonts w:ascii="Times New Roman" w:hAnsi="Times New Roman"/>
          <w:color w:val="000000"/>
          <w:spacing w:val="-3"/>
          <w:lang w:val="es-ES"/>
        </w:rPr>
        <w:t xml:space="preserve"> </w:t>
      </w:r>
      <w:r w:rsidRPr="00FF24CE">
        <w:rPr>
          <w:rFonts w:ascii="Times New Roman" w:hAnsi="Times New Roman"/>
          <w:color w:val="000000"/>
          <w:lang w:val="es-ES"/>
        </w:rPr>
        <w:t>(telesna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masa ≥</w:t>
      </w:r>
      <w:r w:rsidR="00A4618C" w:rsidRPr="00FF24CE">
        <w:rPr>
          <w:rFonts w:ascii="Times New Roman" w:hAnsi="Times New Roman"/>
          <w:color w:val="000000"/>
          <w:spacing w:val="-1"/>
          <w:lang w:val="es-ES"/>
        </w:rPr>
        <w:t> </w:t>
      </w:r>
      <w:r w:rsidRPr="00FF24CE">
        <w:rPr>
          <w:rFonts w:ascii="Times New Roman" w:hAnsi="Times New Roman"/>
          <w:color w:val="000000"/>
          <w:lang w:val="es-ES"/>
        </w:rPr>
        <w:t>50</w:t>
      </w:r>
      <w:r w:rsidR="00A4618C" w:rsidRPr="00FF24CE">
        <w:rPr>
          <w:rFonts w:ascii="Times New Roman" w:hAnsi="Times New Roman"/>
          <w:color w:val="000000"/>
          <w:spacing w:val="-2"/>
          <w:lang w:val="es-ES"/>
        </w:rPr>
        <w:t> </w:t>
      </w:r>
      <w:r w:rsidRPr="00FF24CE">
        <w:rPr>
          <w:rFonts w:ascii="Times New Roman" w:hAnsi="Times New Roman"/>
          <w:color w:val="000000"/>
          <w:lang w:val="es-ES"/>
        </w:rPr>
        <w:t>kg,</w:t>
      </w:r>
      <w:r w:rsidRPr="00FF24CE">
        <w:rPr>
          <w:rFonts w:ascii="Times New Roman" w:hAnsi="Times New Roman"/>
          <w:color w:val="000000"/>
          <w:spacing w:val="-3"/>
          <w:lang w:val="es-ES"/>
        </w:rPr>
        <w:t xml:space="preserve"> </w:t>
      </w:r>
      <w:r w:rsidRPr="00FF24CE">
        <w:rPr>
          <w:rFonts w:ascii="Times New Roman" w:hAnsi="Times New Roman"/>
          <w:color w:val="000000"/>
          <w:lang w:val="es-ES"/>
        </w:rPr>
        <w:t>≤</w:t>
      </w:r>
      <w:r w:rsidR="00A4618C" w:rsidRPr="00FF24CE">
        <w:rPr>
          <w:rFonts w:ascii="Times New Roman" w:hAnsi="Times New Roman"/>
          <w:color w:val="000000"/>
          <w:spacing w:val="-1"/>
          <w:lang w:val="es-ES"/>
        </w:rPr>
        <w:t> </w:t>
      </w:r>
      <w:r w:rsidRPr="00FF24CE">
        <w:rPr>
          <w:rFonts w:ascii="Times New Roman" w:hAnsi="Times New Roman"/>
          <w:color w:val="000000"/>
          <w:lang w:val="es-ES"/>
        </w:rPr>
        <w:t>100</w:t>
      </w:r>
      <w:r w:rsidR="00A4618C" w:rsidRPr="00FF24CE">
        <w:rPr>
          <w:rFonts w:ascii="Times New Roman" w:hAnsi="Times New Roman"/>
          <w:color w:val="000000"/>
          <w:spacing w:val="-3"/>
          <w:lang w:val="es-ES"/>
        </w:rPr>
        <w:t> </w:t>
      </w:r>
      <w:r w:rsidRPr="00FF24CE">
        <w:rPr>
          <w:rFonts w:ascii="Times New Roman" w:hAnsi="Times New Roman"/>
          <w:color w:val="000000"/>
          <w:lang w:val="es-ES"/>
        </w:rPr>
        <w:t>kg)</w:t>
      </w:r>
      <w:r w:rsidRPr="00FF24CE">
        <w:rPr>
          <w:rFonts w:ascii="Times New Roman" w:hAnsi="Times New Roman"/>
          <w:color w:val="000000"/>
          <w:spacing w:val="-3"/>
          <w:lang w:val="es-ES"/>
        </w:rPr>
        <w:t xml:space="preserve"> </w:t>
      </w:r>
      <w:r w:rsidRPr="00FF24CE">
        <w:rPr>
          <w:rFonts w:ascii="Times New Roman" w:hAnsi="Times New Roman"/>
          <w:color w:val="000000"/>
          <w:lang w:val="es-ES"/>
        </w:rPr>
        <w:t>ali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10</w:t>
      </w:r>
      <w:r w:rsidR="00A4618C" w:rsidRPr="00FF24CE">
        <w:rPr>
          <w:rFonts w:ascii="Times New Roman" w:hAnsi="Times New Roman"/>
          <w:color w:val="000000"/>
          <w:spacing w:val="-2"/>
          <w:lang w:val="es-ES"/>
        </w:rPr>
        <w:t> </w:t>
      </w:r>
      <w:r w:rsidRPr="00FF24CE">
        <w:rPr>
          <w:rFonts w:ascii="Times New Roman" w:hAnsi="Times New Roman"/>
          <w:color w:val="000000"/>
          <w:lang w:val="es-ES"/>
        </w:rPr>
        <w:t>mg</w:t>
      </w:r>
      <w:r w:rsidRPr="00FF24CE">
        <w:rPr>
          <w:rFonts w:ascii="Times New Roman" w:hAnsi="Times New Roman"/>
          <w:color w:val="000000"/>
          <w:spacing w:val="-3"/>
          <w:lang w:val="es-ES"/>
        </w:rPr>
        <w:t xml:space="preserve"> </w:t>
      </w:r>
      <w:r w:rsidRPr="00FF24CE">
        <w:rPr>
          <w:rFonts w:ascii="Times New Roman" w:hAnsi="Times New Roman"/>
          <w:color w:val="000000"/>
          <w:lang w:val="es-ES"/>
        </w:rPr>
        <w:t>(telesna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masa</w:t>
      </w:r>
      <w:r w:rsidRPr="00FF24CE">
        <w:rPr>
          <w:rFonts w:ascii="Times New Roman" w:hAnsi="Times New Roman"/>
          <w:color w:val="000000"/>
          <w:spacing w:val="-5"/>
          <w:lang w:val="es-ES"/>
        </w:rPr>
        <w:t xml:space="preserve"> </w:t>
      </w:r>
      <w:r w:rsidRPr="00FF24CE">
        <w:rPr>
          <w:rFonts w:ascii="Times New Roman" w:hAnsi="Times New Roman"/>
          <w:color w:val="000000"/>
          <w:lang w:val="es-ES"/>
        </w:rPr>
        <w:t>&gt;</w:t>
      </w:r>
      <w:r w:rsidR="00A4618C" w:rsidRPr="00FF24CE">
        <w:rPr>
          <w:rFonts w:ascii="Times New Roman" w:hAnsi="Times New Roman"/>
          <w:color w:val="000000"/>
          <w:spacing w:val="-1"/>
          <w:lang w:val="es-ES"/>
        </w:rPr>
        <w:t> </w:t>
      </w:r>
      <w:r w:rsidRPr="00FF24CE">
        <w:rPr>
          <w:rFonts w:ascii="Times New Roman" w:hAnsi="Times New Roman"/>
          <w:color w:val="000000"/>
          <w:lang w:val="es-ES"/>
        </w:rPr>
        <w:t>100</w:t>
      </w:r>
      <w:r w:rsidR="00A4618C" w:rsidRPr="00FF24CE">
        <w:rPr>
          <w:rFonts w:ascii="Times New Roman" w:hAnsi="Times New Roman"/>
          <w:color w:val="000000"/>
          <w:spacing w:val="-3"/>
          <w:lang w:val="es-ES"/>
        </w:rPr>
        <w:t> </w:t>
      </w:r>
      <w:r w:rsidRPr="00FF24CE">
        <w:rPr>
          <w:rFonts w:ascii="Times New Roman" w:hAnsi="Times New Roman"/>
          <w:color w:val="000000"/>
          <w:lang w:val="es-ES"/>
        </w:rPr>
        <w:t>kg)</w:t>
      </w:r>
      <w:r w:rsidRPr="00FF24CE">
        <w:rPr>
          <w:rFonts w:ascii="Times New Roman" w:hAnsi="Times New Roman"/>
          <w:color w:val="000000"/>
          <w:spacing w:val="-3"/>
          <w:lang w:val="es-ES"/>
        </w:rPr>
        <w:t xml:space="preserve"> </w:t>
      </w:r>
      <w:r w:rsidRPr="00FF24CE">
        <w:rPr>
          <w:rFonts w:ascii="Times New Roman" w:hAnsi="Times New Roman"/>
          <w:color w:val="000000"/>
          <w:lang w:val="es-ES"/>
        </w:rPr>
        <w:t>s.c.</w:t>
      </w:r>
      <w:r w:rsidRPr="00FF24CE">
        <w:rPr>
          <w:rFonts w:ascii="Times New Roman" w:hAnsi="Times New Roman"/>
          <w:color w:val="000000"/>
          <w:spacing w:val="-3"/>
          <w:lang w:val="es-ES"/>
        </w:rPr>
        <w:t xml:space="preserve"> </w:t>
      </w:r>
      <w:r w:rsidRPr="00FF24CE">
        <w:rPr>
          <w:rFonts w:ascii="Times New Roman" w:hAnsi="Times New Roman"/>
          <w:color w:val="000000"/>
          <w:lang w:val="es-ES"/>
        </w:rPr>
        <w:t>enkrat</w:t>
      </w:r>
      <w:r w:rsidRPr="00FF24CE">
        <w:rPr>
          <w:rFonts w:ascii="Times New Roman" w:hAnsi="Times New Roman"/>
          <w:color w:val="000000"/>
          <w:spacing w:val="-5"/>
          <w:lang w:val="es-ES"/>
        </w:rPr>
        <w:t xml:space="preserve"> </w:t>
      </w:r>
      <w:r w:rsidRPr="00FF24CE">
        <w:rPr>
          <w:rFonts w:ascii="Times New Roman" w:hAnsi="Times New Roman"/>
          <w:color w:val="000000"/>
          <w:lang w:val="es-ES"/>
        </w:rPr>
        <w:t>na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dan</w:t>
      </w:r>
      <w:r w:rsidRPr="00FF24CE">
        <w:rPr>
          <w:rFonts w:ascii="Times New Roman" w:hAnsi="Times New Roman"/>
          <w:color w:val="000000"/>
          <w:spacing w:val="-3"/>
          <w:lang w:val="es-ES"/>
        </w:rPr>
        <w:t xml:space="preserve"> </w:t>
      </w:r>
      <w:r w:rsidRPr="00FF24CE">
        <w:rPr>
          <w:rFonts w:ascii="Times New Roman" w:hAnsi="Times New Roman"/>
          <w:color w:val="000000"/>
          <w:lang w:val="es-ES"/>
        </w:rPr>
        <w:t>primerjali</w:t>
      </w:r>
      <w:r w:rsidRPr="00FF24CE">
        <w:rPr>
          <w:rFonts w:ascii="Times New Roman" w:hAnsi="Times New Roman"/>
          <w:color w:val="000000"/>
          <w:spacing w:val="-9"/>
          <w:lang w:val="es-ES"/>
        </w:rPr>
        <w:t xml:space="preserve"> </w:t>
      </w:r>
      <w:r w:rsidRPr="00FF24CE">
        <w:rPr>
          <w:rFonts w:ascii="Times New Roman" w:hAnsi="Times New Roman"/>
          <w:color w:val="000000"/>
          <w:lang w:val="es-ES"/>
        </w:rPr>
        <w:t>z</w:t>
      </w:r>
      <w:r w:rsidRPr="00FF24CE">
        <w:rPr>
          <w:rFonts w:ascii="Times New Roman" w:hAnsi="Times New Roman"/>
          <w:color w:val="000000"/>
          <w:spacing w:val="-1"/>
          <w:lang w:val="es-ES"/>
        </w:rPr>
        <w:t xml:space="preserve"> </w:t>
      </w:r>
      <w:r w:rsidRPr="00FF24CE">
        <w:rPr>
          <w:rFonts w:ascii="Times New Roman" w:hAnsi="Times New Roman"/>
          <w:color w:val="000000"/>
          <w:lang w:val="es-ES"/>
        </w:rPr>
        <w:t>natrijevim enoksaparinatom</w:t>
      </w:r>
      <w:r w:rsidRPr="00FF24CE">
        <w:rPr>
          <w:rFonts w:ascii="Times New Roman" w:hAnsi="Times New Roman"/>
          <w:color w:val="000000"/>
          <w:spacing w:val="-15"/>
          <w:lang w:val="es-ES"/>
        </w:rPr>
        <w:t xml:space="preserve"> </w:t>
      </w:r>
      <w:r w:rsidRPr="00FF24CE">
        <w:rPr>
          <w:rFonts w:ascii="Times New Roman" w:hAnsi="Times New Roman"/>
          <w:color w:val="000000"/>
          <w:lang w:val="es-ES"/>
        </w:rPr>
        <w:t>v</w:t>
      </w:r>
      <w:r w:rsidRPr="00FF24CE">
        <w:rPr>
          <w:rFonts w:ascii="Times New Roman" w:hAnsi="Times New Roman"/>
          <w:color w:val="000000"/>
          <w:spacing w:val="-1"/>
          <w:lang w:val="es-ES"/>
        </w:rPr>
        <w:t xml:space="preserve"> </w:t>
      </w:r>
      <w:r w:rsidRPr="00FF24CE">
        <w:rPr>
          <w:rFonts w:ascii="Times New Roman" w:hAnsi="Times New Roman"/>
          <w:color w:val="000000"/>
          <w:lang w:val="es-ES"/>
        </w:rPr>
        <w:t>odmerku</w:t>
      </w:r>
      <w:r w:rsidRPr="00FF24CE">
        <w:rPr>
          <w:rFonts w:ascii="Times New Roman" w:hAnsi="Times New Roman"/>
          <w:color w:val="000000"/>
          <w:spacing w:val="-8"/>
          <w:lang w:val="es-ES"/>
        </w:rPr>
        <w:t xml:space="preserve"> </w:t>
      </w:r>
      <w:r w:rsidRPr="00FF24CE">
        <w:rPr>
          <w:rFonts w:ascii="Times New Roman" w:hAnsi="Times New Roman"/>
          <w:color w:val="000000"/>
          <w:lang w:val="es-ES"/>
        </w:rPr>
        <w:t>1</w:t>
      </w:r>
      <w:r w:rsidR="00A4618C" w:rsidRPr="00FF24CE">
        <w:rPr>
          <w:rFonts w:ascii="Times New Roman" w:hAnsi="Times New Roman"/>
          <w:color w:val="000000"/>
          <w:spacing w:val="-1"/>
          <w:lang w:val="es-ES"/>
        </w:rPr>
        <w:t> </w:t>
      </w:r>
      <w:r w:rsidRPr="00FF24CE">
        <w:rPr>
          <w:rFonts w:ascii="Times New Roman" w:hAnsi="Times New Roman"/>
          <w:color w:val="000000"/>
          <w:lang w:val="es-ES"/>
        </w:rPr>
        <w:t>mg/kg</w:t>
      </w:r>
      <w:r w:rsidRPr="00FF24CE">
        <w:rPr>
          <w:rFonts w:ascii="Times New Roman" w:hAnsi="Times New Roman"/>
          <w:color w:val="000000"/>
          <w:spacing w:val="-6"/>
          <w:lang w:val="es-ES"/>
        </w:rPr>
        <w:t xml:space="preserve"> </w:t>
      </w:r>
      <w:r w:rsidRPr="00FF24CE">
        <w:rPr>
          <w:rFonts w:ascii="Times New Roman" w:hAnsi="Times New Roman"/>
          <w:color w:val="000000"/>
          <w:lang w:val="es-ES"/>
        </w:rPr>
        <w:t>s.c.</w:t>
      </w:r>
      <w:r w:rsidRPr="00FF24CE">
        <w:rPr>
          <w:rFonts w:ascii="Times New Roman" w:hAnsi="Times New Roman"/>
          <w:color w:val="000000"/>
          <w:spacing w:val="-3"/>
          <w:lang w:val="es-ES"/>
        </w:rPr>
        <w:t xml:space="preserve"> </w:t>
      </w:r>
      <w:r w:rsidRPr="00FF24CE">
        <w:rPr>
          <w:rFonts w:ascii="Times New Roman" w:hAnsi="Times New Roman"/>
          <w:color w:val="000000"/>
          <w:lang w:val="es-ES"/>
        </w:rPr>
        <w:t>dvakrat</w:t>
      </w:r>
      <w:r w:rsidRPr="00FF24CE">
        <w:rPr>
          <w:rFonts w:ascii="Times New Roman" w:hAnsi="Times New Roman"/>
          <w:color w:val="000000"/>
          <w:spacing w:val="-7"/>
          <w:lang w:val="es-ES"/>
        </w:rPr>
        <w:t xml:space="preserve"> </w:t>
      </w:r>
      <w:r w:rsidRPr="00FF24CE">
        <w:rPr>
          <w:rFonts w:ascii="Times New Roman" w:hAnsi="Times New Roman"/>
          <w:color w:val="000000"/>
          <w:lang w:val="es-ES"/>
        </w:rPr>
        <w:t>na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 xml:space="preserve">dan. </w:t>
      </w:r>
      <w:r w:rsidR="003E3EEF" w:rsidRPr="00FF24CE">
        <w:rPr>
          <w:rFonts w:ascii="Times New Roman" w:hAnsi="Times New Roman"/>
          <w:color w:val="000000"/>
          <w:lang w:val="es-ES"/>
        </w:rPr>
        <w:t>Zdravili</w:t>
      </w:r>
      <w:r w:rsidR="003E3EEF" w:rsidRPr="00FF24CE">
        <w:rPr>
          <w:rFonts w:ascii="Times New Roman" w:hAnsi="Times New Roman"/>
          <w:color w:val="000000"/>
          <w:spacing w:val="-7"/>
          <w:lang w:val="es-ES"/>
        </w:rPr>
        <w:t xml:space="preserve"> </w:t>
      </w:r>
      <w:r w:rsidR="003E3EEF" w:rsidRPr="00FF24CE">
        <w:rPr>
          <w:rFonts w:ascii="Times New Roman" w:hAnsi="Times New Roman"/>
          <w:color w:val="000000"/>
          <w:lang w:val="es-ES"/>
        </w:rPr>
        <w:t>so</w:t>
      </w:r>
      <w:r w:rsidR="003E3EEF" w:rsidRPr="00FF24CE">
        <w:rPr>
          <w:rFonts w:ascii="Times New Roman" w:hAnsi="Times New Roman"/>
          <w:color w:val="000000"/>
          <w:spacing w:val="-2"/>
          <w:lang w:val="es-ES"/>
        </w:rPr>
        <w:t xml:space="preserve"> </w:t>
      </w:r>
      <w:r w:rsidR="003E3EEF" w:rsidRPr="00FF24CE">
        <w:rPr>
          <w:rFonts w:ascii="Times New Roman" w:hAnsi="Times New Roman"/>
          <w:color w:val="000000"/>
          <w:lang w:val="es-ES"/>
        </w:rPr>
        <w:t>vsega</w:t>
      </w:r>
      <w:r w:rsidR="003E3EEF" w:rsidRPr="00FF24CE">
        <w:rPr>
          <w:rFonts w:ascii="Times New Roman" w:hAnsi="Times New Roman"/>
          <w:color w:val="000000"/>
          <w:spacing w:val="-5"/>
          <w:lang w:val="es-ES"/>
        </w:rPr>
        <w:t xml:space="preserve"> </w:t>
      </w:r>
      <w:r w:rsidR="003E3EEF" w:rsidRPr="00FF24CE">
        <w:rPr>
          <w:rFonts w:ascii="Times New Roman" w:hAnsi="Times New Roman"/>
          <w:color w:val="000000"/>
          <w:lang w:val="es-ES"/>
        </w:rPr>
        <w:t>skupaj</w:t>
      </w:r>
      <w:r w:rsidR="003E3EEF" w:rsidRPr="00FF24CE">
        <w:rPr>
          <w:rFonts w:ascii="Times New Roman" w:hAnsi="Times New Roman"/>
          <w:color w:val="000000"/>
          <w:spacing w:val="-6"/>
          <w:lang w:val="es-ES"/>
        </w:rPr>
        <w:t xml:space="preserve"> </w:t>
      </w:r>
      <w:r w:rsidR="003E3EEF" w:rsidRPr="00FF24CE">
        <w:rPr>
          <w:rFonts w:ascii="Times New Roman" w:hAnsi="Times New Roman"/>
          <w:color w:val="000000"/>
          <w:lang w:val="es-ES"/>
        </w:rPr>
        <w:t>2.192</w:t>
      </w:r>
      <w:r w:rsidR="003E3EEF" w:rsidRPr="00FF24CE">
        <w:rPr>
          <w:rFonts w:ascii="Times New Roman" w:hAnsi="Times New Roman"/>
          <w:color w:val="000000"/>
          <w:spacing w:val="-5"/>
          <w:lang w:val="es-ES"/>
        </w:rPr>
        <w:t xml:space="preserve"> </w:t>
      </w:r>
      <w:r w:rsidR="003E3EEF" w:rsidRPr="00FF24CE">
        <w:rPr>
          <w:rFonts w:ascii="Times New Roman" w:hAnsi="Times New Roman"/>
          <w:color w:val="000000"/>
          <w:lang w:val="es-ES"/>
        </w:rPr>
        <w:t>bolnikov;</w:t>
      </w:r>
      <w:r w:rsidR="00A96205" w:rsidRPr="00FF24CE">
        <w:rPr>
          <w:rFonts w:ascii="Times New Roman" w:hAnsi="Times New Roman"/>
          <w:color w:val="000000"/>
          <w:lang w:val="es-ES"/>
        </w:rPr>
        <w:t xml:space="preserve"> </w:t>
      </w:r>
      <w:r w:rsidR="003E3EEF" w:rsidRPr="00FF24CE">
        <w:rPr>
          <w:rFonts w:ascii="Times New Roman" w:hAnsi="Times New Roman"/>
          <w:color w:val="000000"/>
          <w:lang w:val="es-ES"/>
        </w:rPr>
        <w:t>bolnike</w:t>
      </w:r>
      <w:r w:rsidR="003E3EEF" w:rsidRPr="00FF24CE">
        <w:rPr>
          <w:rFonts w:ascii="Times New Roman" w:hAnsi="Times New Roman"/>
          <w:color w:val="000000"/>
          <w:spacing w:val="-7"/>
          <w:lang w:val="es-ES"/>
        </w:rPr>
        <w:t xml:space="preserve"> </w:t>
      </w:r>
      <w:r w:rsidR="003E3EEF" w:rsidRPr="00FF24CE">
        <w:rPr>
          <w:rFonts w:ascii="Times New Roman" w:hAnsi="Times New Roman"/>
          <w:color w:val="000000"/>
          <w:lang w:val="es-ES"/>
        </w:rPr>
        <w:t>iz</w:t>
      </w:r>
      <w:r w:rsidR="003E3EEF" w:rsidRPr="00FF24CE">
        <w:rPr>
          <w:rFonts w:ascii="Times New Roman" w:hAnsi="Times New Roman"/>
          <w:color w:val="000000"/>
          <w:spacing w:val="-2"/>
          <w:lang w:val="es-ES"/>
        </w:rPr>
        <w:t xml:space="preserve"> </w:t>
      </w:r>
      <w:r w:rsidR="003E3EEF" w:rsidRPr="00FF24CE">
        <w:rPr>
          <w:rFonts w:ascii="Times New Roman" w:hAnsi="Times New Roman"/>
          <w:color w:val="000000"/>
          <w:lang w:val="es-ES"/>
        </w:rPr>
        <w:t>obeh</w:t>
      </w:r>
      <w:r w:rsidR="003E3EEF" w:rsidRPr="00FF24CE">
        <w:rPr>
          <w:rFonts w:ascii="Times New Roman" w:hAnsi="Times New Roman"/>
          <w:color w:val="000000"/>
          <w:spacing w:val="-4"/>
          <w:lang w:val="es-ES"/>
        </w:rPr>
        <w:t xml:space="preserve"> </w:t>
      </w:r>
      <w:r w:rsidR="003E3EEF" w:rsidRPr="00FF24CE">
        <w:rPr>
          <w:rFonts w:ascii="Times New Roman" w:hAnsi="Times New Roman"/>
          <w:color w:val="000000"/>
          <w:lang w:val="es-ES"/>
        </w:rPr>
        <w:t>skupin</w:t>
      </w:r>
      <w:r w:rsidR="003E3EEF" w:rsidRPr="00FF24CE">
        <w:rPr>
          <w:rFonts w:ascii="Times New Roman" w:hAnsi="Times New Roman"/>
          <w:color w:val="000000"/>
          <w:spacing w:val="-6"/>
          <w:lang w:val="es-ES"/>
        </w:rPr>
        <w:t xml:space="preserve"> </w:t>
      </w:r>
      <w:r w:rsidR="003E3EEF" w:rsidRPr="00FF24CE">
        <w:rPr>
          <w:rFonts w:ascii="Times New Roman" w:hAnsi="Times New Roman"/>
          <w:color w:val="000000"/>
          <w:lang w:val="es-ES"/>
        </w:rPr>
        <w:t>so</w:t>
      </w:r>
      <w:r w:rsidR="003E3EEF" w:rsidRPr="00FF24CE">
        <w:rPr>
          <w:rFonts w:ascii="Times New Roman" w:hAnsi="Times New Roman"/>
          <w:color w:val="000000"/>
          <w:spacing w:val="-2"/>
          <w:lang w:val="es-ES"/>
        </w:rPr>
        <w:t xml:space="preserve"> </w:t>
      </w:r>
      <w:r w:rsidR="003E3EEF" w:rsidRPr="00FF24CE">
        <w:rPr>
          <w:rFonts w:ascii="Times New Roman" w:hAnsi="Times New Roman"/>
          <w:color w:val="000000"/>
          <w:lang w:val="es-ES"/>
        </w:rPr>
        <w:t>zdravili</w:t>
      </w:r>
      <w:r w:rsidR="003E3EEF" w:rsidRPr="00FF24CE">
        <w:rPr>
          <w:rFonts w:ascii="Times New Roman" w:hAnsi="Times New Roman"/>
          <w:color w:val="000000"/>
          <w:spacing w:val="-7"/>
          <w:lang w:val="es-ES"/>
        </w:rPr>
        <w:t xml:space="preserve"> </w:t>
      </w:r>
      <w:r w:rsidR="003E3EEF" w:rsidRPr="00FF24CE">
        <w:rPr>
          <w:rFonts w:ascii="Times New Roman" w:hAnsi="Times New Roman"/>
          <w:color w:val="000000"/>
          <w:lang w:val="es-ES"/>
        </w:rPr>
        <w:t>vsaj</w:t>
      </w:r>
      <w:r w:rsidR="003E3EEF" w:rsidRPr="00FF24CE">
        <w:rPr>
          <w:rFonts w:ascii="Times New Roman" w:hAnsi="Times New Roman"/>
          <w:color w:val="000000"/>
          <w:spacing w:val="-4"/>
          <w:lang w:val="es-ES"/>
        </w:rPr>
        <w:t xml:space="preserve"> </w:t>
      </w:r>
      <w:r w:rsidR="003E3EEF" w:rsidRPr="00FF24CE">
        <w:rPr>
          <w:rFonts w:ascii="Times New Roman" w:hAnsi="Times New Roman"/>
          <w:color w:val="000000"/>
          <w:lang w:val="es-ES"/>
        </w:rPr>
        <w:t>po</w:t>
      </w:r>
      <w:r w:rsidR="003E3EEF" w:rsidRPr="00FF24CE">
        <w:rPr>
          <w:rFonts w:ascii="Times New Roman" w:hAnsi="Times New Roman"/>
          <w:color w:val="000000"/>
          <w:spacing w:val="-2"/>
          <w:lang w:val="es-ES"/>
        </w:rPr>
        <w:t xml:space="preserve"> </w:t>
      </w:r>
      <w:r w:rsidR="003E3EEF" w:rsidRPr="00FF24CE">
        <w:rPr>
          <w:rFonts w:ascii="Times New Roman" w:hAnsi="Times New Roman"/>
          <w:color w:val="000000"/>
          <w:lang w:val="es-ES"/>
        </w:rPr>
        <w:t>5</w:t>
      </w:r>
      <w:r w:rsidR="003E3EEF" w:rsidRPr="00FF24CE">
        <w:rPr>
          <w:rFonts w:ascii="Times New Roman" w:hAnsi="Times New Roman"/>
          <w:color w:val="000000"/>
          <w:spacing w:val="-1"/>
          <w:lang w:val="es-ES"/>
        </w:rPr>
        <w:t xml:space="preserve"> </w:t>
      </w:r>
      <w:r w:rsidR="003E3EEF" w:rsidRPr="00FF24CE">
        <w:rPr>
          <w:rFonts w:ascii="Times New Roman" w:hAnsi="Times New Roman"/>
          <w:color w:val="000000"/>
          <w:lang w:val="es-ES"/>
        </w:rPr>
        <w:t>dni</w:t>
      </w:r>
      <w:r w:rsidR="003E3EEF" w:rsidRPr="00FF24CE">
        <w:rPr>
          <w:rFonts w:ascii="Times New Roman" w:hAnsi="Times New Roman"/>
          <w:color w:val="000000"/>
          <w:spacing w:val="-3"/>
          <w:lang w:val="es-ES"/>
        </w:rPr>
        <w:t xml:space="preserve"> </w:t>
      </w:r>
      <w:r w:rsidR="003E3EEF" w:rsidRPr="00FF24CE">
        <w:rPr>
          <w:rFonts w:ascii="Times New Roman" w:hAnsi="Times New Roman"/>
          <w:color w:val="000000"/>
          <w:lang w:val="es-ES"/>
        </w:rPr>
        <w:t>in</w:t>
      </w:r>
      <w:r w:rsidR="003E3EEF" w:rsidRPr="00FF24CE">
        <w:rPr>
          <w:rFonts w:ascii="Times New Roman" w:hAnsi="Times New Roman"/>
          <w:color w:val="000000"/>
          <w:spacing w:val="-2"/>
          <w:lang w:val="es-ES"/>
        </w:rPr>
        <w:t xml:space="preserve"> </w:t>
      </w:r>
      <w:r w:rsidR="003E3EEF" w:rsidRPr="00FF24CE">
        <w:rPr>
          <w:rFonts w:ascii="Times New Roman" w:hAnsi="Times New Roman"/>
          <w:color w:val="000000"/>
          <w:lang w:val="es-ES"/>
        </w:rPr>
        <w:t>do</w:t>
      </w:r>
      <w:r w:rsidR="003E3EEF" w:rsidRPr="00FF24CE">
        <w:rPr>
          <w:rFonts w:ascii="Times New Roman" w:hAnsi="Times New Roman"/>
          <w:color w:val="000000"/>
          <w:spacing w:val="-2"/>
          <w:lang w:val="es-ES"/>
        </w:rPr>
        <w:t xml:space="preserve"> </w:t>
      </w:r>
      <w:r w:rsidR="003E3EEF" w:rsidRPr="00FF24CE">
        <w:rPr>
          <w:rFonts w:ascii="Times New Roman" w:hAnsi="Times New Roman"/>
          <w:color w:val="000000"/>
          <w:lang w:val="es-ES"/>
        </w:rPr>
        <w:t>26</w:t>
      </w:r>
      <w:r w:rsidR="003E3EEF" w:rsidRPr="00FF24CE">
        <w:rPr>
          <w:rFonts w:ascii="Times New Roman" w:hAnsi="Times New Roman"/>
          <w:color w:val="000000"/>
          <w:spacing w:val="-2"/>
          <w:lang w:val="es-ES"/>
        </w:rPr>
        <w:t xml:space="preserve"> </w:t>
      </w:r>
      <w:r w:rsidR="003E3EEF" w:rsidRPr="00FF24CE">
        <w:rPr>
          <w:rFonts w:ascii="Times New Roman" w:hAnsi="Times New Roman"/>
          <w:color w:val="000000"/>
          <w:lang w:val="es-ES"/>
        </w:rPr>
        <w:t>dni</w:t>
      </w:r>
      <w:r w:rsidR="003E3EEF" w:rsidRPr="00FF24CE">
        <w:rPr>
          <w:rFonts w:ascii="Times New Roman" w:hAnsi="Times New Roman"/>
          <w:color w:val="000000"/>
          <w:spacing w:val="-3"/>
          <w:lang w:val="es-ES"/>
        </w:rPr>
        <w:t xml:space="preserve"> </w:t>
      </w:r>
      <w:r w:rsidR="003E3EEF" w:rsidRPr="00FF24CE">
        <w:rPr>
          <w:rFonts w:ascii="Times New Roman" w:hAnsi="Times New Roman"/>
          <w:color w:val="000000"/>
          <w:lang w:val="es-ES"/>
        </w:rPr>
        <w:t>dolgo</w:t>
      </w:r>
      <w:r w:rsidR="003E3EEF" w:rsidRPr="00FF24CE">
        <w:rPr>
          <w:rFonts w:ascii="Times New Roman" w:hAnsi="Times New Roman"/>
          <w:color w:val="000000"/>
          <w:spacing w:val="-5"/>
          <w:lang w:val="es-ES"/>
        </w:rPr>
        <w:t xml:space="preserve"> </w:t>
      </w:r>
      <w:r w:rsidR="003E3EEF" w:rsidRPr="00FF24CE">
        <w:rPr>
          <w:rFonts w:ascii="Times New Roman" w:hAnsi="Times New Roman"/>
          <w:color w:val="000000"/>
          <w:lang w:val="es-ES"/>
        </w:rPr>
        <w:t>(povprečno</w:t>
      </w:r>
      <w:r w:rsidR="003E3EEF" w:rsidRPr="00FF24CE">
        <w:rPr>
          <w:rFonts w:ascii="Times New Roman" w:hAnsi="Times New Roman"/>
          <w:color w:val="000000"/>
          <w:spacing w:val="-10"/>
          <w:lang w:val="es-ES"/>
        </w:rPr>
        <w:t xml:space="preserve"> </w:t>
      </w:r>
      <w:r w:rsidR="003E3EEF" w:rsidRPr="00FF24CE">
        <w:rPr>
          <w:rFonts w:ascii="Times New Roman" w:hAnsi="Times New Roman"/>
          <w:color w:val="000000"/>
          <w:lang w:val="es-ES"/>
        </w:rPr>
        <w:t>po</w:t>
      </w:r>
      <w:r w:rsidR="003E3EEF" w:rsidRPr="00FF24CE">
        <w:rPr>
          <w:rFonts w:ascii="Times New Roman" w:hAnsi="Times New Roman"/>
          <w:color w:val="000000"/>
          <w:spacing w:val="-2"/>
          <w:lang w:val="es-ES"/>
        </w:rPr>
        <w:t xml:space="preserve"> </w:t>
      </w:r>
      <w:r w:rsidR="003E3EEF" w:rsidRPr="00FF24CE">
        <w:rPr>
          <w:rFonts w:ascii="Times New Roman" w:hAnsi="Times New Roman"/>
          <w:color w:val="000000"/>
          <w:lang w:val="es-ES"/>
        </w:rPr>
        <w:t>7</w:t>
      </w:r>
      <w:r w:rsidR="003E3EEF" w:rsidRPr="00FF24CE">
        <w:rPr>
          <w:rFonts w:ascii="Times New Roman" w:hAnsi="Times New Roman"/>
          <w:color w:val="000000"/>
          <w:spacing w:val="-1"/>
          <w:lang w:val="es-ES"/>
        </w:rPr>
        <w:t xml:space="preserve"> </w:t>
      </w:r>
      <w:r w:rsidR="003E3EEF" w:rsidRPr="00FF24CE">
        <w:rPr>
          <w:rFonts w:ascii="Times New Roman" w:hAnsi="Times New Roman"/>
          <w:color w:val="000000"/>
          <w:lang w:val="es-ES"/>
        </w:rPr>
        <w:t>dni).</w:t>
      </w:r>
      <w:r w:rsidR="003E3EEF" w:rsidRPr="00FF24CE">
        <w:rPr>
          <w:rFonts w:ascii="Times New Roman" w:hAnsi="Times New Roman"/>
          <w:color w:val="000000"/>
          <w:spacing w:val="-4"/>
          <w:lang w:val="es-ES"/>
        </w:rPr>
        <w:t xml:space="preserve"> </w:t>
      </w:r>
      <w:r w:rsidR="003E3EEF" w:rsidRPr="00FF24CE">
        <w:rPr>
          <w:rFonts w:ascii="Times New Roman" w:hAnsi="Times New Roman"/>
          <w:color w:val="000000"/>
          <w:lang w:val="es-ES"/>
        </w:rPr>
        <w:t>Obe zdravljeni</w:t>
      </w:r>
      <w:r w:rsidR="003E3EEF" w:rsidRPr="00FF24CE">
        <w:rPr>
          <w:rFonts w:ascii="Times New Roman" w:hAnsi="Times New Roman"/>
          <w:color w:val="000000"/>
          <w:spacing w:val="-9"/>
          <w:lang w:val="es-ES"/>
        </w:rPr>
        <w:t xml:space="preserve"> </w:t>
      </w:r>
      <w:r w:rsidR="003E3EEF" w:rsidRPr="00FF24CE">
        <w:rPr>
          <w:rFonts w:ascii="Times New Roman" w:hAnsi="Times New Roman"/>
          <w:color w:val="000000"/>
          <w:lang w:val="es-ES"/>
        </w:rPr>
        <w:t>skupini</w:t>
      </w:r>
      <w:r w:rsidR="003E3EEF" w:rsidRPr="00FF24CE">
        <w:rPr>
          <w:rFonts w:ascii="Times New Roman" w:hAnsi="Times New Roman"/>
          <w:color w:val="000000"/>
          <w:spacing w:val="-6"/>
          <w:lang w:val="es-ES"/>
        </w:rPr>
        <w:t xml:space="preserve"> </w:t>
      </w:r>
      <w:r w:rsidR="003E3EEF" w:rsidRPr="00FF24CE">
        <w:rPr>
          <w:rFonts w:ascii="Times New Roman" w:hAnsi="Times New Roman"/>
          <w:color w:val="000000"/>
          <w:lang w:val="es-ES"/>
        </w:rPr>
        <w:t>sta</w:t>
      </w:r>
      <w:r w:rsidR="003E3EEF" w:rsidRPr="00FF24CE">
        <w:rPr>
          <w:rFonts w:ascii="Times New Roman" w:hAnsi="Times New Roman"/>
          <w:color w:val="000000"/>
          <w:spacing w:val="-2"/>
          <w:lang w:val="es-ES"/>
        </w:rPr>
        <w:t xml:space="preserve"> </w:t>
      </w:r>
      <w:r w:rsidR="003E3EEF" w:rsidRPr="00FF24CE">
        <w:rPr>
          <w:rFonts w:ascii="Times New Roman" w:hAnsi="Times New Roman"/>
          <w:color w:val="000000"/>
          <w:lang w:val="es-ES"/>
        </w:rPr>
        <w:t>dobivali</w:t>
      </w:r>
      <w:r w:rsidR="003E3EEF" w:rsidRPr="00FF24CE">
        <w:rPr>
          <w:rFonts w:ascii="Times New Roman" w:hAnsi="Times New Roman"/>
          <w:color w:val="000000"/>
          <w:spacing w:val="-7"/>
          <w:lang w:val="es-ES"/>
        </w:rPr>
        <w:t xml:space="preserve"> </w:t>
      </w:r>
      <w:r w:rsidR="003E3EEF" w:rsidRPr="00FF24CE">
        <w:rPr>
          <w:rFonts w:ascii="Times New Roman" w:hAnsi="Times New Roman"/>
          <w:color w:val="000000"/>
          <w:lang w:val="es-ES"/>
        </w:rPr>
        <w:t>terapijo</w:t>
      </w:r>
      <w:r w:rsidR="003E3EEF" w:rsidRPr="00FF24CE">
        <w:rPr>
          <w:rFonts w:ascii="Times New Roman" w:hAnsi="Times New Roman"/>
          <w:color w:val="000000"/>
          <w:spacing w:val="-7"/>
          <w:lang w:val="es-ES"/>
        </w:rPr>
        <w:t xml:space="preserve"> </w:t>
      </w:r>
      <w:r w:rsidR="003E3EEF" w:rsidRPr="00FF24CE">
        <w:rPr>
          <w:rFonts w:ascii="Times New Roman" w:hAnsi="Times New Roman"/>
          <w:color w:val="000000"/>
          <w:lang w:val="es-ES"/>
        </w:rPr>
        <w:t>z</w:t>
      </w:r>
      <w:r w:rsidR="003E3EEF" w:rsidRPr="00FF24CE">
        <w:rPr>
          <w:rFonts w:ascii="Times New Roman" w:hAnsi="Times New Roman"/>
          <w:color w:val="000000"/>
          <w:spacing w:val="-1"/>
          <w:lang w:val="es-ES"/>
        </w:rPr>
        <w:t xml:space="preserve"> </w:t>
      </w:r>
      <w:r w:rsidR="003E3EEF" w:rsidRPr="00FF24CE">
        <w:rPr>
          <w:rFonts w:ascii="Times New Roman" w:hAnsi="Times New Roman"/>
          <w:color w:val="000000"/>
          <w:lang w:val="es-ES"/>
        </w:rPr>
        <w:t>antagonistom</w:t>
      </w:r>
      <w:r w:rsidR="003E3EEF" w:rsidRPr="00FF24CE">
        <w:rPr>
          <w:rFonts w:ascii="Times New Roman" w:hAnsi="Times New Roman"/>
          <w:color w:val="000000"/>
          <w:spacing w:val="-12"/>
          <w:lang w:val="es-ES"/>
        </w:rPr>
        <w:t xml:space="preserve"> </w:t>
      </w:r>
      <w:r w:rsidR="003E3EEF" w:rsidRPr="00FF24CE">
        <w:rPr>
          <w:rFonts w:ascii="Times New Roman" w:hAnsi="Times New Roman"/>
          <w:color w:val="000000"/>
          <w:lang w:val="es-ES"/>
        </w:rPr>
        <w:t>vitamina</w:t>
      </w:r>
      <w:r w:rsidR="003E3EEF" w:rsidRPr="00FF24CE">
        <w:rPr>
          <w:rFonts w:ascii="Times New Roman" w:hAnsi="Times New Roman"/>
          <w:color w:val="000000"/>
          <w:spacing w:val="-8"/>
          <w:lang w:val="es-ES"/>
        </w:rPr>
        <w:t xml:space="preserve"> </w:t>
      </w:r>
      <w:r w:rsidR="003E3EEF" w:rsidRPr="00FF24CE">
        <w:rPr>
          <w:rFonts w:ascii="Times New Roman" w:hAnsi="Times New Roman"/>
          <w:color w:val="000000"/>
          <w:lang w:val="es-ES"/>
        </w:rPr>
        <w:t>K,</w:t>
      </w:r>
      <w:r w:rsidR="003E3EEF" w:rsidRPr="00FF24CE">
        <w:rPr>
          <w:rFonts w:ascii="Times New Roman" w:hAnsi="Times New Roman"/>
          <w:color w:val="000000"/>
          <w:spacing w:val="-2"/>
          <w:lang w:val="es-ES"/>
        </w:rPr>
        <w:t xml:space="preserve"> </w:t>
      </w:r>
      <w:r w:rsidR="003E3EEF" w:rsidRPr="00FF24CE">
        <w:rPr>
          <w:rFonts w:ascii="Times New Roman" w:hAnsi="Times New Roman"/>
          <w:color w:val="000000"/>
          <w:lang w:val="es-ES"/>
        </w:rPr>
        <w:t>uvedeno</w:t>
      </w:r>
      <w:r w:rsidR="003E3EEF" w:rsidRPr="00FF24CE">
        <w:rPr>
          <w:rFonts w:ascii="Times New Roman" w:hAnsi="Times New Roman"/>
          <w:color w:val="000000"/>
          <w:spacing w:val="-7"/>
          <w:lang w:val="es-ES"/>
        </w:rPr>
        <w:t xml:space="preserve"> </w:t>
      </w:r>
      <w:r w:rsidR="003E3EEF" w:rsidRPr="00FF24CE">
        <w:rPr>
          <w:rFonts w:ascii="Times New Roman" w:hAnsi="Times New Roman"/>
          <w:color w:val="000000"/>
          <w:lang w:val="es-ES"/>
        </w:rPr>
        <w:t>prej</w:t>
      </w:r>
      <w:r w:rsidR="003E3EEF" w:rsidRPr="00FF24CE">
        <w:rPr>
          <w:rFonts w:ascii="Times New Roman" w:hAnsi="Times New Roman"/>
          <w:color w:val="000000"/>
          <w:spacing w:val="-3"/>
          <w:lang w:val="es-ES"/>
        </w:rPr>
        <w:t xml:space="preserve"> </w:t>
      </w:r>
      <w:r w:rsidR="003E3EEF" w:rsidRPr="00FF24CE">
        <w:rPr>
          <w:rFonts w:ascii="Times New Roman" w:hAnsi="Times New Roman"/>
          <w:color w:val="000000"/>
          <w:lang w:val="es-ES"/>
        </w:rPr>
        <w:t>kot</w:t>
      </w:r>
      <w:r w:rsidR="003E3EEF" w:rsidRPr="00FF24CE">
        <w:rPr>
          <w:rFonts w:ascii="Times New Roman" w:hAnsi="Times New Roman"/>
          <w:color w:val="000000"/>
          <w:spacing w:val="-3"/>
          <w:lang w:val="es-ES"/>
        </w:rPr>
        <w:t xml:space="preserve"> </w:t>
      </w:r>
      <w:r w:rsidR="003E3EEF" w:rsidRPr="00FF24CE">
        <w:rPr>
          <w:rFonts w:ascii="Times New Roman" w:hAnsi="Times New Roman"/>
          <w:color w:val="000000"/>
          <w:lang w:val="es-ES"/>
        </w:rPr>
        <w:t>72</w:t>
      </w:r>
      <w:r w:rsidR="003E3EEF" w:rsidRPr="00FF24CE">
        <w:rPr>
          <w:rFonts w:ascii="Times New Roman" w:hAnsi="Times New Roman"/>
          <w:color w:val="000000"/>
          <w:spacing w:val="-2"/>
          <w:lang w:val="es-ES"/>
        </w:rPr>
        <w:t xml:space="preserve"> </w:t>
      </w:r>
      <w:r w:rsidR="003E3EEF" w:rsidRPr="00FF24CE">
        <w:rPr>
          <w:rFonts w:ascii="Times New Roman" w:hAnsi="Times New Roman"/>
          <w:color w:val="000000"/>
          <w:lang w:val="es-ES"/>
        </w:rPr>
        <w:t>ur</w:t>
      </w:r>
      <w:r w:rsidR="003E3EEF" w:rsidRPr="00FF24CE">
        <w:rPr>
          <w:rFonts w:ascii="Times New Roman" w:hAnsi="Times New Roman"/>
          <w:color w:val="000000"/>
          <w:spacing w:val="-2"/>
          <w:lang w:val="es-ES"/>
        </w:rPr>
        <w:t xml:space="preserve"> </w:t>
      </w:r>
      <w:r w:rsidR="003E3EEF" w:rsidRPr="00FF24CE">
        <w:rPr>
          <w:rFonts w:ascii="Times New Roman" w:hAnsi="Times New Roman"/>
          <w:color w:val="000000"/>
          <w:lang w:val="es-ES"/>
        </w:rPr>
        <w:t>po</w:t>
      </w:r>
      <w:r w:rsidR="003E3EEF" w:rsidRPr="00FF24CE">
        <w:rPr>
          <w:rFonts w:ascii="Times New Roman" w:hAnsi="Times New Roman"/>
          <w:color w:val="000000"/>
          <w:spacing w:val="-2"/>
          <w:lang w:val="es-ES"/>
        </w:rPr>
        <w:t xml:space="preserve"> </w:t>
      </w:r>
      <w:r w:rsidR="003E3EEF" w:rsidRPr="00FF24CE">
        <w:rPr>
          <w:rFonts w:ascii="Times New Roman" w:hAnsi="Times New Roman"/>
          <w:color w:val="000000"/>
          <w:lang w:val="es-ES"/>
        </w:rPr>
        <w:t>prvi aplikaciji</w:t>
      </w:r>
      <w:r w:rsidR="003E3EEF" w:rsidRPr="00FF24CE">
        <w:rPr>
          <w:rFonts w:ascii="Times New Roman" w:hAnsi="Times New Roman"/>
          <w:color w:val="000000"/>
          <w:spacing w:val="-8"/>
          <w:lang w:val="es-ES"/>
        </w:rPr>
        <w:t xml:space="preserve"> </w:t>
      </w:r>
      <w:r w:rsidR="003E3EEF" w:rsidRPr="00FF24CE">
        <w:rPr>
          <w:rFonts w:ascii="Times New Roman" w:hAnsi="Times New Roman"/>
          <w:color w:val="000000"/>
          <w:lang w:val="es-ES"/>
        </w:rPr>
        <w:t>proučevanega</w:t>
      </w:r>
      <w:r w:rsidR="003E3EEF" w:rsidRPr="00FF24CE">
        <w:rPr>
          <w:rFonts w:ascii="Times New Roman" w:hAnsi="Times New Roman"/>
          <w:color w:val="000000"/>
          <w:spacing w:val="-12"/>
          <w:lang w:val="es-ES"/>
        </w:rPr>
        <w:t xml:space="preserve"> </w:t>
      </w:r>
      <w:r w:rsidR="003E3EEF" w:rsidRPr="00FF24CE">
        <w:rPr>
          <w:rFonts w:ascii="Times New Roman" w:hAnsi="Times New Roman"/>
          <w:color w:val="000000"/>
          <w:lang w:val="es-ES"/>
        </w:rPr>
        <w:t>zdravila,</w:t>
      </w:r>
      <w:r w:rsidR="003E3EEF" w:rsidRPr="00FF24CE">
        <w:rPr>
          <w:rFonts w:ascii="Times New Roman" w:hAnsi="Times New Roman"/>
          <w:color w:val="000000"/>
          <w:spacing w:val="-8"/>
          <w:lang w:val="es-ES"/>
        </w:rPr>
        <w:t xml:space="preserve"> </w:t>
      </w:r>
      <w:r w:rsidR="003E3EEF" w:rsidRPr="00FF24CE">
        <w:rPr>
          <w:rFonts w:ascii="Times New Roman" w:hAnsi="Times New Roman"/>
          <w:color w:val="000000"/>
          <w:lang w:val="es-ES"/>
        </w:rPr>
        <w:t>ki</w:t>
      </w:r>
      <w:r w:rsidR="003E3EEF" w:rsidRPr="00FF24CE">
        <w:rPr>
          <w:rFonts w:ascii="Times New Roman" w:hAnsi="Times New Roman"/>
          <w:color w:val="000000"/>
          <w:spacing w:val="-2"/>
          <w:lang w:val="es-ES"/>
        </w:rPr>
        <w:t xml:space="preserve"> </w:t>
      </w:r>
      <w:r w:rsidR="003E3EEF" w:rsidRPr="00FF24CE">
        <w:rPr>
          <w:rFonts w:ascii="Times New Roman" w:hAnsi="Times New Roman"/>
          <w:color w:val="000000"/>
          <w:lang w:val="es-ES"/>
        </w:rPr>
        <w:t>se</w:t>
      </w:r>
      <w:r w:rsidR="003E3EEF" w:rsidRPr="00FF24CE">
        <w:rPr>
          <w:rFonts w:ascii="Times New Roman" w:hAnsi="Times New Roman"/>
          <w:color w:val="000000"/>
          <w:spacing w:val="-2"/>
          <w:lang w:val="es-ES"/>
        </w:rPr>
        <w:t xml:space="preserve"> </w:t>
      </w:r>
      <w:r w:rsidR="003E3EEF" w:rsidRPr="00FF24CE">
        <w:rPr>
          <w:rFonts w:ascii="Times New Roman" w:hAnsi="Times New Roman"/>
          <w:color w:val="000000"/>
          <w:lang w:val="es-ES"/>
        </w:rPr>
        <w:t>je</w:t>
      </w:r>
      <w:r w:rsidR="003E3EEF" w:rsidRPr="00FF24CE">
        <w:rPr>
          <w:rFonts w:ascii="Times New Roman" w:hAnsi="Times New Roman"/>
          <w:color w:val="000000"/>
          <w:spacing w:val="-2"/>
          <w:lang w:val="es-ES"/>
        </w:rPr>
        <w:t xml:space="preserve"> </w:t>
      </w:r>
      <w:r w:rsidR="003E3EEF" w:rsidRPr="00FF24CE">
        <w:rPr>
          <w:rFonts w:ascii="Times New Roman" w:hAnsi="Times New Roman"/>
          <w:color w:val="000000"/>
          <w:lang w:val="es-ES"/>
        </w:rPr>
        <w:t>nadaljevala</w:t>
      </w:r>
      <w:r w:rsidR="003E3EEF" w:rsidRPr="00FF24CE">
        <w:rPr>
          <w:rFonts w:ascii="Times New Roman" w:hAnsi="Times New Roman"/>
          <w:color w:val="000000"/>
          <w:spacing w:val="-10"/>
          <w:lang w:val="es-ES"/>
        </w:rPr>
        <w:t xml:space="preserve"> </w:t>
      </w:r>
      <w:r w:rsidR="003E3EEF" w:rsidRPr="00FF24CE">
        <w:rPr>
          <w:rFonts w:ascii="Times New Roman" w:hAnsi="Times New Roman"/>
          <w:color w:val="000000"/>
          <w:lang w:val="es-ES"/>
        </w:rPr>
        <w:t>90</w:t>
      </w:r>
      <w:r w:rsidR="003E3EEF" w:rsidRPr="00FF24CE">
        <w:rPr>
          <w:rFonts w:ascii="Times New Roman" w:hAnsi="Times New Roman"/>
          <w:color w:val="000000"/>
          <w:spacing w:val="-2"/>
          <w:lang w:val="es-ES"/>
        </w:rPr>
        <w:t xml:space="preserve"> </w:t>
      </w:r>
      <w:r w:rsidR="003E3EEF" w:rsidRPr="00FF24CE">
        <w:rPr>
          <w:rFonts w:ascii="Times New Roman" w:hAnsi="Times New Roman"/>
          <w:color w:val="000000"/>
          <w:lang w:val="es-ES"/>
        </w:rPr>
        <w:t>±</w:t>
      </w:r>
      <w:r w:rsidR="003E3EEF" w:rsidRPr="00FF24CE">
        <w:rPr>
          <w:rFonts w:ascii="Times New Roman" w:hAnsi="Times New Roman"/>
          <w:color w:val="000000"/>
          <w:spacing w:val="-1"/>
          <w:lang w:val="es-ES"/>
        </w:rPr>
        <w:t xml:space="preserve"> </w:t>
      </w:r>
      <w:r w:rsidR="003E3EEF" w:rsidRPr="00FF24CE">
        <w:rPr>
          <w:rFonts w:ascii="Times New Roman" w:hAnsi="Times New Roman"/>
          <w:color w:val="000000"/>
          <w:lang w:val="es-ES"/>
        </w:rPr>
        <w:t>7</w:t>
      </w:r>
      <w:r w:rsidR="003E3EEF" w:rsidRPr="00FF24CE">
        <w:rPr>
          <w:rFonts w:ascii="Times New Roman" w:hAnsi="Times New Roman"/>
          <w:color w:val="000000"/>
          <w:spacing w:val="-1"/>
          <w:lang w:val="es-ES"/>
        </w:rPr>
        <w:t xml:space="preserve"> </w:t>
      </w:r>
      <w:r w:rsidR="003E3EEF" w:rsidRPr="00FF24CE">
        <w:rPr>
          <w:rFonts w:ascii="Times New Roman" w:hAnsi="Times New Roman"/>
          <w:color w:val="000000"/>
          <w:lang w:val="es-ES"/>
        </w:rPr>
        <w:t>dni,</w:t>
      </w:r>
      <w:r w:rsidR="003E3EEF" w:rsidRPr="00FF24CE">
        <w:rPr>
          <w:rFonts w:ascii="Times New Roman" w:hAnsi="Times New Roman"/>
          <w:color w:val="000000"/>
          <w:spacing w:val="-3"/>
          <w:lang w:val="es-ES"/>
        </w:rPr>
        <w:t xml:space="preserve"> </w:t>
      </w:r>
      <w:r w:rsidR="003E3EEF" w:rsidRPr="00FF24CE">
        <w:rPr>
          <w:rFonts w:ascii="Times New Roman" w:hAnsi="Times New Roman"/>
          <w:color w:val="000000"/>
          <w:lang w:val="es-ES"/>
        </w:rPr>
        <w:t>z</w:t>
      </w:r>
      <w:r w:rsidR="003E3EEF" w:rsidRPr="00FF24CE">
        <w:rPr>
          <w:rFonts w:ascii="Times New Roman" w:hAnsi="Times New Roman"/>
          <w:color w:val="000000"/>
          <w:spacing w:val="-1"/>
          <w:lang w:val="es-ES"/>
        </w:rPr>
        <w:t xml:space="preserve"> </w:t>
      </w:r>
      <w:r w:rsidR="003E3EEF" w:rsidRPr="00FF24CE">
        <w:rPr>
          <w:rFonts w:ascii="Times New Roman" w:hAnsi="Times New Roman"/>
          <w:color w:val="000000"/>
          <w:lang w:val="es-ES"/>
        </w:rPr>
        <w:t>rednimi</w:t>
      </w:r>
      <w:r w:rsidR="003E3EEF" w:rsidRPr="00FF24CE">
        <w:rPr>
          <w:rFonts w:ascii="Times New Roman" w:hAnsi="Times New Roman"/>
          <w:color w:val="000000"/>
          <w:spacing w:val="-7"/>
          <w:lang w:val="es-ES"/>
        </w:rPr>
        <w:t xml:space="preserve"> </w:t>
      </w:r>
      <w:r w:rsidR="003E3EEF" w:rsidRPr="00FF24CE">
        <w:rPr>
          <w:rFonts w:ascii="Times New Roman" w:hAnsi="Times New Roman"/>
          <w:color w:val="000000"/>
          <w:lang w:val="es-ES"/>
        </w:rPr>
        <w:t>popravki</w:t>
      </w:r>
      <w:r w:rsidR="003E3EEF" w:rsidRPr="00FF24CE">
        <w:rPr>
          <w:rFonts w:ascii="Times New Roman" w:hAnsi="Times New Roman"/>
          <w:color w:val="000000"/>
          <w:spacing w:val="-8"/>
          <w:lang w:val="es-ES"/>
        </w:rPr>
        <w:t xml:space="preserve"> </w:t>
      </w:r>
      <w:r w:rsidR="003E3EEF" w:rsidRPr="00FF24CE">
        <w:rPr>
          <w:rFonts w:ascii="Times New Roman" w:hAnsi="Times New Roman"/>
          <w:color w:val="000000"/>
          <w:lang w:val="es-ES"/>
        </w:rPr>
        <w:t>odmerka,</w:t>
      </w:r>
      <w:r w:rsidR="003E3EEF" w:rsidRPr="00FF24CE">
        <w:rPr>
          <w:rFonts w:ascii="Times New Roman" w:hAnsi="Times New Roman"/>
          <w:color w:val="000000"/>
          <w:spacing w:val="-8"/>
          <w:lang w:val="es-ES"/>
        </w:rPr>
        <w:t xml:space="preserve"> </w:t>
      </w:r>
      <w:r w:rsidR="003E3EEF" w:rsidRPr="00FF24CE">
        <w:rPr>
          <w:rFonts w:ascii="Times New Roman" w:hAnsi="Times New Roman"/>
          <w:color w:val="000000"/>
          <w:lang w:val="es-ES"/>
        </w:rPr>
        <w:t>da</w:t>
      </w:r>
      <w:r w:rsidR="003E3EEF" w:rsidRPr="00FF24CE">
        <w:rPr>
          <w:rFonts w:ascii="Times New Roman" w:hAnsi="Times New Roman"/>
          <w:color w:val="000000"/>
          <w:spacing w:val="-2"/>
          <w:lang w:val="es-ES"/>
        </w:rPr>
        <w:t xml:space="preserve"> </w:t>
      </w:r>
      <w:r w:rsidR="003E3EEF" w:rsidRPr="00FF24CE">
        <w:rPr>
          <w:rFonts w:ascii="Times New Roman" w:hAnsi="Times New Roman"/>
          <w:color w:val="000000"/>
          <w:lang w:val="es-ES"/>
        </w:rPr>
        <w:t>so</w:t>
      </w:r>
      <w:r w:rsidR="00A96205" w:rsidRPr="00FF24CE">
        <w:rPr>
          <w:rFonts w:ascii="Times New Roman" w:hAnsi="Times New Roman"/>
          <w:color w:val="000000"/>
          <w:lang w:val="es-ES"/>
        </w:rPr>
        <w:t xml:space="preserve"> </w:t>
      </w:r>
      <w:r w:rsidR="003E3EEF" w:rsidRPr="00FF24CE">
        <w:rPr>
          <w:rFonts w:ascii="Times New Roman" w:hAnsi="Times New Roman"/>
          <w:color w:val="000000"/>
          <w:lang w:val="es-ES"/>
        </w:rPr>
        <w:t>dosegli</w:t>
      </w:r>
      <w:r w:rsidR="003E3EEF" w:rsidRPr="00FF24CE">
        <w:rPr>
          <w:rFonts w:ascii="Times New Roman" w:hAnsi="Times New Roman"/>
          <w:color w:val="000000"/>
          <w:spacing w:val="-6"/>
          <w:lang w:val="es-ES"/>
        </w:rPr>
        <w:t xml:space="preserve"> </w:t>
      </w:r>
      <w:r w:rsidR="003E3EEF" w:rsidRPr="00FF24CE">
        <w:rPr>
          <w:rFonts w:ascii="Times New Roman" w:hAnsi="Times New Roman"/>
          <w:color w:val="000000"/>
          <w:lang w:val="es-ES"/>
        </w:rPr>
        <w:t>INR</w:t>
      </w:r>
      <w:r w:rsidR="003E3EEF" w:rsidRPr="00FF24CE">
        <w:rPr>
          <w:rFonts w:ascii="Times New Roman" w:hAnsi="Times New Roman"/>
          <w:color w:val="000000"/>
          <w:spacing w:val="-4"/>
          <w:lang w:val="es-ES"/>
        </w:rPr>
        <w:t xml:space="preserve"> </w:t>
      </w:r>
      <w:r w:rsidR="003E3EEF" w:rsidRPr="00FF24CE">
        <w:rPr>
          <w:rFonts w:ascii="Times New Roman" w:hAnsi="Times New Roman"/>
          <w:color w:val="000000"/>
          <w:lang w:val="es-ES"/>
        </w:rPr>
        <w:t>2-3.</w:t>
      </w:r>
      <w:r w:rsidR="003E3EEF" w:rsidRPr="00FF24CE">
        <w:rPr>
          <w:rFonts w:ascii="Times New Roman" w:hAnsi="Times New Roman"/>
          <w:color w:val="000000"/>
          <w:spacing w:val="-3"/>
          <w:lang w:val="es-ES"/>
        </w:rPr>
        <w:t xml:space="preserve"> </w:t>
      </w:r>
      <w:r w:rsidR="003E3EEF" w:rsidRPr="00FF24CE">
        <w:rPr>
          <w:rFonts w:ascii="Times New Roman" w:hAnsi="Times New Roman"/>
          <w:color w:val="000000"/>
          <w:lang w:val="es-ES"/>
        </w:rPr>
        <w:t>Končno</w:t>
      </w:r>
      <w:r w:rsidR="003E3EEF" w:rsidRPr="00FF24CE">
        <w:rPr>
          <w:rFonts w:ascii="Times New Roman" w:hAnsi="Times New Roman"/>
          <w:color w:val="000000"/>
          <w:spacing w:val="-7"/>
          <w:lang w:val="es-ES"/>
        </w:rPr>
        <w:t xml:space="preserve"> </w:t>
      </w:r>
      <w:r w:rsidR="003E3EEF" w:rsidRPr="00FF24CE">
        <w:rPr>
          <w:rFonts w:ascii="Times New Roman" w:hAnsi="Times New Roman"/>
          <w:color w:val="000000"/>
          <w:lang w:val="es-ES"/>
        </w:rPr>
        <w:t>stanje</w:t>
      </w:r>
      <w:r w:rsidR="003E3EEF" w:rsidRPr="00FF24CE">
        <w:rPr>
          <w:rFonts w:ascii="Times New Roman" w:hAnsi="Times New Roman"/>
          <w:color w:val="000000"/>
          <w:spacing w:val="-5"/>
          <w:lang w:val="es-ES"/>
        </w:rPr>
        <w:t xml:space="preserve"> </w:t>
      </w:r>
      <w:r w:rsidR="003E3EEF" w:rsidRPr="00FF24CE">
        <w:rPr>
          <w:rFonts w:ascii="Times New Roman" w:hAnsi="Times New Roman"/>
          <w:color w:val="000000"/>
          <w:lang w:val="es-ES"/>
        </w:rPr>
        <w:t>primarne</w:t>
      </w:r>
      <w:r w:rsidR="003E3EEF" w:rsidRPr="00FF24CE">
        <w:rPr>
          <w:rFonts w:ascii="Times New Roman" w:hAnsi="Times New Roman"/>
          <w:color w:val="000000"/>
          <w:spacing w:val="-8"/>
          <w:lang w:val="es-ES"/>
        </w:rPr>
        <w:t xml:space="preserve"> </w:t>
      </w:r>
      <w:r w:rsidR="003E3EEF" w:rsidRPr="00FF24CE">
        <w:rPr>
          <w:rFonts w:ascii="Times New Roman" w:hAnsi="Times New Roman"/>
          <w:color w:val="000000"/>
          <w:lang w:val="es-ES"/>
        </w:rPr>
        <w:t>učinkovitosti</w:t>
      </w:r>
      <w:r w:rsidR="003E3EEF" w:rsidRPr="00FF24CE">
        <w:rPr>
          <w:rFonts w:ascii="Times New Roman" w:hAnsi="Times New Roman"/>
          <w:color w:val="000000"/>
          <w:spacing w:val="-11"/>
          <w:lang w:val="es-ES"/>
        </w:rPr>
        <w:t xml:space="preserve"> </w:t>
      </w:r>
      <w:r w:rsidR="003E3EEF" w:rsidRPr="00FF24CE">
        <w:rPr>
          <w:rFonts w:ascii="Times New Roman" w:hAnsi="Times New Roman"/>
          <w:color w:val="000000"/>
          <w:lang w:val="es-ES"/>
        </w:rPr>
        <w:t>je</w:t>
      </w:r>
      <w:r w:rsidR="003E3EEF" w:rsidRPr="00FF24CE">
        <w:rPr>
          <w:rFonts w:ascii="Times New Roman" w:hAnsi="Times New Roman"/>
          <w:color w:val="000000"/>
          <w:spacing w:val="-2"/>
          <w:lang w:val="es-ES"/>
        </w:rPr>
        <w:t xml:space="preserve"> </w:t>
      </w:r>
      <w:r w:rsidR="003E3EEF" w:rsidRPr="00FF24CE">
        <w:rPr>
          <w:rFonts w:ascii="Times New Roman" w:hAnsi="Times New Roman"/>
          <w:color w:val="000000"/>
          <w:lang w:val="es-ES"/>
        </w:rPr>
        <w:t>bilo</w:t>
      </w:r>
      <w:r w:rsidR="003E3EEF" w:rsidRPr="00FF24CE">
        <w:rPr>
          <w:rFonts w:ascii="Times New Roman" w:hAnsi="Times New Roman"/>
          <w:color w:val="000000"/>
          <w:spacing w:val="-3"/>
          <w:lang w:val="es-ES"/>
        </w:rPr>
        <w:t xml:space="preserve"> </w:t>
      </w:r>
      <w:r w:rsidR="003E3EEF" w:rsidRPr="00FF24CE">
        <w:rPr>
          <w:rFonts w:ascii="Times New Roman" w:hAnsi="Times New Roman"/>
          <w:color w:val="000000"/>
          <w:lang w:val="es-ES"/>
        </w:rPr>
        <w:t>sestavljeno</w:t>
      </w:r>
      <w:r w:rsidR="003E3EEF" w:rsidRPr="00FF24CE">
        <w:rPr>
          <w:rFonts w:ascii="Times New Roman" w:hAnsi="Times New Roman"/>
          <w:color w:val="000000"/>
          <w:spacing w:val="-10"/>
          <w:lang w:val="es-ES"/>
        </w:rPr>
        <w:t xml:space="preserve"> </w:t>
      </w:r>
      <w:r w:rsidR="003E3EEF" w:rsidRPr="00FF24CE">
        <w:rPr>
          <w:rFonts w:ascii="Times New Roman" w:hAnsi="Times New Roman"/>
          <w:color w:val="000000"/>
          <w:lang w:val="es-ES"/>
        </w:rPr>
        <w:t>iz</w:t>
      </w:r>
      <w:r w:rsidR="003E3EEF" w:rsidRPr="00FF24CE">
        <w:rPr>
          <w:rFonts w:ascii="Times New Roman" w:hAnsi="Times New Roman"/>
          <w:color w:val="000000"/>
          <w:spacing w:val="-2"/>
          <w:lang w:val="es-ES"/>
        </w:rPr>
        <w:t xml:space="preserve"> </w:t>
      </w:r>
      <w:r w:rsidR="003E3EEF" w:rsidRPr="00FF24CE">
        <w:rPr>
          <w:rFonts w:ascii="Times New Roman" w:hAnsi="Times New Roman"/>
          <w:color w:val="000000"/>
          <w:lang w:val="es-ES"/>
        </w:rPr>
        <w:t>potrjene</w:t>
      </w:r>
      <w:r w:rsidR="003E3EEF" w:rsidRPr="00FF24CE">
        <w:rPr>
          <w:rFonts w:ascii="Times New Roman" w:hAnsi="Times New Roman"/>
          <w:color w:val="000000"/>
          <w:spacing w:val="-7"/>
          <w:lang w:val="es-ES"/>
        </w:rPr>
        <w:t xml:space="preserve"> </w:t>
      </w:r>
      <w:r w:rsidR="003E3EEF" w:rsidRPr="00FF24CE">
        <w:rPr>
          <w:rFonts w:ascii="Times New Roman" w:hAnsi="Times New Roman"/>
          <w:color w:val="000000"/>
          <w:lang w:val="es-ES"/>
        </w:rPr>
        <w:t>simptomatske</w:t>
      </w:r>
      <w:r w:rsidR="00A96205" w:rsidRPr="00FF24CE">
        <w:rPr>
          <w:rFonts w:ascii="Times New Roman" w:hAnsi="Times New Roman"/>
          <w:color w:val="000000"/>
          <w:lang w:val="es-ES"/>
        </w:rPr>
        <w:t xml:space="preserve"> </w:t>
      </w:r>
      <w:r w:rsidR="003E3EEF" w:rsidRPr="00FF24CE">
        <w:rPr>
          <w:rFonts w:ascii="Times New Roman" w:hAnsi="Times New Roman"/>
          <w:color w:val="000000"/>
          <w:lang w:val="es-ES"/>
        </w:rPr>
        <w:t>recidivne</w:t>
      </w:r>
      <w:r w:rsidR="003E3EEF" w:rsidRPr="00FF24CE">
        <w:rPr>
          <w:rFonts w:ascii="Times New Roman" w:hAnsi="Times New Roman"/>
          <w:color w:val="000000"/>
          <w:spacing w:val="-8"/>
          <w:lang w:val="es-ES"/>
        </w:rPr>
        <w:t xml:space="preserve"> </w:t>
      </w:r>
      <w:r w:rsidR="003E3EEF" w:rsidRPr="00FF24CE">
        <w:rPr>
          <w:rFonts w:ascii="Times New Roman" w:hAnsi="Times New Roman"/>
          <w:color w:val="000000"/>
          <w:lang w:val="es-ES"/>
        </w:rPr>
        <w:t>neletalne</w:t>
      </w:r>
      <w:r w:rsidR="003E3EEF" w:rsidRPr="00FF24CE">
        <w:rPr>
          <w:rFonts w:ascii="Times New Roman" w:hAnsi="Times New Roman"/>
          <w:color w:val="000000"/>
          <w:spacing w:val="-8"/>
          <w:lang w:val="es-ES"/>
        </w:rPr>
        <w:t xml:space="preserve"> </w:t>
      </w:r>
      <w:r w:rsidR="003E3EEF" w:rsidRPr="00FF24CE">
        <w:rPr>
          <w:rFonts w:ascii="Times New Roman" w:hAnsi="Times New Roman"/>
          <w:color w:val="000000"/>
          <w:lang w:val="es-ES"/>
        </w:rPr>
        <w:t>VTE</w:t>
      </w:r>
      <w:r w:rsidR="003E3EEF" w:rsidRPr="00FF24CE">
        <w:rPr>
          <w:rFonts w:ascii="Times New Roman" w:hAnsi="Times New Roman"/>
          <w:color w:val="000000"/>
          <w:spacing w:val="-4"/>
          <w:lang w:val="es-ES"/>
        </w:rPr>
        <w:t xml:space="preserve"> </w:t>
      </w:r>
      <w:r w:rsidR="003E3EEF" w:rsidRPr="00FF24CE">
        <w:rPr>
          <w:rFonts w:ascii="Times New Roman" w:hAnsi="Times New Roman"/>
          <w:color w:val="000000"/>
          <w:lang w:val="es-ES"/>
        </w:rPr>
        <w:t>in</w:t>
      </w:r>
      <w:r w:rsidR="003E3EEF" w:rsidRPr="00FF24CE">
        <w:rPr>
          <w:rFonts w:ascii="Times New Roman" w:hAnsi="Times New Roman"/>
          <w:color w:val="000000"/>
          <w:spacing w:val="-2"/>
          <w:lang w:val="es-ES"/>
        </w:rPr>
        <w:t xml:space="preserve"> </w:t>
      </w:r>
      <w:r w:rsidR="003E3EEF" w:rsidRPr="00FF24CE">
        <w:rPr>
          <w:rFonts w:ascii="Times New Roman" w:hAnsi="Times New Roman"/>
          <w:color w:val="000000"/>
          <w:lang w:val="es-ES"/>
        </w:rPr>
        <w:t>smrtne</w:t>
      </w:r>
      <w:r w:rsidR="003E3EEF" w:rsidRPr="00FF24CE">
        <w:rPr>
          <w:rFonts w:ascii="Times New Roman" w:hAnsi="Times New Roman"/>
          <w:color w:val="000000"/>
          <w:spacing w:val="-6"/>
          <w:lang w:val="es-ES"/>
        </w:rPr>
        <w:t xml:space="preserve"> </w:t>
      </w:r>
      <w:r w:rsidR="003E3EEF" w:rsidRPr="00FF24CE">
        <w:rPr>
          <w:rFonts w:ascii="Times New Roman" w:hAnsi="Times New Roman"/>
          <w:color w:val="000000"/>
          <w:lang w:val="es-ES"/>
        </w:rPr>
        <w:t>VTE,</w:t>
      </w:r>
      <w:r w:rsidR="003E3EEF" w:rsidRPr="00FF24CE">
        <w:rPr>
          <w:rFonts w:ascii="Times New Roman" w:hAnsi="Times New Roman"/>
          <w:color w:val="000000"/>
          <w:spacing w:val="-5"/>
          <w:lang w:val="es-ES"/>
        </w:rPr>
        <w:t xml:space="preserve"> </w:t>
      </w:r>
      <w:r w:rsidR="003E3EEF" w:rsidRPr="00FF24CE">
        <w:rPr>
          <w:rFonts w:ascii="Times New Roman" w:hAnsi="Times New Roman"/>
          <w:color w:val="000000"/>
          <w:lang w:val="es-ES"/>
        </w:rPr>
        <w:t>o</w:t>
      </w:r>
      <w:r w:rsidR="003E3EEF" w:rsidRPr="00FF24CE">
        <w:rPr>
          <w:rFonts w:ascii="Times New Roman" w:hAnsi="Times New Roman"/>
          <w:color w:val="000000"/>
          <w:spacing w:val="-1"/>
          <w:lang w:val="es-ES"/>
        </w:rPr>
        <w:t xml:space="preserve"> </w:t>
      </w:r>
      <w:r w:rsidR="003E3EEF" w:rsidRPr="00FF24CE">
        <w:rPr>
          <w:rFonts w:ascii="Times New Roman" w:hAnsi="Times New Roman"/>
          <w:color w:val="000000"/>
          <w:lang w:val="es-ES"/>
        </w:rPr>
        <w:t>katerih</w:t>
      </w:r>
      <w:r w:rsidR="003E3EEF" w:rsidRPr="00FF24CE">
        <w:rPr>
          <w:rFonts w:ascii="Times New Roman" w:hAnsi="Times New Roman"/>
          <w:color w:val="000000"/>
          <w:spacing w:val="-6"/>
          <w:lang w:val="es-ES"/>
        </w:rPr>
        <w:t xml:space="preserve"> </w:t>
      </w:r>
      <w:r w:rsidR="003E3EEF" w:rsidRPr="00FF24CE">
        <w:rPr>
          <w:rFonts w:ascii="Times New Roman" w:hAnsi="Times New Roman"/>
          <w:color w:val="000000"/>
          <w:lang w:val="es-ES"/>
        </w:rPr>
        <w:t>so</w:t>
      </w:r>
      <w:r w:rsidR="003E3EEF" w:rsidRPr="00FF24CE">
        <w:rPr>
          <w:rFonts w:ascii="Times New Roman" w:hAnsi="Times New Roman"/>
          <w:color w:val="000000"/>
          <w:spacing w:val="-2"/>
          <w:lang w:val="es-ES"/>
        </w:rPr>
        <w:t xml:space="preserve"> </w:t>
      </w:r>
      <w:r w:rsidR="003E3EEF" w:rsidRPr="00FF24CE">
        <w:rPr>
          <w:rFonts w:ascii="Times New Roman" w:hAnsi="Times New Roman"/>
          <w:color w:val="000000"/>
          <w:lang w:val="es-ES"/>
        </w:rPr>
        <w:t>poročali</w:t>
      </w:r>
      <w:r w:rsidR="003E3EEF" w:rsidRPr="00FF24CE">
        <w:rPr>
          <w:rFonts w:ascii="Times New Roman" w:hAnsi="Times New Roman"/>
          <w:color w:val="000000"/>
          <w:spacing w:val="-7"/>
          <w:lang w:val="es-ES"/>
        </w:rPr>
        <w:t xml:space="preserve"> </w:t>
      </w:r>
      <w:r w:rsidR="003E3EEF" w:rsidRPr="00FF24CE">
        <w:rPr>
          <w:rFonts w:ascii="Times New Roman" w:hAnsi="Times New Roman"/>
          <w:color w:val="000000"/>
          <w:lang w:val="es-ES"/>
        </w:rPr>
        <w:t>do</w:t>
      </w:r>
      <w:r w:rsidR="003E3EEF" w:rsidRPr="00FF24CE">
        <w:rPr>
          <w:rFonts w:ascii="Times New Roman" w:hAnsi="Times New Roman"/>
          <w:color w:val="000000"/>
          <w:spacing w:val="-2"/>
          <w:lang w:val="es-ES"/>
        </w:rPr>
        <w:t xml:space="preserve"> </w:t>
      </w:r>
      <w:r w:rsidR="003E3EEF" w:rsidRPr="00FF24CE">
        <w:rPr>
          <w:rFonts w:ascii="Times New Roman" w:hAnsi="Times New Roman"/>
          <w:color w:val="000000"/>
          <w:lang w:val="es-ES"/>
        </w:rPr>
        <w:t>97.</w:t>
      </w:r>
      <w:r w:rsidR="003E3EEF" w:rsidRPr="00FF24CE">
        <w:rPr>
          <w:rFonts w:ascii="Times New Roman" w:hAnsi="Times New Roman"/>
          <w:color w:val="000000"/>
          <w:spacing w:val="-3"/>
          <w:lang w:val="es-ES"/>
        </w:rPr>
        <w:t xml:space="preserve"> </w:t>
      </w:r>
      <w:r w:rsidR="003E3EEF" w:rsidRPr="00FF24CE">
        <w:rPr>
          <w:rFonts w:ascii="Times New Roman" w:hAnsi="Times New Roman"/>
          <w:color w:val="000000"/>
          <w:lang w:val="es-ES"/>
        </w:rPr>
        <w:t>dne.</w:t>
      </w:r>
      <w:r w:rsidR="003E3EEF" w:rsidRPr="00FF24CE">
        <w:rPr>
          <w:rFonts w:ascii="Times New Roman" w:hAnsi="Times New Roman"/>
          <w:color w:val="000000"/>
          <w:spacing w:val="-4"/>
          <w:lang w:val="es-ES"/>
        </w:rPr>
        <w:t xml:space="preserve"> </w:t>
      </w:r>
      <w:r w:rsidR="003E3EEF" w:rsidRPr="00FF24CE">
        <w:rPr>
          <w:rFonts w:ascii="Times New Roman" w:hAnsi="Times New Roman"/>
          <w:color w:val="000000"/>
          <w:lang w:val="es-ES"/>
        </w:rPr>
        <w:t>Dokazali</w:t>
      </w:r>
      <w:r w:rsidR="003E3EEF" w:rsidRPr="00FF24CE">
        <w:rPr>
          <w:rFonts w:ascii="Times New Roman" w:hAnsi="Times New Roman"/>
          <w:color w:val="000000"/>
          <w:spacing w:val="-8"/>
          <w:lang w:val="es-ES"/>
        </w:rPr>
        <w:t xml:space="preserve"> </w:t>
      </w:r>
      <w:r w:rsidR="003E3EEF" w:rsidRPr="00FF24CE">
        <w:rPr>
          <w:rFonts w:ascii="Times New Roman" w:hAnsi="Times New Roman"/>
          <w:color w:val="000000"/>
          <w:lang w:val="es-ES"/>
        </w:rPr>
        <w:t>so,</w:t>
      </w:r>
      <w:r w:rsidR="003E3EEF" w:rsidRPr="00FF24CE">
        <w:rPr>
          <w:rFonts w:ascii="Times New Roman" w:hAnsi="Times New Roman"/>
          <w:color w:val="000000"/>
          <w:spacing w:val="-3"/>
          <w:lang w:val="es-ES"/>
        </w:rPr>
        <w:t xml:space="preserve"> </w:t>
      </w:r>
      <w:r w:rsidR="003E3EEF" w:rsidRPr="00FF24CE">
        <w:rPr>
          <w:rFonts w:ascii="Times New Roman" w:hAnsi="Times New Roman"/>
          <w:color w:val="000000"/>
          <w:lang w:val="es-ES"/>
        </w:rPr>
        <w:t>da</w:t>
      </w:r>
      <w:r w:rsidR="003E3EEF" w:rsidRPr="00FF24CE">
        <w:rPr>
          <w:rFonts w:ascii="Times New Roman" w:hAnsi="Times New Roman"/>
          <w:color w:val="000000"/>
          <w:spacing w:val="-2"/>
          <w:lang w:val="es-ES"/>
        </w:rPr>
        <w:t xml:space="preserve"> </w:t>
      </w:r>
      <w:r w:rsidR="003E3EEF" w:rsidRPr="00FF24CE">
        <w:rPr>
          <w:rFonts w:ascii="Times New Roman" w:hAnsi="Times New Roman"/>
          <w:color w:val="000000"/>
          <w:lang w:val="es-ES"/>
        </w:rPr>
        <w:t>zdravljenje</w:t>
      </w:r>
      <w:r w:rsidR="003E3EEF" w:rsidRPr="00FF24CE">
        <w:rPr>
          <w:rFonts w:ascii="Times New Roman" w:hAnsi="Times New Roman"/>
          <w:color w:val="000000"/>
          <w:spacing w:val="-10"/>
          <w:lang w:val="es-ES"/>
        </w:rPr>
        <w:t xml:space="preserve"> </w:t>
      </w:r>
      <w:r w:rsidR="003E3EEF" w:rsidRPr="00FF24CE">
        <w:rPr>
          <w:rFonts w:ascii="Times New Roman" w:hAnsi="Times New Roman"/>
          <w:color w:val="000000"/>
          <w:lang w:val="es-ES"/>
        </w:rPr>
        <w:t>s fondaparinuksom</w:t>
      </w:r>
      <w:r w:rsidR="003E3EEF" w:rsidRPr="00FF24CE">
        <w:rPr>
          <w:rFonts w:ascii="Times New Roman" w:hAnsi="Times New Roman"/>
          <w:color w:val="000000"/>
          <w:spacing w:val="-15"/>
          <w:lang w:val="es-ES"/>
        </w:rPr>
        <w:t xml:space="preserve"> </w:t>
      </w:r>
      <w:r w:rsidR="003E3EEF" w:rsidRPr="00FF24CE">
        <w:rPr>
          <w:rFonts w:ascii="Times New Roman" w:hAnsi="Times New Roman"/>
          <w:color w:val="000000"/>
          <w:lang w:val="es-ES"/>
        </w:rPr>
        <w:t>ni</w:t>
      </w:r>
      <w:r w:rsidR="003E3EEF" w:rsidRPr="00FF24CE">
        <w:rPr>
          <w:rFonts w:ascii="Times New Roman" w:hAnsi="Times New Roman"/>
          <w:color w:val="000000"/>
          <w:spacing w:val="-2"/>
          <w:lang w:val="es-ES"/>
        </w:rPr>
        <w:t xml:space="preserve"> </w:t>
      </w:r>
      <w:r w:rsidR="003E3EEF" w:rsidRPr="00FF24CE">
        <w:rPr>
          <w:rFonts w:ascii="Times New Roman" w:hAnsi="Times New Roman"/>
          <w:color w:val="000000"/>
          <w:lang w:val="es-ES"/>
        </w:rPr>
        <w:t>bilo</w:t>
      </w:r>
      <w:r w:rsidR="003E3EEF" w:rsidRPr="00FF24CE">
        <w:rPr>
          <w:rFonts w:ascii="Times New Roman" w:hAnsi="Times New Roman"/>
          <w:color w:val="000000"/>
          <w:spacing w:val="-3"/>
          <w:lang w:val="es-ES"/>
        </w:rPr>
        <w:t xml:space="preserve"> </w:t>
      </w:r>
      <w:r w:rsidR="003E3EEF" w:rsidRPr="00FF24CE">
        <w:rPr>
          <w:rFonts w:ascii="Times New Roman" w:hAnsi="Times New Roman"/>
          <w:color w:val="000000"/>
          <w:lang w:val="es-ES"/>
        </w:rPr>
        <w:t>slabše</w:t>
      </w:r>
      <w:r w:rsidR="003E3EEF" w:rsidRPr="00FF24CE">
        <w:rPr>
          <w:rFonts w:ascii="Times New Roman" w:hAnsi="Times New Roman"/>
          <w:color w:val="000000"/>
          <w:spacing w:val="-5"/>
          <w:lang w:val="es-ES"/>
        </w:rPr>
        <w:t xml:space="preserve"> </w:t>
      </w:r>
      <w:r w:rsidR="003E3EEF" w:rsidRPr="00FF24CE">
        <w:rPr>
          <w:rFonts w:ascii="Times New Roman" w:hAnsi="Times New Roman"/>
          <w:color w:val="000000"/>
          <w:lang w:val="es-ES"/>
        </w:rPr>
        <w:t>od</w:t>
      </w:r>
      <w:r w:rsidR="003E3EEF" w:rsidRPr="00FF24CE">
        <w:rPr>
          <w:rFonts w:ascii="Times New Roman" w:hAnsi="Times New Roman"/>
          <w:color w:val="000000"/>
          <w:spacing w:val="-2"/>
          <w:lang w:val="es-ES"/>
        </w:rPr>
        <w:t xml:space="preserve"> </w:t>
      </w:r>
      <w:r w:rsidR="003E3EEF" w:rsidRPr="00FF24CE">
        <w:rPr>
          <w:rFonts w:ascii="Times New Roman" w:hAnsi="Times New Roman"/>
          <w:color w:val="000000"/>
          <w:lang w:val="es-ES"/>
        </w:rPr>
        <w:t>enoksaparina</w:t>
      </w:r>
      <w:r w:rsidR="003E3EEF" w:rsidRPr="00FF24CE">
        <w:rPr>
          <w:rFonts w:ascii="Times New Roman" w:hAnsi="Times New Roman"/>
          <w:color w:val="000000"/>
          <w:spacing w:val="-12"/>
          <w:lang w:val="es-ES"/>
        </w:rPr>
        <w:t xml:space="preserve"> </w:t>
      </w:r>
      <w:r w:rsidR="003E3EEF" w:rsidRPr="00FF24CE">
        <w:rPr>
          <w:rFonts w:ascii="Times New Roman" w:hAnsi="Times New Roman"/>
          <w:color w:val="000000"/>
          <w:lang w:val="es-ES"/>
        </w:rPr>
        <w:t>(pogostosti</w:t>
      </w:r>
      <w:r w:rsidR="003E3EEF" w:rsidRPr="00FF24CE">
        <w:rPr>
          <w:rFonts w:ascii="Times New Roman" w:hAnsi="Times New Roman"/>
          <w:color w:val="000000"/>
          <w:spacing w:val="-10"/>
          <w:lang w:val="es-ES"/>
        </w:rPr>
        <w:t xml:space="preserve"> </w:t>
      </w:r>
      <w:r w:rsidR="003E3EEF" w:rsidRPr="00FF24CE">
        <w:rPr>
          <w:rFonts w:ascii="Times New Roman" w:hAnsi="Times New Roman"/>
          <w:color w:val="000000"/>
          <w:lang w:val="es-ES"/>
        </w:rPr>
        <w:t>VTE</w:t>
      </w:r>
      <w:r w:rsidR="003E3EEF" w:rsidRPr="00FF24CE">
        <w:rPr>
          <w:rFonts w:ascii="Times New Roman" w:hAnsi="Times New Roman"/>
          <w:color w:val="000000"/>
          <w:spacing w:val="-4"/>
          <w:lang w:val="es-ES"/>
        </w:rPr>
        <w:t xml:space="preserve"> </w:t>
      </w:r>
      <w:r w:rsidR="003E3EEF" w:rsidRPr="00FF24CE">
        <w:rPr>
          <w:rFonts w:ascii="Times New Roman" w:hAnsi="Times New Roman"/>
          <w:color w:val="000000"/>
          <w:lang w:val="es-ES"/>
        </w:rPr>
        <w:t>3,9</w:t>
      </w:r>
      <w:r w:rsidR="00A4618C" w:rsidRPr="00FF24CE">
        <w:rPr>
          <w:rFonts w:ascii="Times New Roman" w:hAnsi="Times New Roman"/>
          <w:color w:val="000000"/>
          <w:spacing w:val="-3"/>
          <w:lang w:val="es-ES"/>
        </w:rPr>
        <w:t> </w:t>
      </w:r>
      <w:r w:rsidR="003E3EEF" w:rsidRPr="00FF24CE">
        <w:rPr>
          <w:rFonts w:ascii="Times New Roman" w:hAnsi="Times New Roman"/>
          <w:color w:val="000000"/>
          <w:lang w:val="es-ES"/>
        </w:rPr>
        <w:t>%</w:t>
      </w:r>
      <w:r w:rsidR="003E3EEF" w:rsidRPr="00FF24CE">
        <w:rPr>
          <w:rFonts w:ascii="Times New Roman" w:hAnsi="Times New Roman"/>
          <w:color w:val="000000"/>
          <w:spacing w:val="-2"/>
          <w:lang w:val="es-ES"/>
        </w:rPr>
        <w:t xml:space="preserve"> </w:t>
      </w:r>
      <w:r w:rsidR="003E3EEF" w:rsidRPr="00FF24CE">
        <w:rPr>
          <w:rFonts w:ascii="Times New Roman" w:hAnsi="Times New Roman"/>
          <w:color w:val="000000"/>
          <w:lang w:val="es-ES"/>
        </w:rPr>
        <w:t>oziroma</w:t>
      </w:r>
      <w:r w:rsidR="003E3EEF" w:rsidRPr="00FF24CE">
        <w:rPr>
          <w:rFonts w:ascii="Times New Roman" w:hAnsi="Times New Roman"/>
          <w:color w:val="000000"/>
          <w:spacing w:val="-7"/>
          <w:lang w:val="es-ES"/>
        </w:rPr>
        <w:t xml:space="preserve"> </w:t>
      </w:r>
      <w:r w:rsidR="003E3EEF" w:rsidRPr="00FF24CE">
        <w:rPr>
          <w:rFonts w:ascii="Times New Roman" w:hAnsi="Times New Roman"/>
          <w:color w:val="000000"/>
          <w:lang w:val="es-ES"/>
        </w:rPr>
        <w:t>4,1</w:t>
      </w:r>
      <w:r w:rsidR="00A4618C" w:rsidRPr="00FF24CE">
        <w:rPr>
          <w:rFonts w:ascii="Times New Roman" w:hAnsi="Times New Roman"/>
          <w:color w:val="000000"/>
          <w:spacing w:val="-3"/>
          <w:lang w:val="es-ES"/>
        </w:rPr>
        <w:t> </w:t>
      </w:r>
      <w:r w:rsidR="003E3EEF" w:rsidRPr="00FF24CE">
        <w:rPr>
          <w:rFonts w:ascii="Times New Roman" w:hAnsi="Times New Roman"/>
          <w:color w:val="000000"/>
          <w:lang w:val="es-ES"/>
        </w:rPr>
        <w:t>%).</w:t>
      </w:r>
    </w:p>
    <w:p w14:paraId="78C7330A"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0CFDF6BB" w14:textId="77777777" w:rsidR="003E3EEF" w:rsidRPr="00FF24CE" w:rsidRDefault="003E3EEF" w:rsidP="00662442">
      <w:pPr>
        <w:autoSpaceDE w:val="0"/>
        <w:autoSpaceDN w:val="0"/>
        <w:adjustRightInd w:val="0"/>
        <w:spacing w:after="0" w:line="240" w:lineRule="auto"/>
        <w:ind w:right="263"/>
        <w:rPr>
          <w:rFonts w:ascii="Times New Roman" w:hAnsi="Times New Roman"/>
          <w:color w:val="000000"/>
          <w:lang w:val="es-ES"/>
        </w:rPr>
      </w:pPr>
      <w:r w:rsidRPr="00FF24CE">
        <w:rPr>
          <w:rFonts w:ascii="Times New Roman" w:hAnsi="Times New Roman"/>
          <w:color w:val="000000"/>
          <w:lang w:val="es-ES"/>
        </w:rPr>
        <w:t>Večjo</w:t>
      </w:r>
      <w:r w:rsidRPr="00FF24CE">
        <w:rPr>
          <w:rFonts w:ascii="Times New Roman" w:hAnsi="Times New Roman"/>
          <w:color w:val="000000"/>
          <w:spacing w:val="-5"/>
          <w:lang w:val="es-ES"/>
        </w:rPr>
        <w:t xml:space="preserve"> </w:t>
      </w:r>
      <w:r w:rsidRPr="00FF24CE">
        <w:rPr>
          <w:rFonts w:ascii="Times New Roman" w:hAnsi="Times New Roman"/>
          <w:color w:val="000000"/>
          <w:lang w:val="es-ES"/>
        </w:rPr>
        <w:t>krvavitev</w:t>
      </w:r>
      <w:r w:rsidRPr="00FF24CE">
        <w:rPr>
          <w:rFonts w:ascii="Times New Roman" w:hAnsi="Times New Roman"/>
          <w:color w:val="000000"/>
          <w:spacing w:val="-8"/>
          <w:lang w:val="es-ES"/>
        </w:rPr>
        <w:t xml:space="preserve"> </w:t>
      </w:r>
      <w:r w:rsidRPr="00FF24CE">
        <w:rPr>
          <w:rFonts w:ascii="Times New Roman" w:hAnsi="Times New Roman"/>
          <w:color w:val="000000"/>
          <w:lang w:val="es-ES"/>
        </w:rPr>
        <w:t>v</w:t>
      </w:r>
      <w:r w:rsidRPr="00FF24CE">
        <w:rPr>
          <w:rFonts w:ascii="Times New Roman" w:hAnsi="Times New Roman"/>
          <w:color w:val="000000"/>
          <w:spacing w:val="-1"/>
          <w:lang w:val="es-ES"/>
        </w:rPr>
        <w:t xml:space="preserve"> </w:t>
      </w:r>
      <w:r w:rsidRPr="00FF24CE">
        <w:rPr>
          <w:rFonts w:ascii="Times New Roman" w:hAnsi="Times New Roman"/>
          <w:color w:val="000000"/>
          <w:lang w:val="es-ES"/>
        </w:rPr>
        <w:t>začetnem</w:t>
      </w:r>
      <w:r w:rsidRPr="00FF24CE">
        <w:rPr>
          <w:rFonts w:ascii="Times New Roman" w:hAnsi="Times New Roman"/>
          <w:color w:val="000000"/>
          <w:spacing w:val="-8"/>
          <w:lang w:val="es-ES"/>
        </w:rPr>
        <w:t xml:space="preserve"> </w:t>
      </w:r>
      <w:r w:rsidRPr="00FF24CE">
        <w:rPr>
          <w:rFonts w:ascii="Times New Roman" w:hAnsi="Times New Roman"/>
          <w:color w:val="000000"/>
          <w:lang w:val="es-ES"/>
        </w:rPr>
        <w:t>obdobju</w:t>
      </w:r>
      <w:r w:rsidRPr="00FF24CE">
        <w:rPr>
          <w:rFonts w:ascii="Times New Roman" w:hAnsi="Times New Roman"/>
          <w:color w:val="000000"/>
          <w:spacing w:val="-7"/>
          <w:lang w:val="es-ES"/>
        </w:rPr>
        <w:t xml:space="preserve"> </w:t>
      </w:r>
      <w:r w:rsidRPr="00FF24CE">
        <w:rPr>
          <w:rFonts w:ascii="Times New Roman" w:hAnsi="Times New Roman"/>
          <w:color w:val="000000"/>
          <w:lang w:val="es-ES"/>
        </w:rPr>
        <w:t>zdravljenja</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so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opazili</w:t>
      </w:r>
      <w:r w:rsidRPr="00FF24CE">
        <w:rPr>
          <w:rFonts w:ascii="Times New Roman" w:hAnsi="Times New Roman"/>
          <w:color w:val="000000"/>
          <w:spacing w:val="-6"/>
          <w:lang w:val="es-ES"/>
        </w:rPr>
        <w:t xml:space="preserve"> </w:t>
      </w:r>
      <w:r w:rsidRPr="00FF24CE">
        <w:rPr>
          <w:rFonts w:ascii="Times New Roman" w:hAnsi="Times New Roman"/>
          <w:color w:val="000000"/>
          <w:lang w:val="es-ES"/>
        </w:rPr>
        <w:t>pri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1,1</w:t>
      </w:r>
      <w:r w:rsidR="00A4618C" w:rsidRPr="00FF24CE">
        <w:rPr>
          <w:rFonts w:ascii="Times New Roman" w:hAnsi="Times New Roman"/>
          <w:color w:val="000000"/>
          <w:spacing w:val="-3"/>
          <w:lang w:val="es-ES"/>
        </w:rPr>
        <w:t> </w:t>
      </w:r>
      <w:r w:rsidRPr="00FF24CE">
        <w:rPr>
          <w:rFonts w:ascii="Times New Roman" w:hAnsi="Times New Roman"/>
          <w:color w:val="000000"/>
          <w:lang w:val="es-ES"/>
        </w:rPr>
        <w:t>%</w:t>
      </w:r>
      <w:r w:rsidRPr="00FF24CE">
        <w:rPr>
          <w:rFonts w:ascii="Times New Roman" w:hAnsi="Times New Roman"/>
          <w:color w:val="000000"/>
          <w:spacing w:val="-2"/>
          <w:lang w:val="es-ES"/>
        </w:rPr>
        <w:t xml:space="preserve"> </w:t>
      </w:r>
      <w:r w:rsidRPr="00FF24CE">
        <w:rPr>
          <w:rFonts w:ascii="Times New Roman" w:hAnsi="Times New Roman"/>
          <w:color w:val="000000"/>
          <w:lang w:val="es-ES"/>
        </w:rPr>
        <w:t>bolnikov</w:t>
      </w:r>
      <w:r w:rsidRPr="00FF24CE">
        <w:rPr>
          <w:rFonts w:ascii="Times New Roman" w:hAnsi="Times New Roman"/>
          <w:color w:val="000000"/>
          <w:spacing w:val="-8"/>
          <w:lang w:val="es-ES"/>
        </w:rPr>
        <w:t xml:space="preserve"> </w:t>
      </w:r>
      <w:r w:rsidRPr="00FF24CE">
        <w:rPr>
          <w:rFonts w:ascii="Times New Roman" w:hAnsi="Times New Roman"/>
          <w:color w:val="000000"/>
          <w:lang w:val="es-ES"/>
        </w:rPr>
        <w:t>s</w:t>
      </w:r>
      <w:r w:rsidRPr="00FF24CE">
        <w:rPr>
          <w:rFonts w:ascii="Times New Roman" w:hAnsi="Times New Roman"/>
          <w:color w:val="000000"/>
          <w:spacing w:val="-1"/>
          <w:lang w:val="es-ES"/>
        </w:rPr>
        <w:t xml:space="preserve"> </w:t>
      </w:r>
      <w:r w:rsidRPr="00FF24CE">
        <w:rPr>
          <w:rFonts w:ascii="Times New Roman" w:hAnsi="Times New Roman"/>
          <w:color w:val="000000"/>
          <w:lang w:val="es-ES"/>
        </w:rPr>
        <w:t>fondaparinuksom</w:t>
      </w:r>
      <w:r w:rsidRPr="00FF24CE">
        <w:rPr>
          <w:rFonts w:ascii="Times New Roman" w:hAnsi="Times New Roman"/>
          <w:color w:val="000000"/>
          <w:spacing w:val="-15"/>
          <w:lang w:val="es-ES"/>
        </w:rPr>
        <w:t xml:space="preserve"> </w:t>
      </w:r>
      <w:r w:rsidRPr="00FF24CE">
        <w:rPr>
          <w:rFonts w:ascii="Times New Roman" w:hAnsi="Times New Roman"/>
          <w:color w:val="000000"/>
          <w:lang w:val="es-ES"/>
        </w:rPr>
        <w:t>in pri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1,2</w:t>
      </w:r>
      <w:r w:rsidR="00A4618C" w:rsidRPr="00FF24CE">
        <w:rPr>
          <w:rFonts w:ascii="Times New Roman" w:hAnsi="Times New Roman"/>
          <w:color w:val="000000"/>
          <w:spacing w:val="-3"/>
          <w:lang w:val="es-ES"/>
        </w:rPr>
        <w:t> </w:t>
      </w:r>
      <w:r w:rsidRPr="00FF24CE">
        <w:rPr>
          <w:rFonts w:ascii="Times New Roman" w:hAnsi="Times New Roman"/>
          <w:color w:val="000000"/>
          <w:lang w:val="es-ES"/>
        </w:rPr>
        <w:t>%</w:t>
      </w:r>
      <w:r w:rsidRPr="00FF24CE">
        <w:rPr>
          <w:rFonts w:ascii="Times New Roman" w:hAnsi="Times New Roman"/>
          <w:color w:val="000000"/>
          <w:spacing w:val="-2"/>
          <w:lang w:val="es-ES"/>
        </w:rPr>
        <w:t xml:space="preserve"> </w:t>
      </w:r>
      <w:r w:rsidRPr="00FF24CE">
        <w:rPr>
          <w:rFonts w:ascii="Times New Roman" w:hAnsi="Times New Roman"/>
          <w:color w:val="000000"/>
          <w:lang w:val="es-ES"/>
        </w:rPr>
        <w:t>tistih</w:t>
      </w:r>
      <w:r w:rsidRPr="00FF24CE">
        <w:rPr>
          <w:rFonts w:ascii="Times New Roman" w:hAnsi="Times New Roman"/>
          <w:color w:val="000000"/>
          <w:spacing w:val="-4"/>
          <w:lang w:val="es-ES"/>
        </w:rPr>
        <w:t xml:space="preserve"> </w:t>
      </w:r>
      <w:r w:rsidRPr="00FF24CE">
        <w:rPr>
          <w:rFonts w:ascii="Times New Roman" w:hAnsi="Times New Roman"/>
          <w:color w:val="000000"/>
          <w:lang w:val="es-ES"/>
        </w:rPr>
        <w:t>z</w:t>
      </w:r>
      <w:r w:rsidRPr="00FF24CE">
        <w:rPr>
          <w:rFonts w:ascii="Times New Roman" w:hAnsi="Times New Roman"/>
          <w:color w:val="000000"/>
          <w:spacing w:val="-1"/>
          <w:lang w:val="es-ES"/>
        </w:rPr>
        <w:t xml:space="preserve"> </w:t>
      </w:r>
      <w:r w:rsidRPr="00FF24CE">
        <w:rPr>
          <w:rFonts w:ascii="Times New Roman" w:hAnsi="Times New Roman"/>
          <w:color w:val="000000"/>
          <w:lang w:val="es-ES"/>
        </w:rPr>
        <w:t>enoksaparinom.</w:t>
      </w:r>
    </w:p>
    <w:p w14:paraId="05EF0D39"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3EDAFA68"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i/>
          <w:color w:val="000000"/>
          <w:lang w:val="es-ES"/>
        </w:rPr>
        <w:t>Zdravljenje pljučne embolije</w:t>
      </w:r>
    </w:p>
    <w:p w14:paraId="71C5322F" w14:textId="77777777" w:rsidR="003E3EEF" w:rsidRPr="00FF24CE" w:rsidRDefault="003E3EEF" w:rsidP="00662442">
      <w:pPr>
        <w:autoSpaceDE w:val="0"/>
        <w:autoSpaceDN w:val="0"/>
        <w:adjustRightInd w:val="0"/>
        <w:spacing w:after="0" w:line="240" w:lineRule="auto"/>
        <w:ind w:right="57"/>
        <w:rPr>
          <w:rFonts w:ascii="Times New Roman" w:hAnsi="Times New Roman"/>
          <w:color w:val="000000"/>
          <w:lang w:val="es-ES"/>
        </w:rPr>
      </w:pPr>
      <w:r w:rsidRPr="00FF24CE">
        <w:rPr>
          <w:rFonts w:ascii="Times New Roman" w:hAnsi="Times New Roman"/>
          <w:color w:val="000000"/>
          <w:lang w:val="es-ES"/>
        </w:rPr>
        <w:t>Randomizirano, odprto klinično preskušanje so opravili pri bolnikih z akutno simptomatsko PE. Diagnozo so potrdili z objektivnimi preiskavami (slikanje pljuč, pljučna angiografija ali spiralno slikanje CT). Bolnike, pri katerih so bili potrebni tromboliza ali embolektomija ali filter v veni kavi, so izključili. Randomizirani bolniki so smeli biti predhodno zdravljeni z UFH med presejalno fazo, bolnike, ki so bili več kot 24 ur zdravljeni s terapevtskim odmerkom antikoagulantnega sredstva, in tiste z neobvladano hipertenzijo, pa so izključili. Primerjali so fondaparinuks v odmerkih 5</w:t>
      </w:r>
      <w:r w:rsidR="00A4618C" w:rsidRPr="00FF24CE">
        <w:rPr>
          <w:rFonts w:ascii="Times New Roman" w:hAnsi="Times New Roman"/>
          <w:color w:val="000000"/>
          <w:lang w:val="es-ES"/>
        </w:rPr>
        <w:t> </w:t>
      </w:r>
      <w:r w:rsidRPr="00FF24CE">
        <w:rPr>
          <w:rFonts w:ascii="Times New Roman" w:hAnsi="Times New Roman"/>
          <w:color w:val="000000"/>
          <w:lang w:val="es-ES"/>
        </w:rPr>
        <w:t>mg (telesna masa &lt;</w:t>
      </w:r>
      <w:r w:rsidR="00A4618C" w:rsidRPr="00FF24CE">
        <w:rPr>
          <w:rFonts w:ascii="Times New Roman" w:hAnsi="Times New Roman"/>
          <w:color w:val="000000"/>
          <w:lang w:val="es-ES"/>
        </w:rPr>
        <w:t> </w:t>
      </w:r>
      <w:r w:rsidRPr="00FF24CE">
        <w:rPr>
          <w:rFonts w:ascii="Times New Roman" w:hAnsi="Times New Roman"/>
          <w:color w:val="000000"/>
          <w:lang w:val="es-ES"/>
        </w:rPr>
        <w:t>50</w:t>
      </w:r>
      <w:r w:rsidR="00A4618C" w:rsidRPr="00FF24CE">
        <w:rPr>
          <w:rFonts w:ascii="Times New Roman" w:hAnsi="Times New Roman"/>
          <w:color w:val="000000"/>
          <w:lang w:val="es-ES"/>
        </w:rPr>
        <w:t> </w:t>
      </w:r>
      <w:r w:rsidRPr="00FF24CE">
        <w:rPr>
          <w:rFonts w:ascii="Times New Roman" w:hAnsi="Times New Roman"/>
          <w:color w:val="000000"/>
          <w:lang w:val="es-ES"/>
        </w:rPr>
        <w:t>kg), 7,5</w:t>
      </w:r>
      <w:r w:rsidR="00A4618C" w:rsidRPr="00FF24CE">
        <w:rPr>
          <w:rFonts w:ascii="Times New Roman" w:hAnsi="Times New Roman"/>
          <w:color w:val="000000"/>
          <w:lang w:val="es-ES"/>
        </w:rPr>
        <w:t> </w:t>
      </w:r>
      <w:r w:rsidRPr="00FF24CE">
        <w:rPr>
          <w:rFonts w:ascii="Times New Roman" w:hAnsi="Times New Roman"/>
          <w:color w:val="000000"/>
          <w:lang w:val="es-ES"/>
        </w:rPr>
        <w:t>mg (telesna masa</w:t>
      </w:r>
      <w:r w:rsidR="00A4618C" w:rsidRPr="00FF24CE">
        <w:rPr>
          <w:rFonts w:ascii="Times New Roman" w:hAnsi="Times New Roman"/>
          <w:color w:val="000000"/>
          <w:lang w:val="es-ES"/>
        </w:rPr>
        <w:t xml:space="preserve"> </w:t>
      </w:r>
      <w:r w:rsidRPr="00FF24CE">
        <w:rPr>
          <w:rFonts w:ascii="Times New Roman" w:hAnsi="Times New Roman"/>
          <w:color w:val="000000"/>
          <w:lang w:val="es-ES"/>
        </w:rPr>
        <w:t>&gt;</w:t>
      </w:r>
      <w:r w:rsidR="00A4618C" w:rsidRPr="00FF24CE">
        <w:rPr>
          <w:rFonts w:ascii="Times New Roman" w:hAnsi="Times New Roman"/>
          <w:color w:val="000000"/>
          <w:lang w:val="es-ES"/>
        </w:rPr>
        <w:t> </w:t>
      </w:r>
      <w:r w:rsidRPr="00FF24CE">
        <w:rPr>
          <w:rFonts w:ascii="Times New Roman" w:hAnsi="Times New Roman"/>
          <w:color w:val="000000"/>
          <w:lang w:val="es-ES"/>
        </w:rPr>
        <w:t>50</w:t>
      </w:r>
      <w:r w:rsidR="00A4618C" w:rsidRPr="00FF24CE">
        <w:rPr>
          <w:rFonts w:ascii="Times New Roman" w:hAnsi="Times New Roman"/>
          <w:color w:val="000000"/>
          <w:lang w:val="es-ES"/>
        </w:rPr>
        <w:t> </w:t>
      </w:r>
      <w:r w:rsidRPr="00FF24CE">
        <w:rPr>
          <w:rFonts w:ascii="Times New Roman" w:hAnsi="Times New Roman"/>
          <w:color w:val="000000"/>
          <w:lang w:val="es-ES"/>
        </w:rPr>
        <w:t xml:space="preserve">kg, </w:t>
      </w:r>
      <w:r w:rsidR="00C67A8B" w:rsidRPr="00FF24CE">
        <w:rPr>
          <w:rFonts w:ascii="Times New Roman" w:hAnsi="Times New Roman"/>
          <w:color w:val="000000"/>
          <w:lang w:val="es-ES"/>
        </w:rPr>
        <w:t>≤</w:t>
      </w:r>
      <w:r w:rsidR="00A4618C" w:rsidRPr="00FF24CE">
        <w:rPr>
          <w:rFonts w:ascii="Times New Roman" w:hAnsi="Times New Roman"/>
          <w:color w:val="000000"/>
          <w:spacing w:val="-5"/>
          <w:lang w:val="es-ES"/>
        </w:rPr>
        <w:t> </w:t>
      </w:r>
      <w:r w:rsidRPr="00FF24CE">
        <w:rPr>
          <w:rFonts w:ascii="Times New Roman" w:hAnsi="Times New Roman"/>
          <w:color w:val="000000"/>
          <w:lang w:val="es-ES"/>
        </w:rPr>
        <w:t>100</w:t>
      </w:r>
      <w:r w:rsidR="00A4618C" w:rsidRPr="00FF24CE">
        <w:rPr>
          <w:rFonts w:ascii="Times New Roman" w:hAnsi="Times New Roman"/>
          <w:color w:val="000000"/>
          <w:lang w:val="es-ES"/>
        </w:rPr>
        <w:t> </w:t>
      </w:r>
      <w:r w:rsidRPr="00FF24CE">
        <w:rPr>
          <w:rFonts w:ascii="Times New Roman" w:hAnsi="Times New Roman"/>
          <w:color w:val="000000"/>
          <w:lang w:val="es-ES"/>
        </w:rPr>
        <w:t>kg) ali 10</w:t>
      </w:r>
      <w:r w:rsidR="00A4618C" w:rsidRPr="00FF24CE">
        <w:rPr>
          <w:rFonts w:ascii="Times New Roman" w:hAnsi="Times New Roman"/>
          <w:color w:val="000000"/>
          <w:lang w:val="es-ES"/>
        </w:rPr>
        <w:t> </w:t>
      </w:r>
      <w:r w:rsidRPr="00FF24CE">
        <w:rPr>
          <w:rFonts w:ascii="Times New Roman" w:hAnsi="Times New Roman"/>
          <w:color w:val="000000"/>
          <w:lang w:val="es-ES"/>
        </w:rPr>
        <w:t>mg (telesna masa &gt;</w:t>
      </w:r>
      <w:r w:rsidR="00A4618C" w:rsidRPr="00FF24CE">
        <w:rPr>
          <w:rFonts w:ascii="Times New Roman" w:hAnsi="Times New Roman"/>
          <w:color w:val="000000"/>
          <w:lang w:val="es-ES"/>
        </w:rPr>
        <w:t> </w:t>
      </w:r>
      <w:r w:rsidRPr="00FF24CE">
        <w:rPr>
          <w:rFonts w:ascii="Times New Roman" w:hAnsi="Times New Roman"/>
          <w:color w:val="000000"/>
          <w:lang w:val="es-ES"/>
        </w:rPr>
        <w:t>100</w:t>
      </w:r>
      <w:r w:rsidR="00A4618C" w:rsidRPr="00FF24CE">
        <w:rPr>
          <w:rFonts w:ascii="Times New Roman" w:hAnsi="Times New Roman"/>
          <w:color w:val="000000"/>
          <w:lang w:val="es-ES"/>
        </w:rPr>
        <w:t> </w:t>
      </w:r>
      <w:r w:rsidRPr="00FF24CE">
        <w:rPr>
          <w:rFonts w:ascii="Times New Roman" w:hAnsi="Times New Roman"/>
          <w:color w:val="000000"/>
          <w:lang w:val="es-ES"/>
        </w:rPr>
        <w:t>kg) s.c. enkrat na dan z i.v. bolusom nefrakcioniranega heparina (5.000</w:t>
      </w:r>
      <w:r w:rsidR="00A4618C" w:rsidRPr="00FF24CE">
        <w:rPr>
          <w:rFonts w:ascii="Times New Roman" w:hAnsi="Times New Roman"/>
          <w:color w:val="000000"/>
          <w:lang w:val="es-ES"/>
        </w:rPr>
        <w:t> </w:t>
      </w:r>
      <w:r w:rsidRPr="00FF24CE">
        <w:rPr>
          <w:rFonts w:ascii="Times New Roman" w:hAnsi="Times New Roman"/>
          <w:color w:val="000000"/>
          <w:lang w:val="es-ES"/>
        </w:rPr>
        <w:t>i.e.), ki mu je sledila neprekinjena i.v. infuzija, prilagojena tako, da se je vzdrževala 1,5-2,5-kratna kontrolna vrednost aPTT. Zdravili so vsega skupaj 2.184 bolnikov; bolnike iz obeh skupin so zdravili vsaj po 5 dni in do 22 dni dolgo (povprečno po 7 dni). Obe zdravljeni skupini sta dobivali terapijo z antagonistom vitamina K, navadno uvedeno prej kot 72 ur po prvi aplikaciji proučevanega zdravila, ki se je nadaljevala 90 ± 7 dni, z rednimi popravki odmerka, da so dosegli INR 2-3. Končno stanje primarne učinkovitosti je bilo sestavljeno iz potrjene simptomatske recidivne neletalne VTE in smrtne VTE, o katerih so poročali do 97. dne. Dokazali so, da zdravljenje s fondaparinuksom ni bilo slabše od nefrakcioniranega heparina (pogostosti VTE 3,8</w:t>
      </w:r>
      <w:r w:rsidR="00A4618C" w:rsidRPr="00FF24CE">
        <w:rPr>
          <w:rFonts w:ascii="Times New Roman" w:hAnsi="Times New Roman"/>
          <w:color w:val="000000"/>
          <w:lang w:val="es-ES"/>
        </w:rPr>
        <w:t> </w:t>
      </w:r>
      <w:r w:rsidRPr="00FF24CE">
        <w:rPr>
          <w:rFonts w:ascii="Times New Roman" w:hAnsi="Times New Roman"/>
          <w:color w:val="000000"/>
          <w:lang w:val="es-ES"/>
        </w:rPr>
        <w:t>% oziroma 5,0</w:t>
      </w:r>
      <w:r w:rsidR="00A4618C" w:rsidRPr="00FF24CE">
        <w:rPr>
          <w:rFonts w:ascii="Times New Roman" w:hAnsi="Times New Roman"/>
          <w:color w:val="000000"/>
          <w:lang w:val="es-ES"/>
        </w:rPr>
        <w:t> </w:t>
      </w:r>
      <w:r w:rsidRPr="00FF24CE">
        <w:rPr>
          <w:rFonts w:ascii="Times New Roman" w:hAnsi="Times New Roman"/>
          <w:color w:val="000000"/>
          <w:lang w:val="es-ES"/>
        </w:rPr>
        <w:t>%).</w:t>
      </w:r>
    </w:p>
    <w:p w14:paraId="35231D13"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1F1F403D" w14:textId="77777777" w:rsidR="003E3EEF" w:rsidRPr="00FF24CE" w:rsidRDefault="003E3EEF" w:rsidP="00662442">
      <w:pPr>
        <w:autoSpaceDE w:val="0"/>
        <w:autoSpaceDN w:val="0"/>
        <w:adjustRightInd w:val="0"/>
        <w:spacing w:after="0" w:line="240" w:lineRule="auto"/>
        <w:ind w:right="283"/>
        <w:rPr>
          <w:rFonts w:ascii="Times New Roman" w:hAnsi="Times New Roman"/>
          <w:color w:val="000000"/>
          <w:lang w:val="es-ES"/>
        </w:rPr>
      </w:pPr>
      <w:r w:rsidRPr="00FF24CE">
        <w:rPr>
          <w:rFonts w:ascii="Times New Roman" w:hAnsi="Times New Roman"/>
          <w:color w:val="000000"/>
          <w:lang w:val="es-ES"/>
        </w:rPr>
        <w:t>Večjo</w:t>
      </w:r>
      <w:r w:rsidRPr="00FF24CE">
        <w:rPr>
          <w:rFonts w:ascii="Times New Roman" w:hAnsi="Times New Roman"/>
          <w:color w:val="000000"/>
          <w:spacing w:val="-5"/>
          <w:lang w:val="es-ES"/>
        </w:rPr>
        <w:t xml:space="preserve"> </w:t>
      </w:r>
      <w:r w:rsidRPr="00FF24CE">
        <w:rPr>
          <w:rFonts w:ascii="Times New Roman" w:hAnsi="Times New Roman"/>
          <w:color w:val="000000"/>
          <w:lang w:val="es-ES"/>
        </w:rPr>
        <w:t>krvavitev</w:t>
      </w:r>
      <w:r w:rsidRPr="00FF24CE">
        <w:rPr>
          <w:rFonts w:ascii="Times New Roman" w:hAnsi="Times New Roman"/>
          <w:color w:val="000000"/>
          <w:spacing w:val="-8"/>
          <w:lang w:val="es-ES"/>
        </w:rPr>
        <w:t xml:space="preserve"> </w:t>
      </w:r>
      <w:r w:rsidRPr="00FF24CE">
        <w:rPr>
          <w:rFonts w:ascii="Times New Roman" w:hAnsi="Times New Roman"/>
          <w:color w:val="000000"/>
          <w:lang w:val="es-ES"/>
        </w:rPr>
        <w:t>v</w:t>
      </w:r>
      <w:r w:rsidRPr="00FF24CE">
        <w:rPr>
          <w:rFonts w:ascii="Times New Roman" w:hAnsi="Times New Roman"/>
          <w:color w:val="000000"/>
          <w:spacing w:val="-1"/>
          <w:lang w:val="es-ES"/>
        </w:rPr>
        <w:t xml:space="preserve"> </w:t>
      </w:r>
      <w:r w:rsidRPr="00FF24CE">
        <w:rPr>
          <w:rFonts w:ascii="Times New Roman" w:hAnsi="Times New Roman"/>
          <w:color w:val="000000"/>
          <w:lang w:val="es-ES"/>
        </w:rPr>
        <w:t>začetnem</w:t>
      </w:r>
      <w:r w:rsidRPr="00FF24CE">
        <w:rPr>
          <w:rFonts w:ascii="Times New Roman" w:hAnsi="Times New Roman"/>
          <w:color w:val="000000"/>
          <w:spacing w:val="-8"/>
          <w:lang w:val="es-ES"/>
        </w:rPr>
        <w:t xml:space="preserve"> </w:t>
      </w:r>
      <w:r w:rsidRPr="00FF24CE">
        <w:rPr>
          <w:rFonts w:ascii="Times New Roman" w:hAnsi="Times New Roman"/>
          <w:color w:val="000000"/>
          <w:lang w:val="es-ES"/>
        </w:rPr>
        <w:t>obdobju</w:t>
      </w:r>
      <w:r w:rsidRPr="00FF24CE">
        <w:rPr>
          <w:rFonts w:ascii="Times New Roman" w:hAnsi="Times New Roman"/>
          <w:color w:val="000000"/>
          <w:spacing w:val="-7"/>
          <w:lang w:val="es-ES"/>
        </w:rPr>
        <w:t xml:space="preserve"> </w:t>
      </w:r>
      <w:r w:rsidRPr="00FF24CE">
        <w:rPr>
          <w:rFonts w:ascii="Times New Roman" w:hAnsi="Times New Roman"/>
          <w:color w:val="000000"/>
          <w:lang w:val="es-ES"/>
        </w:rPr>
        <w:t>zdravljenja</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so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opazili</w:t>
      </w:r>
      <w:r w:rsidRPr="00FF24CE">
        <w:rPr>
          <w:rFonts w:ascii="Times New Roman" w:hAnsi="Times New Roman"/>
          <w:color w:val="000000"/>
          <w:spacing w:val="-6"/>
          <w:lang w:val="es-ES"/>
        </w:rPr>
        <w:t xml:space="preserve"> </w:t>
      </w:r>
      <w:r w:rsidRPr="00FF24CE">
        <w:rPr>
          <w:rFonts w:ascii="Times New Roman" w:hAnsi="Times New Roman"/>
          <w:color w:val="000000"/>
          <w:lang w:val="es-ES"/>
        </w:rPr>
        <w:t>pri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1,3</w:t>
      </w:r>
      <w:r w:rsidR="00A4618C" w:rsidRPr="00FF24CE">
        <w:rPr>
          <w:rFonts w:ascii="Times New Roman" w:hAnsi="Times New Roman"/>
          <w:color w:val="000000"/>
          <w:spacing w:val="-3"/>
          <w:lang w:val="es-ES"/>
        </w:rPr>
        <w:t> </w:t>
      </w:r>
      <w:r w:rsidRPr="00FF24CE">
        <w:rPr>
          <w:rFonts w:ascii="Times New Roman" w:hAnsi="Times New Roman"/>
          <w:color w:val="000000"/>
          <w:lang w:val="es-ES"/>
        </w:rPr>
        <w:t>%</w:t>
      </w:r>
      <w:r w:rsidRPr="00FF24CE">
        <w:rPr>
          <w:rFonts w:ascii="Times New Roman" w:hAnsi="Times New Roman"/>
          <w:color w:val="000000"/>
          <w:spacing w:val="-2"/>
          <w:lang w:val="es-ES"/>
        </w:rPr>
        <w:t xml:space="preserve"> </w:t>
      </w:r>
      <w:r w:rsidRPr="00FF24CE">
        <w:rPr>
          <w:rFonts w:ascii="Times New Roman" w:hAnsi="Times New Roman"/>
          <w:color w:val="000000"/>
          <w:lang w:val="es-ES"/>
        </w:rPr>
        <w:t>bolnikov</w:t>
      </w:r>
      <w:r w:rsidRPr="00FF24CE">
        <w:rPr>
          <w:rFonts w:ascii="Times New Roman" w:hAnsi="Times New Roman"/>
          <w:color w:val="000000"/>
          <w:spacing w:val="-8"/>
          <w:lang w:val="es-ES"/>
        </w:rPr>
        <w:t xml:space="preserve"> </w:t>
      </w:r>
      <w:r w:rsidRPr="00FF24CE">
        <w:rPr>
          <w:rFonts w:ascii="Times New Roman" w:hAnsi="Times New Roman"/>
          <w:color w:val="000000"/>
          <w:lang w:val="es-ES"/>
        </w:rPr>
        <w:t>s</w:t>
      </w:r>
      <w:r w:rsidRPr="00FF24CE">
        <w:rPr>
          <w:rFonts w:ascii="Times New Roman" w:hAnsi="Times New Roman"/>
          <w:color w:val="000000"/>
          <w:spacing w:val="-1"/>
          <w:lang w:val="es-ES"/>
        </w:rPr>
        <w:t xml:space="preserve"> </w:t>
      </w:r>
      <w:r w:rsidRPr="00FF24CE">
        <w:rPr>
          <w:rFonts w:ascii="Times New Roman" w:hAnsi="Times New Roman"/>
          <w:color w:val="000000"/>
          <w:lang w:val="es-ES"/>
        </w:rPr>
        <w:t>fondaparinuksom</w:t>
      </w:r>
      <w:r w:rsidRPr="00FF24CE">
        <w:rPr>
          <w:rFonts w:ascii="Times New Roman" w:hAnsi="Times New Roman"/>
          <w:color w:val="000000"/>
          <w:spacing w:val="-15"/>
          <w:lang w:val="es-ES"/>
        </w:rPr>
        <w:t xml:space="preserve"> </w:t>
      </w:r>
      <w:r w:rsidRPr="00FF24CE">
        <w:rPr>
          <w:rFonts w:ascii="Times New Roman" w:hAnsi="Times New Roman"/>
          <w:color w:val="000000"/>
          <w:lang w:val="es-ES"/>
        </w:rPr>
        <w:t>in pri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1,1</w:t>
      </w:r>
      <w:r w:rsidR="00A4618C" w:rsidRPr="00FF24CE">
        <w:rPr>
          <w:rFonts w:ascii="Times New Roman" w:hAnsi="Times New Roman"/>
          <w:color w:val="000000"/>
          <w:spacing w:val="-3"/>
          <w:lang w:val="es-ES"/>
        </w:rPr>
        <w:t> </w:t>
      </w:r>
      <w:r w:rsidRPr="00FF24CE">
        <w:rPr>
          <w:rFonts w:ascii="Times New Roman" w:hAnsi="Times New Roman"/>
          <w:color w:val="000000"/>
          <w:lang w:val="es-ES"/>
        </w:rPr>
        <w:t>%</w:t>
      </w:r>
      <w:r w:rsidRPr="00FF24CE">
        <w:rPr>
          <w:rFonts w:ascii="Times New Roman" w:hAnsi="Times New Roman"/>
          <w:color w:val="000000"/>
          <w:spacing w:val="-2"/>
          <w:lang w:val="es-ES"/>
        </w:rPr>
        <w:t xml:space="preserve"> </w:t>
      </w:r>
      <w:r w:rsidRPr="00FF24CE">
        <w:rPr>
          <w:rFonts w:ascii="Times New Roman" w:hAnsi="Times New Roman"/>
          <w:color w:val="000000"/>
          <w:lang w:val="es-ES"/>
        </w:rPr>
        <w:t>tistih</w:t>
      </w:r>
      <w:r w:rsidRPr="00FF24CE">
        <w:rPr>
          <w:rFonts w:ascii="Times New Roman" w:hAnsi="Times New Roman"/>
          <w:color w:val="000000"/>
          <w:spacing w:val="-4"/>
          <w:lang w:val="es-ES"/>
        </w:rPr>
        <w:t xml:space="preserve"> </w:t>
      </w:r>
      <w:r w:rsidRPr="00FF24CE">
        <w:rPr>
          <w:rFonts w:ascii="Times New Roman" w:hAnsi="Times New Roman"/>
          <w:color w:val="000000"/>
          <w:lang w:val="es-ES"/>
        </w:rPr>
        <w:t>z</w:t>
      </w:r>
      <w:r w:rsidRPr="00FF24CE">
        <w:rPr>
          <w:rFonts w:ascii="Times New Roman" w:hAnsi="Times New Roman"/>
          <w:color w:val="000000"/>
          <w:spacing w:val="-1"/>
          <w:lang w:val="es-ES"/>
        </w:rPr>
        <w:t xml:space="preserve"> </w:t>
      </w:r>
      <w:r w:rsidRPr="00FF24CE">
        <w:rPr>
          <w:rFonts w:ascii="Times New Roman" w:hAnsi="Times New Roman"/>
          <w:color w:val="000000"/>
          <w:lang w:val="es-ES"/>
        </w:rPr>
        <w:t>nefrakcioniranim</w:t>
      </w:r>
      <w:r w:rsidRPr="00FF24CE">
        <w:rPr>
          <w:rFonts w:ascii="Times New Roman" w:hAnsi="Times New Roman"/>
          <w:color w:val="000000"/>
          <w:spacing w:val="-15"/>
          <w:lang w:val="es-ES"/>
        </w:rPr>
        <w:t xml:space="preserve"> </w:t>
      </w:r>
      <w:r w:rsidRPr="00FF24CE">
        <w:rPr>
          <w:rFonts w:ascii="Times New Roman" w:hAnsi="Times New Roman"/>
          <w:color w:val="000000"/>
          <w:lang w:val="es-ES"/>
        </w:rPr>
        <w:t>heparinom.</w:t>
      </w:r>
    </w:p>
    <w:p w14:paraId="0CF031F0"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324CD979" w14:textId="1B871E4B" w:rsidR="00620984" w:rsidRPr="00FF24CE" w:rsidRDefault="00620984" w:rsidP="000175F1">
      <w:pPr>
        <w:keepNext/>
        <w:spacing w:after="0" w:line="240" w:lineRule="auto"/>
        <w:rPr>
          <w:rFonts w:ascii="Times New Roman" w:hAnsi="Times New Roman"/>
          <w:bCs/>
          <w:i/>
          <w:color w:val="000000"/>
          <w:u w:val="single"/>
          <w:lang w:val="es-ES"/>
        </w:rPr>
      </w:pPr>
      <w:r w:rsidRPr="00FF24CE">
        <w:rPr>
          <w:rFonts w:ascii="Times New Roman" w:hAnsi="Times New Roman"/>
          <w:bCs/>
          <w:i/>
          <w:color w:val="000000"/>
          <w:u w:val="single"/>
          <w:lang w:val="es-ES"/>
        </w:rPr>
        <w:t>Zdravljenje venske trombembolije (VTE) pri pediatričnih bolnikih</w:t>
      </w:r>
    </w:p>
    <w:p w14:paraId="493FD032" w14:textId="2BFD7347" w:rsidR="00620984" w:rsidRPr="00FF24CE" w:rsidRDefault="00620984" w:rsidP="00BB2D96">
      <w:pPr>
        <w:spacing w:after="0" w:line="240" w:lineRule="auto"/>
        <w:rPr>
          <w:rFonts w:ascii="Times New Roman" w:hAnsi="Times New Roman"/>
          <w:bCs/>
          <w:color w:val="000000"/>
          <w:lang w:val="es-ES"/>
        </w:rPr>
      </w:pPr>
      <w:r w:rsidRPr="00FF24CE">
        <w:rPr>
          <w:rFonts w:ascii="Times New Roman" w:hAnsi="Times New Roman"/>
          <w:bCs/>
          <w:color w:val="000000"/>
          <w:lang w:val="es-ES"/>
        </w:rPr>
        <w:t>Varnost in učinkovitost fondaparinuksa pri pediatričnih bolnikih v prospektivnih randomiziranih kliničnih študijah nista bili dokazani (glejte poglavje 4.2).</w:t>
      </w:r>
    </w:p>
    <w:p w14:paraId="3022F4D1" w14:textId="77777777" w:rsidR="00620984" w:rsidRPr="00FF24CE" w:rsidRDefault="00620984" w:rsidP="00BB2D96">
      <w:pPr>
        <w:spacing w:after="0" w:line="240" w:lineRule="auto"/>
        <w:rPr>
          <w:rFonts w:ascii="Times New Roman" w:hAnsi="Times New Roman"/>
          <w:bCs/>
          <w:color w:val="000000"/>
          <w:lang w:val="es-ES"/>
        </w:rPr>
      </w:pPr>
    </w:p>
    <w:p w14:paraId="4816C9EC" w14:textId="443DE045" w:rsidR="00620984" w:rsidRPr="00FF24CE" w:rsidRDefault="00620984" w:rsidP="00BB2D96">
      <w:pPr>
        <w:spacing w:after="0" w:line="240" w:lineRule="auto"/>
        <w:rPr>
          <w:rFonts w:ascii="Times New Roman" w:hAnsi="Times New Roman"/>
          <w:bCs/>
          <w:color w:val="000000"/>
          <w:lang w:val="es-ES"/>
        </w:rPr>
      </w:pPr>
      <w:r w:rsidRPr="00FF24CE">
        <w:rPr>
          <w:rFonts w:ascii="Times New Roman" w:hAnsi="Times New Roman"/>
          <w:bCs/>
          <w:color w:val="000000"/>
          <w:lang w:val="es-ES"/>
        </w:rPr>
        <w:t xml:space="preserve">V odprti, retrospektivni, nerandomizirani klinični študiji z eno skupino, </w:t>
      </w:r>
      <w:r w:rsidR="000375B0">
        <w:rPr>
          <w:rFonts w:ascii="Times New Roman" w:hAnsi="Times New Roman"/>
          <w:bCs/>
          <w:color w:val="000000"/>
          <w:lang w:val="es-ES"/>
        </w:rPr>
        <w:t>izvedeni</w:t>
      </w:r>
      <w:r w:rsidRPr="00FF24CE">
        <w:rPr>
          <w:rFonts w:ascii="Times New Roman" w:hAnsi="Times New Roman"/>
          <w:bCs/>
          <w:color w:val="000000"/>
          <w:lang w:val="es-ES"/>
        </w:rPr>
        <w:t xml:space="preserve"> v enem centru, so 366 pediatričnih bolnikov zaporedno zdravili s fondaparinuksom. Od teh 366 bolnikov je bilo 313 bolnikov z diagnozo VTE vključenih v nabor za analizo učinkovitosti, pri čemer je 221 bolnikov poročalo o uporabi fondaparinuksa &gt; 14 dni in drugih antikoagulantov &lt; 33 % celotnega trajanja zdravljenja s fondaparinuksom. Najbolj pogosta vrsta VTE je bila tromboza, povezana s katetrom (N = 179, 48,9 %); 86 bolnikov je imelo tromboze v spodnjih okončinah, 22 bolnikov je imelo tromboze cerebralnega sinusa, 9 bolnikov pa je imelo pljučno embolijo. Bolniki so začeli z jemanjem fondaparinuksa 0,1 mg/kg enkrat na dan, pri čemer so pri bolnikih s telesno maso več kot 20 kg odmerke zaokrožili na najbližjo napolnjeno injekcijsko brizgo (2,5 mg, 5 mg ali 7,5 mg). Pri bolnikih s telesno maso 10–20 kg je odmerjanje temeljilo na telesn</w:t>
      </w:r>
      <w:r w:rsidR="00C00DE6" w:rsidRPr="00FF24CE">
        <w:rPr>
          <w:rFonts w:ascii="Times New Roman" w:hAnsi="Times New Roman"/>
          <w:bCs/>
          <w:color w:val="000000"/>
          <w:lang w:val="es-ES"/>
        </w:rPr>
        <w:t>i</w:t>
      </w:r>
      <w:r w:rsidRPr="00FF24CE">
        <w:rPr>
          <w:rFonts w:ascii="Times New Roman" w:hAnsi="Times New Roman"/>
          <w:bCs/>
          <w:color w:val="000000"/>
          <w:lang w:val="es-ES"/>
        </w:rPr>
        <w:t xml:space="preserve"> mas</w:t>
      </w:r>
      <w:r w:rsidR="00C00DE6" w:rsidRPr="00FF24CE">
        <w:rPr>
          <w:rFonts w:ascii="Times New Roman" w:hAnsi="Times New Roman"/>
          <w:bCs/>
          <w:color w:val="000000"/>
          <w:lang w:val="es-ES"/>
        </w:rPr>
        <w:t>i</w:t>
      </w:r>
      <w:r w:rsidRPr="00FF24CE">
        <w:rPr>
          <w:rFonts w:ascii="Times New Roman" w:hAnsi="Times New Roman"/>
          <w:bCs/>
          <w:color w:val="000000"/>
          <w:lang w:val="es-ES"/>
        </w:rPr>
        <w:t>, brez zaokroževanja na najbližjo napolnjeno injekcijsko brizgo. Koncentracije fondaparinuksa so spremljali po drugem ali tretjem odmerku, dokler niso dosegli terapevtskih ravni. Nato so koncentracije fondaparinuksa sprva spremljali tedensko, pri ambulantnih bolnikih pa potem na 1–3 mesece. Odmerke so prilagodili, da so dosegli najvišjo koncentracijo fondaparinuksa v krvi v terapevtskem razponu 0,5–1,0 mg/l. Največji odmerek ni smel presegati 7,5 mg/dan.</w:t>
      </w:r>
    </w:p>
    <w:p w14:paraId="1048986D" w14:textId="53304B38" w:rsidR="0028751A" w:rsidRPr="0039183E" w:rsidRDefault="0028751A" w:rsidP="00BB2D96">
      <w:pPr>
        <w:autoSpaceDE w:val="0"/>
        <w:autoSpaceDN w:val="0"/>
        <w:adjustRightInd w:val="0"/>
        <w:spacing w:after="0" w:line="240" w:lineRule="auto"/>
        <w:rPr>
          <w:rFonts w:ascii="Times New Roman" w:hAnsi="Times New Roman"/>
          <w:b/>
          <w:color w:val="000000"/>
        </w:rPr>
      </w:pPr>
    </w:p>
    <w:p w14:paraId="38E2313F" w14:textId="54A603F0" w:rsidR="00620984" w:rsidRPr="00662442" w:rsidRDefault="00620984" w:rsidP="00BB2D96">
      <w:pPr>
        <w:spacing w:after="0" w:line="240" w:lineRule="auto"/>
        <w:rPr>
          <w:rFonts w:ascii="Times New Roman" w:hAnsi="Times New Roman"/>
          <w:bCs/>
          <w:color w:val="000000"/>
        </w:rPr>
      </w:pPr>
      <w:r w:rsidRPr="00662442">
        <w:rPr>
          <w:rFonts w:ascii="Times New Roman" w:hAnsi="Times New Roman"/>
          <w:bCs/>
          <w:color w:val="000000"/>
        </w:rPr>
        <w:t>Bolniki so prejeli začetni mediani odmerek približno 0,1 mg/kg telesne mase, kar pomeni mediani odmerek 1,37 mg v skupini s telesno maso &lt; 20 kg, 2,5 mg v skupini s telesno maso od</w:t>
      </w:r>
      <w:r w:rsidR="00FB0493" w:rsidRPr="00662442">
        <w:rPr>
          <w:rFonts w:ascii="Times New Roman" w:hAnsi="Times New Roman"/>
          <w:bCs/>
          <w:color w:val="000000"/>
        </w:rPr>
        <w:t> </w:t>
      </w:r>
      <w:r w:rsidRPr="00662442">
        <w:rPr>
          <w:rFonts w:ascii="Times New Roman" w:hAnsi="Times New Roman"/>
          <w:bCs/>
          <w:color w:val="000000"/>
        </w:rPr>
        <w:t>20 do &lt; 40 kg, 5 mg v skupini s telesno maso od</w:t>
      </w:r>
      <w:r w:rsidR="00FB0493" w:rsidRPr="00662442">
        <w:rPr>
          <w:rFonts w:ascii="Times New Roman" w:hAnsi="Times New Roman"/>
          <w:bCs/>
          <w:color w:val="000000"/>
        </w:rPr>
        <w:t> </w:t>
      </w:r>
      <w:r w:rsidRPr="00662442">
        <w:rPr>
          <w:rFonts w:ascii="Times New Roman" w:hAnsi="Times New Roman"/>
          <w:bCs/>
          <w:color w:val="000000"/>
        </w:rPr>
        <w:t>40 do &lt; 60 kg</w:t>
      </w:r>
      <w:r w:rsidR="009F34E0" w:rsidRPr="00662442">
        <w:rPr>
          <w:rFonts w:ascii="Times New Roman" w:hAnsi="Times New Roman"/>
          <w:bCs/>
          <w:color w:val="000000"/>
        </w:rPr>
        <w:t xml:space="preserve"> </w:t>
      </w:r>
      <w:r w:rsidRPr="00662442">
        <w:rPr>
          <w:rFonts w:ascii="Times New Roman" w:hAnsi="Times New Roman"/>
          <w:bCs/>
          <w:color w:val="000000"/>
        </w:rPr>
        <w:t>in 7,5 mg v skupini s telesno maso ≥ 60 kg. Glede na mediane vrednosti je trajalo približno 3 dni, da so v vseh starostnih skupinah dosegli terapevtske ravni (glejte poglavje 5.2). V študiji je bilo mediano trajanje zdravljenja s fondaparinuksom 85,0 dn</w:t>
      </w:r>
      <w:r w:rsidR="00E51D7E" w:rsidRPr="00662442">
        <w:rPr>
          <w:rFonts w:ascii="Times New Roman" w:hAnsi="Times New Roman"/>
          <w:bCs/>
          <w:color w:val="000000"/>
        </w:rPr>
        <w:t>eva</w:t>
      </w:r>
      <w:r w:rsidRPr="00662442">
        <w:rPr>
          <w:rFonts w:ascii="Times New Roman" w:hAnsi="Times New Roman"/>
          <w:bCs/>
          <w:color w:val="000000"/>
        </w:rPr>
        <w:t xml:space="preserve"> (razpon od</w:t>
      </w:r>
      <w:r w:rsidR="00FB0493" w:rsidRPr="00662442">
        <w:rPr>
          <w:rFonts w:ascii="Times New Roman" w:hAnsi="Times New Roman"/>
          <w:bCs/>
          <w:color w:val="000000"/>
        </w:rPr>
        <w:t> </w:t>
      </w:r>
      <w:r w:rsidRPr="00662442">
        <w:rPr>
          <w:rFonts w:ascii="Times New Roman" w:hAnsi="Times New Roman"/>
          <w:bCs/>
          <w:color w:val="000000"/>
        </w:rPr>
        <w:t>1 do 3768 dni).</w:t>
      </w:r>
    </w:p>
    <w:p w14:paraId="588812EE" w14:textId="77777777" w:rsidR="00620984" w:rsidRPr="00662442" w:rsidRDefault="00620984" w:rsidP="00BB2D96">
      <w:pPr>
        <w:spacing w:after="0" w:line="240" w:lineRule="auto"/>
        <w:rPr>
          <w:rFonts w:ascii="Times New Roman" w:hAnsi="Times New Roman"/>
          <w:bCs/>
          <w:color w:val="000000"/>
        </w:rPr>
      </w:pPr>
    </w:p>
    <w:p w14:paraId="774B1484" w14:textId="2D29B4B5" w:rsidR="00620984" w:rsidRPr="00662442" w:rsidRDefault="00620984" w:rsidP="00BB2D96">
      <w:pPr>
        <w:spacing w:after="0" w:line="240" w:lineRule="auto"/>
        <w:rPr>
          <w:rFonts w:ascii="Times New Roman" w:hAnsi="Times New Roman"/>
          <w:bCs/>
          <w:color w:val="000000"/>
        </w:rPr>
      </w:pPr>
      <w:r w:rsidRPr="00662442">
        <w:rPr>
          <w:rFonts w:ascii="Times New Roman" w:hAnsi="Times New Roman"/>
          <w:bCs/>
          <w:color w:val="000000"/>
        </w:rPr>
        <w:t>Primarna učinkovitost je temeljila na izmerjene</w:t>
      </w:r>
      <w:r w:rsidR="00E51D7E" w:rsidRPr="00662442">
        <w:rPr>
          <w:rFonts w:ascii="Times New Roman" w:hAnsi="Times New Roman"/>
          <w:bCs/>
          <w:color w:val="000000"/>
        </w:rPr>
        <w:t>m</w:t>
      </w:r>
      <w:r w:rsidRPr="00662442">
        <w:rPr>
          <w:rFonts w:ascii="Times New Roman" w:hAnsi="Times New Roman"/>
          <w:bCs/>
          <w:color w:val="000000"/>
        </w:rPr>
        <w:t xml:space="preserve"> delež</w:t>
      </w:r>
      <w:r w:rsidR="00E51D7E" w:rsidRPr="00662442">
        <w:rPr>
          <w:rFonts w:ascii="Times New Roman" w:hAnsi="Times New Roman"/>
          <w:bCs/>
          <w:color w:val="000000"/>
        </w:rPr>
        <w:t>u</w:t>
      </w:r>
      <w:r w:rsidRPr="00662442">
        <w:rPr>
          <w:rFonts w:ascii="Times New Roman" w:hAnsi="Times New Roman"/>
          <w:bCs/>
          <w:color w:val="000000"/>
        </w:rPr>
        <w:t xml:space="preserve"> pediatričnih bolnikov s popolno raztopitvijo strdka do 3. meseca (± 15 dni). Povzetki popolne raztopitve strdka pri glavnih VTE bolnikov v 3. mesecu so navedeni po starostnih skupinah in skupina</w:t>
      </w:r>
      <w:r w:rsidR="00C7043E" w:rsidRPr="00662442">
        <w:rPr>
          <w:rFonts w:ascii="Times New Roman" w:hAnsi="Times New Roman"/>
          <w:bCs/>
          <w:color w:val="000000"/>
        </w:rPr>
        <w:t>h</w:t>
      </w:r>
      <w:r w:rsidRPr="00662442">
        <w:rPr>
          <w:rFonts w:ascii="Times New Roman" w:hAnsi="Times New Roman"/>
          <w:bCs/>
          <w:color w:val="000000"/>
        </w:rPr>
        <w:t xml:space="preserve"> glede na telesno maso v preglednicah 1 in 2.</w:t>
      </w:r>
    </w:p>
    <w:p w14:paraId="165F06EA" w14:textId="77777777" w:rsidR="00620984" w:rsidRPr="00662442" w:rsidRDefault="00620984" w:rsidP="00BB2D96">
      <w:pPr>
        <w:spacing w:after="0" w:line="240" w:lineRule="auto"/>
        <w:jc w:val="both"/>
        <w:rPr>
          <w:rFonts w:ascii="Times New Roman" w:hAnsi="Times New Roman"/>
          <w:bCs/>
          <w:color w:val="000000"/>
        </w:rPr>
      </w:pPr>
    </w:p>
    <w:p w14:paraId="5698F554" w14:textId="77777777" w:rsidR="00620984" w:rsidRPr="00662442" w:rsidRDefault="00620984" w:rsidP="00BB2D96">
      <w:pPr>
        <w:spacing w:after="0" w:line="240" w:lineRule="auto"/>
        <w:jc w:val="both"/>
        <w:rPr>
          <w:rFonts w:ascii="Times New Roman" w:hAnsi="Times New Roman"/>
          <w:b/>
          <w:bCs/>
          <w:color w:val="000000"/>
        </w:rPr>
      </w:pPr>
      <w:bookmarkStart w:id="1" w:name="_Hlk161235737"/>
      <w:r w:rsidRPr="00662442">
        <w:rPr>
          <w:rFonts w:ascii="Times New Roman" w:hAnsi="Times New Roman"/>
          <w:b/>
          <w:bCs/>
          <w:color w:val="000000"/>
        </w:rPr>
        <w:t>Preglednica 1. Povzetek popolne raztopitve strdka pri glavnih VTE do 3. meseca po starostnih skupinah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0" w:type="dxa"/>
          <w:bottom w:w="28" w:type="dxa"/>
          <w:right w:w="0" w:type="dxa"/>
        </w:tblCellMar>
        <w:tblLook w:val="0000" w:firstRow="0" w:lastRow="0" w:firstColumn="0" w:lastColumn="0" w:noHBand="0" w:noVBand="0"/>
      </w:tblPr>
      <w:tblGrid>
        <w:gridCol w:w="2598"/>
        <w:gridCol w:w="1224"/>
        <w:gridCol w:w="1688"/>
        <w:gridCol w:w="1715"/>
        <w:gridCol w:w="1829"/>
      </w:tblGrid>
      <w:tr w:rsidR="00F81D10" w:rsidRPr="00C30B4C" w14:paraId="2DF45920" w14:textId="77777777" w:rsidTr="00DA7D6D">
        <w:trPr>
          <w:cantSplit/>
          <w:trHeight w:val="57"/>
          <w:tblHeader/>
          <w:jc w:val="center"/>
        </w:trPr>
        <w:tc>
          <w:tcPr>
            <w:tcW w:w="1435" w:type="pct"/>
            <w:shd w:val="clear" w:color="auto" w:fill="FFFFFF"/>
            <w:tcMar>
              <w:left w:w="40" w:type="dxa"/>
              <w:right w:w="40" w:type="dxa"/>
            </w:tcMar>
            <w:vAlign w:val="bottom"/>
          </w:tcPr>
          <w:bookmarkEnd w:id="1"/>
          <w:p w14:paraId="45088BCE" w14:textId="77777777" w:rsidR="00620984" w:rsidRPr="00C30B4C" w:rsidRDefault="00620984" w:rsidP="000175F1">
            <w:pPr>
              <w:keepNext/>
              <w:spacing w:after="0" w:line="240" w:lineRule="auto"/>
              <w:rPr>
                <w:rFonts w:ascii="Times New Roman" w:hAnsi="Times New Roman"/>
                <w:b/>
                <w:bCs/>
                <w:color w:val="000000"/>
                <w:sz w:val="20"/>
                <w:szCs w:val="20"/>
                <w:lang w:val="en-US"/>
              </w:rPr>
            </w:pPr>
            <w:r w:rsidRPr="00C30B4C">
              <w:rPr>
                <w:rFonts w:ascii="Times New Roman" w:hAnsi="Times New Roman"/>
                <w:b/>
                <w:bCs/>
                <w:color w:val="000000"/>
                <w:sz w:val="20"/>
                <w:szCs w:val="20"/>
                <w:lang w:val="en-US"/>
              </w:rPr>
              <w:t>Parameter</w:t>
            </w:r>
          </w:p>
        </w:tc>
        <w:tc>
          <w:tcPr>
            <w:tcW w:w="676" w:type="pct"/>
            <w:shd w:val="clear" w:color="auto" w:fill="FFFFFF"/>
            <w:tcMar>
              <w:left w:w="40" w:type="dxa"/>
              <w:right w:w="40" w:type="dxa"/>
            </w:tcMar>
          </w:tcPr>
          <w:p w14:paraId="73E83413" w14:textId="77777777" w:rsidR="00620984" w:rsidRPr="00C30B4C" w:rsidRDefault="00620984" w:rsidP="000175F1">
            <w:pPr>
              <w:keepNext/>
              <w:spacing w:after="0" w:line="240" w:lineRule="auto"/>
              <w:jc w:val="center"/>
              <w:rPr>
                <w:rFonts w:ascii="Times New Roman" w:hAnsi="Times New Roman"/>
                <w:b/>
                <w:bCs/>
                <w:color w:val="000000"/>
                <w:sz w:val="20"/>
                <w:szCs w:val="20"/>
                <w:lang w:val="en-US"/>
              </w:rPr>
            </w:pPr>
            <w:r w:rsidRPr="00C30B4C">
              <w:rPr>
                <w:rFonts w:ascii="Times New Roman" w:hAnsi="Times New Roman"/>
                <w:b/>
                <w:bCs/>
                <w:color w:val="000000"/>
                <w:sz w:val="20"/>
                <w:szCs w:val="20"/>
                <w:lang w:val="en-US"/>
              </w:rPr>
              <w:t>&lt; 2 leti</w:t>
            </w:r>
            <w:r w:rsidRPr="00C30B4C">
              <w:rPr>
                <w:rFonts w:ascii="Times New Roman" w:hAnsi="Times New Roman"/>
                <w:b/>
                <w:bCs/>
                <w:color w:val="000000"/>
                <w:sz w:val="20"/>
                <w:szCs w:val="20"/>
                <w:lang w:val="en-US"/>
              </w:rPr>
              <w:br/>
              <w:t>(N = 30)</w:t>
            </w:r>
            <w:r w:rsidRPr="00C30B4C">
              <w:rPr>
                <w:rFonts w:ascii="Times New Roman" w:hAnsi="Times New Roman"/>
                <w:b/>
                <w:bCs/>
                <w:color w:val="000000"/>
                <w:sz w:val="20"/>
                <w:szCs w:val="20"/>
                <w:lang w:val="en-US"/>
              </w:rPr>
              <w:br/>
              <w:t>n (%)</w:t>
            </w:r>
          </w:p>
        </w:tc>
        <w:tc>
          <w:tcPr>
            <w:tcW w:w="932" w:type="pct"/>
            <w:shd w:val="clear" w:color="auto" w:fill="FFFFFF"/>
            <w:tcMar>
              <w:left w:w="40" w:type="dxa"/>
              <w:right w:w="40" w:type="dxa"/>
            </w:tcMar>
          </w:tcPr>
          <w:p w14:paraId="2E22BFBB" w14:textId="77777777" w:rsidR="00620984" w:rsidRPr="00C30B4C" w:rsidRDefault="00620984" w:rsidP="000175F1">
            <w:pPr>
              <w:keepNext/>
              <w:spacing w:after="0" w:line="240" w:lineRule="auto"/>
              <w:jc w:val="center"/>
              <w:rPr>
                <w:rFonts w:ascii="Times New Roman" w:hAnsi="Times New Roman"/>
                <w:b/>
                <w:bCs/>
                <w:color w:val="000000"/>
                <w:sz w:val="20"/>
                <w:szCs w:val="20"/>
                <w:lang w:val="en-US"/>
              </w:rPr>
            </w:pPr>
            <w:r w:rsidRPr="00C30B4C">
              <w:rPr>
                <w:rFonts w:ascii="Times New Roman" w:hAnsi="Times New Roman"/>
                <w:b/>
                <w:bCs/>
                <w:color w:val="000000"/>
                <w:sz w:val="20"/>
                <w:szCs w:val="20"/>
                <w:lang w:val="en-US"/>
              </w:rPr>
              <w:t>Od ≥ 2 do &lt; 6 let</w:t>
            </w:r>
            <w:r w:rsidRPr="00C30B4C">
              <w:rPr>
                <w:rFonts w:ascii="Times New Roman" w:hAnsi="Times New Roman"/>
                <w:b/>
                <w:bCs/>
                <w:color w:val="000000"/>
                <w:sz w:val="20"/>
                <w:szCs w:val="20"/>
                <w:lang w:val="en-US"/>
              </w:rPr>
              <w:br/>
              <w:t>(N = 61)</w:t>
            </w:r>
            <w:r w:rsidRPr="00C30B4C">
              <w:rPr>
                <w:rFonts w:ascii="Times New Roman" w:hAnsi="Times New Roman"/>
                <w:b/>
                <w:bCs/>
                <w:color w:val="000000"/>
                <w:sz w:val="20"/>
                <w:szCs w:val="20"/>
                <w:lang w:val="en-US"/>
              </w:rPr>
              <w:br/>
              <w:t>n (%)</w:t>
            </w:r>
          </w:p>
        </w:tc>
        <w:tc>
          <w:tcPr>
            <w:tcW w:w="947" w:type="pct"/>
            <w:shd w:val="clear" w:color="auto" w:fill="FFFFFF"/>
            <w:tcMar>
              <w:left w:w="40" w:type="dxa"/>
              <w:right w:w="40" w:type="dxa"/>
            </w:tcMar>
          </w:tcPr>
          <w:p w14:paraId="0622221C" w14:textId="77777777" w:rsidR="00620984" w:rsidRPr="00C30B4C" w:rsidRDefault="00620984" w:rsidP="000175F1">
            <w:pPr>
              <w:keepNext/>
              <w:spacing w:after="0" w:line="240" w:lineRule="auto"/>
              <w:jc w:val="center"/>
              <w:rPr>
                <w:rFonts w:ascii="Times New Roman" w:hAnsi="Times New Roman"/>
                <w:b/>
                <w:bCs/>
                <w:color w:val="000000"/>
                <w:sz w:val="20"/>
                <w:szCs w:val="20"/>
                <w:lang w:val="en-US"/>
              </w:rPr>
            </w:pPr>
            <w:r w:rsidRPr="00C30B4C">
              <w:rPr>
                <w:rFonts w:ascii="Times New Roman" w:hAnsi="Times New Roman"/>
                <w:b/>
                <w:bCs/>
                <w:color w:val="000000"/>
                <w:sz w:val="20"/>
                <w:szCs w:val="20"/>
                <w:lang w:val="en-US"/>
              </w:rPr>
              <w:t>Od ≥ 6 do &lt; 12 let</w:t>
            </w:r>
            <w:r w:rsidRPr="00C30B4C">
              <w:rPr>
                <w:rFonts w:ascii="Times New Roman" w:hAnsi="Times New Roman"/>
                <w:b/>
                <w:bCs/>
                <w:color w:val="000000"/>
                <w:sz w:val="20"/>
                <w:szCs w:val="20"/>
                <w:lang w:val="en-US"/>
              </w:rPr>
              <w:br/>
              <w:t>(N = 72)</w:t>
            </w:r>
            <w:r w:rsidRPr="00C30B4C">
              <w:rPr>
                <w:rFonts w:ascii="Times New Roman" w:hAnsi="Times New Roman"/>
                <w:b/>
                <w:bCs/>
                <w:color w:val="000000"/>
                <w:sz w:val="20"/>
                <w:szCs w:val="20"/>
                <w:lang w:val="en-US"/>
              </w:rPr>
              <w:br/>
              <w:t>n (%)</w:t>
            </w:r>
          </w:p>
        </w:tc>
        <w:tc>
          <w:tcPr>
            <w:tcW w:w="1010" w:type="pct"/>
            <w:shd w:val="clear" w:color="auto" w:fill="FFFFFF"/>
            <w:tcMar>
              <w:left w:w="40" w:type="dxa"/>
              <w:right w:w="40" w:type="dxa"/>
            </w:tcMar>
          </w:tcPr>
          <w:p w14:paraId="66832FFC" w14:textId="77777777" w:rsidR="00620984" w:rsidRPr="00C30B4C" w:rsidRDefault="00620984" w:rsidP="000175F1">
            <w:pPr>
              <w:keepNext/>
              <w:spacing w:after="0" w:line="240" w:lineRule="auto"/>
              <w:jc w:val="center"/>
              <w:rPr>
                <w:rFonts w:ascii="Times New Roman" w:hAnsi="Times New Roman"/>
                <w:b/>
                <w:bCs/>
                <w:color w:val="000000"/>
                <w:sz w:val="20"/>
                <w:szCs w:val="20"/>
                <w:lang w:val="en-US"/>
              </w:rPr>
            </w:pPr>
            <w:r w:rsidRPr="00C30B4C">
              <w:rPr>
                <w:rFonts w:ascii="Times New Roman" w:hAnsi="Times New Roman"/>
                <w:b/>
                <w:bCs/>
                <w:color w:val="000000"/>
                <w:sz w:val="20"/>
                <w:szCs w:val="20"/>
                <w:lang w:val="en-US"/>
              </w:rPr>
              <w:t>Od ≥ 12 do &lt; 18 let</w:t>
            </w:r>
            <w:r w:rsidRPr="00C30B4C">
              <w:rPr>
                <w:rFonts w:ascii="Times New Roman" w:hAnsi="Times New Roman"/>
                <w:b/>
                <w:bCs/>
                <w:color w:val="000000"/>
                <w:sz w:val="20"/>
                <w:szCs w:val="20"/>
                <w:lang w:val="en-US"/>
              </w:rPr>
              <w:br/>
              <w:t>(N = 150)</w:t>
            </w:r>
            <w:r w:rsidRPr="00C30B4C">
              <w:rPr>
                <w:rFonts w:ascii="Times New Roman" w:hAnsi="Times New Roman"/>
                <w:b/>
                <w:bCs/>
                <w:color w:val="000000"/>
                <w:sz w:val="20"/>
                <w:szCs w:val="20"/>
                <w:lang w:val="en-US"/>
              </w:rPr>
              <w:br/>
              <w:t>n (%)</w:t>
            </w:r>
          </w:p>
        </w:tc>
      </w:tr>
      <w:tr w:rsidR="00F81D10" w:rsidRPr="00C30B4C" w14:paraId="45770C65" w14:textId="77777777" w:rsidTr="00DA7D6D">
        <w:trPr>
          <w:cantSplit/>
          <w:trHeight w:val="57"/>
          <w:jc w:val="center"/>
        </w:trPr>
        <w:tc>
          <w:tcPr>
            <w:tcW w:w="1435" w:type="pct"/>
            <w:shd w:val="clear" w:color="auto" w:fill="FFFFFF"/>
            <w:tcMar>
              <w:left w:w="40" w:type="dxa"/>
              <w:right w:w="40" w:type="dxa"/>
            </w:tcMar>
          </w:tcPr>
          <w:p w14:paraId="6C3CA10F" w14:textId="77777777" w:rsidR="00620984" w:rsidRPr="00C30B4C" w:rsidRDefault="00620984" w:rsidP="000175F1">
            <w:pPr>
              <w:keepNext/>
              <w:spacing w:after="0" w:line="240" w:lineRule="auto"/>
              <w:rPr>
                <w:rFonts w:ascii="Times New Roman" w:hAnsi="Times New Roman"/>
                <w:bCs/>
                <w:color w:val="000000"/>
                <w:sz w:val="20"/>
                <w:szCs w:val="20"/>
              </w:rPr>
            </w:pPr>
            <w:r w:rsidRPr="00C30B4C">
              <w:rPr>
                <w:rFonts w:ascii="Times New Roman" w:hAnsi="Times New Roman"/>
                <w:bCs/>
                <w:color w:val="000000"/>
                <w:sz w:val="20"/>
                <w:szCs w:val="20"/>
              </w:rPr>
              <w:t>Popolna raztopitev vsaj enega strdka, n (%)</w:t>
            </w:r>
          </w:p>
        </w:tc>
        <w:tc>
          <w:tcPr>
            <w:tcW w:w="676" w:type="pct"/>
            <w:shd w:val="clear" w:color="auto" w:fill="FFFFFF"/>
            <w:tcMar>
              <w:left w:w="40" w:type="dxa"/>
              <w:right w:w="40" w:type="dxa"/>
            </w:tcMar>
          </w:tcPr>
          <w:p w14:paraId="6CFBAF76" w14:textId="77777777" w:rsidR="00620984" w:rsidRPr="00C30B4C" w:rsidRDefault="00620984" w:rsidP="000175F1">
            <w:pPr>
              <w:keepNext/>
              <w:spacing w:after="0" w:line="240" w:lineRule="auto"/>
              <w:jc w:val="center"/>
              <w:rPr>
                <w:rFonts w:ascii="Times New Roman" w:hAnsi="Times New Roman"/>
                <w:bCs/>
                <w:color w:val="000000"/>
                <w:sz w:val="20"/>
                <w:szCs w:val="20"/>
                <w:lang w:val="en-US"/>
              </w:rPr>
            </w:pPr>
            <w:r w:rsidRPr="00C30B4C">
              <w:rPr>
                <w:rFonts w:ascii="Times New Roman" w:hAnsi="Times New Roman"/>
                <w:bCs/>
                <w:color w:val="000000"/>
                <w:sz w:val="20"/>
                <w:szCs w:val="20"/>
                <w:lang w:val="en-US"/>
              </w:rPr>
              <w:t>14 (46,7)</w:t>
            </w:r>
          </w:p>
        </w:tc>
        <w:tc>
          <w:tcPr>
            <w:tcW w:w="932" w:type="pct"/>
            <w:shd w:val="clear" w:color="auto" w:fill="FFFFFF"/>
            <w:tcMar>
              <w:left w:w="40" w:type="dxa"/>
              <w:right w:w="40" w:type="dxa"/>
            </w:tcMar>
          </w:tcPr>
          <w:p w14:paraId="0E873B2E" w14:textId="77777777" w:rsidR="00620984" w:rsidRPr="00C30B4C" w:rsidRDefault="00620984" w:rsidP="000175F1">
            <w:pPr>
              <w:keepNext/>
              <w:spacing w:after="0" w:line="240" w:lineRule="auto"/>
              <w:jc w:val="center"/>
              <w:rPr>
                <w:rFonts w:ascii="Times New Roman" w:hAnsi="Times New Roman"/>
                <w:bCs/>
                <w:color w:val="000000"/>
                <w:sz w:val="20"/>
                <w:szCs w:val="20"/>
                <w:lang w:val="en-US"/>
              </w:rPr>
            </w:pPr>
            <w:r w:rsidRPr="00C30B4C">
              <w:rPr>
                <w:rFonts w:ascii="Times New Roman" w:hAnsi="Times New Roman"/>
                <w:bCs/>
                <w:color w:val="000000"/>
                <w:sz w:val="20"/>
                <w:szCs w:val="20"/>
                <w:lang w:val="en-US"/>
              </w:rPr>
              <w:t>26 (42,6)</w:t>
            </w:r>
          </w:p>
        </w:tc>
        <w:tc>
          <w:tcPr>
            <w:tcW w:w="947" w:type="pct"/>
            <w:shd w:val="clear" w:color="auto" w:fill="FFFFFF"/>
            <w:tcMar>
              <w:left w:w="40" w:type="dxa"/>
              <w:right w:w="40" w:type="dxa"/>
            </w:tcMar>
          </w:tcPr>
          <w:p w14:paraId="74F60A2E" w14:textId="77777777" w:rsidR="00620984" w:rsidRPr="00C30B4C" w:rsidRDefault="00620984" w:rsidP="000175F1">
            <w:pPr>
              <w:keepNext/>
              <w:spacing w:after="0" w:line="240" w:lineRule="auto"/>
              <w:jc w:val="center"/>
              <w:rPr>
                <w:rFonts w:ascii="Times New Roman" w:hAnsi="Times New Roman"/>
                <w:bCs/>
                <w:color w:val="000000"/>
                <w:sz w:val="20"/>
                <w:szCs w:val="20"/>
                <w:lang w:val="en-US"/>
              </w:rPr>
            </w:pPr>
            <w:r w:rsidRPr="00C30B4C">
              <w:rPr>
                <w:rFonts w:ascii="Times New Roman" w:hAnsi="Times New Roman"/>
                <w:bCs/>
                <w:color w:val="000000"/>
                <w:sz w:val="20"/>
                <w:szCs w:val="20"/>
                <w:lang w:val="en-US"/>
              </w:rPr>
              <w:t>38 (52,8)</w:t>
            </w:r>
          </w:p>
        </w:tc>
        <w:tc>
          <w:tcPr>
            <w:tcW w:w="1010" w:type="pct"/>
            <w:shd w:val="clear" w:color="auto" w:fill="FFFFFF"/>
            <w:tcMar>
              <w:left w:w="40" w:type="dxa"/>
              <w:right w:w="40" w:type="dxa"/>
            </w:tcMar>
          </w:tcPr>
          <w:p w14:paraId="1DF188F0" w14:textId="77777777" w:rsidR="00620984" w:rsidRPr="00C30B4C" w:rsidRDefault="00620984" w:rsidP="000175F1">
            <w:pPr>
              <w:keepNext/>
              <w:spacing w:after="0" w:line="240" w:lineRule="auto"/>
              <w:jc w:val="center"/>
              <w:rPr>
                <w:rFonts w:ascii="Times New Roman" w:hAnsi="Times New Roman"/>
                <w:bCs/>
                <w:color w:val="000000"/>
                <w:sz w:val="20"/>
                <w:szCs w:val="20"/>
                <w:lang w:val="en-US"/>
              </w:rPr>
            </w:pPr>
            <w:r w:rsidRPr="00C30B4C">
              <w:rPr>
                <w:rFonts w:ascii="Times New Roman" w:hAnsi="Times New Roman"/>
                <w:bCs/>
                <w:color w:val="000000"/>
                <w:sz w:val="20"/>
                <w:szCs w:val="20"/>
                <w:lang w:val="en-US"/>
              </w:rPr>
              <w:t>65 (43,3)</w:t>
            </w:r>
          </w:p>
        </w:tc>
      </w:tr>
      <w:tr w:rsidR="00F81D10" w:rsidRPr="00C30B4C" w14:paraId="39C2245A" w14:textId="77777777" w:rsidTr="00DA7D6D">
        <w:trPr>
          <w:cantSplit/>
          <w:trHeight w:val="57"/>
          <w:jc w:val="center"/>
        </w:trPr>
        <w:tc>
          <w:tcPr>
            <w:tcW w:w="1435" w:type="pct"/>
            <w:shd w:val="clear" w:color="auto" w:fill="FFFFFF"/>
            <w:tcMar>
              <w:left w:w="40" w:type="dxa"/>
              <w:right w:w="40" w:type="dxa"/>
            </w:tcMar>
          </w:tcPr>
          <w:p w14:paraId="051B2765" w14:textId="7A791279" w:rsidR="00620984" w:rsidRPr="00C30B4C" w:rsidRDefault="00620984" w:rsidP="00BB2D96">
            <w:pPr>
              <w:spacing w:after="0" w:line="240" w:lineRule="auto"/>
              <w:rPr>
                <w:rFonts w:ascii="Times New Roman" w:hAnsi="Times New Roman"/>
                <w:bCs/>
                <w:color w:val="000000"/>
                <w:sz w:val="20"/>
                <w:szCs w:val="20"/>
              </w:rPr>
            </w:pPr>
            <w:r w:rsidRPr="00C30B4C">
              <w:rPr>
                <w:rFonts w:ascii="Times New Roman" w:hAnsi="Times New Roman"/>
                <w:bCs/>
                <w:color w:val="000000"/>
                <w:sz w:val="20"/>
                <w:szCs w:val="20"/>
              </w:rPr>
              <w:t>Popolna raztopitev vseh strdkov, n (%)</w:t>
            </w:r>
          </w:p>
        </w:tc>
        <w:tc>
          <w:tcPr>
            <w:tcW w:w="676" w:type="pct"/>
            <w:shd w:val="clear" w:color="auto" w:fill="FFFFFF"/>
            <w:tcMar>
              <w:left w:w="40" w:type="dxa"/>
              <w:right w:w="40" w:type="dxa"/>
            </w:tcMar>
          </w:tcPr>
          <w:p w14:paraId="7DC2F76C" w14:textId="77777777" w:rsidR="00620984" w:rsidRPr="00C30B4C" w:rsidRDefault="00620984" w:rsidP="00BB2D96">
            <w:pPr>
              <w:spacing w:after="0" w:line="240" w:lineRule="auto"/>
              <w:jc w:val="center"/>
              <w:rPr>
                <w:rFonts w:ascii="Times New Roman" w:hAnsi="Times New Roman"/>
                <w:bCs/>
                <w:color w:val="000000"/>
                <w:sz w:val="20"/>
                <w:szCs w:val="20"/>
                <w:lang w:val="en-US"/>
              </w:rPr>
            </w:pPr>
            <w:r w:rsidRPr="00C30B4C">
              <w:rPr>
                <w:rFonts w:ascii="Times New Roman" w:hAnsi="Times New Roman"/>
                <w:bCs/>
                <w:color w:val="000000"/>
                <w:sz w:val="20"/>
                <w:szCs w:val="20"/>
                <w:lang w:val="en-US"/>
              </w:rPr>
              <w:t>14 (46,7)</w:t>
            </w:r>
          </w:p>
        </w:tc>
        <w:tc>
          <w:tcPr>
            <w:tcW w:w="932" w:type="pct"/>
            <w:shd w:val="clear" w:color="auto" w:fill="FFFFFF"/>
            <w:tcMar>
              <w:left w:w="40" w:type="dxa"/>
              <w:right w:w="40" w:type="dxa"/>
            </w:tcMar>
          </w:tcPr>
          <w:p w14:paraId="3B9AF11B" w14:textId="77777777" w:rsidR="00620984" w:rsidRPr="00C30B4C" w:rsidRDefault="00620984" w:rsidP="00BB2D96">
            <w:pPr>
              <w:spacing w:after="0" w:line="240" w:lineRule="auto"/>
              <w:jc w:val="center"/>
              <w:rPr>
                <w:rFonts w:ascii="Times New Roman" w:hAnsi="Times New Roman"/>
                <w:bCs/>
                <w:color w:val="000000"/>
                <w:sz w:val="20"/>
                <w:szCs w:val="20"/>
                <w:lang w:val="en-US"/>
              </w:rPr>
            </w:pPr>
            <w:r w:rsidRPr="00C30B4C">
              <w:rPr>
                <w:rFonts w:ascii="Times New Roman" w:hAnsi="Times New Roman"/>
                <w:bCs/>
                <w:color w:val="000000"/>
                <w:sz w:val="20"/>
                <w:szCs w:val="20"/>
                <w:lang w:val="en-US"/>
              </w:rPr>
              <w:t>25 (41,0)</w:t>
            </w:r>
          </w:p>
        </w:tc>
        <w:tc>
          <w:tcPr>
            <w:tcW w:w="947" w:type="pct"/>
            <w:shd w:val="clear" w:color="auto" w:fill="FFFFFF"/>
            <w:tcMar>
              <w:left w:w="40" w:type="dxa"/>
              <w:right w:w="40" w:type="dxa"/>
            </w:tcMar>
          </w:tcPr>
          <w:p w14:paraId="422070D9" w14:textId="77777777" w:rsidR="00620984" w:rsidRPr="00C30B4C" w:rsidRDefault="00620984" w:rsidP="00BB2D96">
            <w:pPr>
              <w:spacing w:after="0" w:line="240" w:lineRule="auto"/>
              <w:jc w:val="center"/>
              <w:rPr>
                <w:rFonts w:ascii="Times New Roman" w:hAnsi="Times New Roman"/>
                <w:bCs/>
                <w:color w:val="000000"/>
                <w:sz w:val="20"/>
                <w:szCs w:val="20"/>
                <w:lang w:val="en-US"/>
              </w:rPr>
            </w:pPr>
            <w:r w:rsidRPr="00C30B4C">
              <w:rPr>
                <w:rFonts w:ascii="Times New Roman" w:hAnsi="Times New Roman"/>
                <w:bCs/>
                <w:color w:val="000000"/>
                <w:sz w:val="20"/>
                <w:szCs w:val="20"/>
                <w:lang w:val="en-US"/>
              </w:rPr>
              <w:t>37 (51,4)</w:t>
            </w:r>
          </w:p>
        </w:tc>
        <w:tc>
          <w:tcPr>
            <w:tcW w:w="1010" w:type="pct"/>
            <w:shd w:val="clear" w:color="auto" w:fill="FFFFFF"/>
            <w:tcMar>
              <w:left w:w="40" w:type="dxa"/>
              <w:right w:w="40" w:type="dxa"/>
            </w:tcMar>
          </w:tcPr>
          <w:p w14:paraId="71961F14" w14:textId="77777777" w:rsidR="00620984" w:rsidRPr="00C30B4C" w:rsidRDefault="00620984" w:rsidP="00BB2D96">
            <w:pPr>
              <w:spacing w:after="0" w:line="240" w:lineRule="auto"/>
              <w:jc w:val="center"/>
              <w:rPr>
                <w:rFonts w:ascii="Times New Roman" w:hAnsi="Times New Roman"/>
                <w:bCs/>
                <w:color w:val="000000"/>
                <w:sz w:val="20"/>
                <w:szCs w:val="20"/>
                <w:lang w:val="en-US"/>
              </w:rPr>
            </w:pPr>
            <w:r w:rsidRPr="00C30B4C">
              <w:rPr>
                <w:rFonts w:ascii="Times New Roman" w:hAnsi="Times New Roman"/>
                <w:bCs/>
                <w:color w:val="000000"/>
                <w:sz w:val="20"/>
                <w:szCs w:val="20"/>
                <w:lang w:val="en-US"/>
              </w:rPr>
              <w:t>64 (42,7)</w:t>
            </w:r>
          </w:p>
        </w:tc>
      </w:tr>
    </w:tbl>
    <w:p w14:paraId="720BA40C" w14:textId="77777777" w:rsidR="00620984" w:rsidRPr="002E0DCF" w:rsidRDefault="00620984" w:rsidP="00BB2D96">
      <w:pPr>
        <w:spacing w:after="0" w:line="240" w:lineRule="auto"/>
        <w:jc w:val="both"/>
        <w:rPr>
          <w:rFonts w:ascii="Times New Roman" w:hAnsi="Times New Roman"/>
          <w:b/>
          <w:bCs/>
          <w:color w:val="000000"/>
          <w:lang w:val="en-US"/>
        </w:rPr>
      </w:pPr>
    </w:p>
    <w:p w14:paraId="43A1613C" w14:textId="77777777" w:rsidR="00620984" w:rsidRPr="002E0DCF" w:rsidRDefault="00620984" w:rsidP="000175F1">
      <w:pPr>
        <w:keepNext/>
        <w:spacing w:after="0" w:line="240" w:lineRule="auto"/>
        <w:jc w:val="both"/>
        <w:rPr>
          <w:rFonts w:ascii="Times New Roman" w:hAnsi="Times New Roman"/>
          <w:b/>
          <w:bCs/>
          <w:color w:val="000000"/>
          <w:lang w:val="en-US"/>
        </w:rPr>
      </w:pPr>
      <w:r>
        <w:rPr>
          <w:rFonts w:ascii="Times New Roman" w:hAnsi="Times New Roman"/>
          <w:b/>
          <w:bCs/>
          <w:color w:val="000000"/>
          <w:lang w:val="en-US"/>
        </w:rPr>
        <w:t>Preglednica 2</w:t>
      </w:r>
      <w:r w:rsidRPr="002E0DCF">
        <w:rPr>
          <w:rFonts w:ascii="Times New Roman" w:hAnsi="Times New Roman"/>
          <w:b/>
          <w:bCs/>
          <w:color w:val="000000"/>
          <w:lang w:val="en-US"/>
        </w:rPr>
        <w:t xml:space="preserve">. </w:t>
      </w:r>
      <w:r>
        <w:rPr>
          <w:rFonts w:ascii="Times New Roman" w:hAnsi="Times New Roman"/>
          <w:b/>
          <w:bCs/>
          <w:color w:val="000000"/>
          <w:lang w:val="en-US"/>
        </w:rPr>
        <w:t xml:space="preserve">Povzetek popolne raztopitve strdka pri glavnih </w:t>
      </w:r>
      <w:r w:rsidRPr="002E0DCF">
        <w:rPr>
          <w:rFonts w:ascii="Times New Roman" w:hAnsi="Times New Roman"/>
          <w:b/>
          <w:bCs/>
          <w:color w:val="000000"/>
          <w:lang w:val="en-US"/>
        </w:rPr>
        <w:t>VTE</w:t>
      </w:r>
      <w:r>
        <w:rPr>
          <w:rFonts w:ascii="Times New Roman" w:hAnsi="Times New Roman"/>
          <w:b/>
          <w:bCs/>
          <w:color w:val="000000"/>
          <w:lang w:val="en-US"/>
        </w:rPr>
        <w:t xml:space="preserve"> do </w:t>
      </w:r>
      <w:r w:rsidRPr="002E0DCF">
        <w:rPr>
          <w:rFonts w:ascii="Times New Roman" w:hAnsi="Times New Roman"/>
          <w:b/>
          <w:bCs/>
          <w:color w:val="000000"/>
          <w:lang w:val="en-US"/>
        </w:rPr>
        <w:t>3</w:t>
      </w:r>
      <w:r>
        <w:rPr>
          <w:rFonts w:ascii="Times New Roman" w:hAnsi="Times New Roman"/>
          <w:b/>
          <w:bCs/>
          <w:color w:val="000000"/>
          <w:lang w:val="en-US"/>
        </w:rPr>
        <w:t>. meseca</w:t>
      </w:r>
      <w:r w:rsidRPr="002E0DCF">
        <w:rPr>
          <w:rFonts w:ascii="Times New Roman" w:hAnsi="Times New Roman"/>
          <w:b/>
          <w:bCs/>
          <w:color w:val="000000"/>
          <w:lang w:val="en-US"/>
        </w:rPr>
        <w:t xml:space="preserve"> </w:t>
      </w:r>
      <w:r>
        <w:rPr>
          <w:rFonts w:ascii="Times New Roman" w:hAnsi="Times New Roman"/>
          <w:b/>
          <w:bCs/>
          <w:color w:val="000000"/>
          <w:lang w:val="en-US"/>
        </w:rPr>
        <w:t>po skupinah glede na telesno maso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8"/>
        <w:gridCol w:w="1219"/>
        <w:gridCol w:w="1693"/>
        <w:gridCol w:w="1708"/>
        <w:gridCol w:w="1836"/>
      </w:tblGrid>
      <w:tr w:rsidR="00F81D10" w:rsidRPr="00C30B4C" w14:paraId="78BFA1A2" w14:textId="77777777" w:rsidTr="00DA7D6D">
        <w:trPr>
          <w:cantSplit/>
          <w:tblHeader/>
        </w:trPr>
        <w:tc>
          <w:tcPr>
            <w:tcW w:w="1435" w:type="pct"/>
            <w:shd w:val="clear" w:color="auto" w:fill="FFFFFF"/>
            <w:tcMar>
              <w:left w:w="40" w:type="dxa"/>
              <w:right w:w="40" w:type="dxa"/>
            </w:tcMar>
            <w:vAlign w:val="bottom"/>
          </w:tcPr>
          <w:p w14:paraId="211C24D3" w14:textId="77777777" w:rsidR="00620984" w:rsidRPr="00C30B4C" w:rsidRDefault="00620984" w:rsidP="000175F1">
            <w:pPr>
              <w:keepNext/>
              <w:spacing w:after="0" w:line="240" w:lineRule="auto"/>
              <w:jc w:val="both"/>
              <w:rPr>
                <w:rFonts w:ascii="Times New Roman" w:hAnsi="Times New Roman"/>
                <w:b/>
                <w:bCs/>
                <w:color w:val="000000"/>
                <w:sz w:val="20"/>
                <w:szCs w:val="20"/>
                <w:lang w:val="en-US"/>
              </w:rPr>
            </w:pPr>
            <w:r w:rsidRPr="00C30B4C">
              <w:rPr>
                <w:rFonts w:ascii="Times New Roman" w:hAnsi="Times New Roman"/>
                <w:b/>
                <w:bCs/>
                <w:color w:val="000000"/>
                <w:sz w:val="20"/>
                <w:szCs w:val="20"/>
                <w:lang w:val="en-US"/>
              </w:rPr>
              <w:t>Parameter</w:t>
            </w:r>
          </w:p>
        </w:tc>
        <w:tc>
          <w:tcPr>
            <w:tcW w:w="673" w:type="pct"/>
            <w:shd w:val="clear" w:color="auto" w:fill="FFFFFF"/>
            <w:tcMar>
              <w:left w:w="40" w:type="dxa"/>
              <w:right w:w="40" w:type="dxa"/>
            </w:tcMar>
          </w:tcPr>
          <w:p w14:paraId="4FBD66F4" w14:textId="77777777" w:rsidR="00620984" w:rsidRPr="00C30B4C" w:rsidRDefault="00620984" w:rsidP="000175F1">
            <w:pPr>
              <w:keepNext/>
              <w:spacing w:after="0" w:line="240" w:lineRule="auto"/>
              <w:jc w:val="center"/>
              <w:rPr>
                <w:rFonts w:ascii="Times New Roman" w:hAnsi="Times New Roman"/>
                <w:b/>
                <w:bCs/>
                <w:color w:val="000000"/>
                <w:sz w:val="20"/>
                <w:szCs w:val="20"/>
                <w:lang w:val="en-US"/>
              </w:rPr>
            </w:pPr>
            <w:r w:rsidRPr="00C30B4C">
              <w:rPr>
                <w:rFonts w:ascii="Times New Roman" w:hAnsi="Times New Roman"/>
                <w:b/>
                <w:bCs/>
                <w:color w:val="000000"/>
                <w:sz w:val="20"/>
                <w:szCs w:val="20"/>
                <w:lang w:val="en-US"/>
              </w:rPr>
              <w:t>&lt; 20 kg</w:t>
            </w:r>
            <w:r w:rsidRPr="00C30B4C">
              <w:rPr>
                <w:rFonts w:ascii="Times New Roman" w:hAnsi="Times New Roman"/>
                <w:b/>
                <w:bCs/>
                <w:color w:val="000000"/>
                <w:sz w:val="20"/>
                <w:szCs w:val="20"/>
                <w:lang w:val="en-US"/>
              </w:rPr>
              <w:br/>
              <w:t>(N = 91)</w:t>
            </w:r>
            <w:r w:rsidRPr="00C30B4C">
              <w:rPr>
                <w:rFonts w:ascii="Times New Roman" w:hAnsi="Times New Roman"/>
                <w:b/>
                <w:bCs/>
                <w:color w:val="000000"/>
                <w:sz w:val="20"/>
                <w:szCs w:val="20"/>
                <w:lang w:val="en-US"/>
              </w:rPr>
              <w:br/>
              <w:t>n (%)</w:t>
            </w:r>
          </w:p>
        </w:tc>
        <w:tc>
          <w:tcPr>
            <w:tcW w:w="935" w:type="pct"/>
            <w:shd w:val="clear" w:color="auto" w:fill="FFFFFF"/>
            <w:tcMar>
              <w:left w:w="40" w:type="dxa"/>
              <w:right w:w="40" w:type="dxa"/>
            </w:tcMar>
          </w:tcPr>
          <w:p w14:paraId="3023703D" w14:textId="77777777" w:rsidR="00620984" w:rsidRPr="00C30B4C" w:rsidRDefault="00620984" w:rsidP="000175F1">
            <w:pPr>
              <w:keepNext/>
              <w:spacing w:after="0" w:line="240" w:lineRule="auto"/>
              <w:jc w:val="center"/>
              <w:rPr>
                <w:rFonts w:ascii="Times New Roman" w:hAnsi="Times New Roman"/>
                <w:b/>
                <w:bCs/>
                <w:color w:val="000000"/>
                <w:sz w:val="20"/>
                <w:szCs w:val="20"/>
                <w:lang w:val="en-US"/>
              </w:rPr>
            </w:pPr>
            <w:r w:rsidRPr="00C30B4C">
              <w:rPr>
                <w:rFonts w:ascii="Times New Roman" w:hAnsi="Times New Roman"/>
                <w:b/>
                <w:bCs/>
                <w:color w:val="000000"/>
                <w:sz w:val="20"/>
                <w:szCs w:val="20"/>
                <w:lang w:val="en-US"/>
              </w:rPr>
              <w:t>Od 20 do &lt; 40 kg</w:t>
            </w:r>
            <w:r w:rsidRPr="00C30B4C">
              <w:rPr>
                <w:rFonts w:ascii="Times New Roman" w:hAnsi="Times New Roman"/>
                <w:b/>
                <w:bCs/>
                <w:color w:val="000000"/>
                <w:sz w:val="20"/>
                <w:szCs w:val="20"/>
                <w:lang w:val="en-US"/>
              </w:rPr>
              <w:br/>
              <w:t>(N = 78)</w:t>
            </w:r>
            <w:r w:rsidRPr="00C30B4C">
              <w:rPr>
                <w:rFonts w:ascii="Times New Roman" w:hAnsi="Times New Roman"/>
                <w:b/>
                <w:bCs/>
                <w:color w:val="000000"/>
                <w:sz w:val="20"/>
                <w:szCs w:val="20"/>
                <w:lang w:val="en-US"/>
              </w:rPr>
              <w:br/>
              <w:t>n (%)</w:t>
            </w:r>
          </w:p>
        </w:tc>
        <w:tc>
          <w:tcPr>
            <w:tcW w:w="943" w:type="pct"/>
            <w:shd w:val="clear" w:color="auto" w:fill="FFFFFF"/>
            <w:tcMar>
              <w:left w:w="40" w:type="dxa"/>
              <w:right w:w="40" w:type="dxa"/>
            </w:tcMar>
          </w:tcPr>
          <w:p w14:paraId="5A95A694" w14:textId="77777777" w:rsidR="00620984" w:rsidRPr="00C30B4C" w:rsidRDefault="00620984" w:rsidP="000175F1">
            <w:pPr>
              <w:keepNext/>
              <w:spacing w:after="0" w:line="240" w:lineRule="auto"/>
              <w:jc w:val="center"/>
              <w:rPr>
                <w:rFonts w:ascii="Times New Roman" w:hAnsi="Times New Roman"/>
                <w:b/>
                <w:bCs/>
                <w:color w:val="000000"/>
                <w:sz w:val="20"/>
                <w:szCs w:val="20"/>
                <w:lang w:val="en-US"/>
              </w:rPr>
            </w:pPr>
            <w:r w:rsidRPr="00C30B4C">
              <w:rPr>
                <w:rFonts w:ascii="Times New Roman" w:hAnsi="Times New Roman"/>
                <w:b/>
                <w:bCs/>
                <w:color w:val="000000"/>
                <w:sz w:val="20"/>
                <w:szCs w:val="20"/>
                <w:lang w:val="en-US"/>
              </w:rPr>
              <w:t>Od 40 do &lt; 60 kg</w:t>
            </w:r>
            <w:r w:rsidRPr="00C30B4C">
              <w:rPr>
                <w:rFonts w:ascii="Times New Roman" w:hAnsi="Times New Roman"/>
                <w:b/>
                <w:bCs/>
                <w:color w:val="000000"/>
                <w:sz w:val="20"/>
                <w:szCs w:val="20"/>
                <w:lang w:val="en-US"/>
              </w:rPr>
              <w:br/>
              <w:t>(N = 70)</w:t>
            </w:r>
            <w:r w:rsidRPr="00C30B4C">
              <w:rPr>
                <w:rFonts w:ascii="Times New Roman" w:hAnsi="Times New Roman"/>
                <w:b/>
                <w:bCs/>
                <w:color w:val="000000"/>
                <w:sz w:val="20"/>
                <w:szCs w:val="20"/>
                <w:lang w:val="en-US"/>
              </w:rPr>
              <w:br/>
              <w:t>n (%)</w:t>
            </w:r>
          </w:p>
        </w:tc>
        <w:tc>
          <w:tcPr>
            <w:tcW w:w="1014" w:type="pct"/>
            <w:shd w:val="clear" w:color="auto" w:fill="FFFFFF"/>
            <w:tcMar>
              <w:left w:w="40" w:type="dxa"/>
              <w:right w:w="40" w:type="dxa"/>
            </w:tcMar>
          </w:tcPr>
          <w:p w14:paraId="3A24747A" w14:textId="77777777" w:rsidR="00620984" w:rsidRPr="00C30B4C" w:rsidRDefault="00620984" w:rsidP="000175F1">
            <w:pPr>
              <w:keepNext/>
              <w:spacing w:after="0" w:line="240" w:lineRule="auto"/>
              <w:jc w:val="center"/>
              <w:rPr>
                <w:rFonts w:ascii="Times New Roman" w:hAnsi="Times New Roman"/>
                <w:b/>
                <w:bCs/>
                <w:color w:val="000000"/>
                <w:sz w:val="20"/>
                <w:szCs w:val="20"/>
                <w:lang w:val="en-US"/>
              </w:rPr>
            </w:pPr>
            <w:r w:rsidRPr="00C30B4C">
              <w:rPr>
                <w:rFonts w:ascii="Times New Roman" w:hAnsi="Times New Roman"/>
                <w:b/>
                <w:bCs/>
                <w:color w:val="000000"/>
                <w:sz w:val="20"/>
                <w:szCs w:val="20"/>
                <w:lang w:val="en-US"/>
              </w:rPr>
              <w:t>≥ 60 kg</w:t>
            </w:r>
            <w:r w:rsidRPr="00C30B4C">
              <w:rPr>
                <w:rFonts w:ascii="Times New Roman" w:hAnsi="Times New Roman"/>
                <w:b/>
                <w:bCs/>
                <w:color w:val="000000"/>
                <w:sz w:val="20"/>
                <w:szCs w:val="20"/>
                <w:lang w:val="en-US"/>
              </w:rPr>
              <w:br/>
              <w:t>(N = 73)</w:t>
            </w:r>
            <w:r w:rsidRPr="00C30B4C">
              <w:rPr>
                <w:rFonts w:ascii="Times New Roman" w:hAnsi="Times New Roman"/>
                <w:b/>
                <w:bCs/>
                <w:color w:val="000000"/>
                <w:sz w:val="20"/>
                <w:szCs w:val="20"/>
                <w:lang w:val="en-US"/>
              </w:rPr>
              <w:br/>
              <w:t>n (%)</w:t>
            </w:r>
          </w:p>
        </w:tc>
      </w:tr>
      <w:tr w:rsidR="00F81D10" w:rsidRPr="00C30B4C" w14:paraId="7864DE75" w14:textId="77777777" w:rsidTr="00DA7D6D">
        <w:trPr>
          <w:cantSplit/>
        </w:trPr>
        <w:tc>
          <w:tcPr>
            <w:tcW w:w="1435" w:type="pct"/>
            <w:shd w:val="clear" w:color="auto" w:fill="FFFFFF"/>
            <w:tcMar>
              <w:left w:w="40" w:type="dxa"/>
              <w:right w:w="40" w:type="dxa"/>
            </w:tcMar>
          </w:tcPr>
          <w:p w14:paraId="2E869D87" w14:textId="77777777" w:rsidR="00620984" w:rsidRPr="00C30B4C" w:rsidRDefault="00620984" w:rsidP="000175F1">
            <w:pPr>
              <w:keepNext/>
              <w:spacing w:after="0" w:line="240" w:lineRule="auto"/>
              <w:rPr>
                <w:rFonts w:ascii="Times New Roman" w:hAnsi="Times New Roman"/>
                <w:bCs/>
                <w:color w:val="000000"/>
                <w:sz w:val="20"/>
                <w:szCs w:val="20"/>
              </w:rPr>
            </w:pPr>
            <w:r w:rsidRPr="00C30B4C">
              <w:rPr>
                <w:rFonts w:ascii="Times New Roman" w:hAnsi="Times New Roman"/>
                <w:bCs/>
                <w:color w:val="000000"/>
                <w:sz w:val="20"/>
                <w:szCs w:val="20"/>
              </w:rPr>
              <w:t>Popolna raztopitev vsaj enega strdka, n (%)</w:t>
            </w:r>
          </w:p>
        </w:tc>
        <w:tc>
          <w:tcPr>
            <w:tcW w:w="673" w:type="pct"/>
            <w:shd w:val="clear" w:color="auto" w:fill="FFFFFF"/>
            <w:tcMar>
              <w:left w:w="40" w:type="dxa"/>
              <w:right w:w="40" w:type="dxa"/>
            </w:tcMar>
          </w:tcPr>
          <w:p w14:paraId="7D56132A" w14:textId="77777777" w:rsidR="00620984" w:rsidRPr="00C30B4C" w:rsidRDefault="00620984" w:rsidP="000175F1">
            <w:pPr>
              <w:keepNext/>
              <w:spacing w:after="0" w:line="240" w:lineRule="auto"/>
              <w:jc w:val="center"/>
              <w:rPr>
                <w:rFonts w:ascii="Times New Roman" w:hAnsi="Times New Roman"/>
                <w:bCs/>
                <w:color w:val="000000"/>
                <w:sz w:val="20"/>
                <w:szCs w:val="20"/>
                <w:lang w:val="en-US"/>
              </w:rPr>
            </w:pPr>
            <w:r w:rsidRPr="00C30B4C">
              <w:rPr>
                <w:rFonts w:ascii="Times New Roman" w:hAnsi="Times New Roman"/>
                <w:bCs/>
                <w:color w:val="000000"/>
                <w:sz w:val="20"/>
                <w:szCs w:val="20"/>
                <w:lang w:val="en-US"/>
              </w:rPr>
              <w:t>42 (46,2)</w:t>
            </w:r>
          </w:p>
        </w:tc>
        <w:tc>
          <w:tcPr>
            <w:tcW w:w="935" w:type="pct"/>
            <w:shd w:val="clear" w:color="auto" w:fill="FFFFFF"/>
            <w:tcMar>
              <w:left w:w="40" w:type="dxa"/>
              <w:right w:w="40" w:type="dxa"/>
            </w:tcMar>
          </w:tcPr>
          <w:p w14:paraId="6A2A2B44" w14:textId="77777777" w:rsidR="00620984" w:rsidRPr="00C30B4C" w:rsidRDefault="00620984" w:rsidP="000175F1">
            <w:pPr>
              <w:keepNext/>
              <w:spacing w:after="0" w:line="240" w:lineRule="auto"/>
              <w:jc w:val="center"/>
              <w:rPr>
                <w:rFonts w:ascii="Times New Roman" w:hAnsi="Times New Roman"/>
                <w:bCs/>
                <w:color w:val="000000"/>
                <w:sz w:val="20"/>
                <w:szCs w:val="20"/>
                <w:lang w:val="en-US"/>
              </w:rPr>
            </w:pPr>
            <w:r w:rsidRPr="00C30B4C">
              <w:rPr>
                <w:rFonts w:ascii="Times New Roman" w:hAnsi="Times New Roman"/>
                <w:bCs/>
                <w:color w:val="000000"/>
                <w:sz w:val="20"/>
                <w:szCs w:val="20"/>
                <w:lang w:val="en-US"/>
              </w:rPr>
              <w:t>42 (53,8)</w:t>
            </w:r>
          </w:p>
        </w:tc>
        <w:tc>
          <w:tcPr>
            <w:tcW w:w="943" w:type="pct"/>
            <w:shd w:val="clear" w:color="auto" w:fill="FFFFFF"/>
            <w:tcMar>
              <w:left w:w="40" w:type="dxa"/>
              <w:right w:w="40" w:type="dxa"/>
            </w:tcMar>
          </w:tcPr>
          <w:p w14:paraId="6ECAB707" w14:textId="77777777" w:rsidR="00620984" w:rsidRPr="00C30B4C" w:rsidRDefault="00620984" w:rsidP="000175F1">
            <w:pPr>
              <w:keepNext/>
              <w:spacing w:after="0" w:line="240" w:lineRule="auto"/>
              <w:jc w:val="center"/>
              <w:rPr>
                <w:rFonts w:ascii="Times New Roman" w:hAnsi="Times New Roman"/>
                <w:bCs/>
                <w:color w:val="000000"/>
                <w:sz w:val="20"/>
                <w:szCs w:val="20"/>
                <w:lang w:val="en-US"/>
              </w:rPr>
            </w:pPr>
            <w:r w:rsidRPr="00C30B4C">
              <w:rPr>
                <w:rFonts w:ascii="Times New Roman" w:hAnsi="Times New Roman"/>
                <w:bCs/>
                <w:color w:val="000000"/>
                <w:sz w:val="20"/>
                <w:szCs w:val="20"/>
                <w:lang w:val="en-US"/>
              </w:rPr>
              <w:t>30 (42,9)</w:t>
            </w:r>
          </w:p>
        </w:tc>
        <w:tc>
          <w:tcPr>
            <w:tcW w:w="1014" w:type="pct"/>
            <w:shd w:val="clear" w:color="auto" w:fill="FFFFFF"/>
            <w:tcMar>
              <w:left w:w="40" w:type="dxa"/>
              <w:right w:w="40" w:type="dxa"/>
            </w:tcMar>
          </w:tcPr>
          <w:p w14:paraId="71DC73E3" w14:textId="77777777" w:rsidR="00620984" w:rsidRPr="00C30B4C" w:rsidRDefault="00620984" w:rsidP="000175F1">
            <w:pPr>
              <w:keepNext/>
              <w:spacing w:after="0" w:line="240" w:lineRule="auto"/>
              <w:jc w:val="center"/>
              <w:rPr>
                <w:rFonts w:ascii="Times New Roman" w:hAnsi="Times New Roman"/>
                <w:bCs/>
                <w:color w:val="000000"/>
                <w:sz w:val="20"/>
                <w:szCs w:val="20"/>
                <w:lang w:val="en-US"/>
              </w:rPr>
            </w:pPr>
            <w:r w:rsidRPr="00C30B4C">
              <w:rPr>
                <w:rFonts w:ascii="Times New Roman" w:hAnsi="Times New Roman"/>
                <w:bCs/>
                <w:color w:val="000000"/>
                <w:sz w:val="20"/>
                <w:szCs w:val="20"/>
                <w:lang w:val="en-US"/>
              </w:rPr>
              <w:t>28 (38,4)</w:t>
            </w:r>
          </w:p>
        </w:tc>
      </w:tr>
      <w:tr w:rsidR="00F81D10" w:rsidRPr="00C30B4C" w14:paraId="0152BBA8" w14:textId="77777777" w:rsidTr="00DA7D6D">
        <w:trPr>
          <w:cantSplit/>
        </w:trPr>
        <w:tc>
          <w:tcPr>
            <w:tcW w:w="1435" w:type="pct"/>
            <w:shd w:val="clear" w:color="auto" w:fill="FFFFFF"/>
            <w:tcMar>
              <w:left w:w="40" w:type="dxa"/>
              <w:right w:w="40" w:type="dxa"/>
            </w:tcMar>
          </w:tcPr>
          <w:p w14:paraId="67D647A1" w14:textId="105B408B" w:rsidR="00620984" w:rsidRPr="00C30B4C" w:rsidRDefault="00620984" w:rsidP="00BB2D96">
            <w:pPr>
              <w:spacing w:after="0" w:line="240" w:lineRule="auto"/>
              <w:rPr>
                <w:rFonts w:ascii="Times New Roman" w:hAnsi="Times New Roman"/>
                <w:bCs/>
                <w:color w:val="000000"/>
                <w:sz w:val="20"/>
                <w:szCs w:val="20"/>
              </w:rPr>
            </w:pPr>
            <w:r w:rsidRPr="00C30B4C">
              <w:rPr>
                <w:rFonts w:ascii="Times New Roman" w:hAnsi="Times New Roman"/>
                <w:bCs/>
                <w:color w:val="000000"/>
                <w:sz w:val="20"/>
                <w:szCs w:val="20"/>
              </w:rPr>
              <w:t>Popolna raztopitev vseh strdkov, n (%)</w:t>
            </w:r>
          </w:p>
        </w:tc>
        <w:tc>
          <w:tcPr>
            <w:tcW w:w="673" w:type="pct"/>
            <w:shd w:val="clear" w:color="auto" w:fill="FFFFFF"/>
            <w:tcMar>
              <w:left w:w="40" w:type="dxa"/>
              <w:right w:w="40" w:type="dxa"/>
            </w:tcMar>
          </w:tcPr>
          <w:p w14:paraId="2286C840" w14:textId="77777777" w:rsidR="00620984" w:rsidRPr="00C30B4C" w:rsidRDefault="00620984" w:rsidP="00BB2D96">
            <w:pPr>
              <w:spacing w:after="0" w:line="240" w:lineRule="auto"/>
              <w:jc w:val="center"/>
              <w:rPr>
                <w:rFonts w:ascii="Times New Roman" w:hAnsi="Times New Roman"/>
                <w:bCs/>
                <w:color w:val="000000"/>
                <w:sz w:val="20"/>
                <w:szCs w:val="20"/>
                <w:lang w:val="en-US"/>
              </w:rPr>
            </w:pPr>
            <w:r w:rsidRPr="00C30B4C">
              <w:rPr>
                <w:rFonts w:ascii="Times New Roman" w:hAnsi="Times New Roman"/>
                <w:bCs/>
                <w:color w:val="000000"/>
                <w:sz w:val="20"/>
                <w:szCs w:val="20"/>
                <w:lang w:val="en-US"/>
              </w:rPr>
              <w:t>41 (45,1)</w:t>
            </w:r>
          </w:p>
        </w:tc>
        <w:tc>
          <w:tcPr>
            <w:tcW w:w="935" w:type="pct"/>
            <w:shd w:val="clear" w:color="auto" w:fill="FFFFFF"/>
            <w:tcMar>
              <w:left w:w="40" w:type="dxa"/>
              <w:right w:w="40" w:type="dxa"/>
            </w:tcMar>
          </w:tcPr>
          <w:p w14:paraId="27BD1425" w14:textId="77777777" w:rsidR="00620984" w:rsidRPr="00C30B4C" w:rsidRDefault="00620984" w:rsidP="00BB2D96">
            <w:pPr>
              <w:spacing w:after="0" w:line="240" w:lineRule="auto"/>
              <w:jc w:val="center"/>
              <w:rPr>
                <w:rFonts w:ascii="Times New Roman" w:hAnsi="Times New Roman"/>
                <w:bCs/>
                <w:color w:val="000000"/>
                <w:sz w:val="20"/>
                <w:szCs w:val="20"/>
                <w:lang w:val="en-US"/>
              </w:rPr>
            </w:pPr>
            <w:r w:rsidRPr="00C30B4C">
              <w:rPr>
                <w:rFonts w:ascii="Times New Roman" w:hAnsi="Times New Roman"/>
                <w:bCs/>
                <w:color w:val="000000"/>
                <w:sz w:val="20"/>
                <w:szCs w:val="20"/>
                <w:lang w:val="en-US"/>
              </w:rPr>
              <w:t>42 (53,8)</w:t>
            </w:r>
          </w:p>
        </w:tc>
        <w:tc>
          <w:tcPr>
            <w:tcW w:w="943" w:type="pct"/>
            <w:shd w:val="clear" w:color="auto" w:fill="FFFFFF"/>
            <w:tcMar>
              <w:left w:w="40" w:type="dxa"/>
              <w:right w:w="40" w:type="dxa"/>
            </w:tcMar>
          </w:tcPr>
          <w:p w14:paraId="1BBAA191" w14:textId="77777777" w:rsidR="00620984" w:rsidRPr="00C30B4C" w:rsidRDefault="00620984" w:rsidP="00BB2D96">
            <w:pPr>
              <w:spacing w:after="0" w:line="240" w:lineRule="auto"/>
              <w:jc w:val="center"/>
              <w:rPr>
                <w:rFonts w:ascii="Times New Roman" w:hAnsi="Times New Roman"/>
                <w:bCs/>
                <w:color w:val="000000"/>
                <w:sz w:val="20"/>
                <w:szCs w:val="20"/>
                <w:lang w:val="en-US"/>
              </w:rPr>
            </w:pPr>
            <w:r w:rsidRPr="00C30B4C">
              <w:rPr>
                <w:rFonts w:ascii="Times New Roman" w:hAnsi="Times New Roman"/>
                <w:bCs/>
                <w:color w:val="000000"/>
                <w:sz w:val="20"/>
                <w:szCs w:val="20"/>
                <w:lang w:val="en-US"/>
              </w:rPr>
              <w:t>29 (41,4)</w:t>
            </w:r>
          </w:p>
        </w:tc>
        <w:tc>
          <w:tcPr>
            <w:tcW w:w="1014" w:type="pct"/>
            <w:shd w:val="clear" w:color="auto" w:fill="FFFFFF"/>
            <w:tcMar>
              <w:left w:w="40" w:type="dxa"/>
              <w:right w:w="40" w:type="dxa"/>
            </w:tcMar>
          </w:tcPr>
          <w:p w14:paraId="61D4EE26" w14:textId="77777777" w:rsidR="00620984" w:rsidRPr="00C30B4C" w:rsidRDefault="00620984" w:rsidP="00BB2D96">
            <w:pPr>
              <w:spacing w:after="0" w:line="240" w:lineRule="auto"/>
              <w:jc w:val="center"/>
              <w:rPr>
                <w:rFonts w:ascii="Times New Roman" w:hAnsi="Times New Roman"/>
                <w:bCs/>
                <w:color w:val="000000"/>
                <w:sz w:val="20"/>
                <w:szCs w:val="20"/>
                <w:lang w:val="en-US"/>
              </w:rPr>
            </w:pPr>
            <w:r w:rsidRPr="00C30B4C">
              <w:rPr>
                <w:rFonts w:ascii="Times New Roman" w:hAnsi="Times New Roman"/>
                <w:bCs/>
                <w:color w:val="000000"/>
                <w:sz w:val="20"/>
                <w:szCs w:val="20"/>
                <w:lang w:val="en-US"/>
              </w:rPr>
              <w:t>27 (37,0)</w:t>
            </w:r>
          </w:p>
        </w:tc>
      </w:tr>
    </w:tbl>
    <w:p w14:paraId="4E5000F4" w14:textId="77777777" w:rsidR="003E3EEF" w:rsidRPr="003A2B4C" w:rsidRDefault="003E3EEF" w:rsidP="00BB2D96">
      <w:pPr>
        <w:autoSpaceDE w:val="0"/>
        <w:autoSpaceDN w:val="0"/>
        <w:adjustRightInd w:val="0"/>
        <w:spacing w:after="0" w:line="240" w:lineRule="auto"/>
        <w:rPr>
          <w:rFonts w:ascii="Times New Roman" w:hAnsi="Times New Roman"/>
          <w:color w:val="000000"/>
          <w:lang w:val="es-ES"/>
        </w:rPr>
      </w:pPr>
    </w:p>
    <w:p w14:paraId="6E417A49" w14:textId="77777777" w:rsidR="003E3EEF" w:rsidRPr="003A2B4C" w:rsidRDefault="003E3EEF" w:rsidP="00662442">
      <w:pPr>
        <w:tabs>
          <w:tab w:val="left" w:pos="567"/>
        </w:tabs>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b/>
          <w:color w:val="000000"/>
          <w:lang w:val="es-ES"/>
        </w:rPr>
        <w:t>5.2</w:t>
      </w:r>
      <w:r w:rsidRPr="003A2B4C">
        <w:rPr>
          <w:rFonts w:ascii="Times New Roman" w:hAnsi="Times New Roman"/>
          <w:b/>
          <w:color w:val="000000"/>
          <w:lang w:val="es-ES"/>
        </w:rPr>
        <w:tab/>
        <w:t>Farmakokinetične</w:t>
      </w:r>
      <w:r w:rsidRPr="003A2B4C">
        <w:rPr>
          <w:rFonts w:ascii="Times New Roman" w:hAnsi="Times New Roman"/>
          <w:b/>
          <w:color w:val="000000"/>
          <w:spacing w:val="-17"/>
          <w:lang w:val="es-ES"/>
        </w:rPr>
        <w:t xml:space="preserve"> </w:t>
      </w:r>
      <w:r w:rsidRPr="003A2B4C">
        <w:rPr>
          <w:rFonts w:ascii="Times New Roman" w:hAnsi="Times New Roman"/>
          <w:b/>
          <w:color w:val="000000"/>
          <w:lang w:val="es-ES"/>
        </w:rPr>
        <w:t>lastnosti</w:t>
      </w:r>
    </w:p>
    <w:p w14:paraId="60FD4711"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6F9C3D73" w14:textId="77777777" w:rsidR="003E3EEF" w:rsidRPr="003A2B4C" w:rsidRDefault="003E3EEF" w:rsidP="00662442">
      <w:pPr>
        <w:autoSpaceDE w:val="0"/>
        <w:autoSpaceDN w:val="0"/>
        <w:adjustRightInd w:val="0"/>
        <w:spacing w:after="0" w:line="240" w:lineRule="auto"/>
        <w:ind w:right="227"/>
        <w:rPr>
          <w:rFonts w:ascii="Times New Roman" w:hAnsi="Times New Roman"/>
          <w:color w:val="000000"/>
          <w:lang w:val="es-ES"/>
        </w:rPr>
      </w:pPr>
      <w:r w:rsidRPr="003A2B4C">
        <w:rPr>
          <w:rFonts w:ascii="Times New Roman" w:hAnsi="Times New Roman"/>
          <w:color w:val="000000"/>
          <w:lang w:val="es-ES"/>
        </w:rPr>
        <w:t>Farmakokinetika</w:t>
      </w:r>
      <w:r w:rsidRPr="003A2B4C">
        <w:rPr>
          <w:rFonts w:ascii="Times New Roman" w:hAnsi="Times New Roman"/>
          <w:color w:val="000000"/>
          <w:spacing w:val="-15"/>
          <w:lang w:val="es-ES"/>
        </w:rPr>
        <w:t xml:space="preserve"> </w:t>
      </w:r>
      <w:r w:rsidRPr="003A2B4C">
        <w:rPr>
          <w:rFonts w:ascii="Times New Roman" w:hAnsi="Times New Roman"/>
          <w:color w:val="000000"/>
          <w:lang w:val="es-ES"/>
        </w:rPr>
        <w:t>natrijevega</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fondaparinuksata</w:t>
      </w:r>
      <w:r w:rsidRPr="003A2B4C">
        <w:rPr>
          <w:rFonts w:ascii="Times New Roman" w:hAnsi="Times New Roman"/>
          <w:color w:val="000000"/>
          <w:spacing w:val="-15"/>
          <w:lang w:val="es-ES"/>
        </w:rPr>
        <w:t xml:space="preserve"> </w:t>
      </w:r>
      <w:r w:rsidRPr="003A2B4C">
        <w:rPr>
          <w:rFonts w:ascii="Times New Roman" w:hAnsi="Times New Roman"/>
          <w:color w:val="000000"/>
          <w:lang w:val="es-ES"/>
        </w:rPr>
        <w:t>temelji</w:t>
      </w:r>
      <w:r w:rsidRPr="003A2B4C">
        <w:rPr>
          <w:rFonts w:ascii="Times New Roman" w:hAnsi="Times New Roman"/>
          <w:color w:val="000000"/>
          <w:spacing w:val="-6"/>
          <w:lang w:val="es-ES"/>
        </w:rPr>
        <w:t xml:space="preserve"> </w:t>
      </w:r>
      <w:r w:rsidRPr="003A2B4C">
        <w:rPr>
          <w:rFonts w:ascii="Times New Roman" w:hAnsi="Times New Roman"/>
          <w:color w:val="000000"/>
          <w:lang w:val="es-ES"/>
        </w:rPr>
        <w:t>na</w:t>
      </w:r>
      <w:r w:rsidRPr="003A2B4C">
        <w:rPr>
          <w:rFonts w:ascii="Times New Roman" w:hAnsi="Times New Roman"/>
          <w:color w:val="000000"/>
          <w:spacing w:val="-2"/>
          <w:lang w:val="es-ES"/>
        </w:rPr>
        <w:t xml:space="preserve"> </w:t>
      </w:r>
      <w:r w:rsidRPr="003A2B4C">
        <w:rPr>
          <w:rFonts w:ascii="Times New Roman" w:hAnsi="Times New Roman"/>
          <w:color w:val="000000"/>
          <w:lang w:val="es-ES"/>
        </w:rPr>
        <w:t>plazemskih</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koncentracijah</w:t>
      </w:r>
      <w:r w:rsidRPr="003A2B4C">
        <w:rPr>
          <w:rFonts w:ascii="Times New Roman" w:hAnsi="Times New Roman"/>
          <w:color w:val="000000"/>
          <w:spacing w:val="-13"/>
          <w:lang w:val="es-ES"/>
        </w:rPr>
        <w:t xml:space="preserve"> </w:t>
      </w:r>
      <w:r w:rsidRPr="003A2B4C">
        <w:rPr>
          <w:rFonts w:ascii="Times New Roman" w:hAnsi="Times New Roman"/>
          <w:color w:val="000000"/>
          <w:lang w:val="es-ES"/>
        </w:rPr>
        <w:t>fondaparinuksa, kvantitativno</w:t>
      </w:r>
      <w:r w:rsidRPr="003A2B4C">
        <w:rPr>
          <w:rFonts w:ascii="Times New Roman" w:hAnsi="Times New Roman"/>
          <w:color w:val="000000"/>
          <w:spacing w:val="-12"/>
          <w:lang w:val="es-ES"/>
        </w:rPr>
        <w:t xml:space="preserve"> </w:t>
      </w:r>
      <w:r w:rsidRPr="003A2B4C">
        <w:rPr>
          <w:rFonts w:ascii="Times New Roman" w:hAnsi="Times New Roman"/>
          <w:color w:val="000000"/>
          <w:lang w:val="es-ES"/>
        </w:rPr>
        <w:t>izmerjenih</w:t>
      </w:r>
      <w:r w:rsidRPr="003A2B4C">
        <w:rPr>
          <w:rFonts w:ascii="Times New Roman" w:hAnsi="Times New Roman"/>
          <w:color w:val="000000"/>
          <w:spacing w:val="-9"/>
          <w:lang w:val="es-ES"/>
        </w:rPr>
        <w:t xml:space="preserve"> </w:t>
      </w:r>
      <w:r w:rsidRPr="003A2B4C">
        <w:rPr>
          <w:rFonts w:ascii="Times New Roman" w:hAnsi="Times New Roman"/>
          <w:color w:val="000000"/>
          <w:lang w:val="es-ES"/>
        </w:rPr>
        <w:t>z</w:t>
      </w:r>
      <w:r w:rsidRPr="003A2B4C">
        <w:rPr>
          <w:rFonts w:ascii="Times New Roman" w:hAnsi="Times New Roman"/>
          <w:color w:val="000000"/>
          <w:spacing w:val="-1"/>
          <w:lang w:val="es-ES"/>
        </w:rPr>
        <w:t xml:space="preserve"> </w:t>
      </w:r>
      <w:r w:rsidRPr="003A2B4C">
        <w:rPr>
          <w:rFonts w:ascii="Times New Roman" w:hAnsi="Times New Roman"/>
          <w:color w:val="000000"/>
          <w:lang w:val="es-ES"/>
        </w:rPr>
        <w:t>aktivnostjo</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proti</w:t>
      </w:r>
      <w:r w:rsidRPr="003A2B4C">
        <w:rPr>
          <w:rFonts w:ascii="Times New Roman" w:hAnsi="Times New Roman"/>
          <w:color w:val="000000"/>
          <w:spacing w:val="-4"/>
          <w:lang w:val="es-ES"/>
        </w:rPr>
        <w:t xml:space="preserve"> </w:t>
      </w:r>
      <w:r w:rsidRPr="003A2B4C">
        <w:rPr>
          <w:rFonts w:ascii="Times New Roman" w:hAnsi="Times New Roman"/>
          <w:color w:val="000000"/>
          <w:lang w:val="es-ES"/>
        </w:rPr>
        <w:t>faktorju</w:t>
      </w:r>
      <w:r w:rsidRPr="003A2B4C">
        <w:rPr>
          <w:rFonts w:ascii="Times New Roman" w:hAnsi="Times New Roman"/>
          <w:color w:val="000000"/>
          <w:spacing w:val="-7"/>
          <w:lang w:val="es-ES"/>
        </w:rPr>
        <w:t xml:space="preserve"> </w:t>
      </w:r>
      <w:r w:rsidRPr="003A2B4C">
        <w:rPr>
          <w:rFonts w:ascii="Times New Roman" w:hAnsi="Times New Roman"/>
          <w:color w:val="000000"/>
          <w:lang w:val="es-ES"/>
        </w:rPr>
        <w:t>Xa.</w:t>
      </w:r>
      <w:r w:rsidRPr="003A2B4C">
        <w:rPr>
          <w:rFonts w:ascii="Times New Roman" w:hAnsi="Times New Roman"/>
          <w:color w:val="000000"/>
          <w:spacing w:val="-3"/>
          <w:lang w:val="es-ES"/>
        </w:rPr>
        <w:t xml:space="preserve"> </w:t>
      </w:r>
      <w:r w:rsidRPr="003A2B4C">
        <w:rPr>
          <w:rFonts w:ascii="Times New Roman" w:hAnsi="Times New Roman"/>
          <w:color w:val="000000"/>
          <w:lang w:val="es-ES"/>
        </w:rPr>
        <w:t>Za</w:t>
      </w:r>
      <w:r w:rsidRPr="003A2B4C">
        <w:rPr>
          <w:rFonts w:ascii="Times New Roman" w:hAnsi="Times New Roman"/>
          <w:color w:val="000000"/>
          <w:spacing w:val="-2"/>
          <w:lang w:val="es-ES"/>
        </w:rPr>
        <w:t xml:space="preserve"> </w:t>
      </w:r>
      <w:r w:rsidRPr="003A2B4C">
        <w:rPr>
          <w:rFonts w:ascii="Times New Roman" w:hAnsi="Times New Roman"/>
          <w:color w:val="000000"/>
          <w:lang w:val="es-ES"/>
        </w:rPr>
        <w:t>kalibracijo</w:t>
      </w:r>
      <w:r w:rsidRPr="003A2B4C">
        <w:rPr>
          <w:rFonts w:ascii="Times New Roman" w:hAnsi="Times New Roman"/>
          <w:color w:val="000000"/>
          <w:spacing w:val="-9"/>
          <w:lang w:val="es-ES"/>
        </w:rPr>
        <w:t xml:space="preserve"> </w:t>
      </w:r>
      <w:r w:rsidRPr="003A2B4C">
        <w:rPr>
          <w:rFonts w:ascii="Times New Roman" w:hAnsi="Times New Roman"/>
          <w:color w:val="000000"/>
          <w:lang w:val="es-ES"/>
        </w:rPr>
        <w:t>testa</w:t>
      </w:r>
      <w:r w:rsidRPr="003A2B4C">
        <w:rPr>
          <w:rFonts w:ascii="Times New Roman" w:hAnsi="Times New Roman"/>
          <w:color w:val="000000"/>
          <w:spacing w:val="-4"/>
          <w:lang w:val="es-ES"/>
        </w:rPr>
        <w:t xml:space="preserve"> </w:t>
      </w:r>
      <w:r w:rsidRPr="003A2B4C">
        <w:rPr>
          <w:rFonts w:ascii="Times New Roman" w:hAnsi="Times New Roman"/>
          <w:color w:val="000000"/>
          <w:lang w:val="es-ES"/>
        </w:rPr>
        <w:t>anti-Xa</w:t>
      </w:r>
      <w:r w:rsidRPr="003A2B4C">
        <w:rPr>
          <w:rFonts w:ascii="Times New Roman" w:hAnsi="Times New Roman"/>
          <w:color w:val="000000"/>
          <w:spacing w:val="-7"/>
          <w:lang w:val="es-ES"/>
        </w:rPr>
        <w:t xml:space="preserve"> </w:t>
      </w:r>
      <w:r w:rsidRPr="003A2B4C">
        <w:rPr>
          <w:rFonts w:ascii="Times New Roman" w:hAnsi="Times New Roman"/>
          <w:color w:val="000000"/>
          <w:lang w:val="es-ES"/>
        </w:rPr>
        <w:t>se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lahko</w:t>
      </w:r>
      <w:r w:rsidRPr="003A2B4C">
        <w:rPr>
          <w:rFonts w:ascii="Times New Roman" w:hAnsi="Times New Roman"/>
          <w:color w:val="000000"/>
          <w:spacing w:val="-5"/>
          <w:lang w:val="es-ES"/>
        </w:rPr>
        <w:t xml:space="preserve"> </w:t>
      </w:r>
      <w:r w:rsidRPr="003A2B4C">
        <w:rPr>
          <w:rFonts w:ascii="Times New Roman" w:hAnsi="Times New Roman"/>
          <w:color w:val="000000"/>
          <w:lang w:val="es-ES"/>
        </w:rPr>
        <w:t>uporabi samo</w:t>
      </w:r>
      <w:r w:rsidRPr="003A2B4C">
        <w:rPr>
          <w:rFonts w:ascii="Times New Roman" w:hAnsi="Times New Roman"/>
          <w:color w:val="000000"/>
          <w:spacing w:val="-5"/>
          <w:lang w:val="es-ES"/>
        </w:rPr>
        <w:t xml:space="preserve"> </w:t>
      </w:r>
      <w:r w:rsidRPr="003A2B4C">
        <w:rPr>
          <w:rFonts w:ascii="Times New Roman" w:hAnsi="Times New Roman"/>
          <w:color w:val="000000"/>
          <w:lang w:val="es-ES"/>
        </w:rPr>
        <w:t>fondaparinuks</w:t>
      </w:r>
      <w:r w:rsidRPr="003A2B4C">
        <w:rPr>
          <w:rFonts w:ascii="Times New Roman" w:hAnsi="Times New Roman"/>
          <w:color w:val="000000"/>
          <w:spacing w:val="-13"/>
          <w:lang w:val="es-ES"/>
        </w:rPr>
        <w:t xml:space="preserve"> </w:t>
      </w:r>
      <w:r w:rsidRPr="003A2B4C">
        <w:rPr>
          <w:rFonts w:ascii="Times New Roman" w:hAnsi="Times New Roman"/>
          <w:color w:val="000000"/>
          <w:lang w:val="es-ES"/>
        </w:rPr>
        <w:t>(mednarodni</w:t>
      </w:r>
      <w:r w:rsidRPr="003A2B4C">
        <w:rPr>
          <w:rFonts w:ascii="Times New Roman" w:hAnsi="Times New Roman"/>
          <w:color w:val="000000"/>
          <w:spacing w:val="-11"/>
          <w:lang w:val="es-ES"/>
        </w:rPr>
        <w:t xml:space="preserve"> </w:t>
      </w:r>
      <w:r w:rsidRPr="003A2B4C">
        <w:rPr>
          <w:rFonts w:ascii="Times New Roman" w:hAnsi="Times New Roman"/>
          <w:color w:val="000000"/>
          <w:lang w:val="es-ES"/>
        </w:rPr>
        <w:t>standardi</w:t>
      </w:r>
      <w:r w:rsidRPr="003A2B4C">
        <w:rPr>
          <w:rFonts w:ascii="Times New Roman" w:hAnsi="Times New Roman"/>
          <w:color w:val="000000"/>
          <w:spacing w:val="-8"/>
          <w:lang w:val="es-ES"/>
        </w:rPr>
        <w:t xml:space="preserve"> </w:t>
      </w:r>
      <w:r w:rsidRPr="003A2B4C">
        <w:rPr>
          <w:rFonts w:ascii="Times New Roman" w:hAnsi="Times New Roman"/>
          <w:color w:val="000000"/>
          <w:lang w:val="es-ES"/>
        </w:rPr>
        <w:t>heparina</w:t>
      </w:r>
      <w:r w:rsidRPr="003A2B4C">
        <w:rPr>
          <w:rFonts w:ascii="Times New Roman" w:hAnsi="Times New Roman"/>
          <w:color w:val="000000"/>
          <w:spacing w:val="-8"/>
          <w:lang w:val="es-ES"/>
        </w:rPr>
        <w:t xml:space="preserve"> </w:t>
      </w:r>
      <w:r w:rsidRPr="003A2B4C">
        <w:rPr>
          <w:rFonts w:ascii="Times New Roman" w:hAnsi="Times New Roman"/>
          <w:color w:val="000000"/>
          <w:lang w:val="es-ES"/>
        </w:rPr>
        <w:t>ali</w:t>
      </w:r>
      <w:r w:rsidRPr="003A2B4C">
        <w:rPr>
          <w:rFonts w:ascii="Times New Roman" w:hAnsi="Times New Roman"/>
          <w:color w:val="000000"/>
          <w:spacing w:val="-2"/>
          <w:lang w:val="es-ES"/>
        </w:rPr>
        <w:t xml:space="preserve"> </w:t>
      </w:r>
      <w:r w:rsidRPr="003A2B4C">
        <w:rPr>
          <w:rFonts w:ascii="Times New Roman" w:hAnsi="Times New Roman"/>
          <w:color w:val="000000"/>
          <w:lang w:val="es-ES"/>
        </w:rPr>
        <w:t>LMWH</w:t>
      </w:r>
      <w:r w:rsidRPr="003A2B4C">
        <w:rPr>
          <w:rFonts w:ascii="Times New Roman" w:hAnsi="Times New Roman"/>
          <w:color w:val="000000"/>
          <w:spacing w:val="-7"/>
          <w:lang w:val="es-ES"/>
        </w:rPr>
        <w:t xml:space="preserve"> </w:t>
      </w:r>
      <w:r w:rsidRPr="003A2B4C">
        <w:rPr>
          <w:rFonts w:ascii="Times New Roman" w:hAnsi="Times New Roman"/>
          <w:color w:val="000000"/>
          <w:lang w:val="es-ES"/>
        </w:rPr>
        <w:t>za</w:t>
      </w:r>
      <w:r w:rsidRPr="003A2B4C">
        <w:rPr>
          <w:rFonts w:ascii="Times New Roman" w:hAnsi="Times New Roman"/>
          <w:color w:val="000000"/>
          <w:spacing w:val="-2"/>
          <w:lang w:val="es-ES"/>
        </w:rPr>
        <w:t xml:space="preserve"> </w:t>
      </w:r>
      <w:r w:rsidRPr="003A2B4C">
        <w:rPr>
          <w:rFonts w:ascii="Times New Roman" w:hAnsi="Times New Roman"/>
          <w:color w:val="000000"/>
          <w:lang w:val="es-ES"/>
        </w:rPr>
        <w:t>ta</w:t>
      </w:r>
      <w:r w:rsidRPr="003A2B4C">
        <w:rPr>
          <w:rFonts w:ascii="Times New Roman" w:hAnsi="Times New Roman"/>
          <w:color w:val="000000"/>
          <w:spacing w:val="-2"/>
          <w:lang w:val="es-ES"/>
        </w:rPr>
        <w:t xml:space="preserve"> </w:t>
      </w:r>
      <w:r w:rsidRPr="003A2B4C">
        <w:rPr>
          <w:rFonts w:ascii="Times New Roman" w:hAnsi="Times New Roman"/>
          <w:color w:val="000000"/>
          <w:lang w:val="es-ES"/>
        </w:rPr>
        <w:t>namen</w:t>
      </w:r>
      <w:r w:rsidRPr="003A2B4C">
        <w:rPr>
          <w:rFonts w:ascii="Times New Roman" w:hAnsi="Times New Roman"/>
          <w:color w:val="000000"/>
          <w:spacing w:val="-6"/>
          <w:lang w:val="es-ES"/>
        </w:rPr>
        <w:t xml:space="preserve"> </w:t>
      </w:r>
      <w:r w:rsidRPr="003A2B4C">
        <w:rPr>
          <w:rFonts w:ascii="Times New Roman" w:hAnsi="Times New Roman"/>
          <w:color w:val="000000"/>
          <w:lang w:val="es-ES"/>
        </w:rPr>
        <w:t>niso</w:t>
      </w:r>
      <w:r w:rsidRPr="003A2B4C">
        <w:rPr>
          <w:rFonts w:ascii="Times New Roman" w:hAnsi="Times New Roman"/>
          <w:color w:val="000000"/>
          <w:spacing w:val="-4"/>
          <w:lang w:val="es-ES"/>
        </w:rPr>
        <w:t xml:space="preserve"> </w:t>
      </w:r>
      <w:r w:rsidRPr="003A2B4C">
        <w:rPr>
          <w:rFonts w:ascii="Times New Roman" w:hAnsi="Times New Roman"/>
          <w:color w:val="000000"/>
          <w:lang w:val="es-ES"/>
        </w:rPr>
        <w:t>primerni).</w:t>
      </w:r>
      <w:r w:rsidRPr="003A2B4C">
        <w:rPr>
          <w:rFonts w:ascii="Times New Roman" w:hAnsi="Times New Roman"/>
          <w:color w:val="000000"/>
          <w:spacing w:val="-9"/>
          <w:lang w:val="es-ES"/>
        </w:rPr>
        <w:t xml:space="preserve"> </w:t>
      </w:r>
      <w:r w:rsidRPr="003A2B4C">
        <w:rPr>
          <w:rFonts w:ascii="Times New Roman" w:hAnsi="Times New Roman"/>
          <w:color w:val="000000"/>
          <w:lang w:val="es-ES"/>
        </w:rPr>
        <w:t>Zato koncentracijo</w:t>
      </w:r>
      <w:r w:rsidRPr="003A2B4C">
        <w:rPr>
          <w:rFonts w:ascii="Times New Roman" w:hAnsi="Times New Roman"/>
          <w:color w:val="000000"/>
          <w:spacing w:val="-12"/>
          <w:lang w:val="es-ES"/>
        </w:rPr>
        <w:t xml:space="preserve"> </w:t>
      </w:r>
      <w:r w:rsidRPr="003A2B4C">
        <w:rPr>
          <w:rFonts w:ascii="Times New Roman" w:hAnsi="Times New Roman"/>
          <w:color w:val="000000"/>
          <w:lang w:val="es-ES"/>
        </w:rPr>
        <w:t>fondaparinuksa</w:t>
      </w:r>
      <w:r w:rsidRPr="003A2B4C">
        <w:rPr>
          <w:rFonts w:ascii="Times New Roman" w:hAnsi="Times New Roman"/>
          <w:color w:val="000000"/>
          <w:spacing w:val="-14"/>
          <w:lang w:val="es-ES"/>
        </w:rPr>
        <w:t xml:space="preserve"> </w:t>
      </w:r>
      <w:r w:rsidRPr="003A2B4C">
        <w:rPr>
          <w:rFonts w:ascii="Times New Roman" w:hAnsi="Times New Roman"/>
          <w:color w:val="000000"/>
          <w:lang w:val="es-ES"/>
        </w:rPr>
        <w:t>izražamo</w:t>
      </w:r>
      <w:r w:rsidRPr="003A2B4C">
        <w:rPr>
          <w:rFonts w:ascii="Times New Roman" w:hAnsi="Times New Roman"/>
          <w:color w:val="000000"/>
          <w:spacing w:val="-8"/>
          <w:lang w:val="es-ES"/>
        </w:rPr>
        <w:t xml:space="preserve"> </w:t>
      </w:r>
      <w:r w:rsidRPr="003A2B4C">
        <w:rPr>
          <w:rFonts w:ascii="Times New Roman" w:hAnsi="Times New Roman"/>
          <w:color w:val="000000"/>
          <w:lang w:val="es-ES"/>
        </w:rPr>
        <w:t>v</w:t>
      </w:r>
      <w:r w:rsidRPr="003A2B4C">
        <w:rPr>
          <w:rFonts w:ascii="Times New Roman" w:hAnsi="Times New Roman"/>
          <w:color w:val="000000"/>
          <w:spacing w:val="-1"/>
          <w:lang w:val="es-ES"/>
        </w:rPr>
        <w:t xml:space="preserve"> </w:t>
      </w:r>
      <w:r w:rsidRPr="003A2B4C">
        <w:rPr>
          <w:rFonts w:ascii="Times New Roman" w:hAnsi="Times New Roman"/>
          <w:color w:val="000000"/>
          <w:lang w:val="es-ES"/>
        </w:rPr>
        <w:t>miligramih</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(mg).</w:t>
      </w:r>
    </w:p>
    <w:p w14:paraId="57EE62A8"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6F4BA6DD"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i/>
          <w:color w:val="000000"/>
          <w:lang w:val="es-ES"/>
        </w:rPr>
        <w:t>Absorpcija</w:t>
      </w:r>
    </w:p>
    <w:p w14:paraId="444D5256"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color w:val="000000"/>
          <w:lang w:val="es-ES"/>
        </w:rPr>
        <w:t>Po</w:t>
      </w:r>
      <w:r w:rsidRPr="003A2B4C">
        <w:rPr>
          <w:rFonts w:ascii="Times New Roman" w:hAnsi="Times New Roman"/>
          <w:color w:val="000000"/>
          <w:spacing w:val="-2"/>
          <w:lang w:val="es-ES"/>
        </w:rPr>
        <w:t xml:space="preserve"> </w:t>
      </w:r>
      <w:r w:rsidRPr="003A2B4C">
        <w:rPr>
          <w:rFonts w:ascii="Times New Roman" w:hAnsi="Times New Roman"/>
          <w:color w:val="000000"/>
          <w:lang w:val="es-ES"/>
        </w:rPr>
        <w:t>subkutani</w:t>
      </w:r>
      <w:r w:rsidRPr="003A2B4C">
        <w:rPr>
          <w:rFonts w:ascii="Times New Roman" w:hAnsi="Times New Roman"/>
          <w:color w:val="000000"/>
          <w:spacing w:val="-9"/>
          <w:lang w:val="es-ES"/>
        </w:rPr>
        <w:t xml:space="preserve"> </w:t>
      </w:r>
      <w:r w:rsidRPr="003A2B4C">
        <w:rPr>
          <w:rFonts w:ascii="Times New Roman" w:hAnsi="Times New Roman"/>
          <w:color w:val="000000"/>
          <w:lang w:val="es-ES"/>
        </w:rPr>
        <w:t>uporabi</w:t>
      </w:r>
      <w:r w:rsidRPr="003A2B4C">
        <w:rPr>
          <w:rFonts w:ascii="Times New Roman" w:hAnsi="Times New Roman"/>
          <w:color w:val="000000"/>
          <w:spacing w:val="-7"/>
          <w:lang w:val="es-ES"/>
        </w:rPr>
        <w:t xml:space="preserve"> </w:t>
      </w:r>
      <w:r w:rsidRPr="003A2B4C">
        <w:rPr>
          <w:rFonts w:ascii="Times New Roman" w:hAnsi="Times New Roman"/>
          <w:color w:val="000000"/>
          <w:lang w:val="es-ES"/>
        </w:rPr>
        <w:t>se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fondaparinuks</w:t>
      </w:r>
      <w:r w:rsidRPr="003A2B4C">
        <w:rPr>
          <w:rFonts w:ascii="Times New Roman" w:hAnsi="Times New Roman"/>
          <w:color w:val="000000"/>
          <w:spacing w:val="-13"/>
          <w:lang w:val="es-ES"/>
        </w:rPr>
        <w:t xml:space="preserve"> </w:t>
      </w:r>
      <w:r w:rsidRPr="003A2B4C">
        <w:rPr>
          <w:rFonts w:ascii="Times New Roman" w:hAnsi="Times New Roman"/>
          <w:color w:val="000000"/>
          <w:lang w:val="es-ES"/>
        </w:rPr>
        <w:t>popolno</w:t>
      </w:r>
      <w:r w:rsidRPr="003A2B4C">
        <w:rPr>
          <w:rFonts w:ascii="Times New Roman" w:hAnsi="Times New Roman"/>
          <w:color w:val="000000"/>
          <w:spacing w:val="-7"/>
          <w:lang w:val="es-ES"/>
        </w:rPr>
        <w:t xml:space="preserve"> </w:t>
      </w:r>
      <w:r w:rsidRPr="003A2B4C">
        <w:rPr>
          <w:rFonts w:ascii="Times New Roman" w:hAnsi="Times New Roman"/>
          <w:color w:val="000000"/>
          <w:lang w:val="es-ES"/>
        </w:rPr>
        <w:t>in</w:t>
      </w:r>
      <w:r w:rsidRPr="003A2B4C">
        <w:rPr>
          <w:rFonts w:ascii="Times New Roman" w:hAnsi="Times New Roman"/>
          <w:color w:val="000000"/>
          <w:spacing w:val="-2"/>
          <w:lang w:val="es-ES"/>
        </w:rPr>
        <w:t xml:space="preserve"> </w:t>
      </w:r>
      <w:r w:rsidRPr="003A2B4C">
        <w:rPr>
          <w:rFonts w:ascii="Times New Roman" w:hAnsi="Times New Roman"/>
          <w:color w:val="000000"/>
          <w:lang w:val="es-ES"/>
        </w:rPr>
        <w:t>hitro</w:t>
      </w:r>
      <w:r w:rsidRPr="003A2B4C">
        <w:rPr>
          <w:rFonts w:ascii="Times New Roman" w:hAnsi="Times New Roman"/>
          <w:color w:val="000000"/>
          <w:spacing w:val="-4"/>
          <w:lang w:val="es-ES"/>
        </w:rPr>
        <w:t xml:space="preserve"> </w:t>
      </w:r>
      <w:r w:rsidRPr="003A2B4C">
        <w:rPr>
          <w:rFonts w:ascii="Times New Roman" w:hAnsi="Times New Roman"/>
          <w:color w:val="000000"/>
          <w:lang w:val="es-ES"/>
        </w:rPr>
        <w:t>absorbira</w:t>
      </w:r>
      <w:r w:rsidRPr="003A2B4C">
        <w:rPr>
          <w:rFonts w:ascii="Times New Roman" w:hAnsi="Times New Roman"/>
          <w:color w:val="000000"/>
          <w:spacing w:val="-8"/>
          <w:lang w:val="es-ES"/>
        </w:rPr>
        <w:t xml:space="preserve"> </w:t>
      </w:r>
      <w:r w:rsidRPr="003A2B4C">
        <w:rPr>
          <w:rFonts w:ascii="Times New Roman" w:hAnsi="Times New Roman"/>
          <w:color w:val="000000"/>
          <w:lang w:val="es-ES"/>
        </w:rPr>
        <w:t>(absolutna</w:t>
      </w:r>
      <w:r w:rsidRPr="003A2B4C">
        <w:rPr>
          <w:rFonts w:ascii="Times New Roman" w:hAnsi="Times New Roman"/>
          <w:color w:val="000000"/>
          <w:spacing w:val="-9"/>
          <w:lang w:val="es-ES"/>
        </w:rPr>
        <w:t xml:space="preserve"> </w:t>
      </w:r>
      <w:r w:rsidRPr="003A2B4C">
        <w:rPr>
          <w:rFonts w:ascii="Times New Roman" w:hAnsi="Times New Roman"/>
          <w:color w:val="000000"/>
          <w:lang w:val="es-ES"/>
        </w:rPr>
        <w:t>biološka</w:t>
      </w:r>
      <w:r w:rsidRPr="003A2B4C">
        <w:rPr>
          <w:rFonts w:ascii="Times New Roman" w:hAnsi="Times New Roman"/>
          <w:color w:val="000000"/>
          <w:spacing w:val="-7"/>
          <w:lang w:val="es-ES"/>
        </w:rPr>
        <w:t xml:space="preserve"> </w:t>
      </w:r>
      <w:r w:rsidRPr="003A2B4C">
        <w:rPr>
          <w:rFonts w:ascii="Times New Roman" w:hAnsi="Times New Roman"/>
          <w:color w:val="000000"/>
          <w:lang w:val="es-ES"/>
        </w:rPr>
        <w:t>uporabnost</w:t>
      </w:r>
      <w:r w:rsidR="00A96205" w:rsidRPr="003A2B4C">
        <w:rPr>
          <w:rFonts w:ascii="Times New Roman" w:hAnsi="Times New Roman"/>
          <w:color w:val="000000"/>
          <w:lang w:val="es-ES"/>
        </w:rPr>
        <w:t xml:space="preserve"> </w:t>
      </w:r>
      <w:r w:rsidRPr="003A2B4C">
        <w:rPr>
          <w:rFonts w:ascii="Times New Roman" w:hAnsi="Times New Roman"/>
          <w:color w:val="000000"/>
          <w:lang w:val="es-ES"/>
        </w:rPr>
        <w:t>100</w:t>
      </w:r>
      <w:r w:rsidR="00A4618C" w:rsidRPr="003A2B4C">
        <w:rPr>
          <w:rFonts w:ascii="Times New Roman" w:hAnsi="Times New Roman"/>
          <w:color w:val="000000"/>
          <w:spacing w:val="-3"/>
          <w:lang w:val="es-ES"/>
        </w:rPr>
        <w:t> </w:t>
      </w:r>
      <w:r w:rsidRPr="003A2B4C">
        <w:rPr>
          <w:rFonts w:ascii="Times New Roman" w:hAnsi="Times New Roman"/>
          <w:color w:val="000000"/>
          <w:lang w:val="es-ES"/>
        </w:rPr>
        <w:t>%).</w:t>
      </w:r>
      <w:r w:rsidRPr="003A2B4C">
        <w:rPr>
          <w:rFonts w:ascii="Times New Roman" w:hAnsi="Times New Roman"/>
          <w:color w:val="000000"/>
          <w:spacing w:val="-3"/>
          <w:lang w:val="es-ES"/>
        </w:rPr>
        <w:t xml:space="preserve"> </w:t>
      </w:r>
      <w:r w:rsidRPr="003A2B4C">
        <w:rPr>
          <w:rFonts w:ascii="Times New Roman" w:hAnsi="Times New Roman"/>
          <w:color w:val="000000"/>
          <w:lang w:val="es-ES"/>
        </w:rPr>
        <w:t>Po</w:t>
      </w:r>
      <w:r w:rsidRPr="003A2B4C">
        <w:rPr>
          <w:rFonts w:ascii="Times New Roman" w:hAnsi="Times New Roman"/>
          <w:color w:val="000000"/>
          <w:spacing w:val="-2"/>
          <w:lang w:val="es-ES"/>
        </w:rPr>
        <w:t xml:space="preserve"> </w:t>
      </w:r>
      <w:r w:rsidRPr="003A2B4C">
        <w:rPr>
          <w:rFonts w:ascii="Times New Roman" w:hAnsi="Times New Roman"/>
          <w:color w:val="000000"/>
          <w:lang w:val="es-ES"/>
        </w:rPr>
        <w:t>enkratni</w:t>
      </w:r>
      <w:r w:rsidRPr="003A2B4C">
        <w:rPr>
          <w:rFonts w:ascii="Times New Roman" w:hAnsi="Times New Roman"/>
          <w:color w:val="000000"/>
          <w:spacing w:val="-7"/>
          <w:lang w:val="es-ES"/>
        </w:rPr>
        <w:t xml:space="preserve"> </w:t>
      </w:r>
      <w:r w:rsidRPr="003A2B4C">
        <w:rPr>
          <w:rFonts w:ascii="Times New Roman" w:hAnsi="Times New Roman"/>
          <w:color w:val="000000"/>
          <w:lang w:val="es-ES"/>
        </w:rPr>
        <w:t>subkutani</w:t>
      </w:r>
      <w:r w:rsidRPr="003A2B4C">
        <w:rPr>
          <w:rFonts w:ascii="Times New Roman" w:hAnsi="Times New Roman"/>
          <w:color w:val="000000"/>
          <w:spacing w:val="-9"/>
          <w:lang w:val="es-ES"/>
        </w:rPr>
        <w:t xml:space="preserve"> </w:t>
      </w:r>
      <w:r w:rsidRPr="003A2B4C">
        <w:rPr>
          <w:rFonts w:ascii="Times New Roman" w:hAnsi="Times New Roman"/>
          <w:color w:val="000000"/>
          <w:lang w:val="es-ES"/>
        </w:rPr>
        <w:t>injekciji</w:t>
      </w:r>
      <w:r w:rsidRPr="003A2B4C">
        <w:rPr>
          <w:rFonts w:ascii="Times New Roman" w:hAnsi="Times New Roman"/>
          <w:color w:val="000000"/>
          <w:spacing w:val="-7"/>
          <w:lang w:val="es-ES"/>
        </w:rPr>
        <w:t xml:space="preserve"> </w:t>
      </w:r>
      <w:r w:rsidRPr="003A2B4C">
        <w:rPr>
          <w:rFonts w:ascii="Times New Roman" w:hAnsi="Times New Roman"/>
          <w:color w:val="000000"/>
          <w:lang w:val="es-ES"/>
        </w:rPr>
        <w:t>2,5</w:t>
      </w:r>
      <w:r w:rsidR="00A4618C" w:rsidRPr="003A2B4C">
        <w:rPr>
          <w:rFonts w:ascii="Times New Roman" w:hAnsi="Times New Roman"/>
          <w:color w:val="000000"/>
          <w:spacing w:val="-3"/>
          <w:lang w:val="es-ES"/>
        </w:rPr>
        <w:t> </w:t>
      </w:r>
      <w:r w:rsidRPr="003A2B4C">
        <w:rPr>
          <w:rFonts w:ascii="Times New Roman" w:hAnsi="Times New Roman"/>
          <w:color w:val="000000"/>
          <w:lang w:val="es-ES"/>
        </w:rPr>
        <w:t>mg</w:t>
      </w:r>
      <w:r w:rsidRPr="003A2B4C">
        <w:rPr>
          <w:rFonts w:ascii="Times New Roman" w:hAnsi="Times New Roman"/>
          <w:color w:val="000000"/>
          <w:spacing w:val="-3"/>
          <w:lang w:val="es-ES"/>
        </w:rPr>
        <w:t xml:space="preserve"> </w:t>
      </w:r>
      <w:r w:rsidRPr="003A2B4C">
        <w:rPr>
          <w:rFonts w:ascii="Times New Roman" w:hAnsi="Times New Roman"/>
          <w:color w:val="000000"/>
          <w:lang w:val="es-ES"/>
        </w:rPr>
        <w:t>fondaparinuksa</w:t>
      </w:r>
      <w:r w:rsidRPr="003A2B4C">
        <w:rPr>
          <w:rFonts w:ascii="Times New Roman" w:hAnsi="Times New Roman"/>
          <w:color w:val="000000"/>
          <w:spacing w:val="-14"/>
          <w:lang w:val="es-ES"/>
        </w:rPr>
        <w:t xml:space="preserve"> </w:t>
      </w:r>
      <w:r w:rsidRPr="003A2B4C">
        <w:rPr>
          <w:rFonts w:ascii="Times New Roman" w:hAnsi="Times New Roman"/>
          <w:color w:val="000000"/>
          <w:lang w:val="es-ES"/>
        </w:rPr>
        <w:t>mladim</w:t>
      </w:r>
      <w:r w:rsidRPr="003A2B4C">
        <w:rPr>
          <w:rFonts w:ascii="Times New Roman" w:hAnsi="Times New Roman"/>
          <w:color w:val="000000"/>
          <w:spacing w:val="-7"/>
          <w:lang w:val="es-ES"/>
        </w:rPr>
        <w:t xml:space="preserve"> </w:t>
      </w:r>
      <w:r w:rsidRPr="003A2B4C">
        <w:rPr>
          <w:rFonts w:ascii="Times New Roman" w:hAnsi="Times New Roman"/>
          <w:color w:val="000000"/>
          <w:lang w:val="es-ES"/>
        </w:rPr>
        <w:t>zdravim</w:t>
      </w:r>
      <w:r w:rsidRPr="003A2B4C">
        <w:rPr>
          <w:rFonts w:ascii="Times New Roman" w:hAnsi="Times New Roman"/>
          <w:color w:val="000000"/>
          <w:spacing w:val="-7"/>
          <w:lang w:val="es-ES"/>
        </w:rPr>
        <w:t xml:space="preserve"> </w:t>
      </w:r>
      <w:r w:rsidRPr="003A2B4C">
        <w:rPr>
          <w:rFonts w:ascii="Times New Roman" w:hAnsi="Times New Roman"/>
          <w:color w:val="000000"/>
          <w:lang w:val="es-ES"/>
        </w:rPr>
        <w:t>osebam</w:t>
      </w:r>
      <w:r w:rsidRPr="003A2B4C">
        <w:rPr>
          <w:rFonts w:ascii="Times New Roman" w:hAnsi="Times New Roman"/>
          <w:color w:val="000000"/>
          <w:spacing w:val="-7"/>
          <w:lang w:val="es-ES"/>
        </w:rPr>
        <w:t xml:space="preserve"> </w:t>
      </w:r>
      <w:r w:rsidRPr="003A2B4C">
        <w:rPr>
          <w:rFonts w:ascii="Times New Roman" w:hAnsi="Times New Roman"/>
          <w:color w:val="000000"/>
          <w:lang w:val="es-ES"/>
        </w:rPr>
        <w:t>je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največja koncentracija</w:t>
      </w:r>
      <w:r w:rsidRPr="003A2B4C">
        <w:rPr>
          <w:rFonts w:ascii="Times New Roman" w:hAnsi="Times New Roman"/>
          <w:color w:val="000000"/>
          <w:spacing w:val="-12"/>
          <w:lang w:val="es-ES"/>
        </w:rPr>
        <w:t xml:space="preserve"> </w:t>
      </w:r>
      <w:r w:rsidRPr="003A2B4C">
        <w:rPr>
          <w:rFonts w:ascii="Times New Roman" w:hAnsi="Times New Roman"/>
          <w:color w:val="000000"/>
          <w:lang w:val="es-ES"/>
        </w:rPr>
        <w:t>v</w:t>
      </w:r>
      <w:r w:rsidRPr="003A2B4C">
        <w:rPr>
          <w:rFonts w:ascii="Times New Roman" w:hAnsi="Times New Roman"/>
          <w:color w:val="000000"/>
          <w:spacing w:val="-1"/>
          <w:lang w:val="es-ES"/>
        </w:rPr>
        <w:t xml:space="preserve"> </w:t>
      </w:r>
      <w:r w:rsidRPr="003A2B4C">
        <w:rPr>
          <w:rFonts w:ascii="Times New Roman" w:hAnsi="Times New Roman"/>
          <w:color w:val="000000"/>
          <w:lang w:val="es-ES"/>
        </w:rPr>
        <w:t>plazmi</w:t>
      </w:r>
      <w:r w:rsidRPr="003A2B4C">
        <w:rPr>
          <w:rFonts w:ascii="Times New Roman" w:hAnsi="Times New Roman"/>
          <w:color w:val="000000"/>
          <w:spacing w:val="-6"/>
          <w:lang w:val="es-ES"/>
        </w:rPr>
        <w:t xml:space="preserve"> </w:t>
      </w:r>
      <w:r w:rsidRPr="003A2B4C">
        <w:rPr>
          <w:rFonts w:ascii="Times New Roman" w:hAnsi="Times New Roman"/>
          <w:color w:val="000000"/>
          <w:lang w:val="es-ES"/>
        </w:rPr>
        <w:t>(povprečna</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C</w:t>
      </w:r>
      <w:r w:rsidRPr="003A2B4C">
        <w:rPr>
          <w:rFonts w:ascii="Times New Roman" w:hAnsi="Times New Roman"/>
          <w:color w:val="000000"/>
          <w:position w:val="-3"/>
          <w:lang w:val="es-ES"/>
        </w:rPr>
        <w:t>max</w:t>
      </w:r>
      <w:r w:rsidRPr="003A2B4C">
        <w:rPr>
          <w:rFonts w:ascii="Times New Roman" w:hAnsi="Times New Roman"/>
          <w:color w:val="000000"/>
          <w:spacing w:val="34"/>
          <w:position w:val="-3"/>
          <w:lang w:val="es-ES"/>
        </w:rPr>
        <w:t xml:space="preserve"> </w:t>
      </w:r>
      <w:r w:rsidRPr="003A2B4C">
        <w:rPr>
          <w:rFonts w:ascii="Times New Roman" w:hAnsi="Times New Roman"/>
          <w:color w:val="000000"/>
          <w:lang w:val="es-ES"/>
        </w:rPr>
        <w:t>=</w:t>
      </w:r>
      <w:r w:rsidRPr="003A2B4C">
        <w:rPr>
          <w:rFonts w:ascii="Times New Roman" w:hAnsi="Times New Roman"/>
          <w:color w:val="000000"/>
          <w:spacing w:val="-1"/>
          <w:lang w:val="es-ES"/>
        </w:rPr>
        <w:t xml:space="preserve"> </w:t>
      </w:r>
      <w:r w:rsidRPr="003A2B4C">
        <w:rPr>
          <w:rFonts w:ascii="Times New Roman" w:hAnsi="Times New Roman"/>
          <w:color w:val="000000"/>
          <w:lang w:val="es-ES"/>
        </w:rPr>
        <w:t>0,34</w:t>
      </w:r>
      <w:r w:rsidR="00A4618C" w:rsidRPr="003A2B4C">
        <w:rPr>
          <w:rFonts w:ascii="Times New Roman" w:hAnsi="Times New Roman"/>
          <w:color w:val="000000"/>
          <w:spacing w:val="-4"/>
          <w:lang w:val="es-ES"/>
        </w:rPr>
        <w:t> </w:t>
      </w:r>
      <w:r w:rsidRPr="003A2B4C">
        <w:rPr>
          <w:rFonts w:ascii="Times New Roman" w:hAnsi="Times New Roman"/>
          <w:color w:val="000000"/>
          <w:lang w:val="es-ES"/>
        </w:rPr>
        <w:t>mg/l)</w:t>
      </w:r>
      <w:r w:rsidRPr="003A2B4C">
        <w:rPr>
          <w:rFonts w:ascii="Times New Roman" w:hAnsi="Times New Roman"/>
          <w:color w:val="000000"/>
          <w:spacing w:val="-5"/>
          <w:lang w:val="es-ES"/>
        </w:rPr>
        <w:t xml:space="preserve"> </w:t>
      </w:r>
      <w:r w:rsidRPr="003A2B4C">
        <w:rPr>
          <w:rFonts w:ascii="Times New Roman" w:hAnsi="Times New Roman"/>
          <w:color w:val="000000"/>
          <w:lang w:val="es-ES"/>
        </w:rPr>
        <w:t>dosežena</w:t>
      </w:r>
      <w:r w:rsidRPr="003A2B4C">
        <w:rPr>
          <w:rFonts w:ascii="Times New Roman" w:hAnsi="Times New Roman"/>
          <w:color w:val="000000"/>
          <w:spacing w:val="-8"/>
          <w:lang w:val="es-ES"/>
        </w:rPr>
        <w:t xml:space="preserve"> </w:t>
      </w:r>
      <w:r w:rsidRPr="003A2B4C">
        <w:rPr>
          <w:rFonts w:ascii="Times New Roman" w:hAnsi="Times New Roman"/>
          <w:color w:val="000000"/>
          <w:lang w:val="es-ES"/>
        </w:rPr>
        <w:t>v</w:t>
      </w:r>
      <w:r w:rsidRPr="003A2B4C">
        <w:rPr>
          <w:rFonts w:ascii="Times New Roman" w:hAnsi="Times New Roman"/>
          <w:color w:val="000000"/>
          <w:spacing w:val="-1"/>
          <w:lang w:val="es-ES"/>
        </w:rPr>
        <w:t xml:space="preserve"> </w:t>
      </w:r>
      <w:r w:rsidRPr="003A2B4C">
        <w:rPr>
          <w:rFonts w:ascii="Times New Roman" w:hAnsi="Times New Roman"/>
          <w:color w:val="000000"/>
          <w:lang w:val="es-ES"/>
        </w:rPr>
        <w:t>2</w:t>
      </w:r>
      <w:r w:rsidRPr="003A2B4C">
        <w:rPr>
          <w:rFonts w:ascii="Times New Roman" w:hAnsi="Times New Roman"/>
          <w:color w:val="000000"/>
          <w:spacing w:val="-1"/>
          <w:lang w:val="es-ES"/>
        </w:rPr>
        <w:t xml:space="preserve"> </w:t>
      </w:r>
      <w:r w:rsidRPr="003A2B4C">
        <w:rPr>
          <w:rFonts w:ascii="Times New Roman" w:hAnsi="Times New Roman"/>
          <w:color w:val="000000"/>
          <w:lang w:val="es-ES"/>
        </w:rPr>
        <w:t>urah</w:t>
      </w:r>
      <w:r w:rsidRPr="003A2B4C">
        <w:rPr>
          <w:rFonts w:ascii="Times New Roman" w:hAnsi="Times New Roman"/>
          <w:color w:val="000000"/>
          <w:spacing w:val="-4"/>
          <w:lang w:val="es-ES"/>
        </w:rPr>
        <w:t xml:space="preserve"> </w:t>
      </w:r>
      <w:r w:rsidRPr="003A2B4C">
        <w:rPr>
          <w:rFonts w:ascii="Times New Roman" w:hAnsi="Times New Roman"/>
          <w:color w:val="000000"/>
          <w:lang w:val="es-ES"/>
        </w:rPr>
        <w:t>po</w:t>
      </w:r>
      <w:r w:rsidRPr="003A2B4C">
        <w:rPr>
          <w:rFonts w:ascii="Times New Roman" w:hAnsi="Times New Roman"/>
          <w:color w:val="000000"/>
          <w:spacing w:val="-2"/>
          <w:lang w:val="es-ES"/>
        </w:rPr>
        <w:t xml:space="preserve"> </w:t>
      </w:r>
      <w:r w:rsidRPr="003A2B4C">
        <w:rPr>
          <w:rFonts w:ascii="Times New Roman" w:hAnsi="Times New Roman"/>
          <w:color w:val="000000"/>
          <w:lang w:val="es-ES"/>
        </w:rPr>
        <w:t>odmerjanju.</w:t>
      </w:r>
      <w:r w:rsidRPr="003A2B4C">
        <w:rPr>
          <w:rFonts w:ascii="Times New Roman" w:hAnsi="Times New Roman"/>
          <w:color w:val="000000"/>
          <w:spacing w:val="-11"/>
          <w:lang w:val="es-ES"/>
        </w:rPr>
        <w:t xml:space="preserve"> </w:t>
      </w:r>
      <w:r w:rsidRPr="003A2B4C">
        <w:rPr>
          <w:rFonts w:ascii="Times New Roman" w:hAnsi="Times New Roman"/>
          <w:color w:val="000000"/>
          <w:lang w:val="es-ES"/>
        </w:rPr>
        <w:t>Polovična vrednost</w:t>
      </w:r>
      <w:r w:rsidRPr="003A2B4C">
        <w:rPr>
          <w:rFonts w:ascii="Times New Roman" w:hAnsi="Times New Roman"/>
          <w:color w:val="000000"/>
          <w:spacing w:val="-8"/>
          <w:lang w:val="es-ES"/>
        </w:rPr>
        <w:t xml:space="preserve"> </w:t>
      </w:r>
      <w:r w:rsidRPr="003A2B4C">
        <w:rPr>
          <w:rFonts w:ascii="Times New Roman" w:hAnsi="Times New Roman"/>
          <w:color w:val="000000"/>
          <w:lang w:val="es-ES"/>
        </w:rPr>
        <w:t>povprečne</w:t>
      </w:r>
      <w:r w:rsidRPr="003A2B4C">
        <w:rPr>
          <w:rFonts w:ascii="Times New Roman" w:hAnsi="Times New Roman"/>
          <w:color w:val="000000"/>
          <w:spacing w:val="-9"/>
          <w:lang w:val="es-ES"/>
        </w:rPr>
        <w:t xml:space="preserve"> </w:t>
      </w:r>
      <w:r w:rsidRPr="003A2B4C">
        <w:rPr>
          <w:rFonts w:ascii="Times New Roman" w:hAnsi="Times New Roman"/>
          <w:color w:val="000000"/>
          <w:lang w:val="es-ES"/>
        </w:rPr>
        <w:t>vrednosti</w:t>
      </w:r>
      <w:r w:rsidRPr="003A2B4C">
        <w:rPr>
          <w:rFonts w:ascii="Times New Roman" w:hAnsi="Times New Roman"/>
          <w:color w:val="000000"/>
          <w:spacing w:val="-8"/>
          <w:lang w:val="es-ES"/>
        </w:rPr>
        <w:t xml:space="preserve"> </w:t>
      </w:r>
      <w:r w:rsidRPr="003A2B4C">
        <w:rPr>
          <w:rFonts w:ascii="Times New Roman" w:hAnsi="Times New Roman"/>
          <w:color w:val="000000"/>
          <w:lang w:val="es-ES"/>
        </w:rPr>
        <w:t>C</w:t>
      </w:r>
      <w:r w:rsidRPr="003A2B4C">
        <w:rPr>
          <w:rFonts w:ascii="Times New Roman" w:hAnsi="Times New Roman"/>
          <w:color w:val="000000"/>
          <w:position w:val="-3"/>
          <w:lang w:val="es-ES"/>
        </w:rPr>
        <w:t>max</w:t>
      </w:r>
      <w:r w:rsidRPr="003A2B4C">
        <w:rPr>
          <w:rFonts w:ascii="Times New Roman" w:hAnsi="Times New Roman"/>
          <w:color w:val="000000"/>
          <w:spacing w:val="34"/>
          <w:position w:val="-3"/>
          <w:lang w:val="es-ES"/>
        </w:rPr>
        <w:t xml:space="preserve"> </w:t>
      </w:r>
      <w:r w:rsidRPr="003A2B4C">
        <w:rPr>
          <w:rFonts w:ascii="Times New Roman" w:hAnsi="Times New Roman"/>
          <w:color w:val="000000"/>
          <w:lang w:val="es-ES"/>
        </w:rPr>
        <w:t>v</w:t>
      </w:r>
      <w:r w:rsidRPr="003A2B4C">
        <w:rPr>
          <w:rFonts w:ascii="Times New Roman" w:hAnsi="Times New Roman"/>
          <w:color w:val="000000"/>
          <w:spacing w:val="-1"/>
          <w:lang w:val="es-ES"/>
        </w:rPr>
        <w:t xml:space="preserve"> </w:t>
      </w:r>
      <w:r w:rsidRPr="003A2B4C">
        <w:rPr>
          <w:rFonts w:ascii="Times New Roman" w:hAnsi="Times New Roman"/>
          <w:color w:val="000000"/>
          <w:lang w:val="es-ES"/>
        </w:rPr>
        <w:t>plazmi</w:t>
      </w:r>
      <w:r w:rsidRPr="003A2B4C">
        <w:rPr>
          <w:rFonts w:ascii="Times New Roman" w:hAnsi="Times New Roman"/>
          <w:color w:val="000000"/>
          <w:spacing w:val="-6"/>
          <w:lang w:val="es-ES"/>
        </w:rPr>
        <w:t xml:space="preserve"> </w:t>
      </w:r>
      <w:r w:rsidRPr="003A2B4C">
        <w:rPr>
          <w:rFonts w:ascii="Times New Roman" w:hAnsi="Times New Roman"/>
          <w:color w:val="000000"/>
          <w:lang w:val="es-ES"/>
        </w:rPr>
        <w:t>je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dosežena</w:t>
      </w:r>
      <w:r w:rsidRPr="003A2B4C">
        <w:rPr>
          <w:rFonts w:ascii="Times New Roman" w:hAnsi="Times New Roman"/>
          <w:color w:val="000000"/>
          <w:spacing w:val="-8"/>
          <w:lang w:val="es-ES"/>
        </w:rPr>
        <w:t xml:space="preserve"> </w:t>
      </w:r>
      <w:r w:rsidRPr="003A2B4C">
        <w:rPr>
          <w:rFonts w:ascii="Times New Roman" w:hAnsi="Times New Roman"/>
          <w:color w:val="000000"/>
          <w:lang w:val="es-ES"/>
        </w:rPr>
        <w:t>v</w:t>
      </w:r>
      <w:r w:rsidRPr="003A2B4C">
        <w:rPr>
          <w:rFonts w:ascii="Times New Roman" w:hAnsi="Times New Roman"/>
          <w:color w:val="000000"/>
          <w:spacing w:val="-1"/>
          <w:lang w:val="es-ES"/>
        </w:rPr>
        <w:t xml:space="preserve"> </w:t>
      </w:r>
      <w:r w:rsidRPr="003A2B4C">
        <w:rPr>
          <w:rFonts w:ascii="Times New Roman" w:hAnsi="Times New Roman"/>
          <w:color w:val="000000"/>
          <w:lang w:val="es-ES"/>
        </w:rPr>
        <w:t>25</w:t>
      </w:r>
      <w:r w:rsidRPr="003A2B4C">
        <w:rPr>
          <w:rFonts w:ascii="Times New Roman" w:hAnsi="Times New Roman"/>
          <w:color w:val="000000"/>
          <w:spacing w:val="-2"/>
          <w:lang w:val="es-ES"/>
        </w:rPr>
        <w:t xml:space="preserve"> </w:t>
      </w:r>
      <w:r w:rsidRPr="003A2B4C">
        <w:rPr>
          <w:rFonts w:ascii="Times New Roman" w:hAnsi="Times New Roman"/>
          <w:color w:val="000000"/>
          <w:lang w:val="es-ES"/>
        </w:rPr>
        <w:t>minutah</w:t>
      </w:r>
      <w:r w:rsidRPr="003A2B4C">
        <w:rPr>
          <w:rFonts w:ascii="Times New Roman" w:hAnsi="Times New Roman"/>
          <w:color w:val="000000"/>
          <w:spacing w:val="-7"/>
          <w:lang w:val="es-ES"/>
        </w:rPr>
        <w:t xml:space="preserve"> </w:t>
      </w:r>
      <w:r w:rsidRPr="003A2B4C">
        <w:rPr>
          <w:rFonts w:ascii="Times New Roman" w:hAnsi="Times New Roman"/>
          <w:color w:val="000000"/>
          <w:lang w:val="es-ES"/>
        </w:rPr>
        <w:t>po</w:t>
      </w:r>
      <w:r w:rsidRPr="003A2B4C">
        <w:rPr>
          <w:rFonts w:ascii="Times New Roman" w:hAnsi="Times New Roman"/>
          <w:color w:val="000000"/>
          <w:spacing w:val="-2"/>
          <w:lang w:val="es-ES"/>
        </w:rPr>
        <w:t xml:space="preserve"> </w:t>
      </w:r>
      <w:r w:rsidRPr="003A2B4C">
        <w:rPr>
          <w:rFonts w:ascii="Times New Roman" w:hAnsi="Times New Roman"/>
          <w:color w:val="000000"/>
          <w:lang w:val="es-ES"/>
        </w:rPr>
        <w:t>odmerjanju.</w:t>
      </w:r>
    </w:p>
    <w:p w14:paraId="655C965D"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2C0167EB"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color w:val="000000"/>
          <w:lang w:val="es-ES"/>
        </w:rPr>
        <w:t>Pri</w:t>
      </w:r>
      <w:r w:rsidRPr="003A2B4C">
        <w:rPr>
          <w:rFonts w:ascii="Times New Roman" w:hAnsi="Times New Roman"/>
          <w:color w:val="000000"/>
          <w:spacing w:val="-3"/>
          <w:lang w:val="es-ES"/>
        </w:rPr>
        <w:t xml:space="preserve"> </w:t>
      </w:r>
      <w:r w:rsidRPr="003A2B4C">
        <w:rPr>
          <w:rFonts w:ascii="Times New Roman" w:hAnsi="Times New Roman"/>
          <w:color w:val="000000"/>
          <w:lang w:val="es-ES"/>
        </w:rPr>
        <w:t>starejših</w:t>
      </w:r>
      <w:r w:rsidRPr="003A2B4C">
        <w:rPr>
          <w:rFonts w:ascii="Times New Roman" w:hAnsi="Times New Roman"/>
          <w:color w:val="000000"/>
          <w:spacing w:val="-7"/>
          <w:lang w:val="es-ES"/>
        </w:rPr>
        <w:t xml:space="preserve"> </w:t>
      </w:r>
      <w:r w:rsidRPr="003A2B4C">
        <w:rPr>
          <w:rFonts w:ascii="Times New Roman" w:hAnsi="Times New Roman"/>
          <w:color w:val="000000"/>
          <w:lang w:val="es-ES"/>
        </w:rPr>
        <w:t>zdravih</w:t>
      </w:r>
      <w:r w:rsidRPr="003A2B4C">
        <w:rPr>
          <w:rFonts w:ascii="Times New Roman" w:hAnsi="Times New Roman"/>
          <w:color w:val="000000"/>
          <w:spacing w:val="-7"/>
          <w:lang w:val="es-ES"/>
        </w:rPr>
        <w:t xml:space="preserve"> </w:t>
      </w:r>
      <w:r w:rsidRPr="003A2B4C">
        <w:rPr>
          <w:rFonts w:ascii="Times New Roman" w:hAnsi="Times New Roman"/>
          <w:color w:val="000000"/>
          <w:lang w:val="es-ES"/>
        </w:rPr>
        <w:t>osebah</w:t>
      </w:r>
      <w:r w:rsidRPr="003A2B4C">
        <w:rPr>
          <w:rFonts w:ascii="Times New Roman" w:hAnsi="Times New Roman"/>
          <w:color w:val="000000"/>
          <w:spacing w:val="-6"/>
          <w:lang w:val="es-ES"/>
        </w:rPr>
        <w:t xml:space="preserve"> </w:t>
      </w:r>
      <w:r w:rsidRPr="003A2B4C">
        <w:rPr>
          <w:rFonts w:ascii="Times New Roman" w:hAnsi="Times New Roman"/>
          <w:color w:val="000000"/>
          <w:lang w:val="es-ES"/>
        </w:rPr>
        <w:t>je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farmakokinetika</w:t>
      </w:r>
      <w:r w:rsidRPr="003A2B4C">
        <w:rPr>
          <w:rFonts w:ascii="Times New Roman" w:hAnsi="Times New Roman"/>
          <w:color w:val="000000"/>
          <w:spacing w:val="-14"/>
          <w:lang w:val="es-ES"/>
        </w:rPr>
        <w:t xml:space="preserve"> </w:t>
      </w:r>
      <w:r w:rsidRPr="003A2B4C">
        <w:rPr>
          <w:rFonts w:ascii="Times New Roman" w:hAnsi="Times New Roman"/>
          <w:color w:val="000000"/>
          <w:lang w:val="es-ES"/>
        </w:rPr>
        <w:t>fondaparinuksa</w:t>
      </w:r>
      <w:r w:rsidRPr="003A2B4C">
        <w:rPr>
          <w:rFonts w:ascii="Times New Roman" w:hAnsi="Times New Roman"/>
          <w:color w:val="000000"/>
          <w:spacing w:val="-14"/>
          <w:lang w:val="es-ES"/>
        </w:rPr>
        <w:t xml:space="preserve"> </w:t>
      </w:r>
      <w:r w:rsidRPr="003A2B4C">
        <w:rPr>
          <w:rFonts w:ascii="Times New Roman" w:hAnsi="Times New Roman"/>
          <w:color w:val="000000"/>
          <w:lang w:val="es-ES"/>
        </w:rPr>
        <w:t>po</w:t>
      </w:r>
      <w:r w:rsidRPr="003A2B4C">
        <w:rPr>
          <w:rFonts w:ascii="Times New Roman" w:hAnsi="Times New Roman"/>
          <w:color w:val="000000"/>
          <w:spacing w:val="-2"/>
          <w:lang w:val="es-ES"/>
        </w:rPr>
        <w:t xml:space="preserve"> </w:t>
      </w:r>
      <w:r w:rsidRPr="003A2B4C">
        <w:rPr>
          <w:rFonts w:ascii="Times New Roman" w:hAnsi="Times New Roman"/>
          <w:color w:val="000000"/>
          <w:lang w:val="es-ES"/>
        </w:rPr>
        <w:t>subkutani</w:t>
      </w:r>
      <w:r w:rsidRPr="003A2B4C">
        <w:rPr>
          <w:rFonts w:ascii="Times New Roman" w:hAnsi="Times New Roman"/>
          <w:color w:val="000000"/>
          <w:spacing w:val="-9"/>
          <w:lang w:val="es-ES"/>
        </w:rPr>
        <w:t xml:space="preserve"> </w:t>
      </w:r>
      <w:r w:rsidRPr="003A2B4C">
        <w:rPr>
          <w:rFonts w:ascii="Times New Roman" w:hAnsi="Times New Roman"/>
          <w:color w:val="000000"/>
          <w:lang w:val="es-ES"/>
        </w:rPr>
        <w:t>uporabi</w:t>
      </w:r>
      <w:r w:rsidRPr="003A2B4C">
        <w:rPr>
          <w:rFonts w:ascii="Times New Roman" w:hAnsi="Times New Roman"/>
          <w:color w:val="000000"/>
          <w:spacing w:val="-7"/>
          <w:lang w:val="es-ES"/>
        </w:rPr>
        <w:t xml:space="preserve"> </w:t>
      </w:r>
      <w:r w:rsidRPr="003A2B4C">
        <w:rPr>
          <w:rFonts w:ascii="Times New Roman" w:hAnsi="Times New Roman"/>
          <w:color w:val="000000"/>
          <w:lang w:val="es-ES"/>
        </w:rPr>
        <w:t>odmerkov</w:t>
      </w:r>
      <w:r w:rsidRPr="003A2B4C">
        <w:rPr>
          <w:rFonts w:ascii="Times New Roman" w:hAnsi="Times New Roman"/>
          <w:color w:val="000000"/>
          <w:spacing w:val="-9"/>
          <w:lang w:val="es-ES"/>
        </w:rPr>
        <w:t xml:space="preserve"> </w:t>
      </w:r>
      <w:r w:rsidRPr="003A2B4C">
        <w:rPr>
          <w:rFonts w:ascii="Times New Roman" w:hAnsi="Times New Roman"/>
          <w:color w:val="000000"/>
          <w:lang w:val="es-ES"/>
        </w:rPr>
        <w:t>od</w:t>
      </w:r>
      <w:r w:rsidRPr="003A2B4C">
        <w:rPr>
          <w:rFonts w:ascii="Times New Roman" w:hAnsi="Times New Roman"/>
          <w:color w:val="000000"/>
          <w:spacing w:val="-2"/>
          <w:lang w:val="es-ES"/>
        </w:rPr>
        <w:t xml:space="preserve"> </w:t>
      </w:r>
      <w:r w:rsidRPr="003A2B4C">
        <w:rPr>
          <w:rFonts w:ascii="Times New Roman" w:hAnsi="Times New Roman"/>
          <w:color w:val="000000"/>
          <w:lang w:val="es-ES"/>
        </w:rPr>
        <w:t>2</w:t>
      </w:r>
      <w:r w:rsidR="00A96205" w:rsidRPr="003A2B4C">
        <w:rPr>
          <w:rFonts w:ascii="Times New Roman" w:hAnsi="Times New Roman"/>
          <w:color w:val="000000"/>
          <w:lang w:val="es-ES"/>
        </w:rPr>
        <w:t xml:space="preserve"> </w:t>
      </w:r>
      <w:r w:rsidRPr="003A2B4C">
        <w:rPr>
          <w:rFonts w:ascii="Times New Roman" w:hAnsi="Times New Roman"/>
          <w:color w:val="000000"/>
          <w:lang w:val="es-ES"/>
        </w:rPr>
        <w:t>do</w:t>
      </w:r>
      <w:r w:rsidRPr="003A2B4C">
        <w:rPr>
          <w:rFonts w:ascii="Times New Roman" w:hAnsi="Times New Roman"/>
          <w:color w:val="000000"/>
          <w:spacing w:val="-2"/>
          <w:lang w:val="es-ES"/>
        </w:rPr>
        <w:t xml:space="preserve"> </w:t>
      </w:r>
      <w:r w:rsidRPr="003A2B4C">
        <w:rPr>
          <w:rFonts w:ascii="Times New Roman" w:hAnsi="Times New Roman"/>
          <w:color w:val="000000"/>
          <w:lang w:val="es-ES"/>
        </w:rPr>
        <w:t>8</w:t>
      </w:r>
      <w:r w:rsidR="00A4618C" w:rsidRPr="003A2B4C">
        <w:rPr>
          <w:rFonts w:ascii="Times New Roman" w:hAnsi="Times New Roman"/>
          <w:color w:val="000000"/>
          <w:spacing w:val="-1"/>
          <w:lang w:val="es-ES"/>
        </w:rPr>
        <w:t> </w:t>
      </w:r>
      <w:r w:rsidRPr="003A2B4C">
        <w:rPr>
          <w:rFonts w:ascii="Times New Roman" w:hAnsi="Times New Roman"/>
          <w:color w:val="000000"/>
          <w:lang w:val="es-ES"/>
        </w:rPr>
        <w:t>mg</w:t>
      </w:r>
      <w:r w:rsidRPr="003A2B4C">
        <w:rPr>
          <w:rFonts w:ascii="Times New Roman" w:hAnsi="Times New Roman"/>
          <w:color w:val="000000"/>
          <w:spacing w:val="-3"/>
          <w:lang w:val="es-ES"/>
        </w:rPr>
        <w:t xml:space="preserve"> </w:t>
      </w:r>
      <w:r w:rsidRPr="003A2B4C">
        <w:rPr>
          <w:rFonts w:ascii="Times New Roman" w:hAnsi="Times New Roman"/>
          <w:color w:val="000000"/>
          <w:lang w:val="es-ES"/>
        </w:rPr>
        <w:t>linearna.</w:t>
      </w:r>
      <w:r w:rsidRPr="003A2B4C">
        <w:rPr>
          <w:rFonts w:ascii="Times New Roman" w:hAnsi="Times New Roman"/>
          <w:color w:val="000000"/>
          <w:spacing w:val="-8"/>
          <w:lang w:val="es-ES"/>
        </w:rPr>
        <w:t xml:space="preserve"> </w:t>
      </w:r>
      <w:r w:rsidRPr="003A2B4C">
        <w:rPr>
          <w:rFonts w:ascii="Times New Roman" w:hAnsi="Times New Roman"/>
          <w:color w:val="000000"/>
          <w:lang w:val="es-ES"/>
        </w:rPr>
        <w:t>Po</w:t>
      </w:r>
      <w:r w:rsidRPr="003A2B4C">
        <w:rPr>
          <w:rFonts w:ascii="Times New Roman" w:hAnsi="Times New Roman"/>
          <w:color w:val="000000"/>
          <w:spacing w:val="-2"/>
          <w:lang w:val="es-ES"/>
        </w:rPr>
        <w:t xml:space="preserve"> </w:t>
      </w:r>
      <w:r w:rsidRPr="003A2B4C">
        <w:rPr>
          <w:rFonts w:ascii="Times New Roman" w:hAnsi="Times New Roman"/>
          <w:color w:val="000000"/>
          <w:lang w:val="es-ES"/>
        </w:rPr>
        <w:t>odmerjanju</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enkrat</w:t>
      </w:r>
      <w:r w:rsidRPr="003A2B4C">
        <w:rPr>
          <w:rFonts w:ascii="Times New Roman" w:hAnsi="Times New Roman"/>
          <w:color w:val="000000"/>
          <w:spacing w:val="-5"/>
          <w:lang w:val="es-ES"/>
        </w:rPr>
        <w:t xml:space="preserve"> </w:t>
      </w:r>
      <w:r w:rsidRPr="003A2B4C">
        <w:rPr>
          <w:rFonts w:ascii="Times New Roman" w:hAnsi="Times New Roman"/>
          <w:color w:val="000000"/>
          <w:lang w:val="es-ES"/>
        </w:rPr>
        <w:t>na</w:t>
      </w:r>
      <w:r w:rsidRPr="003A2B4C">
        <w:rPr>
          <w:rFonts w:ascii="Times New Roman" w:hAnsi="Times New Roman"/>
          <w:color w:val="000000"/>
          <w:spacing w:val="-2"/>
          <w:lang w:val="es-ES"/>
        </w:rPr>
        <w:t xml:space="preserve"> </w:t>
      </w:r>
      <w:r w:rsidRPr="003A2B4C">
        <w:rPr>
          <w:rFonts w:ascii="Times New Roman" w:hAnsi="Times New Roman"/>
          <w:color w:val="000000"/>
          <w:lang w:val="es-ES"/>
        </w:rPr>
        <w:t>dan</w:t>
      </w:r>
      <w:r w:rsidRPr="003A2B4C">
        <w:rPr>
          <w:rFonts w:ascii="Times New Roman" w:hAnsi="Times New Roman"/>
          <w:color w:val="000000"/>
          <w:spacing w:val="-3"/>
          <w:lang w:val="es-ES"/>
        </w:rPr>
        <w:t xml:space="preserve"> </w:t>
      </w:r>
      <w:r w:rsidRPr="003A2B4C">
        <w:rPr>
          <w:rFonts w:ascii="Times New Roman" w:hAnsi="Times New Roman"/>
          <w:color w:val="000000"/>
          <w:lang w:val="es-ES"/>
        </w:rPr>
        <w:t>je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stanje</w:t>
      </w:r>
      <w:r w:rsidRPr="003A2B4C">
        <w:rPr>
          <w:rFonts w:ascii="Times New Roman" w:hAnsi="Times New Roman"/>
          <w:color w:val="000000"/>
          <w:spacing w:val="-5"/>
          <w:lang w:val="es-ES"/>
        </w:rPr>
        <w:t xml:space="preserve"> </w:t>
      </w:r>
      <w:r w:rsidRPr="003A2B4C">
        <w:rPr>
          <w:rFonts w:ascii="Times New Roman" w:hAnsi="Times New Roman"/>
          <w:color w:val="000000"/>
          <w:lang w:val="es-ES"/>
        </w:rPr>
        <w:t>dinamičnega</w:t>
      </w:r>
      <w:r w:rsidRPr="003A2B4C">
        <w:rPr>
          <w:rFonts w:ascii="Times New Roman" w:hAnsi="Times New Roman"/>
          <w:color w:val="000000"/>
          <w:spacing w:val="-11"/>
          <w:lang w:val="es-ES"/>
        </w:rPr>
        <w:t xml:space="preserve"> </w:t>
      </w:r>
      <w:r w:rsidRPr="003A2B4C">
        <w:rPr>
          <w:rFonts w:ascii="Times New Roman" w:hAnsi="Times New Roman"/>
          <w:color w:val="000000"/>
          <w:lang w:val="es-ES"/>
        </w:rPr>
        <w:t>ravnovesja</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v</w:t>
      </w:r>
      <w:r w:rsidRPr="003A2B4C">
        <w:rPr>
          <w:rFonts w:ascii="Times New Roman" w:hAnsi="Times New Roman"/>
          <w:color w:val="000000"/>
          <w:spacing w:val="-1"/>
          <w:lang w:val="es-ES"/>
        </w:rPr>
        <w:t xml:space="preserve"> </w:t>
      </w:r>
      <w:r w:rsidRPr="003A2B4C">
        <w:rPr>
          <w:rFonts w:ascii="Times New Roman" w:hAnsi="Times New Roman"/>
          <w:color w:val="000000"/>
          <w:lang w:val="es-ES"/>
        </w:rPr>
        <w:t>plazmi</w:t>
      </w:r>
      <w:r w:rsidRPr="003A2B4C">
        <w:rPr>
          <w:rFonts w:ascii="Times New Roman" w:hAnsi="Times New Roman"/>
          <w:color w:val="000000"/>
          <w:spacing w:val="-6"/>
          <w:lang w:val="es-ES"/>
        </w:rPr>
        <w:t xml:space="preserve"> </w:t>
      </w:r>
      <w:r w:rsidRPr="003A2B4C">
        <w:rPr>
          <w:rFonts w:ascii="Times New Roman" w:hAnsi="Times New Roman"/>
          <w:color w:val="000000"/>
          <w:lang w:val="es-ES"/>
        </w:rPr>
        <w:t>doseženo</w:t>
      </w:r>
      <w:r w:rsidRPr="003A2B4C">
        <w:rPr>
          <w:rFonts w:ascii="Times New Roman" w:hAnsi="Times New Roman"/>
          <w:color w:val="000000"/>
          <w:spacing w:val="-8"/>
          <w:lang w:val="es-ES"/>
        </w:rPr>
        <w:t xml:space="preserve"> </w:t>
      </w:r>
      <w:r w:rsidRPr="003A2B4C">
        <w:rPr>
          <w:rFonts w:ascii="Times New Roman" w:hAnsi="Times New Roman"/>
          <w:color w:val="000000"/>
          <w:lang w:val="es-ES"/>
        </w:rPr>
        <w:t>po</w:t>
      </w:r>
      <w:r w:rsidR="00A96205" w:rsidRPr="003A2B4C">
        <w:rPr>
          <w:rFonts w:ascii="Times New Roman" w:hAnsi="Times New Roman"/>
          <w:color w:val="000000"/>
          <w:lang w:val="es-ES"/>
        </w:rPr>
        <w:t xml:space="preserve"> </w:t>
      </w:r>
      <w:r w:rsidRPr="00662442">
        <w:rPr>
          <w:rFonts w:ascii="Times New Roman" w:hAnsi="Times New Roman"/>
          <w:color w:val="000000"/>
          <w:position w:val="1"/>
          <w:lang w:val="es-ES"/>
        </w:rPr>
        <w:t>3</w:t>
      </w:r>
      <w:r w:rsidRPr="00662442">
        <w:rPr>
          <w:rFonts w:ascii="Times New Roman" w:hAnsi="Times New Roman"/>
          <w:color w:val="000000"/>
          <w:spacing w:val="-1"/>
          <w:position w:val="1"/>
          <w:lang w:val="es-ES"/>
        </w:rPr>
        <w:t xml:space="preserve"> </w:t>
      </w:r>
      <w:r w:rsidRPr="00662442">
        <w:rPr>
          <w:rFonts w:ascii="Times New Roman" w:hAnsi="Times New Roman"/>
          <w:color w:val="000000"/>
          <w:position w:val="1"/>
          <w:lang w:val="es-ES"/>
        </w:rPr>
        <w:t>do</w:t>
      </w:r>
      <w:r w:rsidRPr="00662442">
        <w:rPr>
          <w:rFonts w:ascii="Times New Roman" w:hAnsi="Times New Roman"/>
          <w:color w:val="000000"/>
          <w:spacing w:val="-2"/>
          <w:position w:val="1"/>
          <w:lang w:val="es-ES"/>
        </w:rPr>
        <w:t xml:space="preserve"> </w:t>
      </w:r>
      <w:r w:rsidRPr="00662442">
        <w:rPr>
          <w:rFonts w:ascii="Times New Roman" w:hAnsi="Times New Roman"/>
          <w:color w:val="000000"/>
          <w:position w:val="1"/>
          <w:lang w:val="es-ES"/>
        </w:rPr>
        <w:t>4</w:t>
      </w:r>
      <w:r w:rsidRPr="00662442">
        <w:rPr>
          <w:rFonts w:ascii="Times New Roman" w:hAnsi="Times New Roman"/>
          <w:color w:val="000000"/>
          <w:spacing w:val="-1"/>
          <w:position w:val="1"/>
          <w:lang w:val="es-ES"/>
        </w:rPr>
        <w:t xml:space="preserve"> </w:t>
      </w:r>
      <w:r w:rsidRPr="00662442">
        <w:rPr>
          <w:rFonts w:ascii="Times New Roman" w:hAnsi="Times New Roman"/>
          <w:color w:val="000000"/>
          <w:position w:val="1"/>
          <w:lang w:val="es-ES"/>
        </w:rPr>
        <w:t>dneh,</w:t>
      </w:r>
      <w:r w:rsidRPr="00662442">
        <w:rPr>
          <w:rFonts w:ascii="Times New Roman" w:hAnsi="Times New Roman"/>
          <w:color w:val="000000"/>
          <w:spacing w:val="-5"/>
          <w:position w:val="1"/>
          <w:lang w:val="es-ES"/>
        </w:rPr>
        <w:t xml:space="preserve"> </w:t>
      </w:r>
      <w:r w:rsidRPr="00662442">
        <w:rPr>
          <w:rFonts w:ascii="Times New Roman" w:hAnsi="Times New Roman"/>
          <w:color w:val="000000"/>
          <w:position w:val="1"/>
          <w:lang w:val="es-ES"/>
        </w:rPr>
        <w:t>z</w:t>
      </w:r>
      <w:r w:rsidRPr="00662442">
        <w:rPr>
          <w:rFonts w:ascii="Times New Roman" w:hAnsi="Times New Roman"/>
          <w:color w:val="000000"/>
          <w:spacing w:val="-1"/>
          <w:position w:val="1"/>
          <w:lang w:val="es-ES"/>
        </w:rPr>
        <w:t xml:space="preserve"> </w:t>
      </w:r>
      <w:r w:rsidRPr="00662442">
        <w:rPr>
          <w:rFonts w:ascii="Times New Roman" w:hAnsi="Times New Roman"/>
          <w:color w:val="000000"/>
          <w:position w:val="1"/>
          <w:lang w:val="es-ES"/>
        </w:rPr>
        <w:t>1,3-kratnim</w:t>
      </w:r>
      <w:r w:rsidRPr="00662442">
        <w:rPr>
          <w:rFonts w:ascii="Times New Roman" w:hAnsi="Times New Roman"/>
          <w:color w:val="000000"/>
          <w:spacing w:val="-10"/>
          <w:position w:val="1"/>
          <w:lang w:val="es-ES"/>
        </w:rPr>
        <w:t xml:space="preserve"> </w:t>
      </w:r>
      <w:r w:rsidRPr="00662442">
        <w:rPr>
          <w:rFonts w:ascii="Times New Roman" w:hAnsi="Times New Roman"/>
          <w:color w:val="000000"/>
          <w:position w:val="1"/>
          <w:lang w:val="es-ES"/>
        </w:rPr>
        <w:t>povečanjem</w:t>
      </w:r>
      <w:r w:rsidRPr="00662442">
        <w:rPr>
          <w:rFonts w:ascii="Times New Roman" w:hAnsi="Times New Roman"/>
          <w:color w:val="000000"/>
          <w:spacing w:val="-11"/>
          <w:position w:val="1"/>
          <w:lang w:val="es-ES"/>
        </w:rPr>
        <w:t xml:space="preserve"> </w:t>
      </w:r>
      <w:r w:rsidRPr="00662442">
        <w:rPr>
          <w:rFonts w:ascii="Times New Roman" w:hAnsi="Times New Roman"/>
          <w:color w:val="000000"/>
          <w:position w:val="1"/>
          <w:lang w:val="es-ES"/>
        </w:rPr>
        <w:t>C</w:t>
      </w:r>
      <w:r w:rsidRPr="00662442">
        <w:rPr>
          <w:rFonts w:ascii="Times New Roman" w:hAnsi="Times New Roman"/>
          <w:color w:val="000000"/>
          <w:position w:val="-2"/>
          <w:lang w:val="es-ES"/>
        </w:rPr>
        <w:t>max</w:t>
      </w:r>
      <w:r w:rsidRPr="00662442">
        <w:rPr>
          <w:rFonts w:ascii="Times New Roman" w:hAnsi="Times New Roman"/>
          <w:color w:val="000000"/>
          <w:spacing w:val="-1"/>
          <w:position w:val="-2"/>
          <w:lang w:val="es-ES"/>
        </w:rPr>
        <w:t xml:space="preserve"> </w:t>
      </w:r>
      <w:r w:rsidRPr="00662442">
        <w:rPr>
          <w:rFonts w:ascii="Times New Roman" w:hAnsi="Times New Roman"/>
          <w:color w:val="000000"/>
          <w:position w:val="1"/>
          <w:lang w:val="es-ES"/>
        </w:rPr>
        <w:t>in</w:t>
      </w:r>
      <w:r w:rsidRPr="00662442">
        <w:rPr>
          <w:rFonts w:ascii="Times New Roman" w:hAnsi="Times New Roman"/>
          <w:color w:val="000000"/>
          <w:spacing w:val="-2"/>
          <w:position w:val="1"/>
          <w:lang w:val="es-ES"/>
        </w:rPr>
        <w:t xml:space="preserve"> </w:t>
      </w:r>
      <w:r w:rsidRPr="00662442">
        <w:rPr>
          <w:rFonts w:ascii="Times New Roman" w:hAnsi="Times New Roman"/>
          <w:color w:val="000000"/>
          <w:position w:val="1"/>
          <w:lang w:val="es-ES"/>
        </w:rPr>
        <w:t>AUC.</w:t>
      </w:r>
    </w:p>
    <w:p w14:paraId="4CFC7F0F" w14:textId="77777777" w:rsidR="003E3EEF" w:rsidRPr="00662442" w:rsidRDefault="003E3EEF" w:rsidP="00662442">
      <w:pPr>
        <w:autoSpaceDE w:val="0"/>
        <w:autoSpaceDN w:val="0"/>
        <w:adjustRightInd w:val="0"/>
        <w:spacing w:after="0" w:line="240" w:lineRule="auto"/>
        <w:ind w:right="-20"/>
        <w:rPr>
          <w:rFonts w:ascii="Times New Roman" w:hAnsi="Times New Roman"/>
          <w:lang w:val="es-ES"/>
        </w:rPr>
      </w:pPr>
    </w:p>
    <w:p w14:paraId="0DA33061" w14:textId="77777777" w:rsidR="003E3EEF" w:rsidRPr="00662442" w:rsidRDefault="003E3EEF" w:rsidP="00662442">
      <w:pPr>
        <w:autoSpaceDE w:val="0"/>
        <w:autoSpaceDN w:val="0"/>
        <w:adjustRightInd w:val="0"/>
        <w:spacing w:after="0" w:line="240" w:lineRule="auto"/>
        <w:ind w:right="60"/>
        <w:rPr>
          <w:rFonts w:ascii="Times New Roman" w:hAnsi="Times New Roman"/>
          <w:color w:val="000000"/>
          <w:lang w:val="es-ES"/>
        </w:rPr>
      </w:pPr>
      <w:r w:rsidRPr="00662442">
        <w:rPr>
          <w:rFonts w:ascii="Times New Roman" w:hAnsi="Times New Roman"/>
          <w:color w:val="000000"/>
          <w:lang w:val="es-ES"/>
        </w:rPr>
        <w:t>Ocena</w:t>
      </w:r>
      <w:r w:rsidRPr="00662442">
        <w:rPr>
          <w:rFonts w:ascii="Times New Roman" w:hAnsi="Times New Roman"/>
          <w:color w:val="000000"/>
          <w:spacing w:val="-6"/>
          <w:lang w:val="es-ES"/>
        </w:rPr>
        <w:t xml:space="preserve"> </w:t>
      </w:r>
      <w:r w:rsidRPr="00662442">
        <w:rPr>
          <w:rFonts w:ascii="Times New Roman" w:hAnsi="Times New Roman"/>
          <w:color w:val="000000"/>
          <w:lang w:val="es-ES"/>
        </w:rPr>
        <w:t>povprečnih</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vrednosti</w:t>
      </w:r>
      <w:r w:rsidRPr="00662442">
        <w:rPr>
          <w:rFonts w:ascii="Times New Roman" w:hAnsi="Times New Roman"/>
          <w:color w:val="000000"/>
          <w:spacing w:val="-8"/>
          <w:lang w:val="es-ES"/>
        </w:rPr>
        <w:t xml:space="preserve"> </w:t>
      </w:r>
      <w:r w:rsidRPr="00662442">
        <w:rPr>
          <w:rFonts w:ascii="Times New Roman" w:hAnsi="Times New Roman"/>
          <w:color w:val="000000"/>
          <w:lang w:val="es-ES"/>
        </w:rPr>
        <w:t>(CV</w:t>
      </w:r>
      <w:r w:rsidRPr="00662442">
        <w:rPr>
          <w:rFonts w:ascii="Times New Roman" w:hAnsi="Times New Roman"/>
          <w:color w:val="000000"/>
          <w:spacing w:val="-4"/>
          <w:lang w:val="es-ES"/>
        </w:rPr>
        <w:t xml:space="preserve"> </w:t>
      </w:r>
      <w:r w:rsidRPr="00662442">
        <w:rPr>
          <w:rFonts w:ascii="Times New Roman" w:hAnsi="Times New Roman"/>
          <w:color w:val="000000"/>
          <w:lang w:val="es-ES"/>
        </w:rPr>
        <w:t>%)</w:t>
      </w:r>
      <w:r w:rsidRPr="00662442">
        <w:rPr>
          <w:rFonts w:ascii="Times New Roman" w:hAnsi="Times New Roman"/>
          <w:color w:val="000000"/>
          <w:spacing w:val="-3"/>
          <w:lang w:val="es-ES"/>
        </w:rPr>
        <w:t xml:space="preserve"> </w:t>
      </w:r>
      <w:r w:rsidRPr="00662442">
        <w:rPr>
          <w:rFonts w:ascii="Times New Roman" w:hAnsi="Times New Roman"/>
          <w:color w:val="000000"/>
          <w:lang w:val="es-ES"/>
        </w:rPr>
        <w:t>farmakokinetičnih</w:t>
      </w:r>
      <w:r w:rsidRPr="00662442">
        <w:rPr>
          <w:rFonts w:ascii="Times New Roman" w:hAnsi="Times New Roman"/>
          <w:color w:val="000000"/>
          <w:spacing w:val="-16"/>
          <w:lang w:val="es-ES"/>
        </w:rPr>
        <w:t xml:space="preserve"> </w:t>
      </w:r>
      <w:r w:rsidRPr="00662442">
        <w:rPr>
          <w:rFonts w:ascii="Times New Roman" w:hAnsi="Times New Roman"/>
          <w:color w:val="000000"/>
          <w:lang w:val="es-ES"/>
        </w:rPr>
        <w:t>parametrov</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za</w:t>
      </w:r>
      <w:r w:rsidRPr="00662442">
        <w:rPr>
          <w:rFonts w:ascii="Times New Roman" w:hAnsi="Times New Roman"/>
          <w:color w:val="000000"/>
          <w:spacing w:val="-2"/>
          <w:lang w:val="es-ES"/>
        </w:rPr>
        <w:t xml:space="preserve"> </w:t>
      </w:r>
      <w:r w:rsidRPr="00662442">
        <w:rPr>
          <w:rFonts w:ascii="Times New Roman" w:hAnsi="Times New Roman"/>
          <w:color w:val="000000"/>
          <w:lang w:val="es-ES"/>
        </w:rPr>
        <w:t>fondaparinuks</w:t>
      </w:r>
      <w:r w:rsidRPr="00662442">
        <w:rPr>
          <w:rFonts w:ascii="Times New Roman" w:hAnsi="Times New Roman"/>
          <w:color w:val="000000"/>
          <w:spacing w:val="-13"/>
          <w:lang w:val="es-ES"/>
        </w:rPr>
        <w:t xml:space="preserve"> </w:t>
      </w:r>
      <w:r w:rsidRPr="00662442">
        <w:rPr>
          <w:rFonts w:ascii="Times New Roman" w:hAnsi="Times New Roman"/>
          <w:color w:val="000000"/>
          <w:lang w:val="es-ES"/>
        </w:rPr>
        <w:t>v</w:t>
      </w:r>
      <w:r w:rsidRPr="00662442">
        <w:rPr>
          <w:rFonts w:ascii="Times New Roman" w:hAnsi="Times New Roman"/>
          <w:color w:val="000000"/>
          <w:spacing w:val="-1"/>
          <w:lang w:val="es-ES"/>
        </w:rPr>
        <w:t xml:space="preserve"> </w:t>
      </w:r>
      <w:r w:rsidRPr="00662442">
        <w:rPr>
          <w:rFonts w:ascii="Times New Roman" w:hAnsi="Times New Roman"/>
          <w:color w:val="000000"/>
          <w:lang w:val="es-ES"/>
        </w:rPr>
        <w:t>stanju dinamičnega</w:t>
      </w:r>
      <w:r w:rsidRPr="00662442">
        <w:rPr>
          <w:rFonts w:ascii="Times New Roman" w:hAnsi="Times New Roman"/>
          <w:color w:val="000000"/>
          <w:spacing w:val="-11"/>
          <w:lang w:val="es-ES"/>
        </w:rPr>
        <w:t xml:space="preserve"> </w:t>
      </w:r>
      <w:r w:rsidRPr="00662442">
        <w:rPr>
          <w:rFonts w:ascii="Times New Roman" w:hAnsi="Times New Roman"/>
          <w:color w:val="000000"/>
          <w:lang w:val="es-ES"/>
        </w:rPr>
        <w:t>ravnovesja</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pri</w:t>
      </w:r>
      <w:r w:rsidRPr="00662442">
        <w:rPr>
          <w:rFonts w:ascii="Times New Roman" w:hAnsi="Times New Roman"/>
          <w:color w:val="000000"/>
          <w:spacing w:val="-2"/>
          <w:lang w:val="es-ES"/>
        </w:rPr>
        <w:t xml:space="preserve"> </w:t>
      </w:r>
      <w:r w:rsidRPr="00662442">
        <w:rPr>
          <w:rFonts w:ascii="Times New Roman" w:hAnsi="Times New Roman"/>
          <w:color w:val="000000"/>
          <w:lang w:val="es-ES"/>
        </w:rPr>
        <w:t>bolnikih</w:t>
      </w:r>
      <w:r w:rsidRPr="00662442">
        <w:rPr>
          <w:rFonts w:ascii="Times New Roman" w:hAnsi="Times New Roman"/>
          <w:color w:val="000000"/>
          <w:spacing w:val="-7"/>
          <w:lang w:val="es-ES"/>
        </w:rPr>
        <w:t xml:space="preserve"> </w:t>
      </w:r>
      <w:r w:rsidRPr="00662442">
        <w:rPr>
          <w:rFonts w:ascii="Times New Roman" w:hAnsi="Times New Roman"/>
          <w:color w:val="000000"/>
          <w:lang w:val="es-ES"/>
        </w:rPr>
        <w:t>po</w:t>
      </w:r>
      <w:r w:rsidRPr="00662442">
        <w:rPr>
          <w:rFonts w:ascii="Times New Roman" w:hAnsi="Times New Roman"/>
          <w:color w:val="000000"/>
          <w:spacing w:val="-2"/>
          <w:lang w:val="es-ES"/>
        </w:rPr>
        <w:t xml:space="preserve"> </w:t>
      </w:r>
      <w:r w:rsidRPr="00662442">
        <w:rPr>
          <w:rFonts w:ascii="Times New Roman" w:hAnsi="Times New Roman"/>
          <w:color w:val="000000"/>
          <w:lang w:val="es-ES"/>
        </w:rPr>
        <w:t>kirurški</w:t>
      </w:r>
      <w:r w:rsidRPr="00662442">
        <w:rPr>
          <w:rFonts w:ascii="Times New Roman" w:hAnsi="Times New Roman"/>
          <w:color w:val="000000"/>
          <w:spacing w:val="-7"/>
          <w:lang w:val="es-ES"/>
        </w:rPr>
        <w:t xml:space="preserve"> </w:t>
      </w:r>
      <w:r w:rsidRPr="00662442">
        <w:rPr>
          <w:rFonts w:ascii="Times New Roman" w:hAnsi="Times New Roman"/>
          <w:color w:val="000000"/>
          <w:lang w:val="es-ES"/>
        </w:rPr>
        <w:t>zamenjavi</w:t>
      </w:r>
      <w:r w:rsidRPr="00662442">
        <w:rPr>
          <w:rFonts w:ascii="Times New Roman" w:hAnsi="Times New Roman"/>
          <w:color w:val="000000"/>
          <w:spacing w:val="-9"/>
          <w:lang w:val="es-ES"/>
        </w:rPr>
        <w:t xml:space="preserve"> </w:t>
      </w:r>
      <w:r w:rsidRPr="00662442">
        <w:rPr>
          <w:rFonts w:ascii="Times New Roman" w:hAnsi="Times New Roman"/>
          <w:color w:val="000000"/>
          <w:lang w:val="es-ES"/>
        </w:rPr>
        <w:t>kolka,</w:t>
      </w:r>
      <w:r w:rsidRPr="00662442">
        <w:rPr>
          <w:rFonts w:ascii="Times New Roman" w:hAnsi="Times New Roman"/>
          <w:color w:val="000000"/>
          <w:spacing w:val="-5"/>
          <w:lang w:val="es-ES"/>
        </w:rPr>
        <w:t xml:space="preserve"> </w:t>
      </w:r>
      <w:r w:rsidRPr="00662442">
        <w:rPr>
          <w:rFonts w:ascii="Times New Roman" w:hAnsi="Times New Roman"/>
          <w:color w:val="000000"/>
          <w:lang w:val="es-ES"/>
        </w:rPr>
        <w:t>ki</w:t>
      </w:r>
      <w:r w:rsidRPr="00662442">
        <w:rPr>
          <w:rFonts w:ascii="Times New Roman" w:hAnsi="Times New Roman"/>
          <w:color w:val="000000"/>
          <w:spacing w:val="-2"/>
          <w:lang w:val="es-ES"/>
        </w:rPr>
        <w:t xml:space="preserve"> </w:t>
      </w:r>
      <w:r w:rsidRPr="00662442">
        <w:rPr>
          <w:rFonts w:ascii="Times New Roman" w:hAnsi="Times New Roman"/>
          <w:color w:val="000000"/>
          <w:lang w:val="es-ES"/>
        </w:rPr>
        <w:t>so</w:t>
      </w:r>
      <w:r w:rsidRPr="00662442">
        <w:rPr>
          <w:rFonts w:ascii="Times New Roman" w:hAnsi="Times New Roman"/>
          <w:color w:val="000000"/>
          <w:spacing w:val="-2"/>
          <w:lang w:val="es-ES"/>
        </w:rPr>
        <w:t xml:space="preserve"> </w:t>
      </w:r>
      <w:r w:rsidRPr="00662442">
        <w:rPr>
          <w:rFonts w:ascii="Times New Roman" w:hAnsi="Times New Roman"/>
          <w:color w:val="000000"/>
          <w:lang w:val="es-ES"/>
        </w:rPr>
        <w:t>prejemali</w:t>
      </w:r>
      <w:r w:rsidRPr="00662442">
        <w:rPr>
          <w:rFonts w:ascii="Times New Roman" w:hAnsi="Times New Roman"/>
          <w:color w:val="000000"/>
          <w:spacing w:val="-8"/>
          <w:lang w:val="es-ES"/>
        </w:rPr>
        <w:t xml:space="preserve"> </w:t>
      </w:r>
      <w:r w:rsidRPr="00662442">
        <w:rPr>
          <w:rFonts w:ascii="Times New Roman" w:hAnsi="Times New Roman"/>
          <w:color w:val="000000"/>
          <w:lang w:val="es-ES"/>
        </w:rPr>
        <w:t>enkrat</w:t>
      </w:r>
      <w:r w:rsidRPr="00662442">
        <w:rPr>
          <w:rFonts w:ascii="Times New Roman" w:hAnsi="Times New Roman"/>
          <w:color w:val="000000"/>
          <w:spacing w:val="-5"/>
          <w:lang w:val="es-ES"/>
        </w:rPr>
        <w:t xml:space="preserve"> </w:t>
      </w:r>
      <w:r w:rsidRPr="00662442">
        <w:rPr>
          <w:rFonts w:ascii="Times New Roman" w:hAnsi="Times New Roman"/>
          <w:color w:val="000000"/>
          <w:lang w:val="es-ES"/>
        </w:rPr>
        <w:t>na</w:t>
      </w:r>
      <w:r w:rsidRPr="00662442">
        <w:rPr>
          <w:rFonts w:ascii="Times New Roman" w:hAnsi="Times New Roman"/>
          <w:color w:val="000000"/>
          <w:spacing w:val="-2"/>
          <w:lang w:val="es-ES"/>
        </w:rPr>
        <w:t xml:space="preserve"> </w:t>
      </w:r>
      <w:r w:rsidRPr="00662442">
        <w:rPr>
          <w:rFonts w:ascii="Times New Roman" w:hAnsi="Times New Roman"/>
          <w:color w:val="000000"/>
          <w:lang w:val="es-ES"/>
        </w:rPr>
        <w:t>dan</w:t>
      </w:r>
      <w:r w:rsidRPr="00662442">
        <w:rPr>
          <w:rFonts w:ascii="Times New Roman" w:hAnsi="Times New Roman"/>
          <w:color w:val="000000"/>
          <w:spacing w:val="-3"/>
          <w:lang w:val="es-ES"/>
        </w:rPr>
        <w:t xml:space="preserve"> </w:t>
      </w:r>
      <w:r w:rsidRPr="00662442">
        <w:rPr>
          <w:rFonts w:ascii="Times New Roman" w:hAnsi="Times New Roman"/>
          <w:color w:val="000000"/>
          <w:lang w:val="es-ES"/>
        </w:rPr>
        <w:t>2,5</w:t>
      </w:r>
      <w:r w:rsidR="00A4618C" w:rsidRPr="00662442">
        <w:rPr>
          <w:rFonts w:ascii="Times New Roman" w:hAnsi="Times New Roman"/>
          <w:color w:val="000000"/>
          <w:spacing w:val="-3"/>
          <w:lang w:val="es-ES"/>
        </w:rPr>
        <w:t> </w:t>
      </w:r>
      <w:r w:rsidRPr="00662442">
        <w:rPr>
          <w:rFonts w:ascii="Times New Roman" w:hAnsi="Times New Roman"/>
          <w:color w:val="000000"/>
          <w:lang w:val="es-ES"/>
        </w:rPr>
        <w:t>mg fondaparinuksa</w:t>
      </w:r>
      <w:r w:rsidRPr="00662442">
        <w:rPr>
          <w:rFonts w:ascii="Times New Roman" w:hAnsi="Times New Roman"/>
          <w:color w:val="000000"/>
          <w:spacing w:val="-14"/>
          <w:lang w:val="es-ES"/>
        </w:rPr>
        <w:t xml:space="preserve"> </w:t>
      </w:r>
      <w:r w:rsidRPr="00662442">
        <w:rPr>
          <w:rFonts w:ascii="Times New Roman" w:hAnsi="Times New Roman"/>
          <w:color w:val="000000"/>
          <w:lang w:val="es-ES"/>
        </w:rPr>
        <w:t>so:</w:t>
      </w:r>
      <w:r w:rsidRPr="00662442">
        <w:rPr>
          <w:rFonts w:ascii="Times New Roman" w:hAnsi="Times New Roman"/>
          <w:color w:val="000000"/>
          <w:spacing w:val="-3"/>
          <w:lang w:val="es-ES"/>
        </w:rPr>
        <w:t xml:space="preserve"> </w:t>
      </w:r>
      <w:r w:rsidRPr="00662442">
        <w:rPr>
          <w:rFonts w:ascii="Times New Roman" w:hAnsi="Times New Roman"/>
          <w:color w:val="000000"/>
          <w:lang w:val="es-ES"/>
        </w:rPr>
        <w:t>C</w:t>
      </w:r>
      <w:r w:rsidRPr="00662442">
        <w:rPr>
          <w:rFonts w:ascii="Times New Roman" w:hAnsi="Times New Roman"/>
          <w:color w:val="000000"/>
          <w:position w:val="-3"/>
          <w:lang w:val="es-ES"/>
        </w:rPr>
        <w:t>max</w:t>
      </w:r>
      <w:r w:rsidRPr="00662442">
        <w:rPr>
          <w:rFonts w:ascii="Times New Roman" w:hAnsi="Times New Roman"/>
          <w:color w:val="000000"/>
          <w:spacing w:val="-1"/>
          <w:position w:val="-3"/>
          <w:lang w:val="es-ES"/>
        </w:rPr>
        <w:t xml:space="preserve"> </w:t>
      </w:r>
      <w:r w:rsidRPr="00662442">
        <w:rPr>
          <w:rFonts w:ascii="Times New Roman" w:hAnsi="Times New Roman"/>
          <w:color w:val="000000"/>
          <w:lang w:val="es-ES"/>
        </w:rPr>
        <w:t>(mg/l)</w:t>
      </w:r>
      <w:r w:rsidRPr="00662442">
        <w:rPr>
          <w:rFonts w:ascii="Times New Roman" w:hAnsi="Times New Roman"/>
          <w:color w:val="000000"/>
          <w:spacing w:val="-5"/>
          <w:lang w:val="es-ES"/>
        </w:rPr>
        <w:t xml:space="preserve"> </w:t>
      </w:r>
      <w:r w:rsidRPr="00662442">
        <w:rPr>
          <w:rFonts w:ascii="Times New Roman" w:hAnsi="Times New Roman"/>
          <w:color w:val="000000"/>
          <w:lang w:val="es-ES"/>
        </w:rPr>
        <w:t>–</w:t>
      </w:r>
      <w:r w:rsidRPr="00662442">
        <w:rPr>
          <w:rFonts w:ascii="Times New Roman" w:hAnsi="Times New Roman"/>
          <w:color w:val="000000"/>
          <w:spacing w:val="-1"/>
          <w:lang w:val="es-ES"/>
        </w:rPr>
        <w:t xml:space="preserve"> </w:t>
      </w:r>
      <w:r w:rsidRPr="00662442">
        <w:rPr>
          <w:rFonts w:ascii="Times New Roman" w:hAnsi="Times New Roman"/>
          <w:color w:val="000000"/>
          <w:lang w:val="es-ES"/>
        </w:rPr>
        <w:t>0,39</w:t>
      </w:r>
      <w:r w:rsidRPr="00662442">
        <w:rPr>
          <w:rFonts w:ascii="Times New Roman" w:hAnsi="Times New Roman"/>
          <w:color w:val="000000"/>
          <w:spacing w:val="-4"/>
          <w:lang w:val="es-ES"/>
        </w:rPr>
        <w:t xml:space="preserve"> </w:t>
      </w:r>
      <w:r w:rsidRPr="00662442">
        <w:rPr>
          <w:rFonts w:ascii="Times New Roman" w:hAnsi="Times New Roman"/>
          <w:color w:val="000000"/>
          <w:lang w:val="es-ES"/>
        </w:rPr>
        <w:t>(31</w:t>
      </w:r>
      <w:r w:rsidR="00A4618C" w:rsidRPr="00662442">
        <w:rPr>
          <w:rFonts w:ascii="Times New Roman" w:hAnsi="Times New Roman"/>
          <w:color w:val="000000"/>
          <w:spacing w:val="-3"/>
          <w:lang w:val="es-ES"/>
        </w:rPr>
        <w:t> </w:t>
      </w:r>
      <w:r w:rsidRPr="00662442">
        <w:rPr>
          <w:rFonts w:ascii="Times New Roman" w:hAnsi="Times New Roman"/>
          <w:color w:val="000000"/>
          <w:lang w:val="es-ES"/>
        </w:rPr>
        <w:t>%),</w:t>
      </w:r>
      <w:r w:rsidRPr="00662442">
        <w:rPr>
          <w:rFonts w:ascii="Times New Roman" w:hAnsi="Times New Roman"/>
          <w:color w:val="000000"/>
          <w:spacing w:val="-3"/>
          <w:lang w:val="es-ES"/>
        </w:rPr>
        <w:t xml:space="preserve"> </w:t>
      </w:r>
      <w:r w:rsidRPr="00662442">
        <w:rPr>
          <w:rFonts w:ascii="Times New Roman" w:hAnsi="Times New Roman"/>
          <w:color w:val="000000"/>
          <w:lang w:val="es-ES"/>
        </w:rPr>
        <w:t>T</w:t>
      </w:r>
      <w:r w:rsidRPr="00662442">
        <w:rPr>
          <w:rFonts w:ascii="Times New Roman" w:hAnsi="Times New Roman"/>
          <w:color w:val="000000"/>
          <w:position w:val="-3"/>
          <w:lang w:val="es-ES"/>
        </w:rPr>
        <w:t>max</w:t>
      </w:r>
      <w:r w:rsidRPr="00662442">
        <w:rPr>
          <w:rFonts w:ascii="Times New Roman" w:hAnsi="Times New Roman"/>
          <w:color w:val="000000"/>
          <w:spacing w:val="34"/>
          <w:position w:val="-3"/>
          <w:lang w:val="es-ES"/>
        </w:rPr>
        <w:t xml:space="preserve"> </w:t>
      </w:r>
      <w:r w:rsidRPr="00662442">
        <w:rPr>
          <w:rFonts w:ascii="Times New Roman" w:hAnsi="Times New Roman"/>
          <w:color w:val="000000"/>
          <w:lang w:val="es-ES"/>
        </w:rPr>
        <w:t>(h)</w:t>
      </w:r>
      <w:r w:rsidRPr="00662442">
        <w:rPr>
          <w:rFonts w:ascii="Times New Roman" w:hAnsi="Times New Roman"/>
          <w:color w:val="000000"/>
          <w:spacing w:val="-3"/>
          <w:lang w:val="es-ES"/>
        </w:rPr>
        <w:t xml:space="preserve"> </w:t>
      </w:r>
      <w:r w:rsidRPr="00662442">
        <w:rPr>
          <w:rFonts w:ascii="Times New Roman" w:hAnsi="Times New Roman"/>
          <w:color w:val="000000"/>
          <w:lang w:val="es-ES"/>
        </w:rPr>
        <w:t>–</w:t>
      </w:r>
      <w:r w:rsidRPr="00662442">
        <w:rPr>
          <w:rFonts w:ascii="Times New Roman" w:hAnsi="Times New Roman"/>
          <w:color w:val="000000"/>
          <w:spacing w:val="-1"/>
          <w:lang w:val="es-ES"/>
        </w:rPr>
        <w:t xml:space="preserve"> </w:t>
      </w:r>
      <w:r w:rsidRPr="00662442">
        <w:rPr>
          <w:rFonts w:ascii="Times New Roman" w:hAnsi="Times New Roman"/>
          <w:color w:val="000000"/>
          <w:lang w:val="es-ES"/>
        </w:rPr>
        <w:t>2,8</w:t>
      </w:r>
      <w:r w:rsidRPr="00662442">
        <w:rPr>
          <w:rFonts w:ascii="Times New Roman" w:hAnsi="Times New Roman"/>
          <w:color w:val="000000"/>
          <w:spacing w:val="-3"/>
          <w:lang w:val="es-ES"/>
        </w:rPr>
        <w:t xml:space="preserve"> </w:t>
      </w:r>
      <w:r w:rsidRPr="00662442">
        <w:rPr>
          <w:rFonts w:ascii="Times New Roman" w:hAnsi="Times New Roman"/>
          <w:color w:val="000000"/>
          <w:lang w:val="es-ES"/>
        </w:rPr>
        <w:t>(18</w:t>
      </w:r>
      <w:r w:rsidR="00A4618C" w:rsidRPr="00662442">
        <w:rPr>
          <w:rFonts w:ascii="Times New Roman" w:hAnsi="Times New Roman"/>
          <w:color w:val="000000"/>
          <w:spacing w:val="-3"/>
          <w:lang w:val="es-ES"/>
        </w:rPr>
        <w:t> </w:t>
      </w:r>
      <w:r w:rsidRPr="00662442">
        <w:rPr>
          <w:rFonts w:ascii="Times New Roman" w:hAnsi="Times New Roman"/>
          <w:color w:val="000000"/>
          <w:lang w:val="es-ES"/>
        </w:rPr>
        <w:t>%)</w:t>
      </w:r>
      <w:r w:rsidRPr="00662442">
        <w:rPr>
          <w:rFonts w:ascii="Times New Roman" w:hAnsi="Times New Roman"/>
          <w:color w:val="000000"/>
          <w:spacing w:val="-3"/>
          <w:lang w:val="es-ES"/>
        </w:rPr>
        <w:t xml:space="preserve"> </w:t>
      </w:r>
      <w:r w:rsidRPr="00662442">
        <w:rPr>
          <w:rFonts w:ascii="Times New Roman" w:hAnsi="Times New Roman"/>
          <w:color w:val="000000"/>
          <w:lang w:val="es-ES"/>
        </w:rPr>
        <w:t>in</w:t>
      </w:r>
      <w:r w:rsidRPr="00662442">
        <w:rPr>
          <w:rFonts w:ascii="Times New Roman" w:hAnsi="Times New Roman"/>
          <w:color w:val="000000"/>
          <w:spacing w:val="-2"/>
          <w:lang w:val="es-ES"/>
        </w:rPr>
        <w:t xml:space="preserve"> </w:t>
      </w:r>
      <w:r w:rsidRPr="00662442">
        <w:rPr>
          <w:rFonts w:ascii="Times New Roman" w:hAnsi="Times New Roman"/>
          <w:color w:val="000000"/>
          <w:lang w:val="es-ES"/>
        </w:rPr>
        <w:t>C</w:t>
      </w:r>
      <w:r w:rsidRPr="00662442">
        <w:rPr>
          <w:rFonts w:ascii="Times New Roman" w:hAnsi="Times New Roman"/>
          <w:color w:val="000000"/>
          <w:position w:val="-3"/>
          <w:lang w:val="es-ES"/>
        </w:rPr>
        <w:t>min</w:t>
      </w:r>
      <w:r w:rsidRPr="00662442">
        <w:rPr>
          <w:rFonts w:ascii="Times New Roman" w:hAnsi="Times New Roman"/>
          <w:color w:val="000000"/>
          <w:spacing w:val="34"/>
          <w:position w:val="-3"/>
          <w:lang w:val="es-ES"/>
        </w:rPr>
        <w:t xml:space="preserve"> </w:t>
      </w:r>
      <w:r w:rsidRPr="00662442">
        <w:rPr>
          <w:rFonts w:ascii="Times New Roman" w:hAnsi="Times New Roman"/>
          <w:color w:val="000000"/>
          <w:lang w:val="es-ES"/>
        </w:rPr>
        <w:t>(mg/l)</w:t>
      </w:r>
      <w:r w:rsidRPr="00662442">
        <w:rPr>
          <w:rFonts w:ascii="Times New Roman" w:hAnsi="Times New Roman"/>
          <w:color w:val="000000"/>
          <w:spacing w:val="-5"/>
          <w:lang w:val="es-ES"/>
        </w:rPr>
        <w:t xml:space="preserve"> </w:t>
      </w:r>
      <w:r w:rsidRPr="00662442">
        <w:rPr>
          <w:rFonts w:ascii="Times New Roman" w:hAnsi="Times New Roman"/>
          <w:color w:val="000000"/>
          <w:lang w:val="es-ES"/>
        </w:rPr>
        <w:t>–</w:t>
      </w:r>
      <w:r w:rsidRPr="00662442">
        <w:rPr>
          <w:rFonts w:ascii="Times New Roman" w:hAnsi="Times New Roman"/>
          <w:color w:val="000000"/>
          <w:spacing w:val="-1"/>
          <w:lang w:val="es-ES"/>
        </w:rPr>
        <w:t xml:space="preserve"> </w:t>
      </w:r>
      <w:r w:rsidRPr="00662442">
        <w:rPr>
          <w:rFonts w:ascii="Times New Roman" w:hAnsi="Times New Roman"/>
          <w:color w:val="000000"/>
          <w:lang w:val="es-ES"/>
        </w:rPr>
        <w:t>0,14</w:t>
      </w:r>
      <w:r w:rsidRPr="00662442">
        <w:rPr>
          <w:rFonts w:ascii="Times New Roman" w:hAnsi="Times New Roman"/>
          <w:color w:val="000000"/>
          <w:spacing w:val="-4"/>
          <w:lang w:val="es-ES"/>
        </w:rPr>
        <w:t xml:space="preserve"> </w:t>
      </w:r>
      <w:r w:rsidRPr="00662442">
        <w:rPr>
          <w:rFonts w:ascii="Times New Roman" w:hAnsi="Times New Roman"/>
          <w:color w:val="000000"/>
          <w:lang w:val="es-ES"/>
        </w:rPr>
        <w:t>(56</w:t>
      </w:r>
      <w:r w:rsidR="00A4618C" w:rsidRPr="00662442">
        <w:rPr>
          <w:rFonts w:ascii="Times New Roman" w:hAnsi="Times New Roman"/>
          <w:color w:val="000000"/>
          <w:spacing w:val="-3"/>
          <w:lang w:val="es-ES"/>
        </w:rPr>
        <w:t> </w:t>
      </w:r>
      <w:r w:rsidRPr="00662442">
        <w:rPr>
          <w:rFonts w:ascii="Times New Roman" w:hAnsi="Times New Roman"/>
          <w:color w:val="000000"/>
          <w:lang w:val="es-ES"/>
        </w:rPr>
        <w:t>%).</w:t>
      </w:r>
      <w:r w:rsidRPr="00662442">
        <w:rPr>
          <w:rFonts w:ascii="Times New Roman" w:hAnsi="Times New Roman"/>
          <w:color w:val="000000"/>
          <w:spacing w:val="-3"/>
          <w:lang w:val="es-ES"/>
        </w:rPr>
        <w:t xml:space="preserve"> </w:t>
      </w:r>
      <w:r w:rsidRPr="00662442">
        <w:rPr>
          <w:rFonts w:ascii="Times New Roman" w:hAnsi="Times New Roman"/>
          <w:color w:val="000000"/>
          <w:lang w:val="es-ES"/>
        </w:rPr>
        <w:t>Pri bolnikih</w:t>
      </w:r>
      <w:r w:rsidRPr="00662442">
        <w:rPr>
          <w:rFonts w:ascii="Times New Roman" w:hAnsi="Times New Roman"/>
          <w:color w:val="000000"/>
          <w:spacing w:val="-7"/>
          <w:lang w:val="es-ES"/>
        </w:rPr>
        <w:t xml:space="preserve"> </w:t>
      </w:r>
      <w:r w:rsidRPr="00662442">
        <w:rPr>
          <w:rFonts w:ascii="Times New Roman" w:hAnsi="Times New Roman"/>
          <w:color w:val="000000"/>
          <w:lang w:val="es-ES"/>
        </w:rPr>
        <w:t>z</w:t>
      </w:r>
      <w:r w:rsidRPr="00662442">
        <w:rPr>
          <w:rFonts w:ascii="Times New Roman" w:hAnsi="Times New Roman"/>
          <w:color w:val="000000"/>
          <w:spacing w:val="-1"/>
          <w:lang w:val="es-ES"/>
        </w:rPr>
        <w:t xml:space="preserve"> </w:t>
      </w:r>
      <w:r w:rsidRPr="00662442">
        <w:rPr>
          <w:rFonts w:ascii="Times New Roman" w:hAnsi="Times New Roman"/>
          <w:color w:val="000000"/>
          <w:lang w:val="es-ES"/>
        </w:rPr>
        <w:t>zlomom</w:t>
      </w:r>
      <w:r w:rsidRPr="00662442">
        <w:rPr>
          <w:rFonts w:ascii="Times New Roman" w:hAnsi="Times New Roman"/>
          <w:color w:val="000000"/>
          <w:spacing w:val="-7"/>
          <w:lang w:val="es-ES"/>
        </w:rPr>
        <w:t xml:space="preserve"> </w:t>
      </w:r>
      <w:r w:rsidRPr="00662442">
        <w:rPr>
          <w:rFonts w:ascii="Times New Roman" w:hAnsi="Times New Roman"/>
          <w:color w:val="000000"/>
          <w:lang w:val="es-ES"/>
        </w:rPr>
        <w:t>kolka,</w:t>
      </w:r>
      <w:r w:rsidRPr="00662442">
        <w:rPr>
          <w:rFonts w:ascii="Times New Roman" w:hAnsi="Times New Roman"/>
          <w:color w:val="000000"/>
          <w:spacing w:val="-5"/>
          <w:lang w:val="es-ES"/>
        </w:rPr>
        <w:t xml:space="preserve"> </w:t>
      </w:r>
      <w:r w:rsidRPr="00662442">
        <w:rPr>
          <w:rFonts w:ascii="Times New Roman" w:hAnsi="Times New Roman"/>
          <w:color w:val="000000"/>
          <w:lang w:val="es-ES"/>
        </w:rPr>
        <w:t>povezanim</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z</w:t>
      </w:r>
      <w:r w:rsidRPr="00662442">
        <w:rPr>
          <w:rFonts w:ascii="Times New Roman" w:hAnsi="Times New Roman"/>
          <w:color w:val="000000"/>
          <w:spacing w:val="-1"/>
          <w:lang w:val="es-ES"/>
        </w:rPr>
        <w:t xml:space="preserve"> </w:t>
      </w:r>
      <w:r w:rsidRPr="00662442">
        <w:rPr>
          <w:rFonts w:ascii="Times New Roman" w:hAnsi="Times New Roman"/>
          <w:color w:val="000000"/>
          <w:lang w:val="es-ES"/>
        </w:rPr>
        <w:t>njihovo</w:t>
      </w:r>
      <w:r w:rsidRPr="00662442">
        <w:rPr>
          <w:rFonts w:ascii="Times New Roman" w:hAnsi="Times New Roman"/>
          <w:color w:val="000000"/>
          <w:spacing w:val="-7"/>
          <w:lang w:val="es-ES"/>
        </w:rPr>
        <w:t xml:space="preserve"> </w:t>
      </w:r>
      <w:r w:rsidRPr="00662442">
        <w:rPr>
          <w:rFonts w:ascii="Times New Roman" w:hAnsi="Times New Roman"/>
          <w:color w:val="000000"/>
          <w:lang w:val="es-ES"/>
        </w:rPr>
        <w:t>višjo</w:t>
      </w:r>
      <w:r w:rsidRPr="00662442">
        <w:rPr>
          <w:rFonts w:ascii="Times New Roman" w:hAnsi="Times New Roman"/>
          <w:color w:val="000000"/>
          <w:spacing w:val="-4"/>
          <w:lang w:val="es-ES"/>
        </w:rPr>
        <w:t xml:space="preserve"> </w:t>
      </w:r>
      <w:r w:rsidRPr="00662442">
        <w:rPr>
          <w:rFonts w:ascii="Times New Roman" w:hAnsi="Times New Roman"/>
          <w:color w:val="000000"/>
          <w:lang w:val="es-ES"/>
        </w:rPr>
        <w:t>starostjo,</w:t>
      </w:r>
      <w:r w:rsidRPr="00662442">
        <w:rPr>
          <w:rFonts w:ascii="Times New Roman" w:hAnsi="Times New Roman"/>
          <w:color w:val="000000"/>
          <w:spacing w:val="-8"/>
          <w:lang w:val="es-ES"/>
        </w:rPr>
        <w:t xml:space="preserve"> </w:t>
      </w:r>
      <w:r w:rsidRPr="00662442">
        <w:rPr>
          <w:rFonts w:ascii="Times New Roman" w:hAnsi="Times New Roman"/>
          <w:color w:val="000000"/>
          <w:lang w:val="es-ES"/>
        </w:rPr>
        <w:t>so</w:t>
      </w:r>
      <w:r w:rsidRPr="00662442">
        <w:rPr>
          <w:rFonts w:ascii="Times New Roman" w:hAnsi="Times New Roman"/>
          <w:color w:val="000000"/>
          <w:spacing w:val="-2"/>
          <w:lang w:val="es-ES"/>
        </w:rPr>
        <w:t xml:space="preserve"> </w:t>
      </w:r>
      <w:r w:rsidRPr="00662442">
        <w:rPr>
          <w:rFonts w:ascii="Times New Roman" w:hAnsi="Times New Roman"/>
          <w:color w:val="000000"/>
          <w:lang w:val="es-ES"/>
        </w:rPr>
        <w:t>plazemske</w:t>
      </w:r>
      <w:r w:rsidRPr="00662442">
        <w:rPr>
          <w:rFonts w:ascii="Times New Roman" w:hAnsi="Times New Roman"/>
          <w:color w:val="000000"/>
          <w:spacing w:val="-9"/>
          <w:lang w:val="es-ES"/>
        </w:rPr>
        <w:t xml:space="preserve"> </w:t>
      </w:r>
      <w:r w:rsidRPr="00662442">
        <w:rPr>
          <w:rFonts w:ascii="Times New Roman" w:hAnsi="Times New Roman"/>
          <w:color w:val="000000"/>
          <w:lang w:val="es-ES"/>
        </w:rPr>
        <w:t>koncentracije fondaparinuksa</w:t>
      </w:r>
      <w:r w:rsidRPr="00662442">
        <w:rPr>
          <w:rFonts w:ascii="Times New Roman" w:hAnsi="Times New Roman"/>
          <w:color w:val="000000"/>
          <w:spacing w:val="-14"/>
          <w:lang w:val="es-ES"/>
        </w:rPr>
        <w:t xml:space="preserve"> </w:t>
      </w:r>
      <w:r w:rsidRPr="00662442">
        <w:rPr>
          <w:rFonts w:ascii="Times New Roman" w:hAnsi="Times New Roman"/>
          <w:color w:val="000000"/>
          <w:lang w:val="es-ES"/>
        </w:rPr>
        <w:t>v</w:t>
      </w:r>
      <w:r w:rsidRPr="00662442">
        <w:rPr>
          <w:rFonts w:ascii="Times New Roman" w:hAnsi="Times New Roman"/>
          <w:color w:val="000000"/>
          <w:spacing w:val="-1"/>
          <w:lang w:val="es-ES"/>
        </w:rPr>
        <w:t xml:space="preserve"> </w:t>
      </w:r>
      <w:r w:rsidRPr="00662442">
        <w:rPr>
          <w:rFonts w:ascii="Times New Roman" w:hAnsi="Times New Roman"/>
          <w:color w:val="000000"/>
          <w:lang w:val="es-ES"/>
        </w:rPr>
        <w:t>stanju</w:t>
      </w:r>
      <w:r w:rsidRPr="00662442">
        <w:rPr>
          <w:rFonts w:ascii="Times New Roman" w:hAnsi="Times New Roman"/>
          <w:color w:val="000000"/>
          <w:spacing w:val="-5"/>
          <w:lang w:val="es-ES"/>
        </w:rPr>
        <w:t xml:space="preserve"> </w:t>
      </w:r>
      <w:r w:rsidRPr="00662442">
        <w:rPr>
          <w:rFonts w:ascii="Times New Roman" w:hAnsi="Times New Roman"/>
          <w:color w:val="000000"/>
          <w:lang w:val="es-ES"/>
        </w:rPr>
        <w:t>dinamičnega</w:t>
      </w:r>
      <w:r w:rsidRPr="00662442">
        <w:rPr>
          <w:rFonts w:ascii="Times New Roman" w:hAnsi="Times New Roman"/>
          <w:color w:val="000000"/>
          <w:spacing w:val="-11"/>
          <w:lang w:val="es-ES"/>
        </w:rPr>
        <w:t xml:space="preserve"> </w:t>
      </w:r>
      <w:r w:rsidRPr="00662442">
        <w:rPr>
          <w:rFonts w:ascii="Times New Roman" w:hAnsi="Times New Roman"/>
          <w:color w:val="000000"/>
          <w:lang w:val="es-ES"/>
        </w:rPr>
        <w:t>ravnovesja:</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C</w:t>
      </w:r>
      <w:r w:rsidRPr="00662442">
        <w:rPr>
          <w:rFonts w:ascii="Times New Roman" w:hAnsi="Times New Roman"/>
          <w:color w:val="000000"/>
          <w:position w:val="-3"/>
          <w:lang w:val="es-ES"/>
        </w:rPr>
        <w:t>max</w:t>
      </w:r>
      <w:r w:rsidRPr="00662442">
        <w:rPr>
          <w:rFonts w:ascii="Times New Roman" w:hAnsi="Times New Roman"/>
          <w:color w:val="000000"/>
          <w:spacing w:val="34"/>
          <w:position w:val="-3"/>
          <w:lang w:val="es-ES"/>
        </w:rPr>
        <w:t xml:space="preserve"> </w:t>
      </w:r>
      <w:r w:rsidRPr="00662442">
        <w:rPr>
          <w:rFonts w:ascii="Times New Roman" w:hAnsi="Times New Roman"/>
          <w:color w:val="000000"/>
          <w:lang w:val="es-ES"/>
        </w:rPr>
        <w:t>(mg/l)</w:t>
      </w:r>
      <w:r w:rsidRPr="00662442">
        <w:rPr>
          <w:rFonts w:ascii="Times New Roman" w:hAnsi="Times New Roman"/>
          <w:color w:val="000000"/>
          <w:spacing w:val="-5"/>
          <w:lang w:val="es-ES"/>
        </w:rPr>
        <w:t xml:space="preserve"> </w:t>
      </w:r>
      <w:r w:rsidRPr="00662442">
        <w:rPr>
          <w:rFonts w:ascii="Times New Roman" w:hAnsi="Times New Roman"/>
          <w:color w:val="000000"/>
          <w:lang w:val="es-ES"/>
        </w:rPr>
        <w:t>–</w:t>
      </w:r>
      <w:r w:rsidRPr="00662442">
        <w:rPr>
          <w:rFonts w:ascii="Times New Roman" w:hAnsi="Times New Roman"/>
          <w:color w:val="000000"/>
          <w:spacing w:val="-1"/>
          <w:lang w:val="es-ES"/>
        </w:rPr>
        <w:t xml:space="preserve"> </w:t>
      </w:r>
      <w:r w:rsidRPr="00662442">
        <w:rPr>
          <w:rFonts w:ascii="Times New Roman" w:hAnsi="Times New Roman"/>
          <w:color w:val="000000"/>
          <w:lang w:val="es-ES"/>
        </w:rPr>
        <w:t>0,50</w:t>
      </w:r>
      <w:r w:rsidRPr="00662442">
        <w:rPr>
          <w:rFonts w:ascii="Times New Roman" w:hAnsi="Times New Roman"/>
          <w:color w:val="000000"/>
          <w:spacing w:val="-4"/>
          <w:lang w:val="es-ES"/>
        </w:rPr>
        <w:t xml:space="preserve"> </w:t>
      </w:r>
      <w:r w:rsidRPr="00662442">
        <w:rPr>
          <w:rFonts w:ascii="Times New Roman" w:hAnsi="Times New Roman"/>
          <w:color w:val="000000"/>
          <w:lang w:val="es-ES"/>
        </w:rPr>
        <w:t>(32</w:t>
      </w:r>
      <w:r w:rsidR="00A4618C" w:rsidRPr="00662442">
        <w:rPr>
          <w:rFonts w:ascii="Times New Roman" w:hAnsi="Times New Roman"/>
          <w:color w:val="000000"/>
          <w:spacing w:val="-3"/>
          <w:lang w:val="es-ES"/>
        </w:rPr>
        <w:t> </w:t>
      </w:r>
      <w:r w:rsidRPr="00662442">
        <w:rPr>
          <w:rFonts w:ascii="Times New Roman" w:hAnsi="Times New Roman"/>
          <w:color w:val="000000"/>
          <w:lang w:val="es-ES"/>
        </w:rPr>
        <w:t>%),</w:t>
      </w:r>
      <w:r w:rsidRPr="00662442">
        <w:rPr>
          <w:rFonts w:ascii="Times New Roman" w:hAnsi="Times New Roman"/>
          <w:color w:val="000000"/>
          <w:spacing w:val="-3"/>
          <w:lang w:val="es-ES"/>
        </w:rPr>
        <w:t xml:space="preserve"> </w:t>
      </w:r>
      <w:r w:rsidRPr="00662442">
        <w:rPr>
          <w:rFonts w:ascii="Times New Roman" w:hAnsi="Times New Roman"/>
          <w:color w:val="000000"/>
          <w:lang w:val="es-ES"/>
        </w:rPr>
        <w:t>C</w:t>
      </w:r>
      <w:r w:rsidRPr="00662442">
        <w:rPr>
          <w:rFonts w:ascii="Times New Roman" w:hAnsi="Times New Roman"/>
          <w:color w:val="000000"/>
          <w:position w:val="-3"/>
          <w:lang w:val="es-ES"/>
        </w:rPr>
        <w:t>min</w:t>
      </w:r>
      <w:r w:rsidRPr="00662442">
        <w:rPr>
          <w:rFonts w:ascii="Times New Roman" w:hAnsi="Times New Roman"/>
          <w:color w:val="000000"/>
          <w:spacing w:val="34"/>
          <w:position w:val="-3"/>
          <w:lang w:val="es-ES"/>
        </w:rPr>
        <w:t xml:space="preserve"> </w:t>
      </w:r>
      <w:r w:rsidRPr="00662442">
        <w:rPr>
          <w:rFonts w:ascii="Times New Roman" w:hAnsi="Times New Roman"/>
          <w:color w:val="000000"/>
          <w:lang w:val="es-ES"/>
        </w:rPr>
        <w:t>(mg/l)</w:t>
      </w:r>
      <w:r w:rsidRPr="00662442">
        <w:rPr>
          <w:rFonts w:ascii="Times New Roman" w:hAnsi="Times New Roman"/>
          <w:color w:val="000000"/>
          <w:spacing w:val="-5"/>
          <w:lang w:val="es-ES"/>
        </w:rPr>
        <w:t xml:space="preserve"> </w:t>
      </w:r>
      <w:r w:rsidRPr="00662442">
        <w:rPr>
          <w:rFonts w:ascii="Times New Roman" w:hAnsi="Times New Roman"/>
          <w:color w:val="000000"/>
          <w:lang w:val="es-ES"/>
        </w:rPr>
        <w:t>–</w:t>
      </w:r>
      <w:r w:rsidRPr="00662442">
        <w:rPr>
          <w:rFonts w:ascii="Times New Roman" w:hAnsi="Times New Roman"/>
          <w:color w:val="000000"/>
          <w:spacing w:val="-1"/>
          <w:lang w:val="es-ES"/>
        </w:rPr>
        <w:t xml:space="preserve"> </w:t>
      </w:r>
      <w:r w:rsidRPr="00662442">
        <w:rPr>
          <w:rFonts w:ascii="Times New Roman" w:hAnsi="Times New Roman"/>
          <w:color w:val="000000"/>
          <w:lang w:val="es-ES"/>
        </w:rPr>
        <w:t>0,19</w:t>
      </w:r>
      <w:r w:rsidRPr="00662442">
        <w:rPr>
          <w:rFonts w:ascii="Times New Roman" w:hAnsi="Times New Roman"/>
          <w:color w:val="000000"/>
          <w:spacing w:val="-4"/>
          <w:lang w:val="es-ES"/>
        </w:rPr>
        <w:t xml:space="preserve"> </w:t>
      </w:r>
      <w:r w:rsidRPr="00662442">
        <w:rPr>
          <w:rFonts w:ascii="Times New Roman" w:hAnsi="Times New Roman"/>
          <w:color w:val="000000"/>
          <w:lang w:val="es-ES"/>
        </w:rPr>
        <w:t>(58</w:t>
      </w:r>
      <w:r w:rsidR="00A4618C" w:rsidRPr="00662442">
        <w:rPr>
          <w:rFonts w:ascii="Times New Roman" w:hAnsi="Times New Roman"/>
          <w:color w:val="000000"/>
          <w:spacing w:val="-3"/>
          <w:lang w:val="es-ES"/>
        </w:rPr>
        <w:t> </w:t>
      </w:r>
      <w:r w:rsidRPr="00662442">
        <w:rPr>
          <w:rFonts w:ascii="Times New Roman" w:hAnsi="Times New Roman"/>
          <w:color w:val="000000"/>
          <w:lang w:val="es-ES"/>
        </w:rPr>
        <w:t>%).</w:t>
      </w:r>
    </w:p>
    <w:p w14:paraId="4883A91E" w14:textId="77777777" w:rsidR="003E3EEF" w:rsidRPr="00662442" w:rsidRDefault="003E3EEF" w:rsidP="00662442">
      <w:pPr>
        <w:autoSpaceDE w:val="0"/>
        <w:autoSpaceDN w:val="0"/>
        <w:adjustRightInd w:val="0"/>
        <w:spacing w:after="0" w:line="240" w:lineRule="auto"/>
        <w:rPr>
          <w:rFonts w:ascii="Times New Roman" w:hAnsi="Times New Roman"/>
          <w:color w:val="000000"/>
          <w:lang w:val="es-ES"/>
        </w:rPr>
      </w:pPr>
    </w:p>
    <w:p w14:paraId="7DFBC05B" w14:textId="77777777" w:rsidR="003E3EEF" w:rsidRPr="00662442" w:rsidRDefault="003E3EEF" w:rsidP="00662442">
      <w:pPr>
        <w:autoSpaceDE w:val="0"/>
        <w:autoSpaceDN w:val="0"/>
        <w:adjustRightInd w:val="0"/>
        <w:spacing w:after="0" w:line="240" w:lineRule="auto"/>
        <w:ind w:right="192"/>
        <w:rPr>
          <w:rFonts w:ascii="Times New Roman" w:hAnsi="Times New Roman"/>
          <w:color w:val="000000"/>
          <w:lang w:val="it-IT"/>
        </w:rPr>
      </w:pPr>
      <w:r w:rsidRPr="00662442">
        <w:rPr>
          <w:rFonts w:ascii="Times New Roman" w:hAnsi="Times New Roman"/>
          <w:color w:val="000000"/>
          <w:lang w:val="es-ES"/>
        </w:rPr>
        <w:t>Pri</w:t>
      </w:r>
      <w:r w:rsidRPr="00662442">
        <w:rPr>
          <w:rFonts w:ascii="Times New Roman" w:hAnsi="Times New Roman"/>
          <w:color w:val="000000"/>
          <w:spacing w:val="-3"/>
          <w:lang w:val="es-ES"/>
        </w:rPr>
        <w:t xml:space="preserve"> </w:t>
      </w:r>
      <w:r w:rsidRPr="00662442">
        <w:rPr>
          <w:rFonts w:ascii="Times New Roman" w:hAnsi="Times New Roman"/>
          <w:color w:val="000000"/>
          <w:lang w:val="es-ES"/>
        </w:rPr>
        <w:t>zdravljenju</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DVT</w:t>
      </w:r>
      <w:r w:rsidRPr="00662442">
        <w:rPr>
          <w:rFonts w:ascii="Times New Roman" w:hAnsi="Times New Roman"/>
          <w:color w:val="000000"/>
          <w:spacing w:val="-5"/>
          <w:lang w:val="es-ES"/>
        </w:rPr>
        <w:t xml:space="preserve"> </w:t>
      </w:r>
      <w:r w:rsidRPr="00662442">
        <w:rPr>
          <w:rFonts w:ascii="Times New Roman" w:hAnsi="Times New Roman"/>
          <w:color w:val="000000"/>
          <w:lang w:val="es-ES"/>
        </w:rPr>
        <w:t>in</w:t>
      </w:r>
      <w:r w:rsidRPr="00662442">
        <w:rPr>
          <w:rFonts w:ascii="Times New Roman" w:hAnsi="Times New Roman"/>
          <w:color w:val="000000"/>
          <w:spacing w:val="-2"/>
          <w:lang w:val="es-ES"/>
        </w:rPr>
        <w:t xml:space="preserve"> </w:t>
      </w:r>
      <w:r w:rsidRPr="00662442">
        <w:rPr>
          <w:rFonts w:ascii="Times New Roman" w:hAnsi="Times New Roman"/>
          <w:color w:val="000000"/>
          <w:lang w:val="es-ES"/>
        </w:rPr>
        <w:t>PE</w:t>
      </w:r>
      <w:r w:rsidRPr="00662442">
        <w:rPr>
          <w:rFonts w:ascii="Times New Roman" w:hAnsi="Times New Roman"/>
          <w:color w:val="000000"/>
          <w:spacing w:val="-3"/>
          <w:lang w:val="es-ES"/>
        </w:rPr>
        <w:t xml:space="preserve"> </w:t>
      </w:r>
      <w:r w:rsidRPr="00662442">
        <w:rPr>
          <w:rFonts w:ascii="Times New Roman" w:hAnsi="Times New Roman"/>
          <w:color w:val="000000"/>
          <w:lang w:val="es-ES"/>
        </w:rPr>
        <w:t>so</w:t>
      </w:r>
      <w:r w:rsidRPr="00662442">
        <w:rPr>
          <w:rFonts w:ascii="Times New Roman" w:hAnsi="Times New Roman"/>
          <w:color w:val="000000"/>
          <w:spacing w:val="-2"/>
          <w:lang w:val="es-ES"/>
        </w:rPr>
        <w:t xml:space="preserve"> </w:t>
      </w:r>
      <w:r w:rsidRPr="00662442">
        <w:rPr>
          <w:rFonts w:ascii="Times New Roman" w:hAnsi="Times New Roman"/>
          <w:color w:val="000000"/>
          <w:lang w:val="es-ES"/>
        </w:rPr>
        <w:t>pri</w:t>
      </w:r>
      <w:r w:rsidRPr="00662442">
        <w:rPr>
          <w:rFonts w:ascii="Times New Roman" w:hAnsi="Times New Roman"/>
          <w:color w:val="000000"/>
          <w:spacing w:val="-2"/>
          <w:lang w:val="es-ES"/>
        </w:rPr>
        <w:t xml:space="preserve"> </w:t>
      </w:r>
      <w:r w:rsidRPr="00662442">
        <w:rPr>
          <w:rFonts w:ascii="Times New Roman" w:hAnsi="Times New Roman"/>
          <w:color w:val="000000"/>
          <w:lang w:val="es-ES"/>
        </w:rPr>
        <w:t>bolnikih,</w:t>
      </w:r>
      <w:r w:rsidRPr="00662442">
        <w:rPr>
          <w:rFonts w:ascii="Times New Roman" w:hAnsi="Times New Roman"/>
          <w:color w:val="000000"/>
          <w:spacing w:val="-8"/>
          <w:lang w:val="es-ES"/>
        </w:rPr>
        <w:t xml:space="preserve"> </w:t>
      </w:r>
      <w:r w:rsidRPr="00662442">
        <w:rPr>
          <w:rFonts w:ascii="Times New Roman" w:hAnsi="Times New Roman"/>
          <w:color w:val="000000"/>
          <w:lang w:val="es-ES"/>
        </w:rPr>
        <w:t>ki</w:t>
      </w:r>
      <w:r w:rsidRPr="00662442">
        <w:rPr>
          <w:rFonts w:ascii="Times New Roman" w:hAnsi="Times New Roman"/>
          <w:color w:val="000000"/>
          <w:spacing w:val="-2"/>
          <w:lang w:val="es-ES"/>
        </w:rPr>
        <w:t xml:space="preserve"> </w:t>
      </w:r>
      <w:r w:rsidRPr="00662442">
        <w:rPr>
          <w:rFonts w:ascii="Times New Roman" w:hAnsi="Times New Roman"/>
          <w:color w:val="000000"/>
          <w:lang w:val="es-ES"/>
        </w:rPr>
        <w:t>so</w:t>
      </w:r>
      <w:r w:rsidRPr="00662442">
        <w:rPr>
          <w:rFonts w:ascii="Times New Roman" w:hAnsi="Times New Roman"/>
          <w:color w:val="000000"/>
          <w:spacing w:val="-2"/>
          <w:lang w:val="es-ES"/>
        </w:rPr>
        <w:t xml:space="preserve"> </w:t>
      </w:r>
      <w:r w:rsidRPr="00662442">
        <w:rPr>
          <w:rFonts w:ascii="Times New Roman" w:hAnsi="Times New Roman"/>
          <w:color w:val="000000"/>
          <w:lang w:val="es-ES"/>
        </w:rPr>
        <w:t>dobivali</w:t>
      </w:r>
      <w:r w:rsidRPr="00662442">
        <w:rPr>
          <w:rFonts w:ascii="Times New Roman" w:hAnsi="Times New Roman"/>
          <w:color w:val="000000"/>
          <w:spacing w:val="-7"/>
          <w:lang w:val="es-ES"/>
        </w:rPr>
        <w:t xml:space="preserve"> </w:t>
      </w:r>
      <w:r w:rsidRPr="00662442">
        <w:rPr>
          <w:rFonts w:ascii="Times New Roman" w:hAnsi="Times New Roman"/>
          <w:color w:val="000000"/>
          <w:lang w:val="es-ES"/>
        </w:rPr>
        <w:t>fondaparinuks</w:t>
      </w:r>
      <w:r w:rsidRPr="00662442">
        <w:rPr>
          <w:rFonts w:ascii="Times New Roman" w:hAnsi="Times New Roman"/>
          <w:color w:val="000000"/>
          <w:spacing w:val="-13"/>
          <w:lang w:val="es-ES"/>
        </w:rPr>
        <w:t xml:space="preserve"> </w:t>
      </w:r>
      <w:r w:rsidRPr="00662442">
        <w:rPr>
          <w:rFonts w:ascii="Times New Roman" w:hAnsi="Times New Roman"/>
          <w:color w:val="000000"/>
          <w:lang w:val="es-ES"/>
        </w:rPr>
        <w:t>v</w:t>
      </w:r>
      <w:r w:rsidRPr="00662442">
        <w:rPr>
          <w:rFonts w:ascii="Times New Roman" w:hAnsi="Times New Roman"/>
          <w:color w:val="000000"/>
          <w:spacing w:val="-1"/>
          <w:lang w:val="es-ES"/>
        </w:rPr>
        <w:t xml:space="preserve"> </w:t>
      </w:r>
      <w:r w:rsidRPr="00662442">
        <w:rPr>
          <w:rFonts w:ascii="Times New Roman" w:hAnsi="Times New Roman"/>
          <w:color w:val="000000"/>
          <w:lang w:val="es-ES"/>
        </w:rPr>
        <w:t>odmerkih</w:t>
      </w:r>
      <w:r w:rsidRPr="00662442">
        <w:rPr>
          <w:rFonts w:ascii="Times New Roman" w:hAnsi="Times New Roman"/>
          <w:color w:val="000000"/>
          <w:spacing w:val="-8"/>
          <w:lang w:val="es-ES"/>
        </w:rPr>
        <w:t xml:space="preserve"> </w:t>
      </w:r>
      <w:r w:rsidRPr="00662442">
        <w:rPr>
          <w:rFonts w:ascii="Times New Roman" w:hAnsi="Times New Roman"/>
          <w:color w:val="000000"/>
          <w:lang w:val="es-ES"/>
        </w:rPr>
        <w:t>5</w:t>
      </w:r>
      <w:r w:rsidR="00A4618C" w:rsidRPr="00662442">
        <w:rPr>
          <w:rFonts w:ascii="Times New Roman" w:hAnsi="Times New Roman"/>
          <w:color w:val="000000"/>
          <w:spacing w:val="-1"/>
          <w:lang w:val="es-ES"/>
        </w:rPr>
        <w:t> </w:t>
      </w:r>
      <w:r w:rsidRPr="00662442">
        <w:rPr>
          <w:rFonts w:ascii="Times New Roman" w:hAnsi="Times New Roman"/>
          <w:color w:val="000000"/>
          <w:lang w:val="es-ES"/>
        </w:rPr>
        <w:t>mg</w:t>
      </w:r>
      <w:r w:rsidRPr="00662442">
        <w:rPr>
          <w:rFonts w:ascii="Times New Roman" w:hAnsi="Times New Roman"/>
          <w:color w:val="000000"/>
          <w:spacing w:val="-3"/>
          <w:lang w:val="es-ES"/>
        </w:rPr>
        <w:t xml:space="preserve"> </w:t>
      </w:r>
      <w:r w:rsidRPr="00662442">
        <w:rPr>
          <w:rFonts w:ascii="Times New Roman" w:hAnsi="Times New Roman"/>
          <w:color w:val="000000"/>
          <w:lang w:val="es-ES"/>
        </w:rPr>
        <w:t>(telesna masa</w:t>
      </w:r>
      <w:r w:rsidRPr="00662442">
        <w:rPr>
          <w:rFonts w:ascii="Times New Roman" w:hAnsi="Times New Roman"/>
          <w:color w:val="000000"/>
          <w:spacing w:val="-5"/>
          <w:lang w:val="es-ES"/>
        </w:rPr>
        <w:t xml:space="preserve"> </w:t>
      </w:r>
      <w:r w:rsidRPr="00662442">
        <w:rPr>
          <w:rFonts w:ascii="Times New Roman" w:hAnsi="Times New Roman"/>
          <w:color w:val="000000"/>
          <w:lang w:val="es-ES"/>
        </w:rPr>
        <w:t>&lt;</w:t>
      </w:r>
      <w:r w:rsidR="00A4618C" w:rsidRPr="00662442">
        <w:rPr>
          <w:rFonts w:ascii="Times New Roman" w:hAnsi="Times New Roman"/>
          <w:color w:val="000000"/>
          <w:spacing w:val="-1"/>
          <w:lang w:val="es-ES"/>
        </w:rPr>
        <w:t> </w:t>
      </w:r>
      <w:r w:rsidRPr="00662442">
        <w:rPr>
          <w:rFonts w:ascii="Times New Roman" w:hAnsi="Times New Roman"/>
          <w:color w:val="000000"/>
          <w:lang w:val="es-ES"/>
        </w:rPr>
        <w:t>50</w:t>
      </w:r>
      <w:r w:rsidR="00A4618C" w:rsidRPr="00662442">
        <w:rPr>
          <w:rFonts w:ascii="Times New Roman" w:hAnsi="Times New Roman"/>
          <w:color w:val="000000"/>
          <w:spacing w:val="-2"/>
          <w:lang w:val="es-ES"/>
        </w:rPr>
        <w:t> </w:t>
      </w:r>
      <w:r w:rsidRPr="00662442">
        <w:rPr>
          <w:rFonts w:ascii="Times New Roman" w:hAnsi="Times New Roman"/>
          <w:color w:val="000000"/>
          <w:lang w:val="es-ES"/>
        </w:rPr>
        <w:t>kg),</w:t>
      </w:r>
      <w:r w:rsidRPr="00662442">
        <w:rPr>
          <w:rFonts w:ascii="Times New Roman" w:hAnsi="Times New Roman"/>
          <w:color w:val="000000"/>
          <w:spacing w:val="-3"/>
          <w:lang w:val="es-ES"/>
        </w:rPr>
        <w:t xml:space="preserve"> </w:t>
      </w:r>
      <w:r w:rsidRPr="00662442">
        <w:rPr>
          <w:rFonts w:ascii="Times New Roman" w:hAnsi="Times New Roman"/>
          <w:color w:val="000000"/>
          <w:lang w:val="es-ES"/>
        </w:rPr>
        <w:t>7,5</w:t>
      </w:r>
      <w:r w:rsidR="00A4618C" w:rsidRPr="00662442">
        <w:rPr>
          <w:rFonts w:ascii="Times New Roman" w:hAnsi="Times New Roman"/>
          <w:color w:val="000000"/>
          <w:spacing w:val="-3"/>
          <w:lang w:val="es-ES"/>
        </w:rPr>
        <w:t> </w:t>
      </w:r>
      <w:r w:rsidRPr="00662442">
        <w:rPr>
          <w:rFonts w:ascii="Times New Roman" w:hAnsi="Times New Roman"/>
          <w:color w:val="000000"/>
          <w:lang w:val="es-ES"/>
        </w:rPr>
        <w:t>mg</w:t>
      </w:r>
      <w:r w:rsidRPr="00662442">
        <w:rPr>
          <w:rFonts w:ascii="Times New Roman" w:hAnsi="Times New Roman"/>
          <w:color w:val="000000"/>
          <w:spacing w:val="-3"/>
          <w:lang w:val="es-ES"/>
        </w:rPr>
        <w:t xml:space="preserve"> </w:t>
      </w:r>
      <w:r w:rsidRPr="00662442">
        <w:rPr>
          <w:rFonts w:ascii="Times New Roman" w:hAnsi="Times New Roman"/>
          <w:color w:val="000000"/>
          <w:lang w:val="es-ES"/>
        </w:rPr>
        <w:t>(telesna</w:t>
      </w:r>
      <w:r w:rsidRPr="00662442">
        <w:rPr>
          <w:rFonts w:ascii="Times New Roman" w:hAnsi="Times New Roman"/>
          <w:color w:val="000000"/>
          <w:spacing w:val="-7"/>
          <w:lang w:val="es-ES"/>
        </w:rPr>
        <w:t xml:space="preserve"> </w:t>
      </w:r>
      <w:r w:rsidRPr="00662442">
        <w:rPr>
          <w:rFonts w:ascii="Times New Roman" w:hAnsi="Times New Roman"/>
          <w:color w:val="000000"/>
          <w:lang w:val="es-ES"/>
        </w:rPr>
        <w:t>masa</w:t>
      </w:r>
      <w:r w:rsidRPr="00662442">
        <w:rPr>
          <w:rFonts w:ascii="Times New Roman" w:hAnsi="Times New Roman"/>
          <w:color w:val="000000"/>
          <w:spacing w:val="-5"/>
          <w:lang w:val="es-ES"/>
        </w:rPr>
        <w:t xml:space="preserve"> </w:t>
      </w:r>
      <w:r w:rsidRPr="00662442">
        <w:rPr>
          <w:rFonts w:ascii="Times New Roman" w:hAnsi="Times New Roman"/>
          <w:color w:val="000000"/>
          <w:lang w:val="es-ES"/>
        </w:rPr>
        <w:t>50</w:t>
      </w:r>
      <w:r w:rsidRPr="00662442">
        <w:rPr>
          <w:rFonts w:ascii="Times New Roman" w:hAnsi="Times New Roman"/>
          <w:color w:val="000000"/>
          <w:spacing w:val="-2"/>
          <w:lang w:val="es-ES"/>
        </w:rPr>
        <w:t xml:space="preserve"> </w:t>
      </w:r>
      <w:r w:rsidRPr="00662442">
        <w:rPr>
          <w:rFonts w:ascii="Times New Roman" w:hAnsi="Times New Roman"/>
          <w:color w:val="000000"/>
          <w:lang w:val="es-ES"/>
        </w:rPr>
        <w:t>do</w:t>
      </w:r>
      <w:r w:rsidRPr="00662442">
        <w:rPr>
          <w:rFonts w:ascii="Times New Roman" w:hAnsi="Times New Roman"/>
          <w:color w:val="000000"/>
          <w:spacing w:val="-2"/>
          <w:lang w:val="es-ES"/>
        </w:rPr>
        <w:t xml:space="preserve"> </w:t>
      </w:r>
      <w:r w:rsidRPr="00662442">
        <w:rPr>
          <w:rFonts w:ascii="Times New Roman" w:hAnsi="Times New Roman"/>
          <w:color w:val="000000"/>
          <w:lang w:val="es-ES"/>
        </w:rPr>
        <w:t>vključno</w:t>
      </w:r>
      <w:r w:rsidRPr="00662442">
        <w:rPr>
          <w:rFonts w:ascii="Times New Roman" w:hAnsi="Times New Roman"/>
          <w:color w:val="000000"/>
          <w:spacing w:val="-8"/>
          <w:lang w:val="es-ES"/>
        </w:rPr>
        <w:t xml:space="preserve"> </w:t>
      </w:r>
      <w:r w:rsidRPr="00662442">
        <w:rPr>
          <w:rFonts w:ascii="Times New Roman" w:hAnsi="Times New Roman"/>
          <w:color w:val="000000"/>
          <w:lang w:val="es-ES"/>
        </w:rPr>
        <w:t>100</w:t>
      </w:r>
      <w:r w:rsidR="00A4618C" w:rsidRPr="00662442">
        <w:rPr>
          <w:rFonts w:ascii="Times New Roman" w:hAnsi="Times New Roman"/>
          <w:color w:val="000000"/>
          <w:spacing w:val="-3"/>
          <w:lang w:val="es-ES"/>
        </w:rPr>
        <w:t> </w:t>
      </w:r>
      <w:r w:rsidRPr="00662442">
        <w:rPr>
          <w:rFonts w:ascii="Times New Roman" w:hAnsi="Times New Roman"/>
          <w:color w:val="000000"/>
          <w:lang w:val="es-ES"/>
        </w:rPr>
        <w:t>kg)</w:t>
      </w:r>
      <w:r w:rsidRPr="00662442">
        <w:rPr>
          <w:rFonts w:ascii="Times New Roman" w:hAnsi="Times New Roman"/>
          <w:color w:val="000000"/>
          <w:spacing w:val="-3"/>
          <w:lang w:val="es-ES"/>
        </w:rPr>
        <w:t xml:space="preserve"> </w:t>
      </w:r>
      <w:r w:rsidRPr="00662442">
        <w:rPr>
          <w:rFonts w:ascii="Times New Roman" w:hAnsi="Times New Roman"/>
          <w:color w:val="000000"/>
          <w:lang w:val="es-ES"/>
        </w:rPr>
        <w:t>in</w:t>
      </w:r>
      <w:r w:rsidRPr="00662442">
        <w:rPr>
          <w:rFonts w:ascii="Times New Roman" w:hAnsi="Times New Roman"/>
          <w:color w:val="000000"/>
          <w:spacing w:val="-2"/>
          <w:lang w:val="es-ES"/>
        </w:rPr>
        <w:t xml:space="preserve"> </w:t>
      </w:r>
      <w:r w:rsidRPr="00662442">
        <w:rPr>
          <w:rFonts w:ascii="Times New Roman" w:hAnsi="Times New Roman"/>
          <w:color w:val="000000"/>
          <w:lang w:val="es-ES"/>
        </w:rPr>
        <w:t>10</w:t>
      </w:r>
      <w:r w:rsidR="00A4618C" w:rsidRPr="00662442">
        <w:rPr>
          <w:rFonts w:ascii="Times New Roman" w:hAnsi="Times New Roman"/>
          <w:color w:val="000000"/>
          <w:spacing w:val="-2"/>
          <w:lang w:val="es-ES"/>
        </w:rPr>
        <w:t> </w:t>
      </w:r>
      <w:r w:rsidRPr="00662442">
        <w:rPr>
          <w:rFonts w:ascii="Times New Roman" w:hAnsi="Times New Roman"/>
          <w:color w:val="000000"/>
          <w:lang w:val="es-ES"/>
        </w:rPr>
        <w:t>mg</w:t>
      </w:r>
      <w:r w:rsidRPr="00662442">
        <w:rPr>
          <w:rFonts w:ascii="Times New Roman" w:hAnsi="Times New Roman"/>
          <w:color w:val="000000"/>
          <w:spacing w:val="-3"/>
          <w:lang w:val="es-ES"/>
        </w:rPr>
        <w:t xml:space="preserve"> </w:t>
      </w:r>
      <w:r w:rsidRPr="00662442">
        <w:rPr>
          <w:rFonts w:ascii="Times New Roman" w:hAnsi="Times New Roman"/>
          <w:color w:val="000000"/>
          <w:lang w:val="es-ES"/>
        </w:rPr>
        <w:t>(telesna</w:t>
      </w:r>
      <w:r w:rsidRPr="00662442">
        <w:rPr>
          <w:rFonts w:ascii="Times New Roman" w:hAnsi="Times New Roman"/>
          <w:color w:val="000000"/>
          <w:spacing w:val="-7"/>
          <w:lang w:val="es-ES"/>
        </w:rPr>
        <w:t xml:space="preserve"> </w:t>
      </w:r>
      <w:r w:rsidRPr="00662442">
        <w:rPr>
          <w:rFonts w:ascii="Times New Roman" w:hAnsi="Times New Roman"/>
          <w:color w:val="000000"/>
          <w:lang w:val="es-ES"/>
        </w:rPr>
        <w:t>masa</w:t>
      </w:r>
      <w:r w:rsidRPr="00662442">
        <w:rPr>
          <w:rFonts w:ascii="Times New Roman" w:hAnsi="Times New Roman"/>
          <w:color w:val="000000"/>
          <w:spacing w:val="-5"/>
          <w:lang w:val="es-ES"/>
        </w:rPr>
        <w:t xml:space="preserve"> </w:t>
      </w:r>
      <w:r w:rsidRPr="00662442">
        <w:rPr>
          <w:rFonts w:ascii="Times New Roman" w:hAnsi="Times New Roman"/>
          <w:color w:val="000000"/>
          <w:lang w:val="es-ES"/>
        </w:rPr>
        <w:t>&gt;</w:t>
      </w:r>
      <w:r w:rsidR="00A4618C" w:rsidRPr="00662442">
        <w:rPr>
          <w:rFonts w:ascii="Times New Roman" w:hAnsi="Times New Roman"/>
          <w:color w:val="000000"/>
          <w:spacing w:val="-1"/>
          <w:lang w:val="es-ES"/>
        </w:rPr>
        <w:t> </w:t>
      </w:r>
      <w:r w:rsidRPr="00662442">
        <w:rPr>
          <w:rFonts w:ascii="Times New Roman" w:hAnsi="Times New Roman"/>
          <w:color w:val="000000"/>
          <w:lang w:val="es-ES"/>
        </w:rPr>
        <w:t>100</w:t>
      </w:r>
      <w:r w:rsidR="00A4618C" w:rsidRPr="00662442">
        <w:rPr>
          <w:rFonts w:ascii="Times New Roman" w:hAnsi="Times New Roman"/>
          <w:color w:val="000000"/>
          <w:spacing w:val="-3"/>
          <w:lang w:val="es-ES"/>
        </w:rPr>
        <w:t> </w:t>
      </w:r>
      <w:r w:rsidRPr="00662442">
        <w:rPr>
          <w:rFonts w:ascii="Times New Roman" w:hAnsi="Times New Roman"/>
          <w:color w:val="000000"/>
          <w:lang w:val="es-ES"/>
        </w:rPr>
        <w:t>kg)</w:t>
      </w:r>
      <w:r w:rsidRPr="00662442">
        <w:rPr>
          <w:rFonts w:ascii="Times New Roman" w:hAnsi="Times New Roman"/>
          <w:color w:val="000000"/>
          <w:spacing w:val="-3"/>
          <w:lang w:val="es-ES"/>
        </w:rPr>
        <w:t xml:space="preserve"> </w:t>
      </w:r>
      <w:r w:rsidRPr="00662442">
        <w:rPr>
          <w:rFonts w:ascii="Times New Roman" w:hAnsi="Times New Roman"/>
          <w:color w:val="000000"/>
          <w:lang w:val="es-ES"/>
        </w:rPr>
        <w:t>enkrat na</w:t>
      </w:r>
      <w:r w:rsidRPr="00662442">
        <w:rPr>
          <w:rFonts w:ascii="Times New Roman" w:hAnsi="Times New Roman"/>
          <w:color w:val="000000"/>
          <w:spacing w:val="-2"/>
          <w:lang w:val="es-ES"/>
        </w:rPr>
        <w:t xml:space="preserve"> </w:t>
      </w:r>
      <w:r w:rsidRPr="00662442">
        <w:rPr>
          <w:rFonts w:ascii="Times New Roman" w:hAnsi="Times New Roman"/>
          <w:color w:val="000000"/>
          <w:lang w:val="es-ES"/>
        </w:rPr>
        <w:t>dan,</w:t>
      </w:r>
      <w:r w:rsidRPr="00662442">
        <w:rPr>
          <w:rFonts w:ascii="Times New Roman" w:hAnsi="Times New Roman"/>
          <w:color w:val="000000"/>
          <w:spacing w:val="-4"/>
          <w:lang w:val="es-ES"/>
        </w:rPr>
        <w:t xml:space="preserve"> </w:t>
      </w:r>
      <w:r w:rsidRPr="00662442">
        <w:rPr>
          <w:rFonts w:ascii="Times New Roman" w:hAnsi="Times New Roman"/>
          <w:color w:val="000000"/>
          <w:lang w:val="es-ES"/>
        </w:rPr>
        <w:t>za</w:t>
      </w:r>
      <w:r w:rsidRPr="00662442">
        <w:rPr>
          <w:rFonts w:ascii="Times New Roman" w:hAnsi="Times New Roman"/>
          <w:color w:val="000000"/>
          <w:spacing w:val="-2"/>
          <w:lang w:val="es-ES"/>
        </w:rPr>
        <w:t xml:space="preserve"> </w:t>
      </w:r>
      <w:r w:rsidRPr="00662442">
        <w:rPr>
          <w:rFonts w:ascii="Times New Roman" w:hAnsi="Times New Roman"/>
          <w:color w:val="000000"/>
          <w:lang w:val="es-ES"/>
        </w:rPr>
        <w:t>telesno</w:t>
      </w:r>
      <w:r w:rsidRPr="00662442">
        <w:rPr>
          <w:rFonts w:ascii="Times New Roman" w:hAnsi="Times New Roman"/>
          <w:color w:val="000000"/>
          <w:spacing w:val="-6"/>
          <w:lang w:val="es-ES"/>
        </w:rPr>
        <w:t xml:space="preserve"> </w:t>
      </w:r>
      <w:r w:rsidRPr="00662442">
        <w:rPr>
          <w:rFonts w:ascii="Times New Roman" w:hAnsi="Times New Roman"/>
          <w:color w:val="000000"/>
          <w:lang w:val="es-ES"/>
        </w:rPr>
        <w:t>maso</w:t>
      </w:r>
      <w:r w:rsidRPr="00662442">
        <w:rPr>
          <w:rFonts w:ascii="Times New Roman" w:hAnsi="Times New Roman"/>
          <w:color w:val="000000"/>
          <w:spacing w:val="-5"/>
          <w:lang w:val="es-ES"/>
        </w:rPr>
        <w:t xml:space="preserve"> </w:t>
      </w:r>
      <w:r w:rsidRPr="00662442">
        <w:rPr>
          <w:rFonts w:ascii="Times New Roman" w:hAnsi="Times New Roman"/>
          <w:color w:val="000000"/>
          <w:lang w:val="es-ES"/>
        </w:rPr>
        <w:t>prilagojeni</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odmerki</w:t>
      </w:r>
      <w:r w:rsidRPr="00662442">
        <w:rPr>
          <w:rFonts w:ascii="Times New Roman" w:hAnsi="Times New Roman"/>
          <w:color w:val="000000"/>
          <w:spacing w:val="-7"/>
          <w:lang w:val="es-ES"/>
        </w:rPr>
        <w:t xml:space="preserve"> </w:t>
      </w:r>
      <w:r w:rsidRPr="00662442">
        <w:rPr>
          <w:rFonts w:ascii="Times New Roman" w:hAnsi="Times New Roman"/>
          <w:color w:val="000000"/>
          <w:lang w:val="es-ES"/>
        </w:rPr>
        <w:t>povzročili</w:t>
      </w:r>
      <w:r w:rsidRPr="00662442">
        <w:rPr>
          <w:rFonts w:ascii="Times New Roman" w:hAnsi="Times New Roman"/>
          <w:color w:val="000000"/>
          <w:spacing w:val="-9"/>
          <w:lang w:val="es-ES"/>
        </w:rPr>
        <w:t xml:space="preserve"> </w:t>
      </w:r>
      <w:r w:rsidRPr="00662442">
        <w:rPr>
          <w:rFonts w:ascii="Times New Roman" w:hAnsi="Times New Roman"/>
          <w:color w:val="000000"/>
          <w:lang w:val="es-ES"/>
        </w:rPr>
        <w:t>podobno</w:t>
      </w:r>
      <w:r w:rsidRPr="00662442">
        <w:rPr>
          <w:rFonts w:ascii="Times New Roman" w:hAnsi="Times New Roman"/>
          <w:color w:val="000000"/>
          <w:spacing w:val="-8"/>
          <w:lang w:val="es-ES"/>
        </w:rPr>
        <w:t xml:space="preserve"> </w:t>
      </w:r>
      <w:r w:rsidRPr="00662442">
        <w:rPr>
          <w:rFonts w:ascii="Times New Roman" w:hAnsi="Times New Roman"/>
          <w:color w:val="000000"/>
          <w:lang w:val="es-ES"/>
        </w:rPr>
        <w:t>izpostavljenost</w:t>
      </w:r>
      <w:r w:rsidRPr="00662442">
        <w:rPr>
          <w:rFonts w:ascii="Times New Roman" w:hAnsi="Times New Roman"/>
          <w:color w:val="000000"/>
          <w:spacing w:val="-13"/>
          <w:lang w:val="es-ES"/>
        </w:rPr>
        <w:t xml:space="preserve"> </w:t>
      </w:r>
      <w:r w:rsidRPr="00662442">
        <w:rPr>
          <w:rFonts w:ascii="Times New Roman" w:hAnsi="Times New Roman"/>
          <w:color w:val="000000"/>
          <w:lang w:val="es-ES"/>
        </w:rPr>
        <w:t>po</w:t>
      </w:r>
      <w:r w:rsidRPr="00662442">
        <w:rPr>
          <w:rFonts w:ascii="Times New Roman" w:hAnsi="Times New Roman"/>
          <w:color w:val="000000"/>
          <w:spacing w:val="-2"/>
          <w:lang w:val="es-ES"/>
        </w:rPr>
        <w:t xml:space="preserve"> </w:t>
      </w:r>
      <w:r w:rsidRPr="00662442">
        <w:rPr>
          <w:rFonts w:ascii="Times New Roman" w:hAnsi="Times New Roman"/>
          <w:color w:val="000000"/>
          <w:lang w:val="es-ES"/>
        </w:rPr>
        <w:t>vseh</w:t>
      </w:r>
      <w:r w:rsidRPr="00662442">
        <w:rPr>
          <w:rFonts w:ascii="Times New Roman" w:hAnsi="Times New Roman"/>
          <w:color w:val="000000"/>
          <w:spacing w:val="-4"/>
          <w:lang w:val="es-ES"/>
        </w:rPr>
        <w:t xml:space="preserve"> </w:t>
      </w:r>
      <w:r w:rsidRPr="00662442">
        <w:rPr>
          <w:rFonts w:ascii="Times New Roman" w:hAnsi="Times New Roman"/>
          <w:color w:val="000000"/>
          <w:lang w:val="es-ES"/>
        </w:rPr>
        <w:t>kategorijah telesne</w:t>
      </w:r>
      <w:r w:rsidRPr="00662442">
        <w:rPr>
          <w:rFonts w:ascii="Times New Roman" w:hAnsi="Times New Roman"/>
          <w:color w:val="000000"/>
          <w:spacing w:val="-6"/>
          <w:lang w:val="es-ES"/>
        </w:rPr>
        <w:t xml:space="preserve"> </w:t>
      </w:r>
      <w:r w:rsidRPr="00662442">
        <w:rPr>
          <w:rFonts w:ascii="Times New Roman" w:hAnsi="Times New Roman"/>
          <w:color w:val="000000"/>
          <w:lang w:val="es-ES"/>
        </w:rPr>
        <w:t>mase.</w:t>
      </w:r>
      <w:r w:rsidRPr="00662442">
        <w:rPr>
          <w:rFonts w:ascii="Times New Roman" w:hAnsi="Times New Roman"/>
          <w:color w:val="000000"/>
          <w:spacing w:val="-5"/>
          <w:lang w:val="es-ES"/>
        </w:rPr>
        <w:t xml:space="preserve"> </w:t>
      </w:r>
      <w:r w:rsidRPr="00662442">
        <w:rPr>
          <w:rFonts w:ascii="Times New Roman" w:hAnsi="Times New Roman"/>
          <w:color w:val="000000"/>
          <w:lang w:val="es-ES"/>
        </w:rPr>
        <w:t>Srednje</w:t>
      </w:r>
      <w:r w:rsidRPr="00662442">
        <w:rPr>
          <w:rFonts w:ascii="Times New Roman" w:hAnsi="Times New Roman"/>
          <w:color w:val="000000"/>
          <w:spacing w:val="-7"/>
          <w:lang w:val="es-ES"/>
        </w:rPr>
        <w:t xml:space="preserve"> </w:t>
      </w:r>
      <w:r w:rsidRPr="00662442">
        <w:rPr>
          <w:rFonts w:ascii="Times New Roman" w:hAnsi="Times New Roman"/>
          <w:color w:val="000000"/>
          <w:lang w:val="es-ES"/>
        </w:rPr>
        <w:t>(CV%)</w:t>
      </w:r>
      <w:r w:rsidRPr="00662442">
        <w:rPr>
          <w:rFonts w:ascii="Times New Roman" w:hAnsi="Times New Roman"/>
          <w:color w:val="000000"/>
          <w:spacing w:val="-6"/>
          <w:lang w:val="es-ES"/>
        </w:rPr>
        <w:t xml:space="preserve"> </w:t>
      </w:r>
      <w:r w:rsidRPr="00662442">
        <w:rPr>
          <w:rFonts w:ascii="Times New Roman" w:hAnsi="Times New Roman"/>
          <w:color w:val="000000"/>
          <w:lang w:val="es-ES"/>
        </w:rPr>
        <w:t>ocene</w:t>
      </w:r>
      <w:r w:rsidRPr="00662442">
        <w:rPr>
          <w:rFonts w:ascii="Times New Roman" w:hAnsi="Times New Roman"/>
          <w:color w:val="000000"/>
          <w:spacing w:val="-5"/>
          <w:lang w:val="es-ES"/>
        </w:rPr>
        <w:t xml:space="preserve"> </w:t>
      </w:r>
      <w:r w:rsidRPr="00662442">
        <w:rPr>
          <w:rFonts w:ascii="Times New Roman" w:hAnsi="Times New Roman"/>
          <w:color w:val="000000"/>
          <w:lang w:val="es-ES"/>
        </w:rPr>
        <w:t>farmakokinetičnih</w:t>
      </w:r>
      <w:r w:rsidRPr="00662442">
        <w:rPr>
          <w:rFonts w:ascii="Times New Roman" w:hAnsi="Times New Roman"/>
          <w:color w:val="000000"/>
          <w:spacing w:val="-16"/>
          <w:lang w:val="es-ES"/>
        </w:rPr>
        <w:t xml:space="preserve"> </w:t>
      </w:r>
      <w:r w:rsidRPr="00662442">
        <w:rPr>
          <w:rFonts w:ascii="Times New Roman" w:hAnsi="Times New Roman"/>
          <w:color w:val="000000"/>
          <w:lang w:val="es-ES"/>
        </w:rPr>
        <w:t>parametrov</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za</w:t>
      </w:r>
      <w:r w:rsidRPr="00662442">
        <w:rPr>
          <w:rFonts w:ascii="Times New Roman" w:hAnsi="Times New Roman"/>
          <w:color w:val="000000"/>
          <w:spacing w:val="-2"/>
          <w:lang w:val="es-ES"/>
        </w:rPr>
        <w:t xml:space="preserve"> </w:t>
      </w:r>
      <w:r w:rsidRPr="00662442">
        <w:rPr>
          <w:rFonts w:ascii="Times New Roman" w:hAnsi="Times New Roman"/>
          <w:color w:val="000000"/>
          <w:lang w:val="es-ES"/>
        </w:rPr>
        <w:t>fondaparinuks</w:t>
      </w:r>
      <w:r w:rsidRPr="00662442">
        <w:rPr>
          <w:rFonts w:ascii="Times New Roman" w:hAnsi="Times New Roman"/>
          <w:color w:val="000000"/>
          <w:spacing w:val="-13"/>
          <w:lang w:val="es-ES"/>
        </w:rPr>
        <w:t xml:space="preserve"> </w:t>
      </w:r>
      <w:r w:rsidRPr="00662442">
        <w:rPr>
          <w:rFonts w:ascii="Times New Roman" w:hAnsi="Times New Roman"/>
          <w:color w:val="000000"/>
          <w:lang w:val="es-ES"/>
        </w:rPr>
        <w:t>v</w:t>
      </w:r>
      <w:r w:rsidRPr="00662442">
        <w:rPr>
          <w:rFonts w:ascii="Times New Roman" w:hAnsi="Times New Roman"/>
          <w:color w:val="000000"/>
          <w:spacing w:val="-1"/>
          <w:lang w:val="es-ES"/>
        </w:rPr>
        <w:t xml:space="preserve"> </w:t>
      </w:r>
      <w:r w:rsidRPr="00662442">
        <w:rPr>
          <w:rFonts w:ascii="Times New Roman" w:hAnsi="Times New Roman"/>
          <w:color w:val="000000"/>
          <w:lang w:val="es-ES"/>
        </w:rPr>
        <w:t>stanju dinamičnega</w:t>
      </w:r>
      <w:r w:rsidRPr="00662442">
        <w:rPr>
          <w:rFonts w:ascii="Times New Roman" w:hAnsi="Times New Roman"/>
          <w:color w:val="000000"/>
          <w:spacing w:val="-11"/>
          <w:lang w:val="es-ES"/>
        </w:rPr>
        <w:t xml:space="preserve"> </w:t>
      </w:r>
      <w:r w:rsidRPr="00662442">
        <w:rPr>
          <w:rFonts w:ascii="Times New Roman" w:hAnsi="Times New Roman"/>
          <w:color w:val="000000"/>
          <w:lang w:val="es-ES"/>
        </w:rPr>
        <w:t>ravnovesja</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pri</w:t>
      </w:r>
      <w:r w:rsidRPr="00662442">
        <w:rPr>
          <w:rFonts w:ascii="Times New Roman" w:hAnsi="Times New Roman"/>
          <w:color w:val="000000"/>
          <w:spacing w:val="-2"/>
          <w:lang w:val="es-ES"/>
        </w:rPr>
        <w:t xml:space="preserve"> </w:t>
      </w:r>
      <w:r w:rsidRPr="00662442">
        <w:rPr>
          <w:rFonts w:ascii="Times New Roman" w:hAnsi="Times New Roman"/>
          <w:color w:val="000000"/>
          <w:lang w:val="es-ES"/>
        </w:rPr>
        <w:t>bolnikih</w:t>
      </w:r>
      <w:r w:rsidRPr="00662442">
        <w:rPr>
          <w:rFonts w:ascii="Times New Roman" w:hAnsi="Times New Roman"/>
          <w:color w:val="000000"/>
          <w:spacing w:val="-7"/>
          <w:lang w:val="es-ES"/>
        </w:rPr>
        <w:t xml:space="preserve"> </w:t>
      </w:r>
      <w:r w:rsidRPr="00662442">
        <w:rPr>
          <w:rFonts w:ascii="Times New Roman" w:hAnsi="Times New Roman"/>
          <w:color w:val="000000"/>
          <w:lang w:val="es-ES"/>
        </w:rPr>
        <w:t>z</w:t>
      </w:r>
      <w:r w:rsidRPr="00662442">
        <w:rPr>
          <w:rFonts w:ascii="Times New Roman" w:hAnsi="Times New Roman"/>
          <w:color w:val="000000"/>
          <w:spacing w:val="-1"/>
          <w:lang w:val="es-ES"/>
        </w:rPr>
        <w:t xml:space="preserve"> </w:t>
      </w:r>
      <w:r w:rsidRPr="00662442">
        <w:rPr>
          <w:rFonts w:ascii="Times New Roman" w:hAnsi="Times New Roman"/>
          <w:color w:val="000000"/>
          <w:lang w:val="es-ES"/>
        </w:rPr>
        <w:t>VTE,</w:t>
      </w:r>
      <w:r w:rsidRPr="00662442">
        <w:rPr>
          <w:rFonts w:ascii="Times New Roman" w:hAnsi="Times New Roman"/>
          <w:color w:val="000000"/>
          <w:spacing w:val="-5"/>
          <w:lang w:val="es-ES"/>
        </w:rPr>
        <w:t xml:space="preserve"> </w:t>
      </w:r>
      <w:r w:rsidRPr="00662442">
        <w:rPr>
          <w:rFonts w:ascii="Times New Roman" w:hAnsi="Times New Roman"/>
          <w:color w:val="000000"/>
          <w:lang w:val="es-ES"/>
        </w:rPr>
        <w:t>ki</w:t>
      </w:r>
      <w:r w:rsidRPr="00662442">
        <w:rPr>
          <w:rFonts w:ascii="Times New Roman" w:hAnsi="Times New Roman"/>
          <w:color w:val="000000"/>
          <w:spacing w:val="-2"/>
          <w:lang w:val="es-ES"/>
        </w:rPr>
        <w:t xml:space="preserve"> </w:t>
      </w:r>
      <w:r w:rsidRPr="00662442">
        <w:rPr>
          <w:rFonts w:ascii="Times New Roman" w:hAnsi="Times New Roman"/>
          <w:color w:val="000000"/>
          <w:lang w:val="es-ES"/>
        </w:rPr>
        <w:t>so</w:t>
      </w:r>
      <w:r w:rsidRPr="00662442">
        <w:rPr>
          <w:rFonts w:ascii="Times New Roman" w:hAnsi="Times New Roman"/>
          <w:color w:val="000000"/>
          <w:spacing w:val="-2"/>
          <w:lang w:val="es-ES"/>
        </w:rPr>
        <w:t xml:space="preserve"> </w:t>
      </w:r>
      <w:r w:rsidRPr="00662442">
        <w:rPr>
          <w:rFonts w:ascii="Times New Roman" w:hAnsi="Times New Roman"/>
          <w:color w:val="000000"/>
          <w:lang w:val="es-ES"/>
        </w:rPr>
        <w:t>prejemali</w:t>
      </w:r>
      <w:r w:rsidRPr="00662442">
        <w:rPr>
          <w:rFonts w:ascii="Times New Roman" w:hAnsi="Times New Roman"/>
          <w:color w:val="000000"/>
          <w:spacing w:val="-8"/>
          <w:lang w:val="es-ES"/>
        </w:rPr>
        <w:t xml:space="preserve"> </w:t>
      </w:r>
      <w:r w:rsidRPr="00662442">
        <w:rPr>
          <w:rFonts w:ascii="Times New Roman" w:hAnsi="Times New Roman"/>
          <w:color w:val="000000"/>
          <w:lang w:val="es-ES"/>
        </w:rPr>
        <w:t>predlagano</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shemo</w:t>
      </w:r>
      <w:r w:rsidRPr="00662442">
        <w:rPr>
          <w:rFonts w:ascii="Times New Roman" w:hAnsi="Times New Roman"/>
          <w:color w:val="000000"/>
          <w:spacing w:val="-6"/>
          <w:lang w:val="es-ES"/>
        </w:rPr>
        <w:t xml:space="preserve"> </w:t>
      </w:r>
      <w:r w:rsidRPr="00662442">
        <w:rPr>
          <w:rFonts w:ascii="Times New Roman" w:hAnsi="Times New Roman"/>
          <w:color w:val="000000"/>
          <w:lang w:val="es-ES"/>
        </w:rPr>
        <w:t>odmerjanja fondaparinuksa</w:t>
      </w:r>
      <w:r w:rsidRPr="00662442">
        <w:rPr>
          <w:rFonts w:ascii="Times New Roman" w:hAnsi="Times New Roman"/>
          <w:color w:val="000000"/>
          <w:spacing w:val="-14"/>
          <w:lang w:val="es-ES"/>
        </w:rPr>
        <w:t xml:space="preserve"> </w:t>
      </w:r>
      <w:r w:rsidRPr="00662442">
        <w:rPr>
          <w:rFonts w:ascii="Times New Roman" w:hAnsi="Times New Roman"/>
          <w:color w:val="000000"/>
          <w:lang w:val="es-ES"/>
        </w:rPr>
        <w:t>enkrat</w:t>
      </w:r>
      <w:r w:rsidRPr="00662442">
        <w:rPr>
          <w:rFonts w:ascii="Times New Roman" w:hAnsi="Times New Roman"/>
          <w:color w:val="000000"/>
          <w:spacing w:val="-5"/>
          <w:lang w:val="es-ES"/>
        </w:rPr>
        <w:t xml:space="preserve"> </w:t>
      </w:r>
      <w:r w:rsidRPr="00662442">
        <w:rPr>
          <w:rFonts w:ascii="Times New Roman" w:hAnsi="Times New Roman"/>
          <w:color w:val="000000"/>
          <w:lang w:val="es-ES"/>
        </w:rPr>
        <w:t>na</w:t>
      </w:r>
      <w:r w:rsidRPr="00662442">
        <w:rPr>
          <w:rFonts w:ascii="Times New Roman" w:hAnsi="Times New Roman"/>
          <w:color w:val="000000"/>
          <w:spacing w:val="-2"/>
          <w:lang w:val="es-ES"/>
        </w:rPr>
        <w:t xml:space="preserve"> </w:t>
      </w:r>
      <w:r w:rsidRPr="00662442">
        <w:rPr>
          <w:rFonts w:ascii="Times New Roman" w:hAnsi="Times New Roman"/>
          <w:color w:val="000000"/>
          <w:lang w:val="es-ES"/>
        </w:rPr>
        <w:t>dan,</w:t>
      </w:r>
      <w:r w:rsidRPr="00662442">
        <w:rPr>
          <w:rFonts w:ascii="Times New Roman" w:hAnsi="Times New Roman"/>
          <w:color w:val="000000"/>
          <w:spacing w:val="-4"/>
          <w:lang w:val="es-ES"/>
        </w:rPr>
        <w:t xml:space="preserve"> </w:t>
      </w:r>
      <w:r w:rsidRPr="00662442">
        <w:rPr>
          <w:rFonts w:ascii="Times New Roman" w:hAnsi="Times New Roman"/>
          <w:color w:val="000000"/>
          <w:lang w:val="es-ES"/>
        </w:rPr>
        <w:t>so:</w:t>
      </w:r>
      <w:r w:rsidRPr="00662442">
        <w:rPr>
          <w:rFonts w:ascii="Times New Roman" w:hAnsi="Times New Roman"/>
          <w:color w:val="000000"/>
          <w:spacing w:val="-3"/>
          <w:lang w:val="es-ES"/>
        </w:rPr>
        <w:t xml:space="preserve"> </w:t>
      </w:r>
      <w:r w:rsidRPr="00662442">
        <w:rPr>
          <w:rFonts w:ascii="Times New Roman" w:hAnsi="Times New Roman"/>
          <w:color w:val="000000"/>
          <w:lang w:val="es-ES"/>
        </w:rPr>
        <w:t>C</w:t>
      </w:r>
      <w:r w:rsidRPr="00662442">
        <w:rPr>
          <w:rFonts w:ascii="Times New Roman" w:hAnsi="Times New Roman"/>
          <w:color w:val="000000"/>
          <w:position w:val="-3"/>
          <w:lang w:val="es-ES"/>
        </w:rPr>
        <w:t>max</w:t>
      </w:r>
      <w:r w:rsidRPr="00662442">
        <w:rPr>
          <w:rFonts w:ascii="Times New Roman" w:hAnsi="Times New Roman"/>
          <w:color w:val="000000"/>
          <w:spacing w:val="-1"/>
          <w:position w:val="-3"/>
          <w:lang w:val="es-ES"/>
        </w:rPr>
        <w:t xml:space="preserve"> </w:t>
      </w:r>
      <w:r w:rsidRPr="00662442">
        <w:rPr>
          <w:rFonts w:ascii="Times New Roman" w:hAnsi="Times New Roman"/>
          <w:color w:val="000000"/>
          <w:lang w:val="es-ES"/>
        </w:rPr>
        <w:t>(mg/l)</w:t>
      </w:r>
      <w:r w:rsidRPr="00662442">
        <w:rPr>
          <w:rFonts w:ascii="Times New Roman" w:hAnsi="Times New Roman"/>
          <w:color w:val="000000"/>
          <w:spacing w:val="-5"/>
          <w:lang w:val="es-ES"/>
        </w:rPr>
        <w:t xml:space="preserve"> </w:t>
      </w:r>
      <w:r w:rsidRPr="00662442">
        <w:rPr>
          <w:rFonts w:ascii="Times New Roman" w:hAnsi="Times New Roman"/>
          <w:color w:val="000000"/>
          <w:lang w:val="es-ES"/>
        </w:rPr>
        <w:t>–</w:t>
      </w:r>
      <w:r w:rsidRPr="00662442">
        <w:rPr>
          <w:rFonts w:ascii="Times New Roman" w:hAnsi="Times New Roman"/>
          <w:color w:val="000000"/>
          <w:spacing w:val="-1"/>
          <w:lang w:val="es-ES"/>
        </w:rPr>
        <w:t xml:space="preserve"> </w:t>
      </w:r>
      <w:r w:rsidRPr="00662442">
        <w:rPr>
          <w:rFonts w:ascii="Times New Roman" w:hAnsi="Times New Roman"/>
          <w:color w:val="000000"/>
          <w:lang w:val="es-ES"/>
        </w:rPr>
        <w:t>1,41</w:t>
      </w:r>
      <w:r w:rsidRPr="00662442">
        <w:rPr>
          <w:rFonts w:ascii="Times New Roman" w:hAnsi="Times New Roman"/>
          <w:color w:val="000000"/>
          <w:spacing w:val="-4"/>
          <w:lang w:val="es-ES"/>
        </w:rPr>
        <w:t xml:space="preserve"> </w:t>
      </w:r>
      <w:r w:rsidRPr="00662442">
        <w:rPr>
          <w:rFonts w:ascii="Times New Roman" w:hAnsi="Times New Roman"/>
          <w:color w:val="000000"/>
          <w:lang w:val="es-ES"/>
        </w:rPr>
        <w:t>(23</w:t>
      </w:r>
      <w:r w:rsidR="00A4618C" w:rsidRPr="00662442">
        <w:rPr>
          <w:rFonts w:ascii="Times New Roman" w:hAnsi="Times New Roman"/>
          <w:color w:val="000000"/>
          <w:spacing w:val="-3"/>
          <w:lang w:val="es-ES"/>
        </w:rPr>
        <w:t> </w:t>
      </w:r>
      <w:r w:rsidRPr="00662442">
        <w:rPr>
          <w:rFonts w:ascii="Times New Roman" w:hAnsi="Times New Roman"/>
          <w:color w:val="000000"/>
          <w:lang w:val="es-ES"/>
        </w:rPr>
        <w:t>%),</w:t>
      </w:r>
      <w:r w:rsidRPr="00662442">
        <w:rPr>
          <w:rFonts w:ascii="Times New Roman" w:hAnsi="Times New Roman"/>
          <w:color w:val="000000"/>
          <w:spacing w:val="-3"/>
          <w:lang w:val="es-ES"/>
        </w:rPr>
        <w:t xml:space="preserve"> </w:t>
      </w:r>
      <w:r w:rsidRPr="00662442">
        <w:rPr>
          <w:rFonts w:ascii="Times New Roman" w:hAnsi="Times New Roman"/>
          <w:color w:val="000000"/>
          <w:lang w:val="es-ES"/>
        </w:rPr>
        <w:t>T</w:t>
      </w:r>
      <w:r w:rsidRPr="00662442">
        <w:rPr>
          <w:rFonts w:ascii="Times New Roman" w:hAnsi="Times New Roman"/>
          <w:color w:val="000000"/>
          <w:position w:val="-3"/>
          <w:lang w:val="es-ES"/>
        </w:rPr>
        <w:t>max</w:t>
      </w:r>
      <w:r w:rsidRPr="00662442">
        <w:rPr>
          <w:rFonts w:ascii="Times New Roman" w:hAnsi="Times New Roman"/>
          <w:color w:val="000000"/>
          <w:spacing w:val="34"/>
          <w:position w:val="-3"/>
          <w:lang w:val="es-ES"/>
        </w:rPr>
        <w:t xml:space="preserve"> </w:t>
      </w:r>
      <w:r w:rsidRPr="00662442">
        <w:rPr>
          <w:rFonts w:ascii="Times New Roman" w:hAnsi="Times New Roman"/>
          <w:color w:val="000000"/>
          <w:lang w:val="es-ES"/>
        </w:rPr>
        <w:t>(h)</w:t>
      </w:r>
      <w:r w:rsidRPr="00662442">
        <w:rPr>
          <w:rFonts w:ascii="Times New Roman" w:hAnsi="Times New Roman"/>
          <w:color w:val="000000"/>
          <w:spacing w:val="-3"/>
          <w:lang w:val="es-ES"/>
        </w:rPr>
        <w:t xml:space="preserve"> </w:t>
      </w:r>
      <w:r w:rsidRPr="00662442">
        <w:rPr>
          <w:rFonts w:ascii="Times New Roman" w:hAnsi="Times New Roman"/>
          <w:color w:val="000000"/>
          <w:lang w:val="es-ES"/>
        </w:rPr>
        <w:t>–</w:t>
      </w:r>
      <w:r w:rsidRPr="00662442">
        <w:rPr>
          <w:rFonts w:ascii="Times New Roman" w:hAnsi="Times New Roman"/>
          <w:color w:val="000000"/>
          <w:spacing w:val="-1"/>
          <w:lang w:val="es-ES"/>
        </w:rPr>
        <w:t xml:space="preserve"> </w:t>
      </w:r>
      <w:r w:rsidRPr="00662442">
        <w:rPr>
          <w:rFonts w:ascii="Times New Roman" w:hAnsi="Times New Roman"/>
          <w:color w:val="000000"/>
          <w:lang w:val="es-ES"/>
        </w:rPr>
        <w:t>2,4</w:t>
      </w:r>
      <w:r w:rsidRPr="00662442">
        <w:rPr>
          <w:rFonts w:ascii="Times New Roman" w:hAnsi="Times New Roman"/>
          <w:color w:val="000000"/>
          <w:spacing w:val="-3"/>
          <w:lang w:val="es-ES"/>
        </w:rPr>
        <w:t xml:space="preserve"> </w:t>
      </w:r>
      <w:r w:rsidRPr="00662442">
        <w:rPr>
          <w:rFonts w:ascii="Times New Roman" w:hAnsi="Times New Roman"/>
          <w:color w:val="000000"/>
          <w:lang w:val="es-ES"/>
        </w:rPr>
        <w:t>(8</w:t>
      </w:r>
      <w:r w:rsidR="00A4618C" w:rsidRPr="00662442">
        <w:rPr>
          <w:rFonts w:ascii="Times New Roman" w:hAnsi="Times New Roman"/>
          <w:color w:val="000000"/>
          <w:spacing w:val="-2"/>
          <w:lang w:val="es-ES"/>
        </w:rPr>
        <w:t> </w:t>
      </w:r>
      <w:r w:rsidRPr="00662442">
        <w:rPr>
          <w:rFonts w:ascii="Times New Roman" w:hAnsi="Times New Roman"/>
          <w:color w:val="000000"/>
          <w:lang w:val="es-ES"/>
        </w:rPr>
        <w:t>%)</w:t>
      </w:r>
      <w:r w:rsidRPr="00662442">
        <w:rPr>
          <w:rFonts w:ascii="Times New Roman" w:hAnsi="Times New Roman"/>
          <w:color w:val="000000"/>
          <w:spacing w:val="-3"/>
          <w:lang w:val="es-ES"/>
        </w:rPr>
        <w:t xml:space="preserve"> </w:t>
      </w:r>
      <w:r w:rsidRPr="00662442">
        <w:rPr>
          <w:rFonts w:ascii="Times New Roman" w:hAnsi="Times New Roman"/>
          <w:color w:val="000000"/>
          <w:lang w:val="es-ES"/>
        </w:rPr>
        <w:t>in</w:t>
      </w:r>
      <w:r w:rsidRPr="00662442">
        <w:rPr>
          <w:rFonts w:ascii="Times New Roman" w:hAnsi="Times New Roman"/>
          <w:color w:val="000000"/>
          <w:spacing w:val="-2"/>
          <w:lang w:val="es-ES"/>
        </w:rPr>
        <w:t xml:space="preserve"> </w:t>
      </w:r>
      <w:r w:rsidRPr="00662442">
        <w:rPr>
          <w:rFonts w:ascii="Times New Roman" w:hAnsi="Times New Roman"/>
          <w:color w:val="000000"/>
          <w:lang w:val="es-ES"/>
        </w:rPr>
        <w:t>C</w:t>
      </w:r>
      <w:r w:rsidRPr="00662442">
        <w:rPr>
          <w:rFonts w:ascii="Times New Roman" w:hAnsi="Times New Roman"/>
          <w:color w:val="000000"/>
          <w:position w:val="-3"/>
          <w:lang w:val="es-ES"/>
        </w:rPr>
        <w:t>min</w:t>
      </w:r>
      <w:r w:rsidRPr="00662442">
        <w:rPr>
          <w:rFonts w:ascii="Times New Roman" w:hAnsi="Times New Roman"/>
          <w:color w:val="000000"/>
          <w:spacing w:val="34"/>
          <w:position w:val="-3"/>
          <w:lang w:val="es-ES"/>
        </w:rPr>
        <w:t xml:space="preserve"> </w:t>
      </w:r>
      <w:r w:rsidRPr="00662442">
        <w:rPr>
          <w:rFonts w:ascii="Times New Roman" w:hAnsi="Times New Roman"/>
          <w:color w:val="000000"/>
          <w:lang w:val="es-ES"/>
        </w:rPr>
        <w:t>(mg/l)</w:t>
      </w:r>
      <w:r w:rsidRPr="00662442">
        <w:rPr>
          <w:rFonts w:ascii="Times New Roman" w:hAnsi="Times New Roman"/>
          <w:color w:val="000000"/>
          <w:spacing w:val="-5"/>
          <w:lang w:val="es-ES"/>
        </w:rPr>
        <w:t xml:space="preserve"> </w:t>
      </w:r>
      <w:r w:rsidRPr="00662442">
        <w:rPr>
          <w:rFonts w:ascii="Times New Roman" w:hAnsi="Times New Roman"/>
          <w:color w:val="000000"/>
          <w:lang w:val="es-ES"/>
        </w:rPr>
        <w:t>-0,52 (45</w:t>
      </w:r>
      <w:r w:rsidR="00A4618C" w:rsidRPr="00662442">
        <w:rPr>
          <w:rFonts w:ascii="Times New Roman" w:hAnsi="Times New Roman"/>
          <w:color w:val="000000"/>
          <w:spacing w:val="-3"/>
          <w:lang w:val="es-ES"/>
        </w:rPr>
        <w:t> </w:t>
      </w:r>
      <w:r w:rsidRPr="00662442">
        <w:rPr>
          <w:rFonts w:ascii="Times New Roman" w:hAnsi="Times New Roman"/>
          <w:color w:val="000000"/>
          <w:lang w:val="es-ES"/>
        </w:rPr>
        <w:t>%).</w:t>
      </w:r>
      <w:r w:rsidRPr="00662442">
        <w:rPr>
          <w:rFonts w:ascii="Times New Roman" w:hAnsi="Times New Roman"/>
          <w:color w:val="000000"/>
          <w:spacing w:val="-3"/>
          <w:lang w:val="es-ES"/>
        </w:rPr>
        <w:t xml:space="preserve"> </w:t>
      </w:r>
      <w:r w:rsidRPr="00662442">
        <w:rPr>
          <w:rFonts w:ascii="Times New Roman" w:hAnsi="Times New Roman"/>
          <w:color w:val="000000"/>
          <w:lang w:val="it-IT"/>
        </w:rPr>
        <w:t>Ustrezna</w:t>
      </w:r>
      <w:r w:rsidRPr="00662442">
        <w:rPr>
          <w:rFonts w:ascii="Times New Roman" w:hAnsi="Times New Roman"/>
          <w:color w:val="000000"/>
          <w:spacing w:val="-8"/>
          <w:lang w:val="it-IT"/>
        </w:rPr>
        <w:t xml:space="preserve"> </w:t>
      </w:r>
      <w:r w:rsidRPr="00662442">
        <w:rPr>
          <w:rFonts w:ascii="Times New Roman" w:hAnsi="Times New Roman"/>
          <w:color w:val="000000"/>
          <w:lang w:val="it-IT"/>
        </w:rPr>
        <w:t>5.</w:t>
      </w:r>
      <w:r w:rsidRPr="00662442">
        <w:rPr>
          <w:rFonts w:ascii="Times New Roman" w:hAnsi="Times New Roman"/>
          <w:color w:val="000000"/>
          <w:spacing w:val="-2"/>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95.</w:t>
      </w:r>
      <w:r w:rsidRPr="00662442">
        <w:rPr>
          <w:rFonts w:ascii="Times New Roman" w:hAnsi="Times New Roman"/>
          <w:color w:val="000000"/>
          <w:spacing w:val="-3"/>
          <w:lang w:val="it-IT"/>
        </w:rPr>
        <w:t xml:space="preserve"> </w:t>
      </w:r>
      <w:r w:rsidRPr="00662442">
        <w:rPr>
          <w:rFonts w:ascii="Times New Roman" w:hAnsi="Times New Roman"/>
          <w:color w:val="000000"/>
          <w:lang w:val="it-IT"/>
        </w:rPr>
        <w:t>percentil</w:t>
      </w:r>
      <w:r w:rsidRPr="00662442">
        <w:rPr>
          <w:rFonts w:ascii="Times New Roman" w:hAnsi="Times New Roman"/>
          <w:color w:val="000000"/>
          <w:spacing w:val="-8"/>
          <w:lang w:val="it-IT"/>
        </w:rPr>
        <w:t xml:space="preserve"> </w:t>
      </w:r>
      <w:r w:rsidRPr="00662442">
        <w:rPr>
          <w:rFonts w:ascii="Times New Roman" w:hAnsi="Times New Roman"/>
          <w:color w:val="000000"/>
          <w:lang w:val="it-IT"/>
        </w:rPr>
        <w:t>sta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0,97</w:t>
      </w:r>
      <w:r w:rsidRPr="00662442">
        <w:rPr>
          <w:rFonts w:ascii="Times New Roman" w:hAnsi="Times New Roman"/>
          <w:color w:val="000000"/>
          <w:spacing w:val="-4"/>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1,92</w:t>
      </w:r>
      <w:r w:rsidRPr="00662442">
        <w:rPr>
          <w:rFonts w:ascii="Times New Roman" w:hAnsi="Times New Roman"/>
          <w:color w:val="000000"/>
          <w:spacing w:val="-4"/>
          <w:lang w:val="it-IT"/>
        </w:rPr>
        <w:t xml:space="preserve"> </w:t>
      </w:r>
      <w:r w:rsidRPr="00662442">
        <w:rPr>
          <w:rFonts w:ascii="Times New Roman" w:hAnsi="Times New Roman"/>
          <w:color w:val="000000"/>
          <w:lang w:val="it-IT"/>
        </w:rPr>
        <w:t>za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C</w:t>
      </w:r>
      <w:r w:rsidRPr="00662442">
        <w:rPr>
          <w:rFonts w:ascii="Times New Roman" w:hAnsi="Times New Roman"/>
          <w:color w:val="000000"/>
          <w:position w:val="-3"/>
          <w:lang w:val="it-IT"/>
        </w:rPr>
        <w:t>max</w:t>
      </w:r>
      <w:r w:rsidRPr="00662442">
        <w:rPr>
          <w:rFonts w:ascii="Times New Roman" w:hAnsi="Times New Roman"/>
          <w:color w:val="000000"/>
          <w:spacing w:val="34"/>
          <w:position w:val="-3"/>
          <w:lang w:val="it-IT"/>
        </w:rPr>
        <w:t xml:space="preserve"> </w:t>
      </w:r>
      <w:r w:rsidRPr="00662442">
        <w:rPr>
          <w:rFonts w:ascii="Times New Roman" w:hAnsi="Times New Roman"/>
          <w:color w:val="000000"/>
          <w:lang w:val="it-IT"/>
        </w:rPr>
        <w:t>(mg/l)</w:t>
      </w:r>
      <w:r w:rsidRPr="00662442">
        <w:rPr>
          <w:rFonts w:ascii="Times New Roman" w:hAnsi="Times New Roman"/>
          <w:color w:val="000000"/>
          <w:spacing w:val="-5"/>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0,24</w:t>
      </w:r>
      <w:r w:rsidRPr="00662442">
        <w:rPr>
          <w:rFonts w:ascii="Times New Roman" w:hAnsi="Times New Roman"/>
          <w:color w:val="000000"/>
          <w:spacing w:val="-4"/>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0,95</w:t>
      </w:r>
      <w:r w:rsidRPr="00662442">
        <w:rPr>
          <w:rFonts w:ascii="Times New Roman" w:hAnsi="Times New Roman"/>
          <w:color w:val="000000"/>
          <w:spacing w:val="-4"/>
          <w:lang w:val="it-IT"/>
        </w:rPr>
        <w:t xml:space="preserve"> </w:t>
      </w:r>
      <w:r w:rsidRPr="00662442">
        <w:rPr>
          <w:rFonts w:ascii="Times New Roman" w:hAnsi="Times New Roman"/>
          <w:color w:val="000000"/>
          <w:lang w:val="it-IT"/>
        </w:rPr>
        <w:t>za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C</w:t>
      </w:r>
      <w:r w:rsidRPr="00662442">
        <w:rPr>
          <w:rFonts w:ascii="Times New Roman" w:hAnsi="Times New Roman"/>
          <w:color w:val="000000"/>
          <w:position w:val="-3"/>
          <w:lang w:val="it-IT"/>
        </w:rPr>
        <w:t>min</w:t>
      </w:r>
      <w:r w:rsidRPr="00662442">
        <w:rPr>
          <w:rFonts w:ascii="Times New Roman" w:hAnsi="Times New Roman"/>
          <w:color w:val="000000"/>
          <w:spacing w:val="34"/>
          <w:position w:val="-3"/>
          <w:lang w:val="it-IT"/>
        </w:rPr>
        <w:t xml:space="preserve"> </w:t>
      </w:r>
      <w:r w:rsidRPr="00662442">
        <w:rPr>
          <w:rFonts w:ascii="Times New Roman" w:hAnsi="Times New Roman"/>
          <w:color w:val="000000"/>
          <w:lang w:val="it-IT"/>
        </w:rPr>
        <w:t>(mg/l).</w:t>
      </w:r>
    </w:p>
    <w:p w14:paraId="3E0F68CE"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70348984"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i/>
          <w:color w:val="000000"/>
          <w:lang w:val="it-IT"/>
        </w:rPr>
        <w:t>Porazdelitev</w:t>
      </w:r>
    </w:p>
    <w:p w14:paraId="2A8C6F43" w14:textId="77777777" w:rsidR="003E3EEF" w:rsidRPr="00662442" w:rsidRDefault="003E3EEF" w:rsidP="00662442">
      <w:pPr>
        <w:autoSpaceDE w:val="0"/>
        <w:autoSpaceDN w:val="0"/>
        <w:adjustRightInd w:val="0"/>
        <w:spacing w:after="0" w:line="240" w:lineRule="auto"/>
        <w:ind w:right="180"/>
        <w:rPr>
          <w:rFonts w:ascii="Times New Roman" w:hAnsi="Times New Roman"/>
          <w:color w:val="000000"/>
          <w:lang w:val="it-IT"/>
        </w:rPr>
      </w:pPr>
      <w:r w:rsidRPr="00662442">
        <w:rPr>
          <w:rFonts w:ascii="Times New Roman" w:hAnsi="Times New Roman"/>
          <w:color w:val="000000"/>
          <w:lang w:val="it-IT"/>
        </w:rPr>
        <w:t>Volumen</w:t>
      </w:r>
      <w:r w:rsidRPr="00662442">
        <w:rPr>
          <w:rFonts w:ascii="Times New Roman" w:hAnsi="Times New Roman"/>
          <w:color w:val="000000"/>
          <w:spacing w:val="-8"/>
          <w:lang w:val="it-IT"/>
        </w:rPr>
        <w:t xml:space="preserve"> </w:t>
      </w:r>
      <w:r w:rsidRPr="00662442">
        <w:rPr>
          <w:rFonts w:ascii="Times New Roman" w:hAnsi="Times New Roman"/>
          <w:color w:val="000000"/>
          <w:lang w:val="it-IT"/>
        </w:rPr>
        <w:t>porazdelitve</w:t>
      </w:r>
      <w:r w:rsidRPr="00662442">
        <w:rPr>
          <w:rFonts w:ascii="Times New Roman" w:hAnsi="Times New Roman"/>
          <w:color w:val="000000"/>
          <w:spacing w:val="-11"/>
          <w:lang w:val="it-IT"/>
        </w:rPr>
        <w:t xml:space="preserve"> </w:t>
      </w:r>
      <w:r w:rsidRPr="00662442">
        <w:rPr>
          <w:rFonts w:ascii="Times New Roman" w:hAnsi="Times New Roman"/>
          <w:color w:val="000000"/>
          <w:lang w:val="it-IT"/>
        </w:rPr>
        <w:t>fondaparinuksa</w:t>
      </w:r>
      <w:r w:rsidRPr="00662442">
        <w:rPr>
          <w:rFonts w:ascii="Times New Roman" w:hAnsi="Times New Roman"/>
          <w:color w:val="000000"/>
          <w:spacing w:val="-14"/>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majhen</w:t>
      </w:r>
      <w:r w:rsidRPr="00662442">
        <w:rPr>
          <w:rFonts w:ascii="Times New Roman" w:hAnsi="Times New Roman"/>
          <w:color w:val="000000"/>
          <w:spacing w:val="-6"/>
          <w:lang w:val="it-IT"/>
        </w:rPr>
        <w:t xml:space="preserve"> </w:t>
      </w:r>
      <w:r w:rsidRPr="00662442">
        <w:rPr>
          <w:rFonts w:ascii="Times New Roman" w:hAnsi="Times New Roman"/>
          <w:color w:val="000000"/>
          <w:lang w:val="it-IT"/>
        </w:rPr>
        <w:t>(7-11</w:t>
      </w:r>
      <w:r w:rsidR="00A4618C" w:rsidRPr="00662442">
        <w:rPr>
          <w:rFonts w:ascii="Times New Roman" w:hAnsi="Times New Roman"/>
          <w:color w:val="000000"/>
          <w:spacing w:val="-5"/>
          <w:lang w:val="it-IT"/>
        </w:rPr>
        <w:t> </w:t>
      </w:r>
      <w:r w:rsidRPr="00662442">
        <w:rPr>
          <w:rFonts w:ascii="Times New Roman" w:hAnsi="Times New Roman"/>
          <w:color w:val="000000"/>
          <w:lang w:val="it-IT"/>
        </w:rPr>
        <w:t>litrov).</w:t>
      </w:r>
      <w:r w:rsidRPr="00662442">
        <w:rPr>
          <w:rFonts w:ascii="Times New Roman" w:hAnsi="Times New Roman"/>
          <w:color w:val="000000"/>
          <w:spacing w:val="-6"/>
          <w:lang w:val="it-IT"/>
        </w:rPr>
        <w:t xml:space="preserve"> </w:t>
      </w:r>
      <w:r w:rsidRPr="00662442">
        <w:rPr>
          <w:rFonts w:ascii="Times New Roman" w:hAnsi="Times New Roman"/>
          <w:i/>
          <w:color w:val="000000"/>
          <w:lang w:val="it-IT"/>
        </w:rPr>
        <w:t>In</w:t>
      </w:r>
      <w:r w:rsidRPr="00662442">
        <w:rPr>
          <w:rFonts w:ascii="Times New Roman" w:hAnsi="Times New Roman"/>
          <w:i/>
          <w:color w:val="000000"/>
          <w:spacing w:val="-2"/>
          <w:lang w:val="it-IT"/>
        </w:rPr>
        <w:t xml:space="preserve"> </w:t>
      </w:r>
      <w:r w:rsidRPr="00662442">
        <w:rPr>
          <w:rFonts w:ascii="Times New Roman" w:hAnsi="Times New Roman"/>
          <w:i/>
          <w:color w:val="000000"/>
          <w:lang w:val="it-IT"/>
        </w:rPr>
        <w:t>vitro</w:t>
      </w:r>
      <w:r w:rsidRPr="00662442">
        <w:rPr>
          <w:rFonts w:ascii="Times New Roman" w:hAnsi="Times New Roman"/>
          <w:i/>
          <w:color w:val="000000"/>
          <w:spacing w:val="-4"/>
          <w:lang w:val="it-IT"/>
        </w:rPr>
        <w:t xml:space="preserve"> </w:t>
      </w:r>
      <w:r w:rsidRPr="00662442">
        <w:rPr>
          <w:rFonts w:ascii="Times New Roman" w:hAnsi="Times New Roman"/>
          <w:color w:val="000000"/>
          <w:lang w:val="it-IT"/>
        </w:rPr>
        <w:t>se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fondaparinuks</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veliki</w:t>
      </w:r>
      <w:r w:rsidRPr="00662442">
        <w:rPr>
          <w:rFonts w:ascii="Times New Roman" w:hAnsi="Times New Roman"/>
          <w:color w:val="000000"/>
          <w:spacing w:val="-5"/>
          <w:lang w:val="it-IT"/>
        </w:rPr>
        <w:t xml:space="preserve"> </w:t>
      </w:r>
      <w:r w:rsidRPr="00662442">
        <w:rPr>
          <w:rFonts w:ascii="Times New Roman" w:hAnsi="Times New Roman"/>
          <w:color w:val="000000"/>
          <w:lang w:val="it-IT"/>
        </w:rPr>
        <w:t>meri 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specifično</w:t>
      </w:r>
      <w:r w:rsidRPr="00662442">
        <w:rPr>
          <w:rFonts w:ascii="Times New Roman" w:hAnsi="Times New Roman"/>
          <w:color w:val="000000"/>
          <w:spacing w:val="-9"/>
          <w:lang w:val="it-IT"/>
        </w:rPr>
        <w:t xml:space="preserve"> </w:t>
      </w:r>
      <w:r w:rsidRPr="00662442">
        <w:rPr>
          <w:rFonts w:ascii="Times New Roman" w:hAnsi="Times New Roman"/>
          <w:color w:val="000000"/>
          <w:lang w:val="it-IT"/>
        </w:rPr>
        <w:t>veže</w:t>
      </w:r>
      <w:r w:rsidRPr="00662442">
        <w:rPr>
          <w:rFonts w:ascii="Times New Roman" w:hAnsi="Times New Roman"/>
          <w:color w:val="000000"/>
          <w:spacing w:val="-4"/>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antitrombinski</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protein</w:t>
      </w:r>
      <w:r w:rsidRPr="00662442">
        <w:rPr>
          <w:rFonts w:ascii="Times New Roman" w:hAnsi="Times New Roman"/>
          <w:color w:val="000000"/>
          <w:spacing w:val="-6"/>
          <w:lang w:val="it-IT"/>
        </w:rPr>
        <w:t xml:space="preserve"> </w:t>
      </w:r>
      <w:r w:rsidRPr="00662442">
        <w:rPr>
          <w:rFonts w:ascii="Times New Roman" w:hAnsi="Times New Roman"/>
          <w:color w:val="000000"/>
          <w:lang w:val="it-IT"/>
        </w:rPr>
        <w:t>z</w:t>
      </w:r>
      <w:r w:rsidRPr="00662442">
        <w:rPr>
          <w:rFonts w:ascii="Times New Roman" w:hAnsi="Times New Roman"/>
          <w:color w:val="000000"/>
          <w:spacing w:val="-1"/>
          <w:lang w:val="it-IT"/>
        </w:rPr>
        <w:t xml:space="preserve"> </w:t>
      </w:r>
      <w:r w:rsidRPr="00662442">
        <w:rPr>
          <w:rFonts w:ascii="Times New Roman" w:hAnsi="Times New Roman"/>
          <w:color w:val="000000"/>
          <w:lang w:val="it-IT"/>
        </w:rPr>
        <w:t>deležem</w:t>
      </w:r>
      <w:r w:rsidRPr="00662442">
        <w:rPr>
          <w:rFonts w:ascii="Times New Roman" w:hAnsi="Times New Roman"/>
          <w:color w:val="000000"/>
          <w:spacing w:val="-7"/>
          <w:lang w:val="it-IT"/>
        </w:rPr>
        <w:t xml:space="preserve"> </w:t>
      </w:r>
      <w:r w:rsidRPr="00662442">
        <w:rPr>
          <w:rFonts w:ascii="Times New Roman" w:hAnsi="Times New Roman"/>
          <w:color w:val="000000"/>
          <w:lang w:val="it-IT"/>
        </w:rPr>
        <w:t>vezave,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ki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smislu</w:t>
      </w:r>
      <w:r w:rsidRPr="00662442">
        <w:rPr>
          <w:rFonts w:ascii="Times New Roman" w:hAnsi="Times New Roman"/>
          <w:color w:val="000000"/>
          <w:spacing w:val="-6"/>
          <w:lang w:val="it-IT"/>
        </w:rPr>
        <w:t xml:space="preserve"> </w:t>
      </w:r>
      <w:r w:rsidRPr="00662442">
        <w:rPr>
          <w:rFonts w:ascii="Times New Roman" w:hAnsi="Times New Roman"/>
          <w:color w:val="000000"/>
          <w:lang w:val="it-IT"/>
        </w:rPr>
        <w:t>odvisnosti</w:t>
      </w:r>
      <w:r w:rsidRPr="00662442">
        <w:rPr>
          <w:rFonts w:ascii="Times New Roman" w:hAnsi="Times New Roman"/>
          <w:color w:val="000000"/>
          <w:spacing w:val="-9"/>
          <w:lang w:val="it-IT"/>
        </w:rPr>
        <w:t xml:space="preserve"> </w:t>
      </w:r>
      <w:r w:rsidRPr="00662442">
        <w:rPr>
          <w:rFonts w:ascii="Times New Roman" w:hAnsi="Times New Roman"/>
          <w:color w:val="000000"/>
          <w:lang w:val="it-IT"/>
        </w:rPr>
        <w:t>od</w:t>
      </w:r>
      <w:r w:rsidRPr="00662442">
        <w:rPr>
          <w:rFonts w:ascii="Times New Roman" w:hAnsi="Times New Roman"/>
          <w:color w:val="000000"/>
          <w:spacing w:val="-2"/>
          <w:lang w:val="it-IT"/>
        </w:rPr>
        <w:t xml:space="preserve"> </w:t>
      </w:r>
      <w:r w:rsidRPr="00662442">
        <w:rPr>
          <w:rFonts w:ascii="Times New Roman" w:hAnsi="Times New Roman"/>
          <w:color w:val="000000"/>
          <w:lang w:val="it-IT"/>
        </w:rPr>
        <w:t>odmerka odvisna</w:t>
      </w:r>
      <w:r w:rsidRPr="00662442">
        <w:rPr>
          <w:rFonts w:ascii="Times New Roman" w:hAnsi="Times New Roman"/>
          <w:color w:val="000000"/>
          <w:spacing w:val="-7"/>
          <w:lang w:val="it-IT"/>
        </w:rPr>
        <w:t xml:space="preserve"> </w:t>
      </w:r>
      <w:r w:rsidRPr="00662442">
        <w:rPr>
          <w:rFonts w:ascii="Times New Roman" w:hAnsi="Times New Roman"/>
          <w:color w:val="000000"/>
          <w:lang w:val="it-IT"/>
        </w:rPr>
        <w:t>od</w:t>
      </w:r>
      <w:r w:rsidRPr="00662442">
        <w:rPr>
          <w:rFonts w:ascii="Times New Roman" w:hAnsi="Times New Roman"/>
          <w:color w:val="000000"/>
          <w:spacing w:val="-2"/>
          <w:lang w:val="it-IT"/>
        </w:rPr>
        <w:t xml:space="preserve"> </w:t>
      </w:r>
      <w:r w:rsidRPr="00662442">
        <w:rPr>
          <w:rFonts w:ascii="Times New Roman" w:hAnsi="Times New Roman"/>
          <w:color w:val="000000"/>
          <w:lang w:val="it-IT"/>
        </w:rPr>
        <w:t>koncentracije</w:t>
      </w:r>
      <w:r w:rsidRPr="00662442">
        <w:rPr>
          <w:rFonts w:ascii="Times New Roman" w:hAnsi="Times New Roman"/>
          <w:color w:val="000000"/>
          <w:spacing w:val="-12"/>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plazmi</w:t>
      </w:r>
      <w:r w:rsidRPr="00662442">
        <w:rPr>
          <w:rFonts w:ascii="Times New Roman" w:hAnsi="Times New Roman"/>
          <w:color w:val="000000"/>
          <w:spacing w:val="-6"/>
          <w:lang w:val="it-IT"/>
        </w:rPr>
        <w:t xml:space="preserve"> </w:t>
      </w:r>
      <w:r w:rsidRPr="00662442">
        <w:rPr>
          <w:rFonts w:ascii="Times New Roman" w:hAnsi="Times New Roman"/>
          <w:color w:val="000000"/>
          <w:lang w:val="it-IT"/>
        </w:rPr>
        <w:t>(98,6</w:t>
      </w:r>
      <w:r w:rsidR="00A4618C" w:rsidRPr="00662442">
        <w:rPr>
          <w:rFonts w:ascii="Times New Roman" w:hAnsi="Times New Roman"/>
          <w:color w:val="000000"/>
          <w:spacing w:val="-5"/>
          <w:lang w:val="it-IT"/>
        </w:rPr>
        <w:t> </w:t>
      </w:r>
      <w:r w:rsidRPr="00662442">
        <w:rPr>
          <w:rFonts w:ascii="Times New Roman" w:hAnsi="Times New Roman"/>
          <w:color w:val="000000"/>
          <w:lang w:val="it-IT"/>
        </w:rPr>
        <w:t>%</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97,0</w:t>
      </w:r>
      <w:r w:rsidR="00A4618C" w:rsidRPr="00662442">
        <w:rPr>
          <w:rFonts w:ascii="Times New Roman" w:hAnsi="Times New Roman"/>
          <w:color w:val="000000"/>
          <w:spacing w:val="-4"/>
          <w:lang w:val="it-IT"/>
        </w:rPr>
        <w:t> </w:t>
      </w:r>
      <w:r w:rsidRPr="00662442">
        <w:rPr>
          <w:rFonts w:ascii="Times New Roman" w:hAnsi="Times New Roman"/>
          <w:color w:val="000000"/>
          <w:lang w:val="it-IT"/>
        </w:rPr>
        <w:t>%</w:t>
      </w:r>
      <w:r w:rsidRPr="00662442">
        <w:rPr>
          <w:rFonts w:ascii="Times New Roman" w:hAnsi="Times New Roman"/>
          <w:color w:val="000000"/>
          <w:spacing w:val="-2"/>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razponu</w:t>
      </w:r>
      <w:r w:rsidRPr="00662442">
        <w:rPr>
          <w:rFonts w:ascii="Times New Roman" w:hAnsi="Times New Roman"/>
          <w:color w:val="000000"/>
          <w:spacing w:val="-7"/>
          <w:lang w:val="it-IT"/>
        </w:rPr>
        <w:t xml:space="preserve"> </w:t>
      </w:r>
      <w:r w:rsidRPr="00662442">
        <w:rPr>
          <w:rFonts w:ascii="Times New Roman" w:hAnsi="Times New Roman"/>
          <w:color w:val="000000"/>
          <w:lang w:val="it-IT"/>
        </w:rPr>
        <w:t>koncentracije</w:t>
      </w:r>
      <w:r w:rsidRPr="00662442">
        <w:rPr>
          <w:rFonts w:ascii="Times New Roman" w:hAnsi="Times New Roman"/>
          <w:color w:val="000000"/>
          <w:spacing w:val="-12"/>
          <w:lang w:val="it-IT"/>
        </w:rPr>
        <w:t xml:space="preserve"> </w:t>
      </w:r>
      <w:r w:rsidRPr="00662442">
        <w:rPr>
          <w:rFonts w:ascii="Times New Roman" w:hAnsi="Times New Roman"/>
          <w:color w:val="000000"/>
          <w:lang w:val="it-IT"/>
        </w:rPr>
        <w:t>od</w:t>
      </w:r>
      <w:r w:rsidRPr="00662442">
        <w:rPr>
          <w:rFonts w:ascii="Times New Roman" w:hAnsi="Times New Roman"/>
          <w:color w:val="000000"/>
          <w:spacing w:val="-2"/>
          <w:lang w:val="it-IT"/>
        </w:rPr>
        <w:t xml:space="preserve"> </w:t>
      </w:r>
      <w:r w:rsidRPr="00662442">
        <w:rPr>
          <w:rFonts w:ascii="Times New Roman" w:hAnsi="Times New Roman"/>
          <w:color w:val="000000"/>
          <w:lang w:val="it-IT"/>
        </w:rPr>
        <w:t>0,5</w:t>
      </w:r>
      <w:r w:rsidRPr="00662442">
        <w:rPr>
          <w:rFonts w:ascii="Times New Roman" w:hAnsi="Times New Roman"/>
          <w:color w:val="000000"/>
          <w:spacing w:val="-3"/>
          <w:lang w:val="it-IT"/>
        </w:rPr>
        <w:t xml:space="preserve"> </w:t>
      </w:r>
      <w:r w:rsidRPr="00662442">
        <w:rPr>
          <w:rFonts w:ascii="Times New Roman" w:hAnsi="Times New Roman"/>
          <w:color w:val="000000"/>
          <w:lang w:val="it-IT"/>
        </w:rPr>
        <w:t>do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2</w:t>
      </w:r>
      <w:r w:rsidR="00A4618C" w:rsidRPr="00662442">
        <w:rPr>
          <w:rFonts w:ascii="Times New Roman" w:hAnsi="Times New Roman"/>
          <w:color w:val="000000"/>
          <w:spacing w:val="-1"/>
          <w:lang w:val="it-IT"/>
        </w:rPr>
        <w:t> </w:t>
      </w:r>
      <w:r w:rsidRPr="00662442">
        <w:rPr>
          <w:rFonts w:ascii="Times New Roman" w:hAnsi="Times New Roman"/>
          <w:color w:val="000000"/>
          <w:lang w:val="it-IT"/>
        </w:rPr>
        <w:t>mg/l). Fondaparinuks</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se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ne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veže</w:t>
      </w:r>
      <w:r w:rsidRPr="00662442">
        <w:rPr>
          <w:rFonts w:ascii="Times New Roman" w:hAnsi="Times New Roman"/>
          <w:color w:val="000000"/>
          <w:spacing w:val="-4"/>
          <w:lang w:val="it-IT"/>
        </w:rPr>
        <w:t xml:space="preserve"> </w:t>
      </w:r>
      <w:r w:rsidRPr="00662442">
        <w:rPr>
          <w:rFonts w:ascii="Times New Roman" w:hAnsi="Times New Roman"/>
          <w:color w:val="000000"/>
          <w:lang w:val="it-IT"/>
        </w:rPr>
        <w:t>pomembno</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druge</w:t>
      </w:r>
      <w:r w:rsidRPr="00662442">
        <w:rPr>
          <w:rFonts w:ascii="Times New Roman" w:hAnsi="Times New Roman"/>
          <w:color w:val="000000"/>
          <w:spacing w:val="-5"/>
          <w:lang w:val="it-IT"/>
        </w:rPr>
        <w:t xml:space="preserve"> </w:t>
      </w:r>
      <w:r w:rsidRPr="00662442">
        <w:rPr>
          <w:rFonts w:ascii="Times New Roman" w:hAnsi="Times New Roman"/>
          <w:color w:val="000000"/>
          <w:lang w:val="it-IT"/>
        </w:rPr>
        <w:t>proteine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plazme,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vključno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s</w:t>
      </w:r>
      <w:r w:rsidRPr="00662442">
        <w:rPr>
          <w:rFonts w:ascii="Times New Roman" w:hAnsi="Times New Roman"/>
          <w:color w:val="000000"/>
          <w:spacing w:val="-1"/>
          <w:lang w:val="it-IT"/>
        </w:rPr>
        <w:t xml:space="preserve"> </w:t>
      </w:r>
      <w:r w:rsidRPr="00662442">
        <w:rPr>
          <w:rFonts w:ascii="Times New Roman" w:hAnsi="Times New Roman"/>
          <w:color w:val="000000"/>
          <w:lang w:val="it-IT"/>
        </w:rPr>
        <w:t>trombocitnim</w:t>
      </w:r>
      <w:r w:rsidRPr="00662442">
        <w:rPr>
          <w:rFonts w:ascii="Times New Roman" w:hAnsi="Times New Roman"/>
          <w:color w:val="000000"/>
          <w:spacing w:val="-12"/>
          <w:lang w:val="it-IT"/>
        </w:rPr>
        <w:t xml:space="preserve"> </w:t>
      </w:r>
      <w:r w:rsidRPr="00662442">
        <w:rPr>
          <w:rFonts w:ascii="Times New Roman" w:hAnsi="Times New Roman"/>
          <w:color w:val="000000"/>
          <w:lang w:val="it-IT"/>
        </w:rPr>
        <w:t>faktorjem</w:t>
      </w:r>
      <w:r w:rsidRPr="00662442">
        <w:rPr>
          <w:rFonts w:ascii="Times New Roman" w:hAnsi="Times New Roman"/>
          <w:color w:val="000000"/>
          <w:spacing w:val="-9"/>
          <w:lang w:val="it-IT"/>
        </w:rPr>
        <w:t xml:space="preserve"> </w:t>
      </w:r>
      <w:r w:rsidRPr="00662442">
        <w:rPr>
          <w:rFonts w:ascii="Times New Roman" w:hAnsi="Times New Roman"/>
          <w:color w:val="000000"/>
          <w:lang w:val="it-IT"/>
        </w:rPr>
        <w:t>4 (PF4).</w:t>
      </w:r>
    </w:p>
    <w:p w14:paraId="68951CCD"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3B7EDEE8" w14:textId="77777777" w:rsidR="003E3EEF" w:rsidRPr="00662442" w:rsidRDefault="003E3EEF" w:rsidP="00662442">
      <w:pPr>
        <w:autoSpaceDE w:val="0"/>
        <w:autoSpaceDN w:val="0"/>
        <w:adjustRightInd w:val="0"/>
        <w:spacing w:after="0" w:line="240" w:lineRule="auto"/>
        <w:ind w:right="323"/>
        <w:rPr>
          <w:rFonts w:ascii="Times New Roman" w:hAnsi="Times New Roman"/>
          <w:color w:val="000000"/>
          <w:lang w:val="it-IT"/>
        </w:rPr>
      </w:pPr>
      <w:r w:rsidRPr="00662442">
        <w:rPr>
          <w:rFonts w:ascii="Times New Roman" w:hAnsi="Times New Roman"/>
          <w:color w:val="000000"/>
          <w:lang w:val="it-IT"/>
        </w:rPr>
        <w:t>Fondaparinuks se ne veže pomembno na proteine plazme, razen na antitrombin, zato ni pričakovati medsebojnega delovanja z drugimi zdravili zaradi izpodrivanja z vezavnih mest na proteinih.</w:t>
      </w:r>
    </w:p>
    <w:p w14:paraId="0D3A3C7B"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0E2EF821"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i/>
          <w:color w:val="000000"/>
          <w:lang w:val="it-IT"/>
        </w:rPr>
        <w:t>Biotransformacija</w:t>
      </w:r>
    </w:p>
    <w:p w14:paraId="3AF1BB5E" w14:textId="77777777" w:rsidR="003E3EEF" w:rsidRPr="00662442" w:rsidRDefault="003E3EEF" w:rsidP="00662442">
      <w:pPr>
        <w:autoSpaceDE w:val="0"/>
        <w:autoSpaceDN w:val="0"/>
        <w:adjustRightInd w:val="0"/>
        <w:spacing w:after="0" w:line="240" w:lineRule="auto"/>
        <w:ind w:right="142"/>
        <w:rPr>
          <w:rFonts w:ascii="Times New Roman" w:hAnsi="Times New Roman"/>
          <w:color w:val="000000"/>
          <w:lang w:val="it-IT"/>
        </w:rPr>
      </w:pPr>
      <w:r w:rsidRPr="00662442">
        <w:rPr>
          <w:rFonts w:ascii="Times New Roman" w:hAnsi="Times New Roman"/>
          <w:color w:val="000000"/>
          <w:lang w:val="it-IT"/>
        </w:rPr>
        <w:t>Čeprav</w:t>
      </w:r>
      <w:r w:rsidRPr="00662442">
        <w:rPr>
          <w:rFonts w:ascii="Times New Roman" w:hAnsi="Times New Roman"/>
          <w:color w:val="000000"/>
          <w:spacing w:val="-6"/>
          <w:lang w:val="it-IT"/>
        </w:rPr>
        <w:t xml:space="preserve"> </w:t>
      </w:r>
      <w:r w:rsidRPr="00662442">
        <w:rPr>
          <w:rFonts w:ascii="Times New Roman" w:hAnsi="Times New Roman"/>
          <w:color w:val="000000"/>
          <w:lang w:val="it-IT"/>
        </w:rPr>
        <w:t>ni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celoti</w:t>
      </w:r>
      <w:r w:rsidRPr="00662442">
        <w:rPr>
          <w:rFonts w:ascii="Times New Roman" w:hAnsi="Times New Roman"/>
          <w:color w:val="000000"/>
          <w:spacing w:val="-5"/>
          <w:lang w:val="it-IT"/>
        </w:rPr>
        <w:t xml:space="preserve"> </w:t>
      </w:r>
      <w:r w:rsidRPr="00662442">
        <w:rPr>
          <w:rFonts w:ascii="Times New Roman" w:hAnsi="Times New Roman"/>
          <w:color w:val="000000"/>
          <w:lang w:val="it-IT"/>
        </w:rPr>
        <w:t>ovrednotena,</w:t>
      </w:r>
      <w:r w:rsidRPr="00662442">
        <w:rPr>
          <w:rFonts w:ascii="Times New Roman" w:hAnsi="Times New Roman"/>
          <w:color w:val="000000"/>
          <w:spacing w:val="-11"/>
          <w:lang w:val="it-IT"/>
        </w:rPr>
        <w:t xml:space="preserve"> </w:t>
      </w:r>
      <w:r w:rsidRPr="00662442">
        <w:rPr>
          <w:rFonts w:ascii="Times New Roman" w:hAnsi="Times New Roman"/>
          <w:color w:val="000000"/>
          <w:lang w:val="it-IT"/>
        </w:rPr>
        <w:t>ni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dokazov</w:t>
      </w:r>
      <w:r w:rsidRPr="00662442">
        <w:rPr>
          <w:rFonts w:ascii="Times New Roman" w:hAnsi="Times New Roman"/>
          <w:color w:val="000000"/>
          <w:spacing w:val="-7"/>
          <w:lang w:val="it-IT"/>
        </w:rPr>
        <w:t xml:space="preserve"> </w:t>
      </w:r>
      <w:r w:rsidRPr="00662442">
        <w:rPr>
          <w:rFonts w:ascii="Times New Roman" w:hAnsi="Times New Roman"/>
          <w:color w:val="000000"/>
          <w:lang w:val="it-IT"/>
        </w:rPr>
        <w:t>za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presnovo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fondaparinuksa</w:t>
      </w:r>
      <w:r w:rsidRPr="00662442">
        <w:rPr>
          <w:rFonts w:ascii="Times New Roman" w:hAnsi="Times New Roman"/>
          <w:color w:val="000000"/>
          <w:spacing w:val="-14"/>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zlasti</w:t>
      </w:r>
      <w:r w:rsidRPr="00662442">
        <w:rPr>
          <w:rFonts w:ascii="Times New Roman" w:hAnsi="Times New Roman"/>
          <w:color w:val="000000"/>
          <w:spacing w:val="-5"/>
          <w:lang w:val="it-IT"/>
        </w:rPr>
        <w:t xml:space="preserve"> </w:t>
      </w:r>
      <w:r w:rsidRPr="00662442">
        <w:rPr>
          <w:rFonts w:ascii="Times New Roman" w:hAnsi="Times New Roman"/>
          <w:color w:val="000000"/>
          <w:lang w:val="it-IT"/>
        </w:rPr>
        <w:t>ne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za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tvorbo</w:t>
      </w:r>
      <w:r w:rsidRPr="00662442">
        <w:rPr>
          <w:rFonts w:ascii="Times New Roman" w:hAnsi="Times New Roman"/>
          <w:color w:val="000000"/>
          <w:spacing w:val="-6"/>
          <w:lang w:val="it-IT"/>
        </w:rPr>
        <w:t xml:space="preserve"> </w:t>
      </w:r>
      <w:r w:rsidRPr="00662442">
        <w:rPr>
          <w:rFonts w:ascii="Times New Roman" w:hAnsi="Times New Roman"/>
          <w:color w:val="000000"/>
          <w:lang w:val="it-IT"/>
        </w:rPr>
        <w:t>aktivnih metabolitov.</w:t>
      </w:r>
    </w:p>
    <w:p w14:paraId="66ADD385"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3598955F" w14:textId="77777777" w:rsidR="003E3EEF" w:rsidRPr="00662442" w:rsidRDefault="003E3EEF" w:rsidP="00662442">
      <w:pPr>
        <w:autoSpaceDE w:val="0"/>
        <w:autoSpaceDN w:val="0"/>
        <w:adjustRightInd w:val="0"/>
        <w:spacing w:after="0" w:line="240" w:lineRule="auto"/>
        <w:ind w:right="752"/>
        <w:rPr>
          <w:rFonts w:ascii="Times New Roman" w:hAnsi="Times New Roman"/>
          <w:color w:val="000000"/>
          <w:lang w:val="it-IT"/>
        </w:rPr>
      </w:pPr>
      <w:r w:rsidRPr="00662442">
        <w:rPr>
          <w:rFonts w:ascii="Times New Roman" w:hAnsi="Times New Roman"/>
          <w:color w:val="000000"/>
          <w:lang w:val="it-IT"/>
        </w:rPr>
        <w:t xml:space="preserve">Fondaparinuks </w:t>
      </w:r>
      <w:r w:rsidRPr="00662442">
        <w:rPr>
          <w:rFonts w:ascii="Times New Roman" w:hAnsi="Times New Roman"/>
          <w:i/>
          <w:color w:val="000000"/>
          <w:lang w:val="it-IT"/>
        </w:rPr>
        <w:t xml:space="preserve">in vitro </w:t>
      </w:r>
      <w:r w:rsidRPr="00662442">
        <w:rPr>
          <w:rFonts w:ascii="Times New Roman" w:hAnsi="Times New Roman"/>
          <w:color w:val="000000"/>
          <w:lang w:val="it-IT"/>
        </w:rPr>
        <w:t xml:space="preserve">ne zavira CYP450 (CYP1A2, CYP2A6, CYP2C9, CYP2C19, CYP2D6, CYP2E1 ali CYP3A4). Zato ni pričakovati, da bi fondaparinuks medsebojno deloval z drugimi zdravili </w:t>
      </w:r>
      <w:r w:rsidRPr="00662442">
        <w:rPr>
          <w:rFonts w:ascii="Times New Roman" w:hAnsi="Times New Roman"/>
          <w:i/>
          <w:color w:val="000000"/>
          <w:lang w:val="it-IT"/>
        </w:rPr>
        <w:t xml:space="preserve">in vivo </w:t>
      </w:r>
      <w:r w:rsidRPr="00662442">
        <w:rPr>
          <w:rFonts w:ascii="Times New Roman" w:hAnsi="Times New Roman"/>
          <w:color w:val="000000"/>
          <w:lang w:val="it-IT"/>
        </w:rPr>
        <w:t>z zaviranjem metabolizma preko CYP.</w:t>
      </w:r>
    </w:p>
    <w:p w14:paraId="39A7213F"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5BB34F84"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i/>
          <w:color w:val="000000"/>
          <w:lang w:val="it-IT"/>
        </w:rPr>
        <w:t>Izločanje</w:t>
      </w:r>
    </w:p>
    <w:p w14:paraId="08FE6ECC" w14:textId="77777777" w:rsidR="003E3EEF" w:rsidRPr="00662442" w:rsidRDefault="003E3EEF" w:rsidP="00662442">
      <w:pPr>
        <w:autoSpaceDE w:val="0"/>
        <w:autoSpaceDN w:val="0"/>
        <w:adjustRightInd w:val="0"/>
        <w:spacing w:after="0" w:line="240" w:lineRule="auto"/>
        <w:ind w:right="489"/>
        <w:rPr>
          <w:rFonts w:ascii="Times New Roman" w:hAnsi="Times New Roman"/>
          <w:color w:val="000000"/>
          <w:lang w:val="it-IT"/>
        </w:rPr>
      </w:pPr>
      <w:r w:rsidRPr="00662442">
        <w:rPr>
          <w:rFonts w:ascii="Times New Roman" w:hAnsi="Times New Roman"/>
          <w:color w:val="000000"/>
          <w:lang w:val="it-IT"/>
        </w:rPr>
        <w:t>Razpolovni</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čas</w:t>
      </w:r>
      <w:r w:rsidRPr="00662442">
        <w:rPr>
          <w:rFonts w:ascii="Times New Roman" w:hAnsi="Times New Roman"/>
          <w:color w:val="000000"/>
          <w:spacing w:val="-3"/>
          <w:lang w:val="it-IT"/>
        </w:rPr>
        <w:t xml:space="preserve"> </w:t>
      </w:r>
      <w:r w:rsidRPr="00662442">
        <w:rPr>
          <w:rFonts w:ascii="Times New Roman" w:hAnsi="Times New Roman"/>
          <w:color w:val="000000"/>
          <w:lang w:val="it-IT"/>
        </w:rPr>
        <w:t>izločanja</w:t>
      </w:r>
      <w:r w:rsidRPr="00662442">
        <w:rPr>
          <w:rFonts w:ascii="Times New Roman" w:hAnsi="Times New Roman"/>
          <w:color w:val="000000"/>
          <w:spacing w:val="-8"/>
          <w:lang w:val="it-IT"/>
        </w:rPr>
        <w:t xml:space="preserve"> </w:t>
      </w:r>
      <w:r w:rsidRPr="00662442">
        <w:rPr>
          <w:rFonts w:ascii="Times New Roman" w:hAnsi="Times New Roman"/>
          <w:color w:val="000000"/>
          <w:lang w:val="it-IT"/>
        </w:rPr>
        <w:t>(t</w:t>
      </w:r>
      <w:r w:rsidRPr="00662442">
        <w:rPr>
          <w:rFonts w:ascii="Times New Roman" w:hAnsi="Times New Roman"/>
          <w:color w:val="000000"/>
          <w:position w:val="-3"/>
          <w:lang w:val="it-IT"/>
        </w:rPr>
        <w:t>½</w:t>
      </w:r>
      <w:r w:rsidRPr="00662442">
        <w:rPr>
          <w:rFonts w:ascii="Times New Roman" w:hAnsi="Times New Roman"/>
          <w:color w:val="000000"/>
          <w:lang w:val="it-IT"/>
        </w:rPr>
        <w:t>)</w:t>
      </w:r>
      <w:r w:rsidRPr="00662442">
        <w:rPr>
          <w:rFonts w:ascii="Times New Roman" w:hAnsi="Times New Roman"/>
          <w:color w:val="000000"/>
          <w:spacing w:val="-2"/>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približno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17</w:t>
      </w:r>
      <w:r w:rsidRPr="00662442">
        <w:rPr>
          <w:rFonts w:ascii="Times New Roman" w:hAnsi="Times New Roman"/>
          <w:color w:val="000000"/>
          <w:spacing w:val="-2"/>
          <w:lang w:val="it-IT"/>
        </w:rPr>
        <w:t xml:space="preserve"> </w:t>
      </w:r>
      <w:r w:rsidRPr="00662442">
        <w:rPr>
          <w:rFonts w:ascii="Times New Roman" w:hAnsi="Times New Roman"/>
          <w:color w:val="000000"/>
          <w:lang w:val="it-IT"/>
        </w:rPr>
        <w:t>ur</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pri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zdravih</w:t>
      </w:r>
      <w:r w:rsidRPr="00662442">
        <w:rPr>
          <w:rFonts w:ascii="Times New Roman" w:hAnsi="Times New Roman"/>
          <w:color w:val="000000"/>
          <w:spacing w:val="-7"/>
          <w:lang w:val="it-IT"/>
        </w:rPr>
        <w:t xml:space="preserve"> </w:t>
      </w:r>
      <w:r w:rsidRPr="00662442">
        <w:rPr>
          <w:rFonts w:ascii="Times New Roman" w:hAnsi="Times New Roman"/>
          <w:color w:val="000000"/>
          <w:lang w:val="it-IT"/>
        </w:rPr>
        <w:t>mladih</w:t>
      </w:r>
      <w:r w:rsidRPr="00662442">
        <w:rPr>
          <w:rFonts w:ascii="Times New Roman" w:hAnsi="Times New Roman"/>
          <w:color w:val="000000"/>
          <w:spacing w:val="-6"/>
          <w:lang w:val="it-IT"/>
        </w:rPr>
        <w:t xml:space="preserve"> </w:t>
      </w:r>
      <w:r w:rsidRPr="00662442">
        <w:rPr>
          <w:rFonts w:ascii="Times New Roman" w:hAnsi="Times New Roman"/>
          <w:color w:val="000000"/>
          <w:lang w:val="it-IT"/>
        </w:rPr>
        <w:t>osebah</w:t>
      </w:r>
      <w:r w:rsidRPr="00662442">
        <w:rPr>
          <w:rFonts w:ascii="Times New Roman" w:hAnsi="Times New Roman"/>
          <w:color w:val="000000"/>
          <w:spacing w:val="-6"/>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približno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21</w:t>
      </w:r>
      <w:r w:rsidRPr="00662442">
        <w:rPr>
          <w:rFonts w:ascii="Times New Roman" w:hAnsi="Times New Roman"/>
          <w:color w:val="000000"/>
          <w:spacing w:val="-2"/>
          <w:lang w:val="it-IT"/>
        </w:rPr>
        <w:t xml:space="preserve"> </w:t>
      </w:r>
      <w:r w:rsidRPr="00662442">
        <w:rPr>
          <w:rFonts w:ascii="Times New Roman" w:hAnsi="Times New Roman"/>
          <w:color w:val="000000"/>
          <w:lang w:val="it-IT"/>
        </w:rPr>
        <w:t>ur</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pri zdravih</w:t>
      </w:r>
      <w:r w:rsidRPr="00662442">
        <w:rPr>
          <w:rFonts w:ascii="Times New Roman" w:hAnsi="Times New Roman"/>
          <w:color w:val="000000"/>
          <w:spacing w:val="-7"/>
          <w:lang w:val="it-IT"/>
        </w:rPr>
        <w:t xml:space="preserve"> </w:t>
      </w:r>
      <w:r w:rsidRPr="00662442">
        <w:rPr>
          <w:rFonts w:ascii="Times New Roman" w:hAnsi="Times New Roman"/>
          <w:color w:val="000000"/>
          <w:lang w:val="it-IT"/>
        </w:rPr>
        <w:t>starejših</w:t>
      </w:r>
      <w:r w:rsidRPr="00662442">
        <w:rPr>
          <w:rFonts w:ascii="Times New Roman" w:hAnsi="Times New Roman"/>
          <w:color w:val="000000"/>
          <w:spacing w:val="-7"/>
          <w:lang w:val="it-IT"/>
        </w:rPr>
        <w:t xml:space="preserve"> </w:t>
      </w:r>
      <w:r w:rsidRPr="00662442">
        <w:rPr>
          <w:rFonts w:ascii="Times New Roman" w:hAnsi="Times New Roman"/>
          <w:color w:val="000000"/>
          <w:lang w:val="it-IT"/>
        </w:rPr>
        <w:t>osebah.</w:t>
      </w:r>
      <w:r w:rsidRPr="00662442">
        <w:rPr>
          <w:rFonts w:ascii="Times New Roman" w:hAnsi="Times New Roman"/>
          <w:color w:val="000000"/>
          <w:spacing w:val="-7"/>
          <w:lang w:val="it-IT"/>
        </w:rPr>
        <w:t xml:space="preserve"> </w:t>
      </w:r>
      <w:r w:rsidRPr="00662442">
        <w:rPr>
          <w:rFonts w:ascii="Times New Roman" w:hAnsi="Times New Roman"/>
          <w:color w:val="000000"/>
          <w:lang w:val="it-IT"/>
        </w:rPr>
        <w:t>Fondaparinuks</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se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izloča</w:t>
      </w:r>
      <w:r w:rsidRPr="00662442">
        <w:rPr>
          <w:rFonts w:ascii="Times New Roman" w:hAnsi="Times New Roman"/>
          <w:color w:val="000000"/>
          <w:spacing w:val="-5"/>
          <w:lang w:val="it-IT"/>
        </w:rPr>
        <w:t xml:space="preserve"> </w:t>
      </w:r>
      <w:r w:rsidRPr="00662442">
        <w:rPr>
          <w:rFonts w:ascii="Times New Roman" w:hAnsi="Times New Roman"/>
          <w:color w:val="000000"/>
          <w:lang w:val="it-IT"/>
        </w:rPr>
        <w:t>preko</w:t>
      </w:r>
      <w:r w:rsidRPr="00662442">
        <w:rPr>
          <w:rFonts w:ascii="Times New Roman" w:hAnsi="Times New Roman"/>
          <w:color w:val="000000"/>
          <w:spacing w:val="-5"/>
          <w:lang w:val="it-IT"/>
        </w:rPr>
        <w:t xml:space="preserve"> </w:t>
      </w:r>
      <w:r w:rsidRPr="00662442">
        <w:rPr>
          <w:rFonts w:ascii="Times New Roman" w:hAnsi="Times New Roman"/>
          <w:color w:val="000000"/>
          <w:lang w:val="it-IT"/>
        </w:rPr>
        <w:t>ledvic,</w:t>
      </w:r>
      <w:r w:rsidRPr="00662442">
        <w:rPr>
          <w:rFonts w:ascii="Times New Roman" w:hAnsi="Times New Roman"/>
          <w:color w:val="000000"/>
          <w:spacing w:val="-6"/>
          <w:lang w:val="it-IT"/>
        </w:rPr>
        <w:t xml:space="preserve"> </w:t>
      </w:r>
      <w:r w:rsidRPr="00662442">
        <w:rPr>
          <w:rFonts w:ascii="Times New Roman" w:hAnsi="Times New Roman"/>
          <w:color w:val="000000"/>
          <w:lang w:val="it-IT"/>
        </w:rPr>
        <w:t>64</w:t>
      </w:r>
      <w:r w:rsidRPr="00662442">
        <w:rPr>
          <w:rFonts w:ascii="Times New Roman" w:hAnsi="Times New Roman"/>
          <w:color w:val="000000"/>
          <w:spacing w:val="-2"/>
          <w:lang w:val="it-IT"/>
        </w:rPr>
        <w:t xml:space="preserve"> </w:t>
      </w:r>
      <w:r w:rsidRPr="00662442">
        <w:rPr>
          <w:rFonts w:ascii="Times New Roman" w:hAnsi="Times New Roman"/>
          <w:color w:val="000000"/>
          <w:lang w:val="it-IT"/>
        </w:rPr>
        <w:t>–</w:t>
      </w:r>
      <w:r w:rsidRPr="00662442">
        <w:rPr>
          <w:rFonts w:ascii="Times New Roman" w:hAnsi="Times New Roman"/>
          <w:color w:val="000000"/>
          <w:spacing w:val="-1"/>
          <w:lang w:val="it-IT"/>
        </w:rPr>
        <w:t xml:space="preserve"> </w:t>
      </w:r>
      <w:r w:rsidRPr="00662442">
        <w:rPr>
          <w:rFonts w:ascii="Times New Roman" w:hAnsi="Times New Roman"/>
          <w:color w:val="000000"/>
          <w:lang w:val="it-IT"/>
        </w:rPr>
        <w:t>77</w:t>
      </w:r>
      <w:r w:rsidR="00A4618C" w:rsidRPr="00662442">
        <w:rPr>
          <w:rFonts w:ascii="Times New Roman" w:hAnsi="Times New Roman"/>
          <w:color w:val="000000"/>
          <w:spacing w:val="-2"/>
          <w:lang w:val="it-IT"/>
        </w:rPr>
        <w:t> </w:t>
      </w:r>
      <w:r w:rsidRPr="00662442">
        <w:rPr>
          <w:rFonts w:ascii="Times New Roman" w:hAnsi="Times New Roman"/>
          <w:color w:val="000000"/>
          <w:lang w:val="it-IT"/>
        </w:rPr>
        <w:t>%</w:t>
      </w:r>
      <w:r w:rsidRPr="00662442">
        <w:rPr>
          <w:rFonts w:ascii="Times New Roman" w:hAnsi="Times New Roman"/>
          <w:color w:val="000000"/>
          <w:spacing w:val="-2"/>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nespremenjeni</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obliki.</w:t>
      </w:r>
    </w:p>
    <w:p w14:paraId="23ED348B"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5E058752"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i/>
          <w:color w:val="000000"/>
          <w:u w:val="single"/>
          <w:lang w:val="it-IT"/>
        </w:rPr>
        <w:t>Posebne</w:t>
      </w:r>
      <w:r w:rsidRPr="00662442">
        <w:rPr>
          <w:rFonts w:ascii="Times New Roman" w:hAnsi="Times New Roman"/>
          <w:i/>
          <w:color w:val="000000"/>
          <w:spacing w:val="-8"/>
          <w:u w:val="single"/>
          <w:lang w:val="it-IT"/>
        </w:rPr>
        <w:t xml:space="preserve"> </w:t>
      </w:r>
      <w:r w:rsidRPr="00662442">
        <w:rPr>
          <w:rFonts w:ascii="Times New Roman" w:hAnsi="Times New Roman"/>
          <w:i/>
          <w:color w:val="000000"/>
          <w:u w:val="single"/>
          <w:lang w:val="it-IT"/>
        </w:rPr>
        <w:t>skupine</w:t>
      </w:r>
      <w:r w:rsidRPr="00662442">
        <w:rPr>
          <w:rFonts w:ascii="Times New Roman" w:hAnsi="Times New Roman"/>
          <w:i/>
          <w:color w:val="000000"/>
          <w:spacing w:val="-7"/>
          <w:u w:val="single"/>
          <w:lang w:val="it-IT"/>
        </w:rPr>
        <w:t xml:space="preserve"> </w:t>
      </w:r>
      <w:r w:rsidRPr="00662442">
        <w:rPr>
          <w:rFonts w:ascii="Times New Roman" w:hAnsi="Times New Roman"/>
          <w:i/>
          <w:color w:val="000000"/>
          <w:u w:val="single"/>
          <w:lang w:val="it-IT"/>
        </w:rPr>
        <w:t>bolnikov</w:t>
      </w:r>
    </w:p>
    <w:p w14:paraId="152531EE"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1EAC4DE1" w14:textId="7B2F6A54" w:rsidR="0051545F" w:rsidRPr="00662442" w:rsidRDefault="0051545F" w:rsidP="000175F1">
      <w:pPr>
        <w:spacing w:after="0" w:line="240" w:lineRule="auto"/>
        <w:rPr>
          <w:rFonts w:ascii="Times New Roman" w:hAnsi="Times New Roman"/>
          <w:lang w:val="it-IT"/>
        </w:rPr>
      </w:pPr>
      <w:r w:rsidRPr="00662442">
        <w:rPr>
          <w:rFonts w:ascii="Times New Roman" w:hAnsi="Times New Roman"/>
          <w:i/>
          <w:lang w:val="it-IT"/>
        </w:rPr>
        <w:t xml:space="preserve">Pediatrični bolniki </w:t>
      </w:r>
      <w:r w:rsidR="00227CE5">
        <w:rPr>
          <w:rFonts w:ascii="Times New Roman" w:hAnsi="Times New Roman"/>
          <w:lang w:val="it-IT"/>
        </w:rPr>
        <w:t xml:space="preserve"> - </w:t>
      </w:r>
      <w:r w:rsidRPr="00662442">
        <w:rPr>
          <w:rFonts w:ascii="Times New Roman" w:hAnsi="Times New Roman"/>
          <w:color w:val="000000"/>
          <w:lang w:val="it-IT"/>
        </w:rPr>
        <w:t>Parametri farmakokinetike fondaparinuksa</w:t>
      </w:r>
      <w:r w:rsidR="00C77793">
        <w:rPr>
          <w:rFonts w:ascii="Times New Roman" w:hAnsi="Times New Roman"/>
          <w:color w:val="000000"/>
          <w:lang w:val="it-IT"/>
        </w:rPr>
        <w:t xml:space="preserve"> danega subkutano</w:t>
      </w:r>
      <w:r w:rsidRPr="00662442">
        <w:rPr>
          <w:rFonts w:ascii="Times New Roman" w:hAnsi="Times New Roman"/>
          <w:color w:val="000000"/>
          <w:lang w:val="it-IT"/>
        </w:rPr>
        <w:t xml:space="preserve"> enkrat na dan, izmerjen</w:t>
      </w:r>
      <w:r w:rsidR="00673AA2" w:rsidRPr="00662442">
        <w:rPr>
          <w:rFonts w:ascii="Times New Roman" w:hAnsi="Times New Roman"/>
          <w:color w:val="000000"/>
          <w:lang w:val="it-IT"/>
        </w:rPr>
        <w:t>i</w:t>
      </w:r>
      <w:r w:rsidRPr="00662442">
        <w:rPr>
          <w:rFonts w:ascii="Times New Roman" w:hAnsi="Times New Roman"/>
          <w:color w:val="000000"/>
          <w:lang w:val="it-IT"/>
        </w:rPr>
        <w:t xml:space="preserve"> kot aktivnost proti faktorju Xa, so bili opredeljeni v študiji FDPX-IJS-7001, ki je bila retrospektivna študija pri pediatričnih bolnikih. Približno 60 % bolnikov </w:t>
      </w:r>
      <w:r w:rsidR="00673AA2" w:rsidRPr="00662442">
        <w:rPr>
          <w:rFonts w:ascii="Times New Roman" w:hAnsi="Times New Roman"/>
          <w:color w:val="000000"/>
          <w:lang w:val="it-IT"/>
        </w:rPr>
        <w:t>med potekom</w:t>
      </w:r>
      <w:r w:rsidRPr="00662442">
        <w:rPr>
          <w:rFonts w:ascii="Times New Roman" w:hAnsi="Times New Roman"/>
          <w:color w:val="000000"/>
          <w:lang w:val="it-IT"/>
        </w:rPr>
        <w:t xml:space="preserve"> zdravljenja ni potrebovalo prilagoditve odmerka za doseganje terapevtske koncentracije fondaparinuksa v krvi </w:t>
      </w:r>
      <w:r w:rsidRPr="00662442">
        <w:rPr>
          <w:rFonts w:ascii="Times New Roman" w:hAnsi="Times New Roman"/>
          <w:lang w:val="it-IT"/>
        </w:rPr>
        <w:t>(0,5–1,0</w:t>
      </w:r>
      <w:r w:rsidR="00673AA2" w:rsidRPr="00662442">
        <w:rPr>
          <w:rFonts w:ascii="Times New Roman" w:hAnsi="Times New Roman"/>
          <w:lang w:val="it-IT"/>
        </w:rPr>
        <w:t> </w:t>
      </w:r>
      <w:r w:rsidRPr="00662442">
        <w:rPr>
          <w:rFonts w:ascii="Times New Roman" w:hAnsi="Times New Roman"/>
          <w:lang w:val="it-IT"/>
        </w:rPr>
        <w:t>mg/l)</w:t>
      </w:r>
      <w:r w:rsidRPr="00662442">
        <w:rPr>
          <w:rFonts w:ascii="Times New Roman" w:hAnsi="Times New Roman"/>
          <w:color w:val="000000"/>
          <w:lang w:val="it-IT"/>
        </w:rPr>
        <w:t xml:space="preserve">; skoraj 20 % jih je potrebovalo eno prilagoditev odmerka, 11 % jih je potrebovalo dve prilagoditvi odmerka, približno 10 % pa jih </w:t>
      </w:r>
      <w:r w:rsidR="00673AA2" w:rsidRPr="00662442">
        <w:rPr>
          <w:rFonts w:ascii="Times New Roman" w:hAnsi="Times New Roman"/>
          <w:color w:val="000000"/>
          <w:lang w:val="it-IT"/>
        </w:rPr>
        <w:t>je med potekom</w:t>
      </w:r>
      <w:r w:rsidRPr="00662442">
        <w:rPr>
          <w:rFonts w:ascii="Times New Roman" w:hAnsi="Times New Roman"/>
          <w:color w:val="000000"/>
          <w:lang w:val="it-IT"/>
        </w:rPr>
        <w:t xml:space="preserve"> zdravljenja potrebovalo več kot dve prilagoditvi za doseganje terapevtske koncentracije fondaparinuksa</w:t>
      </w:r>
      <w:r w:rsidRPr="00662442">
        <w:rPr>
          <w:rFonts w:ascii="Times New Roman" w:hAnsi="Times New Roman"/>
          <w:lang w:val="it-IT"/>
        </w:rPr>
        <w:t xml:space="preserve"> (glejte preglednico 3). </w:t>
      </w:r>
    </w:p>
    <w:p w14:paraId="53347F43" w14:textId="77777777" w:rsidR="0051545F" w:rsidRPr="00662442" w:rsidRDefault="0051545F" w:rsidP="000175F1">
      <w:pPr>
        <w:spacing w:after="0" w:line="240" w:lineRule="auto"/>
        <w:rPr>
          <w:rFonts w:ascii="Times New Roman" w:hAnsi="Times New Roman"/>
          <w:lang w:val="it-IT"/>
        </w:rPr>
      </w:pPr>
    </w:p>
    <w:p w14:paraId="200314F8" w14:textId="0D0213B8" w:rsidR="0051545F" w:rsidRPr="00662442" w:rsidRDefault="0051545F" w:rsidP="000175F1">
      <w:pPr>
        <w:keepNext/>
        <w:spacing w:after="0" w:line="240" w:lineRule="auto"/>
        <w:rPr>
          <w:rFonts w:ascii="Times New Roman" w:hAnsi="Times New Roman"/>
          <w:lang w:val="it-IT"/>
        </w:rPr>
      </w:pPr>
      <w:r w:rsidRPr="00662442">
        <w:rPr>
          <w:rFonts w:ascii="Times New Roman" w:hAnsi="Times New Roman"/>
          <w:b/>
          <w:bCs/>
          <w:lang w:val="it-IT"/>
        </w:rPr>
        <w:t>Preglednica 3.</w:t>
      </w:r>
      <w:r w:rsidRPr="00662442">
        <w:rPr>
          <w:rFonts w:ascii="Times New Roman" w:hAnsi="Times New Roman"/>
          <w:b/>
          <w:bCs/>
          <w:i/>
          <w:iCs/>
          <w:lang w:val="it-IT"/>
        </w:rPr>
        <w:t xml:space="preserve"> </w:t>
      </w:r>
      <w:r w:rsidR="00577752" w:rsidRPr="00662442">
        <w:rPr>
          <w:rFonts w:ascii="Times New Roman" w:hAnsi="Times New Roman"/>
          <w:b/>
          <w:bCs/>
          <w:lang w:val="it-IT"/>
        </w:rPr>
        <w:t>Prilagoditve uporabljenega odmerka med študijo</w:t>
      </w:r>
      <w:r w:rsidR="00A341C9" w:rsidRPr="00662442">
        <w:rPr>
          <w:rFonts w:ascii="Times New Roman" w:hAnsi="Times New Roman"/>
          <w:b/>
          <w:bCs/>
          <w:lang w:val="it-IT"/>
        </w:rPr>
        <w:t xml:space="preserve"> FDPX-IJS-7001</w:t>
      </w:r>
    </w:p>
    <w:tbl>
      <w:tblPr>
        <w:tblW w:w="6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3827"/>
      </w:tblGrid>
      <w:tr w:rsidR="0051545F" w:rsidRPr="00D04D2C" w14:paraId="459BF4CF" w14:textId="77777777" w:rsidTr="000175F1">
        <w:trPr>
          <w:cantSplit/>
          <w:trHeight w:val="20"/>
          <w:tblHeader/>
        </w:trPr>
        <w:tc>
          <w:tcPr>
            <w:tcW w:w="3006" w:type="dxa"/>
          </w:tcPr>
          <w:p w14:paraId="31482997" w14:textId="77777777" w:rsidR="0051545F" w:rsidRPr="00D04D2C" w:rsidRDefault="0051545F" w:rsidP="000175F1">
            <w:pPr>
              <w:keepNext/>
              <w:spacing w:after="0" w:line="240" w:lineRule="auto"/>
              <w:rPr>
                <w:rFonts w:ascii="Times New Roman" w:eastAsia="Calibri" w:hAnsi="Times New Roman"/>
                <w:b/>
                <w:bCs/>
                <w:sz w:val="20"/>
                <w:szCs w:val="20"/>
                <w:lang w:val="it-IT"/>
              </w:rPr>
            </w:pPr>
            <w:r w:rsidRPr="00D04D2C">
              <w:rPr>
                <w:rFonts w:ascii="Times New Roman" w:eastAsia="Calibri" w:hAnsi="Times New Roman"/>
                <w:b/>
                <w:bCs/>
                <w:sz w:val="20"/>
                <w:szCs w:val="20"/>
                <w:lang w:val="it-IT"/>
              </w:rPr>
              <w:t>Raven anti-Xa na podlagi fondaparinuksa (mg/l)</w:t>
            </w:r>
          </w:p>
        </w:tc>
        <w:tc>
          <w:tcPr>
            <w:tcW w:w="3827" w:type="dxa"/>
          </w:tcPr>
          <w:p w14:paraId="387041E0" w14:textId="77777777" w:rsidR="0051545F" w:rsidRPr="00D04D2C" w:rsidRDefault="0051545F" w:rsidP="000175F1">
            <w:pPr>
              <w:keepNext/>
              <w:spacing w:after="0" w:line="240" w:lineRule="auto"/>
              <w:rPr>
                <w:rFonts w:ascii="Times New Roman" w:eastAsia="Calibri" w:hAnsi="Times New Roman"/>
                <w:b/>
                <w:bCs/>
                <w:sz w:val="20"/>
                <w:szCs w:val="20"/>
                <w:lang w:val="en-US"/>
              </w:rPr>
            </w:pPr>
            <w:r w:rsidRPr="00D04D2C">
              <w:rPr>
                <w:rFonts w:ascii="Times New Roman" w:eastAsia="Calibri" w:hAnsi="Times New Roman"/>
                <w:b/>
                <w:bCs/>
                <w:sz w:val="20"/>
                <w:szCs w:val="20"/>
                <w:lang w:val="en-US"/>
              </w:rPr>
              <w:t>Prilagoditev odmerka</w:t>
            </w:r>
          </w:p>
        </w:tc>
      </w:tr>
      <w:tr w:rsidR="0051545F" w:rsidRPr="00D04D2C" w14:paraId="1BC43829" w14:textId="77777777" w:rsidTr="000175F1">
        <w:trPr>
          <w:cantSplit/>
          <w:trHeight w:val="20"/>
        </w:trPr>
        <w:tc>
          <w:tcPr>
            <w:tcW w:w="3006" w:type="dxa"/>
          </w:tcPr>
          <w:p w14:paraId="0B0B7927" w14:textId="77777777" w:rsidR="0051545F" w:rsidRPr="00D04D2C" w:rsidRDefault="0051545F" w:rsidP="000175F1">
            <w:pPr>
              <w:spacing w:after="0" w:line="240" w:lineRule="auto"/>
              <w:rPr>
                <w:rFonts w:ascii="Times New Roman" w:eastAsia="Calibri" w:hAnsi="Times New Roman"/>
                <w:sz w:val="20"/>
                <w:szCs w:val="20"/>
                <w:lang w:val="en-US"/>
              </w:rPr>
            </w:pPr>
            <w:r w:rsidRPr="00D04D2C">
              <w:rPr>
                <w:rFonts w:ascii="Times New Roman" w:eastAsia="Calibri" w:hAnsi="Times New Roman"/>
                <w:sz w:val="20"/>
                <w:szCs w:val="20"/>
                <w:lang w:val="en-US"/>
              </w:rPr>
              <w:t>&lt; 0,3</w:t>
            </w:r>
          </w:p>
        </w:tc>
        <w:tc>
          <w:tcPr>
            <w:tcW w:w="3827" w:type="dxa"/>
          </w:tcPr>
          <w:p w14:paraId="52337960" w14:textId="650F0D54" w:rsidR="0051545F" w:rsidRPr="00D04D2C" w:rsidRDefault="00C77793" w:rsidP="000175F1">
            <w:pPr>
              <w:spacing w:after="0" w:line="240" w:lineRule="auto"/>
              <w:rPr>
                <w:rFonts w:ascii="Times New Roman" w:eastAsia="Calibri" w:hAnsi="Times New Roman"/>
                <w:sz w:val="20"/>
                <w:szCs w:val="20"/>
                <w:lang w:val="en-US"/>
              </w:rPr>
            </w:pPr>
            <w:r>
              <w:rPr>
                <w:rFonts w:ascii="Times New Roman" w:eastAsia="Calibri" w:hAnsi="Times New Roman"/>
                <w:sz w:val="20"/>
                <w:szCs w:val="20"/>
                <w:lang w:val="en-US"/>
              </w:rPr>
              <w:t>p</w:t>
            </w:r>
            <w:r w:rsidR="006E5A34" w:rsidRPr="00D04D2C">
              <w:rPr>
                <w:rFonts w:ascii="Times New Roman" w:eastAsia="Calibri" w:hAnsi="Times New Roman"/>
                <w:sz w:val="20"/>
                <w:szCs w:val="20"/>
                <w:lang w:val="en-US"/>
              </w:rPr>
              <w:t>ovečanje odmerka</w:t>
            </w:r>
            <w:r w:rsidR="0051545F" w:rsidRPr="00D04D2C">
              <w:rPr>
                <w:rFonts w:ascii="Times New Roman" w:eastAsia="Calibri" w:hAnsi="Times New Roman"/>
                <w:sz w:val="20"/>
                <w:szCs w:val="20"/>
                <w:lang w:val="en-US"/>
              </w:rPr>
              <w:t xml:space="preserve"> za 0,03 mg/kg </w:t>
            </w:r>
          </w:p>
        </w:tc>
      </w:tr>
      <w:tr w:rsidR="0051545F" w:rsidRPr="00D04D2C" w14:paraId="51511D9D" w14:textId="77777777" w:rsidTr="000175F1">
        <w:trPr>
          <w:cantSplit/>
          <w:trHeight w:val="20"/>
        </w:trPr>
        <w:tc>
          <w:tcPr>
            <w:tcW w:w="3006" w:type="dxa"/>
          </w:tcPr>
          <w:p w14:paraId="51AB4008" w14:textId="323EDF10" w:rsidR="0051545F" w:rsidRPr="00D04D2C" w:rsidRDefault="0051545F" w:rsidP="000175F1">
            <w:pPr>
              <w:spacing w:after="0" w:line="240" w:lineRule="auto"/>
              <w:rPr>
                <w:rFonts w:ascii="Times New Roman" w:eastAsia="Calibri" w:hAnsi="Times New Roman"/>
                <w:sz w:val="20"/>
                <w:szCs w:val="20"/>
                <w:lang w:val="en-US"/>
              </w:rPr>
            </w:pPr>
            <w:r w:rsidRPr="00D04D2C">
              <w:rPr>
                <w:rFonts w:ascii="Times New Roman" w:eastAsia="Calibri" w:hAnsi="Times New Roman"/>
                <w:sz w:val="20"/>
                <w:szCs w:val="20"/>
                <w:lang w:val="en-US"/>
              </w:rPr>
              <w:t>0,3–0,</w:t>
            </w:r>
            <w:r w:rsidR="008B7981" w:rsidRPr="00D04D2C">
              <w:rPr>
                <w:rFonts w:ascii="Times New Roman" w:eastAsia="Calibri" w:hAnsi="Times New Roman"/>
                <w:sz w:val="20"/>
                <w:szCs w:val="20"/>
                <w:lang w:val="en-US"/>
              </w:rPr>
              <w:t>49</w:t>
            </w:r>
          </w:p>
        </w:tc>
        <w:tc>
          <w:tcPr>
            <w:tcW w:w="3827" w:type="dxa"/>
          </w:tcPr>
          <w:p w14:paraId="31C44328" w14:textId="0D7F3040" w:rsidR="0051545F" w:rsidRPr="00D04D2C" w:rsidRDefault="00C77793" w:rsidP="000175F1">
            <w:pPr>
              <w:spacing w:after="0" w:line="240" w:lineRule="auto"/>
              <w:rPr>
                <w:rFonts w:ascii="Times New Roman" w:eastAsia="Calibri" w:hAnsi="Times New Roman"/>
                <w:sz w:val="20"/>
                <w:szCs w:val="20"/>
                <w:lang w:val="en-US"/>
              </w:rPr>
            </w:pPr>
            <w:r>
              <w:rPr>
                <w:rFonts w:ascii="Times New Roman" w:eastAsia="Calibri" w:hAnsi="Times New Roman"/>
                <w:sz w:val="20"/>
                <w:szCs w:val="20"/>
                <w:lang w:val="en-US"/>
              </w:rPr>
              <w:t>p</w:t>
            </w:r>
            <w:r w:rsidR="006E5A34" w:rsidRPr="00D04D2C">
              <w:rPr>
                <w:rFonts w:ascii="Times New Roman" w:eastAsia="Calibri" w:hAnsi="Times New Roman"/>
                <w:sz w:val="20"/>
                <w:szCs w:val="20"/>
                <w:lang w:val="en-US"/>
              </w:rPr>
              <w:t>ovečanje odmerka</w:t>
            </w:r>
            <w:r w:rsidR="0051545F" w:rsidRPr="00D04D2C">
              <w:rPr>
                <w:rFonts w:ascii="Times New Roman" w:eastAsia="Calibri" w:hAnsi="Times New Roman"/>
                <w:sz w:val="20"/>
                <w:szCs w:val="20"/>
                <w:lang w:val="en-US"/>
              </w:rPr>
              <w:t xml:space="preserve"> za 0,01 mg/kg</w:t>
            </w:r>
          </w:p>
        </w:tc>
      </w:tr>
      <w:tr w:rsidR="0051545F" w:rsidRPr="00D04D2C" w14:paraId="4B6C2066" w14:textId="77777777" w:rsidTr="000175F1">
        <w:trPr>
          <w:cantSplit/>
          <w:trHeight w:val="20"/>
        </w:trPr>
        <w:tc>
          <w:tcPr>
            <w:tcW w:w="3006" w:type="dxa"/>
          </w:tcPr>
          <w:p w14:paraId="2FE9DFD6" w14:textId="77777777" w:rsidR="0051545F" w:rsidRPr="00D04D2C" w:rsidRDefault="0051545F" w:rsidP="000175F1">
            <w:pPr>
              <w:keepNext/>
              <w:spacing w:after="0" w:line="240" w:lineRule="auto"/>
              <w:rPr>
                <w:rFonts w:ascii="Times New Roman" w:eastAsia="Calibri" w:hAnsi="Times New Roman"/>
                <w:sz w:val="20"/>
                <w:szCs w:val="20"/>
                <w:lang w:val="en-US"/>
              </w:rPr>
            </w:pPr>
            <w:r w:rsidRPr="00D04D2C">
              <w:rPr>
                <w:rFonts w:ascii="Times New Roman" w:eastAsia="Calibri" w:hAnsi="Times New Roman"/>
                <w:sz w:val="20"/>
                <w:szCs w:val="20"/>
                <w:lang w:val="en-US"/>
              </w:rPr>
              <w:t>0,5–1</w:t>
            </w:r>
          </w:p>
        </w:tc>
        <w:tc>
          <w:tcPr>
            <w:tcW w:w="3827" w:type="dxa"/>
          </w:tcPr>
          <w:p w14:paraId="3A3CD961" w14:textId="636ACDD5" w:rsidR="0051545F" w:rsidRPr="00D04D2C" w:rsidRDefault="00C77793" w:rsidP="000175F1">
            <w:pPr>
              <w:keepNext/>
              <w:spacing w:after="0" w:line="240" w:lineRule="auto"/>
              <w:rPr>
                <w:rFonts w:ascii="Times New Roman" w:eastAsia="Calibri" w:hAnsi="Times New Roman"/>
                <w:sz w:val="20"/>
                <w:szCs w:val="20"/>
                <w:lang w:val="en-US"/>
              </w:rPr>
            </w:pPr>
            <w:r>
              <w:rPr>
                <w:rFonts w:ascii="Times New Roman" w:eastAsia="Calibri" w:hAnsi="Times New Roman"/>
                <w:sz w:val="20"/>
                <w:szCs w:val="20"/>
                <w:lang w:val="en-US"/>
              </w:rPr>
              <w:t>b</w:t>
            </w:r>
            <w:r w:rsidR="006E5A34" w:rsidRPr="00D04D2C">
              <w:rPr>
                <w:rFonts w:ascii="Times New Roman" w:eastAsia="Calibri" w:hAnsi="Times New Roman"/>
                <w:sz w:val="20"/>
                <w:szCs w:val="20"/>
                <w:lang w:val="en-US"/>
              </w:rPr>
              <w:t>rez spremembe</w:t>
            </w:r>
          </w:p>
        </w:tc>
      </w:tr>
      <w:tr w:rsidR="0051545F" w:rsidRPr="00D04D2C" w14:paraId="7162F3EA" w14:textId="77777777" w:rsidTr="000175F1">
        <w:trPr>
          <w:cantSplit/>
          <w:trHeight w:val="20"/>
        </w:trPr>
        <w:tc>
          <w:tcPr>
            <w:tcW w:w="3006" w:type="dxa"/>
          </w:tcPr>
          <w:p w14:paraId="0E23D1CF" w14:textId="77777777" w:rsidR="0051545F" w:rsidRPr="00D04D2C" w:rsidRDefault="0051545F" w:rsidP="000175F1">
            <w:pPr>
              <w:keepNext/>
              <w:spacing w:after="0" w:line="240" w:lineRule="auto"/>
              <w:rPr>
                <w:rFonts w:ascii="Times New Roman" w:eastAsia="Calibri" w:hAnsi="Times New Roman"/>
                <w:sz w:val="20"/>
                <w:szCs w:val="20"/>
                <w:lang w:val="en-US"/>
              </w:rPr>
            </w:pPr>
            <w:r w:rsidRPr="00D04D2C">
              <w:rPr>
                <w:rFonts w:ascii="Times New Roman" w:eastAsia="Calibri" w:hAnsi="Times New Roman"/>
                <w:sz w:val="20"/>
                <w:szCs w:val="20"/>
                <w:lang w:val="en-US"/>
              </w:rPr>
              <w:t>1,01–1,2</w:t>
            </w:r>
          </w:p>
        </w:tc>
        <w:tc>
          <w:tcPr>
            <w:tcW w:w="3827" w:type="dxa"/>
          </w:tcPr>
          <w:p w14:paraId="0F34A321" w14:textId="13674244" w:rsidR="0051545F" w:rsidRPr="00D04D2C" w:rsidRDefault="00C77793" w:rsidP="000175F1">
            <w:pPr>
              <w:keepNext/>
              <w:spacing w:after="0" w:line="240" w:lineRule="auto"/>
              <w:rPr>
                <w:rFonts w:ascii="Times New Roman" w:eastAsia="Calibri" w:hAnsi="Times New Roman"/>
                <w:sz w:val="20"/>
                <w:szCs w:val="20"/>
                <w:lang w:val="en-US"/>
              </w:rPr>
            </w:pPr>
            <w:r>
              <w:rPr>
                <w:rFonts w:ascii="Times New Roman" w:eastAsia="Calibri" w:hAnsi="Times New Roman"/>
                <w:sz w:val="20"/>
                <w:szCs w:val="20"/>
                <w:lang w:val="en-US"/>
              </w:rPr>
              <w:t>z</w:t>
            </w:r>
            <w:r w:rsidR="006E5A34" w:rsidRPr="00D04D2C">
              <w:rPr>
                <w:rFonts w:ascii="Times New Roman" w:eastAsia="Calibri" w:hAnsi="Times New Roman"/>
                <w:sz w:val="20"/>
                <w:szCs w:val="20"/>
                <w:lang w:val="en-US"/>
              </w:rPr>
              <w:t>manjšanje odmerka</w:t>
            </w:r>
            <w:r w:rsidR="0051545F" w:rsidRPr="00D04D2C">
              <w:rPr>
                <w:rFonts w:ascii="Times New Roman" w:eastAsia="Calibri" w:hAnsi="Times New Roman"/>
                <w:sz w:val="20"/>
                <w:szCs w:val="20"/>
                <w:lang w:val="en-US"/>
              </w:rPr>
              <w:t xml:space="preserve"> za 0,01 mg/kg</w:t>
            </w:r>
          </w:p>
        </w:tc>
      </w:tr>
      <w:tr w:rsidR="0051545F" w:rsidRPr="00D04D2C" w14:paraId="1BBE7157" w14:textId="77777777" w:rsidTr="000175F1">
        <w:trPr>
          <w:cantSplit/>
          <w:trHeight w:val="20"/>
        </w:trPr>
        <w:tc>
          <w:tcPr>
            <w:tcW w:w="3006" w:type="dxa"/>
          </w:tcPr>
          <w:p w14:paraId="7C344A6C" w14:textId="77777777" w:rsidR="0051545F" w:rsidRPr="00D04D2C" w:rsidRDefault="0051545F" w:rsidP="000175F1">
            <w:pPr>
              <w:spacing w:after="0" w:line="240" w:lineRule="auto"/>
              <w:rPr>
                <w:rFonts w:ascii="Times New Roman" w:eastAsia="Calibri" w:hAnsi="Times New Roman"/>
                <w:sz w:val="20"/>
                <w:szCs w:val="20"/>
                <w:lang w:val="en-US"/>
              </w:rPr>
            </w:pPr>
            <w:r w:rsidRPr="00D04D2C">
              <w:rPr>
                <w:rFonts w:ascii="Times New Roman" w:eastAsia="Calibri" w:hAnsi="Times New Roman"/>
                <w:sz w:val="20"/>
                <w:szCs w:val="20"/>
                <w:lang w:val="en-US"/>
              </w:rPr>
              <w:t>&gt; 1,2</w:t>
            </w:r>
          </w:p>
        </w:tc>
        <w:tc>
          <w:tcPr>
            <w:tcW w:w="3827" w:type="dxa"/>
          </w:tcPr>
          <w:p w14:paraId="7D17F928" w14:textId="7B65F507" w:rsidR="0051545F" w:rsidRPr="00D04D2C" w:rsidRDefault="00C77793" w:rsidP="000175F1">
            <w:pPr>
              <w:spacing w:after="0" w:line="240" w:lineRule="auto"/>
              <w:rPr>
                <w:rFonts w:ascii="Times New Roman" w:eastAsia="Calibri" w:hAnsi="Times New Roman"/>
                <w:sz w:val="20"/>
                <w:szCs w:val="20"/>
                <w:lang w:val="en-US"/>
              </w:rPr>
            </w:pPr>
            <w:r>
              <w:rPr>
                <w:rFonts w:ascii="Times New Roman" w:eastAsia="Calibri" w:hAnsi="Times New Roman"/>
                <w:sz w:val="20"/>
                <w:szCs w:val="20"/>
                <w:lang w:val="en-US"/>
              </w:rPr>
              <w:t>z</w:t>
            </w:r>
            <w:r w:rsidR="006E5A34" w:rsidRPr="00D04D2C">
              <w:rPr>
                <w:rFonts w:ascii="Times New Roman" w:eastAsia="Calibri" w:hAnsi="Times New Roman"/>
                <w:sz w:val="20"/>
                <w:szCs w:val="20"/>
                <w:lang w:val="en-US"/>
              </w:rPr>
              <w:t>manjšanje odmerka</w:t>
            </w:r>
            <w:r w:rsidR="0051545F" w:rsidRPr="00D04D2C">
              <w:rPr>
                <w:rFonts w:ascii="Times New Roman" w:eastAsia="Calibri" w:hAnsi="Times New Roman"/>
                <w:sz w:val="20"/>
                <w:szCs w:val="20"/>
                <w:lang w:val="en-US"/>
              </w:rPr>
              <w:t xml:space="preserve"> za 0,03 mg/kg</w:t>
            </w:r>
          </w:p>
        </w:tc>
      </w:tr>
    </w:tbl>
    <w:p w14:paraId="740EC92E" w14:textId="77777777" w:rsidR="0051545F" w:rsidRPr="00B32A00" w:rsidRDefault="0051545F" w:rsidP="000175F1">
      <w:pPr>
        <w:spacing w:after="0" w:line="240" w:lineRule="auto"/>
        <w:rPr>
          <w:rFonts w:ascii="Times New Roman" w:hAnsi="Times New Roman"/>
          <w:lang w:val="en-US"/>
        </w:rPr>
      </w:pPr>
    </w:p>
    <w:p w14:paraId="4EF92278" w14:textId="1A17B500" w:rsidR="003E3EEF" w:rsidRPr="00662442" w:rsidRDefault="0051545F" w:rsidP="000175F1">
      <w:pPr>
        <w:spacing w:after="0" w:line="240" w:lineRule="auto"/>
        <w:rPr>
          <w:rFonts w:ascii="Times New Roman" w:hAnsi="Times New Roman"/>
          <w:color w:val="000000"/>
          <w:lang w:val="en-US"/>
        </w:rPr>
      </w:pPr>
      <w:r>
        <w:rPr>
          <w:rFonts w:ascii="Times New Roman" w:hAnsi="Times New Roman"/>
          <w:lang w:val="en-US"/>
        </w:rPr>
        <w:t>F</w:t>
      </w:r>
      <w:r w:rsidRPr="00B32A00">
        <w:rPr>
          <w:rFonts w:ascii="Times New Roman" w:hAnsi="Times New Roman"/>
          <w:lang w:val="en-US"/>
        </w:rPr>
        <w:t>arma</w:t>
      </w:r>
      <w:r>
        <w:rPr>
          <w:rFonts w:ascii="Times New Roman" w:hAnsi="Times New Roman"/>
          <w:lang w:val="en-US"/>
        </w:rPr>
        <w:t>k</w:t>
      </w:r>
      <w:r w:rsidRPr="00B32A00">
        <w:rPr>
          <w:rFonts w:ascii="Times New Roman" w:hAnsi="Times New Roman"/>
          <w:lang w:val="en-US"/>
        </w:rPr>
        <w:t>okineti</w:t>
      </w:r>
      <w:r>
        <w:rPr>
          <w:rFonts w:ascii="Times New Roman" w:hAnsi="Times New Roman"/>
          <w:lang w:val="en-US"/>
        </w:rPr>
        <w:t xml:space="preserve">ko </w:t>
      </w:r>
      <w:r w:rsidRPr="00B32A00">
        <w:rPr>
          <w:rFonts w:ascii="Times New Roman" w:hAnsi="Times New Roman"/>
          <w:color w:val="000000"/>
          <w:lang w:val="en-US"/>
        </w:rPr>
        <w:t>fondaparinu</w:t>
      </w:r>
      <w:r>
        <w:rPr>
          <w:rFonts w:ascii="Times New Roman" w:hAnsi="Times New Roman"/>
          <w:color w:val="000000"/>
          <w:lang w:val="en-US"/>
        </w:rPr>
        <w:t xml:space="preserve">ksa </w:t>
      </w:r>
      <w:r w:rsidR="008043BF">
        <w:rPr>
          <w:rFonts w:ascii="Times New Roman" w:hAnsi="Times New Roman"/>
          <w:color w:val="000000"/>
          <w:lang w:val="en-US"/>
        </w:rPr>
        <w:t xml:space="preserve">danega subkutano </w:t>
      </w:r>
      <w:r>
        <w:rPr>
          <w:rFonts w:ascii="Times New Roman" w:hAnsi="Times New Roman"/>
          <w:color w:val="000000"/>
          <w:lang w:val="en-US"/>
        </w:rPr>
        <w:t>enkrat na dan, izmerjen</w:t>
      </w:r>
      <w:r w:rsidR="006902E6">
        <w:rPr>
          <w:rFonts w:ascii="Times New Roman" w:hAnsi="Times New Roman"/>
          <w:color w:val="000000"/>
          <w:lang w:val="en-US"/>
        </w:rPr>
        <w:t>o</w:t>
      </w:r>
      <w:r>
        <w:rPr>
          <w:rFonts w:ascii="Times New Roman" w:hAnsi="Times New Roman"/>
          <w:color w:val="000000"/>
          <w:lang w:val="en-US"/>
        </w:rPr>
        <w:t xml:space="preserve"> kot</w:t>
      </w:r>
      <w:r w:rsidRPr="00B32A00">
        <w:rPr>
          <w:rFonts w:ascii="Times New Roman" w:hAnsi="Times New Roman"/>
          <w:color w:val="000000"/>
          <w:lang w:val="en-US"/>
        </w:rPr>
        <w:t xml:space="preserve"> </w:t>
      </w:r>
      <w:r>
        <w:rPr>
          <w:rFonts w:ascii="Times New Roman" w:hAnsi="Times New Roman"/>
          <w:color w:val="000000"/>
          <w:lang w:val="en-US"/>
        </w:rPr>
        <w:t>aktivnost anti-Xa</w:t>
      </w:r>
      <w:r w:rsidRPr="00B32A00">
        <w:rPr>
          <w:rFonts w:ascii="Times New Roman" w:hAnsi="Times New Roman"/>
          <w:lang w:val="en-US"/>
        </w:rPr>
        <w:t xml:space="preserve">, </w:t>
      </w:r>
      <w:r>
        <w:rPr>
          <w:rFonts w:ascii="Times New Roman" w:hAnsi="Times New Roman"/>
          <w:lang w:val="en-US"/>
        </w:rPr>
        <w:t>so opredelili pri</w:t>
      </w:r>
      <w:r w:rsidRPr="00B32A00">
        <w:rPr>
          <w:rFonts w:ascii="Times New Roman" w:hAnsi="Times New Roman"/>
          <w:lang w:val="en-US"/>
        </w:rPr>
        <w:t xml:space="preserve"> 24</w:t>
      </w:r>
      <w:r>
        <w:rPr>
          <w:rFonts w:ascii="Times New Roman" w:hAnsi="Times New Roman"/>
          <w:lang w:val="en-US"/>
        </w:rPr>
        <w:t> </w:t>
      </w:r>
      <w:r w:rsidRPr="00B32A00">
        <w:rPr>
          <w:rFonts w:ascii="Times New Roman" w:hAnsi="Times New Roman"/>
          <w:lang w:val="en-US"/>
        </w:rPr>
        <w:t>pediatri</w:t>
      </w:r>
      <w:r>
        <w:rPr>
          <w:rFonts w:ascii="Times New Roman" w:hAnsi="Times New Roman"/>
          <w:lang w:val="en-US"/>
        </w:rPr>
        <w:t>čnih bolnikih z VTE. Farmakokinetični model pri p</w:t>
      </w:r>
      <w:r w:rsidRPr="00B32A00">
        <w:rPr>
          <w:rFonts w:ascii="Times New Roman" w:hAnsi="Times New Roman"/>
          <w:lang w:val="en-US"/>
        </w:rPr>
        <w:t>ediatri</w:t>
      </w:r>
      <w:r>
        <w:rPr>
          <w:rFonts w:ascii="Times New Roman" w:hAnsi="Times New Roman"/>
          <w:lang w:val="en-US"/>
        </w:rPr>
        <w:t>čni</w:t>
      </w:r>
      <w:r w:rsidRPr="00B32A00">
        <w:rPr>
          <w:rFonts w:ascii="Times New Roman" w:hAnsi="Times New Roman"/>
          <w:lang w:val="en-US"/>
        </w:rPr>
        <w:t xml:space="preserve"> popula</w:t>
      </w:r>
      <w:r>
        <w:rPr>
          <w:rFonts w:ascii="Times New Roman" w:hAnsi="Times New Roman"/>
          <w:lang w:val="en-US"/>
        </w:rPr>
        <w:t>c</w:t>
      </w:r>
      <w:r w:rsidRPr="00B32A00">
        <w:rPr>
          <w:rFonts w:ascii="Times New Roman" w:hAnsi="Times New Roman"/>
          <w:lang w:val="en-US"/>
        </w:rPr>
        <w:t>i</w:t>
      </w:r>
      <w:r>
        <w:rPr>
          <w:rFonts w:ascii="Times New Roman" w:hAnsi="Times New Roman"/>
          <w:lang w:val="en-US"/>
        </w:rPr>
        <w:t xml:space="preserve">ji so razvili </w:t>
      </w:r>
      <w:r w:rsidRPr="0050023B">
        <w:rPr>
          <w:rFonts w:ascii="Times New Roman" w:hAnsi="Times New Roman"/>
          <w:lang w:val="en-US"/>
        </w:rPr>
        <w:t>s kombin</w:t>
      </w:r>
      <w:r w:rsidR="00FB11D1">
        <w:rPr>
          <w:rFonts w:ascii="Times New Roman" w:hAnsi="Times New Roman"/>
          <w:lang w:val="en-US"/>
        </w:rPr>
        <w:t>iranjem</w:t>
      </w:r>
      <w:r w:rsidRPr="0050023B">
        <w:rPr>
          <w:rFonts w:ascii="Times New Roman" w:hAnsi="Times New Roman"/>
          <w:lang w:val="en-US"/>
        </w:rPr>
        <w:t xml:space="preserve"> pediatričnih farmakokinetičnih podatkov s podatki </w:t>
      </w:r>
      <w:r>
        <w:rPr>
          <w:rFonts w:ascii="Times New Roman" w:hAnsi="Times New Roman"/>
          <w:lang w:val="en-US"/>
        </w:rPr>
        <w:t xml:space="preserve">pri </w:t>
      </w:r>
      <w:r w:rsidRPr="0050023B">
        <w:rPr>
          <w:rFonts w:ascii="Times New Roman" w:hAnsi="Times New Roman"/>
          <w:lang w:val="en-US"/>
        </w:rPr>
        <w:t>odraslih</w:t>
      </w:r>
      <w:r w:rsidRPr="00B32A00">
        <w:rPr>
          <w:rFonts w:ascii="Times New Roman" w:hAnsi="Times New Roman"/>
          <w:lang w:val="en-US"/>
        </w:rPr>
        <w:t xml:space="preserve">. </w:t>
      </w:r>
      <w:r w:rsidR="00C11244">
        <w:rPr>
          <w:rFonts w:ascii="Times New Roman" w:hAnsi="Times New Roman"/>
          <w:lang w:val="en-US"/>
        </w:rPr>
        <w:t>Po napovedi</w:t>
      </w:r>
      <w:r>
        <w:rPr>
          <w:rFonts w:ascii="Times New Roman" w:hAnsi="Times New Roman"/>
          <w:lang w:val="en-US"/>
        </w:rPr>
        <w:t xml:space="preserve"> p</w:t>
      </w:r>
      <w:r w:rsidRPr="0050023B">
        <w:rPr>
          <w:rFonts w:ascii="Times New Roman" w:hAnsi="Times New Roman"/>
          <w:lang w:val="en-US"/>
        </w:rPr>
        <w:t>opulacijsk</w:t>
      </w:r>
      <w:r w:rsidR="00C11244">
        <w:rPr>
          <w:rFonts w:ascii="Times New Roman" w:hAnsi="Times New Roman"/>
          <w:lang w:val="en-US"/>
        </w:rPr>
        <w:t>ega</w:t>
      </w:r>
      <w:r w:rsidRPr="0050023B">
        <w:rPr>
          <w:rFonts w:ascii="Times New Roman" w:hAnsi="Times New Roman"/>
          <w:lang w:val="en-US"/>
        </w:rPr>
        <w:t xml:space="preserve"> farmakokinetičn</w:t>
      </w:r>
      <w:r w:rsidR="00C11244">
        <w:rPr>
          <w:rFonts w:ascii="Times New Roman" w:hAnsi="Times New Roman"/>
          <w:lang w:val="en-US"/>
        </w:rPr>
        <w:t>ega</w:t>
      </w:r>
      <w:r w:rsidRPr="0050023B">
        <w:rPr>
          <w:rFonts w:ascii="Times New Roman" w:hAnsi="Times New Roman"/>
          <w:lang w:val="en-US"/>
        </w:rPr>
        <w:t xml:space="preserve"> model</w:t>
      </w:r>
      <w:r w:rsidR="00C11244">
        <w:rPr>
          <w:rFonts w:ascii="Times New Roman" w:hAnsi="Times New Roman"/>
          <w:lang w:val="en-US"/>
        </w:rPr>
        <w:t>a</w:t>
      </w:r>
      <w:r w:rsidRPr="0050023B">
        <w:rPr>
          <w:rFonts w:ascii="Times New Roman" w:hAnsi="Times New Roman"/>
          <w:lang w:val="en-US"/>
        </w:rPr>
        <w:t xml:space="preserve"> </w:t>
      </w:r>
      <w:r>
        <w:rPr>
          <w:rFonts w:ascii="Times New Roman" w:hAnsi="Times New Roman"/>
          <w:lang w:val="en-US"/>
        </w:rPr>
        <w:t>so vred</w:t>
      </w:r>
      <w:r w:rsidR="00665996">
        <w:rPr>
          <w:rFonts w:ascii="Times New Roman" w:hAnsi="Times New Roman"/>
          <w:lang w:val="en-US"/>
        </w:rPr>
        <w:t>n</w:t>
      </w:r>
      <w:r>
        <w:rPr>
          <w:rFonts w:ascii="Times New Roman" w:hAnsi="Times New Roman"/>
          <w:lang w:val="en-US"/>
        </w:rPr>
        <w:t xml:space="preserve">osti </w:t>
      </w:r>
      <w:r w:rsidRPr="00B32A00">
        <w:rPr>
          <w:rFonts w:ascii="Times New Roman" w:hAnsi="Times New Roman"/>
          <w:lang w:val="en-US"/>
        </w:rPr>
        <w:t>C</w:t>
      </w:r>
      <w:r w:rsidRPr="00B32A00">
        <w:rPr>
          <w:rFonts w:ascii="Times New Roman" w:hAnsi="Times New Roman"/>
          <w:i/>
          <w:iCs/>
          <w:vertAlign w:val="subscript"/>
          <w:lang w:val="en-US"/>
        </w:rPr>
        <w:t>maxss</w:t>
      </w:r>
      <w:r w:rsidRPr="00B32A00">
        <w:rPr>
          <w:rFonts w:ascii="Times New Roman" w:hAnsi="Times New Roman"/>
          <w:lang w:val="en-US"/>
        </w:rPr>
        <w:t xml:space="preserve"> </w:t>
      </w:r>
      <w:r>
        <w:rPr>
          <w:rFonts w:ascii="Times New Roman" w:hAnsi="Times New Roman"/>
          <w:lang w:val="en-US"/>
        </w:rPr>
        <w:t xml:space="preserve">in </w:t>
      </w:r>
      <w:r w:rsidRPr="00B32A00">
        <w:rPr>
          <w:rFonts w:ascii="Times New Roman" w:hAnsi="Times New Roman"/>
          <w:lang w:val="en-US"/>
        </w:rPr>
        <w:t>C</w:t>
      </w:r>
      <w:r w:rsidRPr="00B32A00">
        <w:rPr>
          <w:rFonts w:ascii="Times New Roman" w:hAnsi="Times New Roman"/>
          <w:i/>
          <w:iCs/>
          <w:vertAlign w:val="subscript"/>
          <w:lang w:val="en-US"/>
        </w:rPr>
        <w:t>minss</w:t>
      </w:r>
      <w:r>
        <w:rPr>
          <w:rFonts w:ascii="Times New Roman" w:hAnsi="Times New Roman"/>
          <w:lang w:val="en-US"/>
        </w:rPr>
        <w:t xml:space="preserve">, dosežene pri pediatričnih bolnikih, približno enake kot vrednosti </w:t>
      </w:r>
      <w:r w:rsidRPr="00B32A00">
        <w:rPr>
          <w:rFonts w:ascii="Times New Roman" w:hAnsi="Times New Roman"/>
          <w:lang w:val="en-US"/>
        </w:rPr>
        <w:t>C</w:t>
      </w:r>
      <w:r w:rsidRPr="00B32A00">
        <w:rPr>
          <w:rFonts w:ascii="Times New Roman" w:hAnsi="Times New Roman"/>
          <w:i/>
          <w:iCs/>
          <w:vertAlign w:val="subscript"/>
          <w:lang w:val="en-US"/>
        </w:rPr>
        <w:t>maxss</w:t>
      </w:r>
      <w:r w:rsidRPr="00B32A00">
        <w:rPr>
          <w:rFonts w:ascii="Times New Roman" w:hAnsi="Times New Roman"/>
          <w:vertAlign w:val="subscript"/>
          <w:lang w:val="en-US"/>
        </w:rPr>
        <w:t xml:space="preserve"> </w:t>
      </w:r>
      <w:r>
        <w:rPr>
          <w:rFonts w:ascii="Times New Roman" w:hAnsi="Times New Roman"/>
          <w:lang w:val="en-US"/>
        </w:rPr>
        <w:t xml:space="preserve">in </w:t>
      </w:r>
      <w:r w:rsidRPr="00B32A00">
        <w:rPr>
          <w:rFonts w:ascii="Times New Roman" w:hAnsi="Times New Roman"/>
          <w:lang w:val="en-US"/>
        </w:rPr>
        <w:t>C</w:t>
      </w:r>
      <w:r w:rsidRPr="00B32A00">
        <w:rPr>
          <w:rFonts w:ascii="Times New Roman" w:hAnsi="Times New Roman"/>
          <w:i/>
          <w:iCs/>
          <w:vertAlign w:val="subscript"/>
          <w:lang w:val="en-US"/>
        </w:rPr>
        <w:t>minss</w:t>
      </w:r>
      <w:r w:rsidRPr="00536706">
        <w:rPr>
          <w:rFonts w:ascii="Times New Roman" w:hAnsi="Times New Roman"/>
          <w:iCs/>
          <w:lang w:val="en-US"/>
        </w:rPr>
        <w:t>,</w:t>
      </w:r>
      <w:r w:rsidRPr="00B32A00">
        <w:rPr>
          <w:rFonts w:ascii="Times New Roman" w:hAnsi="Times New Roman"/>
          <w:vertAlign w:val="subscript"/>
          <w:lang w:val="en-US"/>
        </w:rPr>
        <w:t xml:space="preserve"> </w:t>
      </w:r>
      <w:r>
        <w:rPr>
          <w:rFonts w:ascii="Times New Roman" w:hAnsi="Times New Roman"/>
          <w:lang w:val="en-US"/>
        </w:rPr>
        <w:t>dosežene pri odraslih, kar pomeni, da je</w:t>
      </w:r>
      <w:r w:rsidRPr="00B32A00">
        <w:rPr>
          <w:rFonts w:ascii="Times New Roman" w:hAnsi="Times New Roman"/>
          <w:lang w:val="en-US"/>
        </w:rPr>
        <w:t xml:space="preserve"> </w:t>
      </w:r>
      <w:r>
        <w:rPr>
          <w:rFonts w:ascii="Times New Roman" w:hAnsi="Times New Roman"/>
          <w:lang w:val="en-US"/>
        </w:rPr>
        <w:t xml:space="preserve">režim odmerjanja </w:t>
      </w:r>
      <w:r w:rsidRPr="00B32A00">
        <w:rPr>
          <w:rFonts w:ascii="Times New Roman" w:hAnsi="Times New Roman"/>
          <w:lang w:val="en-US"/>
        </w:rPr>
        <w:t>0</w:t>
      </w:r>
      <w:r>
        <w:rPr>
          <w:rFonts w:ascii="Times New Roman" w:hAnsi="Times New Roman"/>
          <w:lang w:val="en-US"/>
        </w:rPr>
        <w:t>,</w:t>
      </w:r>
      <w:r w:rsidRPr="00B32A00">
        <w:rPr>
          <w:rFonts w:ascii="Times New Roman" w:hAnsi="Times New Roman"/>
          <w:lang w:val="en-US"/>
        </w:rPr>
        <w:t>1</w:t>
      </w:r>
      <w:r>
        <w:rPr>
          <w:rFonts w:ascii="Times New Roman" w:hAnsi="Times New Roman"/>
          <w:lang w:val="en-US"/>
        </w:rPr>
        <w:t> </w:t>
      </w:r>
      <w:r w:rsidRPr="00B32A00">
        <w:rPr>
          <w:rFonts w:ascii="Times New Roman" w:hAnsi="Times New Roman"/>
          <w:lang w:val="en-US"/>
        </w:rPr>
        <w:t>mg/kg/da</w:t>
      </w:r>
      <w:r>
        <w:rPr>
          <w:rFonts w:ascii="Times New Roman" w:hAnsi="Times New Roman"/>
          <w:lang w:val="en-US"/>
        </w:rPr>
        <w:t>n ustrezen</w:t>
      </w:r>
      <w:r w:rsidRPr="00B32A00">
        <w:rPr>
          <w:rFonts w:ascii="Times New Roman" w:hAnsi="Times New Roman"/>
          <w:lang w:val="en-US"/>
        </w:rPr>
        <w:t xml:space="preserve">. </w:t>
      </w:r>
      <w:r>
        <w:rPr>
          <w:rFonts w:ascii="Times New Roman" w:hAnsi="Times New Roman"/>
          <w:lang w:val="en-US"/>
        </w:rPr>
        <w:t xml:space="preserve">Poleg tega </w:t>
      </w:r>
      <w:r w:rsidR="00665996">
        <w:rPr>
          <w:rFonts w:ascii="Times New Roman" w:hAnsi="Times New Roman"/>
          <w:lang w:val="en-US"/>
        </w:rPr>
        <w:t xml:space="preserve">so </w:t>
      </w:r>
      <w:r>
        <w:rPr>
          <w:rFonts w:ascii="Times New Roman" w:hAnsi="Times New Roman"/>
          <w:lang w:val="en-US"/>
        </w:rPr>
        <w:t xml:space="preserve">opaženi podatki pri pediatričnih bolnikih </w:t>
      </w:r>
      <w:r w:rsidRPr="0051545F">
        <w:rPr>
          <w:rFonts w:ascii="Times New Roman" w:hAnsi="Times New Roman"/>
          <w:lang w:val="en-US"/>
        </w:rPr>
        <w:t xml:space="preserve">v </w:t>
      </w:r>
      <w:r w:rsidR="00665996">
        <w:rPr>
          <w:rFonts w:ascii="Times New Roman" w:hAnsi="Times New Roman"/>
          <w:lang w:val="en-US"/>
        </w:rPr>
        <w:t>okviru 95-odstotnega</w:t>
      </w:r>
      <w:r w:rsidRPr="0051545F">
        <w:rPr>
          <w:rFonts w:ascii="Times New Roman" w:hAnsi="Times New Roman"/>
          <w:lang w:val="en-US"/>
        </w:rPr>
        <w:t xml:space="preserve"> interval</w:t>
      </w:r>
      <w:r w:rsidR="00665996">
        <w:rPr>
          <w:rFonts w:ascii="Times New Roman" w:hAnsi="Times New Roman"/>
          <w:lang w:val="en-US"/>
        </w:rPr>
        <w:t>a</w:t>
      </w:r>
      <w:r w:rsidRPr="0051545F">
        <w:rPr>
          <w:rFonts w:ascii="Times New Roman" w:hAnsi="Times New Roman"/>
          <w:lang w:val="en-US"/>
        </w:rPr>
        <w:t xml:space="preserve"> napovedi</w:t>
      </w:r>
      <w:r w:rsidRPr="00B32A00">
        <w:rPr>
          <w:rFonts w:ascii="Times New Roman" w:hAnsi="Times New Roman"/>
          <w:lang w:val="en-US"/>
        </w:rPr>
        <w:t xml:space="preserve"> </w:t>
      </w:r>
      <w:r>
        <w:rPr>
          <w:rFonts w:ascii="Times New Roman" w:hAnsi="Times New Roman"/>
          <w:lang w:val="en-US"/>
        </w:rPr>
        <w:t xml:space="preserve">podatkov pri odraslih, kar nadalje dokazuje, da je </w:t>
      </w:r>
      <w:r w:rsidRPr="00B32A00">
        <w:rPr>
          <w:rFonts w:ascii="Times New Roman" w:hAnsi="Times New Roman"/>
          <w:lang w:val="en-US"/>
        </w:rPr>
        <w:t>0</w:t>
      </w:r>
      <w:r>
        <w:rPr>
          <w:rFonts w:ascii="Times New Roman" w:hAnsi="Times New Roman"/>
          <w:lang w:val="en-US"/>
        </w:rPr>
        <w:t>,</w:t>
      </w:r>
      <w:r w:rsidRPr="00B32A00">
        <w:rPr>
          <w:rFonts w:ascii="Times New Roman" w:hAnsi="Times New Roman"/>
          <w:lang w:val="en-US"/>
        </w:rPr>
        <w:t>1</w:t>
      </w:r>
      <w:r>
        <w:rPr>
          <w:rFonts w:ascii="Times New Roman" w:hAnsi="Times New Roman"/>
          <w:lang w:val="en-US"/>
        </w:rPr>
        <w:t> </w:t>
      </w:r>
      <w:r w:rsidRPr="00B32A00">
        <w:rPr>
          <w:rFonts w:ascii="Times New Roman" w:hAnsi="Times New Roman"/>
          <w:lang w:val="en-US"/>
        </w:rPr>
        <w:t>mg/kg/da</w:t>
      </w:r>
      <w:r>
        <w:rPr>
          <w:rFonts w:ascii="Times New Roman" w:hAnsi="Times New Roman"/>
          <w:lang w:val="en-US"/>
        </w:rPr>
        <w:t xml:space="preserve">n ustrezen odmerek pri </w:t>
      </w:r>
      <w:r w:rsidRPr="00B32A00">
        <w:rPr>
          <w:rFonts w:ascii="Times New Roman" w:hAnsi="Times New Roman"/>
          <w:lang w:val="en-US"/>
        </w:rPr>
        <w:t>p</w:t>
      </w:r>
      <w:r>
        <w:rPr>
          <w:rFonts w:ascii="Times New Roman" w:hAnsi="Times New Roman"/>
          <w:lang w:val="en-US"/>
        </w:rPr>
        <w:t>e</w:t>
      </w:r>
      <w:r w:rsidRPr="00B32A00">
        <w:rPr>
          <w:rFonts w:ascii="Times New Roman" w:hAnsi="Times New Roman"/>
          <w:lang w:val="en-US"/>
        </w:rPr>
        <w:t>diatri</w:t>
      </w:r>
      <w:r>
        <w:rPr>
          <w:rFonts w:ascii="Times New Roman" w:hAnsi="Times New Roman"/>
          <w:lang w:val="en-US"/>
        </w:rPr>
        <w:t>čnih bolnikih</w:t>
      </w:r>
      <w:r w:rsidRPr="00B32A00">
        <w:rPr>
          <w:rFonts w:ascii="Times New Roman" w:hAnsi="Times New Roman"/>
          <w:lang w:val="en-US"/>
        </w:rPr>
        <w:t>.</w:t>
      </w:r>
    </w:p>
    <w:p w14:paraId="46AC3979" w14:textId="77777777" w:rsidR="003E3EEF" w:rsidRPr="00662442" w:rsidRDefault="003E3EEF" w:rsidP="00662442">
      <w:pPr>
        <w:autoSpaceDE w:val="0"/>
        <w:autoSpaceDN w:val="0"/>
        <w:adjustRightInd w:val="0"/>
        <w:spacing w:after="0" w:line="240" w:lineRule="auto"/>
        <w:rPr>
          <w:rFonts w:ascii="Times New Roman" w:hAnsi="Times New Roman"/>
          <w:color w:val="000000"/>
          <w:lang w:val="en-US"/>
        </w:rPr>
      </w:pPr>
    </w:p>
    <w:p w14:paraId="5825B5AA" w14:textId="77777777" w:rsidR="003E3EEF" w:rsidRPr="00662442" w:rsidRDefault="003E3EEF" w:rsidP="00662442">
      <w:pPr>
        <w:autoSpaceDE w:val="0"/>
        <w:autoSpaceDN w:val="0"/>
        <w:adjustRightInd w:val="0"/>
        <w:spacing w:after="0" w:line="240" w:lineRule="auto"/>
        <w:ind w:right="393"/>
        <w:rPr>
          <w:rFonts w:ascii="Times New Roman" w:hAnsi="Times New Roman"/>
          <w:color w:val="000000"/>
          <w:lang w:val="en-US"/>
        </w:rPr>
      </w:pPr>
      <w:r w:rsidRPr="00662442">
        <w:rPr>
          <w:rFonts w:ascii="Times New Roman" w:hAnsi="Times New Roman"/>
          <w:i/>
          <w:color w:val="000000"/>
          <w:lang w:val="en-US"/>
        </w:rPr>
        <w:t>Starejši</w:t>
      </w:r>
      <w:r w:rsidRPr="00662442">
        <w:rPr>
          <w:rFonts w:ascii="Times New Roman" w:hAnsi="Times New Roman"/>
          <w:i/>
          <w:color w:val="000000"/>
          <w:spacing w:val="-7"/>
          <w:lang w:val="en-US"/>
        </w:rPr>
        <w:t xml:space="preserve"> </w:t>
      </w:r>
      <w:r w:rsidRPr="00662442">
        <w:rPr>
          <w:rFonts w:ascii="Times New Roman" w:hAnsi="Times New Roman"/>
          <w:i/>
          <w:color w:val="000000"/>
          <w:lang w:val="en-US"/>
        </w:rPr>
        <w:t>bolniki</w:t>
      </w:r>
      <w:r w:rsidRPr="00662442">
        <w:rPr>
          <w:rFonts w:ascii="Times New Roman" w:hAnsi="Times New Roman"/>
          <w:i/>
          <w:color w:val="000000"/>
          <w:spacing w:val="-6"/>
          <w:lang w:val="en-US"/>
        </w:rPr>
        <w:t xml:space="preserve"> </w:t>
      </w:r>
      <w:r w:rsidRPr="00662442">
        <w:rPr>
          <w:rFonts w:ascii="Times New Roman" w:hAnsi="Times New Roman"/>
          <w:color w:val="000000"/>
          <w:lang w:val="en-US"/>
        </w:rPr>
        <w:t>-</w:t>
      </w:r>
      <w:r w:rsidRPr="00662442">
        <w:rPr>
          <w:rFonts w:ascii="Times New Roman" w:hAnsi="Times New Roman"/>
          <w:color w:val="000000"/>
          <w:spacing w:val="-1"/>
          <w:lang w:val="en-US"/>
        </w:rPr>
        <w:t xml:space="preserve"> </w:t>
      </w:r>
      <w:r w:rsidRPr="00662442">
        <w:rPr>
          <w:rFonts w:ascii="Times New Roman" w:hAnsi="Times New Roman"/>
          <w:color w:val="000000"/>
          <w:lang w:val="en-US"/>
        </w:rPr>
        <w:t>Delovanje</w:t>
      </w:r>
      <w:r w:rsidRPr="00662442">
        <w:rPr>
          <w:rFonts w:ascii="Times New Roman" w:hAnsi="Times New Roman"/>
          <w:color w:val="000000"/>
          <w:spacing w:val="-9"/>
          <w:lang w:val="en-US"/>
        </w:rPr>
        <w:t xml:space="preserve"> </w:t>
      </w:r>
      <w:r w:rsidRPr="00662442">
        <w:rPr>
          <w:rFonts w:ascii="Times New Roman" w:hAnsi="Times New Roman"/>
          <w:color w:val="000000"/>
          <w:lang w:val="en-US"/>
        </w:rPr>
        <w:t>ledvic</w:t>
      </w:r>
      <w:r w:rsidRPr="00662442">
        <w:rPr>
          <w:rFonts w:ascii="Times New Roman" w:hAnsi="Times New Roman"/>
          <w:color w:val="000000"/>
          <w:spacing w:val="-5"/>
          <w:lang w:val="en-US"/>
        </w:rPr>
        <w:t xml:space="preserve"> </w:t>
      </w:r>
      <w:r w:rsidRPr="00662442">
        <w:rPr>
          <w:rFonts w:ascii="Times New Roman" w:hAnsi="Times New Roman"/>
          <w:color w:val="000000"/>
          <w:lang w:val="en-US"/>
        </w:rPr>
        <w:t>lahko</w:t>
      </w:r>
      <w:r w:rsidRPr="00662442">
        <w:rPr>
          <w:rFonts w:ascii="Times New Roman" w:hAnsi="Times New Roman"/>
          <w:color w:val="000000"/>
          <w:spacing w:val="-5"/>
          <w:lang w:val="en-US"/>
        </w:rPr>
        <w:t xml:space="preserve"> </w:t>
      </w:r>
      <w:r w:rsidRPr="00662442">
        <w:rPr>
          <w:rFonts w:ascii="Times New Roman" w:hAnsi="Times New Roman"/>
          <w:color w:val="000000"/>
          <w:lang w:val="en-US"/>
        </w:rPr>
        <w:t>s</w:t>
      </w:r>
      <w:r w:rsidRPr="00662442">
        <w:rPr>
          <w:rFonts w:ascii="Times New Roman" w:hAnsi="Times New Roman"/>
          <w:color w:val="000000"/>
          <w:spacing w:val="-1"/>
          <w:lang w:val="en-US"/>
        </w:rPr>
        <w:t xml:space="preserve"> </w:t>
      </w:r>
      <w:r w:rsidRPr="00662442">
        <w:rPr>
          <w:rFonts w:ascii="Times New Roman" w:hAnsi="Times New Roman"/>
          <w:color w:val="000000"/>
          <w:lang w:val="en-US"/>
        </w:rPr>
        <w:t>starostjo</w:t>
      </w:r>
      <w:r w:rsidRPr="00662442">
        <w:rPr>
          <w:rFonts w:ascii="Times New Roman" w:hAnsi="Times New Roman"/>
          <w:color w:val="000000"/>
          <w:spacing w:val="-7"/>
          <w:lang w:val="en-US"/>
        </w:rPr>
        <w:t xml:space="preserve"> </w:t>
      </w:r>
      <w:r w:rsidRPr="00662442">
        <w:rPr>
          <w:rFonts w:ascii="Times New Roman" w:hAnsi="Times New Roman"/>
          <w:color w:val="000000"/>
          <w:lang w:val="en-US"/>
        </w:rPr>
        <w:t>upada,</w:t>
      </w:r>
      <w:r w:rsidRPr="00662442">
        <w:rPr>
          <w:rFonts w:ascii="Times New Roman" w:hAnsi="Times New Roman"/>
          <w:color w:val="000000"/>
          <w:spacing w:val="-6"/>
          <w:lang w:val="en-US"/>
        </w:rPr>
        <w:t xml:space="preserve"> </w:t>
      </w:r>
      <w:r w:rsidRPr="00662442">
        <w:rPr>
          <w:rFonts w:ascii="Times New Roman" w:hAnsi="Times New Roman"/>
          <w:color w:val="000000"/>
          <w:lang w:val="en-US"/>
        </w:rPr>
        <w:t>zato</w:t>
      </w:r>
      <w:r w:rsidRPr="00662442">
        <w:rPr>
          <w:rFonts w:ascii="Times New Roman" w:hAnsi="Times New Roman"/>
          <w:color w:val="000000"/>
          <w:spacing w:val="-4"/>
          <w:lang w:val="en-US"/>
        </w:rPr>
        <w:t xml:space="preserve"> </w:t>
      </w:r>
      <w:r w:rsidRPr="00662442">
        <w:rPr>
          <w:rFonts w:ascii="Times New Roman" w:hAnsi="Times New Roman"/>
          <w:color w:val="000000"/>
          <w:lang w:val="en-US"/>
        </w:rPr>
        <w:t>je</w:t>
      </w:r>
      <w:r w:rsidRPr="00662442">
        <w:rPr>
          <w:rFonts w:ascii="Times New Roman" w:hAnsi="Times New Roman"/>
          <w:color w:val="000000"/>
          <w:spacing w:val="-2"/>
          <w:lang w:val="en-US"/>
        </w:rPr>
        <w:t xml:space="preserve"> </w:t>
      </w:r>
      <w:r w:rsidRPr="00662442">
        <w:rPr>
          <w:rFonts w:ascii="Times New Roman" w:hAnsi="Times New Roman"/>
          <w:color w:val="000000"/>
          <w:lang w:val="en-US"/>
        </w:rPr>
        <w:t>lahko</w:t>
      </w:r>
      <w:r w:rsidRPr="00662442">
        <w:rPr>
          <w:rFonts w:ascii="Times New Roman" w:hAnsi="Times New Roman"/>
          <w:color w:val="000000"/>
          <w:spacing w:val="-5"/>
          <w:lang w:val="en-US"/>
        </w:rPr>
        <w:t xml:space="preserve"> </w:t>
      </w:r>
      <w:r w:rsidRPr="00662442">
        <w:rPr>
          <w:rFonts w:ascii="Times New Roman" w:hAnsi="Times New Roman"/>
          <w:color w:val="000000"/>
          <w:lang w:val="en-US"/>
        </w:rPr>
        <w:t>pri</w:t>
      </w:r>
      <w:r w:rsidRPr="00662442">
        <w:rPr>
          <w:rFonts w:ascii="Times New Roman" w:hAnsi="Times New Roman"/>
          <w:color w:val="000000"/>
          <w:spacing w:val="-2"/>
          <w:lang w:val="en-US"/>
        </w:rPr>
        <w:t xml:space="preserve"> </w:t>
      </w:r>
      <w:r w:rsidRPr="00662442">
        <w:rPr>
          <w:rFonts w:ascii="Times New Roman" w:hAnsi="Times New Roman"/>
          <w:color w:val="000000"/>
          <w:lang w:val="en-US"/>
        </w:rPr>
        <w:t>starejših</w:t>
      </w:r>
      <w:r w:rsidRPr="00662442">
        <w:rPr>
          <w:rFonts w:ascii="Times New Roman" w:hAnsi="Times New Roman"/>
          <w:color w:val="000000"/>
          <w:spacing w:val="-7"/>
          <w:lang w:val="en-US"/>
        </w:rPr>
        <w:t xml:space="preserve"> </w:t>
      </w:r>
      <w:r w:rsidRPr="00662442">
        <w:rPr>
          <w:rFonts w:ascii="Times New Roman" w:hAnsi="Times New Roman"/>
          <w:color w:val="000000"/>
          <w:lang w:val="en-US"/>
        </w:rPr>
        <w:t>zmanjšana zmogljivost</w:t>
      </w:r>
      <w:r w:rsidRPr="00662442">
        <w:rPr>
          <w:rFonts w:ascii="Times New Roman" w:hAnsi="Times New Roman"/>
          <w:color w:val="000000"/>
          <w:spacing w:val="-10"/>
          <w:lang w:val="en-US"/>
        </w:rPr>
        <w:t xml:space="preserve"> </w:t>
      </w:r>
      <w:r w:rsidRPr="00662442">
        <w:rPr>
          <w:rFonts w:ascii="Times New Roman" w:hAnsi="Times New Roman"/>
          <w:color w:val="000000"/>
          <w:lang w:val="en-US"/>
        </w:rPr>
        <w:t>izločanja</w:t>
      </w:r>
      <w:r w:rsidRPr="00662442">
        <w:rPr>
          <w:rFonts w:ascii="Times New Roman" w:hAnsi="Times New Roman"/>
          <w:color w:val="000000"/>
          <w:spacing w:val="-8"/>
          <w:lang w:val="en-US"/>
        </w:rPr>
        <w:t xml:space="preserve"> </w:t>
      </w:r>
      <w:r w:rsidRPr="00662442">
        <w:rPr>
          <w:rFonts w:ascii="Times New Roman" w:hAnsi="Times New Roman"/>
          <w:color w:val="000000"/>
          <w:lang w:val="en-US"/>
        </w:rPr>
        <w:t>fondaparinuksa.</w:t>
      </w:r>
      <w:r w:rsidRPr="00662442">
        <w:rPr>
          <w:rFonts w:ascii="Times New Roman" w:hAnsi="Times New Roman"/>
          <w:color w:val="000000"/>
          <w:spacing w:val="-14"/>
          <w:lang w:val="en-US"/>
        </w:rPr>
        <w:t xml:space="preserve"> </w:t>
      </w:r>
      <w:r w:rsidRPr="00662442">
        <w:rPr>
          <w:rFonts w:ascii="Times New Roman" w:hAnsi="Times New Roman"/>
          <w:color w:val="000000"/>
          <w:lang w:val="en-US"/>
        </w:rPr>
        <w:t>Pri</w:t>
      </w:r>
      <w:r w:rsidRPr="00662442">
        <w:rPr>
          <w:rFonts w:ascii="Times New Roman" w:hAnsi="Times New Roman"/>
          <w:color w:val="000000"/>
          <w:spacing w:val="-3"/>
          <w:lang w:val="en-US"/>
        </w:rPr>
        <w:t xml:space="preserve"> </w:t>
      </w:r>
      <w:r w:rsidRPr="00662442">
        <w:rPr>
          <w:rFonts w:ascii="Times New Roman" w:hAnsi="Times New Roman"/>
          <w:color w:val="000000"/>
          <w:lang w:val="en-US"/>
        </w:rPr>
        <w:t>bolnikih,</w:t>
      </w:r>
      <w:r w:rsidRPr="00662442">
        <w:rPr>
          <w:rFonts w:ascii="Times New Roman" w:hAnsi="Times New Roman"/>
          <w:color w:val="000000"/>
          <w:spacing w:val="-8"/>
          <w:lang w:val="en-US"/>
        </w:rPr>
        <w:t xml:space="preserve"> </w:t>
      </w:r>
      <w:r w:rsidRPr="00662442">
        <w:rPr>
          <w:rFonts w:ascii="Times New Roman" w:hAnsi="Times New Roman"/>
          <w:color w:val="000000"/>
          <w:lang w:val="en-US"/>
        </w:rPr>
        <w:t>&gt;</w:t>
      </w:r>
      <w:r w:rsidR="00A4618C" w:rsidRPr="00662442">
        <w:rPr>
          <w:rFonts w:ascii="Times New Roman" w:hAnsi="Times New Roman"/>
          <w:color w:val="000000"/>
          <w:spacing w:val="-1"/>
          <w:lang w:val="en-US"/>
        </w:rPr>
        <w:t> </w:t>
      </w:r>
      <w:r w:rsidRPr="00662442">
        <w:rPr>
          <w:rFonts w:ascii="Times New Roman" w:hAnsi="Times New Roman"/>
          <w:color w:val="000000"/>
          <w:lang w:val="en-US"/>
        </w:rPr>
        <w:t>75</w:t>
      </w:r>
      <w:r w:rsidRPr="00662442">
        <w:rPr>
          <w:rFonts w:ascii="Times New Roman" w:hAnsi="Times New Roman"/>
          <w:color w:val="000000"/>
          <w:spacing w:val="-2"/>
          <w:lang w:val="en-US"/>
        </w:rPr>
        <w:t xml:space="preserve"> </w:t>
      </w:r>
      <w:r w:rsidRPr="00662442">
        <w:rPr>
          <w:rFonts w:ascii="Times New Roman" w:hAnsi="Times New Roman"/>
          <w:color w:val="000000"/>
          <w:lang w:val="en-US"/>
        </w:rPr>
        <w:t>let,</w:t>
      </w:r>
      <w:r w:rsidRPr="00662442">
        <w:rPr>
          <w:rFonts w:ascii="Times New Roman" w:hAnsi="Times New Roman"/>
          <w:color w:val="000000"/>
          <w:spacing w:val="-3"/>
          <w:lang w:val="en-US"/>
        </w:rPr>
        <w:t xml:space="preserve"> </w:t>
      </w:r>
      <w:r w:rsidRPr="00662442">
        <w:rPr>
          <w:rFonts w:ascii="Times New Roman" w:hAnsi="Times New Roman"/>
          <w:color w:val="000000"/>
          <w:lang w:val="en-US"/>
        </w:rPr>
        <w:t>ki</w:t>
      </w:r>
      <w:r w:rsidRPr="00662442">
        <w:rPr>
          <w:rFonts w:ascii="Times New Roman" w:hAnsi="Times New Roman"/>
          <w:color w:val="000000"/>
          <w:spacing w:val="-2"/>
          <w:lang w:val="en-US"/>
        </w:rPr>
        <w:t xml:space="preserve"> </w:t>
      </w:r>
      <w:r w:rsidRPr="00662442">
        <w:rPr>
          <w:rFonts w:ascii="Times New Roman" w:hAnsi="Times New Roman"/>
          <w:color w:val="000000"/>
          <w:lang w:val="en-US"/>
        </w:rPr>
        <w:t>so</w:t>
      </w:r>
      <w:r w:rsidRPr="00662442">
        <w:rPr>
          <w:rFonts w:ascii="Times New Roman" w:hAnsi="Times New Roman"/>
          <w:color w:val="000000"/>
          <w:spacing w:val="-2"/>
          <w:lang w:val="en-US"/>
        </w:rPr>
        <w:t xml:space="preserve"> </w:t>
      </w:r>
      <w:r w:rsidRPr="00662442">
        <w:rPr>
          <w:rFonts w:ascii="Times New Roman" w:hAnsi="Times New Roman"/>
          <w:color w:val="000000"/>
          <w:lang w:val="en-US"/>
        </w:rPr>
        <w:t>imeli</w:t>
      </w:r>
      <w:r w:rsidRPr="00662442">
        <w:rPr>
          <w:rFonts w:ascii="Times New Roman" w:hAnsi="Times New Roman"/>
          <w:color w:val="000000"/>
          <w:spacing w:val="-5"/>
          <w:lang w:val="en-US"/>
        </w:rPr>
        <w:t xml:space="preserve"> </w:t>
      </w:r>
      <w:r w:rsidRPr="00662442">
        <w:rPr>
          <w:rFonts w:ascii="Times New Roman" w:hAnsi="Times New Roman"/>
          <w:color w:val="000000"/>
          <w:lang w:val="en-US"/>
        </w:rPr>
        <w:t>ortopedsko</w:t>
      </w:r>
      <w:r w:rsidRPr="00662442">
        <w:rPr>
          <w:rFonts w:ascii="Times New Roman" w:hAnsi="Times New Roman"/>
          <w:color w:val="000000"/>
          <w:spacing w:val="-10"/>
          <w:lang w:val="en-US"/>
        </w:rPr>
        <w:t xml:space="preserve"> </w:t>
      </w:r>
      <w:r w:rsidRPr="00662442">
        <w:rPr>
          <w:rFonts w:ascii="Times New Roman" w:hAnsi="Times New Roman"/>
          <w:color w:val="000000"/>
          <w:lang w:val="en-US"/>
        </w:rPr>
        <w:t>operacijo</w:t>
      </w:r>
      <w:r w:rsidRPr="00662442">
        <w:rPr>
          <w:rFonts w:ascii="Times New Roman" w:hAnsi="Times New Roman"/>
          <w:color w:val="000000"/>
          <w:spacing w:val="-8"/>
          <w:lang w:val="en-US"/>
        </w:rPr>
        <w:t xml:space="preserve"> </w:t>
      </w:r>
      <w:r w:rsidRPr="00662442">
        <w:rPr>
          <w:rFonts w:ascii="Times New Roman" w:hAnsi="Times New Roman"/>
          <w:color w:val="000000"/>
          <w:lang w:val="en-US"/>
        </w:rPr>
        <w:t>in</w:t>
      </w:r>
      <w:r w:rsidRPr="00662442">
        <w:rPr>
          <w:rFonts w:ascii="Times New Roman" w:hAnsi="Times New Roman"/>
          <w:color w:val="000000"/>
          <w:spacing w:val="-2"/>
          <w:lang w:val="en-US"/>
        </w:rPr>
        <w:t xml:space="preserve"> </w:t>
      </w:r>
      <w:r w:rsidRPr="00662442">
        <w:rPr>
          <w:rFonts w:ascii="Times New Roman" w:hAnsi="Times New Roman"/>
          <w:color w:val="000000"/>
          <w:lang w:val="en-US"/>
        </w:rPr>
        <w:t>so dobivali</w:t>
      </w:r>
      <w:r w:rsidRPr="00662442">
        <w:rPr>
          <w:rFonts w:ascii="Times New Roman" w:hAnsi="Times New Roman"/>
          <w:color w:val="000000"/>
          <w:spacing w:val="-7"/>
          <w:lang w:val="en-US"/>
        </w:rPr>
        <w:t xml:space="preserve"> </w:t>
      </w:r>
      <w:r w:rsidRPr="00662442">
        <w:rPr>
          <w:rFonts w:ascii="Times New Roman" w:hAnsi="Times New Roman"/>
          <w:color w:val="000000"/>
          <w:lang w:val="en-US"/>
        </w:rPr>
        <w:t>fondaparinuks</w:t>
      </w:r>
      <w:r w:rsidRPr="00662442">
        <w:rPr>
          <w:rFonts w:ascii="Times New Roman" w:hAnsi="Times New Roman"/>
          <w:color w:val="000000"/>
          <w:spacing w:val="-13"/>
          <w:lang w:val="en-US"/>
        </w:rPr>
        <w:t xml:space="preserve"> </w:t>
      </w:r>
      <w:r w:rsidRPr="00662442">
        <w:rPr>
          <w:rFonts w:ascii="Times New Roman" w:hAnsi="Times New Roman"/>
          <w:color w:val="000000"/>
          <w:lang w:val="en-US"/>
        </w:rPr>
        <w:t>v</w:t>
      </w:r>
      <w:r w:rsidRPr="00662442">
        <w:rPr>
          <w:rFonts w:ascii="Times New Roman" w:hAnsi="Times New Roman"/>
          <w:color w:val="000000"/>
          <w:spacing w:val="-1"/>
          <w:lang w:val="en-US"/>
        </w:rPr>
        <w:t xml:space="preserve"> </w:t>
      </w:r>
      <w:r w:rsidRPr="00662442">
        <w:rPr>
          <w:rFonts w:ascii="Times New Roman" w:hAnsi="Times New Roman"/>
          <w:color w:val="000000"/>
          <w:lang w:val="en-US"/>
        </w:rPr>
        <w:t>odmerku</w:t>
      </w:r>
      <w:r w:rsidRPr="00662442">
        <w:rPr>
          <w:rFonts w:ascii="Times New Roman" w:hAnsi="Times New Roman"/>
          <w:color w:val="000000"/>
          <w:spacing w:val="-8"/>
          <w:lang w:val="en-US"/>
        </w:rPr>
        <w:t xml:space="preserve"> </w:t>
      </w:r>
      <w:r w:rsidRPr="00662442">
        <w:rPr>
          <w:rFonts w:ascii="Times New Roman" w:hAnsi="Times New Roman"/>
          <w:color w:val="000000"/>
          <w:lang w:val="en-US"/>
        </w:rPr>
        <w:t>2,5</w:t>
      </w:r>
      <w:r w:rsidR="00A4618C" w:rsidRPr="00662442">
        <w:rPr>
          <w:rFonts w:ascii="Times New Roman" w:hAnsi="Times New Roman"/>
          <w:color w:val="000000"/>
          <w:spacing w:val="-3"/>
          <w:lang w:val="en-US"/>
        </w:rPr>
        <w:t> </w:t>
      </w:r>
      <w:r w:rsidRPr="00662442">
        <w:rPr>
          <w:rFonts w:ascii="Times New Roman" w:hAnsi="Times New Roman"/>
          <w:color w:val="000000"/>
          <w:lang w:val="en-US"/>
        </w:rPr>
        <w:t>mg</w:t>
      </w:r>
      <w:r w:rsidRPr="00662442">
        <w:rPr>
          <w:rFonts w:ascii="Times New Roman" w:hAnsi="Times New Roman"/>
          <w:color w:val="000000"/>
          <w:spacing w:val="-3"/>
          <w:lang w:val="en-US"/>
        </w:rPr>
        <w:t xml:space="preserve"> </w:t>
      </w:r>
      <w:r w:rsidRPr="00662442">
        <w:rPr>
          <w:rFonts w:ascii="Times New Roman" w:hAnsi="Times New Roman"/>
          <w:color w:val="000000"/>
          <w:lang w:val="en-US"/>
        </w:rPr>
        <w:t>enkrat</w:t>
      </w:r>
      <w:r w:rsidRPr="00662442">
        <w:rPr>
          <w:rFonts w:ascii="Times New Roman" w:hAnsi="Times New Roman"/>
          <w:color w:val="000000"/>
          <w:spacing w:val="-5"/>
          <w:lang w:val="en-US"/>
        </w:rPr>
        <w:t xml:space="preserve"> </w:t>
      </w:r>
      <w:r w:rsidRPr="00662442">
        <w:rPr>
          <w:rFonts w:ascii="Times New Roman" w:hAnsi="Times New Roman"/>
          <w:color w:val="000000"/>
          <w:lang w:val="en-US"/>
        </w:rPr>
        <w:t>na</w:t>
      </w:r>
      <w:r w:rsidRPr="00662442">
        <w:rPr>
          <w:rFonts w:ascii="Times New Roman" w:hAnsi="Times New Roman"/>
          <w:color w:val="000000"/>
          <w:spacing w:val="-2"/>
          <w:lang w:val="en-US"/>
        </w:rPr>
        <w:t xml:space="preserve"> </w:t>
      </w:r>
      <w:r w:rsidRPr="00662442">
        <w:rPr>
          <w:rFonts w:ascii="Times New Roman" w:hAnsi="Times New Roman"/>
          <w:color w:val="000000"/>
          <w:lang w:val="en-US"/>
        </w:rPr>
        <w:t>dan,</w:t>
      </w:r>
      <w:r w:rsidRPr="00662442">
        <w:rPr>
          <w:rFonts w:ascii="Times New Roman" w:hAnsi="Times New Roman"/>
          <w:color w:val="000000"/>
          <w:spacing w:val="-4"/>
          <w:lang w:val="en-US"/>
        </w:rPr>
        <w:t xml:space="preserve"> </w:t>
      </w:r>
      <w:r w:rsidRPr="00662442">
        <w:rPr>
          <w:rFonts w:ascii="Times New Roman" w:hAnsi="Times New Roman"/>
          <w:color w:val="000000"/>
          <w:lang w:val="en-US"/>
        </w:rPr>
        <w:t>je</w:t>
      </w:r>
      <w:r w:rsidRPr="00662442">
        <w:rPr>
          <w:rFonts w:ascii="Times New Roman" w:hAnsi="Times New Roman"/>
          <w:color w:val="000000"/>
          <w:spacing w:val="-2"/>
          <w:lang w:val="en-US"/>
        </w:rPr>
        <w:t xml:space="preserve"> </w:t>
      </w:r>
      <w:r w:rsidRPr="00662442">
        <w:rPr>
          <w:rFonts w:ascii="Times New Roman" w:hAnsi="Times New Roman"/>
          <w:color w:val="000000"/>
          <w:lang w:val="en-US"/>
        </w:rPr>
        <w:t>ocenjeni</w:t>
      </w:r>
      <w:r w:rsidRPr="00662442">
        <w:rPr>
          <w:rFonts w:ascii="Times New Roman" w:hAnsi="Times New Roman"/>
          <w:color w:val="000000"/>
          <w:spacing w:val="-7"/>
          <w:lang w:val="en-US"/>
        </w:rPr>
        <w:t xml:space="preserve"> </w:t>
      </w:r>
      <w:r w:rsidRPr="00662442">
        <w:rPr>
          <w:rFonts w:ascii="Times New Roman" w:hAnsi="Times New Roman"/>
          <w:color w:val="000000"/>
          <w:lang w:val="en-US"/>
        </w:rPr>
        <w:t>očistek</w:t>
      </w:r>
      <w:r w:rsidRPr="00662442">
        <w:rPr>
          <w:rFonts w:ascii="Times New Roman" w:hAnsi="Times New Roman"/>
          <w:color w:val="000000"/>
          <w:spacing w:val="-6"/>
          <w:lang w:val="en-US"/>
        </w:rPr>
        <w:t xml:space="preserve"> </w:t>
      </w:r>
      <w:r w:rsidRPr="00662442">
        <w:rPr>
          <w:rFonts w:ascii="Times New Roman" w:hAnsi="Times New Roman"/>
          <w:color w:val="000000"/>
          <w:lang w:val="en-US"/>
        </w:rPr>
        <w:t>plazme</w:t>
      </w:r>
      <w:r w:rsidRPr="00662442">
        <w:rPr>
          <w:rFonts w:ascii="Times New Roman" w:hAnsi="Times New Roman"/>
          <w:color w:val="000000"/>
          <w:spacing w:val="-6"/>
          <w:lang w:val="en-US"/>
        </w:rPr>
        <w:t xml:space="preserve"> </w:t>
      </w:r>
      <w:r w:rsidRPr="00662442">
        <w:rPr>
          <w:rFonts w:ascii="Times New Roman" w:hAnsi="Times New Roman"/>
          <w:color w:val="000000"/>
          <w:lang w:val="en-US"/>
        </w:rPr>
        <w:t>1,2</w:t>
      </w:r>
      <w:r w:rsidRPr="00662442">
        <w:rPr>
          <w:rFonts w:ascii="Times New Roman" w:hAnsi="Times New Roman"/>
          <w:color w:val="000000"/>
          <w:spacing w:val="-3"/>
          <w:lang w:val="en-US"/>
        </w:rPr>
        <w:t xml:space="preserve"> </w:t>
      </w:r>
      <w:r w:rsidRPr="00662442">
        <w:rPr>
          <w:rFonts w:ascii="Times New Roman" w:hAnsi="Times New Roman"/>
          <w:color w:val="000000"/>
          <w:lang w:val="en-US"/>
        </w:rPr>
        <w:t>do</w:t>
      </w:r>
      <w:r w:rsidRPr="00662442">
        <w:rPr>
          <w:rFonts w:ascii="Times New Roman" w:hAnsi="Times New Roman"/>
          <w:color w:val="000000"/>
          <w:spacing w:val="-2"/>
          <w:lang w:val="en-US"/>
        </w:rPr>
        <w:t xml:space="preserve"> </w:t>
      </w:r>
      <w:r w:rsidRPr="00662442">
        <w:rPr>
          <w:rFonts w:ascii="Times New Roman" w:hAnsi="Times New Roman"/>
          <w:color w:val="000000"/>
          <w:lang w:val="en-US"/>
        </w:rPr>
        <w:t>1,4-krat manjši</w:t>
      </w:r>
      <w:r w:rsidRPr="00662442">
        <w:rPr>
          <w:rFonts w:ascii="Times New Roman" w:hAnsi="Times New Roman"/>
          <w:color w:val="000000"/>
          <w:spacing w:val="-6"/>
          <w:lang w:val="en-US"/>
        </w:rPr>
        <w:t xml:space="preserve"> </w:t>
      </w:r>
      <w:r w:rsidRPr="00662442">
        <w:rPr>
          <w:rFonts w:ascii="Times New Roman" w:hAnsi="Times New Roman"/>
          <w:color w:val="000000"/>
          <w:lang w:val="en-US"/>
        </w:rPr>
        <w:t>kot</w:t>
      </w:r>
      <w:r w:rsidRPr="00662442">
        <w:rPr>
          <w:rFonts w:ascii="Times New Roman" w:hAnsi="Times New Roman"/>
          <w:color w:val="000000"/>
          <w:spacing w:val="-3"/>
          <w:lang w:val="en-US"/>
        </w:rPr>
        <w:t xml:space="preserve"> </w:t>
      </w:r>
      <w:r w:rsidRPr="00662442">
        <w:rPr>
          <w:rFonts w:ascii="Times New Roman" w:hAnsi="Times New Roman"/>
          <w:color w:val="000000"/>
          <w:lang w:val="en-US"/>
        </w:rPr>
        <w:t>pri</w:t>
      </w:r>
      <w:r w:rsidRPr="00662442">
        <w:rPr>
          <w:rFonts w:ascii="Times New Roman" w:hAnsi="Times New Roman"/>
          <w:color w:val="000000"/>
          <w:spacing w:val="-2"/>
          <w:lang w:val="en-US"/>
        </w:rPr>
        <w:t xml:space="preserve"> </w:t>
      </w:r>
      <w:r w:rsidRPr="00662442">
        <w:rPr>
          <w:rFonts w:ascii="Times New Roman" w:hAnsi="Times New Roman"/>
          <w:color w:val="000000"/>
          <w:lang w:val="en-US"/>
        </w:rPr>
        <w:t>bolnikih,</w:t>
      </w:r>
      <w:r w:rsidRPr="00662442">
        <w:rPr>
          <w:rFonts w:ascii="Times New Roman" w:hAnsi="Times New Roman"/>
          <w:color w:val="000000"/>
          <w:spacing w:val="-8"/>
          <w:lang w:val="en-US"/>
        </w:rPr>
        <w:t xml:space="preserve"> </w:t>
      </w:r>
      <w:r w:rsidRPr="00662442">
        <w:rPr>
          <w:rFonts w:ascii="Times New Roman" w:hAnsi="Times New Roman"/>
          <w:color w:val="000000"/>
          <w:lang w:val="en-US"/>
        </w:rPr>
        <w:t>&lt;</w:t>
      </w:r>
      <w:r w:rsidR="00A4618C" w:rsidRPr="00662442">
        <w:rPr>
          <w:rFonts w:ascii="Times New Roman" w:hAnsi="Times New Roman"/>
          <w:color w:val="000000"/>
          <w:spacing w:val="-1"/>
          <w:lang w:val="en-US"/>
        </w:rPr>
        <w:t> </w:t>
      </w:r>
      <w:r w:rsidRPr="00662442">
        <w:rPr>
          <w:rFonts w:ascii="Times New Roman" w:hAnsi="Times New Roman"/>
          <w:color w:val="000000"/>
          <w:lang w:val="en-US"/>
        </w:rPr>
        <w:t>65</w:t>
      </w:r>
      <w:r w:rsidRPr="00662442">
        <w:rPr>
          <w:rFonts w:ascii="Times New Roman" w:hAnsi="Times New Roman"/>
          <w:color w:val="000000"/>
          <w:spacing w:val="-2"/>
          <w:lang w:val="en-US"/>
        </w:rPr>
        <w:t xml:space="preserve"> </w:t>
      </w:r>
      <w:r w:rsidRPr="00662442">
        <w:rPr>
          <w:rFonts w:ascii="Times New Roman" w:hAnsi="Times New Roman"/>
          <w:color w:val="000000"/>
          <w:lang w:val="en-US"/>
        </w:rPr>
        <w:t>let.</w:t>
      </w:r>
      <w:r w:rsidRPr="00662442">
        <w:rPr>
          <w:rFonts w:ascii="Times New Roman" w:hAnsi="Times New Roman"/>
          <w:color w:val="000000"/>
          <w:spacing w:val="-3"/>
          <w:lang w:val="en-US"/>
        </w:rPr>
        <w:t xml:space="preserve"> </w:t>
      </w:r>
      <w:r w:rsidRPr="00662442">
        <w:rPr>
          <w:rFonts w:ascii="Times New Roman" w:hAnsi="Times New Roman"/>
          <w:color w:val="000000"/>
          <w:lang w:val="en-US"/>
        </w:rPr>
        <w:t>Podoben</w:t>
      </w:r>
      <w:r w:rsidRPr="00662442">
        <w:rPr>
          <w:rFonts w:ascii="Times New Roman" w:hAnsi="Times New Roman"/>
          <w:color w:val="000000"/>
          <w:spacing w:val="-8"/>
          <w:lang w:val="en-US"/>
        </w:rPr>
        <w:t xml:space="preserve"> </w:t>
      </w:r>
      <w:r w:rsidRPr="00662442">
        <w:rPr>
          <w:rFonts w:ascii="Times New Roman" w:hAnsi="Times New Roman"/>
          <w:color w:val="000000"/>
          <w:lang w:val="en-US"/>
        </w:rPr>
        <w:t>vzorec</w:t>
      </w:r>
      <w:r w:rsidRPr="00662442">
        <w:rPr>
          <w:rFonts w:ascii="Times New Roman" w:hAnsi="Times New Roman"/>
          <w:color w:val="000000"/>
          <w:spacing w:val="-6"/>
          <w:lang w:val="en-US"/>
        </w:rPr>
        <w:t xml:space="preserve"> </w:t>
      </w:r>
      <w:r w:rsidRPr="00662442">
        <w:rPr>
          <w:rFonts w:ascii="Times New Roman" w:hAnsi="Times New Roman"/>
          <w:color w:val="000000"/>
          <w:lang w:val="en-US"/>
        </w:rPr>
        <w:t>opazujejo</w:t>
      </w:r>
      <w:r w:rsidRPr="00662442">
        <w:rPr>
          <w:rFonts w:ascii="Times New Roman" w:hAnsi="Times New Roman"/>
          <w:color w:val="000000"/>
          <w:spacing w:val="-9"/>
          <w:lang w:val="en-US"/>
        </w:rPr>
        <w:t xml:space="preserve"> </w:t>
      </w:r>
      <w:r w:rsidRPr="00662442">
        <w:rPr>
          <w:rFonts w:ascii="Times New Roman" w:hAnsi="Times New Roman"/>
          <w:color w:val="000000"/>
          <w:lang w:val="en-US"/>
        </w:rPr>
        <w:t>pri</w:t>
      </w:r>
      <w:r w:rsidRPr="00662442">
        <w:rPr>
          <w:rFonts w:ascii="Times New Roman" w:hAnsi="Times New Roman"/>
          <w:color w:val="000000"/>
          <w:spacing w:val="-2"/>
          <w:lang w:val="en-US"/>
        </w:rPr>
        <w:t xml:space="preserve"> </w:t>
      </w:r>
      <w:r w:rsidRPr="00662442">
        <w:rPr>
          <w:rFonts w:ascii="Times New Roman" w:hAnsi="Times New Roman"/>
          <w:color w:val="000000"/>
          <w:lang w:val="en-US"/>
        </w:rPr>
        <w:t>zdravljenih</w:t>
      </w:r>
      <w:r w:rsidRPr="00662442">
        <w:rPr>
          <w:rFonts w:ascii="Times New Roman" w:hAnsi="Times New Roman"/>
          <w:color w:val="000000"/>
          <w:spacing w:val="-10"/>
          <w:lang w:val="en-US"/>
        </w:rPr>
        <w:t xml:space="preserve"> </w:t>
      </w:r>
      <w:r w:rsidRPr="00662442">
        <w:rPr>
          <w:rFonts w:ascii="Times New Roman" w:hAnsi="Times New Roman"/>
          <w:color w:val="000000"/>
          <w:lang w:val="en-US"/>
        </w:rPr>
        <w:t>bolnikih</w:t>
      </w:r>
      <w:r w:rsidRPr="00662442">
        <w:rPr>
          <w:rFonts w:ascii="Times New Roman" w:hAnsi="Times New Roman"/>
          <w:color w:val="000000"/>
          <w:spacing w:val="-7"/>
          <w:lang w:val="en-US"/>
        </w:rPr>
        <w:t xml:space="preserve"> </w:t>
      </w:r>
      <w:r w:rsidRPr="00662442">
        <w:rPr>
          <w:rFonts w:ascii="Times New Roman" w:hAnsi="Times New Roman"/>
          <w:color w:val="000000"/>
          <w:lang w:val="en-US"/>
        </w:rPr>
        <w:t>z</w:t>
      </w:r>
      <w:r w:rsidRPr="00662442">
        <w:rPr>
          <w:rFonts w:ascii="Times New Roman" w:hAnsi="Times New Roman"/>
          <w:color w:val="000000"/>
          <w:spacing w:val="-1"/>
          <w:lang w:val="en-US"/>
        </w:rPr>
        <w:t xml:space="preserve"> </w:t>
      </w:r>
      <w:r w:rsidRPr="00662442">
        <w:rPr>
          <w:rFonts w:ascii="Times New Roman" w:hAnsi="Times New Roman"/>
          <w:color w:val="000000"/>
          <w:lang w:val="en-US"/>
        </w:rPr>
        <w:t>DVT</w:t>
      </w:r>
      <w:r w:rsidRPr="00662442">
        <w:rPr>
          <w:rFonts w:ascii="Times New Roman" w:hAnsi="Times New Roman"/>
          <w:color w:val="000000"/>
          <w:spacing w:val="-5"/>
          <w:lang w:val="en-US"/>
        </w:rPr>
        <w:t xml:space="preserve"> </w:t>
      </w:r>
      <w:r w:rsidRPr="00662442">
        <w:rPr>
          <w:rFonts w:ascii="Times New Roman" w:hAnsi="Times New Roman"/>
          <w:color w:val="000000"/>
          <w:lang w:val="en-US"/>
        </w:rPr>
        <w:t>in</w:t>
      </w:r>
      <w:r w:rsidRPr="00662442">
        <w:rPr>
          <w:rFonts w:ascii="Times New Roman" w:hAnsi="Times New Roman"/>
          <w:color w:val="000000"/>
          <w:spacing w:val="-2"/>
          <w:lang w:val="en-US"/>
        </w:rPr>
        <w:t xml:space="preserve"> </w:t>
      </w:r>
      <w:r w:rsidRPr="00662442">
        <w:rPr>
          <w:rFonts w:ascii="Times New Roman" w:hAnsi="Times New Roman"/>
          <w:color w:val="000000"/>
          <w:lang w:val="en-US"/>
        </w:rPr>
        <w:t>PE.</w:t>
      </w:r>
    </w:p>
    <w:p w14:paraId="39B72B60" w14:textId="77777777" w:rsidR="003E3EEF" w:rsidRPr="00662442" w:rsidRDefault="003E3EEF" w:rsidP="00662442">
      <w:pPr>
        <w:autoSpaceDE w:val="0"/>
        <w:autoSpaceDN w:val="0"/>
        <w:adjustRightInd w:val="0"/>
        <w:spacing w:after="0" w:line="240" w:lineRule="auto"/>
        <w:rPr>
          <w:rFonts w:ascii="Times New Roman" w:hAnsi="Times New Roman"/>
          <w:color w:val="000000"/>
          <w:lang w:val="en-US"/>
        </w:rPr>
      </w:pPr>
    </w:p>
    <w:p w14:paraId="4307DBF0"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lang w:val="en-US"/>
        </w:rPr>
      </w:pPr>
      <w:r w:rsidRPr="00662442">
        <w:rPr>
          <w:rFonts w:ascii="Times New Roman" w:hAnsi="Times New Roman"/>
          <w:i/>
          <w:color w:val="000000"/>
          <w:lang w:val="en-US"/>
        </w:rPr>
        <w:t>Okvara</w:t>
      </w:r>
      <w:r w:rsidRPr="00662442">
        <w:rPr>
          <w:rFonts w:ascii="Times New Roman" w:hAnsi="Times New Roman"/>
          <w:i/>
          <w:color w:val="000000"/>
          <w:spacing w:val="-7"/>
          <w:lang w:val="en-US"/>
        </w:rPr>
        <w:t xml:space="preserve"> </w:t>
      </w:r>
      <w:r w:rsidRPr="00662442">
        <w:rPr>
          <w:rFonts w:ascii="Times New Roman" w:hAnsi="Times New Roman"/>
          <w:i/>
          <w:color w:val="000000"/>
          <w:lang w:val="en-US"/>
        </w:rPr>
        <w:t>ledvic</w:t>
      </w:r>
      <w:r w:rsidRPr="00662442">
        <w:rPr>
          <w:rFonts w:ascii="Times New Roman" w:hAnsi="Times New Roman"/>
          <w:i/>
          <w:color w:val="000000"/>
          <w:spacing w:val="-5"/>
          <w:lang w:val="en-US"/>
        </w:rPr>
        <w:t xml:space="preserve"> </w:t>
      </w:r>
      <w:r w:rsidRPr="00662442">
        <w:rPr>
          <w:rFonts w:ascii="Times New Roman" w:hAnsi="Times New Roman"/>
          <w:color w:val="000000"/>
          <w:lang w:val="en-US"/>
        </w:rPr>
        <w:t>-</w:t>
      </w:r>
      <w:r w:rsidRPr="00662442">
        <w:rPr>
          <w:rFonts w:ascii="Times New Roman" w:hAnsi="Times New Roman"/>
          <w:color w:val="000000"/>
          <w:spacing w:val="-1"/>
          <w:lang w:val="en-US"/>
        </w:rPr>
        <w:t xml:space="preserve"> </w:t>
      </w:r>
      <w:r w:rsidRPr="00662442">
        <w:rPr>
          <w:rFonts w:ascii="Times New Roman" w:hAnsi="Times New Roman"/>
          <w:color w:val="000000"/>
          <w:lang w:val="en-US"/>
        </w:rPr>
        <w:t>V</w:t>
      </w:r>
      <w:r w:rsidRPr="00662442">
        <w:rPr>
          <w:rFonts w:ascii="Times New Roman" w:hAnsi="Times New Roman"/>
          <w:color w:val="000000"/>
          <w:spacing w:val="-2"/>
          <w:lang w:val="en-US"/>
        </w:rPr>
        <w:t xml:space="preserve"> </w:t>
      </w:r>
      <w:r w:rsidRPr="00662442">
        <w:rPr>
          <w:rFonts w:ascii="Times New Roman" w:hAnsi="Times New Roman"/>
          <w:color w:val="000000"/>
          <w:lang w:val="en-US"/>
        </w:rPr>
        <w:t>primerjavi</w:t>
      </w:r>
      <w:r w:rsidRPr="00662442">
        <w:rPr>
          <w:rFonts w:ascii="Times New Roman" w:hAnsi="Times New Roman"/>
          <w:color w:val="000000"/>
          <w:spacing w:val="-9"/>
          <w:lang w:val="en-US"/>
        </w:rPr>
        <w:t xml:space="preserve"> </w:t>
      </w:r>
      <w:r w:rsidRPr="00662442">
        <w:rPr>
          <w:rFonts w:ascii="Times New Roman" w:hAnsi="Times New Roman"/>
          <w:color w:val="000000"/>
          <w:lang w:val="en-US"/>
        </w:rPr>
        <w:t>z</w:t>
      </w:r>
      <w:r w:rsidRPr="00662442">
        <w:rPr>
          <w:rFonts w:ascii="Times New Roman" w:hAnsi="Times New Roman"/>
          <w:color w:val="000000"/>
          <w:spacing w:val="-1"/>
          <w:lang w:val="en-US"/>
        </w:rPr>
        <w:t xml:space="preserve"> </w:t>
      </w:r>
      <w:r w:rsidRPr="00662442">
        <w:rPr>
          <w:rFonts w:ascii="Times New Roman" w:hAnsi="Times New Roman"/>
          <w:color w:val="000000"/>
          <w:lang w:val="en-US"/>
        </w:rPr>
        <w:t>bolniki</w:t>
      </w:r>
      <w:r w:rsidRPr="00662442">
        <w:rPr>
          <w:rFonts w:ascii="Times New Roman" w:hAnsi="Times New Roman"/>
          <w:color w:val="000000"/>
          <w:spacing w:val="-6"/>
          <w:lang w:val="en-US"/>
        </w:rPr>
        <w:t xml:space="preserve"> </w:t>
      </w:r>
      <w:r w:rsidRPr="00662442">
        <w:rPr>
          <w:rFonts w:ascii="Times New Roman" w:hAnsi="Times New Roman"/>
          <w:color w:val="000000"/>
          <w:lang w:val="en-US"/>
        </w:rPr>
        <w:t>z</w:t>
      </w:r>
      <w:r w:rsidRPr="00662442">
        <w:rPr>
          <w:rFonts w:ascii="Times New Roman" w:hAnsi="Times New Roman"/>
          <w:color w:val="000000"/>
          <w:spacing w:val="-1"/>
          <w:lang w:val="en-US"/>
        </w:rPr>
        <w:t xml:space="preserve"> </w:t>
      </w:r>
      <w:r w:rsidRPr="00662442">
        <w:rPr>
          <w:rFonts w:ascii="Times New Roman" w:hAnsi="Times New Roman"/>
          <w:color w:val="000000"/>
          <w:lang w:val="en-US"/>
        </w:rPr>
        <w:t>normalnim</w:t>
      </w:r>
      <w:r w:rsidRPr="00662442">
        <w:rPr>
          <w:rFonts w:ascii="Times New Roman" w:hAnsi="Times New Roman"/>
          <w:color w:val="000000"/>
          <w:spacing w:val="-10"/>
          <w:lang w:val="en-US"/>
        </w:rPr>
        <w:t xml:space="preserve"> </w:t>
      </w:r>
      <w:r w:rsidRPr="00662442">
        <w:rPr>
          <w:rFonts w:ascii="Times New Roman" w:hAnsi="Times New Roman"/>
          <w:color w:val="000000"/>
          <w:lang w:val="en-US"/>
        </w:rPr>
        <w:t>delovanjem</w:t>
      </w:r>
      <w:r w:rsidRPr="00662442">
        <w:rPr>
          <w:rFonts w:ascii="Times New Roman" w:hAnsi="Times New Roman"/>
          <w:color w:val="000000"/>
          <w:spacing w:val="-10"/>
          <w:lang w:val="en-US"/>
        </w:rPr>
        <w:t xml:space="preserve"> </w:t>
      </w:r>
      <w:r w:rsidRPr="00662442">
        <w:rPr>
          <w:rFonts w:ascii="Times New Roman" w:hAnsi="Times New Roman"/>
          <w:color w:val="000000"/>
          <w:lang w:val="en-US"/>
        </w:rPr>
        <w:t>ledvic</w:t>
      </w:r>
      <w:r w:rsidRPr="00662442">
        <w:rPr>
          <w:rFonts w:ascii="Times New Roman" w:hAnsi="Times New Roman"/>
          <w:color w:val="000000"/>
          <w:spacing w:val="-5"/>
          <w:lang w:val="en-US"/>
        </w:rPr>
        <w:t xml:space="preserve"> </w:t>
      </w:r>
      <w:r w:rsidRPr="00662442">
        <w:rPr>
          <w:rFonts w:ascii="Times New Roman" w:hAnsi="Times New Roman"/>
          <w:color w:val="000000"/>
          <w:lang w:val="en-US"/>
        </w:rPr>
        <w:t>(kreatininski</w:t>
      </w:r>
      <w:r w:rsidR="00A4618C" w:rsidRPr="00662442">
        <w:rPr>
          <w:rFonts w:ascii="Times New Roman" w:hAnsi="Times New Roman"/>
          <w:color w:val="000000"/>
          <w:lang w:val="en-US"/>
        </w:rPr>
        <w:t xml:space="preserve"> </w:t>
      </w:r>
      <w:r w:rsidRPr="00662442">
        <w:rPr>
          <w:rFonts w:ascii="Times New Roman" w:hAnsi="Times New Roman"/>
          <w:color w:val="000000"/>
          <w:lang w:val="en-US"/>
        </w:rPr>
        <w:t>očistek</w:t>
      </w:r>
      <w:r w:rsidRPr="00662442">
        <w:rPr>
          <w:rFonts w:ascii="Times New Roman" w:hAnsi="Times New Roman"/>
          <w:color w:val="000000"/>
          <w:spacing w:val="-6"/>
          <w:lang w:val="en-US"/>
        </w:rPr>
        <w:t xml:space="preserve"> </w:t>
      </w:r>
      <w:r w:rsidRPr="00662442">
        <w:rPr>
          <w:rFonts w:ascii="Times New Roman" w:hAnsi="Times New Roman"/>
          <w:color w:val="000000"/>
          <w:lang w:val="en-US"/>
        </w:rPr>
        <w:t>&gt;</w:t>
      </w:r>
      <w:r w:rsidR="00A4618C" w:rsidRPr="00662442">
        <w:rPr>
          <w:rFonts w:ascii="Times New Roman" w:hAnsi="Times New Roman"/>
          <w:color w:val="000000"/>
          <w:spacing w:val="-1"/>
          <w:lang w:val="en-US"/>
        </w:rPr>
        <w:t> </w:t>
      </w:r>
      <w:r w:rsidRPr="00662442">
        <w:rPr>
          <w:rFonts w:ascii="Times New Roman" w:hAnsi="Times New Roman"/>
          <w:color w:val="000000"/>
          <w:lang w:val="en-US"/>
        </w:rPr>
        <w:t>80</w:t>
      </w:r>
      <w:r w:rsidR="00A4618C" w:rsidRPr="00662442">
        <w:rPr>
          <w:rFonts w:ascii="Times New Roman" w:hAnsi="Times New Roman"/>
          <w:color w:val="000000"/>
          <w:spacing w:val="-2"/>
          <w:lang w:val="en-US"/>
        </w:rPr>
        <w:t> </w:t>
      </w:r>
      <w:r w:rsidRPr="00662442">
        <w:rPr>
          <w:rFonts w:ascii="Times New Roman" w:hAnsi="Times New Roman"/>
          <w:color w:val="000000"/>
          <w:lang w:val="en-US"/>
        </w:rPr>
        <w:t>ml/min),</w:t>
      </w:r>
      <w:r w:rsidRPr="00662442">
        <w:rPr>
          <w:rFonts w:ascii="Times New Roman" w:hAnsi="Times New Roman"/>
          <w:color w:val="000000"/>
          <w:spacing w:val="-8"/>
          <w:lang w:val="en-US"/>
        </w:rPr>
        <w:t xml:space="preserve"> </w:t>
      </w:r>
      <w:r w:rsidRPr="00662442">
        <w:rPr>
          <w:rFonts w:ascii="Times New Roman" w:hAnsi="Times New Roman"/>
          <w:color w:val="000000"/>
          <w:lang w:val="en-US"/>
        </w:rPr>
        <w:t>ki</w:t>
      </w:r>
      <w:r w:rsidRPr="00662442">
        <w:rPr>
          <w:rFonts w:ascii="Times New Roman" w:hAnsi="Times New Roman"/>
          <w:color w:val="000000"/>
          <w:spacing w:val="-2"/>
          <w:lang w:val="en-US"/>
        </w:rPr>
        <w:t xml:space="preserve"> </w:t>
      </w:r>
      <w:r w:rsidRPr="00662442">
        <w:rPr>
          <w:rFonts w:ascii="Times New Roman" w:hAnsi="Times New Roman"/>
          <w:color w:val="000000"/>
          <w:lang w:val="en-US"/>
        </w:rPr>
        <w:t>so</w:t>
      </w:r>
      <w:r w:rsidRPr="00662442">
        <w:rPr>
          <w:rFonts w:ascii="Times New Roman" w:hAnsi="Times New Roman"/>
          <w:color w:val="000000"/>
          <w:spacing w:val="-2"/>
          <w:lang w:val="en-US"/>
        </w:rPr>
        <w:t xml:space="preserve"> </w:t>
      </w:r>
      <w:r w:rsidRPr="00662442">
        <w:rPr>
          <w:rFonts w:ascii="Times New Roman" w:hAnsi="Times New Roman"/>
          <w:color w:val="000000"/>
          <w:lang w:val="en-US"/>
        </w:rPr>
        <w:t>imeli</w:t>
      </w:r>
      <w:r w:rsidRPr="00662442">
        <w:rPr>
          <w:rFonts w:ascii="Times New Roman" w:hAnsi="Times New Roman"/>
          <w:color w:val="000000"/>
          <w:spacing w:val="-5"/>
          <w:lang w:val="en-US"/>
        </w:rPr>
        <w:t xml:space="preserve"> </w:t>
      </w:r>
      <w:r w:rsidRPr="00662442">
        <w:rPr>
          <w:rFonts w:ascii="Times New Roman" w:hAnsi="Times New Roman"/>
          <w:color w:val="000000"/>
          <w:lang w:val="en-US"/>
        </w:rPr>
        <w:t>ortopedsko</w:t>
      </w:r>
      <w:r w:rsidRPr="00662442">
        <w:rPr>
          <w:rFonts w:ascii="Times New Roman" w:hAnsi="Times New Roman"/>
          <w:color w:val="000000"/>
          <w:spacing w:val="-10"/>
          <w:lang w:val="en-US"/>
        </w:rPr>
        <w:t xml:space="preserve"> </w:t>
      </w:r>
      <w:r w:rsidRPr="00662442">
        <w:rPr>
          <w:rFonts w:ascii="Times New Roman" w:hAnsi="Times New Roman"/>
          <w:color w:val="000000"/>
          <w:lang w:val="en-US"/>
        </w:rPr>
        <w:t>operacijo</w:t>
      </w:r>
      <w:r w:rsidRPr="00662442">
        <w:rPr>
          <w:rFonts w:ascii="Times New Roman" w:hAnsi="Times New Roman"/>
          <w:color w:val="000000"/>
          <w:spacing w:val="-8"/>
          <w:lang w:val="en-US"/>
        </w:rPr>
        <w:t xml:space="preserve"> </w:t>
      </w:r>
      <w:r w:rsidRPr="00662442">
        <w:rPr>
          <w:rFonts w:ascii="Times New Roman" w:hAnsi="Times New Roman"/>
          <w:color w:val="000000"/>
          <w:lang w:val="en-US"/>
        </w:rPr>
        <w:t>in</w:t>
      </w:r>
      <w:r w:rsidRPr="00662442">
        <w:rPr>
          <w:rFonts w:ascii="Times New Roman" w:hAnsi="Times New Roman"/>
          <w:color w:val="000000"/>
          <w:spacing w:val="-2"/>
          <w:lang w:val="en-US"/>
        </w:rPr>
        <w:t xml:space="preserve"> </w:t>
      </w:r>
      <w:r w:rsidRPr="00662442">
        <w:rPr>
          <w:rFonts w:ascii="Times New Roman" w:hAnsi="Times New Roman"/>
          <w:color w:val="000000"/>
          <w:lang w:val="en-US"/>
        </w:rPr>
        <w:t>so</w:t>
      </w:r>
      <w:r w:rsidRPr="00662442">
        <w:rPr>
          <w:rFonts w:ascii="Times New Roman" w:hAnsi="Times New Roman"/>
          <w:color w:val="000000"/>
          <w:spacing w:val="-2"/>
          <w:lang w:val="en-US"/>
        </w:rPr>
        <w:t xml:space="preserve"> </w:t>
      </w:r>
      <w:r w:rsidRPr="00662442">
        <w:rPr>
          <w:rFonts w:ascii="Times New Roman" w:hAnsi="Times New Roman"/>
          <w:color w:val="000000"/>
          <w:lang w:val="en-US"/>
        </w:rPr>
        <w:t>dobivali</w:t>
      </w:r>
      <w:r w:rsidRPr="00662442">
        <w:rPr>
          <w:rFonts w:ascii="Times New Roman" w:hAnsi="Times New Roman"/>
          <w:color w:val="000000"/>
          <w:spacing w:val="-7"/>
          <w:lang w:val="en-US"/>
        </w:rPr>
        <w:t xml:space="preserve"> </w:t>
      </w:r>
      <w:r w:rsidRPr="00662442">
        <w:rPr>
          <w:rFonts w:ascii="Times New Roman" w:hAnsi="Times New Roman"/>
          <w:color w:val="000000"/>
          <w:lang w:val="en-US"/>
        </w:rPr>
        <w:t>fondaparinuks</w:t>
      </w:r>
      <w:r w:rsidRPr="00662442">
        <w:rPr>
          <w:rFonts w:ascii="Times New Roman" w:hAnsi="Times New Roman"/>
          <w:color w:val="000000"/>
          <w:spacing w:val="-13"/>
          <w:lang w:val="en-US"/>
        </w:rPr>
        <w:t xml:space="preserve"> </w:t>
      </w:r>
      <w:r w:rsidRPr="00662442">
        <w:rPr>
          <w:rFonts w:ascii="Times New Roman" w:hAnsi="Times New Roman"/>
          <w:color w:val="000000"/>
          <w:lang w:val="en-US"/>
        </w:rPr>
        <w:t>v</w:t>
      </w:r>
      <w:r w:rsidRPr="00662442">
        <w:rPr>
          <w:rFonts w:ascii="Times New Roman" w:hAnsi="Times New Roman"/>
          <w:color w:val="000000"/>
          <w:spacing w:val="-1"/>
          <w:lang w:val="en-US"/>
        </w:rPr>
        <w:t xml:space="preserve"> </w:t>
      </w:r>
      <w:r w:rsidRPr="00662442">
        <w:rPr>
          <w:rFonts w:ascii="Times New Roman" w:hAnsi="Times New Roman"/>
          <w:color w:val="000000"/>
          <w:lang w:val="en-US"/>
        </w:rPr>
        <w:t>odmerku</w:t>
      </w:r>
      <w:r w:rsidRPr="00662442">
        <w:rPr>
          <w:rFonts w:ascii="Times New Roman" w:hAnsi="Times New Roman"/>
          <w:color w:val="000000"/>
          <w:spacing w:val="-8"/>
          <w:lang w:val="en-US"/>
        </w:rPr>
        <w:t xml:space="preserve"> </w:t>
      </w:r>
      <w:r w:rsidRPr="00662442">
        <w:rPr>
          <w:rFonts w:ascii="Times New Roman" w:hAnsi="Times New Roman"/>
          <w:color w:val="000000"/>
          <w:lang w:val="en-US"/>
        </w:rPr>
        <w:t>2,5</w:t>
      </w:r>
      <w:r w:rsidR="00A4618C" w:rsidRPr="00662442">
        <w:rPr>
          <w:rFonts w:ascii="Times New Roman" w:hAnsi="Times New Roman"/>
          <w:color w:val="000000"/>
          <w:spacing w:val="-3"/>
          <w:lang w:val="en-US"/>
        </w:rPr>
        <w:t> </w:t>
      </w:r>
      <w:r w:rsidRPr="00662442">
        <w:rPr>
          <w:rFonts w:ascii="Times New Roman" w:hAnsi="Times New Roman"/>
          <w:color w:val="000000"/>
          <w:lang w:val="en-US"/>
        </w:rPr>
        <w:t>mg enkrat</w:t>
      </w:r>
      <w:r w:rsidRPr="00662442">
        <w:rPr>
          <w:rFonts w:ascii="Times New Roman" w:hAnsi="Times New Roman"/>
          <w:color w:val="000000"/>
          <w:spacing w:val="-5"/>
          <w:lang w:val="en-US"/>
        </w:rPr>
        <w:t xml:space="preserve"> </w:t>
      </w:r>
      <w:r w:rsidRPr="00662442">
        <w:rPr>
          <w:rFonts w:ascii="Times New Roman" w:hAnsi="Times New Roman"/>
          <w:color w:val="000000"/>
          <w:lang w:val="en-US"/>
        </w:rPr>
        <w:t>na</w:t>
      </w:r>
      <w:r w:rsidRPr="00662442">
        <w:rPr>
          <w:rFonts w:ascii="Times New Roman" w:hAnsi="Times New Roman"/>
          <w:color w:val="000000"/>
          <w:spacing w:val="-2"/>
          <w:lang w:val="en-US"/>
        </w:rPr>
        <w:t xml:space="preserve"> </w:t>
      </w:r>
      <w:r w:rsidRPr="00662442">
        <w:rPr>
          <w:rFonts w:ascii="Times New Roman" w:hAnsi="Times New Roman"/>
          <w:color w:val="000000"/>
          <w:lang w:val="en-US"/>
        </w:rPr>
        <w:t>dan,</w:t>
      </w:r>
      <w:r w:rsidRPr="00662442">
        <w:rPr>
          <w:rFonts w:ascii="Times New Roman" w:hAnsi="Times New Roman"/>
          <w:color w:val="000000"/>
          <w:spacing w:val="-4"/>
          <w:lang w:val="en-US"/>
        </w:rPr>
        <w:t xml:space="preserve"> </w:t>
      </w:r>
      <w:r w:rsidRPr="00662442">
        <w:rPr>
          <w:rFonts w:ascii="Times New Roman" w:hAnsi="Times New Roman"/>
          <w:color w:val="000000"/>
          <w:lang w:val="en-US"/>
        </w:rPr>
        <w:t>je</w:t>
      </w:r>
      <w:r w:rsidRPr="00662442">
        <w:rPr>
          <w:rFonts w:ascii="Times New Roman" w:hAnsi="Times New Roman"/>
          <w:color w:val="000000"/>
          <w:spacing w:val="-2"/>
          <w:lang w:val="en-US"/>
        </w:rPr>
        <w:t xml:space="preserve"> </w:t>
      </w:r>
      <w:r w:rsidRPr="00662442">
        <w:rPr>
          <w:rFonts w:ascii="Times New Roman" w:hAnsi="Times New Roman"/>
          <w:color w:val="000000"/>
          <w:lang w:val="en-US"/>
        </w:rPr>
        <w:t>pri</w:t>
      </w:r>
      <w:r w:rsidRPr="00662442">
        <w:rPr>
          <w:rFonts w:ascii="Times New Roman" w:hAnsi="Times New Roman"/>
          <w:color w:val="000000"/>
          <w:spacing w:val="-2"/>
          <w:lang w:val="en-US"/>
        </w:rPr>
        <w:t xml:space="preserve"> </w:t>
      </w:r>
      <w:r w:rsidRPr="00662442">
        <w:rPr>
          <w:rFonts w:ascii="Times New Roman" w:hAnsi="Times New Roman"/>
          <w:color w:val="000000"/>
          <w:lang w:val="en-US"/>
        </w:rPr>
        <w:t>bolnikih</w:t>
      </w:r>
      <w:r w:rsidRPr="00662442">
        <w:rPr>
          <w:rFonts w:ascii="Times New Roman" w:hAnsi="Times New Roman"/>
          <w:color w:val="000000"/>
          <w:spacing w:val="-7"/>
          <w:lang w:val="en-US"/>
        </w:rPr>
        <w:t xml:space="preserve"> </w:t>
      </w:r>
      <w:r w:rsidRPr="00662442">
        <w:rPr>
          <w:rFonts w:ascii="Times New Roman" w:hAnsi="Times New Roman"/>
          <w:color w:val="000000"/>
          <w:lang w:val="en-US"/>
        </w:rPr>
        <w:t>z</w:t>
      </w:r>
      <w:r w:rsidRPr="00662442">
        <w:rPr>
          <w:rFonts w:ascii="Times New Roman" w:hAnsi="Times New Roman"/>
          <w:color w:val="000000"/>
          <w:spacing w:val="-1"/>
          <w:lang w:val="en-US"/>
        </w:rPr>
        <w:t xml:space="preserve"> </w:t>
      </w:r>
      <w:r w:rsidRPr="00662442">
        <w:rPr>
          <w:rFonts w:ascii="Times New Roman" w:hAnsi="Times New Roman"/>
          <w:color w:val="000000"/>
          <w:lang w:val="en-US"/>
        </w:rPr>
        <w:t>blago</w:t>
      </w:r>
      <w:r w:rsidRPr="00662442">
        <w:rPr>
          <w:rFonts w:ascii="Times New Roman" w:hAnsi="Times New Roman"/>
          <w:color w:val="000000"/>
          <w:spacing w:val="-5"/>
          <w:lang w:val="en-US"/>
        </w:rPr>
        <w:t xml:space="preserve"> </w:t>
      </w:r>
      <w:r w:rsidRPr="00662442">
        <w:rPr>
          <w:rFonts w:ascii="Times New Roman" w:hAnsi="Times New Roman"/>
          <w:color w:val="000000"/>
          <w:lang w:val="en-US"/>
        </w:rPr>
        <w:t>okvaro</w:t>
      </w:r>
      <w:r w:rsidRPr="00662442">
        <w:rPr>
          <w:rFonts w:ascii="Times New Roman" w:hAnsi="Times New Roman"/>
          <w:color w:val="000000"/>
          <w:spacing w:val="-6"/>
          <w:lang w:val="en-US"/>
        </w:rPr>
        <w:t xml:space="preserve"> </w:t>
      </w:r>
      <w:r w:rsidRPr="00662442">
        <w:rPr>
          <w:rFonts w:ascii="Times New Roman" w:hAnsi="Times New Roman"/>
          <w:color w:val="000000"/>
          <w:lang w:val="en-US"/>
        </w:rPr>
        <w:t>delovanja</w:t>
      </w:r>
      <w:r w:rsidRPr="00662442">
        <w:rPr>
          <w:rFonts w:ascii="Times New Roman" w:hAnsi="Times New Roman"/>
          <w:color w:val="000000"/>
          <w:spacing w:val="-9"/>
          <w:lang w:val="en-US"/>
        </w:rPr>
        <w:t xml:space="preserve"> </w:t>
      </w:r>
      <w:r w:rsidRPr="00662442">
        <w:rPr>
          <w:rFonts w:ascii="Times New Roman" w:hAnsi="Times New Roman"/>
          <w:color w:val="000000"/>
          <w:lang w:val="en-US"/>
        </w:rPr>
        <w:t>ledvic</w:t>
      </w:r>
      <w:r w:rsidRPr="00662442">
        <w:rPr>
          <w:rFonts w:ascii="Times New Roman" w:hAnsi="Times New Roman"/>
          <w:color w:val="000000"/>
          <w:spacing w:val="-5"/>
          <w:lang w:val="en-US"/>
        </w:rPr>
        <w:t xml:space="preserve"> </w:t>
      </w:r>
      <w:r w:rsidRPr="00662442">
        <w:rPr>
          <w:rFonts w:ascii="Times New Roman" w:hAnsi="Times New Roman"/>
          <w:color w:val="000000"/>
          <w:lang w:val="en-US"/>
        </w:rPr>
        <w:t>(kreatininski</w:t>
      </w:r>
      <w:r w:rsidRPr="00662442">
        <w:rPr>
          <w:rFonts w:ascii="Times New Roman" w:hAnsi="Times New Roman"/>
          <w:color w:val="000000"/>
          <w:spacing w:val="-11"/>
          <w:lang w:val="en-US"/>
        </w:rPr>
        <w:t xml:space="preserve"> </w:t>
      </w:r>
      <w:r w:rsidRPr="00662442">
        <w:rPr>
          <w:rFonts w:ascii="Times New Roman" w:hAnsi="Times New Roman"/>
          <w:color w:val="000000"/>
          <w:lang w:val="en-US"/>
        </w:rPr>
        <w:t>očistek</w:t>
      </w:r>
      <w:r w:rsidRPr="00662442">
        <w:rPr>
          <w:rFonts w:ascii="Times New Roman" w:hAnsi="Times New Roman"/>
          <w:color w:val="000000"/>
          <w:spacing w:val="-6"/>
          <w:lang w:val="en-US"/>
        </w:rPr>
        <w:t xml:space="preserve"> </w:t>
      </w:r>
      <w:r w:rsidRPr="00662442">
        <w:rPr>
          <w:rFonts w:ascii="Times New Roman" w:hAnsi="Times New Roman"/>
          <w:color w:val="000000"/>
          <w:lang w:val="en-US"/>
        </w:rPr>
        <w:t>50</w:t>
      </w:r>
      <w:r w:rsidRPr="00662442">
        <w:rPr>
          <w:rFonts w:ascii="Times New Roman" w:hAnsi="Times New Roman"/>
          <w:color w:val="000000"/>
          <w:spacing w:val="-2"/>
          <w:lang w:val="en-US"/>
        </w:rPr>
        <w:t xml:space="preserve"> </w:t>
      </w:r>
      <w:r w:rsidRPr="00662442">
        <w:rPr>
          <w:rFonts w:ascii="Times New Roman" w:hAnsi="Times New Roman"/>
          <w:color w:val="000000"/>
          <w:lang w:val="en-US"/>
        </w:rPr>
        <w:t>do</w:t>
      </w:r>
      <w:r w:rsidRPr="00662442">
        <w:rPr>
          <w:rFonts w:ascii="Times New Roman" w:hAnsi="Times New Roman"/>
          <w:color w:val="000000"/>
          <w:spacing w:val="-2"/>
          <w:lang w:val="en-US"/>
        </w:rPr>
        <w:t xml:space="preserve"> </w:t>
      </w:r>
      <w:r w:rsidRPr="00662442">
        <w:rPr>
          <w:rFonts w:ascii="Times New Roman" w:hAnsi="Times New Roman"/>
          <w:color w:val="000000"/>
          <w:lang w:val="en-US"/>
        </w:rPr>
        <w:t>80</w:t>
      </w:r>
      <w:r w:rsidR="00A4618C" w:rsidRPr="00662442">
        <w:rPr>
          <w:rFonts w:ascii="Times New Roman" w:hAnsi="Times New Roman"/>
          <w:color w:val="000000"/>
          <w:spacing w:val="-2"/>
          <w:lang w:val="en-US"/>
        </w:rPr>
        <w:t> </w:t>
      </w:r>
      <w:r w:rsidRPr="00662442">
        <w:rPr>
          <w:rFonts w:ascii="Times New Roman" w:hAnsi="Times New Roman"/>
          <w:color w:val="000000"/>
          <w:lang w:val="en-US"/>
        </w:rPr>
        <w:t>ml/min) plazemski</w:t>
      </w:r>
      <w:r w:rsidRPr="00662442">
        <w:rPr>
          <w:rFonts w:ascii="Times New Roman" w:hAnsi="Times New Roman"/>
          <w:color w:val="000000"/>
          <w:spacing w:val="-9"/>
          <w:lang w:val="en-US"/>
        </w:rPr>
        <w:t xml:space="preserve"> </w:t>
      </w:r>
      <w:r w:rsidRPr="00662442">
        <w:rPr>
          <w:rFonts w:ascii="Times New Roman" w:hAnsi="Times New Roman"/>
          <w:color w:val="000000"/>
          <w:lang w:val="en-US"/>
        </w:rPr>
        <w:t>očistek</w:t>
      </w:r>
      <w:r w:rsidRPr="00662442">
        <w:rPr>
          <w:rFonts w:ascii="Times New Roman" w:hAnsi="Times New Roman"/>
          <w:color w:val="000000"/>
          <w:spacing w:val="-6"/>
          <w:lang w:val="en-US"/>
        </w:rPr>
        <w:t xml:space="preserve"> </w:t>
      </w:r>
      <w:r w:rsidRPr="00662442">
        <w:rPr>
          <w:rFonts w:ascii="Times New Roman" w:hAnsi="Times New Roman"/>
          <w:color w:val="000000"/>
          <w:lang w:val="en-US"/>
        </w:rPr>
        <w:t>1,2</w:t>
      </w:r>
      <w:r w:rsidRPr="00662442">
        <w:rPr>
          <w:rFonts w:ascii="Times New Roman" w:hAnsi="Times New Roman"/>
          <w:color w:val="000000"/>
          <w:spacing w:val="-3"/>
          <w:lang w:val="en-US"/>
        </w:rPr>
        <w:t xml:space="preserve"> </w:t>
      </w:r>
      <w:r w:rsidRPr="00662442">
        <w:rPr>
          <w:rFonts w:ascii="Times New Roman" w:hAnsi="Times New Roman"/>
          <w:color w:val="000000"/>
          <w:lang w:val="en-US"/>
        </w:rPr>
        <w:t>do</w:t>
      </w:r>
      <w:r w:rsidRPr="00662442">
        <w:rPr>
          <w:rFonts w:ascii="Times New Roman" w:hAnsi="Times New Roman"/>
          <w:color w:val="000000"/>
          <w:spacing w:val="-2"/>
          <w:lang w:val="en-US"/>
        </w:rPr>
        <w:t xml:space="preserve"> </w:t>
      </w:r>
      <w:r w:rsidRPr="00662442">
        <w:rPr>
          <w:rFonts w:ascii="Times New Roman" w:hAnsi="Times New Roman"/>
          <w:color w:val="000000"/>
          <w:lang w:val="en-US"/>
        </w:rPr>
        <w:t>1,4-</w:t>
      </w:r>
      <w:r w:rsidRPr="00662442">
        <w:rPr>
          <w:rFonts w:ascii="Times New Roman" w:hAnsi="Times New Roman"/>
          <w:color w:val="000000"/>
          <w:spacing w:val="-3"/>
          <w:lang w:val="en-US"/>
        </w:rPr>
        <w:t xml:space="preserve"> </w:t>
      </w:r>
      <w:r w:rsidRPr="00662442">
        <w:rPr>
          <w:rFonts w:ascii="Times New Roman" w:hAnsi="Times New Roman"/>
          <w:color w:val="000000"/>
          <w:lang w:val="en-US"/>
        </w:rPr>
        <w:t>krat</w:t>
      </w:r>
      <w:r w:rsidRPr="00662442">
        <w:rPr>
          <w:rFonts w:ascii="Times New Roman" w:hAnsi="Times New Roman"/>
          <w:color w:val="000000"/>
          <w:spacing w:val="-3"/>
          <w:lang w:val="en-US"/>
        </w:rPr>
        <w:t xml:space="preserve"> </w:t>
      </w:r>
      <w:r w:rsidRPr="00662442">
        <w:rPr>
          <w:rFonts w:ascii="Times New Roman" w:hAnsi="Times New Roman"/>
          <w:color w:val="000000"/>
          <w:lang w:val="en-US"/>
        </w:rPr>
        <w:t>manjši</w:t>
      </w:r>
      <w:r w:rsidRPr="00662442">
        <w:rPr>
          <w:rFonts w:ascii="Times New Roman" w:hAnsi="Times New Roman"/>
          <w:color w:val="000000"/>
          <w:spacing w:val="-6"/>
          <w:lang w:val="en-US"/>
        </w:rPr>
        <w:t xml:space="preserve"> </w:t>
      </w:r>
      <w:r w:rsidRPr="00662442">
        <w:rPr>
          <w:rFonts w:ascii="Times New Roman" w:hAnsi="Times New Roman"/>
          <w:color w:val="000000"/>
          <w:lang w:val="en-US"/>
        </w:rPr>
        <w:t>in</w:t>
      </w:r>
      <w:r w:rsidRPr="00662442">
        <w:rPr>
          <w:rFonts w:ascii="Times New Roman" w:hAnsi="Times New Roman"/>
          <w:color w:val="000000"/>
          <w:spacing w:val="-2"/>
          <w:lang w:val="en-US"/>
        </w:rPr>
        <w:t xml:space="preserve"> </w:t>
      </w:r>
      <w:r w:rsidRPr="00662442">
        <w:rPr>
          <w:rFonts w:ascii="Times New Roman" w:hAnsi="Times New Roman"/>
          <w:color w:val="000000"/>
          <w:lang w:val="en-US"/>
        </w:rPr>
        <w:t>v</w:t>
      </w:r>
      <w:r w:rsidRPr="00662442">
        <w:rPr>
          <w:rFonts w:ascii="Times New Roman" w:hAnsi="Times New Roman"/>
          <w:color w:val="000000"/>
          <w:spacing w:val="-1"/>
          <w:lang w:val="en-US"/>
        </w:rPr>
        <w:t xml:space="preserve"> </w:t>
      </w:r>
      <w:r w:rsidRPr="00662442">
        <w:rPr>
          <w:rFonts w:ascii="Times New Roman" w:hAnsi="Times New Roman"/>
          <w:color w:val="000000"/>
          <w:lang w:val="en-US"/>
        </w:rPr>
        <w:t>povprečju</w:t>
      </w:r>
      <w:r w:rsidRPr="00662442">
        <w:rPr>
          <w:rFonts w:ascii="Times New Roman" w:hAnsi="Times New Roman"/>
          <w:color w:val="000000"/>
          <w:spacing w:val="-9"/>
          <w:lang w:val="en-US"/>
        </w:rPr>
        <w:t xml:space="preserve"> </w:t>
      </w:r>
      <w:r w:rsidRPr="00662442">
        <w:rPr>
          <w:rFonts w:ascii="Times New Roman" w:hAnsi="Times New Roman"/>
          <w:color w:val="000000"/>
          <w:lang w:val="en-US"/>
        </w:rPr>
        <w:t>2-krat</w:t>
      </w:r>
      <w:r w:rsidRPr="00662442">
        <w:rPr>
          <w:rFonts w:ascii="Times New Roman" w:hAnsi="Times New Roman"/>
          <w:color w:val="000000"/>
          <w:spacing w:val="-5"/>
          <w:lang w:val="en-US"/>
        </w:rPr>
        <w:t xml:space="preserve"> </w:t>
      </w:r>
      <w:r w:rsidRPr="00662442">
        <w:rPr>
          <w:rFonts w:ascii="Times New Roman" w:hAnsi="Times New Roman"/>
          <w:color w:val="000000"/>
          <w:lang w:val="en-US"/>
        </w:rPr>
        <w:t>manjši</w:t>
      </w:r>
      <w:r w:rsidRPr="00662442">
        <w:rPr>
          <w:rFonts w:ascii="Times New Roman" w:hAnsi="Times New Roman"/>
          <w:color w:val="000000"/>
          <w:spacing w:val="-6"/>
          <w:lang w:val="en-US"/>
        </w:rPr>
        <w:t xml:space="preserve"> </w:t>
      </w:r>
      <w:r w:rsidRPr="00662442">
        <w:rPr>
          <w:rFonts w:ascii="Times New Roman" w:hAnsi="Times New Roman"/>
          <w:color w:val="000000"/>
          <w:lang w:val="en-US"/>
        </w:rPr>
        <w:t>pri</w:t>
      </w:r>
      <w:r w:rsidRPr="00662442">
        <w:rPr>
          <w:rFonts w:ascii="Times New Roman" w:hAnsi="Times New Roman"/>
          <w:color w:val="000000"/>
          <w:spacing w:val="-2"/>
          <w:lang w:val="en-US"/>
        </w:rPr>
        <w:t xml:space="preserve"> </w:t>
      </w:r>
      <w:r w:rsidRPr="00662442">
        <w:rPr>
          <w:rFonts w:ascii="Times New Roman" w:hAnsi="Times New Roman"/>
          <w:color w:val="000000"/>
          <w:lang w:val="en-US"/>
        </w:rPr>
        <w:t>bolnikih</w:t>
      </w:r>
      <w:r w:rsidRPr="00662442">
        <w:rPr>
          <w:rFonts w:ascii="Times New Roman" w:hAnsi="Times New Roman"/>
          <w:color w:val="000000"/>
          <w:spacing w:val="-7"/>
          <w:lang w:val="en-US"/>
        </w:rPr>
        <w:t xml:space="preserve"> </w:t>
      </w:r>
      <w:r w:rsidRPr="00662442">
        <w:rPr>
          <w:rFonts w:ascii="Times New Roman" w:hAnsi="Times New Roman"/>
          <w:color w:val="000000"/>
          <w:lang w:val="en-US"/>
        </w:rPr>
        <w:t>z</w:t>
      </w:r>
      <w:r w:rsidRPr="00662442">
        <w:rPr>
          <w:rFonts w:ascii="Times New Roman" w:hAnsi="Times New Roman"/>
          <w:color w:val="000000"/>
          <w:spacing w:val="-1"/>
          <w:lang w:val="en-US"/>
        </w:rPr>
        <w:t xml:space="preserve"> </w:t>
      </w:r>
      <w:r w:rsidRPr="00662442">
        <w:rPr>
          <w:rFonts w:ascii="Times New Roman" w:hAnsi="Times New Roman"/>
          <w:color w:val="000000"/>
          <w:lang w:val="en-US"/>
        </w:rPr>
        <w:t>zmerno</w:t>
      </w:r>
      <w:r w:rsidRPr="00662442">
        <w:rPr>
          <w:rFonts w:ascii="Times New Roman" w:hAnsi="Times New Roman"/>
          <w:color w:val="000000"/>
          <w:spacing w:val="-7"/>
          <w:lang w:val="en-US"/>
        </w:rPr>
        <w:t xml:space="preserve"> </w:t>
      </w:r>
      <w:r w:rsidRPr="00662442">
        <w:rPr>
          <w:rFonts w:ascii="Times New Roman" w:hAnsi="Times New Roman"/>
          <w:color w:val="000000"/>
          <w:lang w:val="en-US"/>
        </w:rPr>
        <w:t>okvaro delovanja</w:t>
      </w:r>
      <w:r w:rsidRPr="00662442">
        <w:rPr>
          <w:rFonts w:ascii="Times New Roman" w:hAnsi="Times New Roman"/>
          <w:color w:val="000000"/>
          <w:spacing w:val="-9"/>
          <w:lang w:val="en-US"/>
        </w:rPr>
        <w:t xml:space="preserve"> </w:t>
      </w:r>
      <w:r w:rsidRPr="00662442">
        <w:rPr>
          <w:rFonts w:ascii="Times New Roman" w:hAnsi="Times New Roman"/>
          <w:color w:val="000000"/>
          <w:lang w:val="en-US"/>
        </w:rPr>
        <w:t>ledvic</w:t>
      </w:r>
      <w:r w:rsidRPr="00662442">
        <w:rPr>
          <w:rFonts w:ascii="Times New Roman" w:hAnsi="Times New Roman"/>
          <w:color w:val="000000"/>
          <w:spacing w:val="-5"/>
          <w:lang w:val="en-US"/>
        </w:rPr>
        <w:t xml:space="preserve"> </w:t>
      </w:r>
      <w:r w:rsidRPr="00662442">
        <w:rPr>
          <w:rFonts w:ascii="Times New Roman" w:hAnsi="Times New Roman"/>
          <w:color w:val="000000"/>
          <w:lang w:val="en-US"/>
        </w:rPr>
        <w:t>(kreatininski</w:t>
      </w:r>
      <w:r w:rsidRPr="00662442">
        <w:rPr>
          <w:rFonts w:ascii="Times New Roman" w:hAnsi="Times New Roman"/>
          <w:color w:val="000000"/>
          <w:spacing w:val="-11"/>
          <w:lang w:val="en-US"/>
        </w:rPr>
        <w:t xml:space="preserve"> </w:t>
      </w:r>
      <w:r w:rsidRPr="00662442">
        <w:rPr>
          <w:rFonts w:ascii="Times New Roman" w:hAnsi="Times New Roman"/>
          <w:color w:val="000000"/>
          <w:lang w:val="en-US"/>
        </w:rPr>
        <w:t>očistek</w:t>
      </w:r>
      <w:r w:rsidRPr="00662442">
        <w:rPr>
          <w:rFonts w:ascii="Times New Roman" w:hAnsi="Times New Roman"/>
          <w:color w:val="000000"/>
          <w:spacing w:val="-6"/>
          <w:lang w:val="en-US"/>
        </w:rPr>
        <w:t xml:space="preserve"> </w:t>
      </w:r>
      <w:r w:rsidRPr="00662442">
        <w:rPr>
          <w:rFonts w:ascii="Times New Roman" w:hAnsi="Times New Roman"/>
          <w:color w:val="000000"/>
          <w:lang w:val="en-US"/>
        </w:rPr>
        <w:t>30</w:t>
      </w:r>
      <w:r w:rsidRPr="00662442">
        <w:rPr>
          <w:rFonts w:ascii="Times New Roman" w:hAnsi="Times New Roman"/>
          <w:color w:val="000000"/>
          <w:spacing w:val="-2"/>
          <w:lang w:val="en-US"/>
        </w:rPr>
        <w:t xml:space="preserve"> </w:t>
      </w:r>
      <w:r w:rsidRPr="00662442">
        <w:rPr>
          <w:rFonts w:ascii="Times New Roman" w:hAnsi="Times New Roman"/>
          <w:color w:val="000000"/>
          <w:lang w:val="en-US"/>
        </w:rPr>
        <w:t>do</w:t>
      </w:r>
      <w:r w:rsidRPr="00662442">
        <w:rPr>
          <w:rFonts w:ascii="Times New Roman" w:hAnsi="Times New Roman"/>
          <w:color w:val="000000"/>
          <w:spacing w:val="-2"/>
          <w:lang w:val="en-US"/>
        </w:rPr>
        <w:t xml:space="preserve"> </w:t>
      </w:r>
      <w:r w:rsidRPr="00662442">
        <w:rPr>
          <w:rFonts w:ascii="Times New Roman" w:hAnsi="Times New Roman"/>
          <w:color w:val="000000"/>
          <w:lang w:val="en-US"/>
        </w:rPr>
        <w:t>50</w:t>
      </w:r>
      <w:r w:rsidR="00A4618C" w:rsidRPr="00662442">
        <w:rPr>
          <w:rFonts w:ascii="Times New Roman" w:hAnsi="Times New Roman"/>
          <w:color w:val="000000"/>
          <w:spacing w:val="-2"/>
          <w:lang w:val="en-US"/>
        </w:rPr>
        <w:t> </w:t>
      </w:r>
      <w:r w:rsidRPr="00662442">
        <w:rPr>
          <w:rFonts w:ascii="Times New Roman" w:hAnsi="Times New Roman"/>
          <w:color w:val="000000"/>
          <w:lang w:val="en-US"/>
        </w:rPr>
        <w:t>ml/min).</w:t>
      </w:r>
      <w:r w:rsidRPr="00662442">
        <w:rPr>
          <w:rFonts w:ascii="Times New Roman" w:hAnsi="Times New Roman"/>
          <w:color w:val="000000"/>
          <w:spacing w:val="-8"/>
          <w:lang w:val="en-US"/>
        </w:rPr>
        <w:t xml:space="preserve"> </w:t>
      </w:r>
      <w:r w:rsidRPr="00662442">
        <w:rPr>
          <w:rFonts w:ascii="Times New Roman" w:hAnsi="Times New Roman"/>
          <w:color w:val="000000"/>
          <w:lang w:val="en-US"/>
        </w:rPr>
        <w:t>Pri</w:t>
      </w:r>
      <w:r w:rsidRPr="00662442">
        <w:rPr>
          <w:rFonts w:ascii="Times New Roman" w:hAnsi="Times New Roman"/>
          <w:color w:val="000000"/>
          <w:spacing w:val="-3"/>
          <w:lang w:val="en-US"/>
        </w:rPr>
        <w:t xml:space="preserve"> </w:t>
      </w:r>
      <w:r w:rsidRPr="00662442">
        <w:rPr>
          <w:rFonts w:ascii="Times New Roman" w:hAnsi="Times New Roman"/>
          <w:color w:val="000000"/>
          <w:lang w:val="en-US"/>
        </w:rPr>
        <w:t>hudi</w:t>
      </w:r>
      <w:r w:rsidRPr="00662442">
        <w:rPr>
          <w:rFonts w:ascii="Times New Roman" w:hAnsi="Times New Roman"/>
          <w:color w:val="000000"/>
          <w:spacing w:val="-4"/>
          <w:lang w:val="en-US"/>
        </w:rPr>
        <w:t xml:space="preserve"> </w:t>
      </w:r>
      <w:r w:rsidRPr="00662442">
        <w:rPr>
          <w:rFonts w:ascii="Times New Roman" w:hAnsi="Times New Roman"/>
          <w:color w:val="000000"/>
          <w:lang w:val="en-US"/>
        </w:rPr>
        <w:t>okvari</w:t>
      </w:r>
      <w:r w:rsidRPr="00662442">
        <w:rPr>
          <w:rFonts w:ascii="Times New Roman" w:hAnsi="Times New Roman"/>
          <w:color w:val="000000"/>
          <w:spacing w:val="-6"/>
          <w:lang w:val="en-US"/>
        </w:rPr>
        <w:t xml:space="preserve"> </w:t>
      </w:r>
      <w:r w:rsidRPr="00662442">
        <w:rPr>
          <w:rFonts w:ascii="Times New Roman" w:hAnsi="Times New Roman"/>
          <w:color w:val="000000"/>
          <w:lang w:val="en-US"/>
        </w:rPr>
        <w:t>delovanja</w:t>
      </w:r>
      <w:r w:rsidRPr="00662442">
        <w:rPr>
          <w:rFonts w:ascii="Times New Roman" w:hAnsi="Times New Roman"/>
          <w:color w:val="000000"/>
          <w:spacing w:val="-9"/>
          <w:lang w:val="en-US"/>
        </w:rPr>
        <w:t xml:space="preserve"> </w:t>
      </w:r>
      <w:r w:rsidRPr="00662442">
        <w:rPr>
          <w:rFonts w:ascii="Times New Roman" w:hAnsi="Times New Roman"/>
          <w:color w:val="000000"/>
          <w:lang w:val="en-US"/>
        </w:rPr>
        <w:t>ledvic</w:t>
      </w:r>
      <w:r w:rsidRPr="00662442">
        <w:rPr>
          <w:rFonts w:ascii="Times New Roman" w:hAnsi="Times New Roman"/>
          <w:color w:val="000000"/>
          <w:spacing w:val="-5"/>
          <w:lang w:val="en-US"/>
        </w:rPr>
        <w:t xml:space="preserve"> </w:t>
      </w:r>
      <w:r w:rsidRPr="00662442">
        <w:rPr>
          <w:rFonts w:ascii="Times New Roman" w:hAnsi="Times New Roman"/>
          <w:color w:val="000000"/>
          <w:lang w:val="en-US"/>
        </w:rPr>
        <w:t>(kreatininski očistek</w:t>
      </w:r>
      <w:r w:rsidRPr="00662442">
        <w:rPr>
          <w:rFonts w:ascii="Times New Roman" w:hAnsi="Times New Roman"/>
          <w:color w:val="000000"/>
          <w:spacing w:val="-6"/>
          <w:lang w:val="en-US"/>
        </w:rPr>
        <w:t xml:space="preserve"> </w:t>
      </w:r>
      <w:r w:rsidRPr="00662442">
        <w:rPr>
          <w:rFonts w:ascii="Times New Roman" w:hAnsi="Times New Roman"/>
          <w:color w:val="000000"/>
          <w:lang w:val="en-US"/>
        </w:rPr>
        <w:t>&lt;</w:t>
      </w:r>
      <w:r w:rsidR="00A4618C" w:rsidRPr="00662442">
        <w:rPr>
          <w:rFonts w:ascii="Times New Roman" w:hAnsi="Times New Roman"/>
          <w:color w:val="000000"/>
          <w:spacing w:val="-1"/>
          <w:lang w:val="en-US"/>
        </w:rPr>
        <w:t> </w:t>
      </w:r>
      <w:r w:rsidRPr="00662442">
        <w:rPr>
          <w:rFonts w:ascii="Times New Roman" w:hAnsi="Times New Roman"/>
          <w:color w:val="000000"/>
          <w:lang w:val="en-US"/>
        </w:rPr>
        <w:t>30</w:t>
      </w:r>
      <w:r w:rsidR="00A4618C" w:rsidRPr="00662442">
        <w:rPr>
          <w:rFonts w:ascii="Times New Roman" w:hAnsi="Times New Roman"/>
          <w:color w:val="000000"/>
          <w:spacing w:val="-2"/>
          <w:lang w:val="en-US"/>
        </w:rPr>
        <w:t> </w:t>
      </w:r>
      <w:r w:rsidRPr="00662442">
        <w:rPr>
          <w:rFonts w:ascii="Times New Roman" w:hAnsi="Times New Roman"/>
          <w:color w:val="000000"/>
          <w:lang w:val="en-US"/>
        </w:rPr>
        <w:t>ml/min),</w:t>
      </w:r>
      <w:r w:rsidRPr="00662442">
        <w:rPr>
          <w:rFonts w:ascii="Times New Roman" w:hAnsi="Times New Roman"/>
          <w:color w:val="000000"/>
          <w:spacing w:val="-8"/>
          <w:lang w:val="en-US"/>
        </w:rPr>
        <w:t xml:space="preserve"> </w:t>
      </w:r>
      <w:r w:rsidRPr="00662442">
        <w:rPr>
          <w:rFonts w:ascii="Times New Roman" w:hAnsi="Times New Roman"/>
          <w:color w:val="000000"/>
          <w:lang w:val="en-US"/>
        </w:rPr>
        <w:t>je</w:t>
      </w:r>
      <w:r w:rsidRPr="00662442">
        <w:rPr>
          <w:rFonts w:ascii="Times New Roman" w:hAnsi="Times New Roman"/>
          <w:color w:val="000000"/>
          <w:spacing w:val="-2"/>
          <w:lang w:val="en-US"/>
        </w:rPr>
        <w:t xml:space="preserve"> </w:t>
      </w:r>
      <w:r w:rsidRPr="00662442">
        <w:rPr>
          <w:rFonts w:ascii="Times New Roman" w:hAnsi="Times New Roman"/>
          <w:color w:val="000000"/>
          <w:lang w:val="en-US"/>
        </w:rPr>
        <w:t>plazemski</w:t>
      </w:r>
      <w:r w:rsidRPr="00662442">
        <w:rPr>
          <w:rFonts w:ascii="Times New Roman" w:hAnsi="Times New Roman"/>
          <w:color w:val="000000"/>
          <w:spacing w:val="-9"/>
          <w:lang w:val="en-US"/>
        </w:rPr>
        <w:t xml:space="preserve"> </w:t>
      </w:r>
      <w:r w:rsidRPr="00662442">
        <w:rPr>
          <w:rFonts w:ascii="Times New Roman" w:hAnsi="Times New Roman"/>
          <w:color w:val="000000"/>
          <w:lang w:val="en-US"/>
        </w:rPr>
        <w:t>očistek</w:t>
      </w:r>
      <w:r w:rsidRPr="00662442">
        <w:rPr>
          <w:rFonts w:ascii="Times New Roman" w:hAnsi="Times New Roman"/>
          <w:color w:val="000000"/>
          <w:spacing w:val="-6"/>
          <w:lang w:val="en-US"/>
        </w:rPr>
        <w:t xml:space="preserve"> </w:t>
      </w:r>
      <w:r w:rsidRPr="00662442">
        <w:rPr>
          <w:rFonts w:ascii="Times New Roman" w:hAnsi="Times New Roman"/>
          <w:color w:val="000000"/>
          <w:lang w:val="en-US"/>
        </w:rPr>
        <w:t>približno</w:t>
      </w:r>
      <w:r w:rsidRPr="00662442">
        <w:rPr>
          <w:rFonts w:ascii="Times New Roman" w:hAnsi="Times New Roman"/>
          <w:color w:val="000000"/>
          <w:spacing w:val="-8"/>
          <w:lang w:val="en-US"/>
        </w:rPr>
        <w:t xml:space="preserve"> </w:t>
      </w:r>
      <w:r w:rsidRPr="00662442">
        <w:rPr>
          <w:rFonts w:ascii="Times New Roman" w:hAnsi="Times New Roman"/>
          <w:color w:val="000000"/>
          <w:lang w:val="en-US"/>
        </w:rPr>
        <w:t>5-krat</w:t>
      </w:r>
      <w:r w:rsidRPr="00662442">
        <w:rPr>
          <w:rFonts w:ascii="Times New Roman" w:hAnsi="Times New Roman"/>
          <w:color w:val="000000"/>
          <w:spacing w:val="-5"/>
          <w:lang w:val="en-US"/>
        </w:rPr>
        <w:t xml:space="preserve"> </w:t>
      </w:r>
      <w:r w:rsidRPr="00662442">
        <w:rPr>
          <w:rFonts w:ascii="Times New Roman" w:hAnsi="Times New Roman"/>
          <w:color w:val="000000"/>
          <w:lang w:val="en-US"/>
        </w:rPr>
        <w:t>manjši</w:t>
      </w:r>
      <w:r w:rsidRPr="00662442">
        <w:rPr>
          <w:rFonts w:ascii="Times New Roman" w:hAnsi="Times New Roman"/>
          <w:color w:val="000000"/>
          <w:spacing w:val="-6"/>
          <w:lang w:val="en-US"/>
        </w:rPr>
        <w:t xml:space="preserve"> </w:t>
      </w:r>
      <w:r w:rsidRPr="00662442">
        <w:rPr>
          <w:rFonts w:ascii="Times New Roman" w:hAnsi="Times New Roman"/>
          <w:color w:val="000000"/>
          <w:lang w:val="en-US"/>
        </w:rPr>
        <w:t>kot</w:t>
      </w:r>
      <w:r w:rsidRPr="00662442">
        <w:rPr>
          <w:rFonts w:ascii="Times New Roman" w:hAnsi="Times New Roman"/>
          <w:color w:val="000000"/>
          <w:spacing w:val="-3"/>
          <w:lang w:val="en-US"/>
        </w:rPr>
        <w:t xml:space="preserve"> </w:t>
      </w:r>
      <w:r w:rsidRPr="00662442">
        <w:rPr>
          <w:rFonts w:ascii="Times New Roman" w:hAnsi="Times New Roman"/>
          <w:color w:val="000000"/>
          <w:lang w:val="en-US"/>
        </w:rPr>
        <w:t>pri</w:t>
      </w:r>
      <w:r w:rsidRPr="00662442">
        <w:rPr>
          <w:rFonts w:ascii="Times New Roman" w:hAnsi="Times New Roman"/>
          <w:color w:val="000000"/>
          <w:spacing w:val="-2"/>
          <w:lang w:val="en-US"/>
        </w:rPr>
        <w:t xml:space="preserve"> </w:t>
      </w:r>
      <w:r w:rsidRPr="00662442">
        <w:rPr>
          <w:rFonts w:ascii="Times New Roman" w:hAnsi="Times New Roman"/>
          <w:color w:val="000000"/>
          <w:lang w:val="en-US"/>
        </w:rPr>
        <w:t>normalnem</w:t>
      </w:r>
      <w:r w:rsidRPr="00662442">
        <w:rPr>
          <w:rFonts w:ascii="Times New Roman" w:hAnsi="Times New Roman"/>
          <w:color w:val="000000"/>
          <w:spacing w:val="-10"/>
          <w:lang w:val="en-US"/>
        </w:rPr>
        <w:t xml:space="preserve"> </w:t>
      </w:r>
      <w:r w:rsidRPr="00662442">
        <w:rPr>
          <w:rFonts w:ascii="Times New Roman" w:hAnsi="Times New Roman"/>
          <w:color w:val="000000"/>
          <w:lang w:val="en-US"/>
        </w:rPr>
        <w:t>delovanju</w:t>
      </w:r>
      <w:r w:rsidRPr="00662442">
        <w:rPr>
          <w:rFonts w:ascii="Times New Roman" w:hAnsi="Times New Roman"/>
          <w:color w:val="000000"/>
          <w:spacing w:val="-9"/>
          <w:lang w:val="en-US"/>
        </w:rPr>
        <w:t xml:space="preserve"> </w:t>
      </w:r>
      <w:r w:rsidRPr="00662442">
        <w:rPr>
          <w:rFonts w:ascii="Times New Roman" w:hAnsi="Times New Roman"/>
          <w:color w:val="000000"/>
          <w:lang w:val="en-US"/>
        </w:rPr>
        <w:t>ledvic. Pripadajoče</w:t>
      </w:r>
      <w:r w:rsidRPr="00662442">
        <w:rPr>
          <w:rFonts w:ascii="Times New Roman" w:hAnsi="Times New Roman"/>
          <w:color w:val="000000"/>
          <w:spacing w:val="-10"/>
          <w:lang w:val="en-US"/>
        </w:rPr>
        <w:t xml:space="preserve"> </w:t>
      </w:r>
      <w:r w:rsidRPr="00662442">
        <w:rPr>
          <w:rFonts w:ascii="Times New Roman" w:hAnsi="Times New Roman"/>
          <w:color w:val="000000"/>
          <w:lang w:val="en-US"/>
        </w:rPr>
        <w:t>vrednosti</w:t>
      </w:r>
      <w:r w:rsidRPr="00662442">
        <w:rPr>
          <w:rFonts w:ascii="Times New Roman" w:hAnsi="Times New Roman"/>
          <w:color w:val="000000"/>
          <w:spacing w:val="-8"/>
          <w:lang w:val="en-US"/>
        </w:rPr>
        <w:t xml:space="preserve"> </w:t>
      </w:r>
      <w:r w:rsidRPr="00662442">
        <w:rPr>
          <w:rFonts w:ascii="Times New Roman" w:hAnsi="Times New Roman"/>
          <w:color w:val="000000"/>
          <w:lang w:val="en-US"/>
        </w:rPr>
        <w:t>končnega</w:t>
      </w:r>
      <w:r w:rsidRPr="00662442">
        <w:rPr>
          <w:rFonts w:ascii="Times New Roman" w:hAnsi="Times New Roman"/>
          <w:color w:val="000000"/>
          <w:spacing w:val="-8"/>
          <w:lang w:val="en-US"/>
        </w:rPr>
        <w:t xml:space="preserve"> </w:t>
      </w:r>
      <w:r w:rsidRPr="00662442">
        <w:rPr>
          <w:rFonts w:ascii="Times New Roman" w:hAnsi="Times New Roman"/>
          <w:color w:val="000000"/>
          <w:lang w:val="en-US"/>
        </w:rPr>
        <w:t>razpolovnega</w:t>
      </w:r>
      <w:r w:rsidRPr="00662442">
        <w:rPr>
          <w:rFonts w:ascii="Times New Roman" w:hAnsi="Times New Roman"/>
          <w:color w:val="000000"/>
          <w:spacing w:val="-12"/>
          <w:lang w:val="en-US"/>
        </w:rPr>
        <w:t xml:space="preserve"> </w:t>
      </w:r>
      <w:r w:rsidRPr="00662442">
        <w:rPr>
          <w:rFonts w:ascii="Times New Roman" w:hAnsi="Times New Roman"/>
          <w:color w:val="000000"/>
          <w:lang w:val="en-US"/>
        </w:rPr>
        <w:t>časa</w:t>
      </w:r>
      <w:r w:rsidRPr="00662442">
        <w:rPr>
          <w:rFonts w:ascii="Times New Roman" w:hAnsi="Times New Roman"/>
          <w:color w:val="000000"/>
          <w:spacing w:val="-4"/>
          <w:lang w:val="en-US"/>
        </w:rPr>
        <w:t xml:space="preserve"> </w:t>
      </w:r>
      <w:r w:rsidRPr="00662442">
        <w:rPr>
          <w:rFonts w:ascii="Times New Roman" w:hAnsi="Times New Roman"/>
          <w:color w:val="000000"/>
          <w:lang w:val="en-US"/>
        </w:rPr>
        <w:t>so</w:t>
      </w:r>
      <w:r w:rsidRPr="00662442">
        <w:rPr>
          <w:rFonts w:ascii="Times New Roman" w:hAnsi="Times New Roman"/>
          <w:color w:val="000000"/>
          <w:spacing w:val="-2"/>
          <w:lang w:val="en-US"/>
        </w:rPr>
        <w:t xml:space="preserve"> </w:t>
      </w:r>
      <w:r w:rsidRPr="00662442">
        <w:rPr>
          <w:rFonts w:ascii="Times New Roman" w:hAnsi="Times New Roman"/>
          <w:color w:val="000000"/>
          <w:lang w:val="en-US"/>
        </w:rPr>
        <w:t>29</w:t>
      </w:r>
      <w:r w:rsidRPr="00662442">
        <w:rPr>
          <w:rFonts w:ascii="Times New Roman" w:hAnsi="Times New Roman"/>
          <w:color w:val="000000"/>
          <w:spacing w:val="-2"/>
          <w:lang w:val="en-US"/>
        </w:rPr>
        <w:t xml:space="preserve"> </w:t>
      </w:r>
      <w:r w:rsidRPr="00662442">
        <w:rPr>
          <w:rFonts w:ascii="Times New Roman" w:hAnsi="Times New Roman"/>
          <w:color w:val="000000"/>
          <w:lang w:val="en-US"/>
        </w:rPr>
        <w:t>h</w:t>
      </w:r>
      <w:r w:rsidRPr="00662442">
        <w:rPr>
          <w:rFonts w:ascii="Times New Roman" w:hAnsi="Times New Roman"/>
          <w:color w:val="000000"/>
          <w:spacing w:val="-1"/>
          <w:lang w:val="en-US"/>
        </w:rPr>
        <w:t xml:space="preserve"> </w:t>
      </w:r>
      <w:r w:rsidRPr="00662442">
        <w:rPr>
          <w:rFonts w:ascii="Times New Roman" w:hAnsi="Times New Roman"/>
          <w:color w:val="000000"/>
          <w:lang w:val="en-US"/>
        </w:rPr>
        <w:t>pri</w:t>
      </w:r>
      <w:r w:rsidRPr="00662442">
        <w:rPr>
          <w:rFonts w:ascii="Times New Roman" w:hAnsi="Times New Roman"/>
          <w:color w:val="000000"/>
          <w:spacing w:val="-2"/>
          <w:lang w:val="en-US"/>
        </w:rPr>
        <w:t xml:space="preserve"> </w:t>
      </w:r>
      <w:r w:rsidRPr="00662442">
        <w:rPr>
          <w:rFonts w:ascii="Times New Roman" w:hAnsi="Times New Roman"/>
          <w:color w:val="000000"/>
          <w:lang w:val="en-US"/>
        </w:rPr>
        <w:t>zmerni</w:t>
      </w:r>
      <w:r w:rsidRPr="00662442">
        <w:rPr>
          <w:rFonts w:ascii="Times New Roman" w:hAnsi="Times New Roman"/>
          <w:color w:val="000000"/>
          <w:spacing w:val="-6"/>
          <w:lang w:val="en-US"/>
        </w:rPr>
        <w:t xml:space="preserve"> </w:t>
      </w:r>
      <w:r w:rsidRPr="00662442">
        <w:rPr>
          <w:rFonts w:ascii="Times New Roman" w:hAnsi="Times New Roman"/>
          <w:color w:val="000000"/>
          <w:lang w:val="en-US"/>
        </w:rPr>
        <w:t>okvari</w:t>
      </w:r>
      <w:r w:rsidRPr="00662442">
        <w:rPr>
          <w:rFonts w:ascii="Times New Roman" w:hAnsi="Times New Roman"/>
          <w:color w:val="000000"/>
          <w:spacing w:val="-6"/>
          <w:lang w:val="en-US"/>
        </w:rPr>
        <w:t xml:space="preserve"> </w:t>
      </w:r>
      <w:r w:rsidRPr="00662442">
        <w:rPr>
          <w:rFonts w:ascii="Times New Roman" w:hAnsi="Times New Roman"/>
          <w:color w:val="000000"/>
          <w:lang w:val="en-US"/>
        </w:rPr>
        <w:t>in</w:t>
      </w:r>
      <w:r w:rsidRPr="00662442">
        <w:rPr>
          <w:rFonts w:ascii="Times New Roman" w:hAnsi="Times New Roman"/>
          <w:color w:val="000000"/>
          <w:spacing w:val="-2"/>
          <w:lang w:val="en-US"/>
        </w:rPr>
        <w:t xml:space="preserve"> </w:t>
      </w:r>
      <w:r w:rsidRPr="00662442">
        <w:rPr>
          <w:rFonts w:ascii="Times New Roman" w:hAnsi="Times New Roman"/>
          <w:color w:val="000000"/>
          <w:lang w:val="en-US"/>
        </w:rPr>
        <w:t>72</w:t>
      </w:r>
      <w:r w:rsidRPr="00662442">
        <w:rPr>
          <w:rFonts w:ascii="Times New Roman" w:hAnsi="Times New Roman"/>
          <w:color w:val="000000"/>
          <w:spacing w:val="-2"/>
          <w:lang w:val="en-US"/>
        </w:rPr>
        <w:t xml:space="preserve"> </w:t>
      </w:r>
      <w:r w:rsidRPr="00662442">
        <w:rPr>
          <w:rFonts w:ascii="Times New Roman" w:hAnsi="Times New Roman"/>
          <w:color w:val="000000"/>
          <w:lang w:val="en-US"/>
        </w:rPr>
        <w:t>h</w:t>
      </w:r>
      <w:r w:rsidRPr="00662442">
        <w:rPr>
          <w:rFonts w:ascii="Times New Roman" w:hAnsi="Times New Roman"/>
          <w:color w:val="000000"/>
          <w:spacing w:val="-1"/>
          <w:lang w:val="en-US"/>
        </w:rPr>
        <w:t xml:space="preserve"> </w:t>
      </w:r>
      <w:r w:rsidRPr="00662442">
        <w:rPr>
          <w:rFonts w:ascii="Times New Roman" w:hAnsi="Times New Roman"/>
          <w:color w:val="000000"/>
          <w:lang w:val="en-US"/>
        </w:rPr>
        <w:t>pri</w:t>
      </w:r>
      <w:r w:rsidRPr="00662442">
        <w:rPr>
          <w:rFonts w:ascii="Times New Roman" w:hAnsi="Times New Roman"/>
          <w:color w:val="000000"/>
          <w:spacing w:val="-2"/>
          <w:lang w:val="en-US"/>
        </w:rPr>
        <w:t xml:space="preserve"> </w:t>
      </w:r>
      <w:r w:rsidRPr="00662442">
        <w:rPr>
          <w:rFonts w:ascii="Times New Roman" w:hAnsi="Times New Roman"/>
          <w:color w:val="000000"/>
          <w:lang w:val="en-US"/>
        </w:rPr>
        <w:t>bolnikih</w:t>
      </w:r>
      <w:r w:rsidRPr="00662442">
        <w:rPr>
          <w:rFonts w:ascii="Times New Roman" w:hAnsi="Times New Roman"/>
          <w:color w:val="000000"/>
          <w:spacing w:val="-7"/>
          <w:lang w:val="en-US"/>
        </w:rPr>
        <w:t xml:space="preserve"> </w:t>
      </w:r>
      <w:r w:rsidRPr="00662442">
        <w:rPr>
          <w:rFonts w:ascii="Times New Roman" w:hAnsi="Times New Roman"/>
          <w:color w:val="000000"/>
          <w:lang w:val="en-US"/>
        </w:rPr>
        <w:t>s</w:t>
      </w:r>
      <w:r w:rsidR="00A4618C" w:rsidRPr="00662442">
        <w:rPr>
          <w:rFonts w:ascii="Times New Roman" w:hAnsi="Times New Roman"/>
          <w:color w:val="000000"/>
          <w:lang w:val="en-US"/>
        </w:rPr>
        <w:t xml:space="preserve"> </w:t>
      </w:r>
      <w:r w:rsidRPr="00662442">
        <w:rPr>
          <w:rFonts w:ascii="Times New Roman" w:hAnsi="Times New Roman"/>
          <w:color w:val="000000"/>
          <w:lang w:val="en-US"/>
        </w:rPr>
        <w:t>hudo</w:t>
      </w:r>
      <w:r w:rsidRPr="00662442">
        <w:rPr>
          <w:rFonts w:ascii="Times New Roman" w:hAnsi="Times New Roman"/>
          <w:color w:val="000000"/>
          <w:spacing w:val="-4"/>
          <w:lang w:val="en-US"/>
        </w:rPr>
        <w:t xml:space="preserve"> </w:t>
      </w:r>
      <w:r w:rsidRPr="00662442">
        <w:rPr>
          <w:rFonts w:ascii="Times New Roman" w:hAnsi="Times New Roman"/>
          <w:color w:val="000000"/>
          <w:lang w:val="en-US"/>
        </w:rPr>
        <w:t>okvaro</w:t>
      </w:r>
      <w:r w:rsidRPr="00662442">
        <w:rPr>
          <w:rFonts w:ascii="Times New Roman" w:hAnsi="Times New Roman"/>
          <w:color w:val="000000"/>
          <w:spacing w:val="-6"/>
          <w:lang w:val="en-US"/>
        </w:rPr>
        <w:t xml:space="preserve"> </w:t>
      </w:r>
      <w:r w:rsidRPr="00662442">
        <w:rPr>
          <w:rFonts w:ascii="Times New Roman" w:hAnsi="Times New Roman"/>
          <w:color w:val="000000"/>
          <w:lang w:val="en-US"/>
        </w:rPr>
        <w:t>ledvic.</w:t>
      </w:r>
      <w:r w:rsidRPr="00662442">
        <w:rPr>
          <w:rFonts w:ascii="Times New Roman" w:hAnsi="Times New Roman"/>
          <w:color w:val="000000"/>
          <w:spacing w:val="-6"/>
          <w:lang w:val="en-US"/>
        </w:rPr>
        <w:t xml:space="preserve"> </w:t>
      </w:r>
      <w:r w:rsidRPr="00662442">
        <w:rPr>
          <w:rFonts w:ascii="Times New Roman" w:hAnsi="Times New Roman"/>
          <w:color w:val="000000"/>
          <w:lang w:val="en-US"/>
        </w:rPr>
        <w:t>Podoben</w:t>
      </w:r>
      <w:r w:rsidRPr="00662442">
        <w:rPr>
          <w:rFonts w:ascii="Times New Roman" w:hAnsi="Times New Roman"/>
          <w:color w:val="000000"/>
          <w:spacing w:val="-8"/>
          <w:lang w:val="en-US"/>
        </w:rPr>
        <w:t xml:space="preserve"> </w:t>
      </w:r>
      <w:r w:rsidRPr="00662442">
        <w:rPr>
          <w:rFonts w:ascii="Times New Roman" w:hAnsi="Times New Roman"/>
          <w:color w:val="000000"/>
          <w:lang w:val="en-US"/>
        </w:rPr>
        <w:t>vzorec</w:t>
      </w:r>
      <w:r w:rsidRPr="00662442">
        <w:rPr>
          <w:rFonts w:ascii="Times New Roman" w:hAnsi="Times New Roman"/>
          <w:color w:val="000000"/>
          <w:spacing w:val="-6"/>
          <w:lang w:val="en-US"/>
        </w:rPr>
        <w:t xml:space="preserve"> </w:t>
      </w:r>
      <w:r w:rsidRPr="00662442">
        <w:rPr>
          <w:rFonts w:ascii="Times New Roman" w:hAnsi="Times New Roman"/>
          <w:color w:val="000000"/>
          <w:lang w:val="en-US"/>
        </w:rPr>
        <w:t>opazujejo</w:t>
      </w:r>
      <w:r w:rsidRPr="00662442">
        <w:rPr>
          <w:rFonts w:ascii="Times New Roman" w:hAnsi="Times New Roman"/>
          <w:color w:val="000000"/>
          <w:spacing w:val="-9"/>
          <w:lang w:val="en-US"/>
        </w:rPr>
        <w:t xml:space="preserve"> </w:t>
      </w:r>
      <w:r w:rsidRPr="00662442">
        <w:rPr>
          <w:rFonts w:ascii="Times New Roman" w:hAnsi="Times New Roman"/>
          <w:color w:val="000000"/>
          <w:lang w:val="en-US"/>
        </w:rPr>
        <w:t>pri</w:t>
      </w:r>
      <w:r w:rsidRPr="00662442">
        <w:rPr>
          <w:rFonts w:ascii="Times New Roman" w:hAnsi="Times New Roman"/>
          <w:color w:val="000000"/>
          <w:spacing w:val="-2"/>
          <w:lang w:val="en-US"/>
        </w:rPr>
        <w:t xml:space="preserve"> </w:t>
      </w:r>
      <w:r w:rsidRPr="00662442">
        <w:rPr>
          <w:rFonts w:ascii="Times New Roman" w:hAnsi="Times New Roman"/>
          <w:color w:val="000000"/>
          <w:lang w:val="en-US"/>
        </w:rPr>
        <w:t>zdravljenih</w:t>
      </w:r>
      <w:r w:rsidRPr="00662442">
        <w:rPr>
          <w:rFonts w:ascii="Times New Roman" w:hAnsi="Times New Roman"/>
          <w:color w:val="000000"/>
          <w:spacing w:val="-10"/>
          <w:lang w:val="en-US"/>
        </w:rPr>
        <w:t xml:space="preserve"> </w:t>
      </w:r>
      <w:r w:rsidRPr="00662442">
        <w:rPr>
          <w:rFonts w:ascii="Times New Roman" w:hAnsi="Times New Roman"/>
          <w:color w:val="000000"/>
          <w:lang w:val="en-US"/>
        </w:rPr>
        <w:t>bolnikih</w:t>
      </w:r>
      <w:r w:rsidRPr="00662442">
        <w:rPr>
          <w:rFonts w:ascii="Times New Roman" w:hAnsi="Times New Roman"/>
          <w:color w:val="000000"/>
          <w:spacing w:val="-7"/>
          <w:lang w:val="en-US"/>
        </w:rPr>
        <w:t xml:space="preserve"> </w:t>
      </w:r>
      <w:r w:rsidRPr="00662442">
        <w:rPr>
          <w:rFonts w:ascii="Times New Roman" w:hAnsi="Times New Roman"/>
          <w:color w:val="000000"/>
          <w:lang w:val="en-US"/>
        </w:rPr>
        <w:t>z</w:t>
      </w:r>
      <w:r w:rsidRPr="00662442">
        <w:rPr>
          <w:rFonts w:ascii="Times New Roman" w:hAnsi="Times New Roman"/>
          <w:color w:val="000000"/>
          <w:spacing w:val="-1"/>
          <w:lang w:val="en-US"/>
        </w:rPr>
        <w:t xml:space="preserve"> </w:t>
      </w:r>
      <w:r w:rsidRPr="00662442">
        <w:rPr>
          <w:rFonts w:ascii="Times New Roman" w:hAnsi="Times New Roman"/>
          <w:color w:val="000000"/>
          <w:lang w:val="en-US"/>
        </w:rPr>
        <w:t>DVT</w:t>
      </w:r>
      <w:r w:rsidRPr="00662442">
        <w:rPr>
          <w:rFonts w:ascii="Times New Roman" w:hAnsi="Times New Roman"/>
          <w:color w:val="000000"/>
          <w:spacing w:val="-5"/>
          <w:lang w:val="en-US"/>
        </w:rPr>
        <w:t xml:space="preserve"> </w:t>
      </w:r>
      <w:r w:rsidRPr="00662442">
        <w:rPr>
          <w:rFonts w:ascii="Times New Roman" w:hAnsi="Times New Roman"/>
          <w:color w:val="000000"/>
          <w:lang w:val="en-US"/>
        </w:rPr>
        <w:t>in</w:t>
      </w:r>
      <w:r w:rsidRPr="00662442">
        <w:rPr>
          <w:rFonts w:ascii="Times New Roman" w:hAnsi="Times New Roman"/>
          <w:color w:val="000000"/>
          <w:spacing w:val="-2"/>
          <w:lang w:val="en-US"/>
        </w:rPr>
        <w:t xml:space="preserve"> </w:t>
      </w:r>
      <w:r w:rsidRPr="00662442">
        <w:rPr>
          <w:rFonts w:ascii="Times New Roman" w:hAnsi="Times New Roman"/>
          <w:color w:val="000000"/>
          <w:lang w:val="en-US"/>
        </w:rPr>
        <w:t>PE.</w:t>
      </w:r>
    </w:p>
    <w:p w14:paraId="1F8D6CC4" w14:textId="77777777" w:rsidR="003E3EEF" w:rsidRPr="00662442" w:rsidRDefault="003E3EEF" w:rsidP="00662442">
      <w:pPr>
        <w:autoSpaceDE w:val="0"/>
        <w:autoSpaceDN w:val="0"/>
        <w:adjustRightInd w:val="0"/>
        <w:spacing w:after="0" w:line="240" w:lineRule="auto"/>
        <w:ind w:right="-20"/>
        <w:rPr>
          <w:rFonts w:ascii="Times New Roman" w:hAnsi="Times New Roman"/>
          <w:lang w:val="en-US"/>
        </w:rPr>
      </w:pPr>
    </w:p>
    <w:p w14:paraId="0F92683C"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lang w:val="en-US"/>
        </w:rPr>
      </w:pPr>
      <w:r w:rsidRPr="00662442">
        <w:rPr>
          <w:rFonts w:ascii="Times New Roman" w:hAnsi="Times New Roman"/>
          <w:i/>
          <w:color w:val="000000"/>
          <w:lang w:val="en-US"/>
        </w:rPr>
        <w:t>Telesna</w:t>
      </w:r>
      <w:r w:rsidRPr="00662442">
        <w:rPr>
          <w:rFonts w:ascii="Times New Roman" w:hAnsi="Times New Roman"/>
          <w:i/>
          <w:color w:val="000000"/>
          <w:spacing w:val="-7"/>
          <w:lang w:val="en-US"/>
        </w:rPr>
        <w:t xml:space="preserve"> </w:t>
      </w:r>
      <w:r w:rsidRPr="00662442">
        <w:rPr>
          <w:rFonts w:ascii="Times New Roman" w:hAnsi="Times New Roman"/>
          <w:i/>
          <w:color w:val="000000"/>
          <w:lang w:val="en-US"/>
        </w:rPr>
        <w:t>masa</w:t>
      </w:r>
      <w:r w:rsidRPr="00662442">
        <w:rPr>
          <w:rFonts w:ascii="Times New Roman" w:hAnsi="Times New Roman"/>
          <w:i/>
          <w:color w:val="000000"/>
          <w:spacing w:val="-5"/>
          <w:lang w:val="en-US"/>
        </w:rPr>
        <w:t xml:space="preserve"> </w:t>
      </w:r>
      <w:r w:rsidRPr="00662442">
        <w:rPr>
          <w:rFonts w:ascii="Times New Roman" w:hAnsi="Times New Roman"/>
          <w:color w:val="000000"/>
          <w:lang w:val="en-US"/>
        </w:rPr>
        <w:t>-</w:t>
      </w:r>
      <w:r w:rsidRPr="00662442">
        <w:rPr>
          <w:rFonts w:ascii="Times New Roman" w:hAnsi="Times New Roman"/>
          <w:color w:val="000000"/>
          <w:spacing w:val="-1"/>
          <w:lang w:val="en-US"/>
        </w:rPr>
        <w:t xml:space="preserve"> </w:t>
      </w:r>
      <w:r w:rsidRPr="00662442">
        <w:rPr>
          <w:rFonts w:ascii="Times New Roman" w:hAnsi="Times New Roman"/>
          <w:color w:val="000000"/>
          <w:lang w:val="en-US"/>
        </w:rPr>
        <w:t>Plazemski</w:t>
      </w:r>
      <w:r w:rsidRPr="00662442">
        <w:rPr>
          <w:rFonts w:ascii="Times New Roman" w:hAnsi="Times New Roman"/>
          <w:color w:val="000000"/>
          <w:spacing w:val="-9"/>
          <w:lang w:val="en-US"/>
        </w:rPr>
        <w:t xml:space="preserve"> </w:t>
      </w:r>
      <w:r w:rsidRPr="00662442">
        <w:rPr>
          <w:rFonts w:ascii="Times New Roman" w:hAnsi="Times New Roman"/>
          <w:color w:val="000000"/>
          <w:lang w:val="en-US"/>
        </w:rPr>
        <w:t>očistek</w:t>
      </w:r>
      <w:r w:rsidRPr="00662442">
        <w:rPr>
          <w:rFonts w:ascii="Times New Roman" w:hAnsi="Times New Roman"/>
          <w:color w:val="000000"/>
          <w:spacing w:val="-6"/>
          <w:lang w:val="en-US"/>
        </w:rPr>
        <w:t xml:space="preserve"> </w:t>
      </w:r>
      <w:r w:rsidRPr="00662442">
        <w:rPr>
          <w:rFonts w:ascii="Times New Roman" w:hAnsi="Times New Roman"/>
          <w:color w:val="000000"/>
          <w:lang w:val="en-US"/>
        </w:rPr>
        <w:t>fondaparinuksa</w:t>
      </w:r>
      <w:r w:rsidRPr="00662442">
        <w:rPr>
          <w:rFonts w:ascii="Times New Roman" w:hAnsi="Times New Roman"/>
          <w:color w:val="000000"/>
          <w:spacing w:val="-14"/>
          <w:lang w:val="en-US"/>
        </w:rPr>
        <w:t xml:space="preserve"> </w:t>
      </w:r>
      <w:r w:rsidRPr="00662442">
        <w:rPr>
          <w:rFonts w:ascii="Times New Roman" w:hAnsi="Times New Roman"/>
          <w:color w:val="000000"/>
          <w:lang w:val="en-US"/>
        </w:rPr>
        <w:t>se</w:t>
      </w:r>
      <w:r w:rsidRPr="00662442">
        <w:rPr>
          <w:rFonts w:ascii="Times New Roman" w:hAnsi="Times New Roman"/>
          <w:color w:val="000000"/>
          <w:spacing w:val="-2"/>
          <w:lang w:val="en-US"/>
        </w:rPr>
        <w:t xml:space="preserve"> </w:t>
      </w:r>
      <w:r w:rsidRPr="00662442">
        <w:rPr>
          <w:rFonts w:ascii="Times New Roman" w:hAnsi="Times New Roman"/>
          <w:color w:val="000000"/>
          <w:lang w:val="en-US"/>
        </w:rPr>
        <w:t>povečuje</w:t>
      </w:r>
      <w:r w:rsidRPr="00662442">
        <w:rPr>
          <w:rFonts w:ascii="Times New Roman" w:hAnsi="Times New Roman"/>
          <w:color w:val="000000"/>
          <w:spacing w:val="-8"/>
          <w:lang w:val="en-US"/>
        </w:rPr>
        <w:t xml:space="preserve"> </w:t>
      </w:r>
      <w:r w:rsidRPr="00662442">
        <w:rPr>
          <w:rFonts w:ascii="Times New Roman" w:hAnsi="Times New Roman"/>
          <w:color w:val="000000"/>
          <w:lang w:val="en-US"/>
        </w:rPr>
        <w:t>s</w:t>
      </w:r>
      <w:r w:rsidRPr="00662442">
        <w:rPr>
          <w:rFonts w:ascii="Times New Roman" w:hAnsi="Times New Roman"/>
          <w:color w:val="000000"/>
          <w:spacing w:val="-1"/>
          <w:lang w:val="en-US"/>
        </w:rPr>
        <w:t xml:space="preserve"> </w:t>
      </w:r>
      <w:r w:rsidRPr="00662442">
        <w:rPr>
          <w:rFonts w:ascii="Times New Roman" w:hAnsi="Times New Roman"/>
          <w:color w:val="000000"/>
          <w:lang w:val="en-US"/>
        </w:rPr>
        <w:t>telesno</w:t>
      </w:r>
      <w:r w:rsidRPr="00662442">
        <w:rPr>
          <w:rFonts w:ascii="Times New Roman" w:hAnsi="Times New Roman"/>
          <w:color w:val="000000"/>
          <w:spacing w:val="-6"/>
          <w:lang w:val="en-US"/>
        </w:rPr>
        <w:t xml:space="preserve"> </w:t>
      </w:r>
      <w:r w:rsidRPr="00662442">
        <w:rPr>
          <w:rFonts w:ascii="Times New Roman" w:hAnsi="Times New Roman"/>
          <w:color w:val="000000"/>
          <w:lang w:val="en-US"/>
        </w:rPr>
        <w:t>maso</w:t>
      </w:r>
      <w:r w:rsidRPr="00662442">
        <w:rPr>
          <w:rFonts w:ascii="Times New Roman" w:hAnsi="Times New Roman"/>
          <w:color w:val="000000"/>
          <w:spacing w:val="-5"/>
          <w:lang w:val="en-US"/>
        </w:rPr>
        <w:t xml:space="preserve"> </w:t>
      </w:r>
      <w:r w:rsidRPr="00662442">
        <w:rPr>
          <w:rFonts w:ascii="Times New Roman" w:hAnsi="Times New Roman"/>
          <w:color w:val="000000"/>
          <w:lang w:val="en-US"/>
        </w:rPr>
        <w:t>(9</w:t>
      </w:r>
      <w:r w:rsidR="00A4618C" w:rsidRPr="00662442">
        <w:rPr>
          <w:rFonts w:ascii="Times New Roman" w:hAnsi="Times New Roman"/>
          <w:color w:val="000000"/>
          <w:spacing w:val="-2"/>
          <w:lang w:val="en-US"/>
        </w:rPr>
        <w:t> </w:t>
      </w:r>
      <w:r w:rsidRPr="00662442">
        <w:rPr>
          <w:rFonts w:ascii="Times New Roman" w:hAnsi="Times New Roman"/>
          <w:color w:val="000000"/>
          <w:lang w:val="en-US"/>
        </w:rPr>
        <w:t>%</w:t>
      </w:r>
      <w:r w:rsidRPr="00662442">
        <w:rPr>
          <w:rFonts w:ascii="Times New Roman" w:hAnsi="Times New Roman"/>
          <w:color w:val="000000"/>
          <w:spacing w:val="-2"/>
          <w:lang w:val="en-US"/>
        </w:rPr>
        <w:t xml:space="preserve"> </w:t>
      </w:r>
      <w:r w:rsidRPr="00662442">
        <w:rPr>
          <w:rFonts w:ascii="Times New Roman" w:hAnsi="Times New Roman"/>
          <w:color w:val="000000"/>
          <w:lang w:val="en-US"/>
        </w:rPr>
        <w:t>povečanje</w:t>
      </w:r>
      <w:r w:rsidRPr="00662442">
        <w:rPr>
          <w:rFonts w:ascii="Times New Roman" w:hAnsi="Times New Roman"/>
          <w:color w:val="000000"/>
          <w:spacing w:val="-9"/>
          <w:lang w:val="en-US"/>
        </w:rPr>
        <w:t xml:space="preserve"> </w:t>
      </w:r>
      <w:r w:rsidRPr="00662442">
        <w:rPr>
          <w:rFonts w:ascii="Times New Roman" w:hAnsi="Times New Roman"/>
          <w:color w:val="000000"/>
          <w:lang w:val="en-US"/>
        </w:rPr>
        <w:t>na</w:t>
      </w:r>
      <w:r w:rsidR="00A96205" w:rsidRPr="00662442">
        <w:rPr>
          <w:rFonts w:ascii="Times New Roman" w:hAnsi="Times New Roman"/>
          <w:color w:val="000000"/>
          <w:lang w:val="en-US"/>
        </w:rPr>
        <w:t xml:space="preserve"> </w:t>
      </w:r>
      <w:r w:rsidRPr="00662442">
        <w:rPr>
          <w:rFonts w:ascii="Times New Roman" w:hAnsi="Times New Roman"/>
          <w:color w:val="000000"/>
          <w:lang w:val="en-US"/>
        </w:rPr>
        <w:t>10</w:t>
      </w:r>
      <w:r w:rsidR="00A4618C" w:rsidRPr="00662442">
        <w:rPr>
          <w:rFonts w:ascii="Times New Roman" w:hAnsi="Times New Roman"/>
          <w:color w:val="000000"/>
          <w:spacing w:val="-2"/>
          <w:lang w:val="en-US"/>
        </w:rPr>
        <w:t> </w:t>
      </w:r>
      <w:r w:rsidRPr="00662442">
        <w:rPr>
          <w:rFonts w:ascii="Times New Roman" w:hAnsi="Times New Roman"/>
          <w:color w:val="000000"/>
          <w:lang w:val="en-US"/>
        </w:rPr>
        <w:t>kg).</w:t>
      </w:r>
    </w:p>
    <w:p w14:paraId="7EB56EC7" w14:textId="77777777" w:rsidR="003E3EEF" w:rsidRPr="00662442" w:rsidRDefault="003E3EEF" w:rsidP="00662442">
      <w:pPr>
        <w:autoSpaceDE w:val="0"/>
        <w:autoSpaceDN w:val="0"/>
        <w:adjustRightInd w:val="0"/>
        <w:spacing w:after="0" w:line="240" w:lineRule="auto"/>
        <w:rPr>
          <w:rFonts w:ascii="Times New Roman" w:hAnsi="Times New Roman"/>
          <w:color w:val="000000"/>
          <w:lang w:val="en-US"/>
        </w:rPr>
      </w:pPr>
    </w:p>
    <w:p w14:paraId="1167D636"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i/>
          <w:color w:val="000000"/>
          <w:lang w:val="es-ES"/>
        </w:rPr>
        <w:t>Spol</w:t>
      </w:r>
      <w:r w:rsidRPr="00FF24CE">
        <w:rPr>
          <w:rFonts w:ascii="Times New Roman" w:hAnsi="Times New Roman"/>
          <w:i/>
          <w:color w:val="000000"/>
          <w:spacing w:val="-4"/>
          <w:lang w:val="es-ES"/>
        </w:rPr>
        <w:t xml:space="preserve"> </w:t>
      </w:r>
      <w:r w:rsidRPr="00FF24CE">
        <w:rPr>
          <w:rFonts w:ascii="Times New Roman" w:hAnsi="Times New Roman"/>
          <w:color w:val="000000"/>
          <w:lang w:val="es-ES"/>
        </w:rPr>
        <w:t>-</w:t>
      </w:r>
      <w:r w:rsidRPr="00FF24CE">
        <w:rPr>
          <w:rFonts w:ascii="Times New Roman" w:hAnsi="Times New Roman"/>
          <w:color w:val="000000"/>
          <w:spacing w:val="-1"/>
          <w:lang w:val="es-ES"/>
        </w:rPr>
        <w:t xml:space="preserve"> </w:t>
      </w:r>
      <w:r w:rsidRPr="00FF24CE">
        <w:rPr>
          <w:rFonts w:ascii="Times New Roman" w:hAnsi="Times New Roman"/>
          <w:color w:val="000000"/>
          <w:lang w:val="es-ES"/>
        </w:rPr>
        <w:t>Po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izenačenju</w:t>
      </w:r>
      <w:r w:rsidRPr="00FF24CE">
        <w:rPr>
          <w:rFonts w:ascii="Times New Roman" w:hAnsi="Times New Roman"/>
          <w:color w:val="000000"/>
          <w:spacing w:val="-9"/>
          <w:lang w:val="es-ES"/>
        </w:rPr>
        <w:t xml:space="preserve"> </w:t>
      </w:r>
      <w:r w:rsidRPr="00FF24CE">
        <w:rPr>
          <w:rFonts w:ascii="Times New Roman" w:hAnsi="Times New Roman"/>
          <w:color w:val="000000"/>
          <w:lang w:val="es-ES"/>
        </w:rPr>
        <w:t>glede</w:t>
      </w:r>
      <w:r w:rsidRPr="00FF24CE">
        <w:rPr>
          <w:rFonts w:ascii="Times New Roman" w:hAnsi="Times New Roman"/>
          <w:color w:val="000000"/>
          <w:spacing w:val="-5"/>
          <w:lang w:val="es-ES"/>
        </w:rPr>
        <w:t xml:space="preserve"> </w:t>
      </w:r>
      <w:r w:rsidRPr="00FF24CE">
        <w:rPr>
          <w:rFonts w:ascii="Times New Roman" w:hAnsi="Times New Roman"/>
          <w:color w:val="000000"/>
          <w:lang w:val="es-ES"/>
        </w:rPr>
        <w:t>na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telesno</w:t>
      </w:r>
      <w:r w:rsidRPr="00FF24CE">
        <w:rPr>
          <w:rFonts w:ascii="Times New Roman" w:hAnsi="Times New Roman"/>
          <w:color w:val="000000"/>
          <w:spacing w:val="-6"/>
          <w:lang w:val="es-ES"/>
        </w:rPr>
        <w:t xml:space="preserve"> </w:t>
      </w:r>
      <w:r w:rsidRPr="00FF24CE">
        <w:rPr>
          <w:rFonts w:ascii="Times New Roman" w:hAnsi="Times New Roman"/>
          <w:color w:val="000000"/>
          <w:lang w:val="es-ES"/>
        </w:rPr>
        <w:t>maso</w:t>
      </w:r>
      <w:r w:rsidRPr="00FF24CE">
        <w:rPr>
          <w:rFonts w:ascii="Times New Roman" w:hAnsi="Times New Roman"/>
          <w:color w:val="000000"/>
          <w:spacing w:val="-5"/>
          <w:lang w:val="es-ES"/>
        </w:rPr>
        <w:t xml:space="preserve"> </w:t>
      </w:r>
      <w:r w:rsidRPr="00FF24CE">
        <w:rPr>
          <w:rFonts w:ascii="Times New Roman" w:hAnsi="Times New Roman"/>
          <w:color w:val="000000"/>
          <w:lang w:val="es-ES"/>
        </w:rPr>
        <w:t>razlik</w:t>
      </w:r>
      <w:r w:rsidRPr="00FF24CE">
        <w:rPr>
          <w:rFonts w:ascii="Times New Roman" w:hAnsi="Times New Roman"/>
          <w:color w:val="000000"/>
          <w:spacing w:val="-5"/>
          <w:lang w:val="es-ES"/>
        </w:rPr>
        <w:t xml:space="preserve"> </w:t>
      </w:r>
      <w:r w:rsidRPr="00FF24CE">
        <w:rPr>
          <w:rFonts w:ascii="Times New Roman" w:hAnsi="Times New Roman"/>
          <w:color w:val="000000"/>
          <w:lang w:val="es-ES"/>
        </w:rPr>
        <w:t>med</w:t>
      </w:r>
      <w:r w:rsidRPr="00FF24CE">
        <w:rPr>
          <w:rFonts w:ascii="Times New Roman" w:hAnsi="Times New Roman"/>
          <w:color w:val="000000"/>
          <w:spacing w:val="-4"/>
          <w:lang w:val="es-ES"/>
        </w:rPr>
        <w:t xml:space="preserve"> </w:t>
      </w:r>
      <w:r w:rsidRPr="00FF24CE">
        <w:rPr>
          <w:rFonts w:ascii="Times New Roman" w:hAnsi="Times New Roman"/>
          <w:color w:val="000000"/>
          <w:lang w:val="es-ES"/>
        </w:rPr>
        <w:t>spoloma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niso</w:t>
      </w:r>
      <w:r w:rsidRPr="00FF24CE">
        <w:rPr>
          <w:rFonts w:ascii="Times New Roman" w:hAnsi="Times New Roman"/>
          <w:color w:val="000000"/>
          <w:spacing w:val="-4"/>
          <w:lang w:val="es-ES"/>
        </w:rPr>
        <w:t xml:space="preserve"> </w:t>
      </w:r>
      <w:r w:rsidRPr="00FF24CE">
        <w:rPr>
          <w:rFonts w:ascii="Times New Roman" w:hAnsi="Times New Roman"/>
          <w:color w:val="000000"/>
          <w:lang w:val="es-ES"/>
        </w:rPr>
        <w:t>opazili.</w:t>
      </w:r>
    </w:p>
    <w:p w14:paraId="57918A4A"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05732D53" w14:textId="77777777" w:rsidR="003E3EEF" w:rsidRPr="00FF24CE" w:rsidRDefault="003E3EEF" w:rsidP="00662442">
      <w:pPr>
        <w:autoSpaceDE w:val="0"/>
        <w:autoSpaceDN w:val="0"/>
        <w:adjustRightInd w:val="0"/>
        <w:spacing w:after="0" w:line="240" w:lineRule="auto"/>
        <w:ind w:right="71"/>
        <w:rPr>
          <w:rFonts w:ascii="Times New Roman" w:hAnsi="Times New Roman"/>
          <w:color w:val="000000"/>
          <w:lang w:val="es-ES"/>
        </w:rPr>
      </w:pPr>
      <w:r w:rsidRPr="00FF24CE">
        <w:rPr>
          <w:rFonts w:ascii="Times New Roman" w:hAnsi="Times New Roman"/>
          <w:i/>
          <w:color w:val="000000"/>
          <w:lang w:val="es-ES"/>
        </w:rPr>
        <w:t>Rasa</w:t>
      </w:r>
      <w:r w:rsidRPr="00FF24CE">
        <w:rPr>
          <w:rFonts w:ascii="Times New Roman" w:hAnsi="Times New Roman"/>
          <w:i/>
          <w:color w:val="000000"/>
          <w:spacing w:val="-4"/>
          <w:lang w:val="es-ES"/>
        </w:rPr>
        <w:t xml:space="preserve"> </w:t>
      </w:r>
      <w:r w:rsidRPr="00FF24CE">
        <w:rPr>
          <w:rFonts w:ascii="Times New Roman" w:hAnsi="Times New Roman"/>
          <w:color w:val="000000"/>
          <w:lang w:val="es-ES"/>
        </w:rPr>
        <w:t>-</w:t>
      </w:r>
      <w:r w:rsidRPr="00FF24CE">
        <w:rPr>
          <w:rFonts w:ascii="Times New Roman" w:hAnsi="Times New Roman"/>
          <w:color w:val="000000"/>
          <w:spacing w:val="-1"/>
          <w:lang w:val="es-ES"/>
        </w:rPr>
        <w:t xml:space="preserve"> </w:t>
      </w:r>
      <w:r w:rsidRPr="00FF24CE">
        <w:rPr>
          <w:rFonts w:ascii="Times New Roman" w:hAnsi="Times New Roman"/>
          <w:color w:val="000000"/>
          <w:lang w:val="es-ES"/>
        </w:rPr>
        <w:t>Prospektivno</w:t>
      </w:r>
      <w:r w:rsidRPr="00FF24CE">
        <w:rPr>
          <w:rFonts w:ascii="Times New Roman" w:hAnsi="Times New Roman"/>
          <w:color w:val="000000"/>
          <w:spacing w:val="-12"/>
          <w:lang w:val="es-ES"/>
        </w:rPr>
        <w:t xml:space="preserve"> </w:t>
      </w:r>
      <w:r w:rsidRPr="00FF24CE">
        <w:rPr>
          <w:rFonts w:ascii="Times New Roman" w:hAnsi="Times New Roman"/>
          <w:color w:val="000000"/>
          <w:lang w:val="es-ES"/>
        </w:rPr>
        <w:t>farmakokinetičnih</w:t>
      </w:r>
      <w:r w:rsidRPr="00FF24CE">
        <w:rPr>
          <w:rFonts w:ascii="Times New Roman" w:hAnsi="Times New Roman"/>
          <w:color w:val="000000"/>
          <w:spacing w:val="-16"/>
          <w:lang w:val="es-ES"/>
        </w:rPr>
        <w:t xml:space="preserve"> </w:t>
      </w:r>
      <w:r w:rsidRPr="00FF24CE">
        <w:rPr>
          <w:rFonts w:ascii="Times New Roman" w:hAnsi="Times New Roman"/>
          <w:color w:val="000000"/>
          <w:lang w:val="es-ES"/>
        </w:rPr>
        <w:t>razlik</w:t>
      </w:r>
      <w:r w:rsidRPr="00FF24CE">
        <w:rPr>
          <w:rFonts w:ascii="Times New Roman" w:hAnsi="Times New Roman"/>
          <w:color w:val="000000"/>
          <w:spacing w:val="-5"/>
          <w:lang w:val="es-ES"/>
        </w:rPr>
        <w:t xml:space="preserve"> </w:t>
      </w:r>
      <w:r w:rsidRPr="00FF24CE">
        <w:rPr>
          <w:rFonts w:ascii="Times New Roman" w:hAnsi="Times New Roman"/>
          <w:color w:val="000000"/>
          <w:lang w:val="es-ES"/>
        </w:rPr>
        <w:t>med</w:t>
      </w:r>
      <w:r w:rsidRPr="00FF24CE">
        <w:rPr>
          <w:rFonts w:ascii="Times New Roman" w:hAnsi="Times New Roman"/>
          <w:color w:val="000000"/>
          <w:spacing w:val="-4"/>
          <w:lang w:val="es-ES"/>
        </w:rPr>
        <w:t xml:space="preserve"> </w:t>
      </w:r>
      <w:r w:rsidRPr="00FF24CE">
        <w:rPr>
          <w:rFonts w:ascii="Times New Roman" w:hAnsi="Times New Roman"/>
          <w:color w:val="000000"/>
          <w:lang w:val="es-ES"/>
        </w:rPr>
        <w:t>rasami</w:t>
      </w:r>
      <w:r w:rsidRPr="00FF24CE">
        <w:rPr>
          <w:rFonts w:ascii="Times New Roman" w:hAnsi="Times New Roman"/>
          <w:color w:val="000000"/>
          <w:spacing w:val="-6"/>
          <w:lang w:val="es-ES"/>
        </w:rPr>
        <w:t xml:space="preserve"> </w:t>
      </w:r>
      <w:r w:rsidRPr="00FF24CE">
        <w:rPr>
          <w:rFonts w:ascii="Times New Roman" w:hAnsi="Times New Roman"/>
          <w:color w:val="000000"/>
          <w:lang w:val="es-ES"/>
        </w:rPr>
        <w:t>niso</w:t>
      </w:r>
      <w:r w:rsidRPr="00FF24CE">
        <w:rPr>
          <w:rFonts w:ascii="Times New Roman" w:hAnsi="Times New Roman"/>
          <w:color w:val="000000"/>
          <w:spacing w:val="-4"/>
          <w:lang w:val="es-ES"/>
        </w:rPr>
        <w:t xml:space="preserve"> </w:t>
      </w:r>
      <w:r w:rsidRPr="00FF24CE">
        <w:rPr>
          <w:rFonts w:ascii="Times New Roman" w:hAnsi="Times New Roman"/>
          <w:color w:val="000000"/>
          <w:lang w:val="es-ES"/>
        </w:rPr>
        <w:t>raziskovali.</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Vendar</w:t>
      </w:r>
      <w:r w:rsidRPr="00FF24CE">
        <w:rPr>
          <w:rFonts w:ascii="Times New Roman" w:hAnsi="Times New Roman"/>
          <w:color w:val="000000"/>
          <w:spacing w:val="-6"/>
          <w:lang w:val="es-ES"/>
        </w:rPr>
        <w:t xml:space="preserve"> </w:t>
      </w:r>
      <w:r w:rsidRPr="00FF24CE">
        <w:rPr>
          <w:rFonts w:ascii="Times New Roman" w:hAnsi="Times New Roman"/>
          <w:color w:val="000000"/>
          <w:lang w:val="es-ES"/>
        </w:rPr>
        <w:t>raziskave</w:t>
      </w:r>
      <w:r w:rsidRPr="00FF24CE">
        <w:rPr>
          <w:rFonts w:ascii="Times New Roman" w:hAnsi="Times New Roman"/>
          <w:color w:val="000000"/>
          <w:spacing w:val="-8"/>
          <w:lang w:val="es-ES"/>
        </w:rPr>
        <w:t xml:space="preserve"> </w:t>
      </w:r>
      <w:r w:rsidRPr="00FF24CE">
        <w:rPr>
          <w:rFonts w:ascii="Times New Roman" w:hAnsi="Times New Roman"/>
          <w:color w:val="000000"/>
          <w:lang w:val="es-ES"/>
        </w:rPr>
        <w:t>z zdravimi</w:t>
      </w:r>
      <w:r w:rsidRPr="00FF24CE">
        <w:rPr>
          <w:rFonts w:ascii="Times New Roman" w:hAnsi="Times New Roman"/>
          <w:color w:val="000000"/>
          <w:spacing w:val="-8"/>
          <w:lang w:val="es-ES"/>
        </w:rPr>
        <w:t xml:space="preserve"> </w:t>
      </w:r>
      <w:r w:rsidRPr="00FF24CE">
        <w:rPr>
          <w:rFonts w:ascii="Times New Roman" w:hAnsi="Times New Roman"/>
          <w:color w:val="000000"/>
          <w:lang w:val="es-ES"/>
        </w:rPr>
        <w:t>osebami</w:t>
      </w:r>
      <w:r w:rsidRPr="00FF24CE">
        <w:rPr>
          <w:rFonts w:ascii="Times New Roman" w:hAnsi="Times New Roman"/>
          <w:color w:val="000000"/>
          <w:spacing w:val="-7"/>
          <w:lang w:val="es-ES"/>
        </w:rPr>
        <w:t xml:space="preserve"> </w:t>
      </w:r>
      <w:r w:rsidRPr="00FF24CE">
        <w:rPr>
          <w:rFonts w:ascii="Times New Roman" w:hAnsi="Times New Roman"/>
          <w:color w:val="000000"/>
          <w:lang w:val="es-ES"/>
        </w:rPr>
        <w:t>v</w:t>
      </w:r>
      <w:r w:rsidRPr="00FF24CE">
        <w:rPr>
          <w:rFonts w:ascii="Times New Roman" w:hAnsi="Times New Roman"/>
          <w:color w:val="000000"/>
          <w:spacing w:val="-1"/>
          <w:lang w:val="es-ES"/>
        </w:rPr>
        <w:t xml:space="preserve"> </w:t>
      </w:r>
      <w:r w:rsidRPr="00FF24CE">
        <w:rPr>
          <w:rFonts w:ascii="Times New Roman" w:hAnsi="Times New Roman"/>
          <w:color w:val="000000"/>
          <w:lang w:val="es-ES"/>
        </w:rPr>
        <w:t>Aziji</w:t>
      </w:r>
      <w:r w:rsidRPr="00FF24CE">
        <w:rPr>
          <w:rFonts w:ascii="Times New Roman" w:hAnsi="Times New Roman"/>
          <w:color w:val="000000"/>
          <w:spacing w:val="-4"/>
          <w:lang w:val="es-ES"/>
        </w:rPr>
        <w:t xml:space="preserve"> </w:t>
      </w:r>
      <w:r w:rsidRPr="00FF24CE">
        <w:rPr>
          <w:rFonts w:ascii="Times New Roman" w:hAnsi="Times New Roman"/>
          <w:color w:val="000000"/>
          <w:lang w:val="es-ES"/>
        </w:rPr>
        <w:t>(Japonci)</w:t>
      </w:r>
      <w:r w:rsidRPr="00FF24CE">
        <w:rPr>
          <w:rFonts w:ascii="Times New Roman" w:hAnsi="Times New Roman"/>
          <w:color w:val="000000"/>
          <w:spacing w:val="-8"/>
          <w:lang w:val="es-ES"/>
        </w:rPr>
        <w:t xml:space="preserve"> </w:t>
      </w:r>
      <w:r w:rsidRPr="00FF24CE">
        <w:rPr>
          <w:rFonts w:ascii="Times New Roman" w:hAnsi="Times New Roman"/>
          <w:color w:val="000000"/>
          <w:lang w:val="es-ES"/>
        </w:rPr>
        <w:t>niso</w:t>
      </w:r>
      <w:r w:rsidRPr="00FF24CE">
        <w:rPr>
          <w:rFonts w:ascii="Times New Roman" w:hAnsi="Times New Roman"/>
          <w:color w:val="000000"/>
          <w:spacing w:val="-4"/>
          <w:lang w:val="es-ES"/>
        </w:rPr>
        <w:t xml:space="preserve"> </w:t>
      </w:r>
      <w:r w:rsidRPr="00FF24CE">
        <w:rPr>
          <w:rFonts w:ascii="Times New Roman" w:hAnsi="Times New Roman"/>
          <w:color w:val="000000"/>
          <w:lang w:val="es-ES"/>
        </w:rPr>
        <w:t>razkrile</w:t>
      </w:r>
      <w:r w:rsidRPr="00FF24CE">
        <w:rPr>
          <w:rFonts w:ascii="Times New Roman" w:hAnsi="Times New Roman"/>
          <w:color w:val="000000"/>
          <w:spacing w:val="-7"/>
          <w:lang w:val="es-ES"/>
        </w:rPr>
        <w:t xml:space="preserve"> </w:t>
      </w:r>
      <w:r w:rsidRPr="00FF24CE">
        <w:rPr>
          <w:rFonts w:ascii="Times New Roman" w:hAnsi="Times New Roman"/>
          <w:color w:val="000000"/>
          <w:lang w:val="es-ES"/>
        </w:rPr>
        <w:t>drugačnega</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farmakokinetičnega</w:t>
      </w:r>
      <w:r w:rsidRPr="00FF24CE">
        <w:rPr>
          <w:rFonts w:ascii="Times New Roman" w:hAnsi="Times New Roman"/>
          <w:color w:val="000000"/>
          <w:spacing w:val="-17"/>
          <w:lang w:val="es-ES"/>
        </w:rPr>
        <w:t xml:space="preserve"> </w:t>
      </w:r>
      <w:r w:rsidRPr="00FF24CE">
        <w:rPr>
          <w:rFonts w:ascii="Times New Roman" w:hAnsi="Times New Roman"/>
          <w:color w:val="000000"/>
          <w:lang w:val="es-ES"/>
        </w:rPr>
        <w:t>profila,</w:t>
      </w:r>
      <w:r w:rsidRPr="00FF24CE">
        <w:rPr>
          <w:rFonts w:ascii="Times New Roman" w:hAnsi="Times New Roman"/>
          <w:color w:val="000000"/>
          <w:spacing w:val="-6"/>
          <w:lang w:val="es-ES"/>
        </w:rPr>
        <w:t xml:space="preserve"> </w:t>
      </w:r>
      <w:r w:rsidRPr="00FF24CE">
        <w:rPr>
          <w:rFonts w:ascii="Times New Roman" w:hAnsi="Times New Roman"/>
          <w:color w:val="000000"/>
          <w:lang w:val="es-ES"/>
        </w:rPr>
        <w:t>kot</w:t>
      </w:r>
      <w:r w:rsidRPr="00FF24CE">
        <w:rPr>
          <w:rFonts w:ascii="Times New Roman" w:hAnsi="Times New Roman"/>
          <w:color w:val="000000"/>
          <w:spacing w:val="-3"/>
          <w:lang w:val="es-ES"/>
        </w:rPr>
        <w:t xml:space="preserve"> </w:t>
      </w:r>
      <w:r w:rsidRPr="00FF24CE">
        <w:rPr>
          <w:rFonts w:ascii="Times New Roman" w:hAnsi="Times New Roman"/>
          <w:color w:val="000000"/>
          <w:lang w:val="es-ES"/>
        </w:rPr>
        <w:t>ga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imajo zdravi</w:t>
      </w:r>
      <w:r w:rsidRPr="00FF24CE">
        <w:rPr>
          <w:rFonts w:ascii="Times New Roman" w:hAnsi="Times New Roman"/>
          <w:color w:val="000000"/>
          <w:spacing w:val="-5"/>
          <w:lang w:val="es-ES"/>
        </w:rPr>
        <w:t xml:space="preserve"> </w:t>
      </w:r>
      <w:r w:rsidRPr="00FF24CE">
        <w:rPr>
          <w:rFonts w:ascii="Times New Roman" w:hAnsi="Times New Roman"/>
          <w:color w:val="000000"/>
          <w:lang w:val="es-ES"/>
        </w:rPr>
        <w:t>belci.</w:t>
      </w:r>
      <w:r w:rsidRPr="00FF24CE">
        <w:rPr>
          <w:rFonts w:ascii="Times New Roman" w:hAnsi="Times New Roman"/>
          <w:color w:val="000000"/>
          <w:spacing w:val="-5"/>
          <w:lang w:val="es-ES"/>
        </w:rPr>
        <w:t xml:space="preserve"> </w:t>
      </w:r>
      <w:r w:rsidRPr="00FF24CE">
        <w:rPr>
          <w:rFonts w:ascii="Times New Roman" w:hAnsi="Times New Roman"/>
          <w:color w:val="000000"/>
          <w:lang w:val="es-ES"/>
        </w:rPr>
        <w:t>Podobno</w:t>
      </w:r>
      <w:r w:rsidRPr="00FF24CE">
        <w:rPr>
          <w:rFonts w:ascii="Times New Roman" w:hAnsi="Times New Roman"/>
          <w:color w:val="000000"/>
          <w:spacing w:val="-8"/>
          <w:lang w:val="es-ES"/>
        </w:rPr>
        <w:t xml:space="preserve"> </w:t>
      </w:r>
      <w:r w:rsidRPr="00FF24CE">
        <w:rPr>
          <w:rFonts w:ascii="Times New Roman" w:hAnsi="Times New Roman"/>
          <w:color w:val="000000"/>
          <w:lang w:val="es-ES"/>
        </w:rPr>
        <w:t>niso</w:t>
      </w:r>
      <w:r w:rsidRPr="00FF24CE">
        <w:rPr>
          <w:rFonts w:ascii="Times New Roman" w:hAnsi="Times New Roman"/>
          <w:color w:val="000000"/>
          <w:spacing w:val="-4"/>
          <w:lang w:val="es-ES"/>
        </w:rPr>
        <w:t xml:space="preserve"> </w:t>
      </w:r>
      <w:r w:rsidRPr="00FF24CE">
        <w:rPr>
          <w:rFonts w:ascii="Times New Roman" w:hAnsi="Times New Roman"/>
          <w:color w:val="000000"/>
          <w:lang w:val="es-ES"/>
        </w:rPr>
        <w:t>opazili</w:t>
      </w:r>
      <w:r w:rsidRPr="00FF24CE">
        <w:rPr>
          <w:rFonts w:ascii="Times New Roman" w:hAnsi="Times New Roman"/>
          <w:color w:val="000000"/>
          <w:spacing w:val="-6"/>
          <w:lang w:val="es-ES"/>
        </w:rPr>
        <w:t xml:space="preserve"> </w:t>
      </w:r>
      <w:r w:rsidRPr="00FF24CE">
        <w:rPr>
          <w:rFonts w:ascii="Times New Roman" w:hAnsi="Times New Roman"/>
          <w:color w:val="000000"/>
          <w:lang w:val="es-ES"/>
        </w:rPr>
        <w:t>razlik</w:t>
      </w:r>
      <w:r w:rsidRPr="00FF24CE">
        <w:rPr>
          <w:rFonts w:ascii="Times New Roman" w:hAnsi="Times New Roman"/>
          <w:color w:val="000000"/>
          <w:spacing w:val="-5"/>
          <w:lang w:val="es-ES"/>
        </w:rPr>
        <w:t xml:space="preserve"> </w:t>
      </w:r>
      <w:r w:rsidRPr="00FF24CE">
        <w:rPr>
          <w:rFonts w:ascii="Times New Roman" w:hAnsi="Times New Roman"/>
          <w:color w:val="000000"/>
          <w:lang w:val="es-ES"/>
        </w:rPr>
        <w:t>v</w:t>
      </w:r>
      <w:r w:rsidRPr="00FF24CE">
        <w:rPr>
          <w:rFonts w:ascii="Times New Roman" w:hAnsi="Times New Roman"/>
          <w:color w:val="000000"/>
          <w:spacing w:val="-1"/>
          <w:lang w:val="es-ES"/>
        </w:rPr>
        <w:t xml:space="preserve"> </w:t>
      </w:r>
      <w:r w:rsidRPr="00FF24CE">
        <w:rPr>
          <w:rFonts w:ascii="Times New Roman" w:hAnsi="Times New Roman"/>
          <w:color w:val="000000"/>
          <w:lang w:val="es-ES"/>
        </w:rPr>
        <w:t>plazemskem</w:t>
      </w:r>
      <w:r w:rsidRPr="00FF24CE">
        <w:rPr>
          <w:rFonts w:ascii="Times New Roman" w:hAnsi="Times New Roman"/>
          <w:color w:val="000000"/>
          <w:spacing w:val="-11"/>
          <w:lang w:val="es-ES"/>
        </w:rPr>
        <w:t xml:space="preserve"> </w:t>
      </w:r>
      <w:r w:rsidRPr="00FF24CE">
        <w:rPr>
          <w:rFonts w:ascii="Times New Roman" w:hAnsi="Times New Roman"/>
          <w:color w:val="000000"/>
          <w:lang w:val="es-ES"/>
        </w:rPr>
        <w:t>očistku</w:t>
      </w:r>
      <w:r w:rsidRPr="00FF24CE">
        <w:rPr>
          <w:rFonts w:ascii="Times New Roman" w:hAnsi="Times New Roman"/>
          <w:color w:val="000000"/>
          <w:spacing w:val="-6"/>
          <w:lang w:val="es-ES"/>
        </w:rPr>
        <w:t xml:space="preserve"> </w:t>
      </w:r>
      <w:r w:rsidRPr="00FF24CE">
        <w:rPr>
          <w:rFonts w:ascii="Times New Roman" w:hAnsi="Times New Roman"/>
          <w:color w:val="000000"/>
          <w:lang w:val="es-ES"/>
        </w:rPr>
        <w:t>med</w:t>
      </w:r>
      <w:r w:rsidRPr="00FF24CE">
        <w:rPr>
          <w:rFonts w:ascii="Times New Roman" w:hAnsi="Times New Roman"/>
          <w:color w:val="000000"/>
          <w:spacing w:val="-4"/>
          <w:lang w:val="es-ES"/>
        </w:rPr>
        <w:t xml:space="preserve"> </w:t>
      </w:r>
      <w:r w:rsidRPr="00FF24CE">
        <w:rPr>
          <w:rFonts w:ascii="Times New Roman" w:hAnsi="Times New Roman"/>
          <w:color w:val="000000"/>
          <w:lang w:val="es-ES"/>
        </w:rPr>
        <w:t>temnopoltimi</w:t>
      </w:r>
      <w:r w:rsidRPr="00FF24CE">
        <w:rPr>
          <w:rFonts w:ascii="Times New Roman" w:hAnsi="Times New Roman"/>
          <w:color w:val="000000"/>
          <w:spacing w:val="-12"/>
          <w:lang w:val="es-ES"/>
        </w:rPr>
        <w:t xml:space="preserve"> </w:t>
      </w:r>
      <w:r w:rsidRPr="00FF24CE">
        <w:rPr>
          <w:rFonts w:ascii="Times New Roman" w:hAnsi="Times New Roman"/>
          <w:color w:val="000000"/>
          <w:lang w:val="es-ES"/>
        </w:rPr>
        <w:t>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belopoltimi bolniki</w:t>
      </w:r>
      <w:r w:rsidRPr="00FF24CE">
        <w:rPr>
          <w:rFonts w:ascii="Times New Roman" w:hAnsi="Times New Roman"/>
          <w:color w:val="000000"/>
          <w:spacing w:val="-6"/>
          <w:lang w:val="es-ES"/>
        </w:rPr>
        <w:t xml:space="preserve"> </w:t>
      </w:r>
      <w:r w:rsidRPr="00FF24CE">
        <w:rPr>
          <w:rFonts w:ascii="Times New Roman" w:hAnsi="Times New Roman"/>
          <w:color w:val="000000"/>
          <w:lang w:val="es-ES"/>
        </w:rPr>
        <w:t>po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ortopedskih</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operacijah.</w:t>
      </w:r>
    </w:p>
    <w:p w14:paraId="2E9E86F8"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12ACAC51" w14:textId="77777777" w:rsidR="003E3EEF" w:rsidRPr="00FF24CE" w:rsidRDefault="003E3EEF" w:rsidP="00662442">
      <w:pPr>
        <w:autoSpaceDE w:val="0"/>
        <w:autoSpaceDN w:val="0"/>
        <w:adjustRightInd w:val="0"/>
        <w:spacing w:after="0" w:line="240" w:lineRule="auto"/>
        <w:ind w:right="60"/>
        <w:rPr>
          <w:rFonts w:ascii="Times New Roman" w:hAnsi="Times New Roman"/>
          <w:color w:val="000000"/>
          <w:lang w:val="es-ES"/>
        </w:rPr>
      </w:pPr>
      <w:r w:rsidRPr="00FF24CE">
        <w:rPr>
          <w:rFonts w:ascii="Times New Roman" w:hAnsi="Times New Roman"/>
          <w:i/>
          <w:color w:val="000000"/>
          <w:lang w:val="es-ES"/>
        </w:rPr>
        <w:t>Jetrna</w:t>
      </w:r>
      <w:r w:rsidRPr="00FF24CE">
        <w:rPr>
          <w:rFonts w:ascii="Times New Roman" w:hAnsi="Times New Roman"/>
          <w:i/>
          <w:color w:val="000000"/>
          <w:spacing w:val="-6"/>
          <w:lang w:val="es-ES"/>
        </w:rPr>
        <w:t xml:space="preserve"> </w:t>
      </w:r>
      <w:r w:rsidRPr="00FF24CE">
        <w:rPr>
          <w:rFonts w:ascii="Times New Roman" w:hAnsi="Times New Roman"/>
          <w:i/>
          <w:color w:val="000000"/>
          <w:lang w:val="es-ES"/>
        </w:rPr>
        <w:t>okvara</w:t>
      </w:r>
      <w:r w:rsidRPr="00FF24CE">
        <w:rPr>
          <w:rFonts w:ascii="Times New Roman" w:hAnsi="Times New Roman"/>
          <w:i/>
          <w:color w:val="000000"/>
          <w:spacing w:val="-6"/>
          <w:lang w:val="es-ES"/>
        </w:rPr>
        <w:t xml:space="preserve"> </w:t>
      </w:r>
      <w:r w:rsidRPr="00FF24CE">
        <w:rPr>
          <w:rFonts w:ascii="Times New Roman" w:hAnsi="Times New Roman"/>
          <w:color w:val="000000"/>
          <w:lang w:val="es-ES"/>
        </w:rPr>
        <w:t>–</w:t>
      </w:r>
      <w:r w:rsidRPr="00FF24CE">
        <w:rPr>
          <w:rFonts w:ascii="Times New Roman" w:hAnsi="Times New Roman"/>
          <w:color w:val="000000"/>
          <w:spacing w:val="-1"/>
          <w:lang w:val="es-ES"/>
        </w:rPr>
        <w:t xml:space="preserve"> </w:t>
      </w:r>
      <w:r w:rsidRPr="00FF24CE">
        <w:rPr>
          <w:rFonts w:ascii="Times New Roman" w:hAnsi="Times New Roman"/>
          <w:color w:val="000000"/>
          <w:lang w:val="es-ES"/>
        </w:rPr>
        <w:t>Po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enkratnem</w:t>
      </w:r>
      <w:r w:rsidRPr="00FF24CE">
        <w:rPr>
          <w:rFonts w:ascii="Times New Roman" w:hAnsi="Times New Roman"/>
          <w:color w:val="000000"/>
          <w:spacing w:val="-9"/>
          <w:lang w:val="es-ES"/>
        </w:rPr>
        <w:t xml:space="preserve"> </w:t>
      </w:r>
      <w:r w:rsidRPr="00FF24CE">
        <w:rPr>
          <w:rFonts w:ascii="Times New Roman" w:hAnsi="Times New Roman"/>
          <w:color w:val="000000"/>
          <w:lang w:val="es-ES"/>
        </w:rPr>
        <w:t>subkutanem</w:t>
      </w:r>
      <w:r w:rsidRPr="00FF24CE">
        <w:rPr>
          <w:rFonts w:ascii="Times New Roman" w:hAnsi="Times New Roman"/>
          <w:color w:val="000000"/>
          <w:spacing w:val="-11"/>
          <w:lang w:val="es-ES"/>
        </w:rPr>
        <w:t xml:space="preserve"> </w:t>
      </w:r>
      <w:r w:rsidRPr="00FF24CE">
        <w:rPr>
          <w:rFonts w:ascii="Times New Roman" w:hAnsi="Times New Roman"/>
          <w:color w:val="000000"/>
          <w:lang w:val="es-ES"/>
        </w:rPr>
        <w:t>odmerku</w:t>
      </w:r>
      <w:r w:rsidRPr="00FF24CE">
        <w:rPr>
          <w:rFonts w:ascii="Times New Roman" w:hAnsi="Times New Roman"/>
          <w:color w:val="000000"/>
          <w:spacing w:val="-8"/>
          <w:lang w:val="es-ES"/>
        </w:rPr>
        <w:t xml:space="preserve"> </w:t>
      </w:r>
      <w:r w:rsidRPr="00FF24CE">
        <w:rPr>
          <w:rFonts w:ascii="Times New Roman" w:hAnsi="Times New Roman"/>
          <w:color w:val="000000"/>
          <w:lang w:val="es-ES"/>
        </w:rPr>
        <w:t>fondaparinuksa</w:t>
      </w:r>
      <w:r w:rsidRPr="00FF24CE">
        <w:rPr>
          <w:rFonts w:ascii="Times New Roman" w:hAnsi="Times New Roman"/>
          <w:color w:val="000000"/>
          <w:spacing w:val="-14"/>
          <w:lang w:val="es-ES"/>
        </w:rPr>
        <w:t xml:space="preserve"> </w:t>
      </w:r>
      <w:r w:rsidRPr="00FF24CE">
        <w:rPr>
          <w:rFonts w:ascii="Times New Roman" w:hAnsi="Times New Roman"/>
          <w:color w:val="000000"/>
          <w:lang w:val="es-ES"/>
        </w:rPr>
        <w:t>se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je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pri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osebah</w:t>
      </w:r>
      <w:r w:rsidRPr="00FF24CE">
        <w:rPr>
          <w:rFonts w:ascii="Times New Roman" w:hAnsi="Times New Roman"/>
          <w:color w:val="000000"/>
          <w:spacing w:val="-6"/>
          <w:lang w:val="es-ES"/>
        </w:rPr>
        <w:t xml:space="preserve"> </w:t>
      </w:r>
      <w:r w:rsidRPr="00FF24CE">
        <w:rPr>
          <w:rFonts w:ascii="Times New Roman" w:hAnsi="Times New Roman"/>
          <w:color w:val="000000"/>
          <w:lang w:val="es-ES"/>
        </w:rPr>
        <w:t>z</w:t>
      </w:r>
      <w:r w:rsidRPr="00FF24CE">
        <w:rPr>
          <w:rFonts w:ascii="Times New Roman" w:hAnsi="Times New Roman"/>
          <w:color w:val="000000"/>
          <w:spacing w:val="-1"/>
          <w:lang w:val="es-ES"/>
        </w:rPr>
        <w:t xml:space="preserve"> </w:t>
      </w:r>
      <w:r w:rsidRPr="00FF24CE">
        <w:rPr>
          <w:rFonts w:ascii="Times New Roman" w:hAnsi="Times New Roman"/>
          <w:color w:val="000000"/>
          <w:lang w:val="es-ES"/>
        </w:rPr>
        <w:t>zmerno</w:t>
      </w:r>
      <w:r w:rsidRPr="00FF24CE">
        <w:rPr>
          <w:rFonts w:ascii="Times New Roman" w:hAnsi="Times New Roman"/>
          <w:color w:val="000000"/>
          <w:spacing w:val="-7"/>
          <w:lang w:val="es-ES"/>
        </w:rPr>
        <w:t xml:space="preserve"> </w:t>
      </w:r>
      <w:r w:rsidRPr="00FF24CE">
        <w:rPr>
          <w:rFonts w:ascii="Times New Roman" w:hAnsi="Times New Roman"/>
          <w:color w:val="000000"/>
          <w:lang w:val="es-ES"/>
        </w:rPr>
        <w:t>okvaro jeter</w:t>
      </w:r>
      <w:r w:rsidRPr="00FF24CE">
        <w:rPr>
          <w:rFonts w:ascii="Times New Roman" w:hAnsi="Times New Roman"/>
          <w:color w:val="000000"/>
          <w:spacing w:val="-4"/>
          <w:lang w:val="es-ES"/>
        </w:rPr>
        <w:t xml:space="preserve"> </w:t>
      </w:r>
      <w:r w:rsidRPr="00FF24CE">
        <w:rPr>
          <w:rFonts w:ascii="Times New Roman" w:hAnsi="Times New Roman"/>
          <w:color w:val="000000"/>
          <w:lang w:val="es-ES"/>
        </w:rPr>
        <w:t>(kategorija</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B</w:t>
      </w:r>
      <w:r w:rsidRPr="00FF24CE">
        <w:rPr>
          <w:rFonts w:ascii="Times New Roman" w:hAnsi="Times New Roman"/>
          <w:color w:val="000000"/>
          <w:spacing w:val="-1"/>
          <w:lang w:val="es-ES"/>
        </w:rPr>
        <w:t xml:space="preserve"> </w:t>
      </w:r>
      <w:r w:rsidRPr="00FF24CE">
        <w:rPr>
          <w:rFonts w:ascii="Times New Roman" w:hAnsi="Times New Roman"/>
          <w:color w:val="000000"/>
          <w:lang w:val="es-ES"/>
        </w:rPr>
        <w:t>po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Child-Pugh-u)</w:t>
      </w:r>
      <w:r w:rsidRPr="00FF24CE">
        <w:rPr>
          <w:rFonts w:ascii="Times New Roman" w:hAnsi="Times New Roman"/>
          <w:color w:val="000000"/>
          <w:spacing w:val="-13"/>
          <w:lang w:val="es-ES"/>
        </w:rPr>
        <w:t xml:space="preserve"> </w:t>
      </w:r>
      <w:r w:rsidRPr="00FF24CE">
        <w:rPr>
          <w:rFonts w:ascii="Times New Roman" w:hAnsi="Times New Roman"/>
          <w:color w:val="000000"/>
          <w:lang w:val="es-ES"/>
        </w:rPr>
        <w:t>skupna</w:t>
      </w:r>
      <w:r w:rsidRPr="00FF24CE">
        <w:rPr>
          <w:rFonts w:ascii="Times New Roman" w:hAnsi="Times New Roman"/>
          <w:color w:val="000000"/>
          <w:spacing w:val="-6"/>
          <w:lang w:val="es-ES"/>
        </w:rPr>
        <w:t xml:space="preserve"> </w:t>
      </w:r>
      <w:r w:rsidRPr="00FF24CE">
        <w:rPr>
          <w:rFonts w:ascii="Times New Roman" w:hAnsi="Times New Roman"/>
          <w:color w:val="000000"/>
          <w:lang w:val="es-ES"/>
        </w:rPr>
        <w:t>(to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je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vezanega</w:t>
      </w:r>
      <w:r w:rsidRPr="00FF24CE">
        <w:rPr>
          <w:rFonts w:ascii="Times New Roman" w:hAnsi="Times New Roman"/>
          <w:color w:val="000000"/>
          <w:spacing w:val="-8"/>
          <w:lang w:val="es-ES"/>
        </w:rPr>
        <w:t xml:space="preserve"> </w:t>
      </w:r>
      <w:r w:rsidRPr="00FF24CE">
        <w:rPr>
          <w:rFonts w:ascii="Times New Roman" w:hAnsi="Times New Roman"/>
          <w:color w:val="000000"/>
          <w:lang w:val="es-ES"/>
        </w:rPr>
        <w:t>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prostega)</w:t>
      </w:r>
      <w:r w:rsidRPr="00FF24CE">
        <w:rPr>
          <w:rFonts w:ascii="Times New Roman" w:hAnsi="Times New Roman"/>
          <w:color w:val="000000"/>
          <w:spacing w:val="-8"/>
          <w:lang w:val="es-ES"/>
        </w:rPr>
        <w:t xml:space="preserve"> </w:t>
      </w:r>
      <w:r w:rsidRPr="00FF24CE">
        <w:rPr>
          <w:rFonts w:ascii="Times New Roman" w:hAnsi="Times New Roman"/>
          <w:color w:val="000000"/>
          <w:lang w:val="es-ES"/>
        </w:rPr>
        <w:t>vrednost</w:t>
      </w:r>
      <w:r w:rsidRPr="00FF24CE">
        <w:rPr>
          <w:rFonts w:ascii="Times New Roman" w:hAnsi="Times New Roman"/>
          <w:color w:val="000000"/>
          <w:spacing w:val="-8"/>
          <w:lang w:val="es-ES"/>
        </w:rPr>
        <w:t xml:space="preserve"> </w:t>
      </w:r>
      <w:r w:rsidRPr="00FF24CE">
        <w:rPr>
          <w:rFonts w:ascii="Times New Roman" w:hAnsi="Times New Roman"/>
          <w:color w:val="000000"/>
          <w:lang w:val="es-ES"/>
        </w:rPr>
        <w:t>C</w:t>
      </w:r>
      <w:r w:rsidRPr="00FF24CE">
        <w:rPr>
          <w:rFonts w:ascii="Times New Roman" w:hAnsi="Times New Roman"/>
          <w:color w:val="000000"/>
          <w:position w:val="-3"/>
          <w:lang w:val="es-ES"/>
        </w:rPr>
        <w:t>max</w:t>
      </w:r>
      <w:r w:rsidRPr="00FF24CE">
        <w:rPr>
          <w:rFonts w:ascii="Times New Roman" w:hAnsi="Times New Roman"/>
          <w:color w:val="000000"/>
          <w:spacing w:val="34"/>
          <w:position w:val="-3"/>
          <w:lang w:val="es-ES"/>
        </w:rPr>
        <w:t xml:space="preserve"> </w:t>
      </w:r>
      <w:r w:rsidRPr="00FF24CE">
        <w:rPr>
          <w:rFonts w:ascii="Times New Roman" w:hAnsi="Times New Roman"/>
          <w:color w:val="000000"/>
          <w:lang w:val="es-ES"/>
        </w:rPr>
        <w:t>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AUC zmanjšala,</w:t>
      </w:r>
      <w:r w:rsidRPr="00FF24CE">
        <w:rPr>
          <w:rFonts w:ascii="Times New Roman" w:hAnsi="Times New Roman"/>
          <w:color w:val="000000"/>
          <w:spacing w:val="-9"/>
          <w:lang w:val="es-ES"/>
        </w:rPr>
        <w:t xml:space="preserve"> </w:t>
      </w:r>
      <w:r w:rsidRPr="00FF24CE">
        <w:rPr>
          <w:rFonts w:ascii="Times New Roman" w:hAnsi="Times New Roman"/>
          <w:color w:val="000000"/>
          <w:lang w:val="es-ES"/>
        </w:rPr>
        <w:t>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sicer</w:t>
      </w:r>
      <w:r w:rsidRPr="00FF24CE">
        <w:rPr>
          <w:rFonts w:ascii="Times New Roman" w:hAnsi="Times New Roman"/>
          <w:color w:val="000000"/>
          <w:spacing w:val="-4"/>
          <w:lang w:val="es-ES"/>
        </w:rPr>
        <w:t xml:space="preserve"> </w:t>
      </w:r>
      <w:r w:rsidRPr="00FF24CE">
        <w:rPr>
          <w:rFonts w:ascii="Times New Roman" w:hAnsi="Times New Roman"/>
          <w:color w:val="000000"/>
          <w:lang w:val="es-ES"/>
        </w:rPr>
        <w:t>C</w:t>
      </w:r>
      <w:r w:rsidRPr="00FF24CE">
        <w:rPr>
          <w:rFonts w:ascii="Times New Roman" w:hAnsi="Times New Roman"/>
          <w:color w:val="000000"/>
          <w:position w:val="-3"/>
          <w:lang w:val="es-ES"/>
        </w:rPr>
        <w:t>max</w:t>
      </w:r>
      <w:r w:rsidRPr="00FF24CE">
        <w:rPr>
          <w:rFonts w:ascii="Times New Roman" w:hAnsi="Times New Roman"/>
          <w:color w:val="000000"/>
          <w:spacing w:val="34"/>
          <w:position w:val="-3"/>
          <w:lang w:val="es-ES"/>
        </w:rPr>
        <w:t xml:space="preserve"> </w:t>
      </w:r>
      <w:r w:rsidRPr="00FF24CE">
        <w:rPr>
          <w:rFonts w:ascii="Times New Roman" w:hAnsi="Times New Roman"/>
          <w:color w:val="000000"/>
          <w:lang w:val="es-ES"/>
        </w:rPr>
        <w:t>za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22</w:t>
      </w:r>
      <w:r w:rsidR="00A4618C" w:rsidRPr="00FF24CE">
        <w:rPr>
          <w:rFonts w:ascii="Times New Roman" w:hAnsi="Times New Roman"/>
          <w:color w:val="000000"/>
          <w:spacing w:val="-2"/>
          <w:lang w:val="es-ES"/>
        </w:rPr>
        <w:t> </w:t>
      </w:r>
      <w:r w:rsidRPr="00FF24CE">
        <w:rPr>
          <w:rFonts w:ascii="Times New Roman" w:hAnsi="Times New Roman"/>
          <w:color w:val="000000"/>
          <w:lang w:val="es-ES"/>
        </w:rPr>
        <w:t>%,</w:t>
      </w:r>
      <w:r w:rsidRPr="00FF24CE">
        <w:rPr>
          <w:rFonts w:ascii="Times New Roman" w:hAnsi="Times New Roman"/>
          <w:color w:val="000000"/>
          <w:spacing w:val="-2"/>
          <w:lang w:val="es-ES"/>
        </w:rPr>
        <w:t xml:space="preserve"> </w:t>
      </w:r>
      <w:r w:rsidRPr="00FF24CE">
        <w:rPr>
          <w:rFonts w:ascii="Times New Roman" w:hAnsi="Times New Roman"/>
          <w:color w:val="000000"/>
          <w:lang w:val="es-ES"/>
        </w:rPr>
        <w:t>AUC</w:t>
      </w:r>
      <w:r w:rsidRPr="00FF24CE">
        <w:rPr>
          <w:rFonts w:ascii="Times New Roman" w:hAnsi="Times New Roman"/>
          <w:color w:val="000000"/>
          <w:spacing w:val="-5"/>
          <w:lang w:val="es-ES"/>
        </w:rPr>
        <w:t xml:space="preserve"> </w:t>
      </w:r>
      <w:r w:rsidRPr="00FF24CE">
        <w:rPr>
          <w:rFonts w:ascii="Times New Roman" w:hAnsi="Times New Roman"/>
          <w:color w:val="000000"/>
          <w:lang w:val="es-ES"/>
        </w:rPr>
        <w:t>pa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za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39</w:t>
      </w:r>
      <w:r w:rsidR="00A4618C" w:rsidRPr="00FF24CE">
        <w:rPr>
          <w:rFonts w:ascii="Times New Roman" w:hAnsi="Times New Roman"/>
          <w:color w:val="000000"/>
          <w:spacing w:val="-2"/>
          <w:lang w:val="es-ES"/>
        </w:rPr>
        <w:t> </w:t>
      </w:r>
      <w:r w:rsidRPr="00FF24CE">
        <w:rPr>
          <w:rFonts w:ascii="Times New Roman" w:hAnsi="Times New Roman"/>
          <w:color w:val="000000"/>
          <w:lang w:val="es-ES"/>
        </w:rPr>
        <w:t>%</w:t>
      </w:r>
      <w:r w:rsidRPr="00FF24CE">
        <w:rPr>
          <w:rFonts w:ascii="Times New Roman" w:hAnsi="Times New Roman"/>
          <w:color w:val="000000"/>
          <w:spacing w:val="-2"/>
          <w:lang w:val="es-ES"/>
        </w:rPr>
        <w:t xml:space="preserve"> </w:t>
      </w:r>
      <w:r w:rsidRPr="00FF24CE">
        <w:rPr>
          <w:rFonts w:ascii="Times New Roman" w:hAnsi="Times New Roman"/>
          <w:color w:val="000000"/>
          <w:lang w:val="es-ES"/>
        </w:rPr>
        <w:t>v</w:t>
      </w:r>
      <w:r w:rsidRPr="00FF24CE">
        <w:rPr>
          <w:rFonts w:ascii="Times New Roman" w:hAnsi="Times New Roman"/>
          <w:color w:val="000000"/>
          <w:spacing w:val="-1"/>
          <w:lang w:val="es-ES"/>
        </w:rPr>
        <w:t xml:space="preserve"> </w:t>
      </w:r>
      <w:r w:rsidRPr="00FF24CE">
        <w:rPr>
          <w:rFonts w:ascii="Times New Roman" w:hAnsi="Times New Roman"/>
          <w:color w:val="000000"/>
          <w:lang w:val="es-ES"/>
        </w:rPr>
        <w:t>primerjavi</w:t>
      </w:r>
      <w:r w:rsidRPr="00FF24CE">
        <w:rPr>
          <w:rFonts w:ascii="Times New Roman" w:hAnsi="Times New Roman"/>
          <w:color w:val="000000"/>
          <w:spacing w:val="-9"/>
          <w:lang w:val="es-ES"/>
        </w:rPr>
        <w:t xml:space="preserve"> </w:t>
      </w:r>
      <w:r w:rsidRPr="00FF24CE">
        <w:rPr>
          <w:rFonts w:ascii="Times New Roman" w:hAnsi="Times New Roman"/>
          <w:color w:val="000000"/>
          <w:lang w:val="es-ES"/>
        </w:rPr>
        <w:t>z</w:t>
      </w:r>
      <w:r w:rsidRPr="00FF24CE">
        <w:rPr>
          <w:rFonts w:ascii="Times New Roman" w:hAnsi="Times New Roman"/>
          <w:color w:val="000000"/>
          <w:spacing w:val="-1"/>
          <w:lang w:val="es-ES"/>
        </w:rPr>
        <w:t xml:space="preserve"> </w:t>
      </w:r>
      <w:r w:rsidRPr="00FF24CE">
        <w:rPr>
          <w:rFonts w:ascii="Times New Roman" w:hAnsi="Times New Roman"/>
          <w:color w:val="000000"/>
          <w:lang w:val="es-ES"/>
        </w:rPr>
        <w:t>osebami</w:t>
      </w:r>
      <w:r w:rsidRPr="00FF24CE">
        <w:rPr>
          <w:rFonts w:ascii="Times New Roman" w:hAnsi="Times New Roman"/>
          <w:color w:val="000000"/>
          <w:spacing w:val="-7"/>
          <w:lang w:val="es-ES"/>
        </w:rPr>
        <w:t xml:space="preserve"> </w:t>
      </w:r>
      <w:r w:rsidRPr="00FF24CE">
        <w:rPr>
          <w:rFonts w:ascii="Times New Roman" w:hAnsi="Times New Roman"/>
          <w:color w:val="000000"/>
          <w:lang w:val="es-ES"/>
        </w:rPr>
        <w:t>z</w:t>
      </w:r>
      <w:r w:rsidRPr="00FF24CE">
        <w:rPr>
          <w:rFonts w:ascii="Times New Roman" w:hAnsi="Times New Roman"/>
          <w:color w:val="000000"/>
          <w:spacing w:val="-1"/>
          <w:lang w:val="es-ES"/>
        </w:rPr>
        <w:t xml:space="preserve"> </w:t>
      </w:r>
      <w:r w:rsidRPr="00FF24CE">
        <w:rPr>
          <w:rFonts w:ascii="Times New Roman" w:hAnsi="Times New Roman"/>
          <w:color w:val="000000"/>
          <w:lang w:val="es-ES"/>
        </w:rPr>
        <w:t>normalnim</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delovanjem jeter.</w:t>
      </w:r>
      <w:r w:rsidRPr="00FF24CE">
        <w:rPr>
          <w:rFonts w:ascii="Times New Roman" w:hAnsi="Times New Roman"/>
          <w:color w:val="000000"/>
          <w:spacing w:val="-4"/>
          <w:lang w:val="es-ES"/>
        </w:rPr>
        <w:t xml:space="preserve"> </w:t>
      </w:r>
      <w:r w:rsidRPr="00FF24CE">
        <w:rPr>
          <w:rFonts w:ascii="Times New Roman" w:hAnsi="Times New Roman"/>
          <w:color w:val="000000"/>
          <w:lang w:val="es-ES"/>
        </w:rPr>
        <w:t>Nižje</w:t>
      </w:r>
      <w:r w:rsidRPr="00FF24CE">
        <w:rPr>
          <w:rFonts w:ascii="Times New Roman" w:hAnsi="Times New Roman"/>
          <w:color w:val="000000"/>
          <w:spacing w:val="-5"/>
          <w:lang w:val="es-ES"/>
        </w:rPr>
        <w:t xml:space="preserve"> </w:t>
      </w:r>
      <w:r w:rsidRPr="00FF24CE">
        <w:rPr>
          <w:rFonts w:ascii="Times New Roman" w:hAnsi="Times New Roman"/>
          <w:color w:val="000000"/>
          <w:lang w:val="es-ES"/>
        </w:rPr>
        <w:t>koncentracije</w:t>
      </w:r>
      <w:r w:rsidRPr="00FF24CE">
        <w:rPr>
          <w:rFonts w:ascii="Times New Roman" w:hAnsi="Times New Roman"/>
          <w:color w:val="000000"/>
          <w:spacing w:val="-12"/>
          <w:lang w:val="es-ES"/>
        </w:rPr>
        <w:t xml:space="preserve"> </w:t>
      </w:r>
      <w:r w:rsidRPr="00FF24CE">
        <w:rPr>
          <w:rFonts w:ascii="Times New Roman" w:hAnsi="Times New Roman"/>
          <w:color w:val="000000"/>
          <w:lang w:val="es-ES"/>
        </w:rPr>
        <w:t>fondaparinuksa</w:t>
      </w:r>
      <w:r w:rsidRPr="00FF24CE">
        <w:rPr>
          <w:rFonts w:ascii="Times New Roman" w:hAnsi="Times New Roman"/>
          <w:color w:val="000000"/>
          <w:spacing w:val="-14"/>
          <w:lang w:val="es-ES"/>
        </w:rPr>
        <w:t xml:space="preserve"> </w:t>
      </w:r>
      <w:r w:rsidRPr="00FF24CE">
        <w:rPr>
          <w:rFonts w:ascii="Times New Roman" w:hAnsi="Times New Roman"/>
          <w:color w:val="000000"/>
          <w:lang w:val="es-ES"/>
        </w:rPr>
        <w:t>v</w:t>
      </w:r>
      <w:r w:rsidRPr="00FF24CE">
        <w:rPr>
          <w:rFonts w:ascii="Times New Roman" w:hAnsi="Times New Roman"/>
          <w:color w:val="000000"/>
          <w:spacing w:val="-1"/>
          <w:lang w:val="es-ES"/>
        </w:rPr>
        <w:t xml:space="preserve"> </w:t>
      </w:r>
      <w:r w:rsidRPr="00FF24CE">
        <w:rPr>
          <w:rFonts w:ascii="Times New Roman" w:hAnsi="Times New Roman"/>
          <w:color w:val="000000"/>
          <w:lang w:val="es-ES"/>
        </w:rPr>
        <w:t>plazmi</w:t>
      </w:r>
      <w:r w:rsidRPr="00FF24CE">
        <w:rPr>
          <w:rFonts w:ascii="Times New Roman" w:hAnsi="Times New Roman"/>
          <w:color w:val="000000"/>
          <w:spacing w:val="-6"/>
          <w:lang w:val="es-ES"/>
        </w:rPr>
        <w:t xml:space="preserve"> </w:t>
      </w:r>
      <w:r w:rsidRPr="00FF24CE">
        <w:rPr>
          <w:rFonts w:ascii="Times New Roman" w:hAnsi="Times New Roman"/>
          <w:color w:val="000000"/>
          <w:lang w:val="es-ES"/>
        </w:rPr>
        <w:t>so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pripisali</w:t>
      </w:r>
      <w:r w:rsidRPr="00FF24CE">
        <w:rPr>
          <w:rFonts w:ascii="Times New Roman" w:hAnsi="Times New Roman"/>
          <w:color w:val="000000"/>
          <w:spacing w:val="-7"/>
          <w:lang w:val="es-ES"/>
        </w:rPr>
        <w:t xml:space="preserve"> </w:t>
      </w:r>
      <w:r w:rsidRPr="00FF24CE">
        <w:rPr>
          <w:rFonts w:ascii="Times New Roman" w:hAnsi="Times New Roman"/>
          <w:color w:val="000000"/>
          <w:lang w:val="es-ES"/>
        </w:rPr>
        <w:t>manjši</w:t>
      </w:r>
      <w:r w:rsidRPr="00FF24CE">
        <w:rPr>
          <w:rFonts w:ascii="Times New Roman" w:hAnsi="Times New Roman"/>
          <w:color w:val="000000"/>
          <w:spacing w:val="-6"/>
          <w:lang w:val="es-ES"/>
        </w:rPr>
        <w:t xml:space="preserve"> </w:t>
      </w:r>
      <w:r w:rsidRPr="00FF24CE">
        <w:rPr>
          <w:rFonts w:ascii="Times New Roman" w:hAnsi="Times New Roman"/>
          <w:color w:val="000000"/>
          <w:lang w:val="es-ES"/>
        </w:rPr>
        <w:t>vezavi</w:t>
      </w:r>
      <w:r w:rsidRPr="00FF24CE">
        <w:rPr>
          <w:rFonts w:ascii="Times New Roman" w:hAnsi="Times New Roman"/>
          <w:color w:val="000000"/>
          <w:spacing w:val="-6"/>
          <w:lang w:val="es-ES"/>
        </w:rPr>
        <w:t xml:space="preserve"> </w:t>
      </w:r>
      <w:r w:rsidRPr="00FF24CE">
        <w:rPr>
          <w:rFonts w:ascii="Times New Roman" w:hAnsi="Times New Roman"/>
          <w:color w:val="000000"/>
          <w:lang w:val="es-ES"/>
        </w:rPr>
        <w:t>na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ATIII</w:t>
      </w:r>
      <w:r w:rsidRPr="00FF24CE">
        <w:rPr>
          <w:rFonts w:ascii="Times New Roman" w:hAnsi="Times New Roman"/>
          <w:color w:val="000000"/>
          <w:spacing w:val="-5"/>
          <w:lang w:val="es-ES"/>
        </w:rPr>
        <w:t xml:space="preserve"> </w:t>
      </w:r>
      <w:r w:rsidRPr="00FF24CE">
        <w:rPr>
          <w:rFonts w:ascii="Times New Roman" w:hAnsi="Times New Roman"/>
          <w:color w:val="000000"/>
          <w:lang w:val="es-ES"/>
        </w:rPr>
        <w:t>zaradi</w:t>
      </w:r>
      <w:r w:rsidRPr="00FF24CE">
        <w:rPr>
          <w:rFonts w:ascii="Times New Roman" w:hAnsi="Times New Roman"/>
          <w:color w:val="000000"/>
          <w:spacing w:val="-5"/>
          <w:lang w:val="es-ES"/>
        </w:rPr>
        <w:t xml:space="preserve"> </w:t>
      </w:r>
      <w:r w:rsidRPr="00FF24CE">
        <w:rPr>
          <w:rFonts w:ascii="Times New Roman" w:hAnsi="Times New Roman"/>
          <w:color w:val="000000"/>
          <w:lang w:val="es-ES"/>
        </w:rPr>
        <w:t>nižjih koncentracij</w:t>
      </w:r>
      <w:r w:rsidRPr="00FF24CE">
        <w:rPr>
          <w:rFonts w:ascii="Times New Roman" w:hAnsi="Times New Roman"/>
          <w:color w:val="000000"/>
          <w:spacing w:val="-11"/>
          <w:lang w:val="es-ES"/>
        </w:rPr>
        <w:t xml:space="preserve"> </w:t>
      </w:r>
      <w:r w:rsidRPr="00FF24CE">
        <w:rPr>
          <w:rFonts w:ascii="Times New Roman" w:hAnsi="Times New Roman"/>
          <w:color w:val="000000"/>
          <w:lang w:val="es-ES"/>
        </w:rPr>
        <w:t>ATIII</w:t>
      </w:r>
      <w:r w:rsidRPr="00FF24CE">
        <w:rPr>
          <w:rFonts w:ascii="Times New Roman" w:hAnsi="Times New Roman"/>
          <w:color w:val="000000"/>
          <w:spacing w:val="-5"/>
          <w:lang w:val="es-ES"/>
        </w:rPr>
        <w:t xml:space="preserve"> </w:t>
      </w:r>
      <w:r w:rsidRPr="00FF24CE">
        <w:rPr>
          <w:rFonts w:ascii="Times New Roman" w:hAnsi="Times New Roman"/>
          <w:color w:val="000000"/>
          <w:lang w:val="es-ES"/>
        </w:rPr>
        <w:t>v</w:t>
      </w:r>
      <w:r w:rsidRPr="00FF24CE">
        <w:rPr>
          <w:rFonts w:ascii="Times New Roman" w:hAnsi="Times New Roman"/>
          <w:color w:val="000000"/>
          <w:spacing w:val="-1"/>
          <w:lang w:val="es-ES"/>
        </w:rPr>
        <w:t xml:space="preserve"> </w:t>
      </w:r>
      <w:r w:rsidRPr="00FF24CE">
        <w:rPr>
          <w:rFonts w:ascii="Times New Roman" w:hAnsi="Times New Roman"/>
          <w:color w:val="000000"/>
          <w:lang w:val="es-ES"/>
        </w:rPr>
        <w:t>plazmi</w:t>
      </w:r>
      <w:r w:rsidRPr="00FF24CE">
        <w:rPr>
          <w:rFonts w:ascii="Times New Roman" w:hAnsi="Times New Roman"/>
          <w:color w:val="000000"/>
          <w:spacing w:val="-6"/>
          <w:lang w:val="es-ES"/>
        </w:rPr>
        <w:t xml:space="preserve"> </w:t>
      </w:r>
      <w:r w:rsidRPr="00FF24CE">
        <w:rPr>
          <w:rFonts w:ascii="Times New Roman" w:hAnsi="Times New Roman"/>
          <w:color w:val="000000"/>
          <w:lang w:val="es-ES"/>
        </w:rPr>
        <w:t>pri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osebah</w:t>
      </w:r>
      <w:r w:rsidRPr="00FF24CE">
        <w:rPr>
          <w:rFonts w:ascii="Times New Roman" w:hAnsi="Times New Roman"/>
          <w:color w:val="000000"/>
          <w:spacing w:val="-6"/>
          <w:lang w:val="es-ES"/>
        </w:rPr>
        <w:t xml:space="preserve"> </w:t>
      </w:r>
      <w:r w:rsidRPr="00FF24CE">
        <w:rPr>
          <w:rFonts w:ascii="Times New Roman" w:hAnsi="Times New Roman"/>
          <w:color w:val="000000"/>
          <w:lang w:val="es-ES"/>
        </w:rPr>
        <w:t>z</w:t>
      </w:r>
      <w:r w:rsidRPr="00FF24CE">
        <w:rPr>
          <w:rFonts w:ascii="Times New Roman" w:hAnsi="Times New Roman"/>
          <w:color w:val="000000"/>
          <w:spacing w:val="-1"/>
          <w:lang w:val="es-ES"/>
        </w:rPr>
        <w:t xml:space="preserve"> </w:t>
      </w:r>
      <w:r w:rsidRPr="00FF24CE">
        <w:rPr>
          <w:rFonts w:ascii="Times New Roman" w:hAnsi="Times New Roman"/>
          <w:color w:val="000000"/>
          <w:lang w:val="es-ES"/>
        </w:rPr>
        <w:t>okvaro</w:t>
      </w:r>
      <w:r w:rsidRPr="00FF24CE">
        <w:rPr>
          <w:rFonts w:ascii="Times New Roman" w:hAnsi="Times New Roman"/>
          <w:color w:val="000000"/>
          <w:spacing w:val="-6"/>
          <w:lang w:val="es-ES"/>
        </w:rPr>
        <w:t xml:space="preserve"> </w:t>
      </w:r>
      <w:r w:rsidRPr="00FF24CE">
        <w:rPr>
          <w:rFonts w:ascii="Times New Roman" w:hAnsi="Times New Roman"/>
          <w:color w:val="000000"/>
          <w:lang w:val="es-ES"/>
        </w:rPr>
        <w:t>jeter</w:t>
      </w:r>
      <w:r w:rsidRPr="00FF24CE">
        <w:rPr>
          <w:rFonts w:ascii="Times New Roman" w:hAnsi="Times New Roman"/>
          <w:color w:val="000000"/>
          <w:spacing w:val="-4"/>
          <w:lang w:val="es-ES"/>
        </w:rPr>
        <w:t xml:space="preserve"> </w:t>
      </w:r>
      <w:r w:rsidRPr="00FF24CE">
        <w:rPr>
          <w:rFonts w:ascii="Times New Roman" w:hAnsi="Times New Roman"/>
          <w:color w:val="000000"/>
          <w:lang w:val="es-ES"/>
        </w:rPr>
        <w:t>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zaradi</w:t>
      </w:r>
      <w:r w:rsidRPr="00FF24CE">
        <w:rPr>
          <w:rFonts w:ascii="Times New Roman" w:hAnsi="Times New Roman"/>
          <w:color w:val="000000"/>
          <w:spacing w:val="-5"/>
          <w:lang w:val="es-ES"/>
        </w:rPr>
        <w:t xml:space="preserve"> </w:t>
      </w:r>
      <w:r w:rsidRPr="00FF24CE">
        <w:rPr>
          <w:rFonts w:ascii="Times New Roman" w:hAnsi="Times New Roman"/>
          <w:color w:val="000000"/>
          <w:lang w:val="es-ES"/>
        </w:rPr>
        <w:t>tega</w:t>
      </w:r>
      <w:r w:rsidRPr="00FF24CE">
        <w:rPr>
          <w:rFonts w:ascii="Times New Roman" w:hAnsi="Times New Roman"/>
          <w:color w:val="000000"/>
          <w:spacing w:val="-4"/>
          <w:lang w:val="es-ES"/>
        </w:rPr>
        <w:t xml:space="preserve"> </w:t>
      </w:r>
      <w:r w:rsidRPr="00FF24CE">
        <w:rPr>
          <w:rFonts w:ascii="Times New Roman" w:hAnsi="Times New Roman"/>
          <w:color w:val="000000"/>
          <w:lang w:val="es-ES"/>
        </w:rPr>
        <w:t>večjemu</w:t>
      </w:r>
      <w:r w:rsidRPr="00FF24CE">
        <w:rPr>
          <w:rFonts w:ascii="Times New Roman" w:hAnsi="Times New Roman"/>
          <w:color w:val="000000"/>
          <w:spacing w:val="-7"/>
          <w:lang w:val="es-ES"/>
        </w:rPr>
        <w:t xml:space="preserve"> </w:t>
      </w:r>
      <w:r w:rsidRPr="00FF24CE">
        <w:rPr>
          <w:rFonts w:ascii="Times New Roman" w:hAnsi="Times New Roman"/>
          <w:color w:val="000000"/>
          <w:lang w:val="es-ES"/>
        </w:rPr>
        <w:t>ledvičnemu</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očistku fondaparinuksa.</w:t>
      </w:r>
      <w:r w:rsidRPr="00FF24CE">
        <w:rPr>
          <w:rFonts w:ascii="Times New Roman" w:hAnsi="Times New Roman"/>
          <w:color w:val="000000"/>
          <w:spacing w:val="-14"/>
          <w:lang w:val="es-ES"/>
        </w:rPr>
        <w:t xml:space="preserve"> </w:t>
      </w:r>
      <w:r w:rsidRPr="00FF24CE">
        <w:rPr>
          <w:rFonts w:ascii="Times New Roman" w:hAnsi="Times New Roman"/>
          <w:color w:val="000000"/>
          <w:lang w:val="es-ES"/>
        </w:rPr>
        <w:t>Posledično</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pričakujemo,</w:t>
      </w:r>
      <w:r w:rsidRPr="00FF24CE">
        <w:rPr>
          <w:rFonts w:ascii="Times New Roman" w:hAnsi="Times New Roman"/>
          <w:color w:val="000000"/>
          <w:spacing w:val="-12"/>
          <w:lang w:val="es-ES"/>
        </w:rPr>
        <w:t xml:space="preserve"> </w:t>
      </w:r>
      <w:r w:rsidRPr="00FF24CE">
        <w:rPr>
          <w:rFonts w:ascii="Times New Roman" w:hAnsi="Times New Roman"/>
          <w:color w:val="000000"/>
          <w:lang w:val="es-ES"/>
        </w:rPr>
        <w:t>da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se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pri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bolnikih</w:t>
      </w:r>
      <w:r w:rsidRPr="00FF24CE">
        <w:rPr>
          <w:rFonts w:ascii="Times New Roman" w:hAnsi="Times New Roman"/>
          <w:color w:val="000000"/>
          <w:spacing w:val="-7"/>
          <w:lang w:val="es-ES"/>
        </w:rPr>
        <w:t xml:space="preserve"> </w:t>
      </w:r>
      <w:r w:rsidRPr="00FF24CE">
        <w:rPr>
          <w:rFonts w:ascii="Times New Roman" w:hAnsi="Times New Roman"/>
          <w:color w:val="000000"/>
          <w:lang w:val="es-ES"/>
        </w:rPr>
        <w:t>z</w:t>
      </w:r>
      <w:r w:rsidRPr="00FF24CE">
        <w:rPr>
          <w:rFonts w:ascii="Times New Roman" w:hAnsi="Times New Roman"/>
          <w:color w:val="000000"/>
          <w:spacing w:val="-1"/>
          <w:lang w:val="es-ES"/>
        </w:rPr>
        <w:t xml:space="preserve"> </w:t>
      </w:r>
      <w:r w:rsidRPr="00FF24CE">
        <w:rPr>
          <w:rFonts w:ascii="Times New Roman" w:hAnsi="Times New Roman"/>
          <w:color w:val="000000"/>
          <w:lang w:val="es-ES"/>
        </w:rPr>
        <w:t>blago</w:t>
      </w:r>
      <w:r w:rsidRPr="00FF24CE">
        <w:rPr>
          <w:rFonts w:ascii="Times New Roman" w:hAnsi="Times New Roman"/>
          <w:color w:val="000000"/>
          <w:spacing w:val="-5"/>
          <w:lang w:val="es-ES"/>
        </w:rPr>
        <w:t xml:space="preserve"> </w:t>
      </w:r>
      <w:r w:rsidRPr="00FF24CE">
        <w:rPr>
          <w:rFonts w:ascii="Times New Roman" w:hAnsi="Times New Roman"/>
          <w:color w:val="000000"/>
          <w:lang w:val="es-ES"/>
        </w:rPr>
        <w:t>do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zmerno</w:t>
      </w:r>
      <w:r w:rsidRPr="00FF24CE">
        <w:rPr>
          <w:rFonts w:ascii="Times New Roman" w:hAnsi="Times New Roman"/>
          <w:color w:val="000000"/>
          <w:spacing w:val="-7"/>
          <w:lang w:val="es-ES"/>
        </w:rPr>
        <w:t xml:space="preserve"> </w:t>
      </w:r>
      <w:r w:rsidRPr="00FF24CE">
        <w:rPr>
          <w:rFonts w:ascii="Times New Roman" w:hAnsi="Times New Roman"/>
          <w:color w:val="000000"/>
          <w:lang w:val="es-ES"/>
        </w:rPr>
        <w:t>okvaro</w:t>
      </w:r>
      <w:r w:rsidRPr="00FF24CE">
        <w:rPr>
          <w:rFonts w:ascii="Times New Roman" w:hAnsi="Times New Roman"/>
          <w:color w:val="000000"/>
          <w:spacing w:val="-6"/>
          <w:lang w:val="es-ES"/>
        </w:rPr>
        <w:t xml:space="preserve"> </w:t>
      </w:r>
      <w:r w:rsidRPr="00FF24CE">
        <w:rPr>
          <w:rFonts w:ascii="Times New Roman" w:hAnsi="Times New Roman"/>
          <w:color w:val="000000"/>
          <w:lang w:val="es-ES"/>
        </w:rPr>
        <w:t>jeter koncentracije</w:t>
      </w:r>
      <w:r w:rsidRPr="00FF24CE">
        <w:rPr>
          <w:rFonts w:ascii="Times New Roman" w:hAnsi="Times New Roman"/>
          <w:color w:val="000000"/>
          <w:spacing w:val="-12"/>
          <w:lang w:val="es-ES"/>
        </w:rPr>
        <w:t xml:space="preserve"> </w:t>
      </w:r>
      <w:r w:rsidRPr="00FF24CE">
        <w:rPr>
          <w:rFonts w:ascii="Times New Roman" w:hAnsi="Times New Roman"/>
          <w:color w:val="000000"/>
          <w:lang w:val="es-ES"/>
        </w:rPr>
        <w:t>prostega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fondaparinuksa</w:t>
      </w:r>
      <w:r w:rsidRPr="00FF24CE">
        <w:rPr>
          <w:rFonts w:ascii="Times New Roman" w:hAnsi="Times New Roman"/>
          <w:color w:val="000000"/>
          <w:spacing w:val="-14"/>
          <w:lang w:val="es-ES"/>
        </w:rPr>
        <w:t xml:space="preserve"> </w:t>
      </w:r>
      <w:r w:rsidRPr="00FF24CE">
        <w:rPr>
          <w:rFonts w:ascii="Times New Roman" w:hAnsi="Times New Roman"/>
          <w:color w:val="000000"/>
          <w:lang w:val="es-ES"/>
        </w:rPr>
        <w:t>ne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bodo</w:t>
      </w:r>
      <w:r w:rsidRPr="00FF24CE">
        <w:rPr>
          <w:rFonts w:ascii="Times New Roman" w:hAnsi="Times New Roman"/>
          <w:color w:val="000000"/>
          <w:spacing w:val="-4"/>
          <w:lang w:val="es-ES"/>
        </w:rPr>
        <w:t xml:space="preserve"> </w:t>
      </w:r>
      <w:r w:rsidRPr="00FF24CE">
        <w:rPr>
          <w:rFonts w:ascii="Times New Roman" w:hAnsi="Times New Roman"/>
          <w:color w:val="000000"/>
          <w:lang w:val="es-ES"/>
        </w:rPr>
        <w:t>spremenile</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na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osnovi</w:t>
      </w:r>
      <w:r w:rsidRPr="00FF24CE">
        <w:rPr>
          <w:rFonts w:ascii="Times New Roman" w:hAnsi="Times New Roman"/>
          <w:color w:val="000000"/>
          <w:spacing w:val="-6"/>
          <w:lang w:val="es-ES"/>
        </w:rPr>
        <w:t xml:space="preserve"> </w:t>
      </w:r>
      <w:r w:rsidRPr="00FF24CE">
        <w:rPr>
          <w:rFonts w:ascii="Times New Roman" w:hAnsi="Times New Roman"/>
          <w:color w:val="000000"/>
          <w:lang w:val="es-ES"/>
        </w:rPr>
        <w:t>farmakokinetike</w:t>
      </w:r>
      <w:r w:rsidRPr="00FF24CE">
        <w:rPr>
          <w:rFonts w:ascii="Times New Roman" w:hAnsi="Times New Roman"/>
          <w:color w:val="000000"/>
          <w:spacing w:val="-14"/>
          <w:lang w:val="es-ES"/>
        </w:rPr>
        <w:t xml:space="preserve"> </w:t>
      </w:r>
      <w:r w:rsidRPr="00FF24CE">
        <w:rPr>
          <w:rFonts w:ascii="Times New Roman" w:hAnsi="Times New Roman"/>
          <w:color w:val="000000"/>
          <w:lang w:val="es-ES"/>
        </w:rPr>
        <w:t>odmerka</w:t>
      </w:r>
      <w:r w:rsidRPr="00FF24CE">
        <w:rPr>
          <w:rFonts w:ascii="Times New Roman" w:hAnsi="Times New Roman"/>
          <w:color w:val="000000"/>
          <w:spacing w:val="-8"/>
          <w:lang w:val="es-ES"/>
        </w:rPr>
        <w:t xml:space="preserve"> </w:t>
      </w:r>
      <w:r w:rsidRPr="00FF24CE">
        <w:rPr>
          <w:rFonts w:ascii="Times New Roman" w:hAnsi="Times New Roman"/>
          <w:color w:val="000000"/>
          <w:lang w:val="es-ES"/>
        </w:rPr>
        <w:t>torej ni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treba</w:t>
      </w:r>
      <w:r w:rsidRPr="00FF24CE">
        <w:rPr>
          <w:rFonts w:ascii="Times New Roman" w:hAnsi="Times New Roman"/>
          <w:color w:val="000000"/>
          <w:spacing w:val="-4"/>
          <w:lang w:val="es-ES"/>
        </w:rPr>
        <w:t xml:space="preserve"> </w:t>
      </w:r>
      <w:r w:rsidRPr="00FF24CE">
        <w:rPr>
          <w:rFonts w:ascii="Times New Roman" w:hAnsi="Times New Roman"/>
          <w:color w:val="000000"/>
          <w:lang w:val="es-ES"/>
        </w:rPr>
        <w:t>prilagajati.</w:t>
      </w:r>
    </w:p>
    <w:p w14:paraId="055B5933"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1C79AEBB" w14:textId="77777777" w:rsidR="003E3EEF" w:rsidRPr="00FF24CE" w:rsidRDefault="003E3EEF" w:rsidP="00662442">
      <w:pPr>
        <w:autoSpaceDE w:val="0"/>
        <w:autoSpaceDN w:val="0"/>
        <w:adjustRightInd w:val="0"/>
        <w:spacing w:after="0" w:line="240" w:lineRule="auto"/>
        <w:ind w:right="178"/>
        <w:rPr>
          <w:rFonts w:ascii="Times New Roman" w:hAnsi="Times New Roman"/>
          <w:color w:val="000000"/>
          <w:lang w:val="es-ES"/>
        </w:rPr>
      </w:pPr>
      <w:r w:rsidRPr="00FF24CE">
        <w:rPr>
          <w:rFonts w:ascii="Times New Roman" w:hAnsi="Times New Roman"/>
          <w:color w:val="000000"/>
          <w:lang w:val="es-ES"/>
        </w:rPr>
        <w:t>Pri</w:t>
      </w:r>
      <w:r w:rsidRPr="00FF24CE">
        <w:rPr>
          <w:rFonts w:ascii="Times New Roman" w:hAnsi="Times New Roman"/>
          <w:color w:val="000000"/>
          <w:spacing w:val="-3"/>
          <w:lang w:val="es-ES"/>
        </w:rPr>
        <w:t xml:space="preserve"> </w:t>
      </w:r>
      <w:r w:rsidRPr="00FF24CE">
        <w:rPr>
          <w:rFonts w:ascii="Times New Roman" w:hAnsi="Times New Roman"/>
          <w:color w:val="000000"/>
          <w:lang w:val="es-ES"/>
        </w:rPr>
        <w:t>bolnikih</w:t>
      </w:r>
      <w:r w:rsidRPr="00FF24CE">
        <w:rPr>
          <w:rFonts w:ascii="Times New Roman" w:hAnsi="Times New Roman"/>
          <w:color w:val="000000"/>
          <w:spacing w:val="-7"/>
          <w:lang w:val="es-ES"/>
        </w:rPr>
        <w:t xml:space="preserve"> </w:t>
      </w:r>
      <w:r w:rsidRPr="00FF24CE">
        <w:rPr>
          <w:rFonts w:ascii="Times New Roman" w:hAnsi="Times New Roman"/>
          <w:color w:val="000000"/>
          <w:lang w:val="es-ES"/>
        </w:rPr>
        <w:t>s</w:t>
      </w:r>
      <w:r w:rsidRPr="00FF24CE">
        <w:rPr>
          <w:rFonts w:ascii="Times New Roman" w:hAnsi="Times New Roman"/>
          <w:color w:val="000000"/>
          <w:spacing w:val="-1"/>
          <w:lang w:val="es-ES"/>
        </w:rPr>
        <w:t xml:space="preserve"> </w:t>
      </w:r>
      <w:r w:rsidRPr="00FF24CE">
        <w:rPr>
          <w:rFonts w:ascii="Times New Roman" w:hAnsi="Times New Roman"/>
          <w:color w:val="000000"/>
          <w:lang w:val="es-ES"/>
        </w:rPr>
        <w:t>hudo</w:t>
      </w:r>
      <w:r w:rsidRPr="00FF24CE">
        <w:rPr>
          <w:rFonts w:ascii="Times New Roman" w:hAnsi="Times New Roman"/>
          <w:color w:val="000000"/>
          <w:spacing w:val="-4"/>
          <w:lang w:val="es-ES"/>
        </w:rPr>
        <w:t xml:space="preserve"> </w:t>
      </w:r>
      <w:r w:rsidRPr="00FF24CE">
        <w:rPr>
          <w:rFonts w:ascii="Times New Roman" w:hAnsi="Times New Roman"/>
          <w:color w:val="000000"/>
          <w:lang w:val="es-ES"/>
        </w:rPr>
        <w:t>okvaro</w:t>
      </w:r>
      <w:r w:rsidRPr="00FF24CE">
        <w:rPr>
          <w:rFonts w:ascii="Times New Roman" w:hAnsi="Times New Roman"/>
          <w:color w:val="000000"/>
          <w:spacing w:val="-6"/>
          <w:lang w:val="es-ES"/>
        </w:rPr>
        <w:t xml:space="preserve"> </w:t>
      </w:r>
      <w:r w:rsidRPr="00FF24CE">
        <w:rPr>
          <w:rFonts w:ascii="Times New Roman" w:hAnsi="Times New Roman"/>
          <w:color w:val="000000"/>
          <w:lang w:val="es-ES"/>
        </w:rPr>
        <w:t>jeter</w:t>
      </w:r>
      <w:r w:rsidRPr="00FF24CE">
        <w:rPr>
          <w:rFonts w:ascii="Times New Roman" w:hAnsi="Times New Roman"/>
          <w:color w:val="000000"/>
          <w:spacing w:val="-4"/>
          <w:lang w:val="es-ES"/>
        </w:rPr>
        <w:t xml:space="preserve"> </w:t>
      </w:r>
      <w:r w:rsidRPr="00FF24CE">
        <w:rPr>
          <w:rFonts w:ascii="Times New Roman" w:hAnsi="Times New Roman"/>
          <w:color w:val="000000"/>
          <w:lang w:val="es-ES"/>
        </w:rPr>
        <w:t>farmakokinetike</w:t>
      </w:r>
      <w:r w:rsidRPr="00FF24CE">
        <w:rPr>
          <w:rFonts w:ascii="Times New Roman" w:hAnsi="Times New Roman"/>
          <w:color w:val="000000"/>
          <w:spacing w:val="-14"/>
          <w:lang w:val="es-ES"/>
        </w:rPr>
        <w:t xml:space="preserve"> </w:t>
      </w:r>
      <w:r w:rsidRPr="00FF24CE">
        <w:rPr>
          <w:rFonts w:ascii="Times New Roman" w:hAnsi="Times New Roman"/>
          <w:color w:val="000000"/>
          <w:lang w:val="es-ES"/>
        </w:rPr>
        <w:t>fondaparinuksa</w:t>
      </w:r>
      <w:r w:rsidRPr="00FF24CE">
        <w:rPr>
          <w:rFonts w:ascii="Times New Roman" w:hAnsi="Times New Roman"/>
          <w:color w:val="000000"/>
          <w:spacing w:val="-14"/>
          <w:lang w:val="es-ES"/>
        </w:rPr>
        <w:t xml:space="preserve"> </w:t>
      </w:r>
      <w:r w:rsidRPr="00FF24CE">
        <w:rPr>
          <w:rFonts w:ascii="Times New Roman" w:hAnsi="Times New Roman"/>
          <w:color w:val="000000"/>
          <w:lang w:val="es-ES"/>
        </w:rPr>
        <w:t>niso</w:t>
      </w:r>
      <w:r w:rsidRPr="00FF24CE">
        <w:rPr>
          <w:rFonts w:ascii="Times New Roman" w:hAnsi="Times New Roman"/>
          <w:color w:val="000000"/>
          <w:spacing w:val="-4"/>
          <w:lang w:val="es-ES"/>
        </w:rPr>
        <w:t xml:space="preserve"> </w:t>
      </w:r>
      <w:r w:rsidRPr="00FF24CE">
        <w:rPr>
          <w:rFonts w:ascii="Times New Roman" w:hAnsi="Times New Roman"/>
          <w:color w:val="000000"/>
          <w:lang w:val="es-ES"/>
        </w:rPr>
        <w:t>raziskovali</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(glejte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poglavji</w:t>
      </w:r>
      <w:r w:rsidR="00A4618C" w:rsidRPr="00FF24CE">
        <w:rPr>
          <w:rFonts w:ascii="Times New Roman" w:hAnsi="Times New Roman"/>
          <w:color w:val="000000"/>
          <w:spacing w:val="-7"/>
          <w:lang w:val="es-ES"/>
        </w:rPr>
        <w:t> </w:t>
      </w:r>
      <w:r w:rsidRPr="00FF24CE">
        <w:rPr>
          <w:rFonts w:ascii="Times New Roman" w:hAnsi="Times New Roman"/>
          <w:color w:val="000000"/>
          <w:lang w:val="es-ES"/>
        </w:rPr>
        <w:t>4.2 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4.4).</w:t>
      </w:r>
    </w:p>
    <w:p w14:paraId="0330EE11"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0729A326" w14:textId="77777777" w:rsidR="003E3EEF" w:rsidRPr="00FF24CE" w:rsidRDefault="003E3EEF" w:rsidP="00D04D2C">
      <w:pPr>
        <w:keepNext/>
        <w:tabs>
          <w:tab w:val="left" w:pos="567"/>
        </w:tabs>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b/>
          <w:color w:val="000000"/>
          <w:lang w:val="es-ES"/>
        </w:rPr>
        <w:t>5.3</w:t>
      </w:r>
      <w:r w:rsidRPr="00FF24CE">
        <w:rPr>
          <w:rFonts w:ascii="Times New Roman" w:hAnsi="Times New Roman"/>
          <w:b/>
          <w:color w:val="000000"/>
          <w:lang w:val="es-ES"/>
        </w:rPr>
        <w:tab/>
        <w:t>Predklinični</w:t>
      </w:r>
      <w:r w:rsidRPr="00FF24CE">
        <w:rPr>
          <w:rFonts w:ascii="Times New Roman" w:hAnsi="Times New Roman"/>
          <w:b/>
          <w:color w:val="000000"/>
          <w:spacing w:val="-12"/>
          <w:lang w:val="es-ES"/>
        </w:rPr>
        <w:t xml:space="preserve"> </w:t>
      </w:r>
      <w:r w:rsidRPr="00FF24CE">
        <w:rPr>
          <w:rFonts w:ascii="Times New Roman" w:hAnsi="Times New Roman"/>
          <w:b/>
          <w:color w:val="000000"/>
          <w:lang w:val="es-ES"/>
        </w:rPr>
        <w:t>podatki</w:t>
      </w:r>
      <w:r w:rsidRPr="00FF24CE">
        <w:rPr>
          <w:rFonts w:ascii="Times New Roman" w:hAnsi="Times New Roman"/>
          <w:b/>
          <w:color w:val="000000"/>
          <w:spacing w:val="-7"/>
          <w:lang w:val="es-ES"/>
        </w:rPr>
        <w:t xml:space="preserve"> </w:t>
      </w:r>
      <w:r w:rsidRPr="00FF24CE">
        <w:rPr>
          <w:rFonts w:ascii="Times New Roman" w:hAnsi="Times New Roman"/>
          <w:b/>
          <w:color w:val="000000"/>
          <w:lang w:val="es-ES"/>
        </w:rPr>
        <w:t>o</w:t>
      </w:r>
      <w:r w:rsidRPr="00FF24CE">
        <w:rPr>
          <w:rFonts w:ascii="Times New Roman" w:hAnsi="Times New Roman"/>
          <w:b/>
          <w:color w:val="000000"/>
          <w:spacing w:val="-1"/>
          <w:lang w:val="es-ES"/>
        </w:rPr>
        <w:t xml:space="preserve"> </w:t>
      </w:r>
      <w:r w:rsidRPr="00FF24CE">
        <w:rPr>
          <w:rFonts w:ascii="Times New Roman" w:hAnsi="Times New Roman"/>
          <w:b/>
          <w:color w:val="000000"/>
          <w:lang w:val="es-ES"/>
        </w:rPr>
        <w:t>varnosti</w:t>
      </w:r>
    </w:p>
    <w:p w14:paraId="63649949" w14:textId="77777777" w:rsidR="003E3EEF" w:rsidRPr="00FF24CE" w:rsidRDefault="003E3EEF" w:rsidP="00D04D2C">
      <w:pPr>
        <w:keepNext/>
        <w:autoSpaceDE w:val="0"/>
        <w:autoSpaceDN w:val="0"/>
        <w:adjustRightInd w:val="0"/>
        <w:spacing w:after="0" w:line="240" w:lineRule="auto"/>
        <w:rPr>
          <w:rFonts w:ascii="Times New Roman" w:hAnsi="Times New Roman"/>
          <w:color w:val="000000"/>
          <w:lang w:val="es-ES"/>
        </w:rPr>
      </w:pPr>
    </w:p>
    <w:p w14:paraId="255963FF" w14:textId="77777777" w:rsidR="003E3EEF" w:rsidRPr="00FF24CE" w:rsidRDefault="003E3EEF" w:rsidP="00662442">
      <w:pPr>
        <w:autoSpaceDE w:val="0"/>
        <w:autoSpaceDN w:val="0"/>
        <w:adjustRightInd w:val="0"/>
        <w:spacing w:after="0" w:line="240" w:lineRule="auto"/>
        <w:ind w:right="58"/>
        <w:rPr>
          <w:rFonts w:ascii="Times New Roman" w:hAnsi="Times New Roman"/>
          <w:color w:val="000000"/>
          <w:lang w:val="es-ES"/>
        </w:rPr>
      </w:pPr>
      <w:r w:rsidRPr="00FF24CE">
        <w:rPr>
          <w:rFonts w:ascii="Times New Roman" w:hAnsi="Times New Roman"/>
          <w:color w:val="000000"/>
          <w:lang w:val="es-ES"/>
        </w:rPr>
        <w:t>Predklinični</w:t>
      </w:r>
      <w:r w:rsidRPr="00FF24CE">
        <w:rPr>
          <w:rFonts w:ascii="Times New Roman" w:hAnsi="Times New Roman"/>
          <w:color w:val="000000"/>
          <w:spacing w:val="-11"/>
          <w:lang w:val="es-ES"/>
        </w:rPr>
        <w:t xml:space="preserve"> </w:t>
      </w:r>
      <w:r w:rsidRPr="00FF24CE">
        <w:rPr>
          <w:rFonts w:ascii="Times New Roman" w:hAnsi="Times New Roman"/>
          <w:color w:val="000000"/>
          <w:lang w:val="es-ES"/>
        </w:rPr>
        <w:t>podatki</w:t>
      </w:r>
      <w:r w:rsidRPr="00FF24CE">
        <w:rPr>
          <w:rFonts w:ascii="Times New Roman" w:hAnsi="Times New Roman"/>
          <w:color w:val="000000"/>
          <w:spacing w:val="-7"/>
          <w:lang w:val="es-ES"/>
        </w:rPr>
        <w:t xml:space="preserve"> </w:t>
      </w:r>
      <w:r w:rsidRPr="00FF24CE">
        <w:rPr>
          <w:rFonts w:ascii="Times New Roman" w:hAnsi="Times New Roman"/>
          <w:color w:val="000000"/>
          <w:lang w:val="es-ES"/>
        </w:rPr>
        <w:t>na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osnovi</w:t>
      </w:r>
      <w:r w:rsidRPr="00FF24CE">
        <w:rPr>
          <w:rFonts w:ascii="Times New Roman" w:hAnsi="Times New Roman"/>
          <w:color w:val="000000"/>
          <w:spacing w:val="-6"/>
          <w:lang w:val="es-ES"/>
        </w:rPr>
        <w:t xml:space="preserve"> </w:t>
      </w:r>
      <w:r w:rsidRPr="00FF24CE">
        <w:rPr>
          <w:rFonts w:ascii="Times New Roman" w:hAnsi="Times New Roman"/>
          <w:color w:val="000000"/>
          <w:lang w:val="es-ES"/>
        </w:rPr>
        <w:t>običajnih</w:t>
      </w:r>
      <w:r w:rsidRPr="00FF24CE">
        <w:rPr>
          <w:rFonts w:ascii="Times New Roman" w:hAnsi="Times New Roman"/>
          <w:color w:val="000000"/>
          <w:spacing w:val="-8"/>
          <w:lang w:val="es-ES"/>
        </w:rPr>
        <w:t xml:space="preserve"> </w:t>
      </w:r>
      <w:r w:rsidRPr="00FF24CE">
        <w:rPr>
          <w:rFonts w:ascii="Times New Roman" w:hAnsi="Times New Roman"/>
          <w:color w:val="000000"/>
          <w:lang w:val="es-ES"/>
        </w:rPr>
        <w:t>študij</w:t>
      </w:r>
      <w:r w:rsidRPr="00FF24CE">
        <w:rPr>
          <w:rFonts w:ascii="Times New Roman" w:hAnsi="Times New Roman"/>
          <w:color w:val="000000"/>
          <w:spacing w:val="-5"/>
          <w:lang w:val="es-ES"/>
        </w:rPr>
        <w:t xml:space="preserve"> </w:t>
      </w:r>
      <w:r w:rsidRPr="00FF24CE">
        <w:rPr>
          <w:rFonts w:ascii="Times New Roman" w:hAnsi="Times New Roman"/>
          <w:color w:val="000000"/>
          <w:lang w:val="es-ES"/>
        </w:rPr>
        <w:t>farmakološke</w:t>
      </w:r>
      <w:r w:rsidRPr="00FF24CE">
        <w:rPr>
          <w:rFonts w:ascii="Times New Roman" w:hAnsi="Times New Roman"/>
          <w:color w:val="000000"/>
          <w:spacing w:val="-12"/>
          <w:lang w:val="es-ES"/>
        </w:rPr>
        <w:t xml:space="preserve"> </w:t>
      </w:r>
      <w:r w:rsidRPr="00FF24CE">
        <w:rPr>
          <w:rFonts w:ascii="Times New Roman" w:hAnsi="Times New Roman"/>
          <w:color w:val="000000"/>
          <w:lang w:val="es-ES"/>
        </w:rPr>
        <w:t>varnosti</w:t>
      </w:r>
      <w:r w:rsidRPr="00FF24CE">
        <w:rPr>
          <w:rFonts w:ascii="Times New Roman" w:hAnsi="Times New Roman"/>
          <w:color w:val="000000"/>
          <w:spacing w:val="-7"/>
          <w:lang w:val="es-ES"/>
        </w:rPr>
        <w:t xml:space="preserve"> </w:t>
      </w:r>
      <w:r w:rsidRPr="00FF24CE">
        <w:rPr>
          <w:rFonts w:ascii="Times New Roman" w:hAnsi="Times New Roman"/>
          <w:color w:val="000000"/>
          <w:lang w:val="es-ES"/>
        </w:rPr>
        <w:t>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genotoksičnosti</w:t>
      </w:r>
      <w:r w:rsidRPr="00FF24CE">
        <w:rPr>
          <w:rFonts w:ascii="Times New Roman" w:hAnsi="Times New Roman"/>
          <w:color w:val="000000"/>
          <w:spacing w:val="-14"/>
          <w:lang w:val="es-ES"/>
        </w:rPr>
        <w:t xml:space="preserve"> </w:t>
      </w:r>
      <w:r w:rsidRPr="00FF24CE">
        <w:rPr>
          <w:rFonts w:ascii="Times New Roman" w:hAnsi="Times New Roman"/>
          <w:color w:val="000000"/>
          <w:lang w:val="es-ES"/>
        </w:rPr>
        <w:t>ne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kažejo posebnega</w:t>
      </w:r>
      <w:r w:rsidRPr="00FF24CE">
        <w:rPr>
          <w:rFonts w:ascii="Times New Roman" w:hAnsi="Times New Roman"/>
          <w:color w:val="000000"/>
          <w:spacing w:val="-9"/>
          <w:lang w:val="es-ES"/>
        </w:rPr>
        <w:t xml:space="preserve"> </w:t>
      </w:r>
      <w:r w:rsidRPr="00FF24CE">
        <w:rPr>
          <w:rFonts w:ascii="Times New Roman" w:hAnsi="Times New Roman"/>
          <w:color w:val="000000"/>
          <w:lang w:val="es-ES"/>
        </w:rPr>
        <w:t>tveganja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za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človeka.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Študije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s</w:t>
      </w:r>
      <w:r w:rsidRPr="00FF24CE">
        <w:rPr>
          <w:rFonts w:ascii="Times New Roman" w:hAnsi="Times New Roman"/>
          <w:color w:val="000000"/>
          <w:spacing w:val="-1"/>
          <w:lang w:val="es-ES"/>
        </w:rPr>
        <w:t xml:space="preserve"> </w:t>
      </w:r>
      <w:r w:rsidRPr="00FF24CE">
        <w:rPr>
          <w:rFonts w:ascii="Times New Roman" w:hAnsi="Times New Roman"/>
          <w:color w:val="000000"/>
          <w:lang w:val="es-ES"/>
        </w:rPr>
        <w:t>ponavljajočimi</w:t>
      </w:r>
      <w:r w:rsidRPr="00FF24CE">
        <w:rPr>
          <w:rFonts w:ascii="Times New Roman" w:hAnsi="Times New Roman"/>
          <w:color w:val="000000"/>
          <w:spacing w:val="-13"/>
          <w:lang w:val="es-ES"/>
        </w:rPr>
        <w:t xml:space="preserve"> </w:t>
      </w:r>
      <w:r w:rsidRPr="00FF24CE">
        <w:rPr>
          <w:rFonts w:ascii="Times New Roman" w:hAnsi="Times New Roman"/>
          <w:color w:val="000000"/>
          <w:lang w:val="es-ES"/>
        </w:rPr>
        <w:t>odmerki</w:t>
      </w:r>
      <w:r w:rsidRPr="00FF24CE">
        <w:rPr>
          <w:rFonts w:ascii="Times New Roman" w:hAnsi="Times New Roman"/>
          <w:color w:val="000000"/>
          <w:spacing w:val="-7"/>
          <w:lang w:val="es-ES"/>
        </w:rPr>
        <w:t xml:space="preserve"> </w:t>
      </w:r>
      <w:r w:rsidRPr="00FF24CE">
        <w:rPr>
          <w:rFonts w:ascii="Times New Roman" w:hAnsi="Times New Roman"/>
          <w:color w:val="000000"/>
          <w:lang w:val="es-ES"/>
        </w:rPr>
        <w:t>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študije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reproduktivne</w:t>
      </w:r>
      <w:r w:rsidRPr="00FF24CE">
        <w:rPr>
          <w:rFonts w:ascii="Times New Roman" w:hAnsi="Times New Roman"/>
          <w:color w:val="000000"/>
          <w:spacing w:val="-12"/>
          <w:lang w:val="es-ES"/>
        </w:rPr>
        <w:t xml:space="preserve"> </w:t>
      </w:r>
      <w:r w:rsidRPr="00FF24CE">
        <w:rPr>
          <w:rFonts w:ascii="Times New Roman" w:hAnsi="Times New Roman"/>
          <w:color w:val="000000"/>
          <w:lang w:val="es-ES"/>
        </w:rPr>
        <w:t>toksičnosti niso</w:t>
      </w:r>
      <w:r w:rsidRPr="00FF24CE">
        <w:rPr>
          <w:rFonts w:ascii="Times New Roman" w:hAnsi="Times New Roman"/>
          <w:color w:val="000000"/>
          <w:spacing w:val="-4"/>
          <w:lang w:val="es-ES"/>
        </w:rPr>
        <w:t xml:space="preserve"> </w:t>
      </w:r>
      <w:r w:rsidRPr="00FF24CE">
        <w:rPr>
          <w:rFonts w:ascii="Times New Roman" w:hAnsi="Times New Roman"/>
          <w:color w:val="000000"/>
          <w:lang w:val="es-ES"/>
        </w:rPr>
        <w:t>razkrile</w:t>
      </w:r>
      <w:r w:rsidRPr="00FF24CE">
        <w:rPr>
          <w:rFonts w:ascii="Times New Roman" w:hAnsi="Times New Roman"/>
          <w:color w:val="000000"/>
          <w:spacing w:val="-7"/>
          <w:lang w:val="es-ES"/>
        </w:rPr>
        <w:t xml:space="preserve"> </w:t>
      </w:r>
      <w:r w:rsidRPr="00FF24CE">
        <w:rPr>
          <w:rFonts w:ascii="Times New Roman" w:hAnsi="Times New Roman"/>
          <w:color w:val="000000"/>
          <w:lang w:val="es-ES"/>
        </w:rPr>
        <w:t>nikakršnega</w:t>
      </w:r>
      <w:r w:rsidRPr="00FF24CE">
        <w:rPr>
          <w:rFonts w:ascii="Times New Roman" w:hAnsi="Times New Roman"/>
          <w:color w:val="000000"/>
          <w:spacing w:val="-11"/>
          <w:lang w:val="es-ES"/>
        </w:rPr>
        <w:t xml:space="preserve"> </w:t>
      </w:r>
      <w:r w:rsidRPr="00FF24CE">
        <w:rPr>
          <w:rFonts w:ascii="Times New Roman" w:hAnsi="Times New Roman"/>
          <w:color w:val="000000"/>
          <w:lang w:val="es-ES"/>
        </w:rPr>
        <w:t>posebnega</w:t>
      </w:r>
      <w:r w:rsidRPr="00FF24CE">
        <w:rPr>
          <w:rFonts w:ascii="Times New Roman" w:hAnsi="Times New Roman"/>
          <w:color w:val="000000"/>
          <w:spacing w:val="-9"/>
          <w:lang w:val="es-ES"/>
        </w:rPr>
        <w:t xml:space="preserve"> </w:t>
      </w:r>
      <w:r w:rsidRPr="00FF24CE">
        <w:rPr>
          <w:rFonts w:ascii="Times New Roman" w:hAnsi="Times New Roman"/>
          <w:color w:val="000000"/>
          <w:lang w:val="es-ES"/>
        </w:rPr>
        <w:t>tveganja,</w:t>
      </w:r>
      <w:r w:rsidRPr="00FF24CE">
        <w:rPr>
          <w:rFonts w:ascii="Times New Roman" w:hAnsi="Times New Roman"/>
          <w:color w:val="000000"/>
          <w:spacing w:val="-8"/>
          <w:lang w:val="es-ES"/>
        </w:rPr>
        <w:t xml:space="preserve"> </w:t>
      </w:r>
      <w:r w:rsidRPr="00FF24CE">
        <w:rPr>
          <w:rFonts w:ascii="Times New Roman" w:hAnsi="Times New Roman"/>
          <w:color w:val="000000"/>
          <w:lang w:val="es-ES"/>
        </w:rPr>
        <w:t>zaradi</w:t>
      </w:r>
      <w:r w:rsidRPr="00FF24CE">
        <w:rPr>
          <w:rFonts w:ascii="Times New Roman" w:hAnsi="Times New Roman"/>
          <w:color w:val="000000"/>
          <w:spacing w:val="-5"/>
          <w:lang w:val="es-ES"/>
        </w:rPr>
        <w:t xml:space="preserve"> </w:t>
      </w:r>
      <w:r w:rsidRPr="00FF24CE">
        <w:rPr>
          <w:rFonts w:ascii="Times New Roman" w:hAnsi="Times New Roman"/>
          <w:color w:val="000000"/>
          <w:lang w:val="es-ES"/>
        </w:rPr>
        <w:t>omejene</w:t>
      </w:r>
      <w:r w:rsidRPr="00FF24CE">
        <w:rPr>
          <w:rFonts w:ascii="Times New Roman" w:hAnsi="Times New Roman"/>
          <w:color w:val="000000"/>
          <w:spacing w:val="-7"/>
          <w:lang w:val="es-ES"/>
        </w:rPr>
        <w:t xml:space="preserve"> </w:t>
      </w:r>
      <w:r w:rsidRPr="00FF24CE">
        <w:rPr>
          <w:rFonts w:ascii="Times New Roman" w:hAnsi="Times New Roman"/>
          <w:color w:val="000000"/>
          <w:lang w:val="es-ES"/>
        </w:rPr>
        <w:t>izpostavljenosti</w:t>
      </w:r>
      <w:r w:rsidRPr="00FF24CE">
        <w:rPr>
          <w:rFonts w:ascii="Times New Roman" w:hAnsi="Times New Roman"/>
          <w:color w:val="000000"/>
          <w:spacing w:val="-14"/>
          <w:lang w:val="es-ES"/>
        </w:rPr>
        <w:t xml:space="preserve"> </w:t>
      </w:r>
      <w:r w:rsidRPr="00FF24CE">
        <w:rPr>
          <w:rFonts w:ascii="Times New Roman" w:hAnsi="Times New Roman"/>
          <w:color w:val="000000"/>
          <w:lang w:val="es-ES"/>
        </w:rPr>
        <w:t>pri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raziskovani</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živalski vrsti</w:t>
      </w:r>
      <w:r w:rsidRPr="00FF24CE">
        <w:rPr>
          <w:rFonts w:ascii="Times New Roman" w:hAnsi="Times New Roman"/>
          <w:color w:val="000000"/>
          <w:spacing w:val="-4"/>
          <w:lang w:val="es-ES"/>
        </w:rPr>
        <w:t xml:space="preserve"> </w:t>
      </w:r>
      <w:r w:rsidRPr="00FF24CE">
        <w:rPr>
          <w:rFonts w:ascii="Times New Roman" w:hAnsi="Times New Roman"/>
          <w:color w:val="000000"/>
          <w:lang w:val="es-ES"/>
        </w:rPr>
        <w:t>pa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niso</w:t>
      </w:r>
      <w:r w:rsidRPr="00FF24CE">
        <w:rPr>
          <w:rFonts w:ascii="Times New Roman" w:hAnsi="Times New Roman"/>
          <w:color w:val="000000"/>
          <w:spacing w:val="-4"/>
          <w:lang w:val="es-ES"/>
        </w:rPr>
        <w:t xml:space="preserve"> </w:t>
      </w:r>
      <w:r w:rsidRPr="00FF24CE">
        <w:rPr>
          <w:rFonts w:ascii="Times New Roman" w:hAnsi="Times New Roman"/>
          <w:color w:val="000000"/>
          <w:lang w:val="es-ES"/>
        </w:rPr>
        <w:t>zadostno</w:t>
      </w:r>
      <w:r w:rsidRPr="00FF24CE">
        <w:rPr>
          <w:rFonts w:ascii="Times New Roman" w:hAnsi="Times New Roman"/>
          <w:color w:val="000000"/>
          <w:spacing w:val="-8"/>
          <w:lang w:val="es-ES"/>
        </w:rPr>
        <w:t xml:space="preserve"> </w:t>
      </w:r>
      <w:r w:rsidRPr="00FF24CE">
        <w:rPr>
          <w:rFonts w:ascii="Times New Roman" w:hAnsi="Times New Roman"/>
          <w:color w:val="000000"/>
          <w:lang w:val="es-ES"/>
        </w:rPr>
        <w:t>dokumentirale</w:t>
      </w:r>
      <w:r w:rsidRPr="00FF24CE">
        <w:rPr>
          <w:rFonts w:ascii="Times New Roman" w:hAnsi="Times New Roman"/>
          <w:color w:val="000000"/>
          <w:spacing w:val="-13"/>
          <w:lang w:val="es-ES"/>
        </w:rPr>
        <w:t xml:space="preserve"> </w:t>
      </w:r>
      <w:r w:rsidRPr="00FF24CE">
        <w:rPr>
          <w:rFonts w:ascii="Times New Roman" w:hAnsi="Times New Roman"/>
          <w:color w:val="000000"/>
          <w:lang w:val="es-ES"/>
        </w:rPr>
        <w:t>varnostnih</w:t>
      </w:r>
      <w:r w:rsidRPr="00FF24CE">
        <w:rPr>
          <w:rFonts w:ascii="Times New Roman" w:hAnsi="Times New Roman"/>
          <w:color w:val="000000"/>
          <w:spacing w:val="-9"/>
          <w:lang w:val="es-ES"/>
        </w:rPr>
        <w:t xml:space="preserve"> </w:t>
      </w:r>
      <w:r w:rsidRPr="00FF24CE">
        <w:rPr>
          <w:rFonts w:ascii="Times New Roman" w:hAnsi="Times New Roman"/>
          <w:color w:val="000000"/>
          <w:lang w:val="es-ES"/>
        </w:rPr>
        <w:t>mej.</w:t>
      </w:r>
    </w:p>
    <w:p w14:paraId="715DFA10"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3D4F1C24"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1EF77350" w14:textId="77777777" w:rsidR="003E3EEF" w:rsidRPr="00FF24CE" w:rsidRDefault="003E3EEF" w:rsidP="00662442">
      <w:pPr>
        <w:keepNext/>
        <w:tabs>
          <w:tab w:val="left" w:pos="567"/>
        </w:tabs>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b/>
          <w:color w:val="000000"/>
          <w:lang w:val="es-ES"/>
        </w:rPr>
        <w:t>6.</w:t>
      </w:r>
      <w:r w:rsidRPr="00FF24CE">
        <w:rPr>
          <w:rFonts w:ascii="Times New Roman" w:hAnsi="Times New Roman"/>
          <w:b/>
          <w:color w:val="000000"/>
          <w:lang w:val="es-ES"/>
        </w:rPr>
        <w:tab/>
        <w:t>FARMACEVTSKI</w:t>
      </w:r>
      <w:r w:rsidRPr="00FF24CE">
        <w:rPr>
          <w:rFonts w:ascii="Times New Roman" w:hAnsi="Times New Roman"/>
          <w:b/>
          <w:color w:val="000000"/>
          <w:spacing w:val="-18"/>
          <w:lang w:val="es-ES"/>
        </w:rPr>
        <w:t xml:space="preserve"> </w:t>
      </w:r>
      <w:r w:rsidRPr="00FF24CE">
        <w:rPr>
          <w:rFonts w:ascii="Times New Roman" w:hAnsi="Times New Roman"/>
          <w:b/>
          <w:color w:val="000000"/>
          <w:lang w:val="es-ES"/>
        </w:rPr>
        <w:t>PODATKI</w:t>
      </w:r>
    </w:p>
    <w:p w14:paraId="160F7C90" w14:textId="77777777" w:rsidR="003E3EEF" w:rsidRPr="00FF24CE" w:rsidRDefault="003E3EEF" w:rsidP="00662442">
      <w:pPr>
        <w:keepNext/>
        <w:autoSpaceDE w:val="0"/>
        <w:autoSpaceDN w:val="0"/>
        <w:adjustRightInd w:val="0"/>
        <w:spacing w:after="0" w:line="240" w:lineRule="auto"/>
        <w:rPr>
          <w:rFonts w:ascii="Times New Roman" w:hAnsi="Times New Roman"/>
          <w:color w:val="000000"/>
          <w:lang w:val="es-ES"/>
        </w:rPr>
      </w:pPr>
    </w:p>
    <w:p w14:paraId="6B2A5223" w14:textId="77777777" w:rsidR="003E3EEF" w:rsidRPr="00FF24CE" w:rsidRDefault="003E3EEF" w:rsidP="00662442">
      <w:pPr>
        <w:keepNext/>
        <w:tabs>
          <w:tab w:val="left" w:pos="567"/>
        </w:tabs>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b/>
          <w:color w:val="000000"/>
          <w:lang w:val="es-ES"/>
        </w:rPr>
        <w:t>6.1</w:t>
      </w:r>
      <w:r w:rsidRPr="00FF24CE">
        <w:rPr>
          <w:rFonts w:ascii="Times New Roman" w:hAnsi="Times New Roman"/>
          <w:b/>
          <w:color w:val="000000"/>
          <w:lang w:val="es-ES"/>
        </w:rPr>
        <w:tab/>
        <w:t>Seznam</w:t>
      </w:r>
      <w:r w:rsidRPr="00FF24CE">
        <w:rPr>
          <w:rFonts w:ascii="Times New Roman" w:hAnsi="Times New Roman"/>
          <w:b/>
          <w:color w:val="000000"/>
          <w:spacing w:val="-7"/>
          <w:lang w:val="es-ES"/>
        </w:rPr>
        <w:t xml:space="preserve"> </w:t>
      </w:r>
      <w:r w:rsidRPr="00FF24CE">
        <w:rPr>
          <w:rFonts w:ascii="Times New Roman" w:hAnsi="Times New Roman"/>
          <w:b/>
          <w:color w:val="000000"/>
          <w:lang w:val="es-ES"/>
        </w:rPr>
        <w:t>pomožnih</w:t>
      </w:r>
      <w:r w:rsidRPr="00FF24CE">
        <w:rPr>
          <w:rFonts w:ascii="Times New Roman" w:hAnsi="Times New Roman"/>
          <w:b/>
          <w:color w:val="000000"/>
          <w:spacing w:val="-9"/>
          <w:lang w:val="es-ES"/>
        </w:rPr>
        <w:t xml:space="preserve"> </w:t>
      </w:r>
      <w:r w:rsidRPr="00FF24CE">
        <w:rPr>
          <w:rFonts w:ascii="Times New Roman" w:hAnsi="Times New Roman"/>
          <w:b/>
          <w:color w:val="000000"/>
          <w:lang w:val="es-ES"/>
        </w:rPr>
        <w:t>snovi</w:t>
      </w:r>
    </w:p>
    <w:p w14:paraId="519E00E6" w14:textId="77777777" w:rsidR="003E3EEF" w:rsidRPr="00FF24CE" w:rsidRDefault="003E3EEF" w:rsidP="00662442">
      <w:pPr>
        <w:keepNext/>
        <w:autoSpaceDE w:val="0"/>
        <w:autoSpaceDN w:val="0"/>
        <w:adjustRightInd w:val="0"/>
        <w:spacing w:after="0" w:line="240" w:lineRule="auto"/>
        <w:rPr>
          <w:rFonts w:ascii="Times New Roman" w:hAnsi="Times New Roman"/>
          <w:color w:val="000000"/>
          <w:lang w:val="es-ES"/>
        </w:rPr>
      </w:pPr>
    </w:p>
    <w:p w14:paraId="35955EE2" w14:textId="77777777" w:rsidR="00A777BB" w:rsidRPr="00FF24CE" w:rsidRDefault="003E3EEF" w:rsidP="00662442">
      <w:pPr>
        <w:autoSpaceDE w:val="0"/>
        <w:autoSpaceDN w:val="0"/>
        <w:adjustRightInd w:val="0"/>
        <w:spacing w:after="0" w:line="240" w:lineRule="auto"/>
        <w:ind w:right="7119"/>
        <w:rPr>
          <w:rFonts w:ascii="Times New Roman" w:hAnsi="Times New Roman"/>
          <w:color w:val="000000"/>
          <w:spacing w:val="-6"/>
          <w:lang w:val="es-ES"/>
        </w:rPr>
      </w:pPr>
      <w:r w:rsidRPr="00FF24CE">
        <w:rPr>
          <w:rFonts w:ascii="Times New Roman" w:hAnsi="Times New Roman"/>
          <w:color w:val="000000"/>
          <w:lang w:val="es-ES"/>
        </w:rPr>
        <w:t>natrijev</w:t>
      </w:r>
      <w:r w:rsidRPr="00FF24CE">
        <w:rPr>
          <w:rFonts w:ascii="Times New Roman" w:hAnsi="Times New Roman"/>
          <w:color w:val="000000"/>
          <w:spacing w:val="-7"/>
          <w:lang w:val="es-ES"/>
        </w:rPr>
        <w:t xml:space="preserve"> </w:t>
      </w:r>
      <w:r w:rsidRPr="00FF24CE">
        <w:rPr>
          <w:rFonts w:ascii="Times New Roman" w:hAnsi="Times New Roman"/>
          <w:color w:val="000000"/>
          <w:lang w:val="es-ES"/>
        </w:rPr>
        <w:t>klorid</w:t>
      </w:r>
      <w:r w:rsidRPr="00FF24CE">
        <w:rPr>
          <w:rFonts w:ascii="Times New Roman" w:hAnsi="Times New Roman"/>
          <w:color w:val="000000"/>
          <w:spacing w:val="-6"/>
          <w:lang w:val="es-ES"/>
        </w:rPr>
        <w:t xml:space="preserve"> </w:t>
      </w:r>
    </w:p>
    <w:p w14:paraId="3E65CA16" w14:textId="77777777" w:rsidR="00A4618C" w:rsidRPr="00FF24CE" w:rsidRDefault="003E3EEF" w:rsidP="00662442">
      <w:pPr>
        <w:autoSpaceDE w:val="0"/>
        <w:autoSpaceDN w:val="0"/>
        <w:adjustRightInd w:val="0"/>
        <w:spacing w:after="0" w:line="240" w:lineRule="auto"/>
        <w:ind w:right="7119"/>
        <w:rPr>
          <w:rFonts w:ascii="Times New Roman" w:hAnsi="Times New Roman"/>
          <w:color w:val="000000"/>
          <w:lang w:val="es-ES"/>
        </w:rPr>
      </w:pPr>
      <w:r w:rsidRPr="00FF24CE">
        <w:rPr>
          <w:rFonts w:ascii="Times New Roman" w:hAnsi="Times New Roman"/>
          <w:color w:val="000000"/>
          <w:lang w:val="es-ES"/>
        </w:rPr>
        <w:t>voda za injekcije</w:t>
      </w:r>
    </w:p>
    <w:p w14:paraId="62067A7E" w14:textId="77777777" w:rsidR="00A4618C" w:rsidRPr="00FF24CE" w:rsidRDefault="003E3EEF" w:rsidP="00662442">
      <w:pPr>
        <w:autoSpaceDE w:val="0"/>
        <w:autoSpaceDN w:val="0"/>
        <w:adjustRightInd w:val="0"/>
        <w:spacing w:after="0" w:line="240" w:lineRule="auto"/>
        <w:ind w:right="7119"/>
        <w:rPr>
          <w:rFonts w:ascii="Times New Roman" w:hAnsi="Times New Roman"/>
          <w:color w:val="000000"/>
          <w:lang w:val="es-ES"/>
        </w:rPr>
      </w:pPr>
      <w:r w:rsidRPr="00FF24CE">
        <w:rPr>
          <w:rFonts w:ascii="Times New Roman" w:hAnsi="Times New Roman"/>
          <w:color w:val="000000"/>
          <w:lang w:val="es-ES"/>
        </w:rPr>
        <w:t>klorovodikova</w:t>
      </w:r>
      <w:r w:rsidRPr="00FF24CE">
        <w:rPr>
          <w:rFonts w:ascii="Times New Roman" w:hAnsi="Times New Roman"/>
          <w:color w:val="000000"/>
          <w:spacing w:val="-13"/>
          <w:lang w:val="es-ES"/>
        </w:rPr>
        <w:t xml:space="preserve"> </w:t>
      </w:r>
      <w:r w:rsidRPr="00FF24CE">
        <w:rPr>
          <w:rFonts w:ascii="Times New Roman" w:hAnsi="Times New Roman"/>
          <w:color w:val="000000"/>
          <w:lang w:val="es-ES"/>
        </w:rPr>
        <w:t>kislina</w:t>
      </w:r>
    </w:p>
    <w:p w14:paraId="2D961F12" w14:textId="77777777" w:rsidR="003E3EEF" w:rsidRPr="00FF24CE" w:rsidRDefault="003E3EEF" w:rsidP="00662442">
      <w:pPr>
        <w:autoSpaceDE w:val="0"/>
        <w:autoSpaceDN w:val="0"/>
        <w:adjustRightInd w:val="0"/>
        <w:spacing w:after="0" w:line="240" w:lineRule="auto"/>
        <w:ind w:right="7119"/>
        <w:rPr>
          <w:rFonts w:ascii="Times New Roman" w:hAnsi="Times New Roman"/>
          <w:color w:val="000000"/>
          <w:lang w:val="es-ES"/>
        </w:rPr>
      </w:pPr>
      <w:r w:rsidRPr="00FF24CE">
        <w:rPr>
          <w:rFonts w:ascii="Times New Roman" w:hAnsi="Times New Roman"/>
          <w:color w:val="000000"/>
          <w:lang w:val="es-ES"/>
        </w:rPr>
        <w:t>natrijev</w:t>
      </w:r>
      <w:r w:rsidRPr="00FF24CE">
        <w:rPr>
          <w:rFonts w:ascii="Times New Roman" w:hAnsi="Times New Roman"/>
          <w:color w:val="000000"/>
          <w:spacing w:val="-7"/>
          <w:lang w:val="es-ES"/>
        </w:rPr>
        <w:t xml:space="preserve"> </w:t>
      </w:r>
      <w:r w:rsidRPr="00FF24CE">
        <w:rPr>
          <w:rFonts w:ascii="Times New Roman" w:hAnsi="Times New Roman"/>
          <w:color w:val="000000"/>
          <w:lang w:val="es-ES"/>
        </w:rPr>
        <w:t>hidroksid</w:t>
      </w:r>
    </w:p>
    <w:p w14:paraId="7332D392"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7FEB86AA"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b/>
          <w:color w:val="000000"/>
          <w:lang w:val="es-ES"/>
        </w:rPr>
        <w:t>6.2</w:t>
      </w:r>
      <w:r w:rsidRPr="00FF24CE">
        <w:rPr>
          <w:rFonts w:ascii="Times New Roman" w:hAnsi="Times New Roman"/>
          <w:b/>
          <w:color w:val="000000"/>
          <w:lang w:val="es-ES"/>
        </w:rPr>
        <w:tab/>
        <w:t>Inkompatibilnosti</w:t>
      </w:r>
    </w:p>
    <w:p w14:paraId="099A2711"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79D95BAA"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color w:val="000000"/>
          <w:lang w:val="es-ES"/>
        </w:rPr>
        <w:t>Zaradi</w:t>
      </w:r>
      <w:r w:rsidRPr="00FF24CE">
        <w:rPr>
          <w:rFonts w:ascii="Times New Roman" w:hAnsi="Times New Roman"/>
          <w:color w:val="000000"/>
          <w:spacing w:val="-6"/>
          <w:lang w:val="es-ES"/>
        </w:rPr>
        <w:t xml:space="preserve"> </w:t>
      </w:r>
      <w:r w:rsidRPr="00FF24CE">
        <w:rPr>
          <w:rFonts w:ascii="Times New Roman" w:hAnsi="Times New Roman"/>
          <w:color w:val="000000"/>
          <w:lang w:val="es-ES"/>
        </w:rPr>
        <w:t>pomanjkanja</w:t>
      </w:r>
      <w:r w:rsidRPr="00FF24CE">
        <w:rPr>
          <w:rFonts w:ascii="Times New Roman" w:hAnsi="Times New Roman"/>
          <w:color w:val="000000"/>
          <w:spacing w:val="-11"/>
          <w:lang w:val="es-ES"/>
        </w:rPr>
        <w:t xml:space="preserve"> </w:t>
      </w:r>
      <w:r w:rsidRPr="00FF24CE">
        <w:rPr>
          <w:rFonts w:ascii="Times New Roman" w:hAnsi="Times New Roman"/>
          <w:color w:val="000000"/>
          <w:lang w:val="es-ES"/>
        </w:rPr>
        <w:t>študij</w:t>
      </w:r>
      <w:r w:rsidRPr="00FF24CE">
        <w:rPr>
          <w:rFonts w:ascii="Times New Roman" w:hAnsi="Times New Roman"/>
          <w:color w:val="000000"/>
          <w:spacing w:val="-5"/>
          <w:lang w:val="es-ES"/>
        </w:rPr>
        <w:t xml:space="preserve"> </w:t>
      </w:r>
      <w:r w:rsidRPr="00FF24CE">
        <w:rPr>
          <w:rFonts w:ascii="Times New Roman" w:hAnsi="Times New Roman"/>
          <w:color w:val="000000"/>
          <w:lang w:val="es-ES"/>
        </w:rPr>
        <w:t>kompatibilnosti</w:t>
      </w:r>
      <w:r w:rsidRPr="00FF24CE">
        <w:rPr>
          <w:rFonts w:ascii="Times New Roman" w:hAnsi="Times New Roman"/>
          <w:color w:val="000000"/>
          <w:spacing w:val="-14"/>
          <w:lang w:val="es-ES"/>
        </w:rPr>
        <w:t xml:space="preserve"> </w:t>
      </w:r>
      <w:r w:rsidRPr="00FF24CE">
        <w:rPr>
          <w:rFonts w:ascii="Times New Roman" w:hAnsi="Times New Roman"/>
          <w:color w:val="000000"/>
          <w:lang w:val="es-ES"/>
        </w:rPr>
        <w:t>zdravila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ne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smemo</w:t>
      </w:r>
      <w:r w:rsidRPr="00FF24CE">
        <w:rPr>
          <w:rFonts w:ascii="Times New Roman" w:hAnsi="Times New Roman"/>
          <w:color w:val="000000"/>
          <w:spacing w:val="-6"/>
          <w:lang w:val="es-ES"/>
        </w:rPr>
        <w:t xml:space="preserve"> </w:t>
      </w:r>
      <w:r w:rsidRPr="00FF24CE">
        <w:rPr>
          <w:rFonts w:ascii="Times New Roman" w:hAnsi="Times New Roman"/>
          <w:color w:val="000000"/>
          <w:lang w:val="es-ES"/>
        </w:rPr>
        <w:t>mešati</w:t>
      </w:r>
      <w:r w:rsidRPr="00FF24CE">
        <w:rPr>
          <w:rFonts w:ascii="Times New Roman" w:hAnsi="Times New Roman"/>
          <w:color w:val="000000"/>
          <w:spacing w:val="-6"/>
          <w:lang w:val="es-ES"/>
        </w:rPr>
        <w:t xml:space="preserve"> </w:t>
      </w:r>
      <w:r w:rsidRPr="00FF24CE">
        <w:rPr>
          <w:rFonts w:ascii="Times New Roman" w:hAnsi="Times New Roman"/>
          <w:color w:val="000000"/>
          <w:lang w:val="es-ES"/>
        </w:rPr>
        <w:t>z</w:t>
      </w:r>
      <w:r w:rsidRPr="00FF24CE">
        <w:rPr>
          <w:rFonts w:ascii="Times New Roman" w:hAnsi="Times New Roman"/>
          <w:color w:val="000000"/>
          <w:spacing w:val="-1"/>
          <w:lang w:val="es-ES"/>
        </w:rPr>
        <w:t xml:space="preserve"> </w:t>
      </w:r>
      <w:r w:rsidRPr="00FF24CE">
        <w:rPr>
          <w:rFonts w:ascii="Times New Roman" w:hAnsi="Times New Roman"/>
          <w:color w:val="000000"/>
          <w:lang w:val="es-ES"/>
        </w:rPr>
        <w:t>drugimi</w:t>
      </w:r>
      <w:r w:rsidRPr="00FF24CE">
        <w:rPr>
          <w:rFonts w:ascii="Times New Roman" w:hAnsi="Times New Roman"/>
          <w:color w:val="000000"/>
          <w:spacing w:val="-7"/>
          <w:lang w:val="es-ES"/>
        </w:rPr>
        <w:t xml:space="preserve"> </w:t>
      </w:r>
      <w:r w:rsidRPr="00FF24CE">
        <w:rPr>
          <w:rFonts w:ascii="Times New Roman" w:hAnsi="Times New Roman"/>
          <w:color w:val="000000"/>
          <w:lang w:val="es-ES"/>
        </w:rPr>
        <w:t>zdravili.</w:t>
      </w:r>
    </w:p>
    <w:p w14:paraId="229E7435"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33DCDB03"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b/>
          <w:color w:val="000000"/>
          <w:lang w:val="es-ES"/>
        </w:rPr>
        <w:t>6.3</w:t>
      </w:r>
      <w:r w:rsidRPr="00FF24CE">
        <w:rPr>
          <w:rFonts w:ascii="Times New Roman" w:hAnsi="Times New Roman"/>
          <w:b/>
          <w:color w:val="000000"/>
          <w:lang w:val="es-ES"/>
        </w:rPr>
        <w:tab/>
        <w:t>Rok</w:t>
      </w:r>
      <w:r w:rsidRPr="00FF24CE">
        <w:rPr>
          <w:rFonts w:ascii="Times New Roman" w:hAnsi="Times New Roman"/>
          <w:b/>
          <w:color w:val="000000"/>
          <w:spacing w:val="-4"/>
          <w:lang w:val="es-ES"/>
        </w:rPr>
        <w:t xml:space="preserve"> </w:t>
      </w:r>
      <w:r w:rsidRPr="00FF24CE">
        <w:rPr>
          <w:rFonts w:ascii="Times New Roman" w:hAnsi="Times New Roman"/>
          <w:b/>
          <w:color w:val="000000"/>
          <w:lang w:val="es-ES"/>
        </w:rPr>
        <w:t>uporabnosti</w:t>
      </w:r>
    </w:p>
    <w:p w14:paraId="3ACAE00D"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14022406"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color w:val="000000"/>
          <w:lang w:val="es-ES"/>
        </w:rPr>
        <w:t>3</w:t>
      </w:r>
      <w:r w:rsidR="00A4618C" w:rsidRPr="00FF24CE">
        <w:rPr>
          <w:rFonts w:ascii="Times New Roman" w:hAnsi="Times New Roman"/>
          <w:color w:val="000000"/>
          <w:spacing w:val="-1"/>
          <w:lang w:val="es-ES"/>
        </w:rPr>
        <w:t> </w:t>
      </w:r>
      <w:r w:rsidRPr="00FF24CE">
        <w:rPr>
          <w:rFonts w:ascii="Times New Roman" w:hAnsi="Times New Roman"/>
          <w:color w:val="000000"/>
          <w:lang w:val="es-ES"/>
        </w:rPr>
        <w:t>leta</w:t>
      </w:r>
    </w:p>
    <w:p w14:paraId="312CB0BB"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1A84B267"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b/>
          <w:color w:val="000000"/>
          <w:lang w:val="es-ES"/>
        </w:rPr>
        <w:t>6.4</w:t>
      </w:r>
      <w:r w:rsidRPr="00FF24CE">
        <w:rPr>
          <w:rFonts w:ascii="Times New Roman" w:hAnsi="Times New Roman"/>
          <w:b/>
          <w:color w:val="000000"/>
          <w:lang w:val="es-ES"/>
        </w:rPr>
        <w:tab/>
        <w:t>Posebna</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navodila</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za</w:t>
      </w:r>
      <w:r w:rsidRPr="00FF24CE">
        <w:rPr>
          <w:rFonts w:ascii="Times New Roman" w:hAnsi="Times New Roman"/>
          <w:b/>
          <w:color w:val="000000"/>
          <w:spacing w:val="-2"/>
          <w:lang w:val="es-ES"/>
        </w:rPr>
        <w:t xml:space="preserve"> </w:t>
      </w:r>
      <w:r w:rsidRPr="00FF24CE">
        <w:rPr>
          <w:rFonts w:ascii="Times New Roman" w:hAnsi="Times New Roman"/>
          <w:b/>
          <w:color w:val="000000"/>
          <w:lang w:val="es-ES"/>
        </w:rPr>
        <w:t>shranjevanje</w:t>
      </w:r>
    </w:p>
    <w:p w14:paraId="6FBCE34B"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3C68B832"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color w:val="000000"/>
          <w:lang w:val="es-ES"/>
        </w:rPr>
        <w:t>Shranjujte</w:t>
      </w:r>
      <w:r w:rsidRPr="00FF24CE">
        <w:rPr>
          <w:rFonts w:ascii="Times New Roman" w:hAnsi="Times New Roman"/>
          <w:color w:val="000000"/>
          <w:spacing w:val="-9"/>
          <w:lang w:val="es-ES"/>
        </w:rPr>
        <w:t xml:space="preserve"> </w:t>
      </w:r>
      <w:r w:rsidRPr="00FF24CE">
        <w:rPr>
          <w:rFonts w:ascii="Times New Roman" w:hAnsi="Times New Roman"/>
          <w:color w:val="000000"/>
          <w:lang w:val="es-ES"/>
        </w:rPr>
        <w:t>pod</w:t>
      </w:r>
      <w:r w:rsidRPr="00FF24CE">
        <w:rPr>
          <w:rFonts w:ascii="Times New Roman" w:hAnsi="Times New Roman"/>
          <w:color w:val="000000"/>
          <w:spacing w:val="-3"/>
          <w:lang w:val="es-ES"/>
        </w:rPr>
        <w:t xml:space="preserve"> </w:t>
      </w:r>
      <w:r w:rsidRPr="00FF24CE">
        <w:rPr>
          <w:rFonts w:ascii="Times New Roman" w:hAnsi="Times New Roman"/>
          <w:color w:val="000000"/>
          <w:lang w:val="es-ES"/>
        </w:rPr>
        <w:t>25</w:t>
      </w:r>
      <w:r w:rsidR="00A4618C" w:rsidRPr="00FF24CE">
        <w:rPr>
          <w:rFonts w:ascii="Times New Roman" w:hAnsi="Times New Roman"/>
          <w:color w:val="000000"/>
          <w:lang w:val="es-ES"/>
        </w:rPr>
        <w:t> </w:t>
      </w:r>
      <w:r w:rsidRPr="00FF24CE">
        <w:rPr>
          <w:rFonts w:ascii="Times New Roman" w:hAnsi="Times New Roman"/>
          <w:color w:val="000000"/>
          <w:lang w:val="es-ES"/>
        </w:rPr>
        <w:t>°C.</w:t>
      </w:r>
      <w:r w:rsidRPr="00FF24CE">
        <w:rPr>
          <w:rFonts w:ascii="Times New Roman" w:hAnsi="Times New Roman"/>
          <w:color w:val="000000"/>
          <w:spacing w:val="-5"/>
          <w:lang w:val="es-ES"/>
        </w:rPr>
        <w:t xml:space="preserve"> </w:t>
      </w:r>
      <w:r w:rsidRPr="00FF24CE">
        <w:rPr>
          <w:rFonts w:ascii="Times New Roman" w:hAnsi="Times New Roman"/>
          <w:color w:val="000000"/>
          <w:lang w:val="es-ES"/>
        </w:rPr>
        <w:t>Ne</w:t>
      </w:r>
      <w:r w:rsidRPr="00FF24CE">
        <w:rPr>
          <w:rFonts w:ascii="Times New Roman" w:hAnsi="Times New Roman"/>
          <w:color w:val="000000"/>
          <w:spacing w:val="-3"/>
          <w:lang w:val="es-ES"/>
        </w:rPr>
        <w:t xml:space="preserve"> </w:t>
      </w:r>
      <w:r w:rsidRPr="00FF24CE">
        <w:rPr>
          <w:rFonts w:ascii="Times New Roman" w:hAnsi="Times New Roman"/>
          <w:color w:val="000000"/>
          <w:lang w:val="es-ES"/>
        </w:rPr>
        <w:t>zamrzujte.</w:t>
      </w:r>
    </w:p>
    <w:p w14:paraId="186F2B10"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7BD3B091" w14:textId="77777777" w:rsidR="003E3EEF" w:rsidRPr="00FF24CE" w:rsidRDefault="003E3EEF" w:rsidP="00826D11">
      <w:pPr>
        <w:keepNext/>
        <w:tabs>
          <w:tab w:val="left" w:pos="567"/>
        </w:tabs>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b/>
          <w:color w:val="000000"/>
          <w:lang w:val="es-ES"/>
        </w:rPr>
        <w:t>6.5</w:t>
      </w:r>
      <w:r w:rsidRPr="00FF24CE">
        <w:rPr>
          <w:rFonts w:ascii="Times New Roman" w:hAnsi="Times New Roman"/>
          <w:b/>
          <w:color w:val="000000"/>
          <w:lang w:val="es-ES"/>
        </w:rPr>
        <w:tab/>
        <w:t>Vrsta</w:t>
      </w:r>
      <w:r w:rsidRPr="00FF24CE">
        <w:rPr>
          <w:rFonts w:ascii="Times New Roman" w:hAnsi="Times New Roman"/>
          <w:b/>
          <w:color w:val="000000"/>
          <w:spacing w:val="-5"/>
          <w:lang w:val="es-ES"/>
        </w:rPr>
        <w:t xml:space="preserve"> </w:t>
      </w:r>
      <w:r w:rsidRPr="00FF24CE">
        <w:rPr>
          <w:rFonts w:ascii="Times New Roman" w:hAnsi="Times New Roman"/>
          <w:b/>
          <w:color w:val="000000"/>
          <w:lang w:val="es-ES"/>
        </w:rPr>
        <w:t>ovojnine</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in</w:t>
      </w:r>
      <w:r w:rsidRPr="00FF24CE">
        <w:rPr>
          <w:rFonts w:ascii="Times New Roman" w:hAnsi="Times New Roman"/>
          <w:b/>
          <w:color w:val="000000"/>
          <w:spacing w:val="-2"/>
          <w:lang w:val="es-ES"/>
        </w:rPr>
        <w:t xml:space="preserve"> </w:t>
      </w:r>
      <w:r w:rsidRPr="00FF24CE">
        <w:rPr>
          <w:rFonts w:ascii="Times New Roman" w:hAnsi="Times New Roman"/>
          <w:b/>
          <w:color w:val="000000"/>
          <w:lang w:val="es-ES"/>
        </w:rPr>
        <w:t>vsebina</w:t>
      </w:r>
    </w:p>
    <w:p w14:paraId="0329ADE1" w14:textId="77777777" w:rsidR="003E3EEF" w:rsidRPr="00FF24CE" w:rsidRDefault="003E3EEF" w:rsidP="00826D11">
      <w:pPr>
        <w:keepNext/>
        <w:autoSpaceDE w:val="0"/>
        <w:autoSpaceDN w:val="0"/>
        <w:adjustRightInd w:val="0"/>
        <w:spacing w:after="0" w:line="240" w:lineRule="auto"/>
        <w:rPr>
          <w:rFonts w:ascii="Times New Roman" w:hAnsi="Times New Roman"/>
          <w:color w:val="000000"/>
          <w:lang w:val="es-ES"/>
        </w:rPr>
      </w:pPr>
    </w:p>
    <w:p w14:paraId="7100464F" w14:textId="77777777" w:rsidR="003E3EEF" w:rsidRPr="00FF24CE" w:rsidRDefault="003E3EEF" w:rsidP="00662442">
      <w:pPr>
        <w:autoSpaceDE w:val="0"/>
        <w:autoSpaceDN w:val="0"/>
        <w:adjustRightInd w:val="0"/>
        <w:spacing w:after="0" w:line="240" w:lineRule="auto"/>
        <w:ind w:right="147"/>
        <w:rPr>
          <w:rFonts w:ascii="Times New Roman" w:hAnsi="Times New Roman"/>
          <w:color w:val="000000"/>
          <w:lang w:val="es-ES"/>
        </w:rPr>
      </w:pPr>
      <w:r w:rsidRPr="00FF24CE">
        <w:rPr>
          <w:rFonts w:ascii="Times New Roman" w:hAnsi="Times New Roman"/>
          <w:color w:val="000000"/>
          <w:lang w:val="es-ES"/>
        </w:rPr>
        <w:t>Injekcijska</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brizga</w:t>
      </w:r>
      <w:r w:rsidRPr="00FF24CE">
        <w:rPr>
          <w:rFonts w:ascii="Times New Roman" w:hAnsi="Times New Roman"/>
          <w:color w:val="000000"/>
          <w:spacing w:val="-5"/>
          <w:lang w:val="es-ES"/>
        </w:rPr>
        <w:t xml:space="preserve"> </w:t>
      </w:r>
      <w:r w:rsidRPr="00FF24CE">
        <w:rPr>
          <w:rFonts w:ascii="Times New Roman" w:hAnsi="Times New Roman"/>
          <w:color w:val="000000"/>
          <w:lang w:val="es-ES"/>
        </w:rPr>
        <w:t>(1</w:t>
      </w:r>
      <w:r w:rsidR="00A4618C" w:rsidRPr="00FF24CE">
        <w:rPr>
          <w:rFonts w:ascii="Times New Roman" w:hAnsi="Times New Roman"/>
          <w:color w:val="000000"/>
          <w:spacing w:val="-2"/>
          <w:lang w:val="es-ES"/>
        </w:rPr>
        <w:t> </w:t>
      </w:r>
      <w:r w:rsidRPr="00FF24CE">
        <w:rPr>
          <w:rFonts w:ascii="Times New Roman" w:hAnsi="Times New Roman"/>
          <w:color w:val="000000"/>
          <w:lang w:val="es-ES"/>
        </w:rPr>
        <w:t>ml)</w:t>
      </w:r>
      <w:r w:rsidRPr="00FF24CE">
        <w:rPr>
          <w:rFonts w:ascii="Times New Roman" w:hAnsi="Times New Roman"/>
          <w:color w:val="000000"/>
          <w:spacing w:val="-3"/>
          <w:lang w:val="es-ES"/>
        </w:rPr>
        <w:t xml:space="preserve"> </w:t>
      </w:r>
      <w:r w:rsidRPr="00FF24CE">
        <w:rPr>
          <w:rFonts w:ascii="Times New Roman" w:hAnsi="Times New Roman"/>
          <w:color w:val="000000"/>
          <w:lang w:val="es-ES"/>
        </w:rPr>
        <w:t>iz</w:t>
      </w:r>
      <w:r w:rsidRPr="00FF24CE">
        <w:rPr>
          <w:rFonts w:ascii="Times New Roman" w:hAnsi="Times New Roman"/>
          <w:color w:val="000000"/>
          <w:spacing w:val="-2"/>
          <w:lang w:val="es-ES"/>
        </w:rPr>
        <w:t xml:space="preserve"> </w:t>
      </w:r>
      <w:r w:rsidRPr="00FF24CE">
        <w:rPr>
          <w:rFonts w:ascii="Times New Roman" w:hAnsi="Times New Roman"/>
          <w:color w:val="000000"/>
          <w:lang w:val="es-ES"/>
        </w:rPr>
        <w:t>stekla</w:t>
      </w:r>
      <w:r w:rsidRPr="00FF24CE">
        <w:rPr>
          <w:rFonts w:ascii="Times New Roman" w:hAnsi="Times New Roman"/>
          <w:color w:val="000000"/>
          <w:spacing w:val="-5"/>
          <w:lang w:val="es-ES"/>
        </w:rPr>
        <w:t xml:space="preserve"> </w:t>
      </w:r>
      <w:r w:rsidRPr="00FF24CE">
        <w:rPr>
          <w:rFonts w:ascii="Times New Roman" w:hAnsi="Times New Roman"/>
          <w:color w:val="000000"/>
          <w:lang w:val="es-ES"/>
        </w:rPr>
        <w:t>tipa</w:t>
      </w:r>
      <w:r w:rsidRPr="00FF24CE">
        <w:rPr>
          <w:rFonts w:ascii="Times New Roman" w:hAnsi="Times New Roman"/>
          <w:color w:val="000000"/>
          <w:spacing w:val="-3"/>
          <w:lang w:val="es-ES"/>
        </w:rPr>
        <w:t xml:space="preserve"> </w:t>
      </w:r>
      <w:r w:rsidRPr="00FF24CE">
        <w:rPr>
          <w:rFonts w:ascii="Times New Roman" w:hAnsi="Times New Roman"/>
          <w:color w:val="000000"/>
          <w:lang w:val="es-ES"/>
        </w:rPr>
        <w:t>I,</w:t>
      </w:r>
      <w:r w:rsidRPr="00FF24CE">
        <w:rPr>
          <w:rFonts w:ascii="Times New Roman" w:hAnsi="Times New Roman"/>
          <w:color w:val="000000"/>
          <w:spacing w:val="-1"/>
          <w:lang w:val="es-ES"/>
        </w:rPr>
        <w:t xml:space="preserve"> </w:t>
      </w:r>
      <w:r w:rsidRPr="00FF24CE">
        <w:rPr>
          <w:rFonts w:ascii="Times New Roman" w:hAnsi="Times New Roman"/>
          <w:color w:val="000000"/>
          <w:lang w:val="es-ES"/>
        </w:rPr>
        <w:t>s</w:t>
      </w:r>
      <w:r w:rsidRPr="00FF24CE">
        <w:rPr>
          <w:rFonts w:ascii="Times New Roman" w:hAnsi="Times New Roman"/>
          <w:color w:val="000000"/>
          <w:spacing w:val="-1"/>
          <w:lang w:val="es-ES"/>
        </w:rPr>
        <w:t xml:space="preserve"> </w:t>
      </w:r>
      <w:r w:rsidRPr="00FF24CE">
        <w:rPr>
          <w:rFonts w:ascii="Times New Roman" w:hAnsi="Times New Roman"/>
          <w:color w:val="000000"/>
          <w:lang w:val="es-ES"/>
        </w:rPr>
        <w:t>pritrjeno</w:t>
      </w:r>
      <w:r w:rsidRPr="00FF24CE">
        <w:rPr>
          <w:rFonts w:ascii="Times New Roman" w:hAnsi="Times New Roman"/>
          <w:color w:val="000000"/>
          <w:spacing w:val="-8"/>
          <w:lang w:val="es-ES"/>
        </w:rPr>
        <w:t xml:space="preserve"> </w:t>
      </w:r>
      <w:r w:rsidRPr="00FF24CE">
        <w:rPr>
          <w:rFonts w:ascii="Times New Roman" w:hAnsi="Times New Roman"/>
          <w:color w:val="000000"/>
          <w:lang w:val="es-ES"/>
        </w:rPr>
        <w:t>injekcijsko</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iglo</w:t>
      </w:r>
      <w:r w:rsidRPr="00FF24CE">
        <w:rPr>
          <w:rFonts w:ascii="Times New Roman" w:hAnsi="Times New Roman"/>
          <w:color w:val="000000"/>
          <w:spacing w:val="-3"/>
          <w:lang w:val="es-ES"/>
        </w:rPr>
        <w:t xml:space="preserve"> </w:t>
      </w:r>
      <w:r w:rsidRPr="00FF24CE">
        <w:rPr>
          <w:rFonts w:ascii="Times New Roman" w:hAnsi="Times New Roman"/>
          <w:color w:val="000000"/>
          <w:lang w:val="es-ES"/>
        </w:rPr>
        <w:t>G</w:t>
      </w:r>
      <w:r w:rsidRPr="00FF24CE">
        <w:rPr>
          <w:rFonts w:ascii="Times New Roman" w:hAnsi="Times New Roman"/>
          <w:color w:val="000000"/>
          <w:spacing w:val="-2"/>
          <w:lang w:val="es-ES"/>
        </w:rPr>
        <w:t xml:space="preserve"> </w:t>
      </w:r>
      <w:r w:rsidRPr="00FF24CE">
        <w:rPr>
          <w:rFonts w:ascii="Times New Roman" w:hAnsi="Times New Roman"/>
          <w:color w:val="000000"/>
          <w:lang w:val="es-ES"/>
        </w:rPr>
        <w:t>27</w:t>
      </w:r>
      <w:r w:rsidRPr="00FF24CE">
        <w:rPr>
          <w:rFonts w:ascii="Times New Roman" w:hAnsi="Times New Roman"/>
          <w:color w:val="000000"/>
          <w:spacing w:val="-2"/>
          <w:lang w:val="es-ES"/>
        </w:rPr>
        <w:t xml:space="preserve"> </w:t>
      </w:r>
      <w:r w:rsidRPr="00FF24CE">
        <w:rPr>
          <w:rFonts w:ascii="Times New Roman" w:hAnsi="Times New Roman"/>
          <w:color w:val="000000"/>
          <w:lang w:val="es-ES"/>
        </w:rPr>
        <w:t>x</w:t>
      </w:r>
      <w:r w:rsidRPr="00FF24CE">
        <w:rPr>
          <w:rFonts w:ascii="Times New Roman" w:hAnsi="Times New Roman"/>
          <w:color w:val="000000"/>
          <w:spacing w:val="-1"/>
          <w:lang w:val="es-ES"/>
        </w:rPr>
        <w:t xml:space="preserve"> </w:t>
      </w:r>
      <w:r w:rsidRPr="00FF24CE">
        <w:rPr>
          <w:rFonts w:ascii="Times New Roman" w:hAnsi="Times New Roman"/>
          <w:color w:val="000000"/>
          <w:lang w:val="es-ES"/>
        </w:rPr>
        <w:t>12,7</w:t>
      </w:r>
      <w:r w:rsidR="00A4618C" w:rsidRPr="00FF24CE">
        <w:rPr>
          <w:rFonts w:ascii="Times New Roman" w:hAnsi="Times New Roman"/>
          <w:color w:val="000000"/>
          <w:spacing w:val="-4"/>
          <w:lang w:val="es-ES"/>
        </w:rPr>
        <w:t> </w:t>
      </w:r>
      <w:r w:rsidRPr="00FF24CE">
        <w:rPr>
          <w:rFonts w:ascii="Times New Roman" w:hAnsi="Times New Roman"/>
          <w:color w:val="000000"/>
          <w:lang w:val="es-ES"/>
        </w:rPr>
        <w:t>mm</w:t>
      </w:r>
      <w:r w:rsidRPr="00FF24CE">
        <w:rPr>
          <w:rFonts w:ascii="Times New Roman" w:hAnsi="Times New Roman"/>
          <w:color w:val="000000"/>
          <w:spacing w:val="-3"/>
          <w:lang w:val="es-ES"/>
        </w:rPr>
        <w:t xml:space="preserve"> </w:t>
      </w:r>
      <w:r w:rsidRPr="00FF24CE">
        <w:rPr>
          <w:rFonts w:ascii="Times New Roman" w:hAnsi="Times New Roman"/>
          <w:color w:val="000000"/>
          <w:lang w:val="es-ES"/>
        </w:rPr>
        <w:t>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zaprta</w:t>
      </w:r>
      <w:r w:rsidRPr="00FF24CE">
        <w:rPr>
          <w:rFonts w:ascii="Times New Roman" w:hAnsi="Times New Roman"/>
          <w:color w:val="000000"/>
          <w:spacing w:val="-5"/>
          <w:lang w:val="es-ES"/>
        </w:rPr>
        <w:t xml:space="preserve"> </w:t>
      </w:r>
      <w:r w:rsidRPr="00FF24CE">
        <w:rPr>
          <w:rFonts w:ascii="Times New Roman" w:hAnsi="Times New Roman"/>
          <w:color w:val="000000"/>
          <w:lang w:val="es-ES"/>
        </w:rPr>
        <w:t>z</w:t>
      </w:r>
      <w:r w:rsidRPr="00FF24CE">
        <w:rPr>
          <w:rFonts w:ascii="Times New Roman" w:hAnsi="Times New Roman"/>
          <w:color w:val="000000"/>
          <w:spacing w:val="-1"/>
          <w:lang w:val="es-ES"/>
        </w:rPr>
        <w:t xml:space="preserve"> </w:t>
      </w:r>
      <w:r w:rsidRPr="00FF24CE">
        <w:rPr>
          <w:rFonts w:ascii="Times New Roman" w:hAnsi="Times New Roman"/>
          <w:color w:val="000000"/>
          <w:lang w:val="es-ES"/>
        </w:rPr>
        <w:t>batno zaporko</w:t>
      </w:r>
      <w:r w:rsidRPr="00FF24CE">
        <w:rPr>
          <w:rFonts w:ascii="Times New Roman" w:hAnsi="Times New Roman"/>
          <w:color w:val="000000"/>
          <w:spacing w:val="-7"/>
          <w:lang w:val="es-ES"/>
        </w:rPr>
        <w:t xml:space="preserve"> </w:t>
      </w:r>
      <w:r w:rsidRPr="00FF24CE">
        <w:rPr>
          <w:rFonts w:ascii="Times New Roman" w:hAnsi="Times New Roman"/>
          <w:color w:val="000000"/>
          <w:lang w:val="es-ES"/>
        </w:rPr>
        <w:t>iz</w:t>
      </w:r>
      <w:r w:rsidRPr="00FF24CE">
        <w:rPr>
          <w:rFonts w:ascii="Times New Roman" w:hAnsi="Times New Roman"/>
          <w:color w:val="000000"/>
          <w:spacing w:val="-2"/>
          <w:lang w:val="es-ES"/>
        </w:rPr>
        <w:t xml:space="preserve"> </w:t>
      </w:r>
      <w:r w:rsidRPr="00FF24CE">
        <w:rPr>
          <w:rFonts w:ascii="Times New Roman" w:hAnsi="Times New Roman"/>
          <w:color w:val="000000"/>
          <w:lang w:val="es-ES"/>
        </w:rPr>
        <w:t>klorobutilnega</w:t>
      </w:r>
      <w:r w:rsidRPr="00FF24CE">
        <w:rPr>
          <w:rFonts w:ascii="Times New Roman" w:hAnsi="Times New Roman"/>
          <w:color w:val="000000"/>
          <w:spacing w:val="-13"/>
          <w:lang w:val="es-ES"/>
        </w:rPr>
        <w:t xml:space="preserve"> </w:t>
      </w:r>
      <w:r w:rsidRPr="00FF24CE">
        <w:rPr>
          <w:rFonts w:ascii="Times New Roman" w:hAnsi="Times New Roman"/>
          <w:color w:val="000000"/>
          <w:lang w:val="es-ES"/>
        </w:rPr>
        <w:t>elastomera.</w:t>
      </w:r>
    </w:p>
    <w:p w14:paraId="32964009" w14:textId="77777777" w:rsidR="003E3EEF" w:rsidRPr="00FF24CE" w:rsidRDefault="003E3EEF" w:rsidP="00662442">
      <w:pPr>
        <w:autoSpaceDE w:val="0"/>
        <w:autoSpaceDN w:val="0"/>
        <w:adjustRightInd w:val="0"/>
        <w:spacing w:after="0" w:line="240" w:lineRule="auto"/>
        <w:ind w:right="147"/>
        <w:rPr>
          <w:rFonts w:ascii="Times New Roman" w:hAnsi="Times New Roman"/>
          <w:lang w:val="es-ES"/>
        </w:rPr>
      </w:pPr>
    </w:p>
    <w:p w14:paraId="49236313" w14:textId="77777777" w:rsidR="003E3EEF" w:rsidRPr="0039183E" w:rsidRDefault="003E3EEF" w:rsidP="00662442">
      <w:pPr>
        <w:autoSpaceDE w:val="0"/>
        <w:autoSpaceDN w:val="0"/>
        <w:adjustRightInd w:val="0"/>
        <w:spacing w:after="0" w:line="240" w:lineRule="auto"/>
        <w:ind w:right="50"/>
        <w:rPr>
          <w:rFonts w:ascii="Times New Roman" w:hAnsi="Times New Roman"/>
          <w:color w:val="000000"/>
        </w:rPr>
      </w:pPr>
      <w:r w:rsidRPr="00FF24CE">
        <w:rPr>
          <w:rFonts w:ascii="Times New Roman" w:hAnsi="Times New Roman"/>
          <w:color w:val="000000"/>
          <w:lang w:val="es-ES"/>
        </w:rPr>
        <w:t>Zdravilo</w:t>
      </w:r>
      <w:r w:rsidRPr="00FF24CE">
        <w:rPr>
          <w:rFonts w:ascii="Times New Roman" w:hAnsi="Times New Roman"/>
          <w:color w:val="000000"/>
          <w:spacing w:val="-8"/>
          <w:lang w:val="es-ES"/>
        </w:rPr>
        <w:t xml:space="preserve"> </w:t>
      </w:r>
      <w:r w:rsidRPr="00FF24CE">
        <w:rPr>
          <w:rFonts w:ascii="Times New Roman" w:hAnsi="Times New Roman"/>
          <w:color w:val="000000"/>
          <w:lang w:val="es-ES"/>
        </w:rPr>
        <w:t>Arixtra</w:t>
      </w:r>
      <w:r w:rsidRPr="00FF24CE">
        <w:rPr>
          <w:rFonts w:ascii="Times New Roman" w:hAnsi="Times New Roman"/>
          <w:color w:val="000000"/>
          <w:spacing w:val="-6"/>
          <w:lang w:val="es-ES"/>
        </w:rPr>
        <w:t xml:space="preserve"> </w:t>
      </w:r>
      <w:r w:rsidRPr="00FF24CE">
        <w:rPr>
          <w:rFonts w:ascii="Times New Roman" w:hAnsi="Times New Roman"/>
          <w:color w:val="000000"/>
          <w:lang w:val="es-ES"/>
        </w:rPr>
        <w:t>5</w:t>
      </w:r>
      <w:r w:rsidR="00A4618C" w:rsidRPr="00FF24CE">
        <w:rPr>
          <w:rFonts w:ascii="Times New Roman" w:hAnsi="Times New Roman"/>
          <w:color w:val="000000"/>
          <w:spacing w:val="-1"/>
          <w:lang w:val="es-ES"/>
        </w:rPr>
        <w:t> </w:t>
      </w:r>
      <w:r w:rsidRPr="00FF24CE">
        <w:rPr>
          <w:rFonts w:ascii="Times New Roman" w:hAnsi="Times New Roman"/>
          <w:color w:val="000000"/>
          <w:lang w:val="es-ES"/>
        </w:rPr>
        <w:t>mg/0,4</w:t>
      </w:r>
      <w:r w:rsidR="00A4618C" w:rsidRPr="00FF24CE">
        <w:rPr>
          <w:rFonts w:ascii="Times New Roman" w:hAnsi="Times New Roman"/>
          <w:color w:val="000000"/>
          <w:spacing w:val="-6"/>
          <w:lang w:val="es-ES"/>
        </w:rPr>
        <w:t> </w:t>
      </w:r>
      <w:r w:rsidRPr="00FF24CE">
        <w:rPr>
          <w:rFonts w:ascii="Times New Roman" w:hAnsi="Times New Roman"/>
          <w:color w:val="000000"/>
          <w:lang w:val="es-ES"/>
        </w:rPr>
        <w:t>ml</w:t>
      </w:r>
      <w:r w:rsidRPr="00FF24CE">
        <w:rPr>
          <w:rFonts w:ascii="Times New Roman" w:hAnsi="Times New Roman"/>
          <w:color w:val="000000"/>
          <w:spacing w:val="-2"/>
          <w:lang w:val="es-ES"/>
        </w:rPr>
        <w:t xml:space="preserve"> </w:t>
      </w:r>
      <w:r w:rsidRPr="00FF24CE">
        <w:rPr>
          <w:rFonts w:ascii="Times New Roman" w:hAnsi="Times New Roman"/>
          <w:color w:val="000000"/>
          <w:lang w:val="es-ES"/>
        </w:rPr>
        <w:t>je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na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voljo</w:t>
      </w:r>
      <w:r w:rsidRPr="00FF24CE">
        <w:rPr>
          <w:rFonts w:ascii="Times New Roman" w:hAnsi="Times New Roman"/>
          <w:color w:val="000000"/>
          <w:spacing w:val="-5"/>
          <w:lang w:val="es-ES"/>
        </w:rPr>
        <w:t xml:space="preserve"> </w:t>
      </w:r>
      <w:r w:rsidRPr="00FF24CE">
        <w:rPr>
          <w:rFonts w:ascii="Times New Roman" w:hAnsi="Times New Roman"/>
          <w:color w:val="000000"/>
          <w:lang w:val="es-ES"/>
        </w:rPr>
        <w:t>v</w:t>
      </w:r>
      <w:r w:rsidRPr="00FF24CE">
        <w:rPr>
          <w:rFonts w:ascii="Times New Roman" w:hAnsi="Times New Roman"/>
          <w:color w:val="000000"/>
          <w:spacing w:val="-1"/>
          <w:lang w:val="es-ES"/>
        </w:rPr>
        <w:t xml:space="preserve"> </w:t>
      </w:r>
      <w:r w:rsidRPr="00FF24CE">
        <w:rPr>
          <w:rFonts w:ascii="Times New Roman" w:hAnsi="Times New Roman"/>
          <w:color w:val="000000"/>
          <w:lang w:val="es-ES"/>
        </w:rPr>
        <w:t>pakiranjih</w:t>
      </w:r>
      <w:r w:rsidRPr="00FF24CE">
        <w:rPr>
          <w:rFonts w:ascii="Times New Roman" w:hAnsi="Times New Roman"/>
          <w:color w:val="000000"/>
          <w:spacing w:val="-9"/>
          <w:lang w:val="es-ES"/>
        </w:rPr>
        <w:t xml:space="preserve"> </w:t>
      </w:r>
      <w:r w:rsidRPr="00FF24CE">
        <w:rPr>
          <w:rFonts w:ascii="Times New Roman" w:hAnsi="Times New Roman"/>
          <w:color w:val="000000"/>
          <w:lang w:val="es-ES"/>
        </w:rPr>
        <w:t>z</w:t>
      </w:r>
      <w:r w:rsidRPr="00FF24CE">
        <w:rPr>
          <w:rFonts w:ascii="Times New Roman" w:hAnsi="Times New Roman"/>
          <w:color w:val="000000"/>
          <w:spacing w:val="-1"/>
          <w:lang w:val="es-ES"/>
        </w:rPr>
        <w:t xml:space="preserve"> </w:t>
      </w:r>
      <w:r w:rsidRPr="00FF24CE">
        <w:rPr>
          <w:rFonts w:ascii="Times New Roman" w:hAnsi="Times New Roman"/>
          <w:color w:val="000000"/>
          <w:lang w:val="es-ES"/>
        </w:rPr>
        <w:t>2,</w:t>
      </w:r>
      <w:r w:rsidRPr="00FF24CE">
        <w:rPr>
          <w:rFonts w:ascii="Times New Roman" w:hAnsi="Times New Roman"/>
          <w:color w:val="000000"/>
          <w:spacing w:val="-2"/>
          <w:lang w:val="es-ES"/>
        </w:rPr>
        <w:t xml:space="preserve"> </w:t>
      </w:r>
      <w:r w:rsidRPr="00FF24CE">
        <w:rPr>
          <w:rFonts w:ascii="Times New Roman" w:hAnsi="Times New Roman"/>
          <w:color w:val="000000"/>
          <w:lang w:val="es-ES"/>
        </w:rPr>
        <w:t>7,</w:t>
      </w:r>
      <w:r w:rsidRPr="00FF24CE">
        <w:rPr>
          <w:rFonts w:ascii="Times New Roman" w:hAnsi="Times New Roman"/>
          <w:color w:val="000000"/>
          <w:spacing w:val="-2"/>
          <w:lang w:val="es-ES"/>
        </w:rPr>
        <w:t xml:space="preserve"> </w:t>
      </w:r>
      <w:r w:rsidRPr="00FF24CE">
        <w:rPr>
          <w:rFonts w:ascii="Times New Roman" w:hAnsi="Times New Roman"/>
          <w:color w:val="000000"/>
          <w:lang w:val="es-ES"/>
        </w:rPr>
        <w:t>10</w:t>
      </w:r>
      <w:r w:rsidRPr="00FF24CE">
        <w:rPr>
          <w:rFonts w:ascii="Times New Roman" w:hAnsi="Times New Roman"/>
          <w:color w:val="000000"/>
          <w:spacing w:val="-2"/>
          <w:lang w:val="es-ES"/>
        </w:rPr>
        <w:t xml:space="preserve"> </w:t>
      </w:r>
      <w:r w:rsidRPr="00FF24CE">
        <w:rPr>
          <w:rFonts w:ascii="Times New Roman" w:hAnsi="Times New Roman"/>
          <w:color w:val="000000"/>
          <w:lang w:val="es-ES"/>
        </w:rPr>
        <w:t>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20</w:t>
      </w:r>
      <w:r w:rsidRPr="00FF24CE">
        <w:rPr>
          <w:rFonts w:ascii="Times New Roman" w:hAnsi="Times New Roman"/>
          <w:color w:val="000000"/>
          <w:spacing w:val="-2"/>
          <w:lang w:val="es-ES"/>
        </w:rPr>
        <w:t xml:space="preserve"> </w:t>
      </w:r>
      <w:r w:rsidRPr="00FF24CE">
        <w:rPr>
          <w:rFonts w:ascii="Times New Roman" w:hAnsi="Times New Roman"/>
          <w:color w:val="000000"/>
          <w:lang w:val="es-ES"/>
        </w:rPr>
        <w:t>napolnjenih</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injekcijskih</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 xml:space="preserve">brizg. </w:t>
      </w:r>
      <w:r w:rsidRPr="0039183E">
        <w:rPr>
          <w:rFonts w:ascii="Times New Roman" w:hAnsi="Times New Roman"/>
          <w:color w:val="000000"/>
        </w:rPr>
        <w:t>Na</w:t>
      </w:r>
      <w:r w:rsidRPr="0039183E">
        <w:rPr>
          <w:rFonts w:ascii="Times New Roman" w:hAnsi="Times New Roman"/>
          <w:color w:val="000000"/>
          <w:spacing w:val="-3"/>
        </w:rPr>
        <w:t xml:space="preserve"> </w:t>
      </w:r>
      <w:r w:rsidRPr="0039183E">
        <w:rPr>
          <w:rFonts w:ascii="Times New Roman" w:hAnsi="Times New Roman"/>
          <w:color w:val="000000"/>
        </w:rPr>
        <w:t>voljo</w:t>
      </w:r>
      <w:r w:rsidRPr="0039183E">
        <w:rPr>
          <w:rFonts w:ascii="Times New Roman" w:hAnsi="Times New Roman"/>
          <w:color w:val="000000"/>
          <w:spacing w:val="-5"/>
        </w:rPr>
        <w:t xml:space="preserve"> </w:t>
      </w:r>
      <w:r w:rsidRPr="0039183E">
        <w:rPr>
          <w:rFonts w:ascii="Times New Roman" w:hAnsi="Times New Roman"/>
          <w:color w:val="000000"/>
        </w:rPr>
        <w:t>sta</w:t>
      </w:r>
      <w:r w:rsidRPr="0039183E">
        <w:rPr>
          <w:rFonts w:ascii="Times New Roman" w:hAnsi="Times New Roman"/>
          <w:color w:val="000000"/>
          <w:spacing w:val="-2"/>
        </w:rPr>
        <w:t xml:space="preserve"> </w:t>
      </w:r>
      <w:r w:rsidRPr="0039183E">
        <w:rPr>
          <w:rFonts w:ascii="Times New Roman" w:hAnsi="Times New Roman"/>
          <w:color w:val="000000"/>
        </w:rPr>
        <w:t>dve</w:t>
      </w:r>
      <w:r w:rsidRPr="0039183E">
        <w:rPr>
          <w:rFonts w:ascii="Times New Roman" w:hAnsi="Times New Roman"/>
          <w:color w:val="000000"/>
          <w:spacing w:val="-3"/>
        </w:rPr>
        <w:t xml:space="preserve"> </w:t>
      </w:r>
      <w:r w:rsidRPr="0039183E">
        <w:rPr>
          <w:rFonts w:ascii="Times New Roman" w:hAnsi="Times New Roman"/>
          <w:color w:val="000000"/>
        </w:rPr>
        <w:t>vrsti</w:t>
      </w:r>
      <w:r w:rsidRPr="0039183E">
        <w:rPr>
          <w:rFonts w:ascii="Times New Roman" w:hAnsi="Times New Roman"/>
          <w:color w:val="000000"/>
          <w:spacing w:val="-4"/>
        </w:rPr>
        <w:t xml:space="preserve"> </w:t>
      </w:r>
      <w:r w:rsidRPr="0039183E">
        <w:rPr>
          <w:rFonts w:ascii="Times New Roman" w:hAnsi="Times New Roman"/>
          <w:color w:val="000000"/>
        </w:rPr>
        <w:t>injekcijskih</w:t>
      </w:r>
      <w:r w:rsidRPr="0039183E">
        <w:rPr>
          <w:rFonts w:ascii="Times New Roman" w:hAnsi="Times New Roman"/>
          <w:color w:val="000000"/>
          <w:spacing w:val="-10"/>
        </w:rPr>
        <w:t xml:space="preserve"> </w:t>
      </w:r>
      <w:r w:rsidRPr="0039183E">
        <w:rPr>
          <w:rFonts w:ascii="Times New Roman" w:hAnsi="Times New Roman"/>
          <w:color w:val="000000"/>
        </w:rPr>
        <w:t>brizg:</w:t>
      </w:r>
    </w:p>
    <w:p w14:paraId="6D9CA684" w14:textId="77777777" w:rsidR="003E3EEF" w:rsidRPr="0039183E" w:rsidRDefault="003E3EEF" w:rsidP="000175F1">
      <w:pPr>
        <w:numPr>
          <w:ilvl w:val="0"/>
          <w:numId w:val="6"/>
        </w:numPr>
        <w:autoSpaceDE w:val="0"/>
        <w:autoSpaceDN w:val="0"/>
        <w:adjustRightInd w:val="0"/>
        <w:spacing w:after="0" w:line="240" w:lineRule="auto"/>
        <w:ind w:left="567" w:right="-20" w:hanging="567"/>
        <w:rPr>
          <w:rFonts w:ascii="Times New Roman" w:hAnsi="Times New Roman"/>
          <w:color w:val="000000"/>
        </w:rPr>
      </w:pPr>
      <w:r w:rsidRPr="0039183E">
        <w:rPr>
          <w:rFonts w:ascii="Times New Roman" w:hAnsi="Times New Roman"/>
          <w:color w:val="000000"/>
          <w:position w:val="-1"/>
        </w:rPr>
        <w:t>injekcijska</w:t>
      </w:r>
      <w:r w:rsidRPr="0039183E">
        <w:rPr>
          <w:rFonts w:ascii="Times New Roman" w:hAnsi="Times New Roman"/>
          <w:color w:val="000000"/>
          <w:spacing w:val="-10"/>
          <w:position w:val="-1"/>
        </w:rPr>
        <w:t xml:space="preserve"> </w:t>
      </w:r>
      <w:r w:rsidRPr="0039183E">
        <w:rPr>
          <w:rFonts w:ascii="Times New Roman" w:hAnsi="Times New Roman"/>
          <w:color w:val="000000"/>
          <w:position w:val="-1"/>
        </w:rPr>
        <w:t>brizga</w:t>
      </w:r>
      <w:r w:rsidRPr="0039183E">
        <w:rPr>
          <w:rFonts w:ascii="Times New Roman" w:hAnsi="Times New Roman"/>
          <w:color w:val="000000"/>
          <w:spacing w:val="-5"/>
          <w:position w:val="-1"/>
        </w:rPr>
        <w:t xml:space="preserve"> </w:t>
      </w:r>
      <w:r w:rsidRPr="0039183E">
        <w:rPr>
          <w:rFonts w:ascii="Times New Roman" w:hAnsi="Times New Roman"/>
          <w:color w:val="000000"/>
          <w:position w:val="-1"/>
        </w:rPr>
        <w:t>z</w:t>
      </w:r>
      <w:r w:rsidRPr="0039183E">
        <w:rPr>
          <w:rFonts w:ascii="Times New Roman" w:hAnsi="Times New Roman"/>
          <w:color w:val="000000"/>
          <w:spacing w:val="-1"/>
          <w:position w:val="-1"/>
        </w:rPr>
        <w:t xml:space="preserve"> </w:t>
      </w:r>
      <w:r w:rsidRPr="0039183E">
        <w:rPr>
          <w:rFonts w:ascii="Times New Roman" w:hAnsi="Times New Roman"/>
          <w:color w:val="000000"/>
          <w:position w:val="-1"/>
        </w:rPr>
        <w:t>oranžnim</w:t>
      </w:r>
      <w:r w:rsidRPr="0039183E">
        <w:rPr>
          <w:rFonts w:ascii="Times New Roman" w:hAnsi="Times New Roman"/>
          <w:color w:val="000000"/>
          <w:spacing w:val="-8"/>
          <w:position w:val="-1"/>
        </w:rPr>
        <w:t xml:space="preserve"> </w:t>
      </w:r>
      <w:r w:rsidRPr="0039183E">
        <w:rPr>
          <w:rFonts w:ascii="Times New Roman" w:hAnsi="Times New Roman"/>
          <w:color w:val="000000"/>
          <w:position w:val="-1"/>
        </w:rPr>
        <w:t>batom</w:t>
      </w:r>
      <w:r w:rsidRPr="0039183E">
        <w:rPr>
          <w:rFonts w:ascii="Times New Roman" w:hAnsi="Times New Roman"/>
          <w:color w:val="000000"/>
          <w:spacing w:val="-5"/>
          <w:position w:val="-1"/>
        </w:rPr>
        <w:t xml:space="preserve"> </w:t>
      </w:r>
      <w:r w:rsidRPr="0039183E">
        <w:rPr>
          <w:rFonts w:ascii="Times New Roman" w:hAnsi="Times New Roman"/>
          <w:color w:val="000000"/>
          <w:position w:val="-1"/>
        </w:rPr>
        <w:t>in</w:t>
      </w:r>
      <w:r w:rsidRPr="0039183E">
        <w:rPr>
          <w:rFonts w:ascii="Times New Roman" w:hAnsi="Times New Roman"/>
          <w:color w:val="000000"/>
          <w:spacing w:val="-2"/>
          <w:position w:val="-1"/>
        </w:rPr>
        <w:t xml:space="preserve"> </w:t>
      </w:r>
      <w:r w:rsidRPr="0039183E">
        <w:rPr>
          <w:rFonts w:ascii="Times New Roman" w:hAnsi="Times New Roman"/>
          <w:color w:val="000000"/>
          <w:position w:val="-1"/>
        </w:rPr>
        <w:t>samodejnim</w:t>
      </w:r>
      <w:r w:rsidRPr="0039183E">
        <w:rPr>
          <w:rFonts w:ascii="Times New Roman" w:hAnsi="Times New Roman"/>
          <w:color w:val="000000"/>
          <w:spacing w:val="-11"/>
          <w:position w:val="-1"/>
        </w:rPr>
        <w:t xml:space="preserve"> </w:t>
      </w:r>
      <w:r w:rsidRPr="0039183E">
        <w:rPr>
          <w:rFonts w:ascii="Times New Roman" w:hAnsi="Times New Roman"/>
          <w:color w:val="000000"/>
          <w:position w:val="-1"/>
        </w:rPr>
        <w:t>varnostnim</w:t>
      </w:r>
      <w:r w:rsidRPr="0039183E">
        <w:rPr>
          <w:rFonts w:ascii="Times New Roman" w:hAnsi="Times New Roman"/>
          <w:color w:val="000000"/>
          <w:spacing w:val="-10"/>
          <w:position w:val="-1"/>
        </w:rPr>
        <w:t xml:space="preserve"> </w:t>
      </w:r>
      <w:r w:rsidRPr="0039183E">
        <w:rPr>
          <w:rFonts w:ascii="Times New Roman" w:hAnsi="Times New Roman"/>
          <w:color w:val="000000"/>
          <w:position w:val="-1"/>
        </w:rPr>
        <w:t>sistemom.</w:t>
      </w:r>
    </w:p>
    <w:p w14:paraId="2DAD1542" w14:textId="77777777" w:rsidR="00A4618C" w:rsidRPr="0039183E" w:rsidRDefault="003E3EEF" w:rsidP="000175F1">
      <w:pPr>
        <w:numPr>
          <w:ilvl w:val="0"/>
          <w:numId w:val="6"/>
        </w:numPr>
        <w:autoSpaceDE w:val="0"/>
        <w:autoSpaceDN w:val="0"/>
        <w:adjustRightInd w:val="0"/>
        <w:spacing w:after="0" w:line="240" w:lineRule="auto"/>
        <w:ind w:left="567" w:right="20" w:hanging="567"/>
        <w:rPr>
          <w:rFonts w:ascii="Times New Roman" w:hAnsi="Times New Roman"/>
          <w:color w:val="000000"/>
        </w:rPr>
      </w:pPr>
      <w:r w:rsidRPr="0039183E">
        <w:rPr>
          <w:rFonts w:ascii="Times New Roman" w:hAnsi="Times New Roman"/>
          <w:color w:val="000000"/>
        </w:rPr>
        <w:t>injekcijska</w:t>
      </w:r>
      <w:r w:rsidRPr="0039183E">
        <w:rPr>
          <w:rFonts w:ascii="Times New Roman" w:hAnsi="Times New Roman"/>
          <w:color w:val="000000"/>
          <w:spacing w:val="-10"/>
        </w:rPr>
        <w:t xml:space="preserve"> </w:t>
      </w:r>
      <w:r w:rsidRPr="0039183E">
        <w:rPr>
          <w:rFonts w:ascii="Times New Roman" w:hAnsi="Times New Roman"/>
          <w:color w:val="000000"/>
        </w:rPr>
        <w:t>brizga</w:t>
      </w:r>
      <w:r w:rsidRPr="0039183E">
        <w:rPr>
          <w:rFonts w:ascii="Times New Roman" w:hAnsi="Times New Roman"/>
          <w:color w:val="000000"/>
          <w:spacing w:val="-5"/>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oranžnim</w:t>
      </w:r>
      <w:r w:rsidRPr="0039183E">
        <w:rPr>
          <w:rFonts w:ascii="Times New Roman" w:hAnsi="Times New Roman"/>
          <w:color w:val="000000"/>
          <w:spacing w:val="-8"/>
        </w:rPr>
        <w:t xml:space="preserve"> </w:t>
      </w:r>
      <w:r w:rsidRPr="0039183E">
        <w:rPr>
          <w:rFonts w:ascii="Times New Roman" w:hAnsi="Times New Roman"/>
          <w:color w:val="000000"/>
        </w:rPr>
        <w:t>batom</w:t>
      </w:r>
      <w:r w:rsidRPr="0039183E">
        <w:rPr>
          <w:rFonts w:ascii="Times New Roman" w:hAnsi="Times New Roman"/>
          <w:color w:val="000000"/>
          <w:spacing w:val="-5"/>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ročnim</w:t>
      </w:r>
      <w:r w:rsidRPr="0039183E">
        <w:rPr>
          <w:rFonts w:ascii="Times New Roman" w:hAnsi="Times New Roman"/>
          <w:color w:val="000000"/>
          <w:spacing w:val="-6"/>
        </w:rPr>
        <w:t xml:space="preserve"> </w:t>
      </w:r>
      <w:r w:rsidRPr="0039183E">
        <w:rPr>
          <w:rFonts w:ascii="Times New Roman" w:hAnsi="Times New Roman"/>
          <w:color w:val="000000"/>
        </w:rPr>
        <w:t>varnostnim</w:t>
      </w:r>
      <w:r w:rsidRPr="0039183E">
        <w:rPr>
          <w:rFonts w:ascii="Times New Roman" w:hAnsi="Times New Roman"/>
          <w:color w:val="000000"/>
          <w:spacing w:val="-10"/>
        </w:rPr>
        <w:t xml:space="preserve"> </w:t>
      </w:r>
      <w:r w:rsidRPr="0039183E">
        <w:rPr>
          <w:rFonts w:ascii="Times New Roman" w:hAnsi="Times New Roman"/>
          <w:color w:val="000000"/>
        </w:rPr>
        <w:t>sistemom.</w:t>
      </w:r>
    </w:p>
    <w:p w14:paraId="64154FD4" w14:textId="77777777" w:rsidR="003E3EEF" w:rsidRPr="0039183E" w:rsidRDefault="003E3EEF" w:rsidP="00662442">
      <w:pPr>
        <w:tabs>
          <w:tab w:val="left" w:pos="1000"/>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Na</w:t>
      </w:r>
      <w:r w:rsidRPr="0039183E">
        <w:rPr>
          <w:rFonts w:ascii="Times New Roman" w:hAnsi="Times New Roman"/>
          <w:color w:val="000000"/>
          <w:spacing w:val="-3"/>
        </w:rPr>
        <w:t xml:space="preserve"> </w:t>
      </w:r>
      <w:r w:rsidRPr="0039183E">
        <w:rPr>
          <w:rFonts w:ascii="Times New Roman" w:hAnsi="Times New Roman"/>
          <w:color w:val="000000"/>
        </w:rPr>
        <w:t>trgu</w:t>
      </w:r>
      <w:r w:rsidRPr="0039183E">
        <w:rPr>
          <w:rFonts w:ascii="Times New Roman" w:hAnsi="Times New Roman"/>
          <w:color w:val="000000"/>
          <w:spacing w:val="-4"/>
        </w:rPr>
        <w:t xml:space="preserve"> </w:t>
      </w:r>
      <w:r w:rsidRPr="0039183E">
        <w:rPr>
          <w:rFonts w:ascii="Times New Roman" w:hAnsi="Times New Roman"/>
          <w:color w:val="000000"/>
        </w:rPr>
        <w:t>ni</w:t>
      </w:r>
      <w:r w:rsidRPr="0039183E">
        <w:rPr>
          <w:rFonts w:ascii="Times New Roman" w:hAnsi="Times New Roman"/>
          <w:color w:val="000000"/>
          <w:spacing w:val="-2"/>
        </w:rPr>
        <w:t xml:space="preserve"> </w:t>
      </w:r>
      <w:r w:rsidRPr="0039183E">
        <w:rPr>
          <w:rFonts w:ascii="Times New Roman" w:hAnsi="Times New Roman"/>
          <w:color w:val="000000"/>
        </w:rPr>
        <w:t>vseh</w:t>
      </w:r>
      <w:r w:rsidRPr="0039183E">
        <w:rPr>
          <w:rFonts w:ascii="Times New Roman" w:hAnsi="Times New Roman"/>
          <w:color w:val="000000"/>
          <w:spacing w:val="-4"/>
        </w:rPr>
        <w:t xml:space="preserve"> </w:t>
      </w:r>
      <w:r w:rsidRPr="0039183E">
        <w:rPr>
          <w:rFonts w:ascii="Times New Roman" w:hAnsi="Times New Roman"/>
          <w:color w:val="000000"/>
        </w:rPr>
        <w:t>navedenih</w:t>
      </w:r>
      <w:r w:rsidRPr="0039183E">
        <w:rPr>
          <w:rFonts w:ascii="Times New Roman" w:hAnsi="Times New Roman"/>
          <w:color w:val="000000"/>
          <w:spacing w:val="-9"/>
        </w:rPr>
        <w:t xml:space="preserve"> </w:t>
      </w:r>
      <w:r w:rsidRPr="0039183E">
        <w:rPr>
          <w:rFonts w:ascii="Times New Roman" w:hAnsi="Times New Roman"/>
          <w:color w:val="000000"/>
        </w:rPr>
        <w:t>pakiranj.</w:t>
      </w:r>
    </w:p>
    <w:p w14:paraId="20A46377"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5D8891D6"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6.6</w:t>
      </w:r>
      <w:r w:rsidRPr="0039183E">
        <w:rPr>
          <w:rFonts w:ascii="Times New Roman" w:hAnsi="Times New Roman"/>
          <w:b/>
          <w:color w:val="000000"/>
        </w:rPr>
        <w:tab/>
        <w:t>Posebni</w:t>
      </w:r>
      <w:r w:rsidRPr="0039183E">
        <w:rPr>
          <w:rFonts w:ascii="Times New Roman" w:hAnsi="Times New Roman"/>
          <w:b/>
          <w:color w:val="000000"/>
          <w:spacing w:val="-7"/>
        </w:rPr>
        <w:t xml:space="preserve"> </w:t>
      </w:r>
      <w:r w:rsidRPr="0039183E">
        <w:rPr>
          <w:rFonts w:ascii="Times New Roman" w:hAnsi="Times New Roman"/>
          <w:b/>
          <w:color w:val="000000"/>
        </w:rPr>
        <w:t>varnostni</w:t>
      </w:r>
      <w:r w:rsidRPr="0039183E">
        <w:rPr>
          <w:rFonts w:ascii="Times New Roman" w:hAnsi="Times New Roman"/>
          <w:b/>
          <w:color w:val="000000"/>
          <w:spacing w:val="-9"/>
        </w:rPr>
        <w:t xml:space="preserve"> </w:t>
      </w:r>
      <w:r w:rsidRPr="0039183E">
        <w:rPr>
          <w:rFonts w:ascii="Times New Roman" w:hAnsi="Times New Roman"/>
          <w:b/>
          <w:color w:val="000000"/>
        </w:rPr>
        <w:t>ukrepi</w:t>
      </w:r>
      <w:r w:rsidRPr="0039183E">
        <w:rPr>
          <w:rFonts w:ascii="Times New Roman" w:hAnsi="Times New Roman"/>
          <w:b/>
          <w:color w:val="000000"/>
          <w:spacing w:val="-6"/>
        </w:rPr>
        <w:t xml:space="preserve"> </w:t>
      </w:r>
      <w:r w:rsidRPr="0039183E">
        <w:rPr>
          <w:rFonts w:ascii="Times New Roman" w:hAnsi="Times New Roman"/>
          <w:b/>
          <w:color w:val="000000"/>
        </w:rPr>
        <w:t>za</w:t>
      </w:r>
      <w:r w:rsidRPr="0039183E">
        <w:rPr>
          <w:rFonts w:ascii="Times New Roman" w:hAnsi="Times New Roman"/>
          <w:b/>
          <w:color w:val="000000"/>
          <w:spacing w:val="-2"/>
        </w:rPr>
        <w:t xml:space="preserve"> </w:t>
      </w:r>
      <w:r w:rsidRPr="0039183E">
        <w:rPr>
          <w:rFonts w:ascii="Times New Roman" w:hAnsi="Times New Roman"/>
          <w:b/>
          <w:color w:val="000000"/>
        </w:rPr>
        <w:t>odstranjevanje</w:t>
      </w:r>
      <w:r w:rsidRPr="0039183E">
        <w:rPr>
          <w:rFonts w:ascii="Times New Roman" w:hAnsi="Times New Roman"/>
          <w:b/>
          <w:color w:val="000000"/>
          <w:spacing w:val="-14"/>
        </w:rPr>
        <w:t xml:space="preserve"> </w:t>
      </w:r>
      <w:r w:rsidRPr="0039183E">
        <w:rPr>
          <w:rFonts w:ascii="Times New Roman" w:hAnsi="Times New Roman"/>
          <w:b/>
          <w:color w:val="000000"/>
        </w:rPr>
        <w:t>in</w:t>
      </w:r>
      <w:r w:rsidRPr="0039183E">
        <w:rPr>
          <w:rFonts w:ascii="Times New Roman" w:hAnsi="Times New Roman"/>
          <w:b/>
          <w:color w:val="000000"/>
          <w:spacing w:val="-2"/>
        </w:rPr>
        <w:t xml:space="preserve"> </w:t>
      </w:r>
      <w:r w:rsidRPr="0039183E">
        <w:rPr>
          <w:rFonts w:ascii="Times New Roman" w:hAnsi="Times New Roman"/>
          <w:b/>
          <w:color w:val="000000"/>
        </w:rPr>
        <w:t>ravnanje</w:t>
      </w:r>
      <w:r w:rsidRPr="0039183E">
        <w:rPr>
          <w:rFonts w:ascii="Times New Roman" w:hAnsi="Times New Roman"/>
          <w:b/>
          <w:color w:val="000000"/>
          <w:spacing w:val="-8"/>
        </w:rPr>
        <w:t xml:space="preserve"> </w:t>
      </w:r>
      <w:r w:rsidRPr="0039183E">
        <w:rPr>
          <w:rFonts w:ascii="Times New Roman" w:hAnsi="Times New Roman"/>
          <w:b/>
          <w:color w:val="000000"/>
        </w:rPr>
        <w:t>z</w:t>
      </w:r>
      <w:r w:rsidRPr="0039183E">
        <w:rPr>
          <w:rFonts w:ascii="Times New Roman" w:hAnsi="Times New Roman"/>
          <w:b/>
          <w:color w:val="000000"/>
          <w:spacing w:val="-1"/>
        </w:rPr>
        <w:t xml:space="preserve"> </w:t>
      </w:r>
      <w:r w:rsidRPr="0039183E">
        <w:rPr>
          <w:rFonts w:ascii="Times New Roman" w:hAnsi="Times New Roman"/>
          <w:b/>
          <w:color w:val="000000"/>
        </w:rPr>
        <w:t>zdravilom</w:t>
      </w:r>
    </w:p>
    <w:p w14:paraId="5B4FB521"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1BE48C88"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Subkutano</w:t>
      </w:r>
      <w:r w:rsidRPr="0039183E">
        <w:rPr>
          <w:rFonts w:ascii="Times New Roman" w:hAnsi="Times New Roman"/>
          <w:color w:val="000000"/>
          <w:spacing w:val="-9"/>
        </w:rPr>
        <w:t xml:space="preserve"> </w:t>
      </w:r>
      <w:r w:rsidRPr="0039183E">
        <w:rPr>
          <w:rFonts w:ascii="Times New Roman" w:hAnsi="Times New Roman"/>
          <w:color w:val="000000"/>
        </w:rPr>
        <w:t>injekcijo</w:t>
      </w:r>
      <w:r w:rsidRPr="0039183E">
        <w:rPr>
          <w:rFonts w:ascii="Times New Roman" w:hAnsi="Times New Roman"/>
          <w:color w:val="000000"/>
          <w:spacing w:val="-8"/>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daje</w:t>
      </w:r>
      <w:r w:rsidRPr="0039183E">
        <w:rPr>
          <w:rFonts w:ascii="Times New Roman" w:hAnsi="Times New Roman"/>
          <w:color w:val="000000"/>
          <w:spacing w:val="-4"/>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enak</w:t>
      </w:r>
      <w:r w:rsidRPr="0039183E">
        <w:rPr>
          <w:rFonts w:ascii="Times New Roman" w:hAnsi="Times New Roman"/>
          <w:color w:val="000000"/>
          <w:spacing w:val="-4"/>
        </w:rPr>
        <w:t xml:space="preserve"> </w:t>
      </w:r>
      <w:r w:rsidRPr="0039183E">
        <w:rPr>
          <w:rFonts w:ascii="Times New Roman" w:hAnsi="Times New Roman"/>
          <w:color w:val="000000"/>
        </w:rPr>
        <w:t>način</w:t>
      </w:r>
      <w:r w:rsidRPr="0039183E">
        <w:rPr>
          <w:rFonts w:ascii="Times New Roman" w:hAnsi="Times New Roman"/>
          <w:color w:val="000000"/>
          <w:spacing w:val="-5"/>
        </w:rPr>
        <w:t xml:space="preserve"> </w:t>
      </w:r>
      <w:r w:rsidRPr="0039183E">
        <w:rPr>
          <w:rFonts w:ascii="Times New Roman" w:hAnsi="Times New Roman"/>
          <w:color w:val="000000"/>
        </w:rPr>
        <w:t>kot</w:t>
      </w:r>
      <w:r w:rsidRPr="0039183E">
        <w:rPr>
          <w:rFonts w:ascii="Times New Roman" w:hAnsi="Times New Roman"/>
          <w:color w:val="000000"/>
          <w:spacing w:val="-3"/>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klasično</w:t>
      </w:r>
      <w:r w:rsidRPr="0039183E">
        <w:rPr>
          <w:rFonts w:ascii="Times New Roman" w:hAnsi="Times New Roman"/>
          <w:color w:val="000000"/>
          <w:spacing w:val="-7"/>
        </w:rPr>
        <w:t xml:space="preserve"> </w:t>
      </w:r>
      <w:r w:rsidRPr="0039183E">
        <w:rPr>
          <w:rFonts w:ascii="Times New Roman" w:hAnsi="Times New Roman"/>
          <w:color w:val="000000"/>
        </w:rPr>
        <w:t>injekcijsko</w:t>
      </w:r>
      <w:r w:rsidRPr="0039183E">
        <w:rPr>
          <w:rFonts w:ascii="Times New Roman" w:hAnsi="Times New Roman"/>
          <w:color w:val="000000"/>
          <w:spacing w:val="-10"/>
        </w:rPr>
        <w:t xml:space="preserve"> </w:t>
      </w:r>
      <w:r w:rsidRPr="0039183E">
        <w:rPr>
          <w:rFonts w:ascii="Times New Roman" w:hAnsi="Times New Roman"/>
          <w:color w:val="000000"/>
        </w:rPr>
        <w:t>brizgo.</w:t>
      </w:r>
    </w:p>
    <w:p w14:paraId="29EFF335"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7551FBC3" w14:textId="77777777" w:rsidR="003E3EEF" w:rsidRPr="00662442" w:rsidRDefault="003E3EEF" w:rsidP="00662442">
      <w:pPr>
        <w:autoSpaceDE w:val="0"/>
        <w:autoSpaceDN w:val="0"/>
        <w:adjustRightInd w:val="0"/>
        <w:spacing w:after="0" w:line="240" w:lineRule="auto"/>
        <w:ind w:right="185"/>
        <w:rPr>
          <w:rFonts w:ascii="Times New Roman" w:hAnsi="Times New Roman"/>
          <w:color w:val="000000"/>
          <w:lang w:val="it-IT"/>
        </w:rPr>
      </w:pPr>
      <w:r w:rsidRPr="00662442">
        <w:rPr>
          <w:rFonts w:ascii="Times New Roman" w:hAnsi="Times New Roman"/>
          <w:color w:val="000000"/>
          <w:lang w:val="it-IT"/>
        </w:rPr>
        <w:t>Parenteralne</w:t>
      </w:r>
      <w:r w:rsidRPr="00662442">
        <w:rPr>
          <w:rFonts w:ascii="Times New Roman" w:hAnsi="Times New Roman"/>
          <w:color w:val="000000"/>
          <w:spacing w:val="-11"/>
          <w:lang w:val="it-IT"/>
        </w:rPr>
        <w:t xml:space="preserve"> </w:t>
      </w:r>
      <w:r w:rsidRPr="00662442">
        <w:rPr>
          <w:rFonts w:ascii="Times New Roman" w:hAnsi="Times New Roman"/>
          <w:color w:val="000000"/>
          <w:lang w:val="it-IT"/>
        </w:rPr>
        <w:t>raztopine</w:t>
      </w:r>
      <w:r w:rsidRPr="00662442">
        <w:rPr>
          <w:rFonts w:ascii="Times New Roman" w:hAnsi="Times New Roman"/>
          <w:color w:val="000000"/>
          <w:spacing w:val="-8"/>
          <w:lang w:val="it-IT"/>
        </w:rPr>
        <w:t xml:space="preserve"> </w:t>
      </w:r>
      <w:r w:rsidRPr="00662442">
        <w:rPr>
          <w:rFonts w:ascii="Times New Roman" w:hAnsi="Times New Roman"/>
          <w:color w:val="000000"/>
          <w:lang w:val="it-IT"/>
        </w:rPr>
        <w:t>moramo</w:t>
      </w:r>
      <w:r w:rsidRPr="00662442">
        <w:rPr>
          <w:rFonts w:ascii="Times New Roman" w:hAnsi="Times New Roman"/>
          <w:color w:val="000000"/>
          <w:spacing w:val="-7"/>
          <w:lang w:val="it-IT"/>
        </w:rPr>
        <w:t xml:space="preserve"> </w:t>
      </w:r>
      <w:r w:rsidRPr="00662442">
        <w:rPr>
          <w:rFonts w:ascii="Times New Roman" w:hAnsi="Times New Roman"/>
          <w:color w:val="000000"/>
          <w:lang w:val="it-IT"/>
        </w:rPr>
        <w:t>pred</w:t>
      </w:r>
      <w:r w:rsidRPr="00662442">
        <w:rPr>
          <w:rFonts w:ascii="Times New Roman" w:hAnsi="Times New Roman"/>
          <w:color w:val="000000"/>
          <w:spacing w:val="-4"/>
          <w:lang w:val="it-IT"/>
        </w:rPr>
        <w:t xml:space="preserve"> </w:t>
      </w:r>
      <w:r w:rsidRPr="00662442">
        <w:rPr>
          <w:rFonts w:ascii="Times New Roman" w:hAnsi="Times New Roman"/>
          <w:color w:val="000000"/>
          <w:lang w:val="it-IT"/>
        </w:rPr>
        <w:t>uporabo</w:t>
      </w:r>
      <w:r w:rsidRPr="00662442">
        <w:rPr>
          <w:rFonts w:ascii="Times New Roman" w:hAnsi="Times New Roman"/>
          <w:color w:val="000000"/>
          <w:spacing w:val="-7"/>
          <w:lang w:val="it-IT"/>
        </w:rPr>
        <w:t xml:space="preserve"> </w:t>
      </w:r>
      <w:r w:rsidRPr="00662442">
        <w:rPr>
          <w:rFonts w:ascii="Times New Roman" w:hAnsi="Times New Roman"/>
          <w:color w:val="000000"/>
          <w:lang w:val="it-IT"/>
        </w:rPr>
        <w:t>pregledati</w:t>
      </w:r>
      <w:r w:rsidRPr="00662442">
        <w:rPr>
          <w:rFonts w:ascii="Times New Roman" w:hAnsi="Times New Roman"/>
          <w:color w:val="000000"/>
          <w:spacing w:val="-9"/>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prisotnost</w:t>
      </w:r>
      <w:r w:rsidRPr="00662442">
        <w:rPr>
          <w:rFonts w:ascii="Times New Roman" w:hAnsi="Times New Roman"/>
          <w:color w:val="000000"/>
          <w:spacing w:val="-9"/>
          <w:lang w:val="it-IT"/>
        </w:rPr>
        <w:t xml:space="preserve"> </w:t>
      </w:r>
      <w:r w:rsidRPr="00662442">
        <w:rPr>
          <w:rFonts w:ascii="Times New Roman" w:hAnsi="Times New Roman"/>
          <w:color w:val="000000"/>
          <w:lang w:val="it-IT"/>
        </w:rPr>
        <w:t>delcev</w:t>
      </w:r>
      <w:r w:rsidRPr="00662442">
        <w:rPr>
          <w:rFonts w:ascii="Times New Roman" w:hAnsi="Times New Roman"/>
          <w:color w:val="000000"/>
          <w:spacing w:val="-6"/>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spremembo</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barve. Napotki</w:t>
      </w:r>
      <w:r w:rsidRPr="00662442">
        <w:rPr>
          <w:rFonts w:ascii="Times New Roman" w:hAnsi="Times New Roman"/>
          <w:color w:val="000000"/>
          <w:spacing w:val="-7"/>
          <w:lang w:val="it-IT"/>
        </w:rPr>
        <w:t xml:space="preserve"> </w:t>
      </w:r>
      <w:r w:rsidRPr="00662442">
        <w:rPr>
          <w:rFonts w:ascii="Times New Roman" w:hAnsi="Times New Roman"/>
          <w:color w:val="000000"/>
          <w:lang w:val="it-IT"/>
        </w:rPr>
        <w:t>za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samoinjiciranje</w:t>
      </w:r>
      <w:r w:rsidRPr="00662442">
        <w:rPr>
          <w:rFonts w:ascii="Times New Roman" w:hAnsi="Times New Roman"/>
          <w:color w:val="000000"/>
          <w:spacing w:val="-14"/>
          <w:lang w:val="it-IT"/>
        </w:rPr>
        <w:t xml:space="preserve"> </w:t>
      </w:r>
      <w:r w:rsidRPr="00662442">
        <w:rPr>
          <w:rFonts w:ascii="Times New Roman" w:hAnsi="Times New Roman"/>
          <w:color w:val="000000"/>
          <w:lang w:val="it-IT"/>
        </w:rPr>
        <w:t>so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navedeni</w:t>
      </w:r>
      <w:r w:rsidRPr="00662442">
        <w:rPr>
          <w:rFonts w:ascii="Times New Roman" w:hAnsi="Times New Roman"/>
          <w:color w:val="000000"/>
          <w:spacing w:val="-8"/>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navodilu</w:t>
      </w:r>
      <w:r w:rsidRPr="00662442">
        <w:rPr>
          <w:rFonts w:ascii="Times New Roman" w:hAnsi="Times New Roman"/>
          <w:color w:val="000000"/>
          <w:spacing w:val="-8"/>
          <w:lang w:val="it-IT"/>
        </w:rPr>
        <w:t xml:space="preserve"> </w:t>
      </w:r>
      <w:r w:rsidRPr="00662442">
        <w:rPr>
          <w:rFonts w:ascii="Times New Roman" w:hAnsi="Times New Roman"/>
          <w:color w:val="000000"/>
          <w:lang w:val="it-IT"/>
        </w:rPr>
        <w:t>za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uporabo.</w:t>
      </w:r>
    </w:p>
    <w:p w14:paraId="65345AEE" w14:textId="77777777" w:rsidR="00A96205" w:rsidRPr="00662442" w:rsidRDefault="00A96205" w:rsidP="00662442">
      <w:pPr>
        <w:autoSpaceDE w:val="0"/>
        <w:autoSpaceDN w:val="0"/>
        <w:adjustRightInd w:val="0"/>
        <w:spacing w:after="0" w:line="240" w:lineRule="auto"/>
        <w:ind w:right="185"/>
        <w:rPr>
          <w:rFonts w:ascii="Times New Roman" w:hAnsi="Times New Roman"/>
          <w:color w:val="000000"/>
          <w:lang w:val="it-IT"/>
        </w:rPr>
      </w:pPr>
    </w:p>
    <w:p w14:paraId="2491364D" w14:textId="77777777" w:rsidR="003E3EEF" w:rsidRPr="00662442" w:rsidRDefault="003E3EEF" w:rsidP="00662442">
      <w:pPr>
        <w:autoSpaceDE w:val="0"/>
        <w:autoSpaceDN w:val="0"/>
        <w:adjustRightInd w:val="0"/>
        <w:spacing w:after="0" w:line="240" w:lineRule="auto"/>
        <w:ind w:right="112"/>
        <w:rPr>
          <w:rFonts w:ascii="Times New Roman" w:hAnsi="Times New Roman"/>
          <w:color w:val="000000"/>
          <w:lang w:val="it-IT"/>
        </w:rPr>
      </w:pPr>
      <w:r w:rsidRPr="00662442">
        <w:rPr>
          <w:rFonts w:ascii="Times New Roman" w:hAnsi="Times New Roman"/>
          <w:color w:val="000000"/>
          <w:lang w:val="it-IT"/>
        </w:rPr>
        <w:t>Arixtra</w:t>
      </w:r>
      <w:r w:rsidRPr="00662442">
        <w:rPr>
          <w:rFonts w:ascii="Times New Roman" w:hAnsi="Times New Roman"/>
          <w:color w:val="000000"/>
          <w:spacing w:val="-6"/>
          <w:lang w:val="it-IT"/>
        </w:rPr>
        <w:t xml:space="preserve"> </w:t>
      </w:r>
      <w:r w:rsidRPr="00662442">
        <w:rPr>
          <w:rFonts w:ascii="Times New Roman" w:hAnsi="Times New Roman"/>
          <w:color w:val="000000"/>
          <w:lang w:val="it-IT"/>
        </w:rPr>
        <w:t>napolnjene</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injekcijske</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brizge</w:t>
      </w:r>
      <w:r w:rsidRPr="00662442">
        <w:rPr>
          <w:rFonts w:ascii="Times New Roman" w:hAnsi="Times New Roman"/>
          <w:color w:val="000000"/>
          <w:spacing w:val="-5"/>
          <w:lang w:val="it-IT"/>
        </w:rPr>
        <w:t xml:space="preserve"> </w:t>
      </w:r>
      <w:r w:rsidRPr="00662442">
        <w:rPr>
          <w:rFonts w:ascii="Times New Roman" w:hAnsi="Times New Roman"/>
          <w:color w:val="000000"/>
          <w:lang w:val="it-IT"/>
        </w:rPr>
        <w:t>so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opremljene</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s</w:t>
      </w:r>
      <w:r w:rsidRPr="00662442">
        <w:rPr>
          <w:rFonts w:ascii="Times New Roman" w:hAnsi="Times New Roman"/>
          <w:color w:val="000000"/>
          <w:spacing w:val="-1"/>
          <w:lang w:val="it-IT"/>
        </w:rPr>
        <w:t xml:space="preserve"> </w:t>
      </w:r>
      <w:r w:rsidRPr="00662442">
        <w:rPr>
          <w:rFonts w:ascii="Times New Roman" w:hAnsi="Times New Roman"/>
          <w:color w:val="000000"/>
          <w:lang w:val="it-IT"/>
        </w:rPr>
        <w:t>sistemom</w:t>
      </w:r>
      <w:r w:rsidRPr="00662442">
        <w:rPr>
          <w:rFonts w:ascii="Times New Roman" w:hAnsi="Times New Roman"/>
          <w:color w:val="000000"/>
          <w:spacing w:val="-8"/>
          <w:lang w:val="it-IT"/>
        </w:rPr>
        <w:t xml:space="preserve"> </w:t>
      </w:r>
      <w:r w:rsidRPr="00662442">
        <w:rPr>
          <w:rFonts w:ascii="Times New Roman" w:hAnsi="Times New Roman"/>
          <w:color w:val="000000"/>
          <w:lang w:val="it-IT"/>
        </w:rPr>
        <w:t>za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zaščito</w:t>
      </w:r>
      <w:r w:rsidRPr="00662442">
        <w:rPr>
          <w:rFonts w:ascii="Times New Roman" w:hAnsi="Times New Roman"/>
          <w:color w:val="000000"/>
          <w:spacing w:val="-6"/>
          <w:lang w:val="it-IT"/>
        </w:rPr>
        <w:t xml:space="preserve"> </w:t>
      </w:r>
      <w:r w:rsidRPr="00662442">
        <w:rPr>
          <w:rFonts w:ascii="Times New Roman" w:hAnsi="Times New Roman"/>
          <w:color w:val="000000"/>
          <w:lang w:val="it-IT"/>
        </w:rPr>
        <w:t>igle,</w:t>
      </w:r>
      <w:r w:rsidRPr="00662442">
        <w:rPr>
          <w:rFonts w:ascii="Times New Roman" w:hAnsi="Times New Roman"/>
          <w:color w:val="000000"/>
          <w:spacing w:val="-4"/>
          <w:lang w:val="it-IT"/>
        </w:rPr>
        <w:t xml:space="preserve"> </w:t>
      </w:r>
      <w:r w:rsidRPr="00662442">
        <w:rPr>
          <w:rFonts w:ascii="Times New Roman" w:hAnsi="Times New Roman"/>
          <w:color w:val="000000"/>
          <w:lang w:val="it-IT"/>
        </w:rPr>
        <w:t>ki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omogoča</w:t>
      </w:r>
      <w:r w:rsidRPr="00662442">
        <w:rPr>
          <w:rFonts w:ascii="Times New Roman" w:hAnsi="Times New Roman"/>
          <w:color w:val="000000"/>
          <w:spacing w:val="-8"/>
          <w:lang w:val="it-IT"/>
        </w:rPr>
        <w:t xml:space="preserve"> </w:t>
      </w:r>
      <w:r w:rsidRPr="00662442">
        <w:rPr>
          <w:rFonts w:ascii="Times New Roman" w:hAnsi="Times New Roman"/>
          <w:color w:val="000000"/>
          <w:lang w:val="it-IT"/>
        </w:rPr>
        <w:t>zaščito pred</w:t>
      </w:r>
      <w:r w:rsidRPr="00662442">
        <w:rPr>
          <w:rFonts w:ascii="Times New Roman" w:hAnsi="Times New Roman"/>
          <w:color w:val="000000"/>
          <w:spacing w:val="-4"/>
          <w:lang w:val="it-IT"/>
        </w:rPr>
        <w:t xml:space="preserve"> </w:t>
      </w:r>
      <w:r w:rsidRPr="00662442">
        <w:rPr>
          <w:rFonts w:ascii="Times New Roman" w:hAnsi="Times New Roman"/>
          <w:color w:val="000000"/>
          <w:lang w:val="it-IT"/>
        </w:rPr>
        <w:t>vbodom</w:t>
      </w:r>
      <w:r w:rsidRPr="00662442">
        <w:rPr>
          <w:rFonts w:ascii="Times New Roman" w:hAnsi="Times New Roman"/>
          <w:color w:val="000000"/>
          <w:spacing w:val="-7"/>
          <w:lang w:val="it-IT"/>
        </w:rPr>
        <w:t xml:space="preserve"> </w:t>
      </w:r>
      <w:r w:rsidRPr="00662442">
        <w:rPr>
          <w:rFonts w:ascii="Times New Roman" w:hAnsi="Times New Roman"/>
          <w:color w:val="000000"/>
          <w:lang w:val="it-IT"/>
        </w:rPr>
        <w:t>z</w:t>
      </w:r>
      <w:r w:rsidRPr="00662442">
        <w:rPr>
          <w:rFonts w:ascii="Times New Roman" w:hAnsi="Times New Roman"/>
          <w:color w:val="000000"/>
          <w:spacing w:val="-1"/>
          <w:lang w:val="it-IT"/>
        </w:rPr>
        <w:t xml:space="preserve"> </w:t>
      </w:r>
      <w:r w:rsidRPr="00662442">
        <w:rPr>
          <w:rFonts w:ascii="Times New Roman" w:hAnsi="Times New Roman"/>
          <w:color w:val="000000"/>
          <w:lang w:val="it-IT"/>
        </w:rPr>
        <w:t>iglo</w:t>
      </w:r>
      <w:r w:rsidRPr="00662442">
        <w:rPr>
          <w:rFonts w:ascii="Times New Roman" w:hAnsi="Times New Roman"/>
          <w:color w:val="000000"/>
          <w:spacing w:val="-3"/>
          <w:lang w:val="it-IT"/>
        </w:rPr>
        <w:t xml:space="preserve"> </w:t>
      </w:r>
      <w:r w:rsidRPr="00662442">
        <w:rPr>
          <w:rFonts w:ascii="Times New Roman" w:hAnsi="Times New Roman"/>
          <w:color w:val="000000"/>
          <w:lang w:val="it-IT"/>
        </w:rPr>
        <w:t>po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injiciranju.</w:t>
      </w:r>
    </w:p>
    <w:p w14:paraId="71DCF9A4"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45620855" w14:textId="77777777" w:rsidR="003E3EEF" w:rsidRPr="00662442" w:rsidRDefault="003E3EEF" w:rsidP="00662442">
      <w:pPr>
        <w:autoSpaceDE w:val="0"/>
        <w:autoSpaceDN w:val="0"/>
        <w:adjustRightInd w:val="0"/>
        <w:spacing w:after="0" w:line="240" w:lineRule="auto"/>
        <w:ind w:right="1509"/>
        <w:rPr>
          <w:rFonts w:ascii="Times New Roman" w:hAnsi="Times New Roman"/>
          <w:color w:val="000000"/>
          <w:lang w:val="it-IT"/>
        </w:rPr>
      </w:pPr>
      <w:r w:rsidRPr="00662442">
        <w:rPr>
          <w:rFonts w:ascii="Times New Roman" w:hAnsi="Times New Roman"/>
          <w:color w:val="000000"/>
          <w:lang w:val="it-IT"/>
        </w:rPr>
        <w:t>Neuporabljeno</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zdravilo</w:t>
      </w:r>
      <w:r w:rsidRPr="00662442">
        <w:rPr>
          <w:rFonts w:ascii="Times New Roman" w:hAnsi="Times New Roman"/>
          <w:color w:val="000000"/>
          <w:spacing w:val="-7"/>
          <w:lang w:val="it-IT"/>
        </w:rPr>
        <w:t xml:space="preserve"> </w:t>
      </w:r>
      <w:r w:rsidRPr="00662442">
        <w:rPr>
          <w:rFonts w:ascii="Times New Roman" w:hAnsi="Times New Roman"/>
          <w:color w:val="000000"/>
          <w:lang w:val="it-IT"/>
        </w:rPr>
        <w:t>ali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odpadni</w:t>
      </w:r>
      <w:r w:rsidRPr="00662442">
        <w:rPr>
          <w:rFonts w:ascii="Times New Roman" w:hAnsi="Times New Roman"/>
          <w:color w:val="000000"/>
          <w:spacing w:val="-7"/>
          <w:lang w:val="it-IT"/>
        </w:rPr>
        <w:t xml:space="preserve"> </w:t>
      </w:r>
      <w:r w:rsidRPr="00662442">
        <w:rPr>
          <w:rFonts w:ascii="Times New Roman" w:hAnsi="Times New Roman"/>
          <w:color w:val="000000"/>
          <w:lang w:val="it-IT"/>
        </w:rPr>
        <w:t>material</w:t>
      </w:r>
      <w:r w:rsidRPr="00662442">
        <w:rPr>
          <w:rFonts w:ascii="Times New Roman" w:hAnsi="Times New Roman"/>
          <w:color w:val="000000"/>
          <w:spacing w:val="-7"/>
          <w:lang w:val="it-IT"/>
        </w:rPr>
        <w:t xml:space="preserve"> </w:t>
      </w:r>
      <w:r w:rsidRPr="00662442">
        <w:rPr>
          <w:rFonts w:ascii="Times New Roman" w:hAnsi="Times New Roman"/>
          <w:color w:val="000000"/>
          <w:lang w:val="it-IT"/>
        </w:rPr>
        <w:t>zavrzite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skladu</w:t>
      </w:r>
      <w:r w:rsidRPr="00662442">
        <w:rPr>
          <w:rFonts w:ascii="Times New Roman" w:hAnsi="Times New Roman"/>
          <w:color w:val="000000"/>
          <w:spacing w:val="-6"/>
          <w:lang w:val="it-IT"/>
        </w:rPr>
        <w:t xml:space="preserve"> </w:t>
      </w:r>
      <w:r w:rsidRPr="00662442">
        <w:rPr>
          <w:rFonts w:ascii="Times New Roman" w:hAnsi="Times New Roman"/>
          <w:color w:val="000000"/>
          <w:lang w:val="it-IT"/>
        </w:rPr>
        <w:t>z</w:t>
      </w:r>
      <w:r w:rsidRPr="00662442">
        <w:rPr>
          <w:rFonts w:ascii="Times New Roman" w:hAnsi="Times New Roman"/>
          <w:color w:val="000000"/>
          <w:spacing w:val="-1"/>
          <w:lang w:val="it-IT"/>
        </w:rPr>
        <w:t xml:space="preserve"> </w:t>
      </w:r>
      <w:r w:rsidRPr="00662442">
        <w:rPr>
          <w:rFonts w:ascii="Times New Roman" w:hAnsi="Times New Roman"/>
          <w:color w:val="000000"/>
          <w:lang w:val="it-IT"/>
        </w:rPr>
        <w:t>lokalnimi</w:t>
      </w:r>
      <w:r w:rsidRPr="00662442">
        <w:rPr>
          <w:rFonts w:ascii="Times New Roman" w:hAnsi="Times New Roman"/>
          <w:color w:val="000000"/>
          <w:spacing w:val="-8"/>
          <w:lang w:val="it-IT"/>
        </w:rPr>
        <w:t xml:space="preserve"> </w:t>
      </w:r>
      <w:r w:rsidRPr="00662442">
        <w:rPr>
          <w:rFonts w:ascii="Times New Roman" w:hAnsi="Times New Roman"/>
          <w:color w:val="000000"/>
          <w:lang w:val="it-IT"/>
        </w:rPr>
        <w:t>predpisi. To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zdravilo</w:t>
      </w:r>
      <w:r w:rsidRPr="00662442">
        <w:rPr>
          <w:rFonts w:ascii="Times New Roman" w:hAnsi="Times New Roman"/>
          <w:color w:val="000000"/>
          <w:spacing w:val="-7"/>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namenjeno</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samo</w:t>
      </w:r>
      <w:r w:rsidRPr="00662442">
        <w:rPr>
          <w:rFonts w:ascii="Times New Roman" w:hAnsi="Times New Roman"/>
          <w:color w:val="000000"/>
          <w:spacing w:val="-5"/>
          <w:lang w:val="it-IT"/>
        </w:rPr>
        <w:t xml:space="preserve"> </w:t>
      </w:r>
      <w:r w:rsidRPr="00662442">
        <w:rPr>
          <w:rFonts w:ascii="Times New Roman" w:hAnsi="Times New Roman"/>
          <w:color w:val="000000"/>
          <w:lang w:val="it-IT"/>
        </w:rPr>
        <w:t>za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enkratno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uporabo.</w:t>
      </w:r>
    </w:p>
    <w:p w14:paraId="5CE6732D"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0FDD7E6F"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3F48302E" w14:textId="77777777" w:rsidR="003E3EEF" w:rsidRPr="00662442" w:rsidRDefault="003E3EEF" w:rsidP="00B43B3C">
      <w:pPr>
        <w:keepNext/>
        <w:tabs>
          <w:tab w:val="left" w:pos="567"/>
        </w:tabs>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b/>
          <w:color w:val="000000"/>
          <w:lang w:val="it-IT"/>
        </w:rPr>
        <w:t>7.</w:t>
      </w:r>
      <w:r w:rsidRPr="00662442">
        <w:rPr>
          <w:rFonts w:ascii="Times New Roman" w:hAnsi="Times New Roman"/>
          <w:b/>
          <w:color w:val="000000"/>
          <w:lang w:val="it-IT"/>
        </w:rPr>
        <w:tab/>
        <w:t>IMETNIK</w:t>
      </w:r>
      <w:r w:rsidRPr="00662442">
        <w:rPr>
          <w:rFonts w:ascii="Times New Roman" w:hAnsi="Times New Roman"/>
          <w:b/>
          <w:color w:val="000000"/>
          <w:spacing w:val="-10"/>
          <w:lang w:val="it-IT"/>
        </w:rPr>
        <w:t xml:space="preserve"> </w:t>
      </w:r>
      <w:r w:rsidRPr="00662442">
        <w:rPr>
          <w:rFonts w:ascii="Times New Roman" w:hAnsi="Times New Roman"/>
          <w:b/>
          <w:color w:val="000000"/>
          <w:lang w:val="it-IT"/>
        </w:rPr>
        <w:t>DOVOLJENJA</w:t>
      </w:r>
      <w:r w:rsidRPr="00662442">
        <w:rPr>
          <w:rFonts w:ascii="Times New Roman" w:hAnsi="Times New Roman"/>
          <w:b/>
          <w:color w:val="000000"/>
          <w:spacing w:val="-15"/>
          <w:lang w:val="it-IT"/>
        </w:rPr>
        <w:t xml:space="preserve"> </w:t>
      </w:r>
      <w:r w:rsidRPr="00662442">
        <w:rPr>
          <w:rFonts w:ascii="Times New Roman" w:hAnsi="Times New Roman"/>
          <w:b/>
          <w:color w:val="000000"/>
          <w:lang w:val="it-IT"/>
        </w:rPr>
        <w:t>ZA</w:t>
      </w:r>
      <w:r w:rsidRPr="00662442">
        <w:rPr>
          <w:rFonts w:ascii="Times New Roman" w:hAnsi="Times New Roman"/>
          <w:b/>
          <w:color w:val="000000"/>
          <w:spacing w:val="-3"/>
          <w:lang w:val="it-IT"/>
        </w:rPr>
        <w:t xml:space="preserve"> </w:t>
      </w:r>
      <w:r w:rsidRPr="00662442">
        <w:rPr>
          <w:rFonts w:ascii="Times New Roman" w:hAnsi="Times New Roman"/>
          <w:b/>
          <w:color w:val="000000"/>
          <w:lang w:val="it-IT"/>
        </w:rPr>
        <w:t>PROMET</w:t>
      </w:r>
      <w:r w:rsidR="00A4618C" w:rsidRPr="00662442">
        <w:rPr>
          <w:rFonts w:ascii="Times New Roman" w:hAnsi="Times New Roman"/>
          <w:b/>
          <w:color w:val="000000"/>
          <w:lang w:val="it-IT"/>
        </w:rPr>
        <w:t xml:space="preserve"> Z ZDRAVILOM</w:t>
      </w:r>
    </w:p>
    <w:p w14:paraId="4F6D35F8" w14:textId="77777777" w:rsidR="003E3EEF" w:rsidRPr="00662442" w:rsidRDefault="003E3EEF" w:rsidP="00B43B3C">
      <w:pPr>
        <w:keepNext/>
        <w:autoSpaceDE w:val="0"/>
        <w:autoSpaceDN w:val="0"/>
        <w:adjustRightInd w:val="0"/>
        <w:spacing w:after="0" w:line="240" w:lineRule="auto"/>
        <w:rPr>
          <w:rFonts w:ascii="Times New Roman" w:hAnsi="Times New Roman"/>
          <w:color w:val="000000"/>
          <w:lang w:val="it-IT"/>
        </w:rPr>
      </w:pPr>
    </w:p>
    <w:p w14:paraId="09808630" w14:textId="77777777" w:rsidR="00950005" w:rsidRPr="00662442" w:rsidRDefault="00950005" w:rsidP="00B43B3C">
      <w:pPr>
        <w:keepNext/>
        <w:autoSpaceDE w:val="0"/>
        <w:autoSpaceDN w:val="0"/>
        <w:adjustRightInd w:val="0"/>
        <w:spacing w:after="0" w:line="240" w:lineRule="auto"/>
        <w:ind w:right="206"/>
        <w:rPr>
          <w:rFonts w:ascii="Times New Roman" w:hAnsi="Times New Roman"/>
          <w:lang w:val="en-GB"/>
        </w:rPr>
      </w:pPr>
      <w:r w:rsidRPr="00662442">
        <w:rPr>
          <w:rFonts w:ascii="Times New Roman" w:hAnsi="Times New Roman"/>
          <w:lang w:val="en-GB"/>
        </w:rPr>
        <w:t>Viatris Healthcare Limited</w:t>
      </w:r>
    </w:p>
    <w:p w14:paraId="22A89DB4" w14:textId="77777777" w:rsidR="00950005" w:rsidRPr="00662442" w:rsidRDefault="00950005" w:rsidP="00662442">
      <w:pPr>
        <w:autoSpaceDE w:val="0"/>
        <w:autoSpaceDN w:val="0"/>
        <w:adjustRightInd w:val="0"/>
        <w:spacing w:after="0" w:line="240" w:lineRule="auto"/>
        <w:ind w:right="206"/>
        <w:rPr>
          <w:rFonts w:ascii="Times New Roman" w:hAnsi="Times New Roman"/>
          <w:lang w:val="en-GB"/>
        </w:rPr>
      </w:pPr>
      <w:r w:rsidRPr="00662442">
        <w:rPr>
          <w:rFonts w:ascii="Times New Roman" w:hAnsi="Times New Roman"/>
          <w:lang w:val="en-GB"/>
        </w:rPr>
        <w:t>Damastown Industrial Park,</w:t>
      </w:r>
    </w:p>
    <w:p w14:paraId="39B6DA0F" w14:textId="77777777" w:rsidR="00950005" w:rsidRPr="00662442" w:rsidRDefault="00950005" w:rsidP="00662442">
      <w:pPr>
        <w:autoSpaceDE w:val="0"/>
        <w:autoSpaceDN w:val="0"/>
        <w:adjustRightInd w:val="0"/>
        <w:spacing w:after="0" w:line="240" w:lineRule="auto"/>
        <w:ind w:right="206"/>
        <w:rPr>
          <w:rFonts w:ascii="Times New Roman" w:hAnsi="Times New Roman"/>
          <w:lang w:val="en-GB"/>
        </w:rPr>
      </w:pPr>
      <w:r w:rsidRPr="00662442">
        <w:rPr>
          <w:rFonts w:ascii="Times New Roman" w:hAnsi="Times New Roman"/>
          <w:lang w:val="en-GB"/>
        </w:rPr>
        <w:t>Mulhuddart</w:t>
      </w:r>
    </w:p>
    <w:p w14:paraId="36D838DB" w14:textId="5B44E882" w:rsidR="00950005" w:rsidRPr="00662442" w:rsidRDefault="00950005" w:rsidP="00662442">
      <w:pPr>
        <w:autoSpaceDE w:val="0"/>
        <w:autoSpaceDN w:val="0"/>
        <w:adjustRightInd w:val="0"/>
        <w:spacing w:after="0" w:line="240" w:lineRule="auto"/>
        <w:ind w:right="206"/>
        <w:rPr>
          <w:rFonts w:ascii="Times New Roman" w:hAnsi="Times New Roman"/>
          <w:lang w:val="en-GB"/>
        </w:rPr>
      </w:pPr>
      <w:r w:rsidRPr="00662442">
        <w:rPr>
          <w:rFonts w:ascii="Times New Roman" w:hAnsi="Times New Roman"/>
          <w:lang w:val="en-GB"/>
        </w:rPr>
        <w:t>Dublin 15,</w:t>
      </w:r>
    </w:p>
    <w:p w14:paraId="200A075F" w14:textId="189409E1" w:rsidR="00950005" w:rsidRPr="00662442" w:rsidRDefault="00950005" w:rsidP="00662442">
      <w:pPr>
        <w:autoSpaceDE w:val="0"/>
        <w:autoSpaceDN w:val="0"/>
        <w:adjustRightInd w:val="0"/>
        <w:spacing w:after="0" w:line="240" w:lineRule="auto"/>
        <w:ind w:right="206"/>
        <w:rPr>
          <w:rFonts w:ascii="Times New Roman" w:hAnsi="Times New Roman"/>
          <w:lang w:val="en-GB"/>
        </w:rPr>
      </w:pPr>
      <w:r w:rsidRPr="00662442">
        <w:rPr>
          <w:rFonts w:ascii="Times New Roman" w:hAnsi="Times New Roman"/>
          <w:lang w:val="en-GB"/>
        </w:rPr>
        <w:t>DUBLIN</w:t>
      </w:r>
    </w:p>
    <w:p w14:paraId="0404593A" w14:textId="562790B4" w:rsidR="003C524B" w:rsidRPr="00662442" w:rsidRDefault="00950005" w:rsidP="00662442">
      <w:pPr>
        <w:autoSpaceDE w:val="0"/>
        <w:autoSpaceDN w:val="0"/>
        <w:adjustRightInd w:val="0"/>
        <w:spacing w:after="0" w:line="240" w:lineRule="auto"/>
        <w:ind w:right="-20"/>
        <w:rPr>
          <w:rFonts w:ascii="Times New Roman" w:hAnsi="Times New Roman"/>
          <w:lang w:val="en-GB"/>
        </w:rPr>
      </w:pPr>
      <w:r w:rsidRPr="00662442">
        <w:rPr>
          <w:rFonts w:ascii="Times New Roman" w:hAnsi="Times New Roman"/>
          <w:lang w:val="en-GB"/>
        </w:rPr>
        <w:t>Irska</w:t>
      </w:r>
    </w:p>
    <w:p w14:paraId="35DFBD12" w14:textId="77777777" w:rsidR="003E3EEF" w:rsidRPr="00662442" w:rsidRDefault="003E3EEF" w:rsidP="00662442">
      <w:pPr>
        <w:autoSpaceDE w:val="0"/>
        <w:autoSpaceDN w:val="0"/>
        <w:adjustRightInd w:val="0"/>
        <w:spacing w:after="0" w:line="240" w:lineRule="auto"/>
        <w:rPr>
          <w:rFonts w:ascii="Times New Roman" w:hAnsi="Times New Roman"/>
          <w:color w:val="000000"/>
          <w:lang w:val="en-GB"/>
        </w:rPr>
      </w:pPr>
    </w:p>
    <w:p w14:paraId="63651B73" w14:textId="77777777" w:rsidR="003E3EEF" w:rsidRPr="00662442" w:rsidRDefault="003E3EEF" w:rsidP="00662442">
      <w:pPr>
        <w:autoSpaceDE w:val="0"/>
        <w:autoSpaceDN w:val="0"/>
        <w:adjustRightInd w:val="0"/>
        <w:spacing w:after="0" w:line="240" w:lineRule="auto"/>
        <w:rPr>
          <w:rFonts w:ascii="Times New Roman" w:hAnsi="Times New Roman"/>
          <w:color w:val="000000"/>
          <w:lang w:val="en-GB"/>
        </w:rPr>
      </w:pPr>
    </w:p>
    <w:p w14:paraId="38DB08A8" w14:textId="77777777" w:rsidR="003E3EEF" w:rsidRPr="00662442" w:rsidRDefault="003E3EEF" w:rsidP="00662442">
      <w:pPr>
        <w:keepNext/>
        <w:tabs>
          <w:tab w:val="left" w:pos="567"/>
        </w:tabs>
        <w:autoSpaceDE w:val="0"/>
        <w:autoSpaceDN w:val="0"/>
        <w:adjustRightInd w:val="0"/>
        <w:spacing w:after="0" w:line="240" w:lineRule="auto"/>
        <w:ind w:right="-20"/>
        <w:rPr>
          <w:rFonts w:ascii="Times New Roman" w:hAnsi="Times New Roman"/>
          <w:color w:val="000000"/>
          <w:lang w:val="en-GB"/>
        </w:rPr>
      </w:pPr>
      <w:r w:rsidRPr="00662442">
        <w:rPr>
          <w:rFonts w:ascii="Times New Roman" w:hAnsi="Times New Roman"/>
          <w:b/>
          <w:color w:val="000000"/>
          <w:lang w:val="en-GB"/>
        </w:rPr>
        <w:t>8.</w:t>
      </w:r>
      <w:r w:rsidRPr="00662442">
        <w:rPr>
          <w:rFonts w:ascii="Times New Roman" w:hAnsi="Times New Roman"/>
          <w:b/>
          <w:color w:val="000000"/>
          <w:lang w:val="en-GB"/>
        </w:rPr>
        <w:tab/>
        <w:t>ŠTEVILKA</w:t>
      </w:r>
      <w:r w:rsidRPr="00662442">
        <w:rPr>
          <w:rFonts w:ascii="Times New Roman" w:hAnsi="Times New Roman"/>
          <w:b/>
          <w:color w:val="000000"/>
          <w:spacing w:val="-11"/>
          <w:lang w:val="en-GB"/>
        </w:rPr>
        <w:t xml:space="preserve"> </w:t>
      </w:r>
      <w:r w:rsidRPr="00662442">
        <w:rPr>
          <w:rFonts w:ascii="Times New Roman" w:hAnsi="Times New Roman"/>
          <w:b/>
          <w:color w:val="000000"/>
          <w:lang w:val="en-GB"/>
        </w:rPr>
        <w:t>(ŠTEVILKE)</w:t>
      </w:r>
      <w:r w:rsidRPr="00662442">
        <w:rPr>
          <w:rFonts w:ascii="Times New Roman" w:hAnsi="Times New Roman"/>
          <w:b/>
          <w:color w:val="000000"/>
          <w:spacing w:val="-13"/>
          <w:lang w:val="en-GB"/>
        </w:rPr>
        <w:t xml:space="preserve"> </w:t>
      </w:r>
      <w:r w:rsidRPr="00662442">
        <w:rPr>
          <w:rFonts w:ascii="Times New Roman" w:hAnsi="Times New Roman"/>
          <w:b/>
          <w:color w:val="000000"/>
          <w:lang w:val="en-GB"/>
        </w:rPr>
        <w:t>DOVOLJENJA</w:t>
      </w:r>
      <w:r w:rsidRPr="00662442">
        <w:rPr>
          <w:rFonts w:ascii="Times New Roman" w:hAnsi="Times New Roman"/>
          <w:b/>
          <w:color w:val="000000"/>
          <w:spacing w:val="-15"/>
          <w:lang w:val="en-GB"/>
        </w:rPr>
        <w:t xml:space="preserve"> </w:t>
      </w:r>
      <w:r w:rsidRPr="00662442">
        <w:rPr>
          <w:rFonts w:ascii="Times New Roman" w:hAnsi="Times New Roman"/>
          <w:b/>
          <w:color w:val="000000"/>
          <w:lang w:val="en-GB"/>
        </w:rPr>
        <w:t>(DOVOLJENJ)</w:t>
      </w:r>
      <w:r w:rsidRPr="00662442">
        <w:rPr>
          <w:rFonts w:ascii="Times New Roman" w:hAnsi="Times New Roman"/>
          <w:b/>
          <w:color w:val="000000"/>
          <w:spacing w:val="-15"/>
          <w:lang w:val="en-GB"/>
        </w:rPr>
        <w:t xml:space="preserve"> </w:t>
      </w:r>
      <w:r w:rsidRPr="00662442">
        <w:rPr>
          <w:rFonts w:ascii="Times New Roman" w:hAnsi="Times New Roman"/>
          <w:b/>
          <w:color w:val="000000"/>
          <w:lang w:val="en-GB"/>
        </w:rPr>
        <w:t>ZA</w:t>
      </w:r>
      <w:r w:rsidRPr="00662442">
        <w:rPr>
          <w:rFonts w:ascii="Times New Roman" w:hAnsi="Times New Roman"/>
          <w:b/>
          <w:color w:val="000000"/>
          <w:spacing w:val="-3"/>
          <w:lang w:val="en-GB"/>
        </w:rPr>
        <w:t xml:space="preserve"> </w:t>
      </w:r>
      <w:r w:rsidRPr="00662442">
        <w:rPr>
          <w:rFonts w:ascii="Times New Roman" w:hAnsi="Times New Roman"/>
          <w:b/>
          <w:color w:val="000000"/>
          <w:lang w:val="en-GB"/>
        </w:rPr>
        <w:t>PROMET</w:t>
      </w:r>
      <w:r w:rsidR="00A4618C" w:rsidRPr="00662442">
        <w:rPr>
          <w:rFonts w:ascii="Times New Roman" w:hAnsi="Times New Roman"/>
          <w:b/>
          <w:color w:val="000000"/>
          <w:lang w:val="en-GB"/>
        </w:rPr>
        <w:t xml:space="preserve"> Z ZDRAVILOM</w:t>
      </w:r>
    </w:p>
    <w:p w14:paraId="45E7F4DD" w14:textId="77777777" w:rsidR="003E3EEF" w:rsidRPr="00662442" w:rsidRDefault="003E3EEF" w:rsidP="00662442">
      <w:pPr>
        <w:keepNext/>
        <w:autoSpaceDE w:val="0"/>
        <w:autoSpaceDN w:val="0"/>
        <w:adjustRightInd w:val="0"/>
        <w:spacing w:after="0" w:line="240" w:lineRule="auto"/>
        <w:rPr>
          <w:rFonts w:ascii="Times New Roman" w:hAnsi="Times New Roman"/>
          <w:color w:val="000000"/>
          <w:lang w:val="en-GB"/>
        </w:rPr>
      </w:pPr>
    </w:p>
    <w:p w14:paraId="6EA9A856" w14:textId="77777777" w:rsidR="003E3EEF" w:rsidRPr="00D11D1B" w:rsidRDefault="003E3EEF" w:rsidP="00662442">
      <w:pPr>
        <w:autoSpaceDE w:val="0"/>
        <w:autoSpaceDN w:val="0"/>
        <w:adjustRightInd w:val="0"/>
        <w:spacing w:after="0" w:line="240" w:lineRule="auto"/>
        <w:ind w:right="-20"/>
        <w:rPr>
          <w:rFonts w:ascii="Times New Roman" w:hAnsi="Times New Roman"/>
          <w:color w:val="000000"/>
          <w:lang w:val="fr-FR"/>
        </w:rPr>
      </w:pPr>
      <w:r w:rsidRPr="00D11D1B">
        <w:rPr>
          <w:rFonts w:ascii="Times New Roman" w:hAnsi="Times New Roman"/>
          <w:color w:val="000000"/>
          <w:lang w:val="fr-FR"/>
        </w:rPr>
        <w:t>EU/1/02/206/009-011, 018</w:t>
      </w:r>
    </w:p>
    <w:p w14:paraId="7DABD437" w14:textId="77777777" w:rsidR="003E3EEF" w:rsidRPr="00D11D1B" w:rsidRDefault="003E3EEF" w:rsidP="00662442">
      <w:pPr>
        <w:autoSpaceDE w:val="0"/>
        <w:autoSpaceDN w:val="0"/>
        <w:adjustRightInd w:val="0"/>
        <w:spacing w:after="0" w:line="240" w:lineRule="auto"/>
        <w:ind w:right="-20"/>
        <w:rPr>
          <w:rFonts w:ascii="Times New Roman" w:hAnsi="Times New Roman"/>
          <w:color w:val="000000"/>
          <w:lang w:val="fr-FR"/>
        </w:rPr>
      </w:pPr>
      <w:r w:rsidRPr="00D11D1B">
        <w:rPr>
          <w:rFonts w:ascii="Times New Roman" w:hAnsi="Times New Roman"/>
          <w:color w:val="000000"/>
          <w:lang w:val="fr-FR"/>
        </w:rPr>
        <w:t>EU/1/02/206/027</w:t>
      </w:r>
    </w:p>
    <w:p w14:paraId="43F92E40" w14:textId="77777777" w:rsidR="003E3EEF" w:rsidRPr="00D11D1B" w:rsidRDefault="003E3EEF" w:rsidP="00662442">
      <w:pPr>
        <w:autoSpaceDE w:val="0"/>
        <w:autoSpaceDN w:val="0"/>
        <w:adjustRightInd w:val="0"/>
        <w:spacing w:after="0" w:line="240" w:lineRule="auto"/>
        <w:ind w:right="-20"/>
        <w:rPr>
          <w:rFonts w:ascii="Times New Roman" w:hAnsi="Times New Roman"/>
          <w:color w:val="000000"/>
          <w:lang w:val="fr-FR"/>
        </w:rPr>
      </w:pPr>
      <w:r w:rsidRPr="00D11D1B">
        <w:rPr>
          <w:rFonts w:ascii="Times New Roman" w:hAnsi="Times New Roman"/>
          <w:color w:val="000000"/>
          <w:lang w:val="fr-FR"/>
        </w:rPr>
        <w:t>EU/1/02/206/028</w:t>
      </w:r>
    </w:p>
    <w:p w14:paraId="49703939" w14:textId="77777777" w:rsidR="003E3EEF" w:rsidRPr="00D11D1B" w:rsidRDefault="003E3EEF" w:rsidP="00662442">
      <w:pPr>
        <w:autoSpaceDE w:val="0"/>
        <w:autoSpaceDN w:val="0"/>
        <w:adjustRightInd w:val="0"/>
        <w:spacing w:after="0" w:line="240" w:lineRule="auto"/>
        <w:ind w:right="-20"/>
        <w:rPr>
          <w:rFonts w:ascii="Times New Roman" w:hAnsi="Times New Roman"/>
          <w:color w:val="000000"/>
          <w:lang w:val="fr-FR"/>
        </w:rPr>
      </w:pPr>
      <w:r w:rsidRPr="00D11D1B">
        <w:rPr>
          <w:rFonts w:ascii="Times New Roman" w:hAnsi="Times New Roman"/>
          <w:color w:val="000000"/>
          <w:lang w:val="fr-FR"/>
        </w:rPr>
        <w:t>EU/1/02/206/033</w:t>
      </w:r>
    </w:p>
    <w:p w14:paraId="71500FBA"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2778527A"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4E00C831" w14:textId="77777777" w:rsidR="003E3EEF" w:rsidRPr="00D11D1B" w:rsidRDefault="003E3EEF" w:rsidP="00662442">
      <w:pPr>
        <w:tabs>
          <w:tab w:val="left" w:pos="567"/>
        </w:tabs>
        <w:autoSpaceDE w:val="0"/>
        <w:autoSpaceDN w:val="0"/>
        <w:adjustRightInd w:val="0"/>
        <w:spacing w:after="0" w:line="240" w:lineRule="auto"/>
        <w:ind w:right="-20"/>
        <w:rPr>
          <w:rFonts w:ascii="Times New Roman" w:hAnsi="Times New Roman"/>
          <w:color w:val="000000"/>
          <w:lang w:val="fr-FR"/>
        </w:rPr>
      </w:pPr>
      <w:r w:rsidRPr="00D11D1B">
        <w:rPr>
          <w:rFonts w:ascii="Times New Roman" w:hAnsi="Times New Roman"/>
          <w:b/>
          <w:color w:val="000000"/>
          <w:lang w:val="fr-FR"/>
        </w:rPr>
        <w:t>9.</w:t>
      </w:r>
      <w:r w:rsidRPr="00D11D1B">
        <w:rPr>
          <w:rFonts w:ascii="Times New Roman" w:hAnsi="Times New Roman"/>
          <w:b/>
          <w:color w:val="000000"/>
          <w:lang w:val="fr-FR"/>
        </w:rPr>
        <w:tab/>
        <w:t>DATUM</w:t>
      </w:r>
      <w:r w:rsidRPr="00D11D1B">
        <w:rPr>
          <w:rFonts w:ascii="Times New Roman" w:hAnsi="Times New Roman"/>
          <w:b/>
          <w:color w:val="000000"/>
          <w:spacing w:val="-8"/>
          <w:lang w:val="fr-FR"/>
        </w:rPr>
        <w:t xml:space="preserve"> </w:t>
      </w:r>
      <w:r w:rsidRPr="00D11D1B">
        <w:rPr>
          <w:rFonts w:ascii="Times New Roman" w:hAnsi="Times New Roman"/>
          <w:b/>
          <w:color w:val="000000"/>
          <w:lang w:val="fr-FR"/>
        </w:rPr>
        <w:t>PRIDOBITVE/PODALJŠANJA</w:t>
      </w:r>
      <w:r w:rsidRPr="00D11D1B">
        <w:rPr>
          <w:rFonts w:ascii="Times New Roman" w:hAnsi="Times New Roman"/>
          <w:b/>
          <w:color w:val="000000"/>
          <w:spacing w:val="1"/>
          <w:lang w:val="fr-FR"/>
        </w:rPr>
        <w:t xml:space="preserve"> </w:t>
      </w:r>
      <w:r w:rsidRPr="00D11D1B">
        <w:rPr>
          <w:rFonts w:ascii="Times New Roman" w:hAnsi="Times New Roman"/>
          <w:b/>
          <w:color w:val="000000"/>
          <w:lang w:val="fr-FR"/>
        </w:rPr>
        <w:t>DOVOLJENJA</w:t>
      </w:r>
      <w:r w:rsidRPr="00D11D1B">
        <w:rPr>
          <w:rFonts w:ascii="Times New Roman" w:hAnsi="Times New Roman"/>
          <w:b/>
          <w:color w:val="000000"/>
          <w:spacing w:val="-15"/>
          <w:lang w:val="fr-FR"/>
        </w:rPr>
        <w:t xml:space="preserve"> </w:t>
      </w:r>
      <w:r w:rsidRPr="00D11D1B">
        <w:rPr>
          <w:rFonts w:ascii="Times New Roman" w:hAnsi="Times New Roman"/>
          <w:b/>
          <w:color w:val="000000"/>
          <w:lang w:val="fr-FR"/>
        </w:rPr>
        <w:t>ZA</w:t>
      </w:r>
      <w:r w:rsidRPr="00D11D1B">
        <w:rPr>
          <w:rFonts w:ascii="Times New Roman" w:hAnsi="Times New Roman"/>
          <w:b/>
          <w:color w:val="000000"/>
          <w:spacing w:val="-3"/>
          <w:lang w:val="fr-FR"/>
        </w:rPr>
        <w:t xml:space="preserve"> </w:t>
      </w:r>
      <w:r w:rsidRPr="00D11D1B">
        <w:rPr>
          <w:rFonts w:ascii="Times New Roman" w:hAnsi="Times New Roman"/>
          <w:b/>
          <w:color w:val="000000"/>
          <w:lang w:val="fr-FR"/>
        </w:rPr>
        <w:t>PROMET</w:t>
      </w:r>
      <w:r w:rsidR="00A4618C" w:rsidRPr="00D11D1B">
        <w:rPr>
          <w:rFonts w:ascii="Times New Roman" w:hAnsi="Times New Roman"/>
          <w:b/>
          <w:color w:val="000000"/>
          <w:lang w:val="fr-FR"/>
        </w:rPr>
        <w:t xml:space="preserve"> Z ZDRAVILOM</w:t>
      </w:r>
    </w:p>
    <w:p w14:paraId="0F0CF0A5"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7E78B28B" w14:textId="77777777" w:rsidR="003E3EEF" w:rsidRPr="00D11D1B" w:rsidRDefault="003E3EEF" w:rsidP="00662442">
      <w:pPr>
        <w:autoSpaceDE w:val="0"/>
        <w:autoSpaceDN w:val="0"/>
        <w:adjustRightInd w:val="0"/>
        <w:spacing w:after="0" w:line="240" w:lineRule="auto"/>
        <w:ind w:right="-20"/>
        <w:rPr>
          <w:rFonts w:ascii="Times New Roman" w:hAnsi="Times New Roman"/>
          <w:color w:val="000000"/>
          <w:lang w:val="fr-FR"/>
        </w:rPr>
      </w:pPr>
      <w:r w:rsidRPr="00D11D1B">
        <w:rPr>
          <w:rFonts w:ascii="Times New Roman" w:hAnsi="Times New Roman"/>
          <w:color w:val="000000"/>
          <w:lang w:val="fr-FR"/>
        </w:rPr>
        <w:t>Datum</w:t>
      </w:r>
      <w:r w:rsidRPr="00D11D1B">
        <w:rPr>
          <w:rFonts w:ascii="Times New Roman" w:hAnsi="Times New Roman"/>
          <w:color w:val="000000"/>
          <w:spacing w:val="-6"/>
          <w:lang w:val="fr-FR"/>
        </w:rPr>
        <w:t xml:space="preserve"> </w:t>
      </w:r>
      <w:r w:rsidR="00A4618C" w:rsidRPr="00D11D1B">
        <w:rPr>
          <w:rFonts w:ascii="Times New Roman" w:hAnsi="Times New Roman"/>
          <w:color w:val="000000"/>
          <w:spacing w:val="-6"/>
          <w:lang w:val="fr-FR"/>
        </w:rPr>
        <w:t xml:space="preserve">prve </w:t>
      </w:r>
      <w:proofErr w:type="gramStart"/>
      <w:r w:rsidRPr="00D11D1B">
        <w:rPr>
          <w:rFonts w:ascii="Times New Roman" w:hAnsi="Times New Roman"/>
          <w:color w:val="000000"/>
          <w:lang w:val="fr-FR"/>
        </w:rPr>
        <w:t>pridobitve:</w:t>
      </w:r>
      <w:proofErr w:type="gramEnd"/>
      <w:r w:rsidRPr="00D11D1B">
        <w:rPr>
          <w:rFonts w:ascii="Times New Roman" w:hAnsi="Times New Roman"/>
          <w:color w:val="000000"/>
          <w:spacing w:val="-7"/>
          <w:lang w:val="fr-FR"/>
        </w:rPr>
        <w:t xml:space="preserve"> </w:t>
      </w:r>
      <w:r w:rsidRPr="00D11D1B">
        <w:rPr>
          <w:rFonts w:ascii="Times New Roman" w:hAnsi="Times New Roman"/>
          <w:color w:val="000000"/>
          <w:lang w:val="fr-FR"/>
        </w:rPr>
        <w:t>21.</w:t>
      </w:r>
      <w:r w:rsidRPr="00D11D1B">
        <w:rPr>
          <w:rFonts w:ascii="Times New Roman" w:hAnsi="Times New Roman"/>
          <w:color w:val="000000"/>
          <w:spacing w:val="-3"/>
          <w:lang w:val="fr-FR"/>
        </w:rPr>
        <w:t xml:space="preserve"> </w:t>
      </w:r>
      <w:r w:rsidRPr="00D11D1B">
        <w:rPr>
          <w:rFonts w:ascii="Times New Roman" w:hAnsi="Times New Roman"/>
          <w:color w:val="000000"/>
          <w:lang w:val="fr-FR"/>
        </w:rPr>
        <w:t>marec</w:t>
      </w:r>
      <w:r w:rsidRPr="00D11D1B">
        <w:rPr>
          <w:rFonts w:ascii="Times New Roman" w:hAnsi="Times New Roman"/>
          <w:color w:val="000000"/>
          <w:spacing w:val="-5"/>
          <w:lang w:val="fr-FR"/>
        </w:rPr>
        <w:t xml:space="preserve"> </w:t>
      </w:r>
      <w:r w:rsidRPr="00D11D1B">
        <w:rPr>
          <w:rFonts w:ascii="Times New Roman" w:hAnsi="Times New Roman"/>
          <w:color w:val="000000"/>
          <w:lang w:val="fr-FR"/>
        </w:rPr>
        <w:t>2002</w:t>
      </w:r>
    </w:p>
    <w:p w14:paraId="77667F12" w14:textId="6BFBF0DF" w:rsidR="003E3EEF" w:rsidRPr="00D11D1B" w:rsidRDefault="003E3EEF" w:rsidP="00662442">
      <w:pPr>
        <w:autoSpaceDE w:val="0"/>
        <w:autoSpaceDN w:val="0"/>
        <w:adjustRightInd w:val="0"/>
        <w:spacing w:after="0" w:line="240" w:lineRule="auto"/>
        <w:ind w:right="-20"/>
        <w:rPr>
          <w:rFonts w:ascii="Times New Roman" w:hAnsi="Times New Roman"/>
          <w:color w:val="000000"/>
          <w:lang w:val="fr-FR"/>
        </w:rPr>
      </w:pPr>
      <w:r w:rsidRPr="00D11D1B">
        <w:rPr>
          <w:rFonts w:ascii="Times New Roman" w:hAnsi="Times New Roman"/>
          <w:color w:val="000000"/>
          <w:lang w:val="fr-FR"/>
        </w:rPr>
        <w:t>Datum</w:t>
      </w:r>
      <w:r w:rsidRPr="00D11D1B">
        <w:rPr>
          <w:rFonts w:ascii="Times New Roman" w:hAnsi="Times New Roman"/>
          <w:color w:val="000000"/>
          <w:spacing w:val="-6"/>
          <w:lang w:val="fr-FR"/>
        </w:rPr>
        <w:t xml:space="preserve"> </w:t>
      </w:r>
      <w:r w:rsidRPr="00D11D1B">
        <w:rPr>
          <w:rFonts w:ascii="Times New Roman" w:hAnsi="Times New Roman"/>
          <w:color w:val="000000"/>
          <w:lang w:val="fr-FR"/>
        </w:rPr>
        <w:t>zadnjega</w:t>
      </w:r>
      <w:r w:rsidRPr="00D11D1B">
        <w:rPr>
          <w:rFonts w:ascii="Times New Roman" w:hAnsi="Times New Roman"/>
          <w:color w:val="000000"/>
          <w:spacing w:val="-8"/>
          <w:lang w:val="fr-FR"/>
        </w:rPr>
        <w:t xml:space="preserve"> </w:t>
      </w:r>
      <w:proofErr w:type="gramStart"/>
      <w:r w:rsidRPr="00D11D1B">
        <w:rPr>
          <w:rFonts w:ascii="Times New Roman" w:hAnsi="Times New Roman"/>
          <w:color w:val="000000"/>
          <w:lang w:val="fr-FR"/>
        </w:rPr>
        <w:t>podaljšanja:</w:t>
      </w:r>
      <w:proofErr w:type="gramEnd"/>
      <w:r w:rsidRPr="00D11D1B">
        <w:rPr>
          <w:rFonts w:ascii="Times New Roman" w:hAnsi="Times New Roman"/>
          <w:color w:val="000000"/>
          <w:spacing w:val="-7"/>
          <w:lang w:val="fr-FR"/>
        </w:rPr>
        <w:t xml:space="preserve"> </w:t>
      </w:r>
      <w:r w:rsidR="00EF3ED7" w:rsidRPr="00D11D1B">
        <w:rPr>
          <w:rFonts w:ascii="Times New Roman" w:hAnsi="Times New Roman"/>
          <w:color w:val="000000"/>
          <w:lang w:val="fr-FR"/>
        </w:rPr>
        <w:t>20</w:t>
      </w:r>
      <w:r w:rsidRPr="00D11D1B">
        <w:rPr>
          <w:rFonts w:ascii="Times New Roman" w:hAnsi="Times New Roman"/>
          <w:color w:val="000000"/>
          <w:lang w:val="fr-FR"/>
        </w:rPr>
        <w:t>.</w:t>
      </w:r>
      <w:r w:rsidRPr="00D11D1B">
        <w:rPr>
          <w:rFonts w:ascii="Times New Roman" w:hAnsi="Times New Roman"/>
          <w:color w:val="000000"/>
          <w:spacing w:val="-3"/>
          <w:lang w:val="fr-FR"/>
        </w:rPr>
        <w:t xml:space="preserve"> </w:t>
      </w:r>
      <w:r w:rsidR="00EF3ED7" w:rsidRPr="00D11D1B">
        <w:rPr>
          <w:rFonts w:ascii="Times New Roman" w:hAnsi="Times New Roman"/>
          <w:color w:val="000000"/>
          <w:lang w:val="fr-FR"/>
        </w:rPr>
        <w:t xml:space="preserve">april </w:t>
      </w:r>
      <w:r w:rsidRPr="00D11D1B">
        <w:rPr>
          <w:rFonts w:ascii="Times New Roman" w:hAnsi="Times New Roman"/>
          <w:color w:val="000000"/>
          <w:lang w:val="fr-FR"/>
        </w:rPr>
        <w:t>2007</w:t>
      </w:r>
    </w:p>
    <w:p w14:paraId="3225CA0E"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6EC53FF1"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2032FDFC" w14:textId="77777777" w:rsidR="003E3EEF" w:rsidRPr="00D11D1B" w:rsidRDefault="003E3EEF" w:rsidP="00662442">
      <w:pPr>
        <w:tabs>
          <w:tab w:val="left" w:pos="567"/>
        </w:tabs>
        <w:autoSpaceDE w:val="0"/>
        <w:autoSpaceDN w:val="0"/>
        <w:adjustRightInd w:val="0"/>
        <w:spacing w:after="0" w:line="240" w:lineRule="auto"/>
        <w:ind w:right="-20"/>
        <w:rPr>
          <w:rFonts w:ascii="Times New Roman" w:hAnsi="Times New Roman"/>
          <w:b/>
          <w:color w:val="000000"/>
          <w:lang w:val="fr-FR"/>
        </w:rPr>
      </w:pPr>
      <w:r w:rsidRPr="00D11D1B">
        <w:rPr>
          <w:rFonts w:ascii="Times New Roman" w:hAnsi="Times New Roman"/>
          <w:b/>
          <w:color w:val="000000"/>
          <w:lang w:val="fr-FR"/>
        </w:rPr>
        <w:t>10.</w:t>
      </w:r>
      <w:r w:rsidRPr="00D11D1B">
        <w:rPr>
          <w:rFonts w:ascii="Times New Roman" w:hAnsi="Times New Roman"/>
          <w:b/>
          <w:color w:val="000000"/>
          <w:lang w:val="fr-FR"/>
        </w:rPr>
        <w:tab/>
        <w:t>DATUM</w:t>
      </w:r>
      <w:r w:rsidRPr="00D11D1B">
        <w:rPr>
          <w:rFonts w:ascii="Times New Roman" w:hAnsi="Times New Roman"/>
          <w:b/>
          <w:color w:val="000000"/>
          <w:spacing w:val="-8"/>
          <w:lang w:val="fr-FR"/>
        </w:rPr>
        <w:t xml:space="preserve"> </w:t>
      </w:r>
      <w:r w:rsidRPr="00D11D1B">
        <w:rPr>
          <w:rFonts w:ascii="Times New Roman" w:hAnsi="Times New Roman"/>
          <w:b/>
          <w:color w:val="000000"/>
          <w:lang w:val="fr-FR"/>
        </w:rPr>
        <w:t>ZADNJE</w:t>
      </w:r>
      <w:r w:rsidRPr="00D11D1B">
        <w:rPr>
          <w:rFonts w:ascii="Times New Roman" w:hAnsi="Times New Roman"/>
          <w:b/>
          <w:color w:val="000000"/>
          <w:spacing w:val="-9"/>
          <w:lang w:val="fr-FR"/>
        </w:rPr>
        <w:t xml:space="preserve"> </w:t>
      </w:r>
      <w:r w:rsidRPr="00D11D1B">
        <w:rPr>
          <w:rFonts w:ascii="Times New Roman" w:hAnsi="Times New Roman"/>
          <w:b/>
          <w:color w:val="000000"/>
          <w:lang w:val="fr-FR"/>
        </w:rPr>
        <w:t>REVIZIJE</w:t>
      </w:r>
      <w:r w:rsidRPr="00D11D1B">
        <w:rPr>
          <w:rFonts w:ascii="Times New Roman" w:hAnsi="Times New Roman"/>
          <w:b/>
          <w:color w:val="000000"/>
          <w:spacing w:val="-10"/>
          <w:lang w:val="fr-FR"/>
        </w:rPr>
        <w:t xml:space="preserve"> </w:t>
      </w:r>
      <w:r w:rsidRPr="00D11D1B">
        <w:rPr>
          <w:rFonts w:ascii="Times New Roman" w:hAnsi="Times New Roman"/>
          <w:b/>
          <w:color w:val="000000"/>
          <w:lang w:val="fr-FR"/>
        </w:rPr>
        <w:t>BESEDILA</w:t>
      </w:r>
    </w:p>
    <w:p w14:paraId="2A461333"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5D5B43A6" w14:textId="7C542729" w:rsidR="003E3EEF" w:rsidRPr="00D11D1B" w:rsidRDefault="003E3EEF" w:rsidP="00662442">
      <w:pPr>
        <w:autoSpaceDE w:val="0"/>
        <w:autoSpaceDN w:val="0"/>
        <w:adjustRightInd w:val="0"/>
        <w:spacing w:after="0" w:line="240" w:lineRule="auto"/>
        <w:ind w:right="613"/>
        <w:rPr>
          <w:rFonts w:ascii="Times New Roman" w:hAnsi="Times New Roman"/>
          <w:color w:val="000000"/>
          <w:lang w:val="fr-FR"/>
        </w:rPr>
      </w:pPr>
      <w:r w:rsidRPr="00D11D1B">
        <w:rPr>
          <w:rFonts w:ascii="Times New Roman" w:hAnsi="Times New Roman"/>
          <w:color w:val="000000"/>
          <w:lang w:val="fr-FR"/>
        </w:rPr>
        <w:t>Podrobne</w:t>
      </w:r>
      <w:r w:rsidRPr="00D11D1B">
        <w:rPr>
          <w:rFonts w:ascii="Times New Roman" w:hAnsi="Times New Roman"/>
          <w:color w:val="000000"/>
          <w:spacing w:val="-8"/>
          <w:lang w:val="fr-FR"/>
        </w:rPr>
        <w:t xml:space="preserve"> </w:t>
      </w:r>
      <w:r w:rsidRPr="00D11D1B">
        <w:rPr>
          <w:rFonts w:ascii="Times New Roman" w:hAnsi="Times New Roman"/>
          <w:color w:val="000000"/>
          <w:lang w:val="fr-FR"/>
        </w:rPr>
        <w:t>informacije</w:t>
      </w:r>
      <w:r w:rsidRPr="00D11D1B">
        <w:rPr>
          <w:rFonts w:ascii="Times New Roman" w:hAnsi="Times New Roman"/>
          <w:color w:val="000000"/>
          <w:spacing w:val="-10"/>
          <w:lang w:val="fr-FR"/>
        </w:rPr>
        <w:t xml:space="preserve"> </w:t>
      </w:r>
      <w:r w:rsidRPr="00D11D1B">
        <w:rPr>
          <w:rFonts w:ascii="Times New Roman" w:hAnsi="Times New Roman"/>
          <w:color w:val="000000"/>
          <w:lang w:val="fr-FR"/>
        </w:rPr>
        <w:t>o</w:t>
      </w:r>
      <w:r w:rsidRPr="00D11D1B">
        <w:rPr>
          <w:rFonts w:ascii="Times New Roman" w:hAnsi="Times New Roman"/>
          <w:color w:val="000000"/>
          <w:spacing w:val="-1"/>
          <w:lang w:val="fr-FR"/>
        </w:rPr>
        <w:t xml:space="preserve"> </w:t>
      </w:r>
      <w:r w:rsidRPr="00D11D1B">
        <w:rPr>
          <w:rFonts w:ascii="Times New Roman" w:hAnsi="Times New Roman"/>
          <w:color w:val="000000"/>
          <w:lang w:val="fr-FR"/>
        </w:rPr>
        <w:t>zdravilu</w:t>
      </w:r>
      <w:r w:rsidRPr="00D11D1B">
        <w:rPr>
          <w:rFonts w:ascii="Times New Roman" w:hAnsi="Times New Roman"/>
          <w:color w:val="000000"/>
          <w:spacing w:val="-7"/>
          <w:lang w:val="fr-FR"/>
        </w:rPr>
        <w:t xml:space="preserve"> </w:t>
      </w:r>
      <w:r w:rsidRPr="00D11D1B">
        <w:rPr>
          <w:rFonts w:ascii="Times New Roman" w:hAnsi="Times New Roman"/>
          <w:color w:val="000000"/>
          <w:lang w:val="fr-FR"/>
        </w:rPr>
        <w:t>so</w:t>
      </w:r>
      <w:r w:rsidRPr="00D11D1B">
        <w:rPr>
          <w:rFonts w:ascii="Times New Roman" w:hAnsi="Times New Roman"/>
          <w:color w:val="000000"/>
          <w:spacing w:val="-2"/>
          <w:lang w:val="fr-FR"/>
        </w:rPr>
        <w:t xml:space="preserve"> </w:t>
      </w:r>
      <w:r w:rsidRPr="00D11D1B">
        <w:rPr>
          <w:rFonts w:ascii="Times New Roman" w:hAnsi="Times New Roman"/>
          <w:color w:val="000000"/>
          <w:lang w:val="fr-FR"/>
        </w:rPr>
        <w:t>objavljene</w:t>
      </w:r>
      <w:r w:rsidRPr="00D11D1B">
        <w:rPr>
          <w:rFonts w:ascii="Times New Roman" w:hAnsi="Times New Roman"/>
          <w:color w:val="000000"/>
          <w:spacing w:val="-9"/>
          <w:lang w:val="fr-FR"/>
        </w:rPr>
        <w:t xml:space="preserve"> </w:t>
      </w:r>
      <w:r w:rsidRPr="00D11D1B">
        <w:rPr>
          <w:rFonts w:ascii="Times New Roman" w:hAnsi="Times New Roman"/>
          <w:color w:val="000000"/>
          <w:lang w:val="fr-FR"/>
        </w:rPr>
        <w:t>na</w:t>
      </w:r>
      <w:r w:rsidRPr="00D11D1B">
        <w:rPr>
          <w:rFonts w:ascii="Times New Roman" w:hAnsi="Times New Roman"/>
          <w:color w:val="000000"/>
          <w:spacing w:val="-2"/>
          <w:lang w:val="fr-FR"/>
        </w:rPr>
        <w:t xml:space="preserve"> </w:t>
      </w:r>
      <w:r w:rsidRPr="00D11D1B">
        <w:rPr>
          <w:rFonts w:ascii="Times New Roman" w:hAnsi="Times New Roman"/>
          <w:color w:val="000000"/>
          <w:lang w:val="fr-FR"/>
        </w:rPr>
        <w:t>spletni</w:t>
      </w:r>
      <w:r w:rsidRPr="00D11D1B">
        <w:rPr>
          <w:rFonts w:ascii="Times New Roman" w:hAnsi="Times New Roman"/>
          <w:color w:val="000000"/>
          <w:spacing w:val="-6"/>
          <w:lang w:val="fr-FR"/>
        </w:rPr>
        <w:t xml:space="preserve"> </w:t>
      </w:r>
      <w:r w:rsidRPr="00D11D1B">
        <w:rPr>
          <w:rFonts w:ascii="Times New Roman" w:hAnsi="Times New Roman"/>
          <w:color w:val="000000"/>
          <w:lang w:val="fr-FR"/>
        </w:rPr>
        <w:t>strani</w:t>
      </w:r>
      <w:r w:rsidRPr="00D11D1B">
        <w:rPr>
          <w:rFonts w:ascii="Times New Roman" w:hAnsi="Times New Roman"/>
          <w:color w:val="000000"/>
          <w:spacing w:val="-5"/>
          <w:lang w:val="fr-FR"/>
        </w:rPr>
        <w:t xml:space="preserve"> </w:t>
      </w:r>
      <w:r w:rsidRPr="00D11D1B">
        <w:rPr>
          <w:rFonts w:ascii="Times New Roman" w:hAnsi="Times New Roman"/>
          <w:color w:val="000000"/>
          <w:lang w:val="fr-FR"/>
        </w:rPr>
        <w:t>Evropske</w:t>
      </w:r>
      <w:r w:rsidRPr="00D11D1B">
        <w:rPr>
          <w:rFonts w:ascii="Times New Roman" w:hAnsi="Times New Roman"/>
          <w:color w:val="000000"/>
          <w:spacing w:val="-8"/>
          <w:lang w:val="fr-FR"/>
        </w:rPr>
        <w:t xml:space="preserve"> </w:t>
      </w:r>
      <w:r w:rsidRPr="00D11D1B">
        <w:rPr>
          <w:rFonts w:ascii="Times New Roman" w:hAnsi="Times New Roman"/>
          <w:color w:val="000000"/>
          <w:lang w:val="fr-FR"/>
        </w:rPr>
        <w:t>agencije</w:t>
      </w:r>
      <w:r w:rsidRPr="00D11D1B">
        <w:rPr>
          <w:rFonts w:ascii="Times New Roman" w:hAnsi="Times New Roman"/>
          <w:color w:val="000000"/>
          <w:spacing w:val="-7"/>
          <w:lang w:val="fr-FR"/>
        </w:rPr>
        <w:t xml:space="preserve"> </w:t>
      </w:r>
      <w:r w:rsidRPr="00D11D1B">
        <w:rPr>
          <w:rFonts w:ascii="Times New Roman" w:hAnsi="Times New Roman"/>
          <w:color w:val="000000"/>
          <w:lang w:val="fr-FR"/>
        </w:rPr>
        <w:t>za</w:t>
      </w:r>
      <w:r w:rsidRPr="00D11D1B">
        <w:rPr>
          <w:rFonts w:ascii="Times New Roman" w:hAnsi="Times New Roman"/>
          <w:color w:val="000000"/>
          <w:spacing w:val="-2"/>
          <w:lang w:val="fr-FR"/>
        </w:rPr>
        <w:t xml:space="preserve"> </w:t>
      </w:r>
      <w:r w:rsidRPr="00D11D1B">
        <w:rPr>
          <w:rFonts w:ascii="Times New Roman" w:hAnsi="Times New Roman"/>
          <w:color w:val="000000"/>
          <w:lang w:val="fr-FR"/>
        </w:rPr>
        <w:t xml:space="preserve">zdravila </w:t>
      </w:r>
      <w:hyperlink r:id="rId14" w:history="1">
        <w:r w:rsidRPr="00D11D1B">
          <w:rPr>
            <w:rStyle w:val="Hyperlink"/>
            <w:rFonts w:ascii="Times New Roman" w:hAnsi="Times New Roman"/>
            <w:lang w:val="fr-FR"/>
          </w:rPr>
          <w:t>http://www.ema.europa.eu/</w:t>
        </w:r>
      </w:hyperlink>
      <w:r w:rsidRPr="00D11D1B">
        <w:rPr>
          <w:rFonts w:ascii="Times New Roman" w:hAnsi="Times New Roman"/>
          <w:color w:val="000000"/>
          <w:lang w:val="fr-FR"/>
        </w:rPr>
        <w:t>.</w:t>
      </w:r>
    </w:p>
    <w:p w14:paraId="390BD4CA" w14:textId="77777777" w:rsidR="006D291F" w:rsidRPr="00D11D1B" w:rsidRDefault="006D291F" w:rsidP="00662442">
      <w:pPr>
        <w:tabs>
          <w:tab w:val="left" w:pos="567"/>
        </w:tabs>
        <w:autoSpaceDE w:val="0"/>
        <w:autoSpaceDN w:val="0"/>
        <w:adjustRightInd w:val="0"/>
        <w:spacing w:after="0" w:line="240" w:lineRule="auto"/>
        <w:ind w:right="-20"/>
        <w:rPr>
          <w:rFonts w:ascii="Times New Roman" w:hAnsi="Times New Roman"/>
          <w:b/>
          <w:color w:val="000000"/>
          <w:lang w:val="fr-FR"/>
        </w:rPr>
      </w:pPr>
      <w:r w:rsidRPr="00D11D1B">
        <w:rPr>
          <w:rFonts w:ascii="Times New Roman" w:hAnsi="Times New Roman"/>
          <w:b/>
          <w:color w:val="000000"/>
          <w:lang w:val="fr-FR"/>
        </w:rPr>
        <w:br w:type="page"/>
      </w:r>
    </w:p>
    <w:p w14:paraId="3BC966E1" w14:textId="3EAE1FEE" w:rsidR="003E3EEF" w:rsidRPr="00D11D1B" w:rsidRDefault="003E3EEF" w:rsidP="00662442">
      <w:pPr>
        <w:tabs>
          <w:tab w:val="left" w:pos="567"/>
        </w:tabs>
        <w:autoSpaceDE w:val="0"/>
        <w:autoSpaceDN w:val="0"/>
        <w:adjustRightInd w:val="0"/>
        <w:spacing w:after="0" w:line="240" w:lineRule="auto"/>
        <w:ind w:right="-20"/>
        <w:rPr>
          <w:rFonts w:ascii="Times New Roman" w:hAnsi="Times New Roman"/>
          <w:color w:val="000000"/>
          <w:lang w:val="fr-FR"/>
        </w:rPr>
      </w:pPr>
      <w:r w:rsidRPr="00D11D1B">
        <w:rPr>
          <w:rFonts w:ascii="Times New Roman" w:hAnsi="Times New Roman"/>
          <w:b/>
          <w:color w:val="000000"/>
          <w:lang w:val="fr-FR"/>
        </w:rPr>
        <w:t>1.</w:t>
      </w:r>
      <w:r w:rsidRPr="00D11D1B">
        <w:rPr>
          <w:rFonts w:ascii="Times New Roman" w:hAnsi="Times New Roman"/>
          <w:b/>
          <w:color w:val="000000"/>
          <w:lang w:val="fr-FR"/>
        </w:rPr>
        <w:tab/>
        <w:t>IME</w:t>
      </w:r>
      <w:r w:rsidRPr="00D11D1B">
        <w:rPr>
          <w:rFonts w:ascii="Times New Roman" w:hAnsi="Times New Roman"/>
          <w:b/>
          <w:color w:val="000000"/>
          <w:spacing w:val="-4"/>
          <w:lang w:val="fr-FR"/>
        </w:rPr>
        <w:t xml:space="preserve"> </w:t>
      </w:r>
      <w:r w:rsidRPr="00D11D1B">
        <w:rPr>
          <w:rFonts w:ascii="Times New Roman" w:hAnsi="Times New Roman"/>
          <w:b/>
          <w:color w:val="000000"/>
          <w:lang w:val="fr-FR"/>
        </w:rPr>
        <w:t>ZDRAVILA</w:t>
      </w:r>
    </w:p>
    <w:p w14:paraId="387CAB31"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21C04E65" w14:textId="77777777" w:rsidR="003E3EEF" w:rsidRPr="00D11D1B" w:rsidRDefault="003E3EEF" w:rsidP="00662442">
      <w:pPr>
        <w:autoSpaceDE w:val="0"/>
        <w:autoSpaceDN w:val="0"/>
        <w:adjustRightInd w:val="0"/>
        <w:spacing w:after="0" w:line="240" w:lineRule="auto"/>
        <w:ind w:right="-20"/>
        <w:rPr>
          <w:rFonts w:ascii="Times New Roman" w:hAnsi="Times New Roman"/>
          <w:color w:val="000000"/>
          <w:lang w:val="fr-FR"/>
        </w:rPr>
      </w:pPr>
      <w:r w:rsidRPr="00D11D1B">
        <w:rPr>
          <w:rFonts w:ascii="Times New Roman" w:hAnsi="Times New Roman"/>
          <w:color w:val="000000"/>
          <w:lang w:val="fr-FR"/>
        </w:rPr>
        <w:t>Arixtra</w:t>
      </w:r>
      <w:r w:rsidRPr="00D11D1B">
        <w:rPr>
          <w:rFonts w:ascii="Times New Roman" w:hAnsi="Times New Roman"/>
          <w:color w:val="000000"/>
          <w:spacing w:val="-6"/>
          <w:lang w:val="fr-FR"/>
        </w:rPr>
        <w:t xml:space="preserve"> </w:t>
      </w:r>
      <w:r w:rsidRPr="00D11D1B">
        <w:rPr>
          <w:rFonts w:ascii="Times New Roman" w:hAnsi="Times New Roman"/>
          <w:color w:val="000000"/>
          <w:lang w:val="fr-FR"/>
        </w:rPr>
        <w:t>7,5</w:t>
      </w:r>
      <w:r w:rsidR="00917247" w:rsidRPr="00D11D1B">
        <w:rPr>
          <w:rFonts w:ascii="Times New Roman" w:hAnsi="Times New Roman"/>
          <w:color w:val="000000"/>
          <w:spacing w:val="-3"/>
          <w:lang w:val="fr-FR"/>
        </w:rPr>
        <w:t> </w:t>
      </w:r>
      <w:r w:rsidRPr="00D11D1B">
        <w:rPr>
          <w:rFonts w:ascii="Times New Roman" w:hAnsi="Times New Roman"/>
          <w:color w:val="000000"/>
          <w:lang w:val="fr-FR"/>
        </w:rPr>
        <w:t>mg/0,6</w:t>
      </w:r>
      <w:r w:rsidR="00917247" w:rsidRPr="00D11D1B">
        <w:rPr>
          <w:rFonts w:ascii="Times New Roman" w:hAnsi="Times New Roman"/>
          <w:color w:val="000000"/>
          <w:spacing w:val="-6"/>
          <w:lang w:val="fr-FR"/>
        </w:rPr>
        <w:t> </w:t>
      </w:r>
      <w:r w:rsidRPr="00D11D1B">
        <w:rPr>
          <w:rFonts w:ascii="Times New Roman" w:hAnsi="Times New Roman"/>
          <w:color w:val="000000"/>
          <w:lang w:val="fr-FR"/>
        </w:rPr>
        <w:t>ml</w:t>
      </w:r>
      <w:r w:rsidRPr="00D11D1B">
        <w:rPr>
          <w:rFonts w:ascii="Times New Roman" w:hAnsi="Times New Roman"/>
          <w:color w:val="000000"/>
          <w:spacing w:val="-2"/>
          <w:lang w:val="fr-FR"/>
        </w:rPr>
        <w:t xml:space="preserve"> </w:t>
      </w:r>
      <w:r w:rsidRPr="00D11D1B">
        <w:rPr>
          <w:rFonts w:ascii="Times New Roman" w:hAnsi="Times New Roman"/>
          <w:color w:val="000000"/>
          <w:lang w:val="fr-FR"/>
        </w:rPr>
        <w:t>raztopina</w:t>
      </w:r>
      <w:r w:rsidRPr="00D11D1B">
        <w:rPr>
          <w:rFonts w:ascii="Times New Roman" w:hAnsi="Times New Roman"/>
          <w:color w:val="000000"/>
          <w:spacing w:val="-8"/>
          <w:lang w:val="fr-FR"/>
        </w:rPr>
        <w:t xml:space="preserve"> </w:t>
      </w:r>
      <w:r w:rsidRPr="00D11D1B">
        <w:rPr>
          <w:rFonts w:ascii="Times New Roman" w:hAnsi="Times New Roman"/>
          <w:color w:val="000000"/>
          <w:lang w:val="fr-FR"/>
        </w:rPr>
        <w:t>za</w:t>
      </w:r>
      <w:r w:rsidRPr="00D11D1B">
        <w:rPr>
          <w:rFonts w:ascii="Times New Roman" w:hAnsi="Times New Roman"/>
          <w:color w:val="000000"/>
          <w:spacing w:val="-2"/>
          <w:lang w:val="fr-FR"/>
        </w:rPr>
        <w:t xml:space="preserve"> </w:t>
      </w:r>
      <w:r w:rsidRPr="00D11D1B">
        <w:rPr>
          <w:rFonts w:ascii="Times New Roman" w:hAnsi="Times New Roman"/>
          <w:color w:val="000000"/>
          <w:lang w:val="fr-FR"/>
        </w:rPr>
        <w:t>injiciranje,</w:t>
      </w:r>
      <w:r w:rsidRPr="00D11D1B">
        <w:rPr>
          <w:rFonts w:ascii="Times New Roman" w:hAnsi="Times New Roman"/>
          <w:color w:val="000000"/>
          <w:spacing w:val="-9"/>
          <w:lang w:val="fr-FR"/>
        </w:rPr>
        <w:t xml:space="preserve"> </w:t>
      </w:r>
      <w:r w:rsidRPr="00D11D1B">
        <w:rPr>
          <w:rFonts w:ascii="Times New Roman" w:hAnsi="Times New Roman"/>
          <w:color w:val="000000"/>
          <w:lang w:val="fr-FR"/>
        </w:rPr>
        <w:t>napolnjena</w:t>
      </w:r>
      <w:r w:rsidRPr="00D11D1B">
        <w:rPr>
          <w:rFonts w:ascii="Times New Roman" w:hAnsi="Times New Roman"/>
          <w:color w:val="000000"/>
          <w:spacing w:val="-10"/>
          <w:lang w:val="fr-FR"/>
        </w:rPr>
        <w:t xml:space="preserve"> </w:t>
      </w:r>
      <w:r w:rsidRPr="00D11D1B">
        <w:rPr>
          <w:rFonts w:ascii="Times New Roman" w:hAnsi="Times New Roman"/>
          <w:color w:val="000000"/>
          <w:lang w:val="fr-FR"/>
        </w:rPr>
        <w:t>injekcijska</w:t>
      </w:r>
      <w:r w:rsidRPr="00D11D1B">
        <w:rPr>
          <w:rFonts w:ascii="Times New Roman" w:hAnsi="Times New Roman"/>
          <w:color w:val="000000"/>
          <w:spacing w:val="-10"/>
          <w:lang w:val="fr-FR"/>
        </w:rPr>
        <w:t xml:space="preserve"> </w:t>
      </w:r>
      <w:r w:rsidRPr="00D11D1B">
        <w:rPr>
          <w:rFonts w:ascii="Times New Roman" w:hAnsi="Times New Roman"/>
          <w:color w:val="000000"/>
          <w:lang w:val="fr-FR"/>
        </w:rPr>
        <w:t>brizga</w:t>
      </w:r>
    </w:p>
    <w:p w14:paraId="698C3921"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437888EB"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022988B9" w14:textId="77777777" w:rsidR="003E3EEF" w:rsidRPr="00D11D1B" w:rsidRDefault="003E3EEF" w:rsidP="00662442">
      <w:pPr>
        <w:tabs>
          <w:tab w:val="left" w:pos="567"/>
        </w:tabs>
        <w:autoSpaceDE w:val="0"/>
        <w:autoSpaceDN w:val="0"/>
        <w:adjustRightInd w:val="0"/>
        <w:spacing w:after="0" w:line="240" w:lineRule="auto"/>
        <w:ind w:right="-20"/>
        <w:rPr>
          <w:rFonts w:ascii="Times New Roman" w:hAnsi="Times New Roman"/>
          <w:color w:val="000000"/>
          <w:lang w:val="fr-FR"/>
        </w:rPr>
      </w:pPr>
      <w:r w:rsidRPr="00D11D1B">
        <w:rPr>
          <w:rFonts w:ascii="Times New Roman" w:hAnsi="Times New Roman"/>
          <w:b/>
          <w:color w:val="000000"/>
          <w:lang w:val="fr-FR"/>
        </w:rPr>
        <w:t>2.</w:t>
      </w:r>
      <w:r w:rsidRPr="00D11D1B">
        <w:rPr>
          <w:rFonts w:ascii="Times New Roman" w:hAnsi="Times New Roman"/>
          <w:b/>
          <w:color w:val="000000"/>
          <w:lang w:val="fr-FR"/>
        </w:rPr>
        <w:tab/>
        <w:t>KAKOVOSTNA</w:t>
      </w:r>
      <w:r w:rsidRPr="00D11D1B">
        <w:rPr>
          <w:rFonts w:ascii="Times New Roman" w:hAnsi="Times New Roman"/>
          <w:b/>
          <w:color w:val="000000"/>
          <w:spacing w:val="-16"/>
          <w:lang w:val="fr-FR"/>
        </w:rPr>
        <w:t xml:space="preserve"> </w:t>
      </w:r>
      <w:r w:rsidRPr="00D11D1B">
        <w:rPr>
          <w:rFonts w:ascii="Times New Roman" w:hAnsi="Times New Roman"/>
          <w:b/>
          <w:color w:val="000000"/>
          <w:lang w:val="fr-FR"/>
        </w:rPr>
        <w:t>IN</w:t>
      </w:r>
      <w:r w:rsidRPr="00D11D1B">
        <w:rPr>
          <w:rFonts w:ascii="Times New Roman" w:hAnsi="Times New Roman"/>
          <w:b/>
          <w:color w:val="000000"/>
          <w:spacing w:val="-2"/>
          <w:lang w:val="fr-FR"/>
        </w:rPr>
        <w:t xml:space="preserve"> </w:t>
      </w:r>
      <w:r w:rsidRPr="00D11D1B">
        <w:rPr>
          <w:rFonts w:ascii="Times New Roman" w:hAnsi="Times New Roman"/>
          <w:b/>
          <w:color w:val="000000"/>
          <w:lang w:val="fr-FR"/>
        </w:rPr>
        <w:t>KOLIČINSKA</w:t>
      </w:r>
      <w:r w:rsidRPr="00D11D1B">
        <w:rPr>
          <w:rFonts w:ascii="Times New Roman" w:hAnsi="Times New Roman"/>
          <w:b/>
          <w:color w:val="000000"/>
          <w:spacing w:val="-14"/>
          <w:lang w:val="fr-FR"/>
        </w:rPr>
        <w:t xml:space="preserve"> </w:t>
      </w:r>
      <w:r w:rsidRPr="00D11D1B">
        <w:rPr>
          <w:rFonts w:ascii="Times New Roman" w:hAnsi="Times New Roman"/>
          <w:b/>
          <w:color w:val="000000"/>
          <w:lang w:val="fr-FR"/>
        </w:rPr>
        <w:t>SESTAVA</w:t>
      </w:r>
    </w:p>
    <w:p w14:paraId="0E6EE386"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4F1B35A4" w14:textId="77777777" w:rsidR="003E3EEF" w:rsidRPr="00D11D1B" w:rsidRDefault="003E3EEF" w:rsidP="00662442">
      <w:pPr>
        <w:autoSpaceDE w:val="0"/>
        <w:autoSpaceDN w:val="0"/>
        <w:adjustRightInd w:val="0"/>
        <w:spacing w:after="0" w:line="240" w:lineRule="auto"/>
        <w:ind w:right="290"/>
        <w:rPr>
          <w:rFonts w:ascii="Times New Roman" w:hAnsi="Times New Roman"/>
          <w:color w:val="000000"/>
          <w:lang w:val="fr-FR"/>
        </w:rPr>
      </w:pPr>
      <w:r w:rsidRPr="00D11D1B">
        <w:rPr>
          <w:rFonts w:ascii="Times New Roman" w:hAnsi="Times New Roman"/>
          <w:color w:val="000000"/>
          <w:lang w:val="fr-FR"/>
        </w:rPr>
        <w:t>Vsaka</w:t>
      </w:r>
      <w:r w:rsidRPr="00D11D1B">
        <w:rPr>
          <w:rFonts w:ascii="Times New Roman" w:hAnsi="Times New Roman"/>
          <w:color w:val="000000"/>
          <w:spacing w:val="-5"/>
          <w:lang w:val="fr-FR"/>
        </w:rPr>
        <w:t xml:space="preserve"> </w:t>
      </w:r>
      <w:r w:rsidRPr="00D11D1B">
        <w:rPr>
          <w:rFonts w:ascii="Times New Roman" w:hAnsi="Times New Roman"/>
          <w:color w:val="000000"/>
          <w:lang w:val="fr-FR"/>
        </w:rPr>
        <w:t>napolnjena</w:t>
      </w:r>
      <w:r w:rsidRPr="00D11D1B">
        <w:rPr>
          <w:rFonts w:ascii="Times New Roman" w:hAnsi="Times New Roman"/>
          <w:color w:val="000000"/>
          <w:spacing w:val="-10"/>
          <w:lang w:val="fr-FR"/>
        </w:rPr>
        <w:t xml:space="preserve"> </w:t>
      </w:r>
      <w:r w:rsidRPr="00D11D1B">
        <w:rPr>
          <w:rFonts w:ascii="Times New Roman" w:hAnsi="Times New Roman"/>
          <w:color w:val="000000"/>
          <w:lang w:val="fr-FR"/>
        </w:rPr>
        <w:t>injekcijska</w:t>
      </w:r>
      <w:r w:rsidRPr="00D11D1B">
        <w:rPr>
          <w:rFonts w:ascii="Times New Roman" w:hAnsi="Times New Roman"/>
          <w:color w:val="000000"/>
          <w:spacing w:val="-10"/>
          <w:lang w:val="fr-FR"/>
        </w:rPr>
        <w:t xml:space="preserve"> </w:t>
      </w:r>
      <w:r w:rsidRPr="00D11D1B">
        <w:rPr>
          <w:rFonts w:ascii="Times New Roman" w:hAnsi="Times New Roman"/>
          <w:color w:val="000000"/>
          <w:lang w:val="fr-FR"/>
        </w:rPr>
        <w:t>brizga</w:t>
      </w:r>
      <w:r w:rsidRPr="00D11D1B">
        <w:rPr>
          <w:rFonts w:ascii="Times New Roman" w:hAnsi="Times New Roman"/>
          <w:color w:val="000000"/>
          <w:spacing w:val="-5"/>
          <w:lang w:val="fr-FR"/>
        </w:rPr>
        <w:t xml:space="preserve"> </w:t>
      </w:r>
      <w:r w:rsidRPr="00D11D1B">
        <w:rPr>
          <w:rFonts w:ascii="Times New Roman" w:hAnsi="Times New Roman"/>
          <w:color w:val="000000"/>
          <w:lang w:val="fr-FR"/>
        </w:rPr>
        <w:t>vsebuje</w:t>
      </w:r>
      <w:r w:rsidRPr="00D11D1B">
        <w:rPr>
          <w:rFonts w:ascii="Times New Roman" w:hAnsi="Times New Roman"/>
          <w:color w:val="000000"/>
          <w:spacing w:val="-7"/>
          <w:lang w:val="fr-FR"/>
        </w:rPr>
        <w:t xml:space="preserve"> </w:t>
      </w:r>
      <w:r w:rsidRPr="00D11D1B">
        <w:rPr>
          <w:rFonts w:ascii="Times New Roman" w:hAnsi="Times New Roman"/>
          <w:color w:val="000000"/>
          <w:lang w:val="fr-FR"/>
        </w:rPr>
        <w:t>7,5</w:t>
      </w:r>
      <w:r w:rsidR="00917247" w:rsidRPr="00D11D1B">
        <w:rPr>
          <w:rFonts w:ascii="Times New Roman" w:hAnsi="Times New Roman"/>
          <w:color w:val="000000"/>
          <w:spacing w:val="-3"/>
          <w:lang w:val="fr-FR"/>
        </w:rPr>
        <w:t> </w:t>
      </w:r>
      <w:r w:rsidRPr="00D11D1B">
        <w:rPr>
          <w:rFonts w:ascii="Times New Roman" w:hAnsi="Times New Roman"/>
          <w:color w:val="000000"/>
          <w:lang w:val="fr-FR"/>
        </w:rPr>
        <w:t>mg</w:t>
      </w:r>
      <w:r w:rsidRPr="00D11D1B">
        <w:rPr>
          <w:rFonts w:ascii="Times New Roman" w:hAnsi="Times New Roman"/>
          <w:color w:val="000000"/>
          <w:spacing w:val="-3"/>
          <w:lang w:val="fr-FR"/>
        </w:rPr>
        <w:t xml:space="preserve"> </w:t>
      </w:r>
      <w:r w:rsidRPr="00D11D1B">
        <w:rPr>
          <w:rFonts w:ascii="Times New Roman" w:hAnsi="Times New Roman"/>
          <w:color w:val="000000"/>
          <w:lang w:val="fr-FR"/>
        </w:rPr>
        <w:t>natrijevega</w:t>
      </w:r>
      <w:r w:rsidRPr="00D11D1B">
        <w:rPr>
          <w:rFonts w:ascii="Times New Roman" w:hAnsi="Times New Roman"/>
          <w:color w:val="000000"/>
          <w:spacing w:val="-10"/>
          <w:lang w:val="fr-FR"/>
        </w:rPr>
        <w:t xml:space="preserve"> </w:t>
      </w:r>
      <w:r w:rsidRPr="00D11D1B">
        <w:rPr>
          <w:rFonts w:ascii="Times New Roman" w:hAnsi="Times New Roman"/>
          <w:color w:val="000000"/>
          <w:lang w:val="fr-FR"/>
        </w:rPr>
        <w:t>fondaparinuksata</w:t>
      </w:r>
      <w:r w:rsidRPr="00D11D1B">
        <w:rPr>
          <w:rFonts w:ascii="Times New Roman" w:hAnsi="Times New Roman"/>
          <w:color w:val="000000"/>
          <w:spacing w:val="-15"/>
          <w:lang w:val="fr-FR"/>
        </w:rPr>
        <w:t xml:space="preserve"> </w:t>
      </w:r>
      <w:r w:rsidRPr="00D11D1B">
        <w:rPr>
          <w:rFonts w:ascii="Times New Roman" w:hAnsi="Times New Roman"/>
          <w:color w:val="000000"/>
          <w:lang w:val="fr-FR"/>
        </w:rPr>
        <w:t>v</w:t>
      </w:r>
      <w:r w:rsidRPr="00D11D1B">
        <w:rPr>
          <w:rFonts w:ascii="Times New Roman" w:hAnsi="Times New Roman"/>
          <w:color w:val="000000"/>
          <w:spacing w:val="-1"/>
          <w:lang w:val="fr-FR"/>
        </w:rPr>
        <w:t xml:space="preserve"> </w:t>
      </w:r>
      <w:r w:rsidRPr="00D11D1B">
        <w:rPr>
          <w:rFonts w:ascii="Times New Roman" w:hAnsi="Times New Roman"/>
          <w:color w:val="000000"/>
          <w:lang w:val="fr-FR"/>
        </w:rPr>
        <w:t>0,6</w:t>
      </w:r>
      <w:r w:rsidR="00917247" w:rsidRPr="00D11D1B">
        <w:rPr>
          <w:rFonts w:ascii="Times New Roman" w:hAnsi="Times New Roman"/>
          <w:color w:val="000000"/>
          <w:spacing w:val="-3"/>
          <w:lang w:val="fr-FR"/>
        </w:rPr>
        <w:t> </w:t>
      </w:r>
      <w:r w:rsidRPr="00D11D1B">
        <w:rPr>
          <w:rFonts w:ascii="Times New Roman" w:hAnsi="Times New Roman"/>
          <w:color w:val="000000"/>
          <w:lang w:val="fr-FR"/>
        </w:rPr>
        <w:t>ml</w:t>
      </w:r>
      <w:r w:rsidRPr="00D11D1B">
        <w:rPr>
          <w:rFonts w:ascii="Times New Roman" w:hAnsi="Times New Roman"/>
          <w:color w:val="000000"/>
          <w:spacing w:val="-2"/>
          <w:lang w:val="fr-FR"/>
        </w:rPr>
        <w:t xml:space="preserve"> </w:t>
      </w:r>
      <w:r w:rsidRPr="00D11D1B">
        <w:rPr>
          <w:rFonts w:ascii="Times New Roman" w:hAnsi="Times New Roman"/>
          <w:color w:val="000000"/>
          <w:lang w:val="fr-FR"/>
        </w:rPr>
        <w:t>raztopine za</w:t>
      </w:r>
      <w:r w:rsidRPr="00D11D1B">
        <w:rPr>
          <w:rFonts w:ascii="Times New Roman" w:hAnsi="Times New Roman"/>
          <w:color w:val="000000"/>
          <w:spacing w:val="-2"/>
          <w:lang w:val="fr-FR"/>
        </w:rPr>
        <w:t xml:space="preserve"> </w:t>
      </w:r>
      <w:r w:rsidRPr="00D11D1B">
        <w:rPr>
          <w:rFonts w:ascii="Times New Roman" w:hAnsi="Times New Roman"/>
          <w:color w:val="000000"/>
          <w:lang w:val="fr-FR"/>
        </w:rPr>
        <w:t>injiciranje.</w:t>
      </w:r>
    </w:p>
    <w:p w14:paraId="45359B76" w14:textId="77777777" w:rsidR="003E3EEF" w:rsidRPr="00D11D1B" w:rsidRDefault="003E3EEF" w:rsidP="00662442">
      <w:pPr>
        <w:autoSpaceDE w:val="0"/>
        <w:autoSpaceDN w:val="0"/>
        <w:adjustRightInd w:val="0"/>
        <w:spacing w:after="0" w:line="240" w:lineRule="auto"/>
        <w:ind w:right="573"/>
        <w:rPr>
          <w:rFonts w:ascii="Times New Roman" w:hAnsi="Times New Roman"/>
          <w:color w:val="000000"/>
          <w:lang w:val="fr-FR"/>
        </w:rPr>
      </w:pPr>
      <w:r w:rsidRPr="00D11D1B">
        <w:rPr>
          <w:rFonts w:ascii="Times New Roman" w:hAnsi="Times New Roman"/>
          <w:color w:val="000000"/>
          <w:lang w:val="fr-FR"/>
        </w:rPr>
        <w:t>Pomožne</w:t>
      </w:r>
      <w:r w:rsidRPr="00D11D1B">
        <w:rPr>
          <w:rFonts w:ascii="Times New Roman" w:hAnsi="Times New Roman"/>
          <w:color w:val="000000"/>
          <w:spacing w:val="-8"/>
          <w:lang w:val="fr-FR"/>
        </w:rPr>
        <w:t xml:space="preserve"> </w:t>
      </w:r>
      <w:r w:rsidRPr="00D11D1B">
        <w:rPr>
          <w:rFonts w:ascii="Times New Roman" w:hAnsi="Times New Roman"/>
          <w:color w:val="000000"/>
          <w:lang w:val="fr-FR"/>
        </w:rPr>
        <w:t>snovi</w:t>
      </w:r>
      <w:r w:rsidRPr="00D11D1B">
        <w:rPr>
          <w:rFonts w:ascii="Times New Roman" w:hAnsi="Times New Roman"/>
          <w:color w:val="000000"/>
          <w:spacing w:val="-5"/>
          <w:lang w:val="fr-FR"/>
        </w:rPr>
        <w:t xml:space="preserve"> </w:t>
      </w:r>
      <w:r w:rsidRPr="00D11D1B">
        <w:rPr>
          <w:rFonts w:ascii="Times New Roman" w:hAnsi="Times New Roman"/>
          <w:color w:val="000000"/>
          <w:lang w:val="fr-FR"/>
        </w:rPr>
        <w:t xml:space="preserve">z znanim </w:t>
      </w:r>
      <w:proofErr w:type="gramStart"/>
      <w:r w:rsidRPr="00D11D1B">
        <w:rPr>
          <w:rFonts w:ascii="Times New Roman" w:hAnsi="Times New Roman"/>
          <w:color w:val="000000"/>
          <w:lang w:val="fr-FR"/>
        </w:rPr>
        <w:t>učinkom:</w:t>
      </w:r>
      <w:proofErr w:type="gramEnd"/>
      <w:r w:rsidRPr="00D11D1B">
        <w:rPr>
          <w:rFonts w:ascii="Times New Roman" w:hAnsi="Times New Roman"/>
          <w:color w:val="000000"/>
          <w:spacing w:val="-1"/>
          <w:lang w:val="fr-FR"/>
        </w:rPr>
        <w:t xml:space="preserve"> </w:t>
      </w:r>
      <w:r w:rsidRPr="00D11D1B">
        <w:rPr>
          <w:rFonts w:ascii="Times New Roman" w:hAnsi="Times New Roman"/>
          <w:color w:val="000000"/>
          <w:lang w:val="fr-FR"/>
        </w:rPr>
        <w:t>vsebuje</w:t>
      </w:r>
      <w:r w:rsidRPr="00D11D1B">
        <w:rPr>
          <w:rFonts w:ascii="Times New Roman" w:hAnsi="Times New Roman"/>
          <w:color w:val="000000"/>
          <w:spacing w:val="-7"/>
          <w:lang w:val="fr-FR"/>
        </w:rPr>
        <w:t xml:space="preserve"> </w:t>
      </w:r>
      <w:r w:rsidRPr="00D11D1B">
        <w:rPr>
          <w:rFonts w:ascii="Times New Roman" w:hAnsi="Times New Roman"/>
          <w:color w:val="000000"/>
          <w:lang w:val="fr-FR"/>
        </w:rPr>
        <w:t>manj</w:t>
      </w:r>
      <w:r w:rsidRPr="00D11D1B">
        <w:rPr>
          <w:rFonts w:ascii="Times New Roman" w:hAnsi="Times New Roman"/>
          <w:color w:val="000000"/>
          <w:spacing w:val="-4"/>
          <w:lang w:val="fr-FR"/>
        </w:rPr>
        <w:t xml:space="preserve"> </w:t>
      </w:r>
      <w:r w:rsidRPr="00D11D1B">
        <w:rPr>
          <w:rFonts w:ascii="Times New Roman" w:hAnsi="Times New Roman"/>
          <w:color w:val="000000"/>
          <w:lang w:val="fr-FR"/>
        </w:rPr>
        <w:t>kot</w:t>
      </w:r>
      <w:r w:rsidRPr="00D11D1B">
        <w:rPr>
          <w:rFonts w:ascii="Times New Roman" w:hAnsi="Times New Roman"/>
          <w:color w:val="000000"/>
          <w:spacing w:val="-3"/>
          <w:lang w:val="fr-FR"/>
        </w:rPr>
        <w:t xml:space="preserve"> </w:t>
      </w:r>
      <w:r w:rsidRPr="00D11D1B">
        <w:rPr>
          <w:rFonts w:ascii="Times New Roman" w:hAnsi="Times New Roman"/>
          <w:color w:val="000000"/>
          <w:lang w:val="fr-FR"/>
        </w:rPr>
        <w:t>1</w:t>
      </w:r>
      <w:r w:rsidR="00917247" w:rsidRPr="00D11D1B">
        <w:rPr>
          <w:rFonts w:ascii="Times New Roman" w:hAnsi="Times New Roman"/>
          <w:color w:val="000000"/>
          <w:spacing w:val="-1"/>
          <w:lang w:val="fr-FR"/>
        </w:rPr>
        <w:t> </w:t>
      </w:r>
      <w:r w:rsidRPr="00D11D1B">
        <w:rPr>
          <w:rFonts w:ascii="Times New Roman" w:hAnsi="Times New Roman"/>
          <w:color w:val="000000"/>
          <w:lang w:val="fr-FR"/>
        </w:rPr>
        <w:t>mmol</w:t>
      </w:r>
      <w:r w:rsidRPr="00D11D1B">
        <w:rPr>
          <w:rFonts w:ascii="Times New Roman" w:hAnsi="Times New Roman"/>
          <w:color w:val="000000"/>
          <w:spacing w:val="-5"/>
          <w:lang w:val="fr-FR"/>
        </w:rPr>
        <w:t xml:space="preserve"> </w:t>
      </w:r>
      <w:r w:rsidRPr="00D11D1B">
        <w:rPr>
          <w:rFonts w:ascii="Times New Roman" w:hAnsi="Times New Roman"/>
          <w:color w:val="000000"/>
          <w:lang w:val="fr-FR"/>
        </w:rPr>
        <w:t>natrija</w:t>
      </w:r>
      <w:r w:rsidRPr="00D11D1B">
        <w:rPr>
          <w:rFonts w:ascii="Times New Roman" w:hAnsi="Times New Roman"/>
          <w:color w:val="000000"/>
          <w:spacing w:val="-6"/>
          <w:lang w:val="fr-FR"/>
        </w:rPr>
        <w:t xml:space="preserve"> </w:t>
      </w:r>
      <w:r w:rsidRPr="00D11D1B">
        <w:rPr>
          <w:rFonts w:ascii="Times New Roman" w:hAnsi="Times New Roman"/>
          <w:color w:val="000000"/>
          <w:lang w:val="fr-FR"/>
        </w:rPr>
        <w:t>(23</w:t>
      </w:r>
      <w:r w:rsidR="00917247" w:rsidRPr="00D11D1B">
        <w:rPr>
          <w:rFonts w:ascii="Times New Roman" w:hAnsi="Times New Roman"/>
          <w:color w:val="000000"/>
          <w:spacing w:val="-3"/>
          <w:lang w:val="fr-FR"/>
        </w:rPr>
        <w:t> </w:t>
      </w:r>
      <w:r w:rsidRPr="00D11D1B">
        <w:rPr>
          <w:rFonts w:ascii="Times New Roman" w:hAnsi="Times New Roman"/>
          <w:color w:val="000000"/>
          <w:lang w:val="fr-FR"/>
        </w:rPr>
        <w:t>mg)</w:t>
      </w:r>
      <w:r w:rsidRPr="00D11D1B">
        <w:rPr>
          <w:rFonts w:ascii="Times New Roman" w:hAnsi="Times New Roman"/>
          <w:color w:val="000000"/>
          <w:spacing w:val="-4"/>
          <w:lang w:val="fr-FR"/>
        </w:rPr>
        <w:t xml:space="preserve"> </w:t>
      </w:r>
      <w:r w:rsidRPr="00D11D1B">
        <w:rPr>
          <w:rFonts w:ascii="Times New Roman" w:hAnsi="Times New Roman"/>
          <w:color w:val="000000"/>
          <w:lang w:val="fr-FR"/>
        </w:rPr>
        <w:t>na</w:t>
      </w:r>
      <w:r w:rsidRPr="00D11D1B">
        <w:rPr>
          <w:rFonts w:ascii="Times New Roman" w:hAnsi="Times New Roman"/>
          <w:color w:val="000000"/>
          <w:spacing w:val="-2"/>
          <w:lang w:val="fr-FR"/>
        </w:rPr>
        <w:t xml:space="preserve"> </w:t>
      </w:r>
      <w:r w:rsidRPr="00D11D1B">
        <w:rPr>
          <w:rFonts w:ascii="Times New Roman" w:hAnsi="Times New Roman"/>
          <w:color w:val="000000"/>
          <w:lang w:val="fr-FR"/>
        </w:rPr>
        <w:t>odmerek,</w:t>
      </w:r>
      <w:r w:rsidRPr="00D11D1B">
        <w:rPr>
          <w:rFonts w:ascii="Times New Roman" w:hAnsi="Times New Roman"/>
          <w:color w:val="000000"/>
          <w:spacing w:val="-8"/>
          <w:lang w:val="fr-FR"/>
        </w:rPr>
        <w:t xml:space="preserve"> </w:t>
      </w:r>
      <w:r w:rsidRPr="00D11D1B">
        <w:rPr>
          <w:rFonts w:ascii="Times New Roman" w:hAnsi="Times New Roman"/>
          <w:color w:val="000000"/>
          <w:lang w:val="fr-FR"/>
        </w:rPr>
        <w:t>kar</w:t>
      </w:r>
      <w:r w:rsidRPr="00D11D1B">
        <w:rPr>
          <w:rFonts w:ascii="Times New Roman" w:hAnsi="Times New Roman"/>
          <w:color w:val="000000"/>
          <w:spacing w:val="-3"/>
          <w:lang w:val="fr-FR"/>
        </w:rPr>
        <w:t xml:space="preserve"> </w:t>
      </w:r>
      <w:r w:rsidRPr="00D11D1B">
        <w:rPr>
          <w:rFonts w:ascii="Times New Roman" w:hAnsi="Times New Roman"/>
          <w:color w:val="000000"/>
          <w:lang w:val="fr-FR"/>
        </w:rPr>
        <w:t>v bistvu</w:t>
      </w:r>
      <w:r w:rsidRPr="00D11D1B">
        <w:rPr>
          <w:rFonts w:ascii="Times New Roman" w:hAnsi="Times New Roman"/>
          <w:color w:val="000000"/>
          <w:spacing w:val="-5"/>
          <w:lang w:val="fr-FR"/>
        </w:rPr>
        <w:t xml:space="preserve"> </w:t>
      </w:r>
      <w:r w:rsidRPr="00D11D1B">
        <w:rPr>
          <w:rFonts w:ascii="Times New Roman" w:hAnsi="Times New Roman"/>
          <w:color w:val="000000"/>
          <w:lang w:val="fr-FR"/>
        </w:rPr>
        <w:t>pomeni</w:t>
      </w:r>
      <w:r w:rsidRPr="00D11D1B">
        <w:rPr>
          <w:rFonts w:ascii="Times New Roman" w:hAnsi="Times New Roman"/>
          <w:color w:val="000000"/>
          <w:spacing w:val="-7"/>
          <w:lang w:val="fr-FR"/>
        </w:rPr>
        <w:t xml:space="preserve"> </w:t>
      </w:r>
      <w:r w:rsidRPr="00D11D1B">
        <w:rPr>
          <w:rFonts w:ascii="Times New Roman" w:hAnsi="Times New Roman"/>
          <w:color w:val="000000"/>
          <w:lang w:val="fr-FR"/>
        </w:rPr>
        <w:t>brez</w:t>
      </w:r>
      <w:r w:rsidRPr="00D11D1B">
        <w:rPr>
          <w:rFonts w:ascii="Times New Roman" w:hAnsi="Times New Roman"/>
          <w:color w:val="000000"/>
          <w:spacing w:val="-4"/>
          <w:lang w:val="fr-FR"/>
        </w:rPr>
        <w:t xml:space="preserve"> </w:t>
      </w:r>
      <w:r w:rsidRPr="00D11D1B">
        <w:rPr>
          <w:rFonts w:ascii="Times New Roman" w:hAnsi="Times New Roman"/>
          <w:color w:val="000000"/>
          <w:lang w:val="fr-FR"/>
        </w:rPr>
        <w:t>natrija.</w:t>
      </w:r>
    </w:p>
    <w:p w14:paraId="3499EA11"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0FB54CBF" w14:textId="77777777" w:rsidR="003E3EEF" w:rsidRPr="00D11D1B" w:rsidRDefault="003E3EEF" w:rsidP="00662442">
      <w:pPr>
        <w:autoSpaceDE w:val="0"/>
        <w:autoSpaceDN w:val="0"/>
        <w:adjustRightInd w:val="0"/>
        <w:spacing w:after="0" w:line="240" w:lineRule="auto"/>
        <w:ind w:right="-20"/>
        <w:rPr>
          <w:rFonts w:ascii="Times New Roman" w:hAnsi="Times New Roman"/>
          <w:color w:val="000000"/>
          <w:lang w:val="fr-FR"/>
        </w:rPr>
      </w:pPr>
      <w:r w:rsidRPr="00D11D1B">
        <w:rPr>
          <w:rFonts w:ascii="Times New Roman" w:hAnsi="Times New Roman"/>
          <w:color w:val="000000"/>
          <w:lang w:val="fr-FR"/>
        </w:rPr>
        <w:t>Za</w:t>
      </w:r>
      <w:r w:rsidRPr="00D11D1B">
        <w:rPr>
          <w:rFonts w:ascii="Times New Roman" w:hAnsi="Times New Roman"/>
          <w:color w:val="000000"/>
          <w:spacing w:val="-2"/>
          <w:lang w:val="fr-FR"/>
        </w:rPr>
        <w:t xml:space="preserve"> </w:t>
      </w:r>
      <w:r w:rsidRPr="00D11D1B">
        <w:rPr>
          <w:rFonts w:ascii="Times New Roman" w:hAnsi="Times New Roman"/>
          <w:color w:val="000000"/>
          <w:lang w:val="fr-FR"/>
        </w:rPr>
        <w:t>celoten</w:t>
      </w:r>
      <w:r w:rsidRPr="00D11D1B">
        <w:rPr>
          <w:rFonts w:ascii="Times New Roman" w:hAnsi="Times New Roman"/>
          <w:color w:val="000000"/>
          <w:spacing w:val="-6"/>
          <w:lang w:val="fr-FR"/>
        </w:rPr>
        <w:t xml:space="preserve"> </w:t>
      </w:r>
      <w:r w:rsidRPr="00D11D1B">
        <w:rPr>
          <w:rFonts w:ascii="Times New Roman" w:hAnsi="Times New Roman"/>
          <w:color w:val="000000"/>
          <w:lang w:val="fr-FR"/>
        </w:rPr>
        <w:t>seznam</w:t>
      </w:r>
      <w:r w:rsidRPr="00D11D1B">
        <w:rPr>
          <w:rFonts w:ascii="Times New Roman" w:hAnsi="Times New Roman"/>
          <w:color w:val="000000"/>
          <w:spacing w:val="-7"/>
          <w:lang w:val="fr-FR"/>
        </w:rPr>
        <w:t xml:space="preserve"> </w:t>
      </w:r>
      <w:r w:rsidRPr="00D11D1B">
        <w:rPr>
          <w:rFonts w:ascii="Times New Roman" w:hAnsi="Times New Roman"/>
          <w:color w:val="000000"/>
          <w:lang w:val="fr-FR"/>
        </w:rPr>
        <w:t>pomožnih</w:t>
      </w:r>
      <w:r w:rsidRPr="00D11D1B">
        <w:rPr>
          <w:rFonts w:ascii="Times New Roman" w:hAnsi="Times New Roman"/>
          <w:color w:val="000000"/>
          <w:spacing w:val="-9"/>
          <w:lang w:val="fr-FR"/>
        </w:rPr>
        <w:t xml:space="preserve"> </w:t>
      </w:r>
      <w:r w:rsidRPr="00D11D1B">
        <w:rPr>
          <w:rFonts w:ascii="Times New Roman" w:hAnsi="Times New Roman"/>
          <w:color w:val="000000"/>
          <w:lang w:val="fr-FR"/>
        </w:rPr>
        <w:t>snovi</w:t>
      </w:r>
      <w:r w:rsidRPr="00D11D1B">
        <w:rPr>
          <w:rFonts w:ascii="Times New Roman" w:hAnsi="Times New Roman"/>
          <w:color w:val="000000"/>
          <w:spacing w:val="-5"/>
          <w:lang w:val="fr-FR"/>
        </w:rPr>
        <w:t xml:space="preserve"> </w:t>
      </w:r>
      <w:r w:rsidRPr="00D11D1B">
        <w:rPr>
          <w:rFonts w:ascii="Times New Roman" w:hAnsi="Times New Roman"/>
          <w:color w:val="000000"/>
          <w:lang w:val="fr-FR"/>
        </w:rPr>
        <w:t>glejte</w:t>
      </w:r>
      <w:r w:rsidRPr="00D11D1B">
        <w:rPr>
          <w:rFonts w:ascii="Times New Roman" w:hAnsi="Times New Roman"/>
          <w:color w:val="000000"/>
          <w:spacing w:val="-5"/>
          <w:lang w:val="fr-FR"/>
        </w:rPr>
        <w:t xml:space="preserve"> </w:t>
      </w:r>
      <w:r w:rsidRPr="00D11D1B">
        <w:rPr>
          <w:rFonts w:ascii="Times New Roman" w:hAnsi="Times New Roman"/>
          <w:color w:val="000000"/>
          <w:lang w:val="fr-FR"/>
        </w:rPr>
        <w:t>poglavje</w:t>
      </w:r>
      <w:r w:rsidR="00917247" w:rsidRPr="00D11D1B">
        <w:rPr>
          <w:rFonts w:ascii="Times New Roman" w:hAnsi="Times New Roman"/>
          <w:color w:val="000000"/>
          <w:spacing w:val="-8"/>
          <w:lang w:val="fr-FR"/>
        </w:rPr>
        <w:t> </w:t>
      </w:r>
      <w:r w:rsidRPr="00D11D1B">
        <w:rPr>
          <w:rFonts w:ascii="Times New Roman" w:hAnsi="Times New Roman"/>
          <w:color w:val="000000"/>
          <w:lang w:val="fr-FR"/>
        </w:rPr>
        <w:t>6.1.</w:t>
      </w:r>
    </w:p>
    <w:p w14:paraId="394DE233"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7BEB9BCF"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18C559E0"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b/>
          <w:color w:val="000000"/>
          <w:lang w:val="es-ES"/>
        </w:rPr>
        <w:t>3.</w:t>
      </w:r>
      <w:r w:rsidRPr="00FF24CE">
        <w:rPr>
          <w:rFonts w:ascii="Times New Roman" w:hAnsi="Times New Roman"/>
          <w:b/>
          <w:color w:val="000000"/>
          <w:lang w:val="es-ES"/>
        </w:rPr>
        <w:tab/>
        <w:t>FARMACEVTSKA</w:t>
      </w:r>
      <w:r w:rsidRPr="00FF24CE">
        <w:rPr>
          <w:rFonts w:ascii="Times New Roman" w:hAnsi="Times New Roman"/>
          <w:b/>
          <w:color w:val="000000"/>
          <w:spacing w:val="-19"/>
          <w:lang w:val="es-ES"/>
        </w:rPr>
        <w:t xml:space="preserve"> </w:t>
      </w:r>
      <w:r w:rsidRPr="00FF24CE">
        <w:rPr>
          <w:rFonts w:ascii="Times New Roman" w:hAnsi="Times New Roman"/>
          <w:b/>
          <w:color w:val="000000"/>
          <w:lang w:val="es-ES"/>
        </w:rPr>
        <w:t>OBLIKA</w:t>
      </w:r>
    </w:p>
    <w:p w14:paraId="66159BA6"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66010EC3"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color w:val="000000"/>
          <w:lang w:val="es-ES"/>
        </w:rPr>
        <w:t>Raztopina</w:t>
      </w:r>
      <w:r w:rsidRPr="00FF24CE">
        <w:rPr>
          <w:rFonts w:ascii="Times New Roman" w:hAnsi="Times New Roman"/>
          <w:color w:val="000000"/>
          <w:spacing w:val="-9"/>
          <w:lang w:val="es-ES"/>
        </w:rPr>
        <w:t xml:space="preserve"> </w:t>
      </w:r>
      <w:r w:rsidRPr="00FF24CE">
        <w:rPr>
          <w:rFonts w:ascii="Times New Roman" w:hAnsi="Times New Roman"/>
          <w:color w:val="000000"/>
          <w:lang w:val="es-ES"/>
        </w:rPr>
        <w:t>za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injiciranje.</w:t>
      </w:r>
    </w:p>
    <w:p w14:paraId="51A0386A"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color w:val="000000"/>
          <w:lang w:val="es-ES"/>
        </w:rPr>
        <w:t>Raztopina</w:t>
      </w:r>
      <w:r w:rsidRPr="00FF24CE">
        <w:rPr>
          <w:rFonts w:ascii="Times New Roman" w:hAnsi="Times New Roman"/>
          <w:color w:val="000000"/>
          <w:spacing w:val="-9"/>
          <w:lang w:val="es-ES"/>
        </w:rPr>
        <w:t xml:space="preserve"> </w:t>
      </w:r>
      <w:r w:rsidRPr="00FF24CE">
        <w:rPr>
          <w:rFonts w:ascii="Times New Roman" w:hAnsi="Times New Roman"/>
          <w:color w:val="000000"/>
          <w:lang w:val="es-ES"/>
        </w:rPr>
        <w:t>je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bistra</w:t>
      </w:r>
      <w:r w:rsidRPr="00FF24CE">
        <w:rPr>
          <w:rFonts w:ascii="Times New Roman" w:hAnsi="Times New Roman"/>
          <w:color w:val="000000"/>
          <w:spacing w:val="-5"/>
          <w:lang w:val="es-ES"/>
        </w:rPr>
        <w:t xml:space="preserve"> </w:t>
      </w:r>
      <w:r w:rsidRPr="00FF24CE">
        <w:rPr>
          <w:rFonts w:ascii="Times New Roman" w:hAnsi="Times New Roman"/>
          <w:color w:val="000000"/>
          <w:lang w:val="es-ES"/>
        </w:rPr>
        <w:t>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brezbarvna</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do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rahlo</w:t>
      </w:r>
      <w:r w:rsidRPr="00FF24CE">
        <w:rPr>
          <w:rFonts w:ascii="Times New Roman" w:hAnsi="Times New Roman"/>
          <w:color w:val="000000"/>
          <w:spacing w:val="-5"/>
          <w:lang w:val="es-ES"/>
        </w:rPr>
        <w:t xml:space="preserve"> </w:t>
      </w:r>
      <w:r w:rsidRPr="00FF24CE">
        <w:rPr>
          <w:rFonts w:ascii="Times New Roman" w:hAnsi="Times New Roman"/>
          <w:color w:val="000000"/>
          <w:lang w:val="es-ES"/>
        </w:rPr>
        <w:t>rumenkasta</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tekočina.</w:t>
      </w:r>
    </w:p>
    <w:p w14:paraId="0AA111BA"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6031D087"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7219C194"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b/>
          <w:color w:val="000000"/>
          <w:lang w:val="es-ES"/>
        </w:rPr>
        <w:t>4.</w:t>
      </w:r>
      <w:r w:rsidRPr="00FF24CE">
        <w:rPr>
          <w:rFonts w:ascii="Times New Roman" w:hAnsi="Times New Roman"/>
          <w:b/>
          <w:color w:val="000000"/>
          <w:lang w:val="es-ES"/>
        </w:rPr>
        <w:tab/>
        <w:t>KLINIČNI</w:t>
      </w:r>
      <w:r w:rsidRPr="00FF24CE">
        <w:rPr>
          <w:rFonts w:ascii="Times New Roman" w:hAnsi="Times New Roman"/>
          <w:b/>
          <w:color w:val="000000"/>
          <w:spacing w:val="-10"/>
          <w:lang w:val="es-ES"/>
        </w:rPr>
        <w:t xml:space="preserve"> </w:t>
      </w:r>
      <w:r w:rsidRPr="00FF24CE">
        <w:rPr>
          <w:rFonts w:ascii="Times New Roman" w:hAnsi="Times New Roman"/>
          <w:b/>
          <w:color w:val="000000"/>
          <w:lang w:val="es-ES"/>
        </w:rPr>
        <w:t>PODATKI</w:t>
      </w:r>
    </w:p>
    <w:p w14:paraId="6124323D"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44A84885"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b/>
          <w:color w:val="000000"/>
          <w:lang w:val="es-ES"/>
        </w:rPr>
        <w:t>4.1</w:t>
      </w:r>
      <w:r w:rsidRPr="00FF24CE">
        <w:rPr>
          <w:rFonts w:ascii="Times New Roman" w:hAnsi="Times New Roman"/>
          <w:b/>
          <w:color w:val="000000"/>
          <w:lang w:val="es-ES"/>
        </w:rPr>
        <w:tab/>
        <w:t>Terapevtske</w:t>
      </w:r>
      <w:r w:rsidRPr="00FF24CE">
        <w:rPr>
          <w:rFonts w:ascii="Times New Roman" w:hAnsi="Times New Roman"/>
          <w:b/>
          <w:color w:val="000000"/>
          <w:spacing w:val="-12"/>
          <w:lang w:val="es-ES"/>
        </w:rPr>
        <w:t xml:space="preserve"> </w:t>
      </w:r>
      <w:r w:rsidRPr="00FF24CE">
        <w:rPr>
          <w:rFonts w:ascii="Times New Roman" w:hAnsi="Times New Roman"/>
          <w:b/>
          <w:color w:val="000000"/>
          <w:lang w:val="es-ES"/>
        </w:rPr>
        <w:t>indikacije</w:t>
      </w:r>
    </w:p>
    <w:p w14:paraId="06F2E18C"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2EC3796C" w14:textId="77777777" w:rsidR="003E3EEF" w:rsidRPr="00FF24CE" w:rsidRDefault="003E3EEF" w:rsidP="00662442">
      <w:pPr>
        <w:autoSpaceDE w:val="0"/>
        <w:autoSpaceDN w:val="0"/>
        <w:adjustRightInd w:val="0"/>
        <w:spacing w:after="0" w:line="240" w:lineRule="auto"/>
        <w:ind w:right="191"/>
        <w:rPr>
          <w:rFonts w:ascii="Times New Roman" w:hAnsi="Times New Roman"/>
          <w:color w:val="000000"/>
          <w:lang w:val="es-ES"/>
        </w:rPr>
      </w:pPr>
      <w:r w:rsidRPr="00FF24CE">
        <w:rPr>
          <w:rFonts w:ascii="Times New Roman" w:hAnsi="Times New Roman"/>
          <w:color w:val="000000"/>
          <w:lang w:val="es-ES"/>
        </w:rPr>
        <w:t>Zdravljenje</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akutne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globoke</w:t>
      </w:r>
      <w:r w:rsidRPr="00FF24CE">
        <w:rPr>
          <w:rFonts w:ascii="Times New Roman" w:hAnsi="Times New Roman"/>
          <w:color w:val="000000"/>
          <w:spacing w:val="-7"/>
          <w:lang w:val="es-ES"/>
        </w:rPr>
        <w:t xml:space="preserve"> </w:t>
      </w:r>
      <w:r w:rsidRPr="00FF24CE">
        <w:rPr>
          <w:rFonts w:ascii="Times New Roman" w:hAnsi="Times New Roman"/>
          <w:color w:val="000000"/>
          <w:lang w:val="es-ES"/>
        </w:rPr>
        <w:t>venske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tromboze</w:t>
      </w:r>
      <w:r w:rsidRPr="00FF24CE">
        <w:rPr>
          <w:rFonts w:ascii="Times New Roman" w:hAnsi="Times New Roman"/>
          <w:color w:val="000000"/>
          <w:spacing w:val="-8"/>
          <w:lang w:val="es-ES"/>
        </w:rPr>
        <w:t xml:space="preserve"> </w:t>
      </w:r>
      <w:r w:rsidRPr="00FF24CE">
        <w:rPr>
          <w:rFonts w:ascii="Times New Roman" w:hAnsi="Times New Roman"/>
          <w:color w:val="000000"/>
          <w:lang w:val="es-ES"/>
        </w:rPr>
        <w:t>(DVT)</w:t>
      </w:r>
      <w:r w:rsidRPr="00FF24CE">
        <w:rPr>
          <w:rFonts w:ascii="Times New Roman" w:hAnsi="Times New Roman"/>
          <w:color w:val="000000"/>
          <w:spacing w:val="-6"/>
          <w:lang w:val="es-ES"/>
        </w:rPr>
        <w:t xml:space="preserve"> </w:t>
      </w:r>
      <w:r w:rsidRPr="00FF24CE">
        <w:rPr>
          <w:rFonts w:ascii="Times New Roman" w:hAnsi="Times New Roman"/>
          <w:color w:val="000000"/>
          <w:lang w:val="es-ES"/>
        </w:rPr>
        <w:t>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zdravljenje</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akutne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pljučne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embolije</w:t>
      </w:r>
      <w:r w:rsidRPr="00FF24CE">
        <w:rPr>
          <w:rFonts w:ascii="Times New Roman" w:hAnsi="Times New Roman"/>
          <w:color w:val="000000"/>
          <w:spacing w:val="-8"/>
          <w:lang w:val="es-ES"/>
        </w:rPr>
        <w:t xml:space="preserve"> </w:t>
      </w:r>
      <w:r w:rsidRPr="00FF24CE">
        <w:rPr>
          <w:rFonts w:ascii="Times New Roman" w:hAnsi="Times New Roman"/>
          <w:color w:val="000000"/>
          <w:lang w:val="es-ES"/>
        </w:rPr>
        <w:t>(PE)</w:t>
      </w:r>
      <w:r w:rsidRPr="00FF24CE">
        <w:rPr>
          <w:rFonts w:ascii="Times New Roman" w:hAnsi="Times New Roman"/>
          <w:color w:val="000000"/>
          <w:spacing w:val="-4"/>
          <w:lang w:val="es-ES"/>
        </w:rPr>
        <w:t xml:space="preserve"> </w:t>
      </w:r>
      <w:r w:rsidRPr="00FF24CE">
        <w:rPr>
          <w:rFonts w:ascii="Times New Roman" w:hAnsi="Times New Roman"/>
          <w:color w:val="000000"/>
          <w:lang w:val="es-ES"/>
        </w:rPr>
        <w:t>pri odraslih,</w:t>
      </w:r>
      <w:r w:rsidRPr="00FF24CE">
        <w:rPr>
          <w:rFonts w:ascii="Times New Roman" w:hAnsi="Times New Roman"/>
          <w:color w:val="000000"/>
          <w:spacing w:val="-8"/>
          <w:lang w:val="es-ES"/>
        </w:rPr>
        <w:t xml:space="preserve"> </w:t>
      </w:r>
      <w:r w:rsidRPr="00FF24CE">
        <w:rPr>
          <w:rFonts w:ascii="Times New Roman" w:hAnsi="Times New Roman"/>
          <w:color w:val="000000"/>
          <w:lang w:val="es-ES"/>
        </w:rPr>
        <w:t>razen</w:t>
      </w:r>
      <w:r w:rsidRPr="00FF24CE">
        <w:rPr>
          <w:rFonts w:ascii="Times New Roman" w:hAnsi="Times New Roman"/>
          <w:color w:val="000000"/>
          <w:spacing w:val="-5"/>
          <w:lang w:val="es-ES"/>
        </w:rPr>
        <w:t xml:space="preserve"> </w:t>
      </w:r>
      <w:r w:rsidRPr="00FF24CE">
        <w:rPr>
          <w:rFonts w:ascii="Times New Roman" w:hAnsi="Times New Roman"/>
          <w:color w:val="000000"/>
          <w:lang w:val="es-ES"/>
        </w:rPr>
        <w:t>pri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hemodinamsko</w:t>
      </w:r>
      <w:r w:rsidRPr="00FF24CE">
        <w:rPr>
          <w:rFonts w:ascii="Times New Roman" w:hAnsi="Times New Roman"/>
          <w:color w:val="000000"/>
          <w:spacing w:val="-13"/>
          <w:lang w:val="es-ES"/>
        </w:rPr>
        <w:t xml:space="preserve"> </w:t>
      </w:r>
      <w:r w:rsidRPr="00FF24CE">
        <w:rPr>
          <w:rFonts w:ascii="Times New Roman" w:hAnsi="Times New Roman"/>
          <w:color w:val="000000"/>
          <w:lang w:val="es-ES"/>
        </w:rPr>
        <w:t>nestabilnih</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bolnikih</w:t>
      </w:r>
      <w:r w:rsidRPr="00FF24CE">
        <w:rPr>
          <w:rFonts w:ascii="Times New Roman" w:hAnsi="Times New Roman"/>
          <w:color w:val="000000"/>
          <w:spacing w:val="-7"/>
          <w:lang w:val="es-ES"/>
        </w:rPr>
        <w:t xml:space="preserve"> </w:t>
      </w:r>
      <w:r w:rsidRPr="00FF24CE">
        <w:rPr>
          <w:rFonts w:ascii="Times New Roman" w:hAnsi="Times New Roman"/>
          <w:color w:val="000000"/>
          <w:lang w:val="es-ES"/>
        </w:rPr>
        <w:t>ali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bolnikih,</w:t>
      </w:r>
      <w:r w:rsidRPr="00FF24CE">
        <w:rPr>
          <w:rFonts w:ascii="Times New Roman" w:hAnsi="Times New Roman"/>
          <w:color w:val="000000"/>
          <w:spacing w:val="-8"/>
          <w:lang w:val="es-ES"/>
        </w:rPr>
        <w:t xml:space="preserve"> </w:t>
      </w:r>
      <w:r w:rsidRPr="00FF24CE">
        <w:rPr>
          <w:rFonts w:ascii="Times New Roman" w:hAnsi="Times New Roman"/>
          <w:color w:val="000000"/>
          <w:lang w:val="es-ES"/>
        </w:rPr>
        <w:t>pri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katerih</w:t>
      </w:r>
      <w:r w:rsidRPr="00FF24CE">
        <w:rPr>
          <w:rFonts w:ascii="Times New Roman" w:hAnsi="Times New Roman"/>
          <w:color w:val="000000"/>
          <w:spacing w:val="-6"/>
          <w:lang w:val="es-ES"/>
        </w:rPr>
        <w:t xml:space="preserve"> </w:t>
      </w:r>
      <w:r w:rsidRPr="00FF24CE">
        <w:rPr>
          <w:rFonts w:ascii="Times New Roman" w:hAnsi="Times New Roman"/>
          <w:color w:val="000000"/>
          <w:lang w:val="es-ES"/>
        </w:rPr>
        <w:t>je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potrebna</w:t>
      </w:r>
      <w:r w:rsidRPr="00FF24CE">
        <w:rPr>
          <w:rFonts w:ascii="Times New Roman" w:hAnsi="Times New Roman"/>
          <w:color w:val="000000"/>
          <w:spacing w:val="-8"/>
          <w:lang w:val="es-ES"/>
        </w:rPr>
        <w:t xml:space="preserve"> </w:t>
      </w:r>
      <w:r w:rsidRPr="00FF24CE">
        <w:rPr>
          <w:rFonts w:ascii="Times New Roman" w:hAnsi="Times New Roman"/>
          <w:color w:val="000000"/>
          <w:lang w:val="es-ES"/>
        </w:rPr>
        <w:t>tromboliza ali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pljučna</w:t>
      </w:r>
      <w:r w:rsidRPr="00FF24CE">
        <w:rPr>
          <w:rFonts w:ascii="Times New Roman" w:hAnsi="Times New Roman"/>
          <w:color w:val="000000"/>
          <w:spacing w:val="-6"/>
          <w:lang w:val="es-ES"/>
        </w:rPr>
        <w:t xml:space="preserve"> </w:t>
      </w:r>
      <w:r w:rsidRPr="00FF24CE">
        <w:rPr>
          <w:rFonts w:ascii="Times New Roman" w:hAnsi="Times New Roman"/>
          <w:color w:val="000000"/>
          <w:lang w:val="es-ES"/>
        </w:rPr>
        <w:t>embolektomija.</w:t>
      </w:r>
    </w:p>
    <w:p w14:paraId="1C15FB9A"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126214D8"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b/>
          <w:color w:val="000000"/>
          <w:lang w:val="es-ES"/>
        </w:rPr>
        <w:t>4.2</w:t>
      </w:r>
      <w:r w:rsidRPr="00FF24CE">
        <w:rPr>
          <w:rFonts w:ascii="Times New Roman" w:hAnsi="Times New Roman"/>
          <w:b/>
          <w:color w:val="000000"/>
          <w:lang w:val="es-ES"/>
        </w:rPr>
        <w:tab/>
        <w:t>Odmerjanje</w:t>
      </w:r>
      <w:r w:rsidRPr="00FF24CE">
        <w:rPr>
          <w:rFonts w:ascii="Times New Roman" w:hAnsi="Times New Roman"/>
          <w:b/>
          <w:color w:val="000000"/>
          <w:spacing w:val="-11"/>
          <w:lang w:val="es-ES"/>
        </w:rPr>
        <w:t xml:space="preserve"> </w:t>
      </w:r>
      <w:r w:rsidRPr="00FF24CE">
        <w:rPr>
          <w:rFonts w:ascii="Times New Roman" w:hAnsi="Times New Roman"/>
          <w:b/>
          <w:color w:val="000000"/>
          <w:lang w:val="es-ES"/>
        </w:rPr>
        <w:t>in</w:t>
      </w:r>
      <w:r w:rsidRPr="00FF24CE">
        <w:rPr>
          <w:rFonts w:ascii="Times New Roman" w:hAnsi="Times New Roman"/>
          <w:b/>
          <w:color w:val="000000"/>
          <w:spacing w:val="-2"/>
          <w:lang w:val="es-ES"/>
        </w:rPr>
        <w:t xml:space="preserve"> </w:t>
      </w:r>
      <w:r w:rsidRPr="00FF24CE">
        <w:rPr>
          <w:rFonts w:ascii="Times New Roman" w:hAnsi="Times New Roman"/>
          <w:b/>
          <w:color w:val="000000"/>
          <w:lang w:val="es-ES"/>
        </w:rPr>
        <w:t>način</w:t>
      </w:r>
      <w:r w:rsidRPr="00FF24CE">
        <w:rPr>
          <w:rFonts w:ascii="Times New Roman" w:hAnsi="Times New Roman"/>
          <w:b/>
          <w:color w:val="000000"/>
          <w:spacing w:val="-5"/>
          <w:lang w:val="es-ES"/>
        </w:rPr>
        <w:t xml:space="preserve"> </w:t>
      </w:r>
      <w:r w:rsidRPr="00FF24CE">
        <w:rPr>
          <w:rFonts w:ascii="Times New Roman" w:hAnsi="Times New Roman"/>
          <w:b/>
          <w:color w:val="000000"/>
          <w:lang w:val="es-ES"/>
        </w:rPr>
        <w:t>uporabe</w:t>
      </w:r>
    </w:p>
    <w:p w14:paraId="57C66A66"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71ECB347" w14:textId="77777777" w:rsidR="003E3EEF" w:rsidRPr="00FF24CE" w:rsidRDefault="003E3EEF" w:rsidP="00662442">
      <w:pPr>
        <w:autoSpaceDE w:val="0"/>
        <w:autoSpaceDN w:val="0"/>
        <w:adjustRightInd w:val="0"/>
        <w:spacing w:after="0" w:line="240" w:lineRule="auto"/>
        <w:ind w:right="-20"/>
        <w:rPr>
          <w:rFonts w:ascii="Times New Roman" w:hAnsi="Times New Roman"/>
          <w:i/>
          <w:color w:val="000000"/>
          <w:u w:val="single"/>
          <w:lang w:val="es-ES"/>
        </w:rPr>
      </w:pPr>
      <w:r w:rsidRPr="00FF24CE">
        <w:rPr>
          <w:rFonts w:ascii="Times New Roman" w:hAnsi="Times New Roman"/>
          <w:i/>
          <w:color w:val="000000"/>
          <w:u w:val="single"/>
          <w:lang w:val="es-ES"/>
        </w:rPr>
        <w:t>Odmerjanje</w:t>
      </w:r>
    </w:p>
    <w:p w14:paraId="330980D5" w14:textId="77777777" w:rsidR="00C62FB4" w:rsidRPr="00FF24CE" w:rsidRDefault="00C62FB4" w:rsidP="00662442">
      <w:pPr>
        <w:autoSpaceDE w:val="0"/>
        <w:autoSpaceDN w:val="0"/>
        <w:adjustRightInd w:val="0"/>
        <w:spacing w:after="0" w:line="240" w:lineRule="auto"/>
        <w:ind w:right="181"/>
        <w:rPr>
          <w:rFonts w:ascii="Times New Roman" w:hAnsi="Times New Roman"/>
          <w:lang w:val="es-ES"/>
        </w:rPr>
      </w:pPr>
      <w:r w:rsidRPr="00FF24CE">
        <w:rPr>
          <w:rFonts w:ascii="Times New Roman" w:hAnsi="Times New Roman"/>
          <w:lang w:val="es-ES"/>
        </w:rPr>
        <w:t>Priporočeni</w:t>
      </w:r>
      <w:r w:rsidRPr="00FF24CE">
        <w:rPr>
          <w:rFonts w:ascii="Times New Roman" w:hAnsi="Times New Roman"/>
          <w:spacing w:val="-10"/>
          <w:lang w:val="es-ES"/>
        </w:rPr>
        <w:t xml:space="preserve"> </w:t>
      </w:r>
      <w:r w:rsidRPr="00FF24CE">
        <w:rPr>
          <w:rFonts w:ascii="Times New Roman" w:hAnsi="Times New Roman"/>
          <w:lang w:val="es-ES"/>
        </w:rPr>
        <w:t>odmerek</w:t>
      </w:r>
      <w:r w:rsidRPr="00FF24CE">
        <w:rPr>
          <w:rFonts w:ascii="Times New Roman" w:hAnsi="Times New Roman"/>
          <w:spacing w:val="-8"/>
          <w:lang w:val="es-ES"/>
        </w:rPr>
        <w:t xml:space="preserve"> </w:t>
      </w:r>
      <w:r w:rsidRPr="00FF24CE">
        <w:rPr>
          <w:rFonts w:ascii="Times New Roman" w:hAnsi="Times New Roman"/>
          <w:lang w:val="es-ES"/>
        </w:rPr>
        <w:t>fondaparinuksa</w:t>
      </w:r>
      <w:r w:rsidRPr="00FF24CE">
        <w:rPr>
          <w:rFonts w:ascii="Times New Roman" w:hAnsi="Times New Roman"/>
          <w:spacing w:val="-14"/>
          <w:lang w:val="es-ES"/>
        </w:rPr>
        <w:t xml:space="preserve"> </w:t>
      </w:r>
      <w:r w:rsidRPr="00FF24CE">
        <w:rPr>
          <w:rFonts w:ascii="Times New Roman" w:hAnsi="Times New Roman"/>
          <w:lang w:val="es-ES"/>
        </w:rPr>
        <w:t>je</w:t>
      </w:r>
      <w:r w:rsidRPr="00FF24CE">
        <w:rPr>
          <w:rFonts w:ascii="Times New Roman" w:hAnsi="Times New Roman"/>
          <w:spacing w:val="-2"/>
          <w:lang w:val="es-ES"/>
        </w:rPr>
        <w:t xml:space="preserve"> </w:t>
      </w:r>
      <w:r w:rsidRPr="00FF24CE">
        <w:rPr>
          <w:rFonts w:ascii="Times New Roman" w:hAnsi="Times New Roman"/>
          <w:lang w:val="es-ES"/>
        </w:rPr>
        <w:t>7,5</w:t>
      </w:r>
      <w:r w:rsidR="00917247" w:rsidRPr="00FF24CE">
        <w:rPr>
          <w:rFonts w:ascii="Times New Roman" w:hAnsi="Times New Roman"/>
          <w:spacing w:val="-3"/>
          <w:lang w:val="es-ES"/>
        </w:rPr>
        <w:t> </w:t>
      </w:r>
      <w:r w:rsidRPr="00FF24CE">
        <w:rPr>
          <w:rFonts w:ascii="Times New Roman" w:hAnsi="Times New Roman"/>
          <w:lang w:val="es-ES"/>
        </w:rPr>
        <w:t>mg</w:t>
      </w:r>
      <w:r w:rsidRPr="00FF24CE">
        <w:rPr>
          <w:rFonts w:ascii="Times New Roman" w:hAnsi="Times New Roman"/>
          <w:spacing w:val="-3"/>
          <w:lang w:val="es-ES"/>
        </w:rPr>
        <w:t xml:space="preserve"> </w:t>
      </w:r>
      <w:r w:rsidRPr="00FF24CE">
        <w:rPr>
          <w:rFonts w:ascii="Times New Roman" w:hAnsi="Times New Roman"/>
          <w:lang w:val="es-ES"/>
        </w:rPr>
        <w:t>(bolniki</w:t>
      </w:r>
      <w:r w:rsidRPr="00FF24CE">
        <w:rPr>
          <w:rFonts w:ascii="Times New Roman" w:hAnsi="Times New Roman"/>
          <w:spacing w:val="-7"/>
          <w:lang w:val="es-ES"/>
        </w:rPr>
        <w:t xml:space="preserve"> </w:t>
      </w:r>
      <w:r w:rsidRPr="00FF24CE">
        <w:rPr>
          <w:rFonts w:ascii="Times New Roman" w:hAnsi="Times New Roman"/>
          <w:lang w:val="es-ES"/>
        </w:rPr>
        <w:t>s</w:t>
      </w:r>
      <w:r w:rsidRPr="00FF24CE">
        <w:rPr>
          <w:rFonts w:ascii="Times New Roman" w:hAnsi="Times New Roman"/>
          <w:spacing w:val="-1"/>
          <w:lang w:val="es-ES"/>
        </w:rPr>
        <w:t xml:space="preserve"> </w:t>
      </w:r>
      <w:r w:rsidRPr="00FF24CE">
        <w:rPr>
          <w:rFonts w:ascii="Times New Roman" w:hAnsi="Times New Roman"/>
          <w:lang w:val="es-ES"/>
        </w:rPr>
        <w:t>telesno</w:t>
      </w:r>
      <w:r w:rsidRPr="00FF24CE">
        <w:rPr>
          <w:rFonts w:ascii="Times New Roman" w:hAnsi="Times New Roman"/>
          <w:spacing w:val="-6"/>
          <w:lang w:val="es-ES"/>
        </w:rPr>
        <w:t xml:space="preserve"> </w:t>
      </w:r>
      <w:r w:rsidRPr="00FF24CE">
        <w:rPr>
          <w:rFonts w:ascii="Times New Roman" w:hAnsi="Times New Roman"/>
          <w:lang w:val="es-ES"/>
        </w:rPr>
        <w:t>maso</w:t>
      </w:r>
      <w:r w:rsidRPr="00FF24CE">
        <w:rPr>
          <w:rFonts w:ascii="Times New Roman" w:hAnsi="Times New Roman"/>
          <w:spacing w:val="-5"/>
          <w:lang w:val="es-ES"/>
        </w:rPr>
        <w:t xml:space="preserve"> </w:t>
      </w:r>
      <w:r w:rsidRPr="00FF24CE">
        <w:rPr>
          <w:rFonts w:ascii="Times New Roman" w:hAnsi="Times New Roman"/>
          <w:lang w:val="es-ES"/>
        </w:rPr>
        <w:t>≥</w:t>
      </w:r>
      <w:r w:rsidR="00917247" w:rsidRPr="00FF24CE">
        <w:rPr>
          <w:rFonts w:ascii="Times New Roman" w:hAnsi="Times New Roman"/>
          <w:spacing w:val="-1"/>
          <w:lang w:val="es-ES"/>
        </w:rPr>
        <w:t> </w:t>
      </w:r>
      <w:r w:rsidRPr="00FF24CE">
        <w:rPr>
          <w:rFonts w:ascii="Times New Roman" w:hAnsi="Times New Roman"/>
          <w:lang w:val="es-ES"/>
        </w:rPr>
        <w:t>50,</w:t>
      </w:r>
      <w:r w:rsidRPr="00FF24CE">
        <w:rPr>
          <w:rFonts w:ascii="Times New Roman" w:hAnsi="Times New Roman"/>
          <w:spacing w:val="-3"/>
          <w:lang w:val="es-ES"/>
        </w:rPr>
        <w:t xml:space="preserve"> </w:t>
      </w:r>
      <w:r w:rsidRPr="00FF24CE">
        <w:rPr>
          <w:rFonts w:ascii="Times New Roman" w:hAnsi="Times New Roman"/>
          <w:lang w:val="es-ES"/>
        </w:rPr>
        <w:t>≤</w:t>
      </w:r>
      <w:r w:rsidR="00917247" w:rsidRPr="00FF24CE">
        <w:rPr>
          <w:rFonts w:ascii="Times New Roman" w:hAnsi="Times New Roman"/>
          <w:spacing w:val="-1"/>
          <w:lang w:val="es-ES"/>
        </w:rPr>
        <w:t> </w:t>
      </w:r>
      <w:r w:rsidRPr="00FF24CE">
        <w:rPr>
          <w:rFonts w:ascii="Times New Roman" w:hAnsi="Times New Roman"/>
          <w:lang w:val="es-ES"/>
        </w:rPr>
        <w:t>100</w:t>
      </w:r>
      <w:r w:rsidR="00917247" w:rsidRPr="00FF24CE">
        <w:rPr>
          <w:rFonts w:ascii="Times New Roman" w:hAnsi="Times New Roman"/>
          <w:spacing w:val="-3"/>
          <w:lang w:val="es-ES"/>
        </w:rPr>
        <w:t> </w:t>
      </w:r>
      <w:r w:rsidRPr="00FF24CE">
        <w:rPr>
          <w:rFonts w:ascii="Times New Roman" w:hAnsi="Times New Roman"/>
          <w:lang w:val="es-ES"/>
        </w:rPr>
        <w:t>kg)</w:t>
      </w:r>
      <w:r w:rsidRPr="00FF24CE">
        <w:rPr>
          <w:rFonts w:ascii="Times New Roman" w:hAnsi="Times New Roman"/>
          <w:spacing w:val="-3"/>
          <w:lang w:val="es-ES"/>
        </w:rPr>
        <w:t xml:space="preserve"> </w:t>
      </w:r>
      <w:r w:rsidRPr="00FF24CE">
        <w:rPr>
          <w:rFonts w:ascii="Times New Roman" w:hAnsi="Times New Roman"/>
          <w:lang w:val="es-ES"/>
        </w:rPr>
        <w:t>enkrat</w:t>
      </w:r>
      <w:r w:rsidRPr="00FF24CE">
        <w:rPr>
          <w:rFonts w:ascii="Times New Roman" w:hAnsi="Times New Roman"/>
          <w:spacing w:val="-5"/>
          <w:lang w:val="es-ES"/>
        </w:rPr>
        <w:t xml:space="preserve"> </w:t>
      </w:r>
      <w:r w:rsidRPr="00FF24CE">
        <w:rPr>
          <w:rFonts w:ascii="Times New Roman" w:hAnsi="Times New Roman"/>
          <w:lang w:val="es-ES"/>
        </w:rPr>
        <w:t>na</w:t>
      </w:r>
      <w:r w:rsidRPr="00FF24CE">
        <w:rPr>
          <w:rFonts w:ascii="Times New Roman" w:hAnsi="Times New Roman"/>
          <w:spacing w:val="-2"/>
          <w:lang w:val="es-ES"/>
        </w:rPr>
        <w:t xml:space="preserve"> </w:t>
      </w:r>
      <w:r w:rsidRPr="00FF24CE">
        <w:rPr>
          <w:rFonts w:ascii="Times New Roman" w:hAnsi="Times New Roman"/>
          <w:lang w:val="es-ES"/>
        </w:rPr>
        <w:t>dan, apliciran</w:t>
      </w:r>
      <w:r w:rsidRPr="00FF24CE">
        <w:rPr>
          <w:rFonts w:ascii="Times New Roman" w:hAnsi="Times New Roman"/>
          <w:spacing w:val="-8"/>
          <w:lang w:val="es-ES"/>
        </w:rPr>
        <w:t xml:space="preserve"> </w:t>
      </w:r>
      <w:r w:rsidRPr="00FF24CE">
        <w:rPr>
          <w:rFonts w:ascii="Times New Roman" w:hAnsi="Times New Roman"/>
          <w:lang w:val="es-ES"/>
        </w:rPr>
        <w:t>s</w:t>
      </w:r>
      <w:r w:rsidRPr="00FF24CE">
        <w:rPr>
          <w:rFonts w:ascii="Times New Roman" w:hAnsi="Times New Roman"/>
          <w:spacing w:val="-1"/>
          <w:lang w:val="es-ES"/>
        </w:rPr>
        <w:t xml:space="preserve"> </w:t>
      </w:r>
      <w:r w:rsidRPr="00FF24CE">
        <w:rPr>
          <w:rFonts w:ascii="Times New Roman" w:hAnsi="Times New Roman"/>
          <w:lang w:val="es-ES"/>
        </w:rPr>
        <w:t>subkutano</w:t>
      </w:r>
      <w:r w:rsidRPr="00FF24CE">
        <w:rPr>
          <w:rFonts w:ascii="Times New Roman" w:hAnsi="Times New Roman"/>
          <w:spacing w:val="-9"/>
          <w:lang w:val="es-ES"/>
        </w:rPr>
        <w:t xml:space="preserve"> </w:t>
      </w:r>
      <w:r w:rsidRPr="00FF24CE">
        <w:rPr>
          <w:rFonts w:ascii="Times New Roman" w:hAnsi="Times New Roman"/>
          <w:lang w:val="es-ES"/>
        </w:rPr>
        <w:t>injekcijo.</w:t>
      </w:r>
      <w:r w:rsidRPr="00FF24CE">
        <w:rPr>
          <w:rFonts w:ascii="Times New Roman" w:hAnsi="Times New Roman"/>
          <w:spacing w:val="-8"/>
          <w:lang w:val="es-ES"/>
        </w:rPr>
        <w:t xml:space="preserve"> </w:t>
      </w:r>
      <w:r w:rsidRPr="00FF24CE">
        <w:rPr>
          <w:rFonts w:ascii="Times New Roman" w:hAnsi="Times New Roman"/>
          <w:lang w:val="es-ES"/>
        </w:rPr>
        <w:t>Za</w:t>
      </w:r>
      <w:r w:rsidRPr="00FF24CE">
        <w:rPr>
          <w:rFonts w:ascii="Times New Roman" w:hAnsi="Times New Roman"/>
          <w:spacing w:val="-2"/>
          <w:lang w:val="es-ES"/>
        </w:rPr>
        <w:t xml:space="preserve"> </w:t>
      </w:r>
      <w:r w:rsidRPr="00FF24CE">
        <w:rPr>
          <w:rFonts w:ascii="Times New Roman" w:hAnsi="Times New Roman"/>
          <w:lang w:val="es-ES"/>
        </w:rPr>
        <w:t>bolnike</w:t>
      </w:r>
      <w:r w:rsidRPr="00FF24CE">
        <w:rPr>
          <w:rFonts w:ascii="Times New Roman" w:hAnsi="Times New Roman"/>
          <w:spacing w:val="-7"/>
          <w:lang w:val="es-ES"/>
        </w:rPr>
        <w:t xml:space="preserve"> </w:t>
      </w:r>
      <w:r w:rsidRPr="00FF24CE">
        <w:rPr>
          <w:rFonts w:ascii="Times New Roman" w:hAnsi="Times New Roman"/>
          <w:lang w:val="es-ES"/>
        </w:rPr>
        <w:t>s</w:t>
      </w:r>
      <w:r w:rsidRPr="00FF24CE">
        <w:rPr>
          <w:rFonts w:ascii="Times New Roman" w:hAnsi="Times New Roman"/>
          <w:spacing w:val="-1"/>
          <w:lang w:val="es-ES"/>
        </w:rPr>
        <w:t xml:space="preserve"> </w:t>
      </w:r>
      <w:r w:rsidRPr="00FF24CE">
        <w:rPr>
          <w:rFonts w:ascii="Times New Roman" w:hAnsi="Times New Roman"/>
          <w:lang w:val="es-ES"/>
        </w:rPr>
        <w:t>telesno</w:t>
      </w:r>
      <w:r w:rsidRPr="00FF24CE">
        <w:rPr>
          <w:rFonts w:ascii="Times New Roman" w:hAnsi="Times New Roman"/>
          <w:spacing w:val="-6"/>
          <w:lang w:val="es-ES"/>
        </w:rPr>
        <w:t xml:space="preserve"> </w:t>
      </w:r>
      <w:r w:rsidRPr="00FF24CE">
        <w:rPr>
          <w:rFonts w:ascii="Times New Roman" w:hAnsi="Times New Roman"/>
          <w:lang w:val="es-ES"/>
        </w:rPr>
        <w:t>maso</w:t>
      </w:r>
      <w:r w:rsidRPr="00FF24CE">
        <w:rPr>
          <w:rFonts w:ascii="Times New Roman" w:hAnsi="Times New Roman"/>
          <w:spacing w:val="-5"/>
          <w:lang w:val="es-ES"/>
        </w:rPr>
        <w:t xml:space="preserve"> </w:t>
      </w:r>
      <w:r w:rsidRPr="00FF24CE">
        <w:rPr>
          <w:rFonts w:ascii="Times New Roman" w:hAnsi="Times New Roman"/>
          <w:lang w:val="es-ES"/>
        </w:rPr>
        <w:t>&lt;</w:t>
      </w:r>
      <w:r w:rsidR="00917247" w:rsidRPr="00FF24CE">
        <w:rPr>
          <w:rFonts w:ascii="Times New Roman" w:hAnsi="Times New Roman"/>
          <w:spacing w:val="-1"/>
          <w:lang w:val="es-ES"/>
        </w:rPr>
        <w:t> </w:t>
      </w:r>
      <w:r w:rsidRPr="00FF24CE">
        <w:rPr>
          <w:rFonts w:ascii="Times New Roman" w:hAnsi="Times New Roman"/>
          <w:lang w:val="es-ES"/>
        </w:rPr>
        <w:t>50</w:t>
      </w:r>
      <w:r w:rsidR="00917247" w:rsidRPr="00FF24CE">
        <w:rPr>
          <w:rFonts w:ascii="Times New Roman" w:hAnsi="Times New Roman"/>
          <w:spacing w:val="-2"/>
          <w:lang w:val="es-ES"/>
        </w:rPr>
        <w:t> </w:t>
      </w:r>
      <w:r w:rsidRPr="00FF24CE">
        <w:rPr>
          <w:rFonts w:ascii="Times New Roman" w:hAnsi="Times New Roman"/>
          <w:lang w:val="es-ES"/>
        </w:rPr>
        <w:t>kg</w:t>
      </w:r>
      <w:r w:rsidRPr="00FF24CE">
        <w:rPr>
          <w:rFonts w:ascii="Times New Roman" w:hAnsi="Times New Roman"/>
          <w:spacing w:val="-2"/>
          <w:lang w:val="es-ES"/>
        </w:rPr>
        <w:t xml:space="preserve"> </w:t>
      </w:r>
      <w:r w:rsidRPr="00FF24CE">
        <w:rPr>
          <w:rFonts w:ascii="Times New Roman" w:hAnsi="Times New Roman"/>
          <w:lang w:val="es-ES"/>
        </w:rPr>
        <w:t>je</w:t>
      </w:r>
      <w:r w:rsidRPr="00FF24CE">
        <w:rPr>
          <w:rFonts w:ascii="Times New Roman" w:hAnsi="Times New Roman"/>
          <w:spacing w:val="-2"/>
          <w:lang w:val="es-ES"/>
        </w:rPr>
        <w:t xml:space="preserve"> </w:t>
      </w:r>
      <w:r w:rsidRPr="00FF24CE">
        <w:rPr>
          <w:rFonts w:ascii="Times New Roman" w:hAnsi="Times New Roman"/>
          <w:lang w:val="es-ES"/>
        </w:rPr>
        <w:t>priporočeni</w:t>
      </w:r>
      <w:r w:rsidRPr="00FF24CE">
        <w:rPr>
          <w:rFonts w:ascii="Times New Roman" w:hAnsi="Times New Roman"/>
          <w:spacing w:val="-10"/>
          <w:lang w:val="es-ES"/>
        </w:rPr>
        <w:t xml:space="preserve"> </w:t>
      </w:r>
      <w:r w:rsidRPr="00FF24CE">
        <w:rPr>
          <w:rFonts w:ascii="Times New Roman" w:hAnsi="Times New Roman"/>
          <w:lang w:val="es-ES"/>
        </w:rPr>
        <w:t>odmerek</w:t>
      </w:r>
      <w:r w:rsidRPr="00FF24CE">
        <w:rPr>
          <w:rFonts w:ascii="Times New Roman" w:hAnsi="Times New Roman"/>
          <w:spacing w:val="-8"/>
          <w:lang w:val="es-ES"/>
        </w:rPr>
        <w:t xml:space="preserve"> </w:t>
      </w:r>
      <w:r w:rsidRPr="00FF24CE">
        <w:rPr>
          <w:rFonts w:ascii="Times New Roman" w:hAnsi="Times New Roman"/>
          <w:lang w:val="es-ES"/>
        </w:rPr>
        <w:t>5</w:t>
      </w:r>
      <w:r w:rsidR="00917247" w:rsidRPr="00FF24CE">
        <w:rPr>
          <w:rFonts w:ascii="Times New Roman" w:hAnsi="Times New Roman"/>
          <w:spacing w:val="-1"/>
          <w:lang w:val="es-ES"/>
        </w:rPr>
        <w:t> </w:t>
      </w:r>
      <w:r w:rsidRPr="00FF24CE">
        <w:rPr>
          <w:rFonts w:ascii="Times New Roman" w:hAnsi="Times New Roman"/>
          <w:lang w:val="es-ES"/>
        </w:rPr>
        <w:t>mg.</w:t>
      </w:r>
      <w:r w:rsidRPr="00FF24CE">
        <w:rPr>
          <w:rFonts w:ascii="Times New Roman" w:hAnsi="Times New Roman"/>
          <w:spacing w:val="-3"/>
          <w:lang w:val="es-ES"/>
        </w:rPr>
        <w:t xml:space="preserve"> </w:t>
      </w:r>
      <w:r w:rsidRPr="00FF24CE">
        <w:rPr>
          <w:rFonts w:ascii="Times New Roman" w:hAnsi="Times New Roman"/>
          <w:lang w:val="es-ES"/>
        </w:rPr>
        <w:t>Za bolnike</w:t>
      </w:r>
      <w:r w:rsidRPr="00FF24CE">
        <w:rPr>
          <w:rFonts w:ascii="Times New Roman" w:hAnsi="Times New Roman"/>
          <w:spacing w:val="-7"/>
          <w:lang w:val="es-ES"/>
        </w:rPr>
        <w:t xml:space="preserve"> </w:t>
      </w:r>
      <w:r w:rsidRPr="00FF24CE">
        <w:rPr>
          <w:rFonts w:ascii="Times New Roman" w:hAnsi="Times New Roman"/>
          <w:lang w:val="es-ES"/>
        </w:rPr>
        <w:t>s</w:t>
      </w:r>
      <w:r w:rsidRPr="00FF24CE">
        <w:rPr>
          <w:rFonts w:ascii="Times New Roman" w:hAnsi="Times New Roman"/>
          <w:spacing w:val="-1"/>
          <w:lang w:val="es-ES"/>
        </w:rPr>
        <w:t xml:space="preserve"> </w:t>
      </w:r>
      <w:r w:rsidRPr="00FF24CE">
        <w:rPr>
          <w:rFonts w:ascii="Times New Roman" w:hAnsi="Times New Roman"/>
          <w:lang w:val="es-ES"/>
        </w:rPr>
        <w:t>telesno</w:t>
      </w:r>
      <w:r w:rsidRPr="00FF24CE">
        <w:rPr>
          <w:rFonts w:ascii="Times New Roman" w:hAnsi="Times New Roman"/>
          <w:spacing w:val="-6"/>
          <w:lang w:val="es-ES"/>
        </w:rPr>
        <w:t xml:space="preserve"> </w:t>
      </w:r>
      <w:r w:rsidRPr="00FF24CE">
        <w:rPr>
          <w:rFonts w:ascii="Times New Roman" w:hAnsi="Times New Roman"/>
          <w:lang w:val="es-ES"/>
        </w:rPr>
        <w:t>maso</w:t>
      </w:r>
      <w:r w:rsidRPr="00FF24CE">
        <w:rPr>
          <w:rFonts w:ascii="Times New Roman" w:hAnsi="Times New Roman"/>
          <w:spacing w:val="-5"/>
          <w:lang w:val="es-ES"/>
        </w:rPr>
        <w:t xml:space="preserve"> </w:t>
      </w:r>
      <w:r w:rsidRPr="00FF24CE">
        <w:rPr>
          <w:rFonts w:ascii="Times New Roman" w:hAnsi="Times New Roman"/>
          <w:lang w:val="es-ES"/>
        </w:rPr>
        <w:t>&gt;</w:t>
      </w:r>
      <w:r w:rsidR="00917247" w:rsidRPr="00FF24CE">
        <w:rPr>
          <w:rFonts w:ascii="Times New Roman" w:hAnsi="Times New Roman"/>
          <w:spacing w:val="-1"/>
          <w:lang w:val="es-ES"/>
        </w:rPr>
        <w:t> </w:t>
      </w:r>
      <w:r w:rsidRPr="00FF24CE">
        <w:rPr>
          <w:rFonts w:ascii="Times New Roman" w:hAnsi="Times New Roman"/>
          <w:lang w:val="es-ES"/>
        </w:rPr>
        <w:t>100</w:t>
      </w:r>
      <w:r w:rsidR="00917247" w:rsidRPr="00FF24CE">
        <w:rPr>
          <w:rFonts w:ascii="Times New Roman" w:hAnsi="Times New Roman"/>
          <w:spacing w:val="-3"/>
          <w:lang w:val="es-ES"/>
        </w:rPr>
        <w:t> </w:t>
      </w:r>
      <w:r w:rsidRPr="00FF24CE">
        <w:rPr>
          <w:rFonts w:ascii="Times New Roman" w:hAnsi="Times New Roman"/>
          <w:lang w:val="es-ES"/>
        </w:rPr>
        <w:t>kg</w:t>
      </w:r>
      <w:r w:rsidRPr="00FF24CE">
        <w:rPr>
          <w:rFonts w:ascii="Times New Roman" w:hAnsi="Times New Roman"/>
          <w:spacing w:val="-2"/>
          <w:lang w:val="es-ES"/>
        </w:rPr>
        <w:t xml:space="preserve"> </w:t>
      </w:r>
      <w:r w:rsidRPr="00FF24CE">
        <w:rPr>
          <w:rFonts w:ascii="Times New Roman" w:hAnsi="Times New Roman"/>
          <w:lang w:val="es-ES"/>
        </w:rPr>
        <w:t>je</w:t>
      </w:r>
      <w:r w:rsidRPr="00FF24CE">
        <w:rPr>
          <w:rFonts w:ascii="Times New Roman" w:hAnsi="Times New Roman"/>
          <w:spacing w:val="-2"/>
          <w:lang w:val="es-ES"/>
        </w:rPr>
        <w:t xml:space="preserve"> </w:t>
      </w:r>
      <w:r w:rsidRPr="00FF24CE">
        <w:rPr>
          <w:rFonts w:ascii="Times New Roman" w:hAnsi="Times New Roman"/>
          <w:lang w:val="es-ES"/>
        </w:rPr>
        <w:t>priporočeni</w:t>
      </w:r>
      <w:r w:rsidRPr="00FF24CE">
        <w:rPr>
          <w:rFonts w:ascii="Times New Roman" w:hAnsi="Times New Roman"/>
          <w:spacing w:val="-10"/>
          <w:lang w:val="es-ES"/>
        </w:rPr>
        <w:t xml:space="preserve"> </w:t>
      </w:r>
      <w:r w:rsidRPr="00FF24CE">
        <w:rPr>
          <w:rFonts w:ascii="Times New Roman" w:hAnsi="Times New Roman"/>
          <w:lang w:val="es-ES"/>
        </w:rPr>
        <w:t>odmerek</w:t>
      </w:r>
      <w:r w:rsidRPr="00FF24CE">
        <w:rPr>
          <w:rFonts w:ascii="Times New Roman" w:hAnsi="Times New Roman"/>
          <w:spacing w:val="-8"/>
          <w:lang w:val="es-ES"/>
        </w:rPr>
        <w:t xml:space="preserve"> </w:t>
      </w:r>
      <w:r w:rsidRPr="00FF24CE">
        <w:rPr>
          <w:rFonts w:ascii="Times New Roman" w:hAnsi="Times New Roman"/>
          <w:lang w:val="es-ES"/>
        </w:rPr>
        <w:t>10</w:t>
      </w:r>
      <w:r w:rsidR="00917247" w:rsidRPr="00FF24CE">
        <w:rPr>
          <w:rFonts w:ascii="Times New Roman" w:hAnsi="Times New Roman"/>
          <w:spacing w:val="-2"/>
          <w:lang w:val="es-ES"/>
        </w:rPr>
        <w:t> </w:t>
      </w:r>
      <w:r w:rsidRPr="00FF24CE">
        <w:rPr>
          <w:rFonts w:ascii="Times New Roman" w:hAnsi="Times New Roman"/>
          <w:lang w:val="es-ES"/>
        </w:rPr>
        <w:t>mg.</w:t>
      </w:r>
    </w:p>
    <w:p w14:paraId="0EA042C0"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352D6B49" w14:textId="77777777" w:rsidR="003E3EEF" w:rsidRPr="00FF24CE" w:rsidRDefault="003E3EEF" w:rsidP="00662442">
      <w:pPr>
        <w:autoSpaceDE w:val="0"/>
        <w:autoSpaceDN w:val="0"/>
        <w:adjustRightInd w:val="0"/>
        <w:spacing w:after="0" w:line="240" w:lineRule="auto"/>
        <w:ind w:right="60"/>
        <w:rPr>
          <w:rFonts w:ascii="Times New Roman" w:hAnsi="Times New Roman"/>
          <w:color w:val="000000"/>
          <w:lang w:val="es-ES"/>
        </w:rPr>
      </w:pPr>
      <w:r w:rsidRPr="00FF24CE">
        <w:rPr>
          <w:rFonts w:ascii="Times New Roman" w:hAnsi="Times New Roman"/>
          <w:color w:val="000000"/>
          <w:lang w:val="es-ES"/>
        </w:rPr>
        <w:t>Zdravljenje</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se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mora</w:t>
      </w:r>
      <w:r w:rsidRPr="00FF24CE">
        <w:rPr>
          <w:rFonts w:ascii="Times New Roman" w:hAnsi="Times New Roman"/>
          <w:color w:val="000000"/>
          <w:spacing w:val="-5"/>
          <w:lang w:val="es-ES"/>
        </w:rPr>
        <w:t xml:space="preserve"> </w:t>
      </w:r>
      <w:r w:rsidRPr="00FF24CE">
        <w:rPr>
          <w:rFonts w:ascii="Times New Roman" w:hAnsi="Times New Roman"/>
          <w:color w:val="000000"/>
          <w:lang w:val="es-ES"/>
        </w:rPr>
        <w:t>nadaljevati</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vsaj</w:t>
      </w:r>
      <w:r w:rsidRPr="00FF24CE">
        <w:rPr>
          <w:rFonts w:ascii="Times New Roman" w:hAnsi="Times New Roman"/>
          <w:color w:val="000000"/>
          <w:spacing w:val="-4"/>
          <w:lang w:val="es-ES"/>
        </w:rPr>
        <w:t xml:space="preserve"> </w:t>
      </w:r>
      <w:r w:rsidRPr="00FF24CE">
        <w:rPr>
          <w:rFonts w:ascii="Times New Roman" w:hAnsi="Times New Roman"/>
          <w:color w:val="000000"/>
          <w:lang w:val="es-ES"/>
        </w:rPr>
        <w:t>5</w:t>
      </w:r>
      <w:r w:rsidRPr="00FF24CE">
        <w:rPr>
          <w:rFonts w:ascii="Times New Roman" w:hAnsi="Times New Roman"/>
          <w:color w:val="000000"/>
          <w:spacing w:val="-1"/>
          <w:lang w:val="es-ES"/>
        </w:rPr>
        <w:t xml:space="preserve"> </w:t>
      </w:r>
      <w:r w:rsidRPr="00FF24CE">
        <w:rPr>
          <w:rFonts w:ascii="Times New Roman" w:hAnsi="Times New Roman"/>
          <w:color w:val="000000"/>
          <w:lang w:val="es-ES"/>
        </w:rPr>
        <w:t>dni</w:t>
      </w:r>
      <w:r w:rsidRPr="00FF24CE">
        <w:rPr>
          <w:rFonts w:ascii="Times New Roman" w:hAnsi="Times New Roman"/>
          <w:color w:val="000000"/>
          <w:spacing w:val="-3"/>
          <w:lang w:val="es-ES"/>
        </w:rPr>
        <w:t xml:space="preserve"> </w:t>
      </w:r>
      <w:r w:rsidRPr="00FF24CE">
        <w:rPr>
          <w:rFonts w:ascii="Times New Roman" w:hAnsi="Times New Roman"/>
          <w:color w:val="000000"/>
          <w:lang w:val="es-ES"/>
        </w:rPr>
        <w:t>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dokler</w:t>
      </w:r>
      <w:r w:rsidRPr="00FF24CE">
        <w:rPr>
          <w:rFonts w:ascii="Times New Roman" w:hAnsi="Times New Roman"/>
          <w:color w:val="000000"/>
          <w:spacing w:val="-6"/>
          <w:lang w:val="es-ES"/>
        </w:rPr>
        <w:t xml:space="preserve"> </w:t>
      </w:r>
      <w:r w:rsidRPr="00FF24CE">
        <w:rPr>
          <w:rFonts w:ascii="Times New Roman" w:hAnsi="Times New Roman"/>
          <w:color w:val="000000"/>
          <w:lang w:val="es-ES"/>
        </w:rPr>
        <w:t>se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ne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vzpostavi</w:t>
      </w:r>
      <w:r w:rsidRPr="00FF24CE">
        <w:rPr>
          <w:rFonts w:ascii="Times New Roman" w:hAnsi="Times New Roman"/>
          <w:color w:val="000000"/>
          <w:spacing w:val="-8"/>
          <w:lang w:val="es-ES"/>
        </w:rPr>
        <w:t xml:space="preserve"> </w:t>
      </w:r>
      <w:r w:rsidRPr="00FF24CE">
        <w:rPr>
          <w:rFonts w:ascii="Times New Roman" w:hAnsi="Times New Roman"/>
          <w:color w:val="000000"/>
          <w:lang w:val="es-ES"/>
        </w:rPr>
        <w:t>primerna</w:t>
      </w:r>
      <w:r w:rsidRPr="00FF24CE">
        <w:rPr>
          <w:rFonts w:ascii="Times New Roman" w:hAnsi="Times New Roman"/>
          <w:color w:val="000000"/>
          <w:spacing w:val="-8"/>
          <w:lang w:val="es-ES"/>
        </w:rPr>
        <w:t xml:space="preserve"> </w:t>
      </w:r>
      <w:r w:rsidRPr="00FF24CE">
        <w:rPr>
          <w:rFonts w:ascii="Times New Roman" w:hAnsi="Times New Roman"/>
          <w:color w:val="000000"/>
          <w:lang w:val="es-ES"/>
        </w:rPr>
        <w:t>peroralna</w:t>
      </w:r>
      <w:r w:rsidRPr="00FF24CE">
        <w:rPr>
          <w:rFonts w:ascii="Times New Roman" w:hAnsi="Times New Roman"/>
          <w:color w:val="000000"/>
          <w:spacing w:val="-8"/>
          <w:lang w:val="es-ES"/>
        </w:rPr>
        <w:t xml:space="preserve"> </w:t>
      </w:r>
      <w:r w:rsidRPr="00FF24CE">
        <w:rPr>
          <w:rFonts w:ascii="Times New Roman" w:hAnsi="Times New Roman"/>
          <w:color w:val="000000"/>
          <w:lang w:val="es-ES"/>
        </w:rPr>
        <w:t>antikoagulacija (internacionalno</w:t>
      </w:r>
      <w:r w:rsidRPr="00FF24CE">
        <w:rPr>
          <w:rFonts w:ascii="Times New Roman" w:hAnsi="Times New Roman"/>
          <w:color w:val="000000"/>
          <w:spacing w:val="-14"/>
          <w:lang w:val="es-ES"/>
        </w:rPr>
        <w:t xml:space="preserve"> </w:t>
      </w:r>
      <w:r w:rsidRPr="00FF24CE">
        <w:rPr>
          <w:rFonts w:ascii="Times New Roman" w:hAnsi="Times New Roman"/>
          <w:color w:val="000000"/>
          <w:lang w:val="es-ES"/>
        </w:rPr>
        <w:t>normalizirano</w:t>
      </w:r>
      <w:r w:rsidRPr="00FF24CE">
        <w:rPr>
          <w:rFonts w:ascii="Times New Roman" w:hAnsi="Times New Roman"/>
          <w:color w:val="000000"/>
          <w:spacing w:val="-12"/>
          <w:lang w:val="es-ES"/>
        </w:rPr>
        <w:t xml:space="preserve"> </w:t>
      </w:r>
      <w:r w:rsidRPr="00FF24CE">
        <w:rPr>
          <w:rFonts w:ascii="Times New Roman" w:hAnsi="Times New Roman"/>
          <w:color w:val="000000"/>
          <w:lang w:val="es-ES"/>
        </w:rPr>
        <w:t>razmerje</w:t>
      </w:r>
      <w:r w:rsidRPr="00FF24CE">
        <w:rPr>
          <w:rFonts w:ascii="Times New Roman" w:hAnsi="Times New Roman"/>
          <w:color w:val="000000"/>
          <w:spacing w:val="-8"/>
          <w:lang w:val="es-ES"/>
        </w:rPr>
        <w:t xml:space="preserve"> </w:t>
      </w:r>
      <w:r w:rsidRPr="00FF24CE">
        <w:rPr>
          <w:rFonts w:ascii="Times New Roman" w:hAnsi="Times New Roman"/>
          <w:color w:val="000000"/>
          <w:lang w:val="es-ES"/>
        </w:rPr>
        <w:t>2</w:t>
      </w:r>
      <w:r w:rsidRPr="00FF24CE">
        <w:rPr>
          <w:rFonts w:ascii="Times New Roman" w:hAnsi="Times New Roman"/>
          <w:color w:val="000000"/>
          <w:spacing w:val="-1"/>
          <w:lang w:val="es-ES"/>
        </w:rPr>
        <w:t xml:space="preserve"> </w:t>
      </w:r>
      <w:r w:rsidRPr="00FF24CE">
        <w:rPr>
          <w:rFonts w:ascii="Times New Roman" w:hAnsi="Times New Roman"/>
          <w:color w:val="000000"/>
          <w:lang w:val="es-ES"/>
        </w:rPr>
        <w:t>do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3).</w:t>
      </w:r>
      <w:r w:rsidRPr="00FF24CE">
        <w:rPr>
          <w:rFonts w:ascii="Times New Roman" w:hAnsi="Times New Roman"/>
          <w:color w:val="000000"/>
          <w:spacing w:val="-2"/>
          <w:lang w:val="es-ES"/>
        </w:rPr>
        <w:t xml:space="preserve"> </w:t>
      </w:r>
      <w:r w:rsidRPr="00FF24CE">
        <w:rPr>
          <w:rFonts w:ascii="Times New Roman" w:hAnsi="Times New Roman"/>
          <w:color w:val="000000"/>
          <w:lang w:val="es-ES"/>
        </w:rPr>
        <w:t>Čimprej,</w:t>
      </w:r>
      <w:r w:rsidRPr="00FF24CE">
        <w:rPr>
          <w:rFonts w:ascii="Times New Roman" w:hAnsi="Times New Roman"/>
          <w:color w:val="000000"/>
          <w:spacing w:val="-8"/>
          <w:lang w:val="es-ES"/>
        </w:rPr>
        <w:t xml:space="preserve"> </w:t>
      </w:r>
      <w:r w:rsidRPr="00FF24CE">
        <w:rPr>
          <w:rFonts w:ascii="Times New Roman" w:hAnsi="Times New Roman"/>
          <w:color w:val="000000"/>
          <w:lang w:val="es-ES"/>
        </w:rPr>
        <w:t>navadno</w:t>
      </w:r>
      <w:r w:rsidRPr="00FF24CE">
        <w:rPr>
          <w:rFonts w:ascii="Times New Roman" w:hAnsi="Times New Roman"/>
          <w:color w:val="000000"/>
          <w:spacing w:val="-7"/>
          <w:lang w:val="es-ES"/>
        </w:rPr>
        <w:t xml:space="preserve"> </w:t>
      </w:r>
      <w:r w:rsidRPr="00FF24CE">
        <w:rPr>
          <w:rFonts w:ascii="Times New Roman" w:hAnsi="Times New Roman"/>
          <w:color w:val="000000"/>
          <w:lang w:val="es-ES"/>
        </w:rPr>
        <w:t>pa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v</w:t>
      </w:r>
      <w:r w:rsidRPr="00FF24CE">
        <w:rPr>
          <w:rFonts w:ascii="Times New Roman" w:hAnsi="Times New Roman"/>
          <w:color w:val="000000"/>
          <w:spacing w:val="-1"/>
          <w:lang w:val="es-ES"/>
        </w:rPr>
        <w:t xml:space="preserve"> </w:t>
      </w:r>
      <w:r w:rsidRPr="00FF24CE">
        <w:rPr>
          <w:rFonts w:ascii="Times New Roman" w:hAnsi="Times New Roman"/>
          <w:color w:val="000000"/>
          <w:lang w:val="es-ES"/>
        </w:rPr>
        <w:t>prvih</w:t>
      </w:r>
      <w:r w:rsidRPr="00FF24CE">
        <w:rPr>
          <w:rFonts w:ascii="Times New Roman" w:hAnsi="Times New Roman"/>
          <w:color w:val="000000"/>
          <w:spacing w:val="-5"/>
          <w:lang w:val="es-ES"/>
        </w:rPr>
        <w:t xml:space="preserve"> </w:t>
      </w:r>
      <w:r w:rsidRPr="00FF24CE">
        <w:rPr>
          <w:rFonts w:ascii="Times New Roman" w:hAnsi="Times New Roman"/>
          <w:color w:val="000000"/>
          <w:lang w:val="es-ES"/>
        </w:rPr>
        <w:t>72</w:t>
      </w:r>
      <w:r w:rsidRPr="00FF24CE">
        <w:rPr>
          <w:rFonts w:ascii="Times New Roman" w:hAnsi="Times New Roman"/>
          <w:color w:val="000000"/>
          <w:spacing w:val="-2"/>
          <w:lang w:val="es-ES"/>
        </w:rPr>
        <w:t xml:space="preserve"> </w:t>
      </w:r>
      <w:r w:rsidRPr="00FF24CE">
        <w:rPr>
          <w:rFonts w:ascii="Times New Roman" w:hAnsi="Times New Roman"/>
          <w:color w:val="000000"/>
          <w:lang w:val="es-ES"/>
        </w:rPr>
        <w:t>urah,</w:t>
      </w:r>
      <w:r w:rsidRPr="00FF24CE">
        <w:rPr>
          <w:rFonts w:ascii="Times New Roman" w:hAnsi="Times New Roman"/>
          <w:color w:val="000000"/>
          <w:spacing w:val="-4"/>
          <w:lang w:val="es-ES"/>
        </w:rPr>
        <w:t xml:space="preserve"> </w:t>
      </w:r>
      <w:r w:rsidRPr="00FF24CE">
        <w:rPr>
          <w:rFonts w:ascii="Times New Roman" w:hAnsi="Times New Roman"/>
          <w:color w:val="000000"/>
          <w:lang w:val="es-ES"/>
        </w:rPr>
        <w:t>je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treba</w:t>
      </w:r>
      <w:r w:rsidRPr="00FF24CE">
        <w:rPr>
          <w:rFonts w:ascii="Times New Roman" w:hAnsi="Times New Roman"/>
          <w:color w:val="000000"/>
          <w:spacing w:val="-4"/>
          <w:lang w:val="es-ES"/>
        </w:rPr>
        <w:t xml:space="preserve"> </w:t>
      </w:r>
      <w:r w:rsidRPr="00FF24CE">
        <w:rPr>
          <w:rFonts w:ascii="Times New Roman" w:hAnsi="Times New Roman"/>
          <w:color w:val="000000"/>
          <w:lang w:val="es-ES"/>
        </w:rPr>
        <w:t>uvesti sočasno</w:t>
      </w:r>
      <w:r w:rsidRPr="00FF24CE">
        <w:rPr>
          <w:rFonts w:ascii="Times New Roman" w:hAnsi="Times New Roman"/>
          <w:color w:val="000000"/>
          <w:spacing w:val="-7"/>
          <w:lang w:val="es-ES"/>
        </w:rPr>
        <w:t xml:space="preserve"> </w:t>
      </w:r>
      <w:r w:rsidRPr="00FF24CE">
        <w:rPr>
          <w:rFonts w:ascii="Times New Roman" w:hAnsi="Times New Roman"/>
          <w:color w:val="000000"/>
          <w:lang w:val="es-ES"/>
        </w:rPr>
        <w:t>peroralno</w:t>
      </w:r>
      <w:r w:rsidRPr="00FF24CE">
        <w:rPr>
          <w:rFonts w:ascii="Times New Roman" w:hAnsi="Times New Roman"/>
          <w:color w:val="000000"/>
          <w:spacing w:val="-8"/>
          <w:lang w:val="es-ES"/>
        </w:rPr>
        <w:t xml:space="preserve"> </w:t>
      </w:r>
      <w:r w:rsidRPr="00FF24CE">
        <w:rPr>
          <w:rFonts w:ascii="Times New Roman" w:hAnsi="Times New Roman"/>
          <w:color w:val="000000"/>
          <w:lang w:val="es-ES"/>
        </w:rPr>
        <w:t>antikoagulantno</w:t>
      </w:r>
      <w:r w:rsidRPr="00FF24CE">
        <w:rPr>
          <w:rFonts w:ascii="Times New Roman" w:hAnsi="Times New Roman"/>
          <w:color w:val="000000"/>
          <w:spacing w:val="-14"/>
          <w:lang w:val="es-ES"/>
        </w:rPr>
        <w:t xml:space="preserve"> </w:t>
      </w:r>
      <w:r w:rsidRPr="00FF24CE">
        <w:rPr>
          <w:rFonts w:ascii="Times New Roman" w:hAnsi="Times New Roman"/>
          <w:color w:val="000000"/>
          <w:lang w:val="es-ES"/>
        </w:rPr>
        <w:t>zdravljenje.</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Povprečno</w:t>
      </w:r>
      <w:r w:rsidRPr="00FF24CE">
        <w:rPr>
          <w:rFonts w:ascii="Times New Roman" w:hAnsi="Times New Roman"/>
          <w:color w:val="000000"/>
          <w:spacing w:val="-9"/>
          <w:lang w:val="es-ES"/>
        </w:rPr>
        <w:t xml:space="preserve"> </w:t>
      </w:r>
      <w:r w:rsidRPr="00FF24CE">
        <w:rPr>
          <w:rFonts w:ascii="Times New Roman" w:hAnsi="Times New Roman"/>
          <w:color w:val="000000"/>
          <w:lang w:val="es-ES"/>
        </w:rPr>
        <w:t>trajanje</w:t>
      </w:r>
      <w:r w:rsidRPr="00FF24CE">
        <w:rPr>
          <w:rFonts w:ascii="Times New Roman" w:hAnsi="Times New Roman"/>
          <w:color w:val="000000"/>
          <w:spacing w:val="-7"/>
          <w:lang w:val="es-ES"/>
        </w:rPr>
        <w:t xml:space="preserve"> </w:t>
      </w:r>
      <w:r w:rsidRPr="00FF24CE">
        <w:rPr>
          <w:rFonts w:ascii="Times New Roman" w:hAnsi="Times New Roman"/>
          <w:color w:val="000000"/>
          <w:lang w:val="es-ES"/>
        </w:rPr>
        <w:t>uporabe</w:t>
      </w:r>
      <w:r w:rsidRPr="00FF24CE">
        <w:rPr>
          <w:rFonts w:ascii="Times New Roman" w:hAnsi="Times New Roman"/>
          <w:color w:val="000000"/>
          <w:spacing w:val="-7"/>
          <w:lang w:val="es-ES"/>
        </w:rPr>
        <w:t xml:space="preserve"> </w:t>
      </w:r>
      <w:r w:rsidRPr="00FF24CE">
        <w:rPr>
          <w:rFonts w:ascii="Times New Roman" w:hAnsi="Times New Roman"/>
          <w:color w:val="000000"/>
          <w:lang w:val="es-ES"/>
        </w:rPr>
        <w:t>v</w:t>
      </w:r>
      <w:r w:rsidRPr="00FF24CE">
        <w:rPr>
          <w:rFonts w:ascii="Times New Roman" w:hAnsi="Times New Roman"/>
          <w:color w:val="000000"/>
          <w:spacing w:val="-1"/>
          <w:lang w:val="es-ES"/>
        </w:rPr>
        <w:t xml:space="preserve"> </w:t>
      </w:r>
      <w:r w:rsidRPr="00FF24CE">
        <w:rPr>
          <w:rFonts w:ascii="Times New Roman" w:hAnsi="Times New Roman"/>
          <w:color w:val="000000"/>
          <w:lang w:val="es-ES"/>
        </w:rPr>
        <w:t>kliničnih</w:t>
      </w:r>
      <w:r w:rsidRPr="00FF24CE">
        <w:rPr>
          <w:rFonts w:ascii="Times New Roman" w:hAnsi="Times New Roman"/>
          <w:color w:val="000000"/>
          <w:spacing w:val="-8"/>
          <w:lang w:val="es-ES"/>
        </w:rPr>
        <w:t xml:space="preserve"> </w:t>
      </w:r>
      <w:r w:rsidRPr="00FF24CE">
        <w:rPr>
          <w:rFonts w:ascii="Times New Roman" w:hAnsi="Times New Roman"/>
          <w:color w:val="000000"/>
          <w:lang w:val="es-ES"/>
        </w:rPr>
        <w:t>preskušanjih</w:t>
      </w:r>
      <w:r w:rsidRPr="00FF24CE">
        <w:rPr>
          <w:rFonts w:ascii="Times New Roman" w:hAnsi="Times New Roman"/>
          <w:color w:val="000000"/>
          <w:spacing w:val="-11"/>
          <w:lang w:val="es-ES"/>
        </w:rPr>
        <w:t xml:space="preserve"> </w:t>
      </w:r>
      <w:r w:rsidRPr="00FF24CE">
        <w:rPr>
          <w:rFonts w:ascii="Times New Roman" w:hAnsi="Times New Roman"/>
          <w:color w:val="000000"/>
          <w:lang w:val="es-ES"/>
        </w:rPr>
        <w:t>je bilo</w:t>
      </w:r>
      <w:r w:rsidRPr="00FF24CE">
        <w:rPr>
          <w:rFonts w:ascii="Times New Roman" w:hAnsi="Times New Roman"/>
          <w:color w:val="000000"/>
          <w:spacing w:val="-3"/>
          <w:lang w:val="es-ES"/>
        </w:rPr>
        <w:t xml:space="preserve"> </w:t>
      </w:r>
      <w:r w:rsidRPr="00FF24CE">
        <w:rPr>
          <w:rFonts w:ascii="Times New Roman" w:hAnsi="Times New Roman"/>
          <w:color w:val="000000"/>
          <w:lang w:val="es-ES"/>
        </w:rPr>
        <w:t>7</w:t>
      </w:r>
      <w:r w:rsidRPr="00FF24CE">
        <w:rPr>
          <w:rFonts w:ascii="Times New Roman" w:hAnsi="Times New Roman"/>
          <w:color w:val="000000"/>
          <w:spacing w:val="-1"/>
          <w:lang w:val="es-ES"/>
        </w:rPr>
        <w:t xml:space="preserve"> </w:t>
      </w:r>
      <w:r w:rsidRPr="00FF24CE">
        <w:rPr>
          <w:rFonts w:ascii="Times New Roman" w:hAnsi="Times New Roman"/>
          <w:color w:val="000000"/>
          <w:lang w:val="es-ES"/>
        </w:rPr>
        <w:t>dni,</w:t>
      </w:r>
      <w:r w:rsidRPr="00FF24CE">
        <w:rPr>
          <w:rFonts w:ascii="Times New Roman" w:hAnsi="Times New Roman"/>
          <w:color w:val="000000"/>
          <w:spacing w:val="-3"/>
          <w:lang w:val="es-ES"/>
        </w:rPr>
        <w:t xml:space="preserve"> </w:t>
      </w:r>
      <w:r w:rsidRPr="00FF24CE">
        <w:rPr>
          <w:rFonts w:ascii="Times New Roman" w:hAnsi="Times New Roman"/>
          <w:color w:val="000000"/>
          <w:lang w:val="es-ES"/>
        </w:rPr>
        <w:t>klinične</w:t>
      </w:r>
      <w:r w:rsidRPr="00FF24CE">
        <w:rPr>
          <w:rFonts w:ascii="Times New Roman" w:hAnsi="Times New Roman"/>
          <w:color w:val="000000"/>
          <w:spacing w:val="-7"/>
          <w:lang w:val="es-ES"/>
        </w:rPr>
        <w:t xml:space="preserve"> </w:t>
      </w:r>
      <w:r w:rsidRPr="00FF24CE">
        <w:rPr>
          <w:rFonts w:ascii="Times New Roman" w:hAnsi="Times New Roman"/>
          <w:color w:val="000000"/>
          <w:lang w:val="es-ES"/>
        </w:rPr>
        <w:t>izkušnje</w:t>
      </w:r>
      <w:r w:rsidRPr="00FF24CE">
        <w:rPr>
          <w:rFonts w:ascii="Times New Roman" w:hAnsi="Times New Roman"/>
          <w:color w:val="000000"/>
          <w:spacing w:val="-7"/>
          <w:lang w:val="es-ES"/>
        </w:rPr>
        <w:t xml:space="preserve"> </w:t>
      </w:r>
      <w:r w:rsidRPr="00FF24CE">
        <w:rPr>
          <w:rFonts w:ascii="Times New Roman" w:hAnsi="Times New Roman"/>
          <w:color w:val="000000"/>
          <w:lang w:val="es-ES"/>
        </w:rPr>
        <w:t>z</w:t>
      </w:r>
      <w:r w:rsidRPr="00FF24CE">
        <w:rPr>
          <w:rFonts w:ascii="Times New Roman" w:hAnsi="Times New Roman"/>
          <w:color w:val="000000"/>
          <w:spacing w:val="-1"/>
          <w:lang w:val="es-ES"/>
        </w:rPr>
        <w:t xml:space="preserve"> </w:t>
      </w:r>
      <w:r w:rsidRPr="00FF24CE">
        <w:rPr>
          <w:rFonts w:ascii="Times New Roman" w:hAnsi="Times New Roman"/>
          <w:color w:val="000000"/>
          <w:lang w:val="es-ES"/>
        </w:rPr>
        <w:t>zdravljenjem,</w:t>
      </w:r>
      <w:r w:rsidRPr="00FF24CE">
        <w:rPr>
          <w:rFonts w:ascii="Times New Roman" w:hAnsi="Times New Roman"/>
          <w:color w:val="000000"/>
          <w:spacing w:val="-12"/>
          <w:lang w:val="es-ES"/>
        </w:rPr>
        <w:t xml:space="preserve"> </w:t>
      </w:r>
      <w:r w:rsidRPr="00FF24CE">
        <w:rPr>
          <w:rFonts w:ascii="Times New Roman" w:hAnsi="Times New Roman"/>
          <w:color w:val="000000"/>
          <w:lang w:val="es-ES"/>
        </w:rPr>
        <w:t>ki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bi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trajalo</w:t>
      </w:r>
      <w:r w:rsidRPr="00FF24CE">
        <w:rPr>
          <w:rFonts w:ascii="Times New Roman" w:hAnsi="Times New Roman"/>
          <w:color w:val="000000"/>
          <w:spacing w:val="-6"/>
          <w:lang w:val="es-ES"/>
        </w:rPr>
        <w:t xml:space="preserve"> </w:t>
      </w:r>
      <w:r w:rsidRPr="00FF24CE">
        <w:rPr>
          <w:rFonts w:ascii="Times New Roman" w:hAnsi="Times New Roman"/>
          <w:color w:val="000000"/>
          <w:lang w:val="es-ES"/>
        </w:rPr>
        <w:t>dlje</w:t>
      </w:r>
      <w:r w:rsidRPr="00FF24CE">
        <w:rPr>
          <w:rFonts w:ascii="Times New Roman" w:hAnsi="Times New Roman"/>
          <w:color w:val="000000"/>
          <w:spacing w:val="-3"/>
          <w:lang w:val="es-ES"/>
        </w:rPr>
        <w:t xml:space="preserve"> </w:t>
      </w:r>
      <w:r w:rsidRPr="00FF24CE">
        <w:rPr>
          <w:rFonts w:ascii="Times New Roman" w:hAnsi="Times New Roman"/>
          <w:color w:val="000000"/>
          <w:lang w:val="es-ES"/>
        </w:rPr>
        <w:t>kot</w:t>
      </w:r>
      <w:r w:rsidRPr="00FF24CE">
        <w:rPr>
          <w:rFonts w:ascii="Times New Roman" w:hAnsi="Times New Roman"/>
          <w:color w:val="000000"/>
          <w:spacing w:val="-3"/>
          <w:lang w:val="es-ES"/>
        </w:rPr>
        <w:t xml:space="preserve"> </w:t>
      </w:r>
      <w:r w:rsidRPr="00FF24CE">
        <w:rPr>
          <w:rFonts w:ascii="Times New Roman" w:hAnsi="Times New Roman"/>
          <w:color w:val="000000"/>
          <w:lang w:val="es-ES"/>
        </w:rPr>
        <w:t>10</w:t>
      </w:r>
      <w:r w:rsidRPr="00FF24CE">
        <w:rPr>
          <w:rFonts w:ascii="Times New Roman" w:hAnsi="Times New Roman"/>
          <w:color w:val="000000"/>
          <w:spacing w:val="-2"/>
          <w:lang w:val="es-ES"/>
        </w:rPr>
        <w:t xml:space="preserve"> </w:t>
      </w:r>
      <w:r w:rsidRPr="00FF24CE">
        <w:rPr>
          <w:rFonts w:ascii="Times New Roman" w:hAnsi="Times New Roman"/>
          <w:color w:val="000000"/>
          <w:lang w:val="es-ES"/>
        </w:rPr>
        <w:t>dni,</w:t>
      </w:r>
      <w:r w:rsidRPr="00FF24CE">
        <w:rPr>
          <w:rFonts w:ascii="Times New Roman" w:hAnsi="Times New Roman"/>
          <w:color w:val="000000"/>
          <w:spacing w:val="-3"/>
          <w:lang w:val="es-ES"/>
        </w:rPr>
        <w:t xml:space="preserve"> </w:t>
      </w:r>
      <w:r w:rsidRPr="00FF24CE">
        <w:rPr>
          <w:rFonts w:ascii="Times New Roman" w:hAnsi="Times New Roman"/>
          <w:color w:val="000000"/>
          <w:lang w:val="es-ES"/>
        </w:rPr>
        <w:t>so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omejene.</w:t>
      </w:r>
    </w:p>
    <w:p w14:paraId="2A799774"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15B3FF01"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i/>
          <w:color w:val="000000"/>
          <w:position w:val="-1"/>
          <w:u w:val="single"/>
          <w:lang w:val="es-ES"/>
        </w:rPr>
        <w:t>Posebne</w:t>
      </w:r>
      <w:r w:rsidRPr="00FF24CE">
        <w:rPr>
          <w:rFonts w:ascii="Times New Roman" w:hAnsi="Times New Roman"/>
          <w:i/>
          <w:color w:val="000000"/>
          <w:spacing w:val="-8"/>
          <w:position w:val="-1"/>
          <w:u w:val="single"/>
          <w:lang w:val="es-ES"/>
        </w:rPr>
        <w:t xml:space="preserve"> </w:t>
      </w:r>
      <w:r w:rsidRPr="00FF24CE">
        <w:rPr>
          <w:rFonts w:ascii="Times New Roman" w:hAnsi="Times New Roman"/>
          <w:i/>
          <w:color w:val="000000"/>
          <w:position w:val="-1"/>
          <w:u w:val="single"/>
          <w:lang w:val="es-ES"/>
        </w:rPr>
        <w:t>skupine</w:t>
      </w:r>
      <w:r w:rsidRPr="00FF24CE">
        <w:rPr>
          <w:rFonts w:ascii="Times New Roman" w:hAnsi="Times New Roman"/>
          <w:i/>
          <w:color w:val="000000"/>
          <w:spacing w:val="-7"/>
          <w:position w:val="-1"/>
          <w:u w:val="single"/>
          <w:lang w:val="es-ES"/>
        </w:rPr>
        <w:t xml:space="preserve"> </w:t>
      </w:r>
      <w:r w:rsidRPr="00FF24CE">
        <w:rPr>
          <w:rFonts w:ascii="Times New Roman" w:hAnsi="Times New Roman"/>
          <w:i/>
          <w:color w:val="000000"/>
          <w:position w:val="-1"/>
          <w:u w:val="single"/>
          <w:lang w:val="es-ES"/>
        </w:rPr>
        <w:t>bolnikov</w:t>
      </w:r>
    </w:p>
    <w:p w14:paraId="354A963E"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097289F1" w14:textId="77777777" w:rsidR="003E3EEF" w:rsidRPr="00FF24CE" w:rsidRDefault="003E3EEF" w:rsidP="00662442">
      <w:pPr>
        <w:autoSpaceDE w:val="0"/>
        <w:autoSpaceDN w:val="0"/>
        <w:adjustRightInd w:val="0"/>
        <w:spacing w:after="0" w:line="240" w:lineRule="auto"/>
        <w:ind w:right="111"/>
        <w:rPr>
          <w:rFonts w:ascii="Times New Roman" w:hAnsi="Times New Roman"/>
          <w:color w:val="000000"/>
          <w:lang w:val="es-ES"/>
        </w:rPr>
      </w:pPr>
      <w:r w:rsidRPr="00FF24CE">
        <w:rPr>
          <w:rFonts w:ascii="Times New Roman" w:hAnsi="Times New Roman"/>
          <w:i/>
          <w:color w:val="000000"/>
          <w:lang w:val="es-ES"/>
        </w:rPr>
        <w:t>Starejši</w:t>
      </w:r>
      <w:r w:rsidRPr="00FF24CE">
        <w:rPr>
          <w:rFonts w:ascii="Times New Roman" w:hAnsi="Times New Roman"/>
          <w:i/>
          <w:color w:val="000000"/>
          <w:spacing w:val="-7"/>
          <w:lang w:val="es-ES"/>
        </w:rPr>
        <w:t xml:space="preserve"> </w:t>
      </w:r>
      <w:r w:rsidRPr="00FF24CE">
        <w:rPr>
          <w:rFonts w:ascii="Times New Roman" w:hAnsi="Times New Roman"/>
          <w:i/>
          <w:color w:val="000000"/>
          <w:lang w:val="es-ES"/>
        </w:rPr>
        <w:t>bolniki</w:t>
      </w:r>
      <w:r w:rsidRPr="00FF24CE">
        <w:rPr>
          <w:rFonts w:ascii="Times New Roman" w:hAnsi="Times New Roman"/>
          <w:i/>
          <w:color w:val="000000"/>
          <w:spacing w:val="-6"/>
          <w:lang w:val="es-ES"/>
        </w:rPr>
        <w:t xml:space="preserve"> </w:t>
      </w:r>
      <w:r w:rsidRPr="00FF24CE">
        <w:rPr>
          <w:rFonts w:ascii="Times New Roman" w:hAnsi="Times New Roman"/>
          <w:color w:val="000000"/>
          <w:lang w:val="es-ES"/>
        </w:rPr>
        <w:t>-</w:t>
      </w:r>
      <w:r w:rsidRPr="00FF24CE">
        <w:rPr>
          <w:rFonts w:ascii="Times New Roman" w:hAnsi="Times New Roman"/>
          <w:color w:val="000000"/>
          <w:spacing w:val="-1"/>
          <w:lang w:val="es-ES"/>
        </w:rPr>
        <w:t xml:space="preserve"> </w:t>
      </w:r>
      <w:r w:rsidRPr="00FF24CE">
        <w:rPr>
          <w:rFonts w:ascii="Times New Roman" w:hAnsi="Times New Roman"/>
          <w:color w:val="000000"/>
          <w:lang w:val="es-ES"/>
        </w:rPr>
        <w:t>Prilagajanje</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odmerjanja</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ni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potrebno.</w:t>
      </w:r>
      <w:r w:rsidRPr="00FF24CE">
        <w:rPr>
          <w:rFonts w:ascii="Times New Roman" w:hAnsi="Times New Roman"/>
          <w:color w:val="000000"/>
          <w:spacing w:val="-8"/>
          <w:lang w:val="es-ES"/>
        </w:rPr>
        <w:t xml:space="preserve"> </w:t>
      </w:r>
      <w:r w:rsidRPr="00FF24CE">
        <w:rPr>
          <w:rFonts w:ascii="Times New Roman" w:hAnsi="Times New Roman"/>
          <w:color w:val="000000"/>
          <w:lang w:val="es-ES"/>
        </w:rPr>
        <w:t>Pri</w:t>
      </w:r>
      <w:r w:rsidRPr="00FF24CE">
        <w:rPr>
          <w:rFonts w:ascii="Times New Roman" w:hAnsi="Times New Roman"/>
          <w:color w:val="000000"/>
          <w:spacing w:val="-3"/>
          <w:lang w:val="es-ES"/>
        </w:rPr>
        <w:t xml:space="preserve"> </w:t>
      </w:r>
      <w:r w:rsidRPr="00FF24CE">
        <w:rPr>
          <w:rFonts w:ascii="Times New Roman" w:hAnsi="Times New Roman"/>
          <w:color w:val="000000"/>
          <w:lang w:val="es-ES"/>
        </w:rPr>
        <w:t>bolnikih,</w:t>
      </w:r>
      <w:r w:rsidRPr="00FF24CE">
        <w:rPr>
          <w:rFonts w:ascii="Times New Roman" w:hAnsi="Times New Roman"/>
          <w:color w:val="000000"/>
          <w:spacing w:val="-8"/>
          <w:lang w:val="es-ES"/>
        </w:rPr>
        <w:t xml:space="preserve"> </w:t>
      </w:r>
      <w:r w:rsidRPr="00FF24CE">
        <w:rPr>
          <w:rFonts w:ascii="Times New Roman" w:hAnsi="Times New Roman"/>
          <w:color w:val="000000"/>
          <w:lang w:val="es-ES"/>
        </w:rPr>
        <w:t>starih</w:t>
      </w:r>
      <w:r w:rsidRPr="00FF24CE">
        <w:rPr>
          <w:rFonts w:ascii="Times New Roman" w:hAnsi="Times New Roman"/>
          <w:color w:val="000000"/>
          <w:spacing w:val="-5"/>
          <w:lang w:val="es-ES"/>
        </w:rPr>
        <w:t xml:space="preserve"> </w:t>
      </w:r>
      <w:r w:rsidRPr="00FF24CE">
        <w:rPr>
          <w:rFonts w:ascii="Times New Roman" w:hAnsi="Times New Roman"/>
          <w:color w:val="000000"/>
          <w:lang w:val="es-ES"/>
        </w:rPr>
        <w:t>75</w:t>
      </w:r>
      <w:r w:rsidRPr="00FF24CE">
        <w:rPr>
          <w:rFonts w:ascii="Times New Roman" w:hAnsi="Times New Roman"/>
          <w:color w:val="000000"/>
          <w:spacing w:val="-2"/>
          <w:lang w:val="es-ES"/>
        </w:rPr>
        <w:t xml:space="preserve"> </w:t>
      </w:r>
      <w:r w:rsidRPr="00FF24CE">
        <w:rPr>
          <w:rFonts w:ascii="Times New Roman" w:hAnsi="Times New Roman"/>
          <w:color w:val="000000"/>
          <w:lang w:val="es-ES"/>
        </w:rPr>
        <w:t>let</w:t>
      </w:r>
      <w:r w:rsidRPr="00FF24CE">
        <w:rPr>
          <w:rFonts w:ascii="Times New Roman" w:hAnsi="Times New Roman"/>
          <w:color w:val="000000"/>
          <w:spacing w:val="-2"/>
          <w:lang w:val="es-ES"/>
        </w:rPr>
        <w:t xml:space="preserve"> </w:t>
      </w:r>
      <w:r w:rsidRPr="00FF24CE">
        <w:rPr>
          <w:rFonts w:ascii="Times New Roman" w:hAnsi="Times New Roman"/>
          <w:color w:val="000000"/>
          <w:lang w:val="es-ES"/>
        </w:rPr>
        <w:t>ali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več,</w:t>
      </w:r>
      <w:r w:rsidRPr="00FF24CE">
        <w:rPr>
          <w:rFonts w:ascii="Times New Roman" w:hAnsi="Times New Roman"/>
          <w:color w:val="000000"/>
          <w:spacing w:val="-4"/>
          <w:lang w:val="es-ES"/>
        </w:rPr>
        <w:t xml:space="preserve"> </w:t>
      </w:r>
      <w:r w:rsidRPr="00FF24CE">
        <w:rPr>
          <w:rFonts w:ascii="Times New Roman" w:hAnsi="Times New Roman"/>
          <w:color w:val="000000"/>
          <w:lang w:val="es-ES"/>
        </w:rPr>
        <w:t>je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treba fondaparinuks</w:t>
      </w:r>
      <w:r w:rsidRPr="00FF24CE">
        <w:rPr>
          <w:rFonts w:ascii="Times New Roman" w:hAnsi="Times New Roman"/>
          <w:color w:val="000000"/>
          <w:spacing w:val="-13"/>
          <w:lang w:val="es-ES"/>
        </w:rPr>
        <w:t xml:space="preserve"> </w:t>
      </w:r>
      <w:r w:rsidRPr="00FF24CE">
        <w:rPr>
          <w:rFonts w:ascii="Times New Roman" w:hAnsi="Times New Roman"/>
          <w:color w:val="000000"/>
          <w:lang w:val="es-ES"/>
        </w:rPr>
        <w:t>uporabljati</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previdno,</w:t>
      </w:r>
      <w:r w:rsidRPr="00FF24CE">
        <w:rPr>
          <w:rFonts w:ascii="Times New Roman" w:hAnsi="Times New Roman"/>
          <w:color w:val="000000"/>
          <w:spacing w:val="-8"/>
          <w:lang w:val="es-ES"/>
        </w:rPr>
        <w:t xml:space="preserve"> </w:t>
      </w:r>
      <w:r w:rsidRPr="00FF24CE">
        <w:rPr>
          <w:rFonts w:ascii="Times New Roman" w:hAnsi="Times New Roman"/>
          <w:color w:val="000000"/>
          <w:lang w:val="es-ES"/>
        </w:rPr>
        <w:t>ker</w:t>
      </w:r>
      <w:r w:rsidRPr="00FF24CE">
        <w:rPr>
          <w:rFonts w:ascii="Times New Roman" w:hAnsi="Times New Roman"/>
          <w:color w:val="000000"/>
          <w:spacing w:val="-3"/>
          <w:lang w:val="es-ES"/>
        </w:rPr>
        <w:t xml:space="preserve"> </w:t>
      </w:r>
      <w:r w:rsidRPr="00FF24CE">
        <w:rPr>
          <w:rFonts w:ascii="Times New Roman" w:hAnsi="Times New Roman"/>
          <w:color w:val="000000"/>
          <w:lang w:val="es-ES"/>
        </w:rPr>
        <w:t>se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delovanje</w:t>
      </w:r>
      <w:r w:rsidRPr="00FF24CE">
        <w:rPr>
          <w:rFonts w:ascii="Times New Roman" w:hAnsi="Times New Roman"/>
          <w:color w:val="000000"/>
          <w:spacing w:val="-9"/>
          <w:lang w:val="es-ES"/>
        </w:rPr>
        <w:t xml:space="preserve"> </w:t>
      </w:r>
      <w:r w:rsidRPr="00FF24CE">
        <w:rPr>
          <w:rFonts w:ascii="Times New Roman" w:hAnsi="Times New Roman"/>
          <w:color w:val="000000"/>
          <w:lang w:val="es-ES"/>
        </w:rPr>
        <w:t>ledvic</w:t>
      </w:r>
      <w:r w:rsidRPr="00FF24CE">
        <w:rPr>
          <w:rFonts w:ascii="Times New Roman" w:hAnsi="Times New Roman"/>
          <w:color w:val="000000"/>
          <w:spacing w:val="-5"/>
          <w:lang w:val="es-ES"/>
        </w:rPr>
        <w:t xml:space="preserve"> </w:t>
      </w:r>
      <w:r w:rsidRPr="00FF24CE">
        <w:rPr>
          <w:rFonts w:ascii="Times New Roman" w:hAnsi="Times New Roman"/>
          <w:color w:val="000000"/>
          <w:lang w:val="es-ES"/>
        </w:rPr>
        <w:t>s</w:t>
      </w:r>
      <w:r w:rsidRPr="00FF24CE">
        <w:rPr>
          <w:rFonts w:ascii="Times New Roman" w:hAnsi="Times New Roman"/>
          <w:color w:val="000000"/>
          <w:spacing w:val="-1"/>
          <w:lang w:val="es-ES"/>
        </w:rPr>
        <w:t xml:space="preserve"> </w:t>
      </w:r>
      <w:r w:rsidRPr="00FF24CE">
        <w:rPr>
          <w:rFonts w:ascii="Times New Roman" w:hAnsi="Times New Roman"/>
          <w:color w:val="000000"/>
          <w:lang w:val="es-ES"/>
        </w:rPr>
        <w:t>starostjo</w:t>
      </w:r>
      <w:r w:rsidRPr="00FF24CE">
        <w:rPr>
          <w:rFonts w:ascii="Times New Roman" w:hAnsi="Times New Roman"/>
          <w:color w:val="000000"/>
          <w:spacing w:val="-7"/>
          <w:lang w:val="es-ES"/>
        </w:rPr>
        <w:t xml:space="preserve"> </w:t>
      </w:r>
      <w:r w:rsidRPr="00FF24CE">
        <w:rPr>
          <w:rFonts w:ascii="Times New Roman" w:hAnsi="Times New Roman"/>
          <w:color w:val="000000"/>
          <w:lang w:val="es-ES"/>
        </w:rPr>
        <w:t>zmanjšuje</w:t>
      </w:r>
      <w:r w:rsidRPr="00FF24CE">
        <w:rPr>
          <w:rFonts w:ascii="Times New Roman" w:hAnsi="Times New Roman"/>
          <w:color w:val="000000"/>
          <w:spacing w:val="-9"/>
          <w:lang w:val="es-ES"/>
        </w:rPr>
        <w:t xml:space="preserve"> </w:t>
      </w:r>
      <w:r w:rsidRPr="00FF24CE">
        <w:rPr>
          <w:rFonts w:ascii="Times New Roman" w:hAnsi="Times New Roman"/>
          <w:color w:val="000000"/>
          <w:lang w:val="es-ES"/>
        </w:rPr>
        <w:t>(glejte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poglavje</w:t>
      </w:r>
      <w:r w:rsidR="00917247" w:rsidRPr="00FF24CE">
        <w:rPr>
          <w:rFonts w:ascii="Times New Roman" w:hAnsi="Times New Roman"/>
          <w:color w:val="000000"/>
          <w:spacing w:val="-8"/>
          <w:lang w:val="es-ES"/>
        </w:rPr>
        <w:t> </w:t>
      </w:r>
      <w:r w:rsidRPr="00FF24CE">
        <w:rPr>
          <w:rFonts w:ascii="Times New Roman" w:hAnsi="Times New Roman"/>
          <w:color w:val="000000"/>
          <w:lang w:val="es-ES"/>
        </w:rPr>
        <w:t>4.4).</w:t>
      </w:r>
    </w:p>
    <w:p w14:paraId="0A22859F"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696CD889" w14:textId="77777777" w:rsidR="003E3EEF" w:rsidRPr="00FF24CE" w:rsidRDefault="003E3EEF" w:rsidP="00662442">
      <w:pPr>
        <w:autoSpaceDE w:val="0"/>
        <w:autoSpaceDN w:val="0"/>
        <w:adjustRightInd w:val="0"/>
        <w:spacing w:after="0" w:line="240" w:lineRule="auto"/>
        <w:ind w:right="863"/>
        <w:rPr>
          <w:rFonts w:ascii="Times New Roman" w:hAnsi="Times New Roman"/>
          <w:color w:val="000000"/>
          <w:lang w:val="es-ES"/>
        </w:rPr>
      </w:pPr>
      <w:r w:rsidRPr="00FF24CE">
        <w:rPr>
          <w:rFonts w:ascii="Times New Roman" w:hAnsi="Times New Roman"/>
          <w:i/>
          <w:color w:val="000000"/>
          <w:lang w:val="es-ES"/>
        </w:rPr>
        <w:t>Ledvična</w:t>
      </w:r>
      <w:r w:rsidRPr="00FF24CE">
        <w:rPr>
          <w:rFonts w:ascii="Times New Roman" w:hAnsi="Times New Roman"/>
          <w:i/>
          <w:color w:val="000000"/>
          <w:spacing w:val="-8"/>
          <w:lang w:val="es-ES"/>
        </w:rPr>
        <w:t xml:space="preserve"> </w:t>
      </w:r>
      <w:r w:rsidRPr="00FF24CE">
        <w:rPr>
          <w:rFonts w:ascii="Times New Roman" w:hAnsi="Times New Roman"/>
          <w:i/>
          <w:color w:val="000000"/>
          <w:lang w:val="es-ES"/>
        </w:rPr>
        <w:t>okvara</w:t>
      </w:r>
      <w:r w:rsidRPr="00FF24CE">
        <w:rPr>
          <w:rFonts w:ascii="Times New Roman" w:hAnsi="Times New Roman"/>
          <w:i/>
          <w:color w:val="000000"/>
          <w:spacing w:val="-6"/>
          <w:lang w:val="es-ES"/>
        </w:rPr>
        <w:t xml:space="preserve"> </w:t>
      </w:r>
      <w:r w:rsidRPr="00FF24CE">
        <w:rPr>
          <w:rFonts w:ascii="Times New Roman" w:hAnsi="Times New Roman"/>
          <w:color w:val="000000"/>
          <w:lang w:val="es-ES"/>
        </w:rPr>
        <w:t>-</w:t>
      </w:r>
      <w:r w:rsidRPr="00FF24CE">
        <w:rPr>
          <w:rFonts w:ascii="Times New Roman" w:hAnsi="Times New Roman"/>
          <w:color w:val="000000"/>
          <w:spacing w:val="-1"/>
          <w:lang w:val="es-ES"/>
        </w:rPr>
        <w:t xml:space="preserve"> </w:t>
      </w:r>
      <w:r w:rsidRPr="00FF24CE">
        <w:rPr>
          <w:rFonts w:ascii="Times New Roman" w:hAnsi="Times New Roman"/>
          <w:color w:val="000000"/>
          <w:lang w:val="es-ES"/>
        </w:rPr>
        <w:t>Pri</w:t>
      </w:r>
      <w:r w:rsidRPr="00FF24CE">
        <w:rPr>
          <w:rFonts w:ascii="Times New Roman" w:hAnsi="Times New Roman"/>
          <w:color w:val="000000"/>
          <w:spacing w:val="-3"/>
          <w:lang w:val="es-ES"/>
        </w:rPr>
        <w:t xml:space="preserve"> </w:t>
      </w:r>
      <w:r w:rsidRPr="00FF24CE">
        <w:rPr>
          <w:rFonts w:ascii="Times New Roman" w:hAnsi="Times New Roman"/>
          <w:color w:val="000000"/>
          <w:lang w:val="es-ES"/>
        </w:rPr>
        <w:t>bolnikih</w:t>
      </w:r>
      <w:r w:rsidRPr="00FF24CE">
        <w:rPr>
          <w:rFonts w:ascii="Times New Roman" w:hAnsi="Times New Roman"/>
          <w:color w:val="000000"/>
          <w:spacing w:val="-7"/>
          <w:lang w:val="es-ES"/>
        </w:rPr>
        <w:t xml:space="preserve"> </w:t>
      </w:r>
      <w:r w:rsidRPr="00FF24CE">
        <w:rPr>
          <w:rFonts w:ascii="Times New Roman" w:hAnsi="Times New Roman"/>
          <w:color w:val="000000"/>
          <w:lang w:val="es-ES"/>
        </w:rPr>
        <w:t>z</w:t>
      </w:r>
      <w:r w:rsidRPr="00FF24CE">
        <w:rPr>
          <w:rFonts w:ascii="Times New Roman" w:hAnsi="Times New Roman"/>
          <w:color w:val="000000"/>
          <w:spacing w:val="-1"/>
          <w:lang w:val="es-ES"/>
        </w:rPr>
        <w:t xml:space="preserve"> </w:t>
      </w:r>
      <w:r w:rsidRPr="00FF24CE">
        <w:rPr>
          <w:rFonts w:ascii="Times New Roman" w:hAnsi="Times New Roman"/>
          <w:color w:val="000000"/>
          <w:lang w:val="es-ES"/>
        </w:rPr>
        <w:t>zmernimi</w:t>
      </w:r>
      <w:r w:rsidRPr="00FF24CE">
        <w:rPr>
          <w:rFonts w:ascii="Times New Roman" w:hAnsi="Times New Roman"/>
          <w:color w:val="000000"/>
          <w:spacing w:val="-8"/>
          <w:lang w:val="es-ES"/>
        </w:rPr>
        <w:t xml:space="preserve"> </w:t>
      </w:r>
      <w:r w:rsidRPr="00FF24CE">
        <w:rPr>
          <w:rFonts w:ascii="Times New Roman" w:hAnsi="Times New Roman"/>
          <w:color w:val="000000"/>
          <w:lang w:val="es-ES"/>
        </w:rPr>
        <w:t>okvarami</w:t>
      </w:r>
      <w:r w:rsidRPr="00FF24CE">
        <w:rPr>
          <w:rFonts w:ascii="Times New Roman" w:hAnsi="Times New Roman"/>
          <w:color w:val="000000"/>
          <w:spacing w:val="-8"/>
          <w:lang w:val="es-ES"/>
        </w:rPr>
        <w:t xml:space="preserve"> </w:t>
      </w:r>
      <w:r w:rsidRPr="00FF24CE">
        <w:rPr>
          <w:rFonts w:ascii="Times New Roman" w:hAnsi="Times New Roman"/>
          <w:color w:val="000000"/>
          <w:lang w:val="es-ES"/>
        </w:rPr>
        <w:t>ledvic</w:t>
      </w:r>
      <w:r w:rsidRPr="00FF24CE">
        <w:rPr>
          <w:rFonts w:ascii="Times New Roman" w:hAnsi="Times New Roman"/>
          <w:color w:val="000000"/>
          <w:spacing w:val="-5"/>
          <w:lang w:val="es-ES"/>
        </w:rPr>
        <w:t xml:space="preserve"> </w:t>
      </w:r>
      <w:r w:rsidRPr="00FF24CE">
        <w:rPr>
          <w:rFonts w:ascii="Times New Roman" w:hAnsi="Times New Roman"/>
          <w:color w:val="000000"/>
          <w:lang w:val="es-ES"/>
        </w:rPr>
        <w:t>je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treba</w:t>
      </w:r>
      <w:r w:rsidRPr="00FF24CE">
        <w:rPr>
          <w:rFonts w:ascii="Times New Roman" w:hAnsi="Times New Roman"/>
          <w:color w:val="000000"/>
          <w:spacing w:val="-4"/>
          <w:lang w:val="es-ES"/>
        </w:rPr>
        <w:t xml:space="preserve"> </w:t>
      </w:r>
      <w:r w:rsidRPr="00FF24CE">
        <w:rPr>
          <w:rFonts w:ascii="Times New Roman" w:hAnsi="Times New Roman"/>
          <w:color w:val="000000"/>
          <w:lang w:val="es-ES"/>
        </w:rPr>
        <w:t>fondaparinuks</w:t>
      </w:r>
      <w:r w:rsidRPr="00FF24CE">
        <w:rPr>
          <w:rFonts w:ascii="Times New Roman" w:hAnsi="Times New Roman"/>
          <w:color w:val="000000"/>
          <w:spacing w:val="-13"/>
          <w:lang w:val="es-ES"/>
        </w:rPr>
        <w:t xml:space="preserve"> </w:t>
      </w:r>
      <w:r w:rsidRPr="00FF24CE">
        <w:rPr>
          <w:rFonts w:ascii="Times New Roman" w:hAnsi="Times New Roman"/>
          <w:color w:val="000000"/>
          <w:lang w:val="es-ES"/>
        </w:rPr>
        <w:t>uporabljati previdno</w:t>
      </w:r>
      <w:r w:rsidRPr="00FF24CE">
        <w:rPr>
          <w:rFonts w:ascii="Times New Roman" w:hAnsi="Times New Roman"/>
          <w:color w:val="000000"/>
          <w:spacing w:val="-8"/>
          <w:lang w:val="es-ES"/>
        </w:rPr>
        <w:t xml:space="preserve"> </w:t>
      </w:r>
      <w:r w:rsidRPr="00FF24CE">
        <w:rPr>
          <w:rFonts w:ascii="Times New Roman" w:hAnsi="Times New Roman"/>
          <w:color w:val="000000"/>
          <w:lang w:val="es-ES"/>
        </w:rPr>
        <w:t>(glejte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poglavje</w:t>
      </w:r>
      <w:r w:rsidR="00917247" w:rsidRPr="00FF24CE">
        <w:rPr>
          <w:rFonts w:ascii="Times New Roman" w:hAnsi="Times New Roman"/>
          <w:color w:val="000000"/>
          <w:spacing w:val="-8"/>
          <w:lang w:val="es-ES"/>
        </w:rPr>
        <w:t> </w:t>
      </w:r>
      <w:r w:rsidRPr="00FF24CE">
        <w:rPr>
          <w:rFonts w:ascii="Times New Roman" w:hAnsi="Times New Roman"/>
          <w:color w:val="000000"/>
          <w:lang w:val="es-ES"/>
        </w:rPr>
        <w:t>4.4).</w:t>
      </w:r>
    </w:p>
    <w:p w14:paraId="0FBBED51"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378C0555" w14:textId="77777777" w:rsidR="003E3EEF" w:rsidRPr="00FF24CE" w:rsidRDefault="003E3EEF" w:rsidP="00662442">
      <w:pPr>
        <w:autoSpaceDE w:val="0"/>
        <w:autoSpaceDN w:val="0"/>
        <w:adjustRightInd w:val="0"/>
        <w:spacing w:after="0" w:line="240" w:lineRule="auto"/>
        <w:ind w:right="627"/>
        <w:rPr>
          <w:rFonts w:ascii="Times New Roman" w:hAnsi="Times New Roman"/>
          <w:color w:val="000000"/>
          <w:lang w:val="es-ES"/>
        </w:rPr>
      </w:pPr>
      <w:r w:rsidRPr="00FF24CE">
        <w:rPr>
          <w:rFonts w:ascii="Times New Roman" w:hAnsi="Times New Roman"/>
          <w:color w:val="000000"/>
          <w:lang w:val="es-ES"/>
        </w:rPr>
        <w:t>S</w:t>
      </w:r>
      <w:r w:rsidRPr="00FF24CE">
        <w:rPr>
          <w:rFonts w:ascii="Times New Roman" w:hAnsi="Times New Roman"/>
          <w:color w:val="000000"/>
          <w:spacing w:val="-1"/>
          <w:lang w:val="es-ES"/>
        </w:rPr>
        <w:t xml:space="preserve"> </w:t>
      </w:r>
      <w:r w:rsidRPr="00FF24CE">
        <w:rPr>
          <w:rFonts w:ascii="Times New Roman" w:hAnsi="Times New Roman"/>
          <w:color w:val="000000"/>
          <w:lang w:val="es-ES"/>
        </w:rPr>
        <w:t>podskupino</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bolnikov,</w:t>
      </w:r>
      <w:r w:rsidRPr="00FF24CE">
        <w:rPr>
          <w:rFonts w:ascii="Times New Roman" w:hAnsi="Times New Roman"/>
          <w:color w:val="000000"/>
          <w:spacing w:val="-8"/>
          <w:lang w:val="es-ES"/>
        </w:rPr>
        <w:t xml:space="preserve"> </w:t>
      </w:r>
      <w:r w:rsidRPr="00FF24CE">
        <w:rPr>
          <w:rFonts w:ascii="Times New Roman" w:hAnsi="Times New Roman"/>
          <w:color w:val="000000"/>
          <w:lang w:val="es-ES"/>
        </w:rPr>
        <w:t>ki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imajo</w:t>
      </w:r>
      <w:r w:rsidRPr="00FF24CE">
        <w:rPr>
          <w:rFonts w:ascii="Times New Roman" w:hAnsi="Times New Roman"/>
          <w:color w:val="000000"/>
          <w:spacing w:val="-5"/>
          <w:lang w:val="es-ES"/>
        </w:rPr>
        <w:t xml:space="preserve"> </w:t>
      </w:r>
      <w:r w:rsidRPr="00FF24CE">
        <w:rPr>
          <w:rFonts w:ascii="Times New Roman" w:hAnsi="Times New Roman"/>
          <w:color w:val="000000"/>
          <w:lang w:val="es-ES"/>
        </w:rPr>
        <w:t>tako</w:t>
      </w:r>
      <w:r w:rsidRPr="00FF24CE">
        <w:rPr>
          <w:rFonts w:ascii="Times New Roman" w:hAnsi="Times New Roman"/>
          <w:color w:val="000000"/>
          <w:spacing w:val="-4"/>
          <w:lang w:val="es-ES"/>
        </w:rPr>
        <w:t xml:space="preserve"> </w:t>
      </w:r>
      <w:r w:rsidRPr="00FF24CE">
        <w:rPr>
          <w:rFonts w:ascii="Times New Roman" w:hAnsi="Times New Roman"/>
          <w:color w:val="000000"/>
          <w:lang w:val="es-ES"/>
        </w:rPr>
        <w:t>preveliko</w:t>
      </w:r>
      <w:r w:rsidRPr="00FF24CE">
        <w:rPr>
          <w:rFonts w:ascii="Times New Roman" w:hAnsi="Times New Roman"/>
          <w:color w:val="000000"/>
          <w:spacing w:val="-8"/>
          <w:lang w:val="es-ES"/>
        </w:rPr>
        <w:t xml:space="preserve"> </w:t>
      </w:r>
      <w:r w:rsidRPr="00FF24CE">
        <w:rPr>
          <w:rFonts w:ascii="Times New Roman" w:hAnsi="Times New Roman"/>
          <w:color w:val="000000"/>
          <w:lang w:val="es-ES"/>
        </w:rPr>
        <w:t>telesno</w:t>
      </w:r>
      <w:r w:rsidRPr="00FF24CE">
        <w:rPr>
          <w:rFonts w:ascii="Times New Roman" w:hAnsi="Times New Roman"/>
          <w:color w:val="000000"/>
          <w:spacing w:val="-6"/>
          <w:lang w:val="es-ES"/>
        </w:rPr>
        <w:t xml:space="preserve"> </w:t>
      </w:r>
      <w:r w:rsidRPr="00FF24CE">
        <w:rPr>
          <w:rFonts w:ascii="Times New Roman" w:hAnsi="Times New Roman"/>
          <w:color w:val="000000"/>
          <w:lang w:val="es-ES"/>
        </w:rPr>
        <w:t>maso</w:t>
      </w:r>
      <w:r w:rsidRPr="00FF24CE">
        <w:rPr>
          <w:rFonts w:ascii="Times New Roman" w:hAnsi="Times New Roman"/>
          <w:color w:val="000000"/>
          <w:spacing w:val="-5"/>
          <w:lang w:val="es-ES"/>
        </w:rPr>
        <w:t xml:space="preserve"> </w:t>
      </w:r>
      <w:r w:rsidRPr="00FF24CE">
        <w:rPr>
          <w:rFonts w:ascii="Times New Roman" w:hAnsi="Times New Roman"/>
          <w:color w:val="000000"/>
          <w:lang w:val="es-ES"/>
        </w:rPr>
        <w:t>(&gt;</w:t>
      </w:r>
      <w:r w:rsidR="00917247" w:rsidRPr="00FF24CE">
        <w:rPr>
          <w:rFonts w:ascii="Times New Roman" w:hAnsi="Times New Roman"/>
          <w:color w:val="000000"/>
          <w:spacing w:val="-2"/>
          <w:lang w:val="es-ES"/>
        </w:rPr>
        <w:t> </w:t>
      </w:r>
      <w:r w:rsidRPr="00FF24CE">
        <w:rPr>
          <w:rFonts w:ascii="Times New Roman" w:hAnsi="Times New Roman"/>
          <w:color w:val="000000"/>
          <w:lang w:val="es-ES"/>
        </w:rPr>
        <w:t>100</w:t>
      </w:r>
      <w:r w:rsidR="00917247" w:rsidRPr="00FF24CE">
        <w:rPr>
          <w:rFonts w:ascii="Times New Roman" w:hAnsi="Times New Roman"/>
          <w:color w:val="000000"/>
          <w:spacing w:val="-3"/>
          <w:lang w:val="es-ES"/>
        </w:rPr>
        <w:t> </w:t>
      </w:r>
      <w:r w:rsidRPr="00FF24CE">
        <w:rPr>
          <w:rFonts w:ascii="Times New Roman" w:hAnsi="Times New Roman"/>
          <w:color w:val="000000"/>
          <w:lang w:val="es-ES"/>
        </w:rPr>
        <w:t>kg)</w:t>
      </w:r>
      <w:r w:rsidRPr="00FF24CE">
        <w:rPr>
          <w:rFonts w:ascii="Times New Roman" w:hAnsi="Times New Roman"/>
          <w:color w:val="000000"/>
          <w:spacing w:val="-3"/>
          <w:lang w:val="es-ES"/>
        </w:rPr>
        <w:t xml:space="preserve"> </w:t>
      </w:r>
      <w:r w:rsidRPr="00FF24CE">
        <w:rPr>
          <w:rFonts w:ascii="Times New Roman" w:hAnsi="Times New Roman"/>
          <w:color w:val="000000"/>
          <w:lang w:val="es-ES"/>
        </w:rPr>
        <w:t>kot</w:t>
      </w:r>
      <w:r w:rsidRPr="00FF24CE">
        <w:rPr>
          <w:rFonts w:ascii="Times New Roman" w:hAnsi="Times New Roman"/>
          <w:color w:val="000000"/>
          <w:spacing w:val="-3"/>
          <w:lang w:val="es-ES"/>
        </w:rPr>
        <w:t xml:space="preserve"> </w:t>
      </w:r>
      <w:r w:rsidRPr="00FF24CE">
        <w:rPr>
          <w:rFonts w:ascii="Times New Roman" w:hAnsi="Times New Roman"/>
          <w:color w:val="000000"/>
          <w:lang w:val="es-ES"/>
        </w:rPr>
        <w:t>tudi</w:t>
      </w:r>
      <w:r w:rsidRPr="00FF24CE">
        <w:rPr>
          <w:rFonts w:ascii="Times New Roman" w:hAnsi="Times New Roman"/>
          <w:color w:val="000000"/>
          <w:spacing w:val="-3"/>
          <w:lang w:val="es-ES"/>
        </w:rPr>
        <w:t xml:space="preserve"> </w:t>
      </w:r>
      <w:r w:rsidRPr="00FF24CE">
        <w:rPr>
          <w:rFonts w:ascii="Times New Roman" w:hAnsi="Times New Roman"/>
          <w:color w:val="000000"/>
          <w:lang w:val="es-ES"/>
        </w:rPr>
        <w:t>zmerno</w:t>
      </w:r>
      <w:r w:rsidRPr="00FF24CE">
        <w:rPr>
          <w:rFonts w:ascii="Times New Roman" w:hAnsi="Times New Roman"/>
          <w:color w:val="000000"/>
          <w:spacing w:val="-7"/>
          <w:lang w:val="es-ES"/>
        </w:rPr>
        <w:t xml:space="preserve"> </w:t>
      </w:r>
      <w:r w:rsidRPr="00FF24CE">
        <w:rPr>
          <w:rFonts w:ascii="Times New Roman" w:hAnsi="Times New Roman"/>
          <w:color w:val="000000"/>
          <w:lang w:val="es-ES"/>
        </w:rPr>
        <w:t>okvaro ledvic</w:t>
      </w:r>
      <w:r w:rsidRPr="00FF24CE">
        <w:rPr>
          <w:rFonts w:ascii="Times New Roman" w:hAnsi="Times New Roman"/>
          <w:color w:val="000000"/>
          <w:spacing w:val="-5"/>
          <w:lang w:val="es-ES"/>
        </w:rPr>
        <w:t xml:space="preserve"> </w:t>
      </w:r>
      <w:r w:rsidRPr="00FF24CE">
        <w:rPr>
          <w:rFonts w:ascii="Times New Roman" w:hAnsi="Times New Roman"/>
          <w:color w:val="000000"/>
          <w:lang w:val="es-ES"/>
        </w:rPr>
        <w:t>(očistek</w:t>
      </w:r>
      <w:r w:rsidRPr="00FF24CE">
        <w:rPr>
          <w:rFonts w:ascii="Times New Roman" w:hAnsi="Times New Roman"/>
          <w:color w:val="000000"/>
          <w:spacing w:val="-7"/>
          <w:lang w:val="es-ES"/>
        </w:rPr>
        <w:t xml:space="preserve"> </w:t>
      </w:r>
      <w:r w:rsidRPr="00FF24CE">
        <w:rPr>
          <w:rFonts w:ascii="Times New Roman" w:hAnsi="Times New Roman"/>
          <w:color w:val="000000"/>
          <w:lang w:val="es-ES"/>
        </w:rPr>
        <w:t>kreatinina</w:t>
      </w:r>
      <w:r w:rsidRPr="00FF24CE">
        <w:rPr>
          <w:rFonts w:ascii="Times New Roman" w:hAnsi="Times New Roman"/>
          <w:color w:val="000000"/>
          <w:spacing w:val="-9"/>
          <w:lang w:val="es-ES"/>
        </w:rPr>
        <w:t xml:space="preserve"> </w:t>
      </w:r>
      <w:r w:rsidRPr="00FF24CE">
        <w:rPr>
          <w:rFonts w:ascii="Times New Roman" w:hAnsi="Times New Roman"/>
          <w:color w:val="000000"/>
          <w:lang w:val="es-ES"/>
        </w:rPr>
        <w:t>30-50</w:t>
      </w:r>
      <w:r w:rsidR="00917247" w:rsidRPr="00FF24CE">
        <w:rPr>
          <w:rFonts w:ascii="Times New Roman" w:hAnsi="Times New Roman"/>
          <w:color w:val="000000"/>
          <w:spacing w:val="-5"/>
          <w:lang w:val="es-ES"/>
        </w:rPr>
        <w:t> </w:t>
      </w:r>
      <w:r w:rsidRPr="00FF24CE">
        <w:rPr>
          <w:rFonts w:ascii="Times New Roman" w:hAnsi="Times New Roman"/>
          <w:color w:val="000000"/>
          <w:lang w:val="es-ES"/>
        </w:rPr>
        <w:t>ml/min),</w:t>
      </w:r>
      <w:r w:rsidRPr="00FF24CE">
        <w:rPr>
          <w:rFonts w:ascii="Times New Roman" w:hAnsi="Times New Roman"/>
          <w:color w:val="000000"/>
          <w:spacing w:val="-8"/>
          <w:lang w:val="es-ES"/>
        </w:rPr>
        <w:t xml:space="preserve"> </w:t>
      </w:r>
      <w:r w:rsidRPr="00FF24CE">
        <w:rPr>
          <w:rFonts w:ascii="Times New Roman" w:hAnsi="Times New Roman"/>
          <w:color w:val="000000"/>
          <w:lang w:val="es-ES"/>
        </w:rPr>
        <w:t>nimamo</w:t>
      </w:r>
      <w:r w:rsidRPr="00FF24CE">
        <w:rPr>
          <w:rFonts w:ascii="Times New Roman" w:hAnsi="Times New Roman"/>
          <w:color w:val="000000"/>
          <w:spacing w:val="-7"/>
          <w:lang w:val="es-ES"/>
        </w:rPr>
        <w:t xml:space="preserve"> </w:t>
      </w:r>
      <w:r w:rsidRPr="00FF24CE">
        <w:rPr>
          <w:rFonts w:ascii="Times New Roman" w:hAnsi="Times New Roman"/>
          <w:color w:val="000000"/>
          <w:lang w:val="es-ES"/>
        </w:rPr>
        <w:t>nobenih</w:t>
      </w:r>
      <w:r w:rsidRPr="00FF24CE">
        <w:rPr>
          <w:rFonts w:ascii="Times New Roman" w:hAnsi="Times New Roman"/>
          <w:color w:val="000000"/>
          <w:spacing w:val="-7"/>
          <w:lang w:val="es-ES"/>
        </w:rPr>
        <w:t xml:space="preserve"> </w:t>
      </w:r>
      <w:r w:rsidRPr="00FF24CE">
        <w:rPr>
          <w:rFonts w:ascii="Times New Roman" w:hAnsi="Times New Roman"/>
          <w:color w:val="000000"/>
          <w:lang w:val="es-ES"/>
        </w:rPr>
        <w:t>izkušenj.</w:t>
      </w:r>
      <w:r w:rsidRPr="00FF24CE">
        <w:rPr>
          <w:rFonts w:ascii="Times New Roman" w:hAnsi="Times New Roman"/>
          <w:color w:val="000000"/>
          <w:spacing w:val="-8"/>
          <w:lang w:val="es-ES"/>
        </w:rPr>
        <w:t xml:space="preserve"> </w:t>
      </w:r>
      <w:r w:rsidRPr="00FF24CE">
        <w:rPr>
          <w:rFonts w:ascii="Times New Roman" w:hAnsi="Times New Roman"/>
          <w:color w:val="000000"/>
          <w:lang w:val="es-ES"/>
        </w:rPr>
        <w:t>V</w:t>
      </w:r>
      <w:r w:rsidRPr="00FF24CE">
        <w:rPr>
          <w:rFonts w:ascii="Times New Roman" w:hAnsi="Times New Roman"/>
          <w:color w:val="000000"/>
          <w:spacing w:val="-2"/>
          <w:lang w:val="es-ES"/>
        </w:rPr>
        <w:t xml:space="preserve"> </w:t>
      </w:r>
      <w:r w:rsidRPr="00FF24CE">
        <w:rPr>
          <w:rFonts w:ascii="Times New Roman" w:hAnsi="Times New Roman"/>
          <w:color w:val="000000"/>
          <w:lang w:val="es-ES"/>
        </w:rPr>
        <w:t>tej</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podskupini</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lahko</w:t>
      </w:r>
      <w:r w:rsidRPr="00FF24CE">
        <w:rPr>
          <w:rFonts w:ascii="Times New Roman" w:hAnsi="Times New Roman"/>
          <w:color w:val="000000"/>
          <w:spacing w:val="-5"/>
          <w:lang w:val="es-ES"/>
        </w:rPr>
        <w:t xml:space="preserve"> </w:t>
      </w:r>
      <w:r w:rsidRPr="00FF24CE">
        <w:rPr>
          <w:rFonts w:ascii="Times New Roman" w:hAnsi="Times New Roman"/>
          <w:color w:val="000000"/>
          <w:lang w:val="es-ES"/>
        </w:rPr>
        <w:t>po začetnem</w:t>
      </w:r>
      <w:r w:rsidRPr="00FF24CE">
        <w:rPr>
          <w:rFonts w:ascii="Times New Roman" w:hAnsi="Times New Roman"/>
          <w:color w:val="000000"/>
          <w:spacing w:val="-8"/>
          <w:lang w:val="es-ES"/>
        </w:rPr>
        <w:t xml:space="preserve"> </w:t>
      </w:r>
      <w:r w:rsidRPr="00FF24CE">
        <w:rPr>
          <w:rFonts w:ascii="Times New Roman" w:hAnsi="Times New Roman"/>
          <w:color w:val="000000"/>
          <w:lang w:val="es-ES"/>
        </w:rPr>
        <w:t>10-miligramskem</w:t>
      </w:r>
      <w:r w:rsidRPr="00FF24CE">
        <w:rPr>
          <w:rFonts w:ascii="Times New Roman" w:hAnsi="Times New Roman"/>
          <w:color w:val="000000"/>
          <w:spacing w:val="-16"/>
          <w:lang w:val="es-ES"/>
        </w:rPr>
        <w:t xml:space="preserve"> </w:t>
      </w:r>
      <w:r w:rsidRPr="00FF24CE">
        <w:rPr>
          <w:rFonts w:ascii="Times New Roman" w:hAnsi="Times New Roman"/>
          <w:color w:val="000000"/>
          <w:lang w:val="es-ES"/>
        </w:rPr>
        <w:t>dnevnem</w:t>
      </w:r>
      <w:r w:rsidRPr="00FF24CE">
        <w:rPr>
          <w:rFonts w:ascii="Times New Roman" w:hAnsi="Times New Roman"/>
          <w:color w:val="000000"/>
          <w:spacing w:val="-8"/>
          <w:lang w:val="es-ES"/>
        </w:rPr>
        <w:t xml:space="preserve"> </w:t>
      </w:r>
      <w:r w:rsidRPr="00FF24CE">
        <w:rPr>
          <w:rFonts w:ascii="Times New Roman" w:hAnsi="Times New Roman"/>
          <w:color w:val="000000"/>
          <w:lang w:val="es-ES"/>
        </w:rPr>
        <w:t>odmerku</w:t>
      </w:r>
      <w:r w:rsidRPr="00FF24CE">
        <w:rPr>
          <w:rFonts w:ascii="Times New Roman" w:hAnsi="Times New Roman"/>
          <w:color w:val="000000"/>
          <w:spacing w:val="-8"/>
          <w:lang w:val="es-ES"/>
        </w:rPr>
        <w:t xml:space="preserve"> </w:t>
      </w:r>
      <w:r w:rsidRPr="00FF24CE">
        <w:rPr>
          <w:rFonts w:ascii="Times New Roman" w:hAnsi="Times New Roman"/>
          <w:color w:val="000000"/>
          <w:lang w:val="es-ES"/>
        </w:rPr>
        <w:t>na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podlagi</w:t>
      </w:r>
      <w:r w:rsidRPr="00FF24CE">
        <w:rPr>
          <w:rFonts w:ascii="Times New Roman" w:hAnsi="Times New Roman"/>
          <w:color w:val="000000"/>
          <w:spacing w:val="-7"/>
          <w:lang w:val="es-ES"/>
        </w:rPr>
        <w:t xml:space="preserve"> </w:t>
      </w:r>
      <w:r w:rsidRPr="00FF24CE">
        <w:rPr>
          <w:rFonts w:ascii="Times New Roman" w:hAnsi="Times New Roman"/>
          <w:color w:val="000000"/>
          <w:lang w:val="es-ES"/>
        </w:rPr>
        <w:t>farmakokinetičnega</w:t>
      </w:r>
      <w:r w:rsidRPr="00FF24CE">
        <w:rPr>
          <w:rFonts w:ascii="Times New Roman" w:hAnsi="Times New Roman"/>
          <w:color w:val="000000"/>
          <w:spacing w:val="-17"/>
          <w:lang w:val="es-ES"/>
        </w:rPr>
        <w:t xml:space="preserve"> </w:t>
      </w:r>
      <w:r w:rsidRPr="00FF24CE">
        <w:rPr>
          <w:rFonts w:ascii="Times New Roman" w:hAnsi="Times New Roman"/>
          <w:color w:val="000000"/>
          <w:lang w:val="es-ES"/>
        </w:rPr>
        <w:t>modeliranja preudarimo</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možnost</w:t>
      </w:r>
      <w:r w:rsidRPr="00FF24CE">
        <w:rPr>
          <w:rFonts w:ascii="Times New Roman" w:hAnsi="Times New Roman"/>
          <w:color w:val="000000"/>
          <w:spacing w:val="-7"/>
          <w:lang w:val="es-ES"/>
        </w:rPr>
        <w:t xml:space="preserve"> </w:t>
      </w:r>
      <w:r w:rsidRPr="00FF24CE">
        <w:rPr>
          <w:rFonts w:ascii="Times New Roman" w:hAnsi="Times New Roman"/>
          <w:color w:val="000000"/>
          <w:lang w:val="es-ES"/>
        </w:rPr>
        <w:t>zmanjšanja</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dnevnega</w:t>
      </w:r>
      <w:r w:rsidRPr="00FF24CE">
        <w:rPr>
          <w:rFonts w:ascii="Times New Roman" w:hAnsi="Times New Roman"/>
          <w:color w:val="000000"/>
          <w:spacing w:val="-8"/>
          <w:lang w:val="es-ES"/>
        </w:rPr>
        <w:t xml:space="preserve"> </w:t>
      </w:r>
      <w:r w:rsidRPr="00FF24CE">
        <w:rPr>
          <w:rFonts w:ascii="Times New Roman" w:hAnsi="Times New Roman"/>
          <w:color w:val="000000"/>
          <w:lang w:val="es-ES"/>
        </w:rPr>
        <w:t>odmerka</w:t>
      </w:r>
      <w:r w:rsidRPr="00FF24CE">
        <w:rPr>
          <w:rFonts w:ascii="Times New Roman" w:hAnsi="Times New Roman"/>
          <w:color w:val="000000"/>
          <w:spacing w:val="-8"/>
          <w:lang w:val="es-ES"/>
        </w:rPr>
        <w:t xml:space="preserve"> </w:t>
      </w:r>
      <w:r w:rsidRPr="00FF24CE">
        <w:rPr>
          <w:rFonts w:ascii="Times New Roman" w:hAnsi="Times New Roman"/>
          <w:color w:val="000000"/>
          <w:lang w:val="es-ES"/>
        </w:rPr>
        <w:t>na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7,5</w:t>
      </w:r>
      <w:r w:rsidR="00917247" w:rsidRPr="00FF24CE">
        <w:rPr>
          <w:rFonts w:ascii="Times New Roman" w:hAnsi="Times New Roman"/>
          <w:color w:val="000000"/>
          <w:spacing w:val="-3"/>
          <w:lang w:val="es-ES"/>
        </w:rPr>
        <w:t> </w:t>
      </w:r>
      <w:r w:rsidRPr="00FF24CE">
        <w:rPr>
          <w:rFonts w:ascii="Times New Roman" w:hAnsi="Times New Roman"/>
          <w:color w:val="000000"/>
          <w:lang w:val="es-ES"/>
        </w:rPr>
        <w:t>mg</w:t>
      </w:r>
      <w:r w:rsidRPr="00FF24CE">
        <w:rPr>
          <w:rFonts w:ascii="Times New Roman" w:hAnsi="Times New Roman"/>
          <w:color w:val="000000"/>
          <w:spacing w:val="-3"/>
          <w:lang w:val="es-ES"/>
        </w:rPr>
        <w:t xml:space="preserve"> </w:t>
      </w:r>
      <w:r w:rsidRPr="00FF24CE">
        <w:rPr>
          <w:rFonts w:ascii="Times New Roman" w:hAnsi="Times New Roman"/>
          <w:color w:val="000000"/>
          <w:lang w:val="es-ES"/>
        </w:rPr>
        <w:t>(glejte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poglavje</w:t>
      </w:r>
      <w:r w:rsidR="00917247" w:rsidRPr="00FF24CE">
        <w:rPr>
          <w:rFonts w:ascii="Times New Roman" w:hAnsi="Times New Roman"/>
          <w:color w:val="000000"/>
          <w:spacing w:val="-8"/>
          <w:lang w:val="es-ES"/>
        </w:rPr>
        <w:t> </w:t>
      </w:r>
      <w:r w:rsidRPr="00FF24CE">
        <w:rPr>
          <w:rFonts w:ascii="Times New Roman" w:hAnsi="Times New Roman"/>
          <w:color w:val="000000"/>
          <w:lang w:val="es-ES"/>
        </w:rPr>
        <w:t>4.4).</w:t>
      </w:r>
    </w:p>
    <w:p w14:paraId="11B55D9B" w14:textId="77777777" w:rsidR="003E3EEF" w:rsidRPr="00FF24CE" w:rsidRDefault="003E3EEF" w:rsidP="00662442">
      <w:pPr>
        <w:autoSpaceDE w:val="0"/>
        <w:autoSpaceDN w:val="0"/>
        <w:adjustRightInd w:val="0"/>
        <w:spacing w:after="0" w:line="240" w:lineRule="auto"/>
        <w:ind w:right="627"/>
        <w:rPr>
          <w:rFonts w:ascii="Times New Roman" w:hAnsi="Times New Roman"/>
          <w:lang w:val="es-ES"/>
        </w:rPr>
      </w:pPr>
    </w:p>
    <w:p w14:paraId="75D4C0F9" w14:textId="77777777" w:rsidR="003E3EEF" w:rsidRPr="00FF24CE" w:rsidRDefault="003E3EEF" w:rsidP="00662442">
      <w:pPr>
        <w:autoSpaceDE w:val="0"/>
        <w:autoSpaceDN w:val="0"/>
        <w:adjustRightInd w:val="0"/>
        <w:spacing w:after="0" w:line="240" w:lineRule="auto"/>
        <w:ind w:right="677"/>
        <w:rPr>
          <w:rFonts w:ascii="Times New Roman" w:hAnsi="Times New Roman"/>
          <w:color w:val="000000"/>
          <w:lang w:val="es-ES"/>
        </w:rPr>
      </w:pPr>
      <w:r w:rsidRPr="00FF24CE">
        <w:rPr>
          <w:rFonts w:ascii="Times New Roman" w:hAnsi="Times New Roman"/>
          <w:color w:val="000000"/>
          <w:lang w:val="es-ES"/>
        </w:rPr>
        <w:t>Pri</w:t>
      </w:r>
      <w:r w:rsidRPr="00FF24CE">
        <w:rPr>
          <w:rFonts w:ascii="Times New Roman" w:hAnsi="Times New Roman"/>
          <w:color w:val="000000"/>
          <w:spacing w:val="-3"/>
          <w:lang w:val="es-ES"/>
        </w:rPr>
        <w:t xml:space="preserve"> </w:t>
      </w:r>
      <w:r w:rsidRPr="00FF24CE">
        <w:rPr>
          <w:rFonts w:ascii="Times New Roman" w:hAnsi="Times New Roman"/>
          <w:color w:val="000000"/>
          <w:lang w:val="es-ES"/>
        </w:rPr>
        <w:t>bolnikih</w:t>
      </w:r>
      <w:r w:rsidRPr="00FF24CE">
        <w:rPr>
          <w:rFonts w:ascii="Times New Roman" w:hAnsi="Times New Roman"/>
          <w:color w:val="000000"/>
          <w:spacing w:val="-7"/>
          <w:lang w:val="es-ES"/>
        </w:rPr>
        <w:t xml:space="preserve"> </w:t>
      </w:r>
      <w:r w:rsidRPr="00FF24CE">
        <w:rPr>
          <w:rFonts w:ascii="Times New Roman" w:hAnsi="Times New Roman"/>
          <w:color w:val="000000"/>
          <w:lang w:val="es-ES"/>
        </w:rPr>
        <w:t>s</w:t>
      </w:r>
      <w:r w:rsidRPr="00FF24CE">
        <w:rPr>
          <w:rFonts w:ascii="Times New Roman" w:hAnsi="Times New Roman"/>
          <w:color w:val="000000"/>
          <w:spacing w:val="-1"/>
          <w:lang w:val="es-ES"/>
        </w:rPr>
        <w:t xml:space="preserve"> </w:t>
      </w:r>
      <w:r w:rsidRPr="00FF24CE">
        <w:rPr>
          <w:rFonts w:ascii="Times New Roman" w:hAnsi="Times New Roman"/>
          <w:color w:val="000000"/>
          <w:lang w:val="es-ES"/>
        </w:rPr>
        <w:t>hudo</w:t>
      </w:r>
      <w:r w:rsidRPr="00FF24CE">
        <w:rPr>
          <w:rFonts w:ascii="Times New Roman" w:hAnsi="Times New Roman"/>
          <w:color w:val="000000"/>
          <w:spacing w:val="-4"/>
          <w:lang w:val="es-ES"/>
        </w:rPr>
        <w:t xml:space="preserve"> </w:t>
      </w:r>
      <w:r w:rsidRPr="00FF24CE">
        <w:rPr>
          <w:rFonts w:ascii="Times New Roman" w:hAnsi="Times New Roman"/>
          <w:color w:val="000000"/>
          <w:lang w:val="es-ES"/>
        </w:rPr>
        <w:t>ledvično</w:t>
      </w:r>
      <w:r w:rsidRPr="00FF24CE">
        <w:rPr>
          <w:rFonts w:ascii="Times New Roman" w:hAnsi="Times New Roman"/>
          <w:color w:val="000000"/>
          <w:spacing w:val="-8"/>
          <w:lang w:val="es-ES"/>
        </w:rPr>
        <w:t xml:space="preserve"> </w:t>
      </w:r>
      <w:r w:rsidRPr="00FF24CE">
        <w:rPr>
          <w:rFonts w:ascii="Times New Roman" w:hAnsi="Times New Roman"/>
          <w:color w:val="000000"/>
          <w:lang w:val="es-ES"/>
        </w:rPr>
        <w:t>okvaro</w:t>
      </w:r>
      <w:r w:rsidRPr="00FF24CE">
        <w:rPr>
          <w:rFonts w:ascii="Times New Roman" w:hAnsi="Times New Roman"/>
          <w:color w:val="000000"/>
          <w:spacing w:val="-6"/>
          <w:lang w:val="es-ES"/>
        </w:rPr>
        <w:t xml:space="preserve"> </w:t>
      </w:r>
      <w:r w:rsidRPr="00FF24CE">
        <w:rPr>
          <w:rFonts w:ascii="Times New Roman" w:hAnsi="Times New Roman"/>
          <w:color w:val="000000"/>
          <w:lang w:val="es-ES"/>
        </w:rPr>
        <w:t>(očistek</w:t>
      </w:r>
      <w:r w:rsidRPr="00FF24CE">
        <w:rPr>
          <w:rFonts w:ascii="Times New Roman" w:hAnsi="Times New Roman"/>
          <w:color w:val="000000"/>
          <w:spacing w:val="-7"/>
          <w:lang w:val="es-ES"/>
        </w:rPr>
        <w:t xml:space="preserve"> </w:t>
      </w:r>
      <w:r w:rsidRPr="00FF24CE">
        <w:rPr>
          <w:rFonts w:ascii="Times New Roman" w:hAnsi="Times New Roman"/>
          <w:color w:val="000000"/>
          <w:lang w:val="es-ES"/>
        </w:rPr>
        <w:t>kreatinina</w:t>
      </w:r>
      <w:r w:rsidRPr="00FF24CE">
        <w:rPr>
          <w:rFonts w:ascii="Times New Roman" w:hAnsi="Times New Roman"/>
          <w:color w:val="000000"/>
          <w:spacing w:val="-9"/>
          <w:lang w:val="es-ES"/>
        </w:rPr>
        <w:t xml:space="preserve"> </w:t>
      </w:r>
      <w:r w:rsidRPr="00FF24CE">
        <w:rPr>
          <w:rFonts w:ascii="Times New Roman" w:hAnsi="Times New Roman"/>
          <w:color w:val="000000"/>
          <w:lang w:val="es-ES"/>
        </w:rPr>
        <w:t>&lt;</w:t>
      </w:r>
      <w:r w:rsidR="00917247" w:rsidRPr="00FF24CE">
        <w:rPr>
          <w:rFonts w:ascii="Times New Roman" w:hAnsi="Times New Roman"/>
          <w:color w:val="000000"/>
          <w:spacing w:val="-1"/>
          <w:lang w:val="es-ES"/>
        </w:rPr>
        <w:t> </w:t>
      </w:r>
      <w:r w:rsidRPr="00FF24CE">
        <w:rPr>
          <w:rFonts w:ascii="Times New Roman" w:hAnsi="Times New Roman"/>
          <w:color w:val="000000"/>
          <w:lang w:val="es-ES"/>
        </w:rPr>
        <w:t>30</w:t>
      </w:r>
      <w:r w:rsidR="00917247" w:rsidRPr="00FF24CE">
        <w:rPr>
          <w:rFonts w:ascii="Times New Roman" w:hAnsi="Times New Roman"/>
          <w:color w:val="000000"/>
          <w:spacing w:val="-2"/>
          <w:lang w:val="es-ES"/>
        </w:rPr>
        <w:t> </w:t>
      </w:r>
      <w:r w:rsidRPr="00FF24CE">
        <w:rPr>
          <w:rFonts w:ascii="Times New Roman" w:hAnsi="Times New Roman"/>
          <w:color w:val="000000"/>
          <w:lang w:val="es-ES"/>
        </w:rPr>
        <w:t>ml/min)</w:t>
      </w:r>
      <w:r w:rsidRPr="00FF24CE">
        <w:rPr>
          <w:rFonts w:ascii="Times New Roman" w:hAnsi="Times New Roman"/>
          <w:color w:val="000000"/>
          <w:spacing w:val="-7"/>
          <w:lang w:val="es-ES"/>
        </w:rPr>
        <w:t xml:space="preserve"> </w:t>
      </w:r>
      <w:r w:rsidRPr="00FF24CE">
        <w:rPr>
          <w:rFonts w:ascii="Times New Roman" w:hAnsi="Times New Roman"/>
          <w:color w:val="000000"/>
          <w:lang w:val="es-ES"/>
        </w:rPr>
        <w:t>fondaparinuksa</w:t>
      </w:r>
      <w:r w:rsidRPr="00FF24CE">
        <w:rPr>
          <w:rFonts w:ascii="Times New Roman" w:hAnsi="Times New Roman"/>
          <w:color w:val="000000"/>
          <w:spacing w:val="-14"/>
          <w:lang w:val="es-ES"/>
        </w:rPr>
        <w:t xml:space="preserve"> </w:t>
      </w:r>
      <w:r w:rsidRPr="00FF24CE">
        <w:rPr>
          <w:rFonts w:ascii="Times New Roman" w:hAnsi="Times New Roman"/>
          <w:color w:val="000000"/>
          <w:lang w:val="es-ES"/>
        </w:rPr>
        <w:t>ne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smemo uporabljati</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(glejte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poglavje</w:t>
      </w:r>
      <w:r w:rsidR="00917247" w:rsidRPr="00FF24CE">
        <w:rPr>
          <w:rFonts w:ascii="Times New Roman" w:hAnsi="Times New Roman"/>
          <w:color w:val="000000"/>
          <w:spacing w:val="-8"/>
          <w:lang w:val="es-ES"/>
        </w:rPr>
        <w:t> </w:t>
      </w:r>
      <w:r w:rsidRPr="00FF24CE">
        <w:rPr>
          <w:rFonts w:ascii="Times New Roman" w:hAnsi="Times New Roman"/>
          <w:color w:val="000000"/>
          <w:lang w:val="es-ES"/>
        </w:rPr>
        <w:t>4.3).</w:t>
      </w:r>
    </w:p>
    <w:p w14:paraId="7DFBFD1A"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4729B6F8" w14:textId="77777777" w:rsidR="003E3EEF" w:rsidRPr="00FF24CE" w:rsidRDefault="003E3EEF" w:rsidP="00662442">
      <w:pPr>
        <w:autoSpaceDE w:val="0"/>
        <w:autoSpaceDN w:val="0"/>
        <w:adjustRightInd w:val="0"/>
        <w:spacing w:after="0" w:line="240" w:lineRule="auto"/>
        <w:ind w:right="60"/>
        <w:rPr>
          <w:rFonts w:ascii="Times New Roman" w:hAnsi="Times New Roman"/>
          <w:color w:val="000000"/>
          <w:lang w:val="es-ES"/>
        </w:rPr>
      </w:pPr>
      <w:r w:rsidRPr="00FF24CE">
        <w:rPr>
          <w:rFonts w:ascii="Times New Roman" w:hAnsi="Times New Roman"/>
          <w:i/>
          <w:color w:val="000000"/>
          <w:lang w:val="es-ES"/>
        </w:rPr>
        <w:t>Jetrna</w:t>
      </w:r>
      <w:r w:rsidRPr="00FF24CE">
        <w:rPr>
          <w:rFonts w:ascii="Times New Roman" w:hAnsi="Times New Roman"/>
          <w:i/>
          <w:color w:val="000000"/>
          <w:spacing w:val="-6"/>
          <w:lang w:val="es-ES"/>
        </w:rPr>
        <w:t xml:space="preserve"> </w:t>
      </w:r>
      <w:r w:rsidRPr="00FF24CE">
        <w:rPr>
          <w:rFonts w:ascii="Times New Roman" w:hAnsi="Times New Roman"/>
          <w:i/>
          <w:color w:val="000000"/>
          <w:lang w:val="es-ES"/>
        </w:rPr>
        <w:t>okvara</w:t>
      </w:r>
      <w:r w:rsidRPr="00FF24CE">
        <w:rPr>
          <w:rFonts w:ascii="Times New Roman" w:hAnsi="Times New Roman"/>
          <w:i/>
          <w:color w:val="000000"/>
          <w:spacing w:val="-6"/>
          <w:lang w:val="es-ES"/>
        </w:rPr>
        <w:t xml:space="preserve"> </w:t>
      </w:r>
      <w:r w:rsidRPr="00FF24CE">
        <w:rPr>
          <w:rFonts w:ascii="Times New Roman" w:hAnsi="Times New Roman"/>
          <w:color w:val="000000"/>
          <w:lang w:val="es-ES"/>
        </w:rPr>
        <w:t>-</w:t>
      </w:r>
      <w:r w:rsidRPr="00FF24CE">
        <w:rPr>
          <w:rFonts w:ascii="Times New Roman" w:hAnsi="Times New Roman"/>
          <w:color w:val="000000"/>
          <w:spacing w:val="-1"/>
          <w:lang w:val="es-ES"/>
        </w:rPr>
        <w:t xml:space="preserve"> </w:t>
      </w:r>
      <w:r w:rsidRPr="00FF24CE">
        <w:rPr>
          <w:rFonts w:ascii="Times New Roman" w:hAnsi="Times New Roman"/>
          <w:color w:val="000000"/>
          <w:lang w:val="es-ES"/>
        </w:rPr>
        <w:t>Pri</w:t>
      </w:r>
      <w:r w:rsidRPr="00FF24CE">
        <w:rPr>
          <w:rFonts w:ascii="Times New Roman" w:hAnsi="Times New Roman"/>
          <w:color w:val="000000"/>
          <w:spacing w:val="-3"/>
          <w:lang w:val="es-ES"/>
        </w:rPr>
        <w:t xml:space="preserve"> </w:t>
      </w:r>
      <w:r w:rsidRPr="00FF24CE">
        <w:rPr>
          <w:rFonts w:ascii="Times New Roman" w:hAnsi="Times New Roman"/>
          <w:color w:val="000000"/>
          <w:lang w:val="es-ES"/>
        </w:rPr>
        <w:t>bolnikih</w:t>
      </w:r>
      <w:r w:rsidRPr="00FF24CE">
        <w:rPr>
          <w:rFonts w:ascii="Times New Roman" w:hAnsi="Times New Roman"/>
          <w:color w:val="000000"/>
          <w:spacing w:val="-7"/>
          <w:lang w:val="es-ES"/>
        </w:rPr>
        <w:t xml:space="preserve"> </w:t>
      </w:r>
      <w:r w:rsidRPr="00FF24CE">
        <w:rPr>
          <w:rFonts w:ascii="Times New Roman" w:hAnsi="Times New Roman"/>
          <w:color w:val="000000"/>
          <w:lang w:val="es-ES"/>
        </w:rPr>
        <w:t>z</w:t>
      </w:r>
      <w:r w:rsidRPr="00FF24CE">
        <w:rPr>
          <w:rFonts w:ascii="Times New Roman" w:hAnsi="Times New Roman"/>
          <w:color w:val="000000"/>
          <w:spacing w:val="-1"/>
          <w:lang w:val="es-ES"/>
        </w:rPr>
        <w:t xml:space="preserve"> </w:t>
      </w:r>
      <w:r w:rsidRPr="00FF24CE">
        <w:rPr>
          <w:rFonts w:ascii="Times New Roman" w:hAnsi="Times New Roman"/>
          <w:color w:val="000000"/>
          <w:lang w:val="es-ES"/>
        </w:rPr>
        <w:t>blago</w:t>
      </w:r>
      <w:r w:rsidRPr="00FF24CE">
        <w:rPr>
          <w:rFonts w:ascii="Times New Roman" w:hAnsi="Times New Roman"/>
          <w:color w:val="000000"/>
          <w:spacing w:val="-5"/>
          <w:lang w:val="es-ES"/>
        </w:rPr>
        <w:t xml:space="preserve"> </w:t>
      </w:r>
      <w:r w:rsidRPr="00FF24CE">
        <w:rPr>
          <w:rFonts w:ascii="Times New Roman" w:hAnsi="Times New Roman"/>
          <w:color w:val="000000"/>
          <w:lang w:val="es-ES"/>
        </w:rPr>
        <w:t>ali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zmerno</w:t>
      </w:r>
      <w:r w:rsidRPr="00FF24CE">
        <w:rPr>
          <w:rFonts w:ascii="Times New Roman" w:hAnsi="Times New Roman"/>
          <w:color w:val="000000"/>
          <w:spacing w:val="-7"/>
          <w:lang w:val="es-ES"/>
        </w:rPr>
        <w:t xml:space="preserve"> </w:t>
      </w:r>
      <w:r w:rsidRPr="00FF24CE">
        <w:rPr>
          <w:rFonts w:ascii="Times New Roman" w:hAnsi="Times New Roman"/>
          <w:color w:val="000000"/>
          <w:lang w:val="es-ES"/>
        </w:rPr>
        <w:t>okvaro</w:t>
      </w:r>
      <w:r w:rsidRPr="00FF24CE">
        <w:rPr>
          <w:rFonts w:ascii="Times New Roman" w:hAnsi="Times New Roman"/>
          <w:color w:val="000000"/>
          <w:spacing w:val="-6"/>
          <w:lang w:val="es-ES"/>
        </w:rPr>
        <w:t xml:space="preserve"> </w:t>
      </w:r>
      <w:r w:rsidRPr="00FF24CE">
        <w:rPr>
          <w:rFonts w:ascii="Times New Roman" w:hAnsi="Times New Roman"/>
          <w:color w:val="000000"/>
          <w:lang w:val="es-ES"/>
        </w:rPr>
        <w:t>jeter</w:t>
      </w:r>
      <w:r w:rsidRPr="00FF24CE">
        <w:rPr>
          <w:rFonts w:ascii="Times New Roman" w:hAnsi="Times New Roman"/>
          <w:color w:val="000000"/>
          <w:spacing w:val="-4"/>
          <w:lang w:val="es-ES"/>
        </w:rPr>
        <w:t xml:space="preserve"> </w:t>
      </w:r>
      <w:r w:rsidRPr="00FF24CE">
        <w:rPr>
          <w:rFonts w:ascii="Times New Roman" w:hAnsi="Times New Roman"/>
          <w:color w:val="000000"/>
          <w:lang w:val="es-ES"/>
        </w:rPr>
        <w:t>odmerka</w:t>
      </w:r>
      <w:r w:rsidRPr="00FF24CE">
        <w:rPr>
          <w:rFonts w:ascii="Times New Roman" w:hAnsi="Times New Roman"/>
          <w:color w:val="000000"/>
          <w:spacing w:val="-8"/>
          <w:lang w:val="es-ES"/>
        </w:rPr>
        <w:t xml:space="preserve"> </w:t>
      </w:r>
      <w:r w:rsidRPr="00FF24CE">
        <w:rPr>
          <w:rFonts w:ascii="Times New Roman" w:hAnsi="Times New Roman"/>
          <w:color w:val="000000"/>
          <w:lang w:val="es-ES"/>
        </w:rPr>
        <w:t>ni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treba</w:t>
      </w:r>
      <w:r w:rsidRPr="00FF24CE">
        <w:rPr>
          <w:rFonts w:ascii="Times New Roman" w:hAnsi="Times New Roman"/>
          <w:color w:val="000000"/>
          <w:spacing w:val="-4"/>
          <w:lang w:val="es-ES"/>
        </w:rPr>
        <w:t xml:space="preserve"> </w:t>
      </w:r>
      <w:r w:rsidRPr="00FF24CE">
        <w:rPr>
          <w:rFonts w:ascii="Times New Roman" w:hAnsi="Times New Roman"/>
          <w:color w:val="000000"/>
          <w:lang w:val="es-ES"/>
        </w:rPr>
        <w:t>prilagajati.</w:t>
      </w:r>
      <w:r w:rsidRPr="00FF24CE">
        <w:rPr>
          <w:rFonts w:ascii="Times New Roman" w:hAnsi="Times New Roman"/>
          <w:color w:val="000000"/>
          <w:spacing w:val="-9"/>
          <w:lang w:val="es-ES"/>
        </w:rPr>
        <w:t xml:space="preserve"> </w:t>
      </w:r>
      <w:r w:rsidRPr="00FF24CE">
        <w:rPr>
          <w:rFonts w:ascii="Times New Roman" w:hAnsi="Times New Roman"/>
          <w:color w:val="000000"/>
          <w:lang w:val="es-ES"/>
        </w:rPr>
        <w:t>Pri</w:t>
      </w:r>
      <w:r w:rsidRPr="00FF24CE">
        <w:rPr>
          <w:rFonts w:ascii="Times New Roman" w:hAnsi="Times New Roman"/>
          <w:color w:val="000000"/>
          <w:spacing w:val="-3"/>
          <w:lang w:val="es-ES"/>
        </w:rPr>
        <w:t xml:space="preserve"> </w:t>
      </w:r>
      <w:r w:rsidRPr="00FF24CE">
        <w:rPr>
          <w:rFonts w:ascii="Times New Roman" w:hAnsi="Times New Roman"/>
          <w:color w:val="000000"/>
          <w:lang w:val="es-ES"/>
        </w:rPr>
        <w:t>bolnikih</w:t>
      </w:r>
      <w:r w:rsidRPr="00FF24CE">
        <w:rPr>
          <w:rFonts w:ascii="Times New Roman" w:hAnsi="Times New Roman"/>
          <w:color w:val="000000"/>
          <w:spacing w:val="-7"/>
          <w:lang w:val="es-ES"/>
        </w:rPr>
        <w:t xml:space="preserve"> </w:t>
      </w:r>
      <w:r w:rsidRPr="00FF24CE">
        <w:rPr>
          <w:rFonts w:ascii="Times New Roman" w:hAnsi="Times New Roman"/>
          <w:color w:val="000000"/>
          <w:lang w:val="es-ES"/>
        </w:rPr>
        <w:t>s hudo</w:t>
      </w:r>
      <w:r w:rsidRPr="00FF24CE">
        <w:rPr>
          <w:rFonts w:ascii="Times New Roman" w:hAnsi="Times New Roman"/>
          <w:color w:val="000000"/>
          <w:spacing w:val="-4"/>
          <w:lang w:val="es-ES"/>
        </w:rPr>
        <w:t xml:space="preserve"> </w:t>
      </w:r>
      <w:r w:rsidRPr="00FF24CE">
        <w:rPr>
          <w:rFonts w:ascii="Times New Roman" w:hAnsi="Times New Roman"/>
          <w:color w:val="000000"/>
          <w:lang w:val="es-ES"/>
        </w:rPr>
        <w:t>okvaro</w:t>
      </w:r>
      <w:r w:rsidRPr="00FF24CE">
        <w:rPr>
          <w:rFonts w:ascii="Times New Roman" w:hAnsi="Times New Roman"/>
          <w:color w:val="000000"/>
          <w:spacing w:val="-6"/>
          <w:lang w:val="es-ES"/>
        </w:rPr>
        <w:t xml:space="preserve"> </w:t>
      </w:r>
      <w:r w:rsidRPr="00FF24CE">
        <w:rPr>
          <w:rFonts w:ascii="Times New Roman" w:hAnsi="Times New Roman"/>
          <w:color w:val="000000"/>
          <w:lang w:val="es-ES"/>
        </w:rPr>
        <w:t>jeter</w:t>
      </w:r>
      <w:r w:rsidRPr="00FF24CE">
        <w:rPr>
          <w:rFonts w:ascii="Times New Roman" w:hAnsi="Times New Roman"/>
          <w:color w:val="000000"/>
          <w:spacing w:val="-4"/>
          <w:lang w:val="es-ES"/>
        </w:rPr>
        <w:t xml:space="preserve"> </w:t>
      </w:r>
      <w:r w:rsidRPr="00FF24CE">
        <w:rPr>
          <w:rFonts w:ascii="Times New Roman" w:hAnsi="Times New Roman"/>
          <w:color w:val="000000"/>
          <w:lang w:val="es-ES"/>
        </w:rPr>
        <w:t>je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treba</w:t>
      </w:r>
      <w:r w:rsidRPr="00FF24CE">
        <w:rPr>
          <w:rFonts w:ascii="Times New Roman" w:hAnsi="Times New Roman"/>
          <w:color w:val="000000"/>
          <w:spacing w:val="-4"/>
          <w:lang w:val="es-ES"/>
        </w:rPr>
        <w:t xml:space="preserve"> </w:t>
      </w:r>
      <w:r w:rsidRPr="00FF24CE">
        <w:rPr>
          <w:rFonts w:ascii="Times New Roman" w:hAnsi="Times New Roman"/>
          <w:color w:val="000000"/>
          <w:lang w:val="es-ES"/>
        </w:rPr>
        <w:t>fondaparinuks</w:t>
      </w:r>
      <w:r w:rsidRPr="00FF24CE">
        <w:rPr>
          <w:rFonts w:ascii="Times New Roman" w:hAnsi="Times New Roman"/>
          <w:color w:val="000000"/>
          <w:spacing w:val="-13"/>
          <w:lang w:val="es-ES"/>
        </w:rPr>
        <w:t xml:space="preserve"> </w:t>
      </w:r>
      <w:r w:rsidRPr="00FF24CE">
        <w:rPr>
          <w:rFonts w:ascii="Times New Roman" w:hAnsi="Times New Roman"/>
          <w:color w:val="000000"/>
          <w:lang w:val="es-ES"/>
        </w:rPr>
        <w:t>uporabljati</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previdno,</w:t>
      </w:r>
      <w:r w:rsidRPr="00FF24CE">
        <w:rPr>
          <w:rFonts w:ascii="Times New Roman" w:hAnsi="Times New Roman"/>
          <w:color w:val="000000"/>
          <w:spacing w:val="-8"/>
          <w:lang w:val="es-ES"/>
        </w:rPr>
        <w:t xml:space="preserve"> </w:t>
      </w:r>
      <w:r w:rsidRPr="00FF24CE">
        <w:rPr>
          <w:rFonts w:ascii="Times New Roman" w:hAnsi="Times New Roman"/>
          <w:color w:val="000000"/>
          <w:lang w:val="es-ES"/>
        </w:rPr>
        <w:t>saj</w:t>
      </w:r>
      <w:r w:rsidRPr="00FF24CE">
        <w:rPr>
          <w:rFonts w:ascii="Times New Roman" w:hAnsi="Times New Roman"/>
          <w:color w:val="000000"/>
          <w:spacing w:val="-2"/>
          <w:lang w:val="es-ES"/>
        </w:rPr>
        <w:t xml:space="preserve"> </w:t>
      </w:r>
      <w:r w:rsidRPr="00FF24CE">
        <w:rPr>
          <w:rFonts w:ascii="Times New Roman" w:hAnsi="Times New Roman"/>
          <w:color w:val="000000"/>
          <w:lang w:val="es-ES"/>
        </w:rPr>
        <w:t>študije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pri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tej</w:t>
      </w:r>
      <w:r w:rsidRPr="00FF24CE">
        <w:rPr>
          <w:rFonts w:ascii="Times New Roman" w:hAnsi="Times New Roman"/>
          <w:color w:val="000000"/>
          <w:spacing w:val="-2"/>
          <w:lang w:val="es-ES"/>
        </w:rPr>
        <w:t xml:space="preserve"> </w:t>
      </w:r>
      <w:r w:rsidRPr="00FF24CE">
        <w:rPr>
          <w:rFonts w:ascii="Times New Roman" w:hAnsi="Times New Roman"/>
          <w:color w:val="000000"/>
          <w:lang w:val="es-ES"/>
        </w:rPr>
        <w:t>skupini</w:t>
      </w:r>
      <w:r w:rsidRPr="00FF24CE">
        <w:rPr>
          <w:rFonts w:ascii="Times New Roman" w:hAnsi="Times New Roman"/>
          <w:color w:val="000000"/>
          <w:spacing w:val="-6"/>
          <w:lang w:val="es-ES"/>
        </w:rPr>
        <w:t xml:space="preserve"> </w:t>
      </w:r>
      <w:r w:rsidRPr="00FF24CE">
        <w:rPr>
          <w:rFonts w:ascii="Times New Roman" w:hAnsi="Times New Roman"/>
          <w:color w:val="000000"/>
          <w:lang w:val="es-ES"/>
        </w:rPr>
        <w:t>bolnikov</w:t>
      </w:r>
      <w:r w:rsidRPr="00FF24CE">
        <w:rPr>
          <w:rFonts w:ascii="Times New Roman" w:hAnsi="Times New Roman"/>
          <w:color w:val="000000"/>
          <w:spacing w:val="-8"/>
          <w:lang w:val="es-ES"/>
        </w:rPr>
        <w:t xml:space="preserve"> </w:t>
      </w:r>
      <w:r w:rsidRPr="00FF24CE">
        <w:rPr>
          <w:rFonts w:ascii="Times New Roman" w:hAnsi="Times New Roman"/>
          <w:color w:val="000000"/>
          <w:lang w:val="es-ES"/>
        </w:rPr>
        <w:t>niso bile</w:t>
      </w:r>
      <w:r w:rsidRPr="00FF24CE">
        <w:rPr>
          <w:rFonts w:ascii="Times New Roman" w:hAnsi="Times New Roman"/>
          <w:color w:val="000000"/>
          <w:spacing w:val="-3"/>
          <w:lang w:val="es-ES"/>
        </w:rPr>
        <w:t xml:space="preserve"> </w:t>
      </w:r>
      <w:r w:rsidRPr="00FF24CE">
        <w:rPr>
          <w:rFonts w:ascii="Times New Roman" w:hAnsi="Times New Roman"/>
          <w:color w:val="000000"/>
          <w:lang w:val="es-ES"/>
        </w:rPr>
        <w:t>izvedene</w:t>
      </w:r>
      <w:r w:rsidRPr="00FF24CE">
        <w:rPr>
          <w:rFonts w:ascii="Times New Roman" w:hAnsi="Times New Roman"/>
          <w:color w:val="000000"/>
          <w:spacing w:val="-8"/>
          <w:lang w:val="es-ES"/>
        </w:rPr>
        <w:t xml:space="preserve"> </w:t>
      </w:r>
      <w:r w:rsidRPr="00FF24CE">
        <w:rPr>
          <w:rFonts w:ascii="Times New Roman" w:hAnsi="Times New Roman"/>
          <w:color w:val="000000"/>
          <w:lang w:val="es-ES"/>
        </w:rPr>
        <w:t>(glejte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poglavji</w:t>
      </w:r>
      <w:r w:rsidR="00917247" w:rsidRPr="00FF24CE">
        <w:rPr>
          <w:rFonts w:ascii="Times New Roman" w:hAnsi="Times New Roman"/>
          <w:color w:val="000000"/>
          <w:spacing w:val="-7"/>
          <w:lang w:val="es-ES"/>
        </w:rPr>
        <w:t> </w:t>
      </w:r>
      <w:r w:rsidRPr="00FF24CE">
        <w:rPr>
          <w:rFonts w:ascii="Times New Roman" w:hAnsi="Times New Roman"/>
          <w:color w:val="000000"/>
          <w:lang w:val="es-ES"/>
        </w:rPr>
        <w:t>4.4</w:t>
      </w:r>
      <w:r w:rsidRPr="00FF24CE">
        <w:rPr>
          <w:rFonts w:ascii="Times New Roman" w:hAnsi="Times New Roman"/>
          <w:color w:val="000000"/>
          <w:spacing w:val="-3"/>
          <w:lang w:val="es-ES"/>
        </w:rPr>
        <w:t xml:space="preserve"> </w:t>
      </w:r>
      <w:r w:rsidRPr="00FF24CE">
        <w:rPr>
          <w:rFonts w:ascii="Times New Roman" w:hAnsi="Times New Roman"/>
          <w:color w:val="000000"/>
          <w:lang w:val="es-ES"/>
        </w:rPr>
        <w:t>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5.2).</w:t>
      </w:r>
    </w:p>
    <w:p w14:paraId="265D30EC"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602A85A1" w14:textId="34BFC22A" w:rsidR="003E3EEF" w:rsidRPr="00FF24CE" w:rsidRDefault="003E3EEF" w:rsidP="00662442">
      <w:pPr>
        <w:autoSpaceDE w:val="0"/>
        <w:autoSpaceDN w:val="0"/>
        <w:adjustRightInd w:val="0"/>
        <w:spacing w:after="0" w:line="240" w:lineRule="auto"/>
        <w:ind w:right="141"/>
        <w:rPr>
          <w:rFonts w:ascii="Times New Roman" w:hAnsi="Times New Roman"/>
          <w:color w:val="000000"/>
          <w:lang w:val="es-ES"/>
        </w:rPr>
      </w:pPr>
      <w:r w:rsidRPr="00FF24CE">
        <w:rPr>
          <w:rFonts w:ascii="Times New Roman" w:hAnsi="Times New Roman"/>
          <w:i/>
          <w:color w:val="000000"/>
          <w:lang w:val="es-ES"/>
        </w:rPr>
        <w:t>Otroci</w:t>
      </w:r>
      <w:r w:rsidRPr="00FF24CE">
        <w:rPr>
          <w:rFonts w:ascii="Times New Roman" w:hAnsi="Times New Roman"/>
          <w:i/>
          <w:color w:val="000000"/>
          <w:spacing w:val="-6"/>
          <w:lang w:val="es-ES"/>
        </w:rPr>
        <w:t xml:space="preserve"> </w:t>
      </w:r>
      <w:r w:rsidRPr="00FF24CE">
        <w:rPr>
          <w:rFonts w:ascii="Times New Roman" w:hAnsi="Times New Roman"/>
          <w:color w:val="000000"/>
          <w:lang w:val="es-ES"/>
        </w:rPr>
        <w:t>-</w:t>
      </w:r>
      <w:r w:rsidRPr="00FF24CE">
        <w:rPr>
          <w:rFonts w:ascii="Times New Roman" w:hAnsi="Times New Roman"/>
          <w:color w:val="000000"/>
          <w:spacing w:val="-1"/>
          <w:lang w:val="es-ES"/>
        </w:rPr>
        <w:t xml:space="preserve"> </w:t>
      </w:r>
      <w:r w:rsidRPr="00FF24CE">
        <w:rPr>
          <w:rFonts w:ascii="Times New Roman" w:hAnsi="Times New Roman"/>
          <w:color w:val="000000"/>
          <w:lang w:val="es-ES"/>
        </w:rPr>
        <w:t>Zaradi</w:t>
      </w:r>
      <w:r w:rsidRPr="00FF24CE">
        <w:rPr>
          <w:rFonts w:ascii="Times New Roman" w:hAnsi="Times New Roman"/>
          <w:color w:val="000000"/>
          <w:spacing w:val="-6"/>
          <w:lang w:val="es-ES"/>
        </w:rPr>
        <w:t xml:space="preserve"> </w:t>
      </w:r>
      <w:r w:rsidR="00EF3ED7" w:rsidRPr="00FF24CE">
        <w:rPr>
          <w:rFonts w:ascii="Times New Roman" w:hAnsi="Times New Roman"/>
          <w:color w:val="000000"/>
          <w:lang w:val="es-ES"/>
        </w:rPr>
        <w:t>omejenih</w:t>
      </w:r>
      <w:r w:rsidR="00EF3ED7" w:rsidRPr="00FF24CE">
        <w:rPr>
          <w:rFonts w:ascii="Times New Roman" w:hAnsi="Times New Roman"/>
          <w:color w:val="000000"/>
          <w:spacing w:val="-11"/>
          <w:lang w:val="es-ES"/>
        </w:rPr>
        <w:t xml:space="preserve"> </w:t>
      </w:r>
      <w:r w:rsidRPr="00FF24CE">
        <w:rPr>
          <w:rFonts w:ascii="Times New Roman" w:hAnsi="Times New Roman"/>
          <w:color w:val="000000"/>
          <w:lang w:val="es-ES"/>
        </w:rPr>
        <w:t>podatkov</w:t>
      </w:r>
      <w:r w:rsidRPr="00FF24CE">
        <w:rPr>
          <w:rFonts w:ascii="Times New Roman" w:hAnsi="Times New Roman"/>
          <w:color w:val="000000"/>
          <w:spacing w:val="-8"/>
          <w:lang w:val="es-ES"/>
        </w:rPr>
        <w:t xml:space="preserve"> </w:t>
      </w:r>
      <w:r w:rsidRPr="00FF24CE">
        <w:rPr>
          <w:rFonts w:ascii="Times New Roman" w:hAnsi="Times New Roman"/>
          <w:color w:val="000000"/>
          <w:lang w:val="es-ES"/>
        </w:rPr>
        <w:t>o</w:t>
      </w:r>
      <w:r w:rsidRPr="00FF24CE">
        <w:rPr>
          <w:rFonts w:ascii="Times New Roman" w:hAnsi="Times New Roman"/>
          <w:color w:val="000000"/>
          <w:spacing w:val="-1"/>
          <w:lang w:val="es-ES"/>
        </w:rPr>
        <w:t xml:space="preserve"> </w:t>
      </w:r>
      <w:r w:rsidRPr="00FF24CE">
        <w:rPr>
          <w:rFonts w:ascii="Times New Roman" w:hAnsi="Times New Roman"/>
          <w:color w:val="000000"/>
          <w:lang w:val="es-ES"/>
        </w:rPr>
        <w:t>varnosti</w:t>
      </w:r>
      <w:r w:rsidRPr="00FF24CE">
        <w:rPr>
          <w:rFonts w:ascii="Times New Roman" w:hAnsi="Times New Roman"/>
          <w:color w:val="000000"/>
          <w:spacing w:val="-7"/>
          <w:lang w:val="es-ES"/>
        </w:rPr>
        <w:t xml:space="preserve"> </w:t>
      </w:r>
      <w:r w:rsidRPr="00FF24CE">
        <w:rPr>
          <w:rFonts w:ascii="Times New Roman" w:hAnsi="Times New Roman"/>
          <w:color w:val="000000"/>
          <w:lang w:val="es-ES"/>
        </w:rPr>
        <w:t>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učinkovitosti</w:t>
      </w:r>
      <w:r w:rsidRPr="00FF24CE">
        <w:rPr>
          <w:rFonts w:ascii="Times New Roman" w:hAnsi="Times New Roman"/>
          <w:color w:val="000000"/>
          <w:spacing w:val="-11"/>
          <w:lang w:val="es-ES"/>
        </w:rPr>
        <w:t xml:space="preserve"> </w:t>
      </w:r>
      <w:r w:rsidRPr="00FF24CE">
        <w:rPr>
          <w:rFonts w:ascii="Times New Roman" w:hAnsi="Times New Roman"/>
          <w:color w:val="000000"/>
          <w:lang w:val="es-ES"/>
        </w:rPr>
        <w:t>uporaba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fondaparinuksa</w:t>
      </w:r>
      <w:r w:rsidRPr="00FF24CE">
        <w:rPr>
          <w:rFonts w:ascii="Times New Roman" w:hAnsi="Times New Roman"/>
          <w:color w:val="000000"/>
          <w:spacing w:val="-14"/>
          <w:lang w:val="es-ES"/>
        </w:rPr>
        <w:t xml:space="preserve"> </w:t>
      </w:r>
      <w:r w:rsidRPr="00FF24CE">
        <w:rPr>
          <w:rFonts w:ascii="Times New Roman" w:hAnsi="Times New Roman"/>
          <w:color w:val="000000"/>
          <w:lang w:val="es-ES"/>
        </w:rPr>
        <w:t>pri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otrocih, mlajših</w:t>
      </w:r>
      <w:r w:rsidRPr="00FF24CE">
        <w:rPr>
          <w:rFonts w:ascii="Times New Roman" w:hAnsi="Times New Roman"/>
          <w:color w:val="000000"/>
          <w:spacing w:val="-6"/>
          <w:lang w:val="es-ES"/>
        </w:rPr>
        <w:t xml:space="preserve"> </w:t>
      </w:r>
      <w:r w:rsidRPr="00FF24CE">
        <w:rPr>
          <w:rFonts w:ascii="Times New Roman" w:hAnsi="Times New Roman"/>
          <w:color w:val="000000"/>
          <w:lang w:val="es-ES"/>
        </w:rPr>
        <w:t>od</w:t>
      </w:r>
      <w:r w:rsidRPr="00FF24CE">
        <w:rPr>
          <w:rFonts w:ascii="Times New Roman" w:hAnsi="Times New Roman"/>
          <w:color w:val="000000"/>
          <w:spacing w:val="-2"/>
          <w:lang w:val="es-ES"/>
        </w:rPr>
        <w:t xml:space="preserve"> </w:t>
      </w:r>
      <w:r w:rsidRPr="00FF24CE">
        <w:rPr>
          <w:rFonts w:ascii="Times New Roman" w:hAnsi="Times New Roman"/>
          <w:color w:val="000000"/>
          <w:lang w:val="es-ES"/>
        </w:rPr>
        <w:t>17</w:t>
      </w:r>
      <w:r w:rsidRPr="00FF24CE">
        <w:rPr>
          <w:rFonts w:ascii="Times New Roman" w:hAnsi="Times New Roman"/>
          <w:color w:val="000000"/>
          <w:spacing w:val="-2"/>
          <w:lang w:val="es-ES"/>
        </w:rPr>
        <w:t xml:space="preserve"> </w:t>
      </w:r>
      <w:r w:rsidRPr="00FF24CE">
        <w:rPr>
          <w:rFonts w:ascii="Times New Roman" w:hAnsi="Times New Roman"/>
          <w:color w:val="000000"/>
          <w:lang w:val="es-ES"/>
        </w:rPr>
        <w:t>let,</w:t>
      </w:r>
      <w:r w:rsidRPr="00FF24CE">
        <w:rPr>
          <w:rFonts w:ascii="Times New Roman" w:hAnsi="Times New Roman"/>
          <w:color w:val="000000"/>
          <w:spacing w:val="-3"/>
          <w:lang w:val="es-ES"/>
        </w:rPr>
        <w:t xml:space="preserve"> </w:t>
      </w:r>
      <w:r w:rsidRPr="00FF24CE">
        <w:rPr>
          <w:rFonts w:ascii="Times New Roman" w:hAnsi="Times New Roman"/>
          <w:color w:val="000000"/>
          <w:lang w:val="es-ES"/>
        </w:rPr>
        <w:t>ni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priporočljiva</w:t>
      </w:r>
      <w:r w:rsidRPr="00FF24CE">
        <w:rPr>
          <w:rFonts w:ascii="Times New Roman" w:hAnsi="Times New Roman"/>
          <w:color w:val="000000"/>
          <w:spacing w:val="-11"/>
          <w:lang w:val="es-ES"/>
        </w:rPr>
        <w:t xml:space="preserve"> </w:t>
      </w:r>
      <w:r w:rsidRPr="00FF24CE">
        <w:rPr>
          <w:rFonts w:ascii="Times New Roman" w:hAnsi="Times New Roman"/>
          <w:color w:val="000000"/>
          <w:lang w:val="es-ES"/>
        </w:rPr>
        <w:t>(glejte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poglavji</w:t>
      </w:r>
      <w:r w:rsidR="00917247" w:rsidRPr="00FF24CE">
        <w:rPr>
          <w:rFonts w:ascii="Times New Roman" w:hAnsi="Times New Roman"/>
          <w:color w:val="000000"/>
          <w:spacing w:val="-7"/>
          <w:lang w:val="es-ES"/>
        </w:rPr>
        <w:t> </w:t>
      </w:r>
      <w:r w:rsidRPr="00FF24CE">
        <w:rPr>
          <w:rFonts w:ascii="Times New Roman" w:hAnsi="Times New Roman"/>
          <w:color w:val="000000"/>
          <w:lang w:val="es-ES"/>
        </w:rPr>
        <w:t>5.1</w:t>
      </w:r>
      <w:r w:rsidRPr="00FF24CE">
        <w:rPr>
          <w:rFonts w:ascii="Times New Roman" w:hAnsi="Times New Roman"/>
          <w:color w:val="000000"/>
          <w:spacing w:val="-3"/>
          <w:lang w:val="es-ES"/>
        </w:rPr>
        <w:t xml:space="preserve"> </w:t>
      </w:r>
      <w:r w:rsidRPr="00FF24CE">
        <w:rPr>
          <w:rFonts w:ascii="Times New Roman" w:hAnsi="Times New Roman"/>
          <w:color w:val="000000"/>
          <w:lang w:val="es-ES"/>
        </w:rPr>
        <w:t>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5.2).</w:t>
      </w:r>
    </w:p>
    <w:p w14:paraId="5A555EA8"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181D45D3" w14:textId="77777777" w:rsidR="003E3EEF" w:rsidRPr="00FF24CE" w:rsidRDefault="003E3EEF" w:rsidP="00662442">
      <w:pPr>
        <w:autoSpaceDE w:val="0"/>
        <w:autoSpaceDN w:val="0"/>
        <w:adjustRightInd w:val="0"/>
        <w:spacing w:after="0" w:line="240" w:lineRule="auto"/>
        <w:ind w:right="-20"/>
        <w:rPr>
          <w:rFonts w:ascii="Times New Roman" w:hAnsi="Times New Roman"/>
          <w:i/>
          <w:color w:val="000000"/>
          <w:u w:val="single"/>
          <w:lang w:val="es-ES"/>
        </w:rPr>
      </w:pPr>
      <w:r w:rsidRPr="00FF24CE">
        <w:rPr>
          <w:rFonts w:ascii="Times New Roman" w:hAnsi="Times New Roman"/>
          <w:i/>
          <w:color w:val="000000"/>
          <w:u w:val="single"/>
          <w:lang w:val="es-ES"/>
        </w:rPr>
        <w:t>Način</w:t>
      </w:r>
      <w:r w:rsidRPr="00FF24CE">
        <w:rPr>
          <w:rFonts w:ascii="Times New Roman" w:hAnsi="Times New Roman"/>
          <w:i/>
          <w:color w:val="000000"/>
          <w:spacing w:val="-6"/>
          <w:u w:val="single"/>
          <w:lang w:val="es-ES"/>
        </w:rPr>
        <w:t xml:space="preserve"> </w:t>
      </w:r>
      <w:r w:rsidRPr="00FF24CE">
        <w:rPr>
          <w:rFonts w:ascii="Times New Roman" w:hAnsi="Times New Roman"/>
          <w:i/>
          <w:color w:val="000000"/>
          <w:u w:val="single"/>
          <w:lang w:val="es-ES"/>
        </w:rPr>
        <w:t>uporabe</w:t>
      </w:r>
    </w:p>
    <w:p w14:paraId="15D6288F" w14:textId="77777777" w:rsidR="003E3EEF" w:rsidRPr="00662442" w:rsidRDefault="003E3EEF" w:rsidP="00662442">
      <w:pPr>
        <w:autoSpaceDE w:val="0"/>
        <w:autoSpaceDN w:val="0"/>
        <w:adjustRightInd w:val="0"/>
        <w:spacing w:after="0" w:line="240" w:lineRule="auto"/>
        <w:ind w:right="99"/>
        <w:rPr>
          <w:rFonts w:ascii="Times New Roman" w:hAnsi="Times New Roman"/>
          <w:color w:val="000000"/>
          <w:lang w:val="it-IT"/>
        </w:rPr>
      </w:pPr>
      <w:r w:rsidRPr="00FF24CE">
        <w:rPr>
          <w:rFonts w:ascii="Times New Roman" w:hAnsi="Times New Roman"/>
          <w:color w:val="000000"/>
          <w:lang w:val="es-ES"/>
        </w:rPr>
        <w:t>Fondaparinuks</w:t>
      </w:r>
      <w:r w:rsidRPr="00FF24CE">
        <w:rPr>
          <w:rFonts w:ascii="Times New Roman" w:hAnsi="Times New Roman"/>
          <w:color w:val="000000"/>
          <w:spacing w:val="-13"/>
          <w:lang w:val="es-ES"/>
        </w:rPr>
        <w:t xml:space="preserve"> </w:t>
      </w:r>
      <w:r w:rsidRPr="00FF24CE">
        <w:rPr>
          <w:rFonts w:ascii="Times New Roman" w:hAnsi="Times New Roman"/>
          <w:color w:val="000000"/>
          <w:lang w:val="es-ES"/>
        </w:rPr>
        <w:t>se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injicira</w:t>
      </w:r>
      <w:r w:rsidRPr="00FF24CE">
        <w:rPr>
          <w:rFonts w:ascii="Times New Roman" w:hAnsi="Times New Roman"/>
          <w:color w:val="000000"/>
          <w:spacing w:val="-6"/>
          <w:lang w:val="es-ES"/>
        </w:rPr>
        <w:t xml:space="preserve"> </w:t>
      </w:r>
      <w:r w:rsidRPr="00FF24CE">
        <w:rPr>
          <w:rFonts w:ascii="Times New Roman" w:hAnsi="Times New Roman"/>
          <w:color w:val="000000"/>
          <w:lang w:val="es-ES"/>
        </w:rPr>
        <w:t>globoko</w:t>
      </w:r>
      <w:r w:rsidRPr="00FF24CE">
        <w:rPr>
          <w:rFonts w:ascii="Times New Roman" w:hAnsi="Times New Roman"/>
          <w:color w:val="000000"/>
          <w:spacing w:val="-7"/>
          <w:lang w:val="es-ES"/>
        </w:rPr>
        <w:t xml:space="preserve"> </w:t>
      </w:r>
      <w:r w:rsidRPr="00FF24CE">
        <w:rPr>
          <w:rFonts w:ascii="Times New Roman" w:hAnsi="Times New Roman"/>
          <w:color w:val="000000"/>
          <w:lang w:val="es-ES"/>
        </w:rPr>
        <w:t>pod</w:t>
      </w:r>
      <w:r w:rsidRPr="00FF24CE">
        <w:rPr>
          <w:rFonts w:ascii="Times New Roman" w:hAnsi="Times New Roman"/>
          <w:color w:val="000000"/>
          <w:spacing w:val="-3"/>
          <w:lang w:val="es-ES"/>
        </w:rPr>
        <w:t xml:space="preserve"> </w:t>
      </w:r>
      <w:r w:rsidRPr="00FF24CE">
        <w:rPr>
          <w:rFonts w:ascii="Times New Roman" w:hAnsi="Times New Roman"/>
          <w:color w:val="000000"/>
          <w:lang w:val="es-ES"/>
        </w:rPr>
        <w:t>kožo,</w:t>
      </w:r>
      <w:r w:rsidRPr="00FF24CE">
        <w:rPr>
          <w:rFonts w:ascii="Times New Roman" w:hAnsi="Times New Roman"/>
          <w:color w:val="000000"/>
          <w:spacing w:val="-5"/>
          <w:lang w:val="es-ES"/>
        </w:rPr>
        <w:t xml:space="preserve"> </w:t>
      </w:r>
      <w:r w:rsidRPr="00FF24CE">
        <w:rPr>
          <w:rFonts w:ascii="Times New Roman" w:hAnsi="Times New Roman"/>
          <w:color w:val="000000"/>
          <w:lang w:val="es-ES"/>
        </w:rPr>
        <w:t>medtem</w:t>
      </w:r>
      <w:r w:rsidRPr="00FF24CE">
        <w:rPr>
          <w:rFonts w:ascii="Times New Roman" w:hAnsi="Times New Roman"/>
          <w:color w:val="000000"/>
          <w:spacing w:val="-7"/>
          <w:lang w:val="es-ES"/>
        </w:rPr>
        <w:t xml:space="preserve"> </w:t>
      </w:r>
      <w:r w:rsidRPr="00FF24CE">
        <w:rPr>
          <w:rFonts w:ascii="Times New Roman" w:hAnsi="Times New Roman"/>
          <w:color w:val="000000"/>
          <w:lang w:val="es-ES"/>
        </w:rPr>
        <w:t>ko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bolnik</w:t>
      </w:r>
      <w:r w:rsidRPr="00FF24CE">
        <w:rPr>
          <w:rFonts w:ascii="Times New Roman" w:hAnsi="Times New Roman"/>
          <w:color w:val="000000"/>
          <w:spacing w:val="-6"/>
          <w:lang w:val="es-ES"/>
        </w:rPr>
        <w:t xml:space="preserve"> </w:t>
      </w:r>
      <w:r w:rsidRPr="00FF24CE">
        <w:rPr>
          <w:rFonts w:ascii="Times New Roman" w:hAnsi="Times New Roman"/>
          <w:color w:val="000000"/>
          <w:lang w:val="es-ES"/>
        </w:rPr>
        <w:t>leži.</w:t>
      </w:r>
      <w:r w:rsidRPr="00FF24CE">
        <w:rPr>
          <w:rFonts w:ascii="Times New Roman" w:hAnsi="Times New Roman"/>
          <w:color w:val="000000"/>
          <w:spacing w:val="-4"/>
          <w:lang w:val="es-ES"/>
        </w:rPr>
        <w:t xml:space="preserve"> </w:t>
      </w:r>
      <w:r w:rsidRPr="00662442">
        <w:rPr>
          <w:rFonts w:ascii="Times New Roman" w:hAnsi="Times New Roman"/>
          <w:color w:val="000000"/>
          <w:lang w:val="it-IT"/>
        </w:rPr>
        <w:t>Mesto</w:t>
      </w:r>
      <w:r w:rsidRPr="00662442">
        <w:rPr>
          <w:rFonts w:ascii="Times New Roman" w:hAnsi="Times New Roman"/>
          <w:color w:val="000000"/>
          <w:spacing w:val="-5"/>
          <w:lang w:val="it-IT"/>
        </w:rPr>
        <w:t xml:space="preserve"> </w:t>
      </w:r>
      <w:r w:rsidRPr="00662442">
        <w:rPr>
          <w:rFonts w:ascii="Times New Roman" w:hAnsi="Times New Roman"/>
          <w:color w:val="000000"/>
          <w:lang w:val="it-IT"/>
        </w:rPr>
        <w:t>injiciranja</w:t>
      </w:r>
      <w:r w:rsidRPr="00662442">
        <w:rPr>
          <w:rFonts w:ascii="Times New Roman" w:hAnsi="Times New Roman"/>
          <w:color w:val="000000"/>
          <w:spacing w:val="-9"/>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treba izmenjavati</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med</w:t>
      </w:r>
      <w:r w:rsidRPr="00662442">
        <w:rPr>
          <w:rFonts w:ascii="Times New Roman" w:hAnsi="Times New Roman"/>
          <w:color w:val="000000"/>
          <w:spacing w:val="-4"/>
          <w:lang w:val="it-IT"/>
        </w:rPr>
        <w:t xml:space="preserve"> </w:t>
      </w:r>
      <w:r w:rsidRPr="00662442">
        <w:rPr>
          <w:rFonts w:ascii="Times New Roman" w:hAnsi="Times New Roman"/>
          <w:color w:val="000000"/>
          <w:lang w:val="it-IT"/>
        </w:rPr>
        <w:t>levo</w:t>
      </w:r>
      <w:r w:rsidRPr="00662442">
        <w:rPr>
          <w:rFonts w:ascii="Times New Roman" w:hAnsi="Times New Roman"/>
          <w:color w:val="000000"/>
          <w:spacing w:val="-4"/>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desno</w:t>
      </w:r>
      <w:r w:rsidRPr="00662442">
        <w:rPr>
          <w:rFonts w:ascii="Times New Roman" w:hAnsi="Times New Roman"/>
          <w:color w:val="000000"/>
          <w:spacing w:val="-5"/>
          <w:lang w:val="it-IT"/>
        </w:rPr>
        <w:t xml:space="preserve"> </w:t>
      </w:r>
      <w:r w:rsidRPr="00662442">
        <w:rPr>
          <w:rFonts w:ascii="Times New Roman" w:hAnsi="Times New Roman"/>
          <w:color w:val="000000"/>
          <w:lang w:val="it-IT"/>
        </w:rPr>
        <w:t>anterolateralno</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levo</w:t>
      </w:r>
      <w:r w:rsidRPr="00662442">
        <w:rPr>
          <w:rFonts w:ascii="Times New Roman" w:hAnsi="Times New Roman"/>
          <w:color w:val="000000"/>
          <w:spacing w:val="-4"/>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desno</w:t>
      </w:r>
      <w:r w:rsidRPr="00662442">
        <w:rPr>
          <w:rFonts w:ascii="Times New Roman" w:hAnsi="Times New Roman"/>
          <w:color w:val="000000"/>
          <w:spacing w:val="-5"/>
          <w:lang w:val="it-IT"/>
        </w:rPr>
        <w:t xml:space="preserve"> </w:t>
      </w:r>
      <w:r w:rsidRPr="00662442">
        <w:rPr>
          <w:rFonts w:ascii="Times New Roman" w:hAnsi="Times New Roman"/>
          <w:color w:val="000000"/>
          <w:lang w:val="it-IT"/>
        </w:rPr>
        <w:t>posterolateralno</w:t>
      </w:r>
      <w:r w:rsidRPr="00662442">
        <w:rPr>
          <w:rFonts w:ascii="Times New Roman" w:hAnsi="Times New Roman"/>
          <w:color w:val="000000"/>
          <w:spacing w:val="-14"/>
          <w:lang w:val="it-IT"/>
        </w:rPr>
        <w:t xml:space="preserve"> </w:t>
      </w:r>
      <w:r w:rsidRPr="00662442">
        <w:rPr>
          <w:rFonts w:ascii="Times New Roman" w:hAnsi="Times New Roman"/>
          <w:color w:val="000000"/>
          <w:lang w:val="it-IT"/>
        </w:rPr>
        <w:t>stranjo</w:t>
      </w:r>
      <w:r w:rsidRPr="00662442">
        <w:rPr>
          <w:rFonts w:ascii="Times New Roman" w:hAnsi="Times New Roman"/>
          <w:color w:val="000000"/>
          <w:spacing w:val="-6"/>
          <w:lang w:val="it-IT"/>
        </w:rPr>
        <w:t xml:space="preserve"> </w:t>
      </w:r>
      <w:r w:rsidRPr="00662442">
        <w:rPr>
          <w:rFonts w:ascii="Times New Roman" w:hAnsi="Times New Roman"/>
          <w:color w:val="000000"/>
          <w:lang w:val="it-IT"/>
        </w:rPr>
        <w:t>trebušne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stene. Da</w:t>
      </w:r>
      <w:r w:rsidRPr="00662442">
        <w:rPr>
          <w:rFonts w:ascii="Times New Roman" w:hAnsi="Times New Roman"/>
          <w:color w:val="000000"/>
          <w:spacing w:val="-3"/>
          <w:lang w:val="it-IT"/>
        </w:rPr>
        <w:t xml:space="preserve"> </w:t>
      </w:r>
      <w:r w:rsidRPr="00662442">
        <w:rPr>
          <w:rFonts w:ascii="Times New Roman" w:hAnsi="Times New Roman"/>
          <w:color w:val="000000"/>
          <w:lang w:val="it-IT"/>
        </w:rPr>
        <w:t>se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prepreči</w:t>
      </w:r>
      <w:r w:rsidRPr="00662442">
        <w:rPr>
          <w:rFonts w:ascii="Times New Roman" w:hAnsi="Times New Roman"/>
          <w:color w:val="000000"/>
          <w:spacing w:val="-7"/>
          <w:lang w:val="it-IT"/>
        </w:rPr>
        <w:t xml:space="preserve"> </w:t>
      </w:r>
      <w:r w:rsidRPr="00662442">
        <w:rPr>
          <w:rFonts w:ascii="Times New Roman" w:hAnsi="Times New Roman"/>
          <w:color w:val="000000"/>
          <w:lang w:val="it-IT"/>
        </w:rPr>
        <w:t>izgubo</w:t>
      </w:r>
      <w:r w:rsidRPr="00662442">
        <w:rPr>
          <w:rFonts w:ascii="Times New Roman" w:hAnsi="Times New Roman"/>
          <w:color w:val="000000"/>
          <w:spacing w:val="-6"/>
          <w:lang w:val="it-IT"/>
        </w:rPr>
        <w:t xml:space="preserve"> </w:t>
      </w:r>
      <w:r w:rsidRPr="00662442">
        <w:rPr>
          <w:rFonts w:ascii="Times New Roman" w:hAnsi="Times New Roman"/>
          <w:color w:val="000000"/>
          <w:lang w:val="it-IT"/>
        </w:rPr>
        <w:t>zdravila,</w:t>
      </w:r>
      <w:r w:rsidRPr="00662442">
        <w:rPr>
          <w:rFonts w:ascii="Times New Roman" w:hAnsi="Times New Roman"/>
          <w:color w:val="000000"/>
          <w:spacing w:val="-8"/>
          <w:lang w:val="it-IT"/>
        </w:rPr>
        <w:t xml:space="preserve"> </w:t>
      </w:r>
      <w:r w:rsidRPr="00662442">
        <w:rPr>
          <w:rFonts w:ascii="Times New Roman" w:hAnsi="Times New Roman"/>
          <w:color w:val="000000"/>
          <w:lang w:val="it-IT"/>
        </w:rPr>
        <w:t>pri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uporabi</w:t>
      </w:r>
      <w:r w:rsidRPr="00662442">
        <w:rPr>
          <w:rFonts w:ascii="Times New Roman" w:hAnsi="Times New Roman"/>
          <w:color w:val="000000"/>
          <w:spacing w:val="-7"/>
          <w:lang w:val="it-IT"/>
        </w:rPr>
        <w:t xml:space="preserve"> </w:t>
      </w:r>
      <w:r w:rsidRPr="00662442">
        <w:rPr>
          <w:rFonts w:ascii="Times New Roman" w:hAnsi="Times New Roman"/>
          <w:color w:val="000000"/>
          <w:lang w:val="it-IT"/>
        </w:rPr>
        <w:t>napolnjene</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injekcijske</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brizge</w:t>
      </w:r>
      <w:r w:rsidRPr="00662442">
        <w:rPr>
          <w:rFonts w:ascii="Times New Roman" w:hAnsi="Times New Roman"/>
          <w:color w:val="000000"/>
          <w:spacing w:val="-5"/>
          <w:lang w:val="it-IT"/>
        </w:rPr>
        <w:t xml:space="preserve"> </w:t>
      </w:r>
      <w:r w:rsidRPr="00662442">
        <w:rPr>
          <w:rFonts w:ascii="Times New Roman" w:hAnsi="Times New Roman"/>
          <w:color w:val="000000"/>
          <w:lang w:val="it-IT"/>
        </w:rPr>
        <w:t>pred</w:t>
      </w:r>
      <w:r w:rsidRPr="00662442">
        <w:rPr>
          <w:rFonts w:ascii="Times New Roman" w:hAnsi="Times New Roman"/>
          <w:color w:val="000000"/>
          <w:spacing w:val="-4"/>
          <w:lang w:val="it-IT"/>
        </w:rPr>
        <w:t xml:space="preserve"> </w:t>
      </w:r>
      <w:r w:rsidRPr="00662442">
        <w:rPr>
          <w:rFonts w:ascii="Times New Roman" w:hAnsi="Times New Roman"/>
          <w:color w:val="000000"/>
          <w:lang w:val="it-IT"/>
        </w:rPr>
        <w:t>injiciranjem</w:t>
      </w:r>
      <w:r w:rsidRPr="00662442">
        <w:rPr>
          <w:rFonts w:ascii="Times New Roman" w:hAnsi="Times New Roman"/>
          <w:color w:val="000000"/>
          <w:spacing w:val="-11"/>
          <w:lang w:val="it-IT"/>
        </w:rPr>
        <w:t xml:space="preserve"> </w:t>
      </w:r>
      <w:r w:rsidRPr="00662442">
        <w:rPr>
          <w:rFonts w:ascii="Times New Roman" w:hAnsi="Times New Roman"/>
          <w:color w:val="000000"/>
          <w:lang w:val="it-IT"/>
        </w:rPr>
        <w:t>ne</w:t>
      </w:r>
      <w:r w:rsidR="00A96205" w:rsidRPr="00662442">
        <w:rPr>
          <w:rFonts w:ascii="Times New Roman" w:hAnsi="Times New Roman"/>
          <w:color w:val="000000"/>
          <w:lang w:val="it-IT"/>
        </w:rPr>
        <w:t xml:space="preserve"> </w:t>
      </w:r>
      <w:r w:rsidRPr="00662442">
        <w:rPr>
          <w:rFonts w:ascii="Times New Roman" w:hAnsi="Times New Roman"/>
          <w:color w:val="000000"/>
          <w:lang w:val="it-IT"/>
        </w:rPr>
        <w:t>odstranjujte</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zračnih</w:t>
      </w:r>
      <w:r w:rsidRPr="00662442">
        <w:rPr>
          <w:rFonts w:ascii="Times New Roman" w:hAnsi="Times New Roman"/>
          <w:color w:val="000000"/>
          <w:spacing w:val="-6"/>
          <w:lang w:val="it-IT"/>
        </w:rPr>
        <w:t xml:space="preserve"> </w:t>
      </w:r>
      <w:r w:rsidRPr="00662442">
        <w:rPr>
          <w:rFonts w:ascii="Times New Roman" w:hAnsi="Times New Roman"/>
          <w:color w:val="000000"/>
          <w:lang w:val="it-IT"/>
        </w:rPr>
        <w:t>mehurčkov.</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Iglo</w:t>
      </w:r>
      <w:r w:rsidRPr="00662442">
        <w:rPr>
          <w:rFonts w:ascii="Times New Roman" w:hAnsi="Times New Roman"/>
          <w:color w:val="000000"/>
          <w:spacing w:val="-4"/>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treba</w:t>
      </w:r>
      <w:r w:rsidRPr="00662442">
        <w:rPr>
          <w:rFonts w:ascii="Times New Roman" w:hAnsi="Times New Roman"/>
          <w:color w:val="000000"/>
          <w:spacing w:val="-4"/>
          <w:lang w:val="it-IT"/>
        </w:rPr>
        <w:t xml:space="preserve"> </w:t>
      </w:r>
      <w:r w:rsidRPr="00662442">
        <w:rPr>
          <w:rFonts w:ascii="Times New Roman" w:hAnsi="Times New Roman"/>
          <w:color w:val="000000"/>
          <w:lang w:val="it-IT"/>
        </w:rPr>
        <w:t>uvesti</w:t>
      </w:r>
      <w:r w:rsidRPr="00662442">
        <w:rPr>
          <w:rFonts w:ascii="Times New Roman" w:hAnsi="Times New Roman"/>
          <w:color w:val="000000"/>
          <w:spacing w:val="-5"/>
          <w:lang w:val="it-IT"/>
        </w:rPr>
        <w:t xml:space="preserve"> </w:t>
      </w:r>
      <w:r w:rsidRPr="00662442">
        <w:rPr>
          <w:rFonts w:ascii="Times New Roman" w:hAnsi="Times New Roman"/>
          <w:color w:val="000000"/>
          <w:lang w:val="it-IT"/>
        </w:rPr>
        <w:t>po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celi</w:t>
      </w:r>
      <w:r w:rsidRPr="00662442">
        <w:rPr>
          <w:rFonts w:ascii="Times New Roman" w:hAnsi="Times New Roman"/>
          <w:color w:val="000000"/>
          <w:spacing w:val="-3"/>
          <w:lang w:val="it-IT"/>
        </w:rPr>
        <w:t xml:space="preserve"> </w:t>
      </w:r>
      <w:r w:rsidRPr="00662442">
        <w:rPr>
          <w:rFonts w:ascii="Times New Roman" w:hAnsi="Times New Roman"/>
          <w:color w:val="000000"/>
          <w:lang w:val="it-IT"/>
        </w:rPr>
        <w:t>dolžini</w:t>
      </w:r>
      <w:r w:rsidRPr="00662442">
        <w:rPr>
          <w:rFonts w:ascii="Times New Roman" w:hAnsi="Times New Roman"/>
          <w:color w:val="000000"/>
          <w:spacing w:val="-6"/>
          <w:lang w:val="it-IT"/>
        </w:rPr>
        <w:t xml:space="preserve"> </w:t>
      </w:r>
      <w:r w:rsidRPr="00662442">
        <w:rPr>
          <w:rFonts w:ascii="Times New Roman" w:hAnsi="Times New Roman"/>
          <w:color w:val="000000"/>
          <w:lang w:val="it-IT"/>
        </w:rPr>
        <w:t>navpično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kožno</w:t>
      </w:r>
      <w:r w:rsidRPr="00662442">
        <w:rPr>
          <w:rFonts w:ascii="Times New Roman" w:hAnsi="Times New Roman"/>
          <w:color w:val="000000"/>
          <w:spacing w:val="-5"/>
          <w:lang w:val="it-IT"/>
        </w:rPr>
        <w:t xml:space="preserve"> </w:t>
      </w:r>
      <w:r w:rsidRPr="00662442">
        <w:rPr>
          <w:rFonts w:ascii="Times New Roman" w:hAnsi="Times New Roman"/>
          <w:color w:val="000000"/>
          <w:lang w:val="it-IT"/>
        </w:rPr>
        <w:t>gubo,</w:t>
      </w:r>
      <w:r w:rsidRPr="00662442">
        <w:rPr>
          <w:rFonts w:ascii="Times New Roman" w:hAnsi="Times New Roman"/>
          <w:color w:val="000000"/>
          <w:spacing w:val="-5"/>
          <w:lang w:val="it-IT"/>
        </w:rPr>
        <w:t xml:space="preserve"> </w:t>
      </w:r>
      <w:r w:rsidRPr="00662442">
        <w:rPr>
          <w:rFonts w:ascii="Times New Roman" w:hAnsi="Times New Roman"/>
          <w:color w:val="000000"/>
          <w:lang w:val="it-IT"/>
        </w:rPr>
        <w:t>ki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se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jo</w:t>
      </w:r>
      <w:r w:rsidR="00A96205" w:rsidRPr="00662442">
        <w:rPr>
          <w:rFonts w:ascii="Times New Roman" w:hAnsi="Times New Roman"/>
          <w:color w:val="000000"/>
          <w:lang w:val="it-IT"/>
        </w:rPr>
        <w:t xml:space="preserve"> </w:t>
      </w:r>
      <w:r w:rsidRPr="00662442">
        <w:rPr>
          <w:rFonts w:ascii="Times New Roman" w:hAnsi="Times New Roman"/>
          <w:color w:val="000000"/>
          <w:lang w:val="it-IT"/>
        </w:rPr>
        <w:t>drži</w:t>
      </w:r>
      <w:r w:rsidRPr="00662442">
        <w:rPr>
          <w:rFonts w:ascii="Times New Roman" w:hAnsi="Times New Roman"/>
          <w:color w:val="000000"/>
          <w:spacing w:val="-3"/>
          <w:lang w:val="it-IT"/>
        </w:rPr>
        <w:t xml:space="preserve"> </w:t>
      </w:r>
      <w:r w:rsidRPr="00662442">
        <w:rPr>
          <w:rFonts w:ascii="Times New Roman" w:hAnsi="Times New Roman"/>
          <w:color w:val="000000"/>
          <w:lang w:val="it-IT"/>
        </w:rPr>
        <w:t>s</w:t>
      </w:r>
      <w:r w:rsidRPr="00662442">
        <w:rPr>
          <w:rFonts w:ascii="Times New Roman" w:hAnsi="Times New Roman"/>
          <w:color w:val="000000"/>
          <w:spacing w:val="-1"/>
          <w:lang w:val="it-IT"/>
        </w:rPr>
        <w:t xml:space="preserve"> </w:t>
      </w:r>
      <w:r w:rsidRPr="00662442">
        <w:rPr>
          <w:rFonts w:ascii="Times New Roman" w:hAnsi="Times New Roman"/>
          <w:color w:val="000000"/>
          <w:lang w:val="it-IT"/>
        </w:rPr>
        <w:t>palcem</w:t>
      </w:r>
      <w:r w:rsidRPr="00662442">
        <w:rPr>
          <w:rFonts w:ascii="Times New Roman" w:hAnsi="Times New Roman"/>
          <w:color w:val="000000"/>
          <w:spacing w:val="-6"/>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kazalcem;</w:t>
      </w:r>
      <w:r w:rsidRPr="00662442">
        <w:rPr>
          <w:rFonts w:ascii="Times New Roman" w:hAnsi="Times New Roman"/>
          <w:color w:val="000000"/>
          <w:spacing w:val="-9"/>
          <w:lang w:val="it-IT"/>
        </w:rPr>
        <w:t xml:space="preserve"> </w:t>
      </w:r>
      <w:r w:rsidRPr="00662442">
        <w:rPr>
          <w:rFonts w:ascii="Times New Roman" w:hAnsi="Times New Roman"/>
          <w:color w:val="000000"/>
          <w:lang w:val="it-IT"/>
        </w:rPr>
        <w:t>kožno</w:t>
      </w:r>
      <w:r w:rsidRPr="00662442">
        <w:rPr>
          <w:rFonts w:ascii="Times New Roman" w:hAnsi="Times New Roman"/>
          <w:color w:val="000000"/>
          <w:spacing w:val="-5"/>
          <w:lang w:val="it-IT"/>
        </w:rPr>
        <w:t xml:space="preserve"> </w:t>
      </w:r>
      <w:r w:rsidRPr="00662442">
        <w:rPr>
          <w:rFonts w:ascii="Times New Roman" w:hAnsi="Times New Roman"/>
          <w:color w:val="000000"/>
          <w:lang w:val="it-IT"/>
        </w:rPr>
        <w:t>gubo</w:t>
      </w:r>
      <w:r w:rsidRPr="00662442">
        <w:rPr>
          <w:rFonts w:ascii="Times New Roman" w:hAnsi="Times New Roman"/>
          <w:color w:val="000000"/>
          <w:spacing w:val="-4"/>
          <w:lang w:val="it-IT"/>
        </w:rPr>
        <w:t xml:space="preserve"> </w:t>
      </w:r>
      <w:r w:rsidRPr="00662442">
        <w:rPr>
          <w:rFonts w:ascii="Times New Roman" w:hAnsi="Times New Roman"/>
          <w:color w:val="000000"/>
          <w:lang w:val="it-IT"/>
        </w:rPr>
        <w:t>se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mora</w:t>
      </w:r>
      <w:r w:rsidRPr="00662442">
        <w:rPr>
          <w:rFonts w:ascii="Times New Roman" w:hAnsi="Times New Roman"/>
          <w:color w:val="000000"/>
          <w:spacing w:val="-5"/>
          <w:lang w:val="it-IT"/>
        </w:rPr>
        <w:t xml:space="preserve"> </w:t>
      </w:r>
      <w:r w:rsidRPr="00662442">
        <w:rPr>
          <w:rFonts w:ascii="Times New Roman" w:hAnsi="Times New Roman"/>
          <w:color w:val="000000"/>
          <w:lang w:val="it-IT"/>
        </w:rPr>
        <w:t>držati</w:t>
      </w:r>
      <w:r w:rsidRPr="00662442">
        <w:rPr>
          <w:rFonts w:ascii="Times New Roman" w:hAnsi="Times New Roman"/>
          <w:color w:val="000000"/>
          <w:spacing w:val="-5"/>
          <w:lang w:val="it-IT"/>
        </w:rPr>
        <w:t xml:space="preserve"> </w:t>
      </w:r>
      <w:r w:rsidRPr="00662442">
        <w:rPr>
          <w:rFonts w:ascii="Times New Roman" w:hAnsi="Times New Roman"/>
          <w:color w:val="000000"/>
          <w:lang w:val="it-IT"/>
        </w:rPr>
        <w:t>ves</w:t>
      </w:r>
      <w:r w:rsidRPr="00662442">
        <w:rPr>
          <w:rFonts w:ascii="Times New Roman" w:hAnsi="Times New Roman"/>
          <w:color w:val="000000"/>
          <w:spacing w:val="-3"/>
          <w:lang w:val="it-IT"/>
        </w:rPr>
        <w:t xml:space="preserve"> </w:t>
      </w:r>
      <w:r w:rsidRPr="00662442">
        <w:rPr>
          <w:rFonts w:ascii="Times New Roman" w:hAnsi="Times New Roman"/>
          <w:color w:val="000000"/>
          <w:lang w:val="it-IT"/>
        </w:rPr>
        <w:t>čas</w:t>
      </w:r>
      <w:r w:rsidRPr="00662442">
        <w:rPr>
          <w:rFonts w:ascii="Times New Roman" w:hAnsi="Times New Roman"/>
          <w:color w:val="000000"/>
          <w:spacing w:val="-3"/>
          <w:lang w:val="it-IT"/>
        </w:rPr>
        <w:t xml:space="preserve"> </w:t>
      </w:r>
      <w:r w:rsidRPr="00662442">
        <w:rPr>
          <w:rFonts w:ascii="Times New Roman" w:hAnsi="Times New Roman"/>
          <w:color w:val="000000"/>
          <w:lang w:val="it-IT"/>
        </w:rPr>
        <w:t>injiciranja.</w:t>
      </w:r>
    </w:p>
    <w:p w14:paraId="53DEA77A"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1FCBCFA2"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color w:val="000000"/>
          <w:lang w:val="it-IT"/>
        </w:rPr>
        <w:t>Za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dodatna</w:t>
      </w:r>
      <w:r w:rsidRPr="00662442">
        <w:rPr>
          <w:rFonts w:ascii="Times New Roman" w:hAnsi="Times New Roman"/>
          <w:color w:val="000000"/>
          <w:spacing w:val="-7"/>
          <w:lang w:val="it-IT"/>
        </w:rPr>
        <w:t xml:space="preserve"> </w:t>
      </w:r>
      <w:r w:rsidRPr="00662442">
        <w:rPr>
          <w:rFonts w:ascii="Times New Roman" w:hAnsi="Times New Roman"/>
          <w:color w:val="000000"/>
          <w:lang w:val="it-IT"/>
        </w:rPr>
        <w:t>navodila</w:t>
      </w:r>
      <w:r w:rsidRPr="00662442">
        <w:rPr>
          <w:rFonts w:ascii="Times New Roman" w:hAnsi="Times New Roman"/>
          <w:color w:val="000000"/>
          <w:spacing w:val="-8"/>
          <w:lang w:val="it-IT"/>
        </w:rPr>
        <w:t xml:space="preserve"> </w:t>
      </w:r>
      <w:r w:rsidRPr="00662442">
        <w:rPr>
          <w:rFonts w:ascii="Times New Roman" w:hAnsi="Times New Roman"/>
          <w:color w:val="000000"/>
          <w:lang w:val="it-IT"/>
        </w:rPr>
        <w:t>za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uporabo</w:t>
      </w:r>
      <w:r w:rsidRPr="00662442">
        <w:rPr>
          <w:rFonts w:ascii="Times New Roman" w:hAnsi="Times New Roman"/>
          <w:color w:val="000000"/>
          <w:spacing w:val="-7"/>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ravnanje</w:t>
      </w:r>
      <w:r w:rsidRPr="00662442">
        <w:rPr>
          <w:rFonts w:ascii="Times New Roman" w:hAnsi="Times New Roman"/>
          <w:color w:val="000000"/>
          <w:spacing w:val="-8"/>
          <w:lang w:val="it-IT"/>
        </w:rPr>
        <w:t xml:space="preserve"> </w:t>
      </w:r>
      <w:r w:rsidRPr="00662442">
        <w:rPr>
          <w:rFonts w:ascii="Times New Roman" w:hAnsi="Times New Roman"/>
          <w:color w:val="000000"/>
          <w:lang w:val="it-IT"/>
        </w:rPr>
        <w:t>z</w:t>
      </w:r>
      <w:r w:rsidRPr="00662442">
        <w:rPr>
          <w:rFonts w:ascii="Times New Roman" w:hAnsi="Times New Roman"/>
          <w:color w:val="000000"/>
          <w:spacing w:val="-1"/>
          <w:lang w:val="it-IT"/>
        </w:rPr>
        <w:t xml:space="preserve"> </w:t>
      </w:r>
      <w:r w:rsidRPr="00662442">
        <w:rPr>
          <w:rFonts w:ascii="Times New Roman" w:hAnsi="Times New Roman"/>
          <w:color w:val="000000"/>
          <w:lang w:val="it-IT"/>
        </w:rPr>
        <w:t>zdravilom</w:t>
      </w:r>
      <w:r w:rsidRPr="00662442">
        <w:rPr>
          <w:rFonts w:ascii="Times New Roman" w:hAnsi="Times New Roman"/>
          <w:color w:val="000000"/>
          <w:spacing w:val="-9"/>
          <w:lang w:val="it-IT"/>
        </w:rPr>
        <w:t xml:space="preserve"> </w:t>
      </w:r>
      <w:r w:rsidRPr="00662442">
        <w:rPr>
          <w:rFonts w:ascii="Times New Roman" w:hAnsi="Times New Roman"/>
          <w:color w:val="000000"/>
          <w:lang w:val="it-IT"/>
        </w:rPr>
        <w:t>ter</w:t>
      </w:r>
      <w:r w:rsidRPr="00662442">
        <w:rPr>
          <w:rFonts w:ascii="Times New Roman" w:hAnsi="Times New Roman"/>
          <w:color w:val="000000"/>
          <w:spacing w:val="-2"/>
          <w:lang w:val="it-IT"/>
        </w:rPr>
        <w:t xml:space="preserve"> </w:t>
      </w:r>
      <w:r w:rsidRPr="00662442">
        <w:rPr>
          <w:rFonts w:ascii="Times New Roman" w:hAnsi="Times New Roman"/>
          <w:color w:val="000000"/>
          <w:lang w:val="it-IT"/>
        </w:rPr>
        <w:t>odstranjevanje</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glejte</w:t>
      </w:r>
      <w:r w:rsidRPr="00662442">
        <w:rPr>
          <w:rFonts w:ascii="Times New Roman" w:hAnsi="Times New Roman"/>
          <w:color w:val="000000"/>
          <w:spacing w:val="-5"/>
          <w:lang w:val="it-IT"/>
        </w:rPr>
        <w:t xml:space="preserve"> </w:t>
      </w:r>
      <w:r w:rsidRPr="00662442">
        <w:rPr>
          <w:rFonts w:ascii="Times New Roman" w:hAnsi="Times New Roman"/>
          <w:color w:val="000000"/>
          <w:lang w:val="it-IT"/>
        </w:rPr>
        <w:t>poglavje</w:t>
      </w:r>
      <w:r w:rsidR="00917247" w:rsidRPr="00662442">
        <w:rPr>
          <w:rFonts w:ascii="Times New Roman" w:hAnsi="Times New Roman"/>
          <w:color w:val="000000"/>
          <w:spacing w:val="-8"/>
          <w:lang w:val="it-IT"/>
        </w:rPr>
        <w:t> </w:t>
      </w:r>
      <w:r w:rsidRPr="00662442">
        <w:rPr>
          <w:rFonts w:ascii="Times New Roman" w:hAnsi="Times New Roman"/>
          <w:color w:val="000000"/>
          <w:lang w:val="it-IT"/>
        </w:rPr>
        <w:t>6.6.</w:t>
      </w:r>
    </w:p>
    <w:p w14:paraId="68E94B4C"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58FA8D75" w14:textId="77777777" w:rsidR="003E3EEF" w:rsidRPr="00662442" w:rsidRDefault="003E3EEF" w:rsidP="008768BC">
      <w:pPr>
        <w:autoSpaceDE w:val="0"/>
        <w:autoSpaceDN w:val="0"/>
        <w:adjustRightInd w:val="0"/>
        <w:spacing w:after="0" w:line="240" w:lineRule="auto"/>
        <w:ind w:left="567" w:right="-20" w:hanging="567"/>
        <w:rPr>
          <w:rFonts w:ascii="Times New Roman" w:hAnsi="Times New Roman"/>
          <w:color w:val="000000"/>
          <w:lang w:val="it-IT"/>
        </w:rPr>
      </w:pPr>
      <w:r w:rsidRPr="00662442">
        <w:rPr>
          <w:rFonts w:ascii="Times New Roman" w:hAnsi="Times New Roman"/>
          <w:b/>
          <w:color w:val="000000"/>
          <w:lang w:val="it-IT"/>
        </w:rPr>
        <w:t>4.3</w:t>
      </w:r>
      <w:r w:rsidRPr="00662442">
        <w:rPr>
          <w:rFonts w:ascii="Times New Roman" w:hAnsi="Times New Roman"/>
          <w:b/>
          <w:color w:val="000000"/>
          <w:lang w:val="it-IT"/>
        </w:rPr>
        <w:tab/>
        <w:t>Kontraindikacije</w:t>
      </w:r>
    </w:p>
    <w:p w14:paraId="1F119C18"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019E0F5A" w14:textId="77777777" w:rsidR="003E3EEF" w:rsidRPr="00662442" w:rsidRDefault="003E3EEF" w:rsidP="000175F1">
      <w:pPr>
        <w:autoSpaceDE w:val="0"/>
        <w:autoSpaceDN w:val="0"/>
        <w:adjustRightInd w:val="0"/>
        <w:spacing w:after="0" w:line="240" w:lineRule="auto"/>
        <w:ind w:left="567" w:hanging="567"/>
        <w:rPr>
          <w:rFonts w:ascii="Times New Roman" w:hAnsi="Times New Roman"/>
          <w:color w:val="000000"/>
          <w:lang w:val="it-IT"/>
        </w:rPr>
      </w:pPr>
      <w:r w:rsidRPr="00662442">
        <w:rPr>
          <w:rFonts w:ascii="Times New Roman" w:hAnsi="Times New Roman"/>
          <w:color w:val="000000"/>
          <w:lang w:val="it-IT"/>
        </w:rPr>
        <w:t>-</w:t>
      </w:r>
      <w:r w:rsidRPr="00662442">
        <w:rPr>
          <w:rFonts w:ascii="Times New Roman" w:hAnsi="Times New Roman"/>
          <w:color w:val="000000"/>
          <w:lang w:val="it-IT"/>
        </w:rPr>
        <w:tab/>
        <w:t>Preobčutljivost</w:t>
      </w:r>
      <w:r w:rsidRPr="00662442">
        <w:rPr>
          <w:rFonts w:ascii="Times New Roman" w:hAnsi="Times New Roman"/>
          <w:color w:val="000000"/>
          <w:spacing w:val="-13"/>
          <w:lang w:val="it-IT"/>
        </w:rPr>
        <w:t xml:space="preserve"> </w:t>
      </w:r>
      <w:r w:rsidR="00917247" w:rsidRPr="00662442">
        <w:rPr>
          <w:rFonts w:ascii="Times New Roman" w:hAnsi="Times New Roman"/>
          <w:color w:val="000000"/>
          <w:lang w:val="it-IT"/>
        </w:rPr>
        <w:t>na</w:t>
      </w:r>
      <w:r w:rsidRPr="00662442">
        <w:rPr>
          <w:rFonts w:ascii="Times New Roman" w:hAnsi="Times New Roman"/>
          <w:color w:val="000000"/>
          <w:spacing w:val="-8"/>
          <w:lang w:val="it-IT"/>
        </w:rPr>
        <w:t xml:space="preserve"> </w:t>
      </w:r>
      <w:r w:rsidRPr="00662442">
        <w:rPr>
          <w:rFonts w:ascii="Times New Roman" w:hAnsi="Times New Roman"/>
          <w:color w:val="000000"/>
          <w:lang w:val="it-IT"/>
        </w:rPr>
        <w:t>učinkovino</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ali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katero</w:t>
      </w:r>
      <w:r w:rsidR="00917247" w:rsidRPr="00662442">
        <w:rPr>
          <w:rFonts w:ascii="Times New Roman" w:hAnsi="Times New Roman"/>
          <w:color w:val="000000"/>
          <w:lang w:val="it-IT"/>
        </w:rPr>
        <w:t xml:space="preserve"> </w:t>
      </w:r>
      <w:r w:rsidRPr="00662442">
        <w:rPr>
          <w:rFonts w:ascii="Times New Roman" w:hAnsi="Times New Roman"/>
          <w:color w:val="000000"/>
          <w:lang w:val="it-IT"/>
        </w:rPr>
        <w:t>koli</w:t>
      </w:r>
      <w:r w:rsidRPr="00662442">
        <w:rPr>
          <w:rFonts w:ascii="Times New Roman" w:hAnsi="Times New Roman"/>
          <w:color w:val="000000"/>
          <w:spacing w:val="-9"/>
          <w:lang w:val="it-IT"/>
        </w:rPr>
        <w:t xml:space="preserve"> </w:t>
      </w:r>
      <w:r w:rsidRPr="00662442">
        <w:rPr>
          <w:rFonts w:ascii="Times New Roman" w:hAnsi="Times New Roman"/>
          <w:color w:val="000000"/>
          <w:lang w:val="it-IT"/>
        </w:rPr>
        <w:t>pomožno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snov</w:t>
      </w:r>
      <w:r w:rsidR="00917247" w:rsidRPr="00662442">
        <w:rPr>
          <w:rFonts w:ascii="Times New Roman" w:hAnsi="Times New Roman"/>
          <w:color w:val="000000"/>
          <w:lang w:val="it-IT"/>
        </w:rPr>
        <w:t>,</w:t>
      </w:r>
      <w:r w:rsidRPr="00662442">
        <w:rPr>
          <w:rFonts w:ascii="Times New Roman" w:hAnsi="Times New Roman"/>
          <w:color w:val="000000"/>
          <w:spacing w:val="-4"/>
          <w:lang w:val="it-IT"/>
        </w:rPr>
        <w:t xml:space="preserve"> </w:t>
      </w:r>
      <w:r w:rsidRPr="00662442">
        <w:rPr>
          <w:rFonts w:ascii="Times New Roman" w:hAnsi="Times New Roman"/>
          <w:color w:val="000000"/>
          <w:lang w:val="it-IT"/>
        </w:rPr>
        <w:t>navedeno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poglavju</w:t>
      </w:r>
      <w:r w:rsidR="00917247" w:rsidRPr="00662442">
        <w:rPr>
          <w:rFonts w:ascii="Times New Roman" w:hAnsi="Times New Roman"/>
          <w:color w:val="000000"/>
          <w:spacing w:val="-8"/>
          <w:lang w:val="it-IT"/>
        </w:rPr>
        <w:t> </w:t>
      </w:r>
      <w:r w:rsidRPr="00662442">
        <w:rPr>
          <w:rFonts w:ascii="Times New Roman" w:hAnsi="Times New Roman"/>
          <w:color w:val="000000"/>
          <w:lang w:val="it-IT"/>
        </w:rPr>
        <w:t>6.1.</w:t>
      </w:r>
    </w:p>
    <w:p w14:paraId="27BF9FE0" w14:textId="77777777" w:rsidR="003E3EEF" w:rsidRPr="00662442" w:rsidRDefault="003E3EEF" w:rsidP="000175F1">
      <w:pPr>
        <w:autoSpaceDE w:val="0"/>
        <w:autoSpaceDN w:val="0"/>
        <w:adjustRightInd w:val="0"/>
        <w:spacing w:after="0" w:line="240" w:lineRule="auto"/>
        <w:ind w:left="567" w:hanging="567"/>
        <w:rPr>
          <w:rFonts w:ascii="Times New Roman" w:hAnsi="Times New Roman"/>
          <w:color w:val="000000"/>
          <w:lang w:val="it-IT"/>
        </w:rPr>
      </w:pPr>
      <w:r w:rsidRPr="00662442">
        <w:rPr>
          <w:rFonts w:ascii="Times New Roman" w:hAnsi="Times New Roman"/>
          <w:color w:val="000000"/>
          <w:lang w:val="it-IT"/>
        </w:rPr>
        <w:t>-</w:t>
      </w:r>
      <w:r w:rsidRPr="00662442">
        <w:rPr>
          <w:rFonts w:ascii="Times New Roman" w:hAnsi="Times New Roman"/>
          <w:color w:val="000000"/>
          <w:lang w:val="it-IT"/>
        </w:rPr>
        <w:tab/>
        <w:t>Sveža</w:t>
      </w:r>
      <w:r w:rsidRPr="00662442">
        <w:rPr>
          <w:rFonts w:ascii="Times New Roman" w:hAnsi="Times New Roman"/>
          <w:color w:val="000000"/>
          <w:spacing w:val="-5"/>
          <w:lang w:val="it-IT"/>
        </w:rPr>
        <w:t xml:space="preserve"> </w:t>
      </w:r>
      <w:r w:rsidRPr="00662442">
        <w:rPr>
          <w:rFonts w:ascii="Times New Roman" w:hAnsi="Times New Roman"/>
          <w:color w:val="000000"/>
          <w:lang w:val="it-IT"/>
        </w:rPr>
        <w:t>klinično</w:t>
      </w:r>
      <w:r w:rsidRPr="00662442">
        <w:rPr>
          <w:rFonts w:ascii="Times New Roman" w:hAnsi="Times New Roman"/>
          <w:color w:val="000000"/>
          <w:spacing w:val="-7"/>
          <w:lang w:val="it-IT"/>
        </w:rPr>
        <w:t xml:space="preserve"> </w:t>
      </w:r>
      <w:r w:rsidRPr="00662442">
        <w:rPr>
          <w:rFonts w:ascii="Times New Roman" w:hAnsi="Times New Roman"/>
          <w:color w:val="000000"/>
          <w:lang w:val="it-IT"/>
        </w:rPr>
        <w:t>pomembna</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krvavitev</w:t>
      </w:r>
      <w:r w:rsidR="00917247" w:rsidRPr="00662442">
        <w:rPr>
          <w:rFonts w:ascii="Times New Roman" w:hAnsi="Times New Roman"/>
          <w:color w:val="000000"/>
          <w:lang w:val="it-IT"/>
        </w:rPr>
        <w:t>.</w:t>
      </w:r>
    </w:p>
    <w:p w14:paraId="7D652658" w14:textId="77777777" w:rsidR="003E3EEF" w:rsidRPr="00662442" w:rsidRDefault="003E3EEF" w:rsidP="000175F1">
      <w:pPr>
        <w:autoSpaceDE w:val="0"/>
        <w:autoSpaceDN w:val="0"/>
        <w:adjustRightInd w:val="0"/>
        <w:spacing w:after="0" w:line="240" w:lineRule="auto"/>
        <w:ind w:left="567" w:hanging="567"/>
        <w:rPr>
          <w:rFonts w:ascii="Times New Roman" w:hAnsi="Times New Roman"/>
          <w:color w:val="000000"/>
          <w:lang w:val="it-IT"/>
        </w:rPr>
      </w:pPr>
      <w:r w:rsidRPr="00662442">
        <w:rPr>
          <w:rFonts w:ascii="Times New Roman" w:hAnsi="Times New Roman"/>
          <w:color w:val="000000"/>
          <w:lang w:val="it-IT"/>
        </w:rPr>
        <w:t>-</w:t>
      </w:r>
      <w:r w:rsidRPr="00662442">
        <w:rPr>
          <w:rFonts w:ascii="Times New Roman" w:hAnsi="Times New Roman"/>
          <w:color w:val="000000"/>
          <w:lang w:val="it-IT"/>
        </w:rPr>
        <w:tab/>
        <w:t>Akutni</w:t>
      </w:r>
      <w:r w:rsidRPr="00662442">
        <w:rPr>
          <w:rFonts w:ascii="Times New Roman" w:hAnsi="Times New Roman"/>
          <w:color w:val="000000"/>
          <w:spacing w:val="-6"/>
          <w:lang w:val="it-IT"/>
        </w:rPr>
        <w:t xml:space="preserve"> </w:t>
      </w:r>
      <w:r w:rsidRPr="00662442">
        <w:rPr>
          <w:rFonts w:ascii="Times New Roman" w:hAnsi="Times New Roman"/>
          <w:color w:val="000000"/>
          <w:lang w:val="it-IT"/>
        </w:rPr>
        <w:t>bakterijski</w:t>
      </w:r>
      <w:r w:rsidRPr="00662442">
        <w:rPr>
          <w:rFonts w:ascii="Times New Roman" w:hAnsi="Times New Roman"/>
          <w:color w:val="000000"/>
          <w:spacing w:val="-9"/>
          <w:lang w:val="it-IT"/>
        </w:rPr>
        <w:t xml:space="preserve"> </w:t>
      </w:r>
      <w:r w:rsidRPr="00662442">
        <w:rPr>
          <w:rFonts w:ascii="Times New Roman" w:hAnsi="Times New Roman"/>
          <w:color w:val="000000"/>
          <w:lang w:val="it-IT"/>
        </w:rPr>
        <w:t>endokarditis</w:t>
      </w:r>
      <w:r w:rsidR="00917247" w:rsidRPr="00662442">
        <w:rPr>
          <w:rFonts w:ascii="Times New Roman" w:hAnsi="Times New Roman"/>
          <w:color w:val="000000"/>
          <w:lang w:val="it-IT"/>
        </w:rPr>
        <w:t>.</w:t>
      </w:r>
    </w:p>
    <w:p w14:paraId="2C7CFEBC" w14:textId="77777777" w:rsidR="003E3EEF" w:rsidRPr="00662442" w:rsidRDefault="003E3EEF" w:rsidP="000175F1">
      <w:pPr>
        <w:autoSpaceDE w:val="0"/>
        <w:autoSpaceDN w:val="0"/>
        <w:adjustRightInd w:val="0"/>
        <w:spacing w:after="0" w:line="240" w:lineRule="auto"/>
        <w:ind w:left="567" w:hanging="567"/>
        <w:rPr>
          <w:rFonts w:ascii="Times New Roman" w:hAnsi="Times New Roman"/>
          <w:color w:val="000000"/>
          <w:lang w:val="sv-SE"/>
        </w:rPr>
      </w:pPr>
      <w:r w:rsidRPr="00662442">
        <w:rPr>
          <w:rFonts w:ascii="Times New Roman" w:hAnsi="Times New Roman"/>
          <w:color w:val="000000"/>
          <w:lang w:val="sv-SE"/>
        </w:rPr>
        <w:t>-</w:t>
      </w:r>
      <w:r w:rsidRPr="00662442">
        <w:rPr>
          <w:rFonts w:ascii="Times New Roman" w:hAnsi="Times New Roman"/>
          <w:color w:val="000000"/>
          <w:lang w:val="sv-SE"/>
        </w:rPr>
        <w:tab/>
        <w:t>Huda</w:t>
      </w:r>
      <w:r w:rsidRPr="00662442">
        <w:rPr>
          <w:rFonts w:ascii="Times New Roman" w:hAnsi="Times New Roman"/>
          <w:color w:val="000000"/>
          <w:spacing w:val="-5"/>
          <w:lang w:val="sv-SE"/>
        </w:rPr>
        <w:t xml:space="preserve"> </w:t>
      </w:r>
      <w:r w:rsidRPr="00662442">
        <w:rPr>
          <w:rFonts w:ascii="Times New Roman" w:hAnsi="Times New Roman"/>
          <w:color w:val="000000"/>
          <w:lang w:val="sv-SE"/>
        </w:rPr>
        <w:t>ledvična</w:t>
      </w:r>
      <w:r w:rsidRPr="00662442">
        <w:rPr>
          <w:rFonts w:ascii="Times New Roman" w:hAnsi="Times New Roman"/>
          <w:color w:val="000000"/>
          <w:spacing w:val="-7"/>
          <w:lang w:val="sv-SE"/>
        </w:rPr>
        <w:t xml:space="preserve"> </w:t>
      </w:r>
      <w:r w:rsidRPr="00662442">
        <w:rPr>
          <w:rFonts w:ascii="Times New Roman" w:hAnsi="Times New Roman"/>
          <w:color w:val="000000"/>
          <w:lang w:val="sv-SE"/>
        </w:rPr>
        <w:t>okvara</w:t>
      </w:r>
      <w:r w:rsidRPr="00662442">
        <w:rPr>
          <w:rFonts w:ascii="Times New Roman" w:hAnsi="Times New Roman"/>
          <w:color w:val="000000"/>
          <w:spacing w:val="-6"/>
          <w:lang w:val="sv-SE"/>
        </w:rPr>
        <w:t xml:space="preserve"> </w:t>
      </w:r>
      <w:r w:rsidRPr="00662442">
        <w:rPr>
          <w:rFonts w:ascii="Times New Roman" w:hAnsi="Times New Roman"/>
          <w:color w:val="000000"/>
          <w:lang w:val="sv-SE"/>
        </w:rPr>
        <w:t>(kreatininski</w:t>
      </w:r>
      <w:r w:rsidRPr="00662442">
        <w:rPr>
          <w:rFonts w:ascii="Times New Roman" w:hAnsi="Times New Roman"/>
          <w:color w:val="000000"/>
          <w:spacing w:val="-11"/>
          <w:lang w:val="sv-SE"/>
        </w:rPr>
        <w:t xml:space="preserve"> </w:t>
      </w:r>
      <w:r w:rsidRPr="00662442">
        <w:rPr>
          <w:rFonts w:ascii="Times New Roman" w:hAnsi="Times New Roman"/>
          <w:color w:val="000000"/>
          <w:lang w:val="sv-SE"/>
        </w:rPr>
        <w:t>očistek</w:t>
      </w:r>
      <w:r w:rsidRPr="00662442">
        <w:rPr>
          <w:rFonts w:ascii="Times New Roman" w:hAnsi="Times New Roman"/>
          <w:color w:val="000000"/>
          <w:spacing w:val="-6"/>
          <w:lang w:val="sv-SE"/>
        </w:rPr>
        <w:t xml:space="preserve"> </w:t>
      </w:r>
      <w:r w:rsidRPr="00662442">
        <w:rPr>
          <w:rFonts w:ascii="Times New Roman" w:hAnsi="Times New Roman"/>
          <w:color w:val="000000"/>
          <w:lang w:val="sv-SE"/>
        </w:rPr>
        <w:t>&lt;</w:t>
      </w:r>
      <w:r w:rsidR="00917247" w:rsidRPr="00662442">
        <w:rPr>
          <w:rFonts w:ascii="Times New Roman" w:hAnsi="Times New Roman"/>
          <w:color w:val="000000"/>
          <w:spacing w:val="-1"/>
          <w:lang w:val="sv-SE"/>
        </w:rPr>
        <w:t> </w:t>
      </w:r>
      <w:r w:rsidRPr="00662442">
        <w:rPr>
          <w:rFonts w:ascii="Times New Roman" w:hAnsi="Times New Roman"/>
          <w:color w:val="000000"/>
          <w:lang w:val="sv-SE"/>
        </w:rPr>
        <w:t>30</w:t>
      </w:r>
      <w:r w:rsidR="00917247" w:rsidRPr="00662442">
        <w:rPr>
          <w:rFonts w:ascii="Times New Roman" w:hAnsi="Times New Roman"/>
          <w:color w:val="000000"/>
          <w:spacing w:val="-2"/>
          <w:lang w:val="sv-SE"/>
        </w:rPr>
        <w:t> </w:t>
      </w:r>
      <w:r w:rsidRPr="00662442">
        <w:rPr>
          <w:rFonts w:ascii="Times New Roman" w:hAnsi="Times New Roman"/>
          <w:color w:val="000000"/>
          <w:lang w:val="sv-SE"/>
        </w:rPr>
        <w:t>ml/min).</w:t>
      </w:r>
    </w:p>
    <w:p w14:paraId="52453ECC" w14:textId="77777777" w:rsidR="003E3EEF" w:rsidRPr="00662442" w:rsidRDefault="003E3EEF" w:rsidP="00662442">
      <w:pPr>
        <w:autoSpaceDE w:val="0"/>
        <w:autoSpaceDN w:val="0"/>
        <w:adjustRightInd w:val="0"/>
        <w:spacing w:after="0" w:line="240" w:lineRule="auto"/>
        <w:rPr>
          <w:rFonts w:ascii="Times New Roman" w:hAnsi="Times New Roman"/>
          <w:color w:val="000000"/>
          <w:lang w:val="sv-SE"/>
        </w:rPr>
      </w:pPr>
    </w:p>
    <w:p w14:paraId="45870368" w14:textId="77777777" w:rsidR="003E3EEF" w:rsidRPr="00662442" w:rsidRDefault="003E3EEF" w:rsidP="008768BC">
      <w:pPr>
        <w:autoSpaceDE w:val="0"/>
        <w:autoSpaceDN w:val="0"/>
        <w:adjustRightInd w:val="0"/>
        <w:spacing w:after="0" w:line="240" w:lineRule="auto"/>
        <w:ind w:left="567" w:right="-20" w:hanging="567"/>
        <w:rPr>
          <w:rFonts w:ascii="Times New Roman" w:hAnsi="Times New Roman"/>
          <w:color w:val="000000"/>
          <w:lang w:val="sv-SE"/>
        </w:rPr>
      </w:pPr>
      <w:r w:rsidRPr="00662442">
        <w:rPr>
          <w:rFonts w:ascii="Times New Roman" w:hAnsi="Times New Roman"/>
          <w:b/>
          <w:color w:val="000000"/>
          <w:lang w:val="sv-SE"/>
        </w:rPr>
        <w:t>4.4</w:t>
      </w:r>
      <w:r w:rsidRPr="00662442">
        <w:rPr>
          <w:rFonts w:ascii="Times New Roman" w:hAnsi="Times New Roman"/>
          <w:b/>
          <w:color w:val="000000"/>
          <w:lang w:val="sv-SE"/>
        </w:rPr>
        <w:tab/>
        <w:t>Posebna</w:t>
      </w:r>
      <w:r w:rsidRPr="00662442">
        <w:rPr>
          <w:rFonts w:ascii="Times New Roman" w:hAnsi="Times New Roman"/>
          <w:b/>
          <w:color w:val="000000"/>
          <w:spacing w:val="-8"/>
          <w:lang w:val="sv-SE"/>
        </w:rPr>
        <w:t xml:space="preserve"> </w:t>
      </w:r>
      <w:r w:rsidRPr="00662442">
        <w:rPr>
          <w:rFonts w:ascii="Times New Roman" w:hAnsi="Times New Roman"/>
          <w:b/>
          <w:color w:val="000000"/>
          <w:lang w:val="sv-SE"/>
        </w:rPr>
        <w:t>opozorila</w:t>
      </w:r>
      <w:r w:rsidRPr="00662442">
        <w:rPr>
          <w:rFonts w:ascii="Times New Roman" w:hAnsi="Times New Roman"/>
          <w:b/>
          <w:color w:val="000000"/>
          <w:spacing w:val="-9"/>
          <w:lang w:val="sv-SE"/>
        </w:rPr>
        <w:t xml:space="preserve"> </w:t>
      </w:r>
      <w:r w:rsidRPr="00662442">
        <w:rPr>
          <w:rFonts w:ascii="Times New Roman" w:hAnsi="Times New Roman"/>
          <w:b/>
          <w:color w:val="000000"/>
          <w:lang w:val="sv-SE"/>
        </w:rPr>
        <w:t>in</w:t>
      </w:r>
      <w:r w:rsidRPr="00662442">
        <w:rPr>
          <w:rFonts w:ascii="Times New Roman" w:hAnsi="Times New Roman"/>
          <w:b/>
          <w:color w:val="000000"/>
          <w:spacing w:val="-2"/>
          <w:lang w:val="sv-SE"/>
        </w:rPr>
        <w:t xml:space="preserve"> </w:t>
      </w:r>
      <w:r w:rsidRPr="00662442">
        <w:rPr>
          <w:rFonts w:ascii="Times New Roman" w:hAnsi="Times New Roman"/>
          <w:b/>
          <w:color w:val="000000"/>
          <w:lang w:val="sv-SE"/>
        </w:rPr>
        <w:t>previdnostni</w:t>
      </w:r>
      <w:r w:rsidRPr="00662442">
        <w:rPr>
          <w:rFonts w:ascii="Times New Roman" w:hAnsi="Times New Roman"/>
          <w:b/>
          <w:color w:val="000000"/>
          <w:spacing w:val="-12"/>
          <w:lang w:val="sv-SE"/>
        </w:rPr>
        <w:t xml:space="preserve"> </w:t>
      </w:r>
      <w:r w:rsidRPr="00662442">
        <w:rPr>
          <w:rFonts w:ascii="Times New Roman" w:hAnsi="Times New Roman"/>
          <w:b/>
          <w:color w:val="000000"/>
          <w:lang w:val="sv-SE"/>
        </w:rPr>
        <w:t>ukrepi</w:t>
      </w:r>
    </w:p>
    <w:p w14:paraId="679A8AD0" w14:textId="77777777" w:rsidR="003E3EEF" w:rsidRPr="00662442" w:rsidRDefault="003E3EEF" w:rsidP="00662442">
      <w:pPr>
        <w:autoSpaceDE w:val="0"/>
        <w:autoSpaceDN w:val="0"/>
        <w:adjustRightInd w:val="0"/>
        <w:spacing w:after="0" w:line="240" w:lineRule="auto"/>
        <w:rPr>
          <w:rFonts w:ascii="Times New Roman" w:hAnsi="Times New Roman"/>
          <w:color w:val="000000"/>
          <w:lang w:val="sv-SE"/>
        </w:rPr>
      </w:pPr>
    </w:p>
    <w:p w14:paraId="2ECC4C31"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lang w:val="sv-SE"/>
        </w:rPr>
      </w:pPr>
      <w:r w:rsidRPr="00662442">
        <w:rPr>
          <w:rFonts w:ascii="Times New Roman" w:hAnsi="Times New Roman"/>
          <w:color w:val="000000"/>
          <w:lang w:val="sv-SE"/>
        </w:rPr>
        <w:t>Fondaparinuks</w:t>
      </w:r>
      <w:r w:rsidRPr="00662442">
        <w:rPr>
          <w:rFonts w:ascii="Times New Roman" w:hAnsi="Times New Roman"/>
          <w:color w:val="000000"/>
          <w:spacing w:val="-13"/>
          <w:lang w:val="sv-SE"/>
        </w:rPr>
        <w:t xml:space="preserve"> </w:t>
      </w:r>
      <w:r w:rsidRPr="00662442">
        <w:rPr>
          <w:rFonts w:ascii="Times New Roman" w:hAnsi="Times New Roman"/>
          <w:color w:val="000000"/>
          <w:lang w:val="sv-SE"/>
        </w:rPr>
        <w:t>je</w:t>
      </w:r>
      <w:r w:rsidRPr="00662442">
        <w:rPr>
          <w:rFonts w:ascii="Times New Roman" w:hAnsi="Times New Roman"/>
          <w:color w:val="000000"/>
          <w:spacing w:val="-2"/>
          <w:lang w:val="sv-SE"/>
        </w:rPr>
        <w:t xml:space="preserve"> </w:t>
      </w:r>
      <w:r w:rsidRPr="00662442">
        <w:rPr>
          <w:rFonts w:ascii="Times New Roman" w:hAnsi="Times New Roman"/>
          <w:color w:val="000000"/>
          <w:lang w:val="sv-SE"/>
        </w:rPr>
        <w:t>namenjen</w:t>
      </w:r>
      <w:r w:rsidRPr="00662442">
        <w:rPr>
          <w:rFonts w:ascii="Times New Roman" w:hAnsi="Times New Roman"/>
          <w:color w:val="000000"/>
          <w:spacing w:val="-9"/>
          <w:lang w:val="sv-SE"/>
        </w:rPr>
        <w:t xml:space="preserve"> </w:t>
      </w:r>
      <w:r w:rsidRPr="00662442">
        <w:rPr>
          <w:rFonts w:ascii="Times New Roman" w:hAnsi="Times New Roman"/>
          <w:color w:val="000000"/>
          <w:lang w:val="sv-SE"/>
        </w:rPr>
        <w:t>samo</w:t>
      </w:r>
      <w:r w:rsidRPr="00662442">
        <w:rPr>
          <w:rFonts w:ascii="Times New Roman" w:hAnsi="Times New Roman"/>
          <w:color w:val="000000"/>
          <w:spacing w:val="-5"/>
          <w:lang w:val="sv-SE"/>
        </w:rPr>
        <w:t xml:space="preserve"> </w:t>
      </w:r>
      <w:r w:rsidRPr="00662442">
        <w:rPr>
          <w:rFonts w:ascii="Times New Roman" w:hAnsi="Times New Roman"/>
          <w:color w:val="000000"/>
          <w:lang w:val="sv-SE"/>
        </w:rPr>
        <w:t>za</w:t>
      </w:r>
      <w:r w:rsidRPr="00662442">
        <w:rPr>
          <w:rFonts w:ascii="Times New Roman" w:hAnsi="Times New Roman"/>
          <w:color w:val="000000"/>
          <w:spacing w:val="-2"/>
          <w:lang w:val="sv-SE"/>
        </w:rPr>
        <w:t xml:space="preserve"> </w:t>
      </w:r>
      <w:r w:rsidRPr="00662442">
        <w:rPr>
          <w:rFonts w:ascii="Times New Roman" w:hAnsi="Times New Roman"/>
          <w:color w:val="000000"/>
          <w:lang w:val="sv-SE"/>
        </w:rPr>
        <w:t>subkutano</w:t>
      </w:r>
      <w:r w:rsidRPr="00662442">
        <w:rPr>
          <w:rFonts w:ascii="Times New Roman" w:hAnsi="Times New Roman"/>
          <w:color w:val="000000"/>
          <w:spacing w:val="-9"/>
          <w:lang w:val="sv-SE"/>
        </w:rPr>
        <w:t xml:space="preserve"> </w:t>
      </w:r>
      <w:r w:rsidRPr="00662442">
        <w:rPr>
          <w:rFonts w:ascii="Times New Roman" w:hAnsi="Times New Roman"/>
          <w:color w:val="000000"/>
          <w:lang w:val="sv-SE"/>
        </w:rPr>
        <w:t>uporabo.</w:t>
      </w:r>
      <w:r w:rsidRPr="00662442">
        <w:rPr>
          <w:rFonts w:ascii="Times New Roman" w:hAnsi="Times New Roman"/>
          <w:color w:val="000000"/>
          <w:spacing w:val="-8"/>
          <w:lang w:val="sv-SE"/>
        </w:rPr>
        <w:t xml:space="preserve"> </w:t>
      </w:r>
      <w:r w:rsidRPr="00662442">
        <w:rPr>
          <w:rFonts w:ascii="Times New Roman" w:hAnsi="Times New Roman"/>
          <w:color w:val="000000"/>
          <w:lang w:val="sv-SE"/>
        </w:rPr>
        <w:t>Ne</w:t>
      </w:r>
      <w:r w:rsidRPr="00662442">
        <w:rPr>
          <w:rFonts w:ascii="Times New Roman" w:hAnsi="Times New Roman"/>
          <w:color w:val="000000"/>
          <w:spacing w:val="-3"/>
          <w:lang w:val="sv-SE"/>
        </w:rPr>
        <w:t xml:space="preserve"> </w:t>
      </w:r>
      <w:r w:rsidRPr="00662442">
        <w:rPr>
          <w:rFonts w:ascii="Times New Roman" w:hAnsi="Times New Roman"/>
          <w:color w:val="000000"/>
          <w:lang w:val="sv-SE"/>
        </w:rPr>
        <w:t>injicirajte</w:t>
      </w:r>
      <w:r w:rsidRPr="00662442">
        <w:rPr>
          <w:rFonts w:ascii="Times New Roman" w:hAnsi="Times New Roman"/>
          <w:color w:val="000000"/>
          <w:spacing w:val="-8"/>
          <w:lang w:val="sv-SE"/>
        </w:rPr>
        <w:t xml:space="preserve"> </w:t>
      </w:r>
      <w:r w:rsidRPr="00662442">
        <w:rPr>
          <w:rFonts w:ascii="Times New Roman" w:hAnsi="Times New Roman"/>
          <w:color w:val="000000"/>
          <w:lang w:val="sv-SE"/>
        </w:rPr>
        <w:t>ga</w:t>
      </w:r>
      <w:r w:rsidRPr="00662442">
        <w:rPr>
          <w:rFonts w:ascii="Times New Roman" w:hAnsi="Times New Roman"/>
          <w:color w:val="000000"/>
          <w:spacing w:val="-2"/>
          <w:lang w:val="sv-SE"/>
        </w:rPr>
        <w:t xml:space="preserve"> </w:t>
      </w:r>
      <w:r w:rsidRPr="00662442">
        <w:rPr>
          <w:rFonts w:ascii="Times New Roman" w:hAnsi="Times New Roman"/>
          <w:color w:val="000000"/>
          <w:lang w:val="sv-SE"/>
        </w:rPr>
        <w:t>intramuskularno.</w:t>
      </w:r>
    </w:p>
    <w:p w14:paraId="6E93CC97" w14:textId="77777777" w:rsidR="003E3EEF" w:rsidRPr="00662442" w:rsidRDefault="003E3EEF" w:rsidP="00662442">
      <w:pPr>
        <w:autoSpaceDE w:val="0"/>
        <w:autoSpaceDN w:val="0"/>
        <w:adjustRightInd w:val="0"/>
        <w:spacing w:after="0" w:line="240" w:lineRule="auto"/>
        <w:rPr>
          <w:rFonts w:ascii="Times New Roman" w:hAnsi="Times New Roman"/>
          <w:color w:val="000000"/>
          <w:lang w:val="sv-SE"/>
        </w:rPr>
      </w:pPr>
    </w:p>
    <w:p w14:paraId="371CA010" w14:textId="77777777" w:rsidR="003E3EEF" w:rsidRPr="00662442" w:rsidRDefault="003E3EEF" w:rsidP="00662442">
      <w:pPr>
        <w:autoSpaceDE w:val="0"/>
        <w:autoSpaceDN w:val="0"/>
        <w:adjustRightInd w:val="0"/>
        <w:spacing w:after="0" w:line="240" w:lineRule="auto"/>
        <w:ind w:right="737"/>
        <w:rPr>
          <w:rFonts w:ascii="Times New Roman" w:hAnsi="Times New Roman"/>
          <w:color w:val="000000"/>
          <w:lang w:val="sv-SE"/>
        </w:rPr>
      </w:pPr>
      <w:r w:rsidRPr="00662442">
        <w:rPr>
          <w:rFonts w:ascii="Times New Roman" w:hAnsi="Times New Roman"/>
          <w:color w:val="000000"/>
          <w:lang w:val="sv-SE"/>
        </w:rPr>
        <w:t>Z</w:t>
      </w:r>
      <w:r w:rsidRPr="00662442">
        <w:rPr>
          <w:rFonts w:ascii="Times New Roman" w:hAnsi="Times New Roman"/>
          <w:color w:val="000000"/>
          <w:spacing w:val="-1"/>
          <w:lang w:val="sv-SE"/>
        </w:rPr>
        <w:t xml:space="preserve"> </w:t>
      </w:r>
      <w:r w:rsidRPr="00662442">
        <w:rPr>
          <w:rFonts w:ascii="Times New Roman" w:hAnsi="Times New Roman"/>
          <w:color w:val="000000"/>
          <w:lang w:val="sv-SE"/>
        </w:rPr>
        <w:t>zdravljenjem</w:t>
      </w:r>
      <w:r w:rsidRPr="00662442">
        <w:rPr>
          <w:rFonts w:ascii="Times New Roman" w:hAnsi="Times New Roman"/>
          <w:color w:val="000000"/>
          <w:spacing w:val="-11"/>
          <w:lang w:val="sv-SE"/>
        </w:rPr>
        <w:t xml:space="preserve"> </w:t>
      </w:r>
      <w:r w:rsidRPr="00662442">
        <w:rPr>
          <w:rFonts w:ascii="Times New Roman" w:hAnsi="Times New Roman"/>
          <w:color w:val="000000"/>
          <w:lang w:val="sv-SE"/>
        </w:rPr>
        <w:t>hemodinamsko</w:t>
      </w:r>
      <w:r w:rsidRPr="00662442">
        <w:rPr>
          <w:rFonts w:ascii="Times New Roman" w:hAnsi="Times New Roman"/>
          <w:color w:val="000000"/>
          <w:spacing w:val="-13"/>
          <w:lang w:val="sv-SE"/>
        </w:rPr>
        <w:t xml:space="preserve"> </w:t>
      </w:r>
      <w:r w:rsidRPr="00662442">
        <w:rPr>
          <w:rFonts w:ascii="Times New Roman" w:hAnsi="Times New Roman"/>
          <w:color w:val="000000"/>
          <w:lang w:val="sv-SE"/>
        </w:rPr>
        <w:t>nestabilnih</w:t>
      </w:r>
      <w:r w:rsidRPr="00662442">
        <w:rPr>
          <w:rFonts w:ascii="Times New Roman" w:hAnsi="Times New Roman"/>
          <w:color w:val="000000"/>
          <w:spacing w:val="-10"/>
          <w:lang w:val="sv-SE"/>
        </w:rPr>
        <w:t xml:space="preserve"> </w:t>
      </w:r>
      <w:r w:rsidRPr="00662442">
        <w:rPr>
          <w:rFonts w:ascii="Times New Roman" w:hAnsi="Times New Roman"/>
          <w:color w:val="000000"/>
          <w:lang w:val="sv-SE"/>
        </w:rPr>
        <w:t>bolnikov</w:t>
      </w:r>
      <w:r w:rsidRPr="00662442">
        <w:rPr>
          <w:rFonts w:ascii="Times New Roman" w:hAnsi="Times New Roman"/>
          <w:color w:val="000000"/>
          <w:spacing w:val="-8"/>
          <w:lang w:val="sv-SE"/>
        </w:rPr>
        <w:t xml:space="preserve"> </w:t>
      </w:r>
      <w:r w:rsidRPr="00662442">
        <w:rPr>
          <w:rFonts w:ascii="Times New Roman" w:hAnsi="Times New Roman"/>
          <w:color w:val="000000"/>
          <w:lang w:val="sv-SE"/>
        </w:rPr>
        <w:t>s</w:t>
      </w:r>
      <w:r w:rsidRPr="00662442">
        <w:rPr>
          <w:rFonts w:ascii="Times New Roman" w:hAnsi="Times New Roman"/>
          <w:color w:val="000000"/>
          <w:spacing w:val="-1"/>
          <w:lang w:val="sv-SE"/>
        </w:rPr>
        <w:t xml:space="preserve"> </w:t>
      </w:r>
      <w:r w:rsidRPr="00662442">
        <w:rPr>
          <w:rFonts w:ascii="Times New Roman" w:hAnsi="Times New Roman"/>
          <w:color w:val="000000"/>
          <w:lang w:val="sv-SE"/>
        </w:rPr>
        <w:t>fondaparinuksom</w:t>
      </w:r>
      <w:r w:rsidRPr="00662442">
        <w:rPr>
          <w:rFonts w:ascii="Times New Roman" w:hAnsi="Times New Roman"/>
          <w:color w:val="000000"/>
          <w:spacing w:val="-15"/>
          <w:lang w:val="sv-SE"/>
        </w:rPr>
        <w:t xml:space="preserve"> </w:t>
      </w:r>
      <w:r w:rsidRPr="00662442">
        <w:rPr>
          <w:rFonts w:ascii="Times New Roman" w:hAnsi="Times New Roman"/>
          <w:color w:val="000000"/>
          <w:lang w:val="sv-SE"/>
        </w:rPr>
        <w:t>so</w:t>
      </w:r>
      <w:r w:rsidRPr="00662442">
        <w:rPr>
          <w:rFonts w:ascii="Times New Roman" w:hAnsi="Times New Roman"/>
          <w:color w:val="000000"/>
          <w:spacing w:val="-2"/>
          <w:lang w:val="sv-SE"/>
        </w:rPr>
        <w:t xml:space="preserve"> </w:t>
      </w:r>
      <w:r w:rsidRPr="00662442">
        <w:rPr>
          <w:rFonts w:ascii="Times New Roman" w:hAnsi="Times New Roman"/>
          <w:color w:val="000000"/>
          <w:lang w:val="sv-SE"/>
        </w:rPr>
        <w:t>izkušnje</w:t>
      </w:r>
      <w:r w:rsidRPr="00662442">
        <w:rPr>
          <w:rFonts w:ascii="Times New Roman" w:hAnsi="Times New Roman"/>
          <w:color w:val="000000"/>
          <w:spacing w:val="-7"/>
          <w:lang w:val="sv-SE"/>
        </w:rPr>
        <w:t xml:space="preserve"> </w:t>
      </w:r>
      <w:r w:rsidRPr="00662442">
        <w:rPr>
          <w:rFonts w:ascii="Times New Roman" w:hAnsi="Times New Roman"/>
          <w:color w:val="000000"/>
          <w:lang w:val="sv-SE"/>
        </w:rPr>
        <w:t>omejene. Nikakršnih</w:t>
      </w:r>
      <w:r w:rsidRPr="00662442">
        <w:rPr>
          <w:rFonts w:ascii="Times New Roman" w:hAnsi="Times New Roman"/>
          <w:color w:val="000000"/>
          <w:spacing w:val="-10"/>
          <w:lang w:val="sv-SE"/>
        </w:rPr>
        <w:t xml:space="preserve"> </w:t>
      </w:r>
      <w:r w:rsidRPr="00662442">
        <w:rPr>
          <w:rFonts w:ascii="Times New Roman" w:hAnsi="Times New Roman"/>
          <w:color w:val="000000"/>
          <w:lang w:val="sv-SE"/>
        </w:rPr>
        <w:t>izkušenj</w:t>
      </w:r>
      <w:r w:rsidRPr="00662442">
        <w:rPr>
          <w:rFonts w:ascii="Times New Roman" w:hAnsi="Times New Roman"/>
          <w:color w:val="000000"/>
          <w:spacing w:val="-7"/>
          <w:lang w:val="sv-SE"/>
        </w:rPr>
        <w:t xml:space="preserve"> </w:t>
      </w:r>
      <w:r w:rsidRPr="00662442">
        <w:rPr>
          <w:rFonts w:ascii="Times New Roman" w:hAnsi="Times New Roman"/>
          <w:color w:val="000000"/>
          <w:lang w:val="sv-SE"/>
        </w:rPr>
        <w:t>ni</w:t>
      </w:r>
      <w:r w:rsidRPr="00662442">
        <w:rPr>
          <w:rFonts w:ascii="Times New Roman" w:hAnsi="Times New Roman"/>
          <w:color w:val="000000"/>
          <w:spacing w:val="-2"/>
          <w:lang w:val="sv-SE"/>
        </w:rPr>
        <w:t xml:space="preserve"> </w:t>
      </w:r>
      <w:r w:rsidRPr="00662442">
        <w:rPr>
          <w:rFonts w:ascii="Times New Roman" w:hAnsi="Times New Roman"/>
          <w:color w:val="000000"/>
          <w:lang w:val="sv-SE"/>
        </w:rPr>
        <w:t>na</w:t>
      </w:r>
      <w:r w:rsidRPr="00662442">
        <w:rPr>
          <w:rFonts w:ascii="Times New Roman" w:hAnsi="Times New Roman"/>
          <w:color w:val="000000"/>
          <w:spacing w:val="-2"/>
          <w:lang w:val="sv-SE"/>
        </w:rPr>
        <w:t xml:space="preserve"> </w:t>
      </w:r>
      <w:r w:rsidRPr="00662442">
        <w:rPr>
          <w:rFonts w:ascii="Times New Roman" w:hAnsi="Times New Roman"/>
          <w:color w:val="000000"/>
          <w:lang w:val="sv-SE"/>
        </w:rPr>
        <w:t>voljo</w:t>
      </w:r>
      <w:r w:rsidRPr="00662442">
        <w:rPr>
          <w:rFonts w:ascii="Times New Roman" w:hAnsi="Times New Roman"/>
          <w:color w:val="000000"/>
          <w:spacing w:val="-5"/>
          <w:lang w:val="sv-SE"/>
        </w:rPr>
        <w:t xml:space="preserve"> </w:t>
      </w:r>
      <w:r w:rsidRPr="00662442">
        <w:rPr>
          <w:rFonts w:ascii="Times New Roman" w:hAnsi="Times New Roman"/>
          <w:color w:val="000000"/>
          <w:lang w:val="sv-SE"/>
        </w:rPr>
        <w:t>z</w:t>
      </w:r>
      <w:r w:rsidRPr="00662442">
        <w:rPr>
          <w:rFonts w:ascii="Times New Roman" w:hAnsi="Times New Roman"/>
          <w:color w:val="000000"/>
          <w:spacing w:val="-1"/>
          <w:lang w:val="sv-SE"/>
        </w:rPr>
        <w:t xml:space="preserve"> </w:t>
      </w:r>
      <w:r w:rsidRPr="00662442">
        <w:rPr>
          <w:rFonts w:ascii="Times New Roman" w:hAnsi="Times New Roman"/>
          <w:color w:val="000000"/>
          <w:lang w:val="sv-SE"/>
        </w:rPr>
        <w:t>bolniki,</w:t>
      </w:r>
      <w:r w:rsidRPr="00662442">
        <w:rPr>
          <w:rFonts w:ascii="Times New Roman" w:hAnsi="Times New Roman"/>
          <w:color w:val="000000"/>
          <w:spacing w:val="-7"/>
          <w:lang w:val="sv-SE"/>
        </w:rPr>
        <w:t xml:space="preserve"> </w:t>
      </w:r>
      <w:r w:rsidRPr="00662442">
        <w:rPr>
          <w:rFonts w:ascii="Times New Roman" w:hAnsi="Times New Roman"/>
          <w:color w:val="000000"/>
          <w:lang w:val="sv-SE"/>
        </w:rPr>
        <w:t>pri</w:t>
      </w:r>
      <w:r w:rsidRPr="00662442">
        <w:rPr>
          <w:rFonts w:ascii="Times New Roman" w:hAnsi="Times New Roman"/>
          <w:color w:val="000000"/>
          <w:spacing w:val="-2"/>
          <w:lang w:val="sv-SE"/>
        </w:rPr>
        <w:t xml:space="preserve"> </w:t>
      </w:r>
      <w:r w:rsidRPr="00662442">
        <w:rPr>
          <w:rFonts w:ascii="Times New Roman" w:hAnsi="Times New Roman"/>
          <w:color w:val="000000"/>
          <w:lang w:val="sv-SE"/>
        </w:rPr>
        <w:t>katerih</w:t>
      </w:r>
      <w:r w:rsidRPr="00662442">
        <w:rPr>
          <w:rFonts w:ascii="Times New Roman" w:hAnsi="Times New Roman"/>
          <w:color w:val="000000"/>
          <w:spacing w:val="-6"/>
          <w:lang w:val="sv-SE"/>
        </w:rPr>
        <w:t xml:space="preserve"> </w:t>
      </w:r>
      <w:r w:rsidRPr="00662442">
        <w:rPr>
          <w:rFonts w:ascii="Times New Roman" w:hAnsi="Times New Roman"/>
          <w:color w:val="000000"/>
          <w:lang w:val="sv-SE"/>
        </w:rPr>
        <w:t>je</w:t>
      </w:r>
      <w:r w:rsidRPr="00662442">
        <w:rPr>
          <w:rFonts w:ascii="Times New Roman" w:hAnsi="Times New Roman"/>
          <w:color w:val="000000"/>
          <w:spacing w:val="-2"/>
          <w:lang w:val="sv-SE"/>
        </w:rPr>
        <w:t xml:space="preserve"> </w:t>
      </w:r>
      <w:r w:rsidRPr="00662442">
        <w:rPr>
          <w:rFonts w:ascii="Times New Roman" w:hAnsi="Times New Roman"/>
          <w:color w:val="000000"/>
          <w:lang w:val="sv-SE"/>
        </w:rPr>
        <w:t>potrebna</w:t>
      </w:r>
      <w:r w:rsidRPr="00662442">
        <w:rPr>
          <w:rFonts w:ascii="Times New Roman" w:hAnsi="Times New Roman"/>
          <w:color w:val="000000"/>
          <w:spacing w:val="-8"/>
          <w:lang w:val="sv-SE"/>
        </w:rPr>
        <w:t xml:space="preserve"> </w:t>
      </w:r>
      <w:r w:rsidRPr="00662442">
        <w:rPr>
          <w:rFonts w:ascii="Times New Roman" w:hAnsi="Times New Roman"/>
          <w:color w:val="000000"/>
          <w:lang w:val="sv-SE"/>
        </w:rPr>
        <w:t>tromboliza,</w:t>
      </w:r>
      <w:r w:rsidRPr="00662442">
        <w:rPr>
          <w:rFonts w:ascii="Times New Roman" w:hAnsi="Times New Roman"/>
          <w:color w:val="000000"/>
          <w:spacing w:val="-10"/>
          <w:lang w:val="sv-SE"/>
        </w:rPr>
        <w:t xml:space="preserve"> </w:t>
      </w:r>
      <w:r w:rsidRPr="00662442">
        <w:rPr>
          <w:rFonts w:ascii="Times New Roman" w:hAnsi="Times New Roman"/>
          <w:color w:val="000000"/>
          <w:lang w:val="sv-SE"/>
        </w:rPr>
        <w:t>embolektomija</w:t>
      </w:r>
      <w:r w:rsidRPr="00662442">
        <w:rPr>
          <w:rFonts w:ascii="Times New Roman" w:hAnsi="Times New Roman"/>
          <w:color w:val="000000"/>
          <w:spacing w:val="-13"/>
          <w:lang w:val="sv-SE"/>
        </w:rPr>
        <w:t xml:space="preserve"> </w:t>
      </w:r>
      <w:r w:rsidRPr="00662442">
        <w:rPr>
          <w:rFonts w:ascii="Times New Roman" w:hAnsi="Times New Roman"/>
          <w:color w:val="000000"/>
          <w:lang w:val="sv-SE"/>
        </w:rPr>
        <w:t>ali vstavitev</w:t>
      </w:r>
      <w:r w:rsidRPr="00662442">
        <w:rPr>
          <w:rFonts w:ascii="Times New Roman" w:hAnsi="Times New Roman"/>
          <w:color w:val="000000"/>
          <w:spacing w:val="-8"/>
          <w:lang w:val="sv-SE"/>
        </w:rPr>
        <w:t xml:space="preserve"> </w:t>
      </w:r>
      <w:r w:rsidRPr="00662442">
        <w:rPr>
          <w:rFonts w:ascii="Times New Roman" w:hAnsi="Times New Roman"/>
          <w:color w:val="000000"/>
          <w:lang w:val="sv-SE"/>
        </w:rPr>
        <w:t>filtra</w:t>
      </w:r>
      <w:r w:rsidRPr="00662442">
        <w:rPr>
          <w:rFonts w:ascii="Times New Roman" w:hAnsi="Times New Roman"/>
          <w:color w:val="000000"/>
          <w:spacing w:val="-4"/>
          <w:lang w:val="sv-SE"/>
        </w:rPr>
        <w:t xml:space="preserve"> </w:t>
      </w:r>
      <w:r w:rsidRPr="00662442">
        <w:rPr>
          <w:rFonts w:ascii="Times New Roman" w:hAnsi="Times New Roman"/>
          <w:color w:val="000000"/>
          <w:lang w:val="sv-SE"/>
        </w:rPr>
        <w:t>v</w:t>
      </w:r>
      <w:r w:rsidRPr="00662442">
        <w:rPr>
          <w:rFonts w:ascii="Times New Roman" w:hAnsi="Times New Roman"/>
          <w:color w:val="000000"/>
          <w:spacing w:val="-1"/>
          <w:lang w:val="sv-SE"/>
        </w:rPr>
        <w:t xml:space="preserve"> </w:t>
      </w:r>
      <w:r w:rsidRPr="00662442">
        <w:rPr>
          <w:rFonts w:ascii="Times New Roman" w:hAnsi="Times New Roman"/>
          <w:color w:val="000000"/>
          <w:lang w:val="sv-SE"/>
        </w:rPr>
        <w:t>veno</w:t>
      </w:r>
      <w:r w:rsidRPr="00662442">
        <w:rPr>
          <w:rFonts w:ascii="Times New Roman" w:hAnsi="Times New Roman"/>
          <w:color w:val="000000"/>
          <w:spacing w:val="-4"/>
          <w:lang w:val="sv-SE"/>
        </w:rPr>
        <w:t xml:space="preserve"> </w:t>
      </w:r>
      <w:r w:rsidRPr="00662442">
        <w:rPr>
          <w:rFonts w:ascii="Times New Roman" w:hAnsi="Times New Roman"/>
          <w:color w:val="000000"/>
          <w:lang w:val="sv-SE"/>
        </w:rPr>
        <w:t>kavo.</w:t>
      </w:r>
    </w:p>
    <w:p w14:paraId="60354C2B" w14:textId="77777777" w:rsidR="003E3EEF" w:rsidRPr="00662442" w:rsidRDefault="003E3EEF" w:rsidP="00662442">
      <w:pPr>
        <w:autoSpaceDE w:val="0"/>
        <w:autoSpaceDN w:val="0"/>
        <w:adjustRightInd w:val="0"/>
        <w:spacing w:after="0" w:line="240" w:lineRule="auto"/>
        <w:rPr>
          <w:rFonts w:ascii="Times New Roman" w:hAnsi="Times New Roman"/>
          <w:color w:val="000000"/>
          <w:lang w:val="sv-SE"/>
        </w:rPr>
      </w:pPr>
    </w:p>
    <w:p w14:paraId="77B7FCF6"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lang w:val="sv-SE"/>
        </w:rPr>
      </w:pPr>
      <w:r w:rsidRPr="00662442">
        <w:rPr>
          <w:rFonts w:ascii="Times New Roman" w:hAnsi="Times New Roman"/>
          <w:i/>
          <w:color w:val="000000"/>
          <w:lang w:val="sv-SE"/>
        </w:rPr>
        <w:t>Krvavitev</w:t>
      </w:r>
    </w:p>
    <w:p w14:paraId="6870666C" w14:textId="21D1B595" w:rsidR="003E3EEF" w:rsidRPr="00662442" w:rsidRDefault="003E3EEF" w:rsidP="000175F1">
      <w:pPr>
        <w:autoSpaceDE w:val="0"/>
        <w:autoSpaceDN w:val="0"/>
        <w:adjustRightInd w:val="0"/>
        <w:spacing w:after="0" w:line="240" w:lineRule="auto"/>
        <w:rPr>
          <w:rFonts w:ascii="Times New Roman" w:hAnsi="Times New Roman"/>
          <w:color w:val="000000"/>
          <w:lang w:val="sv-SE"/>
        </w:rPr>
      </w:pPr>
      <w:r w:rsidRPr="00662442">
        <w:rPr>
          <w:rFonts w:ascii="Times New Roman" w:hAnsi="Times New Roman"/>
          <w:color w:val="000000"/>
          <w:lang w:val="sv-SE"/>
        </w:rPr>
        <w:t>Fondaparinuks</w:t>
      </w:r>
      <w:r w:rsidRPr="00662442">
        <w:rPr>
          <w:rFonts w:ascii="Times New Roman" w:hAnsi="Times New Roman"/>
          <w:color w:val="000000"/>
          <w:spacing w:val="-13"/>
          <w:lang w:val="sv-SE"/>
        </w:rPr>
        <w:t xml:space="preserve"> </w:t>
      </w:r>
      <w:r w:rsidRPr="00662442">
        <w:rPr>
          <w:rFonts w:ascii="Times New Roman" w:hAnsi="Times New Roman"/>
          <w:color w:val="000000"/>
          <w:lang w:val="sv-SE"/>
        </w:rPr>
        <w:t>moramo</w:t>
      </w:r>
      <w:r w:rsidRPr="00662442">
        <w:rPr>
          <w:rFonts w:ascii="Times New Roman" w:hAnsi="Times New Roman"/>
          <w:color w:val="000000"/>
          <w:spacing w:val="-7"/>
          <w:lang w:val="sv-SE"/>
        </w:rPr>
        <w:t xml:space="preserve"> </w:t>
      </w:r>
      <w:r w:rsidRPr="00662442">
        <w:rPr>
          <w:rFonts w:ascii="Times New Roman" w:hAnsi="Times New Roman"/>
          <w:color w:val="000000"/>
          <w:lang w:val="sv-SE"/>
        </w:rPr>
        <w:t>uporabljati</w:t>
      </w:r>
      <w:r w:rsidRPr="00662442">
        <w:rPr>
          <w:rFonts w:ascii="Times New Roman" w:hAnsi="Times New Roman"/>
          <w:color w:val="000000"/>
          <w:spacing w:val="-10"/>
          <w:lang w:val="sv-SE"/>
        </w:rPr>
        <w:t xml:space="preserve"> </w:t>
      </w:r>
      <w:r w:rsidRPr="00662442">
        <w:rPr>
          <w:rFonts w:ascii="Times New Roman" w:hAnsi="Times New Roman"/>
          <w:color w:val="000000"/>
          <w:lang w:val="sv-SE"/>
        </w:rPr>
        <w:t>previdno</w:t>
      </w:r>
      <w:r w:rsidRPr="00662442">
        <w:rPr>
          <w:rFonts w:ascii="Times New Roman" w:hAnsi="Times New Roman"/>
          <w:color w:val="000000"/>
          <w:spacing w:val="-8"/>
          <w:lang w:val="sv-SE"/>
        </w:rPr>
        <w:t xml:space="preserve"> </w:t>
      </w:r>
      <w:r w:rsidRPr="00662442">
        <w:rPr>
          <w:rFonts w:ascii="Times New Roman" w:hAnsi="Times New Roman"/>
          <w:color w:val="000000"/>
          <w:lang w:val="sv-SE"/>
        </w:rPr>
        <w:t>pri</w:t>
      </w:r>
      <w:r w:rsidRPr="00662442">
        <w:rPr>
          <w:rFonts w:ascii="Times New Roman" w:hAnsi="Times New Roman"/>
          <w:color w:val="000000"/>
          <w:spacing w:val="-2"/>
          <w:lang w:val="sv-SE"/>
        </w:rPr>
        <w:t xml:space="preserve"> </w:t>
      </w:r>
      <w:r w:rsidRPr="00662442">
        <w:rPr>
          <w:rFonts w:ascii="Times New Roman" w:hAnsi="Times New Roman"/>
          <w:color w:val="000000"/>
          <w:lang w:val="sv-SE"/>
        </w:rPr>
        <w:t>bolnikih</w:t>
      </w:r>
      <w:r w:rsidRPr="00662442">
        <w:rPr>
          <w:rFonts w:ascii="Times New Roman" w:hAnsi="Times New Roman"/>
          <w:color w:val="000000"/>
          <w:spacing w:val="-7"/>
          <w:lang w:val="sv-SE"/>
        </w:rPr>
        <w:t xml:space="preserve"> </w:t>
      </w:r>
      <w:r w:rsidRPr="00662442">
        <w:rPr>
          <w:rFonts w:ascii="Times New Roman" w:hAnsi="Times New Roman"/>
          <w:color w:val="000000"/>
          <w:lang w:val="sv-SE"/>
        </w:rPr>
        <w:t>s</w:t>
      </w:r>
      <w:r w:rsidRPr="00662442">
        <w:rPr>
          <w:rFonts w:ascii="Times New Roman" w:hAnsi="Times New Roman"/>
          <w:color w:val="000000"/>
          <w:spacing w:val="-1"/>
          <w:lang w:val="sv-SE"/>
        </w:rPr>
        <w:t xml:space="preserve"> </w:t>
      </w:r>
      <w:r w:rsidRPr="00662442">
        <w:rPr>
          <w:rFonts w:ascii="Times New Roman" w:hAnsi="Times New Roman"/>
          <w:color w:val="000000"/>
          <w:lang w:val="sv-SE"/>
        </w:rPr>
        <w:t>povečanim</w:t>
      </w:r>
      <w:r w:rsidRPr="00662442">
        <w:rPr>
          <w:rFonts w:ascii="Times New Roman" w:hAnsi="Times New Roman"/>
          <w:color w:val="000000"/>
          <w:spacing w:val="-10"/>
          <w:lang w:val="sv-SE"/>
        </w:rPr>
        <w:t xml:space="preserve"> </w:t>
      </w:r>
      <w:r w:rsidRPr="00662442">
        <w:rPr>
          <w:rFonts w:ascii="Times New Roman" w:hAnsi="Times New Roman"/>
          <w:color w:val="000000"/>
          <w:lang w:val="sv-SE"/>
        </w:rPr>
        <w:t>tveganjem</w:t>
      </w:r>
      <w:r w:rsidRPr="00662442">
        <w:rPr>
          <w:rFonts w:ascii="Times New Roman" w:hAnsi="Times New Roman"/>
          <w:color w:val="000000"/>
          <w:spacing w:val="-9"/>
          <w:lang w:val="sv-SE"/>
        </w:rPr>
        <w:t xml:space="preserve"> </w:t>
      </w:r>
      <w:r w:rsidRPr="00662442">
        <w:rPr>
          <w:rFonts w:ascii="Times New Roman" w:hAnsi="Times New Roman"/>
          <w:color w:val="000000"/>
          <w:lang w:val="sv-SE"/>
        </w:rPr>
        <w:t>za</w:t>
      </w:r>
      <w:r w:rsidRPr="00662442">
        <w:rPr>
          <w:rFonts w:ascii="Times New Roman" w:hAnsi="Times New Roman"/>
          <w:color w:val="000000"/>
          <w:spacing w:val="-2"/>
          <w:lang w:val="sv-SE"/>
        </w:rPr>
        <w:t xml:space="preserve"> </w:t>
      </w:r>
      <w:r w:rsidRPr="00662442">
        <w:rPr>
          <w:rFonts w:ascii="Times New Roman" w:hAnsi="Times New Roman"/>
          <w:color w:val="000000"/>
          <w:lang w:val="sv-SE"/>
        </w:rPr>
        <w:t>krvavitev,</w:t>
      </w:r>
      <w:r w:rsidRPr="00662442">
        <w:rPr>
          <w:rFonts w:ascii="Times New Roman" w:hAnsi="Times New Roman"/>
          <w:color w:val="000000"/>
          <w:spacing w:val="-9"/>
          <w:lang w:val="sv-SE"/>
        </w:rPr>
        <w:t xml:space="preserve"> </w:t>
      </w:r>
      <w:r w:rsidRPr="00662442">
        <w:rPr>
          <w:rFonts w:ascii="Times New Roman" w:hAnsi="Times New Roman"/>
          <w:color w:val="000000"/>
          <w:lang w:val="sv-SE"/>
        </w:rPr>
        <w:t>kot</w:t>
      </w:r>
      <w:r w:rsidRPr="00662442">
        <w:rPr>
          <w:rFonts w:ascii="Times New Roman" w:hAnsi="Times New Roman"/>
          <w:color w:val="000000"/>
          <w:spacing w:val="-3"/>
          <w:lang w:val="sv-SE"/>
        </w:rPr>
        <w:t xml:space="preserve"> </w:t>
      </w:r>
      <w:r w:rsidRPr="00662442">
        <w:rPr>
          <w:rFonts w:ascii="Times New Roman" w:hAnsi="Times New Roman"/>
          <w:color w:val="000000"/>
          <w:lang w:val="sv-SE"/>
        </w:rPr>
        <w:t>so bolniki</w:t>
      </w:r>
      <w:r w:rsidRPr="00662442">
        <w:rPr>
          <w:rFonts w:ascii="Times New Roman" w:hAnsi="Times New Roman"/>
          <w:color w:val="000000"/>
          <w:spacing w:val="-6"/>
          <w:lang w:val="sv-SE"/>
        </w:rPr>
        <w:t xml:space="preserve"> </w:t>
      </w:r>
      <w:r w:rsidRPr="00662442">
        <w:rPr>
          <w:rFonts w:ascii="Times New Roman" w:hAnsi="Times New Roman"/>
          <w:color w:val="000000"/>
          <w:lang w:val="sv-SE"/>
        </w:rPr>
        <w:t>s</w:t>
      </w:r>
      <w:r w:rsidRPr="00662442">
        <w:rPr>
          <w:rFonts w:ascii="Times New Roman" w:hAnsi="Times New Roman"/>
          <w:color w:val="000000"/>
          <w:spacing w:val="-1"/>
          <w:lang w:val="sv-SE"/>
        </w:rPr>
        <w:t xml:space="preserve"> </w:t>
      </w:r>
      <w:r w:rsidRPr="00662442">
        <w:rPr>
          <w:rFonts w:ascii="Times New Roman" w:hAnsi="Times New Roman"/>
          <w:color w:val="000000"/>
          <w:lang w:val="sv-SE"/>
        </w:rPr>
        <w:t>prirojenimi</w:t>
      </w:r>
      <w:r w:rsidRPr="00662442">
        <w:rPr>
          <w:rFonts w:ascii="Times New Roman" w:hAnsi="Times New Roman"/>
          <w:color w:val="000000"/>
          <w:spacing w:val="-10"/>
          <w:lang w:val="sv-SE"/>
        </w:rPr>
        <w:t xml:space="preserve"> </w:t>
      </w:r>
      <w:r w:rsidRPr="00662442">
        <w:rPr>
          <w:rFonts w:ascii="Times New Roman" w:hAnsi="Times New Roman"/>
          <w:color w:val="000000"/>
          <w:lang w:val="sv-SE"/>
        </w:rPr>
        <w:t>ali</w:t>
      </w:r>
      <w:r w:rsidRPr="00662442">
        <w:rPr>
          <w:rFonts w:ascii="Times New Roman" w:hAnsi="Times New Roman"/>
          <w:color w:val="000000"/>
          <w:spacing w:val="-2"/>
          <w:lang w:val="sv-SE"/>
        </w:rPr>
        <w:t xml:space="preserve"> </w:t>
      </w:r>
      <w:r w:rsidRPr="00662442">
        <w:rPr>
          <w:rFonts w:ascii="Times New Roman" w:hAnsi="Times New Roman"/>
          <w:color w:val="000000"/>
          <w:lang w:val="sv-SE"/>
        </w:rPr>
        <w:t>pridobljenimi</w:t>
      </w:r>
      <w:r w:rsidRPr="00662442">
        <w:rPr>
          <w:rFonts w:ascii="Times New Roman" w:hAnsi="Times New Roman"/>
          <w:color w:val="000000"/>
          <w:spacing w:val="-12"/>
          <w:lang w:val="sv-SE"/>
        </w:rPr>
        <w:t xml:space="preserve"> </w:t>
      </w:r>
      <w:r w:rsidRPr="00662442">
        <w:rPr>
          <w:rFonts w:ascii="Times New Roman" w:hAnsi="Times New Roman"/>
          <w:color w:val="000000"/>
          <w:lang w:val="sv-SE"/>
        </w:rPr>
        <w:t>motnjami</w:t>
      </w:r>
      <w:r w:rsidRPr="00662442">
        <w:rPr>
          <w:rFonts w:ascii="Times New Roman" w:hAnsi="Times New Roman"/>
          <w:color w:val="000000"/>
          <w:spacing w:val="-8"/>
          <w:lang w:val="sv-SE"/>
        </w:rPr>
        <w:t xml:space="preserve"> </w:t>
      </w:r>
      <w:r w:rsidRPr="00662442">
        <w:rPr>
          <w:rFonts w:ascii="Times New Roman" w:hAnsi="Times New Roman"/>
          <w:color w:val="000000"/>
          <w:lang w:val="sv-SE"/>
        </w:rPr>
        <w:t>strjevanja</w:t>
      </w:r>
      <w:r w:rsidRPr="00662442">
        <w:rPr>
          <w:rFonts w:ascii="Times New Roman" w:hAnsi="Times New Roman"/>
          <w:color w:val="000000"/>
          <w:spacing w:val="-9"/>
          <w:lang w:val="sv-SE"/>
        </w:rPr>
        <w:t xml:space="preserve"> </w:t>
      </w:r>
      <w:r w:rsidRPr="00662442">
        <w:rPr>
          <w:rFonts w:ascii="Times New Roman" w:hAnsi="Times New Roman"/>
          <w:color w:val="000000"/>
          <w:lang w:val="sv-SE"/>
        </w:rPr>
        <w:t>krvi</w:t>
      </w:r>
      <w:r w:rsidRPr="00662442">
        <w:rPr>
          <w:rFonts w:ascii="Times New Roman" w:hAnsi="Times New Roman"/>
          <w:color w:val="000000"/>
          <w:spacing w:val="-4"/>
          <w:lang w:val="sv-SE"/>
        </w:rPr>
        <w:t xml:space="preserve"> </w:t>
      </w:r>
      <w:r w:rsidRPr="00662442">
        <w:rPr>
          <w:rFonts w:ascii="Times New Roman" w:hAnsi="Times New Roman"/>
          <w:color w:val="000000"/>
          <w:lang w:val="sv-SE"/>
        </w:rPr>
        <w:t>(npr.</w:t>
      </w:r>
      <w:r w:rsidRPr="00662442">
        <w:rPr>
          <w:rFonts w:ascii="Times New Roman" w:hAnsi="Times New Roman"/>
          <w:color w:val="000000"/>
          <w:spacing w:val="-4"/>
          <w:lang w:val="sv-SE"/>
        </w:rPr>
        <w:t xml:space="preserve"> </w:t>
      </w:r>
      <w:r w:rsidRPr="00662442">
        <w:rPr>
          <w:rFonts w:ascii="Times New Roman" w:hAnsi="Times New Roman"/>
          <w:color w:val="000000"/>
          <w:lang w:val="sv-SE"/>
        </w:rPr>
        <w:t>število</w:t>
      </w:r>
      <w:r w:rsidRPr="00662442">
        <w:rPr>
          <w:rFonts w:ascii="Times New Roman" w:hAnsi="Times New Roman"/>
          <w:color w:val="000000"/>
          <w:spacing w:val="-6"/>
          <w:lang w:val="sv-SE"/>
        </w:rPr>
        <w:t xml:space="preserve"> </w:t>
      </w:r>
      <w:r w:rsidRPr="00662442">
        <w:rPr>
          <w:rFonts w:ascii="Times New Roman" w:hAnsi="Times New Roman"/>
          <w:color w:val="000000"/>
          <w:lang w:val="sv-SE"/>
        </w:rPr>
        <w:t>trombocitov</w:t>
      </w:r>
      <w:r w:rsidR="00A96205" w:rsidRPr="00662442">
        <w:rPr>
          <w:rFonts w:ascii="Times New Roman" w:hAnsi="Times New Roman"/>
          <w:color w:val="000000"/>
          <w:lang w:val="sv-SE"/>
        </w:rPr>
        <w:t xml:space="preserve"> </w:t>
      </w:r>
      <w:r w:rsidRPr="00662442">
        <w:rPr>
          <w:rFonts w:ascii="Times New Roman" w:hAnsi="Times New Roman"/>
          <w:color w:val="000000"/>
          <w:lang w:val="sv-SE"/>
        </w:rPr>
        <w:t>&lt;</w:t>
      </w:r>
      <w:r w:rsidR="008768BC">
        <w:rPr>
          <w:rFonts w:ascii="Times New Roman" w:hAnsi="Times New Roman"/>
          <w:color w:val="000000"/>
          <w:spacing w:val="-1"/>
          <w:lang w:val="sv-SE"/>
        </w:rPr>
        <w:t> </w:t>
      </w:r>
      <w:r w:rsidRPr="00662442">
        <w:rPr>
          <w:rFonts w:ascii="Times New Roman" w:hAnsi="Times New Roman"/>
          <w:color w:val="000000"/>
          <w:lang w:val="sv-SE"/>
        </w:rPr>
        <w:t>50.000</w:t>
      </w:r>
      <w:r w:rsidRPr="009D17F7">
        <w:rPr>
          <w:rFonts w:ascii="Times New Roman" w:hAnsi="Times New Roman"/>
          <w:color w:val="000000"/>
          <w:lang w:val="sv-SE"/>
        </w:rPr>
        <w:t>/mm</w:t>
      </w:r>
      <w:r w:rsidRPr="009D17F7">
        <w:rPr>
          <w:rFonts w:ascii="Times New Roman" w:hAnsi="Times New Roman"/>
          <w:color w:val="000000"/>
          <w:vertAlign w:val="superscript"/>
          <w:lang w:val="sv-SE"/>
        </w:rPr>
        <w:t>3</w:t>
      </w:r>
      <w:r w:rsidRPr="00662442">
        <w:rPr>
          <w:rFonts w:ascii="Times New Roman" w:hAnsi="Times New Roman"/>
          <w:color w:val="000000"/>
          <w:lang w:val="sv-SE"/>
        </w:rPr>
        <w:t>),</w:t>
      </w:r>
      <w:r w:rsidRPr="00662442">
        <w:rPr>
          <w:rFonts w:ascii="Times New Roman" w:hAnsi="Times New Roman"/>
          <w:color w:val="000000"/>
          <w:spacing w:val="-11"/>
          <w:lang w:val="sv-SE"/>
        </w:rPr>
        <w:t xml:space="preserve"> </w:t>
      </w:r>
      <w:r w:rsidRPr="00662442">
        <w:rPr>
          <w:rFonts w:ascii="Times New Roman" w:hAnsi="Times New Roman"/>
          <w:color w:val="000000"/>
          <w:lang w:val="sv-SE"/>
        </w:rPr>
        <w:t>bolniki</w:t>
      </w:r>
      <w:r w:rsidRPr="00662442">
        <w:rPr>
          <w:rFonts w:ascii="Times New Roman" w:hAnsi="Times New Roman"/>
          <w:color w:val="000000"/>
          <w:spacing w:val="-6"/>
          <w:lang w:val="sv-SE"/>
        </w:rPr>
        <w:t xml:space="preserve"> </w:t>
      </w:r>
      <w:r w:rsidRPr="00662442">
        <w:rPr>
          <w:rFonts w:ascii="Times New Roman" w:hAnsi="Times New Roman"/>
          <w:color w:val="000000"/>
          <w:lang w:val="sv-SE"/>
        </w:rPr>
        <w:t>z</w:t>
      </w:r>
      <w:r w:rsidRPr="00662442">
        <w:rPr>
          <w:rFonts w:ascii="Times New Roman" w:hAnsi="Times New Roman"/>
          <w:color w:val="000000"/>
          <w:spacing w:val="-1"/>
          <w:lang w:val="sv-SE"/>
        </w:rPr>
        <w:t xml:space="preserve"> </w:t>
      </w:r>
      <w:r w:rsidRPr="00662442">
        <w:rPr>
          <w:rFonts w:ascii="Times New Roman" w:hAnsi="Times New Roman"/>
          <w:color w:val="000000"/>
          <w:lang w:val="sv-SE"/>
        </w:rPr>
        <w:t>aktivno</w:t>
      </w:r>
      <w:r w:rsidRPr="00662442">
        <w:rPr>
          <w:rFonts w:ascii="Times New Roman" w:hAnsi="Times New Roman"/>
          <w:color w:val="000000"/>
          <w:spacing w:val="-7"/>
          <w:lang w:val="sv-SE"/>
        </w:rPr>
        <w:t xml:space="preserve"> </w:t>
      </w:r>
      <w:r w:rsidRPr="00662442">
        <w:rPr>
          <w:rFonts w:ascii="Times New Roman" w:hAnsi="Times New Roman"/>
          <w:color w:val="000000"/>
          <w:lang w:val="sv-SE"/>
        </w:rPr>
        <w:t>ulcerativno</w:t>
      </w:r>
      <w:r w:rsidRPr="00662442">
        <w:rPr>
          <w:rFonts w:ascii="Times New Roman" w:hAnsi="Times New Roman"/>
          <w:color w:val="000000"/>
          <w:spacing w:val="-10"/>
          <w:lang w:val="sv-SE"/>
        </w:rPr>
        <w:t xml:space="preserve"> </w:t>
      </w:r>
      <w:r w:rsidRPr="00662442">
        <w:rPr>
          <w:rFonts w:ascii="Times New Roman" w:hAnsi="Times New Roman"/>
          <w:color w:val="000000"/>
          <w:lang w:val="sv-SE"/>
        </w:rPr>
        <w:t>gastrointestinalno</w:t>
      </w:r>
      <w:r w:rsidRPr="00662442">
        <w:rPr>
          <w:rFonts w:ascii="Times New Roman" w:hAnsi="Times New Roman"/>
          <w:color w:val="000000"/>
          <w:spacing w:val="-16"/>
          <w:lang w:val="sv-SE"/>
        </w:rPr>
        <w:t xml:space="preserve"> </w:t>
      </w:r>
      <w:r w:rsidRPr="00662442">
        <w:rPr>
          <w:rFonts w:ascii="Times New Roman" w:hAnsi="Times New Roman"/>
          <w:color w:val="000000"/>
          <w:lang w:val="sv-SE"/>
        </w:rPr>
        <w:t>boleznijo,</w:t>
      </w:r>
      <w:r w:rsidRPr="00662442">
        <w:rPr>
          <w:rFonts w:ascii="Times New Roman" w:hAnsi="Times New Roman"/>
          <w:color w:val="000000"/>
          <w:spacing w:val="-9"/>
          <w:lang w:val="sv-SE"/>
        </w:rPr>
        <w:t xml:space="preserve"> </w:t>
      </w:r>
      <w:r w:rsidRPr="00662442">
        <w:rPr>
          <w:rFonts w:ascii="Times New Roman" w:hAnsi="Times New Roman"/>
          <w:color w:val="000000"/>
          <w:lang w:val="sv-SE"/>
        </w:rPr>
        <w:t>bolniki</w:t>
      </w:r>
      <w:r w:rsidRPr="00662442">
        <w:rPr>
          <w:rFonts w:ascii="Times New Roman" w:hAnsi="Times New Roman"/>
          <w:color w:val="000000"/>
          <w:spacing w:val="-6"/>
          <w:lang w:val="sv-SE"/>
        </w:rPr>
        <w:t xml:space="preserve"> </w:t>
      </w:r>
      <w:r w:rsidRPr="00662442">
        <w:rPr>
          <w:rFonts w:ascii="Times New Roman" w:hAnsi="Times New Roman"/>
          <w:color w:val="000000"/>
          <w:lang w:val="sv-SE"/>
        </w:rPr>
        <w:t>po</w:t>
      </w:r>
      <w:r w:rsidRPr="00662442">
        <w:rPr>
          <w:rFonts w:ascii="Times New Roman" w:hAnsi="Times New Roman"/>
          <w:color w:val="000000"/>
          <w:spacing w:val="-2"/>
          <w:lang w:val="sv-SE"/>
        </w:rPr>
        <w:t xml:space="preserve"> </w:t>
      </w:r>
      <w:r w:rsidRPr="00662442">
        <w:rPr>
          <w:rFonts w:ascii="Times New Roman" w:hAnsi="Times New Roman"/>
          <w:color w:val="000000"/>
          <w:lang w:val="sv-SE"/>
        </w:rPr>
        <w:t>nedavni intrakranialni</w:t>
      </w:r>
      <w:r w:rsidRPr="00662442">
        <w:rPr>
          <w:rFonts w:ascii="Times New Roman" w:hAnsi="Times New Roman"/>
          <w:color w:val="000000"/>
          <w:spacing w:val="-12"/>
          <w:lang w:val="sv-SE"/>
        </w:rPr>
        <w:t xml:space="preserve"> </w:t>
      </w:r>
      <w:r w:rsidRPr="00662442">
        <w:rPr>
          <w:rFonts w:ascii="Times New Roman" w:hAnsi="Times New Roman"/>
          <w:color w:val="000000"/>
          <w:lang w:val="sv-SE"/>
        </w:rPr>
        <w:t>krvavitvi,</w:t>
      </w:r>
      <w:r w:rsidRPr="00662442">
        <w:rPr>
          <w:rFonts w:ascii="Times New Roman" w:hAnsi="Times New Roman"/>
          <w:color w:val="000000"/>
          <w:spacing w:val="-8"/>
          <w:lang w:val="sv-SE"/>
        </w:rPr>
        <w:t xml:space="preserve"> </w:t>
      </w:r>
      <w:r w:rsidRPr="00662442">
        <w:rPr>
          <w:rFonts w:ascii="Times New Roman" w:hAnsi="Times New Roman"/>
          <w:color w:val="000000"/>
          <w:lang w:val="sv-SE"/>
        </w:rPr>
        <w:t>bolniki,</w:t>
      </w:r>
      <w:r w:rsidRPr="00662442">
        <w:rPr>
          <w:rFonts w:ascii="Times New Roman" w:hAnsi="Times New Roman"/>
          <w:color w:val="000000"/>
          <w:spacing w:val="-7"/>
          <w:lang w:val="sv-SE"/>
        </w:rPr>
        <w:t xml:space="preserve"> </w:t>
      </w:r>
      <w:r w:rsidRPr="00662442">
        <w:rPr>
          <w:rFonts w:ascii="Times New Roman" w:hAnsi="Times New Roman"/>
          <w:color w:val="000000"/>
          <w:lang w:val="sv-SE"/>
        </w:rPr>
        <w:t>ki</w:t>
      </w:r>
      <w:r w:rsidRPr="00662442">
        <w:rPr>
          <w:rFonts w:ascii="Times New Roman" w:hAnsi="Times New Roman"/>
          <w:color w:val="000000"/>
          <w:spacing w:val="-2"/>
          <w:lang w:val="sv-SE"/>
        </w:rPr>
        <w:t xml:space="preserve"> </w:t>
      </w:r>
      <w:r w:rsidRPr="00662442">
        <w:rPr>
          <w:rFonts w:ascii="Times New Roman" w:hAnsi="Times New Roman"/>
          <w:color w:val="000000"/>
          <w:lang w:val="sv-SE"/>
        </w:rPr>
        <w:t>so</w:t>
      </w:r>
      <w:r w:rsidRPr="00662442">
        <w:rPr>
          <w:rFonts w:ascii="Times New Roman" w:hAnsi="Times New Roman"/>
          <w:color w:val="000000"/>
          <w:spacing w:val="-2"/>
          <w:lang w:val="sv-SE"/>
        </w:rPr>
        <w:t xml:space="preserve"> </w:t>
      </w:r>
      <w:r w:rsidRPr="00662442">
        <w:rPr>
          <w:rFonts w:ascii="Times New Roman" w:hAnsi="Times New Roman"/>
          <w:color w:val="000000"/>
          <w:lang w:val="sv-SE"/>
        </w:rPr>
        <w:t>bili</w:t>
      </w:r>
      <w:r w:rsidRPr="00662442">
        <w:rPr>
          <w:rFonts w:ascii="Times New Roman" w:hAnsi="Times New Roman"/>
          <w:color w:val="000000"/>
          <w:spacing w:val="-3"/>
          <w:lang w:val="sv-SE"/>
        </w:rPr>
        <w:t xml:space="preserve"> </w:t>
      </w:r>
      <w:r w:rsidRPr="00662442">
        <w:rPr>
          <w:rFonts w:ascii="Times New Roman" w:hAnsi="Times New Roman"/>
          <w:color w:val="000000"/>
          <w:lang w:val="sv-SE"/>
        </w:rPr>
        <w:t>pred</w:t>
      </w:r>
      <w:r w:rsidRPr="00662442">
        <w:rPr>
          <w:rFonts w:ascii="Times New Roman" w:hAnsi="Times New Roman"/>
          <w:color w:val="000000"/>
          <w:spacing w:val="-4"/>
          <w:lang w:val="sv-SE"/>
        </w:rPr>
        <w:t xml:space="preserve"> </w:t>
      </w:r>
      <w:r w:rsidRPr="00662442">
        <w:rPr>
          <w:rFonts w:ascii="Times New Roman" w:hAnsi="Times New Roman"/>
          <w:color w:val="000000"/>
          <w:lang w:val="sv-SE"/>
        </w:rPr>
        <w:t>kratkim</w:t>
      </w:r>
      <w:r w:rsidRPr="00662442">
        <w:rPr>
          <w:rFonts w:ascii="Times New Roman" w:hAnsi="Times New Roman"/>
          <w:color w:val="000000"/>
          <w:spacing w:val="-7"/>
          <w:lang w:val="sv-SE"/>
        </w:rPr>
        <w:t xml:space="preserve"> </w:t>
      </w:r>
      <w:r w:rsidRPr="00662442">
        <w:rPr>
          <w:rFonts w:ascii="Times New Roman" w:hAnsi="Times New Roman"/>
          <w:color w:val="000000"/>
          <w:lang w:val="sv-SE"/>
        </w:rPr>
        <w:t>operirani</w:t>
      </w:r>
      <w:r w:rsidRPr="00662442">
        <w:rPr>
          <w:rFonts w:ascii="Times New Roman" w:hAnsi="Times New Roman"/>
          <w:color w:val="000000"/>
          <w:spacing w:val="-8"/>
          <w:lang w:val="sv-SE"/>
        </w:rPr>
        <w:t xml:space="preserve"> </w:t>
      </w:r>
      <w:r w:rsidRPr="00662442">
        <w:rPr>
          <w:rFonts w:ascii="Times New Roman" w:hAnsi="Times New Roman"/>
          <w:color w:val="000000"/>
          <w:lang w:val="sv-SE"/>
        </w:rPr>
        <w:t>na</w:t>
      </w:r>
      <w:r w:rsidRPr="00662442">
        <w:rPr>
          <w:rFonts w:ascii="Times New Roman" w:hAnsi="Times New Roman"/>
          <w:color w:val="000000"/>
          <w:spacing w:val="-2"/>
          <w:lang w:val="sv-SE"/>
        </w:rPr>
        <w:t xml:space="preserve"> </w:t>
      </w:r>
      <w:r w:rsidRPr="00662442">
        <w:rPr>
          <w:rFonts w:ascii="Times New Roman" w:hAnsi="Times New Roman"/>
          <w:color w:val="000000"/>
          <w:lang w:val="sv-SE"/>
        </w:rPr>
        <w:t>možganih,</w:t>
      </w:r>
      <w:r w:rsidRPr="00662442">
        <w:rPr>
          <w:rFonts w:ascii="Times New Roman" w:hAnsi="Times New Roman"/>
          <w:color w:val="000000"/>
          <w:spacing w:val="-9"/>
          <w:lang w:val="sv-SE"/>
        </w:rPr>
        <w:t xml:space="preserve"> </w:t>
      </w:r>
      <w:r w:rsidRPr="00662442">
        <w:rPr>
          <w:rFonts w:ascii="Times New Roman" w:hAnsi="Times New Roman"/>
          <w:color w:val="000000"/>
          <w:lang w:val="sv-SE"/>
        </w:rPr>
        <w:t>hrbtenici</w:t>
      </w:r>
      <w:r w:rsidRPr="00662442">
        <w:rPr>
          <w:rFonts w:ascii="Times New Roman" w:hAnsi="Times New Roman"/>
          <w:color w:val="000000"/>
          <w:spacing w:val="-8"/>
          <w:lang w:val="sv-SE"/>
        </w:rPr>
        <w:t xml:space="preserve"> </w:t>
      </w:r>
      <w:r w:rsidRPr="00662442">
        <w:rPr>
          <w:rFonts w:ascii="Times New Roman" w:hAnsi="Times New Roman"/>
          <w:color w:val="000000"/>
          <w:lang w:val="sv-SE"/>
        </w:rPr>
        <w:t>ali</w:t>
      </w:r>
      <w:r w:rsidRPr="00662442">
        <w:rPr>
          <w:rFonts w:ascii="Times New Roman" w:hAnsi="Times New Roman"/>
          <w:color w:val="000000"/>
          <w:spacing w:val="-2"/>
          <w:lang w:val="sv-SE"/>
        </w:rPr>
        <w:t xml:space="preserve"> </w:t>
      </w:r>
      <w:r w:rsidRPr="00662442">
        <w:rPr>
          <w:rFonts w:ascii="Times New Roman" w:hAnsi="Times New Roman"/>
          <w:color w:val="000000"/>
          <w:lang w:val="sv-SE"/>
        </w:rPr>
        <w:t>očeh,</w:t>
      </w:r>
      <w:r w:rsidRPr="00662442">
        <w:rPr>
          <w:rFonts w:ascii="Times New Roman" w:hAnsi="Times New Roman"/>
          <w:color w:val="000000"/>
          <w:spacing w:val="-5"/>
          <w:lang w:val="sv-SE"/>
        </w:rPr>
        <w:t xml:space="preserve"> </w:t>
      </w:r>
      <w:r w:rsidRPr="00662442">
        <w:rPr>
          <w:rFonts w:ascii="Times New Roman" w:hAnsi="Times New Roman"/>
          <w:color w:val="000000"/>
          <w:lang w:val="sv-SE"/>
        </w:rPr>
        <w:t>in zgoraj</w:t>
      </w:r>
      <w:r w:rsidRPr="00662442">
        <w:rPr>
          <w:rFonts w:ascii="Times New Roman" w:hAnsi="Times New Roman"/>
          <w:color w:val="000000"/>
          <w:spacing w:val="-5"/>
          <w:lang w:val="sv-SE"/>
        </w:rPr>
        <w:t xml:space="preserve"> </w:t>
      </w:r>
      <w:r w:rsidRPr="00662442">
        <w:rPr>
          <w:rFonts w:ascii="Times New Roman" w:hAnsi="Times New Roman"/>
          <w:color w:val="000000"/>
          <w:lang w:val="sv-SE"/>
        </w:rPr>
        <w:t>navedene</w:t>
      </w:r>
      <w:r w:rsidRPr="00662442">
        <w:rPr>
          <w:rFonts w:ascii="Times New Roman" w:hAnsi="Times New Roman"/>
          <w:color w:val="000000"/>
          <w:spacing w:val="-8"/>
          <w:lang w:val="sv-SE"/>
        </w:rPr>
        <w:t xml:space="preserve"> </w:t>
      </w:r>
      <w:r w:rsidRPr="00662442">
        <w:rPr>
          <w:rFonts w:ascii="Times New Roman" w:hAnsi="Times New Roman"/>
          <w:color w:val="000000"/>
          <w:lang w:val="sv-SE"/>
        </w:rPr>
        <w:t>posebne</w:t>
      </w:r>
      <w:r w:rsidRPr="00662442">
        <w:rPr>
          <w:rFonts w:ascii="Times New Roman" w:hAnsi="Times New Roman"/>
          <w:color w:val="000000"/>
          <w:spacing w:val="-7"/>
          <w:lang w:val="sv-SE"/>
        </w:rPr>
        <w:t xml:space="preserve"> </w:t>
      </w:r>
      <w:r w:rsidRPr="00662442">
        <w:rPr>
          <w:rFonts w:ascii="Times New Roman" w:hAnsi="Times New Roman"/>
          <w:color w:val="000000"/>
          <w:lang w:val="sv-SE"/>
        </w:rPr>
        <w:t>skupine</w:t>
      </w:r>
      <w:r w:rsidRPr="00662442">
        <w:rPr>
          <w:rFonts w:ascii="Times New Roman" w:hAnsi="Times New Roman"/>
          <w:color w:val="000000"/>
          <w:spacing w:val="-7"/>
          <w:lang w:val="sv-SE"/>
        </w:rPr>
        <w:t xml:space="preserve"> </w:t>
      </w:r>
      <w:r w:rsidRPr="00662442">
        <w:rPr>
          <w:rFonts w:ascii="Times New Roman" w:hAnsi="Times New Roman"/>
          <w:color w:val="000000"/>
          <w:lang w:val="sv-SE"/>
        </w:rPr>
        <w:t>bolnikov.</w:t>
      </w:r>
    </w:p>
    <w:p w14:paraId="3B161D38" w14:textId="77777777" w:rsidR="003E3EEF" w:rsidRPr="00662442" w:rsidRDefault="003E3EEF" w:rsidP="000175F1">
      <w:pPr>
        <w:autoSpaceDE w:val="0"/>
        <w:autoSpaceDN w:val="0"/>
        <w:adjustRightInd w:val="0"/>
        <w:spacing w:after="0" w:line="240" w:lineRule="auto"/>
        <w:rPr>
          <w:rFonts w:ascii="Times New Roman" w:hAnsi="Times New Roman"/>
          <w:color w:val="000000"/>
          <w:lang w:val="sv-SE"/>
        </w:rPr>
      </w:pPr>
    </w:p>
    <w:p w14:paraId="5A6BBAF8" w14:textId="77777777" w:rsidR="003E3EEF" w:rsidRPr="00662442" w:rsidRDefault="003E3EEF" w:rsidP="000175F1">
      <w:pPr>
        <w:autoSpaceDE w:val="0"/>
        <w:autoSpaceDN w:val="0"/>
        <w:adjustRightInd w:val="0"/>
        <w:spacing w:after="0" w:line="240" w:lineRule="auto"/>
        <w:rPr>
          <w:rFonts w:ascii="Times New Roman" w:hAnsi="Times New Roman"/>
          <w:color w:val="000000"/>
          <w:lang w:val="sv-SE"/>
        </w:rPr>
      </w:pPr>
      <w:r w:rsidRPr="00662442">
        <w:rPr>
          <w:rFonts w:ascii="Times New Roman" w:hAnsi="Times New Roman"/>
          <w:color w:val="000000"/>
          <w:lang w:val="sv-SE"/>
        </w:rPr>
        <w:t>Tako</w:t>
      </w:r>
      <w:r w:rsidRPr="00662442">
        <w:rPr>
          <w:rFonts w:ascii="Times New Roman" w:hAnsi="Times New Roman"/>
          <w:color w:val="000000"/>
          <w:spacing w:val="-5"/>
          <w:lang w:val="sv-SE"/>
        </w:rPr>
        <w:t xml:space="preserve"> </w:t>
      </w:r>
      <w:r w:rsidRPr="00662442">
        <w:rPr>
          <w:rFonts w:ascii="Times New Roman" w:hAnsi="Times New Roman"/>
          <w:color w:val="000000"/>
          <w:lang w:val="sv-SE"/>
        </w:rPr>
        <w:t>kot</w:t>
      </w:r>
      <w:r w:rsidRPr="00662442">
        <w:rPr>
          <w:rFonts w:ascii="Times New Roman" w:hAnsi="Times New Roman"/>
          <w:color w:val="000000"/>
          <w:spacing w:val="-3"/>
          <w:lang w:val="sv-SE"/>
        </w:rPr>
        <w:t xml:space="preserve"> </w:t>
      </w:r>
      <w:r w:rsidRPr="00662442">
        <w:rPr>
          <w:rFonts w:ascii="Times New Roman" w:hAnsi="Times New Roman"/>
          <w:color w:val="000000"/>
          <w:lang w:val="sv-SE"/>
        </w:rPr>
        <w:t>velja</w:t>
      </w:r>
      <w:r w:rsidRPr="00662442">
        <w:rPr>
          <w:rFonts w:ascii="Times New Roman" w:hAnsi="Times New Roman"/>
          <w:color w:val="000000"/>
          <w:spacing w:val="-4"/>
          <w:lang w:val="sv-SE"/>
        </w:rPr>
        <w:t xml:space="preserve"> </w:t>
      </w:r>
      <w:r w:rsidRPr="00662442">
        <w:rPr>
          <w:rFonts w:ascii="Times New Roman" w:hAnsi="Times New Roman"/>
          <w:color w:val="000000"/>
          <w:lang w:val="sv-SE"/>
        </w:rPr>
        <w:t>za</w:t>
      </w:r>
      <w:r w:rsidRPr="00662442">
        <w:rPr>
          <w:rFonts w:ascii="Times New Roman" w:hAnsi="Times New Roman"/>
          <w:color w:val="000000"/>
          <w:spacing w:val="-2"/>
          <w:lang w:val="sv-SE"/>
        </w:rPr>
        <w:t xml:space="preserve"> </w:t>
      </w:r>
      <w:r w:rsidRPr="00662442">
        <w:rPr>
          <w:rFonts w:ascii="Times New Roman" w:hAnsi="Times New Roman"/>
          <w:color w:val="000000"/>
          <w:lang w:val="sv-SE"/>
        </w:rPr>
        <w:t>druga</w:t>
      </w:r>
      <w:r w:rsidRPr="00662442">
        <w:rPr>
          <w:rFonts w:ascii="Times New Roman" w:hAnsi="Times New Roman"/>
          <w:color w:val="000000"/>
          <w:spacing w:val="-5"/>
          <w:lang w:val="sv-SE"/>
        </w:rPr>
        <w:t xml:space="preserve"> </w:t>
      </w:r>
      <w:r w:rsidRPr="00662442">
        <w:rPr>
          <w:rFonts w:ascii="Times New Roman" w:hAnsi="Times New Roman"/>
          <w:color w:val="000000"/>
          <w:lang w:val="sv-SE"/>
        </w:rPr>
        <w:t>antikoagulantna</w:t>
      </w:r>
      <w:r w:rsidRPr="00662442">
        <w:rPr>
          <w:rFonts w:ascii="Times New Roman" w:hAnsi="Times New Roman"/>
          <w:color w:val="000000"/>
          <w:spacing w:val="-14"/>
          <w:lang w:val="sv-SE"/>
        </w:rPr>
        <w:t xml:space="preserve"> </w:t>
      </w:r>
      <w:r w:rsidRPr="00662442">
        <w:rPr>
          <w:rFonts w:ascii="Times New Roman" w:hAnsi="Times New Roman"/>
          <w:color w:val="000000"/>
          <w:lang w:val="sv-SE"/>
        </w:rPr>
        <w:t>sredstva,</w:t>
      </w:r>
      <w:r w:rsidRPr="00662442">
        <w:rPr>
          <w:rFonts w:ascii="Times New Roman" w:hAnsi="Times New Roman"/>
          <w:color w:val="000000"/>
          <w:spacing w:val="-8"/>
          <w:lang w:val="sv-SE"/>
        </w:rPr>
        <w:t xml:space="preserve"> </w:t>
      </w:r>
      <w:r w:rsidRPr="00662442">
        <w:rPr>
          <w:rFonts w:ascii="Times New Roman" w:hAnsi="Times New Roman"/>
          <w:color w:val="000000"/>
          <w:lang w:val="sv-SE"/>
        </w:rPr>
        <w:t>je</w:t>
      </w:r>
      <w:r w:rsidRPr="00662442">
        <w:rPr>
          <w:rFonts w:ascii="Times New Roman" w:hAnsi="Times New Roman"/>
          <w:color w:val="000000"/>
          <w:spacing w:val="-2"/>
          <w:lang w:val="sv-SE"/>
        </w:rPr>
        <w:t xml:space="preserve"> </w:t>
      </w:r>
      <w:r w:rsidRPr="00662442">
        <w:rPr>
          <w:rFonts w:ascii="Times New Roman" w:hAnsi="Times New Roman"/>
          <w:color w:val="000000"/>
          <w:lang w:val="sv-SE"/>
        </w:rPr>
        <w:t>treba</w:t>
      </w:r>
      <w:r w:rsidRPr="00662442">
        <w:rPr>
          <w:rFonts w:ascii="Times New Roman" w:hAnsi="Times New Roman"/>
          <w:color w:val="000000"/>
          <w:spacing w:val="-4"/>
          <w:lang w:val="sv-SE"/>
        </w:rPr>
        <w:t xml:space="preserve"> </w:t>
      </w:r>
      <w:r w:rsidRPr="00662442">
        <w:rPr>
          <w:rFonts w:ascii="Times New Roman" w:hAnsi="Times New Roman"/>
          <w:color w:val="000000"/>
          <w:lang w:val="sv-SE"/>
        </w:rPr>
        <w:t>fondaparinuks</w:t>
      </w:r>
      <w:r w:rsidRPr="00662442">
        <w:rPr>
          <w:rFonts w:ascii="Times New Roman" w:hAnsi="Times New Roman"/>
          <w:color w:val="000000"/>
          <w:spacing w:val="-13"/>
          <w:lang w:val="sv-SE"/>
        </w:rPr>
        <w:t xml:space="preserve"> </w:t>
      </w:r>
      <w:r w:rsidRPr="00662442">
        <w:rPr>
          <w:rFonts w:ascii="Times New Roman" w:hAnsi="Times New Roman"/>
          <w:color w:val="000000"/>
          <w:lang w:val="sv-SE"/>
        </w:rPr>
        <w:t>previdno</w:t>
      </w:r>
      <w:r w:rsidRPr="00662442">
        <w:rPr>
          <w:rFonts w:ascii="Times New Roman" w:hAnsi="Times New Roman"/>
          <w:color w:val="000000"/>
          <w:spacing w:val="-8"/>
          <w:lang w:val="sv-SE"/>
        </w:rPr>
        <w:t xml:space="preserve"> </w:t>
      </w:r>
      <w:r w:rsidRPr="00662442">
        <w:rPr>
          <w:rFonts w:ascii="Times New Roman" w:hAnsi="Times New Roman"/>
          <w:color w:val="000000"/>
          <w:lang w:val="sv-SE"/>
        </w:rPr>
        <w:t>uporabljati</w:t>
      </w:r>
      <w:r w:rsidRPr="00662442">
        <w:rPr>
          <w:rFonts w:ascii="Times New Roman" w:hAnsi="Times New Roman"/>
          <w:color w:val="000000"/>
          <w:spacing w:val="-10"/>
          <w:lang w:val="sv-SE"/>
        </w:rPr>
        <w:t xml:space="preserve"> </w:t>
      </w:r>
      <w:r w:rsidRPr="00662442">
        <w:rPr>
          <w:rFonts w:ascii="Times New Roman" w:hAnsi="Times New Roman"/>
          <w:color w:val="000000"/>
          <w:lang w:val="sv-SE"/>
        </w:rPr>
        <w:t>pri bolnikih,</w:t>
      </w:r>
      <w:r w:rsidRPr="00662442">
        <w:rPr>
          <w:rFonts w:ascii="Times New Roman" w:hAnsi="Times New Roman"/>
          <w:color w:val="000000"/>
          <w:spacing w:val="-8"/>
          <w:lang w:val="sv-SE"/>
        </w:rPr>
        <w:t xml:space="preserve"> </w:t>
      </w:r>
      <w:r w:rsidRPr="00662442">
        <w:rPr>
          <w:rFonts w:ascii="Times New Roman" w:hAnsi="Times New Roman"/>
          <w:color w:val="000000"/>
          <w:lang w:val="sv-SE"/>
        </w:rPr>
        <w:t>ki</w:t>
      </w:r>
      <w:r w:rsidRPr="00662442">
        <w:rPr>
          <w:rFonts w:ascii="Times New Roman" w:hAnsi="Times New Roman"/>
          <w:color w:val="000000"/>
          <w:spacing w:val="-2"/>
          <w:lang w:val="sv-SE"/>
        </w:rPr>
        <w:t xml:space="preserve"> </w:t>
      </w:r>
      <w:r w:rsidRPr="00662442">
        <w:rPr>
          <w:rFonts w:ascii="Times New Roman" w:hAnsi="Times New Roman"/>
          <w:color w:val="000000"/>
          <w:lang w:val="sv-SE"/>
        </w:rPr>
        <w:t>so</w:t>
      </w:r>
      <w:r w:rsidRPr="00662442">
        <w:rPr>
          <w:rFonts w:ascii="Times New Roman" w:hAnsi="Times New Roman"/>
          <w:color w:val="000000"/>
          <w:spacing w:val="-2"/>
          <w:lang w:val="sv-SE"/>
        </w:rPr>
        <w:t xml:space="preserve"> </w:t>
      </w:r>
      <w:r w:rsidRPr="00662442">
        <w:rPr>
          <w:rFonts w:ascii="Times New Roman" w:hAnsi="Times New Roman"/>
          <w:color w:val="000000"/>
          <w:lang w:val="sv-SE"/>
        </w:rPr>
        <w:t>pred</w:t>
      </w:r>
      <w:r w:rsidRPr="00662442">
        <w:rPr>
          <w:rFonts w:ascii="Times New Roman" w:hAnsi="Times New Roman"/>
          <w:color w:val="000000"/>
          <w:spacing w:val="-4"/>
          <w:lang w:val="sv-SE"/>
        </w:rPr>
        <w:t xml:space="preserve"> </w:t>
      </w:r>
      <w:r w:rsidRPr="00662442">
        <w:rPr>
          <w:rFonts w:ascii="Times New Roman" w:hAnsi="Times New Roman"/>
          <w:color w:val="000000"/>
          <w:lang w:val="sv-SE"/>
        </w:rPr>
        <w:t>nedavnim</w:t>
      </w:r>
      <w:r w:rsidRPr="00662442">
        <w:rPr>
          <w:rFonts w:ascii="Times New Roman" w:hAnsi="Times New Roman"/>
          <w:color w:val="000000"/>
          <w:spacing w:val="-9"/>
          <w:lang w:val="sv-SE"/>
        </w:rPr>
        <w:t xml:space="preserve"> </w:t>
      </w:r>
      <w:r w:rsidRPr="00662442">
        <w:rPr>
          <w:rFonts w:ascii="Times New Roman" w:hAnsi="Times New Roman"/>
          <w:color w:val="000000"/>
          <w:lang w:val="sv-SE"/>
        </w:rPr>
        <w:t>(&lt;</w:t>
      </w:r>
      <w:r w:rsidR="00917247" w:rsidRPr="00662442">
        <w:rPr>
          <w:rFonts w:ascii="Times New Roman" w:hAnsi="Times New Roman"/>
          <w:color w:val="000000"/>
          <w:spacing w:val="-2"/>
          <w:lang w:val="sv-SE"/>
        </w:rPr>
        <w:t> </w:t>
      </w:r>
      <w:r w:rsidRPr="00662442">
        <w:rPr>
          <w:rFonts w:ascii="Times New Roman" w:hAnsi="Times New Roman"/>
          <w:color w:val="000000"/>
          <w:lang w:val="sv-SE"/>
        </w:rPr>
        <w:t>3</w:t>
      </w:r>
      <w:r w:rsidRPr="00662442">
        <w:rPr>
          <w:rFonts w:ascii="Times New Roman" w:hAnsi="Times New Roman"/>
          <w:color w:val="000000"/>
          <w:spacing w:val="-1"/>
          <w:lang w:val="sv-SE"/>
        </w:rPr>
        <w:t xml:space="preserve"> </w:t>
      </w:r>
      <w:r w:rsidRPr="00662442">
        <w:rPr>
          <w:rFonts w:ascii="Times New Roman" w:hAnsi="Times New Roman"/>
          <w:color w:val="000000"/>
          <w:lang w:val="sv-SE"/>
        </w:rPr>
        <w:t>dni)</w:t>
      </w:r>
      <w:r w:rsidRPr="00662442">
        <w:rPr>
          <w:rFonts w:ascii="Times New Roman" w:hAnsi="Times New Roman"/>
          <w:color w:val="000000"/>
          <w:spacing w:val="-4"/>
          <w:lang w:val="sv-SE"/>
        </w:rPr>
        <w:t xml:space="preserve"> </w:t>
      </w:r>
      <w:r w:rsidRPr="00662442">
        <w:rPr>
          <w:rFonts w:ascii="Times New Roman" w:hAnsi="Times New Roman"/>
          <w:color w:val="000000"/>
          <w:lang w:val="sv-SE"/>
        </w:rPr>
        <w:t>imeli</w:t>
      </w:r>
      <w:r w:rsidRPr="00662442">
        <w:rPr>
          <w:rFonts w:ascii="Times New Roman" w:hAnsi="Times New Roman"/>
          <w:color w:val="000000"/>
          <w:spacing w:val="-5"/>
          <w:lang w:val="sv-SE"/>
        </w:rPr>
        <w:t xml:space="preserve"> </w:t>
      </w:r>
      <w:r w:rsidRPr="00662442">
        <w:rPr>
          <w:rFonts w:ascii="Times New Roman" w:hAnsi="Times New Roman"/>
          <w:color w:val="000000"/>
          <w:lang w:val="sv-SE"/>
        </w:rPr>
        <w:t>operacijo,</w:t>
      </w:r>
      <w:r w:rsidRPr="00662442">
        <w:rPr>
          <w:rFonts w:ascii="Times New Roman" w:hAnsi="Times New Roman"/>
          <w:color w:val="000000"/>
          <w:spacing w:val="-9"/>
          <w:lang w:val="sv-SE"/>
        </w:rPr>
        <w:t xml:space="preserve"> </w:t>
      </w:r>
      <w:r w:rsidRPr="00662442">
        <w:rPr>
          <w:rFonts w:ascii="Times New Roman" w:hAnsi="Times New Roman"/>
          <w:color w:val="000000"/>
          <w:lang w:val="sv-SE"/>
        </w:rPr>
        <w:t>to</w:t>
      </w:r>
      <w:r w:rsidRPr="00662442">
        <w:rPr>
          <w:rFonts w:ascii="Times New Roman" w:hAnsi="Times New Roman"/>
          <w:color w:val="000000"/>
          <w:spacing w:val="-2"/>
          <w:lang w:val="sv-SE"/>
        </w:rPr>
        <w:t xml:space="preserve"> </w:t>
      </w:r>
      <w:r w:rsidRPr="00662442">
        <w:rPr>
          <w:rFonts w:ascii="Times New Roman" w:hAnsi="Times New Roman"/>
          <w:color w:val="000000"/>
          <w:lang w:val="sv-SE"/>
        </w:rPr>
        <w:t>pa</w:t>
      </w:r>
      <w:r w:rsidRPr="00662442">
        <w:rPr>
          <w:rFonts w:ascii="Times New Roman" w:hAnsi="Times New Roman"/>
          <w:color w:val="000000"/>
          <w:spacing w:val="-2"/>
          <w:lang w:val="sv-SE"/>
        </w:rPr>
        <w:t xml:space="preserve"> </w:t>
      </w:r>
      <w:r w:rsidRPr="00662442">
        <w:rPr>
          <w:rFonts w:ascii="Times New Roman" w:hAnsi="Times New Roman"/>
          <w:color w:val="000000"/>
          <w:lang w:val="sv-SE"/>
        </w:rPr>
        <w:t>šele</w:t>
      </w:r>
      <w:r w:rsidRPr="00662442">
        <w:rPr>
          <w:rFonts w:ascii="Times New Roman" w:hAnsi="Times New Roman"/>
          <w:color w:val="000000"/>
          <w:spacing w:val="-3"/>
          <w:lang w:val="sv-SE"/>
        </w:rPr>
        <w:t xml:space="preserve"> </w:t>
      </w:r>
      <w:r w:rsidRPr="00662442">
        <w:rPr>
          <w:rFonts w:ascii="Times New Roman" w:hAnsi="Times New Roman"/>
          <w:color w:val="000000"/>
          <w:lang w:val="sv-SE"/>
        </w:rPr>
        <w:t>po</w:t>
      </w:r>
      <w:r w:rsidRPr="00662442">
        <w:rPr>
          <w:rFonts w:ascii="Times New Roman" w:hAnsi="Times New Roman"/>
          <w:color w:val="000000"/>
          <w:spacing w:val="-2"/>
          <w:lang w:val="sv-SE"/>
        </w:rPr>
        <w:t xml:space="preserve"> </w:t>
      </w:r>
      <w:r w:rsidRPr="00662442">
        <w:rPr>
          <w:rFonts w:ascii="Times New Roman" w:hAnsi="Times New Roman"/>
          <w:color w:val="000000"/>
          <w:lang w:val="sv-SE"/>
        </w:rPr>
        <w:t>tistem,</w:t>
      </w:r>
      <w:r w:rsidRPr="00662442">
        <w:rPr>
          <w:rFonts w:ascii="Times New Roman" w:hAnsi="Times New Roman"/>
          <w:color w:val="000000"/>
          <w:spacing w:val="-6"/>
          <w:lang w:val="sv-SE"/>
        </w:rPr>
        <w:t xml:space="preserve"> </w:t>
      </w:r>
      <w:r w:rsidRPr="00662442">
        <w:rPr>
          <w:rFonts w:ascii="Times New Roman" w:hAnsi="Times New Roman"/>
          <w:color w:val="000000"/>
          <w:lang w:val="sv-SE"/>
        </w:rPr>
        <w:t>ko</w:t>
      </w:r>
      <w:r w:rsidRPr="00662442">
        <w:rPr>
          <w:rFonts w:ascii="Times New Roman" w:hAnsi="Times New Roman"/>
          <w:color w:val="000000"/>
          <w:spacing w:val="-2"/>
          <w:lang w:val="sv-SE"/>
        </w:rPr>
        <w:t xml:space="preserve"> </w:t>
      </w:r>
      <w:r w:rsidRPr="00662442">
        <w:rPr>
          <w:rFonts w:ascii="Times New Roman" w:hAnsi="Times New Roman"/>
          <w:color w:val="000000"/>
          <w:lang w:val="sv-SE"/>
        </w:rPr>
        <w:t>vzpostavimo</w:t>
      </w:r>
      <w:r w:rsidRPr="00662442">
        <w:rPr>
          <w:rFonts w:ascii="Times New Roman" w:hAnsi="Times New Roman"/>
          <w:color w:val="000000"/>
          <w:spacing w:val="-11"/>
          <w:lang w:val="sv-SE"/>
        </w:rPr>
        <w:t xml:space="preserve"> </w:t>
      </w:r>
      <w:r w:rsidRPr="00662442">
        <w:rPr>
          <w:rFonts w:ascii="Times New Roman" w:hAnsi="Times New Roman"/>
          <w:color w:val="000000"/>
          <w:lang w:val="sv-SE"/>
        </w:rPr>
        <w:t>kirurško hemostazo.</w:t>
      </w:r>
    </w:p>
    <w:p w14:paraId="71F09CD3" w14:textId="77777777" w:rsidR="003E3EEF" w:rsidRPr="00662442" w:rsidRDefault="003E3EEF" w:rsidP="000175F1">
      <w:pPr>
        <w:autoSpaceDE w:val="0"/>
        <w:autoSpaceDN w:val="0"/>
        <w:adjustRightInd w:val="0"/>
        <w:spacing w:after="0" w:line="240" w:lineRule="auto"/>
        <w:rPr>
          <w:rFonts w:ascii="Times New Roman" w:hAnsi="Times New Roman"/>
          <w:color w:val="000000"/>
          <w:lang w:val="sv-SE"/>
        </w:rPr>
      </w:pPr>
    </w:p>
    <w:p w14:paraId="36BD3799" w14:textId="77777777" w:rsidR="003E3EEF" w:rsidRPr="00662442" w:rsidRDefault="003E3EEF" w:rsidP="000175F1">
      <w:pPr>
        <w:autoSpaceDE w:val="0"/>
        <w:autoSpaceDN w:val="0"/>
        <w:adjustRightInd w:val="0"/>
        <w:spacing w:after="0" w:line="240" w:lineRule="auto"/>
        <w:rPr>
          <w:rFonts w:ascii="Times New Roman" w:hAnsi="Times New Roman"/>
          <w:color w:val="000000"/>
          <w:lang w:val="sv-SE"/>
        </w:rPr>
      </w:pPr>
      <w:r w:rsidRPr="00662442">
        <w:rPr>
          <w:rFonts w:ascii="Times New Roman" w:hAnsi="Times New Roman"/>
          <w:color w:val="000000"/>
          <w:lang w:val="sv-SE"/>
        </w:rPr>
        <w:t>Sočasno</w:t>
      </w:r>
      <w:r w:rsidRPr="00662442">
        <w:rPr>
          <w:rFonts w:ascii="Times New Roman" w:hAnsi="Times New Roman"/>
          <w:color w:val="000000"/>
          <w:spacing w:val="-7"/>
          <w:lang w:val="sv-SE"/>
        </w:rPr>
        <w:t xml:space="preserve"> </w:t>
      </w:r>
      <w:r w:rsidRPr="00662442">
        <w:rPr>
          <w:rFonts w:ascii="Times New Roman" w:hAnsi="Times New Roman"/>
          <w:color w:val="000000"/>
          <w:lang w:val="sv-SE"/>
        </w:rPr>
        <w:t>s</w:t>
      </w:r>
      <w:r w:rsidRPr="00662442">
        <w:rPr>
          <w:rFonts w:ascii="Times New Roman" w:hAnsi="Times New Roman"/>
          <w:color w:val="000000"/>
          <w:spacing w:val="-1"/>
          <w:lang w:val="sv-SE"/>
        </w:rPr>
        <w:t xml:space="preserve"> </w:t>
      </w:r>
      <w:r w:rsidRPr="00662442">
        <w:rPr>
          <w:rFonts w:ascii="Times New Roman" w:hAnsi="Times New Roman"/>
          <w:color w:val="000000"/>
          <w:lang w:val="sv-SE"/>
        </w:rPr>
        <w:t>fondaparinuksom</w:t>
      </w:r>
      <w:r w:rsidRPr="00662442">
        <w:rPr>
          <w:rFonts w:ascii="Times New Roman" w:hAnsi="Times New Roman"/>
          <w:color w:val="000000"/>
          <w:spacing w:val="-15"/>
          <w:lang w:val="sv-SE"/>
        </w:rPr>
        <w:t xml:space="preserve"> </w:t>
      </w:r>
      <w:r w:rsidRPr="00662442">
        <w:rPr>
          <w:rFonts w:ascii="Times New Roman" w:hAnsi="Times New Roman"/>
          <w:color w:val="000000"/>
          <w:lang w:val="sv-SE"/>
        </w:rPr>
        <w:t>ne</w:t>
      </w:r>
      <w:r w:rsidRPr="00662442">
        <w:rPr>
          <w:rFonts w:ascii="Times New Roman" w:hAnsi="Times New Roman"/>
          <w:color w:val="000000"/>
          <w:spacing w:val="-2"/>
          <w:lang w:val="sv-SE"/>
        </w:rPr>
        <w:t xml:space="preserve"> </w:t>
      </w:r>
      <w:r w:rsidRPr="00662442">
        <w:rPr>
          <w:rFonts w:ascii="Times New Roman" w:hAnsi="Times New Roman"/>
          <w:color w:val="000000"/>
          <w:lang w:val="sv-SE"/>
        </w:rPr>
        <w:t>smemo</w:t>
      </w:r>
      <w:r w:rsidRPr="00662442">
        <w:rPr>
          <w:rFonts w:ascii="Times New Roman" w:hAnsi="Times New Roman"/>
          <w:color w:val="000000"/>
          <w:spacing w:val="-6"/>
          <w:lang w:val="sv-SE"/>
        </w:rPr>
        <w:t xml:space="preserve"> </w:t>
      </w:r>
      <w:r w:rsidRPr="00662442">
        <w:rPr>
          <w:rFonts w:ascii="Times New Roman" w:hAnsi="Times New Roman"/>
          <w:color w:val="000000"/>
          <w:lang w:val="sv-SE"/>
        </w:rPr>
        <w:t>uporabljati</w:t>
      </w:r>
      <w:r w:rsidRPr="00662442">
        <w:rPr>
          <w:rFonts w:ascii="Times New Roman" w:hAnsi="Times New Roman"/>
          <w:color w:val="000000"/>
          <w:spacing w:val="-10"/>
          <w:lang w:val="sv-SE"/>
        </w:rPr>
        <w:t xml:space="preserve"> </w:t>
      </w:r>
      <w:r w:rsidRPr="00662442">
        <w:rPr>
          <w:rFonts w:ascii="Times New Roman" w:hAnsi="Times New Roman"/>
          <w:color w:val="000000"/>
          <w:lang w:val="sv-SE"/>
        </w:rPr>
        <w:t>učinkovin,</w:t>
      </w:r>
      <w:r w:rsidRPr="00662442">
        <w:rPr>
          <w:rFonts w:ascii="Times New Roman" w:hAnsi="Times New Roman"/>
          <w:color w:val="000000"/>
          <w:spacing w:val="-9"/>
          <w:lang w:val="sv-SE"/>
        </w:rPr>
        <w:t xml:space="preserve"> </w:t>
      </w:r>
      <w:r w:rsidRPr="00662442">
        <w:rPr>
          <w:rFonts w:ascii="Times New Roman" w:hAnsi="Times New Roman"/>
          <w:color w:val="000000"/>
          <w:lang w:val="sv-SE"/>
        </w:rPr>
        <w:t>ki</w:t>
      </w:r>
      <w:r w:rsidRPr="00662442">
        <w:rPr>
          <w:rFonts w:ascii="Times New Roman" w:hAnsi="Times New Roman"/>
          <w:color w:val="000000"/>
          <w:spacing w:val="-2"/>
          <w:lang w:val="sv-SE"/>
        </w:rPr>
        <w:t xml:space="preserve"> </w:t>
      </w:r>
      <w:r w:rsidRPr="00662442">
        <w:rPr>
          <w:rFonts w:ascii="Times New Roman" w:hAnsi="Times New Roman"/>
          <w:color w:val="000000"/>
          <w:lang w:val="sv-SE"/>
        </w:rPr>
        <w:t>lahko</w:t>
      </w:r>
      <w:r w:rsidRPr="00662442">
        <w:rPr>
          <w:rFonts w:ascii="Times New Roman" w:hAnsi="Times New Roman"/>
          <w:color w:val="000000"/>
          <w:spacing w:val="-5"/>
          <w:lang w:val="sv-SE"/>
        </w:rPr>
        <w:t xml:space="preserve"> </w:t>
      </w:r>
      <w:r w:rsidRPr="00662442">
        <w:rPr>
          <w:rFonts w:ascii="Times New Roman" w:hAnsi="Times New Roman"/>
          <w:color w:val="000000"/>
          <w:lang w:val="sv-SE"/>
        </w:rPr>
        <w:t>povečajo</w:t>
      </w:r>
      <w:r w:rsidRPr="00662442">
        <w:rPr>
          <w:rFonts w:ascii="Times New Roman" w:hAnsi="Times New Roman"/>
          <w:color w:val="000000"/>
          <w:spacing w:val="-8"/>
          <w:lang w:val="sv-SE"/>
        </w:rPr>
        <w:t xml:space="preserve"> </w:t>
      </w:r>
      <w:r w:rsidRPr="00662442">
        <w:rPr>
          <w:rFonts w:ascii="Times New Roman" w:hAnsi="Times New Roman"/>
          <w:color w:val="000000"/>
          <w:lang w:val="sv-SE"/>
        </w:rPr>
        <w:t>tveganje</w:t>
      </w:r>
      <w:r w:rsidRPr="00662442">
        <w:rPr>
          <w:rFonts w:ascii="Times New Roman" w:hAnsi="Times New Roman"/>
          <w:color w:val="000000"/>
          <w:spacing w:val="-7"/>
          <w:lang w:val="sv-SE"/>
        </w:rPr>
        <w:t xml:space="preserve"> </w:t>
      </w:r>
      <w:r w:rsidRPr="00662442">
        <w:rPr>
          <w:rFonts w:ascii="Times New Roman" w:hAnsi="Times New Roman"/>
          <w:color w:val="000000"/>
          <w:lang w:val="sv-SE"/>
        </w:rPr>
        <w:t>za</w:t>
      </w:r>
      <w:r w:rsidRPr="00662442">
        <w:rPr>
          <w:rFonts w:ascii="Times New Roman" w:hAnsi="Times New Roman"/>
          <w:color w:val="000000"/>
          <w:spacing w:val="-2"/>
          <w:lang w:val="sv-SE"/>
        </w:rPr>
        <w:t xml:space="preserve"> </w:t>
      </w:r>
      <w:r w:rsidRPr="00662442">
        <w:rPr>
          <w:rFonts w:ascii="Times New Roman" w:hAnsi="Times New Roman"/>
          <w:color w:val="000000"/>
          <w:lang w:val="sv-SE"/>
        </w:rPr>
        <w:t>krvavitev. Med</w:t>
      </w:r>
      <w:r w:rsidRPr="00662442">
        <w:rPr>
          <w:rFonts w:ascii="Times New Roman" w:hAnsi="Times New Roman"/>
          <w:color w:val="000000"/>
          <w:spacing w:val="-4"/>
          <w:lang w:val="sv-SE"/>
        </w:rPr>
        <w:t xml:space="preserve"> </w:t>
      </w:r>
      <w:r w:rsidRPr="00662442">
        <w:rPr>
          <w:rFonts w:ascii="Times New Roman" w:hAnsi="Times New Roman"/>
          <w:color w:val="000000"/>
          <w:lang w:val="sv-SE"/>
        </w:rPr>
        <w:t>te</w:t>
      </w:r>
      <w:r w:rsidRPr="00662442">
        <w:rPr>
          <w:rFonts w:ascii="Times New Roman" w:hAnsi="Times New Roman"/>
          <w:color w:val="000000"/>
          <w:spacing w:val="-2"/>
          <w:lang w:val="sv-SE"/>
        </w:rPr>
        <w:t xml:space="preserve"> </w:t>
      </w:r>
      <w:r w:rsidRPr="00662442">
        <w:rPr>
          <w:rFonts w:ascii="Times New Roman" w:hAnsi="Times New Roman"/>
          <w:color w:val="000000"/>
          <w:lang w:val="sv-SE"/>
        </w:rPr>
        <w:t>učinkovine</w:t>
      </w:r>
      <w:r w:rsidRPr="00662442">
        <w:rPr>
          <w:rFonts w:ascii="Times New Roman" w:hAnsi="Times New Roman"/>
          <w:color w:val="000000"/>
          <w:spacing w:val="-10"/>
          <w:lang w:val="sv-SE"/>
        </w:rPr>
        <w:t xml:space="preserve"> </w:t>
      </w:r>
      <w:r w:rsidRPr="00662442">
        <w:rPr>
          <w:rFonts w:ascii="Times New Roman" w:hAnsi="Times New Roman"/>
          <w:color w:val="000000"/>
          <w:lang w:val="sv-SE"/>
        </w:rPr>
        <w:t>spadajo</w:t>
      </w:r>
      <w:r w:rsidRPr="00662442">
        <w:rPr>
          <w:rFonts w:ascii="Times New Roman" w:hAnsi="Times New Roman"/>
          <w:color w:val="000000"/>
          <w:spacing w:val="-7"/>
          <w:lang w:val="sv-SE"/>
        </w:rPr>
        <w:t xml:space="preserve"> </w:t>
      </w:r>
      <w:r w:rsidRPr="00662442">
        <w:rPr>
          <w:rFonts w:ascii="Times New Roman" w:hAnsi="Times New Roman"/>
          <w:color w:val="000000"/>
          <w:lang w:val="sv-SE"/>
        </w:rPr>
        <w:t>dezirudin,</w:t>
      </w:r>
      <w:r w:rsidRPr="00662442">
        <w:rPr>
          <w:rFonts w:ascii="Times New Roman" w:hAnsi="Times New Roman"/>
          <w:color w:val="000000"/>
          <w:spacing w:val="-9"/>
          <w:lang w:val="sv-SE"/>
        </w:rPr>
        <w:t xml:space="preserve"> </w:t>
      </w:r>
      <w:r w:rsidRPr="00662442">
        <w:rPr>
          <w:rFonts w:ascii="Times New Roman" w:hAnsi="Times New Roman"/>
          <w:color w:val="000000"/>
          <w:lang w:val="sv-SE"/>
        </w:rPr>
        <w:t>fibrinolitične</w:t>
      </w:r>
      <w:r w:rsidRPr="00662442">
        <w:rPr>
          <w:rFonts w:ascii="Times New Roman" w:hAnsi="Times New Roman"/>
          <w:color w:val="000000"/>
          <w:spacing w:val="-11"/>
          <w:lang w:val="sv-SE"/>
        </w:rPr>
        <w:t xml:space="preserve"> </w:t>
      </w:r>
      <w:r w:rsidRPr="00662442">
        <w:rPr>
          <w:rFonts w:ascii="Times New Roman" w:hAnsi="Times New Roman"/>
          <w:color w:val="000000"/>
          <w:lang w:val="sv-SE"/>
        </w:rPr>
        <w:t>učinkovine,</w:t>
      </w:r>
      <w:r w:rsidRPr="00662442">
        <w:rPr>
          <w:rFonts w:ascii="Times New Roman" w:hAnsi="Times New Roman"/>
          <w:color w:val="000000"/>
          <w:spacing w:val="-10"/>
          <w:lang w:val="sv-SE"/>
        </w:rPr>
        <w:t xml:space="preserve"> </w:t>
      </w:r>
      <w:r w:rsidRPr="00662442">
        <w:rPr>
          <w:rFonts w:ascii="Times New Roman" w:hAnsi="Times New Roman"/>
          <w:color w:val="000000"/>
          <w:lang w:val="sv-SE"/>
        </w:rPr>
        <w:t>antagonisti</w:t>
      </w:r>
      <w:r w:rsidRPr="00662442">
        <w:rPr>
          <w:rFonts w:ascii="Times New Roman" w:hAnsi="Times New Roman"/>
          <w:color w:val="000000"/>
          <w:spacing w:val="-10"/>
          <w:lang w:val="sv-SE"/>
        </w:rPr>
        <w:t xml:space="preserve"> </w:t>
      </w:r>
      <w:r w:rsidRPr="00662442">
        <w:rPr>
          <w:rFonts w:ascii="Times New Roman" w:hAnsi="Times New Roman"/>
          <w:color w:val="000000"/>
          <w:lang w:val="sv-SE"/>
        </w:rPr>
        <w:t>receptorjev</w:t>
      </w:r>
      <w:r w:rsidRPr="00662442">
        <w:rPr>
          <w:rFonts w:ascii="Times New Roman" w:hAnsi="Times New Roman"/>
          <w:color w:val="000000"/>
          <w:spacing w:val="-10"/>
          <w:lang w:val="sv-SE"/>
        </w:rPr>
        <w:t xml:space="preserve"> </w:t>
      </w:r>
      <w:r w:rsidRPr="00662442">
        <w:rPr>
          <w:rFonts w:ascii="Times New Roman" w:hAnsi="Times New Roman"/>
          <w:color w:val="000000"/>
          <w:lang w:val="sv-SE"/>
        </w:rPr>
        <w:t>GP</w:t>
      </w:r>
      <w:r w:rsidRPr="00662442">
        <w:rPr>
          <w:rFonts w:ascii="Times New Roman" w:hAnsi="Times New Roman"/>
          <w:color w:val="000000"/>
          <w:spacing w:val="-3"/>
          <w:lang w:val="sv-SE"/>
        </w:rPr>
        <w:t xml:space="preserve"> </w:t>
      </w:r>
      <w:r w:rsidRPr="00662442">
        <w:rPr>
          <w:rFonts w:ascii="Times New Roman" w:hAnsi="Times New Roman"/>
          <w:color w:val="000000"/>
          <w:lang w:val="sv-SE"/>
        </w:rPr>
        <w:t>IIb/IIIa, heparin,</w:t>
      </w:r>
      <w:r w:rsidRPr="00662442">
        <w:rPr>
          <w:rFonts w:ascii="Times New Roman" w:hAnsi="Times New Roman"/>
          <w:color w:val="000000"/>
          <w:spacing w:val="-7"/>
          <w:lang w:val="sv-SE"/>
        </w:rPr>
        <w:t xml:space="preserve"> </w:t>
      </w:r>
      <w:r w:rsidRPr="00662442">
        <w:rPr>
          <w:rFonts w:ascii="Times New Roman" w:hAnsi="Times New Roman"/>
          <w:color w:val="000000"/>
          <w:lang w:val="sv-SE"/>
        </w:rPr>
        <w:t>heparinoidi</w:t>
      </w:r>
      <w:r w:rsidRPr="00662442">
        <w:rPr>
          <w:rFonts w:ascii="Times New Roman" w:hAnsi="Times New Roman"/>
          <w:color w:val="000000"/>
          <w:spacing w:val="-10"/>
          <w:lang w:val="sv-SE"/>
        </w:rPr>
        <w:t xml:space="preserve"> </w:t>
      </w:r>
      <w:r w:rsidRPr="00662442">
        <w:rPr>
          <w:rFonts w:ascii="Times New Roman" w:hAnsi="Times New Roman"/>
          <w:color w:val="000000"/>
          <w:lang w:val="sv-SE"/>
        </w:rPr>
        <w:t>ali</w:t>
      </w:r>
      <w:r w:rsidRPr="00662442">
        <w:rPr>
          <w:rFonts w:ascii="Times New Roman" w:hAnsi="Times New Roman"/>
          <w:color w:val="000000"/>
          <w:spacing w:val="-2"/>
          <w:lang w:val="sv-SE"/>
        </w:rPr>
        <w:t xml:space="preserve"> </w:t>
      </w:r>
      <w:r w:rsidRPr="00662442">
        <w:rPr>
          <w:rFonts w:ascii="Times New Roman" w:hAnsi="Times New Roman"/>
          <w:color w:val="000000"/>
          <w:lang w:val="sv-SE"/>
        </w:rPr>
        <w:t>nizkomolekularni</w:t>
      </w:r>
      <w:r w:rsidRPr="00662442">
        <w:rPr>
          <w:rFonts w:ascii="Times New Roman" w:hAnsi="Times New Roman"/>
          <w:color w:val="000000"/>
          <w:spacing w:val="-15"/>
          <w:lang w:val="sv-SE"/>
        </w:rPr>
        <w:t xml:space="preserve"> </w:t>
      </w:r>
      <w:r w:rsidRPr="00662442">
        <w:rPr>
          <w:rFonts w:ascii="Times New Roman" w:hAnsi="Times New Roman"/>
          <w:color w:val="000000"/>
          <w:lang w:val="sv-SE"/>
        </w:rPr>
        <w:t>heparin</w:t>
      </w:r>
      <w:r w:rsidRPr="00662442">
        <w:rPr>
          <w:rFonts w:ascii="Times New Roman" w:hAnsi="Times New Roman"/>
          <w:color w:val="000000"/>
          <w:spacing w:val="-7"/>
          <w:lang w:val="sv-SE"/>
        </w:rPr>
        <w:t xml:space="preserve"> </w:t>
      </w:r>
      <w:r w:rsidRPr="00662442">
        <w:rPr>
          <w:rFonts w:ascii="Times New Roman" w:hAnsi="Times New Roman"/>
          <w:color w:val="000000"/>
          <w:lang w:val="sv-SE"/>
        </w:rPr>
        <w:t>(LMWH).</w:t>
      </w:r>
      <w:r w:rsidRPr="00662442">
        <w:rPr>
          <w:rFonts w:ascii="Times New Roman" w:hAnsi="Times New Roman"/>
          <w:color w:val="000000"/>
          <w:spacing w:val="-9"/>
          <w:lang w:val="sv-SE"/>
        </w:rPr>
        <w:t xml:space="preserve"> </w:t>
      </w:r>
      <w:r w:rsidRPr="00662442">
        <w:rPr>
          <w:rFonts w:ascii="Times New Roman" w:hAnsi="Times New Roman"/>
          <w:color w:val="000000"/>
          <w:lang w:val="sv-SE"/>
        </w:rPr>
        <w:t>Med</w:t>
      </w:r>
      <w:r w:rsidRPr="00662442">
        <w:rPr>
          <w:rFonts w:ascii="Times New Roman" w:hAnsi="Times New Roman"/>
          <w:color w:val="000000"/>
          <w:spacing w:val="-4"/>
          <w:lang w:val="sv-SE"/>
        </w:rPr>
        <w:t xml:space="preserve"> </w:t>
      </w:r>
      <w:r w:rsidRPr="00662442">
        <w:rPr>
          <w:rFonts w:ascii="Times New Roman" w:hAnsi="Times New Roman"/>
          <w:color w:val="000000"/>
          <w:lang w:val="sv-SE"/>
        </w:rPr>
        <w:t>zdravljenjem</w:t>
      </w:r>
      <w:r w:rsidRPr="00662442">
        <w:rPr>
          <w:rFonts w:ascii="Times New Roman" w:hAnsi="Times New Roman"/>
          <w:color w:val="000000"/>
          <w:spacing w:val="-11"/>
          <w:lang w:val="sv-SE"/>
        </w:rPr>
        <w:t xml:space="preserve"> </w:t>
      </w:r>
      <w:r w:rsidRPr="00662442">
        <w:rPr>
          <w:rFonts w:ascii="Times New Roman" w:hAnsi="Times New Roman"/>
          <w:color w:val="000000"/>
          <w:lang w:val="sv-SE"/>
        </w:rPr>
        <w:t>VTE</w:t>
      </w:r>
      <w:r w:rsidRPr="00662442">
        <w:rPr>
          <w:rFonts w:ascii="Times New Roman" w:hAnsi="Times New Roman"/>
          <w:color w:val="000000"/>
          <w:spacing w:val="-4"/>
          <w:lang w:val="sv-SE"/>
        </w:rPr>
        <w:t xml:space="preserve"> </w:t>
      </w:r>
      <w:r w:rsidRPr="00662442">
        <w:rPr>
          <w:rFonts w:ascii="Times New Roman" w:hAnsi="Times New Roman"/>
          <w:color w:val="000000"/>
          <w:lang w:val="sv-SE"/>
        </w:rPr>
        <w:t>je</w:t>
      </w:r>
      <w:r w:rsidRPr="00662442">
        <w:rPr>
          <w:rFonts w:ascii="Times New Roman" w:hAnsi="Times New Roman"/>
          <w:color w:val="000000"/>
          <w:spacing w:val="-2"/>
          <w:lang w:val="sv-SE"/>
        </w:rPr>
        <w:t xml:space="preserve"> </w:t>
      </w:r>
      <w:r w:rsidRPr="00662442">
        <w:rPr>
          <w:rFonts w:ascii="Times New Roman" w:hAnsi="Times New Roman"/>
          <w:color w:val="000000"/>
          <w:lang w:val="sv-SE"/>
        </w:rPr>
        <w:t>potrebno sočasno</w:t>
      </w:r>
      <w:r w:rsidRPr="00662442">
        <w:rPr>
          <w:rFonts w:ascii="Times New Roman" w:hAnsi="Times New Roman"/>
          <w:color w:val="000000"/>
          <w:spacing w:val="-7"/>
          <w:lang w:val="sv-SE"/>
        </w:rPr>
        <w:t xml:space="preserve"> </w:t>
      </w:r>
      <w:r w:rsidRPr="00662442">
        <w:rPr>
          <w:rFonts w:ascii="Times New Roman" w:hAnsi="Times New Roman"/>
          <w:color w:val="000000"/>
          <w:lang w:val="sv-SE"/>
        </w:rPr>
        <w:t>zdravljenje</w:t>
      </w:r>
      <w:r w:rsidRPr="00662442">
        <w:rPr>
          <w:rFonts w:ascii="Times New Roman" w:hAnsi="Times New Roman"/>
          <w:color w:val="000000"/>
          <w:spacing w:val="-10"/>
          <w:lang w:val="sv-SE"/>
        </w:rPr>
        <w:t xml:space="preserve"> </w:t>
      </w:r>
      <w:r w:rsidRPr="00662442">
        <w:rPr>
          <w:rFonts w:ascii="Times New Roman" w:hAnsi="Times New Roman"/>
          <w:color w:val="000000"/>
          <w:lang w:val="sv-SE"/>
        </w:rPr>
        <w:t>z</w:t>
      </w:r>
      <w:r w:rsidRPr="00662442">
        <w:rPr>
          <w:rFonts w:ascii="Times New Roman" w:hAnsi="Times New Roman"/>
          <w:color w:val="000000"/>
          <w:spacing w:val="-1"/>
          <w:lang w:val="sv-SE"/>
        </w:rPr>
        <w:t xml:space="preserve"> </w:t>
      </w:r>
      <w:r w:rsidRPr="00662442">
        <w:rPr>
          <w:rFonts w:ascii="Times New Roman" w:hAnsi="Times New Roman"/>
          <w:color w:val="000000"/>
          <w:lang w:val="sv-SE"/>
        </w:rPr>
        <w:t>antagonistom</w:t>
      </w:r>
      <w:r w:rsidRPr="00662442">
        <w:rPr>
          <w:rFonts w:ascii="Times New Roman" w:hAnsi="Times New Roman"/>
          <w:color w:val="000000"/>
          <w:spacing w:val="-12"/>
          <w:lang w:val="sv-SE"/>
        </w:rPr>
        <w:t xml:space="preserve"> </w:t>
      </w:r>
      <w:r w:rsidRPr="00662442">
        <w:rPr>
          <w:rFonts w:ascii="Times New Roman" w:hAnsi="Times New Roman"/>
          <w:color w:val="000000"/>
          <w:lang w:val="sv-SE"/>
        </w:rPr>
        <w:t>vitamina</w:t>
      </w:r>
      <w:r w:rsidRPr="00662442">
        <w:rPr>
          <w:rFonts w:ascii="Times New Roman" w:hAnsi="Times New Roman"/>
          <w:color w:val="000000"/>
          <w:spacing w:val="-8"/>
          <w:lang w:val="sv-SE"/>
        </w:rPr>
        <w:t xml:space="preserve"> </w:t>
      </w:r>
      <w:r w:rsidRPr="00662442">
        <w:rPr>
          <w:rFonts w:ascii="Times New Roman" w:hAnsi="Times New Roman"/>
          <w:color w:val="000000"/>
          <w:lang w:val="sv-SE"/>
        </w:rPr>
        <w:t>K</w:t>
      </w:r>
      <w:r w:rsidRPr="00662442">
        <w:rPr>
          <w:rFonts w:ascii="Times New Roman" w:hAnsi="Times New Roman"/>
          <w:color w:val="000000"/>
          <w:spacing w:val="-2"/>
          <w:lang w:val="sv-SE"/>
        </w:rPr>
        <w:t xml:space="preserve"> </w:t>
      </w:r>
      <w:r w:rsidRPr="00662442">
        <w:rPr>
          <w:rFonts w:ascii="Times New Roman" w:hAnsi="Times New Roman"/>
          <w:color w:val="000000"/>
          <w:lang w:val="sv-SE"/>
        </w:rPr>
        <w:t>v</w:t>
      </w:r>
      <w:r w:rsidRPr="00662442">
        <w:rPr>
          <w:rFonts w:ascii="Times New Roman" w:hAnsi="Times New Roman"/>
          <w:color w:val="000000"/>
          <w:spacing w:val="-1"/>
          <w:lang w:val="sv-SE"/>
        </w:rPr>
        <w:t xml:space="preserve"> </w:t>
      </w:r>
      <w:r w:rsidRPr="00662442">
        <w:rPr>
          <w:rFonts w:ascii="Times New Roman" w:hAnsi="Times New Roman"/>
          <w:color w:val="000000"/>
          <w:lang w:val="sv-SE"/>
        </w:rPr>
        <w:t>skladu</w:t>
      </w:r>
      <w:r w:rsidRPr="00662442">
        <w:rPr>
          <w:rFonts w:ascii="Times New Roman" w:hAnsi="Times New Roman"/>
          <w:color w:val="000000"/>
          <w:spacing w:val="-6"/>
          <w:lang w:val="sv-SE"/>
        </w:rPr>
        <w:t xml:space="preserve"> </w:t>
      </w:r>
      <w:r w:rsidRPr="00662442">
        <w:rPr>
          <w:rFonts w:ascii="Times New Roman" w:hAnsi="Times New Roman"/>
          <w:color w:val="000000"/>
          <w:lang w:val="sv-SE"/>
        </w:rPr>
        <w:t>s</w:t>
      </w:r>
      <w:r w:rsidRPr="00662442">
        <w:rPr>
          <w:rFonts w:ascii="Times New Roman" w:hAnsi="Times New Roman"/>
          <w:color w:val="000000"/>
          <w:spacing w:val="-1"/>
          <w:lang w:val="sv-SE"/>
        </w:rPr>
        <w:t xml:space="preserve"> </w:t>
      </w:r>
      <w:r w:rsidRPr="00662442">
        <w:rPr>
          <w:rFonts w:ascii="Times New Roman" w:hAnsi="Times New Roman"/>
          <w:color w:val="000000"/>
          <w:lang w:val="sv-SE"/>
        </w:rPr>
        <w:t>podatki</w:t>
      </w:r>
      <w:r w:rsidRPr="00662442">
        <w:rPr>
          <w:rFonts w:ascii="Times New Roman" w:hAnsi="Times New Roman"/>
          <w:color w:val="000000"/>
          <w:spacing w:val="-7"/>
          <w:lang w:val="sv-SE"/>
        </w:rPr>
        <w:t xml:space="preserve"> </w:t>
      </w:r>
      <w:r w:rsidRPr="00662442">
        <w:rPr>
          <w:rFonts w:ascii="Times New Roman" w:hAnsi="Times New Roman"/>
          <w:color w:val="000000"/>
          <w:lang w:val="sv-SE"/>
        </w:rPr>
        <w:t>v</w:t>
      </w:r>
      <w:r w:rsidRPr="00662442">
        <w:rPr>
          <w:rFonts w:ascii="Times New Roman" w:hAnsi="Times New Roman"/>
          <w:color w:val="000000"/>
          <w:spacing w:val="-1"/>
          <w:lang w:val="sv-SE"/>
        </w:rPr>
        <w:t xml:space="preserve"> </w:t>
      </w:r>
      <w:r w:rsidRPr="00662442">
        <w:rPr>
          <w:rFonts w:ascii="Times New Roman" w:hAnsi="Times New Roman"/>
          <w:color w:val="000000"/>
          <w:lang w:val="sv-SE"/>
        </w:rPr>
        <w:t>poglavju</w:t>
      </w:r>
      <w:r w:rsidR="00917247" w:rsidRPr="00662442">
        <w:rPr>
          <w:rFonts w:ascii="Times New Roman" w:hAnsi="Times New Roman"/>
          <w:color w:val="000000"/>
          <w:spacing w:val="-8"/>
          <w:lang w:val="sv-SE"/>
        </w:rPr>
        <w:t> </w:t>
      </w:r>
      <w:r w:rsidRPr="00662442">
        <w:rPr>
          <w:rFonts w:ascii="Times New Roman" w:hAnsi="Times New Roman"/>
          <w:color w:val="000000"/>
          <w:lang w:val="sv-SE"/>
        </w:rPr>
        <w:t>4.5</w:t>
      </w:r>
      <w:r w:rsidRPr="00662442">
        <w:rPr>
          <w:rFonts w:ascii="Times New Roman" w:hAnsi="Times New Roman"/>
          <w:i/>
          <w:color w:val="000000"/>
          <w:lang w:val="sv-SE"/>
        </w:rPr>
        <w:t>.</w:t>
      </w:r>
      <w:r w:rsidRPr="00662442">
        <w:rPr>
          <w:rFonts w:ascii="Times New Roman" w:hAnsi="Times New Roman"/>
          <w:i/>
          <w:color w:val="000000"/>
          <w:spacing w:val="-3"/>
          <w:lang w:val="sv-SE"/>
        </w:rPr>
        <w:t xml:space="preserve"> </w:t>
      </w:r>
      <w:r w:rsidRPr="00662442">
        <w:rPr>
          <w:rFonts w:ascii="Times New Roman" w:hAnsi="Times New Roman"/>
          <w:color w:val="000000"/>
          <w:lang w:val="sv-SE"/>
        </w:rPr>
        <w:t>Druga antitrombotična</w:t>
      </w:r>
      <w:r w:rsidRPr="00662442">
        <w:rPr>
          <w:rFonts w:ascii="Times New Roman" w:hAnsi="Times New Roman"/>
          <w:color w:val="000000"/>
          <w:spacing w:val="-14"/>
          <w:lang w:val="sv-SE"/>
        </w:rPr>
        <w:t xml:space="preserve"> </w:t>
      </w:r>
      <w:r w:rsidRPr="00662442">
        <w:rPr>
          <w:rFonts w:ascii="Times New Roman" w:hAnsi="Times New Roman"/>
          <w:color w:val="000000"/>
          <w:lang w:val="sv-SE"/>
        </w:rPr>
        <w:t>zdravila</w:t>
      </w:r>
      <w:r w:rsidRPr="00662442">
        <w:rPr>
          <w:rFonts w:ascii="Times New Roman" w:hAnsi="Times New Roman"/>
          <w:color w:val="000000"/>
          <w:spacing w:val="-7"/>
          <w:lang w:val="sv-SE"/>
        </w:rPr>
        <w:t xml:space="preserve"> </w:t>
      </w:r>
      <w:r w:rsidRPr="00662442">
        <w:rPr>
          <w:rFonts w:ascii="Times New Roman" w:hAnsi="Times New Roman"/>
          <w:color w:val="000000"/>
          <w:lang w:val="sv-SE"/>
        </w:rPr>
        <w:t>(acetilsalicilna</w:t>
      </w:r>
      <w:r w:rsidRPr="00662442">
        <w:rPr>
          <w:rFonts w:ascii="Times New Roman" w:hAnsi="Times New Roman"/>
          <w:color w:val="000000"/>
          <w:spacing w:val="-13"/>
          <w:lang w:val="sv-SE"/>
        </w:rPr>
        <w:t xml:space="preserve"> </w:t>
      </w:r>
      <w:r w:rsidRPr="00662442">
        <w:rPr>
          <w:rFonts w:ascii="Times New Roman" w:hAnsi="Times New Roman"/>
          <w:color w:val="000000"/>
          <w:lang w:val="sv-SE"/>
        </w:rPr>
        <w:t>kislina,</w:t>
      </w:r>
      <w:r w:rsidRPr="00662442">
        <w:rPr>
          <w:rFonts w:ascii="Times New Roman" w:hAnsi="Times New Roman"/>
          <w:color w:val="000000"/>
          <w:spacing w:val="-6"/>
          <w:lang w:val="sv-SE"/>
        </w:rPr>
        <w:t xml:space="preserve"> </w:t>
      </w:r>
      <w:r w:rsidRPr="00662442">
        <w:rPr>
          <w:rFonts w:ascii="Times New Roman" w:hAnsi="Times New Roman"/>
          <w:color w:val="000000"/>
          <w:lang w:val="sv-SE"/>
        </w:rPr>
        <w:t>dipiridamol,</w:t>
      </w:r>
      <w:r w:rsidRPr="00662442">
        <w:rPr>
          <w:rFonts w:ascii="Times New Roman" w:hAnsi="Times New Roman"/>
          <w:color w:val="000000"/>
          <w:spacing w:val="-11"/>
          <w:lang w:val="sv-SE"/>
        </w:rPr>
        <w:t xml:space="preserve"> </w:t>
      </w:r>
      <w:r w:rsidRPr="00662442">
        <w:rPr>
          <w:rFonts w:ascii="Times New Roman" w:hAnsi="Times New Roman"/>
          <w:color w:val="000000"/>
          <w:lang w:val="sv-SE"/>
        </w:rPr>
        <w:t>sulfinpirazon,</w:t>
      </w:r>
      <w:r w:rsidRPr="00662442">
        <w:rPr>
          <w:rFonts w:ascii="Times New Roman" w:hAnsi="Times New Roman"/>
          <w:color w:val="000000"/>
          <w:spacing w:val="-12"/>
          <w:lang w:val="sv-SE"/>
        </w:rPr>
        <w:t xml:space="preserve"> </w:t>
      </w:r>
      <w:r w:rsidRPr="00662442">
        <w:rPr>
          <w:rFonts w:ascii="Times New Roman" w:hAnsi="Times New Roman"/>
          <w:color w:val="000000"/>
          <w:lang w:val="sv-SE"/>
        </w:rPr>
        <w:t>tiklopidin</w:t>
      </w:r>
      <w:r w:rsidRPr="00662442">
        <w:rPr>
          <w:rFonts w:ascii="Times New Roman" w:hAnsi="Times New Roman"/>
          <w:color w:val="000000"/>
          <w:spacing w:val="-9"/>
          <w:lang w:val="sv-SE"/>
        </w:rPr>
        <w:t xml:space="preserve"> </w:t>
      </w:r>
      <w:r w:rsidRPr="00662442">
        <w:rPr>
          <w:rFonts w:ascii="Times New Roman" w:hAnsi="Times New Roman"/>
          <w:color w:val="000000"/>
          <w:lang w:val="sv-SE"/>
        </w:rPr>
        <w:t>ali</w:t>
      </w:r>
      <w:r w:rsidRPr="00662442">
        <w:rPr>
          <w:rFonts w:ascii="Times New Roman" w:hAnsi="Times New Roman"/>
          <w:color w:val="000000"/>
          <w:spacing w:val="-2"/>
          <w:lang w:val="sv-SE"/>
        </w:rPr>
        <w:t xml:space="preserve"> </w:t>
      </w:r>
      <w:r w:rsidRPr="00662442">
        <w:rPr>
          <w:rFonts w:ascii="Times New Roman" w:hAnsi="Times New Roman"/>
          <w:color w:val="000000"/>
          <w:lang w:val="sv-SE"/>
        </w:rPr>
        <w:t>klopidogrel)</w:t>
      </w:r>
      <w:r w:rsidRPr="00662442">
        <w:rPr>
          <w:rFonts w:ascii="Times New Roman" w:hAnsi="Times New Roman"/>
          <w:color w:val="000000"/>
          <w:spacing w:val="-11"/>
          <w:lang w:val="sv-SE"/>
        </w:rPr>
        <w:t xml:space="preserve"> </w:t>
      </w:r>
      <w:r w:rsidRPr="00662442">
        <w:rPr>
          <w:rFonts w:ascii="Times New Roman" w:hAnsi="Times New Roman"/>
          <w:color w:val="000000"/>
          <w:lang w:val="sv-SE"/>
        </w:rPr>
        <w:t>in NSAID</w:t>
      </w:r>
      <w:r w:rsidRPr="00662442">
        <w:rPr>
          <w:rFonts w:ascii="Times New Roman" w:hAnsi="Times New Roman"/>
          <w:color w:val="000000"/>
          <w:spacing w:val="-7"/>
          <w:lang w:val="sv-SE"/>
        </w:rPr>
        <w:t xml:space="preserve"> </w:t>
      </w:r>
      <w:r w:rsidRPr="00662442">
        <w:rPr>
          <w:rFonts w:ascii="Times New Roman" w:hAnsi="Times New Roman"/>
          <w:color w:val="000000"/>
          <w:lang w:val="sv-SE"/>
        </w:rPr>
        <w:t>moramo</w:t>
      </w:r>
      <w:r w:rsidRPr="00662442">
        <w:rPr>
          <w:rFonts w:ascii="Times New Roman" w:hAnsi="Times New Roman"/>
          <w:color w:val="000000"/>
          <w:spacing w:val="-7"/>
          <w:lang w:val="sv-SE"/>
        </w:rPr>
        <w:t xml:space="preserve"> </w:t>
      </w:r>
      <w:r w:rsidRPr="00662442">
        <w:rPr>
          <w:rFonts w:ascii="Times New Roman" w:hAnsi="Times New Roman"/>
          <w:color w:val="000000"/>
          <w:lang w:val="sv-SE"/>
        </w:rPr>
        <w:t>uporabljati</w:t>
      </w:r>
      <w:r w:rsidRPr="00662442">
        <w:rPr>
          <w:rFonts w:ascii="Times New Roman" w:hAnsi="Times New Roman"/>
          <w:color w:val="000000"/>
          <w:spacing w:val="-10"/>
          <w:lang w:val="sv-SE"/>
        </w:rPr>
        <w:t xml:space="preserve"> </w:t>
      </w:r>
      <w:r w:rsidRPr="00662442">
        <w:rPr>
          <w:rFonts w:ascii="Times New Roman" w:hAnsi="Times New Roman"/>
          <w:color w:val="000000"/>
          <w:lang w:val="sv-SE"/>
        </w:rPr>
        <w:t>previdno.</w:t>
      </w:r>
      <w:r w:rsidRPr="00662442">
        <w:rPr>
          <w:rFonts w:ascii="Times New Roman" w:hAnsi="Times New Roman"/>
          <w:color w:val="000000"/>
          <w:spacing w:val="-8"/>
          <w:lang w:val="sv-SE"/>
        </w:rPr>
        <w:t xml:space="preserve"> </w:t>
      </w:r>
      <w:r w:rsidRPr="00662442">
        <w:rPr>
          <w:rFonts w:ascii="Times New Roman" w:hAnsi="Times New Roman"/>
          <w:color w:val="000000"/>
          <w:lang w:val="sv-SE"/>
        </w:rPr>
        <w:t>Če</w:t>
      </w:r>
      <w:r w:rsidRPr="00662442">
        <w:rPr>
          <w:rFonts w:ascii="Times New Roman" w:hAnsi="Times New Roman"/>
          <w:color w:val="000000"/>
          <w:spacing w:val="-2"/>
          <w:lang w:val="sv-SE"/>
        </w:rPr>
        <w:t xml:space="preserve"> </w:t>
      </w:r>
      <w:r w:rsidRPr="00662442">
        <w:rPr>
          <w:rFonts w:ascii="Times New Roman" w:hAnsi="Times New Roman"/>
          <w:color w:val="000000"/>
          <w:lang w:val="sv-SE"/>
        </w:rPr>
        <w:t>je</w:t>
      </w:r>
      <w:r w:rsidRPr="00662442">
        <w:rPr>
          <w:rFonts w:ascii="Times New Roman" w:hAnsi="Times New Roman"/>
          <w:color w:val="000000"/>
          <w:spacing w:val="-2"/>
          <w:lang w:val="sv-SE"/>
        </w:rPr>
        <w:t xml:space="preserve"> </w:t>
      </w:r>
      <w:r w:rsidRPr="00662442">
        <w:rPr>
          <w:rFonts w:ascii="Times New Roman" w:hAnsi="Times New Roman"/>
          <w:color w:val="000000"/>
          <w:lang w:val="sv-SE"/>
        </w:rPr>
        <w:t>sočasna</w:t>
      </w:r>
      <w:r w:rsidRPr="00662442">
        <w:rPr>
          <w:rFonts w:ascii="Times New Roman" w:hAnsi="Times New Roman"/>
          <w:color w:val="000000"/>
          <w:spacing w:val="-7"/>
          <w:lang w:val="sv-SE"/>
        </w:rPr>
        <w:t xml:space="preserve"> </w:t>
      </w:r>
      <w:r w:rsidRPr="00662442">
        <w:rPr>
          <w:rFonts w:ascii="Times New Roman" w:hAnsi="Times New Roman"/>
          <w:color w:val="000000"/>
          <w:lang w:val="sv-SE"/>
        </w:rPr>
        <w:t>uporaba</w:t>
      </w:r>
      <w:r w:rsidRPr="00662442">
        <w:rPr>
          <w:rFonts w:ascii="Times New Roman" w:hAnsi="Times New Roman"/>
          <w:color w:val="000000"/>
          <w:spacing w:val="-7"/>
          <w:lang w:val="sv-SE"/>
        </w:rPr>
        <w:t xml:space="preserve"> </w:t>
      </w:r>
      <w:r w:rsidRPr="00662442">
        <w:rPr>
          <w:rFonts w:ascii="Times New Roman" w:hAnsi="Times New Roman"/>
          <w:color w:val="000000"/>
          <w:lang w:val="sv-SE"/>
        </w:rPr>
        <w:t>nujna,</w:t>
      </w:r>
      <w:r w:rsidRPr="00662442">
        <w:rPr>
          <w:rFonts w:ascii="Times New Roman" w:hAnsi="Times New Roman"/>
          <w:color w:val="000000"/>
          <w:spacing w:val="-5"/>
          <w:lang w:val="sv-SE"/>
        </w:rPr>
        <w:t xml:space="preserve"> </w:t>
      </w:r>
      <w:r w:rsidRPr="00662442">
        <w:rPr>
          <w:rFonts w:ascii="Times New Roman" w:hAnsi="Times New Roman"/>
          <w:color w:val="000000"/>
          <w:lang w:val="sv-SE"/>
        </w:rPr>
        <w:t>je</w:t>
      </w:r>
      <w:r w:rsidRPr="00662442">
        <w:rPr>
          <w:rFonts w:ascii="Times New Roman" w:hAnsi="Times New Roman"/>
          <w:color w:val="000000"/>
          <w:spacing w:val="-2"/>
          <w:lang w:val="sv-SE"/>
        </w:rPr>
        <w:t xml:space="preserve"> </w:t>
      </w:r>
      <w:r w:rsidRPr="00662442">
        <w:rPr>
          <w:rFonts w:ascii="Times New Roman" w:hAnsi="Times New Roman"/>
          <w:color w:val="000000"/>
          <w:lang w:val="sv-SE"/>
        </w:rPr>
        <w:t>potreben</w:t>
      </w:r>
      <w:r w:rsidRPr="00662442">
        <w:rPr>
          <w:rFonts w:ascii="Times New Roman" w:hAnsi="Times New Roman"/>
          <w:color w:val="000000"/>
          <w:spacing w:val="-8"/>
          <w:lang w:val="sv-SE"/>
        </w:rPr>
        <w:t xml:space="preserve"> </w:t>
      </w:r>
      <w:r w:rsidRPr="00662442">
        <w:rPr>
          <w:rFonts w:ascii="Times New Roman" w:hAnsi="Times New Roman"/>
          <w:color w:val="000000"/>
          <w:lang w:val="sv-SE"/>
        </w:rPr>
        <w:t>skrben</w:t>
      </w:r>
      <w:r w:rsidRPr="00662442">
        <w:rPr>
          <w:rFonts w:ascii="Times New Roman" w:hAnsi="Times New Roman"/>
          <w:color w:val="000000"/>
          <w:spacing w:val="-6"/>
          <w:lang w:val="sv-SE"/>
        </w:rPr>
        <w:t xml:space="preserve"> </w:t>
      </w:r>
      <w:r w:rsidRPr="00662442">
        <w:rPr>
          <w:rFonts w:ascii="Times New Roman" w:hAnsi="Times New Roman"/>
          <w:color w:val="000000"/>
          <w:lang w:val="sv-SE"/>
        </w:rPr>
        <w:t>nadzor.</w:t>
      </w:r>
    </w:p>
    <w:p w14:paraId="140AC69F" w14:textId="77777777" w:rsidR="003E3EEF" w:rsidRPr="00662442" w:rsidRDefault="003E3EEF" w:rsidP="000175F1">
      <w:pPr>
        <w:autoSpaceDE w:val="0"/>
        <w:autoSpaceDN w:val="0"/>
        <w:adjustRightInd w:val="0"/>
        <w:spacing w:after="0" w:line="240" w:lineRule="auto"/>
        <w:rPr>
          <w:rFonts w:ascii="Times New Roman" w:hAnsi="Times New Roman"/>
          <w:color w:val="000000"/>
          <w:lang w:val="sv-SE"/>
        </w:rPr>
      </w:pPr>
    </w:p>
    <w:p w14:paraId="7C7273A9" w14:textId="77777777" w:rsidR="003E3EEF" w:rsidRPr="00662442" w:rsidRDefault="003E3EEF" w:rsidP="000175F1">
      <w:pPr>
        <w:keepNext/>
        <w:autoSpaceDE w:val="0"/>
        <w:autoSpaceDN w:val="0"/>
        <w:adjustRightInd w:val="0"/>
        <w:spacing w:after="0" w:line="240" w:lineRule="auto"/>
        <w:rPr>
          <w:rFonts w:ascii="Times New Roman" w:hAnsi="Times New Roman"/>
          <w:color w:val="000000"/>
          <w:lang w:val="sv-SE"/>
        </w:rPr>
      </w:pPr>
      <w:r w:rsidRPr="00662442">
        <w:rPr>
          <w:rFonts w:ascii="Times New Roman" w:hAnsi="Times New Roman"/>
          <w:i/>
          <w:color w:val="000000"/>
          <w:lang w:val="sv-SE"/>
        </w:rPr>
        <w:t>Spinalna</w:t>
      </w:r>
      <w:r w:rsidRPr="00662442">
        <w:rPr>
          <w:rFonts w:ascii="Times New Roman" w:hAnsi="Times New Roman"/>
          <w:i/>
          <w:color w:val="000000"/>
          <w:spacing w:val="-8"/>
          <w:lang w:val="sv-SE"/>
        </w:rPr>
        <w:t xml:space="preserve"> </w:t>
      </w:r>
      <w:r w:rsidRPr="00662442">
        <w:rPr>
          <w:rFonts w:ascii="Times New Roman" w:hAnsi="Times New Roman"/>
          <w:i/>
          <w:color w:val="000000"/>
          <w:lang w:val="sv-SE"/>
        </w:rPr>
        <w:t>/</w:t>
      </w:r>
      <w:r w:rsidRPr="00662442">
        <w:rPr>
          <w:rFonts w:ascii="Times New Roman" w:hAnsi="Times New Roman"/>
          <w:i/>
          <w:color w:val="000000"/>
          <w:spacing w:val="-1"/>
          <w:lang w:val="sv-SE"/>
        </w:rPr>
        <w:t xml:space="preserve"> </w:t>
      </w:r>
      <w:r w:rsidRPr="00662442">
        <w:rPr>
          <w:rFonts w:ascii="Times New Roman" w:hAnsi="Times New Roman"/>
          <w:i/>
          <w:color w:val="000000"/>
          <w:lang w:val="sv-SE"/>
        </w:rPr>
        <w:t>Epiduralna</w:t>
      </w:r>
      <w:r w:rsidRPr="00662442">
        <w:rPr>
          <w:rFonts w:ascii="Times New Roman" w:hAnsi="Times New Roman"/>
          <w:i/>
          <w:color w:val="000000"/>
          <w:spacing w:val="-10"/>
          <w:lang w:val="sv-SE"/>
        </w:rPr>
        <w:t xml:space="preserve"> </w:t>
      </w:r>
      <w:r w:rsidRPr="00662442">
        <w:rPr>
          <w:rFonts w:ascii="Times New Roman" w:hAnsi="Times New Roman"/>
          <w:i/>
          <w:color w:val="000000"/>
          <w:lang w:val="sv-SE"/>
        </w:rPr>
        <w:t>anestezija</w:t>
      </w:r>
    </w:p>
    <w:p w14:paraId="4DCC198C" w14:textId="77777777" w:rsidR="003E3EEF" w:rsidRPr="00662442" w:rsidRDefault="003E3EEF" w:rsidP="000175F1">
      <w:pPr>
        <w:autoSpaceDE w:val="0"/>
        <w:autoSpaceDN w:val="0"/>
        <w:adjustRightInd w:val="0"/>
        <w:spacing w:after="0" w:line="240" w:lineRule="auto"/>
        <w:rPr>
          <w:rFonts w:ascii="Times New Roman" w:hAnsi="Times New Roman"/>
          <w:color w:val="000000"/>
          <w:lang w:val="sv-SE"/>
        </w:rPr>
      </w:pPr>
      <w:r w:rsidRPr="00662442">
        <w:rPr>
          <w:rFonts w:ascii="Times New Roman" w:hAnsi="Times New Roman"/>
          <w:color w:val="000000"/>
          <w:lang w:val="sv-SE"/>
        </w:rPr>
        <w:t>Pri</w:t>
      </w:r>
      <w:r w:rsidRPr="00662442">
        <w:rPr>
          <w:rFonts w:ascii="Times New Roman" w:hAnsi="Times New Roman"/>
          <w:color w:val="000000"/>
          <w:spacing w:val="-3"/>
          <w:lang w:val="sv-SE"/>
        </w:rPr>
        <w:t xml:space="preserve"> </w:t>
      </w:r>
      <w:r w:rsidRPr="00662442">
        <w:rPr>
          <w:rFonts w:ascii="Times New Roman" w:hAnsi="Times New Roman"/>
          <w:color w:val="000000"/>
          <w:lang w:val="sv-SE"/>
        </w:rPr>
        <w:t>bolnikih,</w:t>
      </w:r>
      <w:r w:rsidRPr="00662442">
        <w:rPr>
          <w:rFonts w:ascii="Times New Roman" w:hAnsi="Times New Roman"/>
          <w:color w:val="000000"/>
          <w:spacing w:val="-8"/>
          <w:lang w:val="sv-SE"/>
        </w:rPr>
        <w:t xml:space="preserve"> </w:t>
      </w:r>
      <w:r w:rsidRPr="00662442">
        <w:rPr>
          <w:rFonts w:ascii="Times New Roman" w:hAnsi="Times New Roman"/>
          <w:color w:val="000000"/>
          <w:lang w:val="sv-SE"/>
        </w:rPr>
        <w:t>ki</w:t>
      </w:r>
      <w:r w:rsidRPr="00662442">
        <w:rPr>
          <w:rFonts w:ascii="Times New Roman" w:hAnsi="Times New Roman"/>
          <w:color w:val="000000"/>
          <w:spacing w:val="-2"/>
          <w:lang w:val="sv-SE"/>
        </w:rPr>
        <w:t xml:space="preserve"> </w:t>
      </w:r>
      <w:r w:rsidRPr="00662442">
        <w:rPr>
          <w:rFonts w:ascii="Times New Roman" w:hAnsi="Times New Roman"/>
          <w:color w:val="000000"/>
          <w:lang w:val="sv-SE"/>
        </w:rPr>
        <w:t>dobivajo</w:t>
      </w:r>
      <w:r w:rsidRPr="00662442">
        <w:rPr>
          <w:rFonts w:ascii="Times New Roman" w:hAnsi="Times New Roman"/>
          <w:color w:val="000000"/>
          <w:spacing w:val="-8"/>
          <w:lang w:val="sv-SE"/>
        </w:rPr>
        <w:t xml:space="preserve"> </w:t>
      </w:r>
      <w:r w:rsidRPr="00662442">
        <w:rPr>
          <w:rFonts w:ascii="Times New Roman" w:hAnsi="Times New Roman"/>
          <w:color w:val="000000"/>
          <w:lang w:val="sv-SE"/>
        </w:rPr>
        <w:t>fondaparinuks</w:t>
      </w:r>
      <w:r w:rsidRPr="00662442">
        <w:rPr>
          <w:rFonts w:ascii="Times New Roman" w:hAnsi="Times New Roman"/>
          <w:color w:val="000000"/>
          <w:spacing w:val="-13"/>
          <w:lang w:val="sv-SE"/>
        </w:rPr>
        <w:t xml:space="preserve"> </w:t>
      </w:r>
      <w:r w:rsidRPr="00662442">
        <w:rPr>
          <w:rFonts w:ascii="Times New Roman" w:hAnsi="Times New Roman"/>
          <w:color w:val="000000"/>
          <w:lang w:val="sv-SE"/>
        </w:rPr>
        <w:t>za</w:t>
      </w:r>
      <w:r w:rsidRPr="00662442">
        <w:rPr>
          <w:rFonts w:ascii="Times New Roman" w:hAnsi="Times New Roman"/>
          <w:color w:val="000000"/>
          <w:spacing w:val="-2"/>
          <w:lang w:val="sv-SE"/>
        </w:rPr>
        <w:t xml:space="preserve"> </w:t>
      </w:r>
      <w:r w:rsidRPr="00662442">
        <w:rPr>
          <w:rFonts w:ascii="Times New Roman" w:hAnsi="Times New Roman"/>
          <w:color w:val="000000"/>
          <w:lang w:val="sv-SE"/>
        </w:rPr>
        <w:t>zdravljenje</w:t>
      </w:r>
      <w:r w:rsidRPr="00662442">
        <w:rPr>
          <w:rFonts w:ascii="Times New Roman" w:hAnsi="Times New Roman"/>
          <w:color w:val="000000"/>
          <w:spacing w:val="-10"/>
          <w:lang w:val="sv-SE"/>
        </w:rPr>
        <w:t xml:space="preserve"> </w:t>
      </w:r>
      <w:r w:rsidRPr="00662442">
        <w:rPr>
          <w:rFonts w:ascii="Times New Roman" w:hAnsi="Times New Roman"/>
          <w:color w:val="000000"/>
          <w:lang w:val="sv-SE"/>
        </w:rPr>
        <w:t>VTE,</w:t>
      </w:r>
      <w:r w:rsidRPr="00662442">
        <w:rPr>
          <w:rFonts w:ascii="Times New Roman" w:hAnsi="Times New Roman"/>
          <w:color w:val="000000"/>
          <w:spacing w:val="-5"/>
          <w:lang w:val="sv-SE"/>
        </w:rPr>
        <w:t xml:space="preserve"> </w:t>
      </w:r>
      <w:r w:rsidRPr="00662442">
        <w:rPr>
          <w:rFonts w:ascii="Times New Roman" w:hAnsi="Times New Roman"/>
          <w:color w:val="000000"/>
          <w:lang w:val="sv-SE"/>
        </w:rPr>
        <w:t>ne</w:t>
      </w:r>
      <w:r w:rsidRPr="00662442">
        <w:rPr>
          <w:rFonts w:ascii="Times New Roman" w:hAnsi="Times New Roman"/>
          <w:color w:val="000000"/>
          <w:spacing w:val="-2"/>
          <w:lang w:val="sv-SE"/>
        </w:rPr>
        <w:t xml:space="preserve"> </w:t>
      </w:r>
      <w:r w:rsidRPr="00662442">
        <w:rPr>
          <w:rFonts w:ascii="Times New Roman" w:hAnsi="Times New Roman"/>
          <w:color w:val="000000"/>
          <w:lang w:val="sv-SE"/>
        </w:rPr>
        <w:t>za</w:t>
      </w:r>
      <w:r w:rsidRPr="00662442">
        <w:rPr>
          <w:rFonts w:ascii="Times New Roman" w:hAnsi="Times New Roman"/>
          <w:color w:val="000000"/>
          <w:spacing w:val="-2"/>
          <w:lang w:val="sv-SE"/>
        </w:rPr>
        <w:t xml:space="preserve"> </w:t>
      </w:r>
      <w:r w:rsidRPr="00662442">
        <w:rPr>
          <w:rFonts w:ascii="Times New Roman" w:hAnsi="Times New Roman"/>
          <w:color w:val="000000"/>
          <w:lang w:val="sv-SE"/>
        </w:rPr>
        <w:t>profilakso,</w:t>
      </w:r>
      <w:r w:rsidRPr="00662442">
        <w:rPr>
          <w:rFonts w:ascii="Times New Roman" w:hAnsi="Times New Roman"/>
          <w:color w:val="000000"/>
          <w:spacing w:val="-9"/>
          <w:lang w:val="sv-SE"/>
        </w:rPr>
        <w:t xml:space="preserve"> </w:t>
      </w:r>
      <w:r w:rsidRPr="00662442">
        <w:rPr>
          <w:rFonts w:ascii="Times New Roman" w:hAnsi="Times New Roman"/>
          <w:color w:val="000000"/>
          <w:lang w:val="sv-SE"/>
        </w:rPr>
        <w:t>uporaba spinalne/epiduralne</w:t>
      </w:r>
      <w:r w:rsidRPr="00662442">
        <w:rPr>
          <w:rFonts w:ascii="Times New Roman" w:hAnsi="Times New Roman"/>
          <w:color w:val="000000"/>
          <w:spacing w:val="-17"/>
          <w:lang w:val="sv-SE"/>
        </w:rPr>
        <w:t xml:space="preserve"> </w:t>
      </w:r>
      <w:r w:rsidRPr="00662442">
        <w:rPr>
          <w:rFonts w:ascii="Times New Roman" w:hAnsi="Times New Roman"/>
          <w:color w:val="000000"/>
          <w:lang w:val="sv-SE"/>
        </w:rPr>
        <w:t>anestezije</w:t>
      </w:r>
      <w:r w:rsidRPr="00662442">
        <w:rPr>
          <w:rFonts w:ascii="Times New Roman" w:hAnsi="Times New Roman"/>
          <w:color w:val="000000"/>
          <w:spacing w:val="-9"/>
          <w:lang w:val="sv-SE"/>
        </w:rPr>
        <w:t xml:space="preserve"> </w:t>
      </w:r>
      <w:r w:rsidRPr="00662442">
        <w:rPr>
          <w:rFonts w:ascii="Times New Roman" w:hAnsi="Times New Roman"/>
          <w:color w:val="000000"/>
          <w:lang w:val="sv-SE"/>
        </w:rPr>
        <w:t>v</w:t>
      </w:r>
      <w:r w:rsidRPr="00662442">
        <w:rPr>
          <w:rFonts w:ascii="Times New Roman" w:hAnsi="Times New Roman"/>
          <w:color w:val="000000"/>
          <w:spacing w:val="-1"/>
          <w:lang w:val="sv-SE"/>
        </w:rPr>
        <w:t xml:space="preserve"> </w:t>
      </w:r>
      <w:r w:rsidRPr="00662442">
        <w:rPr>
          <w:rFonts w:ascii="Times New Roman" w:hAnsi="Times New Roman"/>
          <w:color w:val="000000"/>
          <w:lang w:val="sv-SE"/>
        </w:rPr>
        <w:t>primeru</w:t>
      </w:r>
      <w:r w:rsidRPr="00662442">
        <w:rPr>
          <w:rFonts w:ascii="Times New Roman" w:hAnsi="Times New Roman"/>
          <w:color w:val="000000"/>
          <w:spacing w:val="-7"/>
          <w:lang w:val="sv-SE"/>
        </w:rPr>
        <w:t xml:space="preserve"> </w:t>
      </w:r>
      <w:r w:rsidRPr="00662442">
        <w:rPr>
          <w:rFonts w:ascii="Times New Roman" w:hAnsi="Times New Roman"/>
          <w:color w:val="000000"/>
          <w:lang w:val="sv-SE"/>
        </w:rPr>
        <w:t>kirurških</w:t>
      </w:r>
      <w:r w:rsidRPr="00662442">
        <w:rPr>
          <w:rFonts w:ascii="Times New Roman" w:hAnsi="Times New Roman"/>
          <w:color w:val="000000"/>
          <w:spacing w:val="-8"/>
          <w:lang w:val="sv-SE"/>
        </w:rPr>
        <w:t xml:space="preserve"> </w:t>
      </w:r>
      <w:r w:rsidRPr="00662442">
        <w:rPr>
          <w:rFonts w:ascii="Times New Roman" w:hAnsi="Times New Roman"/>
          <w:color w:val="000000"/>
          <w:lang w:val="sv-SE"/>
        </w:rPr>
        <w:t>postopkov</w:t>
      </w:r>
      <w:r w:rsidRPr="00662442">
        <w:rPr>
          <w:rFonts w:ascii="Times New Roman" w:hAnsi="Times New Roman"/>
          <w:color w:val="000000"/>
          <w:spacing w:val="-9"/>
          <w:lang w:val="sv-SE"/>
        </w:rPr>
        <w:t xml:space="preserve"> </w:t>
      </w:r>
      <w:r w:rsidRPr="00662442">
        <w:rPr>
          <w:rFonts w:ascii="Times New Roman" w:hAnsi="Times New Roman"/>
          <w:color w:val="000000"/>
          <w:lang w:val="sv-SE"/>
        </w:rPr>
        <w:t>ni</w:t>
      </w:r>
      <w:r w:rsidRPr="00662442">
        <w:rPr>
          <w:rFonts w:ascii="Times New Roman" w:hAnsi="Times New Roman"/>
          <w:color w:val="000000"/>
          <w:spacing w:val="-2"/>
          <w:lang w:val="sv-SE"/>
        </w:rPr>
        <w:t xml:space="preserve"> </w:t>
      </w:r>
      <w:r w:rsidRPr="00662442">
        <w:rPr>
          <w:rFonts w:ascii="Times New Roman" w:hAnsi="Times New Roman"/>
          <w:color w:val="000000"/>
          <w:lang w:val="sv-SE"/>
        </w:rPr>
        <w:t>dovoljena.</w:t>
      </w:r>
    </w:p>
    <w:p w14:paraId="29FCF324" w14:textId="77777777" w:rsidR="003E3EEF" w:rsidRPr="00662442" w:rsidRDefault="003E3EEF" w:rsidP="000175F1">
      <w:pPr>
        <w:autoSpaceDE w:val="0"/>
        <w:autoSpaceDN w:val="0"/>
        <w:adjustRightInd w:val="0"/>
        <w:spacing w:after="0" w:line="240" w:lineRule="auto"/>
        <w:rPr>
          <w:rFonts w:ascii="Times New Roman" w:hAnsi="Times New Roman"/>
          <w:lang w:val="sv-SE"/>
        </w:rPr>
      </w:pPr>
    </w:p>
    <w:p w14:paraId="68087967" w14:textId="77777777" w:rsidR="003E3EEF" w:rsidRPr="00662442" w:rsidRDefault="003E3EEF" w:rsidP="000175F1">
      <w:pPr>
        <w:autoSpaceDE w:val="0"/>
        <w:autoSpaceDN w:val="0"/>
        <w:adjustRightInd w:val="0"/>
        <w:spacing w:after="0" w:line="240" w:lineRule="auto"/>
        <w:rPr>
          <w:rFonts w:ascii="Times New Roman" w:hAnsi="Times New Roman"/>
          <w:color w:val="000000"/>
          <w:lang w:val="sv-SE"/>
        </w:rPr>
      </w:pPr>
      <w:r w:rsidRPr="00662442">
        <w:rPr>
          <w:rFonts w:ascii="Times New Roman" w:hAnsi="Times New Roman"/>
          <w:i/>
          <w:color w:val="000000"/>
          <w:lang w:val="sv-SE"/>
        </w:rPr>
        <w:t>Starejši</w:t>
      </w:r>
      <w:r w:rsidRPr="00662442">
        <w:rPr>
          <w:rFonts w:ascii="Times New Roman" w:hAnsi="Times New Roman"/>
          <w:i/>
          <w:color w:val="000000"/>
          <w:spacing w:val="-7"/>
          <w:lang w:val="sv-SE"/>
        </w:rPr>
        <w:t xml:space="preserve"> </w:t>
      </w:r>
      <w:r w:rsidRPr="00662442">
        <w:rPr>
          <w:rFonts w:ascii="Times New Roman" w:hAnsi="Times New Roman"/>
          <w:i/>
          <w:color w:val="000000"/>
          <w:lang w:val="sv-SE"/>
        </w:rPr>
        <w:t>bolniki</w:t>
      </w:r>
    </w:p>
    <w:p w14:paraId="28264FA4" w14:textId="77777777" w:rsidR="003E3EEF" w:rsidRPr="00662442" w:rsidRDefault="003E3EEF" w:rsidP="000175F1">
      <w:pPr>
        <w:autoSpaceDE w:val="0"/>
        <w:autoSpaceDN w:val="0"/>
        <w:adjustRightInd w:val="0"/>
        <w:spacing w:after="0" w:line="240" w:lineRule="auto"/>
        <w:rPr>
          <w:rFonts w:ascii="Times New Roman" w:hAnsi="Times New Roman"/>
          <w:color w:val="000000"/>
          <w:lang w:val="sv-SE"/>
        </w:rPr>
      </w:pPr>
      <w:r w:rsidRPr="00662442">
        <w:rPr>
          <w:rFonts w:ascii="Times New Roman" w:hAnsi="Times New Roman"/>
          <w:color w:val="000000"/>
          <w:lang w:val="sv-SE"/>
        </w:rPr>
        <w:t>Pri</w:t>
      </w:r>
      <w:r w:rsidRPr="00662442">
        <w:rPr>
          <w:rFonts w:ascii="Times New Roman" w:hAnsi="Times New Roman"/>
          <w:color w:val="000000"/>
          <w:spacing w:val="-3"/>
          <w:lang w:val="sv-SE"/>
        </w:rPr>
        <w:t xml:space="preserve"> </w:t>
      </w:r>
      <w:r w:rsidRPr="00662442">
        <w:rPr>
          <w:rFonts w:ascii="Times New Roman" w:hAnsi="Times New Roman"/>
          <w:color w:val="000000"/>
          <w:lang w:val="sv-SE"/>
        </w:rPr>
        <w:t>skupini</w:t>
      </w:r>
      <w:r w:rsidRPr="00662442">
        <w:rPr>
          <w:rFonts w:ascii="Times New Roman" w:hAnsi="Times New Roman"/>
          <w:color w:val="000000"/>
          <w:spacing w:val="-6"/>
          <w:lang w:val="sv-SE"/>
        </w:rPr>
        <w:t xml:space="preserve"> </w:t>
      </w:r>
      <w:r w:rsidRPr="00662442">
        <w:rPr>
          <w:rFonts w:ascii="Times New Roman" w:hAnsi="Times New Roman"/>
          <w:color w:val="000000"/>
          <w:lang w:val="sv-SE"/>
        </w:rPr>
        <w:t>starejših</w:t>
      </w:r>
      <w:r w:rsidRPr="00662442">
        <w:rPr>
          <w:rFonts w:ascii="Times New Roman" w:hAnsi="Times New Roman"/>
          <w:color w:val="000000"/>
          <w:spacing w:val="-7"/>
          <w:lang w:val="sv-SE"/>
        </w:rPr>
        <w:t xml:space="preserve"> </w:t>
      </w:r>
      <w:r w:rsidRPr="00662442">
        <w:rPr>
          <w:rFonts w:ascii="Times New Roman" w:hAnsi="Times New Roman"/>
          <w:color w:val="000000"/>
          <w:lang w:val="sv-SE"/>
        </w:rPr>
        <w:t>bolnikov</w:t>
      </w:r>
      <w:r w:rsidRPr="00662442">
        <w:rPr>
          <w:rFonts w:ascii="Times New Roman" w:hAnsi="Times New Roman"/>
          <w:color w:val="000000"/>
          <w:spacing w:val="-8"/>
          <w:lang w:val="sv-SE"/>
        </w:rPr>
        <w:t xml:space="preserve"> </w:t>
      </w:r>
      <w:r w:rsidRPr="00662442">
        <w:rPr>
          <w:rFonts w:ascii="Times New Roman" w:hAnsi="Times New Roman"/>
          <w:color w:val="000000"/>
          <w:lang w:val="sv-SE"/>
        </w:rPr>
        <w:t>je</w:t>
      </w:r>
      <w:r w:rsidRPr="00662442">
        <w:rPr>
          <w:rFonts w:ascii="Times New Roman" w:hAnsi="Times New Roman"/>
          <w:color w:val="000000"/>
          <w:spacing w:val="-2"/>
          <w:lang w:val="sv-SE"/>
        </w:rPr>
        <w:t xml:space="preserve"> </w:t>
      </w:r>
      <w:r w:rsidRPr="00662442">
        <w:rPr>
          <w:rFonts w:ascii="Times New Roman" w:hAnsi="Times New Roman"/>
          <w:color w:val="000000"/>
          <w:lang w:val="sv-SE"/>
        </w:rPr>
        <w:t>povečano</w:t>
      </w:r>
      <w:r w:rsidRPr="00662442">
        <w:rPr>
          <w:rFonts w:ascii="Times New Roman" w:hAnsi="Times New Roman"/>
          <w:color w:val="000000"/>
          <w:spacing w:val="-8"/>
          <w:lang w:val="sv-SE"/>
        </w:rPr>
        <w:t xml:space="preserve"> </w:t>
      </w:r>
      <w:r w:rsidRPr="00662442">
        <w:rPr>
          <w:rFonts w:ascii="Times New Roman" w:hAnsi="Times New Roman"/>
          <w:color w:val="000000"/>
          <w:lang w:val="sv-SE"/>
        </w:rPr>
        <w:t>tveganje</w:t>
      </w:r>
      <w:r w:rsidRPr="00662442">
        <w:rPr>
          <w:rFonts w:ascii="Times New Roman" w:hAnsi="Times New Roman"/>
          <w:color w:val="000000"/>
          <w:spacing w:val="-7"/>
          <w:lang w:val="sv-SE"/>
        </w:rPr>
        <w:t xml:space="preserve"> </w:t>
      </w:r>
      <w:r w:rsidRPr="00662442">
        <w:rPr>
          <w:rFonts w:ascii="Times New Roman" w:hAnsi="Times New Roman"/>
          <w:color w:val="000000"/>
          <w:lang w:val="sv-SE"/>
        </w:rPr>
        <w:t>za</w:t>
      </w:r>
      <w:r w:rsidRPr="00662442">
        <w:rPr>
          <w:rFonts w:ascii="Times New Roman" w:hAnsi="Times New Roman"/>
          <w:color w:val="000000"/>
          <w:spacing w:val="-2"/>
          <w:lang w:val="sv-SE"/>
        </w:rPr>
        <w:t xml:space="preserve"> </w:t>
      </w:r>
      <w:r w:rsidRPr="00662442">
        <w:rPr>
          <w:rFonts w:ascii="Times New Roman" w:hAnsi="Times New Roman"/>
          <w:color w:val="000000"/>
          <w:lang w:val="sv-SE"/>
        </w:rPr>
        <w:t>krvavitve.</w:t>
      </w:r>
      <w:r w:rsidRPr="00662442">
        <w:rPr>
          <w:rFonts w:ascii="Times New Roman" w:hAnsi="Times New Roman"/>
          <w:color w:val="000000"/>
          <w:spacing w:val="-9"/>
          <w:lang w:val="sv-SE"/>
        </w:rPr>
        <w:t xml:space="preserve"> </w:t>
      </w:r>
      <w:r w:rsidRPr="00662442">
        <w:rPr>
          <w:rFonts w:ascii="Times New Roman" w:hAnsi="Times New Roman"/>
          <w:color w:val="000000"/>
          <w:lang w:val="sv-SE"/>
        </w:rPr>
        <w:t>Ledvična</w:t>
      </w:r>
      <w:r w:rsidRPr="00662442">
        <w:rPr>
          <w:rFonts w:ascii="Times New Roman" w:hAnsi="Times New Roman"/>
          <w:color w:val="000000"/>
          <w:spacing w:val="-8"/>
          <w:lang w:val="sv-SE"/>
        </w:rPr>
        <w:t xml:space="preserve"> </w:t>
      </w:r>
      <w:r w:rsidRPr="00662442">
        <w:rPr>
          <w:rFonts w:ascii="Times New Roman" w:hAnsi="Times New Roman"/>
          <w:color w:val="000000"/>
          <w:lang w:val="sv-SE"/>
        </w:rPr>
        <w:t>funkcija</w:t>
      </w:r>
      <w:r w:rsidRPr="00662442">
        <w:rPr>
          <w:rFonts w:ascii="Times New Roman" w:hAnsi="Times New Roman"/>
          <w:color w:val="000000"/>
          <w:spacing w:val="-7"/>
          <w:lang w:val="sv-SE"/>
        </w:rPr>
        <w:t xml:space="preserve"> </w:t>
      </w:r>
      <w:r w:rsidRPr="00662442">
        <w:rPr>
          <w:rFonts w:ascii="Times New Roman" w:hAnsi="Times New Roman"/>
          <w:color w:val="000000"/>
          <w:lang w:val="sv-SE"/>
        </w:rPr>
        <w:t>s</w:t>
      </w:r>
      <w:r w:rsidRPr="00662442">
        <w:rPr>
          <w:rFonts w:ascii="Times New Roman" w:hAnsi="Times New Roman"/>
          <w:color w:val="000000"/>
          <w:spacing w:val="-1"/>
          <w:lang w:val="sv-SE"/>
        </w:rPr>
        <w:t xml:space="preserve"> </w:t>
      </w:r>
      <w:r w:rsidRPr="00662442">
        <w:rPr>
          <w:rFonts w:ascii="Times New Roman" w:hAnsi="Times New Roman"/>
          <w:color w:val="000000"/>
          <w:lang w:val="sv-SE"/>
        </w:rPr>
        <w:t>starostjo</w:t>
      </w:r>
      <w:r w:rsidRPr="00662442">
        <w:rPr>
          <w:rFonts w:ascii="Times New Roman" w:hAnsi="Times New Roman"/>
          <w:color w:val="000000"/>
          <w:spacing w:val="-7"/>
          <w:lang w:val="sv-SE"/>
        </w:rPr>
        <w:t xml:space="preserve"> </w:t>
      </w:r>
      <w:r w:rsidRPr="00662442">
        <w:rPr>
          <w:rFonts w:ascii="Times New Roman" w:hAnsi="Times New Roman"/>
          <w:color w:val="000000"/>
          <w:lang w:val="sv-SE"/>
        </w:rPr>
        <w:t>na splošno</w:t>
      </w:r>
      <w:r w:rsidRPr="00662442">
        <w:rPr>
          <w:rFonts w:ascii="Times New Roman" w:hAnsi="Times New Roman"/>
          <w:color w:val="000000"/>
          <w:spacing w:val="-7"/>
          <w:lang w:val="sv-SE"/>
        </w:rPr>
        <w:t xml:space="preserve"> </w:t>
      </w:r>
      <w:r w:rsidRPr="00662442">
        <w:rPr>
          <w:rFonts w:ascii="Times New Roman" w:hAnsi="Times New Roman"/>
          <w:color w:val="000000"/>
          <w:lang w:val="sv-SE"/>
        </w:rPr>
        <w:t>upada,</w:t>
      </w:r>
      <w:r w:rsidRPr="00662442">
        <w:rPr>
          <w:rFonts w:ascii="Times New Roman" w:hAnsi="Times New Roman"/>
          <w:color w:val="000000"/>
          <w:spacing w:val="-6"/>
          <w:lang w:val="sv-SE"/>
        </w:rPr>
        <w:t xml:space="preserve"> </w:t>
      </w:r>
      <w:r w:rsidRPr="00662442">
        <w:rPr>
          <w:rFonts w:ascii="Times New Roman" w:hAnsi="Times New Roman"/>
          <w:color w:val="000000"/>
          <w:lang w:val="sv-SE"/>
        </w:rPr>
        <w:t>zato</w:t>
      </w:r>
      <w:r w:rsidRPr="00662442">
        <w:rPr>
          <w:rFonts w:ascii="Times New Roman" w:hAnsi="Times New Roman"/>
          <w:color w:val="000000"/>
          <w:spacing w:val="-4"/>
          <w:lang w:val="sv-SE"/>
        </w:rPr>
        <w:t xml:space="preserve"> </w:t>
      </w:r>
      <w:r w:rsidRPr="00662442">
        <w:rPr>
          <w:rFonts w:ascii="Times New Roman" w:hAnsi="Times New Roman"/>
          <w:color w:val="000000"/>
          <w:lang w:val="sv-SE"/>
        </w:rPr>
        <w:t>je</w:t>
      </w:r>
      <w:r w:rsidRPr="00662442">
        <w:rPr>
          <w:rFonts w:ascii="Times New Roman" w:hAnsi="Times New Roman"/>
          <w:color w:val="000000"/>
          <w:spacing w:val="-2"/>
          <w:lang w:val="sv-SE"/>
        </w:rPr>
        <w:t xml:space="preserve"> </w:t>
      </w:r>
      <w:r w:rsidRPr="00662442">
        <w:rPr>
          <w:rFonts w:ascii="Times New Roman" w:hAnsi="Times New Roman"/>
          <w:color w:val="000000"/>
          <w:lang w:val="sv-SE"/>
        </w:rPr>
        <w:t>lahko</w:t>
      </w:r>
      <w:r w:rsidRPr="00662442">
        <w:rPr>
          <w:rFonts w:ascii="Times New Roman" w:hAnsi="Times New Roman"/>
          <w:color w:val="000000"/>
          <w:spacing w:val="-5"/>
          <w:lang w:val="sv-SE"/>
        </w:rPr>
        <w:t xml:space="preserve"> </w:t>
      </w:r>
      <w:r w:rsidRPr="00662442">
        <w:rPr>
          <w:rFonts w:ascii="Times New Roman" w:hAnsi="Times New Roman"/>
          <w:color w:val="000000"/>
          <w:lang w:val="sv-SE"/>
        </w:rPr>
        <w:t>pri</w:t>
      </w:r>
      <w:r w:rsidRPr="00662442">
        <w:rPr>
          <w:rFonts w:ascii="Times New Roman" w:hAnsi="Times New Roman"/>
          <w:color w:val="000000"/>
          <w:spacing w:val="-2"/>
          <w:lang w:val="sv-SE"/>
        </w:rPr>
        <w:t xml:space="preserve"> </w:t>
      </w:r>
      <w:r w:rsidRPr="00662442">
        <w:rPr>
          <w:rFonts w:ascii="Times New Roman" w:hAnsi="Times New Roman"/>
          <w:color w:val="000000"/>
          <w:lang w:val="sv-SE"/>
        </w:rPr>
        <w:t>starejših</w:t>
      </w:r>
      <w:r w:rsidRPr="00662442">
        <w:rPr>
          <w:rFonts w:ascii="Times New Roman" w:hAnsi="Times New Roman"/>
          <w:color w:val="000000"/>
          <w:spacing w:val="-7"/>
          <w:lang w:val="sv-SE"/>
        </w:rPr>
        <w:t xml:space="preserve"> </w:t>
      </w:r>
      <w:r w:rsidRPr="00662442">
        <w:rPr>
          <w:rFonts w:ascii="Times New Roman" w:hAnsi="Times New Roman"/>
          <w:color w:val="000000"/>
          <w:lang w:val="sv-SE"/>
        </w:rPr>
        <w:t>bolnikih</w:t>
      </w:r>
      <w:r w:rsidRPr="00662442">
        <w:rPr>
          <w:rFonts w:ascii="Times New Roman" w:hAnsi="Times New Roman"/>
          <w:color w:val="000000"/>
          <w:spacing w:val="-7"/>
          <w:lang w:val="sv-SE"/>
        </w:rPr>
        <w:t xml:space="preserve"> </w:t>
      </w:r>
      <w:r w:rsidRPr="00662442">
        <w:rPr>
          <w:rFonts w:ascii="Times New Roman" w:hAnsi="Times New Roman"/>
          <w:color w:val="000000"/>
          <w:lang w:val="sv-SE"/>
        </w:rPr>
        <w:t>zmanjšano</w:t>
      </w:r>
      <w:r w:rsidRPr="00662442">
        <w:rPr>
          <w:rFonts w:ascii="Times New Roman" w:hAnsi="Times New Roman"/>
          <w:color w:val="000000"/>
          <w:spacing w:val="-9"/>
          <w:lang w:val="sv-SE"/>
        </w:rPr>
        <w:t xml:space="preserve"> </w:t>
      </w:r>
      <w:r w:rsidRPr="00662442">
        <w:rPr>
          <w:rFonts w:ascii="Times New Roman" w:hAnsi="Times New Roman"/>
          <w:color w:val="000000"/>
          <w:lang w:val="sv-SE"/>
        </w:rPr>
        <w:t>izločanje</w:t>
      </w:r>
      <w:r w:rsidRPr="00662442">
        <w:rPr>
          <w:rFonts w:ascii="Times New Roman" w:hAnsi="Times New Roman"/>
          <w:color w:val="000000"/>
          <w:spacing w:val="-8"/>
          <w:lang w:val="sv-SE"/>
        </w:rPr>
        <w:t xml:space="preserve"> </w:t>
      </w:r>
      <w:r w:rsidRPr="00662442">
        <w:rPr>
          <w:rFonts w:ascii="Times New Roman" w:hAnsi="Times New Roman"/>
          <w:color w:val="000000"/>
          <w:lang w:val="sv-SE"/>
        </w:rPr>
        <w:t>in</w:t>
      </w:r>
      <w:r w:rsidRPr="00662442">
        <w:rPr>
          <w:rFonts w:ascii="Times New Roman" w:hAnsi="Times New Roman"/>
          <w:color w:val="000000"/>
          <w:spacing w:val="-2"/>
          <w:lang w:val="sv-SE"/>
        </w:rPr>
        <w:t xml:space="preserve"> </w:t>
      </w:r>
      <w:r w:rsidRPr="00662442">
        <w:rPr>
          <w:rFonts w:ascii="Times New Roman" w:hAnsi="Times New Roman"/>
          <w:color w:val="000000"/>
          <w:lang w:val="sv-SE"/>
        </w:rPr>
        <w:t>povečana</w:t>
      </w:r>
      <w:r w:rsidRPr="00662442">
        <w:rPr>
          <w:rFonts w:ascii="Times New Roman" w:hAnsi="Times New Roman"/>
          <w:color w:val="000000"/>
          <w:spacing w:val="-8"/>
          <w:lang w:val="sv-SE"/>
        </w:rPr>
        <w:t xml:space="preserve"> </w:t>
      </w:r>
      <w:r w:rsidRPr="00662442">
        <w:rPr>
          <w:rFonts w:ascii="Times New Roman" w:hAnsi="Times New Roman"/>
          <w:color w:val="000000"/>
          <w:lang w:val="sv-SE"/>
        </w:rPr>
        <w:t>izpostavljenost</w:t>
      </w:r>
      <w:r w:rsidR="00917247" w:rsidRPr="00662442">
        <w:rPr>
          <w:rFonts w:ascii="Times New Roman" w:hAnsi="Times New Roman"/>
          <w:color w:val="000000"/>
          <w:lang w:val="sv-SE"/>
        </w:rPr>
        <w:t xml:space="preserve"> </w:t>
      </w:r>
      <w:r w:rsidRPr="00662442">
        <w:rPr>
          <w:rFonts w:ascii="Times New Roman" w:hAnsi="Times New Roman"/>
          <w:color w:val="000000"/>
          <w:lang w:val="sv-SE"/>
        </w:rPr>
        <w:t>fondaparinuksu</w:t>
      </w:r>
      <w:r w:rsidRPr="00662442">
        <w:rPr>
          <w:rFonts w:ascii="Times New Roman" w:hAnsi="Times New Roman"/>
          <w:color w:val="000000"/>
          <w:spacing w:val="-14"/>
          <w:lang w:val="sv-SE"/>
        </w:rPr>
        <w:t xml:space="preserve"> </w:t>
      </w:r>
      <w:r w:rsidRPr="00662442">
        <w:rPr>
          <w:rFonts w:ascii="Times New Roman" w:hAnsi="Times New Roman"/>
          <w:color w:val="000000"/>
          <w:lang w:val="sv-SE"/>
        </w:rPr>
        <w:t>(glejte</w:t>
      </w:r>
      <w:r w:rsidRPr="00662442">
        <w:rPr>
          <w:rFonts w:ascii="Times New Roman" w:hAnsi="Times New Roman"/>
          <w:color w:val="000000"/>
          <w:spacing w:val="-6"/>
          <w:lang w:val="sv-SE"/>
        </w:rPr>
        <w:t xml:space="preserve"> </w:t>
      </w:r>
      <w:r w:rsidRPr="00662442">
        <w:rPr>
          <w:rFonts w:ascii="Times New Roman" w:hAnsi="Times New Roman"/>
          <w:color w:val="000000"/>
          <w:lang w:val="sv-SE"/>
        </w:rPr>
        <w:t>poglavje</w:t>
      </w:r>
      <w:r w:rsidR="00917247" w:rsidRPr="00662442">
        <w:rPr>
          <w:rFonts w:ascii="Times New Roman" w:hAnsi="Times New Roman"/>
          <w:color w:val="000000"/>
          <w:spacing w:val="-8"/>
          <w:lang w:val="sv-SE"/>
        </w:rPr>
        <w:t> </w:t>
      </w:r>
      <w:r w:rsidRPr="00662442">
        <w:rPr>
          <w:rFonts w:ascii="Times New Roman" w:hAnsi="Times New Roman"/>
          <w:color w:val="000000"/>
          <w:lang w:val="sv-SE"/>
        </w:rPr>
        <w:t>5.2).</w:t>
      </w:r>
      <w:r w:rsidRPr="00662442">
        <w:rPr>
          <w:rFonts w:ascii="Times New Roman" w:hAnsi="Times New Roman"/>
          <w:color w:val="000000"/>
          <w:spacing w:val="-4"/>
          <w:lang w:val="sv-SE"/>
        </w:rPr>
        <w:t xml:space="preserve"> </w:t>
      </w:r>
      <w:r w:rsidRPr="00662442">
        <w:rPr>
          <w:rFonts w:ascii="Times New Roman" w:hAnsi="Times New Roman"/>
          <w:color w:val="000000"/>
          <w:lang w:val="sv-SE"/>
        </w:rPr>
        <w:t>Incidence</w:t>
      </w:r>
      <w:r w:rsidRPr="00662442">
        <w:rPr>
          <w:rFonts w:ascii="Times New Roman" w:hAnsi="Times New Roman"/>
          <w:color w:val="000000"/>
          <w:spacing w:val="-9"/>
          <w:lang w:val="sv-SE"/>
        </w:rPr>
        <w:t xml:space="preserve"> </w:t>
      </w:r>
      <w:r w:rsidRPr="00662442">
        <w:rPr>
          <w:rFonts w:ascii="Times New Roman" w:hAnsi="Times New Roman"/>
          <w:color w:val="000000"/>
          <w:lang w:val="sv-SE"/>
        </w:rPr>
        <w:t>krvavitev</w:t>
      </w:r>
      <w:r w:rsidRPr="00662442">
        <w:rPr>
          <w:rFonts w:ascii="Times New Roman" w:hAnsi="Times New Roman"/>
          <w:color w:val="000000"/>
          <w:spacing w:val="-8"/>
          <w:lang w:val="sv-SE"/>
        </w:rPr>
        <w:t xml:space="preserve"> </w:t>
      </w:r>
      <w:r w:rsidRPr="00662442">
        <w:rPr>
          <w:rFonts w:ascii="Times New Roman" w:hAnsi="Times New Roman"/>
          <w:color w:val="000000"/>
          <w:lang w:val="sv-SE"/>
        </w:rPr>
        <w:t>pri</w:t>
      </w:r>
      <w:r w:rsidRPr="00662442">
        <w:rPr>
          <w:rFonts w:ascii="Times New Roman" w:hAnsi="Times New Roman"/>
          <w:color w:val="000000"/>
          <w:spacing w:val="-2"/>
          <w:lang w:val="sv-SE"/>
        </w:rPr>
        <w:t xml:space="preserve"> </w:t>
      </w:r>
      <w:r w:rsidRPr="00662442">
        <w:rPr>
          <w:rFonts w:ascii="Times New Roman" w:hAnsi="Times New Roman"/>
          <w:color w:val="000000"/>
          <w:lang w:val="sv-SE"/>
        </w:rPr>
        <w:t>bolnikih</w:t>
      </w:r>
      <w:r w:rsidRPr="00662442">
        <w:rPr>
          <w:rFonts w:ascii="Times New Roman" w:hAnsi="Times New Roman"/>
          <w:color w:val="000000"/>
          <w:spacing w:val="-7"/>
          <w:lang w:val="sv-SE"/>
        </w:rPr>
        <w:t xml:space="preserve"> </w:t>
      </w:r>
      <w:r w:rsidRPr="00662442">
        <w:rPr>
          <w:rFonts w:ascii="Times New Roman" w:hAnsi="Times New Roman"/>
          <w:color w:val="000000"/>
          <w:lang w:val="sv-SE"/>
        </w:rPr>
        <w:t>na</w:t>
      </w:r>
      <w:r w:rsidRPr="00662442">
        <w:rPr>
          <w:rFonts w:ascii="Times New Roman" w:hAnsi="Times New Roman"/>
          <w:color w:val="000000"/>
          <w:spacing w:val="-2"/>
          <w:lang w:val="sv-SE"/>
        </w:rPr>
        <w:t xml:space="preserve"> </w:t>
      </w:r>
      <w:r w:rsidRPr="00662442">
        <w:rPr>
          <w:rFonts w:ascii="Times New Roman" w:hAnsi="Times New Roman"/>
          <w:color w:val="000000"/>
          <w:lang w:val="sv-SE"/>
        </w:rPr>
        <w:t>priporočeni</w:t>
      </w:r>
      <w:r w:rsidRPr="00662442">
        <w:rPr>
          <w:rFonts w:ascii="Times New Roman" w:hAnsi="Times New Roman"/>
          <w:color w:val="000000"/>
          <w:spacing w:val="-10"/>
          <w:lang w:val="sv-SE"/>
        </w:rPr>
        <w:t xml:space="preserve"> </w:t>
      </w:r>
      <w:r w:rsidRPr="00662442">
        <w:rPr>
          <w:rFonts w:ascii="Times New Roman" w:hAnsi="Times New Roman"/>
          <w:color w:val="000000"/>
          <w:lang w:val="sv-SE"/>
        </w:rPr>
        <w:t>shemi</w:t>
      </w:r>
      <w:r w:rsidR="00A96205" w:rsidRPr="00662442">
        <w:rPr>
          <w:rFonts w:ascii="Times New Roman" w:hAnsi="Times New Roman"/>
          <w:color w:val="000000"/>
          <w:lang w:val="sv-SE"/>
        </w:rPr>
        <w:t xml:space="preserve"> </w:t>
      </w:r>
      <w:r w:rsidRPr="00662442">
        <w:rPr>
          <w:rFonts w:ascii="Times New Roman" w:hAnsi="Times New Roman"/>
          <w:color w:val="000000"/>
          <w:lang w:val="sv-SE"/>
        </w:rPr>
        <w:t>zdravljenja</w:t>
      </w:r>
      <w:r w:rsidRPr="00662442">
        <w:rPr>
          <w:rFonts w:ascii="Times New Roman" w:hAnsi="Times New Roman"/>
          <w:color w:val="000000"/>
          <w:spacing w:val="-10"/>
          <w:lang w:val="sv-SE"/>
        </w:rPr>
        <w:t xml:space="preserve"> </w:t>
      </w:r>
      <w:r w:rsidRPr="00662442">
        <w:rPr>
          <w:rFonts w:ascii="Times New Roman" w:hAnsi="Times New Roman"/>
          <w:color w:val="000000"/>
          <w:lang w:val="sv-SE"/>
        </w:rPr>
        <w:t>DVT</w:t>
      </w:r>
      <w:r w:rsidRPr="00662442">
        <w:rPr>
          <w:rFonts w:ascii="Times New Roman" w:hAnsi="Times New Roman"/>
          <w:color w:val="000000"/>
          <w:spacing w:val="-5"/>
          <w:lang w:val="sv-SE"/>
        </w:rPr>
        <w:t xml:space="preserve"> </w:t>
      </w:r>
      <w:r w:rsidRPr="00662442">
        <w:rPr>
          <w:rFonts w:ascii="Times New Roman" w:hAnsi="Times New Roman"/>
          <w:color w:val="000000"/>
          <w:lang w:val="sv-SE"/>
        </w:rPr>
        <w:t>ali</w:t>
      </w:r>
      <w:r w:rsidRPr="00662442">
        <w:rPr>
          <w:rFonts w:ascii="Times New Roman" w:hAnsi="Times New Roman"/>
          <w:color w:val="000000"/>
          <w:spacing w:val="-2"/>
          <w:lang w:val="sv-SE"/>
        </w:rPr>
        <w:t xml:space="preserve"> </w:t>
      </w:r>
      <w:r w:rsidRPr="00662442">
        <w:rPr>
          <w:rFonts w:ascii="Times New Roman" w:hAnsi="Times New Roman"/>
          <w:color w:val="000000"/>
          <w:lang w:val="sv-SE"/>
        </w:rPr>
        <w:t>PE</w:t>
      </w:r>
      <w:r w:rsidRPr="00662442">
        <w:rPr>
          <w:rFonts w:ascii="Times New Roman" w:hAnsi="Times New Roman"/>
          <w:color w:val="000000"/>
          <w:spacing w:val="-3"/>
          <w:lang w:val="sv-SE"/>
        </w:rPr>
        <w:t xml:space="preserve"> </w:t>
      </w:r>
      <w:r w:rsidRPr="00662442">
        <w:rPr>
          <w:rFonts w:ascii="Times New Roman" w:hAnsi="Times New Roman"/>
          <w:color w:val="000000"/>
          <w:lang w:val="sv-SE"/>
        </w:rPr>
        <w:t>in</w:t>
      </w:r>
      <w:r w:rsidRPr="00662442">
        <w:rPr>
          <w:rFonts w:ascii="Times New Roman" w:hAnsi="Times New Roman"/>
          <w:color w:val="000000"/>
          <w:spacing w:val="-2"/>
          <w:lang w:val="sv-SE"/>
        </w:rPr>
        <w:t xml:space="preserve"> </w:t>
      </w:r>
      <w:r w:rsidRPr="00662442">
        <w:rPr>
          <w:rFonts w:ascii="Times New Roman" w:hAnsi="Times New Roman"/>
          <w:color w:val="000000"/>
          <w:lang w:val="sv-SE"/>
        </w:rPr>
        <w:t>starih</w:t>
      </w:r>
      <w:r w:rsidRPr="00662442">
        <w:rPr>
          <w:rFonts w:ascii="Times New Roman" w:hAnsi="Times New Roman"/>
          <w:color w:val="000000"/>
          <w:spacing w:val="-5"/>
          <w:lang w:val="sv-SE"/>
        </w:rPr>
        <w:t xml:space="preserve"> </w:t>
      </w:r>
      <w:r w:rsidRPr="00662442">
        <w:rPr>
          <w:rFonts w:ascii="Times New Roman" w:hAnsi="Times New Roman"/>
          <w:color w:val="000000"/>
          <w:lang w:val="sv-SE"/>
        </w:rPr>
        <w:t>&lt;</w:t>
      </w:r>
      <w:r w:rsidR="00917247" w:rsidRPr="00662442">
        <w:rPr>
          <w:rFonts w:ascii="Times New Roman" w:hAnsi="Times New Roman"/>
          <w:color w:val="000000"/>
          <w:spacing w:val="-1"/>
          <w:lang w:val="sv-SE"/>
        </w:rPr>
        <w:t> </w:t>
      </w:r>
      <w:r w:rsidRPr="00662442">
        <w:rPr>
          <w:rFonts w:ascii="Times New Roman" w:hAnsi="Times New Roman"/>
          <w:color w:val="000000"/>
          <w:lang w:val="sv-SE"/>
        </w:rPr>
        <w:t>65</w:t>
      </w:r>
      <w:r w:rsidRPr="00662442">
        <w:rPr>
          <w:rFonts w:ascii="Times New Roman" w:hAnsi="Times New Roman"/>
          <w:color w:val="000000"/>
          <w:spacing w:val="-2"/>
          <w:lang w:val="sv-SE"/>
        </w:rPr>
        <w:t xml:space="preserve"> </w:t>
      </w:r>
      <w:r w:rsidRPr="00662442">
        <w:rPr>
          <w:rFonts w:ascii="Times New Roman" w:hAnsi="Times New Roman"/>
          <w:color w:val="000000"/>
          <w:lang w:val="sv-SE"/>
        </w:rPr>
        <w:t>let,</w:t>
      </w:r>
      <w:r w:rsidRPr="00662442">
        <w:rPr>
          <w:rFonts w:ascii="Times New Roman" w:hAnsi="Times New Roman"/>
          <w:color w:val="000000"/>
          <w:spacing w:val="-3"/>
          <w:lang w:val="sv-SE"/>
        </w:rPr>
        <w:t xml:space="preserve"> </w:t>
      </w:r>
      <w:r w:rsidRPr="00662442">
        <w:rPr>
          <w:rFonts w:ascii="Times New Roman" w:hAnsi="Times New Roman"/>
          <w:color w:val="000000"/>
          <w:lang w:val="sv-SE"/>
        </w:rPr>
        <w:t>65-75</w:t>
      </w:r>
      <w:r w:rsidRPr="00662442">
        <w:rPr>
          <w:rFonts w:ascii="Times New Roman" w:hAnsi="Times New Roman"/>
          <w:color w:val="000000"/>
          <w:spacing w:val="-5"/>
          <w:lang w:val="sv-SE"/>
        </w:rPr>
        <w:t xml:space="preserve"> </w:t>
      </w:r>
      <w:r w:rsidRPr="00662442">
        <w:rPr>
          <w:rFonts w:ascii="Times New Roman" w:hAnsi="Times New Roman"/>
          <w:color w:val="000000"/>
          <w:lang w:val="sv-SE"/>
        </w:rPr>
        <w:t>let</w:t>
      </w:r>
      <w:r w:rsidRPr="00662442">
        <w:rPr>
          <w:rFonts w:ascii="Times New Roman" w:hAnsi="Times New Roman"/>
          <w:color w:val="000000"/>
          <w:spacing w:val="-2"/>
          <w:lang w:val="sv-SE"/>
        </w:rPr>
        <w:t xml:space="preserve"> </w:t>
      </w:r>
      <w:r w:rsidRPr="00662442">
        <w:rPr>
          <w:rFonts w:ascii="Times New Roman" w:hAnsi="Times New Roman"/>
          <w:color w:val="000000"/>
          <w:lang w:val="sv-SE"/>
        </w:rPr>
        <w:t>oziroma</w:t>
      </w:r>
      <w:r w:rsidRPr="00662442">
        <w:rPr>
          <w:rFonts w:ascii="Times New Roman" w:hAnsi="Times New Roman"/>
          <w:color w:val="000000"/>
          <w:spacing w:val="-7"/>
          <w:lang w:val="sv-SE"/>
        </w:rPr>
        <w:t xml:space="preserve"> </w:t>
      </w:r>
      <w:r w:rsidRPr="00662442">
        <w:rPr>
          <w:rFonts w:ascii="Times New Roman" w:hAnsi="Times New Roman"/>
          <w:color w:val="000000"/>
          <w:lang w:val="sv-SE"/>
        </w:rPr>
        <w:t>&gt;</w:t>
      </w:r>
      <w:r w:rsidR="00917247" w:rsidRPr="00662442">
        <w:rPr>
          <w:rFonts w:ascii="Times New Roman" w:hAnsi="Times New Roman"/>
          <w:color w:val="000000"/>
          <w:spacing w:val="-1"/>
          <w:lang w:val="sv-SE"/>
        </w:rPr>
        <w:t> </w:t>
      </w:r>
      <w:r w:rsidRPr="00662442">
        <w:rPr>
          <w:rFonts w:ascii="Times New Roman" w:hAnsi="Times New Roman"/>
          <w:color w:val="000000"/>
          <w:lang w:val="sv-SE"/>
        </w:rPr>
        <w:t>75</w:t>
      </w:r>
      <w:r w:rsidRPr="00662442">
        <w:rPr>
          <w:rFonts w:ascii="Times New Roman" w:hAnsi="Times New Roman"/>
          <w:color w:val="000000"/>
          <w:spacing w:val="-2"/>
          <w:lang w:val="sv-SE"/>
        </w:rPr>
        <w:t xml:space="preserve"> </w:t>
      </w:r>
      <w:r w:rsidRPr="00662442">
        <w:rPr>
          <w:rFonts w:ascii="Times New Roman" w:hAnsi="Times New Roman"/>
          <w:color w:val="000000"/>
          <w:lang w:val="sv-SE"/>
        </w:rPr>
        <w:t>let</w:t>
      </w:r>
      <w:r w:rsidRPr="00662442">
        <w:rPr>
          <w:rFonts w:ascii="Times New Roman" w:hAnsi="Times New Roman"/>
          <w:color w:val="000000"/>
          <w:spacing w:val="-2"/>
          <w:lang w:val="sv-SE"/>
        </w:rPr>
        <w:t xml:space="preserve"> </w:t>
      </w:r>
      <w:r w:rsidRPr="00662442">
        <w:rPr>
          <w:rFonts w:ascii="Times New Roman" w:hAnsi="Times New Roman"/>
          <w:color w:val="000000"/>
          <w:lang w:val="sv-SE"/>
        </w:rPr>
        <w:t>so</w:t>
      </w:r>
      <w:r w:rsidRPr="00662442">
        <w:rPr>
          <w:rFonts w:ascii="Times New Roman" w:hAnsi="Times New Roman"/>
          <w:color w:val="000000"/>
          <w:spacing w:val="-2"/>
          <w:lang w:val="sv-SE"/>
        </w:rPr>
        <w:t xml:space="preserve"> </w:t>
      </w:r>
      <w:r w:rsidRPr="00662442">
        <w:rPr>
          <w:rFonts w:ascii="Times New Roman" w:hAnsi="Times New Roman"/>
          <w:color w:val="000000"/>
          <w:lang w:val="sv-SE"/>
        </w:rPr>
        <w:t>bile</w:t>
      </w:r>
      <w:r w:rsidRPr="00662442">
        <w:rPr>
          <w:rFonts w:ascii="Times New Roman" w:hAnsi="Times New Roman"/>
          <w:color w:val="000000"/>
          <w:spacing w:val="-3"/>
          <w:lang w:val="sv-SE"/>
        </w:rPr>
        <w:t xml:space="preserve"> </w:t>
      </w:r>
      <w:r w:rsidRPr="00662442">
        <w:rPr>
          <w:rFonts w:ascii="Times New Roman" w:hAnsi="Times New Roman"/>
          <w:color w:val="000000"/>
          <w:lang w:val="sv-SE"/>
        </w:rPr>
        <w:t>3,0</w:t>
      </w:r>
      <w:r w:rsidR="00917247" w:rsidRPr="00662442">
        <w:rPr>
          <w:rFonts w:ascii="Times New Roman" w:hAnsi="Times New Roman"/>
          <w:color w:val="000000"/>
          <w:spacing w:val="-3"/>
          <w:lang w:val="sv-SE"/>
        </w:rPr>
        <w:t> </w:t>
      </w:r>
      <w:r w:rsidRPr="00662442">
        <w:rPr>
          <w:rFonts w:ascii="Times New Roman" w:hAnsi="Times New Roman"/>
          <w:color w:val="000000"/>
          <w:lang w:val="sv-SE"/>
        </w:rPr>
        <w:t>%,</w:t>
      </w:r>
      <w:r w:rsidRPr="00662442">
        <w:rPr>
          <w:rFonts w:ascii="Times New Roman" w:hAnsi="Times New Roman"/>
          <w:color w:val="000000"/>
          <w:spacing w:val="-2"/>
          <w:lang w:val="sv-SE"/>
        </w:rPr>
        <w:t xml:space="preserve"> </w:t>
      </w:r>
      <w:r w:rsidRPr="00662442">
        <w:rPr>
          <w:rFonts w:ascii="Times New Roman" w:hAnsi="Times New Roman"/>
          <w:color w:val="000000"/>
          <w:lang w:val="sv-SE"/>
        </w:rPr>
        <w:t>4,5</w:t>
      </w:r>
      <w:r w:rsidR="00917247" w:rsidRPr="00662442">
        <w:rPr>
          <w:rFonts w:ascii="Times New Roman" w:hAnsi="Times New Roman"/>
          <w:color w:val="000000"/>
          <w:spacing w:val="-3"/>
          <w:lang w:val="sv-SE"/>
        </w:rPr>
        <w:t> </w:t>
      </w:r>
      <w:r w:rsidRPr="00662442">
        <w:rPr>
          <w:rFonts w:ascii="Times New Roman" w:hAnsi="Times New Roman"/>
          <w:color w:val="000000"/>
          <w:lang w:val="sv-SE"/>
        </w:rPr>
        <w:t>%</w:t>
      </w:r>
      <w:r w:rsidRPr="00662442">
        <w:rPr>
          <w:rFonts w:ascii="Times New Roman" w:hAnsi="Times New Roman"/>
          <w:color w:val="000000"/>
          <w:spacing w:val="-2"/>
          <w:lang w:val="sv-SE"/>
        </w:rPr>
        <w:t xml:space="preserve"> </w:t>
      </w:r>
      <w:r w:rsidRPr="00662442">
        <w:rPr>
          <w:rFonts w:ascii="Times New Roman" w:hAnsi="Times New Roman"/>
          <w:color w:val="000000"/>
          <w:lang w:val="sv-SE"/>
        </w:rPr>
        <w:t>oziroma</w:t>
      </w:r>
      <w:r w:rsidRPr="00662442">
        <w:rPr>
          <w:rFonts w:ascii="Times New Roman" w:hAnsi="Times New Roman"/>
          <w:color w:val="000000"/>
          <w:spacing w:val="-7"/>
          <w:lang w:val="sv-SE"/>
        </w:rPr>
        <w:t xml:space="preserve"> </w:t>
      </w:r>
      <w:r w:rsidRPr="00662442">
        <w:rPr>
          <w:rFonts w:ascii="Times New Roman" w:hAnsi="Times New Roman"/>
          <w:color w:val="000000"/>
          <w:lang w:val="sv-SE"/>
        </w:rPr>
        <w:t>6,5</w:t>
      </w:r>
      <w:r w:rsidR="00917247" w:rsidRPr="00662442">
        <w:rPr>
          <w:rFonts w:ascii="Times New Roman" w:hAnsi="Times New Roman"/>
          <w:color w:val="000000"/>
          <w:lang w:val="sv-SE"/>
        </w:rPr>
        <w:t> </w:t>
      </w:r>
      <w:r w:rsidRPr="00662442">
        <w:rPr>
          <w:rFonts w:ascii="Times New Roman" w:hAnsi="Times New Roman"/>
          <w:color w:val="000000"/>
          <w:lang w:val="sv-SE"/>
        </w:rPr>
        <w:t>%.</w:t>
      </w:r>
      <w:r w:rsidRPr="00662442">
        <w:rPr>
          <w:rFonts w:ascii="Times New Roman" w:hAnsi="Times New Roman"/>
          <w:color w:val="000000"/>
          <w:spacing w:val="-2"/>
          <w:lang w:val="sv-SE"/>
        </w:rPr>
        <w:t xml:space="preserve"> </w:t>
      </w:r>
      <w:r w:rsidRPr="00662442">
        <w:rPr>
          <w:rFonts w:ascii="Times New Roman" w:hAnsi="Times New Roman"/>
          <w:color w:val="000000"/>
          <w:lang w:val="sv-SE"/>
        </w:rPr>
        <w:t>Ustrezne</w:t>
      </w:r>
      <w:r w:rsidRPr="00662442">
        <w:rPr>
          <w:rFonts w:ascii="Times New Roman" w:hAnsi="Times New Roman"/>
          <w:color w:val="000000"/>
          <w:spacing w:val="-8"/>
          <w:lang w:val="sv-SE"/>
        </w:rPr>
        <w:t xml:space="preserve"> </w:t>
      </w:r>
      <w:r w:rsidRPr="00662442">
        <w:rPr>
          <w:rFonts w:ascii="Times New Roman" w:hAnsi="Times New Roman"/>
          <w:color w:val="000000"/>
          <w:lang w:val="sv-SE"/>
        </w:rPr>
        <w:t>incidence</w:t>
      </w:r>
      <w:r w:rsidRPr="00662442">
        <w:rPr>
          <w:rFonts w:ascii="Times New Roman" w:hAnsi="Times New Roman"/>
          <w:color w:val="000000"/>
          <w:spacing w:val="-8"/>
          <w:lang w:val="sv-SE"/>
        </w:rPr>
        <w:t xml:space="preserve"> </w:t>
      </w:r>
      <w:r w:rsidRPr="00662442">
        <w:rPr>
          <w:rFonts w:ascii="Times New Roman" w:hAnsi="Times New Roman"/>
          <w:color w:val="000000"/>
          <w:lang w:val="sv-SE"/>
        </w:rPr>
        <w:t>pri</w:t>
      </w:r>
      <w:r w:rsidRPr="00662442">
        <w:rPr>
          <w:rFonts w:ascii="Times New Roman" w:hAnsi="Times New Roman"/>
          <w:color w:val="000000"/>
          <w:spacing w:val="-2"/>
          <w:lang w:val="sv-SE"/>
        </w:rPr>
        <w:t xml:space="preserve"> </w:t>
      </w:r>
      <w:r w:rsidRPr="00662442">
        <w:rPr>
          <w:rFonts w:ascii="Times New Roman" w:hAnsi="Times New Roman"/>
          <w:color w:val="000000"/>
          <w:lang w:val="sv-SE"/>
        </w:rPr>
        <w:t>bolnikih,</w:t>
      </w:r>
      <w:r w:rsidRPr="00662442">
        <w:rPr>
          <w:rFonts w:ascii="Times New Roman" w:hAnsi="Times New Roman"/>
          <w:color w:val="000000"/>
          <w:spacing w:val="-8"/>
          <w:lang w:val="sv-SE"/>
        </w:rPr>
        <w:t xml:space="preserve"> </w:t>
      </w:r>
      <w:r w:rsidRPr="00662442">
        <w:rPr>
          <w:rFonts w:ascii="Times New Roman" w:hAnsi="Times New Roman"/>
          <w:color w:val="000000"/>
          <w:lang w:val="sv-SE"/>
        </w:rPr>
        <w:t>ki</w:t>
      </w:r>
      <w:r w:rsidRPr="00662442">
        <w:rPr>
          <w:rFonts w:ascii="Times New Roman" w:hAnsi="Times New Roman"/>
          <w:color w:val="000000"/>
          <w:spacing w:val="-2"/>
          <w:lang w:val="sv-SE"/>
        </w:rPr>
        <w:t xml:space="preserve"> </w:t>
      </w:r>
      <w:r w:rsidRPr="00662442">
        <w:rPr>
          <w:rFonts w:ascii="Times New Roman" w:hAnsi="Times New Roman"/>
          <w:color w:val="000000"/>
          <w:lang w:val="sv-SE"/>
        </w:rPr>
        <w:t>so</w:t>
      </w:r>
      <w:r w:rsidRPr="00662442">
        <w:rPr>
          <w:rFonts w:ascii="Times New Roman" w:hAnsi="Times New Roman"/>
          <w:color w:val="000000"/>
          <w:spacing w:val="-2"/>
          <w:lang w:val="sv-SE"/>
        </w:rPr>
        <w:t xml:space="preserve"> </w:t>
      </w:r>
      <w:r w:rsidRPr="00662442">
        <w:rPr>
          <w:rFonts w:ascii="Times New Roman" w:hAnsi="Times New Roman"/>
          <w:color w:val="000000"/>
          <w:lang w:val="sv-SE"/>
        </w:rPr>
        <w:t>prejemali</w:t>
      </w:r>
      <w:r w:rsidRPr="00662442">
        <w:rPr>
          <w:rFonts w:ascii="Times New Roman" w:hAnsi="Times New Roman"/>
          <w:color w:val="000000"/>
          <w:spacing w:val="-8"/>
          <w:lang w:val="sv-SE"/>
        </w:rPr>
        <w:t xml:space="preserve"> </w:t>
      </w:r>
      <w:r w:rsidRPr="00662442">
        <w:rPr>
          <w:rFonts w:ascii="Times New Roman" w:hAnsi="Times New Roman"/>
          <w:color w:val="000000"/>
          <w:lang w:val="sv-SE"/>
        </w:rPr>
        <w:t>priporočeno</w:t>
      </w:r>
      <w:r w:rsidRPr="00662442">
        <w:rPr>
          <w:rFonts w:ascii="Times New Roman" w:hAnsi="Times New Roman"/>
          <w:color w:val="000000"/>
          <w:spacing w:val="-11"/>
          <w:lang w:val="sv-SE"/>
        </w:rPr>
        <w:t xml:space="preserve"> </w:t>
      </w:r>
      <w:r w:rsidRPr="00662442">
        <w:rPr>
          <w:rFonts w:ascii="Times New Roman" w:hAnsi="Times New Roman"/>
          <w:color w:val="000000"/>
          <w:lang w:val="sv-SE"/>
        </w:rPr>
        <w:t>shemo</w:t>
      </w:r>
      <w:r w:rsidRPr="00662442">
        <w:rPr>
          <w:rFonts w:ascii="Times New Roman" w:hAnsi="Times New Roman"/>
          <w:color w:val="000000"/>
          <w:spacing w:val="-6"/>
          <w:lang w:val="sv-SE"/>
        </w:rPr>
        <w:t xml:space="preserve"> </w:t>
      </w:r>
      <w:r w:rsidRPr="00662442">
        <w:rPr>
          <w:rFonts w:ascii="Times New Roman" w:hAnsi="Times New Roman"/>
          <w:color w:val="000000"/>
          <w:lang w:val="sv-SE"/>
        </w:rPr>
        <w:t>enoksaparina</w:t>
      </w:r>
      <w:r w:rsidRPr="00662442">
        <w:rPr>
          <w:rFonts w:ascii="Times New Roman" w:hAnsi="Times New Roman"/>
          <w:color w:val="000000"/>
          <w:spacing w:val="-12"/>
          <w:lang w:val="sv-SE"/>
        </w:rPr>
        <w:t xml:space="preserve"> </w:t>
      </w:r>
      <w:r w:rsidRPr="00662442">
        <w:rPr>
          <w:rFonts w:ascii="Times New Roman" w:hAnsi="Times New Roman"/>
          <w:color w:val="000000"/>
          <w:lang w:val="sv-SE"/>
        </w:rPr>
        <w:t>za</w:t>
      </w:r>
      <w:r w:rsidRPr="00662442">
        <w:rPr>
          <w:rFonts w:ascii="Times New Roman" w:hAnsi="Times New Roman"/>
          <w:color w:val="000000"/>
          <w:spacing w:val="-2"/>
          <w:lang w:val="sv-SE"/>
        </w:rPr>
        <w:t xml:space="preserve"> </w:t>
      </w:r>
      <w:r w:rsidRPr="00662442">
        <w:rPr>
          <w:rFonts w:ascii="Times New Roman" w:hAnsi="Times New Roman"/>
          <w:color w:val="000000"/>
          <w:lang w:val="sv-SE"/>
        </w:rPr>
        <w:t>zdravljenje DVT,</w:t>
      </w:r>
      <w:r w:rsidRPr="00662442">
        <w:rPr>
          <w:rFonts w:ascii="Times New Roman" w:hAnsi="Times New Roman"/>
          <w:color w:val="000000"/>
          <w:spacing w:val="-5"/>
          <w:lang w:val="sv-SE"/>
        </w:rPr>
        <w:t xml:space="preserve"> </w:t>
      </w:r>
      <w:r w:rsidRPr="00662442">
        <w:rPr>
          <w:rFonts w:ascii="Times New Roman" w:hAnsi="Times New Roman"/>
          <w:color w:val="000000"/>
          <w:lang w:val="sv-SE"/>
        </w:rPr>
        <w:t>so</w:t>
      </w:r>
      <w:r w:rsidRPr="00662442">
        <w:rPr>
          <w:rFonts w:ascii="Times New Roman" w:hAnsi="Times New Roman"/>
          <w:color w:val="000000"/>
          <w:spacing w:val="-2"/>
          <w:lang w:val="sv-SE"/>
        </w:rPr>
        <w:t xml:space="preserve"> </w:t>
      </w:r>
      <w:r w:rsidRPr="00662442">
        <w:rPr>
          <w:rFonts w:ascii="Times New Roman" w:hAnsi="Times New Roman"/>
          <w:color w:val="000000"/>
          <w:lang w:val="sv-SE"/>
        </w:rPr>
        <w:t>bile</w:t>
      </w:r>
      <w:r w:rsidRPr="00662442">
        <w:rPr>
          <w:rFonts w:ascii="Times New Roman" w:hAnsi="Times New Roman"/>
          <w:color w:val="000000"/>
          <w:spacing w:val="-3"/>
          <w:lang w:val="sv-SE"/>
        </w:rPr>
        <w:t xml:space="preserve"> </w:t>
      </w:r>
      <w:r w:rsidRPr="00662442">
        <w:rPr>
          <w:rFonts w:ascii="Times New Roman" w:hAnsi="Times New Roman"/>
          <w:color w:val="000000"/>
          <w:lang w:val="sv-SE"/>
        </w:rPr>
        <w:t>2,5</w:t>
      </w:r>
      <w:r w:rsidR="00917247" w:rsidRPr="00662442">
        <w:rPr>
          <w:rFonts w:ascii="Times New Roman" w:hAnsi="Times New Roman"/>
          <w:color w:val="000000"/>
          <w:spacing w:val="-3"/>
          <w:lang w:val="sv-SE"/>
        </w:rPr>
        <w:t> </w:t>
      </w:r>
      <w:r w:rsidRPr="00662442">
        <w:rPr>
          <w:rFonts w:ascii="Times New Roman" w:hAnsi="Times New Roman"/>
          <w:color w:val="000000"/>
          <w:lang w:val="sv-SE"/>
        </w:rPr>
        <w:t>%,</w:t>
      </w:r>
      <w:r w:rsidRPr="00662442">
        <w:rPr>
          <w:rFonts w:ascii="Times New Roman" w:hAnsi="Times New Roman"/>
          <w:color w:val="000000"/>
          <w:spacing w:val="-2"/>
          <w:lang w:val="sv-SE"/>
        </w:rPr>
        <w:t xml:space="preserve"> </w:t>
      </w:r>
      <w:r w:rsidRPr="00662442">
        <w:rPr>
          <w:rFonts w:ascii="Times New Roman" w:hAnsi="Times New Roman"/>
          <w:color w:val="000000"/>
          <w:lang w:val="sv-SE"/>
        </w:rPr>
        <w:t>3,6</w:t>
      </w:r>
      <w:r w:rsidR="00917247" w:rsidRPr="00662442">
        <w:rPr>
          <w:rFonts w:ascii="Times New Roman" w:hAnsi="Times New Roman"/>
          <w:color w:val="000000"/>
          <w:spacing w:val="-3"/>
          <w:lang w:val="sv-SE"/>
        </w:rPr>
        <w:t> </w:t>
      </w:r>
      <w:r w:rsidRPr="00662442">
        <w:rPr>
          <w:rFonts w:ascii="Times New Roman" w:hAnsi="Times New Roman"/>
          <w:color w:val="000000"/>
          <w:lang w:val="sv-SE"/>
        </w:rPr>
        <w:t>%</w:t>
      </w:r>
      <w:r w:rsidRPr="00662442">
        <w:rPr>
          <w:rFonts w:ascii="Times New Roman" w:hAnsi="Times New Roman"/>
          <w:color w:val="000000"/>
          <w:spacing w:val="-2"/>
          <w:lang w:val="sv-SE"/>
        </w:rPr>
        <w:t xml:space="preserve"> </w:t>
      </w:r>
      <w:r w:rsidRPr="00662442">
        <w:rPr>
          <w:rFonts w:ascii="Times New Roman" w:hAnsi="Times New Roman"/>
          <w:color w:val="000000"/>
          <w:lang w:val="sv-SE"/>
        </w:rPr>
        <w:t>oziroma</w:t>
      </w:r>
      <w:r w:rsidRPr="00662442">
        <w:rPr>
          <w:rFonts w:ascii="Times New Roman" w:hAnsi="Times New Roman"/>
          <w:color w:val="000000"/>
          <w:spacing w:val="-7"/>
          <w:lang w:val="sv-SE"/>
        </w:rPr>
        <w:t xml:space="preserve"> </w:t>
      </w:r>
      <w:r w:rsidRPr="00662442">
        <w:rPr>
          <w:rFonts w:ascii="Times New Roman" w:hAnsi="Times New Roman"/>
          <w:color w:val="000000"/>
          <w:lang w:val="sv-SE"/>
        </w:rPr>
        <w:t>8,3</w:t>
      </w:r>
      <w:r w:rsidR="00917247" w:rsidRPr="00662442">
        <w:rPr>
          <w:rFonts w:ascii="Times New Roman" w:hAnsi="Times New Roman"/>
          <w:color w:val="000000"/>
          <w:spacing w:val="-3"/>
          <w:lang w:val="sv-SE"/>
        </w:rPr>
        <w:t> </w:t>
      </w:r>
      <w:r w:rsidRPr="00662442">
        <w:rPr>
          <w:rFonts w:ascii="Times New Roman" w:hAnsi="Times New Roman"/>
          <w:color w:val="000000"/>
          <w:lang w:val="sv-SE"/>
        </w:rPr>
        <w:t>%,</w:t>
      </w:r>
      <w:r w:rsidRPr="00662442">
        <w:rPr>
          <w:rFonts w:ascii="Times New Roman" w:hAnsi="Times New Roman"/>
          <w:color w:val="000000"/>
          <w:spacing w:val="-2"/>
          <w:lang w:val="sv-SE"/>
        </w:rPr>
        <w:t xml:space="preserve"> </w:t>
      </w:r>
      <w:r w:rsidRPr="00662442">
        <w:rPr>
          <w:rFonts w:ascii="Times New Roman" w:hAnsi="Times New Roman"/>
          <w:color w:val="000000"/>
          <w:lang w:val="sv-SE"/>
        </w:rPr>
        <w:t>medtem</w:t>
      </w:r>
      <w:r w:rsidRPr="00662442">
        <w:rPr>
          <w:rFonts w:ascii="Times New Roman" w:hAnsi="Times New Roman"/>
          <w:color w:val="000000"/>
          <w:spacing w:val="-7"/>
          <w:lang w:val="sv-SE"/>
        </w:rPr>
        <w:t xml:space="preserve"> </w:t>
      </w:r>
      <w:r w:rsidRPr="00662442">
        <w:rPr>
          <w:rFonts w:ascii="Times New Roman" w:hAnsi="Times New Roman"/>
          <w:color w:val="000000"/>
          <w:lang w:val="sv-SE"/>
        </w:rPr>
        <w:t>ko</w:t>
      </w:r>
      <w:r w:rsidRPr="00662442">
        <w:rPr>
          <w:rFonts w:ascii="Times New Roman" w:hAnsi="Times New Roman"/>
          <w:color w:val="000000"/>
          <w:spacing w:val="-2"/>
          <w:lang w:val="sv-SE"/>
        </w:rPr>
        <w:t xml:space="preserve"> </w:t>
      </w:r>
      <w:r w:rsidRPr="00662442">
        <w:rPr>
          <w:rFonts w:ascii="Times New Roman" w:hAnsi="Times New Roman"/>
          <w:color w:val="000000"/>
          <w:lang w:val="sv-SE"/>
        </w:rPr>
        <w:t>so</w:t>
      </w:r>
      <w:r w:rsidRPr="00662442">
        <w:rPr>
          <w:rFonts w:ascii="Times New Roman" w:hAnsi="Times New Roman"/>
          <w:color w:val="000000"/>
          <w:spacing w:val="-2"/>
          <w:lang w:val="sv-SE"/>
        </w:rPr>
        <w:t xml:space="preserve"> </w:t>
      </w:r>
      <w:r w:rsidRPr="00662442">
        <w:rPr>
          <w:rFonts w:ascii="Times New Roman" w:hAnsi="Times New Roman"/>
          <w:color w:val="000000"/>
          <w:lang w:val="sv-SE"/>
        </w:rPr>
        <w:t>bile</w:t>
      </w:r>
      <w:r w:rsidRPr="00662442">
        <w:rPr>
          <w:rFonts w:ascii="Times New Roman" w:hAnsi="Times New Roman"/>
          <w:color w:val="000000"/>
          <w:spacing w:val="-3"/>
          <w:lang w:val="sv-SE"/>
        </w:rPr>
        <w:t xml:space="preserve"> </w:t>
      </w:r>
      <w:r w:rsidRPr="00662442">
        <w:rPr>
          <w:rFonts w:ascii="Times New Roman" w:hAnsi="Times New Roman"/>
          <w:color w:val="000000"/>
          <w:lang w:val="sv-SE"/>
        </w:rPr>
        <w:t>incidence</w:t>
      </w:r>
      <w:r w:rsidRPr="00662442">
        <w:rPr>
          <w:rFonts w:ascii="Times New Roman" w:hAnsi="Times New Roman"/>
          <w:color w:val="000000"/>
          <w:spacing w:val="-8"/>
          <w:lang w:val="sv-SE"/>
        </w:rPr>
        <w:t xml:space="preserve"> </w:t>
      </w:r>
      <w:r w:rsidRPr="00662442">
        <w:rPr>
          <w:rFonts w:ascii="Times New Roman" w:hAnsi="Times New Roman"/>
          <w:color w:val="000000"/>
          <w:lang w:val="sv-SE"/>
        </w:rPr>
        <w:t>pri</w:t>
      </w:r>
      <w:r w:rsidRPr="00662442">
        <w:rPr>
          <w:rFonts w:ascii="Times New Roman" w:hAnsi="Times New Roman"/>
          <w:color w:val="000000"/>
          <w:spacing w:val="-2"/>
          <w:lang w:val="sv-SE"/>
        </w:rPr>
        <w:t xml:space="preserve"> </w:t>
      </w:r>
      <w:r w:rsidRPr="00662442">
        <w:rPr>
          <w:rFonts w:ascii="Times New Roman" w:hAnsi="Times New Roman"/>
          <w:color w:val="000000"/>
          <w:lang w:val="sv-SE"/>
        </w:rPr>
        <w:t>bolnikih</w:t>
      </w:r>
      <w:r w:rsidRPr="00662442">
        <w:rPr>
          <w:rFonts w:ascii="Times New Roman" w:hAnsi="Times New Roman"/>
          <w:color w:val="000000"/>
          <w:spacing w:val="-7"/>
          <w:lang w:val="sv-SE"/>
        </w:rPr>
        <w:t xml:space="preserve"> </w:t>
      </w:r>
      <w:r w:rsidRPr="00662442">
        <w:rPr>
          <w:rFonts w:ascii="Times New Roman" w:hAnsi="Times New Roman"/>
          <w:color w:val="000000"/>
          <w:lang w:val="sv-SE"/>
        </w:rPr>
        <w:t>na</w:t>
      </w:r>
      <w:r w:rsidRPr="00662442">
        <w:rPr>
          <w:rFonts w:ascii="Times New Roman" w:hAnsi="Times New Roman"/>
          <w:color w:val="000000"/>
          <w:spacing w:val="-2"/>
          <w:lang w:val="sv-SE"/>
        </w:rPr>
        <w:t xml:space="preserve"> </w:t>
      </w:r>
      <w:r w:rsidRPr="00662442">
        <w:rPr>
          <w:rFonts w:ascii="Times New Roman" w:hAnsi="Times New Roman"/>
          <w:color w:val="000000"/>
          <w:lang w:val="sv-SE"/>
        </w:rPr>
        <w:t>priporočeni shemi</w:t>
      </w:r>
      <w:r w:rsidRPr="00662442">
        <w:rPr>
          <w:rFonts w:ascii="Times New Roman" w:hAnsi="Times New Roman"/>
          <w:color w:val="000000"/>
          <w:spacing w:val="-5"/>
          <w:lang w:val="sv-SE"/>
        </w:rPr>
        <w:t xml:space="preserve"> </w:t>
      </w:r>
      <w:r w:rsidRPr="00662442">
        <w:rPr>
          <w:rFonts w:ascii="Times New Roman" w:hAnsi="Times New Roman"/>
          <w:color w:val="000000"/>
          <w:lang w:val="sv-SE"/>
        </w:rPr>
        <w:t>UFH</w:t>
      </w:r>
      <w:r w:rsidRPr="00662442">
        <w:rPr>
          <w:rFonts w:ascii="Times New Roman" w:hAnsi="Times New Roman"/>
          <w:color w:val="000000"/>
          <w:spacing w:val="-4"/>
          <w:lang w:val="sv-SE"/>
        </w:rPr>
        <w:t xml:space="preserve"> </w:t>
      </w:r>
      <w:r w:rsidRPr="00662442">
        <w:rPr>
          <w:rFonts w:ascii="Times New Roman" w:hAnsi="Times New Roman"/>
          <w:color w:val="000000"/>
          <w:lang w:val="sv-SE"/>
        </w:rPr>
        <w:t>za</w:t>
      </w:r>
      <w:r w:rsidRPr="00662442">
        <w:rPr>
          <w:rFonts w:ascii="Times New Roman" w:hAnsi="Times New Roman"/>
          <w:color w:val="000000"/>
          <w:spacing w:val="-2"/>
          <w:lang w:val="sv-SE"/>
        </w:rPr>
        <w:t xml:space="preserve"> </w:t>
      </w:r>
      <w:r w:rsidRPr="00662442">
        <w:rPr>
          <w:rFonts w:ascii="Times New Roman" w:hAnsi="Times New Roman"/>
          <w:color w:val="000000"/>
          <w:lang w:val="sv-SE"/>
        </w:rPr>
        <w:t>zdravljenje</w:t>
      </w:r>
      <w:r w:rsidRPr="00662442">
        <w:rPr>
          <w:rFonts w:ascii="Times New Roman" w:hAnsi="Times New Roman"/>
          <w:color w:val="000000"/>
          <w:spacing w:val="-10"/>
          <w:lang w:val="sv-SE"/>
        </w:rPr>
        <w:t xml:space="preserve"> </w:t>
      </w:r>
      <w:r w:rsidRPr="00662442">
        <w:rPr>
          <w:rFonts w:ascii="Times New Roman" w:hAnsi="Times New Roman"/>
          <w:color w:val="000000"/>
          <w:lang w:val="sv-SE"/>
        </w:rPr>
        <w:t>PE,</w:t>
      </w:r>
      <w:r w:rsidRPr="00662442">
        <w:rPr>
          <w:rFonts w:ascii="Times New Roman" w:hAnsi="Times New Roman"/>
          <w:color w:val="000000"/>
          <w:spacing w:val="-3"/>
          <w:lang w:val="sv-SE"/>
        </w:rPr>
        <w:t xml:space="preserve"> </w:t>
      </w:r>
      <w:r w:rsidRPr="00662442">
        <w:rPr>
          <w:rFonts w:ascii="Times New Roman" w:hAnsi="Times New Roman"/>
          <w:color w:val="000000"/>
          <w:lang w:val="sv-SE"/>
        </w:rPr>
        <w:t>5,5</w:t>
      </w:r>
      <w:r w:rsidR="00917247" w:rsidRPr="00662442">
        <w:rPr>
          <w:rFonts w:ascii="Times New Roman" w:hAnsi="Times New Roman"/>
          <w:color w:val="000000"/>
          <w:spacing w:val="-3"/>
          <w:lang w:val="sv-SE"/>
        </w:rPr>
        <w:t> </w:t>
      </w:r>
      <w:r w:rsidRPr="00662442">
        <w:rPr>
          <w:rFonts w:ascii="Times New Roman" w:hAnsi="Times New Roman"/>
          <w:color w:val="000000"/>
          <w:lang w:val="sv-SE"/>
        </w:rPr>
        <w:t>%,</w:t>
      </w:r>
      <w:r w:rsidRPr="00662442">
        <w:rPr>
          <w:rFonts w:ascii="Times New Roman" w:hAnsi="Times New Roman"/>
          <w:color w:val="000000"/>
          <w:spacing w:val="-2"/>
          <w:lang w:val="sv-SE"/>
        </w:rPr>
        <w:t xml:space="preserve"> </w:t>
      </w:r>
      <w:r w:rsidRPr="00662442">
        <w:rPr>
          <w:rFonts w:ascii="Times New Roman" w:hAnsi="Times New Roman"/>
          <w:color w:val="000000"/>
          <w:lang w:val="sv-SE"/>
        </w:rPr>
        <w:t>6,6</w:t>
      </w:r>
      <w:r w:rsidR="00917247" w:rsidRPr="00662442">
        <w:rPr>
          <w:rFonts w:ascii="Times New Roman" w:hAnsi="Times New Roman"/>
          <w:color w:val="000000"/>
          <w:spacing w:val="-3"/>
          <w:lang w:val="sv-SE"/>
        </w:rPr>
        <w:t> </w:t>
      </w:r>
      <w:r w:rsidRPr="00662442">
        <w:rPr>
          <w:rFonts w:ascii="Times New Roman" w:hAnsi="Times New Roman"/>
          <w:color w:val="000000"/>
          <w:lang w:val="sv-SE"/>
        </w:rPr>
        <w:t>%</w:t>
      </w:r>
      <w:r w:rsidRPr="00662442">
        <w:rPr>
          <w:rFonts w:ascii="Times New Roman" w:hAnsi="Times New Roman"/>
          <w:color w:val="000000"/>
          <w:spacing w:val="-2"/>
          <w:lang w:val="sv-SE"/>
        </w:rPr>
        <w:t xml:space="preserve"> </w:t>
      </w:r>
      <w:r w:rsidRPr="00662442">
        <w:rPr>
          <w:rFonts w:ascii="Times New Roman" w:hAnsi="Times New Roman"/>
          <w:color w:val="000000"/>
          <w:lang w:val="sv-SE"/>
        </w:rPr>
        <w:t>oziroma</w:t>
      </w:r>
      <w:r w:rsidRPr="00662442">
        <w:rPr>
          <w:rFonts w:ascii="Times New Roman" w:hAnsi="Times New Roman"/>
          <w:color w:val="000000"/>
          <w:spacing w:val="-7"/>
          <w:lang w:val="sv-SE"/>
        </w:rPr>
        <w:t xml:space="preserve"> </w:t>
      </w:r>
      <w:r w:rsidRPr="00662442">
        <w:rPr>
          <w:rFonts w:ascii="Times New Roman" w:hAnsi="Times New Roman"/>
          <w:color w:val="000000"/>
          <w:lang w:val="sv-SE"/>
        </w:rPr>
        <w:t>7,4</w:t>
      </w:r>
      <w:r w:rsidR="00917247" w:rsidRPr="00662442">
        <w:rPr>
          <w:rFonts w:ascii="Times New Roman" w:hAnsi="Times New Roman"/>
          <w:color w:val="000000"/>
          <w:spacing w:val="-3"/>
          <w:lang w:val="sv-SE"/>
        </w:rPr>
        <w:t> </w:t>
      </w:r>
      <w:r w:rsidRPr="00662442">
        <w:rPr>
          <w:rFonts w:ascii="Times New Roman" w:hAnsi="Times New Roman"/>
          <w:color w:val="000000"/>
          <w:lang w:val="sv-SE"/>
        </w:rPr>
        <w:t>%.</w:t>
      </w:r>
      <w:r w:rsidRPr="00662442">
        <w:rPr>
          <w:rFonts w:ascii="Times New Roman" w:hAnsi="Times New Roman"/>
          <w:color w:val="000000"/>
          <w:spacing w:val="-2"/>
          <w:lang w:val="sv-SE"/>
        </w:rPr>
        <w:t xml:space="preserve"> </w:t>
      </w:r>
      <w:r w:rsidRPr="00662442">
        <w:rPr>
          <w:rFonts w:ascii="Times New Roman" w:hAnsi="Times New Roman"/>
          <w:color w:val="000000"/>
          <w:lang w:val="sv-SE"/>
        </w:rPr>
        <w:t>Pri</w:t>
      </w:r>
      <w:r w:rsidRPr="00662442">
        <w:rPr>
          <w:rFonts w:ascii="Times New Roman" w:hAnsi="Times New Roman"/>
          <w:color w:val="000000"/>
          <w:spacing w:val="-3"/>
          <w:lang w:val="sv-SE"/>
        </w:rPr>
        <w:t xml:space="preserve"> </w:t>
      </w:r>
      <w:r w:rsidRPr="00662442">
        <w:rPr>
          <w:rFonts w:ascii="Times New Roman" w:hAnsi="Times New Roman"/>
          <w:color w:val="000000"/>
          <w:lang w:val="sv-SE"/>
        </w:rPr>
        <w:t>starejših</w:t>
      </w:r>
      <w:r w:rsidRPr="00662442">
        <w:rPr>
          <w:rFonts w:ascii="Times New Roman" w:hAnsi="Times New Roman"/>
          <w:color w:val="000000"/>
          <w:spacing w:val="-7"/>
          <w:lang w:val="sv-SE"/>
        </w:rPr>
        <w:t xml:space="preserve"> </w:t>
      </w:r>
      <w:r w:rsidRPr="00662442">
        <w:rPr>
          <w:rFonts w:ascii="Times New Roman" w:hAnsi="Times New Roman"/>
          <w:color w:val="000000"/>
          <w:lang w:val="sv-SE"/>
        </w:rPr>
        <w:t>bolnikih</w:t>
      </w:r>
      <w:r w:rsidRPr="00662442">
        <w:rPr>
          <w:rFonts w:ascii="Times New Roman" w:hAnsi="Times New Roman"/>
          <w:color w:val="000000"/>
          <w:spacing w:val="-7"/>
          <w:lang w:val="sv-SE"/>
        </w:rPr>
        <w:t xml:space="preserve"> </w:t>
      </w:r>
      <w:r w:rsidRPr="00662442">
        <w:rPr>
          <w:rFonts w:ascii="Times New Roman" w:hAnsi="Times New Roman"/>
          <w:color w:val="000000"/>
          <w:lang w:val="sv-SE"/>
        </w:rPr>
        <w:t>moramo fondaparinuks</w:t>
      </w:r>
      <w:r w:rsidRPr="00662442">
        <w:rPr>
          <w:rFonts w:ascii="Times New Roman" w:hAnsi="Times New Roman"/>
          <w:color w:val="000000"/>
          <w:spacing w:val="-13"/>
          <w:lang w:val="sv-SE"/>
        </w:rPr>
        <w:t xml:space="preserve"> </w:t>
      </w:r>
      <w:r w:rsidRPr="00662442">
        <w:rPr>
          <w:rFonts w:ascii="Times New Roman" w:hAnsi="Times New Roman"/>
          <w:color w:val="000000"/>
          <w:lang w:val="sv-SE"/>
        </w:rPr>
        <w:t>uporabljati</w:t>
      </w:r>
      <w:r w:rsidRPr="00662442">
        <w:rPr>
          <w:rFonts w:ascii="Times New Roman" w:hAnsi="Times New Roman"/>
          <w:color w:val="000000"/>
          <w:spacing w:val="-10"/>
          <w:lang w:val="sv-SE"/>
        </w:rPr>
        <w:t xml:space="preserve"> </w:t>
      </w:r>
      <w:r w:rsidRPr="00662442">
        <w:rPr>
          <w:rFonts w:ascii="Times New Roman" w:hAnsi="Times New Roman"/>
          <w:color w:val="000000"/>
          <w:lang w:val="sv-SE"/>
        </w:rPr>
        <w:t>previdno</w:t>
      </w:r>
      <w:r w:rsidRPr="00662442">
        <w:rPr>
          <w:rFonts w:ascii="Times New Roman" w:hAnsi="Times New Roman"/>
          <w:color w:val="000000"/>
          <w:spacing w:val="-8"/>
          <w:lang w:val="sv-SE"/>
        </w:rPr>
        <w:t xml:space="preserve"> </w:t>
      </w:r>
      <w:r w:rsidRPr="00662442">
        <w:rPr>
          <w:rFonts w:ascii="Times New Roman" w:hAnsi="Times New Roman"/>
          <w:color w:val="000000"/>
          <w:lang w:val="sv-SE"/>
        </w:rPr>
        <w:t>(glejte</w:t>
      </w:r>
      <w:r w:rsidRPr="00662442">
        <w:rPr>
          <w:rFonts w:ascii="Times New Roman" w:hAnsi="Times New Roman"/>
          <w:color w:val="000000"/>
          <w:spacing w:val="-6"/>
          <w:lang w:val="sv-SE"/>
        </w:rPr>
        <w:t xml:space="preserve"> </w:t>
      </w:r>
      <w:r w:rsidRPr="00662442">
        <w:rPr>
          <w:rFonts w:ascii="Times New Roman" w:hAnsi="Times New Roman"/>
          <w:color w:val="000000"/>
          <w:lang w:val="sv-SE"/>
        </w:rPr>
        <w:t>poglavje</w:t>
      </w:r>
      <w:r w:rsidR="00917247" w:rsidRPr="00662442">
        <w:rPr>
          <w:rFonts w:ascii="Times New Roman" w:hAnsi="Times New Roman"/>
          <w:color w:val="000000"/>
          <w:spacing w:val="-8"/>
          <w:lang w:val="sv-SE"/>
        </w:rPr>
        <w:t> </w:t>
      </w:r>
      <w:r w:rsidRPr="00662442">
        <w:rPr>
          <w:rFonts w:ascii="Times New Roman" w:hAnsi="Times New Roman"/>
          <w:color w:val="000000"/>
          <w:lang w:val="sv-SE"/>
        </w:rPr>
        <w:t>4.2).</w:t>
      </w:r>
    </w:p>
    <w:p w14:paraId="60CA1DA5" w14:textId="77777777" w:rsidR="003E3EEF" w:rsidRPr="00662442" w:rsidRDefault="003E3EEF" w:rsidP="00662442">
      <w:pPr>
        <w:autoSpaceDE w:val="0"/>
        <w:autoSpaceDN w:val="0"/>
        <w:adjustRightInd w:val="0"/>
        <w:spacing w:after="0" w:line="240" w:lineRule="auto"/>
        <w:rPr>
          <w:rFonts w:ascii="Times New Roman" w:hAnsi="Times New Roman"/>
          <w:color w:val="000000"/>
          <w:lang w:val="sv-SE"/>
        </w:rPr>
      </w:pPr>
    </w:p>
    <w:p w14:paraId="44E01F54"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lang w:val="sv-SE"/>
        </w:rPr>
      </w:pPr>
      <w:r w:rsidRPr="00662442">
        <w:rPr>
          <w:rFonts w:ascii="Times New Roman" w:hAnsi="Times New Roman"/>
          <w:i/>
          <w:color w:val="000000"/>
          <w:lang w:val="sv-SE"/>
        </w:rPr>
        <w:t>Majhna</w:t>
      </w:r>
      <w:r w:rsidRPr="00662442">
        <w:rPr>
          <w:rFonts w:ascii="Times New Roman" w:hAnsi="Times New Roman"/>
          <w:i/>
          <w:color w:val="000000"/>
          <w:spacing w:val="-7"/>
          <w:lang w:val="sv-SE"/>
        </w:rPr>
        <w:t xml:space="preserve"> </w:t>
      </w:r>
      <w:r w:rsidRPr="00662442">
        <w:rPr>
          <w:rFonts w:ascii="Times New Roman" w:hAnsi="Times New Roman"/>
          <w:i/>
          <w:color w:val="000000"/>
          <w:lang w:val="sv-SE"/>
        </w:rPr>
        <w:t>telesna</w:t>
      </w:r>
      <w:r w:rsidRPr="00662442">
        <w:rPr>
          <w:rFonts w:ascii="Times New Roman" w:hAnsi="Times New Roman"/>
          <w:i/>
          <w:color w:val="000000"/>
          <w:spacing w:val="-6"/>
          <w:lang w:val="sv-SE"/>
        </w:rPr>
        <w:t xml:space="preserve"> </w:t>
      </w:r>
      <w:r w:rsidRPr="00662442">
        <w:rPr>
          <w:rFonts w:ascii="Times New Roman" w:hAnsi="Times New Roman"/>
          <w:i/>
          <w:color w:val="000000"/>
          <w:lang w:val="sv-SE"/>
        </w:rPr>
        <w:t>masa</w:t>
      </w:r>
    </w:p>
    <w:p w14:paraId="651EB1EE" w14:textId="77777777" w:rsidR="003E3EEF" w:rsidRPr="00313857" w:rsidRDefault="003E3EEF" w:rsidP="00662442">
      <w:pPr>
        <w:autoSpaceDE w:val="0"/>
        <w:autoSpaceDN w:val="0"/>
        <w:adjustRightInd w:val="0"/>
        <w:spacing w:after="0" w:line="240" w:lineRule="auto"/>
        <w:ind w:right="119"/>
        <w:rPr>
          <w:rFonts w:ascii="Times New Roman" w:hAnsi="Times New Roman"/>
          <w:color w:val="000000"/>
          <w:lang w:val="pl-PL"/>
        </w:rPr>
      </w:pPr>
      <w:r w:rsidRPr="00313857">
        <w:rPr>
          <w:rFonts w:ascii="Times New Roman" w:hAnsi="Times New Roman"/>
          <w:color w:val="000000"/>
          <w:lang w:val="pl-PL"/>
        </w:rPr>
        <w:t>Pri</w:t>
      </w:r>
      <w:r w:rsidRPr="00313857">
        <w:rPr>
          <w:rFonts w:ascii="Times New Roman" w:hAnsi="Times New Roman"/>
          <w:color w:val="000000"/>
          <w:spacing w:val="-3"/>
          <w:lang w:val="pl-PL"/>
        </w:rPr>
        <w:t xml:space="preserve"> </w:t>
      </w:r>
      <w:r w:rsidRPr="00313857">
        <w:rPr>
          <w:rFonts w:ascii="Times New Roman" w:hAnsi="Times New Roman"/>
          <w:color w:val="000000"/>
          <w:lang w:val="pl-PL"/>
        </w:rPr>
        <w:t>bolnikih</w:t>
      </w:r>
      <w:r w:rsidRPr="00313857">
        <w:rPr>
          <w:rFonts w:ascii="Times New Roman" w:hAnsi="Times New Roman"/>
          <w:color w:val="000000"/>
          <w:spacing w:val="-7"/>
          <w:lang w:val="pl-PL"/>
        </w:rPr>
        <w:t xml:space="preserve"> </w:t>
      </w:r>
      <w:r w:rsidRPr="00313857">
        <w:rPr>
          <w:rFonts w:ascii="Times New Roman" w:hAnsi="Times New Roman"/>
          <w:color w:val="000000"/>
          <w:lang w:val="pl-PL"/>
        </w:rPr>
        <w:t>s</w:t>
      </w:r>
      <w:r w:rsidRPr="00313857">
        <w:rPr>
          <w:rFonts w:ascii="Times New Roman" w:hAnsi="Times New Roman"/>
          <w:color w:val="000000"/>
          <w:spacing w:val="-1"/>
          <w:lang w:val="pl-PL"/>
        </w:rPr>
        <w:t xml:space="preserve"> </w:t>
      </w:r>
      <w:r w:rsidRPr="00313857">
        <w:rPr>
          <w:rFonts w:ascii="Times New Roman" w:hAnsi="Times New Roman"/>
          <w:color w:val="000000"/>
          <w:lang w:val="pl-PL"/>
        </w:rPr>
        <w:t>telesno</w:t>
      </w:r>
      <w:r w:rsidRPr="00313857">
        <w:rPr>
          <w:rFonts w:ascii="Times New Roman" w:hAnsi="Times New Roman"/>
          <w:color w:val="000000"/>
          <w:spacing w:val="-6"/>
          <w:lang w:val="pl-PL"/>
        </w:rPr>
        <w:t xml:space="preserve"> </w:t>
      </w:r>
      <w:r w:rsidRPr="00313857">
        <w:rPr>
          <w:rFonts w:ascii="Times New Roman" w:hAnsi="Times New Roman"/>
          <w:color w:val="000000"/>
          <w:lang w:val="pl-PL"/>
        </w:rPr>
        <w:t>maso</w:t>
      </w:r>
      <w:r w:rsidRPr="00313857">
        <w:rPr>
          <w:rFonts w:ascii="Times New Roman" w:hAnsi="Times New Roman"/>
          <w:color w:val="000000"/>
          <w:spacing w:val="-5"/>
          <w:lang w:val="pl-PL"/>
        </w:rPr>
        <w:t xml:space="preserve"> </w:t>
      </w:r>
      <w:r w:rsidRPr="00313857">
        <w:rPr>
          <w:rFonts w:ascii="Times New Roman" w:hAnsi="Times New Roman"/>
          <w:color w:val="000000"/>
          <w:lang w:val="pl-PL"/>
        </w:rPr>
        <w:t>&lt;</w:t>
      </w:r>
      <w:r w:rsidR="00917247" w:rsidRPr="00313857">
        <w:rPr>
          <w:rFonts w:ascii="Times New Roman" w:hAnsi="Times New Roman"/>
          <w:color w:val="000000"/>
          <w:spacing w:val="-1"/>
          <w:lang w:val="pl-PL"/>
        </w:rPr>
        <w:t> </w:t>
      </w:r>
      <w:r w:rsidRPr="00313857">
        <w:rPr>
          <w:rFonts w:ascii="Times New Roman" w:hAnsi="Times New Roman"/>
          <w:color w:val="000000"/>
          <w:lang w:val="pl-PL"/>
        </w:rPr>
        <w:t>50</w:t>
      </w:r>
      <w:r w:rsidR="00917247" w:rsidRPr="00313857">
        <w:rPr>
          <w:rFonts w:ascii="Times New Roman" w:hAnsi="Times New Roman"/>
          <w:color w:val="000000"/>
          <w:spacing w:val="-2"/>
          <w:lang w:val="pl-PL"/>
        </w:rPr>
        <w:t> </w:t>
      </w:r>
      <w:r w:rsidRPr="00313857">
        <w:rPr>
          <w:rFonts w:ascii="Times New Roman" w:hAnsi="Times New Roman"/>
          <w:color w:val="000000"/>
          <w:lang w:val="pl-PL"/>
        </w:rPr>
        <w:t>kg</w:t>
      </w:r>
      <w:r w:rsidRPr="00313857">
        <w:rPr>
          <w:rFonts w:ascii="Times New Roman" w:hAnsi="Times New Roman"/>
          <w:color w:val="000000"/>
          <w:spacing w:val="-2"/>
          <w:lang w:val="pl-PL"/>
        </w:rPr>
        <w:t xml:space="preserve"> </w:t>
      </w:r>
      <w:r w:rsidRPr="00313857">
        <w:rPr>
          <w:rFonts w:ascii="Times New Roman" w:hAnsi="Times New Roman"/>
          <w:color w:val="000000"/>
          <w:lang w:val="pl-PL"/>
        </w:rPr>
        <w:t>so</w:t>
      </w:r>
      <w:r w:rsidRPr="00313857">
        <w:rPr>
          <w:rFonts w:ascii="Times New Roman" w:hAnsi="Times New Roman"/>
          <w:color w:val="000000"/>
          <w:spacing w:val="-2"/>
          <w:lang w:val="pl-PL"/>
        </w:rPr>
        <w:t xml:space="preserve"> </w:t>
      </w:r>
      <w:r w:rsidRPr="00313857">
        <w:rPr>
          <w:rFonts w:ascii="Times New Roman" w:hAnsi="Times New Roman"/>
          <w:color w:val="000000"/>
          <w:lang w:val="pl-PL"/>
        </w:rPr>
        <w:t>klinične</w:t>
      </w:r>
      <w:r w:rsidRPr="00313857">
        <w:rPr>
          <w:rFonts w:ascii="Times New Roman" w:hAnsi="Times New Roman"/>
          <w:color w:val="000000"/>
          <w:spacing w:val="-7"/>
          <w:lang w:val="pl-PL"/>
        </w:rPr>
        <w:t xml:space="preserve"> </w:t>
      </w:r>
      <w:r w:rsidRPr="00313857">
        <w:rPr>
          <w:rFonts w:ascii="Times New Roman" w:hAnsi="Times New Roman"/>
          <w:color w:val="000000"/>
          <w:lang w:val="pl-PL"/>
        </w:rPr>
        <w:t>izkušnje</w:t>
      </w:r>
      <w:r w:rsidRPr="00313857">
        <w:rPr>
          <w:rFonts w:ascii="Times New Roman" w:hAnsi="Times New Roman"/>
          <w:color w:val="000000"/>
          <w:spacing w:val="-7"/>
          <w:lang w:val="pl-PL"/>
        </w:rPr>
        <w:t xml:space="preserve"> </w:t>
      </w:r>
      <w:r w:rsidRPr="00313857">
        <w:rPr>
          <w:rFonts w:ascii="Times New Roman" w:hAnsi="Times New Roman"/>
          <w:color w:val="000000"/>
          <w:lang w:val="pl-PL"/>
        </w:rPr>
        <w:t>omejene.</w:t>
      </w:r>
      <w:r w:rsidRPr="00313857">
        <w:rPr>
          <w:rFonts w:ascii="Times New Roman" w:hAnsi="Times New Roman"/>
          <w:color w:val="000000"/>
          <w:spacing w:val="-8"/>
          <w:lang w:val="pl-PL"/>
        </w:rPr>
        <w:t xml:space="preserve"> </w:t>
      </w:r>
      <w:r w:rsidRPr="00313857">
        <w:rPr>
          <w:rFonts w:ascii="Times New Roman" w:hAnsi="Times New Roman"/>
          <w:color w:val="000000"/>
          <w:lang w:val="pl-PL"/>
        </w:rPr>
        <w:t>V</w:t>
      </w:r>
      <w:r w:rsidRPr="00313857">
        <w:rPr>
          <w:rFonts w:ascii="Times New Roman" w:hAnsi="Times New Roman"/>
          <w:color w:val="000000"/>
          <w:spacing w:val="-2"/>
          <w:lang w:val="pl-PL"/>
        </w:rPr>
        <w:t xml:space="preserve"> </w:t>
      </w:r>
      <w:r w:rsidRPr="00313857">
        <w:rPr>
          <w:rFonts w:ascii="Times New Roman" w:hAnsi="Times New Roman"/>
          <w:color w:val="000000"/>
          <w:lang w:val="pl-PL"/>
        </w:rPr>
        <w:t>tej</w:t>
      </w:r>
      <w:r w:rsidRPr="00313857">
        <w:rPr>
          <w:rFonts w:ascii="Times New Roman" w:hAnsi="Times New Roman"/>
          <w:color w:val="000000"/>
          <w:spacing w:val="-2"/>
          <w:lang w:val="pl-PL"/>
        </w:rPr>
        <w:t xml:space="preserve"> </w:t>
      </w:r>
      <w:r w:rsidRPr="00313857">
        <w:rPr>
          <w:rFonts w:ascii="Times New Roman" w:hAnsi="Times New Roman"/>
          <w:color w:val="000000"/>
          <w:lang w:val="pl-PL"/>
        </w:rPr>
        <w:t>skupini</w:t>
      </w:r>
      <w:r w:rsidRPr="00313857">
        <w:rPr>
          <w:rFonts w:ascii="Times New Roman" w:hAnsi="Times New Roman"/>
          <w:color w:val="000000"/>
          <w:spacing w:val="-6"/>
          <w:lang w:val="pl-PL"/>
        </w:rPr>
        <w:t xml:space="preserve"> </w:t>
      </w:r>
      <w:r w:rsidRPr="00313857">
        <w:rPr>
          <w:rFonts w:ascii="Times New Roman" w:hAnsi="Times New Roman"/>
          <w:color w:val="000000"/>
          <w:lang w:val="pl-PL"/>
        </w:rPr>
        <w:t>je</w:t>
      </w:r>
      <w:r w:rsidRPr="00313857">
        <w:rPr>
          <w:rFonts w:ascii="Times New Roman" w:hAnsi="Times New Roman"/>
          <w:color w:val="000000"/>
          <w:spacing w:val="-2"/>
          <w:lang w:val="pl-PL"/>
        </w:rPr>
        <w:t xml:space="preserve"> </w:t>
      </w:r>
      <w:r w:rsidRPr="00313857">
        <w:rPr>
          <w:rFonts w:ascii="Times New Roman" w:hAnsi="Times New Roman"/>
          <w:color w:val="000000"/>
          <w:lang w:val="pl-PL"/>
        </w:rPr>
        <w:t>treba</w:t>
      </w:r>
      <w:r w:rsidRPr="00313857">
        <w:rPr>
          <w:rFonts w:ascii="Times New Roman" w:hAnsi="Times New Roman"/>
          <w:color w:val="000000"/>
          <w:spacing w:val="-4"/>
          <w:lang w:val="pl-PL"/>
        </w:rPr>
        <w:t xml:space="preserve"> </w:t>
      </w:r>
      <w:r w:rsidRPr="00313857">
        <w:rPr>
          <w:rFonts w:ascii="Times New Roman" w:hAnsi="Times New Roman"/>
          <w:color w:val="000000"/>
          <w:lang w:val="pl-PL"/>
        </w:rPr>
        <w:t>fondaparinuks previdno</w:t>
      </w:r>
      <w:r w:rsidRPr="00313857">
        <w:rPr>
          <w:rFonts w:ascii="Times New Roman" w:hAnsi="Times New Roman"/>
          <w:color w:val="000000"/>
          <w:spacing w:val="-8"/>
          <w:lang w:val="pl-PL"/>
        </w:rPr>
        <w:t xml:space="preserve"> </w:t>
      </w:r>
      <w:r w:rsidRPr="00313857">
        <w:rPr>
          <w:rFonts w:ascii="Times New Roman" w:hAnsi="Times New Roman"/>
          <w:color w:val="000000"/>
          <w:lang w:val="pl-PL"/>
        </w:rPr>
        <w:t>uporabljati</w:t>
      </w:r>
      <w:r w:rsidRPr="00313857">
        <w:rPr>
          <w:rFonts w:ascii="Times New Roman" w:hAnsi="Times New Roman"/>
          <w:color w:val="000000"/>
          <w:spacing w:val="-10"/>
          <w:lang w:val="pl-PL"/>
        </w:rPr>
        <w:t xml:space="preserve"> </w:t>
      </w:r>
      <w:r w:rsidRPr="00313857">
        <w:rPr>
          <w:rFonts w:ascii="Times New Roman" w:hAnsi="Times New Roman"/>
          <w:color w:val="000000"/>
          <w:lang w:val="pl-PL"/>
        </w:rPr>
        <w:t>v</w:t>
      </w:r>
      <w:r w:rsidRPr="00313857">
        <w:rPr>
          <w:rFonts w:ascii="Times New Roman" w:hAnsi="Times New Roman"/>
          <w:color w:val="000000"/>
          <w:spacing w:val="-1"/>
          <w:lang w:val="pl-PL"/>
        </w:rPr>
        <w:t xml:space="preserve"> </w:t>
      </w:r>
      <w:r w:rsidRPr="00313857">
        <w:rPr>
          <w:rFonts w:ascii="Times New Roman" w:hAnsi="Times New Roman"/>
          <w:color w:val="000000"/>
          <w:lang w:val="pl-PL"/>
        </w:rPr>
        <w:t>dnevnem</w:t>
      </w:r>
      <w:r w:rsidRPr="00313857">
        <w:rPr>
          <w:rFonts w:ascii="Times New Roman" w:hAnsi="Times New Roman"/>
          <w:color w:val="000000"/>
          <w:spacing w:val="-8"/>
          <w:lang w:val="pl-PL"/>
        </w:rPr>
        <w:t xml:space="preserve"> </w:t>
      </w:r>
      <w:r w:rsidRPr="00313857">
        <w:rPr>
          <w:rFonts w:ascii="Times New Roman" w:hAnsi="Times New Roman"/>
          <w:color w:val="000000"/>
          <w:lang w:val="pl-PL"/>
        </w:rPr>
        <w:t>odmerku</w:t>
      </w:r>
      <w:r w:rsidRPr="00313857">
        <w:rPr>
          <w:rFonts w:ascii="Times New Roman" w:hAnsi="Times New Roman"/>
          <w:color w:val="000000"/>
          <w:spacing w:val="-8"/>
          <w:lang w:val="pl-PL"/>
        </w:rPr>
        <w:t xml:space="preserve"> </w:t>
      </w:r>
      <w:r w:rsidRPr="00313857">
        <w:rPr>
          <w:rFonts w:ascii="Times New Roman" w:hAnsi="Times New Roman"/>
          <w:color w:val="000000"/>
          <w:lang w:val="pl-PL"/>
        </w:rPr>
        <w:t>5</w:t>
      </w:r>
      <w:r w:rsidR="00917247" w:rsidRPr="00313857">
        <w:rPr>
          <w:rFonts w:ascii="Times New Roman" w:hAnsi="Times New Roman"/>
          <w:color w:val="000000"/>
          <w:spacing w:val="-1"/>
          <w:lang w:val="pl-PL"/>
        </w:rPr>
        <w:t> </w:t>
      </w:r>
      <w:r w:rsidRPr="00313857">
        <w:rPr>
          <w:rFonts w:ascii="Times New Roman" w:hAnsi="Times New Roman"/>
          <w:color w:val="000000"/>
          <w:lang w:val="pl-PL"/>
        </w:rPr>
        <w:t>mg</w:t>
      </w:r>
      <w:r w:rsidRPr="00313857">
        <w:rPr>
          <w:rFonts w:ascii="Times New Roman" w:hAnsi="Times New Roman"/>
          <w:color w:val="000000"/>
          <w:spacing w:val="-3"/>
          <w:lang w:val="pl-PL"/>
        </w:rPr>
        <w:t xml:space="preserve"> </w:t>
      </w:r>
      <w:r w:rsidRPr="00313857">
        <w:rPr>
          <w:rFonts w:ascii="Times New Roman" w:hAnsi="Times New Roman"/>
          <w:color w:val="000000"/>
          <w:lang w:val="pl-PL"/>
        </w:rPr>
        <w:t>(glejte</w:t>
      </w:r>
      <w:r w:rsidRPr="00313857">
        <w:rPr>
          <w:rFonts w:ascii="Times New Roman" w:hAnsi="Times New Roman"/>
          <w:color w:val="000000"/>
          <w:spacing w:val="-6"/>
          <w:lang w:val="pl-PL"/>
        </w:rPr>
        <w:t xml:space="preserve"> </w:t>
      </w:r>
      <w:r w:rsidRPr="00313857">
        <w:rPr>
          <w:rFonts w:ascii="Times New Roman" w:hAnsi="Times New Roman"/>
          <w:color w:val="000000"/>
          <w:lang w:val="pl-PL"/>
        </w:rPr>
        <w:t>poglavji</w:t>
      </w:r>
      <w:r w:rsidR="00917247" w:rsidRPr="00313857">
        <w:rPr>
          <w:rFonts w:ascii="Times New Roman" w:hAnsi="Times New Roman"/>
          <w:color w:val="000000"/>
          <w:spacing w:val="-7"/>
          <w:lang w:val="pl-PL"/>
        </w:rPr>
        <w:t> </w:t>
      </w:r>
      <w:r w:rsidRPr="00313857">
        <w:rPr>
          <w:rFonts w:ascii="Times New Roman" w:hAnsi="Times New Roman"/>
          <w:color w:val="000000"/>
          <w:lang w:val="pl-PL"/>
        </w:rPr>
        <w:t>4.2</w:t>
      </w:r>
      <w:r w:rsidRPr="00313857">
        <w:rPr>
          <w:rFonts w:ascii="Times New Roman" w:hAnsi="Times New Roman"/>
          <w:color w:val="000000"/>
          <w:spacing w:val="-3"/>
          <w:lang w:val="pl-PL"/>
        </w:rPr>
        <w:t xml:space="preserve"> </w:t>
      </w:r>
      <w:r w:rsidRPr="00313857">
        <w:rPr>
          <w:rFonts w:ascii="Times New Roman" w:hAnsi="Times New Roman"/>
          <w:color w:val="000000"/>
          <w:lang w:val="pl-PL"/>
        </w:rPr>
        <w:t>in</w:t>
      </w:r>
      <w:r w:rsidRPr="00313857">
        <w:rPr>
          <w:rFonts w:ascii="Times New Roman" w:hAnsi="Times New Roman"/>
          <w:color w:val="000000"/>
          <w:spacing w:val="-2"/>
          <w:lang w:val="pl-PL"/>
        </w:rPr>
        <w:t xml:space="preserve"> </w:t>
      </w:r>
      <w:r w:rsidRPr="00313857">
        <w:rPr>
          <w:rFonts w:ascii="Times New Roman" w:hAnsi="Times New Roman"/>
          <w:color w:val="000000"/>
          <w:lang w:val="pl-PL"/>
        </w:rPr>
        <w:t>5.2).</w:t>
      </w:r>
    </w:p>
    <w:p w14:paraId="659CDE30" w14:textId="77777777" w:rsidR="003E3EEF" w:rsidRPr="00313857" w:rsidRDefault="003E3EEF" w:rsidP="00662442">
      <w:pPr>
        <w:autoSpaceDE w:val="0"/>
        <w:autoSpaceDN w:val="0"/>
        <w:adjustRightInd w:val="0"/>
        <w:spacing w:after="0" w:line="240" w:lineRule="auto"/>
        <w:rPr>
          <w:rFonts w:ascii="Times New Roman" w:hAnsi="Times New Roman"/>
          <w:color w:val="000000"/>
          <w:lang w:val="pl-PL"/>
        </w:rPr>
      </w:pPr>
    </w:p>
    <w:p w14:paraId="4E04B266" w14:textId="77777777" w:rsidR="003E3EEF" w:rsidRPr="00313857" w:rsidRDefault="003E3EEF" w:rsidP="00662442">
      <w:pPr>
        <w:autoSpaceDE w:val="0"/>
        <w:autoSpaceDN w:val="0"/>
        <w:adjustRightInd w:val="0"/>
        <w:spacing w:after="0" w:line="240" w:lineRule="auto"/>
        <w:ind w:right="-20"/>
        <w:rPr>
          <w:rFonts w:ascii="Times New Roman" w:hAnsi="Times New Roman"/>
          <w:color w:val="000000"/>
          <w:lang w:val="pl-PL"/>
        </w:rPr>
      </w:pPr>
      <w:r w:rsidRPr="00313857">
        <w:rPr>
          <w:rFonts w:ascii="Times New Roman" w:hAnsi="Times New Roman"/>
          <w:i/>
          <w:color w:val="000000"/>
          <w:lang w:val="pl-PL"/>
        </w:rPr>
        <w:t>Ledvična</w:t>
      </w:r>
      <w:r w:rsidRPr="00313857">
        <w:rPr>
          <w:rFonts w:ascii="Times New Roman" w:hAnsi="Times New Roman"/>
          <w:i/>
          <w:color w:val="000000"/>
          <w:spacing w:val="-8"/>
          <w:lang w:val="pl-PL"/>
        </w:rPr>
        <w:t xml:space="preserve"> </w:t>
      </w:r>
      <w:r w:rsidRPr="00313857">
        <w:rPr>
          <w:rFonts w:ascii="Times New Roman" w:hAnsi="Times New Roman"/>
          <w:i/>
          <w:color w:val="000000"/>
          <w:lang w:val="pl-PL"/>
        </w:rPr>
        <w:t>okvara</w:t>
      </w:r>
    </w:p>
    <w:p w14:paraId="253CE087" w14:textId="77777777" w:rsidR="003E3EEF" w:rsidRPr="00FF24CE" w:rsidRDefault="003E3EEF" w:rsidP="00662442">
      <w:pPr>
        <w:autoSpaceDE w:val="0"/>
        <w:autoSpaceDN w:val="0"/>
        <w:adjustRightInd w:val="0"/>
        <w:spacing w:after="0" w:line="240" w:lineRule="auto"/>
        <w:ind w:right="133"/>
        <w:rPr>
          <w:rFonts w:ascii="Times New Roman" w:hAnsi="Times New Roman"/>
          <w:color w:val="000000"/>
          <w:lang w:val="pl-PL"/>
        </w:rPr>
      </w:pPr>
      <w:r w:rsidRPr="00313857">
        <w:rPr>
          <w:rFonts w:ascii="Times New Roman" w:hAnsi="Times New Roman"/>
          <w:color w:val="000000"/>
          <w:lang w:val="pl-PL"/>
        </w:rPr>
        <w:t>Nevarnost</w:t>
      </w:r>
      <w:r w:rsidRPr="00313857">
        <w:rPr>
          <w:rFonts w:ascii="Times New Roman" w:hAnsi="Times New Roman"/>
          <w:color w:val="000000"/>
          <w:spacing w:val="-9"/>
          <w:lang w:val="pl-PL"/>
        </w:rPr>
        <w:t xml:space="preserve"> </w:t>
      </w:r>
      <w:r w:rsidRPr="00313857">
        <w:rPr>
          <w:rFonts w:ascii="Times New Roman" w:hAnsi="Times New Roman"/>
          <w:color w:val="000000"/>
          <w:lang w:val="pl-PL"/>
        </w:rPr>
        <w:t>krvavitve</w:t>
      </w:r>
      <w:r w:rsidRPr="00313857">
        <w:rPr>
          <w:rFonts w:ascii="Times New Roman" w:hAnsi="Times New Roman"/>
          <w:color w:val="000000"/>
          <w:spacing w:val="-8"/>
          <w:lang w:val="pl-PL"/>
        </w:rPr>
        <w:t xml:space="preserve"> </w:t>
      </w:r>
      <w:r w:rsidRPr="00313857">
        <w:rPr>
          <w:rFonts w:ascii="Times New Roman" w:hAnsi="Times New Roman"/>
          <w:color w:val="000000"/>
          <w:lang w:val="pl-PL"/>
        </w:rPr>
        <w:t>narašča</w:t>
      </w:r>
      <w:r w:rsidRPr="00313857">
        <w:rPr>
          <w:rFonts w:ascii="Times New Roman" w:hAnsi="Times New Roman"/>
          <w:color w:val="000000"/>
          <w:spacing w:val="-7"/>
          <w:lang w:val="pl-PL"/>
        </w:rPr>
        <w:t xml:space="preserve"> </w:t>
      </w:r>
      <w:r w:rsidRPr="00313857">
        <w:rPr>
          <w:rFonts w:ascii="Times New Roman" w:hAnsi="Times New Roman"/>
          <w:color w:val="000000"/>
          <w:lang w:val="pl-PL"/>
        </w:rPr>
        <w:t>z</w:t>
      </w:r>
      <w:r w:rsidRPr="00313857">
        <w:rPr>
          <w:rFonts w:ascii="Times New Roman" w:hAnsi="Times New Roman"/>
          <w:color w:val="000000"/>
          <w:spacing w:val="-1"/>
          <w:lang w:val="pl-PL"/>
        </w:rPr>
        <w:t xml:space="preserve"> </w:t>
      </w:r>
      <w:r w:rsidRPr="00313857">
        <w:rPr>
          <w:rFonts w:ascii="Times New Roman" w:hAnsi="Times New Roman"/>
          <w:color w:val="000000"/>
          <w:lang w:val="pl-PL"/>
        </w:rPr>
        <w:t>naraščajočo</w:t>
      </w:r>
      <w:r w:rsidRPr="00313857">
        <w:rPr>
          <w:rFonts w:ascii="Times New Roman" w:hAnsi="Times New Roman"/>
          <w:color w:val="000000"/>
          <w:spacing w:val="-10"/>
          <w:lang w:val="pl-PL"/>
        </w:rPr>
        <w:t xml:space="preserve"> </w:t>
      </w:r>
      <w:r w:rsidRPr="00313857">
        <w:rPr>
          <w:rFonts w:ascii="Times New Roman" w:hAnsi="Times New Roman"/>
          <w:color w:val="000000"/>
          <w:lang w:val="pl-PL"/>
        </w:rPr>
        <w:t>ledvično</w:t>
      </w:r>
      <w:r w:rsidRPr="00313857">
        <w:rPr>
          <w:rFonts w:ascii="Times New Roman" w:hAnsi="Times New Roman"/>
          <w:color w:val="000000"/>
          <w:spacing w:val="-8"/>
          <w:lang w:val="pl-PL"/>
        </w:rPr>
        <w:t xml:space="preserve"> </w:t>
      </w:r>
      <w:r w:rsidRPr="00313857">
        <w:rPr>
          <w:rFonts w:ascii="Times New Roman" w:hAnsi="Times New Roman"/>
          <w:color w:val="000000"/>
          <w:lang w:val="pl-PL"/>
        </w:rPr>
        <w:t>okvaro.</w:t>
      </w:r>
      <w:r w:rsidRPr="00313857">
        <w:rPr>
          <w:rFonts w:ascii="Times New Roman" w:hAnsi="Times New Roman"/>
          <w:color w:val="000000"/>
          <w:spacing w:val="-7"/>
          <w:lang w:val="pl-PL"/>
        </w:rPr>
        <w:t xml:space="preserve"> </w:t>
      </w:r>
      <w:r w:rsidRPr="00FF24CE">
        <w:rPr>
          <w:rFonts w:ascii="Times New Roman" w:hAnsi="Times New Roman"/>
          <w:color w:val="000000"/>
          <w:lang w:val="pl-PL"/>
        </w:rPr>
        <w:t>Znano</w:t>
      </w:r>
      <w:r w:rsidRPr="00FF24CE">
        <w:rPr>
          <w:rFonts w:ascii="Times New Roman" w:hAnsi="Times New Roman"/>
          <w:color w:val="000000"/>
          <w:spacing w:val="-6"/>
          <w:lang w:val="pl-PL"/>
        </w:rPr>
        <w:t xml:space="preserve"> </w:t>
      </w:r>
      <w:r w:rsidRPr="00FF24CE">
        <w:rPr>
          <w:rFonts w:ascii="Times New Roman" w:hAnsi="Times New Roman"/>
          <w:color w:val="000000"/>
          <w:lang w:val="pl-PL"/>
        </w:rPr>
        <w:t>je,</w:t>
      </w:r>
      <w:r w:rsidRPr="00FF24CE">
        <w:rPr>
          <w:rFonts w:ascii="Times New Roman" w:hAnsi="Times New Roman"/>
          <w:color w:val="000000"/>
          <w:spacing w:val="-2"/>
          <w:lang w:val="pl-PL"/>
        </w:rPr>
        <w:t xml:space="preserve"> </w:t>
      </w:r>
      <w:r w:rsidRPr="00FF24CE">
        <w:rPr>
          <w:rFonts w:ascii="Times New Roman" w:hAnsi="Times New Roman"/>
          <w:color w:val="000000"/>
          <w:lang w:val="pl-PL"/>
        </w:rPr>
        <w:t>da</w:t>
      </w:r>
      <w:r w:rsidRPr="00FF24CE">
        <w:rPr>
          <w:rFonts w:ascii="Times New Roman" w:hAnsi="Times New Roman"/>
          <w:color w:val="000000"/>
          <w:spacing w:val="-2"/>
          <w:lang w:val="pl-PL"/>
        </w:rPr>
        <w:t xml:space="preserve"> </w:t>
      </w:r>
      <w:r w:rsidRPr="00FF24CE">
        <w:rPr>
          <w:rFonts w:ascii="Times New Roman" w:hAnsi="Times New Roman"/>
          <w:color w:val="000000"/>
          <w:lang w:val="pl-PL"/>
        </w:rPr>
        <w:t>se</w:t>
      </w:r>
      <w:r w:rsidRPr="00FF24CE">
        <w:rPr>
          <w:rFonts w:ascii="Times New Roman" w:hAnsi="Times New Roman"/>
          <w:color w:val="000000"/>
          <w:spacing w:val="-2"/>
          <w:lang w:val="pl-PL"/>
        </w:rPr>
        <w:t xml:space="preserve"> </w:t>
      </w:r>
      <w:r w:rsidRPr="00FF24CE">
        <w:rPr>
          <w:rFonts w:ascii="Times New Roman" w:hAnsi="Times New Roman"/>
          <w:color w:val="000000"/>
          <w:lang w:val="pl-PL"/>
        </w:rPr>
        <w:t>fondaparinuks</w:t>
      </w:r>
      <w:r w:rsidRPr="00FF24CE">
        <w:rPr>
          <w:rFonts w:ascii="Times New Roman" w:hAnsi="Times New Roman"/>
          <w:color w:val="000000"/>
          <w:spacing w:val="-13"/>
          <w:lang w:val="pl-PL"/>
        </w:rPr>
        <w:t xml:space="preserve"> </w:t>
      </w:r>
      <w:r w:rsidRPr="00FF24CE">
        <w:rPr>
          <w:rFonts w:ascii="Times New Roman" w:hAnsi="Times New Roman"/>
          <w:color w:val="000000"/>
          <w:lang w:val="pl-PL"/>
        </w:rPr>
        <w:t>izloča večinoma</w:t>
      </w:r>
      <w:r w:rsidRPr="00FF24CE">
        <w:rPr>
          <w:rFonts w:ascii="Times New Roman" w:hAnsi="Times New Roman"/>
          <w:color w:val="000000"/>
          <w:spacing w:val="-9"/>
          <w:lang w:val="pl-PL"/>
        </w:rPr>
        <w:t xml:space="preserve"> </w:t>
      </w:r>
      <w:r w:rsidRPr="00FF24CE">
        <w:rPr>
          <w:rFonts w:ascii="Times New Roman" w:hAnsi="Times New Roman"/>
          <w:color w:val="000000"/>
          <w:lang w:val="pl-PL"/>
        </w:rPr>
        <w:t>skozi</w:t>
      </w:r>
      <w:r w:rsidRPr="00FF24CE">
        <w:rPr>
          <w:rFonts w:ascii="Times New Roman" w:hAnsi="Times New Roman"/>
          <w:color w:val="000000"/>
          <w:spacing w:val="-5"/>
          <w:lang w:val="pl-PL"/>
        </w:rPr>
        <w:t xml:space="preserve"> </w:t>
      </w:r>
      <w:r w:rsidRPr="00FF24CE">
        <w:rPr>
          <w:rFonts w:ascii="Times New Roman" w:hAnsi="Times New Roman"/>
          <w:color w:val="000000"/>
          <w:lang w:val="pl-PL"/>
        </w:rPr>
        <w:t>ledvici.</w:t>
      </w:r>
      <w:r w:rsidRPr="00FF24CE">
        <w:rPr>
          <w:rFonts w:ascii="Times New Roman" w:hAnsi="Times New Roman"/>
          <w:color w:val="000000"/>
          <w:spacing w:val="-7"/>
          <w:lang w:val="pl-PL"/>
        </w:rPr>
        <w:t xml:space="preserve"> </w:t>
      </w:r>
      <w:r w:rsidRPr="00FF24CE">
        <w:rPr>
          <w:rFonts w:ascii="Times New Roman" w:hAnsi="Times New Roman"/>
          <w:color w:val="000000"/>
          <w:lang w:val="pl-PL"/>
        </w:rPr>
        <w:t>Incidence</w:t>
      </w:r>
      <w:r w:rsidRPr="00FF24CE">
        <w:rPr>
          <w:rFonts w:ascii="Times New Roman" w:hAnsi="Times New Roman"/>
          <w:color w:val="000000"/>
          <w:spacing w:val="-9"/>
          <w:lang w:val="pl-PL"/>
        </w:rPr>
        <w:t xml:space="preserve"> </w:t>
      </w:r>
      <w:r w:rsidRPr="00FF24CE">
        <w:rPr>
          <w:rFonts w:ascii="Times New Roman" w:hAnsi="Times New Roman"/>
          <w:color w:val="000000"/>
          <w:lang w:val="pl-PL"/>
        </w:rPr>
        <w:t>krvavitev</w:t>
      </w:r>
      <w:r w:rsidRPr="00FF24CE">
        <w:rPr>
          <w:rFonts w:ascii="Times New Roman" w:hAnsi="Times New Roman"/>
          <w:color w:val="000000"/>
          <w:spacing w:val="-8"/>
          <w:lang w:val="pl-PL"/>
        </w:rPr>
        <w:t xml:space="preserve"> </w:t>
      </w:r>
      <w:r w:rsidRPr="00FF24CE">
        <w:rPr>
          <w:rFonts w:ascii="Times New Roman" w:hAnsi="Times New Roman"/>
          <w:color w:val="000000"/>
          <w:lang w:val="pl-PL"/>
        </w:rPr>
        <w:t>pri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bolnikih,</w:t>
      </w:r>
      <w:r w:rsidRPr="00FF24CE">
        <w:rPr>
          <w:rFonts w:ascii="Times New Roman" w:hAnsi="Times New Roman"/>
          <w:color w:val="000000"/>
          <w:spacing w:val="-8"/>
          <w:lang w:val="pl-PL"/>
        </w:rPr>
        <w:t xml:space="preserve"> </w:t>
      </w:r>
      <w:r w:rsidRPr="00FF24CE">
        <w:rPr>
          <w:rFonts w:ascii="Times New Roman" w:hAnsi="Times New Roman"/>
          <w:color w:val="000000"/>
          <w:lang w:val="pl-PL"/>
        </w:rPr>
        <w:t>ki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so</w:t>
      </w:r>
      <w:r w:rsidRPr="00FF24CE">
        <w:rPr>
          <w:rFonts w:ascii="Times New Roman" w:hAnsi="Times New Roman"/>
          <w:color w:val="000000"/>
          <w:spacing w:val="-2"/>
          <w:lang w:val="pl-PL"/>
        </w:rPr>
        <w:t xml:space="preserve"> </w:t>
      </w:r>
      <w:r w:rsidRPr="00FF24CE">
        <w:rPr>
          <w:rFonts w:ascii="Times New Roman" w:hAnsi="Times New Roman"/>
          <w:color w:val="000000"/>
          <w:lang w:val="pl-PL"/>
        </w:rPr>
        <w:t>prejemali</w:t>
      </w:r>
      <w:r w:rsidRPr="00FF24CE">
        <w:rPr>
          <w:rFonts w:ascii="Times New Roman" w:hAnsi="Times New Roman"/>
          <w:color w:val="000000"/>
          <w:spacing w:val="-8"/>
          <w:lang w:val="pl-PL"/>
        </w:rPr>
        <w:t xml:space="preserve"> </w:t>
      </w:r>
      <w:r w:rsidRPr="00FF24CE">
        <w:rPr>
          <w:rFonts w:ascii="Times New Roman" w:hAnsi="Times New Roman"/>
          <w:color w:val="000000"/>
          <w:lang w:val="pl-PL"/>
        </w:rPr>
        <w:t>priporočeno</w:t>
      </w:r>
      <w:r w:rsidRPr="00FF24CE">
        <w:rPr>
          <w:rFonts w:ascii="Times New Roman" w:hAnsi="Times New Roman"/>
          <w:color w:val="000000"/>
          <w:spacing w:val="-11"/>
          <w:lang w:val="pl-PL"/>
        </w:rPr>
        <w:t xml:space="preserve"> </w:t>
      </w:r>
      <w:r w:rsidRPr="00FF24CE">
        <w:rPr>
          <w:rFonts w:ascii="Times New Roman" w:hAnsi="Times New Roman"/>
          <w:color w:val="000000"/>
          <w:lang w:val="pl-PL"/>
        </w:rPr>
        <w:t>shemo</w:t>
      </w:r>
      <w:r w:rsidRPr="00FF24CE">
        <w:rPr>
          <w:rFonts w:ascii="Times New Roman" w:hAnsi="Times New Roman"/>
          <w:color w:val="000000"/>
          <w:spacing w:val="-6"/>
          <w:lang w:val="pl-PL"/>
        </w:rPr>
        <w:t xml:space="preserve"> </w:t>
      </w:r>
      <w:r w:rsidRPr="00FF24CE">
        <w:rPr>
          <w:rFonts w:ascii="Times New Roman" w:hAnsi="Times New Roman"/>
          <w:color w:val="000000"/>
          <w:lang w:val="pl-PL"/>
        </w:rPr>
        <w:t>za zdravljenje</w:t>
      </w:r>
      <w:r w:rsidRPr="00FF24CE">
        <w:rPr>
          <w:rFonts w:ascii="Times New Roman" w:hAnsi="Times New Roman"/>
          <w:color w:val="000000"/>
          <w:spacing w:val="-10"/>
          <w:lang w:val="pl-PL"/>
        </w:rPr>
        <w:t xml:space="preserve"> </w:t>
      </w:r>
      <w:r w:rsidRPr="00FF24CE">
        <w:rPr>
          <w:rFonts w:ascii="Times New Roman" w:hAnsi="Times New Roman"/>
          <w:color w:val="000000"/>
          <w:lang w:val="pl-PL"/>
        </w:rPr>
        <w:t>DVT</w:t>
      </w:r>
      <w:r w:rsidRPr="00FF24CE">
        <w:rPr>
          <w:rFonts w:ascii="Times New Roman" w:hAnsi="Times New Roman"/>
          <w:color w:val="000000"/>
          <w:spacing w:val="-5"/>
          <w:lang w:val="pl-PL"/>
        </w:rPr>
        <w:t xml:space="preserve"> </w:t>
      </w:r>
      <w:r w:rsidRPr="00FF24CE">
        <w:rPr>
          <w:rFonts w:ascii="Times New Roman" w:hAnsi="Times New Roman"/>
          <w:color w:val="000000"/>
          <w:lang w:val="pl-PL"/>
        </w:rPr>
        <w:t>ali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PE</w:t>
      </w:r>
      <w:r w:rsidRPr="00FF24CE">
        <w:rPr>
          <w:rFonts w:ascii="Times New Roman" w:hAnsi="Times New Roman"/>
          <w:color w:val="000000"/>
          <w:spacing w:val="-3"/>
          <w:lang w:val="pl-PL"/>
        </w:rPr>
        <w:t xml:space="preserve"> </w:t>
      </w:r>
      <w:r w:rsidRPr="00FF24CE">
        <w:rPr>
          <w:rFonts w:ascii="Times New Roman" w:hAnsi="Times New Roman"/>
          <w:color w:val="000000"/>
          <w:lang w:val="pl-PL"/>
        </w:rPr>
        <w:t>in</w:t>
      </w:r>
      <w:r w:rsidRPr="00FF24CE">
        <w:rPr>
          <w:rFonts w:ascii="Times New Roman" w:hAnsi="Times New Roman"/>
          <w:color w:val="000000"/>
          <w:spacing w:val="-2"/>
          <w:lang w:val="pl-PL"/>
        </w:rPr>
        <w:t xml:space="preserve"> </w:t>
      </w:r>
      <w:r w:rsidRPr="00FF24CE">
        <w:rPr>
          <w:rFonts w:ascii="Times New Roman" w:hAnsi="Times New Roman"/>
          <w:color w:val="000000"/>
          <w:lang w:val="pl-PL"/>
        </w:rPr>
        <w:t>so</w:t>
      </w:r>
      <w:r w:rsidRPr="00FF24CE">
        <w:rPr>
          <w:rFonts w:ascii="Times New Roman" w:hAnsi="Times New Roman"/>
          <w:color w:val="000000"/>
          <w:spacing w:val="-2"/>
          <w:lang w:val="pl-PL"/>
        </w:rPr>
        <w:t xml:space="preserve"> </w:t>
      </w:r>
      <w:r w:rsidRPr="00FF24CE">
        <w:rPr>
          <w:rFonts w:ascii="Times New Roman" w:hAnsi="Times New Roman"/>
          <w:color w:val="000000"/>
          <w:lang w:val="pl-PL"/>
        </w:rPr>
        <w:t>imeli</w:t>
      </w:r>
      <w:r w:rsidRPr="00FF24CE">
        <w:rPr>
          <w:rFonts w:ascii="Times New Roman" w:hAnsi="Times New Roman"/>
          <w:color w:val="000000"/>
          <w:spacing w:val="-5"/>
          <w:lang w:val="pl-PL"/>
        </w:rPr>
        <w:t xml:space="preserve"> </w:t>
      </w:r>
      <w:r w:rsidRPr="00FF24CE">
        <w:rPr>
          <w:rFonts w:ascii="Times New Roman" w:hAnsi="Times New Roman"/>
          <w:color w:val="000000"/>
          <w:lang w:val="pl-PL"/>
        </w:rPr>
        <w:t>normalno</w:t>
      </w:r>
      <w:r w:rsidRPr="00FF24CE">
        <w:rPr>
          <w:rFonts w:ascii="Times New Roman" w:hAnsi="Times New Roman"/>
          <w:color w:val="000000"/>
          <w:spacing w:val="-8"/>
          <w:lang w:val="pl-PL"/>
        </w:rPr>
        <w:t xml:space="preserve"> </w:t>
      </w:r>
      <w:r w:rsidRPr="00FF24CE">
        <w:rPr>
          <w:rFonts w:ascii="Times New Roman" w:hAnsi="Times New Roman"/>
          <w:color w:val="000000"/>
          <w:lang w:val="pl-PL"/>
        </w:rPr>
        <w:t>ledvično</w:t>
      </w:r>
      <w:r w:rsidRPr="00FF24CE">
        <w:rPr>
          <w:rFonts w:ascii="Times New Roman" w:hAnsi="Times New Roman"/>
          <w:color w:val="000000"/>
          <w:spacing w:val="-8"/>
          <w:lang w:val="pl-PL"/>
        </w:rPr>
        <w:t xml:space="preserve"> </w:t>
      </w:r>
      <w:r w:rsidRPr="00FF24CE">
        <w:rPr>
          <w:rFonts w:ascii="Times New Roman" w:hAnsi="Times New Roman"/>
          <w:color w:val="000000"/>
          <w:lang w:val="pl-PL"/>
        </w:rPr>
        <w:t>funkcijo,</w:t>
      </w:r>
      <w:r w:rsidRPr="00FF24CE">
        <w:rPr>
          <w:rFonts w:ascii="Times New Roman" w:hAnsi="Times New Roman"/>
          <w:color w:val="000000"/>
          <w:spacing w:val="-8"/>
          <w:lang w:val="pl-PL"/>
        </w:rPr>
        <w:t xml:space="preserve"> </w:t>
      </w:r>
      <w:r w:rsidRPr="00FF24CE">
        <w:rPr>
          <w:rFonts w:ascii="Times New Roman" w:hAnsi="Times New Roman"/>
          <w:color w:val="000000"/>
          <w:lang w:val="pl-PL"/>
        </w:rPr>
        <w:t>blago</w:t>
      </w:r>
      <w:r w:rsidRPr="00FF24CE">
        <w:rPr>
          <w:rFonts w:ascii="Times New Roman" w:hAnsi="Times New Roman"/>
          <w:color w:val="000000"/>
          <w:spacing w:val="-5"/>
          <w:lang w:val="pl-PL"/>
        </w:rPr>
        <w:t xml:space="preserve"> </w:t>
      </w:r>
      <w:r w:rsidRPr="00FF24CE">
        <w:rPr>
          <w:rFonts w:ascii="Times New Roman" w:hAnsi="Times New Roman"/>
          <w:color w:val="000000"/>
          <w:lang w:val="pl-PL"/>
        </w:rPr>
        <w:t>ledvično</w:t>
      </w:r>
      <w:r w:rsidRPr="00FF24CE">
        <w:rPr>
          <w:rFonts w:ascii="Times New Roman" w:hAnsi="Times New Roman"/>
          <w:color w:val="000000"/>
          <w:spacing w:val="-8"/>
          <w:lang w:val="pl-PL"/>
        </w:rPr>
        <w:t xml:space="preserve"> </w:t>
      </w:r>
      <w:r w:rsidRPr="00FF24CE">
        <w:rPr>
          <w:rFonts w:ascii="Times New Roman" w:hAnsi="Times New Roman"/>
          <w:color w:val="000000"/>
          <w:lang w:val="pl-PL"/>
        </w:rPr>
        <w:t>okvaro,</w:t>
      </w:r>
      <w:r w:rsidRPr="00FF24CE">
        <w:rPr>
          <w:rFonts w:ascii="Times New Roman" w:hAnsi="Times New Roman"/>
          <w:color w:val="000000"/>
          <w:spacing w:val="-7"/>
          <w:lang w:val="pl-PL"/>
        </w:rPr>
        <w:t xml:space="preserve"> </w:t>
      </w:r>
      <w:r w:rsidRPr="00FF24CE">
        <w:rPr>
          <w:rFonts w:ascii="Times New Roman" w:hAnsi="Times New Roman"/>
          <w:color w:val="000000"/>
          <w:lang w:val="pl-PL"/>
        </w:rPr>
        <w:t>zmerno ledvično</w:t>
      </w:r>
      <w:r w:rsidRPr="00FF24CE">
        <w:rPr>
          <w:rFonts w:ascii="Times New Roman" w:hAnsi="Times New Roman"/>
          <w:color w:val="000000"/>
          <w:spacing w:val="-8"/>
          <w:lang w:val="pl-PL"/>
        </w:rPr>
        <w:t xml:space="preserve"> </w:t>
      </w:r>
      <w:r w:rsidRPr="00FF24CE">
        <w:rPr>
          <w:rFonts w:ascii="Times New Roman" w:hAnsi="Times New Roman"/>
          <w:color w:val="000000"/>
          <w:lang w:val="pl-PL"/>
        </w:rPr>
        <w:t>okvaro</w:t>
      </w:r>
      <w:r w:rsidRPr="00FF24CE">
        <w:rPr>
          <w:rFonts w:ascii="Times New Roman" w:hAnsi="Times New Roman"/>
          <w:color w:val="000000"/>
          <w:spacing w:val="-6"/>
          <w:lang w:val="pl-PL"/>
        </w:rPr>
        <w:t xml:space="preserve"> </w:t>
      </w:r>
      <w:r w:rsidRPr="00FF24CE">
        <w:rPr>
          <w:rFonts w:ascii="Times New Roman" w:hAnsi="Times New Roman"/>
          <w:color w:val="000000"/>
          <w:lang w:val="pl-PL"/>
        </w:rPr>
        <w:t>oziroma</w:t>
      </w:r>
      <w:r w:rsidRPr="00FF24CE">
        <w:rPr>
          <w:rFonts w:ascii="Times New Roman" w:hAnsi="Times New Roman"/>
          <w:color w:val="000000"/>
          <w:spacing w:val="-7"/>
          <w:lang w:val="pl-PL"/>
        </w:rPr>
        <w:t xml:space="preserve"> </w:t>
      </w:r>
      <w:r w:rsidRPr="00FF24CE">
        <w:rPr>
          <w:rFonts w:ascii="Times New Roman" w:hAnsi="Times New Roman"/>
          <w:color w:val="000000"/>
          <w:lang w:val="pl-PL"/>
        </w:rPr>
        <w:t>hudo</w:t>
      </w:r>
      <w:r w:rsidRPr="00FF24CE">
        <w:rPr>
          <w:rFonts w:ascii="Times New Roman" w:hAnsi="Times New Roman"/>
          <w:color w:val="000000"/>
          <w:spacing w:val="-4"/>
          <w:lang w:val="pl-PL"/>
        </w:rPr>
        <w:t xml:space="preserve"> </w:t>
      </w:r>
      <w:r w:rsidRPr="00FF24CE">
        <w:rPr>
          <w:rFonts w:ascii="Times New Roman" w:hAnsi="Times New Roman"/>
          <w:color w:val="000000"/>
          <w:lang w:val="pl-PL"/>
        </w:rPr>
        <w:t>ledvično</w:t>
      </w:r>
      <w:r w:rsidRPr="00FF24CE">
        <w:rPr>
          <w:rFonts w:ascii="Times New Roman" w:hAnsi="Times New Roman"/>
          <w:color w:val="000000"/>
          <w:spacing w:val="-8"/>
          <w:lang w:val="pl-PL"/>
        </w:rPr>
        <w:t xml:space="preserve"> </w:t>
      </w:r>
      <w:r w:rsidRPr="00FF24CE">
        <w:rPr>
          <w:rFonts w:ascii="Times New Roman" w:hAnsi="Times New Roman"/>
          <w:color w:val="000000"/>
          <w:lang w:val="pl-PL"/>
        </w:rPr>
        <w:t>okvaro,</w:t>
      </w:r>
      <w:r w:rsidRPr="00FF24CE">
        <w:rPr>
          <w:rFonts w:ascii="Times New Roman" w:hAnsi="Times New Roman"/>
          <w:color w:val="000000"/>
          <w:spacing w:val="-7"/>
          <w:lang w:val="pl-PL"/>
        </w:rPr>
        <w:t xml:space="preserve"> </w:t>
      </w:r>
      <w:r w:rsidRPr="00FF24CE">
        <w:rPr>
          <w:rFonts w:ascii="Times New Roman" w:hAnsi="Times New Roman"/>
          <w:color w:val="000000"/>
          <w:lang w:val="pl-PL"/>
        </w:rPr>
        <w:t>so</w:t>
      </w:r>
      <w:r w:rsidRPr="00FF24CE">
        <w:rPr>
          <w:rFonts w:ascii="Times New Roman" w:hAnsi="Times New Roman"/>
          <w:color w:val="000000"/>
          <w:spacing w:val="-2"/>
          <w:lang w:val="pl-PL"/>
        </w:rPr>
        <w:t xml:space="preserve"> </w:t>
      </w:r>
      <w:r w:rsidRPr="00FF24CE">
        <w:rPr>
          <w:rFonts w:ascii="Times New Roman" w:hAnsi="Times New Roman"/>
          <w:color w:val="000000"/>
          <w:lang w:val="pl-PL"/>
        </w:rPr>
        <w:t>bile</w:t>
      </w:r>
      <w:r w:rsidRPr="00FF24CE">
        <w:rPr>
          <w:rFonts w:ascii="Times New Roman" w:hAnsi="Times New Roman"/>
          <w:color w:val="000000"/>
          <w:spacing w:val="-3"/>
          <w:lang w:val="pl-PL"/>
        </w:rPr>
        <w:t xml:space="preserve"> </w:t>
      </w:r>
      <w:r w:rsidRPr="00FF24CE">
        <w:rPr>
          <w:rFonts w:ascii="Times New Roman" w:hAnsi="Times New Roman"/>
          <w:color w:val="000000"/>
          <w:lang w:val="pl-PL"/>
        </w:rPr>
        <w:t>3,0</w:t>
      </w:r>
      <w:r w:rsidR="00917247" w:rsidRPr="00FF24CE">
        <w:rPr>
          <w:rFonts w:ascii="Times New Roman" w:hAnsi="Times New Roman"/>
          <w:color w:val="000000"/>
          <w:spacing w:val="-3"/>
          <w:lang w:val="pl-PL"/>
        </w:rPr>
        <w:t> </w:t>
      </w:r>
      <w:r w:rsidRPr="00FF24CE">
        <w:rPr>
          <w:rFonts w:ascii="Times New Roman" w:hAnsi="Times New Roman"/>
          <w:color w:val="000000"/>
          <w:lang w:val="pl-PL"/>
        </w:rPr>
        <w:t>%</w:t>
      </w:r>
      <w:r w:rsidRPr="00FF24CE">
        <w:rPr>
          <w:rFonts w:ascii="Times New Roman" w:hAnsi="Times New Roman"/>
          <w:color w:val="000000"/>
          <w:spacing w:val="-2"/>
          <w:lang w:val="pl-PL"/>
        </w:rPr>
        <w:t xml:space="preserve"> </w:t>
      </w:r>
      <w:r w:rsidRPr="00FF24CE">
        <w:rPr>
          <w:rFonts w:ascii="Times New Roman" w:hAnsi="Times New Roman"/>
          <w:color w:val="000000"/>
          <w:lang w:val="pl-PL"/>
        </w:rPr>
        <w:t>(34/1132),</w:t>
      </w:r>
      <w:r w:rsidRPr="00FF24CE">
        <w:rPr>
          <w:rFonts w:ascii="Times New Roman" w:hAnsi="Times New Roman"/>
          <w:color w:val="000000"/>
          <w:spacing w:val="-9"/>
          <w:lang w:val="pl-PL"/>
        </w:rPr>
        <w:t xml:space="preserve"> </w:t>
      </w:r>
      <w:r w:rsidRPr="00FF24CE">
        <w:rPr>
          <w:rFonts w:ascii="Times New Roman" w:hAnsi="Times New Roman"/>
          <w:color w:val="000000"/>
          <w:lang w:val="pl-PL"/>
        </w:rPr>
        <w:t>4,4</w:t>
      </w:r>
      <w:r w:rsidR="00917247" w:rsidRPr="00FF24CE">
        <w:rPr>
          <w:rFonts w:ascii="Times New Roman" w:hAnsi="Times New Roman"/>
          <w:color w:val="000000"/>
          <w:spacing w:val="-3"/>
          <w:lang w:val="pl-PL"/>
        </w:rPr>
        <w:t> </w:t>
      </w:r>
      <w:r w:rsidRPr="00FF24CE">
        <w:rPr>
          <w:rFonts w:ascii="Times New Roman" w:hAnsi="Times New Roman"/>
          <w:color w:val="000000"/>
          <w:lang w:val="pl-PL"/>
        </w:rPr>
        <w:t>%</w:t>
      </w:r>
      <w:r w:rsidRPr="00FF24CE">
        <w:rPr>
          <w:rFonts w:ascii="Times New Roman" w:hAnsi="Times New Roman"/>
          <w:color w:val="000000"/>
          <w:spacing w:val="-2"/>
          <w:lang w:val="pl-PL"/>
        </w:rPr>
        <w:t xml:space="preserve"> </w:t>
      </w:r>
      <w:r w:rsidRPr="00FF24CE">
        <w:rPr>
          <w:rFonts w:ascii="Times New Roman" w:hAnsi="Times New Roman"/>
          <w:color w:val="000000"/>
          <w:lang w:val="pl-PL"/>
        </w:rPr>
        <w:t>(32/733),</w:t>
      </w:r>
      <w:r w:rsidRPr="00FF24CE">
        <w:rPr>
          <w:rFonts w:ascii="Times New Roman" w:hAnsi="Times New Roman"/>
          <w:color w:val="000000"/>
          <w:spacing w:val="-8"/>
          <w:lang w:val="pl-PL"/>
        </w:rPr>
        <w:t xml:space="preserve"> </w:t>
      </w:r>
      <w:r w:rsidRPr="00FF24CE">
        <w:rPr>
          <w:rFonts w:ascii="Times New Roman" w:hAnsi="Times New Roman"/>
          <w:color w:val="000000"/>
          <w:lang w:val="pl-PL"/>
        </w:rPr>
        <w:t>6,6</w:t>
      </w:r>
      <w:r w:rsidR="00917247" w:rsidRPr="00FF24CE">
        <w:rPr>
          <w:rFonts w:ascii="Times New Roman" w:hAnsi="Times New Roman"/>
          <w:color w:val="000000"/>
          <w:spacing w:val="-3"/>
          <w:lang w:val="pl-PL"/>
        </w:rPr>
        <w:t> </w:t>
      </w:r>
      <w:r w:rsidRPr="00FF24CE">
        <w:rPr>
          <w:rFonts w:ascii="Times New Roman" w:hAnsi="Times New Roman"/>
          <w:color w:val="000000"/>
          <w:lang w:val="pl-PL"/>
        </w:rPr>
        <w:t>%</w:t>
      </w:r>
      <w:r w:rsidR="00A96205" w:rsidRPr="00FF24CE">
        <w:rPr>
          <w:rFonts w:ascii="Times New Roman" w:hAnsi="Times New Roman"/>
          <w:color w:val="000000"/>
          <w:lang w:val="pl-PL"/>
        </w:rPr>
        <w:t xml:space="preserve"> </w:t>
      </w:r>
      <w:r w:rsidRPr="00FF24CE">
        <w:rPr>
          <w:rFonts w:ascii="Times New Roman" w:hAnsi="Times New Roman"/>
          <w:color w:val="000000"/>
          <w:lang w:val="pl-PL"/>
        </w:rPr>
        <w:t>(21/318)</w:t>
      </w:r>
      <w:r w:rsidRPr="00FF24CE">
        <w:rPr>
          <w:rFonts w:ascii="Times New Roman" w:hAnsi="Times New Roman"/>
          <w:color w:val="000000"/>
          <w:spacing w:val="-8"/>
          <w:lang w:val="pl-PL"/>
        </w:rPr>
        <w:t xml:space="preserve"> </w:t>
      </w:r>
      <w:r w:rsidRPr="00FF24CE">
        <w:rPr>
          <w:rFonts w:ascii="Times New Roman" w:hAnsi="Times New Roman"/>
          <w:color w:val="000000"/>
          <w:lang w:val="pl-PL"/>
        </w:rPr>
        <w:t>oziroma</w:t>
      </w:r>
      <w:r w:rsidRPr="00FF24CE">
        <w:rPr>
          <w:rFonts w:ascii="Times New Roman" w:hAnsi="Times New Roman"/>
          <w:color w:val="000000"/>
          <w:spacing w:val="-7"/>
          <w:lang w:val="pl-PL"/>
        </w:rPr>
        <w:t xml:space="preserve"> </w:t>
      </w:r>
      <w:r w:rsidRPr="00FF24CE">
        <w:rPr>
          <w:rFonts w:ascii="Times New Roman" w:hAnsi="Times New Roman"/>
          <w:color w:val="000000"/>
          <w:lang w:val="pl-PL"/>
        </w:rPr>
        <w:t>14,5</w:t>
      </w:r>
      <w:r w:rsidR="00917247" w:rsidRPr="00FF24CE">
        <w:rPr>
          <w:rFonts w:ascii="Times New Roman" w:hAnsi="Times New Roman"/>
          <w:color w:val="000000"/>
          <w:spacing w:val="-4"/>
          <w:lang w:val="pl-PL"/>
        </w:rPr>
        <w:t> </w:t>
      </w:r>
      <w:r w:rsidRPr="00FF24CE">
        <w:rPr>
          <w:rFonts w:ascii="Times New Roman" w:hAnsi="Times New Roman"/>
          <w:color w:val="000000"/>
          <w:lang w:val="pl-PL"/>
        </w:rPr>
        <w:t>%</w:t>
      </w:r>
      <w:r w:rsidRPr="00FF24CE">
        <w:rPr>
          <w:rFonts w:ascii="Times New Roman" w:hAnsi="Times New Roman"/>
          <w:color w:val="000000"/>
          <w:spacing w:val="-2"/>
          <w:lang w:val="pl-PL"/>
        </w:rPr>
        <w:t xml:space="preserve"> </w:t>
      </w:r>
      <w:r w:rsidRPr="00FF24CE">
        <w:rPr>
          <w:rFonts w:ascii="Times New Roman" w:hAnsi="Times New Roman"/>
          <w:color w:val="000000"/>
          <w:lang w:val="pl-PL"/>
        </w:rPr>
        <w:t>(8/55).</w:t>
      </w:r>
      <w:r w:rsidRPr="00FF24CE">
        <w:rPr>
          <w:rFonts w:ascii="Times New Roman" w:hAnsi="Times New Roman"/>
          <w:color w:val="000000"/>
          <w:spacing w:val="-6"/>
          <w:lang w:val="pl-PL"/>
        </w:rPr>
        <w:t xml:space="preserve"> </w:t>
      </w:r>
      <w:r w:rsidRPr="00FF24CE">
        <w:rPr>
          <w:rFonts w:ascii="Times New Roman" w:hAnsi="Times New Roman"/>
          <w:color w:val="000000"/>
          <w:lang w:val="pl-PL"/>
        </w:rPr>
        <w:t>Ustrezne</w:t>
      </w:r>
      <w:r w:rsidRPr="00FF24CE">
        <w:rPr>
          <w:rFonts w:ascii="Times New Roman" w:hAnsi="Times New Roman"/>
          <w:color w:val="000000"/>
          <w:spacing w:val="-8"/>
          <w:lang w:val="pl-PL"/>
        </w:rPr>
        <w:t xml:space="preserve"> </w:t>
      </w:r>
      <w:r w:rsidRPr="00FF24CE">
        <w:rPr>
          <w:rFonts w:ascii="Times New Roman" w:hAnsi="Times New Roman"/>
          <w:color w:val="000000"/>
          <w:lang w:val="pl-PL"/>
        </w:rPr>
        <w:t>incidence</w:t>
      </w:r>
      <w:r w:rsidRPr="00FF24CE">
        <w:rPr>
          <w:rFonts w:ascii="Times New Roman" w:hAnsi="Times New Roman"/>
          <w:color w:val="000000"/>
          <w:spacing w:val="-8"/>
          <w:lang w:val="pl-PL"/>
        </w:rPr>
        <w:t xml:space="preserve"> </w:t>
      </w:r>
      <w:r w:rsidRPr="00FF24CE">
        <w:rPr>
          <w:rFonts w:ascii="Times New Roman" w:hAnsi="Times New Roman"/>
          <w:color w:val="000000"/>
          <w:lang w:val="pl-PL"/>
        </w:rPr>
        <w:t>pri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bolnikih,</w:t>
      </w:r>
      <w:r w:rsidRPr="00FF24CE">
        <w:rPr>
          <w:rFonts w:ascii="Times New Roman" w:hAnsi="Times New Roman"/>
          <w:color w:val="000000"/>
          <w:spacing w:val="-8"/>
          <w:lang w:val="pl-PL"/>
        </w:rPr>
        <w:t xml:space="preserve"> </w:t>
      </w:r>
      <w:r w:rsidRPr="00FF24CE">
        <w:rPr>
          <w:rFonts w:ascii="Times New Roman" w:hAnsi="Times New Roman"/>
          <w:color w:val="000000"/>
          <w:lang w:val="pl-PL"/>
        </w:rPr>
        <w:t>ki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so</w:t>
      </w:r>
      <w:r w:rsidRPr="00FF24CE">
        <w:rPr>
          <w:rFonts w:ascii="Times New Roman" w:hAnsi="Times New Roman"/>
          <w:color w:val="000000"/>
          <w:spacing w:val="-2"/>
          <w:lang w:val="pl-PL"/>
        </w:rPr>
        <w:t xml:space="preserve"> </w:t>
      </w:r>
      <w:r w:rsidRPr="00FF24CE">
        <w:rPr>
          <w:rFonts w:ascii="Times New Roman" w:hAnsi="Times New Roman"/>
          <w:color w:val="000000"/>
          <w:lang w:val="pl-PL"/>
        </w:rPr>
        <w:t>bili</w:t>
      </w:r>
      <w:r w:rsidRPr="00FF24CE">
        <w:rPr>
          <w:rFonts w:ascii="Times New Roman" w:hAnsi="Times New Roman"/>
          <w:color w:val="000000"/>
          <w:spacing w:val="-3"/>
          <w:lang w:val="pl-PL"/>
        </w:rPr>
        <w:t xml:space="preserve"> </w:t>
      </w:r>
      <w:r w:rsidRPr="00FF24CE">
        <w:rPr>
          <w:rFonts w:ascii="Times New Roman" w:hAnsi="Times New Roman"/>
          <w:color w:val="000000"/>
          <w:lang w:val="pl-PL"/>
        </w:rPr>
        <w:t>na</w:t>
      </w:r>
      <w:r w:rsidRPr="00FF24CE">
        <w:rPr>
          <w:rFonts w:ascii="Times New Roman" w:hAnsi="Times New Roman"/>
          <w:color w:val="000000"/>
          <w:spacing w:val="-2"/>
          <w:lang w:val="pl-PL"/>
        </w:rPr>
        <w:t xml:space="preserve"> </w:t>
      </w:r>
      <w:r w:rsidRPr="00FF24CE">
        <w:rPr>
          <w:rFonts w:ascii="Times New Roman" w:hAnsi="Times New Roman"/>
          <w:color w:val="000000"/>
          <w:lang w:val="pl-PL"/>
        </w:rPr>
        <w:t>priporočeni</w:t>
      </w:r>
      <w:r w:rsidRPr="00FF24CE">
        <w:rPr>
          <w:rFonts w:ascii="Times New Roman" w:hAnsi="Times New Roman"/>
          <w:color w:val="000000"/>
          <w:spacing w:val="-10"/>
          <w:lang w:val="pl-PL"/>
        </w:rPr>
        <w:t xml:space="preserve"> </w:t>
      </w:r>
      <w:r w:rsidRPr="00FF24CE">
        <w:rPr>
          <w:rFonts w:ascii="Times New Roman" w:hAnsi="Times New Roman"/>
          <w:color w:val="000000"/>
          <w:lang w:val="pl-PL"/>
        </w:rPr>
        <w:t>shemi</w:t>
      </w:r>
      <w:r w:rsidR="00A96205" w:rsidRPr="00FF24CE">
        <w:rPr>
          <w:rFonts w:ascii="Times New Roman" w:hAnsi="Times New Roman"/>
          <w:color w:val="000000"/>
          <w:lang w:val="pl-PL"/>
        </w:rPr>
        <w:t xml:space="preserve"> </w:t>
      </w:r>
      <w:r w:rsidRPr="00FF24CE">
        <w:rPr>
          <w:rFonts w:ascii="Times New Roman" w:hAnsi="Times New Roman"/>
          <w:color w:val="000000"/>
          <w:lang w:val="pl-PL"/>
        </w:rPr>
        <w:t>enoksaparina</w:t>
      </w:r>
      <w:r w:rsidRPr="00FF24CE">
        <w:rPr>
          <w:rFonts w:ascii="Times New Roman" w:hAnsi="Times New Roman"/>
          <w:color w:val="000000"/>
          <w:spacing w:val="-12"/>
          <w:lang w:val="pl-PL"/>
        </w:rPr>
        <w:t xml:space="preserve"> </w:t>
      </w:r>
      <w:r w:rsidRPr="00FF24CE">
        <w:rPr>
          <w:rFonts w:ascii="Times New Roman" w:hAnsi="Times New Roman"/>
          <w:color w:val="000000"/>
          <w:lang w:val="pl-PL"/>
        </w:rPr>
        <w:t>za</w:t>
      </w:r>
      <w:r w:rsidRPr="00FF24CE">
        <w:rPr>
          <w:rFonts w:ascii="Times New Roman" w:hAnsi="Times New Roman"/>
          <w:color w:val="000000"/>
          <w:spacing w:val="-2"/>
          <w:lang w:val="pl-PL"/>
        </w:rPr>
        <w:t xml:space="preserve"> </w:t>
      </w:r>
      <w:r w:rsidRPr="00FF24CE">
        <w:rPr>
          <w:rFonts w:ascii="Times New Roman" w:hAnsi="Times New Roman"/>
          <w:color w:val="000000"/>
          <w:lang w:val="pl-PL"/>
        </w:rPr>
        <w:t>zdravljenje</w:t>
      </w:r>
      <w:r w:rsidRPr="00FF24CE">
        <w:rPr>
          <w:rFonts w:ascii="Times New Roman" w:hAnsi="Times New Roman"/>
          <w:color w:val="000000"/>
          <w:spacing w:val="-10"/>
          <w:lang w:val="pl-PL"/>
        </w:rPr>
        <w:t xml:space="preserve"> </w:t>
      </w:r>
      <w:r w:rsidRPr="00FF24CE">
        <w:rPr>
          <w:rFonts w:ascii="Times New Roman" w:hAnsi="Times New Roman"/>
          <w:color w:val="000000"/>
          <w:lang w:val="pl-PL"/>
        </w:rPr>
        <w:t>DVT,</w:t>
      </w:r>
      <w:r w:rsidRPr="00FF24CE">
        <w:rPr>
          <w:rFonts w:ascii="Times New Roman" w:hAnsi="Times New Roman"/>
          <w:color w:val="000000"/>
          <w:spacing w:val="-5"/>
          <w:lang w:val="pl-PL"/>
        </w:rPr>
        <w:t xml:space="preserve"> </w:t>
      </w:r>
      <w:r w:rsidRPr="00FF24CE">
        <w:rPr>
          <w:rFonts w:ascii="Times New Roman" w:hAnsi="Times New Roman"/>
          <w:color w:val="000000"/>
          <w:lang w:val="pl-PL"/>
        </w:rPr>
        <w:t>so</w:t>
      </w:r>
      <w:r w:rsidRPr="00FF24CE">
        <w:rPr>
          <w:rFonts w:ascii="Times New Roman" w:hAnsi="Times New Roman"/>
          <w:color w:val="000000"/>
          <w:spacing w:val="-2"/>
          <w:lang w:val="pl-PL"/>
        </w:rPr>
        <w:t xml:space="preserve"> </w:t>
      </w:r>
      <w:r w:rsidRPr="00FF24CE">
        <w:rPr>
          <w:rFonts w:ascii="Times New Roman" w:hAnsi="Times New Roman"/>
          <w:color w:val="000000"/>
          <w:lang w:val="pl-PL"/>
        </w:rPr>
        <w:t>bile</w:t>
      </w:r>
      <w:r w:rsidRPr="00FF24CE">
        <w:rPr>
          <w:rFonts w:ascii="Times New Roman" w:hAnsi="Times New Roman"/>
          <w:color w:val="000000"/>
          <w:spacing w:val="-3"/>
          <w:lang w:val="pl-PL"/>
        </w:rPr>
        <w:t xml:space="preserve"> </w:t>
      </w:r>
      <w:r w:rsidRPr="00FF24CE">
        <w:rPr>
          <w:rFonts w:ascii="Times New Roman" w:hAnsi="Times New Roman"/>
          <w:color w:val="000000"/>
          <w:lang w:val="pl-PL"/>
        </w:rPr>
        <w:t>2,3</w:t>
      </w:r>
      <w:r w:rsidR="00917247" w:rsidRPr="00FF24CE">
        <w:rPr>
          <w:rFonts w:ascii="Times New Roman" w:hAnsi="Times New Roman"/>
          <w:color w:val="000000"/>
          <w:spacing w:val="-3"/>
          <w:lang w:val="pl-PL"/>
        </w:rPr>
        <w:t> </w:t>
      </w:r>
      <w:r w:rsidRPr="00FF24CE">
        <w:rPr>
          <w:rFonts w:ascii="Times New Roman" w:hAnsi="Times New Roman"/>
          <w:color w:val="000000"/>
          <w:lang w:val="pl-PL"/>
        </w:rPr>
        <w:t>%</w:t>
      </w:r>
      <w:r w:rsidRPr="00FF24CE">
        <w:rPr>
          <w:rFonts w:ascii="Times New Roman" w:hAnsi="Times New Roman"/>
          <w:color w:val="000000"/>
          <w:spacing w:val="-2"/>
          <w:lang w:val="pl-PL"/>
        </w:rPr>
        <w:t xml:space="preserve"> </w:t>
      </w:r>
      <w:r w:rsidRPr="00FF24CE">
        <w:rPr>
          <w:rFonts w:ascii="Times New Roman" w:hAnsi="Times New Roman"/>
          <w:color w:val="000000"/>
          <w:lang w:val="pl-PL"/>
        </w:rPr>
        <w:t>(13/559),</w:t>
      </w:r>
      <w:r w:rsidRPr="00FF24CE">
        <w:rPr>
          <w:rFonts w:ascii="Times New Roman" w:hAnsi="Times New Roman"/>
          <w:color w:val="000000"/>
          <w:spacing w:val="-8"/>
          <w:lang w:val="pl-PL"/>
        </w:rPr>
        <w:t xml:space="preserve"> </w:t>
      </w:r>
      <w:r w:rsidRPr="00FF24CE">
        <w:rPr>
          <w:rFonts w:ascii="Times New Roman" w:hAnsi="Times New Roman"/>
          <w:color w:val="000000"/>
          <w:lang w:val="pl-PL"/>
        </w:rPr>
        <w:t>4,6</w:t>
      </w:r>
      <w:r w:rsidR="00917247" w:rsidRPr="00FF24CE">
        <w:rPr>
          <w:rFonts w:ascii="Times New Roman" w:hAnsi="Times New Roman"/>
          <w:color w:val="000000"/>
          <w:spacing w:val="-3"/>
          <w:lang w:val="pl-PL"/>
        </w:rPr>
        <w:t> </w:t>
      </w:r>
      <w:r w:rsidRPr="00FF24CE">
        <w:rPr>
          <w:rFonts w:ascii="Times New Roman" w:hAnsi="Times New Roman"/>
          <w:color w:val="000000"/>
          <w:lang w:val="pl-PL"/>
        </w:rPr>
        <w:t>%</w:t>
      </w:r>
      <w:r w:rsidRPr="00FF24CE">
        <w:rPr>
          <w:rFonts w:ascii="Times New Roman" w:hAnsi="Times New Roman"/>
          <w:color w:val="000000"/>
          <w:spacing w:val="-2"/>
          <w:lang w:val="pl-PL"/>
        </w:rPr>
        <w:t xml:space="preserve"> </w:t>
      </w:r>
      <w:r w:rsidRPr="00FF24CE">
        <w:rPr>
          <w:rFonts w:ascii="Times New Roman" w:hAnsi="Times New Roman"/>
          <w:color w:val="000000"/>
          <w:lang w:val="pl-PL"/>
        </w:rPr>
        <w:t>(17/368),</w:t>
      </w:r>
      <w:r w:rsidRPr="00FF24CE">
        <w:rPr>
          <w:rFonts w:ascii="Times New Roman" w:hAnsi="Times New Roman"/>
          <w:color w:val="000000"/>
          <w:spacing w:val="-8"/>
          <w:lang w:val="pl-PL"/>
        </w:rPr>
        <w:t xml:space="preserve"> </w:t>
      </w:r>
      <w:r w:rsidRPr="00FF24CE">
        <w:rPr>
          <w:rFonts w:ascii="Times New Roman" w:hAnsi="Times New Roman"/>
          <w:color w:val="000000"/>
          <w:lang w:val="pl-PL"/>
        </w:rPr>
        <w:t>9,7</w:t>
      </w:r>
      <w:r w:rsidR="00917247" w:rsidRPr="00FF24CE">
        <w:rPr>
          <w:rFonts w:ascii="Times New Roman" w:hAnsi="Times New Roman"/>
          <w:color w:val="000000"/>
          <w:spacing w:val="-3"/>
          <w:lang w:val="pl-PL"/>
        </w:rPr>
        <w:t> </w:t>
      </w:r>
      <w:r w:rsidRPr="00FF24CE">
        <w:rPr>
          <w:rFonts w:ascii="Times New Roman" w:hAnsi="Times New Roman"/>
          <w:color w:val="000000"/>
          <w:lang w:val="pl-PL"/>
        </w:rPr>
        <w:t>%</w:t>
      </w:r>
      <w:r w:rsidRPr="00FF24CE">
        <w:rPr>
          <w:rFonts w:ascii="Times New Roman" w:hAnsi="Times New Roman"/>
          <w:color w:val="000000"/>
          <w:spacing w:val="-2"/>
          <w:lang w:val="pl-PL"/>
        </w:rPr>
        <w:t xml:space="preserve"> </w:t>
      </w:r>
      <w:r w:rsidRPr="00FF24CE">
        <w:rPr>
          <w:rFonts w:ascii="Times New Roman" w:hAnsi="Times New Roman"/>
          <w:color w:val="000000"/>
          <w:lang w:val="pl-PL"/>
        </w:rPr>
        <w:t>(14/145)</w:t>
      </w:r>
      <w:r w:rsidRPr="00FF24CE">
        <w:rPr>
          <w:rFonts w:ascii="Times New Roman" w:hAnsi="Times New Roman"/>
          <w:color w:val="000000"/>
          <w:spacing w:val="-8"/>
          <w:lang w:val="pl-PL"/>
        </w:rPr>
        <w:t xml:space="preserve"> </w:t>
      </w:r>
      <w:r w:rsidRPr="00FF24CE">
        <w:rPr>
          <w:rFonts w:ascii="Times New Roman" w:hAnsi="Times New Roman"/>
          <w:color w:val="000000"/>
          <w:lang w:val="pl-PL"/>
        </w:rPr>
        <w:t>oziroma</w:t>
      </w:r>
      <w:r w:rsidR="00A96205" w:rsidRPr="00FF24CE">
        <w:rPr>
          <w:rFonts w:ascii="Times New Roman" w:hAnsi="Times New Roman"/>
          <w:color w:val="000000"/>
          <w:lang w:val="pl-PL"/>
        </w:rPr>
        <w:t xml:space="preserve"> </w:t>
      </w:r>
      <w:r w:rsidRPr="00FF24CE">
        <w:rPr>
          <w:rFonts w:ascii="Times New Roman" w:hAnsi="Times New Roman"/>
          <w:color w:val="000000"/>
          <w:lang w:val="pl-PL"/>
        </w:rPr>
        <w:t>11,1</w:t>
      </w:r>
      <w:r w:rsidR="00917247" w:rsidRPr="00FF24CE">
        <w:rPr>
          <w:rFonts w:ascii="Times New Roman" w:hAnsi="Times New Roman"/>
          <w:color w:val="000000"/>
          <w:spacing w:val="-4"/>
          <w:lang w:val="pl-PL"/>
        </w:rPr>
        <w:t> </w:t>
      </w:r>
      <w:r w:rsidRPr="00FF24CE">
        <w:rPr>
          <w:rFonts w:ascii="Times New Roman" w:hAnsi="Times New Roman"/>
          <w:color w:val="000000"/>
          <w:lang w:val="pl-PL"/>
        </w:rPr>
        <w:t>%</w:t>
      </w:r>
      <w:r w:rsidRPr="00FF24CE">
        <w:rPr>
          <w:rFonts w:ascii="Times New Roman" w:hAnsi="Times New Roman"/>
          <w:color w:val="000000"/>
          <w:spacing w:val="-2"/>
          <w:lang w:val="pl-PL"/>
        </w:rPr>
        <w:t xml:space="preserve"> </w:t>
      </w:r>
      <w:r w:rsidRPr="00FF24CE">
        <w:rPr>
          <w:rFonts w:ascii="Times New Roman" w:hAnsi="Times New Roman"/>
          <w:color w:val="000000"/>
          <w:lang w:val="pl-PL"/>
        </w:rPr>
        <w:t>(2/18),</w:t>
      </w:r>
      <w:r w:rsidRPr="00FF24CE">
        <w:rPr>
          <w:rFonts w:ascii="Times New Roman" w:hAnsi="Times New Roman"/>
          <w:color w:val="000000"/>
          <w:spacing w:val="-6"/>
          <w:lang w:val="pl-PL"/>
        </w:rPr>
        <w:t xml:space="preserve"> </w:t>
      </w:r>
      <w:r w:rsidRPr="00FF24CE">
        <w:rPr>
          <w:rFonts w:ascii="Times New Roman" w:hAnsi="Times New Roman"/>
          <w:color w:val="000000"/>
          <w:lang w:val="pl-PL"/>
        </w:rPr>
        <w:t>pri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bolnikih</w:t>
      </w:r>
      <w:r w:rsidRPr="00FF24CE">
        <w:rPr>
          <w:rFonts w:ascii="Times New Roman" w:hAnsi="Times New Roman"/>
          <w:color w:val="000000"/>
          <w:spacing w:val="-7"/>
          <w:lang w:val="pl-PL"/>
        </w:rPr>
        <w:t xml:space="preserve"> </w:t>
      </w:r>
      <w:r w:rsidRPr="00FF24CE">
        <w:rPr>
          <w:rFonts w:ascii="Times New Roman" w:hAnsi="Times New Roman"/>
          <w:color w:val="000000"/>
          <w:lang w:val="pl-PL"/>
        </w:rPr>
        <w:t>na</w:t>
      </w:r>
      <w:r w:rsidRPr="00FF24CE">
        <w:rPr>
          <w:rFonts w:ascii="Times New Roman" w:hAnsi="Times New Roman"/>
          <w:color w:val="000000"/>
          <w:spacing w:val="-2"/>
          <w:lang w:val="pl-PL"/>
        </w:rPr>
        <w:t xml:space="preserve"> </w:t>
      </w:r>
      <w:r w:rsidRPr="00FF24CE">
        <w:rPr>
          <w:rFonts w:ascii="Times New Roman" w:hAnsi="Times New Roman"/>
          <w:color w:val="000000"/>
          <w:lang w:val="pl-PL"/>
        </w:rPr>
        <w:t>priporočeni</w:t>
      </w:r>
      <w:r w:rsidRPr="00FF24CE">
        <w:rPr>
          <w:rFonts w:ascii="Times New Roman" w:hAnsi="Times New Roman"/>
          <w:color w:val="000000"/>
          <w:spacing w:val="-10"/>
          <w:lang w:val="pl-PL"/>
        </w:rPr>
        <w:t xml:space="preserve"> </w:t>
      </w:r>
      <w:r w:rsidRPr="00FF24CE">
        <w:rPr>
          <w:rFonts w:ascii="Times New Roman" w:hAnsi="Times New Roman"/>
          <w:color w:val="000000"/>
          <w:lang w:val="pl-PL"/>
        </w:rPr>
        <w:t>shemi</w:t>
      </w:r>
      <w:r w:rsidRPr="00FF24CE">
        <w:rPr>
          <w:rFonts w:ascii="Times New Roman" w:hAnsi="Times New Roman"/>
          <w:color w:val="000000"/>
          <w:spacing w:val="-5"/>
          <w:lang w:val="pl-PL"/>
        </w:rPr>
        <w:t xml:space="preserve"> </w:t>
      </w:r>
      <w:r w:rsidRPr="00FF24CE">
        <w:rPr>
          <w:rFonts w:ascii="Times New Roman" w:hAnsi="Times New Roman"/>
          <w:color w:val="000000"/>
          <w:lang w:val="pl-PL"/>
        </w:rPr>
        <w:t>nefrakcioniranega</w:t>
      </w:r>
      <w:r w:rsidRPr="00FF24CE">
        <w:rPr>
          <w:rFonts w:ascii="Times New Roman" w:hAnsi="Times New Roman"/>
          <w:color w:val="000000"/>
          <w:spacing w:val="-16"/>
          <w:lang w:val="pl-PL"/>
        </w:rPr>
        <w:t xml:space="preserve"> </w:t>
      </w:r>
      <w:r w:rsidRPr="00FF24CE">
        <w:rPr>
          <w:rFonts w:ascii="Times New Roman" w:hAnsi="Times New Roman"/>
          <w:color w:val="000000"/>
          <w:lang w:val="pl-PL"/>
        </w:rPr>
        <w:t>heparina</w:t>
      </w:r>
      <w:r w:rsidRPr="00FF24CE">
        <w:rPr>
          <w:rFonts w:ascii="Times New Roman" w:hAnsi="Times New Roman"/>
          <w:color w:val="000000"/>
          <w:spacing w:val="-8"/>
          <w:lang w:val="pl-PL"/>
        </w:rPr>
        <w:t xml:space="preserve"> </w:t>
      </w:r>
      <w:r w:rsidRPr="00FF24CE">
        <w:rPr>
          <w:rFonts w:ascii="Times New Roman" w:hAnsi="Times New Roman"/>
          <w:color w:val="000000"/>
          <w:lang w:val="pl-PL"/>
        </w:rPr>
        <w:t>za</w:t>
      </w:r>
      <w:r w:rsidRPr="00FF24CE">
        <w:rPr>
          <w:rFonts w:ascii="Times New Roman" w:hAnsi="Times New Roman"/>
          <w:color w:val="000000"/>
          <w:spacing w:val="-2"/>
          <w:lang w:val="pl-PL"/>
        </w:rPr>
        <w:t xml:space="preserve"> </w:t>
      </w:r>
      <w:r w:rsidRPr="00FF24CE">
        <w:rPr>
          <w:rFonts w:ascii="Times New Roman" w:hAnsi="Times New Roman"/>
          <w:color w:val="000000"/>
          <w:lang w:val="pl-PL"/>
        </w:rPr>
        <w:t>zdravljenje</w:t>
      </w:r>
      <w:r w:rsidRPr="00FF24CE">
        <w:rPr>
          <w:rFonts w:ascii="Times New Roman" w:hAnsi="Times New Roman"/>
          <w:color w:val="000000"/>
          <w:spacing w:val="-10"/>
          <w:lang w:val="pl-PL"/>
        </w:rPr>
        <w:t xml:space="preserve"> </w:t>
      </w:r>
      <w:r w:rsidRPr="00FF24CE">
        <w:rPr>
          <w:rFonts w:ascii="Times New Roman" w:hAnsi="Times New Roman"/>
          <w:color w:val="000000"/>
          <w:lang w:val="pl-PL"/>
        </w:rPr>
        <w:t>PE,</w:t>
      </w:r>
      <w:r w:rsidRPr="00FF24CE">
        <w:rPr>
          <w:rFonts w:ascii="Times New Roman" w:hAnsi="Times New Roman"/>
          <w:color w:val="000000"/>
          <w:spacing w:val="-3"/>
          <w:lang w:val="pl-PL"/>
        </w:rPr>
        <w:t xml:space="preserve"> </w:t>
      </w:r>
      <w:r w:rsidRPr="00FF24CE">
        <w:rPr>
          <w:rFonts w:ascii="Times New Roman" w:hAnsi="Times New Roman"/>
          <w:color w:val="000000"/>
          <w:lang w:val="pl-PL"/>
        </w:rPr>
        <w:t>pa</w:t>
      </w:r>
      <w:r w:rsidRPr="00FF24CE">
        <w:rPr>
          <w:rFonts w:ascii="Times New Roman" w:hAnsi="Times New Roman"/>
          <w:color w:val="000000"/>
          <w:spacing w:val="-2"/>
          <w:lang w:val="pl-PL"/>
        </w:rPr>
        <w:t xml:space="preserve"> </w:t>
      </w:r>
      <w:r w:rsidRPr="00FF24CE">
        <w:rPr>
          <w:rFonts w:ascii="Times New Roman" w:hAnsi="Times New Roman"/>
          <w:color w:val="000000"/>
          <w:lang w:val="pl-PL"/>
        </w:rPr>
        <w:t>so bile</w:t>
      </w:r>
      <w:r w:rsidRPr="00FF24CE">
        <w:rPr>
          <w:rFonts w:ascii="Times New Roman" w:hAnsi="Times New Roman"/>
          <w:color w:val="000000"/>
          <w:spacing w:val="-3"/>
          <w:lang w:val="pl-PL"/>
        </w:rPr>
        <w:t xml:space="preserve"> </w:t>
      </w:r>
      <w:r w:rsidRPr="00FF24CE">
        <w:rPr>
          <w:rFonts w:ascii="Times New Roman" w:hAnsi="Times New Roman"/>
          <w:color w:val="000000"/>
          <w:lang w:val="pl-PL"/>
        </w:rPr>
        <w:t>6,9</w:t>
      </w:r>
      <w:r w:rsidR="00917247" w:rsidRPr="00FF24CE">
        <w:rPr>
          <w:rFonts w:ascii="Times New Roman" w:hAnsi="Times New Roman"/>
          <w:color w:val="000000"/>
          <w:spacing w:val="-3"/>
          <w:lang w:val="pl-PL"/>
        </w:rPr>
        <w:t> </w:t>
      </w:r>
      <w:r w:rsidRPr="00FF24CE">
        <w:rPr>
          <w:rFonts w:ascii="Times New Roman" w:hAnsi="Times New Roman"/>
          <w:color w:val="000000"/>
          <w:lang w:val="pl-PL"/>
        </w:rPr>
        <w:t>%</w:t>
      </w:r>
      <w:r w:rsidRPr="00FF24CE">
        <w:rPr>
          <w:rFonts w:ascii="Times New Roman" w:hAnsi="Times New Roman"/>
          <w:color w:val="000000"/>
          <w:spacing w:val="-2"/>
          <w:lang w:val="pl-PL"/>
        </w:rPr>
        <w:t xml:space="preserve"> </w:t>
      </w:r>
      <w:r w:rsidRPr="00FF24CE">
        <w:rPr>
          <w:rFonts w:ascii="Times New Roman" w:hAnsi="Times New Roman"/>
          <w:color w:val="000000"/>
          <w:lang w:val="pl-PL"/>
        </w:rPr>
        <w:t>(36/523),</w:t>
      </w:r>
      <w:r w:rsidRPr="00FF24CE">
        <w:rPr>
          <w:rFonts w:ascii="Times New Roman" w:hAnsi="Times New Roman"/>
          <w:color w:val="000000"/>
          <w:spacing w:val="-8"/>
          <w:lang w:val="pl-PL"/>
        </w:rPr>
        <w:t xml:space="preserve"> </w:t>
      </w:r>
      <w:r w:rsidRPr="00FF24CE">
        <w:rPr>
          <w:rFonts w:ascii="Times New Roman" w:hAnsi="Times New Roman"/>
          <w:color w:val="000000"/>
          <w:lang w:val="pl-PL"/>
        </w:rPr>
        <w:t>3,1</w:t>
      </w:r>
      <w:r w:rsidR="00917247" w:rsidRPr="00FF24CE">
        <w:rPr>
          <w:rFonts w:ascii="Times New Roman" w:hAnsi="Times New Roman"/>
          <w:color w:val="000000"/>
          <w:spacing w:val="-3"/>
          <w:lang w:val="pl-PL"/>
        </w:rPr>
        <w:t> </w:t>
      </w:r>
      <w:r w:rsidRPr="00FF24CE">
        <w:rPr>
          <w:rFonts w:ascii="Times New Roman" w:hAnsi="Times New Roman"/>
          <w:color w:val="000000"/>
          <w:lang w:val="pl-PL"/>
        </w:rPr>
        <w:t>%</w:t>
      </w:r>
      <w:r w:rsidRPr="00FF24CE">
        <w:rPr>
          <w:rFonts w:ascii="Times New Roman" w:hAnsi="Times New Roman"/>
          <w:color w:val="000000"/>
          <w:spacing w:val="-2"/>
          <w:lang w:val="pl-PL"/>
        </w:rPr>
        <w:t xml:space="preserve"> </w:t>
      </w:r>
      <w:r w:rsidRPr="00FF24CE">
        <w:rPr>
          <w:rFonts w:ascii="Times New Roman" w:hAnsi="Times New Roman"/>
          <w:color w:val="000000"/>
          <w:lang w:val="pl-PL"/>
        </w:rPr>
        <w:t>(11/352),</w:t>
      </w:r>
      <w:r w:rsidRPr="00FF24CE">
        <w:rPr>
          <w:rFonts w:ascii="Times New Roman" w:hAnsi="Times New Roman"/>
          <w:color w:val="000000"/>
          <w:spacing w:val="-8"/>
          <w:lang w:val="pl-PL"/>
        </w:rPr>
        <w:t xml:space="preserve"> </w:t>
      </w:r>
      <w:r w:rsidRPr="00FF24CE">
        <w:rPr>
          <w:rFonts w:ascii="Times New Roman" w:hAnsi="Times New Roman"/>
          <w:color w:val="000000"/>
          <w:lang w:val="pl-PL"/>
        </w:rPr>
        <w:t>11,1</w:t>
      </w:r>
      <w:r w:rsidR="00917247" w:rsidRPr="00FF24CE">
        <w:rPr>
          <w:rFonts w:ascii="Times New Roman" w:hAnsi="Times New Roman"/>
          <w:color w:val="000000"/>
          <w:spacing w:val="-4"/>
          <w:lang w:val="pl-PL"/>
        </w:rPr>
        <w:t> </w:t>
      </w:r>
      <w:r w:rsidRPr="00FF24CE">
        <w:rPr>
          <w:rFonts w:ascii="Times New Roman" w:hAnsi="Times New Roman"/>
          <w:color w:val="000000"/>
          <w:lang w:val="pl-PL"/>
        </w:rPr>
        <w:t>%</w:t>
      </w:r>
      <w:r w:rsidRPr="00FF24CE">
        <w:rPr>
          <w:rFonts w:ascii="Times New Roman" w:hAnsi="Times New Roman"/>
          <w:color w:val="000000"/>
          <w:spacing w:val="-2"/>
          <w:lang w:val="pl-PL"/>
        </w:rPr>
        <w:t xml:space="preserve"> </w:t>
      </w:r>
      <w:r w:rsidRPr="00FF24CE">
        <w:rPr>
          <w:rFonts w:ascii="Times New Roman" w:hAnsi="Times New Roman"/>
          <w:color w:val="000000"/>
          <w:lang w:val="pl-PL"/>
        </w:rPr>
        <w:t>(18/162)</w:t>
      </w:r>
      <w:r w:rsidRPr="00FF24CE">
        <w:rPr>
          <w:rFonts w:ascii="Times New Roman" w:hAnsi="Times New Roman"/>
          <w:color w:val="000000"/>
          <w:spacing w:val="-8"/>
          <w:lang w:val="pl-PL"/>
        </w:rPr>
        <w:t xml:space="preserve"> </w:t>
      </w:r>
      <w:r w:rsidRPr="00FF24CE">
        <w:rPr>
          <w:rFonts w:ascii="Times New Roman" w:hAnsi="Times New Roman"/>
          <w:color w:val="000000"/>
          <w:lang w:val="pl-PL"/>
        </w:rPr>
        <w:t>oziroma</w:t>
      </w:r>
      <w:r w:rsidRPr="00FF24CE">
        <w:rPr>
          <w:rFonts w:ascii="Times New Roman" w:hAnsi="Times New Roman"/>
          <w:color w:val="000000"/>
          <w:spacing w:val="-7"/>
          <w:lang w:val="pl-PL"/>
        </w:rPr>
        <w:t xml:space="preserve"> </w:t>
      </w:r>
      <w:r w:rsidRPr="00FF24CE">
        <w:rPr>
          <w:rFonts w:ascii="Times New Roman" w:hAnsi="Times New Roman"/>
          <w:color w:val="000000"/>
          <w:lang w:val="pl-PL"/>
        </w:rPr>
        <w:t>10,7</w:t>
      </w:r>
      <w:r w:rsidR="00917247" w:rsidRPr="00FF24CE">
        <w:rPr>
          <w:rFonts w:ascii="Times New Roman" w:hAnsi="Times New Roman"/>
          <w:color w:val="000000"/>
          <w:spacing w:val="-4"/>
          <w:lang w:val="pl-PL"/>
        </w:rPr>
        <w:t> </w:t>
      </w:r>
      <w:r w:rsidRPr="00FF24CE">
        <w:rPr>
          <w:rFonts w:ascii="Times New Roman" w:hAnsi="Times New Roman"/>
          <w:color w:val="000000"/>
          <w:lang w:val="pl-PL"/>
        </w:rPr>
        <w:t>%</w:t>
      </w:r>
      <w:r w:rsidRPr="00FF24CE">
        <w:rPr>
          <w:rFonts w:ascii="Times New Roman" w:hAnsi="Times New Roman"/>
          <w:color w:val="000000"/>
          <w:spacing w:val="-2"/>
          <w:lang w:val="pl-PL"/>
        </w:rPr>
        <w:t xml:space="preserve"> </w:t>
      </w:r>
      <w:r w:rsidRPr="00FF24CE">
        <w:rPr>
          <w:rFonts w:ascii="Times New Roman" w:hAnsi="Times New Roman"/>
          <w:color w:val="000000"/>
          <w:lang w:val="pl-PL"/>
        </w:rPr>
        <w:t>(3/28).</w:t>
      </w:r>
    </w:p>
    <w:p w14:paraId="2B7E5CFB" w14:textId="77777777" w:rsidR="003E3EEF" w:rsidRPr="00FF24CE" w:rsidRDefault="003E3EEF" w:rsidP="00662442">
      <w:pPr>
        <w:autoSpaceDE w:val="0"/>
        <w:autoSpaceDN w:val="0"/>
        <w:adjustRightInd w:val="0"/>
        <w:spacing w:after="0" w:line="240" w:lineRule="auto"/>
        <w:rPr>
          <w:rFonts w:ascii="Times New Roman" w:hAnsi="Times New Roman"/>
          <w:color w:val="000000"/>
          <w:lang w:val="pl-PL"/>
        </w:rPr>
      </w:pPr>
    </w:p>
    <w:p w14:paraId="29C1DD08" w14:textId="77777777" w:rsidR="003E3EEF" w:rsidRPr="00FF24CE" w:rsidRDefault="003E3EEF" w:rsidP="00662442">
      <w:pPr>
        <w:autoSpaceDE w:val="0"/>
        <w:autoSpaceDN w:val="0"/>
        <w:adjustRightInd w:val="0"/>
        <w:spacing w:after="0" w:line="240" w:lineRule="auto"/>
        <w:ind w:right="177"/>
        <w:rPr>
          <w:rFonts w:ascii="Times New Roman" w:hAnsi="Times New Roman"/>
          <w:color w:val="000000"/>
          <w:lang w:val="pl-PL"/>
        </w:rPr>
      </w:pPr>
      <w:r w:rsidRPr="00FF24CE">
        <w:rPr>
          <w:rFonts w:ascii="Times New Roman" w:hAnsi="Times New Roman"/>
          <w:color w:val="000000"/>
          <w:lang w:val="pl-PL"/>
        </w:rPr>
        <w:t>Fondaparinuks</w:t>
      </w:r>
      <w:r w:rsidRPr="00FF24CE">
        <w:rPr>
          <w:rFonts w:ascii="Times New Roman" w:hAnsi="Times New Roman"/>
          <w:color w:val="000000"/>
          <w:spacing w:val="-13"/>
          <w:lang w:val="pl-PL"/>
        </w:rPr>
        <w:t xml:space="preserve"> </w:t>
      </w:r>
      <w:r w:rsidRPr="00FF24CE">
        <w:rPr>
          <w:rFonts w:ascii="Times New Roman" w:hAnsi="Times New Roman"/>
          <w:color w:val="000000"/>
          <w:lang w:val="pl-PL"/>
        </w:rPr>
        <w:t>je</w:t>
      </w:r>
      <w:r w:rsidRPr="00FF24CE">
        <w:rPr>
          <w:rFonts w:ascii="Times New Roman" w:hAnsi="Times New Roman"/>
          <w:color w:val="000000"/>
          <w:spacing w:val="-2"/>
          <w:lang w:val="pl-PL"/>
        </w:rPr>
        <w:t xml:space="preserve"> </w:t>
      </w:r>
      <w:r w:rsidRPr="00FF24CE">
        <w:rPr>
          <w:rFonts w:ascii="Times New Roman" w:hAnsi="Times New Roman"/>
          <w:color w:val="000000"/>
          <w:lang w:val="pl-PL"/>
        </w:rPr>
        <w:t>pri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hudih</w:t>
      </w:r>
      <w:r w:rsidRPr="00FF24CE">
        <w:rPr>
          <w:rFonts w:ascii="Times New Roman" w:hAnsi="Times New Roman"/>
          <w:color w:val="000000"/>
          <w:spacing w:val="-5"/>
          <w:lang w:val="pl-PL"/>
        </w:rPr>
        <w:t xml:space="preserve"> </w:t>
      </w:r>
      <w:r w:rsidRPr="00FF24CE">
        <w:rPr>
          <w:rFonts w:ascii="Times New Roman" w:hAnsi="Times New Roman"/>
          <w:color w:val="000000"/>
          <w:lang w:val="pl-PL"/>
        </w:rPr>
        <w:t>ledvičnih</w:t>
      </w:r>
      <w:r w:rsidRPr="00FF24CE">
        <w:rPr>
          <w:rFonts w:ascii="Times New Roman" w:hAnsi="Times New Roman"/>
          <w:color w:val="000000"/>
          <w:spacing w:val="-8"/>
          <w:lang w:val="pl-PL"/>
        </w:rPr>
        <w:t xml:space="preserve"> </w:t>
      </w:r>
      <w:r w:rsidRPr="00FF24CE">
        <w:rPr>
          <w:rFonts w:ascii="Times New Roman" w:hAnsi="Times New Roman"/>
          <w:color w:val="000000"/>
          <w:lang w:val="pl-PL"/>
        </w:rPr>
        <w:t>okvarah</w:t>
      </w:r>
      <w:r w:rsidRPr="00FF24CE">
        <w:rPr>
          <w:rFonts w:ascii="Times New Roman" w:hAnsi="Times New Roman"/>
          <w:color w:val="000000"/>
          <w:spacing w:val="-7"/>
          <w:lang w:val="pl-PL"/>
        </w:rPr>
        <w:t xml:space="preserve"> </w:t>
      </w:r>
      <w:r w:rsidRPr="00FF24CE">
        <w:rPr>
          <w:rFonts w:ascii="Times New Roman" w:hAnsi="Times New Roman"/>
          <w:color w:val="000000"/>
          <w:lang w:val="pl-PL"/>
        </w:rPr>
        <w:t>(očistek</w:t>
      </w:r>
      <w:r w:rsidRPr="00FF24CE">
        <w:rPr>
          <w:rFonts w:ascii="Times New Roman" w:hAnsi="Times New Roman"/>
          <w:color w:val="000000"/>
          <w:spacing w:val="-7"/>
          <w:lang w:val="pl-PL"/>
        </w:rPr>
        <w:t xml:space="preserve"> </w:t>
      </w:r>
      <w:r w:rsidRPr="00FF24CE">
        <w:rPr>
          <w:rFonts w:ascii="Times New Roman" w:hAnsi="Times New Roman"/>
          <w:color w:val="000000"/>
          <w:lang w:val="pl-PL"/>
        </w:rPr>
        <w:t>kreatinina</w:t>
      </w:r>
      <w:r w:rsidRPr="00FF24CE">
        <w:rPr>
          <w:rFonts w:ascii="Times New Roman" w:hAnsi="Times New Roman"/>
          <w:color w:val="000000"/>
          <w:spacing w:val="-9"/>
          <w:lang w:val="pl-PL"/>
        </w:rPr>
        <w:t xml:space="preserve"> </w:t>
      </w:r>
      <w:r w:rsidRPr="00FF24CE">
        <w:rPr>
          <w:rFonts w:ascii="Times New Roman" w:hAnsi="Times New Roman"/>
          <w:color w:val="000000"/>
          <w:lang w:val="pl-PL"/>
        </w:rPr>
        <w:t>&lt;</w:t>
      </w:r>
      <w:r w:rsidR="00917247" w:rsidRPr="00FF24CE">
        <w:rPr>
          <w:rFonts w:ascii="Times New Roman" w:hAnsi="Times New Roman"/>
          <w:color w:val="000000"/>
          <w:spacing w:val="-1"/>
          <w:lang w:val="pl-PL"/>
        </w:rPr>
        <w:t> </w:t>
      </w:r>
      <w:r w:rsidRPr="00FF24CE">
        <w:rPr>
          <w:rFonts w:ascii="Times New Roman" w:hAnsi="Times New Roman"/>
          <w:color w:val="000000"/>
          <w:lang w:val="pl-PL"/>
        </w:rPr>
        <w:t>30</w:t>
      </w:r>
      <w:r w:rsidR="00917247" w:rsidRPr="00FF24CE">
        <w:rPr>
          <w:rFonts w:ascii="Times New Roman" w:hAnsi="Times New Roman"/>
          <w:color w:val="000000"/>
          <w:spacing w:val="-2"/>
          <w:lang w:val="pl-PL"/>
        </w:rPr>
        <w:t> </w:t>
      </w:r>
      <w:r w:rsidRPr="00FF24CE">
        <w:rPr>
          <w:rFonts w:ascii="Times New Roman" w:hAnsi="Times New Roman"/>
          <w:color w:val="000000"/>
          <w:lang w:val="pl-PL"/>
        </w:rPr>
        <w:t>ml/min)</w:t>
      </w:r>
      <w:r w:rsidRPr="00FF24CE">
        <w:rPr>
          <w:rFonts w:ascii="Times New Roman" w:hAnsi="Times New Roman"/>
          <w:color w:val="000000"/>
          <w:spacing w:val="-7"/>
          <w:lang w:val="pl-PL"/>
        </w:rPr>
        <w:t xml:space="preserve"> </w:t>
      </w:r>
      <w:r w:rsidRPr="00FF24CE">
        <w:rPr>
          <w:rFonts w:ascii="Times New Roman" w:hAnsi="Times New Roman"/>
          <w:color w:val="000000"/>
          <w:lang w:val="pl-PL"/>
        </w:rPr>
        <w:t>kontraindiciran,</w:t>
      </w:r>
      <w:r w:rsidRPr="00FF24CE">
        <w:rPr>
          <w:rFonts w:ascii="Times New Roman" w:hAnsi="Times New Roman"/>
          <w:color w:val="000000"/>
          <w:spacing w:val="-14"/>
          <w:lang w:val="pl-PL"/>
        </w:rPr>
        <w:t xml:space="preserve"> </w:t>
      </w:r>
      <w:r w:rsidRPr="00FF24CE">
        <w:rPr>
          <w:rFonts w:ascii="Times New Roman" w:hAnsi="Times New Roman"/>
          <w:color w:val="000000"/>
          <w:lang w:val="pl-PL"/>
        </w:rPr>
        <w:t>pri bolnikih</w:t>
      </w:r>
      <w:r w:rsidRPr="00FF24CE">
        <w:rPr>
          <w:rFonts w:ascii="Times New Roman" w:hAnsi="Times New Roman"/>
          <w:color w:val="000000"/>
          <w:spacing w:val="-7"/>
          <w:lang w:val="pl-PL"/>
        </w:rPr>
        <w:t xml:space="preserve"> </w:t>
      </w:r>
      <w:r w:rsidRPr="00FF24CE">
        <w:rPr>
          <w:rFonts w:ascii="Times New Roman" w:hAnsi="Times New Roman"/>
          <w:color w:val="000000"/>
          <w:lang w:val="pl-PL"/>
        </w:rPr>
        <w:t>z</w:t>
      </w:r>
      <w:r w:rsidRPr="00FF24CE">
        <w:rPr>
          <w:rFonts w:ascii="Times New Roman" w:hAnsi="Times New Roman"/>
          <w:color w:val="000000"/>
          <w:spacing w:val="-1"/>
          <w:lang w:val="pl-PL"/>
        </w:rPr>
        <w:t xml:space="preserve"> </w:t>
      </w:r>
      <w:r w:rsidRPr="00FF24CE">
        <w:rPr>
          <w:rFonts w:ascii="Times New Roman" w:hAnsi="Times New Roman"/>
          <w:color w:val="000000"/>
          <w:lang w:val="pl-PL"/>
        </w:rPr>
        <w:t>zmernimi</w:t>
      </w:r>
      <w:r w:rsidRPr="00FF24CE">
        <w:rPr>
          <w:rFonts w:ascii="Times New Roman" w:hAnsi="Times New Roman"/>
          <w:color w:val="000000"/>
          <w:spacing w:val="-8"/>
          <w:lang w:val="pl-PL"/>
        </w:rPr>
        <w:t xml:space="preserve"> </w:t>
      </w:r>
      <w:r w:rsidRPr="00FF24CE">
        <w:rPr>
          <w:rFonts w:ascii="Times New Roman" w:hAnsi="Times New Roman"/>
          <w:color w:val="000000"/>
          <w:lang w:val="pl-PL"/>
        </w:rPr>
        <w:t>ledvičnimi</w:t>
      </w:r>
      <w:r w:rsidRPr="00FF24CE">
        <w:rPr>
          <w:rFonts w:ascii="Times New Roman" w:hAnsi="Times New Roman"/>
          <w:color w:val="000000"/>
          <w:spacing w:val="-9"/>
          <w:lang w:val="pl-PL"/>
        </w:rPr>
        <w:t xml:space="preserve"> </w:t>
      </w:r>
      <w:r w:rsidRPr="00FF24CE">
        <w:rPr>
          <w:rFonts w:ascii="Times New Roman" w:hAnsi="Times New Roman"/>
          <w:color w:val="000000"/>
          <w:lang w:val="pl-PL"/>
        </w:rPr>
        <w:t>okvarami</w:t>
      </w:r>
      <w:r w:rsidRPr="00FF24CE">
        <w:rPr>
          <w:rFonts w:ascii="Times New Roman" w:hAnsi="Times New Roman"/>
          <w:color w:val="000000"/>
          <w:spacing w:val="-8"/>
          <w:lang w:val="pl-PL"/>
        </w:rPr>
        <w:t xml:space="preserve"> </w:t>
      </w:r>
      <w:r w:rsidRPr="00FF24CE">
        <w:rPr>
          <w:rFonts w:ascii="Times New Roman" w:hAnsi="Times New Roman"/>
          <w:color w:val="000000"/>
          <w:lang w:val="pl-PL"/>
        </w:rPr>
        <w:t>(očistek</w:t>
      </w:r>
      <w:r w:rsidRPr="00FF24CE">
        <w:rPr>
          <w:rFonts w:ascii="Times New Roman" w:hAnsi="Times New Roman"/>
          <w:color w:val="000000"/>
          <w:spacing w:val="-7"/>
          <w:lang w:val="pl-PL"/>
        </w:rPr>
        <w:t xml:space="preserve"> </w:t>
      </w:r>
      <w:r w:rsidRPr="00FF24CE">
        <w:rPr>
          <w:rFonts w:ascii="Times New Roman" w:hAnsi="Times New Roman"/>
          <w:color w:val="000000"/>
          <w:lang w:val="pl-PL"/>
        </w:rPr>
        <w:t>kreatinina</w:t>
      </w:r>
      <w:r w:rsidRPr="00FF24CE">
        <w:rPr>
          <w:rFonts w:ascii="Times New Roman" w:hAnsi="Times New Roman"/>
          <w:color w:val="000000"/>
          <w:spacing w:val="-9"/>
          <w:lang w:val="pl-PL"/>
        </w:rPr>
        <w:t xml:space="preserve"> </w:t>
      </w:r>
      <w:r w:rsidRPr="00FF24CE">
        <w:rPr>
          <w:rFonts w:ascii="Times New Roman" w:hAnsi="Times New Roman"/>
          <w:color w:val="000000"/>
          <w:lang w:val="pl-PL"/>
        </w:rPr>
        <w:t>30-50</w:t>
      </w:r>
      <w:r w:rsidR="00917247" w:rsidRPr="00FF24CE">
        <w:rPr>
          <w:rFonts w:ascii="Times New Roman" w:hAnsi="Times New Roman"/>
          <w:color w:val="000000"/>
          <w:spacing w:val="-5"/>
          <w:lang w:val="pl-PL"/>
        </w:rPr>
        <w:t> </w:t>
      </w:r>
      <w:r w:rsidRPr="00FF24CE">
        <w:rPr>
          <w:rFonts w:ascii="Times New Roman" w:hAnsi="Times New Roman"/>
          <w:color w:val="000000"/>
          <w:lang w:val="pl-PL"/>
        </w:rPr>
        <w:t>ml/min)</w:t>
      </w:r>
      <w:r w:rsidRPr="00FF24CE">
        <w:rPr>
          <w:rFonts w:ascii="Times New Roman" w:hAnsi="Times New Roman"/>
          <w:color w:val="000000"/>
          <w:spacing w:val="-7"/>
          <w:lang w:val="pl-PL"/>
        </w:rPr>
        <w:t xml:space="preserve"> </w:t>
      </w:r>
      <w:r w:rsidRPr="00FF24CE">
        <w:rPr>
          <w:rFonts w:ascii="Times New Roman" w:hAnsi="Times New Roman"/>
          <w:color w:val="000000"/>
          <w:lang w:val="pl-PL"/>
        </w:rPr>
        <w:t>pa</w:t>
      </w:r>
      <w:r w:rsidRPr="00FF24CE">
        <w:rPr>
          <w:rFonts w:ascii="Times New Roman" w:hAnsi="Times New Roman"/>
          <w:color w:val="000000"/>
          <w:spacing w:val="-2"/>
          <w:lang w:val="pl-PL"/>
        </w:rPr>
        <w:t xml:space="preserve"> </w:t>
      </w:r>
      <w:r w:rsidRPr="00FF24CE">
        <w:rPr>
          <w:rFonts w:ascii="Times New Roman" w:hAnsi="Times New Roman"/>
          <w:color w:val="000000"/>
          <w:lang w:val="pl-PL"/>
        </w:rPr>
        <w:t>ga</w:t>
      </w:r>
      <w:r w:rsidRPr="00FF24CE">
        <w:rPr>
          <w:rFonts w:ascii="Times New Roman" w:hAnsi="Times New Roman"/>
          <w:color w:val="000000"/>
          <w:spacing w:val="-2"/>
          <w:lang w:val="pl-PL"/>
        </w:rPr>
        <w:t xml:space="preserve"> </w:t>
      </w:r>
      <w:r w:rsidRPr="00FF24CE">
        <w:rPr>
          <w:rFonts w:ascii="Times New Roman" w:hAnsi="Times New Roman"/>
          <w:color w:val="000000"/>
          <w:lang w:val="pl-PL"/>
        </w:rPr>
        <w:t>je</w:t>
      </w:r>
      <w:r w:rsidRPr="00FF24CE">
        <w:rPr>
          <w:rFonts w:ascii="Times New Roman" w:hAnsi="Times New Roman"/>
          <w:color w:val="000000"/>
          <w:spacing w:val="-2"/>
          <w:lang w:val="pl-PL"/>
        </w:rPr>
        <w:t xml:space="preserve"> </w:t>
      </w:r>
      <w:r w:rsidRPr="00FF24CE">
        <w:rPr>
          <w:rFonts w:ascii="Times New Roman" w:hAnsi="Times New Roman"/>
          <w:color w:val="000000"/>
          <w:lang w:val="pl-PL"/>
        </w:rPr>
        <w:t>treba</w:t>
      </w:r>
      <w:r w:rsidRPr="00FF24CE">
        <w:rPr>
          <w:rFonts w:ascii="Times New Roman" w:hAnsi="Times New Roman"/>
          <w:color w:val="000000"/>
          <w:spacing w:val="-4"/>
          <w:lang w:val="pl-PL"/>
        </w:rPr>
        <w:t xml:space="preserve"> </w:t>
      </w:r>
      <w:r w:rsidRPr="00FF24CE">
        <w:rPr>
          <w:rFonts w:ascii="Times New Roman" w:hAnsi="Times New Roman"/>
          <w:color w:val="000000"/>
          <w:lang w:val="pl-PL"/>
        </w:rPr>
        <w:t>uporabljati previdno.</w:t>
      </w:r>
      <w:r w:rsidRPr="00FF24CE">
        <w:rPr>
          <w:rFonts w:ascii="Times New Roman" w:hAnsi="Times New Roman"/>
          <w:color w:val="000000"/>
          <w:spacing w:val="-8"/>
          <w:lang w:val="pl-PL"/>
        </w:rPr>
        <w:t xml:space="preserve"> </w:t>
      </w:r>
      <w:r w:rsidRPr="00FF24CE">
        <w:rPr>
          <w:rFonts w:ascii="Times New Roman" w:hAnsi="Times New Roman"/>
          <w:color w:val="000000"/>
          <w:lang w:val="pl-PL"/>
        </w:rPr>
        <w:t>Trajanje</w:t>
      </w:r>
      <w:r w:rsidRPr="00FF24CE">
        <w:rPr>
          <w:rFonts w:ascii="Times New Roman" w:hAnsi="Times New Roman"/>
          <w:color w:val="000000"/>
          <w:spacing w:val="-7"/>
          <w:lang w:val="pl-PL"/>
        </w:rPr>
        <w:t xml:space="preserve"> </w:t>
      </w:r>
      <w:r w:rsidRPr="00FF24CE">
        <w:rPr>
          <w:rFonts w:ascii="Times New Roman" w:hAnsi="Times New Roman"/>
          <w:color w:val="000000"/>
          <w:lang w:val="pl-PL"/>
        </w:rPr>
        <w:t>zdravljenja</w:t>
      </w:r>
      <w:r w:rsidRPr="00FF24CE">
        <w:rPr>
          <w:rFonts w:ascii="Times New Roman" w:hAnsi="Times New Roman"/>
          <w:color w:val="000000"/>
          <w:spacing w:val="-10"/>
          <w:lang w:val="pl-PL"/>
        </w:rPr>
        <w:t xml:space="preserve"> </w:t>
      </w:r>
      <w:r w:rsidRPr="00FF24CE">
        <w:rPr>
          <w:rFonts w:ascii="Times New Roman" w:hAnsi="Times New Roman"/>
          <w:color w:val="000000"/>
          <w:lang w:val="pl-PL"/>
        </w:rPr>
        <w:t>ne</w:t>
      </w:r>
      <w:r w:rsidRPr="00FF24CE">
        <w:rPr>
          <w:rFonts w:ascii="Times New Roman" w:hAnsi="Times New Roman"/>
          <w:color w:val="000000"/>
          <w:spacing w:val="-2"/>
          <w:lang w:val="pl-PL"/>
        </w:rPr>
        <w:t xml:space="preserve"> </w:t>
      </w:r>
      <w:r w:rsidRPr="00FF24CE">
        <w:rPr>
          <w:rFonts w:ascii="Times New Roman" w:hAnsi="Times New Roman"/>
          <w:color w:val="000000"/>
          <w:lang w:val="pl-PL"/>
        </w:rPr>
        <w:t>sme</w:t>
      </w:r>
      <w:r w:rsidRPr="00FF24CE">
        <w:rPr>
          <w:rFonts w:ascii="Times New Roman" w:hAnsi="Times New Roman"/>
          <w:color w:val="000000"/>
          <w:spacing w:val="-4"/>
          <w:lang w:val="pl-PL"/>
        </w:rPr>
        <w:t xml:space="preserve"> </w:t>
      </w:r>
      <w:r w:rsidRPr="00FF24CE">
        <w:rPr>
          <w:rFonts w:ascii="Times New Roman" w:hAnsi="Times New Roman"/>
          <w:color w:val="000000"/>
          <w:lang w:val="pl-PL"/>
        </w:rPr>
        <w:t>preseči</w:t>
      </w:r>
      <w:r w:rsidRPr="00FF24CE">
        <w:rPr>
          <w:rFonts w:ascii="Times New Roman" w:hAnsi="Times New Roman"/>
          <w:color w:val="000000"/>
          <w:spacing w:val="-6"/>
          <w:lang w:val="pl-PL"/>
        </w:rPr>
        <w:t xml:space="preserve"> </w:t>
      </w:r>
      <w:r w:rsidRPr="00FF24CE">
        <w:rPr>
          <w:rFonts w:ascii="Times New Roman" w:hAnsi="Times New Roman"/>
          <w:color w:val="000000"/>
          <w:lang w:val="pl-PL"/>
        </w:rPr>
        <w:t>trajanja,</w:t>
      </w:r>
      <w:r w:rsidRPr="00FF24CE">
        <w:rPr>
          <w:rFonts w:ascii="Times New Roman" w:hAnsi="Times New Roman"/>
          <w:color w:val="000000"/>
          <w:spacing w:val="-7"/>
          <w:lang w:val="pl-PL"/>
        </w:rPr>
        <w:t xml:space="preserve"> </w:t>
      </w:r>
      <w:r w:rsidRPr="00FF24CE">
        <w:rPr>
          <w:rFonts w:ascii="Times New Roman" w:hAnsi="Times New Roman"/>
          <w:color w:val="000000"/>
          <w:lang w:val="pl-PL"/>
        </w:rPr>
        <w:t>ovrednotenega</w:t>
      </w:r>
      <w:r w:rsidRPr="00FF24CE">
        <w:rPr>
          <w:rFonts w:ascii="Times New Roman" w:hAnsi="Times New Roman"/>
          <w:color w:val="000000"/>
          <w:spacing w:val="-13"/>
          <w:lang w:val="pl-PL"/>
        </w:rPr>
        <w:t xml:space="preserve"> </w:t>
      </w:r>
      <w:r w:rsidRPr="00FF24CE">
        <w:rPr>
          <w:rFonts w:ascii="Times New Roman" w:hAnsi="Times New Roman"/>
          <w:color w:val="000000"/>
          <w:lang w:val="pl-PL"/>
        </w:rPr>
        <w:t>med</w:t>
      </w:r>
      <w:r w:rsidRPr="00FF24CE">
        <w:rPr>
          <w:rFonts w:ascii="Times New Roman" w:hAnsi="Times New Roman"/>
          <w:color w:val="000000"/>
          <w:spacing w:val="-4"/>
          <w:lang w:val="pl-PL"/>
        </w:rPr>
        <w:t xml:space="preserve"> </w:t>
      </w:r>
      <w:r w:rsidRPr="00FF24CE">
        <w:rPr>
          <w:rFonts w:ascii="Times New Roman" w:hAnsi="Times New Roman"/>
          <w:color w:val="000000"/>
          <w:lang w:val="pl-PL"/>
        </w:rPr>
        <w:t>kliničnim</w:t>
      </w:r>
      <w:r w:rsidRPr="00FF24CE">
        <w:rPr>
          <w:rFonts w:ascii="Times New Roman" w:hAnsi="Times New Roman"/>
          <w:color w:val="000000"/>
          <w:spacing w:val="-8"/>
          <w:lang w:val="pl-PL"/>
        </w:rPr>
        <w:t xml:space="preserve"> </w:t>
      </w:r>
      <w:r w:rsidRPr="00FF24CE">
        <w:rPr>
          <w:rFonts w:ascii="Times New Roman" w:hAnsi="Times New Roman"/>
          <w:color w:val="000000"/>
          <w:lang w:val="pl-PL"/>
        </w:rPr>
        <w:t>preskušanjem (povprečno</w:t>
      </w:r>
      <w:r w:rsidRPr="00FF24CE">
        <w:rPr>
          <w:rFonts w:ascii="Times New Roman" w:hAnsi="Times New Roman"/>
          <w:color w:val="000000"/>
          <w:spacing w:val="-10"/>
          <w:lang w:val="pl-PL"/>
        </w:rPr>
        <w:t xml:space="preserve"> </w:t>
      </w:r>
      <w:r w:rsidRPr="00FF24CE">
        <w:rPr>
          <w:rFonts w:ascii="Times New Roman" w:hAnsi="Times New Roman"/>
          <w:color w:val="000000"/>
          <w:lang w:val="pl-PL"/>
        </w:rPr>
        <w:t>7</w:t>
      </w:r>
      <w:r w:rsidRPr="00FF24CE">
        <w:rPr>
          <w:rFonts w:ascii="Times New Roman" w:hAnsi="Times New Roman"/>
          <w:color w:val="000000"/>
          <w:spacing w:val="-1"/>
          <w:lang w:val="pl-PL"/>
        </w:rPr>
        <w:t xml:space="preserve"> </w:t>
      </w:r>
      <w:r w:rsidRPr="00FF24CE">
        <w:rPr>
          <w:rFonts w:ascii="Times New Roman" w:hAnsi="Times New Roman"/>
          <w:color w:val="000000"/>
          <w:lang w:val="pl-PL"/>
        </w:rPr>
        <w:t>dni)</w:t>
      </w:r>
      <w:r w:rsidRPr="00FF24CE">
        <w:rPr>
          <w:rFonts w:ascii="Times New Roman" w:hAnsi="Times New Roman"/>
          <w:color w:val="000000"/>
          <w:spacing w:val="-4"/>
          <w:lang w:val="pl-PL"/>
        </w:rPr>
        <w:t xml:space="preserve"> </w:t>
      </w:r>
      <w:r w:rsidRPr="00FF24CE">
        <w:rPr>
          <w:rFonts w:ascii="Times New Roman" w:hAnsi="Times New Roman"/>
          <w:color w:val="000000"/>
          <w:lang w:val="pl-PL"/>
        </w:rPr>
        <w:t>(glejte</w:t>
      </w:r>
      <w:r w:rsidRPr="00FF24CE">
        <w:rPr>
          <w:rFonts w:ascii="Times New Roman" w:hAnsi="Times New Roman"/>
          <w:color w:val="000000"/>
          <w:spacing w:val="-6"/>
          <w:lang w:val="pl-PL"/>
        </w:rPr>
        <w:t xml:space="preserve"> </w:t>
      </w:r>
      <w:r w:rsidRPr="00FF24CE">
        <w:rPr>
          <w:rFonts w:ascii="Times New Roman" w:hAnsi="Times New Roman"/>
          <w:color w:val="000000"/>
          <w:lang w:val="pl-PL"/>
        </w:rPr>
        <w:t>poglavja</w:t>
      </w:r>
      <w:r w:rsidR="00917247" w:rsidRPr="00FF24CE">
        <w:rPr>
          <w:rFonts w:ascii="Times New Roman" w:hAnsi="Times New Roman"/>
          <w:color w:val="000000"/>
          <w:spacing w:val="-8"/>
          <w:lang w:val="pl-PL"/>
        </w:rPr>
        <w:t> </w:t>
      </w:r>
      <w:r w:rsidRPr="00FF24CE">
        <w:rPr>
          <w:rFonts w:ascii="Times New Roman" w:hAnsi="Times New Roman"/>
          <w:color w:val="000000"/>
          <w:lang w:val="pl-PL"/>
        </w:rPr>
        <w:t>4.2,</w:t>
      </w:r>
      <w:r w:rsidRPr="00FF24CE">
        <w:rPr>
          <w:rFonts w:ascii="Times New Roman" w:hAnsi="Times New Roman"/>
          <w:color w:val="000000"/>
          <w:spacing w:val="-3"/>
          <w:lang w:val="pl-PL"/>
        </w:rPr>
        <w:t xml:space="preserve"> </w:t>
      </w:r>
      <w:r w:rsidRPr="00FF24CE">
        <w:rPr>
          <w:rFonts w:ascii="Times New Roman" w:hAnsi="Times New Roman"/>
          <w:color w:val="000000"/>
          <w:lang w:val="pl-PL"/>
        </w:rPr>
        <w:t>4.3</w:t>
      </w:r>
      <w:r w:rsidRPr="00FF24CE">
        <w:rPr>
          <w:rFonts w:ascii="Times New Roman" w:hAnsi="Times New Roman"/>
          <w:color w:val="000000"/>
          <w:spacing w:val="-3"/>
          <w:lang w:val="pl-PL"/>
        </w:rPr>
        <w:t xml:space="preserve"> </w:t>
      </w:r>
      <w:r w:rsidRPr="00FF24CE">
        <w:rPr>
          <w:rFonts w:ascii="Times New Roman" w:hAnsi="Times New Roman"/>
          <w:color w:val="000000"/>
          <w:lang w:val="pl-PL"/>
        </w:rPr>
        <w:t>in</w:t>
      </w:r>
      <w:r w:rsidRPr="00FF24CE">
        <w:rPr>
          <w:rFonts w:ascii="Times New Roman" w:hAnsi="Times New Roman"/>
          <w:color w:val="000000"/>
          <w:spacing w:val="-2"/>
          <w:lang w:val="pl-PL"/>
        </w:rPr>
        <w:t xml:space="preserve"> </w:t>
      </w:r>
      <w:r w:rsidRPr="00FF24CE">
        <w:rPr>
          <w:rFonts w:ascii="Times New Roman" w:hAnsi="Times New Roman"/>
          <w:color w:val="000000"/>
          <w:lang w:val="pl-PL"/>
        </w:rPr>
        <w:t>5.2).</w:t>
      </w:r>
    </w:p>
    <w:p w14:paraId="0D493933" w14:textId="77777777" w:rsidR="003E3EEF" w:rsidRPr="00FF24CE" w:rsidRDefault="003E3EEF" w:rsidP="00662442">
      <w:pPr>
        <w:autoSpaceDE w:val="0"/>
        <w:autoSpaceDN w:val="0"/>
        <w:adjustRightInd w:val="0"/>
        <w:spacing w:after="0" w:line="240" w:lineRule="auto"/>
        <w:rPr>
          <w:rFonts w:ascii="Times New Roman" w:hAnsi="Times New Roman"/>
          <w:color w:val="000000"/>
          <w:lang w:val="pl-PL"/>
        </w:rPr>
      </w:pPr>
    </w:p>
    <w:p w14:paraId="4D242355" w14:textId="77777777" w:rsidR="003E3EEF" w:rsidRPr="00FF24CE" w:rsidRDefault="003E3EEF" w:rsidP="00662442">
      <w:pPr>
        <w:autoSpaceDE w:val="0"/>
        <w:autoSpaceDN w:val="0"/>
        <w:adjustRightInd w:val="0"/>
        <w:spacing w:after="0" w:line="240" w:lineRule="auto"/>
        <w:ind w:right="304"/>
        <w:rPr>
          <w:rFonts w:ascii="Times New Roman" w:hAnsi="Times New Roman"/>
          <w:color w:val="000000"/>
          <w:lang w:val="pl-PL"/>
        </w:rPr>
      </w:pPr>
      <w:r w:rsidRPr="00FF24CE">
        <w:rPr>
          <w:rFonts w:ascii="Times New Roman" w:hAnsi="Times New Roman"/>
          <w:color w:val="000000"/>
          <w:lang w:val="pl-PL"/>
        </w:rPr>
        <w:t>S</w:t>
      </w:r>
      <w:r w:rsidRPr="00FF24CE">
        <w:rPr>
          <w:rFonts w:ascii="Times New Roman" w:hAnsi="Times New Roman"/>
          <w:color w:val="000000"/>
          <w:spacing w:val="-1"/>
          <w:lang w:val="pl-PL"/>
        </w:rPr>
        <w:t xml:space="preserve"> </w:t>
      </w:r>
      <w:r w:rsidRPr="00FF24CE">
        <w:rPr>
          <w:rFonts w:ascii="Times New Roman" w:hAnsi="Times New Roman"/>
          <w:color w:val="000000"/>
          <w:lang w:val="pl-PL"/>
        </w:rPr>
        <w:t>podskupino</w:t>
      </w:r>
      <w:r w:rsidRPr="00FF24CE">
        <w:rPr>
          <w:rFonts w:ascii="Times New Roman" w:hAnsi="Times New Roman"/>
          <w:color w:val="000000"/>
          <w:spacing w:val="-10"/>
          <w:lang w:val="pl-PL"/>
        </w:rPr>
        <w:t xml:space="preserve"> </w:t>
      </w:r>
      <w:r w:rsidRPr="00FF24CE">
        <w:rPr>
          <w:rFonts w:ascii="Times New Roman" w:hAnsi="Times New Roman"/>
          <w:color w:val="000000"/>
          <w:lang w:val="pl-PL"/>
        </w:rPr>
        <w:t>bolnikov,</w:t>
      </w:r>
      <w:r w:rsidRPr="00FF24CE">
        <w:rPr>
          <w:rFonts w:ascii="Times New Roman" w:hAnsi="Times New Roman"/>
          <w:color w:val="000000"/>
          <w:spacing w:val="-8"/>
          <w:lang w:val="pl-PL"/>
        </w:rPr>
        <w:t xml:space="preserve"> </w:t>
      </w:r>
      <w:r w:rsidRPr="00FF24CE">
        <w:rPr>
          <w:rFonts w:ascii="Times New Roman" w:hAnsi="Times New Roman"/>
          <w:color w:val="000000"/>
          <w:lang w:val="pl-PL"/>
        </w:rPr>
        <w:t>ki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imajo</w:t>
      </w:r>
      <w:r w:rsidRPr="00FF24CE">
        <w:rPr>
          <w:rFonts w:ascii="Times New Roman" w:hAnsi="Times New Roman"/>
          <w:color w:val="000000"/>
          <w:spacing w:val="-5"/>
          <w:lang w:val="pl-PL"/>
        </w:rPr>
        <w:t xml:space="preserve"> </w:t>
      </w:r>
      <w:r w:rsidRPr="00FF24CE">
        <w:rPr>
          <w:rFonts w:ascii="Times New Roman" w:hAnsi="Times New Roman"/>
          <w:color w:val="000000"/>
          <w:lang w:val="pl-PL"/>
        </w:rPr>
        <w:t>tako</w:t>
      </w:r>
      <w:r w:rsidRPr="00FF24CE">
        <w:rPr>
          <w:rFonts w:ascii="Times New Roman" w:hAnsi="Times New Roman"/>
          <w:color w:val="000000"/>
          <w:spacing w:val="-4"/>
          <w:lang w:val="pl-PL"/>
        </w:rPr>
        <w:t xml:space="preserve"> </w:t>
      </w:r>
      <w:r w:rsidRPr="00FF24CE">
        <w:rPr>
          <w:rFonts w:ascii="Times New Roman" w:hAnsi="Times New Roman"/>
          <w:color w:val="000000"/>
          <w:lang w:val="pl-PL"/>
        </w:rPr>
        <w:t>preveliko</w:t>
      </w:r>
      <w:r w:rsidRPr="00FF24CE">
        <w:rPr>
          <w:rFonts w:ascii="Times New Roman" w:hAnsi="Times New Roman"/>
          <w:color w:val="000000"/>
          <w:spacing w:val="-8"/>
          <w:lang w:val="pl-PL"/>
        </w:rPr>
        <w:t xml:space="preserve"> </w:t>
      </w:r>
      <w:r w:rsidRPr="00FF24CE">
        <w:rPr>
          <w:rFonts w:ascii="Times New Roman" w:hAnsi="Times New Roman"/>
          <w:color w:val="000000"/>
          <w:lang w:val="pl-PL"/>
        </w:rPr>
        <w:t>telesno</w:t>
      </w:r>
      <w:r w:rsidRPr="00FF24CE">
        <w:rPr>
          <w:rFonts w:ascii="Times New Roman" w:hAnsi="Times New Roman"/>
          <w:color w:val="000000"/>
          <w:spacing w:val="-6"/>
          <w:lang w:val="pl-PL"/>
        </w:rPr>
        <w:t xml:space="preserve"> </w:t>
      </w:r>
      <w:r w:rsidRPr="00FF24CE">
        <w:rPr>
          <w:rFonts w:ascii="Times New Roman" w:hAnsi="Times New Roman"/>
          <w:color w:val="000000"/>
          <w:lang w:val="pl-PL"/>
        </w:rPr>
        <w:t>maso</w:t>
      </w:r>
      <w:r w:rsidRPr="00FF24CE">
        <w:rPr>
          <w:rFonts w:ascii="Times New Roman" w:hAnsi="Times New Roman"/>
          <w:color w:val="000000"/>
          <w:spacing w:val="-5"/>
          <w:lang w:val="pl-PL"/>
        </w:rPr>
        <w:t xml:space="preserve"> </w:t>
      </w:r>
      <w:r w:rsidRPr="00FF24CE">
        <w:rPr>
          <w:rFonts w:ascii="Times New Roman" w:hAnsi="Times New Roman"/>
          <w:color w:val="000000"/>
          <w:lang w:val="pl-PL"/>
        </w:rPr>
        <w:t>(&gt;</w:t>
      </w:r>
      <w:r w:rsidR="00917247" w:rsidRPr="00FF24CE">
        <w:rPr>
          <w:rFonts w:ascii="Times New Roman" w:hAnsi="Times New Roman"/>
          <w:color w:val="000000"/>
          <w:spacing w:val="-2"/>
          <w:lang w:val="pl-PL"/>
        </w:rPr>
        <w:t> </w:t>
      </w:r>
      <w:r w:rsidRPr="00FF24CE">
        <w:rPr>
          <w:rFonts w:ascii="Times New Roman" w:hAnsi="Times New Roman"/>
          <w:color w:val="000000"/>
          <w:lang w:val="pl-PL"/>
        </w:rPr>
        <w:t>100</w:t>
      </w:r>
      <w:r w:rsidR="00917247" w:rsidRPr="00FF24CE">
        <w:rPr>
          <w:rFonts w:ascii="Times New Roman" w:hAnsi="Times New Roman"/>
          <w:color w:val="000000"/>
          <w:spacing w:val="-3"/>
          <w:lang w:val="pl-PL"/>
        </w:rPr>
        <w:t> </w:t>
      </w:r>
      <w:r w:rsidRPr="00FF24CE">
        <w:rPr>
          <w:rFonts w:ascii="Times New Roman" w:hAnsi="Times New Roman"/>
          <w:color w:val="000000"/>
          <w:lang w:val="pl-PL"/>
        </w:rPr>
        <w:t>kg)</w:t>
      </w:r>
      <w:r w:rsidRPr="00FF24CE">
        <w:rPr>
          <w:rFonts w:ascii="Times New Roman" w:hAnsi="Times New Roman"/>
          <w:color w:val="000000"/>
          <w:spacing w:val="-3"/>
          <w:lang w:val="pl-PL"/>
        </w:rPr>
        <w:t xml:space="preserve"> </w:t>
      </w:r>
      <w:r w:rsidRPr="00FF24CE">
        <w:rPr>
          <w:rFonts w:ascii="Times New Roman" w:hAnsi="Times New Roman"/>
          <w:color w:val="000000"/>
          <w:lang w:val="pl-PL"/>
        </w:rPr>
        <w:t>kot</w:t>
      </w:r>
      <w:r w:rsidRPr="00FF24CE">
        <w:rPr>
          <w:rFonts w:ascii="Times New Roman" w:hAnsi="Times New Roman"/>
          <w:color w:val="000000"/>
          <w:spacing w:val="-3"/>
          <w:lang w:val="pl-PL"/>
        </w:rPr>
        <w:t xml:space="preserve"> </w:t>
      </w:r>
      <w:r w:rsidRPr="00FF24CE">
        <w:rPr>
          <w:rFonts w:ascii="Times New Roman" w:hAnsi="Times New Roman"/>
          <w:color w:val="000000"/>
          <w:lang w:val="pl-PL"/>
        </w:rPr>
        <w:t>tudi</w:t>
      </w:r>
      <w:r w:rsidRPr="00FF24CE">
        <w:rPr>
          <w:rFonts w:ascii="Times New Roman" w:hAnsi="Times New Roman"/>
          <w:color w:val="000000"/>
          <w:spacing w:val="-3"/>
          <w:lang w:val="pl-PL"/>
        </w:rPr>
        <w:t xml:space="preserve"> </w:t>
      </w:r>
      <w:r w:rsidRPr="00FF24CE">
        <w:rPr>
          <w:rFonts w:ascii="Times New Roman" w:hAnsi="Times New Roman"/>
          <w:color w:val="000000"/>
          <w:lang w:val="pl-PL"/>
        </w:rPr>
        <w:t>zmerno</w:t>
      </w:r>
      <w:r w:rsidRPr="00FF24CE">
        <w:rPr>
          <w:rFonts w:ascii="Times New Roman" w:hAnsi="Times New Roman"/>
          <w:color w:val="000000"/>
          <w:spacing w:val="-7"/>
          <w:lang w:val="pl-PL"/>
        </w:rPr>
        <w:t xml:space="preserve"> </w:t>
      </w:r>
      <w:r w:rsidRPr="00FF24CE">
        <w:rPr>
          <w:rFonts w:ascii="Times New Roman" w:hAnsi="Times New Roman"/>
          <w:color w:val="000000"/>
          <w:lang w:val="pl-PL"/>
        </w:rPr>
        <w:t>okvaro ledvic</w:t>
      </w:r>
      <w:r w:rsidRPr="00FF24CE">
        <w:rPr>
          <w:rFonts w:ascii="Times New Roman" w:hAnsi="Times New Roman"/>
          <w:color w:val="000000"/>
          <w:spacing w:val="-5"/>
          <w:lang w:val="pl-PL"/>
        </w:rPr>
        <w:t xml:space="preserve"> </w:t>
      </w:r>
      <w:r w:rsidRPr="00FF24CE">
        <w:rPr>
          <w:rFonts w:ascii="Times New Roman" w:hAnsi="Times New Roman"/>
          <w:color w:val="000000"/>
          <w:lang w:val="pl-PL"/>
        </w:rPr>
        <w:t>(očistek</w:t>
      </w:r>
      <w:r w:rsidRPr="00FF24CE">
        <w:rPr>
          <w:rFonts w:ascii="Times New Roman" w:hAnsi="Times New Roman"/>
          <w:color w:val="000000"/>
          <w:spacing w:val="-7"/>
          <w:lang w:val="pl-PL"/>
        </w:rPr>
        <w:t xml:space="preserve"> </w:t>
      </w:r>
      <w:r w:rsidRPr="00FF24CE">
        <w:rPr>
          <w:rFonts w:ascii="Times New Roman" w:hAnsi="Times New Roman"/>
          <w:color w:val="000000"/>
          <w:lang w:val="pl-PL"/>
        </w:rPr>
        <w:t>kreatinina</w:t>
      </w:r>
      <w:r w:rsidRPr="00FF24CE">
        <w:rPr>
          <w:rFonts w:ascii="Times New Roman" w:hAnsi="Times New Roman"/>
          <w:color w:val="000000"/>
          <w:spacing w:val="-9"/>
          <w:lang w:val="pl-PL"/>
        </w:rPr>
        <w:t xml:space="preserve"> </w:t>
      </w:r>
      <w:r w:rsidRPr="00FF24CE">
        <w:rPr>
          <w:rFonts w:ascii="Times New Roman" w:hAnsi="Times New Roman"/>
          <w:color w:val="000000"/>
          <w:lang w:val="pl-PL"/>
        </w:rPr>
        <w:t>30-50</w:t>
      </w:r>
      <w:r w:rsidR="00917247" w:rsidRPr="00FF24CE">
        <w:rPr>
          <w:rFonts w:ascii="Times New Roman" w:hAnsi="Times New Roman"/>
          <w:color w:val="000000"/>
          <w:spacing w:val="-5"/>
          <w:lang w:val="pl-PL"/>
        </w:rPr>
        <w:t> </w:t>
      </w:r>
      <w:r w:rsidRPr="00FF24CE">
        <w:rPr>
          <w:rFonts w:ascii="Times New Roman" w:hAnsi="Times New Roman"/>
          <w:color w:val="000000"/>
          <w:lang w:val="pl-PL"/>
        </w:rPr>
        <w:t>ml/min),</w:t>
      </w:r>
      <w:r w:rsidRPr="00FF24CE">
        <w:rPr>
          <w:rFonts w:ascii="Times New Roman" w:hAnsi="Times New Roman"/>
          <w:color w:val="000000"/>
          <w:spacing w:val="-8"/>
          <w:lang w:val="pl-PL"/>
        </w:rPr>
        <w:t xml:space="preserve"> </w:t>
      </w:r>
      <w:r w:rsidRPr="00FF24CE">
        <w:rPr>
          <w:rFonts w:ascii="Times New Roman" w:hAnsi="Times New Roman"/>
          <w:color w:val="000000"/>
          <w:lang w:val="pl-PL"/>
        </w:rPr>
        <w:t>nimamo</w:t>
      </w:r>
      <w:r w:rsidRPr="00FF24CE">
        <w:rPr>
          <w:rFonts w:ascii="Times New Roman" w:hAnsi="Times New Roman"/>
          <w:color w:val="000000"/>
          <w:spacing w:val="-7"/>
          <w:lang w:val="pl-PL"/>
        </w:rPr>
        <w:t xml:space="preserve"> </w:t>
      </w:r>
      <w:r w:rsidRPr="00FF24CE">
        <w:rPr>
          <w:rFonts w:ascii="Times New Roman" w:hAnsi="Times New Roman"/>
          <w:color w:val="000000"/>
          <w:lang w:val="pl-PL"/>
        </w:rPr>
        <w:t>nobenih</w:t>
      </w:r>
      <w:r w:rsidRPr="00FF24CE">
        <w:rPr>
          <w:rFonts w:ascii="Times New Roman" w:hAnsi="Times New Roman"/>
          <w:color w:val="000000"/>
          <w:spacing w:val="-7"/>
          <w:lang w:val="pl-PL"/>
        </w:rPr>
        <w:t xml:space="preserve"> </w:t>
      </w:r>
      <w:r w:rsidRPr="00FF24CE">
        <w:rPr>
          <w:rFonts w:ascii="Times New Roman" w:hAnsi="Times New Roman"/>
          <w:color w:val="000000"/>
          <w:lang w:val="pl-PL"/>
        </w:rPr>
        <w:t>izkušenj.</w:t>
      </w:r>
      <w:r w:rsidRPr="00FF24CE">
        <w:rPr>
          <w:rFonts w:ascii="Times New Roman" w:hAnsi="Times New Roman"/>
          <w:color w:val="000000"/>
          <w:spacing w:val="-8"/>
          <w:lang w:val="pl-PL"/>
        </w:rPr>
        <w:t xml:space="preserve"> </w:t>
      </w:r>
      <w:r w:rsidRPr="00FF24CE">
        <w:rPr>
          <w:rFonts w:ascii="Times New Roman" w:hAnsi="Times New Roman"/>
          <w:color w:val="000000"/>
          <w:lang w:val="pl-PL"/>
        </w:rPr>
        <w:t>Pri</w:t>
      </w:r>
      <w:r w:rsidRPr="00FF24CE">
        <w:rPr>
          <w:rFonts w:ascii="Times New Roman" w:hAnsi="Times New Roman"/>
          <w:color w:val="000000"/>
          <w:spacing w:val="-3"/>
          <w:lang w:val="pl-PL"/>
        </w:rPr>
        <w:t xml:space="preserve"> </w:t>
      </w:r>
      <w:r w:rsidRPr="00FF24CE">
        <w:rPr>
          <w:rFonts w:ascii="Times New Roman" w:hAnsi="Times New Roman"/>
          <w:color w:val="000000"/>
          <w:lang w:val="pl-PL"/>
        </w:rPr>
        <w:t>teh</w:t>
      </w:r>
      <w:r w:rsidRPr="00FF24CE">
        <w:rPr>
          <w:rFonts w:ascii="Times New Roman" w:hAnsi="Times New Roman"/>
          <w:color w:val="000000"/>
          <w:spacing w:val="-3"/>
          <w:lang w:val="pl-PL"/>
        </w:rPr>
        <w:t xml:space="preserve"> </w:t>
      </w:r>
      <w:r w:rsidRPr="00FF24CE">
        <w:rPr>
          <w:rFonts w:ascii="Times New Roman" w:hAnsi="Times New Roman"/>
          <w:color w:val="000000"/>
          <w:lang w:val="pl-PL"/>
        </w:rPr>
        <w:t>bolnikih</w:t>
      </w:r>
      <w:r w:rsidRPr="00FF24CE">
        <w:rPr>
          <w:rFonts w:ascii="Times New Roman" w:hAnsi="Times New Roman"/>
          <w:color w:val="000000"/>
          <w:spacing w:val="-7"/>
          <w:lang w:val="pl-PL"/>
        </w:rPr>
        <w:t xml:space="preserve"> </w:t>
      </w:r>
      <w:r w:rsidRPr="00FF24CE">
        <w:rPr>
          <w:rFonts w:ascii="Times New Roman" w:hAnsi="Times New Roman"/>
          <w:color w:val="000000"/>
          <w:lang w:val="pl-PL"/>
        </w:rPr>
        <w:t>je</w:t>
      </w:r>
      <w:r w:rsidRPr="00FF24CE">
        <w:rPr>
          <w:rFonts w:ascii="Times New Roman" w:hAnsi="Times New Roman"/>
          <w:color w:val="000000"/>
          <w:spacing w:val="-2"/>
          <w:lang w:val="pl-PL"/>
        </w:rPr>
        <w:t xml:space="preserve"> </w:t>
      </w:r>
      <w:r w:rsidRPr="00FF24CE">
        <w:rPr>
          <w:rFonts w:ascii="Times New Roman" w:hAnsi="Times New Roman"/>
          <w:color w:val="000000"/>
          <w:lang w:val="pl-PL"/>
        </w:rPr>
        <w:t>treba fondaparinuks</w:t>
      </w:r>
      <w:r w:rsidRPr="00FF24CE">
        <w:rPr>
          <w:rFonts w:ascii="Times New Roman" w:hAnsi="Times New Roman"/>
          <w:color w:val="000000"/>
          <w:spacing w:val="-13"/>
          <w:lang w:val="pl-PL"/>
        </w:rPr>
        <w:t xml:space="preserve"> </w:t>
      </w:r>
      <w:r w:rsidRPr="00FF24CE">
        <w:rPr>
          <w:rFonts w:ascii="Times New Roman" w:hAnsi="Times New Roman"/>
          <w:color w:val="000000"/>
          <w:lang w:val="pl-PL"/>
        </w:rPr>
        <w:t>previdno</w:t>
      </w:r>
      <w:r w:rsidRPr="00FF24CE">
        <w:rPr>
          <w:rFonts w:ascii="Times New Roman" w:hAnsi="Times New Roman"/>
          <w:color w:val="000000"/>
          <w:spacing w:val="-8"/>
          <w:lang w:val="pl-PL"/>
        </w:rPr>
        <w:t xml:space="preserve"> </w:t>
      </w:r>
      <w:r w:rsidRPr="00FF24CE">
        <w:rPr>
          <w:rFonts w:ascii="Times New Roman" w:hAnsi="Times New Roman"/>
          <w:color w:val="000000"/>
          <w:lang w:val="pl-PL"/>
        </w:rPr>
        <w:t>uporabljati.</w:t>
      </w:r>
      <w:r w:rsidRPr="00FF24CE">
        <w:rPr>
          <w:rFonts w:ascii="Times New Roman" w:hAnsi="Times New Roman"/>
          <w:color w:val="000000"/>
          <w:spacing w:val="-10"/>
          <w:lang w:val="pl-PL"/>
        </w:rPr>
        <w:t xml:space="preserve"> </w:t>
      </w:r>
      <w:r w:rsidRPr="00FF24CE">
        <w:rPr>
          <w:rFonts w:ascii="Times New Roman" w:hAnsi="Times New Roman"/>
          <w:color w:val="000000"/>
          <w:lang w:val="pl-PL"/>
        </w:rPr>
        <w:t>Po</w:t>
      </w:r>
      <w:r w:rsidRPr="00FF24CE">
        <w:rPr>
          <w:rFonts w:ascii="Times New Roman" w:hAnsi="Times New Roman"/>
          <w:color w:val="000000"/>
          <w:spacing w:val="-2"/>
          <w:lang w:val="pl-PL"/>
        </w:rPr>
        <w:t xml:space="preserve"> </w:t>
      </w:r>
      <w:r w:rsidRPr="00FF24CE">
        <w:rPr>
          <w:rFonts w:ascii="Times New Roman" w:hAnsi="Times New Roman"/>
          <w:color w:val="000000"/>
          <w:lang w:val="pl-PL"/>
        </w:rPr>
        <w:t>začetnem</w:t>
      </w:r>
      <w:r w:rsidRPr="00FF24CE">
        <w:rPr>
          <w:rFonts w:ascii="Times New Roman" w:hAnsi="Times New Roman"/>
          <w:color w:val="000000"/>
          <w:spacing w:val="-8"/>
          <w:lang w:val="pl-PL"/>
        </w:rPr>
        <w:t xml:space="preserve"> </w:t>
      </w:r>
      <w:r w:rsidRPr="00FF24CE">
        <w:rPr>
          <w:rFonts w:ascii="Times New Roman" w:hAnsi="Times New Roman"/>
          <w:color w:val="000000"/>
          <w:lang w:val="pl-PL"/>
        </w:rPr>
        <w:t>10-miligramskem</w:t>
      </w:r>
      <w:r w:rsidRPr="00FF24CE">
        <w:rPr>
          <w:rFonts w:ascii="Times New Roman" w:hAnsi="Times New Roman"/>
          <w:color w:val="000000"/>
          <w:spacing w:val="-16"/>
          <w:lang w:val="pl-PL"/>
        </w:rPr>
        <w:t xml:space="preserve"> </w:t>
      </w:r>
      <w:r w:rsidRPr="00FF24CE">
        <w:rPr>
          <w:rFonts w:ascii="Times New Roman" w:hAnsi="Times New Roman"/>
          <w:color w:val="000000"/>
          <w:lang w:val="pl-PL"/>
        </w:rPr>
        <w:t>dnevnem</w:t>
      </w:r>
      <w:r w:rsidRPr="00FF24CE">
        <w:rPr>
          <w:rFonts w:ascii="Times New Roman" w:hAnsi="Times New Roman"/>
          <w:color w:val="000000"/>
          <w:spacing w:val="-8"/>
          <w:lang w:val="pl-PL"/>
        </w:rPr>
        <w:t xml:space="preserve"> </w:t>
      </w:r>
      <w:r w:rsidRPr="00FF24CE">
        <w:rPr>
          <w:rFonts w:ascii="Times New Roman" w:hAnsi="Times New Roman"/>
          <w:color w:val="000000"/>
          <w:lang w:val="pl-PL"/>
        </w:rPr>
        <w:t>odmerku</w:t>
      </w:r>
      <w:r w:rsidRPr="00FF24CE">
        <w:rPr>
          <w:rFonts w:ascii="Times New Roman" w:hAnsi="Times New Roman"/>
          <w:color w:val="000000"/>
          <w:spacing w:val="-8"/>
          <w:lang w:val="pl-PL"/>
        </w:rPr>
        <w:t xml:space="preserve"> </w:t>
      </w:r>
      <w:r w:rsidRPr="00FF24CE">
        <w:rPr>
          <w:rFonts w:ascii="Times New Roman" w:hAnsi="Times New Roman"/>
          <w:color w:val="000000"/>
          <w:lang w:val="pl-PL"/>
        </w:rPr>
        <w:t>lahko</w:t>
      </w:r>
      <w:r w:rsidRPr="00FF24CE">
        <w:rPr>
          <w:rFonts w:ascii="Times New Roman" w:hAnsi="Times New Roman"/>
          <w:color w:val="000000"/>
          <w:spacing w:val="-5"/>
          <w:lang w:val="pl-PL"/>
        </w:rPr>
        <w:t xml:space="preserve"> </w:t>
      </w:r>
      <w:r w:rsidRPr="00FF24CE">
        <w:rPr>
          <w:rFonts w:ascii="Times New Roman" w:hAnsi="Times New Roman"/>
          <w:color w:val="000000"/>
          <w:lang w:val="pl-PL"/>
        </w:rPr>
        <w:t>na podlagi</w:t>
      </w:r>
      <w:r w:rsidRPr="00FF24CE">
        <w:rPr>
          <w:rFonts w:ascii="Times New Roman" w:hAnsi="Times New Roman"/>
          <w:color w:val="000000"/>
          <w:spacing w:val="-7"/>
          <w:lang w:val="pl-PL"/>
        </w:rPr>
        <w:t xml:space="preserve"> </w:t>
      </w:r>
      <w:r w:rsidRPr="00FF24CE">
        <w:rPr>
          <w:rFonts w:ascii="Times New Roman" w:hAnsi="Times New Roman"/>
          <w:color w:val="000000"/>
          <w:lang w:val="pl-PL"/>
        </w:rPr>
        <w:t>farmakokinetičnega</w:t>
      </w:r>
      <w:r w:rsidRPr="00FF24CE">
        <w:rPr>
          <w:rFonts w:ascii="Times New Roman" w:hAnsi="Times New Roman"/>
          <w:color w:val="000000"/>
          <w:spacing w:val="-17"/>
          <w:lang w:val="pl-PL"/>
        </w:rPr>
        <w:t xml:space="preserve"> </w:t>
      </w:r>
      <w:r w:rsidRPr="00FF24CE">
        <w:rPr>
          <w:rFonts w:ascii="Times New Roman" w:hAnsi="Times New Roman"/>
          <w:color w:val="000000"/>
          <w:lang w:val="pl-PL"/>
        </w:rPr>
        <w:t>modeliranja</w:t>
      </w:r>
      <w:r w:rsidRPr="00FF24CE">
        <w:rPr>
          <w:rFonts w:ascii="Times New Roman" w:hAnsi="Times New Roman"/>
          <w:color w:val="000000"/>
          <w:spacing w:val="-10"/>
          <w:lang w:val="pl-PL"/>
        </w:rPr>
        <w:t xml:space="preserve"> </w:t>
      </w:r>
      <w:r w:rsidRPr="00FF24CE">
        <w:rPr>
          <w:rFonts w:ascii="Times New Roman" w:hAnsi="Times New Roman"/>
          <w:color w:val="000000"/>
          <w:lang w:val="pl-PL"/>
        </w:rPr>
        <w:t>preudarimo</w:t>
      </w:r>
      <w:r w:rsidRPr="00FF24CE">
        <w:rPr>
          <w:rFonts w:ascii="Times New Roman" w:hAnsi="Times New Roman"/>
          <w:color w:val="000000"/>
          <w:spacing w:val="-10"/>
          <w:lang w:val="pl-PL"/>
        </w:rPr>
        <w:t xml:space="preserve"> </w:t>
      </w:r>
      <w:r w:rsidRPr="00FF24CE">
        <w:rPr>
          <w:rFonts w:ascii="Times New Roman" w:hAnsi="Times New Roman"/>
          <w:color w:val="000000"/>
          <w:lang w:val="pl-PL"/>
        </w:rPr>
        <w:t>možnost</w:t>
      </w:r>
      <w:r w:rsidRPr="00FF24CE">
        <w:rPr>
          <w:rFonts w:ascii="Times New Roman" w:hAnsi="Times New Roman"/>
          <w:color w:val="000000"/>
          <w:spacing w:val="-7"/>
          <w:lang w:val="pl-PL"/>
        </w:rPr>
        <w:t xml:space="preserve"> </w:t>
      </w:r>
      <w:r w:rsidRPr="00FF24CE">
        <w:rPr>
          <w:rFonts w:ascii="Times New Roman" w:hAnsi="Times New Roman"/>
          <w:color w:val="000000"/>
          <w:lang w:val="pl-PL"/>
        </w:rPr>
        <w:t>zmanjšanja</w:t>
      </w:r>
      <w:r w:rsidRPr="00FF24CE">
        <w:rPr>
          <w:rFonts w:ascii="Times New Roman" w:hAnsi="Times New Roman"/>
          <w:color w:val="000000"/>
          <w:spacing w:val="-10"/>
          <w:lang w:val="pl-PL"/>
        </w:rPr>
        <w:t xml:space="preserve"> </w:t>
      </w:r>
      <w:r w:rsidRPr="00FF24CE">
        <w:rPr>
          <w:rFonts w:ascii="Times New Roman" w:hAnsi="Times New Roman"/>
          <w:color w:val="000000"/>
          <w:lang w:val="pl-PL"/>
        </w:rPr>
        <w:t>dnevnega</w:t>
      </w:r>
      <w:r w:rsidRPr="00FF24CE">
        <w:rPr>
          <w:rFonts w:ascii="Times New Roman" w:hAnsi="Times New Roman"/>
          <w:color w:val="000000"/>
          <w:spacing w:val="-8"/>
          <w:lang w:val="pl-PL"/>
        </w:rPr>
        <w:t xml:space="preserve"> </w:t>
      </w:r>
      <w:r w:rsidRPr="00FF24CE">
        <w:rPr>
          <w:rFonts w:ascii="Times New Roman" w:hAnsi="Times New Roman"/>
          <w:color w:val="000000"/>
          <w:lang w:val="pl-PL"/>
        </w:rPr>
        <w:t>odmerka</w:t>
      </w:r>
      <w:r w:rsidRPr="00FF24CE">
        <w:rPr>
          <w:rFonts w:ascii="Times New Roman" w:hAnsi="Times New Roman"/>
          <w:color w:val="000000"/>
          <w:spacing w:val="-8"/>
          <w:lang w:val="pl-PL"/>
        </w:rPr>
        <w:t xml:space="preserve"> </w:t>
      </w:r>
      <w:r w:rsidRPr="00FF24CE">
        <w:rPr>
          <w:rFonts w:ascii="Times New Roman" w:hAnsi="Times New Roman"/>
          <w:color w:val="000000"/>
          <w:lang w:val="pl-PL"/>
        </w:rPr>
        <w:t>na</w:t>
      </w:r>
      <w:r w:rsidRPr="00FF24CE">
        <w:rPr>
          <w:rFonts w:ascii="Times New Roman" w:hAnsi="Times New Roman"/>
          <w:color w:val="000000"/>
          <w:spacing w:val="-2"/>
          <w:lang w:val="pl-PL"/>
        </w:rPr>
        <w:t xml:space="preserve"> </w:t>
      </w:r>
      <w:r w:rsidRPr="00FF24CE">
        <w:rPr>
          <w:rFonts w:ascii="Times New Roman" w:hAnsi="Times New Roman"/>
          <w:color w:val="000000"/>
          <w:lang w:val="pl-PL"/>
        </w:rPr>
        <w:t>7,5</w:t>
      </w:r>
      <w:r w:rsidR="00917247" w:rsidRPr="00FF24CE">
        <w:rPr>
          <w:rFonts w:ascii="Times New Roman" w:hAnsi="Times New Roman"/>
          <w:color w:val="000000"/>
          <w:lang w:val="pl-PL"/>
        </w:rPr>
        <w:t> </w:t>
      </w:r>
      <w:r w:rsidRPr="00FF24CE">
        <w:rPr>
          <w:rFonts w:ascii="Times New Roman" w:hAnsi="Times New Roman"/>
          <w:color w:val="000000"/>
          <w:lang w:val="pl-PL"/>
        </w:rPr>
        <w:t>mg</w:t>
      </w:r>
      <w:r w:rsidRPr="00FF24CE">
        <w:rPr>
          <w:rFonts w:ascii="Times New Roman" w:hAnsi="Times New Roman"/>
          <w:color w:val="000000"/>
          <w:spacing w:val="-3"/>
          <w:lang w:val="pl-PL"/>
        </w:rPr>
        <w:t xml:space="preserve"> </w:t>
      </w:r>
      <w:r w:rsidRPr="00FF24CE">
        <w:rPr>
          <w:rFonts w:ascii="Times New Roman" w:hAnsi="Times New Roman"/>
          <w:color w:val="000000"/>
          <w:lang w:val="pl-PL"/>
        </w:rPr>
        <w:t>(glejte</w:t>
      </w:r>
      <w:r w:rsidRPr="00FF24CE">
        <w:rPr>
          <w:rFonts w:ascii="Times New Roman" w:hAnsi="Times New Roman"/>
          <w:color w:val="000000"/>
          <w:spacing w:val="-6"/>
          <w:lang w:val="pl-PL"/>
        </w:rPr>
        <w:t xml:space="preserve"> </w:t>
      </w:r>
      <w:r w:rsidRPr="00FF24CE">
        <w:rPr>
          <w:rFonts w:ascii="Times New Roman" w:hAnsi="Times New Roman"/>
          <w:color w:val="000000"/>
          <w:lang w:val="pl-PL"/>
        </w:rPr>
        <w:t>poglavje</w:t>
      </w:r>
      <w:r w:rsidR="00917247" w:rsidRPr="00FF24CE">
        <w:rPr>
          <w:rFonts w:ascii="Times New Roman" w:hAnsi="Times New Roman"/>
          <w:color w:val="000000"/>
          <w:spacing w:val="-8"/>
          <w:lang w:val="pl-PL"/>
        </w:rPr>
        <w:t> </w:t>
      </w:r>
      <w:r w:rsidRPr="00FF24CE">
        <w:rPr>
          <w:rFonts w:ascii="Times New Roman" w:hAnsi="Times New Roman"/>
          <w:color w:val="000000"/>
          <w:lang w:val="pl-PL"/>
        </w:rPr>
        <w:t>4.2).</w:t>
      </w:r>
    </w:p>
    <w:p w14:paraId="7E6C4A7E" w14:textId="77777777" w:rsidR="003E3EEF" w:rsidRPr="00FF24CE" w:rsidRDefault="003E3EEF" w:rsidP="00662442">
      <w:pPr>
        <w:autoSpaceDE w:val="0"/>
        <w:autoSpaceDN w:val="0"/>
        <w:adjustRightInd w:val="0"/>
        <w:spacing w:after="0" w:line="240" w:lineRule="auto"/>
        <w:rPr>
          <w:rFonts w:ascii="Times New Roman" w:hAnsi="Times New Roman"/>
          <w:color w:val="000000"/>
          <w:lang w:val="pl-PL"/>
        </w:rPr>
      </w:pPr>
    </w:p>
    <w:p w14:paraId="1B72C314"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lang w:val="pl-PL"/>
        </w:rPr>
      </w:pPr>
      <w:r w:rsidRPr="00FF24CE">
        <w:rPr>
          <w:rFonts w:ascii="Times New Roman" w:hAnsi="Times New Roman"/>
          <w:i/>
          <w:color w:val="000000"/>
          <w:lang w:val="pl-PL"/>
        </w:rPr>
        <w:t>Huda</w:t>
      </w:r>
      <w:r w:rsidRPr="00FF24CE">
        <w:rPr>
          <w:rFonts w:ascii="Times New Roman" w:hAnsi="Times New Roman"/>
          <w:i/>
          <w:color w:val="000000"/>
          <w:spacing w:val="-5"/>
          <w:lang w:val="pl-PL"/>
        </w:rPr>
        <w:t xml:space="preserve"> </w:t>
      </w:r>
      <w:r w:rsidRPr="00FF24CE">
        <w:rPr>
          <w:rFonts w:ascii="Times New Roman" w:hAnsi="Times New Roman"/>
          <w:i/>
          <w:color w:val="000000"/>
          <w:lang w:val="pl-PL"/>
        </w:rPr>
        <w:t>jetrna</w:t>
      </w:r>
      <w:r w:rsidRPr="00FF24CE">
        <w:rPr>
          <w:rFonts w:ascii="Times New Roman" w:hAnsi="Times New Roman"/>
          <w:i/>
          <w:color w:val="000000"/>
          <w:spacing w:val="-5"/>
          <w:lang w:val="pl-PL"/>
        </w:rPr>
        <w:t xml:space="preserve"> </w:t>
      </w:r>
      <w:r w:rsidRPr="00FF24CE">
        <w:rPr>
          <w:rFonts w:ascii="Times New Roman" w:hAnsi="Times New Roman"/>
          <w:i/>
          <w:color w:val="000000"/>
          <w:lang w:val="pl-PL"/>
        </w:rPr>
        <w:t>okvara</w:t>
      </w:r>
    </w:p>
    <w:p w14:paraId="1CB2A11F" w14:textId="77777777" w:rsidR="003E3EEF" w:rsidRPr="00FF24CE" w:rsidRDefault="003E3EEF" w:rsidP="00662442">
      <w:pPr>
        <w:autoSpaceDE w:val="0"/>
        <w:autoSpaceDN w:val="0"/>
        <w:adjustRightInd w:val="0"/>
        <w:spacing w:after="0" w:line="240" w:lineRule="auto"/>
        <w:ind w:right="83"/>
        <w:rPr>
          <w:rFonts w:ascii="Times New Roman" w:hAnsi="Times New Roman"/>
          <w:color w:val="000000"/>
          <w:lang w:val="pl-PL"/>
        </w:rPr>
      </w:pPr>
      <w:r w:rsidRPr="00FF24CE">
        <w:rPr>
          <w:rFonts w:ascii="Times New Roman" w:hAnsi="Times New Roman"/>
          <w:color w:val="000000"/>
          <w:lang w:val="pl-PL"/>
        </w:rPr>
        <w:t>Uporabo</w:t>
      </w:r>
      <w:r w:rsidRPr="00FF24CE">
        <w:rPr>
          <w:rFonts w:ascii="Times New Roman" w:hAnsi="Times New Roman"/>
          <w:color w:val="000000"/>
          <w:spacing w:val="-8"/>
          <w:lang w:val="pl-PL"/>
        </w:rPr>
        <w:t xml:space="preserve"> </w:t>
      </w:r>
      <w:r w:rsidRPr="00FF24CE">
        <w:rPr>
          <w:rFonts w:ascii="Times New Roman" w:hAnsi="Times New Roman"/>
          <w:color w:val="000000"/>
          <w:lang w:val="pl-PL"/>
        </w:rPr>
        <w:t>fondaparinuksa</w:t>
      </w:r>
      <w:r w:rsidRPr="00FF24CE">
        <w:rPr>
          <w:rFonts w:ascii="Times New Roman" w:hAnsi="Times New Roman"/>
          <w:color w:val="000000"/>
          <w:spacing w:val="-14"/>
          <w:lang w:val="pl-PL"/>
        </w:rPr>
        <w:t xml:space="preserve"> </w:t>
      </w:r>
      <w:r w:rsidRPr="00FF24CE">
        <w:rPr>
          <w:rFonts w:ascii="Times New Roman" w:hAnsi="Times New Roman"/>
          <w:color w:val="000000"/>
          <w:lang w:val="pl-PL"/>
        </w:rPr>
        <w:t>je</w:t>
      </w:r>
      <w:r w:rsidRPr="00FF24CE">
        <w:rPr>
          <w:rFonts w:ascii="Times New Roman" w:hAnsi="Times New Roman"/>
          <w:color w:val="000000"/>
          <w:spacing w:val="-2"/>
          <w:lang w:val="pl-PL"/>
        </w:rPr>
        <w:t xml:space="preserve"> </w:t>
      </w:r>
      <w:r w:rsidRPr="00FF24CE">
        <w:rPr>
          <w:rFonts w:ascii="Times New Roman" w:hAnsi="Times New Roman"/>
          <w:color w:val="000000"/>
          <w:lang w:val="pl-PL"/>
        </w:rPr>
        <w:t>treba</w:t>
      </w:r>
      <w:r w:rsidRPr="00FF24CE">
        <w:rPr>
          <w:rFonts w:ascii="Times New Roman" w:hAnsi="Times New Roman"/>
          <w:color w:val="000000"/>
          <w:spacing w:val="-4"/>
          <w:lang w:val="pl-PL"/>
        </w:rPr>
        <w:t xml:space="preserve"> </w:t>
      </w:r>
      <w:r w:rsidRPr="00FF24CE">
        <w:rPr>
          <w:rFonts w:ascii="Times New Roman" w:hAnsi="Times New Roman"/>
          <w:color w:val="000000"/>
          <w:lang w:val="pl-PL"/>
        </w:rPr>
        <w:t>skrbno</w:t>
      </w:r>
      <w:r w:rsidRPr="00FF24CE">
        <w:rPr>
          <w:rFonts w:ascii="Times New Roman" w:hAnsi="Times New Roman"/>
          <w:color w:val="000000"/>
          <w:spacing w:val="-6"/>
          <w:lang w:val="pl-PL"/>
        </w:rPr>
        <w:t xml:space="preserve"> </w:t>
      </w:r>
      <w:r w:rsidRPr="00FF24CE">
        <w:rPr>
          <w:rFonts w:ascii="Times New Roman" w:hAnsi="Times New Roman"/>
          <w:color w:val="000000"/>
          <w:lang w:val="pl-PL"/>
        </w:rPr>
        <w:t>pretehtati</w:t>
      </w:r>
      <w:r w:rsidRPr="00FF24CE">
        <w:rPr>
          <w:rFonts w:ascii="Times New Roman" w:hAnsi="Times New Roman"/>
          <w:color w:val="000000"/>
          <w:spacing w:val="-8"/>
          <w:lang w:val="pl-PL"/>
        </w:rPr>
        <w:t xml:space="preserve"> </w:t>
      </w:r>
      <w:r w:rsidRPr="00FF24CE">
        <w:rPr>
          <w:rFonts w:ascii="Times New Roman" w:hAnsi="Times New Roman"/>
          <w:color w:val="000000"/>
          <w:lang w:val="pl-PL"/>
        </w:rPr>
        <w:t>zaradi</w:t>
      </w:r>
      <w:r w:rsidRPr="00FF24CE">
        <w:rPr>
          <w:rFonts w:ascii="Times New Roman" w:hAnsi="Times New Roman"/>
          <w:color w:val="000000"/>
          <w:spacing w:val="-5"/>
          <w:lang w:val="pl-PL"/>
        </w:rPr>
        <w:t xml:space="preserve"> </w:t>
      </w:r>
      <w:r w:rsidRPr="00FF24CE">
        <w:rPr>
          <w:rFonts w:ascii="Times New Roman" w:hAnsi="Times New Roman"/>
          <w:color w:val="000000"/>
          <w:lang w:val="pl-PL"/>
        </w:rPr>
        <w:t>zvečane</w:t>
      </w:r>
      <w:r w:rsidRPr="00FF24CE">
        <w:rPr>
          <w:rFonts w:ascii="Times New Roman" w:hAnsi="Times New Roman"/>
          <w:color w:val="000000"/>
          <w:spacing w:val="-7"/>
          <w:lang w:val="pl-PL"/>
        </w:rPr>
        <w:t xml:space="preserve"> </w:t>
      </w:r>
      <w:r w:rsidRPr="00FF24CE">
        <w:rPr>
          <w:rFonts w:ascii="Times New Roman" w:hAnsi="Times New Roman"/>
          <w:color w:val="000000"/>
          <w:lang w:val="pl-PL"/>
        </w:rPr>
        <w:t>nevarnosti</w:t>
      </w:r>
      <w:r w:rsidRPr="00FF24CE">
        <w:rPr>
          <w:rFonts w:ascii="Times New Roman" w:hAnsi="Times New Roman"/>
          <w:color w:val="000000"/>
          <w:spacing w:val="-9"/>
          <w:lang w:val="pl-PL"/>
        </w:rPr>
        <w:t xml:space="preserve"> </w:t>
      </w:r>
      <w:r w:rsidRPr="00FF24CE">
        <w:rPr>
          <w:rFonts w:ascii="Times New Roman" w:hAnsi="Times New Roman"/>
          <w:color w:val="000000"/>
          <w:lang w:val="pl-PL"/>
        </w:rPr>
        <w:t>krvavitve,</w:t>
      </w:r>
      <w:r w:rsidRPr="00FF24CE">
        <w:rPr>
          <w:rFonts w:ascii="Times New Roman" w:hAnsi="Times New Roman"/>
          <w:color w:val="000000"/>
          <w:spacing w:val="-9"/>
          <w:lang w:val="pl-PL"/>
        </w:rPr>
        <w:t xml:space="preserve"> </w:t>
      </w:r>
      <w:r w:rsidRPr="00FF24CE">
        <w:rPr>
          <w:rFonts w:ascii="Times New Roman" w:hAnsi="Times New Roman"/>
          <w:color w:val="000000"/>
          <w:lang w:val="pl-PL"/>
        </w:rPr>
        <w:t>ki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je</w:t>
      </w:r>
      <w:r w:rsidRPr="00FF24CE">
        <w:rPr>
          <w:rFonts w:ascii="Times New Roman" w:hAnsi="Times New Roman"/>
          <w:color w:val="000000"/>
          <w:spacing w:val="-2"/>
          <w:lang w:val="pl-PL"/>
        </w:rPr>
        <w:t xml:space="preserve"> </w:t>
      </w:r>
      <w:r w:rsidRPr="00FF24CE">
        <w:rPr>
          <w:rFonts w:ascii="Times New Roman" w:hAnsi="Times New Roman"/>
          <w:color w:val="000000"/>
          <w:lang w:val="pl-PL"/>
        </w:rPr>
        <w:t>posledica pomanjkanja</w:t>
      </w:r>
      <w:r w:rsidRPr="00FF24CE">
        <w:rPr>
          <w:rFonts w:ascii="Times New Roman" w:hAnsi="Times New Roman"/>
          <w:color w:val="000000"/>
          <w:spacing w:val="-11"/>
          <w:lang w:val="pl-PL"/>
        </w:rPr>
        <w:t xml:space="preserve"> </w:t>
      </w:r>
      <w:r w:rsidRPr="00FF24CE">
        <w:rPr>
          <w:rFonts w:ascii="Times New Roman" w:hAnsi="Times New Roman"/>
          <w:color w:val="000000"/>
          <w:lang w:val="pl-PL"/>
        </w:rPr>
        <w:t>koagulacijskih</w:t>
      </w:r>
      <w:r w:rsidRPr="00FF24CE">
        <w:rPr>
          <w:rFonts w:ascii="Times New Roman" w:hAnsi="Times New Roman"/>
          <w:color w:val="000000"/>
          <w:spacing w:val="-13"/>
          <w:lang w:val="pl-PL"/>
        </w:rPr>
        <w:t xml:space="preserve"> </w:t>
      </w:r>
      <w:r w:rsidRPr="00FF24CE">
        <w:rPr>
          <w:rFonts w:ascii="Times New Roman" w:hAnsi="Times New Roman"/>
          <w:color w:val="000000"/>
          <w:lang w:val="pl-PL"/>
        </w:rPr>
        <w:t>faktorjev</w:t>
      </w:r>
      <w:r w:rsidRPr="00FF24CE">
        <w:rPr>
          <w:rFonts w:ascii="Times New Roman" w:hAnsi="Times New Roman"/>
          <w:color w:val="000000"/>
          <w:spacing w:val="-8"/>
          <w:lang w:val="pl-PL"/>
        </w:rPr>
        <w:t xml:space="preserve"> </w:t>
      </w:r>
      <w:r w:rsidRPr="00FF24CE">
        <w:rPr>
          <w:rFonts w:ascii="Times New Roman" w:hAnsi="Times New Roman"/>
          <w:color w:val="000000"/>
          <w:lang w:val="pl-PL"/>
        </w:rPr>
        <w:t>pri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bolnikih</w:t>
      </w:r>
      <w:r w:rsidRPr="00FF24CE">
        <w:rPr>
          <w:rFonts w:ascii="Times New Roman" w:hAnsi="Times New Roman"/>
          <w:color w:val="000000"/>
          <w:spacing w:val="-7"/>
          <w:lang w:val="pl-PL"/>
        </w:rPr>
        <w:t xml:space="preserve"> </w:t>
      </w:r>
      <w:r w:rsidRPr="00FF24CE">
        <w:rPr>
          <w:rFonts w:ascii="Times New Roman" w:hAnsi="Times New Roman"/>
          <w:color w:val="000000"/>
          <w:lang w:val="pl-PL"/>
        </w:rPr>
        <w:t>s</w:t>
      </w:r>
      <w:r w:rsidRPr="00FF24CE">
        <w:rPr>
          <w:rFonts w:ascii="Times New Roman" w:hAnsi="Times New Roman"/>
          <w:color w:val="000000"/>
          <w:spacing w:val="-1"/>
          <w:lang w:val="pl-PL"/>
        </w:rPr>
        <w:t xml:space="preserve"> </w:t>
      </w:r>
      <w:r w:rsidRPr="00FF24CE">
        <w:rPr>
          <w:rFonts w:ascii="Times New Roman" w:hAnsi="Times New Roman"/>
          <w:color w:val="000000"/>
          <w:lang w:val="pl-PL"/>
        </w:rPr>
        <w:t>hudimi</w:t>
      </w:r>
      <w:r w:rsidRPr="00FF24CE">
        <w:rPr>
          <w:rFonts w:ascii="Times New Roman" w:hAnsi="Times New Roman"/>
          <w:color w:val="000000"/>
          <w:spacing w:val="-6"/>
          <w:lang w:val="pl-PL"/>
        </w:rPr>
        <w:t xml:space="preserve"> </w:t>
      </w:r>
      <w:r w:rsidRPr="00FF24CE">
        <w:rPr>
          <w:rFonts w:ascii="Times New Roman" w:hAnsi="Times New Roman"/>
          <w:color w:val="000000"/>
          <w:lang w:val="pl-PL"/>
        </w:rPr>
        <w:t>okvarami</w:t>
      </w:r>
      <w:r w:rsidRPr="00FF24CE">
        <w:rPr>
          <w:rFonts w:ascii="Times New Roman" w:hAnsi="Times New Roman"/>
          <w:color w:val="000000"/>
          <w:spacing w:val="-8"/>
          <w:lang w:val="pl-PL"/>
        </w:rPr>
        <w:t xml:space="preserve"> </w:t>
      </w:r>
      <w:r w:rsidRPr="00FF24CE">
        <w:rPr>
          <w:rFonts w:ascii="Times New Roman" w:hAnsi="Times New Roman"/>
          <w:color w:val="000000"/>
          <w:lang w:val="pl-PL"/>
        </w:rPr>
        <w:t>jeter</w:t>
      </w:r>
      <w:r w:rsidRPr="00FF24CE">
        <w:rPr>
          <w:rFonts w:ascii="Times New Roman" w:hAnsi="Times New Roman"/>
          <w:color w:val="000000"/>
          <w:spacing w:val="-4"/>
          <w:lang w:val="pl-PL"/>
        </w:rPr>
        <w:t xml:space="preserve"> </w:t>
      </w:r>
      <w:r w:rsidRPr="00FF24CE">
        <w:rPr>
          <w:rFonts w:ascii="Times New Roman" w:hAnsi="Times New Roman"/>
          <w:color w:val="000000"/>
          <w:lang w:val="pl-PL"/>
        </w:rPr>
        <w:t>(glejte</w:t>
      </w:r>
      <w:r w:rsidRPr="00FF24CE">
        <w:rPr>
          <w:rFonts w:ascii="Times New Roman" w:hAnsi="Times New Roman"/>
          <w:color w:val="000000"/>
          <w:spacing w:val="-6"/>
          <w:lang w:val="pl-PL"/>
        </w:rPr>
        <w:t xml:space="preserve"> </w:t>
      </w:r>
      <w:r w:rsidRPr="00FF24CE">
        <w:rPr>
          <w:rFonts w:ascii="Times New Roman" w:hAnsi="Times New Roman"/>
          <w:color w:val="000000"/>
          <w:lang w:val="pl-PL"/>
        </w:rPr>
        <w:t>poglavje</w:t>
      </w:r>
      <w:r w:rsidR="00917247" w:rsidRPr="00FF24CE">
        <w:rPr>
          <w:rFonts w:ascii="Times New Roman" w:hAnsi="Times New Roman"/>
          <w:color w:val="000000"/>
          <w:spacing w:val="-8"/>
          <w:lang w:val="pl-PL"/>
        </w:rPr>
        <w:t> </w:t>
      </w:r>
      <w:r w:rsidRPr="00FF24CE">
        <w:rPr>
          <w:rFonts w:ascii="Times New Roman" w:hAnsi="Times New Roman"/>
          <w:color w:val="000000"/>
          <w:lang w:val="pl-PL"/>
        </w:rPr>
        <w:t>4.2).</w:t>
      </w:r>
    </w:p>
    <w:p w14:paraId="0BDBE759" w14:textId="77777777" w:rsidR="003E3EEF" w:rsidRPr="00FF24CE" w:rsidRDefault="003E3EEF" w:rsidP="00662442">
      <w:pPr>
        <w:autoSpaceDE w:val="0"/>
        <w:autoSpaceDN w:val="0"/>
        <w:adjustRightInd w:val="0"/>
        <w:spacing w:after="0" w:line="240" w:lineRule="auto"/>
        <w:rPr>
          <w:rFonts w:ascii="Times New Roman" w:hAnsi="Times New Roman"/>
          <w:color w:val="000000"/>
          <w:lang w:val="pl-PL"/>
        </w:rPr>
      </w:pPr>
    </w:p>
    <w:p w14:paraId="0E4706F2"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lang w:val="pl-PL"/>
        </w:rPr>
      </w:pPr>
      <w:r w:rsidRPr="00FF24CE">
        <w:rPr>
          <w:rFonts w:ascii="Times New Roman" w:hAnsi="Times New Roman"/>
          <w:i/>
          <w:color w:val="000000"/>
          <w:lang w:val="pl-PL"/>
        </w:rPr>
        <w:t>Bolniki</w:t>
      </w:r>
      <w:r w:rsidRPr="00FF24CE">
        <w:rPr>
          <w:rFonts w:ascii="Times New Roman" w:hAnsi="Times New Roman"/>
          <w:i/>
          <w:color w:val="000000"/>
          <w:spacing w:val="-6"/>
          <w:lang w:val="pl-PL"/>
        </w:rPr>
        <w:t xml:space="preserve"> </w:t>
      </w:r>
      <w:r w:rsidRPr="00FF24CE">
        <w:rPr>
          <w:rFonts w:ascii="Times New Roman" w:hAnsi="Times New Roman"/>
          <w:i/>
          <w:color w:val="000000"/>
          <w:lang w:val="pl-PL"/>
        </w:rPr>
        <w:t>s</w:t>
      </w:r>
      <w:r w:rsidRPr="00FF24CE">
        <w:rPr>
          <w:rFonts w:ascii="Times New Roman" w:hAnsi="Times New Roman"/>
          <w:i/>
          <w:color w:val="000000"/>
          <w:spacing w:val="-1"/>
          <w:lang w:val="pl-PL"/>
        </w:rPr>
        <w:t xml:space="preserve"> </w:t>
      </w:r>
      <w:r w:rsidRPr="00FF24CE">
        <w:rPr>
          <w:rFonts w:ascii="Times New Roman" w:hAnsi="Times New Roman"/>
          <w:i/>
          <w:color w:val="000000"/>
          <w:lang w:val="pl-PL"/>
        </w:rPr>
        <w:t>trombocitopenijo,</w:t>
      </w:r>
      <w:r w:rsidRPr="00FF24CE">
        <w:rPr>
          <w:rFonts w:ascii="Times New Roman" w:hAnsi="Times New Roman"/>
          <w:i/>
          <w:color w:val="000000"/>
          <w:spacing w:val="-16"/>
          <w:lang w:val="pl-PL"/>
        </w:rPr>
        <w:t xml:space="preserve"> </w:t>
      </w:r>
      <w:r w:rsidRPr="00FF24CE">
        <w:rPr>
          <w:rFonts w:ascii="Times New Roman" w:hAnsi="Times New Roman"/>
          <w:i/>
          <w:color w:val="000000"/>
          <w:lang w:val="pl-PL"/>
        </w:rPr>
        <w:t>povzročeno</w:t>
      </w:r>
      <w:r w:rsidRPr="00FF24CE">
        <w:rPr>
          <w:rFonts w:ascii="Times New Roman" w:hAnsi="Times New Roman"/>
          <w:i/>
          <w:color w:val="000000"/>
          <w:spacing w:val="-10"/>
          <w:lang w:val="pl-PL"/>
        </w:rPr>
        <w:t xml:space="preserve"> </w:t>
      </w:r>
      <w:r w:rsidRPr="00FF24CE">
        <w:rPr>
          <w:rFonts w:ascii="Times New Roman" w:hAnsi="Times New Roman"/>
          <w:i/>
          <w:color w:val="000000"/>
          <w:lang w:val="pl-PL"/>
        </w:rPr>
        <w:t>s</w:t>
      </w:r>
      <w:r w:rsidRPr="00FF24CE">
        <w:rPr>
          <w:rFonts w:ascii="Times New Roman" w:hAnsi="Times New Roman"/>
          <w:i/>
          <w:color w:val="000000"/>
          <w:spacing w:val="-1"/>
          <w:lang w:val="pl-PL"/>
        </w:rPr>
        <w:t xml:space="preserve"> </w:t>
      </w:r>
      <w:r w:rsidRPr="00FF24CE">
        <w:rPr>
          <w:rFonts w:ascii="Times New Roman" w:hAnsi="Times New Roman"/>
          <w:i/>
          <w:color w:val="000000"/>
          <w:lang w:val="pl-PL"/>
        </w:rPr>
        <w:t>heparinom</w:t>
      </w:r>
    </w:p>
    <w:p w14:paraId="55E21B93" w14:textId="77777777" w:rsidR="003E3EEF" w:rsidRPr="00FF24CE" w:rsidRDefault="003E3EEF" w:rsidP="00662442">
      <w:pPr>
        <w:autoSpaceDE w:val="0"/>
        <w:autoSpaceDN w:val="0"/>
        <w:adjustRightInd w:val="0"/>
        <w:spacing w:after="0" w:line="240" w:lineRule="auto"/>
        <w:ind w:right="56"/>
        <w:rPr>
          <w:rFonts w:ascii="Times New Roman" w:hAnsi="Times New Roman"/>
          <w:color w:val="000000"/>
          <w:lang w:val="pl-PL"/>
        </w:rPr>
      </w:pPr>
      <w:r w:rsidRPr="00FF24CE">
        <w:rPr>
          <w:rFonts w:ascii="Times New Roman" w:hAnsi="Times New Roman"/>
          <w:color w:val="000000"/>
          <w:lang w:val="pl-PL"/>
        </w:rPr>
        <w:t>Pri</w:t>
      </w:r>
      <w:r w:rsidRPr="00FF24CE">
        <w:rPr>
          <w:rFonts w:ascii="Times New Roman" w:hAnsi="Times New Roman"/>
          <w:color w:val="000000"/>
          <w:spacing w:val="-3"/>
          <w:lang w:val="pl-PL"/>
        </w:rPr>
        <w:t xml:space="preserve"> </w:t>
      </w:r>
      <w:r w:rsidRPr="00FF24CE">
        <w:rPr>
          <w:rFonts w:ascii="Times New Roman" w:hAnsi="Times New Roman"/>
          <w:color w:val="000000"/>
          <w:lang w:val="pl-PL"/>
        </w:rPr>
        <w:t>bolnikih,</w:t>
      </w:r>
      <w:r w:rsidRPr="00FF24CE">
        <w:rPr>
          <w:rFonts w:ascii="Times New Roman" w:hAnsi="Times New Roman"/>
          <w:color w:val="000000"/>
          <w:spacing w:val="-8"/>
          <w:lang w:val="pl-PL"/>
        </w:rPr>
        <w:t xml:space="preserve"> </w:t>
      </w:r>
      <w:r w:rsidRPr="00FF24CE">
        <w:rPr>
          <w:rFonts w:ascii="Times New Roman" w:hAnsi="Times New Roman"/>
          <w:color w:val="000000"/>
          <w:lang w:val="pl-PL"/>
        </w:rPr>
        <w:t>pri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katerih</w:t>
      </w:r>
      <w:r w:rsidRPr="00FF24CE">
        <w:rPr>
          <w:rFonts w:ascii="Times New Roman" w:hAnsi="Times New Roman"/>
          <w:color w:val="000000"/>
          <w:spacing w:val="-6"/>
          <w:lang w:val="pl-PL"/>
        </w:rPr>
        <w:t xml:space="preserve"> </w:t>
      </w:r>
      <w:r w:rsidRPr="00FF24CE">
        <w:rPr>
          <w:rFonts w:ascii="Times New Roman" w:hAnsi="Times New Roman"/>
          <w:color w:val="000000"/>
          <w:lang w:val="pl-PL"/>
        </w:rPr>
        <w:t>se</w:t>
      </w:r>
      <w:r w:rsidRPr="00FF24CE">
        <w:rPr>
          <w:rFonts w:ascii="Times New Roman" w:hAnsi="Times New Roman"/>
          <w:color w:val="000000"/>
          <w:spacing w:val="-2"/>
          <w:lang w:val="pl-PL"/>
        </w:rPr>
        <w:t xml:space="preserve"> </w:t>
      </w:r>
      <w:r w:rsidRPr="00FF24CE">
        <w:rPr>
          <w:rFonts w:ascii="Times New Roman" w:hAnsi="Times New Roman"/>
          <w:color w:val="000000"/>
          <w:lang w:val="pl-PL"/>
        </w:rPr>
        <w:t>je</w:t>
      </w:r>
      <w:r w:rsidRPr="00FF24CE">
        <w:rPr>
          <w:rFonts w:ascii="Times New Roman" w:hAnsi="Times New Roman"/>
          <w:color w:val="000000"/>
          <w:spacing w:val="-2"/>
          <w:lang w:val="pl-PL"/>
        </w:rPr>
        <w:t xml:space="preserve"> </w:t>
      </w:r>
      <w:r w:rsidRPr="00FF24CE">
        <w:rPr>
          <w:rFonts w:ascii="Times New Roman" w:hAnsi="Times New Roman"/>
          <w:color w:val="000000"/>
          <w:lang w:val="pl-PL"/>
        </w:rPr>
        <w:t>kdaj</w:t>
      </w:r>
      <w:r w:rsidRPr="00FF24CE">
        <w:rPr>
          <w:rFonts w:ascii="Times New Roman" w:hAnsi="Times New Roman"/>
          <w:color w:val="000000"/>
          <w:spacing w:val="-4"/>
          <w:lang w:val="pl-PL"/>
        </w:rPr>
        <w:t xml:space="preserve"> </w:t>
      </w:r>
      <w:r w:rsidRPr="00FF24CE">
        <w:rPr>
          <w:rFonts w:ascii="Times New Roman" w:hAnsi="Times New Roman"/>
          <w:color w:val="000000"/>
          <w:lang w:val="pl-PL"/>
        </w:rPr>
        <w:t>pojavila</w:t>
      </w:r>
      <w:r w:rsidRPr="00FF24CE">
        <w:rPr>
          <w:rFonts w:ascii="Times New Roman" w:hAnsi="Times New Roman"/>
          <w:color w:val="000000"/>
          <w:spacing w:val="-7"/>
          <w:lang w:val="pl-PL"/>
        </w:rPr>
        <w:t xml:space="preserve"> </w:t>
      </w:r>
      <w:r w:rsidRPr="00FF24CE">
        <w:rPr>
          <w:rFonts w:ascii="Times New Roman" w:hAnsi="Times New Roman"/>
          <w:color w:val="000000"/>
          <w:lang w:val="pl-PL"/>
        </w:rPr>
        <w:t>trombocitopenija,</w:t>
      </w:r>
      <w:r w:rsidRPr="00FF24CE">
        <w:rPr>
          <w:rFonts w:ascii="Times New Roman" w:hAnsi="Times New Roman"/>
          <w:color w:val="000000"/>
          <w:spacing w:val="-16"/>
          <w:lang w:val="pl-PL"/>
        </w:rPr>
        <w:t xml:space="preserve"> </w:t>
      </w:r>
      <w:r w:rsidRPr="00FF24CE">
        <w:rPr>
          <w:rFonts w:ascii="Times New Roman" w:hAnsi="Times New Roman"/>
          <w:color w:val="000000"/>
          <w:lang w:val="pl-PL"/>
        </w:rPr>
        <w:t>povzročena</w:t>
      </w:r>
      <w:r w:rsidRPr="00FF24CE">
        <w:rPr>
          <w:rFonts w:ascii="Times New Roman" w:hAnsi="Times New Roman"/>
          <w:color w:val="000000"/>
          <w:spacing w:val="-10"/>
          <w:lang w:val="pl-PL"/>
        </w:rPr>
        <w:t xml:space="preserve"> </w:t>
      </w:r>
      <w:r w:rsidRPr="00FF24CE">
        <w:rPr>
          <w:rFonts w:ascii="Times New Roman" w:hAnsi="Times New Roman"/>
          <w:color w:val="000000"/>
          <w:lang w:val="pl-PL"/>
        </w:rPr>
        <w:t>s</w:t>
      </w:r>
      <w:r w:rsidRPr="00FF24CE">
        <w:rPr>
          <w:rFonts w:ascii="Times New Roman" w:hAnsi="Times New Roman"/>
          <w:color w:val="000000"/>
          <w:spacing w:val="-1"/>
          <w:lang w:val="pl-PL"/>
        </w:rPr>
        <w:t xml:space="preserve"> </w:t>
      </w:r>
      <w:r w:rsidRPr="00FF24CE">
        <w:rPr>
          <w:rFonts w:ascii="Times New Roman" w:hAnsi="Times New Roman"/>
          <w:color w:val="000000"/>
          <w:lang w:val="pl-PL"/>
        </w:rPr>
        <w:t>heparinom</w:t>
      </w:r>
      <w:r w:rsidRPr="00FF24CE">
        <w:rPr>
          <w:rFonts w:ascii="Times New Roman" w:hAnsi="Times New Roman"/>
          <w:color w:val="000000"/>
          <w:spacing w:val="-9"/>
          <w:lang w:val="pl-PL"/>
        </w:rPr>
        <w:t xml:space="preserve"> </w:t>
      </w:r>
      <w:r w:rsidRPr="00FF24CE">
        <w:rPr>
          <w:rFonts w:ascii="Times New Roman" w:hAnsi="Times New Roman"/>
          <w:color w:val="000000"/>
          <w:lang w:val="pl-PL"/>
        </w:rPr>
        <w:t>(HIT),</w:t>
      </w:r>
      <w:r w:rsidRPr="00FF24CE">
        <w:rPr>
          <w:rFonts w:ascii="Times New Roman" w:hAnsi="Times New Roman"/>
          <w:color w:val="000000"/>
          <w:spacing w:val="-6"/>
          <w:lang w:val="pl-PL"/>
        </w:rPr>
        <w:t xml:space="preserve"> </w:t>
      </w:r>
      <w:r w:rsidRPr="00FF24CE">
        <w:rPr>
          <w:rFonts w:ascii="Times New Roman" w:hAnsi="Times New Roman"/>
          <w:color w:val="000000"/>
          <w:lang w:val="pl-PL"/>
        </w:rPr>
        <w:t>je</w:t>
      </w:r>
      <w:r w:rsidRPr="00FF24CE">
        <w:rPr>
          <w:rFonts w:ascii="Times New Roman" w:hAnsi="Times New Roman"/>
          <w:color w:val="000000"/>
          <w:spacing w:val="-2"/>
          <w:lang w:val="pl-PL"/>
        </w:rPr>
        <w:t xml:space="preserve"> </w:t>
      </w:r>
      <w:r w:rsidRPr="00FF24CE">
        <w:rPr>
          <w:rFonts w:ascii="Times New Roman" w:hAnsi="Times New Roman"/>
          <w:color w:val="000000"/>
          <w:lang w:val="pl-PL"/>
        </w:rPr>
        <w:t>treba fondaparinuks</w:t>
      </w:r>
      <w:r w:rsidRPr="00FF24CE">
        <w:rPr>
          <w:rFonts w:ascii="Times New Roman" w:hAnsi="Times New Roman"/>
          <w:color w:val="000000"/>
          <w:spacing w:val="-13"/>
          <w:lang w:val="pl-PL"/>
        </w:rPr>
        <w:t xml:space="preserve"> </w:t>
      </w:r>
      <w:r w:rsidRPr="00FF24CE">
        <w:rPr>
          <w:rFonts w:ascii="Times New Roman" w:hAnsi="Times New Roman"/>
          <w:color w:val="000000"/>
          <w:lang w:val="pl-PL"/>
        </w:rPr>
        <w:t>uporabljati</w:t>
      </w:r>
      <w:r w:rsidRPr="00FF24CE">
        <w:rPr>
          <w:rFonts w:ascii="Times New Roman" w:hAnsi="Times New Roman"/>
          <w:color w:val="000000"/>
          <w:spacing w:val="-10"/>
          <w:lang w:val="pl-PL"/>
        </w:rPr>
        <w:t xml:space="preserve"> </w:t>
      </w:r>
      <w:r w:rsidRPr="00FF24CE">
        <w:rPr>
          <w:rFonts w:ascii="Times New Roman" w:hAnsi="Times New Roman"/>
          <w:color w:val="000000"/>
          <w:lang w:val="pl-PL"/>
        </w:rPr>
        <w:t>previdno.</w:t>
      </w:r>
      <w:r w:rsidRPr="00FF24CE">
        <w:rPr>
          <w:rFonts w:ascii="Times New Roman" w:hAnsi="Times New Roman"/>
          <w:color w:val="000000"/>
          <w:spacing w:val="-8"/>
          <w:lang w:val="pl-PL"/>
        </w:rPr>
        <w:t xml:space="preserve"> </w:t>
      </w:r>
      <w:r w:rsidRPr="00FF24CE">
        <w:rPr>
          <w:rFonts w:ascii="Times New Roman" w:hAnsi="Times New Roman"/>
          <w:color w:val="000000"/>
          <w:lang w:val="pl-PL"/>
        </w:rPr>
        <w:t>Učinkovitosti</w:t>
      </w:r>
      <w:r w:rsidRPr="00FF24CE">
        <w:rPr>
          <w:rFonts w:ascii="Times New Roman" w:hAnsi="Times New Roman"/>
          <w:color w:val="000000"/>
          <w:spacing w:val="-12"/>
          <w:lang w:val="pl-PL"/>
        </w:rPr>
        <w:t xml:space="preserve"> </w:t>
      </w:r>
      <w:r w:rsidRPr="00FF24CE">
        <w:rPr>
          <w:rFonts w:ascii="Times New Roman" w:hAnsi="Times New Roman"/>
          <w:color w:val="000000"/>
          <w:lang w:val="pl-PL"/>
        </w:rPr>
        <w:t>in</w:t>
      </w:r>
      <w:r w:rsidRPr="00FF24CE">
        <w:rPr>
          <w:rFonts w:ascii="Times New Roman" w:hAnsi="Times New Roman"/>
          <w:color w:val="000000"/>
          <w:spacing w:val="-2"/>
          <w:lang w:val="pl-PL"/>
        </w:rPr>
        <w:t xml:space="preserve"> </w:t>
      </w:r>
      <w:r w:rsidRPr="00FF24CE">
        <w:rPr>
          <w:rFonts w:ascii="Times New Roman" w:hAnsi="Times New Roman"/>
          <w:color w:val="000000"/>
          <w:lang w:val="pl-PL"/>
        </w:rPr>
        <w:t>varnosti</w:t>
      </w:r>
      <w:r w:rsidRPr="00FF24CE">
        <w:rPr>
          <w:rFonts w:ascii="Times New Roman" w:hAnsi="Times New Roman"/>
          <w:color w:val="000000"/>
          <w:spacing w:val="-7"/>
          <w:lang w:val="pl-PL"/>
        </w:rPr>
        <w:t xml:space="preserve"> </w:t>
      </w:r>
      <w:r w:rsidRPr="00FF24CE">
        <w:rPr>
          <w:rFonts w:ascii="Times New Roman" w:hAnsi="Times New Roman"/>
          <w:color w:val="000000"/>
          <w:lang w:val="pl-PL"/>
        </w:rPr>
        <w:t>fondaparinuksa</w:t>
      </w:r>
      <w:r w:rsidRPr="00FF24CE">
        <w:rPr>
          <w:rFonts w:ascii="Times New Roman" w:hAnsi="Times New Roman"/>
          <w:color w:val="000000"/>
          <w:spacing w:val="-14"/>
          <w:lang w:val="pl-PL"/>
        </w:rPr>
        <w:t xml:space="preserve"> </w:t>
      </w:r>
      <w:r w:rsidRPr="00FF24CE">
        <w:rPr>
          <w:rFonts w:ascii="Times New Roman" w:hAnsi="Times New Roman"/>
          <w:color w:val="000000"/>
          <w:lang w:val="pl-PL"/>
        </w:rPr>
        <w:t>pri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bolnikih</w:t>
      </w:r>
      <w:r w:rsidRPr="00FF24CE">
        <w:rPr>
          <w:rFonts w:ascii="Times New Roman" w:hAnsi="Times New Roman"/>
          <w:color w:val="000000"/>
          <w:spacing w:val="-7"/>
          <w:lang w:val="pl-PL"/>
        </w:rPr>
        <w:t xml:space="preserve"> </w:t>
      </w:r>
      <w:r w:rsidRPr="00FF24CE">
        <w:rPr>
          <w:rFonts w:ascii="Times New Roman" w:hAnsi="Times New Roman"/>
          <w:color w:val="000000"/>
          <w:lang w:val="pl-PL"/>
        </w:rPr>
        <w:t>s</w:t>
      </w:r>
      <w:r w:rsidRPr="00FF24CE">
        <w:rPr>
          <w:rFonts w:ascii="Times New Roman" w:hAnsi="Times New Roman"/>
          <w:color w:val="000000"/>
          <w:spacing w:val="-1"/>
          <w:lang w:val="pl-PL"/>
        </w:rPr>
        <w:t xml:space="preserve"> </w:t>
      </w:r>
      <w:r w:rsidRPr="00FF24CE">
        <w:rPr>
          <w:rFonts w:ascii="Times New Roman" w:hAnsi="Times New Roman"/>
          <w:color w:val="000000"/>
          <w:lang w:val="pl-PL"/>
        </w:rPr>
        <w:t>HIT</w:t>
      </w:r>
      <w:r w:rsidRPr="00FF24CE">
        <w:rPr>
          <w:rFonts w:ascii="Times New Roman" w:hAnsi="Times New Roman"/>
          <w:color w:val="000000"/>
          <w:spacing w:val="-4"/>
          <w:lang w:val="pl-PL"/>
        </w:rPr>
        <w:t xml:space="preserve"> </w:t>
      </w:r>
      <w:r w:rsidRPr="00FF24CE">
        <w:rPr>
          <w:rFonts w:ascii="Times New Roman" w:hAnsi="Times New Roman"/>
          <w:color w:val="000000"/>
          <w:lang w:val="pl-PL"/>
        </w:rPr>
        <w:t>tipa</w:t>
      </w:r>
      <w:r w:rsidRPr="00FF24CE">
        <w:rPr>
          <w:rFonts w:ascii="Times New Roman" w:hAnsi="Times New Roman"/>
          <w:color w:val="000000"/>
          <w:spacing w:val="-3"/>
          <w:lang w:val="pl-PL"/>
        </w:rPr>
        <w:t xml:space="preserve"> </w:t>
      </w:r>
      <w:r w:rsidRPr="00FF24CE">
        <w:rPr>
          <w:rFonts w:ascii="Times New Roman" w:hAnsi="Times New Roman"/>
          <w:color w:val="000000"/>
          <w:lang w:val="pl-PL"/>
        </w:rPr>
        <w:t>II</w:t>
      </w:r>
      <w:r w:rsidR="00A96205" w:rsidRPr="00FF24CE">
        <w:rPr>
          <w:rFonts w:ascii="Times New Roman" w:hAnsi="Times New Roman"/>
          <w:color w:val="000000"/>
          <w:lang w:val="pl-PL"/>
        </w:rPr>
        <w:t xml:space="preserve"> </w:t>
      </w:r>
      <w:r w:rsidRPr="00FF24CE">
        <w:rPr>
          <w:rFonts w:ascii="Times New Roman" w:hAnsi="Times New Roman"/>
          <w:color w:val="000000"/>
          <w:lang w:val="pl-PL"/>
        </w:rPr>
        <w:t>niso</w:t>
      </w:r>
      <w:r w:rsidRPr="00FF24CE">
        <w:rPr>
          <w:rFonts w:ascii="Times New Roman" w:hAnsi="Times New Roman"/>
          <w:color w:val="000000"/>
          <w:spacing w:val="-4"/>
          <w:lang w:val="pl-PL"/>
        </w:rPr>
        <w:t xml:space="preserve"> </w:t>
      </w:r>
      <w:r w:rsidRPr="00FF24CE">
        <w:rPr>
          <w:rFonts w:ascii="Times New Roman" w:hAnsi="Times New Roman"/>
          <w:color w:val="000000"/>
          <w:lang w:val="pl-PL"/>
        </w:rPr>
        <w:t>formalno</w:t>
      </w:r>
      <w:r w:rsidRPr="00FF24CE">
        <w:rPr>
          <w:rFonts w:ascii="Times New Roman" w:hAnsi="Times New Roman"/>
          <w:color w:val="000000"/>
          <w:spacing w:val="-8"/>
          <w:lang w:val="pl-PL"/>
        </w:rPr>
        <w:t xml:space="preserve"> </w:t>
      </w:r>
      <w:r w:rsidRPr="00FF24CE">
        <w:rPr>
          <w:rFonts w:ascii="Times New Roman" w:hAnsi="Times New Roman"/>
          <w:color w:val="000000"/>
          <w:lang w:val="pl-PL"/>
        </w:rPr>
        <w:t>proučevali.</w:t>
      </w:r>
      <w:r w:rsidRPr="00FF24CE">
        <w:rPr>
          <w:rFonts w:ascii="Times New Roman" w:hAnsi="Times New Roman"/>
          <w:color w:val="000000"/>
          <w:spacing w:val="-10"/>
          <w:lang w:val="pl-PL"/>
        </w:rPr>
        <w:t xml:space="preserve"> </w:t>
      </w:r>
      <w:r w:rsidRPr="00FF24CE">
        <w:rPr>
          <w:rFonts w:ascii="Times New Roman" w:hAnsi="Times New Roman"/>
          <w:color w:val="000000"/>
          <w:lang w:val="pl-PL"/>
        </w:rPr>
        <w:t>Fondaparinuks</w:t>
      </w:r>
      <w:r w:rsidRPr="00FF24CE">
        <w:rPr>
          <w:rFonts w:ascii="Times New Roman" w:hAnsi="Times New Roman"/>
          <w:color w:val="000000"/>
          <w:spacing w:val="-13"/>
          <w:lang w:val="pl-PL"/>
        </w:rPr>
        <w:t xml:space="preserve"> </w:t>
      </w:r>
      <w:r w:rsidRPr="00FF24CE">
        <w:rPr>
          <w:rFonts w:ascii="Times New Roman" w:hAnsi="Times New Roman"/>
          <w:color w:val="000000"/>
          <w:lang w:val="pl-PL"/>
        </w:rPr>
        <w:t>se</w:t>
      </w:r>
      <w:r w:rsidRPr="00FF24CE">
        <w:rPr>
          <w:rFonts w:ascii="Times New Roman" w:hAnsi="Times New Roman"/>
          <w:color w:val="000000"/>
          <w:spacing w:val="-2"/>
          <w:lang w:val="pl-PL"/>
        </w:rPr>
        <w:t xml:space="preserve"> </w:t>
      </w:r>
      <w:r w:rsidRPr="00FF24CE">
        <w:rPr>
          <w:rFonts w:ascii="Times New Roman" w:hAnsi="Times New Roman"/>
          <w:color w:val="000000"/>
          <w:lang w:val="pl-PL"/>
        </w:rPr>
        <w:t>ne</w:t>
      </w:r>
      <w:r w:rsidRPr="00FF24CE">
        <w:rPr>
          <w:rFonts w:ascii="Times New Roman" w:hAnsi="Times New Roman"/>
          <w:color w:val="000000"/>
          <w:spacing w:val="-2"/>
          <w:lang w:val="pl-PL"/>
        </w:rPr>
        <w:t xml:space="preserve"> </w:t>
      </w:r>
      <w:r w:rsidRPr="00FF24CE">
        <w:rPr>
          <w:rFonts w:ascii="Times New Roman" w:hAnsi="Times New Roman"/>
          <w:color w:val="000000"/>
          <w:lang w:val="pl-PL"/>
        </w:rPr>
        <w:t>veže</w:t>
      </w:r>
      <w:r w:rsidRPr="00FF24CE">
        <w:rPr>
          <w:rFonts w:ascii="Times New Roman" w:hAnsi="Times New Roman"/>
          <w:color w:val="000000"/>
          <w:spacing w:val="-4"/>
          <w:lang w:val="pl-PL"/>
        </w:rPr>
        <w:t xml:space="preserve"> </w:t>
      </w:r>
      <w:r w:rsidRPr="00FF24CE">
        <w:rPr>
          <w:rFonts w:ascii="Times New Roman" w:hAnsi="Times New Roman"/>
          <w:color w:val="000000"/>
          <w:lang w:val="pl-PL"/>
        </w:rPr>
        <w:t>na</w:t>
      </w:r>
      <w:r w:rsidRPr="00FF24CE">
        <w:rPr>
          <w:rFonts w:ascii="Times New Roman" w:hAnsi="Times New Roman"/>
          <w:color w:val="000000"/>
          <w:spacing w:val="-2"/>
          <w:lang w:val="pl-PL"/>
        </w:rPr>
        <w:t xml:space="preserve"> </w:t>
      </w:r>
      <w:r w:rsidRPr="00FF24CE">
        <w:rPr>
          <w:rFonts w:ascii="Times New Roman" w:hAnsi="Times New Roman"/>
          <w:color w:val="000000"/>
          <w:lang w:val="pl-PL"/>
        </w:rPr>
        <w:t>trombocitni</w:t>
      </w:r>
      <w:r w:rsidRPr="00FF24CE">
        <w:rPr>
          <w:rFonts w:ascii="Times New Roman" w:hAnsi="Times New Roman"/>
          <w:color w:val="000000"/>
          <w:spacing w:val="-10"/>
          <w:lang w:val="pl-PL"/>
        </w:rPr>
        <w:t xml:space="preserve"> </w:t>
      </w:r>
      <w:r w:rsidRPr="00FF24CE">
        <w:rPr>
          <w:rFonts w:ascii="Times New Roman" w:hAnsi="Times New Roman"/>
          <w:color w:val="000000"/>
          <w:lang w:val="pl-PL"/>
        </w:rPr>
        <w:t>faktor</w:t>
      </w:r>
      <w:r w:rsidRPr="00FF24CE">
        <w:rPr>
          <w:rFonts w:ascii="Times New Roman" w:hAnsi="Times New Roman"/>
          <w:color w:val="000000"/>
          <w:spacing w:val="-5"/>
          <w:lang w:val="pl-PL"/>
        </w:rPr>
        <w:t xml:space="preserve"> </w:t>
      </w:r>
      <w:r w:rsidRPr="00FF24CE">
        <w:rPr>
          <w:rFonts w:ascii="Times New Roman" w:hAnsi="Times New Roman"/>
          <w:color w:val="000000"/>
          <w:lang w:val="pl-PL"/>
        </w:rPr>
        <w:t>4</w:t>
      </w:r>
      <w:r w:rsidRPr="00FF24CE">
        <w:rPr>
          <w:rFonts w:ascii="Times New Roman" w:hAnsi="Times New Roman"/>
          <w:color w:val="000000"/>
          <w:spacing w:val="-1"/>
          <w:lang w:val="pl-PL"/>
        </w:rPr>
        <w:t xml:space="preserve"> </w:t>
      </w:r>
      <w:r w:rsidRPr="00FF24CE">
        <w:rPr>
          <w:rFonts w:ascii="Times New Roman" w:hAnsi="Times New Roman"/>
          <w:color w:val="000000"/>
          <w:lang w:val="pl-PL"/>
        </w:rPr>
        <w:t>in</w:t>
      </w:r>
      <w:r w:rsidRPr="00FF24CE">
        <w:rPr>
          <w:rFonts w:ascii="Times New Roman" w:hAnsi="Times New Roman"/>
          <w:color w:val="000000"/>
          <w:spacing w:val="-2"/>
          <w:lang w:val="pl-PL"/>
        </w:rPr>
        <w:t xml:space="preserve"> </w:t>
      </w:r>
      <w:r w:rsidR="0086076E" w:rsidRPr="00FF24CE">
        <w:rPr>
          <w:rFonts w:ascii="Times New Roman" w:hAnsi="Times New Roman"/>
          <w:color w:val="000000"/>
          <w:spacing w:val="-2"/>
          <w:lang w:val="pl-PL"/>
        </w:rPr>
        <w:t>ponavadi</w:t>
      </w:r>
      <w:r w:rsidR="009C7FA5" w:rsidRPr="00FF24CE">
        <w:rPr>
          <w:rFonts w:ascii="Times New Roman" w:hAnsi="Times New Roman"/>
          <w:color w:val="000000"/>
          <w:spacing w:val="-2"/>
          <w:lang w:val="pl-PL"/>
        </w:rPr>
        <w:t xml:space="preserve"> </w:t>
      </w:r>
      <w:r w:rsidRPr="00FF24CE">
        <w:rPr>
          <w:rFonts w:ascii="Times New Roman" w:hAnsi="Times New Roman"/>
          <w:color w:val="000000"/>
          <w:lang w:val="pl-PL"/>
        </w:rPr>
        <w:t>ne</w:t>
      </w:r>
      <w:r w:rsidRPr="00FF24CE">
        <w:rPr>
          <w:rFonts w:ascii="Times New Roman" w:hAnsi="Times New Roman"/>
          <w:color w:val="000000"/>
          <w:spacing w:val="-2"/>
          <w:lang w:val="pl-PL"/>
        </w:rPr>
        <w:t xml:space="preserve"> </w:t>
      </w:r>
      <w:r w:rsidRPr="00FF24CE">
        <w:rPr>
          <w:rFonts w:ascii="Times New Roman" w:hAnsi="Times New Roman"/>
          <w:color w:val="000000"/>
          <w:lang w:val="pl-PL"/>
        </w:rPr>
        <w:t>reagira</w:t>
      </w:r>
      <w:r w:rsidRPr="00FF24CE">
        <w:rPr>
          <w:rFonts w:ascii="Times New Roman" w:hAnsi="Times New Roman"/>
          <w:color w:val="000000"/>
          <w:spacing w:val="-6"/>
          <w:lang w:val="pl-PL"/>
        </w:rPr>
        <w:t xml:space="preserve"> </w:t>
      </w:r>
      <w:r w:rsidRPr="00FF24CE">
        <w:rPr>
          <w:rFonts w:ascii="Times New Roman" w:hAnsi="Times New Roman"/>
          <w:color w:val="000000"/>
          <w:lang w:val="pl-PL"/>
        </w:rPr>
        <w:t>navzkrižno</w:t>
      </w:r>
      <w:r w:rsidRPr="00FF24CE">
        <w:rPr>
          <w:rFonts w:ascii="Times New Roman" w:hAnsi="Times New Roman"/>
          <w:color w:val="000000"/>
          <w:spacing w:val="-10"/>
          <w:lang w:val="pl-PL"/>
        </w:rPr>
        <w:t xml:space="preserve"> </w:t>
      </w:r>
      <w:r w:rsidRPr="00FF24CE">
        <w:rPr>
          <w:rFonts w:ascii="Times New Roman" w:hAnsi="Times New Roman"/>
          <w:color w:val="000000"/>
          <w:lang w:val="pl-PL"/>
        </w:rPr>
        <w:t>s serumi</w:t>
      </w:r>
      <w:r w:rsidRPr="00FF24CE">
        <w:rPr>
          <w:rFonts w:ascii="Times New Roman" w:hAnsi="Times New Roman"/>
          <w:color w:val="000000"/>
          <w:spacing w:val="-6"/>
          <w:lang w:val="pl-PL"/>
        </w:rPr>
        <w:t xml:space="preserve"> </w:t>
      </w:r>
      <w:r w:rsidRPr="00FF24CE">
        <w:rPr>
          <w:rFonts w:ascii="Times New Roman" w:hAnsi="Times New Roman"/>
          <w:color w:val="000000"/>
          <w:lang w:val="pl-PL"/>
        </w:rPr>
        <w:t>bolnikov</w:t>
      </w:r>
      <w:r w:rsidRPr="00FF24CE">
        <w:rPr>
          <w:rFonts w:ascii="Times New Roman" w:hAnsi="Times New Roman"/>
          <w:color w:val="000000"/>
          <w:spacing w:val="-8"/>
          <w:lang w:val="pl-PL"/>
        </w:rPr>
        <w:t xml:space="preserve"> </w:t>
      </w:r>
      <w:r w:rsidRPr="00FF24CE">
        <w:rPr>
          <w:rFonts w:ascii="Times New Roman" w:hAnsi="Times New Roman"/>
          <w:color w:val="000000"/>
          <w:lang w:val="pl-PL"/>
        </w:rPr>
        <w:t>s</w:t>
      </w:r>
      <w:r w:rsidRPr="00FF24CE">
        <w:rPr>
          <w:rFonts w:ascii="Times New Roman" w:hAnsi="Times New Roman"/>
          <w:color w:val="000000"/>
          <w:spacing w:val="-1"/>
          <w:lang w:val="pl-PL"/>
        </w:rPr>
        <w:t xml:space="preserve"> </w:t>
      </w:r>
      <w:r w:rsidRPr="00FF24CE">
        <w:rPr>
          <w:rFonts w:ascii="Times New Roman" w:hAnsi="Times New Roman"/>
          <w:color w:val="000000"/>
          <w:lang w:val="pl-PL"/>
        </w:rPr>
        <w:t>trombocitopenijo,</w:t>
      </w:r>
      <w:r w:rsidRPr="00FF24CE">
        <w:rPr>
          <w:rFonts w:ascii="Times New Roman" w:hAnsi="Times New Roman"/>
          <w:color w:val="000000"/>
          <w:spacing w:val="-16"/>
          <w:lang w:val="pl-PL"/>
        </w:rPr>
        <w:t xml:space="preserve"> </w:t>
      </w:r>
      <w:r w:rsidRPr="00FF24CE">
        <w:rPr>
          <w:rFonts w:ascii="Times New Roman" w:hAnsi="Times New Roman"/>
          <w:color w:val="000000"/>
          <w:lang w:val="pl-PL"/>
        </w:rPr>
        <w:t>povzročeno</w:t>
      </w:r>
      <w:r w:rsidRPr="00FF24CE">
        <w:rPr>
          <w:rFonts w:ascii="Times New Roman" w:hAnsi="Times New Roman"/>
          <w:color w:val="000000"/>
          <w:spacing w:val="-10"/>
          <w:lang w:val="pl-PL"/>
        </w:rPr>
        <w:t xml:space="preserve"> </w:t>
      </w:r>
      <w:r w:rsidRPr="00FF24CE">
        <w:rPr>
          <w:rFonts w:ascii="Times New Roman" w:hAnsi="Times New Roman"/>
          <w:color w:val="000000"/>
          <w:lang w:val="pl-PL"/>
        </w:rPr>
        <w:t>s</w:t>
      </w:r>
      <w:r w:rsidRPr="00FF24CE">
        <w:rPr>
          <w:rFonts w:ascii="Times New Roman" w:hAnsi="Times New Roman"/>
          <w:color w:val="000000"/>
          <w:spacing w:val="-1"/>
          <w:lang w:val="pl-PL"/>
        </w:rPr>
        <w:t xml:space="preserve"> </w:t>
      </w:r>
      <w:r w:rsidRPr="00FF24CE">
        <w:rPr>
          <w:rFonts w:ascii="Times New Roman" w:hAnsi="Times New Roman"/>
          <w:color w:val="000000"/>
          <w:lang w:val="pl-PL"/>
        </w:rPr>
        <w:t>heparinom</w:t>
      </w:r>
      <w:r w:rsidRPr="00FF24CE">
        <w:rPr>
          <w:rFonts w:ascii="Times New Roman" w:hAnsi="Times New Roman"/>
          <w:color w:val="000000"/>
          <w:spacing w:val="-9"/>
          <w:lang w:val="pl-PL"/>
        </w:rPr>
        <w:t xml:space="preserve"> </w:t>
      </w:r>
      <w:r w:rsidRPr="00FF24CE">
        <w:rPr>
          <w:rFonts w:ascii="Times New Roman" w:hAnsi="Times New Roman"/>
          <w:color w:val="000000"/>
          <w:lang w:val="pl-PL"/>
        </w:rPr>
        <w:t>(HIT)</w:t>
      </w:r>
      <w:r w:rsidRPr="00FF24CE">
        <w:rPr>
          <w:rFonts w:ascii="Times New Roman" w:hAnsi="Times New Roman"/>
          <w:color w:val="000000"/>
          <w:spacing w:val="-5"/>
          <w:lang w:val="pl-PL"/>
        </w:rPr>
        <w:t xml:space="preserve"> </w:t>
      </w:r>
      <w:r w:rsidRPr="00FF24CE">
        <w:rPr>
          <w:rFonts w:ascii="Times New Roman" w:hAnsi="Times New Roman"/>
          <w:color w:val="000000"/>
          <w:lang w:val="pl-PL"/>
        </w:rPr>
        <w:t>tipa</w:t>
      </w:r>
      <w:r w:rsidRPr="00FF24CE">
        <w:rPr>
          <w:rFonts w:ascii="Times New Roman" w:hAnsi="Times New Roman"/>
          <w:color w:val="000000"/>
          <w:spacing w:val="-3"/>
          <w:lang w:val="pl-PL"/>
        </w:rPr>
        <w:t xml:space="preserve"> </w:t>
      </w:r>
      <w:r w:rsidRPr="00FF24CE">
        <w:rPr>
          <w:rFonts w:ascii="Times New Roman" w:hAnsi="Times New Roman"/>
          <w:color w:val="000000"/>
          <w:lang w:val="pl-PL"/>
        </w:rPr>
        <w:t>II,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vendar</w:t>
      </w:r>
      <w:r w:rsidRPr="00FF24CE">
        <w:rPr>
          <w:rFonts w:ascii="Times New Roman" w:hAnsi="Times New Roman"/>
          <w:color w:val="000000"/>
          <w:spacing w:val="-6"/>
          <w:lang w:val="pl-PL"/>
        </w:rPr>
        <w:t xml:space="preserve"> </w:t>
      </w:r>
      <w:r w:rsidRPr="00FF24CE">
        <w:rPr>
          <w:rFonts w:ascii="Times New Roman" w:hAnsi="Times New Roman"/>
          <w:color w:val="000000"/>
          <w:lang w:val="pl-PL"/>
        </w:rPr>
        <w:t>pa</w:t>
      </w:r>
      <w:r w:rsidRPr="00FF24CE">
        <w:rPr>
          <w:rFonts w:ascii="Times New Roman" w:hAnsi="Times New Roman"/>
          <w:color w:val="000000"/>
          <w:spacing w:val="-2"/>
          <w:lang w:val="pl-PL"/>
        </w:rPr>
        <w:t xml:space="preserve"> </w:t>
      </w:r>
      <w:r w:rsidRPr="00FF24CE">
        <w:rPr>
          <w:rFonts w:ascii="Times New Roman" w:hAnsi="Times New Roman"/>
          <w:color w:val="000000"/>
          <w:lang w:val="pl-PL"/>
        </w:rPr>
        <w:t>so</w:t>
      </w:r>
      <w:r w:rsidRPr="00FF24CE">
        <w:rPr>
          <w:rFonts w:ascii="Times New Roman" w:hAnsi="Times New Roman"/>
          <w:color w:val="000000"/>
          <w:spacing w:val="-2"/>
          <w:lang w:val="pl-PL"/>
        </w:rPr>
        <w:t xml:space="preserve"> </w:t>
      </w:r>
      <w:r w:rsidRPr="00FF24CE">
        <w:rPr>
          <w:rFonts w:ascii="Times New Roman" w:hAnsi="Times New Roman"/>
          <w:color w:val="000000"/>
          <w:lang w:val="pl-PL"/>
        </w:rPr>
        <w:t>bila pridobljena</w:t>
      </w:r>
      <w:r w:rsidRPr="00FF24CE">
        <w:rPr>
          <w:rFonts w:ascii="Times New Roman" w:hAnsi="Times New Roman"/>
          <w:color w:val="000000"/>
          <w:spacing w:val="-10"/>
          <w:lang w:val="pl-PL"/>
        </w:rPr>
        <w:t xml:space="preserve"> </w:t>
      </w:r>
      <w:r w:rsidRPr="00FF24CE">
        <w:rPr>
          <w:rFonts w:ascii="Times New Roman" w:hAnsi="Times New Roman"/>
          <w:color w:val="000000"/>
          <w:lang w:val="pl-PL"/>
        </w:rPr>
        <w:t>redka</w:t>
      </w:r>
      <w:r w:rsidRPr="00FF24CE">
        <w:rPr>
          <w:rFonts w:ascii="Times New Roman" w:hAnsi="Times New Roman"/>
          <w:color w:val="000000"/>
          <w:spacing w:val="-5"/>
          <w:lang w:val="pl-PL"/>
        </w:rPr>
        <w:t xml:space="preserve"> </w:t>
      </w:r>
      <w:r w:rsidRPr="00FF24CE">
        <w:rPr>
          <w:rFonts w:ascii="Times New Roman" w:hAnsi="Times New Roman"/>
          <w:color w:val="000000"/>
          <w:lang w:val="pl-PL"/>
        </w:rPr>
        <w:t>spontana</w:t>
      </w:r>
      <w:r w:rsidRPr="00FF24CE">
        <w:rPr>
          <w:rFonts w:ascii="Times New Roman" w:hAnsi="Times New Roman"/>
          <w:color w:val="000000"/>
          <w:spacing w:val="-8"/>
          <w:lang w:val="pl-PL"/>
        </w:rPr>
        <w:t xml:space="preserve"> </w:t>
      </w:r>
      <w:r w:rsidRPr="00FF24CE">
        <w:rPr>
          <w:rFonts w:ascii="Times New Roman" w:hAnsi="Times New Roman"/>
          <w:color w:val="000000"/>
          <w:lang w:val="pl-PL"/>
        </w:rPr>
        <w:t>poročila</w:t>
      </w:r>
      <w:r w:rsidRPr="00FF24CE">
        <w:rPr>
          <w:rFonts w:ascii="Times New Roman" w:hAnsi="Times New Roman"/>
          <w:color w:val="000000"/>
          <w:spacing w:val="-7"/>
          <w:lang w:val="pl-PL"/>
        </w:rPr>
        <w:t xml:space="preserve"> </w:t>
      </w:r>
      <w:r w:rsidRPr="00FF24CE">
        <w:rPr>
          <w:rFonts w:ascii="Times New Roman" w:hAnsi="Times New Roman"/>
          <w:color w:val="000000"/>
          <w:lang w:val="pl-PL"/>
        </w:rPr>
        <w:t>o</w:t>
      </w:r>
      <w:r w:rsidRPr="00FF24CE">
        <w:rPr>
          <w:rFonts w:ascii="Times New Roman" w:hAnsi="Times New Roman"/>
          <w:color w:val="000000"/>
          <w:spacing w:val="-1"/>
          <w:lang w:val="pl-PL"/>
        </w:rPr>
        <w:t xml:space="preserve"> </w:t>
      </w:r>
      <w:r w:rsidRPr="00FF24CE">
        <w:rPr>
          <w:rFonts w:ascii="Times New Roman" w:hAnsi="Times New Roman"/>
          <w:color w:val="000000"/>
          <w:lang w:val="pl-PL"/>
        </w:rPr>
        <w:t>HIT</w:t>
      </w:r>
      <w:r w:rsidRPr="00FF24CE">
        <w:rPr>
          <w:rFonts w:ascii="Times New Roman" w:hAnsi="Times New Roman"/>
          <w:color w:val="000000"/>
          <w:spacing w:val="-4"/>
          <w:lang w:val="pl-PL"/>
        </w:rPr>
        <w:t xml:space="preserve"> </w:t>
      </w:r>
      <w:r w:rsidRPr="00FF24CE">
        <w:rPr>
          <w:rFonts w:ascii="Times New Roman" w:hAnsi="Times New Roman"/>
          <w:color w:val="000000"/>
          <w:lang w:val="pl-PL"/>
        </w:rPr>
        <w:t>pri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bolnikih,</w:t>
      </w:r>
      <w:r w:rsidRPr="00FF24CE">
        <w:rPr>
          <w:rFonts w:ascii="Times New Roman" w:hAnsi="Times New Roman"/>
          <w:color w:val="000000"/>
          <w:spacing w:val="-8"/>
          <w:lang w:val="pl-PL"/>
        </w:rPr>
        <w:t xml:space="preserve"> </w:t>
      </w:r>
      <w:r w:rsidRPr="00FF24CE">
        <w:rPr>
          <w:rFonts w:ascii="Times New Roman" w:hAnsi="Times New Roman"/>
          <w:color w:val="000000"/>
          <w:lang w:val="pl-PL"/>
        </w:rPr>
        <w:t>ki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so</w:t>
      </w:r>
      <w:r w:rsidRPr="00FF24CE">
        <w:rPr>
          <w:rFonts w:ascii="Times New Roman" w:hAnsi="Times New Roman"/>
          <w:color w:val="000000"/>
          <w:spacing w:val="-2"/>
          <w:lang w:val="pl-PL"/>
        </w:rPr>
        <w:t xml:space="preserve"> </w:t>
      </w:r>
      <w:r w:rsidRPr="00FF24CE">
        <w:rPr>
          <w:rFonts w:ascii="Times New Roman" w:hAnsi="Times New Roman"/>
          <w:color w:val="000000"/>
          <w:lang w:val="pl-PL"/>
        </w:rPr>
        <w:t>se</w:t>
      </w:r>
      <w:r w:rsidRPr="00FF24CE">
        <w:rPr>
          <w:rFonts w:ascii="Times New Roman" w:hAnsi="Times New Roman"/>
          <w:color w:val="000000"/>
          <w:spacing w:val="-2"/>
          <w:lang w:val="pl-PL"/>
        </w:rPr>
        <w:t xml:space="preserve"> </w:t>
      </w:r>
      <w:r w:rsidRPr="00FF24CE">
        <w:rPr>
          <w:rFonts w:ascii="Times New Roman" w:hAnsi="Times New Roman"/>
          <w:color w:val="000000"/>
          <w:lang w:val="pl-PL"/>
        </w:rPr>
        <w:t>zdravili</w:t>
      </w:r>
      <w:r w:rsidRPr="00FF24CE">
        <w:rPr>
          <w:rFonts w:ascii="Times New Roman" w:hAnsi="Times New Roman"/>
          <w:color w:val="000000"/>
          <w:spacing w:val="-7"/>
          <w:lang w:val="pl-PL"/>
        </w:rPr>
        <w:t xml:space="preserve"> </w:t>
      </w:r>
      <w:r w:rsidRPr="00FF24CE">
        <w:rPr>
          <w:rFonts w:ascii="Times New Roman" w:hAnsi="Times New Roman"/>
          <w:color w:val="000000"/>
          <w:lang w:val="pl-PL"/>
        </w:rPr>
        <w:t>s</w:t>
      </w:r>
      <w:r w:rsidRPr="00FF24CE">
        <w:rPr>
          <w:rFonts w:ascii="Times New Roman" w:hAnsi="Times New Roman"/>
          <w:color w:val="000000"/>
          <w:spacing w:val="-1"/>
          <w:lang w:val="pl-PL"/>
        </w:rPr>
        <w:t xml:space="preserve"> </w:t>
      </w:r>
      <w:r w:rsidRPr="00FF24CE">
        <w:rPr>
          <w:rFonts w:ascii="Times New Roman" w:hAnsi="Times New Roman"/>
          <w:color w:val="000000"/>
          <w:lang w:val="pl-PL"/>
        </w:rPr>
        <w:t>fondaparinuksom.</w:t>
      </w:r>
    </w:p>
    <w:p w14:paraId="5E48AFF1" w14:textId="77777777" w:rsidR="003E3EEF" w:rsidRPr="00FF24CE" w:rsidRDefault="003E3EEF" w:rsidP="00662442">
      <w:pPr>
        <w:autoSpaceDE w:val="0"/>
        <w:autoSpaceDN w:val="0"/>
        <w:adjustRightInd w:val="0"/>
        <w:spacing w:after="0" w:line="240" w:lineRule="auto"/>
        <w:rPr>
          <w:rFonts w:ascii="Times New Roman" w:hAnsi="Times New Roman"/>
          <w:color w:val="000000"/>
          <w:lang w:val="pl-PL"/>
        </w:rPr>
      </w:pPr>
    </w:p>
    <w:p w14:paraId="25928CB7" w14:textId="77777777" w:rsidR="003E3EEF" w:rsidRPr="00FF24CE" w:rsidRDefault="003E3EEF" w:rsidP="00662442">
      <w:pPr>
        <w:autoSpaceDE w:val="0"/>
        <w:autoSpaceDN w:val="0"/>
        <w:adjustRightInd w:val="0"/>
        <w:spacing w:after="0" w:line="240" w:lineRule="auto"/>
        <w:ind w:right="-20"/>
        <w:rPr>
          <w:rFonts w:ascii="Times New Roman" w:hAnsi="Times New Roman"/>
          <w:i/>
          <w:color w:val="000000"/>
          <w:lang w:val="pl-PL"/>
        </w:rPr>
      </w:pPr>
      <w:r w:rsidRPr="00FF24CE">
        <w:rPr>
          <w:rFonts w:ascii="Times New Roman" w:hAnsi="Times New Roman"/>
          <w:i/>
          <w:color w:val="000000"/>
          <w:lang w:val="pl-PL"/>
        </w:rPr>
        <w:t>Alergija na lateks</w:t>
      </w:r>
    </w:p>
    <w:p w14:paraId="022D0BFF" w14:textId="10818817" w:rsidR="003E3EEF" w:rsidRPr="00FF24CE" w:rsidRDefault="003E3EEF" w:rsidP="00662442">
      <w:pPr>
        <w:autoSpaceDE w:val="0"/>
        <w:autoSpaceDN w:val="0"/>
        <w:adjustRightInd w:val="0"/>
        <w:spacing w:after="0" w:line="240" w:lineRule="auto"/>
        <w:ind w:right="50"/>
        <w:rPr>
          <w:rFonts w:ascii="Times New Roman" w:hAnsi="Times New Roman"/>
          <w:color w:val="000000"/>
          <w:lang w:val="pl-PL"/>
        </w:rPr>
      </w:pPr>
      <w:r w:rsidRPr="00FF24CE">
        <w:rPr>
          <w:rFonts w:ascii="Times New Roman" w:hAnsi="Times New Roman"/>
          <w:color w:val="000000"/>
          <w:lang w:val="pl-PL"/>
        </w:rPr>
        <w:t>Ščitnik igle na napolnjeni injekcijski brizgi vsebuje suho naravno gumo iz lateksa, ki lahko osebam, občutljivim na lateks, povzroči alergijsko reakcijo.</w:t>
      </w:r>
    </w:p>
    <w:p w14:paraId="1531DC01" w14:textId="77777777" w:rsidR="003E3EEF" w:rsidRPr="00FF24CE" w:rsidRDefault="003E3EEF" w:rsidP="00662442">
      <w:pPr>
        <w:autoSpaceDE w:val="0"/>
        <w:autoSpaceDN w:val="0"/>
        <w:adjustRightInd w:val="0"/>
        <w:spacing w:after="0" w:line="240" w:lineRule="auto"/>
        <w:rPr>
          <w:rFonts w:ascii="Times New Roman" w:hAnsi="Times New Roman"/>
          <w:color w:val="000000"/>
          <w:lang w:val="pl-PL"/>
        </w:rPr>
      </w:pPr>
    </w:p>
    <w:p w14:paraId="34D1C5D8"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color w:val="000000"/>
          <w:lang w:val="pl-PL"/>
        </w:rPr>
      </w:pPr>
      <w:r w:rsidRPr="00FF24CE">
        <w:rPr>
          <w:rFonts w:ascii="Times New Roman" w:hAnsi="Times New Roman"/>
          <w:b/>
          <w:color w:val="000000"/>
          <w:lang w:val="pl-PL"/>
        </w:rPr>
        <w:t>4.5</w:t>
      </w:r>
      <w:r w:rsidRPr="00FF24CE">
        <w:rPr>
          <w:rFonts w:ascii="Times New Roman" w:hAnsi="Times New Roman"/>
          <w:b/>
          <w:color w:val="000000"/>
          <w:lang w:val="pl-PL"/>
        </w:rPr>
        <w:tab/>
        <w:t>Medsebojno</w:t>
      </w:r>
      <w:r w:rsidRPr="00FF24CE">
        <w:rPr>
          <w:rFonts w:ascii="Times New Roman" w:hAnsi="Times New Roman"/>
          <w:b/>
          <w:color w:val="000000"/>
          <w:spacing w:val="-11"/>
          <w:lang w:val="pl-PL"/>
        </w:rPr>
        <w:t xml:space="preserve"> </w:t>
      </w:r>
      <w:r w:rsidRPr="00FF24CE">
        <w:rPr>
          <w:rFonts w:ascii="Times New Roman" w:hAnsi="Times New Roman"/>
          <w:b/>
          <w:color w:val="000000"/>
          <w:lang w:val="pl-PL"/>
        </w:rPr>
        <w:t>delovanje</w:t>
      </w:r>
      <w:r w:rsidRPr="00FF24CE">
        <w:rPr>
          <w:rFonts w:ascii="Times New Roman" w:hAnsi="Times New Roman"/>
          <w:b/>
          <w:color w:val="000000"/>
          <w:spacing w:val="-9"/>
          <w:lang w:val="pl-PL"/>
        </w:rPr>
        <w:t xml:space="preserve"> </w:t>
      </w:r>
      <w:r w:rsidRPr="00FF24CE">
        <w:rPr>
          <w:rFonts w:ascii="Times New Roman" w:hAnsi="Times New Roman"/>
          <w:b/>
          <w:color w:val="000000"/>
          <w:lang w:val="pl-PL"/>
        </w:rPr>
        <w:t>z</w:t>
      </w:r>
      <w:r w:rsidRPr="00FF24CE">
        <w:rPr>
          <w:rFonts w:ascii="Times New Roman" w:hAnsi="Times New Roman"/>
          <w:b/>
          <w:color w:val="000000"/>
          <w:spacing w:val="-1"/>
          <w:lang w:val="pl-PL"/>
        </w:rPr>
        <w:t xml:space="preserve"> </w:t>
      </w:r>
      <w:r w:rsidRPr="00FF24CE">
        <w:rPr>
          <w:rFonts w:ascii="Times New Roman" w:hAnsi="Times New Roman"/>
          <w:b/>
          <w:color w:val="000000"/>
          <w:lang w:val="pl-PL"/>
        </w:rPr>
        <w:t>drugimi</w:t>
      </w:r>
      <w:r w:rsidRPr="00FF24CE">
        <w:rPr>
          <w:rFonts w:ascii="Times New Roman" w:hAnsi="Times New Roman"/>
          <w:b/>
          <w:color w:val="000000"/>
          <w:spacing w:val="-8"/>
          <w:lang w:val="pl-PL"/>
        </w:rPr>
        <w:t xml:space="preserve"> </w:t>
      </w:r>
      <w:r w:rsidRPr="00FF24CE">
        <w:rPr>
          <w:rFonts w:ascii="Times New Roman" w:hAnsi="Times New Roman"/>
          <w:b/>
          <w:color w:val="000000"/>
          <w:lang w:val="pl-PL"/>
        </w:rPr>
        <w:t>zdravili</w:t>
      </w:r>
      <w:r w:rsidRPr="00FF24CE">
        <w:rPr>
          <w:rFonts w:ascii="Times New Roman" w:hAnsi="Times New Roman"/>
          <w:b/>
          <w:color w:val="000000"/>
          <w:spacing w:val="-7"/>
          <w:lang w:val="pl-PL"/>
        </w:rPr>
        <w:t xml:space="preserve"> </w:t>
      </w:r>
      <w:r w:rsidRPr="00FF24CE">
        <w:rPr>
          <w:rFonts w:ascii="Times New Roman" w:hAnsi="Times New Roman"/>
          <w:b/>
          <w:color w:val="000000"/>
          <w:lang w:val="pl-PL"/>
        </w:rPr>
        <w:t>in</w:t>
      </w:r>
      <w:r w:rsidRPr="00FF24CE">
        <w:rPr>
          <w:rFonts w:ascii="Times New Roman" w:hAnsi="Times New Roman"/>
          <w:b/>
          <w:color w:val="000000"/>
          <w:spacing w:val="-2"/>
          <w:lang w:val="pl-PL"/>
        </w:rPr>
        <w:t xml:space="preserve"> </w:t>
      </w:r>
      <w:r w:rsidRPr="00FF24CE">
        <w:rPr>
          <w:rFonts w:ascii="Times New Roman" w:hAnsi="Times New Roman"/>
          <w:b/>
          <w:color w:val="000000"/>
          <w:lang w:val="pl-PL"/>
        </w:rPr>
        <w:t>druge</w:t>
      </w:r>
      <w:r w:rsidRPr="00FF24CE">
        <w:rPr>
          <w:rFonts w:ascii="Times New Roman" w:hAnsi="Times New Roman"/>
          <w:b/>
          <w:color w:val="000000"/>
          <w:spacing w:val="-5"/>
          <w:lang w:val="pl-PL"/>
        </w:rPr>
        <w:t xml:space="preserve"> </w:t>
      </w:r>
      <w:r w:rsidRPr="00FF24CE">
        <w:rPr>
          <w:rFonts w:ascii="Times New Roman" w:hAnsi="Times New Roman"/>
          <w:b/>
          <w:color w:val="000000"/>
          <w:lang w:val="pl-PL"/>
        </w:rPr>
        <w:t>oblike</w:t>
      </w:r>
      <w:r w:rsidRPr="00FF24CE">
        <w:rPr>
          <w:rFonts w:ascii="Times New Roman" w:hAnsi="Times New Roman"/>
          <w:b/>
          <w:color w:val="000000"/>
          <w:spacing w:val="-6"/>
          <w:lang w:val="pl-PL"/>
        </w:rPr>
        <w:t xml:space="preserve"> </w:t>
      </w:r>
      <w:r w:rsidRPr="00FF24CE">
        <w:rPr>
          <w:rFonts w:ascii="Times New Roman" w:hAnsi="Times New Roman"/>
          <w:b/>
          <w:color w:val="000000"/>
          <w:lang w:val="pl-PL"/>
        </w:rPr>
        <w:t>interakcij</w:t>
      </w:r>
    </w:p>
    <w:p w14:paraId="6E9FB1C7" w14:textId="77777777" w:rsidR="003E3EEF" w:rsidRPr="00FF24CE" w:rsidRDefault="003E3EEF" w:rsidP="00662442">
      <w:pPr>
        <w:autoSpaceDE w:val="0"/>
        <w:autoSpaceDN w:val="0"/>
        <w:adjustRightInd w:val="0"/>
        <w:spacing w:after="0" w:line="240" w:lineRule="auto"/>
        <w:rPr>
          <w:rFonts w:ascii="Times New Roman" w:hAnsi="Times New Roman"/>
          <w:color w:val="000000"/>
          <w:lang w:val="pl-PL"/>
        </w:rPr>
      </w:pPr>
    </w:p>
    <w:p w14:paraId="7F7415FA" w14:textId="77777777" w:rsidR="003E3EEF" w:rsidRPr="00FF24CE" w:rsidRDefault="003E3EEF" w:rsidP="00662442">
      <w:pPr>
        <w:autoSpaceDE w:val="0"/>
        <w:autoSpaceDN w:val="0"/>
        <w:adjustRightInd w:val="0"/>
        <w:spacing w:after="0" w:line="240" w:lineRule="auto"/>
        <w:ind w:right="509"/>
        <w:rPr>
          <w:rFonts w:ascii="Times New Roman" w:hAnsi="Times New Roman"/>
          <w:color w:val="000000"/>
          <w:lang w:val="pl-PL"/>
        </w:rPr>
      </w:pPr>
      <w:r w:rsidRPr="00FF24CE">
        <w:rPr>
          <w:rFonts w:ascii="Times New Roman" w:hAnsi="Times New Roman"/>
          <w:color w:val="000000"/>
          <w:lang w:val="pl-PL"/>
        </w:rPr>
        <w:t>Tveganje</w:t>
      </w:r>
      <w:r w:rsidRPr="00FF24CE">
        <w:rPr>
          <w:rFonts w:ascii="Times New Roman" w:hAnsi="Times New Roman"/>
          <w:color w:val="000000"/>
          <w:spacing w:val="-8"/>
          <w:lang w:val="pl-PL"/>
        </w:rPr>
        <w:t xml:space="preserve"> </w:t>
      </w:r>
      <w:r w:rsidRPr="00FF24CE">
        <w:rPr>
          <w:rFonts w:ascii="Times New Roman" w:hAnsi="Times New Roman"/>
          <w:color w:val="000000"/>
          <w:lang w:val="pl-PL"/>
        </w:rPr>
        <w:t>krvavitve</w:t>
      </w:r>
      <w:r w:rsidRPr="00FF24CE">
        <w:rPr>
          <w:rFonts w:ascii="Times New Roman" w:hAnsi="Times New Roman"/>
          <w:color w:val="000000"/>
          <w:spacing w:val="-8"/>
          <w:lang w:val="pl-PL"/>
        </w:rPr>
        <w:t xml:space="preserve"> </w:t>
      </w:r>
      <w:r w:rsidRPr="00FF24CE">
        <w:rPr>
          <w:rFonts w:ascii="Times New Roman" w:hAnsi="Times New Roman"/>
          <w:color w:val="000000"/>
          <w:lang w:val="pl-PL"/>
        </w:rPr>
        <w:t>se</w:t>
      </w:r>
      <w:r w:rsidRPr="00FF24CE">
        <w:rPr>
          <w:rFonts w:ascii="Times New Roman" w:hAnsi="Times New Roman"/>
          <w:color w:val="000000"/>
          <w:spacing w:val="-2"/>
          <w:lang w:val="pl-PL"/>
        </w:rPr>
        <w:t xml:space="preserve"> </w:t>
      </w:r>
      <w:r w:rsidRPr="00FF24CE">
        <w:rPr>
          <w:rFonts w:ascii="Times New Roman" w:hAnsi="Times New Roman"/>
          <w:color w:val="000000"/>
          <w:lang w:val="pl-PL"/>
        </w:rPr>
        <w:t>poveča</w:t>
      </w:r>
      <w:r w:rsidRPr="00FF24CE">
        <w:rPr>
          <w:rFonts w:ascii="Times New Roman" w:hAnsi="Times New Roman"/>
          <w:color w:val="000000"/>
          <w:spacing w:val="-6"/>
          <w:lang w:val="pl-PL"/>
        </w:rPr>
        <w:t xml:space="preserve"> </w:t>
      </w:r>
      <w:r w:rsidRPr="00FF24CE">
        <w:rPr>
          <w:rFonts w:ascii="Times New Roman" w:hAnsi="Times New Roman"/>
          <w:color w:val="000000"/>
          <w:lang w:val="pl-PL"/>
        </w:rPr>
        <w:t>pri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sočasni</w:t>
      </w:r>
      <w:r w:rsidRPr="00FF24CE">
        <w:rPr>
          <w:rFonts w:ascii="Times New Roman" w:hAnsi="Times New Roman"/>
          <w:color w:val="000000"/>
          <w:spacing w:val="-6"/>
          <w:lang w:val="pl-PL"/>
        </w:rPr>
        <w:t xml:space="preserve"> </w:t>
      </w:r>
      <w:r w:rsidRPr="00FF24CE">
        <w:rPr>
          <w:rFonts w:ascii="Times New Roman" w:hAnsi="Times New Roman"/>
          <w:color w:val="000000"/>
          <w:lang w:val="pl-PL"/>
        </w:rPr>
        <w:t>uporabi</w:t>
      </w:r>
      <w:r w:rsidRPr="00FF24CE">
        <w:rPr>
          <w:rFonts w:ascii="Times New Roman" w:hAnsi="Times New Roman"/>
          <w:color w:val="000000"/>
          <w:spacing w:val="-7"/>
          <w:lang w:val="pl-PL"/>
        </w:rPr>
        <w:t xml:space="preserve"> </w:t>
      </w:r>
      <w:r w:rsidRPr="00FF24CE">
        <w:rPr>
          <w:rFonts w:ascii="Times New Roman" w:hAnsi="Times New Roman"/>
          <w:color w:val="000000"/>
          <w:lang w:val="pl-PL"/>
        </w:rPr>
        <w:t>fondaparinuksa</w:t>
      </w:r>
      <w:r w:rsidRPr="00FF24CE">
        <w:rPr>
          <w:rFonts w:ascii="Times New Roman" w:hAnsi="Times New Roman"/>
          <w:color w:val="000000"/>
          <w:spacing w:val="-14"/>
          <w:lang w:val="pl-PL"/>
        </w:rPr>
        <w:t xml:space="preserve"> </w:t>
      </w:r>
      <w:r w:rsidRPr="00FF24CE">
        <w:rPr>
          <w:rFonts w:ascii="Times New Roman" w:hAnsi="Times New Roman"/>
          <w:color w:val="000000"/>
          <w:lang w:val="pl-PL"/>
        </w:rPr>
        <w:t>in</w:t>
      </w:r>
      <w:r w:rsidRPr="00FF24CE">
        <w:rPr>
          <w:rFonts w:ascii="Times New Roman" w:hAnsi="Times New Roman"/>
          <w:color w:val="000000"/>
          <w:spacing w:val="-2"/>
          <w:lang w:val="pl-PL"/>
        </w:rPr>
        <w:t xml:space="preserve"> </w:t>
      </w:r>
      <w:r w:rsidRPr="00FF24CE">
        <w:rPr>
          <w:rFonts w:ascii="Times New Roman" w:hAnsi="Times New Roman"/>
          <w:color w:val="000000"/>
          <w:lang w:val="pl-PL"/>
        </w:rPr>
        <w:t>učinkovin,</w:t>
      </w:r>
      <w:r w:rsidRPr="00FF24CE">
        <w:rPr>
          <w:rFonts w:ascii="Times New Roman" w:hAnsi="Times New Roman"/>
          <w:color w:val="000000"/>
          <w:spacing w:val="-9"/>
          <w:lang w:val="pl-PL"/>
        </w:rPr>
        <w:t xml:space="preserve"> </w:t>
      </w:r>
      <w:r w:rsidRPr="00FF24CE">
        <w:rPr>
          <w:rFonts w:ascii="Times New Roman" w:hAnsi="Times New Roman"/>
          <w:color w:val="000000"/>
          <w:lang w:val="pl-PL"/>
        </w:rPr>
        <w:t>ki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lahko</w:t>
      </w:r>
      <w:r w:rsidRPr="00FF24CE">
        <w:rPr>
          <w:rFonts w:ascii="Times New Roman" w:hAnsi="Times New Roman"/>
          <w:color w:val="000000"/>
          <w:spacing w:val="-5"/>
          <w:lang w:val="pl-PL"/>
        </w:rPr>
        <w:t xml:space="preserve"> </w:t>
      </w:r>
      <w:r w:rsidRPr="00FF24CE">
        <w:rPr>
          <w:rFonts w:ascii="Times New Roman" w:hAnsi="Times New Roman"/>
          <w:color w:val="000000"/>
          <w:lang w:val="pl-PL"/>
        </w:rPr>
        <w:t>povečajo tveganje</w:t>
      </w:r>
      <w:r w:rsidRPr="00FF24CE">
        <w:rPr>
          <w:rFonts w:ascii="Times New Roman" w:hAnsi="Times New Roman"/>
          <w:color w:val="000000"/>
          <w:spacing w:val="-7"/>
          <w:lang w:val="pl-PL"/>
        </w:rPr>
        <w:t xml:space="preserve"> </w:t>
      </w:r>
      <w:r w:rsidRPr="00FF24CE">
        <w:rPr>
          <w:rFonts w:ascii="Times New Roman" w:hAnsi="Times New Roman"/>
          <w:color w:val="000000"/>
          <w:lang w:val="pl-PL"/>
        </w:rPr>
        <w:t>za</w:t>
      </w:r>
      <w:r w:rsidRPr="00FF24CE">
        <w:rPr>
          <w:rFonts w:ascii="Times New Roman" w:hAnsi="Times New Roman"/>
          <w:color w:val="000000"/>
          <w:spacing w:val="-2"/>
          <w:lang w:val="pl-PL"/>
        </w:rPr>
        <w:t xml:space="preserve"> </w:t>
      </w:r>
      <w:r w:rsidRPr="00FF24CE">
        <w:rPr>
          <w:rFonts w:ascii="Times New Roman" w:hAnsi="Times New Roman"/>
          <w:color w:val="000000"/>
          <w:lang w:val="pl-PL"/>
        </w:rPr>
        <w:t>krvavitev</w:t>
      </w:r>
      <w:r w:rsidRPr="00FF24CE">
        <w:rPr>
          <w:rFonts w:ascii="Times New Roman" w:hAnsi="Times New Roman"/>
          <w:color w:val="000000"/>
          <w:spacing w:val="-8"/>
          <w:lang w:val="pl-PL"/>
        </w:rPr>
        <w:t xml:space="preserve"> </w:t>
      </w:r>
      <w:r w:rsidRPr="00FF24CE">
        <w:rPr>
          <w:rFonts w:ascii="Times New Roman" w:hAnsi="Times New Roman"/>
          <w:color w:val="000000"/>
          <w:lang w:val="pl-PL"/>
        </w:rPr>
        <w:t>(glejte</w:t>
      </w:r>
      <w:r w:rsidRPr="00FF24CE">
        <w:rPr>
          <w:rFonts w:ascii="Times New Roman" w:hAnsi="Times New Roman"/>
          <w:color w:val="000000"/>
          <w:spacing w:val="-6"/>
          <w:lang w:val="pl-PL"/>
        </w:rPr>
        <w:t xml:space="preserve"> </w:t>
      </w:r>
      <w:r w:rsidRPr="00FF24CE">
        <w:rPr>
          <w:rFonts w:ascii="Times New Roman" w:hAnsi="Times New Roman"/>
          <w:color w:val="000000"/>
          <w:lang w:val="pl-PL"/>
        </w:rPr>
        <w:t>poglavje</w:t>
      </w:r>
      <w:r w:rsidR="00917247" w:rsidRPr="00FF24CE">
        <w:rPr>
          <w:rFonts w:ascii="Times New Roman" w:hAnsi="Times New Roman"/>
          <w:color w:val="000000"/>
          <w:spacing w:val="-8"/>
          <w:lang w:val="pl-PL"/>
        </w:rPr>
        <w:t> </w:t>
      </w:r>
      <w:r w:rsidRPr="00FF24CE">
        <w:rPr>
          <w:rFonts w:ascii="Times New Roman" w:hAnsi="Times New Roman"/>
          <w:color w:val="000000"/>
          <w:lang w:val="pl-PL"/>
        </w:rPr>
        <w:t>4.4).</w:t>
      </w:r>
    </w:p>
    <w:p w14:paraId="237C0D3C" w14:textId="77777777" w:rsidR="003E3EEF" w:rsidRPr="00FF24CE" w:rsidRDefault="003E3EEF" w:rsidP="00662442">
      <w:pPr>
        <w:autoSpaceDE w:val="0"/>
        <w:autoSpaceDN w:val="0"/>
        <w:adjustRightInd w:val="0"/>
        <w:spacing w:after="0" w:line="240" w:lineRule="auto"/>
        <w:ind w:right="509"/>
        <w:rPr>
          <w:rFonts w:ascii="Times New Roman" w:hAnsi="Times New Roman"/>
          <w:lang w:val="pl-PL"/>
        </w:rPr>
      </w:pPr>
    </w:p>
    <w:p w14:paraId="6914828C" w14:textId="77777777" w:rsidR="003E3EEF" w:rsidRPr="00FF24CE" w:rsidRDefault="003E3EEF" w:rsidP="00662442">
      <w:pPr>
        <w:autoSpaceDE w:val="0"/>
        <w:autoSpaceDN w:val="0"/>
        <w:adjustRightInd w:val="0"/>
        <w:spacing w:after="0" w:line="240" w:lineRule="auto"/>
        <w:ind w:right="60"/>
        <w:rPr>
          <w:rFonts w:ascii="Times New Roman" w:hAnsi="Times New Roman"/>
          <w:color w:val="000000"/>
          <w:lang w:val="pl-PL"/>
        </w:rPr>
      </w:pPr>
      <w:r w:rsidRPr="00FF24CE">
        <w:rPr>
          <w:rFonts w:ascii="Times New Roman" w:hAnsi="Times New Roman"/>
          <w:color w:val="000000"/>
          <w:lang w:val="pl-PL"/>
        </w:rPr>
        <w:t>V</w:t>
      </w:r>
      <w:r w:rsidRPr="00FF24CE">
        <w:rPr>
          <w:rFonts w:ascii="Times New Roman" w:hAnsi="Times New Roman"/>
          <w:color w:val="000000"/>
          <w:spacing w:val="-2"/>
          <w:lang w:val="pl-PL"/>
        </w:rPr>
        <w:t xml:space="preserve"> </w:t>
      </w:r>
      <w:r w:rsidRPr="00FF24CE">
        <w:rPr>
          <w:rFonts w:ascii="Times New Roman" w:hAnsi="Times New Roman"/>
          <w:color w:val="000000"/>
          <w:lang w:val="pl-PL"/>
        </w:rPr>
        <w:t>kliničnih</w:t>
      </w:r>
      <w:r w:rsidRPr="00FF24CE">
        <w:rPr>
          <w:rFonts w:ascii="Times New Roman" w:hAnsi="Times New Roman"/>
          <w:color w:val="000000"/>
          <w:spacing w:val="-8"/>
          <w:lang w:val="pl-PL"/>
        </w:rPr>
        <w:t xml:space="preserve"> </w:t>
      </w:r>
      <w:r w:rsidRPr="00FF24CE">
        <w:rPr>
          <w:rFonts w:ascii="Times New Roman" w:hAnsi="Times New Roman"/>
          <w:color w:val="000000"/>
          <w:lang w:val="pl-PL"/>
        </w:rPr>
        <w:t>študijah,</w:t>
      </w:r>
      <w:r w:rsidRPr="00FF24CE">
        <w:rPr>
          <w:rFonts w:ascii="Times New Roman" w:hAnsi="Times New Roman"/>
          <w:color w:val="000000"/>
          <w:spacing w:val="-8"/>
          <w:lang w:val="pl-PL"/>
        </w:rPr>
        <w:t xml:space="preserve"> </w:t>
      </w:r>
      <w:r w:rsidRPr="00FF24CE">
        <w:rPr>
          <w:rFonts w:ascii="Times New Roman" w:hAnsi="Times New Roman"/>
          <w:color w:val="000000"/>
          <w:lang w:val="pl-PL"/>
        </w:rPr>
        <w:t>opravljenih</w:t>
      </w:r>
      <w:r w:rsidRPr="00FF24CE">
        <w:rPr>
          <w:rFonts w:ascii="Times New Roman" w:hAnsi="Times New Roman"/>
          <w:color w:val="000000"/>
          <w:spacing w:val="-10"/>
          <w:lang w:val="pl-PL"/>
        </w:rPr>
        <w:t xml:space="preserve"> </w:t>
      </w:r>
      <w:r w:rsidRPr="00FF24CE">
        <w:rPr>
          <w:rFonts w:ascii="Times New Roman" w:hAnsi="Times New Roman"/>
          <w:color w:val="000000"/>
          <w:lang w:val="pl-PL"/>
        </w:rPr>
        <w:t>s</w:t>
      </w:r>
      <w:r w:rsidRPr="00FF24CE">
        <w:rPr>
          <w:rFonts w:ascii="Times New Roman" w:hAnsi="Times New Roman"/>
          <w:color w:val="000000"/>
          <w:spacing w:val="-1"/>
          <w:lang w:val="pl-PL"/>
        </w:rPr>
        <w:t xml:space="preserve"> </w:t>
      </w:r>
      <w:r w:rsidRPr="00FF24CE">
        <w:rPr>
          <w:rFonts w:ascii="Times New Roman" w:hAnsi="Times New Roman"/>
          <w:color w:val="000000"/>
          <w:lang w:val="pl-PL"/>
        </w:rPr>
        <w:t>fondaparinuksom,</w:t>
      </w:r>
      <w:r w:rsidRPr="00FF24CE">
        <w:rPr>
          <w:rFonts w:ascii="Times New Roman" w:hAnsi="Times New Roman"/>
          <w:color w:val="000000"/>
          <w:spacing w:val="-16"/>
          <w:lang w:val="pl-PL"/>
        </w:rPr>
        <w:t xml:space="preserve"> </w:t>
      </w:r>
      <w:r w:rsidRPr="00FF24CE">
        <w:rPr>
          <w:rFonts w:ascii="Times New Roman" w:hAnsi="Times New Roman"/>
          <w:color w:val="000000"/>
          <w:lang w:val="pl-PL"/>
        </w:rPr>
        <w:t>peroralni</w:t>
      </w:r>
      <w:r w:rsidRPr="00FF24CE">
        <w:rPr>
          <w:rFonts w:ascii="Times New Roman" w:hAnsi="Times New Roman"/>
          <w:color w:val="000000"/>
          <w:spacing w:val="-8"/>
          <w:lang w:val="pl-PL"/>
        </w:rPr>
        <w:t xml:space="preserve"> </w:t>
      </w:r>
      <w:r w:rsidRPr="00FF24CE">
        <w:rPr>
          <w:rFonts w:ascii="Times New Roman" w:hAnsi="Times New Roman"/>
          <w:color w:val="000000"/>
          <w:lang w:val="pl-PL"/>
        </w:rPr>
        <w:t>antikoagulanti</w:t>
      </w:r>
      <w:r w:rsidRPr="00FF24CE">
        <w:rPr>
          <w:rFonts w:ascii="Times New Roman" w:hAnsi="Times New Roman"/>
          <w:color w:val="000000"/>
          <w:spacing w:val="-13"/>
          <w:lang w:val="pl-PL"/>
        </w:rPr>
        <w:t xml:space="preserve"> </w:t>
      </w:r>
      <w:r w:rsidRPr="00FF24CE">
        <w:rPr>
          <w:rFonts w:ascii="Times New Roman" w:hAnsi="Times New Roman"/>
          <w:color w:val="000000"/>
          <w:lang w:val="pl-PL"/>
        </w:rPr>
        <w:t>(varfarin)</w:t>
      </w:r>
      <w:r w:rsidRPr="00FF24CE">
        <w:rPr>
          <w:rFonts w:ascii="Times New Roman" w:hAnsi="Times New Roman"/>
          <w:color w:val="000000"/>
          <w:spacing w:val="-8"/>
          <w:lang w:val="pl-PL"/>
        </w:rPr>
        <w:t xml:space="preserve"> </w:t>
      </w:r>
      <w:r w:rsidRPr="00FF24CE">
        <w:rPr>
          <w:rFonts w:ascii="Times New Roman" w:hAnsi="Times New Roman"/>
          <w:color w:val="000000"/>
          <w:lang w:val="pl-PL"/>
        </w:rPr>
        <w:t>niso medsebojno</w:t>
      </w:r>
      <w:r w:rsidRPr="00FF24CE">
        <w:rPr>
          <w:rFonts w:ascii="Times New Roman" w:hAnsi="Times New Roman"/>
          <w:color w:val="000000"/>
          <w:spacing w:val="-11"/>
          <w:lang w:val="pl-PL"/>
        </w:rPr>
        <w:t xml:space="preserve"> </w:t>
      </w:r>
      <w:r w:rsidRPr="00FF24CE">
        <w:rPr>
          <w:rFonts w:ascii="Times New Roman" w:hAnsi="Times New Roman"/>
          <w:color w:val="000000"/>
          <w:lang w:val="pl-PL"/>
        </w:rPr>
        <w:t>delovali</w:t>
      </w:r>
      <w:r w:rsidRPr="00FF24CE">
        <w:rPr>
          <w:rFonts w:ascii="Times New Roman" w:hAnsi="Times New Roman"/>
          <w:color w:val="000000"/>
          <w:spacing w:val="-7"/>
          <w:lang w:val="pl-PL"/>
        </w:rPr>
        <w:t xml:space="preserve"> </w:t>
      </w:r>
      <w:r w:rsidRPr="00FF24CE">
        <w:rPr>
          <w:rFonts w:ascii="Times New Roman" w:hAnsi="Times New Roman"/>
          <w:color w:val="000000"/>
          <w:lang w:val="pl-PL"/>
        </w:rPr>
        <w:t>s</w:t>
      </w:r>
      <w:r w:rsidRPr="00FF24CE">
        <w:rPr>
          <w:rFonts w:ascii="Times New Roman" w:hAnsi="Times New Roman"/>
          <w:color w:val="000000"/>
          <w:spacing w:val="-1"/>
          <w:lang w:val="pl-PL"/>
        </w:rPr>
        <w:t xml:space="preserve"> </w:t>
      </w:r>
      <w:r w:rsidRPr="00FF24CE">
        <w:rPr>
          <w:rFonts w:ascii="Times New Roman" w:hAnsi="Times New Roman"/>
          <w:color w:val="000000"/>
          <w:lang w:val="pl-PL"/>
        </w:rPr>
        <w:t>farmakokinetiko</w:t>
      </w:r>
      <w:r w:rsidRPr="00FF24CE">
        <w:rPr>
          <w:rFonts w:ascii="Times New Roman" w:hAnsi="Times New Roman"/>
          <w:color w:val="000000"/>
          <w:spacing w:val="-15"/>
          <w:lang w:val="pl-PL"/>
        </w:rPr>
        <w:t xml:space="preserve"> </w:t>
      </w:r>
      <w:r w:rsidRPr="00FF24CE">
        <w:rPr>
          <w:rFonts w:ascii="Times New Roman" w:hAnsi="Times New Roman"/>
          <w:color w:val="000000"/>
          <w:lang w:val="pl-PL"/>
        </w:rPr>
        <w:t>fondaparinuksa;</w:t>
      </w:r>
      <w:r w:rsidRPr="00FF24CE">
        <w:rPr>
          <w:rFonts w:ascii="Times New Roman" w:hAnsi="Times New Roman"/>
          <w:color w:val="000000"/>
          <w:spacing w:val="-14"/>
          <w:lang w:val="pl-PL"/>
        </w:rPr>
        <w:t xml:space="preserve"> </w:t>
      </w:r>
      <w:r w:rsidRPr="00FF24CE">
        <w:rPr>
          <w:rFonts w:ascii="Times New Roman" w:hAnsi="Times New Roman"/>
          <w:color w:val="000000"/>
          <w:lang w:val="pl-PL"/>
        </w:rPr>
        <w:t>pri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10-miligramskem</w:t>
      </w:r>
      <w:r w:rsidRPr="00FF24CE">
        <w:rPr>
          <w:rFonts w:ascii="Times New Roman" w:hAnsi="Times New Roman"/>
          <w:color w:val="000000"/>
          <w:spacing w:val="-16"/>
          <w:lang w:val="pl-PL"/>
        </w:rPr>
        <w:t xml:space="preserve"> </w:t>
      </w:r>
      <w:r w:rsidRPr="00FF24CE">
        <w:rPr>
          <w:rFonts w:ascii="Times New Roman" w:hAnsi="Times New Roman"/>
          <w:color w:val="000000"/>
          <w:lang w:val="pl-PL"/>
        </w:rPr>
        <w:t>odmerku,</w:t>
      </w:r>
      <w:r w:rsidRPr="00FF24CE">
        <w:rPr>
          <w:rFonts w:ascii="Times New Roman" w:hAnsi="Times New Roman"/>
          <w:color w:val="000000"/>
          <w:spacing w:val="-8"/>
          <w:lang w:val="pl-PL"/>
        </w:rPr>
        <w:t xml:space="preserve"> </w:t>
      </w:r>
      <w:r w:rsidRPr="00FF24CE">
        <w:rPr>
          <w:rFonts w:ascii="Times New Roman" w:hAnsi="Times New Roman"/>
          <w:color w:val="000000"/>
          <w:lang w:val="pl-PL"/>
        </w:rPr>
        <w:t>uporabljanem v študijah</w:t>
      </w:r>
      <w:r w:rsidRPr="00FF24CE">
        <w:rPr>
          <w:rFonts w:ascii="Times New Roman" w:hAnsi="Times New Roman"/>
          <w:color w:val="000000"/>
          <w:spacing w:val="-7"/>
          <w:lang w:val="pl-PL"/>
        </w:rPr>
        <w:t xml:space="preserve"> </w:t>
      </w:r>
      <w:r w:rsidRPr="00FF24CE">
        <w:rPr>
          <w:rFonts w:ascii="Times New Roman" w:hAnsi="Times New Roman"/>
          <w:color w:val="000000"/>
          <w:lang w:val="pl-PL"/>
        </w:rPr>
        <w:t>medsebojnega</w:t>
      </w:r>
      <w:r w:rsidRPr="00FF24CE">
        <w:rPr>
          <w:rFonts w:ascii="Times New Roman" w:hAnsi="Times New Roman"/>
          <w:color w:val="000000"/>
          <w:spacing w:val="-13"/>
          <w:lang w:val="pl-PL"/>
        </w:rPr>
        <w:t xml:space="preserve"> </w:t>
      </w:r>
      <w:r w:rsidRPr="00FF24CE">
        <w:rPr>
          <w:rFonts w:ascii="Times New Roman" w:hAnsi="Times New Roman"/>
          <w:color w:val="000000"/>
          <w:lang w:val="pl-PL"/>
        </w:rPr>
        <w:t>delovanja,</w:t>
      </w:r>
      <w:r w:rsidRPr="00FF24CE">
        <w:rPr>
          <w:rFonts w:ascii="Times New Roman" w:hAnsi="Times New Roman"/>
          <w:color w:val="000000"/>
          <w:spacing w:val="-9"/>
          <w:lang w:val="pl-PL"/>
        </w:rPr>
        <w:t xml:space="preserve"> </w:t>
      </w:r>
      <w:r w:rsidRPr="00FF24CE">
        <w:rPr>
          <w:rFonts w:ascii="Times New Roman" w:hAnsi="Times New Roman"/>
          <w:color w:val="000000"/>
          <w:lang w:val="pl-PL"/>
        </w:rPr>
        <w:t>fondaparinuks</w:t>
      </w:r>
      <w:r w:rsidRPr="00FF24CE">
        <w:rPr>
          <w:rFonts w:ascii="Times New Roman" w:hAnsi="Times New Roman"/>
          <w:color w:val="000000"/>
          <w:spacing w:val="-13"/>
          <w:lang w:val="pl-PL"/>
        </w:rPr>
        <w:t xml:space="preserve"> </w:t>
      </w:r>
      <w:r w:rsidRPr="00FF24CE">
        <w:rPr>
          <w:rFonts w:ascii="Times New Roman" w:hAnsi="Times New Roman"/>
          <w:color w:val="000000"/>
          <w:lang w:val="pl-PL"/>
        </w:rPr>
        <w:t>ni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vplival</w:t>
      </w:r>
      <w:r w:rsidRPr="00FF24CE">
        <w:rPr>
          <w:rFonts w:ascii="Times New Roman" w:hAnsi="Times New Roman"/>
          <w:color w:val="000000"/>
          <w:spacing w:val="-6"/>
          <w:lang w:val="pl-PL"/>
        </w:rPr>
        <w:t xml:space="preserve"> </w:t>
      </w:r>
      <w:r w:rsidRPr="00FF24CE">
        <w:rPr>
          <w:rFonts w:ascii="Times New Roman" w:hAnsi="Times New Roman"/>
          <w:color w:val="000000"/>
          <w:lang w:val="pl-PL"/>
        </w:rPr>
        <w:t>na</w:t>
      </w:r>
      <w:r w:rsidRPr="00FF24CE">
        <w:rPr>
          <w:rFonts w:ascii="Times New Roman" w:hAnsi="Times New Roman"/>
          <w:color w:val="000000"/>
          <w:spacing w:val="-2"/>
          <w:lang w:val="pl-PL"/>
        </w:rPr>
        <w:t xml:space="preserve"> </w:t>
      </w:r>
      <w:r w:rsidRPr="00FF24CE">
        <w:rPr>
          <w:rFonts w:ascii="Times New Roman" w:hAnsi="Times New Roman"/>
          <w:color w:val="000000"/>
          <w:lang w:val="pl-PL"/>
        </w:rPr>
        <w:t>spremljano</w:t>
      </w:r>
      <w:r w:rsidRPr="00FF24CE">
        <w:rPr>
          <w:rFonts w:ascii="Times New Roman" w:hAnsi="Times New Roman"/>
          <w:color w:val="000000"/>
          <w:spacing w:val="-10"/>
          <w:lang w:val="pl-PL"/>
        </w:rPr>
        <w:t xml:space="preserve"> </w:t>
      </w:r>
      <w:r w:rsidRPr="00FF24CE">
        <w:rPr>
          <w:rFonts w:ascii="Times New Roman" w:hAnsi="Times New Roman"/>
          <w:color w:val="000000"/>
          <w:lang w:val="pl-PL"/>
        </w:rPr>
        <w:t>antikoagulantno</w:t>
      </w:r>
      <w:r w:rsidRPr="00FF24CE">
        <w:rPr>
          <w:rFonts w:ascii="Times New Roman" w:hAnsi="Times New Roman"/>
          <w:color w:val="000000"/>
          <w:spacing w:val="-14"/>
          <w:lang w:val="pl-PL"/>
        </w:rPr>
        <w:t xml:space="preserve"> </w:t>
      </w:r>
      <w:r w:rsidRPr="00FF24CE">
        <w:rPr>
          <w:rFonts w:ascii="Times New Roman" w:hAnsi="Times New Roman"/>
          <w:color w:val="000000"/>
          <w:lang w:val="pl-PL"/>
        </w:rPr>
        <w:t>aktivnost (INR)</w:t>
      </w:r>
      <w:r w:rsidRPr="00FF24CE">
        <w:rPr>
          <w:rFonts w:ascii="Times New Roman" w:hAnsi="Times New Roman"/>
          <w:color w:val="000000"/>
          <w:spacing w:val="-5"/>
          <w:lang w:val="pl-PL"/>
        </w:rPr>
        <w:t xml:space="preserve"> </w:t>
      </w:r>
      <w:r w:rsidRPr="00FF24CE">
        <w:rPr>
          <w:rFonts w:ascii="Times New Roman" w:hAnsi="Times New Roman"/>
          <w:color w:val="000000"/>
          <w:lang w:val="pl-PL"/>
        </w:rPr>
        <w:t>varfarina.</w:t>
      </w:r>
    </w:p>
    <w:p w14:paraId="52E12733" w14:textId="77777777" w:rsidR="003E3EEF" w:rsidRPr="00FF24CE" w:rsidRDefault="003E3EEF" w:rsidP="00662442">
      <w:pPr>
        <w:autoSpaceDE w:val="0"/>
        <w:autoSpaceDN w:val="0"/>
        <w:adjustRightInd w:val="0"/>
        <w:spacing w:after="0" w:line="240" w:lineRule="auto"/>
        <w:rPr>
          <w:rFonts w:ascii="Times New Roman" w:hAnsi="Times New Roman"/>
          <w:color w:val="000000"/>
          <w:lang w:val="pl-PL"/>
        </w:rPr>
      </w:pPr>
    </w:p>
    <w:p w14:paraId="22A9B069" w14:textId="77777777" w:rsidR="003E3EEF" w:rsidRPr="00FF24CE" w:rsidRDefault="003E3EEF" w:rsidP="00662442">
      <w:pPr>
        <w:autoSpaceDE w:val="0"/>
        <w:autoSpaceDN w:val="0"/>
        <w:adjustRightInd w:val="0"/>
        <w:spacing w:after="0" w:line="240" w:lineRule="auto"/>
        <w:ind w:right="252"/>
        <w:rPr>
          <w:rFonts w:ascii="Times New Roman" w:hAnsi="Times New Roman"/>
          <w:color w:val="000000"/>
          <w:lang w:val="pl-PL"/>
        </w:rPr>
      </w:pPr>
      <w:r w:rsidRPr="00FF24CE">
        <w:rPr>
          <w:rFonts w:ascii="Times New Roman" w:hAnsi="Times New Roman"/>
          <w:color w:val="000000"/>
          <w:lang w:val="pl-PL"/>
        </w:rPr>
        <w:t>Trombocitni</w:t>
      </w:r>
      <w:r w:rsidRPr="00FF24CE">
        <w:rPr>
          <w:rFonts w:ascii="Times New Roman" w:hAnsi="Times New Roman"/>
          <w:color w:val="000000"/>
          <w:spacing w:val="-11"/>
          <w:lang w:val="pl-PL"/>
        </w:rPr>
        <w:t xml:space="preserve"> </w:t>
      </w:r>
      <w:r w:rsidRPr="00FF24CE">
        <w:rPr>
          <w:rFonts w:ascii="Times New Roman" w:hAnsi="Times New Roman"/>
          <w:color w:val="000000"/>
          <w:lang w:val="pl-PL"/>
        </w:rPr>
        <w:t>inhibitorji</w:t>
      </w:r>
      <w:r w:rsidRPr="00FF24CE">
        <w:rPr>
          <w:rFonts w:ascii="Times New Roman" w:hAnsi="Times New Roman"/>
          <w:color w:val="000000"/>
          <w:spacing w:val="-9"/>
          <w:lang w:val="pl-PL"/>
        </w:rPr>
        <w:t xml:space="preserve"> </w:t>
      </w:r>
      <w:r w:rsidRPr="00FF24CE">
        <w:rPr>
          <w:rFonts w:ascii="Times New Roman" w:hAnsi="Times New Roman"/>
          <w:color w:val="000000"/>
          <w:lang w:val="pl-PL"/>
        </w:rPr>
        <w:t>(acetilsalicilna</w:t>
      </w:r>
      <w:r w:rsidRPr="00FF24CE">
        <w:rPr>
          <w:rFonts w:ascii="Times New Roman" w:hAnsi="Times New Roman"/>
          <w:color w:val="000000"/>
          <w:spacing w:val="-13"/>
          <w:lang w:val="pl-PL"/>
        </w:rPr>
        <w:t xml:space="preserve"> </w:t>
      </w:r>
      <w:r w:rsidRPr="00FF24CE">
        <w:rPr>
          <w:rFonts w:ascii="Times New Roman" w:hAnsi="Times New Roman"/>
          <w:color w:val="000000"/>
          <w:lang w:val="pl-PL"/>
        </w:rPr>
        <w:t>kislina),</w:t>
      </w:r>
      <w:r w:rsidRPr="00FF24CE">
        <w:rPr>
          <w:rFonts w:ascii="Times New Roman" w:hAnsi="Times New Roman"/>
          <w:color w:val="000000"/>
          <w:spacing w:val="-7"/>
          <w:lang w:val="pl-PL"/>
        </w:rPr>
        <w:t xml:space="preserve"> </w:t>
      </w:r>
      <w:r w:rsidRPr="00FF24CE">
        <w:rPr>
          <w:rFonts w:ascii="Times New Roman" w:hAnsi="Times New Roman"/>
          <w:color w:val="000000"/>
          <w:lang w:val="pl-PL"/>
        </w:rPr>
        <w:t>NSAID</w:t>
      </w:r>
      <w:r w:rsidRPr="00FF24CE">
        <w:rPr>
          <w:rFonts w:ascii="Times New Roman" w:hAnsi="Times New Roman"/>
          <w:color w:val="000000"/>
          <w:spacing w:val="-7"/>
          <w:lang w:val="pl-PL"/>
        </w:rPr>
        <w:t xml:space="preserve"> </w:t>
      </w:r>
      <w:r w:rsidRPr="00FF24CE">
        <w:rPr>
          <w:rFonts w:ascii="Times New Roman" w:hAnsi="Times New Roman"/>
          <w:color w:val="000000"/>
          <w:lang w:val="pl-PL"/>
        </w:rPr>
        <w:t>(piroksikam)</w:t>
      </w:r>
      <w:r w:rsidRPr="00FF24CE">
        <w:rPr>
          <w:rFonts w:ascii="Times New Roman" w:hAnsi="Times New Roman"/>
          <w:color w:val="000000"/>
          <w:spacing w:val="-11"/>
          <w:lang w:val="pl-PL"/>
        </w:rPr>
        <w:t xml:space="preserve"> </w:t>
      </w:r>
      <w:r w:rsidRPr="00FF24CE">
        <w:rPr>
          <w:rFonts w:ascii="Times New Roman" w:hAnsi="Times New Roman"/>
          <w:color w:val="000000"/>
          <w:lang w:val="pl-PL"/>
        </w:rPr>
        <w:t>in</w:t>
      </w:r>
      <w:r w:rsidRPr="00FF24CE">
        <w:rPr>
          <w:rFonts w:ascii="Times New Roman" w:hAnsi="Times New Roman"/>
          <w:color w:val="000000"/>
          <w:spacing w:val="-2"/>
          <w:lang w:val="pl-PL"/>
        </w:rPr>
        <w:t xml:space="preserve"> </w:t>
      </w:r>
      <w:r w:rsidRPr="00FF24CE">
        <w:rPr>
          <w:rFonts w:ascii="Times New Roman" w:hAnsi="Times New Roman"/>
          <w:color w:val="000000"/>
          <w:lang w:val="pl-PL"/>
        </w:rPr>
        <w:t>digoksin</w:t>
      </w:r>
      <w:r w:rsidRPr="00FF24CE">
        <w:rPr>
          <w:rFonts w:ascii="Times New Roman" w:hAnsi="Times New Roman"/>
          <w:color w:val="000000"/>
          <w:spacing w:val="-8"/>
          <w:lang w:val="pl-PL"/>
        </w:rPr>
        <w:t xml:space="preserve"> </w:t>
      </w:r>
      <w:r w:rsidRPr="00FF24CE">
        <w:rPr>
          <w:rFonts w:ascii="Times New Roman" w:hAnsi="Times New Roman"/>
          <w:color w:val="000000"/>
          <w:lang w:val="pl-PL"/>
        </w:rPr>
        <w:t>niso</w:t>
      </w:r>
      <w:r w:rsidRPr="00FF24CE">
        <w:rPr>
          <w:rFonts w:ascii="Times New Roman" w:hAnsi="Times New Roman"/>
          <w:color w:val="000000"/>
          <w:spacing w:val="-4"/>
          <w:lang w:val="pl-PL"/>
        </w:rPr>
        <w:t xml:space="preserve"> </w:t>
      </w:r>
      <w:r w:rsidRPr="00FF24CE">
        <w:rPr>
          <w:rFonts w:ascii="Times New Roman" w:hAnsi="Times New Roman"/>
          <w:color w:val="000000"/>
          <w:lang w:val="pl-PL"/>
        </w:rPr>
        <w:t>medsebojno delovali</w:t>
      </w:r>
      <w:r w:rsidRPr="00FF24CE">
        <w:rPr>
          <w:rFonts w:ascii="Times New Roman" w:hAnsi="Times New Roman"/>
          <w:color w:val="000000"/>
          <w:spacing w:val="-7"/>
          <w:lang w:val="pl-PL"/>
        </w:rPr>
        <w:t xml:space="preserve"> </w:t>
      </w:r>
      <w:r w:rsidRPr="00FF24CE">
        <w:rPr>
          <w:rFonts w:ascii="Times New Roman" w:hAnsi="Times New Roman"/>
          <w:color w:val="000000"/>
          <w:lang w:val="pl-PL"/>
        </w:rPr>
        <w:t>s</w:t>
      </w:r>
      <w:r w:rsidRPr="00FF24CE">
        <w:rPr>
          <w:rFonts w:ascii="Times New Roman" w:hAnsi="Times New Roman"/>
          <w:color w:val="000000"/>
          <w:spacing w:val="-1"/>
          <w:lang w:val="pl-PL"/>
        </w:rPr>
        <w:t xml:space="preserve"> </w:t>
      </w:r>
      <w:r w:rsidRPr="00FF24CE">
        <w:rPr>
          <w:rFonts w:ascii="Times New Roman" w:hAnsi="Times New Roman"/>
          <w:color w:val="000000"/>
          <w:lang w:val="pl-PL"/>
        </w:rPr>
        <w:t>farmakokinetiko</w:t>
      </w:r>
      <w:r w:rsidRPr="00FF24CE">
        <w:rPr>
          <w:rFonts w:ascii="Times New Roman" w:hAnsi="Times New Roman"/>
          <w:color w:val="000000"/>
          <w:spacing w:val="-15"/>
          <w:lang w:val="pl-PL"/>
        </w:rPr>
        <w:t xml:space="preserve"> </w:t>
      </w:r>
      <w:r w:rsidRPr="00FF24CE">
        <w:rPr>
          <w:rFonts w:ascii="Times New Roman" w:hAnsi="Times New Roman"/>
          <w:color w:val="000000"/>
          <w:lang w:val="pl-PL"/>
        </w:rPr>
        <w:t>fondaparinuksa.</w:t>
      </w:r>
      <w:r w:rsidRPr="00FF24CE">
        <w:rPr>
          <w:rFonts w:ascii="Times New Roman" w:hAnsi="Times New Roman"/>
          <w:color w:val="000000"/>
          <w:spacing w:val="-14"/>
          <w:lang w:val="pl-PL"/>
        </w:rPr>
        <w:t xml:space="preserve"> </w:t>
      </w:r>
      <w:r w:rsidRPr="00FF24CE">
        <w:rPr>
          <w:rFonts w:ascii="Times New Roman" w:hAnsi="Times New Roman"/>
          <w:color w:val="000000"/>
          <w:lang w:val="pl-PL"/>
        </w:rPr>
        <w:t>Pri</w:t>
      </w:r>
      <w:r w:rsidRPr="00FF24CE">
        <w:rPr>
          <w:rFonts w:ascii="Times New Roman" w:hAnsi="Times New Roman"/>
          <w:color w:val="000000"/>
          <w:spacing w:val="-3"/>
          <w:lang w:val="pl-PL"/>
        </w:rPr>
        <w:t xml:space="preserve"> </w:t>
      </w:r>
      <w:r w:rsidRPr="00FF24CE">
        <w:rPr>
          <w:rFonts w:ascii="Times New Roman" w:hAnsi="Times New Roman"/>
          <w:color w:val="000000"/>
          <w:lang w:val="pl-PL"/>
        </w:rPr>
        <w:t>10-miligramskem</w:t>
      </w:r>
      <w:r w:rsidRPr="00FF24CE">
        <w:rPr>
          <w:rFonts w:ascii="Times New Roman" w:hAnsi="Times New Roman"/>
          <w:color w:val="000000"/>
          <w:spacing w:val="-16"/>
          <w:lang w:val="pl-PL"/>
        </w:rPr>
        <w:t xml:space="preserve"> </w:t>
      </w:r>
      <w:r w:rsidRPr="00FF24CE">
        <w:rPr>
          <w:rFonts w:ascii="Times New Roman" w:hAnsi="Times New Roman"/>
          <w:color w:val="000000"/>
          <w:lang w:val="pl-PL"/>
        </w:rPr>
        <w:t>odmerku,</w:t>
      </w:r>
      <w:r w:rsidRPr="00FF24CE">
        <w:rPr>
          <w:rFonts w:ascii="Times New Roman" w:hAnsi="Times New Roman"/>
          <w:color w:val="000000"/>
          <w:spacing w:val="-8"/>
          <w:lang w:val="pl-PL"/>
        </w:rPr>
        <w:t xml:space="preserve"> </w:t>
      </w:r>
      <w:r w:rsidRPr="00FF24CE">
        <w:rPr>
          <w:rFonts w:ascii="Times New Roman" w:hAnsi="Times New Roman"/>
          <w:color w:val="000000"/>
          <w:lang w:val="pl-PL"/>
        </w:rPr>
        <w:t>uporabljanem</w:t>
      </w:r>
      <w:r w:rsidRPr="00FF24CE">
        <w:rPr>
          <w:rFonts w:ascii="Times New Roman" w:hAnsi="Times New Roman"/>
          <w:color w:val="000000"/>
          <w:spacing w:val="-12"/>
          <w:lang w:val="pl-PL"/>
        </w:rPr>
        <w:t xml:space="preserve"> </w:t>
      </w:r>
      <w:r w:rsidRPr="00FF24CE">
        <w:rPr>
          <w:rFonts w:ascii="Times New Roman" w:hAnsi="Times New Roman"/>
          <w:color w:val="000000"/>
          <w:lang w:val="pl-PL"/>
        </w:rPr>
        <w:t>v</w:t>
      </w:r>
      <w:r w:rsidRPr="00FF24CE">
        <w:rPr>
          <w:rFonts w:ascii="Times New Roman" w:hAnsi="Times New Roman"/>
          <w:color w:val="000000"/>
          <w:spacing w:val="-1"/>
          <w:lang w:val="pl-PL"/>
        </w:rPr>
        <w:t xml:space="preserve"> </w:t>
      </w:r>
      <w:r w:rsidRPr="00FF24CE">
        <w:rPr>
          <w:rFonts w:ascii="Times New Roman" w:hAnsi="Times New Roman"/>
          <w:color w:val="000000"/>
          <w:lang w:val="pl-PL"/>
        </w:rPr>
        <w:t>študijah medsebojnega</w:t>
      </w:r>
      <w:r w:rsidRPr="00FF24CE">
        <w:rPr>
          <w:rFonts w:ascii="Times New Roman" w:hAnsi="Times New Roman"/>
          <w:color w:val="000000"/>
          <w:spacing w:val="-13"/>
          <w:lang w:val="pl-PL"/>
        </w:rPr>
        <w:t xml:space="preserve"> </w:t>
      </w:r>
      <w:r w:rsidRPr="00FF24CE">
        <w:rPr>
          <w:rFonts w:ascii="Times New Roman" w:hAnsi="Times New Roman"/>
          <w:color w:val="000000"/>
          <w:lang w:val="pl-PL"/>
        </w:rPr>
        <w:t>delovanja,</w:t>
      </w:r>
      <w:r w:rsidRPr="00FF24CE">
        <w:rPr>
          <w:rFonts w:ascii="Times New Roman" w:hAnsi="Times New Roman"/>
          <w:color w:val="000000"/>
          <w:spacing w:val="-9"/>
          <w:lang w:val="pl-PL"/>
        </w:rPr>
        <w:t xml:space="preserve"> </w:t>
      </w:r>
      <w:r w:rsidRPr="00FF24CE">
        <w:rPr>
          <w:rFonts w:ascii="Times New Roman" w:hAnsi="Times New Roman"/>
          <w:color w:val="000000"/>
          <w:lang w:val="pl-PL"/>
        </w:rPr>
        <w:t>fondaparinuks</w:t>
      </w:r>
      <w:r w:rsidRPr="00FF24CE">
        <w:rPr>
          <w:rFonts w:ascii="Times New Roman" w:hAnsi="Times New Roman"/>
          <w:color w:val="000000"/>
          <w:spacing w:val="-13"/>
          <w:lang w:val="pl-PL"/>
        </w:rPr>
        <w:t xml:space="preserve"> </w:t>
      </w:r>
      <w:r w:rsidRPr="00FF24CE">
        <w:rPr>
          <w:rFonts w:ascii="Times New Roman" w:hAnsi="Times New Roman"/>
          <w:color w:val="000000"/>
          <w:lang w:val="pl-PL"/>
        </w:rPr>
        <w:t>ni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vplival</w:t>
      </w:r>
      <w:r w:rsidRPr="00FF24CE">
        <w:rPr>
          <w:rFonts w:ascii="Times New Roman" w:hAnsi="Times New Roman"/>
          <w:color w:val="000000"/>
          <w:spacing w:val="-6"/>
          <w:lang w:val="pl-PL"/>
        </w:rPr>
        <w:t xml:space="preserve"> </w:t>
      </w:r>
      <w:r w:rsidRPr="00FF24CE">
        <w:rPr>
          <w:rFonts w:ascii="Times New Roman" w:hAnsi="Times New Roman"/>
          <w:color w:val="000000"/>
          <w:lang w:val="pl-PL"/>
        </w:rPr>
        <w:t>na</w:t>
      </w:r>
      <w:r w:rsidRPr="00FF24CE">
        <w:rPr>
          <w:rFonts w:ascii="Times New Roman" w:hAnsi="Times New Roman"/>
          <w:color w:val="000000"/>
          <w:spacing w:val="-2"/>
          <w:lang w:val="pl-PL"/>
        </w:rPr>
        <w:t xml:space="preserve"> </w:t>
      </w:r>
      <w:r w:rsidRPr="00FF24CE">
        <w:rPr>
          <w:rFonts w:ascii="Times New Roman" w:hAnsi="Times New Roman"/>
          <w:color w:val="000000"/>
          <w:lang w:val="pl-PL"/>
        </w:rPr>
        <w:t>čas</w:t>
      </w:r>
      <w:r w:rsidRPr="00FF24CE">
        <w:rPr>
          <w:rFonts w:ascii="Times New Roman" w:hAnsi="Times New Roman"/>
          <w:color w:val="000000"/>
          <w:spacing w:val="-3"/>
          <w:lang w:val="pl-PL"/>
        </w:rPr>
        <w:t xml:space="preserve"> </w:t>
      </w:r>
      <w:r w:rsidRPr="00FF24CE">
        <w:rPr>
          <w:rFonts w:ascii="Times New Roman" w:hAnsi="Times New Roman"/>
          <w:color w:val="000000"/>
          <w:lang w:val="pl-PL"/>
        </w:rPr>
        <w:t>krvavitve</w:t>
      </w:r>
      <w:r w:rsidRPr="00FF24CE">
        <w:rPr>
          <w:rFonts w:ascii="Times New Roman" w:hAnsi="Times New Roman"/>
          <w:color w:val="000000"/>
          <w:spacing w:val="-8"/>
          <w:lang w:val="pl-PL"/>
        </w:rPr>
        <w:t xml:space="preserve"> </w:t>
      </w:r>
      <w:r w:rsidRPr="00FF24CE">
        <w:rPr>
          <w:rFonts w:ascii="Times New Roman" w:hAnsi="Times New Roman"/>
          <w:color w:val="000000"/>
          <w:lang w:val="pl-PL"/>
        </w:rPr>
        <w:t>ob</w:t>
      </w:r>
      <w:r w:rsidRPr="00FF24CE">
        <w:rPr>
          <w:rFonts w:ascii="Times New Roman" w:hAnsi="Times New Roman"/>
          <w:color w:val="000000"/>
          <w:spacing w:val="-2"/>
          <w:lang w:val="pl-PL"/>
        </w:rPr>
        <w:t xml:space="preserve"> </w:t>
      </w:r>
      <w:r w:rsidRPr="00FF24CE">
        <w:rPr>
          <w:rFonts w:ascii="Times New Roman" w:hAnsi="Times New Roman"/>
          <w:color w:val="000000"/>
          <w:lang w:val="pl-PL"/>
        </w:rPr>
        <w:t>sočasnem</w:t>
      </w:r>
      <w:r w:rsidRPr="00FF24CE">
        <w:rPr>
          <w:rFonts w:ascii="Times New Roman" w:hAnsi="Times New Roman"/>
          <w:color w:val="000000"/>
          <w:spacing w:val="-9"/>
          <w:lang w:val="pl-PL"/>
        </w:rPr>
        <w:t xml:space="preserve"> </w:t>
      </w:r>
      <w:r w:rsidRPr="00FF24CE">
        <w:rPr>
          <w:rFonts w:ascii="Times New Roman" w:hAnsi="Times New Roman"/>
          <w:color w:val="000000"/>
          <w:lang w:val="pl-PL"/>
        </w:rPr>
        <w:t>zdravljenju</w:t>
      </w:r>
      <w:r w:rsidRPr="00FF24CE">
        <w:rPr>
          <w:rFonts w:ascii="Times New Roman" w:hAnsi="Times New Roman"/>
          <w:color w:val="000000"/>
          <w:spacing w:val="-10"/>
          <w:lang w:val="pl-PL"/>
        </w:rPr>
        <w:t xml:space="preserve"> </w:t>
      </w:r>
      <w:r w:rsidRPr="00FF24CE">
        <w:rPr>
          <w:rFonts w:ascii="Times New Roman" w:hAnsi="Times New Roman"/>
          <w:color w:val="000000"/>
          <w:lang w:val="pl-PL"/>
        </w:rPr>
        <w:t>z acetilsalicilno</w:t>
      </w:r>
      <w:r w:rsidRPr="00FF24CE">
        <w:rPr>
          <w:rFonts w:ascii="Times New Roman" w:hAnsi="Times New Roman"/>
          <w:color w:val="000000"/>
          <w:spacing w:val="-12"/>
          <w:lang w:val="pl-PL"/>
        </w:rPr>
        <w:t xml:space="preserve"> </w:t>
      </w:r>
      <w:r w:rsidRPr="00FF24CE">
        <w:rPr>
          <w:rFonts w:ascii="Times New Roman" w:hAnsi="Times New Roman"/>
          <w:color w:val="000000"/>
          <w:lang w:val="pl-PL"/>
        </w:rPr>
        <w:t>kislino</w:t>
      </w:r>
      <w:r w:rsidRPr="00FF24CE">
        <w:rPr>
          <w:rFonts w:ascii="Times New Roman" w:hAnsi="Times New Roman"/>
          <w:color w:val="000000"/>
          <w:spacing w:val="-6"/>
          <w:lang w:val="pl-PL"/>
        </w:rPr>
        <w:t xml:space="preserve"> </w:t>
      </w:r>
      <w:r w:rsidRPr="00FF24CE">
        <w:rPr>
          <w:rFonts w:ascii="Times New Roman" w:hAnsi="Times New Roman"/>
          <w:color w:val="000000"/>
          <w:lang w:val="pl-PL"/>
        </w:rPr>
        <w:t>ali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piroksikamom,</w:t>
      </w:r>
      <w:r w:rsidRPr="00FF24CE">
        <w:rPr>
          <w:rFonts w:ascii="Times New Roman" w:hAnsi="Times New Roman"/>
          <w:color w:val="000000"/>
          <w:spacing w:val="-13"/>
          <w:lang w:val="pl-PL"/>
        </w:rPr>
        <w:t xml:space="preserve"> </w:t>
      </w:r>
      <w:r w:rsidRPr="00FF24CE">
        <w:rPr>
          <w:rFonts w:ascii="Times New Roman" w:hAnsi="Times New Roman"/>
          <w:color w:val="000000"/>
          <w:lang w:val="pl-PL"/>
        </w:rPr>
        <w:t>niti</w:t>
      </w:r>
      <w:r w:rsidRPr="00FF24CE">
        <w:rPr>
          <w:rFonts w:ascii="Times New Roman" w:hAnsi="Times New Roman"/>
          <w:color w:val="000000"/>
          <w:spacing w:val="-3"/>
          <w:lang w:val="pl-PL"/>
        </w:rPr>
        <w:t xml:space="preserve"> </w:t>
      </w:r>
      <w:r w:rsidRPr="00FF24CE">
        <w:rPr>
          <w:rFonts w:ascii="Times New Roman" w:hAnsi="Times New Roman"/>
          <w:color w:val="000000"/>
          <w:lang w:val="pl-PL"/>
        </w:rPr>
        <w:t>na</w:t>
      </w:r>
      <w:r w:rsidRPr="00FF24CE">
        <w:rPr>
          <w:rFonts w:ascii="Times New Roman" w:hAnsi="Times New Roman"/>
          <w:color w:val="000000"/>
          <w:spacing w:val="-2"/>
          <w:lang w:val="pl-PL"/>
        </w:rPr>
        <w:t xml:space="preserve"> </w:t>
      </w:r>
      <w:r w:rsidRPr="00FF24CE">
        <w:rPr>
          <w:rFonts w:ascii="Times New Roman" w:hAnsi="Times New Roman"/>
          <w:color w:val="000000"/>
          <w:lang w:val="pl-PL"/>
        </w:rPr>
        <w:t>farmakokinetiko</w:t>
      </w:r>
      <w:r w:rsidRPr="00FF24CE">
        <w:rPr>
          <w:rFonts w:ascii="Times New Roman" w:hAnsi="Times New Roman"/>
          <w:color w:val="000000"/>
          <w:spacing w:val="-15"/>
          <w:lang w:val="pl-PL"/>
        </w:rPr>
        <w:t xml:space="preserve"> </w:t>
      </w:r>
      <w:r w:rsidRPr="00FF24CE">
        <w:rPr>
          <w:rFonts w:ascii="Times New Roman" w:hAnsi="Times New Roman"/>
          <w:color w:val="000000"/>
          <w:lang w:val="pl-PL"/>
        </w:rPr>
        <w:t>digoksina</w:t>
      </w:r>
      <w:r w:rsidRPr="00FF24CE">
        <w:rPr>
          <w:rFonts w:ascii="Times New Roman" w:hAnsi="Times New Roman"/>
          <w:color w:val="000000"/>
          <w:spacing w:val="-9"/>
          <w:lang w:val="pl-PL"/>
        </w:rPr>
        <w:t xml:space="preserve"> </w:t>
      </w:r>
      <w:r w:rsidRPr="00FF24CE">
        <w:rPr>
          <w:rFonts w:ascii="Times New Roman" w:hAnsi="Times New Roman"/>
          <w:color w:val="000000"/>
          <w:lang w:val="pl-PL"/>
        </w:rPr>
        <w:t>v</w:t>
      </w:r>
      <w:r w:rsidRPr="00FF24CE">
        <w:rPr>
          <w:rFonts w:ascii="Times New Roman" w:hAnsi="Times New Roman"/>
          <w:color w:val="000000"/>
          <w:spacing w:val="-1"/>
          <w:lang w:val="pl-PL"/>
        </w:rPr>
        <w:t xml:space="preserve"> </w:t>
      </w:r>
      <w:r w:rsidRPr="00FF24CE">
        <w:rPr>
          <w:rFonts w:ascii="Times New Roman" w:hAnsi="Times New Roman"/>
          <w:color w:val="000000"/>
          <w:lang w:val="pl-PL"/>
        </w:rPr>
        <w:t>stanju</w:t>
      </w:r>
      <w:r w:rsidRPr="00FF24CE">
        <w:rPr>
          <w:rFonts w:ascii="Times New Roman" w:hAnsi="Times New Roman"/>
          <w:color w:val="000000"/>
          <w:spacing w:val="-5"/>
          <w:lang w:val="pl-PL"/>
        </w:rPr>
        <w:t xml:space="preserve"> </w:t>
      </w:r>
      <w:r w:rsidRPr="00FF24CE">
        <w:rPr>
          <w:rFonts w:ascii="Times New Roman" w:hAnsi="Times New Roman"/>
          <w:color w:val="000000"/>
          <w:lang w:val="pl-PL"/>
        </w:rPr>
        <w:t>dinamičnega ravnovesja.</w:t>
      </w:r>
    </w:p>
    <w:p w14:paraId="62E180A9" w14:textId="77777777" w:rsidR="003E3EEF" w:rsidRPr="00FF24CE" w:rsidRDefault="003E3EEF" w:rsidP="00662442">
      <w:pPr>
        <w:autoSpaceDE w:val="0"/>
        <w:autoSpaceDN w:val="0"/>
        <w:adjustRightInd w:val="0"/>
        <w:spacing w:after="0" w:line="240" w:lineRule="auto"/>
        <w:rPr>
          <w:rFonts w:ascii="Times New Roman" w:hAnsi="Times New Roman"/>
          <w:color w:val="000000"/>
          <w:lang w:val="pl-PL"/>
        </w:rPr>
      </w:pPr>
    </w:p>
    <w:p w14:paraId="0011CF68"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color w:val="000000"/>
          <w:lang w:val="pl-PL"/>
        </w:rPr>
      </w:pPr>
      <w:r w:rsidRPr="00FF24CE">
        <w:rPr>
          <w:rFonts w:ascii="Times New Roman" w:hAnsi="Times New Roman"/>
          <w:b/>
          <w:color w:val="000000"/>
          <w:lang w:val="pl-PL"/>
        </w:rPr>
        <w:t>4.6</w:t>
      </w:r>
      <w:r w:rsidRPr="00FF24CE">
        <w:rPr>
          <w:rFonts w:ascii="Times New Roman" w:hAnsi="Times New Roman"/>
          <w:b/>
          <w:color w:val="000000"/>
          <w:lang w:val="pl-PL"/>
        </w:rPr>
        <w:tab/>
        <w:t>Plodnost,</w:t>
      </w:r>
      <w:r w:rsidRPr="00FF24CE">
        <w:rPr>
          <w:rFonts w:ascii="Times New Roman" w:hAnsi="Times New Roman"/>
          <w:b/>
          <w:color w:val="000000"/>
          <w:spacing w:val="-9"/>
          <w:lang w:val="pl-PL"/>
        </w:rPr>
        <w:t xml:space="preserve"> </w:t>
      </w:r>
      <w:r w:rsidRPr="00FF24CE">
        <w:rPr>
          <w:rFonts w:ascii="Times New Roman" w:hAnsi="Times New Roman"/>
          <w:b/>
          <w:color w:val="000000"/>
          <w:lang w:val="pl-PL"/>
        </w:rPr>
        <w:t>nosečnost</w:t>
      </w:r>
      <w:r w:rsidRPr="00FF24CE">
        <w:rPr>
          <w:rFonts w:ascii="Times New Roman" w:hAnsi="Times New Roman"/>
          <w:b/>
          <w:color w:val="000000"/>
          <w:spacing w:val="-9"/>
          <w:lang w:val="pl-PL"/>
        </w:rPr>
        <w:t xml:space="preserve"> </w:t>
      </w:r>
      <w:r w:rsidRPr="00FF24CE">
        <w:rPr>
          <w:rFonts w:ascii="Times New Roman" w:hAnsi="Times New Roman"/>
          <w:b/>
          <w:color w:val="000000"/>
          <w:lang w:val="pl-PL"/>
        </w:rPr>
        <w:t>in</w:t>
      </w:r>
      <w:r w:rsidRPr="00FF24CE">
        <w:rPr>
          <w:rFonts w:ascii="Times New Roman" w:hAnsi="Times New Roman"/>
          <w:b/>
          <w:color w:val="000000"/>
          <w:spacing w:val="-2"/>
          <w:lang w:val="pl-PL"/>
        </w:rPr>
        <w:t xml:space="preserve"> </w:t>
      </w:r>
      <w:r w:rsidRPr="00FF24CE">
        <w:rPr>
          <w:rFonts w:ascii="Times New Roman" w:hAnsi="Times New Roman"/>
          <w:b/>
          <w:color w:val="000000"/>
          <w:lang w:val="pl-PL"/>
        </w:rPr>
        <w:t>dojenje</w:t>
      </w:r>
    </w:p>
    <w:p w14:paraId="464E6D7F" w14:textId="77777777" w:rsidR="003E3EEF" w:rsidRPr="00FF24CE" w:rsidRDefault="003E3EEF" w:rsidP="00662442">
      <w:pPr>
        <w:autoSpaceDE w:val="0"/>
        <w:autoSpaceDN w:val="0"/>
        <w:adjustRightInd w:val="0"/>
        <w:spacing w:after="0" w:line="240" w:lineRule="auto"/>
        <w:rPr>
          <w:rFonts w:ascii="Times New Roman" w:hAnsi="Times New Roman"/>
          <w:color w:val="000000"/>
          <w:lang w:val="pl-PL"/>
        </w:rPr>
      </w:pPr>
    </w:p>
    <w:p w14:paraId="49CB7B20"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lang w:val="pl-PL"/>
        </w:rPr>
      </w:pPr>
      <w:r w:rsidRPr="00FF24CE">
        <w:rPr>
          <w:rFonts w:ascii="Times New Roman" w:hAnsi="Times New Roman"/>
          <w:color w:val="000000"/>
          <w:lang w:val="pl-PL"/>
        </w:rPr>
        <w:t>Nosečnost</w:t>
      </w:r>
    </w:p>
    <w:p w14:paraId="1E3F67DF" w14:textId="77777777" w:rsidR="003E3EEF" w:rsidRPr="00FF24CE" w:rsidRDefault="003E3EEF" w:rsidP="00662442">
      <w:pPr>
        <w:autoSpaceDE w:val="0"/>
        <w:autoSpaceDN w:val="0"/>
        <w:adjustRightInd w:val="0"/>
        <w:spacing w:after="0" w:line="240" w:lineRule="auto"/>
        <w:ind w:right="100"/>
        <w:rPr>
          <w:rFonts w:ascii="Times New Roman" w:hAnsi="Times New Roman"/>
          <w:color w:val="000000"/>
          <w:lang w:val="pl-PL"/>
        </w:rPr>
      </w:pPr>
      <w:r w:rsidRPr="00FF24CE">
        <w:rPr>
          <w:rFonts w:ascii="Times New Roman" w:hAnsi="Times New Roman"/>
          <w:color w:val="000000"/>
          <w:lang w:val="pl-PL"/>
        </w:rPr>
        <w:t>Klinični</w:t>
      </w:r>
      <w:r w:rsidRPr="00FF24CE">
        <w:rPr>
          <w:rFonts w:ascii="Times New Roman" w:hAnsi="Times New Roman"/>
          <w:color w:val="000000"/>
          <w:spacing w:val="-7"/>
          <w:lang w:val="pl-PL"/>
        </w:rPr>
        <w:t xml:space="preserve"> </w:t>
      </w:r>
      <w:r w:rsidRPr="00FF24CE">
        <w:rPr>
          <w:rFonts w:ascii="Times New Roman" w:hAnsi="Times New Roman"/>
          <w:color w:val="000000"/>
          <w:lang w:val="pl-PL"/>
        </w:rPr>
        <w:t>podatki</w:t>
      </w:r>
      <w:r w:rsidRPr="00FF24CE">
        <w:rPr>
          <w:rFonts w:ascii="Times New Roman" w:hAnsi="Times New Roman"/>
          <w:color w:val="000000"/>
          <w:spacing w:val="-7"/>
          <w:lang w:val="pl-PL"/>
        </w:rPr>
        <w:t xml:space="preserve"> </w:t>
      </w:r>
      <w:r w:rsidRPr="00FF24CE">
        <w:rPr>
          <w:rFonts w:ascii="Times New Roman" w:hAnsi="Times New Roman"/>
          <w:color w:val="000000"/>
          <w:lang w:val="pl-PL"/>
        </w:rPr>
        <w:t>o</w:t>
      </w:r>
      <w:r w:rsidRPr="00FF24CE">
        <w:rPr>
          <w:rFonts w:ascii="Times New Roman" w:hAnsi="Times New Roman"/>
          <w:color w:val="000000"/>
          <w:spacing w:val="-1"/>
          <w:lang w:val="pl-PL"/>
        </w:rPr>
        <w:t xml:space="preserve"> </w:t>
      </w:r>
      <w:r w:rsidRPr="00FF24CE">
        <w:rPr>
          <w:rFonts w:ascii="Times New Roman" w:hAnsi="Times New Roman"/>
          <w:color w:val="000000"/>
          <w:lang w:val="pl-PL"/>
        </w:rPr>
        <w:t>izpostavljenosti</w:t>
      </w:r>
      <w:r w:rsidRPr="00FF24CE">
        <w:rPr>
          <w:rFonts w:ascii="Times New Roman" w:hAnsi="Times New Roman"/>
          <w:color w:val="000000"/>
          <w:spacing w:val="-14"/>
          <w:lang w:val="pl-PL"/>
        </w:rPr>
        <w:t xml:space="preserve"> </w:t>
      </w:r>
      <w:r w:rsidRPr="00FF24CE">
        <w:rPr>
          <w:rFonts w:ascii="Times New Roman" w:hAnsi="Times New Roman"/>
          <w:color w:val="000000"/>
          <w:lang w:val="pl-PL"/>
        </w:rPr>
        <w:t>med</w:t>
      </w:r>
      <w:r w:rsidRPr="00FF24CE">
        <w:rPr>
          <w:rFonts w:ascii="Times New Roman" w:hAnsi="Times New Roman"/>
          <w:color w:val="000000"/>
          <w:spacing w:val="-4"/>
          <w:lang w:val="pl-PL"/>
        </w:rPr>
        <w:t xml:space="preserve"> </w:t>
      </w:r>
      <w:r w:rsidRPr="00FF24CE">
        <w:rPr>
          <w:rFonts w:ascii="Times New Roman" w:hAnsi="Times New Roman"/>
          <w:color w:val="000000"/>
          <w:lang w:val="pl-PL"/>
        </w:rPr>
        <w:t>nosečnostjo</w:t>
      </w:r>
      <w:r w:rsidRPr="00FF24CE">
        <w:rPr>
          <w:rFonts w:ascii="Times New Roman" w:hAnsi="Times New Roman"/>
          <w:color w:val="000000"/>
          <w:spacing w:val="-10"/>
          <w:lang w:val="pl-PL"/>
        </w:rPr>
        <w:t xml:space="preserve"> </w:t>
      </w:r>
      <w:r w:rsidRPr="00FF24CE">
        <w:rPr>
          <w:rFonts w:ascii="Times New Roman" w:hAnsi="Times New Roman"/>
          <w:color w:val="000000"/>
          <w:lang w:val="pl-PL"/>
        </w:rPr>
        <w:t>niso</w:t>
      </w:r>
      <w:r w:rsidRPr="00FF24CE">
        <w:rPr>
          <w:rFonts w:ascii="Times New Roman" w:hAnsi="Times New Roman"/>
          <w:color w:val="000000"/>
          <w:spacing w:val="-4"/>
          <w:lang w:val="pl-PL"/>
        </w:rPr>
        <w:t xml:space="preserve"> </w:t>
      </w:r>
      <w:r w:rsidRPr="00FF24CE">
        <w:rPr>
          <w:rFonts w:ascii="Times New Roman" w:hAnsi="Times New Roman"/>
          <w:color w:val="000000"/>
          <w:lang w:val="pl-PL"/>
        </w:rPr>
        <w:t>na</w:t>
      </w:r>
      <w:r w:rsidRPr="00FF24CE">
        <w:rPr>
          <w:rFonts w:ascii="Times New Roman" w:hAnsi="Times New Roman"/>
          <w:color w:val="000000"/>
          <w:spacing w:val="-2"/>
          <w:lang w:val="pl-PL"/>
        </w:rPr>
        <w:t xml:space="preserve"> </w:t>
      </w:r>
      <w:r w:rsidRPr="00FF24CE">
        <w:rPr>
          <w:rFonts w:ascii="Times New Roman" w:hAnsi="Times New Roman"/>
          <w:color w:val="000000"/>
          <w:lang w:val="pl-PL"/>
        </w:rPr>
        <w:t>voljo.</w:t>
      </w:r>
      <w:r w:rsidRPr="00FF24CE">
        <w:rPr>
          <w:rFonts w:ascii="Times New Roman" w:hAnsi="Times New Roman"/>
          <w:color w:val="000000"/>
          <w:spacing w:val="-5"/>
          <w:lang w:val="pl-PL"/>
        </w:rPr>
        <w:t xml:space="preserve"> </w:t>
      </w:r>
      <w:r w:rsidRPr="00FF24CE">
        <w:rPr>
          <w:rFonts w:ascii="Times New Roman" w:hAnsi="Times New Roman"/>
          <w:color w:val="000000"/>
          <w:lang w:val="pl-PL"/>
        </w:rPr>
        <w:t>Zaradi</w:t>
      </w:r>
      <w:r w:rsidRPr="00FF24CE">
        <w:rPr>
          <w:rFonts w:ascii="Times New Roman" w:hAnsi="Times New Roman"/>
          <w:color w:val="000000"/>
          <w:spacing w:val="-6"/>
          <w:lang w:val="pl-PL"/>
        </w:rPr>
        <w:t xml:space="preserve"> </w:t>
      </w:r>
      <w:r w:rsidRPr="00FF24CE">
        <w:rPr>
          <w:rFonts w:ascii="Times New Roman" w:hAnsi="Times New Roman"/>
          <w:color w:val="000000"/>
          <w:lang w:val="pl-PL"/>
        </w:rPr>
        <w:t>omejene</w:t>
      </w:r>
      <w:r w:rsidRPr="00FF24CE">
        <w:rPr>
          <w:rFonts w:ascii="Times New Roman" w:hAnsi="Times New Roman"/>
          <w:color w:val="000000"/>
          <w:spacing w:val="-7"/>
          <w:lang w:val="pl-PL"/>
        </w:rPr>
        <w:t xml:space="preserve"> </w:t>
      </w:r>
      <w:r w:rsidRPr="00FF24CE">
        <w:rPr>
          <w:rFonts w:ascii="Times New Roman" w:hAnsi="Times New Roman"/>
          <w:color w:val="000000"/>
          <w:lang w:val="pl-PL"/>
        </w:rPr>
        <w:t>izpostavljenosti izsledki</w:t>
      </w:r>
      <w:r w:rsidRPr="00FF24CE">
        <w:rPr>
          <w:rFonts w:ascii="Times New Roman" w:hAnsi="Times New Roman"/>
          <w:color w:val="000000"/>
          <w:spacing w:val="-7"/>
          <w:lang w:val="pl-PL"/>
        </w:rPr>
        <w:t xml:space="preserve"> </w:t>
      </w:r>
      <w:r w:rsidRPr="00FF24CE">
        <w:rPr>
          <w:rFonts w:ascii="Times New Roman" w:hAnsi="Times New Roman"/>
          <w:color w:val="000000"/>
          <w:lang w:val="pl-PL"/>
        </w:rPr>
        <w:t>študij</w:t>
      </w:r>
      <w:r w:rsidRPr="00FF24CE">
        <w:rPr>
          <w:rFonts w:ascii="Times New Roman" w:hAnsi="Times New Roman"/>
          <w:color w:val="000000"/>
          <w:spacing w:val="-5"/>
          <w:lang w:val="pl-PL"/>
        </w:rPr>
        <w:t xml:space="preserve"> </w:t>
      </w:r>
      <w:r w:rsidRPr="00FF24CE">
        <w:rPr>
          <w:rFonts w:ascii="Times New Roman" w:hAnsi="Times New Roman"/>
          <w:color w:val="000000"/>
          <w:lang w:val="pl-PL"/>
        </w:rPr>
        <w:t>na</w:t>
      </w:r>
      <w:r w:rsidRPr="00FF24CE">
        <w:rPr>
          <w:rFonts w:ascii="Times New Roman" w:hAnsi="Times New Roman"/>
          <w:color w:val="000000"/>
          <w:spacing w:val="-2"/>
          <w:lang w:val="pl-PL"/>
        </w:rPr>
        <w:t xml:space="preserve"> </w:t>
      </w:r>
      <w:r w:rsidRPr="00FF24CE">
        <w:rPr>
          <w:rFonts w:ascii="Times New Roman" w:hAnsi="Times New Roman"/>
          <w:color w:val="000000"/>
          <w:lang w:val="pl-PL"/>
        </w:rPr>
        <w:t>živalih</w:t>
      </w:r>
      <w:r w:rsidRPr="00FF24CE">
        <w:rPr>
          <w:rFonts w:ascii="Times New Roman" w:hAnsi="Times New Roman"/>
          <w:color w:val="000000"/>
          <w:spacing w:val="-6"/>
          <w:lang w:val="pl-PL"/>
        </w:rPr>
        <w:t xml:space="preserve"> </w:t>
      </w:r>
      <w:r w:rsidRPr="00FF24CE">
        <w:rPr>
          <w:rFonts w:ascii="Times New Roman" w:hAnsi="Times New Roman"/>
          <w:color w:val="000000"/>
          <w:lang w:val="pl-PL"/>
        </w:rPr>
        <w:t>o</w:t>
      </w:r>
      <w:r w:rsidRPr="00FF24CE">
        <w:rPr>
          <w:rFonts w:ascii="Times New Roman" w:hAnsi="Times New Roman"/>
          <w:color w:val="000000"/>
          <w:spacing w:val="-1"/>
          <w:lang w:val="pl-PL"/>
        </w:rPr>
        <w:t xml:space="preserve"> </w:t>
      </w:r>
      <w:r w:rsidRPr="00FF24CE">
        <w:rPr>
          <w:rFonts w:ascii="Times New Roman" w:hAnsi="Times New Roman"/>
          <w:color w:val="000000"/>
          <w:lang w:val="pl-PL"/>
        </w:rPr>
        <w:t>vplivu</w:t>
      </w:r>
      <w:r w:rsidRPr="00FF24CE">
        <w:rPr>
          <w:rFonts w:ascii="Times New Roman" w:hAnsi="Times New Roman"/>
          <w:color w:val="000000"/>
          <w:spacing w:val="-6"/>
          <w:lang w:val="pl-PL"/>
        </w:rPr>
        <w:t xml:space="preserve"> </w:t>
      </w:r>
      <w:r w:rsidRPr="00FF24CE">
        <w:rPr>
          <w:rFonts w:ascii="Times New Roman" w:hAnsi="Times New Roman"/>
          <w:color w:val="000000"/>
          <w:lang w:val="pl-PL"/>
        </w:rPr>
        <w:t>na</w:t>
      </w:r>
      <w:r w:rsidRPr="00FF24CE">
        <w:rPr>
          <w:rFonts w:ascii="Times New Roman" w:hAnsi="Times New Roman"/>
          <w:color w:val="000000"/>
          <w:spacing w:val="-2"/>
          <w:lang w:val="pl-PL"/>
        </w:rPr>
        <w:t xml:space="preserve"> </w:t>
      </w:r>
      <w:r w:rsidRPr="00FF24CE">
        <w:rPr>
          <w:rFonts w:ascii="Times New Roman" w:hAnsi="Times New Roman"/>
          <w:color w:val="000000"/>
          <w:lang w:val="pl-PL"/>
        </w:rPr>
        <w:t>nosečnost,</w:t>
      </w:r>
      <w:r w:rsidRPr="00FF24CE">
        <w:rPr>
          <w:rFonts w:ascii="Times New Roman" w:hAnsi="Times New Roman"/>
          <w:color w:val="000000"/>
          <w:spacing w:val="-9"/>
          <w:lang w:val="pl-PL"/>
        </w:rPr>
        <w:t xml:space="preserve"> </w:t>
      </w:r>
      <w:r w:rsidRPr="00FF24CE">
        <w:rPr>
          <w:rFonts w:ascii="Times New Roman" w:hAnsi="Times New Roman"/>
          <w:color w:val="000000"/>
          <w:lang w:val="pl-PL"/>
        </w:rPr>
        <w:t>embrio-fetalni</w:t>
      </w:r>
      <w:r w:rsidRPr="00FF24CE">
        <w:rPr>
          <w:rFonts w:ascii="Times New Roman" w:hAnsi="Times New Roman"/>
          <w:color w:val="000000"/>
          <w:spacing w:val="-13"/>
          <w:lang w:val="pl-PL"/>
        </w:rPr>
        <w:t xml:space="preserve"> </w:t>
      </w:r>
      <w:r w:rsidRPr="00FF24CE">
        <w:rPr>
          <w:rFonts w:ascii="Times New Roman" w:hAnsi="Times New Roman"/>
          <w:color w:val="000000"/>
          <w:lang w:val="pl-PL"/>
        </w:rPr>
        <w:t>razvoj,</w:t>
      </w:r>
      <w:r w:rsidRPr="00FF24CE">
        <w:rPr>
          <w:rFonts w:ascii="Times New Roman" w:hAnsi="Times New Roman"/>
          <w:color w:val="000000"/>
          <w:spacing w:val="-6"/>
          <w:lang w:val="pl-PL"/>
        </w:rPr>
        <w:t xml:space="preserve"> </w:t>
      </w:r>
      <w:r w:rsidRPr="00FF24CE">
        <w:rPr>
          <w:rFonts w:ascii="Times New Roman" w:hAnsi="Times New Roman"/>
          <w:color w:val="000000"/>
          <w:lang w:val="pl-PL"/>
        </w:rPr>
        <w:t>porod</w:t>
      </w:r>
      <w:r w:rsidRPr="00FF24CE">
        <w:rPr>
          <w:rFonts w:ascii="Times New Roman" w:hAnsi="Times New Roman"/>
          <w:color w:val="000000"/>
          <w:spacing w:val="-5"/>
          <w:lang w:val="pl-PL"/>
        </w:rPr>
        <w:t xml:space="preserve"> </w:t>
      </w:r>
      <w:r w:rsidRPr="00FF24CE">
        <w:rPr>
          <w:rFonts w:ascii="Times New Roman" w:hAnsi="Times New Roman"/>
          <w:color w:val="000000"/>
          <w:lang w:val="pl-PL"/>
        </w:rPr>
        <w:t>in</w:t>
      </w:r>
      <w:r w:rsidRPr="00FF24CE">
        <w:rPr>
          <w:rFonts w:ascii="Times New Roman" w:hAnsi="Times New Roman"/>
          <w:color w:val="000000"/>
          <w:spacing w:val="-2"/>
          <w:lang w:val="pl-PL"/>
        </w:rPr>
        <w:t xml:space="preserve"> </w:t>
      </w:r>
      <w:r w:rsidRPr="00FF24CE">
        <w:rPr>
          <w:rFonts w:ascii="Times New Roman" w:hAnsi="Times New Roman"/>
          <w:color w:val="000000"/>
          <w:lang w:val="pl-PL"/>
        </w:rPr>
        <w:t>postnatalni</w:t>
      </w:r>
      <w:r w:rsidRPr="00FF24CE">
        <w:rPr>
          <w:rFonts w:ascii="Times New Roman" w:hAnsi="Times New Roman"/>
          <w:color w:val="000000"/>
          <w:spacing w:val="-10"/>
          <w:lang w:val="pl-PL"/>
        </w:rPr>
        <w:t xml:space="preserve"> </w:t>
      </w:r>
      <w:r w:rsidRPr="00FF24CE">
        <w:rPr>
          <w:rFonts w:ascii="Times New Roman" w:hAnsi="Times New Roman"/>
          <w:color w:val="000000"/>
          <w:lang w:val="pl-PL"/>
        </w:rPr>
        <w:t>razvoj</w:t>
      </w:r>
      <w:r w:rsidRPr="00FF24CE">
        <w:rPr>
          <w:rFonts w:ascii="Times New Roman" w:hAnsi="Times New Roman"/>
          <w:color w:val="000000"/>
          <w:spacing w:val="-5"/>
          <w:lang w:val="pl-PL"/>
        </w:rPr>
        <w:t xml:space="preserve"> </w:t>
      </w:r>
      <w:r w:rsidRPr="00FF24CE">
        <w:rPr>
          <w:rFonts w:ascii="Times New Roman" w:hAnsi="Times New Roman"/>
          <w:color w:val="000000"/>
          <w:lang w:val="pl-PL"/>
        </w:rPr>
        <w:t>niso zadostni.</w:t>
      </w:r>
      <w:r w:rsidRPr="00FF24CE">
        <w:rPr>
          <w:rFonts w:ascii="Times New Roman" w:hAnsi="Times New Roman"/>
          <w:color w:val="000000"/>
          <w:spacing w:val="-8"/>
          <w:lang w:val="pl-PL"/>
        </w:rPr>
        <w:t xml:space="preserve"> </w:t>
      </w:r>
      <w:r w:rsidRPr="00FF24CE">
        <w:rPr>
          <w:rFonts w:ascii="Times New Roman" w:hAnsi="Times New Roman"/>
          <w:color w:val="000000"/>
          <w:lang w:val="pl-PL"/>
        </w:rPr>
        <w:t>Fondaparinuksa</w:t>
      </w:r>
      <w:r w:rsidRPr="00FF24CE">
        <w:rPr>
          <w:rFonts w:ascii="Times New Roman" w:hAnsi="Times New Roman"/>
          <w:color w:val="000000"/>
          <w:spacing w:val="-14"/>
          <w:lang w:val="pl-PL"/>
        </w:rPr>
        <w:t xml:space="preserve"> </w:t>
      </w:r>
      <w:r w:rsidRPr="00FF24CE">
        <w:rPr>
          <w:rFonts w:ascii="Times New Roman" w:hAnsi="Times New Roman"/>
          <w:color w:val="000000"/>
          <w:lang w:val="pl-PL"/>
        </w:rPr>
        <w:t>nosečnicam</w:t>
      </w:r>
      <w:r w:rsidRPr="00FF24CE">
        <w:rPr>
          <w:rFonts w:ascii="Times New Roman" w:hAnsi="Times New Roman"/>
          <w:color w:val="000000"/>
          <w:spacing w:val="-10"/>
          <w:lang w:val="pl-PL"/>
        </w:rPr>
        <w:t xml:space="preserve"> </w:t>
      </w:r>
      <w:r w:rsidRPr="00FF24CE">
        <w:rPr>
          <w:rFonts w:ascii="Times New Roman" w:hAnsi="Times New Roman"/>
          <w:color w:val="000000"/>
          <w:lang w:val="pl-PL"/>
        </w:rPr>
        <w:t>ne</w:t>
      </w:r>
      <w:r w:rsidRPr="00FF24CE">
        <w:rPr>
          <w:rFonts w:ascii="Times New Roman" w:hAnsi="Times New Roman"/>
          <w:color w:val="000000"/>
          <w:spacing w:val="-2"/>
          <w:lang w:val="pl-PL"/>
        </w:rPr>
        <w:t xml:space="preserve"> </w:t>
      </w:r>
      <w:r w:rsidRPr="00FF24CE">
        <w:rPr>
          <w:rFonts w:ascii="Times New Roman" w:hAnsi="Times New Roman"/>
          <w:color w:val="000000"/>
          <w:lang w:val="pl-PL"/>
        </w:rPr>
        <w:t>smemo</w:t>
      </w:r>
      <w:r w:rsidRPr="00FF24CE">
        <w:rPr>
          <w:rFonts w:ascii="Times New Roman" w:hAnsi="Times New Roman"/>
          <w:color w:val="000000"/>
          <w:spacing w:val="-6"/>
          <w:lang w:val="pl-PL"/>
        </w:rPr>
        <w:t xml:space="preserve"> </w:t>
      </w:r>
      <w:r w:rsidRPr="00FF24CE">
        <w:rPr>
          <w:rFonts w:ascii="Times New Roman" w:hAnsi="Times New Roman"/>
          <w:color w:val="000000"/>
          <w:lang w:val="pl-PL"/>
        </w:rPr>
        <w:t>predpisovati,</w:t>
      </w:r>
      <w:r w:rsidRPr="00FF24CE">
        <w:rPr>
          <w:rFonts w:ascii="Times New Roman" w:hAnsi="Times New Roman"/>
          <w:color w:val="000000"/>
          <w:spacing w:val="-11"/>
          <w:lang w:val="pl-PL"/>
        </w:rPr>
        <w:t xml:space="preserve"> </w:t>
      </w:r>
      <w:r w:rsidRPr="00FF24CE">
        <w:rPr>
          <w:rFonts w:ascii="Times New Roman" w:hAnsi="Times New Roman"/>
          <w:color w:val="000000"/>
          <w:lang w:val="pl-PL"/>
        </w:rPr>
        <w:t>razen</w:t>
      </w:r>
      <w:r w:rsidRPr="00FF24CE">
        <w:rPr>
          <w:rFonts w:ascii="Times New Roman" w:hAnsi="Times New Roman"/>
          <w:color w:val="000000"/>
          <w:spacing w:val="-5"/>
          <w:lang w:val="pl-PL"/>
        </w:rPr>
        <w:t xml:space="preserve"> </w:t>
      </w:r>
      <w:r w:rsidRPr="00FF24CE">
        <w:rPr>
          <w:rFonts w:ascii="Times New Roman" w:hAnsi="Times New Roman"/>
          <w:color w:val="000000"/>
          <w:lang w:val="pl-PL"/>
        </w:rPr>
        <w:t>kadar</w:t>
      </w:r>
      <w:r w:rsidRPr="00FF24CE">
        <w:rPr>
          <w:rFonts w:ascii="Times New Roman" w:hAnsi="Times New Roman"/>
          <w:color w:val="000000"/>
          <w:spacing w:val="-5"/>
          <w:lang w:val="pl-PL"/>
        </w:rPr>
        <w:t xml:space="preserve"> </w:t>
      </w:r>
      <w:r w:rsidRPr="00FF24CE">
        <w:rPr>
          <w:rFonts w:ascii="Times New Roman" w:hAnsi="Times New Roman"/>
          <w:color w:val="000000"/>
          <w:lang w:val="pl-PL"/>
        </w:rPr>
        <w:t>je</w:t>
      </w:r>
      <w:r w:rsidRPr="00FF24CE">
        <w:rPr>
          <w:rFonts w:ascii="Times New Roman" w:hAnsi="Times New Roman"/>
          <w:color w:val="000000"/>
          <w:spacing w:val="-2"/>
          <w:lang w:val="pl-PL"/>
        </w:rPr>
        <w:t xml:space="preserve"> </w:t>
      </w:r>
      <w:r w:rsidRPr="00FF24CE">
        <w:rPr>
          <w:rFonts w:ascii="Times New Roman" w:hAnsi="Times New Roman"/>
          <w:color w:val="000000"/>
          <w:lang w:val="pl-PL"/>
        </w:rPr>
        <w:t>nedvoumno</w:t>
      </w:r>
      <w:r w:rsidRPr="00FF24CE">
        <w:rPr>
          <w:rFonts w:ascii="Times New Roman" w:hAnsi="Times New Roman"/>
          <w:color w:val="000000"/>
          <w:spacing w:val="-10"/>
          <w:lang w:val="pl-PL"/>
        </w:rPr>
        <w:t xml:space="preserve"> </w:t>
      </w:r>
      <w:r w:rsidRPr="00FF24CE">
        <w:rPr>
          <w:rFonts w:ascii="Times New Roman" w:hAnsi="Times New Roman"/>
          <w:color w:val="000000"/>
          <w:lang w:val="pl-PL"/>
        </w:rPr>
        <w:t>potrebno.</w:t>
      </w:r>
    </w:p>
    <w:p w14:paraId="0180A969" w14:textId="77777777" w:rsidR="003E3EEF" w:rsidRPr="00FF24CE" w:rsidRDefault="003E3EEF" w:rsidP="00662442">
      <w:pPr>
        <w:autoSpaceDE w:val="0"/>
        <w:autoSpaceDN w:val="0"/>
        <w:adjustRightInd w:val="0"/>
        <w:spacing w:after="0" w:line="240" w:lineRule="auto"/>
        <w:rPr>
          <w:rFonts w:ascii="Times New Roman" w:hAnsi="Times New Roman"/>
          <w:color w:val="000000"/>
          <w:lang w:val="pl-PL"/>
        </w:rPr>
      </w:pPr>
    </w:p>
    <w:p w14:paraId="3FEFDAFD"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u w:val="single"/>
          <w:lang w:val="pl-PL"/>
        </w:rPr>
      </w:pPr>
      <w:r w:rsidRPr="00FF24CE">
        <w:rPr>
          <w:rFonts w:ascii="Times New Roman" w:hAnsi="Times New Roman"/>
          <w:color w:val="000000"/>
          <w:u w:val="single"/>
          <w:lang w:val="pl-PL"/>
        </w:rPr>
        <w:t>Dojenje</w:t>
      </w:r>
    </w:p>
    <w:p w14:paraId="6FB0FE70" w14:textId="77777777" w:rsidR="003E3EEF" w:rsidRPr="00FF24CE" w:rsidRDefault="003E3EEF" w:rsidP="00662442">
      <w:pPr>
        <w:autoSpaceDE w:val="0"/>
        <w:autoSpaceDN w:val="0"/>
        <w:adjustRightInd w:val="0"/>
        <w:spacing w:after="0" w:line="240" w:lineRule="auto"/>
        <w:ind w:right="121"/>
        <w:rPr>
          <w:rFonts w:ascii="Times New Roman" w:hAnsi="Times New Roman"/>
          <w:color w:val="000000"/>
          <w:lang w:val="pl-PL"/>
        </w:rPr>
      </w:pPr>
      <w:r w:rsidRPr="00FF24CE">
        <w:rPr>
          <w:rFonts w:ascii="Times New Roman" w:hAnsi="Times New Roman"/>
          <w:color w:val="000000"/>
          <w:lang w:val="pl-PL"/>
        </w:rPr>
        <w:t>Fondaparinuks</w:t>
      </w:r>
      <w:r w:rsidRPr="00FF24CE">
        <w:rPr>
          <w:rFonts w:ascii="Times New Roman" w:hAnsi="Times New Roman"/>
          <w:color w:val="000000"/>
          <w:spacing w:val="-13"/>
          <w:lang w:val="pl-PL"/>
        </w:rPr>
        <w:t xml:space="preserve"> </w:t>
      </w:r>
      <w:r w:rsidRPr="00FF24CE">
        <w:rPr>
          <w:rFonts w:ascii="Times New Roman" w:hAnsi="Times New Roman"/>
          <w:color w:val="000000"/>
          <w:lang w:val="pl-PL"/>
        </w:rPr>
        <w:t>se</w:t>
      </w:r>
      <w:r w:rsidRPr="00FF24CE">
        <w:rPr>
          <w:rFonts w:ascii="Times New Roman" w:hAnsi="Times New Roman"/>
          <w:color w:val="000000"/>
          <w:spacing w:val="-2"/>
          <w:lang w:val="pl-PL"/>
        </w:rPr>
        <w:t xml:space="preserve"> </w:t>
      </w:r>
      <w:r w:rsidRPr="00FF24CE">
        <w:rPr>
          <w:rFonts w:ascii="Times New Roman" w:hAnsi="Times New Roman"/>
          <w:color w:val="000000"/>
          <w:lang w:val="pl-PL"/>
        </w:rPr>
        <w:t>pri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podganah</w:t>
      </w:r>
      <w:r w:rsidRPr="00FF24CE">
        <w:rPr>
          <w:rFonts w:ascii="Times New Roman" w:hAnsi="Times New Roman"/>
          <w:color w:val="000000"/>
          <w:spacing w:val="-9"/>
          <w:lang w:val="pl-PL"/>
        </w:rPr>
        <w:t xml:space="preserve"> </w:t>
      </w:r>
      <w:r w:rsidRPr="00FF24CE">
        <w:rPr>
          <w:rFonts w:ascii="Times New Roman" w:hAnsi="Times New Roman"/>
          <w:color w:val="000000"/>
          <w:lang w:val="pl-PL"/>
        </w:rPr>
        <w:t>izloča</w:t>
      </w:r>
      <w:r w:rsidRPr="00FF24CE">
        <w:rPr>
          <w:rFonts w:ascii="Times New Roman" w:hAnsi="Times New Roman"/>
          <w:color w:val="000000"/>
          <w:spacing w:val="-5"/>
          <w:lang w:val="pl-PL"/>
        </w:rPr>
        <w:t xml:space="preserve"> </w:t>
      </w:r>
      <w:r w:rsidRPr="00FF24CE">
        <w:rPr>
          <w:rFonts w:ascii="Times New Roman" w:hAnsi="Times New Roman"/>
          <w:color w:val="000000"/>
          <w:lang w:val="pl-PL"/>
        </w:rPr>
        <w:t>v</w:t>
      </w:r>
      <w:r w:rsidRPr="00FF24CE">
        <w:rPr>
          <w:rFonts w:ascii="Times New Roman" w:hAnsi="Times New Roman"/>
          <w:color w:val="000000"/>
          <w:spacing w:val="-1"/>
          <w:lang w:val="pl-PL"/>
        </w:rPr>
        <w:t xml:space="preserve"> </w:t>
      </w:r>
      <w:r w:rsidRPr="00FF24CE">
        <w:rPr>
          <w:rFonts w:ascii="Times New Roman" w:hAnsi="Times New Roman"/>
          <w:color w:val="000000"/>
          <w:lang w:val="pl-PL"/>
        </w:rPr>
        <w:t>mleko,</w:t>
      </w:r>
      <w:r w:rsidRPr="00FF24CE">
        <w:rPr>
          <w:rFonts w:ascii="Times New Roman" w:hAnsi="Times New Roman"/>
          <w:color w:val="000000"/>
          <w:spacing w:val="-6"/>
          <w:lang w:val="pl-PL"/>
        </w:rPr>
        <w:t xml:space="preserve"> </w:t>
      </w:r>
      <w:r w:rsidRPr="00FF24CE">
        <w:rPr>
          <w:rFonts w:ascii="Times New Roman" w:hAnsi="Times New Roman"/>
          <w:color w:val="000000"/>
          <w:lang w:val="pl-PL"/>
        </w:rPr>
        <w:t>ni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pa</w:t>
      </w:r>
      <w:r w:rsidRPr="00FF24CE">
        <w:rPr>
          <w:rFonts w:ascii="Times New Roman" w:hAnsi="Times New Roman"/>
          <w:color w:val="000000"/>
          <w:spacing w:val="-2"/>
          <w:lang w:val="pl-PL"/>
        </w:rPr>
        <w:t xml:space="preserve"> </w:t>
      </w:r>
      <w:r w:rsidRPr="00FF24CE">
        <w:rPr>
          <w:rFonts w:ascii="Times New Roman" w:hAnsi="Times New Roman"/>
          <w:color w:val="000000"/>
          <w:lang w:val="pl-PL"/>
        </w:rPr>
        <w:t>znano,</w:t>
      </w:r>
      <w:r w:rsidRPr="00FF24CE">
        <w:rPr>
          <w:rFonts w:ascii="Times New Roman" w:hAnsi="Times New Roman"/>
          <w:color w:val="000000"/>
          <w:spacing w:val="-6"/>
          <w:lang w:val="pl-PL"/>
        </w:rPr>
        <w:t xml:space="preserve"> </w:t>
      </w:r>
      <w:r w:rsidRPr="00FF24CE">
        <w:rPr>
          <w:rFonts w:ascii="Times New Roman" w:hAnsi="Times New Roman"/>
          <w:color w:val="000000"/>
          <w:lang w:val="pl-PL"/>
        </w:rPr>
        <w:t>ali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se</w:t>
      </w:r>
      <w:r w:rsidRPr="00FF24CE">
        <w:rPr>
          <w:rFonts w:ascii="Times New Roman" w:hAnsi="Times New Roman"/>
          <w:color w:val="000000"/>
          <w:spacing w:val="-2"/>
          <w:lang w:val="pl-PL"/>
        </w:rPr>
        <w:t xml:space="preserve"> </w:t>
      </w:r>
      <w:r w:rsidRPr="00FF24CE">
        <w:rPr>
          <w:rFonts w:ascii="Times New Roman" w:hAnsi="Times New Roman"/>
          <w:color w:val="000000"/>
          <w:lang w:val="pl-PL"/>
        </w:rPr>
        <w:t>izloča</w:t>
      </w:r>
      <w:r w:rsidRPr="00FF24CE">
        <w:rPr>
          <w:rFonts w:ascii="Times New Roman" w:hAnsi="Times New Roman"/>
          <w:color w:val="000000"/>
          <w:spacing w:val="-5"/>
          <w:lang w:val="pl-PL"/>
        </w:rPr>
        <w:t xml:space="preserve"> </w:t>
      </w:r>
      <w:r w:rsidRPr="00FF24CE">
        <w:rPr>
          <w:rFonts w:ascii="Times New Roman" w:hAnsi="Times New Roman"/>
          <w:color w:val="000000"/>
          <w:lang w:val="pl-PL"/>
        </w:rPr>
        <w:t>tudi</w:t>
      </w:r>
      <w:r w:rsidRPr="00FF24CE">
        <w:rPr>
          <w:rFonts w:ascii="Times New Roman" w:hAnsi="Times New Roman"/>
          <w:color w:val="000000"/>
          <w:spacing w:val="-3"/>
          <w:lang w:val="pl-PL"/>
        </w:rPr>
        <w:t xml:space="preserve"> </w:t>
      </w:r>
      <w:r w:rsidRPr="00FF24CE">
        <w:rPr>
          <w:rFonts w:ascii="Times New Roman" w:hAnsi="Times New Roman"/>
          <w:color w:val="000000"/>
          <w:lang w:val="pl-PL"/>
        </w:rPr>
        <w:t>pri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človeku.</w:t>
      </w:r>
      <w:r w:rsidRPr="00FF24CE">
        <w:rPr>
          <w:rFonts w:ascii="Times New Roman" w:hAnsi="Times New Roman"/>
          <w:color w:val="000000"/>
          <w:spacing w:val="-8"/>
          <w:lang w:val="pl-PL"/>
        </w:rPr>
        <w:t xml:space="preserve"> </w:t>
      </w:r>
      <w:r w:rsidRPr="00FF24CE">
        <w:rPr>
          <w:rFonts w:ascii="Times New Roman" w:hAnsi="Times New Roman"/>
          <w:color w:val="000000"/>
          <w:lang w:val="pl-PL"/>
        </w:rPr>
        <w:t>Med zdravljenjem</w:t>
      </w:r>
      <w:r w:rsidRPr="00FF24CE">
        <w:rPr>
          <w:rFonts w:ascii="Times New Roman" w:hAnsi="Times New Roman"/>
          <w:color w:val="000000"/>
          <w:spacing w:val="-11"/>
          <w:lang w:val="pl-PL"/>
        </w:rPr>
        <w:t xml:space="preserve"> </w:t>
      </w:r>
      <w:r w:rsidRPr="00FF24CE">
        <w:rPr>
          <w:rFonts w:ascii="Times New Roman" w:hAnsi="Times New Roman"/>
          <w:color w:val="000000"/>
          <w:lang w:val="pl-PL"/>
        </w:rPr>
        <w:t>s</w:t>
      </w:r>
      <w:r w:rsidRPr="00FF24CE">
        <w:rPr>
          <w:rFonts w:ascii="Times New Roman" w:hAnsi="Times New Roman"/>
          <w:color w:val="000000"/>
          <w:spacing w:val="-1"/>
          <w:lang w:val="pl-PL"/>
        </w:rPr>
        <w:t xml:space="preserve"> </w:t>
      </w:r>
      <w:r w:rsidRPr="00FF24CE">
        <w:rPr>
          <w:rFonts w:ascii="Times New Roman" w:hAnsi="Times New Roman"/>
          <w:color w:val="000000"/>
          <w:lang w:val="pl-PL"/>
        </w:rPr>
        <w:t>fondaparinuksom</w:t>
      </w:r>
      <w:r w:rsidRPr="00FF24CE">
        <w:rPr>
          <w:rFonts w:ascii="Times New Roman" w:hAnsi="Times New Roman"/>
          <w:color w:val="000000"/>
          <w:spacing w:val="-15"/>
          <w:lang w:val="pl-PL"/>
        </w:rPr>
        <w:t xml:space="preserve"> </w:t>
      </w:r>
      <w:r w:rsidRPr="00FF24CE">
        <w:rPr>
          <w:rFonts w:ascii="Times New Roman" w:hAnsi="Times New Roman"/>
          <w:color w:val="000000"/>
          <w:lang w:val="pl-PL"/>
        </w:rPr>
        <w:t>se</w:t>
      </w:r>
      <w:r w:rsidRPr="00FF24CE">
        <w:rPr>
          <w:rFonts w:ascii="Times New Roman" w:hAnsi="Times New Roman"/>
          <w:color w:val="000000"/>
          <w:spacing w:val="-2"/>
          <w:lang w:val="pl-PL"/>
        </w:rPr>
        <w:t xml:space="preserve"> </w:t>
      </w:r>
      <w:r w:rsidRPr="00FF24CE">
        <w:rPr>
          <w:rFonts w:ascii="Times New Roman" w:hAnsi="Times New Roman"/>
          <w:color w:val="000000"/>
          <w:lang w:val="pl-PL"/>
        </w:rPr>
        <w:t>dojenja</w:t>
      </w:r>
      <w:r w:rsidRPr="00FF24CE">
        <w:rPr>
          <w:rFonts w:ascii="Times New Roman" w:hAnsi="Times New Roman"/>
          <w:color w:val="000000"/>
          <w:spacing w:val="-6"/>
          <w:lang w:val="pl-PL"/>
        </w:rPr>
        <w:t xml:space="preserve"> </w:t>
      </w:r>
      <w:r w:rsidRPr="00FF24CE">
        <w:rPr>
          <w:rFonts w:ascii="Times New Roman" w:hAnsi="Times New Roman"/>
          <w:color w:val="000000"/>
          <w:lang w:val="pl-PL"/>
        </w:rPr>
        <w:t>ne</w:t>
      </w:r>
      <w:r w:rsidRPr="00FF24CE">
        <w:rPr>
          <w:rFonts w:ascii="Times New Roman" w:hAnsi="Times New Roman"/>
          <w:color w:val="000000"/>
          <w:spacing w:val="-2"/>
          <w:lang w:val="pl-PL"/>
        </w:rPr>
        <w:t xml:space="preserve"> </w:t>
      </w:r>
      <w:r w:rsidRPr="00FF24CE">
        <w:rPr>
          <w:rFonts w:ascii="Times New Roman" w:hAnsi="Times New Roman"/>
          <w:color w:val="000000"/>
          <w:lang w:val="pl-PL"/>
        </w:rPr>
        <w:t>priporoča.</w:t>
      </w:r>
      <w:r w:rsidRPr="00FF24CE">
        <w:rPr>
          <w:rFonts w:ascii="Times New Roman" w:hAnsi="Times New Roman"/>
          <w:color w:val="000000"/>
          <w:spacing w:val="-9"/>
          <w:lang w:val="pl-PL"/>
        </w:rPr>
        <w:t xml:space="preserve"> </w:t>
      </w:r>
      <w:r w:rsidRPr="00FF24CE">
        <w:rPr>
          <w:rFonts w:ascii="Times New Roman" w:hAnsi="Times New Roman"/>
          <w:color w:val="000000"/>
          <w:lang w:val="pl-PL"/>
        </w:rPr>
        <w:t>Vendar</w:t>
      </w:r>
      <w:r w:rsidRPr="00FF24CE">
        <w:rPr>
          <w:rFonts w:ascii="Times New Roman" w:hAnsi="Times New Roman"/>
          <w:color w:val="000000"/>
          <w:spacing w:val="-6"/>
          <w:lang w:val="pl-PL"/>
        </w:rPr>
        <w:t xml:space="preserve"> </w:t>
      </w:r>
      <w:r w:rsidRPr="00FF24CE">
        <w:rPr>
          <w:rFonts w:ascii="Times New Roman" w:hAnsi="Times New Roman"/>
          <w:color w:val="000000"/>
          <w:lang w:val="pl-PL"/>
        </w:rPr>
        <w:t>je</w:t>
      </w:r>
      <w:r w:rsidRPr="00FF24CE">
        <w:rPr>
          <w:rFonts w:ascii="Times New Roman" w:hAnsi="Times New Roman"/>
          <w:color w:val="000000"/>
          <w:spacing w:val="-2"/>
          <w:lang w:val="pl-PL"/>
        </w:rPr>
        <w:t xml:space="preserve"> </w:t>
      </w:r>
      <w:r w:rsidRPr="00FF24CE">
        <w:rPr>
          <w:rFonts w:ascii="Times New Roman" w:hAnsi="Times New Roman"/>
          <w:color w:val="000000"/>
          <w:lang w:val="pl-PL"/>
        </w:rPr>
        <w:t>peroralna</w:t>
      </w:r>
      <w:r w:rsidRPr="00FF24CE">
        <w:rPr>
          <w:rFonts w:ascii="Times New Roman" w:hAnsi="Times New Roman"/>
          <w:color w:val="000000"/>
          <w:spacing w:val="-8"/>
          <w:lang w:val="pl-PL"/>
        </w:rPr>
        <w:t xml:space="preserve"> </w:t>
      </w:r>
      <w:r w:rsidRPr="00FF24CE">
        <w:rPr>
          <w:rFonts w:ascii="Times New Roman" w:hAnsi="Times New Roman"/>
          <w:color w:val="000000"/>
          <w:lang w:val="pl-PL"/>
        </w:rPr>
        <w:t>absorpcija</w:t>
      </w:r>
      <w:r w:rsidRPr="00FF24CE">
        <w:rPr>
          <w:rFonts w:ascii="Times New Roman" w:hAnsi="Times New Roman"/>
          <w:color w:val="000000"/>
          <w:spacing w:val="-9"/>
          <w:lang w:val="pl-PL"/>
        </w:rPr>
        <w:t xml:space="preserve"> </w:t>
      </w:r>
      <w:r w:rsidRPr="00FF24CE">
        <w:rPr>
          <w:rFonts w:ascii="Times New Roman" w:hAnsi="Times New Roman"/>
          <w:color w:val="000000"/>
          <w:lang w:val="pl-PL"/>
        </w:rPr>
        <w:t>pri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dojenčku le</w:t>
      </w:r>
      <w:r w:rsidRPr="00FF24CE">
        <w:rPr>
          <w:rFonts w:ascii="Times New Roman" w:hAnsi="Times New Roman"/>
          <w:color w:val="000000"/>
          <w:spacing w:val="-2"/>
          <w:lang w:val="pl-PL"/>
        </w:rPr>
        <w:t xml:space="preserve"> </w:t>
      </w:r>
      <w:r w:rsidRPr="00FF24CE">
        <w:rPr>
          <w:rFonts w:ascii="Times New Roman" w:hAnsi="Times New Roman"/>
          <w:color w:val="000000"/>
          <w:lang w:val="pl-PL"/>
        </w:rPr>
        <w:t>malo</w:t>
      </w:r>
      <w:r w:rsidRPr="00FF24CE">
        <w:rPr>
          <w:rFonts w:ascii="Times New Roman" w:hAnsi="Times New Roman"/>
          <w:color w:val="000000"/>
          <w:spacing w:val="-4"/>
          <w:lang w:val="pl-PL"/>
        </w:rPr>
        <w:t xml:space="preserve"> </w:t>
      </w:r>
      <w:r w:rsidRPr="00FF24CE">
        <w:rPr>
          <w:rFonts w:ascii="Times New Roman" w:hAnsi="Times New Roman"/>
          <w:color w:val="000000"/>
          <w:lang w:val="pl-PL"/>
        </w:rPr>
        <w:t>verjetna.</w:t>
      </w:r>
    </w:p>
    <w:p w14:paraId="741E14E2" w14:textId="77777777" w:rsidR="003E3EEF" w:rsidRPr="00FF24CE" w:rsidRDefault="003E3EEF" w:rsidP="00662442">
      <w:pPr>
        <w:autoSpaceDE w:val="0"/>
        <w:autoSpaceDN w:val="0"/>
        <w:adjustRightInd w:val="0"/>
        <w:spacing w:after="0" w:line="240" w:lineRule="auto"/>
        <w:rPr>
          <w:rFonts w:ascii="Times New Roman" w:hAnsi="Times New Roman"/>
          <w:color w:val="000000"/>
          <w:lang w:val="pl-PL"/>
        </w:rPr>
      </w:pPr>
    </w:p>
    <w:p w14:paraId="4114083B"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u w:val="single"/>
          <w:lang w:val="pl-PL"/>
        </w:rPr>
      </w:pPr>
      <w:r w:rsidRPr="00FF24CE">
        <w:rPr>
          <w:rFonts w:ascii="Times New Roman" w:hAnsi="Times New Roman"/>
          <w:color w:val="000000"/>
          <w:u w:val="single"/>
          <w:lang w:val="pl-PL"/>
        </w:rPr>
        <w:t>Plodnost</w:t>
      </w:r>
    </w:p>
    <w:p w14:paraId="388C8917" w14:textId="77777777" w:rsidR="003E3EEF" w:rsidRPr="00FF24CE" w:rsidRDefault="003E3EEF" w:rsidP="00662442">
      <w:pPr>
        <w:autoSpaceDE w:val="0"/>
        <w:autoSpaceDN w:val="0"/>
        <w:adjustRightInd w:val="0"/>
        <w:spacing w:after="0" w:line="240" w:lineRule="auto"/>
        <w:ind w:right="548"/>
        <w:rPr>
          <w:rFonts w:ascii="Times New Roman" w:hAnsi="Times New Roman"/>
          <w:color w:val="000000"/>
          <w:lang w:val="pl-PL"/>
        </w:rPr>
      </w:pPr>
      <w:r w:rsidRPr="00FF24CE">
        <w:rPr>
          <w:rFonts w:ascii="Times New Roman" w:hAnsi="Times New Roman"/>
          <w:color w:val="000000"/>
          <w:lang w:val="pl-PL"/>
        </w:rPr>
        <w:t>Na</w:t>
      </w:r>
      <w:r w:rsidRPr="00FF24CE">
        <w:rPr>
          <w:rFonts w:ascii="Times New Roman" w:hAnsi="Times New Roman"/>
          <w:color w:val="000000"/>
          <w:spacing w:val="-3"/>
          <w:lang w:val="pl-PL"/>
        </w:rPr>
        <w:t xml:space="preserve"> </w:t>
      </w:r>
      <w:r w:rsidRPr="00FF24CE">
        <w:rPr>
          <w:rFonts w:ascii="Times New Roman" w:hAnsi="Times New Roman"/>
          <w:color w:val="000000"/>
          <w:lang w:val="pl-PL"/>
        </w:rPr>
        <w:t>voljo</w:t>
      </w:r>
      <w:r w:rsidRPr="00FF24CE">
        <w:rPr>
          <w:rFonts w:ascii="Times New Roman" w:hAnsi="Times New Roman"/>
          <w:color w:val="000000"/>
          <w:spacing w:val="-5"/>
          <w:lang w:val="pl-PL"/>
        </w:rPr>
        <w:t xml:space="preserve"> </w:t>
      </w:r>
      <w:r w:rsidRPr="00FF24CE">
        <w:rPr>
          <w:rFonts w:ascii="Times New Roman" w:hAnsi="Times New Roman"/>
          <w:color w:val="000000"/>
          <w:lang w:val="pl-PL"/>
        </w:rPr>
        <w:t>ni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podatkov</w:t>
      </w:r>
      <w:r w:rsidRPr="00FF24CE">
        <w:rPr>
          <w:rFonts w:ascii="Times New Roman" w:hAnsi="Times New Roman"/>
          <w:color w:val="000000"/>
          <w:spacing w:val="-8"/>
          <w:lang w:val="pl-PL"/>
        </w:rPr>
        <w:t xml:space="preserve"> </w:t>
      </w:r>
      <w:r w:rsidRPr="00FF24CE">
        <w:rPr>
          <w:rFonts w:ascii="Times New Roman" w:hAnsi="Times New Roman"/>
          <w:color w:val="000000"/>
          <w:lang w:val="pl-PL"/>
        </w:rPr>
        <w:t>o</w:t>
      </w:r>
      <w:r w:rsidRPr="00FF24CE">
        <w:rPr>
          <w:rFonts w:ascii="Times New Roman" w:hAnsi="Times New Roman"/>
          <w:color w:val="000000"/>
          <w:spacing w:val="-1"/>
          <w:lang w:val="pl-PL"/>
        </w:rPr>
        <w:t xml:space="preserve"> </w:t>
      </w:r>
      <w:r w:rsidRPr="00FF24CE">
        <w:rPr>
          <w:rFonts w:ascii="Times New Roman" w:hAnsi="Times New Roman"/>
          <w:color w:val="000000"/>
          <w:lang w:val="pl-PL"/>
        </w:rPr>
        <w:t>vplivu</w:t>
      </w:r>
      <w:r w:rsidRPr="00FF24CE">
        <w:rPr>
          <w:rFonts w:ascii="Times New Roman" w:hAnsi="Times New Roman"/>
          <w:color w:val="000000"/>
          <w:spacing w:val="-6"/>
          <w:lang w:val="pl-PL"/>
        </w:rPr>
        <w:t xml:space="preserve"> </w:t>
      </w:r>
      <w:r w:rsidRPr="00FF24CE">
        <w:rPr>
          <w:rFonts w:ascii="Times New Roman" w:hAnsi="Times New Roman"/>
          <w:color w:val="000000"/>
          <w:lang w:val="pl-PL"/>
        </w:rPr>
        <w:t>fondaparinuksa</w:t>
      </w:r>
      <w:r w:rsidRPr="00FF24CE">
        <w:rPr>
          <w:rFonts w:ascii="Times New Roman" w:hAnsi="Times New Roman"/>
          <w:color w:val="000000"/>
          <w:spacing w:val="-14"/>
          <w:lang w:val="pl-PL"/>
        </w:rPr>
        <w:t xml:space="preserve"> </w:t>
      </w:r>
      <w:r w:rsidRPr="00FF24CE">
        <w:rPr>
          <w:rFonts w:ascii="Times New Roman" w:hAnsi="Times New Roman"/>
          <w:color w:val="000000"/>
          <w:lang w:val="pl-PL"/>
        </w:rPr>
        <w:t>na</w:t>
      </w:r>
      <w:r w:rsidRPr="00FF24CE">
        <w:rPr>
          <w:rFonts w:ascii="Times New Roman" w:hAnsi="Times New Roman"/>
          <w:color w:val="000000"/>
          <w:spacing w:val="-2"/>
          <w:lang w:val="pl-PL"/>
        </w:rPr>
        <w:t xml:space="preserve"> </w:t>
      </w:r>
      <w:r w:rsidRPr="00FF24CE">
        <w:rPr>
          <w:rFonts w:ascii="Times New Roman" w:hAnsi="Times New Roman"/>
          <w:color w:val="000000"/>
          <w:lang w:val="pl-PL"/>
        </w:rPr>
        <w:t>plodnost</w:t>
      </w:r>
      <w:r w:rsidRPr="00FF24CE">
        <w:rPr>
          <w:rFonts w:ascii="Times New Roman" w:hAnsi="Times New Roman"/>
          <w:color w:val="000000"/>
          <w:spacing w:val="-8"/>
          <w:lang w:val="pl-PL"/>
        </w:rPr>
        <w:t xml:space="preserve"> </w:t>
      </w:r>
      <w:r w:rsidRPr="00FF24CE">
        <w:rPr>
          <w:rFonts w:ascii="Times New Roman" w:hAnsi="Times New Roman"/>
          <w:color w:val="000000"/>
          <w:lang w:val="pl-PL"/>
        </w:rPr>
        <w:t>pri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človeku.</w:t>
      </w:r>
      <w:r w:rsidRPr="00FF24CE">
        <w:rPr>
          <w:rFonts w:ascii="Times New Roman" w:hAnsi="Times New Roman"/>
          <w:color w:val="000000"/>
          <w:spacing w:val="-8"/>
          <w:lang w:val="pl-PL"/>
        </w:rPr>
        <w:t xml:space="preserve"> </w:t>
      </w:r>
      <w:r w:rsidRPr="00FF24CE">
        <w:rPr>
          <w:rFonts w:ascii="Times New Roman" w:hAnsi="Times New Roman"/>
          <w:color w:val="000000"/>
          <w:lang w:val="pl-PL"/>
        </w:rPr>
        <w:t>Raziskave</w:t>
      </w:r>
      <w:r w:rsidRPr="00FF24CE">
        <w:rPr>
          <w:rFonts w:ascii="Times New Roman" w:hAnsi="Times New Roman"/>
          <w:color w:val="000000"/>
          <w:spacing w:val="-9"/>
          <w:lang w:val="pl-PL"/>
        </w:rPr>
        <w:t xml:space="preserve"> </w:t>
      </w:r>
      <w:r w:rsidRPr="00FF24CE">
        <w:rPr>
          <w:rFonts w:ascii="Times New Roman" w:hAnsi="Times New Roman"/>
          <w:color w:val="000000"/>
          <w:lang w:val="pl-PL"/>
        </w:rPr>
        <w:t>na</w:t>
      </w:r>
      <w:r w:rsidRPr="00FF24CE">
        <w:rPr>
          <w:rFonts w:ascii="Times New Roman" w:hAnsi="Times New Roman"/>
          <w:color w:val="000000"/>
          <w:spacing w:val="-2"/>
          <w:lang w:val="pl-PL"/>
        </w:rPr>
        <w:t xml:space="preserve"> </w:t>
      </w:r>
      <w:r w:rsidRPr="00FF24CE">
        <w:rPr>
          <w:rFonts w:ascii="Times New Roman" w:hAnsi="Times New Roman"/>
          <w:color w:val="000000"/>
          <w:lang w:val="pl-PL"/>
        </w:rPr>
        <w:t>živalih</w:t>
      </w:r>
      <w:r w:rsidRPr="00FF24CE">
        <w:rPr>
          <w:rFonts w:ascii="Times New Roman" w:hAnsi="Times New Roman"/>
          <w:color w:val="000000"/>
          <w:spacing w:val="-6"/>
          <w:lang w:val="pl-PL"/>
        </w:rPr>
        <w:t xml:space="preserve"> </w:t>
      </w:r>
      <w:r w:rsidRPr="00FF24CE">
        <w:rPr>
          <w:rFonts w:ascii="Times New Roman" w:hAnsi="Times New Roman"/>
          <w:color w:val="000000"/>
          <w:lang w:val="pl-PL"/>
        </w:rPr>
        <w:t>niso pokazale</w:t>
      </w:r>
      <w:r w:rsidRPr="00FF24CE">
        <w:rPr>
          <w:rFonts w:ascii="Times New Roman" w:hAnsi="Times New Roman"/>
          <w:color w:val="000000"/>
          <w:spacing w:val="-8"/>
          <w:lang w:val="pl-PL"/>
        </w:rPr>
        <w:t xml:space="preserve"> </w:t>
      </w:r>
      <w:r w:rsidRPr="00FF24CE">
        <w:rPr>
          <w:rFonts w:ascii="Times New Roman" w:hAnsi="Times New Roman"/>
          <w:color w:val="000000"/>
          <w:lang w:val="pl-PL"/>
        </w:rPr>
        <w:t>vpliva</w:t>
      </w:r>
      <w:r w:rsidRPr="00FF24CE">
        <w:rPr>
          <w:rFonts w:ascii="Times New Roman" w:hAnsi="Times New Roman"/>
          <w:color w:val="000000"/>
          <w:spacing w:val="-5"/>
          <w:lang w:val="pl-PL"/>
        </w:rPr>
        <w:t xml:space="preserve"> </w:t>
      </w:r>
      <w:r w:rsidRPr="00FF24CE">
        <w:rPr>
          <w:rFonts w:ascii="Times New Roman" w:hAnsi="Times New Roman"/>
          <w:color w:val="000000"/>
          <w:lang w:val="pl-PL"/>
        </w:rPr>
        <w:t>na</w:t>
      </w:r>
      <w:r w:rsidRPr="00FF24CE">
        <w:rPr>
          <w:rFonts w:ascii="Times New Roman" w:hAnsi="Times New Roman"/>
          <w:color w:val="000000"/>
          <w:spacing w:val="-2"/>
          <w:lang w:val="pl-PL"/>
        </w:rPr>
        <w:t xml:space="preserve"> </w:t>
      </w:r>
      <w:r w:rsidRPr="00FF24CE">
        <w:rPr>
          <w:rFonts w:ascii="Times New Roman" w:hAnsi="Times New Roman"/>
          <w:color w:val="000000"/>
          <w:lang w:val="pl-PL"/>
        </w:rPr>
        <w:t>plodnost.</w:t>
      </w:r>
    </w:p>
    <w:p w14:paraId="0274000A" w14:textId="77777777" w:rsidR="003E3EEF" w:rsidRPr="00FF24CE" w:rsidRDefault="003E3EEF" w:rsidP="00662442">
      <w:pPr>
        <w:autoSpaceDE w:val="0"/>
        <w:autoSpaceDN w:val="0"/>
        <w:adjustRightInd w:val="0"/>
        <w:spacing w:after="0" w:line="240" w:lineRule="auto"/>
        <w:rPr>
          <w:rFonts w:ascii="Times New Roman" w:hAnsi="Times New Roman"/>
          <w:color w:val="000000"/>
          <w:lang w:val="pl-PL"/>
        </w:rPr>
      </w:pPr>
    </w:p>
    <w:p w14:paraId="37323A74"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color w:val="000000"/>
          <w:lang w:val="pl-PL"/>
        </w:rPr>
      </w:pPr>
      <w:r w:rsidRPr="00FF24CE">
        <w:rPr>
          <w:rFonts w:ascii="Times New Roman" w:hAnsi="Times New Roman"/>
          <w:b/>
          <w:color w:val="000000"/>
          <w:lang w:val="pl-PL"/>
        </w:rPr>
        <w:t>4.7</w:t>
      </w:r>
      <w:r w:rsidRPr="00FF24CE">
        <w:rPr>
          <w:rFonts w:ascii="Times New Roman" w:hAnsi="Times New Roman"/>
          <w:b/>
          <w:color w:val="000000"/>
          <w:lang w:val="pl-PL"/>
        </w:rPr>
        <w:tab/>
        <w:t>Vpliv</w:t>
      </w:r>
      <w:r w:rsidRPr="00FF24CE">
        <w:rPr>
          <w:rFonts w:ascii="Times New Roman" w:hAnsi="Times New Roman"/>
          <w:b/>
          <w:color w:val="000000"/>
          <w:spacing w:val="-5"/>
          <w:lang w:val="pl-PL"/>
        </w:rPr>
        <w:t xml:space="preserve"> </w:t>
      </w:r>
      <w:r w:rsidRPr="00FF24CE">
        <w:rPr>
          <w:rFonts w:ascii="Times New Roman" w:hAnsi="Times New Roman"/>
          <w:b/>
          <w:color w:val="000000"/>
          <w:lang w:val="pl-PL"/>
        </w:rPr>
        <w:t>na</w:t>
      </w:r>
      <w:r w:rsidRPr="00FF24CE">
        <w:rPr>
          <w:rFonts w:ascii="Times New Roman" w:hAnsi="Times New Roman"/>
          <w:b/>
          <w:color w:val="000000"/>
          <w:spacing w:val="-2"/>
          <w:lang w:val="pl-PL"/>
        </w:rPr>
        <w:t xml:space="preserve"> </w:t>
      </w:r>
      <w:r w:rsidRPr="00FF24CE">
        <w:rPr>
          <w:rFonts w:ascii="Times New Roman" w:hAnsi="Times New Roman"/>
          <w:b/>
          <w:color w:val="000000"/>
          <w:lang w:val="pl-PL"/>
        </w:rPr>
        <w:t>sposobnost</w:t>
      </w:r>
      <w:r w:rsidRPr="00FF24CE">
        <w:rPr>
          <w:rFonts w:ascii="Times New Roman" w:hAnsi="Times New Roman"/>
          <w:b/>
          <w:color w:val="000000"/>
          <w:spacing w:val="-10"/>
          <w:lang w:val="pl-PL"/>
        </w:rPr>
        <w:t xml:space="preserve"> </w:t>
      </w:r>
      <w:r w:rsidRPr="00FF24CE">
        <w:rPr>
          <w:rFonts w:ascii="Times New Roman" w:hAnsi="Times New Roman"/>
          <w:b/>
          <w:color w:val="000000"/>
          <w:lang w:val="pl-PL"/>
        </w:rPr>
        <w:t>vožnje</w:t>
      </w:r>
      <w:r w:rsidRPr="00FF24CE">
        <w:rPr>
          <w:rFonts w:ascii="Times New Roman" w:hAnsi="Times New Roman"/>
          <w:b/>
          <w:color w:val="000000"/>
          <w:spacing w:val="-6"/>
          <w:lang w:val="pl-PL"/>
        </w:rPr>
        <w:t xml:space="preserve"> </w:t>
      </w:r>
      <w:r w:rsidRPr="00FF24CE">
        <w:rPr>
          <w:rFonts w:ascii="Times New Roman" w:hAnsi="Times New Roman"/>
          <w:b/>
          <w:color w:val="000000"/>
          <w:lang w:val="pl-PL"/>
        </w:rPr>
        <w:t>in</w:t>
      </w:r>
      <w:r w:rsidRPr="00FF24CE">
        <w:rPr>
          <w:rFonts w:ascii="Times New Roman" w:hAnsi="Times New Roman"/>
          <w:b/>
          <w:color w:val="000000"/>
          <w:spacing w:val="-2"/>
          <w:lang w:val="pl-PL"/>
        </w:rPr>
        <w:t xml:space="preserve"> </w:t>
      </w:r>
      <w:r w:rsidRPr="00FF24CE">
        <w:rPr>
          <w:rFonts w:ascii="Times New Roman" w:hAnsi="Times New Roman"/>
          <w:b/>
          <w:color w:val="000000"/>
          <w:lang w:val="pl-PL"/>
        </w:rPr>
        <w:t>upravljanja</w:t>
      </w:r>
      <w:r w:rsidRPr="00FF24CE">
        <w:rPr>
          <w:rFonts w:ascii="Times New Roman" w:hAnsi="Times New Roman"/>
          <w:b/>
          <w:color w:val="000000"/>
          <w:spacing w:val="-1"/>
          <w:lang w:val="pl-PL"/>
        </w:rPr>
        <w:t xml:space="preserve"> </w:t>
      </w:r>
      <w:r w:rsidRPr="00FF24CE">
        <w:rPr>
          <w:rFonts w:ascii="Times New Roman" w:hAnsi="Times New Roman"/>
          <w:b/>
          <w:color w:val="000000"/>
          <w:lang w:val="pl-PL"/>
        </w:rPr>
        <w:t>stroj</w:t>
      </w:r>
      <w:r w:rsidR="00917247" w:rsidRPr="00FF24CE">
        <w:rPr>
          <w:rFonts w:ascii="Times New Roman" w:hAnsi="Times New Roman"/>
          <w:b/>
          <w:color w:val="000000"/>
          <w:lang w:val="pl-PL"/>
        </w:rPr>
        <w:t>ev</w:t>
      </w:r>
    </w:p>
    <w:p w14:paraId="1CF93E2D" w14:textId="77777777" w:rsidR="003E3EEF" w:rsidRPr="00FF24CE" w:rsidRDefault="003E3EEF" w:rsidP="00662442">
      <w:pPr>
        <w:autoSpaceDE w:val="0"/>
        <w:autoSpaceDN w:val="0"/>
        <w:adjustRightInd w:val="0"/>
        <w:spacing w:after="0" w:line="240" w:lineRule="auto"/>
        <w:rPr>
          <w:rFonts w:ascii="Times New Roman" w:hAnsi="Times New Roman"/>
          <w:color w:val="000000"/>
          <w:lang w:val="pl-PL"/>
        </w:rPr>
      </w:pPr>
    </w:p>
    <w:p w14:paraId="20D2FA26"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lang w:val="pl-PL"/>
        </w:rPr>
      </w:pPr>
      <w:r w:rsidRPr="00FF24CE">
        <w:rPr>
          <w:rFonts w:ascii="Times New Roman" w:hAnsi="Times New Roman"/>
          <w:color w:val="000000"/>
          <w:lang w:val="pl-PL"/>
        </w:rPr>
        <w:t>Študije</w:t>
      </w:r>
      <w:r w:rsidRPr="00FF24CE">
        <w:rPr>
          <w:rFonts w:ascii="Times New Roman" w:hAnsi="Times New Roman"/>
          <w:color w:val="000000"/>
          <w:spacing w:val="-6"/>
          <w:lang w:val="pl-PL"/>
        </w:rPr>
        <w:t xml:space="preserve"> </w:t>
      </w:r>
      <w:r w:rsidRPr="00FF24CE">
        <w:rPr>
          <w:rFonts w:ascii="Times New Roman" w:hAnsi="Times New Roman"/>
          <w:color w:val="000000"/>
          <w:lang w:val="pl-PL"/>
        </w:rPr>
        <w:t>o</w:t>
      </w:r>
      <w:r w:rsidRPr="00FF24CE">
        <w:rPr>
          <w:rFonts w:ascii="Times New Roman" w:hAnsi="Times New Roman"/>
          <w:color w:val="000000"/>
          <w:spacing w:val="-1"/>
          <w:lang w:val="pl-PL"/>
        </w:rPr>
        <w:t xml:space="preserve"> </w:t>
      </w:r>
      <w:r w:rsidRPr="00FF24CE">
        <w:rPr>
          <w:rFonts w:ascii="Times New Roman" w:hAnsi="Times New Roman"/>
          <w:color w:val="000000"/>
          <w:lang w:val="pl-PL"/>
        </w:rPr>
        <w:t>vplivu</w:t>
      </w:r>
      <w:r w:rsidRPr="00FF24CE">
        <w:rPr>
          <w:rFonts w:ascii="Times New Roman" w:hAnsi="Times New Roman"/>
          <w:color w:val="000000"/>
          <w:spacing w:val="-6"/>
          <w:lang w:val="pl-PL"/>
        </w:rPr>
        <w:t xml:space="preserve"> </w:t>
      </w:r>
      <w:r w:rsidRPr="00FF24CE">
        <w:rPr>
          <w:rFonts w:ascii="Times New Roman" w:hAnsi="Times New Roman"/>
          <w:color w:val="000000"/>
          <w:lang w:val="pl-PL"/>
        </w:rPr>
        <w:t>na</w:t>
      </w:r>
      <w:r w:rsidRPr="00FF24CE">
        <w:rPr>
          <w:rFonts w:ascii="Times New Roman" w:hAnsi="Times New Roman"/>
          <w:color w:val="000000"/>
          <w:spacing w:val="-2"/>
          <w:lang w:val="pl-PL"/>
        </w:rPr>
        <w:t xml:space="preserve"> </w:t>
      </w:r>
      <w:r w:rsidRPr="00FF24CE">
        <w:rPr>
          <w:rFonts w:ascii="Times New Roman" w:hAnsi="Times New Roman"/>
          <w:color w:val="000000"/>
          <w:lang w:val="pl-PL"/>
        </w:rPr>
        <w:t>sposobnost</w:t>
      </w:r>
      <w:r w:rsidRPr="00FF24CE">
        <w:rPr>
          <w:rFonts w:ascii="Times New Roman" w:hAnsi="Times New Roman"/>
          <w:color w:val="000000"/>
          <w:spacing w:val="-10"/>
          <w:lang w:val="pl-PL"/>
        </w:rPr>
        <w:t xml:space="preserve"> </w:t>
      </w:r>
      <w:r w:rsidRPr="00FF24CE">
        <w:rPr>
          <w:rFonts w:ascii="Times New Roman" w:hAnsi="Times New Roman"/>
          <w:color w:val="000000"/>
          <w:lang w:val="pl-PL"/>
        </w:rPr>
        <w:t>vožnje</w:t>
      </w:r>
      <w:r w:rsidRPr="00FF24CE">
        <w:rPr>
          <w:rFonts w:ascii="Times New Roman" w:hAnsi="Times New Roman"/>
          <w:color w:val="000000"/>
          <w:spacing w:val="-6"/>
          <w:lang w:val="pl-PL"/>
        </w:rPr>
        <w:t xml:space="preserve"> </w:t>
      </w:r>
      <w:r w:rsidRPr="00FF24CE">
        <w:rPr>
          <w:rFonts w:ascii="Times New Roman" w:hAnsi="Times New Roman"/>
          <w:color w:val="000000"/>
          <w:lang w:val="pl-PL"/>
        </w:rPr>
        <w:t>in</w:t>
      </w:r>
      <w:r w:rsidRPr="00FF24CE">
        <w:rPr>
          <w:rFonts w:ascii="Times New Roman" w:hAnsi="Times New Roman"/>
          <w:color w:val="000000"/>
          <w:spacing w:val="-2"/>
          <w:lang w:val="pl-PL"/>
        </w:rPr>
        <w:t xml:space="preserve"> </w:t>
      </w:r>
      <w:r w:rsidRPr="00FF24CE">
        <w:rPr>
          <w:rFonts w:ascii="Times New Roman" w:hAnsi="Times New Roman"/>
          <w:color w:val="000000"/>
          <w:lang w:val="pl-PL"/>
        </w:rPr>
        <w:t>upravljanja</w:t>
      </w:r>
      <w:r w:rsidRPr="00FF24CE">
        <w:rPr>
          <w:rFonts w:ascii="Times New Roman" w:hAnsi="Times New Roman"/>
          <w:color w:val="000000"/>
          <w:spacing w:val="-1"/>
          <w:lang w:val="pl-PL"/>
        </w:rPr>
        <w:t xml:space="preserve"> </w:t>
      </w:r>
      <w:r w:rsidRPr="00FF24CE">
        <w:rPr>
          <w:rFonts w:ascii="Times New Roman" w:hAnsi="Times New Roman"/>
          <w:color w:val="000000"/>
          <w:lang w:val="pl-PL"/>
        </w:rPr>
        <w:t>stroj</w:t>
      </w:r>
      <w:r w:rsidR="00917247" w:rsidRPr="00FF24CE">
        <w:rPr>
          <w:rFonts w:ascii="Times New Roman" w:hAnsi="Times New Roman"/>
          <w:color w:val="000000"/>
          <w:lang w:val="pl-PL"/>
        </w:rPr>
        <w:t>ev</w:t>
      </w:r>
      <w:r w:rsidRPr="00FF24CE">
        <w:rPr>
          <w:rFonts w:ascii="Times New Roman" w:hAnsi="Times New Roman"/>
          <w:color w:val="000000"/>
          <w:spacing w:val="-5"/>
          <w:lang w:val="pl-PL"/>
        </w:rPr>
        <w:t xml:space="preserve"> </w:t>
      </w:r>
      <w:r w:rsidRPr="00FF24CE">
        <w:rPr>
          <w:rFonts w:ascii="Times New Roman" w:hAnsi="Times New Roman"/>
          <w:color w:val="000000"/>
          <w:lang w:val="pl-PL"/>
        </w:rPr>
        <w:t>niso</w:t>
      </w:r>
      <w:r w:rsidRPr="00FF24CE">
        <w:rPr>
          <w:rFonts w:ascii="Times New Roman" w:hAnsi="Times New Roman"/>
          <w:color w:val="000000"/>
          <w:spacing w:val="-4"/>
          <w:lang w:val="pl-PL"/>
        </w:rPr>
        <w:t xml:space="preserve"> </w:t>
      </w:r>
      <w:r w:rsidRPr="00FF24CE">
        <w:rPr>
          <w:rFonts w:ascii="Times New Roman" w:hAnsi="Times New Roman"/>
          <w:color w:val="000000"/>
          <w:lang w:val="pl-PL"/>
        </w:rPr>
        <w:t>bile</w:t>
      </w:r>
      <w:r w:rsidRPr="00FF24CE">
        <w:rPr>
          <w:rFonts w:ascii="Times New Roman" w:hAnsi="Times New Roman"/>
          <w:color w:val="000000"/>
          <w:spacing w:val="-3"/>
          <w:lang w:val="pl-PL"/>
        </w:rPr>
        <w:t xml:space="preserve"> </w:t>
      </w:r>
      <w:r w:rsidRPr="00FF24CE">
        <w:rPr>
          <w:rFonts w:ascii="Times New Roman" w:hAnsi="Times New Roman"/>
          <w:color w:val="000000"/>
          <w:lang w:val="pl-PL"/>
        </w:rPr>
        <w:t>izvedene.</w:t>
      </w:r>
    </w:p>
    <w:p w14:paraId="58D34750" w14:textId="77777777" w:rsidR="003E3EEF" w:rsidRPr="00FF24CE" w:rsidRDefault="003E3EEF" w:rsidP="00662442">
      <w:pPr>
        <w:autoSpaceDE w:val="0"/>
        <w:autoSpaceDN w:val="0"/>
        <w:adjustRightInd w:val="0"/>
        <w:spacing w:after="0" w:line="240" w:lineRule="auto"/>
        <w:rPr>
          <w:rFonts w:ascii="Times New Roman" w:hAnsi="Times New Roman"/>
          <w:color w:val="000000"/>
          <w:lang w:val="pl-PL"/>
        </w:rPr>
      </w:pPr>
    </w:p>
    <w:p w14:paraId="3C63BB27"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color w:val="000000"/>
          <w:lang w:val="pl-PL"/>
        </w:rPr>
      </w:pPr>
      <w:r w:rsidRPr="00FF24CE">
        <w:rPr>
          <w:rFonts w:ascii="Times New Roman" w:hAnsi="Times New Roman"/>
          <w:b/>
          <w:color w:val="000000"/>
          <w:lang w:val="pl-PL"/>
        </w:rPr>
        <w:t>4.8</w:t>
      </w:r>
      <w:r w:rsidRPr="00FF24CE">
        <w:rPr>
          <w:rFonts w:ascii="Times New Roman" w:hAnsi="Times New Roman"/>
          <w:b/>
          <w:color w:val="000000"/>
          <w:lang w:val="pl-PL"/>
        </w:rPr>
        <w:tab/>
        <w:t>Neželeni</w:t>
      </w:r>
      <w:r w:rsidRPr="00FF24CE">
        <w:rPr>
          <w:rFonts w:ascii="Times New Roman" w:hAnsi="Times New Roman"/>
          <w:b/>
          <w:color w:val="000000"/>
          <w:spacing w:val="-8"/>
          <w:lang w:val="pl-PL"/>
        </w:rPr>
        <w:t xml:space="preserve"> </w:t>
      </w:r>
      <w:r w:rsidRPr="00FF24CE">
        <w:rPr>
          <w:rFonts w:ascii="Times New Roman" w:hAnsi="Times New Roman"/>
          <w:b/>
          <w:color w:val="000000"/>
          <w:lang w:val="pl-PL"/>
        </w:rPr>
        <w:t>učinki</w:t>
      </w:r>
    </w:p>
    <w:p w14:paraId="590FA101" w14:textId="77777777" w:rsidR="003E3EEF" w:rsidRPr="00FF24CE" w:rsidRDefault="003E3EEF" w:rsidP="00662442">
      <w:pPr>
        <w:autoSpaceDE w:val="0"/>
        <w:autoSpaceDN w:val="0"/>
        <w:adjustRightInd w:val="0"/>
        <w:spacing w:after="0" w:line="240" w:lineRule="auto"/>
        <w:rPr>
          <w:rFonts w:ascii="Times New Roman" w:hAnsi="Times New Roman"/>
          <w:color w:val="000000"/>
          <w:lang w:val="pl-PL"/>
        </w:rPr>
      </w:pPr>
    </w:p>
    <w:p w14:paraId="47A09B66" w14:textId="77777777" w:rsidR="003E3EEF" w:rsidRPr="0039183E" w:rsidRDefault="003E3EEF" w:rsidP="00662442">
      <w:pPr>
        <w:autoSpaceDE w:val="0"/>
        <w:autoSpaceDN w:val="0"/>
        <w:adjustRightInd w:val="0"/>
        <w:spacing w:after="0" w:line="240" w:lineRule="auto"/>
        <w:ind w:right="54"/>
        <w:rPr>
          <w:rFonts w:ascii="Times New Roman" w:hAnsi="Times New Roman"/>
          <w:color w:val="000000"/>
          <w:lang w:val="en-US"/>
        </w:rPr>
      </w:pPr>
      <w:r w:rsidRPr="00FF24CE">
        <w:rPr>
          <w:rFonts w:ascii="Times New Roman" w:hAnsi="Times New Roman"/>
          <w:color w:val="000000"/>
          <w:lang w:val="pl-PL"/>
        </w:rPr>
        <w:t>Najpogosteje</w:t>
      </w:r>
      <w:r w:rsidRPr="00FF24CE">
        <w:rPr>
          <w:rFonts w:ascii="Times New Roman" w:hAnsi="Times New Roman"/>
          <w:color w:val="000000"/>
          <w:spacing w:val="-12"/>
          <w:lang w:val="pl-PL"/>
        </w:rPr>
        <w:t xml:space="preserve"> </w:t>
      </w:r>
      <w:r w:rsidRPr="00FF24CE">
        <w:rPr>
          <w:rFonts w:ascii="Times New Roman" w:hAnsi="Times New Roman"/>
          <w:color w:val="000000"/>
          <w:lang w:val="pl-PL"/>
        </w:rPr>
        <w:t>poročani</w:t>
      </w:r>
      <w:r w:rsidRPr="00FF24CE">
        <w:rPr>
          <w:rFonts w:ascii="Times New Roman" w:hAnsi="Times New Roman"/>
          <w:color w:val="000000"/>
          <w:spacing w:val="-8"/>
          <w:lang w:val="pl-PL"/>
        </w:rPr>
        <w:t xml:space="preserve"> </w:t>
      </w:r>
      <w:r w:rsidRPr="00FF24CE">
        <w:rPr>
          <w:rFonts w:ascii="Times New Roman" w:hAnsi="Times New Roman"/>
          <w:color w:val="000000"/>
          <w:lang w:val="pl-PL"/>
        </w:rPr>
        <w:t>resni</w:t>
      </w:r>
      <w:r w:rsidRPr="00FF24CE">
        <w:rPr>
          <w:rFonts w:ascii="Times New Roman" w:hAnsi="Times New Roman"/>
          <w:color w:val="000000"/>
          <w:spacing w:val="-4"/>
          <w:lang w:val="pl-PL"/>
        </w:rPr>
        <w:t xml:space="preserve"> </w:t>
      </w:r>
      <w:r w:rsidRPr="00FF24CE">
        <w:rPr>
          <w:rFonts w:ascii="Times New Roman" w:hAnsi="Times New Roman"/>
          <w:color w:val="000000"/>
          <w:lang w:val="pl-PL"/>
        </w:rPr>
        <w:t>neželeni</w:t>
      </w:r>
      <w:r w:rsidRPr="00FF24CE">
        <w:rPr>
          <w:rFonts w:ascii="Times New Roman" w:hAnsi="Times New Roman"/>
          <w:color w:val="000000"/>
          <w:spacing w:val="-7"/>
          <w:lang w:val="pl-PL"/>
        </w:rPr>
        <w:t xml:space="preserve"> </w:t>
      </w:r>
      <w:r w:rsidRPr="00FF24CE">
        <w:rPr>
          <w:rFonts w:ascii="Times New Roman" w:hAnsi="Times New Roman"/>
          <w:color w:val="000000"/>
          <w:lang w:val="pl-PL"/>
        </w:rPr>
        <w:t>učinki</w:t>
      </w:r>
      <w:r w:rsidRPr="00FF24CE">
        <w:rPr>
          <w:rFonts w:ascii="Times New Roman" w:hAnsi="Times New Roman"/>
          <w:color w:val="000000"/>
          <w:spacing w:val="-5"/>
          <w:lang w:val="pl-PL"/>
        </w:rPr>
        <w:t xml:space="preserve"> </w:t>
      </w:r>
      <w:r w:rsidRPr="00FF24CE">
        <w:rPr>
          <w:rFonts w:ascii="Times New Roman" w:hAnsi="Times New Roman"/>
          <w:color w:val="000000"/>
          <w:lang w:val="pl-PL"/>
        </w:rPr>
        <w:t>v</w:t>
      </w:r>
      <w:r w:rsidRPr="00FF24CE">
        <w:rPr>
          <w:rFonts w:ascii="Times New Roman" w:hAnsi="Times New Roman"/>
          <w:color w:val="000000"/>
          <w:spacing w:val="-1"/>
          <w:lang w:val="pl-PL"/>
        </w:rPr>
        <w:t xml:space="preserve"> </w:t>
      </w:r>
      <w:r w:rsidRPr="00FF24CE">
        <w:rPr>
          <w:rFonts w:ascii="Times New Roman" w:hAnsi="Times New Roman"/>
          <w:color w:val="000000"/>
          <w:lang w:val="pl-PL"/>
        </w:rPr>
        <w:t>zvezi</w:t>
      </w:r>
      <w:r w:rsidRPr="00FF24CE">
        <w:rPr>
          <w:rFonts w:ascii="Times New Roman" w:hAnsi="Times New Roman"/>
          <w:color w:val="000000"/>
          <w:spacing w:val="-5"/>
          <w:lang w:val="pl-PL"/>
        </w:rPr>
        <w:t xml:space="preserve"> </w:t>
      </w:r>
      <w:r w:rsidRPr="00FF24CE">
        <w:rPr>
          <w:rFonts w:ascii="Times New Roman" w:hAnsi="Times New Roman"/>
          <w:color w:val="000000"/>
          <w:lang w:val="pl-PL"/>
        </w:rPr>
        <w:t>s</w:t>
      </w:r>
      <w:r w:rsidRPr="00FF24CE">
        <w:rPr>
          <w:rFonts w:ascii="Times New Roman" w:hAnsi="Times New Roman"/>
          <w:color w:val="000000"/>
          <w:spacing w:val="-1"/>
          <w:lang w:val="pl-PL"/>
        </w:rPr>
        <w:t xml:space="preserve"> </w:t>
      </w:r>
      <w:r w:rsidRPr="00FF24CE">
        <w:rPr>
          <w:rFonts w:ascii="Times New Roman" w:hAnsi="Times New Roman"/>
          <w:color w:val="000000"/>
          <w:lang w:val="pl-PL"/>
        </w:rPr>
        <w:t>fondaparinuksom</w:t>
      </w:r>
      <w:r w:rsidRPr="00FF24CE">
        <w:rPr>
          <w:rFonts w:ascii="Times New Roman" w:hAnsi="Times New Roman"/>
          <w:color w:val="000000"/>
          <w:spacing w:val="-15"/>
          <w:lang w:val="pl-PL"/>
        </w:rPr>
        <w:t xml:space="preserve"> </w:t>
      </w:r>
      <w:r w:rsidRPr="00FF24CE">
        <w:rPr>
          <w:rFonts w:ascii="Times New Roman" w:hAnsi="Times New Roman"/>
          <w:color w:val="000000"/>
          <w:lang w:val="pl-PL"/>
        </w:rPr>
        <w:t>so</w:t>
      </w:r>
      <w:r w:rsidRPr="00FF24CE">
        <w:rPr>
          <w:rFonts w:ascii="Times New Roman" w:hAnsi="Times New Roman"/>
          <w:color w:val="000000"/>
          <w:spacing w:val="-2"/>
          <w:lang w:val="pl-PL"/>
        </w:rPr>
        <w:t xml:space="preserve"> </w:t>
      </w:r>
      <w:r w:rsidRPr="00FF24CE">
        <w:rPr>
          <w:rFonts w:ascii="Times New Roman" w:hAnsi="Times New Roman"/>
          <w:color w:val="000000"/>
          <w:lang w:val="pl-PL"/>
        </w:rPr>
        <w:t>krvavitve</w:t>
      </w:r>
      <w:r w:rsidRPr="00FF24CE">
        <w:rPr>
          <w:rFonts w:ascii="Times New Roman" w:hAnsi="Times New Roman"/>
          <w:color w:val="000000"/>
          <w:spacing w:val="-8"/>
          <w:lang w:val="pl-PL"/>
        </w:rPr>
        <w:t xml:space="preserve"> </w:t>
      </w:r>
      <w:r w:rsidRPr="00FF24CE">
        <w:rPr>
          <w:rFonts w:ascii="Times New Roman" w:hAnsi="Times New Roman"/>
          <w:color w:val="000000"/>
          <w:lang w:val="pl-PL"/>
        </w:rPr>
        <w:t>(različna</w:t>
      </w:r>
      <w:r w:rsidRPr="00FF24CE">
        <w:rPr>
          <w:rFonts w:ascii="Times New Roman" w:hAnsi="Times New Roman"/>
          <w:color w:val="000000"/>
          <w:spacing w:val="-8"/>
          <w:lang w:val="pl-PL"/>
        </w:rPr>
        <w:t xml:space="preserve"> </w:t>
      </w:r>
      <w:r w:rsidRPr="00FF24CE">
        <w:rPr>
          <w:rFonts w:ascii="Times New Roman" w:hAnsi="Times New Roman"/>
          <w:color w:val="000000"/>
          <w:lang w:val="pl-PL"/>
        </w:rPr>
        <w:t>mesta krvavitev</w:t>
      </w:r>
      <w:r w:rsidRPr="00FF24CE">
        <w:rPr>
          <w:rFonts w:ascii="Times New Roman" w:hAnsi="Times New Roman"/>
          <w:color w:val="000000"/>
          <w:spacing w:val="-8"/>
          <w:lang w:val="pl-PL"/>
        </w:rPr>
        <w:t xml:space="preserve"> </w:t>
      </w:r>
      <w:r w:rsidRPr="00FF24CE">
        <w:rPr>
          <w:rFonts w:ascii="Times New Roman" w:hAnsi="Times New Roman"/>
          <w:color w:val="000000"/>
          <w:lang w:val="pl-PL"/>
        </w:rPr>
        <w:t>vključno</w:t>
      </w:r>
      <w:r w:rsidRPr="00FF24CE">
        <w:rPr>
          <w:rFonts w:ascii="Times New Roman" w:hAnsi="Times New Roman"/>
          <w:color w:val="000000"/>
          <w:spacing w:val="-8"/>
          <w:lang w:val="pl-PL"/>
        </w:rPr>
        <w:t xml:space="preserve"> </w:t>
      </w:r>
      <w:r w:rsidRPr="00FF24CE">
        <w:rPr>
          <w:rFonts w:ascii="Times New Roman" w:hAnsi="Times New Roman"/>
          <w:color w:val="000000"/>
          <w:lang w:val="pl-PL"/>
        </w:rPr>
        <w:t>z</w:t>
      </w:r>
      <w:r w:rsidRPr="00FF24CE">
        <w:rPr>
          <w:rFonts w:ascii="Times New Roman" w:hAnsi="Times New Roman"/>
          <w:color w:val="000000"/>
          <w:spacing w:val="-1"/>
          <w:lang w:val="pl-PL"/>
        </w:rPr>
        <w:t xml:space="preserve"> </w:t>
      </w:r>
      <w:r w:rsidRPr="00FF24CE">
        <w:rPr>
          <w:rFonts w:ascii="Times New Roman" w:hAnsi="Times New Roman"/>
          <w:color w:val="000000"/>
          <w:lang w:val="pl-PL"/>
        </w:rPr>
        <w:t>redkimi</w:t>
      </w:r>
      <w:r w:rsidRPr="00FF24CE">
        <w:rPr>
          <w:rFonts w:ascii="Times New Roman" w:hAnsi="Times New Roman"/>
          <w:color w:val="000000"/>
          <w:spacing w:val="-7"/>
          <w:lang w:val="pl-PL"/>
        </w:rPr>
        <w:t xml:space="preserve"> </w:t>
      </w:r>
      <w:r w:rsidRPr="00FF24CE">
        <w:rPr>
          <w:rFonts w:ascii="Times New Roman" w:hAnsi="Times New Roman"/>
          <w:color w:val="000000"/>
          <w:lang w:val="pl-PL"/>
        </w:rPr>
        <w:t>primeri</w:t>
      </w:r>
      <w:r w:rsidRPr="00FF24CE">
        <w:rPr>
          <w:rFonts w:ascii="Times New Roman" w:hAnsi="Times New Roman"/>
          <w:color w:val="000000"/>
          <w:spacing w:val="-6"/>
          <w:lang w:val="pl-PL"/>
        </w:rPr>
        <w:t xml:space="preserve"> </w:t>
      </w:r>
      <w:r w:rsidRPr="00FF24CE">
        <w:rPr>
          <w:rFonts w:ascii="Times New Roman" w:hAnsi="Times New Roman"/>
          <w:color w:val="000000"/>
          <w:lang w:val="pl-PL"/>
        </w:rPr>
        <w:t>intrakranialnih/intracerebralnih</w:t>
      </w:r>
      <w:r w:rsidRPr="00FF24CE">
        <w:rPr>
          <w:rFonts w:ascii="Times New Roman" w:hAnsi="Times New Roman"/>
          <w:color w:val="000000"/>
          <w:spacing w:val="1"/>
          <w:lang w:val="pl-PL"/>
        </w:rPr>
        <w:t xml:space="preserve"> </w:t>
      </w:r>
      <w:r w:rsidRPr="00FF24CE">
        <w:rPr>
          <w:rFonts w:ascii="Times New Roman" w:hAnsi="Times New Roman"/>
          <w:color w:val="000000"/>
          <w:lang w:val="pl-PL"/>
        </w:rPr>
        <w:t>ali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retroperitonealnih</w:t>
      </w:r>
      <w:r w:rsidRPr="00FF24CE">
        <w:rPr>
          <w:rFonts w:ascii="Times New Roman" w:hAnsi="Times New Roman"/>
          <w:color w:val="000000"/>
          <w:spacing w:val="-16"/>
          <w:lang w:val="pl-PL"/>
        </w:rPr>
        <w:t xml:space="preserve"> </w:t>
      </w:r>
      <w:r w:rsidRPr="00FF24CE">
        <w:rPr>
          <w:rFonts w:ascii="Times New Roman" w:hAnsi="Times New Roman"/>
          <w:color w:val="000000"/>
          <w:lang w:val="pl-PL"/>
        </w:rPr>
        <w:t>krvavitev). Pri</w:t>
      </w:r>
      <w:r w:rsidRPr="00FF24CE">
        <w:rPr>
          <w:rFonts w:ascii="Times New Roman" w:hAnsi="Times New Roman"/>
          <w:color w:val="000000"/>
          <w:spacing w:val="-3"/>
          <w:lang w:val="pl-PL"/>
        </w:rPr>
        <w:t xml:space="preserve"> </w:t>
      </w:r>
      <w:r w:rsidRPr="00FF24CE">
        <w:rPr>
          <w:rFonts w:ascii="Times New Roman" w:hAnsi="Times New Roman"/>
          <w:color w:val="000000"/>
          <w:lang w:val="pl-PL"/>
        </w:rPr>
        <w:t>bolnikih,</w:t>
      </w:r>
      <w:r w:rsidRPr="00FF24CE">
        <w:rPr>
          <w:rFonts w:ascii="Times New Roman" w:hAnsi="Times New Roman"/>
          <w:color w:val="000000"/>
          <w:spacing w:val="-8"/>
          <w:lang w:val="pl-PL"/>
        </w:rPr>
        <w:t xml:space="preserve"> </w:t>
      </w:r>
      <w:r w:rsidRPr="00FF24CE">
        <w:rPr>
          <w:rFonts w:ascii="Times New Roman" w:hAnsi="Times New Roman"/>
          <w:color w:val="000000"/>
          <w:lang w:val="pl-PL"/>
        </w:rPr>
        <w:t>ki</w:t>
      </w:r>
      <w:r w:rsidRPr="00FF24CE">
        <w:rPr>
          <w:rFonts w:ascii="Times New Roman" w:hAnsi="Times New Roman"/>
          <w:color w:val="000000"/>
          <w:spacing w:val="-2"/>
          <w:lang w:val="pl-PL"/>
        </w:rPr>
        <w:t xml:space="preserve"> </w:t>
      </w:r>
      <w:r w:rsidRPr="00FF24CE">
        <w:rPr>
          <w:rFonts w:ascii="Times New Roman" w:hAnsi="Times New Roman"/>
          <w:color w:val="000000"/>
          <w:lang w:val="pl-PL"/>
        </w:rPr>
        <w:t>imajo</w:t>
      </w:r>
      <w:r w:rsidRPr="00FF24CE">
        <w:rPr>
          <w:rFonts w:ascii="Times New Roman" w:hAnsi="Times New Roman"/>
          <w:color w:val="000000"/>
          <w:spacing w:val="-5"/>
          <w:lang w:val="pl-PL"/>
        </w:rPr>
        <w:t xml:space="preserve"> </w:t>
      </w:r>
      <w:r w:rsidRPr="00FF24CE">
        <w:rPr>
          <w:rFonts w:ascii="Times New Roman" w:hAnsi="Times New Roman"/>
          <w:color w:val="000000"/>
          <w:lang w:val="pl-PL"/>
        </w:rPr>
        <w:t>povečano</w:t>
      </w:r>
      <w:r w:rsidRPr="00FF24CE">
        <w:rPr>
          <w:rFonts w:ascii="Times New Roman" w:hAnsi="Times New Roman"/>
          <w:color w:val="000000"/>
          <w:spacing w:val="-8"/>
          <w:lang w:val="pl-PL"/>
        </w:rPr>
        <w:t xml:space="preserve"> </w:t>
      </w:r>
      <w:r w:rsidRPr="00FF24CE">
        <w:rPr>
          <w:rFonts w:ascii="Times New Roman" w:hAnsi="Times New Roman"/>
          <w:color w:val="000000"/>
          <w:lang w:val="pl-PL"/>
        </w:rPr>
        <w:t>tveganje</w:t>
      </w:r>
      <w:r w:rsidRPr="00FF24CE">
        <w:rPr>
          <w:rFonts w:ascii="Times New Roman" w:hAnsi="Times New Roman"/>
          <w:color w:val="000000"/>
          <w:spacing w:val="-7"/>
          <w:lang w:val="pl-PL"/>
        </w:rPr>
        <w:t xml:space="preserve"> </w:t>
      </w:r>
      <w:r w:rsidRPr="00FF24CE">
        <w:rPr>
          <w:rFonts w:ascii="Times New Roman" w:hAnsi="Times New Roman"/>
          <w:color w:val="000000"/>
          <w:lang w:val="pl-PL"/>
        </w:rPr>
        <w:t>za</w:t>
      </w:r>
      <w:r w:rsidRPr="00FF24CE">
        <w:rPr>
          <w:rFonts w:ascii="Times New Roman" w:hAnsi="Times New Roman"/>
          <w:color w:val="000000"/>
          <w:spacing w:val="-2"/>
          <w:lang w:val="pl-PL"/>
        </w:rPr>
        <w:t xml:space="preserve"> </w:t>
      </w:r>
      <w:r w:rsidRPr="00FF24CE">
        <w:rPr>
          <w:rFonts w:ascii="Times New Roman" w:hAnsi="Times New Roman"/>
          <w:color w:val="000000"/>
          <w:lang w:val="pl-PL"/>
        </w:rPr>
        <w:t>krvavitve,</w:t>
      </w:r>
      <w:r w:rsidRPr="00FF24CE">
        <w:rPr>
          <w:rFonts w:ascii="Times New Roman" w:hAnsi="Times New Roman"/>
          <w:color w:val="000000"/>
          <w:spacing w:val="-9"/>
          <w:lang w:val="pl-PL"/>
        </w:rPr>
        <w:t xml:space="preserve"> </w:t>
      </w:r>
      <w:r w:rsidRPr="00FF24CE">
        <w:rPr>
          <w:rFonts w:ascii="Times New Roman" w:hAnsi="Times New Roman"/>
          <w:color w:val="000000"/>
          <w:lang w:val="pl-PL"/>
        </w:rPr>
        <w:t>moramo</w:t>
      </w:r>
      <w:r w:rsidRPr="00FF24CE">
        <w:rPr>
          <w:rFonts w:ascii="Times New Roman" w:hAnsi="Times New Roman"/>
          <w:color w:val="000000"/>
          <w:spacing w:val="-7"/>
          <w:lang w:val="pl-PL"/>
        </w:rPr>
        <w:t xml:space="preserve"> </w:t>
      </w:r>
      <w:r w:rsidRPr="00FF24CE">
        <w:rPr>
          <w:rFonts w:ascii="Times New Roman" w:hAnsi="Times New Roman"/>
          <w:color w:val="000000"/>
          <w:lang w:val="pl-PL"/>
        </w:rPr>
        <w:t>fondaparinuks</w:t>
      </w:r>
      <w:r w:rsidRPr="00FF24CE">
        <w:rPr>
          <w:rFonts w:ascii="Times New Roman" w:hAnsi="Times New Roman"/>
          <w:color w:val="000000"/>
          <w:spacing w:val="-13"/>
          <w:lang w:val="pl-PL"/>
        </w:rPr>
        <w:t xml:space="preserve"> </w:t>
      </w:r>
      <w:r w:rsidRPr="00FF24CE">
        <w:rPr>
          <w:rFonts w:ascii="Times New Roman" w:hAnsi="Times New Roman"/>
          <w:color w:val="000000"/>
          <w:lang w:val="pl-PL"/>
        </w:rPr>
        <w:t>uporabljati</w:t>
      </w:r>
      <w:r w:rsidRPr="00FF24CE">
        <w:rPr>
          <w:rFonts w:ascii="Times New Roman" w:hAnsi="Times New Roman"/>
          <w:color w:val="000000"/>
          <w:spacing w:val="-10"/>
          <w:lang w:val="pl-PL"/>
        </w:rPr>
        <w:t xml:space="preserve"> </w:t>
      </w:r>
      <w:r w:rsidRPr="00FF24CE">
        <w:rPr>
          <w:rFonts w:ascii="Times New Roman" w:hAnsi="Times New Roman"/>
          <w:color w:val="000000"/>
          <w:lang w:val="pl-PL"/>
        </w:rPr>
        <w:t xml:space="preserve">previdno. </w:t>
      </w:r>
      <w:r w:rsidRPr="0039183E">
        <w:rPr>
          <w:rFonts w:ascii="Times New Roman" w:hAnsi="Times New Roman"/>
          <w:color w:val="000000"/>
          <w:lang w:val="en-US"/>
        </w:rPr>
        <w:t>(glejte</w:t>
      </w:r>
      <w:r w:rsidRPr="0039183E">
        <w:rPr>
          <w:rFonts w:ascii="Times New Roman" w:hAnsi="Times New Roman"/>
          <w:color w:val="000000"/>
          <w:spacing w:val="-6"/>
          <w:lang w:val="en-US"/>
        </w:rPr>
        <w:t xml:space="preserve"> </w:t>
      </w:r>
      <w:r w:rsidRPr="0039183E">
        <w:rPr>
          <w:rFonts w:ascii="Times New Roman" w:hAnsi="Times New Roman"/>
          <w:color w:val="000000"/>
          <w:lang w:val="en-US"/>
        </w:rPr>
        <w:t>poglavje</w:t>
      </w:r>
      <w:r w:rsidR="00917247" w:rsidRPr="0039183E">
        <w:rPr>
          <w:rFonts w:ascii="Times New Roman" w:hAnsi="Times New Roman"/>
          <w:color w:val="000000"/>
          <w:spacing w:val="-8"/>
          <w:lang w:val="en-US"/>
        </w:rPr>
        <w:t> </w:t>
      </w:r>
      <w:r w:rsidRPr="0039183E">
        <w:rPr>
          <w:rFonts w:ascii="Times New Roman" w:hAnsi="Times New Roman"/>
          <w:color w:val="000000"/>
          <w:lang w:val="en-US"/>
        </w:rPr>
        <w:t>4.4).</w:t>
      </w:r>
    </w:p>
    <w:p w14:paraId="77767171" w14:textId="77777777" w:rsidR="00A8570C" w:rsidRPr="006659F1" w:rsidRDefault="00A8570C" w:rsidP="00662442">
      <w:pPr>
        <w:autoSpaceDE w:val="0"/>
        <w:autoSpaceDN w:val="0"/>
        <w:adjustRightInd w:val="0"/>
        <w:spacing w:after="0" w:line="240" w:lineRule="auto"/>
        <w:rPr>
          <w:rFonts w:ascii="Times New Roman" w:hAnsi="Times New Roman"/>
        </w:rPr>
      </w:pPr>
    </w:p>
    <w:p w14:paraId="15EAF0A4" w14:textId="77777777" w:rsidR="00A8570C" w:rsidRPr="006659F1" w:rsidRDefault="00A8570C" w:rsidP="00662442">
      <w:pPr>
        <w:keepNext/>
        <w:autoSpaceDE w:val="0"/>
        <w:autoSpaceDN w:val="0"/>
        <w:adjustRightInd w:val="0"/>
        <w:spacing w:after="0" w:line="240" w:lineRule="auto"/>
        <w:rPr>
          <w:rFonts w:ascii="Times New Roman" w:hAnsi="Times New Roman"/>
        </w:rPr>
      </w:pPr>
      <w:r w:rsidRPr="006659F1">
        <w:rPr>
          <w:rFonts w:ascii="Times New Roman" w:hAnsi="Times New Roman"/>
        </w:rPr>
        <w:t>Varnost fondaparinuksa so ocenjevali pri:</w:t>
      </w:r>
    </w:p>
    <w:p w14:paraId="711E8F54" w14:textId="77777777" w:rsidR="00A8570C" w:rsidRPr="003A2B4C" w:rsidRDefault="00A8570C" w:rsidP="00662442">
      <w:pPr>
        <w:pStyle w:val="Corpsdetextemarge"/>
        <w:numPr>
          <w:ilvl w:val="0"/>
          <w:numId w:val="26"/>
        </w:numPr>
        <w:tabs>
          <w:tab w:val="clear" w:pos="360"/>
          <w:tab w:val="num" w:pos="567"/>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 xml:space="preserve">3595 bolnikih </w:t>
      </w:r>
      <w:r w:rsidRPr="003A2B4C">
        <w:rPr>
          <w:rFonts w:ascii="Times New Roman" w:hAnsi="Times New Roman"/>
          <w:sz w:val="22"/>
          <w:szCs w:val="22"/>
          <w:lang w:val="de-DE"/>
        </w:rPr>
        <w:t>po</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veliki</w:t>
      </w:r>
      <w:r w:rsidRPr="003A2B4C">
        <w:rPr>
          <w:rFonts w:ascii="Times New Roman" w:hAnsi="Times New Roman"/>
          <w:spacing w:val="-5"/>
          <w:sz w:val="22"/>
          <w:szCs w:val="22"/>
          <w:lang w:val="de-DE"/>
        </w:rPr>
        <w:t xml:space="preserve"> </w:t>
      </w:r>
      <w:r w:rsidRPr="003A2B4C">
        <w:rPr>
          <w:rFonts w:ascii="Times New Roman" w:hAnsi="Times New Roman"/>
          <w:sz w:val="22"/>
          <w:szCs w:val="22"/>
          <w:lang w:val="de-DE"/>
        </w:rPr>
        <w:t>ortopedski</w:t>
      </w:r>
      <w:r w:rsidRPr="003A2B4C">
        <w:rPr>
          <w:rFonts w:ascii="Times New Roman" w:hAnsi="Times New Roman"/>
          <w:spacing w:val="-9"/>
          <w:sz w:val="22"/>
          <w:szCs w:val="22"/>
          <w:lang w:val="de-DE"/>
        </w:rPr>
        <w:t xml:space="preserve"> </w:t>
      </w:r>
      <w:r w:rsidRPr="003A2B4C">
        <w:rPr>
          <w:rFonts w:ascii="Times New Roman" w:hAnsi="Times New Roman"/>
          <w:sz w:val="22"/>
          <w:szCs w:val="22"/>
          <w:lang w:val="de-DE"/>
        </w:rPr>
        <w:t>operaciji</w:t>
      </w:r>
      <w:r w:rsidRPr="003A2B4C">
        <w:rPr>
          <w:rFonts w:ascii="Times New Roman" w:hAnsi="Times New Roman"/>
          <w:spacing w:val="-8"/>
          <w:sz w:val="22"/>
          <w:szCs w:val="22"/>
          <w:lang w:val="de-DE"/>
        </w:rPr>
        <w:t xml:space="preserve"> </w:t>
      </w:r>
      <w:r w:rsidRPr="003A2B4C">
        <w:rPr>
          <w:rFonts w:ascii="Times New Roman" w:hAnsi="Times New Roman"/>
          <w:sz w:val="22"/>
          <w:szCs w:val="22"/>
          <w:lang w:val="de-DE"/>
        </w:rPr>
        <w:t>na spodnjih</w:t>
      </w:r>
      <w:r w:rsidRPr="003A2B4C">
        <w:rPr>
          <w:rFonts w:ascii="Times New Roman" w:hAnsi="Times New Roman"/>
          <w:spacing w:val="-8"/>
          <w:sz w:val="22"/>
          <w:szCs w:val="22"/>
          <w:lang w:val="de-DE"/>
        </w:rPr>
        <w:t xml:space="preserve"> </w:t>
      </w:r>
      <w:r w:rsidRPr="003A2B4C">
        <w:rPr>
          <w:rFonts w:ascii="Times New Roman" w:hAnsi="Times New Roman"/>
          <w:sz w:val="22"/>
          <w:szCs w:val="22"/>
          <w:lang w:val="de-DE"/>
        </w:rPr>
        <w:t>okončinah,</w:t>
      </w:r>
      <w:r w:rsidRPr="003A2B4C">
        <w:rPr>
          <w:rFonts w:ascii="Times New Roman" w:hAnsi="Times New Roman"/>
          <w:spacing w:val="-10"/>
          <w:sz w:val="22"/>
          <w:szCs w:val="22"/>
          <w:lang w:val="de-DE"/>
        </w:rPr>
        <w:t xml:space="preserve"> </w:t>
      </w:r>
      <w:r w:rsidRPr="003A2B4C">
        <w:rPr>
          <w:rFonts w:ascii="Times New Roman" w:hAnsi="Times New Roman"/>
          <w:sz w:val="22"/>
          <w:szCs w:val="22"/>
          <w:lang w:val="de-DE"/>
        </w:rPr>
        <w:t>ki</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so</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se</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zdravili</w:t>
      </w:r>
      <w:r w:rsidRPr="003A2B4C">
        <w:rPr>
          <w:rFonts w:ascii="Times New Roman" w:hAnsi="Times New Roman"/>
          <w:spacing w:val="-7"/>
          <w:sz w:val="22"/>
          <w:szCs w:val="22"/>
          <w:lang w:val="de-DE"/>
        </w:rPr>
        <w:t xml:space="preserve"> </w:t>
      </w:r>
      <w:r w:rsidRPr="003A2B4C">
        <w:rPr>
          <w:rFonts w:ascii="Times New Roman" w:hAnsi="Times New Roman"/>
          <w:sz w:val="22"/>
          <w:szCs w:val="22"/>
          <w:lang w:val="de-DE"/>
        </w:rPr>
        <w:t>do</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9 dni</w:t>
      </w:r>
      <w:r w:rsidRPr="003A2B4C">
        <w:rPr>
          <w:rFonts w:ascii="Times New Roman" w:eastAsia="Calibri" w:hAnsi="Times New Roman"/>
          <w:sz w:val="22"/>
          <w:szCs w:val="22"/>
          <w:lang w:val="de-DE"/>
        </w:rPr>
        <w:t xml:space="preserve"> (zdravilo Arixtra 1,5 mg/0,3 ml in zdravilo Arixtra 2,5 mg/0,5 ml)</w:t>
      </w:r>
    </w:p>
    <w:p w14:paraId="3C6D7BDB" w14:textId="77777777" w:rsidR="00A8570C" w:rsidRPr="003A2B4C" w:rsidRDefault="00A8570C" w:rsidP="00662442">
      <w:pPr>
        <w:pStyle w:val="Corpsdetextemarge"/>
        <w:numPr>
          <w:ilvl w:val="0"/>
          <w:numId w:val="26"/>
        </w:numPr>
        <w:tabs>
          <w:tab w:val="clear" w:pos="360"/>
          <w:tab w:val="num" w:pos="567"/>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327 bolnikih po operaciji zaradi zloma kolka, ki so po začetni enotedenski profilaksi prejemali zdravilo še 3 tedne (zdravilo Arixtra 1,5 mg/0,3 ml in zdravilo Arixtra 2,5 mg/0,5 ml)</w:t>
      </w:r>
    </w:p>
    <w:p w14:paraId="4F356197" w14:textId="77777777" w:rsidR="00A8570C" w:rsidRPr="003A2B4C" w:rsidRDefault="00A8570C" w:rsidP="00662442">
      <w:pPr>
        <w:pStyle w:val="ListParagraph"/>
        <w:keepLines/>
        <w:numPr>
          <w:ilvl w:val="0"/>
          <w:numId w:val="26"/>
        </w:numPr>
        <w:tabs>
          <w:tab w:val="clear" w:pos="360"/>
          <w:tab w:val="num" w:pos="567"/>
        </w:tabs>
        <w:ind w:left="567" w:hanging="567"/>
        <w:contextualSpacing/>
        <w:rPr>
          <w:rFonts w:eastAsia="Calibri"/>
          <w:sz w:val="22"/>
          <w:szCs w:val="22"/>
          <w:lang w:val="de-DE"/>
        </w:rPr>
      </w:pPr>
      <w:r w:rsidRPr="003A2B4C">
        <w:rPr>
          <w:rFonts w:eastAsia="Calibri"/>
          <w:sz w:val="22"/>
          <w:szCs w:val="22"/>
          <w:lang w:val="de-DE"/>
        </w:rPr>
        <w:t xml:space="preserve">1407 bolnikih </w:t>
      </w:r>
      <w:r w:rsidRPr="003A2B4C">
        <w:rPr>
          <w:sz w:val="22"/>
          <w:szCs w:val="22"/>
          <w:lang w:val="de-DE"/>
        </w:rPr>
        <w:t>po</w:t>
      </w:r>
      <w:r w:rsidRPr="003A2B4C">
        <w:rPr>
          <w:spacing w:val="-2"/>
          <w:sz w:val="22"/>
          <w:szCs w:val="22"/>
          <w:lang w:val="de-DE"/>
        </w:rPr>
        <w:t xml:space="preserve"> </w:t>
      </w:r>
      <w:r w:rsidRPr="003A2B4C">
        <w:rPr>
          <w:sz w:val="22"/>
          <w:szCs w:val="22"/>
          <w:lang w:val="de-DE"/>
        </w:rPr>
        <w:t>operaciji v</w:t>
      </w:r>
      <w:r w:rsidRPr="003A2B4C">
        <w:rPr>
          <w:spacing w:val="-1"/>
          <w:sz w:val="22"/>
          <w:szCs w:val="22"/>
          <w:lang w:val="de-DE"/>
        </w:rPr>
        <w:t xml:space="preserve"> </w:t>
      </w:r>
      <w:r w:rsidRPr="003A2B4C">
        <w:rPr>
          <w:sz w:val="22"/>
          <w:szCs w:val="22"/>
          <w:lang w:val="de-DE"/>
        </w:rPr>
        <w:t>trebušni</w:t>
      </w:r>
      <w:r w:rsidRPr="003A2B4C">
        <w:rPr>
          <w:spacing w:val="-7"/>
          <w:sz w:val="22"/>
          <w:szCs w:val="22"/>
          <w:lang w:val="de-DE"/>
        </w:rPr>
        <w:t xml:space="preserve"> </w:t>
      </w:r>
      <w:r w:rsidRPr="003A2B4C">
        <w:rPr>
          <w:sz w:val="22"/>
          <w:szCs w:val="22"/>
          <w:lang w:val="de-DE"/>
        </w:rPr>
        <w:t>votlini,</w:t>
      </w:r>
      <w:r w:rsidRPr="003A2B4C">
        <w:rPr>
          <w:spacing w:val="-6"/>
          <w:sz w:val="22"/>
          <w:szCs w:val="22"/>
          <w:lang w:val="de-DE"/>
        </w:rPr>
        <w:t xml:space="preserve"> </w:t>
      </w:r>
      <w:r w:rsidRPr="003A2B4C">
        <w:rPr>
          <w:sz w:val="22"/>
          <w:szCs w:val="22"/>
          <w:lang w:val="de-DE"/>
        </w:rPr>
        <w:t>ki</w:t>
      </w:r>
      <w:r w:rsidRPr="003A2B4C">
        <w:rPr>
          <w:spacing w:val="-2"/>
          <w:sz w:val="22"/>
          <w:szCs w:val="22"/>
          <w:lang w:val="de-DE"/>
        </w:rPr>
        <w:t xml:space="preserve"> </w:t>
      </w:r>
      <w:r w:rsidRPr="003A2B4C">
        <w:rPr>
          <w:sz w:val="22"/>
          <w:szCs w:val="22"/>
          <w:lang w:val="de-DE"/>
        </w:rPr>
        <w:t>so</w:t>
      </w:r>
      <w:r w:rsidRPr="003A2B4C">
        <w:rPr>
          <w:spacing w:val="-2"/>
          <w:sz w:val="22"/>
          <w:szCs w:val="22"/>
          <w:lang w:val="de-DE"/>
        </w:rPr>
        <w:t xml:space="preserve"> </w:t>
      </w:r>
      <w:r w:rsidRPr="003A2B4C">
        <w:rPr>
          <w:sz w:val="22"/>
          <w:szCs w:val="22"/>
          <w:lang w:val="de-DE"/>
        </w:rPr>
        <w:t>se</w:t>
      </w:r>
      <w:r w:rsidRPr="003A2B4C">
        <w:rPr>
          <w:spacing w:val="-2"/>
          <w:sz w:val="22"/>
          <w:szCs w:val="22"/>
          <w:lang w:val="de-DE"/>
        </w:rPr>
        <w:t xml:space="preserve"> </w:t>
      </w:r>
      <w:r w:rsidRPr="003A2B4C">
        <w:rPr>
          <w:sz w:val="22"/>
          <w:szCs w:val="22"/>
          <w:lang w:val="de-DE"/>
        </w:rPr>
        <w:t>zdravili</w:t>
      </w:r>
      <w:r w:rsidRPr="003A2B4C">
        <w:rPr>
          <w:spacing w:val="-7"/>
          <w:sz w:val="22"/>
          <w:szCs w:val="22"/>
          <w:lang w:val="de-DE"/>
        </w:rPr>
        <w:t xml:space="preserve"> </w:t>
      </w:r>
      <w:r w:rsidRPr="003A2B4C">
        <w:rPr>
          <w:sz w:val="22"/>
          <w:szCs w:val="22"/>
          <w:lang w:val="de-DE"/>
        </w:rPr>
        <w:t>do</w:t>
      </w:r>
      <w:r w:rsidRPr="003A2B4C">
        <w:rPr>
          <w:spacing w:val="-2"/>
          <w:sz w:val="22"/>
          <w:szCs w:val="22"/>
          <w:lang w:val="de-DE"/>
        </w:rPr>
        <w:t xml:space="preserve"> </w:t>
      </w:r>
      <w:r w:rsidRPr="003A2B4C">
        <w:rPr>
          <w:sz w:val="22"/>
          <w:szCs w:val="22"/>
          <w:lang w:val="de-DE"/>
        </w:rPr>
        <w:t>9</w:t>
      </w:r>
      <w:r w:rsidRPr="003A2B4C">
        <w:rPr>
          <w:spacing w:val="-1"/>
          <w:sz w:val="22"/>
          <w:szCs w:val="22"/>
          <w:lang w:val="de-DE"/>
        </w:rPr>
        <w:t> </w:t>
      </w:r>
      <w:r w:rsidRPr="003A2B4C">
        <w:rPr>
          <w:sz w:val="22"/>
          <w:szCs w:val="22"/>
          <w:lang w:val="de-DE"/>
        </w:rPr>
        <w:t>dni</w:t>
      </w:r>
      <w:r w:rsidRPr="003A2B4C">
        <w:rPr>
          <w:spacing w:val="-3"/>
          <w:sz w:val="22"/>
          <w:szCs w:val="22"/>
          <w:lang w:val="de-DE"/>
        </w:rPr>
        <w:t xml:space="preserve"> </w:t>
      </w:r>
      <w:r w:rsidRPr="003A2B4C">
        <w:rPr>
          <w:rFonts w:eastAsia="Calibri"/>
          <w:sz w:val="22"/>
          <w:szCs w:val="22"/>
          <w:lang w:val="de-DE"/>
        </w:rPr>
        <w:t>(zdravilo Arixtra 1,5 mg/0,3 ml in zdravilo Arixtra 2,5 mg/0,5 ml)</w:t>
      </w:r>
    </w:p>
    <w:p w14:paraId="4DEDC050" w14:textId="77777777" w:rsidR="00A8570C" w:rsidRPr="003A2B4C" w:rsidRDefault="00A8570C" w:rsidP="00662442">
      <w:pPr>
        <w:pStyle w:val="Corpsdetextemarge"/>
        <w:numPr>
          <w:ilvl w:val="0"/>
          <w:numId w:val="26"/>
        </w:numPr>
        <w:tabs>
          <w:tab w:val="clear" w:pos="360"/>
          <w:tab w:val="num" w:pos="567"/>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425 internističnih bolnikih s tveganjem trombemboličnih zapletov, ki so se zdravili do 14 dni (zdravilo Arixtra 1,5 mg/0,3 ml in zdravilo Arixtra 2,5 mg/0,5 ml)</w:t>
      </w:r>
    </w:p>
    <w:p w14:paraId="34F78A77" w14:textId="77777777" w:rsidR="00A8570C" w:rsidRPr="003A2B4C" w:rsidRDefault="00A8570C" w:rsidP="00662442">
      <w:pPr>
        <w:pStyle w:val="Corpsdetextemarge"/>
        <w:numPr>
          <w:ilvl w:val="0"/>
          <w:numId w:val="26"/>
        </w:numPr>
        <w:tabs>
          <w:tab w:val="clear" w:pos="360"/>
          <w:tab w:val="num" w:pos="567"/>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 xml:space="preserve">10 057 bolnikih, ki so se zdravili zaradi akutnega koronarnega sindroma z </w:t>
      </w:r>
      <w:r w:rsidRPr="003A2B4C">
        <w:rPr>
          <w:rFonts w:ascii="Times New Roman" w:hAnsi="Times New Roman"/>
          <w:sz w:val="22"/>
          <w:szCs w:val="22"/>
          <w:lang w:val="de-DE"/>
        </w:rPr>
        <w:t>nestabilno</w:t>
      </w:r>
      <w:r w:rsidRPr="003A2B4C">
        <w:rPr>
          <w:rFonts w:ascii="Times New Roman" w:hAnsi="Times New Roman"/>
          <w:spacing w:val="-9"/>
          <w:sz w:val="22"/>
          <w:szCs w:val="22"/>
          <w:lang w:val="de-DE"/>
        </w:rPr>
        <w:t xml:space="preserve"> </w:t>
      </w:r>
      <w:r w:rsidRPr="003A2B4C">
        <w:rPr>
          <w:rFonts w:ascii="Times New Roman" w:hAnsi="Times New Roman"/>
          <w:sz w:val="22"/>
          <w:szCs w:val="22"/>
          <w:lang w:val="de-DE"/>
        </w:rPr>
        <w:t>angino</w:t>
      </w:r>
      <w:r w:rsidRPr="003A2B4C">
        <w:rPr>
          <w:rFonts w:ascii="Times New Roman" w:hAnsi="Times New Roman"/>
          <w:spacing w:val="-6"/>
          <w:sz w:val="22"/>
          <w:szCs w:val="22"/>
          <w:lang w:val="de-DE"/>
        </w:rPr>
        <w:t xml:space="preserve"> </w:t>
      </w:r>
      <w:r w:rsidRPr="003A2B4C">
        <w:rPr>
          <w:rFonts w:ascii="Times New Roman" w:hAnsi="Times New Roman"/>
          <w:sz w:val="22"/>
          <w:szCs w:val="22"/>
          <w:lang w:val="de-DE"/>
        </w:rPr>
        <w:t>pektoris (UA –</w:t>
      </w:r>
      <w:r w:rsidRPr="003A2B4C">
        <w:rPr>
          <w:rFonts w:ascii="Times New Roman" w:hAnsi="Times New Roman"/>
          <w:spacing w:val="-13"/>
          <w:sz w:val="22"/>
          <w:szCs w:val="22"/>
          <w:lang w:val="de-DE"/>
        </w:rPr>
        <w:t xml:space="preserve"> </w:t>
      </w:r>
      <w:r w:rsidRPr="003A2B4C">
        <w:rPr>
          <w:rFonts w:ascii="Times New Roman" w:hAnsi="Times New Roman"/>
          <w:i/>
          <w:sz w:val="22"/>
          <w:szCs w:val="22"/>
          <w:lang w:val="de-DE"/>
        </w:rPr>
        <w:t>unstable</w:t>
      </w:r>
      <w:r w:rsidRPr="003A2B4C">
        <w:rPr>
          <w:rFonts w:ascii="Times New Roman" w:hAnsi="Times New Roman"/>
          <w:i/>
          <w:spacing w:val="-9"/>
          <w:sz w:val="22"/>
          <w:szCs w:val="22"/>
          <w:lang w:val="de-DE"/>
        </w:rPr>
        <w:t xml:space="preserve"> </w:t>
      </w:r>
      <w:r w:rsidRPr="003A2B4C">
        <w:rPr>
          <w:rFonts w:ascii="Times New Roman" w:hAnsi="Times New Roman"/>
          <w:i/>
          <w:sz w:val="22"/>
          <w:szCs w:val="22"/>
          <w:lang w:val="de-DE"/>
        </w:rPr>
        <w:t>angina</w:t>
      </w:r>
      <w:r w:rsidRPr="003A2B4C">
        <w:rPr>
          <w:rFonts w:ascii="Times New Roman" w:hAnsi="Times New Roman"/>
          <w:iCs/>
          <w:sz w:val="22"/>
          <w:szCs w:val="22"/>
          <w:lang w:val="de-DE"/>
        </w:rPr>
        <w:t>)</w:t>
      </w:r>
      <w:r w:rsidRPr="003A2B4C">
        <w:rPr>
          <w:rFonts w:ascii="Times New Roman" w:hAnsi="Times New Roman"/>
          <w:i/>
          <w:sz w:val="22"/>
          <w:szCs w:val="22"/>
          <w:lang w:val="de-DE"/>
        </w:rPr>
        <w:t xml:space="preserve"> </w:t>
      </w:r>
      <w:r w:rsidRPr="003A2B4C">
        <w:rPr>
          <w:rFonts w:ascii="Times New Roman" w:hAnsi="Times New Roman"/>
          <w:sz w:val="22"/>
          <w:szCs w:val="22"/>
          <w:lang w:val="de-DE"/>
        </w:rPr>
        <w:t>ali</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miokardnim</w:t>
      </w:r>
      <w:r w:rsidRPr="003A2B4C">
        <w:rPr>
          <w:rFonts w:ascii="Times New Roman" w:hAnsi="Times New Roman"/>
          <w:spacing w:val="-11"/>
          <w:sz w:val="22"/>
          <w:szCs w:val="22"/>
          <w:lang w:val="de-DE"/>
        </w:rPr>
        <w:t xml:space="preserve"> </w:t>
      </w:r>
      <w:r w:rsidRPr="003A2B4C">
        <w:rPr>
          <w:rFonts w:ascii="Times New Roman" w:hAnsi="Times New Roman"/>
          <w:sz w:val="22"/>
          <w:szCs w:val="22"/>
          <w:lang w:val="de-DE"/>
        </w:rPr>
        <w:t>infarktom</w:t>
      </w:r>
      <w:r w:rsidRPr="003A2B4C">
        <w:rPr>
          <w:rFonts w:ascii="Times New Roman" w:hAnsi="Times New Roman"/>
          <w:spacing w:val="-7"/>
          <w:sz w:val="22"/>
          <w:szCs w:val="22"/>
          <w:lang w:val="de-DE"/>
        </w:rPr>
        <w:t xml:space="preserve"> </w:t>
      </w:r>
      <w:r w:rsidRPr="003A2B4C">
        <w:rPr>
          <w:rFonts w:ascii="Times New Roman" w:hAnsi="Times New Roman"/>
          <w:sz w:val="22"/>
          <w:szCs w:val="22"/>
          <w:lang w:val="de-DE"/>
        </w:rPr>
        <w:t>brez</w:t>
      </w:r>
      <w:r w:rsidRPr="003A2B4C">
        <w:rPr>
          <w:rFonts w:ascii="Times New Roman" w:hAnsi="Times New Roman"/>
          <w:spacing w:val="-4"/>
          <w:sz w:val="22"/>
          <w:szCs w:val="22"/>
          <w:lang w:val="de-DE"/>
        </w:rPr>
        <w:t xml:space="preserve"> </w:t>
      </w:r>
      <w:r w:rsidRPr="003A2B4C">
        <w:rPr>
          <w:rFonts w:ascii="Times New Roman" w:hAnsi="Times New Roman"/>
          <w:sz w:val="22"/>
          <w:szCs w:val="22"/>
          <w:lang w:val="de-DE"/>
        </w:rPr>
        <w:t>dviga</w:t>
      </w:r>
      <w:r w:rsidRPr="003A2B4C">
        <w:rPr>
          <w:rFonts w:ascii="Times New Roman" w:hAnsi="Times New Roman"/>
          <w:spacing w:val="-5"/>
          <w:sz w:val="22"/>
          <w:szCs w:val="22"/>
          <w:lang w:val="de-DE"/>
        </w:rPr>
        <w:t xml:space="preserve"> </w:t>
      </w:r>
      <w:r w:rsidRPr="003A2B4C">
        <w:rPr>
          <w:rFonts w:ascii="Times New Roman" w:hAnsi="Times New Roman"/>
          <w:sz w:val="22"/>
          <w:szCs w:val="22"/>
          <w:lang w:val="de-DE"/>
        </w:rPr>
        <w:t>segmenta</w:t>
      </w:r>
      <w:r w:rsidRPr="003A2B4C">
        <w:rPr>
          <w:rFonts w:ascii="Times New Roman" w:hAnsi="Times New Roman"/>
          <w:spacing w:val="-8"/>
          <w:sz w:val="22"/>
          <w:szCs w:val="22"/>
          <w:lang w:val="de-DE"/>
        </w:rPr>
        <w:t xml:space="preserve"> </w:t>
      </w:r>
      <w:r w:rsidRPr="003A2B4C">
        <w:rPr>
          <w:rFonts w:ascii="Times New Roman" w:hAnsi="Times New Roman"/>
          <w:sz w:val="22"/>
          <w:szCs w:val="22"/>
          <w:lang w:val="de-DE"/>
        </w:rPr>
        <w:t xml:space="preserve">ST </w:t>
      </w:r>
      <w:r w:rsidRPr="003A2B4C">
        <w:rPr>
          <w:rFonts w:ascii="Times New Roman" w:hAnsi="Times New Roman"/>
          <w:iCs/>
          <w:sz w:val="22"/>
          <w:szCs w:val="22"/>
          <w:lang w:val="de-DE"/>
        </w:rPr>
        <w:t>(</w:t>
      </w:r>
      <w:r w:rsidRPr="003A2B4C">
        <w:rPr>
          <w:rFonts w:ascii="Times New Roman" w:hAnsi="Times New Roman"/>
          <w:sz w:val="22"/>
          <w:szCs w:val="22"/>
          <w:lang w:val="de-DE"/>
        </w:rPr>
        <w:t>NSTEMI –</w:t>
      </w:r>
      <w:r w:rsidRPr="003A2B4C">
        <w:rPr>
          <w:rFonts w:ascii="Times New Roman" w:hAnsi="Times New Roman"/>
          <w:spacing w:val="-13"/>
          <w:sz w:val="22"/>
          <w:szCs w:val="22"/>
          <w:lang w:val="de-DE"/>
        </w:rPr>
        <w:t xml:space="preserve"> </w:t>
      </w:r>
      <w:r w:rsidRPr="003A2B4C">
        <w:rPr>
          <w:rFonts w:ascii="Times New Roman" w:hAnsi="Times New Roman"/>
          <w:i/>
          <w:sz w:val="22"/>
          <w:szCs w:val="22"/>
          <w:lang w:val="de-DE"/>
        </w:rPr>
        <w:t>non-ST</w:t>
      </w:r>
      <w:r w:rsidRPr="003A2B4C">
        <w:rPr>
          <w:rFonts w:ascii="Times New Roman" w:hAnsi="Times New Roman"/>
          <w:i/>
          <w:spacing w:val="-13"/>
          <w:sz w:val="22"/>
          <w:szCs w:val="22"/>
          <w:lang w:val="de-DE"/>
        </w:rPr>
        <w:t xml:space="preserve"> </w:t>
      </w:r>
      <w:r w:rsidRPr="003A2B4C">
        <w:rPr>
          <w:rFonts w:ascii="Times New Roman" w:hAnsi="Times New Roman"/>
          <w:i/>
          <w:sz w:val="22"/>
          <w:szCs w:val="22"/>
          <w:lang w:val="de-DE"/>
        </w:rPr>
        <w:t>segment</w:t>
      </w:r>
      <w:r w:rsidRPr="003A2B4C">
        <w:rPr>
          <w:rFonts w:ascii="Times New Roman" w:hAnsi="Times New Roman"/>
          <w:i/>
          <w:spacing w:val="-7"/>
          <w:sz w:val="22"/>
          <w:szCs w:val="22"/>
          <w:lang w:val="de-DE"/>
        </w:rPr>
        <w:t xml:space="preserve"> </w:t>
      </w:r>
      <w:r w:rsidRPr="003A2B4C">
        <w:rPr>
          <w:rFonts w:ascii="Times New Roman" w:hAnsi="Times New Roman"/>
          <w:i/>
          <w:sz w:val="22"/>
          <w:szCs w:val="22"/>
          <w:lang w:val="de-DE"/>
        </w:rPr>
        <w:t>elevation</w:t>
      </w:r>
      <w:r w:rsidRPr="003A2B4C">
        <w:rPr>
          <w:rFonts w:ascii="Times New Roman" w:hAnsi="Times New Roman"/>
          <w:i/>
          <w:spacing w:val="-8"/>
          <w:sz w:val="22"/>
          <w:szCs w:val="22"/>
          <w:lang w:val="de-DE"/>
        </w:rPr>
        <w:t xml:space="preserve"> </w:t>
      </w:r>
      <w:r w:rsidRPr="003A2B4C">
        <w:rPr>
          <w:rFonts w:ascii="Times New Roman" w:hAnsi="Times New Roman"/>
          <w:i/>
          <w:sz w:val="22"/>
          <w:szCs w:val="22"/>
          <w:lang w:val="de-DE"/>
        </w:rPr>
        <w:t>myocardial</w:t>
      </w:r>
      <w:r w:rsidRPr="003A2B4C">
        <w:rPr>
          <w:rFonts w:ascii="Times New Roman" w:hAnsi="Times New Roman"/>
          <w:i/>
          <w:spacing w:val="-10"/>
          <w:sz w:val="22"/>
          <w:szCs w:val="22"/>
          <w:lang w:val="de-DE"/>
        </w:rPr>
        <w:t xml:space="preserve"> </w:t>
      </w:r>
      <w:r w:rsidRPr="003A2B4C">
        <w:rPr>
          <w:rFonts w:ascii="Times New Roman" w:hAnsi="Times New Roman"/>
          <w:i/>
          <w:sz w:val="22"/>
          <w:szCs w:val="22"/>
          <w:lang w:val="de-DE"/>
        </w:rPr>
        <w:t>infarction</w:t>
      </w:r>
      <w:r w:rsidRPr="003A2B4C">
        <w:rPr>
          <w:rFonts w:ascii="Times New Roman" w:hAnsi="Times New Roman"/>
          <w:sz w:val="22"/>
          <w:szCs w:val="22"/>
          <w:lang w:val="de-DE"/>
        </w:rPr>
        <w:t>)</w:t>
      </w:r>
      <w:r w:rsidRPr="003A2B4C">
        <w:rPr>
          <w:rFonts w:ascii="Times New Roman" w:hAnsi="Times New Roman"/>
          <w:spacing w:val="-11"/>
          <w:sz w:val="22"/>
          <w:szCs w:val="22"/>
          <w:lang w:val="de-DE"/>
        </w:rPr>
        <w:t xml:space="preserve"> </w:t>
      </w:r>
      <w:r w:rsidRPr="003A2B4C">
        <w:rPr>
          <w:rFonts w:ascii="Times New Roman" w:eastAsia="Calibri" w:hAnsi="Times New Roman"/>
          <w:sz w:val="22"/>
          <w:szCs w:val="22"/>
          <w:lang w:val="de-DE"/>
        </w:rPr>
        <w:t>(zdravilo Arixtra 2,5 mg/0,5 ml)</w:t>
      </w:r>
    </w:p>
    <w:p w14:paraId="1787C310" w14:textId="77777777" w:rsidR="00A8570C" w:rsidRPr="003A2B4C" w:rsidRDefault="00A8570C" w:rsidP="00662442">
      <w:pPr>
        <w:pStyle w:val="Corpsdetextemarge"/>
        <w:numPr>
          <w:ilvl w:val="0"/>
          <w:numId w:val="26"/>
        </w:numPr>
        <w:tabs>
          <w:tab w:val="clear" w:pos="360"/>
          <w:tab w:val="num" w:pos="567"/>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 xml:space="preserve">6036 bolnikih, ki so se zdravili zaradi akutnega koronarnega sindroma z miokardnim infarktom z dvigom segmenta ST (STEMI – </w:t>
      </w:r>
      <w:r w:rsidRPr="003A2B4C">
        <w:rPr>
          <w:rFonts w:ascii="Times New Roman" w:eastAsia="Calibri" w:hAnsi="Times New Roman"/>
          <w:i/>
          <w:iCs/>
          <w:sz w:val="22"/>
          <w:szCs w:val="22"/>
          <w:lang w:val="de-DE"/>
        </w:rPr>
        <w:t>ST segment elevation myocardial infarction</w:t>
      </w:r>
      <w:r w:rsidRPr="003A2B4C">
        <w:rPr>
          <w:rFonts w:ascii="Times New Roman" w:eastAsia="Calibri" w:hAnsi="Times New Roman"/>
          <w:sz w:val="22"/>
          <w:szCs w:val="22"/>
          <w:lang w:val="de-DE"/>
        </w:rPr>
        <w:t>) (zdravilo Arixtra 2,5 mg/0,5 ml)</w:t>
      </w:r>
    </w:p>
    <w:p w14:paraId="4E52E965" w14:textId="77777777" w:rsidR="00A8570C" w:rsidRPr="003A2B4C" w:rsidRDefault="00A8570C" w:rsidP="00662442">
      <w:pPr>
        <w:pStyle w:val="Corpsdetextemarge"/>
        <w:numPr>
          <w:ilvl w:val="0"/>
          <w:numId w:val="26"/>
        </w:numPr>
        <w:tabs>
          <w:tab w:val="clear" w:pos="360"/>
          <w:tab w:val="num" w:pos="567"/>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2517 bolnikih, ki so se zdravili zaradi venske trombembolije in so prejemali fondaparinuks v povprečju 7 dni (zdravilo Arixtra 5 mg/0,4 ml, zdravilo Arixtra 7,5 mg/0,6 ml in zdravilo Arixtra 10 mg/0,8 ml).</w:t>
      </w:r>
    </w:p>
    <w:p w14:paraId="5DD0A473" w14:textId="77777777" w:rsidR="00A8570C" w:rsidRPr="006659F1" w:rsidRDefault="00A8570C" w:rsidP="00662442">
      <w:pPr>
        <w:autoSpaceDE w:val="0"/>
        <w:autoSpaceDN w:val="0"/>
        <w:adjustRightInd w:val="0"/>
        <w:spacing w:after="0" w:line="240" w:lineRule="auto"/>
        <w:rPr>
          <w:rFonts w:ascii="Times New Roman" w:hAnsi="Times New Roman"/>
        </w:rPr>
      </w:pPr>
    </w:p>
    <w:p w14:paraId="2841CB09" w14:textId="77777777" w:rsidR="00A8570C" w:rsidRPr="006659F1" w:rsidRDefault="00A8570C" w:rsidP="00662442">
      <w:pPr>
        <w:autoSpaceDE w:val="0"/>
        <w:autoSpaceDN w:val="0"/>
        <w:adjustRightInd w:val="0"/>
        <w:spacing w:after="0" w:line="240" w:lineRule="auto"/>
        <w:rPr>
          <w:rFonts w:ascii="Times New Roman" w:hAnsi="Times New Roman"/>
        </w:rPr>
      </w:pPr>
      <w:r w:rsidRPr="003A2B4C">
        <w:rPr>
          <w:rFonts w:ascii="Times New Roman" w:eastAsia="Calibri" w:hAnsi="Times New Roman"/>
        </w:rPr>
        <w:t xml:space="preserve">Te neželene učinke moramo interpretirati v povezavi s kirurškim in internističnim posegom. </w:t>
      </w:r>
      <w:r w:rsidRPr="006659F1">
        <w:rPr>
          <w:rFonts w:ascii="Times New Roman" w:hAnsi="Times New Roman"/>
        </w:rPr>
        <w:t>Profil</w:t>
      </w:r>
      <w:r w:rsidRPr="006659F1">
        <w:rPr>
          <w:rFonts w:ascii="Times New Roman" w:hAnsi="Times New Roman"/>
          <w:spacing w:val="-5"/>
        </w:rPr>
        <w:t xml:space="preserve"> </w:t>
      </w:r>
      <w:r w:rsidRPr="006659F1">
        <w:rPr>
          <w:rFonts w:ascii="Times New Roman" w:hAnsi="Times New Roman"/>
        </w:rPr>
        <w:t>neželenih</w:t>
      </w:r>
      <w:r w:rsidRPr="006659F1">
        <w:rPr>
          <w:rFonts w:ascii="Times New Roman" w:hAnsi="Times New Roman"/>
          <w:spacing w:val="-8"/>
        </w:rPr>
        <w:t xml:space="preserve"> </w:t>
      </w:r>
      <w:r w:rsidRPr="006659F1">
        <w:rPr>
          <w:rFonts w:ascii="Times New Roman" w:hAnsi="Times New Roman"/>
        </w:rPr>
        <w:t>učinkov,</w:t>
      </w:r>
      <w:r w:rsidRPr="006659F1">
        <w:rPr>
          <w:rFonts w:ascii="Times New Roman" w:hAnsi="Times New Roman"/>
          <w:spacing w:val="-7"/>
        </w:rPr>
        <w:t xml:space="preserve"> </w:t>
      </w:r>
      <w:r w:rsidRPr="006659F1">
        <w:rPr>
          <w:rFonts w:ascii="Times New Roman" w:hAnsi="Times New Roman"/>
        </w:rPr>
        <w:t>o</w:t>
      </w:r>
      <w:r w:rsidRPr="006659F1">
        <w:rPr>
          <w:rFonts w:ascii="Times New Roman" w:hAnsi="Times New Roman"/>
          <w:spacing w:val="-1"/>
        </w:rPr>
        <w:t xml:space="preserve"> </w:t>
      </w:r>
      <w:r w:rsidRPr="006659F1">
        <w:rPr>
          <w:rFonts w:ascii="Times New Roman" w:hAnsi="Times New Roman"/>
        </w:rPr>
        <w:t>katerem</w:t>
      </w:r>
      <w:r w:rsidRPr="006659F1">
        <w:rPr>
          <w:rFonts w:ascii="Times New Roman" w:hAnsi="Times New Roman"/>
          <w:spacing w:val="-7"/>
        </w:rPr>
        <w:t xml:space="preserve"> </w:t>
      </w:r>
      <w:r w:rsidRPr="006659F1">
        <w:rPr>
          <w:rFonts w:ascii="Times New Roman" w:hAnsi="Times New Roman"/>
        </w:rPr>
        <w:t>so</w:t>
      </w:r>
      <w:r w:rsidRPr="006659F1">
        <w:rPr>
          <w:rFonts w:ascii="Times New Roman" w:hAnsi="Times New Roman"/>
          <w:spacing w:val="-2"/>
        </w:rPr>
        <w:t xml:space="preserve"> </w:t>
      </w:r>
      <w:r w:rsidRPr="006659F1">
        <w:rPr>
          <w:rFonts w:ascii="Times New Roman" w:hAnsi="Times New Roman"/>
        </w:rPr>
        <w:t>poročali</w:t>
      </w:r>
      <w:r w:rsidRPr="006659F1">
        <w:rPr>
          <w:rFonts w:ascii="Times New Roman" w:hAnsi="Times New Roman"/>
          <w:spacing w:val="-7"/>
        </w:rPr>
        <w:t xml:space="preserve"> </w:t>
      </w:r>
      <w:r w:rsidRPr="006659F1">
        <w:rPr>
          <w:rFonts w:ascii="Times New Roman" w:hAnsi="Times New Roman"/>
        </w:rPr>
        <w:t>med</w:t>
      </w:r>
      <w:r w:rsidRPr="006659F1">
        <w:rPr>
          <w:rFonts w:ascii="Times New Roman" w:hAnsi="Times New Roman"/>
          <w:spacing w:val="-4"/>
        </w:rPr>
        <w:t xml:space="preserve"> </w:t>
      </w:r>
      <w:r w:rsidRPr="006659F1">
        <w:rPr>
          <w:rFonts w:ascii="Times New Roman" w:hAnsi="Times New Roman"/>
        </w:rPr>
        <w:t>programom</w:t>
      </w:r>
      <w:r w:rsidRPr="006659F1">
        <w:rPr>
          <w:rFonts w:ascii="Times New Roman" w:hAnsi="Times New Roman"/>
          <w:spacing w:val="-10"/>
        </w:rPr>
        <w:t xml:space="preserve"> </w:t>
      </w:r>
      <w:r w:rsidRPr="006659F1">
        <w:rPr>
          <w:rFonts w:ascii="Times New Roman" w:hAnsi="Times New Roman"/>
        </w:rPr>
        <w:t>akutnega</w:t>
      </w:r>
      <w:r w:rsidRPr="006659F1">
        <w:rPr>
          <w:rFonts w:ascii="Times New Roman" w:hAnsi="Times New Roman"/>
          <w:spacing w:val="-8"/>
        </w:rPr>
        <w:t xml:space="preserve"> </w:t>
      </w:r>
      <w:r w:rsidRPr="006659F1">
        <w:rPr>
          <w:rFonts w:ascii="Times New Roman" w:hAnsi="Times New Roman"/>
        </w:rPr>
        <w:t>koronarnega</w:t>
      </w:r>
      <w:r w:rsidRPr="006659F1">
        <w:rPr>
          <w:rFonts w:ascii="Times New Roman" w:hAnsi="Times New Roman"/>
          <w:spacing w:val="-11"/>
        </w:rPr>
        <w:t xml:space="preserve"> </w:t>
      </w:r>
      <w:r w:rsidRPr="006659F1">
        <w:rPr>
          <w:rFonts w:ascii="Times New Roman" w:hAnsi="Times New Roman"/>
        </w:rPr>
        <w:t>sindroma,</w:t>
      </w:r>
      <w:r w:rsidRPr="006659F1">
        <w:rPr>
          <w:rFonts w:ascii="Times New Roman" w:hAnsi="Times New Roman"/>
          <w:spacing w:val="-8"/>
        </w:rPr>
        <w:t xml:space="preserve"> </w:t>
      </w:r>
      <w:r w:rsidRPr="006659F1">
        <w:rPr>
          <w:rFonts w:ascii="Times New Roman" w:hAnsi="Times New Roman"/>
        </w:rPr>
        <w:t>je konsistenten</w:t>
      </w:r>
      <w:r w:rsidRPr="006659F1">
        <w:rPr>
          <w:rFonts w:ascii="Times New Roman" w:hAnsi="Times New Roman"/>
          <w:spacing w:val="-11"/>
        </w:rPr>
        <w:t xml:space="preserve"> </w:t>
      </w:r>
      <w:r w:rsidRPr="006659F1">
        <w:rPr>
          <w:rFonts w:ascii="Times New Roman" w:hAnsi="Times New Roman"/>
        </w:rPr>
        <w:t>z</w:t>
      </w:r>
      <w:r w:rsidRPr="006659F1">
        <w:rPr>
          <w:rFonts w:ascii="Times New Roman" w:hAnsi="Times New Roman"/>
          <w:spacing w:val="-1"/>
        </w:rPr>
        <w:t xml:space="preserve"> </w:t>
      </w:r>
      <w:r w:rsidRPr="006659F1">
        <w:rPr>
          <w:rFonts w:ascii="Times New Roman" w:hAnsi="Times New Roman"/>
        </w:rPr>
        <w:t>neželenimi</w:t>
      </w:r>
      <w:r w:rsidRPr="006659F1">
        <w:rPr>
          <w:rFonts w:ascii="Times New Roman" w:hAnsi="Times New Roman"/>
          <w:spacing w:val="-10"/>
        </w:rPr>
        <w:t xml:space="preserve"> </w:t>
      </w:r>
      <w:r w:rsidRPr="006659F1">
        <w:rPr>
          <w:rFonts w:ascii="Times New Roman" w:hAnsi="Times New Roman"/>
        </w:rPr>
        <w:t>učinki</w:t>
      </w:r>
      <w:r w:rsidRPr="006659F1">
        <w:rPr>
          <w:rFonts w:ascii="Times New Roman" w:hAnsi="Times New Roman"/>
          <w:spacing w:val="-5"/>
        </w:rPr>
        <w:t xml:space="preserve"> </w:t>
      </w:r>
      <w:r w:rsidRPr="006659F1">
        <w:rPr>
          <w:rFonts w:ascii="Times New Roman" w:hAnsi="Times New Roman"/>
        </w:rPr>
        <w:t>zdravila,</w:t>
      </w:r>
      <w:r w:rsidRPr="006659F1">
        <w:rPr>
          <w:rFonts w:ascii="Times New Roman" w:hAnsi="Times New Roman"/>
          <w:spacing w:val="-8"/>
        </w:rPr>
        <w:t xml:space="preserve"> </w:t>
      </w:r>
      <w:r w:rsidRPr="006659F1">
        <w:rPr>
          <w:rFonts w:ascii="Times New Roman" w:hAnsi="Times New Roman"/>
        </w:rPr>
        <w:t>ugotovljenimi</w:t>
      </w:r>
      <w:r w:rsidRPr="006659F1">
        <w:rPr>
          <w:rFonts w:ascii="Times New Roman" w:hAnsi="Times New Roman"/>
          <w:spacing w:val="-12"/>
        </w:rPr>
        <w:t xml:space="preserve"> </w:t>
      </w:r>
      <w:r w:rsidRPr="006659F1">
        <w:rPr>
          <w:rFonts w:ascii="Times New Roman" w:hAnsi="Times New Roman"/>
        </w:rPr>
        <w:t>pri</w:t>
      </w:r>
      <w:r w:rsidRPr="006659F1">
        <w:rPr>
          <w:rFonts w:ascii="Times New Roman" w:hAnsi="Times New Roman"/>
          <w:spacing w:val="-2"/>
        </w:rPr>
        <w:t xml:space="preserve"> </w:t>
      </w:r>
      <w:r w:rsidRPr="006659F1">
        <w:rPr>
          <w:rFonts w:ascii="Times New Roman" w:hAnsi="Times New Roman"/>
        </w:rPr>
        <w:t>preprečevanju</w:t>
      </w:r>
      <w:r w:rsidRPr="006659F1">
        <w:rPr>
          <w:rFonts w:ascii="Times New Roman" w:hAnsi="Times New Roman"/>
          <w:spacing w:val="-12"/>
        </w:rPr>
        <w:t xml:space="preserve"> </w:t>
      </w:r>
      <w:r w:rsidRPr="006659F1">
        <w:rPr>
          <w:rFonts w:ascii="Times New Roman" w:hAnsi="Times New Roman"/>
        </w:rPr>
        <w:t>VTE.</w:t>
      </w:r>
    </w:p>
    <w:p w14:paraId="7F16EA63" w14:textId="77777777" w:rsidR="003E3EEF" w:rsidRPr="003A2B4C" w:rsidRDefault="003E3EEF" w:rsidP="00662442">
      <w:pPr>
        <w:autoSpaceDE w:val="0"/>
        <w:autoSpaceDN w:val="0"/>
        <w:adjustRightInd w:val="0"/>
        <w:spacing w:after="0" w:line="240" w:lineRule="auto"/>
        <w:rPr>
          <w:rFonts w:ascii="Times New Roman" w:hAnsi="Times New Roman"/>
          <w:color w:val="000000"/>
        </w:rPr>
      </w:pPr>
    </w:p>
    <w:p w14:paraId="48287122" w14:textId="2AFC4EC2" w:rsidR="003E3EEF" w:rsidRPr="003A2B4C" w:rsidRDefault="00A8570C" w:rsidP="000175F1">
      <w:pPr>
        <w:autoSpaceDE w:val="0"/>
        <w:autoSpaceDN w:val="0"/>
        <w:adjustRightInd w:val="0"/>
        <w:spacing w:after="0" w:line="240" w:lineRule="auto"/>
        <w:rPr>
          <w:rFonts w:ascii="Times New Roman" w:hAnsi="Times New Roman"/>
          <w:color w:val="000000"/>
        </w:rPr>
      </w:pPr>
      <w:r w:rsidRPr="0039183E">
        <w:rPr>
          <w:rFonts w:ascii="Times New Roman" w:hAnsi="Times New Roman"/>
        </w:rPr>
        <w:t>V nadaljevanju so navedeni neželeni učinki, razvrščeni po organskih sistemih in pogostnosti. Pogostnosti so opredeljene kot sledi: zelo</w:t>
      </w:r>
      <w:r w:rsidRPr="0039183E">
        <w:rPr>
          <w:rFonts w:ascii="Times New Roman" w:hAnsi="Times New Roman"/>
          <w:spacing w:val="-4"/>
        </w:rPr>
        <w:t xml:space="preserve"> </w:t>
      </w:r>
      <w:r w:rsidRPr="0039183E">
        <w:rPr>
          <w:rFonts w:ascii="Times New Roman" w:hAnsi="Times New Roman"/>
        </w:rPr>
        <w:t>pogosti</w:t>
      </w:r>
      <w:r w:rsidRPr="0039183E">
        <w:rPr>
          <w:rFonts w:ascii="Times New Roman" w:hAnsi="Times New Roman"/>
          <w:spacing w:val="-6"/>
        </w:rPr>
        <w:t xml:space="preserve"> (</w:t>
      </w:r>
      <w:r w:rsidRPr="0039183E">
        <w:rPr>
          <w:rFonts w:ascii="Times New Roman" w:hAnsi="Times New Roman"/>
        </w:rPr>
        <w:t>≥ 1/10),</w:t>
      </w:r>
      <w:r w:rsidRPr="0039183E">
        <w:rPr>
          <w:rFonts w:ascii="Times New Roman" w:hAnsi="Times New Roman"/>
          <w:spacing w:val="-5"/>
        </w:rPr>
        <w:t xml:space="preserve"> </w:t>
      </w:r>
      <w:r w:rsidRPr="0039183E">
        <w:rPr>
          <w:rFonts w:ascii="Times New Roman" w:hAnsi="Times New Roman"/>
        </w:rPr>
        <w:t>pogosti</w:t>
      </w:r>
      <w:r w:rsidRPr="0039183E">
        <w:rPr>
          <w:rFonts w:ascii="Times New Roman" w:hAnsi="Times New Roman"/>
          <w:spacing w:val="-6"/>
        </w:rPr>
        <w:t xml:space="preserve"> (</w:t>
      </w:r>
      <w:r w:rsidRPr="0039183E">
        <w:rPr>
          <w:rFonts w:ascii="Times New Roman" w:hAnsi="Times New Roman"/>
        </w:rPr>
        <w:t>≥ 1/100;</w:t>
      </w:r>
      <w:r w:rsidRPr="0039183E">
        <w:rPr>
          <w:rFonts w:ascii="Times New Roman" w:hAnsi="Times New Roman"/>
          <w:spacing w:val="-2"/>
        </w:rPr>
        <w:t xml:space="preserve"> </w:t>
      </w:r>
      <w:r w:rsidRPr="0039183E">
        <w:rPr>
          <w:rFonts w:ascii="Times New Roman" w:hAnsi="Times New Roman"/>
        </w:rPr>
        <w:t>&lt;</w:t>
      </w:r>
      <w:r w:rsidRPr="0039183E">
        <w:rPr>
          <w:rFonts w:ascii="Times New Roman" w:hAnsi="Times New Roman"/>
          <w:spacing w:val="-1"/>
        </w:rPr>
        <w:t> </w:t>
      </w:r>
      <w:r w:rsidRPr="0039183E">
        <w:rPr>
          <w:rFonts w:ascii="Times New Roman" w:hAnsi="Times New Roman"/>
        </w:rPr>
        <w:t>1/10),</w:t>
      </w:r>
      <w:r w:rsidRPr="0039183E">
        <w:rPr>
          <w:rFonts w:ascii="Times New Roman" w:hAnsi="Times New Roman"/>
          <w:spacing w:val="-5"/>
        </w:rPr>
        <w:t xml:space="preserve"> </w:t>
      </w:r>
      <w:r w:rsidRPr="0039183E">
        <w:rPr>
          <w:rFonts w:ascii="Times New Roman" w:hAnsi="Times New Roman"/>
        </w:rPr>
        <w:t>občasni</w:t>
      </w:r>
      <w:r w:rsidRPr="0039183E">
        <w:rPr>
          <w:rFonts w:ascii="Times New Roman" w:hAnsi="Times New Roman"/>
          <w:spacing w:val="-7"/>
        </w:rPr>
        <w:t xml:space="preserve"> (</w:t>
      </w:r>
      <w:r w:rsidRPr="0039183E">
        <w:rPr>
          <w:rFonts w:ascii="Times New Roman" w:hAnsi="Times New Roman"/>
        </w:rPr>
        <w:t>≥ 1/1000;</w:t>
      </w:r>
      <w:r w:rsidRPr="0039183E">
        <w:rPr>
          <w:rFonts w:ascii="Times New Roman" w:hAnsi="Times New Roman"/>
          <w:spacing w:val="-2"/>
        </w:rPr>
        <w:t xml:space="preserve"> </w:t>
      </w:r>
      <w:r w:rsidRPr="0039183E">
        <w:rPr>
          <w:rFonts w:ascii="Times New Roman" w:hAnsi="Times New Roman"/>
        </w:rPr>
        <w:t>&lt;</w:t>
      </w:r>
      <w:r w:rsidRPr="0039183E">
        <w:rPr>
          <w:rFonts w:ascii="Times New Roman" w:hAnsi="Times New Roman"/>
          <w:spacing w:val="-1"/>
        </w:rPr>
        <w:t> 1</w:t>
      </w:r>
      <w:r w:rsidRPr="0039183E">
        <w:rPr>
          <w:rFonts w:ascii="Times New Roman" w:hAnsi="Times New Roman"/>
        </w:rPr>
        <w:t>/1</w:t>
      </w:r>
      <w:r w:rsidR="00800A9D">
        <w:rPr>
          <w:rFonts w:ascii="Times New Roman" w:hAnsi="Times New Roman"/>
        </w:rPr>
        <w:t>0</w:t>
      </w:r>
      <w:r w:rsidRPr="0039183E">
        <w:rPr>
          <w:rFonts w:ascii="Times New Roman" w:hAnsi="Times New Roman"/>
        </w:rPr>
        <w:t>0),</w:t>
      </w:r>
      <w:r w:rsidRPr="0039183E">
        <w:rPr>
          <w:rFonts w:ascii="Times New Roman" w:hAnsi="Times New Roman"/>
          <w:spacing w:val="-6"/>
        </w:rPr>
        <w:t xml:space="preserve"> </w:t>
      </w:r>
      <w:r w:rsidRPr="0039183E">
        <w:rPr>
          <w:rFonts w:ascii="Times New Roman" w:hAnsi="Times New Roman"/>
        </w:rPr>
        <w:t>redki</w:t>
      </w:r>
      <w:r w:rsidRPr="0039183E">
        <w:rPr>
          <w:rFonts w:ascii="Times New Roman" w:hAnsi="Times New Roman"/>
          <w:spacing w:val="-5"/>
        </w:rPr>
        <w:t xml:space="preserve"> (</w:t>
      </w:r>
      <w:r w:rsidRPr="0039183E">
        <w:rPr>
          <w:rFonts w:ascii="Times New Roman" w:hAnsi="Times New Roman"/>
        </w:rPr>
        <w:t>≥ 1/10 000</w:t>
      </w:r>
      <w:r w:rsidRPr="0039183E">
        <w:rPr>
          <w:rFonts w:ascii="Times New Roman" w:hAnsi="Times New Roman"/>
          <w:spacing w:val="-8"/>
        </w:rPr>
        <w:t>;</w:t>
      </w:r>
      <w:r w:rsidRPr="0039183E">
        <w:rPr>
          <w:rFonts w:ascii="Times New Roman" w:hAnsi="Times New Roman"/>
          <w:spacing w:val="-2"/>
        </w:rPr>
        <w:t xml:space="preserve"> </w:t>
      </w:r>
      <w:r w:rsidRPr="0039183E">
        <w:rPr>
          <w:rFonts w:ascii="Times New Roman" w:hAnsi="Times New Roman"/>
        </w:rPr>
        <w:t>&lt; 1/1000),</w:t>
      </w:r>
      <w:r w:rsidRPr="0039183E">
        <w:rPr>
          <w:rFonts w:ascii="Times New Roman" w:hAnsi="Times New Roman"/>
          <w:spacing w:val="-7"/>
        </w:rPr>
        <w:t xml:space="preserve"> </w:t>
      </w:r>
      <w:r w:rsidRPr="0039183E">
        <w:rPr>
          <w:rFonts w:ascii="Times New Roman" w:hAnsi="Times New Roman"/>
        </w:rPr>
        <w:t>zelo</w:t>
      </w:r>
      <w:r w:rsidRPr="0039183E">
        <w:rPr>
          <w:rFonts w:ascii="Times New Roman" w:hAnsi="Times New Roman"/>
          <w:spacing w:val="-4"/>
        </w:rPr>
        <w:t xml:space="preserve"> </w:t>
      </w:r>
      <w:r w:rsidRPr="0039183E">
        <w:rPr>
          <w:rFonts w:ascii="Times New Roman" w:hAnsi="Times New Roman"/>
        </w:rPr>
        <w:t>redki</w:t>
      </w:r>
      <w:r w:rsidRPr="0039183E">
        <w:rPr>
          <w:rFonts w:ascii="Times New Roman" w:hAnsi="Times New Roman"/>
          <w:spacing w:val="-5"/>
        </w:rPr>
        <w:t xml:space="preserve"> (</w:t>
      </w:r>
      <w:r w:rsidRPr="0039183E">
        <w:rPr>
          <w:rFonts w:ascii="Times New Roman" w:hAnsi="Times New Roman"/>
        </w:rPr>
        <w:t>&lt;</w:t>
      </w:r>
      <w:r w:rsidRPr="0039183E">
        <w:rPr>
          <w:rFonts w:ascii="Times New Roman" w:hAnsi="Times New Roman"/>
          <w:spacing w:val="-1"/>
        </w:rPr>
        <w:t> </w:t>
      </w:r>
      <w:r w:rsidRPr="0039183E">
        <w:rPr>
          <w:rFonts w:ascii="Times New Roman" w:hAnsi="Times New Roman"/>
        </w:rPr>
        <w:t>1/10 000).</w:t>
      </w:r>
    </w:p>
    <w:p w14:paraId="2CCC0574" w14:textId="7EA776BE" w:rsidR="00A777BB" w:rsidRPr="0039183E" w:rsidRDefault="00A777BB" w:rsidP="00662442">
      <w:pPr>
        <w:autoSpaceDE w:val="0"/>
        <w:autoSpaceDN w:val="0"/>
        <w:adjustRightInd w:val="0"/>
        <w:spacing w:after="0" w:line="240" w:lineRule="auto"/>
        <w:ind w:right="566"/>
        <w:rPr>
          <w:rFonts w:ascii="Times New Roman" w:hAnsi="Times New Roman"/>
        </w:rPr>
      </w:pPr>
    </w:p>
    <w:tbl>
      <w:tblPr>
        <w:tblW w:w="8786" w:type="dxa"/>
        <w:jc w:val="center"/>
        <w:tblLayout w:type="fixed"/>
        <w:tblCellMar>
          <w:left w:w="70" w:type="dxa"/>
          <w:right w:w="70" w:type="dxa"/>
        </w:tblCellMar>
        <w:tblLook w:val="0000" w:firstRow="0" w:lastRow="0" w:firstColumn="0" w:lastColumn="0" w:noHBand="0" w:noVBand="0"/>
      </w:tblPr>
      <w:tblGrid>
        <w:gridCol w:w="2126"/>
        <w:gridCol w:w="2268"/>
        <w:gridCol w:w="2127"/>
        <w:gridCol w:w="2265"/>
      </w:tblGrid>
      <w:tr w:rsidR="00A8570C" w:rsidRPr="006659F1" w14:paraId="46D41BE6" w14:textId="77777777" w:rsidTr="000175F1">
        <w:trPr>
          <w:cantSplit/>
          <w:trHeight w:val="20"/>
          <w:tblHeader/>
          <w:jc w:val="center"/>
        </w:trPr>
        <w:tc>
          <w:tcPr>
            <w:tcW w:w="2126" w:type="dxa"/>
            <w:tcBorders>
              <w:top w:val="single" w:sz="4" w:space="0" w:color="auto"/>
              <w:left w:val="single" w:sz="4" w:space="0" w:color="auto"/>
              <w:bottom w:val="single" w:sz="4" w:space="0" w:color="auto"/>
              <w:right w:val="single" w:sz="4" w:space="0" w:color="auto"/>
            </w:tcBorders>
          </w:tcPr>
          <w:p w14:paraId="29F9F022" w14:textId="77777777" w:rsidR="00A8570C" w:rsidRPr="00313857" w:rsidRDefault="00A8570C" w:rsidP="00662442">
            <w:pPr>
              <w:pStyle w:val="Corpsdetextemarge"/>
              <w:keepLines/>
              <w:tabs>
                <w:tab w:val="left" w:pos="567"/>
                <w:tab w:val="left" w:pos="2552"/>
              </w:tabs>
              <w:jc w:val="left"/>
              <w:rPr>
                <w:rFonts w:ascii="Times New Roman" w:hAnsi="Times New Roman"/>
                <w:b/>
                <w:sz w:val="22"/>
                <w:szCs w:val="22"/>
                <w:lang w:val="pl-PL"/>
              </w:rPr>
            </w:pPr>
            <w:r w:rsidRPr="00313857">
              <w:rPr>
                <w:rFonts w:ascii="Times New Roman" w:hAnsi="Times New Roman"/>
                <w:b/>
                <w:sz w:val="22"/>
                <w:szCs w:val="22"/>
                <w:lang w:val="pl-PL"/>
              </w:rPr>
              <w:t>Razvrstitev</w:t>
            </w:r>
            <w:r w:rsidRPr="00313857">
              <w:rPr>
                <w:rFonts w:ascii="Times New Roman" w:hAnsi="Times New Roman"/>
                <w:b/>
                <w:spacing w:val="-11"/>
                <w:sz w:val="22"/>
                <w:szCs w:val="22"/>
                <w:lang w:val="pl-PL"/>
              </w:rPr>
              <w:t xml:space="preserve"> </w:t>
            </w:r>
            <w:r w:rsidRPr="00313857">
              <w:rPr>
                <w:rFonts w:ascii="Times New Roman" w:hAnsi="Times New Roman"/>
                <w:b/>
                <w:sz w:val="22"/>
                <w:szCs w:val="22"/>
                <w:lang w:val="pl-PL"/>
              </w:rPr>
              <w:t>po organskih</w:t>
            </w:r>
            <w:r w:rsidRPr="00313857">
              <w:rPr>
                <w:rFonts w:ascii="Times New Roman" w:hAnsi="Times New Roman"/>
                <w:b/>
                <w:spacing w:val="-9"/>
                <w:sz w:val="22"/>
                <w:szCs w:val="22"/>
                <w:lang w:val="pl-PL"/>
              </w:rPr>
              <w:t xml:space="preserve"> </w:t>
            </w:r>
            <w:r w:rsidRPr="00313857">
              <w:rPr>
                <w:rFonts w:ascii="Times New Roman" w:hAnsi="Times New Roman"/>
                <w:b/>
                <w:sz w:val="22"/>
                <w:szCs w:val="22"/>
                <w:lang w:val="pl-PL"/>
              </w:rPr>
              <w:t>sistemih (MedDRA)</w:t>
            </w:r>
          </w:p>
        </w:tc>
        <w:tc>
          <w:tcPr>
            <w:tcW w:w="2268" w:type="dxa"/>
            <w:tcBorders>
              <w:top w:val="single" w:sz="4" w:space="0" w:color="auto"/>
              <w:left w:val="single" w:sz="4" w:space="0" w:color="auto"/>
              <w:bottom w:val="single" w:sz="4" w:space="0" w:color="auto"/>
              <w:right w:val="single" w:sz="4" w:space="0" w:color="auto"/>
            </w:tcBorders>
          </w:tcPr>
          <w:p w14:paraId="747E1CA5" w14:textId="77777777" w:rsidR="00A8570C" w:rsidRPr="006659F1" w:rsidRDefault="00A8570C" w:rsidP="00662442">
            <w:pPr>
              <w:pStyle w:val="Corpsdetextemarge"/>
              <w:keepLines/>
              <w:tabs>
                <w:tab w:val="left" w:pos="567"/>
                <w:tab w:val="left" w:pos="2552"/>
              </w:tabs>
              <w:jc w:val="left"/>
              <w:rPr>
                <w:rFonts w:ascii="Times New Roman" w:hAnsi="Times New Roman"/>
                <w:b/>
                <w:sz w:val="22"/>
                <w:szCs w:val="22"/>
                <w:lang w:val="en-GB"/>
              </w:rPr>
            </w:pPr>
            <w:r w:rsidRPr="006659F1">
              <w:rPr>
                <w:rFonts w:ascii="Times New Roman" w:hAnsi="Times New Roman"/>
                <w:b/>
                <w:sz w:val="22"/>
                <w:szCs w:val="22"/>
                <w:lang w:val="en-GB"/>
              </w:rPr>
              <w:t>pogosti</w:t>
            </w:r>
          </w:p>
          <w:p w14:paraId="251DCD0B" w14:textId="77777777" w:rsidR="00A8570C" w:rsidRPr="006659F1" w:rsidRDefault="00A8570C" w:rsidP="00662442">
            <w:pPr>
              <w:pStyle w:val="Corpsdetextemarge"/>
              <w:keepLines/>
              <w:tabs>
                <w:tab w:val="left" w:pos="567"/>
                <w:tab w:val="left" w:pos="2552"/>
              </w:tabs>
              <w:jc w:val="left"/>
              <w:rPr>
                <w:rFonts w:ascii="Times New Roman" w:hAnsi="Times New Roman"/>
                <w:sz w:val="22"/>
                <w:szCs w:val="22"/>
                <w:lang w:val="de-DE"/>
              </w:rPr>
            </w:pPr>
            <w:r w:rsidRPr="006659F1">
              <w:rPr>
                <w:rFonts w:ascii="Times New Roman" w:hAnsi="Times New Roman"/>
                <w:b/>
                <w:sz w:val="22"/>
                <w:szCs w:val="22"/>
                <w:lang w:val="en-GB"/>
              </w:rPr>
              <w:t>(≥ 1/100; &lt; 1/10)</w:t>
            </w:r>
          </w:p>
        </w:tc>
        <w:tc>
          <w:tcPr>
            <w:tcW w:w="2127" w:type="dxa"/>
            <w:tcBorders>
              <w:top w:val="single" w:sz="4" w:space="0" w:color="auto"/>
              <w:left w:val="single" w:sz="4" w:space="0" w:color="auto"/>
              <w:bottom w:val="single" w:sz="4" w:space="0" w:color="auto"/>
              <w:right w:val="single" w:sz="4" w:space="0" w:color="auto"/>
            </w:tcBorders>
          </w:tcPr>
          <w:p w14:paraId="034FF671" w14:textId="77777777" w:rsidR="00A8570C" w:rsidRPr="006659F1" w:rsidRDefault="00A8570C" w:rsidP="00662442">
            <w:pPr>
              <w:pStyle w:val="Corpsdetextemarge"/>
              <w:keepLines/>
              <w:tabs>
                <w:tab w:val="left" w:pos="567"/>
                <w:tab w:val="left" w:pos="2552"/>
              </w:tabs>
              <w:jc w:val="left"/>
              <w:rPr>
                <w:rFonts w:ascii="Times New Roman" w:hAnsi="Times New Roman"/>
                <w:b/>
                <w:sz w:val="22"/>
                <w:szCs w:val="22"/>
                <w:lang w:val="en-GB"/>
              </w:rPr>
            </w:pPr>
            <w:r w:rsidRPr="006659F1">
              <w:rPr>
                <w:rFonts w:ascii="Times New Roman" w:hAnsi="Times New Roman"/>
                <w:b/>
                <w:sz w:val="22"/>
                <w:szCs w:val="22"/>
                <w:lang w:val="en-GB"/>
              </w:rPr>
              <w:t>občasni</w:t>
            </w:r>
          </w:p>
          <w:p w14:paraId="2DADFF8E" w14:textId="77777777" w:rsidR="00A8570C" w:rsidRPr="006659F1" w:rsidRDefault="00A8570C" w:rsidP="00662442">
            <w:pPr>
              <w:pStyle w:val="Corpsdetextemarge"/>
              <w:keepLines/>
              <w:tabs>
                <w:tab w:val="left" w:pos="567"/>
                <w:tab w:val="left" w:pos="2552"/>
              </w:tabs>
              <w:jc w:val="left"/>
              <w:rPr>
                <w:rFonts w:ascii="Times New Roman" w:hAnsi="Times New Roman"/>
                <w:b/>
                <w:sz w:val="22"/>
                <w:szCs w:val="22"/>
                <w:lang w:val="en-GB"/>
              </w:rPr>
            </w:pPr>
            <w:r w:rsidRPr="006659F1">
              <w:rPr>
                <w:rFonts w:ascii="Times New Roman" w:hAnsi="Times New Roman"/>
                <w:b/>
                <w:sz w:val="22"/>
                <w:szCs w:val="22"/>
                <w:lang w:val="en-GB"/>
              </w:rPr>
              <w:t xml:space="preserve">(≥ 1/1000; &lt; 1/100) </w:t>
            </w:r>
          </w:p>
        </w:tc>
        <w:tc>
          <w:tcPr>
            <w:tcW w:w="2265" w:type="dxa"/>
            <w:tcBorders>
              <w:top w:val="single" w:sz="4" w:space="0" w:color="auto"/>
              <w:left w:val="single" w:sz="4" w:space="0" w:color="auto"/>
              <w:bottom w:val="single" w:sz="4" w:space="0" w:color="auto"/>
              <w:right w:val="single" w:sz="4" w:space="0" w:color="auto"/>
            </w:tcBorders>
          </w:tcPr>
          <w:p w14:paraId="0731AE67" w14:textId="77777777" w:rsidR="00A8570C" w:rsidRPr="006659F1" w:rsidRDefault="00A8570C" w:rsidP="00662442">
            <w:pPr>
              <w:pStyle w:val="Corpsdetextemarge"/>
              <w:keepLines/>
              <w:tabs>
                <w:tab w:val="left" w:pos="567"/>
                <w:tab w:val="left" w:pos="2552"/>
              </w:tabs>
              <w:jc w:val="left"/>
              <w:rPr>
                <w:rFonts w:ascii="Times New Roman" w:hAnsi="Times New Roman"/>
                <w:b/>
                <w:sz w:val="22"/>
                <w:szCs w:val="22"/>
                <w:lang w:val="en-GB"/>
              </w:rPr>
            </w:pPr>
            <w:r w:rsidRPr="006659F1">
              <w:rPr>
                <w:rFonts w:ascii="Times New Roman" w:hAnsi="Times New Roman"/>
                <w:b/>
                <w:sz w:val="22"/>
                <w:szCs w:val="22"/>
                <w:lang w:val="en-GB"/>
              </w:rPr>
              <w:t>redki</w:t>
            </w:r>
          </w:p>
          <w:p w14:paraId="17FC584C" w14:textId="77777777" w:rsidR="00A8570C" w:rsidRPr="006659F1" w:rsidRDefault="00A8570C" w:rsidP="00662442">
            <w:pPr>
              <w:pStyle w:val="Corpsdetextemarge"/>
              <w:keepLines/>
              <w:tabs>
                <w:tab w:val="left" w:pos="567"/>
                <w:tab w:val="left" w:pos="2552"/>
              </w:tabs>
              <w:jc w:val="left"/>
              <w:rPr>
                <w:rFonts w:ascii="Times New Roman" w:hAnsi="Times New Roman"/>
                <w:b/>
                <w:sz w:val="22"/>
                <w:szCs w:val="22"/>
                <w:lang w:val="en-GB"/>
              </w:rPr>
            </w:pPr>
            <w:r w:rsidRPr="006659F1">
              <w:rPr>
                <w:rFonts w:ascii="Times New Roman" w:hAnsi="Times New Roman"/>
                <w:b/>
                <w:sz w:val="22"/>
                <w:szCs w:val="22"/>
                <w:lang w:val="en-GB"/>
              </w:rPr>
              <w:t>(≥ 1/10 000; &lt; 1/1000)</w:t>
            </w:r>
          </w:p>
        </w:tc>
      </w:tr>
      <w:tr w:rsidR="00A8570C" w:rsidRPr="006659F1" w14:paraId="7814BBCE" w14:textId="77777777" w:rsidTr="000175F1">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9EA5E73" w14:textId="40DD576A" w:rsidR="00A8570C" w:rsidRPr="006659F1" w:rsidRDefault="00A8570C" w:rsidP="000175F1">
            <w:pPr>
              <w:keepLines/>
              <w:spacing w:after="0" w:line="240" w:lineRule="auto"/>
              <w:rPr>
                <w:rFonts w:ascii="Times New Roman" w:hAnsi="Times New Roman"/>
                <w:i/>
                <w:lang w:val="en-GB"/>
              </w:rPr>
            </w:pPr>
            <w:r w:rsidRPr="006659F1">
              <w:rPr>
                <w:rFonts w:ascii="Times New Roman" w:hAnsi="Times New Roman"/>
                <w:i/>
              </w:rPr>
              <w:t>Infekcijske</w:t>
            </w:r>
            <w:r w:rsidRPr="006659F1">
              <w:rPr>
                <w:rFonts w:ascii="Times New Roman" w:hAnsi="Times New Roman"/>
                <w:i/>
                <w:spacing w:val="-9"/>
              </w:rPr>
              <w:t xml:space="preserve"> </w:t>
            </w:r>
            <w:r w:rsidRPr="006659F1">
              <w:rPr>
                <w:rFonts w:ascii="Times New Roman" w:hAnsi="Times New Roman"/>
                <w:i/>
              </w:rPr>
              <w:t>in</w:t>
            </w:r>
            <w:r w:rsidRPr="006659F1">
              <w:rPr>
                <w:rFonts w:ascii="Times New Roman" w:hAnsi="Times New Roman"/>
                <w:i/>
                <w:spacing w:val="-2"/>
              </w:rPr>
              <w:t xml:space="preserve"> </w:t>
            </w:r>
            <w:r w:rsidRPr="006659F1">
              <w:rPr>
                <w:rFonts w:ascii="Times New Roman" w:hAnsi="Times New Roman"/>
                <w:i/>
              </w:rPr>
              <w:t>parazitske bolezni</w:t>
            </w:r>
          </w:p>
        </w:tc>
        <w:tc>
          <w:tcPr>
            <w:tcW w:w="2268" w:type="dxa"/>
            <w:tcBorders>
              <w:top w:val="single" w:sz="4" w:space="0" w:color="auto"/>
              <w:left w:val="single" w:sz="4" w:space="0" w:color="auto"/>
              <w:bottom w:val="single" w:sz="4" w:space="0" w:color="auto"/>
              <w:right w:val="single" w:sz="4" w:space="0" w:color="auto"/>
            </w:tcBorders>
          </w:tcPr>
          <w:p w14:paraId="0F3649B5" w14:textId="77777777" w:rsidR="00A8570C" w:rsidRPr="006659F1" w:rsidRDefault="00A8570C" w:rsidP="00662442">
            <w:pPr>
              <w:pStyle w:val="Corpsdetextemarge"/>
              <w:keepLines/>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30B655C2" w14:textId="77777777" w:rsidR="00A8570C" w:rsidRPr="006659F1" w:rsidRDefault="00A8570C" w:rsidP="00662442">
            <w:pPr>
              <w:pStyle w:val="Corpsdetextemarge"/>
              <w:keepLines/>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5E04C55F" w14:textId="77777777" w:rsidR="00A8570C" w:rsidRPr="006659F1" w:rsidRDefault="00A8570C" w:rsidP="00662442">
            <w:pPr>
              <w:pStyle w:val="Corpsdetextemarge"/>
              <w:keepLines/>
              <w:tabs>
                <w:tab w:val="left" w:pos="567"/>
              </w:tabs>
              <w:jc w:val="left"/>
              <w:rPr>
                <w:rFonts w:ascii="Times New Roman" w:hAnsi="Times New Roman"/>
                <w:i/>
                <w:sz w:val="22"/>
                <w:szCs w:val="22"/>
                <w:lang w:val="en-GB"/>
              </w:rPr>
            </w:pPr>
            <w:r w:rsidRPr="006659F1">
              <w:rPr>
                <w:rFonts w:ascii="Times New Roman" w:hAnsi="Times New Roman"/>
                <w:sz w:val="22"/>
                <w:szCs w:val="22"/>
              </w:rPr>
              <w:t>pooperacijska</w:t>
            </w:r>
            <w:r w:rsidRPr="006659F1">
              <w:rPr>
                <w:rFonts w:ascii="Times New Roman" w:hAnsi="Times New Roman"/>
                <w:spacing w:val="-12"/>
                <w:sz w:val="22"/>
                <w:szCs w:val="22"/>
              </w:rPr>
              <w:t xml:space="preserve"> </w:t>
            </w:r>
            <w:r w:rsidRPr="006659F1">
              <w:rPr>
                <w:rFonts w:ascii="Times New Roman" w:hAnsi="Times New Roman"/>
                <w:sz w:val="22"/>
                <w:szCs w:val="22"/>
              </w:rPr>
              <w:t>okužba</w:t>
            </w:r>
            <w:r w:rsidRPr="006659F1">
              <w:rPr>
                <w:rFonts w:ascii="Times New Roman" w:hAnsi="Times New Roman"/>
                <w:spacing w:val="-6"/>
                <w:sz w:val="22"/>
                <w:szCs w:val="22"/>
              </w:rPr>
              <w:t xml:space="preserve"> </w:t>
            </w:r>
            <w:r w:rsidRPr="006659F1">
              <w:rPr>
                <w:rFonts w:ascii="Times New Roman" w:hAnsi="Times New Roman"/>
                <w:sz w:val="22"/>
                <w:szCs w:val="22"/>
              </w:rPr>
              <w:t>rane</w:t>
            </w:r>
          </w:p>
        </w:tc>
      </w:tr>
      <w:tr w:rsidR="00A8570C" w:rsidRPr="00662442" w14:paraId="6FB12155" w14:textId="77777777" w:rsidTr="000175F1">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E75B610" w14:textId="77777777" w:rsidR="00A8570C" w:rsidRPr="006659F1" w:rsidRDefault="00A8570C" w:rsidP="00662442">
            <w:pPr>
              <w:pStyle w:val="Corpsdetextemarge"/>
              <w:keepLines/>
              <w:tabs>
                <w:tab w:val="left" w:pos="567"/>
                <w:tab w:val="left" w:pos="2552"/>
              </w:tabs>
              <w:jc w:val="left"/>
              <w:rPr>
                <w:rFonts w:ascii="Times New Roman" w:hAnsi="Times New Roman"/>
                <w:i/>
                <w:sz w:val="22"/>
                <w:szCs w:val="22"/>
                <w:lang w:val="en-GB"/>
              </w:rPr>
            </w:pPr>
            <w:r w:rsidRPr="006659F1">
              <w:rPr>
                <w:rFonts w:ascii="Times New Roman" w:hAnsi="Times New Roman"/>
                <w:i/>
                <w:sz w:val="22"/>
                <w:szCs w:val="22"/>
              </w:rPr>
              <w:t>Bolezni</w:t>
            </w:r>
            <w:r w:rsidRPr="006659F1">
              <w:rPr>
                <w:rFonts w:ascii="Times New Roman" w:hAnsi="Times New Roman"/>
                <w:i/>
                <w:spacing w:val="-7"/>
                <w:sz w:val="22"/>
                <w:szCs w:val="22"/>
              </w:rPr>
              <w:t xml:space="preserve"> </w:t>
            </w:r>
            <w:r w:rsidRPr="006659F1">
              <w:rPr>
                <w:rFonts w:ascii="Times New Roman" w:hAnsi="Times New Roman"/>
                <w:i/>
                <w:sz w:val="22"/>
                <w:szCs w:val="22"/>
              </w:rPr>
              <w:t>krvi</w:t>
            </w:r>
            <w:r w:rsidRPr="006659F1">
              <w:rPr>
                <w:rFonts w:ascii="Times New Roman" w:hAnsi="Times New Roman"/>
                <w:i/>
                <w:spacing w:val="-3"/>
                <w:sz w:val="22"/>
                <w:szCs w:val="22"/>
              </w:rPr>
              <w:t xml:space="preserve"> </w:t>
            </w:r>
            <w:r w:rsidRPr="006659F1">
              <w:rPr>
                <w:rFonts w:ascii="Times New Roman" w:hAnsi="Times New Roman"/>
                <w:i/>
                <w:sz w:val="22"/>
                <w:szCs w:val="22"/>
              </w:rPr>
              <w:t>in limfatičnega</w:t>
            </w:r>
            <w:r w:rsidRPr="006659F1">
              <w:rPr>
                <w:rFonts w:ascii="Times New Roman" w:hAnsi="Times New Roman"/>
                <w:i/>
                <w:spacing w:val="-11"/>
                <w:sz w:val="22"/>
                <w:szCs w:val="22"/>
              </w:rPr>
              <w:t xml:space="preserve"> </w:t>
            </w:r>
            <w:r w:rsidRPr="006659F1">
              <w:rPr>
                <w:rFonts w:ascii="Times New Roman" w:hAnsi="Times New Roman"/>
                <w:i/>
                <w:sz w:val="22"/>
                <w:szCs w:val="22"/>
              </w:rPr>
              <w:t>sistema</w:t>
            </w:r>
          </w:p>
          <w:p w14:paraId="14D650C4" w14:textId="77777777" w:rsidR="00A8570C" w:rsidRPr="006659F1" w:rsidRDefault="00A8570C" w:rsidP="00662442">
            <w:pPr>
              <w:pStyle w:val="Corpsdetextemarge"/>
              <w:keepLines/>
              <w:tabs>
                <w:tab w:val="left" w:pos="567"/>
                <w:tab w:val="left" w:pos="2552"/>
              </w:tabs>
              <w:jc w:val="left"/>
              <w:rPr>
                <w:rFonts w:ascii="Times New Roman" w:hAnsi="Times New Roman"/>
                <w:i/>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7CE53795" w14:textId="77777777" w:rsidR="00A8570C" w:rsidRPr="006659F1" w:rsidRDefault="00A8570C" w:rsidP="00662442">
            <w:pPr>
              <w:pStyle w:val="Corpsdetextemarge"/>
              <w:keepLines/>
              <w:tabs>
                <w:tab w:val="left" w:pos="567"/>
              </w:tabs>
              <w:jc w:val="left"/>
              <w:rPr>
                <w:rFonts w:ascii="Times New Roman" w:hAnsi="Times New Roman"/>
                <w:sz w:val="22"/>
                <w:szCs w:val="22"/>
                <w:lang w:val="en-GB"/>
              </w:rPr>
            </w:pPr>
            <w:r w:rsidRPr="006659F1">
              <w:rPr>
                <w:rFonts w:ascii="Times New Roman" w:hAnsi="Times New Roman"/>
                <w:sz w:val="22"/>
                <w:szCs w:val="22"/>
                <w:lang w:val="en-GB"/>
              </w:rPr>
              <w:t xml:space="preserve">anemija, pooperacijske krvavitve, </w:t>
            </w:r>
            <w:r w:rsidRPr="006659F1">
              <w:rPr>
                <w:rFonts w:ascii="Times New Roman" w:hAnsi="Times New Roman"/>
                <w:sz w:val="22"/>
                <w:szCs w:val="22"/>
              </w:rPr>
              <w:t>krvavitve</w:t>
            </w:r>
            <w:r w:rsidRPr="006659F1">
              <w:rPr>
                <w:rFonts w:ascii="Times New Roman" w:hAnsi="Times New Roman"/>
                <w:spacing w:val="-8"/>
                <w:sz w:val="22"/>
                <w:szCs w:val="22"/>
              </w:rPr>
              <w:t xml:space="preserve"> </w:t>
            </w:r>
            <w:r w:rsidRPr="006659F1">
              <w:rPr>
                <w:rFonts w:ascii="Times New Roman" w:hAnsi="Times New Roman"/>
                <w:sz w:val="22"/>
                <w:szCs w:val="22"/>
              </w:rPr>
              <w:t>iz maternice</w:t>
            </w:r>
            <w:r w:rsidRPr="006659F1">
              <w:rPr>
                <w:rFonts w:ascii="Times New Roman" w:hAnsi="Times New Roman"/>
                <w:spacing w:val="-9"/>
                <w:sz w:val="22"/>
                <w:szCs w:val="22"/>
              </w:rPr>
              <w:t xml:space="preserve"> </w:t>
            </w:r>
            <w:r w:rsidRPr="006659F1">
              <w:rPr>
                <w:rFonts w:ascii="Times New Roman" w:hAnsi="Times New Roman"/>
                <w:sz w:val="22"/>
                <w:szCs w:val="22"/>
              </w:rPr>
              <w:t>in</w:t>
            </w:r>
            <w:r w:rsidRPr="006659F1">
              <w:rPr>
                <w:rFonts w:ascii="Times New Roman" w:hAnsi="Times New Roman"/>
                <w:spacing w:val="-2"/>
                <w:sz w:val="22"/>
                <w:szCs w:val="22"/>
              </w:rPr>
              <w:t xml:space="preserve"> </w:t>
            </w:r>
            <w:r w:rsidRPr="006659F1">
              <w:rPr>
                <w:rFonts w:ascii="Times New Roman" w:hAnsi="Times New Roman"/>
                <w:sz w:val="22"/>
                <w:szCs w:val="22"/>
              </w:rPr>
              <w:t>nožnice</w:t>
            </w:r>
            <w:r w:rsidRPr="006659F1">
              <w:rPr>
                <w:rFonts w:ascii="Times New Roman" w:hAnsi="Times New Roman"/>
                <w:sz w:val="22"/>
                <w:szCs w:val="22"/>
                <w:vertAlign w:val="superscript"/>
                <w:lang w:val="en-GB"/>
              </w:rPr>
              <w:t>*</w:t>
            </w:r>
            <w:r w:rsidRPr="006659F1">
              <w:rPr>
                <w:rFonts w:ascii="Times New Roman" w:hAnsi="Times New Roman"/>
                <w:sz w:val="22"/>
                <w:szCs w:val="22"/>
                <w:lang w:val="en-GB"/>
              </w:rPr>
              <w:t>, hemoptiza, hematurija, hematom, krvavitve dlesni, purpura, epistaksa, gastrointestinalne krvavitve, hemartroza</w:t>
            </w:r>
            <w:r w:rsidRPr="006659F1">
              <w:rPr>
                <w:rFonts w:ascii="Times New Roman" w:hAnsi="Times New Roman"/>
                <w:sz w:val="22"/>
                <w:szCs w:val="22"/>
                <w:vertAlign w:val="superscript"/>
                <w:lang w:val="en-GB"/>
              </w:rPr>
              <w:t>*</w:t>
            </w:r>
            <w:r w:rsidRPr="006659F1">
              <w:rPr>
                <w:rFonts w:ascii="Times New Roman" w:hAnsi="Times New Roman"/>
                <w:sz w:val="22"/>
                <w:szCs w:val="22"/>
                <w:lang w:val="en-GB"/>
              </w:rPr>
              <w:t>, očesne krvavitve</w:t>
            </w:r>
            <w:r w:rsidRPr="006659F1">
              <w:rPr>
                <w:rFonts w:ascii="Times New Roman" w:hAnsi="Times New Roman"/>
                <w:sz w:val="22"/>
                <w:szCs w:val="22"/>
                <w:vertAlign w:val="superscript"/>
                <w:lang w:val="en-GB"/>
              </w:rPr>
              <w:t>*</w:t>
            </w:r>
            <w:r w:rsidRPr="006659F1">
              <w:rPr>
                <w:rFonts w:ascii="Times New Roman" w:hAnsi="Times New Roman"/>
                <w:sz w:val="22"/>
                <w:szCs w:val="22"/>
                <w:lang w:val="en-GB"/>
              </w:rPr>
              <w:t>, modrice</w:t>
            </w:r>
            <w:r w:rsidRPr="006659F1">
              <w:rPr>
                <w:rFonts w:ascii="Times New Roman" w:hAnsi="Times New Roman"/>
                <w:sz w:val="22"/>
                <w:szCs w:val="22"/>
                <w:vertAlign w:val="superscript"/>
                <w:lang w:val="en-GB"/>
              </w:rPr>
              <w:t>*</w:t>
            </w:r>
            <w:r w:rsidRPr="006659F1">
              <w:rPr>
                <w:rFonts w:ascii="Times New Roman" w:hAnsi="Times New Roman"/>
                <w:sz w:val="22"/>
                <w:szCs w:val="22"/>
                <w:lang w:val="en-GB"/>
              </w:rPr>
              <w:t xml:space="preserve"> </w:t>
            </w:r>
          </w:p>
        </w:tc>
        <w:tc>
          <w:tcPr>
            <w:tcW w:w="2127" w:type="dxa"/>
            <w:tcBorders>
              <w:top w:val="single" w:sz="4" w:space="0" w:color="auto"/>
              <w:left w:val="single" w:sz="4" w:space="0" w:color="auto"/>
              <w:bottom w:val="single" w:sz="4" w:space="0" w:color="auto"/>
              <w:right w:val="single" w:sz="4" w:space="0" w:color="auto"/>
            </w:tcBorders>
          </w:tcPr>
          <w:p w14:paraId="00923ACE" w14:textId="77777777" w:rsidR="00A8570C" w:rsidRPr="00662442" w:rsidRDefault="00A8570C" w:rsidP="00662442">
            <w:pPr>
              <w:pStyle w:val="Corpsdetextemarge"/>
              <w:keepLines/>
              <w:tabs>
                <w:tab w:val="left" w:pos="567"/>
              </w:tabs>
              <w:jc w:val="left"/>
              <w:rPr>
                <w:rFonts w:ascii="Times New Roman" w:hAnsi="Times New Roman"/>
                <w:sz w:val="22"/>
                <w:szCs w:val="22"/>
                <w:lang w:val="en-GB"/>
              </w:rPr>
            </w:pPr>
            <w:r w:rsidRPr="00662442">
              <w:rPr>
                <w:rFonts w:ascii="Times New Roman" w:hAnsi="Times New Roman"/>
                <w:sz w:val="22"/>
                <w:szCs w:val="22"/>
                <w:lang w:val="en-GB"/>
              </w:rPr>
              <w:t>trombocitopenija, trombocitemija, nepravilnosti trombocitov, motnje koagulacije</w:t>
            </w:r>
          </w:p>
          <w:p w14:paraId="04E6A511" w14:textId="77777777" w:rsidR="00A8570C" w:rsidRPr="00662442" w:rsidRDefault="00A8570C" w:rsidP="00662442">
            <w:pPr>
              <w:pStyle w:val="Corpsdetextemarge"/>
              <w:keepLines/>
              <w:tabs>
                <w:tab w:val="left" w:pos="567"/>
              </w:tabs>
              <w:jc w:val="left"/>
              <w:rPr>
                <w:rFonts w:ascii="Times New Roman" w:hAnsi="Times New Roman"/>
                <w:sz w:val="22"/>
                <w:szCs w:val="22"/>
                <w:lang w:val="en-GB"/>
              </w:rPr>
            </w:pPr>
            <w:r w:rsidRPr="00662442">
              <w:rPr>
                <w:rFonts w:ascii="Times New Roman" w:hAnsi="Times New Roman"/>
                <w:sz w:val="22"/>
                <w:szCs w:val="22"/>
                <w:lang w:val="en-GB"/>
              </w:rPr>
              <w:t xml:space="preserve"> </w:t>
            </w:r>
          </w:p>
        </w:tc>
        <w:tc>
          <w:tcPr>
            <w:tcW w:w="2265" w:type="dxa"/>
            <w:tcBorders>
              <w:top w:val="single" w:sz="4" w:space="0" w:color="auto"/>
              <w:left w:val="single" w:sz="4" w:space="0" w:color="auto"/>
              <w:bottom w:val="single" w:sz="4" w:space="0" w:color="auto"/>
              <w:right w:val="single" w:sz="4" w:space="0" w:color="auto"/>
            </w:tcBorders>
          </w:tcPr>
          <w:p w14:paraId="1F572172" w14:textId="77777777" w:rsidR="00A8570C" w:rsidRPr="00662442" w:rsidRDefault="00A8570C" w:rsidP="00662442">
            <w:pPr>
              <w:pStyle w:val="Corpsdetextemarge"/>
              <w:keepLines/>
              <w:tabs>
                <w:tab w:val="left" w:pos="567"/>
              </w:tabs>
              <w:jc w:val="left"/>
              <w:rPr>
                <w:rFonts w:ascii="Times New Roman" w:hAnsi="Times New Roman"/>
                <w:sz w:val="22"/>
                <w:szCs w:val="22"/>
                <w:lang w:val="en-GB"/>
              </w:rPr>
            </w:pPr>
            <w:r w:rsidRPr="00662442">
              <w:rPr>
                <w:rFonts w:ascii="Times New Roman" w:hAnsi="Times New Roman"/>
                <w:sz w:val="22"/>
                <w:szCs w:val="22"/>
                <w:lang w:val="en-GB"/>
              </w:rPr>
              <w:t>retroperitonealne krvavitve</w:t>
            </w:r>
            <w:r w:rsidRPr="00662442">
              <w:rPr>
                <w:rFonts w:ascii="Times New Roman" w:hAnsi="Times New Roman"/>
                <w:sz w:val="22"/>
                <w:szCs w:val="22"/>
                <w:vertAlign w:val="superscript"/>
                <w:lang w:val="en-GB"/>
              </w:rPr>
              <w:t>*</w:t>
            </w:r>
            <w:r w:rsidRPr="00662442">
              <w:rPr>
                <w:rFonts w:ascii="Times New Roman" w:hAnsi="Times New Roman"/>
                <w:sz w:val="22"/>
                <w:szCs w:val="22"/>
                <w:lang w:val="en-GB"/>
              </w:rPr>
              <w:t>, hepatične, intrakranialne/ intracerebralne krvavitve</w:t>
            </w:r>
            <w:r w:rsidRPr="00662442">
              <w:rPr>
                <w:rFonts w:ascii="Times New Roman" w:hAnsi="Times New Roman"/>
                <w:sz w:val="22"/>
                <w:szCs w:val="22"/>
                <w:vertAlign w:val="superscript"/>
                <w:lang w:val="en-GB"/>
              </w:rPr>
              <w:t>*</w:t>
            </w:r>
            <w:r w:rsidRPr="00662442">
              <w:rPr>
                <w:rFonts w:ascii="Times New Roman" w:hAnsi="Times New Roman"/>
                <w:sz w:val="22"/>
                <w:szCs w:val="22"/>
                <w:lang w:val="en-GB"/>
              </w:rPr>
              <w:t xml:space="preserve"> </w:t>
            </w:r>
          </w:p>
          <w:p w14:paraId="6CAACE16" w14:textId="77777777" w:rsidR="00A8570C" w:rsidRPr="00662442" w:rsidRDefault="00A8570C" w:rsidP="00662442">
            <w:pPr>
              <w:pStyle w:val="Corpsdetextemarge"/>
              <w:keepLines/>
              <w:tabs>
                <w:tab w:val="left" w:pos="567"/>
              </w:tabs>
              <w:jc w:val="left"/>
              <w:rPr>
                <w:rFonts w:ascii="Times New Roman" w:hAnsi="Times New Roman"/>
                <w:i/>
                <w:sz w:val="22"/>
                <w:szCs w:val="22"/>
                <w:lang w:val="en-GB"/>
              </w:rPr>
            </w:pPr>
          </w:p>
        </w:tc>
      </w:tr>
      <w:tr w:rsidR="00A8570C" w:rsidRPr="00662442" w14:paraId="4293A661" w14:textId="77777777" w:rsidTr="000175F1">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9589B5C" w14:textId="77777777" w:rsidR="00A8570C" w:rsidRPr="006659F1" w:rsidRDefault="00A8570C" w:rsidP="00662442">
            <w:pPr>
              <w:pStyle w:val="Corpsdetextemarge"/>
              <w:keepLines/>
              <w:tabs>
                <w:tab w:val="left" w:pos="567"/>
                <w:tab w:val="left" w:pos="2552"/>
              </w:tabs>
              <w:jc w:val="left"/>
              <w:rPr>
                <w:rFonts w:ascii="Times New Roman" w:hAnsi="Times New Roman"/>
                <w:i/>
                <w:sz w:val="22"/>
                <w:szCs w:val="22"/>
                <w:lang w:val="en-GB"/>
              </w:rPr>
            </w:pPr>
            <w:r w:rsidRPr="006659F1">
              <w:rPr>
                <w:rFonts w:ascii="Times New Roman" w:hAnsi="Times New Roman"/>
                <w:i/>
                <w:sz w:val="22"/>
                <w:szCs w:val="22"/>
                <w:lang w:val="en-GB"/>
              </w:rPr>
              <w:t>Bolezni imunskega sistema</w:t>
            </w:r>
          </w:p>
        </w:tc>
        <w:tc>
          <w:tcPr>
            <w:tcW w:w="2268" w:type="dxa"/>
            <w:tcBorders>
              <w:top w:val="single" w:sz="4" w:space="0" w:color="auto"/>
              <w:left w:val="single" w:sz="4" w:space="0" w:color="auto"/>
              <w:bottom w:val="single" w:sz="4" w:space="0" w:color="auto"/>
              <w:right w:val="single" w:sz="4" w:space="0" w:color="auto"/>
            </w:tcBorders>
          </w:tcPr>
          <w:p w14:paraId="574CFE66" w14:textId="77777777" w:rsidR="00A8570C" w:rsidRPr="006659F1" w:rsidRDefault="00A8570C" w:rsidP="00662442">
            <w:pPr>
              <w:pStyle w:val="Corpsdetextemarge"/>
              <w:keepLines/>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3FC87123" w14:textId="77777777" w:rsidR="00A8570C" w:rsidRPr="006659F1" w:rsidRDefault="00A8570C" w:rsidP="00662442">
            <w:pPr>
              <w:pStyle w:val="Corpsdetextemarge"/>
              <w:keepLines/>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7DBC79A5" w14:textId="125322B9" w:rsidR="00A8570C" w:rsidRPr="00313857" w:rsidRDefault="00A8570C" w:rsidP="000175F1">
            <w:pPr>
              <w:pStyle w:val="Corpsdetextemarge"/>
              <w:keepLines/>
              <w:tabs>
                <w:tab w:val="left" w:pos="567"/>
              </w:tabs>
              <w:jc w:val="left"/>
              <w:rPr>
                <w:rFonts w:ascii="Times New Roman" w:hAnsi="Times New Roman"/>
                <w:i/>
                <w:sz w:val="22"/>
                <w:szCs w:val="22"/>
                <w:lang w:val="pl-PL"/>
              </w:rPr>
            </w:pPr>
            <w:r w:rsidRPr="00313857">
              <w:rPr>
                <w:rFonts w:ascii="Times New Roman" w:hAnsi="Times New Roman"/>
                <w:sz w:val="22"/>
                <w:szCs w:val="22"/>
                <w:lang w:val="pl-PL"/>
              </w:rPr>
              <w:t xml:space="preserve">alergijske reakcije (vključno z zelo redkimi poročili o angioedemu, anafilaktoidni/ anafilaktični reakciji) </w:t>
            </w:r>
          </w:p>
        </w:tc>
      </w:tr>
      <w:tr w:rsidR="00A8570C" w:rsidRPr="00662442" w14:paraId="0A996EC0" w14:textId="77777777" w:rsidTr="000175F1">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389BC76" w14:textId="2B0FB005" w:rsidR="00A8570C" w:rsidRPr="006659F1" w:rsidRDefault="00A8570C" w:rsidP="000175F1">
            <w:pPr>
              <w:pStyle w:val="Corpsdetextemarge"/>
              <w:keepLines/>
              <w:tabs>
                <w:tab w:val="left" w:pos="567"/>
                <w:tab w:val="left" w:pos="2552"/>
              </w:tabs>
              <w:jc w:val="left"/>
              <w:rPr>
                <w:rFonts w:ascii="Times New Roman" w:hAnsi="Times New Roman"/>
                <w:i/>
                <w:sz w:val="22"/>
                <w:szCs w:val="22"/>
                <w:lang w:val="en-GB"/>
              </w:rPr>
            </w:pPr>
            <w:r w:rsidRPr="006659F1">
              <w:rPr>
                <w:rFonts w:ascii="Times New Roman" w:hAnsi="Times New Roman"/>
                <w:i/>
                <w:sz w:val="22"/>
                <w:szCs w:val="22"/>
                <w:lang w:val="en-GB"/>
              </w:rPr>
              <w:t>Presnovne in prehranske motnje</w:t>
            </w:r>
          </w:p>
        </w:tc>
        <w:tc>
          <w:tcPr>
            <w:tcW w:w="2268" w:type="dxa"/>
            <w:tcBorders>
              <w:top w:val="single" w:sz="4" w:space="0" w:color="auto"/>
              <w:left w:val="single" w:sz="4" w:space="0" w:color="auto"/>
              <w:bottom w:val="single" w:sz="4" w:space="0" w:color="auto"/>
              <w:right w:val="single" w:sz="4" w:space="0" w:color="auto"/>
            </w:tcBorders>
          </w:tcPr>
          <w:p w14:paraId="760FBB61" w14:textId="77777777" w:rsidR="00A8570C" w:rsidRPr="006659F1" w:rsidRDefault="00A8570C" w:rsidP="00662442">
            <w:pPr>
              <w:pStyle w:val="Corpsdetextemarge"/>
              <w:keepLines/>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54946123" w14:textId="77777777" w:rsidR="00A8570C" w:rsidRPr="006659F1" w:rsidRDefault="00A8570C" w:rsidP="00662442">
            <w:pPr>
              <w:pStyle w:val="Corpsdetextemarge"/>
              <w:keepLines/>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7516E699" w14:textId="1A67CEC7" w:rsidR="00A8570C" w:rsidRPr="00313857" w:rsidRDefault="00A8570C" w:rsidP="000175F1">
            <w:pPr>
              <w:pStyle w:val="Corpsdetextemarge"/>
              <w:keepLines/>
              <w:tabs>
                <w:tab w:val="left" w:pos="567"/>
              </w:tabs>
              <w:jc w:val="left"/>
              <w:rPr>
                <w:rFonts w:ascii="Times New Roman" w:hAnsi="Times New Roman"/>
                <w:i/>
                <w:sz w:val="22"/>
                <w:szCs w:val="22"/>
                <w:lang w:val="pl-PL"/>
              </w:rPr>
            </w:pPr>
            <w:r w:rsidRPr="00313857">
              <w:rPr>
                <w:rFonts w:ascii="Times New Roman" w:hAnsi="Times New Roman"/>
                <w:sz w:val="22"/>
                <w:szCs w:val="22"/>
                <w:lang w:val="pl-PL"/>
              </w:rPr>
              <w:t xml:space="preserve">hipokaliemija, </w:t>
            </w:r>
            <w:r w:rsidRPr="00313857">
              <w:rPr>
                <w:rFonts w:ascii="Times New Roman" w:hAnsi="Times New Roman"/>
                <w:position w:val="-1"/>
                <w:sz w:val="22"/>
                <w:szCs w:val="22"/>
                <w:lang w:val="pl-PL"/>
              </w:rPr>
              <w:t>zvišanje</w:t>
            </w:r>
            <w:r w:rsidRPr="00313857">
              <w:rPr>
                <w:rFonts w:ascii="Times New Roman" w:hAnsi="Times New Roman"/>
                <w:spacing w:val="-7"/>
                <w:position w:val="-1"/>
                <w:sz w:val="22"/>
                <w:szCs w:val="22"/>
                <w:lang w:val="pl-PL"/>
              </w:rPr>
              <w:t xml:space="preserve"> </w:t>
            </w:r>
            <w:r w:rsidRPr="00313857">
              <w:rPr>
                <w:rFonts w:ascii="Times New Roman" w:hAnsi="Times New Roman"/>
                <w:position w:val="-1"/>
                <w:sz w:val="22"/>
                <w:szCs w:val="22"/>
                <w:lang w:val="pl-PL"/>
              </w:rPr>
              <w:t>vrednosti</w:t>
            </w:r>
            <w:r w:rsidRPr="00313857">
              <w:rPr>
                <w:rFonts w:ascii="Times New Roman" w:hAnsi="Times New Roman"/>
                <w:spacing w:val="-8"/>
                <w:position w:val="-1"/>
                <w:sz w:val="22"/>
                <w:szCs w:val="22"/>
                <w:lang w:val="pl-PL"/>
              </w:rPr>
              <w:t xml:space="preserve"> </w:t>
            </w:r>
            <w:r w:rsidRPr="00313857">
              <w:rPr>
                <w:rFonts w:ascii="Times New Roman" w:hAnsi="Times New Roman"/>
                <w:position w:val="-1"/>
                <w:sz w:val="22"/>
                <w:szCs w:val="22"/>
                <w:lang w:val="pl-PL"/>
              </w:rPr>
              <w:t>neproteinskega</w:t>
            </w:r>
            <w:r w:rsidRPr="00313857">
              <w:rPr>
                <w:rFonts w:ascii="Times New Roman" w:hAnsi="Times New Roman"/>
                <w:spacing w:val="-13"/>
                <w:position w:val="-1"/>
                <w:sz w:val="22"/>
                <w:szCs w:val="22"/>
                <w:lang w:val="pl-PL"/>
              </w:rPr>
              <w:t xml:space="preserve"> </w:t>
            </w:r>
            <w:r w:rsidRPr="00313857">
              <w:rPr>
                <w:rFonts w:ascii="Times New Roman" w:hAnsi="Times New Roman"/>
                <w:position w:val="-1"/>
                <w:sz w:val="22"/>
                <w:szCs w:val="22"/>
                <w:lang w:val="pl-PL"/>
              </w:rPr>
              <w:t xml:space="preserve">dušika </w:t>
            </w:r>
            <w:r w:rsidRPr="00313857">
              <w:rPr>
                <w:rFonts w:ascii="Times New Roman" w:hAnsi="Times New Roman"/>
                <w:sz w:val="22"/>
                <w:szCs w:val="22"/>
                <w:lang w:val="pl-PL"/>
              </w:rPr>
              <w:t>(Npn)</w:t>
            </w:r>
            <w:r w:rsidRPr="00313857">
              <w:rPr>
                <w:rFonts w:ascii="Times New Roman" w:hAnsi="Times New Roman"/>
                <w:sz w:val="22"/>
                <w:szCs w:val="22"/>
                <w:vertAlign w:val="superscript"/>
                <w:lang w:val="pl-PL"/>
              </w:rPr>
              <w:t>1*</w:t>
            </w:r>
            <w:r w:rsidRPr="00313857">
              <w:rPr>
                <w:rFonts w:ascii="Times New Roman" w:hAnsi="Times New Roman"/>
                <w:sz w:val="22"/>
                <w:szCs w:val="22"/>
                <w:lang w:val="pl-PL"/>
              </w:rPr>
              <w:t xml:space="preserve"> </w:t>
            </w:r>
          </w:p>
        </w:tc>
      </w:tr>
      <w:tr w:rsidR="00A8570C" w:rsidRPr="00662442" w14:paraId="051C16E9" w14:textId="77777777" w:rsidTr="000175F1">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3B3A7645" w14:textId="77777777" w:rsidR="00A8570C" w:rsidRPr="006659F1" w:rsidRDefault="00A8570C" w:rsidP="00662442">
            <w:pPr>
              <w:pStyle w:val="Corpsdetextemarge"/>
              <w:keepLines/>
              <w:tabs>
                <w:tab w:val="left" w:pos="567"/>
                <w:tab w:val="left" w:pos="2552"/>
              </w:tabs>
              <w:jc w:val="left"/>
              <w:rPr>
                <w:rFonts w:ascii="Times New Roman" w:hAnsi="Times New Roman"/>
                <w:i/>
                <w:sz w:val="22"/>
                <w:szCs w:val="22"/>
                <w:lang w:val="en-GB"/>
              </w:rPr>
            </w:pPr>
            <w:r w:rsidRPr="006659F1">
              <w:rPr>
                <w:rFonts w:ascii="Times New Roman" w:hAnsi="Times New Roman"/>
                <w:i/>
                <w:sz w:val="22"/>
                <w:szCs w:val="22"/>
              </w:rPr>
              <w:t>Bolezni</w:t>
            </w:r>
            <w:r w:rsidRPr="006659F1">
              <w:rPr>
                <w:rFonts w:ascii="Times New Roman" w:hAnsi="Times New Roman"/>
                <w:i/>
                <w:spacing w:val="-7"/>
                <w:sz w:val="22"/>
                <w:szCs w:val="22"/>
              </w:rPr>
              <w:t xml:space="preserve"> </w:t>
            </w:r>
            <w:r w:rsidRPr="006659F1">
              <w:rPr>
                <w:rFonts w:ascii="Times New Roman" w:hAnsi="Times New Roman"/>
                <w:i/>
                <w:sz w:val="22"/>
                <w:szCs w:val="22"/>
              </w:rPr>
              <w:t>živčevja</w:t>
            </w:r>
          </w:p>
        </w:tc>
        <w:tc>
          <w:tcPr>
            <w:tcW w:w="2268" w:type="dxa"/>
            <w:tcBorders>
              <w:top w:val="single" w:sz="4" w:space="0" w:color="auto"/>
              <w:left w:val="single" w:sz="4" w:space="0" w:color="auto"/>
              <w:bottom w:val="single" w:sz="4" w:space="0" w:color="auto"/>
              <w:right w:val="single" w:sz="4" w:space="0" w:color="auto"/>
            </w:tcBorders>
          </w:tcPr>
          <w:p w14:paraId="4CD80996" w14:textId="77777777" w:rsidR="00A8570C" w:rsidRPr="006659F1" w:rsidRDefault="00A8570C" w:rsidP="00662442">
            <w:pPr>
              <w:pStyle w:val="Corpsdetextemarge"/>
              <w:keepLines/>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400A2ACB" w14:textId="0A6DA2EA" w:rsidR="00A8570C" w:rsidRPr="006659F1" w:rsidRDefault="00A8570C" w:rsidP="000175F1">
            <w:pPr>
              <w:pStyle w:val="Corpsdetextemarge"/>
              <w:keepLines/>
              <w:tabs>
                <w:tab w:val="left" w:pos="567"/>
              </w:tabs>
              <w:jc w:val="left"/>
              <w:rPr>
                <w:rFonts w:ascii="Times New Roman" w:hAnsi="Times New Roman"/>
                <w:i/>
                <w:sz w:val="22"/>
                <w:szCs w:val="22"/>
                <w:lang w:val="en-GB"/>
              </w:rPr>
            </w:pPr>
            <w:r w:rsidRPr="006659F1">
              <w:rPr>
                <w:rFonts w:ascii="Times New Roman" w:hAnsi="Times New Roman"/>
                <w:sz w:val="22"/>
                <w:szCs w:val="22"/>
              </w:rPr>
              <w:t>glavobol</w:t>
            </w:r>
          </w:p>
        </w:tc>
        <w:tc>
          <w:tcPr>
            <w:tcW w:w="2265" w:type="dxa"/>
            <w:tcBorders>
              <w:top w:val="single" w:sz="4" w:space="0" w:color="auto"/>
              <w:left w:val="single" w:sz="4" w:space="0" w:color="auto"/>
              <w:bottom w:val="single" w:sz="4" w:space="0" w:color="auto"/>
              <w:right w:val="single" w:sz="4" w:space="0" w:color="auto"/>
            </w:tcBorders>
          </w:tcPr>
          <w:p w14:paraId="611887BC" w14:textId="77777777" w:rsidR="00A8570C" w:rsidRPr="00FF24CE" w:rsidRDefault="00A8570C" w:rsidP="00662442">
            <w:pPr>
              <w:pStyle w:val="Corpsdetextemarge"/>
              <w:keepLines/>
              <w:tabs>
                <w:tab w:val="left" w:pos="567"/>
              </w:tabs>
              <w:jc w:val="left"/>
              <w:rPr>
                <w:rFonts w:ascii="Times New Roman" w:hAnsi="Times New Roman"/>
                <w:sz w:val="22"/>
                <w:szCs w:val="22"/>
                <w:lang w:val="es-ES"/>
              </w:rPr>
            </w:pPr>
            <w:r w:rsidRPr="00FF24CE">
              <w:rPr>
                <w:rFonts w:ascii="Times New Roman" w:hAnsi="Times New Roman"/>
                <w:sz w:val="22"/>
                <w:szCs w:val="22"/>
                <w:lang w:val="es-ES"/>
              </w:rPr>
              <w:t>anksioznost,</w:t>
            </w:r>
            <w:r w:rsidRPr="00FF24CE">
              <w:rPr>
                <w:rFonts w:ascii="Times New Roman" w:hAnsi="Times New Roman"/>
                <w:spacing w:val="-11"/>
                <w:sz w:val="22"/>
                <w:szCs w:val="22"/>
                <w:lang w:val="es-ES"/>
              </w:rPr>
              <w:t xml:space="preserve"> </w:t>
            </w:r>
            <w:r w:rsidRPr="00FF24CE">
              <w:rPr>
                <w:rFonts w:ascii="Times New Roman" w:hAnsi="Times New Roman"/>
                <w:sz w:val="22"/>
                <w:szCs w:val="22"/>
                <w:lang w:val="es-ES"/>
              </w:rPr>
              <w:t>zmedenost, omotica,</w:t>
            </w:r>
            <w:r w:rsidRPr="00FF24CE">
              <w:rPr>
                <w:rFonts w:ascii="Times New Roman" w:hAnsi="Times New Roman"/>
                <w:spacing w:val="-8"/>
                <w:sz w:val="22"/>
                <w:szCs w:val="22"/>
                <w:lang w:val="es-ES"/>
              </w:rPr>
              <w:t xml:space="preserve"> </w:t>
            </w:r>
            <w:r w:rsidRPr="00FF24CE">
              <w:rPr>
                <w:rFonts w:ascii="Times New Roman" w:hAnsi="Times New Roman"/>
                <w:sz w:val="22"/>
                <w:szCs w:val="22"/>
                <w:lang w:val="es-ES"/>
              </w:rPr>
              <w:t xml:space="preserve">somnolenca, vrtoglavica </w:t>
            </w:r>
          </w:p>
        </w:tc>
      </w:tr>
      <w:tr w:rsidR="00A8570C" w:rsidRPr="006659F1" w14:paraId="0479A635" w14:textId="77777777" w:rsidTr="000175F1">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1A7936E" w14:textId="77777777" w:rsidR="00A8570C" w:rsidRPr="006659F1" w:rsidRDefault="00A8570C" w:rsidP="00662442">
            <w:pPr>
              <w:pStyle w:val="Corpsdetextemarge"/>
              <w:keepLines/>
              <w:tabs>
                <w:tab w:val="left" w:pos="567"/>
                <w:tab w:val="left" w:pos="2552"/>
              </w:tabs>
              <w:jc w:val="left"/>
              <w:rPr>
                <w:rFonts w:ascii="Times New Roman" w:hAnsi="Times New Roman"/>
                <w:i/>
                <w:sz w:val="22"/>
                <w:szCs w:val="22"/>
                <w:lang w:val="en-GB"/>
              </w:rPr>
            </w:pPr>
            <w:r w:rsidRPr="006659F1">
              <w:rPr>
                <w:rFonts w:ascii="Times New Roman" w:hAnsi="Times New Roman"/>
                <w:i/>
                <w:sz w:val="22"/>
                <w:szCs w:val="22"/>
              </w:rPr>
              <w:t>Žilne</w:t>
            </w:r>
            <w:r w:rsidRPr="006659F1">
              <w:rPr>
                <w:rFonts w:ascii="Times New Roman" w:hAnsi="Times New Roman"/>
                <w:i/>
                <w:spacing w:val="-5"/>
                <w:sz w:val="22"/>
                <w:szCs w:val="22"/>
              </w:rPr>
              <w:t xml:space="preserve"> </w:t>
            </w:r>
            <w:r w:rsidRPr="006659F1">
              <w:rPr>
                <w:rFonts w:ascii="Times New Roman" w:hAnsi="Times New Roman"/>
                <w:i/>
                <w:sz w:val="22"/>
                <w:szCs w:val="22"/>
              </w:rPr>
              <w:t>bolezni</w:t>
            </w:r>
          </w:p>
        </w:tc>
        <w:tc>
          <w:tcPr>
            <w:tcW w:w="2268" w:type="dxa"/>
            <w:tcBorders>
              <w:top w:val="single" w:sz="4" w:space="0" w:color="auto"/>
              <w:left w:val="single" w:sz="4" w:space="0" w:color="auto"/>
              <w:bottom w:val="single" w:sz="4" w:space="0" w:color="auto"/>
              <w:right w:val="single" w:sz="4" w:space="0" w:color="auto"/>
            </w:tcBorders>
          </w:tcPr>
          <w:p w14:paraId="34CFB1F0" w14:textId="77777777" w:rsidR="00A8570C" w:rsidRPr="006659F1" w:rsidRDefault="00A8570C" w:rsidP="00662442">
            <w:pPr>
              <w:pStyle w:val="Corpsdetextemarge"/>
              <w:keepLines/>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1EEA08E6" w14:textId="77777777" w:rsidR="00A8570C" w:rsidRPr="006659F1" w:rsidRDefault="00A8570C" w:rsidP="00662442">
            <w:pPr>
              <w:pStyle w:val="Corpsdetextemarge"/>
              <w:keepLines/>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136428B0" w14:textId="77777777" w:rsidR="00A8570C" w:rsidRPr="006659F1" w:rsidRDefault="00A8570C" w:rsidP="00662442">
            <w:pPr>
              <w:pStyle w:val="Corpsdetextemarge"/>
              <w:keepLines/>
              <w:tabs>
                <w:tab w:val="left" w:pos="567"/>
              </w:tabs>
              <w:jc w:val="left"/>
              <w:rPr>
                <w:rFonts w:ascii="Times New Roman" w:hAnsi="Times New Roman"/>
                <w:i/>
                <w:sz w:val="22"/>
                <w:szCs w:val="22"/>
                <w:lang w:val="en-GB"/>
              </w:rPr>
            </w:pPr>
            <w:r w:rsidRPr="006659F1">
              <w:rPr>
                <w:rFonts w:ascii="Times New Roman" w:hAnsi="Times New Roman"/>
                <w:sz w:val="22"/>
                <w:szCs w:val="22"/>
                <w:lang w:val="en-GB"/>
              </w:rPr>
              <w:t>hipotenzija</w:t>
            </w:r>
          </w:p>
        </w:tc>
      </w:tr>
      <w:tr w:rsidR="00A8570C" w:rsidRPr="006659F1" w14:paraId="5BB76BD7" w14:textId="77777777" w:rsidTr="000175F1">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EBE655B" w14:textId="47DBAAEB" w:rsidR="00A8570C" w:rsidRPr="00662442" w:rsidRDefault="00A8570C" w:rsidP="000175F1">
            <w:pPr>
              <w:pStyle w:val="Corpsdetextemarge"/>
              <w:keepLines/>
              <w:tabs>
                <w:tab w:val="left" w:pos="567"/>
                <w:tab w:val="left" w:pos="2552"/>
              </w:tabs>
              <w:jc w:val="left"/>
              <w:rPr>
                <w:rFonts w:ascii="Times New Roman" w:hAnsi="Times New Roman"/>
                <w:i/>
                <w:sz w:val="22"/>
                <w:szCs w:val="22"/>
                <w:lang w:val="it-IT"/>
              </w:rPr>
            </w:pPr>
            <w:r w:rsidRPr="00662442">
              <w:rPr>
                <w:rFonts w:ascii="Times New Roman" w:hAnsi="Times New Roman"/>
                <w:i/>
                <w:sz w:val="22"/>
                <w:szCs w:val="22"/>
                <w:lang w:val="it-IT"/>
              </w:rPr>
              <w:t>Bolezni</w:t>
            </w:r>
            <w:r w:rsidRPr="00662442">
              <w:rPr>
                <w:rFonts w:ascii="Times New Roman" w:hAnsi="Times New Roman"/>
                <w:i/>
                <w:spacing w:val="-7"/>
                <w:sz w:val="22"/>
                <w:szCs w:val="22"/>
                <w:lang w:val="it-IT"/>
              </w:rPr>
              <w:t xml:space="preserve"> </w:t>
            </w:r>
            <w:r w:rsidRPr="00662442">
              <w:rPr>
                <w:rFonts w:ascii="Times New Roman" w:hAnsi="Times New Roman"/>
                <w:i/>
                <w:sz w:val="22"/>
                <w:szCs w:val="22"/>
                <w:lang w:val="it-IT"/>
              </w:rPr>
              <w:t>dihal,</w:t>
            </w:r>
            <w:r w:rsidRPr="00662442">
              <w:rPr>
                <w:rFonts w:ascii="Times New Roman" w:hAnsi="Times New Roman"/>
                <w:i/>
                <w:spacing w:val="-5"/>
                <w:sz w:val="22"/>
                <w:szCs w:val="22"/>
                <w:lang w:val="it-IT"/>
              </w:rPr>
              <w:t xml:space="preserve"> </w:t>
            </w:r>
            <w:r w:rsidRPr="00662442">
              <w:rPr>
                <w:rFonts w:ascii="Times New Roman" w:hAnsi="Times New Roman"/>
                <w:i/>
                <w:sz w:val="22"/>
                <w:szCs w:val="22"/>
                <w:lang w:val="it-IT"/>
              </w:rPr>
              <w:t>prsnega koša</w:t>
            </w:r>
            <w:r w:rsidRPr="00662442">
              <w:rPr>
                <w:rFonts w:ascii="Times New Roman" w:hAnsi="Times New Roman"/>
                <w:i/>
                <w:spacing w:val="-4"/>
                <w:sz w:val="22"/>
                <w:szCs w:val="22"/>
                <w:lang w:val="it-IT"/>
              </w:rPr>
              <w:t xml:space="preserve"> </w:t>
            </w:r>
            <w:r w:rsidRPr="00662442">
              <w:rPr>
                <w:rFonts w:ascii="Times New Roman" w:hAnsi="Times New Roman"/>
                <w:i/>
                <w:sz w:val="22"/>
                <w:szCs w:val="22"/>
                <w:lang w:val="it-IT"/>
              </w:rPr>
              <w:t>in</w:t>
            </w:r>
            <w:r w:rsidRPr="00662442">
              <w:rPr>
                <w:rFonts w:ascii="Times New Roman" w:hAnsi="Times New Roman"/>
                <w:i/>
                <w:spacing w:val="-2"/>
                <w:sz w:val="22"/>
                <w:szCs w:val="22"/>
                <w:lang w:val="it-IT"/>
              </w:rPr>
              <w:t xml:space="preserve"> </w:t>
            </w:r>
            <w:r w:rsidRPr="00662442">
              <w:rPr>
                <w:rFonts w:ascii="Times New Roman" w:hAnsi="Times New Roman"/>
                <w:i/>
                <w:sz w:val="22"/>
                <w:szCs w:val="22"/>
                <w:lang w:val="it-IT"/>
              </w:rPr>
              <w:t>mediastinalnega prostora</w:t>
            </w:r>
          </w:p>
        </w:tc>
        <w:tc>
          <w:tcPr>
            <w:tcW w:w="2268" w:type="dxa"/>
            <w:tcBorders>
              <w:top w:val="single" w:sz="4" w:space="0" w:color="auto"/>
              <w:left w:val="single" w:sz="4" w:space="0" w:color="auto"/>
              <w:bottom w:val="single" w:sz="4" w:space="0" w:color="auto"/>
              <w:right w:val="single" w:sz="4" w:space="0" w:color="auto"/>
            </w:tcBorders>
          </w:tcPr>
          <w:p w14:paraId="594331DE" w14:textId="77777777" w:rsidR="00A8570C" w:rsidRPr="00662442" w:rsidRDefault="00A8570C" w:rsidP="00662442">
            <w:pPr>
              <w:pStyle w:val="Corpsdetextemarge"/>
              <w:keepLines/>
              <w:tabs>
                <w:tab w:val="left" w:pos="567"/>
              </w:tabs>
              <w:jc w:val="left"/>
              <w:rPr>
                <w:rFonts w:ascii="Times New Roman" w:hAnsi="Times New Roman"/>
                <w:sz w:val="22"/>
                <w:szCs w:val="22"/>
                <w:lang w:val="it-IT"/>
              </w:rPr>
            </w:pPr>
          </w:p>
        </w:tc>
        <w:tc>
          <w:tcPr>
            <w:tcW w:w="2127" w:type="dxa"/>
            <w:tcBorders>
              <w:top w:val="single" w:sz="4" w:space="0" w:color="auto"/>
              <w:left w:val="single" w:sz="4" w:space="0" w:color="auto"/>
              <w:bottom w:val="single" w:sz="4" w:space="0" w:color="auto"/>
              <w:right w:val="single" w:sz="4" w:space="0" w:color="auto"/>
            </w:tcBorders>
          </w:tcPr>
          <w:p w14:paraId="01DCFB60" w14:textId="77777777" w:rsidR="00A8570C" w:rsidRPr="006659F1" w:rsidRDefault="00A8570C" w:rsidP="00662442">
            <w:pPr>
              <w:pStyle w:val="Corpsdetextemarge"/>
              <w:keepLines/>
              <w:tabs>
                <w:tab w:val="left" w:pos="567"/>
              </w:tabs>
              <w:jc w:val="left"/>
              <w:rPr>
                <w:rFonts w:ascii="Times New Roman" w:hAnsi="Times New Roman"/>
                <w:i/>
                <w:sz w:val="22"/>
                <w:szCs w:val="22"/>
                <w:lang w:val="en-GB"/>
              </w:rPr>
            </w:pPr>
            <w:r w:rsidRPr="006659F1">
              <w:rPr>
                <w:rFonts w:ascii="Times New Roman" w:hAnsi="Times New Roman"/>
                <w:sz w:val="22"/>
                <w:szCs w:val="22"/>
                <w:lang w:val="en-GB"/>
              </w:rPr>
              <w:t>dispneja</w:t>
            </w:r>
          </w:p>
        </w:tc>
        <w:tc>
          <w:tcPr>
            <w:tcW w:w="2265" w:type="dxa"/>
            <w:tcBorders>
              <w:top w:val="single" w:sz="4" w:space="0" w:color="auto"/>
              <w:left w:val="single" w:sz="4" w:space="0" w:color="auto"/>
              <w:bottom w:val="single" w:sz="4" w:space="0" w:color="auto"/>
              <w:right w:val="single" w:sz="4" w:space="0" w:color="auto"/>
            </w:tcBorders>
          </w:tcPr>
          <w:p w14:paraId="15A450AB" w14:textId="5C446B77" w:rsidR="00A8570C" w:rsidRPr="006659F1" w:rsidRDefault="000175F1" w:rsidP="00662442">
            <w:pPr>
              <w:pStyle w:val="Corpsdetextemarge"/>
              <w:keepLines/>
              <w:tabs>
                <w:tab w:val="left" w:pos="567"/>
              </w:tabs>
              <w:jc w:val="left"/>
              <w:rPr>
                <w:rFonts w:ascii="Times New Roman" w:hAnsi="Times New Roman"/>
                <w:i/>
                <w:sz w:val="22"/>
                <w:szCs w:val="22"/>
                <w:lang w:val="en-GB"/>
              </w:rPr>
            </w:pPr>
            <w:r w:rsidRPr="006659F1">
              <w:rPr>
                <w:rFonts w:ascii="Times New Roman" w:hAnsi="Times New Roman"/>
                <w:sz w:val="22"/>
                <w:szCs w:val="22"/>
                <w:lang w:val="en-GB"/>
              </w:rPr>
              <w:t>K</w:t>
            </w:r>
            <w:r w:rsidR="00A8570C" w:rsidRPr="006659F1">
              <w:rPr>
                <w:rFonts w:ascii="Times New Roman" w:hAnsi="Times New Roman"/>
                <w:sz w:val="22"/>
                <w:szCs w:val="22"/>
                <w:lang w:val="en-GB"/>
              </w:rPr>
              <w:t>ašelj</w:t>
            </w:r>
          </w:p>
        </w:tc>
      </w:tr>
      <w:tr w:rsidR="00A8570C" w:rsidRPr="00662442" w14:paraId="23229D1F" w14:textId="77777777" w:rsidTr="000175F1">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6B0FF08" w14:textId="77777777" w:rsidR="00A8570C" w:rsidRPr="006659F1" w:rsidRDefault="00A8570C" w:rsidP="00662442">
            <w:pPr>
              <w:pStyle w:val="Corpsdetextemarge"/>
              <w:keepLines/>
              <w:tabs>
                <w:tab w:val="left" w:pos="360"/>
                <w:tab w:val="left" w:pos="567"/>
                <w:tab w:val="left" w:pos="2552"/>
              </w:tabs>
              <w:jc w:val="left"/>
              <w:rPr>
                <w:rFonts w:ascii="Times New Roman" w:hAnsi="Times New Roman"/>
                <w:i/>
                <w:sz w:val="22"/>
                <w:szCs w:val="22"/>
                <w:lang w:val="en-GB"/>
              </w:rPr>
            </w:pPr>
            <w:r w:rsidRPr="006659F1">
              <w:rPr>
                <w:rFonts w:ascii="Times New Roman" w:hAnsi="Times New Roman"/>
                <w:i/>
                <w:sz w:val="22"/>
                <w:szCs w:val="22"/>
              </w:rPr>
              <w:t>Bolezni</w:t>
            </w:r>
            <w:r w:rsidRPr="006659F1">
              <w:rPr>
                <w:rFonts w:ascii="Times New Roman" w:hAnsi="Times New Roman"/>
                <w:i/>
                <w:spacing w:val="-7"/>
                <w:sz w:val="22"/>
                <w:szCs w:val="22"/>
              </w:rPr>
              <w:t xml:space="preserve"> </w:t>
            </w:r>
            <w:r w:rsidRPr="006659F1">
              <w:rPr>
                <w:rFonts w:ascii="Times New Roman" w:hAnsi="Times New Roman"/>
                <w:i/>
                <w:sz w:val="22"/>
                <w:szCs w:val="22"/>
              </w:rPr>
              <w:t>prebavil</w:t>
            </w:r>
          </w:p>
          <w:p w14:paraId="6F34AD45" w14:textId="77777777" w:rsidR="00A8570C" w:rsidRPr="006659F1" w:rsidRDefault="00A8570C" w:rsidP="00662442">
            <w:pPr>
              <w:pStyle w:val="Corpsdetextemarge"/>
              <w:keepLines/>
              <w:tabs>
                <w:tab w:val="left" w:pos="360"/>
                <w:tab w:val="left" w:pos="567"/>
                <w:tab w:val="left" w:pos="2552"/>
              </w:tabs>
              <w:jc w:val="left"/>
              <w:rPr>
                <w:rFonts w:ascii="Times New Roman" w:hAnsi="Times New Roman"/>
                <w:i/>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52E82853" w14:textId="77777777" w:rsidR="00A8570C" w:rsidRPr="006659F1" w:rsidRDefault="00A8570C" w:rsidP="00662442">
            <w:pPr>
              <w:pStyle w:val="Corpsdetextemarge"/>
              <w:keepLines/>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2F5FE686" w14:textId="77777777" w:rsidR="00A8570C" w:rsidRPr="006659F1" w:rsidRDefault="00A8570C" w:rsidP="00662442">
            <w:pPr>
              <w:pStyle w:val="Corpsdetextemarge"/>
              <w:keepLines/>
              <w:tabs>
                <w:tab w:val="left" w:pos="567"/>
              </w:tabs>
              <w:jc w:val="left"/>
              <w:rPr>
                <w:rFonts w:ascii="Times New Roman" w:hAnsi="Times New Roman"/>
                <w:sz w:val="22"/>
                <w:szCs w:val="22"/>
                <w:lang w:val="en-GB"/>
              </w:rPr>
            </w:pPr>
            <w:r w:rsidRPr="006659F1">
              <w:rPr>
                <w:rFonts w:ascii="Times New Roman" w:hAnsi="Times New Roman"/>
                <w:sz w:val="22"/>
                <w:szCs w:val="22"/>
                <w:lang w:val="en-GB"/>
              </w:rPr>
              <w:t>navzea, bruhanje</w:t>
            </w:r>
          </w:p>
          <w:p w14:paraId="0D1B6B83" w14:textId="77777777" w:rsidR="00A8570C" w:rsidRPr="006659F1" w:rsidRDefault="00A8570C" w:rsidP="00662442">
            <w:pPr>
              <w:pStyle w:val="Corpsdetextemarge"/>
              <w:keepLines/>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6FF84958" w14:textId="77777777" w:rsidR="00A8570C" w:rsidRPr="00662442" w:rsidRDefault="00A8570C" w:rsidP="00662442">
            <w:pPr>
              <w:pStyle w:val="Corpsdetextemarge"/>
              <w:keepLines/>
              <w:tabs>
                <w:tab w:val="left" w:pos="567"/>
              </w:tabs>
              <w:jc w:val="left"/>
              <w:rPr>
                <w:rFonts w:ascii="Times New Roman" w:hAnsi="Times New Roman"/>
                <w:sz w:val="22"/>
                <w:szCs w:val="22"/>
                <w:lang w:val="sv-SE"/>
              </w:rPr>
            </w:pPr>
            <w:r w:rsidRPr="00662442">
              <w:rPr>
                <w:rFonts w:ascii="Times New Roman" w:hAnsi="Times New Roman"/>
                <w:sz w:val="22"/>
                <w:szCs w:val="22"/>
                <w:lang w:val="sv-SE"/>
              </w:rPr>
              <w:t>abdominalna bolečina, dispepsija, gastritis, konstipacija, driska</w:t>
            </w:r>
          </w:p>
        </w:tc>
      </w:tr>
      <w:tr w:rsidR="00A8570C" w:rsidRPr="006659F1" w14:paraId="5FB77855" w14:textId="77777777" w:rsidTr="000175F1">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1F27453" w14:textId="77777777" w:rsidR="00A8570C" w:rsidRPr="00662442" w:rsidRDefault="00A8570C" w:rsidP="00662442">
            <w:pPr>
              <w:pStyle w:val="Corpsdetextemarge"/>
              <w:keepLines/>
              <w:tabs>
                <w:tab w:val="left" w:pos="567"/>
                <w:tab w:val="left" w:pos="2552"/>
              </w:tabs>
              <w:jc w:val="left"/>
              <w:rPr>
                <w:rFonts w:ascii="Times New Roman" w:hAnsi="Times New Roman"/>
                <w:i/>
                <w:sz w:val="22"/>
                <w:szCs w:val="22"/>
                <w:lang w:val="sv-SE"/>
              </w:rPr>
            </w:pPr>
            <w:r w:rsidRPr="00662442">
              <w:rPr>
                <w:rFonts w:ascii="Times New Roman" w:hAnsi="Times New Roman"/>
                <w:i/>
                <w:sz w:val="22"/>
                <w:szCs w:val="22"/>
                <w:lang w:val="sv-SE"/>
              </w:rPr>
              <w:t>Bolezni</w:t>
            </w:r>
            <w:r w:rsidRPr="00662442">
              <w:rPr>
                <w:rFonts w:ascii="Times New Roman" w:hAnsi="Times New Roman"/>
                <w:i/>
                <w:spacing w:val="-7"/>
                <w:sz w:val="22"/>
                <w:szCs w:val="22"/>
                <w:lang w:val="sv-SE"/>
              </w:rPr>
              <w:t xml:space="preserve"> </w:t>
            </w:r>
            <w:r w:rsidRPr="00662442">
              <w:rPr>
                <w:rFonts w:ascii="Times New Roman" w:hAnsi="Times New Roman"/>
                <w:i/>
                <w:sz w:val="22"/>
                <w:szCs w:val="22"/>
                <w:lang w:val="sv-SE"/>
              </w:rPr>
              <w:t>jeter,</w:t>
            </w:r>
            <w:r w:rsidRPr="00662442">
              <w:rPr>
                <w:rFonts w:ascii="Times New Roman" w:hAnsi="Times New Roman"/>
                <w:i/>
                <w:spacing w:val="-5"/>
                <w:sz w:val="22"/>
                <w:szCs w:val="22"/>
                <w:lang w:val="sv-SE"/>
              </w:rPr>
              <w:t xml:space="preserve"> </w:t>
            </w:r>
            <w:r w:rsidRPr="00662442">
              <w:rPr>
                <w:rFonts w:ascii="Times New Roman" w:hAnsi="Times New Roman"/>
                <w:i/>
                <w:sz w:val="22"/>
                <w:szCs w:val="22"/>
                <w:lang w:val="sv-SE"/>
              </w:rPr>
              <w:t>žolčnika</w:t>
            </w:r>
            <w:r w:rsidRPr="00662442">
              <w:rPr>
                <w:rFonts w:ascii="Times New Roman" w:hAnsi="Times New Roman"/>
                <w:i/>
                <w:spacing w:val="-7"/>
                <w:sz w:val="22"/>
                <w:szCs w:val="22"/>
                <w:lang w:val="sv-SE"/>
              </w:rPr>
              <w:t xml:space="preserve"> </w:t>
            </w:r>
            <w:r w:rsidRPr="00662442">
              <w:rPr>
                <w:rFonts w:ascii="Times New Roman" w:hAnsi="Times New Roman"/>
                <w:i/>
                <w:sz w:val="22"/>
                <w:szCs w:val="22"/>
                <w:lang w:val="sv-SE"/>
              </w:rPr>
              <w:t>in žolčevodov</w:t>
            </w:r>
          </w:p>
        </w:tc>
        <w:tc>
          <w:tcPr>
            <w:tcW w:w="2268" w:type="dxa"/>
            <w:tcBorders>
              <w:top w:val="single" w:sz="4" w:space="0" w:color="auto"/>
              <w:left w:val="single" w:sz="4" w:space="0" w:color="auto"/>
              <w:bottom w:val="single" w:sz="4" w:space="0" w:color="auto"/>
              <w:right w:val="single" w:sz="4" w:space="0" w:color="auto"/>
            </w:tcBorders>
          </w:tcPr>
          <w:p w14:paraId="4D654142" w14:textId="77777777" w:rsidR="00A8570C" w:rsidRPr="00662442" w:rsidRDefault="00A8570C" w:rsidP="00662442">
            <w:pPr>
              <w:pStyle w:val="Corpsdetextemarge"/>
              <w:keepLines/>
              <w:tabs>
                <w:tab w:val="left" w:pos="567"/>
              </w:tabs>
              <w:jc w:val="left"/>
              <w:rPr>
                <w:rFonts w:ascii="Times New Roman" w:hAnsi="Times New Roman"/>
                <w:sz w:val="22"/>
                <w:szCs w:val="22"/>
                <w:lang w:val="sv-SE"/>
              </w:rPr>
            </w:pPr>
          </w:p>
        </w:tc>
        <w:tc>
          <w:tcPr>
            <w:tcW w:w="2127" w:type="dxa"/>
            <w:tcBorders>
              <w:top w:val="single" w:sz="4" w:space="0" w:color="auto"/>
              <w:left w:val="single" w:sz="4" w:space="0" w:color="auto"/>
              <w:bottom w:val="single" w:sz="4" w:space="0" w:color="auto"/>
              <w:right w:val="single" w:sz="4" w:space="0" w:color="auto"/>
            </w:tcBorders>
          </w:tcPr>
          <w:p w14:paraId="58F99594" w14:textId="5138C86B" w:rsidR="00A8570C" w:rsidRPr="00662442" w:rsidRDefault="00A8570C" w:rsidP="000175F1">
            <w:pPr>
              <w:pStyle w:val="Corpsdetextemarge"/>
              <w:keepLines/>
              <w:tabs>
                <w:tab w:val="left" w:pos="567"/>
              </w:tabs>
              <w:jc w:val="left"/>
              <w:rPr>
                <w:rFonts w:ascii="Times New Roman" w:hAnsi="Times New Roman"/>
                <w:i/>
                <w:sz w:val="22"/>
                <w:szCs w:val="22"/>
                <w:lang w:val="sv-SE"/>
              </w:rPr>
            </w:pPr>
            <w:r w:rsidRPr="00662442">
              <w:rPr>
                <w:rFonts w:ascii="Times New Roman" w:hAnsi="Times New Roman"/>
                <w:sz w:val="22"/>
                <w:szCs w:val="22"/>
                <w:lang w:val="sv-SE"/>
              </w:rPr>
              <w:t xml:space="preserve">nenormalno delovanje jeter, zvišanje jetrnih encimov </w:t>
            </w:r>
          </w:p>
        </w:tc>
        <w:tc>
          <w:tcPr>
            <w:tcW w:w="2265" w:type="dxa"/>
            <w:tcBorders>
              <w:top w:val="single" w:sz="4" w:space="0" w:color="auto"/>
              <w:left w:val="single" w:sz="4" w:space="0" w:color="auto"/>
              <w:bottom w:val="single" w:sz="4" w:space="0" w:color="auto"/>
              <w:right w:val="single" w:sz="4" w:space="0" w:color="auto"/>
            </w:tcBorders>
          </w:tcPr>
          <w:p w14:paraId="79EC40CE" w14:textId="77777777" w:rsidR="00A8570C" w:rsidRPr="006659F1" w:rsidRDefault="00A8570C" w:rsidP="00662442">
            <w:pPr>
              <w:pStyle w:val="Corpsdetextemarge"/>
              <w:keepLines/>
              <w:tabs>
                <w:tab w:val="left" w:pos="567"/>
              </w:tabs>
              <w:jc w:val="left"/>
              <w:rPr>
                <w:rFonts w:ascii="Times New Roman" w:hAnsi="Times New Roman"/>
                <w:sz w:val="22"/>
                <w:szCs w:val="22"/>
                <w:lang w:val="en-GB"/>
              </w:rPr>
            </w:pPr>
            <w:r w:rsidRPr="006659F1">
              <w:rPr>
                <w:rFonts w:ascii="Times New Roman" w:hAnsi="Times New Roman"/>
                <w:sz w:val="22"/>
                <w:szCs w:val="22"/>
                <w:lang w:val="en-GB"/>
              </w:rPr>
              <w:t xml:space="preserve">bilirubinemija </w:t>
            </w:r>
          </w:p>
          <w:p w14:paraId="777F0A35" w14:textId="77777777" w:rsidR="00A8570C" w:rsidRPr="006659F1" w:rsidRDefault="00A8570C" w:rsidP="00662442">
            <w:pPr>
              <w:pStyle w:val="Corpsdetextemarge"/>
              <w:keepLines/>
              <w:tabs>
                <w:tab w:val="left" w:pos="567"/>
              </w:tabs>
              <w:jc w:val="left"/>
              <w:rPr>
                <w:rFonts w:ascii="Times New Roman" w:hAnsi="Times New Roman"/>
                <w:i/>
                <w:sz w:val="22"/>
                <w:szCs w:val="22"/>
              </w:rPr>
            </w:pPr>
          </w:p>
        </w:tc>
      </w:tr>
      <w:tr w:rsidR="00A8570C" w:rsidRPr="006659F1" w14:paraId="416709AA" w14:textId="77777777" w:rsidTr="000175F1">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1C903012" w14:textId="77777777" w:rsidR="00A8570C" w:rsidRPr="006659F1" w:rsidRDefault="00A8570C" w:rsidP="00662442">
            <w:pPr>
              <w:pStyle w:val="Corpsdetextemarge"/>
              <w:keepNext/>
              <w:keepLines/>
              <w:tabs>
                <w:tab w:val="left" w:pos="567"/>
                <w:tab w:val="left" w:pos="2552"/>
              </w:tabs>
              <w:jc w:val="left"/>
              <w:rPr>
                <w:rFonts w:ascii="Times New Roman" w:hAnsi="Times New Roman"/>
                <w:i/>
                <w:sz w:val="22"/>
                <w:szCs w:val="22"/>
                <w:lang w:val="en-GB"/>
              </w:rPr>
            </w:pPr>
            <w:r w:rsidRPr="006659F1">
              <w:rPr>
                <w:rFonts w:ascii="Times New Roman" w:hAnsi="Times New Roman"/>
                <w:i/>
                <w:sz w:val="22"/>
                <w:szCs w:val="22"/>
              </w:rPr>
              <w:t>Bolezni</w:t>
            </w:r>
            <w:r w:rsidRPr="006659F1">
              <w:rPr>
                <w:rFonts w:ascii="Times New Roman" w:hAnsi="Times New Roman"/>
                <w:i/>
                <w:spacing w:val="-7"/>
                <w:sz w:val="22"/>
                <w:szCs w:val="22"/>
              </w:rPr>
              <w:t xml:space="preserve"> </w:t>
            </w:r>
            <w:r w:rsidRPr="006659F1">
              <w:rPr>
                <w:rFonts w:ascii="Times New Roman" w:hAnsi="Times New Roman"/>
                <w:i/>
                <w:sz w:val="22"/>
                <w:szCs w:val="22"/>
              </w:rPr>
              <w:t>kože</w:t>
            </w:r>
            <w:r w:rsidRPr="006659F1">
              <w:rPr>
                <w:rFonts w:ascii="Times New Roman" w:hAnsi="Times New Roman"/>
                <w:i/>
                <w:spacing w:val="-4"/>
                <w:sz w:val="22"/>
                <w:szCs w:val="22"/>
              </w:rPr>
              <w:t xml:space="preserve"> </w:t>
            </w:r>
            <w:r w:rsidRPr="006659F1">
              <w:rPr>
                <w:rFonts w:ascii="Times New Roman" w:hAnsi="Times New Roman"/>
                <w:i/>
                <w:sz w:val="22"/>
                <w:szCs w:val="22"/>
              </w:rPr>
              <w:t>in</w:t>
            </w:r>
            <w:r w:rsidRPr="006659F1">
              <w:rPr>
                <w:rFonts w:ascii="Times New Roman" w:hAnsi="Times New Roman"/>
                <w:i/>
                <w:spacing w:val="-2"/>
                <w:sz w:val="22"/>
                <w:szCs w:val="22"/>
              </w:rPr>
              <w:t xml:space="preserve"> </w:t>
            </w:r>
            <w:r w:rsidRPr="006659F1">
              <w:rPr>
                <w:rFonts w:ascii="Times New Roman" w:hAnsi="Times New Roman"/>
                <w:i/>
                <w:sz w:val="22"/>
                <w:szCs w:val="22"/>
              </w:rPr>
              <w:t>podkožja</w:t>
            </w:r>
          </w:p>
          <w:p w14:paraId="6290D830" w14:textId="77777777" w:rsidR="00A8570C" w:rsidRPr="006659F1" w:rsidRDefault="00A8570C" w:rsidP="00662442">
            <w:pPr>
              <w:pStyle w:val="Corpsdetextemarge"/>
              <w:keepNext/>
              <w:keepLines/>
              <w:tabs>
                <w:tab w:val="left" w:pos="567"/>
                <w:tab w:val="left" w:pos="2552"/>
              </w:tabs>
              <w:jc w:val="left"/>
              <w:rPr>
                <w:rFonts w:ascii="Times New Roman" w:hAnsi="Times New Roman"/>
                <w:i/>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69C2855F" w14:textId="77777777" w:rsidR="00A8570C" w:rsidRPr="006659F1" w:rsidRDefault="00A8570C" w:rsidP="00662442">
            <w:pPr>
              <w:pStyle w:val="Corpsdetextemarge"/>
              <w:keepNext/>
              <w:keepLines/>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668388D7" w14:textId="77777777" w:rsidR="00A8570C" w:rsidRPr="006659F1" w:rsidRDefault="00A8570C" w:rsidP="00662442">
            <w:pPr>
              <w:pStyle w:val="Corpsdetextemarge"/>
              <w:keepNext/>
              <w:keepLines/>
              <w:tabs>
                <w:tab w:val="left" w:pos="567"/>
              </w:tabs>
              <w:jc w:val="left"/>
              <w:rPr>
                <w:rFonts w:ascii="Times New Roman" w:hAnsi="Times New Roman"/>
                <w:sz w:val="22"/>
                <w:szCs w:val="22"/>
                <w:lang w:val="en-GB"/>
              </w:rPr>
            </w:pPr>
            <w:r w:rsidRPr="006659F1">
              <w:rPr>
                <w:rFonts w:ascii="Times New Roman" w:hAnsi="Times New Roman"/>
                <w:sz w:val="22"/>
                <w:szCs w:val="22"/>
                <w:lang w:val="en-GB"/>
              </w:rPr>
              <w:t>eritemski izpuščaj, srbenje</w:t>
            </w:r>
          </w:p>
        </w:tc>
        <w:tc>
          <w:tcPr>
            <w:tcW w:w="2265" w:type="dxa"/>
            <w:tcBorders>
              <w:top w:val="single" w:sz="4" w:space="0" w:color="auto"/>
              <w:left w:val="single" w:sz="4" w:space="0" w:color="auto"/>
              <w:bottom w:val="single" w:sz="4" w:space="0" w:color="auto"/>
              <w:right w:val="single" w:sz="4" w:space="0" w:color="auto"/>
            </w:tcBorders>
          </w:tcPr>
          <w:p w14:paraId="5F259F8F" w14:textId="77777777" w:rsidR="00A8570C" w:rsidRPr="006659F1" w:rsidRDefault="00A8570C" w:rsidP="00662442">
            <w:pPr>
              <w:pStyle w:val="Corpsdetextemarge"/>
              <w:keepNext/>
              <w:keepLines/>
              <w:tabs>
                <w:tab w:val="left" w:pos="567"/>
              </w:tabs>
              <w:jc w:val="left"/>
              <w:rPr>
                <w:rFonts w:ascii="Times New Roman" w:hAnsi="Times New Roman"/>
                <w:i/>
                <w:sz w:val="22"/>
                <w:szCs w:val="22"/>
                <w:lang w:val="en-GB"/>
              </w:rPr>
            </w:pPr>
          </w:p>
        </w:tc>
      </w:tr>
      <w:tr w:rsidR="00A8570C" w:rsidRPr="00662442" w14:paraId="76FB5E6A" w14:textId="77777777" w:rsidTr="000175F1">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8EA9AFF" w14:textId="77777777" w:rsidR="00A8570C" w:rsidRPr="006659F1" w:rsidRDefault="00A8570C" w:rsidP="00662442">
            <w:pPr>
              <w:pStyle w:val="Corpsdetextemarge"/>
              <w:keepNext/>
              <w:keepLines/>
              <w:tabs>
                <w:tab w:val="left" w:pos="567"/>
                <w:tab w:val="left" w:pos="2552"/>
              </w:tabs>
              <w:jc w:val="left"/>
              <w:rPr>
                <w:rFonts w:ascii="Times New Roman" w:hAnsi="Times New Roman"/>
                <w:i/>
                <w:sz w:val="22"/>
                <w:szCs w:val="22"/>
                <w:lang w:val="en-GB"/>
              </w:rPr>
            </w:pPr>
            <w:r w:rsidRPr="006659F1">
              <w:rPr>
                <w:rFonts w:ascii="Times New Roman" w:hAnsi="Times New Roman"/>
                <w:i/>
                <w:sz w:val="22"/>
                <w:szCs w:val="22"/>
              </w:rPr>
              <w:t>Splošne</w:t>
            </w:r>
            <w:r w:rsidRPr="006659F1">
              <w:rPr>
                <w:rFonts w:ascii="Times New Roman" w:hAnsi="Times New Roman"/>
                <w:i/>
                <w:spacing w:val="-7"/>
                <w:sz w:val="22"/>
                <w:szCs w:val="22"/>
              </w:rPr>
              <w:t xml:space="preserve"> </w:t>
            </w:r>
            <w:r w:rsidRPr="006659F1">
              <w:rPr>
                <w:rFonts w:ascii="Times New Roman" w:hAnsi="Times New Roman"/>
                <w:i/>
                <w:sz w:val="22"/>
                <w:szCs w:val="22"/>
              </w:rPr>
              <w:t>težave</w:t>
            </w:r>
            <w:r w:rsidRPr="006659F1">
              <w:rPr>
                <w:rFonts w:ascii="Times New Roman" w:hAnsi="Times New Roman"/>
                <w:i/>
                <w:spacing w:val="-5"/>
                <w:sz w:val="22"/>
                <w:szCs w:val="22"/>
              </w:rPr>
              <w:t xml:space="preserve"> </w:t>
            </w:r>
            <w:r w:rsidRPr="006659F1">
              <w:rPr>
                <w:rFonts w:ascii="Times New Roman" w:hAnsi="Times New Roman"/>
                <w:i/>
                <w:sz w:val="22"/>
                <w:szCs w:val="22"/>
              </w:rPr>
              <w:t>in spremembe</w:t>
            </w:r>
            <w:r w:rsidRPr="006659F1">
              <w:rPr>
                <w:rFonts w:ascii="Times New Roman" w:hAnsi="Times New Roman"/>
                <w:i/>
                <w:spacing w:val="-10"/>
                <w:sz w:val="22"/>
                <w:szCs w:val="22"/>
              </w:rPr>
              <w:t xml:space="preserve"> </w:t>
            </w:r>
            <w:r w:rsidRPr="006659F1">
              <w:rPr>
                <w:rFonts w:ascii="Times New Roman" w:hAnsi="Times New Roman"/>
                <w:i/>
                <w:sz w:val="22"/>
                <w:szCs w:val="22"/>
              </w:rPr>
              <w:t>na</w:t>
            </w:r>
            <w:r w:rsidRPr="006659F1">
              <w:rPr>
                <w:rFonts w:ascii="Times New Roman" w:hAnsi="Times New Roman"/>
                <w:i/>
                <w:spacing w:val="-2"/>
                <w:sz w:val="22"/>
                <w:szCs w:val="22"/>
              </w:rPr>
              <w:t xml:space="preserve"> </w:t>
            </w:r>
            <w:r w:rsidRPr="006659F1">
              <w:rPr>
                <w:rFonts w:ascii="Times New Roman" w:hAnsi="Times New Roman"/>
                <w:i/>
                <w:sz w:val="22"/>
                <w:szCs w:val="22"/>
              </w:rPr>
              <w:t>mestu aplikacije</w:t>
            </w:r>
          </w:p>
        </w:tc>
        <w:tc>
          <w:tcPr>
            <w:tcW w:w="2268" w:type="dxa"/>
            <w:tcBorders>
              <w:top w:val="single" w:sz="4" w:space="0" w:color="auto"/>
              <w:left w:val="single" w:sz="4" w:space="0" w:color="auto"/>
              <w:bottom w:val="single" w:sz="4" w:space="0" w:color="auto"/>
              <w:right w:val="single" w:sz="4" w:space="0" w:color="auto"/>
            </w:tcBorders>
          </w:tcPr>
          <w:p w14:paraId="4B48F31D" w14:textId="77777777" w:rsidR="00A8570C" w:rsidRPr="006659F1" w:rsidRDefault="00A8570C" w:rsidP="00662442">
            <w:pPr>
              <w:pStyle w:val="Corpsdetextemarge"/>
              <w:keepNext/>
              <w:keepLines/>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48A38E81" w14:textId="77777777" w:rsidR="00A8570C" w:rsidRPr="00FF24CE" w:rsidRDefault="00A8570C" w:rsidP="00662442">
            <w:pPr>
              <w:pStyle w:val="Corpsdetextemarge"/>
              <w:keepNext/>
              <w:keepLines/>
              <w:tabs>
                <w:tab w:val="left" w:pos="567"/>
              </w:tabs>
              <w:jc w:val="left"/>
              <w:rPr>
                <w:rFonts w:ascii="Times New Roman" w:hAnsi="Times New Roman"/>
                <w:sz w:val="22"/>
                <w:szCs w:val="22"/>
                <w:lang w:val="es-ES"/>
              </w:rPr>
            </w:pPr>
            <w:r w:rsidRPr="00FF24CE">
              <w:rPr>
                <w:rFonts w:ascii="Times New Roman" w:hAnsi="Times New Roman"/>
                <w:sz w:val="22"/>
                <w:szCs w:val="22"/>
                <w:lang w:val="es-ES"/>
              </w:rPr>
              <w:t xml:space="preserve">edem, periferni edem, bolečine, povišana telesna temperatura, bolečine v prsih, secerniranje iz rane </w:t>
            </w:r>
          </w:p>
        </w:tc>
        <w:tc>
          <w:tcPr>
            <w:tcW w:w="2265" w:type="dxa"/>
            <w:tcBorders>
              <w:top w:val="single" w:sz="4" w:space="0" w:color="auto"/>
              <w:left w:val="single" w:sz="4" w:space="0" w:color="auto"/>
              <w:bottom w:val="single" w:sz="4" w:space="0" w:color="auto"/>
              <w:right w:val="single" w:sz="4" w:space="0" w:color="auto"/>
            </w:tcBorders>
          </w:tcPr>
          <w:p w14:paraId="459EC514" w14:textId="79835E0B" w:rsidR="00A8570C" w:rsidRPr="00FF24CE" w:rsidRDefault="00A8570C" w:rsidP="00662442">
            <w:pPr>
              <w:pStyle w:val="Corpsdetextemarge"/>
              <w:keepNext/>
              <w:keepLines/>
              <w:tabs>
                <w:tab w:val="left" w:pos="567"/>
              </w:tabs>
              <w:jc w:val="left"/>
              <w:rPr>
                <w:rFonts w:ascii="Times New Roman" w:hAnsi="Times New Roman"/>
                <w:sz w:val="22"/>
                <w:szCs w:val="22"/>
                <w:lang w:val="es-ES"/>
              </w:rPr>
            </w:pPr>
            <w:r w:rsidRPr="00FF24CE">
              <w:rPr>
                <w:rFonts w:ascii="Times New Roman" w:hAnsi="Times New Roman"/>
                <w:sz w:val="22"/>
                <w:szCs w:val="22"/>
                <w:lang w:val="es-ES"/>
              </w:rPr>
              <w:t>reakcija na mestu inji</w:t>
            </w:r>
            <w:r w:rsidR="00800A9D" w:rsidRPr="00FF24CE">
              <w:rPr>
                <w:rFonts w:ascii="Times New Roman" w:hAnsi="Times New Roman"/>
                <w:sz w:val="22"/>
                <w:szCs w:val="22"/>
                <w:lang w:val="es-ES"/>
              </w:rPr>
              <w:t>c</w:t>
            </w:r>
            <w:r w:rsidRPr="00FF24CE">
              <w:rPr>
                <w:rFonts w:ascii="Times New Roman" w:hAnsi="Times New Roman"/>
                <w:sz w:val="22"/>
                <w:szCs w:val="22"/>
                <w:lang w:val="es-ES"/>
              </w:rPr>
              <w:t>iranja, bolečine v nogah, utrujenost, zardevanje, sinkopa, vročinski valovi, genitalni edem</w:t>
            </w:r>
          </w:p>
        </w:tc>
      </w:tr>
    </w:tbl>
    <w:p w14:paraId="2461F3A8" w14:textId="77777777" w:rsidR="00A8570C" w:rsidRPr="00FF24CE" w:rsidRDefault="00A8570C" w:rsidP="00662442">
      <w:pPr>
        <w:pStyle w:val="Corpsdetextemarge"/>
        <w:tabs>
          <w:tab w:val="left" w:pos="567"/>
        </w:tabs>
        <w:jc w:val="left"/>
        <w:rPr>
          <w:rFonts w:ascii="Times New Roman" w:hAnsi="Times New Roman"/>
          <w:i/>
          <w:iCs/>
          <w:sz w:val="22"/>
          <w:szCs w:val="22"/>
          <w:lang w:val="de-DE"/>
        </w:rPr>
      </w:pPr>
      <w:r w:rsidRPr="00FF24CE">
        <w:rPr>
          <w:rFonts w:ascii="Times New Roman" w:hAnsi="Times New Roman"/>
          <w:i/>
          <w:iCs/>
          <w:sz w:val="22"/>
          <w:szCs w:val="22"/>
          <w:vertAlign w:val="superscript"/>
          <w:lang w:val="de-DE"/>
        </w:rPr>
        <w:t>(1)</w:t>
      </w:r>
      <w:r w:rsidRPr="00FF24CE">
        <w:rPr>
          <w:rFonts w:ascii="Times New Roman" w:hAnsi="Times New Roman"/>
          <w:i/>
          <w:iCs/>
          <w:sz w:val="22"/>
          <w:szCs w:val="22"/>
          <w:lang w:val="de-DE"/>
        </w:rPr>
        <w:t xml:space="preserve"> Npn</w:t>
      </w:r>
      <w:r w:rsidRPr="00FF24CE">
        <w:rPr>
          <w:rFonts w:ascii="Times New Roman" w:hAnsi="Times New Roman"/>
          <w:i/>
          <w:iCs/>
          <w:spacing w:val="-4"/>
          <w:sz w:val="22"/>
          <w:szCs w:val="22"/>
          <w:lang w:val="de-DE"/>
        </w:rPr>
        <w:t xml:space="preserve"> </w:t>
      </w:r>
      <w:r w:rsidRPr="00FF24CE">
        <w:rPr>
          <w:rFonts w:ascii="Times New Roman" w:hAnsi="Times New Roman"/>
          <w:i/>
          <w:iCs/>
          <w:sz w:val="22"/>
          <w:szCs w:val="22"/>
          <w:lang w:val="de-DE"/>
        </w:rPr>
        <w:t>pomeni</w:t>
      </w:r>
      <w:r w:rsidRPr="00FF24CE">
        <w:rPr>
          <w:rFonts w:ascii="Times New Roman" w:hAnsi="Times New Roman"/>
          <w:i/>
          <w:iCs/>
          <w:spacing w:val="-7"/>
          <w:sz w:val="22"/>
          <w:szCs w:val="22"/>
          <w:lang w:val="de-DE"/>
        </w:rPr>
        <w:t xml:space="preserve"> </w:t>
      </w:r>
      <w:r w:rsidRPr="00FF24CE">
        <w:rPr>
          <w:rFonts w:ascii="Times New Roman" w:hAnsi="Times New Roman"/>
          <w:i/>
          <w:iCs/>
          <w:sz w:val="22"/>
          <w:szCs w:val="22"/>
          <w:lang w:val="de-DE"/>
        </w:rPr>
        <w:t>neproteinski</w:t>
      </w:r>
      <w:r w:rsidRPr="00FF24CE">
        <w:rPr>
          <w:rFonts w:ascii="Times New Roman" w:hAnsi="Times New Roman"/>
          <w:i/>
          <w:iCs/>
          <w:spacing w:val="-11"/>
          <w:sz w:val="22"/>
          <w:szCs w:val="22"/>
          <w:lang w:val="de-DE"/>
        </w:rPr>
        <w:t xml:space="preserve"> </w:t>
      </w:r>
      <w:r w:rsidRPr="00FF24CE">
        <w:rPr>
          <w:rFonts w:ascii="Times New Roman" w:hAnsi="Times New Roman"/>
          <w:i/>
          <w:iCs/>
          <w:sz w:val="22"/>
          <w:szCs w:val="22"/>
          <w:lang w:val="de-DE"/>
        </w:rPr>
        <w:t>dušik,</w:t>
      </w:r>
      <w:r w:rsidRPr="00FF24CE">
        <w:rPr>
          <w:rFonts w:ascii="Times New Roman" w:hAnsi="Times New Roman"/>
          <w:i/>
          <w:iCs/>
          <w:spacing w:val="-5"/>
          <w:sz w:val="22"/>
          <w:szCs w:val="22"/>
          <w:lang w:val="de-DE"/>
        </w:rPr>
        <w:t xml:space="preserve"> </w:t>
      </w:r>
      <w:r w:rsidRPr="00FF24CE">
        <w:rPr>
          <w:rFonts w:ascii="Times New Roman" w:hAnsi="Times New Roman"/>
          <w:i/>
          <w:iCs/>
          <w:sz w:val="22"/>
          <w:szCs w:val="22"/>
          <w:lang w:val="de-DE"/>
        </w:rPr>
        <w:t>kot</w:t>
      </w:r>
      <w:r w:rsidRPr="00FF24CE">
        <w:rPr>
          <w:rFonts w:ascii="Times New Roman" w:hAnsi="Times New Roman"/>
          <w:i/>
          <w:iCs/>
          <w:spacing w:val="-3"/>
          <w:sz w:val="22"/>
          <w:szCs w:val="22"/>
          <w:lang w:val="de-DE"/>
        </w:rPr>
        <w:t xml:space="preserve"> </w:t>
      </w:r>
      <w:r w:rsidRPr="00FF24CE">
        <w:rPr>
          <w:rFonts w:ascii="Times New Roman" w:hAnsi="Times New Roman"/>
          <w:i/>
          <w:iCs/>
          <w:sz w:val="22"/>
          <w:szCs w:val="22"/>
          <w:lang w:val="de-DE"/>
        </w:rPr>
        <w:t>na</w:t>
      </w:r>
      <w:r w:rsidRPr="00FF24CE">
        <w:rPr>
          <w:rFonts w:ascii="Times New Roman" w:hAnsi="Times New Roman"/>
          <w:i/>
          <w:iCs/>
          <w:spacing w:val="-2"/>
          <w:sz w:val="22"/>
          <w:szCs w:val="22"/>
          <w:lang w:val="de-DE"/>
        </w:rPr>
        <w:t xml:space="preserve"> </w:t>
      </w:r>
      <w:r w:rsidRPr="00FF24CE">
        <w:rPr>
          <w:rFonts w:ascii="Times New Roman" w:hAnsi="Times New Roman"/>
          <w:i/>
          <w:iCs/>
          <w:sz w:val="22"/>
          <w:szCs w:val="22"/>
          <w:lang w:val="de-DE"/>
        </w:rPr>
        <w:t>primer</w:t>
      </w:r>
      <w:r w:rsidRPr="00FF24CE">
        <w:rPr>
          <w:rFonts w:ascii="Times New Roman" w:hAnsi="Times New Roman"/>
          <w:i/>
          <w:iCs/>
          <w:spacing w:val="-6"/>
          <w:sz w:val="22"/>
          <w:szCs w:val="22"/>
          <w:lang w:val="de-DE"/>
        </w:rPr>
        <w:t xml:space="preserve"> </w:t>
      </w:r>
      <w:r w:rsidRPr="00FF24CE">
        <w:rPr>
          <w:rFonts w:ascii="Times New Roman" w:hAnsi="Times New Roman"/>
          <w:i/>
          <w:iCs/>
          <w:sz w:val="22"/>
          <w:szCs w:val="22"/>
          <w:lang w:val="de-DE"/>
        </w:rPr>
        <w:t>sečnina,</w:t>
      </w:r>
      <w:r w:rsidRPr="00FF24CE">
        <w:rPr>
          <w:rFonts w:ascii="Times New Roman" w:hAnsi="Times New Roman"/>
          <w:i/>
          <w:iCs/>
          <w:spacing w:val="-7"/>
          <w:sz w:val="22"/>
          <w:szCs w:val="22"/>
          <w:lang w:val="de-DE"/>
        </w:rPr>
        <w:t xml:space="preserve"> </w:t>
      </w:r>
      <w:r w:rsidRPr="00FF24CE">
        <w:rPr>
          <w:rFonts w:ascii="Times New Roman" w:hAnsi="Times New Roman"/>
          <w:i/>
          <w:iCs/>
          <w:sz w:val="22"/>
          <w:szCs w:val="22"/>
          <w:lang w:val="de-DE"/>
        </w:rPr>
        <w:t>sečna</w:t>
      </w:r>
      <w:r w:rsidRPr="00FF24CE">
        <w:rPr>
          <w:rFonts w:ascii="Times New Roman" w:hAnsi="Times New Roman"/>
          <w:i/>
          <w:iCs/>
          <w:spacing w:val="-5"/>
          <w:sz w:val="22"/>
          <w:szCs w:val="22"/>
          <w:lang w:val="de-DE"/>
        </w:rPr>
        <w:t xml:space="preserve"> </w:t>
      </w:r>
      <w:r w:rsidRPr="00FF24CE">
        <w:rPr>
          <w:rFonts w:ascii="Times New Roman" w:hAnsi="Times New Roman"/>
          <w:i/>
          <w:iCs/>
          <w:sz w:val="22"/>
          <w:szCs w:val="22"/>
          <w:lang w:val="de-DE"/>
        </w:rPr>
        <w:t>kislina,</w:t>
      </w:r>
      <w:r w:rsidRPr="00FF24CE">
        <w:rPr>
          <w:rFonts w:ascii="Times New Roman" w:hAnsi="Times New Roman"/>
          <w:i/>
          <w:iCs/>
          <w:spacing w:val="-6"/>
          <w:sz w:val="22"/>
          <w:szCs w:val="22"/>
          <w:lang w:val="de-DE"/>
        </w:rPr>
        <w:t xml:space="preserve"> </w:t>
      </w:r>
      <w:r w:rsidRPr="00FF24CE">
        <w:rPr>
          <w:rFonts w:ascii="Times New Roman" w:hAnsi="Times New Roman"/>
          <w:i/>
          <w:iCs/>
          <w:sz w:val="22"/>
          <w:szCs w:val="22"/>
          <w:lang w:val="de-DE"/>
        </w:rPr>
        <w:t>aminokisline,</w:t>
      </w:r>
      <w:r w:rsidRPr="00FF24CE">
        <w:rPr>
          <w:rFonts w:ascii="Times New Roman" w:hAnsi="Times New Roman"/>
          <w:i/>
          <w:iCs/>
          <w:spacing w:val="-12"/>
          <w:sz w:val="22"/>
          <w:szCs w:val="22"/>
          <w:lang w:val="de-DE"/>
        </w:rPr>
        <w:t xml:space="preserve"> </w:t>
      </w:r>
      <w:r w:rsidRPr="00FF24CE">
        <w:rPr>
          <w:rFonts w:ascii="Times New Roman" w:hAnsi="Times New Roman"/>
          <w:i/>
          <w:iCs/>
          <w:sz w:val="22"/>
          <w:szCs w:val="22"/>
          <w:lang w:val="de-DE"/>
        </w:rPr>
        <w:t>ipd.</w:t>
      </w:r>
    </w:p>
    <w:p w14:paraId="5CCD4447" w14:textId="77777777" w:rsidR="00A8570C" w:rsidRPr="00FF24CE" w:rsidRDefault="00A8570C" w:rsidP="00662442">
      <w:pPr>
        <w:pStyle w:val="Corpsdetextemarge"/>
        <w:tabs>
          <w:tab w:val="left" w:pos="567"/>
        </w:tabs>
        <w:jc w:val="left"/>
        <w:rPr>
          <w:rFonts w:ascii="Times New Roman" w:hAnsi="Times New Roman"/>
          <w:i/>
          <w:iCs/>
          <w:sz w:val="22"/>
          <w:szCs w:val="22"/>
          <w:lang w:val="de-DE"/>
        </w:rPr>
      </w:pPr>
      <w:r w:rsidRPr="00FF24CE">
        <w:rPr>
          <w:rFonts w:ascii="Times New Roman" w:hAnsi="Times New Roman"/>
          <w:i/>
          <w:iCs/>
          <w:sz w:val="22"/>
          <w:szCs w:val="22"/>
          <w:lang w:val="de-DE"/>
        </w:rPr>
        <w:t>* Neželeni učinki zdravila so se pojavili pri višjih odmerkih 5 mg/0,4 ml, 7,5 mg/0,6 ml in 10 mg/0,8 ml.</w:t>
      </w:r>
    </w:p>
    <w:p w14:paraId="49C1463D" w14:textId="77777777" w:rsidR="00A8570C" w:rsidRPr="00FF24CE" w:rsidRDefault="00A8570C" w:rsidP="00662442">
      <w:pPr>
        <w:autoSpaceDE w:val="0"/>
        <w:autoSpaceDN w:val="0"/>
        <w:adjustRightInd w:val="0"/>
        <w:spacing w:after="0" w:line="240" w:lineRule="auto"/>
        <w:ind w:right="567"/>
        <w:rPr>
          <w:rFonts w:ascii="Times New Roman" w:hAnsi="Times New Roman"/>
          <w:u w:val="single"/>
        </w:rPr>
      </w:pPr>
    </w:p>
    <w:p w14:paraId="03006146" w14:textId="77777777" w:rsidR="00637ABF" w:rsidRPr="00FF24CE" w:rsidRDefault="00637ABF" w:rsidP="00D04D2C">
      <w:pPr>
        <w:keepNext/>
        <w:spacing w:after="0" w:line="240" w:lineRule="auto"/>
        <w:rPr>
          <w:rFonts w:ascii="Times New Roman" w:eastAsia="Yu Gothic Light" w:hAnsi="Times New Roman"/>
          <w:iCs/>
          <w:lang w:val="es-ES"/>
        </w:rPr>
      </w:pPr>
      <w:r w:rsidRPr="00FF24CE">
        <w:rPr>
          <w:rFonts w:ascii="Times New Roman" w:eastAsia="Yu Gothic Light" w:hAnsi="Times New Roman"/>
          <w:iCs/>
          <w:lang w:val="es-ES"/>
        </w:rPr>
        <w:t>Pediatrična populacija</w:t>
      </w:r>
    </w:p>
    <w:p w14:paraId="4ACD54B0" w14:textId="305FF4B3" w:rsidR="00637ABF" w:rsidRPr="00FF24CE" w:rsidRDefault="00637ABF" w:rsidP="000175F1">
      <w:pPr>
        <w:spacing w:after="0" w:line="240" w:lineRule="auto"/>
        <w:rPr>
          <w:rFonts w:ascii="Times New Roman" w:hAnsi="Times New Roman"/>
          <w:iCs/>
          <w:lang w:val="es-ES"/>
        </w:rPr>
      </w:pPr>
      <w:r w:rsidRPr="00FF24CE">
        <w:rPr>
          <w:rFonts w:ascii="Times New Roman" w:eastAsia="Yu Gothic Light" w:hAnsi="Times New Roman"/>
          <w:iCs/>
          <w:lang w:val="es-ES"/>
        </w:rPr>
        <w:t xml:space="preserve">Varnost fondaparinuksa pri pediatričnih bolnikih ni bila dokazana. V odprti, retrospektivni, nerandomizirani klinični študiji z eno skupino, </w:t>
      </w:r>
      <w:r w:rsidR="006E6EC3">
        <w:rPr>
          <w:rFonts w:ascii="Times New Roman" w:eastAsia="Yu Gothic Light" w:hAnsi="Times New Roman"/>
          <w:iCs/>
          <w:lang w:val="es-ES"/>
        </w:rPr>
        <w:t>izvedeni</w:t>
      </w:r>
      <w:r w:rsidRPr="00FF24CE">
        <w:rPr>
          <w:rFonts w:ascii="Times New Roman" w:eastAsia="Yu Gothic Light" w:hAnsi="Times New Roman"/>
          <w:iCs/>
          <w:lang w:val="es-ES"/>
        </w:rPr>
        <w:t xml:space="preserve"> v enem centru, so </w:t>
      </w:r>
      <w:r w:rsidR="006E6EC3">
        <w:rPr>
          <w:rFonts w:ascii="Times New Roman" w:eastAsia="Yu Gothic Light" w:hAnsi="Times New Roman"/>
          <w:iCs/>
          <w:lang w:val="es-ES"/>
        </w:rPr>
        <w:t xml:space="preserve">pri </w:t>
      </w:r>
      <w:r w:rsidRPr="00FF24CE">
        <w:rPr>
          <w:rFonts w:ascii="Times New Roman" w:eastAsia="Yu Gothic Light" w:hAnsi="Times New Roman"/>
          <w:iCs/>
          <w:lang w:val="es-ES"/>
        </w:rPr>
        <w:t>366 pediatričnih bolnikov z VTE</w:t>
      </w:r>
      <w:r w:rsidR="006E6EC3">
        <w:rPr>
          <w:rFonts w:ascii="Times New Roman" w:eastAsia="Yu Gothic Light" w:hAnsi="Times New Roman"/>
          <w:iCs/>
          <w:lang w:val="es-ES"/>
        </w:rPr>
        <w:t>, ki so se</w:t>
      </w:r>
      <w:r w:rsidRPr="00FF24CE">
        <w:rPr>
          <w:rFonts w:ascii="Times New Roman" w:eastAsia="Yu Gothic Light" w:hAnsi="Times New Roman"/>
          <w:iCs/>
          <w:lang w:val="es-ES"/>
        </w:rPr>
        <w:t xml:space="preserve"> zdravili s fondaparinuksom, </w:t>
      </w:r>
      <w:r w:rsidR="006E6EC3">
        <w:rPr>
          <w:rFonts w:ascii="Times New Roman" w:eastAsia="Yu Gothic Light" w:hAnsi="Times New Roman"/>
          <w:iCs/>
          <w:lang w:val="es-ES"/>
        </w:rPr>
        <w:t>zabeležili naslednji</w:t>
      </w:r>
      <w:r w:rsidRPr="00FF24CE">
        <w:rPr>
          <w:rFonts w:ascii="Times New Roman" w:eastAsia="Yu Gothic Light" w:hAnsi="Times New Roman"/>
          <w:iCs/>
          <w:lang w:val="es-ES"/>
        </w:rPr>
        <w:t xml:space="preserve"> varnostni profil naslednji:</w:t>
      </w:r>
    </w:p>
    <w:p w14:paraId="4236BF46" w14:textId="644DC953" w:rsidR="00637ABF" w:rsidRPr="00FF24CE" w:rsidRDefault="006E6EC3" w:rsidP="000175F1">
      <w:pPr>
        <w:spacing w:after="0" w:line="240" w:lineRule="auto"/>
        <w:rPr>
          <w:rFonts w:ascii="Times New Roman" w:hAnsi="Times New Roman"/>
          <w:highlight w:val="yellow"/>
          <w:lang w:val="es-ES"/>
        </w:rPr>
      </w:pPr>
      <w:r>
        <w:rPr>
          <w:rFonts w:ascii="Times New Roman" w:hAnsi="Times New Roman"/>
          <w:lang w:val="es-ES"/>
        </w:rPr>
        <w:t>Pojav h</w:t>
      </w:r>
      <w:r w:rsidR="00637ABF" w:rsidRPr="00FF24CE">
        <w:rPr>
          <w:rFonts w:ascii="Times New Roman" w:hAnsi="Times New Roman"/>
          <w:lang w:val="es-ES"/>
        </w:rPr>
        <w:t>ud</w:t>
      </w:r>
      <w:r>
        <w:rPr>
          <w:rFonts w:ascii="Times New Roman" w:hAnsi="Times New Roman"/>
          <w:lang w:val="es-ES"/>
        </w:rPr>
        <w:t>ih</w:t>
      </w:r>
      <w:r w:rsidR="00637ABF" w:rsidRPr="00FF24CE">
        <w:rPr>
          <w:rFonts w:ascii="Times New Roman" w:hAnsi="Times New Roman"/>
          <w:lang w:val="es-ES"/>
        </w:rPr>
        <w:t xml:space="preserve"> krvavit</w:t>
      </w:r>
      <w:r>
        <w:rPr>
          <w:rFonts w:ascii="Times New Roman" w:hAnsi="Times New Roman"/>
          <w:lang w:val="es-ES"/>
        </w:rPr>
        <w:t>e</w:t>
      </w:r>
      <w:r w:rsidR="00637ABF" w:rsidRPr="00FF24CE">
        <w:rPr>
          <w:rFonts w:ascii="Times New Roman" w:hAnsi="Times New Roman"/>
          <w:lang w:val="es-ES"/>
        </w:rPr>
        <w:t xml:space="preserve">v v skladu z opredelitvijo združenja ISTH (n = 7; 1,9 %): 1 bolnik (0,3 %) je imel klinično očitno krvavitev, 3 bolniki (0,8 %) so imeli hudo krvavitev, 3 bolniki (0,8 %) pa so imeli hudo krvavitev, zaradi katere je bil potreben kirurški poseg. Zaradi hude krvavitve je bila pri 4 bolnikih potrebna prekinitev zdravljenja s fondaparinuksom, pri 3 bolnikih pa trajna ukinitev zdravljenja. </w:t>
      </w:r>
    </w:p>
    <w:p w14:paraId="4954CA61" w14:textId="1731707D" w:rsidR="00637ABF" w:rsidRPr="00FF24CE" w:rsidRDefault="00637ABF" w:rsidP="000175F1">
      <w:pPr>
        <w:spacing w:after="0" w:line="240" w:lineRule="auto"/>
        <w:rPr>
          <w:rFonts w:ascii="Times New Roman" w:hAnsi="Times New Roman"/>
          <w:lang w:val="es-ES"/>
        </w:rPr>
      </w:pPr>
      <w:r w:rsidRPr="00FF24CE">
        <w:rPr>
          <w:rFonts w:ascii="Times New Roman" w:hAnsi="Times New Roman"/>
          <w:lang w:val="es-ES"/>
        </w:rPr>
        <w:t xml:space="preserve">Poleg tega se je pri 8 bolnikih (2,2 %) pojavila očitna krvavitev, zaradi katere so </w:t>
      </w:r>
      <w:r w:rsidR="006E6EC3">
        <w:rPr>
          <w:rFonts w:ascii="Times New Roman" w:hAnsi="Times New Roman"/>
          <w:lang w:val="es-ES"/>
        </w:rPr>
        <w:t>prejeli zdravilo iz krvi</w:t>
      </w:r>
      <w:r w:rsidRPr="00FF24CE">
        <w:rPr>
          <w:rFonts w:ascii="Times New Roman" w:hAnsi="Times New Roman"/>
          <w:lang w:val="es-ES"/>
        </w:rPr>
        <w:t xml:space="preserve"> in </w:t>
      </w:r>
      <w:r w:rsidR="00F221AD" w:rsidRPr="00FF24CE">
        <w:rPr>
          <w:rFonts w:ascii="Times New Roman" w:hAnsi="Times New Roman"/>
          <w:lang w:val="es-ES"/>
        </w:rPr>
        <w:t xml:space="preserve">ki </w:t>
      </w:r>
      <w:r w:rsidRPr="00FF24CE">
        <w:rPr>
          <w:rFonts w:ascii="Times New Roman" w:hAnsi="Times New Roman"/>
          <w:lang w:val="es-ES"/>
        </w:rPr>
        <w:t xml:space="preserve">je ni bilo mogoče neposredno pripisati bolnikovi osnovni bolezni, pri 4 bolnikih (1,1 %) pa se je pojavila krvavitev, zaradi katere je bil potreben medicinski ali kirurški poseg. Vsi ti dogodki so povzročili bodisi prekinitev ali trajno ukinitev zdravljenja s fondaparinuksom, razen pri 1 bolniku, pri katerem ukrepa v zvezi s fondaparinuksom niso zabeležili. </w:t>
      </w:r>
    </w:p>
    <w:p w14:paraId="54E4BEEF" w14:textId="77777777" w:rsidR="00637ABF" w:rsidRPr="00FF24CE" w:rsidRDefault="00637ABF" w:rsidP="000175F1">
      <w:pPr>
        <w:spacing w:after="0" w:line="240" w:lineRule="auto"/>
        <w:rPr>
          <w:rFonts w:ascii="Times New Roman" w:hAnsi="Times New Roman"/>
          <w:lang w:val="es-ES"/>
        </w:rPr>
      </w:pPr>
      <w:r w:rsidRPr="00FF24CE">
        <w:rPr>
          <w:rFonts w:ascii="Times New Roman" w:hAnsi="Times New Roman"/>
          <w:lang w:val="es-ES"/>
        </w:rPr>
        <w:t>Pri dodatnih 65 bolnikih (17,8 %) so poročali o drugih očitnih krvavitvah ali m</w:t>
      </w:r>
      <w:r w:rsidRPr="00FF24CE">
        <w:rPr>
          <w:rFonts w:ascii="Times New Roman" w:eastAsia="Verdana" w:hAnsi="Times New Roman" w:cs="Verdana"/>
          <w:shd w:val="clear" w:color="auto" w:fill="FFFFFF"/>
          <w:lang w:val="es-ES"/>
        </w:rPr>
        <w:t>enstrualni krvavitvi, zaradi katere je bil potreben zdravniški posvet in/ali poseg</w:t>
      </w:r>
      <w:r w:rsidRPr="00FF24CE">
        <w:rPr>
          <w:rFonts w:ascii="Times New Roman" w:hAnsi="Times New Roman"/>
          <w:lang w:val="es-ES"/>
        </w:rPr>
        <w:t>.</w:t>
      </w:r>
    </w:p>
    <w:p w14:paraId="667DAC8A" w14:textId="77777777" w:rsidR="00637ABF" w:rsidRPr="00FF24CE" w:rsidRDefault="00637ABF" w:rsidP="000175F1">
      <w:pPr>
        <w:spacing w:after="0" w:line="240" w:lineRule="auto"/>
        <w:rPr>
          <w:rFonts w:ascii="Times New Roman" w:eastAsia="Yu Gothic Light" w:hAnsi="Times New Roman"/>
          <w:iCs/>
          <w:sz w:val="20"/>
          <w:szCs w:val="20"/>
          <w:lang w:val="es-ES"/>
        </w:rPr>
      </w:pPr>
    </w:p>
    <w:p w14:paraId="7E51228A" w14:textId="77777777" w:rsidR="00637ABF" w:rsidRPr="00FF24CE" w:rsidRDefault="00637ABF" w:rsidP="000175F1">
      <w:pPr>
        <w:spacing w:after="0" w:line="240" w:lineRule="auto"/>
        <w:rPr>
          <w:rFonts w:ascii="Times New Roman" w:hAnsi="Times New Roman"/>
          <w:lang w:val="es-ES"/>
        </w:rPr>
      </w:pPr>
      <w:r w:rsidRPr="00FF24CE">
        <w:rPr>
          <w:rFonts w:ascii="Times New Roman" w:hAnsi="Times New Roman"/>
          <w:lang w:val="es-ES"/>
        </w:rPr>
        <w:t>Opazili so naslednje neželene dogodke posebnega pomena (n = 189, 51,6 %): anemija (27 %), trombocitopenija (18 %), alergijske reakcije (1 %) in hipokaliemija (14 %).</w:t>
      </w:r>
    </w:p>
    <w:p w14:paraId="09A7045E" w14:textId="77777777" w:rsidR="00637ABF" w:rsidRPr="00FF24CE" w:rsidRDefault="00637ABF" w:rsidP="00662442">
      <w:pPr>
        <w:autoSpaceDE w:val="0"/>
        <w:autoSpaceDN w:val="0"/>
        <w:adjustRightInd w:val="0"/>
        <w:spacing w:after="0" w:line="240" w:lineRule="auto"/>
        <w:rPr>
          <w:rFonts w:ascii="Times New Roman" w:hAnsi="Times New Roman"/>
          <w:szCs w:val="24"/>
          <w:lang w:val="es-ES"/>
        </w:rPr>
      </w:pPr>
    </w:p>
    <w:p w14:paraId="16B061F6" w14:textId="77777777" w:rsidR="003E3EEF" w:rsidRPr="0039183E" w:rsidRDefault="003E3EEF" w:rsidP="00D04D2C">
      <w:pPr>
        <w:keepNext/>
        <w:autoSpaceDE w:val="0"/>
        <w:autoSpaceDN w:val="0"/>
        <w:adjustRightInd w:val="0"/>
        <w:spacing w:after="0" w:line="240" w:lineRule="auto"/>
        <w:ind w:right="567"/>
        <w:rPr>
          <w:rFonts w:ascii="Times New Roman" w:hAnsi="Times New Roman"/>
        </w:rPr>
      </w:pPr>
      <w:r w:rsidRPr="0039183E">
        <w:rPr>
          <w:rFonts w:ascii="Times New Roman" w:hAnsi="Times New Roman"/>
          <w:u w:val="single"/>
        </w:rPr>
        <w:t>Poročanje</w:t>
      </w:r>
      <w:r w:rsidRPr="0039183E">
        <w:rPr>
          <w:rFonts w:ascii="Times New Roman" w:hAnsi="Times New Roman"/>
          <w:spacing w:val="-9"/>
          <w:u w:val="single"/>
        </w:rPr>
        <w:t xml:space="preserve"> </w:t>
      </w:r>
      <w:r w:rsidRPr="0039183E">
        <w:rPr>
          <w:rFonts w:ascii="Times New Roman" w:hAnsi="Times New Roman"/>
          <w:u w:val="single"/>
        </w:rPr>
        <w:t>o</w:t>
      </w:r>
      <w:r w:rsidRPr="0039183E">
        <w:rPr>
          <w:rFonts w:ascii="Times New Roman" w:hAnsi="Times New Roman"/>
          <w:spacing w:val="-2"/>
          <w:u w:val="single"/>
        </w:rPr>
        <w:t xml:space="preserve"> </w:t>
      </w:r>
      <w:r w:rsidRPr="0039183E">
        <w:rPr>
          <w:rFonts w:ascii="Times New Roman" w:hAnsi="Times New Roman"/>
          <w:u w:val="single"/>
        </w:rPr>
        <w:t>domnevnih</w:t>
      </w:r>
      <w:r w:rsidRPr="0039183E">
        <w:rPr>
          <w:rFonts w:ascii="Times New Roman" w:hAnsi="Times New Roman"/>
          <w:spacing w:val="-10"/>
          <w:u w:val="single"/>
        </w:rPr>
        <w:t xml:space="preserve"> </w:t>
      </w:r>
      <w:r w:rsidRPr="0039183E">
        <w:rPr>
          <w:rFonts w:ascii="Times New Roman" w:hAnsi="Times New Roman"/>
          <w:u w:val="single"/>
        </w:rPr>
        <w:t>neželenih</w:t>
      </w:r>
      <w:r w:rsidRPr="0039183E">
        <w:rPr>
          <w:rFonts w:ascii="Times New Roman" w:hAnsi="Times New Roman"/>
          <w:spacing w:val="-9"/>
          <w:u w:val="single"/>
        </w:rPr>
        <w:t xml:space="preserve"> </w:t>
      </w:r>
      <w:r w:rsidRPr="0039183E">
        <w:rPr>
          <w:rFonts w:ascii="Times New Roman" w:hAnsi="Times New Roman"/>
          <w:u w:val="single"/>
        </w:rPr>
        <w:t>učinkih</w:t>
      </w:r>
    </w:p>
    <w:p w14:paraId="07AADF01" w14:textId="20973E73" w:rsidR="003E3EEF" w:rsidRPr="0039183E" w:rsidRDefault="003E3EEF" w:rsidP="00662442">
      <w:pPr>
        <w:autoSpaceDE w:val="0"/>
        <w:autoSpaceDN w:val="0"/>
        <w:adjustRightInd w:val="0"/>
        <w:spacing w:after="0" w:line="240" w:lineRule="auto"/>
        <w:ind w:right="52"/>
        <w:rPr>
          <w:rFonts w:ascii="Times New Roman" w:hAnsi="Times New Roman"/>
          <w:color w:val="000000"/>
        </w:rPr>
      </w:pPr>
      <w:r w:rsidRPr="0039183E">
        <w:rPr>
          <w:rFonts w:ascii="Times New Roman" w:hAnsi="Times New Roman"/>
        </w:rPr>
        <w:t>Poročanje</w:t>
      </w:r>
      <w:r w:rsidRPr="0039183E">
        <w:rPr>
          <w:rFonts w:ascii="Times New Roman" w:hAnsi="Times New Roman"/>
          <w:spacing w:val="-9"/>
        </w:rPr>
        <w:t xml:space="preserve"> </w:t>
      </w:r>
      <w:r w:rsidRPr="0039183E">
        <w:rPr>
          <w:rFonts w:ascii="Times New Roman" w:hAnsi="Times New Roman"/>
        </w:rPr>
        <w:t>o</w:t>
      </w:r>
      <w:r w:rsidRPr="0039183E">
        <w:rPr>
          <w:rFonts w:ascii="Times New Roman" w:hAnsi="Times New Roman"/>
          <w:spacing w:val="-1"/>
        </w:rPr>
        <w:t xml:space="preserve"> </w:t>
      </w:r>
      <w:r w:rsidRPr="0039183E">
        <w:rPr>
          <w:rFonts w:ascii="Times New Roman" w:hAnsi="Times New Roman"/>
        </w:rPr>
        <w:t>domnevnih</w:t>
      </w:r>
      <w:r w:rsidRPr="0039183E">
        <w:rPr>
          <w:rFonts w:ascii="Times New Roman" w:hAnsi="Times New Roman"/>
          <w:spacing w:val="-10"/>
        </w:rPr>
        <w:t xml:space="preserve"> </w:t>
      </w:r>
      <w:r w:rsidRPr="0039183E">
        <w:rPr>
          <w:rFonts w:ascii="Times New Roman" w:hAnsi="Times New Roman"/>
        </w:rPr>
        <w:t>neželenih</w:t>
      </w:r>
      <w:r w:rsidRPr="0039183E">
        <w:rPr>
          <w:rFonts w:ascii="Times New Roman" w:hAnsi="Times New Roman"/>
          <w:spacing w:val="-8"/>
        </w:rPr>
        <w:t xml:space="preserve"> </w:t>
      </w:r>
      <w:r w:rsidRPr="0039183E">
        <w:rPr>
          <w:rFonts w:ascii="Times New Roman" w:hAnsi="Times New Roman"/>
        </w:rPr>
        <w:t>učinkih</w:t>
      </w:r>
      <w:r w:rsidRPr="0039183E">
        <w:rPr>
          <w:rFonts w:ascii="Times New Roman" w:hAnsi="Times New Roman"/>
          <w:spacing w:val="-7"/>
        </w:rPr>
        <w:t xml:space="preserve"> </w:t>
      </w:r>
      <w:r w:rsidRPr="0039183E">
        <w:rPr>
          <w:rFonts w:ascii="Times New Roman" w:hAnsi="Times New Roman"/>
        </w:rPr>
        <w:t>zdravila</w:t>
      </w:r>
      <w:r w:rsidRPr="0039183E">
        <w:rPr>
          <w:rFonts w:ascii="Times New Roman" w:hAnsi="Times New Roman"/>
          <w:spacing w:val="-7"/>
        </w:rPr>
        <w:t xml:space="preserve"> </w:t>
      </w:r>
      <w:r w:rsidRPr="0039183E">
        <w:rPr>
          <w:rFonts w:ascii="Times New Roman" w:hAnsi="Times New Roman"/>
        </w:rPr>
        <w:t>po</w:t>
      </w:r>
      <w:r w:rsidRPr="0039183E">
        <w:rPr>
          <w:rFonts w:ascii="Times New Roman" w:hAnsi="Times New Roman"/>
          <w:spacing w:val="-2"/>
        </w:rPr>
        <w:t xml:space="preserve"> </w:t>
      </w:r>
      <w:r w:rsidRPr="0039183E">
        <w:rPr>
          <w:rFonts w:ascii="Times New Roman" w:hAnsi="Times New Roman"/>
        </w:rPr>
        <w:t>izdaji</w:t>
      </w:r>
      <w:r w:rsidRPr="0039183E">
        <w:rPr>
          <w:rFonts w:ascii="Times New Roman" w:hAnsi="Times New Roman"/>
          <w:spacing w:val="-5"/>
        </w:rPr>
        <w:t xml:space="preserve"> </w:t>
      </w:r>
      <w:r w:rsidRPr="0039183E">
        <w:rPr>
          <w:rFonts w:ascii="Times New Roman" w:hAnsi="Times New Roman"/>
        </w:rPr>
        <w:t>dovoljenja</w:t>
      </w:r>
      <w:r w:rsidRPr="0039183E">
        <w:rPr>
          <w:rFonts w:ascii="Times New Roman" w:hAnsi="Times New Roman"/>
          <w:spacing w:val="-9"/>
        </w:rPr>
        <w:t xml:space="preserve"> </w:t>
      </w:r>
      <w:r w:rsidRPr="0039183E">
        <w:rPr>
          <w:rFonts w:ascii="Times New Roman" w:hAnsi="Times New Roman"/>
        </w:rPr>
        <w:t>za</w:t>
      </w:r>
      <w:r w:rsidRPr="0039183E">
        <w:rPr>
          <w:rFonts w:ascii="Times New Roman" w:hAnsi="Times New Roman"/>
          <w:spacing w:val="-2"/>
        </w:rPr>
        <w:t xml:space="preserve"> </w:t>
      </w:r>
      <w:r w:rsidRPr="0039183E">
        <w:rPr>
          <w:rFonts w:ascii="Times New Roman" w:hAnsi="Times New Roman"/>
        </w:rPr>
        <w:t>promet</w:t>
      </w:r>
      <w:r w:rsidRPr="0039183E">
        <w:rPr>
          <w:rFonts w:ascii="Times New Roman" w:hAnsi="Times New Roman"/>
          <w:spacing w:val="-6"/>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pomembno. Omogoča</w:t>
      </w:r>
      <w:r w:rsidRPr="0039183E">
        <w:rPr>
          <w:rFonts w:ascii="Times New Roman" w:hAnsi="Times New Roman"/>
          <w:spacing w:val="-9"/>
        </w:rPr>
        <w:t xml:space="preserve"> </w:t>
      </w:r>
      <w:r w:rsidRPr="0039183E">
        <w:rPr>
          <w:rFonts w:ascii="Times New Roman" w:hAnsi="Times New Roman"/>
        </w:rPr>
        <w:t>namreč</w:t>
      </w:r>
      <w:r w:rsidRPr="0039183E">
        <w:rPr>
          <w:rFonts w:ascii="Times New Roman" w:hAnsi="Times New Roman"/>
          <w:spacing w:val="-6"/>
        </w:rPr>
        <w:t xml:space="preserve"> </w:t>
      </w:r>
      <w:r w:rsidRPr="0039183E">
        <w:rPr>
          <w:rFonts w:ascii="Times New Roman" w:hAnsi="Times New Roman"/>
        </w:rPr>
        <w:t>stalno</w:t>
      </w:r>
      <w:r w:rsidRPr="0039183E">
        <w:rPr>
          <w:rFonts w:ascii="Times New Roman" w:hAnsi="Times New Roman"/>
          <w:spacing w:val="-5"/>
        </w:rPr>
        <w:t xml:space="preserve"> </w:t>
      </w:r>
      <w:r w:rsidRPr="0039183E">
        <w:rPr>
          <w:rFonts w:ascii="Times New Roman" w:hAnsi="Times New Roman"/>
        </w:rPr>
        <w:t>spremljanje</w:t>
      </w:r>
      <w:r w:rsidRPr="0039183E">
        <w:rPr>
          <w:rFonts w:ascii="Times New Roman" w:hAnsi="Times New Roman"/>
          <w:spacing w:val="-10"/>
        </w:rPr>
        <w:t xml:space="preserve"> </w:t>
      </w:r>
      <w:r w:rsidRPr="0039183E">
        <w:rPr>
          <w:rFonts w:ascii="Times New Roman" w:hAnsi="Times New Roman"/>
        </w:rPr>
        <w:t>razmerja</w:t>
      </w:r>
      <w:r w:rsidRPr="0039183E">
        <w:rPr>
          <w:rFonts w:ascii="Times New Roman" w:hAnsi="Times New Roman"/>
          <w:spacing w:val="-8"/>
        </w:rPr>
        <w:t xml:space="preserve"> </w:t>
      </w:r>
      <w:r w:rsidRPr="0039183E">
        <w:rPr>
          <w:rFonts w:ascii="Times New Roman" w:hAnsi="Times New Roman"/>
        </w:rPr>
        <w:t>med</w:t>
      </w:r>
      <w:r w:rsidRPr="0039183E">
        <w:rPr>
          <w:rFonts w:ascii="Times New Roman" w:hAnsi="Times New Roman"/>
          <w:spacing w:val="-4"/>
        </w:rPr>
        <w:t xml:space="preserve"> </w:t>
      </w:r>
      <w:r w:rsidRPr="0039183E">
        <w:rPr>
          <w:rFonts w:ascii="Times New Roman" w:hAnsi="Times New Roman"/>
        </w:rPr>
        <w:t>koristmi</w:t>
      </w:r>
      <w:r w:rsidRPr="0039183E">
        <w:rPr>
          <w:rFonts w:ascii="Times New Roman" w:hAnsi="Times New Roman"/>
          <w:spacing w:val="-7"/>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tveganji</w:t>
      </w:r>
      <w:r w:rsidRPr="0039183E">
        <w:rPr>
          <w:rFonts w:ascii="Times New Roman" w:hAnsi="Times New Roman"/>
          <w:spacing w:val="-7"/>
        </w:rPr>
        <w:t xml:space="preserve"> </w:t>
      </w:r>
      <w:r w:rsidRPr="0039183E">
        <w:rPr>
          <w:rFonts w:ascii="Times New Roman" w:hAnsi="Times New Roman"/>
        </w:rPr>
        <w:t>zdravila.</w:t>
      </w:r>
      <w:r w:rsidRPr="0039183E">
        <w:rPr>
          <w:rFonts w:ascii="Times New Roman" w:hAnsi="Times New Roman"/>
          <w:spacing w:val="-8"/>
        </w:rPr>
        <w:t xml:space="preserve"> </w:t>
      </w:r>
      <w:r w:rsidRPr="0039183E">
        <w:rPr>
          <w:rFonts w:ascii="Times New Roman" w:hAnsi="Times New Roman"/>
        </w:rPr>
        <w:t>Od</w:t>
      </w:r>
      <w:r w:rsidRPr="0039183E">
        <w:rPr>
          <w:rFonts w:ascii="Times New Roman" w:hAnsi="Times New Roman"/>
          <w:spacing w:val="-3"/>
        </w:rPr>
        <w:t xml:space="preserve"> </w:t>
      </w:r>
      <w:r w:rsidRPr="0039183E">
        <w:rPr>
          <w:rFonts w:ascii="Times New Roman" w:hAnsi="Times New Roman"/>
        </w:rPr>
        <w:t>zdravstvenih delavcev</w:t>
      </w:r>
      <w:r w:rsidRPr="0039183E">
        <w:rPr>
          <w:rFonts w:ascii="Times New Roman" w:hAnsi="Times New Roman"/>
          <w:spacing w:val="-8"/>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zahteva,</w:t>
      </w:r>
      <w:r w:rsidRPr="0039183E">
        <w:rPr>
          <w:rFonts w:ascii="Times New Roman" w:hAnsi="Times New Roman"/>
          <w:spacing w:val="-7"/>
        </w:rPr>
        <w:t xml:space="preserve"> </w:t>
      </w:r>
      <w:r w:rsidRPr="0039183E">
        <w:rPr>
          <w:rFonts w:ascii="Times New Roman" w:hAnsi="Times New Roman"/>
        </w:rPr>
        <w:t>da</w:t>
      </w:r>
      <w:r w:rsidRPr="0039183E">
        <w:rPr>
          <w:rFonts w:ascii="Times New Roman" w:hAnsi="Times New Roman"/>
          <w:spacing w:val="-2"/>
        </w:rPr>
        <w:t xml:space="preserve"> </w:t>
      </w:r>
      <w:r w:rsidRPr="0039183E">
        <w:rPr>
          <w:rFonts w:ascii="Times New Roman" w:hAnsi="Times New Roman"/>
        </w:rPr>
        <w:t>poročajo</w:t>
      </w:r>
      <w:r w:rsidRPr="0039183E">
        <w:rPr>
          <w:rFonts w:ascii="Times New Roman" w:hAnsi="Times New Roman"/>
          <w:spacing w:val="-8"/>
        </w:rPr>
        <w:t xml:space="preserve"> </w:t>
      </w:r>
      <w:r w:rsidRPr="0039183E">
        <w:rPr>
          <w:rFonts w:ascii="Times New Roman" w:hAnsi="Times New Roman"/>
        </w:rPr>
        <w:t>o</w:t>
      </w:r>
      <w:r w:rsidRPr="0039183E">
        <w:rPr>
          <w:rFonts w:ascii="Times New Roman" w:hAnsi="Times New Roman"/>
          <w:spacing w:val="-1"/>
        </w:rPr>
        <w:t xml:space="preserve"> </w:t>
      </w:r>
      <w:r w:rsidRPr="0039183E">
        <w:rPr>
          <w:rFonts w:ascii="Times New Roman" w:hAnsi="Times New Roman"/>
        </w:rPr>
        <w:t>katerem</w:t>
      </w:r>
      <w:r w:rsidR="00917247" w:rsidRPr="0039183E">
        <w:rPr>
          <w:rFonts w:ascii="Times New Roman" w:hAnsi="Times New Roman"/>
        </w:rPr>
        <w:t xml:space="preserve"> </w:t>
      </w:r>
      <w:r w:rsidRPr="0039183E">
        <w:rPr>
          <w:rFonts w:ascii="Times New Roman" w:hAnsi="Times New Roman"/>
        </w:rPr>
        <w:t>koli</w:t>
      </w:r>
      <w:r w:rsidRPr="0039183E">
        <w:rPr>
          <w:rFonts w:ascii="Times New Roman" w:hAnsi="Times New Roman"/>
          <w:spacing w:val="-10"/>
        </w:rPr>
        <w:t xml:space="preserve"> </w:t>
      </w:r>
      <w:r w:rsidRPr="0039183E">
        <w:rPr>
          <w:rFonts w:ascii="Times New Roman" w:hAnsi="Times New Roman"/>
        </w:rPr>
        <w:t>domnevnem</w:t>
      </w:r>
      <w:r w:rsidRPr="0039183E">
        <w:rPr>
          <w:rFonts w:ascii="Times New Roman" w:hAnsi="Times New Roman"/>
          <w:spacing w:val="-11"/>
        </w:rPr>
        <w:t xml:space="preserve"> </w:t>
      </w:r>
      <w:r w:rsidRPr="0039183E">
        <w:rPr>
          <w:rFonts w:ascii="Times New Roman" w:hAnsi="Times New Roman"/>
        </w:rPr>
        <w:t>neželenem</w:t>
      </w:r>
      <w:r w:rsidRPr="0039183E">
        <w:rPr>
          <w:rFonts w:ascii="Times New Roman" w:hAnsi="Times New Roman"/>
          <w:spacing w:val="-9"/>
        </w:rPr>
        <w:t xml:space="preserve"> </w:t>
      </w:r>
      <w:r w:rsidRPr="0039183E">
        <w:rPr>
          <w:rFonts w:ascii="Times New Roman" w:hAnsi="Times New Roman"/>
        </w:rPr>
        <w:t>učinku</w:t>
      </w:r>
      <w:r w:rsidRPr="0039183E">
        <w:rPr>
          <w:rFonts w:ascii="Times New Roman" w:hAnsi="Times New Roman"/>
          <w:spacing w:val="-6"/>
        </w:rPr>
        <w:t xml:space="preserve"> </w:t>
      </w:r>
      <w:r w:rsidRPr="0039183E">
        <w:rPr>
          <w:rFonts w:ascii="Times New Roman" w:hAnsi="Times New Roman"/>
        </w:rPr>
        <w:t>zdravila</w:t>
      </w:r>
      <w:r w:rsidRPr="0039183E">
        <w:rPr>
          <w:rFonts w:ascii="Times New Roman" w:hAnsi="Times New Roman"/>
          <w:spacing w:val="-7"/>
        </w:rPr>
        <w:t xml:space="preserve"> </w:t>
      </w:r>
      <w:r w:rsidRPr="0039183E">
        <w:rPr>
          <w:rFonts w:ascii="Times New Roman" w:hAnsi="Times New Roman"/>
          <w:highlight w:val="lightGray"/>
        </w:rPr>
        <w:t>na</w:t>
      </w:r>
      <w:r w:rsidRPr="0039183E">
        <w:rPr>
          <w:rFonts w:ascii="Times New Roman" w:hAnsi="Times New Roman"/>
          <w:spacing w:val="-3"/>
          <w:highlight w:val="lightGray"/>
        </w:rPr>
        <w:t xml:space="preserve"> </w:t>
      </w:r>
      <w:r w:rsidRPr="0039183E">
        <w:rPr>
          <w:rFonts w:ascii="Times New Roman" w:hAnsi="Times New Roman"/>
          <w:highlight w:val="lightGray"/>
        </w:rPr>
        <w:t>nacionalni</w:t>
      </w:r>
      <w:r w:rsidRPr="0039183E">
        <w:rPr>
          <w:rFonts w:ascii="Times New Roman" w:hAnsi="Times New Roman"/>
        </w:rPr>
        <w:t xml:space="preserve"> </w:t>
      </w:r>
      <w:r w:rsidRPr="0039183E">
        <w:rPr>
          <w:rFonts w:ascii="Times New Roman" w:hAnsi="Times New Roman"/>
          <w:highlight w:val="lightGray"/>
        </w:rPr>
        <w:t>center</w:t>
      </w:r>
      <w:r w:rsidRPr="0039183E">
        <w:rPr>
          <w:rFonts w:ascii="Times New Roman" w:hAnsi="Times New Roman"/>
          <w:spacing w:val="-6"/>
          <w:highlight w:val="lightGray"/>
        </w:rPr>
        <w:t xml:space="preserve"> </w:t>
      </w:r>
      <w:r w:rsidRPr="0039183E">
        <w:rPr>
          <w:rFonts w:ascii="Times New Roman" w:hAnsi="Times New Roman"/>
          <w:highlight w:val="lightGray"/>
        </w:rPr>
        <w:t>za</w:t>
      </w:r>
      <w:r w:rsidRPr="0039183E">
        <w:rPr>
          <w:rFonts w:ascii="Times New Roman" w:hAnsi="Times New Roman"/>
          <w:spacing w:val="-2"/>
          <w:highlight w:val="lightGray"/>
        </w:rPr>
        <w:t xml:space="preserve"> </w:t>
      </w:r>
      <w:r w:rsidRPr="0039183E">
        <w:rPr>
          <w:rFonts w:ascii="Times New Roman" w:hAnsi="Times New Roman"/>
          <w:highlight w:val="lightGray"/>
        </w:rPr>
        <w:t>poročanje,</w:t>
      </w:r>
      <w:r w:rsidRPr="0039183E">
        <w:rPr>
          <w:rFonts w:ascii="Times New Roman" w:hAnsi="Times New Roman"/>
          <w:spacing w:val="-10"/>
          <w:highlight w:val="lightGray"/>
        </w:rPr>
        <w:t xml:space="preserve"> </w:t>
      </w:r>
      <w:r w:rsidRPr="0039183E">
        <w:rPr>
          <w:rFonts w:ascii="Times New Roman" w:hAnsi="Times New Roman"/>
          <w:highlight w:val="lightGray"/>
        </w:rPr>
        <w:t>ki</w:t>
      </w:r>
      <w:r w:rsidRPr="0039183E">
        <w:rPr>
          <w:rFonts w:ascii="Times New Roman" w:hAnsi="Times New Roman"/>
          <w:spacing w:val="-2"/>
          <w:highlight w:val="lightGray"/>
        </w:rPr>
        <w:t xml:space="preserve"> </w:t>
      </w:r>
      <w:r w:rsidRPr="0039183E">
        <w:rPr>
          <w:rFonts w:ascii="Times New Roman" w:hAnsi="Times New Roman"/>
          <w:highlight w:val="lightGray"/>
        </w:rPr>
        <w:t>je</w:t>
      </w:r>
      <w:r w:rsidRPr="0039183E">
        <w:rPr>
          <w:rFonts w:ascii="Times New Roman" w:hAnsi="Times New Roman"/>
          <w:spacing w:val="-2"/>
          <w:highlight w:val="lightGray"/>
        </w:rPr>
        <w:t xml:space="preserve"> </w:t>
      </w:r>
      <w:r w:rsidRPr="0039183E">
        <w:rPr>
          <w:rFonts w:ascii="Times New Roman" w:hAnsi="Times New Roman"/>
          <w:highlight w:val="lightGray"/>
        </w:rPr>
        <w:t>naveden</w:t>
      </w:r>
      <w:r w:rsidRPr="0039183E">
        <w:rPr>
          <w:rFonts w:ascii="Times New Roman" w:hAnsi="Times New Roman"/>
          <w:spacing w:val="-8"/>
          <w:highlight w:val="lightGray"/>
        </w:rPr>
        <w:t xml:space="preserve"> </w:t>
      </w:r>
      <w:r w:rsidRPr="0039183E">
        <w:rPr>
          <w:rFonts w:ascii="Times New Roman" w:hAnsi="Times New Roman"/>
          <w:highlight w:val="lightGray"/>
        </w:rPr>
        <w:t>v</w:t>
      </w:r>
      <w:r w:rsidRPr="0039183E">
        <w:rPr>
          <w:rFonts w:ascii="Times New Roman" w:hAnsi="Times New Roman"/>
          <w:spacing w:val="-2"/>
          <w:highlight w:val="lightGray"/>
        </w:rPr>
        <w:t xml:space="preserve"> </w:t>
      </w:r>
      <w:hyperlink r:id="rId15" w:history="1">
        <w:r w:rsidRPr="000175F1">
          <w:rPr>
            <w:rStyle w:val="Hyperlink"/>
            <w:rFonts w:ascii="Times New Roman" w:hAnsi="Times New Roman"/>
            <w:highlight w:val="lightGray"/>
          </w:rPr>
          <w:t>Prilogi</w:t>
        </w:r>
        <w:r w:rsidRPr="000175F1">
          <w:rPr>
            <w:rStyle w:val="Hyperlink"/>
            <w:rFonts w:ascii="Times New Roman" w:hAnsi="Times New Roman"/>
            <w:spacing w:val="-7"/>
            <w:highlight w:val="lightGray"/>
          </w:rPr>
          <w:t xml:space="preserve"> </w:t>
        </w:r>
        <w:r w:rsidRPr="000175F1">
          <w:rPr>
            <w:rStyle w:val="Hyperlink"/>
            <w:rFonts w:ascii="Times New Roman" w:hAnsi="Times New Roman"/>
            <w:highlight w:val="lightGray"/>
          </w:rPr>
          <w:t>V</w:t>
        </w:r>
      </w:hyperlink>
      <w:r w:rsidRPr="0039183E">
        <w:rPr>
          <w:rFonts w:ascii="Times New Roman" w:hAnsi="Times New Roman"/>
          <w:color w:val="000000"/>
          <w:highlight w:val="lightGray"/>
        </w:rPr>
        <w:t>.</w:t>
      </w:r>
    </w:p>
    <w:p w14:paraId="4139EB86"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660D5C6D"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4.9</w:t>
      </w:r>
      <w:r w:rsidRPr="0039183E">
        <w:rPr>
          <w:rFonts w:ascii="Times New Roman" w:hAnsi="Times New Roman"/>
          <w:b/>
          <w:color w:val="000000"/>
        </w:rPr>
        <w:tab/>
        <w:t>Preveliko</w:t>
      </w:r>
      <w:r w:rsidRPr="0039183E">
        <w:rPr>
          <w:rFonts w:ascii="Times New Roman" w:hAnsi="Times New Roman"/>
          <w:b/>
          <w:color w:val="000000"/>
          <w:spacing w:val="-9"/>
        </w:rPr>
        <w:t xml:space="preserve"> </w:t>
      </w:r>
      <w:r w:rsidRPr="0039183E">
        <w:rPr>
          <w:rFonts w:ascii="Times New Roman" w:hAnsi="Times New Roman"/>
          <w:b/>
          <w:color w:val="000000"/>
        </w:rPr>
        <w:t>odmerjanje</w:t>
      </w:r>
    </w:p>
    <w:p w14:paraId="299FBF41"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7078EB8A" w14:textId="77777777" w:rsidR="003E3EEF" w:rsidRPr="0039183E" w:rsidRDefault="003E3EEF" w:rsidP="00662442">
      <w:pPr>
        <w:autoSpaceDE w:val="0"/>
        <w:autoSpaceDN w:val="0"/>
        <w:adjustRightInd w:val="0"/>
        <w:spacing w:after="0" w:line="240" w:lineRule="auto"/>
        <w:ind w:right="255"/>
        <w:rPr>
          <w:rFonts w:ascii="Times New Roman" w:hAnsi="Times New Roman"/>
          <w:color w:val="000000"/>
        </w:rPr>
      </w:pPr>
      <w:r w:rsidRPr="0039183E">
        <w:rPr>
          <w:rFonts w:ascii="Times New Roman" w:hAnsi="Times New Roman"/>
          <w:color w:val="000000"/>
        </w:rPr>
        <w:t>Odmerki</w:t>
      </w:r>
      <w:r w:rsidRPr="0039183E">
        <w:rPr>
          <w:rFonts w:ascii="Times New Roman" w:hAnsi="Times New Roman"/>
          <w:color w:val="000000"/>
          <w:spacing w:val="-8"/>
        </w:rPr>
        <w:t xml:space="preserve"> </w:t>
      </w:r>
      <w:r w:rsidRPr="0039183E">
        <w:rPr>
          <w:rFonts w:ascii="Times New Roman" w:hAnsi="Times New Roman"/>
          <w:color w:val="000000"/>
        </w:rPr>
        <w:t>fondaparinuksa,</w:t>
      </w:r>
      <w:r w:rsidRPr="0039183E">
        <w:rPr>
          <w:rFonts w:ascii="Times New Roman" w:hAnsi="Times New Roman"/>
          <w:color w:val="000000"/>
          <w:spacing w:val="-14"/>
        </w:rPr>
        <w:t xml:space="preserve"> </w:t>
      </w:r>
      <w:r w:rsidRPr="0039183E">
        <w:rPr>
          <w:rFonts w:ascii="Times New Roman" w:hAnsi="Times New Roman"/>
          <w:color w:val="000000"/>
        </w:rPr>
        <w:t>ki</w:t>
      </w:r>
      <w:r w:rsidRPr="0039183E">
        <w:rPr>
          <w:rFonts w:ascii="Times New Roman" w:hAnsi="Times New Roman"/>
          <w:color w:val="000000"/>
          <w:spacing w:val="-2"/>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večji</w:t>
      </w:r>
      <w:r w:rsidRPr="0039183E">
        <w:rPr>
          <w:rFonts w:ascii="Times New Roman" w:hAnsi="Times New Roman"/>
          <w:color w:val="000000"/>
          <w:spacing w:val="-4"/>
        </w:rPr>
        <w:t xml:space="preserve"> </w:t>
      </w:r>
      <w:r w:rsidRPr="0039183E">
        <w:rPr>
          <w:rFonts w:ascii="Times New Roman" w:hAnsi="Times New Roman"/>
          <w:color w:val="000000"/>
        </w:rPr>
        <w:t>od</w:t>
      </w:r>
      <w:r w:rsidRPr="0039183E">
        <w:rPr>
          <w:rFonts w:ascii="Times New Roman" w:hAnsi="Times New Roman"/>
          <w:color w:val="000000"/>
          <w:spacing w:val="-2"/>
        </w:rPr>
        <w:t xml:space="preserve"> </w:t>
      </w:r>
      <w:r w:rsidRPr="0039183E">
        <w:rPr>
          <w:rFonts w:ascii="Times New Roman" w:hAnsi="Times New Roman"/>
          <w:color w:val="000000"/>
        </w:rPr>
        <w:t>priporočene</w:t>
      </w:r>
      <w:r w:rsidRPr="0039183E">
        <w:rPr>
          <w:rFonts w:ascii="Times New Roman" w:hAnsi="Times New Roman"/>
          <w:color w:val="000000"/>
          <w:spacing w:val="-10"/>
        </w:rPr>
        <w:t xml:space="preserve"> </w:t>
      </w:r>
      <w:r w:rsidRPr="0039183E">
        <w:rPr>
          <w:rFonts w:ascii="Times New Roman" w:hAnsi="Times New Roman"/>
          <w:color w:val="000000"/>
        </w:rPr>
        <w:t>sheme</w:t>
      </w:r>
      <w:r w:rsidRPr="0039183E">
        <w:rPr>
          <w:rFonts w:ascii="Times New Roman" w:hAnsi="Times New Roman"/>
          <w:color w:val="000000"/>
          <w:spacing w:val="-6"/>
        </w:rPr>
        <w:t xml:space="preserve"> </w:t>
      </w:r>
      <w:r w:rsidRPr="0039183E">
        <w:rPr>
          <w:rFonts w:ascii="Times New Roman" w:hAnsi="Times New Roman"/>
          <w:color w:val="000000"/>
        </w:rPr>
        <w:t>odmerjanja,</w:t>
      </w:r>
      <w:r w:rsidRPr="0039183E">
        <w:rPr>
          <w:rFonts w:ascii="Times New Roman" w:hAnsi="Times New Roman"/>
          <w:color w:val="000000"/>
          <w:spacing w:val="-10"/>
        </w:rPr>
        <w:t xml:space="preserve"> </w:t>
      </w:r>
      <w:r w:rsidRPr="0039183E">
        <w:rPr>
          <w:rFonts w:ascii="Times New Roman" w:hAnsi="Times New Roman"/>
          <w:color w:val="000000"/>
        </w:rPr>
        <w:t>lahko</w:t>
      </w:r>
      <w:r w:rsidRPr="0039183E">
        <w:rPr>
          <w:rFonts w:ascii="Times New Roman" w:hAnsi="Times New Roman"/>
          <w:color w:val="000000"/>
          <w:spacing w:val="-5"/>
        </w:rPr>
        <w:t xml:space="preserve"> </w:t>
      </w:r>
      <w:r w:rsidRPr="0039183E">
        <w:rPr>
          <w:rFonts w:ascii="Times New Roman" w:hAnsi="Times New Roman"/>
          <w:color w:val="000000"/>
        </w:rPr>
        <w:t>povečajo</w:t>
      </w:r>
      <w:r w:rsidRPr="0039183E">
        <w:rPr>
          <w:rFonts w:ascii="Times New Roman" w:hAnsi="Times New Roman"/>
          <w:color w:val="000000"/>
          <w:spacing w:val="-8"/>
        </w:rPr>
        <w:t xml:space="preserve"> </w:t>
      </w:r>
      <w:r w:rsidRPr="0039183E">
        <w:rPr>
          <w:rFonts w:ascii="Times New Roman" w:hAnsi="Times New Roman"/>
          <w:color w:val="000000"/>
        </w:rPr>
        <w:t>tveganje</w:t>
      </w:r>
      <w:r w:rsidRPr="0039183E">
        <w:rPr>
          <w:rFonts w:ascii="Times New Roman" w:hAnsi="Times New Roman"/>
          <w:color w:val="000000"/>
          <w:spacing w:val="-7"/>
        </w:rPr>
        <w:t xml:space="preserve"> </w:t>
      </w:r>
      <w:r w:rsidRPr="0039183E">
        <w:rPr>
          <w:rFonts w:ascii="Times New Roman" w:hAnsi="Times New Roman"/>
          <w:color w:val="000000"/>
        </w:rPr>
        <w:t>za krvavitve.</w:t>
      </w:r>
      <w:r w:rsidRPr="0039183E">
        <w:rPr>
          <w:rFonts w:ascii="Times New Roman" w:hAnsi="Times New Roman"/>
          <w:color w:val="000000"/>
          <w:spacing w:val="-9"/>
        </w:rPr>
        <w:t xml:space="preserve"> </w:t>
      </w:r>
      <w:r w:rsidRPr="0039183E">
        <w:rPr>
          <w:rFonts w:ascii="Times New Roman" w:hAnsi="Times New Roman"/>
          <w:color w:val="000000"/>
        </w:rPr>
        <w:t>Antidota</w:t>
      </w:r>
      <w:r w:rsidRPr="0039183E">
        <w:rPr>
          <w:rFonts w:ascii="Times New Roman" w:hAnsi="Times New Roman"/>
          <w:color w:val="000000"/>
          <w:spacing w:val="-8"/>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fondaparinuks</w:t>
      </w:r>
      <w:r w:rsidRPr="0039183E">
        <w:rPr>
          <w:rFonts w:ascii="Times New Roman" w:hAnsi="Times New Roman"/>
          <w:color w:val="000000"/>
          <w:spacing w:val="-13"/>
        </w:rPr>
        <w:t xml:space="preserve"> </w:t>
      </w:r>
      <w:r w:rsidRPr="0039183E">
        <w:rPr>
          <w:rFonts w:ascii="Times New Roman" w:hAnsi="Times New Roman"/>
          <w:color w:val="000000"/>
        </w:rPr>
        <w:t>ne</w:t>
      </w:r>
      <w:r w:rsidRPr="0039183E">
        <w:rPr>
          <w:rFonts w:ascii="Times New Roman" w:hAnsi="Times New Roman"/>
          <w:color w:val="000000"/>
          <w:spacing w:val="-2"/>
        </w:rPr>
        <w:t xml:space="preserve"> </w:t>
      </w:r>
      <w:r w:rsidRPr="0039183E">
        <w:rPr>
          <w:rFonts w:ascii="Times New Roman" w:hAnsi="Times New Roman"/>
          <w:color w:val="000000"/>
        </w:rPr>
        <w:t>poznamo.</w:t>
      </w:r>
    </w:p>
    <w:p w14:paraId="69F0FF8C" w14:textId="77777777" w:rsidR="003E3EEF" w:rsidRPr="0039183E" w:rsidRDefault="003E3EEF" w:rsidP="00662442">
      <w:pPr>
        <w:autoSpaceDE w:val="0"/>
        <w:autoSpaceDN w:val="0"/>
        <w:adjustRightInd w:val="0"/>
        <w:spacing w:after="0" w:line="240" w:lineRule="auto"/>
        <w:ind w:right="255"/>
        <w:rPr>
          <w:rFonts w:ascii="Times New Roman" w:hAnsi="Times New Roman"/>
        </w:rPr>
      </w:pPr>
    </w:p>
    <w:p w14:paraId="5D8885C9" w14:textId="77777777" w:rsidR="003E3EEF" w:rsidRPr="0039183E" w:rsidRDefault="003E3EEF" w:rsidP="00662442">
      <w:pPr>
        <w:autoSpaceDE w:val="0"/>
        <w:autoSpaceDN w:val="0"/>
        <w:adjustRightInd w:val="0"/>
        <w:spacing w:after="0" w:line="240" w:lineRule="auto"/>
        <w:ind w:right="610"/>
        <w:rPr>
          <w:rFonts w:ascii="Times New Roman" w:hAnsi="Times New Roman"/>
          <w:color w:val="000000"/>
        </w:rPr>
      </w:pPr>
      <w:r w:rsidRPr="0039183E">
        <w:rPr>
          <w:rFonts w:ascii="Times New Roman" w:hAnsi="Times New Roman"/>
          <w:color w:val="000000"/>
        </w:rPr>
        <w:t>Preveliko</w:t>
      </w:r>
      <w:r w:rsidRPr="0039183E">
        <w:rPr>
          <w:rFonts w:ascii="Times New Roman" w:hAnsi="Times New Roman"/>
          <w:color w:val="000000"/>
          <w:spacing w:val="-8"/>
        </w:rPr>
        <w:t xml:space="preserve"> </w:t>
      </w:r>
      <w:r w:rsidRPr="0039183E">
        <w:rPr>
          <w:rFonts w:ascii="Times New Roman" w:hAnsi="Times New Roman"/>
          <w:color w:val="000000"/>
        </w:rPr>
        <w:t>odmerjanje,</w:t>
      </w:r>
      <w:r w:rsidRPr="0039183E">
        <w:rPr>
          <w:rFonts w:ascii="Times New Roman" w:hAnsi="Times New Roman"/>
          <w:color w:val="000000"/>
          <w:spacing w:val="-10"/>
        </w:rPr>
        <w:t xml:space="preserve"> </w:t>
      </w:r>
      <w:r w:rsidRPr="0039183E">
        <w:rPr>
          <w:rFonts w:ascii="Times New Roman" w:hAnsi="Times New Roman"/>
          <w:color w:val="000000"/>
        </w:rPr>
        <w:t>ki</w:t>
      </w:r>
      <w:r w:rsidRPr="0039183E">
        <w:rPr>
          <w:rFonts w:ascii="Times New Roman" w:hAnsi="Times New Roman"/>
          <w:color w:val="000000"/>
          <w:spacing w:val="-2"/>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povezano</w:t>
      </w:r>
      <w:r w:rsidRPr="0039183E">
        <w:rPr>
          <w:rFonts w:ascii="Times New Roman" w:hAnsi="Times New Roman"/>
          <w:color w:val="000000"/>
          <w:spacing w:val="-8"/>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zapleti</w:t>
      </w:r>
      <w:r w:rsidRPr="0039183E">
        <w:rPr>
          <w:rFonts w:ascii="Times New Roman" w:hAnsi="Times New Roman"/>
          <w:color w:val="000000"/>
          <w:spacing w:val="-6"/>
        </w:rPr>
        <w:t xml:space="preserve"> </w:t>
      </w:r>
      <w:r w:rsidRPr="0039183E">
        <w:rPr>
          <w:rFonts w:ascii="Times New Roman" w:hAnsi="Times New Roman"/>
          <w:color w:val="000000"/>
        </w:rPr>
        <w:t>krvavenja,</w:t>
      </w:r>
      <w:r w:rsidRPr="0039183E">
        <w:rPr>
          <w:rFonts w:ascii="Times New Roman" w:hAnsi="Times New Roman"/>
          <w:color w:val="000000"/>
          <w:spacing w:val="-9"/>
        </w:rPr>
        <w:t xml:space="preserve"> </w:t>
      </w:r>
      <w:r w:rsidRPr="0039183E">
        <w:rPr>
          <w:rFonts w:ascii="Times New Roman" w:hAnsi="Times New Roman"/>
          <w:color w:val="000000"/>
        </w:rPr>
        <w:t>zahteva</w:t>
      </w:r>
      <w:r w:rsidRPr="0039183E">
        <w:rPr>
          <w:rFonts w:ascii="Times New Roman" w:hAnsi="Times New Roman"/>
          <w:color w:val="000000"/>
          <w:spacing w:val="-7"/>
        </w:rPr>
        <w:t xml:space="preserve"> </w:t>
      </w:r>
      <w:r w:rsidRPr="0039183E">
        <w:rPr>
          <w:rFonts w:ascii="Times New Roman" w:hAnsi="Times New Roman"/>
          <w:color w:val="000000"/>
        </w:rPr>
        <w:t>prekinitev</w:t>
      </w:r>
      <w:r w:rsidRPr="0039183E">
        <w:rPr>
          <w:rFonts w:ascii="Times New Roman" w:hAnsi="Times New Roman"/>
          <w:color w:val="000000"/>
          <w:spacing w:val="-9"/>
        </w:rPr>
        <w:t xml:space="preserve"> </w:t>
      </w:r>
      <w:r w:rsidRPr="0039183E">
        <w:rPr>
          <w:rFonts w:ascii="Times New Roman" w:hAnsi="Times New Roman"/>
          <w:color w:val="000000"/>
        </w:rPr>
        <w:t>zdravljenja</w:t>
      </w:r>
      <w:r w:rsidRPr="0039183E">
        <w:rPr>
          <w:rFonts w:ascii="Times New Roman" w:hAnsi="Times New Roman"/>
          <w:color w:val="000000"/>
          <w:spacing w:val="-10"/>
        </w:rPr>
        <w:t xml:space="preserve"> </w:t>
      </w:r>
      <w:r w:rsidRPr="0039183E">
        <w:rPr>
          <w:rFonts w:ascii="Times New Roman" w:hAnsi="Times New Roman"/>
          <w:color w:val="000000"/>
        </w:rPr>
        <w:t>in ugotavljanje</w:t>
      </w:r>
      <w:r w:rsidRPr="0039183E">
        <w:rPr>
          <w:rFonts w:ascii="Times New Roman" w:hAnsi="Times New Roman"/>
          <w:color w:val="000000"/>
          <w:spacing w:val="-11"/>
        </w:rPr>
        <w:t xml:space="preserve"> </w:t>
      </w:r>
      <w:r w:rsidRPr="0039183E">
        <w:rPr>
          <w:rFonts w:ascii="Times New Roman" w:hAnsi="Times New Roman"/>
          <w:color w:val="000000"/>
        </w:rPr>
        <w:t>osnovnega</w:t>
      </w:r>
      <w:r w:rsidRPr="0039183E">
        <w:rPr>
          <w:rFonts w:ascii="Times New Roman" w:hAnsi="Times New Roman"/>
          <w:color w:val="000000"/>
          <w:spacing w:val="-9"/>
        </w:rPr>
        <w:t xml:space="preserve"> </w:t>
      </w:r>
      <w:r w:rsidRPr="0039183E">
        <w:rPr>
          <w:rFonts w:ascii="Times New Roman" w:hAnsi="Times New Roman"/>
          <w:color w:val="000000"/>
        </w:rPr>
        <w:t>vzroka.</w:t>
      </w:r>
      <w:r w:rsidRPr="0039183E">
        <w:rPr>
          <w:rFonts w:ascii="Times New Roman" w:hAnsi="Times New Roman"/>
          <w:color w:val="000000"/>
          <w:spacing w:val="-7"/>
        </w:rPr>
        <w:t xml:space="preserve"> </w:t>
      </w:r>
      <w:r w:rsidRPr="0039183E">
        <w:rPr>
          <w:rFonts w:ascii="Times New Roman" w:hAnsi="Times New Roman"/>
          <w:color w:val="000000"/>
        </w:rPr>
        <w:t>Presoditi</w:t>
      </w:r>
      <w:r w:rsidRPr="0039183E">
        <w:rPr>
          <w:rFonts w:ascii="Times New Roman" w:hAnsi="Times New Roman"/>
          <w:color w:val="000000"/>
          <w:spacing w:val="-8"/>
        </w:rPr>
        <w:t xml:space="preserve"> </w:t>
      </w:r>
      <w:r w:rsidRPr="0039183E">
        <w:rPr>
          <w:rFonts w:ascii="Times New Roman" w:hAnsi="Times New Roman"/>
          <w:color w:val="000000"/>
        </w:rPr>
        <w:t>moramo</w:t>
      </w:r>
      <w:r w:rsidRPr="0039183E">
        <w:rPr>
          <w:rFonts w:ascii="Times New Roman" w:hAnsi="Times New Roman"/>
          <w:color w:val="000000"/>
          <w:spacing w:val="-7"/>
        </w:rPr>
        <w:t xml:space="preserve"> </w:t>
      </w:r>
      <w:r w:rsidRPr="0039183E">
        <w:rPr>
          <w:rFonts w:ascii="Times New Roman" w:hAnsi="Times New Roman"/>
          <w:color w:val="000000"/>
        </w:rPr>
        <w:t>o</w:t>
      </w:r>
      <w:r w:rsidRPr="0039183E">
        <w:rPr>
          <w:rFonts w:ascii="Times New Roman" w:hAnsi="Times New Roman"/>
          <w:color w:val="000000"/>
          <w:spacing w:val="-1"/>
        </w:rPr>
        <w:t xml:space="preserve"> </w:t>
      </w:r>
      <w:r w:rsidRPr="0039183E">
        <w:rPr>
          <w:rFonts w:ascii="Times New Roman" w:hAnsi="Times New Roman"/>
          <w:color w:val="000000"/>
        </w:rPr>
        <w:t>primerni</w:t>
      </w:r>
      <w:r w:rsidRPr="0039183E">
        <w:rPr>
          <w:rFonts w:ascii="Times New Roman" w:hAnsi="Times New Roman"/>
          <w:color w:val="000000"/>
          <w:spacing w:val="-8"/>
        </w:rPr>
        <w:t xml:space="preserve"> </w:t>
      </w:r>
      <w:r w:rsidRPr="0039183E">
        <w:rPr>
          <w:rFonts w:ascii="Times New Roman" w:hAnsi="Times New Roman"/>
          <w:color w:val="000000"/>
        </w:rPr>
        <w:t>terapiji,</w:t>
      </w:r>
      <w:r w:rsidRPr="0039183E">
        <w:rPr>
          <w:rFonts w:ascii="Times New Roman" w:hAnsi="Times New Roman"/>
          <w:color w:val="000000"/>
          <w:spacing w:val="-7"/>
        </w:rPr>
        <w:t xml:space="preserve"> </w:t>
      </w:r>
      <w:r w:rsidRPr="0039183E">
        <w:rPr>
          <w:rFonts w:ascii="Times New Roman" w:hAnsi="Times New Roman"/>
          <w:color w:val="000000"/>
        </w:rPr>
        <w:t>kot</w:t>
      </w:r>
      <w:r w:rsidRPr="0039183E">
        <w:rPr>
          <w:rFonts w:ascii="Times New Roman" w:hAnsi="Times New Roman"/>
          <w:color w:val="000000"/>
          <w:spacing w:val="-3"/>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kirurška</w:t>
      </w:r>
      <w:r w:rsidRPr="0039183E">
        <w:rPr>
          <w:rFonts w:ascii="Times New Roman" w:hAnsi="Times New Roman"/>
          <w:color w:val="000000"/>
          <w:spacing w:val="-7"/>
        </w:rPr>
        <w:t xml:space="preserve"> </w:t>
      </w:r>
      <w:r w:rsidRPr="0039183E">
        <w:rPr>
          <w:rFonts w:ascii="Times New Roman" w:hAnsi="Times New Roman"/>
          <w:color w:val="000000"/>
        </w:rPr>
        <w:t>hemostaza, nadomeščanje</w:t>
      </w:r>
      <w:r w:rsidRPr="0039183E">
        <w:rPr>
          <w:rFonts w:ascii="Times New Roman" w:hAnsi="Times New Roman"/>
          <w:color w:val="000000"/>
          <w:spacing w:val="-12"/>
        </w:rPr>
        <w:t xml:space="preserve"> </w:t>
      </w:r>
      <w:r w:rsidRPr="0039183E">
        <w:rPr>
          <w:rFonts w:ascii="Times New Roman" w:hAnsi="Times New Roman"/>
          <w:color w:val="000000"/>
        </w:rPr>
        <w:t>krvi,</w:t>
      </w:r>
      <w:r w:rsidRPr="0039183E">
        <w:rPr>
          <w:rFonts w:ascii="Times New Roman" w:hAnsi="Times New Roman"/>
          <w:color w:val="000000"/>
          <w:spacing w:val="-4"/>
        </w:rPr>
        <w:t xml:space="preserve"> </w:t>
      </w:r>
      <w:r w:rsidRPr="0039183E">
        <w:rPr>
          <w:rFonts w:ascii="Times New Roman" w:hAnsi="Times New Roman"/>
          <w:color w:val="000000"/>
        </w:rPr>
        <w:t>transfuzija</w:t>
      </w:r>
      <w:r w:rsidRPr="0039183E">
        <w:rPr>
          <w:rFonts w:ascii="Times New Roman" w:hAnsi="Times New Roman"/>
          <w:color w:val="000000"/>
          <w:spacing w:val="-9"/>
        </w:rPr>
        <w:t xml:space="preserve"> </w:t>
      </w:r>
      <w:r w:rsidRPr="0039183E">
        <w:rPr>
          <w:rFonts w:ascii="Times New Roman" w:hAnsi="Times New Roman"/>
          <w:color w:val="000000"/>
        </w:rPr>
        <w:t>sveže</w:t>
      </w:r>
      <w:r w:rsidRPr="0039183E">
        <w:rPr>
          <w:rFonts w:ascii="Times New Roman" w:hAnsi="Times New Roman"/>
          <w:color w:val="000000"/>
          <w:spacing w:val="-5"/>
        </w:rPr>
        <w:t xml:space="preserve"> </w:t>
      </w:r>
      <w:r w:rsidRPr="0039183E">
        <w:rPr>
          <w:rFonts w:ascii="Times New Roman" w:hAnsi="Times New Roman"/>
          <w:color w:val="000000"/>
        </w:rPr>
        <w:t>plazme</w:t>
      </w:r>
      <w:r w:rsidRPr="0039183E">
        <w:rPr>
          <w:rFonts w:ascii="Times New Roman" w:hAnsi="Times New Roman"/>
          <w:color w:val="000000"/>
          <w:spacing w:val="-6"/>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plazmafereza.</w:t>
      </w:r>
    </w:p>
    <w:p w14:paraId="59814762"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4F9C72DC"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3FEF5037" w14:textId="77777777" w:rsidR="003E3EEF" w:rsidRPr="0039183E" w:rsidRDefault="003E3EEF" w:rsidP="00826D11">
      <w:pPr>
        <w:keepNext/>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5.</w:t>
      </w:r>
      <w:r w:rsidRPr="0039183E">
        <w:rPr>
          <w:rFonts w:ascii="Times New Roman" w:hAnsi="Times New Roman"/>
          <w:b/>
          <w:color w:val="000000"/>
        </w:rPr>
        <w:tab/>
        <w:t>FARMAKOLOŠKE</w:t>
      </w:r>
      <w:r w:rsidRPr="0039183E">
        <w:rPr>
          <w:rFonts w:ascii="Times New Roman" w:hAnsi="Times New Roman"/>
          <w:b/>
          <w:color w:val="000000"/>
          <w:spacing w:val="-19"/>
        </w:rPr>
        <w:t xml:space="preserve"> </w:t>
      </w:r>
      <w:r w:rsidRPr="0039183E">
        <w:rPr>
          <w:rFonts w:ascii="Times New Roman" w:hAnsi="Times New Roman"/>
          <w:b/>
          <w:color w:val="000000"/>
        </w:rPr>
        <w:t>LASTNOSTI</w:t>
      </w:r>
    </w:p>
    <w:p w14:paraId="5AE53634" w14:textId="77777777" w:rsidR="003E3EEF" w:rsidRPr="0039183E" w:rsidRDefault="003E3EEF" w:rsidP="00826D11">
      <w:pPr>
        <w:keepNext/>
        <w:autoSpaceDE w:val="0"/>
        <w:autoSpaceDN w:val="0"/>
        <w:adjustRightInd w:val="0"/>
        <w:spacing w:after="0" w:line="240" w:lineRule="auto"/>
        <w:rPr>
          <w:rFonts w:ascii="Times New Roman" w:hAnsi="Times New Roman"/>
          <w:color w:val="000000"/>
        </w:rPr>
      </w:pPr>
    </w:p>
    <w:p w14:paraId="265D5C22" w14:textId="77777777" w:rsidR="003E3EEF" w:rsidRPr="0039183E" w:rsidRDefault="003E3EEF" w:rsidP="00826D11">
      <w:pPr>
        <w:keepNext/>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5.1</w:t>
      </w:r>
      <w:r w:rsidRPr="0039183E">
        <w:rPr>
          <w:rFonts w:ascii="Times New Roman" w:hAnsi="Times New Roman"/>
          <w:b/>
          <w:color w:val="000000"/>
        </w:rPr>
        <w:tab/>
        <w:t>Farmakodinamične</w:t>
      </w:r>
      <w:r w:rsidRPr="0039183E">
        <w:rPr>
          <w:rFonts w:ascii="Times New Roman" w:hAnsi="Times New Roman"/>
          <w:b/>
          <w:color w:val="000000"/>
          <w:spacing w:val="-18"/>
        </w:rPr>
        <w:t xml:space="preserve"> </w:t>
      </w:r>
      <w:r w:rsidRPr="0039183E">
        <w:rPr>
          <w:rFonts w:ascii="Times New Roman" w:hAnsi="Times New Roman"/>
          <w:b/>
          <w:color w:val="000000"/>
        </w:rPr>
        <w:t>lastnosti</w:t>
      </w:r>
    </w:p>
    <w:p w14:paraId="66A445C3" w14:textId="77777777" w:rsidR="003E3EEF" w:rsidRPr="0039183E" w:rsidRDefault="003E3EEF" w:rsidP="00826D11">
      <w:pPr>
        <w:keepNext/>
        <w:autoSpaceDE w:val="0"/>
        <w:autoSpaceDN w:val="0"/>
        <w:adjustRightInd w:val="0"/>
        <w:spacing w:after="0" w:line="240" w:lineRule="auto"/>
        <w:rPr>
          <w:rFonts w:ascii="Times New Roman" w:hAnsi="Times New Roman"/>
          <w:color w:val="000000"/>
        </w:rPr>
      </w:pPr>
    </w:p>
    <w:p w14:paraId="471539A2"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Farmakoterapevtska</w:t>
      </w:r>
      <w:r w:rsidRPr="0039183E">
        <w:rPr>
          <w:rFonts w:ascii="Times New Roman" w:hAnsi="Times New Roman"/>
          <w:color w:val="000000"/>
          <w:spacing w:val="-18"/>
        </w:rPr>
        <w:t xml:space="preserve"> </w:t>
      </w:r>
      <w:r w:rsidRPr="0039183E">
        <w:rPr>
          <w:rFonts w:ascii="Times New Roman" w:hAnsi="Times New Roman"/>
          <w:color w:val="000000"/>
        </w:rPr>
        <w:t>skupina:</w:t>
      </w:r>
      <w:r w:rsidRPr="0039183E">
        <w:rPr>
          <w:rFonts w:ascii="Times New Roman" w:hAnsi="Times New Roman"/>
          <w:color w:val="000000"/>
          <w:spacing w:val="-7"/>
        </w:rPr>
        <w:t xml:space="preserve"> </w:t>
      </w:r>
      <w:r w:rsidRPr="0039183E">
        <w:rPr>
          <w:rFonts w:ascii="Times New Roman" w:hAnsi="Times New Roman"/>
          <w:color w:val="000000"/>
        </w:rPr>
        <w:t>Antitrombotiki</w:t>
      </w:r>
    </w:p>
    <w:p w14:paraId="1450D5FE"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Oznaka</w:t>
      </w:r>
      <w:r w:rsidRPr="0039183E">
        <w:rPr>
          <w:rFonts w:ascii="Times New Roman" w:hAnsi="Times New Roman"/>
          <w:color w:val="000000"/>
          <w:spacing w:val="-7"/>
        </w:rPr>
        <w:t xml:space="preserve"> </w:t>
      </w:r>
      <w:r w:rsidRPr="0039183E">
        <w:rPr>
          <w:rFonts w:ascii="Times New Roman" w:hAnsi="Times New Roman"/>
          <w:color w:val="000000"/>
        </w:rPr>
        <w:t>ATC:</w:t>
      </w:r>
      <w:r w:rsidRPr="0039183E">
        <w:rPr>
          <w:rFonts w:ascii="Times New Roman" w:hAnsi="Times New Roman"/>
          <w:color w:val="000000"/>
          <w:spacing w:val="-5"/>
        </w:rPr>
        <w:t xml:space="preserve"> </w:t>
      </w:r>
      <w:r w:rsidRPr="0039183E">
        <w:rPr>
          <w:rFonts w:ascii="Times New Roman" w:hAnsi="Times New Roman"/>
          <w:color w:val="000000"/>
        </w:rPr>
        <w:t>B01AX05</w:t>
      </w:r>
    </w:p>
    <w:p w14:paraId="7C2E3874"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1438A96A"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i/>
          <w:color w:val="000000"/>
          <w:u w:val="single"/>
        </w:rPr>
        <w:t>Farmakodinamični</w:t>
      </w:r>
      <w:r w:rsidRPr="0039183E">
        <w:rPr>
          <w:rFonts w:ascii="Times New Roman" w:hAnsi="Times New Roman"/>
          <w:i/>
          <w:color w:val="000000"/>
          <w:spacing w:val="-17"/>
          <w:u w:val="single"/>
        </w:rPr>
        <w:t xml:space="preserve"> </w:t>
      </w:r>
      <w:r w:rsidRPr="0039183E">
        <w:rPr>
          <w:rFonts w:ascii="Times New Roman" w:hAnsi="Times New Roman"/>
          <w:i/>
          <w:color w:val="000000"/>
          <w:u w:val="single"/>
        </w:rPr>
        <w:t>učinki</w:t>
      </w:r>
    </w:p>
    <w:p w14:paraId="5CC7F0F1"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7D73388C" w14:textId="77777777" w:rsidR="003E3EEF" w:rsidRPr="0039183E" w:rsidRDefault="003E3EEF" w:rsidP="00662442">
      <w:pPr>
        <w:autoSpaceDE w:val="0"/>
        <w:autoSpaceDN w:val="0"/>
        <w:adjustRightInd w:val="0"/>
        <w:spacing w:after="0" w:line="240" w:lineRule="auto"/>
        <w:ind w:right="502"/>
        <w:rPr>
          <w:rFonts w:ascii="Times New Roman" w:hAnsi="Times New Roman"/>
          <w:color w:val="000000"/>
        </w:rPr>
      </w:pPr>
      <w:r w:rsidRPr="0039183E">
        <w:rPr>
          <w:rFonts w:ascii="Times New Roman" w:hAnsi="Times New Roman"/>
          <w:color w:val="000000"/>
        </w:rPr>
        <w:t>Fondaparinuks je sintetični in selektivni zaviralec aktiviranega faktorja X (Xa). Antitrombotični učinek fondaparinuksa je rezultat selektivne inhibicije faktorja Xa preko antitrombina III (antitrombin). S selektivno vezavo na antitrombin fondaparinuks ojača (približno 300-krat) naravno nevtralizacijo faktorja Xa z antitrombinom. Nevtralizacija faktorja Xa prekine kaskado strjevanja krvi in zavre tako tvorbo trombina kot razvoj trombusa. Fondaparinuks ne deaktivira trombina (aktivirani faktor II) in nima učinka na trombocite.</w:t>
      </w:r>
    </w:p>
    <w:p w14:paraId="484D3B62"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55EC076D" w14:textId="77777777" w:rsidR="003E3EEF" w:rsidRPr="0039183E" w:rsidRDefault="003E3EEF" w:rsidP="00662442">
      <w:pPr>
        <w:autoSpaceDE w:val="0"/>
        <w:autoSpaceDN w:val="0"/>
        <w:adjustRightInd w:val="0"/>
        <w:spacing w:after="0" w:line="240" w:lineRule="auto"/>
        <w:ind w:right="167"/>
        <w:rPr>
          <w:rFonts w:ascii="Times New Roman" w:hAnsi="Times New Roman"/>
          <w:color w:val="000000"/>
        </w:rPr>
      </w:pPr>
      <w:r w:rsidRPr="0039183E">
        <w:rPr>
          <w:rFonts w:ascii="Times New Roman" w:hAnsi="Times New Roman"/>
          <w:color w:val="000000"/>
        </w:rPr>
        <w:t>V</w:t>
      </w:r>
      <w:r w:rsidRPr="0039183E">
        <w:rPr>
          <w:rFonts w:ascii="Times New Roman" w:hAnsi="Times New Roman"/>
          <w:color w:val="000000"/>
          <w:spacing w:val="-2"/>
        </w:rPr>
        <w:t xml:space="preserve"> </w:t>
      </w:r>
      <w:r w:rsidRPr="0039183E">
        <w:rPr>
          <w:rFonts w:ascii="Times New Roman" w:hAnsi="Times New Roman"/>
          <w:color w:val="000000"/>
        </w:rPr>
        <w:t>odmerkih,</w:t>
      </w:r>
      <w:r w:rsidRPr="0039183E">
        <w:rPr>
          <w:rFonts w:ascii="Times New Roman" w:hAnsi="Times New Roman"/>
          <w:color w:val="000000"/>
          <w:spacing w:val="-9"/>
        </w:rPr>
        <w:t xml:space="preserve"> </w:t>
      </w:r>
      <w:r w:rsidRPr="0039183E">
        <w:rPr>
          <w:rFonts w:ascii="Times New Roman" w:hAnsi="Times New Roman"/>
          <w:color w:val="000000"/>
        </w:rPr>
        <w:t>ki</w:t>
      </w:r>
      <w:r w:rsidRPr="0039183E">
        <w:rPr>
          <w:rFonts w:ascii="Times New Roman" w:hAnsi="Times New Roman"/>
          <w:color w:val="000000"/>
          <w:spacing w:val="-2"/>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uporabljajo</w:t>
      </w:r>
      <w:r w:rsidRPr="0039183E">
        <w:rPr>
          <w:rFonts w:ascii="Times New Roman" w:hAnsi="Times New Roman"/>
          <w:color w:val="000000"/>
          <w:spacing w:val="-10"/>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zdravljenju,</w:t>
      </w:r>
      <w:r w:rsidRPr="0039183E">
        <w:rPr>
          <w:rFonts w:ascii="Times New Roman" w:hAnsi="Times New Roman"/>
          <w:color w:val="000000"/>
          <w:spacing w:val="-10"/>
        </w:rPr>
        <w:t xml:space="preserve"> </w:t>
      </w:r>
      <w:r w:rsidRPr="0039183E">
        <w:rPr>
          <w:rFonts w:ascii="Times New Roman" w:hAnsi="Times New Roman"/>
          <w:color w:val="000000"/>
        </w:rPr>
        <w:t>fondaparinuks</w:t>
      </w:r>
      <w:r w:rsidRPr="0039183E">
        <w:rPr>
          <w:rFonts w:ascii="Times New Roman" w:hAnsi="Times New Roman"/>
          <w:color w:val="000000"/>
          <w:spacing w:val="-13"/>
        </w:rPr>
        <w:t xml:space="preserve"> </w:t>
      </w:r>
      <w:r w:rsidRPr="0039183E">
        <w:rPr>
          <w:rFonts w:ascii="Times New Roman" w:hAnsi="Times New Roman"/>
          <w:color w:val="000000"/>
        </w:rPr>
        <w:t>ne</w:t>
      </w:r>
      <w:r w:rsidRPr="0039183E">
        <w:rPr>
          <w:rFonts w:ascii="Times New Roman" w:hAnsi="Times New Roman"/>
          <w:color w:val="000000"/>
          <w:spacing w:val="-2"/>
        </w:rPr>
        <w:t xml:space="preserve"> </w:t>
      </w:r>
      <w:r w:rsidRPr="0039183E">
        <w:rPr>
          <w:rFonts w:ascii="Times New Roman" w:hAnsi="Times New Roman"/>
          <w:color w:val="000000"/>
        </w:rPr>
        <w:t>vpliva,</w:t>
      </w:r>
      <w:r w:rsidRPr="0039183E">
        <w:rPr>
          <w:rFonts w:ascii="Times New Roman" w:hAnsi="Times New Roman"/>
          <w:color w:val="000000"/>
          <w:spacing w:val="-6"/>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klinično</w:t>
      </w:r>
      <w:r w:rsidRPr="0039183E">
        <w:rPr>
          <w:rFonts w:ascii="Times New Roman" w:hAnsi="Times New Roman"/>
          <w:color w:val="000000"/>
          <w:spacing w:val="-7"/>
        </w:rPr>
        <w:t xml:space="preserve"> </w:t>
      </w:r>
      <w:r w:rsidRPr="0039183E">
        <w:rPr>
          <w:rFonts w:ascii="Times New Roman" w:hAnsi="Times New Roman"/>
          <w:color w:val="000000"/>
        </w:rPr>
        <w:t>pomembnem obsegu,</w:t>
      </w:r>
      <w:r w:rsidRPr="0039183E">
        <w:rPr>
          <w:rFonts w:ascii="Times New Roman" w:hAnsi="Times New Roman"/>
          <w:color w:val="000000"/>
          <w:spacing w:val="-7"/>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rutinske</w:t>
      </w:r>
      <w:r w:rsidRPr="0039183E">
        <w:rPr>
          <w:rFonts w:ascii="Times New Roman" w:hAnsi="Times New Roman"/>
          <w:color w:val="000000"/>
          <w:spacing w:val="-7"/>
        </w:rPr>
        <w:t xml:space="preserve"> </w:t>
      </w:r>
      <w:r w:rsidRPr="0039183E">
        <w:rPr>
          <w:rFonts w:ascii="Times New Roman" w:hAnsi="Times New Roman"/>
          <w:color w:val="000000"/>
        </w:rPr>
        <w:t>koagulacijske</w:t>
      </w:r>
      <w:r w:rsidRPr="0039183E">
        <w:rPr>
          <w:rFonts w:ascii="Times New Roman" w:hAnsi="Times New Roman"/>
          <w:color w:val="000000"/>
          <w:spacing w:val="-12"/>
        </w:rPr>
        <w:t xml:space="preserve"> </w:t>
      </w:r>
      <w:r w:rsidRPr="0039183E">
        <w:rPr>
          <w:rFonts w:ascii="Times New Roman" w:hAnsi="Times New Roman"/>
          <w:color w:val="000000"/>
        </w:rPr>
        <w:t>teste</w:t>
      </w:r>
      <w:r w:rsidRPr="0039183E">
        <w:rPr>
          <w:rFonts w:ascii="Times New Roman" w:hAnsi="Times New Roman"/>
          <w:color w:val="000000"/>
          <w:spacing w:val="-4"/>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plazmi,</w:t>
      </w:r>
      <w:r w:rsidRPr="0039183E">
        <w:rPr>
          <w:rFonts w:ascii="Times New Roman" w:hAnsi="Times New Roman"/>
          <w:color w:val="000000"/>
          <w:spacing w:val="-7"/>
        </w:rPr>
        <w:t xml:space="preserve"> </w:t>
      </w:r>
      <w:r w:rsidRPr="0039183E">
        <w:rPr>
          <w:rFonts w:ascii="Times New Roman" w:hAnsi="Times New Roman"/>
          <w:color w:val="000000"/>
        </w:rPr>
        <w:t>kot</w:t>
      </w:r>
      <w:r w:rsidRPr="0039183E">
        <w:rPr>
          <w:rFonts w:ascii="Times New Roman" w:hAnsi="Times New Roman"/>
          <w:color w:val="000000"/>
          <w:spacing w:val="-3"/>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merjenje</w:t>
      </w:r>
      <w:r w:rsidRPr="0039183E">
        <w:rPr>
          <w:rFonts w:ascii="Times New Roman" w:hAnsi="Times New Roman"/>
          <w:color w:val="000000"/>
          <w:spacing w:val="-8"/>
        </w:rPr>
        <w:t xml:space="preserve"> </w:t>
      </w:r>
      <w:r w:rsidRPr="0039183E">
        <w:rPr>
          <w:rFonts w:ascii="Times New Roman" w:hAnsi="Times New Roman"/>
          <w:color w:val="000000"/>
        </w:rPr>
        <w:t>aktiviranega</w:t>
      </w:r>
      <w:r w:rsidRPr="0039183E">
        <w:rPr>
          <w:rFonts w:ascii="Times New Roman" w:hAnsi="Times New Roman"/>
          <w:color w:val="000000"/>
          <w:spacing w:val="-11"/>
        </w:rPr>
        <w:t xml:space="preserve"> </w:t>
      </w:r>
      <w:r w:rsidRPr="0039183E">
        <w:rPr>
          <w:rFonts w:ascii="Times New Roman" w:hAnsi="Times New Roman"/>
          <w:color w:val="000000"/>
        </w:rPr>
        <w:t>parcialnega tromboplastinskega</w:t>
      </w:r>
      <w:r w:rsidRPr="0039183E">
        <w:rPr>
          <w:rFonts w:ascii="Times New Roman" w:hAnsi="Times New Roman"/>
          <w:color w:val="000000"/>
          <w:spacing w:val="-17"/>
        </w:rPr>
        <w:t xml:space="preserve"> </w:t>
      </w:r>
      <w:r w:rsidRPr="0039183E">
        <w:rPr>
          <w:rFonts w:ascii="Times New Roman" w:hAnsi="Times New Roman"/>
          <w:color w:val="000000"/>
        </w:rPr>
        <w:t>časa</w:t>
      </w:r>
      <w:r w:rsidRPr="0039183E">
        <w:rPr>
          <w:rFonts w:ascii="Times New Roman" w:hAnsi="Times New Roman"/>
          <w:color w:val="000000"/>
          <w:spacing w:val="-4"/>
        </w:rPr>
        <w:t xml:space="preserve"> </w:t>
      </w:r>
      <w:r w:rsidRPr="0039183E">
        <w:rPr>
          <w:rFonts w:ascii="Times New Roman" w:hAnsi="Times New Roman"/>
          <w:color w:val="000000"/>
        </w:rPr>
        <w:t>(aPTT),</w:t>
      </w:r>
      <w:r w:rsidRPr="0039183E">
        <w:rPr>
          <w:rFonts w:ascii="Times New Roman" w:hAnsi="Times New Roman"/>
          <w:color w:val="000000"/>
          <w:spacing w:val="-7"/>
        </w:rPr>
        <w:t xml:space="preserve"> </w:t>
      </w:r>
      <w:r w:rsidRPr="0039183E">
        <w:rPr>
          <w:rFonts w:ascii="Times New Roman" w:hAnsi="Times New Roman"/>
          <w:color w:val="000000"/>
        </w:rPr>
        <w:t>aktiviranega</w:t>
      </w:r>
      <w:r w:rsidRPr="0039183E">
        <w:rPr>
          <w:rFonts w:ascii="Times New Roman" w:hAnsi="Times New Roman"/>
          <w:color w:val="000000"/>
          <w:spacing w:val="-11"/>
        </w:rPr>
        <w:t xml:space="preserve"> </w:t>
      </w:r>
      <w:r w:rsidRPr="0039183E">
        <w:rPr>
          <w:rFonts w:ascii="Times New Roman" w:hAnsi="Times New Roman"/>
          <w:color w:val="000000"/>
        </w:rPr>
        <w:t>časa</w:t>
      </w:r>
      <w:r w:rsidRPr="0039183E">
        <w:rPr>
          <w:rFonts w:ascii="Times New Roman" w:hAnsi="Times New Roman"/>
          <w:color w:val="000000"/>
          <w:spacing w:val="-4"/>
        </w:rPr>
        <w:t xml:space="preserve"> </w:t>
      </w:r>
      <w:r w:rsidRPr="0039183E">
        <w:rPr>
          <w:rFonts w:ascii="Times New Roman" w:hAnsi="Times New Roman"/>
          <w:color w:val="000000"/>
        </w:rPr>
        <w:t>nastanka</w:t>
      </w:r>
      <w:r w:rsidRPr="0039183E">
        <w:rPr>
          <w:rFonts w:ascii="Times New Roman" w:hAnsi="Times New Roman"/>
          <w:color w:val="000000"/>
          <w:spacing w:val="-8"/>
        </w:rPr>
        <w:t xml:space="preserve"> </w:t>
      </w:r>
      <w:r w:rsidRPr="0039183E">
        <w:rPr>
          <w:rFonts w:ascii="Times New Roman" w:hAnsi="Times New Roman"/>
          <w:color w:val="000000"/>
        </w:rPr>
        <w:t>strdka</w:t>
      </w:r>
      <w:r w:rsidRPr="0039183E">
        <w:rPr>
          <w:rFonts w:ascii="Times New Roman" w:hAnsi="Times New Roman"/>
          <w:color w:val="000000"/>
          <w:spacing w:val="-5"/>
        </w:rPr>
        <w:t xml:space="preserve"> </w:t>
      </w:r>
      <w:r w:rsidRPr="0039183E">
        <w:rPr>
          <w:rFonts w:ascii="Times New Roman" w:hAnsi="Times New Roman"/>
          <w:color w:val="000000"/>
        </w:rPr>
        <w:t>(ACT)</w:t>
      </w:r>
      <w:r w:rsidRPr="0039183E">
        <w:rPr>
          <w:rFonts w:ascii="Times New Roman" w:hAnsi="Times New Roman"/>
          <w:color w:val="000000"/>
          <w:spacing w:val="-6"/>
        </w:rPr>
        <w:t xml:space="preserve"> </w:t>
      </w:r>
      <w:r w:rsidRPr="0039183E">
        <w:rPr>
          <w:rFonts w:ascii="Times New Roman" w:hAnsi="Times New Roman"/>
          <w:color w:val="000000"/>
        </w:rPr>
        <w:t>ali</w:t>
      </w:r>
      <w:r w:rsidRPr="0039183E">
        <w:rPr>
          <w:rFonts w:ascii="Times New Roman" w:hAnsi="Times New Roman"/>
          <w:color w:val="000000"/>
          <w:spacing w:val="-2"/>
        </w:rPr>
        <w:t xml:space="preserve"> </w:t>
      </w:r>
      <w:r w:rsidRPr="0039183E">
        <w:rPr>
          <w:rFonts w:ascii="Times New Roman" w:hAnsi="Times New Roman"/>
          <w:color w:val="000000"/>
        </w:rPr>
        <w:t>razmerja</w:t>
      </w:r>
      <w:r w:rsidRPr="0039183E">
        <w:rPr>
          <w:rFonts w:ascii="Times New Roman" w:hAnsi="Times New Roman"/>
          <w:color w:val="000000"/>
          <w:spacing w:val="-8"/>
        </w:rPr>
        <w:t xml:space="preserve"> </w:t>
      </w:r>
      <w:r w:rsidRPr="0039183E">
        <w:rPr>
          <w:rFonts w:ascii="Times New Roman" w:hAnsi="Times New Roman"/>
          <w:color w:val="000000"/>
        </w:rPr>
        <w:t>protrombinski čas</w:t>
      </w:r>
      <w:r w:rsidRPr="0039183E">
        <w:rPr>
          <w:rFonts w:ascii="Times New Roman" w:hAnsi="Times New Roman"/>
          <w:color w:val="000000"/>
          <w:spacing w:val="-3"/>
        </w:rPr>
        <w:t xml:space="preserve"> </w:t>
      </w:r>
      <w:r w:rsidRPr="0039183E">
        <w:rPr>
          <w:rFonts w:ascii="Times New Roman" w:hAnsi="Times New Roman"/>
          <w:color w:val="000000"/>
        </w:rPr>
        <w:t>(PT)/internacionalno</w:t>
      </w:r>
      <w:r w:rsidRPr="0039183E">
        <w:rPr>
          <w:rFonts w:ascii="Times New Roman" w:hAnsi="Times New Roman"/>
          <w:color w:val="000000"/>
          <w:spacing w:val="-18"/>
        </w:rPr>
        <w:t xml:space="preserve"> </w:t>
      </w:r>
      <w:r w:rsidRPr="0039183E">
        <w:rPr>
          <w:rFonts w:ascii="Times New Roman" w:hAnsi="Times New Roman"/>
          <w:color w:val="000000"/>
        </w:rPr>
        <w:t>normalizirano</w:t>
      </w:r>
      <w:r w:rsidRPr="0039183E">
        <w:rPr>
          <w:rFonts w:ascii="Times New Roman" w:hAnsi="Times New Roman"/>
          <w:color w:val="000000"/>
          <w:spacing w:val="-12"/>
        </w:rPr>
        <w:t xml:space="preserve"> </w:t>
      </w:r>
      <w:r w:rsidRPr="0039183E">
        <w:rPr>
          <w:rFonts w:ascii="Times New Roman" w:hAnsi="Times New Roman"/>
          <w:color w:val="000000"/>
        </w:rPr>
        <w:t>razmerje</w:t>
      </w:r>
      <w:r w:rsidRPr="0039183E">
        <w:rPr>
          <w:rFonts w:ascii="Times New Roman" w:hAnsi="Times New Roman"/>
          <w:color w:val="000000"/>
          <w:spacing w:val="-8"/>
        </w:rPr>
        <w:t xml:space="preserve"> </w:t>
      </w:r>
      <w:r w:rsidRPr="0039183E">
        <w:rPr>
          <w:rFonts w:ascii="Times New Roman" w:hAnsi="Times New Roman"/>
          <w:color w:val="000000"/>
        </w:rPr>
        <w:t>(INR),</w:t>
      </w:r>
      <w:r w:rsidRPr="0039183E">
        <w:rPr>
          <w:rFonts w:ascii="Times New Roman" w:hAnsi="Times New Roman"/>
          <w:color w:val="000000"/>
          <w:spacing w:val="-6"/>
        </w:rPr>
        <w:t xml:space="preserve"> </w:t>
      </w:r>
      <w:r w:rsidRPr="0039183E">
        <w:rPr>
          <w:rFonts w:ascii="Times New Roman" w:hAnsi="Times New Roman"/>
          <w:color w:val="000000"/>
        </w:rPr>
        <w:t>niti</w:t>
      </w:r>
      <w:r w:rsidRPr="0039183E">
        <w:rPr>
          <w:rFonts w:ascii="Times New Roman" w:hAnsi="Times New Roman"/>
          <w:color w:val="000000"/>
          <w:spacing w:val="-3"/>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čas</w:t>
      </w:r>
      <w:r w:rsidRPr="0039183E">
        <w:rPr>
          <w:rFonts w:ascii="Times New Roman" w:hAnsi="Times New Roman"/>
          <w:color w:val="000000"/>
          <w:spacing w:val="-3"/>
        </w:rPr>
        <w:t xml:space="preserve"> </w:t>
      </w:r>
      <w:r w:rsidRPr="0039183E">
        <w:rPr>
          <w:rFonts w:ascii="Times New Roman" w:hAnsi="Times New Roman"/>
          <w:color w:val="000000"/>
        </w:rPr>
        <w:t>krvavitve</w:t>
      </w:r>
      <w:r w:rsidRPr="0039183E">
        <w:rPr>
          <w:rFonts w:ascii="Times New Roman" w:hAnsi="Times New Roman"/>
          <w:color w:val="000000"/>
          <w:spacing w:val="-8"/>
        </w:rPr>
        <w:t xml:space="preserve"> </w:t>
      </w:r>
      <w:r w:rsidRPr="0039183E">
        <w:rPr>
          <w:rFonts w:ascii="Times New Roman" w:hAnsi="Times New Roman"/>
          <w:color w:val="000000"/>
        </w:rPr>
        <w:t>ali</w:t>
      </w:r>
      <w:r w:rsidRPr="0039183E">
        <w:rPr>
          <w:rFonts w:ascii="Times New Roman" w:hAnsi="Times New Roman"/>
          <w:color w:val="000000"/>
          <w:spacing w:val="-2"/>
        </w:rPr>
        <w:t xml:space="preserve"> </w:t>
      </w:r>
      <w:r w:rsidRPr="0039183E">
        <w:rPr>
          <w:rFonts w:ascii="Times New Roman" w:hAnsi="Times New Roman"/>
          <w:color w:val="000000"/>
        </w:rPr>
        <w:t>fibrinolitično aktivnost,</w:t>
      </w:r>
      <w:r w:rsidRPr="0039183E">
        <w:rPr>
          <w:rFonts w:ascii="Times New Roman" w:hAnsi="Times New Roman"/>
          <w:color w:val="000000"/>
          <w:spacing w:val="-9"/>
        </w:rPr>
        <w:t xml:space="preserve"> </w:t>
      </w:r>
      <w:r w:rsidRPr="0039183E">
        <w:rPr>
          <w:rFonts w:ascii="Times New Roman" w:hAnsi="Times New Roman"/>
          <w:color w:val="000000"/>
        </w:rPr>
        <w:t>vendar</w:t>
      </w:r>
      <w:r w:rsidRPr="0039183E">
        <w:rPr>
          <w:rFonts w:ascii="Times New Roman" w:hAnsi="Times New Roman"/>
          <w:color w:val="000000"/>
          <w:spacing w:val="-6"/>
        </w:rPr>
        <w:t xml:space="preserve"> </w:t>
      </w:r>
      <w:r w:rsidRPr="0039183E">
        <w:rPr>
          <w:rFonts w:ascii="Times New Roman" w:hAnsi="Times New Roman"/>
          <w:color w:val="000000"/>
        </w:rPr>
        <w:t>pa</w:t>
      </w:r>
      <w:r w:rsidRPr="0039183E">
        <w:rPr>
          <w:rFonts w:ascii="Times New Roman" w:hAnsi="Times New Roman"/>
          <w:color w:val="000000"/>
          <w:spacing w:val="-2"/>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bila</w:t>
      </w:r>
      <w:r w:rsidRPr="0039183E">
        <w:rPr>
          <w:rFonts w:ascii="Times New Roman" w:hAnsi="Times New Roman"/>
          <w:color w:val="000000"/>
          <w:spacing w:val="-3"/>
        </w:rPr>
        <w:t xml:space="preserve"> </w:t>
      </w:r>
      <w:r w:rsidRPr="0039183E">
        <w:rPr>
          <w:rFonts w:ascii="Times New Roman" w:hAnsi="Times New Roman"/>
          <w:color w:val="000000"/>
        </w:rPr>
        <w:t>pridobljena</w:t>
      </w:r>
      <w:r w:rsidRPr="0039183E">
        <w:rPr>
          <w:rFonts w:ascii="Times New Roman" w:hAnsi="Times New Roman"/>
          <w:color w:val="000000"/>
          <w:spacing w:val="-10"/>
        </w:rPr>
        <w:t xml:space="preserve"> </w:t>
      </w:r>
      <w:r w:rsidRPr="0039183E">
        <w:rPr>
          <w:rFonts w:ascii="Times New Roman" w:hAnsi="Times New Roman"/>
          <w:color w:val="000000"/>
        </w:rPr>
        <w:t>redka</w:t>
      </w:r>
      <w:r w:rsidRPr="0039183E">
        <w:rPr>
          <w:rFonts w:ascii="Times New Roman" w:hAnsi="Times New Roman"/>
          <w:color w:val="000000"/>
          <w:spacing w:val="-5"/>
        </w:rPr>
        <w:t xml:space="preserve"> </w:t>
      </w:r>
      <w:r w:rsidRPr="0039183E">
        <w:rPr>
          <w:rFonts w:ascii="Times New Roman" w:hAnsi="Times New Roman"/>
          <w:color w:val="000000"/>
        </w:rPr>
        <w:t>spontana</w:t>
      </w:r>
      <w:r w:rsidRPr="0039183E">
        <w:rPr>
          <w:rFonts w:ascii="Times New Roman" w:hAnsi="Times New Roman"/>
          <w:color w:val="000000"/>
          <w:spacing w:val="-8"/>
        </w:rPr>
        <w:t xml:space="preserve"> </w:t>
      </w:r>
      <w:r w:rsidRPr="0039183E">
        <w:rPr>
          <w:rFonts w:ascii="Times New Roman" w:hAnsi="Times New Roman"/>
          <w:color w:val="000000"/>
        </w:rPr>
        <w:t>poročila</w:t>
      </w:r>
      <w:r w:rsidRPr="0039183E">
        <w:rPr>
          <w:rFonts w:ascii="Times New Roman" w:hAnsi="Times New Roman"/>
          <w:color w:val="000000"/>
          <w:spacing w:val="-7"/>
        </w:rPr>
        <w:t xml:space="preserve"> </w:t>
      </w:r>
      <w:r w:rsidRPr="0039183E">
        <w:rPr>
          <w:rFonts w:ascii="Times New Roman" w:hAnsi="Times New Roman"/>
          <w:color w:val="000000"/>
        </w:rPr>
        <w:t>o</w:t>
      </w:r>
      <w:r w:rsidRPr="0039183E">
        <w:rPr>
          <w:rFonts w:ascii="Times New Roman" w:hAnsi="Times New Roman"/>
          <w:color w:val="000000"/>
          <w:spacing w:val="-1"/>
        </w:rPr>
        <w:t xml:space="preserve"> </w:t>
      </w:r>
      <w:r w:rsidRPr="0039183E">
        <w:rPr>
          <w:rFonts w:ascii="Times New Roman" w:hAnsi="Times New Roman"/>
          <w:color w:val="000000"/>
        </w:rPr>
        <w:t>podaljšanju</w:t>
      </w:r>
      <w:r w:rsidRPr="0039183E">
        <w:rPr>
          <w:rFonts w:ascii="Times New Roman" w:hAnsi="Times New Roman"/>
          <w:color w:val="000000"/>
          <w:spacing w:val="-10"/>
        </w:rPr>
        <w:t xml:space="preserve"> </w:t>
      </w:r>
      <w:r w:rsidRPr="0039183E">
        <w:rPr>
          <w:rFonts w:ascii="Times New Roman" w:hAnsi="Times New Roman"/>
          <w:color w:val="000000"/>
        </w:rPr>
        <w:t>aPTT.</w:t>
      </w:r>
      <w:r w:rsidRPr="0039183E">
        <w:rPr>
          <w:rFonts w:ascii="Times New Roman" w:hAnsi="Times New Roman"/>
          <w:color w:val="000000"/>
          <w:spacing w:val="-5"/>
        </w:rPr>
        <w:t xml:space="preserve"> </w:t>
      </w:r>
      <w:r w:rsidRPr="0039183E">
        <w:rPr>
          <w:rFonts w:ascii="Times New Roman" w:hAnsi="Times New Roman"/>
          <w:color w:val="000000"/>
        </w:rPr>
        <w:t>V</w:t>
      </w:r>
      <w:r w:rsidRPr="0039183E">
        <w:rPr>
          <w:rFonts w:ascii="Times New Roman" w:hAnsi="Times New Roman"/>
          <w:color w:val="000000"/>
          <w:spacing w:val="-2"/>
        </w:rPr>
        <w:t xml:space="preserve"> </w:t>
      </w:r>
      <w:r w:rsidRPr="0039183E">
        <w:rPr>
          <w:rFonts w:ascii="Times New Roman" w:hAnsi="Times New Roman"/>
          <w:color w:val="000000"/>
        </w:rPr>
        <w:t>večjih odmerkih</w:t>
      </w:r>
      <w:r w:rsidRPr="0039183E">
        <w:rPr>
          <w:rFonts w:ascii="Times New Roman" w:hAnsi="Times New Roman"/>
          <w:color w:val="000000"/>
          <w:spacing w:val="-8"/>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lahko</w:t>
      </w:r>
      <w:r w:rsidRPr="0039183E">
        <w:rPr>
          <w:rFonts w:ascii="Times New Roman" w:hAnsi="Times New Roman"/>
          <w:color w:val="000000"/>
          <w:spacing w:val="-5"/>
        </w:rPr>
        <w:t xml:space="preserve"> </w:t>
      </w:r>
      <w:r w:rsidRPr="0039183E">
        <w:rPr>
          <w:rFonts w:ascii="Times New Roman" w:hAnsi="Times New Roman"/>
          <w:color w:val="000000"/>
        </w:rPr>
        <w:t>pojavijo</w:t>
      </w:r>
      <w:r w:rsidRPr="0039183E">
        <w:rPr>
          <w:rFonts w:ascii="Times New Roman" w:hAnsi="Times New Roman"/>
          <w:color w:val="000000"/>
          <w:spacing w:val="-7"/>
        </w:rPr>
        <w:t xml:space="preserve"> </w:t>
      </w:r>
      <w:r w:rsidRPr="0039183E">
        <w:rPr>
          <w:rFonts w:ascii="Times New Roman" w:hAnsi="Times New Roman"/>
          <w:color w:val="000000"/>
        </w:rPr>
        <w:t>zmerne</w:t>
      </w:r>
      <w:r w:rsidRPr="0039183E">
        <w:rPr>
          <w:rFonts w:ascii="Times New Roman" w:hAnsi="Times New Roman"/>
          <w:color w:val="000000"/>
          <w:spacing w:val="-6"/>
        </w:rPr>
        <w:t xml:space="preserve"> </w:t>
      </w:r>
      <w:r w:rsidRPr="0039183E">
        <w:rPr>
          <w:rFonts w:ascii="Times New Roman" w:hAnsi="Times New Roman"/>
          <w:color w:val="000000"/>
        </w:rPr>
        <w:t>spremembe</w:t>
      </w:r>
      <w:r w:rsidRPr="0039183E">
        <w:rPr>
          <w:rFonts w:ascii="Times New Roman" w:hAnsi="Times New Roman"/>
          <w:color w:val="000000"/>
          <w:spacing w:val="-10"/>
        </w:rPr>
        <w:t xml:space="preserve"> </w:t>
      </w:r>
      <w:r w:rsidRPr="0039183E">
        <w:rPr>
          <w:rFonts w:ascii="Times New Roman" w:hAnsi="Times New Roman"/>
          <w:color w:val="000000"/>
        </w:rPr>
        <w:t>aPTT.</w:t>
      </w:r>
      <w:r w:rsidRPr="0039183E">
        <w:rPr>
          <w:rFonts w:ascii="Times New Roman" w:hAnsi="Times New Roman"/>
          <w:color w:val="000000"/>
          <w:spacing w:val="-5"/>
        </w:rPr>
        <w:t xml:space="preserve"> </w:t>
      </w:r>
      <w:r w:rsidRPr="0039183E">
        <w:rPr>
          <w:rFonts w:ascii="Times New Roman" w:hAnsi="Times New Roman"/>
          <w:color w:val="000000"/>
        </w:rPr>
        <w:t>Pri</w:t>
      </w:r>
      <w:r w:rsidRPr="0039183E">
        <w:rPr>
          <w:rFonts w:ascii="Times New Roman" w:hAnsi="Times New Roman"/>
          <w:color w:val="000000"/>
          <w:spacing w:val="-3"/>
        </w:rPr>
        <w:t xml:space="preserve"> </w:t>
      </w:r>
      <w:r w:rsidRPr="0039183E">
        <w:rPr>
          <w:rFonts w:ascii="Times New Roman" w:hAnsi="Times New Roman"/>
          <w:color w:val="000000"/>
        </w:rPr>
        <w:t>10-miligramskem</w:t>
      </w:r>
      <w:r w:rsidRPr="0039183E">
        <w:rPr>
          <w:rFonts w:ascii="Times New Roman" w:hAnsi="Times New Roman"/>
          <w:color w:val="000000"/>
          <w:spacing w:val="-16"/>
        </w:rPr>
        <w:t xml:space="preserve"> </w:t>
      </w:r>
      <w:r w:rsidRPr="0039183E">
        <w:rPr>
          <w:rFonts w:ascii="Times New Roman" w:hAnsi="Times New Roman"/>
          <w:color w:val="000000"/>
        </w:rPr>
        <w:t>odmerku,</w:t>
      </w:r>
      <w:r w:rsidRPr="0039183E">
        <w:rPr>
          <w:rFonts w:ascii="Times New Roman" w:hAnsi="Times New Roman"/>
          <w:color w:val="000000"/>
          <w:spacing w:val="-8"/>
        </w:rPr>
        <w:t xml:space="preserve"> </w:t>
      </w:r>
      <w:r w:rsidRPr="0039183E">
        <w:rPr>
          <w:rFonts w:ascii="Times New Roman" w:hAnsi="Times New Roman"/>
          <w:color w:val="000000"/>
        </w:rPr>
        <w:t>ki</w:t>
      </w:r>
      <w:r w:rsidRPr="0039183E">
        <w:rPr>
          <w:rFonts w:ascii="Times New Roman" w:hAnsi="Times New Roman"/>
          <w:color w:val="000000"/>
          <w:spacing w:val="-2"/>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ga uporabljali</w:t>
      </w:r>
      <w:r w:rsidRPr="0039183E">
        <w:rPr>
          <w:rFonts w:ascii="Times New Roman" w:hAnsi="Times New Roman"/>
          <w:color w:val="000000"/>
          <w:spacing w:val="-10"/>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študijah</w:t>
      </w:r>
      <w:r w:rsidRPr="0039183E">
        <w:rPr>
          <w:rFonts w:ascii="Times New Roman" w:hAnsi="Times New Roman"/>
          <w:color w:val="000000"/>
          <w:spacing w:val="-7"/>
        </w:rPr>
        <w:t xml:space="preserve"> </w:t>
      </w:r>
      <w:r w:rsidRPr="0039183E">
        <w:rPr>
          <w:rFonts w:ascii="Times New Roman" w:hAnsi="Times New Roman"/>
          <w:color w:val="000000"/>
        </w:rPr>
        <w:t>medsebojnega</w:t>
      </w:r>
      <w:r w:rsidRPr="0039183E">
        <w:rPr>
          <w:rFonts w:ascii="Times New Roman" w:hAnsi="Times New Roman"/>
          <w:color w:val="000000"/>
          <w:spacing w:val="-13"/>
        </w:rPr>
        <w:t xml:space="preserve"> </w:t>
      </w:r>
      <w:r w:rsidRPr="0039183E">
        <w:rPr>
          <w:rFonts w:ascii="Times New Roman" w:hAnsi="Times New Roman"/>
          <w:color w:val="000000"/>
        </w:rPr>
        <w:t>delovanja,</w:t>
      </w:r>
      <w:r w:rsidRPr="0039183E">
        <w:rPr>
          <w:rFonts w:ascii="Times New Roman" w:hAnsi="Times New Roman"/>
          <w:color w:val="000000"/>
          <w:spacing w:val="-9"/>
        </w:rPr>
        <w:t xml:space="preserve"> </w:t>
      </w:r>
      <w:r w:rsidRPr="0039183E">
        <w:rPr>
          <w:rFonts w:ascii="Times New Roman" w:hAnsi="Times New Roman"/>
          <w:color w:val="000000"/>
        </w:rPr>
        <w:t>fondaparinuks</w:t>
      </w:r>
      <w:r w:rsidRPr="0039183E">
        <w:rPr>
          <w:rFonts w:ascii="Times New Roman" w:hAnsi="Times New Roman"/>
          <w:color w:val="000000"/>
          <w:spacing w:val="-13"/>
        </w:rPr>
        <w:t xml:space="preserve"> </w:t>
      </w:r>
      <w:r w:rsidRPr="0039183E">
        <w:rPr>
          <w:rFonts w:ascii="Times New Roman" w:hAnsi="Times New Roman"/>
          <w:color w:val="000000"/>
        </w:rPr>
        <w:t>ni</w:t>
      </w:r>
      <w:r w:rsidRPr="0039183E">
        <w:rPr>
          <w:rFonts w:ascii="Times New Roman" w:hAnsi="Times New Roman"/>
          <w:color w:val="000000"/>
          <w:spacing w:val="-2"/>
        </w:rPr>
        <w:t xml:space="preserve"> </w:t>
      </w:r>
      <w:r w:rsidRPr="0039183E">
        <w:rPr>
          <w:rFonts w:ascii="Times New Roman" w:hAnsi="Times New Roman"/>
          <w:color w:val="000000"/>
        </w:rPr>
        <w:t>pomembno</w:t>
      </w:r>
      <w:r w:rsidRPr="0039183E">
        <w:rPr>
          <w:rFonts w:ascii="Times New Roman" w:hAnsi="Times New Roman"/>
          <w:color w:val="000000"/>
          <w:spacing w:val="-10"/>
        </w:rPr>
        <w:t xml:space="preserve"> </w:t>
      </w:r>
      <w:r w:rsidRPr="0039183E">
        <w:rPr>
          <w:rFonts w:ascii="Times New Roman" w:hAnsi="Times New Roman"/>
          <w:color w:val="000000"/>
        </w:rPr>
        <w:t>vplival</w:t>
      </w:r>
      <w:r w:rsidRPr="0039183E">
        <w:rPr>
          <w:rFonts w:ascii="Times New Roman" w:hAnsi="Times New Roman"/>
          <w:color w:val="000000"/>
          <w:spacing w:val="-6"/>
        </w:rPr>
        <w:t xml:space="preserve"> </w:t>
      </w:r>
      <w:r w:rsidRPr="0039183E">
        <w:rPr>
          <w:rFonts w:ascii="Times New Roman" w:hAnsi="Times New Roman"/>
          <w:color w:val="000000"/>
        </w:rPr>
        <w:t>na antikoagulacijsko</w:t>
      </w:r>
      <w:r w:rsidRPr="0039183E">
        <w:rPr>
          <w:rFonts w:ascii="Times New Roman" w:hAnsi="Times New Roman"/>
          <w:color w:val="000000"/>
          <w:spacing w:val="-15"/>
        </w:rPr>
        <w:t xml:space="preserve"> </w:t>
      </w:r>
      <w:r w:rsidRPr="0039183E">
        <w:rPr>
          <w:rFonts w:ascii="Times New Roman" w:hAnsi="Times New Roman"/>
          <w:color w:val="000000"/>
        </w:rPr>
        <w:t>aktivnost</w:t>
      </w:r>
      <w:r w:rsidRPr="0039183E">
        <w:rPr>
          <w:rFonts w:ascii="Times New Roman" w:hAnsi="Times New Roman"/>
          <w:color w:val="000000"/>
          <w:spacing w:val="-8"/>
        </w:rPr>
        <w:t xml:space="preserve"> </w:t>
      </w:r>
      <w:r w:rsidRPr="0039183E">
        <w:rPr>
          <w:rFonts w:ascii="Times New Roman" w:hAnsi="Times New Roman"/>
          <w:color w:val="000000"/>
        </w:rPr>
        <w:t>(INR)</w:t>
      </w:r>
      <w:r w:rsidRPr="0039183E">
        <w:rPr>
          <w:rFonts w:ascii="Times New Roman" w:hAnsi="Times New Roman"/>
          <w:color w:val="000000"/>
          <w:spacing w:val="-5"/>
        </w:rPr>
        <w:t xml:space="preserve"> </w:t>
      </w:r>
      <w:r w:rsidRPr="0039183E">
        <w:rPr>
          <w:rFonts w:ascii="Times New Roman" w:hAnsi="Times New Roman"/>
          <w:color w:val="000000"/>
        </w:rPr>
        <w:t>varfarina.</w:t>
      </w:r>
    </w:p>
    <w:p w14:paraId="5AE5BEDB"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3AD7C4BB"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Fondaparinuks</w:t>
      </w:r>
      <w:r w:rsidRPr="0039183E">
        <w:rPr>
          <w:rFonts w:ascii="Times New Roman" w:hAnsi="Times New Roman"/>
          <w:color w:val="000000"/>
          <w:spacing w:val="-13"/>
        </w:rPr>
        <w:t xml:space="preserve"> </w:t>
      </w:r>
      <w:r w:rsidR="0086076E" w:rsidRPr="0039183E">
        <w:rPr>
          <w:rFonts w:ascii="Times New Roman" w:hAnsi="Times New Roman"/>
          <w:color w:val="000000"/>
          <w:spacing w:val="-13"/>
        </w:rPr>
        <w:t>ponavadi</w:t>
      </w:r>
      <w:r w:rsidR="009C7FA5" w:rsidRPr="0039183E">
        <w:rPr>
          <w:rFonts w:ascii="Times New Roman" w:hAnsi="Times New Roman"/>
          <w:color w:val="000000"/>
          <w:spacing w:val="-13"/>
        </w:rPr>
        <w:t xml:space="preserve"> </w:t>
      </w:r>
      <w:r w:rsidRPr="0039183E">
        <w:rPr>
          <w:rFonts w:ascii="Times New Roman" w:hAnsi="Times New Roman"/>
          <w:color w:val="000000"/>
        </w:rPr>
        <w:t>ne</w:t>
      </w:r>
      <w:r w:rsidRPr="0039183E">
        <w:rPr>
          <w:rFonts w:ascii="Times New Roman" w:hAnsi="Times New Roman"/>
          <w:color w:val="000000"/>
          <w:spacing w:val="-2"/>
        </w:rPr>
        <w:t xml:space="preserve"> </w:t>
      </w:r>
      <w:r w:rsidRPr="0039183E">
        <w:rPr>
          <w:rFonts w:ascii="Times New Roman" w:hAnsi="Times New Roman"/>
          <w:color w:val="000000"/>
        </w:rPr>
        <w:t>deluje</w:t>
      </w:r>
      <w:r w:rsidRPr="0039183E">
        <w:rPr>
          <w:rFonts w:ascii="Times New Roman" w:hAnsi="Times New Roman"/>
          <w:color w:val="000000"/>
          <w:spacing w:val="-5"/>
        </w:rPr>
        <w:t xml:space="preserve"> </w:t>
      </w:r>
      <w:r w:rsidRPr="0039183E">
        <w:rPr>
          <w:rFonts w:ascii="Times New Roman" w:hAnsi="Times New Roman"/>
          <w:color w:val="000000"/>
        </w:rPr>
        <w:t>navzkrižno</w:t>
      </w:r>
      <w:r w:rsidRPr="0039183E">
        <w:rPr>
          <w:rFonts w:ascii="Times New Roman" w:hAnsi="Times New Roman"/>
          <w:color w:val="000000"/>
          <w:spacing w:val="-10"/>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serumom</w:t>
      </w:r>
      <w:r w:rsidRPr="0039183E">
        <w:rPr>
          <w:rFonts w:ascii="Times New Roman" w:hAnsi="Times New Roman"/>
          <w:color w:val="000000"/>
          <w:spacing w:val="-8"/>
        </w:rPr>
        <w:t xml:space="preserve"> </w:t>
      </w:r>
      <w:r w:rsidRPr="0039183E">
        <w:rPr>
          <w:rFonts w:ascii="Times New Roman" w:hAnsi="Times New Roman"/>
          <w:color w:val="000000"/>
        </w:rPr>
        <w:t>bolnikov</w:t>
      </w:r>
      <w:r w:rsidRPr="0039183E">
        <w:rPr>
          <w:rFonts w:ascii="Times New Roman" w:hAnsi="Times New Roman"/>
          <w:color w:val="000000"/>
          <w:spacing w:val="-8"/>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heparinom</w:t>
      </w:r>
      <w:r w:rsidRPr="0039183E">
        <w:rPr>
          <w:rFonts w:ascii="Times New Roman" w:hAnsi="Times New Roman"/>
          <w:color w:val="000000"/>
          <w:spacing w:val="-9"/>
        </w:rPr>
        <w:t xml:space="preserve"> </w:t>
      </w:r>
      <w:r w:rsidRPr="0039183E">
        <w:rPr>
          <w:rFonts w:ascii="Times New Roman" w:hAnsi="Times New Roman"/>
          <w:color w:val="000000"/>
        </w:rPr>
        <w:t>inducirano</w:t>
      </w:r>
      <w:r w:rsidRPr="0039183E">
        <w:rPr>
          <w:rFonts w:ascii="Times New Roman" w:hAnsi="Times New Roman"/>
          <w:color w:val="000000"/>
          <w:spacing w:val="-9"/>
        </w:rPr>
        <w:t xml:space="preserve"> </w:t>
      </w:r>
      <w:r w:rsidRPr="0039183E">
        <w:rPr>
          <w:rFonts w:ascii="Times New Roman" w:hAnsi="Times New Roman"/>
          <w:color w:val="000000"/>
        </w:rPr>
        <w:t>trombocitopenijo</w:t>
      </w:r>
      <w:r w:rsidR="009C7FA5" w:rsidRPr="0039183E">
        <w:rPr>
          <w:rFonts w:ascii="Times New Roman" w:hAnsi="Times New Roman"/>
          <w:color w:val="000000"/>
        </w:rPr>
        <w:t xml:space="preserve"> (HIT)</w:t>
      </w:r>
      <w:r w:rsidRPr="0039183E">
        <w:rPr>
          <w:rFonts w:ascii="Times New Roman" w:hAnsi="Times New Roman"/>
          <w:color w:val="000000"/>
        </w:rPr>
        <w:t>.</w:t>
      </w:r>
      <w:r w:rsidR="009C7FA5" w:rsidRPr="0039183E">
        <w:rPr>
          <w:rFonts w:ascii="Times New Roman" w:hAnsi="Times New Roman"/>
          <w:color w:val="000000"/>
        </w:rPr>
        <w:t xml:space="preserve"> </w:t>
      </w:r>
      <w:r w:rsidR="009C7FA5" w:rsidRPr="0039183E">
        <w:rPr>
          <w:rFonts w:ascii="Times New Roman" w:hAnsi="Times New Roman"/>
        </w:rPr>
        <w:t>Vendar pa obstajajo redka spontana poročila o HIT pri bolnikih, zdravljenih s fondaparinuksom.</w:t>
      </w:r>
    </w:p>
    <w:p w14:paraId="02A3065D"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4337DBC0" w14:textId="77777777" w:rsidR="003E3EEF" w:rsidRPr="0039183E" w:rsidRDefault="003E3EEF" w:rsidP="00662442">
      <w:pPr>
        <w:autoSpaceDE w:val="0"/>
        <w:autoSpaceDN w:val="0"/>
        <w:adjustRightInd w:val="0"/>
        <w:spacing w:after="0" w:line="240" w:lineRule="auto"/>
        <w:ind w:right="-20"/>
        <w:rPr>
          <w:rFonts w:ascii="Times New Roman" w:hAnsi="Times New Roman"/>
          <w:i/>
          <w:color w:val="000000"/>
          <w:u w:val="single"/>
        </w:rPr>
      </w:pPr>
      <w:r w:rsidRPr="0039183E">
        <w:rPr>
          <w:rFonts w:ascii="Times New Roman" w:hAnsi="Times New Roman"/>
          <w:i/>
          <w:color w:val="000000"/>
          <w:u w:val="single"/>
        </w:rPr>
        <w:t>Klinične študije</w:t>
      </w:r>
    </w:p>
    <w:p w14:paraId="50F636E8"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10A5512E" w14:textId="77777777" w:rsidR="003E3EEF" w:rsidRPr="0039183E" w:rsidRDefault="003E3EEF" w:rsidP="00662442">
      <w:pPr>
        <w:autoSpaceDE w:val="0"/>
        <w:autoSpaceDN w:val="0"/>
        <w:adjustRightInd w:val="0"/>
        <w:spacing w:after="0" w:line="240" w:lineRule="auto"/>
        <w:ind w:right="318"/>
        <w:rPr>
          <w:rFonts w:ascii="Times New Roman" w:hAnsi="Times New Roman"/>
          <w:color w:val="000000"/>
        </w:rPr>
      </w:pPr>
      <w:r w:rsidRPr="0039183E">
        <w:rPr>
          <w:rFonts w:ascii="Times New Roman" w:hAnsi="Times New Roman"/>
          <w:color w:val="000000"/>
        </w:rPr>
        <w:t>Klinični</w:t>
      </w:r>
      <w:r w:rsidRPr="0039183E">
        <w:rPr>
          <w:rFonts w:ascii="Times New Roman" w:hAnsi="Times New Roman"/>
          <w:color w:val="000000"/>
          <w:spacing w:val="-7"/>
        </w:rPr>
        <w:t xml:space="preserve"> </w:t>
      </w:r>
      <w:r w:rsidRPr="0039183E">
        <w:rPr>
          <w:rFonts w:ascii="Times New Roman" w:hAnsi="Times New Roman"/>
          <w:color w:val="000000"/>
        </w:rPr>
        <w:t>program</w:t>
      </w:r>
      <w:r w:rsidRPr="0039183E">
        <w:rPr>
          <w:rFonts w:ascii="Times New Roman" w:hAnsi="Times New Roman"/>
          <w:color w:val="000000"/>
          <w:spacing w:val="-7"/>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fondaparinuks</w:t>
      </w:r>
      <w:r w:rsidRPr="0039183E">
        <w:rPr>
          <w:rFonts w:ascii="Times New Roman" w:hAnsi="Times New Roman"/>
          <w:color w:val="000000"/>
          <w:spacing w:val="-13"/>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zdravljenju</w:t>
      </w:r>
      <w:r w:rsidRPr="0039183E">
        <w:rPr>
          <w:rFonts w:ascii="Times New Roman" w:hAnsi="Times New Roman"/>
          <w:color w:val="000000"/>
          <w:spacing w:val="-10"/>
        </w:rPr>
        <w:t xml:space="preserve"> </w:t>
      </w:r>
      <w:r w:rsidRPr="0039183E">
        <w:rPr>
          <w:rFonts w:ascii="Times New Roman" w:hAnsi="Times New Roman"/>
          <w:color w:val="000000"/>
        </w:rPr>
        <w:t>venske</w:t>
      </w:r>
      <w:r w:rsidRPr="0039183E">
        <w:rPr>
          <w:rFonts w:ascii="Times New Roman" w:hAnsi="Times New Roman"/>
          <w:color w:val="000000"/>
          <w:spacing w:val="-6"/>
        </w:rPr>
        <w:t xml:space="preserve"> </w:t>
      </w:r>
      <w:r w:rsidRPr="0039183E">
        <w:rPr>
          <w:rFonts w:ascii="Times New Roman" w:hAnsi="Times New Roman"/>
          <w:color w:val="000000"/>
        </w:rPr>
        <w:t>trombembolije</w:t>
      </w:r>
      <w:r w:rsidRPr="0039183E">
        <w:rPr>
          <w:rFonts w:ascii="Times New Roman" w:hAnsi="Times New Roman"/>
          <w:color w:val="000000"/>
          <w:spacing w:val="-13"/>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bil</w:t>
      </w:r>
      <w:r w:rsidRPr="0039183E">
        <w:rPr>
          <w:rFonts w:ascii="Times New Roman" w:hAnsi="Times New Roman"/>
          <w:color w:val="000000"/>
          <w:spacing w:val="-2"/>
        </w:rPr>
        <w:t xml:space="preserve"> </w:t>
      </w:r>
      <w:r w:rsidRPr="0039183E">
        <w:rPr>
          <w:rFonts w:ascii="Times New Roman" w:hAnsi="Times New Roman"/>
          <w:color w:val="000000"/>
        </w:rPr>
        <w:t>oblikovan,</w:t>
      </w:r>
      <w:r w:rsidRPr="0039183E">
        <w:rPr>
          <w:rFonts w:ascii="Times New Roman" w:hAnsi="Times New Roman"/>
          <w:color w:val="000000"/>
          <w:spacing w:val="-9"/>
        </w:rPr>
        <w:t xml:space="preserve"> </w:t>
      </w:r>
      <w:r w:rsidRPr="0039183E">
        <w:rPr>
          <w:rFonts w:ascii="Times New Roman" w:hAnsi="Times New Roman"/>
          <w:color w:val="000000"/>
        </w:rPr>
        <w:t>da</w:t>
      </w:r>
      <w:r w:rsidRPr="0039183E">
        <w:rPr>
          <w:rFonts w:ascii="Times New Roman" w:hAnsi="Times New Roman"/>
          <w:color w:val="000000"/>
          <w:spacing w:val="-2"/>
        </w:rPr>
        <w:t xml:space="preserve"> </w:t>
      </w:r>
      <w:r w:rsidRPr="0039183E">
        <w:rPr>
          <w:rFonts w:ascii="Times New Roman" w:hAnsi="Times New Roman"/>
          <w:color w:val="000000"/>
        </w:rPr>
        <w:t>bi dokazal</w:t>
      </w:r>
      <w:r w:rsidRPr="0039183E">
        <w:rPr>
          <w:rFonts w:ascii="Times New Roman" w:hAnsi="Times New Roman"/>
          <w:color w:val="000000"/>
          <w:spacing w:val="-7"/>
        </w:rPr>
        <w:t xml:space="preserve"> </w:t>
      </w:r>
      <w:r w:rsidRPr="0039183E">
        <w:rPr>
          <w:rFonts w:ascii="Times New Roman" w:hAnsi="Times New Roman"/>
          <w:color w:val="000000"/>
        </w:rPr>
        <w:t>učinkovitost</w:t>
      </w:r>
      <w:r w:rsidRPr="0039183E">
        <w:rPr>
          <w:rFonts w:ascii="Times New Roman" w:hAnsi="Times New Roman"/>
          <w:color w:val="000000"/>
          <w:spacing w:val="-11"/>
        </w:rPr>
        <w:t xml:space="preserve"> </w:t>
      </w:r>
      <w:r w:rsidRPr="0039183E">
        <w:rPr>
          <w:rFonts w:ascii="Times New Roman" w:hAnsi="Times New Roman"/>
          <w:color w:val="000000"/>
        </w:rPr>
        <w:t>fondaparinuksa</w:t>
      </w:r>
      <w:r w:rsidRPr="0039183E">
        <w:rPr>
          <w:rFonts w:ascii="Times New Roman" w:hAnsi="Times New Roman"/>
          <w:color w:val="000000"/>
          <w:spacing w:val="-14"/>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zdravljenje</w:t>
      </w:r>
      <w:r w:rsidRPr="0039183E">
        <w:rPr>
          <w:rFonts w:ascii="Times New Roman" w:hAnsi="Times New Roman"/>
          <w:color w:val="000000"/>
          <w:spacing w:val="-10"/>
        </w:rPr>
        <w:t xml:space="preserve"> </w:t>
      </w:r>
      <w:r w:rsidRPr="0039183E">
        <w:rPr>
          <w:rFonts w:ascii="Times New Roman" w:hAnsi="Times New Roman"/>
          <w:color w:val="000000"/>
        </w:rPr>
        <w:t>globoke</w:t>
      </w:r>
      <w:r w:rsidRPr="0039183E">
        <w:rPr>
          <w:rFonts w:ascii="Times New Roman" w:hAnsi="Times New Roman"/>
          <w:color w:val="000000"/>
          <w:spacing w:val="-7"/>
        </w:rPr>
        <w:t xml:space="preserve"> </w:t>
      </w:r>
      <w:r w:rsidRPr="0039183E">
        <w:rPr>
          <w:rFonts w:ascii="Times New Roman" w:hAnsi="Times New Roman"/>
          <w:color w:val="000000"/>
        </w:rPr>
        <w:t>venske</w:t>
      </w:r>
      <w:r w:rsidRPr="0039183E">
        <w:rPr>
          <w:rFonts w:ascii="Times New Roman" w:hAnsi="Times New Roman"/>
          <w:color w:val="000000"/>
          <w:spacing w:val="-6"/>
        </w:rPr>
        <w:t xml:space="preserve"> </w:t>
      </w:r>
      <w:r w:rsidRPr="0039183E">
        <w:rPr>
          <w:rFonts w:ascii="Times New Roman" w:hAnsi="Times New Roman"/>
          <w:color w:val="000000"/>
        </w:rPr>
        <w:t>tromboze</w:t>
      </w:r>
      <w:r w:rsidRPr="0039183E">
        <w:rPr>
          <w:rFonts w:ascii="Times New Roman" w:hAnsi="Times New Roman"/>
          <w:color w:val="000000"/>
          <w:spacing w:val="-8"/>
        </w:rPr>
        <w:t xml:space="preserve"> </w:t>
      </w:r>
      <w:r w:rsidRPr="0039183E">
        <w:rPr>
          <w:rFonts w:ascii="Times New Roman" w:hAnsi="Times New Roman"/>
          <w:color w:val="000000"/>
        </w:rPr>
        <w:t>(DVT)</w:t>
      </w:r>
      <w:r w:rsidRPr="0039183E">
        <w:rPr>
          <w:rFonts w:ascii="Times New Roman" w:hAnsi="Times New Roman"/>
          <w:color w:val="000000"/>
          <w:spacing w:val="-6"/>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pljučne embolije</w:t>
      </w:r>
      <w:r w:rsidRPr="0039183E">
        <w:rPr>
          <w:rFonts w:ascii="Times New Roman" w:hAnsi="Times New Roman"/>
          <w:color w:val="000000"/>
          <w:spacing w:val="-8"/>
        </w:rPr>
        <w:t xml:space="preserve"> </w:t>
      </w:r>
      <w:r w:rsidRPr="0039183E">
        <w:rPr>
          <w:rFonts w:ascii="Times New Roman" w:hAnsi="Times New Roman"/>
          <w:color w:val="000000"/>
        </w:rPr>
        <w:t>(PE).</w:t>
      </w:r>
      <w:r w:rsidRPr="0039183E">
        <w:rPr>
          <w:rFonts w:ascii="Times New Roman" w:hAnsi="Times New Roman"/>
          <w:color w:val="000000"/>
          <w:spacing w:val="-5"/>
        </w:rPr>
        <w:t xml:space="preserve"> </w:t>
      </w:r>
      <w:r w:rsidRPr="0039183E">
        <w:rPr>
          <w:rFonts w:ascii="Times New Roman" w:hAnsi="Times New Roman"/>
          <w:color w:val="000000"/>
        </w:rPr>
        <w:t>V</w:t>
      </w:r>
      <w:r w:rsidRPr="0039183E">
        <w:rPr>
          <w:rFonts w:ascii="Times New Roman" w:hAnsi="Times New Roman"/>
          <w:color w:val="000000"/>
          <w:spacing w:val="-2"/>
        </w:rPr>
        <w:t xml:space="preserve"> </w:t>
      </w:r>
      <w:r w:rsidRPr="0039183E">
        <w:rPr>
          <w:rFonts w:ascii="Times New Roman" w:hAnsi="Times New Roman"/>
          <w:color w:val="000000"/>
        </w:rPr>
        <w:t>kontroliranih</w:t>
      </w:r>
      <w:r w:rsidRPr="0039183E">
        <w:rPr>
          <w:rFonts w:ascii="Times New Roman" w:hAnsi="Times New Roman"/>
          <w:color w:val="000000"/>
          <w:spacing w:val="-11"/>
        </w:rPr>
        <w:t xml:space="preserve"> </w:t>
      </w:r>
      <w:r w:rsidRPr="0039183E">
        <w:rPr>
          <w:rFonts w:ascii="Times New Roman" w:hAnsi="Times New Roman"/>
          <w:color w:val="000000"/>
        </w:rPr>
        <w:t>kliničnih</w:t>
      </w:r>
      <w:r w:rsidRPr="0039183E">
        <w:rPr>
          <w:rFonts w:ascii="Times New Roman" w:hAnsi="Times New Roman"/>
          <w:color w:val="000000"/>
          <w:spacing w:val="-8"/>
        </w:rPr>
        <w:t xml:space="preserve"> </w:t>
      </w:r>
      <w:r w:rsidRPr="0039183E">
        <w:rPr>
          <w:rFonts w:ascii="Times New Roman" w:hAnsi="Times New Roman"/>
          <w:color w:val="000000"/>
        </w:rPr>
        <w:t>študijah</w:t>
      </w:r>
      <w:r w:rsidRPr="0039183E">
        <w:rPr>
          <w:rFonts w:ascii="Times New Roman" w:hAnsi="Times New Roman"/>
          <w:color w:val="000000"/>
          <w:spacing w:val="-7"/>
        </w:rPr>
        <w:t xml:space="preserve"> </w:t>
      </w:r>
      <w:r w:rsidRPr="0039183E">
        <w:rPr>
          <w:rFonts w:ascii="Times New Roman" w:hAnsi="Times New Roman"/>
          <w:color w:val="000000"/>
        </w:rPr>
        <w:t>faze</w:t>
      </w:r>
      <w:r w:rsidRPr="0039183E">
        <w:rPr>
          <w:rFonts w:ascii="Times New Roman" w:hAnsi="Times New Roman"/>
          <w:color w:val="000000"/>
          <w:spacing w:val="-4"/>
        </w:rPr>
        <w:t xml:space="preserve"> </w:t>
      </w:r>
      <w:r w:rsidRPr="0039183E">
        <w:rPr>
          <w:rFonts w:ascii="Times New Roman" w:hAnsi="Times New Roman"/>
          <w:color w:val="000000"/>
        </w:rPr>
        <w:t>II</w:t>
      </w:r>
      <w:r w:rsidRPr="0039183E">
        <w:rPr>
          <w:rFonts w:ascii="Times New Roman" w:hAnsi="Times New Roman"/>
          <w:color w:val="000000"/>
          <w:spacing w:val="-1"/>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III</w:t>
      </w:r>
      <w:r w:rsidRPr="0039183E">
        <w:rPr>
          <w:rFonts w:ascii="Times New Roman" w:hAnsi="Times New Roman"/>
          <w:color w:val="000000"/>
          <w:spacing w:val="-2"/>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proučevali</w:t>
      </w:r>
      <w:r w:rsidRPr="0039183E">
        <w:rPr>
          <w:rFonts w:ascii="Times New Roman" w:hAnsi="Times New Roman"/>
          <w:color w:val="000000"/>
          <w:spacing w:val="-9"/>
        </w:rPr>
        <w:t xml:space="preserve"> </w:t>
      </w:r>
      <w:r w:rsidRPr="0039183E">
        <w:rPr>
          <w:rFonts w:ascii="Times New Roman" w:hAnsi="Times New Roman"/>
          <w:color w:val="000000"/>
        </w:rPr>
        <w:t>več</w:t>
      </w:r>
      <w:r w:rsidRPr="0039183E">
        <w:rPr>
          <w:rFonts w:ascii="Times New Roman" w:hAnsi="Times New Roman"/>
          <w:color w:val="000000"/>
          <w:spacing w:val="-3"/>
        </w:rPr>
        <w:t xml:space="preserve"> </w:t>
      </w:r>
      <w:r w:rsidRPr="0039183E">
        <w:rPr>
          <w:rFonts w:ascii="Times New Roman" w:hAnsi="Times New Roman"/>
          <w:color w:val="000000"/>
        </w:rPr>
        <w:t>kot</w:t>
      </w:r>
      <w:r w:rsidRPr="0039183E">
        <w:rPr>
          <w:rFonts w:ascii="Times New Roman" w:hAnsi="Times New Roman"/>
          <w:color w:val="000000"/>
          <w:spacing w:val="-3"/>
        </w:rPr>
        <w:t xml:space="preserve"> </w:t>
      </w:r>
      <w:r w:rsidRPr="0039183E">
        <w:rPr>
          <w:rFonts w:ascii="Times New Roman" w:hAnsi="Times New Roman"/>
          <w:color w:val="000000"/>
        </w:rPr>
        <w:t>4.874</w:t>
      </w:r>
      <w:r w:rsidRPr="0039183E">
        <w:rPr>
          <w:rFonts w:ascii="Times New Roman" w:hAnsi="Times New Roman"/>
          <w:color w:val="000000"/>
          <w:spacing w:val="-5"/>
        </w:rPr>
        <w:t xml:space="preserve"> </w:t>
      </w:r>
      <w:r w:rsidRPr="0039183E">
        <w:rPr>
          <w:rFonts w:ascii="Times New Roman" w:hAnsi="Times New Roman"/>
          <w:color w:val="000000"/>
        </w:rPr>
        <w:t>bolnikov.</w:t>
      </w:r>
    </w:p>
    <w:p w14:paraId="3127FE98"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665EDF7D" w14:textId="77777777" w:rsidR="003E3EEF" w:rsidRPr="0039183E" w:rsidRDefault="003E3EEF" w:rsidP="00662442">
      <w:pPr>
        <w:autoSpaceDE w:val="0"/>
        <w:autoSpaceDN w:val="0"/>
        <w:adjustRightInd w:val="0"/>
        <w:spacing w:after="0" w:line="240" w:lineRule="auto"/>
        <w:ind w:right="-20"/>
        <w:rPr>
          <w:rFonts w:ascii="Times New Roman" w:hAnsi="Times New Roman"/>
          <w:i/>
          <w:color w:val="000000"/>
        </w:rPr>
      </w:pPr>
      <w:r w:rsidRPr="0039183E">
        <w:rPr>
          <w:rFonts w:ascii="Times New Roman" w:hAnsi="Times New Roman"/>
          <w:i/>
          <w:color w:val="000000"/>
        </w:rPr>
        <w:t>Zdravljenje</w:t>
      </w:r>
      <w:r w:rsidRPr="0039183E">
        <w:rPr>
          <w:rFonts w:ascii="Times New Roman" w:hAnsi="Times New Roman"/>
          <w:i/>
          <w:color w:val="000000"/>
          <w:spacing w:val="-10"/>
        </w:rPr>
        <w:t xml:space="preserve"> </w:t>
      </w:r>
      <w:r w:rsidRPr="0039183E">
        <w:rPr>
          <w:rFonts w:ascii="Times New Roman" w:hAnsi="Times New Roman"/>
          <w:i/>
          <w:color w:val="000000"/>
        </w:rPr>
        <w:t>globoke</w:t>
      </w:r>
      <w:r w:rsidRPr="0039183E">
        <w:rPr>
          <w:rFonts w:ascii="Times New Roman" w:hAnsi="Times New Roman"/>
          <w:i/>
          <w:color w:val="000000"/>
          <w:spacing w:val="-7"/>
        </w:rPr>
        <w:t xml:space="preserve"> </w:t>
      </w:r>
      <w:r w:rsidRPr="0039183E">
        <w:rPr>
          <w:rFonts w:ascii="Times New Roman" w:hAnsi="Times New Roman"/>
          <w:i/>
          <w:color w:val="000000"/>
        </w:rPr>
        <w:t>venske</w:t>
      </w:r>
      <w:r w:rsidRPr="0039183E">
        <w:rPr>
          <w:rFonts w:ascii="Times New Roman" w:hAnsi="Times New Roman"/>
          <w:i/>
          <w:color w:val="000000"/>
          <w:spacing w:val="-6"/>
        </w:rPr>
        <w:t xml:space="preserve"> </w:t>
      </w:r>
      <w:r w:rsidRPr="0039183E">
        <w:rPr>
          <w:rFonts w:ascii="Times New Roman" w:hAnsi="Times New Roman"/>
          <w:i/>
          <w:color w:val="000000"/>
        </w:rPr>
        <w:t>tromboze</w:t>
      </w:r>
    </w:p>
    <w:p w14:paraId="60B0A92E" w14:textId="77777777" w:rsidR="003E3EEF" w:rsidRPr="0039183E" w:rsidRDefault="003E3EEF" w:rsidP="00662442">
      <w:pPr>
        <w:autoSpaceDE w:val="0"/>
        <w:autoSpaceDN w:val="0"/>
        <w:adjustRightInd w:val="0"/>
        <w:spacing w:after="0" w:line="240" w:lineRule="auto"/>
        <w:ind w:right="231"/>
        <w:rPr>
          <w:rFonts w:ascii="Times New Roman" w:hAnsi="Times New Roman"/>
          <w:color w:val="000000"/>
        </w:rPr>
      </w:pPr>
      <w:r w:rsidRPr="0039183E">
        <w:rPr>
          <w:rFonts w:ascii="Times New Roman" w:hAnsi="Times New Roman"/>
          <w:color w:val="000000"/>
        </w:rPr>
        <w:t>V</w:t>
      </w:r>
      <w:r w:rsidRPr="0039183E">
        <w:rPr>
          <w:rFonts w:ascii="Times New Roman" w:hAnsi="Times New Roman"/>
          <w:color w:val="000000"/>
          <w:spacing w:val="-2"/>
        </w:rPr>
        <w:t xml:space="preserve"> </w:t>
      </w:r>
      <w:r w:rsidRPr="0039183E">
        <w:rPr>
          <w:rFonts w:ascii="Times New Roman" w:hAnsi="Times New Roman"/>
          <w:color w:val="000000"/>
        </w:rPr>
        <w:t>randomiziranem,</w:t>
      </w:r>
      <w:r w:rsidRPr="0039183E">
        <w:rPr>
          <w:rFonts w:ascii="Times New Roman" w:hAnsi="Times New Roman"/>
          <w:color w:val="000000"/>
          <w:spacing w:val="-15"/>
        </w:rPr>
        <w:t xml:space="preserve"> </w:t>
      </w:r>
      <w:r w:rsidRPr="0039183E">
        <w:rPr>
          <w:rFonts w:ascii="Times New Roman" w:hAnsi="Times New Roman"/>
          <w:color w:val="000000"/>
        </w:rPr>
        <w:t>dvojno</w:t>
      </w:r>
      <w:r w:rsidRPr="0039183E">
        <w:rPr>
          <w:rFonts w:ascii="Times New Roman" w:hAnsi="Times New Roman"/>
          <w:color w:val="000000"/>
          <w:spacing w:val="-6"/>
        </w:rPr>
        <w:t xml:space="preserve"> </w:t>
      </w:r>
      <w:r w:rsidRPr="0039183E">
        <w:rPr>
          <w:rFonts w:ascii="Times New Roman" w:hAnsi="Times New Roman"/>
          <w:color w:val="000000"/>
        </w:rPr>
        <w:t>slepem</w:t>
      </w:r>
      <w:r w:rsidRPr="0039183E">
        <w:rPr>
          <w:rFonts w:ascii="Times New Roman" w:hAnsi="Times New Roman"/>
          <w:color w:val="000000"/>
          <w:spacing w:val="-6"/>
        </w:rPr>
        <w:t xml:space="preserve"> </w:t>
      </w:r>
      <w:r w:rsidRPr="0039183E">
        <w:rPr>
          <w:rFonts w:ascii="Times New Roman" w:hAnsi="Times New Roman"/>
          <w:color w:val="000000"/>
        </w:rPr>
        <w:t>kliničnem</w:t>
      </w:r>
      <w:r w:rsidRPr="0039183E">
        <w:rPr>
          <w:rFonts w:ascii="Times New Roman" w:hAnsi="Times New Roman"/>
          <w:color w:val="000000"/>
          <w:spacing w:val="-9"/>
        </w:rPr>
        <w:t xml:space="preserve"> </w:t>
      </w:r>
      <w:r w:rsidRPr="0039183E">
        <w:rPr>
          <w:rFonts w:ascii="Times New Roman" w:hAnsi="Times New Roman"/>
          <w:color w:val="000000"/>
        </w:rPr>
        <w:t>preskušanju</w:t>
      </w:r>
      <w:r w:rsidRPr="0039183E">
        <w:rPr>
          <w:rFonts w:ascii="Times New Roman" w:hAnsi="Times New Roman"/>
          <w:color w:val="000000"/>
          <w:spacing w:val="-10"/>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bolnikih</w:t>
      </w:r>
      <w:r w:rsidRPr="0039183E">
        <w:rPr>
          <w:rFonts w:ascii="Times New Roman" w:hAnsi="Times New Roman"/>
          <w:color w:val="000000"/>
          <w:spacing w:val="-7"/>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potrjeno</w:t>
      </w:r>
      <w:r w:rsidRPr="0039183E">
        <w:rPr>
          <w:rFonts w:ascii="Times New Roman" w:hAnsi="Times New Roman"/>
          <w:color w:val="000000"/>
          <w:spacing w:val="-7"/>
        </w:rPr>
        <w:t xml:space="preserve"> </w:t>
      </w:r>
      <w:r w:rsidRPr="0039183E">
        <w:rPr>
          <w:rFonts w:ascii="Times New Roman" w:hAnsi="Times New Roman"/>
          <w:color w:val="000000"/>
        </w:rPr>
        <w:t>diagnozo</w:t>
      </w:r>
      <w:r w:rsidRPr="0039183E">
        <w:rPr>
          <w:rFonts w:ascii="Times New Roman" w:hAnsi="Times New Roman"/>
          <w:color w:val="000000"/>
          <w:spacing w:val="-8"/>
        </w:rPr>
        <w:t xml:space="preserve"> </w:t>
      </w:r>
      <w:r w:rsidRPr="0039183E">
        <w:rPr>
          <w:rFonts w:ascii="Times New Roman" w:hAnsi="Times New Roman"/>
          <w:color w:val="000000"/>
        </w:rPr>
        <w:t>akutne simptomatske</w:t>
      </w:r>
      <w:r w:rsidRPr="0039183E">
        <w:rPr>
          <w:rFonts w:ascii="Times New Roman" w:hAnsi="Times New Roman"/>
          <w:color w:val="000000"/>
          <w:spacing w:val="-12"/>
        </w:rPr>
        <w:t xml:space="preserve"> </w:t>
      </w:r>
      <w:r w:rsidRPr="0039183E">
        <w:rPr>
          <w:rFonts w:ascii="Times New Roman" w:hAnsi="Times New Roman"/>
          <w:color w:val="000000"/>
        </w:rPr>
        <w:t>DVT</w:t>
      </w:r>
      <w:r w:rsidRPr="0039183E">
        <w:rPr>
          <w:rFonts w:ascii="Times New Roman" w:hAnsi="Times New Roman"/>
          <w:color w:val="000000"/>
          <w:spacing w:val="-5"/>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fondaparinuks</w:t>
      </w:r>
      <w:r w:rsidRPr="0039183E">
        <w:rPr>
          <w:rFonts w:ascii="Times New Roman" w:hAnsi="Times New Roman"/>
          <w:color w:val="000000"/>
          <w:spacing w:val="-13"/>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odmerkih</w:t>
      </w:r>
      <w:r w:rsidRPr="0039183E">
        <w:rPr>
          <w:rFonts w:ascii="Times New Roman" w:hAnsi="Times New Roman"/>
          <w:color w:val="000000"/>
          <w:spacing w:val="-8"/>
        </w:rPr>
        <w:t xml:space="preserve"> </w:t>
      </w:r>
      <w:r w:rsidRPr="0039183E">
        <w:rPr>
          <w:rFonts w:ascii="Times New Roman" w:hAnsi="Times New Roman"/>
          <w:color w:val="000000"/>
        </w:rPr>
        <w:t>5</w:t>
      </w:r>
      <w:r w:rsidR="00917247" w:rsidRPr="0039183E">
        <w:rPr>
          <w:rFonts w:ascii="Times New Roman" w:hAnsi="Times New Roman"/>
          <w:color w:val="000000"/>
          <w:spacing w:val="-1"/>
        </w:rPr>
        <w:t> </w:t>
      </w:r>
      <w:r w:rsidRPr="0039183E">
        <w:rPr>
          <w:rFonts w:ascii="Times New Roman" w:hAnsi="Times New Roman"/>
          <w:color w:val="000000"/>
        </w:rPr>
        <w:t>mg</w:t>
      </w:r>
      <w:r w:rsidRPr="0039183E">
        <w:rPr>
          <w:rFonts w:ascii="Times New Roman" w:hAnsi="Times New Roman"/>
          <w:color w:val="000000"/>
          <w:spacing w:val="-3"/>
        </w:rPr>
        <w:t xml:space="preserve"> </w:t>
      </w:r>
      <w:r w:rsidRPr="0039183E">
        <w:rPr>
          <w:rFonts w:ascii="Times New Roman" w:hAnsi="Times New Roman"/>
          <w:color w:val="000000"/>
        </w:rPr>
        <w:t>(telesna</w:t>
      </w:r>
      <w:r w:rsidRPr="0039183E">
        <w:rPr>
          <w:rFonts w:ascii="Times New Roman" w:hAnsi="Times New Roman"/>
          <w:color w:val="000000"/>
          <w:spacing w:val="-7"/>
        </w:rPr>
        <w:t xml:space="preserve"> </w:t>
      </w:r>
      <w:r w:rsidRPr="0039183E">
        <w:rPr>
          <w:rFonts w:ascii="Times New Roman" w:hAnsi="Times New Roman"/>
          <w:color w:val="000000"/>
        </w:rPr>
        <w:t>masa</w:t>
      </w:r>
      <w:r w:rsidRPr="0039183E">
        <w:rPr>
          <w:rFonts w:ascii="Times New Roman" w:hAnsi="Times New Roman"/>
          <w:color w:val="000000"/>
          <w:spacing w:val="-5"/>
        </w:rPr>
        <w:t xml:space="preserve"> </w:t>
      </w:r>
      <w:r w:rsidRPr="0039183E">
        <w:rPr>
          <w:rFonts w:ascii="Times New Roman" w:hAnsi="Times New Roman"/>
          <w:color w:val="000000"/>
        </w:rPr>
        <w:t>&lt;</w:t>
      </w:r>
      <w:r w:rsidR="00917247" w:rsidRPr="0039183E">
        <w:rPr>
          <w:rFonts w:ascii="Times New Roman" w:hAnsi="Times New Roman"/>
          <w:color w:val="000000"/>
          <w:spacing w:val="-1"/>
        </w:rPr>
        <w:t> </w:t>
      </w:r>
      <w:r w:rsidRPr="0039183E">
        <w:rPr>
          <w:rFonts w:ascii="Times New Roman" w:hAnsi="Times New Roman"/>
          <w:color w:val="000000"/>
        </w:rPr>
        <w:t>50</w:t>
      </w:r>
      <w:r w:rsidR="00917247" w:rsidRPr="0039183E">
        <w:rPr>
          <w:rFonts w:ascii="Times New Roman" w:hAnsi="Times New Roman"/>
          <w:color w:val="000000"/>
          <w:spacing w:val="-2"/>
        </w:rPr>
        <w:t> </w:t>
      </w:r>
      <w:r w:rsidRPr="0039183E">
        <w:rPr>
          <w:rFonts w:ascii="Times New Roman" w:hAnsi="Times New Roman"/>
          <w:color w:val="000000"/>
        </w:rPr>
        <w:t>kg),</w:t>
      </w:r>
      <w:r w:rsidRPr="0039183E">
        <w:rPr>
          <w:rFonts w:ascii="Times New Roman" w:hAnsi="Times New Roman"/>
          <w:color w:val="000000"/>
          <w:spacing w:val="-3"/>
        </w:rPr>
        <w:t xml:space="preserve"> </w:t>
      </w:r>
      <w:r w:rsidRPr="0039183E">
        <w:rPr>
          <w:rFonts w:ascii="Times New Roman" w:hAnsi="Times New Roman"/>
          <w:color w:val="000000"/>
        </w:rPr>
        <w:t>7,5</w:t>
      </w:r>
      <w:r w:rsidR="00917247" w:rsidRPr="0039183E">
        <w:rPr>
          <w:rFonts w:ascii="Times New Roman" w:hAnsi="Times New Roman"/>
          <w:color w:val="000000"/>
          <w:spacing w:val="-3"/>
        </w:rPr>
        <w:t> </w:t>
      </w:r>
      <w:r w:rsidRPr="0039183E">
        <w:rPr>
          <w:rFonts w:ascii="Times New Roman" w:hAnsi="Times New Roman"/>
          <w:color w:val="000000"/>
        </w:rPr>
        <w:t>mg</w:t>
      </w:r>
      <w:r w:rsidRPr="0039183E">
        <w:rPr>
          <w:rFonts w:ascii="Times New Roman" w:hAnsi="Times New Roman"/>
          <w:color w:val="000000"/>
          <w:spacing w:val="-3"/>
        </w:rPr>
        <w:t xml:space="preserve"> </w:t>
      </w:r>
      <w:r w:rsidRPr="0039183E">
        <w:rPr>
          <w:rFonts w:ascii="Times New Roman" w:hAnsi="Times New Roman"/>
          <w:color w:val="000000"/>
        </w:rPr>
        <w:t>(telesna</w:t>
      </w:r>
      <w:r w:rsidRPr="0039183E">
        <w:rPr>
          <w:rFonts w:ascii="Times New Roman" w:hAnsi="Times New Roman"/>
          <w:color w:val="000000"/>
          <w:spacing w:val="-7"/>
        </w:rPr>
        <w:t xml:space="preserve"> </w:t>
      </w:r>
      <w:r w:rsidRPr="0039183E">
        <w:rPr>
          <w:rFonts w:ascii="Times New Roman" w:hAnsi="Times New Roman"/>
          <w:color w:val="000000"/>
        </w:rPr>
        <w:t>masa</w:t>
      </w:r>
      <w:r w:rsidR="00A96205" w:rsidRPr="0039183E">
        <w:rPr>
          <w:rFonts w:ascii="Times New Roman" w:hAnsi="Times New Roman"/>
          <w:color w:val="000000"/>
        </w:rPr>
        <w:t xml:space="preserve"> </w:t>
      </w:r>
      <w:r w:rsidR="003C0447" w:rsidRPr="0039183E">
        <w:rPr>
          <w:rFonts w:ascii="Times New Roman" w:hAnsi="Times New Roman"/>
          <w:color w:val="000000"/>
        </w:rPr>
        <w:t>≥</w:t>
      </w:r>
      <w:r w:rsidR="00917247" w:rsidRPr="0039183E">
        <w:rPr>
          <w:rFonts w:ascii="Times New Roman" w:hAnsi="Times New Roman"/>
          <w:color w:val="000000"/>
          <w:spacing w:val="-1"/>
        </w:rPr>
        <w:t> </w:t>
      </w:r>
      <w:r w:rsidRPr="0039183E">
        <w:rPr>
          <w:rFonts w:ascii="Times New Roman" w:hAnsi="Times New Roman"/>
          <w:color w:val="000000"/>
        </w:rPr>
        <w:t>50</w:t>
      </w:r>
      <w:r w:rsidR="00917247" w:rsidRPr="0039183E">
        <w:rPr>
          <w:rFonts w:ascii="Times New Roman" w:hAnsi="Times New Roman"/>
          <w:color w:val="000000"/>
          <w:spacing w:val="-2"/>
        </w:rPr>
        <w:t> </w:t>
      </w:r>
      <w:r w:rsidRPr="0039183E">
        <w:rPr>
          <w:rFonts w:ascii="Times New Roman" w:hAnsi="Times New Roman"/>
          <w:color w:val="000000"/>
        </w:rPr>
        <w:t>kg,</w:t>
      </w:r>
      <w:r w:rsidRPr="0039183E">
        <w:rPr>
          <w:rFonts w:ascii="Times New Roman" w:hAnsi="Times New Roman"/>
          <w:color w:val="000000"/>
          <w:spacing w:val="-3"/>
        </w:rPr>
        <w:t xml:space="preserve"> </w:t>
      </w:r>
      <w:r w:rsidR="003C0447" w:rsidRPr="0039183E">
        <w:rPr>
          <w:rFonts w:ascii="Times New Roman" w:hAnsi="Times New Roman"/>
          <w:color w:val="000000"/>
        </w:rPr>
        <w:t>≤</w:t>
      </w:r>
      <w:r w:rsidR="00917247" w:rsidRPr="0039183E">
        <w:rPr>
          <w:rFonts w:ascii="Times New Roman" w:hAnsi="Times New Roman"/>
          <w:color w:val="000000"/>
          <w:spacing w:val="-1"/>
        </w:rPr>
        <w:t> </w:t>
      </w:r>
      <w:r w:rsidRPr="0039183E">
        <w:rPr>
          <w:rFonts w:ascii="Times New Roman" w:hAnsi="Times New Roman"/>
          <w:color w:val="000000"/>
        </w:rPr>
        <w:t>100</w:t>
      </w:r>
      <w:r w:rsidR="00917247" w:rsidRPr="0039183E">
        <w:rPr>
          <w:rFonts w:ascii="Times New Roman" w:hAnsi="Times New Roman"/>
          <w:color w:val="000000"/>
          <w:spacing w:val="-3"/>
        </w:rPr>
        <w:t> </w:t>
      </w:r>
      <w:r w:rsidRPr="0039183E">
        <w:rPr>
          <w:rFonts w:ascii="Times New Roman" w:hAnsi="Times New Roman"/>
          <w:color w:val="000000"/>
        </w:rPr>
        <w:t>kg)</w:t>
      </w:r>
      <w:r w:rsidRPr="0039183E">
        <w:rPr>
          <w:rFonts w:ascii="Times New Roman" w:hAnsi="Times New Roman"/>
          <w:color w:val="000000"/>
          <w:spacing w:val="-3"/>
        </w:rPr>
        <w:t xml:space="preserve"> </w:t>
      </w:r>
      <w:r w:rsidRPr="0039183E">
        <w:rPr>
          <w:rFonts w:ascii="Times New Roman" w:hAnsi="Times New Roman"/>
          <w:color w:val="000000"/>
        </w:rPr>
        <w:t>ali</w:t>
      </w:r>
      <w:r w:rsidRPr="0039183E">
        <w:rPr>
          <w:rFonts w:ascii="Times New Roman" w:hAnsi="Times New Roman"/>
          <w:color w:val="000000"/>
          <w:spacing w:val="-2"/>
        </w:rPr>
        <w:t xml:space="preserve"> </w:t>
      </w:r>
      <w:r w:rsidRPr="0039183E">
        <w:rPr>
          <w:rFonts w:ascii="Times New Roman" w:hAnsi="Times New Roman"/>
          <w:color w:val="000000"/>
        </w:rPr>
        <w:t>10</w:t>
      </w:r>
      <w:r w:rsidR="00917247" w:rsidRPr="0039183E">
        <w:rPr>
          <w:rFonts w:ascii="Times New Roman" w:hAnsi="Times New Roman"/>
          <w:color w:val="000000"/>
          <w:spacing w:val="-2"/>
        </w:rPr>
        <w:t> </w:t>
      </w:r>
      <w:r w:rsidRPr="0039183E">
        <w:rPr>
          <w:rFonts w:ascii="Times New Roman" w:hAnsi="Times New Roman"/>
          <w:color w:val="000000"/>
        </w:rPr>
        <w:t>mg</w:t>
      </w:r>
      <w:r w:rsidRPr="0039183E">
        <w:rPr>
          <w:rFonts w:ascii="Times New Roman" w:hAnsi="Times New Roman"/>
          <w:color w:val="000000"/>
          <w:spacing w:val="-3"/>
        </w:rPr>
        <w:t xml:space="preserve"> </w:t>
      </w:r>
      <w:r w:rsidRPr="0039183E">
        <w:rPr>
          <w:rFonts w:ascii="Times New Roman" w:hAnsi="Times New Roman"/>
          <w:color w:val="000000"/>
        </w:rPr>
        <w:t>(telesna</w:t>
      </w:r>
      <w:r w:rsidRPr="0039183E">
        <w:rPr>
          <w:rFonts w:ascii="Times New Roman" w:hAnsi="Times New Roman"/>
          <w:color w:val="000000"/>
          <w:spacing w:val="-7"/>
        </w:rPr>
        <w:t xml:space="preserve"> </w:t>
      </w:r>
      <w:r w:rsidRPr="0039183E">
        <w:rPr>
          <w:rFonts w:ascii="Times New Roman" w:hAnsi="Times New Roman"/>
          <w:color w:val="000000"/>
        </w:rPr>
        <w:t>masa</w:t>
      </w:r>
      <w:r w:rsidRPr="0039183E">
        <w:rPr>
          <w:rFonts w:ascii="Times New Roman" w:hAnsi="Times New Roman"/>
          <w:color w:val="000000"/>
          <w:spacing w:val="-5"/>
        </w:rPr>
        <w:t xml:space="preserve"> </w:t>
      </w:r>
      <w:r w:rsidRPr="0039183E">
        <w:rPr>
          <w:rFonts w:ascii="Times New Roman" w:hAnsi="Times New Roman"/>
          <w:color w:val="000000"/>
        </w:rPr>
        <w:t>&gt;</w:t>
      </w:r>
      <w:r w:rsidR="00917247" w:rsidRPr="0039183E">
        <w:rPr>
          <w:rFonts w:ascii="Times New Roman" w:hAnsi="Times New Roman"/>
          <w:color w:val="000000"/>
          <w:spacing w:val="-1"/>
        </w:rPr>
        <w:t> </w:t>
      </w:r>
      <w:r w:rsidRPr="0039183E">
        <w:rPr>
          <w:rFonts w:ascii="Times New Roman" w:hAnsi="Times New Roman"/>
          <w:color w:val="000000"/>
        </w:rPr>
        <w:t>100</w:t>
      </w:r>
      <w:r w:rsidR="00917247" w:rsidRPr="0039183E">
        <w:rPr>
          <w:rFonts w:ascii="Times New Roman" w:hAnsi="Times New Roman"/>
          <w:color w:val="000000"/>
          <w:spacing w:val="-3"/>
        </w:rPr>
        <w:t> </w:t>
      </w:r>
      <w:r w:rsidRPr="0039183E">
        <w:rPr>
          <w:rFonts w:ascii="Times New Roman" w:hAnsi="Times New Roman"/>
          <w:color w:val="000000"/>
        </w:rPr>
        <w:t>kg)</w:t>
      </w:r>
      <w:r w:rsidRPr="0039183E">
        <w:rPr>
          <w:rFonts w:ascii="Times New Roman" w:hAnsi="Times New Roman"/>
          <w:color w:val="000000"/>
          <w:spacing w:val="-3"/>
        </w:rPr>
        <w:t xml:space="preserve"> </w:t>
      </w:r>
      <w:r w:rsidRPr="0039183E">
        <w:rPr>
          <w:rFonts w:ascii="Times New Roman" w:hAnsi="Times New Roman"/>
          <w:color w:val="000000"/>
        </w:rPr>
        <w:t>s.c.</w:t>
      </w:r>
      <w:r w:rsidRPr="0039183E">
        <w:rPr>
          <w:rFonts w:ascii="Times New Roman" w:hAnsi="Times New Roman"/>
          <w:color w:val="000000"/>
          <w:spacing w:val="-3"/>
        </w:rPr>
        <w:t xml:space="preserve"> </w:t>
      </w:r>
      <w:r w:rsidRPr="0039183E">
        <w:rPr>
          <w:rFonts w:ascii="Times New Roman" w:hAnsi="Times New Roman"/>
          <w:color w:val="000000"/>
        </w:rPr>
        <w:t>enkrat</w:t>
      </w:r>
      <w:r w:rsidRPr="0039183E">
        <w:rPr>
          <w:rFonts w:ascii="Times New Roman" w:hAnsi="Times New Roman"/>
          <w:color w:val="000000"/>
          <w:spacing w:val="-5"/>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dan</w:t>
      </w:r>
      <w:r w:rsidRPr="0039183E">
        <w:rPr>
          <w:rFonts w:ascii="Times New Roman" w:hAnsi="Times New Roman"/>
          <w:color w:val="000000"/>
          <w:spacing w:val="-3"/>
        </w:rPr>
        <w:t xml:space="preserve"> </w:t>
      </w:r>
      <w:r w:rsidRPr="0039183E">
        <w:rPr>
          <w:rFonts w:ascii="Times New Roman" w:hAnsi="Times New Roman"/>
          <w:color w:val="000000"/>
        </w:rPr>
        <w:t>primerjali</w:t>
      </w:r>
      <w:r w:rsidRPr="0039183E">
        <w:rPr>
          <w:rFonts w:ascii="Times New Roman" w:hAnsi="Times New Roman"/>
          <w:color w:val="000000"/>
          <w:spacing w:val="-9"/>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natrijevim enoksaparinatom</w:t>
      </w:r>
      <w:r w:rsidRPr="0039183E">
        <w:rPr>
          <w:rFonts w:ascii="Times New Roman" w:hAnsi="Times New Roman"/>
          <w:color w:val="000000"/>
          <w:spacing w:val="-15"/>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odmerku</w:t>
      </w:r>
      <w:r w:rsidRPr="0039183E">
        <w:rPr>
          <w:rFonts w:ascii="Times New Roman" w:hAnsi="Times New Roman"/>
          <w:color w:val="000000"/>
          <w:spacing w:val="-8"/>
        </w:rPr>
        <w:t xml:space="preserve"> </w:t>
      </w:r>
      <w:r w:rsidRPr="0039183E">
        <w:rPr>
          <w:rFonts w:ascii="Times New Roman" w:hAnsi="Times New Roman"/>
          <w:color w:val="000000"/>
        </w:rPr>
        <w:t>1</w:t>
      </w:r>
      <w:r w:rsidR="00917247" w:rsidRPr="0039183E">
        <w:rPr>
          <w:rFonts w:ascii="Times New Roman" w:hAnsi="Times New Roman"/>
          <w:color w:val="000000"/>
          <w:spacing w:val="-1"/>
        </w:rPr>
        <w:t> </w:t>
      </w:r>
      <w:r w:rsidRPr="0039183E">
        <w:rPr>
          <w:rFonts w:ascii="Times New Roman" w:hAnsi="Times New Roman"/>
          <w:color w:val="000000"/>
        </w:rPr>
        <w:t>mg/kg</w:t>
      </w:r>
      <w:r w:rsidRPr="0039183E">
        <w:rPr>
          <w:rFonts w:ascii="Times New Roman" w:hAnsi="Times New Roman"/>
          <w:color w:val="000000"/>
          <w:spacing w:val="-6"/>
        </w:rPr>
        <w:t xml:space="preserve"> </w:t>
      </w:r>
      <w:r w:rsidRPr="0039183E">
        <w:rPr>
          <w:rFonts w:ascii="Times New Roman" w:hAnsi="Times New Roman"/>
          <w:color w:val="000000"/>
        </w:rPr>
        <w:t>s.c.</w:t>
      </w:r>
      <w:r w:rsidRPr="0039183E">
        <w:rPr>
          <w:rFonts w:ascii="Times New Roman" w:hAnsi="Times New Roman"/>
          <w:color w:val="000000"/>
          <w:spacing w:val="-3"/>
        </w:rPr>
        <w:t xml:space="preserve"> </w:t>
      </w:r>
      <w:r w:rsidRPr="0039183E">
        <w:rPr>
          <w:rFonts w:ascii="Times New Roman" w:hAnsi="Times New Roman"/>
          <w:color w:val="000000"/>
        </w:rPr>
        <w:t>dvakrat</w:t>
      </w:r>
      <w:r w:rsidRPr="0039183E">
        <w:rPr>
          <w:rFonts w:ascii="Times New Roman" w:hAnsi="Times New Roman"/>
          <w:color w:val="000000"/>
          <w:spacing w:val="-7"/>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dan.</w:t>
      </w:r>
      <w:r w:rsidRPr="0039183E">
        <w:rPr>
          <w:rFonts w:ascii="Times New Roman" w:hAnsi="Times New Roman"/>
          <w:color w:val="000000"/>
          <w:spacing w:val="-4"/>
        </w:rPr>
        <w:t xml:space="preserve"> </w:t>
      </w:r>
      <w:r w:rsidRPr="0039183E">
        <w:rPr>
          <w:rFonts w:ascii="Times New Roman" w:hAnsi="Times New Roman"/>
          <w:color w:val="000000"/>
        </w:rPr>
        <w:t>Zdravili</w:t>
      </w:r>
      <w:r w:rsidRPr="0039183E">
        <w:rPr>
          <w:rFonts w:ascii="Times New Roman" w:hAnsi="Times New Roman"/>
          <w:color w:val="000000"/>
          <w:spacing w:val="-7"/>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vsega</w:t>
      </w:r>
      <w:r w:rsidRPr="0039183E">
        <w:rPr>
          <w:rFonts w:ascii="Times New Roman" w:hAnsi="Times New Roman"/>
          <w:color w:val="000000"/>
          <w:spacing w:val="-5"/>
        </w:rPr>
        <w:t xml:space="preserve"> </w:t>
      </w:r>
      <w:r w:rsidRPr="0039183E">
        <w:rPr>
          <w:rFonts w:ascii="Times New Roman" w:hAnsi="Times New Roman"/>
          <w:color w:val="000000"/>
        </w:rPr>
        <w:t>skupaj</w:t>
      </w:r>
      <w:r w:rsidRPr="0039183E">
        <w:rPr>
          <w:rFonts w:ascii="Times New Roman" w:hAnsi="Times New Roman"/>
          <w:color w:val="000000"/>
          <w:spacing w:val="-6"/>
        </w:rPr>
        <w:t xml:space="preserve"> </w:t>
      </w:r>
      <w:r w:rsidRPr="0039183E">
        <w:rPr>
          <w:rFonts w:ascii="Times New Roman" w:hAnsi="Times New Roman"/>
          <w:color w:val="000000"/>
        </w:rPr>
        <w:t>2.192</w:t>
      </w:r>
      <w:r w:rsidRPr="0039183E">
        <w:rPr>
          <w:rFonts w:ascii="Times New Roman" w:hAnsi="Times New Roman"/>
          <w:color w:val="000000"/>
          <w:spacing w:val="-5"/>
        </w:rPr>
        <w:t xml:space="preserve"> </w:t>
      </w:r>
      <w:r w:rsidRPr="0039183E">
        <w:rPr>
          <w:rFonts w:ascii="Times New Roman" w:hAnsi="Times New Roman"/>
          <w:color w:val="000000"/>
        </w:rPr>
        <w:t>bolnikov;</w:t>
      </w:r>
      <w:r w:rsidR="00A96205" w:rsidRPr="0039183E">
        <w:rPr>
          <w:rFonts w:ascii="Times New Roman" w:hAnsi="Times New Roman"/>
          <w:color w:val="000000"/>
        </w:rPr>
        <w:t xml:space="preserve"> </w:t>
      </w:r>
      <w:r w:rsidRPr="0039183E">
        <w:rPr>
          <w:rFonts w:ascii="Times New Roman" w:hAnsi="Times New Roman"/>
          <w:color w:val="000000"/>
        </w:rPr>
        <w:t>bolnike</w:t>
      </w:r>
      <w:r w:rsidRPr="0039183E">
        <w:rPr>
          <w:rFonts w:ascii="Times New Roman" w:hAnsi="Times New Roman"/>
          <w:color w:val="000000"/>
          <w:spacing w:val="-7"/>
        </w:rPr>
        <w:t xml:space="preserve"> </w:t>
      </w:r>
      <w:r w:rsidRPr="0039183E">
        <w:rPr>
          <w:rFonts w:ascii="Times New Roman" w:hAnsi="Times New Roman"/>
          <w:color w:val="000000"/>
        </w:rPr>
        <w:t>iz</w:t>
      </w:r>
      <w:r w:rsidRPr="0039183E">
        <w:rPr>
          <w:rFonts w:ascii="Times New Roman" w:hAnsi="Times New Roman"/>
          <w:color w:val="000000"/>
          <w:spacing w:val="-2"/>
        </w:rPr>
        <w:t xml:space="preserve"> </w:t>
      </w:r>
      <w:r w:rsidRPr="0039183E">
        <w:rPr>
          <w:rFonts w:ascii="Times New Roman" w:hAnsi="Times New Roman"/>
          <w:color w:val="000000"/>
        </w:rPr>
        <w:t>obeh</w:t>
      </w:r>
      <w:r w:rsidRPr="0039183E">
        <w:rPr>
          <w:rFonts w:ascii="Times New Roman" w:hAnsi="Times New Roman"/>
          <w:color w:val="000000"/>
          <w:spacing w:val="-4"/>
        </w:rPr>
        <w:t xml:space="preserve"> </w:t>
      </w:r>
      <w:r w:rsidRPr="0039183E">
        <w:rPr>
          <w:rFonts w:ascii="Times New Roman" w:hAnsi="Times New Roman"/>
          <w:color w:val="000000"/>
        </w:rPr>
        <w:t>skupin</w:t>
      </w:r>
      <w:r w:rsidRPr="0039183E">
        <w:rPr>
          <w:rFonts w:ascii="Times New Roman" w:hAnsi="Times New Roman"/>
          <w:color w:val="000000"/>
          <w:spacing w:val="-6"/>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zdravili</w:t>
      </w:r>
      <w:r w:rsidRPr="0039183E">
        <w:rPr>
          <w:rFonts w:ascii="Times New Roman" w:hAnsi="Times New Roman"/>
          <w:color w:val="000000"/>
          <w:spacing w:val="-7"/>
        </w:rPr>
        <w:t xml:space="preserve"> </w:t>
      </w:r>
      <w:r w:rsidRPr="0039183E">
        <w:rPr>
          <w:rFonts w:ascii="Times New Roman" w:hAnsi="Times New Roman"/>
          <w:color w:val="000000"/>
        </w:rPr>
        <w:t>vsaj</w:t>
      </w:r>
      <w:r w:rsidRPr="0039183E">
        <w:rPr>
          <w:rFonts w:ascii="Times New Roman" w:hAnsi="Times New Roman"/>
          <w:color w:val="000000"/>
          <w:spacing w:val="-4"/>
        </w:rPr>
        <w:t xml:space="preserve"> </w:t>
      </w:r>
      <w:r w:rsidRPr="0039183E">
        <w:rPr>
          <w:rFonts w:ascii="Times New Roman" w:hAnsi="Times New Roman"/>
          <w:color w:val="000000"/>
        </w:rPr>
        <w:t>po</w:t>
      </w:r>
      <w:r w:rsidRPr="0039183E">
        <w:rPr>
          <w:rFonts w:ascii="Times New Roman" w:hAnsi="Times New Roman"/>
          <w:color w:val="000000"/>
          <w:spacing w:val="-2"/>
        </w:rPr>
        <w:t xml:space="preserve"> </w:t>
      </w:r>
      <w:r w:rsidRPr="0039183E">
        <w:rPr>
          <w:rFonts w:ascii="Times New Roman" w:hAnsi="Times New Roman"/>
          <w:color w:val="000000"/>
        </w:rPr>
        <w:t>5</w:t>
      </w:r>
      <w:r w:rsidRPr="0039183E">
        <w:rPr>
          <w:rFonts w:ascii="Times New Roman" w:hAnsi="Times New Roman"/>
          <w:color w:val="000000"/>
          <w:spacing w:val="-1"/>
        </w:rPr>
        <w:t xml:space="preserve"> </w:t>
      </w:r>
      <w:r w:rsidRPr="0039183E">
        <w:rPr>
          <w:rFonts w:ascii="Times New Roman" w:hAnsi="Times New Roman"/>
          <w:color w:val="000000"/>
        </w:rPr>
        <w:t>dni</w:t>
      </w:r>
      <w:r w:rsidRPr="0039183E">
        <w:rPr>
          <w:rFonts w:ascii="Times New Roman" w:hAnsi="Times New Roman"/>
          <w:color w:val="000000"/>
          <w:spacing w:val="-3"/>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do</w:t>
      </w:r>
      <w:r w:rsidRPr="0039183E">
        <w:rPr>
          <w:rFonts w:ascii="Times New Roman" w:hAnsi="Times New Roman"/>
          <w:color w:val="000000"/>
          <w:spacing w:val="-2"/>
        </w:rPr>
        <w:t xml:space="preserve"> </w:t>
      </w:r>
      <w:r w:rsidRPr="0039183E">
        <w:rPr>
          <w:rFonts w:ascii="Times New Roman" w:hAnsi="Times New Roman"/>
          <w:color w:val="000000"/>
        </w:rPr>
        <w:t>26</w:t>
      </w:r>
      <w:r w:rsidRPr="0039183E">
        <w:rPr>
          <w:rFonts w:ascii="Times New Roman" w:hAnsi="Times New Roman"/>
          <w:color w:val="000000"/>
          <w:spacing w:val="-2"/>
        </w:rPr>
        <w:t xml:space="preserve"> </w:t>
      </w:r>
      <w:r w:rsidRPr="0039183E">
        <w:rPr>
          <w:rFonts w:ascii="Times New Roman" w:hAnsi="Times New Roman"/>
          <w:color w:val="000000"/>
        </w:rPr>
        <w:t>dni</w:t>
      </w:r>
      <w:r w:rsidRPr="0039183E">
        <w:rPr>
          <w:rFonts w:ascii="Times New Roman" w:hAnsi="Times New Roman"/>
          <w:color w:val="000000"/>
          <w:spacing w:val="-3"/>
        </w:rPr>
        <w:t xml:space="preserve"> </w:t>
      </w:r>
      <w:r w:rsidRPr="0039183E">
        <w:rPr>
          <w:rFonts w:ascii="Times New Roman" w:hAnsi="Times New Roman"/>
          <w:color w:val="000000"/>
        </w:rPr>
        <w:t>dolgo</w:t>
      </w:r>
      <w:r w:rsidRPr="0039183E">
        <w:rPr>
          <w:rFonts w:ascii="Times New Roman" w:hAnsi="Times New Roman"/>
          <w:color w:val="000000"/>
          <w:spacing w:val="-5"/>
        </w:rPr>
        <w:t xml:space="preserve"> </w:t>
      </w:r>
      <w:r w:rsidRPr="0039183E">
        <w:rPr>
          <w:rFonts w:ascii="Times New Roman" w:hAnsi="Times New Roman"/>
          <w:color w:val="000000"/>
        </w:rPr>
        <w:t>(povprečno</w:t>
      </w:r>
      <w:r w:rsidRPr="0039183E">
        <w:rPr>
          <w:rFonts w:ascii="Times New Roman" w:hAnsi="Times New Roman"/>
          <w:color w:val="000000"/>
          <w:spacing w:val="-10"/>
        </w:rPr>
        <w:t xml:space="preserve"> </w:t>
      </w:r>
      <w:r w:rsidRPr="0039183E">
        <w:rPr>
          <w:rFonts w:ascii="Times New Roman" w:hAnsi="Times New Roman"/>
          <w:color w:val="000000"/>
        </w:rPr>
        <w:t>po</w:t>
      </w:r>
      <w:r w:rsidRPr="0039183E">
        <w:rPr>
          <w:rFonts w:ascii="Times New Roman" w:hAnsi="Times New Roman"/>
          <w:color w:val="000000"/>
          <w:spacing w:val="-2"/>
        </w:rPr>
        <w:t xml:space="preserve"> </w:t>
      </w:r>
      <w:r w:rsidRPr="0039183E">
        <w:rPr>
          <w:rFonts w:ascii="Times New Roman" w:hAnsi="Times New Roman"/>
          <w:color w:val="000000"/>
        </w:rPr>
        <w:t>7</w:t>
      </w:r>
      <w:r w:rsidRPr="0039183E">
        <w:rPr>
          <w:rFonts w:ascii="Times New Roman" w:hAnsi="Times New Roman"/>
          <w:color w:val="000000"/>
          <w:spacing w:val="-1"/>
        </w:rPr>
        <w:t xml:space="preserve"> </w:t>
      </w:r>
      <w:r w:rsidRPr="0039183E">
        <w:rPr>
          <w:rFonts w:ascii="Times New Roman" w:hAnsi="Times New Roman"/>
          <w:color w:val="000000"/>
        </w:rPr>
        <w:t>dni).</w:t>
      </w:r>
      <w:r w:rsidRPr="0039183E">
        <w:rPr>
          <w:rFonts w:ascii="Times New Roman" w:hAnsi="Times New Roman"/>
          <w:color w:val="000000"/>
          <w:spacing w:val="-4"/>
        </w:rPr>
        <w:t xml:space="preserve"> </w:t>
      </w:r>
      <w:r w:rsidRPr="0039183E">
        <w:rPr>
          <w:rFonts w:ascii="Times New Roman" w:hAnsi="Times New Roman"/>
          <w:color w:val="000000"/>
        </w:rPr>
        <w:t>Obe zdravljeni</w:t>
      </w:r>
      <w:r w:rsidRPr="0039183E">
        <w:rPr>
          <w:rFonts w:ascii="Times New Roman" w:hAnsi="Times New Roman"/>
          <w:color w:val="000000"/>
          <w:spacing w:val="-9"/>
        </w:rPr>
        <w:t xml:space="preserve"> </w:t>
      </w:r>
      <w:r w:rsidRPr="0039183E">
        <w:rPr>
          <w:rFonts w:ascii="Times New Roman" w:hAnsi="Times New Roman"/>
          <w:color w:val="000000"/>
        </w:rPr>
        <w:t>skupini</w:t>
      </w:r>
      <w:r w:rsidRPr="0039183E">
        <w:rPr>
          <w:rFonts w:ascii="Times New Roman" w:hAnsi="Times New Roman"/>
          <w:color w:val="000000"/>
          <w:spacing w:val="-6"/>
        </w:rPr>
        <w:t xml:space="preserve"> </w:t>
      </w:r>
      <w:r w:rsidRPr="0039183E">
        <w:rPr>
          <w:rFonts w:ascii="Times New Roman" w:hAnsi="Times New Roman"/>
          <w:color w:val="000000"/>
        </w:rPr>
        <w:t>sta</w:t>
      </w:r>
      <w:r w:rsidRPr="0039183E">
        <w:rPr>
          <w:rFonts w:ascii="Times New Roman" w:hAnsi="Times New Roman"/>
          <w:color w:val="000000"/>
          <w:spacing w:val="-2"/>
        </w:rPr>
        <w:t xml:space="preserve"> </w:t>
      </w:r>
      <w:r w:rsidRPr="0039183E">
        <w:rPr>
          <w:rFonts w:ascii="Times New Roman" w:hAnsi="Times New Roman"/>
          <w:color w:val="000000"/>
        </w:rPr>
        <w:t>dobivali</w:t>
      </w:r>
      <w:r w:rsidRPr="0039183E">
        <w:rPr>
          <w:rFonts w:ascii="Times New Roman" w:hAnsi="Times New Roman"/>
          <w:color w:val="000000"/>
          <w:spacing w:val="-7"/>
        </w:rPr>
        <w:t xml:space="preserve"> </w:t>
      </w:r>
      <w:r w:rsidRPr="0039183E">
        <w:rPr>
          <w:rFonts w:ascii="Times New Roman" w:hAnsi="Times New Roman"/>
          <w:color w:val="000000"/>
        </w:rPr>
        <w:t>terapijo</w:t>
      </w:r>
      <w:r w:rsidRPr="0039183E">
        <w:rPr>
          <w:rFonts w:ascii="Times New Roman" w:hAnsi="Times New Roman"/>
          <w:color w:val="000000"/>
          <w:spacing w:val="-7"/>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antagonistom</w:t>
      </w:r>
      <w:r w:rsidRPr="0039183E">
        <w:rPr>
          <w:rFonts w:ascii="Times New Roman" w:hAnsi="Times New Roman"/>
          <w:color w:val="000000"/>
          <w:spacing w:val="-12"/>
        </w:rPr>
        <w:t xml:space="preserve"> </w:t>
      </w:r>
      <w:r w:rsidRPr="0039183E">
        <w:rPr>
          <w:rFonts w:ascii="Times New Roman" w:hAnsi="Times New Roman"/>
          <w:color w:val="000000"/>
        </w:rPr>
        <w:t>vitamina</w:t>
      </w:r>
      <w:r w:rsidRPr="0039183E">
        <w:rPr>
          <w:rFonts w:ascii="Times New Roman" w:hAnsi="Times New Roman"/>
          <w:color w:val="000000"/>
          <w:spacing w:val="-8"/>
        </w:rPr>
        <w:t xml:space="preserve"> </w:t>
      </w:r>
      <w:r w:rsidRPr="0039183E">
        <w:rPr>
          <w:rFonts w:ascii="Times New Roman" w:hAnsi="Times New Roman"/>
          <w:color w:val="000000"/>
        </w:rPr>
        <w:t>K,</w:t>
      </w:r>
      <w:r w:rsidRPr="0039183E">
        <w:rPr>
          <w:rFonts w:ascii="Times New Roman" w:hAnsi="Times New Roman"/>
          <w:color w:val="000000"/>
          <w:spacing w:val="-2"/>
        </w:rPr>
        <w:t xml:space="preserve"> </w:t>
      </w:r>
      <w:r w:rsidRPr="0039183E">
        <w:rPr>
          <w:rFonts w:ascii="Times New Roman" w:hAnsi="Times New Roman"/>
          <w:color w:val="000000"/>
        </w:rPr>
        <w:t>uvedeno</w:t>
      </w:r>
      <w:r w:rsidRPr="0039183E">
        <w:rPr>
          <w:rFonts w:ascii="Times New Roman" w:hAnsi="Times New Roman"/>
          <w:color w:val="000000"/>
          <w:spacing w:val="-7"/>
        </w:rPr>
        <w:t xml:space="preserve"> </w:t>
      </w:r>
      <w:r w:rsidRPr="0039183E">
        <w:rPr>
          <w:rFonts w:ascii="Times New Roman" w:hAnsi="Times New Roman"/>
          <w:color w:val="000000"/>
        </w:rPr>
        <w:t>prej</w:t>
      </w:r>
      <w:r w:rsidRPr="0039183E">
        <w:rPr>
          <w:rFonts w:ascii="Times New Roman" w:hAnsi="Times New Roman"/>
          <w:color w:val="000000"/>
          <w:spacing w:val="-3"/>
        </w:rPr>
        <w:t xml:space="preserve"> </w:t>
      </w:r>
      <w:r w:rsidRPr="0039183E">
        <w:rPr>
          <w:rFonts w:ascii="Times New Roman" w:hAnsi="Times New Roman"/>
          <w:color w:val="000000"/>
        </w:rPr>
        <w:t>kot</w:t>
      </w:r>
      <w:r w:rsidRPr="0039183E">
        <w:rPr>
          <w:rFonts w:ascii="Times New Roman" w:hAnsi="Times New Roman"/>
          <w:color w:val="000000"/>
          <w:spacing w:val="-3"/>
        </w:rPr>
        <w:t xml:space="preserve"> </w:t>
      </w:r>
      <w:r w:rsidRPr="0039183E">
        <w:rPr>
          <w:rFonts w:ascii="Times New Roman" w:hAnsi="Times New Roman"/>
          <w:color w:val="000000"/>
        </w:rPr>
        <w:t>72</w:t>
      </w:r>
      <w:r w:rsidRPr="0039183E">
        <w:rPr>
          <w:rFonts w:ascii="Times New Roman" w:hAnsi="Times New Roman"/>
          <w:color w:val="000000"/>
          <w:spacing w:val="-2"/>
        </w:rPr>
        <w:t xml:space="preserve"> </w:t>
      </w:r>
      <w:r w:rsidRPr="0039183E">
        <w:rPr>
          <w:rFonts w:ascii="Times New Roman" w:hAnsi="Times New Roman"/>
          <w:color w:val="000000"/>
        </w:rPr>
        <w:t>ur</w:t>
      </w:r>
      <w:r w:rsidRPr="0039183E">
        <w:rPr>
          <w:rFonts w:ascii="Times New Roman" w:hAnsi="Times New Roman"/>
          <w:color w:val="000000"/>
          <w:spacing w:val="-2"/>
        </w:rPr>
        <w:t xml:space="preserve"> </w:t>
      </w:r>
      <w:r w:rsidRPr="0039183E">
        <w:rPr>
          <w:rFonts w:ascii="Times New Roman" w:hAnsi="Times New Roman"/>
          <w:color w:val="000000"/>
        </w:rPr>
        <w:t>po</w:t>
      </w:r>
      <w:r w:rsidRPr="0039183E">
        <w:rPr>
          <w:rFonts w:ascii="Times New Roman" w:hAnsi="Times New Roman"/>
          <w:color w:val="000000"/>
          <w:spacing w:val="-2"/>
        </w:rPr>
        <w:t xml:space="preserve"> </w:t>
      </w:r>
      <w:r w:rsidRPr="0039183E">
        <w:rPr>
          <w:rFonts w:ascii="Times New Roman" w:hAnsi="Times New Roman"/>
          <w:color w:val="000000"/>
        </w:rPr>
        <w:t>prvi aplikaciji</w:t>
      </w:r>
      <w:r w:rsidRPr="0039183E">
        <w:rPr>
          <w:rFonts w:ascii="Times New Roman" w:hAnsi="Times New Roman"/>
          <w:color w:val="000000"/>
          <w:spacing w:val="-8"/>
        </w:rPr>
        <w:t xml:space="preserve"> </w:t>
      </w:r>
      <w:r w:rsidRPr="0039183E">
        <w:rPr>
          <w:rFonts w:ascii="Times New Roman" w:hAnsi="Times New Roman"/>
          <w:color w:val="000000"/>
        </w:rPr>
        <w:t>proučevanega</w:t>
      </w:r>
      <w:r w:rsidRPr="0039183E">
        <w:rPr>
          <w:rFonts w:ascii="Times New Roman" w:hAnsi="Times New Roman"/>
          <w:color w:val="000000"/>
          <w:spacing w:val="-12"/>
        </w:rPr>
        <w:t xml:space="preserve"> </w:t>
      </w:r>
      <w:r w:rsidRPr="0039183E">
        <w:rPr>
          <w:rFonts w:ascii="Times New Roman" w:hAnsi="Times New Roman"/>
          <w:color w:val="000000"/>
        </w:rPr>
        <w:t>zdravila,</w:t>
      </w:r>
      <w:r w:rsidRPr="0039183E">
        <w:rPr>
          <w:rFonts w:ascii="Times New Roman" w:hAnsi="Times New Roman"/>
          <w:color w:val="000000"/>
          <w:spacing w:val="-8"/>
        </w:rPr>
        <w:t xml:space="preserve"> </w:t>
      </w:r>
      <w:r w:rsidRPr="0039183E">
        <w:rPr>
          <w:rFonts w:ascii="Times New Roman" w:hAnsi="Times New Roman"/>
          <w:color w:val="000000"/>
        </w:rPr>
        <w:t>ki</w:t>
      </w:r>
      <w:r w:rsidRPr="0039183E">
        <w:rPr>
          <w:rFonts w:ascii="Times New Roman" w:hAnsi="Times New Roman"/>
          <w:color w:val="000000"/>
          <w:spacing w:val="-2"/>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nadaljevala</w:t>
      </w:r>
      <w:r w:rsidRPr="0039183E">
        <w:rPr>
          <w:rFonts w:ascii="Times New Roman" w:hAnsi="Times New Roman"/>
          <w:color w:val="000000"/>
          <w:spacing w:val="-10"/>
        </w:rPr>
        <w:t xml:space="preserve"> </w:t>
      </w:r>
      <w:r w:rsidRPr="0039183E">
        <w:rPr>
          <w:rFonts w:ascii="Times New Roman" w:hAnsi="Times New Roman"/>
          <w:color w:val="000000"/>
        </w:rPr>
        <w:t>90</w:t>
      </w:r>
      <w:r w:rsidRPr="0039183E">
        <w:rPr>
          <w:rFonts w:ascii="Times New Roman" w:hAnsi="Times New Roman"/>
          <w:color w:val="000000"/>
          <w:spacing w:val="-2"/>
        </w:rPr>
        <w:t xml:space="preserve"> </w:t>
      </w:r>
      <w:r w:rsidRPr="0039183E">
        <w:rPr>
          <w:rFonts w:ascii="Times New Roman" w:hAnsi="Times New Roman"/>
          <w:color w:val="000000"/>
        </w:rPr>
        <w:t>±</w:t>
      </w:r>
      <w:r w:rsidRPr="0039183E">
        <w:rPr>
          <w:rFonts w:ascii="Times New Roman" w:hAnsi="Times New Roman"/>
          <w:color w:val="000000"/>
          <w:spacing w:val="-1"/>
        </w:rPr>
        <w:t xml:space="preserve"> </w:t>
      </w:r>
      <w:r w:rsidRPr="0039183E">
        <w:rPr>
          <w:rFonts w:ascii="Times New Roman" w:hAnsi="Times New Roman"/>
          <w:color w:val="000000"/>
        </w:rPr>
        <w:t>7</w:t>
      </w:r>
      <w:r w:rsidRPr="0039183E">
        <w:rPr>
          <w:rFonts w:ascii="Times New Roman" w:hAnsi="Times New Roman"/>
          <w:color w:val="000000"/>
          <w:spacing w:val="-1"/>
        </w:rPr>
        <w:t xml:space="preserve"> </w:t>
      </w:r>
      <w:r w:rsidRPr="0039183E">
        <w:rPr>
          <w:rFonts w:ascii="Times New Roman" w:hAnsi="Times New Roman"/>
          <w:color w:val="000000"/>
        </w:rPr>
        <w:t>dni,</w:t>
      </w:r>
      <w:r w:rsidRPr="0039183E">
        <w:rPr>
          <w:rFonts w:ascii="Times New Roman" w:hAnsi="Times New Roman"/>
          <w:color w:val="000000"/>
          <w:spacing w:val="-3"/>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rednimi</w:t>
      </w:r>
      <w:r w:rsidRPr="0039183E">
        <w:rPr>
          <w:rFonts w:ascii="Times New Roman" w:hAnsi="Times New Roman"/>
          <w:color w:val="000000"/>
          <w:spacing w:val="-7"/>
        </w:rPr>
        <w:t xml:space="preserve"> </w:t>
      </w:r>
      <w:r w:rsidRPr="0039183E">
        <w:rPr>
          <w:rFonts w:ascii="Times New Roman" w:hAnsi="Times New Roman"/>
          <w:color w:val="000000"/>
        </w:rPr>
        <w:t>popravki</w:t>
      </w:r>
      <w:r w:rsidRPr="0039183E">
        <w:rPr>
          <w:rFonts w:ascii="Times New Roman" w:hAnsi="Times New Roman"/>
          <w:color w:val="000000"/>
          <w:spacing w:val="-8"/>
        </w:rPr>
        <w:t xml:space="preserve"> </w:t>
      </w:r>
      <w:r w:rsidRPr="0039183E">
        <w:rPr>
          <w:rFonts w:ascii="Times New Roman" w:hAnsi="Times New Roman"/>
          <w:color w:val="000000"/>
        </w:rPr>
        <w:t>odmerka,</w:t>
      </w:r>
      <w:r w:rsidRPr="0039183E">
        <w:rPr>
          <w:rFonts w:ascii="Times New Roman" w:hAnsi="Times New Roman"/>
          <w:color w:val="000000"/>
          <w:spacing w:val="-8"/>
        </w:rPr>
        <w:t xml:space="preserve"> </w:t>
      </w:r>
      <w:r w:rsidRPr="0039183E">
        <w:rPr>
          <w:rFonts w:ascii="Times New Roman" w:hAnsi="Times New Roman"/>
          <w:color w:val="000000"/>
        </w:rPr>
        <w:t>da</w:t>
      </w:r>
      <w:r w:rsidRPr="0039183E">
        <w:rPr>
          <w:rFonts w:ascii="Times New Roman" w:hAnsi="Times New Roman"/>
          <w:color w:val="000000"/>
          <w:spacing w:val="-2"/>
        </w:rPr>
        <w:t xml:space="preserve"> </w:t>
      </w:r>
      <w:r w:rsidRPr="0039183E">
        <w:rPr>
          <w:rFonts w:ascii="Times New Roman" w:hAnsi="Times New Roman"/>
          <w:color w:val="000000"/>
        </w:rPr>
        <w:t>so</w:t>
      </w:r>
      <w:r w:rsidR="00A96205" w:rsidRPr="0039183E">
        <w:rPr>
          <w:rFonts w:ascii="Times New Roman" w:hAnsi="Times New Roman"/>
          <w:color w:val="000000"/>
        </w:rPr>
        <w:t xml:space="preserve"> </w:t>
      </w:r>
      <w:r w:rsidRPr="0039183E">
        <w:rPr>
          <w:rFonts w:ascii="Times New Roman" w:hAnsi="Times New Roman"/>
          <w:color w:val="000000"/>
        </w:rPr>
        <w:t>dosegli</w:t>
      </w:r>
      <w:r w:rsidRPr="0039183E">
        <w:rPr>
          <w:rFonts w:ascii="Times New Roman" w:hAnsi="Times New Roman"/>
          <w:color w:val="000000"/>
          <w:spacing w:val="-6"/>
        </w:rPr>
        <w:t xml:space="preserve"> </w:t>
      </w:r>
      <w:r w:rsidRPr="0039183E">
        <w:rPr>
          <w:rFonts w:ascii="Times New Roman" w:hAnsi="Times New Roman"/>
          <w:color w:val="000000"/>
        </w:rPr>
        <w:t>INR</w:t>
      </w:r>
      <w:r w:rsidRPr="0039183E">
        <w:rPr>
          <w:rFonts w:ascii="Times New Roman" w:hAnsi="Times New Roman"/>
          <w:color w:val="000000"/>
          <w:spacing w:val="-4"/>
        </w:rPr>
        <w:t xml:space="preserve"> </w:t>
      </w:r>
      <w:r w:rsidRPr="0039183E">
        <w:rPr>
          <w:rFonts w:ascii="Times New Roman" w:hAnsi="Times New Roman"/>
          <w:color w:val="000000"/>
        </w:rPr>
        <w:t>2-3.</w:t>
      </w:r>
      <w:r w:rsidRPr="0039183E">
        <w:rPr>
          <w:rFonts w:ascii="Times New Roman" w:hAnsi="Times New Roman"/>
          <w:color w:val="000000"/>
          <w:spacing w:val="-3"/>
        </w:rPr>
        <w:t xml:space="preserve"> </w:t>
      </w:r>
      <w:r w:rsidRPr="0039183E">
        <w:rPr>
          <w:rFonts w:ascii="Times New Roman" w:hAnsi="Times New Roman"/>
          <w:color w:val="000000"/>
        </w:rPr>
        <w:t>Končno</w:t>
      </w:r>
      <w:r w:rsidRPr="0039183E">
        <w:rPr>
          <w:rFonts w:ascii="Times New Roman" w:hAnsi="Times New Roman"/>
          <w:color w:val="000000"/>
          <w:spacing w:val="-7"/>
        </w:rPr>
        <w:t xml:space="preserve"> </w:t>
      </w:r>
      <w:r w:rsidRPr="0039183E">
        <w:rPr>
          <w:rFonts w:ascii="Times New Roman" w:hAnsi="Times New Roman"/>
          <w:color w:val="000000"/>
        </w:rPr>
        <w:t>stanje</w:t>
      </w:r>
      <w:r w:rsidRPr="0039183E">
        <w:rPr>
          <w:rFonts w:ascii="Times New Roman" w:hAnsi="Times New Roman"/>
          <w:color w:val="000000"/>
          <w:spacing w:val="-5"/>
        </w:rPr>
        <w:t xml:space="preserve"> </w:t>
      </w:r>
      <w:r w:rsidRPr="0039183E">
        <w:rPr>
          <w:rFonts w:ascii="Times New Roman" w:hAnsi="Times New Roman"/>
          <w:color w:val="000000"/>
        </w:rPr>
        <w:t>primarne</w:t>
      </w:r>
      <w:r w:rsidRPr="0039183E">
        <w:rPr>
          <w:rFonts w:ascii="Times New Roman" w:hAnsi="Times New Roman"/>
          <w:color w:val="000000"/>
          <w:spacing w:val="-8"/>
        </w:rPr>
        <w:t xml:space="preserve"> </w:t>
      </w:r>
      <w:r w:rsidRPr="0039183E">
        <w:rPr>
          <w:rFonts w:ascii="Times New Roman" w:hAnsi="Times New Roman"/>
          <w:color w:val="000000"/>
        </w:rPr>
        <w:t>učinkovitosti</w:t>
      </w:r>
      <w:r w:rsidRPr="0039183E">
        <w:rPr>
          <w:rFonts w:ascii="Times New Roman" w:hAnsi="Times New Roman"/>
          <w:color w:val="000000"/>
          <w:spacing w:val="-11"/>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bilo</w:t>
      </w:r>
      <w:r w:rsidRPr="0039183E">
        <w:rPr>
          <w:rFonts w:ascii="Times New Roman" w:hAnsi="Times New Roman"/>
          <w:color w:val="000000"/>
          <w:spacing w:val="-3"/>
        </w:rPr>
        <w:t xml:space="preserve"> </w:t>
      </w:r>
      <w:r w:rsidRPr="0039183E">
        <w:rPr>
          <w:rFonts w:ascii="Times New Roman" w:hAnsi="Times New Roman"/>
          <w:color w:val="000000"/>
        </w:rPr>
        <w:t>sestavljeno</w:t>
      </w:r>
      <w:r w:rsidRPr="0039183E">
        <w:rPr>
          <w:rFonts w:ascii="Times New Roman" w:hAnsi="Times New Roman"/>
          <w:color w:val="000000"/>
          <w:spacing w:val="-10"/>
        </w:rPr>
        <w:t xml:space="preserve"> </w:t>
      </w:r>
      <w:r w:rsidRPr="0039183E">
        <w:rPr>
          <w:rFonts w:ascii="Times New Roman" w:hAnsi="Times New Roman"/>
          <w:color w:val="000000"/>
        </w:rPr>
        <w:t>iz</w:t>
      </w:r>
      <w:r w:rsidRPr="0039183E">
        <w:rPr>
          <w:rFonts w:ascii="Times New Roman" w:hAnsi="Times New Roman"/>
          <w:color w:val="000000"/>
          <w:spacing w:val="-2"/>
        </w:rPr>
        <w:t xml:space="preserve"> </w:t>
      </w:r>
      <w:r w:rsidRPr="0039183E">
        <w:rPr>
          <w:rFonts w:ascii="Times New Roman" w:hAnsi="Times New Roman"/>
          <w:color w:val="000000"/>
        </w:rPr>
        <w:t>potrjene</w:t>
      </w:r>
      <w:r w:rsidRPr="0039183E">
        <w:rPr>
          <w:rFonts w:ascii="Times New Roman" w:hAnsi="Times New Roman"/>
          <w:color w:val="000000"/>
          <w:spacing w:val="-7"/>
        </w:rPr>
        <w:t xml:space="preserve"> </w:t>
      </w:r>
      <w:r w:rsidRPr="0039183E">
        <w:rPr>
          <w:rFonts w:ascii="Times New Roman" w:hAnsi="Times New Roman"/>
          <w:color w:val="000000"/>
        </w:rPr>
        <w:t>simptomatske</w:t>
      </w:r>
      <w:r w:rsidR="00A96205" w:rsidRPr="0039183E">
        <w:rPr>
          <w:rFonts w:ascii="Times New Roman" w:hAnsi="Times New Roman"/>
          <w:color w:val="000000"/>
        </w:rPr>
        <w:t xml:space="preserve"> </w:t>
      </w:r>
      <w:r w:rsidRPr="0039183E">
        <w:rPr>
          <w:rFonts w:ascii="Times New Roman" w:hAnsi="Times New Roman"/>
          <w:color w:val="000000"/>
        </w:rPr>
        <w:t>recidivne</w:t>
      </w:r>
      <w:r w:rsidRPr="0039183E">
        <w:rPr>
          <w:rFonts w:ascii="Times New Roman" w:hAnsi="Times New Roman"/>
          <w:color w:val="000000"/>
          <w:spacing w:val="-8"/>
        </w:rPr>
        <w:t xml:space="preserve"> </w:t>
      </w:r>
      <w:r w:rsidRPr="0039183E">
        <w:rPr>
          <w:rFonts w:ascii="Times New Roman" w:hAnsi="Times New Roman"/>
          <w:color w:val="000000"/>
        </w:rPr>
        <w:t>neletalne</w:t>
      </w:r>
      <w:r w:rsidRPr="0039183E">
        <w:rPr>
          <w:rFonts w:ascii="Times New Roman" w:hAnsi="Times New Roman"/>
          <w:color w:val="000000"/>
          <w:spacing w:val="-8"/>
        </w:rPr>
        <w:t xml:space="preserve"> </w:t>
      </w:r>
      <w:r w:rsidRPr="0039183E">
        <w:rPr>
          <w:rFonts w:ascii="Times New Roman" w:hAnsi="Times New Roman"/>
          <w:color w:val="000000"/>
        </w:rPr>
        <w:t>VTE</w:t>
      </w:r>
      <w:r w:rsidRPr="0039183E">
        <w:rPr>
          <w:rFonts w:ascii="Times New Roman" w:hAnsi="Times New Roman"/>
          <w:color w:val="000000"/>
          <w:spacing w:val="-4"/>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smrtne</w:t>
      </w:r>
      <w:r w:rsidRPr="0039183E">
        <w:rPr>
          <w:rFonts w:ascii="Times New Roman" w:hAnsi="Times New Roman"/>
          <w:color w:val="000000"/>
          <w:spacing w:val="-6"/>
        </w:rPr>
        <w:t xml:space="preserve"> </w:t>
      </w:r>
      <w:r w:rsidRPr="0039183E">
        <w:rPr>
          <w:rFonts w:ascii="Times New Roman" w:hAnsi="Times New Roman"/>
          <w:color w:val="000000"/>
        </w:rPr>
        <w:t>VTE,</w:t>
      </w:r>
      <w:r w:rsidRPr="0039183E">
        <w:rPr>
          <w:rFonts w:ascii="Times New Roman" w:hAnsi="Times New Roman"/>
          <w:color w:val="000000"/>
          <w:spacing w:val="-5"/>
        </w:rPr>
        <w:t xml:space="preserve"> </w:t>
      </w:r>
      <w:r w:rsidRPr="0039183E">
        <w:rPr>
          <w:rFonts w:ascii="Times New Roman" w:hAnsi="Times New Roman"/>
          <w:color w:val="000000"/>
        </w:rPr>
        <w:t>o</w:t>
      </w:r>
      <w:r w:rsidRPr="0039183E">
        <w:rPr>
          <w:rFonts w:ascii="Times New Roman" w:hAnsi="Times New Roman"/>
          <w:color w:val="000000"/>
          <w:spacing w:val="-1"/>
        </w:rPr>
        <w:t xml:space="preserve"> </w:t>
      </w:r>
      <w:r w:rsidRPr="0039183E">
        <w:rPr>
          <w:rFonts w:ascii="Times New Roman" w:hAnsi="Times New Roman"/>
          <w:color w:val="000000"/>
        </w:rPr>
        <w:t>katerih</w:t>
      </w:r>
      <w:r w:rsidRPr="0039183E">
        <w:rPr>
          <w:rFonts w:ascii="Times New Roman" w:hAnsi="Times New Roman"/>
          <w:color w:val="000000"/>
          <w:spacing w:val="-6"/>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poročali</w:t>
      </w:r>
      <w:r w:rsidRPr="0039183E">
        <w:rPr>
          <w:rFonts w:ascii="Times New Roman" w:hAnsi="Times New Roman"/>
          <w:color w:val="000000"/>
          <w:spacing w:val="-7"/>
        </w:rPr>
        <w:t xml:space="preserve"> </w:t>
      </w:r>
      <w:r w:rsidRPr="0039183E">
        <w:rPr>
          <w:rFonts w:ascii="Times New Roman" w:hAnsi="Times New Roman"/>
          <w:color w:val="000000"/>
        </w:rPr>
        <w:t>do</w:t>
      </w:r>
      <w:r w:rsidRPr="0039183E">
        <w:rPr>
          <w:rFonts w:ascii="Times New Roman" w:hAnsi="Times New Roman"/>
          <w:color w:val="000000"/>
          <w:spacing w:val="-2"/>
        </w:rPr>
        <w:t xml:space="preserve"> </w:t>
      </w:r>
      <w:r w:rsidRPr="0039183E">
        <w:rPr>
          <w:rFonts w:ascii="Times New Roman" w:hAnsi="Times New Roman"/>
          <w:color w:val="000000"/>
        </w:rPr>
        <w:t>97.</w:t>
      </w:r>
      <w:r w:rsidRPr="0039183E">
        <w:rPr>
          <w:rFonts w:ascii="Times New Roman" w:hAnsi="Times New Roman"/>
          <w:color w:val="000000"/>
          <w:spacing w:val="-3"/>
        </w:rPr>
        <w:t xml:space="preserve"> </w:t>
      </w:r>
      <w:r w:rsidRPr="0039183E">
        <w:rPr>
          <w:rFonts w:ascii="Times New Roman" w:hAnsi="Times New Roman"/>
          <w:color w:val="000000"/>
        </w:rPr>
        <w:t>dne.</w:t>
      </w:r>
      <w:r w:rsidRPr="0039183E">
        <w:rPr>
          <w:rFonts w:ascii="Times New Roman" w:hAnsi="Times New Roman"/>
          <w:color w:val="000000"/>
          <w:spacing w:val="-4"/>
        </w:rPr>
        <w:t xml:space="preserve"> </w:t>
      </w:r>
      <w:r w:rsidRPr="0039183E">
        <w:rPr>
          <w:rFonts w:ascii="Times New Roman" w:hAnsi="Times New Roman"/>
          <w:color w:val="000000"/>
        </w:rPr>
        <w:t>Dokazali</w:t>
      </w:r>
      <w:r w:rsidRPr="0039183E">
        <w:rPr>
          <w:rFonts w:ascii="Times New Roman" w:hAnsi="Times New Roman"/>
          <w:color w:val="000000"/>
          <w:spacing w:val="-8"/>
        </w:rPr>
        <w:t xml:space="preserve"> </w:t>
      </w:r>
      <w:r w:rsidRPr="0039183E">
        <w:rPr>
          <w:rFonts w:ascii="Times New Roman" w:hAnsi="Times New Roman"/>
          <w:color w:val="000000"/>
        </w:rPr>
        <w:t>so,</w:t>
      </w:r>
      <w:r w:rsidRPr="0039183E">
        <w:rPr>
          <w:rFonts w:ascii="Times New Roman" w:hAnsi="Times New Roman"/>
          <w:color w:val="000000"/>
          <w:spacing w:val="-3"/>
        </w:rPr>
        <w:t xml:space="preserve"> </w:t>
      </w:r>
      <w:r w:rsidRPr="0039183E">
        <w:rPr>
          <w:rFonts w:ascii="Times New Roman" w:hAnsi="Times New Roman"/>
          <w:color w:val="000000"/>
        </w:rPr>
        <w:t>da</w:t>
      </w:r>
      <w:r w:rsidRPr="0039183E">
        <w:rPr>
          <w:rFonts w:ascii="Times New Roman" w:hAnsi="Times New Roman"/>
          <w:color w:val="000000"/>
          <w:spacing w:val="-2"/>
        </w:rPr>
        <w:t xml:space="preserve"> </w:t>
      </w:r>
      <w:r w:rsidRPr="0039183E">
        <w:rPr>
          <w:rFonts w:ascii="Times New Roman" w:hAnsi="Times New Roman"/>
          <w:color w:val="000000"/>
        </w:rPr>
        <w:t>zdravljenje</w:t>
      </w:r>
      <w:r w:rsidRPr="0039183E">
        <w:rPr>
          <w:rFonts w:ascii="Times New Roman" w:hAnsi="Times New Roman"/>
          <w:color w:val="000000"/>
          <w:spacing w:val="-10"/>
        </w:rPr>
        <w:t xml:space="preserve"> </w:t>
      </w:r>
      <w:r w:rsidRPr="0039183E">
        <w:rPr>
          <w:rFonts w:ascii="Times New Roman" w:hAnsi="Times New Roman"/>
          <w:color w:val="000000"/>
        </w:rPr>
        <w:t>s fondaparinuksom</w:t>
      </w:r>
      <w:r w:rsidRPr="0039183E">
        <w:rPr>
          <w:rFonts w:ascii="Times New Roman" w:hAnsi="Times New Roman"/>
          <w:color w:val="000000"/>
          <w:spacing w:val="-15"/>
        </w:rPr>
        <w:t xml:space="preserve"> </w:t>
      </w:r>
      <w:r w:rsidRPr="0039183E">
        <w:rPr>
          <w:rFonts w:ascii="Times New Roman" w:hAnsi="Times New Roman"/>
          <w:color w:val="000000"/>
        </w:rPr>
        <w:t>ni</w:t>
      </w:r>
      <w:r w:rsidRPr="0039183E">
        <w:rPr>
          <w:rFonts w:ascii="Times New Roman" w:hAnsi="Times New Roman"/>
          <w:color w:val="000000"/>
          <w:spacing w:val="-2"/>
        </w:rPr>
        <w:t xml:space="preserve"> </w:t>
      </w:r>
      <w:r w:rsidRPr="0039183E">
        <w:rPr>
          <w:rFonts w:ascii="Times New Roman" w:hAnsi="Times New Roman"/>
          <w:color w:val="000000"/>
        </w:rPr>
        <w:t>bilo</w:t>
      </w:r>
      <w:r w:rsidRPr="0039183E">
        <w:rPr>
          <w:rFonts w:ascii="Times New Roman" w:hAnsi="Times New Roman"/>
          <w:color w:val="000000"/>
          <w:spacing w:val="-3"/>
        </w:rPr>
        <w:t xml:space="preserve"> </w:t>
      </w:r>
      <w:r w:rsidRPr="0039183E">
        <w:rPr>
          <w:rFonts w:ascii="Times New Roman" w:hAnsi="Times New Roman"/>
          <w:color w:val="000000"/>
        </w:rPr>
        <w:t>slabše</w:t>
      </w:r>
      <w:r w:rsidRPr="0039183E">
        <w:rPr>
          <w:rFonts w:ascii="Times New Roman" w:hAnsi="Times New Roman"/>
          <w:color w:val="000000"/>
          <w:spacing w:val="-5"/>
        </w:rPr>
        <w:t xml:space="preserve"> </w:t>
      </w:r>
      <w:r w:rsidRPr="0039183E">
        <w:rPr>
          <w:rFonts w:ascii="Times New Roman" w:hAnsi="Times New Roman"/>
          <w:color w:val="000000"/>
        </w:rPr>
        <w:t>od</w:t>
      </w:r>
      <w:r w:rsidRPr="0039183E">
        <w:rPr>
          <w:rFonts w:ascii="Times New Roman" w:hAnsi="Times New Roman"/>
          <w:color w:val="000000"/>
          <w:spacing w:val="-2"/>
        </w:rPr>
        <w:t xml:space="preserve"> </w:t>
      </w:r>
      <w:r w:rsidRPr="0039183E">
        <w:rPr>
          <w:rFonts w:ascii="Times New Roman" w:hAnsi="Times New Roman"/>
          <w:color w:val="000000"/>
        </w:rPr>
        <w:t>enoksaparina</w:t>
      </w:r>
      <w:r w:rsidRPr="0039183E">
        <w:rPr>
          <w:rFonts w:ascii="Times New Roman" w:hAnsi="Times New Roman"/>
          <w:color w:val="000000"/>
          <w:spacing w:val="-12"/>
        </w:rPr>
        <w:t xml:space="preserve"> </w:t>
      </w:r>
      <w:r w:rsidRPr="0039183E">
        <w:rPr>
          <w:rFonts w:ascii="Times New Roman" w:hAnsi="Times New Roman"/>
          <w:color w:val="000000"/>
        </w:rPr>
        <w:t>(pogostosti</w:t>
      </w:r>
      <w:r w:rsidRPr="0039183E">
        <w:rPr>
          <w:rFonts w:ascii="Times New Roman" w:hAnsi="Times New Roman"/>
          <w:color w:val="000000"/>
          <w:spacing w:val="-10"/>
        </w:rPr>
        <w:t xml:space="preserve"> </w:t>
      </w:r>
      <w:r w:rsidRPr="0039183E">
        <w:rPr>
          <w:rFonts w:ascii="Times New Roman" w:hAnsi="Times New Roman"/>
          <w:color w:val="000000"/>
        </w:rPr>
        <w:t>VTE</w:t>
      </w:r>
      <w:r w:rsidRPr="0039183E">
        <w:rPr>
          <w:rFonts w:ascii="Times New Roman" w:hAnsi="Times New Roman"/>
          <w:color w:val="000000"/>
          <w:spacing w:val="-4"/>
        </w:rPr>
        <w:t xml:space="preserve"> </w:t>
      </w:r>
      <w:r w:rsidRPr="0039183E">
        <w:rPr>
          <w:rFonts w:ascii="Times New Roman" w:hAnsi="Times New Roman"/>
          <w:color w:val="000000"/>
        </w:rPr>
        <w:t>3,9</w:t>
      </w:r>
      <w:r w:rsidR="00917247" w:rsidRPr="0039183E">
        <w:rPr>
          <w:rFonts w:ascii="Times New Roman" w:hAnsi="Times New Roman"/>
          <w:color w:val="000000"/>
          <w:spacing w:val="-3"/>
        </w:rPr>
        <w:t> </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oziroma</w:t>
      </w:r>
      <w:r w:rsidRPr="0039183E">
        <w:rPr>
          <w:rFonts w:ascii="Times New Roman" w:hAnsi="Times New Roman"/>
          <w:color w:val="000000"/>
          <w:spacing w:val="-7"/>
        </w:rPr>
        <w:t xml:space="preserve"> </w:t>
      </w:r>
      <w:r w:rsidRPr="0039183E">
        <w:rPr>
          <w:rFonts w:ascii="Times New Roman" w:hAnsi="Times New Roman"/>
          <w:color w:val="000000"/>
        </w:rPr>
        <w:t>4,1</w:t>
      </w:r>
      <w:r w:rsidR="00917247" w:rsidRPr="0039183E">
        <w:rPr>
          <w:rFonts w:ascii="Times New Roman" w:hAnsi="Times New Roman"/>
          <w:color w:val="000000"/>
          <w:spacing w:val="-3"/>
        </w:rPr>
        <w:t> </w:t>
      </w:r>
      <w:r w:rsidRPr="0039183E">
        <w:rPr>
          <w:rFonts w:ascii="Times New Roman" w:hAnsi="Times New Roman"/>
          <w:color w:val="000000"/>
        </w:rPr>
        <w:t>%).</w:t>
      </w:r>
    </w:p>
    <w:p w14:paraId="745743B1"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52CCD26A" w14:textId="77777777" w:rsidR="003E3EEF" w:rsidRPr="0039183E" w:rsidRDefault="003E3EEF" w:rsidP="00662442">
      <w:pPr>
        <w:autoSpaceDE w:val="0"/>
        <w:autoSpaceDN w:val="0"/>
        <w:adjustRightInd w:val="0"/>
        <w:spacing w:after="0" w:line="240" w:lineRule="auto"/>
        <w:ind w:right="263"/>
        <w:rPr>
          <w:rFonts w:ascii="Times New Roman" w:hAnsi="Times New Roman"/>
          <w:color w:val="000000"/>
        </w:rPr>
      </w:pPr>
      <w:r w:rsidRPr="0039183E">
        <w:rPr>
          <w:rFonts w:ascii="Times New Roman" w:hAnsi="Times New Roman"/>
          <w:color w:val="000000"/>
        </w:rPr>
        <w:t>Večjo</w:t>
      </w:r>
      <w:r w:rsidRPr="0039183E">
        <w:rPr>
          <w:rFonts w:ascii="Times New Roman" w:hAnsi="Times New Roman"/>
          <w:color w:val="000000"/>
          <w:spacing w:val="-5"/>
        </w:rPr>
        <w:t xml:space="preserve"> </w:t>
      </w:r>
      <w:r w:rsidRPr="0039183E">
        <w:rPr>
          <w:rFonts w:ascii="Times New Roman" w:hAnsi="Times New Roman"/>
          <w:color w:val="000000"/>
        </w:rPr>
        <w:t>krvavitev</w:t>
      </w:r>
      <w:r w:rsidRPr="0039183E">
        <w:rPr>
          <w:rFonts w:ascii="Times New Roman" w:hAnsi="Times New Roman"/>
          <w:color w:val="000000"/>
          <w:spacing w:val="-8"/>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začetnem</w:t>
      </w:r>
      <w:r w:rsidRPr="0039183E">
        <w:rPr>
          <w:rFonts w:ascii="Times New Roman" w:hAnsi="Times New Roman"/>
          <w:color w:val="000000"/>
          <w:spacing w:val="-8"/>
        </w:rPr>
        <w:t xml:space="preserve"> </w:t>
      </w:r>
      <w:r w:rsidRPr="0039183E">
        <w:rPr>
          <w:rFonts w:ascii="Times New Roman" w:hAnsi="Times New Roman"/>
          <w:color w:val="000000"/>
        </w:rPr>
        <w:t>obdobju</w:t>
      </w:r>
      <w:r w:rsidRPr="0039183E">
        <w:rPr>
          <w:rFonts w:ascii="Times New Roman" w:hAnsi="Times New Roman"/>
          <w:color w:val="000000"/>
          <w:spacing w:val="-7"/>
        </w:rPr>
        <w:t xml:space="preserve"> </w:t>
      </w:r>
      <w:r w:rsidRPr="0039183E">
        <w:rPr>
          <w:rFonts w:ascii="Times New Roman" w:hAnsi="Times New Roman"/>
          <w:color w:val="000000"/>
        </w:rPr>
        <w:t>zdravljenja</w:t>
      </w:r>
      <w:r w:rsidRPr="0039183E">
        <w:rPr>
          <w:rFonts w:ascii="Times New Roman" w:hAnsi="Times New Roman"/>
          <w:color w:val="000000"/>
          <w:spacing w:val="-10"/>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opazili</w:t>
      </w:r>
      <w:r w:rsidRPr="0039183E">
        <w:rPr>
          <w:rFonts w:ascii="Times New Roman" w:hAnsi="Times New Roman"/>
          <w:color w:val="000000"/>
          <w:spacing w:val="-6"/>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1,1</w:t>
      </w:r>
      <w:r w:rsidR="00917247" w:rsidRPr="0039183E">
        <w:rPr>
          <w:rFonts w:ascii="Times New Roman" w:hAnsi="Times New Roman"/>
          <w:color w:val="000000"/>
          <w:spacing w:val="-3"/>
        </w:rPr>
        <w:t> </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bolnikov</w:t>
      </w:r>
      <w:r w:rsidRPr="0039183E">
        <w:rPr>
          <w:rFonts w:ascii="Times New Roman" w:hAnsi="Times New Roman"/>
          <w:color w:val="000000"/>
          <w:spacing w:val="-8"/>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fondaparinuksom</w:t>
      </w:r>
      <w:r w:rsidRPr="0039183E">
        <w:rPr>
          <w:rFonts w:ascii="Times New Roman" w:hAnsi="Times New Roman"/>
          <w:color w:val="000000"/>
          <w:spacing w:val="-15"/>
        </w:rPr>
        <w:t xml:space="preserve"> </w:t>
      </w:r>
      <w:r w:rsidRPr="0039183E">
        <w:rPr>
          <w:rFonts w:ascii="Times New Roman" w:hAnsi="Times New Roman"/>
          <w:color w:val="000000"/>
        </w:rPr>
        <w:t>in pri</w:t>
      </w:r>
      <w:r w:rsidRPr="0039183E">
        <w:rPr>
          <w:rFonts w:ascii="Times New Roman" w:hAnsi="Times New Roman"/>
          <w:color w:val="000000"/>
          <w:spacing w:val="-2"/>
        </w:rPr>
        <w:t xml:space="preserve"> </w:t>
      </w:r>
      <w:r w:rsidRPr="0039183E">
        <w:rPr>
          <w:rFonts w:ascii="Times New Roman" w:hAnsi="Times New Roman"/>
          <w:color w:val="000000"/>
        </w:rPr>
        <w:t>1,2</w:t>
      </w:r>
      <w:r w:rsidR="00917247" w:rsidRPr="0039183E">
        <w:rPr>
          <w:rFonts w:ascii="Times New Roman" w:hAnsi="Times New Roman"/>
          <w:color w:val="000000"/>
          <w:spacing w:val="-3"/>
        </w:rPr>
        <w:t> </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tistih</w:t>
      </w:r>
      <w:r w:rsidRPr="0039183E">
        <w:rPr>
          <w:rFonts w:ascii="Times New Roman" w:hAnsi="Times New Roman"/>
          <w:color w:val="000000"/>
          <w:spacing w:val="-4"/>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enoksaparinom.</w:t>
      </w:r>
    </w:p>
    <w:p w14:paraId="16B102C1"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1FC35C37"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i/>
          <w:color w:val="000000"/>
        </w:rPr>
        <w:t>Zdravljenje</w:t>
      </w:r>
      <w:r w:rsidRPr="0039183E">
        <w:rPr>
          <w:rFonts w:ascii="Times New Roman" w:hAnsi="Times New Roman"/>
          <w:i/>
          <w:color w:val="000000"/>
          <w:spacing w:val="-10"/>
        </w:rPr>
        <w:t xml:space="preserve"> </w:t>
      </w:r>
      <w:r w:rsidRPr="0039183E">
        <w:rPr>
          <w:rFonts w:ascii="Times New Roman" w:hAnsi="Times New Roman"/>
          <w:i/>
          <w:color w:val="000000"/>
        </w:rPr>
        <w:t>pljučne</w:t>
      </w:r>
      <w:r w:rsidRPr="0039183E">
        <w:rPr>
          <w:rFonts w:ascii="Times New Roman" w:hAnsi="Times New Roman"/>
          <w:i/>
          <w:color w:val="000000"/>
          <w:spacing w:val="-7"/>
        </w:rPr>
        <w:t xml:space="preserve"> </w:t>
      </w:r>
      <w:r w:rsidRPr="0039183E">
        <w:rPr>
          <w:rFonts w:ascii="Times New Roman" w:hAnsi="Times New Roman"/>
          <w:i/>
          <w:color w:val="000000"/>
        </w:rPr>
        <w:t>embolije</w:t>
      </w:r>
    </w:p>
    <w:p w14:paraId="24B56301" w14:textId="77777777" w:rsidR="003E3EEF" w:rsidRPr="0039183E" w:rsidRDefault="003E3EEF" w:rsidP="00662442">
      <w:pPr>
        <w:autoSpaceDE w:val="0"/>
        <w:autoSpaceDN w:val="0"/>
        <w:adjustRightInd w:val="0"/>
        <w:spacing w:after="0" w:line="240" w:lineRule="auto"/>
        <w:ind w:right="57"/>
        <w:rPr>
          <w:rFonts w:ascii="Times New Roman" w:hAnsi="Times New Roman"/>
          <w:color w:val="000000"/>
        </w:rPr>
      </w:pPr>
      <w:r w:rsidRPr="0039183E">
        <w:rPr>
          <w:rFonts w:ascii="Times New Roman" w:hAnsi="Times New Roman"/>
          <w:color w:val="000000"/>
        </w:rPr>
        <w:t>Randomizirano, odprto klinično preskušanje so opravili pri bolnikih z akutno simptomatsko PE. Diagnozo so potrdili z objektivnimi preiskavami (slikanje pljuč, pljučna angiografija ali spiralno slikanje CT). Bolnike, pri katerih so bili potrebni tromboliza ali embolektomija ali filter v veni kavi, so izključili. Randomizirani bolniki so smeli biti predhodno zdravljeni z UFH med presejalno fazo, bolnike, ki so bili več kot 24 ur zdravljeni s terapevtskim odmerkom antikoagulantnega sredstva, in tiste z neobvladano hipertenzijo, pa so izključili. Primerjali so fondaparinuks v odmerkih 5</w:t>
      </w:r>
      <w:r w:rsidR="00917247" w:rsidRPr="0039183E">
        <w:rPr>
          <w:rFonts w:ascii="Times New Roman" w:hAnsi="Times New Roman"/>
          <w:color w:val="000000"/>
        </w:rPr>
        <w:t> </w:t>
      </w:r>
      <w:r w:rsidRPr="0039183E">
        <w:rPr>
          <w:rFonts w:ascii="Times New Roman" w:hAnsi="Times New Roman"/>
          <w:color w:val="000000"/>
        </w:rPr>
        <w:t>mg (telesna masa &lt;</w:t>
      </w:r>
      <w:r w:rsidR="00917247" w:rsidRPr="0039183E">
        <w:rPr>
          <w:rFonts w:ascii="Times New Roman" w:hAnsi="Times New Roman"/>
          <w:color w:val="000000"/>
        </w:rPr>
        <w:t> </w:t>
      </w:r>
      <w:r w:rsidRPr="0039183E">
        <w:rPr>
          <w:rFonts w:ascii="Times New Roman" w:hAnsi="Times New Roman"/>
          <w:color w:val="000000"/>
        </w:rPr>
        <w:t>50</w:t>
      </w:r>
      <w:r w:rsidR="00917247" w:rsidRPr="0039183E">
        <w:rPr>
          <w:rFonts w:ascii="Times New Roman" w:hAnsi="Times New Roman"/>
          <w:color w:val="000000"/>
        </w:rPr>
        <w:t> </w:t>
      </w:r>
      <w:r w:rsidRPr="0039183E">
        <w:rPr>
          <w:rFonts w:ascii="Times New Roman" w:hAnsi="Times New Roman"/>
          <w:color w:val="000000"/>
        </w:rPr>
        <w:t>kg), 7,5</w:t>
      </w:r>
      <w:r w:rsidR="00917247" w:rsidRPr="0039183E">
        <w:rPr>
          <w:rFonts w:ascii="Times New Roman" w:hAnsi="Times New Roman"/>
          <w:color w:val="000000"/>
        </w:rPr>
        <w:t> </w:t>
      </w:r>
      <w:r w:rsidRPr="0039183E">
        <w:rPr>
          <w:rFonts w:ascii="Times New Roman" w:hAnsi="Times New Roman"/>
          <w:color w:val="000000"/>
        </w:rPr>
        <w:t>mg (telesna masa</w:t>
      </w:r>
      <w:r w:rsidR="003C0447" w:rsidRPr="0039183E">
        <w:rPr>
          <w:rFonts w:ascii="Times New Roman" w:hAnsi="Times New Roman"/>
          <w:color w:val="000000"/>
        </w:rPr>
        <w:t xml:space="preserve"> </w:t>
      </w:r>
      <w:r w:rsidRPr="0039183E">
        <w:rPr>
          <w:rFonts w:ascii="Times New Roman" w:hAnsi="Times New Roman"/>
          <w:color w:val="000000"/>
        </w:rPr>
        <w:t>&gt;</w:t>
      </w:r>
      <w:r w:rsidR="00917247" w:rsidRPr="0039183E">
        <w:rPr>
          <w:rFonts w:ascii="Times New Roman" w:hAnsi="Times New Roman"/>
          <w:color w:val="000000"/>
        </w:rPr>
        <w:t> </w:t>
      </w:r>
      <w:r w:rsidRPr="0039183E">
        <w:rPr>
          <w:rFonts w:ascii="Times New Roman" w:hAnsi="Times New Roman"/>
          <w:color w:val="000000"/>
        </w:rPr>
        <w:t>50</w:t>
      </w:r>
      <w:r w:rsidR="00917247" w:rsidRPr="0039183E">
        <w:rPr>
          <w:rFonts w:ascii="Times New Roman" w:hAnsi="Times New Roman"/>
          <w:color w:val="000000"/>
        </w:rPr>
        <w:t> </w:t>
      </w:r>
      <w:r w:rsidRPr="0039183E">
        <w:rPr>
          <w:rFonts w:ascii="Times New Roman" w:hAnsi="Times New Roman"/>
          <w:color w:val="000000"/>
        </w:rPr>
        <w:t xml:space="preserve">kg, </w:t>
      </w:r>
      <w:r w:rsidR="003C0447" w:rsidRPr="0039183E">
        <w:rPr>
          <w:rFonts w:ascii="Times New Roman" w:hAnsi="Times New Roman"/>
          <w:color w:val="000000"/>
        </w:rPr>
        <w:t>≤</w:t>
      </w:r>
      <w:r w:rsidR="00917247" w:rsidRPr="0039183E">
        <w:rPr>
          <w:rFonts w:ascii="Times New Roman" w:hAnsi="Times New Roman"/>
          <w:color w:val="000000"/>
          <w:spacing w:val="-5"/>
        </w:rPr>
        <w:t> </w:t>
      </w:r>
      <w:r w:rsidRPr="0039183E">
        <w:rPr>
          <w:rFonts w:ascii="Times New Roman" w:hAnsi="Times New Roman"/>
          <w:color w:val="000000"/>
        </w:rPr>
        <w:t>100</w:t>
      </w:r>
      <w:r w:rsidR="00917247" w:rsidRPr="0039183E">
        <w:rPr>
          <w:rFonts w:ascii="Times New Roman" w:hAnsi="Times New Roman"/>
          <w:color w:val="000000"/>
        </w:rPr>
        <w:t> </w:t>
      </w:r>
      <w:r w:rsidRPr="0039183E">
        <w:rPr>
          <w:rFonts w:ascii="Times New Roman" w:hAnsi="Times New Roman"/>
          <w:color w:val="000000"/>
        </w:rPr>
        <w:t>kg) ali 10</w:t>
      </w:r>
      <w:r w:rsidR="00917247" w:rsidRPr="0039183E">
        <w:rPr>
          <w:rFonts w:ascii="Times New Roman" w:hAnsi="Times New Roman"/>
          <w:color w:val="000000"/>
        </w:rPr>
        <w:t> </w:t>
      </w:r>
      <w:r w:rsidRPr="0039183E">
        <w:rPr>
          <w:rFonts w:ascii="Times New Roman" w:hAnsi="Times New Roman"/>
          <w:color w:val="000000"/>
        </w:rPr>
        <w:t>mg (telesna masa &gt;</w:t>
      </w:r>
      <w:r w:rsidR="00917247" w:rsidRPr="0039183E">
        <w:rPr>
          <w:rFonts w:ascii="Times New Roman" w:hAnsi="Times New Roman"/>
          <w:color w:val="000000"/>
        </w:rPr>
        <w:t> </w:t>
      </w:r>
      <w:r w:rsidRPr="0039183E">
        <w:rPr>
          <w:rFonts w:ascii="Times New Roman" w:hAnsi="Times New Roman"/>
          <w:color w:val="000000"/>
        </w:rPr>
        <w:t>100</w:t>
      </w:r>
      <w:r w:rsidR="00917247" w:rsidRPr="0039183E">
        <w:rPr>
          <w:rFonts w:ascii="Times New Roman" w:hAnsi="Times New Roman"/>
          <w:color w:val="000000"/>
        </w:rPr>
        <w:t> </w:t>
      </w:r>
      <w:r w:rsidRPr="0039183E">
        <w:rPr>
          <w:rFonts w:ascii="Times New Roman" w:hAnsi="Times New Roman"/>
          <w:color w:val="000000"/>
        </w:rPr>
        <w:t>kg) s.c. enkrat na dan z i.v. bolusom nefrakcioniranega heparina (5.000</w:t>
      </w:r>
      <w:r w:rsidR="00917247" w:rsidRPr="0039183E">
        <w:rPr>
          <w:rFonts w:ascii="Times New Roman" w:hAnsi="Times New Roman"/>
          <w:color w:val="000000"/>
        </w:rPr>
        <w:t> </w:t>
      </w:r>
      <w:r w:rsidRPr="0039183E">
        <w:rPr>
          <w:rFonts w:ascii="Times New Roman" w:hAnsi="Times New Roman"/>
          <w:color w:val="000000"/>
        </w:rPr>
        <w:t>i.e.), ki mu je sledila neprekinjena i.v. infuzija, prilagojena tako, da se je vzdrževala 1,5-2,5-kratna kontrolna vrednost aPTT. Zdravili so vsega skupaj 2.184 bolnikov; bolnike iz obeh skupin so zdravili vsaj po 5 dni in do 22 dni dolgo (povprečno po 7 dni). Obe zdravljeni skupini sta dobivali terapijo z antagonistom vitamina K, navadno uvedeno prej kot 72 ur po prvi aplikaciji proučevanega zdravila, ki se je nadaljevala 90 ± 7 dni, z rednimi popravki odmerka, da so dosegli INR 2-3. Končno stanje primarne učinkovitosti je bilo sestavljeno iz potrjene simptomatske recidivne neletalne VTE in smrtne VTE, o katerih so poročali do 97. dne. Dokazali so, da zdravljenje s fondaparinuksom ni bilo slabše od nefrakcioniranega heparina (pogostosti VTE 3,8</w:t>
      </w:r>
      <w:r w:rsidR="00917247" w:rsidRPr="0039183E">
        <w:rPr>
          <w:rFonts w:ascii="Times New Roman" w:hAnsi="Times New Roman"/>
          <w:color w:val="000000"/>
        </w:rPr>
        <w:t> </w:t>
      </w:r>
      <w:r w:rsidRPr="0039183E">
        <w:rPr>
          <w:rFonts w:ascii="Times New Roman" w:hAnsi="Times New Roman"/>
          <w:color w:val="000000"/>
        </w:rPr>
        <w:t>% oziroma 5,0</w:t>
      </w:r>
      <w:r w:rsidR="00917247" w:rsidRPr="0039183E">
        <w:rPr>
          <w:rFonts w:ascii="Times New Roman" w:hAnsi="Times New Roman"/>
          <w:color w:val="000000"/>
        </w:rPr>
        <w:t> </w:t>
      </w:r>
      <w:r w:rsidRPr="0039183E">
        <w:rPr>
          <w:rFonts w:ascii="Times New Roman" w:hAnsi="Times New Roman"/>
          <w:color w:val="000000"/>
        </w:rPr>
        <w:t>%).</w:t>
      </w:r>
    </w:p>
    <w:p w14:paraId="5DA3D99B"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71DFEAA5" w14:textId="77777777" w:rsidR="003E3EEF" w:rsidRPr="0039183E" w:rsidRDefault="003E3EEF" w:rsidP="00662442">
      <w:pPr>
        <w:autoSpaceDE w:val="0"/>
        <w:autoSpaceDN w:val="0"/>
        <w:adjustRightInd w:val="0"/>
        <w:spacing w:after="0" w:line="240" w:lineRule="auto"/>
        <w:ind w:right="283"/>
        <w:rPr>
          <w:rFonts w:ascii="Times New Roman" w:hAnsi="Times New Roman"/>
          <w:color w:val="000000"/>
        </w:rPr>
      </w:pPr>
      <w:r w:rsidRPr="0039183E">
        <w:rPr>
          <w:rFonts w:ascii="Times New Roman" w:hAnsi="Times New Roman"/>
          <w:color w:val="000000"/>
        </w:rPr>
        <w:t>Večjo</w:t>
      </w:r>
      <w:r w:rsidRPr="0039183E">
        <w:rPr>
          <w:rFonts w:ascii="Times New Roman" w:hAnsi="Times New Roman"/>
          <w:color w:val="000000"/>
          <w:spacing w:val="-5"/>
        </w:rPr>
        <w:t xml:space="preserve"> </w:t>
      </w:r>
      <w:r w:rsidRPr="0039183E">
        <w:rPr>
          <w:rFonts w:ascii="Times New Roman" w:hAnsi="Times New Roman"/>
          <w:color w:val="000000"/>
        </w:rPr>
        <w:t>krvavitev</w:t>
      </w:r>
      <w:r w:rsidRPr="0039183E">
        <w:rPr>
          <w:rFonts w:ascii="Times New Roman" w:hAnsi="Times New Roman"/>
          <w:color w:val="000000"/>
          <w:spacing w:val="-8"/>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začetnem</w:t>
      </w:r>
      <w:r w:rsidRPr="0039183E">
        <w:rPr>
          <w:rFonts w:ascii="Times New Roman" w:hAnsi="Times New Roman"/>
          <w:color w:val="000000"/>
          <w:spacing w:val="-8"/>
        </w:rPr>
        <w:t xml:space="preserve"> </w:t>
      </w:r>
      <w:r w:rsidRPr="0039183E">
        <w:rPr>
          <w:rFonts w:ascii="Times New Roman" w:hAnsi="Times New Roman"/>
          <w:color w:val="000000"/>
        </w:rPr>
        <w:t>obdobju</w:t>
      </w:r>
      <w:r w:rsidRPr="0039183E">
        <w:rPr>
          <w:rFonts w:ascii="Times New Roman" w:hAnsi="Times New Roman"/>
          <w:color w:val="000000"/>
          <w:spacing w:val="-7"/>
        </w:rPr>
        <w:t xml:space="preserve"> </w:t>
      </w:r>
      <w:r w:rsidRPr="0039183E">
        <w:rPr>
          <w:rFonts w:ascii="Times New Roman" w:hAnsi="Times New Roman"/>
          <w:color w:val="000000"/>
        </w:rPr>
        <w:t>zdravljenja</w:t>
      </w:r>
      <w:r w:rsidRPr="0039183E">
        <w:rPr>
          <w:rFonts w:ascii="Times New Roman" w:hAnsi="Times New Roman"/>
          <w:color w:val="000000"/>
          <w:spacing w:val="-10"/>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opazili</w:t>
      </w:r>
      <w:r w:rsidRPr="0039183E">
        <w:rPr>
          <w:rFonts w:ascii="Times New Roman" w:hAnsi="Times New Roman"/>
          <w:color w:val="000000"/>
          <w:spacing w:val="-6"/>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1,3</w:t>
      </w:r>
      <w:r w:rsidR="00917247" w:rsidRPr="0039183E">
        <w:rPr>
          <w:rFonts w:ascii="Times New Roman" w:hAnsi="Times New Roman"/>
          <w:color w:val="000000"/>
          <w:spacing w:val="-3"/>
        </w:rPr>
        <w:t> </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bolnikov</w:t>
      </w:r>
      <w:r w:rsidRPr="0039183E">
        <w:rPr>
          <w:rFonts w:ascii="Times New Roman" w:hAnsi="Times New Roman"/>
          <w:color w:val="000000"/>
          <w:spacing w:val="-8"/>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fondaparinuksom</w:t>
      </w:r>
      <w:r w:rsidRPr="0039183E">
        <w:rPr>
          <w:rFonts w:ascii="Times New Roman" w:hAnsi="Times New Roman"/>
          <w:color w:val="000000"/>
          <w:spacing w:val="-15"/>
        </w:rPr>
        <w:t xml:space="preserve"> </w:t>
      </w:r>
      <w:r w:rsidRPr="0039183E">
        <w:rPr>
          <w:rFonts w:ascii="Times New Roman" w:hAnsi="Times New Roman"/>
          <w:color w:val="000000"/>
        </w:rPr>
        <w:t>in pri</w:t>
      </w:r>
      <w:r w:rsidRPr="0039183E">
        <w:rPr>
          <w:rFonts w:ascii="Times New Roman" w:hAnsi="Times New Roman"/>
          <w:color w:val="000000"/>
          <w:spacing w:val="-2"/>
        </w:rPr>
        <w:t xml:space="preserve"> </w:t>
      </w:r>
      <w:r w:rsidRPr="0039183E">
        <w:rPr>
          <w:rFonts w:ascii="Times New Roman" w:hAnsi="Times New Roman"/>
          <w:color w:val="000000"/>
        </w:rPr>
        <w:t>1,1</w:t>
      </w:r>
      <w:r w:rsidR="00917247" w:rsidRPr="0039183E">
        <w:rPr>
          <w:rFonts w:ascii="Times New Roman" w:hAnsi="Times New Roman"/>
          <w:color w:val="000000"/>
          <w:spacing w:val="-3"/>
        </w:rPr>
        <w:t> </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tistih</w:t>
      </w:r>
      <w:r w:rsidRPr="0039183E">
        <w:rPr>
          <w:rFonts w:ascii="Times New Roman" w:hAnsi="Times New Roman"/>
          <w:color w:val="000000"/>
          <w:spacing w:val="-4"/>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nefrakcioniranim</w:t>
      </w:r>
      <w:r w:rsidRPr="0039183E">
        <w:rPr>
          <w:rFonts w:ascii="Times New Roman" w:hAnsi="Times New Roman"/>
          <w:color w:val="000000"/>
          <w:spacing w:val="-15"/>
        </w:rPr>
        <w:t xml:space="preserve"> </w:t>
      </w:r>
      <w:r w:rsidRPr="0039183E">
        <w:rPr>
          <w:rFonts w:ascii="Times New Roman" w:hAnsi="Times New Roman"/>
          <w:color w:val="000000"/>
        </w:rPr>
        <w:t>heparinom.</w:t>
      </w:r>
    </w:p>
    <w:p w14:paraId="3639A5E4"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0C7B33D9" w14:textId="77777777" w:rsidR="009F34E0" w:rsidRPr="00662442" w:rsidRDefault="009F34E0" w:rsidP="00662442">
      <w:pPr>
        <w:spacing w:after="0" w:line="240" w:lineRule="auto"/>
        <w:jc w:val="both"/>
        <w:rPr>
          <w:rFonts w:ascii="Times New Roman" w:hAnsi="Times New Roman"/>
          <w:bCs/>
          <w:i/>
          <w:color w:val="000000"/>
          <w:u w:val="single"/>
        </w:rPr>
      </w:pPr>
      <w:r w:rsidRPr="00662442">
        <w:rPr>
          <w:rFonts w:ascii="Times New Roman" w:hAnsi="Times New Roman"/>
          <w:bCs/>
          <w:i/>
          <w:color w:val="000000"/>
          <w:u w:val="single"/>
        </w:rPr>
        <w:t>Zdravljenje venske trombembolije (VTE) pri pediatričnih bolnikih</w:t>
      </w:r>
    </w:p>
    <w:p w14:paraId="6D80C633" w14:textId="77777777" w:rsidR="009F34E0" w:rsidRPr="00662442" w:rsidRDefault="009F34E0" w:rsidP="005D3A7E">
      <w:pPr>
        <w:spacing w:after="0" w:line="240" w:lineRule="auto"/>
        <w:rPr>
          <w:rFonts w:ascii="Times New Roman" w:hAnsi="Times New Roman"/>
          <w:bCs/>
          <w:color w:val="000000"/>
        </w:rPr>
      </w:pPr>
      <w:r w:rsidRPr="00662442">
        <w:rPr>
          <w:rFonts w:ascii="Times New Roman" w:hAnsi="Times New Roman"/>
          <w:bCs/>
          <w:color w:val="000000"/>
        </w:rPr>
        <w:t>Varnost in učinkovitost fondaparinuksa pri pediatričnih bolnikih v prospektivnih randomiziranih kliničnih študijah nista bili dokazani (glejte poglavje 4.2).</w:t>
      </w:r>
    </w:p>
    <w:p w14:paraId="00407F7A" w14:textId="77777777" w:rsidR="009F34E0" w:rsidRPr="00662442" w:rsidRDefault="009F34E0" w:rsidP="005D3A7E">
      <w:pPr>
        <w:spacing w:after="0" w:line="240" w:lineRule="auto"/>
        <w:rPr>
          <w:rFonts w:ascii="Times New Roman" w:hAnsi="Times New Roman"/>
          <w:bCs/>
          <w:color w:val="000000"/>
        </w:rPr>
      </w:pPr>
    </w:p>
    <w:p w14:paraId="456722FE" w14:textId="6551FD6E" w:rsidR="009F34E0" w:rsidRPr="00662442" w:rsidRDefault="009F34E0" w:rsidP="005D3A7E">
      <w:pPr>
        <w:spacing w:after="0" w:line="240" w:lineRule="auto"/>
        <w:rPr>
          <w:rFonts w:ascii="Times New Roman" w:hAnsi="Times New Roman"/>
          <w:bCs/>
          <w:color w:val="000000"/>
        </w:rPr>
      </w:pPr>
      <w:r w:rsidRPr="00662442">
        <w:rPr>
          <w:rFonts w:ascii="Times New Roman" w:hAnsi="Times New Roman"/>
          <w:bCs/>
          <w:color w:val="000000"/>
        </w:rPr>
        <w:t xml:space="preserve">V odprti, retrospektivni, nerandomizirani klinični študiji z eno skupino, </w:t>
      </w:r>
      <w:r w:rsidR="00BC01B3">
        <w:rPr>
          <w:rFonts w:ascii="Times New Roman" w:hAnsi="Times New Roman"/>
          <w:bCs/>
          <w:color w:val="000000"/>
        </w:rPr>
        <w:t>izvedeni</w:t>
      </w:r>
      <w:r w:rsidRPr="00662442">
        <w:rPr>
          <w:rFonts w:ascii="Times New Roman" w:hAnsi="Times New Roman"/>
          <w:bCs/>
          <w:color w:val="000000"/>
        </w:rPr>
        <w:t xml:space="preserve"> v enem centru, so 366 pediatričnih bolnikov zaporedno zdravili s fondaparinuksom. Od teh 366 bolnikov je bilo 313 bolnikov z diagnozo VTE vključenih v nabor za analizo učinkovitosti, pri čemer je 221 bolnikov poročalo o uporabi fondaparinuksa &gt; 14 dni in drugih antikoagulantov &lt; 33 % celotnega trajanja zdravljenja s fondaparinuksom. Najbolj pogosta vrsta VTE je bila tromboza, povezana s katetrom (N = 179, 48,9 %); 86 bolnikov je imelo tromboze v spodnjih okončinah, 22 bolnikov je imelo tromboze cerebralnega sinusa, 9 bolnikov pa je imelo pljučno embolijo. Bolniki so začeli z jemanjem fondaparinuksa 0,1 mg/kg enkrat na dan, pri čemer so pri bolnikih s telesno maso več kot 20 kg odmerke zaokrožili na najbližjo napolnjeno injekcijsko brizgo (2,5 mg, 5 mg ali 7,5 mg). Pri bolnikih s telesno maso 10–20 kg je odmerjanje temeljilo na telesn</w:t>
      </w:r>
      <w:r w:rsidR="00C00DE6" w:rsidRPr="00662442">
        <w:rPr>
          <w:rFonts w:ascii="Times New Roman" w:hAnsi="Times New Roman"/>
          <w:bCs/>
          <w:color w:val="000000"/>
        </w:rPr>
        <w:t>i</w:t>
      </w:r>
      <w:r w:rsidRPr="00662442">
        <w:rPr>
          <w:rFonts w:ascii="Times New Roman" w:hAnsi="Times New Roman"/>
          <w:bCs/>
          <w:color w:val="000000"/>
        </w:rPr>
        <w:t xml:space="preserve"> mas</w:t>
      </w:r>
      <w:r w:rsidR="00C00DE6" w:rsidRPr="00662442">
        <w:rPr>
          <w:rFonts w:ascii="Times New Roman" w:hAnsi="Times New Roman"/>
          <w:bCs/>
          <w:color w:val="000000"/>
        </w:rPr>
        <w:t>i</w:t>
      </w:r>
      <w:r w:rsidRPr="00662442">
        <w:rPr>
          <w:rFonts w:ascii="Times New Roman" w:hAnsi="Times New Roman"/>
          <w:bCs/>
          <w:color w:val="000000"/>
        </w:rPr>
        <w:t>, brez zaokroževanja na najbližjo napolnjeno injekcijsko brizgo. Koncentracije fondaparinuksa so spremljali po drugem ali tretjem odmerku, dokler niso dosegli terapevtskih ravni. Nato so koncentracije fondaparinuksa sprva spremljali tedensko, pri ambulantnih bolnikih pa potem na 1–3 mesece. Odmerke so prilagodili, da so dosegli najvišjo koncentracijo fondaparinuksa v krvi v terapevtskem razponu 0,5–1,0 mg/l. Največji odmerek ni smel presegati 7,5 mg/dan.</w:t>
      </w:r>
    </w:p>
    <w:p w14:paraId="5AA619DE" w14:textId="77777777" w:rsidR="009F34E0" w:rsidRPr="00662442" w:rsidRDefault="009F34E0" w:rsidP="005D3A7E">
      <w:pPr>
        <w:spacing w:after="0" w:line="240" w:lineRule="auto"/>
        <w:rPr>
          <w:rFonts w:ascii="Times New Roman" w:hAnsi="Times New Roman"/>
          <w:bCs/>
          <w:color w:val="000000"/>
        </w:rPr>
      </w:pPr>
    </w:p>
    <w:p w14:paraId="20B6428B" w14:textId="15744133" w:rsidR="009F34E0" w:rsidRPr="00FF24CE" w:rsidRDefault="009F34E0" w:rsidP="005D3A7E">
      <w:pPr>
        <w:spacing w:after="0" w:line="240" w:lineRule="auto"/>
        <w:rPr>
          <w:rFonts w:ascii="Times New Roman" w:hAnsi="Times New Roman"/>
          <w:bCs/>
          <w:color w:val="000000"/>
        </w:rPr>
      </w:pPr>
      <w:r w:rsidRPr="00FF24CE">
        <w:rPr>
          <w:rFonts w:ascii="Times New Roman" w:hAnsi="Times New Roman"/>
          <w:bCs/>
          <w:color w:val="000000"/>
        </w:rPr>
        <w:t>Bolniki so prejeli začetni mediani odmerek približno 0,1 mg/kg telesne mase, kar pomeni mediani odmerek 1,37 mg v skupini s telesno maso &lt; 20 kg, 2,5 mg v skupini s telesno maso od</w:t>
      </w:r>
      <w:r w:rsidR="00E51D7E" w:rsidRPr="00FF24CE">
        <w:rPr>
          <w:rFonts w:ascii="Times New Roman" w:hAnsi="Times New Roman"/>
          <w:bCs/>
          <w:color w:val="000000"/>
        </w:rPr>
        <w:t> </w:t>
      </w:r>
      <w:r w:rsidRPr="00FF24CE">
        <w:rPr>
          <w:rFonts w:ascii="Times New Roman" w:hAnsi="Times New Roman"/>
          <w:bCs/>
          <w:color w:val="000000"/>
        </w:rPr>
        <w:t>20 do &lt; 40 kg, 5 mg v skupini s telesno maso od</w:t>
      </w:r>
      <w:r w:rsidR="00E51D7E" w:rsidRPr="00FF24CE">
        <w:rPr>
          <w:rFonts w:ascii="Times New Roman" w:hAnsi="Times New Roman"/>
          <w:bCs/>
          <w:color w:val="000000"/>
        </w:rPr>
        <w:t> </w:t>
      </w:r>
      <w:r w:rsidRPr="00FF24CE">
        <w:rPr>
          <w:rFonts w:ascii="Times New Roman" w:hAnsi="Times New Roman"/>
          <w:bCs/>
          <w:color w:val="000000"/>
        </w:rPr>
        <w:t>40 do &lt; 60 kg in 7,5 mg v skupini s telesno maso ≥ 60 kg. Glede na mediane vrednosti je trajalo približno 3 dni, da so v vseh starostnih skupinah dosegli terapevtske ravni (glejte poglavje 5.2). V študiji je bilo mediano trajanje zdravljenja s fondaparinuksom 85,0 dn</w:t>
      </w:r>
      <w:r w:rsidR="00E51D7E" w:rsidRPr="00FF24CE">
        <w:rPr>
          <w:rFonts w:ascii="Times New Roman" w:hAnsi="Times New Roman"/>
          <w:bCs/>
          <w:color w:val="000000"/>
        </w:rPr>
        <w:t>eva</w:t>
      </w:r>
      <w:r w:rsidRPr="00FF24CE">
        <w:rPr>
          <w:rFonts w:ascii="Times New Roman" w:hAnsi="Times New Roman"/>
          <w:bCs/>
          <w:color w:val="000000"/>
        </w:rPr>
        <w:t xml:space="preserve"> (razpon od 1 do 3768 dni).</w:t>
      </w:r>
    </w:p>
    <w:p w14:paraId="0B238F50" w14:textId="77777777" w:rsidR="009F34E0" w:rsidRPr="00FF24CE" w:rsidRDefault="009F34E0" w:rsidP="005D3A7E">
      <w:pPr>
        <w:spacing w:after="0" w:line="240" w:lineRule="auto"/>
        <w:rPr>
          <w:rFonts w:ascii="Times New Roman" w:hAnsi="Times New Roman"/>
          <w:bCs/>
          <w:color w:val="000000"/>
        </w:rPr>
      </w:pPr>
    </w:p>
    <w:p w14:paraId="6E3DA81B" w14:textId="0964BF15" w:rsidR="009F34E0" w:rsidRPr="00FF24CE" w:rsidRDefault="009F34E0" w:rsidP="005D3A7E">
      <w:pPr>
        <w:spacing w:after="0" w:line="240" w:lineRule="auto"/>
        <w:rPr>
          <w:rFonts w:ascii="Times New Roman" w:hAnsi="Times New Roman"/>
          <w:bCs/>
          <w:color w:val="000000"/>
        </w:rPr>
      </w:pPr>
      <w:r w:rsidRPr="00FF24CE">
        <w:rPr>
          <w:rFonts w:ascii="Times New Roman" w:hAnsi="Times New Roman"/>
          <w:bCs/>
          <w:color w:val="000000"/>
        </w:rPr>
        <w:t>Primarna učinkovitost je temeljila na izmerjene</w:t>
      </w:r>
      <w:r w:rsidR="00E51D7E" w:rsidRPr="00FF24CE">
        <w:rPr>
          <w:rFonts w:ascii="Times New Roman" w:hAnsi="Times New Roman"/>
          <w:bCs/>
          <w:color w:val="000000"/>
        </w:rPr>
        <w:t>m</w:t>
      </w:r>
      <w:r w:rsidRPr="00FF24CE">
        <w:rPr>
          <w:rFonts w:ascii="Times New Roman" w:hAnsi="Times New Roman"/>
          <w:bCs/>
          <w:color w:val="000000"/>
        </w:rPr>
        <w:t xml:space="preserve"> delež</w:t>
      </w:r>
      <w:r w:rsidR="00E51D7E" w:rsidRPr="00FF24CE">
        <w:rPr>
          <w:rFonts w:ascii="Times New Roman" w:hAnsi="Times New Roman"/>
          <w:bCs/>
          <w:color w:val="000000"/>
        </w:rPr>
        <w:t>u</w:t>
      </w:r>
      <w:r w:rsidRPr="00FF24CE">
        <w:rPr>
          <w:rFonts w:ascii="Times New Roman" w:hAnsi="Times New Roman"/>
          <w:bCs/>
          <w:color w:val="000000"/>
        </w:rPr>
        <w:t xml:space="preserve"> pediatričnih bolnikov s popolno raztopitvijo strdka do 3. meseca (± 15 dni). Povzetki popolne raztopitve strdka pri glavnih VTE bolnikov v 3. mesecu so navedeni po starostnih skupinah in skupina</w:t>
      </w:r>
      <w:r w:rsidR="00C7043E" w:rsidRPr="00FF24CE">
        <w:rPr>
          <w:rFonts w:ascii="Times New Roman" w:hAnsi="Times New Roman"/>
          <w:bCs/>
          <w:color w:val="000000"/>
        </w:rPr>
        <w:t>h</w:t>
      </w:r>
      <w:r w:rsidRPr="00FF24CE">
        <w:rPr>
          <w:rFonts w:ascii="Times New Roman" w:hAnsi="Times New Roman"/>
          <w:bCs/>
          <w:color w:val="000000"/>
        </w:rPr>
        <w:t xml:space="preserve"> glede na telesno maso v preglednicah 1 in 2.</w:t>
      </w:r>
    </w:p>
    <w:p w14:paraId="4E670EEA" w14:textId="77777777" w:rsidR="009F34E0" w:rsidRPr="00FF24CE" w:rsidRDefault="009F34E0" w:rsidP="005D3A7E">
      <w:pPr>
        <w:spacing w:after="0" w:line="240" w:lineRule="auto"/>
        <w:rPr>
          <w:rFonts w:ascii="Times New Roman" w:hAnsi="Times New Roman"/>
          <w:bCs/>
          <w:color w:val="000000"/>
        </w:rPr>
      </w:pPr>
    </w:p>
    <w:p w14:paraId="62B411A1" w14:textId="77777777" w:rsidR="009F34E0" w:rsidRPr="00FF24CE" w:rsidRDefault="009F34E0" w:rsidP="005D3A7E">
      <w:pPr>
        <w:keepNext/>
        <w:spacing w:after="0" w:line="240" w:lineRule="auto"/>
        <w:rPr>
          <w:rFonts w:ascii="Times New Roman" w:hAnsi="Times New Roman"/>
          <w:b/>
          <w:bCs/>
          <w:color w:val="000000"/>
        </w:rPr>
      </w:pPr>
      <w:r w:rsidRPr="00FF24CE">
        <w:rPr>
          <w:rFonts w:ascii="Times New Roman" w:hAnsi="Times New Roman"/>
          <w:b/>
          <w:bCs/>
          <w:color w:val="000000"/>
        </w:rPr>
        <w:t>Preglednica 1. Povzetek popolne raztopitve strdka pri glavnih VTE do 3. meseca po starostnih skupinah</w:t>
      </w: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276"/>
        <w:gridCol w:w="1874"/>
        <w:gridCol w:w="1846"/>
        <w:gridCol w:w="1918"/>
      </w:tblGrid>
      <w:tr w:rsidR="005D3A7E" w:rsidRPr="002E0DCF" w14:paraId="7675D09A" w14:textId="77777777" w:rsidTr="005D3A7E">
        <w:trPr>
          <w:cantSplit/>
          <w:tblHeader/>
        </w:trPr>
        <w:tc>
          <w:tcPr>
            <w:tcW w:w="1233" w:type="pct"/>
            <w:shd w:val="clear" w:color="auto" w:fill="FFFFFF"/>
            <w:tcMar>
              <w:left w:w="40" w:type="dxa"/>
              <w:right w:w="40" w:type="dxa"/>
            </w:tcMar>
            <w:vAlign w:val="bottom"/>
          </w:tcPr>
          <w:p w14:paraId="31153989" w14:textId="77777777" w:rsidR="009F34E0" w:rsidRPr="00D04D2C" w:rsidRDefault="009F34E0" w:rsidP="005D3A7E">
            <w:pPr>
              <w:keepNext/>
              <w:spacing w:after="0" w:line="240" w:lineRule="auto"/>
              <w:jc w:val="both"/>
              <w:rPr>
                <w:rFonts w:ascii="Times New Roman" w:hAnsi="Times New Roman"/>
                <w:b/>
                <w:bCs/>
                <w:color w:val="000000"/>
                <w:sz w:val="20"/>
                <w:szCs w:val="20"/>
                <w:lang w:val="en-US"/>
              </w:rPr>
            </w:pPr>
            <w:r w:rsidRPr="00D04D2C">
              <w:rPr>
                <w:rFonts w:ascii="Times New Roman" w:hAnsi="Times New Roman"/>
                <w:b/>
                <w:bCs/>
                <w:color w:val="000000"/>
                <w:sz w:val="20"/>
                <w:szCs w:val="20"/>
                <w:lang w:val="en-US"/>
              </w:rPr>
              <w:t>Parameter</w:t>
            </w:r>
          </w:p>
        </w:tc>
        <w:tc>
          <w:tcPr>
            <w:tcW w:w="695" w:type="pct"/>
            <w:shd w:val="clear" w:color="auto" w:fill="FFFFFF"/>
            <w:tcMar>
              <w:left w:w="40" w:type="dxa"/>
              <w:right w:w="40" w:type="dxa"/>
            </w:tcMar>
          </w:tcPr>
          <w:p w14:paraId="164D13C4" w14:textId="77777777" w:rsidR="009F34E0" w:rsidRPr="00D04D2C" w:rsidRDefault="009F34E0" w:rsidP="005D3A7E">
            <w:pPr>
              <w:keepNext/>
              <w:spacing w:after="0" w:line="240" w:lineRule="auto"/>
              <w:jc w:val="center"/>
              <w:rPr>
                <w:rFonts w:ascii="Times New Roman" w:hAnsi="Times New Roman"/>
                <w:b/>
                <w:bCs/>
                <w:color w:val="000000"/>
                <w:sz w:val="20"/>
                <w:szCs w:val="20"/>
                <w:lang w:val="en-US"/>
              </w:rPr>
            </w:pPr>
            <w:r w:rsidRPr="00D04D2C">
              <w:rPr>
                <w:rFonts w:ascii="Times New Roman" w:hAnsi="Times New Roman"/>
                <w:b/>
                <w:bCs/>
                <w:color w:val="000000"/>
                <w:sz w:val="20"/>
                <w:szCs w:val="20"/>
                <w:lang w:val="en-US"/>
              </w:rPr>
              <w:t>&lt; 2 leti</w:t>
            </w:r>
            <w:r w:rsidRPr="00D04D2C">
              <w:rPr>
                <w:rFonts w:ascii="Times New Roman" w:hAnsi="Times New Roman"/>
                <w:b/>
                <w:bCs/>
                <w:color w:val="000000"/>
                <w:sz w:val="20"/>
                <w:szCs w:val="20"/>
                <w:lang w:val="en-US"/>
              </w:rPr>
              <w:br/>
              <w:t>(N = 30)</w:t>
            </w:r>
            <w:r w:rsidRPr="00D04D2C">
              <w:rPr>
                <w:rFonts w:ascii="Times New Roman" w:hAnsi="Times New Roman"/>
                <w:b/>
                <w:bCs/>
                <w:color w:val="000000"/>
                <w:sz w:val="20"/>
                <w:szCs w:val="20"/>
                <w:lang w:val="en-US"/>
              </w:rPr>
              <w:br/>
              <w:t>n (%)</w:t>
            </w:r>
          </w:p>
        </w:tc>
        <w:tc>
          <w:tcPr>
            <w:tcW w:w="1021" w:type="pct"/>
            <w:shd w:val="clear" w:color="auto" w:fill="FFFFFF"/>
            <w:tcMar>
              <w:left w:w="40" w:type="dxa"/>
              <w:right w:w="40" w:type="dxa"/>
            </w:tcMar>
          </w:tcPr>
          <w:p w14:paraId="25FBF543" w14:textId="77777777" w:rsidR="009F34E0" w:rsidRPr="00D04D2C" w:rsidRDefault="009F34E0" w:rsidP="005D3A7E">
            <w:pPr>
              <w:keepNext/>
              <w:spacing w:after="0" w:line="240" w:lineRule="auto"/>
              <w:jc w:val="center"/>
              <w:rPr>
                <w:rFonts w:ascii="Times New Roman" w:hAnsi="Times New Roman"/>
                <w:b/>
                <w:bCs/>
                <w:color w:val="000000"/>
                <w:sz w:val="20"/>
                <w:szCs w:val="20"/>
                <w:lang w:val="en-US"/>
              </w:rPr>
            </w:pPr>
            <w:r w:rsidRPr="00D04D2C">
              <w:rPr>
                <w:rFonts w:ascii="Times New Roman" w:hAnsi="Times New Roman"/>
                <w:b/>
                <w:bCs/>
                <w:color w:val="000000"/>
                <w:sz w:val="20"/>
                <w:szCs w:val="20"/>
                <w:lang w:val="en-US"/>
              </w:rPr>
              <w:t>Od ≥ 2 do &lt; 6 let</w:t>
            </w:r>
            <w:r w:rsidRPr="00D04D2C">
              <w:rPr>
                <w:rFonts w:ascii="Times New Roman" w:hAnsi="Times New Roman"/>
                <w:b/>
                <w:bCs/>
                <w:color w:val="000000"/>
                <w:sz w:val="20"/>
                <w:szCs w:val="20"/>
                <w:lang w:val="en-US"/>
              </w:rPr>
              <w:br/>
              <w:t>(N = 61)</w:t>
            </w:r>
            <w:r w:rsidRPr="00D04D2C">
              <w:rPr>
                <w:rFonts w:ascii="Times New Roman" w:hAnsi="Times New Roman"/>
                <w:b/>
                <w:bCs/>
                <w:color w:val="000000"/>
                <w:sz w:val="20"/>
                <w:szCs w:val="20"/>
                <w:lang w:val="en-US"/>
              </w:rPr>
              <w:br/>
              <w:t>n (%)</w:t>
            </w:r>
          </w:p>
        </w:tc>
        <w:tc>
          <w:tcPr>
            <w:tcW w:w="1006" w:type="pct"/>
            <w:shd w:val="clear" w:color="auto" w:fill="FFFFFF"/>
            <w:tcMar>
              <w:left w:w="40" w:type="dxa"/>
              <w:right w:w="40" w:type="dxa"/>
            </w:tcMar>
          </w:tcPr>
          <w:p w14:paraId="4DFCC183" w14:textId="77777777" w:rsidR="009F34E0" w:rsidRPr="00D04D2C" w:rsidRDefault="009F34E0" w:rsidP="005D3A7E">
            <w:pPr>
              <w:keepNext/>
              <w:spacing w:after="0" w:line="240" w:lineRule="auto"/>
              <w:jc w:val="center"/>
              <w:rPr>
                <w:rFonts w:ascii="Times New Roman" w:hAnsi="Times New Roman"/>
                <w:b/>
                <w:bCs/>
                <w:color w:val="000000"/>
                <w:sz w:val="20"/>
                <w:szCs w:val="20"/>
                <w:lang w:val="en-US"/>
              </w:rPr>
            </w:pPr>
            <w:r w:rsidRPr="00D04D2C">
              <w:rPr>
                <w:rFonts w:ascii="Times New Roman" w:hAnsi="Times New Roman"/>
                <w:b/>
                <w:bCs/>
                <w:color w:val="000000"/>
                <w:sz w:val="20"/>
                <w:szCs w:val="20"/>
                <w:lang w:val="en-US"/>
              </w:rPr>
              <w:t>Od ≥ 6 do &lt; 12 let</w:t>
            </w:r>
            <w:r w:rsidRPr="00D04D2C">
              <w:rPr>
                <w:rFonts w:ascii="Times New Roman" w:hAnsi="Times New Roman"/>
                <w:b/>
                <w:bCs/>
                <w:color w:val="000000"/>
                <w:sz w:val="20"/>
                <w:szCs w:val="20"/>
                <w:lang w:val="en-US"/>
              </w:rPr>
              <w:br/>
              <w:t>(N = 72)</w:t>
            </w:r>
            <w:r w:rsidRPr="00D04D2C">
              <w:rPr>
                <w:rFonts w:ascii="Times New Roman" w:hAnsi="Times New Roman"/>
                <w:b/>
                <w:bCs/>
                <w:color w:val="000000"/>
                <w:sz w:val="20"/>
                <w:szCs w:val="20"/>
                <w:lang w:val="en-US"/>
              </w:rPr>
              <w:br/>
              <w:t>n (%)</w:t>
            </w:r>
          </w:p>
        </w:tc>
        <w:tc>
          <w:tcPr>
            <w:tcW w:w="1045" w:type="pct"/>
            <w:shd w:val="clear" w:color="auto" w:fill="FFFFFF"/>
            <w:tcMar>
              <w:left w:w="40" w:type="dxa"/>
              <w:right w:w="40" w:type="dxa"/>
            </w:tcMar>
          </w:tcPr>
          <w:p w14:paraId="7498A4F0" w14:textId="77777777" w:rsidR="009F34E0" w:rsidRPr="00D04D2C" w:rsidRDefault="009F34E0" w:rsidP="005D3A7E">
            <w:pPr>
              <w:keepNext/>
              <w:spacing w:after="0" w:line="240" w:lineRule="auto"/>
              <w:jc w:val="center"/>
              <w:rPr>
                <w:rFonts w:ascii="Times New Roman" w:hAnsi="Times New Roman"/>
                <w:b/>
                <w:bCs/>
                <w:color w:val="000000"/>
                <w:sz w:val="20"/>
                <w:szCs w:val="20"/>
                <w:lang w:val="en-US"/>
              </w:rPr>
            </w:pPr>
            <w:r w:rsidRPr="00D04D2C">
              <w:rPr>
                <w:rFonts w:ascii="Times New Roman" w:hAnsi="Times New Roman"/>
                <w:b/>
                <w:bCs/>
                <w:color w:val="000000"/>
                <w:sz w:val="20"/>
                <w:szCs w:val="20"/>
                <w:lang w:val="en-US"/>
              </w:rPr>
              <w:t>Od ≥ 12 do &lt; 18 let</w:t>
            </w:r>
            <w:r w:rsidRPr="00D04D2C">
              <w:rPr>
                <w:rFonts w:ascii="Times New Roman" w:hAnsi="Times New Roman"/>
                <w:b/>
                <w:bCs/>
                <w:color w:val="000000"/>
                <w:sz w:val="20"/>
                <w:szCs w:val="20"/>
                <w:lang w:val="en-US"/>
              </w:rPr>
              <w:br/>
              <w:t>(N = 150)</w:t>
            </w:r>
            <w:r w:rsidRPr="00D04D2C">
              <w:rPr>
                <w:rFonts w:ascii="Times New Roman" w:hAnsi="Times New Roman"/>
                <w:b/>
                <w:bCs/>
                <w:color w:val="000000"/>
                <w:sz w:val="20"/>
                <w:szCs w:val="20"/>
                <w:lang w:val="en-US"/>
              </w:rPr>
              <w:br/>
              <w:t>n (%)</w:t>
            </w:r>
          </w:p>
        </w:tc>
      </w:tr>
      <w:tr w:rsidR="005D3A7E" w:rsidRPr="002E0DCF" w14:paraId="161EB17F" w14:textId="77777777" w:rsidTr="005D3A7E">
        <w:trPr>
          <w:cantSplit/>
        </w:trPr>
        <w:tc>
          <w:tcPr>
            <w:tcW w:w="1233" w:type="pct"/>
            <w:shd w:val="clear" w:color="auto" w:fill="FFFFFF"/>
            <w:tcMar>
              <w:left w:w="40" w:type="dxa"/>
              <w:right w:w="40" w:type="dxa"/>
            </w:tcMar>
          </w:tcPr>
          <w:p w14:paraId="5A2E850E" w14:textId="77777777" w:rsidR="009F34E0" w:rsidRPr="00D04D2C" w:rsidRDefault="009F34E0" w:rsidP="005D3A7E">
            <w:pPr>
              <w:keepNext/>
              <w:spacing w:after="0" w:line="240" w:lineRule="auto"/>
              <w:rPr>
                <w:rFonts w:ascii="Times New Roman" w:hAnsi="Times New Roman"/>
                <w:bCs/>
                <w:color w:val="000000"/>
                <w:sz w:val="20"/>
                <w:szCs w:val="20"/>
              </w:rPr>
            </w:pPr>
            <w:r w:rsidRPr="00D04D2C">
              <w:rPr>
                <w:rFonts w:ascii="Times New Roman" w:hAnsi="Times New Roman"/>
                <w:bCs/>
                <w:color w:val="000000"/>
                <w:sz w:val="20"/>
                <w:szCs w:val="20"/>
              </w:rPr>
              <w:t>Popolna raztopitev vsaj enega strdka, n (%)</w:t>
            </w:r>
          </w:p>
        </w:tc>
        <w:tc>
          <w:tcPr>
            <w:tcW w:w="695" w:type="pct"/>
            <w:shd w:val="clear" w:color="auto" w:fill="FFFFFF"/>
            <w:tcMar>
              <w:left w:w="40" w:type="dxa"/>
              <w:right w:w="40" w:type="dxa"/>
            </w:tcMar>
          </w:tcPr>
          <w:p w14:paraId="45B3577B" w14:textId="77777777" w:rsidR="009F34E0" w:rsidRPr="00D04D2C" w:rsidRDefault="009F34E0" w:rsidP="005D3A7E">
            <w:pPr>
              <w:keepNext/>
              <w:spacing w:after="0" w:line="240" w:lineRule="auto"/>
              <w:jc w:val="center"/>
              <w:rPr>
                <w:rFonts w:ascii="Times New Roman" w:hAnsi="Times New Roman"/>
                <w:bCs/>
                <w:color w:val="000000"/>
                <w:sz w:val="20"/>
                <w:szCs w:val="20"/>
                <w:lang w:val="en-US"/>
              </w:rPr>
            </w:pPr>
            <w:r w:rsidRPr="00D04D2C">
              <w:rPr>
                <w:rFonts w:ascii="Times New Roman" w:hAnsi="Times New Roman"/>
                <w:bCs/>
                <w:color w:val="000000"/>
                <w:sz w:val="20"/>
                <w:szCs w:val="20"/>
                <w:lang w:val="en-US"/>
              </w:rPr>
              <w:t>14 (46,7)</w:t>
            </w:r>
          </w:p>
        </w:tc>
        <w:tc>
          <w:tcPr>
            <w:tcW w:w="1021" w:type="pct"/>
            <w:shd w:val="clear" w:color="auto" w:fill="FFFFFF"/>
            <w:tcMar>
              <w:left w:w="40" w:type="dxa"/>
              <w:right w:w="40" w:type="dxa"/>
            </w:tcMar>
          </w:tcPr>
          <w:p w14:paraId="0C2FEB05" w14:textId="77777777" w:rsidR="009F34E0" w:rsidRPr="00D04D2C" w:rsidRDefault="009F34E0" w:rsidP="005D3A7E">
            <w:pPr>
              <w:keepNext/>
              <w:spacing w:after="0" w:line="240" w:lineRule="auto"/>
              <w:jc w:val="center"/>
              <w:rPr>
                <w:rFonts w:ascii="Times New Roman" w:hAnsi="Times New Roman"/>
                <w:bCs/>
                <w:color w:val="000000"/>
                <w:sz w:val="20"/>
                <w:szCs w:val="20"/>
                <w:lang w:val="en-US"/>
              </w:rPr>
            </w:pPr>
            <w:r w:rsidRPr="00D04D2C">
              <w:rPr>
                <w:rFonts w:ascii="Times New Roman" w:hAnsi="Times New Roman"/>
                <w:bCs/>
                <w:color w:val="000000"/>
                <w:sz w:val="20"/>
                <w:szCs w:val="20"/>
                <w:lang w:val="en-US"/>
              </w:rPr>
              <w:t>26 (42,6)</w:t>
            </w:r>
          </w:p>
        </w:tc>
        <w:tc>
          <w:tcPr>
            <w:tcW w:w="1006" w:type="pct"/>
            <w:shd w:val="clear" w:color="auto" w:fill="FFFFFF"/>
            <w:tcMar>
              <w:left w:w="40" w:type="dxa"/>
              <w:right w:w="40" w:type="dxa"/>
            </w:tcMar>
          </w:tcPr>
          <w:p w14:paraId="2557D06C" w14:textId="77777777" w:rsidR="009F34E0" w:rsidRPr="00D04D2C" w:rsidRDefault="009F34E0" w:rsidP="005D3A7E">
            <w:pPr>
              <w:keepNext/>
              <w:spacing w:after="0" w:line="240" w:lineRule="auto"/>
              <w:jc w:val="center"/>
              <w:rPr>
                <w:rFonts w:ascii="Times New Roman" w:hAnsi="Times New Roman"/>
                <w:bCs/>
                <w:color w:val="000000"/>
                <w:sz w:val="20"/>
                <w:szCs w:val="20"/>
                <w:lang w:val="en-US"/>
              </w:rPr>
            </w:pPr>
            <w:r w:rsidRPr="00D04D2C">
              <w:rPr>
                <w:rFonts w:ascii="Times New Roman" w:hAnsi="Times New Roman"/>
                <w:bCs/>
                <w:color w:val="000000"/>
                <w:sz w:val="20"/>
                <w:szCs w:val="20"/>
                <w:lang w:val="en-US"/>
              </w:rPr>
              <w:t>38 (52,8)</w:t>
            </w:r>
          </w:p>
        </w:tc>
        <w:tc>
          <w:tcPr>
            <w:tcW w:w="1045" w:type="pct"/>
            <w:shd w:val="clear" w:color="auto" w:fill="FFFFFF"/>
            <w:tcMar>
              <w:left w:w="40" w:type="dxa"/>
              <w:right w:w="40" w:type="dxa"/>
            </w:tcMar>
          </w:tcPr>
          <w:p w14:paraId="34E37C27" w14:textId="77777777" w:rsidR="009F34E0" w:rsidRPr="00D04D2C" w:rsidRDefault="009F34E0" w:rsidP="005D3A7E">
            <w:pPr>
              <w:keepNext/>
              <w:spacing w:after="0" w:line="240" w:lineRule="auto"/>
              <w:jc w:val="center"/>
              <w:rPr>
                <w:rFonts w:ascii="Times New Roman" w:hAnsi="Times New Roman"/>
                <w:bCs/>
                <w:color w:val="000000"/>
                <w:sz w:val="20"/>
                <w:szCs w:val="20"/>
                <w:lang w:val="en-US"/>
              </w:rPr>
            </w:pPr>
            <w:r w:rsidRPr="00D04D2C">
              <w:rPr>
                <w:rFonts w:ascii="Times New Roman" w:hAnsi="Times New Roman"/>
                <w:bCs/>
                <w:color w:val="000000"/>
                <w:sz w:val="20"/>
                <w:szCs w:val="20"/>
                <w:lang w:val="en-US"/>
              </w:rPr>
              <w:t>65 (43,3)</w:t>
            </w:r>
          </w:p>
        </w:tc>
      </w:tr>
      <w:tr w:rsidR="005D3A7E" w:rsidRPr="002E0DCF" w14:paraId="53B5DCA5" w14:textId="77777777" w:rsidTr="005D3A7E">
        <w:trPr>
          <w:cantSplit/>
        </w:trPr>
        <w:tc>
          <w:tcPr>
            <w:tcW w:w="1233" w:type="pct"/>
            <w:shd w:val="clear" w:color="auto" w:fill="FFFFFF"/>
            <w:tcMar>
              <w:left w:w="40" w:type="dxa"/>
              <w:right w:w="40" w:type="dxa"/>
            </w:tcMar>
          </w:tcPr>
          <w:p w14:paraId="328C19FF" w14:textId="64846D78" w:rsidR="009F34E0" w:rsidRPr="00D04D2C" w:rsidRDefault="009F34E0" w:rsidP="005D3A7E">
            <w:pPr>
              <w:spacing w:after="0" w:line="240" w:lineRule="auto"/>
              <w:rPr>
                <w:rFonts w:ascii="Times New Roman" w:hAnsi="Times New Roman"/>
                <w:bCs/>
                <w:color w:val="000000"/>
                <w:sz w:val="20"/>
                <w:szCs w:val="20"/>
              </w:rPr>
            </w:pPr>
            <w:r w:rsidRPr="00D04D2C">
              <w:rPr>
                <w:rFonts w:ascii="Times New Roman" w:hAnsi="Times New Roman"/>
                <w:bCs/>
                <w:color w:val="000000"/>
                <w:sz w:val="20"/>
                <w:szCs w:val="20"/>
              </w:rPr>
              <w:t>Popolna raztopitev vseh strdkov, n (%)</w:t>
            </w:r>
          </w:p>
        </w:tc>
        <w:tc>
          <w:tcPr>
            <w:tcW w:w="695" w:type="pct"/>
            <w:shd w:val="clear" w:color="auto" w:fill="FFFFFF"/>
            <w:tcMar>
              <w:left w:w="40" w:type="dxa"/>
              <w:right w:w="40" w:type="dxa"/>
            </w:tcMar>
          </w:tcPr>
          <w:p w14:paraId="43CE22B4" w14:textId="77777777" w:rsidR="009F34E0" w:rsidRPr="00D04D2C" w:rsidRDefault="009F34E0" w:rsidP="005D3A7E">
            <w:pPr>
              <w:spacing w:after="0" w:line="240" w:lineRule="auto"/>
              <w:jc w:val="center"/>
              <w:rPr>
                <w:rFonts w:ascii="Times New Roman" w:hAnsi="Times New Roman"/>
                <w:bCs/>
                <w:color w:val="000000"/>
                <w:sz w:val="20"/>
                <w:szCs w:val="20"/>
                <w:lang w:val="en-US"/>
              </w:rPr>
            </w:pPr>
            <w:r w:rsidRPr="00D04D2C">
              <w:rPr>
                <w:rFonts w:ascii="Times New Roman" w:hAnsi="Times New Roman"/>
                <w:bCs/>
                <w:color w:val="000000"/>
                <w:sz w:val="20"/>
                <w:szCs w:val="20"/>
                <w:lang w:val="en-US"/>
              </w:rPr>
              <w:t>14 (46,7)</w:t>
            </w:r>
          </w:p>
        </w:tc>
        <w:tc>
          <w:tcPr>
            <w:tcW w:w="1021" w:type="pct"/>
            <w:shd w:val="clear" w:color="auto" w:fill="FFFFFF"/>
            <w:tcMar>
              <w:left w:w="40" w:type="dxa"/>
              <w:right w:w="40" w:type="dxa"/>
            </w:tcMar>
          </w:tcPr>
          <w:p w14:paraId="56162FC7" w14:textId="77777777" w:rsidR="009F34E0" w:rsidRPr="00D04D2C" w:rsidRDefault="009F34E0" w:rsidP="005D3A7E">
            <w:pPr>
              <w:spacing w:after="0" w:line="240" w:lineRule="auto"/>
              <w:jc w:val="center"/>
              <w:rPr>
                <w:rFonts w:ascii="Times New Roman" w:hAnsi="Times New Roman"/>
                <w:bCs/>
                <w:color w:val="000000"/>
                <w:sz w:val="20"/>
                <w:szCs w:val="20"/>
                <w:lang w:val="en-US"/>
              </w:rPr>
            </w:pPr>
            <w:r w:rsidRPr="00D04D2C">
              <w:rPr>
                <w:rFonts w:ascii="Times New Roman" w:hAnsi="Times New Roman"/>
                <w:bCs/>
                <w:color w:val="000000"/>
                <w:sz w:val="20"/>
                <w:szCs w:val="20"/>
                <w:lang w:val="en-US"/>
              </w:rPr>
              <w:t>25 (41,0)</w:t>
            </w:r>
          </w:p>
        </w:tc>
        <w:tc>
          <w:tcPr>
            <w:tcW w:w="1006" w:type="pct"/>
            <w:shd w:val="clear" w:color="auto" w:fill="FFFFFF"/>
            <w:tcMar>
              <w:left w:w="40" w:type="dxa"/>
              <w:right w:w="40" w:type="dxa"/>
            </w:tcMar>
          </w:tcPr>
          <w:p w14:paraId="2C33BDB6" w14:textId="77777777" w:rsidR="009F34E0" w:rsidRPr="00D04D2C" w:rsidRDefault="009F34E0" w:rsidP="005D3A7E">
            <w:pPr>
              <w:spacing w:after="0" w:line="240" w:lineRule="auto"/>
              <w:jc w:val="center"/>
              <w:rPr>
                <w:rFonts w:ascii="Times New Roman" w:hAnsi="Times New Roman"/>
                <w:bCs/>
                <w:color w:val="000000"/>
                <w:sz w:val="20"/>
                <w:szCs w:val="20"/>
                <w:lang w:val="en-US"/>
              </w:rPr>
            </w:pPr>
            <w:r w:rsidRPr="00D04D2C">
              <w:rPr>
                <w:rFonts w:ascii="Times New Roman" w:hAnsi="Times New Roman"/>
                <w:bCs/>
                <w:color w:val="000000"/>
                <w:sz w:val="20"/>
                <w:szCs w:val="20"/>
                <w:lang w:val="en-US"/>
              </w:rPr>
              <w:t>37 (51,4)</w:t>
            </w:r>
          </w:p>
        </w:tc>
        <w:tc>
          <w:tcPr>
            <w:tcW w:w="1045" w:type="pct"/>
            <w:shd w:val="clear" w:color="auto" w:fill="FFFFFF"/>
            <w:tcMar>
              <w:left w:w="40" w:type="dxa"/>
              <w:right w:w="40" w:type="dxa"/>
            </w:tcMar>
          </w:tcPr>
          <w:p w14:paraId="5801AF7B" w14:textId="77777777" w:rsidR="009F34E0" w:rsidRPr="00D04D2C" w:rsidRDefault="009F34E0" w:rsidP="005D3A7E">
            <w:pPr>
              <w:spacing w:after="0" w:line="240" w:lineRule="auto"/>
              <w:jc w:val="center"/>
              <w:rPr>
                <w:rFonts w:ascii="Times New Roman" w:hAnsi="Times New Roman"/>
                <w:bCs/>
                <w:color w:val="000000"/>
                <w:sz w:val="20"/>
                <w:szCs w:val="20"/>
                <w:lang w:val="en-US"/>
              </w:rPr>
            </w:pPr>
            <w:r w:rsidRPr="00D04D2C">
              <w:rPr>
                <w:rFonts w:ascii="Times New Roman" w:hAnsi="Times New Roman"/>
                <w:bCs/>
                <w:color w:val="000000"/>
                <w:sz w:val="20"/>
                <w:szCs w:val="20"/>
                <w:lang w:val="en-US"/>
              </w:rPr>
              <w:t>64 (42,7)</w:t>
            </w:r>
          </w:p>
        </w:tc>
      </w:tr>
    </w:tbl>
    <w:p w14:paraId="02DE936A" w14:textId="77777777" w:rsidR="009F34E0" w:rsidRPr="002E0DCF" w:rsidRDefault="009F34E0" w:rsidP="00662442">
      <w:pPr>
        <w:spacing w:after="0" w:line="240" w:lineRule="auto"/>
        <w:jc w:val="both"/>
        <w:rPr>
          <w:rFonts w:ascii="Times New Roman" w:hAnsi="Times New Roman"/>
          <w:b/>
          <w:bCs/>
          <w:color w:val="000000"/>
          <w:lang w:val="en-US"/>
        </w:rPr>
      </w:pPr>
    </w:p>
    <w:p w14:paraId="2FCA0B72" w14:textId="77777777" w:rsidR="009F34E0" w:rsidRPr="002E0DCF" w:rsidRDefault="009F34E0" w:rsidP="005D3A7E">
      <w:pPr>
        <w:keepNext/>
        <w:spacing w:after="0" w:line="240" w:lineRule="auto"/>
        <w:jc w:val="both"/>
        <w:rPr>
          <w:rFonts w:ascii="Times New Roman" w:hAnsi="Times New Roman"/>
          <w:b/>
          <w:bCs/>
          <w:color w:val="000000"/>
          <w:lang w:val="en-US"/>
        </w:rPr>
      </w:pPr>
      <w:r>
        <w:rPr>
          <w:rFonts w:ascii="Times New Roman" w:hAnsi="Times New Roman"/>
          <w:b/>
          <w:bCs/>
          <w:color w:val="000000"/>
          <w:lang w:val="en-US"/>
        </w:rPr>
        <w:t>Preglednica 2</w:t>
      </w:r>
      <w:r w:rsidRPr="002E0DCF">
        <w:rPr>
          <w:rFonts w:ascii="Times New Roman" w:hAnsi="Times New Roman"/>
          <w:b/>
          <w:bCs/>
          <w:color w:val="000000"/>
          <w:lang w:val="en-US"/>
        </w:rPr>
        <w:t xml:space="preserve">. </w:t>
      </w:r>
      <w:r>
        <w:rPr>
          <w:rFonts w:ascii="Times New Roman" w:hAnsi="Times New Roman"/>
          <w:b/>
          <w:bCs/>
          <w:color w:val="000000"/>
          <w:lang w:val="en-US"/>
        </w:rPr>
        <w:t xml:space="preserve">Povzetek popolne raztopitve strdka pri glavnih </w:t>
      </w:r>
      <w:r w:rsidRPr="002E0DCF">
        <w:rPr>
          <w:rFonts w:ascii="Times New Roman" w:hAnsi="Times New Roman"/>
          <w:b/>
          <w:bCs/>
          <w:color w:val="000000"/>
          <w:lang w:val="en-US"/>
        </w:rPr>
        <w:t>VTE</w:t>
      </w:r>
      <w:r>
        <w:rPr>
          <w:rFonts w:ascii="Times New Roman" w:hAnsi="Times New Roman"/>
          <w:b/>
          <w:bCs/>
          <w:color w:val="000000"/>
          <w:lang w:val="en-US"/>
        </w:rPr>
        <w:t xml:space="preserve"> do </w:t>
      </w:r>
      <w:r w:rsidRPr="002E0DCF">
        <w:rPr>
          <w:rFonts w:ascii="Times New Roman" w:hAnsi="Times New Roman"/>
          <w:b/>
          <w:bCs/>
          <w:color w:val="000000"/>
          <w:lang w:val="en-US"/>
        </w:rPr>
        <w:t>3</w:t>
      </w:r>
      <w:r>
        <w:rPr>
          <w:rFonts w:ascii="Times New Roman" w:hAnsi="Times New Roman"/>
          <w:b/>
          <w:bCs/>
          <w:color w:val="000000"/>
          <w:lang w:val="en-US"/>
        </w:rPr>
        <w:t>. meseca</w:t>
      </w:r>
      <w:r w:rsidRPr="002E0DCF">
        <w:rPr>
          <w:rFonts w:ascii="Times New Roman" w:hAnsi="Times New Roman"/>
          <w:b/>
          <w:bCs/>
          <w:color w:val="000000"/>
          <w:lang w:val="en-US"/>
        </w:rPr>
        <w:t xml:space="preserve"> </w:t>
      </w:r>
      <w:r>
        <w:rPr>
          <w:rFonts w:ascii="Times New Roman" w:hAnsi="Times New Roman"/>
          <w:b/>
          <w:bCs/>
          <w:color w:val="000000"/>
          <w:lang w:val="en-US"/>
        </w:rPr>
        <w:t>po skupinah glede na telesno maso</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8"/>
        <w:gridCol w:w="1287"/>
        <w:gridCol w:w="1849"/>
        <w:gridCol w:w="1848"/>
        <w:gridCol w:w="1861"/>
      </w:tblGrid>
      <w:tr w:rsidR="00E51D7E" w:rsidRPr="002E0DCF" w14:paraId="73D8F126" w14:textId="77777777" w:rsidTr="005D3A7E">
        <w:trPr>
          <w:cantSplit/>
          <w:trHeight w:val="737"/>
          <w:tblHeader/>
          <w:jc w:val="center"/>
        </w:trPr>
        <w:tc>
          <w:tcPr>
            <w:tcW w:w="1248" w:type="pct"/>
            <w:shd w:val="clear" w:color="auto" w:fill="FFFFFF"/>
            <w:tcMar>
              <w:left w:w="40" w:type="dxa"/>
              <w:right w:w="40" w:type="dxa"/>
            </w:tcMar>
            <w:vAlign w:val="bottom"/>
          </w:tcPr>
          <w:p w14:paraId="7525E842" w14:textId="77777777" w:rsidR="009F34E0" w:rsidRPr="00D04D2C" w:rsidRDefault="009F34E0" w:rsidP="005D3A7E">
            <w:pPr>
              <w:keepNext/>
              <w:spacing w:after="0" w:line="240" w:lineRule="auto"/>
              <w:rPr>
                <w:rFonts w:ascii="Times New Roman" w:hAnsi="Times New Roman"/>
                <w:b/>
                <w:bCs/>
                <w:color w:val="000000"/>
                <w:sz w:val="20"/>
                <w:szCs w:val="20"/>
                <w:lang w:val="en-US"/>
              </w:rPr>
            </w:pPr>
            <w:r w:rsidRPr="00D04D2C">
              <w:rPr>
                <w:rFonts w:ascii="Times New Roman" w:hAnsi="Times New Roman"/>
                <w:b/>
                <w:bCs/>
                <w:color w:val="000000"/>
                <w:sz w:val="20"/>
                <w:szCs w:val="20"/>
                <w:lang w:val="en-US"/>
              </w:rPr>
              <w:t>Parameter</w:t>
            </w:r>
          </w:p>
        </w:tc>
        <w:tc>
          <w:tcPr>
            <w:tcW w:w="705" w:type="pct"/>
            <w:shd w:val="clear" w:color="auto" w:fill="FFFFFF"/>
            <w:tcMar>
              <w:left w:w="40" w:type="dxa"/>
              <w:right w:w="40" w:type="dxa"/>
            </w:tcMar>
          </w:tcPr>
          <w:p w14:paraId="4A4C26A2" w14:textId="77777777" w:rsidR="009F34E0" w:rsidRPr="00D04D2C" w:rsidRDefault="009F34E0" w:rsidP="005D3A7E">
            <w:pPr>
              <w:keepNext/>
              <w:spacing w:after="0" w:line="240" w:lineRule="auto"/>
              <w:jc w:val="center"/>
              <w:rPr>
                <w:rFonts w:ascii="Times New Roman" w:hAnsi="Times New Roman"/>
                <w:b/>
                <w:bCs/>
                <w:color w:val="000000"/>
                <w:sz w:val="20"/>
                <w:szCs w:val="20"/>
                <w:lang w:val="en-US"/>
              </w:rPr>
            </w:pPr>
            <w:r w:rsidRPr="00D04D2C">
              <w:rPr>
                <w:rFonts w:ascii="Times New Roman" w:hAnsi="Times New Roman"/>
                <w:b/>
                <w:bCs/>
                <w:color w:val="000000"/>
                <w:sz w:val="20"/>
                <w:szCs w:val="20"/>
                <w:lang w:val="en-US"/>
              </w:rPr>
              <w:t>&lt; 20 kg</w:t>
            </w:r>
            <w:r w:rsidRPr="00D04D2C">
              <w:rPr>
                <w:rFonts w:ascii="Times New Roman" w:hAnsi="Times New Roman"/>
                <w:b/>
                <w:bCs/>
                <w:color w:val="000000"/>
                <w:sz w:val="20"/>
                <w:szCs w:val="20"/>
                <w:lang w:val="en-US"/>
              </w:rPr>
              <w:br/>
              <w:t>(N = 91)</w:t>
            </w:r>
            <w:r w:rsidRPr="00D04D2C">
              <w:rPr>
                <w:rFonts w:ascii="Times New Roman" w:hAnsi="Times New Roman"/>
                <w:b/>
                <w:bCs/>
                <w:color w:val="000000"/>
                <w:sz w:val="20"/>
                <w:szCs w:val="20"/>
                <w:lang w:val="en-US"/>
              </w:rPr>
              <w:br/>
              <w:t>n (%)</w:t>
            </w:r>
          </w:p>
        </w:tc>
        <w:tc>
          <w:tcPr>
            <w:tcW w:w="1013" w:type="pct"/>
            <w:shd w:val="clear" w:color="auto" w:fill="FFFFFF"/>
            <w:tcMar>
              <w:left w:w="40" w:type="dxa"/>
              <w:right w:w="40" w:type="dxa"/>
            </w:tcMar>
          </w:tcPr>
          <w:p w14:paraId="6672FC07" w14:textId="77777777" w:rsidR="009F34E0" w:rsidRPr="00D04D2C" w:rsidRDefault="009F34E0" w:rsidP="005D3A7E">
            <w:pPr>
              <w:keepNext/>
              <w:spacing w:after="0" w:line="240" w:lineRule="auto"/>
              <w:jc w:val="center"/>
              <w:rPr>
                <w:rFonts w:ascii="Times New Roman" w:hAnsi="Times New Roman"/>
                <w:b/>
                <w:bCs/>
                <w:color w:val="000000"/>
                <w:sz w:val="20"/>
                <w:szCs w:val="20"/>
                <w:lang w:val="en-US"/>
              </w:rPr>
            </w:pPr>
            <w:r w:rsidRPr="00D04D2C">
              <w:rPr>
                <w:rFonts w:ascii="Times New Roman" w:hAnsi="Times New Roman"/>
                <w:b/>
                <w:bCs/>
                <w:color w:val="000000"/>
                <w:sz w:val="20"/>
                <w:szCs w:val="20"/>
                <w:lang w:val="en-US"/>
              </w:rPr>
              <w:t>Od 20 do &lt; 40 kg</w:t>
            </w:r>
            <w:r w:rsidRPr="00D04D2C">
              <w:rPr>
                <w:rFonts w:ascii="Times New Roman" w:hAnsi="Times New Roman"/>
                <w:b/>
                <w:bCs/>
                <w:color w:val="000000"/>
                <w:sz w:val="20"/>
                <w:szCs w:val="20"/>
                <w:lang w:val="en-US"/>
              </w:rPr>
              <w:br/>
              <w:t>(N = 78)</w:t>
            </w:r>
            <w:r w:rsidRPr="00D04D2C">
              <w:rPr>
                <w:rFonts w:ascii="Times New Roman" w:hAnsi="Times New Roman"/>
                <w:b/>
                <w:bCs/>
                <w:color w:val="000000"/>
                <w:sz w:val="20"/>
                <w:szCs w:val="20"/>
                <w:lang w:val="en-US"/>
              </w:rPr>
              <w:br/>
              <w:t>n (%)</w:t>
            </w:r>
          </w:p>
        </w:tc>
        <w:tc>
          <w:tcPr>
            <w:tcW w:w="1013" w:type="pct"/>
            <w:shd w:val="clear" w:color="auto" w:fill="FFFFFF"/>
            <w:tcMar>
              <w:left w:w="40" w:type="dxa"/>
              <w:right w:w="40" w:type="dxa"/>
            </w:tcMar>
          </w:tcPr>
          <w:p w14:paraId="643B76F3" w14:textId="77777777" w:rsidR="009F34E0" w:rsidRPr="00D04D2C" w:rsidRDefault="009F34E0" w:rsidP="005D3A7E">
            <w:pPr>
              <w:keepNext/>
              <w:spacing w:after="0" w:line="240" w:lineRule="auto"/>
              <w:jc w:val="center"/>
              <w:rPr>
                <w:rFonts w:ascii="Times New Roman" w:hAnsi="Times New Roman"/>
                <w:b/>
                <w:bCs/>
                <w:color w:val="000000"/>
                <w:sz w:val="20"/>
                <w:szCs w:val="20"/>
                <w:lang w:val="en-US"/>
              </w:rPr>
            </w:pPr>
            <w:r w:rsidRPr="00D04D2C">
              <w:rPr>
                <w:rFonts w:ascii="Times New Roman" w:hAnsi="Times New Roman"/>
                <w:b/>
                <w:bCs/>
                <w:color w:val="000000"/>
                <w:sz w:val="20"/>
                <w:szCs w:val="20"/>
                <w:lang w:val="en-US"/>
              </w:rPr>
              <w:t>Od 40 do &lt; 60 kg</w:t>
            </w:r>
            <w:r w:rsidRPr="00D04D2C">
              <w:rPr>
                <w:rFonts w:ascii="Times New Roman" w:hAnsi="Times New Roman"/>
                <w:b/>
                <w:bCs/>
                <w:color w:val="000000"/>
                <w:sz w:val="20"/>
                <w:szCs w:val="20"/>
                <w:lang w:val="en-US"/>
              </w:rPr>
              <w:br/>
              <w:t>(N = 70)</w:t>
            </w:r>
            <w:r w:rsidRPr="00D04D2C">
              <w:rPr>
                <w:rFonts w:ascii="Times New Roman" w:hAnsi="Times New Roman"/>
                <w:b/>
                <w:bCs/>
                <w:color w:val="000000"/>
                <w:sz w:val="20"/>
                <w:szCs w:val="20"/>
                <w:lang w:val="en-US"/>
              </w:rPr>
              <w:br/>
              <w:t>n (%)</w:t>
            </w:r>
          </w:p>
        </w:tc>
        <w:tc>
          <w:tcPr>
            <w:tcW w:w="1020" w:type="pct"/>
            <w:shd w:val="clear" w:color="auto" w:fill="FFFFFF"/>
            <w:tcMar>
              <w:left w:w="40" w:type="dxa"/>
              <w:right w:w="40" w:type="dxa"/>
            </w:tcMar>
          </w:tcPr>
          <w:p w14:paraId="584F4362" w14:textId="77777777" w:rsidR="009F34E0" w:rsidRPr="00D04D2C" w:rsidRDefault="009F34E0" w:rsidP="005D3A7E">
            <w:pPr>
              <w:keepNext/>
              <w:spacing w:after="0" w:line="240" w:lineRule="auto"/>
              <w:jc w:val="center"/>
              <w:rPr>
                <w:rFonts w:ascii="Times New Roman" w:hAnsi="Times New Roman"/>
                <w:b/>
                <w:bCs/>
                <w:color w:val="000000"/>
                <w:sz w:val="20"/>
                <w:szCs w:val="20"/>
                <w:lang w:val="en-US"/>
              </w:rPr>
            </w:pPr>
            <w:r w:rsidRPr="00D04D2C">
              <w:rPr>
                <w:rFonts w:ascii="Times New Roman" w:hAnsi="Times New Roman"/>
                <w:b/>
                <w:bCs/>
                <w:color w:val="000000"/>
                <w:sz w:val="20"/>
                <w:szCs w:val="20"/>
                <w:lang w:val="en-US"/>
              </w:rPr>
              <w:t>≥ 60 kg</w:t>
            </w:r>
            <w:r w:rsidRPr="00D04D2C">
              <w:rPr>
                <w:rFonts w:ascii="Times New Roman" w:hAnsi="Times New Roman"/>
                <w:b/>
                <w:bCs/>
                <w:color w:val="000000"/>
                <w:sz w:val="20"/>
                <w:szCs w:val="20"/>
                <w:lang w:val="en-US"/>
              </w:rPr>
              <w:br/>
              <w:t>(N = 73)</w:t>
            </w:r>
            <w:r w:rsidRPr="00D04D2C">
              <w:rPr>
                <w:rFonts w:ascii="Times New Roman" w:hAnsi="Times New Roman"/>
                <w:b/>
                <w:bCs/>
                <w:color w:val="000000"/>
                <w:sz w:val="20"/>
                <w:szCs w:val="20"/>
                <w:lang w:val="en-US"/>
              </w:rPr>
              <w:br/>
              <w:t>n (%)</w:t>
            </w:r>
          </w:p>
        </w:tc>
      </w:tr>
      <w:tr w:rsidR="00E51D7E" w:rsidRPr="002E0DCF" w14:paraId="16C5FD19" w14:textId="77777777" w:rsidTr="005D3A7E">
        <w:trPr>
          <w:cantSplit/>
          <w:jc w:val="center"/>
        </w:trPr>
        <w:tc>
          <w:tcPr>
            <w:tcW w:w="1248" w:type="pct"/>
            <w:shd w:val="clear" w:color="auto" w:fill="FFFFFF"/>
            <w:tcMar>
              <w:left w:w="40" w:type="dxa"/>
              <w:right w:w="40" w:type="dxa"/>
            </w:tcMar>
          </w:tcPr>
          <w:p w14:paraId="64A823E2" w14:textId="77777777" w:rsidR="009F34E0" w:rsidRPr="00D04D2C" w:rsidRDefault="009F34E0" w:rsidP="005D3A7E">
            <w:pPr>
              <w:keepNext/>
              <w:spacing w:after="0" w:line="240" w:lineRule="auto"/>
              <w:rPr>
                <w:rFonts w:ascii="Times New Roman" w:hAnsi="Times New Roman"/>
                <w:bCs/>
                <w:color w:val="000000"/>
                <w:sz w:val="20"/>
                <w:szCs w:val="20"/>
              </w:rPr>
            </w:pPr>
            <w:r w:rsidRPr="00D04D2C">
              <w:rPr>
                <w:rFonts w:ascii="Times New Roman" w:hAnsi="Times New Roman"/>
                <w:bCs/>
                <w:color w:val="000000"/>
                <w:sz w:val="20"/>
                <w:szCs w:val="20"/>
              </w:rPr>
              <w:t>Popolna raztopitev vsaj enega strdka, n (%)</w:t>
            </w:r>
          </w:p>
        </w:tc>
        <w:tc>
          <w:tcPr>
            <w:tcW w:w="705" w:type="pct"/>
            <w:shd w:val="clear" w:color="auto" w:fill="FFFFFF"/>
            <w:tcMar>
              <w:left w:w="40" w:type="dxa"/>
              <w:right w:w="40" w:type="dxa"/>
            </w:tcMar>
          </w:tcPr>
          <w:p w14:paraId="2175704B" w14:textId="77777777" w:rsidR="009F34E0" w:rsidRPr="00D04D2C" w:rsidRDefault="009F34E0" w:rsidP="005D3A7E">
            <w:pPr>
              <w:keepNext/>
              <w:spacing w:after="0" w:line="240" w:lineRule="auto"/>
              <w:jc w:val="center"/>
              <w:rPr>
                <w:rFonts w:ascii="Times New Roman" w:hAnsi="Times New Roman"/>
                <w:bCs/>
                <w:color w:val="000000"/>
                <w:sz w:val="20"/>
                <w:szCs w:val="20"/>
                <w:lang w:val="en-US"/>
              </w:rPr>
            </w:pPr>
            <w:r w:rsidRPr="00D04D2C">
              <w:rPr>
                <w:rFonts w:ascii="Times New Roman" w:hAnsi="Times New Roman"/>
                <w:bCs/>
                <w:color w:val="000000"/>
                <w:sz w:val="20"/>
                <w:szCs w:val="20"/>
                <w:lang w:val="en-US"/>
              </w:rPr>
              <w:t>42 (46,2)</w:t>
            </w:r>
          </w:p>
        </w:tc>
        <w:tc>
          <w:tcPr>
            <w:tcW w:w="1013" w:type="pct"/>
            <w:shd w:val="clear" w:color="auto" w:fill="FFFFFF"/>
            <w:tcMar>
              <w:left w:w="40" w:type="dxa"/>
              <w:right w:w="40" w:type="dxa"/>
            </w:tcMar>
          </w:tcPr>
          <w:p w14:paraId="3161A2E5" w14:textId="77777777" w:rsidR="009F34E0" w:rsidRPr="00D04D2C" w:rsidRDefault="009F34E0" w:rsidP="005D3A7E">
            <w:pPr>
              <w:keepNext/>
              <w:spacing w:after="0" w:line="240" w:lineRule="auto"/>
              <w:jc w:val="center"/>
              <w:rPr>
                <w:rFonts w:ascii="Times New Roman" w:hAnsi="Times New Roman"/>
                <w:bCs/>
                <w:color w:val="000000"/>
                <w:sz w:val="20"/>
                <w:szCs w:val="20"/>
                <w:lang w:val="en-US"/>
              </w:rPr>
            </w:pPr>
            <w:r w:rsidRPr="00D04D2C">
              <w:rPr>
                <w:rFonts w:ascii="Times New Roman" w:hAnsi="Times New Roman"/>
                <w:bCs/>
                <w:color w:val="000000"/>
                <w:sz w:val="20"/>
                <w:szCs w:val="20"/>
                <w:lang w:val="en-US"/>
              </w:rPr>
              <w:t>42 (53,8)</w:t>
            </w:r>
          </w:p>
        </w:tc>
        <w:tc>
          <w:tcPr>
            <w:tcW w:w="1013" w:type="pct"/>
            <w:shd w:val="clear" w:color="auto" w:fill="FFFFFF"/>
            <w:tcMar>
              <w:left w:w="40" w:type="dxa"/>
              <w:right w:w="40" w:type="dxa"/>
            </w:tcMar>
          </w:tcPr>
          <w:p w14:paraId="09B30722" w14:textId="77777777" w:rsidR="009F34E0" w:rsidRPr="00D04D2C" w:rsidRDefault="009F34E0" w:rsidP="005D3A7E">
            <w:pPr>
              <w:keepNext/>
              <w:spacing w:after="0" w:line="240" w:lineRule="auto"/>
              <w:jc w:val="center"/>
              <w:rPr>
                <w:rFonts w:ascii="Times New Roman" w:hAnsi="Times New Roman"/>
                <w:bCs/>
                <w:color w:val="000000"/>
                <w:sz w:val="20"/>
                <w:szCs w:val="20"/>
                <w:lang w:val="en-US"/>
              </w:rPr>
            </w:pPr>
            <w:r w:rsidRPr="00D04D2C">
              <w:rPr>
                <w:rFonts w:ascii="Times New Roman" w:hAnsi="Times New Roman"/>
                <w:bCs/>
                <w:color w:val="000000"/>
                <w:sz w:val="20"/>
                <w:szCs w:val="20"/>
                <w:lang w:val="en-US"/>
              </w:rPr>
              <w:t>30 (42,9)</w:t>
            </w:r>
          </w:p>
        </w:tc>
        <w:tc>
          <w:tcPr>
            <w:tcW w:w="1020" w:type="pct"/>
            <w:shd w:val="clear" w:color="auto" w:fill="FFFFFF"/>
            <w:tcMar>
              <w:left w:w="40" w:type="dxa"/>
              <w:right w:w="40" w:type="dxa"/>
            </w:tcMar>
          </w:tcPr>
          <w:p w14:paraId="342551F5" w14:textId="77777777" w:rsidR="009F34E0" w:rsidRPr="00D04D2C" w:rsidRDefault="009F34E0" w:rsidP="005D3A7E">
            <w:pPr>
              <w:keepNext/>
              <w:spacing w:after="0" w:line="240" w:lineRule="auto"/>
              <w:jc w:val="center"/>
              <w:rPr>
                <w:rFonts w:ascii="Times New Roman" w:hAnsi="Times New Roman"/>
                <w:bCs/>
                <w:color w:val="000000"/>
                <w:sz w:val="20"/>
                <w:szCs w:val="20"/>
                <w:lang w:val="en-US"/>
              </w:rPr>
            </w:pPr>
            <w:r w:rsidRPr="00D04D2C">
              <w:rPr>
                <w:rFonts w:ascii="Times New Roman" w:hAnsi="Times New Roman"/>
                <w:bCs/>
                <w:color w:val="000000"/>
                <w:sz w:val="20"/>
                <w:szCs w:val="20"/>
                <w:lang w:val="en-US"/>
              </w:rPr>
              <w:t>28 (38,4)</w:t>
            </w:r>
          </w:p>
        </w:tc>
      </w:tr>
      <w:tr w:rsidR="00E51D7E" w:rsidRPr="002E0DCF" w14:paraId="75D0D0CB" w14:textId="77777777" w:rsidTr="005D3A7E">
        <w:trPr>
          <w:cantSplit/>
          <w:jc w:val="center"/>
        </w:trPr>
        <w:tc>
          <w:tcPr>
            <w:tcW w:w="1248" w:type="pct"/>
            <w:shd w:val="clear" w:color="auto" w:fill="FFFFFF"/>
            <w:tcMar>
              <w:left w:w="40" w:type="dxa"/>
              <w:right w:w="40" w:type="dxa"/>
            </w:tcMar>
          </w:tcPr>
          <w:p w14:paraId="448B5A6F" w14:textId="1DB91815" w:rsidR="009F34E0" w:rsidRPr="00D04D2C" w:rsidRDefault="009F34E0" w:rsidP="005D3A7E">
            <w:pPr>
              <w:spacing w:after="0" w:line="240" w:lineRule="auto"/>
              <w:rPr>
                <w:rFonts w:ascii="Times New Roman" w:hAnsi="Times New Roman"/>
                <w:bCs/>
                <w:color w:val="000000"/>
                <w:sz w:val="20"/>
                <w:szCs w:val="20"/>
              </w:rPr>
            </w:pPr>
            <w:r w:rsidRPr="00D04D2C">
              <w:rPr>
                <w:rFonts w:ascii="Times New Roman" w:hAnsi="Times New Roman"/>
                <w:bCs/>
                <w:color w:val="000000"/>
                <w:sz w:val="20"/>
                <w:szCs w:val="20"/>
              </w:rPr>
              <w:t>Popolna raztopitev vseh strdkov, n (%)</w:t>
            </w:r>
          </w:p>
        </w:tc>
        <w:tc>
          <w:tcPr>
            <w:tcW w:w="705" w:type="pct"/>
            <w:shd w:val="clear" w:color="auto" w:fill="FFFFFF"/>
            <w:tcMar>
              <w:left w:w="40" w:type="dxa"/>
              <w:right w:w="40" w:type="dxa"/>
            </w:tcMar>
          </w:tcPr>
          <w:p w14:paraId="31193090" w14:textId="77777777" w:rsidR="009F34E0" w:rsidRPr="00D04D2C" w:rsidRDefault="009F34E0" w:rsidP="005D3A7E">
            <w:pPr>
              <w:spacing w:after="0" w:line="240" w:lineRule="auto"/>
              <w:jc w:val="center"/>
              <w:rPr>
                <w:rFonts w:ascii="Times New Roman" w:hAnsi="Times New Roman"/>
                <w:bCs/>
                <w:color w:val="000000"/>
                <w:sz w:val="20"/>
                <w:szCs w:val="20"/>
                <w:lang w:val="en-US"/>
              </w:rPr>
            </w:pPr>
            <w:r w:rsidRPr="00D04D2C">
              <w:rPr>
                <w:rFonts w:ascii="Times New Roman" w:hAnsi="Times New Roman"/>
                <w:bCs/>
                <w:color w:val="000000"/>
                <w:sz w:val="20"/>
                <w:szCs w:val="20"/>
                <w:lang w:val="en-US"/>
              </w:rPr>
              <w:t>41 (45,1)</w:t>
            </w:r>
          </w:p>
        </w:tc>
        <w:tc>
          <w:tcPr>
            <w:tcW w:w="1013" w:type="pct"/>
            <w:shd w:val="clear" w:color="auto" w:fill="FFFFFF"/>
            <w:tcMar>
              <w:left w:w="40" w:type="dxa"/>
              <w:right w:w="40" w:type="dxa"/>
            </w:tcMar>
          </w:tcPr>
          <w:p w14:paraId="2E68CECB" w14:textId="77777777" w:rsidR="009F34E0" w:rsidRPr="00D04D2C" w:rsidRDefault="009F34E0" w:rsidP="005D3A7E">
            <w:pPr>
              <w:spacing w:after="0" w:line="240" w:lineRule="auto"/>
              <w:jc w:val="center"/>
              <w:rPr>
                <w:rFonts w:ascii="Times New Roman" w:hAnsi="Times New Roman"/>
                <w:bCs/>
                <w:color w:val="000000"/>
                <w:sz w:val="20"/>
                <w:szCs w:val="20"/>
                <w:lang w:val="en-US"/>
              </w:rPr>
            </w:pPr>
            <w:r w:rsidRPr="00D04D2C">
              <w:rPr>
                <w:rFonts w:ascii="Times New Roman" w:hAnsi="Times New Roman"/>
                <w:bCs/>
                <w:color w:val="000000"/>
                <w:sz w:val="20"/>
                <w:szCs w:val="20"/>
                <w:lang w:val="en-US"/>
              </w:rPr>
              <w:t>42 (53,8)</w:t>
            </w:r>
          </w:p>
        </w:tc>
        <w:tc>
          <w:tcPr>
            <w:tcW w:w="1013" w:type="pct"/>
            <w:shd w:val="clear" w:color="auto" w:fill="FFFFFF"/>
            <w:tcMar>
              <w:left w:w="40" w:type="dxa"/>
              <w:right w:w="40" w:type="dxa"/>
            </w:tcMar>
          </w:tcPr>
          <w:p w14:paraId="05D20A5B" w14:textId="77777777" w:rsidR="009F34E0" w:rsidRPr="00D04D2C" w:rsidRDefault="009F34E0" w:rsidP="005D3A7E">
            <w:pPr>
              <w:spacing w:after="0" w:line="240" w:lineRule="auto"/>
              <w:jc w:val="center"/>
              <w:rPr>
                <w:rFonts w:ascii="Times New Roman" w:hAnsi="Times New Roman"/>
                <w:bCs/>
                <w:color w:val="000000"/>
                <w:sz w:val="20"/>
                <w:szCs w:val="20"/>
                <w:lang w:val="en-US"/>
              </w:rPr>
            </w:pPr>
            <w:r w:rsidRPr="00D04D2C">
              <w:rPr>
                <w:rFonts w:ascii="Times New Roman" w:hAnsi="Times New Roman"/>
                <w:bCs/>
                <w:color w:val="000000"/>
                <w:sz w:val="20"/>
                <w:szCs w:val="20"/>
                <w:lang w:val="en-US"/>
              </w:rPr>
              <w:t>29 (41,4)</w:t>
            </w:r>
          </w:p>
        </w:tc>
        <w:tc>
          <w:tcPr>
            <w:tcW w:w="1020" w:type="pct"/>
            <w:shd w:val="clear" w:color="auto" w:fill="FFFFFF"/>
            <w:tcMar>
              <w:left w:w="40" w:type="dxa"/>
              <w:right w:w="40" w:type="dxa"/>
            </w:tcMar>
          </w:tcPr>
          <w:p w14:paraId="65E3F8E8" w14:textId="77777777" w:rsidR="009F34E0" w:rsidRPr="00D04D2C" w:rsidRDefault="009F34E0" w:rsidP="005D3A7E">
            <w:pPr>
              <w:spacing w:after="0" w:line="240" w:lineRule="auto"/>
              <w:jc w:val="center"/>
              <w:rPr>
                <w:rFonts w:ascii="Times New Roman" w:hAnsi="Times New Roman"/>
                <w:bCs/>
                <w:color w:val="000000"/>
                <w:sz w:val="20"/>
                <w:szCs w:val="20"/>
                <w:lang w:val="en-US"/>
              </w:rPr>
            </w:pPr>
            <w:r w:rsidRPr="00D04D2C">
              <w:rPr>
                <w:rFonts w:ascii="Times New Roman" w:hAnsi="Times New Roman"/>
                <w:bCs/>
                <w:color w:val="000000"/>
                <w:sz w:val="20"/>
                <w:szCs w:val="20"/>
                <w:lang w:val="en-US"/>
              </w:rPr>
              <w:t>27 (37,0)</w:t>
            </w:r>
          </w:p>
        </w:tc>
      </w:tr>
    </w:tbl>
    <w:p w14:paraId="32007D24" w14:textId="3F2AB77A" w:rsidR="003E3EEF" w:rsidRPr="003A2B4C" w:rsidRDefault="003E3EEF" w:rsidP="00662442">
      <w:pPr>
        <w:autoSpaceDE w:val="0"/>
        <w:autoSpaceDN w:val="0"/>
        <w:adjustRightInd w:val="0"/>
        <w:spacing w:after="0" w:line="240" w:lineRule="auto"/>
        <w:ind w:right="-20"/>
        <w:rPr>
          <w:rFonts w:ascii="Times New Roman" w:hAnsi="Times New Roman"/>
          <w:color w:val="000000"/>
          <w:lang w:val="es-ES"/>
        </w:rPr>
      </w:pPr>
    </w:p>
    <w:p w14:paraId="57CD97E2"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05488FB9" w14:textId="77777777" w:rsidR="003E3EEF" w:rsidRPr="003A2B4C" w:rsidRDefault="003E3EEF" w:rsidP="00662442">
      <w:pPr>
        <w:tabs>
          <w:tab w:val="left" w:pos="567"/>
        </w:tabs>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b/>
          <w:color w:val="000000"/>
          <w:lang w:val="es-ES"/>
        </w:rPr>
        <w:t>5.2</w:t>
      </w:r>
      <w:r w:rsidRPr="003A2B4C">
        <w:rPr>
          <w:rFonts w:ascii="Times New Roman" w:hAnsi="Times New Roman"/>
          <w:b/>
          <w:color w:val="000000"/>
          <w:lang w:val="es-ES"/>
        </w:rPr>
        <w:tab/>
        <w:t>Farmakokinetične</w:t>
      </w:r>
      <w:r w:rsidRPr="003A2B4C">
        <w:rPr>
          <w:rFonts w:ascii="Times New Roman" w:hAnsi="Times New Roman"/>
          <w:b/>
          <w:color w:val="000000"/>
          <w:spacing w:val="-17"/>
          <w:lang w:val="es-ES"/>
        </w:rPr>
        <w:t xml:space="preserve"> </w:t>
      </w:r>
      <w:r w:rsidRPr="003A2B4C">
        <w:rPr>
          <w:rFonts w:ascii="Times New Roman" w:hAnsi="Times New Roman"/>
          <w:b/>
          <w:color w:val="000000"/>
          <w:lang w:val="es-ES"/>
        </w:rPr>
        <w:t>lastnosti</w:t>
      </w:r>
    </w:p>
    <w:p w14:paraId="4BBE5EC9"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61470FCC" w14:textId="77777777" w:rsidR="003E3EEF" w:rsidRPr="003A2B4C" w:rsidRDefault="003E3EEF" w:rsidP="005D3A7E">
      <w:pPr>
        <w:autoSpaceDE w:val="0"/>
        <w:autoSpaceDN w:val="0"/>
        <w:adjustRightInd w:val="0"/>
        <w:spacing w:after="0" w:line="240" w:lineRule="auto"/>
        <w:rPr>
          <w:rFonts w:ascii="Times New Roman" w:hAnsi="Times New Roman"/>
          <w:color w:val="000000"/>
          <w:lang w:val="es-ES"/>
        </w:rPr>
      </w:pPr>
      <w:r w:rsidRPr="003A2B4C">
        <w:rPr>
          <w:rFonts w:ascii="Times New Roman" w:hAnsi="Times New Roman"/>
          <w:color w:val="000000"/>
          <w:lang w:val="es-ES"/>
        </w:rPr>
        <w:t>Farmakokinetika</w:t>
      </w:r>
      <w:r w:rsidRPr="003A2B4C">
        <w:rPr>
          <w:rFonts w:ascii="Times New Roman" w:hAnsi="Times New Roman"/>
          <w:color w:val="000000"/>
          <w:spacing w:val="-15"/>
          <w:lang w:val="es-ES"/>
        </w:rPr>
        <w:t xml:space="preserve"> </w:t>
      </w:r>
      <w:r w:rsidRPr="003A2B4C">
        <w:rPr>
          <w:rFonts w:ascii="Times New Roman" w:hAnsi="Times New Roman"/>
          <w:color w:val="000000"/>
          <w:lang w:val="es-ES"/>
        </w:rPr>
        <w:t>natrijevega</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fondaparinuksata</w:t>
      </w:r>
      <w:r w:rsidRPr="003A2B4C">
        <w:rPr>
          <w:rFonts w:ascii="Times New Roman" w:hAnsi="Times New Roman"/>
          <w:color w:val="000000"/>
          <w:spacing w:val="-15"/>
          <w:lang w:val="es-ES"/>
        </w:rPr>
        <w:t xml:space="preserve"> </w:t>
      </w:r>
      <w:r w:rsidRPr="003A2B4C">
        <w:rPr>
          <w:rFonts w:ascii="Times New Roman" w:hAnsi="Times New Roman"/>
          <w:color w:val="000000"/>
          <w:lang w:val="es-ES"/>
        </w:rPr>
        <w:t>temelji</w:t>
      </w:r>
      <w:r w:rsidRPr="003A2B4C">
        <w:rPr>
          <w:rFonts w:ascii="Times New Roman" w:hAnsi="Times New Roman"/>
          <w:color w:val="000000"/>
          <w:spacing w:val="-6"/>
          <w:lang w:val="es-ES"/>
        </w:rPr>
        <w:t xml:space="preserve"> </w:t>
      </w:r>
      <w:r w:rsidRPr="003A2B4C">
        <w:rPr>
          <w:rFonts w:ascii="Times New Roman" w:hAnsi="Times New Roman"/>
          <w:color w:val="000000"/>
          <w:lang w:val="es-ES"/>
        </w:rPr>
        <w:t>na</w:t>
      </w:r>
      <w:r w:rsidRPr="003A2B4C">
        <w:rPr>
          <w:rFonts w:ascii="Times New Roman" w:hAnsi="Times New Roman"/>
          <w:color w:val="000000"/>
          <w:spacing w:val="-2"/>
          <w:lang w:val="es-ES"/>
        </w:rPr>
        <w:t xml:space="preserve"> </w:t>
      </w:r>
      <w:r w:rsidRPr="003A2B4C">
        <w:rPr>
          <w:rFonts w:ascii="Times New Roman" w:hAnsi="Times New Roman"/>
          <w:color w:val="000000"/>
          <w:lang w:val="es-ES"/>
        </w:rPr>
        <w:t>plazemskih</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koncentracijah</w:t>
      </w:r>
      <w:r w:rsidRPr="003A2B4C">
        <w:rPr>
          <w:rFonts w:ascii="Times New Roman" w:hAnsi="Times New Roman"/>
          <w:color w:val="000000"/>
          <w:spacing w:val="-13"/>
          <w:lang w:val="es-ES"/>
        </w:rPr>
        <w:t xml:space="preserve"> </w:t>
      </w:r>
      <w:r w:rsidRPr="003A2B4C">
        <w:rPr>
          <w:rFonts w:ascii="Times New Roman" w:hAnsi="Times New Roman"/>
          <w:color w:val="000000"/>
          <w:lang w:val="es-ES"/>
        </w:rPr>
        <w:t>fondaparinuksa, kvantitativno</w:t>
      </w:r>
      <w:r w:rsidRPr="003A2B4C">
        <w:rPr>
          <w:rFonts w:ascii="Times New Roman" w:hAnsi="Times New Roman"/>
          <w:color w:val="000000"/>
          <w:spacing w:val="-12"/>
          <w:lang w:val="es-ES"/>
        </w:rPr>
        <w:t xml:space="preserve"> </w:t>
      </w:r>
      <w:r w:rsidRPr="003A2B4C">
        <w:rPr>
          <w:rFonts w:ascii="Times New Roman" w:hAnsi="Times New Roman"/>
          <w:color w:val="000000"/>
          <w:lang w:val="es-ES"/>
        </w:rPr>
        <w:t>izmerjenih</w:t>
      </w:r>
      <w:r w:rsidRPr="003A2B4C">
        <w:rPr>
          <w:rFonts w:ascii="Times New Roman" w:hAnsi="Times New Roman"/>
          <w:color w:val="000000"/>
          <w:spacing w:val="-9"/>
          <w:lang w:val="es-ES"/>
        </w:rPr>
        <w:t xml:space="preserve"> </w:t>
      </w:r>
      <w:r w:rsidRPr="003A2B4C">
        <w:rPr>
          <w:rFonts w:ascii="Times New Roman" w:hAnsi="Times New Roman"/>
          <w:color w:val="000000"/>
          <w:lang w:val="es-ES"/>
        </w:rPr>
        <w:t>z</w:t>
      </w:r>
      <w:r w:rsidRPr="003A2B4C">
        <w:rPr>
          <w:rFonts w:ascii="Times New Roman" w:hAnsi="Times New Roman"/>
          <w:color w:val="000000"/>
          <w:spacing w:val="-1"/>
          <w:lang w:val="es-ES"/>
        </w:rPr>
        <w:t xml:space="preserve"> </w:t>
      </w:r>
      <w:r w:rsidRPr="003A2B4C">
        <w:rPr>
          <w:rFonts w:ascii="Times New Roman" w:hAnsi="Times New Roman"/>
          <w:color w:val="000000"/>
          <w:lang w:val="es-ES"/>
        </w:rPr>
        <w:t>aktivnostjo</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proti</w:t>
      </w:r>
      <w:r w:rsidRPr="003A2B4C">
        <w:rPr>
          <w:rFonts w:ascii="Times New Roman" w:hAnsi="Times New Roman"/>
          <w:color w:val="000000"/>
          <w:spacing w:val="-4"/>
          <w:lang w:val="es-ES"/>
        </w:rPr>
        <w:t xml:space="preserve"> </w:t>
      </w:r>
      <w:r w:rsidRPr="003A2B4C">
        <w:rPr>
          <w:rFonts w:ascii="Times New Roman" w:hAnsi="Times New Roman"/>
          <w:color w:val="000000"/>
          <w:lang w:val="es-ES"/>
        </w:rPr>
        <w:t>faktorju</w:t>
      </w:r>
      <w:r w:rsidRPr="003A2B4C">
        <w:rPr>
          <w:rFonts w:ascii="Times New Roman" w:hAnsi="Times New Roman"/>
          <w:color w:val="000000"/>
          <w:spacing w:val="-7"/>
          <w:lang w:val="es-ES"/>
        </w:rPr>
        <w:t xml:space="preserve"> </w:t>
      </w:r>
      <w:r w:rsidRPr="003A2B4C">
        <w:rPr>
          <w:rFonts w:ascii="Times New Roman" w:hAnsi="Times New Roman"/>
          <w:color w:val="000000"/>
          <w:lang w:val="es-ES"/>
        </w:rPr>
        <w:t>Xa.</w:t>
      </w:r>
      <w:r w:rsidRPr="003A2B4C">
        <w:rPr>
          <w:rFonts w:ascii="Times New Roman" w:hAnsi="Times New Roman"/>
          <w:color w:val="000000"/>
          <w:spacing w:val="-3"/>
          <w:lang w:val="es-ES"/>
        </w:rPr>
        <w:t xml:space="preserve"> </w:t>
      </w:r>
      <w:r w:rsidRPr="003A2B4C">
        <w:rPr>
          <w:rFonts w:ascii="Times New Roman" w:hAnsi="Times New Roman"/>
          <w:color w:val="000000"/>
          <w:lang w:val="es-ES"/>
        </w:rPr>
        <w:t>Za</w:t>
      </w:r>
      <w:r w:rsidRPr="003A2B4C">
        <w:rPr>
          <w:rFonts w:ascii="Times New Roman" w:hAnsi="Times New Roman"/>
          <w:color w:val="000000"/>
          <w:spacing w:val="-2"/>
          <w:lang w:val="es-ES"/>
        </w:rPr>
        <w:t xml:space="preserve"> </w:t>
      </w:r>
      <w:r w:rsidRPr="003A2B4C">
        <w:rPr>
          <w:rFonts w:ascii="Times New Roman" w:hAnsi="Times New Roman"/>
          <w:color w:val="000000"/>
          <w:lang w:val="es-ES"/>
        </w:rPr>
        <w:t>kalibracijo</w:t>
      </w:r>
      <w:r w:rsidRPr="003A2B4C">
        <w:rPr>
          <w:rFonts w:ascii="Times New Roman" w:hAnsi="Times New Roman"/>
          <w:color w:val="000000"/>
          <w:spacing w:val="-9"/>
          <w:lang w:val="es-ES"/>
        </w:rPr>
        <w:t xml:space="preserve"> </w:t>
      </w:r>
      <w:r w:rsidRPr="003A2B4C">
        <w:rPr>
          <w:rFonts w:ascii="Times New Roman" w:hAnsi="Times New Roman"/>
          <w:color w:val="000000"/>
          <w:lang w:val="es-ES"/>
        </w:rPr>
        <w:t>testa</w:t>
      </w:r>
      <w:r w:rsidRPr="003A2B4C">
        <w:rPr>
          <w:rFonts w:ascii="Times New Roman" w:hAnsi="Times New Roman"/>
          <w:color w:val="000000"/>
          <w:spacing w:val="-4"/>
          <w:lang w:val="es-ES"/>
        </w:rPr>
        <w:t xml:space="preserve"> </w:t>
      </w:r>
      <w:r w:rsidRPr="003A2B4C">
        <w:rPr>
          <w:rFonts w:ascii="Times New Roman" w:hAnsi="Times New Roman"/>
          <w:color w:val="000000"/>
          <w:lang w:val="es-ES"/>
        </w:rPr>
        <w:t>anti-Xa</w:t>
      </w:r>
      <w:r w:rsidRPr="003A2B4C">
        <w:rPr>
          <w:rFonts w:ascii="Times New Roman" w:hAnsi="Times New Roman"/>
          <w:color w:val="000000"/>
          <w:spacing w:val="-7"/>
          <w:lang w:val="es-ES"/>
        </w:rPr>
        <w:t xml:space="preserve"> </w:t>
      </w:r>
      <w:r w:rsidRPr="003A2B4C">
        <w:rPr>
          <w:rFonts w:ascii="Times New Roman" w:hAnsi="Times New Roman"/>
          <w:color w:val="000000"/>
          <w:lang w:val="es-ES"/>
        </w:rPr>
        <w:t>se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lahko</w:t>
      </w:r>
      <w:r w:rsidRPr="003A2B4C">
        <w:rPr>
          <w:rFonts w:ascii="Times New Roman" w:hAnsi="Times New Roman"/>
          <w:color w:val="000000"/>
          <w:spacing w:val="-5"/>
          <w:lang w:val="es-ES"/>
        </w:rPr>
        <w:t xml:space="preserve"> </w:t>
      </w:r>
      <w:r w:rsidRPr="003A2B4C">
        <w:rPr>
          <w:rFonts w:ascii="Times New Roman" w:hAnsi="Times New Roman"/>
          <w:color w:val="000000"/>
          <w:lang w:val="es-ES"/>
        </w:rPr>
        <w:t>uporabi samo</w:t>
      </w:r>
      <w:r w:rsidRPr="003A2B4C">
        <w:rPr>
          <w:rFonts w:ascii="Times New Roman" w:hAnsi="Times New Roman"/>
          <w:color w:val="000000"/>
          <w:spacing w:val="-5"/>
          <w:lang w:val="es-ES"/>
        </w:rPr>
        <w:t xml:space="preserve"> </w:t>
      </w:r>
      <w:r w:rsidRPr="003A2B4C">
        <w:rPr>
          <w:rFonts w:ascii="Times New Roman" w:hAnsi="Times New Roman"/>
          <w:color w:val="000000"/>
          <w:lang w:val="es-ES"/>
        </w:rPr>
        <w:t>fondaparinuks</w:t>
      </w:r>
      <w:r w:rsidRPr="003A2B4C">
        <w:rPr>
          <w:rFonts w:ascii="Times New Roman" w:hAnsi="Times New Roman"/>
          <w:color w:val="000000"/>
          <w:spacing w:val="-13"/>
          <w:lang w:val="es-ES"/>
        </w:rPr>
        <w:t xml:space="preserve"> </w:t>
      </w:r>
      <w:r w:rsidRPr="003A2B4C">
        <w:rPr>
          <w:rFonts w:ascii="Times New Roman" w:hAnsi="Times New Roman"/>
          <w:color w:val="000000"/>
          <w:lang w:val="es-ES"/>
        </w:rPr>
        <w:t>(mednarodni</w:t>
      </w:r>
      <w:r w:rsidRPr="003A2B4C">
        <w:rPr>
          <w:rFonts w:ascii="Times New Roman" w:hAnsi="Times New Roman"/>
          <w:color w:val="000000"/>
          <w:spacing w:val="-11"/>
          <w:lang w:val="es-ES"/>
        </w:rPr>
        <w:t xml:space="preserve"> </w:t>
      </w:r>
      <w:r w:rsidRPr="003A2B4C">
        <w:rPr>
          <w:rFonts w:ascii="Times New Roman" w:hAnsi="Times New Roman"/>
          <w:color w:val="000000"/>
          <w:lang w:val="es-ES"/>
        </w:rPr>
        <w:t>standardi</w:t>
      </w:r>
      <w:r w:rsidRPr="003A2B4C">
        <w:rPr>
          <w:rFonts w:ascii="Times New Roman" w:hAnsi="Times New Roman"/>
          <w:color w:val="000000"/>
          <w:spacing w:val="-8"/>
          <w:lang w:val="es-ES"/>
        </w:rPr>
        <w:t xml:space="preserve"> </w:t>
      </w:r>
      <w:r w:rsidRPr="003A2B4C">
        <w:rPr>
          <w:rFonts w:ascii="Times New Roman" w:hAnsi="Times New Roman"/>
          <w:color w:val="000000"/>
          <w:lang w:val="es-ES"/>
        </w:rPr>
        <w:t>heparina</w:t>
      </w:r>
      <w:r w:rsidRPr="003A2B4C">
        <w:rPr>
          <w:rFonts w:ascii="Times New Roman" w:hAnsi="Times New Roman"/>
          <w:color w:val="000000"/>
          <w:spacing w:val="-8"/>
          <w:lang w:val="es-ES"/>
        </w:rPr>
        <w:t xml:space="preserve"> </w:t>
      </w:r>
      <w:r w:rsidRPr="003A2B4C">
        <w:rPr>
          <w:rFonts w:ascii="Times New Roman" w:hAnsi="Times New Roman"/>
          <w:color w:val="000000"/>
          <w:lang w:val="es-ES"/>
        </w:rPr>
        <w:t>ali</w:t>
      </w:r>
      <w:r w:rsidRPr="003A2B4C">
        <w:rPr>
          <w:rFonts w:ascii="Times New Roman" w:hAnsi="Times New Roman"/>
          <w:color w:val="000000"/>
          <w:spacing w:val="-2"/>
          <w:lang w:val="es-ES"/>
        </w:rPr>
        <w:t xml:space="preserve"> </w:t>
      </w:r>
      <w:r w:rsidRPr="003A2B4C">
        <w:rPr>
          <w:rFonts w:ascii="Times New Roman" w:hAnsi="Times New Roman"/>
          <w:color w:val="000000"/>
          <w:lang w:val="es-ES"/>
        </w:rPr>
        <w:t>LMWH</w:t>
      </w:r>
      <w:r w:rsidRPr="003A2B4C">
        <w:rPr>
          <w:rFonts w:ascii="Times New Roman" w:hAnsi="Times New Roman"/>
          <w:color w:val="000000"/>
          <w:spacing w:val="-7"/>
          <w:lang w:val="es-ES"/>
        </w:rPr>
        <w:t xml:space="preserve"> </w:t>
      </w:r>
      <w:r w:rsidRPr="003A2B4C">
        <w:rPr>
          <w:rFonts w:ascii="Times New Roman" w:hAnsi="Times New Roman"/>
          <w:color w:val="000000"/>
          <w:lang w:val="es-ES"/>
        </w:rPr>
        <w:t>za</w:t>
      </w:r>
      <w:r w:rsidRPr="003A2B4C">
        <w:rPr>
          <w:rFonts w:ascii="Times New Roman" w:hAnsi="Times New Roman"/>
          <w:color w:val="000000"/>
          <w:spacing w:val="-2"/>
          <w:lang w:val="es-ES"/>
        </w:rPr>
        <w:t xml:space="preserve"> </w:t>
      </w:r>
      <w:r w:rsidRPr="003A2B4C">
        <w:rPr>
          <w:rFonts w:ascii="Times New Roman" w:hAnsi="Times New Roman"/>
          <w:color w:val="000000"/>
          <w:lang w:val="es-ES"/>
        </w:rPr>
        <w:t>ta</w:t>
      </w:r>
      <w:r w:rsidRPr="003A2B4C">
        <w:rPr>
          <w:rFonts w:ascii="Times New Roman" w:hAnsi="Times New Roman"/>
          <w:color w:val="000000"/>
          <w:spacing w:val="-2"/>
          <w:lang w:val="es-ES"/>
        </w:rPr>
        <w:t xml:space="preserve"> </w:t>
      </w:r>
      <w:r w:rsidRPr="003A2B4C">
        <w:rPr>
          <w:rFonts w:ascii="Times New Roman" w:hAnsi="Times New Roman"/>
          <w:color w:val="000000"/>
          <w:lang w:val="es-ES"/>
        </w:rPr>
        <w:t>namen</w:t>
      </w:r>
      <w:r w:rsidRPr="003A2B4C">
        <w:rPr>
          <w:rFonts w:ascii="Times New Roman" w:hAnsi="Times New Roman"/>
          <w:color w:val="000000"/>
          <w:spacing w:val="-6"/>
          <w:lang w:val="es-ES"/>
        </w:rPr>
        <w:t xml:space="preserve"> </w:t>
      </w:r>
      <w:r w:rsidRPr="003A2B4C">
        <w:rPr>
          <w:rFonts w:ascii="Times New Roman" w:hAnsi="Times New Roman"/>
          <w:color w:val="000000"/>
          <w:lang w:val="es-ES"/>
        </w:rPr>
        <w:t>niso</w:t>
      </w:r>
      <w:r w:rsidRPr="003A2B4C">
        <w:rPr>
          <w:rFonts w:ascii="Times New Roman" w:hAnsi="Times New Roman"/>
          <w:color w:val="000000"/>
          <w:spacing w:val="-4"/>
          <w:lang w:val="es-ES"/>
        </w:rPr>
        <w:t xml:space="preserve"> </w:t>
      </w:r>
      <w:r w:rsidRPr="003A2B4C">
        <w:rPr>
          <w:rFonts w:ascii="Times New Roman" w:hAnsi="Times New Roman"/>
          <w:color w:val="000000"/>
          <w:lang w:val="es-ES"/>
        </w:rPr>
        <w:t>primerni).</w:t>
      </w:r>
      <w:r w:rsidRPr="003A2B4C">
        <w:rPr>
          <w:rFonts w:ascii="Times New Roman" w:hAnsi="Times New Roman"/>
          <w:color w:val="000000"/>
          <w:spacing w:val="-9"/>
          <w:lang w:val="es-ES"/>
        </w:rPr>
        <w:t xml:space="preserve"> </w:t>
      </w:r>
      <w:r w:rsidRPr="003A2B4C">
        <w:rPr>
          <w:rFonts w:ascii="Times New Roman" w:hAnsi="Times New Roman"/>
          <w:color w:val="000000"/>
          <w:lang w:val="es-ES"/>
        </w:rPr>
        <w:t>Zato koncentracijo</w:t>
      </w:r>
      <w:r w:rsidRPr="003A2B4C">
        <w:rPr>
          <w:rFonts w:ascii="Times New Roman" w:hAnsi="Times New Roman"/>
          <w:color w:val="000000"/>
          <w:spacing w:val="-12"/>
          <w:lang w:val="es-ES"/>
        </w:rPr>
        <w:t xml:space="preserve"> </w:t>
      </w:r>
      <w:r w:rsidRPr="003A2B4C">
        <w:rPr>
          <w:rFonts w:ascii="Times New Roman" w:hAnsi="Times New Roman"/>
          <w:color w:val="000000"/>
          <w:lang w:val="es-ES"/>
        </w:rPr>
        <w:t>fondaparinuksa</w:t>
      </w:r>
      <w:r w:rsidRPr="003A2B4C">
        <w:rPr>
          <w:rFonts w:ascii="Times New Roman" w:hAnsi="Times New Roman"/>
          <w:color w:val="000000"/>
          <w:spacing w:val="-14"/>
          <w:lang w:val="es-ES"/>
        </w:rPr>
        <w:t xml:space="preserve"> </w:t>
      </w:r>
      <w:r w:rsidRPr="003A2B4C">
        <w:rPr>
          <w:rFonts w:ascii="Times New Roman" w:hAnsi="Times New Roman"/>
          <w:color w:val="000000"/>
          <w:lang w:val="es-ES"/>
        </w:rPr>
        <w:t>izražamo</w:t>
      </w:r>
      <w:r w:rsidRPr="003A2B4C">
        <w:rPr>
          <w:rFonts w:ascii="Times New Roman" w:hAnsi="Times New Roman"/>
          <w:color w:val="000000"/>
          <w:spacing w:val="-8"/>
          <w:lang w:val="es-ES"/>
        </w:rPr>
        <w:t xml:space="preserve"> </w:t>
      </w:r>
      <w:r w:rsidRPr="003A2B4C">
        <w:rPr>
          <w:rFonts w:ascii="Times New Roman" w:hAnsi="Times New Roman"/>
          <w:color w:val="000000"/>
          <w:lang w:val="es-ES"/>
        </w:rPr>
        <w:t>v</w:t>
      </w:r>
      <w:r w:rsidRPr="003A2B4C">
        <w:rPr>
          <w:rFonts w:ascii="Times New Roman" w:hAnsi="Times New Roman"/>
          <w:color w:val="000000"/>
          <w:spacing w:val="-1"/>
          <w:lang w:val="es-ES"/>
        </w:rPr>
        <w:t xml:space="preserve"> </w:t>
      </w:r>
      <w:r w:rsidRPr="003A2B4C">
        <w:rPr>
          <w:rFonts w:ascii="Times New Roman" w:hAnsi="Times New Roman"/>
          <w:color w:val="000000"/>
          <w:lang w:val="es-ES"/>
        </w:rPr>
        <w:t>miligramih</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(mg).</w:t>
      </w:r>
    </w:p>
    <w:p w14:paraId="7E35E996" w14:textId="77777777" w:rsidR="003E3EEF" w:rsidRPr="003A2B4C" w:rsidRDefault="003E3EEF" w:rsidP="005D3A7E">
      <w:pPr>
        <w:autoSpaceDE w:val="0"/>
        <w:autoSpaceDN w:val="0"/>
        <w:adjustRightInd w:val="0"/>
        <w:spacing w:after="0" w:line="240" w:lineRule="auto"/>
        <w:rPr>
          <w:rFonts w:ascii="Times New Roman" w:hAnsi="Times New Roman"/>
          <w:color w:val="000000"/>
          <w:lang w:val="es-ES"/>
        </w:rPr>
      </w:pPr>
    </w:p>
    <w:p w14:paraId="754F0F95" w14:textId="77777777" w:rsidR="003E3EEF" w:rsidRPr="003A2B4C" w:rsidRDefault="003E3EEF" w:rsidP="005D3A7E">
      <w:pPr>
        <w:keepNext/>
        <w:autoSpaceDE w:val="0"/>
        <w:autoSpaceDN w:val="0"/>
        <w:adjustRightInd w:val="0"/>
        <w:spacing w:after="0" w:line="240" w:lineRule="auto"/>
        <w:rPr>
          <w:rFonts w:ascii="Times New Roman" w:hAnsi="Times New Roman"/>
          <w:color w:val="000000"/>
          <w:lang w:val="es-ES"/>
        </w:rPr>
      </w:pPr>
      <w:r w:rsidRPr="003A2B4C">
        <w:rPr>
          <w:rFonts w:ascii="Times New Roman" w:hAnsi="Times New Roman"/>
          <w:i/>
          <w:color w:val="000000"/>
          <w:lang w:val="es-ES"/>
        </w:rPr>
        <w:t>Absorpcija</w:t>
      </w:r>
    </w:p>
    <w:p w14:paraId="7515BD23" w14:textId="77777777" w:rsidR="003E3EEF" w:rsidRPr="003A2B4C" w:rsidRDefault="003E3EEF" w:rsidP="005D3A7E">
      <w:pPr>
        <w:autoSpaceDE w:val="0"/>
        <w:autoSpaceDN w:val="0"/>
        <w:adjustRightInd w:val="0"/>
        <w:spacing w:after="0" w:line="240" w:lineRule="auto"/>
        <w:rPr>
          <w:rFonts w:ascii="Times New Roman" w:hAnsi="Times New Roman"/>
          <w:color w:val="000000"/>
          <w:lang w:val="es-ES"/>
        </w:rPr>
      </w:pPr>
      <w:r w:rsidRPr="003A2B4C">
        <w:rPr>
          <w:rFonts w:ascii="Times New Roman" w:hAnsi="Times New Roman"/>
          <w:color w:val="000000"/>
          <w:lang w:val="es-ES"/>
        </w:rPr>
        <w:t>Po</w:t>
      </w:r>
      <w:r w:rsidRPr="003A2B4C">
        <w:rPr>
          <w:rFonts w:ascii="Times New Roman" w:hAnsi="Times New Roman"/>
          <w:color w:val="000000"/>
          <w:spacing w:val="-2"/>
          <w:lang w:val="es-ES"/>
        </w:rPr>
        <w:t xml:space="preserve"> </w:t>
      </w:r>
      <w:r w:rsidRPr="003A2B4C">
        <w:rPr>
          <w:rFonts w:ascii="Times New Roman" w:hAnsi="Times New Roman"/>
          <w:color w:val="000000"/>
          <w:lang w:val="es-ES"/>
        </w:rPr>
        <w:t>subkutani</w:t>
      </w:r>
      <w:r w:rsidRPr="003A2B4C">
        <w:rPr>
          <w:rFonts w:ascii="Times New Roman" w:hAnsi="Times New Roman"/>
          <w:color w:val="000000"/>
          <w:spacing w:val="-9"/>
          <w:lang w:val="es-ES"/>
        </w:rPr>
        <w:t xml:space="preserve"> </w:t>
      </w:r>
      <w:r w:rsidRPr="003A2B4C">
        <w:rPr>
          <w:rFonts w:ascii="Times New Roman" w:hAnsi="Times New Roman"/>
          <w:color w:val="000000"/>
          <w:lang w:val="es-ES"/>
        </w:rPr>
        <w:t>uporabi</w:t>
      </w:r>
      <w:r w:rsidRPr="003A2B4C">
        <w:rPr>
          <w:rFonts w:ascii="Times New Roman" w:hAnsi="Times New Roman"/>
          <w:color w:val="000000"/>
          <w:spacing w:val="-7"/>
          <w:lang w:val="es-ES"/>
        </w:rPr>
        <w:t xml:space="preserve"> </w:t>
      </w:r>
      <w:r w:rsidRPr="003A2B4C">
        <w:rPr>
          <w:rFonts w:ascii="Times New Roman" w:hAnsi="Times New Roman"/>
          <w:color w:val="000000"/>
          <w:lang w:val="es-ES"/>
        </w:rPr>
        <w:t>se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fondaparinuks</w:t>
      </w:r>
      <w:r w:rsidRPr="003A2B4C">
        <w:rPr>
          <w:rFonts w:ascii="Times New Roman" w:hAnsi="Times New Roman"/>
          <w:color w:val="000000"/>
          <w:spacing w:val="-13"/>
          <w:lang w:val="es-ES"/>
        </w:rPr>
        <w:t xml:space="preserve"> </w:t>
      </w:r>
      <w:r w:rsidRPr="003A2B4C">
        <w:rPr>
          <w:rFonts w:ascii="Times New Roman" w:hAnsi="Times New Roman"/>
          <w:color w:val="000000"/>
          <w:lang w:val="es-ES"/>
        </w:rPr>
        <w:t>popolno</w:t>
      </w:r>
      <w:r w:rsidRPr="003A2B4C">
        <w:rPr>
          <w:rFonts w:ascii="Times New Roman" w:hAnsi="Times New Roman"/>
          <w:color w:val="000000"/>
          <w:spacing w:val="-7"/>
          <w:lang w:val="es-ES"/>
        </w:rPr>
        <w:t xml:space="preserve"> </w:t>
      </w:r>
      <w:r w:rsidRPr="003A2B4C">
        <w:rPr>
          <w:rFonts w:ascii="Times New Roman" w:hAnsi="Times New Roman"/>
          <w:color w:val="000000"/>
          <w:lang w:val="es-ES"/>
        </w:rPr>
        <w:t>in</w:t>
      </w:r>
      <w:r w:rsidRPr="003A2B4C">
        <w:rPr>
          <w:rFonts w:ascii="Times New Roman" w:hAnsi="Times New Roman"/>
          <w:color w:val="000000"/>
          <w:spacing w:val="-2"/>
          <w:lang w:val="es-ES"/>
        </w:rPr>
        <w:t xml:space="preserve"> </w:t>
      </w:r>
      <w:r w:rsidRPr="003A2B4C">
        <w:rPr>
          <w:rFonts w:ascii="Times New Roman" w:hAnsi="Times New Roman"/>
          <w:color w:val="000000"/>
          <w:lang w:val="es-ES"/>
        </w:rPr>
        <w:t>hitro</w:t>
      </w:r>
      <w:r w:rsidRPr="003A2B4C">
        <w:rPr>
          <w:rFonts w:ascii="Times New Roman" w:hAnsi="Times New Roman"/>
          <w:color w:val="000000"/>
          <w:spacing w:val="-4"/>
          <w:lang w:val="es-ES"/>
        </w:rPr>
        <w:t xml:space="preserve"> </w:t>
      </w:r>
      <w:r w:rsidRPr="003A2B4C">
        <w:rPr>
          <w:rFonts w:ascii="Times New Roman" w:hAnsi="Times New Roman"/>
          <w:color w:val="000000"/>
          <w:lang w:val="es-ES"/>
        </w:rPr>
        <w:t>absorbira</w:t>
      </w:r>
      <w:r w:rsidRPr="003A2B4C">
        <w:rPr>
          <w:rFonts w:ascii="Times New Roman" w:hAnsi="Times New Roman"/>
          <w:color w:val="000000"/>
          <w:spacing w:val="-8"/>
          <w:lang w:val="es-ES"/>
        </w:rPr>
        <w:t xml:space="preserve"> </w:t>
      </w:r>
      <w:r w:rsidRPr="003A2B4C">
        <w:rPr>
          <w:rFonts w:ascii="Times New Roman" w:hAnsi="Times New Roman"/>
          <w:color w:val="000000"/>
          <w:lang w:val="es-ES"/>
        </w:rPr>
        <w:t>(absolutna</w:t>
      </w:r>
      <w:r w:rsidRPr="003A2B4C">
        <w:rPr>
          <w:rFonts w:ascii="Times New Roman" w:hAnsi="Times New Roman"/>
          <w:color w:val="000000"/>
          <w:spacing w:val="-9"/>
          <w:lang w:val="es-ES"/>
        </w:rPr>
        <w:t xml:space="preserve"> </w:t>
      </w:r>
      <w:r w:rsidRPr="003A2B4C">
        <w:rPr>
          <w:rFonts w:ascii="Times New Roman" w:hAnsi="Times New Roman"/>
          <w:color w:val="000000"/>
          <w:lang w:val="es-ES"/>
        </w:rPr>
        <w:t>biološka</w:t>
      </w:r>
      <w:r w:rsidRPr="003A2B4C">
        <w:rPr>
          <w:rFonts w:ascii="Times New Roman" w:hAnsi="Times New Roman"/>
          <w:color w:val="000000"/>
          <w:spacing w:val="-7"/>
          <w:lang w:val="es-ES"/>
        </w:rPr>
        <w:t xml:space="preserve"> </w:t>
      </w:r>
      <w:r w:rsidRPr="003A2B4C">
        <w:rPr>
          <w:rFonts w:ascii="Times New Roman" w:hAnsi="Times New Roman"/>
          <w:color w:val="000000"/>
          <w:lang w:val="es-ES"/>
        </w:rPr>
        <w:t>uporabnost</w:t>
      </w:r>
      <w:r w:rsidR="00A96205" w:rsidRPr="003A2B4C">
        <w:rPr>
          <w:rFonts w:ascii="Times New Roman" w:hAnsi="Times New Roman"/>
          <w:color w:val="000000"/>
          <w:lang w:val="es-ES"/>
        </w:rPr>
        <w:t xml:space="preserve"> </w:t>
      </w:r>
      <w:r w:rsidRPr="003A2B4C">
        <w:rPr>
          <w:rFonts w:ascii="Times New Roman" w:hAnsi="Times New Roman"/>
          <w:color w:val="000000"/>
          <w:lang w:val="es-ES"/>
        </w:rPr>
        <w:t>100</w:t>
      </w:r>
      <w:r w:rsidR="00917247" w:rsidRPr="003A2B4C">
        <w:rPr>
          <w:rFonts w:ascii="Times New Roman" w:hAnsi="Times New Roman"/>
          <w:color w:val="000000"/>
          <w:spacing w:val="-3"/>
          <w:lang w:val="es-ES"/>
        </w:rPr>
        <w:t> </w:t>
      </w:r>
      <w:r w:rsidRPr="003A2B4C">
        <w:rPr>
          <w:rFonts w:ascii="Times New Roman" w:hAnsi="Times New Roman"/>
          <w:color w:val="000000"/>
          <w:lang w:val="es-ES"/>
        </w:rPr>
        <w:t>%).</w:t>
      </w:r>
      <w:r w:rsidRPr="003A2B4C">
        <w:rPr>
          <w:rFonts w:ascii="Times New Roman" w:hAnsi="Times New Roman"/>
          <w:color w:val="000000"/>
          <w:spacing w:val="-3"/>
          <w:lang w:val="es-ES"/>
        </w:rPr>
        <w:t xml:space="preserve"> </w:t>
      </w:r>
      <w:r w:rsidRPr="003A2B4C">
        <w:rPr>
          <w:rFonts w:ascii="Times New Roman" w:hAnsi="Times New Roman"/>
          <w:color w:val="000000"/>
          <w:lang w:val="es-ES"/>
        </w:rPr>
        <w:t>Po</w:t>
      </w:r>
      <w:r w:rsidRPr="003A2B4C">
        <w:rPr>
          <w:rFonts w:ascii="Times New Roman" w:hAnsi="Times New Roman"/>
          <w:color w:val="000000"/>
          <w:spacing w:val="-2"/>
          <w:lang w:val="es-ES"/>
        </w:rPr>
        <w:t xml:space="preserve"> </w:t>
      </w:r>
      <w:r w:rsidRPr="003A2B4C">
        <w:rPr>
          <w:rFonts w:ascii="Times New Roman" w:hAnsi="Times New Roman"/>
          <w:color w:val="000000"/>
          <w:lang w:val="es-ES"/>
        </w:rPr>
        <w:t>enkratni</w:t>
      </w:r>
      <w:r w:rsidRPr="003A2B4C">
        <w:rPr>
          <w:rFonts w:ascii="Times New Roman" w:hAnsi="Times New Roman"/>
          <w:color w:val="000000"/>
          <w:spacing w:val="-7"/>
          <w:lang w:val="es-ES"/>
        </w:rPr>
        <w:t xml:space="preserve"> </w:t>
      </w:r>
      <w:r w:rsidRPr="003A2B4C">
        <w:rPr>
          <w:rFonts w:ascii="Times New Roman" w:hAnsi="Times New Roman"/>
          <w:color w:val="000000"/>
          <w:lang w:val="es-ES"/>
        </w:rPr>
        <w:t>subkutani</w:t>
      </w:r>
      <w:r w:rsidRPr="003A2B4C">
        <w:rPr>
          <w:rFonts w:ascii="Times New Roman" w:hAnsi="Times New Roman"/>
          <w:color w:val="000000"/>
          <w:spacing w:val="-9"/>
          <w:lang w:val="es-ES"/>
        </w:rPr>
        <w:t xml:space="preserve"> </w:t>
      </w:r>
      <w:r w:rsidRPr="003A2B4C">
        <w:rPr>
          <w:rFonts w:ascii="Times New Roman" w:hAnsi="Times New Roman"/>
          <w:color w:val="000000"/>
          <w:lang w:val="es-ES"/>
        </w:rPr>
        <w:t>injekciji</w:t>
      </w:r>
      <w:r w:rsidRPr="003A2B4C">
        <w:rPr>
          <w:rFonts w:ascii="Times New Roman" w:hAnsi="Times New Roman"/>
          <w:color w:val="000000"/>
          <w:spacing w:val="-7"/>
          <w:lang w:val="es-ES"/>
        </w:rPr>
        <w:t xml:space="preserve"> </w:t>
      </w:r>
      <w:r w:rsidRPr="003A2B4C">
        <w:rPr>
          <w:rFonts w:ascii="Times New Roman" w:hAnsi="Times New Roman"/>
          <w:color w:val="000000"/>
          <w:lang w:val="es-ES"/>
        </w:rPr>
        <w:t>2,5</w:t>
      </w:r>
      <w:r w:rsidR="00917247" w:rsidRPr="003A2B4C">
        <w:rPr>
          <w:rFonts w:ascii="Times New Roman" w:hAnsi="Times New Roman"/>
          <w:color w:val="000000"/>
          <w:spacing w:val="-3"/>
          <w:lang w:val="es-ES"/>
        </w:rPr>
        <w:t> </w:t>
      </w:r>
      <w:r w:rsidRPr="003A2B4C">
        <w:rPr>
          <w:rFonts w:ascii="Times New Roman" w:hAnsi="Times New Roman"/>
          <w:color w:val="000000"/>
          <w:lang w:val="es-ES"/>
        </w:rPr>
        <w:t>mg</w:t>
      </w:r>
      <w:r w:rsidRPr="003A2B4C">
        <w:rPr>
          <w:rFonts w:ascii="Times New Roman" w:hAnsi="Times New Roman"/>
          <w:color w:val="000000"/>
          <w:spacing w:val="-3"/>
          <w:lang w:val="es-ES"/>
        </w:rPr>
        <w:t xml:space="preserve"> </w:t>
      </w:r>
      <w:r w:rsidRPr="003A2B4C">
        <w:rPr>
          <w:rFonts w:ascii="Times New Roman" w:hAnsi="Times New Roman"/>
          <w:color w:val="000000"/>
          <w:lang w:val="es-ES"/>
        </w:rPr>
        <w:t>fondaparinuksa</w:t>
      </w:r>
      <w:r w:rsidRPr="003A2B4C">
        <w:rPr>
          <w:rFonts w:ascii="Times New Roman" w:hAnsi="Times New Roman"/>
          <w:color w:val="000000"/>
          <w:spacing w:val="-14"/>
          <w:lang w:val="es-ES"/>
        </w:rPr>
        <w:t xml:space="preserve"> </w:t>
      </w:r>
      <w:r w:rsidRPr="003A2B4C">
        <w:rPr>
          <w:rFonts w:ascii="Times New Roman" w:hAnsi="Times New Roman"/>
          <w:color w:val="000000"/>
          <w:lang w:val="es-ES"/>
        </w:rPr>
        <w:t>mladim</w:t>
      </w:r>
      <w:r w:rsidRPr="003A2B4C">
        <w:rPr>
          <w:rFonts w:ascii="Times New Roman" w:hAnsi="Times New Roman"/>
          <w:color w:val="000000"/>
          <w:spacing w:val="-7"/>
          <w:lang w:val="es-ES"/>
        </w:rPr>
        <w:t xml:space="preserve"> </w:t>
      </w:r>
      <w:r w:rsidRPr="003A2B4C">
        <w:rPr>
          <w:rFonts w:ascii="Times New Roman" w:hAnsi="Times New Roman"/>
          <w:color w:val="000000"/>
          <w:lang w:val="es-ES"/>
        </w:rPr>
        <w:t>zdravim</w:t>
      </w:r>
      <w:r w:rsidRPr="003A2B4C">
        <w:rPr>
          <w:rFonts w:ascii="Times New Roman" w:hAnsi="Times New Roman"/>
          <w:color w:val="000000"/>
          <w:spacing w:val="-7"/>
          <w:lang w:val="es-ES"/>
        </w:rPr>
        <w:t xml:space="preserve"> </w:t>
      </w:r>
      <w:r w:rsidRPr="003A2B4C">
        <w:rPr>
          <w:rFonts w:ascii="Times New Roman" w:hAnsi="Times New Roman"/>
          <w:color w:val="000000"/>
          <w:lang w:val="es-ES"/>
        </w:rPr>
        <w:t>osebam</w:t>
      </w:r>
      <w:r w:rsidRPr="003A2B4C">
        <w:rPr>
          <w:rFonts w:ascii="Times New Roman" w:hAnsi="Times New Roman"/>
          <w:color w:val="000000"/>
          <w:spacing w:val="-7"/>
          <w:lang w:val="es-ES"/>
        </w:rPr>
        <w:t xml:space="preserve"> </w:t>
      </w:r>
      <w:r w:rsidRPr="003A2B4C">
        <w:rPr>
          <w:rFonts w:ascii="Times New Roman" w:hAnsi="Times New Roman"/>
          <w:color w:val="000000"/>
          <w:lang w:val="es-ES"/>
        </w:rPr>
        <w:t>je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največja koncentracija</w:t>
      </w:r>
      <w:r w:rsidRPr="003A2B4C">
        <w:rPr>
          <w:rFonts w:ascii="Times New Roman" w:hAnsi="Times New Roman"/>
          <w:color w:val="000000"/>
          <w:spacing w:val="-12"/>
          <w:lang w:val="es-ES"/>
        </w:rPr>
        <w:t xml:space="preserve"> </w:t>
      </w:r>
      <w:r w:rsidRPr="003A2B4C">
        <w:rPr>
          <w:rFonts w:ascii="Times New Roman" w:hAnsi="Times New Roman"/>
          <w:color w:val="000000"/>
          <w:lang w:val="es-ES"/>
        </w:rPr>
        <w:t>v</w:t>
      </w:r>
      <w:r w:rsidRPr="003A2B4C">
        <w:rPr>
          <w:rFonts w:ascii="Times New Roman" w:hAnsi="Times New Roman"/>
          <w:color w:val="000000"/>
          <w:spacing w:val="-1"/>
          <w:lang w:val="es-ES"/>
        </w:rPr>
        <w:t xml:space="preserve"> </w:t>
      </w:r>
      <w:r w:rsidRPr="003A2B4C">
        <w:rPr>
          <w:rFonts w:ascii="Times New Roman" w:hAnsi="Times New Roman"/>
          <w:color w:val="000000"/>
          <w:lang w:val="es-ES"/>
        </w:rPr>
        <w:t>plazmi</w:t>
      </w:r>
      <w:r w:rsidRPr="003A2B4C">
        <w:rPr>
          <w:rFonts w:ascii="Times New Roman" w:hAnsi="Times New Roman"/>
          <w:color w:val="000000"/>
          <w:spacing w:val="-6"/>
          <w:lang w:val="es-ES"/>
        </w:rPr>
        <w:t xml:space="preserve"> </w:t>
      </w:r>
      <w:r w:rsidRPr="003A2B4C">
        <w:rPr>
          <w:rFonts w:ascii="Times New Roman" w:hAnsi="Times New Roman"/>
          <w:color w:val="000000"/>
          <w:lang w:val="es-ES"/>
        </w:rPr>
        <w:t>(povprečna</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C</w:t>
      </w:r>
      <w:r w:rsidRPr="003A2B4C">
        <w:rPr>
          <w:rFonts w:ascii="Times New Roman" w:hAnsi="Times New Roman"/>
          <w:color w:val="000000"/>
          <w:position w:val="-3"/>
          <w:lang w:val="es-ES"/>
        </w:rPr>
        <w:t>max</w:t>
      </w:r>
      <w:r w:rsidRPr="003A2B4C">
        <w:rPr>
          <w:rFonts w:ascii="Times New Roman" w:hAnsi="Times New Roman"/>
          <w:color w:val="000000"/>
          <w:spacing w:val="34"/>
          <w:position w:val="-3"/>
          <w:lang w:val="es-ES"/>
        </w:rPr>
        <w:t xml:space="preserve"> </w:t>
      </w:r>
      <w:r w:rsidRPr="003A2B4C">
        <w:rPr>
          <w:rFonts w:ascii="Times New Roman" w:hAnsi="Times New Roman"/>
          <w:color w:val="000000"/>
          <w:lang w:val="es-ES"/>
        </w:rPr>
        <w:t>=</w:t>
      </w:r>
      <w:r w:rsidRPr="003A2B4C">
        <w:rPr>
          <w:rFonts w:ascii="Times New Roman" w:hAnsi="Times New Roman"/>
          <w:color w:val="000000"/>
          <w:spacing w:val="-1"/>
          <w:lang w:val="es-ES"/>
        </w:rPr>
        <w:t xml:space="preserve"> </w:t>
      </w:r>
      <w:r w:rsidRPr="003A2B4C">
        <w:rPr>
          <w:rFonts w:ascii="Times New Roman" w:hAnsi="Times New Roman"/>
          <w:color w:val="000000"/>
          <w:lang w:val="es-ES"/>
        </w:rPr>
        <w:t>0,34</w:t>
      </w:r>
      <w:r w:rsidR="00917247" w:rsidRPr="003A2B4C">
        <w:rPr>
          <w:rFonts w:ascii="Times New Roman" w:hAnsi="Times New Roman"/>
          <w:color w:val="000000"/>
          <w:spacing w:val="-4"/>
          <w:lang w:val="es-ES"/>
        </w:rPr>
        <w:t> </w:t>
      </w:r>
      <w:r w:rsidRPr="003A2B4C">
        <w:rPr>
          <w:rFonts w:ascii="Times New Roman" w:hAnsi="Times New Roman"/>
          <w:color w:val="000000"/>
          <w:lang w:val="es-ES"/>
        </w:rPr>
        <w:t>mg/l)</w:t>
      </w:r>
      <w:r w:rsidRPr="003A2B4C">
        <w:rPr>
          <w:rFonts w:ascii="Times New Roman" w:hAnsi="Times New Roman"/>
          <w:color w:val="000000"/>
          <w:spacing w:val="-5"/>
          <w:lang w:val="es-ES"/>
        </w:rPr>
        <w:t xml:space="preserve"> </w:t>
      </w:r>
      <w:r w:rsidRPr="003A2B4C">
        <w:rPr>
          <w:rFonts w:ascii="Times New Roman" w:hAnsi="Times New Roman"/>
          <w:color w:val="000000"/>
          <w:lang w:val="es-ES"/>
        </w:rPr>
        <w:t>dosežena</w:t>
      </w:r>
      <w:r w:rsidRPr="003A2B4C">
        <w:rPr>
          <w:rFonts w:ascii="Times New Roman" w:hAnsi="Times New Roman"/>
          <w:color w:val="000000"/>
          <w:spacing w:val="-8"/>
          <w:lang w:val="es-ES"/>
        </w:rPr>
        <w:t xml:space="preserve"> </w:t>
      </w:r>
      <w:r w:rsidRPr="003A2B4C">
        <w:rPr>
          <w:rFonts w:ascii="Times New Roman" w:hAnsi="Times New Roman"/>
          <w:color w:val="000000"/>
          <w:lang w:val="es-ES"/>
        </w:rPr>
        <w:t>v</w:t>
      </w:r>
      <w:r w:rsidRPr="003A2B4C">
        <w:rPr>
          <w:rFonts w:ascii="Times New Roman" w:hAnsi="Times New Roman"/>
          <w:color w:val="000000"/>
          <w:spacing w:val="-1"/>
          <w:lang w:val="es-ES"/>
        </w:rPr>
        <w:t xml:space="preserve"> </w:t>
      </w:r>
      <w:r w:rsidRPr="003A2B4C">
        <w:rPr>
          <w:rFonts w:ascii="Times New Roman" w:hAnsi="Times New Roman"/>
          <w:color w:val="000000"/>
          <w:lang w:val="es-ES"/>
        </w:rPr>
        <w:t>2</w:t>
      </w:r>
      <w:r w:rsidRPr="003A2B4C">
        <w:rPr>
          <w:rFonts w:ascii="Times New Roman" w:hAnsi="Times New Roman"/>
          <w:color w:val="000000"/>
          <w:spacing w:val="-1"/>
          <w:lang w:val="es-ES"/>
        </w:rPr>
        <w:t xml:space="preserve"> </w:t>
      </w:r>
      <w:r w:rsidRPr="003A2B4C">
        <w:rPr>
          <w:rFonts w:ascii="Times New Roman" w:hAnsi="Times New Roman"/>
          <w:color w:val="000000"/>
          <w:lang w:val="es-ES"/>
        </w:rPr>
        <w:t>urah</w:t>
      </w:r>
      <w:r w:rsidRPr="003A2B4C">
        <w:rPr>
          <w:rFonts w:ascii="Times New Roman" w:hAnsi="Times New Roman"/>
          <w:color w:val="000000"/>
          <w:spacing w:val="-4"/>
          <w:lang w:val="es-ES"/>
        </w:rPr>
        <w:t xml:space="preserve"> </w:t>
      </w:r>
      <w:r w:rsidRPr="003A2B4C">
        <w:rPr>
          <w:rFonts w:ascii="Times New Roman" w:hAnsi="Times New Roman"/>
          <w:color w:val="000000"/>
          <w:lang w:val="es-ES"/>
        </w:rPr>
        <w:t>po</w:t>
      </w:r>
      <w:r w:rsidRPr="003A2B4C">
        <w:rPr>
          <w:rFonts w:ascii="Times New Roman" w:hAnsi="Times New Roman"/>
          <w:color w:val="000000"/>
          <w:spacing w:val="-2"/>
          <w:lang w:val="es-ES"/>
        </w:rPr>
        <w:t xml:space="preserve"> </w:t>
      </w:r>
      <w:r w:rsidRPr="003A2B4C">
        <w:rPr>
          <w:rFonts w:ascii="Times New Roman" w:hAnsi="Times New Roman"/>
          <w:color w:val="000000"/>
          <w:lang w:val="es-ES"/>
        </w:rPr>
        <w:t>odmerjanju.</w:t>
      </w:r>
      <w:r w:rsidRPr="003A2B4C">
        <w:rPr>
          <w:rFonts w:ascii="Times New Roman" w:hAnsi="Times New Roman"/>
          <w:color w:val="000000"/>
          <w:spacing w:val="-11"/>
          <w:lang w:val="es-ES"/>
        </w:rPr>
        <w:t xml:space="preserve"> </w:t>
      </w:r>
      <w:r w:rsidRPr="003A2B4C">
        <w:rPr>
          <w:rFonts w:ascii="Times New Roman" w:hAnsi="Times New Roman"/>
          <w:color w:val="000000"/>
          <w:lang w:val="es-ES"/>
        </w:rPr>
        <w:t>Polovična vrednost</w:t>
      </w:r>
      <w:r w:rsidRPr="003A2B4C">
        <w:rPr>
          <w:rFonts w:ascii="Times New Roman" w:hAnsi="Times New Roman"/>
          <w:color w:val="000000"/>
          <w:spacing w:val="-8"/>
          <w:lang w:val="es-ES"/>
        </w:rPr>
        <w:t xml:space="preserve"> </w:t>
      </w:r>
      <w:r w:rsidRPr="003A2B4C">
        <w:rPr>
          <w:rFonts w:ascii="Times New Roman" w:hAnsi="Times New Roman"/>
          <w:color w:val="000000"/>
          <w:lang w:val="es-ES"/>
        </w:rPr>
        <w:t>povprečne</w:t>
      </w:r>
      <w:r w:rsidRPr="003A2B4C">
        <w:rPr>
          <w:rFonts w:ascii="Times New Roman" w:hAnsi="Times New Roman"/>
          <w:color w:val="000000"/>
          <w:spacing w:val="-9"/>
          <w:lang w:val="es-ES"/>
        </w:rPr>
        <w:t xml:space="preserve"> </w:t>
      </w:r>
      <w:r w:rsidRPr="003A2B4C">
        <w:rPr>
          <w:rFonts w:ascii="Times New Roman" w:hAnsi="Times New Roman"/>
          <w:color w:val="000000"/>
          <w:lang w:val="es-ES"/>
        </w:rPr>
        <w:t>vrednosti</w:t>
      </w:r>
      <w:r w:rsidRPr="003A2B4C">
        <w:rPr>
          <w:rFonts w:ascii="Times New Roman" w:hAnsi="Times New Roman"/>
          <w:color w:val="000000"/>
          <w:spacing w:val="-8"/>
          <w:lang w:val="es-ES"/>
        </w:rPr>
        <w:t xml:space="preserve"> </w:t>
      </w:r>
      <w:r w:rsidRPr="003A2B4C">
        <w:rPr>
          <w:rFonts w:ascii="Times New Roman" w:hAnsi="Times New Roman"/>
          <w:color w:val="000000"/>
          <w:lang w:val="es-ES"/>
        </w:rPr>
        <w:t>C</w:t>
      </w:r>
      <w:r w:rsidRPr="003A2B4C">
        <w:rPr>
          <w:rFonts w:ascii="Times New Roman" w:hAnsi="Times New Roman"/>
          <w:color w:val="000000"/>
          <w:position w:val="-3"/>
          <w:lang w:val="es-ES"/>
        </w:rPr>
        <w:t>max</w:t>
      </w:r>
      <w:r w:rsidRPr="003A2B4C">
        <w:rPr>
          <w:rFonts w:ascii="Times New Roman" w:hAnsi="Times New Roman"/>
          <w:color w:val="000000"/>
          <w:spacing w:val="34"/>
          <w:position w:val="-3"/>
          <w:lang w:val="es-ES"/>
        </w:rPr>
        <w:t xml:space="preserve"> </w:t>
      </w:r>
      <w:r w:rsidRPr="003A2B4C">
        <w:rPr>
          <w:rFonts w:ascii="Times New Roman" w:hAnsi="Times New Roman"/>
          <w:color w:val="000000"/>
          <w:lang w:val="es-ES"/>
        </w:rPr>
        <w:t>v</w:t>
      </w:r>
      <w:r w:rsidRPr="003A2B4C">
        <w:rPr>
          <w:rFonts w:ascii="Times New Roman" w:hAnsi="Times New Roman"/>
          <w:color w:val="000000"/>
          <w:spacing w:val="-1"/>
          <w:lang w:val="es-ES"/>
        </w:rPr>
        <w:t xml:space="preserve"> </w:t>
      </w:r>
      <w:r w:rsidRPr="003A2B4C">
        <w:rPr>
          <w:rFonts w:ascii="Times New Roman" w:hAnsi="Times New Roman"/>
          <w:color w:val="000000"/>
          <w:lang w:val="es-ES"/>
        </w:rPr>
        <w:t>plazmi</w:t>
      </w:r>
      <w:r w:rsidRPr="003A2B4C">
        <w:rPr>
          <w:rFonts w:ascii="Times New Roman" w:hAnsi="Times New Roman"/>
          <w:color w:val="000000"/>
          <w:spacing w:val="-6"/>
          <w:lang w:val="es-ES"/>
        </w:rPr>
        <w:t xml:space="preserve"> </w:t>
      </w:r>
      <w:r w:rsidRPr="003A2B4C">
        <w:rPr>
          <w:rFonts w:ascii="Times New Roman" w:hAnsi="Times New Roman"/>
          <w:color w:val="000000"/>
          <w:lang w:val="es-ES"/>
        </w:rPr>
        <w:t>je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dosežena</w:t>
      </w:r>
      <w:r w:rsidRPr="003A2B4C">
        <w:rPr>
          <w:rFonts w:ascii="Times New Roman" w:hAnsi="Times New Roman"/>
          <w:color w:val="000000"/>
          <w:spacing w:val="-8"/>
          <w:lang w:val="es-ES"/>
        </w:rPr>
        <w:t xml:space="preserve"> </w:t>
      </w:r>
      <w:r w:rsidRPr="003A2B4C">
        <w:rPr>
          <w:rFonts w:ascii="Times New Roman" w:hAnsi="Times New Roman"/>
          <w:color w:val="000000"/>
          <w:lang w:val="es-ES"/>
        </w:rPr>
        <w:t>v</w:t>
      </w:r>
      <w:r w:rsidRPr="003A2B4C">
        <w:rPr>
          <w:rFonts w:ascii="Times New Roman" w:hAnsi="Times New Roman"/>
          <w:color w:val="000000"/>
          <w:spacing w:val="-1"/>
          <w:lang w:val="es-ES"/>
        </w:rPr>
        <w:t xml:space="preserve"> </w:t>
      </w:r>
      <w:r w:rsidRPr="003A2B4C">
        <w:rPr>
          <w:rFonts w:ascii="Times New Roman" w:hAnsi="Times New Roman"/>
          <w:color w:val="000000"/>
          <w:lang w:val="es-ES"/>
        </w:rPr>
        <w:t>25</w:t>
      </w:r>
      <w:r w:rsidRPr="003A2B4C">
        <w:rPr>
          <w:rFonts w:ascii="Times New Roman" w:hAnsi="Times New Roman"/>
          <w:color w:val="000000"/>
          <w:spacing w:val="-2"/>
          <w:lang w:val="es-ES"/>
        </w:rPr>
        <w:t xml:space="preserve"> </w:t>
      </w:r>
      <w:r w:rsidRPr="003A2B4C">
        <w:rPr>
          <w:rFonts w:ascii="Times New Roman" w:hAnsi="Times New Roman"/>
          <w:color w:val="000000"/>
          <w:lang w:val="es-ES"/>
        </w:rPr>
        <w:t>minutah</w:t>
      </w:r>
      <w:r w:rsidRPr="003A2B4C">
        <w:rPr>
          <w:rFonts w:ascii="Times New Roman" w:hAnsi="Times New Roman"/>
          <w:color w:val="000000"/>
          <w:spacing w:val="-7"/>
          <w:lang w:val="es-ES"/>
        </w:rPr>
        <w:t xml:space="preserve"> </w:t>
      </w:r>
      <w:r w:rsidRPr="003A2B4C">
        <w:rPr>
          <w:rFonts w:ascii="Times New Roman" w:hAnsi="Times New Roman"/>
          <w:color w:val="000000"/>
          <w:lang w:val="es-ES"/>
        </w:rPr>
        <w:t>po</w:t>
      </w:r>
      <w:r w:rsidRPr="003A2B4C">
        <w:rPr>
          <w:rFonts w:ascii="Times New Roman" w:hAnsi="Times New Roman"/>
          <w:color w:val="000000"/>
          <w:spacing w:val="-2"/>
          <w:lang w:val="es-ES"/>
        </w:rPr>
        <w:t xml:space="preserve"> </w:t>
      </w:r>
      <w:r w:rsidRPr="003A2B4C">
        <w:rPr>
          <w:rFonts w:ascii="Times New Roman" w:hAnsi="Times New Roman"/>
          <w:color w:val="000000"/>
          <w:lang w:val="es-ES"/>
        </w:rPr>
        <w:t>odmerjanju.</w:t>
      </w:r>
    </w:p>
    <w:p w14:paraId="5E05EB36" w14:textId="77777777" w:rsidR="003E3EEF" w:rsidRPr="003A2B4C" w:rsidRDefault="003E3EEF" w:rsidP="005D3A7E">
      <w:pPr>
        <w:autoSpaceDE w:val="0"/>
        <w:autoSpaceDN w:val="0"/>
        <w:adjustRightInd w:val="0"/>
        <w:spacing w:after="0" w:line="240" w:lineRule="auto"/>
        <w:rPr>
          <w:rFonts w:ascii="Times New Roman" w:hAnsi="Times New Roman"/>
          <w:color w:val="000000"/>
          <w:lang w:val="es-ES"/>
        </w:rPr>
      </w:pPr>
    </w:p>
    <w:p w14:paraId="241D6E6E" w14:textId="77777777" w:rsidR="003E3EEF" w:rsidRPr="00662442" w:rsidRDefault="003E3EEF" w:rsidP="005D3A7E">
      <w:pPr>
        <w:autoSpaceDE w:val="0"/>
        <w:autoSpaceDN w:val="0"/>
        <w:adjustRightInd w:val="0"/>
        <w:spacing w:after="0" w:line="240" w:lineRule="auto"/>
        <w:rPr>
          <w:rFonts w:ascii="Times New Roman" w:hAnsi="Times New Roman"/>
          <w:color w:val="000000"/>
          <w:lang w:val="es-ES"/>
        </w:rPr>
      </w:pPr>
      <w:r w:rsidRPr="003A2B4C">
        <w:rPr>
          <w:rFonts w:ascii="Times New Roman" w:hAnsi="Times New Roman"/>
          <w:color w:val="000000"/>
          <w:lang w:val="es-ES"/>
        </w:rPr>
        <w:t>Pri</w:t>
      </w:r>
      <w:r w:rsidRPr="003A2B4C">
        <w:rPr>
          <w:rFonts w:ascii="Times New Roman" w:hAnsi="Times New Roman"/>
          <w:color w:val="000000"/>
          <w:spacing w:val="-3"/>
          <w:lang w:val="es-ES"/>
        </w:rPr>
        <w:t xml:space="preserve"> </w:t>
      </w:r>
      <w:r w:rsidRPr="003A2B4C">
        <w:rPr>
          <w:rFonts w:ascii="Times New Roman" w:hAnsi="Times New Roman"/>
          <w:color w:val="000000"/>
          <w:lang w:val="es-ES"/>
        </w:rPr>
        <w:t>starejših</w:t>
      </w:r>
      <w:r w:rsidRPr="003A2B4C">
        <w:rPr>
          <w:rFonts w:ascii="Times New Roman" w:hAnsi="Times New Roman"/>
          <w:color w:val="000000"/>
          <w:spacing w:val="-7"/>
          <w:lang w:val="es-ES"/>
        </w:rPr>
        <w:t xml:space="preserve"> </w:t>
      </w:r>
      <w:r w:rsidRPr="003A2B4C">
        <w:rPr>
          <w:rFonts w:ascii="Times New Roman" w:hAnsi="Times New Roman"/>
          <w:color w:val="000000"/>
          <w:lang w:val="es-ES"/>
        </w:rPr>
        <w:t>zdravih</w:t>
      </w:r>
      <w:r w:rsidRPr="003A2B4C">
        <w:rPr>
          <w:rFonts w:ascii="Times New Roman" w:hAnsi="Times New Roman"/>
          <w:color w:val="000000"/>
          <w:spacing w:val="-7"/>
          <w:lang w:val="es-ES"/>
        </w:rPr>
        <w:t xml:space="preserve"> </w:t>
      </w:r>
      <w:r w:rsidRPr="003A2B4C">
        <w:rPr>
          <w:rFonts w:ascii="Times New Roman" w:hAnsi="Times New Roman"/>
          <w:color w:val="000000"/>
          <w:lang w:val="es-ES"/>
        </w:rPr>
        <w:t>osebah</w:t>
      </w:r>
      <w:r w:rsidRPr="003A2B4C">
        <w:rPr>
          <w:rFonts w:ascii="Times New Roman" w:hAnsi="Times New Roman"/>
          <w:color w:val="000000"/>
          <w:spacing w:val="-6"/>
          <w:lang w:val="es-ES"/>
        </w:rPr>
        <w:t xml:space="preserve"> </w:t>
      </w:r>
      <w:r w:rsidRPr="003A2B4C">
        <w:rPr>
          <w:rFonts w:ascii="Times New Roman" w:hAnsi="Times New Roman"/>
          <w:color w:val="000000"/>
          <w:lang w:val="es-ES"/>
        </w:rPr>
        <w:t>je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farmakokinetika</w:t>
      </w:r>
      <w:r w:rsidRPr="003A2B4C">
        <w:rPr>
          <w:rFonts w:ascii="Times New Roman" w:hAnsi="Times New Roman"/>
          <w:color w:val="000000"/>
          <w:spacing w:val="-14"/>
          <w:lang w:val="es-ES"/>
        </w:rPr>
        <w:t xml:space="preserve"> </w:t>
      </w:r>
      <w:r w:rsidRPr="003A2B4C">
        <w:rPr>
          <w:rFonts w:ascii="Times New Roman" w:hAnsi="Times New Roman"/>
          <w:color w:val="000000"/>
          <w:lang w:val="es-ES"/>
        </w:rPr>
        <w:t>fondaparinuksa</w:t>
      </w:r>
      <w:r w:rsidRPr="003A2B4C">
        <w:rPr>
          <w:rFonts w:ascii="Times New Roman" w:hAnsi="Times New Roman"/>
          <w:color w:val="000000"/>
          <w:spacing w:val="-14"/>
          <w:lang w:val="es-ES"/>
        </w:rPr>
        <w:t xml:space="preserve"> </w:t>
      </w:r>
      <w:r w:rsidRPr="003A2B4C">
        <w:rPr>
          <w:rFonts w:ascii="Times New Roman" w:hAnsi="Times New Roman"/>
          <w:color w:val="000000"/>
          <w:lang w:val="es-ES"/>
        </w:rPr>
        <w:t>po</w:t>
      </w:r>
      <w:r w:rsidRPr="003A2B4C">
        <w:rPr>
          <w:rFonts w:ascii="Times New Roman" w:hAnsi="Times New Roman"/>
          <w:color w:val="000000"/>
          <w:spacing w:val="-2"/>
          <w:lang w:val="es-ES"/>
        </w:rPr>
        <w:t xml:space="preserve"> </w:t>
      </w:r>
      <w:r w:rsidRPr="003A2B4C">
        <w:rPr>
          <w:rFonts w:ascii="Times New Roman" w:hAnsi="Times New Roman"/>
          <w:color w:val="000000"/>
          <w:lang w:val="es-ES"/>
        </w:rPr>
        <w:t>subkutani</w:t>
      </w:r>
      <w:r w:rsidRPr="003A2B4C">
        <w:rPr>
          <w:rFonts w:ascii="Times New Roman" w:hAnsi="Times New Roman"/>
          <w:color w:val="000000"/>
          <w:spacing w:val="-9"/>
          <w:lang w:val="es-ES"/>
        </w:rPr>
        <w:t xml:space="preserve"> </w:t>
      </w:r>
      <w:r w:rsidRPr="003A2B4C">
        <w:rPr>
          <w:rFonts w:ascii="Times New Roman" w:hAnsi="Times New Roman"/>
          <w:color w:val="000000"/>
          <w:lang w:val="es-ES"/>
        </w:rPr>
        <w:t>uporabi</w:t>
      </w:r>
      <w:r w:rsidRPr="003A2B4C">
        <w:rPr>
          <w:rFonts w:ascii="Times New Roman" w:hAnsi="Times New Roman"/>
          <w:color w:val="000000"/>
          <w:spacing w:val="-7"/>
          <w:lang w:val="es-ES"/>
        </w:rPr>
        <w:t xml:space="preserve"> </w:t>
      </w:r>
      <w:r w:rsidRPr="003A2B4C">
        <w:rPr>
          <w:rFonts w:ascii="Times New Roman" w:hAnsi="Times New Roman"/>
          <w:color w:val="000000"/>
          <w:lang w:val="es-ES"/>
        </w:rPr>
        <w:t>odmerkov</w:t>
      </w:r>
      <w:r w:rsidRPr="003A2B4C">
        <w:rPr>
          <w:rFonts w:ascii="Times New Roman" w:hAnsi="Times New Roman"/>
          <w:color w:val="000000"/>
          <w:spacing w:val="-9"/>
          <w:lang w:val="es-ES"/>
        </w:rPr>
        <w:t xml:space="preserve"> </w:t>
      </w:r>
      <w:r w:rsidRPr="003A2B4C">
        <w:rPr>
          <w:rFonts w:ascii="Times New Roman" w:hAnsi="Times New Roman"/>
          <w:color w:val="000000"/>
          <w:lang w:val="es-ES"/>
        </w:rPr>
        <w:t>od</w:t>
      </w:r>
      <w:r w:rsidRPr="003A2B4C">
        <w:rPr>
          <w:rFonts w:ascii="Times New Roman" w:hAnsi="Times New Roman"/>
          <w:color w:val="000000"/>
          <w:spacing w:val="-2"/>
          <w:lang w:val="es-ES"/>
        </w:rPr>
        <w:t xml:space="preserve"> </w:t>
      </w:r>
      <w:r w:rsidRPr="003A2B4C">
        <w:rPr>
          <w:rFonts w:ascii="Times New Roman" w:hAnsi="Times New Roman"/>
          <w:color w:val="000000"/>
          <w:lang w:val="es-ES"/>
        </w:rPr>
        <w:t>2</w:t>
      </w:r>
      <w:r w:rsidR="00A96205" w:rsidRPr="003A2B4C">
        <w:rPr>
          <w:rFonts w:ascii="Times New Roman" w:hAnsi="Times New Roman"/>
          <w:color w:val="000000"/>
          <w:lang w:val="es-ES"/>
        </w:rPr>
        <w:t xml:space="preserve"> </w:t>
      </w:r>
      <w:r w:rsidRPr="003A2B4C">
        <w:rPr>
          <w:rFonts w:ascii="Times New Roman" w:hAnsi="Times New Roman"/>
          <w:color w:val="000000"/>
          <w:lang w:val="es-ES"/>
        </w:rPr>
        <w:t>do</w:t>
      </w:r>
      <w:r w:rsidRPr="003A2B4C">
        <w:rPr>
          <w:rFonts w:ascii="Times New Roman" w:hAnsi="Times New Roman"/>
          <w:color w:val="000000"/>
          <w:spacing w:val="-2"/>
          <w:lang w:val="es-ES"/>
        </w:rPr>
        <w:t xml:space="preserve"> </w:t>
      </w:r>
      <w:r w:rsidRPr="003A2B4C">
        <w:rPr>
          <w:rFonts w:ascii="Times New Roman" w:hAnsi="Times New Roman"/>
          <w:color w:val="000000"/>
          <w:lang w:val="es-ES"/>
        </w:rPr>
        <w:t>8</w:t>
      </w:r>
      <w:r w:rsidR="00917247" w:rsidRPr="003A2B4C">
        <w:rPr>
          <w:rFonts w:ascii="Times New Roman" w:hAnsi="Times New Roman"/>
          <w:color w:val="000000"/>
          <w:spacing w:val="-1"/>
          <w:lang w:val="es-ES"/>
        </w:rPr>
        <w:t> </w:t>
      </w:r>
      <w:r w:rsidRPr="003A2B4C">
        <w:rPr>
          <w:rFonts w:ascii="Times New Roman" w:hAnsi="Times New Roman"/>
          <w:color w:val="000000"/>
          <w:lang w:val="es-ES"/>
        </w:rPr>
        <w:t>mg</w:t>
      </w:r>
      <w:r w:rsidRPr="003A2B4C">
        <w:rPr>
          <w:rFonts w:ascii="Times New Roman" w:hAnsi="Times New Roman"/>
          <w:color w:val="000000"/>
          <w:spacing w:val="-3"/>
          <w:lang w:val="es-ES"/>
        </w:rPr>
        <w:t xml:space="preserve"> </w:t>
      </w:r>
      <w:r w:rsidRPr="003A2B4C">
        <w:rPr>
          <w:rFonts w:ascii="Times New Roman" w:hAnsi="Times New Roman"/>
          <w:color w:val="000000"/>
          <w:lang w:val="es-ES"/>
        </w:rPr>
        <w:t>linearna.</w:t>
      </w:r>
      <w:r w:rsidRPr="003A2B4C">
        <w:rPr>
          <w:rFonts w:ascii="Times New Roman" w:hAnsi="Times New Roman"/>
          <w:color w:val="000000"/>
          <w:spacing w:val="-8"/>
          <w:lang w:val="es-ES"/>
        </w:rPr>
        <w:t xml:space="preserve"> </w:t>
      </w:r>
      <w:r w:rsidRPr="003A2B4C">
        <w:rPr>
          <w:rFonts w:ascii="Times New Roman" w:hAnsi="Times New Roman"/>
          <w:color w:val="000000"/>
          <w:lang w:val="es-ES"/>
        </w:rPr>
        <w:t>Po</w:t>
      </w:r>
      <w:r w:rsidRPr="003A2B4C">
        <w:rPr>
          <w:rFonts w:ascii="Times New Roman" w:hAnsi="Times New Roman"/>
          <w:color w:val="000000"/>
          <w:spacing w:val="-2"/>
          <w:lang w:val="es-ES"/>
        </w:rPr>
        <w:t xml:space="preserve"> </w:t>
      </w:r>
      <w:r w:rsidRPr="003A2B4C">
        <w:rPr>
          <w:rFonts w:ascii="Times New Roman" w:hAnsi="Times New Roman"/>
          <w:color w:val="000000"/>
          <w:lang w:val="es-ES"/>
        </w:rPr>
        <w:t>odmerjanju</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enkrat</w:t>
      </w:r>
      <w:r w:rsidRPr="003A2B4C">
        <w:rPr>
          <w:rFonts w:ascii="Times New Roman" w:hAnsi="Times New Roman"/>
          <w:color w:val="000000"/>
          <w:spacing w:val="-5"/>
          <w:lang w:val="es-ES"/>
        </w:rPr>
        <w:t xml:space="preserve"> </w:t>
      </w:r>
      <w:r w:rsidRPr="003A2B4C">
        <w:rPr>
          <w:rFonts w:ascii="Times New Roman" w:hAnsi="Times New Roman"/>
          <w:color w:val="000000"/>
          <w:lang w:val="es-ES"/>
        </w:rPr>
        <w:t>na</w:t>
      </w:r>
      <w:r w:rsidRPr="003A2B4C">
        <w:rPr>
          <w:rFonts w:ascii="Times New Roman" w:hAnsi="Times New Roman"/>
          <w:color w:val="000000"/>
          <w:spacing w:val="-2"/>
          <w:lang w:val="es-ES"/>
        </w:rPr>
        <w:t xml:space="preserve"> </w:t>
      </w:r>
      <w:r w:rsidRPr="003A2B4C">
        <w:rPr>
          <w:rFonts w:ascii="Times New Roman" w:hAnsi="Times New Roman"/>
          <w:color w:val="000000"/>
          <w:lang w:val="es-ES"/>
        </w:rPr>
        <w:t>dan</w:t>
      </w:r>
      <w:r w:rsidRPr="003A2B4C">
        <w:rPr>
          <w:rFonts w:ascii="Times New Roman" w:hAnsi="Times New Roman"/>
          <w:color w:val="000000"/>
          <w:spacing w:val="-3"/>
          <w:lang w:val="es-ES"/>
        </w:rPr>
        <w:t xml:space="preserve"> </w:t>
      </w:r>
      <w:r w:rsidRPr="003A2B4C">
        <w:rPr>
          <w:rFonts w:ascii="Times New Roman" w:hAnsi="Times New Roman"/>
          <w:color w:val="000000"/>
          <w:lang w:val="es-ES"/>
        </w:rPr>
        <w:t>je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stanje</w:t>
      </w:r>
      <w:r w:rsidRPr="003A2B4C">
        <w:rPr>
          <w:rFonts w:ascii="Times New Roman" w:hAnsi="Times New Roman"/>
          <w:color w:val="000000"/>
          <w:spacing w:val="-5"/>
          <w:lang w:val="es-ES"/>
        </w:rPr>
        <w:t xml:space="preserve"> </w:t>
      </w:r>
      <w:r w:rsidRPr="003A2B4C">
        <w:rPr>
          <w:rFonts w:ascii="Times New Roman" w:hAnsi="Times New Roman"/>
          <w:color w:val="000000"/>
          <w:lang w:val="es-ES"/>
        </w:rPr>
        <w:t>dinamičnega</w:t>
      </w:r>
      <w:r w:rsidRPr="003A2B4C">
        <w:rPr>
          <w:rFonts w:ascii="Times New Roman" w:hAnsi="Times New Roman"/>
          <w:color w:val="000000"/>
          <w:spacing w:val="-11"/>
          <w:lang w:val="es-ES"/>
        </w:rPr>
        <w:t xml:space="preserve"> </w:t>
      </w:r>
      <w:r w:rsidRPr="003A2B4C">
        <w:rPr>
          <w:rFonts w:ascii="Times New Roman" w:hAnsi="Times New Roman"/>
          <w:color w:val="000000"/>
          <w:lang w:val="es-ES"/>
        </w:rPr>
        <w:t>ravnovesja</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v</w:t>
      </w:r>
      <w:r w:rsidRPr="003A2B4C">
        <w:rPr>
          <w:rFonts w:ascii="Times New Roman" w:hAnsi="Times New Roman"/>
          <w:color w:val="000000"/>
          <w:spacing w:val="-1"/>
          <w:lang w:val="es-ES"/>
        </w:rPr>
        <w:t xml:space="preserve"> </w:t>
      </w:r>
      <w:r w:rsidRPr="003A2B4C">
        <w:rPr>
          <w:rFonts w:ascii="Times New Roman" w:hAnsi="Times New Roman"/>
          <w:color w:val="000000"/>
          <w:lang w:val="es-ES"/>
        </w:rPr>
        <w:t>plazmi</w:t>
      </w:r>
      <w:r w:rsidRPr="003A2B4C">
        <w:rPr>
          <w:rFonts w:ascii="Times New Roman" w:hAnsi="Times New Roman"/>
          <w:color w:val="000000"/>
          <w:spacing w:val="-6"/>
          <w:lang w:val="es-ES"/>
        </w:rPr>
        <w:t xml:space="preserve"> </w:t>
      </w:r>
      <w:r w:rsidRPr="003A2B4C">
        <w:rPr>
          <w:rFonts w:ascii="Times New Roman" w:hAnsi="Times New Roman"/>
          <w:color w:val="000000"/>
          <w:lang w:val="es-ES"/>
        </w:rPr>
        <w:t>doseženo</w:t>
      </w:r>
      <w:r w:rsidRPr="003A2B4C">
        <w:rPr>
          <w:rFonts w:ascii="Times New Roman" w:hAnsi="Times New Roman"/>
          <w:color w:val="000000"/>
          <w:spacing w:val="-8"/>
          <w:lang w:val="es-ES"/>
        </w:rPr>
        <w:t xml:space="preserve"> </w:t>
      </w:r>
      <w:r w:rsidRPr="003A2B4C">
        <w:rPr>
          <w:rFonts w:ascii="Times New Roman" w:hAnsi="Times New Roman"/>
          <w:color w:val="000000"/>
          <w:lang w:val="es-ES"/>
        </w:rPr>
        <w:t>po</w:t>
      </w:r>
      <w:r w:rsidR="00A96205" w:rsidRPr="003A2B4C">
        <w:rPr>
          <w:rFonts w:ascii="Times New Roman" w:hAnsi="Times New Roman"/>
          <w:color w:val="000000"/>
          <w:lang w:val="es-ES"/>
        </w:rPr>
        <w:t xml:space="preserve"> </w:t>
      </w:r>
      <w:r w:rsidRPr="00662442">
        <w:rPr>
          <w:rFonts w:ascii="Times New Roman" w:hAnsi="Times New Roman"/>
          <w:color w:val="000000"/>
          <w:position w:val="1"/>
          <w:lang w:val="es-ES"/>
        </w:rPr>
        <w:t>3</w:t>
      </w:r>
      <w:r w:rsidRPr="00662442">
        <w:rPr>
          <w:rFonts w:ascii="Times New Roman" w:hAnsi="Times New Roman"/>
          <w:color w:val="000000"/>
          <w:spacing w:val="-1"/>
          <w:position w:val="1"/>
          <w:lang w:val="es-ES"/>
        </w:rPr>
        <w:t xml:space="preserve"> </w:t>
      </w:r>
      <w:r w:rsidRPr="00662442">
        <w:rPr>
          <w:rFonts w:ascii="Times New Roman" w:hAnsi="Times New Roman"/>
          <w:color w:val="000000"/>
          <w:position w:val="1"/>
          <w:lang w:val="es-ES"/>
        </w:rPr>
        <w:t>do</w:t>
      </w:r>
      <w:r w:rsidRPr="00662442">
        <w:rPr>
          <w:rFonts w:ascii="Times New Roman" w:hAnsi="Times New Roman"/>
          <w:color w:val="000000"/>
          <w:spacing w:val="-2"/>
          <w:position w:val="1"/>
          <w:lang w:val="es-ES"/>
        </w:rPr>
        <w:t xml:space="preserve"> </w:t>
      </w:r>
      <w:r w:rsidRPr="00662442">
        <w:rPr>
          <w:rFonts w:ascii="Times New Roman" w:hAnsi="Times New Roman"/>
          <w:color w:val="000000"/>
          <w:position w:val="1"/>
          <w:lang w:val="es-ES"/>
        </w:rPr>
        <w:t>4</w:t>
      </w:r>
      <w:r w:rsidRPr="00662442">
        <w:rPr>
          <w:rFonts w:ascii="Times New Roman" w:hAnsi="Times New Roman"/>
          <w:color w:val="000000"/>
          <w:spacing w:val="-1"/>
          <w:position w:val="1"/>
          <w:lang w:val="es-ES"/>
        </w:rPr>
        <w:t xml:space="preserve"> </w:t>
      </w:r>
      <w:r w:rsidRPr="00662442">
        <w:rPr>
          <w:rFonts w:ascii="Times New Roman" w:hAnsi="Times New Roman"/>
          <w:color w:val="000000"/>
          <w:position w:val="1"/>
          <w:lang w:val="es-ES"/>
        </w:rPr>
        <w:t>dneh,</w:t>
      </w:r>
      <w:r w:rsidRPr="00662442">
        <w:rPr>
          <w:rFonts w:ascii="Times New Roman" w:hAnsi="Times New Roman"/>
          <w:color w:val="000000"/>
          <w:spacing w:val="-5"/>
          <w:position w:val="1"/>
          <w:lang w:val="es-ES"/>
        </w:rPr>
        <w:t xml:space="preserve"> </w:t>
      </w:r>
      <w:r w:rsidRPr="00662442">
        <w:rPr>
          <w:rFonts w:ascii="Times New Roman" w:hAnsi="Times New Roman"/>
          <w:color w:val="000000"/>
          <w:position w:val="1"/>
          <w:lang w:val="es-ES"/>
        </w:rPr>
        <w:t>z</w:t>
      </w:r>
      <w:r w:rsidRPr="00662442">
        <w:rPr>
          <w:rFonts w:ascii="Times New Roman" w:hAnsi="Times New Roman"/>
          <w:color w:val="000000"/>
          <w:spacing w:val="-1"/>
          <w:position w:val="1"/>
          <w:lang w:val="es-ES"/>
        </w:rPr>
        <w:t xml:space="preserve"> </w:t>
      </w:r>
      <w:r w:rsidRPr="00662442">
        <w:rPr>
          <w:rFonts w:ascii="Times New Roman" w:hAnsi="Times New Roman"/>
          <w:color w:val="000000"/>
          <w:position w:val="1"/>
          <w:lang w:val="es-ES"/>
        </w:rPr>
        <w:t>1,3-kratnim</w:t>
      </w:r>
      <w:r w:rsidRPr="00662442">
        <w:rPr>
          <w:rFonts w:ascii="Times New Roman" w:hAnsi="Times New Roman"/>
          <w:color w:val="000000"/>
          <w:spacing w:val="-10"/>
          <w:position w:val="1"/>
          <w:lang w:val="es-ES"/>
        </w:rPr>
        <w:t xml:space="preserve"> </w:t>
      </w:r>
      <w:r w:rsidRPr="00662442">
        <w:rPr>
          <w:rFonts w:ascii="Times New Roman" w:hAnsi="Times New Roman"/>
          <w:color w:val="000000"/>
          <w:position w:val="1"/>
          <w:lang w:val="es-ES"/>
        </w:rPr>
        <w:t>povečanjem</w:t>
      </w:r>
      <w:r w:rsidRPr="00662442">
        <w:rPr>
          <w:rFonts w:ascii="Times New Roman" w:hAnsi="Times New Roman"/>
          <w:color w:val="000000"/>
          <w:spacing w:val="-11"/>
          <w:position w:val="1"/>
          <w:lang w:val="es-ES"/>
        </w:rPr>
        <w:t xml:space="preserve"> </w:t>
      </w:r>
      <w:r w:rsidRPr="00662442">
        <w:rPr>
          <w:rFonts w:ascii="Times New Roman" w:hAnsi="Times New Roman"/>
          <w:color w:val="000000"/>
          <w:position w:val="1"/>
          <w:lang w:val="es-ES"/>
        </w:rPr>
        <w:t>C</w:t>
      </w:r>
      <w:r w:rsidRPr="00662442">
        <w:rPr>
          <w:rFonts w:ascii="Times New Roman" w:hAnsi="Times New Roman"/>
          <w:color w:val="000000"/>
          <w:position w:val="-2"/>
          <w:lang w:val="es-ES"/>
        </w:rPr>
        <w:t>max</w:t>
      </w:r>
      <w:r w:rsidRPr="00662442">
        <w:rPr>
          <w:rFonts w:ascii="Times New Roman" w:hAnsi="Times New Roman"/>
          <w:color w:val="000000"/>
          <w:spacing w:val="-1"/>
          <w:position w:val="-2"/>
          <w:lang w:val="es-ES"/>
        </w:rPr>
        <w:t xml:space="preserve"> </w:t>
      </w:r>
      <w:r w:rsidRPr="00662442">
        <w:rPr>
          <w:rFonts w:ascii="Times New Roman" w:hAnsi="Times New Roman"/>
          <w:color w:val="000000"/>
          <w:position w:val="1"/>
          <w:lang w:val="es-ES"/>
        </w:rPr>
        <w:t>in</w:t>
      </w:r>
      <w:r w:rsidRPr="00662442">
        <w:rPr>
          <w:rFonts w:ascii="Times New Roman" w:hAnsi="Times New Roman"/>
          <w:color w:val="000000"/>
          <w:spacing w:val="-2"/>
          <w:position w:val="1"/>
          <w:lang w:val="es-ES"/>
        </w:rPr>
        <w:t xml:space="preserve"> </w:t>
      </w:r>
      <w:r w:rsidRPr="00662442">
        <w:rPr>
          <w:rFonts w:ascii="Times New Roman" w:hAnsi="Times New Roman"/>
          <w:color w:val="000000"/>
          <w:position w:val="1"/>
          <w:lang w:val="es-ES"/>
        </w:rPr>
        <w:t>AUC.</w:t>
      </w:r>
    </w:p>
    <w:p w14:paraId="18223673" w14:textId="77777777" w:rsidR="003E3EEF" w:rsidRPr="00662442" w:rsidRDefault="003E3EEF" w:rsidP="005D3A7E">
      <w:pPr>
        <w:autoSpaceDE w:val="0"/>
        <w:autoSpaceDN w:val="0"/>
        <w:adjustRightInd w:val="0"/>
        <w:spacing w:after="0" w:line="240" w:lineRule="auto"/>
        <w:rPr>
          <w:rFonts w:ascii="Times New Roman" w:hAnsi="Times New Roman"/>
          <w:lang w:val="es-ES"/>
        </w:rPr>
      </w:pPr>
    </w:p>
    <w:p w14:paraId="738F8E00" w14:textId="77777777" w:rsidR="003E3EEF" w:rsidRPr="00662442" w:rsidRDefault="003E3EEF" w:rsidP="005D3A7E">
      <w:pPr>
        <w:autoSpaceDE w:val="0"/>
        <w:autoSpaceDN w:val="0"/>
        <w:adjustRightInd w:val="0"/>
        <w:spacing w:after="0" w:line="240" w:lineRule="auto"/>
        <w:rPr>
          <w:rFonts w:ascii="Times New Roman" w:hAnsi="Times New Roman"/>
          <w:color w:val="000000"/>
          <w:lang w:val="es-ES"/>
        </w:rPr>
      </w:pPr>
      <w:r w:rsidRPr="00662442">
        <w:rPr>
          <w:rFonts w:ascii="Times New Roman" w:hAnsi="Times New Roman"/>
          <w:color w:val="000000"/>
          <w:lang w:val="es-ES"/>
        </w:rPr>
        <w:t>Ocena</w:t>
      </w:r>
      <w:r w:rsidRPr="00662442">
        <w:rPr>
          <w:rFonts w:ascii="Times New Roman" w:hAnsi="Times New Roman"/>
          <w:color w:val="000000"/>
          <w:spacing w:val="-6"/>
          <w:lang w:val="es-ES"/>
        </w:rPr>
        <w:t xml:space="preserve"> </w:t>
      </w:r>
      <w:r w:rsidRPr="00662442">
        <w:rPr>
          <w:rFonts w:ascii="Times New Roman" w:hAnsi="Times New Roman"/>
          <w:color w:val="000000"/>
          <w:lang w:val="es-ES"/>
        </w:rPr>
        <w:t>povprečnih</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vrednosti</w:t>
      </w:r>
      <w:r w:rsidRPr="00662442">
        <w:rPr>
          <w:rFonts w:ascii="Times New Roman" w:hAnsi="Times New Roman"/>
          <w:color w:val="000000"/>
          <w:spacing w:val="-8"/>
          <w:lang w:val="es-ES"/>
        </w:rPr>
        <w:t xml:space="preserve"> </w:t>
      </w:r>
      <w:r w:rsidRPr="00662442">
        <w:rPr>
          <w:rFonts w:ascii="Times New Roman" w:hAnsi="Times New Roman"/>
          <w:color w:val="000000"/>
          <w:lang w:val="es-ES"/>
        </w:rPr>
        <w:t>(CV</w:t>
      </w:r>
      <w:r w:rsidRPr="00662442">
        <w:rPr>
          <w:rFonts w:ascii="Times New Roman" w:hAnsi="Times New Roman"/>
          <w:color w:val="000000"/>
          <w:spacing w:val="-4"/>
          <w:lang w:val="es-ES"/>
        </w:rPr>
        <w:t xml:space="preserve"> </w:t>
      </w:r>
      <w:r w:rsidRPr="00662442">
        <w:rPr>
          <w:rFonts w:ascii="Times New Roman" w:hAnsi="Times New Roman"/>
          <w:color w:val="000000"/>
          <w:lang w:val="es-ES"/>
        </w:rPr>
        <w:t>%)</w:t>
      </w:r>
      <w:r w:rsidRPr="00662442">
        <w:rPr>
          <w:rFonts w:ascii="Times New Roman" w:hAnsi="Times New Roman"/>
          <w:color w:val="000000"/>
          <w:spacing w:val="-3"/>
          <w:lang w:val="es-ES"/>
        </w:rPr>
        <w:t xml:space="preserve"> </w:t>
      </w:r>
      <w:r w:rsidRPr="00662442">
        <w:rPr>
          <w:rFonts w:ascii="Times New Roman" w:hAnsi="Times New Roman"/>
          <w:color w:val="000000"/>
          <w:lang w:val="es-ES"/>
        </w:rPr>
        <w:t>farmakokinetičnih</w:t>
      </w:r>
      <w:r w:rsidRPr="00662442">
        <w:rPr>
          <w:rFonts w:ascii="Times New Roman" w:hAnsi="Times New Roman"/>
          <w:color w:val="000000"/>
          <w:spacing w:val="-16"/>
          <w:lang w:val="es-ES"/>
        </w:rPr>
        <w:t xml:space="preserve"> </w:t>
      </w:r>
      <w:r w:rsidRPr="00662442">
        <w:rPr>
          <w:rFonts w:ascii="Times New Roman" w:hAnsi="Times New Roman"/>
          <w:color w:val="000000"/>
          <w:lang w:val="es-ES"/>
        </w:rPr>
        <w:t>parametrov</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za</w:t>
      </w:r>
      <w:r w:rsidRPr="00662442">
        <w:rPr>
          <w:rFonts w:ascii="Times New Roman" w:hAnsi="Times New Roman"/>
          <w:color w:val="000000"/>
          <w:spacing w:val="-2"/>
          <w:lang w:val="es-ES"/>
        </w:rPr>
        <w:t xml:space="preserve"> </w:t>
      </w:r>
      <w:r w:rsidRPr="00662442">
        <w:rPr>
          <w:rFonts w:ascii="Times New Roman" w:hAnsi="Times New Roman"/>
          <w:color w:val="000000"/>
          <w:lang w:val="es-ES"/>
        </w:rPr>
        <w:t>fondaparinuks</w:t>
      </w:r>
      <w:r w:rsidRPr="00662442">
        <w:rPr>
          <w:rFonts w:ascii="Times New Roman" w:hAnsi="Times New Roman"/>
          <w:color w:val="000000"/>
          <w:spacing w:val="-13"/>
          <w:lang w:val="es-ES"/>
        </w:rPr>
        <w:t xml:space="preserve"> </w:t>
      </w:r>
      <w:r w:rsidRPr="00662442">
        <w:rPr>
          <w:rFonts w:ascii="Times New Roman" w:hAnsi="Times New Roman"/>
          <w:color w:val="000000"/>
          <w:lang w:val="es-ES"/>
        </w:rPr>
        <w:t>v</w:t>
      </w:r>
      <w:r w:rsidRPr="00662442">
        <w:rPr>
          <w:rFonts w:ascii="Times New Roman" w:hAnsi="Times New Roman"/>
          <w:color w:val="000000"/>
          <w:spacing w:val="-1"/>
          <w:lang w:val="es-ES"/>
        </w:rPr>
        <w:t xml:space="preserve"> </w:t>
      </w:r>
      <w:r w:rsidRPr="00662442">
        <w:rPr>
          <w:rFonts w:ascii="Times New Roman" w:hAnsi="Times New Roman"/>
          <w:color w:val="000000"/>
          <w:lang w:val="es-ES"/>
        </w:rPr>
        <w:t>stanju dinamičnega</w:t>
      </w:r>
      <w:r w:rsidRPr="00662442">
        <w:rPr>
          <w:rFonts w:ascii="Times New Roman" w:hAnsi="Times New Roman"/>
          <w:color w:val="000000"/>
          <w:spacing w:val="-11"/>
          <w:lang w:val="es-ES"/>
        </w:rPr>
        <w:t xml:space="preserve"> </w:t>
      </w:r>
      <w:r w:rsidRPr="00662442">
        <w:rPr>
          <w:rFonts w:ascii="Times New Roman" w:hAnsi="Times New Roman"/>
          <w:color w:val="000000"/>
          <w:lang w:val="es-ES"/>
        </w:rPr>
        <w:t>ravnovesja</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pri</w:t>
      </w:r>
      <w:r w:rsidRPr="00662442">
        <w:rPr>
          <w:rFonts w:ascii="Times New Roman" w:hAnsi="Times New Roman"/>
          <w:color w:val="000000"/>
          <w:spacing w:val="-2"/>
          <w:lang w:val="es-ES"/>
        </w:rPr>
        <w:t xml:space="preserve"> </w:t>
      </w:r>
      <w:r w:rsidRPr="00662442">
        <w:rPr>
          <w:rFonts w:ascii="Times New Roman" w:hAnsi="Times New Roman"/>
          <w:color w:val="000000"/>
          <w:lang w:val="es-ES"/>
        </w:rPr>
        <w:t>bolnikih</w:t>
      </w:r>
      <w:r w:rsidRPr="00662442">
        <w:rPr>
          <w:rFonts w:ascii="Times New Roman" w:hAnsi="Times New Roman"/>
          <w:color w:val="000000"/>
          <w:spacing w:val="-7"/>
          <w:lang w:val="es-ES"/>
        </w:rPr>
        <w:t xml:space="preserve"> </w:t>
      </w:r>
      <w:r w:rsidRPr="00662442">
        <w:rPr>
          <w:rFonts w:ascii="Times New Roman" w:hAnsi="Times New Roman"/>
          <w:color w:val="000000"/>
          <w:lang w:val="es-ES"/>
        </w:rPr>
        <w:t>po</w:t>
      </w:r>
      <w:r w:rsidRPr="00662442">
        <w:rPr>
          <w:rFonts w:ascii="Times New Roman" w:hAnsi="Times New Roman"/>
          <w:color w:val="000000"/>
          <w:spacing w:val="-2"/>
          <w:lang w:val="es-ES"/>
        </w:rPr>
        <w:t xml:space="preserve"> </w:t>
      </w:r>
      <w:r w:rsidRPr="00662442">
        <w:rPr>
          <w:rFonts w:ascii="Times New Roman" w:hAnsi="Times New Roman"/>
          <w:color w:val="000000"/>
          <w:lang w:val="es-ES"/>
        </w:rPr>
        <w:t>kirurški</w:t>
      </w:r>
      <w:r w:rsidRPr="00662442">
        <w:rPr>
          <w:rFonts w:ascii="Times New Roman" w:hAnsi="Times New Roman"/>
          <w:color w:val="000000"/>
          <w:spacing w:val="-7"/>
          <w:lang w:val="es-ES"/>
        </w:rPr>
        <w:t xml:space="preserve"> </w:t>
      </w:r>
      <w:r w:rsidRPr="00662442">
        <w:rPr>
          <w:rFonts w:ascii="Times New Roman" w:hAnsi="Times New Roman"/>
          <w:color w:val="000000"/>
          <w:lang w:val="es-ES"/>
        </w:rPr>
        <w:t>zamenjavi</w:t>
      </w:r>
      <w:r w:rsidRPr="00662442">
        <w:rPr>
          <w:rFonts w:ascii="Times New Roman" w:hAnsi="Times New Roman"/>
          <w:color w:val="000000"/>
          <w:spacing w:val="-9"/>
          <w:lang w:val="es-ES"/>
        </w:rPr>
        <w:t xml:space="preserve"> </w:t>
      </w:r>
      <w:r w:rsidRPr="00662442">
        <w:rPr>
          <w:rFonts w:ascii="Times New Roman" w:hAnsi="Times New Roman"/>
          <w:color w:val="000000"/>
          <w:lang w:val="es-ES"/>
        </w:rPr>
        <w:t>kolka,</w:t>
      </w:r>
      <w:r w:rsidRPr="00662442">
        <w:rPr>
          <w:rFonts w:ascii="Times New Roman" w:hAnsi="Times New Roman"/>
          <w:color w:val="000000"/>
          <w:spacing w:val="-5"/>
          <w:lang w:val="es-ES"/>
        </w:rPr>
        <w:t xml:space="preserve"> </w:t>
      </w:r>
      <w:r w:rsidRPr="00662442">
        <w:rPr>
          <w:rFonts w:ascii="Times New Roman" w:hAnsi="Times New Roman"/>
          <w:color w:val="000000"/>
          <w:lang w:val="es-ES"/>
        </w:rPr>
        <w:t>ki</w:t>
      </w:r>
      <w:r w:rsidRPr="00662442">
        <w:rPr>
          <w:rFonts w:ascii="Times New Roman" w:hAnsi="Times New Roman"/>
          <w:color w:val="000000"/>
          <w:spacing w:val="-2"/>
          <w:lang w:val="es-ES"/>
        </w:rPr>
        <w:t xml:space="preserve"> </w:t>
      </w:r>
      <w:r w:rsidRPr="00662442">
        <w:rPr>
          <w:rFonts w:ascii="Times New Roman" w:hAnsi="Times New Roman"/>
          <w:color w:val="000000"/>
          <w:lang w:val="es-ES"/>
        </w:rPr>
        <w:t>so</w:t>
      </w:r>
      <w:r w:rsidRPr="00662442">
        <w:rPr>
          <w:rFonts w:ascii="Times New Roman" w:hAnsi="Times New Roman"/>
          <w:color w:val="000000"/>
          <w:spacing w:val="-2"/>
          <w:lang w:val="es-ES"/>
        </w:rPr>
        <w:t xml:space="preserve"> </w:t>
      </w:r>
      <w:r w:rsidRPr="00662442">
        <w:rPr>
          <w:rFonts w:ascii="Times New Roman" w:hAnsi="Times New Roman"/>
          <w:color w:val="000000"/>
          <w:lang w:val="es-ES"/>
        </w:rPr>
        <w:t>prejemali</w:t>
      </w:r>
      <w:r w:rsidRPr="00662442">
        <w:rPr>
          <w:rFonts w:ascii="Times New Roman" w:hAnsi="Times New Roman"/>
          <w:color w:val="000000"/>
          <w:spacing w:val="-8"/>
          <w:lang w:val="es-ES"/>
        </w:rPr>
        <w:t xml:space="preserve"> </w:t>
      </w:r>
      <w:r w:rsidRPr="00662442">
        <w:rPr>
          <w:rFonts w:ascii="Times New Roman" w:hAnsi="Times New Roman"/>
          <w:color w:val="000000"/>
          <w:lang w:val="es-ES"/>
        </w:rPr>
        <w:t>enkrat</w:t>
      </w:r>
      <w:r w:rsidRPr="00662442">
        <w:rPr>
          <w:rFonts w:ascii="Times New Roman" w:hAnsi="Times New Roman"/>
          <w:color w:val="000000"/>
          <w:spacing w:val="-5"/>
          <w:lang w:val="es-ES"/>
        </w:rPr>
        <w:t xml:space="preserve"> </w:t>
      </w:r>
      <w:r w:rsidRPr="00662442">
        <w:rPr>
          <w:rFonts w:ascii="Times New Roman" w:hAnsi="Times New Roman"/>
          <w:color w:val="000000"/>
          <w:lang w:val="es-ES"/>
        </w:rPr>
        <w:t>na</w:t>
      </w:r>
      <w:r w:rsidRPr="00662442">
        <w:rPr>
          <w:rFonts w:ascii="Times New Roman" w:hAnsi="Times New Roman"/>
          <w:color w:val="000000"/>
          <w:spacing w:val="-2"/>
          <w:lang w:val="es-ES"/>
        </w:rPr>
        <w:t xml:space="preserve"> </w:t>
      </w:r>
      <w:r w:rsidRPr="00662442">
        <w:rPr>
          <w:rFonts w:ascii="Times New Roman" w:hAnsi="Times New Roman"/>
          <w:color w:val="000000"/>
          <w:lang w:val="es-ES"/>
        </w:rPr>
        <w:t>dan</w:t>
      </w:r>
      <w:r w:rsidRPr="00662442">
        <w:rPr>
          <w:rFonts w:ascii="Times New Roman" w:hAnsi="Times New Roman"/>
          <w:color w:val="000000"/>
          <w:spacing w:val="-3"/>
          <w:lang w:val="es-ES"/>
        </w:rPr>
        <w:t xml:space="preserve"> </w:t>
      </w:r>
      <w:r w:rsidRPr="00662442">
        <w:rPr>
          <w:rFonts w:ascii="Times New Roman" w:hAnsi="Times New Roman"/>
          <w:color w:val="000000"/>
          <w:lang w:val="es-ES"/>
        </w:rPr>
        <w:t>2,5</w:t>
      </w:r>
      <w:r w:rsidR="00917247" w:rsidRPr="00662442">
        <w:rPr>
          <w:rFonts w:ascii="Times New Roman" w:hAnsi="Times New Roman"/>
          <w:color w:val="000000"/>
          <w:spacing w:val="-3"/>
          <w:lang w:val="es-ES"/>
        </w:rPr>
        <w:t> </w:t>
      </w:r>
      <w:r w:rsidRPr="00662442">
        <w:rPr>
          <w:rFonts w:ascii="Times New Roman" w:hAnsi="Times New Roman"/>
          <w:color w:val="000000"/>
          <w:lang w:val="es-ES"/>
        </w:rPr>
        <w:t>mg fondaparinuksa</w:t>
      </w:r>
      <w:r w:rsidRPr="00662442">
        <w:rPr>
          <w:rFonts w:ascii="Times New Roman" w:hAnsi="Times New Roman"/>
          <w:color w:val="000000"/>
          <w:spacing w:val="-14"/>
          <w:lang w:val="es-ES"/>
        </w:rPr>
        <w:t xml:space="preserve"> </w:t>
      </w:r>
      <w:r w:rsidRPr="00662442">
        <w:rPr>
          <w:rFonts w:ascii="Times New Roman" w:hAnsi="Times New Roman"/>
          <w:color w:val="000000"/>
          <w:lang w:val="es-ES"/>
        </w:rPr>
        <w:t>so:</w:t>
      </w:r>
      <w:r w:rsidRPr="00662442">
        <w:rPr>
          <w:rFonts w:ascii="Times New Roman" w:hAnsi="Times New Roman"/>
          <w:color w:val="000000"/>
          <w:spacing w:val="-3"/>
          <w:lang w:val="es-ES"/>
        </w:rPr>
        <w:t xml:space="preserve"> </w:t>
      </w:r>
      <w:r w:rsidRPr="00662442">
        <w:rPr>
          <w:rFonts w:ascii="Times New Roman" w:hAnsi="Times New Roman"/>
          <w:color w:val="000000"/>
          <w:lang w:val="es-ES"/>
        </w:rPr>
        <w:t>C</w:t>
      </w:r>
      <w:r w:rsidRPr="00662442">
        <w:rPr>
          <w:rFonts w:ascii="Times New Roman" w:hAnsi="Times New Roman"/>
          <w:color w:val="000000"/>
          <w:position w:val="-3"/>
          <w:lang w:val="es-ES"/>
        </w:rPr>
        <w:t>max</w:t>
      </w:r>
      <w:r w:rsidRPr="00662442">
        <w:rPr>
          <w:rFonts w:ascii="Times New Roman" w:hAnsi="Times New Roman"/>
          <w:color w:val="000000"/>
          <w:spacing w:val="-1"/>
          <w:position w:val="-3"/>
          <w:lang w:val="es-ES"/>
        </w:rPr>
        <w:t xml:space="preserve"> </w:t>
      </w:r>
      <w:r w:rsidRPr="00662442">
        <w:rPr>
          <w:rFonts w:ascii="Times New Roman" w:hAnsi="Times New Roman"/>
          <w:color w:val="000000"/>
          <w:lang w:val="es-ES"/>
        </w:rPr>
        <w:t>(mg/l)</w:t>
      </w:r>
      <w:r w:rsidRPr="00662442">
        <w:rPr>
          <w:rFonts w:ascii="Times New Roman" w:hAnsi="Times New Roman"/>
          <w:color w:val="000000"/>
          <w:spacing w:val="-5"/>
          <w:lang w:val="es-ES"/>
        </w:rPr>
        <w:t xml:space="preserve"> </w:t>
      </w:r>
      <w:r w:rsidRPr="00662442">
        <w:rPr>
          <w:rFonts w:ascii="Times New Roman" w:hAnsi="Times New Roman"/>
          <w:color w:val="000000"/>
          <w:lang w:val="es-ES"/>
        </w:rPr>
        <w:t>–</w:t>
      </w:r>
      <w:r w:rsidRPr="00662442">
        <w:rPr>
          <w:rFonts w:ascii="Times New Roman" w:hAnsi="Times New Roman"/>
          <w:color w:val="000000"/>
          <w:spacing w:val="-1"/>
          <w:lang w:val="es-ES"/>
        </w:rPr>
        <w:t xml:space="preserve"> </w:t>
      </w:r>
      <w:r w:rsidRPr="00662442">
        <w:rPr>
          <w:rFonts w:ascii="Times New Roman" w:hAnsi="Times New Roman"/>
          <w:color w:val="000000"/>
          <w:lang w:val="es-ES"/>
        </w:rPr>
        <w:t>0,39</w:t>
      </w:r>
      <w:r w:rsidRPr="00662442">
        <w:rPr>
          <w:rFonts w:ascii="Times New Roman" w:hAnsi="Times New Roman"/>
          <w:color w:val="000000"/>
          <w:spacing w:val="-4"/>
          <w:lang w:val="es-ES"/>
        </w:rPr>
        <w:t xml:space="preserve"> </w:t>
      </w:r>
      <w:r w:rsidRPr="00662442">
        <w:rPr>
          <w:rFonts w:ascii="Times New Roman" w:hAnsi="Times New Roman"/>
          <w:color w:val="000000"/>
          <w:lang w:val="es-ES"/>
        </w:rPr>
        <w:t>(31</w:t>
      </w:r>
      <w:r w:rsidR="00917247" w:rsidRPr="00662442">
        <w:rPr>
          <w:rFonts w:ascii="Times New Roman" w:hAnsi="Times New Roman"/>
          <w:color w:val="000000"/>
          <w:spacing w:val="-3"/>
          <w:lang w:val="es-ES"/>
        </w:rPr>
        <w:t> </w:t>
      </w:r>
      <w:r w:rsidRPr="00662442">
        <w:rPr>
          <w:rFonts w:ascii="Times New Roman" w:hAnsi="Times New Roman"/>
          <w:color w:val="000000"/>
          <w:lang w:val="es-ES"/>
        </w:rPr>
        <w:t>%),</w:t>
      </w:r>
      <w:r w:rsidRPr="00662442">
        <w:rPr>
          <w:rFonts w:ascii="Times New Roman" w:hAnsi="Times New Roman"/>
          <w:color w:val="000000"/>
          <w:spacing w:val="-3"/>
          <w:lang w:val="es-ES"/>
        </w:rPr>
        <w:t xml:space="preserve"> </w:t>
      </w:r>
      <w:r w:rsidRPr="00662442">
        <w:rPr>
          <w:rFonts w:ascii="Times New Roman" w:hAnsi="Times New Roman"/>
          <w:color w:val="000000"/>
          <w:lang w:val="es-ES"/>
        </w:rPr>
        <w:t>T</w:t>
      </w:r>
      <w:r w:rsidRPr="00662442">
        <w:rPr>
          <w:rFonts w:ascii="Times New Roman" w:hAnsi="Times New Roman"/>
          <w:color w:val="000000"/>
          <w:position w:val="-3"/>
          <w:lang w:val="es-ES"/>
        </w:rPr>
        <w:t>max</w:t>
      </w:r>
      <w:r w:rsidRPr="00662442">
        <w:rPr>
          <w:rFonts w:ascii="Times New Roman" w:hAnsi="Times New Roman"/>
          <w:color w:val="000000"/>
          <w:spacing w:val="34"/>
          <w:position w:val="-3"/>
          <w:lang w:val="es-ES"/>
        </w:rPr>
        <w:t xml:space="preserve"> </w:t>
      </w:r>
      <w:r w:rsidRPr="00662442">
        <w:rPr>
          <w:rFonts w:ascii="Times New Roman" w:hAnsi="Times New Roman"/>
          <w:color w:val="000000"/>
          <w:lang w:val="es-ES"/>
        </w:rPr>
        <w:t>(h)</w:t>
      </w:r>
      <w:r w:rsidRPr="00662442">
        <w:rPr>
          <w:rFonts w:ascii="Times New Roman" w:hAnsi="Times New Roman"/>
          <w:color w:val="000000"/>
          <w:spacing w:val="-3"/>
          <w:lang w:val="es-ES"/>
        </w:rPr>
        <w:t xml:space="preserve"> </w:t>
      </w:r>
      <w:r w:rsidRPr="00662442">
        <w:rPr>
          <w:rFonts w:ascii="Times New Roman" w:hAnsi="Times New Roman"/>
          <w:color w:val="000000"/>
          <w:lang w:val="es-ES"/>
        </w:rPr>
        <w:t>–</w:t>
      </w:r>
      <w:r w:rsidRPr="00662442">
        <w:rPr>
          <w:rFonts w:ascii="Times New Roman" w:hAnsi="Times New Roman"/>
          <w:color w:val="000000"/>
          <w:spacing w:val="-1"/>
          <w:lang w:val="es-ES"/>
        </w:rPr>
        <w:t xml:space="preserve"> </w:t>
      </w:r>
      <w:r w:rsidRPr="00662442">
        <w:rPr>
          <w:rFonts w:ascii="Times New Roman" w:hAnsi="Times New Roman"/>
          <w:color w:val="000000"/>
          <w:lang w:val="es-ES"/>
        </w:rPr>
        <w:t>2,8</w:t>
      </w:r>
      <w:r w:rsidRPr="00662442">
        <w:rPr>
          <w:rFonts w:ascii="Times New Roman" w:hAnsi="Times New Roman"/>
          <w:color w:val="000000"/>
          <w:spacing w:val="-3"/>
          <w:lang w:val="es-ES"/>
        </w:rPr>
        <w:t xml:space="preserve"> </w:t>
      </w:r>
      <w:r w:rsidRPr="00662442">
        <w:rPr>
          <w:rFonts w:ascii="Times New Roman" w:hAnsi="Times New Roman"/>
          <w:color w:val="000000"/>
          <w:lang w:val="es-ES"/>
        </w:rPr>
        <w:t>(18</w:t>
      </w:r>
      <w:r w:rsidR="00917247" w:rsidRPr="00662442">
        <w:rPr>
          <w:rFonts w:ascii="Times New Roman" w:hAnsi="Times New Roman"/>
          <w:color w:val="000000"/>
          <w:spacing w:val="-3"/>
          <w:lang w:val="es-ES"/>
        </w:rPr>
        <w:t> </w:t>
      </w:r>
      <w:r w:rsidRPr="00662442">
        <w:rPr>
          <w:rFonts w:ascii="Times New Roman" w:hAnsi="Times New Roman"/>
          <w:color w:val="000000"/>
          <w:lang w:val="es-ES"/>
        </w:rPr>
        <w:t>%)</w:t>
      </w:r>
      <w:r w:rsidRPr="00662442">
        <w:rPr>
          <w:rFonts w:ascii="Times New Roman" w:hAnsi="Times New Roman"/>
          <w:color w:val="000000"/>
          <w:spacing w:val="-3"/>
          <w:lang w:val="es-ES"/>
        </w:rPr>
        <w:t xml:space="preserve"> </w:t>
      </w:r>
      <w:r w:rsidRPr="00662442">
        <w:rPr>
          <w:rFonts w:ascii="Times New Roman" w:hAnsi="Times New Roman"/>
          <w:color w:val="000000"/>
          <w:lang w:val="es-ES"/>
        </w:rPr>
        <w:t>in</w:t>
      </w:r>
      <w:r w:rsidRPr="00662442">
        <w:rPr>
          <w:rFonts w:ascii="Times New Roman" w:hAnsi="Times New Roman"/>
          <w:color w:val="000000"/>
          <w:spacing w:val="-2"/>
          <w:lang w:val="es-ES"/>
        </w:rPr>
        <w:t xml:space="preserve"> </w:t>
      </w:r>
      <w:r w:rsidRPr="00662442">
        <w:rPr>
          <w:rFonts w:ascii="Times New Roman" w:hAnsi="Times New Roman"/>
          <w:color w:val="000000"/>
          <w:lang w:val="es-ES"/>
        </w:rPr>
        <w:t>C</w:t>
      </w:r>
      <w:r w:rsidRPr="00662442">
        <w:rPr>
          <w:rFonts w:ascii="Times New Roman" w:hAnsi="Times New Roman"/>
          <w:color w:val="000000"/>
          <w:position w:val="-3"/>
          <w:lang w:val="es-ES"/>
        </w:rPr>
        <w:t>min</w:t>
      </w:r>
      <w:r w:rsidRPr="00662442">
        <w:rPr>
          <w:rFonts w:ascii="Times New Roman" w:hAnsi="Times New Roman"/>
          <w:color w:val="000000"/>
          <w:spacing w:val="34"/>
          <w:position w:val="-3"/>
          <w:lang w:val="es-ES"/>
        </w:rPr>
        <w:t xml:space="preserve"> </w:t>
      </w:r>
      <w:r w:rsidRPr="00662442">
        <w:rPr>
          <w:rFonts w:ascii="Times New Roman" w:hAnsi="Times New Roman"/>
          <w:color w:val="000000"/>
          <w:lang w:val="es-ES"/>
        </w:rPr>
        <w:t>(mg/l)</w:t>
      </w:r>
      <w:r w:rsidRPr="00662442">
        <w:rPr>
          <w:rFonts w:ascii="Times New Roman" w:hAnsi="Times New Roman"/>
          <w:color w:val="000000"/>
          <w:spacing w:val="-5"/>
          <w:lang w:val="es-ES"/>
        </w:rPr>
        <w:t xml:space="preserve"> </w:t>
      </w:r>
      <w:r w:rsidRPr="00662442">
        <w:rPr>
          <w:rFonts w:ascii="Times New Roman" w:hAnsi="Times New Roman"/>
          <w:color w:val="000000"/>
          <w:lang w:val="es-ES"/>
        </w:rPr>
        <w:t>–</w:t>
      </w:r>
      <w:r w:rsidRPr="00662442">
        <w:rPr>
          <w:rFonts w:ascii="Times New Roman" w:hAnsi="Times New Roman"/>
          <w:color w:val="000000"/>
          <w:spacing w:val="-1"/>
          <w:lang w:val="es-ES"/>
        </w:rPr>
        <w:t xml:space="preserve"> </w:t>
      </w:r>
      <w:r w:rsidRPr="00662442">
        <w:rPr>
          <w:rFonts w:ascii="Times New Roman" w:hAnsi="Times New Roman"/>
          <w:color w:val="000000"/>
          <w:lang w:val="es-ES"/>
        </w:rPr>
        <w:t>0,14</w:t>
      </w:r>
      <w:r w:rsidRPr="00662442">
        <w:rPr>
          <w:rFonts w:ascii="Times New Roman" w:hAnsi="Times New Roman"/>
          <w:color w:val="000000"/>
          <w:spacing w:val="-4"/>
          <w:lang w:val="es-ES"/>
        </w:rPr>
        <w:t xml:space="preserve"> </w:t>
      </w:r>
      <w:r w:rsidRPr="00662442">
        <w:rPr>
          <w:rFonts w:ascii="Times New Roman" w:hAnsi="Times New Roman"/>
          <w:color w:val="000000"/>
          <w:lang w:val="es-ES"/>
        </w:rPr>
        <w:t>(56</w:t>
      </w:r>
      <w:r w:rsidR="00917247" w:rsidRPr="00662442">
        <w:rPr>
          <w:rFonts w:ascii="Times New Roman" w:hAnsi="Times New Roman"/>
          <w:color w:val="000000"/>
          <w:spacing w:val="-3"/>
          <w:lang w:val="es-ES"/>
        </w:rPr>
        <w:t> </w:t>
      </w:r>
      <w:r w:rsidRPr="00662442">
        <w:rPr>
          <w:rFonts w:ascii="Times New Roman" w:hAnsi="Times New Roman"/>
          <w:color w:val="000000"/>
          <w:lang w:val="es-ES"/>
        </w:rPr>
        <w:t>%).</w:t>
      </w:r>
      <w:r w:rsidRPr="00662442">
        <w:rPr>
          <w:rFonts w:ascii="Times New Roman" w:hAnsi="Times New Roman"/>
          <w:color w:val="000000"/>
          <w:spacing w:val="-3"/>
          <w:lang w:val="es-ES"/>
        </w:rPr>
        <w:t xml:space="preserve"> </w:t>
      </w:r>
      <w:r w:rsidRPr="00662442">
        <w:rPr>
          <w:rFonts w:ascii="Times New Roman" w:hAnsi="Times New Roman"/>
          <w:color w:val="000000"/>
          <w:lang w:val="es-ES"/>
        </w:rPr>
        <w:t>Pri bolnikih</w:t>
      </w:r>
      <w:r w:rsidRPr="00662442">
        <w:rPr>
          <w:rFonts w:ascii="Times New Roman" w:hAnsi="Times New Roman"/>
          <w:color w:val="000000"/>
          <w:spacing w:val="-7"/>
          <w:lang w:val="es-ES"/>
        </w:rPr>
        <w:t xml:space="preserve"> </w:t>
      </w:r>
      <w:r w:rsidRPr="00662442">
        <w:rPr>
          <w:rFonts w:ascii="Times New Roman" w:hAnsi="Times New Roman"/>
          <w:color w:val="000000"/>
          <w:lang w:val="es-ES"/>
        </w:rPr>
        <w:t>z</w:t>
      </w:r>
      <w:r w:rsidRPr="00662442">
        <w:rPr>
          <w:rFonts w:ascii="Times New Roman" w:hAnsi="Times New Roman"/>
          <w:color w:val="000000"/>
          <w:spacing w:val="-1"/>
          <w:lang w:val="es-ES"/>
        </w:rPr>
        <w:t xml:space="preserve"> </w:t>
      </w:r>
      <w:r w:rsidRPr="00662442">
        <w:rPr>
          <w:rFonts w:ascii="Times New Roman" w:hAnsi="Times New Roman"/>
          <w:color w:val="000000"/>
          <w:lang w:val="es-ES"/>
        </w:rPr>
        <w:t>zlomom</w:t>
      </w:r>
      <w:r w:rsidRPr="00662442">
        <w:rPr>
          <w:rFonts w:ascii="Times New Roman" w:hAnsi="Times New Roman"/>
          <w:color w:val="000000"/>
          <w:spacing w:val="-7"/>
          <w:lang w:val="es-ES"/>
        </w:rPr>
        <w:t xml:space="preserve"> </w:t>
      </w:r>
      <w:r w:rsidRPr="00662442">
        <w:rPr>
          <w:rFonts w:ascii="Times New Roman" w:hAnsi="Times New Roman"/>
          <w:color w:val="000000"/>
          <w:lang w:val="es-ES"/>
        </w:rPr>
        <w:t>kolka,</w:t>
      </w:r>
      <w:r w:rsidRPr="00662442">
        <w:rPr>
          <w:rFonts w:ascii="Times New Roman" w:hAnsi="Times New Roman"/>
          <w:color w:val="000000"/>
          <w:spacing w:val="-5"/>
          <w:lang w:val="es-ES"/>
        </w:rPr>
        <w:t xml:space="preserve"> </w:t>
      </w:r>
      <w:r w:rsidRPr="00662442">
        <w:rPr>
          <w:rFonts w:ascii="Times New Roman" w:hAnsi="Times New Roman"/>
          <w:color w:val="000000"/>
          <w:lang w:val="es-ES"/>
        </w:rPr>
        <w:t>povezanim</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z</w:t>
      </w:r>
      <w:r w:rsidRPr="00662442">
        <w:rPr>
          <w:rFonts w:ascii="Times New Roman" w:hAnsi="Times New Roman"/>
          <w:color w:val="000000"/>
          <w:spacing w:val="-1"/>
          <w:lang w:val="es-ES"/>
        </w:rPr>
        <w:t xml:space="preserve"> </w:t>
      </w:r>
      <w:r w:rsidRPr="00662442">
        <w:rPr>
          <w:rFonts w:ascii="Times New Roman" w:hAnsi="Times New Roman"/>
          <w:color w:val="000000"/>
          <w:lang w:val="es-ES"/>
        </w:rPr>
        <w:t>njihovo</w:t>
      </w:r>
      <w:r w:rsidRPr="00662442">
        <w:rPr>
          <w:rFonts w:ascii="Times New Roman" w:hAnsi="Times New Roman"/>
          <w:color w:val="000000"/>
          <w:spacing w:val="-7"/>
          <w:lang w:val="es-ES"/>
        </w:rPr>
        <w:t xml:space="preserve"> </w:t>
      </w:r>
      <w:r w:rsidRPr="00662442">
        <w:rPr>
          <w:rFonts w:ascii="Times New Roman" w:hAnsi="Times New Roman"/>
          <w:color w:val="000000"/>
          <w:lang w:val="es-ES"/>
        </w:rPr>
        <w:t>višjo</w:t>
      </w:r>
      <w:r w:rsidRPr="00662442">
        <w:rPr>
          <w:rFonts w:ascii="Times New Roman" w:hAnsi="Times New Roman"/>
          <w:color w:val="000000"/>
          <w:spacing w:val="-4"/>
          <w:lang w:val="es-ES"/>
        </w:rPr>
        <w:t xml:space="preserve"> </w:t>
      </w:r>
      <w:r w:rsidRPr="00662442">
        <w:rPr>
          <w:rFonts w:ascii="Times New Roman" w:hAnsi="Times New Roman"/>
          <w:color w:val="000000"/>
          <w:lang w:val="es-ES"/>
        </w:rPr>
        <w:t>starostjo,</w:t>
      </w:r>
      <w:r w:rsidRPr="00662442">
        <w:rPr>
          <w:rFonts w:ascii="Times New Roman" w:hAnsi="Times New Roman"/>
          <w:color w:val="000000"/>
          <w:spacing w:val="-8"/>
          <w:lang w:val="es-ES"/>
        </w:rPr>
        <w:t xml:space="preserve"> </w:t>
      </w:r>
      <w:r w:rsidRPr="00662442">
        <w:rPr>
          <w:rFonts w:ascii="Times New Roman" w:hAnsi="Times New Roman"/>
          <w:color w:val="000000"/>
          <w:lang w:val="es-ES"/>
        </w:rPr>
        <w:t>so</w:t>
      </w:r>
      <w:r w:rsidRPr="00662442">
        <w:rPr>
          <w:rFonts w:ascii="Times New Roman" w:hAnsi="Times New Roman"/>
          <w:color w:val="000000"/>
          <w:spacing w:val="-2"/>
          <w:lang w:val="es-ES"/>
        </w:rPr>
        <w:t xml:space="preserve"> </w:t>
      </w:r>
      <w:r w:rsidRPr="00662442">
        <w:rPr>
          <w:rFonts w:ascii="Times New Roman" w:hAnsi="Times New Roman"/>
          <w:color w:val="000000"/>
          <w:lang w:val="es-ES"/>
        </w:rPr>
        <w:t>plazemske</w:t>
      </w:r>
      <w:r w:rsidRPr="00662442">
        <w:rPr>
          <w:rFonts w:ascii="Times New Roman" w:hAnsi="Times New Roman"/>
          <w:color w:val="000000"/>
          <w:spacing w:val="-9"/>
          <w:lang w:val="es-ES"/>
        </w:rPr>
        <w:t xml:space="preserve"> </w:t>
      </w:r>
      <w:r w:rsidRPr="00662442">
        <w:rPr>
          <w:rFonts w:ascii="Times New Roman" w:hAnsi="Times New Roman"/>
          <w:color w:val="000000"/>
          <w:lang w:val="es-ES"/>
        </w:rPr>
        <w:t>koncentracije fondaparinuksa</w:t>
      </w:r>
      <w:r w:rsidRPr="00662442">
        <w:rPr>
          <w:rFonts w:ascii="Times New Roman" w:hAnsi="Times New Roman"/>
          <w:color w:val="000000"/>
          <w:spacing w:val="-14"/>
          <w:lang w:val="es-ES"/>
        </w:rPr>
        <w:t xml:space="preserve"> </w:t>
      </w:r>
      <w:r w:rsidRPr="00662442">
        <w:rPr>
          <w:rFonts w:ascii="Times New Roman" w:hAnsi="Times New Roman"/>
          <w:color w:val="000000"/>
          <w:lang w:val="es-ES"/>
        </w:rPr>
        <w:t>v</w:t>
      </w:r>
      <w:r w:rsidRPr="00662442">
        <w:rPr>
          <w:rFonts w:ascii="Times New Roman" w:hAnsi="Times New Roman"/>
          <w:color w:val="000000"/>
          <w:spacing w:val="-1"/>
          <w:lang w:val="es-ES"/>
        </w:rPr>
        <w:t xml:space="preserve"> </w:t>
      </w:r>
      <w:r w:rsidRPr="00662442">
        <w:rPr>
          <w:rFonts w:ascii="Times New Roman" w:hAnsi="Times New Roman"/>
          <w:color w:val="000000"/>
          <w:lang w:val="es-ES"/>
        </w:rPr>
        <w:t>stanju</w:t>
      </w:r>
      <w:r w:rsidRPr="00662442">
        <w:rPr>
          <w:rFonts w:ascii="Times New Roman" w:hAnsi="Times New Roman"/>
          <w:color w:val="000000"/>
          <w:spacing w:val="-5"/>
          <w:lang w:val="es-ES"/>
        </w:rPr>
        <w:t xml:space="preserve"> </w:t>
      </w:r>
      <w:r w:rsidRPr="00662442">
        <w:rPr>
          <w:rFonts w:ascii="Times New Roman" w:hAnsi="Times New Roman"/>
          <w:color w:val="000000"/>
          <w:lang w:val="es-ES"/>
        </w:rPr>
        <w:t>dinamičnega</w:t>
      </w:r>
      <w:r w:rsidRPr="00662442">
        <w:rPr>
          <w:rFonts w:ascii="Times New Roman" w:hAnsi="Times New Roman"/>
          <w:color w:val="000000"/>
          <w:spacing w:val="-11"/>
          <w:lang w:val="es-ES"/>
        </w:rPr>
        <w:t xml:space="preserve"> </w:t>
      </w:r>
      <w:r w:rsidRPr="00662442">
        <w:rPr>
          <w:rFonts w:ascii="Times New Roman" w:hAnsi="Times New Roman"/>
          <w:color w:val="000000"/>
          <w:lang w:val="es-ES"/>
        </w:rPr>
        <w:t>ravnovesja:</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C</w:t>
      </w:r>
      <w:r w:rsidRPr="00662442">
        <w:rPr>
          <w:rFonts w:ascii="Times New Roman" w:hAnsi="Times New Roman"/>
          <w:color w:val="000000"/>
          <w:position w:val="-3"/>
          <w:lang w:val="es-ES"/>
        </w:rPr>
        <w:t>max</w:t>
      </w:r>
      <w:r w:rsidRPr="00662442">
        <w:rPr>
          <w:rFonts w:ascii="Times New Roman" w:hAnsi="Times New Roman"/>
          <w:color w:val="000000"/>
          <w:spacing w:val="34"/>
          <w:position w:val="-3"/>
          <w:lang w:val="es-ES"/>
        </w:rPr>
        <w:t xml:space="preserve"> </w:t>
      </w:r>
      <w:r w:rsidRPr="00662442">
        <w:rPr>
          <w:rFonts w:ascii="Times New Roman" w:hAnsi="Times New Roman"/>
          <w:color w:val="000000"/>
          <w:lang w:val="es-ES"/>
        </w:rPr>
        <w:t>(mg/l)</w:t>
      </w:r>
      <w:r w:rsidRPr="00662442">
        <w:rPr>
          <w:rFonts w:ascii="Times New Roman" w:hAnsi="Times New Roman"/>
          <w:color w:val="000000"/>
          <w:spacing w:val="-5"/>
          <w:lang w:val="es-ES"/>
        </w:rPr>
        <w:t xml:space="preserve"> </w:t>
      </w:r>
      <w:r w:rsidRPr="00662442">
        <w:rPr>
          <w:rFonts w:ascii="Times New Roman" w:hAnsi="Times New Roman"/>
          <w:color w:val="000000"/>
          <w:lang w:val="es-ES"/>
        </w:rPr>
        <w:t>–</w:t>
      </w:r>
      <w:r w:rsidRPr="00662442">
        <w:rPr>
          <w:rFonts w:ascii="Times New Roman" w:hAnsi="Times New Roman"/>
          <w:color w:val="000000"/>
          <w:spacing w:val="-1"/>
          <w:lang w:val="es-ES"/>
        </w:rPr>
        <w:t xml:space="preserve"> </w:t>
      </w:r>
      <w:r w:rsidRPr="00662442">
        <w:rPr>
          <w:rFonts w:ascii="Times New Roman" w:hAnsi="Times New Roman"/>
          <w:color w:val="000000"/>
          <w:lang w:val="es-ES"/>
        </w:rPr>
        <w:t>0,50</w:t>
      </w:r>
      <w:r w:rsidRPr="00662442">
        <w:rPr>
          <w:rFonts w:ascii="Times New Roman" w:hAnsi="Times New Roman"/>
          <w:color w:val="000000"/>
          <w:spacing w:val="-4"/>
          <w:lang w:val="es-ES"/>
        </w:rPr>
        <w:t xml:space="preserve"> </w:t>
      </w:r>
      <w:r w:rsidRPr="00662442">
        <w:rPr>
          <w:rFonts w:ascii="Times New Roman" w:hAnsi="Times New Roman"/>
          <w:color w:val="000000"/>
          <w:lang w:val="es-ES"/>
        </w:rPr>
        <w:t>(32</w:t>
      </w:r>
      <w:r w:rsidR="00917247" w:rsidRPr="00662442">
        <w:rPr>
          <w:rFonts w:ascii="Times New Roman" w:hAnsi="Times New Roman"/>
          <w:color w:val="000000"/>
          <w:spacing w:val="-3"/>
          <w:lang w:val="es-ES"/>
        </w:rPr>
        <w:t> </w:t>
      </w:r>
      <w:r w:rsidRPr="00662442">
        <w:rPr>
          <w:rFonts w:ascii="Times New Roman" w:hAnsi="Times New Roman"/>
          <w:color w:val="000000"/>
          <w:lang w:val="es-ES"/>
        </w:rPr>
        <w:t>%),</w:t>
      </w:r>
      <w:r w:rsidRPr="00662442">
        <w:rPr>
          <w:rFonts w:ascii="Times New Roman" w:hAnsi="Times New Roman"/>
          <w:color w:val="000000"/>
          <w:spacing w:val="-3"/>
          <w:lang w:val="es-ES"/>
        </w:rPr>
        <w:t xml:space="preserve"> </w:t>
      </w:r>
      <w:r w:rsidRPr="00662442">
        <w:rPr>
          <w:rFonts w:ascii="Times New Roman" w:hAnsi="Times New Roman"/>
          <w:color w:val="000000"/>
          <w:lang w:val="es-ES"/>
        </w:rPr>
        <w:t>C</w:t>
      </w:r>
      <w:r w:rsidRPr="00662442">
        <w:rPr>
          <w:rFonts w:ascii="Times New Roman" w:hAnsi="Times New Roman"/>
          <w:color w:val="000000"/>
          <w:position w:val="-3"/>
          <w:lang w:val="es-ES"/>
        </w:rPr>
        <w:t>min</w:t>
      </w:r>
      <w:r w:rsidRPr="00662442">
        <w:rPr>
          <w:rFonts w:ascii="Times New Roman" w:hAnsi="Times New Roman"/>
          <w:color w:val="000000"/>
          <w:spacing w:val="34"/>
          <w:position w:val="-3"/>
          <w:lang w:val="es-ES"/>
        </w:rPr>
        <w:t xml:space="preserve"> </w:t>
      </w:r>
      <w:r w:rsidRPr="00662442">
        <w:rPr>
          <w:rFonts w:ascii="Times New Roman" w:hAnsi="Times New Roman"/>
          <w:color w:val="000000"/>
          <w:lang w:val="es-ES"/>
        </w:rPr>
        <w:t>(mg/l)</w:t>
      </w:r>
      <w:r w:rsidRPr="00662442">
        <w:rPr>
          <w:rFonts w:ascii="Times New Roman" w:hAnsi="Times New Roman"/>
          <w:color w:val="000000"/>
          <w:spacing w:val="-5"/>
          <w:lang w:val="es-ES"/>
        </w:rPr>
        <w:t xml:space="preserve"> </w:t>
      </w:r>
      <w:r w:rsidRPr="00662442">
        <w:rPr>
          <w:rFonts w:ascii="Times New Roman" w:hAnsi="Times New Roman"/>
          <w:color w:val="000000"/>
          <w:lang w:val="es-ES"/>
        </w:rPr>
        <w:t>–</w:t>
      </w:r>
      <w:r w:rsidRPr="00662442">
        <w:rPr>
          <w:rFonts w:ascii="Times New Roman" w:hAnsi="Times New Roman"/>
          <w:color w:val="000000"/>
          <w:spacing w:val="-1"/>
          <w:lang w:val="es-ES"/>
        </w:rPr>
        <w:t xml:space="preserve"> </w:t>
      </w:r>
      <w:r w:rsidRPr="00662442">
        <w:rPr>
          <w:rFonts w:ascii="Times New Roman" w:hAnsi="Times New Roman"/>
          <w:color w:val="000000"/>
          <w:lang w:val="es-ES"/>
        </w:rPr>
        <w:t>0,19</w:t>
      </w:r>
      <w:r w:rsidRPr="00662442">
        <w:rPr>
          <w:rFonts w:ascii="Times New Roman" w:hAnsi="Times New Roman"/>
          <w:color w:val="000000"/>
          <w:spacing w:val="-4"/>
          <w:lang w:val="es-ES"/>
        </w:rPr>
        <w:t xml:space="preserve"> </w:t>
      </w:r>
      <w:r w:rsidRPr="00662442">
        <w:rPr>
          <w:rFonts w:ascii="Times New Roman" w:hAnsi="Times New Roman"/>
          <w:color w:val="000000"/>
          <w:lang w:val="es-ES"/>
        </w:rPr>
        <w:t>(58</w:t>
      </w:r>
      <w:r w:rsidR="00917247" w:rsidRPr="00662442">
        <w:rPr>
          <w:rFonts w:ascii="Times New Roman" w:hAnsi="Times New Roman"/>
          <w:color w:val="000000"/>
          <w:spacing w:val="-3"/>
          <w:lang w:val="es-ES"/>
        </w:rPr>
        <w:t> </w:t>
      </w:r>
      <w:r w:rsidRPr="00662442">
        <w:rPr>
          <w:rFonts w:ascii="Times New Roman" w:hAnsi="Times New Roman"/>
          <w:color w:val="000000"/>
          <w:lang w:val="es-ES"/>
        </w:rPr>
        <w:t>%).</w:t>
      </w:r>
    </w:p>
    <w:p w14:paraId="654786FD" w14:textId="77777777" w:rsidR="003E3EEF" w:rsidRPr="00662442" w:rsidRDefault="003E3EEF" w:rsidP="005D3A7E">
      <w:pPr>
        <w:autoSpaceDE w:val="0"/>
        <w:autoSpaceDN w:val="0"/>
        <w:adjustRightInd w:val="0"/>
        <w:spacing w:after="0" w:line="240" w:lineRule="auto"/>
        <w:rPr>
          <w:rFonts w:ascii="Times New Roman" w:hAnsi="Times New Roman"/>
          <w:color w:val="000000"/>
          <w:lang w:val="es-ES"/>
        </w:rPr>
      </w:pPr>
    </w:p>
    <w:p w14:paraId="041294D2" w14:textId="77777777" w:rsidR="003E3EEF" w:rsidRPr="00662442" w:rsidRDefault="003E3EEF" w:rsidP="005D3A7E">
      <w:pPr>
        <w:autoSpaceDE w:val="0"/>
        <w:autoSpaceDN w:val="0"/>
        <w:adjustRightInd w:val="0"/>
        <w:spacing w:after="0" w:line="240" w:lineRule="auto"/>
        <w:rPr>
          <w:rFonts w:ascii="Times New Roman" w:hAnsi="Times New Roman"/>
          <w:color w:val="000000"/>
          <w:lang w:val="it-IT"/>
        </w:rPr>
      </w:pPr>
      <w:r w:rsidRPr="00662442">
        <w:rPr>
          <w:rFonts w:ascii="Times New Roman" w:hAnsi="Times New Roman"/>
          <w:color w:val="000000"/>
          <w:lang w:val="es-ES"/>
        </w:rPr>
        <w:t>Pri</w:t>
      </w:r>
      <w:r w:rsidRPr="00662442">
        <w:rPr>
          <w:rFonts w:ascii="Times New Roman" w:hAnsi="Times New Roman"/>
          <w:color w:val="000000"/>
          <w:spacing w:val="-3"/>
          <w:lang w:val="es-ES"/>
        </w:rPr>
        <w:t xml:space="preserve"> </w:t>
      </w:r>
      <w:r w:rsidRPr="00662442">
        <w:rPr>
          <w:rFonts w:ascii="Times New Roman" w:hAnsi="Times New Roman"/>
          <w:color w:val="000000"/>
          <w:lang w:val="es-ES"/>
        </w:rPr>
        <w:t>zdravljenju</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DVT</w:t>
      </w:r>
      <w:r w:rsidRPr="00662442">
        <w:rPr>
          <w:rFonts w:ascii="Times New Roman" w:hAnsi="Times New Roman"/>
          <w:color w:val="000000"/>
          <w:spacing w:val="-5"/>
          <w:lang w:val="es-ES"/>
        </w:rPr>
        <w:t xml:space="preserve"> </w:t>
      </w:r>
      <w:r w:rsidRPr="00662442">
        <w:rPr>
          <w:rFonts w:ascii="Times New Roman" w:hAnsi="Times New Roman"/>
          <w:color w:val="000000"/>
          <w:lang w:val="es-ES"/>
        </w:rPr>
        <w:t>in</w:t>
      </w:r>
      <w:r w:rsidRPr="00662442">
        <w:rPr>
          <w:rFonts w:ascii="Times New Roman" w:hAnsi="Times New Roman"/>
          <w:color w:val="000000"/>
          <w:spacing w:val="-2"/>
          <w:lang w:val="es-ES"/>
        </w:rPr>
        <w:t xml:space="preserve"> </w:t>
      </w:r>
      <w:r w:rsidRPr="00662442">
        <w:rPr>
          <w:rFonts w:ascii="Times New Roman" w:hAnsi="Times New Roman"/>
          <w:color w:val="000000"/>
          <w:lang w:val="es-ES"/>
        </w:rPr>
        <w:t>PE</w:t>
      </w:r>
      <w:r w:rsidRPr="00662442">
        <w:rPr>
          <w:rFonts w:ascii="Times New Roman" w:hAnsi="Times New Roman"/>
          <w:color w:val="000000"/>
          <w:spacing w:val="-3"/>
          <w:lang w:val="es-ES"/>
        </w:rPr>
        <w:t xml:space="preserve"> </w:t>
      </w:r>
      <w:r w:rsidRPr="00662442">
        <w:rPr>
          <w:rFonts w:ascii="Times New Roman" w:hAnsi="Times New Roman"/>
          <w:color w:val="000000"/>
          <w:lang w:val="es-ES"/>
        </w:rPr>
        <w:t>so</w:t>
      </w:r>
      <w:r w:rsidRPr="00662442">
        <w:rPr>
          <w:rFonts w:ascii="Times New Roman" w:hAnsi="Times New Roman"/>
          <w:color w:val="000000"/>
          <w:spacing w:val="-2"/>
          <w:lang w:val="es-ES"/>
        </w:rPr>
        <w:t xml:space="preserve"> </w:t>
      </w:r>
      <w:r w:rsidRPr="00662442">
        <w:rPr>
          <w:rFonts w:ascii="Times New Roman" w:hAnsi="Times New Roman"/>
          <w:color w:val="000000"/>
          <w:lang w:val="es-ES"/>
        </w:rPr>
        <w:t>pri</w:t>
      </w:r>
      <w:r w:rsidRPr="00662442">
        <w:rPr>
          <w:rFonts w:ascii="Times New Roman" w:hAnsi="Times New Roman"/>
          <w:color w:val="000000"/>
          <w:spacing w:val="-2"/>
          <w:lang w:val="es-ES"/>
        </w:rPr>
        <w:t xml:space="preserve"> </w:t>
      </w:r>
      <w:r w:rsidRPr="00662442">
        <w:rPr>
          <w:rFonts w:ascii="Times New Roman" w:hAnsi="Times New Roman"/>
          <w:color w:val="000000"/>
          <w:lang w:val="es-ES"/>
        </w:rPr>
        <w:t>bolnikih,</w:t>
      </w:r>
      <w:r w:rsidRPr="00662442">
        <w:rPr>
          <w:rFonts w:ascii="Times New Roman" w:hAnsi="Times New Roman"/>
          <w:color w:val="000000"/>
          <w:spacing w:val="-8"/>
          <w:lang w:val="es-ES"/>
        </w:rPr>
        <w:t xml:space="preserve"> </w:t>
      </w:r>
      <w:r w:rsidRPr="00662442">
        <w:rPr>
          <w:rFonts w:ascii="Times New Roman" w:hAnsi="Times New Roman"/>
          <w:color w:val="000000"/>
          <w:lang w:val="es-ES"/>
        </w:rPr>
        <w:t>ki</w:t>
      </w:r>
      <w:r w:rsidRPr="00662442">
        <w:rPr>
          <w:rFonts w:ascii="Times New Roman" w:hAnsi="Times New Roman"/>
          <w:color w:val="000000"/>
          <w:spacing w:val="-2"/>
          <w:lang w:val="es-ES"/>
        </w:rPr>
        <w:t xml:space="preserve"> </w:t>
      </w:r>
      <w:r w:rsidRPr="00662442">
        <w:rPr>
          <w:rFonts w:ascii="Times New Roman" w:hAnsi="Times New Roman"/>
          <w:color w:val="000000"/>
          <w:lang w:val="es-ES"/>
        </w:rPr>
        <w:t>so</w:t>
      </w:r>
      <w:r w:rsidRPr="00662442">
        <w:rPr>
          <w:rFonts w:ascii="Times New Roman" w:hAnsi="Times New Roman"/>
          <w:color w:val="000000"/>
          <w:spacing w:val="-2"/>
          <w:lang w:val="es-ES"/>
        </w:rPr>
        <w:t xml:space="preserve"> </w:t>
      </w:r>
      <w:r w:rsidRPr="00662442">
        <w:rPr>
          <w:rFonts w:ascii="Times New Roman" w:hAnsi="Times New Roman"/>
          <w:color w:val="000000"/>
          <w:lang w:val="es-ES"/>
        </w:rPr>
        <w:t>dobivali</w:t>
      </w:r>
      <w:r w:rsidRPr="00662442">
        <w:rPr>
          <w:rFonts w:ascii="Times New Roman" w:hAnsi="Times New Roman"/>
          <w:color w:val="000000"/>
          <w:spacing w:val="-7"/>
          <w:lang w:val="es-ES"/>
        </w:rPr>
        <w:t xml:space="preserve"> </w:t>
      </w:r>
      <w:r w:rsidRPr="00662442">
        <w:rPr>
          <w:rFonts w:ascii="Times New Roman" w:hAnsi="Times New Roman"/>
          <w:color w:val="000000"/>
          <w:lang w:val="es-ES"/>
        </w:rPr>
        <w:t>fondaparinuks</w:t>
      </w:r>
      <w:r w:rsidRPr="00662442">
        <w:rPr>
          <w:rFonts w:ascii="Times New Roman" w:hAnsi="Times New Roman"/>
          <w:color w:val="000000"/>
          <w:spacing w:val="-13"/>
          <w:lang w:val="es-ES"/>
        </w:rPr>
        <w:t xml:space="preserve"> </w:t>
      </w:r>
      <w:r w:rsidRPr="00662442">
        <w:rPr>
          <w:rFonts w:ascii="Times New Roman" w:hAnsi="Times New Roman"/>
          <w:color w:val="000000"/>
          <w:lang w:val="es-ES"/>
        </w:rPr>
        <w:t>v</w:t>
      </w:r>
      <w:r w:rsidRPr="00662442">
        <w:rPr>
          <w:rFonts w:ascii="Times New Roman" w:hAnsi="Times New Roman"/>
          <w:color w:val="000000"/>
          <w:spacing w:val="-1"/>
          <w:lang w:val="es-ES"/>
        </w:rPr>
        <w:t xml:space="preserve"> </w:t>
      </w:r>
      <w:r w:rsidRPr="00662442">
        <w:rPr>
          <w:rFonts w:ascii="Times New Roman" w:hAnsi="Times New Roman"/>
          <w:color w:val="000000"/>
          <w:lang w:val="es-ES"/>
        </w:rPr>
        <w:t>odmerkih</w:t>
      </w:r>
      <w:r w:rsidRPr="00662442">
        <w:rPr>
          <w:rFonts w:ascii="Times New Roman" w:hAnsi="Times New Roman"/>
          <w:color w:val="000000"/>
          <w:spacing w:val="-8"/>
          <w:lang w:val="es-ES"/>
        </w:rPr>
        <w:t xml:space="preserve"> </w:t>
      </w:r>
      <w:r w:rsidRPr="00662442">
        <w:rPr>
          <w:rFonts w:ascii="Times New Roman" w:hAnsi="Times New Roman"/>
          <w:color w:val="000000"/>
          <w:lang w:val="es-ES"/>
        </w:rPr>
        <w:t>5</w:t>
      </w:r>
      <w:r w:rsidR="00917247" w:rsidRPr="00662442">
        <w:rPr>
          <w:rFonts w:ascii="Times New Roman" w:hAnsi="Times New Roman"/>
          <w:color w:val="000000"/>
          <w:spacing w:val="-1"/>
          <w:lang w:val="es-ES"/>
        </w:rPr>
        <w:t> </w:t>
      </w:r>
      <w:r w:rsidRPr="00662442">
        <w:rPr>
          <w:rFonts w:ascii="Times New Roman" w:hAnsi="Times New Roman"/>
          <w:color w:val="000000"/>
          <w:lang w:val="es-ES"/>
        </w:rPr>
        <w:t>mg</w:t>
      </w:r>
      <w:r w:rsidRPr="00662442">
        <w:rPr>
          <w:rFonts w:ascii="Times New Roman" w:hAnsi="Times New Roman"/>
          <w:color w:val="000000"/>
          <w:spacing w:val="-3"/>
          <w:lang w:val="es-ES"/>
        </w:rPr>
        <w:t xml:space="preserve"> </w:t>
      </w:r>
      <w:r w:rsidRPr="00662442">
        <w:rPr>
          <w:rFonts w:ascii="Times New Roman" w:hAnsi="Times New Roman"/>
          <w:color w:val="000000"/>
          <w:lang w:val="es-ES"/>
        </w:rPr>
        <w:t>(telesna masa</w:t>
      </w:r>
      <w:r w:rsidRPr="00662442">
        <w:rPr>
          <w:rFonts w:ascii="Times New Roman" w:hAnsi="Times New Roman"/>
          <w:color w:val="000000"/>
          <w:spacing w:val="-5"/>
          <w:lang w:val="es-ES"/>
        </w:rPr>
        <w:t xml:space="preserve"> </w:t>
      </w:r>
      <w:r w:rsidRPr="00662442">
        <w:rPr>
          <w:rFonts w:ascii="Times New Roman" w:hAnsi="Times New Roman"/>
          <w:color w:val="000000"/>
          <w:lang w:val="es-ES"/>
        </w:rPr>
        <w:t>&lt;</w:t>
      </w:r>
      <w:r w:rsidR="00917247" w:rsidRPr="00662442">
        <w:rPr>
          <w:rFonts w:ascii="Times New Roman" w:hAnsi="Times New Roman"/>
          <w:color w:val="000000"/>
          <w:spacing w:val="-1"/>
          <w:lang w:val="es-ES"/>
        </w:rPr>
        <w:t> </w:t>
      </w:r>
      <w:r w:rsidRPr="00662442">
        <w:rPr>
          <w:rFonts w:ascii="Times New Roman" w:hAnsi="Times New Roman"/>
          <w:color w:val="000000"/>
          <w:lang w:val="es-ES"/>
        </w:rPr>
        <w:t>50</w:t>
      </w:r>
      <w:r w:rsidR="00917247" w:rsidRPr="00662442">
        <w:rPr>
          <w:rFonts w:ascii="Times New Roman" w:hAnsi="Times New Roman"/>
          <w:color w:val="000000"/>
          <w:spacing w:val="-2"/>
          <w:lang w:val="es-ES"/>
        </w:rPr>
        <w:t> </w:t>
      </w:r>
      <w:r w:rsidRPr="00662442">
        <w:rPr>
          <w:rFonts w:ascii="Times New Roman" w:hAnsi="Times New Roman"/>
          <w:color w:val="000000"/>
          <w:lang w:val="es-ES"/>
        </w:rPr>
        <w:t>kg),</w:t>
      </w:r>
      <w:r w:rsidRPr="00662442">
        <w:rPr>
          <w:rFonts w:ascii="Times New Roman" w:hAnsi="Times New Roman"/>
          <w:color w:val="000000"/>
          <w:spacing w:val="-3"/>
          <w:lang w:val="es-ES"/>
        </w:rPr>
        <w:t xml:space="preserve"> </w:t>
      </w:r>
      <w:r w:rsidRPr="00662442">
        <w:rPr>
          <w:rFonts w:ascii="Times New Roman" w:hAnsi="Times New Roman"/>
          <w:color w:val="000000"/>
          <w:lang w:val="es-ES"/>
        </w:rPr>
        <w:t>7,5</w:t>
      </w:r>
      <w:r w:rsidR="00917247" w:rsidRPr="00662442">
        <w:rPr>
          <w:rFonts w:ascii="Times New Roman" w:hAnsi="Times New Roman"/>
          <w:color w:val="000000"/>
          <w:spacing w:val="-3"/>
          <w:lang w:val="es-ES"/>
        </w:rPr>
        <w:t> </w:t>
      </w:r>
      <w:r w:rsidRPr="00662442">
        <w:rPr>
          <w:rFonts w:ascii="Times New Roman" w:hAnsi="Times New Roman"/>
          <w:color w:val="000000"/>
          <w:lang w:val="es-ES"/>
        </w:rPr>
        <w:t>mg</w:t>
      </w:r>
      <w:r w:rsidRPr="00662442">
        <w:rPr>
          <w:rFonts w:ascii="Times New Roman" w:hAnsi="Times New Roman"/>
          <w:color w:val="000000"/>
          <w:spacing w:val="-3"/>
          <w:lang w:val="es-ES"/>
        </w:rPr>
        <w:t xml:space="preserve"> </w:t>
      </w:r>
      <w:r w:rsidRPr="00662442">
        <w:rPr>
          <w:rFonts w:ascii="Times New Roman" w:hAnsi="Times New Roman"/>
          <w:color w:val="000000"/>
          <w:lang w:val="es-ES"/>
        </w:rPr>
        <w:t>(telesna</w:t>
      </w:r>
      <w:r w:rsidRPr="00662442">
        <w:rPr>
          <w:rFonts w:ascii="Times New Roman" w:hAnsi="Times New Roman"/>
          <w:color w:val="000000"/>
          <w:spacing w:val="-7"/>
          <w:lang w:val="es-ES"/>
        </w:rPr>
        <w:t xml:space="preserve"> </w:t>
      </w:r>
      <w:r w:rsidRPr="00662442">
        <w:rPr>
          <w:rFonts w:ascii="Times New Roman" w:hAnsi="Times New Roman"/>
          <w:color w:val="000000"/>
          <w:lang w:val="es-ES"/>
        </w:rPr>
        <w:t>masa</w:t>
      </w:r>
      <w:r w:rsidRPr="00662442">
        <w:rPr>
          <w:rFonts w:ascii="Times New Roman" w:hAnsi="Times New Roman"/>
          <w:color w:val="000000"/>
          <w:spacing w:val="-5"/>
          <w:lang w:val="es-ES"/>
        </w:rPr>
        <w:t xml:space="preserve"> </w:t>
      </w:r>
      <w:r w:rsidRPr="00662442">
        <w:rPr>
          <w:rFonts w:ascii="Times New Roman" w:hAnsi="Times New Roman"/>
          <w:color w:val="000000"/>
          <w:lang w:val="es-ES"/>
        </w:rPr>
        <w:t>50</w:t>
      </w:r>
      <w:r w:rsidRPr="00662442">
        <w:rPr>
          <w:rFonts w:ascii="Times New Roman" w:hAnsi="Times New Roman"/>
          <w:color w:val="000000"/>
          <w:spacing w:val="-2"/>
          <w:lang w:val="es-ES"/>
        </w:rPr>
        <w:t xml:space="preserve"> </w:t>
      </w:r>
      <w:r w:rsidRPr="00662442">
        <w:rPr>
          <w:rFonts w:ascii="Times New Roman" w:hAnsi="Times New Roman"/>
          <w:color w:val="000000"/>
          <w:lang w:val="es-ES"/>
        </w:rPr>
        <w:t>do</w:t>
      </w:r>
      <w:r w:rsidRPr="00662442">
        <w:rPr>
          <w:rFonts w:ascii="Times New Roman" w:hAnsi="Times New Roman"/>
          <w:color w:val="000000"/>
          <w:spacing w:val="-2"/>
          <w:lang w:val="es-ES"/>
        </w:rPr>
        <w:t xml:space="preserve"> </w:t>
      </w:r>
      <w:r w:rsidRPr="00662442">
        <w:rPr>
          <w:rFonts w:ascii="Times New Roman" w:hAnsi="Times New Roman"/>
          <w:color w:val="000000"/>
          <w:lang w:val="es-ES"/>
        </w:rPr>
        <w:t>vključno</w:t>
      </w:r>
      <w:r w:rsidRPr="00662442">
        <w:rPr>
          <w:rFonts w:ascii="Times New Roman" w:hAnsi="Times New Roman"/>
          <w:color w:val="000000"/>
          <w:spacing w:val="-8"/>
          <w:lang w:val="es-ES"/>
        </w:rPr>
        <w:t xml:space="preserve"> </w:t>
      </w:r>
      <w:r w:rsidRPr="00662442">
        <w:rPr>
          <w:rFonts w:ascii="Times New Roman" w:hAnsi="Times New Roman"/>
          <w:color w:val="000000"/>
          <w:lang w:val="es-ES"/>
        </w:rPr>
        <w:t>100</w:t>
      </w:r>
      <w:r w:rsidR="00917247" w:rsidRPr="00662442">
        <w:rPr>
          <w:rFonts w:ascii="Times New Roman" w:hAnsi="Times New Roman"/>
          <w:color w:val="000000"/>
          <w:spacing w:val="-3"/>
          <w:lang w:val="es-ES"/>
        </w:rPr>
        <w:t> </w:t>
      </w:r>
      <w:r w:rsidRPr="00662442">
        <w:rPr>
          <w:rFonts w:ascii="Times New Roman" w:hAnsi="Times New Roman"/>
          <w:color w:val="000000"/>
          <w:lang w:val="es-ES"/>
        </w:rPr>
        <w:t>kg)</w:t>
      </w:r>
      <w:r w:rsidRPr="00662442">
        <w:rPr>
          <w:rFonts w:ascii="Times New Roman" w:hAnsi="Times New Roman"/>
          <w:color w:val="000000"/>
          <w:spacing w:val="-3"/>
          <w:lang w:val="es-ES"/>
        </w:rPr>
        <w:t xml:space="preserve"> </w:t>
      </w:r>
      <w:r w:rsidRPr="00662442">
        <w:rPr>
          <w:rFonts w:ascii="Times New Roman" w:hAnsi="Times New Roman"/>
          <w:color w:val="000000"/>
          <w:lang w:val="es-ES"/>
        </w:rPr>
        <w:t>in</w:t>
      </w:r>
      <w:r w:rsidRPr="00662442">
        <w:rPr>
          <w:rFonts w:ascii="Times New Roman" w:hAnsi="Times New Roman"/>
          <w:color w:val="000000"/>
          <w:spacing w:val="-2"/>
          <w:lang w:val="es-ES"/>
        </w:rPr>
        <w:t xml:space="preserve"> </w:t>
      </w:r>
      <w:r w:rsidRPr="00662442">
        <w:rPr>
          <w:rFonts w:ascii="Times New Roman" w:hAnsi="Times New Roman"/>
          <w:color w:val="000000"/>
          <w:lang w:val="es-ES"/>
        </w:rPr>
        <w:t>10</w:t>
      </w:r>
      <w:r w:rsidR="00917247" w:rsidRPr="00662442">
        <w:rPr>
          <w:rFonts w:ascii="Times New Roman" w:hAnsi="Times New Roman"/>
          <w:color w:val="000000"/>
          <w:spacing w:val="-2"/>
          <w:lang w:val="es-ES"/>
        </w:rPr>
        <w:t> </w:t>
      </w:r>
      <w:r w:rsidRPr="00662442">
        <w:rPr>
          <w:rFonts w:ascii="Times New Roman" w:hAnsi="Times New Roman"/>
          <w:color w:val="000000"/>
          <w:lang w:val="es-ES"/>
        </w:rPr>
        <w:t>mg</w:t>
      </w:r>
      <w:r w:rsidRPr="00662442">
        <w:rPr>
          <w:rFonts w:ascii="Times New Roman" w:hAnsi="Times New Roman"/>
          <w:color w:val="000000"/>
          <w:spacing w:val="-3"/>
          <w:lang w:val="es-ES"/>
        </w:rPr>
        <w:t xml:space="preserve"> </w:t>
      </w:r>
      <w:r w:rsidRPr="00662442">
        <w:rPr>
          <w:rFonts w:ascii="Times New Roman" w:hAnsi="Times New Roman"/>
          <w:color w:val="000000"/>
          <w:lang w:val="es-ES"/>
        </w:rPr>
        <w:t>(telesna</w:t>
      </w:r>
      <w:r w:rsidRPr="00662442">
        <w:rPr>
          <w:rFonts w:ascii="Times New Roman" w:hAnsi="Times New Roman"/>
          <w:color w:val="000000"/>
          <w:spacing w:val="-7"/>
          <w:lang w:val="es-ES"/>
        </w:rPr>
        <w:t xml:space="preserve"> </w:t>
      </w:r>
      <w:r w:rsidRPr="00662442">
        <w:rPr>
          <w:rFonts w:ascii="Times New Roman" w:hAnsi="Times New Roman"/>
          <w:color w:val="000000"/>
          <w:lang w:val="es-ES"/>
        </w:rPr>
        <w:t>masa</w:t>
      </w:r>
      <w:r w:rsidRPr="00662442">
        <w:rPr>
          <w:rFonts w:ascii="Times New Roman" w:hAnsi="Times New Roman"/>
          <w:color w:val="000000"/>
          <w:spacing w:val="-5"/>
          <w:lang w:val="es-ES"/>
        </w:rPr>
        <w:t xml:space="preserve"> </w:t>
      </w:r>
      <w:r w:rsidRPr="00662442">
        <w:rPr>
          <w:rFonts w:ascii="Times New Roman" w:hAnsi="Times New Roman"/>
          <w:color w:val="000000"/>
          <w:lang w:val="es-ES"/>
        </w:rPr>
        <w:t>&gt;</w:t>
      </w:r>
      <w:r w:rsidR="00917247" w:rsidRPr="00662442">
        <w:rPr>
          <w:rFonts w:ascii="Times New Roman" w:hAnsi="Times New Roman"/>
          <w:color w:val="000000"/>
          <w:spacing w:val="-1"/>
          <w:lang w:val="es-ES"/>
        </w:rPr>
        <w:t> </w:t>
      </w:r>
      <w:r w:rsidRPr="00662442">
        <w:rPr>
          <w:rFonts w:ascii="Times New Roman" w:hAnsi="Times New Roman"/>
          <w:color w:val="000000"/>
          <w:lang w:val="es-ES"/>
        </w:rPr>
        <w:t>100</w:t>
      </w:r>
      <w:r w:rsidR="00917247" w:rsidRPr="00662442">
        <w:rPr>
          <w:rFonts w:ascii="Times New Roman" w:hAnsi="Times New Roman"/>
          <w:color w:val="000000"/>
          <w:spacing w:val="-3"/>
          <w:lang w:val="es-ES"/>
        </w:rPr>
        <w:t> </w:t>
      </w:r>
      <w:r w:rsidRPr="00662442">
        <w:rPr>
          <w:rFonts w:ascii="Times New Roman" w:hAnsi="Times New Roman"/>
          <w:color w:val="000000"/>
          <w:lang w:val="es-ES"/>
        </w:rPr>
        <w:t>kg)</w:t>
      </w:r>
      <w:r w:rsidRPr="00662442">
        <w:rPr>
          <w:rFonts w:ascii="Times New Roman" w:hAnsi="Times New Roman"/>
          <w:color w:val="000000"/>
          <w:spacing w:val="-3"/>
          <w:lang w:val="es-ES"/>
        </w:rPr>
        <w:t xml:space="preserve"> </w:t>
      </w:r>
      <w:r w:rsidRPr="00662442">
        <w:rPr>
          <w:rFonts w:ascii="Times New Roman" w:hAnsi="Times New Roman"/>
          <w:color w:val="000000"/>
          <w:lang w:val="es-ES"/>
        </w:rPr>
        <w:t>enkrat na</w:t>
      </w:r>
      <w:r w:rsidRPr="00662442">
        <w:rPr>
          <w:rFonts w:ascii="Times New Roman" w:hAnsi="Times New Roman"/>
          <w:color w:val="000000"/>
          <w:spacing w:val="-2"/>
          <w:lang w:val="es-ES"/>
        </w:rPr>
        <w:t xml:space="preserve"> </w:t>
      </w:r>
      <w:r w:rsidRPr="00662442">
        <w:rPr>
          <w:rFonts w:ascii="Times New Roman" w:hAnsi="Times New Roman"/>
          <w:color w:val="000000"/>
          <w:lang w:val="es-ES"/>
        </w:rPr>
        <w:t>dan,</w:t>
      </w:r>
      <w:r w:rsidRPr="00662442">
        <w:rPr>
          <w:rFonts w:ascii="Times New Roman" w:hAnsi="Times New Roman"/>
          <w:color w:val="000000"/>
          <w:spacing w:val="-4"/>
          <w:lang w:val="es-ES"/>
        </w:rPr>
        <w:t xml:space="preserve"> </w:t>
      </w:r>
      <w:r w:rsidRPr="00662442">
        <w:rPr>
          <w:rFonts w:ascii="Times New Roman" w:hAnsi="Times New Roman"/>
          <w:color w:val="000000"/>
          <w:lang w:val="es-ES"/>
        </w:rPr>
        <w:t>za</w:t>
      </w:r>
      <w:r w:rsidRPr="00662442">
        <w:rPr>
          <w:rFonts w:ascii="Times New Roman" w:hAnsi="Times New Roman"/>
          <w:color w:val="000000"/>
          <w:spacing w:val="-2"/>
          <w:lang w:val="es-ES"/>
        </w:rPr>
        <w:t xml:space="preserve"> </w:t>
      </w:r>
      <w:r w:rsidRPr="00662442">
        <w:rPr>
          <w:rFonts w:ascii="Times New Roman" w:hAnsi="Times New Roman"/>
          <w:color w:val="000000"/>
          <w:lang w:val="es-ES"/>
        </w:rPr>
        <w:t>telesno</w:t>
      </w:r>
      <w:r w:rsidRPr="00662442">
        <w:rPr>
          <w:rFonts w:ascii="Times New Roman" w:hAnsi="Times New Roman"/>
          <w:color w:val="000000"/>
          <w:spacing w:val="-6"/>
          <w:lang w:val="es-ES"/>
        </w:rPr>
        <w:t xml:space="preserve"> </w:t>
      </w:r>
      <w:r w:rsidRPr="00662442">
        <w:rPr>
          <w:rFonts w:ascii="Times New Roman" w:hAnsi="Times New Roman"/>
          <w:color w:val="000000"/>
          <w:lang w:val="es-ES"/>
        </w:rPr>
        <w:t>maso</w:t>
      </w:r>
      <w:r w:rsidRPr="00662442">
        <w:rPr>
          <w:rFonts w:ascii="Times New Roman" w:hAnsi="Times New Roman"/>
          <w:color w:val="000000"/>
          <w:spacing w:val="-5"/>
          <w:lang w:val="es-ES"/>
        </w:rPr>
        <w:t xml:space="preserve"> </w:t>
      </w:r>
      <w:r w:rsidRPr="00662442">
        <w:rPr>
          <w:rFonts w:ascii="Times New Roman" w:hAnsi="Times New Roman"/>
          <w:color w:val="000000"/>
          <w:lang w:val="es-ES"/>
        </w:rPr>
        <w:t>prilagojeni</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odmerki</w:t>
      </w:r>
      <w:r w:rsidRPr="00662442">
        <w:rPr>
          <w:rFonts w:ascii="Times New Roman" w:hAnsi="Times New Roman"/>
          <w:color w:val="000000"/>
          <w:spacing w:val="-7"/>
          <w:lang w:val="es-ES"/>
        </w:rPr>
        <w:t xml:space="preserve"> </w:t>
      </w:r>
      <w:r w:rsidRPr="00662442">
        <w:rPr>
          <w:rFonts w:ascii="Times New Roman" w:hAnsi="Times New Roman"/>
          <w:color w:val="000000"/>
          <w:lang w:val="es-ES"/>
        </w:rPr>
        <w:t>povzročili</w:t>
      </w:r>
      <w:r w:rsidRPr="00662442">
        <w:rPr>
          <w:rFonts w:ascii="Times New Roman" w:hAnsi="Times New Roman"/>
          <w:color w:val="000000"/>
          <w:spacing w:val="-9"/>
          <w:lang w:val="es-ES"/>
        </w:rPr>
        <w:t xml:space="preserve"> </w:t>
      </w:r>
      <w:r w:rsidRPr="00662442">
        <w:rPr>
          <w:rFonts w:ascii="Times New Roman" w:hAnsi="Times New Roman"/>
          <w:color w:val="000000"/>
          <w:lang w:val="es-ES"/>
        </w:rPr>
        <w:t>podobno</w:t>
      </w:r>
      <w:r w:rsidRPr="00662442">
        <w:rPr>
          <w:rFonts w:ascii="Times New Roman" w:hAnsi="Times New Roman"/>
          <w:color w:val="000000"/>
          <w:spacing w:val="-8"/>
          <w:lang w:val="es-ES"/>
        </w:rPr>
        <w:t xml:space="preserve"> </w:t>
      </w:r>
      <w:r w:rsidRPr="00662442">
        <w:rPr>
          <w:rFonts w:ascii="Times New Roman" w:hAnsi="Times New Roman"/>
          <w:color w:val="000000"/>
          <w:lang w:val="es-ES"/>
        </w:rPr>
        <w:t>izpostavljenost</w:t>
      </w:r>
      <w:r w:rsidRPr="00662442">
        <w:rPr>
          <w:rFonts w:ascii="Times New Roman" w:hAnsi="Times New Roman"/>
          <w:color w:val="000000"/>
          <w:spacing w:val="-13"/>
          <w:lang w:val="es-ES"/>
        </w:rPr>
        <w:t xml:space="preserve"> </w:t>
      </w:r>
      <w:r w:rsidRPr="00662442">
        <w:rPr>
          <w:rFonts w:ascii="Times New Roman" w:hAnsi="Times New Roman"/>
          <w:color w:val="000000"/>
          <w:lang w:val="es-ES"/>
        </w:rPr>
        <w:t>po</w:t>
      </w:r>
      <w:r w:rsidRPr="00662442">
        <w:rPr>
          <w:rFonts w:ascii="Times New Roman" w:hAnsi="Times New Roman"/>
          <w:color w:val="000000"/>
          <w:spacing w:val="-2"/>
          <w:lang w:val="es-ES"/>
        </w:rPr>
        <w:t xml:space="preserve"> </w:t>
      </w:r>
      <w:r w:rsidRPr="00662442">
        <w:rPr>
          <w:rFonts w:ascii="Times New Roman" w:hAnsi="Times New Roman"/>
          <w:color w:val="000000"/>
          <w:lang w:val="es-ES"/>
        </w:rPr>
        <w:t>vseh</w:t>
      </w:r>
      <w:r w:rsidRPr="00662442">
        <w:rPr>
          <w:rFonts w:ascii="Times New Roman" w:hAnsi="Times New Roman"/>
          <w:color w:val="000000"/>
          <w:spacing w:val="-4"/>
          <w:lang w:val="es-ES"/>
        </w:rPr>
        <w:t xml:space="preserve"> </w:t>
      </w:r>
      <w:r w:rsidRPr="00662442">
        <w:rPr>
          <w:rFonts w:ascii="Times New Roman" w:hAnsi="Times New Roman"/>
          <w:color w:val="000000"/>
          <w:lang w:val="es-ES"/>
        </w:rPr>
        <w:t>kategorijah telesne</w:t>
      </w:r>
      <w:r w:rsidRPr="00662442">
        <w:rPr>
          <w:rFonts w:ascii="Times New Roman" w:hAnsi="Times New Roman"/>
          <w:color w:val="000000"/>
          <w:spacing w:val="-6"/>
          <w:lang w:val="es-ES"/>
        </w:rPr>
        <w:t xml:space="preserve"> </w:t>
      </w:r>
      <w:r w:rsidRPr="00662442">
        <w:rPr>
          <w:rFonts w:ascii="Times New Roman" w:hAnsi="Times New Roman"/>
          <w:color w:val="000000"/>
          <w:lang w:val="es-ES"/>
        </w:rPr>
        <w:t>mase.</w:t>
      </w:r>
      <w:r w:rsidRPr="00662442">
        <w:rPr>
          <w:rFonts w:ascii="Times New Roman" w:hAnsi="Times New Roman"/>
          <w:color w:val="000000"/>
          <w:spacing w:val="-5"/>
          <w:lang w:val="es-ES"/>
        </w:rPr>
        <w:t xml:space="preserve"> </w:t>
      </w:r>
      <w:r w:rsidRPr="00662442">
        <w:rPr>
          <w:rFonts w:ascii="Times New Roman" w:hAnsi="Times New Roman"/>
          <w:color w:val="000000"/>
          <w:lang w:val="es-ES"/>
        </w:rPr>
        <w:t>Srednje</w:t>
      </w:r>
      <w:r w:rsidRPr="00662442">
        <w:rPr>
          <w:rFonts w:ascii="Times New Roman" w:hAnsi="Times New Roman"/>
          <w:color w:val="000000"/>
          <w:spacing w:val="-7"/>
          <w:lang w:val="es-ES"/>
        </w:rPr>
        <w:t xml:space="preserve"> </w:t>
      </w:r>
      <w:r w:rsidRPr="00662442">
        <w:rPr>
          <w:rFonts w:ascii="Times New Roman" w:hAnsi="Times New Roman"/>
          <w:color w:val="000000"/>
          <w:lang w:val="es-ES"/>
        </w:rPr>
        <w:t>(CV%)</w:t>
      </w:r>
      <w:r w:rsidRPr="00662442">
        <w:rPr>
          <w:rFonts w:ascii="Times New Roman" w:hAnsi="Times New Roman"/>
          <w:color w:val="000000"/>
          <w:spacing w:val="-6"/>
          <w:lang w:val="es-ES"/>
        </w:rPr>
        <w:t xml:space="preserve"> </w:t>
      </w:r>
      <w:r w:rsidRPr="00662442">
        <w:rPr>
          <w:rFonts w:ascii="Times New Roman" w:hAnsi="Times New Roman"/>
          <w:color w:val="000000"/>
          <w:lang w:val="es-ES"/>
        </w:rPr>
        <w:t>ocene</w:t>
      </w:r>
      <w:r w:rsidRPr="00662442">
        <w:rPr>
          <w:rFonts w:ascii="Times New Roman" w:hAnsi="Times New Roman"/>
          <w:color w:val="000000"/>
          <w:spacing w:val="-5"/>
          <w:lang w:val="es-ES"/>
        </w:rPr>
        <w:t xml:space="preserve"> </w:t>
      </w:r>
      <w:r w:rsidRPr="00662442">
        <w:rPr>
          <w:rFonts w:ascii="Times New Roman" w:hAnsi="Times New Roman"/>
          <w:color w:val="000000"/>
          <w:lang w:val="es-ES"/>
        </w:rPr>
        <w:t>farmakokinetičnih</w:t>
      </w:r>
      <w:r w:rsidRPr="00662442">
        <w:rPr>
          <w:rFonts w:ascii="Times New Roman" w:hAnsi="Times New Roman"/>
          <w:color w:val="000000"/>
          <w:spacing w:val="-16"/>
          <w:lang w:val="es-ES"/>
        </w:rPr>
        <w:t xml:space="preserve"> </w:t>
      </w:r>
      <w:r w:rsidRPr="00662442">
        <w:rPr>
          <w:rFonts w:ascii="Times New Roman" w:hAnsi="Times New Roman"/>
          <w:color w:val="000000"/>
          <w:lang w:val="es-ES"/>
        </w:rPr>
        <w:t>parametrov</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za</w:t>
      </w:r>
      <w:r w:rsidRPr="00662442">
        <w:rPr>
          <w:rFonts w:ascii="Times New Roman" w:hAnsi="Times New Roman"/>
          <w:color w:val="000000"/>
          <w:spacing w:val="-2"/>
          <w:lang w:val="es-ES"/>
        </w:rPr>
        <w:t xml:space="preserve"> </w:t>
      </w:r>
      <w:r w:rsidRPr="00662442">
        <w:rPr>
          <w:rFonts w:ascii="Times New Roman" w:hAnsi="Times New Roman"/>
          <w:color w:val="000000"/>
          <w:lang w:val="es-ES"/>
        </w:rPr>
        <w:t>fondaparinuks</w:t>
      </w:r>
      <w:r w:rsidRPr="00662442">
        <w:rPr>
          <w:rFonts w:ascii="Times New Roman" w:hAnsi="Times New Roman"/>
          <w:color w:val="000000"/>
          <w:spacing w:val="-13"/>
          <w:lang w:val="es-ES"/>
        </w:rPr>
        <w:t xml:space="preserve"> </w:t>
      </w:r>
      <w:r w:rsidRPr="00662442">
        <w:rPr>
          <w:rFonts w:ascii="Times New Roman" w:hAnsi="Times New Roman"/>
          <w:color w:val="000000"/>
          <w:lang w:val="es-ES"/>
        </w:rPr>
        <w:t>v</w:t>
      </w:r>
      <w:r w:rsidRPr="00662442">
        <w:rPr>
          <w:rFonts w:ascii="Times New Roman" w:hAnsi="Times New Roman"/>
          <w:color w:val="000000"/>
          <w:spacing w:val="-1"/>
          <w:lang w:val="es-ES"/>
        </w:rPr>
        <w:t xml:space="preserve"> </w:t>
      </w:r>
      <w:r w:rsidRPr="00662442">
        <w:rPr>
          <w:rFonts w:ascii="Times New Roman" w:hAnsi="Times New Roman"/>
          <w:color w:val="000000"/>
          <w:lang w:val="es-ES"/>
        </w:rPr>
        <w:t>stanju dinamičnega</w:t>
      </w:r>
      <w:r w:rsidRPr="00662442">
        <w:rPr>
          <w:rFonts w:ascii="Times New Roman" w:hAnsi="Times New Roman"/>
          <w:color w:val="000000"/>
          <w:spacing w:val="-11"/>
          <w:lang w:val="es-ES"/>
        </w:rPr>
        <w:t xml:space="preserve"> </w:t>
      </w:r>
      <w:r w:rsidRPr="00662442">
        <w:rPr>
          <w:rFonts w:ascii="Times New Roman" w:hAnsi="Times New Roman"/>
          <w:color w:val="000000"/>
          <w:lang w:val="es-ES"/>
        </w:rPr>
        <w:t>ravnovesja</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pri</w:t>
      </w:r>
      <w:r w:rsidRPr="00662442">
        <w:rPr>
          <w:rFonts w:ascii="Times New Roman" w:hAnsi="Times New Roman"/>
          <w:color w:val="000000"/>
          <w:spacing w:val="-2"/>
          <w:lang w:val="es-ES"/>
        </w:rPr>
        <w:t xml:space="preserve"> </w:t>
      </w:r>
      <w:r w:rsidRPr="00662442">
        <w:rPr>
          <w:rFonts w:ascii="Times New Roman" w:hAnsi="Times New Roman"/>
          <w:color w:val="000000"/>
          <w:lang w:val="es-ES"/>
        </w:rPr>
        <w:t>bolnikih</w:t>
      </w:r>
      <w:r w:rsidRPr="00662442">
        <w:rPr>
          <w:rFonts w:ascii="Times New Roman" w:hAnsi="Times New Roman"/>
          <w:color w:val="000000"/>
          <w:spacing w:val="-7"/>
          <w:lang w:val="es-ES"/>
        </w:rPr>
        <w:t xml:space="preserve"> </w:t>
      </w:r>
      <w:r w:rsidRPr="00662442">
        <w:rPr>
          <w:rFonts w:ascii="Times New Roman" w:hAnsi="Times New Roman"/>
          <w:color w:val="000000"/>
          <w:lang w:val="es-ES"/>
        </w:rPr>
        <w:t>z</w:t>
      </w:r>
      <w:r w:rsidRPr="00662442">
        <w:rPr>
          <w:rFonts w:ascii="Times New Roman" w:hAnsi="Times New Roman"/>
          <w:color w:val="000000"/>
          <w:spacing w:val="-1"/>
          <w:lang w:val="es-ES"/>
        </w:rPr>
        <w:t xml:space="preserve"> </w:t>
      </w:r>
      <w:r w:rsidRPr="00662442">
        <w:rPr>
          <w:rFonts w:ascii="Times New Roman" w:hAnsi="Times New Roman"/>
          <w:color w:val="000000"/>
          <w:lang w:val="es-ES"/>
        </w:rPr>
        <w:t>VTE,</w:t>
      </w:r>
      <w:r w:rsidRPr="00662442">
        <w:rPr>
          <w:rFonts w:ascii="Times New Roman" w:hAnsi="Times New Roman"/>
          <w:color w:val="000000"/>
          <w:spacing w:val="-5"/>
          <w:lang w:val="es-ES"/>
        </w:rPr>
        <w:t xml:space="preserve"> </w:t>
      </w:r>
      <w:r w:rsidRPr="00662442">
        <w:rPr>
          <w:rFonts w:ascii="Times New Roman" w:hAnsi="Times New Roman"/>
          <w:color w:val="000000"/>
          <w:lang w:val="es-ES"/>
        </w:rPr>
        <w:t>ki</w:t>
      </w:r>
      <w:r w:rsidRPr="00662442">
        <w:rPr>
          <w:rFonts w:ascii="Times New Roman" w:hAnsi="Times New Roman"/>
          <w:color w:val="000000"/>
          <w:spacing w:val="-2"/>
          <w:lang w:val="es-ES"/>
        </w:rPr>
        <w:t xml:space="preserve"> </w:t>
      </w:r>
      <w:r w:rsidRPr="00662442">
        <w:rPr>
          <w:rFonts w:ascii="Times New Roman" w:hAnsi="Times New Roman"/>
          <w:color w:val="000000"/>
          <w:lang w:val="es-ES"/>
        </w:rPr>
        <w:t>so</w:t>
      </w:r>
      <w:r w:rsidRPr="00662442">
        <w:rPr>
          <w:rFonts w:ascii="Times New Roman" w:hAnsi="Times New Roman"/>
          <w:color w:val="000000"/>
          <w:spacing w:val="-2"/>
          <w:lang w:val="es-ES"/>
        </w:rPr>
        <w:t xml:space="preserve"> </w:t>
      </w:r>
      <w:r w:rsidRPr="00662442">
        <w:rPr>
          <w:rFonts w:ascii="Times New Roman" w:hAnsi="Times New Roman"/>
          <w:color w:val="000000"/>
          <w:lang w:val="es-ES"/>
        </w:rPr>
        <w:t>prejemali</w:t>
      </w:r>
      <w:r w:rsidRPr="00662442">
        <w:rPr>
          <w:rFonts w:ascii="Times New Roman" w:hAnsi="Times New Roman"/>
          <w:color w:val="000000"/>
          <w:spacing w:val="-8"/>
          <w:lang w:val="es-ES"/>
        </w:rPr>
        <w:t xml:space="preserve"> </w:t>
      </w:r>
      <w:r w:rsidRPr="00662442">
        <w:rPr>
          <w:rFonts w:ascii="Times New Roman" w:hAnsi="Times New Roman"/>
          <w:color w:val="000000"/>
          <w:lang w:val="es-ES"/>
        </w:rPr>
        <w:t>predlagano</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shemo</w:t>
      </w:r>
      <w:r w:rsidRPr="00662442">
        <w:rPr>
          <w:rFonts w:ascii="Times New Roman" w:hAnsi="Times New Roman"/>
          <w:color w:val="000000"/>
          <w:spacing w:val="-6"/>
          <w:lang w:val="es-ES"/>
        </w:rPr>
        <w:t xml:space="preserve"> </w:t>
      </w:r>
      <w:r w:rsidRPr="00662442">
        <w:rPr>
          <w:rFonts w:ascii="Times New Roman" w:hAnsi="Times New Roman"/>
          <w:color w:val="000000"/>
          <w:lang w:val="es-ES"/>
        </w:rPr>
        <w:t>odmerjanja fondaparinuksa</w:t>
      </w:r>
      <w:r w:rsidRPr="00662442">
        <w:rPr>
          <w:rFonts w:ascii="Times New Roman" w:hAnsi="Times New Roman"/>
          <w:color w:val="000000"/>
          <w:spacing w:val="-14"/>
          <w:lang w:val="es-ES"/>
        </w:rPr>
        <w:t xml:space="preserve"> </w:t>
      </w:r>
      <w:r w:rsidRPr="00662442">
        <w:rPr>
          <w:rFonts w:ascii="Times New Roman" w:hAnsi="Times New Roman"/>
          <w:color w:val="000000"/>
          <w:lang w:val="es-ES"/>
        </w:rPr>
        <w:t>enkrat</w:t>
      </w:r>
      <w:r w:rsidRPr="00662442">
        <w:rPr>
          <w:rFonts w:ascii="Times New Roman" w:hAnsi="Times New Roman"/>
          <w:color w:val="000000"/>
          <w:spacing w:val="-5"/>
          <w:lang w:val="es-ES"/>
        </w:rPr>
        <w:t xml:space="preserve"> </w:t>
      </w:r>
      <w:r w:rsidRPr="00662442">
        <w:rPr>
          <w:rFonts w:ascii="Times New Roman" w:hAnsi="Times New Roman"/>
          <w:color w:val="000000"/>
          <w:lang w:val="es-ES"/>
        </w:rPr>
        <w:t>na</w:t>
      </w:r>
      <w:r w:rsidRPr="00662442">
        <w:rPr>
          <w:rFonts w:ascii="Times New Roman" w:hAnsi="Times New Roman"/>
          <w:color w:val="000000"/>
          <w:spacing w:val="-2"/>
          <w:lang w:val="es-ES"/>
        </w:rPr>
        <w:t xml:space="preserve"> </w:t>
      </w:r>
      <w:r w:rsidRPr="00662442">
        <w:rPr>
          <w:rFonts w:ascii="Times New Roman" w:hAnsi="Times New Roman"/>
          <w:color w:val="000000"/>
          <w:lang w:val="es-ES"/>
        </w:rPr>
        <w:t>dan,</w:t>
      </w:r>
      <w:r w:rsidRPr="00662442">
        <w:rPr>
          <w:rFonts w:ascii="Times New Roman" w:hAnsi="Times New Roman"/>
          <w:color w:val="000000"/>
          <w:spacing w:val="-4"/>
          <w:lang w:val="es-ES"/>
        </w:rPr>
        <w:t xml:space="preserve"> </w:t>
      </w:r>
      <w:r w:rsidRPr="00662442">
        <w:rPr>
          <w:rFonts w:ascii="Times New Roman" w:hAnsi="Times New Roman"/>
          <w:color w:val="000000"/>
          <w:lang w:val="es-ES"/>
        </w:rPr>
        <w:t>so:</w:t>
      </w:r>
      <w:r w:rsidRPr="00662442">
        <w:rPr>
          <w:rFonts w:ascii="Times New Roman" w:hAnsi="Times New Roman"/>
          <w:color w:val="000000"/>
          <w:spacing w:val="-3"/>
          <w:lang w:val="es-ES"/>
        </w:rPr>
        <w:t xml:space="preserve"> </w:t>
      </w:r>
      <w:r w:rsidRPr="00662442">
        <w:rPr>
          <w:rFonts w:ascii="Times New Roman" w:hAnsi="Times New Roman"/>
          <w:color w:val="000000"/>
          <w:lang w:val="es-ES"/>
        </w:rPr>
        <w:t>C</w:t>
      </w:r>
      <w:r w:rsidRPr="00662442">
        <w:rPr>
          <w:rFonts w:ascii="Times New Roman" w:hAnsi="Times New Roman"/>
          <w:color w:val="000000"/>
          <w:position w:val="-3"/>
          <w:lang w:val="es-ES"/>
        </w:rPr>
        <w:t>max</w:t>
      </w:r>
      <w:r w:rsidRPr="00662442">
        <w:rPr>
          <w:rFonts w:ascii="Times New Roman" w:hAnsi="Times New Roman"/>
          <w:color w:val="000000"/>
          <w:spacing w:val="-1"/>
          <w:position w:val="-3"/>
          <w:lang w:val="es-ES"/>
        </w:rPr>
        <w:t xml:space="preserve"> </w:t>
      </w:r>
      <w:r w:rsidRPr="00662442">
        <w:rPr>
          <w:rFonts w:ascii="Times New Roman" w:hAnsi="Times New Roman"/>
          <w:color w:val="000000"/>
          <w:lang w:val="es-ES"/>
        </w:rPr>
        <w:t>(mg/l)</w:t>
      </w:r>
      <w:r w:rsidRPr="00662442">
        <w:rPr>
          <w:rFonts w:ascii="Times New Roman" w:hAnsi="Times New Roman"/>
          <w:color w:val="000000"/>
          <w:spacing w:val="-5"/>
          <w:lang w:val="es-ES"/>
        </w:rPr>
        <w:t xml:space="preserve"> </w:t>
      </w:r>
      <w:r w:rsidRPr="00662442">
        <w:rPr>
          <w:rFonts w:ascii="Times New Roman" w:hAnsi="Times New Roman"/>
          <w:color w:val="000000"/>
          <w:lang w:val="es-ES"/>
        </w:rPr>
        <w:t>–</w:t>
      </w:r>
      <w:r w:rsidRPr="00662442">
        <w:rPr>
          <w:rFonts w:ascii="Times New Roman" w:hAnsi="Times New Roman"/>
          <w:color w:val="000000"/>
          <w:spacing w:val="-1"/>
          <w:lang w:val="es-ES"/>
        </w:rPr>
        <w:t xml:space="preserve"> </w:t>
      </w:r>
      <w:r w:rsidRPr="00662442">
        <w:rPr>
          <w:rFonts w:ascii="Times New Roman" w:hAnsi="Times New Roman"/>
          <w:color w:val="000000"/>
          <w:lang w:val="es-ES"/>
        </w:rPr>
        <w:t>1,41</w:t>
      </w:r>
      <w:r w:rsidRPr="00662442">
        <w:rPr>
          <w:rFonts w:ascii="Times New Roman" w:hAnsi="Times New Roman"/>
          <w:color w:val="000000"/>
          <w:spacing w:val="-4"/>
          <w:lang w:val="es-ES"/>
        </w:rPr>
        <w:t xml:space="preserve"> </w:t>
      </w:r>
      <w:r w:rsidRPr="00662442">
        <w:rPr>
          <w:rFonts w:ascii="Times New Roman" w:hAnsi="Times New Roman"/>
          <w:color w:val="000000"/>
          <w:lang w:val="es-ES"/>
        </w:rPr>
        <w:t>(23</w:t>
      </w:r>
      <w:r w:rsidR="00917247" w:rsidRPr="00662442">
        <w:rPr>
          <w:rFonts w:ascii="Times New Roman" w:hAnsi="Times New Roman"/>
          <w:color w:val="000000"/>
          <w:spacing w:val="-3"/>
          <w:lang w:val="es-ES"/>
        </w:rPr>
        <w:t> </w:t>
      </w:r>
      <w:r w:rsidRPr="00662442">
        <w:rPr>
          <w:rFonts w:ascii="Times New Roman" w:hAnsi="Times New Roman"/>
          <w:color w:val="000000"/>
          <w:lang w:val="es-ES"/>
        </w:rPr>
        <w:t>%),</w:t>
      </w:r>
      <w:r w:rsidRPr="00662442">
        <w:rPr>
          <w:rFonts w:ascii="Times New Roman" w:hAnsi="Times New Roman"/>
          <w:color w:val="000000"/>
          <w:spacing w:val="-3"/>
          <w:lang w:val="es-ES"/>
        </w:rPr>
        <w:t xml:space="preserve"> </w:t>
      </w:r>
      <w:r w:rsidRPr="00662442">
        <w:rPr>
          <w:rFonts w:ascii="Times New Roman" w:hAnsi="Times New Roman"/>
          <w:color w:val="000000"/>
          <w:lang w:val="es-ES"/>
        </w:rPr>
        <w:t>T</w:t>
      </w:r>
      <w:r w:rsidRPr="00662442">
        <w:rPr>
          <w:rFonts w:ascii="Times New Roman" w:hAnsi="Times New Roman"/>
          <w:color w:val="000000"/>
          <w:position w:val="-3"/>
          <w:lang w:val="es-ES"/>
        </w:rPr>
        <w:t>max</w:t>
      </w:r>
      <w:r w:rsidRPr="00662442">
        <w:rPr>
          <w:rFonts w:ascii="Times New Roman" w:hAnsi="Times New Roman"/>
          <w:color w:val="000000"/>
          <w:spacing w:val="34"/>
          <w:position w:val="-3"/>
          <w:lang w:val="es-ES"/>
        </w:rPr>
        <w:t xml:space="preserve"> </w:t>
      </w:r>
      <w:r w:rsidRPr="00662442">
        <w:rPr>
          <w:rFonts w:ascii="Times New Roman" w:hAnsi="Times New Roman"/>
          <w:color w:val="000000"/>
          <w:lang w:val="es-ES"/>
        </w:rPr>
        <w:t>(h)</w:t>
      </w:r>
      <w:r w:rsidRPr="00662442">
        <w:rPr>
          <w:rFonts w:ascii="Times New Roman" w:hAnsi="Times New Roman"/>
          <w:color w:val="000000"/>
          <w:spacing w:val="-3"/>
          <w:lang w:val="es-ES"/>
        </w:rPr>
        <w:t xml:space="preserve"> </w:t>
      </w:r>
      <w:r w:rsidRPr="00662442">
        <w:rPr>
          <w:rFonts w:ascii="Times New Roman" w:hAnsi="Times New Roman"/>
          <w:color w:val="000000"/>
          <w:lang w:val="es-ES"/>
        </w:rPr>
        <w:t>–</w:t>
      </w:r>
      <w:r w:rsidRPr="00662442">
        <w:rPr>
          <w:rFonts w:ascii="Times New Roman" w:hAnsi="Times New Roman"/>
          <w:color w:val="000000"/>
          <w:spacing w:val="-1"/>
          <w:lang w:val="es-ES"/>
        </w:rPr>
        <w:t xml:space="preserve"> </w:t>
      </w:r>
      <w:r w:rsidRPr="00662442">
        <w:rPr>
          <w:rFonts w:ascii="Times New Roman" w:hAnsi="Times New Roman"/>
          <w:color w:val="000000"/>
          <w:lang w:val="es-ES"/>
        </w:rPr>
        <w:t>2,4</w:t>
      </w:r>
      <w:r w:rsidRPr="00662442">
        <w:rPr>
          <w:rFonts w:ascii="Times New Roman" w:hAnsi="Times New Roman"/>
          <w:color w:val="000000"/>
          <w:spacing w:val="-3"/>
          <w:lang w:val="es-ES"/>
        </w:rPr>
        <w:t xml:space="preserve"> </w:t>
      </w:r>
      <w:r w:rsidRPr="00662442">
        <w:rPr>
          <w:rFonts w:ascii="Times New Roman" w:hAnsi="Times New Roman"/>
          <w:color w:val="000000"/>
          <w:lang w:val="es-ES"/>
        </w:rPr>
        <w:t>(8</w:t>
      </w:r>
      <w:r w:rsidR="00917247" w:rsidRPr="00662442">
        <w:rPr>
          <w:rFonts w:ascii="Times New Roman" w:hAnsi="Times New Roman"/>
          <w:color w:val="000000"/>
          <w:spacing w:val="-2"/>
          <w:lang w:val="es-ES"/>
        </w:rPr>
        <w:t> </w:t>
      </w:r>
      <w:r w:rsidRPr="00662442">
        <w:rPr>
          <w:rFonts w:ascii="Times New Roman" w:hAnsi="Times New Roman"/>
          <w:color w:val="000000"/>
          <w:lang w:val="es-ES"/>
        </w:rPr>
        <w:t>%)</w:t>
      </w:r>
      <w:r w:rsidRPr="00662442">
        <w:rPr>
          <w:rFonts w:ascii="Times New Roman" w:hAnsi="Times New Roman"/>
          <w:color w:val="000000"/>
          <w:spacing w:val="-3"/>
          <w:lang w:val="es-ES"/>
        </w:rPr>
        <w:t xml:space="preserve"> </w:t>
      </w:r>
      <w:r w:rsidRPr="00662442">
        <w:rPr>
          <w:rFonts w:ascii="Times New Roman" w:hAnsi="Times New Roman"/>
          <w:color w:val="000000"/>
          <w:lang w:val="es-ES"/>
        </w:rPr>
        <w:t>in</w:t>
      </w:r>
      <w:r w:rsidRPr="00662442">
        <w:rPr>
          <w:rFonts w:ascii="Times New Roman" w:hAnsi="Times New Roman"/>
          <w:color w:val="000000"/>
          <w:spacing w:val="-2"/>
          <w:lang w:val="es-ES"/>
        </w:rPr>
        <w:t xml:space="preserve"> </w:t>
      </w:r>
      <w:r w:rsidRPr="00662442">
        <w:rPr>
          <w:rFonts w:ascii="Times New Roman" w:hAnsi="Times New Roman"/>
          <w:color w:val="000000"/>
          <w:lang w:val="es-ES"/>
        </w:rPr>
        <w:t>C</w:t>
      </w:r>
      <w:r w:rsidRPr="00662442">
        <w:rPr>
          <w:rFonts w:ascii="Times New Roman" w:hAnsi="Times New Roman"/>
          <w:color w:val="000000"/>
          <w:position w:val="-3"/>
          <w:lang w:val="es-ES"/>
        </w:rPr>
        <w:t>min</w:t>
      </w:r>
      <w:r w:rsidRPr="00662442">
        <w:rPr>
          <w:rFonts w:ascii="Times New Roman" w:hAnsi="Times New Roman"/>
          <w:color w:val="000000"/>
          <w:spacing w:val="34"/>
          <w:position w:val="-3"/>
          <w:lang w:val="es-ES"/>
        </w:rPr>
        <w:t xml:space="preserve"> </w:t>
      </w:r>
      <w:r w:rsidRPr="00662442">
        <w:rPr>
          <w:rFonts w:ascii="Times New Roman" w:hAnsi="Times New Roman"/>
          <w:color w:val="000000"/>
          <w:lang w:val="es-ES"/>
        </w:rPr>
        <w:t>(mg/l)</w:t>
      </w:r>
      <w:r w:rsidRPr="00662442">
        <w:rPr>
          <w:rFonts w:ascii="Times New Roman" w:hAnsi="Times New Roman"/>
          <w:color w:val="000000"/>
          <w:spacing w:val="-5"/>
          <w:lang w:val="es-ES"/>
        </w:rPr>
        <w:t xml:space="preserve"> </w:t>
      </w:r>
      <w:r w:rsidRPr="00662442">
        <w:rPr>
          <w:rFonts w:ascii="Times New Roman" w:hAnsi="Times New Roman"/>
          <w:color w:val="000000"/>
          <w:lang w:val="es-ES"/>
        </w:rPr>
        <w:t>-0,52 (45</w:t>
      </w:r>
      <w:r w:rsidR="00917247" w:rsidRPr="00662442">
        <w:rPr>
          <w:rFonts w:ascii="Times New Roman" w:hAnsi="Times New Roman"/>
          <w:color w:val="000000"/>
          <w:spacing w:val="-3"/>
          <w:lang w:val="es-ES"/>
        </w:rPr>
        <w:t> </w:t>
      </w:r>
      <w:r w:rsidRPr="00662442">
        <w:rPr>
          <w:rFonts w:ascii="Times New Roman" w:hAnsi="Times New Roman"/>
          <w:color w:val="000000"/>
          <w:lang w:val="es-ES"/>
        </w:rPr>
        <w:t>%).</w:t>
      </w:r>
      <w:r w:rsidRPr="00662442">
        <w:rPr>
          <w:rFonts w:ascii="Times New Roman" w:hAnsi="Times New Roman"/>
          <w:color w:val="000000"/>
          <w:spacing w:val="-3"/>
          <w:lang w:val="es-ES"/>
        </w:rPr>
        <w:t xml:space="preserve"> </w:t>
      </w:r>
      <w:r w:rsidRPr="00662442">
        <w:rPr>
          <w:rFonts w:ascii="Times New Roman" w:hAnsi="Times New Roman"/>
          <w:color w:val="000000"/>
          <w:lang w:val="it-IT"/>
        </w:rPr>
        <w:t>Ustrezna</w:t>
      </w:r>
      <w:r w:rsidRPr="00662442">
        <w:rPr>
          <w:rFonts w:ascii="Times New Roman" w:hAnsi="Times New Roman"/>
          <w:color w:val="000000"/>
          <w:spacing w:val="-8"/>
          <w:lang w:val="it-IT"/>
        </w:rPr>
        <w:t xml:space="preserve"> </w:t>
      </w:r>
      <w:r w:rsidRPr="00662442">
        <w:rPr>
          <w:rFonts w:ascii="Times New Roman" w:hAnsi="Times New Roman"/>
          <w:color w:val="000000"/>
          <w:lang w:val="it-IT"/>
        </w:rPr>
        <w:t>5.</w:t>
      </w:r>
      <w:r w:rsidRPr="00662442">
        <w:rPr>
          <w:rFonts w:ascii="Times New Roman" w:hAnsi="Times New Roman"/>
          <w:color w:val="000000"/>
          <w:spacing w:val="-2"/>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95.</w:t>
      </w:r>
      <w:r w:rsidRPr="00662442">
        <w:rPr>
          <w:rFonts w:ascii="Times New Roman" w:hAnsi="Times New Roman"/>
          <w:color w:val="000000"/>
          <w:spacing w:val="-3"/>
          <w:lang w:val="it-IT"/>
        </w:rPr>
        <w:t xml:space="preserve"> </w:t>
      </w:r>
      <w:r w:rsidRPr="00662442">
        <w:rPr>
          <w:rFonts w:ascii="Times New Roman" w:hAnsi="Times New Roman"/>
          <w:color w:val="000000"/>
          <w:lang w:val="it-IT"/>
        </w:rPr>
        <w:t>percentil</w:t>
      </w:r>
      <w:r w:rsidRPr="00662442">
        <w:rPr>
          <w:rFonts w:ascii="Times New Roman" w:hAnsi="Times New Roman"/>
          <w:color w:val="000000"/>
          <w:spacing w:val="-8"/>
          <w:lang w:val="it-IT"/>
        </w:rPr>
        <w:t xml:space="preserve"> </w:t>
      </w:r>
      <w:r w:rsidRPr="00662442">
        <w:rPr>
          <w:rFonts w:ascii="Times New Roman" w:hAnsi="Times New Roman"/>
          <w:color w:val="000000"/>
          <w:lang w:val="it-IT"/>
        </w:rPr>
        <w:t>sta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0,97</w:t>
      </w:r>
      <w:r w:rsidRPr="00662442">
        <w:rPr>
          <w:rFonts w:ascii="Times New Roman" w:hAnsi="Times New Roman"/>
          <w:color w:val="000000"/>
          <w:spacing w:val="-4"/>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1,92</w:t>
      </w:r>
      <w:r w:rsidRPr="00662442">
        <w:rPr>
          <w:rFonts w:ascii="Times New Roman" w:hAnsi="Times New Roman"/>
          <w:color w:val="000000"/>
          <w:spacing w:val="-4"/>
          <w:lang w:val="it-IT"/>
        </w:rPr>
        <w:t xml:space="preserve"> </w:t>
      </w:r>
      <w:r w:rsidRPr="00662442">
        <w:rPr>
          <w:rFonts w:ascii="Times New Roman" w:hAnsi="Times New Roman"/>
          <w:color w:val="000000"/>
          <w:lang w:val="it-IT"/>
        </w:rPr>
        <w:t>za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C</w:t>
      </w:r>
      <w:r w:rsidRPr="00662442">
        <w:rPr>
          <w:rFonts w:ascii="Times New Roman" w:hAnsi="Times New Roman"/>
          <w:color w:val="000000"/>
          <w:position w:val="-3"/>
          <w:lang w:val="it-IT"/>
        </w:rPr>
        <w:t>max</w:t>
      </w:r>
      <w:r w:rsidRPr="00662442">
        <w:rPr>
          <w:rFonts w:ascii="Times New Roman" w:hAnsi="Times New Roman"/>
          <w:color w:val="000000"/>
          <w:spacing w:val="34"/>
          <w:position w:val="-3"/>
          <w:lang w:val="it-IT"/>
        </w:rPr>
        <w:t xml:space="preserve"> </w:t>
      </w:r>
      <w:r w:rsidRPr="00662442">
        <w:rPr>
          <w:rFonts w:ascii="Times New Roman" w:hAnsi="Times New Roman"/>
          <w:color w:val="000000"/>
          <w:lang w:val="it-IT"/>
        </w:rPr>
        <w:t>(mg/l)</w:t>
      </w:r>
      <w:r w:rsidRPr="00662442">
        <w:rPr>
          <w:rFonts w:ascii="Times New Roman" w:hAnsi="Times New Roman"/>
          <w:color w:val="000000"/>
          <w:spacing w:val="-5"/>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0,24</w:t>
      </w:r>
      <w:r w:rsidRPr="00662442">
        <w:rPr>
          <w:rFonts w:ascii="Times New Roman" w:hAnsi="Times New Roman"/>
          <w:color w:val="000000"/>
          <w:spacing w:val="-4"/>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0,95</w:t>
      </w:r>
      <w:r w:rsidRPr="00662442">
        <w:rPr>
          <w:rFonts w:ascii="Times New Roman" w:hAnsi="Times New Roman"/>
          <w:color w:val="000000"/>
          <w:spacing w:val="-4"/>
          <w:lang w:val="it-IT"/>
        </w:rPr>
        <w:t xml:space="preserve"> </w:t>
      </w:r>
      <w:r w:rsidRPr="00662442">
        <w:rPr>
          <w:rFonts w:ascii="Times New Roman" w:hAnsi="Times New Roman"/>
          <w:color w:val="000000"/>
          <w:lang w:val="it-IT"/>
        </w:rPr>
        <w:t>za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C</w:t>
      </w:r>
      <w:r w:rsidRPr="00662442">
        <w:rPr>
          <w:rFonts w:ascii="Times New Roman" w:hAnsi="Times New Roman"/>
          <w:color w:val="000000"/>
          <w:position w:val="-3"/>
          <w:lang w:val="it-IT"/>
        </w:rPr>
        <w:t>min</w:t>
      </w:r>
      <w:r w:rsidRPr="00662442">
        <w:rPr>
          <w:rFonts w:ascii="Times New Roman" w:hAnsi="Times New Roman"/>
          <w:color w:val="000000"/>
          <w:spacing w:val="34"/>
          <w:position w:val="-3"/>
          <w:lang w:val="it-IT"/>
        </w:rPr>
        <w:t xml:space="preserve"> </w:t>
      </w:r>
      <w:r w:rsidRPr="00662442">
        <w:rPr>
          <w:rFonts w:ascii="Times New Roman" w:hAnsi="Times New Roman"/>
          <w:color w:val="000000"/>
          <w:lang w:val="it-IT"/>
        </w:rPr>
        <w:t>(mg/l).</w:t>
      </w:r>
    </w:p>
    <w:p w14:paraId="57E3E7E5" w14:textId="77777777" w:rsidR="003E3EEF" w:rsidRPr="00662442" w:rsidRDefault="003E3EEF" w:rsidP="005D3A7E">
      <w:pPr>
        <w:autoSpaceDE w:val="0"/>
        <w:autoSpaceDN w:val="0"/>
        <w:adjustRightInd w:val="0"/>
        <w:spacing w:after="0" w:line="240" w:lineRule="auto"/>
        <w:rPr>
          <w:rFonts w:ascii="Times New Roman" w:hAnsi="Times New Roman"/>
          <w:color w:val="000000"/>
          <w:lang w:val="it-IT"/>
        </w:rPr>
      </w:pPr>
    </w:p>
    <w:p w14:paraId="5D443174" w14:textId="77777777" w:rsidR="003E3EEF" w:rsidRPr="00662442" w:rsidRDefault="003E3EEF" w:rsidP="005D3A7E">
      <w:pPr>
        <w:keepNext/>
        <w:autoSpaceDE w:val="0"/>
        <w:autoSpaceDN w:val="0"/>
        <w:adjustRightInd w:val="0"/>
        <w:spacing w:after="0" w:line="240" w:lineRule="auto"/>
        <w:rPr>
          <w:rFonts w:ascii="Times New Roman" w:hAnsi="Times New Roman"/>
          <w:color w:val="000000"/>
          <w:lang w:val="it-IT"/>
        </w:rPr>
      </w:pPr>
      <w:r w:rsidRPr="00662442">
        <w:rPr>
          <w:rFonts w:ascii="Times New Roman" w:hAnsi="Times New Roman"/>
          <w:i/>
          <w:color w:val="000000"/>
          <w:lang w:val="it-IT"/>
        </w:rPr>
        <w:t>Porazdelitev</w:t>
      </w:r>
    </w:p>
    <w:p w14:paraId="1C2A133F" w14:textId="77777777" w:rsidR="003E3EEF" w:rsidRPr="00662442" w:rsidRDefault="003E3EEF" w:rsidP="005D3A7E">
      <w:pPr>
        <w:autoSpaceDE w:val="0"/>
        <w:autoSpaceDN w:val="0"/>
        <w:adjustRightInd w:val="0"/>
        <w:spacing w:after="0" w:line="240" w:lineRule="auto"/>
        <w:rPr>
          <w:rFonts w:ascii="Times New Roman" w:hAnsi="Times New Roman"/>
          <w:color w:val="000000"/>
          <w:lang w:val="it-IT"/>
        </w:rPr>
      </w:pPr>
      <w:r w:rsidRPr="00662442">
        <w:rPr>
          <w:rFonts w:ascii="Times New Roman" w:hAnsi="Times New Roman"/>
          <w:color w:val="000000"/>
          <w:lang w:val="it-IT"/>
        </w:rPr>
        <w:t>Volumen</w:t>
      </w:r>
      <w:r w:rsidRPr="00662442">
        <w:rPr>
          <w:rFonts w:ascii="Times New Roman" w:hAnsi="Times New Roman"/>
          <w:color w:val="000000"/>
          <w:spacing w:val="-8"/>
          <w:lang w:val="it-IT"/>
        </w:rPr>
        <w:t xml:space="preserve"> </w:t>
      </w:r>
      <w:r w:rsidRPr="00662442">
        <w:rPr>
          <w:rFonts w:ascii="Times New Roman" w:hAnsi="Times New Roman"/>
          <w:color w:val="000000"/>
          <w:lang w:val="it-IT"/>
        </w:rPr>
        <w:t>porazdelitve</w:t>
      </w:r>
      <w:r w:rsidRPr="00662442">
        <w:rPr>
          <w:rFonts w:ascii="Times New Roman" w:hAnsi="Times New Roman"/>
          <w:color w:val="000000"/>
          <w:spacing w:val="-11"/>
          <w:lang w:val="it-IT"/>
        </w:rPr>
        <w:t xml:space="preserve"> </w:t>
      </w:r>
      <w:r w:rsidRPr="00662442">
        <w:rPr>
          <w:rFonts w:ascii="Times New Roman" w:hAnsi="Times New Roman"/>
          <w:color w:val="000000"/>
          <w:lang w:val="it-IT"/>
        </w:rPr>
        <w:t>fondaparinuksa</w:t>
      </w:r>
      <w:r w:rsidRPr="00662442">
        <w:rPr>
          <w:rFonts w:ascii="Times New Roman" w:hAnsi="Times New Roman"/>
          <w:color w:val="000000"/>
          <w:spacing w:val="-14"/>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majhen</w:t>
      </w:r>
      <w:r w:rsidRPr="00662442">
        <w:rPr>
          <w:rFonts w:ascii="Times New Roman" w:hAnsi="Times New Roman"/>
          <w:color w:val="000000"/>
          <w:spacing w:val="-6"/>
          <w:lang w:val="it-IT"/>
        </w:rPr>
        <w:t xml:space="preserve"> </w:t>
      </w:r>
      <w:r w:rsidRPr="00662442">
        <w:rPr>
          <w:rFonts w:ascii="Times New Roman" w:hAnsi="Times New Roman"/>
          <w:color w:val="000000"/>
          <w:lang w:val="it-IT"/>
        </w:rPr>
        <w:t>(7-11</w:t>
      </w:r>
      <w:r w:rsidR="00917247" w:rsidRPr="00662442">
        <w:rPr>
          <w:rFonts w:ascii="Times New Roman" w:hAnsi="Times New Roman"/>
          <w:color w:val="000000"/>
          <w:spacing w:val="-5"/>
          <w:lang w:val="it-IT"/>
        </w:rPr>
        <w:t> </w:t>
      </w:r>
      <w:r w:rsidRPr="00662442">
        <w:rPr>
          <w:rFonts w:ascii="Times New Roman" w:hAnsi="Times New Roman"/>
          <w:color w:val="000000"/>
          <w:lang w:val="it-IT"/>
        </w:rPr>
        <w:t>litrov).</w:t>
      </w:r>
      <w:r w:rsidRPr="00662442">
        <w:rPr>
          <w:rFonts w:ascii="Times New Roman" w:hAnsi="Times New Roman"/>
          <w:color w:val="000000"/>
          <w:spacing w:val="-6"/>
          <w:lang w:val="it-IT"/>
        </w:rPr>
        <w:t xml:space="preserve"> </w:t>
      </w:r>
      <w:r w:rsidRPr="00662442">
        <w:rPr>
          <w:rFonts w:ascii="Times New Roman" w:hAnsi="Times New Roman"/>
          <w:i/>
          <w:color w:val="000000"/>
          <w:lang w:val="it-IT"/>
        </w:rPr>
        <w:t>In</w:t>
      </w:r>
      <w:r w:rsidRPr="00662442">
        <w:rPr>
          <w:rFonts w:ascii="Times New Roman" w:hAnsi="Times New Roman"/>
          <w:i/>
          <w:color w:val="000000"/>
          <w:spacing w:val="-2"/>
          <w:lang w:val="it-IT"/>
        </w:rPr>
        <w:t xml:space="preserve"> </w:t>
      </w:r>
      <w:r w:rsidRPr="00662442">
        <w:rPr>
          <w:rFonts w:ascii="Times New Roman" w:hAnsi="Times New Roman"/>
          <w:i/>
          <w:color w:val="000000"/>
          <w:lang w:val="it-IT"/>
        </w:rPr>
        <w:t>vitro</w:t>
      </w:r>
      <w:r w:rsidRPr="00662442">
        <w:rPr>
          <w:rFonts w:ascii="Times New Roman" w:hAnsi="Times New Roman"/>
          <w:i/>
          <w:color w:val="000000"/>
          <w:spacing w:val="-4"/>
          <w:lang w:val="it-IT"/>
        </w:rPr>
        <w:t xml:space="preserve"> </w:t>
      </w:r>
      <w:r w:rsidRPr="00662442">
        <w:rPr>
          <w:rFonts w:ascii="Times New Roman" w:hAnsi="Times New Roman"/>
          <w:color w:val="000000"/>
          <w:lang w:val="it-IT"/>
        </w:rPr>
        <w:t>se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fondaparinuks</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veliki</w:t>
      </w:r>
      <w:r w:rsidRPr="00662442">
        <w:rPr>
          <w:rFonts w:ascii="Times New Roman" w:hAnsi="Times New Roman"/>
          <w:color w:val="000000"/>
          <w:spacing w:val="-5"/>
          <w:lang w:val="it-IT"/>
        </w:rPr>
        <w:t xml:space="preserve"> </w:t>
      </w:r>
      <w:r w:rsidRPr="00662442">
        <w:rPr>
          <w:rFonts w:ascii="Times New Roman" w:hAnsi="Times New Roman"/>
          <w:color w:val="000000"/>
          <w:lang w:val="it-IT"/>
        </w:rPr>
        <w:t>meri 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specifično</w:t>
      </w:r>
      <w:r w:rsidRPr="00662442">
        <w:rPr>
          <w:rFonts w:ascii="Times New Roman" w:hAnsi="Times New Roman"/>
          <w:color w:val="000000"/>
          <w:spacing w:val="-9"/>
          <w:lang w:val="it-IT"/>
        </w:rPr>
        <w:t xml:space="preserve"> </w:t>
      </w:r>
      <w:r w:rsidRPr="00662442">
        <w:rPr>
          <w:rFonts w:ascii="Times New Roman" w:hAnsi="Times New Roman"/>
          <w:color w:val="000000"/>
          <w:lang w:val="it-IT"/>
        </w:rPr>
        <w:t>veže</w:t>
      </w:r>
      <w:r w:rsidRPr="00662442">
        <w:rPr>
          <w:rFonts w:ascii="Times New Roman" w:hAnsi="Times New Roman"/>
          <w:color w:val="000000"/>
          <w:spacing w:val="-4"/>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antitrombinski</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protein</w:t>
      </w:r>
      <w:r w:rsidRPr="00662442">
        <w:rPr>
          <w:rFonts w:ascii="Times New Roman" w:hAnsi="Times New Roman"/>
          <w:color w:val="000000"/>
          <w:spacing w:val="-6"/>
          <w:lang w:val="it-IT"/>
        </w:rPr>
        <w:t xml:space="preserve"> </w:t>
      </w:r>
      <w:r w:rsidRPr="00662442">
        <w:rPr>
          <w:rFonts w:ascii="Times New Roman" w:hAnsi="Times New Roman"/>
          <w:color w:val="000000"/>
          <w:lang w:val="it-IT"/>
        </w:rPr>
        <w:t>z</w:t>
      </w:r>
      <w:r w:rsidRPr="00662442">
        <w:rPr>
          <w:rFonts w:ascii="Times New Roman" w:hAnsi="Times New Roman"/>
          <w:color w:val="000000"/>
          <w:spacing w:val="-1"/>
          <w:lang w:val="it-IT"/>
        </w:rPr>
        <w:t xml:space="preserve"> </w:t>
      </w:r>
      <w:r w:rsidRPr="00662442">
        <w:rPr>
          <w:rFonts w:ascii="Times New Roman" w:hAnsi="Times New Roman"/>
          <w:color w:val="000000"/>
          <w:lang w:val="it-IT"/>
        </w:rPr>
        <w:t>deležem</w:t>
      </w:r>
      <w:r w:rsidRPr="00662442">
        <w:rPr>
          <w:rFonts w:ascii="Times New Roman" w:hAnsi="Times New Roman"/>
          <w:color w:val="000000"/>
          <w:spacing w:val="-7"/>
          <w:lang w:val="it-IT"/>
        </w:rPr>
        <w:t xml:space="preserve"> </w:t>
      </w:r>
      <w:r w:rsidRPr="00662442">
        <w:rPr>
          <w:rFonts w:ascii="Times New Roman" w:hAnsi="Times New Roman"/>
          <w:color w:val="000000"/>
          <w:lang w:val="it-IT"/>
        </w:rPr>
        <w:t>vezave,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ki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smislu</w:t>
      </w:r>
      <w:r w:rsidRPr="00662442">
        <w:rPr>
          <w:rFonts w:ascii="Times New Roman" w:hAnsi="Times New Roman"/>
          <w:color w:val="000000"/>
          <w:spacing w:val="-6"/>
          <w:lang w:val="it-IT"/>
        </w:rPr>
        <w:t xml:space="preserve"> </w:t>
      </w:r>
      <w:r w:rsidRPr="00662442">
        <w:rPr>
          <w:rFonts w:ascii="Times New Roman" w:hAnsi="Times New Roman"/>
          <w:color w:val="000000"/>
          <w:lang w:val="it-IT"/>
        </w:rPr>
        <w:t>odvisnosti</w:t>
      </w:r>
      <w:r w:rsidRPr="00662442">
        <w:rPr>
          <w:rFonts w:ascii="Times New Roman" w:hAnsi="Times New Roman"/>
          <w:color w:val="000000"/>
          <w:spacing w:val="-9"/>
          <w:lang w:val="it-IT"/>
        </w:rPr>
        <w:t xml:space="preserve"> </w:t>
      </w:r>
      <w:r w:rsidRPr="00662442">
        <w:rPr>
          <w:rFonts w:ascii="Times New Roman" w:hAnsi="Times New Roman"/>
          <w:color w:val="000000"/>
          <w:lang w:val="it-IT"/>
        </w:rPr>
        <w:t>od</w:t>
      </w:r>
      <w:r w:rsidRPr="00662442">
        <w:rPr>
          <w:rFonts w:ascii="Times New Roman" w:hAnsi="Times New Roman"/>
          <w:color w:val="000000"/>
          <w:spacing w:val="-2"/>
          <w:lang w:val="it-IT"/>
        </w:rPr>
        <w:t xml:space="preserve"> </w:t>
      </w:r>
      <w:r w:rsidRPr="00662442">
        <w:rPr>
          <w:rFonts w:ascii="Times New Roman" w:hAnsi="Times New Roman"/>
          <w:color w:val="000000"/>
          <w:lang w:val="it-IT"/>
        </w:rPr>
        <w:t>odmerka odvisna</w:t>
      </w:r>
      <w:r w:rsidRPr="00662442">
        <w:rPr>
          <w:rFonts w:ascii="Times New Roman" w:hAnsi="Times New Roman"/>
          <w:color w:val="000000"/>
          <w:spacing w:val="-7"/>
          <w:lang w:val="it-IT"/>
        </w:rPr>
        <w:t xml:space="preserve"> </w:t>
      </w:r>
      <w:r w:rsidRPr="00662442">
        <w:rPr>
          <w:rFonts w:ascii="Times New Roman" w:hAnsi="Times New Roman"/>
          <w:color w:val="000000"/>
          <w:lang w:val="it-IT"/>
        </w:rPr>
        <w:t>od</w:t>
      </w:r>
      <w:r w:rsidRPr="00662442">
        <w:rPr>
          <w:rFonts w:ascii="Times New Roman" w:hAnsi="Times New Roman"/>
          <w:color w:val="000000"/>
          <w:spacing w:val="-2"/>
          <w:lang w:val="it-IT"/>
        </w:rPr>
        <w:t xml:space="preserve"> </w:t>
      </w:r>
      <w:r w:rsidRPr="00662442">
        <w:rPr>
          <w:rFonts w:ascii="Times New Roman" w:hAnsi="Times New Roman"/>
          <w:color w:val="000000"/>
          <w:lang w:val="it-IT"/>
        </w:rPr>
        <w:t>koncentracije</w:t>
      </w:r>
      <w:r w:rsidRPr="00662442">
        <w:rPr>
          <w:rFonts w:ascii="Times New Roman" w:hAnsi="Times New Roman"/>
          <w:color w:val="000000"/>
          <w:spacing w:val="-12"/>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plazmi</w:t>
      </w:r>
      <w:r w:rsidRPr="00662442">
        <w:rPr>
          <w:rFonts w:ascii="Times New Roman" w:hAnsi="Times New Roman"/>
          <w:color w:val="000000"/>
          <w:spacing w:val="-6"/>
          <w:lang w:val="it-IT"/>
        </w:rPr>
        <w:t xml:space="preserve"> </w:t>
      </w:r>
      <w:r w:rsidRPr="00662442">
        <w:rPr>
          <w:rFonts w:ascii="Times New Roman" w:hAnsi="Times New Roman"/>
          <w:color w:val="000000"/>
          <w:lang w:val="it-IT"/>
        </w:rPr>
        <w:t>(98,6</w:t>
      </w:r>
      <w:r w:rsidR="00917247" w:rsidRPr="00662442">
        <w:rPr>
          <w:rFonts w:ascii="Times New Roman" w:hAnsi="Times New Roman"/>
          <w:color w:val="000000"/>
          <w:spacing w:val="-5"/>
          <w:lang w:val="it-IT"/>
        </w:rPr>
        <w:t> </w:t>
      </w:r>
      <w:r w:rsidRPr="00662442">
        <w:rPr>
          <w:rFonts w:ascii="Times New Roman" w:hAnsi="Times New Roman"/>
          <w:color w:val="000000"/>
          <w:lang w:val="it-IT"/>
        </w:rPr>
        <w:t>%</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97,0</w:t>
      </w:r>
      <w:r w:rsidR="00917247" w:rsidRPr="00662442">
        <w:rPr>
          <w:rFonts w:ascii="Times New Roman" w:hAnsi="Times New Roman"/>
          <w:color w:val="000000"/>
          <w:spacing w:val="-4"/>
          <w:lang w:val="it-IT"/>
        </w:rPr>
        <w:t> </w:t>
      </w:r>
      <w:r w:rsidRPr="00662442">
        <w:rPr>
          <w:rFonts w:ascii="Times New Roman" w:hAnsi="Times New Roman"/>
          <w:color w:val="000000"/>
          <w:lang w:val="it-IT"/>
        </w:rPr>
        <w:t>%</w:t>
      </w:r>
      <w:r w:rsidRPr="00662442">
        <w:rPr>
          <w:rFonts w:ascii="Times New Roman" w:hAnsi="Times New Roman"/>
          <w:color w:val="000000"/>
          <w:spacing w:val="-2"/>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razponu</w:t>
      </w:r>
      <w:r w:rsidRPr="00662442">
        <w:rPr>
          <w:rFonts w:ascii="Times New Roman" w:hAnsi="Times New Roman"/>
          <w:color w:val="000000"/>
          <w:spacing w:val="-7"/>
          <w:lang w:val="it-IT"/>
        </w:rPr>
        <w:t xml:space="preserve"> </w:t>
      </w:r>
      <w:r w:rsidRPr="00662442">
        <w:rPr>
          <w:rFonts w:ascii="Times New Roman" w:hAnsi="Times New Roman"/>
          <w:color w:val="000000"/>
          <w:lang w:val="it-IT"/>
        </w:rPr>
        <w:t>koncentracije</w:t>
      </w:r>
      <w:r w:rsidRPr="00662442">
        <w:rPr>
          <w:rFonts w:ascii="Times New Roman" w:hAnsi="Times New Roman"/>
          <w:color w:val="000000"/>
          <w:spacing w:val="-12"/>
          <w:lang w:val="it-IT"/>
        </w:rPr>
        <w:t xml:space="preserve"> </w:t>
      </w:r>
      <w:r w:rsidRPr="00662442">
        <w:rPr>
          <w:rFonts w:ascii="Times New Roman" w:hAnsi="Times New Roman"/>
          <w:color w:val="000000"/>
          <w:lang w:val="it-IT"/>
        </w:rPr>
        <w:t>od</w:t>
      </w:r>
      <w:r w:rsidRPr="00662442">
        <w:rPr>
          <w:rFonts w:ascii="Times New Roman" w:hAnsi="Times New Roman"/>
          <w:color w:val="000000"/>
          <w:spacing w:val="-2"/>
          <w:lang w:val="it-IT"/>
        </w:rPr>
        <w:t xml:space="preserve"> </w:t>
      </w:r>
      <w:r w:rsidRPr="00662442">
        <w:rPr>
          <w:rFonts w:ascii="Times New Roman" w:hAnsi="Times New Roman"/>
          <w:color w:val="000000"/>
          <w:lang w:val="it-IT"/>
        </w:rPr>
        <w:t>0,5</w:t>
      </w:r>
      <w:r w:rsidRPr="00662442">
        <w:rPr>
          <w:rFonts w:ascii="Times New Roman" w:hAnsi="Times New Roman"/>
          <w:color w:val="000000"/>
          <w:spacing w:val="-3"/>
          <w:lang w:val="it-IT"/>
        </w:rPr>
        <w:t xml:space="preserve"> </w:t>
      </w:r>
      <w:r w:rsidRPr="00662442">
        <w:rPr>
          <w:rFonts w:ascii="Times New Roman" w:hAnsi="Times New Roman"/>
          <w:color w:val="000000"/>
          <w:lang w:val="it-IT"/>
        </w:rPr>
        <w:t>do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2</w:t>
      </w:r>
      <w:r w:rsidR="00917247" w:rsidRPr="00662442">
        <w:rPr>
          <w:rFonts w:ascii="Times New Roman" w:hAnsi="Times New Roman"/>
          <w:color w:val="000000"/>
          <w:spacing w:val="-1"/>
          <w:lang w:val="it-IT"/>
        </w:rPr>
        <w:t> </w:t>
      </w:r>
      <w:r w:rsidRPr="00662442">
        <w:rPr>
          <w:rFonts w:ascii="Times New Roman" w:hAnsi="Times New Roman"/>
          <w:color w:val="000000"/>
          <w:lang w:val="it-IT"/>
        </w:rPr>
        <w:t>mg/l). Fondaparinuks</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se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ne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veže</w:t>
      </w:r>
      <w:r w:rsidRPr="00662442">
        <w:rPr>
          <w:rFonts w:ascii="Times New Roman" w:hAnsi="Times New Roman"/>
          <w:color w:val="000000"/>
          <w:spacing w:val="-4"/>
          <w:lang w:val="it-IT"/>
        </w:rPr>
        <w:t xml:space="preserve"> </w:t>
      </w:r>
      <w:r w:rsidRPr="00662442">
        <w:rPr>
          <w:rFonts w:ascii="Times New Roman" w:hAnsi="Times New Roman"/>
          <w:color w:val="000000"/>
          <w:lang w:val="it-IT"/>
        </w:rPr>
        <w:t>pomembno</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druge</w:t>
      </w:r>
      <w:r w:rsidRPr="00662442">
        <w:rPr>
          <w:rFonts w:ascii="Times New Roman" w:hAnsi="Times New Roman"/>
          <w:color w:val="000000"/>
          <w:spacing w:val="-5"/>
          <w:lang w:val="it-IT"/>
        </w:rPr>
        <w:t xml:space="preserve"> </w:t>
      </w:r>
      <w:r w:rsidRPr="00662442">
        <w:rPr>
          <w:rFonts w:ascii="Times New Roman" w:hAnsi="Times New Roman"/>
          <w:color w:val="000000"/>
          <w:lang w:val="it-IT"/>
        </w:rPr>
        <w:t>proteine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plazme,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vključno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s</w:t>
      </w:r>
      <w:r w:rsidRPr="00662442">
        <w:rPr>
          <w:rFonts w:ascii="Times New Roman" w:hAnsi="Times New Roman"/>
          <w:color w:val="000000"/>
          <w:spacing w:val="-1"/>
          <w:lang w:val="it-IT"/>
        </w:rPr>
        <w:t xml:space="preserve"> </w:t>
      </w:r>
      <w:r w:rsidRPr="00662442">
        <w:rPr>
          <w:rFonts w:ascii="Times New Roman" w:hAnsi="Times New Roman"/>
          <w:color w:val="000000"/>
          <w:lang w:val="it-IT"/>
        </w:rPr>
        <w:t>trombocitnim</w:t>
      </w:r>
      <w:r w:rsidRPr="00662442">
        <w:rPr>
          <w:rFonts w:ascii="Times New Roman" w:hAnsi="Times New Roman"/>
          <w:color w:val="000000"/>
          <w:spacing w:val="-12"/>
          <w:lang w:val="it-IT"/>
        </w:rPr>
        <w:t xml:space="preserve"> </w:t>
      </w:r>
      <w:r w:rsidRPr="00662442">
        <w:rPr>
          <w:rFonts w:ascii="Times New Roman" w:hAnsi="Times New Roman"/>
          <w:color w:val="000000"/>
          <w:lang w:val="it-IT"/>
        </w:rPr>
        <w:t>faktorjem</w:t>
      </w:r>
      <w:r w:rsidRPr="00662442">
        <w:rPr>
          <w:rFonts w:ascii="Times New Roman" w:hAnsi="Times New Roman"/>
          <w:color w:val="000000"/>
          <w:spacing w:val="-9"/>
          <w:lang w:val="it-IT"/>
        </w:rPr>
        <w:t xml:space="preserve"> </w:t>
      </w:r>
      <w:r w:rsidRPr="00662442">
        <w:rPr>
          <w:rFonts w:ascii="Times New Roman" w:hAnsi="Times New Roman"/>
          <w:color w:val="000000"/>
          <w:lang w:val="it-IT"/>
        </w:rPr>
        <w:t>4 (PF4).</w:t>
      </w:r>
    </w:p>
    <w:p w14:paraId="15312524" w14:textId="77777777" w:rsidR="003E3EEF" w:rsidRPr="00662442" w:rsidRDefault="003E3EEF" w:rsidP="005D3A7E">
      <w:pPr>
        <w:autoSpaceDE w:val="0"/>
        <w:autoSpaceDN w:val="0"/>
        <w:adjustRightInd w:val="0"/>
        <w:spacing w:after="0" w:line="240" w:lineRule="auto"/>
        <w:rPr>
          <w:rFonts w:ascii="Times New Roman" w:hAnsi="Times New Roman"/>
          <w:color w:val="000000"/>
          <w:lang w:val="it-IT"/>
        </w:rPr>
      </w:pPr>
    </w:p>
    <w:p w14:paraId="196A93F9" w14:textId="77777777" w:rsidR="003E3EEF" w:rsidRPr="00662442" w:rsidRDefault="003E3EEF" w:rsidP="005D3A7E">
      <w:pPr>
        <w:autoSpaceDE w:val="0"/>
        <w:autoSpaceDN w:val="0"/>
        <w:adjustRightInd w:val="0"/>
        <w:spacing w:after="0" w:line="240" w:lineRule="auto"/>
        <w:rPr>
          <w:rFonts w:ascii="Times New Roman" w:hAnsi="Times New Roman"/>
          <w:color w:val="000000"/>
          <w:lang w:val="it-IT"/>
        </w:rPr>
      </w:pPr>
      <w:r w:rsidRPr="00662442">
        <w:rPr>
          <w:rFonts w:ascii="Times New Roman" w:hAnsi="Times New Roman"/>
          <w:color w:val="000000"/>
          <w:lang w:val="it-IT"/>
        </w:rPr>
        <w:t>Fondaparinuks se ne veže pomembno na proteine plazme, razen na antitrombin, zato ni pričakovati medsebojnega delovanja z drugimi zdravili zaradi izpodrivanja z vezavnih mest na proteinih.</w:t>
      </w:r>
    </w:p>
    <w:p w14:paraId="28BB6C49" w14:textId="77777777" w:rsidR="003E3EEF" w:rsidRPr="00662442" w:rsidRDefault="003E3EEF" w:rsidP="005D3A7E">
      <w:pPr>
        <w:autoSpaceDE w:val="0"/>
        <w:autoSpaceDN w:val="0"/>
        <w:adjustRightInd w:val="0"/>
        <w:spacing w:after="0" w:line="240" w:lineRule="auto"/>
        <w:rPr>
          <w:rFonts w:ascii="Times New Roman" w:hAnsi="Times New Roman"/>
          <w:color w:val="000000"/>
          <w:lang w:val="it-IT"/>
        </w:rPr>
      </w:pPr>
    </w:p>
    <w:p w14:paraId="3935E22B" w14:textId="77777777" w:rsidR="003E3EEF" w:rsidRPr="0039183E" w:rsidRDefault="003E3EEF" w:rsidP="005D3A7E">
      <w:pPr>
        <w:keepNext/>
        <w:autoSpaceDE w:val="0"/>
        <w:autoSpaceDN w:val="0"/>
        <w:adjustRightInd w:val="0"/>
        <w:spacing w:after="0" w:line="240" w:lineRule="auto"/>
        <w:rPr>
          <w:rFonts w:ascii="Times New Roman" w:hAnsi="Times New Roman"/>
          <w:color w:val="000000"/>
        </w:rPr>
      </w:pPr>
      <w:r w:rsidRPr="0039183E">
        <w:rPr>
          <w:rFonts w:ascii="Times New Roman" w:hAnsi="Times New Roman"/>
          <w:i/>
          <w:color w:val="000000"/>
        </w:rPr>
        <w:t>Biotransformacija</w:t>
      </w:r>
    </w:p>
    <w:p w14:paraId="6332678E" w14:textId="77777777" w:rsidR="003E3EEF" w:rsidRPr="0039183E" w:rsidRDefault="003E3EEF" w:rsidP="005D3A7E">
      <w:pPr>
        <w:autoSpaceDE w:val="0"/>
        <w:autoSpaceDN w:val="0"/>
        <w:adjustRightInd w:val="0"/>
        <w:spacing w:after="0" w:line="240" w:lineRule="auto"/>
        <w:rPr>
          <w:rFonts w:ascii="Times New Roman" w:hAnsi="Times New Roman"/>
          <w:color w:val="000000"/>
        </w:rPr>
      </w:pPr>
      <w:r w:rsidRPr="0039183E">
        <w:rPr>
          <w:rFonts w:ascii="Times New Roman" w:hAnsi="Times New Roman"/>
          <w:color w:val="000000"/>
        </w:rPr>
        <w:t>Čeprav</w:t>
      </w:r>
      <w:r w:rsidRPr="0039183E">
        <w:rPr>
          <w:rFonts w:ascii="Times New Roman" w:hAnsi="Times New Roman"/>
          <w:color w:val="000000"/>
          <w:spacing w:val="-6"/>
        </w:rPr>
        <w:t xml:space="preserve"> </w:t>
      </w:r>
      <w:r w:rsidRPr="0039183E">
        <w:rPr>
          <w:rFonts w:ascii="Times New Roman" w:hAnsi="Times New Roman"/>
          <w:color w:val="000000"/>
        </w:rPr>
        <w:t>ni</w:t>
      </w:r>
      <w:r w:rsidRPr="0039183E">
        <w:rPr>
          <w:rFonts w:ascii="Times New Roman" w:hAnsi="Times New Roman"/>
          <w:color w:val="000000"/>
          <w:spacing w:val="-2"/>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celoti</w:t>
      </w:r>
      <w:r w:rsidRPr="0039183E">
        <w:rPr>
          <w:rFonts w:ascii="Times New Roman" w:hAnsi="Times New Roman"/>
          <w:color w:val="000000"/>
          <w:spacing w:val="-5"/>
        </w:rPr>
        <w:t xml:space="preserve"> </w:t>
      </w:r>
      <w:r w:rsidRPr="0039183E">
        <w:rPr>
          <w:rFonts w:ascii="Times New Roman" w:hAnsi="Times New Roman"/>
          <w:color w:val="000000"/>
        </w:rPr>
        <w:t>ovrednotena,</w:t>
      </w:r>
      <w:r w:rsidRPr="0039183E">
        <w:rPr>
          <w:rFonts w:ascii="Times New Roman" w:hAnsi="Times New Roman"/>
          <w:color w:val="000000"/>
          <w:spacing w:val="-11"/>
        </w:rPr>
        <w:t xml:space="preserve"> </w:t>
      </w:r>
      <w:r w:rsidRPr="0039183E">
        <w:rPr>
          <w:rFonts w:ascii="Times New Roman" w:hAnsi="Times New Roman"/>
          <w:color w:val="000000"/>
        </w:rPr>
        <w:t>ni</w:t>
      </w:r>
      <w:r w:rsidRPr="0039183E">
        <w:rPr>
          <w:rFonts w:ascii="Times New Roman" w:hAnsi="Times New Roman"/>
          <w:color w:val="000000"/>
          <w:spacing w:val="-2"/>
        </w:rPr>
        <w:t xml:space="preserve"> </w:t>
      </w:r>
      <w:r w:rsidRPr="0039183E">
        <w:rPr>
          <w:rFonts w:ascii="Times New Roman" w:hAnsi="Times New Roman"/>
          <w:color w:val="000000"/>
        </w:rPr>
        <w:t>dokazov</w:t>
      </w:r>
      <w:r w:rsidRPr="0039183E">
        <w:rPr>
          <w:rFonts w:ascii="Times New Roman" w:hAnsi="Times New Roman"/>
          <w:color w:val="000000"/>
          <w:spacing w:val="-7"/>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presnovo</w:t>
      </w:r>
      <w:r w:rsidRPr="0039183E">
        <w:rPr>
          <w:rFonts w:ascii="Times New Roman" w:hAnsi="Times New Roman"/>
          <w:color w:val="000000"/>
          <w:spacing w:val="-8"/>
        </w:rPr>
        <w:t xml:space="preserve"> </w:t>
      </w:r>
      <w:r w:rsidRPr="0039183E">
        <w:rPr>
          <w:rFonts w:ascii="Times New Roman" w:hAnsi="Times New Roman"/>
          <w:color w:val="000000"/>
        </w:rPr>
        <w:t>fondaparinuksa</w:t>
      </w:r>
      <w:r w:rsidRPr="0039183E">
        <w:rPr>
          <w:rFonts w:ascii="Times New Roman" w:hAnsi="Times New Roman"/>
          <w:color w:val="000000"/>
          <w:spacing w:val="-14"/>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zlasti</w:t>
      </w:r>
      <w:r w:rsidRPr="0039183E">
        <w:rPr>
          <w:rFonts w:ascii="Times New Roman" w:hAnsi="Times New Roman"/>
          <w:color w:val="000000"/>
          <w:spacing w:val="-5"/>
        </w:rPr>
        <w:t xml:space="preserve"> </w:t>
      </w:r>
      <w:r w:rsidRPr="0039183E">
        <w:rPr>
          <w:rFonts w:ascii="Times New Roman" w:hAnsi="Times New Roman"/>
          <w:color w:val="000000"/>
        </w:rPr>
        <w:t>ne</w:t>
      </w:r>
      <w:r w:rsidRPr="0039183E">
        <w:rPr>
          <w:rFonts w:ascii="Times New Roman" w:hAnsi="Times New Roman"/>
          <w:color w:val="000000"/>
          <w:spacing w:val="-2"/>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tvorbo</w:t>
      </w:r>
      <w:r w:rsidRPr="0039183E">
        <w:rPr>
          <w:rFonts w:ascii="Times New Roman" w:hAnsi="Times New Roman"/>
          <w:color w:val="000000"/>
          <w:spacing w:val="-6"/>
        </w:rPr>
        <w:t xml:space="preserve"> </w:t>
      </w:r>
      <w:r w:rsidRPr="0039183E">
        <w:rPr>
          <w:rFonts w:ascii="Times New Roman" w:hAnsi="Times New Roman"/>
          <w:color w:val="000000"/>
        </w:rPr>
        <w:t>aktivnih metabolitov.</w:t>
      </w:r>
    </w:p>
    <w:p w14:paraId="1FBBADEC" w14:textId="77777777" w:rsidR="003E3EEF" w:rsidRPr="0039183E" w:rsidRDefault="003E3EEF" w:rsidP="005D3A7E">
      <w:pPr>
        <w:autoSpaceDE w:val="0"/>
        <w:autoSpaceDN w:val="0"/>
        <w:adjustRightInd w:val="0"/>
        <w:spacing w:after="0" w:line="240" w:lineRule="auto"/>
        <w:rPr>
          <w:rFonts w:ascii="Times New Roman" w:hAnsi="Times New Roman"/>
          <w:color w:val="000000"/>
        </w:rPr>
      </w:pPr>
    </w:p>
    <w:p w14:paraId="7E0BE975" w14:textId="77777777" w:rsidR="003E3EEF" w:rsidRPr="0039183E" w:rsidRDefault="003E3EEF" w:rsidP="005D3A7E">
      <w:pPr>
        <w:autoSpaceDE w:val="0"/>
        <w:autoSpaceDN w:val="0"/>
        <w:adjustRightInd w:val="0"/>
        <w:spacing w:after="0" w:line="240" w:lineRule="auto"/>
        <w:rPr>
          <w:rFonts w:ascii="Times New Roman" w:hAnsi="Times New Roman"/>
          <w:color w:val="000000"/>
        </w:rPr>
      </w:pPr>
      <w:r w:rsidRPr="0039183E">
        <w:rPr>
          <w:rFonts w:ascii="Times New Roman" w:hAnsi="Times New Roman"/>
          <w:color w:val="000000"/>
        </w:rPr>
        <w:t xml:space="preserve">Fondaparinuks </w:t>
      </w:r>
      <w:r w:rsidRPr="0039183E">
        <w:rPr>
          <w:rFonts w:ascii="Times New Roman" w:hAnsi="Times New Roman"/>
          <w:i/>
          <w:color w:val="000000"/>
        </w:rPr>
        <w:t xml:space="preserve">in vitro </w:t>
      </w:r>
      <w:r w:rsidRPr="0039183E">
        <w:rPr>
          <w:rFonts w:ascii="Times New Roman" w:hAnsi="Times New Roman"/>
          <w:color w:val="000000"/>
        </w:rPr>
        <w:t xml:space="preserve">ne zavira CYP450 (CYP1A2, CYP2A6, CYP2C9, CYP2C19, CYP2D6, CYP2E1 ali CYP3A4). Zato ni pričakovati, da bi fondaparinuks medsebojno deloval z drugimi zdravili </w:t>
      </w:r>
      <w:r w:rsidRPr="0039183E">
        <w:rPr>
          <w:rFonts w:ascii="Times New Roman" w:hAnsi="Times New Roman"/>
          <w:i/>
          <w:color w:val="000000"/>
        </w:rPr>
        <w:t xml:space="preserve">in vivo </w:t>
      </w:r>
      <w:r w:rsidRPr="0039183E">
        <w:rPr>
          <w:rFonts w:ascii="Times New Roman" w:hAnsi="Times New Roman"/>
          <w:color w:val="000000"/>
        </w:rPr>
        <w:t>z zaviranjem metabolizma preko CYP.</w:t>
      </w:r>
    </w:p>
    <w:p w14:paraId="2A082C95" w14:textId="77777777" w:rsidR="003E3EEF" w:rsidRPr="0039183E" w:rsidRDefault="003E3EEF" w:rsidP="005D3A7E">
      <w:pPr>
        <w:autoSpaceDE w:val="0"/>
        <w:autoSpaceDN w:val="0"/>
        <w:adjustRightInd w:val="0"/>
        <w:spacing w:after="0" w:line="240" w:lineRule="auto"/>
        <w:rPr>
          <w:rFonts w:ascii="Times New Roman" w:hAnsi="Times New Roman"/>
          <w:color w:val="000000"/>
        </w:rPr>
      </w:pPr>
    </w:p>
    <w:p w14:paraId="16A32C5E" w14:textId="77777777" w:rsidR="003E3EEF" w:rsidRPr="0039183E" w:rsidRDefault="003E3EEF" w:rsidP="005D3A7E">
      <w:pPr>
        <w:keepNext/>
        <w:autoSpaceDE w:val="0"/>
        <w:autoSpaceDN w:val="0"/>
        <w:adjustRightInd w:val="0"/>
        <w:spacing w:after="0" w:line="240" w:lineRule="auto"/>
        <w:ind w:right="-20"/>
        <w:rPr>
          <w:rFonts w:ascii="Times New Roman" w:hAnsi="Times New Roman"/>
          <w:color w:val="000000"/>
        </w:rPr>
      </w:pPr>
      <w:r w:rsidRPr="0039183E">
        <w:rPr>
          <w:rFonts w:ascii="Times New Roman" w:hAnsi="Times New Roman"/>
          <w:i/>
          <w:color w:val="000000"/>
        </w:rPr>
        <w:t>Izločanje</w:t>
      </w:r>
    </w:p>
    <w:p w14:paraId="0CE9DCA1" w14:textId="77777777" w:rsidR="003E3EEF" w:rsidRPr="0039183E" w:rsidRDefault="003E3EEF" w:rsidP="00662442">
      <w:pPr>
        <w:autoSpaceDE w:val="0"/>
        <w:autoSpaceDN w:val="0"/>
        <w:adjustRightInd w:val="0"/>
        <w:spacing w:after="0" w:line="240" w:lineRule="auto"/>
        <w:ind w:right="489"/>
        <w:rPr>
          <w:rFonts w:ascii="Times New Roman" w:hAnsi="Times New Roman"/>
          <w:color w:val="000000"/>
        </w:rPr>
      </w:pPr>
      <w:r w:rsidRPr="0039183E">
        <w:rPr>
          <w:rFonts w:ascii="Times New Roman" w:hAnsi="Times New Roman"/>
          <w:color w:val="000000"/>
        </w:rPr>
        <w:t>Razpolovni</w:t>
      </w:r>
      <w:r w:rsidRPr="0039183E">
        <w:rPr>
          <w:rFonts w:ascii="Times New Roman" w:hAnsi="Times New Roman"/>
          <w:color w:val="000000"/>
          <w:spacing w:val="-10"/>
        </w:rPr>
        <w:t xml:space="preserve"> </w:t>
      </w:r>
      <w:r w:rsidRPr="0039183E">
        <w:rPr>
          <w:rFonts w:ascii="Times New Roman" w:hAnsi="Times New Roman"/>
          <w:color w:val="000000"/>
        </w:rPr>
        <w:t>čas</w:t>
      </w:r>
      <w:r w:rsidRPr="0039183E">
        <w:rPr>
          <w:rFonts w:ascii="Times New Roman" w:hAnsi="Times New Roman"/>
          <w:color w:val="000000"/>
          <w:spacing w:val="-3"/>
        </w:rPr>
        <w:t xml:space="preserve"> </w:t>
      </w:r>
      <w:r w:rsidRPr="0039183E">
        <w:rPr>
          <w:rFonts w:ascii="Times New Roman" w:hAnsi="Times New Roman"/>
          <w:color w:val="000000"/>
        </w:rPr>
        <w:t>izločanja</w:t>
      </w:r>
      <w:r w:rsidRPr="0039183E">
        <w:rPr>
          <w:rFonts w:ascii="Times New Roman" w:hAnsi="Times New Roman"/>
          <w:color w:val="000000"/>
          <w:spacing w:val="-8"/>
        </w:rPr>
        <w:t xml:space="preserve"> </w:t>
      </w:r>
      <w:r w:rsidRPr="0039183E">
        <w:rPr>
          <w:rFonts w:ascii="Times New Roman" w:hAnsi="Times New Roman"/>
          <w:color w:val="000000"/>
        </w:rPr>
        <w:t>(t</w:t>
      </w:r>
      <w:r w:rsidRPr="0039183E">
        <w:rPr>
          <w:rFonts w:ascii="Times New Roman" w:hAnsi="Times New Roman"/>
          <w:color w:val="000000"/>
          <w:position w:val="-3"/>
        </w:rPr>
        <w:t>½</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približno</w:t>
      </w:r>
      <w:r w:rsidRPr="0039183E">
        <w:rPr>
          <w:rFonts w:ascii="Times New Roman" w:hAnsi="Times New Roman"/>
          <w:color w:val="000000"/>
          <w:spacing w:val="-8"/>
        </w:rPr>
        <w:t xml:space="preserve"> </w:t>
      </w:r>
      <w:r w:rsidRPr="0039183E">
        <w:rPr>
          <w:rFonts w:ascii="Times New Roman" w:hAnsi="Times New Roman"/>
          <w:color w:val="000000"/>
        </w:rPr>
        <w:t>17</w:t>
      </w:r>
      <w:r w:rsidRPr="0039183E">
        <w:rPr>
          <w:rFonts w:ascii="Times New Roman" w:hAnsi="Times New Roman"/>
          <w:color w:val="000000"/>
          <w:spacing w:val="-2"/>
        </w:rPr>
        <w:t xml:space="preserve"> </w:t>
      </w:r>
      <w:r w:rsidRPr="0039183E">
        <w:rPr>
          <w:rFonts w:ascii="Times New Roman" w:hAnsi="Times New Roman"/>
          <w:color w:val="000000"/>
        </w:rPr>
        <w:t>ur</w:t>
      </w:r>
      <w:r w:rsidRPr="0039183E">
        <w:rPr>
          <w:rFonts w:ascii="Times New Roman" w:hAnsi="Times New Roman"/>
          <w:color w:val="000000"/>
          <w:spacing w:val="-2"/>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zdravih</w:t>
      </w:r>
      <w:r w:rsidRPr="0039183E">
        <w:rPr>
          <w:rFonts w:ascii="Times New Roman" w:hAnsi="Times New Roman"/>
          <w:color w:val="000000"/>
          <w:spacing w:val="-7"/>
        </w:rPr>
        <w:t xml:space="preserve"> </w:t>
      </w:r>
      <w:r w:rsidRPr="0039183E">
        <w:rPr>
          <w:rFonts w:ascii="Times New Roman" w:hAnsi="Times New Roman"/>
          <w:color w:val="000000"/>
        </w:rPr>
        <w:t>mladih</w:t>
      </w:r>
      <w:r w:rsidRPr="0039183E">
        <w:rPr>
          <w:rFonts w:ascii="Times New Roman" w:hAnsi="Times New Roman"/>
          <w:color w:val="000000"/>
          <w:spacing w:val="-6"/>
        </w:rPr>
        <w:t xml:space="preserve"> </w:t>
      </w:r>
      <w:r w:rsidRPr="0039183E">
        <w:rPr>
          <w:rFonts w:ascii="Times New Roman" w:hAnsi="Times New Roman"/>
          <w:color w:val="000000"/>
        </w:rPr>
        <w:t>osebah</w:t>
      </w:r>
      <w:r w:rsidRPr="0039183E">
        <w:rPr>
          <w:rFonts w:ascii="Times New Roman" w:hAnsi="Times New Roman"/>
          <w:color w:val="000000"/>
          <w:spacing w:val="-6"/>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približno</w:t>
      </w:r>
      <w:r w:rsidRPr="0039183E">
        <w:rPr>
          <w:rFonts w:ascii="Times New Roman" w:hAnsi="Times New Roman"/>
          <w:color w:val="000000"/>
          <w:spacing w:val="-8"/>
        </w:rPr>
        <w:t xml:space="preserve"> </w:t>
      </w:r>
      <w:r w:rsidRPr="0039183E">
        <w:rPr>
          <w:rFonts w:ascii="Times New Roman" w:hAnsi="Times New Roman"/>
          <w:color w:val="000000"/>
        </w:rPr>
        <w:t>21</w:t>
      </w:r>
      <w:r w:rsidRPr="0039183E">
        <w:rPr>
          <w:rFonts w:ascii="Times New Roman" w:hAnsi="Times New Roman"/>
          <w:color w:val="000000"/>
          <w:spacing w:val="-2"/>
        </w:rPr>
        <w:t xml:space="preserve"> </w:t>
      </w:r>
      <w:r w:rsidRPr="0039183E">
        <w:rPr>
          <w:rFonts w:ascii="Times New Roman" w:hAnsi="Times New Roman"/>
          <w:color w:val="000000"/>
        </w:rPr>
        <w:t>ur</w:t>
      </w:r>
      <w:r w:rsidRPr="0039183E">
        <w:rPr>
          <w:rFonts w:ascii="Times New Roman" w:hAnsi="Times New Roman"/>
          <w:color w:val="000000"/>
          <w:spacing w:val="-2"/>
        </w:rPr>
        <w:t xml:space="preserve"> </w:t>
      </w:r>
      <w:r w:rsidRPr="0039183E">
        <w:rPr>
          <w:rFonts w:ascii="Times New Roman" w:hAnsi="Times New Roman"/>
          <w:color w:val="000000"/>
        </w:rPr>
        <w:t>pri zdravih</w:t>
      </w:r>
      <w:r w:rsidRPr="0039183E">
        <w:rPr>
          <w:rFonts w:ascii="Times New Roman" w:hAnsi="Times New Roman"/>
          <w:color w:val="000000"/>
          <w:spacing w:val="-7"/>
        </w:rPr>
        <w:t xml:space="preserve"> </w:t>
      </w:r>
      <w:r w:rsidRPr="0039183E">
        <w:rPr>
          <w:rFonts w:ascii="Times New Roman" w:hAnsi="Times New Roman"/>
          <w:color w:val="000000"/>
        </w:rPr>
        <w:t>starejših</w:t>
      </w:r>
      <w:r w:rsidRPr="0039183E">
        <w:rPr>
          <w:rFonts w:ascii="Times New Roman" w:hAnsi="Times New Roman"/>
          <w:color w:val="000000"/>
          <w:spacing w:val="-7"/>
        </w:rPr>
        <w:t xml:space="preserve"> </w:t>
      </w:r>
      <w:r w:rsidRPr="0039183E">
        <w:rPr>
          <w:rFonts w:ascii="Times New Roman" w:hAnsi="Times New Roman"/>
          <w:color w:val="000000"/>
        </w:rPr>
        <w:t>osebah.</w:t>
      </w:r>
      <w:r w:rsidRPr="0039183E">
        <w:rPr>
          <w:rFonts w:ascii="Times New Roman" w:hAnsi="Times New Roman"/>
          <w:color w:val="000000"/>
          <w:spacing w:val="-7"/>
        </w:rPr>
        <w:t xml:space="preserve"> </w:t>
      </w:r>
      <w:r w:rsidRPr="0039183E">
        <w:rPr>
          <w:rFonts w:ascii="Times New Roman" w:hAnsi="Times New Roman"/>
          <w:color w:val="000000"/>
        </w:rPr>
        <w:t>Fondaparinuks</w:t>
      </w:r>
      <w:r w:rsidRPr="0039183E">
        <w:rPr>
          <w:rFonts w:ascii="Times New Roman" w:hAnsi="Times New Roman"/>
          <w:color w:val="000000"/>
          <w:spacing w:val="-13"/>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izloča</w:t>
      </w:r>
      <w:r w:rsidRPr="0039183E">
        <w:rPr>
          <w:rFonts w:ascii="Times New Roman" w:hAnsi="Times New Roman"/>
          <w:color w:val="000000"/>
          <w:spacing w:val="-5"/>
        </w:rPr>
        <w:t xml:space="preserve"> </w:t>
      </w:r>
      <w:r w:rsidRPr="0039183E">
        <w:rPr>
          <w:rFonts w:ascii="Times New Roman" w:hAnsi="Times New Roman"/>
          <w:color w:val="000000"/>
        </w:rPr>
        <w:t>preko</w:t>
      </w:r>
      <w:r w:rsidRPr="0039183E">
        <w:rPr>
          <w:rFonts w:ascii="Times New Roman" w:hAnsi="Times New Roman"/>
          <w:color w:val="000000"/>
          <w:spacing w:val="-5"/>
        </w:rPr>
        <w:t xml:space="preserve"> </w:t>
      </w:r>
      <w:r w:rsidRPr="0039183E">
        <w:rPr>
          <w:rFonts w:ascii="Times New Roman" w:hAnsi="Times New Roman"/>
          <w:color w:val="000000"/>
        </w:rPr>
        <w:t>ledvic,</w:t>
      </w:r>
      <w:r w:rsidRPr="0039183E">
        <w:rPr>
          <w:rFonts w:ascii="Times New Roman" w:hAnsi="Times New Roman"/>
          <w:color w:val="000000"/>
          <w:spacing w:val="-6"/>
        </w:rPr>
        <w:t xml:space="preserve"> </w:t>
      </w:r>
      <w:r w:rsidRPr="0039183E">
        <w:rPr>
          <w:rFonts w:ascii="Times New Roman" w:hAnsi="Times New Roman"/>
          <w:color w:val="000000"/>
        </w:rPr>
        <w:t>64</w:t>
      </w:r>
      <w:r w:rsidRPr="0039183E">
        <w:rPr>
          <w:rFonts w:ascii="Times New Roman" w:hAnsi="Times New Roman"/>
          <w:color w:val="000000"/>
          <w:spacing w:val="-2"/>
        </w:rPr>
        <w:t xml:space="preserve"> </w:t>
      </w:r>
      <w:r w:rsidRPr="0039183E">
        <w:rPr>
          <w:rFonts w:ascii="Times New Roman" w:hAnsi="Times New Roman"/>
          <w:color w:val="000000"/>
        </w:rPr>
        <w:t>–</w:t>
      </w:r>
      <w:r w:rsidRPr="0039183E">
        <w:rPr>
          <w:rFonts w:ascii="Times New Roman" w:hAnsi="Times New Roman"/>
          <w:color w:val="000000"/>
          <w:spacing w:val="-1"/>
        </w:rPr>
        <w:t xml:space="preserve"> </w:t>
      </w:r>
      <w:r w:rsidRPr="0039183E">
        <w:rPr>
          <w:rFonts w:ascii="Times New Roman" w:hAnsi="Times New Roman"/>
          <w:color w:val="000000"/>
        </w:rPr>
        <w:t>77</w:t>
      </w:r>
      <w:r w:rsidR="00917247" w:rsidRPr="0039183E">
        <w:rPr>
          <w:rFonts w:ascii="Times New Roman" w:hAnsi="Times New Roman"/>
          <w:color w:val="000000"/>
          <w:spacing w:val="-2"/>
        </w:rPr>
        <w:t> </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nespremenjeni</w:t>
      </w:r>
      <w:r w:rsidRPr="0039183E">
        <w:rPr>
          <w:rFonts w:ascii="Times New Roman" w:hAnsi="Times New Roman"/>
          <w:color w:val="000000"/>
          <w:spacing w:val="-13"/>
        </w:rPr>
        <w:t xml:space="preserve"> </w:t>
      </w:r>
      <w:r w:rsidRPr="0039183E">
        <w:rPr>
          <w:rFonts w:ascii="Times New Roman" w:hAnsi="Times New Roman"/>
          <w:color w:val="000000"/>
        </w:rPr>
        <w:t>obliki.</w:t>
      </w:r>
    </w:p>
    <w:p w14:paraId="02C1D519"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6118D3EE" w14:textId="77777777" w:rsidR="003E3EEF" w:rsidRPr="0039183E" w:rsidRDefault="003E3EEF" w:rsidP="00D04D2C">
      <w:pPr>
        <w:keepNext/>
        <w:autoSpaceDE w:val="0"/>
        <w:autoSpaceDN w:val="0"/>
        <w:adjustRightInd w:val="0"/>
        <w:spacing w:after="0" w:line="240" w:lineRule="auto"/>
        <w:ind w:right="-20"/>
        <w:rPr>
          <w:rFonts w:ascii="Times New Roman" w:hAnsi="Times New Roman"/>
          <w:color w:val="000000"/>
        </w:rPr>
      </w:pPr>
      <w:r w:rsidRPr="0039183E">
        <w:rPr>
          <w:rFonts w:ascii="Times New Roman" w:hAnsi="Times New Roman"/>
          <w:i/>
          <w:color w:val="000000"/>
          <w:u w:val="single"/>
        </w:rPr>
        <w:t>Posebne</w:t>
      </w:r>
      <w:r w:rsidRPr="0039183E">
        <w:rPr>
          <w:rFonts w:ascii="Times New Roman" w:hAnsi="Times New Roman"/>
          <w:i/>
          <w:color w:val="000000"/>
          <w:spacing w:val="-8"/>
          <w:u w:val="single"/>
        </w:rPr>
        <w:t xml:space="preserve"> </w:t>
      </w:r>
      <w:r w:rsidRPr="0039183E">
        <w:rPr>
          <w:rFonts w:ascii="Times New Roman" w:hAnsi="Times New Roman"/>
          <w:i/>
          <w:color w:val="000000"/>
          <w:u w:val="single"/>
        </w:rPr>
        <w:t>skupine</w:t>
      </w:r>
      <w:r w:rsidRPr="0039183E">
        <w:rPr>
          <w:rFonts w:ascii="Times New Roman" w:hAnsi="Times New Roman"/>
          <w:i/>
          <w:color w:val="000000"/>
          <w:spacing w:val="-7"/>
          <w:u w:val="single"/>
        </w:rPr>
        <w:t xml:space="preserve"> </w:t>
      </w:r>
      <w:r w:rsidRPr="0039183E">
        <w:rPr>
          <w:rFonts w:ascii="Times New Roman" w:hAnsi="Times New Roman"/>
          <w:i/>
          <w:color w:val="000000"/>
          <w:u w:val="single"/>
        </w:rPr>
        <w:t>bolnikov</w:t>
      </w:r>
    </w:p>
    <w:p w14:paraId="108745FB" w14:textId="77777777" w:rsidR="003E3EEF" w:rsidRDefault="003E3EEF" w:rsidP="00D04D2C">
      <w:pPr>
        <w:keepNext/>
        <w:autoSpaceDE w:val="0"/>
        <w:autoSpaceDN w:val="0"/>
        <w:adjustRightInd w:val="0"/>
        <w:spacing w:after="0" w:line="240" w:lineRule="auto"/>
        <w:rPr>
          <w:rFonts w:ascii="Times New Roman" w:hAnsi="Times New Roman"/>
          <w:color w:val="000000"/>
        </w:rPr>
      </w:pPr>
    </w:p>
    <w:p w14:paraId="41545FF7" w14:textId="3D4FD67D" w:rsidR="00527576" w:rsidRPr="00FF24CE" w:rsidRDefault="00527576" w:rsidP="005D3A7E">
      <w:pPr>
        <w:spacing w:after="0" w:line="240" w:lineRule="auto"/>
        <w:rPr>
          <w:rFonts w:ascii="Times New Roman" w:hAnsi="Times New Roman"/>
        </w:rPr>
      </w:pPr>
      <w:r w:rsidRPr="00FF24CE">
        <w:rPr>
          <w:rFonts w:ascii="Times New Roman" w:hAnsi="Times New Roman"/>
          <w:i/>
        </w:rPr>
        <w:t xml:space="preserve">Pediatrični bolniki </w:t>
      </w:r>
      <w:r w:rsidRPr="00FF24CE">
        <w:rPr>
          <w:rFonts w:ascii="Times New Roman" w:hAnsi="Times New Roman"/>
        </w:rPr>
        <w:t xml:space="preserve">– </w:t>
      </w:r>
      <w:r w:rsidRPr="00FF24CE">
        <w:rPr>
          <w:rFonts w:ascii="Times New Roman" w:hAnsi="Times New Roman"/>
          <w:color w:val="000000"/>
        </w:rPr>
        <w:t xml:space="preserve">Parametri farmakokinetike fondaparinuksa </w:t>
      </w:r>
      <w:r w:rsidR="00BC01B3">
        <w:rPr>
          <w:rFonts w:ascii="Times New Roman" w:hAnsi="Times New Roman"/>
          <w:color w:val="000000"/>
        </w:rPr>
        <w:t xml:space="preserve">danega subkutano </w:t>
      </w:r>
      <w:r w:rsidRPr="00FF24CE">
        <w:rPr>
          <w:rFonts w:ascii="Times New Roman" w:hAnsi="Times New Roman"/>
          <w:color w:val="000000"/>
        </w:rPr>
        <w:t xml:space="preserve">enkrat na dan, izmerjeni kot aktivnost proti faktorju Xa, so bili opredeljeni v študiji FDPX-IJS-7001, ki je bila retrospektivna študija pri pediatričnih bolnikih. Približno 60 % bolnikov med potekom zdravljenja ni potrebovalo prilagoditve odmerka za doseganje terapevtske koncentracije fondaparinuksa v krvi </w:t>
      </w:r>
      <w:r w:rsidRPr="00FF24CE">
        <w:rPr>
          <w:rFonts w:ascii="Times New Roman" w:hAnsi="Times New Roman"/>
        </w:rPr>
        <w:t>(0,5–1,0 mg/l)</w:t>
      </w:r>
      <w:r w:rsidRPr="00FF24CE">
        <w:rPr>
          <w:rFonts w:ascii="Times New Roman" w:hAnsi="Times New Roman"/>
          <w:color w:val="000000"/>
        </w:rPr>
        <w:t>; skoraj 20 % jih je potrebovalo eno prilagoditev odmerka, 11 % jih je potrebovalo dve prilagoditvi odmerka, približno 10 % pa jih je med potekom zdravljenja potrebovalo več kot dve prilagoditvi za doseganje terapevtske koncentracije fondaparinuksa</w:t>
      </w:r>
      <w:r w:rsidRPr="00FF24CE">
        <w:rPr>
          <w:rFonts w:ascii="Times New Roman" w:hAnsi="Times New Roman"/>
        </w:rPr>
        <w:t xml:space="preserve"> (glejte preglednico 3). </w:t>
      </w:r>
    </w:p>
    <w:p w14:paraId="5CF2625E" w14:textId="77777777" w:rsidR="00527576" w:rsidRPr="00FF24CE" w:rsidRDefault="00527576" w:rsidP="005D3A7E">
      <w:pPr>
        <w:spacing w:after="0" w:line="240" w:lineRule="auto"/>
        <w:rPr>
          <w:rFonts w:ascii="Times New Roman" w:hAnsi="Times New Roman"/>
        </w:rPr>
      </w:pPr>
    </w:p>
    <w:p w14:paraId="59B48F9B" w14:textId="0F1C8757" w:rsidR="00527576" w:rsidRPr="00FF24CE" w:rsidRDefault="00527576" w:rsidP="00D04D2C">
      <w:pPr>
        <w:keepNext/>
        <w:spacing w:after="0" w:line="240" w:lineRule="auto"/>
        <w:rPr>
          <w:rFonts w:ascii="Times New Roman" w:hAnsi="Times New Roman"/>
        </w:rPr>
      </w:pPr>
      <w:r w:rsidRPr="00FF24CE">
        <w:rPr>
          <w:rFonts w:ascii="Times New Roman" w:hAnsi="Times New Roman"/>
          <w:b/>
          <w:bCs/>
        </w:rPr>
        <w:t>Preglednica 3.</w:t>
      </w:r>
      <w:r w:rsidRPr="00FF24CE">
        <w:rPr>
          <w:rFonts w:ascii="Times New Roman" w:hAnsi="Times New Roman"/>
          <w:b/>
          <w:bCs/>
          <w:i/>
          <w:iCs/>
        </w:rPr>
        <w:t xml:space="preserve"> </w:t>
      </w:r>
      <w:r w:rsidR="00577752" w:rsidRPr="00FF24CE">
        <w:rPr>
          <w:rFonts w:ascii="Times New Roman" w:hAnsi="Times New Roman"/>
          <w:b/>
          <w:bCs/>
        </w:rPr>
        <w:t>Prilagoditve uporabljenega odmerka med študijo FDPX-IJS-7001</w:t>
      </w:r>
    </w:p>
    <w:tbl>
      <w:tblPr>
        <w:tblW w:w="6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3685"/>
      </w:tblGrid>
      <w:tr w:rsidR="00527576" w:rsidRPr="00D04D2C" w14:paraId="316414C0" w14:textId="77777777" w:rsidTr="005D3A7E">
        <w:trPr>
          <w:cantSplit/>
          <w:tblHeader/>
        </w:trPr>
        <w:tc>
          <w:tcPr>
            <w:tcW w:w="3148" w:type="dxa"/>
          </w:tcPr>
          <w:p w14:paraId="7EF616E1" w14:textId="77777777" w:rsidR="00527576" w:rsidRPr="00D04D2C" w:rsidRDefault="00527576" w:rsidP="005D3A7E">
            <w:pPr>
              <w:spacing w:after="0" w:line="240" w:lineRule="auto"/>
              <w:rPr>
                <w:rFonts w:ascii="Times New Roman" w:eastAsia="Calibri" w:hAnsi="Times New Roman"/>
                <w:b/>
                <w:bCs/>
                <w:sz w:val="20"/>
                <w:szCs w:val="20"/>
                <w:lang w:val="fr-FR"/>
              </w:rPr>
            </w:pPr>
            <w:r w:rsidRPr="00D04D2C">
              <w:rPr>
                <w:rFonts w:ascii="Times New Roman" w:eastAsia="Calibri" w:hAnsi="Times New Roman"/>
                <w:b/>
                <w:bCs/>
                <w:sz w:val="20"/>
                <w:szCs w:val="20"/>
                <w:lang w:val="fr-FR"/>
              </w:rPr>
              <w:t>Raven anti-Xa na podlagi fondaparinuksa (mg/l)</w:t>
            </w:r>
          </w:p>
        </w:tc>
        <w:tc>
          <w:tcPr>
            <w:tcW w:w="3685" w:type="dxa"/>
          </w:tcPr>
          <w:p w14:paraId="41D8B351" w14:textId="77777777" w:rsidR="00527576" w:rsidRPr="00D04D2C" w:rsidRDefault="00527576" w:rsidP="005D3A7E">
            <w:pPr>
              <w:spacing w:after="0" w:line="240" w:lineRule="auto"/>
              <w:rPr>
                <w:rFonts w:ascii="Times New Roman" w:eastAsia="Calibri" w:hAnsi="Times New Roman"/>
                <w:b/>
                <w:bCs/>
                <w:sz w:val="20"/>
                <w:szCs w:val="20"/>
                <w:lang w:val="en-US"/>
              </w:rPr>
            </w:pPr>
            <w:r w:rsidRPr="00D04D2C">
              <w:rPr>
                <w:rFonts w:ascii="Times New Roman" w:eastAsia="Calibri" w:hAnsi="Times New Roman"/>
                <w:b/>
                <w:bCs/>
                <w:sz w:val="20"/>
                <w:szCs w:val="20"/>
                <w:lang w:val="en-US"/>
              </w:rPr>
              <w:t>Prilagoditev odmerka</w:t>
            </w:r>
          </w:p>
        </w:tc>
      </w:tr>
      <w:tr w:rsidR="00527576" w:rsidRPr="00D04D2C" w14:paraId="7A175D89" w14:textId="77777777" w:rsidTr="005D3A7E">
        <w:trPr>
          <w:cantSplit/>
        </w:trPr>
        <w:tc>
          <w:tcPr>
            <w:tcW w:w="3148" w:type="dxa"/>
          </w:tcPr>
          <w:p w14:paraId="677CD9EC" w14:textId="77777777" w:rsidR="00527576" w:rsidRPr="00D04D2C" w:rsidRDefault="00527576" w:rsidP="005D3A7E">
            <w:pPr>
              <w:spacing w:after="0" w:line="240" w:lineRule="auto"/>
              <w:rPr>
                <w:rFonts w:ascii="Times New Roman" w:eastAsia="Calibri" w:hAnsi="Times New Roman"/>
                <w:sz w:val="20"/>
                <w:szCs w:val="20"/>
                <w:lang w:val="en-US"/>
              </w:rPr>
            </w:pPr>
            <w:r w:rsidRPr="00D04D2C">
              <w:rPr>
                <w:rFonts w:ascii="Times New Roman" w:eastAsia="Calibri" w:hAnsi="Times New Roman"/>
                <w:sz w:val="20"/>
                <w:szCs w:val="20"/>
                <w:lang w:val="en-US"/>
              </w:rPr>
              <w:t>&lt; 0,3</w:t>
            </w:r>
          </w:p>
        </w:tc>
        <w:tc>
          <w:tcPr>
            <w:tcW w:w="3685" w:type="dxa"/>
          </w:tcPr>
          <w:p w14:paraId="3BC11A36" w14:textId="3AE442C4" w:rsidR="00527576" w:rsidRPr="00D04D2C" w:rsidRDefault="00BC01B3" w:rsidP="005D3A7E">
            <w:pPr>
              <w:spacing w:after="0" w:line="240" w:lineRule="auto"/>
              <w:rPr>
                <w:rFonts w:ascii="Times New Roman" w:eastAsia="Calibri" w:hAnsi="Times New Roman"/>
                <w:sz w:val="20"/>
                <w:szCs w:val="20"/>
                <w:lang w:val="en-US"/>
              </w:rPr>
            </w:pPr>
            <w:r>
              <w:rPr>
                <w:rFonts w:ascii="Times New Roman" w:eastAsia="Calibri" w:hAnsi="Times New Roman"/>
                <w:sz w:val="20"/>
                <w:szCs w:val="20"/>
                <w:lang w:val="en-US"/>
              </w:rPr>
              <w:t>p</w:t>
            </w:r>
            <w:r w:rsidR="006E5A34" w:rsidRPr="00D04D2C">
              <w:rPr>
                <w:rFonts w:ascii="Times New Roman" w:eastAsia="Calibri" w:hAnsi="Times New Roman"/>
                <w:sz w:val="20"/>
                <w:szCs w:val="20"/>
                <w:lang w:val="en-US"/>
              </w:rPr>
              <w:t>ovečanje odmerka</w:t>
            </w:r>
            <w:r w:rsidR="00527576" w:rsidRPr="00D04D2C">
              <w:rPr>
                <w:rFonts w:ascii="Times New Roman" w:eastAsia="Calibri" w:hAnsi="Times New Roman"/>
                <w:sz w:val="20"/>
                <w:szCs w:val="20"/>
                <w:lang w:val="en-US"/>
              </w:rPr>
              <w:t xml:space="preserve"> za 0,03 mg/kg </w:t>
            </w:r>
          </w:p>
        </w:tc>
      </w:tr>
      <w:tr w:rsidR="00527576" w:rsidRPr="00D04D2C" w14:paraId="6F3AB4CF" w14:textId="77777777" w:rsidTr="005D3A7E">
        <w:trPr>
          <w:cantSplit/>
        </w:trPr>
        <w:tc>
          <w:tcPr>
            <w:tcW w:w="3148" w:type="dxa"/>
          </w:tcPr>
          <w:p w14:paraId="6D6C3B64" w14:textId="77777777" w:rsidR="00527576" w:rsidRPr="00D04D2C" w:rsidRDefault="00527576" w:rsidP="005D3A7E">
            <w:pPr>
              <w:spacing w:after="0" w:line="240" w:lineRule="auto"/>
              <w:rPr>
                <w:rFonts w:ascii="Times New Roman" w:eastAsia="Calibri" w:hAnsi="Times New Roman"/>
                <w:sz w:val="20"/>
                <w:szCs w:val="20"/>
                <w:lang w:val="en-US"/>
              </w:rPr>
            </w:pPr>
            <w:r w:rsidRPr="00D04D2C">
              <w:rPr>
                <w:rFonts w:ascii="Times New Roman" w:eastAsia="Calibri" w:hAnsi="Times New Roman"/>
                <w:sz w:val="20"/>
                <w:szCs w:val="20"/>
                <w:lang w:val="en-US"/>
              </w:rPr>
              <w:t>0,3–0,49</w:t>
            </w:r>
          </w:p>
        </w:tc>
        <w:tc>
          <w:tcPr>
            <w:tcW w:w="3685" w:type="dxa"/>
          </w:tcPr>
          <w:p w14:paraId="6C2F5773" w14:textId="61E22C5F" w:rsidR="00527576" w:rsidRPr="00D04D2C" w:rsidRDefault="00BC01B3" w:rsidP="005D3A7E">
            <w:pPr>
              <w:spacing w:after="0" w:line="240" w:lineRule="auto"/>
              <w:rPr>
                <w:rFonts w:ascii="Times New Roman" w:eastAsia="Calibri" w:hAnsi="Times New Roman"/>
                <w:sz w:val="20"/>
                <w:szCs w:val="20"/>
                <w:lang w:val="en-US"/>
              </w:rPr>
            </w:pPr>
            <w:r>
              <w:rPr>
                <w:rFonts w:ascii="Times New Roman" w:eastAsia="Calibri" w:hAnsi="Times New Roman"/>
                <w:sz w:val="20"/>
                <w:szCs w:val="20"/>
                <w:lang w:val="en-US"/>
              </w:rPr>
              <w:t>p</w:t>
            </w:r>
            <w:r w:rsidR="006E5A34" w:rsidRPr="00D04D2C">
              <w:rPr>
                <w:rFonts w:ascii="Times New Roman" w:eastAsia="Calibri" w:hAnsi="Times New Roman"/>
                <w:sz w:val="20"/>
                <w:szCs w:val="20"/>
                <w:lang w:val="en-US"/>
              </w:rPr>
              <w:t>ovečanje odmerka</w:t>
            </w:r>
            <w:r w:rsidR="00527576" w:rsidRPr="00D04D2C">
              <w:rPr>
                <w:rFonts w:ascii="Times New Roman" w:eastAsia="Calibri" w:hAnsi="Times New Roman"/>
                <w:sz w:val="20"/>
                <w:szCs w:val="20"/>
                <w:lang w:val="en-US"/>
              </w:rPr>
              <w:t xml:space="preserve"> za 0,01 mg/kg</w:t>
            </w:r>
          </w:p>
        </w:tc>
      </w:tr>
      <w:tr w:rsidR="00527576" w:rsidRPr="00D04D2C" w14:paraId="7D82F3CD" w14:textId="77777777" w:rsidTr="005D3A7E">
        <w:trPr>
          <w:cantSplit/>
        </w:trPr>
        <w:tc>
          <w:tcPr>
            <w:tcW w:w="3148" w:type="dxa"/>
          </w:tcPr>
          <w:p w14:paraId="3A3767E7" w14:textId="77777777" w:rsidR="00527576" w:rsidRPr="00D04D2C" w:rsidRDefault="00527576" w:rsidP="005D3A7E">
            <w:pPr>
              <w:spacing w:after="0" w:line="240" w:lineRule="auto"/>
              <w:rPr>
                <w:rFonts w:ascii="Times New Roman" w:eastAsia="Calibri" w:hAnsi="Times New Roman"/>
                <w:sz w:val="20"/>
                <w:szCs w:val="20"/>
                <w:lang w:val="en-US"/>
              </w:rPr>
            </w:pPr>
            <w:r w:rsidRPr="00D04D2C">
              <w:rPr>
                <w:rFonts w:ascii="Times New Roman" w:eastAsia="Calibri" w:hAnsi="Times New Roman"/>
                <w:sz w:val="20"/>
                <w:szCs w:val="20"/>
                <w:lang w:val="en-US"/>
              </w:rPr>
              <w:t>0,5–1</w:t>
            </w:r>
          </w:p>
        </w:tc>
        <w:tc>
          <w:tcPr>
            <w:tcW w:w="3685" w:type="dxa"/>
          </w:tcPr>
          <w:p w14:paraId="7A99E8BF" w14:textId="3CCD2A2E" w:rsidR="00527576" w:rsidRPr="00D04D2C" w:rsidRDefault="00BC01B3" w:rsidP="005D3A7E">
            <w:pPr>
              <w:spacing w:after="0" w:line="240" w:lineRule="auto"/>
              <w:rPr>
                <w:rFonts w:ascii="Times New Roman" w:eastAsia="Calibri" w:hAnsi="Times New Roman"/>
                <w:sz w:val="20"/>
                <w:szCs w:val="20"/>
                <w:lang w:val="en-US"/>
              </w:rPr>
            </w:pPr>
            <w:r>
              <w:rPr>
                <w:rFonts w:ascii="Times New Roman" w:eastAsia="Calibri" w:hAnsi="Times New Roman"/>
                <w:sz w:val="20"/>
                <w:szCs w:val="20"/>
                <w:lang w:val="en-US"/>
              </w:rPr>
              <w:t>b</w:t>
            </w:r>
            <w:r w:rsidR="006E5A34" w:rsidRPr="00D04D2C">
              <w:rPr>
                <w:rFonts w:ascii="Times New Roman" w:eastAsia="Calibri" w:hAnsi="Times New Roman"/>
                <w:sz w:val="20"/>
                <w:szCs w:val="20"/>
                <w:lang w:val="en-US"/>
              </w:rPr>
              <w:t>rez spremembe</w:t>
            </w:r>
          </w:p>
        </w:tc>
      </w:tr>
      <w:tr w:rsidR="00527576" w:rsidRPr="00D04D2C" w14:paraId="7A457E40" w14:textId="77777777" w:rsidTr="005D3A7E">
        <w:trPr>
          <w:cantSplit/>
        </w:trPr>
        <w:tc>
          <w:tcPr>
            <w:tcW w:w="3148" w:type="dxa"/>
          </w:tcPr>
          <w:p w14:paraId="23CFE899" w14:textId="77777777" w:rsidR="00527576" w:rsidRPr="00D04D2C" w:rsidRDefault="00527576" w:rsidP="005D3A7E">
            <w:pPr>
              <w:spacing w:after="0" w:line="240" w:lineRule="auto"/>
              <w:rPr>
                <w:rFonts w:ascii="Times New Roman" w:eastAsia="Calibri" w:hAnsi="Times New Roman"/>
                <w:sz w:val="20"/>
                <w:szCs w:val="20"/>
                <w:lang w:val="en-US"/>
              </w:rPr>
            </w:pPr>
            <w:r w:rsidRPr="00D04D2C">
              <w:rPr>
                <w:rFonts w:ascii="Times New Roman" w:eastAsia="Calibri" w:hAnsi="Times New Roman"/>
                <w:sz w:val="20"/>
                <w:szCs w:val="20"/>
                <w:lang w:val="en-US"/>
              </w:rPr>
              <w:t>1,01–1,2</w:t>
            </w:r>
          </w:p>
        </w:tc>
        <w:tc>
          <w:tcPr>
            <w:tcW w:w="3685" w:type="dxa"/>
          </w:tcPr>
          <w:p w14:paraId="7A1B096C" w14:textId="25D7EF3E" w:rsidR="00527576" w:rsidRPr="00D04D2C" w:rsidRDefault="00BC01B3" w:rsidP="005D3A7E">
            <w:pPr>
              <w:spacing w:after="0" w:line="240" w:lineRule="auto"/>
              <w:rPr>
                <w:rFonts w:ascii="Times New Roman" w:eastAsia="Calibri" w:hAnsi="Times New Roman"/>
                <w:sz w:val="20"/>
                <w:szCs w:val="20"/>
                <w:lang w:val="en-US"/>
              </w:rPr>
            </w:pPr>
            <w:r>
              <w:rPr>
                <w:rFonts w:ascii="Times New Roman" w:eastAsia="Calibri" w:hAnsi="Times New Roman"/>
                <w:sz w:val="20"/>
                <w:szCs w:val="20"/>
                <w:lang w:val="en-US"/>
              </w:rPr>
              <w:t>z</w:t>
            </w:r>
            <w:r w:rsidR="006E5A34" w:rsidRPr="00D04D2C">
              <w:rPr>
                <w:rFonts w:ascii="Times New Roman" w:eastAsia="Calibri" w:hAnsi="Times New Roman"/>
                <w:sz w:val="20"/>
                <w:szCs w:val="20"/>
                <w:lang w:val="en-US"/>
              </w:rPr>
              <w:t>manjšanje odmerka</w:t>
            </w:r>
            <w:r w:rsidR="00527576" w:rsidRPr="00D04D2C">
              <w:rPr>
                <w:rFonts w:ascii="Times New Roman" w:eastAsia="Calibri" w:hAnsi="Times New Roman"/>
                <w:sz w:val="20"/>
                <w:szCs w:val="20"/>
                <w:lang w:val="en-US"/>
              </w:rPr>
              <w:t xml:space="preserve"> za 0,01 mg/kg</w:t>
            </w:r>
          </w:p>
        </w:tc>
      </w:tr>
      <w:tr w:rsidR="00527576" w:rsidRPr="00D04D2C" w14:paraId="416CC001" w14:textId="77777777" w:rsidTr="005D3A7E">
        <w:trPr>
          <w:cantSplit/>
        </w:trPr>
        <w:tc>
          <w:tcPr>
            <w:tcW w:w="3148" w:type="dxa"/>
          </w:tcPr>
          <w:p w14:paraId="57094D91" w14:textId="77777777" w:rsidR="00527576" w:rsidRPr="00D04D2C" w:rsidRDefault="00527576" w:rsidP="005D3A7E">
            <w:pPr>
              <w:spacing w:after="0" w:line="240" w:lineRule="auto"/>
              <w:rPr>
                <w:rFonts w:ascii="Times New Roman" w:eastAsia="Calibri" w:hAnsi="Times New Roman"/>
                <w:sz w:val="20"/>
                <w:szCs w:val="20"/>
                <w:lang w:val="en-US"/>
              </w:rPr>
            </w:pPr>
            <w:r w:rsidRPr="00D04D2C">
              <w:rPr>
                <w:rFonts w:ascii="Times New Roman" w:eastAsia="Calibri" w:hAnsi="Times New Roman"/>
                <w:sz w:val="20"/>
                <w:szCs w:val="20"/>
                <w:lang w:val="en-US"/>
              </w:rPr>
              <w:t>&gt; 1,2</w:t>
            </w:r>
          </w:p>
        </w:tc>
        <w:tc>
          <w:tcPr>
            <w:tcW w:w="3685" w:type="dxa"/>
          </w:tcPr>
          <w:p w14:paraId="1AF1984F" w14:textId="6801F0C4" w:rsidR="00527576" w:rsidRPr="00D04D2C" w:rsidRDefault="00BC01B3" w:rsidP="005D3A7E">
            <w:pPr>
              <w:spacing w:after="0" w:line="240" w:lineRule="auto"/>
              <w:rPr>
                <w:rFonts w:ascii="Times New Roman" w:eastAsia="Calibri" w:hAnsi="Times New Roman"/>
                <w:sz w:val="20"/>
                <w:szCs w:val="20"/>
                <w:lang w:val="en-US"/>
              </w:rPr>
            </w:pPr>
            <w:r>
              <w:rPr>
                <w:rFonts w:ascii="Times New Roman" w:eastAsia="Calibri" w:hAnsi="Times New Roman"/>
                <w:sz w:val="20"/>
                <w:szCs w:val="20"/>
                <w:lang w:val="en-US"/>
              </w:rPr>
              <w:t>z</w:t>
            </w:r>
            <w:r w:rsidR="006E5A34" w:rsidRPr="00D04D2C">
              <w:rPr>
                <w:rFonts w:ascii="Times New Roman" w:eastAsia="Calibri" w:hAnsi="Times New Roman"/>
                <w:sz w:val="20"/>
                <w:szCs w:val="20"/>
                <w:lang w:val="en-US"/>
              </w:rPr>
              <w:t>manjšanje odmerka</w:t>
            </w:r>
            <w:r w:rsidR="00527576" w:rsidRPr="00D04D2C">
              <w:rPr>
                <w:rFonts w:ascii="Times New Roman" w:eastAsia="Calibri" w:hAnsi="Times New Roman"/>
                <w:sz w:val="20"/>
                <w:szCs w:val="20"/>
                <w:lang w:val="en-US"/>
              </w:rPr>
              <w:t xml:space="preserve"> za 0,03 mg/kg</w:t>
            </w:r>
          </w:p>
        </w:tc>
      </w:tr>
    </w:tbl>
    <w:p w14:paraId="040EADC6" w14:textId="77777777" w:rsidR="00527576" w:rsidRPr="00B32A00" w:rsidRDefault="00527576" w:rsidP="005D3A7E">
      <w:pPr>
        <w:spacing w:after="0" w:line="240" w:lineRule="auto"/>
        <w:rPr>
          <w:rFonts w:ascii="Times New Roman" w:hAnsi="Times New Roman"/>
          <w:lang w:val="en-US"/>
        </w:rPr>
      </w:pPr>
    </w:p>
    <w:p w14:paraId="3094639C" w14:textId="5F4BA427" w:rsidR="003E3EEF" w:rsidRPr="00E51D7E" w:rsidRDefault="00527576" w:rsidP="005D3A7E">
      <w:pPr>
        <w:spacing w:after="0" w:line="240" w:lineRule="auto"/>
        <w:rPr>
          <w:rFonts w:ascii="Times New Roman" w:hAnsi="Times New Roman"/>
          <w:lang w:val="en-US"/>
        </w:rPr>
      </w:pPr>
      <w:r>
        <w:rPr>
          <w:rFonts w:ascii="Times New Roman" w:hAnsi="Times New Roman"/>
          <w:lang w:val="en-US"/>
        </w:rPr>
        <w:t>F</w:t>
      </w:r>
      <w:r w:rsidRPr="00B32A00">
        <w:rPr>
          <w:rFonts w:ascii="Times New Roman" w:hAnsi="Times New Roman"/>
          <w:lang w:val="en-US"/>
        </w:rPr>
        <w:t>arma</w:t>
      </w:r>
      <w:r>
        <w:rPr>
          <w:rFonts w:ascii="Times New Roman" w:hAnsi="Times New Roman"/>
          <w:lang w:val="en-US"/>
        </w:rPr>
        <w:t>k</w:t>
      </w:r>
      <w:r w:rsidRPr="00B32A00">
        <w:rPr>
          <w:rFonts w:ascii="Times New Roman" w:hAnsi="Times New Roman"/>
          <w:lang w:val="en-US"/>
        </w:rPr>
        <w:t>okineti</w:t>
      </w:r>
      <w:r>
        <w:rPr>
          <w:rFonts w:ascii="Times New Roman" w:hAnsi="Times New Roman"/>
          <w:lang w:val="en-US"/>
        </w:rPr>
        <w:t xml:space="preserve">ko </w:t>
      </w:r>
      <w:r w:rsidRPr="00B32A00">
        <w:rPr>
          <w:rFonts w:ascii="Times New Roman" w:hAnsi="Times New Roman"/>
          <w:color w:val="000000"/>
          <w:lang w:val="en-US"/>
        </w:rPr>
        <w:t>fondaparinu</w:t>
      </w:r>
      <w:r>
        <w:rPr>
          <w:rFonts w:ascii="Times New Roman" w:hAnsi="Times New Roman"/>
          <w:color w:val="000000"/>
          <w:lang w:val="en-US"/>
        </w:rPr>
        <w:t>ksa</w:t>
      </w:r>
      <w:r w:rsidR="00BC01B3">
        <w:rPr>
          <w:rFonts w:ascii="Times New Roman" w:hAnsi="Times New Roman"/>
          <w:color w:val="000000"/>
          <w:lang w:val="en-US"/>
        </w:rPr>
        <w:t xml:space="preserve"> danega subkutano</w:t>
      </w:r>
      <w:r>
        <w:rPr>
          <w:rFonts w:ascii="Times New Roman" w:hAnsi="Times New Roman"/>
          <w:color w:val="000000"/>
          <w:lang w:val="en-US"/>
        </w:rPr>
        <w:t xml:space="preserve"> enkrat na dan, izmerjeno kot</w:t>
      </w:r>
      <w:r w:rsidRPr="00B32A00">
        <w:rPr>
          <w:rFonts w:ascii="Times New Roman" w:hAnsi="Times New Roman"/>
          <w:color w:val="000000"/>
          <w:lang w:val="en-US"/>
        </w:rPr>
        <w:t xml:space="preserve"> </w:t>
      </w:r>
      <w:r>
        <w:rPr>
          <w:rFonts w:ascii="Times New Roman" w:hAnsi="Times New Roman"/>
          <w:color w:val="000000"/>
          <w:lang w:val="en-US"/>
        </w:rPr>
        <w:t>aktivnost anti-Xa</w:t>
      </w:r>
      <w:r w:rsidRPr="00B32A00">
        <w:rPr>
          <w:rFonts w:ascii="Times New Roman" w:hAnsi="Times New Roman"/>
          <w:lang w:val="en-US"/>
        </w:rPr>
        <w:t xml:space="preserve">, </w:t>
      </w:r>
      <w:r>
        <w:rPr>
          <w:rFonts w:ascii="Times New Roman" w:hAnsi="Times New Roman"/>
          <w:lang w:val="en-US"/>
        </w:rPr>
        <w:t>so opredelili pri</w:t>
      </w:r>
      <w:r w:rsidRPr="00B32A00">
        <w:rPr>
          <w:rFonts w:ascii="Times New Roman" w:hAnsi="Times New Roman"/>
          <w:lang w:val="en-US"/>
        </w:rPr>
        <w:t xml:space="preserve"> 24</w:t>
      </w:r>
      <w:r>
        <w:rPr>
          <w:rFonts w:ascii="Times New Roman" w:hAnsi="Times New Roman"/>
          <w:lang w:val="en-US"/>
        </w:rPr>
        <w:t> </w:t>
      </w:r>
      <w:r w:rsidRPr="00B32A00">
        <w:rPr>
          <w:rFonts w:ascii="Times New Roman" w:hAnsi="Times New Roman"/>
          <w:lang w:val="en-US"/>
        </w:rPr>
        <w:t>pediatri</w:t>
      </w:r>
      <w:r>
        <w:rPr>
          <w:rFonts w:ascii="Times New Roman" w:hAnsi="Times New Roman"/>
          <w:lang w:val="en-US"/>
        </w:rPr>
        <w:t>čnih bolnikih z VTE. Farmakokinetični model pri p</w:t>
      </w:r>
      <w:r w:rsidRPr="00B32A00">
        <w:rPr>
          <w:rFonts w:ascii="Times New Roman" w:hAnsi="Times New Roman"/>
          <w:lang w:val="en-US"/>
        </w:rPr>
        <w:t>ediatri</w:t>
      </w:r>
      <w:r>
        <w:rPr>
          <w:rFonts w:ascii="Times New Roman" w:hAnsi="Times New Roman"/>
          <w:lang w:val="en-US"/>
        </w:rPr>
        <w:t>čni</w:t>
      </w:r>
      <w:r w:rsidRPr="00B32A00">
        <w:rPr>
          <w:rFonts w:ascii="Times New Roman" w:hAnsi="Times New Roman"/>
          <w:lang w:val="en-US"/>
        </w:rPr>
        <w:t xml:space="preserve"> popula</w:t>
      </w:r>
      <w:r>
        <w:rPr>
          <w:rFonts w:ascii="Times New Roman" w:hAnsi="Times New Roman"/>
          <w:lang w:val="en-US"/>
        </w:rPr>
        <w:t>c</w:t>
      </w:r>
      <w:r w:rsidRPr="00B32A00">
        <w:rPr>
          <w:rFonts w:ascii="Times New Roman" w:hAnsi="Times New Roman"/>
          <w:lang w:val="en-US"/>
        </w:rPr>
        <w:t>i</w:t>
      </w:r>
      <w:r>
        <w:rPr>
          <w:rFonts w:ascii="Times New Roman" w:hAnsi="Times New Roman"/>
          <w:lang w:val="en-US"/>
        </w:rPr>
        <w:t xml:space="preserve">ji so razvili </w:t>
      </w:r>
      <w:r w:rsidRPr="0050023B">
        <w:rPr>
          <w:rFonts w:ascii="Times New Roman" w:hAnsi="Times New Roman"/>
          <w:lang w:val="en-US"/>
        </w:rPr>
        <w:t>s kombin</w:t>
      </w:r>
      <w:r w:rsidR="00FB11D1">
        <w:rPr>
          <w:rFonts w:ascii="Times New Roman" w:hAnsi="Times New Roman"/>
          <w:lang w:val="en-US"/>
        </w:rPr>
        <w:t>iranjem</w:t>
      </w:r>
      <w:r w:rsidRPr="0050023B">
        <w:rPr>
          <w:rFonts w:ascii="Times New Roman" w:hAnsi="Times New Roman"/>
          <w:lang w:val="en-US"/>
        </w:rPr>
        <w:t xml:space="preserve"> pediatričnih farmakokinetičnih podatkov s podatki </w:t>
      </w:r>
      <w:r>
        <w:rPr>
          <w:rFonts w:ascii="Times New Roman" w:hAnsi="Times New Roman"/>
          <w:lang w:val="en-US"/>
        </w:rPr>
        <w:t xml:space="preserve">pri </w:t>
      </w:r>
      <w:r w:rsidRPr="0050023B">
        <w:rPr>
          <w:rFonts w:ascii="Times New Roman" w:hAnsi="Times New Roman"/>
          <w:lang w:val="en-US"/>
        </w:rPr>
        <w:t>odraslih</w:t>
      </w:r>
      <w:r w:rsidRPr="00B32A00">
        <w:rPr>
          <w:rFonts w:ascii="Times New Roman" w:hAnsi="Times New Roman"/>
          <w:lang w:val="en-US"/>
        </w:rPr>
        <w:t xml:space="preserve">. </w:t>
      </w:r>
      <w:r w:rsidR="00C11244">
        <w:rPr>
          <w:rFonts w:ascii="Times New Roman" w:hAnsi="Times New Roman"/>
          <w:lang w:val="en-US"/>
        </w:rPr>
        <w:t>Po napovedi</w:t>
      </w:r>
      <w:r>
        <w:rPr>
          <w:rFonts w:ascii="Times New Roman" w:hAnsi="Times New Roman"/>
          <w:lang w:val="en-US"/>
        </w:rPr>
        <w:t xml:space="preserve"> p</w:t>
      </w:r>
      <w:r w:rsidRPr="0050023B">
        <w:rPr>
          <w:rFonts w:ascii="Times New Roman" w:hAnsi="Times New Roman"/>
          <w:lang w:val="en-US"/>
        </w:rPr>
        <w:t>opulacijsk</w:t>
      </w:r>
      <w:r w:rsidR="00C11244">
        <w:rPr>
          <w:rFonts w:ascii="Times New Roman" w:hAnsi="Times New Roman"/>
          <w:lang w:val="en-US"/>
        </w:rPr>
        <w:t>ega</w:t>
      </w:r>
      <w:r w:rsidRPr="0050023B">
        <w:rPr>
          <w:rFonts w:ascii="Times New Roman" w:hAnsi="Times New Roman"/>
          <w:lang w:val="en-US"/>
        </w:rPr>
        <w:t xml:space="preserve"> farmakokinetičn</w:t>
      </w:r>
      <w:r w:rsidR="00C11244">
        <w:rPr>
          <w:rFonts w:ascii="Times New Roman" w:hAnsi="Times New Roman"/>
          <w:lang w:val="en-US"/>
        </w:rPr>
        <w:t>ega</w:t>
      </w:r>
      <w:r w:rsidRPr="0050023B">
        <w:rPr>
          <w:rFonts w:ascii="Times New Roman" w:hAnsi="Times New Roman"/>
          <w:lang w:val="en-US"/>
        </w:rPr>
        <w:t xml:space="preserve"> model</w:t>
      </w:r>
      <w:r w:rsidR="00C11244">
        <w:rPr>
          <w:rFonts w:ascii="Times New Roman" w:hAnsi="Times New Roman"/>
          <w:lang w:val="en-US"/>
        </w:rPr>
        <w:t>a</w:t>
      </w:r>
      <w:r w:rsidRPr="0050023B">
        <w:rPr>
          <w:rFonts w:ascii="Times New Roman" w:hAnsi="Times New Roman"/>
          <w:lang w:val="en-US"/>
        </w:rPr>
        <w:t xml:space="preserve"> </w:t>
      </w:r>
      <w:r>
        <w:rPr>
          <w:rFonts w:ascii="Times New Roman" w:hAnsi="Times New Roman"/>
          <w:lang w:val="en-US"/>
        </w:rPr>
        <w:t xml:space="preserve">so bile vrednosti </w:t>
      </w:r>
      <w:r w:rsidRPr="00B32A00">
        <w:rPr>
          <w:rFonts w:ascii="Times New Roman" w:hAnsi="Times New Roman"/>
          <w:lang w:val="en-US"/>
        </w:rPr>
        <w:t>C</w:t>
      </w:r>
      <w:r w:rsidRPr="00B32A00">
        <w:rPr>
          <w:rFonts w:ascii="Times New Roman" w:hAnsi="Times New Roman"/>
          <w:i/>
          <w:iCs/>
          <w:vertAlign w:val="subscript"/>
          <w:lang w:val="en-US"/>
        </w:rPr>
        <w:t>maxss</w:t>
      </w:r>
      <w:r w:rsidRPr="00B32A00">
        <w:rPr>
          <w:rFonts w:ascii="Times New Roman" w:hAnsi="Times New Roman"/>
          <w:lang w:val="en-US"/>
        </w:rPr>
        <w:t xml:space="preserve"> </w:t>
      </w:r>
      <w:r>
        <w:rPr>
          <w:rFonts w:ascii="Times New Roman" w:hAnsi="Times New Roman"/>
          <w:lang w:val="en-US"/>
        </w:rPr>
        <w:t xml:space="preserve">in </w:t>
      </w:r>
      <w:r w:rsidRPr="00B32A00">
        <w:rPr>
          <w:rFonts w:ascii="Times New Roman" w:hAnsi="Times New Roman"/>
          <w:lang w:val="en-US"/>
        </w:rPr>
        <w:t>C</w:t>
      </w:r>
      <w:r w:rsidRPr="00B32A00">
        <w:rPr>
          <w:rFonts w:ascii="Times New Roman" w:hAnsi="Times New Roman"/>
          <w:i/>
          <w:iCs/>
          <w:vertAlign w:val="subscript"/>
          <w:lang w:val="en-US"/>
        </w:rPr>
        <w:t>minss</w:t>
      </w:r>
      <w:r>
        <w:rPr>
          <w:rFonts w:ascii="Times New Roman" w:hAnsi="Times New Roman"/>
          <w:lang w:val="en-US"/>
        </w:rPr>
        <w:t xml:space="preserve">, dosežene pri pediatričnih bolnikih, približno enake kot vrednosti </w:t>
      </w:r>
      <w:r w:rsidRPr="00B32A00">
        <w:rPr>
          <w:rFonts w:ascii="Times New Roman" w:hAnsi="Times New Roman"/>
          <w:lang w:val="en-US"/>
        </w:rPr>
        <w:t>C</w:t>
      </w:r>
      <w:r w:rsidRPr="00B32A00">
        <w:rPr>
          <w:rFonts w:ascii="Times New Roman" w:hAnsi="Times New Roman"/>
          <w:i/>
          <w:iCs/>
          <w:vertAlign w:val="subscript"/>
          <w:lang w:val="en-US"/>
        </w:rPr>
        <w:t>maxss</w:t>
      </w:r>
      <w:r w:rsidRPr="00B32A00">
        <w:rPr>
          <w:rFonts w:ascii="Times New Roman" w:hAnsi="Times New Roman"/>
          <w:vertAlign w:val="subscript"/>
          <w:lang w:val="en-US"/>
        </w:rPr>
        <w:t xml:space="preserve"> </w:t>
      </w:r>
      <w:r>
        <w:rPr>
          <w:rFonts w:ascii="Times New Roman" w:hAnsi="Times New Roman"/>
          <w:lang w:val="en-US"/>
        </w:rPr>
        <w:t xml:space="preserve">in </w:t>
      </w:r>
      <w:r w:rsidRPr="00B32A00">
        <w:rPr>
          <w:rFonts w:ascii="Times New Roman" w:hAnsi="Times New Roman"/>
          <w:lang w:val="en-US"/>
        </w:rPr>
        <w:t>C</w:t>
      </w:r>
      <w:r w:rsidRPr="00B32A00">
        <w:rPr>
          <w:rFonts w:ascii="Times New Roman" w:hAnsi="Times New Roman"/>
          <w:i/>
          <w:iCs/>
          <w:vertAlign w:val="subscript"/>
          <w:lang w:val="en-US"/>
        </w:rPr>
        <w:t>minss</w:t>
      </w:r>
      <w:r w:rsidRPr="00536706">
        <w:rPr>
          <w:rFonts w:ascii="Times New Roman" w:hAnsi="Times New Roman"/>
          <w:iCs/>
          <w:lang w:val="en-US"/>
        </w:rPr>
        <w:t>,</w:t>
      </w:r>
      <w:r w:rsidRPr="00B32A00">
        <w:rPr>
          <w:rFonts w:ascii="Times New Roman" w:hAnsi="Times New Roman"/>
          <w:vertAlign w:val="subscript"/>
          <w:lang w:val="en-US"/>
        </w:rPr>
        <w:t xml:space="preserve"> </w:t>
      </w:r>
      <w:r>
        <w:rPr>
          <w:rFonts w:ascii="Times New Roman" w:hAnsi="Times New Roman"/>
          <w:lang w:val="en-US"/>
        </w:rPr>
        <w:t>dosežene pri odraslih, kar pomeni, da je</w:t>
      </w:r>
      <w:r w:rsidRPr="00B32A00">
        <w:rPr>
          <w:rFonts w:ascii="Times New Roman" w:hAnsi="Times New Roman"/>
          <w:lang w:val="en-US"/>
        </w:rPr>
        <w:t xml:space="preserve"> </w:t>
      </w:r>
      <w:r>
        <w:rPr>
          <w:rFonts w:ascii="Times New Roman" w:hAnsi="Times New Roman"/>
          <w:lang w:val="en-US"/>
        </w:rPr>
        <w:t xml:space="preserve">režim odmerjanja </w:t>
      </w:r>
      <w:r w:rsidRPr="00B32A00">
        <w:rPr>
          <w:rFonts w:ascii="Times New Roman" w:hAnsi="Times New Roman"/>
          <w:lang w:val="en-US"/>
        </w:rPr>
        <w:t>0</w:t>
      </w:r>
      <w:r>
        <w:rPr>
          <w:rFonts w:ascii="Times New Roman" w:hAnsi="Times New Roman"/>
          <w:lang w:val="en-US"/>
        </w:rPr>
        <w:t>,</w:t>
      </w:r>
      <w:r w:rsidRPr="00B32A00">
        <w:rPr>
          <w:rFonts w:ascii="Times New Roman" w:hAnsi="Times New Roman"/>
          <w:lang w:val="en-US"/>
        </w:rPr>
        <w:t>1</w:t>
      </w:r>
      <w:r>
        <w:rPr>
          <w:rFonts w:ascii="Times New Roman" w:hAnsi="Times New Roman"/>
          <w:lang w:val="en-US"/>
        </w:rPr>
        <w:t> </w:t>
      </w:r>
      <w:r w:rsidRPr="00B32A00">
        <w:rPr>
          <w:rFonts w:ascii="Times New Roman" w:hAnsi="Times New Roman"/>
          <w:lang w:val="en-US"/>
        </w:rPr>
        <w:t>mg/kg/da</w:t>
      </w:r>
      <w:r>
        <w:rPr>
          <w:rFonts w:ascii="Times New Roman" w:hAnsi="Times New Roman"/>
          <w:lang w:val="en-US"/>
        </w:rPr>
        <w:t>n ustrezen</w:t>
      </w:r>
      <w:r w:rsidRPr="00B32A00">
        <w:rPr>
          <w:rFonts w:ascii="Times New Roman" w:hAnsi="Times New Roman"/>
          <w:lang w:val="en-US"/>
        </w:rPr>
        <w:t xml:space="preserve">. </w:t>
      </w:r>
      <w:r>
        <w:rPr>
          <w:rFonts w:ascii="Times New Roman" w:hAnsi="Times New Roman"/>
          <w:lang w:val="en-US"/>
        </w:rPr>
        <w:t xml:space="preserve">Poleg tega so opaženi podatki pri pediatričnih bolnikih </w:t>
      </w:r>
      <w:r w:rsidRPr="0051545F">
        <w:rPr>
          <w:rFonts w:ascii="Times New Roman" w:hAnsi="Times New Roman"/>
          <w:lang w:val="en-US"/>
        </w:rPr>
        <w:t xml:space="preserve">v </w:t>
      </w:r>
      <w:r>
        <w:rPr>
          <w:rFonts w:ascii="Times New Roman" w:hAnsi="Times New Roman"/>
          <w:lang w:val="en-US"/>
        </w:rPr>
        <w:t>okviru 95-odstotnega</w:t>
      </w:r>
      <w:r w:rsidRPr="0051545F">
        <w:rPr>
          <w:rFonts w:ascii="Times New Roman" w:hAnsi="Times New Roman"/>
          <w:lang w:val="en-US"/>
        </w:rPr>
        <w:t xml:space="preserve"> interval</w:t>
      </w:r>
      <w:r>
        <w:rPr>
          <w:rFonts w:ascii="Times New Roman" w:hAnsi="Times New Roman"/>
          <w:lang w:val="en-US"/>
        </w:rPr>
        <w:t>a</w:t>
      </w:r>
      <w:r w:rsidRPr="0051545F">
        <w:rPr>
          <w:rFonts w:ascii="Times New Roman" w:hAnsi="Times New Roman"/>
          <w:lang w:val="en-US"/>
        </w:rPr>
        <w:t xml:space="preserve"> napovedi</w:t>
      </w:r>
      <w:r w:rsidRPr="00B32A00">
        <w:rPr>
          <w:rFonts w:ascii="Times New Roman" w:hAnsi="Times New Roman"/>
          <w:lang w:val="en-US"/>
        </w:rPr>
        <w:t xml:space="preserve"> </w:t>
      </w:r>
      <w:r>
        <w:rPr>
          <w:rFonts w:ascii="Times New Roman" w:hAnsi="Times New Roman"/>
          <w:lang w:val="en-US"/>
        </w:rPr>
        <w:t xml:space="preserve">podatkov pri odraslih, kar nadalje dokazuje, da je </w:t>
      </w:r>
      <w:r w:rsidRPr="00B32A00">
        <w:rPr>
          <w:rFonts w:ascii="Times New Roman" w:hAnsi="Times New Roman"/>
          <w:lang w:val="en-US"/>
        </w:rPr>
        <w:t>0</w:t>
      </w:r>
      <w:r>
        <w:rPr>
          <w:rFonts w:ascii="Times New Roman" w:hAnsi="Times New Roman"/>
          <w:lang w:val="en-US"/>
        </w:rPr>
        <w:t>,</w:t>
      </w:r>
      <w:r w:rsidRPr="00B32A00">
        <w:rPr>
          <w:rFonts w:ascii="Times New Roman" w:hAnsi="Times New Roman"/>
          <w:lang w:val="en-US"/>
        </w:rPr>
        <w:t>1</w:t>
      </w:r>
      <w:r>
        <w:rPr>
          <w:rFonts w:ascii="Times New Roman" w:hAnsi="Times New Roman"/>
          <w:lang w:val="en-US"/>
        </w:rPr>
        <w:t> </w:t>
      </w:r>
      <w:r w:rsidRPr="00B32A00">
        <w:rPr>
          <w:rFonts w:ascii="Times New Roman" w:hAnsi="Times New Roman"/>
          <w:lang w:val="en-US"/>
        </w:rPr>
        <w:t>mg/kg/da</w:t>
      </w:r>
      <w:r>
        <w:rPr>
          <w:rFonts w:ascii="Times New Roman" w:hAnsi="Times New Roman"/>
          <w:lang w:val="en-US"/>
        </w:rPr>
        <w:t xml:space="preserve">n ustrezen odmerek pri </w:t>
      </w:r>
      <w:r w:rsidRPr="00B32A00">
        <w:rPr>
          <w:rFonts w:ascii="Times New Roman" w:hAnsi="Times New Roman"/>
          <w:lang w:val="en-US"/>
        </w:rPr>
        <w:t>p</w:t>
      </w:r>
      <w:r>
        <w:rPr>
          <w:rFonts w:ascii="Times New Roman" w:hAnsi="Times New Roman"/>
          <w:lang w:val="en-US"/>
        </w:rPr>
        <w:t>e</w:t>
      </w:r>
      <w:r w:rsidRPr="00B32A00">
        <w:rPr>
          <w:rFonts w:ascii="Times New Roman" w:hAnsi="Times New Roman"/>
          <w:lang w:val="en-US"/>
        </w:rPr>
        <w:t>diatri</w:t>
      </w:r>
      <w:r>
        <w:rPr>
          <w:rFonts w:ascii="Times New Roman" w:hAnsi="Times New Roman"/>
          <w:lang w:val="en-US"/>
        </w:rPr>
        <w:t>čnih bolnikih</w:t>
      </w:r>
      <w:r w:rsidRPr="00B32A00">
        <w:rPr>
          <w:rFonts w:ascii="Times New Roman" w:hAnsi="Times New Roman"/>
          <w:lang w:val="en-US"/>
        </w:rPr>
        <w:t>.</w:t>
      </w:r>
    </w:p>
    <w:p w14:paraId="47BE1EB4"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p>
    <w:p w14:paraId="63ACC0B8" w14:textId="77777777" w:rsidR="003E3EEF" w:rsidRPr="0039183E" w:rsidRDefault="003E3EEF" w:rsidP="00662442">
      <w:pPr>
        <w:autoSpaceDE w:val="0"/>
        <w:autoSpaceDN w:val="0"/>
        <w:adjustRightInd w:val="0"/>
        <w:spacing w:after="0" w:line="240" w:lineRule="auto"/>
        <w:ind w:right="393"/>
        <w:rPr>
          <w:rFonts w:ascii="Times New Roman" w:hAnsi="Times New Roman"/>
          <w:color w:val="000000"/>
        </w:rPr>
      </w:pPr>
      <w:r w:rsidRPr="0039183E">
        <w:rPr>
          <w:rFonts w:ascii="Times New Roman" w:hAnsi="Times New Roman"/>
          <w:i/>
          <w:color w:val="000000"/>
        </w:rPr>
        <w:t>Starejši</w:t>
      </w:r>
      <w:r w:rsidRPr="0039183E">
        <w:rPr>
          <w:rFonts w:ascii="Times New Roman" w:hAnsi="Times New Roman"/>
          <w:i/>
          <w:color w:val="000000"/>
          <w:spacing w:val="-7"/>
        </w:rPr>
        <w:t xml:space="preserve"> </w:t>
      </w:r>
      <w:r w:rsidRPr="0039183E">
        <w:rPr>
          <w:rFonts w:ascii="Times New Roman" w:hAnsi="Times New Roman"/>
          <w:i/>
          <w:color w:val="000000"/>
        </w:rPr>
        <w:t>bolniki</w:t>
      </w:r>
      <w:r w:rsidRPr="0039183E">
        <w:rPr>
          <w:rFonts w:ascii="Times New Roman" w:hAnsi="Times New Roman"/>
          <w:i/>
          <w:color w:val="000000"/>
          <w:spacing w:val="-6"/>
        </w:rPr>
        <w:t xml:space="preserve"> </w:t>
      </w:r>
      <w:r w:rsidRPr="0039183E">
        <w:rPr>
          <w:rFonts w:ascii="Times New Roman" w:hAnsi="Times New Roman"/>
          <w:color w:val="000000"/>
        </w:rPr>
        <w:t>-</w:t>
      </w:r>
      <w:r w:rsidRPr="0039183E">
        <w:rPr>
          <w:rFonts w:ascii="Times New Roman" w:hAnsi="Times New Roman"/>
          <w:color w:val="000000"/>
          <w:spacing w:val="-1"/>
        </w:rPr>
        <w:t xml:space="preserve"> </w:t>
      </w:r>
      <w:r w:rsidRPr="0039183E">
        <w:rPr>
          <w:rFonts w:ascii="Times New Roman" w:hAnsi="Times New Roman"/>
          <w:color w:val="000000"/>
        </w:rPr>
        <w:t>Delovanje</w:t>
      </w:r>
      <w:r w:rsidRPr="0039183E">
        <w:rPr>
          <w:rFonts w:ascii="Times New Roman" w:hAnsi="Times New Roman"/>
          <w:color w:val="000000"/>
          <w:spacing w:val="-9"/>
        </w:rPr>
        <w:t xml:space="preserve"> </w:t>
      </w:r>
      <w:r w:rsidRPr="0039183E">
        <w:rPr>
          <w:rFonts w:ascii="Times New Roman" w:hAnsi="Times New Roman"/>
          <w:color w:val="000000"/>
        </w:rPr>
        <w:t>ledvic</w:t>
      </w:r>
      <w:r w:rsidRPr="0039183E">
        <w:rPr>
          <w:rFonts w:ascii="Times New Roman" w:hAnsi="Times New Roman"/>
          <w:color w:val="000000"/>
          <w:spacing w:val="-5"/>
        </w:rPr>
        <w:t xml:space="preserve"> </w:t>
      </w:r>
      <w:r w:rsidRPr="0039183E">
        <w:rPr>
          <w:rFonts w:ascii="Times New Roman" w:hAnsi="Times New Roman"/>
          <w:color w:val="000000"/>
        </w:rPr>
        <w:t>lahko</w:t>
      </w:r>
      <w:r w:rsidRPr="0039183E">
        <w:rPr>
          <w:rFonts w:ascii="Times New Roman" w:hAnsi="Times New Roman"/>
          <w:color w:val="000000"/>
          <w:spacing w:val="-5"/>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starostjo</w:t>
      </w:r>
      <w:r w:rsidRPr="0039183E">
        <w:rPr>
          <w:rFonts w:ascii="Times New Roman" w:hAnsi="Times New Roman"/>
          <w:color w:val="000000"/>
          <w:spacing w:val="-7"/>
        </w:rPr>
        <w:t xml:space="preserve"> </w:t>
      </w:r>
      <w:r w:rsidRPr="0039183E">
        <w:rPr>
          <w:rFonts w:ascii="Times New Roman" w:hAnsi="Times New Roman"/>
          <w:color w:val="000000"/>
        </w:rPr>
        <w:t>upada,</w:t>
      </w:r>
      <w:r w:rsidRPr="0039183E">
        <w:rPr>
          <w:rFonts w:ascii="Times New Roman" w:hAnsi="Times New Roman"/>
          <w:color w:val="000000"/>
          <w:spacing w:val="-6"/>
        </w:rPr>
        <w:t xml:space="preserve"> </w:t>
      </w:r>
      <w:r w:rsidRPr="0039183E">
        <w:rPr>
          <w:rFonts w:ascii="Times New Roman" w:hAnsi="Times New Roman"/>
          <w:color w:val="000000"/>
        </w:rPr>
        <w:t>zato</w:t>
      </w:r>
      <w:r w:rsidRPr="0039183E">
        <w:rPr>
          <w:rFonts w:ascii="Times New Roman" w:hAnsi="Times New Roman"/>
          <w:color w:val="000000"/>
          <w:spacing w:val="-4"/>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lahko</w:t>
      </w:r>
      <w:r w:rsidRPr="0039183E">
        <w:rPr>
          <w:rFonts w:ascii="Times New Roman" w:hAnsi="Times New Roman"/>
          <w:color w:val="000000"/>
          <w:spacing w:val="-5"/>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starejših</w:t>
      </w:r>
      <w:r w:rsidRPr="0039183E">
        <w:rPr>
          <w:rFonts w:ascii="Times New Roman" w:hAnsi="Times New Roman"/>
          <w:color w:val="000000"/>
          <w:spacing w:val="-7"/>
        </w:rPr>
        <w:t xml:space="preserve"> </w:t>
      </w:r>
      <w:r w:rsidRPr="0039183E">
        <w:rPr>
          <w:rFonts w:ascii="Times New Roman" w:hAnsi="Times New Roman"/>
          <w:color w:val="000000"/>
        </w:rPr>
        <w:t>zmanjšana zmogljivost</w:t>
      </w:r>
      <w:r w:rsidRPr="0039183E">
        <w:rPr>
          <w:rFonts w:ascii="Times New Roman" w:hAnsi="Times New Roman"/>
          <w:color w:val="000000"/>
          <w:spacing w:val="-10"/>
        </w:rPr>
        <w:t xml:space="preserve"> </w:t>
      </w:r>
      <w:r w:rsidRPr="0039183E">
        <w:rPr>
          <w:rFonts w:ascii="Times New Roman" w:hAnsi="Times New Roman"/>
          <w:color w:val="000000"/>
        </w:rPr>
        <w:t>izločanja</w:t>
      </w:r>
      <w:r w:rsidRPr="0039183E">
        <w:rPr>
          <w:rFonts w:ascii="Times New Roman" w:hAnsi="Times New Roman"/>
          <w:color w:val="000000"/>
          <w:spacing w:val="-8"/>
        </w:rPr>
        <w:t xml:space="preserve"> </w:t>
      </w:r>
      <w:r w:rsidRPr="0039183E">
        <w:rPr>
          <w:rFonts w:ascii="Times New Roman" w:hAnsi="Times New Roman"/>
          <w:color w:val="000000"/>
        </w:rPr>
        <w:t>fondaparinuksa.</w:t>
      </w:r>
      <w:r w:rsidRPr="0039183E">
        <w:rPr>
          <w:rFonts w:ascii="Times New Roman" w:hAnsi="Times New Roman"/>
          <w:color w:val="000000"/>
          <w:spacing w:val="-14"/>
        </w:rPr>
        <w:t xml:space="preserve"> </w:t>
      </w:r>
      <w:r w:rsidRPr="0039183E">
        <w:rPr>
          <w:rFonts w:ascii="Times New Roman" w:hAnsi="Times New Roman"/>
          <w:color w:val="000000"/>
        </w:rPr>
        <w:t>Pri</w:t>
      </w:r>
      <w:r w:rsidRPr="0039183E">
        <w:rPr>
          <w:rFonts w:ascii="Times New Roman" w:hAnsi="Times New Roman"/>
          <w:color w:val="000000"/>
          <w:spacing w:val="-3"/>
        </w:rPr>
        <w:t xml:space="preserve"> </w:t>
      </w:r>
      <w:r w:rsidRPr="0039183E">
        <w:rPr>
          <w:rFonts w:ascii="Times New Roman" w:hAnsi="Times New Roman"/>
          <w:color w:val="000000"/>
        </w:rPr>
        <w:t>bolnikih,</w:t>
      </w:r>
      <w:r w:rsidRPr="0039183E">
        <w:rPr>
          <w:rFonts w:ascii="Times New Roman" w:hAnsi="Times New Roman"/>
          <w:color w:val="000000"/>
          <w:spacing w:val="-8"/>
        </w:rPr>
        <w:t xml:space="preserve"> </w:t>
      </w:r>
      <w:r w:rsidRPr="0039183E">
        <w:rPr>
          <w:rFonts w:ascii="Times New Roman" w:hAnsi="Times New Roman"/>
          <w:color w:val="000000"/>
        </w:rPr>
        <w:t>&gt;</w:t>
      </w:r>
      <w:r w:rsidRPr="0039183E">
        <w:rPr>
          <w:rFonts w:ascii="Times New Roman" w:hAnsi="Times New Roman"/>
          <w:color w:val="000000"/>
          <w:spacing w:val="-1"/>
        </w:rPr>
        <w:t xml:space="preserve"> </w:t>
      </w:r>
      <w:r w:rsidRPr="0039183E">
        <w:rPr>
          <w:rFonts w:ascii="Times New Roman" w:hAnsi="Times New Roman"/>
          <w:color w:val="000000"/>
        </w:rPr>
        <w:t>75</w:t>
      </w:r>
      <w:r w:rsidR="00494E20" w:rsidRPr="0039183E">
        <w:rPr>
          <w:rFonts w:ascii="Times New Roman" w:hAnsi="Times New Roman"/>
          <w:color w:val="000000"/>
          <w:spacing w:val="-2"/>
        </w:rPr>
        <w:t> </w:t>
      </w:r>
      <w:r w:rsidRPr="0039183E">
        <w:rPr>
          <w:rFonts w:ascii="Times New Roman" w:hAnsi="Times New Roman"/>
          <w:color w:val="000000"/>
        </w:rPr>
        <w:t>let,</w:t>
      </w:r>
      <w:r w:rsidRPr="0039183E">
        <w:rPr>
          <w:rFonts w:ascii="Times New Roman" w:hAnsi="Times New Roman"/>
          <w:color w:val="000000"/>
          <w:spacing w:val="-3"/>
        </w:rPr>
        <w:t xml:space="preserve"> </w:t>
      </w:r>
      <w:r w:rsidRPr="0039183E">
        <w:rPr>
          <w:rFonts w:ascii="Times New Roman" w:hAnsi="Times New Roman"/>
          <w:color w:val="000000"/>
        </w:rPr>
        <w:t>ki</w:t>
      </w:r>
      <w:r w:rsidRPr="0039183E">
        <w:rPr>
          <w:rFonts w:ascii="Times New Roman" w:hAnsi="Times New Roman"/>
          <w:color w:val="000000"/>
          <w:spacing w:val="-2"/>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imeli</w:t>
      </w:r>
      <w:r w:rsidRPr="0039183E">
        <w:rPr>
          <w:rFonts w:ascii="Times New Roman" w:hAnsi="Times New Roman"/>
          <w:color w:val="000000"/>
          <w:spacing w:val="-5"/>
        </w:rPr>
        <w:t xml:space="preserve"> </w:t>
      </w:r>
      <w:r w:rsidRPr="0039183E">
        <w:rPr>
          <w:rFonts w:ascii="Times New Roman" w:hAnsi="Times New Roman"/>
          <w:color w:val="000000"/>
        </w:rPr>
        <w:t>ortopedsko</w:t>
      </w:r>
      <w:r w:rsidRPr="0039183E">
        <w:rPr>
          <w:rFonts w:ascii="Times New Roman" w:hAnsi="Times New Roman"/>
          <w:color w:val="000000"/>
          <w:spacing w:val="-10"/>
        </w:rPr>
        <w:t xml:space="preserve"> </w:t>
      </w:r>
      <w:r w:rsidRPr="0039183E">
        <w:rPr>
          <w:rFonts w:ascii="Times New Roman" w:hAnsi="Times New Roman"/>
          <w:color w:val="000000"/>
        </w:rPr>
        <w:t>operacijo</w:t>
      </w:r>
      <w:r w:rsidRPr="0039183E">
        <w:rPr>
          <w:rFonts w:ascii="Times New Roman" w:hAnsi="Times New Roman"/>
          <w:color w:val="000000"/>
          <w:spacing w:val="-8"/>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so dobivali</w:t>
      </w:r>
      <w:r w:rsidRPr="0039183E">
        <w:rPr>
          <w:rFonts w:ascii="Times New Roman" w:hAnsi="Times New Roman"/>
          <w:color w:val="000000"/>
          <w:spacing w:val="-7"/>
        </w:rPr>
        <w:t xml:space="preserve"> </w:t>
      </w:r>
      <w:r w:rsidRPr="0039183E">
        <w:rPr>
          <w:rFonts w:ascii="Times New Roman" w:hAnsi="Times New Roman"/>
          <w:color w:val="000000"/>
        </w:rPr>
        <w:t>fondaparinuks</w:t>
      </w:r>
      <w:r w:rsidRPr="0039183E">
        <w:rPr>
          <w:rFonts w:ascii="Times New Roman" w:hAnsi="Times New Roman"/>
          <w:color w:val="000000"/>
          <w:spacing w:val="-13"/>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odmerku</w:t>
      </w:r>
      <w:r w:rsidRPr="0039183E">
        <w:rPr>
          <w:rFonts w:ascii="Times New Roman" w:hAnsi="Times New Roman"/>
          <w:color w:val="000000"/>
          <w:spacing w:val="-8"/>
        </w:rPr>
        <w:t xml:space="preserve"> </w:t>
      </w:r>
      <w:r w:rsidRPr="0039183E">
        <w:rPr>
          <w:rFonts w:ascii="Times New Roman" w:hAnsi="Times New Roman"/>
          <w:color w:val="000000"/>
        </w:rPr>
        <w:t>2,5</w:t>
      </w:r>
      <w:r w:rsidR="00494E20" w:rsidRPr="0039183E">
        <w:rPr>
          <w:rFonts w:ascii="Times New Roman" w:hAnsi="Times New Roman"/>
          <w:color w:val="000000"/>
          <w:spacing w:val="-3"/>
        </w:rPr>
        <w:t> </w:t>
      </w:r>
      <w:r w:rsidRPr="0039183E">
        <w:rPr>
          <w:rFonts w:ascii="Times New Roman" w:hAnsi="Times New Roman"/>
          <w:color w:val="000000"/>
        </w:rPr>
        <w:t>mg</w:t>
      </w:r>
      <w:r w:rsidRPr="0039183E">
        <w:rPr>
          <w:rFonts w:ascii="Times New Roman" w:hAnsi="Times New Roman"/>
          <w:color w:val="000000"/>
          <w:spacing w:val="-3"/>
        </w:rPr>
        <w:t xml:space="preserve"> </w:t>
      </w:r>
      <w:r w:rsidRPr="0039183E">
        <w:rPr>
          <w:rFonts w:ascii="Times New Roman" w:hAnsi="Times New Roman"/>
          <w:color w:val="000000"/>
        </w:rPr>
        <w:t>enkrat</w:t>
      </w:r>
      <w:r w:rsidRPr="0039183E">
        <w:rPr>
          <w:rFonts w:ascii="Times New Roman" w:hAnsi="Times New Roman"/>
          <w:color w:val="000000"/>
          <w:spacing w:val="-5"/>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dan,</w:t>
      </w:r>
      <w:r w:rsidRPr="0039183E">
        <w:rPr>
          <w:rFonts w:ascii="Times New Roman" w:hAnsi="Times New Roman"/>
          <w:color w:val="000000"/>
          <w:spacing w:val="-4"/>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ocenjeni</w:t>
      </w:r>
      <w:r w:rsidRPr="0039183E">
        <w:rPr>
          <w:rFonts w:ascii="Times New Roman" w:hAnsi="Times New Roman"/>
          <w:color w:val="000000"/>
          <w:spacing w:val="-7"/>
        </w:rPr>
        <w:t xml:space="preserve"> </w:t>
      </w:r>
      <w:r w:rsidRPr="0039183E">
        <w:rPr>
          <w:rFonts w:ascii="Times New Roman" w:hAnsi="Times New Roman"/>
          <w:color w:val="000000"/>
        </w:rPr>
        <w:t>očistek</w:t>
      </w:r>
      <w:r w:rsidRPr="0039183E">
        <w:rPr>
          <w:rFonts w:ascii="Times New Roman" w:hAnsi="Times New Roman"/>
          <w:color w:val="000000"/>
          <w:spacing w:val="-6"/>
        </w:rPr>
        <w:t xml:space="preserve"> </w:t>
      </w:r>
      <w:r w:rsidRPr="0039183E">
        <w:rPr>
          <w:rFonts w:ascii="Times New Roman" w:hAnsi="Times New Roman"/>
          <w:color w:val="000000"/>
        </w:rPr>
        <w:t>plazme</w:t>
      </w:r>
      <w:r w:rsidRPr="0039183E">
        <w:rPr>
          <w:rFonts w:ascii="Times New Roman" w:hAnsi="Times New Roman"/>
          <w:color w:val="000000"/>
          <w:spacing w:val="-6"/>
        </w:rPr>
        <w:t xml:space="preserve"> </w:t>
      </w:r>
      <w:r w:rsidRPr="0039183E">
        <w:rPr>
          <w:rFonts w:ascii="Times New Roman" w:hAnsi="Times New Roman"/>
          <w:color w:val="000000"/>
        </w:rPr>
        <w:t>1,2</w:t>
      </w:r>
      <w:r w:rsidRPr="0039183E">
        <w:rPr>
          <w:rFonts w:ascii="Times New Roman" w:hAnsi="Times New Roman"/>
          <w:color w:val="000000"/>
          <w:spacing w:val="-3"/>
        </w:rPr>
        <w:t xml:space="preserve"> </w:t>
      </w:r>
      <w:r w:rsidRPr="0039183E">
        <w:rPr>
          <w:rFonts w:ascii="Times New Roman" w:hAnsi="Times New Roman"/>
          <w:color w:val="000000"/>
        </w:rPr>
        <w:t>do</w:t>
      </w:r>
      <w:r w:rsidRPr="0039183E">
        <w:rPr>
          <w:rFonts w:ascii="Times New Roman" w:hAnsi="Times New Roman"/>
          <w:color w:val="000000"/>
          <w:spacing w:val="-2"/>
        </w:rPr>
        <w:t xml:space="preserve"> </w:t>
      </w:r>
      <w:r w:rsidRPr="0039183E">
        <w:rPr>
          <w:rFonts w:ascii="Times New Roman" w:hAnsi="Times New Roman"/>
          <w:color w:val="000000"/>
        </w:rPr>
        <w:t>1,4-krat manjši</w:t>
      </w:r>
      <w:r w:rsidRPr="0039183E">
        <w:rPr>
          <w:rFonts w:ascii="Times New Roman" w:hAnsi="Times New Roman"/>
          <w:color w:val="000000"/>
          <w:spacing w:val="-6"/>
        </w:rPr>
        <w:t xml:space="preserve"> </w:t>
      </w:r>
      <w:r w:rsidRPr="0039183E">
        <w:rPr>
          <w:rFonts w:ascii="Times New Roman" w:hAnsi="Times New Roman"/>
          <w:color w:val="000000"/>
        </w:rPr>
        <w:t>kot</w:t>
      </w:r>
      <w:r w:rsidRPr="0039183E">
        <w:rPr>
          <w:rFonts w:ascii="Times New Roman" w:hAnsi="Times New Roman"/>
          <w:color w:val="000000"/>
          <w:spacing w:val="-3"/>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bolnikih,</w:t>
      </w:r>
      <w:r w:rsidRPr="0039183E">
        <w:rPr>
          <w:rFonts w:ascii="Times New Roman" w:hAnsi="Times New Roman"/>
          <w:color w:val="000000"/>
          <w:spacing w:val="-8"/>
        </w:rPr>
        <w:t xml:space="preserve"> </w:t>
      </w:r>
      <w:r w:rsidRPr="0039183E">
        <w:rPr>
          <w:rFonts w:ascii="Times New Roman" w:hAnsi="Times New Roman"/>
          <w:color w:val="000000"/>
        </w:rPr>
        <w:t>&lt;</w:t>
      </w:r>
      <w:r w:rsidR="00494E20" w:rsidRPr="0039183E">
        <w:rPr>
          <w:rFonts w:ascii="Times New Roman" w:hAnsi="Times New Roman"/>
          <w:color w:val="000000"/>
          <w:spacing w:val="-1"/>
        </w:rPr>
        <w:t> </w:t>
      </w:r>
      <w:r w:rsidRPr="0039183E">
        <w:rPr>
          <w:rFonts w:ascii="Times New Roman" w:hAnsi="Times New Roman"/>
          <w:color w:val="000000"/>
        </w:rPr>
        <w:t>65</w:t>
      </w:r>
      <w:r w:rsidRPr="0039183E">
        <w:rPr>
          <w:rFonts w:ascii="Times New Roman" w:hAnsi="Times New Roman"/>
          <w:color w:val="000000"/>
          <w:spacing w:val="-2"/>
        </w:rPr>
        <w:t xml:space="preserve"> </w:t>
      </w:r>
      <w:r w:rsidRPr="0039183E">
        <w:rPr>
          <w:rFonts w:ascii="Times New Roman" w:hAnsi="Times New Roman"/>
          <w:color w:val="000000"/>
        </w:rPr>
        <w:t>let.</w:t>
      </w:r>
      <w:r w:rsidRPr="0039183E">
        <w:rPr>
          <w:rFonts w:ascii="Times New Roman" w:hAnsi="Times New Roman"/>
          <w:color w:val="000000"/>
          <w:spacing w:val="-3"/>
        </w:rPr>
        <w:t xml:space="preserve"> </w:t>
      </w:r>
      <w:r w:rsidRPr="0039183E">
        <w:rPr>
          <w:rFonts w:ascii="Times New Roman" w:hAnsi="Times New Roman"/>
          <w:color w:val="000000"/>
        </w:rPr>
        <w:t>Podoben</w:t>
      </w:r>
      <w:r w:rsidRPr="0039183E">
        <w:rPr>
          <w:rFonts w:ascii="Times New Roman" w:hAnsi="Times New Roman"/>
          <w:color w:val="000000"/>
          <w:spacing w:val="-8"/>
        </w:rPr>
        <w:t xml:space="preserve"> </w:t>
      </w:r>
      <w:r w:rsidRPr="0039183E">
        <w:rPr>
          <w:rFonts w:ascii="Times New Roman" w:hAnsi="Times New Roman"/>
          <w:color w:val="000000"/>
        </w:rPr>
        <w:t>vzorec</w:t>
      </w:r>
      <w:r w:rsidRPr="0039183E">
        <w:rPr>
          <w:rFonts w:ascii="Times New Roman" w:hAnsi="Times New Roman"/>
          <w:color w:val="000000"/>
          <w:spacing w:val="-6"/>
        </w:rPr>
        <w:t xml:space="preserve"> </w:t>
      </w:r>
      <w:r w:rsidRPr="0039183E">
        <w:rPr>
          <w:rFonts w:ascii="Times New Roman" w:hAnsi="Times New Roman"/>
          <w:color w:val="000000"/>
        </w:rPr>
        <w:t>opazujejo</w:t>
      </w:r>
      <w:r w:rsidRPr="0039183E">
        <w:rPr>
          <w:rFonts w:ascii="Times New Roman" w:hAnsi="Times New Roman"/>
          <w:color w:val="000000"/>
          <w:spacing w:val="-9"/>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zdravljenih</w:t>
      </w:r>
      <w:r w:rsidRPr="0039183E">
        <w:rPr>
          <w:rFonts w:ascii="Times New Roman" w:hAnsi="Times New Roman"/>
          <w:color w:val="000000"/>
          <w:spacing w:val="-10"/>
        </w:rPr>
        <w:t xml:space="preserve"> </w:t>
      </w:r>
      <w:r w:rsidRPr="0039183E">
        <w:rPr>
          <w:rFonts w:ascii="Times New Roman" w:hAnsi="Times New Roman"/>
          <w:color w:val="000000"/>
        </w:rPr>
        <w:t>bolnikih</w:t>
      </w:r>
      <w:r w:rsidRPr="0039183E">
        <w:rPr>
          <w:rFonts w:ascii="Times New Roman" w:hAnsi="Times New Roman"/>
          <w:color w:val="000000"/>
          <w:spacing w:val="-7"/>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DVT</w:t>
      </w:r>
      <w:r w:rsidRPr="0039183E">
        <w:rPr>
          <w:rFonts w:ascii="Times New Roman" w:hAnsi="Times New Roman"/>
          <w:color w:val="000000"/>
          <w:spacing w:val="-5"/>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PE.</w:t>
      </w:r>
    </w:p>
    <w:p w14:paraId="756A512B"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0AB8E845"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i/>
          <w:color w:val="000000"/>
        </w:rPr>
        <w:t>Okvara</w:t>
      </w:r>
      <w:r w:rsidRPr="0039183E">
        <w:rPr>
          <w:rFonts w:ascii="Times New Roman" w:hAnsi="Times New Roman"/>
          <w:i/>
          <w:color w:val="000000"/>
          <w:spacing w:val="-7"/>
        </w:rPr>
        <w:t xml:space="preserve"> </w:t>
      </w:r>
      <w:r w:rsidRPr="0039183E">
        <w:rPr>
          <w:rFonts w:ascii="Times New Roman" w:hAnsi="Times New Roman"/>
          <w:i/>
          <w:color w:val="000000"/>
        </w:rPr>
        <w:t>ledvic</w:t>
      </w:r>
      <w:r w:rsidRPr="0039183E">
        <w:rPr>
          <w:rFonts w:ascii="Times New Roman" w:hAnsi="Times New Roman"/>
          <w:i/>
          <w:color w:val="000000"/>
          <w:spacing w:val="-5"/>
        </w:rPr>
        <w:t xml:space="preserve"> </w:t>
      </w:r>
      <w:r w:rsidRPr="0039183E">
        <w:rPr>
          <w:rFonts w:ascii="Times New Roman" w:hAnsi="Times New Roman"/>
          <w:color w:val="000000"/>
        </w:rPr>
        <w:t>-</w:t>
      </w:r>
      <w:r w:rsidRPr="0039183E">
        <w:rPr>
          <w:rFonts w:ascii="Times New Roman" w:hAnsi="Times New Roman"/>
          <w:color w:val="000000"/>
          <w:spacing w:val="-1"/>
        </w:rPr>
        <w:t xml:space="preserve"> </w:t>
      </w:r>
      <w:r w:rsidRPr="0039183E">
        <w:rPr>
          <w:rFonts w:ascii="Times New Roman" w:hAnsi="Times New Roman"/>
          <w:color w:val="000000"/>
        </w:rPr>
        <w:t>V</w:t>
      </w:r>
      <w:r w:rsidRPr="0039183E">
        <w:rPr>
          <w:rFonts w:ascii="Times New Roman" w:hAnsi="Times New Roman"/>
          <w:color w:val="000000"/>
          <w:spacing w:val="-2"/>
        </w:rPr>
        <w:t xml:space="preserve"> </w:t>
      </w:r>
      <w:r w:rsidRPr="0039183E">
        <w:rPr>
          <w:rFonts w:ascii="Times New Roman" w:hAnsi="Times New Roman"/>
          <w:color w:val="000000"/>
        </w:rPr>
        <w:t>primerjavi</w:t>
      </w:r>
      <w:r w:rsidRPr="0039183E">
        <w:rPr>
          <w:rFonts w:ascii="Times New Roman" w:hAnsi="Times New Roman"/>
          <w:color w:val="000000"/>
          <w:spacing w:val="-9"/>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bolniki</w:t>
      </w:r>
      <w:r w:rsidRPr="0039183E">
        <w:rPr>
          <w:rFonts w:ascii="Times New Roman" w:hAnsi="Times New Roman"/>
          <w:color w:val="000000"/>
          <w:spacing w:val="-6"/>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normalnim</w:t>
      </w:r>
      <w:r w:rsidRPr="0039183E">
        <w:rPr>
          <w:rFonts w:ascii="Times New Roman" w:hAnsi="Times New Roman"/>
          <w:color w:val="000000"/>
          <w:spacing w:val="-10"/>
        </w:rPr>
        <w:t xml:space="preserve"> </w:t>
      </w:r>
      <w:r w:rsidRPr="0039183E">
        <w:rPr>
          <w:rFonts w:ascii="Times New Roman" w:hAnsi="Times New Roman"/>
          <w:color w:val="000000"/>
        </w:rPr>
        <w:t>delovanjem</w:t>
      </w:r>
      <w:r w:rsidRPr="0039183E">
        <w:rPr>
          <w:rFonts w:ascii="Times New Roman" w:hAnsi="Times New Roman"/>
          <w:color w:val="000000"/>
          <w:spacing w:val="-10"/>
        </w:rPr>
        <w:t xml:space="preserve"> </w:t>
      </w:r>
      <w:r w:rsidRPr="0039183E">
        <w:rPr>
          <w:rFonts w:ascii="Times New Roman" w:hAnsi="Times New Roman"/>
          <w:color w:val="000000"/>
        </w:rPr>
        <w:t>ledvic</w:t>
      </w:r>
      <w:r w:rsidRPr="0039183E">
        <w:rPr>
          <w:rFonts w:ascii="Times New Roman" w:hAnsi="Times New Roman"/>
          <w:color w:val="000000"/>
          <w:spacing w:val="-5"/>
        </w:rPr>
        <w:t xml:space="preserve"> </w:t>
      </w:r>
      <w:r w:rsidRPr="0039183E">
        <w:rPr>
          <w:rFonts w:ascii="Times New Roman" w:hAnsi="Times New Roman"/>
          <w:color w:val="000000"/>
        </w:rPr>
        <w:t>(kreatininski</w:t>
      </w:r>
      <w:r w:rsidR="00A96205" w:rsidRPr="0039183E">
        <w:rPr>
          <w:rFonts w:ascii="Times New Roman" w:hAnsi="Times New Roman"/>
          <w:color w:val="000000"/>
        </w:rPr>
        <w:t xml:space="preserve"> </w:t>
      </w:r>
      <w:r w:rsidRPr="0039183E">
        <w:rPr>
          <w:rFonts w:ascii="Times New Roman" w:hAnsi="Times New Roman"/>
          <w:color w:val="000000"/>
        </w:rPr>
        <w:t>očistek</w:t>
      </w:r>
      <w:r w:rsidRPr="0039183E">
        <w:rPr>
          <w:rFonts w:ascii="Times New Roman" w:hAnsi="Times New Roman"/>
          <w:color w:val="000000"/>
          <w:spacing w:val="-6"/>
        </w:rPr>
        <w:t xml:space="preserve"> </w:t>
      </w:r>
      <w:r w:rsidRPr="0039183E">
        <w:rPr>
          <w:rFonts w:ascii="Times New Roman" w:hAnsi="Times New Roman"/>
          <w:color w:val="000000"/>
        </w:rPr>
        <w:t>&gt;</w:t>
      </w:r>
      <w:r w:rsidR="00494E20" w:rsidRPr="0039183E">
        <w:rPr>
          <w:rFonts w:ascii="Times New Roman" w:hAnsi="Times New Roman"/>
          <w:color w:val="000000"/>
          <w:spacing w:val="-1"/>
        </w:rPr>
        <w:t> </w:t>
      </w:r>
      <w:r w:rsidRPr="0039183E">
        <w:rPr>
          <w:rFonts w:ascii="Times New Roman" w:hAnsi="Times New Roman"/>
          <w:color w:val="000000"/>
        </w:rPr>
        <w:t>80</w:t>
      </w:r>
      <w:r w:rsidR="00494E20" w:rsidRPr="0039183E">
        <w:rPr>
          <w:rFonts w:ascii="Times New Roman" w:hAnsi="Times New Roman"/>
          <w:color w:val="000000"/>
          <w:spacing w:val="-2"/>
        </w:rPr>
        <w:t> </w:t>
      </w:r>
      <w:r w:rsidRPr="0039183E">
        <w:rPr>
          <w:rFonts w:ascii="Times New Roman" w:hAnsi="Times New Roman"/>
          <w:color w:val="000000"/>
        </w:rPr>
        <w:t>ml/min),</w:t>
      </w:r>
      <w:r w:rsidRPr="0039183E">
        <w:rPr>
          <w:rFonts w:ascii="Times New Roman" w:hAnsi="Times New Roman"/>
          <w:color w:val="000000"/>
          <w:spacing w:val="-8"/>
        </w:rPr>
        <w:t xml:space="preserve"> </w:t>
      </w:r>
      <w:r w:rsidRPr="0039183E">
        <w:rPr>
          <w:rFonts w:ascii="Times New Roman" w:hAnsi="Times New Roman"/>
          <w:color w:val="000000"/>
        </w:rPr>
        <w:t>ki</w:t>
      </w:r>
      <w:r w:rsidRPr="0039183E">
        <w:rPr>
          <w:rFonts w:ascii="Times New Roman" w:hAnsi="Times New Roman"/>
          <w:color w:val="000000"/>
          <w:spacing w:val="-2"/>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imeli</w:t>
      </w:r>
      <w:r w:rsidRPr="0039183E">
        <w:rPr>
          <w:rFonts w:ascii="Times New Roman" w:hAnsi="Times New Roman"/>
          <w:color w:val="000000"/>
          <w:spacing w:val="-5"/>
        </w:rPr>
        <w:t xml:space="preserve"> </w:t>
      </w:r>
      <w:r w:rsidRPr="0039183E">
        <w:rPr>
          <w:rFonts w:ascii="Times New Roman" w:hAnsi="Times New Roman"/>
          <w:color w:val="000000"/>
        </w:rPr>
        <w:t>ortopedsko</w:t>
      </w:r>
      <w:r w:rsidRPr="0039183E">
        <w:rPr>
          <w:rFonts w:ascii="Times New Roman" w:hAnsi="Times New Roman"/>
          <w:color w:val="000000"/>
          <w:spacing w:val="-10"/>
        </w:rPr>
        <w:t xml:space="preserve"> </w:t>
      </w:r>
      <w:r w:rsidRPr="0039183E">
        <w:rPr>
          <w:rFonts w:ascii="Times New Roman" w:hAnsi="Times New Roman"/>
          <w:color w:val="000000"/>
        </w:rPr>
        <w:t>operacijo</w:t>
      </w:r>
      <w:r w:rsidRPr="0039183E">
        <w:rPr>
          <w:rFonts w:ascii="Times New Roman" w:hAnsi="Times New Roman"/>
          <w:color w:val="000000"/>
          <w:spacing w:val="-8"/>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dobivali</w:t>
      </w:r>
      <w:r w:rsidRPr="0039183E">
        <w:rPr>
          <w:rFonts w:ascii="Times New Roman" w:hAnsi="Times New Roman"/>
          <w:color w:val="000000"/>
          <w:spacing w:val="-7"/>
        </w:rPr>
        <w:t xml:space="preserve"> </w:t>
      </w:r>
      <w:r w:rsidRPr="0039183E">
        <w:rPr>
          <w:rFonts w:ascii="Times New Roman" w:hAnsi="Times New Roman"/>
          <w:color w:val="000000"/>
        </w:rPr>
        <w:t>fondaparinuks</w:t>
      </w:r>
      <w:r w:rsidRPr="0039183E">
        <w:rPr>
          <w:rFonts w:ascii="Times New Roman" w:hAnsi="Times New Roman"/>
          <w:color w:val="000000"/>
          <w:spacing w:val="-13"/>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odmerku</w:t>
      </w:r>
      <w:r w:rsidRPr="0039183E">
        <w:rPr>
          <w:rFonts w:ascii="Times New Roman" w:hAnsi="Times New Roman"/>
          <w:color w:val="000000"/>
          <w:spacing w:val="-8"/>
        </w:rPr>
        <w:t xml:space="preserve"> </w:t>
      </w:r>
      <w:r w:rsidRPr="0039183E">
        <w:rPr>
          <w:rFonts w:ascii="Times New Roman" w:hAnsi="Times New Roman"/>
          <w:color w:val="000000"/>
        </w:rPr>
        <w:t>2,5</w:t>
      </w:r>
      <w:r w:rsidR="00494E20" w:rsidRPr="0039183E">
        <w:rPr>
          <w:rFonts w:ascii="Times New Roman" w:hAnsi="Times New Roman"/>
          <w:color w:val="000000"/>
          <w:spacing w:val="-3"/>
        </w:rPr>
        <w:t> </w:t>
      </w:r>
      <w:r w:rsidRPr="0039183E">
        <w:rPr>
          <w:rFonts w:ascii="Times New Roman" w:hAnsi="Times New Roman"/>
          <w:color w:val="000000"/>
        </w:rPr>
        <w:t>mg enkrat</w:t>
      </w:r>
      <w:r w:rsidRPr="0039183E">
        <w:rPr>
          <w:rFonts w:ascii="Times New Roman" w:hAnsi="Times New Roman"/>
          <w:color w:val="000000"/>
          <w:spacing w:val="-5"/>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dan,</w:t>
      </w:r>
      <w:r w:rsidRPr="0039183E">
        <w:rPr>
          <w:rFonts w:ascii="Times New Roman" w:hAnsi="Times New Roman"/>
          <w:color w:val="000000"/>
          <w:spacing w:val="-4"/>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bolnikih</w:t>
      </w:r>
      <w:r w:rsidRPr="0039183E">
        <w:rPr>
          <w:rFonts w:ascii="Times New Roman" w:hAnsi="Times New Roman"/>
          <w:color w:val="000000"/>
          <w:spacing w:val="-7"/>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blago</w:t>
      </w:r>
      <w:r w:rsidRPr="0039183E">
        <w:rPr>
          <w:rFonts w:ascii="Times New Roman" w:hAnsi="Times New Roman"/>
          <w:color w:val="000000"/>
          <w:spacing w:val="-5"/>
        </w:rPr>
        <w:t xml:space="preserve"> </w:t>
      </w:r>
      <w:r w:rsidRPr="0039183E">
        <w:rPr>
          <w:rFonts w:ascii="Times New Roman" w:hAnsi="Times New Roman"/>
          <w:color w:val="000000"/>
        </w:rPr>
        <w:t>okvaro</w:t>
      </w:r>
      <w:r w:rsidRPr="0039183E">
        <w:rPr>
          <w:rFonts w:ascii="Times New Roman" w:hAnsi="Times New Roman"/>
          <w:color w:val="000000"/>
          <w:spacing w:val="-6"/>
        </w:rPr>
        <w:t xml:space="preserve"> </w:t>
      </w:r>
      <w:r w:rsidRPr="0039183E">
        <w:rPr>
          <w:rFonts w:ascii="Times New Roman" w:hAnsi="Times New Roman"/>
          <w:color w:val="000000"/>
        </w:rPr>
        <w:t>delovanja</w:t>
      </w:r>
      <w:r w:rsidRPr="0039183E">
        <w:rPr>
          <w:rFonts w:ascii="Times New Roman" w:hAnsi="Times New Roman"/>
          <w:color w:val="000000"/>
          <w:spacing w:val="-9"/>
        </w:rPr>
        <w:t xml:space="preserve"> </w:t>
      </w:r>
      <w:r w:rsidRPr="0039183E">
        <w:rPr>
          <w:rFonts w:ascii="Times New Roman" w:hAnsi="Times New Roman"/>
          <w:color w:val="000000"/>
        </w:rPr>
        <w:t>ledvic</w:t>
      </w:r>
      <w:r w:rsidRPr="0039183E">
        <w:rPr>
          <w:rFonts w:ascii="Times New Roman" w:hAnsi="Times New Roman"/>
          <w:color w:val="000000"/>
          <w:spacing w:val="-5"/>
        </w:rPr>
        <w:t xml:space="preserve"> </w:t>
      </w:r>
      <w:r w:rsidRPr="0039183E">
        <w:rPr>
          <w:rFonts w:ascii="Times New Roman" w:hAnsi="Times New Roman"/>
          <w:color w:val="000000"/>
        </w:rPr>
        <w:t>(kreatininski</w:t>
      </w:r>
      <w:r w:rsidRPr="0039183E">
        <w:rPr>
          <w:rFonts w:ascii="Times New Roman" w:hAnsi="Times New Roman"/>
          <w:color w:val="000000"/>
          <w:spacing w:val="-11"/>
        </w:rPr>
        <w:t xml:space="preserve"> </w:t>
      </w:r>
      <w:r w:rsidRPr="0039183E">
        <w:rPr>
          <w:rFonts w:ascii="Times New Roman" w:hAnsi="Times New Roman"/>
          <w:color w:val="000000"/>
        </w:rPr>
        <w:t>očistek</w:t>
      </w:r>
      <w:r w:rsidRPr="0039183E">
        <w:rPr>
          <w:rFonts w:ascii="Times New Roman" w:hAnsi="Times New Roman"/>
          <w:color w:val="000000"/>
          <w:spacing w:val="-6"/>
        </w:rPr>
        <w:t xml:space="preserve"> </w:t>
      </w:r>
      <w:r w:rsidRPr="0039183E">
        <w:rPr>
          <w:rFonts w:ascii="Times New Roman" w:hAnsi="Times New Roman"/>
          <w:color w:val="000000"/>
        </w:rPr>
        <w:t>50</w:t>
      </w:r>
      <w:r w:rsidRPr="0039183E">
        <w:rPr>
          <w:rFonts w:ascii="Times New Roman" w:hAnsi="Times New Roman"/>
          <w:color w:val="000000"/>
          <w:spacing w:val="-2"/>
        </w:rPr>
        <w:t xml:space="preserve"> </w:t>
      </w:r>
      <w:r w:rsidRPr="0039183E">
        <w:rPr>
          <w:rFonts w:ascii="Times New Roman" w:hAnsi="Times New Roman"/>
          <w:color w:val="000000"/>
        </w:rPr>
        <w:t>do</w:t>
      </w:r>
      <w:r w:rsidRPr="0039183E">
        <w:rPr>
          <w:rFonts w:ascii="Times New Roman" w:hAnsi="Times New Roman"/>
          <w:color w:val="000000"/>
          <w:spacing w:val="-2"/>
        </w:rPr>
        <w:t xml:space="preserve"> </w:t>
      </w:r>
      <w:r w:rsidRPr="0039183E">
        <w:rPr>
          <w:rFonts w:ascii="Times New Roman" w:hAnsi="Times New Roman"/>
          <w:color w:val="000000"/>
        </w:rPr>
        <w:t>80</w:t>
      </w:r>
      <w:r w:rsidR="00494E20" w:rsidRPr="0039183E">
        <w:rPr>
          <w:rFonts w:ascii="Times New Roman" w:hAnsi="Times New Roman"/>
          <w:color w:val="000000"/>
          <w:spacing w:val="-2"/>
        </w:rPr>
        <w:t> </w:t>
      </w:r>
      <w:r w:rsidRPr="0039183E">
        <w:rPr>
          <w:rFonts w:ascii="Times New Roman" w:hAnsi="Times New Roman"/>
          <w:color w:val="000000"/>
        </w:rPr>
        <w:t>ml/min) plazemski</w:t>
      </w:r>
      <w:r w:rsidRPr="0039183E">
        <w:rPr>
          <w:rFonts w:ascii="Times New Roman" w:hAnsi="Times New Roman"/>
          <w:color w:val="000000"/>
          <w:spacing w:val="-9"/>
        </w:rPr>
        <w:t xml:space="preserve"> </w:t>
      </w:r>
      <w:r w:rsidRPr="0039183E">
        <w:rPr>
          <w:rFonts w:ascii="Times New Roman" w:hAnsi="Times New Roman"/>
          <w:color w:val="000000"/>
        </w:rPr>
        <w:t>očistek</w:t>
      </w:r>
      <w:r w:rsidRPr="0039183E">
        <w:rPr>
          <w:rFonts w:ascii="Times New Roman" w:hAnsi="Times New Roman"/>
          <w:color w:val="000000"/>
          <w:spacing w:val="-6"/>
        </w:rPr>
        <w:t xml:space="preserve"> </w:t>
      </w:r>
      <w:r w:rsidRPr="0039183E">
        <w:rPr>
          <w:rFonts w:ascii="Times New Roman" w:hAnsi="Times New Roman"/>
          <w:color w:val="000000"/>
        </w:rPr>
        <w:t>1,2</w:t>
      </w:r>
      <w:r w:rsidRPr="0039183E">
        <w:rPr>
          <w:rFonts w:ascii="Times New Roman" w:hAnsi="Times New Roman"/>
          <w:color w:val="000000"/>
          <w:spacing w:val="-3"/>
        </w:rPr>
        <w:t xml:space="preserve"> </w:t>
      </w:r>
      <w:r w:rsidRPr="0039183E">
        <w:rPr>
          <w:rFonts w:ascii="Times New Roman" w:hAnsi="Times New Roman"/>
          <w:color w:val="000000"/>
        </w:rPr>
        <w:t>do</w:t>
      </w:r>
      <w:r w:rsidRPr="0039183E">
        <w:rPr>
          <w:rFonts w:ascii="Times New Roman" w:hAnsi="Times New Roman"/>
          <w:color w:val="000000"/>
          <w:spacing w:val="-2"/>
        </w:rPr>
        <w:t xml:space="preserve"> </w:t>
      </w:r>
      <w:r w:rsidRPr="0039183E">
        <w:rPr>
          <w:rFonts w:ascii="Times New Roman" w:hAnsi="Times New Roman"/>
          <w:color w:val="000000"/>
        </w:rPr>
        <w:t>1,4-</w:t>
      </w:r>
      <w:r w:rsidRPr="0039183E">
        <w:rPr>
          <w:rFonts w:ascii="Times New Roman" w:hAnsi="Times New Roman"/>
          <w:color w:val="000000"/>
          <w:spacing w:val="-3"/>
        </w:rPr>
        <w:t xml:space="preserve"> </w:t>
      </w:r>
      <w:r w:rsidRPr="0039183E">
        <w:rPr>
          <w:rFonts w:ascii="Times New Roman" w:hAnsi="Times New Roman"/>
          <w:color w:val="000000"/>
        </w:rPr>
        <w:t>krat</w:t>
      </w:r>
      <w:r w:rsidRPr="0039183E">
        <w:rPr>
          <w:rFonts w:ascii="Times New Roman" w:hAnsi="Times New Roman"/>
          <w:color w:val="000000"/>
          <w:spacing w:val="-3"/>
        </w:rPr>
        <w:t xml:space="preserve"> </w:t>
      </w:r>
      <w:r w:rsidRPr="0039183E">
        <w:rPr>
          <w:rFonts w:ascii="Times New Roman" w:hAnsi="Times New Roman"/>
          <w:color w:val="000000"/>
        </w:rPr>
        <w:t>manjši</w:t>
      </w:r>
      <w:r w:rsidRPr="0039183E">
        <w:rPr>
          <w:rFonts w:ascii="Times New Roman" w:hAnsi="Times New Roman"/>
          <w:color w:val="000000"/>
          <w:spacing w:val="-6"/>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povprečju</w:t>
      </w:r>
      <w:r w:rsidRPr="0039183E">
        <w:rPr>
          <w:rFonts w:ascii="Times New Roman" w:hAnsi="Times New Roman"/>
          <w:color w:val="000000"/>
          <w:spacing w:val="-9"/>
        </w:rPr>
        <w:t xml:space="preserve"> </w:t>
      </w:r>
      <w:r w:rsidRPr="0039183E">
        <w:rPr>
          <w:rFonts w:ascii="Times New Roman" w:hAnsi="Times New Roman"/>
          <w:color w:val="000000"/>
        </w:rPr>
        <w:t>2-krat</w:t>
      </w:r>
      <w:r w:rsidRPr="0039183E">
        <w:rPr>
          <w:rFonts w:ascii="Times New Roman" w:hAnsi="Times New Roman"/>
          <w:color w:val="000000"/>
          <w:spacing w:val="-5"/>
        </w:rPr>
        <w:t xml:space="preserve"> </w:t>
      </w:r>
      <w:r w:rsidRPr="0039183E">
        <w:rPr>
          <w:rFonts w:ascii="Times New Roman" w:hAnsi="Times New Roman"/>
          <w:color w:val="000000"/>
        </w:rPr>
        <w:t>manjši</w:t>
      </w:r>
      <w:r w:rsidRPr="0039183E">
        <w:rPr>
          <w:rFonts w:ascii="Times New Roman" w:hAnsi="Times New Roman"/>
          <w:color w:val="000000"/>
          <w:spacing w:val="-6"/>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bolnikih</w:t>
      </w:r>
      <w:r w:rsidRPr="0039183E">
        <w:rPr>
          <w:rFonts w:ascii="Times New Roman" w:hAnsi="Times New Roman"/>
          <w:color w:val="000000"/>
          <w:spacing w:val="-7"/>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zmerno</w:t>
      </w:r>
      <w:r w:rsidRPr="0039183E">
        <w:rPr>
          <w:rFonts w:ascii="Times New Roman" w:hAnsi="Times New Roman"/>
          <w:color w:val="000000"/>
          <w:spacing w:val="-7"/>
        </w:rPr>
        <w:t xml:space="preserve"> </w:t>
      </w:r>
      <w:r w:rsidRPr="0039183E">
        <w:rPr>
          <w:rFonts w:ascii="Times New Roman" w:hAnsi="Times New Roman"/>
          <w:color w:val="000000"/>
        </w:rPr>
        <w:t>okvaro delovanja</w:t>
      </w:r>
      <w:r w:rsidRPr="0039183E">
        <w:rPr>
          <w:rFonts w:ascii="Times New Roman" w:hAnsi="Times New Roman"/>
          <w:color w:val="000000"/>
          <w:spacing w:val="-9"/>
        </w:rPr>
        <w:t xml:space="preserve"> </w:t>
      </w:r>
      <w:r w:rsidRPr="0039183E">
        <w:rPr>
          <w:rFonts w:ascii="Times New Roman" w:hAnsi="Times New Roman"/>
          <w:color w:val="000000"/>
        </w:rPr>
        <w:t>ledvic</w:t>
      </w:r>
      <w:r w:rsidRPr="0039183E">
        <w:rPr>
          <w:rFonts w:ascii="Times New Roman" w:hAnsi="Times New Roman"/>
          <w:color w:val="000000"/>
          <w:spacing w:val="-5"/>
        </w:rPr>
        <w:t xml:space="preserve"> </w:t>
      </w:r>
      <w:r w:rsidRPr="0039183E">
        <w:rPr>
          <w:rFonts w:ascii="Times New Roman" w:hAnsi="Times New Roman"/>
          <w:color w:val="000000"/>
        </w:rPr>
        <w:t>(kreatininski</w:t>
      </w:r>
      <w:r w:rsidRPr="0039183E">
        <w:rPr>
          <w:rFonts w:ascii="Times New Roman" w:hAnsi="Times New Roman"/>
          <w:color w:val="000000"/>
          <w:spacing w:val="-11"/>
        </w:rPr>
        <w:t xml:space="preserve"> </w:t>
      </w:r>
      <w:r w:rsidRPr="0039183E">
        <w:rPr>
          <w:rFonts w:ascii="Times New Roman" w:hAnsi="Times New Roman"/>
          <w:color w:val="000000"/>
        </w:rPr>
        <w:t>očistek</w:t>
      </w:r>
      <w:r w:rsidRPr="0039183E">
        <w:rPr>
          <w:rFonts w:ascii="Times New Roman" w:hAnsi="Times New Roman"/>
          <w:color w:val="000000"/>
          <w:spacing w:val="-6"/>
        </w:rPr>
        <w:t xml:space="preserve"> </w:t>
      </w:r>
      <w:r w:rsidRPr="0039183E">
        <w:rPr>
          <w:rFonts w:ascii="Times New Roman" w:hAnsi="Times New Roman"/>
          <w:color w:val="000000"/>
        </w:rPr>
        <w:t>30</w:t>
      </w:r>
      <w:r w:rsidRPr="0039183E">
        <w:rPr>
          <w:rFonts w:ascii="Times New Roman" w:hAnsi="Times New Roman"/>
          <w:color w:val="000000"/>
          <w:spacing w:val="-2"/>
        </w:rPr>
        <w:t xml:space="preserve"> </w:t>
      </w:r>
      <w:r w:rsidRPr="0039183E">
        <w:rPr>
          <w:rFonts w:ascii="Times New Roman" w:hAnsi="Times New Roman"/>
          <w:color w:val="000000"/>
        </w:rPr>
        <w:t>do</w:t>
      </w:r>
      <w:r w:rsidRPr="0039183E">
        <w:rPr>
          <w:rFonts w:ascii="Times New Roman" w:hAnsi="Times New Roman"/>
          <w:color w:val="000000"/>
          <w:spacing w:val="-2"/>
        </w:rPr>
        <w:t xml:space="preserve"> </w:t>
      </w:r>
      <w:r w:rsidRPr="0039183E">
        <w:rPr>
          <w:rFonts w:ascii="Times New Roman" w:hAnsi="Times New Roman"/>
          <w:color w:val="000000"/>
        </w:rPr>
        <w:t>50</w:t>
      </w:r>
      <w:r w:rsidR="00494E20" w:rsidRPr="0039183E">
        <w:rPr>
          <w:rFonts w:ascii="Times New Roman" w:hAnsi="Times New Roman"/>
          <w:color w:val="000000"/>
          <w:spacing w:val="-2"/>
        </w:rPr>
        <w:t> </w:t>
      </w:r>
      <w:r w:rsidRPr="0039183E">
        <w:rPr>
          <w:rFonts w:ascii="Times New Roman" w:hAnsi="Times New Roman"/>
          <w:color w:val="000000"/>
        </w:rPr>
        <w:t>ml/min).</w:t>
      </w:r>
      <w:r w:rsidRPr="0039183E">
        <w:rPr>
          <w:rFonts w:ascii="Times New Roman" w:hAnsi="Times New Roman"/>
          <w:color w:val="000000"/>
          <w:spacing w:val="-8"/>
        </w:rPr>
        <w:t xml:space="preserve"> </w:t>
      </w:r>
      <w:r w:rsidRPr="0039183E">
        <w:rPr>
          <w:rFonts w:ascii="Times New Roman" w:hAnsi="Times New Roman"/>
          <w:color w:val="000000"/>
        </w:rPr>
        <w:t>Pri</w:t>
      </w:r>
      <w:r w:rsidRPr="0039183E">
        <w:rPr>
          <w:rFonts w:ascii="Times New Roman" w:hAnsi="Times New Roman"/>
          <w:color w:val="000000"/>
          <w:spacing w:val="-3"/>
        </w:rPr>
        <w:t xml:space="preserve"> </w:t>
      </w:r>
      <w:r w:rsidRPr="0039183E">
        <w:rPr>
          <w:rFonts w:ascii="Times New Roman" w:hAnsi="Times New Roman"/>
          <w:color w:val="000000"/>
        </w:rPr>
        <w:t>hudi</w:t>
      </w:r>
      <w:r w:rsidRPr="0039183E">
        <w:rPr>
          <w:rFonts w:ascii="Times New Roman" w:hAnsi="Times New Roman"/>
          <w:color w:val="000000"/>
          <w:spacing w:val="-4"/>
        </w:rPr>
        <w:t xml:space="preserve"> </w:t>
      </w:r>
      <w:r w:rsidRPr="0039183E">
        <w:rPr>
          <w:rFonts w:ascii="Times New Roman" w:hAnsi="Times New Roman"/>
          <w:color w:val="000000"/>
        </w:rPr>
        <w:t>okvari</w:t>
      </w:r>
      <w:r w:rsidRPr="0039183E">
        <w:rPr>
          <w:rFonts w:ascii="Times New Roman" w:hAnsi="Times New Roman"/>
          <w:color w:val="000000"/>
          <w:spacing w:val="-6"/>
        </w:rPr>
        <w:t xml:space="preserve"> </w:t>
      </w:r>
      <w:r w:rsidRPr="0039183E">
        <w:rPr>
          <w:rFonts w:ascii="Times New Roman" w:hAnsi="Times New Roman"/>
          <w:color w:val="000000"/>
        </w:rPr>
        <w:t>delovanja</w:t>
      </w:r>
      <w:r w:rsidRPr="0039183E">
        <w:rPr>
          <w:rFonts w:ascii="Times New Roman" w:hAnsi="Times New Roman"/>
          <w:color w:val="000000"/>
          <w:spacing w:val="-9"/>
        </w:rPr>
        <w:t xml:space="preserve"> </w:t>
      </w:r>
      <w:r w:rsidRPr="0039183E">
        <w:rPr>
          <w:rFonts w:ascii="Times New Roman" w:hAnsi="Times New Roman"/>
          <w:color w:val="000000"/>
        </w:rPr>
        <w:t>ledvic</w:t>
      </w:r>
      <w:r w:rsidRPr="0039183E">
        <w:rPr>
          <w:rFonts w:ascii="Times New Roman" w:hAnsi="Times New Roman"/>
          <w:color w:val="000000"/>
          <w:spacing w:val="-5"/>
        </w:rPr>
        <w:t xml:space="preserve"> </w:t>
      </w:r>
      <w:r w:rsidRPr="0039183E">
        <w:rPr>
          <w:rFonts w:ascii="Times New Roman" w:hAnsi="Times New Roman"/>
          <w:color w:val="000000"/>
        </w:rPr>
        <w:t>(kreatininski očistek</w:t>
      </w:r>
      <w:r w:rsidRPr="0039183E">
        <w:rPr>
          <w:rFonts w:ascii="Times New Roman" w:hAnsi="Times New Roman"/>
          <w:color w:val="000000"/>
          <w:spacing w:val="-6"/>
        </w:rPr>
        <w:t xml:space="preserve"> </w:t>
      </w:r>
      <w:r w:rsidRPr="0039183E">
        <w:rPr>
          <w:rFonts w:ascii="Times New Roman" w:hAnsi="Times New Roman"/>
          <w:color w:val="000000"/>
        </w:rPr>
        <w:t>&lt;</w:t>
      </w:r>
      <w:r w:rsidR="00494E20" w:rsidRPr="0039183E">
        <w:rPr>
          <w:rFonts w:ascii="Times New Roman" w:hAnsi="Times New Roman"/>
          <w:color w:val="000000"/>
          <w:spacing w:val="-1"/>
        </w:rPr>
        <w:t> </w:t>
      </w:r>
      <w:r w:rsidRPr="0039183E">
        <w:rPr>
          <w:rFonts w:ascii="Times New Roman" w:hAnsi="Times New Roman"/>
          <w:color w:val="000000"/>
        </w:rPr>
        <w:t>30</w:t>
      </w:r>
      <w:r w:rsidR="00494E20" w:rsidRPr="0039183E">
        <w:rPr>
          <w:rFonts w:ascii="Times New Roman" w:hAnsi="Times New Roman"/>
          <w:color w:val="000000"/>
          <w:spacing w:val="-2"/>
        </w:rPr>
        <w:t> </w:t>
      </w:r>
      <w:r w:rsidRPr="0039183E">
        <w:rPr>
          <w:rFonts w:ascii="Times New Roman" w:hAnsi="Times New Roman"/>
          <w:color w:val="000000"/>
        </w:rPr>
        <w:t>ml/min),</w:t>
      </w:r>
      <w:r w:rsidRPr="0039183E">
        <w:rPr>
          <w:rFonts w:ascii="Times New Roman" w:hAnsi="Times New Roman"/>
          <w:color w:val="000000"/>
          <w:spacing w:val="-8"/>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plazemski</w:t>
      </w:r>
      <w:r w:rsidRPr="0039183E">
        <w:rPr>
          <w:rFonts w:ascii="Times New Roman" w:hAnsi="Times New Roman"/>
          <w:color w:val="000000"/>
          <w:spacing w:val="-9"/>
        </w:rPr>
        <w:t xml:space="preserve"> </w:t>
      </w:r>
      <w:r w:rsidRPr="0039183E">
        <w:rPr>
          <w:rFonts w:ascii="Times New Roman" w:hAnsi="Times New Roman"/>
          <w:color w:val="000000"/>
        </w:rPr>
        <w:t>očistek</w:t>
      </w:r>
      <w:r w:rsidRPr="0039183E">
        <w:rPr>
          <w:rFonts w:ascii="Times New Roman" w:hAnsi="Times New Roman"/>
          <w:color w:val="000000"/>
          <w:spacing w:val="-6"/>
        </w:rPr>
        <w:t xml:space="preserve"> </w:t>
      </w:r>
      <w:r w:rsidRPr="0039183E">
        <w:rPr>
          <w:rFonts w:ascii="Times New Roman" w:hAnsi="Times New Roman"/>
          <w:color w:val="000000"/>
        </w:rPr>
        <w:t>približno</w:t>
      </w:r>
      <w:r w:rsidRPr="0039183E">
        <w:rPr>
          <w:rFonts w:ascii="Times New Roman" w:hAnsi="Times New Roman"/>
          <w:color w:val="000000"/>
          <w:spacing w:val="-8"/>
        </w:rPr>
        <w:t xml:space="preserve"> </w:t>
      </w:r>
      <w:r w:rsidRPr="0039183E">
        <w:rPr>
          <w:rFonts w:ascii="Times New Roman" w:hAnsi="Times New Roman"/>
          <w:color w:val="000000"/>
        </w:rPr>
        <w:t>5-krat</w:t>
      </w:r>
      <w:r w:rsidRPr="0039183E">
        <w:rPr>
          <w:rFonts w:ascii="Times New Roman" w:hAnsi="Times New Roman"/>
          <w:color w:val="000000"/>
          <w:spacing w:val="-5"/>
        </w:rPr>
        <w:t xml:space="preserve"> </w:t>
      </w:r>
      <w:r w:rsidRPr="0039183E">
        <w:rPr>
          <w:rFonts w:ascii="Times New Roman" w:hAnsi="Times New Roman"/>
          <w:color w:val="000000"/>
        </w:rPr>
        <w:t>manjši</w:t>
      </w:r>
      <w:r w:rsidRPr="0039183E">
        <w:rPr>
          <w:rFonts w:ascii="Times New Roman" w:hAnsi="Times New Roman"/>
          <w:color w:val="000000"/>
          <w:spacing w:val="-6"/>
        </w:rPr>
        <w:t xml:space="preserve"> </w:t>
      </w:r>
      <w:r w:rsidRPr="0039183E">
        <w:rPr>
          <w:rFonts w:ascii="Times New Roman" w:hAnsi="Times New Roman"/>
          <w:color w:val="000000"/>
        </w:rPr>
        <w:t>kot</w:t>
      </w:r>
      <w:r w:rsidRPr="0039183E">
        <w:rPr>
          <w:rFonts w:ascii="Times New Roman" w:hAnsi="Times New Roman"/>
          <w:color w:val="000000"/>
          <w:spacing w:val="-3"/>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normalnem</w:t>
      </w:r>
      <w:r w:rsidRPr="0039183E">
        <w:rPr>
          <w:rFonts w:ascii="Times New Roman" w:hAnsi="Times New Roman"/>
          <w:color w:val="000000"/>
          <w:spacing w:val="-10"/>
        </w:rPr>
        <w:t xml:space="preserve"> </w:t>
      </w:r>
      <w:r w:rsidRPr="0039183E">
        <w:rPr>
          <w:rFonts w:ascii="Times New Roman" w:hAnsi="Times New Roman"/>
          <w:color w:val="000000"/>
        </w:rPr>
        <w:t>delovanju</w:t>
      </w:r>
      <w:r w:rsidRPr="0039183E">
        <w:rPr>
          <w:rFonts w:ascii="Times New Roman" w:hAnsi="Times New Roman"/>
          <w:color w:val="000000"/>
          <w:spacing w:val="-9"/>
        </w:rPr>
        <w:t xml:space="preserve"> </w:t>
      </w:r>
      <w:r w:rsidRPr="0039183E">
        <w:rPr>
          <w:rFonts w:ascii="Times New Roman" w:hAnsi="Times New Roman"/>
          <w:color w:val="000000"/>
        </w:rPr>
        <w:t>ledvic. Pripadajoče</w:t>
      </w:r>
      <w:r w:rsidRPr="0039183E">
        <w:rPr>
          <w:rFonts w:ascii="Times New Roman" w:hAnsi="Times New Roman"/>
          <w:color w:val="000000"/>
          <w:spacing w:val="-10"/>
        </w:rPr>
        <w:t xml:space="preserve"> </w:t>
      </w:r>
      <w:r w:rsidRPr="0039183E">
        <w:rPr>
          <w:rFonts w:ascii="Times New Roman" w:hAnsi="Times New Roman"/>
          <w:color w:val="000000"/>
        </w:rPr>
        <w:t>vrednosti</w:t>
      </w:r>
      <w:r w:rsidRPr="0039183E">
        <w:rPr>
          <w:rFonts w:ascii="Times New Roman" w:hAnsi="Times New Roman"/>
          <w:color w:val="000000"/>
          <w:spacing w:val="-8"/>
        </w:rPr>
        <w:t xml:space="preserve"> </w:t>
      </w:r>
      <w:r w:rsidRPr="0039183E">
        <w:rPr>
          <w:rFonts w:ascii="Times New Roman" w:hAnsi="Times New Roman"/>
          <w:color w:val="000000"/>
        </w:rPr>
        <w:t>končnega</w:t>
      </w:r>
      <w:r w:rsidRPr="0039183E">
        <w:rPr>
          <w:rFonts w:ascii="Times New Roman" w:hAnsi="Times New Roman"/>
          <w:color w:val="000000"/>
          <w:spacing w:val="-8"/>
        </w:rPr>
        <w:t xml:space="preserve"> </w:t>
      </w:r>
      <w:r w:rsidRPr="0039183E">
        <w:rPr>
          <w:rFonts w:ascii="Times New Roman" w:hAnsi="Times New Roman"/>
          <w:color w:val="000000"/>
        </w:rPr>
        <w:t>razpolovnega</w:t>
      </w:r>
      <w:r w:rsidRPr="0039183E">
        <w:rPr>
          <w:rFonts w:ascii="Times New Roman" w:hAnsi="Times New Roman"/>
          <w:color w:val="000000"/>
          <w:spacing w:val="-12"/>
        </w:rPr>
        <w:t xml:space="preserve"> </w:t>
      </w:r>
      <w:r w:rsidRPr="0039183E">
        <w:rPr>
          <w:rFonts w:ascii="Times New Roman" w:hAnsi="Times New Roman"/>
          <w:color w:val="000000"/>
        </w:rPr>
        <w:t>časa</w:t>
      </w:r>
      <w:r w:rsidRPr="0039183E">
        <w:rPr>
          <w:rFonts w:ascii="Times New Roman" w:hAnsi="Times New Roman"/>
          <w:color w:val="000000"/>
          <w:spacing w:val="-4"/>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29</w:t>
      </w:r>
      <w:r w:rsidRPr="0039183E">
        <w:rPr>
          <w:rFonts w:ascii="Times New Roman" w:hAnsi="Times New Roman"/>
          <w:color w:val="000000"/>
          <w:spacing w:val="-2"/>
        </w:rPr>
        <w:t xml:space="preserve"> </w:t>
      </w:r>
      <w:r w:rsidRPr="0039183E">
        <w:rPr>
          <w:rFonts w:ascii="Times New Roman" w:hAnsi="Times New Roman"/>
          <w:color w:val="000000"/>
        </w:rPr>
        <w:t>h</w:t>
      </w:r>
      <w:r w:rsidRPr="0039183E">
        <w:rPr>
          <w:rFonts w:ascii="Times New Roman" w:hAnsi="Times New Roman"/>
          <w:color w:val="000000"/>
          <w:spacing w:val="-1"/>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zmerni</w:t>
      </w:r>
      <w:r w:rsidRPr="0039183E">
        <w:rPr>
          <w:rFonts w:ascii="Times New Roman" w:hAnsi="Times New Roman"/>
          <w:color w:val="000000"/>
          <w:spacing w:val="-6"/>
        </w:rPr>
        <w:t xml:space="preserve"> </w:t>
      </w:r>
      <w:r w:rsidRPr="0039183E">
        <w:rPr>
          <w:rFonts w:ascii="Times New Roman" w:hAnsi="Times New Roman"/>
          <w:color w:val="000000"/>
        </w:rPr>
        <w:t>okvari</w:t>
      </w:r>
      <w:r w:rsidRPr="0039183E">
        <w:rPr>
          <w:rFonts w:ascii="Times New Roman" w:hAnsi="Times New Roman"/>
          <w:color w:val="000000"/>
          <w:spacing w:val="-6"/>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72</w:t>
      </w:r>
      <w:r w:rsidRPr="0039183E">
        <w:rPr>
          <w:rFonts w:ascii="Times New Roman" w:hAnsi="Times New Roman"/>
          <w:color w:val="000000"/>
          <w:spacing w:val="-2"/>
        </w:rPr>
        <w:t xml:space="preserve"> </w:t>
      </w:r>
      <w:r w:rsidRPr="0039183E">
        <w:rPr>
          <w:rFonts w:ascii="Times New Roman" w:hAnsi="Times New Roman"/>
          <w:color w:val="000000"/>
        </w:rPr>
        <w:t>h</w:t>
      </w:r>
      <w:r w:rsidRPr="0039183E">
        <w:rPr>
          <w:rFonts w:ascii="Times New Roman" w:hAnsi="Times New Roman"/>
          <w:color w:val="000000"/>
          <w:spacing w:val="-1"/>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bolnikih</w:t>
      </w:r>
      <w:r w:rsidRPr="0039183E">
        <w:rPr>
          <w:rFonts w:ascii="Times New Roman" w:hAnsi="Times New Roman"/>
          <w:color w:val="000000"/>
          <w:spacing w:val="-7"/>
        </w:rPr>
        <w:t xml:space="preserve"> </w:t>
      </w:r>
      <w:r w:rsidRPr="0039183E">
        <w:rPr>
          <w:rFonts w:ascii="Times New Roman" w:hAnsi="Times New Roman"/>
          <w:color w:val="000000"/>
        </w:rPr>
        <w:t>s</w:t>
      </w:r>
      <w:r w:rsidR="00A96205" w:rsidRPr="0039183E">
        <w:rPr>
          <w:rFonts w:ascii="Times New Roman" w:hAnsi="Times New Roman"/>
          <w:color w:val="000000"/>
        </w:rPr>
        <w:t xml:space="preserve"> </w:t>
      </w:r>
      <w:r w:rsidRPr="0039183E">
        <w:rPr>
          <w:rFonts w:ascii="Times New Roman" w:hAnsi="Times New Roman"/>
          <w:color w:val="000000"/>
        </w:rPr>
        <w:t>hudo</w:t>
      </w:r>
      <w:r w:rsidRPr="0039183E">
        <w:rPr>
          <w:rFonts w:ascii="Times New Roman" w:hAnsi="Times New Roman"/>
          <w:color w:val="000000"/>
          <w:spacing w:val="-4"/>
        </w:rPr>
        <w:t xml:space="preserve"> </w:t>
      </w:r>
      <w:r w:rsidRPr="0039183E">
        <w:rPr>
          <w:rFonts w:ascii="Times New Roman" w:hAnsi="Times New Roman"/>
          <w:color w:val="000000"/>
        </w:rPr>
        <w:t>okvaro</w:t>
      </w:r>
      <w:r w:rsidRPr="0039183E">
        <w:rPr>
          <w:rFonts w:ascii="Times New Roman" w:hAnsi="Times New Roman"/>
          <w:color w:val="000000"/>
          <w:spacing w:val="-6"/>
        </w:rPr>
        <w:t xml:space="preserve"> </w:t>
      </w:r>
      <w:r w:rsidRPr="0039183E">
        <w:rPr>
          <w:rFonts w:ascii="Times New Roman" w:hAnsi="Times New Roman"/>
          <w:color w:val="000000"/>
        </w:rPr>
        <w:t>ledvic.</w:t>
      </w:r>
      <w:r w:rsidRPr="0039183E">
        <w:rPr>
          <w:rFonts w:ascii="Times New Roman" w:hAnsi="Times New Roman"/>
          <w:color w:val="000000"/>
          <w:spacing w:val="-6"/>
        </w:rPr>
        <w:t xml:space="preserve"> </w:t>
      </w:r>
      <w:r w:rsidRPr="0039183E">
        <w:rPr>
          <w:rFonts w:ascii="Times New Roman" w:hAnsi="Times New Roman"/>
          <w:color w:val="000000"/>
        </w:rPr>
        <w:t>Podoben</w:t>
      </w:r>
      <w:r w:rsidRPr="0039183E">
        <w:rPr>
          <w:rFonts w:ascii="Times New Roman" w:hAnsi="Times New Roman"/>
          <w:color w:val="000000"/>
          <w:spacing w:val="-8"/>
        </w:rPr>
        <w:t xml:space="preserve"> </w:t>
      </w:r>
      <w:r w:rsidRPr="0039183E">
        <w:rPr>
          <w:rFonts w:ascii="Times New Roman" w:hAnsi="Times New Roman"/>
          <w:color w:val="000000"/>
        </w:rPr>
        <w:t>vzorec</w:t>
      </w:r>
      <w:r w:rsidRPr="0039183E">
        <w:rPr>
          <w:rFonts w:ascii="Times New Roman" w:hAnsi="Times New Roman"/>
          <w:color w:val="000000"/>
          <w:spacing w:val="-6"/>
        </w:rPr>
        <w:t xml:space="preserve"> </w:t>
      </w:r>
      <w:r w:rsidRPr="0039183E">
        <w:rPr>
          <w:rFonts w:ascii="Times New Roman" w:hAnsi="Times New Roman"/>
          <w:color w:val="000000"/>
        </w:rPr>
        <w:t>opazujejo</w:t>
      </w:r>
      <w:r w:rsidRPr="0039183E">
        <w:rPr>
          <w:rFonts w:ascii="Times New Roman" w:hAnsi="Times New Roman"/>
          <w:color w:val="000000"/>
          <w:spacing w:val="-9"/>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zdravljenih</w:t>
      </w:r>
      <w:r w:rsidRPr="0039183E">
        <w:rPr>
          <w:rFonts w:ascii="Times New Roman" w:hAnsi="Times New Roman"/>
          <w:color w:val="000000"/>
          <w:spacing w:val="-10"/>
        </w:rPr>
        <w:t xml:space="preserve"> </w:t>
      </w:r>
      <w:r w:rsidRPr="0039183E">
        <w:rPr>
          <w:rFonts w:ascii="Times New Roman" w:hAnsi="Times New Roman"/>
          <w:color w:val="000000"/>
        </w:rPr>
        <w:t>bolnikih</w:t>
      </w:r>
      <w:r w:rsidRPr="0039183E">
        <w:rPr>
          <w:rFonts w:ascii="Times New Roman" w:hAnsi="Times New Roman"/>
          <w:color w:val="000000"/>
          <w:spacing w:val="-7"/>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DVT</w:t>
      </w:r>
      <w:r w:rsidRPr="0039183E">
        <w:rPr>
          <w:rFonts w:ascii="Times New Roman" w:hAnsi="Times New Roman"/>
          <w:color w:val="000000"/>
          <w:spacing w:val="-5"/>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PE.</w:t>
      </w:r>
    </w:p>
    <w:p w14:paraId="72B3461A" w14:textId="77777777" w:rsidR="003E3EEF" w:rsidRPr="0039183E" w:rsidRDefault="003E3EEF" w:rsidP="00662442">
      <w:pPr>
        <w:autoSpaceDE w:val="0"/>
        <w:autoSpaceDN w:val="0"/>
        <w:adjustRightInd w:val="0"/>
        <w:spacing w:after="0" w:line="240" w:lineRule="auto"/>
        <w:ind w:right="-20"/>
        <w:rPr>
          <w:rFonts w:ascii="Times New Roman" w:hAnsi="Times New Roman"/>
        </w:rPr>
      </w:pPr>
    </w:p>
    <w:p w14:paraId="629545A2"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i/>
          <w:color w:val="000000"/>
        </w:rPr>
        <w:t>Telesna</w:t>
      </w:r>
      <w:r w:rsidRPr="0039183E">
        <w:rPr>
          <w:rFonts w:ascii="Times New Roman" w:hAnsi="Times New Roman"/>
          <w:i/>
          <w:color w:val="000000"/>
          <w:spacing w:val="-7"/>
        </w:rPr>
        <w:t xml:space="preserve"> </w:t>
      </w:r>
      <w:r w:rsidRPr="0039183E">
        <w:rPr>
          <w:rFonts w:ascii="Times New Roman" w:hAnsi="Times New Roman"/>
          <w:i/>
          <w:color w:val="000000"/>
        </w:rPr>
        <w:t>masa</w:t>
      </w:r>
      <w:r w:rsidRPr="0039183E">
        <w:rPr>
          <w:rFonts w:ascii="Times New Roman" w:hAnsi="Times New Roman"/>
          <w:i/>
          <w:color w:val="000000"/>
          <w:spacing w:val="-5"/>
        </w:rPr>
        <w:t xml:space="preserve"> </w:t>
      </w:r>
      <w:r w:rsidRPr="0039183E">
        <w:rPr>
          <w:rFonts w:ascii="Times New Roman" w:hAnsi="Times New Roman"/>
          <w:color w:val="000000"/>
        </w:rPr>
        <w:t>-</w:t>
      </w:r>
      <w:r w:rsidRPr="0039183E">
        <w:rPr>
          <w:rFonts w:ascii="Times New Roman" w:hAnsi="Times New Roman"/>
          <w:color w:val="000000"/>
          <w:spacing w:val="-1"/>
        </w:rPr>
        <w:t xml:space="preserve"> </w:t>
      </w:r>
      <w:r w:rsidRPr="0039183E">
        <w:rPr>
          <w:rFonts w:ascii="Times New Roman" w:hAnsi="Times New Roman"/>
          <w:color w:val="000000"/>
        </w:rPr>
        <w:t>Plazemski</w:t>
      </w:r>
      <w:r w:rsidRPr="0039183E">
        <w:rPr>
          <w:rFonts w:ascii="Times New Roman" w:hAnsi="Times New Roman"/>
          <w:color w:val="000000"/>
          <w:spacing w:val="-9"/>
        </w:rPr>
        <w:t xml:space="preserve"> </w:t>
      </w:r>
      <w:r w:rsidRPr="0039183E">
        <w:rPr>
          <w:rFonts w:ascii="Times New Roman" w:hAnsi="Times New Roman"/>
          <w:color w:val="000000"/>
        </w:rPr>
        <w:t>očistek</w:t>
      </w:r>
      <w:r w:rsidRPr="0039183E">
        <w:rPr>
          <w:rFonts w:ascii="Times New Roman" w:hAnsi="Times New Roman"/>
          <w:color w:val="000000"/>
          <w:spacing w:val="-6"/>
        </w:rPr>
        <w:t xml:space="preserve"> </w:t>
      </w:r>
      <w:r w:rsidRPr="0039183E">
        <w:rPr>
          <w:rFonts w:ascii="Times New Roman" w:hAnsi="Times New Roman"/>
          <w:color w:val="000000"/>
        </w:rPr>
        <w:t>fondaparinuksa</w:t>
      </w:r>
      <w:r w:rsidRPr="0039183E">
        <w:rPr>
          <w:rFonts w:ascii="Times New Roman" w:hAnsi="Times New Roman"/>
          <w:color w:val="000000"/>
          <w:spacing w:val="-14"/>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povečuje</w:t>
      </w:r>
      <w:r w:rsidRPr="0039183E">
        <w:rPr>
          <w:rFonts w:ascii="Times New Roman" w:hAnsi="Times New Roman"/>
          <w:color w:val="000000"/>
          <w:spacing w:val="-8"/>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telesno</w:t>
      </w:r>
      <w:r w:rsidRPr="0039183E">
        <w:rPr>
          <w:rFonts w:ascii="Times New Roman" w:hAnsi="Times New Roman"/>
          <w:color w:val="000000"/>
          <w:spacing w:val="-6"/>
        </w:rPr>
        <w:t xml:space="preserve"> </w:t>
      </w:r>
      <w:r w:rsidRPr="0039183E">
        <w:rPr>
          <w:rFonts w:ascii="Times New Roman" w:hAnsi="Times New Roman"/>
          <w:color w:val="000000"/>
        </w:rPr>
        <w:t>maso</w:t>
      </w:r>
      <w:r w:rsidRPr="0039183E">
        <w:rPr>
          <w:rFonts w:ascii="Times New Roman" w:hAnsi="Times New Roman"/>
          <w:color w:val="000000"/>
          <w:spacing w:val="-5"/>
        </w:rPr>
        <w:t xml:space="preserve"> </w:t>
      </w:r>
      <w:r w:rsidRPr="0039183E">
        <w:rPr>
          <w:rFonts w:ascii="Times New Roman" w:hAnsi="Times New Roman"/>
          <w:color w:val="000000"/>
        </w:rPr>
        <w:t>(9</w:t>
      </w:r>
      <w:r w:rsidR="00494E20" w:rsidRPr="0039183E">
        <w:rPr>
          <w:rFonts w:ascii="Times New Roman" w:hAnsi="Times New Roman"/>
          <w:color w:val="000000"/>
          <w:spacing w:val="-2"/>
        </w:rPr>
        <w:t> </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povečanje</w:t>
      </w:r>
      <w:r w:rsidRPr="0039183E">
        <w:rPr>
          <w:rFonts w:ascii="Times New Roman" w:hAnsi="Times New Roman"/>
          <w:color w:val="000000"/>
          <w:spacing w:val="-9"/>
        </w:rPr>
        <w:t xml:space="preserve"> </w:t>
      </w:r>
      <w:r w:rsidRPr="0039183E">
        <w:rPr>
          <w:rFonts w:ascii="Times New Roman" w:hAnsi="Times New Roman"/>
          <w:color w:val="000000"/>
        </w:rPr>
        <w:t>na</w:t>
      </w:r>
      <w:r w:rsidR="00A96205" w:rsidRPr="0039183E">
        <w:rPr>
          <w:rFonts w:ascii="Times New Roman" w:hAnsi="Times New Roman"/>
          <w:color w:val="000000"/>
        </w:rPr>
        <w:t xml:space="preserve"> </w:t>
      </w:r>
      <w:r w:rsidRPr="0039183E">
        <w:rPr>
          <w:rFonts w:ascii="Times New Roman" w:hAnsi="Times New Roman"/>
          <w:color w:val="000000"/>
        </w:rPr>
        <w:t>10</w:t>
      </w:r>
      <w:r w:rsidR="00494E20" w:rsidRPr="0039183E">
        <w:rPr>
          <w:rFonts w:ascii="Times New Roman" w:hAnsi="Times New Roman"/>
          <w:color w:val="000000"/>
          <w:spacing w:val="-2"/>
        </w:rPr>
        <w:t> </w:t>
      </w:r>
      <w:r w:rsidRPr="0039183E">
        <w:rPr>
          <w:rFonts w:ascii="Times New Roman" w:hAnsi="Times New Roman"/>
          <w:color w:val="000000"/>
        </w:rPr>
        <w:t>kg).</w:t>
      </w:r>
    </w:p>
    <w:p w14:paraId="139D512A"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153F6EA9"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i/>
          <w:color w:val="000000"/>
        </w:rPr>
        <w:t>Spol</w:t>
      </w:r>
      <w:r w:rsidRPr="0039183E">
        <w:rPr>
          <w:rFonts w:ascii="Times New Roman" w:hAnsi="Times New Roman"/>
          <w:i/>
          <w:color w:val="000000"/>
          <w:spacing w:val="-4"/>
        </w:rPr>
        <w:t xml:space="preserve"> </w:t>
      </w:r>
      <w:r w:rsidRPr="0039183E">
        <w:rPr>
          <w:rFonts w:ascii="Times New Roman" w:hAnsi="Times New Roman"/>
          <w:color w:val="000000"/>
        </w:rPr>
        <w:t>-</w:t>
      </w:r>
      <w:r w:rsidRPr="0039183E">
        <w:rPr>
          <w:rFonts w:ascii="Times New Roman" w:hAnsi="Times New Roman"/>
          <w:color w:val="000000"/>
          <w:spacing w:val="-1"/>
        </w:rPr>
        <w:t xml:space="preserve"> </w:t>
      </w:r>
      <w:r w:rsidRPr="0039183E">
        <w:rPr>
          <w:rFonts w:ascii="Times New Roman" w:hAnsi="Times New Roman"/>
          <w:color w:val="000000"/>
        </w:rPr>
        <w:t>Po</w:t>
      </w:r>
      <w:r w:rsidRPr="0039183E">
        <w:rPr>
          <w:rFonts w:ascii="Times New Roman" w:hAnsi="Times New Roman"/>
          <w:color w:val="000000"/>
          <w:spacing w:val="-2"/>
        </w:rPr>
        <w:t xml:space="preserve"> </w:t>
      </w:r>
      <w:r w:rsidRPr="0039183E">
        <w:rPr>
          <w:rFonts w:ascii="Times New Roman" w:hAnsi="Times New Roman"/>
          <w:color w:val="000000"/>
        </w:rPr>
        <w:t>izenačenju</w:t>
      </w:r>
      <w:r w:rsidRPr="0039183E">
        <w:rPr>
          <w:rFonts w:ascii="Times New Roman" w:hAnsi="Times New Roman"/>
          <w:color w:val="000000"/>
          <w:spacing w:val="-9"/>
        </w:rPr>
        <w:t xml:space="preserve"> </w:t>
      </w:r>
      <w:r w:rsidRPr="0039183E">
        <w:rPr>
          <w:rFonts w:ascii="Times New Roman" w:hAnsi="Times New Roman"/>
          <w:color w:val="000000"/>
        </w:rPr>
        <w:t>glede</w:t>
      </w:r>
      <w:r w:rsidRPr="0039183E">
        <w:rPr>
          <w:rFonts w:ascii="Times New Roman" w:hAnsi="Times New Roman"/>
          <w:color w:val="000000"/>
          <w:spacing w:val="-5"/>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telesno</w:t>
      </w:r>
      <w:r w:rsidRPr="0039183E">
        <w:rPr>
          <w:rFonts w:ascii="Times New Roman" w:hAnsi="Times New Roman"/>
          <w:color w:val="000000"/>
          <w:spacing w:val="-6"/>
        </w:rPr>
        <w:t xml:space="preserve"> </w:t>
      </w:r>
      <w:r w:rsidRPr="0039183E">
        <w:rPr>
          <w:rFonts w:ascii="Times New Roman" w:hAnsi="Times New Roman"/>
          <w:color w:val="000000"/>
        </w:rPr>
        <w:t>maso</w:t>
      </w:r>
      <w:r w:rsidRPr="0039183E">
        <w:rPr>
          <w:rFonts w:ascii="Times New Roman" w:hAnsi="Times New Roman"/>
          <w:color w:val="000000"/>
          <w:spacing w:val="-5"/>
        </w:rPr>
        <w:t xml:space="preserve"> </w:t>
      </w:r>
      <w:r w:rsidRPr="0039183E">
        <w:rPr>
          <w:rFonts w:ascii="Times New Roman" w:hAnsi="Times New Roman"/>
          <w:color w:val="000000"/>
        </w:rPr>
        <w:t>razlik</w:t>
      </w:r>
      <w:r w:rsidRPr="0039183E">
        <w:rPr>
          <w:rFonts w:ascii="Times New Roman" w:hAnsi="Times New Roman"/>
          <w:color w:val="000000"/>
          <w:spacing w:val="-5"/>
        </w:rPr>
        <w:t xml:space="preserve"> </w:t>
      </w:r>
      <w:r w:rsidRPr="0039183E">
        <w:rPr>
          <w:rFonts w:ascii="Times New Roman" w:hAnsi="Times New Roman"/>
          <w:color w:val="000000"/>
        </w:rPr>
        <w:t>med</w:t>
      </w:r>
      <w:r w:rsidRPr="0039183E">
        <w:rPr>
          <w:rFonts w:ascii="Times New Roman" w:hAnsi="Times New Roman"/>
          <w:color w:val="000000"/>
          <w:spacing w:val="-4"/>
        </w:rPr>
        <w:t xml:space="preserve"> </w:t>
      </w:r>
      <w:r w:rsidRPr="0039183E">
        <w:rPr>
          <w:rFonts w:ascii="Times New Roman" w:hAnsi="Times New Roman"/>
          <w:color w:val="000000"/>
        </w:rPr>
        <w:t>spoloma</w:t>
      </w:r>
      <w:r w:rsidRPr="0039183E">
        <w:rPr>
          <w:rFonts w:ascii="Times New Roman" w:hAnsi="Times New Roman"/>
          <w:color w:val="000000"/>
          <w:spacing w:val="-7"/>
        </w:rPr>
        <w:t xml:space="preserve"> </w:t>
      </w:r>
      <w:r w:rsidRPr="0039183E">
        <w:rPr>
          <w:rFonts w:ascii="Times New Roman" w:hAnsi="Times New Roman"/>
          <w:color w:val="000000"/>
        </w:rPr>
        <w:t>niso</w:t>
      </w:r>
      <w:r w:rsidRPr="0039183E">
        <w:rPr>
          <w:rFonts w:ascii="Times New Roman" w:hAnsi="Times New Roman"/>
          <w:color w:val="000000"/>
          <w:spacing w:val="-4"/>
        </w:rPr>
        <w:t xml:space="preserve"> </w:t>
      </w:r>
      <w:r w:rsidRPr="0039183E">
        <w:rPr>
          <w:rFonts w:ascii="Times New Roman" w:hAnsi="Times New Roman"/>
          <w:color w:val="000000"/>
        </w:rPr>
        <w:t>opazili.</w:t>
      </w:r>
    </w:p>
    <w:p w14:paraId="3D84F7ED"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31281138" w14:textId="77777777" w:rsidR="003E3EEF" w:rsidRPr="0039183E" w:rsidRDefault="003E3EEF" w:rsidP="00662442">
      <w:pPr>
        <w:autoSpaceDE w:val="0"/>
        <w:autoSpaceDN w:val="0"/>
        <w:adjustRightInd w:val="0"/>
        <w:spacing w:after="0" w:line="240" w:lineRule="auto"/>
        <w:ind w:right="71"/>
        <w:rPr>
          <w:rFonts w:ascii="Times New Roman" w:hAnsi="Times New Roman"/>
          <w:color w:val="000000"/>
        </w:rPr>
      </w:pPr>
      <w:r w:rsidRPr="0039183E">
        <w:rPr>
          <w:rFonts w:ascii="Times New Roman" w:hAnsi="Times New Roman"/>
          <w:i/>
          <w:color w:val="000000"/>
        </w:rPr>
        <w:t>Rasa</w:t>
      </w:r>
      <w:r w:rsidRPr="0039183E">
        <w:rPr>
          <w:rFonts w:ascii="Times New Roman" w:hAnsi="Times New Roman"/>
          <w:i/>
          <w:color w:val="000000"/>
          <w:spacing w:val="-4"/>
        </w:rPr>
        <w:t xml:space="preserve"> </w:t>
      </w:r>
      <w:r w:rsidRPr="0039183E">
        <w:rPr>
          <w:rFonts w:ascii="Times New Roman" w:hAnsi="Times New Roman"/>
          <w:color w:val="000000"/>
        </w:rPr>
        <w:t>-</w:t>
      </w:r>
      <w:r w:rsidRPr="0039183E">
        <w:rPr>
          <w:rFonts w:ascii="Times New Roman" w:hAnsi="Times New Roman"/>
          <w:color w:val="000000"/>
          <w:spacing w:val="-1"/>
        </w:rPr>
        <w:t xml:space="preserve"> </w:t>
      </w:r>
      <w:r w:rsidRPr="0039183E">
        <w:rPr>
          <w:rFonts w:ascii="Times New Roman" w:hAnsi="Times New Roman"/>
          <w:color w:val="000000"/>
        </w:rPr>
        <w:t>Prospektivno</w:t>
      </w:r>
      <w:r w:rsidRPr="0039183E">
        <w:rPr>
          <w:rFonts w:ascii="Times New Roman" w:hAnsi="Times New Roman"/>
          <w:color w:val="000000"/>
          <w:spacing w:val="-12"/>
        </w:rPr>
        <w:t xml:space="preserve"> </w:t>
      </w:r>
      <w:r w:rsidRPr="0039183E">
        <w:rPr>
          <w:rFonts w:ascii="Times New Roman" w:hAnsi="Times New Roman"/>
          <w:color w:val="000000"/>
        </w:rPr>
        <w:t>farmakokinetičnih</w:t>
      </w:r>
      <w:r w:rsidRPr="0039183E">
        <w:rPr>
          <w:rFonts w:ascii="Times New Roman" w:hAnsi="Times New Roman"/>
          <w:color w:val="000000"/>
          <w:spacing w:val="-16"/>
        </w:rPr>
        <w:t xml:space="preserve"> </w:t>
      </w:r>
      <w:r w:rsidRPr="0039183E">
        <w:rPr>
          <w:rFonts w:ascii="Times New Roman" w:hAnsi="Times New Roman"/>
          <w:color w:val="000000"/>
        </w:rPr>
        <w:t>razlik</w:t>
      </w:r>
      <w:r w:rsidRPr="0039183E">
        <w:rPr>
          <w:rFonts w:ascii="Times New Roman" w:hAnsi="Times New Roman"/>
          <w:color w:val="000000"/>
          <w:spacing w:val="-5"/>
        </w:rPr>
        <w:t xml:space="preserve"> </w:t>
      </w:r>
      <w:r w:rsidRPr="0039183E">
        <w:rPr>
          <w:rFonts w:ascii="Times New Roman" w:hAnsi="Times New Roman"/>
          <w:color w:val="000000"/>
        </w:rPr>
        <w:t>med</w:t>
      </w:r>
      <w:r w:rsidRPr="0039183E">
        <w:rPr>
          <w:rFonts w:ascii="Times New Roman" w:hAnsi="Times New Roman"/>
          <w:color w:val="000000"/>
          <w:spacing w:val="-4"/>
        </w:rPr>
        <w:t xml:space="preserve"> </w:t>
      </w:r>
      <w:r w:rsidRPr="0039183E">
        <w:rPr>
          <w:rFonts w:ascii="Times New Roman" w:hAnsi="Times New Roman"/>
          <w:color w:val="000000"/>
        </w:rPr>
        <w:t>rasami</w:t>
      </w:r>
      <w:r w:rsidRPr="0039183E">
        <w:rPr>
          <w:rFonts w:ascii="Times New Roman" w:hAnsi="Times New Roman"/>
          <w:color w:val="000000"/>
          <w:spacing w:val="-6"/>
        </w:rPr>
        <w:t xml:space="preserve"> </w:t>
      </w:r>
      <w:r w:rsidRPr="0039183E">
        <w:rPr>
          <w:rFonts w:ascii="Times New Roman" w:hAnsi="Times New Roman"/>
          <w:color w:val="000000"/>
        </w:rPr>
        <w:t>niso</w:t>
      </w:r>
      <w:r w:rsidRPr="0039183E">
        <w:rPr>
          <w:rFonts w:ascii="Times New Roman" w:hAnsi="Times New Roman"/>
          <w:color w:val="000000"/>
          <w:spacing w:val="-4"/>
        </w:rPr>
        <w:t xml:space="preserve"> </w:t>
      </w:r>
      <w:r w:rsidRPr="0039183E">
        <w:rPr>
          <w:rFonts w:ascii="Times New Roman" w:hAnsi="Times New Roman"/>
          <w:color w:val="000000"/>
        </w:rPr>
        <w:t>raziskovali.</w:t>
      </w:r>
      <w:r w:rsidRPr="0039183E">
        <w:rPr>
          <w:rFonts w:ascii="Times New Roman" w:hAnsi="Times New Roman"/>
          <w:color w:val="000000"/>
          <w:spacing w:val="-10"/>
        </w:rPr>
        <w:t xml:space="preserve"> </w:t>
      </w:r>
      <w:r w:rsidRPr="0039183E">
        <w:rPr>
          <w:rFonts w:ascii="Times New Roman" w:hAnsi="Times New Roman"/>
          <w:color w:val="000000"/>
        </w:rPr>
        <w:t>Vendar</w:t>
      </w:r>
      <w:r w:rsidRPr="0039183E">
        <w:rPr>
          <w:rFonts w:ascii="Times New Roman" w:hAnsi="Times New Roman"/>
          <w:color w:val="000000"/>
          <w:spacing w:val="-6"/>
        </w:rPr>
        <w:t xml:space="preserve"> </w:t>
      </w:r>
      <w:r w:rsidRPr="0039183E">
        <w:rPr>
          <w:rFonts w:ascii="Times New Roman" w:hAnsi="Times New Roman"/>
          <w:color w:val="000000"/>
        </w:rPr>
        <w:t>raziskave</w:t>
      </w:r>
      <w:r w:rsidRPr="0039183E">
        <w:rPr>
          <w:rFonts w:ascii="Times New Roman" w:hAnsi="Times New Roman"/>
          <w:color w:val="000000"/>
          <w:spacing w:val="-8"/>
        </w:rPr>
        <w:t xml:space="preserve"> </w:t>
      </w:r>
      <w:r w:rsidRPr="0039183E">
        <w:rPr>
          <w:rFonts w:ascii="Times New Roman" w:hAnsi="Times New Roman"/>
          <w:color w:val="000000"/>
        </w:rPr>
        <w:t>z zdravimi</w:t>
      </w:r>
      <w:r w:rsidRPr="0039183E">
        <w:rPr>
          <w:rFonts w:ascii="Times New Roman" w:hAnsi="Times New Roman"/>
          <w:color w:val="000000"/>
          <w:spacing w:val="-8"/>
        </w:rPr>
        <w:t xml:space="preserve"> </w:t>
      </w:r>
      <w:r w:rsidRPr="0039183E">
        <w:rPr>
          <w:rFonts w:ascii="Times New Roman" w:hAnsi="Times New Roman"/>
          <w:color w:val="000000"/>
        </w:rPr>
        <w:t>osebami</w:t>
      </w:r>
      <w:r w:rsidRPr="0039183E">
        <w:rPr>
          <w:rFonts w:ascii="Times New Roman" w:hAnsi="Times New Roman"/>
          <w:color w:val="000000"/>
          <w:spacing w:val="-7"/>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Aziji</w:t>
      </w:r>
      <w:r w:rsidRPr="0039183E">
        <w:rPr>
          <w:rFonts w:ascii="Times New Roman" w:hAnsi="Times New Roman"/>
          <w:color w:val="000000"/>
          <w:spacing w:val="-4"/>
        </w:rPr>
        <w:t xml:space="preserve"> </w:t>
      </w:r>
      <w:r w:rsidRPr="0039183E">
        <w:rPr>
          <w:rFonts w:ascii="Times New Roman" w:hAnsi="Times New Roman"/>
          <w:color w:val="000000"/>
        </w:rPr>
        <w:t>(Japonci)</w:t>
      </w:r>
      <w:r w:rsidRPr="0039183E">
        <w:rPr>
          <w:rFonts w:ascii="Times New Roman" w:hAnsi="Times New Roman"/>
          <w:color w:val="000000"/>
          <w:spacing w:val="-8"/>
        </w:rPr>
        <w:t xml:space="preserve"> </w:t>
      </w:r>
      <w:r w:rsidRPr="0039183E">
        <w:rPr>
          <w:rFonts w:ascii="Times New Roman" w:hAnsi="Times New Roman"/>
          <w:color w:val="000000"/>
        </w:rPr>
        <w:t>niso</w:t>
      </w:r>
      <w:r w:rsidRPr="0039183E">
        <w:rPr>
          <w:rFonts w:ascii="Times New Roman" w:hAnsi="Times New Roman"/>
          <w:color w:val="000000"/>
          <w:spacing w:val="-4"/>
        </w:rPr>
        <w:t xml:space="preserve"> </w:t>
      </w:r>
      <w:r w:rsidRPr="0039183E">
        <w:rPr>
          <w:rFonts w:ascii="Times New Roman" w:hAnsi="Times New Roman"/>
          <w:color w:val="000000"/>
        </w:rPr>
        <w:t>razkrile</w:t>
      </w:r>
      <w:r w:rsidRPr="0039183E">
        <w:rPr>
          <w:rFonts w:ascii="Times New Roman" w:hAnsi="Times New Roman"/>
          <w:color w:val="000000"/>
          <w:spacing w:val="-7"/>
        </w:rPr>
        <w:t xml:space="preserve"> </w:t>
      </w:r>
      <w:r w:rsidRPr="0039183E">
        <w:rPr>
          <w:rFonts w:ascii="Times New Roman" w:hAnsi="Times New Roman"/>
          <w:color w:val="000000"/>
        </w:rPr>
        <w:t>drugačnega</w:t>
      </w:r>
      <w:r w:rsidRPr="0039183E">
        <w:rPr>
          <w:rFonts w:ascii="Times New Roman" w:hAnsi="Times New Roman"/>
          <w:color w:val="000000"/>
          <w:spacing w:val="-10"/>
        </w:rPr>
        <w:t xml:space="preserve"> </w:t>
      </w:r>
      <w:r w:rsidRPr="0039183E">
        <w:rPr>
          <w:rFonts w:ascii="Times New Roman" w:hAnsi="Times New Roman"/>
          <w:color w:val="000000"/>
        </w:rPr>
        <w:t>farmakokinetičnega</w:t>
      </w:r>
      <w:r w:rsidRPr="0039183E">
        <w:rPr>
          <w:rFonts w:ascii="Times New Roman" w:hAnsi="Times New Roman"/>
          <w:color w:val="000000"/>
          <w:spacing w:val="-17"/>
        </w:rPr>
        <w:t xml:space="preserve"> </w:t>
      </w:r>
      <w:r w:rsidRPr="0039183E">
        <w:rPr>
          <w:rFonts w:ascii="Times New Roman" w:hAnsi="Times New Roman"/>
          <w:color w:val="000000"/>
        </w:rPr>
        <w:t>profila,</w:t>
      </w:r>
      <w:r w:rsidRPr="0039183E">
        <w:rPr>
          <w:rFonts w:ascii="Times New Roman" w:hAnsi="Times New Roman"/>
          <w:color w:val="000000"/>
          <w:spacing w:val="-6"/>
        </w:rPr>
        <w:t xml:space="preserve"> </w:t>
      </w:r>
      <w:r w:rsidRPr="0039183E">
        <w:rPr>
          <w:rFonts w:ascii="Times New Roman" w:hAnsi="Times New Roman"/>
          <w:color w:val="000000"/>
        </w:rPr>
        <w:t>kot</w:t>
      </w:r>
      <w:r w:rsidRPr="0039183E">
        <w:rPr>
          <w:rFonts w:ascii="Times New Roman" w:hAnsi="Times New Roman"/>
          <w:color w:val="000000"/>
          <w:spacing w:val="-3"/>
        </w:rPr>
        <w:t xml:space="preserve"> </w:t>
      </w:r>
      <w:r w:rsidRPr="0039183E">
        <w:rPr>
          <w:rFonts w:ascii="Times New Roman" w:hAnsi="Times New Roman"/>
          <w:color w:val="000000"/>
        </w:rPr>
        <w:t>ga</w:t>
      </w:r>
      <w:r w:rsidRPr="0039183E">
        <w:rPr>
          <w:rFonts w:ascii="Times New Roman" w:hAnsi="Times New Roman"/>
          <w:color w:val="000000"/>
          <w:spacing w:val="-2"/>
        </w:rPr>
        <w:t xml:space="preserve"> </w:t>
      </w:r>
      <w:r w:rsidRPr="0039183E">
        <w:rPr>
          <w:rFonts w:ascii="Times New Roman" w:hAnsi="Times New Roman"/>
          <w:color w:val="000000"/>
        </w:rPr>
        <w:t>imajo zdravi</w:t>
      </w:r>
      <w:r w:rsidRPr="0039183E">
        <w:rPr>
          <w:rFonts w:ascii="Times New Roman" w:hAnsi="Times New Roman"/>
          <w:color w:val="000000"/>
          <w:spacing w:val="-5"/>
        </w:rPr>
        <w:t xml:space="preserve"> </w:t>
      </w:r>
      <w:r w:rsidRPr="0039183E">
        <w:rPr>
          <w:rFonts w:ascii="Times New Roman" w:hAnsi="Times New Roman"/>
          <w:color w:val="000000"/>
        </w:rPr>
        <w:t>belci.</w:t>
      </w:r>
      <w:r w:rsidRPr="0039183E">
        <w:rPr>
          <w:rFonts w:ascii="Times New Roman" w:hAnsi="Times New Roman"/>
          <w:color w:val="000000"/>
          <w:spacing w:val="-5"/>
        </w:rPr>
        <w:t xml:space="preserve"> </w:t>
      </w:r>
      <w:r w:rsidRPr="0039183E">
        <w:rPr>
          <w:rFonts w:ascii="Times New Roman" w:hAnsi="Times New Roman"/>
          <w:color w:val="000000"/>
        </w:rPr>
        <w:t>Podobno</w:t>
      </w:r>
      <w:r w:rsidRPr="0039183E">
        <w:rPr>
          <w:rFonts w:ascii="Times New Roman" w:hAnsi="Times New Roman"/>
          <w:color w:val="000000"/>
          <w:spacing w:val="-8"/>
        </w:rPr>
        <w:t xml:space="preserve"> </w:t>
      </w:r>
      <w:r w:rsidRPr="0039183E">
        <w:rPr>
          <w:rFonts w:ascii="Times New Roman" w:hAnsi="Times New Roman"/>
          <w:color w:val="000000"/>
        </w:rPr>
        <w:t>niso</w:t>
      </w:r>
      <w:r w:rsidRPr="0039183E">
        <w:rPr>
          <w:rFonts w:ascii="Times New Roman" w:hAnsi="Times New Roman"/>
          <w:color w:val="000000"/>
          <w:spacing w:val="-4"/>
        </w:rPr>
        <w:t xml:space="preserve"> </w:t>
      </w:r>
      <w:r w:rsidRPr="0039183E">
        <w:rPr>
          <w:rFonts w:ascii="Times New Roman" w:hAnsi="Times New Roman"/>
          <w:color w:val="000000"/>
        </w:rPr>
        <w:t>opazili</w:t>
      </w:r>
      <w:r w:rsidRPr="0039183E">
        <w:rPr>
          <w:rFonts w:ascii="Times New Roman" w:hAnsi="Times New Roman"/>
          <w:color w:val="000000"/>
          <w:spacing w:val="-6"/>
        </w:rPr>
        <w:t xml:space="preserve"> </w:t>
      </w:r>
      <w:r w:rsidRPr="0039183E">
        <w:rPr>
          <w:rFonts w:ascii="Times New Roman" w:hAnsi="Times New Roman"/>
          <w:color w:val="000000"/>
        </w:rPr>
        <w:t>razlik</w:t>
      </w:r>
      <w:r w:rsidRPr="0039183E">
        <w:rPr>
          <w:rFonts w:ascii="Times New Roman" w:hAnsi="Times New Roman"/>
          <w:color w:val="000000"/>
          <w:spacing w:val="-5"/>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plazemskem</w:t>
      </w:r>
      <w:r w:rsidRPr="0039183E">
        <w:rPr>
          <w:rFonts w:ascii="Times New Roman" w:hAnsi="Times New Roman"/>
          <w:color w:val="000000"/>
          <w:spacing w:val="-11"/>
        </w:rPr>
        <w:t xml:space="preserve"> </w:t>
      </w:r>
      <w:r w:rsidRPr="0039183E">
        <w:rPr>
          <w:rFonts w:ascii="Times New Roman" w:hAnsi="Times New Roman"/>
          <w:color w:val="000000"/>
        </w:rPr>
        <w:t>očistku</w:t>
      </w:r>
      <w:r w:rsidRPr="0039183E">
        <w:rPr>
          <w:rFonts w:ascii="Times New Roman" w:hAnsi="Times New Roman"/>
          <w:color w:val="000000"/>
          <w:spacing w:val="-6"/>
        </w:rPr>
        <w:t xml:space="preserve"> </w:t>
      </w:r>
      <w:r w:rsidRPr="0039183E">
        <w:rPr>
          <w:rFonts w:ascii="Times New Roman" w:hAnsi="Times New Roman"/>
          <w:color w:val="000000"/>
        </w:rPr>
        <w:t>med</w:t>
      </w:r>
      <w:r w:rsidRPr="0039183E">
        <w:rPr>
          <w:rFonts w:ascii="Times New Roman" w:hAnsi="Times New Roman"/>
          <w:color w:val="000000"/>
          <w:spacing w:val="-4"/>
        </w:rPr>
        <w:t xml:space="preserve"> </w:t>
      </w:r>
      <w:r w:rsidRPr="0039183E">
        <w:rPr>
          <w:rFonts w:ascii="Times New Roman" w:hAnsi="Times New Roman"/>
          <w:color w:val="000000"/>
        </w:rPr>
        <w:t>temnopoltimi</w:t>
      </w:r>
      <w:r w:rsidRPr="0039183E">
        <w:rPr>
          <w:rFonts w:ascii="Times New Roman" w:hAnsi="Times New Roman"/>
          <w:color w:val="000000"/>
          <w:spacing w:val="-12"/>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belopoltimi bolniki</w:t>
      </w:r>
      <w:r w:rsidRPr="0039183E">
        <w:rPr>
          <w:rFonts w:ascii="Times New Roman" w:hAnsi="Times New Roman"/>
          <w:color w:val="000000"/>
          <w:spacing w:val="-6"/>
        </w:rPr>
        <w:t xml:space="preserve"> </w:t>
      </w:r>
      <w:r w:rsidRPr="0039183E">
        <w:rPr>
          <w:rFonts w:ascii="Times New Roman" w:hAnsi="Times New Roman"/>
          <w:color w:val="000000"/>
        </w:rPr>
        <w:t>po</w:t>
      </w:r>
      <w:r w:rsidRPr="0039183E">
        <w:rPr>
          <w:rFonts w:ascii="Times New Roman" w:hAnsi="Times New Roman"/>
          <w:color w:val="000000"/>
          <w:spacing w:val="-2"/>
        </w:rPr>
        <w:t xml:space="preserve"> </w:t>
      </w:r>
      <w:r w:rsidRPr="0039183E">
        <w:rPr>
          <w:rFonts w:ascii="Times New Roman" w:hAnsi="Times New Roman"/>
          <w:color w:val="000000"/>
        </w:rPr>
        <w:t>ortopedskih</w:t>
      </w:r>
      <w:r w:rsidRPr="0039183E">
        <w:rPr>
          <w:rFonts w:ascii="Times New Roman" w:hAnsi="Times New Roman"/>
          <w:color w:val="000000"/>
          <w:spacing w:val="-10"/>
        </w:rPr>
        <w:t xml:space="preserve"> </w:t>
      </w:r>
      <w:r w:rsidRPr="0039183E">
        <w:rPr>
          <w:rFonts w:ascii="Times New Roman" w:hAnsi="Times New Roman"/>
          <w:color w:val="000000"/>
        </w:rPr>
        <w:t>operacijah.</w:t>
      </w:r>
    </w:p>
    <w:p w14:paraId="69296E2D"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7574B692" w14:textId="77777777" w:rsidR="003E3EEF" w:rsidRPr="0039183E" w:rsidRDefault="003E3EEF" w:rsidP="00662442">
      <w:pPr>
        <w:autoSpaceDE w:val="0"/>
        <w:autoSpaceDN w:val="0"/>
        <w:adjustRightInd w:val="0"/>
        <w:spacing w:after="0" w:line="240" w:lineRule="auto"/>
        <w:ind w:right="60"/>
        <w:rPr>
          <w:rFonts w:ascii="Times New Roman" w:hAnsi="Times New Roman"/>
          <w:color w:val="000000"/>
        </w:rPr>
      </w:pPr>
      <w:r w:rsidRPr="0039183E">
        <w:rPr>
          <w:rFonts w:ascii="Times New Roman" w:hAnsi="Times New Roman"/>
          <w:i/>
          <w:color w:val="000000"/>
        </w:rPr>
        <w:t>Jetrna</w:t>
      </w:r>
      <w:r w:rsidRPr="0039183E">
        <w:rPr>
          <w:rFonts w:ascii="Times New Roman" w:hAnsi="Times New Roman"/>
          <w:i/>
          <w:color w:val="000000"/>
          <w:spacing w:val="-6"/>
        </w:rPr>
        <w:t xml:space="preserve"> </w:t>
      </w:r>
      <w:r w:rsidRPr="0039183E">
        <w:rPr>
          <w:rFonts w:ascii="Times New Roman" w:hAnsi="Times New Roman"/>
          <w:i/>
          <w:color w:val="000000"/>
        </w:rPr>
        <w:t>okvara</w:t>
      </w:r>
      <w:r w:rsidRPr="0039183E">
        <w:rPr>
          <w:rFonts w:ascii="Times New Roman" w:hAnsi="Times New Roman"/>
          <w:i/>
          <w:color w:val="000000"/>
          <w:spacing w:val="-6"/>
        </w:rPr>
        <w:t xml:space="preserve"> </w:t>
      </w:r>
      <w:r w:rsidRPr="0039183E">
        <w:rPr>
          <w:rFonts w:ascii="Times New Roman" w:hAnsi="Times New Roman"/>
          <w:color w:val="000000"/>
        </w:rPr>
        <w:t>–</w:t>
      </w:r>
      <w:r w:rsidRPr="0039183E">
        <w:rPr>
          <w:rFonts w:ascii="Times New Roman" w:hAnsi="Times New Roman"/>
          <w:color w:val="000000"/>
          <w:spacing w:val="-1"/>
        </w:rPr>
        <w:t xml:space="preserve"> </w:t>
      </w:r>
      <w:r w:rsidRPr="0039183E">
        <w:rPr>
          <w:rFonts w:ascii="Times New Roman" w:hAnsi="Times New Roman"/>
          <w:color w:val="000000"/>
        </w:rPr>
        <w:t>Po</w:t>
      </w:r>
      <w:r w:rsidRPr="0039183E">
        <w:rPr>
          <w:rFonts w:ascii="Times New Roman" w:hAnsi="Times New Roman"/>
          <w:color w:val="000000"/>
          <w:spacing w:val="-2"/>
        </w:rPr>
        <w:t xml:space="preserve"> </w:t>
      </w:r>
      <w:r w:rsidRPr="0039183E">
        <w:rPr>
          <w:rFonts w:ascii="Times New Roman" w:hAnsi="Times New Roman"/>
          <w:color w:val="000000"/>
        </w:rPr>
        <w:t>enkratnem</w:t>
      </w:r>
      <w:r w:rsidRPr="0039183E">
        <w:rPr>
          <w:rFonts w:ascii="Times New Roman" w:hAnsi="Times New Roman"/>
          <w:color w:val="000000"/>
          <w:spacing w:val="-9"/>
        </w:rPr>
        <w:t xml:space="preserve"> </w:t>
      </w:r>
      <w:r w:rsidRPr="0039183E">
        <w:rPr>
          <w:rFonts w:ascii="Times New Roman" w:hAnsi="Times New Roman"/>
          <w:color w:val="000000"/>
        </w:rPr>
        <w:t>subkutanem</w:t>
      </w:r>
      <w:r w:rsidRPr="0039183E">
        <w:rPr>
          <w:rFonts w:ascii="Times New Roman" w:hAnsi="Times New Roman"/>
          <w:color w:val="000000"/>
          <w:spacing w:val="-11"/>
        </w:rPr>
        <w:t xml:space="preserve"> </w:t>
      </w:r>
      <w:r w:rsidRPr="0039183E">
        <w:rPr>
          <w:rFonts w:ascii="Times New Roman" w:hAnsi="Times New Roman"/>
          <w:color w:val="000000"/>
        </w:rPr>
        <w:t>odmerku</w:t>
      </w:r>
      <w:r w:rsidRPr="0039183E">
        <w:rPr>
          <w:rFonts w:ascii="Times New Roman" w:hAnsi="Times New Roman"/>
          <w:color w:val="000000"/>
          <w:spacing w:val="-8"/>
        </w:rPr>
        <w:t xml:space="preserve"> </w:t>
      </w:r>
      <w:r w:rsidRPr="0039183E">
        <w:rPr>
          <w:rFonts w:ascii="Times New Roman" w:hAnsi="Times New Roman"/>
          <w:color w:val="000000"/>
        </w:rPr>
        <w:t>fondaparinuksa</w:t>
      </w:r>
      <w:r w:rsidRPr="0039183E">
        <w:rPr>
          <w:rFonts w:ascii="Times New Roman" w:hAnsi="Times New Roman"/>
          <w:color w:val="000000"/>
          <w:spacing w:val="-14"/>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osebah</w:t>
      </w:r>
      <w:r w:rsidRPr="0039183E">
        <w:rPr>
          <w:rFonts w:ascii="Times New Roman" w:hAnsi="Times New Roman"/>
          <w:color w:val="000000"/>
          <w:spacing w:val="-6"/>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zmerno</w:t>
      </w:r>
      <w:r w:rsidRPr="0039183E">
        <w:rPr>
          <w:rFonts w:ascii="Times New Roman" w:hAnsi="Times New Roman"/>
          <w:color w:val="000000"/>
          <w:spacing w:val="-7"/>
        </w:rPr>
        <w:t xml:space="preserve"> </w:t>
      </w:r>
      <w:r w:rsidRPr="0039183E">
        <w:rPr>
          <w:rFonts w:ascii="Times New Roman" w:hAnsi="Times New Roman"/>
          <w:color w:val="000000"/>
        </w:rPr>
        <w:t>okvaro jeter</w:t>
      </w:r>
      <w:r w:rsidRPr="0039183E">
        <w:rPr>
          <w:rFonts w:ascii="Times New Roman" w:hAnsi="Times New Roman"/>
          <w:color w:val="000000"/>
          <w:spacing w:val="-4"/>
        </w:rPr>
        <w:t xml:space="preserve"> </w:t>
      </w:r>
      <w:r w:rsidRPr="0039183E">
        <w:rPr>
          <w:rFonts w:ascii="Times New Roman" w:hAnsi="Times New Roman"/>
          <w:color w:val="000000"/>
        </w:rPr>
        <w:t>(kategorija</w:t>
      </w:r>
      <w:r w:rsidRPr="0039183E">
        <w:rPr>
          <w:rFonts w:ascii="Times New Roman" w:hAnsi="Times New Roman"/>
          <w:color w:val="000000"/>
          <w:spacing w:val="-10"/>
        </w:rPr>
        <w:t xml:space="preserve"> </w:t>
      </w:r>
      <w:r w:rsidRPr="0039183E">
        <w:rPr>
          <w:rFonts w:ascii="Times New Roman" w:hAnsi="Times New Roman"/>
          <w:color w:val="000000"/>
        </w:rPr>
        <w:t>B</w:t>
      </w:r>
      <w:r w:rsidRPr="0039183E">
        <w:rPr>
          <w:rFonts w:ascii="Times New Roman" w:hAnsi="Times New Roman"/>
          <w:color w:val="000000"/>
          <w:spacing w:val="-1"/>
        </w:rPr>
        <w:t xml:space="preserve"> </w:t>
      </w:r>
      <w:r w:rsidRPr="0039183E">
        <w:rPr>
          <w:rFonts w:ascii="Times New Roman" w:hAnsi="Times New Roman"/>
          <w:color w:val="000000"/>
        </w:rPr>
        <w:t>po</w:t>
      </w:r>
      <w:r w:rsidRPr="0039183E">
        <w:rPr>
          <w:rFonts w:ascii="Times New Roman" w:hAnsi="Times New Roman"/>
          <w:color w:val="000000"/>
          <w:spacing w:val="-2"/>
        </w:rPr>
        <w:t xml:space="preserve"> </w:t>
      </w:r>
      <w:r w:rsidRPr="0039183E">
        <w:rPr>
          <w:rFonts w:ascii="Times New Roman" w:hAnsi="Times New Roman"/>
          <w:color w:val="000000"/>
        </w:rPr>
        <w:t>Child-Pugh-u)</w:t>
      </w:r>
      <w:r w:rsidRPr="0039183E">
        <w:rPr>
          <w:rFonts w:ascii="Times New Roman" w:hAnsi="Times New Roman"/>
          <w:color w:val="000000"/>
          <w:spacing w:val="-13"/>
        </w:rPr>
        <w:t xml:space="preserve"> </w:t>
      </w:r>
      <w:r w:rsidRPr="0039183E">
        <w:rPr>
          <w:rFonts w:ascii="Times New Roman" w:hAnsi="Times New Roman"/>
          <w:color w:val="000000"/>
        </w:rPr>
        <w:t>skupna</w:t>
      </w:r>
      <w:r w:rsidRPr="0039183E">
        <w:rPr>
          <w:rFonts w:ascii="Times New Roman" w:hAnsi="Times New Roman"/>
          <w:color w:val="000000"/>
          <w:spacing w:val="-6"/>
        </w:rPr>
        <w:t xml:space="preserve"> </w:t>
      </w:r>
      <w:r w:rsidRPr="0039183E">
        <w:rPr>
          <w:rFonts w:ascii="Times New Roman" w:hAnsi="Times New Roman"/>
          <w:color w:val="000000"/>
        </w:rPr>
        <w:t>(to</w:t>
      </w:r>
      <w:r w:rsidRPr="0039183E">
        <w:rPr>
          <w:rFonts w:ascii="Times New Roman" w:hAnsi="Times New Roman"/>
          <w:color w:val="000000"/>
          <w:spacing w:val="-2"/>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vezanega</w:t>
      </w:r>
      <w:r w:rsidRPr="0039183E">
        <w:rPr>
          <w:rFonts w:ascii="Times New Roman" w:hAnsi="Times New Roman"/>
          <w:color w:val="000000"/>
          <w:spacing w:val="-8"/>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prostega)</w:t>
      </w:r>
      <w:r w:rsidRPr="0039183E">
        <w:rPr>
          <w:rFonts w:ascii="Times New Roman" w:hAnsi="Times New Roman"/>
          <w:color w:val="000000"/>
          <w:spacing w:val="-8"/>
        </w:rPr>
        <w:t xml:space="preserve"> </w:t>
      </w:r>
      <w:r w:rsidRPr="0039183E">
        <w:rPr>
          <w:rFonts w:ascii="Times New Roman" w:hAnsi="Times New Roman"/>
          <w:color w:val="000000"/>
        </w:rPr>
        <w:t>vrednost</w:t>
      </w:r>
      <w:r w:rsidRPr="0039183E">
        <w:rPr>
          <w:rFonts w:ascii="Times New Roman" w:hAnsi="Times New Roman"/>
          <w:color w:val="000000"/>
          <w:spacing w:val="-8"/>
        </w:rPr>
        <w:t xml:space="preserve"> </w:t>
      </w:r>
      <w:r w:rsidRPr="0039183E">
        <w:rPr>
          <w:rFonts w:ascii="Times New Roman" w:hAnsi="Times New Roman"/>
          <w:color w:val="000000"/>
        </w:rPr>
        <w:t>C</w:t>
      </w:r>
      <w:r w:rsidRPr="0039183E">
        <w:rPr>
          <w:rFonts w:ascii="Times New Roman" w:hAnsi="Times New Roman"/>
          <w:color w:val="000000"/>
          <w:position w:val="-3"/>
        </w:rPr>
        <w:t>max</w:t>
      </w:r>
      <w:r w:rsidRPr="0039183E">
        <w:rPr>
          <w:rFonts w:ascii="Times New Roman" w:hAnsi="Times New Roman"/>
          <w:color w:val="000000"/>
          <w:spacing w:val="34"/>
          <w:position w:val="-3"/>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AUC zmanjšala,</w:t>
      </w:r>
      <w:r w:rsidRPr="0039183E">
        <w:rPr>
          <w:rFonts w:ascii="Times New Roman" w:hAnsi="Times New Roman"/>
          <w:color w:val="000000"/>
          <w:spacing w:val="-9"/>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sicer</w:t>
      </w:r>
      <w:r w:rsidRPr="0039183E">
        <w:rPr>
          <w:rFonts w:ascii="Times New Roman" w:hAnsi="Times New Roman"/>
          <w:color w:val="000000"/>
          <w:spacing w:val="-4"/>
        </w:rPr>
        <w:t xml:space="preserve"> </w:t>
      </w:r>
      <w:r w:rsidRPr="0039183E">
        <w:rPr>
          <w:rFonts w:ascii="Times New Roman" w:hAnsi="Times New Roman"/>
          <w:color w:val="000000"/>
        </w:rPr>
        <w:t>C</w:t>
      </w:r>
      <w:r w:rsidRPr="0039183E">
        <w:rPr>
          <w:rFonts w:ascii="Times New Roman" w:hAnsi="Times New Roman"/>
          <w:color w:val="000000"/>
          <w:position w:val="-3"/>
        </w:rPr>
        <w:t>max</w:t>
      </w:r>
      <w:r w:rsidRPr="0039183E">
        <w:rPr>
          <w:rFonts w:ascii="Times New Roman" w:hAnsi="Times New Roman"/>
          <w:color w:val="000000"/>
          <w:spacing w:val="34"/>
          <w:position w:val="-3"/>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22</w:t>
      </w:r>
      <w:r w:rsidR="00494E20" w:rsidRPr="0039183E">
        <w:rPr>
          <w:rFonts w:ascii="Times New Roman" w:hAnsi="Times New Roman"/>
          <w:color w:val="000000"/>
          <w:spacing w:val="-2"/>
        </w:rPr>
        <w:t> </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AUC</w:t>
      </w:r>
      <w:r w:rsidRPr="0039183E">
        <w:rPr>
          <w:rFonts w:ascii="Times New Roman" w:hAnsi="Times New Roman"/>
          <w:color w:val="000000"/>
          <w:spacing w:val="-5"/>
        </w:rPr>
        <w:t xml:space="preserve"> </w:t>
      </w:r>
      <w:r w:rsidRPr="0039183E">
        <w:rPr>
          <w:rFonts w:ascii="Times New Roman" w:hAnsi="Times New Roman"/>
          <w:color w:val="000000"/>
        </w:rPr>
        <w:t>pa</w:t>
      </w:r>
      <w:r w:rsidRPr="0039183E">
        <w:rPr>
          <w:rFonts w:ascii="Times New Roman" w:hAnsi="Times New Roman"/>
          <w:color w:val="000000"/>
          <w:spacing w:val="-2"/>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39</w:t>
      </w:r>
      <w:r w:rsidR="00494E20" w:rsidRPr="0039183E">
        <w:rPr>
          <w:rFonts w:ascii="Times New Roman" w:hAnsi="Times New Roman"/>
          <w:color w:val="000000"/>
          <w:spacing w:val="-2"/>
        </w:rPr>
        <w:t> </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primerjavi</w:t>
      </w:r>
      <w:r w:rsidRPr="0039183E">
        <w:rPr>
          <w:rFonts w:ascii="Times New Roman" w:hAnsi="Times New Roman"/>
          <w:color w:val="000000"/>
          <w:spacing w:val="-9"/>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osebami</w:t>
      </w:r>
      <w:r w:rsidRPr="0039183E">
        <w:rPr>
          <w:rFonts w:ascii="Times New Roman" w:hAnsi="Times New Roman"/>
          <w:color w:val="000000"/>
          <w:spacing w:val="-7"/>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normalnim</w:t>
      </w:r>
      <w:r w:rsidRPr="0039183E">
        <w:rPr>
          <w:rFonts w:ascii="Times New Roman" w:hAnsi="Times New Roman"/>
          <w:color w:val="000000"/>
          <w:spacing w:val="-10"/>
        </w:rPr>
        <w:t xml:space="preserve"> </w:t>
      </w:r>
      <w:r w:rsidRPr="0039183E">
        <w:rPr>
          <w:rFonts w:ascii="Times New Roman" w:hAnsi="Times New Roman"/>
          <w:color w:val="000000"/>
        </w:rPr>
        <w:t>delovanjem jeter.</w:t>
      </w:r>
      <w:r w:rsidRPr="0039183E">
        <w:rPr>
          <w:rFonts w:ascii="Times New Roman" w:hAnsi="Times New Roman"/>
          <w:color w:val="000000"/>
          <w:spacing w:val="-4"/>
        </w:rPr>
        <w:t xml:space="preserve"> </w:t>
      </w:r>
      <w:r w:rsidRPr="0039183E">
        <w:rPr>
          <w:rFonts w:ascii="Times New Roman" w:hAnsi="Times New Roman"/>
          <w:color w:val="000000"/>
        </w:rPr>
        <w:t>Nižje</w:t>
      </w:r>
      <w:r w:rsidRPr="0039183E">
        <w:rPr>
          <w:rFonts w:ascii="Times New Roman" w:hAnsi="Times New Roman"/>
          <w:color w:val="000000"/>
          <w:spacing w:val="-5"/>
        </w:rPr>
        <w:t xml:space="preserve"> </w:t>
      </w:r>
      <w:r w:rsidRPr="0039183E">
        <w:rPr>
          <w:rFonts w:ascii="Times New Roman" w:hAnsi="Times New Roman"/>
          <w:color w:val="000000"/>
        </w:rPr>
        <w:t>koncentracije</w:t>
      </w:r>
      <w:r w:rsidRPr="0039183E">
        <w:rPr>
          <w:rFonts w:ascii="Times New Roman" w:hAnsi="Times New Roman"/>
          <w:color w:val="000000"/>
          <w:spacing w:val="-12"/>
        </w:rPr>
        <w:t xml:space="preserve"> </w:t>
      </w:r>
      <w:r w:rsidRPr="0039183E">
        <w:rPr>
          <w:rFonts w:ascii="Times New Roman" w:hAnsi="Times New Roman"/>
          <w:color w:val="000000"/>
        </w:rPr>
        <w:t>fondaparinuksa</w:t>
      </w:r>
      <w:r w:rsidRPr="0039183E">
        <w:rPr>
          <w:rFonts w:ascii="Times New Roman" w:hAnsi="Times New Roman"/>
          <w:color w:val="000000"/>
          <w:spacing w:val="-14"/>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plazmi</w:t>
      </w:r>
      <w:r w:rsidRPr="0039183E">
        <w:rPr>
          <w:rFonts w:ascii="Times New Roman" w:hAnsi="Times New Roman"/>
          <w:color w:val="000000"/>
          <w:spacing w:val="-6"/>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pripisali</w:t>
      </w:r>
      <w:r w:rsidRPr="0039183E">
        <w:rPr>
          <w:rFonts w:ascii="Times New Roman" w:hAnsi="Times New Roman"/>
          <w:color w:val="000000"/>
          <w:spacing w:val="-7"/>
        </w:rPr>
        <w:t xml:space="preserve"> </w:t>
      </w:r>
      <w:r w:rsidRPr="0039183E">
        <w:rPr>
          <w:rFonts w:ascii="Times New Roman" w:hAnsi="Times New Roman"/>
          <w:color w:val="000000"/>
        </w:rPr>
        <w:t>manjši</w:t>
      </w:r>
      <w:r w:rsidRPr="0039183E">
        <w:rPr>
          <w:rFonts w:ascii="Times New Roman" w:hAnsi="Times New Roman"/>
          <w:color w:val="000000"/>
          <w:spacing w:val="-6"/>
        </w:rPr>
        <w:t xml:space="preserve"> </w:t>
      </w:r>
      <w:r w:rsidRPr="0039183E">
        <w:rPr>
          <w:rFonts w:ascii="Times New Roman" w:hAnsi="Times New Roman"/>
          <w:color w:val="000000"/>
        </w:rPr>
        <w:t>vezavi</w:t>
      </w:r>
      <w:r w:rsidRPr="0039183E">
        <w:rPr>
          <w:rFonts w:ascii="Times New Roman" w:hAnsi="Times New Roman"/>
          <w:color w:val="000000"/>
          <w:spacing w:val="-6"/>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ATIII</w:t>
      </w:r>
      <w:r w:rsidRPr="0039183E">
        <w:rPr>
          <w:rFonts w:ascii="Times New Roman" w:hAnsi="Times New Roman"/>
          <w:color w:val="000000"/>
          <w:spacing w:val="-5"/>
        </w:rPr>
        <w:t xml:space="preserve"> </w:t>
      </w:r>
      <w:r w:rsidRPr="0039183E">
        <w:rPr>
          <w:rFonts w:ascii="Times New Roman" w:hAnsi="Times New Roman"/>
          <w:color w:val="000000"/>
        </w:rPr>
        <w:t>zaradi</w:t>
      </w:r>
      <w:r w:rsidRPr="0039183E">
        <w:rPr>
          <w:rFonts w:ascii="Times New Roman" w:hAnsi="Times New Roman"/>
          <w:color w:val="000000"/>
          <w:spacing w:val="-5"/>
        </w:rPr>
        <w:t xml:space="preserve"> </w:t>
      </w:r>
      <w:r w:rsidRPr="0039183E">
        <w:rPr>
          <w:rFonts w:ascii="Times New Roman" w:hAnsi="Times New Roman"/>
          <w:color w:val="000000"/>
        </w:rPr>
        <w:t>nižjih koncentracij</w:t>
      </w:r>
      <w:r w:rsidRPr="0039183E">
        <w:rPr>
          <w:rFonts w:ascii="Times New Roman" w:hAnsi="Times New Roman"/>
          <w:color w:val="000000"/>
          <w:spacing w:val="-11"/>
        </w:rPr>
        <w:t xml:space="preserve"> </w:t>
      </w:r>
      <w:r w:rsidRPr="0039183E">
        <w:rPr>
          <w:rFonts w:ascii="Times New Roman" w:hAnsi="Times New Roman"/>
          <w:color w:val="000000"/>
        </w:rPr>
        <w:t>ATIII</w:t>
      </w:r>
      <w:r w:rsidRPr="0039183E">
        <w:rPr>
          <w:rFonts w:ascii="Times New Roman" w:hAnsi="Times New Roman"/>
          <w:color w:val="000000"/>
          <w:spacing w:val="-5"/>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plazmi</w:t>
      </w:r>
      <w:r w:rsidRPr="0039183E">
        <w:rPr>
          <w:rFonts w:ascii="Times New Roman" w:hAnsi="Times New Roman"/>
          <w:color w:val="000000"/>
          <w:spacing w:val="-6"/>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osebah</w:t>
      </w:r>
      <w:r w:rsidRPr="0039183E">
        <w:rPr>
          <w:rFonts w:ascii="Times New Roman" w:hAnsi="Times New Roman"/>
          <w:color w:val="000000"/>
          <w:spacing w:val="-6"/>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okvaro</w:t>
      </w:r>
      <w:r w:rsidRPr="0039183E">
        <w:rPr>
          <w:rFonts w:ascii="Times New Roman" w:hAnsi="Times New Roman"/>
          <w:color w:val="000000"/>
          <w:spacing w:val="-6"/>
        </w:rPr>
        <w:t xml:space="preserve"> </w:t>
      </w:r>
      <w:r w:rsidRPr="0039183E">
        <w:rPr>
          <w:rFonts w:ascii="Times New Roman" w:hAnsi="Times New Roman"/>
          <w:color w:val="000000"/>
        </w:rPr>
        <w:t>jeter</w:t>
      </w:r>
      <w:r w:rsidRPr="0039183E">
        <w:rPr>
          <w:rFonts w:ascii="Times New Roman" w:hAnsi="Times New Roman"/>
          <w:color w:val="000000"/>
          <w:spacing w:val="-4"/>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zaradi</w:t>
      </w:r>
      <w:r w:rsidRPr="0039183E">
        <w:rPr>
          <w:rFonts w:ascii="Times New Roman" w:hAnsi="Times New Roman"/>
          <w:color w:val="000000"/>
          <w:spacing w:val="-5"/>
        </w:rPr>
        <w:t xml:space="preserve"> </w:t>
      </w:r>
      <w:r w:rsidRPr="0039183E">
        <w:rPr>
          <w:rFonts w:ascii="Times New Roman" w:hAnsi="Times New Roman"/>
          <w:color w:val="000000"/>
        </w:rPr>
        <w:t>tega</w:t>
      </w:r>
      <w:r w:rsidRPr="0039183E">
        <w:rPr>
          <w:rFonts w:ascii="Times New Roman" w:hAnsi="Times New Roman"/>
          <w:color w:val="000000"/>
          <w:spacing w:val="-4"/>
        </w:rPr>
        <w:t xml:space="preserve"> </w:t>
      </w:r>
      <w:r w:rsidRPr="0039183E">
        <w:rPr>
          <w:rFonts w:ascii="Times New Roman" w:hAnsi="Times New Roman"/>
          <w:color w:val="000000"/>
        </w:rPr>
        <w:t>večjemu</w:t>
      </w:r>
      <w:r w:rsidRPr="0039183E">
        <w:rPr>
          <w:rFonts w:ascii="Times New Roman" w:hAnsi="Times New Roman"/>
          <w:color w:val="000000"/>
          <w:spacing w:val="-7"/>
        </w:rPr>
        <w:t xml:space="preserve"> </w:t>
      </w:r>
      <w:r w:rsidRPr="0039183E">
        <w:rPr>
          <w:rFonts w:ascii="Times New Roman" w:hAnsi="Times New Roman"/>
          <w:color w:val="000000"/>
        </w:rPr>
        <w:t>ledvičnemu</w:t>
      </w:r>
      <w:r w:rsidRPr="0039183E">
        <w:rPr>
          <w:rFonts w:ascii="Times New Roman" w:hAnsi="Times New Roman"/>
          <w:color w:val="000000"/>
          <w:spacing w:val="-10"/>
        </w:rPr>
        <w:t xml:space="preserve"> </w:t>
      </w:r>
      <w:r w:rsidRPr="0039183E">
        <w:rPr>
          <w:rFonts w:ascii="Times New Roman" w:hAnsi="Times New Roman"/>
          <w:color w:val="000000"/>
        </w:rPr>
        <w:t>očistku fondaparinuksa.</w:t>
      </w:r>
      <w:r w:rsidRPr="0039183E">
        <w:rPr>
          <w:rFonts w:ascii="Times New Roman" w:hAnsi="Times New Roman"/>
          <w:color w:val="000000"/>
          <w:spacing w:val="-14"/>
        </w:rPr>
        <w:t xml:space="preserve"> </w:t>
      </w:r>
      <w:r w:rsidRPr="0039183E">
        <w:rPr>
          <w:rFonts w:ascii="Times New Roman" w:hAnsi="Times New Roman"/>
          <w:color w:val="000000"/>
        </w:rPr>
        <w:t>Posledično</w:t>
      </w:r>
      <w:r w:rsidRPr="0039183E">
        <w:rPr>
          <w:rFonts w:ascii="Times New Roman" w:hAnsi="Times New Roman"/>
          <w:color w:val="000000"/>
          <w:spacing w:val="-10"/>
        </w:rPr>
        <w:t xml:space="preserve"> </w:t>
      </w:r>
      <w:r w:rsidRPr="0039183E">
        <w:rPr>
          <w:rFonts w:ascii="Times New Roman" w:hAnsi="Times New Roman"/>
          <w:color w:val="000000"/>
        </w:rPr>
        <w:t>pričakujemo,</w:t>
      </w:r>
      <w:r w:rsidRPr="0039183E">
        <w:rPr>
          <w:rFonts w:ascii="Times New Roman" w:hAnsi="Times New Roman"/>
          <w:color w:val="000000"/>
          <w:spacing w:val="-12"/>
        </w:rPr>
        <w:t xml:space="preserve"> </w:t>
      </w:r>
      <w:r w:rsidRPr="0039183E">
        <w:rPr>
          <w:rFonts w:ascii="Times New Roman" w:hAnsi="Times New Roman"/>
          <w:color w:val="000000"/>
        </w:rPr>
        <w:t>da</w:t>
      </w:r>
      <w:r w:rsidRPr="0039183E">
        <w:rPr>
          <w:rFonts w:ascii="Times New Roman" w:hAnsi="Times New Roman"/>
          <w:color w:val="000000"/>
          <w:spacing w:val="-2"/>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bolnikih</w:t>
      </w:r>
      <w:r w:rsidRPr="0039183E">
        <w:rPr>
          <w:rFonts w:ascii="Times New Roman" w:hAnsi="Times New Roman"/>
          <w:color w:val="000000"/>
          <w:spacing w:val="-7"/>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blago</w:t>
      </w:r>
      <w:r w:rsidRPr="0039183E">
        <w:rPr>
          <w:rFonts w:ascii="Times New Roman" w:hAnsi="Times New Roman"/>
          <w:color w:val="000000"/>
          <w:spacing w:val="-5"/>
        </w:rPr>
        <w:t xml:space="preserve"> </w:t>
      </w:r>
      <w:r w:rsidRPr="0039183E">
        <w:rPr>
          <w:rFonts w:ascii="Times New Roman" w:hAnsi="Times New Roman"/>
          <w:color w:val="000000"/>
        </w:rPr>
        <w:t>do</w:t>
      </w:r>
      <w:r w:rsidRPr="0039183E">
        <w:rPr>
          <w:rFonts w:ascii="Times New Roman" w:hAnsi="Times New Roman"/>
          <w:color w:val="000000"/>
          <w:spacing w:val="-2"/>
        </w:rPr>
        <w:t xml:space="preserve"> </w:t>
      </w:r>
      <w:r w:rsidRPr="0039183E">
        <w:rPr>
          <w:rFonts w:ascii="Times New Roman" w:hAnsi="Times New Roman"/>
          <w:color w:val="000000"/>
        </w:rPr>
        <w:t>zmerno</w:t>
      </w:r>
      <w:r w:rsidRPr="0039183E">
        <w:rPr>
          <w:rFonts w:ascii="Times New Roman" w:hAnsi="Times New Roman"/>
          <w:color w:val="000000"/>
          <w:spacing w:val="-7"/>
        </w:rPr>
        <w:t xml:space="preserve"> </w:t>
      </w:r>
      <w:r w:rsidRPr="0039183E">
        <w:rPr>
          <w:rFonts w:ascii="Times New Roman" w:hAnsi="Times New Roman"/>
          <w:color w:val="000000"/>
        </w:rPr>
        <w:t>okvaro</w:t>
      </w:r>
      <w:r w:rsidRPr="0039183E">
        <w:rPr>
          <w:rFonts w:ascii="Times New Roman" w:hAnsi="Times New Roman"/>
          <w:color w:val="000000"/>
          <w:spacing w:val="-6"/>
        </w:rPr>
        <w:t xml:space="preserve"> </w:t>
      </w:r>
      <w:r w:rsidRPr="0039183E">
        <w:rPr>
          <w:rFonts w:ascii="Times New Roman" w:hAnsi="Times New Roman"/>
          <w:color w:val="000000"/>
        </w:rPr>
        <w:t>jeter koncentracije</w:t>
      </w:r>
      <w:r w:rsidRPr="0039183E">
        <w:rPr>
          <w:rFonts w:ascii="Times New Roman" w:hAnsi="Times New Roman"/>
          <w:color w:val="000000"/>
          <w:spacing w:val="-12"/>
        </w:rPr>
        <w:t xml:space="preserve"> </w:t>
      </w:r>
      <w:r w:rsidRPr="0039183E">
        <w:rPr>
          <w:rFonts w:ascii="Times New Roman" w:hAnsi="Times New Roman"/>
          <w:color w:val="000000"/>
        </w:rPr>
        <w:t>prostega</w:t>
      </w:r>
      <w:r w:rsidRPr="0039183E">
        <w:rPr>
          <w:rFonts w:ascii="Times New Roman" w:hAnsi="Times New Roman"/>
          <w:color w:val="000000"/>
          <w:spacing w:val="-7"/>
        </w:rPr>
        <w:t xml:space="preserve"> </w:t>
      </w:r>
      <w:r w:rsidRPr="0039183E">
        <w:rPr>
          <w:rFonts w:ascii="Times New Roman" w:hAnsi="Times New Roman"/>
          <w:color w:val="000000"/>
        </w:rPr>
        <w:t>fondaparinuksa</w:t>
      </w:r>
      <w:r w:rsidRPr="0039183E">
        <w:rPr>
          <w:rFonts w:ascii="Times New Roman" w:hAnsi="Times New Roman"/>
          <w:color w:val="000000"/>
          <w:spacing w:val="-14"/>
        </w:rPr>
        <w:t xml:space="preserve"> </w:t>
      </w:r>
      <w:r w:rsidRPr="0039183E">
        <w:rPr>
          <w:rFonts w:ascii="Times New Roman" w:hAnsi="Times New Roman"/>
          <w:color w:val="000000"/>
        </w:rPr>
        <w:t>ne</w:t>
      </w:r>
      <w:r w:rsidRPr="0039183E">
        <w:rPr>
          <w:rFonts w:ascii="Times New Roman" w:hAnsi="Times New Roman"/>
          <w:color w:val="000000"/>
          <w:spacing w:val="-2"/>
        </w:rPr>
        <w:t xml:space="preserve"> </w:t>
      </w:r>
      <w:r w:rsidRPr="0039183E">
        <w:rPr>
          <w:rFonts w:ascii="Times New Roman" w:hAnsi="Times New Roman"/>
          <w:color w:val="000000"/>
        </w:rPr>
        <w:t>bodo</w:t>
      </w:r>
      <w:r w:rsidRPr="0039183E">
        <w:rPr>
          <w:rFonts w:ascii="Times New Roman" w:hAnsi="Times New Roman"/>
          <w:color w:val="000000"/>
          <w:spacing w:val="-4"/>
        </w:rPr>
        <w:t xml:space="preserve"> </w:t>
      </w:r>
      <w:r w:rsidRPr="0039183E">
        <w:rPr>
          <w:rFonts w:ascii="Times New Roman" w:hAnsi="Times New Roman"/>
          <w:color w:val="000000"/>
        </w:rPr>
        <w:t>spremenile</w:t>
      </w:r>
      <w:r w:rsidRPr="0039183E">
        <w:rPr>
          <w:rFonts w:ascii="Times New Roman" w:hAnsi="Times New Roman"/>
          <w:color w:val="000000"/>
          <w:spacing w:val="-10"/>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osnovi</w:t>
      </w:r>
      <w:r w:rsidRPr="0039183E">
        <w:rPr>
          <w:rFonts w:ascii="Times New Roman" w:hAnsi="Times New Roman"/>
          <w:color w:val="000000"/>
          <w:spacing w:val="-6"/>
        </w:rPr>
        <w:t xml:space="preserve"> </w:t>
      </w:r>
      <w:r w:rsidRPr="0039183E">
        <w:rPr>
          <w:rFonts w:ascii="Times New Roman" w:hAnsi="Times New Roman"/>
          <w:color w:val="000000"/>
        </w:rPr>
        <w:t>farmakokinetike</w:t>
      </w:r>
      <w:r w:rsidRPr="0039183E">
        <w:rPr>
          <w:rFonts w:ascii="Times New Roman" w:hAnsi="Times New Roman"/>
          <w:color w:val="000000"/>
          <w:spacing w:val="-14"/>
        </w:rPr>
        <w:t xml:space="preserve"> </w:t>
      </w:r>
      <w:r w:rsidRPr="0039183E">
        <w:rPr>
          <w:rFonts w:ascii="Times New Roman" w:hAnsi="Times New Roman"/>
          <w:color w:val="000000"/>
        </w:rPr>
        <w:t>odmerka</w:t>
      </w:r>
      <w:r w:rsidRPr="0039183E">
        <w:rPr>
          <w:rFonts w:ascii="Times New Roman" w:hAnsi="Times New Roman"/>
          <w:color w:val="000000"/>
          <w:spacing w:val="-8"/>
        </w:rPr>
        <w:t xml:space="preserve"> </w:t>
      </w:r>
      <w:r w:rsidRPr="0039183E">
        <w:rPr>
          <w:rFonts w:ascii="Times New Roman" w:hAnsi="Times New Roman"/>
          <w:color w:val="000000"/>
        </w:rPr>
        <w:t>torej ni</w:t>
      </w:r>
      <w:r w:rsidRPr="0039183E">
        <w:rPr>
          <w:rFonts w:ascii="Times New Roman" w:hAnsi="Times New Roman"/>
          <w:color w:val="000000"/>
          <w:spacing w:val="-2"/>
        </w:rPr>
        <w:t xml:space="preserve"> </w:t>
      </w:r>
      <w:r w:rsidRPr="0039183E">
        <w:rPr>
          <w:rFonts w:ascii="Times New Roman" w:hAnsi="Times New Roman"/>
          <w:color w:val="000000"/>
        </w:rPr>
        <w:t>treba</w:t>
      </w:r>
      <w:r w:rsidRPr="0039183E">
        <w:rPr>
          <w:rFonts w:ascii="Times New Roman" w:hAnsi="Times New Roman"/>
          <w:color w:val="000000"/>
          <w:spacing w:val="-4"/>
        </w:rPr>
        <w:t xml:space="preserve"> </w:t>
      </w:r>
      <w:r w:rsidRPr="0039183E">
        <w:rPr>
          <w:rFonts w:ascii="Times New Roman" w:hAnsi="Times New Roman"/>
          <w:color w:val="000000"/>
        </w:rPr>
        <w:t>prilagajati.</w:t>
      </w:r>
    </w:p>
    <w:p w14:paraId="198CF368"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4F6293B4" w14:textId="77777777" w:rsidR="003E3EEF" w:rsidRPr="0039183E" w:rsidRDefault="003E3EEF" w:rsidP="00662442">
      <w:pPr>
        <w:autoSpaceDE w:val="0"/>
        <w:autoSpaceDN w:val="0"/>
        <w:adjustRightInd w:val="0"/>
        <w:spacing w:after="0" w:line="240" w:lineRule="auto"/>
        <w:ind w:right="178"/>
        <w:rPr>
          <w:rFonts w:ascii="Times New Roman" w:hAnsi="Times New Roman"/>
          <w:color w:val="000000"/>
        </w:rPr>
      </w:pPr>
      <w:r w:rsidRPr="0039183E">
        <w:rPr>
          <w:rFonts w:ascii="Times New Roman" w:hAnsi="Times New Roman"/>
          <w:color w:val="000000"/>
        </w:rPr>
        <w:t>Pri</w:t>
      </w:r>
      <w:r w:rsidRPr="0039183E">
        <w:rPr>
          <w:rFonts w:ascii="Times New Roman" w:hAnsi="Times New Roman"/>
          <w:color w:val="000000"/>
          <w:spacing w:val="-3"/>
        </w:rPr>
        <w:t xml:space="preserve"> </w:t>
      </w:r>
      <w:r w:rsidRPr="0039183E">
        <w:rPr>
          <w:rFonts w:ascii="Times New Roman" w:hAnsi="Times New Roman"/>
          <w:color w:val="000000"/>
        </w:rPr>
        <w:t>bolnikih</w:t>
      </w:r>
      <w:r w:rsidRPr="0039183E">
        <w:rPr>
          <w:rFonts w:ascii="Times New Roman" w:hAnsi="Times New Roman"/>
          <w:color w:val="000000"/>
          <w:spacing w:val="-7"/>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hudo</w:t>
      </w:r>
      <w:r w:rsidRPr="0039183E">
        <w:rPr>
          <w:rFonts w:ascii="Times New Roman" w:hAnsi="Times New Roman"/>
          <w:color w:val="000000"/>
          <w:spacing w:val="-4"/>
        </w:rPr>
        <w:t xml:space="preserve"> </w:t>
      </w:r>
      <w:r w:rsidRPr="0039183E">
        <w:rPr>
          <w:rFonts w:ascii="Times New Roman" w:hAnsi="Times New Roman"/>
          <w:color w:val="000000"/>
        </w:rPr>
        <w:t>okvaro</w:t>
      </w:r>
      <w:r w:rsidRPr="0039183E">
        <w:rPr>
          <w:rFonts w:ascii="Times New Roman" w:hAnsi="Times New Roman"/>
          <w:color w:val="000000"/>
          <w:spacing w:val="-6"/>
        </w:rPr>
        <w:t xml:space="preserve"> </w:t>
      </w:r>
      <w:r w:rsidRPr="0039183E">
        <w:rPr>
          <w:rFonts w:ascii="Times New Roman" w:hAnsi="Times New Roman"/>
          <w:color w:val="000000"/>
        </w:rPr>
        <w:t>jeter</w:t>
      </w:r>
      <w:r w:rsidRPr="0039183E">
        <w:rPr>
          <w:rFonts w:ascii="Times New Roman" w:hAnsi="Times New Roman"/>
          <w:color w:val="000000"/>
          <w:spacing w:val="-4"/>
        </w:rPr>
        <w:t xml:space="preserve"> </w:t>
      </w:r>
      <w:r w:rsidRPr="0039183E">
        <w:rPr>
          <w:rFonts w:ascii="Times New Roman" w:hAnsi="Times New Roman"/>
          <w:color w:val="000000"/>
        </w:rPr>
        <w:t>farmakokinetike</w:t>
      </w:r>
      <w:r w:rsidRPr="0039183E">
        <w:rPr>
          <w:rFonts w:ascii="Times New Roman" w:hAnsi="Times New Roman"/>
          <w:color w:val="000000"/>
          <w:spacing w:val="-14"/>
        </w:rPr>
        <w:t xml:space="preserve"> </w:t>
      </w:r>
      <w:r w:rsidRPr="0039183E">
        <w:rPr>
          <w:rFonts w:ascii="Times New Roman" w:hAnsi="Times New Roman"/>
          <w:color w:val="000000"/>
        </w:rPr>
        <w:t>fondaparinuksa</w:t>
      </w:r>
      <w:r w:rsidRPr="0039183E">
        <w:rPr>
          <w:rFonts w:ascii="Times New Roman" w:hAnsi="Times New Roman"/>
          <w:color w:val="000000"/>
          <w:spacing w:val="-14"/>
        </w:rPr>
        <w:t xml:space="preserve"> </w:t>
      </w:r>
      <w:r w:rsidRPr="0039183E">
        <w:rPr>
          <w:rFonts w:ascii="Times New Roman" w:hAnsi="Times New Roman"/>
          <w:color w:val="000000"/>
        </w:rPr>
        <w:t>niso</w:t>
      </w:r>
      <w:r w:rsidRPr="0039183E">
        <w:rPr>
          <w:rFonts w:ascii="Times New Roman" w:hAnsi="Times New Roman"/>
          <w:color w:val="000000"/>
          <w:spacing w:val="-4"/>
        </w:rPr>
        <w:t xml:space="preserve"> </w:t>
      </w:r>
      <w:r w:rsidRPr="0039183E">
        <w:rPr>
          <w:rFonts w:ascii="Times New Roman" w:hAnsi="Times New Roman"/>
          <w:color w:val="000000"/>
        </w:rPr>
        <w:t>raziskovali</w:t>
      </w:r>
      <w:r w:rsidRPr="0039183E">
        <w:rPr>
          <w:rFonts w:ascii="Times New Roman" w:hAnsi="Times New Roman"/>
          <w:color w:val="000000"/>
          <w:spacing w:val="-10"/>
        </w:rPr>
        <w:t xml:space="preserve"> </w:t>
      </w:r>
      <w:r w:rsidRPr="0039183E">
        <w:rPr>
          <w:rFonts w:ascii="Times New Roman" w:hAnsi="Times New Roman"/>
          <w:color w:val="000000"/>
        </w:rPr>
        <w:t>(glejte</w:t>
      </w:r>
      <w:r w:rsidRPr="0039183E">
        <w:rPr>
          <w:rFonts w:ascii="Times New Roman" w:hAnsi="Times New Roman"/>
          <w:color w:val="000000"/>
          <w:spacing w:val="-6"/>
        </w:rPr>
        <w:t xml:space="preserve"> </w:t>
      </w:r>
      <w:r w:rsidRPr="0039183E">
        <w:rPr>
          <w:rFonts w:ascii="Times New Roman" w:hAnsi="Times New Roman"/>
          <w:color w:val="000000"/>
        </w:rPr>
        <w:t>poglavji</w:t>
      </w:r>
      <w:r w:rsidR="00494E20" w:rsidRPr="0039183E">
        <w:rPr>
          <w:rFonts w:ascii="Times New Roman" w:hAnsi="Times New Roman"/>
          <w:color w:val="000000"/>
          <w:spacing w:val="-7"/>
        </w:rPr>
        <w:t> </w:t>
      </w:r>
      <w:r w:rsidRPr="0039183E">
        <w:rPr>
          <w:rFonts w:ascii="Times New Roman" w:hAnsi="Times New Roman"/>
          <w:color w:val="000000"/>
        </w:rPr>
        <w:t>4.2 in</w:t>
      </w:r>
      <w:r w:rsidRPr="0039183E">
        <w:rPr>
          <w:rFonts w:ascii="Times New Roman" w:hAnsi="Times New Roman"/>
          <w:color w:val="000000"/>
          <w:spacing w:val="-2"/>
        </w:rPr>
        <w:t xml:space="preserve"> </w:t>
      </w:r>
      <w:r w:rsidRPr="0039183E">
        <w:rPr>
          <w:rFonts w:ascii="Times New Roman" w:hAnsi="Times New Roman"/>
          <w:color w:val="000000"/>
        </w:rPr>
        <w:t>4.4).</w:t>
      </w:r>
    </w:p>
    <w:p w14:paraId="13C93FB4"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2A9D91AB" w14:textId="77777777" w:rsidR="003E3EEF" w:rsidRPr="0039183E" w:rsidRDefault="003E3EEF" w:rsidP="00D04D2C">
      <w:pPr>
        <w:keepNext/>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5.3</w:t>
      </w:r>
      <w:r w:rsidRPr="0039183E">
        <w:rPr>
          <w:rFonts w:ascii="Times New Roman" w:hAnsi="Times New Roman"/>
          <w:b/>
          <w:color w:val="000000"/>
        </w:rPr>
        <w:tab/>
        <w:t>Predklinični</w:t>
      </w:r>
      <w:r w:rsidRPr="0039183E">
        <w:rPr>
          <w:rFonts w:ascii="Times New Roman" w:hAnsi="Times New Roman"/>
          <w:b/>
          <w:color w:val="000000"/>
          <w:spacing w:val="-12"/>
        </w:rPr>
        <w:t xml:space="preserve"> </w:t>
      </w:r>
      <w:r w:rsidRPr="0039183E">
        <w:rPr>
          <w:rFonts w:ascii="Times New Roman" w:hAnsi="Times New Roman"/>
          <w:b/>
          <w:color w:val="000000"/>
        </w:rPr>
        <w:t>podatki</w:t>
      </w:r>
      <w:r w:rsidRPr="0039183E">
        <w:rPr>
          <w:rFonts w:ascii="Times New Roman" w:hAnsi="Times New Roman"/>
          <w:b/>
          <w:color w:val="000000"/>
          <w:spacing w:val="-7"/>
        </w:rPr>
        <w:t xml:space="preserve"> </w:t>
      </w:r>
      <w:r w:rsidRPr="0039183E">
        <w:rPr>
          <w:rFonts w:ascii="Times New Roman" w:hAnsi="Times New Roman"/>
          <w:b/>
          <w:color w:val="000000"/>
        </w:rPr>
        <w:t>o</w:t>
      </w:r>
      <w:r w:rsidRPr="0039183E">
        <w:rPr>
          <w:rFonts w:ascii="Times New Roman" w:hAnsi="Times New Roman"/>
          <w:b/>
          <w:color w:val="000000"/>
          <w:spacing w:val="-1"/>
        </w:rPr>
        <w:t xml:space="preserve"> </w:t>
      </w:r>
      <w:r w:rsidRPr="0039183E">
        <w:rPr>
          <w:rFonts w:ascii="Times New Roman" w:hAnsi="Times New Roman"/>
          <w:b/>
          <w:color w:val="000000"/>
        </w:rPr>
        <w:t>varnosti</w:t>
      </w:r>
    </w:p>
    <w:p w14:paraId="79EA0637" w14:textId="77777777" w:rsidR="003E3EEF" w:rsidRPr="0039183E" w:rsidRDefault="003E3EEF" w:rsidP="00D04D2C">
      <w:pPr>
        <w:keepNext/>
        <w:autoSpaceDE w:val="0"/>
        <w:autoSpaceDN w:val="0"/>
        <w:adjustRightInd w:val="0"/>
        <w:spacing w:after="0" w:line="240" w:lineRule="auto"/>
        <w:rPr>
          <w:rFonts w:ascii="Times New Roman" w:hAnsi="Times New Roman"/>
          <w:color w:val="000000"/>
        </w:rPr>
      </w:pPr>
    </w:p>
    <w:p w14:paraId="21FD558E" w14:textId="77777777" w:rsidR="003E3EEF" w:rsidRPr="0039183E" w:rsidRDefault="003E3EEF" w:rsidP="00662442">
      <w:pPr>
        <w:autoSpaceDE w:val="0"/>
        <w:autoSpaceDN w:val="0"/>
        <w:adjustRightInd w:val="0"/>
        <w:spacing w:after="0" w:line="240" w:lineRule="auto"/>
        <w:ind w:right="58"/>
        <w:rPr>
          <w:rFonts w:ascii="Times New Roman" w:hAnsi="Times New Roman"/>
          <w:color w:val="000000"/>
        </w:rPr>
      </w:pPr>
      <w:r w:rsidRPr="0039183E">
        <w:rPr>
          <w:rFonts w:ascii="Times New Roman" w:hAnsi="Times New Roman"/>
          <w:color w:val="000000"/>
        </w:rPr>
        <w:t>Predklinični</w:t>
      </w:r>
      <w:r w:rsidRPr="0039183E">
        <w:rPr>
          <w:rFonts w:ascii="Times New Roman" w:hAnsi="Times New Roman"/>
          <w:color w:val="000000"/>
          <w:spacing w:val="-11"/>
        </w:rPr>
        <w:t xml:space="preserve"> </w:t>
      </w:r>
      <w:r w:rsidRPr="0039183E">
        <w:rPr>
          <w:rFonts w:ascii="Times New Roman" w:hAnsi="Times New Roman"/>
          <w:color w:val="000000"/>
        </w:rPr>
        <w:t>podatki</w:t>
      </w:r>
      <w:r w:rsidRPr="0039183E">
        <w:rPr>
          <w:rFonts w:ascii="Times New Roman" w:hAnsi="Times New Roman"/>
          <w:color w:val="000000"/>
          <w:spacing w:val="-7"/>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osnovi</w:t>
      </w:r>
      <w:r w:rsidRPr="0039183E">
        <w:rPr>
          <w:rFonts w:ascii="Times New Roman" w:hAnsi="Times New Roman"/>
          <w:color w:val="000000"/>
          <w:spacing w:val="-6"/>
        </w:rPr>
        <w:t xml:space="preserve"> </w:t>
      </w:r>
      <w:r w:rsidRPr="0039183E">
        <w:rPr>
          <w:rFonts w:ascii="Times New Roman" w:hAnsi="Times New Roman"/>
          <w:color w:val="000000"/>
        </w:rPr>
        <w:t>običajnih</w:t>
      </w:r>
      <w:r w:rsidRPr="0039183E">
        <w:rPr>
          <w:rFonts w:ascii="Times New Roman" w:hAnsi="Times New Roman"/>
          <w:color w:val="000000"/>
          <w:spacing w:val="-8"/>
        </w:rPr>
        <w:t xml:space="preserve"> </w:t>
      </w:r>
      <w:r w:rsidRPr="0039183E">
        <w:rPr>
          <w:rFonts w:ascii="Times New Roman" w:hAnsi="Times New Roman"/>
          <w:color w:val="000000"/>
        </w:rPr>
        <w:t>študij</w:t>
      </w:r>
      <w:r w:rsidRPr="0039183E">
        <w:rPr>
          <w:rFonts w:ascii="Times New Roman" w:hAnsi="Times New Roman"/>
          <w:color w:val="000000"/>
          <w:spacing w:val="-5"/>
        </w:rPr>
        <w:t xml:space="preserve"> </w:t>
      </w:r>
      <w:r w:rsidRPr="0039183E">
        <w:rPr>
          <w:rFonts w:ascii="Times New Roman" w:hAnsi="Times New Roman"/>
          <w:color w:val="000000"/>
        </w:rPr>
        <w:t>farmakološke</w:t>
      </w:r>
      <w:r w:rsidRPr="0039183E">
        <w:rPr>
          <w:rFonts w:ascii="Times New Roman" w:hAnsi="Times New Roman"/>
          <w:color w:val="000000"/>
          <w:spacing w:val="-12"/>
        </w:rPr>
        <w:t xml:space="preserve"> </w:t>
      </w:r>
      <w:r w:rsidRPr="0039183E">
        <w:rPr>
          <w:rFonts w:ascii="Times New Roman" w:hAnsi="Times New Roman"/>
          <w:color w:val="000000"/>
        </w:rPr>
        <w:t>varnosti</w:t>
      </w:r>
      <w:r w:rsidRPr="0039183E">
        <w:rPr>
          <w:rFonts w:ascii="Times New Roman" w:hAnsi="Times New Roman"/>
          <w:color w:val="000000"/>
          <w:spacing w:val="-7"/>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genotoksičnosti</w:t>
      </w:r>
      <w:r w:rsidRPr="0039183E">
        <w:rPr>
          <w:rFonts w:ascii="Times New Roman" w:hAnsi="Times New Roman"/>
          <w:color w:val="000000"/>
          <w:spacing w:val="-14"/>
        </w:rPr>
        <w:t xml:space="preserve"> </w:t>
      </w:r>
      <w:r w:rsidRPr="0039183E">
        <w:rPr>
          <w:rFonts w:ascii="Times New Roman" w:hAnsi="Times New Roman"/>
          <w:color w:val="000000"/>
        </w:rPr>
        <w:t>ne</w:t>
      </w:r>
      <w:r w:rsidRPr="0039183E">
        <w:rPr>
          <w:rFonts w:ascii="Times New Roman" w:hAnsi="Times New Roman"/>
          <w:color w:val="000000"/>
          <w:spacing w:val="-2"/>
        </w:rPr>
        <w:t xml:space="preserve"> </w:t>
      </w:r>
      <w:r w:rsidRPr="0039183E">
        <w:rPr>
          <w:rFonts w:ascii="Times New Roman" w:hAnsi="Times New Roman"/>
          <w:color w:val="000000"/>
        </w:rPr>
        <w:t>kažejo posebnega</w:t>
      </w:r>
      <w:r w:rsidRPr="0039183E">
        <w:rPr>
          <w:rFonts w:ascii="Times New Roman" w:hAnsi="Times New Roman"/>
          <w:color w:val="000000"/>
          <w:spacing w:val="-9"/>
        </w:rPr>
        <w:t xml:space="preserve"> </w:t>
      </w:r>
      <w:r w:rsidRPr="0039183E">
        <w:rPr>
          <w:rFonts w:ascii="Times New Roman" w:hAnsi="Times New Roman"/>
          <w:color w:val="000000"/>
        </w:rPr>
        <w:t>tveganja</w:t>
      </w:r>
      <w:r w:rsidRPr="0039183E">
        <w:rPr>
          <w:rFonts w:ascii="Times New Roman" w:hAnsi="Times New Roman"/>
          <w:color w:val="000000"/>
          <w:spacing w:val="-7"/>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človeka.</w:t>
      </w:r>
      <w:r w:rsidRPr="0039183E">
        <w:rPr>
          <w:rFonts w:ascii="Times New Roman" w:hAnsi="Times New Roman"/>
          <w:color w:val="000000"/>
          <w:spacing w:val="-7"/>
        </w:rPr>
        <w:t xml:space="preserve"> </w:t>
      </w:r>
      <w:r w:rsidRPr="0039183E">
        <w:rPr>
          <w:rFonts w:ascii="Times New Roman" w:hAnsi="Times New Roman"/>
          <w:color w:val="000000"/>
        </w:rPr>
        <w:t>Študije</w:t>
      </w:r>
      <w:r w:rsidRPr="0039183E">
        <w:rPr>
          <w:rFonts w:ascii="Times New Roman" w:hAnsi="Times New Roman"/>
          <w:color w:val="000000"/>
          <w:spacing w:val="-6"/>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ponavljajočimi</w:t>
      </w:r>
      <w:r w:rsidRPr="0039183E">
        <w:rPr>
          <w:rFonts w:ascii="Times New Roman" w:hAnsi="Times New Roman"/>
          <w:color w:val="000000"/>
          <w:spacing w:val="-13"/>
        </w:rPr>
        <w:t xml:space="preserve"> </w:t>
      </w:r>
      <w:r w:rsidRPr="0039183E">
        <w:rPr>
          <w:rFonts w:ascii="Times New Roman" w:hAnsi="Times New Roman"/>
          <w:color w:val="000000"/>
        </w:rPr>
        <w:t>odmerki</w:t>
      </w:r>
      <w:r w:rsidRPr="0039183E">
        <w:rPr>
          <w:rFonts w:ascii="Times New Roman" w:hAnsi="Times New Roman"/>
          <w:color w:val="000000"/>
          <w:spacing w:val="-7"/>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študije</w:t>
      </w:r>
      <w:r w:rsidRPr="0039183E">
        <w:rPr>
          <w:rFonts w:ascii="Times New Roman" w:hAnsi="Times New Roman"/>
          <w:color w:val="000000"/>
          <w:spacing w:val="-6"/>
        </w:rPr>
        <w:t xml:space="preserve"> </w:t>
      </w:r>
      <w:r w:rsidRPr="0039183E">
        <w:rPr>
          <w:rFonts w:ascii="Times New Roman" w:hAnsi="Times New Roman"/>
          <w:color w:val="000000"/>
        </w:rPr>
        <w:t>reproduktivne</w:t>
      </w:r>
      <w:r w:rsidRPr="0039183E">
        <w:rPr>
          <w:rFonts w:ascii="Times New Roman" w:hAnsi="Times New Roman"/>
          <w:color w:val="000000"/>
          <w:spacing w:val="-12"/>
        </w:rPr>
        <w:t xml:space="preserve"> </w:t>
      </w:r>
      <w:r w:rsidRPr="0039183E">
        <w:rPr>
          <w:rFonts w:ascii="Times New Roman" w:hAnsi="Times New Roman"/>
          <w:color w:val="000000"/>
        </w:rPr>
        <w:t>toksičnosti niso</w:t>
      </w:r>
      <w:r w:rsidRPr="0039183E">
        <w:rPr>
          <w:rFonts w:ascii="Times New Roman" w:hAnsi="Times New Roman"/>
          <w:color w:val="000000"/>
          <w:spacing w:val="-4"/>
        </w:rPr>
        <w:t xml:space="preserve"> </w:t>
      </w:r>
      <w:r w:rsidRPr="0039183E">
        <w:rPr>
          <w:rFonts w:ascii="Times New Roman" w:hAnsi="Times New Roman"/>
          <w:color w:val="000000"/>
        </w:rPr>
        <w:t>razkrile</w:t>
      </w:r>
      <w:r w:rsidRPr="0039183E">
        <w:rPr>
          <w:rFonts w:ascii="Times New Roman" w:hAnsi="Times New Roman"/>
          <w:color w:val="000000"/>
          <w:spacing w:val="-7"/>
        </w:rPr>
        <w:t xml:space="preserve"> </w:t>
      </w:r>
      <w:r w:rsidRPr="0039183E">
        <w:rPr>
          <w:rFonts w:ascii="Times New Roman" w:hAnsi="Times New Roman"/>
          <w:color w:val="000000"/>
        </w:rPr>
        <w:t>nikakršnega</w:t>
      </w:r>
      <w:r w:rsidRPr="0039183E">
        <w:rPr>
          <w:rFonts w:ascii="Times New Roman" w:hAnsi="Times New Roman"/>
          <w:color w:val="000000"/>
          <w:spacing w:val="-11"/>
        </w:rPr>
        <w:t xml:space="preserve"> </w:t>
      </w:r>
      <w:r w:rsidRPr="0039183E">
        <w:rPr>
          <w:rFonts w:ascii="Times New Roman" w:hAnsi="Times New Roman"/>
          <w:color w:val="000000"/>
        </w:rPr>
        <w:t>posebnega</w:t>
      </w:r>
      <w:r w:rsidRPr="0039183E">
        <w:rPr>
          <w:rFonts w:ascii="Times New Roman" w:hAnsi="Times New Roman"/>
          <w:color w:val="000000"/>
          <w:spacing w:val="-9"/>
        </w:rPr>
        <w:t xml:space="preserve"> </w:t>
      </w:r>
      <w:r w:rsidRPr="0039183E">
        <w:rPr>
          <w:rFonts w:ascii="Times New Roman" w:hAnsi="Times New Roman"/>
          <w:color w:val="000000"/>
        </w:rPr>
        <w:t>tveganja,</w:t>
      </w:r>
      <w:r w:rsidRPr="0039183E">
        <w:rPr>
          <w:rFonts w:ascii="Times New Roman" w:hAnsi="Times New Roman"/>
          <w:color w:val="000000"/>
          <w:spacing w:val="-8"/>
        </w:rPr>
        <w:t xml:space="preserve"> </w:t>
      </w:r>
      <w:r w:rsidRPr="0039183E">
        <w:rPr>
          <w:rFonts w:ascii="Times New Roman" w:hAnsi="Times New Roman"/>
          <w:color w:val="000000"/>
        </w:rPr>
        <w:t>zaradi</w:t>
      </w:r>
      <w:r w:rsidRPr="0039183E">
        <w:rPr>
          <w:rFonts w:ascii="Times New Roman" w:hAnsi="Times New Roman"/>
          <w:color w:val="000000"/>
          <w:spacing w:val="-5"/>
        </w:rPr>
        <w:t xml:space="preserve"> </w:t>
      </w:r>
      <w:r w:rsidRPr="0039183E">
        <w:rPr>
          <w:rFonts w:ascii="Times New Roman" w:hAnsi="Times New Roman"/>
          <w:color w:val="000000"/>
        </w:rPr>
        <w:t>omejene</w:t>
      </w:r>
      <w:r w:rsidRPr="0039183E">
        <w:rPr>
          <w:rFonts w:ascii="Times New Roman" w:hAnsi="Times New Roman"/>
          <w:color w:val="000000"/>
          <w:spacing w:val="-7"/>
        </w:rPr>
        <w:t xml:space="preserve"> </w:t>
      </w:r>
      <w:r w:rsidRPr="0039183E">
        <w:rPr>
          <w:rFonts w:ascii="Times New Roman" w:hAnsi="Times New Roman"/>
          <w:color w:val="000000"/>
        </w:rPr>
        <w:t>izpostavljenosti</w:t>
      </w:r>
      <w:r w:rsidRPr="0039183E">
        <w:rPr>
          <w:rFonts w:ascii="Times New Roman" w:hAnsi="Times New Roman"/>
          <w:color w:val="000000"/>
          <w:spacing w:val="-14"/>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raziskovani</w:t>
      </w:r>
      <w:r w:rsidRPr="0039183E">
        <w:rPr>
          <w:rFonts w:ascii="Times New Roman" w:hAnsi="Times New Roman"/>
          <w:color w:val="000000"/>
          <w:spacing w:val="-10"/>
        </w:rPr>
        <w:t xml:space="preserve"> </w:t>
      </w:r>
      <w:r w:rsidRPr="0039183E">
        <w:rPr>
          <w:rFonts w:ascii="Times New Roman" w:hAnsi="Times New Roman"/>
          <w:color w:val="000000"/>
        </w:rPr>
        <w:t>živalski vrsti</w:t>
      </w:r>
      <w:r w:rsidRPr="0039183E">
        <w:rPr>
          <w:rFonts w:ascii="Times New Roman" w:hAnsi="Times New Roman"/>
          <w:color w:val="000000"/>
          <w:spacing w:val="-4"/>
        </w:rPr>
        <w:t xml:space="preserve"> </w:t>
      </w:r>
      <w:r w:rsidRPr="0039183E">
        <w:rPr>
          <w:rFonts w:ascii="Times New Roman" w:hAnsi="Times New Roman"/>
          <w:color w:val="000000"/>
        </w:rPr>
        <w:t>pa</w:t>
      </w:r>
      <w:r w:rsidRPr="0039183E">
        <w:rPr>
          <w:rFonts w:ascii="Times New Roman" w:hAnsi="Times New Roman"/>
          <w:color w:val="000000"/>
          <w:spacing w:val="-2"/>
        </w:rPr>
        <w:t xml:space="preserve"> </w:t>
      </w:r>
      <w:r w:rsidRPr="0039183E">
        <w:rPr>
          <w:rFonts w:ascii="Times New Roman" w:hAnsi="Times New Roman"/>
          <w:color w:val="000000"/>
        </w:rPr>
        <w:t>niso</w:t>
      </w:r>
      <w:r w:rsidRPr="0039183E">
        <w:rPr>
          <w:rFonts w:ascii="Times New Roman" w:hAnsi="Times New Roman"/>
          <w:color w:val="000000"/>
          <w:spacing w:val="-4"/>
        </w:rPr>
        <w:t xml:space="preserve"> </w:t>
      </w:r>
      <w:r w:rsidRPr="0039183E">
        <w:rPr>
          <w:rFonts w:ascii="Times New Roman" w:hAnsi="Times New Roman"/>
          <w:color w:val="000000"/>
        </w:rPr>
        <w:t>zadostno</w:t>
      </w:r>
      <w:r w:rsidRPr="0039183E">
        <w:rPr>
          <w:rFonts w:ascii="Times New Roman" w:hAnsi="Times New Roman"/>
          <w:color w:val="000000"/>
          <w:spacing w:val="-8"/>
        </w:rPr>
        <w:t xml:space="preserve"> </w:t>
      </w:r>
      <w:r w:rsidRPr="0039183E">
        <w:rPr>
          <w:rFonts w:ascii="Times New Roman" w:hAnsi="Times New Roman"/>
          <w:color w:val="000000"/>
        </w:rPr>
        <w:t>dokumentirale</w:t>
      </w:r>
      <w:r w:rsidRPr="0039183E">
        <w:rPr>
          <w:rFonts w:ascii="Times New Roman" w:hAnsi="Times New Roman"/>
          <w:color w:val="000000"/>
          <w:spacing w:val="-13"/>
        </w:rPr>
        <w:t xml:space="preserve"> </w:t>
      </w:r>
      <w:r w:rsidRPr="0039183E">
        <w:rPr>
          <w:rFonts w:ascii="Times New Roman" w:hAnsi="Times New Roman"/>
          <w:color w:val="000000"/>
        </w:rPr>
        <w:t>varnostnih</w:t>
      </w:r>
      <w:r w:rsidRPr="0039183E">
        <w:rPr>
          <w:rFonts w:ascii="Times New Roman" w:hAnsi="Times New Roman"/>
          <w:color w:val="000000"/>
          <w:spacing w:val="-9"/>
        </w:rPr>
        <w:t xml:space="preserve"> </w:t>
      </w:r>
      <w:r w:rsidRPr="0039183E">
        <w:rPr>
          <w:rFonts w:ascii="Times New Roman" w:hAnsi="Times New Roman"/>
          <w:color w:val="000000"/>
        </w:rPr>
        <w:t>mej.</w:t>
      </w:r>
    </w:p>
    <w:p w14:paraId="0EC7FFE1"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29B025AB"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65A1DD2C" w14:textId="77777777" w:rsidR="003E3EEF" w:rsidRPr="0039183E" w:rsidRDefault="003E3EEF" w:rsidP="00662442">
      <w:pPr>
        <w:keepNext/>
        <w:widowControl w:val="0"/>
        <w:tabs>
          <w:tab w:val="left" w:pos="680"/>
        </w:tabs>
        <w:autoSpaceDE w:val="0"/>
        <w:autoSpaceDN w:val="0"/>
        <w:adjustRightInd w:val="0"/>
        <w:spacing w:after="0" w:line="240" w:lineRule="auto"/>
        <w:ind w:right="-23"/>
        <w:rPr>
          <w:rFonts w:ascii="Times New Roman" w:hAnsi="Times New Roman"/>
          <w:color w:val="000000"/>
        </w:rPr>
      </w:pPr>
      <w:r w:rsidRPr="0039183E">
        <w:rPr>
          <w:rFonts w:ascii="Times New Roman" w:hAnsi="Times New Roman"/>
          <w:b/>
          <w:color w:val="000000"/>
        </w:rPr>
        <w:t>6.</w:t>
      </w:r>
      <w:r w:rsidRPr="0039183E">
        <w:rPr>
          <w:rFonts w:ascii="Times New Roman" w:hAnsi="Times New Roman"/>
          <w:b/>
          <w:color w:val="000000"/>
        </w:rPr>
        <w:tab/>
        <w:t>FARMACEVTSKI</w:t>
      </w:r>
      <w:r w:rsidRPr="0039183E">
        <w:rPr>
          <w:rFonts w:ascii="Times New Roman" w:hAnsi="Times New Roman"/>
          <w:b/>
          <w:color w:val="000000"/>
          <w:spacing w:val="-18"/>
        </w:rPr>
        <w:t xml:space="preserve"> </w:t>
      </w:r>
      <w:r w:rsidRPr="0039183E">
        <w:rPr>
          <w:rFonts w:ascii="Times New Roman" w:hAnsi="Times New Roman"/>
          <w:b/>
          <w:color w:val="000000"/>
        </w:rPr>
        <w:t>PODATKI</w:t>
      </w:r>
    </w:p>
    <w:p w14:paraId="0DAEC8D7"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055B8A25" w14:textId="77777777" w:rsidR="003E3EEF" w:rsidRPr="0039183E" w:rsidRDefault="003E3EEF" w:rsidP="00662442">
      <w:pPr>
        <w:tabs>
          <w:tab w:val="left" w:pos="680"/>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6.1</w:t>
      </w:r>
      <w:r w:rsidRPr="0039183E">
        <w:rPr>
          <w:rFonts w:ascii="Times New Roman" w:hAnsi="Times New Roman"/>
          <w:b/>
          <w:color w:val="000000"/>
        </w:rPr>
        <w:tab/>
        <w:t>Seznam</w:t>
      </w:r>
      <w:r w:rsidRPr="0039183E">
        <w:rPr>
          <w:rFonts w:ascii="Times New Roman" w:hAnsi="Times New Roman"/>
          <w:b/>
          <w:color w:val="000000"/>
          <w:spacing w:val="-7"/>
        </w:rPr>
        <w:t xml:space="preserve"> </w:t>
      </w:r>
      <w:r w:rsidRPr="0039183E">
        <w:rPr>
          <w:rFonts w:ascii="Times New Roman" w:hAnsi="Times New Roman"/>
          <w:b/>
          <w:color w:val="000000"/>
        </w:rPr>
        <w:t>pomožnih</w:t>
      </w:r>
      <w:r w:rsidRPr="0039183E">
        <w:rPr>
          <w:rFonts w:ascii="Times New Roman" w:hAnsi="Times New Roman"/>
          <w:b/>
          <w:color w:val="000000"/>
          <w:spacing w:val="-9"/>
        </w:rPr>
        <w:t xml:space="preserve"> </w:t>
      </w:r>
      <w:r w:rsidRPr="0039183E">
        <w:rPr>
          <w:rFonts w:ascii="Times New Roman" w:hAnsi="Times New Roman"/>
          <w:b/>
          <w:color w:val="000000"/>
        </w:rPr>
        <w:t>snovi</w:t>
      </w:r>
    </w:p>
    <w:p w14:paraId="23CF5D19"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65334FA3" w14:textId="77777777" w:rsidR="00A777BB" w:rsidRPr="0039183E" w:rsidRDefault="003E3EEF" w:rsidP="00662442">
      <w:pPr>
        <w:autoSpaceDE w:val="0"/>
        <w:autoSpaceDN w:val="0"/>
        <w:adjustRightInd w:val="0"/>
        <w:spacing w:after="0" w:line="240" w:lineRule="auto"/>
        <w:ind w:right="7119"/>
        <w:rPr>
          <w:rFonts w:ascii="Times New Roman" w:hAnsi="Times New Roman"/>
          <w:color w:val="000000"/>
          <w:spacing w:val="-6"/>
        </w:rPr>
      </w:pPr>
      <w:r w:rsidRPr="0039183E">
        <w:rPr>
          <w:rFonts w:ascii="Times New Roman" w:hAnsi="Times New Roman"/>
          <w:color w:val="000000"/>
        </w:rPr>
        <w:t>natrijev</w:t>
      </w:r>
      <w:r w:rsidRPr="0039183E">
        <w:rPr>
          <w:rFonts w:ascii="Times New Roman" w:hAnsi="Times New Roman"/>
          <w:color w:val="000000"/>
          <w:spacing w:val="-7"/>
        </w:rPr>
        <w:t xml:space="preserve"> </w:t>
      </w:r>
      <w:r w:rsidRPr="0039183E">
        <w:rPr>
          <w:rFonts w:ascii="Times New Roman" w:hAnsi="Times New Roman"/>
          <w:color w:val="000000"/>
        </w:rPr>
        <w:t>klorid</w:t>
      </w:r>
    </w:p>
    <w:p w14:paraId="7C830BF5" w14:textId="77777777" w:rsidR="00494E20" w:rsidRPr="0039183E" w:rsidRDefault="003E3EEF" w:rsidP="00662442">
      <w:pPr>
        <w:autoSpaceDE w:val="0"/>
        <w:autoSpaceDN w:val="0"/>
        <w:adjustRightInd w:val="0"/>
        <w:spacing w:after="0" w:line="240" w:lineRule="auto"/>
        <w:ind w:right="7119"/>
        <w:rPr>
          <w:rFonts w:ascii="Times New Roman" w:hAnsi="Times New Roman"/>
          <w:color w:val="000000"/>
        </w:rPr>
      </w:pPr>
      <w:r w:rsidRPr="0039183E">
        <w:rPr>
          <w:rFonts w:ascii="Times New Roman" w:hAnsi="Times New Roman"/>
          <w:color w:val="000000"/>
        </w:rPr>
        <w:t>voda za injekcije</w:t>
      </w:r>
    </w:p>
    <w:p w14:paraId="4A6EBDD9" w14:textId="77777777" w:rsidR="00494E20" w:rsidRPr="0039183E" w:rsidRDefault="003E3EEF" w:rsidP="00662442">
      <w:pPr>
        <w:autoSpaceDE w:val="0"/>
        <w:autoSpaceDN w:val="0"/>
        <w:adjustRightInd w:val="0"/>
        <w:spacing w:after="0" w:line="240" w:lineRule="auto"/>
        <w:ind w:right="6893"/>
        <w:rPr>
          <w:rFonts w:ascii="Times New Roman" w:hAnsi="Times New Roman"/>
          <w:color w:val="000000"/>
        </w:rPr>
      </w:pPr>
      <w:r w:rsidRPr="0039183E">
        <w:rPr>
          <w:rFonts w:ascii="Times New Roman" w:hAnsi="Times New Roman"/>
          <w:color w:val="000000"/>
        </w:rPr>
        <w:t>klorovodikova</w:t>
      </w:r>
      <w:r w:rsidRPr="0039183E">
        <w:rPr>
          <w:rFonts w:ascii="Times New Roman" w:hAnsi="Times New Roman"/>
          <w:color w:val="000000"/>
          <w:spacing w:val="-13"/>
        </w:rPr>
        <w:t xml:space="preserve"> </w:t>
      </w:r>
      <w:r w:rsidRPr="0039183E">
        <w:rPr>
          <w:rFonts w:ascii="Times New Roman" w:hAnsi="Times New Roman"/>
          <w:color w:val="000000"/>
        </w:rPr>
        <w:t>kislina</w:t>
      </w:r>
    </w:p>
    <w:p w14:paraId="157613D0" w14:textId="77777777" w:rsidR="003E3EEF" w:rsidRPr="0039183E" w:rsidRDefault="003E3EEF" w:rsidP="00662442">
      <w:pPr>
        <w:autoSpaceDE w:val="0"/>
        <w:autoSpaceDN w:val="0"/>
        <w:adjustRightInd w:val="0"/>
        <w:spacing w:after="0" w:line="240" w:lineRule="auto"/>
        <w:ind w:right="7119"/>
        <w:rPr>
          <w:rFonts w:ascii="Times New Roman" w:hAnsi="Times New Roman"/>
          <w:color w:val="000000"/>
        </w:rPr>
      </w:pPr>
      <w:r w:rsidRPr="0039183E">
        <w:rPr>
          <w:rFonts w:ascii="Times New Roman" w:hAnsi="Times New Roman"/>
          <w:color w:val="000000"/>
        </w:rPr>
        <w:t>natrijev</w:t>
      </w:r>
      <w:r w:rsidRPr="0039183E">
        <w:rPr>
          <w:rFonts w:ascii="Times New Roman" w:hAnsi="Times New Roman"/>
          <w:color w:val="000000"/>
          <w:spacing w:val="-7"/>
        </w:rPr>
        <w:t xml:space="preserve"> </w:t>
      </w:r>
      <w:r w:rsidRPr="0039183E">
        <w:rPr>
          <w:rFonts w:ascii="Times New Roman" w:hAnsi="Times New Roman"/>
          <w:color w:val="000000"/>
        </w:rPr>
        <w:t>hidroksid</w:t>
      </w:r>
    </w:p>
    <w:p w14:paraId="6DE2CE34"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310D9136"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6.2</w:t>
      </w:r>
      <w:r w:rsidRPr="0039183E">
        <w:rPr>
          <w:rFonts w:ascii="Times New Roman" w:hAnsi="Times New Roman"/>
          <w:b/>
          <w:color w:val="000000"/>
        </w:rPr>
        <w:tab/>
        <w:t>Inkompatibilnosti</w:t>
      </w:r>
    </w:p>
    <w:p w14:paraId="708882E1"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4011EFC5"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Zaradi</w:t>
      </w:r>
      <w:r w:rsidRPr="0039183E">
        <w:rPr>
          <w:rFonts w:ascii="Times New Roman" w:hAnsi="Times New Roman"/>
          <w:color w:val="000000"/>
          <w:spacing w:val="-6"/>
        </w:rPr>
        <w:t xml:space="preserve"> </w:t>
      </w:r>
      <w:r w:rsidRPr="0039183E">
        <w:rPr>
          <w:rFonts w:ascii="Times New Roman" w:hAnsi="Times New Roman"/>
          <w:color w:val="000000"/>
        </w:rPr>
        <w:t>pomanjkanja</w:t>
      </w:r>
      <w:r w:rsidRPr="0039183E">
        <w:rPr>
          <w:rFonts w:ascii="Times New Roman" w:hAnsi="Times New Roman"/>
          <w:color w:val="000000"/>
          <w:spacing w:val="-11"/>
        </w:rPr>
        <w:t xml:space="preserve"> </w:t>
      </w:r>
      <w:r w:rsidRPr="0039183E">
        <w:rPr>
          <w:rFonts w:ascii="Times New Roman" w:hAnsi="Times New Roman"/>
          <w:color w:val="000000"/>
        </w:rPr>
        <w:t>študij</w:t>
      </w:r>
      <w:r w:rsidRPr="0039183E">
        <w:rPr>
          <w:rFonts w:ascii="Times New Roman" w:hAnsi="Times New Roman"/>
          <w:color w:val="000000"/>
          <w:spacing w:val="-5"/>
        </w:rPr>
        <w:t xml:space="preserve"> </w:t>
      </w:r>
      <w:r w:rsidRPr="0039183E">
        <w:rPr>
          <w:rFonts w:ascii="Times New Roman" w:hAnsi="Times New Roman"/>
          <w:color w:val="000000"/>
        </w:rPr>
        <w:t>kompatibilnosti</w:t>
      </w:r>
      <w:r w:rsidRPr="0039183E">
        <w:rPr>
          <w:rFonts w:ascii="Times New Roman" w:hAnsi="Times New Roman"/>
          <w:color w:val="000000"/>
          <w:spacing w:val="-14"/>
        </w:rPr>
        <w:t xml:space="preserve"> </w:t>
      </w:r>
      <w:r w:rsidRPr="0039183E">
        <w:rPr>
          <w:rFonts w:ascii="Times New Roman" w:hAnsi="Times New Roman"/>
          <w:color w:val="000000"/>
        </w:rPr>
        <w:t>zdravila</w:t>
      </w:r>
      <w:r w:rsidRPr="0039183E">
        <w:rPr>
          <w:rFonts w:ascii="Times New Roman" w:hAnsi="Times New Roman"/>
          <w:color w:val="000000"/>
          <w:spacing w:val="-7"/>
        </w:rPr>
        <w:t xml:space="preserve"> </w:t>
      </w:r>
      <w:r w:rsidRPr="0039183E">
        <w:rPr>
          <w:rFonts w:ascii="Times New Roman" w:hAnsi="Times New Roman"/>
          <w:color w:val="000000"/>
        </w:rPr>
        <w:t>ne</w:t>
      </w:r>
      <w:r w:rsidRPr="0039183E">
        <w:rPr>
          <w:rFonts w:ascii="Times New Roman" w:hAnsi="Times New Roman"/>
          <w:color w:val="000000"/>
          <w:spacing w:val="-2"/>
        </w:rPr>
        <w:t xml:space="preserve"> </w:t>
      </w:r>
      <w:r w:rsidRPr="0039183E">
        <w:rPr>
          <w:rFonts w:ascii="Times New Roman" w:hAnsi="Times New Roman"/>
          <w:color w:val="000000"/>
        </w:rPr>
        <w:t>smemo</w:t>
      </w:r>
      <w:r w:rsidRPr="0039183E">
        <w:rPr>
          <w:rFonts w:ascii="Times New Roman" w:hAnsi="Times New Roman"/>
          <w:color w:val="000000"/>
          <w:spacing w:val="-6"/>
        </w:rPr>
        <w:t xml:space="preserve"> </w:t>
      </w:r>
      <w:r w:rsidRPr="0039183E">
        <w:rPr>
          <w:rFonts w:ascii="Times New Roman" w:hAnsi="Times New Roman"/>
          <w:color w:val="000000"/>
        </w:rPr>
        <w:t>mešati</w:t>
      </w:r>
      <w:r w:rsidRPr="0039183E">
        <w:rPr>
          <w:rFonts w:ascii="Times New Roman" w:hAnsi="Times New Roman"/>
          <w:color w:val="000000"/>
          <w:spacing w:val="-6"/>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drugimi</w:t>
      </w:r>
      <w:r w:rsidRPr="0039183E">
        <w:rPr>
          <w:rFonts w:ascii="Times New Roman" w:hAnsi="Times New Roman"/>
          <w:color w:val="000000"/>
          <w:spacing w:val="-7"/>
        </w:rPr>
        <w:t xml:space="preserve"> </w:t>
      </w:r>
      <w:r w:rsidRPr="0039183E">
        <w:rPr>
          <w:rFonts w:ascii="Times New Roman" w:hAnsi="Times New Roman"/>
          <w:color w:val="000000"/>
        </w:rPr>
        <w:t>zdravili.</w:t>
      </w:r>
    </w:p>
    <w:p w14:paraId="0B282020"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1D653103"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6.3</w:t>
      </w:r>
      <w:r w:rsidRPr="0039183E">
        <w:rPr>
          <w:rFonts w:ascii="Times New Roman" w:hAnsi="Times New Roman"/>
          <w:b/>
          <w:color w:val="000000"/>
        </w:rPr>
        <w:tab/>
        <w:t>Rok</w:t>
      </w:r>
      <w:r w:rsidRPr="0039183E">
        <w:rPr>
          <w:rFonts w:ascii="Times New Roman" w:hAnsi="Times New Roman"/>
          <w:b/>
          <w:color w:val="000000"/>
          <w:spacing w:val="-4"/>
        </w:rPr>
        <w:t xml:space="preserve"> </w:t>
      </w:r>
      <w:r w:rsidRPr="0039183E">
        <w:rPr>
          <w:rFonts w:ascii="Times New Roman" w:hAnsi="Times New Roman"/>
          <w:b/>
          <w:color w:val="000000"/>
        </w:rPr>
        <w:t>uporabnosti</w:t>
      </w:r>
    </w:p>
    <w:p w14:paraId="4E15FB35"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3C530628"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3</w:t>
      </w:r>
      <w:r w:rsidR="00494E20" w:rsidRPr="0039183E">
        <w:rPr>
          <w:rFonts w:ascii="Times New Roman" w:hAnsi="Times New Roman"/>
          <w:color w:val="000000"/>
          <w:spacing w:val="-1"/>
        </w:rPr>
        <w:t> </w:t>
      </w:r>
      <w:r w:rsidRPr="0039183E">
        <w:rPr>
          <w:rFonts w:ascii="Times New Roman" w:hAnsi="Times New Roman"/>
          <w:color w:val="000000"/>
        </w:rPr>
        <w:t>leta</w:t>
      </w:r>
    </w:p>
    <w:p w14:paraId="58200791"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5FCF3A1D"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6.4</w:t>
      </w:r>
      <w:r w:rsidRPr="0039183E">
        <w:rPr>
          <w:rFonts w:ascii="Times New Roman" w:hAnsi="Times New Roman"/>
          <w:b/>
          <w:color w:val="000000"/>
        </w:rPr>
        <w:tab/>
        <w:t>Posebna</w:t>
      </w:r>
      <w:r w:rsidRPr="0039183E">
        <w:rPr>
          <w:rFonts w:ascii="Times New Roman" w:hAnsi="Times New Roman"/>
          <w:b/>
          <w:color w:val="000000"/>
          <w:spacing w:val="-8"/>
        </w:rPr>
        <w:t xml:space="preserve"> </w:t>
      </w:r>
      <w:r w:rsidRPr="0039183E">
        <w:rPr>
          <w:rFonts w:ascii="Times New Roman" w:hAnsi="Times New Roman"/>
          <w:b/>
          <w:color w:val="000000"/>
        </w:rPr>
        <w:t>navodila</w:t>
      </w:r>
      <w:r w:rsidRPr="0039183E">
        <w:rPr>
          <w:rFonts w:ascii="Times New Roman" w:hAnsi="Times New Roman"/>
          <w:b/>
          <w:color w:val="000000"/>
          <w:spacing w:val="-8"/>
        </w:rPr>
        <w:t xml:space="preserve"> </w:t>
      </w:r>
      <w:r w:rsidRPr="0039183E">
        <w:rPr>
          <w:rFonts w:ascii="Times New Roman" w:hAnsi="Times New Roman"/>
          <w:b/>
          <w:color w:val="000000"/>
        </w:rPr>
        <w:t>za</w:t>
      </w:r>
      <w:r w:rsidRPr="0039183E">
        <w:rPr>
          <w:rFonts w:ascii="Times New Roman" w:hAnsi="Times New Roman"/>
          <w:b/>
          <w:color w:val="000000"/>
          <w:spacing w:val="-2"/>
        </w:rPr>
        <w:t xml:space="preserve"> </w:t>
      </w:r>
      <w:r w:rsidRPr="0039183E">
        <w:rPr>
          <w:rFonts w:ascii="Times New Roman" w:hAnsi="Times New Roman"/>
          <w:b/>
          <w:color w:val="000000"/>
        </w:rPr>
        <w:t>shranjevanje</w:t>
      </w:r>
    </w:p>
    <w:p w14:paraId="2BF54EB7"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7CD996B2"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Shranjujte</w:t>
      </w:r>
      <w:r w:rsidRPr="0039183E">
        <w:rPr>
          <w:rFonts w:ascii="Times New Roman" w:hAnsi="Times New Roman"/>
          <w:color w:val="000000"/>
          <w:spacing w:val="-9"/>
        </w:rPr>
        <w:t xml:space="preserve"> </w:t>
      </w:r>
      <w:r w:rsidRPr="0039183E">
        <w:rPr>
          <w:rFonts w:ascii="Times New Roman" w:hAnsi="Times New Roman"/>
          <w:color w:val="000000"/>
        </w:rPr>
        <w:t>pod</w:t>
      </w:r>
      <w:r w:rsidRPr="0039183E">
        <w:rPr>
          <w:rFonts w:ascii="Times New Roman" w:hAnsi="Times New Roman"/>
          <w:color w:val="000000"/>
          <w:spacing w:val="-3"/>
        </w:rPr>
        <w:t xml:space="preserve"> </w:t>
      </w:r>
      <w:r w:rsidRPr="0039183E">
        <w:rPr>
          <w:rFonts w:ascii="Times New Roman" w:hAnsi="Times New Roman"/>
          <w:color w:val="000000"/>
        </w:rPr>
        <w:t>25</w:t>
      </w:r>
      <w:r w:rsidR="00494E20" w:rsidRPr="0039183E">
        <w:rPr>
          <w:rFonts w:ascii="Times New Roman" w:hAnsi="Times New Roman"/>
          <w:color w:val="000000"/>
        </w:rPr>
        <w:t> </w:t>
      </w:r>
      <w:r w:rsidRPr="0039183E">
        <w:rPr>
          <w:rFonts w:ascii="Times New Roman" w:hAnsi="Times New Roman"/>
          <w:color w:val="000000"/>
        </w:rPr>
        <w:t>°C.</w:t>
      </w:r>
      <w:r w:rsidRPr="0039183E">
        <w:rPr>
          <w:rFonts w:ascii="Times New Roman" w:hAnsi="Times New Roman"/>
          <w:color w:val="000000"/>
          <w:spacing w:val="-5"/>
        </w:rPr>
        <w:t xml:space="preserve"> </w:t>
      </w:r>
      <w:r w:rsidRPr="0039183E">
        <w:rPr>
          <w:rFonts w:ascii="Times New Roman" w:hAnsi="Times New Roman"/>
          <w:color w:val="000000"/>
        </w:rPr>
        <w:t>Ne</w:t>
      </w:r>
      <w:r w:rsidRPr="0039183E">
        <w:rPr>
          <w:rFonts w:ascii="Times New Roman" w:hAnsi="Times New Roman"/>
          <w:color w:val="000000"/>
          <w:spacing w:val="-3"/>
        </w:rPr>
        <w:t xml:space="preserve"> </w:t>
      </w:r>
      <w:r w:rsidRPr="0039183E">
        <w:rPr>
          <w:rFonts w:ascii="Times New Roman" w:hAnsi="Times New Roman"/>
          <w:color w:val="000000"/>
        </w:rPr>
        <w:t>zamrzujte.</w:t>
      </w:r>
    </w:p>
    <w:p w14:paraId="42773129" w14:textId="77777777" w:rsidR="003E3EEF" w:rsidRPr="0039183E" w:rsidRDefault="003E3EEF" w:rsidP="00826D11">
      <w:pPr>
        <w:keepNext/>
        <w:autoSpaceDE w:val="0"/>
        <w:autoSpaceDN w:val="0"/>
        <w:adjustRightInd w:val="0"/>
        <w:spacing w:after="0" w:line="240" w:lineRule="auto"/>
        <w:rPr>
          <w:rFonts w:ascii="Times New Roman" w:hAnsi="Times New Roman"/>
          <w:color w:val="000000"/>
        </w:rPr>
      </w:pPr>
    </w:p>
    <w:p w14:paraId="71A5CD87" w14:textId="77777777" w:rsidR="003E3EEF" w:rsidRPr="0039183E" w:rsidRDefault="003E3EEF" w:rsidP="00826D11">
      <w:pPr>
        <w:keepNext/>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6.5</w:t>
      </w:r>
      <w:r w:rsidRPr="0039183E">
        <w:rPr>
          <w:rFonts w:ascii="Times New Roman" w:hAnsi="Times New Roman"/>
          <w:b/>
          <w:color w:val="000000"/>
        </w:rPr>
        <w:tab/>
        <w:t>Vrsta</w:t>
      </w:r>
      <w:r w:rsidRPr="0039183E">
        <w:rPr>
          <w:rFonts w:ascii="Times New Roman" w:hAnsi="Times New Roman"/>
          <w:b/>
          <w:color w:val="000000"/>
          <w:spacing w:val="-5"/>
        </w:rPr>
        <w:t xml:space="preserve"> </w:t>
      </w:r>
      <w:r w:rsidRPr="0039183E">
        <w:rPr>
          <w:rFonts w:ascii="Times New Roman" w:hAnsi="Times New Roman"/>
          <w:b/>
          <w:color w:val="000000"/>
        </w:rPr>
        <w:t>ovojnine</w:t>
      </w:r>
      <w:r w:rsidRPr="0039183E">
        <w:rPr>
          <w:rFonts w:ascii="Times New Roman" w:hAnsi="Times New Roman"/>
          <w:b/>
          <w:color w:val="000000"/>
          <w:spacing w:val="-8"/>
        </w:rPr>
        <w:t xml:space="preserve"> </w:t>
      </w:r>
      <w:r w:rsidRPr="0039183E">
        <w:rPr>
          <w:rFonts w:ascii="Times New Roman" w:hAnsi="Times New Roman"/>
          <w:b/>
          <w:color w:val="000000"/>
        </w:rPr>
        <w:t>in</w:t>
      </w:r>
      <w:r w:rsidRPr="0039183E">
        <w:rPr>
          <w:rFonts w:ascii="Times New Roman" w:hAnsi="Times New Roman"/>
          <w:b/>
          <w:color w:val="000000"/>
          <w:spacing w:val="-2"/>
        </w:rPr>
        <w:t xml:space="preserve"> </w:t>
      </w:r>
      <w:r w:rsidRPr="0039183E">
        <w:rPr>
          <w:rFonts w:ascii="Times New Roman" w:hAnsi="Times New Roman"/>
          <w:b/>
          <w:color w:val="000000"/>
        </w:rPr>
        <w:t>vsebina</w:t>
      </w:r>
    </w:p>
    <w:p w14:paraId="00CAB9DE" w14:textId="77777777" w:rsidR="003E3EEF" w:rsidRPr="0039183E" w:rsidRDefault="003E3EEF" w:rsidP="00826D11">
      <w:pPr>
        <w:keepNext/>
        <w:autoSpaceDE w:val="0"/>
        <w:autoSpaceDN w:val="0"/>
        <w:adjustRightInd w:val="0"/>
        <w:spacing w:after="0" w:line="240" w:lineRule="auto"/>
        <w:rPr>
          <w:rFonts w:ascii="Times New Roman" w:hAnsi="Times New Roman"/>
          <w:color w:val="000000"/>
        </w:rPr>
      </w:pPr>
    </w:p>
    <w:p w14:paraId="7C493D01" w14:textId="77777777" w:rsidR="003E3EEF" w:rsidRPr="0039183E" w:rsidRDefault="003E3EEF" w:rsidP="00662442">
      <w:pPr>
        <w:autoSpaceDE w:val="0"/>
        <w:autoSpaceDN w:val="0"/>
        <w:adjustRightInd w:val="0"/>
        <w:spacing w:after="0" w:line="240" w:lineRule="auto"/>
        <w:ind w:right="147"/>
        <w:rPr>
          <w:rFonts w:ascii="Times New Roman" w:hAnsi="Times New Roman"/>
          <w:color w:val="000000"/>
        </w:rPr>
      </w:pPr>
      <w:r w:rsidRPr="0039183E">
        <w:rPr>
          <w:rFonts w:ascii="Times New Roman" w:hAnsi="Times New Roman"/>
          <w:color w:val="000000"/>
        </w:rPr>
        <w:t>Injekcijska</w:t>
      </w:r>
      <w:r w:rsidRPr="0039183E">
        <w:rPr>
          <w:rFonts w:ascii="Times New Roman" w:hAnsi="Times New Roman"/>
          <w:color w:val="000000"/>
          <w:spacing w:val="-10"/>
        </w:rPr>
        <w:t xml:space="preserve"> </w:t>
      </w:r>
      <w:r w:rsidRPr="0039183E">
        <w:rPr>
          <w:rFonts w:ascii="Times New Roman" w:hAnsi="Times New Roman"/>
          <w:color w:val="000000"/>
        </w:rPr>
        <w:t>brizga</w:t>
      </w:r>
      <w:r w:rsidRPr="0039183E">
        <w:rPr>
          <w:rFonts w:ascii="Times New Roman" w:hAnsi="Times New Roman"/>
          <w:color w:val="000000"/>
          <w:spacing w:val="-5"/>
        </w:rPr>
        <w:t xml:space="preserve"> </w:t>
      </w:r>
      <w:r w:rsidRPr="0039183E">
        <w:rPr>
          <w:rFonts w:ascii="Times New Roman" w:hAnsi="Times New Roman"/>
          <w:color w:val="000000"/>
        </w:rPr>
        <w:t>(1</w:t>
      </w:r>
      <w:r w:rsidR="008B1290" w:rsidRPr="0039183E">
        <w:rPr>
          <w:rFonts w:ascii="Times New Roman" w:hAnsi="Times New Roman"/>
          <w:color w:val="000000"/>
          <w:spacing w:val="-2"/>
        </w:rPr>
        <w:t> </w:t>
      </w:r>
      <w:r w:rsidRPr="0039183E">
        <w:rPr>
          <w:rFonts w:ascii="Times New Roman" w:hAnsi="Times New Roman"/>
          <w:color w:val="000000"/>
        </w:rPr>
        <w:t>ml)</w:t>
      </w:r>
      <w:r w:rsidRPr="0039183E">
        <w:rPr>
          <w:rFonts w:ascii="Times New Roman" w:hAnsi="Times New Roman"/>
          <w:color w:val="000000"/>
          <w:spacing w:val="-3"/>
        </w:rPr>
        <w:t xml:space="preserve"> </w:t>
      </w:r>
      <w:r w:rsidRPr="0039183E">
        <w:rPr>
          <w:rFonts w:ascii="Times New Roman" w:hAnsi="Times New Roman"/>
          <w:color w:val="000000"/>
        </w:rPr>
        <w:t>iz</w:t>
      </w:r>
      <w:r w:rsidRPr="0039183E">
        <w:rPr>
          <w:rFonts w:ascii="Times New Roman" w:hAnsi="Times New Roman"/>
          <w:color w:val="000000"/>
          <w:spacing w:val="-2"/>
        </w:rPr>
        <w:t xml:space="preserve"> </w:t>
      </w:r>
      <w:r w:rsidRPr="0039183E">
        <w:rPr>
          <w:rFonts w:ascii="Times New Roman" w:hAnsi="Times New Roman"/>
          <w:color w:val="000000"/>
        </w:rPr>
        <w:t>stekla</w:t>
      </w:r>
      <w:r w:rsidRPr="0039183E">
        <w:rPr>
          <w:rFonts w:ascii="Times New Roman" w:hAnsi="Times New Roman"/>
          <w:color w:val="000000"/>
          <w:spacing w:val="-5"/>
        </w:rPr>
        <w:t xml:space="preserve"> </w:t>
      </w:r>
      <w:r w:rsidRPr="0039183E">
        <w:rPr>
          <w:rFonts w:ascii="Times New Roman" w:hAnsi="Times New Roman"/>
          <w:color w:val="000000"/>
        </w:rPr>
        <w:t>tipa</w:t>
      </w:r>
      <w:r w:rsidRPr="0039183E">
        <w:rPr>
          <w:rFonts w:ascii="Times New Roman" w:hAnsi="Times New Roman"/>
          <w:color w:val="000000"/>
          <w:spacing w:val="-3"/>
        </w:rPr>
        <w:t xml:space="preserve"> </w:t>
      </w:r>
      <w:r w:rsidRPr="0039183E">
        <w:rPr>
          <w:rFonts w:ascii="Times New Roman" w:hAnsi="Times New Roman"/>
          <w:color w:val="000000"/>
        </w:rPr>
        <w:t>I,</w:t>
      </w:r>
      <w:r w:rsidRPr="0039183E">
        <w:rPr>
          <w:rFonts w:ascii="Times New Roman" w:hAnsi="Times New Roman"/>
          <w:color w:val="000000"/>
          <w:spacing w:val="-1"/>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pritrjeno</w:t>
      </w:r>
      <w:r w:rsidRPr="0039183E">
        <w:rPr>
          <w:rFonts w:ascii="Times New Roman" w:hAnsi="Times New Roman"/>
          <w:color w:val="000000"/>
          <w:spacing w:val="-8"/>
        </w:rPr>
        <w:t xml:space="preserve"> </w:t>
      </w:r>
      <w:r w:rsidRPr="0039183E">
        <w:rPr>
          <w:rFonts w:ascii="Times New Roman" w:hAnsi="Times New Roman"/>
          <w:color w:val="000000"/>
        </w:rPr>
        <w:t>injekcijsko</w:t>
      </w:r>
      <w:r w:rsidRPr="0039183E">
        <w:rPr>
          <w:rFonts w:ascii="Times New Roman" w:hAnsi="Times New Roman"/>
          <w:color w:val="000000"/>
          <w:spacing w:val="-10"/>
        </w:rPr>
        <w:t xml:space="preserve"> </w:t>
      </w:r>
      <w:r w:rsidRPr="0039183E">
        <w:rPr>
          <w:rFonts w:ascii="Times New Roman" w:hAnsi="Times New Roman"/>
          <w:color w:val="000000"/>
        </w:rPr>
        <w:t>iglo</w:t>
      </w:r>
      <w:r w:rsidRPr="0039183E">
        <w:rPr>
          <w:rFonts w:ascii="Times New Roman" w:hAnsi="Times New Roman"/>
          <w:color w:val="000000"/>
          <w:spacing w:val="-3"/>
        </w:rPr>
        <w:t xml:space="preserve"> </w:t>
      </w:r>
      <w:r w:rsidRPr="0039183E">
        <w:rPr>
          <w:rFonts w:ascii="Times New Roman" w:hAnsi="Times New Roman"/>
          <w:color w:val="000000"/>
        </w:rPr>
        <w:t>G</w:t>
      </w:r>
      <w:r w:rsidRPr="0039183E">
        <w:rPr>
          <w:rFonts w:ascii="Times New Roman" w:hAnsi="Times New Roman"/>
          <w:color w:val="000000"/>
          <w:spacing w:val="-2"/>
        </w:rPr>
        <w:t xml:space="preserve"> </w:t>
      </w:r>
      <w:r w:rsidRPr="0039183E">
        <w:rPr>
          <w:rFonts w:ascii="Times New Roman" w:hAnsi="Times New Roman"/>
          <w:color w:val="000000"/>
        </w:rPr>
        <w:t>27</w:t>
      </w:r>
      <w:r w:rsidRPr="0039183E">
        <w:rPr>
          <w:rFonts w:ascii="Times New Roman" w:hAnsi="Times New Roman"/>
          <w:color w:val="000000"/>
          <w:spacing w:val="-2"/>
        </w:rPr>
        <w:t xml:space="preserve"> </w:t>
      </w:r>
      <w:r w:rsidRPr="0039183E">
        <w:rPr>
          <w:rFonts w:ascii="Times New Roman" w:hAnsi="Times New Roman"/>
          <w:color w:val="000000"/>
        </w:rPr>
        <w:t>x</w:t>
      </w:r>
      <w:r w:rsidRPr="0039183E">
        <w:rPr>
          <w:rFonts w:ascii="Times New Roman" w:hAnsi="Times New Roman"/>
          <w:color w:val="000000"/>
          <w:spacing w:val="-1"/>
        </w:rPr>
        <w:t xml:space="preserve"> </w:t>
      </w:r>
      <w:r w:rsidRPr="0039183E">
        <w:rPr>
          <w:rFonts w:ascii="Times New Roman" w:hAnsi="Times New Roman"/>
          <w:color w:val="000000"/>
        </w:rPr>
        <w:t>12,7</w:t>
      </w:r>
      <w:r w:rsidR="008B1290" w:rsidRPr="0039183E">
        <w:rPr>
          <w:rFonts w:ascii="Times New Roman" w:hAnsi="Times New Roman"/>
          <w:color w:val="000000"/>
          <w:spacing w:val="-4"/>
        </w:rPr>
        <w:t> </w:t>
      </w:r>
      <w:r w:rsidRPr="0039183E">
        <w:rPr>
          <w:rFonts w:ascii="Times New Roman" w:hAnsi="Times New Roman"/>
          <w:color w:val="000000"/>
        </w:rPr>
        <w:t>mm</w:t>
      </w:r>
      <w:r w:rsidRPr="0039183E">
        <w:rPr>
          <w:rFonts w:ascii="Times New Roman" w:hAnsi="Times New Roman"/>
          <w:color w:val="000000"/>
          <w:spacing w:val="-3"/>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zaprta</w:t>
      </w:r>
      <w:r w:rsidRPr="0039183E">
        <w:rPr>
          <w:rFonts w:ascii="Times New Roman" w:hAnsi="Times New Roman"/>
          <w:color w:val="000000"/>
          <w:spacing w:val="-5"/>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batno zaporko</w:t>
      </w:r>
      <w:r w:rsidRPr="0039183E">
        <w:rPr>
          <w:rFonts w:ascii="Times New Roman" w:hAnsi="Times New Roman"/>
          <w:color w:val="000000"/>
          <w:spacing w:val="-7"/>
        </w:rPr>
        <w:t xml:space="preserve"> </w:t>
      </w:r>
      <w:r w:rsidRPr="0039183E">
        <w:rPr>
          <w:rFonts w:ascii="Times New Roman" w:hAnsi="Times New Roman"/>
          <w:color w:val="000000"/>
        </w:rPr>
        <w:t>iz</w:t>
      </w:r>
      <w:r w:rsidRPr="0039183E">
        <w:rPr>
          <w:rFonts w:ascii="Times New Roman" w:hAnsi="Times New Roman"/>
          <w:color w:val="000000"/>
          <w:spacing w:val="-2"/>
        </w:rPr>
        <w:t xml:space="preserve"> </w:t>
      </w:r>
      <w:r w:rsidRPr="0039183E">
        <w:rPr>
          <w:rFonts w:ascii="Times New Roman" w:hAnsi="Times New Roman"/>
          <w:color w:val="000000"/>
        </w:rPr>
        <w:t>klorobutilnega</w:t>
      </w:r>
      <w:r w:rsidRPr="0039183E">
        <w:rPr>
          <w:rFonts w:ascii="Times New Roman" w:hAnsi="Times New Roman"/>
          <w:color w:val="000000"/>
          <w:spacing w:val="-13"/>
        </w:rPr>
        <w:t xml:space="preserve"> </w:t>
      </w:r>
      <w:r w:rsidRPr="0039183E">
        <w:rPr>
          <w:rFonts w:ascii="Times New Roman" w:hAnsi="Times New Roman"/>
          <w:color w:val="000000"/>
        </w:rPr>
        <w:t>elastomera.</w:t>
      </w:r>
    </w:p>
    <w:p w14:paraId="20B65AE2" w14:textId="77777777" w:rsidR="00A96205" w:rsidRPr="0039183E" w:rsidRDefault="00A96205" w:rsidP="00662442">
      <w:pPr>
        <w:autoSpaceDE w:val="0"/>
        <w:autoSpaceDN w:val="0"/>
        <w:adjustRightInd w:val="0"/>
        <w:spacing w:after="0" w:line="240" w:lineRule="auto"/>
        <w:ind w:right="147"/>
        <w:rPr>
          <w:rFonts w:ascii="Times New Roman" w:hAnsi="Times New Roman"/>
        </w:rPr>
      </w:pPr>
    </w:p>
    <w:p w14:paraId="0EC9575D" w14:textId="77777777" w:rsidR="003E3EEF" w:rsidRPr="0039183E" w:rsidRDefault="003E3EEF" w:rsidP="00662442">
      <w:pPr>
        <w:autoSpaceDE w:val="0"/>
        <w:autoSpaceDN w:val="0"/>
        <w:adjustRightInd w:val="0"/>
        <w:spacing w:after="0" w:line="240" w:lineRule="auto"/>
        <w:ind w:right="42"/>
        <w:rPr>
          <w:rFonts w:ascii="Times New Roman" w:hAnsi="Times New Roman"/>
          <w:color w:val="000000"/>
        </w:rPr>
      </w:pPr>
      <w:r w:rsidRPr="0039183E">
        <w:rPr>
          <w:rFonts w:ascii="Times New Roman" w:hAnsi="Times New Roman"/>
          <w:color w:val="000000"/>
        </w:rPr>
        <w:t>Zdravilo</w:t>
      </w:r>
      <w:r w:rsidRPr="0039183E">
        <w:rPr>
          <w:rFonts w:ascii="Times New Roman" w:hAnsi="Times New Roman"/>
          <w:color w:val="000000"/>
          <w:spacing w:val="-8"/>
        </w:rPr>
        <w:t xml:space="preserve"> </w:t>
      </w:r>
      <w:r w:rsidRPr="0039183E">
        <w:rPr>
          <w:rFonts w:ascii="Times New Roman" w:hAnsi="Times New Roman"/>
          <w:color w:val="000000"/>
        </w:rPr>
        <w:t>Arixtra</w:t>
      </w:r>
      <w:r w:rsidRPr="0039183E">
        <w:rPr>
          <w:rFonts w:ascii="Times New Roman" w:hAnsi="Times New Roman"/>
          <w:color w:val="000000"/>
          <w:spacing w:val="-6"/>
        </w:rPr>
        <w:t xml:space="preserve"> </w:t>
      </w:r>
      <w:r w:rsidRPr="0039183E">
        <w:rPr>
          <w:rFonts w:ascii="Times New Roman" w:hAnsi="Times New Roman"/>
          <w:color w:val="000000"/>
        </w:rPr>
        <w:t>7,5</w:t>
      </w:r>
      <w:r w:rsidRPr="0039183E">
        <w:rPr>
          <w:rFonts w:ascii="Times New Roman" w:hAnsi="Times New Roman"/>
          <w:color w:val="000000"/>
          <w:spacing w:val="-3"/>
        </w:rPr>
        <w:t xml:space="preserve"> </w:t>
      </w:r>
      <w:r w:rsidRPr="0039183E">
        <w:rPr>
          <w:rFonts w:ascii="Times New Roman" w:hAnsi="Times New Roman"/>
          <w:color w:val="000000"/>
        </w:rPr>
        <w:t>mg/0,6</w:t>
      </w:r>
      <w:r w:rsidR="008B1290" w:rsidRPr="0039183E">
        <w:rPr>
          <w:rFonts w:ascii="Times New Roman" w:hAnsi="Times New Roman"/>
          <w:color w:val="000000"/>
          <w:spacing w:val="-6"/>
        </w:rPr>
        <w:t> </w:t>
      </w:r>
      <w:r w:rsidRPr="0039183E">
        <w:rPr>
          <w:rFonts w:ascii="Times New Roman" w:hAnsi="Times New Roman"/>
          <w:color w:val="000000"/>
        </w:rPr>
        <w:t>ml</w:t>
      </w:r>
      <w:r w:rsidRPr="0039183E">
        <w:rPr>
          <w:rFonts w:ascii="Times New Roman" w:hAnsi="Times New Roman"/>
          <w:color w:val="000000"/>
          <w:spacing w:val="-2"/>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voljo</w:t>
      </w:r>
      <w:r w:rsidRPr="0039183E">
        <w:rPr>
          <w:rFonts w:ascii="Times New Roman" w:hAnsi="Times New Roman"/>
          <w:color w:val="000000"/>
          <w:spacing w:val="-5"/>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pakiranjih</w:t>
      </w:r>
      <w:r w:rsidRPr="0039183E">
        <w:rPr>
          <w:rFonts w:ascii="Times New Roman" w:hAnsi="Times New Roman"/>
          <w:color w:val="000000"/>
          <w:spacing w:val="-9"/>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2,</w:t>
      </w:r>
      <w:r w:rsidRPr="0039183E">
        <w:rPr>
          <w:rFonts w:ascii="Times New Roman" w:hAnsi="Times New Roman"/>
          <w:color w:val="000000"/>
          <w:spacing w:val="-2"/>
        </w:rPr>
        <w:t xml:space="preserve"> </w:t>
      </w:r>
      <w:r w:rsidRPr="0039183E">
        <w:rPr>
          <w:rFonts w:ascii="Times New Roman" w:hAnsi="Times New Roman"/>
          <w:color w:val="000000"/>
        </w:rPr>
        <w:t>7,</w:t>
      </w:r>
      <w:r w:rsidRPr="0039183E">
        <w:rPr>
          <w:rFonts w:ascii="Times New Roman" w:hAnsi="Times New Roman"/>
          <w:color w:val="000000"/>
          <w:spacing w:val="-2"/>
        </w:rPr>
        <w:t xml:space="preserve"> </w:t>
      </w:r>
      <w:r w:rsidRPr="0039183E">
        <w:rPr>
          <w:rFonts w:ascii="Times New Roman" w:hAnsi="Times New Roman"/>
          <w:color w:val="000000"/>
        </w:rPr>
        <w:t>10</w:t>
      </w:r>
      <w:r w:rsidRPr="0039183E">
        <w:rPr>
          <w:rFonts w:ascii="Times New Roman" w:hAnsi="Times New Roman"/>
          <w:color w:val="000000"/>
          <w:spacing w:val="-2"/>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20</w:t>
      </w:r>
      <w:r w:rsidRPr="0039183E">
        <w:rPr>
          <w:rFonts w:ascii="Times New Roman" w:hAnsi="Times New Roman"/>
          <w:color w:val="000000"/>
          <w:spacing w:val="-2"/>
        </w:rPr>
        <w:t xml:space="preserve"> </w:t>
      </w:r>
      <w:r w:rsidRPr="0039183E">
        <w:rPr>
          <w:rFonts w:ascii="Times New Roman" w:hAnsi="Times New Roman"/>
          <w:color w:val="000000"/>
        </w:rPr>
        <w:t>napolnjenih</w:t>
      </w:r>
      <w:r w:rsidRPr="0039183E">
        <w:rPr>
          <w:rFonts w:ascii="Times New Roman" w:hAnsi="Times New Roman"/>
          <w:color w:val="000000"/>
          <w:spacing w:val="-10"/>
        </w:rPr>
        <w:t xml:space="preserve"> </w:t>
      </w:r>
      <w:r w:rsidRPr="0039183E">
        <w:rPr>
          <w:rFonts w:ascii="Times New Roman" w:hAnsi="Times New Roman"/>
          <w:color w:val="000000"/>
        </w:rPr>
        <w:t>injekcijskih</w:t>
      </w:r>
      <w:r w:rsidRPr="0039183E">
        <w:rPr>
          <w:rFonts w:ascii="Times New Roman" w:hAnsi="Times New Roman"/>
          <w:color w:val="000000"/>
          <w:spacing w:val="-10"/>
        </w:rPr>
        <w:t xml:space="preserve"> </w:t>
      </w:r>
      <w:r w:rsidRPr="0039183E">
        <w:rPr>
          <w:rFonts w:ascii="Times New Roman" w:hAnsi="Times New Roman"/>
          <w:color w:val="000000"/>
        </w:rPr>
        <w:t>brizg. Na</w:t>
      </w:r>
      <w:r w:rsidRPr="0039183E">
        <w:rPr>
          <w:rFonts w:ascii="Times New Roman" w:hAnsi="Times New Roman"/>
          <w:color w:val="000000"/>
          <w:spacing w:val="-3"/>
        </w:rPr>
        <w:t xml:space="preserve"> </w:t>
      </w:r>
      <w:r w:rsidRPr="0039183E">
        <w:rPr>
          <w:rFonts w:ascii="Times New Roman" w:hAnsi="Times New Roman"/>
          <w:color w:val="000000"/>
        </w:rPr>
        <w:t>voljo</w:t>
      </w:r>
      <w:r w:rsidRPr="0039183E">
        <w:rPr>
          <w:rFonts w:ascii="Times New Roman" w:hAnsi="Times New Roman"/>
          <w:color w:val="000000"/>
          <w:spacing w:val="-5"/>
        </w:rPr>
        <w:t xml:space="preserve"> </w:t>
      </w:r>
      <w:r w:rsidRPr="0039183E">
        <w:rPr>
          <w:rFonts w:ascii="Times New Roman" w:hAnsi="Times New Roman"/>
          <w:color w:val="000000"/>
        </w:rPr>
        <w:t>sta</w:t>
      </w:r>
      <w:r w:rsidRPr="0039183E">
        <w:rPr>
          <w:rFonts w:ascii="Times New Roman" w:hAnsi="Times New Roman"/>
          <w:color w:val="000000"/>
          <w:spacing w:val="-2"/>
        </w:rPr>
        <w:t xml:space="preserve"> </w:t>
      </w:r>
      <w:r w:rsidRPr="0039183E">
        <w:rPr>
          <w:rFonts w:ascii="Times New Roman" w:hAnsi="Times New Roman"/>
          <w:color w:val="000000"/>
        </w:rPr>
        <w:t>dve</w:t>
      </w:r>
      <w:r w:rsidRPr="0039183E">
        <w:rPr>
          <w:rFonts w:ascii="Times New Roman" w:hAnsi="Times New Roman"/>
          <w:color w:val="000000"/>
          <w:spacing w:val="-3"/>
        </w:rPr>
        <w:t xml:space="preserve"> </w:t>
      </w:r>
      <w:r w:rsidRPr="0039183E">
        <w:rPr>
          <w:rFonts w:ascii="Times New Roman" w:hAnsi="Times New Roman"/>
          <w:color w:val="000000"/>
        </w:rPr>
        <w:t>vrsti</w:t>
      </w:r>
      <w:r w:rsidRPr="0039183E">
        <w:rPr>
          <w:rFonts w:ascii="Times New Roman" w:hAnsi="Times New Roman"/>
          <w:color w:val="000000"/>
          <w:spacing w:val="-4"/>
        </w:rPr>
        <w:t xml:space="preserve"> </w:t>
      </w:r>
      <w:r w:rsidRPr="0039183E">
        <w:rPr>
          <w:rFonts w:ascii="Times New Roman" w:hAnsi="Times New Roman"/>
          <w:color w:val="000000"/>
        </w:rPr>
        <w:t>injekcijskih</w:t>
      </w:r>
      <w:r w:rsidRPr="0039183E">
        <w:rPr>
          <w:rFonts w:ascii="Times New Roman" w:hAnsi="Times New Roman"/>
          <w:color w:val="000000"/>
          <w:spacing w:val="-10"/>
        </w:rPr>
        <w:t xml:space="preserve"> </w:t>
      </w:r>
      <w:r w:rsidRPr="0039183E">
        <w:rPr>
          <w:rFonts w:ascii="Times New Roman" w:hAnsi="Times New Roman"/>
          <w:color w:val="000000"/>
        </w:rPr>
        <w:t>brizg:</w:t>
      </w:r>
    </w:p>
    <w:p w14:paraId="5D29344B" w14:textId="77777777" w:rsidR="003E3EEF" w:rsidRPr="0039183E" w:rsidRDefault="003E3EEF" w:rsidP="00662442">
      <w:pPr>
        <w:numPr>
          <w:ilvl w:val="0"/>
          <w:numId w:val="6"/>
        </w:numPr>
        <w:tabs>
          <w:tab w:val="left" w:pos="567"/>
        </w:tabs>
        <w:autoSpaceDE w:val="0"/>
        <w:autoSpaceDN w:val="0"/>
        <w:adjustRightInd w:val="0"/>
        <w:spacing w:after="0" w:line="240" w:lineRule="auto"/>
        <w:ind w:left="0" w:right="-20" w:firstLine="0"/>
        <w:rPr>
          <w:rFonts w:ascii="Times New Roman" w:hAnsi="Times New Roman"/>
          <w:color w:val="000000"/>
        </w:rPr>
      </w:pPr>
      <w:r w:rsidRPr="0039183E">
        <w:rPr>
          <w:rFonts w:ascii="Times New Roman" w:hAnsi="Times New Roman"/>
          <w:color w:val="000000"/>
          <w:position w:val="-1"/>
        </w:rPr>
        <w:t>injekcijska</w:t>
      </w:r>
      <w:r w:rsidRPr="0039183E">
        <w:rPr>
          <w:rFonts w:ascii="Times New Roman" w:hAnsi="Times New Roman"/>
          <w:color w:val="000000"/>
          <w:spacing w:val="-10"/>
          <w:position w:val="-1"/>
        </w:rPr>
        <w:t xml:space="preserve"> </w:t>
      </w:r>
      <w:r w:rsidRPr="0039183E">
        <w:rPr>
          <w:rFonts w:ascii="Times New Roman" w:hAnsi="Times New Roman"/>
          <w:color w:val="000000"/>
          <w:position w:val="-1"/>
        </w:rPr>
        <w:t>brizga</w:t>
      </w:r>
      <w:r w:rsidRPr="0039183E">
        <w:rPr>
          <w:rFonts w:ascii="Times New Roman" w:hAnsi="Times New Roman"/>
          <w:color w:val="000000"/>
          <w:spacing w:val="-5"/>
          <w:position w:val="-1"/>
        </w:rPr>
        <w:t xml:space="preserve"> </w:t>
      </w:r>
      <w:r w:rsidRPr="0039183E">
        <w:rPr>
          <w:rFonts w:ascii="Times New Roman" w:hAnsi="Times New Roman"/>
          <w:color w:val="000000"/>
          <w:position w:val="-1"/>
        </w:rPr>
        <w:t>s</w:t>
      </w:r>
      <w:r w:rsidRPr="0039183E">
        <w:rPr>
          <w:rFonts w:ascii="Times New Roman" w:hAnsi="Times New Roman"/>
          <w:color w:val="000000"/>
          <w:spacing w:val="-1"/>
          <w:position w:val="-1"/>
        </w:rPr>
        <w:t xml:space="preserve"> </w:t>
      </w:r>
      <w:r w:rsidRPr="0039183E">
        <w:rPr>
          <w:rFonts w:ascii="Times New Roman" w:hAnsi="Times New Roman"/>
          <w:color w:val="000000"/>
          <w:position w:val="-1"/>
        </w:rPr>
        <w:t>škrlatnim</w:t>
      </w:r>
      <w:r w:rsidRPr="0039183E">
        <w:rPr>
          <w:rFonts w:ascii="Times New Roman" w:hAnsi="Times New Roman"/>
          <w:color w:val="000000"/>
          <w:spacing w:val="-8"/>
          <w:position w:val="-1"/>
        </w:rPr>
        <w:t xml:space="preserve"> </w:t>
      </w:r>
      <w:r w:rsidRPr="0039183E">
        <w:rPr>
          <w:rFonts w:ascii="Times New Roman" w:hAnsi="Times New Roman"/>
          <w:color w:val="000000"/>
          <w:position w:val="-1"/>
        </w:rPr>
        <w:t>batom</w:t>
      </w:r>
      <w:r w:rsidRPr="0039183E">
        <w:rPr>
          <w:rFonts w:ascii="Times New Roman" w:hAnsi="Times New Roman"/>
          <w:color w:val="000000"/>
          <w:spacing w:val="-5"/>
          <w:position w:val="-1"/>
        </w:rPr>
        <w:t xml:space="preserve"> </w:t>
      </w:r>
      <w:r w:rsidRPr="0039183E">
        <w:rPr>
          <w:rFonts w:ascii="Times New Roman" w:hAnsi="Times New Roman"/>
          <w:color w:val="000000"/>
          <w:position w:val="-1"/>
        </w:rPr>
        <w:t>in</w:t>
      </w:r>
      <w:r w:rsidRPr="0039183E">
        <w:rPr>
          <w:rFonts w:ascii="Times New Roman" w:hAnsi="Times New Roman"/>
          <w:color w:val="000000"/>
          <w:spacing w:val="-2"/>
          <w:position w:val="-1"/>
        </w:rPr>
        <w:t xml:space="preserve"> </w:t>
      </w:r>
      <w:r w:rsidRPr="0039183E">
        <w:rPr>
          <w:rFonts w:ascii="Times New Roman" w:hAnsi="Times New Roman"/>
          <w:color w:val="000000"/>
          <w:position w:val="-1"/>
        </w:rPr>
        <w:t>samodejnim</w:t>
      </w:r>
      <w:r w:rsidRPr="0039183E">
        <w:rPr>
          <w:rFonts w:ascii="Times New Roman" w:hAnsi="Times New Roman"/>
          <w:color w:val="000000"/>
          <w:spacing w:val="-11"/>
          <w:position w:val="-1"/>
        </w:rPr>
        <w:t xml:space="preserve"> </w:t>
      </w:r>
      <w:r w:rsidRPr="0039183E">
        <w:rPr>
          <w:rFonts w:ascii="Times New Roman" w:hAnsi="Times New Roman"/>
          <w:color w:val="000000"/>
          <w:position w:val="-1"/>
        </w:rPr>
        <w:t>varnostnim</w:t>
      </w:r>
      <w:r w:rsidRPr="0039183E">
        <w:rPr>
          <w:rFonts w:ascii="Times New Roman" w:hAnsi="Times New Roman"/>
          <w:color w:val="000000"/>
          <w:spacing w:val="-10"/>
          <w:position w:val="-1"/>
        </w:rPr>
        <w:t xml:space="preserve"> </w:t>
      </w:r>
      <w:r w:rsidRPr="0039183E">
        <w:rPr>
          <w:rFonts w:ascii="Times New Roman" w:hAnsi="Times New Roman"/>
          <w:color w:val="000000"/>
          <w:position w:val="-1"/>
        </w:rPr>
        <w:t>sistemom.</w:t>
      </w:r>
    </w:p>
    <w:p w14:paraId="10C81337" w14:textId="77777777" w:rsidR="008B1290" w:rsidRPr="0039183E" w:rsidRDefault="003E3EEF" w:rsidP="00662442">
      <w:pPr>
        <w:numPr>
          <w:ilvl w:val="0"/>
          <w:numId w:val="6"/>
        </w:numPr>
        <w:tabs>
          <w:tab w:val="left" w:pos="567"/>
        </w:tabs>
        <w:autoSpaceDE w:val="0"/>
        <w:autoSpaceDN w:val="0"/>
        <w:adjustRightInd w:val="0"/>
        <w:spacing w:after="0" w:line="240" w:lineRule="auto"/>
        <w:ind w:left="0" w:right="20" w:firstLine="0"/>
        <w:rPr>
          <w:rFonts w:ascii="Times New Roman" w:hAnsi="Times New Roman"/>
          <w:color w:val="000000"/>
        </w:rPr>
      </w:pPr>
      <w:r w:rsidRPr="0039183E">
        <w:rPr>
          <w:rFonts w:ascii="Times New Roman" w:hAnsi="Times New Roman"/>
          <w:color w:val="000000"/>
        </w:rPr>
        <w:t>injekcijska</w:t>
      </w:r>
      <w:r w:rsidRPr="0039183E">
        <w:rPr>
          <w:rFonts w:ascii="Times New Roman" w:hAnsi="Times New Roman"/>
          <w:color w:val="000000"/>
          <w:spacing w:val="-10"/>
        </w:rPr>
        <w:t xml:space="preserve"> </w:t>
      </w:r>
      <w:r w:rsidRPr="0039183E">
        <w:rPr>
          <w:rFonts w:ascii="Times New Roman" w:hAnsi="Times New Roman"/>
          <w:color w:val="000000"/>
        </w:rPr>
        <w:t>brizga</w:t>
      </w:r>
      <w:r w:rsidRPr="0039183E">
        <w:rPr>
          <w:rFonts w:ascii="Times New Roman" w:hAnsi="Times New Roman"/>
          <w:color w:val="000000"/>
          <w:spacing w:val="-5"/>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škrlatnim</w:t>
      </w:r>
      <w:r w:rsidRPr="0039183E">
        <w:rPr>
          <w:rFonts w:ascii="Times New Roman" w:hAnsi="Times New Roman"/>
          <w:color w:val="000000"/>
          <w:spacing w:val="-8"/>
        </w:rPr>
        <w:t xml:space="preserve"> </w:t>
      </w:r>
      <w:r w:rsidRPr="0039183E">
        <w:rPr>
          <w:rFonts w:ascii="Times New Roman" w:hAnsi="Times New Roman"/>
          <w:color w:val="000000"/>
        </w:rPr>
        <w:t>batom</w:t>
      </w:r>
      <w:r w:rsidRPr="0039183E">
        <w:rPr>
          <w:rFonts w:ascii="Times New Roman" w:hAnsi="Times New Roman"/>
          <w:color w:val="000000"/>
          <w:spacing w:val="-5"/>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ročnim</w:t>
      </w:r>
      <w:r w:rsidRPr="0039183E">
        <w:rPr>
          <w:rFonts w:ascii="Times New Roman" w:hAnsi="Times New Roman"/>
          <w:color w:val="000000"/>
          <w:spacing w:val="-6"/>
        </w:rPr>
        <w:t xml:space="preserve"> </w:t>
      </w:r>
      <w:r w:rsidRPr="0039183E">
        <w:rPr>
          <w:rFonts w:ascii="Times New Roman" w:hAnsi="Times New Roman"/>
          <w:color w:val="000000"/>
        </w:rPr>
        <w:t>varnostnim</w:t>
      </w:r>
      <w:r w:rsidRPr="0039183E">
        <w:rPr>
          <w:rFonts w:ascii="Times New Roman" w:hAnsi="Times New Roman"/>
          <w:color w:val="000000"/>
          <w:spacing w:val="-10"/>
        </w:rPr>
        <w:t xml:space="preserve"> </w:t>
      </w:r>
      <w:r w:rsidRPr="0039183E">
        <w:rPr>
          <w:rFonts w:ascii="Times New Roman" w:hAnsi="Times New Roman"/>
          <w:color w:val="000000"/>
        </w:rPr>
        <w:t>sistemom.</w:t>
      </w:r>
    </w:p>
    <w:p w14:paraId="6695E305"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Na</w:t>
      </w:r>
      <w:r w:rsidRPr="0039183E">
        <w:rPr>
          <w:rFonts w:ascii="Times New Roman" w:hAnsi="Times New Roman"/>
          <w:color w:val="000000"/>
          <w:spacing w:val="-3"/>
        </w:rPr>
        <w:t xml:space="preserve"> </w:t>
      </w:r>
      <w:r w:rsidRPr="0039183E">
        <w:rPr>
          <w:rFonts w:ascii="Times New Roman" w:hAnsi="Times New Roman"/>
          <w:color w:val="000000"/>
        </w:rPr>
        <w:t>trgu</w:t>
      </w:r>
      <w:r w:rsidRPr="0039183E">
        <w:rPr>
          <w:rFonts w:ascii="Times New Roman" w:hAnsi="Times New Roman"/>
          <w:color w:val="000000"/>
          <w:spacing w:val="-4"/>
        </w:rPr>
        <w:t xml:space="preserve"> </w:t>
      </w:r>
      <w:r w:rsidRPr="0039183E">
        <w:rPr>
          <w:rFonts w:ascii="Times New Roman" w:hAnsi="Times New Roman"/>
          <w:color w:val="000000"/>
        </w:rPr>
        <w:t>ni</w:t>
      </w:r>
      <w:r w:rsidRPr="0039183E">
        <w:rPr>
          <w:rFonts w:ascii="Times New Roman" w:hAnsi="Times New Roman"/>
          <w:color w:val="000000"/>
          <w:spacing w:val="-2"/>
        </w:rPr>
        <w:t xml:space="preserve"> </w:t>
      </w:r>
      <w:r w:rsidRPr="0039183E">
        <w:rPr>
          <w:rFonts w:ascii="Times New Roman" w:hAnsi="Times New Roman"/>
          <w:color w:val="000000"/>
        </w:rPr>
        <w:t>vseh</w:t>
      </w:r>
      <w:r w:rsidRPr="0039183E">
        <w:rPr>
          <w:rFonts w:ascii="Times New Roman" w:hAnsi="Times New Roman"/>
          <w:color w:val="000000"/>
          <w:spacing w:val="-4"/>
        </w:rPr>
        <w:t xml:space="preserve"> </w:t>
      </w:r>
      <w:r w:rsidRPr="0039183E">
        <w:rPr>
          <w:rFonts w:ascii="Times New Roman" w:hAnsi="Times New Roman"/>
          <w:color w:val="000000"/>
        </w:rPr>
        <w:t>navedenih</w:t>
      </w:r>
      <w:r w:rsidRPr="0039183E">
        <w:rPr>
          <w:rFonts w:ascii="Times New Roman" w:hAnsi="Times New Roman"/>
          <w:color w:val="000000"/>
          <w:spacing w:val="-9"/>
        </w:rPr>
        <w:t xml:space="preserve"> </w:t>
      </w:r>
      <w:r w:rsidRPr="0039183E">
        <w:rPr>
          <w:rFonts w:ascii="Times New Roman" w:hAnsi="Times New Roman"/>
          <w:color w:val="000000"/>
        </w:rPr>
        <w:t>pakiranj.</w:t>
      </w:r>
    </w:p>
    <w:p w14:paraId="1F331FF1"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075D3453"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6.6</w:t>
      </w:r>
      <w:r w:rsidRPr="0039183E">
        <w:rPr>
          <w:rFonts w:ascii="Times New Roman" w:hAnsi="Times New Roman"/>
          <w:b/>
          <w:color w:val="000000"/>
        </w:rPr>
        <w:tab/>
        <w:t>Posebni</w:t>
      </w:r>
      <w:r w:rsidRPr="0039183E">
        <w:rPr>
          <w:rFonts w:ascii="Times New Roman" w:hAnsi="Times New Roman"/>
          <w:b/>
          <w:color w:val="000000"/>
          <w:spacing w:val="-7"/>
        </w:rPr>
        <w:t xml:space="preserve"> </w:t>
      </w:r>
      <w:r w:rsidRPr="0039183E">
        <w:rPr>
          <w:rFonts w:ascii="Times New Roman" w:hAnsi="Times New Roman"/>
          <w:b/>
          <w:color w:val="000000"/>
        </w:rPr>
        <w:t>varnostni</w:t>
      </w:r>
      <w:r w:rsidRPr="0039183E">
        <w:rPr>
          <w:rFonts w:ascii="Times New Roman" w:hAnsi="Times New Roman"/>
          <w:b/>
          <w:color w:val="000000"/>
          <w:spacing w:val="-9"/>
        </w:rPr>
        <w:t xml:space="preserve"> </w:t>
      </w:r>
      <w:r w:rsidRPr="0039183E">
        <w:rPr>
          <w:rFonts w:ascii="Times New Roman" w:hAnsi="Times New Roman"/>
          <w:b/>
          <w:color w:val="000000"/>
        </w:rPr>
        <w:t>ukrepi</w:t>
      </w:r>
      <w:r w:rsidRPr="0039183E">
        <w:rPr>
          <w:rFonts w:ascii="Times New Roman" w:hAnsi="Times New Roman"/>
          <w:b/>
          <w:color w:val="000000"/>
          <w:spacing w:val="-6"/>
        </w:rPr>
        <w:t xml:space="preserve"> </w:t>
      </w:r>
      <w:r w:rsidRPr="0039183E">
        <w:rPr>
          <w:rFonts w:ascii="Times New Roman" w:hAnsi="Times New Roman"/>
          <w:b/>
          <w:color w:val="000000"/>
        </w:rPr>
        <w:t>za</w:t>
      </w:r>
      <w:r w:rsidRPr="0039183E">
        <w:rPr>
          <w:rFonts w:ascii="Times New Roman" w:hAnsi="Times New Roman"/>
          <w:b/>
          <w:color w:val="000000"/>
          <w:spacing w:val="-2"/>
        </w:rPr>
        <w:t xml:space="preserve"> </w:t>
      </w:r>
      <w:r w:rsidRPr="0039183E">
        <w:rPr>
          <w:rFonts w:ascii="Times New Roman" w:hAnsi="Times New Roman"/>
          <w:b/>
          <w:color w:val="000000"/>
        </w:rPr>
        <w:t>odstranjevanje</w:t>
      </w:r>
      <w:r w:rsidRPr="0039183E">
        <w:rPr>
          <w:rFonts w:ascii="Times New Roman" w:hAnsi="Times New Roman"/>
          <w:b/>
          <w:color w:val="000000"/>
          <w:spacing w:val="-14"/>
        </w:rPr>
        <w:t xml:space="preserve"> </w:t>
      </w:r>
      <w:r w:rsidRPr="0039183E">
        <w:rPr>
          <w:rFonts w:ascii="Times New Roman" w:hAnsi="Times New Roman"/>
          <w:b/>
          <w:color w:val="000000"/>
        </w:rPr>
        <w:t>in</w:t>
      </w:r>
      <w:r w:rsidRPr="0039183E">
        <w:rPr>
          <w:rFonts w:ascii="Times New Roman" w:hAnsi="Times New Roman"/>
          <w:b/>
          <w:color w:val="000000"/>
          <w:spacing w:val="-2"/>
        </w:rPr>
        <w:t xml:space="preserve"> </w:t>
      </w:r>
      <w:r w:rsidRPr="0039183E">
        <w:rPr>
          <w:rFonts w:ascii="Times New Roman" w:hAnsi="Times New Roman"/>
          <w:b/>
          <w:color w:val="000000"/>
        </w:rPr>
        <w:t>ravnanje</w:t>
      </w:r>
      <w:r w:rsidRPr="0039183E">
        <w:rPr>
          <w:rFonts w:ascii="Times New Roman" w:hAnsi="Times New Roman"/>
          <w:b/>
          <w:color w:val="000000"/>
          <w:spacing w:val="-8"/>
        </w:rPr>
        <w:t xml:space="preserve"> </w:t>
      </w:r>
      <w:r w:rsidRPr="0039183E">
        <w:rPr>
          <w:rFonts w:ascii="Times New Roman" w:hAnsi="Times New Roman"/>
          <w:b/>
          <w:color w:val="000000"/>
        </w:rPr>
        <w:t>z</w:t>
      </w:r>
      <w:r w:rsidRPr="0039183E">
        <w:rPr>
          <w:rFonts w:ascii="Times New Roman" w:hAnsi="Times New Roman"/>
          <w:b/>
          <w:color w:val="000000"/>
          <w:spacing w:val="-1"/>
        </w:rPr>
        <w:t xml:space="preserve"> </w:t>
      </w:r>
      <w:r w:rsidRPr="0039183E">
        <w:rPr>
          <w:rFonts w:ascii="Times New Roman" w:hAnsi="Times New Roman"/>
          <w:b/>
          <w:color w:val="000000"/>
        </w:rPr>
        <w:t>zdravilom</w:t>
      </w:r>
    </w:p>
    <w:p w14:paraId="1DAD0A7A"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1277B840"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Subkutano</w:t>
      </w:r>
      <w:r w:rsidRPr="0039183E">
        <w:rPr>
          <w:rFonts w:ascii="Times New Roman" w:hAnsi="Times New Roman"/>
          <w:color w:val="000000"/>
          <w:spacing w:val="-9"/>
        </w:rPr>
        <w:t xml:space="preserve"> </w:t>
      </w:r>
      <w:r w:rsidRPr="0039183E">
        <w:rPr>
          <w:rFonts w:ascii="Times New Roman" w:hAnsi="Times New Roman"/>
          <w:color w:val="000000"/>
        </w:rPr>
        <w:t>injekcijo</w:t>
      </w:r>
      <w:r w:rsidRPr="0039183E">
        <w:rPr>
          <w:rFonts w:ascii="Times New Roman" w:hAnsi="Times New Roman"/>
          <w:color w:val="000000"/>
          <w:spacing w:val="-8"/>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daje</w:t>
      </w:r>
      <w:r w:rsidRPr="0039183E">
        <w:rPr>
          <w:rFonts w:ascii="Times New Roman" w:hAnsi="Times New Roman"/>
          <w:color w:val="000000"/>
          <w:spacing w:val="-4"/>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enak</w:t>
      </w:r>
      <w:r w:rsidRPr="0039183E">
        <w:rPr>
          <w:rFonts w:ascii="Times New Roman" w:hAnsi="Times New Roman"/>
          <w:color w:val="000000"/>
          <w:spacing w:val="-4"/>
        </w:rPr>
        <w:t xml:space="preserve"> </w:t>
      </w:r>
      <w:r w:rsidRPr="0039183E">
        <w:rPr>
          <w:rFonts w:ascii="Times New Roman" w:hAnsi="Times New Roman"/>
          <w:color w:val="000000"/>
        </w:rPr>
        <w:t>način</w:t>
      </w:r>
      <w:r w:rsidRPr="0039183E">
        <w:rPr>
          <w:rFonts w:ascii="Times New Roman" w:hAnsi="Times New Roman"/>
          <w:color w:val="000000"/>
          <w:spacing w:val="-5"/>
        </w:rPr>
        <w:t xml:space="preserve"> </w:t>
      </w:r>
      <w:r w:rsidRPr="0039183E">
        <w:rPr>
          <w:rFonts w:ascii="Times New Roman" w:hAnsi="Times New Roman"/>
          <w:color w:val="000000"/>
        </w:rPr>
        <w:t>kot</w:t>
      </w:r>
      <w:r w:rsidRPr="0039183E">
        <w:rPr>
          <w:rFonts w:ascii="Times New Roman" w:hAnsi="Times New Roman"/>
          <w:color w:val="000000"/>
          <w:spacing w:val="-3"/>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klasično</w:t>
      </w:r>
      <w:r w:rsidRPr="0039183E">
        <w:rPr>
          <w:rFonts w:ascii="Times New Roman" w:hAnsi="Times New Roman"/>
          <w:color w:val="000000"/>
          <w:spacing w:val="-7"/>
        </w:rPr>
        <w:t xml:space="preserve"> </w:t>
      </w:r>
      <w:r w:rsidRPr="0039183E">
        <w:rPr>
          <w:rFonts w:ascii="Times New Roman" w:hAnsi="Times New Roman"/>
          <w:color w:val="000000"/>
        </w:rPr>
        <w:t>injekcijsko</w:t>
      </w:r>
      <w:r w:rsidRPr="0039183E">
        <w:rPr>
          <w:rFonts w:ascii="Times New Roman" w:hAnsi="Times New Roman"/>
          <w:color w:val="000000"/>
          <w:spacing w:val="-10"/>
        </w:rPr>
        <w:t xml:space="preserve"> </w:t>
      </w:r>
      <w:r w:rsidRPr="0039183E">
        <w:rPr>
          <w:rFonts w:ascii="Times New Roman" w:hAnsi="Times New Roman"/>
          <w:color w:val="000000"/>
        </w:rPr>
        <w:t>brizgo.</w:t>
      </w:r>
    </w:p>
    <w:p w14:paraId="15E41F22"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6B8B1173" w14:textId="77777777" w:rsidR="003E3EEF" w:rsidRPr="003A2B4C" w:rsidRDefault="003E3EEF" w:rsidP="00662442">
      <w:pPr>
        <w:autoSpaceDE w:val="0"/>
        <w:autoSpaceDN w:val="0"/>
        <w:adjustRightInd w:val="0"/>
        <w:spacing w:after="0" w:line="240" w:lineRule="auto"/>
        <w:ind w:right="345"/>
        <w:rPr>
          <w:rFonts w:ascii="Times New Roman" w:hAnsi="Times New Roman"/>
          <w:color w:val="000000"/>
        </w:rPr>
      </w:pPr>
      <w:r w:rsidRPr="003A2B4C">
        <w:rPr>
          <w:rFonts w:ascii="Times New Roman" w:hAnsi="Times New Roman"/>
          <w:color w:val="000000"/>
        </w:rPr>
        <w:t>Parenteralne</w:t>
      </w:r>
      <w:r w:rsidRPr="003A2B4C">
        <w:rPr>
          <w:rFonts w:ascii="Times New Roman" w:hAnsi="Times New Roman"/>
          <w:color w:val="000000"/>
          <w:spacing w:val="-11"/>
        </w:rPr>
        <w:t xml:space="preserve"> </w:t>
      </w:r>
      <w:r w:rsidRPr="003A2B4C">
        <w:rPr>
          <w:rFonts w:ascii="Times New Roman" w:hAnsi="Times New Roman"/>
          <w:color w:val="000000"/>
        </w:rPr>
        <w:t>raztopine</w:t>
      </w:r>
      <w:r w:rsidRPr="003A2B4C">
        <w:rPr>
          <w:rFonts w:ascii="Times New Roman" w:hAnsi="Times New Roman"/>
          <w:color w:val="000000"/>
          <w:spacing w:val="-8"/>
        </w:rPr>
        <w:t xml:space="preserve"> </w:t>
      </w:r>
      <w:r w:rsidRPr="003A2B4C">
        <w:rPr>
          <w:rFonts w:ascii="Times New Roman" w:hAnsi="Times New Roman"/>
          <w:color w:val="000000"/>
        </w:rPr>
        <w:t>moramo</w:t>
      </w:r>
      <w:r w:rsidRPr="003A2B4C">
        <w:rPr>
          <w:rFonts w:ascii="Times New Roman" w:hAnsi="Times New Roman"/>
          <w:color w:val="000000"/>
          <w:spacing w:val="-7"/>
        </w:rPr>
        <w:t xml:space="preserve"> </w:t>
      </w:r>
      <w:r w:rsidRPr="003A2B4C">
        <w:rPr>
          <w:rFonts w:ascii="Times New Roman" w:hAnsi="Times New Roman"/>
          <w:color w:val="000000"/>
        </w:rPr>
        <w:t>pred</w:t>
      </w:r>
      <w:r w:rsidRPr="003A2B4C">
        <w:rPr>
          <w:rFonts w:ascii="Times New Roman" w:hAnsi="Times New Roman"/>
          <w:color w:val="000000"/>
          <w:spacing w:val="-4"/>
        </w:rPr>
        <w:t xml:space="preserve"> </w:t>
      </w:r>
      <w:r w:rsidRPr="003A2B4C">
        <w:rPr>
          <w:rFonts w:ascii="Times New Roman" w:hAnsi="Times New Roman"/>
          <w:color w:val="000000"/>
        </w:rPr>
        <w:t>uporabo</w:t>
      </w:r>
      <w:r w:rsidRPr="003A2B4C">
        <w:rPr>
          <w:rFonts w:ascii="Times New Roman" w:hAnsi="Times New Roman"/>
          <w:color w:val="000000"/>
          <w:spacing w:val="-7"/>
        </w:rPr>
        <w:t xml:space="preserve"> </w:t>
      </w:r>
      <w:r w:rsidRPr="003A2B4C">
        <w:rPr>
          <w:rFonts w:ascii="Times New Roman" w:hAnsi="Times New Roman"/>
          <w:color w:val="000000"/>
        </w:rPr>
        <w:t>pregledati</w:t>
      </w:r>
      <w:r w:rsidRPr="003A2B4C">
        <w:rPr>
          <w:rFonts w:ascii="Times New Roman" w:hAnsi="Times New Roman"/>
          <w:color w:val="000000"/>
          <w:spacing w:val="-9"/>
        </w:rPr>
        <w:t xml:space="preserve"> </w:t>
      </w:r>
      <w:r w:rsidRPr="003A2B4C">
        <w:rPr>
          <w:rFonts w:ascii="Times New Roman" w:hAnsi="Times New Roman"/>
          <w:color w:val="000000"/>
        </w:rPr>
        <w:t>na</w:t>
      </w:r>
      <w:r w:rsidRPr="003A2B4C">
        <w:rPr>
          <w:rFonts w:ascii="Times New Roman" w:hAnsi="Times New Roman"/>
          <w:color w:val="000000"/>
          <w:spacing w:val="-2"/>
        </w:rPr>
        <w:t xml:space="preserve"> </w:t>
      </w:r>
      <w:r w:rsidRPr="003A2B4C">
        <w:rPr>
          <w:rFonts w:ascii="Times New Roman" w:hAnsi="Times New Roman"/>
          <w:color w:val="000000"/>
        </w:rPr>
        <w:t>prisotnost</w:t>
      </w:r>
      <w:r w:rsidRPr="003A2B4C">
        <w:rPr>
          <w:rFonts w:ascii="Times New Roman" w:hAnsi="Times New Roman"/>
          <w:color w:val="000000"/>
          <w:spacing w:val="-9"/>
        </w:rPr>
        <w:t xml:space="preserve"> </w:t>
      </w:r>
      <w:r w:rsidRPr="003A2B4C">
        <w:rPr>
          <w:rFonts w:ascii="Times New Roman" w:hAnsi="Times New Roman"/>
          <w:color w:val="000000"/>
        </w:rPr>
        <w:t>delcev</w:t>
      </w:r>
      <w:r w:rsidRPr="003A2B4C">
        <w:rPr>
          <w:rFonts w:ascii="Times New Roman" w:hAnsi="Times New Roman"/>
          <w:color w:val="000000"/>
          <w:spacing w:val="-6"/>
        </w:rPr>
        <w:t xml:space="preserve"> </w:t>
      </w:r>
      <w:r w:rsidRPr="003A2B4C">
        <w:rPr>
          <w:rFonts w:ascii="Times New Roman" w:hAnsi="Times New Roman"/>
          <w:color w:val="000000"/>
        </w:rPr>
        <w:t>in</w:t>
      </w:r>
      <w:r w:rsidRPr="003A2B4C">
        <w:rPr>
          <w:rFonts w:ascii="Times New Roman" w:hAnsi="Times New Roman"/>
          <w:color w:val="000000"/>
          <w:spacing w:val="-2"/>
        </w:rPr>
        <w:t xml:space="preserve"> </w:t>
      </w:r>
      <w:r w:rsidRPr="003A2B4C">
        <w:rPr>
          <w:rFonts w:ascii="Times New Roman" w:hAnsi="Times New Roman"/>
          <w:color w:val="000000"/>
        </w:rPr>
        <w:t>spremembo</w:t>
      </w:r>
      <w:r w:rsidRPr="003A2B4C">
        <w:rPr>
          <w:rFonts w:ascii="Times New Roman" w:hAnsi="Times New Roman"/>
          <w:color w:val="000000"/>
          <w:spacing w:val="-10"/>
        </w:rPr>
        <w:t xml:space="preserve"> </w:t>
      </w:r>
      <w:r w:rsidRPr="003A2B4C">
        <w:rPr>
          <w:rFonts w:ascii="Times New Roman" w:hAnsi="Times New Roman"/>
          <w:color w:val="000000"/>
        </w:rPr>
        <w:t>barve. Napotki</w:t>
      </w:r>
      <w:r w:rsidRPr="003A2B4C">
        <w:rPr>
          <w:rFonts w:ascii="Times New Roman" w:hAnsi="Times New Roman"/>
          <w:color w:val="000000"/>
          <w:spacing w:val="-7"/>
        </w:rPr>
        <w:t xml:space="preserve"> </w:t>
      </w:r>
      <w:r w:rsidRPr="003A2B4C">
        <w:rPr>
          <w:rFonts w:ascii="Times New Roman" w:hAnsi="Times New Roman"/>
          <w:color w:val="000000"/>
        </w:rPr>
        <w:t>za</w:t>
      </w:r>
      <w:r w:rsidRPr="003A2B4C">
        <w:rPr>
          <w:rFonts w:ascii="Times New Roman" w:hAnsi="Times New Roman"/>
          <w:color w:val="000000"/>
          <w:spacing w:val="-2"/>
        </w:rPr>
        <w:t xml:space="preserve"> </w:t>
      </w:r>
      <w:r w:rsidRPr="003A2B4C">
        <w:rPr>
          <w:rFonts w:ascii="Times New Roman" w:hAnsi="Times New Roman"/>
          <w:color w:val="000000"/>
        </w:rPr>
        <w:t>samoinjiciranje</w:t>
      </w:r>
      <w:r w:rsidRPr="003A2B4C">
        <w:rPr>
          <w:rFonts w:ascii="Times New Roman" w:hAnsi="Times New Roman"/>
          <w:color w:val="000000"/>
          <w:spacing w:val="-14"/>
        </w:rPr>
        <w:t xml:space="preserve"> </w:t>
      </w:r>
      <w:r w:rsidRPr="003A2B4C">
        <w:rPr>
          <w:rFonts w:ascii="Times New Roman" w:hAnsi="Times New Roman"/>
          <w:color w:val="000000"/>
        </w:rPr>
        <w:t>so</w:t>
      </w:r>
      <w:r w:rsidRPr="003A2B4C">
        <w:rPr>
          <w:rFonts w:ascii="Times New Roman" w:hAnsi="Times New Roman"/>
          <w:color w:val="000000"/>
          <w:spacing w:val="-2"/>
        </w:rPr>
        <w:t xml:space="preserve"> </w:t>
      </w:r>
      <w:r w:rsidRPr="003A2B4C">
        <w:rPr>
          <w:rFonts w:ascii="Times New Roman" w:hAnsi="Times New Roman"/>
          <w:color w:val="000000"/>
        </w:rPr>
        <w:t>navedeni</w:t>
      </w:r>
      <w:r w:rsidRPr="003A2B4C">
        <w:rPr>
          <w:rFonts w:ascii="Times New Roman" w:hAnsi="Times New Roman"/>
          <w:color w:val="000000"/>
          <w:spacing w:val="-8"/>
        </w:rPr>
        <w:t xml:space="preserve"> </w:t>
      </w:r>
      <w:r w:rsidRPr="003A2B4C">
        <w:rPr>
          <w:rFonts w:ascii="Times New Roman" w:hAnsi="Times New Roman"/>
          <w:color w:val="000000"/>
        </w:rPr>
        <w:t>v</w:t>
      </w:r>
      <w:r w:rsidRPr="003A2B4C">
        <w:rPr>
          <w:rFonts w:ascii="Times New Roman" w:hAnsi="Times New Roman"/>
          <w:color w:val="000000"/>
          <w:spacing w:val="-1"/>
        </w:rPr>
        <w:t xml:space="preserve"> </w:t>
      </w:r>
      <w:r w:rsidRPr="003A2B4C">
        <w:rPr>
          <w:rFonts w:ascii="Times New Roman" w:hAnsi="Times New Roman"/>
          <w:color w:val="000000"/>
        </w:rPr>
        <w:t>navodilu</w:t>
      </w:r>
      <w:r w:rsidRPr="003A2B4C">
        <w:rPr>
          <w:rFonts w:ascii="Times New Roman" w:hAnsi="Times New Roman"/>
          <w:color w:val="000000"/>
          <w:spacing w:val="-8"/>
        </w:rPr>
        <w:t xml:space="preserve"> </w:t>
      </w:r>
      <w:r w:rsidRPr="003A2B4C">
        <w:rPr>
          <w:rFonts w:ascii="Times New Roman" w:hAnsi="Times New Roman"/>
          <w:color w:val="000000"/>
        </w:rPr>
        <w:t>za</w:t>
      </w:r>
      <w:r w:rsidRPr="003A2B4C">
        <w:rPr>
          <w:rFonts w:ascii="Times New Roman" w:hAnsi="Times New Roman"/>
          <w:color w:val="000000"/>
          <w:spacing w:val="-2"/>
        </w:rPr>
        <w:t xml:space="preserve"> </w:t>
      </w:r>
      <w:r w:rsidRPr="003A2B4C">
        <w:rPr>
          <w:rFonts w:ascii="Times New Roman" w:hAnsi="Times New Roman"/>
          <w:color w:val="000000"/>
        </w:rPr>
        <w:t>uporabo.</w:t>
      </w:r>
    </w:p>
    <w:p w14:paraId="51294829" w14:textId="77777777" w:rsidR="00A96205" w:rsidRPr="003A2B4C" w:rsidRDefault="00A96205" w:rsidP="00662442">
      <w:pPr>
        <w:autoSpaceDE w:val="0"/>
        <w:autoSpaceDN w:val="0"/>
        <w:adjustRightInd w:val="0"/>
        <w:spacing w:after="0" w:line="240" w:lineRule="auto"/>
        <w:ind w:right="345"/>
        <w:rPr>
          <w:rFonts w:ascii="Times New Roman" w:hAnsi="Times New Roman"/>
          <w:color w:val="000000"/>
        </w:rPr>
      </w:pPr>
    </w:p>
    <w:p w14:paraId="37C22F93" w14:textId="77777777" w:rsidR="003E3EEF" w:rsidRPr="003A2B4C" w:rsidRDefault="003E3EEF" w:rsidP="00662442">
      <w:pPr>
        <w:autoSpaceDE w:val="0"/>
        <w:autoSpaceDN w:val="0"/>
        <w:adjustRightInd w:val="0"/>
        <w:spacing w:after="0" w:line="240" w:lineRule="auto"/>
        <w:ind w:right="272"/>
        <w:rPr>
          <w:rFonts w:ascii="Times New Roman" w:hAnsi="Times New Roman"/>
          <w:color w:val="000000"/>
        </w:rPr>
      </w:pPr>
      <w:r w:rsidRPr="003A2B4C">
        <w:rPr>
          <w:rFonts w:ascii="Times New Roman" w:hAnsi="Times New Roman"/>
          <w:color w:val="000000"/>
        </w:rPr>
        <w:t>Arixtra</w:t>
      </w:r>
      <w:r w:rsidRPr="003A2B4C">
        <w:rPr>
          <w:rFonts w:ascii="Times New Roman" w:hAnsi="Times New Roman"/>
          <w:color w:val="000000"/>
          <w:spacing w:val="-6"/>
        </w:rPr>
        <w:t xml:space="preserve"> </w:t>
      </w:r>
      <w:r w:rsidRPr="003A2B4C">
        <w:rPr>
          <w:rFonts w:ascii="Times New Roman" w:hAnsi="Times New Roman"/>
          <w:color w:val="000000"/>
        </w:rPr>
        <w:t>napolnjene</w:t>
      </w:r>
      <w:r w:rsidRPr="003A2B4C">
        <w:rPr>
          <w:rFonts w:ascii="Times New Roman" w:hAnsi="Times New Roman"/>
          <w:color w:val="000000"/>
          <w:spacing w:val="-10"/>
        </w:rPr>
        <w:t xml:space="preserve"> </w:t>
      </w:r>
      <w:r w:rsidRPr="003A2B4C">
        <w:rPr>
          <w:rFonts w:ascii="Times New Roman" w:hAnsi="Times New Roman"/>
          <w:color w:val="000000"/>
        </w:rPr>
        <w:t>injekcijske</w:t>
      </w:r>
      <w:r w:rsidRPr="003A2B4C">
        <w:rPr>
          <w:rFonts w:ascii="Times New Roman" w:hAnsi="Times New Roman"/>
          <w:color w:val="000000"/>
          <w:spacing w:val="-10"/>
        </w:rPr>
        <w:t xml:space="preserve"> </w:t>
      </w:r>
      <w:r w:rsidRPr="003A2B4C">
        <w:rPr>
          <w:rFonts w:ascii="Times New Roman" w:hAnsi="Times New Roman"/>
          <w:color w:val="000000"/>
        </w:rPr>
        <w:t>brizge</w:t>
      </w:r>
      <w:r w:rsidRPr="003A2B4C">
        <w:rPr>
          <w:rFonts w:ascii="Times New Roman" w:hAnsi="Times New Roman"/>
          <w:color w:val="000000"/>
          <w:spacing w:val="-5"/>
        </w:rPr>
        <w:t xml:space="preserve"> </w:t>
      </w:r>
      <w:r w:rsidRPr="003A2B4C">
        <w:rPr>
          <w:rFonts w:ascii="Times New Roman" w:hAnsi="Times New Roman"/>
          <w:color w:val="000000"/>
        </w:rPr>
        <w:t>so</w:t>
      </w:r>
      <w:r w:rsidRPr="003A2B4C">
        <w:rPr>
          <w:rFonts w:ascii="Times New Roman" w:hAnsi="Times New Roman"/>
          <w:color w:val="000000"/>
          <w:spacing w:val="-2"/>
        </w:rPr>
        <w:t xml:space="preserve"> </w:t>
      </w:r>
      <w:r w:rsidRPr="003A2B4C">
        <w:rPr>
          <w:rFonts w:ascii="Times New Roman" w:hAnsi="Times New Roman"/>
          <w:color w:val="000000"/>
        </w:rPr>
        <w:t>opremljene</w:t>
      </w:r>
      <w:r w:rsidRPr="003A2B4C">
        <w:rPr>
          <w:rFonts w:ascii="Times New Roman" w:hAnsi="Times New Roman"/>
          <w:color w:val="000000"/>
          <w:spacing w:val="-10"/>
        </w:rPr>
        <w:t xml:space="preserve"> </w:t>
      </w:r>
      <w:r w:rsidRPr="003A2B4C">
        <w:rPr>
          <w:rFonts w:ascii="Times New Roman" w:hAnsi="Times New Roman"/>
          <w:color w:val="000000"/>
        </w:rPr>
        <w:t>s</w:t>
      </w:r>
      <w:r w:rsidRPr="003A2B4C">
        <w:rPr>
          <w:rFonts w:ascii="Times New Roman" w:hAnsi="Times New Roman"/>
          <w:color w:val="000000"/>
          <w:spacing w:val="-1"/>
        </w:rPr>
        <w:t xml:space="preserve"> </w:t>
      </w:r>
      <w:r w:rsidRPr="003A2B4C">
        <w:rPr>
          <w:rFonts w:ascii="Times New Roman" w:hAnsi="Times New Roman"/>
          <w:color w:val="000000"/>
        </w:rPr>
        <w:t>sistemom</w:t>
      </w:r>
      <w:r w:rsidRPr="003A2B4C">
        <w:rPr>
          <w:rFonts w:ascii="Times New Roman" w:hAnsi="Times New Roman"/>
          <w:color w:val="000000"/>
          <w:spacing w:val="-8"/>
        </w:rPr>
        <w:t xml:space="preserve"> </w:t>
      </w:r>
      <w:r w:rsidRPr="003A2B4C">
        <w:rPr>
          <w:rFonts w:ascii="Times New Roman" w:hAnsi="Times New Roman"/>
          <w:color w:val="000000"/>
        </w:rPr>
        <w:t>za</w:t>
      </w:r>
      <w:r w:rsidRPr="003A2B4C">
        <w:rPr>
          <w:rFonts w:ascii="Times New Roman" w:hAnsi="Times New Roman"/>
          <w:color w:val="000000"/>
          <w:spacing w:val="-2"/>
        </w:rPr>
        <w:t xml:space="preserve"> </w:t>
      </w:r>
      <w:r w:rsidRPr="003A2B4C">
        <w:rPr>
          <w:rFonts w:ascii="Times New Roman" w:hAnsi="Times New Roman"/>
          <w:color w:val="000000"/>
        </w:rPr>
        <w:t>zaščito</w:t>
      </w:r>
      <w:r w:rsidRPr="003A2B4C">
        <w:rPr>
          <w:rFonts w:ascii="Times New Roman" w:hAnsi="Times New Roman"/>
          <w:color w:val="000000"/>
          <w:spacing w:val="-6"/>
        </w:rPr>
        <w:t xml:space="preserve"> </w:t>
      </w:r>
      <w:r w:rsidRPr="003A2B4C">
        <w:rPr>
          <w:rFonts w:ascii="Times New Roman" w:hAnsi="Times New Roman"/>
          <w:color w:val="000000"/>
        </w:rPr>
        <w:t>igle,</w:t>
      </w:r>
      <w:r w:rsidRPr="003A2B4C">
        <w:rPr>
          <w:rFonts w:ascii="Times New Roman" w:hAnsi="Times New Roman"/>
          <w:color w:val="000000"/>
          <w:spacing w:val="-4"/>
        </w:rPr>
        <w:t xml:space="preserve"> </w:t>
      </w:r>
      <w:r w:rsidRPr="003A2B4C">
        <w:rPr>
          <w:rFonts w:ascii="Times New Roman" w:hAnsi="Times New Roman"/>
          <w:color w:val="000000"/>
        </w:rPr>
        <w:t>ki</w:t>
      </w:r>
      <w:r w:rsidRPr="003A2B4C">
        <w:rPr>
          <w:rFonts w:ascii="Times New Roman" w:hAnsi="Times New Roman"/>
          <w:color w:val="000000"/>
          <w:spacing w:val="-2"/>
        </w:rPr>
        <w:t xml:space="preserve"> </w:t>
      </w:r>
      <w:r w:rsidRPr="003A2B4C">
        <w:rPr>
          <w:rFonts w:ascii="Times New Roman" w:hAnsi="Times New Roman"/>
          <w:color w:val="000000"/>
        </w:rPr>
        <w:t>omogoča</w:t>
      </w:r>
      <w:r w:rsidRPr="003A2B4C">
        <w:rPr>
          <w:rFonts w:ascii="Times New Roman" w:hAnsi="Times New Roman"/>
          <w:color w:val="000000"/>
          <w:spacing w:val="-8"/>
        </w:rPr>
        <w:t xml:space="preserve"> </w:t>
      </w:r>
      <w:r w:rsidRPr="003A2B4C">
        <w:rPr>
          <w:rFonts w:ascii="Times New Roman" w:hAnsi="Times New Roman"/>
          <w:color w:val="000000"/>
        </w:rPr>
        <w:t>zaščito pred</w:t>
      </w:r>
      <w:r w:rsidRPr="003A2B4C">
        <w:rPr>
          <w:rFonts w:ascii="Times New Roman" w:hAnsi="Times New Roman"/>
          <w:color w:val="000000"/>
          <w:spacing w:val="-4"/>
        </w:rPr>
        <w:t xml:space="preserve"> </w:t>
      </w:r>
      <w:r w:rsidRPr="003A2B4C">
        <w:rPr>
          <w:rFonts w:ascii="Times New Roman" w:hAnsi="Times New Roman"/>
          <w:color w:val="000000"/>
        </w:rPr>
        <w:t>vbodom</w:t>
      </w:r>
      <w:r w:rsidRPr="003A2B4C">
        <w:rPr>
          <w:rFonts w:ascii="Times New Roman" w:hAnsi="Times New Roman"/>
          <w:color w:val="000000"/>
          <w:spacing w:val="-7"/>
        </w:rPr>
        <w:t xml:space="preserve"> </w:t>
      </w:r>
      <w:r w:rsidRPr="003A2B4C">
        <w:rPr>
          <w:rFonts w:ascii="Times New Roman" w:hAnsi="Times New Roman"/>
          <w:color w:val="000000"/>
        </w:rPr>
        <w:t>z</w:t>
      </w:r>
      <w:r w:rsidRPr="003A2B4C">
        <w:rPr>
          <w:rFonts w:ascii="Times New Roman" w:hAnsi="Times New Roman"/>
          <w:color w:val="000000"/>
          <w:spacing w:val="-1"/>
        </w:rPr>
        <w:t xml:space="preserve"> </w:t>
      </w:r>
      <w:r w:rsidRPr="003A2B4C">
        <w:rPr>
          <w:rFonts w:ascii="Times New Roman" w:hAnsi="Times New Roman"/>
          <w:color w:val="000000"/>
        </w:rPr>
        <w:t>iglo</w:t>
      </w:r>
      <w:r w:rsidRPr="003A2B4C">
        <w:rPr>
          <w:rFonts w:ascii="Times New Roman" w:hAnsi="Times New Roman"/>
          <w:color w:val="000000"/>
          <w:spacing w:val="-3"/>
        </w:rPr>
        <w:t xml:space="preserve"> </w:t>
      </w:r>
      <w:r w:rsidRPr="003A2B4C">
        <w:rPr>
          <w:rFonts w:ascii="Times New Roman" w:hAnsi="Times New Roman"/>
          <w:color w:val="000000"/>
        </w:rPr>
        <w:t>po</w:t>
      </w:r>
      <w:r w:rsidRPr="003A2B4C">
        <w:rPr>
          <w:rFonts w:ascii="Times New Roman" w:hAnsi="Times New Roman"/>
          <w:color w:val="000000"/>
          <w:spacing w:val="-2"/>
        </w:rPr>
        <w:t xml:space="preserve"> </w:t>
      </w:r>
      <w:r w:rsidRPr="003A2B4C">
        <w:rPr>
          <w:rFonts w:ascii="Times New Roman" w:hAnsi="Times New Roman"/>
          <w:color w:val="000000"/>
        </w:rPr>
        <w:t>injiciranju.</w:t>
      </w:r>
    </w:p>
    <w:p w14:paraId="2FA7FCB6" w14:textId="77777777" w:rsidR="003E3EEF" w:rsidRPr="003A2B4C" w:rsidRDefault="003E3EEF" w:rsidP="00662442">
      <w:pPr>
        <w:autoSpaceDE w:val="0"/>
        <w:autoSpaceDN w:val="0"/>
        <w:adjustRightInd w:val="0"/>
        <w:spacing w:after="0" w:line="240" w:lineRule="auto"/>
        <w:rPr>
          <w:rFonts w:ascii="Times New Roman" w:hAnsi="Times New Roman"/>
          <w:color w:val="000000"/>
        </w:rPr>
      </w:pPr>
    </w:p>
    <w:p w14:paraId="5A969195" w14:textId="77777777" w:rsidR="003E3EEF" w:rsidRPr="003A2B4C" w:rsidRDefault="003E3EEF" w:rsidP="00662442">
      <w:pPr>
        <w:autoSpaceDE w:val="0"/>
        <w:autoSpaceDN w:val="0"/>
        <w:adjustRightInd w:val="0"/>
        <w:spacing w:after="0" w:line="240" w:lineRule="auto"/>
        <w:ind w:right="1669"/>
        <w:rPr>
          <w:rFonts w:ascii="Times New Roman" w:hAnsi="Times New Roman"/>
          <w:color w:val="000000"/>
        </w:rPr>
      </w:pPr>
      <w:r w:rsidRPr="003A2B4C">
        <w:rPr>
          <w:rFonts w:ascii="Times New Roman" w:hAnsi="Times New Roman"/>
          <w:color w:val="000000"/>
        </w:rPr>
        <w:t>Neuporabljeno</w:t>
      </w:r>
      <w:r w:rsidRPr="003A2B4C">
        <w:rPr>
          <w:rFonts w:ascii="Times New Roman" w:hAnsi="Times New Roman"/>
          <w:color w:val="000000"/>
          <w:spacing w:val="-13"/>
        </w:rPr>
        <w:t xml:space="preserve"> </w:t>
      </w:r>
      <w:r w:rsidRPr="003A2B4C">
        <w:rPr>
          <w:rFonts w:ascii="Times New Roman" w:hAnsi="Times New Roman"/>
          <w:color w:val="000000"/>
        </w:rPr>
        <w:t>zdravilo</w:t>
      </w:r>
      <w:r w:rsidRPr="003A2B4C">
        <w:rPr>
          <w:rFonts w:ascii="Times New Roman" w:hAnsi="Times New Roman"/>
          <w:color w:val="000000"/>
          <w:spacing w:val="-7"/>
        </w:rPr>
        <w:t xml:space="preserve"> </w:t>
      </w:r>
      <w:r w:rsidRPr="003A2B4C">
        <w:rPr>
          <w:rFonts w:ascii="Times New Roman" w:hAnsi="Times New Roman"/>
          <w:color w:val="000000"/>
        </w:rPr>
        <w:t>ali</w:t>
      </w:r>
      <w:r w:rsidRPr="003A2B4C">
        <w:rPr>
          <w:rFonts w:ascii="Times New Roman" w:hAnsi="Times New Roman"/>
          <w:color w:val="000000"/>
          <w:spacing w:val="-2"/>
        </w:rPr>
        <w:t xml:space="preserve"> </w:t>
      </w:r>
      <w:r w:rsidRPr="003A2B4C">
        <w:rPr>
          <w:rFonts w:ascii="Times New Roman" w:hAnsi="Times New Roman"/>
          <w:color w:val="000000"/>
        </w:rPr>
        <w:t>odpadni</w:t>
      </w:r>
      <w:r w:rsidRPr="003A2B4C">
        <w:rPr>
          <w:rFonts w:ascii="Times New Roman" w:hAnsi="Times New Roman"/>
          <w:color w:val="000000"/>
          <w:spacing w:val="-7"/>
        </w:rPr>
        <w:t xml:space="preserve"> </w:t>
      </w:r>
      <w:r w:rsidRPr="003A2B4C">
        <w:rPr>
          <w:rFonts w:ascii="Times New Roman" w:hAnsi="Times New Roman"/>
          <w:color w:val="000000"/>
        </w:rPr>
        <w:t>material</w:t>
      </w:r>
      <w:r w:rsidRPr="003A2B4C">
        <w:rPr>
          <w:rFonts w:ascii="Times New Roman" w:hAnsi="Times New Roman"/>
          <w:color w:val="000000"/>
          <w:spacing w:val="-7"/>
        </w:rPr>
        <w:t xml:space="preserve"> </w:t>
      </w:r>
      <w:r w:rsidRPr="003A2B4C">
        <w:rPr>
          <w:rFonts w:ascii="Times New Roman" w:hAnsi="Times New Roman"/>
          <w:color w:val="000000"/>
        </w:rPr>
        <w:t>zavrzite</w:t>
      </w:r>
      <w:r w:rsidRPr="003A2B4C">
        <w:rPr>
          <w:rFonts w:ascii="Times New Roman" w:hAnsi="Times New Roman"/>
          <w:color w:val="000000"/>
          <w:spacing w:val="-7"/>
        </w:rPr>
        <w:t xml:space="preserve"> </w:t>
      </w:r>
      <w:r w:rsidRPr="003A2B4C">
        <w:rPr>
          <w:rFonts w:ascii="Times New Roman" w:hAnsi="Times New Roman"/>
          <w:color w:val="000000"/>
        </w:rPr>
        <w:t>v</w:t>
      </w:r>
      <w:r w:rsidRPr="003A2B4C">
        <w:rPr>
          <w:rFonts w:ascii="Times New Roman" w:hAnsi="Times New Roman"/>
          <w:color w:val="000000"/>
          <w:spacing w:val="-1"/>
        </w:rPr>
        <w:t xml:space="preserve"> </w:t>
      </w:r>
      <w:r w:rsidRPr="003A2B4C">
        <w:rPr>
          <w:rFonts w:ascii="Times New Roman" w:hAnsi="Times New Roman"/>
          <w:color w:val="000000"/>
        </w:rPr>
        <w:t>skladu</w:t>
      </w:r>
      <w:r w:rsidRPr="003A2B4C">
        <w:rPr>
          <w:rFonts w:ascii="Times New Roman" w:hAnsi="Times New Roman"/>
          <w:color w:val="000000"/>
          <w:spacing w:val="-6"/>
        </w:rPr>
        <w:t xml:space="preserve"> </w:t>
      </w:r>
      <w:r w:rsidRPr="003A2B4C">
        <w:rPr>
          <w:rFonts w:ascii="Times New Roman" w:hAnsi="Times New Roman"/>
          <w:color w:val="000000"/>
        </w:rPr>
        <w:t>z</w:t>
      </w:r>
      <w:r w:rsidRPr="003A2B4C">
        <w:rPr>
          <w:rFonts w:ascii="Times New Roman" w:hAnsi="Times New Roman"/>
          <w:color w:val="000000"/>
          <w:spacing w:val="-1"/>
        </w:rPr>
        <w:t xml:space="preserve"> </w:t>
      </w:r>
      <w:r w:rsidRPr="003A2B4C">
        <w:rPr>
          <w:rFonts w:ascii="Times New Roman" w:hAnsi="Times New Roman"/>
          <w:color w:val="000000"/>
        </w:rPr>
        <w:t>lokalnimi</w:t>
      </w:r>
      <w:r w:rsidRPr="003A2B4C">
        <w:rPr>
          <w:rFonts w:ascii="Times New Roman" w:hAnsi="Times New Roman"/>
          <w:color w:val="000000"/>
          <w:spacing w:val="-8"/>
        </w:rPr>
        <w:t xml:space="preserve"> </w:t>
      </w:r>
      <w:r w:rsidRPr="003A2B4C">
        <w:rPr>
          <w:rFonts w:ascii="Times New Roman" w:hAnsi="Times New Roman"/>
          <w:color w:val="000000"/>
        </w:rPr>
        <w:t>predpisi. To</w:t>
      </w:r>
      <w:r w:rsidRPr="003A2B4C">
        <w:rPr>
          <w:rFonts w:ascii="Times New Roman" w:hAnsi="Times New Roman"/>
          <w:color w:val="000000"/>
          <w:spacing w:val="-2"/>
        </w:rPr>
        <w:t xml:space="preserve"> </w:t>
      </w:r>
      <w:r w:rsidRPr="003A2B4C">
        <w:rPr>
          <w:rFonts w:ascii="Times New Roman" w:hAnsi="Times New Roman"/>
          <w:color w:val="000000"/>
        </w:rPr>
        <w:t>zdravilo</w:t>
      </w:r>
      <w:r w:rsidRPr="003A2B4C">
        <w:rPr>
          <w:rFonts w:ascii="Times New Roman" w:hAnsi="Times New Roman"/>
          <w:color w:val="000000"/>
          <w:spacing w:val="-7"/>
        </w:rPr>
        <w:t xml:space="preserve"> </w:t>
      </w:r>
      <w:r w:rsidRPr="003A2B4C">
        <w:rPr>
          <w:rFonts w:ascii="Times New Roman" w:hAnsi="Times New Roman"/>
          <w:color w:val="000000"/>
        </w:rPr>
        <w:t>je</w:t>
      </w:r>
      <w:r w:rsidRPr="003A2B4C">
        <w:rPr>
          <w:rFonts w:ascii="Times New Roman" w:hAnsi="Times New Roman"/>
          <w:color w:val="000000"/>
          <w:spacing w:val="-2"/>
        </w:rPr>
        <w:t xml:space="preserve"> </w:t>
      </w:r>
      <w:r w:rsidRPr="003A2B4C">
        <w:rPr>
          <w:rFonts w:ascii="Times New Roman" w:hAnsi="Times New Roman"/>
          <w:color w:val="000000"/>
        </w:rPr>
        <w:t>namenjeno</w:t>
      </w:r>
      <w:r w:rsidRPr="003A2B4C">
        <w:rPr>
          <w:rFonts w:ascii="Times New Roman" w:hAnsi="Times New Roman"/>
          <w:color w:val="000000"/>
          <w:spacing w:val="-10"/>
        </w:rPr>
        <w:t xml:space="preserve"> </w:t>
      </w:r>
      <w:r w:rsidRPr="003A2B4C">
        <w:rPr>
          <w:rFonts w:ascii="Times New Roman" w:hAnsi="Times New Roman"/>
          <w:color w:val="000000"/>
        </w:rPr>
        <w:t>samo</w:t>
      </w:r>
      <w:r w:rsidRPr="003A2B4C">
        <w:rPr>
          <w:rFonts w:ascii="Times New Roman" w:hAnsi="Times New Roman"/>
          <w:color w:val="000000"/>
          <w:spacing w:val="-5"/>
        </w:rPr>
        <w:t xml:space="preserve"> </w:t>
      </w:r>
      <w:r w:rsidRPr="003A2B4C">
        <w:rPr>
          <w:rFonts w:ascii="Times New Roman" w:hAnsi="Times New Roman"/>
          <w:color w:val="000000"/>
        </w:rPr>
        <w:t>za</w:t>
      </w:r>
      <w:r w:rsidRPr="003A2B4C">
        <w:rPr>
          <w:rFonts w:ascii="Times New Roman" w:hAnsi="Times New Roman"/>
          <w:color w:val="000000"/>
          <w:spacing w:val="-2"/>
        </w:rPr>
        <w:t xml:space="preserve"> </w:t>
      </w:r>
      <w:r w:rsidRPr="003A2B4C">
        <w:rPr>
          <w:rFonts w:ascii="Times New Roman" w:hAnsi="Times New Roman"/>
          <w:color w:val="000000"/>
        </w:rPr>
        <w:t>enkratno</w:t>
      </w:r>
      <w:r w:rsidRPr="003A2B4C">
        <w:rPr>
          <w:rFonts w:ascii="Times New Roman" w:hAnsi="Times New Roman"/>
          <w:color w:val="000000"/>
          <w:spacing w:val="-8"/>
        </w:rPr>
        <w:t xml:space="preserve"> </w:t>
      </w:r>
      <w:r w:rsidRPr="003A2B4C">
        <w:rPr>
          <w:rFonts w:ascii="Times New Roman" w:hAnsi="Times New Roman"/>
          <w:color w:val="000000"/>
        </w:rPr>
        <w:t>uporabo.</w:t>
      </w:r>
    </w:p>
    <w:p w14:paraId="5D5BD532" w14:textId="77777777" w:rsidR="003E3EEF" w:rsidRPr="003A2B4C" w:rsidRDefault="003E3EEF" w:rsidP="00662442">
      <w:pPr>
        <w:autoSpaceDE w:val="0"/>
        <w:autoSpaceDN w:val="0"/>
        <w:adjustRightInd w:val="0"/>
        <w:spacing w:after="0" w:line="240" w:lineRule="auto"/>
        <w:rPr>
          <w:rFonts w:ascii="Times New Roman" w:hAnsi="Times New Roman"/>
          <w:color w:val="000000"/>
        </w:rPr>
      </w:pPr>
    </w:p>
    <w:p w14:paraId="270ED7BA" w14:textId="77777777" w:rsidR="003E3EEF" w:rsidRPr="003A2B4C" w:rsidRDefault="003E3EEF" w:rsidP="00662442">
      <w:pPr>
        <w:autoSpaceDE w:val="0"/>
        <w:autoSpaceDN w:val="0"/>
        <w:adjustRightInd w:val="0"/>
        <w:spacing w:after="0" w:line="240" w:lineRule="auto"/>
        <w:rPr>
          <w:rFonts w:ascii="Times New Roman" w:hAnsi="Times New Roman"/>
          <w:color w:val="000000"/>
        </w:rPr>
      </w:pPr>
    </w:p>
    <w:p w14:paraId="7F76B802" w14:textId="77777777" w:rsidR="003E3EEF" w:rsidRPr="003A2B4C" w:rsidRDefault="003E3EEF" w:rsidP="00D04D2C">
      <w:pPr>
        <w:keepNext/>
        <w:tabs>
          <w:tab w:val="left" w:pos="567"/>
        </w:tabs>
        <w:autoSpaceDE w:val="0"/>
        <w:autoSpaceDN w:val="0"/>
        <w:adjustRightInd w:val="0"/>
        <w:spacing w:after="0" w:line="240" w:lineRule="auto"/>
        <w:ind w:right="-20"/>
        <w:rPr>
          <w:rFonts w:ascii="Times New Roman" w:hAnsi="Times New Roman"/>
          <w:color w:val="000000"/>
        </w:rPr>
      </w:pPr>
      <w:r w:rsidRPr="003A2B4C">
        <w:rPr>
          <w:rFonts w:ascii="Times New Roman" w:hAnsi="Times New Roman"/>
          <w:b/>
          <w:color w:val="000000"/>
        </w:rPr>
        <w:t>7.</w:t>
      </w:r>
      <w:r w:rsidRPr="003A2B4C">
        <w:rPr>
          <w:rFonts w:ascii="Times New Roman" w:hAnsi="Times New Roman"/>
          <w:b/>
          <w:color w:val="000000"/>
        </w:rPr>
        <w:tab/>
        <w:t>IMETNIK</w:t>
      </w:r>
      <w:r w:rsidRPr="003A2B4C">
        <w:rPr>
          <w:rFonts w:ascii="Times New Roman" w:hAnsi="Times New Roman"/>
          <w:b/>
          <w:color w:val="000000"/>
          <w:spacing w:val="-10"/>
        </w:rPr>
        <w:t xml:space="preserve"> </w:t>
      </w:r>
      <w:r w:rsidRPr="003A2B4C">
        <w:rPr>
          <w:rFonts w:ascii="Times New Roman" w:hAnsi="Times New Roman"/>
          <w:b/>
          <w:color w:val="000000"/>
        </w:rPr>
        <w:t>DOVOLJENJA</w:t>
      </w:r>
      <w:r w:rsidRPr="003A2B4C">
        <w:rPr>
          <w:rFonts w:ascii="Times New Roman" w:hAnsi="Times New Roman"/>
          <w:b/>
          <w:color w:val="000000"/>
          <w:spacing w:val="-15"/>
        </w:rPr>
        <w:t xml:space="preserve"> </w:t>
      </w:r>
      <w:r w:rsidRPr="003A2B4C">
        <w:rPr>
          <w:rFonts w:ascii="Times New Roman" w:hAnsi="Times New Roman"/>
          <w:b/>
          <w:color w:val="000000"/>
        </w:rPr>
        <w:t>ZA</w:t>
      </w:r>
      <w:r w:rsidRPr="003A2B4C">
        <w:rPr>
          <w:rFonts w:ascii="Times New Roman" w:hAnsi="Times New Roman"/>
          <w:b/>
          <w:color w:val="000000"/>
          <w:spacing w:val="-3"/>
        </w:rPr>
        <w:t xml:space="preserve"> </w:t>
      </w:r>
      <w:r w:rsidRPr="003A2B4C">
        <w:rPr>
          <w:rFonts w:ascii="Times New Roman" w:hAnsi="Times New Roman"/>
          <w:b/>
          <w:color w:val="000000"/>
        </w:rPr>
        <w:t>PROMET</w:t>
      </w:r>
      <w:r w:rsidR="008B1290" w:rsidRPr="003A2B4C">
        <w:rPr>
          <w:rFonts w:ascii="Times New Roman" w:hAnsi="Times New Roman"/>
          <w:b/>
          <w:color w:val="000000"/>
        </w:rPr>
        <w:t xml:space="preserve"> Z ZDRAVILOM</w:t>
      </w:r>
    </w:p>
    <w:p w14:paraId="087E22D6" w14:textId="77777777" w:rsidR="003E3EEF" w:rsidRPr="003A2B4C" w:rsidRDefault="003E3EEF" w:rsidP="00D04D2C">
      <w:pPr>
        <w:keepNext/>
        <w:autoSpaceDE w:val="0"/>
        <w:autoSpaceDN w:val="0"/>
        <w:adjustRightInd w:val="0"/>
        <w:spacing w:after="0" w:line="240" w:lineRule="auto"/>
        <w:rPr>
          <w:rFonts w:ascii="Times New Roman" w:hAnsi="Times New Roman"/>
          <w:color w:val="000000"/>
        </w:rPr>
      </w:pPr>
    </w:p>
    <w:p w14:paraId="2643A99A" w14:textId="77777777" w:rsidR="00950005" w:rsidRPr="00FF24CE" w:rsidRDefault="00950005" w:rsidP="00D04D2C">
      <w:pPr>
        <w:keepNext/>
        <w:autoSpaceDE w:val="0"/>
        <w:autoSpaceDN w:val="0"/>
        <w:adjustRightInd w:val="0"/>
        <w:spacing w:after="0" w:line="240" w:lineRule="auto"/>
        <w:ind w:right="206"/>
        <w:rPr>
          <w:rFonts w:ascii="Times New Roman" w:hAnsi="Times New Roman"/>
          <w:lang w:val="en-US"/>
        </w:rPr>
      </w:pPr>
      <w:r w:rsidRPr="00FF24CE">
        <w:rPr>
          <w:rFonts w:ascii="Times New Roman" w:hAnsi="Times New Roman"/>
          <w:lang w:val="en-US"/>
        </w:rPr>
        <w:t>Viatris Healthcare Limited</w:t>
      </w:r>
    </w:p>
    <w:p w14:paraId="0CCE35CA" w14:textId="77777777" w:rsidR="00950005" w:rsidRPr="00FF24CE" w:rsidRDefault="00950005" w:rsidP="00662442">
      <w:pPr>
        <w:autoSpaceDE w:val="0"/>
        <w:autoSpaceDN w:val="0"/>
        <w:adjustRightInd w:val="0"/>
        <w:spacing w:after="0" w:line="240" w:lineRule="auto"/>
        <w:ind w:right="206"/>
        <w:rPr>
          <w:rFonts w:ascii="Times New Roman" w:hAnsi="Times New Roman"/>
          <w:lang w:val="en-US"/>
        </w:rPr>
      </w:pPr>
      <w:r w:rsidRPr="00FF24CE">
        <w:rPr>
          <w:rFonts w:ascii="Times New Roman" w:hAnsi="Times New Roman"/>
          <w:lang w:val="en-US"/>
        </w:rPr>
        <w:t>Damastown Industrial Park,</w:t>
      </w:r>
    </w:p>
    <w:p w14:paraId="5DF24CBD" w14:textId="77777777" w:rsidR="00950005" w:rsidRPr="00FF24CE" w:rsidRDefault="00950005" w:rsidP="00662442">
      <w:pPr>
        <w:autoSpaceDE w:val="0"/>
        <w:autoSpaceDN w:val="0"/>
        <w:adjustRightInd w:val="0"/>
        <w:spacing w:after="0" w:line="240" w:lineRule="auto"/>
        <w:ind w:right="206"/>
        <w:rPr>
          <w:rFonts w:ascii="Times New Roman" w:hAnsi="Times New Roman"/>
          <w:lang w:val="en-US"/>
        </w:rPr>
      </w:pPr>
      <w:r w:rsidRPr="00FF24CE">
        <w:rPr>
          <w:rFonts w:ascii="Times New Roman" w:hAnsi="Times New Roman"/>
          <w:lang w:val="en-US"/>
        </w:rPr>
        <w:t>Mulhuddart</w:t>
      </w:r>
    </w:p>
    <w:p w14:paraId="3376DE01" w14:textId="73AB29B1" w:rsidR="00950005" w:rsidRPr="00FF24CE" w:rsidRDefault="00950005" w:rsidP="00662442">
      <w:pPr>
        <w:autoSpaceDE w:val="0"/>
        <w:autoSpaceDN w:val="0"/>
        <w:adjustRightInd w:val="0"/>
        <w:spacing w:after="0" w:line="240" w:lineRule="auto"/>
        <w:ind w:right="206"/>
        <w:rPr>
          <w:rFonts w:ascii="Times New Roman" w:hAnsi="Times New Roman"/>
          <w:lang w:val="en-US"/>
        </w:rPr>
      </w:pPr>
      <w:r w:rsidRPr="00FF24CE">
        <w:rPr>
          <w:rFonts w:ascii="Times New Roman" w:hAnsi="Times New Roman"/>
          <w:lang w:val="en-US"/>
        </w:rPr>
        <w:t>Dublin 15,</w:t>
      </w:r>
    </w:p>
    <w:p w14:paraId="722FA30D" w14:textId="6882FF6E" w:rsidR="00950005" w:rsidRPr="00FF24CE" w:rsidRDefault="00950005" w:rsidP="00662442">
      <w:pPr>
        <w:autoSpaceDE w:val="0"/>
        <w:autoSpaceDN w:val="0"/>
        <w:adjustRightInd w:val="0"/>
        <w:spacing w:after="0" w:line="240" w:lineRule="auto"/>
        <w:ind w:right="206"/>
        <w:rPr>
          <w:rFonts w:ascii="Times New Roman" w:hAnsi="Times New Roman"/>
          <w:lang w:val="en-US"/>
        </w:rPr>
      </w:pPr>
      <w:r w:rsidRPr="00FF24CE">
        <w:rPr>
          <w:rFonts w:ascii="Times New Roman" w:hAnsi="Times New Roman"/>
          <w:lang w:val="en-US"/>
        </w:rPr>
        <w:t>DUBLIN</w:t>
      </w:r>
    </w:p>
    <w:p w14:paraId="00787355" w14:textId="1D9C8042" w:rsidR="003C524B" w:rsidRPr="00FF24CE" w:rsidRDefault="00950005" w:rsidP="00662442">
      <w:pPr>
        <w:autoSpaceDE w:val="0"/>
        <w:autoSpaceDN w:val="0"/>
        <w:adjustRightInd w:val="0"/>
        <w:spacing w:after="0" w:line="240" w:lineRule="auto"/>
        <w:ind w:right="-20"/>
        <w:rPr>
          <w:rFonts w:ascii="Times New Roman" w:hAnsi="Times New Roman"/>
          <w:lang w:val="en-US"/>
        </w:rPr>
      </w:pPr>
      <w:r w:rsidRPr="00FF24CE">
        <w:rPr>
          <w:rFonts w:ascii="Times New Roman" w:hAnsi="Times New Roman"/>
          <w:lang w:val="en-US"/>
        </w:rPr>
        <w:t>Irska</w:t>
      </w:r>
    </w:p>
    <w:p w14:paraId="27ED4225" w14:textId="77777777" w:rsidR="003E3EEF" w:rsidRPr="00FF24CE" w:rsidRDefault="003E3EEF" w:rsidP="00662442">
      <w:pPr>
        <w:autoSpaceDE w:val="0"/>
        <w:autoSpaceDN w:val="0"/>
        <w:adjustRightInd w:val="0"/>
        <w:spacing w:after="0" w:line="240" w:lineRule="auto"/>
        <w:rPr>
          <w:rFonts w:ascii="Times New Roman" w:hAnsi="Times New Roman"/>
          <w:color w:val="000000"/>
          <w:lang w:val="en-US"/>
        </w:rPr>
      </w:pPr>
    </w:p>
    <w:p w14:paraId="540F5D1C" w14:textId="77777777" w:rsidR="003E3EEF" w:rsidRPr="00FF24CE" w:rsidRDefault="003E3EEF" w:rsidP="00662442">
      <w:pPr>
        <w:autoSpaceDE w:val="0"/>
        <w:autoSpaceDN w:val="0"/>
        <w:adjustRightInd w:val="0"/>
        <w:spacing w:after="0" w:line="240" w:lineRule="auto"/>
        <w:rPr>
          <w:rFonts w:ascii="Times New Roman" w:hAnsi="Times New Roman"/>
          <w:color w:val="000000"/>
          <w:lang w:val="en-US"/>
        </w:rPr>
      </w:pPr>
    </w:p>
    <w:p w14:paraId="6C73CE14" w14:textId="77777777" w:rsidR="003E3EEF" w:rsidRPr="00FF24CE" w:rsidRDefault="003E3EEF" w:rsidP="00662442">
      <w:pPr>
        <w:keepNext/>
        <w:tabs>
          <w:tab w:val="left" w:pos="567"/>
        </w:tabs>
        <w:autoSpaceDE w:val="0"/>
        <w:autoSpaceDN w:val="0"/>
        <w:adjustRightInd w:val="0"/>
        <w:spacing w:after="0" w:line="240" w:lineRule="auto"/>
        <w:ind w:left="567" w:right="-23" w:hanging="567"/>
        <w:rPr>
          <w:rFonts w:ascii="Times New Roman" w:hAnsi="Times New Roman"/>
          <w:color w:val="000000"/>
          <w:lang w:val="en-US"/>
        </w:rPr>
      </w:pPr>
      <w:r w:rsidRPr="00FF24CE">
        <w:rPr>
          <w:rFonts w:ascii="Times New Roman" w:hAnsi="Times New Roman"/>
          <w:b/>
          <w:color w:val="000000"/>
          <w:lang w:val="en-US"/>
        </w:rPr>
        <w:t>8.</w:t>
      </w:r>
      <w:r w:rsidRPr="00FF24CE">
        <w:rPr>
          <w:rFonts w:ascii="Times New Roman" w:hAnsi="Times New Roman"/>
          <w:b/>
          <w:color w:val="000000"/>
          <w:lang w:val="en-US"/>
        </w:rPr>
        <w:tab/>
        <w:t>ŠTEVILKA</w:t>
      </w:r>
      <w:r w:rsidRPr="00FF24CE">
        <w:rPr>
          <w:rFonts w:ascii="Times New Roman" w:hAnsi="Times New Roman"/>
          <w:b/>
          <w:color w:val="000000"/>
          <w:spacing w:val="-11"/>
          <w:lang w:val="en-US"/>
        </w:rPr>
        <w:t xml:space="preserve"> </w:t>
      </w:r>
      <w:r w:rsidRPr="00FF24CE">
        <w:rPr>
          <w:rFonts w:ascii="Times New Roman" w:hAnsi="Times New Roman"/>
          <w:b/>
          <w:color w:val="000000"/>
          <w:lang w:val="en-US"/>
        </w:rPr>
        <w:t>(ŠTEVILKE)</w:t>
      </w:r>
      <w:r w:rsidRPr="00FF24CE">
        <w:rPr>
          <w:rFonts w:ascii="Times New Roman" w:hAnsi="Times New Roman"/>
          <w:b/>
          <w:color w:val="000000"/>
          <w:spacing w:val="-13"/>
          <w:lang w:val="en-US"/>
        </w:rPr>
        <w:t xml:space="preserve"> </w:t>
      </w:r>
      <w:r w:rsidRPr="00FF24CE">
        <w:rPr>
          <w:rFonts w:ascii="Times New Roman" w:hAnsi="Times New Roman"/>
          <w:b/>
          <w:color w:val="000000"/>
          <w:lang w:val="en-US"/>
        </w:rPr>
        <w:t>DOVOLJENJA</w:t>
      </w:r>
      <w:r w:rsidRPr="00FF24CE">
        <w:rPr>
          <w:rFonts w:ascii="Times New Roman" w:hAnsi="Times New Roman"/>
          <w:b/>
          <w:color w:val="000000"/>
          <w:spacing w:val="-15"/>
          <w:lang w:val="en-US"/>
        </w:rPr>
        <w:t xml:space="preserve"> </w:t>
      </w:r>
      <w:r w:rsidRPr="00FF24CE">
        <w:rPr>
          <w:rFonts w:ascii="Times New Roman" w:hAnsi="Times New Roman"/>
          <w:b/>
          <w:color w:val="000000"/>
          <w:lang w:val="en-US"/>
        </w:rPr>
        <w:t>(DOVOLJENJ)</w:t>
      </w:r>
      <w:r w:rsidRPr="00FF24CE">
        <w:rPr>
          <w:rFonts w:ascii="Times New Roman" w:hAnsi="Times New Roman"/>
          <w:b/>
          <w:color w:val="000000"/>
          <w:spacing w:val="-15"/>
          <w:lang w:val="en-US"/>
        </w:rPr>
        <w:t xml:space="preserve"> </w:t>
      </w:r>
      <w:r w:rsidRPr="00FF24CE">
        <w:rPr>
          <w:rFonts w:ascii="Times New Roman" w:hAnsi="Times New Roman"/>
          <w:b/>
          <w:color w:val="000000"/>
          <w:lang w:val="en-US"/>
        </w:rPr>
        <w:t>ZA</w:t>
      </w:r>
      <w:r w:rsidRPr="00FF24CE">
        <w:rPr>
          <w:rFonts w:ascii="Times New Roman" w:hAnsi="Times New Roman"/>
          <w:b/>
          <w:color w:val="000000"/>
          <w:spacing w:val="-3"/>
          <w:lang w:val="en-US"/>
        </w:rPr>
        <w:t xml:space="preserve"> </w:t>
      </w:r>
      <w:r w:rsidRPr="00FF24CE">
        <w:rPr>
          <w:rFonts w:ascii="Times New Roman" w:hAnsi="Times New Roman"/>
          <w:b/>
          <w:color w:val="000000"/>
          <w:lang w:val="en-US"/>
        </w:rPr>
        <w:t>PROMET</w:t>
      </w:r>
      <w:r w:rsidR="008B1290" w:rsidRPr="00FF24CE">
        <w:rPr>
          <w:rFonts w:ascii="Times New Roman" w:hAnsi="Times New Roman"/>
          <w:b/>
          <w:color w:val="000000"/>
          <w:lang w:val="en-US"/>
        </w:rPr>
        <w:t xml:space="preserve"> Z ZDRAVILOM</w:t>
      </w:r>
    </w:p>
    <w:p w14:paraId="31B5C1C3" w14:textId="77777777" w:rsidR="003E3EEF" w:rsidRPr="00FF24CE" w:rsidRDefault="003E3EEF" w:rsidP="00662442">
      <w:pPr>
        <w:keepNext/>
        <w:autoSpaceDE w:val="0"/>
        <w:autoSpaceDN w:val="0"/>
        <w:adjustRightInd w:val="0"/>
        <w:spacing w:after="0" w:line="240" w:lineRule="auto"/>
        <w:rPr>
          <w:rFonts w:ascii="Times New Roman" w:hAnsi="Times New Roman"/>
          <w:color w:val="000000"/>
          <w:lang w:val="en-US"/>
        </w:rPr>
      </w:pPr>
    </w:p>
    <w:p w14:paraId="24D73048" w14:textId="77777777" w:rsidR="003E3EEF" w:rsidRPr="00D11D1B" w:rsidRDefault="003E3EEF" w:rsidP="00662442">
      <w:pPr>
        <w:autoSpaceDE w:val="0"/>
        <w:autoSpaceDN w:val="0"/>
        <w:adjustRightInd w:val="0"/>
        <w:spacing w:after="0" w:line="240" w:lineRule="auto"/>
        <w:ind w:right="-20"/>
        <w:rPr>
          <w:rFonts w:ascii="Times New Roman" w:hAnsi="Times New Roman"/>
          <w:color w:val="000000"/>
          <w:lang w:val="fr-FR"/>
        </w:rPr>
      </w:pPr>
      <w:r w:rsidRPr="00D11D1B">
        <w:rPr>
          <w:rFonts w:ascii="Times New Roman" w:hAnsi="Times New Roman"/>
          <w:color w:val="000000"/>
          <w:lang w:val="fr-FR"/>
        </w:rPr>
        <w:t>EU/1/02/206/012-014, 019</w:t>
      </w:r>
    </w:p>
    <w:p w14:paraId="6E63F6D8" w14:textId="77777777" w:rsidR="003E3EEF" w:rsidRPr="00D11D1B" w:rsidRDefault="003E3EEF" w:rsidP="00662442">
      <w:pPr>
        <w:autoSpaceDE w:val="0"/>
        <w:autoSpaceDN w:val="0"/>
        <w:adjustRightInd w:val="0"/>
        <w:spacing w:after="0" w:line="240" w:lineRule="auto"/>
        <w:ind w:right="-20"/>
        <w:rPr>
          <w:rFonts w:ascii="Times New Roman" w:hAnsi="Times New Roman"/>
          <w:color w:val="000000"/>
          <w:lang w:val="fr-FR"/>
        </w:rPr>
      </w:pPr>
      <w:r w:rsidRPr="00D11D1B">
        <w:rPr>
          <w:rFonts w:ascii="Times New Roman" w:hAnsi="Times New Roman"/>
          <w:color w:val="000000"/>
          <w:lang w:val="fr-FR"/>
        </w:rPr>
        <w:t>EU/1/02/206/029</w:t>
      </w:r>
    </w:p>
    <w:p w14:paraId="0C01C19F" w14:textId="77777777" w:rsidR="003E3EEF" w:rsidRPr="00D11D1B" w:rsidRDefault="003E3EEF" w:rsidP="00662442">
      <w:pPr>
        <w:autoSpaceDE w:val="0"/>
        <w:autoSpaceDN w:val="0"/>
        <w:adjustRightInd w:val="0"/>
        <w:spacing w:after="0" w:line="240" w:lineRule="auto"/>
        <w:ind w:right="-20"/>
        <w:rPr>
          <w:rFonts w:ascii="Times New Roman" w:hAnsi="Times New Roman"/>
          <w:color w:val="000000"/>
          <w:lang w:val="fr-FR"/>
        </w:rPr>
      </w:pPr>
      <w:r w:rsidRPr="00D11D1B">
        <w:rPr>
          <w:rFonts w:ascii="Times New Roman" w:hAnsi="Times New Roman"/>
          <w:color w:val="000000"/>
          <w:lang w:val="fr-FR"/>
        </w:rPr>
        <w:t>EU/1/02/206/030</w:t>
      </w:r>
    </w:p>
    <w:p w14:paraId="3A6D9BB2" w14:textId="77777777" w:rsidR="003E3EEF" w:rsidRPr="00D11D1B" w:rsidRDefault="003E3EEF" w:rsidP="00662442">
      <w:pPr>
        <w:autoSpaceDE w:val="0"/>
        <w:autoSpaceDN w:val="0"/>
        <w:adjustRightInd w:val="0"/>
        <w:spacing w:after="0" w:line="240" w:lineRule="auto"/>
        <w:ind w:right="-20"/>
        <w:rPr>
          <w:rFonts w:ascii="Times New Roman" w:hAnsi="Times New Roman"/>
          <w:color w:val="000000"/>
          <w:lang w:val="fr-FR"/>
        </w:rPr>
      </w:pPr>
      <w:r w:rsidRPr="00D11D1B">
        <w:rPr>
          <w:rFonts w:ascii="Times New Roman" w:hAnsi="Times New Roman"/>
          <w:color w:val="000000"/>
          <w:lang w:val="fr-FR"/>
        </w:rPr>
        <w:t>EU/1/02/206/034</w:t>
      </w:r>
    </w:p>
    <w:p w14:paraId="19FAD894"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4753623C"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64EC61AD" w14:textId="77777777" w:rsidR="003E3EEF" w:rsidRPr="00D11D1B" w:rsidRDefault="003E3EEF" w:rsidP="00662442">
      <w:pPr>
        <w:tabs>
          <w:tab w:val="left" w:pos="567"/>
        </w:tabs>
        <w:autoSpaceDE w:val="0"/>
        <w:autoSpaceDN w:val="0"/>
        <w:adjustRightInd w:val="0"/>
        <w:spacing w:after="0" w:line="240" w:lineRule="auto"/>
        <w:ind w:left="567" w:right="-20" w:hanging="567"/>
        <w:rPr>
          <w:rFonts w:ascii="Times New Roman" w:hAnsi="Times New Roman"/>
          <w:color w:val="000000"/>
          <w:lang w:val="fr-FR"/>
        </w:rPr>
      </w:pPr>
      <w:r w:rsidRPr="00D11D1B">
        <w:rPr>
          <w:rFonts w:ascii="Times New Roman" w:hAnsi="Times New Roman"/>
          <w:b/>
          <w:color w:val="000000"/>
          <w:lang w:val="fr-FR"/>
        </w:rPr>
        <w:t>9.</w:t>
      </w:r>
      <w:r w:rsidRPr="00D11D1B">
        <w:rPr>
          <w:rFonts w:ascii="Times New Roman" w:hAnsi="Times New Roman"/>
          <w:b/>
          <w:color w:val="000000"/>
          <w:lang w:val="fr-FR"/>
        </w:rPr>
        <w:tab/>
        <w:t>DATUM</w:t>
      </w:r>
      <w:r w:rsidRPr="00D11D1B">
        <w:rPr>
          <w:rFonts w:ascii="Times New Roman" w:hAnsi="Times New Roman"/>
          <w:b/>
          <w:color w:val="000000"/>
          <w:spacing w:val="-8"/>
          <w:lang w:val="fr-FR"/>
        </w:rPr>
        <w:t xml:space="preserve"> </w:t>
      </w:r>
      <w:r w:rsidRPr="00D11D1B">
        <w:rPr>
          <w:rFonts w:ascii="Times New Roman" w:hAnsi="Times New Roman"/>
          <w:b/>
          <w:color w:val="000000"/>
          <w:lang w:val="fr-FR"/>
        </w:rPr>
        <w:t>PRIDOBITVE/PODALJŠANJA</w:t>
      </w:r>
      <w:r w:rsidRPr="00D11D1B">
        <w:rPr>
          <w:rFonts w:ascii="Times New Roman" w:hAnsi="Times New Roman"/>
          <w:b/>
          <w:color w:val="000000"/>
          <w:spacing w:val="1"/>
          <w:lang w:val="fr-FR"/>
        </w:rPr>
        <w:t xml:space="preserve"> </w:t>
      </w:r>
      <w:r w:rsidRPr="00D11D1B">
        <w:rPr>
          <w:rFonts w:ascii="Times New Roman" w:hAnsi="Times New Roman"/>
          <w:b/>
          <w:color w:val="000000"/>
          <w:lang w:val="fr-FR"/>
        </w:rPr>
        <w:t>DOVOLJENJA</w:t>
      </w:r>
      <w:r w:rsidRPr="00D11D1B">
        <w:rPr>
          <w:rFonts w:ascii="Times New Roman" w:hAnsi="Times New Roman"/>
          <w:b/>
          <w:color w:val="000000"/>
          <w:spacing w:val="-15"/>
          <w:lang w:val="fr-FR"/>
        </w:rPr>
        <w:t xml:space="preserve"> </w:t>
      </w:r>
      <w:r w:rsidRPr="00D11D1B">
        <w:rPr>
          <w:rFonts w:ascii="Times New Roman" w:hAnsi="Times New Roman"/>
          <w:b/>
          <w:color w:val="000000"/>
          <w:lang w:val="fr-FR"/>
        </w:rPr>
        <w:t>ZA</w:t>
      </w:r>
      <w:r w:rsidRPr="00D11D1B">
        <w:rPr>
          <w:rFonts w:ascii="Times New Roman" w:hAnsi="Times New Roman"/>
          <w:b/>
          <w:color w:val="000000"/>
          <w:spacing w:val="-3"/>
          <w:lang w:val="fr-FR"/>
        </w:rPr>
        <w:t xml:space="preserve"> </w:t>
      </w:r>
      <w:r w:rsidRPr="00D11D1B">
        <w:rPr>
          <w:rFonts w:ascii="Times New Roman" w:hAnsi="Times New Roman"/>
          <w:b/>
          <w:color w:val="000000"/>
          <w:lang w:val="fr-FR"/>
        </w:rPr>
        <w:t>PROMET</w:t>
      </w:r>
      <w:r w:rsidR="008B1290" w:rsidRPr="00D11D1B">
        <w:rPr>
          <w:rFonts w:ascii="Times New Roman" w:hAnsi="Times New Roman"/>
          <w:b/>
          <w:color w:val="000000"/>
          <w:lang w:val="fr-FR"/>
        </w:rPr>
        <w:t xml:space="preserve"> Z ZDRAVILOM</w:t>
      </w:r>
    </w:p>
    <w:p w14:paraId="5B6C076F"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5A660224" w14:textId="77777777" w:rsidR="003E3EEF" w:rsidRPr="00D11D1B" w:rsidRDefault="003E3EEF" w:rsidP="00662442">
      <w:pPr>
        <w:autoSpaceDE w:val="0"/>
        <w:autoSpaceDN w:val="0"/>
        <w:adjustRightInd w:val="0"/>
        <w:spacing w:after="0" w:line="240" w:lineRule="auto"/>
        <w:ind w:right="-20"/>
        <w:rPr>
          <w:rFonts w:ascii="Times New Roman" w:hAnsi="Times New Roman"/>
          <w:color w:val="000000"/>
          <w:lang w:val="fr-FR"/>
        </w:rPr>
      </w:pPr>
      <w:r w:rsidRPr="00D11D1B">
        <w:rPr>
          <w:rFonts w:ascii="Times New Roman" w:hAnsi="Times New Roman"/>
          <w:color w:val="000000"/>
          <w:lang w:val="fr-FR"/>
        </w:rPr>
        <w:t>Datum</w:t>
      </w:r>
      <w:r w:rsidR="008B1290" w:rsidRPr="00D11D1B">
        <w:rPr>
          <w:rFonts w:ascii="Times New Roman" w:hAnsi="Times New Roman"/>
          <w:color w:val="000000"/>
          <w:lang w:val="fr-FR"/>
        </w:rPr>
        <w:t xml:space="preserve"> prve</w:t>
      </w:r>
      <w:r w:rsidRPr="00D11D1B">
        <w:rPr>
          <w:rFonts w:ascii="Times New Roman" w:hAnsi="Times New Roman"/>
          <w:color w:val="000000"/>
          <w:spacing w:val="-6"/>
          <w:lang w:val="fr-FR"/>
        </w:rPr>
        <w:t xml:space="preserve"> </w:t>
      </w:r>
      <w:proofErr w:type="gramStart"/>
      <w:r w:rsidRPr="00D11D1B">
        <w:rPr>
          <w:rFonts w:ascii="Times New Roman" w:hAnsi="Times New Roman"/>
          <w:color w:val="000000"/>
          <w:lang w:val="fr-FR"/>
        </w:rPr>
        <w:t>pridobitve:</w:t>
      </w:r>
      <w:proofErr w:type="gramEnd"/>
      <w:r w:rsidRPr="00D11D1B">
        <w:rPr>
          <w:rFonts w:ascii="Times New Roman" w:hAnsi="Times New Roman"/>
          <w:color w:val="000000"/>
          <w:spacing w:val="-7"/>
          <w:lang w:val="fr-FR"/>
        </w:rPr>
        <w:t xml:space="preserve"> </w:t>
      </w:r>
      <w:r w:rsidRPr="00D11D1B">
        <w:rPr>
          <w:rFonts w:ascii="Times New Roman" w:hAnsi="Times New Roman"/>
          <w:color w:val="000000"/>
          <w:lang w:val="fr-FR"/>
        </w:rPr>
        <w:t>21.</w:t>
      </w:r>
      <w:r w:rsidRPr="00D11D1B">
        <w:rPr>
          <w:rFonts w:ascii="Times New Roman" w:hAnsi="Times New Roman"/>
          <w:color w:val="000000"/>
          <w:spacing w:val="-3"/>
          <w:lang w:val="fr-FR"/>
        </w:rPr>
        <w:t xml:space="preserve"> </w:t>
      </w:r>
      <w:r w:rsidRPr="00D11D1B">
        <w:rPr>
          <w:rFonts w:ascii="Times New Roman" w:hAnsi="Times New Roman"/>
          <w:color w:val="000000"/>
          <w:lang w:val="fr-FR"/>
        </w:rPr>
        <w:t>marec</w:t>
      </w:r>
      <w:r w:rsidRPr="00D11D1B">
        <w:rPr>
          <w:rFonts w:ascii="Times New Roman" w:hAnsi="Times New Roman"/>
          <w:color w:val="000000"/>
          <w:spacing w:val="-5"/>
          <w:lang w:val="fr-FR"/>
        </w:rPr>
        <w:t xml:space="preserve"> </w:t>
      </w:r>
      <w:r w:rsidRPr="00D11D1B">
        <w:rPr>
          <w:rFonts w:ascii="Times New Roman" w:hAnsi="Times New Roman"/>
          <w:color w:val="000000"/>
          <w:lang w:val="fr-FR"/>
        </w:rPr>
        <w:t>2002</w:t>
      </w:r>
    </w:p>
    <w:p w14:paraId="166D1099" w14:textId="46FE3219" w:rsidR="003E3EEF" w:rsidRPr="00D11D1B" w:rsidRDefault="003E3EEF" w:rsidP="00662442">
      <w:pPr>
        <w:autoSpaceDE w:val="0"/>
        <w:autoSpaceDN w:val="0"/>
        <w:adjustRightInd w:val="0"/>
        <w:spacing w:after="0" w:line="240" w:lineRule="auto"/>
        <w:ind w:right="-20"/>
        <w:rPr>
          <w:rFonts w:ascii="Times New Roman" w:hAnsi="Times New Roman"/>
          <w:color w:val="000000"/>
          <w:lang w:val="fr-FR"/>
        </w:rPr>
      </w:pPr>
      <w:r w:rsidRPr="00D11D1B">
        <w:rPr>
          <w:rFonts w:ascii="Times New Roman" w:hAnsi="Times New Roman"/>
          <w:color w:val="000000"/>
          <w:lang w:val="fr-FR"/>
        </w:rPr>
        <w:t>Datum</w:t>
      </w:r>
      <w:r w:rsidRPr="00D11D1B">
        <w:rPr>
          <w:rFonts w:ascii="Times New Roman" w:hAnsi="Times New Roman"/>
          <w:color w:val="000000"/>
          <w:spacing w:val="-6"/>
          <w:lang w:val="fr-FR"/>
        </w:rPr>
        <w:t xml:space="preserve"> </w:t>
      </w:r>
      <w:r w:rsidRPr="00D11D1B">
        <w:rPr>
          <w:rFonts w:ascii="Times New Roman" w:hAnsi="Times New Roman"/>
          <w:color w:val="000000"/>
          <w:lang w:val="fr-FR"/>
        </w:rPr>
        <w:t>zadnjega</w:t>
      </w:r>
      <w:r w:rsidRPr="00D11D1B">
        <w:rPr>
          <w:rFonts w:ascii="Times New Roman" w:hAnsi="Times New Roman"/>
          <w:color w:val="000000"/>
          <w:spacing w:val="-8"/>
          <w:lang w:val="fr-FR"/>
        </w:rPr>
        <w:t xml:space="preserve"> </w:t>
      </w:r>
      <w:proofErr w:type="gramStart"/>
      <w:r w:rsidRPr="00D11D1B">
        <w:rPr>
          <w:rFonts w:ascii="Times New Roman" w:hAnsi="Times New Roman"/>
          <w:color w:val="000000"/>
          <w:lang w:val="fr-FR"/>
        </w:rPr>
        <w:t>podaljšanja:</w:t>
      </w:r>
      <w:proofErr w:type="gramEnd"/>
      <w:r w:rsidRPr="00D11D1B">
        <w:rPr>
          <w:rFonts w:ascii="Times New Roman" w:hAnsi="Times New Roman"/>
          <w:color w:val="000000"/>
          <w:spacing w:val="-7"/>
          <w:lang w:val="fr-FR"/>
        </w:rPr>
        <w:t xml:space="preserve"> </w:t>
      </w:r>
      <w:r w:rsidR="00527576" w:rsidRPr="00D11D1B">
        <w:rPr>
          <w:rFonts w:ascii="Times New Roman" w:hAnsi="Times New Roman"/>
          <w:color w:val="000000"/>
          <w:lang w:val="fr-FR"/>
        </w:rPr>
        <w:t>20</w:t>
      </w:r>
      <w:r w:rsidRPr="00D11D1B">
        <w:rPr>
          <w:rFonts w:ascii="Times New Roman" w:hAnsi="Times New Roman"/>
          <w:color w:val="000000"/>
          <w:lang w:val="fr-FR"/>
        </w:rPr>
        <w:t>.</w:t>
      </w:r>
      <w:r w:rsidRPr="00D11D1B">
        <w:rPr>
          <w:rFonts w:ascii="Times New Roman" w:hAnsi="Times New Roman"/>
          <w:color w:val="000000"/>
          <w:spacing w:val="-3"/>
          <w:lang w:val="fr-FR"/>
        </w:rPr>
        <w:t xml:space="preserve"> </w:t>
      </w:r>
      <w:r w:rsidR="00527576" w:rsidRPr="00D11D1B">
        <w:rPr>
          <w:rFonts w:ascii="Times New Roman" w:hAnsi="Times New Roman"/>
          <w:color w:val="000000"/>
          <w:lang w:val="fr-FR"/>
        </w:rPr>
        <w:t xml:space="preserve">april </w:t>
      </w:r>
      <w:r w:rsidRPr="00D11D1B">
        <w:rPr>
          <w:rFonts w:ascii="Times New Roman" w:hAnsi="Times New Roman"/>
          <w:color w:val="000000"/>
          <w:lang w:val="fr-FR"/>
        </w:rPr>
        <w:t>2007</w:t>
      </w:r>
    </w:p>
    <w:p w14:paraId="7122782C"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526931D6"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28A9B057" w14:textId="77777777" w:rsidR="003E3EEF" w:rsidRPr="00D11D1B" w:rsidRDefault="003E3EEF" w:rsidP="00662442">
      <w:pPr>
        <w:tabs>
          <w:tab w:val="left" w:pos="567"/>
        </w:tabs>
        <w:autoSpaceDE w:val="0"/>
        <w:autoSpaceDN w:val="0"/>
        <w:adjustRightInd w:val="0"/>
        <w:spacing w:after="0" w:line="240" w:lineRule="auto"/>
        <w:ind w:right="-20"/>
        <w:rPr>
          <w:rFonts w:ascii="Times New Roman" w:hAnsi="Times New Roman"/>
          <w:b/>
          <w:color w:val="000000"/>
          <w:lang w:val="fr-FR"/>
        </w:rPr>
      </w:pPr>
      <w:r w:rsidRPr="00D11D1B">
        <w:rPr>
          <w:rFonts w:ascii="Times New Roman" w:hAnsi="Times New Roman"/>
          <w:b/>
          <w:color w:val="000000"/>
          <w:lang w:val="fr-FR"/>
        </w:rPr>
        <w:t>10.</w:t>
      </w:r>
      <w:r w:rsidRPr="00D11D1B">
        <w:rPr>
          <w:rFonts w:ascii="Times New Roman" w:hAnsi="Times New Roman"/>
          <w:b/>
          <w:color w:val="000000"/>
          <w:lang w:val="fr-FR"/>
        </w:rPr>
        <w:tab/>
        <w:t>DATUM</w:t>
      </w:r>
      <w:r w:rsidRPr="00D11D1B">
        <w:rPr>
          <w:rFonts w:ascii="Times New Roman" w:hAnsi="Times New Roman"/>
          <w:b/>
          <w:color w:val="000000"/>
          <w:spacing w:val="-8"/>
          <w:lang w:val="fr-FR"/>
        </w:rPr>
        <w:t xml:space="preserve"> </w:t>
      </w:r>
      <w:r w:rsidRPr="00D11D1B">
        <w:rPr>
          <w:rFonts w:ascii="Times New Roman" w:hAnsi="Times New Roman"/>
          <w:b/>
          <w:color w:val="000000"/>
          <w:lang w:val="fr-FR"/>
        </w:rPr>
        <w:t>ZADNJE</w:t>
      </w:r>
      <w:r w:rsidRPr="00D11D1B">
        <w:rPr>
          <w:rFonts w:ascii="Times New Roman" w:hAnsi="Times New Roman"/>
          <w:b/>
          <w:color w:val="000000"/>
          <w:spacing w:val="-9"/>
          <w:lang w:val="fr-FR"/>
        </w:rPr>
        <w:t xml:space="preserve"> </w:t>
      </w:r>
      <w:r w:rsidRPr="00D11D1B">
        <w:rPr>
          <w:rFonts w:ascii="Times New Roman" w:hAnsi="Times New Roman"/>
          <w:b/>
          <w:color w:val="000000"/>
          <w:lang w:val="fr-FR"/>
        </w:rPr>
        <w:t>REVIZIJE</w:t>
      </w:r>
      <w:r w:rsidRPr="00D11D1B">
        <w:rPr>
          <w:rFonts w:ascii="Times New Roman" w:hAnsi="Times New Roman"/>
          <w:b/>
          <w:color w:val="000000"/>
          <w:spacing w:val="-10"/>
          <w:lang w:val="fr-FR"/>
        </w:rPr>
        <w:t xml:space="preserve"> </w:t>
      </w:r>
      <w:r w:rsidRPr="00D11D1B">
        <w:rPr>
          <w:rFonts w:ascii="Times New Roman" w:hAnsi="Times New Roman"/>
          <w:b/>
          <w:color w:val="000000"/>
          <w:lang w:val="fr-FR"/>
        </w:rPr>
        <w:t>BESEDILA</w:t>
      </w:r>
    </w:p>
    <w:p w14:paraId="4E45FAE3"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6DB6C834" w14:textId="69BF1BB8" w:rsidR="003E3EEF" w:rsidRPr="00D11D1B" w:rsidRDefault="003E3EEF" w:rsidP="00662442">
      <w:pPr>
        <w:autoSpaceDE w:val="0"/>
        <w:autoSpaceDN w:val="0"/>
        <w:adjustRightInd w:val="0"/>
        <w:spacing w:after="0" w:line="240" w:lineRule="auto"/>
        <w:ind w:right="773"/>
        <w:rPr>
          <w:rFonts w:ascii="Times New Roman" w:hAnsi="Times New Roman"/>
          <w:color w:val="000000"/>
          <w:lang w:val="fr-FR"/>
        </w:rPr>
      </w:pPr>
      <w:r w:rsidRPr="00D11D1B">
        <w:rPr>
          <w:rFonts w:ascii="Times New Roman" w:hAnsi="Times New Roman"/>
          <w:color w:val="000000"/>
          <w:lang w:val="fr-FR"/>
        </w:rPr>
        <w:t>Podrobne</w:t>
      </w:r>
      <w:r w:rsidRPr="00D11D1B">
        <w:rPr>
          <w:rFonts w:ascii="Times New Roman" w:hAnsi="Times New Roman"/>
          <w:color w:val="000000"/>
          <w:spacing w:val="-8"/>
          <w:lang w:val="fr-FR"/>
        </w:rPr>
        <w:t xml:space="preserve"> </w:t>
      </w:r>
      <w:r w:rsidRPr="00D11D1B">
        <w:rPr>
          <w:rFonts w:ascii="Times New Roman" w:hAnsi="Times New Roman"/>
          <w:color w:val="000000"/>
          <w:lang w:val="fr-FR"/>
        </w:rPr>
        <w:t>informacije</w:t>
      </w:r>
      <w:r w:rsidRPr="00D11D1B">
        <w:rPr>
          <w:rFonts w:ascii="Times New Roman" w:hAnsi="Times New Roman"/>
          <w:color w:val="000000"/>
          <w:spacing w:val="-10"/>
          <w:lang w:val="fr-FR"/>
        </w:rPr>
        <w:t xml:space="preserve"> </w:t>
      </w:r>
      <w:r w:rsidRPr="00D11D1B">
        <w:rPr>
          <w:rFonts w:ascii="Times New Roman" w:hAnsi="Times New Roman"/>
          <w:color w:val="000000"/>
          <w:lang w:val="fr-FR"/>
        </w:rPr>
        <w:t>o</w:t>
      </w:r>
      <w:r w:rsidRPr="00D11D1B">
        <w:rPr>
          <w:rFonts w:ascii="Times New Roman" w:hAnsi="Times New Roman"/>
          <w:color w:val="000000"/>
          <w:spacing w:val="-1"/>
          <w:lang w:val="fr-FR"/>
        </w:rPr>
        <w:t xml:space="preserve"> </w:t>
      </w:r>
      <w:r w:rsidRPr="00D11D1B">
        <w:rPr>
          <w:rFonts w:ascii="Times New Roman" w:hAnsi="Times New Roman"/>
          <w:color w:val="000000"/>
          <w:lang w:val="fr-FR"/>
        </w:rPr>
        <w:t>zdravilu</w:t>
      </w:r>
      <w:r w:rsidRPr="00D11D1B">
        <w:rPr>
          <w:rFonts w:ascii="Times New Roman" w:hAnsi="Times New Roman"/>
          <w:color w:val="000000"/>
          <w:spacing w:val="-7"/>
          <w:lang w:val="fr-FR"/>
        </w:rPr>
        <w:t xml:space="preserve"> </w:t>
      </w:r>
      <w:r w:rsidRPr="00D11D1B">
        <w:rPr>
          <w:rFonts w:ascii="Times New Roman" w:hAnsi="Times New Roman"/>
          <w:color w:val="000000"/>
          <w:lang w:val="fr-FR"/>
        </w:rPr>
        <w:t>so</w:t>
      </w:r>
      <w:r w:rsidRPr="00D11D1B">
        <w:rPr>
          <w:rFonts w:ascii="Times New Roman" w:hAnsi="Times New Roman"/>
          <w:color w:val="000000"/>
          <w:spacing w:val="-2"/>
          <w:lang w:val="fr-FR"/>
        </w:rPr>
        <w:t xml:space="preserve"> </w:t>
      </w:r>
      <w:r w:rsidRPr="00D11D1B">
        <w:rPr>
          <w:rFonts w:ascii="Times New Roman" w:hAnsi="Times New Roman"/>
          <w:color w:val="000000"/>
          <w:lang w:val="fr-FR"/>
        </w:rPr>
        <w:t>objavljene</w:t>
      </w:r>
      <w:r w:rsidRPr="00D11D1B">
        <w:rPr>
          <w:rFonts w:ascii="Times New Roman" w:hAnsi="Times New Roman"/>
          <w:color w:val="000000"/>
          <w:spacing w:val="-9"/>
          <w:lang w:val="fr-FR"/>
        </w:rPr>
        <w:t xml:space="preserve"> </w:t>
      </w:r>
      <w:r w:rsidRPr="00D11D1B">
        <w:rPr>
          <w:rFonts w:ascii="Times New Roman" w:hAnsi="Times New Roman"/>
          <w:color w:val="000000"/>
          <w:lang w:val="fr-FR"/>
        </w:rPr>
        <w:t>na</w:t>
      </w:r>
      <w:r w:rsidRPr="00D11D1B">
        <w:rPr>
          <w:rFonts w:ascii="Times New Roman" w:hAnsi="Times New Roman"/>
          <w:color w:val="000000"/>
          <w:spacing w:val="-2"/>
          <w:lang w:val="fr-FR"/>
        </w:rPr>
        <w:t xml:space="preserve"> </w:t>
      </w:r>
      <w:r w:rsidRPr="00D11D1B">
        <w:rPr>
          <w:rFonts w:ascii="Times New Roman" w:hAnsi="Times New Roman"/>
          <w:color w:val="000000"/>
          <w:lang w:val="fr-FR"/>
        </w:rPr>
        <w:t>spletni</w:t>
      </w:r>
      <w:r w:rsidRPr="00D11D1B">
        <w:rPr>
          <w:rFonts w:ascii="Times New Roman" w:hAnsi="Times New Roman"/>
          <w:color w:val="000000"/>
          <w:spacing w:val="-6"/>
          <w:lang w:val="fr-FR"/>
        </w:rPr>
        <w:t xml:space="preserve"> </w:t>
      </w:r>
      <w:r w:rsidRPr="00D11D1B">
        <w:rPr>
          <w:rFonts w:ascii="Times New Roman" w:hAnsi="Times New Roman"/>
          <w:color w:val="000000"/>
          <w:lang w:val="fr-FR"/>
        </w:rPr>
        <w:t>strani</w:t>
      </w:r>
      <w:r w:rsidRPr="00D11D1B">
        <w:rPr>
          <w:rFonts w:ascii="Times New Roman" w:hAnsi="Times New Roman"/>
          <w:color w:val="000000"/>
          <w:spacing w:val="-5"/>
          <w:lang w:val="fr-FR"/>
        </w:rPr>
        <w:t xml:space="preserve"> </w:t>
      </w:r>
      <w:r w:rsidRPr="00D11D1B">
        <w:rPr>
          <w:rFonts w:ascii="Times New Roman" w:hAnsi="Times New Roman"/>
          <w:color w:val="000000"/>
          <w:lang w:val="fr-FR"/>
        </w:rPr>
        <w:t>Evropske</w:t>
      </w:r>
      <w:r w:rsidRPr="00D11D1B">
        <w:rPr>
          <w:rFonts w:ascii="Times New Roman" w:hAnsi="Times New Roman"/>
          <w:color w:val="000000"/>
          <w:spacing w:val="-8"/>
          <w:lang w:val="fr-FR"/>
        </w:rPr>
        <w:t xml:space="preserve"> </w:t>
      </w:r>
      <w:r w:rsidRPr="00D11D1B">
        <w:rPr>
          <w:rFonts w:ascii="Times New Roman" w:hAnsi="Times New Roman"/>
          <w:color w:val="000000"/>
          <w:lang w:val="fr-FR"/>
        </w:rPr>
        <w:t>agencije</w:t>
      </w:r>
      <w:r w:rsidRPr="00D11D1B">
        <w:rPr>
          <w:rFonts w:ascii="Times New Roman" w:hAnsi="Times New Roman"/>
          <w:color w:val="000000"/>
          <w:spacing w:val="-7"/>
          <w:lang w:val="fr-FR"/>
        </w:rPr>
        <w:t xml:space="preserve"> </w:t>
      </w:r>
      <w:r w:rsidRPr="00D11D1B">
        <w:rPr>
          <w:rFonts w:ascii="Times New Roman" w:hAnsi="Times New Roman"/>
          <w:color w:val="000000"/>
          <w:lang w:val="fr-FR"/>
        </w:rPr>
        <w:t>za</w:t>
      </w:r>
      <w:r w:rsidRPr="00D11D1B">
        <w:rPr>
          <w:rFonts w:ascii="Times New Roman" w:hAnsi="Times New Roman"/>
          <w:color w:val="000000"/>
          <w:spacing w:val="-2"/>
          <w:lang w:val="fr-FR"/>
        </w:rPr>
        <w:t xml:space="preserve"> </w:t>
      </w:r>
      <w:r w:rsidRPr="00D11D1B">
        <w:rPr>
          <w:rFonts w:ascii="Times New Roman" w:hAnsi="Times New Roman"/>
          <w:color w:val="000000"/>
          <w:lang w:val="fr-FR"/>
        </w:rPr>
        <w:t xml:space="preserve">zdravila </w:t>
      </w:r>
      <w:hyperlink r:id="rId16" w:history="1">
        <w:r w:rsidRPr="00D11D1B">
          <w:rPr>
            <w:rStyle w:val="Hyperlink"/>
            <w:rFonts w:ascii="Times New Roman" w:hAnsi="Times New Roman"/>
            <w:lang w:val="fr-FR"/>
          </w:rPr>
          <w:t>http://www.ema.europa.eu/</w:t>
        </w:r>
      </w:hyperlink>
      <w:r w:rsidRPr="00D11D1B">
        <w:rPr>
          <w:rFonts w:ascii="Times New Roman" w:hAnsi="Times New Roman"/>
          <w:color w:val="000000"/>
          <w:lang w:val="fr-FR"/>
        </w:rPr>
        <w:t>.</w:t>
      </w:r>
    </w:p>
    <w:p w14:paraId="078D1572" w14:textId="77777777" w:rsidR="006D291F" w:rsidRPr="00D11D1B" w:rsidRDefault="006D291F" w:rsidP="00662442">
      <w:pPr>
        <w:tabs>
          <w:tab w:val="left" w:pos="567"/>
        </w:tabs>
        <w:autoSpaceDE w:val="0"/>
        <w:autoSpaceDN w:val="0"/>
        <w:adjustRightInd w:val="0"/>
        <w:spacing w:after="0" w:line="240" w:lineRule="auto"/>
        <w:ind w:right="-20"/>
        <w:rPr>
          <w:rFonts w:ascii="Times New Roman" w:hAnsi="Times New Roman"/>
          <w:b/>
          <w:color w:val="000000"/>
          <w:lang w:val="fr-FR"/>
        </w:rPr>
      </w:pPr>
      <w:r w:rsidRPr="00D11D1B">
        <w:rPr>
          <w:rFonts w:ascii="Times New Roman" w:hAnsi="Times New Roman"/>
          <w:b/>
          <w:color w:val="000000"/>
          <w:lang w:val="fr-FR"/>
        </w:rPr>
        <w:br w:type="page"/>
      </w:r>
    </w:p>
    <w:p w14:paraId="545E8350" w14:textId="57D0FD2A" w:rsidR="003E3EEF" w:rsidRPr="00D11D1B" w:rsidRDefault="003E3EEF" w:rsidP="00662442">
      <w:pPr>
        <w:tabs>
          <w:tab w:val="left" w:pos="567"/>
        </w:tabs>
        <w:autoSpaceDE w:val="0"/>
        <w:autoSpaceDN w:val="0"/>
        <w:adjustRightInd w:val="0"/>
        <w:spacing w:after="0" w:line="240" w:lineRule="auto"/>
        <w:ind w:right="-20"/>
        <w:rPr>
          <w:rFonts w:ascii="Times New Roman" w:hAnsi="Times New Roman"/>
          <w:color w:val="000000"/>
          <w:lang w:val="fr-FR"/>
        </w:rPr>
      </w:pPr>
      <w:r w:rsidRPr="00D11D1B">
        <w:rPr>
          <w:rFonts w:ascii="Times New Roman" w:hAnsi="Times New Roman"/>
          <w:b/>
          <w:color w:val="000000"/>
          <w:lang w:val="fr-FR"/>
        </w:rPr>
        <w:t>1.</w:t>
      </w:r>
      <w:r w:rsidRPr="00D11D1B">
        <w:rPr>
          <w:rFonts w:ascii="Times New Roman" w:hAnsi="Times New Roman"/>
          <w:b/>
          <w:color w:val="000000"/>
          <w:lang w:val="fr-FR"/>
        </w:rPr>
        <w:tab/>
        <w:t>IME</w:t>
      </w:r>
      <w:r w:rsidRPr="00D11D1B">
        <w:rPr>
          <w:rFonts w:ascii="Times New Roman" w:hAnsi="Times New Roman"/>
          <w:b/>
          <w:color w:val="000000"/>
          <w:spacing w:val="-4"/>
          <w:lang w:val="fr-FR"/>
        </w:rPr>
        <w:t xml:space="preserve"> </w:t>
      </w:r>
      <w:r w:rsidRPr="00D11D1B">
        <w:rPr>
          <w:rFonts w:ascii="Times New Roman" w:hAnsi="Times New Roman"/>
          <w:b/>
          <w:color w:val="000000"/>
          <w:lang w:val="fr-FR"/>
        </w:rPr>
        <w:t>ZDRAVILA</w:t>
      </w:r>
    </w:p>
    <w:p w14:paraId="48E06DAD"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64DC68FA" w14:textId="77777777" w:rsidR="003E3EEF" w:rsidRPr="00D11D1B" w:rsidRDefault="003E3EEF" w:rsidP="00662442">
      <w:pPr>
        <w:autoSpaceDE w:val="0"/>
        <w:autoSpaceDN w:val="0"/>
        <w:adjustRightInd w:val="0"/>
        <w:spacing w:after="0" w:line="240" w:lineRule="auto"/>
        <w:ind w:right="-20"/>
        <w:rPr>
          <w:rFonts w:ascii="Times New Roman" w:hAnsi="Times New Roman"/>
          <w:color w:val="000000"/>
          <w:lang w:val="fr-FR"/>
        </w:rPr>
      </w:pPr>
      <w:r w:rsidRPr="00D11D1B">
        <w:rPr>
          <w:rFonts w:ascii="Times New Roman" w:hAnsi="Times New Roman"/>
          <w:color w:val="000000"/>
          <w:lang w:val="fr-FR"/>
        </w:rPr>
        <w:t>Arixtra</w:t>
      </w:r>
      <w:r w:rsidRPr="00D11D1B">
        <w:rPr>
          <w:rFonts w:ascii="Times New Roman" w:hAnsi="Times New Roman"/>
          <w:color w:val="000000"/>
          <w:spacing w:val="-6"/>
          <w:lang w:val="fr-FR"/>
        </w:rPr>
        <w:t xml:space="preserve"> </w:t>
      </w:r>
      <w:r w:rsidRPr="00D11D1B">
        <w:rPr>
          <w:rFonts w:ascii="Times New Roman" w:hAnsi="Times New Roman"/>
          <w:color w:val="000000"/>
          <w:lang w:val="fr-FR"/>
        </w:rPr>
        <w:t>10</w:t>
      </w:r>
      <w:r w:rsidR="00EC6051" w:rsidRPr="00D11D1B">
        <w:rPr>
          <w:rFonts w:ascii="Times New Roman" w:hAnsi="Times New Roman"/>
          <w:color w:val="000000"/>
          <w:spacing w:val="-2"/>
          <w:lang w:val="fr-FR"/>
        </w:rPr>
        <w:t> </w:t>
      </w:r>
      <w:r w:rsidRPr="00D11D1B">
        <w:rPr>
          <w:rFonts w:ascii="Times New Roman" w:hAnsi="Times New Roman"/>
          <w:color w:val="000000"/>
          <w:lang w:val="fr-FR"/>
        </w:rPr>
        <w:t>mg/0,8</w:t>
      </w:r>
      <w:r w:rsidR="00EC6051" w:rsidRPr="00D11D1B">
        <w:rPr>
          <w:rFonts w:ascii="Times New Roman" w:hAnsi="Times New Roman"/>
          <w:color w:val="000000"/>
          <w:spacing w:val="-6"/>
          <w:lang w:val="fr-FR"/>
        </w:rPr>
        <w:t> </w:t>
      </w:r>
      <w:r w:rsidRPr="00D11D1B">
        <w:rPr>
          <w:rFonts w:ascii="Times New Roman" w:hAnsi="Times New Roman"/>
          <w:color w:val="000000"/>
          <w:lang w:val="fr-FR"/>
        </w:rPr>
        <w:t>ml</w:t>
      </w:r>
      <w:r w:rsidRPr="00D11D1B">
        <w:rPr>
          <w:rFonts w:ascii="Times New Roman" w:hAnsi="Times New Roman"/>
          <w:color w:val="000000"/>
          <w:spacing w:val="-2"/>
          <w:lang w:val="fr-FR"/>
        </w:rPr>
        <w:t xml:space="preserve"> </w:t>
      </w:r>
      <w:r w:rsidRPr="00D11D1B">
        <w:rPr>
          <w:rFonts w:ascii="Times New Roman" w:hAnsi="Times New Roman"/>
          <w:color w:val="000000"/>
          <w:lang w:val="fr-FR"/>
        </w:rPr>
        <w:t>raztopina</w:t>
      </w:r>
      <w:r w:rsidRPr="00D11D1B">
        <w:rPr>
          <w:rFonts w:ascii="Times New Roman" w:hAnsi="Times New Roman"/>
          <w:color w:val="000000"/>
          <w:spacing w:val="-8"/>
          <w:lang w:val="fr-FR"/>
        </w:rPr>
        <w:t xml:space="preserve"> </w:t>
      </w:r>
      <w:r w:rsidRPr="00D11D1B">
        <w:rPr>
          <w:rFonts w:ascii="Times New Roman" w:hAnsi="Times New Roman"/>
          <w:color w:val="000000"/>
          <w:lang w:val="fr-FR"/>
        </w:rPr>
        <w:t>za</w:t>
      </w:r>
      <w:r w:rsidRPr="00D11D1B">
        <w:rPr>
          <w:rFonts w:ascii="Times New Roman" w:hAnsi="Times New Roman"/>
          <w:color w:val="000000"/>
          <w:spacing w:val="-2"/>
          <w:lang w:val="fr-FR"/>
        </w:rPr>
        <w:t xml:space="preserve"> </w:t>
      </w:r>
      <w:r w:rsidRPr="00D11D1B">
        <w:rPr>
          <w:rFonts w:ascii="Times New Roman" w:hAnsi="Times New Roman"/>
          <w:color w:val="000000"/>
          <w:lang w:val="fr-FR"/>
        </w:rPr>
        <w:t>injiciranje,</w:t>
      </w:r>
      <w:r w:rsidRPr="00D11D1B">
        <w:rPr>
          <w:rFonts w:ascii="Times New Roman" w:hAnsi="Times New Roman"/>
          <w:color w:val="000000"/>
          <w:spacing w:val="-9"/>
          <w:lang w:val="fr-FR"/>
        </w:rPr>
        <w:t xml:space="preserve"> </w:t>
      </w:r>
      <w:r w:rsidRPr="00D11D1B">
        <w:rPr>
          <w:rFonts w:ascii="Times New Roman" w:hAnsi="Times New Roman"/>
          <w:color w:val="000000"/>
          <w:lang w:val="fr-FR"/>
        </w:rPr>
        <w:t>napolnjena</w:t>
      </w:r>
      <w:r w:rsidRPr="00D11D1B">
        <w:rPr>
          <w:rFonts w:ascii="Times New Roman" w:hAnsi="Times New Roman"/>
          <w:color w:val="000000"/>
          <w:spacing w:val="-10"/>
          <w:lang w:val="fr-FR"/>
        </w:rPr>
        <w:t xml:space="preserve"> </w:t>
      </w:r>
      <w:r w:rsidRPr="00D11D1B">
        <w:rPr>
          <w:rFonts w:ascii="Times New Roman" w:hAnsi="Times New Roman"/>
          <w:color w:val="000000"/>
          <w:lang w:val="fr-FR"/>
        </w:rPr>
        <w:t>injekcijska</w:t>
      </w:r>
      <w:r w:rsidRPr="00D11D1B">
        <w:rPr>
          <w:rFonts w:ascii="Times New Roman" w:hAnsi="Times New Roman"/>
          <w:color w:val="000000"/>
          <w:spacing w:val="-10"/>
          <w:lang w:val="fr-FR"/>
        </w:rPr>
        <w:t xml:space="preserve"> </w:t>
      </w:r>
      <w:r w:rsidRPr="00D11D1B">
        <w:rPr>
          <w:rFonts w:ascii="Times New Roman" w:hAnsi="Times New Roman"/>
          <w:color w:val="000000"/>
          <w:lang w:val="fr-FR"/>
        </w:rPr>
        <w:t>brizga</w:t>
      </w:r>
    </w:p>
    <w:p w14:paraId="76B42492"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77EBE880"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30437342" w14:textId="77777777" w:rsidR="003E3EEF" w:rsidRPr="00D11D1B" w:rsidRDefault="003E3EEF" w:rsidP="00662442">
      <w:pPr>
        <w:tabs>
          <w:tab w:val="left" w:pos="567"/>
        </w:tabs>
        <w:autoSpaceDE w:val="0"/>
        <w:autoSpaceDN w:val="0"/>
        <w:adjustRightInd w:val="0"/>
        <w:spacing w:after="0" w:line="240" w:lineRule="auto"/>
        <w:ind w:right="-20"/>
        <w:rPr>
          <w:rFonts w:ascii="Times New Roman" w:hAnsi="Times New Roman"/>
          <w:color w:val="000000"/>
          <w:lang w:val="fr-FR"/>
        </w:rPr>
      </w:pPr>
      <w:r w:rsidRPr="00D11D1B">
        <w:rPr>
          <w:rFonts w:ascii="Times New Roman" w:hAnsi="Times New Roman"/>
          <w:b/>
          <w:color w:val="000000"/>
          <w:lang w:val="fr-FR"/>
        </w:rPr>
        <w:t>2.</w:t>
      </w:r>
      <w:r w:rsidRPr="00D11D1B">
        <w:rPr>
          <w:rFonts w:ascii="Times New Roman" w:hAnsi="Times New Roman"/>
          <w:b/>
          <w:color w:val="000000"/>
          <w:lang w:val="fr-FR"/>
        </w:rPr>
        <w:tab/>
        <w:t>KAKOVOSTNA</w:t>
      </w:r>
      <w:r w:rsidRPr="00D11D1B">
        <w:rPr>
          <w:rFonts w:ascii="Times New Roman" w:hAnsi="Times New Roman"/>
          <w:b/>
          <w:color w:val="000000"/>
          <w:spacing w:val="-16"/>
          <w:lang w:val="fr-FR"/>
        </w:rPr>
        <w:t xml:space="preserve"> </w:t>
      </w:r>
      <w:r w:rsidRPr="00D11D1B">
        <w:rPr>
          <w:rFonts w:ascii="Times New Roman" w:hAnsi="Times New Roman"/>
          <w:b/>
          <w:color w:val="000000"/>
          <w:lang w:val="fr-FR"/>
        </w:rPr>
        <w:t>IN</w:t>
      </w:r>
      <w:r w:rsidRPr="00D11D1B">
        <w:rPr>
          <w:rFonts w:ascii="Times New Roman" w:hAnsi="Times New Roman"/>
          <w:b/>
          <w:color w:val="000000"/>
          <w:spacing w:val="-2"/>
          <w:lang w:val="fr-FR"/>
        </w:rPr>
        <w:t xml:space="preserve"> </w:t>
      </w:r>
      <w:r w:rsidRPr="00D11D1B">
        <w:rPr>
          <w:rFonts w:ascii="Times New Roman" w:hAnsi="Times New Roman"/>
          <w:b/>
          <w:color w:val="000000"/>
          <w:lang w:val="fr-FR"/>
        </w:rPr>
        <w:t>KOLIČINSKA</w:t>
      </w:r>
      <w:r w:rsidRPr="00D11D1B">
        <w:rPr>
          <w:rFonts w:ascii="Times New Roman" w:hAnsi="Times New Roman"/>
          <w:b/>
          <w:color w:val="000000"/>
          <w:spacing w:val="-14"/>
          <w:lang w:val="fr-FR"/>
        </w:rPr>
        <w:t xml:space="preserve"> </w:t>
      </w:r>
      <w:r w:rsidRPr="00D11D1B">
        <w:rPr>
          <w:rFonts w:ascii="Times New Roman" w:hAnsi="Times New Roman"/>
          <w:b/>
          <w:color w:val="000000"/>
          <w:lang w:val="fr-FR"/>
        </w:rPr>
        <w:t>SESTAVA</w:t>
      </w:r>
    </w:p>
    <w:p w14:paraId="26A96F17"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4D177D1A" w14:textId="77777777" w:rsidR="003E3EEF" w:rsidRPr="00D11D1B" w:rsidRDefault="003E3EEF" w:rsidP="003F79CC">
      <w:pPr>
        <w:autoSpaceDE w:val="0"/>
        <w:autoSpaceDN w:val="0"/>
        <w:adjustRightInd w:val="0"/>
        <w:spacing w:after="0" w:line="240" w:lineRule="auto"/>
        <w:rPr>
          <w:rFonts w:ascii="Times New Roman" w:hAnsi="Times New Roman"/>
          <w:color w:val="000000"/>
          <w:lang w:val="fr-FR"/>
        </w:rPr>
      </w:pPr>
      <w:r w:rsidRPr="00D11D1B">
        <w:rPr>
          <w:rFonts w:ascii="Times New Roman" w:hAnsi="Times New Roman"/>
          <w:color w:val="000000"/>
          <w:lang w:val="fr-FR"/>
        </w:rPr>
        <w:t>Vsaka</w:t>
      </w:r>
      <w:r w:rsidRPr="00D11D1B">
        <w:rPr>
          <w:rFonts w:ascii="Times New Roman" w:hAnsi="Times New Roman"/>
          <w:color w:val="000000"/>
          <w:spacing w:val="-5"/>
          <w:lang w:val="fr-FR"/>
        </w:rPr>
        <w:t xml:space="preserve"> </w:t>
      </w:r>
      <w:r w:rsidRPr="00D11D1B">
        <w:rPr>
          <w:rFonts w:ascii="Times New Roman" w:hAnsi="Times New Roman"/>
          <w:color w:val="000000"/>
          <w:lang w:val="fr-FR"/>
        </w:rPr>
        <w:t>napolnjena</w:t>
      </w:r>
      <w:r w:rsidRPr="00D11D1B">
        <w:rPr>
          <w:rFonts w:ascii="Times New Roman" w:hAnsi="Times New Roman"/>
          <w:color w:val="000000"/>
          <w:spacing w:val="-10"/>
          <w:lang w:val="fr-FR"/>
        </w:rPr>
        <w:t xml:space="preserve"> </w:t>
      </w:r>
      <w:r w:rsidRPr="00D11D1B">
        <w:rPr>
          <w:rFonts w:ascii="Times New Roman" w:hAnsi="Times New Roman"/>
          <w:color w:val="000000"/>
          <w:lang w:val="fr-FR"/>
        </w:rPr>
        <w:t>injekcijska</w:t>
      </w:r>
      <w:r w:rsidRPr="00D11D1B">
        <w:rPr>
          <w:rFonts w:ascii="Times New Roman" w:hAnsi="Times New Roman"/>
          <w:color w:val="000000"/>
          <w:spacing w:val="-10"/>
          <w:lang w:val="fr-FR"/>
        </w:rPr>
        <w:t xml:space="preserve"> </w:t>
      </w:r>
      <w:r w:rsidRPr="00D11D1B">
        <w:rPr>
          <w:rFonts w:ascii="Times New Roman" w:hAnsi="Times New Roman"/>
          <w:color w:val="000000"/>
          <w:lang w:val="fr-FR"/>
        </w:rPr>
        <w:t>brizga</w:t>
      </w:r>
      <w:r w:rsidRPr="00D11D1B">
        <w:rPr>
          <w:rFonts w:ascii="Times New Roman" w:hAnsi="Times New Roman"/>
          <w:color w:val="000000"/>
          <w:spacing w:val="-5"/>
          <w:lang w:val="fr-FR"/>
        </w:rPr>
        <w:t xml:space="preserve"> </w:t>
      </w:r>
      <w:r w:rsidRPr="00D11D1B">
        <w:rPr>
          <w:rFonts w:ascii="Times New Roman" w:hAnsi="Times New Roman"/>
          <w:color w:val="000000"/>
          <w:lang w:val="fr-FR"/>
        </w:rPr>
        <w:t>vsebuje</w:t>
      </w:r>
      <w:r w:rsidRPr="00D11D1B">
        <w:rPr>
          <w:rFonts w:ascii="Times New Roman" w:hAnsi="Times New Roman"/>
          <w:color w:val="000000"/>
          <w:spacing w:val="-7"/>
          <w:lang w:val="fr-FR"/>
        </w:rPr>
        <w:t xml:space="preserve"> </w:t>
      </w:r>
      <w:r w:rsidRPr="00D11D1B">
        <w:rPr>
          <w:rFonts w:ascii="Times New Roman" w:hAnsi="Times New Roman"/>
          <w:color w:val="000000"/>
          <w:lang w:val="fr-FR"/>
        </w:rPr>
        <w:t>10</w:t>
      </w:r>
      <w:r w:rsidR="00EC6051" w:rsidRPr="00D11D1B">
        <w:rPr>
          <w:rFonts w:ascii="Times New Roman" w:hAnsi="Times New Roman"/>
          <w:color w:val="000000"/>
          <w:spacing w:val="-2"/>
          <w:lang w:val="fr-FR"/>
        </w:rPr>
        <w:t> </w:t>
      </w:r>
      <w:r w:rsidRPr="00D11D1B">
        <w:rPr>
          <w:rFonts w:ascii="Times New Roman" w:hAnsi="Times New Roman"/>
          <w:color w:val="000000"/>
          <w:lang w:val="fr-FR"/>
        </w:rPr>
        <w:t>mg</w:t>
      </w:r>
      <w:r w:rsidRPr="00D11D1B">
        <w:rPr>
          <w:rFonts w:ascii="Times New Roman" w:hAnsi="Times New Roman"/>
          <w:color w:val="000000"/>
          <w:spacing w:val="-3"/>
          <w:lang w:val="fr-FR"/>
        </w:rPr>
        <w:t xml:space="preserve"> </w:t>
      </w:r>
      <w:r w:rsidRPr="00D11D1B">
        <w:rPr>
          <w:rFonts w:ascii="Times New Roman" w:hAnsi="Times New Roman"/>
          <w:color w:val="000000"/>
          <w:lang w:val="fr-FR"/>
        </w:rPr>
        <w:t>natrijevega</w:t>
      </w:r>
      <w:r w:rsidRPr="00D11D1B">
        <w:rPr>
          <w:rFonts w:ascii="Times New Roman" w:hAnsi="Times New Roman"/>
          <w:color w:val="000000"/>
          <w:spacing w:val="-10"/>
          <w:lang w:val="fr-FR"/>
        </w:rPr>
        <w:t xml:space="preserve"> </w:t>
      </w:r>
      <w:r w:rsidRPr="00D11D1B">
        <w:rPr>
          <w:rFonts w:ascii="Times New Roman" w:hAnsi="Times New Roman"/>
          <w:color w:val="000000"/>
          <w:lang w:val="fr-FR"/>
        </w:rPr>
        <w:t>fondaparinuksata</w:t>
      </w:r>
      <w:r w:rsidRPr="00D11D1B">
        <w:rPr>
          <w:rFonts w:ascii="Times New Roman" w:hAnsi="Times New Roman"/>
          <w:color w:val="000000"/>
          <w:spacing w:val="-15"/>
          <w:lang w:val="fr-FR"/>
        </w:rPr>
        <w:t xml:space="preserve"> </w:t>
      </w:r>
      <w:r w:rsidRPr="00D11D1B">
        <w:rPr>
          <w:rFonts w:ascii="Times New Roman" w:hAnsi="Times New Roman"/>
          <w:color w:val="000000"/>
          <w:lang w:val="fr-FR"/>
        </w:rPr>
        <w:t>v</w:t>
      </w:r>
      <w:r w:rsidRPr="00D11D1B">
        <w:rPr>
          <w:rFonts w:ascii="Times New Roman" w:hAnsi="Times New Roman"/>
          <w:color w:val="000000"/>
          <w:spacing w:val="-1"/>
          <w:lang w:val="fr-FR"/>
        </w:rPr>
        <w:t xml:space="preserve"> </w:t>
      </w:r>
      <w:r w:rsidRPr="00D11D1B">
        <w:rPr>
          <w:rFonts w:ascii="Times New Roman" w:hAnsi="Times New Roman"/>
          <w:color w:val="000000"/>
          <w:lang w:val="fr-FR"/>
        </w:rPr>
        <w:t>0,8</w:t>
      </w:r>
      <w:r w:rsidR="00EC6051" w:rsidRPr="00D11D1B">
        <w:rPr>
          <w:rFonts w:ascii="Times New Roman" w:hAnsi="Times New Roman"/>
          <w:color w:val="000000"/>
          <w:spacing w:val="-3"/>
          <w:lang w:val="fr-FR"/>
        </w:rPr>
        <w:t> </w:t>
      </w:r>
      <w:r w:rsidRPr="00D11D1B">
        <w:rPr>
          <w:rFonts w:ascii="Times New Roman" w:hAnsi="Times New Roman"/>
          <w:color w:val="000000"/>
          <w:lang w:val="fr-FR"/>
        </w:rPr>
        <w:t>ml</w:t>
      </w:r>
      <w:r w:rsidRPr="00D11D1B">
        <w:rPr>
          <w:rFonts w:ascii="Times New Roman" w:hAnsi="Times New Roman"/>
          <w:color w:val="000000"/>
          <w:spacing w:val="-2"/>
          <w:lang w:val="fr-FR"/>
        </w:rPr>
        <w:t xml:space="preserve"> </w:t>
      </w:r>
      <w:r w:rsidRPr="00D11D1B">
        <w:rPr>
          <w:rFonts w:ascii="Times New Roman" w:hAnsi="Times New Roman"/>
          <w:color w:val="000000"/>
          <w:lang w:val="fr-FR"/>
        </w:rPr>
        <w:t>raztopine</w:t>
      </w:r>
      <w:r w:rsidRPr="00D11D1B">
        <w:rPr>
          <w:rFonts w:ascii="Times New Roman" w:hAnsi="Times New Roman"/>
          <w:color w:val="000000"/>
          <w:spacing w:val="-8"/>
          <w:lang w:val="fr-FR"/>
        </w:rPr>
        <w:t xml:space="preserve"> </w:t>
      </w:r>
      <w:r w:rsidRPr="00D11D1B">
        <w:rPr>
          <w:rFonts w:ascii="Times New Roman" w:hAnsi="Times New Roman"/>
          <w:color w:val="000000"/>
          <w:lang w:val="fr-FR"/>
        </w:rPr>
        <w:t>za injiciranje.</w:t>
      </w:r>
    </w:p>
    <w:p w14:paraId="19272DAF" w14:textId="77777777" w:rsidR="003E3EEF" w:rsidRPr="00D11D1B" w:rsidRDefault="003E3EEF" w:rsidP="003F79CC">
      <w:pPr>
        <w:autoSpaceDE w:val="0"/>
        <w:autoSpaceDN w:val="0"/>
        <w:adjustRightInd w:val="0"/>
        <w:spacing w:after="0" w:line="240" w:lineRule="auto"/>
        <w:rPr>
          <w:rFonts w:ascii="Times New Roman" w:hAnsi="Times New Roman"/>
          <w:color w:val="000000"/>
          <w:lang w:val="fr-FR"/>
        </w:rPr>
      </w:pPr>
    </w:p>
    <w:p w14:paraId="0F1040E2" w14:textId="77777777" w:rsidR="003E3EEF" w:rsidRPr="00D11D1B" w:rsidRDefault="003E3EEF" w:rsidP="003F79CC">
      <w:pPr>
        <w:autoSpaceDE w:val="0"/>
        <w:autoSpaceDN w:val="0"/>
        <w:adjustRightInd w:val="0"/>
        <w:spacing w:after="0" w:line="240" w:lineRule="auto"/>
        <w:rPr>
          <w:rFonts w:ascii="Times New Roman" w:hAnsi="Times New Roman"/>
          <w:color w:val="000000"/>
          <w:lang w:val="fr-FR"/>
        </w:rPr>
      </w:pPr>
      <w:r w:rsidRPr="00D11D1B">
        <w:rPr>
          <w:rFonts w:ascii="Times New Roman" w:hAnsi="Times New Roman"/>
          <w:color w:val="000000"/>
          <w:lang w:val="fr-FR"/>
        </w:rPr>
        <w:t>Pomožne</w:t>
      </w:r>
      <w:r w:rsidRPr="00D11D1B">
        <w:rPr>
          <w:rFonts w:ascii="Times New Roman" w:hAnsi="Times New Roman"/>
          <w:color w:val="000000"/>
          <w:spacing w:val="-8"/>
          <w:lang w:val="fr-FR"/>
        </w:rPr>
        <w:t xml:space="preserve"> </w:t>
      </w:r>
      <w:r w:rsidRPr="00D11D1B">
        <w:rPr>
          <w:rFonts w:ascii="Times New Roman" w:hAnsi="Times New Roman"/>
          <w:color w:val="000000"/>
          <w:lang w:val="fr-FR"/>
        </w:rPr>
        <w:t>snovi</w:t>
      </w:r>
      <w:r w:rsidRPr="00D11D1B">
        <w:rPr>
          <w:rFonts w:ascii="Times New Roman" w:hAnsi="Times New Roman"/>
          <w:color w:val="000000"/>
          <w:spacing w:val="-5"/>
          <w:lang w:val="fr-FR"/>
        </w:rPr>
        <w:t xml:space="preserve"> </w:t>
      </w:r>
      <w:r w:rsidRPr="00D11D1B">
        <w:rPr>
          <w:rFonts w:ascii="Times New Roman" w:hAnsi="Times New Roman"/>
          <w:color w:val="000000"/>
          <w:lang w:val="fr-FR"/>
        </w:rPr>
        <w:t xml:space="preserve">z znanim </w:t>
      </w:r>
      <w:proofErr w:type="gramStart"/>
      <w:r w:rsidRPr="00D11D1B">
        <w:rPr>
          <w:rFonts w:ascii="Times New Roman" w:hAnsi="Times New Roman"/>
          <w:color w:val="000000"/>
          <w:lang w:val="fr-FR"/>
        </w:rPr>
        <w:t>učinkom:</w:t>
      </w:r>
      <w:proofErr w:type="gramEnd"/>
      <w:r w:rsidRPr="00D11D1B">
        <w:rPr>
          <w:rFonts w:ascii="Times New Roman" w:hAnsi="Times New Roman"/>
          <w:color w:val="000000"/>
          <w:spacing w:val="-1"/>
          <w:lang w:val="fr-FR"/>
        </w:rPr>
        <w:t xml:space="preserve"> </w:t>
      </w:r>
      <w:r w:rsidRPr="00D11D1B">
        <w:rPr>
          <w:rFonts w:ascii="Times New Roman" w:hAnsi="Times New Roman"/>
          <w:color w:val="000000"/>
          <w:lang w:val="fr-FR"/>
        </w:rPr>
        <w:t>vsebuje</w:t>
      </w:r>
      <w:r w:rsidRPr="00D11D1B">
        <w:rPr>
          <w:rFonts w:ascii="Times New Roman" w:hAnsi="Times New Roman"/>
          <w:color w:val="000000"/>
          <w:spacing w:val="-7"/>
          <w:lang w:val="fr-FR"/>
        </w:rPr>
        <w:t xml:space="preserve"> </w:t>
      </w:r>
      <w:r w:rsidRPr="00D11D1B">
        <w:rPr>
          <w:rFonts w:ascii="Times New Roman" w:hAnsi="Times New Roman"/>
          <w:color w:val="000000"/>
          <w:lang w:val="fr-FR"/>
        </w:rPr>
        <w:t>manj</w:t>
      </w:r>
      <w:r w:rsidRPr="00D11D1B">
        <w:rPr>
          <w:rFonts w:ascii="Times New Roman" w:hAnsi="Times New Roman"/>
          <w:color w:val="000000"/>
          <w:spacing w:val="-4"/>
          <w:lang w:val="fr-FR"/>
        </w:rPr>
        <w:t xml:space="preserve"> </w:t>
      </w:r>
      <w:r w:rsidRPr="00D11D1B">
        <w:rPr>
          <w:rFonts w:ascii="Times New Roman" w:hAnsi="Times New Roman"/>
          <w:color w:val="000000"/>
          <w:lang w:val="fr-FR"/>
        </w:rPr>
        <w:t>kot</w:t>
      </w:r>
      <w:r w:rsidRPr="00D11D1B">
        <w:rPr>
          <w:rFonts w:ascii="Times New Roman" w:hAnsi="Times New Roman"/>
          <w:color w:val="000000"/>
          <w:spacing w:val="-3"/>
          <w:lang w:val="fr-FR"/>
        </w:rPr>
        <w:t xml:space="preserve"> </w:t>
      </w:r>
      <w:r w:rsidRPr="00D11D1B">
        <w:rPr>
          <w:rFonts w:ascii="Times New Roman" w:hAnsi="Times New Roman"/>
          <w:color w:val="000000"/>
          <w:lang w:val="fr-FR"/>
        </w:rPr>
        <w:t>1</w:t>
      </w:r>
      <w:r w:rsidR="00EC6051" w:rsidRPr="00D11D1B">
        <w:rPr>
          <w:rFonts w:ascii="Times New Roman" w:hAnsi="Times New Roman"/>
          <w:color w:val="000000"/>
          <w:spacing w:val="-1"/>
          <w:lang w:val="fr-FR"/>
        </w:rPr>
        <w:t> </w:t>
      </w:r>
      <w:r w:rsidRPr="00D11D1B">
        <w:rPr>
          <w:rFonts w:ascii="Times New Roman" w:hAnsi="Times New Roman"/>
          <w:color w:val="000000"/>
          <w:lang w:val="fr-FR"/>
        </w:rPr>
        <w:t>mmol</w:t>
      </w:r>
      <w:r w:rsidRPr="00D11D1B">
        <w:rPr>
          <w:rFonts w:ascii="Times New Roman" w:hAnsi="Times New Roman"/>
          <w:color w:val="000000"/>
          <w:spacing w:val="-5"/>
          <w:lang w:val="fr-FR"/>
        </w:rPr>
        <w:t xml:space="preserve"> </w:t>
      </w:r>
      <w:r w:rsidRPr="00D11D1B">
        <w:rPr>
          <w:rFonts w:ascii="Times New Roman" w:hAnsi="Times New Roman"/>
          <w:color w:val="000000"/>
          <w:lang w:val="fr-FR"/>
        </w:rPr>
        <w:t>natrija</w:t>
      </w:r>
      <w:r w:rsidRPr="00D11D1B">
        <w:rPr>
          <w:rFonts w:ascii="Times New Roman" w:hAnsi="Times New Roman"/>
          <w:color w:val="000000"/>
          <w:spacing w:val="-6"/>
          <w:lang w:val="fr-FR"/>
        </w:rPr>
        <w:t xml:space="preserve"> </w:t>
      </w:r>
      <w:r w:rsidRPr="00D11D1B">
        <w:rPr>
          <w:rFonts w:ascii="Times New Roman" w:hAnsi="Times New Roman"/>
          <w:color w:val="000000"/>
          <w:lang w:val="fr-FR"/>
        </w:rPr>
        <w:t>(23</w:t>
      </w:r>
      <w:r w:rsidR="00EC6051" w:rsidRPr="00D11D1B">
        <w:rPr>
          <w:rFonts w:ascii="Times New Roman" w:hAnsi="Times New Roman"/>
          <w:color w:val="000000"/>
          <w:spacing w:val="-3"/>
          <w:lang w:val="fr-FR"/>
        </w:rPr>
        <w:t> </w:t>
      </w:r>
      <w:r w:rsidRPr="00D11D1B">
        <w:rPr>
          <w:rFonts w:ascii="Times New Roman" w:hAnsi="Times New Roman"/>
          <w:color w:val="000000"/>
          <w:lang w:val="fr-FR"/>
        </w:rPr>
        <w:t>mg)</w:t>
      </w:r>
      <w:r w:rsidRPr="00D11D1B">
        <w:rPr>
          <w:rFonts w:ascii="Times New Roman" w:hAnsi="Times New Roman"/>
          <w:color w:val="000000"/>
          <w:spacing w:val="-4"/>
          <w:lang w:val="fr-FR"/>
        </w:rPr>
        <w:t xml:space="preserve"> </w:t>
      </w:r>
      <w:r w:rsidRPr="00D11D1B">
        <w:rPr>
          <w:rFonts w:ascii="Times New Roman" w:hAnsi="Times New Roman"/>
          <w:color w:val="000000"/>
          <w:lang w:val="fr-FR"/>
        </w:rPr>
        <w:t>na</w:t>
      </w:r>
      <w:r w:rsidRPr="00D11D1B">
        <w:rPr>
          <w:rFonts w:ascii="Times New Roman" w:hAnsi="Times New Roman"/>
          <w:color w:val="000000"/>
          <w:spacing w:val="-2"/>
          <w:lang w:val="fr-FR"/>
        </w:rPr>
        <w:t xml:space="preserve"> </w:t>
      </w:r>
      <w:r w:rsidRPr="00D11D1B">
        <w:rPr>
          <w:rFonts w:ascii="Times New Roman" w:hAnsi="Times New Roman"/>
          <w:color w:val="000000"/>
          <w:lang w:val="fr-FR"/>
        </w:rPr>
        <w:t>odmerek,</w:t>
      </w:r>
      <w:r w:rsidRPr="00D11D1B">
        <w:rPr>
          <w:rFonts w:ascii="Times New Roman" w:hAnsi="Times New Roman"/>
          <w:color w:val="000000"/>
          <w:spacing w:val="-8"/>
          <w:lang w:val="fr-FR"/>
        </w:rPr>
        <w:t xml:space="preserve"> </w:t>
      </w:r>
      <w:r w:rsidRPr="00D11D1B">
        <w:rPr>
          <w:rFonts w:ascii="Times New Roman" w:hAnsi="Times New Roman"/>
          <w:color w:val="000000"/>
          <w:lang w:val="fr-FR"/>
        </w:rPr>
        <w:t>kar</w:t>
      </w:r>
      <w:r w:rsidRPr="00D11D1B">
        <w:rPr>
          <w:rFonts w:ascii="Times New Roman" w:hAnsi="Times New Roman"/>
          <w:color w:val="000000"/>
          <w:spacing w:val="-3"/>
          <w:lang w:val="fr-FR"/>
        </w:rPr>
        <w:t xml:space="preserve"> </w:t>
      </w:r>
      <w:r w:rsidRPr="00D11D1B">
        <w:rPr>
          <w:rFonts w:ascii="Times New Roman" w:hAnsi="Times New Roman"/>
          <w:color w:val="000000"/>
          <w:lang w:val="fr-FR"/>
        </w:rPr>
        <w:t>v bistvu</w:t>
      </w:r>
      <w:r w:rsidRPr="00D11D1B">
        <w:rPr>
          <w:rFonts w:ascii="Times New Roman" w:hAnsi="Times New Roman"/>
          <w:color w:val="000000"/>
          <w:spacing w:val="-5"/>
          <w:lang w:val="fr-FR"/>
        </w:rPr>
        <w:t xml:space="preserve"> </w:t>
      </w:r>
      <w:r w:rsidRPr="00D11D1B">
        <w:rPr>
          <w:rFonts w:ascii="Times New Roman" w:hAnsi="Times New Roman"/>
          <w:color w:val="000000"/>
          <w:lang w:val="fr-FR"/>
        </w:rPr>
        <w:t>pomeni</w:t>
      </w:r>
      <w:r w:rsidRPr="00D11D1B">
        <w:rPr>
          <w:rFonts w:ascii="Times New Roman" w:hAnsi="Times New Roman"/>
          <w:color w:val="000000"/>
          <w:spacing w:val="-7"/>
          <w:lang w:val="fr-FR"/>
        </w:rPr>
        <w:t xml:space="preserve"> </w:t>
      </w:r>
      <w:r w:rsidRPr="00D11D1B">
        <w:rPr>
          <w:rFonts w:ascii="Times New Roman" w:hAnsi="Times New Roman"/>
          <w:color w:val="000000"/>
          <w:lang w:val="fr-FR"/>
        </w:rPr>
        <w:t>brez</w:t>
      </w:r>
      <w:r w:rsidRPr="00D11D1B">
        <w:rPr>
          <w:rFonts w:ascii="Times New Roman" w:hAnsi="Times New Roman"/>
          <w:color w:val="000000"/>
          <w:spacing w:val="-4"/>
          <w:lang w:val="fr-FR"/>
        </w:rPr>
        <w:t xml:space="preserve"> </w:t>
      </w:r>
      <w:r w:rsidRPr="00D11D1B">
        <w:rPr>
          <w:rFonts w:ascii="Times New Roman" w:hAnsi="Times New Roman"/>
          <w:color w:val="000000"/>
          <w:lang w:val="fr-FR"/>
        </w:rPr>
        <w:t>natrija.</w:t>
      </w:r>
    </w:p>
    <w:p w14:paraId="7D95DB51" w14:textId="77777777" w:rsidR="003E3EEF" w:rsidRPr="00D11D1B" w:rsidRDefault="003E3EEF" w:rsidP="003F79CC">
      <w:pPr>
        <w:autoSpaceDE w:val="0"/>
        <w:autoSpaceDN w:val="0"/>
        <w:adjustRightInd w:val="0"/>
        <w:spacing w:after="0" w:line="240" w:lineRule="auto"/>
        <w:rPr>
          <w:rFonts w:ascii="Times New Roman" w:hAnsi="Times New Roman"/>
          <w:color w:val="000000"/>
          <w:lang w:val="fr-FR"/>
        </w:rPr>
      </w:pPr>
    </w:p>
    <w:p w14:paraId="790B9B9F" w14:textId="77777777" w:rsidR="003E3EEF" w:rsidRPr="00D11D1B" w:rsidRDefault="003E3EEF" w:rsidP="003F79CC">
      <w:pPr>
        <w:autoSpaceDE w:val="0"/>
        <w:autoSpaceDN w:val="0"/>
        <w:adjustRightInd w:val="0"/>
        <w:spacing w:after="0" w:line="240" w:lineRule="auto"/>
        <w:rPr>
          <w:rFonts w:ascii="Times New Roman" w:hAnsi="Times New Roman"/>
          <w:color w:val="000000"/>
          <w:lang w:val="fr-FR"/>
        </w:rPr>
      </w:pPr>
      <w:r w:rsidRPr="00D11D1B">
        <w:rPr>
          <w:rFonts w:ascii="Times New Roman" w:hAnsi="Times New Roman"/>
          <w:color w:val="000000"/>
          <w:lang w:val="fr-FR"/>
        </w:rPr>
        <w:t>Za</w:t>
      </w:r>
      <w:r w:rsidRPr="00D11D1B">
        <w:rPr>
          <w:rFonts w:ascii="Times New Roman" w:hAnsi="Times New Roman"/>
          <w:color w:val="000000"/>
          <w:spacing w:val="-2"/>
          <w:lang w:val="fr-FR"/>
        </w:rPr>
        <w:t xml:space="preserve"> </w:t>
      </w:r>
      <w:r w:rsidRPr="00D11D1B">
        <w:rPr>
          <w:rFonts w:ascii="Times New Roman" w:hAnsi="Times New Roman"/>
          <w:color w:val="000000"/>
          <w:lang w:val="fr-FR"/>
        </w:rPr>
        <w:t>celoten</w:t>
      </w:r>
      <w:r w:rsidRPr="00D11D1B">
        <w:rPr>
          <w:rFonts w:ascii="Times New Roman" w:hAnsi="Times New Roman"/>
          <w:color w:val="000000"/>
          <w:spacing w:val="-6"/>
          <w:lang w:val="fr-FR"/>
        </w:rPr>
        <w:t xml:space="preserve"> </w:t>
      </w:r>
      <w:r w:rsidRPr="00D11D1B">
        <w:rPr>
          <w:rFonts w:ascii="Times New Roman" w:hAnsi="Times New Roman"/>
          <w:color w:val="000000"/>
          <w:lang w:val="fr-FR"/>
        </w:rPr>
        <w:t>seznam</w:t>
      </w:r>
      <w:r w:rsidRPr="00D11D1B">
        <w:rPr>
          <w:rFonts w:ascii="Times New Roman" w:hAnsi="Times New Roman"/>
          <w:color w:val="000000"/>
          <w:spacing w:val="-7"/>
          <w:lang w:val="fr-FR"/>
        </w:rPr>
        <w:t xml:space="preserve"> </w:t>
      </w:r>
      <w:r w:rsidRPr="00D11D1B">
        <w:rPr>
          <w:rFonts w:ascii="Times New Roman" w:hAnsi="Times New Roman"/>
          <w:color w:val="000000"/>
          <w:lang w:val="fr-FR"/>
        </w:rPr>
        <w:t>pomožnih</w:t>
      </w:r>
      <w:r w:rsidRPr="00D11D1B">
        <w:rPr>
          <w:rFonts w:ascii="Times New Roman" w:hAnsi="Times New Roman"/>
          <w:color w:val="000000"/>
          <w:spacing w:val="-9"/>
          <w:lang w:val="fr-FR"/>
        </w:rPr>
        <w:t xml:space="preserve"> </w:t>
      </w:r>
      <w:r w:rsidRPr="00D11D1B">
        <w:rPr>
          <w:rFonts w:ascii="Times New Roman" w:hAnsi="Times New Roman"/>
          <w:color w:val="000000"/>
          <w:lang w:val="fr-FR"/>
        </w:rPr>
        <w:t>snovi</w:t>
      </w:r>
      <w:r w:rsidRPr="00D11D1B">
        <w:rPr>
          <w:rFonts w:ascii="Times New Roman" w:hAnsi="Times New Roman"/>
          <w:color w:val="000000"/>
          <w:spacing w:val="-5"/>
          <w:lang w:val="fr-FR"/>
        </w:rPr>
        <w:t xml:space="preserve"> </w:t>
      </w:r>
      <w:r w:rsidRPr="00D11D1B">
        <w:rPr>
          <w:rFonts w:ascii="Times New Roman" w:hAnsi="Times New Roman"/>
          <w:color w:val="000000"/>
          <w:lang w:val="fr-FR"/>
        </w:rPr>
        <w:t>glejte</w:t>
      </w:r>
      <w:r w:rsidRPr="00D11D1B">
        <w:rPr>
          <w:rFonts w:ascii="Times New Roman" w:hAnsi="Times New Roman"/>
          <w:color w:val="000000"/>
          <w:spacing w:val="-5"/>
          <w:lang w:val="fr-FR"/>
        </w:rPr>
        <w:t xml:space="preserve"> </w:t>
      </w:r>
      <w:r w:rsidRPr="00D11D1B">
        <w:rPr>
          <w:rFonts w:ascii="Times New Roman" w:hAnsi="Times New Roman"/>
          <w:color w:val="000000"/>
          <w:lang w:val="fr-FR"/>
        </w:rPr>
        <w:t>poglavje</w:t>
      </w:r>
      <w:r w:rsidR="00EC6051" w:rsidRPr="00D11D1B">
        <w:rPr>
          <w:rFonts w:ascii="Times New Roman" w:hAnsi="Times New Roman"/>
          <w:color w:val="000000"/>
          <w:spacing w:val="-8"/>
          <w:lang w:val="fr-FR"/>
        </w:rPr>
        <w:t> </w:t>
      </w:r>
      <w:r w:rsidRPr="00D11D1B">
        <w:rPr>
          <w:rFonts w:ascii="Times New Roman" w:hAnsi="Times New Roman"/>
          <w:color w:val="000000"/>
          <w:lang w:val="fr-FR"/>
        </w:rPr>
        <w:t>6.1.</w:t>
      </w:r>
    </w:p>
    <w:p w14:paraId="4D5E23DD" w14:textId="77777777" w:rsidR="003E3EEF" w:rsidRPr="00D11D1B" w:rsidRDefault="003E3EEF" w:rsidP="003F79CC">
      <w:pPr>
        <w:autoSpaceDE w:val="0"/>
        <w:autoSpaceDN w:val="0"/>
        <w:adjustRightInd w:val="0"/>
        <w:spacing w:after="0" w:line="240" w:lineRule="auto"/>
        <w:rPr>
          <w:rFonts w:ascii="Times New Roman" w:hAnsi="Times New Roman"/>
          <w:color w:val="000000"/>
          <w:lang w:val="fr-FR"/>
        </w:rPr>
      </w:pPr>
    </w:p>
    <w:p w14:paraId="2F92ADED"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2927325E" w14:textId="77777777" w:rsidR="003E3EEF" w:rsidRPr="003A2B4C" w:rsidRDefault="003E3EEF" w:rsidP="00662442">
      <w:pPr>
        <w:tabs>
          <w:tab w:val="left" w:pos="567"/>
        </w:tabs>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b/>
          <w:color w:val="000000"/>
          <w:lang w:val="es-ES"/>
        </w:rPr>
        <w:t>3.</w:t>
      </w:r>
      <w:r w:rsidRPr="003A2B4C">
        <w:rPr>
          <w:rFonts w:ascii="Times New Roman" w:hAnsi="Times New Roman"/>
          <w:b/>
          <w:color w:val="000000"/>
          <w:lang w:val="es-ES"/>
        </w:rPr>
        <w:tab/>
        <w:t>FARMACEVTSKA</w:t>
      </w:r>
      <w:r w:rsidRPr="003A2B4C">
        <w:rPr>
          <w:rFonts w:ascii="Times New Roman" w:hAnsi="Times New Roman"/>
          <w:b/>
          <w:color w:val="000000"/>
          <w:spacing w:val="-19"/>
          <w:lang w:val="es-ES"/>
        </w:rPr>
        <w:t xml:space="preserve"> </w:t>
      </w:r>
      <w:r w:rsidRPr="003A2B4C">
        <w:rPr>
          <w:rFonts w:ascii="Times New Roman" w:hAnsi="Times New Roman"/>
          <w:b/>
          <w:color w:val="000000"/>
          <w:lang w:val="es-ES"/>
        </w:rPr>
        <w:t>OBLIKA</w:t>
      </w:r>
    </w:p>
    <w:p w14:paraId="5FC40EBF"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7F76A3FA"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color w:val="000000"/>
          <w:lang w:val="es-ES"/>
        </w:rPr>
        <w:t>Raztopina</w:t>
      </w:r>
      <w:r w:rsidRPr="003A2B4C">
        <w:rPr>
          <w:rFonts w:ascii="Times New Roman" w:hAnsi="Times New Roman"/>
          <w:color w:val="000000"/>
          <w:spacing w:val="-9"/>
          <w:lang w:val="es-ES"/>
        </w:rPr>
        <w:t xml:space="preserve"> </w:t>
      </w:r>
      <w:r w:rsidRPr="003A2B4C">
        <w:rPr>
          <w:rFonts w:ascii="Times New Roman" w:hAnsi="Times New Roman"/>
          <w:color w:val="000000"/>
          <w:lang w:val="es-ES"/>
        </w:rPr>
        <w:t>za</w:t>
      </w:r>
      <w:r w:rsidRPr="003A2B4C">
        <w:rPr>
          <w:rFonts w:ascii="Times New Roman" w:hAnsi="Times New Roman"/>
          <w:color w:val="000000"/>
          <w:spacing w:val="-2"/>
          <w:lang w:val="es-ES"/>
        </w:rPr>
        <w:t xml:space="preserve"> </w:t>
      </w:r>
      <w:r w:rsidRPr="003A2B4C">
        <w:rPr>
          <w:rFonts w:ascii="Times New Roman" w:hAnsi="Times New Roman"/>
          <w:color w:val="000000"/>
          <w:lang w:val="es-ES"/>
        </w:rPr>
        <w:t>injiciranje.</w:t>
      </w:r>
    </w:p>
    <w:p w14:paraId="057DB1EC"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color w:val="000000"/>
          <w:lang w:val="es-ES"/>
        </w:rPr>
        <w:t>Raztopina</w:t>
      </w:r>
      <w:r w:rsidRPr="003A2B4C">
        <w:rPr>
          <w:rFonts w:ascii="Times New Roman" w:hAnsi="Times New Roman"/>
          <w:color w:val="000000"/>
          <w:spacing w:val="-9"/>
          <w:lang w:val="es-ES"/>
        </w:rPr>
        <w:t xml:space="preserve"> </w:t>
      </w:r>
      <w:r w:rsidRPr="003A2B4C">
        <w:rPr>
          <w:rFonts w:ascii="Times New Roman" w:hAnsi="Times New Roman"/>
          <w:color w:val="000000"/>
          <w:lang w:val="es-ES"/>
        </w:rPr>
        <w:t>je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bistra</w:t>
      </w:r>
      <w:r w:rsidRPr="003A2B4C">
        <w:rPr>
          <w:rFonts w:ascii="Times New Roman" w:hAnsi="Times New Roman"/>
          <w:color w:val="000000"/>
          <w:spacing w:val="-5"/>
          <w:lang w:val="es-ES"/>
        </w:rPr>
        <w:t xml:space="preserve"> </w:t>
      </w:r>
      <w:r w:rsidRPr="003A2B4C">
        <w:rPr>
          <w:rFonts w:ascii="Times New Roman" w:hAnsi="Times New Roman"/>
          <w:color w:val="000000"/>
          <w:lang w:val="es-ES"/>
        </w:rPr>
        <w:t>in</w:t>
      </w:r>
      <w:r w:rsidRPr="003A2B4C">
        <w:rPr>
          <w:rFonts w:ascii="Times New Roman" w:hAnsi="Times New Roman"/>
          <w:color w:val="000000"/>
          <w:spacing w:val="-2"/>
          <w:lang w:val="es-ES"/>
        </w:rPr>
        <w:t xml:space="preserve"> </w:t>
      </w:r>
      <w:r w:rsidRPr="003A2B4C">
        <w:rPr>
          <w:rFonts w:ascii="Times New Roman" w:hAnsi="Times New Roman"/>
          <w:color w:val="000000"/>
          <w:lang w:val="es-ES"/>
        </w:rPr>
        <w:t>brezbarvna</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do</w:t>
      </w:r>
      <w:r w:rsidRPr="003A2B4C">
        <w:rPr>
          <w:rFonts w:ascii="Times New Roman" w:hAnsi="Times New Roman"/>
          <w:color w:val="000000"/>
          <w:spacing w:val="-2"/>
          <w:lang w:val="es-ES"/>
        </w:rPr>
        <w:t xml:space="preserve"> </w:t>
      </w:r>
      <w:r w:rsidRPr="003A2B4C">
        <w:rPr>
          <w:rFonts w:ascii="Times New Roman" w:hAnsi="Times New Roman"/>
          <w:color w:val="000000"/>
          <w:lang w:val="es-ES"/>
        </w:rPr>
        <w:t>rahlo</w:t>
      </w:r>
      <w:r w:rsidRPr="003A2B4C">
        <w:rPr>
          <w:rFonts w:ascii="Times New Roman" w:hAnsi="Times New Roman"/>
          <w:color w:val="000000"/>
          <w:spacing w:val="-5"/>
          <w:lang w:val="es-ES"/>
        </w:rPr>
        <w:t xml:space="preserve"> </w:t>
      </w:r>
      <w:r w:rsidRPr="003A2B4C">
        <w:rPr>
          <w:rFonts w:ascii="Times New Roman" w:hAnsi="Times New Roman"/>
          <w:color w:val="000000"/>
          <w:lang w:val="es-ES"/>
        </w:rPr>
        <w:t>rumenkasta</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tekočina.</w:t>
      </w:r>
    </w:p>
    <w:p w14:paraId="421F6734"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49C6FFC5"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724F0626" w14:textId="77777777" w:rsidR="003E3EEF" w:rsidRPr="003A2B4C" w:rsidRDefault="003E3EEF" w:rsidP="00662442">
      <w:pPr>
        <w:tabs>
          <w:tab w:val="left" w:pos="567"/>
        </w:tabs>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b/>
          <w:color w:val="000000"/>
          <w:lang w:val="es-ES"/>
        </w:rPr>
        <w:t>4.</w:t>
      </w:r>
      <w:r w:rsidRPr="003A2B4C">
        <w:rPr>
          <w:rFonts w:ascii="Times New Roman" w:hAnsi="Times New Roman"/>
          <w:b/>
          <w:color w:val="000000"/>
          <w:lang w:val="es-ES"/>
        </w:rPr>
        <w:tab/>
        <w:t>KLINIČNI</w:t>
      </w:r>
      <w:r w:rsidRPr="003A2B4C">
        <w:rPr>
          <w:rFonts w:ascii="Times New Roman" w:hAnsi="Times New Roman"/>
          <w:b/>
          <w:color w:val="000000"/>
          <w:spacing w:val="-10"/>
          <w:lang w:val="es-ES"/>
        </w:rPr>
        <w:t xml:space="preserve"> </w:t>
      </w:r>
      <w:r w:rsidRPr="003A2B4C">
        <w:rPr>
          <w:rFonts w:ascii="Times New Roman" w:hAnsi="Times New Roman"/>
          <w:b/>
          <w:color w:val="000000"/>
          <w:lang w:val="es-ES"/>
        </w:rPr>
        <w:t>PODATKI</w:t>
      </w:r>
    </w:p>
    <w:p w14:paraId="5CABDAFC"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47FCE710" w14:textId="77777777" w:rsidR="003E3EEF" w:rsidRPr="003A2B4C" w:rsidRDefault="003E3EEF" w:rsidP="00662442">
      <w:pPr>
        <w:tabs>
          <w:tab w:val="left" w:pos="567"/>
        </w:tabs>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b/>
          <w:color w:val="000000"/>
          <w:lang w:val="es-ES"/>
        </w:rPr>
        <w:t>4.1</w:t>
      </w:r>
      <w:r w:rsidRPr="003A2B4C">
        <w:rPr>
          <w:rFonts w:ascii="Times New Roman" w:hAnsi="Times New Roman"/>
          <w:b/>
          <w:color w:val="000000"/>
          <w:lang w:val="es-ES"/>
        </w:rPr>
        <w:tab/>
        <w:t>Terapevtske</w:t>
      </w:r>
      <w:r w:rsidRPr="003A2B4C">
        <w:rPr>
          <w:rFonts w:ascii="Times New Roman" w:hAnsi="Times New Roman"/>
          <w:b/>
          <w:color w:val="000000"/>
          <w:spacing w:val="-12"/>
          <w:lang w:val="es-ES"/>
        </w:rPr>
        <w:t xml:space="preserve"> </w:t>
      </w:r>
      <w:r w:rsidRPr="003A2B4C">
        <w:rPr>
          <w:rFonts w:ascii="Times New Roman" w:hAnsi="Times New Roman"/>
          <w:b/>
          <w:color w:val="000000"/>
          <w:lang w:val="es-ES"/>
        </w:rPr>
        <w:t>indikacije</w:t>
      </w:r>
    </w:p>
    <w:p w14:paraId="4C3931C5"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49372E0E" w14:textId="77777777" w:rsidR="003E3EEF" w:rsidRPr="003A2B4C" w:rsidRDefault="003E3EEF" w:rsidP="00662442">
      <w:pPr>
        <w:autoSpaceDE w:val="0"/>
        <w:autoSpaceDN w:val="0"/>
        <w:adjustRightInd w:val="0"/>
        <w:spacing w:after="0" w:line="240" w:lineRule="auto"/>
        <w:ind w:right="191"/>
        <w:rPr>
          <w:rFonts w:ascii="Times New Roman" w:hAnsi="Times New Roman"/>
          <w:color w:val="000000"/>
          <w:lang w:val="es-ES"/>
        </w:rPr>
      </w:pPr>
      <w:r w:rsidRPr="003A2B4C">
        <w:rPr>
          <w:rFonts w:ascii="Times New Roman" w:hAnsi="Times New Roman"/>
          <w:color w:val="000000"/>
          <w:lang w:val="es-ES"/>
        </w:rPr>
        <w:t>Zdravljenje</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akutne</w:t>
      </w:r>
      <w:r w:rsidRPr="003A2B4C">
        <w:rPr>
          <w:rFonts w:ascii="Times New Roman" w:hAnsi="Times New Roman"/>
          <w:color w:val="000000"/>
          <w:spacing w:val="-6"/>
          <w:lang w:val="es-ES"/>
        </w:rPr>
        <w:t xml:space="preserve"> </w:t>
      </w:r>
      <w:r w:rsidRPr="003A2B4C">
        <w:rPr>
          <w:rFonts w:ascii="Times New Roman" w:hAnsi="Times New Roman"/>
          <w:color w:val="000000"/>
          <w:lang w:val="es-ES"/>
        </w:rPr>
        <w:t>globoke</w:t>
      </w:r>
      <w:r w:rsidRPr="003A2B4C">
        <w:rPr>
          <w:rFonts w:ascii="Times New Roman" w:hAnsi="Times New Roman"/>
          <w:color w:val="000000"/>
          <w:spacing w:val="-7"/>
          <w:lang w:val="es-ES"/>
        </w:rPr>
        <w:t xml:space="preserve"> </w:t>
      </w:r>
      <w:r w:rsidRPr="003A2B4C">
        <w:rPr>
          <w:rFonts w:ascii="Times New Roman" w:hAnsi="Times New Roman"/>
          <w:color w:val="000000"/>
          <w:lang w:val="es-ES"/>
        </w:rPr>
        <w:t>venske</w:t>
      </w:r>
      <w:r w:rsidRPr="003A2B4C">
        <w:rPr>
          <w:rFonts w:ascii="Times New Roman" w:hAnsi="Times New Roman"/>
          <w:color w:val="000000"/>
          <w:spacing w:val="-6"/>
          <w:lang w:val="es-ES"/>
        </w:rPr>
        <w:t xml:space="preserve"> </w:t>
      </w:r>
      <w:r w:rsidRPr="003A2B4C">
        <w:rPr>
          <w:rFonts w:ascii="Times New Roman" w:hAnsi="Times New Roman"/>
          <w:color w:val="000000"/>
          <w:lang w:val="es-ES"/>
        </w:rPr>
        <w:t>tromboze</w:t>
      </w:r>
      <w:r w:rsidRPr="003A2B4C">
        <w:rPr>
          <w:rFonts w:ascii="Times New Roman" w:hAnsi="Times New Roman"/>
          <w:color w:val="000000"/>
          <w:spacing w:val="-8"/>
          <w:lang w:val="es-ES"/>
        </w:rPr>
        <w:t xml:space="preserve"> </w:t>
      </w:r>
      <w:r w:rsidRPr="003A2B4C">
        <w:rPr>
          <w:rFonts w:ascii="Times New Roman" w:hAnsi="Times New Roman"/>
          <w:color w:val="000000"/>
          <w:lang w:val="es-ES"/>
        </w:rPr>
        <w:t>(DVT)</w:t>
      </w:r>
      <w:r w:rsidRPr="003A2B4C">
        <w:rPr>
          <w:rFonts w:ascii="Times New Roman" w:hAnsi="Times New Roman"/>
          <w:color w:val="000000"/>
          <w:spacing w:val="-6"/>
          <w:lang w:val="es-ES"/>
        </w:rPr>
        <w:t xml:space="preserve"> </w:t>
      </w:r>
      <w:r w:rsidRPr="003A2B4C">
        <w:rPr>
          <w:rFonts w:ascii="Times New Roman" w:hAnsi="Times New Roman"/>
          <w:color w:val="000000"/>
          <w:lang w:val="es-ES"/>
        </w:rPr>
        <w:t>in</w:t>
      </w:r>
      <w:r w:rsidRPr="003A2B4C">
        <w:rPr>
          <w:rFonts w:ascii="Times New Roman" w:hAnsi="Times New Roman"/>
          <w:color w:val="000000"/>
          <w:spacing w:val="-2"/>
          <w:lang w:val="es-ES"/>
        </w:rPr>
        <w:t xml:space="preserve"> </w:t>
      </w:r>
      <w:r w:rsidRPr="003A2B4C">
        <w:rPr>
          <w:rFonts w:ascii="Times New Roman" w:hAnsi="Times New Roman"/>
          <w:color w:val="000000"/>
          <w:lang w:val="es-ES"/>
        </w:rPr>
        <w:t>zdravljenje</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akutne</w:t>
      </w:r>
      <w:r w:rsidRPr="003A2B4C">
        <w:rPr>
          <w:rFonts w:ascii="Times New Roman" w:hAnsi="Times New Roman"/>
          <w:color w:val="000000"/>
          <w:spacing w:val="-6"/>
          <w:lang w:val="es-ES"/>
        </w:rPr>
        <w:t xml:space="preserve"> </w:t>
      </w:r>
      <w:r w:rsidRPr="003A2B4C">
        <w:rPr>
          <w:rFonts w:ascii="Times New Roman" w:hAnsi="Times New Roman"/>
          <w:color w:val="000000"/>
          <w:lang w:val="es-ES"/>
        </w:rPr>
        <w:t>pljučne</w:t>
      </w:r>
      <w:r w:rsidRPr="003A2B4C">
        <w:rPr>
          <w:rFonts w:ascii="Times New Roman" w:hAnsi="Times New Roman"/>
          <w:color w:val="000000"/>
          <w:spacing w:val="-6"/>
          <w:lang w:val="es-ES"/>
        </w:rPr>
        <w:t xml:space="preserve"> </w:t>
      </w:r>
      <w:r w:rsidRPr="003A2B4C">
        <w:rPr>
          <w:rFonts w:ascii="Times New Roman" w:hAnsi="Times New Roman"/>
          <w:color w:val="000000"/>
          <w:lang w:val="es-ES"/>
        </w:rPr>
        <w:t>embolije</w:t>
      </w:r>
      <w:r w:rsidRPr="003A2B4C">
        <w:rPr>
          <w:rFonts w:ascii="Times New Roman" w:hAnsi="Times New Roman"/>
          <w:color w:val="000000"/>
          <w:spacing w:val="-8"/>
          <w:lang w:val="es-ES"/>
        </w:rPr>
        <w:t xml:space="preserve"> </w:t>
      </w:r>
      <w:r w:rsidRPr="003A2B4C">
        <w:rPr>
          <w:rFonts w:ascii="Times New Roman" w:hAnsi="Times New Roman"/>
          <w:color w:val="000000"/>
          <w:lang w:val="es-ES"/>
        </w:rPr>
        <w:t>(PE)</w:t>
      </w:r>
      <w:r w:rsidRPr="003A2B4C">
        <w:rPr>
          <w:rFonts w:ascii="Times New Roman" w:hAnsi="Times New Roman"/>
          <w:color w:val="000000"/>
          <w:spacing w:val="-4"/>
          <w:lang w:val="es-ES"/>
        </w:rPr>
        <w:t xml:space="preserve"> </w:t>
      </w:r>
      <w:r w:rsidRPr="003A2B4C">
        <w:rPr>
          <w:rFonts w:ascii="Times New Roman" w:hAnsi="Times New Roman"/>
          <w:color w:val="000000"/>
          <w:lang w:val="es-ES"/>
        </w:rPr>
        <w:t>pri odraslih,</w:t>
      </w:r>
      <w:r w:rsidRPr="003A2B4C">
        <w:rPr>
          <w:rFonts w:ascii="Times New Roman" w:hAnsi="Times New Roman"/>
          <w:color w:val="000000"/>
          <w:spacing w:val="-8"/>
          <w:lang w:val="es-ES"/>
        </w:rPr>
        <w:t xml:space="preserve"> </w:t>
      </w:r>
      <w:r w:rsidRPr="003A2B4C">
        <w:rPr>
          <w:rFonts w:ascii="Times New Roman" w:hAnsi="Times New Roman"/>
          <w:color w:val="000000"/>
          <w:lang w:val="es-ES"/>
        </w:rPr>
        <w:t>razen</w:t>
      </w:r>
      <w:r w:rsidRPr="003A2B4C">
        <w:rPr>
          <w:rFonts w:ascii="Times New Roman" w:hAnsi="Times New Roman"/>
          <w:color w:val="000000"/>
          <w:spacing w:val="-5"/>
          <w:lang w:val="es-ES"/>
        </w:rPr>
        <w:t xml:space="preserve"> </w:t>
      </w:r>
      <w:r w:rsidRPr="003A2B4C">
        <w:rPr>
          <w:rFonts w:ascii="Times New Roman" w:hAnsi="Times New Roman"/>
          <w:color w:val="000000"/>
          <w:lang w:val="es-ES"/>
        </w:rPr>
        <w:t>pri</w:t>
      </w:r>
      <w:r w:rsidRPr="003A2B4C">
        <w:rPr>
          <w:rFonts w:ascii="Times New Roman" w:hAnsi="Times New Roman"/>
          <w:color w:val="000000"/>
          <w:spacing w:val="-2"/>
          <w:lang w:val="es-ES"/>
        </w:rPr>
        <w:t xml:space="preserve"> </w:t>
      </w:r>
      <w:r w:rsidRPr="003A2B4C">
        <w:rPr>
          <w:rFonts w:ascii="Times New Roman" w:hAnsi="Times New Roman"/>
          <w:color w:val="000000"/>
          <w:lang w:val="es-ES"/>
        </w:rPr>
        <w:t>hemodinamsko</w:t>
      </w:r>
      <w:r w:rsidRPr="003A2B4C">
        <w:rPr>
          <w:rFonts w:ascii="Times New Roman" w:hAnsi="Times New Roman"/>
          <w:color w:val="000000"/>
          <w:spacing w:val="-13"/>
          <w:lang w:val="es-ES"/>
        </w:rPr>
        <w:t xml:space="preserve"> </w:t>
      </w:r>
      <w:r w:rsidRPr="003A2B4C">
        <w:rPr>
          <w:rFonts w:ascii="Times New Roman" w:hAnsi="Times New Roman"/>
          <w:color w:val="000000"/>
          <w:lang w:val="es-ES"/>
        </w:rPr>
        <w:t>nestabilnih</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bolnikih</w:t>
      </w:r>
      <w:r w:rsidRPr="003A2B4C">
        <w:rPr>
          <w:rFonts w:ascii="Times New Roman" w:hAnsi="Times New Roman"/>
          <w:color w:val="000000"/>
          <w:spacing w:val="-7"/>
          <w:lang w:val="es-ES"/>
        </w:rPr>
        <w:t xml:space="preserve"> </w:t>
      </w:r>
      <w:r w:rsidRPr="003A2B4C">
        <w:rPr>
          <w:rFonts w:ascii="Times New Roman" w:hAnsi="Times New Roman"/>
          <w:color w:val="000000"/>
          <w:lang w:val="es-ES"/>
        </w:rPr>
        <w:t>ali</w:t>
      </w:r>
      <w:r w:rsidRPr="003A2B4C">
        <w:rPr>
          <w:rFonts w:ascii="Times New Roman" w:hAnsi="Times New Roman"/>
          <w:color w:val="000000"/>
          <w:spacing w:val="-2"/>
          <w:lang w:val="es-ES"/>
        </w:rPr>
        <w:t xml:space="preserve"> </w:t>
      </w:r>
      <w:r w:rsidRPr="003A2B4C">
        <w:rPr>
          <w:rFonts w:ascii="Times New Roman" w:hAnsi="Times New Roman"/>
          <w:color w:val="000000"/>
          <w:lang w:val="es-ES"/>
        </w:rPr>
        <w:t>bolnikih,</w:t>
      </w:r>
      <w:r w:rsidRPr="003A2B4C">
        <w:rPr>
          <w:rFonts w:ascii="Times New Roman" w:hAnsi="Times New Roman"/>
          <w:color w:val="000000"/>
          <w:spacing w:val="-8"/>
          <w:lang w:val="es-ES"/>
        </w:rPr>
        <w:t xml:space="preserve"> </w:t>
      </w:r>
      <w:r w:rsidRPr="003A2B4C">
        <w:rPr>
          <w:rFonts w:ascii="Times New Roman" w:hAnsi="Times New Roman"/>
          <w:color w:val="000000"/>
          <w:lang w:val="es-ES"/>
        </w:rPr>
        <w:t>pri</w:t>
      </w:r>
      <w:r w:rsidRPr="003A2B4C">
        <w:rPr>
          <w:rFonts w:ascii="Times New Roman" w:hAnsi="Times New Roman"/>
          <w:color w:val="000000"/>
          <w:spacing w:val="-2"/>
          <w:lang w:val="es-ES"/>
        </w:rPr>
        <w:t xml:space="preserve"> </w:t>
      </w:r>
      <w:r w:rsidRPr="003A2B4C">
        <w:rPr>
          <w:rFonts w:ascii="Times New Roman" w:hAnsi="Times New Roman"/>
          <w:color w:val="000000"/>
          <w:lang w:val="es-ES"/>
        </w:rPr>
        <w:t>katerih</w:t>
      </w:r>
      <w:r w:rsidRPr="003A2B4C">
        <w:rPr>
          <w:rFonts w:ascii="Times New Roman" w:hAnsi="Times New Roman"/>
          <w:color w:val="000000"/>
          <w:spacing w:val="-6"/>
          <w:lang w:val="es-ES"/>
        </w:rPr>
        <w:t xml:space="preserve"> </w:t>
      </w:r>
      <w:r w:rsidRPr="003A2B4C">
        <w:rPr>
          <w:rFonts w:ascii="Times New Roman" w:hAnsi="Times New Roman"/>
          <w:color w:val="000000"/>
          <w:lang w:val="es-ES"/>
        </w:rPr>
        <w:t>je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potrebna</w:t>
      </w:r>
      <w:r w:rsidRPr="003A2B4C">
        <w:rPr>
          <w:rFonts w:ascii="Times New Roman" w:hAnsi="Times New Roman"/>
          <w:color w:val="000000"/>
          <w:spacing w:val="-8"/>
          <w:lang w:val="es-ES"/>
        </w:rPr>
        <w:t xml:space="preserve"> </w:t>
      </w:r>
      <w:r w:rsidRPr="003A2B4C">
        <w:rPr>
          <w:rFonts w:ascii="Times New Roman" w:hAnsi="Times New Roman"/>
          <w:color w:val="000000"/>
          <w:lang w:val="es-ES"/>
        </w:rPr>
        <w:t>tromboliza ali</w:t>
      </w:r>
      <w:r w:rsidRPr="003A2B4C">
        <w:rPr>
          <w:rFonts w:ascii="Times New Roman" w:hAnsi="Times New Roman"/>
          <w:color w:val="000000"/>
          <w:spacing w:val="-2"/>
          <w:lang w:val="es-ES"/>
        </w:rPr>
        <w:t xml:space="preserve"> </w:t>
      </w:r>
      <w:r w:rsidRPr="003A2B4C">
        <w:rPr>
          <w:rFonts w:ascii="Times New Roman" w:hAnsi="Times New Roman"/>
          <w:color w:val="000000"/>
          <w:lang w:val="es-ES"/>
        </w:rPr>
        <w:t>pljučna</w:t>
      </w:r>
      <w:r w:rsidRPr="003A2B4C">
        <w:rPr>
          <w:rFonts w:ascii="Times New Roman" w:hAnsi="Times New Roman"/>
          <w:color w:val="000000"/>
          <w:spacing w:val="-6"/>
          <w:lang w:val="es-ES"/>
        </w:rPr>
        <w:t xml:space="preserve"> </w:t>
      </w:r>
      <w:r w:rsidRPr="003A2B4C">
        <w:rPr>
          <w:rFonts w:ascii="Times New Roman" w:hAnsi="Times New Roman"/>
          <w:color w:val="000000"/>
          <w:lang w:val="es-ES"/>
        </w:rPr>
        <w:t>embolektomija.</w:t>
      </w:r>
    </w:p>
    <w:p w14:paraId="64EEA09B"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31944C20" w14:textId="77777777" w:rsidR="003E3EEF" w:rsidRPr="003A2B4C" w:rsidRDefault="003E3EEF" w:rsidP="00662442">
      <w:pPr>
        <w:tabs>
          <w:tab w:val="left" w:pos="567"/>
        </w:tabs>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b/>
          <w:color w:val="000000"/>
          <w:lang w:val="es-ES"/>
        </w:rPr>
        <w:t>4.2</w:t>
      </w:r>
      <w:r w:rsidRPr="003A2B4C">
        <w:rPr>
          <w:rFonts w:ascii="Times New Roman" w:hAnsi="Times New Roman"/>
          <w:b/>
          <w:color w:val="000000"/>
          <w:lang w:val="es-ES"/>
        </w:rPr>
        <w:tab/>
        <w:t>Odmerjanje</w:t>
      </w:r>
      <w:r w:rsidRPr="003A2B4C">
        <w:rPr>
          <w:rFonts w:ascii="Times New Roman" w:hAnsi="Times New Roman"/>
          <w:b/>
          <w:color w:val="000000"/>
          <w:spacing w:val="-11"/>
          <w:lang w:val="es-ES"/>
        </w:rPr>
        <w:t xml:space="preserve"> </w:t>
      </w:r>
      <w:r w:rsidRPr="003A2B4C">
        <w:rPr>
          <w:rFonts w:ascii="Times New Roman" w:hAnsi="Times New Roman"/>
          <w:b/>
          <w:color w:val="000000"/>
          <w:lang w:val="es-ES"/>
        </w:rPr>
        <w:t>in</w:t>
      </w:r>
      <w:r w:rsidRPr="003A2B4C">
        <w:rPr>
          <w:rFonts w:ascii="Times New Roman" w:hAnsi="Times New Roman"/>
          <w:b/>
          <w:color w:val="000000"/>
          <w:spacing w:val="-2"/>
          <w:lang w:val="es-ES"/>
        </w:rPr>
        <w:t xml:space="preserve"> </w:t>
      </w:r>
      <w:r w:rsidRPr="003A2B4C">
        <w:rPr>
          <w:rFonts w:ascii="Times New Roman" w:hAnsi="Times New Roman"/>
          <w:b/>
          <w:color w:val="000000"/>
          <w:lang w:val="es-ES"/>
        </w:rPr>
        <w:t>način</w:t>
      </w:r>
      <w:r w:rsidRPr="003A2B4C">
        <w:rPr>
          <w:rFonts w:ascii="Times New Roman" w:hAnsi="Times New Roman"/>
          <w:b/>
          <w:color w:val="000000"/>
          <w:spacing w:val="-5"/>
          <w:lang w:val="es-ES"/>
        </w:rPr>
        <w:t xml:space="preserve"> </w:t>
      </w:r>
      <w:r w:rsidRPr="003A2B4C">
        <w:rPr>
          <w:rFonts w:ascii="Times New Roman" w:hAnsi="Times New Roman"/>
          <w:b/>
          <w:color w:val="000000"/>
          <w:lang w:val="es-ES"/>
        </w:rPr>
        <w:t>uporabe</w:t>
      </w:r>
    </w:p>
    <w:p w14:paraId="21393E18"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2C0FE9B9" w14:textId="77777777" w:rsidR="003E3EEF" w:rsidRPr="003A2B4C" w:rsidRDefault="003E3EEF" w:rsidP="00662442">
      <w:pPr>
        <w:autoSpaceDE w:val="0"/>
        <w:autoSpaceDN w:val="0"/>
        <w:adjustRightInd w:val="0"/>
        <w:spacing w:after="0" w:line="240" w:lineRule="auto"/>
        <w:ind w:right="-20"/>
        <w:rPr>
          <w:rFonts w:ascii="Times New Roman" w:hAnsi="Times New Roman"/>
          <w:i/>
          <w:color w:val="000000"/>
          <w:u w:val="single"/>
          <w:lang w:val="es-ES"/>
        </w:rPr>
      </w:pPr>
      <w:r w:rsidRPr="003A2B4C">
        <w:rPr>
          <w:rFonts w:ascii="Times New Roman" w:hAnsi="Times New Roman"/>
          <w:i/>
          <w:color w:val="000000"/>
          <w:u w:val="single"/>
          <w:lang w:val="es-ES"/>
        </w:rPr>
        <w:t>Odmerjanje</w:t>
      </w:r>
    </w:p>
    <w:p w14:paraId="2C1B61CD" w14:textId="77777777" w:rsidR="00C62FB4" w:rsidRPr="003A2B4C" w:rsidRDefault="00C62FB4" w:rsidP="00662442">
      <w:pPr>
        <w:autoSpaceDE w:val="0"/>
        <w:autoSpaceDN w:val="0"/>
        <w:adjustRightInd w:val="0"/>
        <w:spacing w:after="0" w:line="240" w:lineRule="auto"/>
        <w:ind w:right="181"/>
        <w:rPr>
          <w:rFonts w:ascii="Times New Roman" w:hAnsi="Times New Roman"/>
          <w:lang w:val="es-ES"/>
        </w:rPr>
      </w:pPr>
      <w:r w:rsidRPr="003A2B4C">
        <w:rPr>
          <w:rFonts w:ascii="Times New Roman" w:hAnsi="Times New Roman"/>
          <w:lang w:val="es-ES"/>
        </w:rPr>
        <w:t>Priporočeni</w:t>
      </w:r>
      <w:r w:rsidRPr="003A2B4C">
        <w:rPr>
          <w:rFonts w:ascii="Times New Roman" w:hAnsi="Times New Roman"/>
          <w:spacing w:val="-10"/>
          <w:lang w:val="es-ES"/>
        </w:rPr>
        <w:t xml:space="preserve"> </w:t>
      </w:r>
      <w:r w:rsidRPr="003A2B4C">
        <w:rPr>
          <w:rFonts w:ascii="Times New Roman" w:hAnsi="Times New Roman"/>
          <w:lang w:val="es-ES"/>
        </w:rPr>
        <w:t>odmerek</w:t>
      </w:r>
      <w:r w:rsidRPr="003A2B4C">
        <w:rPr>
          <w:rFonts w:ascii="Times New Roman" w:hAnsi="Times New Roman"/>
          <w:spacing w:val="-8"/>
          <w:lang w:val="es-ES"/>
        </w:rPr>
        <w:t xml:space="preserve"> </w:t>
      </w:r>
      <w:r w:rsidRPr="003A2B4C">
        <w:rPr>
          <w:rFonts w:ascii="Times New Roman" w:hAnsi="Times New Roman"/>
          <w:lang w:val="es-ES"/>
        </w:rPr>
        <w:t>fondaparinuksa</w:t>
      </w:r>
      <w:r w:rsidRPr="003A2B4C">
        <w:rPr>
          <w:rFonts w:ascii="Times New Roman" w:hAnsi="Times New Roman"/>
          <w:spacing w:val="-14"/>
          <w:lang w:val="es-ES"/>
        </w:rPr>
        <w:t xml:space="preserve"> </w:t>
      </w:r>
      <w:r w:rsidRPr="003A2B4C">
        <w:rPr>
          <w:rFonts w:ascii="Times New Roman" w:hAnsi="Times New Roman"/>
          <w:lang w:val="es-ES"/>
        </w:rPr>
        <w:t>je</w:t>
      </w:r>
      <w:r w:rsidRPr="003A2B4C">
        <w:rPr>
          <w:rFonts w:ascii="Times New Roman" w:hAnsi="Times New Roman"/>
          <w:spacing w:val="-2"/>
          <w:lang w:val="es-ES"/>
        </w:rPr>
        <w:t xml:space="preserve"> </w:t>
      </w:r>
      <w:r w:rsidRPr="003A2B4C">
        <w:rPr>
          <w:rFonts w:ascii="Times New Roman" w:hAnsi="Times New Roman"/>
          <w:lang w:val="es-ES"/>
        </w:rPr>
        <w:t>7,5</w:t>
      </w:r>
      <w:r w:rsidR="00EC6051" w:rsidRPr="003A2B4C">
        <w:rPr>
          <w:rFonts w:ascii="Times New Roman" w:hAnsi="Times New Roman"/>
          <w:spacing w:val="-3"/>
          <w:lang w:val="es-ES"/>
        </w:rPr>
        <w:t> </w:t>
      </w:r>
      <w:r w:rsidRPr="003A2B4C">
        <w:rPr>
          <w:rFonts w:ascii="Times New Roman" w:hAnsi="Times New Roman"/>
          <w:lang w:val="es-ES"/>
        </w:rPr>
        <w:t>mg</w:t>
      </w:r>
      <w:r w:rsidRPr="003A2B4C">
        <w:rPr>
          <w:rFonts w:ascii="Times New Roman" w:hAnsi="Times New Roman"/>
          <w:spacing w:val="-3"/>
          <w:lang w:val="es-ES"/>
        </w:rPr>
        <w:t xml:space="preserve"> </w:t>
      </w:r>
      <w:r w:rsidRPr="003A2B4C">
        <w:rPr>
          <w:rFonts w:ascii="Times New Roman" w:hAnsi="Times New Roman"/>
          <w:lang w:val="es-ES"/>
        </w:rPr>
        <w:t>(bolniki</w:t>
      </w:r>
      <w:r w:rsidRPr="003A2B4C">
        <w:rPr>
          <w:rFonts w:ascii="Times New Roman" w:hAnsi="Times New Roman"/>
          <w:spacing w:val="-7"/>
          <w:lang w:val="es-ES"/>
        </w:rPr>
        <w:t xml:space="preserve"> </w:t>
      </w:r>
      <w:r w:rsidRPr="003A2B4C">
        <w:rPr>
          <w:rFonts w:ascii="Times New Roman" w:hAnsi="Times New Roman"/>
          <w:lang w:val="es-ES"/>
        </w:rPr>
        <w:t>s</w:t>
      </w:r>
      <w:r w:rsidRPr="003A2B4C">
        <w:rPr>
          <w:rFonts w:ascii="Times New Roman" w:hAnsi="Times New Roman"/>
          <w:spacing w:val="-1"/>
          <w:lang w:val="es-ES"/>
        </w:rPr>
        <w:t xml:space="preserve"> </w:t>
      </w:r>
      <w:r w:rsidRPr="003A2B4C">
        <w:rPr>
          <w:rFonts w:ascii="Times New Roman" w:hAnsi="Times New Roman"/>
          <w:lang w:val="es-ES"/>
        </w:rPr>
        <w:t>telesno</w:t>
      </w:r>
      <w:r w:rsidRPr="003A2B4C">
        <w:rPr>
          <w:rFonts w:ascii="Times New Roman" w:hAnsi="Times New Roman"/>
          <w:spacing w:val="-6"/>
          <w:lang w:val="es-ES"/>
        </w:rPr>
        <w:t xml:space="preserve"> </w:t>
      </w:r>
      <w:r w:rsidRPr="003A2B4C">
        <w:rPr>
          <w:rFonts w:ascii="Times New Roman" w:hAnsi="Times New Roman"/>
          <w:lang w:val="es-ES"/>
        </w:rPr>
        <w:t>maso</w:t>
      </w:r>
      <w:r w:rsidRPr="003A2B4C">
        <w:rPr>
          <w:rFonts w:ascii="Times New Roman" w:hAnsi="Times New Roman"/>
          <w:spacing w:val="-5"/>
          <w:lang w:val="es-ES"/>
        </w:rPr>
        <w:t xml:space="preserve"> </w:t>
      </w:r>
      <w:r w:rsidRPr="0039183E">
        <w:rPr>
          <w:rFonts w:ascii="Times New Roman" w:hAnsi="Times New Roman"/>
        </w:rPr>
        <w:t>≥</w:t>
      </w:r>
      <w:r w:rsidR="00EC6051" w:rsidRPr="003A2B4C">
        <w:rPr>
          <w:rFonts w:ascii="Times New Roman" w:hAnsi="Times New Roman"/>
          <w:spacing w:val="-1"/>
          <w:lang w:val="es-ES"/>
        </w:rPr>
        <w:t> </w:t>
      </w:r>
      <w:r w:rsidRPr="003A2B4C">
        <w:rPr>
          <w:rFonts w:ascii="Times New Roman" w:hAnsi="Times New Roman"/>
          <w:lang w:val="es-ES"/>
        </w:rPr>
        <w:t>50,</w:t>
      </w:r>
      <w:r w:rsidRPr="003A2B4C">
        <w:rPr>
          <w:rFonts w:ascii="Times New Roman" w:hAnsi="Times New Roman"/>
          <w:spacing w:val="-3"/>
          <w:lang w:val="es-ES"/>
        </w:rPr>
        <w:t xml:space="preserve"> </w:t>
      </w:r>
      <w:r w:rsidRPr="0039183E">
        <w:rPr>
          <w:rFonts w:ascii="Times New Roman" w:hAnsi="Times New Roman"/>
        </w:rPr>
        <w:t>≤</w:t>
      </w:r>
      <w:r w:rsidR="00EC6051" w:rsidRPr="003A2B4C">
        <w:rPr>
          <w:rFonts w:ascii="Times New Roman" w:hAnsi="Times New Roman"/>
          <w:spacing w:val="-1"/>
          <w:lang w:val="es-ES"/>
        </w:rPr>
        <w:t> </w:t>
      </w:r>
      <w:r w:rsidRPr="003A2B4C">
        <w:rPr>
          <w:rFonts w:ascii="Times New Roman" w:hAnsi="Times New Roman"/>
          <w:lang w:val="es-ES"/>
        </w:rPr>
        <w:t>100</w:t>
      </w:r>
      <w:r w:rsidR="00EC6051" w:rsidRPr="003A2B4C">
        <w:rPr>
          <w:rFonts w:ascii="Times New Roman" w:hAnsi="Times New Roman"/>
          <w:spacing w:val="-3"/>
          <w:lang w:val="es-ES"/>
        </w:rPr>
        <w:t> </w:t>
      </w:r>
      <w:r w:rsidRPr="003A2B4C">
        <w:rPr>
          <w:rFonts w:ascii="Times New Roman" w:hAnsi="Times New Roman"/>
          <w:lang w:val="es-ES"/>
        </w:rPr>
        <w:t>kg)</w:t>
      </w:r>
      <w:r w:rsidRPr="003A2B4C">
        <w:rPr>
          <w:rFonts w:ascii="Times New Roman" w:hAnsi="Times New Roman"/>
          <w:spacing w:val="-3"/>
          <w:lang w:val="es-ES"/>
        </w:rPr>
        <w:t xml:space="preserve"> </w:t>
      </w:r>
      <w:r w:rsidRPr="003A2B4C">
        <w:rPr>
          <w:rFonts w:ascii="Times New Roman" w:hAnsi="Times New Roman"/>
          <w:lang w:val="es-ES"/>
        </w:rPr>
        <w:t>enkrat</w:t>
      </w:r>
      <w:r w:rsidRPr="003A2B4C">
        <w:rPr>
          <w:rFonts w:ascii="Times New Roman" w:hAnsi="Times New Roman"/>
          <w:spacing w:val="-5"/>
          <w:lang w:val="es-ES"/>
        </w:rPr>
        <w:t xml:space="preserve"> </w:t>
      </w:r>
      <w:r w:rsidRPr="003A2B4C">
        <w:rPr>
          <w:rFonts w:ascii="Times New Roman" w:hAnsi="Times New Roman"/>
          <w:lang w:val="es-ES"/>
        </w:rPr>
        <w:t>na</w:t>
      </w:r>
      <w:r w:rsidRPr="003A2B4C">
        <w:rPr>
          <w:rFonts w:ascii="Times New Roman" w:hAnsi="Times New Roman"/>
          <w:spacing w:val="-2"/>
          <w:lang w:val="es-ES"/>
        </w:rPr>
        <w:t xml:space="preserve"> </w:t>
      </w:r>
      <w:r w:rsidRPr="003A2B4C">
        <w:rPr>
          <w:rFonts w:ascii="Times New Roman" w:hAnsi="Times New Roman"/>
          <w:lang w:val="es-ES"/>
        </w:rPr>
        <w:t>dan, apliciran</w:t>
      </w:r>
      <w:r w:rsidRPr="003A2B4C">
        <w:rPr>
          <w:rFonts w:ascii="Times New Roman" w:hAnsi="Times New Roman"/>
          <w:spacing w:val="-8"/>
          <w:lang w:val="es-ES"/>
        </w:rPr>
        <w:t xml:space="preserve"> </w:t>
      </w:r>
      <w:r w:rsidRPr="003A2B4C">
        <w:rPr>
          <w:rFonts w:ascii="Times New Roman" w:hAnsi="Times New Roman"/>
          <w:lang w:val="es-ES"/>
        </w:rPr>
        <w:t>s</w:t>
      </w:r>
      <w:r w:rsidRPr="003A2B4C">
        <w:rPr>
          <w:rFonts w:ascii="Times New Roman" w:hAnsi="Times New Roman"/>
          <w:spacing w:val="-1"/>
          <w:lang w:val="es-ES"/>
        </w:rPr>
        <w:t xml:space="preserve"> </w:t>
      </w:r>
      <w:r w:rsidRPr="003A2B4C">
        <w:rPr>
          <w:rFonts w:ascii="Times New Roman" w:hAnsi="Times New Roman"/>
          <w:lang w:val="es-ES"/>
        </w:rPr>
        <w:t>subkutano</w:t>
      </w:r>
      <w:r w:rsidRPr="003A2B4C">
        <w:rPr>
          <w:rFonts w:ascii="Times New Roman" w:hAnsi="Times New Roman"/>
          <w:spacing w:val="-9"/>
          <w:lang w:val="es-ES"/>
        </w:rPr>
        <w:t xml:space="preserve"> </w:t>
      </w:r>
      <w:r w:rsidRPr="003A2B4C">
        <w:rPr>
          <w:rFonts w:ascii="Times New Roman" w:hAnsi="Times New Roman"/>
          <w:lang w:val="es-ES"/>
        </w:rPr>
        <w:t>injekcijo.</w:t>
      </w:r>
      <w:r w:rsidRPr="003A2B4C">
        <w:rPr>
          <w:rFonts w:ascii="Times New Roman" w:hAnsi="Times New Roman"/>
          <w:spacing w:val="-8"/>
          <w:lang w:val="es-ES"/>
        </w:rPr>
        <w:t xml:space="preserve"> </w:t>
      </w:r>
      <w:r w:rsidRPr="003A2B4C">
        <w:rPr>
          <w:rFonts w:ascii="Times New Roman" w:hAnsi="Times New Roman"/>
          <w:lang w:val="es-ES"/>
        </w:rPr>
        <w:t>Za</w:t>
      </w:r>
      <w:r w:rsidRPr="003A2B4C">
        <w:rPr>
          <w:rFonts w:ascii="Times New Roman" w:hAnsi="Times New Roman"/>
          <w:spacing w:val="-2"/>
          <w:lang w:val="es-ES"/>
        </w:rPr>
        <w:t xml:space="preserve"> </w:t>
      </w:r>
      <w:r w:rsidRPr="003A2B4C">
        <w:rPr>
          <w:rFonts w:ascii="Times New Roman" w:hAnsi="Times New Roman"/>
          <w:lang w:val="es-ES"/>
        </w:rPr>
        <w:t>bolnike</w:t>
      </w:r>
      <w:r w:rsidRPr="003A2B4C">
        <w:rPr>
          <w:rFonts w:ascii="Times New Roman" w:hAnsi="Times New Roman"/>
          <w:spacing w:val="-7"/>
          <w:lang w:val="es-ES"/>
        </w:rPr>
        <w:t xml:space="preserve"> </w:t>
      </w:r>
      <w:r w:rsidRPr="003A2B4C">
        <w:rPr>
          <w:rFonts w:ascii="Times New Roman" w:hAnsi="Times New Roman"/>
          <w:lang w:val="es-ES"/>
        </w:rPr>
        <w:t>s</w:t>
      </w:r>
      <w:r w:rsidRPr="003A2B4C">
        <w:rPr>
          <w:rFonts w:ascii="Times New Roman" w:hAnsi="Times New Roman"/>
          <w:spacing w:val="-1"/>
          <w:lang w:val="es-ES"/>
        </w:rPr>
        <w:t xml:space="preserve"> </w:t>
      </w:r>
      <w:r w:rsidRPr="003A2B4C">
        <w:rPr>
          <w:rFonts w:ascii="Times New Roman" w:hAnsi="Times New Roman"/>
          <w:lang w:val="es-ES"/>
        </w:rPr>
        <w:t>telesno</w:t>
      </w:r>
      <w:r w:rsidRPr="003A2B4C">
        <w:rPr>
          <w:rFonts w:ascii="Times New Roman" w:hAnsi="Times New Roman"/>
          <w:spacing w:val="-6"/>
          <w:lang w:val="es-ES"/>
        </w:rPr>
        <w:t xml:space="preserve"> </w:t>
      </w:r>
      <w:r w:rsidRPr="003A2B4C">
        <w:rPr>
          <w:rFonts w:ascii="Times New Roman" w:hAnsi="Times New Roman"/>
          <w:lang w:val="es-ES"/>
        </w:rPr>
        <w:t>maso</w:t>
      </w:r>
      <w:r w:rsidRPr="003A2B4C">
        <w:rPr>
          <w:rFonts w:ascii="Times New Roman" w:hAnsi="Times New Roman"/>
          <w:spacing w:val="-5"/>
          <w:lang w:val="es-ES"/>
        </w:rPr>
        <w:t xml:space="preserve"> </w:t>
      </w:r>
      <w:r w:rsidRPr="003A2B4C">
        <w:rPr>
          <w:rFonts w:ascii="Times New Roman" w:hAnsi="Times New Roman"/>
          <w:lang w:val="es-ES"/>
        </w:rPr>
        <w:t>&lt;</w:t>
      </w:r>
      <w:r w:rsidR="00EC6051" w:rsidRPr="003A2B4C">
        <w:rPr>
          <w:rFonts w:ascii="Times New Roman" w:hAnsi="Times New Roman"/>
          <w:spacing w:val="-1"/>
          <w:lang w:val="es-ES"/>
        </w:rPr>
        <w:t> </w:t>
      </w:r>
      <w:r w:rsidRPr="003A2B4C">
        <w:rPr>
          <w:rFonts w:ascii="Times New Roman" w:hAnsi="Times New Roman"/>
          <w:lang w:val="es-ES"/>
        </w:rPr>
        <w:t>50</w:t>
      </w:r>
      <w:r w:rsidR="00EC6051" w:rsidRPr="003A2B4C">
        <w:rPr>
          <w:rFonts w:ascii="Times New Roman" w:hAnsi="Times New Roman"/>
          <w:spacing w:val="-2"/>
          <w:lang w:val="es-ES"/>
        </w:rPr>
        <w:t> </w:t>
      </w:r>
      <w:r w:rsidRPr="003A2B4C">
        <w:rPr>
          <w:rFonts w:ascii="Times New Roman" w:hAnsi="Times New Roman"/>
          <w:lang w:val="es-ES"/>
        </w:rPr>
        <w:t>kg</w:t>
      </w:r>
      <w:r w:rsidRPr="003A2B4C">
        <w:rPr>
          <w:rFonts w:ascii="Times New Roman" w:hAnsi="Times New Roman"/>
          <w:spacing w:val="-2"/>
          <w:lang w:val="es-ES"/>
        </w:rPr>
        <w:t xml:space="preserve"> </w:t>
      </w:r>
      <w:r w:rsidRPr="003A2B4C">
        <w:rPr>
          <w:rFonts w:ascii="Times New Roman" w:hAnsi="Times New Roman"/>
          <w:lang w:val="es-ES"/>
        </w:rPr>
        <w:t>je</w:t>
      </w:r>
      <w:r w:rsidRPr="003A2B4C">
        <w:rPr>
          <w:rFonts w:ascii="Times New Roman" w:hAnsi="Times New Roman"/>
          <w:spacing w:val="-2"/>
          <w:lang w:val="es-ES"/>
        </w:rPr>
        <w:t xml:space="preserve"> </w:t>
      </w:r>
      <w:r w:rsidRPr="003A2B4C">
        <w:rPr>
          <w:rFonts w:ascii="Times New Roman" w:hAnsi="Times New Roman"/>
          <w:lang w:val="es-ES"/>
        </w:rPr>
        <w:t>priporočeni</w:t>
      </w:r>
      <w:r w:rsidRPr="003A2B4C">
        <w:rPr>
          <w:rFonts w:ascii="Times New Roman" w:hAnsi="Times New Roman"/>
          <w:spacing w:val="-10"/>
          <w:lang w:val="es-ES"/>
        </w:rPr>
        <w:t xml:space="preserve"> </w:t>
      </w:r>
      <w:r w:rsidRPr="003A2B4C">
        <w:rPr>
          <w:rFonts w:ascii="Times New Roman" w:hAnsi="Times New Roman"/>
          <w:lang w:val="es-ES"/>
        </w:rPr>
        <w:t>odmerek</w:t>
      </w:r>
      <w:r w:rsidRPr="003A2B4C">
        <w:rPr>
          <w:rFonts w:ascii="Times New Roman" w:hAnsi="Times New Roman"/>
          <w:spacing w:val="-8"/>
          <w:lang w:val="es-ES"/>
        </w:rPr>
        <w:t xml:space="preserve"> </w:t>
      </w:r>
      <w:r w:rsidRPr="003A2B4C">
        <w:rPr>
          <w:rFonts w:ascii="Times New Roman" w:hAnsi="Times New Roman"/>
          <w:lang w:val="es-ES"/>
        </w:rPr>
        <w:t>5</w:t>
      </w:r>
      <w:r w:rsidR="00EC6051" w:rsidRPr="003A2B4C">
        <w:rPr>
          <w:rFonts w:ascii="Times New Roman" w:hAnsi="Times New Roman"/>
          <w:spacing w:val="-1"/>
          <w:lang w:val="es-ES"/>
        </w:rPr>
        <w:t> </w:t>
      </w:r>
      <w:r w:rsidRPr="003A2B4C">
        <w:rPr>
          <w:rFonts w:ascii="Times New Roman" w:hAnsi="Times New Roman"/>
          <w:lang w:val="es-ES"/>
        </w:rPr>
        <w:t>mg.</w:t>
      </w:r>
      <w:r w:rsidRPr="003A2B4C">
        <w:rPr>
          <w:rFonts w:ascii="Times New Roman" w:hAnsi="Times New Roman"/>
          <w:spacing w:val="-3"/>
          <w:lang w:val="es-ES"/>
        </w:rPr>
        <w:t xml:space="preserve"> </w:t>
      </w:r>
      <w:r w:rsidRPr="003A2B4C">
        <w:rPr>
          <w:rFonts w:ascii="Times New Roman" w:hAnsi="Times New Roman"/>
          <w:lang w:val="es-ES"/>
        </w:rPr>
        <w:t>Za bolnike</w:t>
      </w:r>
      <w:r w:rsidRPr="003A2B4C">
        <w:rPr>
          <w:rFonts w:ascii="Times New Roman" w:hAnsi="Times New Roman"/>
          <w:spacing w:val="-7"/>
          <w:lang w:val="es-ES"/>
        </w:rPr>
        <w:t xml:space="preserve"> </w:t>
      </w:r>
      <w:r w:rsidRPr="003A2B4C">
        <w:rPr>
          <w:rFonts w:ascii="Times New Roman" w:hAnsi="Times New Roman"/>
          <w:lang w:val="es-ES"/>
        </w:rPr>
        <w:t>s</w:t>
      </w:r>
      <w:r w:rsidRPr="003A2B4C">
        <w:rPr>
          <w:rFonts w:ascii="Times New Roman" w:hAnsi="Times New Roman"/>
          <w:spacing w:val="-1"/>
          <w:lang w:val="es-ES"/>
        </w:rPr>
        <w:t xml:space="preserve"> </w:t>
      </w:r>
      <w:r w:rsidRPr="003A2B4C">
        <w:rPr>
          <w:rFonts w:ascii="Times New Roman" w:hAnsi="Times New Roman"/>
          <w:lang w:val="es-ES"/>
        </w:rPr>
        <w:t>telesno</w:t>
      </w:r>
      <w:r w:rsidRPr="003A2B4C">
        <w:rPr>
          <w:rFonts w:ascii="Times New Roman" w:hAnsi="Times New Roman"/>
          <w:spacing w:val="-6"/>
          <w:lang w:val="es-ES"/>
        </w:rPr>
        <w:t xml:space="preserve"> </w:t>
      </w:r>
      <w:r w:rsidRPr="003A2B4C">
        <w:rPr>
          <w:rFonts w:ascii="Times New Roman" w:hAnsi="Times New Roman"/>
          <w:lang w:val="es-ES"/>
        </w:rPr>
        <w:t>maso</w:t>
      </w:r>
      <w:r w:rsidRPr="003A2B4C">
        <w:rPr>
          <w:rFonts w:ascii="Times New Roman" w:hAnsi="Times New Roman"/>
          <w:spacing w:val="-5"/>
          <w:lang w:val="es-ES"/>
        </w:rPr>
        <w:t xml:space="preserve"> </w:t>
      </w:r>
      <w:r w:rsidRPr="003A2B4C">
        <w:rPr>
          <w:rFonts w:ascii="Times New Roman" w:hAnsi="Times New Roman"/>
          <w:lang w:val="es-ES"/>
        </w:rPr>
        <w:t>&gt;</w:t>
      </w:r>
      <w:r w:rsidR="00EC6051" w:rsidRPr="003A2B4C">
        <w:rPr>
          <w:rFonts w:ascii="Times New Roman" w:hAnsi="Times New Roman"/>
          <w:spacing w:val="-1"/>
          <w:lang w:val="es-ES"/>
        </w:rPr>
        <w:t> </w:t>
      </w:r>
      <w:r w:rsidRPr="003A2B4C">
        <w:rPr>
          <w:rFonts w:ascii="Times New Roman" w:hAnsi="Times New Roman"/>
          <w:lang w:val="es-ES"/>
        </w:rPr>
        <w:t>100</w:t>
      </w:r>
      <w:r w:rsidR="00EC6051" w:rsidRPr="003A2B4C">
        <w:rPr>
          <w:rFonts w:ascii="Times New Roman" w:hAnsi="Times New Roman"/>
          <w:spacing w:val="-3"/>
          <w:lang w:val="es-ES"/>
        </w:rPr>
        <w:t> </w:t>
      </w:r>
      <w:r w:rsidRPr="003A2B4C">
        <w:rPr>
          <w:rFonts w:ascii="Times New Roman" w:hAnsi="Times New Roman"/>
          <w:lang w:val="es-ES"/>
        </w:rPr>
        <w:t>kg</w:t>
      </w:r>
      <w:r w:rsidRPr="003A2B4C">
        <w:rPr>
          <w:rFonts w:ascii="Times New Roman" w:hAnsi="Times New Roman"/>
          <w:spacing w:val="-2"/>
          <w:lang w:val="es-ES"/>
        </w:rPr>
        <w:t xml:space="preserve"> </w:t>
      </w:r>
      <w:r w:rsidRPr="003A2B4C">
        <w:rPr>
          <w:rFonts w:ascii="Times New Roman" w:hAnsi="Times New Roman"/>
          <w:lang w:val="es-ES"/>
        </w:rPr>
        <w:t>je</w:t>
      </w:r>
      <w:r w:rsidRPr="003A2B4C">
        <w:rPr>
          <w:rFonts w:ascii="Times New Roman" w:hAnsi="Times New Roman"/>
          <w:spacing w:val="-2"/>
          <w:lang w:val="es-ES"/>
        </w:rPr>
        <w:t xml:space="preserve"> </w:t>
      </w:r>
      <w:r w:rsidRPr="003A2B4C">
        <w:rPr>
          <w:rFonts w:ascii="Times New Roman" w:hAnsi="Times New Roman"/>
          <w:lang w:val="es-ES"/>
        </w:rPr>
        <w:t>priporočeni</w:t>
      </w:r>
      <w:r w:rsidRPr="003A2B4C">
        <w:rPr>
          <w:rFonts w:ascii="Times New Roman" w:hAnsi="Times New Roman"/>
          <w:spacing w:val="-10"/>
          <w:lang w:val="es-ES"/>
        </w:rPr>
        <w:t xml:space="preserve"> </w:t>
      </w:r>
      <w:r w:rsidRPr="003A2B4C">
        <w:rPr>
          <w:rFonts w:ascii="Times New Roman" w:hAnsi="Times New Roman"/>
          <w:lang w:val="es-ES"/>
        </w:rPr>
        <w:t>odmerek</w:t>
      </w:r>
      <w:r w:rsidRPr="003A2B4C">
        <w:rPr>
          <w:rFonts w:ascii="Times New Roman" w:hAnsi="Times New Roman"/>
          <w:spacing w:val="-8"/>
          <w:lang w:val="es-ES"/>
        </w:rPr>
        <w:t xml:space="preserve"> </w:t>
      </w:r>
      <w:r w:rsidRPr="003A2B4C">
        <w:rPr>
          <w:rFonts w:ascii="Times New Roman" w:hAnsi="Times New Roman"/>
          <w:lang w:val="es-ES"/>
        </w:rPr>
        <w:t>10</w:t>
      </w:r>
      <w:r w:rsidR="00EC6051" w:rsidRPr="003A2B4C">
        <w:rPr>
          <w:rFonts w:ascii="Times New Roman" w:hAnsi="Times New Roman"/>
          <w:spacing w:val="-2"/>
          <w:lang w:val="es-ES"/>
        </w:rPr>
        <w:t> </w:t>
      </w:r>
      <w:r w:rsidRPr="003A2B4C">
        <w:rPr>
          <w:rFonts w:ascii="Times New Roman" w:hAnsi="Times New Roman"/>
          <w:lang w:val="es-ES"/>
        </w:rPr>
        <w:t>mg.</w:t>
      </w:r>
    </w:p>
    <w:p w14:paraId="3183C652"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275C1141" w14:textId="77777777" w:rsidR="003E3EEF" w:rsidRPr="0039183E" w:rsidRDefault="003E3EEF" w:rsidP="00662442">
      <w:pPr>
        <w:autoSpaceDE w:val="0"/>
        <w:autoSpaceDN w:val="0"/>
        <w:adjustRightInd w:val="0"/>
        <w:spacing w:after="0" w:line="240" w:lineRule="auto"/>
        <w:ind w:right="60"/>
        <w:rPr>
          <w:rFonts w:ascii="Times New Roman" w:hAnsi="Times New Roman"/>
          <w:color w:val="000000"/>
        </w:rPr>
      </w:pPr>
      <w:r w:rsidRPr="0039183E">
        <w:rPr>
          <w:rFonts w:ascii="Times New Roman" w:hAnsi="Times New Roman"/>
          <w:color w:val="000000"/>
        </w:rPr>
        <w:t>Zdravljenje</w:t>
      </w:r>
      <w:r w:rsidRPr="0039183E">
        <w:rPr>
          <w:rFonts w:ascii="Times New Roman" w:hAnsi="Times New Roman"/>
          <w:color w:val="000000"/>
          <w:spacing w:val="-10"/>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mora</w:t>
      </w:r>
      <w:r w:rsidRPr="0039183E">
        <w:rPr>
          <w:rFonts w:ascii="Times New Roman" w:hAnsi="Times New Roman"/>
          <w:color w:val="000000"/>
          <w:spacing w:val="-5"/>
        </w:rPr>
        <w:t xml:space="preserve"> </w:t>
      </w:r>
      <w:r w:rsidRPr="0039183E">
        <w:rPr>
          <w:rFonts w:ascii="Times New Roman" w:hAnsi="Times New Roman"/>
          <w:color w:val="000000"/>
        </w:rPr>
        <w:t>nadaljevati</w:t>
      </w:r>
      <w:r w:rsidRPr="0039183E">
        <w:rPr>
          <w:rFonts w:ascii="Times New Roman" w:hAnsi="Times New Roman"/>
          <w:color w:val="000000"/>
          <w:spacing w:val="-10"/>
        </w:rPr>
        <w:t xml:space="preserve"> </w:t>
      </w:r>
      <w:r w:rsidRPr="0039183E">
        <w:rPr>
          <w:rFonts w:ascii="Times New Roman" w:hAnsi="Times New Roman"/>
          <w:color w:val="000000"/>
        </w:rPr>
        <w:t>vsaj</w:t>
      </w:r>
      <w:r w:rsidRPr="0039183E">
        <w:rPr>
          <w:rFonts w:ascii="Times New Roman" w:hAnsi="Times New Roman"/>
          <w:color w:val="000000"/>
          <w:spacing w:val="-4"/>
        </w:rPr>
        <w:t xml:space="preserve"> </w:t>
      </w:r>
      <w:r w:rsidRPr="0039183E">
        <w:rPr>
          <w:rFonts w:ascii="Times New Roman" w:hAnsi="Times New Roman"/>
          <w:color w:val="000000"/>
        </w:rPr>
        <w:t>5</w:t>
      </w:r>
      <w:r w:rsidRPr="0039183E">
        <w:rPr>
          <w:rFonts w:ascii="Times New Roman" w:hAnsi="Times New Roman"/>
          <w:color w:val="000000"/>
          <w:spacing w:val="-1"/>
        </w:rPr>
        <w:t xml:space="preserve"> </w:t>
      </w:r>
      <w:r w:rsidRPr="0039183E">
        <w:rPr>
          <w:rFonts w:ascii="Times New Roman" w:hAnsi="Times New Roman"/>
          <w:color w:val="000000"/>
        </w:rPr>
        <w:t>dni</w:t>
      </w:r>
      <w:r w:rsidRPr="0039183E">
        <w:rPr>
          <w:rFonts w:ascii="Times New Roman" w:hAnsi="Times New Roman"/>
          <w:color w:val="000000"/>
          <w:spacing w:val="-3"/>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dokler</w:t>
      </w:r>
      <w:r w:rsidRPr="0039183E">
        <w:rPr>
          <w:rFonts w:ascii="Times New Roman" w:hAnsi="Times New Roman"/>
          <w:color w:val="000000"/>
          <w:spacing w:val="-6"/>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ne</w:t>
      </w:r>
      <w:r w:rsidRPr="0039183E">
        <w:rPr>
          <w:rFonts w:ascii="Times New Roman" w:hAnsi="Times New Roman"/>
          <w:color w:val="000000"/>
          <w:spacing w:val="-2"/>
        </w:rPr>
        <w:t xml:space="preserve"> </w:t>
      </w:r>
      <w:r w:rsidRPr="0039183E">
        <w:rPr>
          <w:rFonts w:ascii="Times New Roman" w:hAnsi="Times New Roman"/>
          <w:color w:val="000000"/>
        </w:rPr>
        <w:t>vzpostavi</w:t>
      </w:r>
      <w:r w:rsidRPr="0039183E">
        <w:rPr>
          <w:rFonts w:ascii="Times New Roman" w:hAnsi="Times New Roman"/>
          <w:color w:val="000000"/>
          <w:spacing w:val="-8"/>
        </w:rPr>
        <w:t xml:space="preserve"> </w:t>
      </w:r>
      <w:r w:rsidRPr="0039183E">
        <w:rPr>
          <w:rFonts w:ascii="Times New Roman" w:hAnsi="Times New Roman"/>
          <w:color w:val="000000"/>
        </w:rPr>
        <w:t>primerna</w:t>
      </w:r>
      <w:r w:rsidRPr="0039183E">
        <w:rPr>
          <w:rFonts w:ascii="Times New Roman" w:hAnsi="Times New Roman"/>
          <w:color w:val="000000"/>
          <w:spacing w:val="-8"/>
        </w:rPr>
        <w:t xml:space="preserve"> </w:t>
      </w:r>
      <w:r w:rsidRPr="0039183E">
        <w:rPr>
          <w:rFonts w:ascii="Times New Roman" w:hAnsi="Times New Roman"/>
          <w:color w:val="000000"/>
        </w:rPr>
        <w:t>peroralna</w:t>
      </w:r>
      <w:r w:rsidRPr="0039183E">
        <w:rPr>
          <w:rFonts w:ascii="Times New Roman" w:hAnsi="Times New Roman"/>
          <w:color w:val="000000"/>
          <w:spacing w:val="-8"/>
        </w:rPr>
        <w:t xml:space="preserve"> </w:t>
      </w:r>
      <w:r w:rsidRPr="0039183E">
        <w:rPr>
          <w:rFonts w:ascii="Times New Roman" w:hAnsi="Times New Roman"/>
          <w:color w:val="000000"/>
        </w:rPr>
        <w:t>antikoagulacija (internacionalno</w:t>
      </w:r>
      <w:r w:rsidRPr="0039183E">
        <w:rPr>
          <w:rFonts w:ascii="Times New Roman" w:hAnsi="Times New Roman"/>
          <w:color w:val="000000"/>
          <w:spacing w:val="-14"/>
        </w:rPr>
        <w:t xml:space="preserve"> </w:t>
      </w:r>
      <w:r w:rsidRPr="0039183E">
        <w:rPr>
          <w:rFonts w:ascii="Times New Roman" w:hAnsi="Times New Roman"/>
          <w:color w:val="000000"/>
        </w:rPr>
        <w:t>normalizirano</w:t>
      </w:r>
      <w:r w:rsidRPr="0039183E">
        <w:rPr>
          <w:rFonts w:ascii="Times New Roman" w:hAnsi="Times New Roman"/>
          <w:color w:val="000000"/>
          <w:spacing w:val="-12"/>
        </w:rPr>
        <w:t xml:space="preserve"> </w:t>
      </w:r>
      <w:r w:rsidRPr="0039183E">
        <w:rPr>
          <w:rFonts w:ascii="Times New Roman" w:hAnsi="Times New Roman"/>
          <w:color w:val="000000"/>
        </w:rPr>
        <w:t>razmerje</w:t>
      </w:r>
      <w:r w:rsidRPr="0039183E">
        <w:rPr>
          <w:rFonts w:ascii="Times New Roman" w:hAnsi="Times New Roman"/>
          <w:color w:val="000000"/>
          <w:spacing w:val="-8"/>
        </w:rPr>
        <w:t xml:space="preserve"> </w:t>
      </w:r>
      <w:r w:rsidRPr="0039183E">
        <w:rPr>
          <w:rFonts w:ascii="Times New Roman" w:hAnsi="Times New Roman"/>
          <w:color w:val="000000"/>
        </w:rPr>
        <w:t>2</w:t>
      </w:r>
      <w:r w:rsidRPr="0039183E">
        <w:rPr>
          <w:rFonts w:ascii="Times New Roman" w:hAnsi="Times New Roman"/>
          <w:color w:val="000000"/>
          <w:spacing w:val="-1"/>
        </w:rPr>
        <w:t xml:space="preserve"> </w:t>
      </w:r>
      <w:r w:rsidRPr="0039183E">
        <w:rPr>
          <w:rFonts w:ascii="Times New Roman" w:hAnsi="Times New Roman"/>
          <w:color w:val="000000"/>
        </w:rPr>
        <w:t>do</w:t>
      </w:r>
      <w:r w:rsidRPr="0039183E">
        <w:rPr>
          <w:rFonts w:ascii="Times New Roman" w:hAnsi="Times New Roman"/>
          <w:color w:val="000000"/>
          <w:spacing w:val="-2"/>
        </w:rPr>
        <w:t xml:space="preserve"> </w:t>
      </w:r>
      <w:r w:rsidRPr="0039183E">
        <w:rPr>
          <w:rFonts w:ascii="Times New Roman" w:hAnsi="Times New Roman"/>
          <w:color w:val="000000"/>
        </w:rPr>
        <w:t>3).</w:t>
      </w:r>
      <w:r w:rsidRPr="0039183E">
        <w:rPr>
          <w:rFonts w:ascii="Times New Roman" w:hAnsi="Times New Roman"/>
          <w:color w:val="000000"/>
          <w:spacing w:val="-2"/>
        </w:rPr>
        <w:t xml:space="preserve"> </w:t>
      </w:r>
      <w:r w:rsidRPr="0039183E">
        <w:rPr>
          <w:rFonts w:ascii="Times New Roman" w:hAnsi="Times New Roman"/>
          <w:color w:val="000000"/>
        </w:rPr>
        <w:t>Čimprej,</w:t>
      </w:r>
      <w:r w:rsidRPr="0039183E">
        <w:rPr>
          <w:rFonts w:ascii="Times New Roman" w:hAnsi="Times New Roman"/>
          <w:color w:val="000000"/>
          <w:spacing w:val="-8"/>
        </w:rPr>
        <w:t xml:space="preserve"> </w:t>
      </w:r>
      <w:r w:rsidRPr="0039183E">
        <w:rPr>
          <w:rFonts w:ascii="Times New Roman" w:hAnsi="Times New Roman"/>
          <w:color w:val="000000"/>
        </w:rPr>
        <w:t>navadno</w:t>
      </w:r>
      <w:r w:rsidRPr="0039183E">
        <w:rPr>
          <w:rFonts w:ascii="Times New Roman" w:hAnsi="Times New Roman"/>
          <w:color w:val="000000"/>
          <w:spacing w:val="-7"/>
        </w:rPr>
        <w:t xml:space="preserve"> </w:t>
      </w:r>
      <w:r w:rsidRPr="0039183E">
        <w:rPr>
          <w:rFonts w:ascii="Times New Roman" w:hAnsi="Times New Roman"/>
          <w:color w:val="000000"/>
        </w:rPr>
        <w:t>pa</w:t>
      </w:r>
      <w:r w:rsidRPr="0039183E">
        <w:rPr>
          <w:rFonts w:ascii="Times New Roman" w:hAnsi="Times New Roman"/>
          <w:color w:val="000000"/>
          <w:spacing w:val="-2"/>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prvih</w:t>
      </w:r>
      <w:r w:rsidRPr="0039183E">
        <w:rPr>
          <w:rFonts w:ascii="Times New Roman" w:hAnsi="Times New Roman"/>
          <w:color w:val="000000"/>
          <w:spacing w:val="-5"/>
        </w:rPr>
        <w:t xml:space="preserve"> </w:t>
      </w:r>
      <w:r w:rsidRPr="0039183E">
        <w:rPr>
          <w:rFonts w:ascii="Times New Roman" w:hAnsi="Times New Roman"/>
          <w:color w:val="000000"/>
        </w:rPr>
        <w:t>72</w:t>
      </w:r>
      <w:r w:rsidRPr="0039183E">
        <w:rPr>
          <w:rFonts w:ascii="Times New Roman" w:hAnsi="Times New Roman"/>
          <w:color w:val="000000"/>
          <w:spacing w:val="-2"/>
        </w:rPr>
        <w:t xml:space="preserve"> </w:t>
      </w:r>
      <w:r w:rsidRPr="0039183E">
        <w:rPr>
          <w:rFonts w:ascii="Times New Roman" w:hAnsi="Times New Roman"/>
          <w:color w:val="000000"/>
        </w:rPr>
        <w:t>urah,</w:t>
      </w:r>
      <w:r w:rsidRPr="0039183E">
        <w:rPr>
          <w:rFonts w:ascii="Times New Roman" w:hAnsi="Times New Roman"/>
          <w:color w:val="000000"/>
          <w:spacing w:val="-4"/>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treba</w:t>
      </w:r>
      <w:r w:rsidRPr="0039183E">
        <w:rPr>
          <w:rFonts w:ascii="Times New Roman" w:hAnsi="Times New Roman"/>
          <w:color w:val="000000"/>
          <w:spacing w:val="-4"/>
        </w:rPr>
        <w:t xml:space="preserve"> </w:t>
      </w:r>
      <w:r w:rsidRPr="0039183E">
        <w:rPr>
          <w:rFonts w:ascii="Times New Roman" w:hAnsi="Times New Roman"/>
          <w:color w:val="000000"/>
        </w:rPr>
        <w:t>uvesti sočasno</w:t>
      </w:r>
      <w:r w:rsidRPr="0039183E">
        <w:rPr>
          <w:rFonts w:ascii="Times New Roman" w:hAnsi="Times New Roman"/>
          <w:color w:val="000000"/>
          <w:spacing w:val="-7"/>
        </w:rPr>
        <w:t xml:space="preserve"> </w:t>
      </w:r>
      <w:r w:rsidRPr="0039183E">
        <w:rPr>
          <w:rFonts w:ascii="Times New Roman" w:hAnsi="Times New Roman"/>
          <w:color w:val="000000"/>
        </w:rPr>
        <w:t>peroralno</w:t>
      </w:r>
      <w:r w:rsidRPr="0039183E">
        <w:rPr>
          <w:rFonts w:ascii="Times New Roman" w:hAnsi="Times New Roman"/>
          <w:color w:val="000000"/>
          <w:spacing w:val="-8"/>
        </w:rPr>
        <w:t xml:space="preserve"> </w:t>
      </w:r>
      <w:r w:rsidRPr="0039183E">
        <w:rPr>
          <w:rFonts w:ascii="Times New Roman" w:hAnsi="Times New Roman"/>
          <w:color w:val="000000"/>
        </w:rPr>
        <w:t>antikoagulantno</w:t>
      </w:r>
      <w:r w:rsidRPr="0039183E">
        <w:rPr>
          <w:rFonts w:ascii="Times New Roman" w:hAnsi="Times New Roman"/>
          <w:color w:val="000000"/>
          <w:spacing w:val="-14"/>
        </w:rPr>
        <w:t xml:space="preserve"> </w:t>
      </w:r>
      <w:r w:rsidRPr="0039183E">
        <w:rPr>
          <w:rFonts w:ascii="Times New Roman" w:hAnsi="Times New Roman"/>
          <w:color w:val="000000"/>
        </w:rPr>
        <w:t>zdravljenje.</w:t>
      </w:r>
      <w:r w:rsidRPr="0039183E">
        <w:rPr>
          <w:rFonts w:ascii="Times New Roman" w:hAnsi="Times New Roman"/>
          <w:color w:val="000000"/>
          <w:spacing w:val="-10"/>
        </w:rPr>
        <w:t xml:space="preserve"> </w:t>
      </w:r>
      <w:r w:rsidRPr="0039183E">
        <w:rPr>
          <w:rFonts w:ascii="Times New Roman" w:hAnsi="Times New Roman"/>
          <w:color w:val="000000"/>
        </w:rPr>
        <w:t>Povprečno</w:t>
      </w:r>
      <w:r w:rsidRPr="0039183E">
        <w:rPr>
          <w:rFonts w:ascii="Times New Roman" w:hAnsi="Times New Roman"/>
          <w:color w:val="000000"/>
          <w:spacing w:val="-9"/>
        </w:rPr>
        <w:t xml:space="preserve"> </w:t>
      </w:r>
      <w:r w:rsidRPr="0039183E">
        <w:rPr>
          <w:rFonts w:ascii="Times New Roman" w:hAnsi="Times New Roman"/>
          <w:color w:val="000000"/>
        </w:rPr>
        <w:t>trajanje</w:t>
      </w:r>
      <w:r w:rsidRPr="0039183E">
        <w:rPr>
          <w:rFonts w:ascii="Times New Roman" w:hAnsi="Times New Roman"/>
          <w:color w:val="000000"/>
          <w:spacing w:val="-7"/>
        </w:rPr>
        <w:t xml:space="preserve"> </w:t>
      </w:r>
      <w:r w:rsidRPr="0039183E">
        <w:rPr>
          <w:rFonts w:ascii="Times New Roman" w:hAnsi="Times New Roman"/>
          <w:color w:val="000000"/>
        </w:rPr>
        <w:t>uporabe</w:t>
      </w:r>
      <w:r w:rsidRPr="0039183E">
        <w:rPr>
          <w:rFonts w:ascii="Times New Roman" w:hAnsi="Times New Roman"/>
          <w:color w:val="000000"/>
          <w:spacing w:val="-7"/>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kliničnih</w:t>
      </w:r>
      <w:r w:rsidRPr="0039183E">
        <w:rPr>
          <w:rFonts w:ascii="Times New Roman" w:hAnsi="Times New Roman"/>
          <w:color w:val="000000"/>
          <w:spacing w:val="-8"/>
        </w:rPr>
        <w:t xml:space="preserve"> </w:t>
      </w:r>
      <w:r w:rsidRPr="0039183E">
        <w:rPr>
          <w:rFonts w:ascii="Times New Roman" w:hAnsi="Times New Roman"/>
          <w:color w:val="000000"/>
        </w:rPr>
        <w:t>preskušanjih</w:t>
      </w:r>
      <w:r w:rsidRPr="0039183E">
        <w:rPr>
          <w:rFonts w:ascii="Times New Roman" w:hAnsi="Times New Roman"/>
          <w:color w:val="000000"/>
          <w:spacing w:val="-11"/>
        </w:rPr>
        <w:t xml:space="preserve"> </w:t>
      </w:r>
      <w:r w:rsidRPr="0039183E">
        <w:rPr>
          <w:rFonts w:ascii="Times New Roman" w:hAnsi="Times New Roman"/>
          <w:color w:val="000000"/>
        </w:rPr>
        <w:t>je bilo</w:t>
      </w:r>
      <w:r w:rsidRPr="0039183E">
        <w:rPr>
          <w:rFonts w:ascii="Times New Roman" w:hAnsi="Times New Roman"/>
          <w:color w:val="000000"/>
          <w:spacing w:val="-3"/>
        </w:rPr>
        <w:t xml:space="preserve"> </w:t>
      </w:r>
      <w:r w:rsidRPr="0039183E">
        <w:rPr>
          <w:rFonts w:ascii="Times New Roman" w:hAnsi="Times New Roman"/>
          <w:color w:val="000000"/>
        </w:rPr>
        <w:t>7</w:t>
      </w:r>
      <w:r w:rsidRPr="0039183E">
        <w:rPr>
          <w:rFonts w:ascii="Times New Roman" w:hAnsi="Times New Roman"/>
          <w:color w:val="000000"/>
          <w:spacing w:val="-1"/>
        </w:rPr>
        <w:t xml:space="preserve"> </w:t>
      </w:r>
      <w:r w:rsidRPr="0039183E">
        <w:rPr>
          <w:rFonts w:ascii="Times New Roman" w:hAnsi="Times New Roman"/>
          <w:color w:val="000000"/>
        </w:rPr>
        <w:t>dni,</w:t>
      </w:r>
      <w:r w:rsidRPr="0039183E">
        <w:rPr>
          <w:rFonts w:ascii="Times New Roman" w:hAnsi="Times New Roman"/>
          <w:color w:val="000000"/>
          <w:spacing w:val="-3"/>
        </w:rPr>
        <w:t xml:space="preserve"> </w:t>
      </w:r>
      <w:r w:rsidRPr="0039183E">
        <w:rPr>
          <w:rFonts w:ascii="Times New Roman" w:hAnsi="Times New Roman"/>
          <w:color w:val="000000"/>
        </w:rPr>
        <w:t>klinične</w:t>
      </w:r>
      <w:r w:rsidRPr="0039183E">
        <w:rPr>
          <w:rFonts w:ascii="Times New Roman" w:hAnsi="Times New Roman"/>
          <w:color w:val="000000"/>
          <w:spacing w:val="-7"/>
        </w:rPr>
        <w:t xml:space="preserve"> </w:t>
      </w:r>
      <w:r w:rsidRPr="0039183E">
        <w:rPr>
          <w:rFonts w:ascii="Times New Roman" w:hAnsi="Times New Roman"/>
          <w:color w:val="000000"/>
        </w:rPr>
        <w:t>izkušnje</w:t>
      </w:r>
      <w:r w:rsidRPr="0039183E">
        <w:rPr>
          <w:rFonts w:ascii="Times New Roman" w:hAnsi="Times New Roman"/>
          <w:color w:val="000000"/>
          <w:spacing w:val="-7"/>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zdravljenjem,</w:t>
      </w:r>
      <w:r w:rsidRPr="0039183E">
        <w:rPr>
          <w:rFonts w:ascii="Times New Roman" w:hAnsi="Times New Roman"/>
          <w:color w:val="000000"/>
          <w:spacing w:val="-12"/>
        </w:rPr>
        <w:t xml:space="preserve"> </w:t>
      </w:r>
      <w:r w:rsidRPr="0039183E">
        <w:rPr>
          <w:rFonts w:ascii="Times New Roman" w:hAnsi="Times New Roman"/>
          <w:color w:val="000000"/>
        </w:rPr>
        <w:t>ki</w:t>
      </w:r>
      <w:r w:rsidRPr="0039183E">
        <w:rPr>
          <w:rFonts w:ascii="Times New Roman" w:hAnsi="Times New Roman"/>
          <w:color w:val="000000"/>
          <w:spacing w:val="-2"/>
        </w:rPr>
        <w:t xml:space="preserve"> </w:t>
      </w:r>
      <w:r w:rsidRPr="0039183E">
        <w:rPr>
          <w:rFonts w:ascii="Times New Roman" w:hAnsi="Times New Roman"/>
          <w:color w:val="000000"/>
        </w:rPr>
        <w:t>bi</w:t>
      </w:r>
      <w:r w:rsidRPr="0039183E">
        <w:rPr>
          <w:rFonts w:ascii="Times New Roman" w:hAnsi="Times New Roman"/>
          <w:color w:val="000000"/>
          <w:spacing w:val="-2"/>
        </w:rPr>
        <w:t xml:space="preserve"> </w:t>
      </w:r>
      <w:r w:rsidRPr="0039183E">
        <w:rPr>
          <w:rFonts w:ascii="Times New Roman" w:hAnsi="Times New Roman"/>
          <w:color w:val="000000"/>
        </w:rPr>
        <w:t>trajalo</w:t>
      </w:r>
      <w:r w:rsidRPr="0039183E">
        <w:rPr>
          <w:rFonts w:ascii="Times New Roman" w:hAnsi="Times New Roman"/>
          <w:color w:val="000000"/>
          <w:spacing w:val="-6"/>
        </w:rPr>
        <w:t xml:space="preserve"> </w:t>
      </w:r>
      <w:r w:rsidRPr="0039183E">
        <w:rPr>
          <w:rFonts w:ascii="Times New Roman" w:hAnsi="Times New Roman"/>
          <w:color w:val="000000"/>
        </w:rPr>
        <w:t>dlje</w:t>
      </w:r>
      <w:r w:rsidRPr="0039183E">
        <w:rPr>
          <w:rFonts w:ascii="Times New Roman" w:hAnsi="Times New Roman"/>
          <w:color w:val="000000"/>
          <w:spacing w:val="-3"/>
        </w:rPr>
        <w:t xml:space="preserve"> </w:t>
      </w:r>
      <w:r w:rsidRPr="0039183E">
        <w:rPr>
          <w:rFonts w:ascii="Times New Roman" w:hAnsi="Times New Roman"/>
          <w:color w:val="000000"/>
        </w:rPr>
        <w:t>kot</w:t>
      </w:r>
      <w:r w:rsidRPr="0039183E">
        <w:rPr>
          <w:rFonts w:ascii="Times New Roman" w:hAnsi="Times New Roman"/>
          <w:color w:val="000000"/>
          <w:spacing w:val="-3"/>
        </w:rPr>
        <w:t xml:space="preserve"> </w:t>
      </w:r>
      <w:r w:rsidRPr="0039183E">
        <w:rPr>
          <w:rFonts w:ascii="Times New Roman" w:hAnsi="Times New Roman"/>
          <w:color w:val="000000"/>
        </w:rPr>
        <w:t>10</w:t>
      </w:r>
      <w:r w:rsidRPr="0039183E">
        <w:rPr>
          <w:rFonts w:ascii="Times New Roman" w:hAnsi="Times New Roman"/>
          <w:color w:val="000000"/>
          <w:spacing w:val="-2"/>
        </w:rPr>
        <w:t xml:space="preserve"> </w:t>
      </w:r>
      <w:r w:rsidRPr="0039183E">
        <w:rPr>
          <w:rFonts w:ascii="Times New Roman" w:hAnsi="Times New Roman"/>
          <w:color w:val="000000"/>
        </w:rPr>
        <w:t>dni,</w:t>
      </w:r>
      <w:r w:rsidRPr="0039183E">
        <w:rPr>
          <w:rFonts w:ascii="Times New Roman" w:hAnsi="Times New Roman"/>
          <w:color w:val="000000"/>
          <w:spacing w:val="-3"/>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omejene.</w:t>
      </w:r>
    </w:p>
    <w:p w14:paraId="120EBFCF"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5AE12FD4"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i/>
          <w:color w:val="000000"/>
          <w:position w:val="-1"/>
          <w:u w:val="single"/>
        </w:rPr>
        <w:t>Posebne</w:t>
      </w:r>
      <w:r w:rsidRPr="0039183E">
        <w:rPr>
          <w:rFonts w:ascii="Times New Roman" w:hAnsi="Times New Roman"/>
          <w:i/>
          <w:color w:val="000000"/>
          <w:spacing w:val="-8"/>
          <w:position w:val="-1"/>
          <w:u w:val="single"/>
        </w:rPr>
        <w:t xml:space="preserve"> </w:t>
      </w:r>
      <w:r w:rsidRPr="0039183E">
        <w:rPr>
          <w:rFonts w:ascii="Times New Roman" w:hAnsi="Times New Roman"/>
          <w:i/>
          <w:color w:val="000000"/>
          <w:position w:val="-1"/>
          <w:u w:val="single"/>
        </w:rPr>
        <w:t>skupine</w:t>
      </w:r>
      <w:r w:rsidRPr="0039183E">
        <w:rPr>
          <w:rFonts w:ascii="Times New Roman" w:hAnsi="Times New Roman"/>
          <w:i/>
          <w:color w:val="000000"/>
          <w:spacing w:val="-7"/>
          <w:position w:val="-1"/>
          <w:u w:val="single"/>
        </w:rPr>
        <w:t xml:space="preserve"> </w:t>
      </w:r>
      <w:r w:rsidRPr="0039183E">
        <w:rPr>
          <w:rFonts w:ascii="Times New Roman" w:hAnsi="Times New Roman"/>
          <w:i/>
          <w:color w:val="000000"/>
          <w:position w:val="-1"/>
          <w:u w:val="single"/>
        </w:rPr>
        <w:t>bolnikov</w:t>
      </w:r>
    </w:p>
    <w:p w14:paraId="0BF4CABC"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4912454B" w14:textId="77777777" w:rsidR="003E3EEF" w:rsidRPr="0039183E" w:rsidRDefault="003E3EEF" w:rsidP="00662442">
      <w:pPr>
        <w:autoSpaceDE w:val="0"/>
        <w:autoSpaceDN w:val="0"/>
        <w:adjustRightInd w:val="0"/>
        <w:spacing w:after="0" w:line="240" w:lineRule="auto"/>
        <w:ind w:right="111"/>
        <w:rPr>
          <w:rFonts w:ascii="Times New Roman" w:hAnsi="Times New Roman"/>
          <w:color w:val="000000"/>
        </w:rPr>
      </w:pPr>
      <w:r w:rsidRPr="0039183E">
        <w:rPr>
          <w:rFonts w:ascii="Times New Roman" w:hAnsi="Times New Roman"/>
          <w:i/>
          <w:color w:val="000000"/>
        </w:rPr>
        <w:t>Starejši</w:t>
      </w:r>
      <w:r w:rsidRPr="0039183E">
        <w:rPr>
          <w:rFonts w:ascii="Times New Roman" w:hAnsi="Times New Roman"/>
          <w:i/>
          <w:color w:val="000000"/>
          <w:spacing w:val="-7"/>
        </w:rPr>
        <w:t xml:space="preserve"> </w:t>
      </w:r>
      <w:r w:rsidRPr="0039183E">
        <w:rPr>
          <w:rFonts w:ascii="Times New Roman" w:hAnsi="Times New Roman"/>
          <w:i/>
          <w:color w:val="000000"/>
        </w:rPr>
        <w:t>bolniki</w:t>
      </w:r>
      <w:r w:rsidRPr="0039183E">
        <w:rPr>
          <w:rFonts w:ascii="Times New Roman" w:hAnsi="Times New Roman"/>
          <w:i/>
          <w:color w:val="000000"/>
          <w:spacing w:val="-6"/>
        </w:rPr>
        <w:t xml:space="preserve"> </w:t>
      </w:r>
      <w:r w:rsidRPr="0039183E">
        <w:rPr>
          <w:rFonts w:ascii="Times New Roman" w:hAnsi="Times New Roman"/>
          <w:color w:val="000000"/>
        </w:rPr>
        <w:t>-</w:t>
      </w:r>
      <w:r w:rsidRPr="0039183E">
        <w:rPr>
          <w:rFonts w:ascii="Times New Roman" w:hAnsi="Times New Roman"/>
          <w:color w:val="000000"/>
          <w:spacing w:val="-1"/>
        </w:rPr>
        <w:t xml:space="preserve"> </w:t>
      </w:r>
      <w:r w:rsidRPr="0039183E">
        <w:rPr>
          <w:rFonts w:ascii="Times New Roman" w:hAnsi="Times New Roman"/>
          <w:color w:val="000000"/>
        </w:rPr>
        <w:t>Prilagajanje</w:t>
      </w:r>
      <w:r w:rsidRPr="0039183E">
        <w:rPr>
          <w:rFonts w:ascii="Times New Roman" w:hAnsi="Times New Roman"/>
          <w:color w:val="000000"/>
          <w:spacing w:val="-10"/>
        </w:rPr>
        <w:t xml:space="preserve"> </w:t>
      </w:r>
      <w:r w:rsidRPr="0039183E">
        <w:rPr>
          <w:rFonts w:ascii="Times New Roman" w:hAnsi="Times New Roman"/>
          <w:color w:val="000000"/>
        </w:rPr>
        <w:t>odmerjanja</w:t>
      </w:r>
      <w:r w:rsidRPr="0039183E">
        <w:rPr>
          <w:rFonts w:ascii="Times New Roman" w:hAnsi="Times New Roman"/>
          <w:color w:val="000000"/>
          <w:spacing w:val="-10"/>
        </w:rPr>
        <w:t xml:space="preserve"> </w:t>
      </w:r>
      <w:r w:rsidRPr="0039183E">
        <w:rPr>
          <w:rFonts w:ascii="Times New Roman" w:hAnsi="Times New Roman"/>
          <w:color w:val="000000"/>
        </w:rPr>
        <w:t>ni</w:t>
      </w:r>
      <w:r w:rsidRPr="0039183E">
        <w:rPr>
          <w:rFonts w:ascii="Times New Roman" w:hAnsi="Times New Roman"/>
          <w:color w:val="000000"/>
          <w:spacing w:val="-2"/>
        </w:rPr>
        <w:t xml:space="preserve"> </w:t>
      </w:r>
      <w:r w:rsidRPr="0039183E">
        <w:rPr>
          <w:rFonts w:ascii="Times New Roman" w:hAnsi="Times New Roman"/>
          <w:color w:val="000000"/>
        </w:rPr>
        <w:t>potrebno.</w:t>
      </w:r>
      <w:r w:rsidRPr="0039183E">
        <w:rPr>
          <w:rFonts w:ascii="Times New Roman" w:hAnsi="Times New Roman"/>
          <w:color w:val="000000"/>
          <w:spacing w:val="-8"/>
        </w:rPr>
        <w:t xml:space="preserve"> </w:t>
      </w:r>
      <w:r w:rsidRPr="0039183E">
        <w:rPr>
          <w:rFonts w:ascii="Times New Roman" w:hAnsi="Times New Roman"/>
          <w:color w:val="000000"/>
        </w:rPr>
        <w:t>Pri</w:t>
      </w:r>
      <w:r w:rsidRPr="0039183E">
        <w:rPr>
          <w:rFonts w:ascii="Times New Roman" w:hAnsi="Times New Roman"/>
          <w:color w:val="000000"/>
          <w:spacing w:val="-3"/>
        </w:rPr>
        <w:t xml:space="preserve"> </w:t>
      </w:r>
      <w:r w:rsidRPr="0039183E">
        <w:rPr>
          <w:rFonts w:ascii="Times New Roman" w:hAnsi="Times New Roman"/>
          <w:color w:val="000000"/>
        </w:rPr>
        <w:t>bolnikih,</w:t>
      </w:r>
      <w:r w:rsidRPr="0039183E">
        <w:rPr>
          <w:rFonts w:ascii="Times New Roman" w:hAnsi="Times New Roman"/>
          <w:color w:val="000000"/>
          <w:spacing w:val="-8"/>
        </w:rPr>
        <w:t xml:space="preserve"> </w:t>
      </w:r>
      <w:r w:rsidRPr="0039183E">
        <w:rPr>
          <w:rFonts w:ascii="Times New Roman" w:hAnsi="Times New Roman"/>
          <w:color w:val="000000"/>
        </w:rPr>
        <w:t>starih</w:t>
      </w:r>
      <w:r w:rsidRPr="0039183E">
        <w:rPr>
          <w:rFonts w:ascii="Times New Roman" w:hAnsi="Times New Roman"/>
          <w:color w:val="000000"/>
          <w:spacing w:val="-5"/>
        </w:rPr>
        <w:t xml:space="preserve"> </w:t>
      </w:r>
      <w:r w:rsidRPr="0039183E">
        <w:rPr>
          <w:rFonts w:ascii="Times New Roman" w:hAnsi="Times New Roman"/>
          <w:color w:val="000000"/>
        </w:rPr>
        <w:t>75</w:t>
      </w:r>
      <w:r w:rsidRPr="0039183E">
        <w:rPr>
          <w:rFonts w:ascii="Times New Roman" w:hAnsi="Times New Roman"/>
          <w:color w:val="000000"/>
          <w:spacing w:val="-2"/>
        </w:rPr>
        <w:t xml:space="preserve"> </w:t>
      </w:r>
      <w:r w:rsidRPr="0039183E">
        <w:rPr>
          <w:rFonts w:ascii="Times New Roman" w:hAnsi="Times New Roman"/>
          <w:color w:val="000000"/>
        </w:rPr>
        <w:t>let</w:t>
      </w:r>
      <w:r w:rsidRPr="0039183E">
        <w:rPr>
          <w:rFonts w:ascii="Times New Roman" w:hAnsi="Times New Roman"/>
          <w:color w:val="000000"/>
          <w:spacing w:val="-2"/>
        </w:rPr>
        <w:t xml:space="preserve"> </w:t>
      </w:r>
      <w:r w:rsidRPr="0039183E">
        <w:rPr>
          <w:rFonts w:ascii="Times New Roman" w:hAnsi="Times New Roman"/>
          <w:color w:val="000000"/>
        </w:rPr>
        <w:t>ali</w:t>
      </w:r>
      <w:r w:rsidRPr="0039183E">
        <w:rPr>
          <w:rFonts w:ascii="Times New Roman" w:hAnsi="Times New Roman"/>
          <w:color w:val="000000"/>
          <w:spacing w:val="-2"/>
        </w:rPr>
        <w:t xml:space="preserve"> </w:t>
      </w:r>
      <w:r w:rsidRPr="0039183E">
        <w:rPr>
          <w:rFonts w:ascii="Times New Roman" w:hAnsi="Times New Roman"/>
          <w:color w:val="000000"/>
        </w:rPr>
        <w:t>več,</w:t>
      </w:r>
      <w:r w:rsidRPr="0039183E">
        <w:rPr>
          <w:rFonts w:ascii="Times New Roman" w:hAnsi="Times New Roman"/>
          <w:color w:val="000000"/>
          <w:spacing w:val="-4"/>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treba fondaparinuks</w:t>
      </w:r>
      <w:r w:rsidRPr="0039183E">
        <w:rPr>
          <w:rFonts w:ascii="Times New Roman" w:hAnsi="Times New Roman"/>
          <w:color w:val="000000"/>
          <w:spacing w:val="-13"/>
        </w:rPr>
        <w:t xml:space="preserve"> </w:t>
      </w:r>
      <w:r w:rsidRPr="0039183E">
        <w:rPr>
          <w:rFonts w:ascii="Times New Roman" w:hAnsi="Times New Roman"/>
          <w:color w:val="000000"/>
        </w:rPr>
        <w:t>uporabljati</w:t>
      </w:r>
      <w:r w:rsidRPr="0039183E">
        <w:rPr>
          <w:rFonts w:ascii="Times New Roman" w:hAnsi="Times New Roman"/>
          <w:color w:val="000000"/>
          <w:spacing w:val="-10"/>
        </w:rPr>
        <w:t xml:space="preserve"> </w:t>
      </w:r>
      <w:r w:rsidRPr="0039183E">
        <w:rPr>
          <w:rFonts w:ascii="Times New Roman" w:hAnsi="Times New Roman"/>
          <w:color w:val="000000"/>
        </w:rPr>
        <w:t>previdno,</w:t>
      </w:r>
      <w:r w:rsidRPr="0039183E">
        <w:rPr>
          <w:rFonts w:ascii="Times New Roman" w:hAnsi="Times New Roman"/>
          <w:color w:val="000000"/>
          <w:spacing w:val="-8"/>
        </w:rPr>
        <w:t xml:space="preserve"> </w:t>
      </w:r>
      <w:r w:rsidRPr="0039183E">
        <w:rPr>
          <w:rFonts w:ascii="Times New Roman" w:hAnsi="Times New Roman"/>
          <w:color w:val="000000"/>
        </w:rPr>
        <w:t>ker</w:t>
      </w:r>
      <w:r w:rsidRPr="0039183E">
        <w:rPr>
          <w:rFonts w:ascii="Times New Roman" w:hAnsi="Times New Roman"/>
          <w:color w:val="000000"/>
          <w:spacing w:val="-3"/>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delovanje</w:t>
      </w:r>
      <w:r w:rsidRPr="0039183E">
        <w:rPr>
          <w:rFonts w:ascii="Times New Roman" w:hAnsi="Times New Roman"/>
          <w:color w:val="000000"/>
          <w:spacing w:val="-9"/>
        </w:rPr>
        <w:t xml:space="preserve"> </w:t>
      </w:r>
      <w:r w:rsidRPr="0039183E">
        <w:rPr>
          <w:rFonts w:ascii="Times New Roman" w:hAnsi="Times New Roman"/>
          <w:color w:val="000000"/>
        </w:rPr>
        <w:t>ledvic</w:t>
      </w:r>
      <w:r w:rsidRPr="0039183E">
        <w:rPr>
          <w:rFonts w:ascii="Times New Roman" w:hAnsi="Times New Roman"/>
          <w:color w:val="000000"/>
          <w:spacing w:val="-5"/>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starostjo</w:t>
      </w:r>
      <w:r w:rsidRPr="0039183E">
        <w:rPr>
          <w:rFonts w:ascii="Times New Roman" w:hAnsi="Times New Roman"/>
          <w:color w:val="000000"/>
          <w:spacing w:val="-7"/>
        </w:rPr>
        <w:t xml:space="preserve"> </w:t>
      </w:r>
      <w:r w:rsidRPr="0039183E">
        <w:rPr>
          <w:rFonts w:ascii="Times New Roman" w:hAnsi="Times New Roman"/>
          <w:color w:val="000000"/>
        </w:rPr>
        <w:t>zmanjšuje</w:t>
      </w:r>
      <w:r w:rsidRPr="0039183E">
        <w:rPr>
          <w:rFonts w:ascii="Times New Roman" w:hAnsi="Times New Roman"/>
          <w:color w:val="000000"/>
          <w:spacing w:val="-9"/>
        </w:rPr>
        <w:t xml:space="preserve"> </w:t>
      </w:r>
      <w:r w:rsidRPr="0039183E">
        <w:rPr>
          <w:rFonts w:ascii="Times New Roman" w:hAnsi="Times New Roman"/>
          <w:color w:val="000000"/>
        </w:rPr>
        <w:t>(glejte</w:t>
      </w:r>
      <w:r w:rsidRPr="0039183E">
        <w:rPr>
          <w:rFonts w:ascii="Times New Roman" w:hAnsi="Times New Roman"/>
          <w:color w:val="000000"/>
          <w:spacing w:val="-6"/>
        </w:rPr>
        <w:t xml:space="preserve"> </w:t>
      </w:r>
      <w:r w:rsidRPr="0039183E">
        <w:rPr>
          <w:rFonts w:ascii="Times New Roman" w:hAnsi="Times New Roman"/>
          <w:color w:val="000000"/>
        </w:rPr>
        <w:t>poglavje</w:t>
      </w:r>
      <w:r w:rsidR="00EC6051" w:rsidRPr="0039183E">
        <w:rPr>
          <w:rFonts w:ascii="Times New Roman" w:hAnsi="Times New Roman"/>
          <w:color w:val="000000"/>
          <w:spacing w:val="-8"/>
        </w:rPr>
        <w:t> </w:t>
      </w:r>
      <w:r w:rsidRPr="0039183E">
        <w:rPr>
          <w:rFonts w:ascii="Times New Roman" w:hAnsi="Times New Roman"/>
          <w:color w:val="000000"/>
        </w:rPr>
        <w:t>4.4).</w:t>
      </w:r>
    </w:p>
    <w:p w14:paraId="5CF93486"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5F60D032" w14:textId="77777777" w:rsidR="003E3EEF" w:rsidRPr="0039183E" w:rsidRDefault="003E3EEF" w:rsidP="00662442">
      <w:pPr>
        <w:autoSpaceDE w:val="0"/>
        <w:autoSpaceDN w:val="0"/>
        <w:adjustRightInd w:val="0"/>
        <w:spacing w:after="0" w:line="240" w:lineRule="auto"/>
        <w:ind w:right="863"/>
        <w:rPr>
          <w:rFonts w:ascii="Times New Roman" w:hAnsi="Times New Roman"/>
          <w:color w:val="000000"/>
        </w:rPr>
      </w:pPr>
      <w:r w:rsidRPr="0039183E">
        <w:rPr>
          <w:rFonts w:ascii="Times New Roman" w:hAnsi="Times New Roman"/>
          <w:i/>
          <w:color w:val="000000"/>
        </w:rPr>
        <w:t>Ledvična</w:t>
      </w:r>
      <w:r w:rsidRPr="0039183E">
        <w:rPr>
          <w:rFonts w:ascii="Times New Roman" w:hAnsi="Times New Roman"/>
          <w:i/>
          <w:color w:val="000000"/>
          <w:spacing w:val="-8"/>
        </w:rPr>
        <w:t xml:space="preserve"> </w:t>
      </w:r>
      <w:r w:rsidRPr="0039183E">
        <w:rPr>
          <w:rFonts w:ascii="Times New Roman" w:hAnsi="Times New Roman"/>
          <w:i/>
          <w:color w:val="000000"/>
        </w:rPr>
        <w:t>okvara</w:t>
      </w:r>
      <w:r w:rsidRPr="0039183E">
        <w:rPr>
          <w:rFonts w:ascii="Times New Roman" w:hAnsi="Times New Roman"/>
          <w:i/>
          <w:color w:val="000000"/>
          <w:spacing w:val="-6"/>
        </w:rPr>
        <w:t xml:space="preserve"> </w:t>
      </w:r>
      <w:r w:rsidRPr="0039183E">
        <w:rPr>
          <w:rFonts w:ascii="Times New Roman" w:hAnsi="Times New Roman"/>
          <w:color w:val="000000"/>
        </w:rPr>
        <w:t>-</w:t>
      </w:r>
      <w:r w:rsidRPr="0039183E">
        <w:rPr>
          <w:rFonts w:ascii="Times New Roman" w:hAnsi="Times New Roman"/>
          <w:color w:val="000000"/>
          <w:spacing w:val="-1"/>
        </w:rPr>
        <w:t xml:space="preserve"> </w:t>
      </w:r>
      <w:r w:rsidRPr="0039183E">
        <w:rPr>
          <w:rFonts w:ascii="Times New Roman" w:hAnsi="Times New Roman"/>
          <w:color w:val="000000"/>
        </w:rPr>
        <w:t>Pri</w:t>
      </w:r>
      <w:r w:rsidRPr="0039183E">
        <w:rPr>
          <w:rFonts w:ascii="Times New Roman" w:hAnsi="Times New Roman"/>
          <w:color w:val="000000"/>
          <w:spacing w:val="-3"/>
        </w:rPr>
        <w:t xml:space="preserve"> </w:t>
      </w:r>
      <w:r w:rsidRPr="0039183E">
        <w:rPr>
          <w:rFonts w:ascii="Times New Roman" w:hAnsi="Times New Roman"/>
          <w:color w:val="000000"/>
        </w:rPr>
        <w:t>bolnikih</w:t>
      </w:r>
      <w:r w:rsidRPr="0039183E">
        <w:rPr>
          <w:rFonts w:ascii="Times New Roman" w:hAnsi="Times New Roman"/>
          <w:color w:val="000000"/>
          <w:spacing w:val="-7"/>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zmernimi</w:t>
      </w:r>
      <w:r w:rsidRPr="0039183E">
        <w:rPr>
          <w:rFonts w:ascii="Times New Roman" w:hAnsi="Times New Roman"/>
          <w:color w:val="000000"/>
          <w:spacing w:val="-8"/>
        </w:rPr>
        <w:t xml:space="preserve"> </w:t>
      </w:r>
      <w:r w:rsidRPr="0039183E">
        <w:rPr>
          <w:rFonts w:ascii="Times New Roman" w:hAnsi="Times New Roman"/>
          <w:color w:val="000000"/>
        </w:rPr>
        <w:t>okvarami</w:t>
      </w:r>
      <w:r w:rsidRPr="0039183E">
        <w:rPr>
          <w:rFonts w:ascii="Times New Roman" w:hAnsi="Times New Roman"/>
          <w:color w:val="000000"/>
          <w:spacing w:val="-8"/>
        </w:rPr>
        <w:t xml:space="preserve"> </w:t>
      </w:r>
      <w:r w:rsidRPr="0039183E">
        <w:rPr>
          <w:rFonts w:ascii="Times New Roman" w:hAnsi="Times New Roman"/>
          <w:color w:val="000000"/>
        </w:rPr>
        <w:t>ledvic</w:t>
      </w:r>
      <w:r w:rsidRPr="0039183E">
        <w:rPr>
          <w:rFonts w:ascii="Times New Roman" w:hAnsi="Times New Roman"/>
          <w:color w:val="000000"/>
          <w:spacing w:val="-5"/>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treba</w:t>
      </w:r>
      <w:r w:rsidRPr="0039183E">
        <w:rPr>
          <w:rFonts w:ascii="Times New Roman" w:hAnsi="Times New Roman"/>
          <w:color w:val="000000"/>
          <w:spacing w:val="-4"/>
        </w:rPr>
        <w:t xml:space="preserve"> </w:t>
      </w:r>
      <w:r w:rsidRPr="0039183E">
        <w:rPr>
          <w:rFonts w:ascii="Times New Roman" w:hAnsi="Times New Roman"/>
          <w:color w:val="000000"/>
        </w:rPr>
        <w:t>fondaparinuks</w:t>
      </w:r>
      <w:r w:rsidRPr="0039183E">
        <w:rPr>
          <w:rFonts w:ascii="Times New Roman" w:hAnsi="Times New Roman"/>
          <w:color w:val="000000"/>
          <w:spacing w:val="-13"/>
        </w:rPr>
        <w:t xml:space="preserve"> </w:t>
      </w:r>
      <w:r w:rsidRPr="0039183E">
        <w:rPr>
          <w:rFonts w:ascii="Times New Roman" w:hAnsi="Times New Roman"/>
          <w:color w:val="000000"/>
        </w:rPr>
        <w:t>uporabljati previdno</w:t>
      </w:r>
      <w:r w:rsidRPr="0039183E">
        <w:rPr>
          <w:rFonts w:ascii="Times New Roman" w:hAnsi="Times New Roman"/>
          <w:color w:val="000000"/>
          <w:spacing w:val="-8"/>
        </w:rPr>
        <w:t xml:space="preserve"> </w:t>
      </w:r>
      <w:r w:rsidRPr="0039183E">
        <w:rPr>
          <w:rFonts w:ascii="Times New Roman" w:hAnsi="Times New Roman"/>
          <w:color w:val="000000"/>
        </w:rPr>
        <w:t>(glejte</w:t>
      </w:r>
      <w:r w:rsidRPr="0039183E">
        <w:rPr>
          <w:rFonts w:ascii="Times New Roman" w:hAnsi="Times New Roman"/>
          <w:color w:val="000000"/>
          <w:spacing w:val="-6"/>
        </w:rPr>
        <w:t xml:space="preserve"> </w:t>
      </w:r>
      <w:r w:rsidRPr="0039183E">
        <w:rPr>
          <w:rFonts w:ascii="Times New Roman" w:hAnsi="Times New Roman"/>
          <w:color w:val="000000"/>
        </w:rPr>
        <w:t>poglavje</w:t>
      </w:r>
      <w:r w:rsidR="00EC6051" w:rsidRPr="0039183E">
        <w:rPr>
          <w:rFonts w:ascii="Times New Roman" w:hAnsi="Times New Roman"/>
          <w:color w:val="000000"/>
          <w:spacing w:val="-8"/>
        </w:rPr>
        <w:t> </w:t>
      </w:r>
      <w:r w:rsidRPr="0039183E">
        <w:rPr>
          <w:rFonts w:ascii="Times New Roman" w:hAnsi="Times New Roman"/>
          <w:color w:val="000000"/>
        </w:rPr>
        <w:t>4.4).</w:t>
      </w:r>
    </w:p>
    <w:p w14:paraId="201FEE00"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03FA35B1" w14:textId="77777777" w:rsidR="003E3EEF" w:rsidRPr="0039183E" w:rsidRDefault="003E3EEF" w:rsidP="00662442">
      <w:pPr>
        <w:autoSpaceDE w:val="0"/>
        <w:autoSpaceDN w:val="0"/>
        <w:adjustRightInd w:val="0"/>
        <w:spacing w:after="0" w:line="240" w:lineRule="auto"/>
        <w:ind w:right="627"/>
        <w:rPr>
          <w:rFonts w:ascii="Times New Roman" w:hAnsi="Times New Roman"/>
          <w:color w:val="000000"/>
        </w:rPr>
      </w:pP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podskupino</w:t>
      </w:r>
      <w:r w:rsidRPr="0039183E">
        <w:rPr>
          <w:rFonts w:ascii="Times New Roman" w:hAnsi="Times New Roman"/>
          <w:color w:val="000000"/>
          <w:spacing w:val="-10"/>
        </w:rPr>
        <w:t xml:space="preserve"> </w:t>
      </w:r>
      <w:r w:rsidRPr="0039183E">
        <w:rPr>
          <w:rFonts w:ascii="Times New Roman" w:hAnsi="Times New Roman"/>
          <w:color w:val="000000"/>
        </w:rPr>
        <w:t>bolnikov,</w:t>
      </w:r>
      <w:r w:rsidRPr="0039183E">
        <w:rPr>
          <w:rFonts w:ascii="Times New Roman" w:hAnsi="Times New Roman"/>
          <w:color w:val="000000"/>
          <w:spacing w:val="-8"/>
        </w:rPr>
        <w:t xml:space="preserve"> </w:t>
      </w:r>
      <w:r w:rsidRPr="0039183E">
        <w:rPr>
          <w:rFonts w:ascii="Times New Roman" w:hAnsi="Times New Roman"/>
          <w:color w:val="000000"/>
        </w:rPr>
        <w:t>ki</w:t>
      </w:r>
      <w:r w:rsidRPr="0039183E">
        <w:rPr>
          <w:rFonts w:ascii="Times New Roman" w:hAnsi="Times New Roman"/>
          <w:color w:val="000000"/>
          <w:spacing w:val="-2"/>
        </w:rPr>
        <w:t xml:space="preserve"> </w:t>
      </w:r>
      <w:r w:rsidRPr="0039183E">
        <w:rPr>
          <w:rFonts w:ascii="Times New Roman" w:hAnsi="Times New Roman"/>
          <w:color w:val="000000"/>
        </w:rPr>
        <w:t>imajo</w:t>
      </w:r>
      <w:r w:rsidRPr="0039183E">
        <w:rPr>
          <w:rFonts w:ascii="Times New Roman" w:hAnsi="Times New Roman"/>
          <w:color w:val="000000"/>
          <w:spacing w:val="-5"/>
        </w:rPr>
        <w:t xml:space="preserve"> </w:t>
      </w:r>
      <w:r w:rsidRPr="0039183E">
        <w:rPr>
          <w:rFonts w:ascii="Times New Roman" w:hAnsi="Times New Roman"/>
          <w:color w:val="000000"/>
        </w:rPr>
        <w:t>tako</w:t>
      </w:r>
      <w:r w:rsidRPr="0039183E">
        <w:rPr>
          <w:rFonts w:ascii="Times New Roman" w:hAnsi="Times New Roman"/>
          <w:color w:val="000000"/>
          <w:spacing w:val="-4"/>
        </w:rPr>
        <w:t xml:space="preserve"> </w:t>
      </w:r>
      <w:r w:rsidRPr="0039183E">
        <w:rPr>
          <w:rFonts w:ascii="Times New Roman" w:hAnsi="Times New Roman"/>
          <w:color w:val="000000"/>
        </w:rPr>
        <w:t>preveliko</w:t>
      </w:r>
      <w:r w:rsidRPr="0039183E">
        <w:rPr>
          <w:rFonts w:ascii="Times New Roman" w:hAnsi="Times New Roman"/>
          <w:color w:val="000000"/>
          <w:spacing w:val="-8"/>
        </w:rPr>
        <w:t xml:space="preserve"> </w:t>
      </w:r>
      <w:r w:rsidRPr="0039183E">
        <w:rPr>
          <w:rFonts w:ascii="Times New Roman" w:hAnsi="Times New Roman"/>
          <w:color w:val="000000"/>
        </w:rPr>
        <w:t>telesno</w:t>
      </w:r>
      <w:r w:rsidRPr="0039183E">
        <w:rPr>
          <w:rFonts w:ascii="Times New Roman" w:hAnsi="Times New Roman"/>
          <w:color w:val="000000"/>
          <w:spacing w:val="-6"/>
        </w:rPr>
        <w:t xml:space="preserve"> </w:t>
      </w:r>
      <w:r w:rsidRPr="0039183E">
        <w:rPr>
          <w:rFonts w:ascii="Times New Roman" w:hAnsi="Times New Roman"/>
          <w:color w:val="000000"/>
        </w:rPr>
        <w:t>maso</w:t>
      </w:r>
      <w:r w:rsidRPr="0039183E">
        <w:rPr>
          <w:rFonts w:ascii="Times New Roman" w:hAnsi="Times New Roman"/>
          <w:color w:val="000000"/>
          <w:spacing w:val="-5"/>
        </w:rPr>
        <w:t xml:space="preserve"> </w:t>
      </w:r>
      <w:r w:rsidRPr="0039183E">
        <w:rPr>
          <w:rFonts w:ascii="Times New Roman" w:hAnsi="Times New Roman"/>
          <w:color w:val="000000"/>
        </w:rPr>
        <w:t>(&gt;</w:t>
      </w:r>
      <w:r w:rsidR="00EC6051" w:rsidRPr="0039183E">
        <w:rPr>
          <w:rFonts w:ascii="Times New Roman" w:hAnsi="Times New Roman"/>
          <w:color w:val="000000"/>
          <w:spacing w:val="-2"/>
        </w:rPr>
        <w:t> </w:t>
      </w:r>
      <w:r w:rsidRPr="0039183E">
        <w:rPr>
          <w:rFonts w:ascii="Times New Roman" w:hAnsi="Times New Roman"/>
          <w:color w:val="000000"/>
        </w:rPr>
        <w:t>100</w:t>
      </w:r>
      <w:r w:rsidR="00EC6051" w:rsidRPr="0039183E">
        <w:rPr>
          <w:rFonts w:ascii="Times New Roman" w:hAnsi="Times New Roman"/>
          <w:color w:val="000000"/>
          <w:spacing w:val="-3"/>
        </w:rPr>
        <w:t> </w:t>
      </w:r>
      <w:r w:rsidRPr="0039183E">
        <w:rPr>
          <w:rFonts w:ascii="Times New Roman" w:hAnsi="Times New Roman"/>
          <w:color w:val="000000"/>
        </w:rPr>
        <w:t>kg)</w:t>
      </w:r>
      <w:r w:rsidRPr="0039183E">
        <w:rPr>
          <w:rFonts w:ascii="Times New Roman" w:hAnsi="Times New Roman"/>
          <w:color w:val="000000"/>
          <w:spacing w:val="-3"/>
        </w:rPr>
        <w:t xml:space="preserve"> </w:t>
      </w:r>
      <w:r w:rsidRPr="0039183E">
        <w:rPr>
          <w:rFonts w:ascii="Times New Roman" w:hAnsi="Times New Roman"/>
          <w:color w:val="000000"/>
        </w:rPr>
        <w:t>kot</w:t>
      </w:r>
      <w:r w:rsidRPr="0039183E">
        <w:rPr>
          <w:rFonts w:ascii="Times New Roman" w:hAnsi="Times New Roman"/>
          <w:color w:val="000000"/>
          <w:spacing w:val="-3"/>
        </w:rPr>
        <w:t xml:space="preserve"> </w:t>
      </w:r>
      <w:r w:rsidRPr="0039183E">
        <w:rPr>
          <w:rFonts w:ascii="Times New Roman" w:hAnsi="Times New Roman"/>
          <w:color w:val="000000"/>
        </w:rPr>
        <w:t>tudi</w:t>
      </w:r>
      <w:r w:rsidRPr="0039183E">
        <w:rPr>
          <w:rFonts w:ascii="Times New Roman" w:hAnsi="Times New Roman"/>
          <w:color w:val="000000"/>
          <w:spacing w:val="-3"/>
        </w:rPr>
        <w:t xml:space="preserve"> </w:t>
      </w:r>
      <w:r w:rsidRPr="0039183E">
        <w:rPr>
          <w:rFonts w:ascii="Times New Roman" w:hAnsi="Times New Roman"/>
          <w:color w:val="000000"/>
        </w:rPr>
        <w:t>zmerno</w:t>
      </w:r>
      <w:r w:rsidRPr="0039183E">
        <w:rPr>
          <w:rFonts w:ascii="Times New Roman" w:hAnsi="Times New Roman"/>
          <w:color w:val="000000"/>
          <w:spacing w:val="-7"/>
        </w:rPr>
        <w:t xml:space="preserve"> </w:t>
      </w:r>
      <w:r w:rsidRPr="0039183E">
        <w:rPr>
          <w:rFonts w:ascii="Times New Roman" w:hAnsi="Times New Roman"/>
          <w:color w:val="000000"/>
        </w:rPr>
        <w:t>okvaro ledvic</w:t>
      </w:r>
      <w:r w:rsidRPr="0039183E">
        <w:rPr>
          <w:rFonts w:ascii="Times New Roman" w:hAnsi="Times New Roman"/>
          <w:color w:val="000000"/>
          <w:spacing w:val="-5"/>
        </w:rPr>
        <w:t xml:space="preserve"> </w:t>
      </w:r>
      <w:r w:rsidRPr="0039183E">
        <w:rPr>
          <w:rFonts w:ascii="Times New Roman" w:hAnsi="Times New Roman"/>
          <w:color w:val="000000"/>
        </w:rPr>
        <w:t>(očistek</w:t>
      </w:r>
      <w:r w:rsidRPr="0039183E">
        <w:rPr>
          <w:rFonts w:ascii="Times New Roman" w:hAnsi="Times New Roman"/>
          <w:color w:val="000000"/>
          <w:spacing w:val="-7"/>
        </w:rPr>
        <w:t xml:space="preserve"> </w:t>
      </w:r>
      <w:r w:rsidRPr="0039183E">
        <w:rPr>
          <w:rFonts w:ascii="Times New Roman" w:hAnsi="Times New Roman"/>
          <w:color w:val="000000"/>
        </w:rPr>
        <w:t>kreatinina</w:t>
      </w:r>
      <w:r w:rsidRPr="0039183E">
        <w:rPr>
          <w:rFonts w:ascii="Times New Roman" w:hAnsi="Times New Roman"/>
          <w:color w:val="000000"/>
          <w:spacing w:val="-9"/>
        </w:rPr>
        <w:t xml:space="preserve"> </w:t>
      </w:r>
      <w:r w:rsidRPr="0039183E">
        <w:rPr>
          <w:rFonts w:ascii="Times New Roman" w:hAnsi="Times New Roman"/>
          <w:color w:val="000000"/>
        </w:rPr>
        <w:t>30-50</w:t>
      </w:r>
      <w:r w:rsidR="00EC6051" w:rsidRPr="0039183E">
        <w:rPr>
          <w:rFonts w:ascii="Times New Roman" w:hAnsi="Times New Roman"/>
          <w:color w:val="000000"/>
          <w:spacing w:val="-5"/>
        </w:rPr>
        <w:t> </w:t>
      </w:r>
      <w:r w:rsidRPr="0039183E">
        <w:rPr>
          <w:rFonts w:ascii="Times New Roman" w:hAnsi="Times New Roman"/>
          <w:color w:val="000000"/>
        </w:rPr>
        <w:t>ml/min),</w:t>
      </w:r>
      <w:r w:rsidRPr="0039183E">
        <w:rPr>
          <w:rFonts w:ascii="Times New Roman" w:hAnsi="Times New Roman"/>
          <w:color w:val="000000"/>
          <w:spacing w:val="-8"/>
        </w:rPr>
        <w:t xml:space="preserve"> </w:t>
      </w:r>
      <w:r w:rsidRPr="0039183E">
        <w:rPr>
          <w:rFonts w:ascii="Times New Roman" w:hAnsi="Times New Roman"/>
          <w:color w:val="000000"/>
        </w:rPr>
        <w:t>nimamo</w:t>
      </w:r>
      <w:r w:rsidRPr="0039183E">
        <w:rPr>
          <w:rFonts w:ascii="Times New Roman" w:hAnsi="Times New Roman"/>
          <w:color w:val="000000"/>
          <w:spacing w:val="-7"/>
        </w:rPr>
        <w:t xml:space="preserve"> </w:t>
      </w:r>
      <w:r w:rsidRPr="0039183E">
        <w:rPr>
          <w:rFonts w:ascii="Times New Roman" w:hAnsi="Times New Roman"/>
          <w:color w:val="000000"/>
        </w:rPr>
        <w:t>nobenih</w:t>
      </w:r>
      <w:r w:rsidRPr="0039183E">
        <w:rPr>
          <w:rFonts w:ascii="Times New Roman" w:hAnsi="Times New Roman"/>
          <w:color w:val="000000"/>
          <w:spacing w:val="-7"/>
        </w:rPr>
        <w:t xml:space="preserve"> </w:t>
      </w:r>
      <w:r w:rsidRPr="0039183E">
        <w:rPr>
          <w:rFonts w:ascii="Times New Roman" w:hAnsi="Times New Roman"/>
          <w:color w:val="000000"/>
        </w:rPr>
        <w:t>izkušenj.</w:t>
      </w:r>
      <w:r w:rsidRPr="0039183E">
        <w:rPr>
          <w:rFonts w:ascii="Times New Roman" w:hAnsi="Times New Roman"/>
          <w:color w:val="000000"/>
          <w:spacing w:val="-8"/>
        </w:rPr>
        <w:t xml:space="preserve"> </w:t>
      </w:r>
      <w:r w:rsidRPr="0039183E">
        <w:rPr>
          <w:rFonts w:ascii="Times New Roman" w:hAnsi="Times New Roman"/>
          <w:color w:val="000000"/>
        </w:rPr>
        <w:t>V</w:t>
      </w:r>
      <w:r w:rsidRPr="0039183E">
        <w:rPr>
          <w:rFonts w:ascii="Times New Roman" w:hAnsi="Times New Roman"/>
          <w:color w:val="000000"/>
          <w:spacing w:val="-2"/>
        </w:rPr>
        <w:t xml:space="preserve"> </w:t>
      </w:r>
      <w:r w:rsidRPr="0039183E">
        <w:rPr>
          <w:rFonts w:ascii="Times New Roman" w:hAnsi="Times New Roman"/>
          <w:color w:val="000000"/>
        </w:rPr>
        <w:t>tej</w:t>
      </w:r>
      <w:r w:rsidRPr="0039183E">
        <w:rPr>
          <w:rFonts w:ascii="Times New Roman" w:hAnsi="Times New Roman"/>
          <w:color w:val="000000"/>
          <w:spacing w:val="-2"/>
        </w:rPr>
        <w:t xml:space="preserve"> </w:t>
      </w:r>
      <w:r w:rsidRPr="0039183E">
        <w:rPr>
          <w:rFonts w:ascii="Times New Roman" w:hAnsi="Times New Roman"/>
          <w:color w:val="000000"/>
        </w:rPr>
        <w:t>podskupini</w:t>
      </w:r>
      <w:r w:rsidRPr="0039183E">
        <w:rPr>
          <w:rFonts w:ascii="Times New Roman" w:hAnsi="Times New Roman"/>
          <w:color w:val="000000"/>
          <w:spacing w:val="-10"/>
        </w:rPr>
        <w:t xml:space="preserve"> </w:t>
      </w:r>
      <w:r w:rsidRPr="0039183E">
        <w:rPr>
          <w:rFonts w:ascii="Times New Roman" w:hAnsi="Times New Roman"/>
          <w:color w:val="000000"/>
        </w:rPr>
        <w:t>lahko</w:t>
      </w:r>
      <w:r w:rsidRPr="0039183E">
        <w:rPr>
          <w:rFonts w:ascii="Times New Roman" w:hAnsi="Times New Roman"/>
          <w:color w:val="000000"/>
          <w:spacing w:val="-5"/>
        </w:rPr>
        <w:t xml:space="preserve"> </w:t>
      </w:r>
      <w:r w:rsidRPr="0039183E">
        <w:rPr>
          <w:rFonts w:ascii="Times New Roman" w:hAnsi="Times New Roman"/>
          <w:color w:val="000000"/>
        </w:rPr>
        <w:t>po začetnem</w:t>
      </w:r>
      <w:r w:rsidRPr="0039183E">
        <w:rPr>
          <w:rFonts w:ascii="Times New Roman" w:hAnsi="Times New Roman"/>
          <w:color w:val="000000"/>
          <w:spacing w:val="-8"/>
        </w:rPr>
        <w:t xml:space="preserve"> </w:t>
      </w:r>
      <w:r w:rsidRPr="0039183E">
        <w:rPr>
          <w:rFonts w:ascii="Times New Roman" w:hAnsi="Times New Roman"/>
          <w:color w:val="000000"/>
        </w:rPr>
        <w:t>10-miligramskem</w:t>
      </w:r>
      <w:r w:rsidRPr="0039183E">
        <w:rPr>
          <w:rFonts w:ascii="Times New Roman" w:hAnsi="Times New Roman"/>
          <w:color w:val="000000"/>
          <w:spacing w:val="-16"/>
        </w:rPr>
        <w:t xml:space="preserve"> </w:t>
      </w:r>
      <w:r w:rsidRPr="0039183E">
        <w:rPr>
          <w:rFonts w:ascii="Times New Roman" w:hAnsi="Times New Roman"/>
          <w:color w:val="000000"/>
        </w:rPr>
        <w:t>dnevnem</w:t>
      </w:r>
      <w:r w:rsidRPr="0039183E">
        <w:rPr>
          <w:rFonts w:ascii="Times New Roman" w:hAnsi="Times New Roman"/>
          <w:color w:val="000000"/>
          <w:spacing w:val="-8"/>
        </w:rPr>
        <w:t xml:space="preserve"> </w:t>
      </w:r>
      <w:r w:rsidRPr="0039183E">
        <w:rPr>
          <w:rFonts w:ascii="Times New Roman" w:hAnsi="Times New Roman"/>
          <w:color w:val="000000"/>
        </w:rPr>
        <w:t>odmerku</w:t>
      </w:r>
      <w:r w:rsidRPr="0039183E">
        <w:rPr>
          <w:rFonts w:ascii="Times New Roman" w:hAnsi="Times New Roman"/>
          <w:color w:val="000000"/>
          <w:spacing w:val="-8"/>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podlagi</w:t>
      </w:r>
      <w:r w:rsidRPr="0039183E">
        <w:rPr>
          <w:rFonts w:ascii="Times New Roman" w:hAnsi="Times New Roman"/>
          <w:color w:val="000000"/>
          <w:spacing w:val="-7"/>
        </w:rPr>
        <w:t xml:space="preserve"> </w:t>
      </w:r>
      <w:r w:rsidRPr="0039183E">
        <w:rPr>
          <w:rFonts w:ascii="Times New Roman" w:hAnsi="Times New Roman"/>
          <w:color w:val="000000"/>
        </w:rPr>
        <w:t>farmakokinetičnega</w:t>
      </w:r>
      <w:r w:rsidRPr="0039183E">
        <w:rPr>
          <w:rFonts w:ascii="Times New Roman" w:hAnsi="Times New Roman"/>
          <w:color w:val="000000"/>
          <w:spacing w:val="-17"/>
        </w:rPr>
        <w:t xml:space="preserve"> </w:t>
      </w:r>
      <w:r w:rsidRPr="0039183E">
        <w:rPr>
          <w:rFonts w:ascii="Times New Roman" w:hAnsi="Times New Roman"/>
          <w:color w:val="000000"/>
        </w:rPr>
        <w:t>modeliranja preudarimo</w:t>
      </w:r>
      <w:r w:rsidRPr="0039183E">
        <w:rPr>
          <w:rFonts w:ascii="Times New Roman" w:hAnsi="Times New Roman"/>
          <w:color w:val="000000"/>
          <w:spacing w:val="-10"/>
        </w:rPr>
        <w:t xml:space="preserve"> </w:t>
      </w:r>
      <w:r w:rsidRPr="0039183E">
        <w:rPr>
          <w:rFonts w:ascii="Times New Roman" w:hAnsi="Times New Roman"/>
          <w:color w:val="000000"/>
        </w:rPr>
        <w:t>možnost</w:t>
      </w:r>
      <w:r w:rsidRPr="0039183E">
        <w:rPr>
          <w:rFonts w:ascii="Times New Roman" w:hAnsi="Times New Roman"/>
          <w:color w:val="000000"/>
          <w:spacing w:val="-7"/>
        </w:rPr>
        <w:t xml:space="preserve"> </w:t>
      </w:r>
      <w:r w:rsidRPr="0039183E">
        <w:rPr>
          <w:rFonts w:ascii="Times New Roman" w:hAnsi="Times New Roman"/>
          <w:color w:val="000000"/>
        </w:rPr>
        <w:t>zmanjšanja</w:t>
      </w:r>
      <w:r w:rsidRPr="0039183E">
        <w:rPr>
          <w:rFonts w:ascii="Times New Roman" w:hAnsi="Times New Roman"/>
          <w:color w:val="000000"/>
          <w:spacing w:val="-10"/>
        </w:rPr>
        <w:t xml:space="preserve"> </w:t>
      </w:r>
      <w:r w:rsidRPr="0039183E">
        <w:rPr>
          <w:rFonts w:ascii="Times New Roman" w:hAnsi="Times New Roman"/>
          <w:color w:val="000000"/>
        </w:rPr>
        <w:t>dnevnega</w:t>
      </w:r>
      <w:r w:rsidRPr="0039183E">
        <w:rPr>
          <w:rFonts w:ascii="Times New Roman" w:hAnsi="Times New Roman"/>
          <w:color w:val="000000"/>
          <w:spacing w:val="-8"/>
        </w:rPr>
        <w:t xml:space="preserve"> </w:t>
      </w:r>
      <w:r w:rsidRPr="0039183E">
        <w:rPr>
          <w:rFonts w:ascii="Times New Roman" w:hAnsi="Times New Roman"/>
          <w:color w:val="000000"/>
        </w:rPr>
        <w:t>odmerka</w:t>
      </w:r>
      <w:r w:rsidRPr="0039183E">
        <w:rPr>
          <w:rFonts w:ascii="Times New Roman" w:hAnsi="Times New Roman"/>
          <w:color w:val="000000"/>
          <w:spacing w:val="-8"/>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7,5</w:t>
      </w:r>
      <w:r w:rsidR="00EC6051" w:rsidRPr="0039183E">
        <w:rPr>
          <w:rFonts w:ascii="Times New Roman" w:hAnsi="Times New Roman"/>
          <w:color w:val="000000"/>
          <w:spacing w:val="-3"/>
        </w:rPr>
        <w:t> </w:t>
      </w:r>
      <w:r w:rsidRPr="0039183E">
        <w:rPr>
          <w:rFonts w:ascii="Times New Roman" w:hAnsi="Times New Roman"/>
          <w:color w:val="000000"/>
        </w:rPr>
        <w:t>mg</w:t>
      </w:r>
      <w:r w:rsidRPr="0039183E">
        <w:rPr>
          <w:rFonts w:ascii="Times New Roman" w:hAnsi="Times New Roman"/>
          <w:color w:val="000000"/>
          <w:spacing w:val="-3"/>
        </w:rPr>
        <w:t xml:space="preserve"> </w:t>
      </w:r>
      <w:r w:rsidRPr="0039183E">
        <w:rPr>
          <w:rFonts w:ascii="Times New Roman" w:hAnsi="Times New Roman"/>
          <w:color w:val="000000"/>
        </w:rPr>
        <w:t>(glejte</w:t>
      </w:r>
      <w:r w:rsidRPr="0039183E">
        <w:rPr>
          <w:rFonts w:ascii="Times New Roman" w:hAnsi="Times New Roman"/>
          <w:color w:val="000000"/>
          <w:spacing w:val="-6"/>
        </w:rPr>
        <w:t xml:space="preserve"> </w:t>
      </w:r>
      <w:r w:rsidRPr="0039183E">
        <w:rPr>
          <w:rFonts w:ascii="Times New Roman" w:hAnsi="Times New Roman"/>
          <w:color w:val="000000"/>
        </w:rPr>
        <w:t>poglavje</w:t>
      </w:r>
      <w:r w:rsidR="00EC6051" w:rsidRPr="0039183E">
        <w:rPr>
          <w:rFonts w:ascii="Times New Roman" w:hAnsi="Times New Roman"/>
          <w:color w:val="000000"/>
          <w:spacing w:val="-8"/>
        </w:rPr>
        <w:t> </w:t>
      </w:r>
      <w:r w:rsidRPr="0039183E">
        <w:rPr>
          <w:rFonts w:ascii="Times New Roman" w:hAnsi="Times New Roman"/>
          <w:color w:val="000000"/>
        </w:rPr>
        <w:t>4.4).</w:t>
      </w:r>
    </w:p>
    <w:p w14:paraId="30EA89EA" w14:textId="77777777" w:rsidR="003E3EEF" w:rsidRPr="0039183E" w:rsidRDefault="003E3EEF" w:rsidP="00662442">
      <w:pPr>
        <w:autoSpaceDE w:val="0"/>
        <w:autoSpaceDN w:val="0"/>
        <w:adjustRightInd w:val="0"/>
        <w:spacing w:after="0" w:line="240" w:lineRule="auto"/>
        <w:ind w:right="627"/>
        <w:rPr>
          <w:rFonts w:ascii="Times New Roman" w:hAnsi="Times New Roman"/>
        </w:rPr>
      </w:pPr>
    </w:p>
    <w:p w14:paraId="30B99BD8" w14:textId="77777777" w:rsidR="003E3EEF" w:rsidRPr="0039183E" w:rsidRDefault="003E3EEF" w:rsidP="00662442">
      <w:pPr>
        <w:autoSpaceDE w:val="0"/>
        <w:autoSpaceDN w:val="0"/>
        <w:adjustRightInd w:val="0"/>
        <w:spacing w:after="0" w:line="240" w:lineRule="auto"/>
        <w:ind w:right="677"/>
        <w:rPr>
          <w:rFonts w:ascii="Times New Roman" w:hAnsi="Times New Roman"/>
          <w:color w:val="000000"/>
        </w:rPr>
      </w:pPr>
      <w:r w:rsidRPr="0039183E">
        <w:rPr>
          <w:rFonts w:ascii="Times New Roman" w:hAnsi="Times New Roman"/>
          <w:color w:val="000000"/>
        </w:rPr>
        <w:t>Pri</w:t>
      </w:r>
      <w:r w:rsidRPr="0039183E">
        <w:rPr>
          <w:rFonts w:ascii="Times New Roman" w:hAnsi="Times New Roman"/>
          <w:color w:val="000000"/>
          <w:spacing w:val="-3"/>
        </w:rPr>
        <w:t xml:space="preserve"> </w:t>
      </w:r>
      <w:r w:rsidRPr="0039183E">
        <w:rPr>
          <w:rFonts w:ascii="Times New Roman" w:hAnsi="Times New Roman"/>
          <w:color w:val="000000"/>
        </w:rPr>
        <w:t>bolnikih</w:t>
      </w:r>
      <w:r w:rsidRPr="0039183E">
        <w:rPr>
          <w:rFonts w:ascii="Times New Roman" w:hAnsi="Times New Roman"/>
          <w:color w:val="000000"/>
          <w:spacing w:val="-7"/>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hudo</w:t>
      </w:r>
      <w:r w:rsidRPr="0039183E">
        <w:rPr>
          <w:rFonts w:ascii="Times New Roman" w:hAnsi="Times New Roman"/>
          <w:color w:val="000000"/>
          <w:spacing w:val="-4"/>
        </w:rPr>
        <w:t xml:space="preserve"> </w:t>
      </w:r>
      <w:r w:rsidRPr="0039183E">
        <w:rPr>
          <w:rFonts w:ascii="Times New Roman" w:hAnsi="Times New Roman"/>
          <w:color w:val="000000"/>
        </w:rPr>
        <w:t>ledvično</w:t>
      </w:r>
      <w:r w:rsidRPr="0039183E">
        <w:rPr>
          <w:rFonts w:ascii="Times New Roman" w:hAnsi="Times New Roman"/>
          <w:color w:val="000000"/>
          <w:spacing w:val="-8"/>
        </w:rPr>
        <w:t xml:space="preserve"> </w:t>
      </w:r>
      <w:r w:rsidRPr="0039183E">
        <w:rPr>
          <w:rFonts w:ascii="Times New Roman" w:hAnsi="Times New Roman"/>
          <w:color w:val="000000"/>
        </w:rPr>
        <w:t>okvaro</w:t>
      </w:r>
      <w:r w:rsidRPr="0039183E">
        <w:rPr>
          <w:rFonts w:ascii="Times New Roman" w:hAnsi="Times New Roman"/>
          <w:color w:val="000000"/>
          <w:spacing w:val="-6"/>
        </w:rPr>
        <w:t xml:space="preserve"> </w:t>
      </w:r>
      <w:r w:rsidRPr="0039183E">
        <w:rPr>
          <w:rFonts w:ascii="Times New Roman" w:hAnsi="Times New Roman"/>
          <w:color w:val="000000"/>
        </w:rPr>
        <w:t>(očistek</w:t>
      </w:r>
      <w:r w:rsidRPr="0039183E">
        <w:rPr>
          <w:rFonts w:ascii="Times New Roman" w:hAnsi="Times New Roman"/>
          <w:color w:val="000000"/>
          <w:spacing w:val="-7"/>
        </w:rPr>
        <w:t xml:space="preserve"> </w:t>
      </w:r>
      <w:r w:rsidRPr="0039183E">
        <w:rPr>
          <w:rFonts w:ascii="Times New Roman" w:hAnsi="Times New Roman"/>
          <w:color w:val="000000"/>
        </w:rPr>
        <w:t>kreatinina</w:t>
      </w:r>
      <w:r w:rsidRPr="0039183E">
        <w:rPr>
          <w:rFonts w:ascii="Times New Roman" w:hAnsi="Times New Roman"/>
          <w:color w:val="000000"/>
          <w:spacing w:val="-9"/>
        </w:rPr>
        <w:t xml:space="preserve"> </w:t>
      </w:r>
      <w:r w:rsidRPr="0039183E">
        <w:rPr>
          <w:rFonts w:ascii="Times New Roman" w:hAnsi="Times New Roman"/>
          <w:color w:val="000000"/>
        </w:rPr>
        <w:t>&lt;</w:t>
      </w:r>
      <w:r w:rsidR="00EC6051" w:rsidRPr="0039183E">
        <w:rPr>
          <w:rFonts w:ascii="Times New Roman" w:hAnsi="Times New Roman"/>
          <w:color w:val="000000"/>
          <w:spacing w:val="-1"/>
        </w:rPr>
        <w:t> </w:t>
      </w:r>
      <w:r w:rsidRPr="0039183E">
        <w:rPr>
          <w:rFonts w:ascii="Times New Roman" w:hAnsi="Times New Roman"/>
          <w:color w:val="000000"/>
        </w:rPr>
        <w:t>30</w:t>
      </w:r>
      <w:r w:rsidR="00EC6051" w:rsidRPr="0039183E">
        <w:rPr>
          <w:rFonts w:ascii="Times New Roman" w:hAnsi="Times New Roman"/>
          <w:color w:val="000000"/>
          <w:spacing w:val="-2"/>
        </w:rPr>
        <w:t> </w:t>
      </w:r>
      <w:r w:rsidRPr="0039183E">
        <w:rPr>
          <w:rFonts w:ascii="Times New Roman" w:hAnsi="Times New Roman"/>
          <w:color w:val="000000"/>
        </w:rPr>
        <w:t>ml/min)</w:t>
      </w:r>
      <w:r w:rsidRPr="0039183E">
        <w:rPr>
          <w:rFonts w:ascii="Times New Roman" w:hAnsi="Times New Roman"/>
          <w:color w:val="000000"/>
          <w:spacing w:val="-7"/>
        </w:rPr>
        <w:t xml:space="preserve"> </w:t>
      </w:r>
      <w:r w:rsidRPr="0039183E">
        <w:rPr>
          <w:rFonts w:ascii="Times New Roman" w:hAnsi="Times New Roman"/>
          <w:color w:val="000000"/>
        </w:rPr>
        <w:t>fondaparinuksa</w:t>
      </w:r>
      <w:r w:rsidRPr="0039183E">
        <w:rPr>
          <w:rFonts w:ascii="Times New Roman" w:hAnsi="Times New Roman"/>
          <w:color w:val="000000"/>
          <w:spacing w:val="-14"/>
        </w:rPr>
        <w:t xml:space="preserve"> </w:t>
      </w:r>
      <w:r w:rsidRPr="0039183E">
        <w:rPr>
          <w:rFonts w:ascii="Times New Roman" w:hAnsi="Times New Roman"/>
          <w:color w:val="000000"/>
        </w:rPr>
        <w:t>ne</w:t>
      </w:r>
      <w:r w:rsidRPr="0039183E">
        <w:rPr>
          <w:rFonts w:ascii="Times New Roman" w:hAnsi="Times New Roman"/>
          <w:color w:val="000000"/>
          <w:spacing w:val="-2"/>
        </w:rPr>
        <w:t xml:space="preserve"> </w:t>
      </w:r>
      <w:r w:rsidRPr="0039183E">
        <w:rPr>
          <w:rFonts w:ascii="Times New Roman" w:hAnsi="Times New Roman"/>
          <w:color w:val="000000"/>
        </w:rPr>
        <w:t>smemo uporabljati</w:t>
      </w:r>
      <w:r w:rsidRPr="0039183E">
        <w:rPr>
          <w:rFonts w:ascii="Times New Roman" w:hAnsi="Times New Roman"/>
          <w:color w:val="000000"/>
          <w:spacing w:val="-10"/>
        </w:rPr>
        <w:t xml:space="preserve"> </w:t>
      </w:r>
      <w:r w:rsidRPr="0039183E">
        <w:rPr>
          <w:rFonts w:ascii="Times New Roman" w:hAnsi="Times New Roman"/>
          <w:color w:val="000000"/>
        </w:rPr>
        <w:t>(glejte</w:t>
      </w:r>
      <w:r w:rsidRPr="0039183E">
        <w:rPr>
          <w:rFonts w:ascii="Times New Roman" w:hAnsi="Times New Roman"/>
          <w:color w:val="000000"/>
          <w:spacing w:val="-6"/>
        </w:rPr>
        <w:t xml:space="preserve"> </w:t>
      </w:r>
      <w:r w:rsidRPr="0039183E">
        <w:rPr>
          <w:rFonts w:ascii="Times New Roman" w:hAnsi="Times New Roman"/>
          <w:color w:val="000000"/>
        </w:rPr>
        <w:t>poglavje</w:t>
      </w:r>
      <w:r w:rsidR="00EC6051" w:rsidRPr="0039183E">
        <w:rPr>
          <w:rFonts w:ascii="Times New Roman" w:hAnsi="Times New Roman"/>
          <w:color w:val="000000"/>
          <w:spacing w:val="-8"/>
        </w:rPr>
        <w:t> </w:t>
      </w:r>
      <w:r w:rsidRPr="0039183E">
        <w:rPr>
          <w:rFonts w:ascii="Times New Roman" w:hAnsi="Times New Roman"/>
          <w:color w:val="000000"/>
        </w:rPr>
        <w:t>4.3).</w:t>
      </w:r>
    </w:p>
    <w:p w14:paraId="5B9C6C08"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1AE96273" w14:textId="77777777" w:rsidR="003E3EEF" w:rsidRPr="0039183E" w:rsidRDefault="003E3EEF" w:rsidP="00662442">
      <w:pPr>
        <w:autoSpaceDE w:val="0"/>
        <w:autoSpaceDN w:val="0"/>
        <w:adjustRightInd w:val="0"/>
        <w:spacing w:after="0" w:line="240" w:lineRule="auto"/>
        <w:ind w:right="60"/>
        <w:rPr>
          <w:rFonts w:ascii="Times New Roman" w:hAnsi="Times New Roman"/>
          <w:color w:val="000000"/>
        </w:rPr>
      </w:pPr>
      <w:r w:rsidRPr="0039183E">
        <w:rPr>
          <w:rFonts w:ascii="Times New Roman" w:hAnsi="Times New Roman"/>
          <w:i/>
          <w:color w:val="000000"/>
        </w:rPr>
        <w:t>Jetrna</w:t>
      </w:r>
      <w:r w:rsidRPr="0039183E">
        <w:rPr>
          <w:rFonts w:ascii="Times New Roman" w:hAnsi="Times New Roman"/>
          <w:i/>
          <w:color w:val="000000"/>
          <w:spacing w:val="-6"/>
        </w:rPr>
        <w:t xml:space="preserve"> </w:t>
      </w:r>
      <w:r w:rsidRPr="0039183E">
        <w:rPr>
          <w:rFonts w:ascii="Times New Roman" w:hAnsi="Times New Roman"/>
          <w:i/>
          <w:color w:val="000000"/>
        </w:rPr>
        <w:t>okvara</w:t>
      </w:r>
      <w:r w:rsidRPr="0039183E">
        <w:rPr>
          <w:rFonts w:ascii="Times New Roman" w:hAnsi="Times New Roman"/>
          <w:i/>
          <w:color w:val="000000"/>
          <w:spacing w:val="-6"/>
        </w:rPr>
        <w:t xml:space="preserve"> </w:t>
      </w:r>
      <w:r w:rsidRPr="0039183E">
        <w:rPr>
          <w:rFonts w:ascii="Times New Roman" w:hAnsi="Times New Roman"/>
          <w:color w:val="000000"/>
        </w:rPr>
        <w:t>-</w:t>
      </w:r>
      <w:r w:rsidRPr="0039183E">
        <w:rPr>
          <w:rFonts w:ascii="Times New Roman" w:hAnsi="Times New Roman"/>
          <w:color w:val="000000"/>
          <w:spacing w:val="-1"/>
        </w:rPr>
        <w:t xml:space="preserve"> </w:t>
      </w:r>
      <w:r w:rsidRPr="0039183E">
        <w:rPr>
          <w:rFonts w:ascii="Times New Roman" w:hAnsi="Times New Roman"/>
          <w:color w:val="000000"/>
        </w:rPr>
        <w:t>Pri</w:t>
      </w:r>
      <w:r w:rsidRPr="0039183E">
        <w:rPr>
          <w:rFonts w:ascii="Times New Roman" w:hAnsi="Times New Roman"/>
          <w:color w:val="000000"/>
          <w:spacing w:val="-3"/>
        </w:rPr>
        <w:t xml:space="preserve"> </w:t>
      </w:r>
      <w:r w:rsidRPr="0039183E">
        <w:rPr>
          <w:rFonts w:ascii="Times New Roman" w:hAnsi="Times New Roman"/>
          <w:color w:val="000000"/>
        </w:rPr>
        <w:t>bolnikih</w:t>
      </w:r>
      <w:r w:rsidRPr="0039183E">
        <w:rPr>
          <w:rFonts w:ascii="Times New Roman" w:hAnsi="Times New Roman"/>
          <w:color w:val="000000"/>
          <w:spacing w:val="-7"/>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blago</w:t>
      </w:r>
      <w:r w:rsidRPr="0039183E">
        <w:rPr>
          <w:rFonts w:ascii="Times New Roman" w:hAnsi="Times New Roman"/>
          <w:color w:val="000000"/>
          <w:spacing w:val="-5"/>
        </w:rPr>
        <w:t xml:space="preserve"> </w:t>
      </w:r>
      <w:r w:rsidRPr="0039183E">
        <w:rPr>
          <w:rFonts w:ascii="Times New Roman" w:hAnsi="Times New Roman"/>
          <w:color w:val="000000"/>
        </w:rPr>
        <w:t>ali</w:t>
      </w:r>
      <w:r w:rsidRPr="0039183E">
        <w:rPr>
          <w:rFonts w:ascii="Times New Roman" w:hAnsi="Times New Roman"/>
          <w:color w:val="000000"/>
          <w:spacing w:val="-2"/>
        </w:rPr>
        <w:t xml:space="preserve"> </w:t>
      </w:r>
      <w:r w:rsidRPr="0039183E">
        <w:rPr>
          <w:rFonts w:ascii="Times New Roman" w:hAnsi="Times New Roman"/>
          <w:color w:val="000000"/>
        </w:rPr>
        <w:t>zmerno</w:t>
      </w:r>
      <w:r w:rsidRPr="0039183E">
        <w:rPr>
          <w:rFonts w:ascii="Times New Roman" w:hAnsi="Times New Roman"/>
          <w:color w:val="000000"/>
          <w:spacing w:val="-7"/>
        </w:rPr>
        <w:t xml:space="preserve"> </w:t>
      </w:r>
      <w:r w:rsidRPr="0039183E">
        <w:rPr>
          <w:rFonts w:ascii="Times New Roman" w:hAnsi="Times New Roman"/>
          <w:color w:val="000000"/>
        </w:rPr>
        <w:t>okvaro</w:t>
      </w:r>
      <w:r w:rsidRPr="0039183E">
        <w:rPr>
          <w:rFonts w:ascii="Times New Roman" w:hAnsi="Times New Roman"/>
          <w:color w:val="000000"/>
          <w:spacing w:val="-6"/>
        </w:rPr>
        <w:t xml:space="preserve"> </w:t>
      </w:r>
      <w:r w:rsidRPr="0039183E">
        <w:rPr>
          <w:rFonts w:ascii="Times New Roman" w:hAnsi="Times New Roman"/>
          <w:color w:val="000000"/>
        </w:rPr>
        <w:t>jeter</w:t>
      </w:r>
      <w:r w:rsidRPr="0039183E">
        <w:rPr>
          <w:rFonts w:ascii="Times New Roman" w:hAnsi="Times New Roman"/>
          <w:color w:val="000000"/>
          <w:spacing w:val="-4"/>
        </w:rPr>
        <w:t xml:space="preserve"> </w:t>
      </w:r>
      <w:r w:rsidRPr="0039183E">
        <w:rPr>
          <w:rFonts w:ascii="Times New Roman" w:hAnsi="Times New Roman"/>
          <w:color w:val="000000"/>
        </w:rPr>
        <w:t>odmerka</w:t>
      </w:r>
      <w:r w:rsidRPr="0039183E">
        <w:rPr>
          <w:rFonts w:ascii="Times New Roman" w:hAnsi="Times New Roman"/>
          <w:color w:val="000000"/>
          <w:spacing w:val="-8"/>
        </w:rPr>
        <w:t xml:space="preserve"> </w:t>
      </w:r>
      <w:r w:rsidRPr="0039183E">
        <w:rPr>
          <w:rFonts w:ascii="Times New Roman" w:hAnsi="Times New Roman"/>
          <w:color w:val="000000"/>
        </w:rPr>
        <w:t>ni</w:t>
      </w:r>
      <w:r w:rsidRPr="0039183E">
        <w:rPr>
          <w:rFonts w:ascii="Times New Roman" w:hAnsi="Times New Roman"/>
          <w:color w:val="000000"/>
          <w:spacing w:val="-2"/>
        </w:rPr>
        <w:t xml:space="preserve"> </w:t>
      </w:r>
      <w:r w:rsidRPr="0039183E">
        <w:rPr>
          <w:rFonts w:ascii="Times New Roman" w:hAnsi="Times New Roman"/>
          <w:color w:val="000000"/>
        </w:rPr>
        <w:t>treba</w:t>
      </w:r>
      <w:r w:rsidRPr="0039183E">
        <w:rPr>
          <w:rFonts w:ascii="Times New Roman" w:hAnsi="Times New Roman"/>
          <w:color w:val="000000"/>
          <w:spacing w:val="-4"/>
        </w:rPr>
        <w:t xml:space="preserve"> </w:t>
      </w:r>
      <w:r w:rsidRPr="0039183E">
        <w:rPr>
          <w:rFonts w:ascii="Times New Roman" w:hAnsi="Times New Roman"/>
          <w:color w:val="000000"/>
        </w:rPr>
        <w:t>prilagajati.</w:t>
      </w:r>
      <w:r w:rsidRPr="0039183E">
        <w:rPr>
          <w:rFonts w:ascii="Times New Roman" w:hAnsi="Times New Roman"/>
          <w:color w:val="000000"/>
          <w:spacing w:val="-9"/>
        </w:rPr>
        <w:t xml:space="preserve"> </w:t>
      </w:r>
      <w:r w:rsidRPr="0039183E">
        <w:rPr>
          <w:rFonts w:ascii="Times New Roman" w:hAnsi="Times New Roman"/>
          <w:color w:val="000000"/>
        </w:rPr>
        <w:t>Pri</w:t>
      </w:r>
      <w:r w:rsidRPr="0039183E">
        <w:rPr>
          <w:rFonts w:ascii="Times New Roman" w:hAnsi="Times New Roman"/>
          <w:color w:val="000000"/>
          <w:spacing w:val="-3"/>
        </w:rPr>
        <w:t xml:space="preserve"> </w:t>
      </w:r>
      <w:r w:rsidRPr="0039183E">
        <w:rPr>
          <w:rFonts w:ascii="Times New Roman" w:hAnsi="Times New Roman"/>
          <w:color w:val="000000"/>
        </w:rPr>
        <w:t>bolnikih</w:t>
      </w:r>
      <w:r w:rsidRPr="0039183E">
        <w:rPr>
          <w:rFonts w:ascii="Times New Roman" w:hAnsi="Times New Roman"/>
          <w:color w:val="000000"/>
          <w:spacing w:val="-7"/>
        </w:rPr>
        <w:t xml:space="preserve"> </w:t>
      </w:r>
      <w:r w:rsidRPr="0039183E">
        <w:rPr>
          <w:rFonts w:ascii="Times New Roman" w:hAnsi="Times New Roman"/>
          <w:color w:val="000000"/>
        </w:rPr>
        <w:t>s hudo</w:t>
      </w:r>
      <w:r w:rsidRPr="0039183E">
        <w:rPr>
          <w:rFonts w:ascii="Times New Roman" w:hAnsi="Times New Roman"/>
          <w:color w:val="000000"/>
          <w:spacing w:val="-4"/>
        </w:rPr>
        <w:t xml:space="preserve"> </w:t>
      </w:r>
      <w:r w:rsidRPr="0039183E">
        <w:rPr>
          <w:rFonts w:ascii="Times New Roman" w:hAnsi="Times New Roman"/>
          <w:color w:val="000000"/>
        </w:rPr>
        <w:t>okvaro</w:t>
      </w:r>
      <w:r w:rsidRPr="0039183E">
        <w:rPr>
          <w:rFonts w:ascii="Times New Roman" w:hAnsi="Times New Roman"/>
          <w:color w:val="000000"/>
          <w:spacing w:val="-6"/>
        </w:rPr>
        <w:t xml:space="preserve"> </w:t>
      </w:r>
      <w:r w:rsidRPr="0039183E">
        <w:rPr>
          <w:rFonts w:ascii="Times New Roman" w:hAnsi="Times New Roman"/>
          <w:color w:val="000000"/>
        </w:rPr>
        <w:t>jeter</w:t>
      </w:r>
      <w:r w:rsidRPr="0039183E">
        <w:rPr>
          <w:rFonts w:ascii="Times New Roman" w:hAnsi="Times New Roman"/>
          <w:color w:val="000000"/>
          <w:spacing w:val="-4"/>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treba</w:t>
      </w:r>
      <w:r w:rsidRPr="0039183E">
        <w:rPr>
          <w:rFonts w:ascii="Times New Roman" w:hAnsi="Times New Roman"/>
          <w:color w:val="000000"/>
          <w:spacing w:val="-4"/>
        </w:rPr>
        <w:t xml:space="preserve"> </w:t>
      </w:r>
      <w:r w:rsidRPr="0039183E">
        <w:rPr>
          <w:rFonts w:ascii="Times New Roman" w:hAnsi="Times New Roman"/>
          <w:color w:val="000000"/>
        </w:rPr>
        <w:t>fondaparinuks</w:t>
      </w:r>
      <w:r w:rsidRPr="0039183E">
        <w:rPr>
          <w:rFonts w:ascii="Times New Roman" w:hAnsi="Times New Roman"/>
          <w:color w:val="000000"/>
          <w:spacing w:val="-13"/>
        </w:rPr>
        <w:t xml:space="preserve"> </w:t>
      </w:r>
      <w:r w:rsidRPr="0039183E">
        <w:rPr>
          <w:rFonts w:ascii="Times New Roman" w:hAnsi="Times New Roman"/>
          <w:color w:val="000000"/>
        </w:rPr>
        <w:t>uporabljati</w:t>
      </w:r>
      <w:r w:rsidRPr="0039183E">
        <w:rPr>
          <w:rFonts w:ascii="Times New Roman" w:hAnsi="Times New Roman"/>
          <w:color w:val="000000"/>
          <w:spacing w:val="-10"/>
        </w:rPr>
        <w:t xml:space="preserve"> </w:t>
      </w:r>
      <w:r w:rsidRPr="0039183E">
        <w:rPr>
          <w:rFonts w:ascii="Times New Roman" w:hAnsi="Times New Roman"/>
          <w:color w:val="000000"/>
        </w:rPr>
        <w:t>previdno,</w:t>
      </w:r>
      <w:r w:rsidRPr="0039183E">
        <w:rPr>
          <w:rFonts w:ascii="Times New Roman" w:hAnsi="Times New Roman"/>
          <w:color w:val="000000"/>
          <w:spacing w:val="-8"/>
        </w:rPr>
        <w:t xml:space="preserve"> </w:t>
      </w:r>
      <w:r w:rsidRPr="0039183E">
        <w:rPr>
          <w:rFonts w:ascii="Times New Roman" w:hAnsi="Times New Roman"/>
          <w:color w:val="000000"/>
        </w:rPr>
        <w:t>saj</w:t>
      </w:r>
      <w:r w:rsidRPr="0039183E">
        <w:rPr>
          <w:rFonts w:ascii="Times New Roman" w:hAnsi="Times New Roman"/>
          <w:color w:val="000000"/>
          <w:spacing w:val="-2"/>
        </w:rPr>
        <w:t xml:space="preserve"> </w:t>
      </w:r>
      <w:r w:rsidRPr="0039183E">
        <w:rPr>
          <w:rFonts w:ascii="Times New Roman" w:hAnsi="Times New Roman"/>
          <w:color w:val="000000"/>
        </w:rPr>
        <w:t>študije</w:t>
      </w:r>
      <w:r w:rsidRPr="0039183E">
        <w:rPr>
          <w:rFonts w:ascii="Times New Roman" w:hAnsi="Times New Roman"/>
          <w:color w:val="000000"/>
          <w:spacing w:val="-6"/>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tej</w:t>
      </w:r>
      <w:r w:rsidRPr="0039183E">
        <w:rPr>
          <w:rFonts w:ascii="Times New Roman" w:hAnsi="Times New Roman"/>
          <w:color w:val="000000"/>
          <w:spacing w:val="-2"/>
        </w:rPr>
        <w:t xml:space="preserve"> </w:t>
      </w:r>
      <w:r w:rsidRPr="0039183E">
        <w:rPr>
          <w:rFonts w:ascii="Times New Roman" w:hAnsi="Times New Roman"/>
          <w:color w:val="000000"/>
        </w:rPr>
        <w:t>skupini</w:t>
      </w:r>
      <w:r w:rsidRPr="0039183E">
        <w:rPr>
          <w:rFonts w:ascii="Times New Roman" w:hAnsi="Times New Roman"/>
          <w:color w:val="000000"/>
          <w:spacing w:val="-6"/>
        </w:rPr>
        <w:t xml:space="preserve"> </w:t>
      </w:r>
      <w:r w:rsidRPr="0039183E">
        <w:rPr>
          <w:rFonts w:ascii="Times New Roman" w:hAnsi="Times New Roman"/>
          <w:color w:val="000000"/>
        </w:rPr>
        <w:t>bolnikov</w:t>
      </w:r>
      <w:r w:rsidRPr="0039183E">
        <w:rPr>
          <w:rFonts w:ascii="Times New Roman" w:hAnsi="Times New Roman"/>
          <w:color w:val="000000"/>
          <w:spacing w:val="-8"/>
        </w:rPr>
        <w:t xml:space="preserve"> </w:t>
      </w:r>
      <w:r w:rsidRPr="0039183E">
        <w:rPr>
          <w:rFonts w:ascii="Times New Roman" w:hAnsi="Times New Roman"/>
          <w:color w:val="000000"/>
        </w:rPr>
        <w:t>niso bile</w:t>
      </w:r>
      <w:r w:rsidRPr="0039183E">
        <w:rPr>
          <w:rFonts w:ascii="Times New Roman" w:hAnsi="Times New Roman"/>
          <w:color w:val="000000"/>
          <w:spacing w:val="-3"/>
        </w:rPr>
        <w:t xml:space="preserve"> </w:t>
      </w:r>
      <w:r w:rsidRPr="0039183E">
        <w:rPr>
          <w:rFonts w:ascii="Times New Roman" w:hAnsi="Times New Roman"/>
          <w:color w:val="000000"/>
        </w:rPr>
        <w:t>izvedene</w:t>
      </w:r>
      <w:r w:rsidRPr="0039183E">
        <w:rPr>
          <w:rFonts w:ascii="Times New Roman" w:hAnsi="Times New Roman"/>
          <w:color w:val="000000"/>
          <w:spacing w:val="-8"/>
        </w:rPr>
        <w:t xml:space="preserve"> </w:t>
      </w:r>
      <w:r w:rsidRPr="0039183E">
        <w:rPr>
          <w:rFonts w:ascii="Times New Roman" w:hAnsi="Times New Roman"/>
          <w:color w:val="000000"/>
        </w:rPr>
        <w:t>(glejte</w:t>
      </w:r>
      <w:r w:rsidRPr="0039183E">
        <w:rPr>
          <w:rFonts w:ascii="Times New Roman" w:hAnsi="Times New Roman"/>
          <w:color w:val="000000"/>
          <w:spacing w:val="-6"/>
        </w:rPr>
        <w:t xml:space="preserve"> </w:t>
      </w:r>
      <w:r w:rsidRPr="0039183E">
        <w:rPr>
          <w:rFonts w:ascii="Times New Roman" w:hAnsi="Times New Roman"/>
          <w:color w:val="000000"/>
        </w:rPr>
        <w:t>poglavji</w:t>
      </w:r>
      <w:r w:rsidR="00EC6051" w:rsidRPr="0039183E">
        <w:rPr>
          <w:rFonts w:ascii="Times New Roman" w:hAnsi="Times New Roman"/>
          <w:color w:val="000000"/>
          <w:spacing w:val="-7"/>
        </w:rPr>
        <w:t> </w:t>
      </w:r>
      <w:r w:rsidRPr="0039183E">
        <w:rPr>
          <w:rFonts w:ascii="Times New Roman" w:hAnsi="Times New Roman"/>
          <w:color w:val="000000"/>
        </w:rPr>
        <w:t>4.4</w:t>
      </w:r>
      <w:r w:rsidRPr="0039183E">
        <w:rPr>
          <w:rFonts w:ascii="Times New Roman" w:hAnsi="Times New Roman"/>
          <w:color w:val="000000"/>
          <w:spacing w:val="-3"/>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5.2).</w:t>
      </w:r>
    </w:p>
    <w:p w14:paraId="06728CB4"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738C8E55" w14:textId="1EA83980" w:rsidR="003E3EEF" w:rsidRPr="0039183E" w:rsidRDefault="003E3EEF" w:rsidP="00662442">
      <w:pPr>
        <w:autoSpaceDE w:val="0"/>
        <w:autoSpaceDN w:val="0"/>
        <w:adjustRightInd w:val="0"/>
        <w:spacing w:after="0" w:line="240" w:lineRule="auto"/>
        <w:ind w:right="141"/>
        <w:rPr>
          <w:rFonts w:ascii="Times New Roman" w:hAnsi="Times New Roman"/>
          <w:color w:val="000000"/>
        </w:rPr>
      </w:pPr>
      <w:r w:rsidRPr="0039183E">
        <w:rPr>
          <w:rFonts w:ascii="Times New Roman" w:hAnsi="Times New Roman"/>
          <w:i/>
          <w:color w:val="000000"/>
        </w:rPr>
        <w:t>Otroci</w:t>
      </w:r>
      <w:r w:rsidRPr="0039183E">
        <w:rPr>
          <w:rFonts w:ascii="Times New Roman" w:hAnsi="Times New Roman"/>
          <w:i/>
          <w:color w:val="000000"/>
          <w:spacing w:val="-6"/>
        </w:rPr>
        <w:t xml:space="preserve"> </w:t>
      </w:r>
      <w:r w:rsidRPr="0039183E">
        <w:rPr>
          <w:rFonts w:ascii="Times New Roman" w:hAnsi="Times New Roman"/>
          <w:color w:val="000000"/>
        </w:rPr>
        <w:t>-</w:t>
      </w:r>
      <w:r w:rsidRPr="0039183E">
        <w:rPr>
          <w:rFonts w:ascii="Times New Roman" w:hAnsi="Times New Roman"/>
          <w:color w:val="000000"/>
          <w:spacing w:val="-1"/>
        </w:rPr>
        <w:t xml:space="preserve"> </w:t>
      </w:r>
      <w:r w:rsidRPr="0039183E">
        <w:rPr>
          <w:rFonts w:ascii="Times New Roman" w:hAnsi="Times New Roman"/>
          <w:color w:val="000000"/>
        </w:rPr>
        <w:t>Zaradi</w:t>
      </w:r>
      <w:r w:rsidRPr="0039183E">
        <w:rPr>
          <w:rFonts w:ascii="Times New Roman" w:hAnsi="Times New Roman"/>
          <w:color w:val="000000"/>
          <w:spacing w:val="-6"/>
        </w:rPr>
        <w:t xml:space="preserve"> </w:t>
      </w:r>
      <w:r w:rsidR="00ED14AF">
        <w:rPr>
          <w:rFonts w:ascii="Times New Roman" w:hAnsi="Times New Roman"/>
          <w:color w:val="000000"/>
        </w:rPr>
        <w:t>omejenih</w:t>
      </w:r>
      <w:r w:rsidR="00ED14AF" w:rsidRPr="0039183E">
        <w:rPr>
          <w:rFonts w:ascii="Times New Roman" w:hAnsi="Times New Roman"/>
          <w:color w:val="000000"/>
          <w:spacing w:val="-11"/>
        </w:rPr>
        <w:t xml:space="preserve"> </w:t>
      </w:r>
      <w:r w:rsidRPr="0039183E">
        <w:rPr>
          <w:rFonts w:ascii="Times New Roman" w:hAnsi="Times New Roman"/>
          <w:color w:val="000000"/>
        </w:rPr>
        <w:t>podatkov</w:t>
      </w:r>
      <w:r w:rsidRPr="0039183E">
        <w:rPr>
          <w:rFonts w:ascii="Times New Roman" w:hAnsi="Times New Roman"/>
          <w:color w:val="000000"/>
          <w:spacing w:val="-8"/>
        </w:rPr>
        <w:t xml:space="preserve"> </w:t>
      </w:r>
      <w:r w:rsidRPr="0039183E">
        <w:rPr>
          <w:rFonts w:ascii="Times New Roman" w:hAnsi="Times New Roman"/>
          <w:color w:val="000000"/>
        </w:rPr>
        <w:t>o</w:t>
      </w:r>
      <w:r w:rsidRPr="0039183E">
        <w:rPr>
          <w:rFonts w:ascii="Times New Roman" w:hAnsi="Times New Roman"/>
          <w:color w:val="000000"/>
          <w:spacing w:val="-1"/>
        </w:rPr>
        <w:t xml:space="preserve"> </w:t>
      </w:r>
      <w:r w:rsidRPr="0039183E">
        <w:rPr>
          <w:rFonts w:ascii="Times New Roman" w:hAnsi="Times New Roman"/>
          <w:color w:val="000000"/>
        </w:rPr>
        <w:t>varnosti</w:t>
      </w:r>
      <w:r w:rsidRPr="0039183E">
        <w:rPr>
          <w:rFonts w:ascii="Times New Roman" w:hAnsi="Times New Roman"/>
          <w:color w:val="000000"/>
          <w:spacing w:val="-7"/>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učinkovitosti</w:t>
      </w:r>
      <w:r w:rsidRPr="0039183E">
        <w:rPr>
          <w:rFonts w:ascii="Times New Roman" w:hAnsi="Times New Roman"/>
          <w:color w:val="000000"/>
          <w:spacing w:val="-11"/>
        </w:rPr>
        <w:t xml:space="preserve"> </w:t>
      </w:r>
      <w:r w:rsidRPr="0039183E">
        <w:rPr>
          <w:rFonts w:ascii="Times New Roman" w:hAnsi="Times New Roman"/>
          <w:color w:val="000000"/>
        </w:rPr>
        <w:t>uporaba</w:t>
      </w:r>
      <w:r w:rsidRPr="0039183E">
        <w:rPr>
          <w:rFonts w:ascii="Times New Roman" w:hAnsi="Times New Roman"/>
          <w:color w:val="000000"/>
          <w:spacing w:val="-7"/>
        </w:rPr>
        <w:t xml:space="preserve"> </w:t>
      </w:r>
      <w:r w:rsidRPr="0039183E">
        <w:rPr>
          <w:rFonts w:ascii="Times New Roman" w:hAnsi="Times New Roman"/>
          <w:color w:val="000000"/>
        </w:rPr>
        <w:t>fondaparinuksa</w:t>
      </w:r>
      <w:r w:rsidRPr="0039183E">
        <w:rPr>
          <w:rFonts w:ascii="Times New Roman" w:hAnsi="Times New Roman"/>
          <w:color w:val="000000"/>
          <w:spacing w:val="-14"/>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otrocih, mlajših</w:t>
      </w:r>
      <w:r w:rsidRPr="0039183E">
        <w:rPr>
          <w:rFonts w:ascii="Times New Roman" w:hAnsi="Times New Roman"/>
          <w:color w:val="000000"/>
          <w:spacing w:val="-6"/>
        </w:rPr>
        <w:t xml:space="preserve"> </w:t>
      </w:r>
      <w:r w:rsidRPr="0039183E">
        <w:rPr>
          <w:rFonts w:ascii="Times New Roman" w:hAnsi="Times New Roman"/>
          <w:color w:val="000000"/>
        </w:rPr>
        <w:t>od</w:t>
      </w:r>
      <w:r w:rsidRPr="0039183E">
        <w:rPr>
          <w:rFonts w:ascii="Times New Roman" w:hAnsi="Times New Roman"/>
          <w:color w:val="000000"/>
          <w:spacing w:val="-2"/>
        </w:rPr>
        <w:t xml:space="preserve"> </w:t>
      </w:r>
      <w:r w:rsidRPr="0039183E">
        <w:rPr>
          <w:rFonts w:ascii="Times New Roman" w:hAnsi="Times New Roman"/>
          <w:color w:val="000000"/>
        </w:rPr>
        <w:t>17</w:t>
      </w:r>
      <w:r w:rsidRPr="0039183E">
        <w:rPr>
          <w:rFonts w:ascii="Times New Roman" w:hAnsi="Times New Roman"/>
          <w:color w:val="000000"/>
          <w:spacing w:val="-2"/>
        </w:rPr>
        <w:t xml:space="preserve"> </w:t>
      </w:r>
      <w:r w:rsidRPr="0039183E">
        <w:rPr>
          <w:rFonts w:ascii="Times New Roman" w:hAnsi="Times New Roman"/>
          <w:color w:val="000000"/>
        </w:rPr>
        <w:t>let,</w:t>
      </w:r>
      <w:r w:rsidRPr="0039183E">
        <w:rPr>
          <w:rFonts w:ascii="Times New Roman" w:hAnsi="Times New Roman"/>
          <w:color w:val="000000"/>
          <w:spacing w:val="-3"/>
        </w:rPr>
        <w:t xml:space="preserve"> </w:t>
      </w:r>
      <w:r w:rsidRPr="0039183E">
        <w:rPr>
          <w:rFonts w:ascii="Times New Roman" w:hAnsi="Times New Roman"/>
          <w:color w:val="000000"/>
        </w:rPr>
        <w:t>ni</w:t>
      </w:r>
      <w:r w:rsidRPr="0039183E">
        <w:rPr>
          <w:rFonts w:ascii="Times New Roman" w:hAnsi="Times New Roman"/>
          <w:color w:val="000000"/>
          <w:spacing w:val="-2"/>
        </w:rPr>
        <w:t xml:space="preserve"> </w:t>
      </w:r>
      <w:r w:rsidRPr="0039183E">
        <w:rPr>
          <w:rFonts w:ascii="Times New Roman" w:hAnsi="Times New Roman"/>
          <w:color w:val="000000"/>
        </w:rPr>
        <w:t>priporočljiva</w:t>
      </w:r>
      <w:r w:rsidRPr="0039183E">
        <w:rPr>
          <w:rFonts w:ascii="Times New Roman" w:hAnsi="Times New Roman"/>
          <w:color w:val="000000"/>
          <w:spacing w:val="-11"/>
        </w:rPr>
        <w:t xml:space="preserve"> </w:t>
      </w:r>
      <w:r w:rsidRPr="0039183E">
        <w:rPr>
          <w:rFonts w:ascii="Times New Roman" w:hAnsi="Times New Roman"/>
          <w:color w:val="000000"/>
        </w:rPr>
        <w:t>(glejte</w:t>
      </w:r>
      <w:r w:rsidRPr="0039183E">
        <w:rPr>
          <w:rFonts w:ascii="Times New Roman" w:hAnsi="Times New Roman"/>
          <w:color w:val="000000"/>
          <w:spacing w:val="-6"/>
        </w:rPr>
        <w:t xml:space="preserve"> </w:t>
      </w:r>
      <w:r w:rsidRPr="0039183E">
        <w:rPr>
          <w:rFonts w:ascii="Times New Roman" w:hAnsi="Times New Roman"/>
          <w:color w:val="000000"/>
        </w:rPr>
        <w:t>poglavji</w:t>
      </w:r>
      <w:r w:rsidR="00EC6051" w:rsidRPr="0039183E">
        <w:rPr>
          <w:rFonts w:ascii="Times New Roman" w:hAnsi="Times New Roman"/>
          <w:color w:val="000000"/>
          <w:spacing w:val="-7"/>
        </w:rPr>
        <w:t> </w:t>
      </w:r>
      <w:r w:rsidRPr="0039183E">
        <w:rPr>
          <w:rFonts w:ascii="Times New Roman" w:hAnsi="Times New Roman"/>
          <w:color w:val="000000"/>
        </w:rPr>
        <w:t>5.1</w:t>
      </w:r>
      <w:r w:rsidRPr="0039183E">
        <w:rPr>
          <w:rFonts w:ascii="Times New Roman" w:hAnsi="Times New Roman"/>
          <w:color w:val="000000"/>
          <w:spacing w:val="-3"/>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5.2).</w:t>
      </w:r>
    </w:p>
    <w:p w14:paraId="723D54E0"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35EE1B46" w14:textId="77777777" w:rsidR="003E3EEF" w:rsidRPr="0039183E" w:rsidRDefault="003E3EEF" w:rsidP="00662442">
      <w:pPr>
        <w:autoSpaceDE w:val="0"/>
        <w:autoSpaceDN w:val="0"/>
        <w:adjustRightInd w:val="0"/>
        <w:spacing w:after="0" w:line="240" w:lineRule="auto"/>
        <w:ind w:right="-20"/>
        <w:rPr>
          <w:rFonts w:ascii="Times New Roman" w:hAnsi="Times New Roman"/>
          <w:i/>
          <w:color w:val="000000"/>
          <w:u w:val="single"/>
        </w:rPr>
      </w:pPr>
      <w:r w:rsidRPr="0039183E">
        <w:rPr>
          <w:rFonts w:ascii="Times New Roman" w:hAnsi="Times New Roman"/>
          <w:i/>
          <w:color w:val="000000"/>
          <w:u w:val="single"/>
        </w:rPr>
        <w:t>Način</w:t>
      </w:r>
      <w:r w:rsidRPr="0039183E">
        <w:rPr>
          <w:rFonts w:ascii="Times New Roman" w:hAnsi="Times New Roman"/>
          <w:i/>
          <w:color w:val="000000"/>
          <w:spacing w:val="-6"/>
          <w:u w:val="single"/>
        </w:rPr>
        <w:t xml:space="preserve"> </w:t>
      </w:r>
      <w:r w:rsidRPr="0039183E">
        <w:rPr>
          <w:rFonts w:ascii="Times New Roman" w:hAnsi="Times New Roman"/>
          <w:i/>
          <w:color w:val="000000"/>
          <w:u w:val="single"/>
        </w:rPr>
        <w:t>uporabe</w:t>
      </w:r>
    </w:p>
    <w:p w14:paraId="2E0811A4" w14:textId="77777777" w:rsidR="003E3EEF" w:rsidRPr="0039183E" w:rsidRDefault="003E3EEF" w:rsidP="00662442">
      <w:pPr>
        <w:autoSpaceDE w:val="0"/>
        <w:autoSpaceDN w:val="0"/>
        <w:adjustRightInd w:val="0"/>
        <w:spacing w:after="0" w:line="240" w:lineRule="auto"/>
        <w:ind w:right="99"/>
        <w:rPr>
          <w:rFonts w:ascii="Times New Roman" w:hAnsi="Times New Roman"/>
          <w:color w:val="000000"/>
        </w:rPr>
      </w:pPr>
      <w:r w:rsidRPr="0039183E">
        <w:rPr>
          <w:rFonts w:ascii="Times New Roman" w:hAnsi="Times New Roman"/>
          <w:color w:val="000000"/>
        </w:rPr>
        <w:t>Fondaparinuks</w:t>
      </w:r>
      <w:r w:rsidRPr="0039183E">
        <w:rPr>
          <w:rFonts w:ascii="Times New Roman" w:hAnsi="Times New Roman"/>
          <w:color w:val="000000"/>
          <w:spacing w:val="-13"/>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injicira</w:t>
      </w:r>
      <w:r w:rsidRPr="0039183E">
        <w:rPr>
          <w:rFonts w:ascii="Times New Roman" w:hAnsi="Times New Roman"/>
          <w:color w:val="000000"/>
          <w:spacing w:val="-6"/>
        </w:rPr>
        <w:t xml:space="preserve"> </w:t>
      </w:r>
      <w:r w:rsidRPr="0039183E">
        <w:rPr>
          <w:rFonts w:ascii="Times New Roman" w:hAnsi="Times New Roman"/>
          <w:color w:val="000000"/>
        </w:rPr>
        <w:t>globoko</w:t>
      </w:r>
      <w:r w:rsidRPr="0039183E">
        <w:rPr>
          <w:rFonts w:ascii="Times New Roman" w:hAnsi="Times New Roman"/>
          <w:color w:val="000000"/>
          <w:spacing w:val="-7"/>
        </w:rPr>
        <w:t xml:space="preserve"> </w:t>
      </w:r>
      <w:r w:rsidRPr="0039183E">
        <w:rPr>
          <w:rFonts w:ascii="Times New Roman" w:hAnsi="Times New Roman"/>
          <w:color w:val="000000"/>
        </w:rPr>
        <w:t>pod</w:t>
      </w:r>
      <w:r w:rsidRPr="0039183E">
        <w:rPr>
          <w:rFonts w:ascii="Times New Roman" w:hAnsi="Times New Roman"/>
          <w:color w:val="000000"/>
          <w:spacing w:val="-3"/>
        </w:rPr>
        <w:t xml:space="preserve"> </w:t>
      </w:r>
      <w:r w:rsidRPr="0039183E">
        <w:rPr>
          <w:rFonts w:ascii="Times New Roman" w:hAnsi="Times New Roman"/>
          <w:color w:val="000000"/>
        </w:rPr>
        <w:t>kožo,</w:t>
      </w:r>
      <w:r w:rsidRPr="0039183E">
        <w:rPr>
          <w:rFonts w:ascii="Times New Roman" w:hAnsi="Times New Roman"/>
          <w:color w:val="000000"/>
          <w:spacing w:val="-5"/>
        </w:rPr>
        <w:t xml:space="preserve"> </w:t>
      </w:r>
      <w:r w:rsidRPr="0039183E">
        <w:rPr>
          <w:rFonts w:ascii="Times New Roman" w:hAnsi="Times New Roman"/>
          <w:color w:val="000000"/>
        </w:rPr>
        <w:t>medtem</w:t>
      </w:r>
      <w:r w:rsidRPr="0039183E">
        <w:rPr>
          <w:rFonts w:ascii="Times New Roman" w:hAnsi="Times New Roman"/>
          <w:color w:val="000000"/>
          <w:spacing w:val="-7"/>
        </w:rPr>
        <w:t xml:space="preserve"> </w:t>
      </w:r>
      <w:r w:rsidRPr="0039183E">
        <w:rPr>
          <w:rFonts w:ascii="Times New Roman" w:hAnsi="Times New Roman"/>
          <w:color w:val="000000"/>
        </w:rPr>
        <w:t>ko</w:t>
      </w:r>
      <w:r w:rsidRPr="0039183E">
        <w:rPr>
          <w:rFonts w:ascii="Times New Roman" w:hAnsi="Times New Roman"/>
          <w:color w:val="000000"/>
          <w:spacing w:val="-2"/>
        </w:rPr>
        <w:t xml:space="preserve"> </w:t>
      </w:r>
      <w:r w:rsidRPr="0039183E">
        <w:rPr>
          <w:rFonts w:ascii="Times New Roman" w:hAnsi="Times New Roman"/>
          <w:color w:val="000000"/>
        </w:rPr>
        <w:t>bolnik</w:t>
      </w:r>
      <w:r w:rsidRPr="0039183E">
        <w:rPr>
          <w:rFonts w:ascii="Times New Roman" w:hAnsi="Times New Roman"/>
          <w:color w:val="000000"/>
          <w:spacing w:val="-6"/>
        </w:rPr>
        <w:t xml:space="preserve"> </w:t>
      </w:r>
      <w:r w:rsidRPr="0039183E">
        <w:rPr>
          <w:rFonts w:ascii="Times New Roman" w:hAnsi="Times New Roman"/>
          <w:color w:val="000000"/>
        </w:rPr>
        <w:t>leži.</w:t>
      </w:r>
      <w:r w:rsidRPr="0039183E">
        <w:rPr>
          <w:rFonts w:ascii="Times New Roman" w:hAnsi="Times New Roman"/>
          <w:color w:val="000000"/>
          <w:spacing w:val="-4"/>
        </w:rPr>
        <w:t xml:space="preserve"> </w:t>
      </w:r>
      <w:r w:rsidRPr="0039183E">
        <w:rPr>
          <w:rFonts w:ascii="Times New Roman" w:hAnsi="Times New Roman"/>
          <w:color w:val="000000"/>
        </w:rPr>
        <w:t>Mesto</w:t>
      </w:r>
      <w:r w:rsidRPr="0039183E">
        <w:rPr>
          <w:rFonts w:ascii="Times New Roman" w:hAnsi="Times New Roman"/>
          <w:color w:val="000000"/>
          <w:spacing w:val="-5"/>
        </w:rPr>
        <w:t xml:space="preserve"> </w:t>
      </w:r>
      <w:r w:rsidRPr="0039183E">
        <w:rPr>
          <w:rFonts w:ascii="Times New Roman" w:hAnsi="Times New Roman"/>
          <w:color w:val="000000"/>
        </w:rPr>
        <w:t>injiciranja</w:t>
      </w:r>
      <w:r w:rsidRPr="0039183E">
        <w:rPr>
          <w:rFonts w:ascii="Times New Roman" w:hAnsi="Times New Roman"/>
          <w:color w:val="000000"/>
          <w:spacing w:val="-9"/>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treba izmenjavati</w:t>
      </w:r>
      <w:r w:rsidRPr="0039183E">
        <w:rPr>
          <w:rFonts w:ascii="Times New Roman" w:hAnsi="Times New Roman"/>
          <w:color w:val="000000"/>
          <w:spacing w:val="-10"/>
        </w:rPr>
        <w:t xml:space="preserve"> </w:t>
      </w:r>
      <w:r w:rsidRPr="0039183E">
        <w:rPr>
          <w:rFonts w:ascii="Times New Roman" w:hAnsi="Times New Roman"/>
          <w:color w:val="000000"/>
        </w:rPr>
        <w:t>med</w:t>
      </w:r>
      <w:r w:rsidRPr="0039183E">
        <w:rPr>
          <w:rFonts w:ascii="Times New Roman" w:hAnsi="Times New Roman"/>
          <w:color w:val="000000"/>
          <w:spacing w:val="-4"/>
        </w:rPr>
        <w:t xml:space="preserve"> </w:t>
      </w:r>
      <w:r w:rsidRPr="0039183E">
        <w:rPr>
          <w:rFonts w:ascii="Times New Roman" w:hAnsi="Times New Roman"/>
          <w:color w:val="000000"/>
        </w:rPr>
        <w:t>levo</w:t>
      </w:r>
      <w:r w:rsidRPr="0039183E">
        <w:rPr>
          <w:rFonts w:ascii="Times New Roman" w:hAnsi="Times New Roman"/>
          <w:color w:val="000000"/>
          <w:spacing w:val="-4"/>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desno</w:t>
      </w:r>
      <w:r w:rsidRPr="0039183E">
        <w:rPr>
          <w:rFonts w:ascii="Times New Roman" w:hAnsi="Times New Roman"/>
          <w:color w:val="000000"/>
          <w:spacing w:val="-5"/>
        </w:rPr>
        <w:t xml:space="preserve"> </w:t>
      </w:r>
      <w:r w:rsidRPr="0039183E">
        <w:rPr>
          <w:rFonts w:ascii="Times New Roman" w:hAnsi="Times New Roman"/>
          <w:color w:val="000000"/>
        </w:rPr>
        <w:t>anterolateralno</w:t>
      </w:r>
      <w:r w:rsidRPr="0039183E">
        <w:rPr>
          <w:rFonts w:ascii="Times New Roman" w:hAnsi="Times New Roman"/>
          <w:color w:val="000000"/>
          <w:spacing w:val="-13"/>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levo</w:t>
      </w:r>
      <w:r w:rsidRPr="0039183E">
        <w:rPr>
          <w:rFonts w:ascii="Times New Roman" w:hAnsi="Times New Roman"/>
          <w:color w:val="000000"/>
          <w:spacing w:val="-4"/>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desno</w:t>
      </w:r>
      <w:r w:rsidRPr="0039183E">
        <w:rPr>
          <w:rFonts w:ascii="Times New Roman" w:hAnsi="Times New Roman"/>
          <w:color w:val="000000"/>
          <w:spacing w:val="-5"/>
        </w:rPr>
        <w:t xml:space="preserve"> </w:t>
      </w:r>
      <w:r w:rsidRPr="0039183E">
        <w:rPr>
          <w:rFonts w:ascii="Times New Roman" w:hAnsi="Times New Roman"/>
          <w:color w:val="000000"/>
        </w:rPr>
        <w:t>posterolateralno</w:t>
      </w:r>
      <w:r w:rsidRPr="0039183E">
        <w:rPr>
          <w:rFonts w:ascii="Times New Roman" w:hAnsi="Times New Roman"/>
          <w:color w:val="000000"/>
          <w:spacing w:val="-14"/>
        </w:rPr>
        <w:t xml:space="preserve"> </w:t>
      </w:r>
      <w:r w:rsidRPr="0039183E">
        <w:rPr>
          <w:rFonts w:ascii="Times New Roman" w:hAnsi="Times New Roman"/>
          <w:color w:val="000000"/>
        </w:rPr>
        <w:t>stranjo</w:t>
      </w:r>
      <w:r w:rsidRPr="0039183E">
        <w:rPr>
          <w:rFonts w:ascii="Times New Roman" w:hAnsi="Times New Roman"/>
          <w:color w:val="000000"/>
          <w:spacing w:val="-6"/>
        </w:rPr>
        <w:t xml:space="preserve"> </w:t>
      </w:r>
      <w:r w:rsidRPr="0039183E">
        <w:rPr>
          <w:rFonts w:ascii="Times New Roman" w:hAnsi="Times New Roman"/>
          <w:color w:val="000000"/>
        </w:rPr>
        <w:t>trebušne</w:t>
      </w:r>
      <w:r w:rsidRPr="0039183E">
        <w:rPr>
          <w:rFonts w:ascii="Times New Roman" w:hAnsi="Times New Roman"/>
          <w:color w:val="000000"/>
          <w:spacing w:val="-7"/>
        </w:rPr>
        <w:t xml:space="preserve"> </w:t>
      </w:r>
      <w:r w:rsidRPr="0039183E">
        <w:rPr>
          <w:rFonts w:ascii="Times New Roman" w:hAnsi="Times New Roman"/>
          <w:color w:val="000000"/>
        </w:rPr>
        <w:t>stene. Da</w:t>
      </w:r>
      <w:r w:rsidRPr="0039183E">
        <w:rPr>
          <w:rFonts w:ascii="Times New Roman" w:hAnsi="Times New Roman"/>
          <w:color w:val="000000"/>
          <w:spacing w:val="-3"/>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prepreči</w:t>
      </w:r>
      <w:r w:rsidRPr="0039183E">
        <w:rPr>
          <w:rFonts w:ascii="Times New Roman" w:hAnsi="Times New Roman"/>
          <w:color w:val="000000"/>
          <w:spacing w:val="-7"/>
        </w:rPr>
        <w:t xml:space="preserve"> </w:t>
      </w:r>
      <w:r w:rsidRPr="0039183E">
        <w:rPr>
          <w:rFonts w:ascii="Times New Roman" w:hAnsi="Times New Roman"/>
          <w:color w:val="000000"/>
        </w:rPr>
        <w:t>izgubo</w:t>
      </w:r>
      <w:r w:rsidRPr="0039183E">
        <w:rPr>
          <w:rFonts w:ascii="Times New Roman" w:hAnsi="Times New Roman"/>
          <w:color w:val="000000"/>
          <w:spacing w:val="-6"/>
        </w:rPr>
        <w:t xml:space="preserve"> </w:t>
      </w:r>
      <w:r w:rsidRPr="0039183E">
        <w:rPr>
          <w:rFonts w:ascii="Times New Roman" w:hAnsi="Times New Roman"/>
          <w:color w:val="000000"/>
        </w:rPr>
        <w:t>zdravila,</w:t>
      </w:r>
      <w:r w:rsidRPr="0039183E">
        <w:rPr>
          <w:rFonts w:ascii="Times New Roman" w:hAnsi="Times New Roman"/>
          <w:color w:val="000000"/>
          <w:spacing w:val="-8"/>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uporabi</w:t>
      </w:r>
      <w:r w:rsidRPr="0039183E">
        <w:rPr>
          <w:rFonts w:ascii="Times New Roman" w:hAnsi="Times New Roman"/>
          <w:color w:val="000000"/>
          <w:spacing w:val="-7"/>
        </w:rPr>
        <w:t xml:space="preserve"> </w:t>
      </w:r>
      <w:r w:rsidRPr="0039183E">
        <w:rPr>
          <w:rFonts w:ascii="Times New Roman" w:hAnsi="Times New Roman"/>
          <w:color w:val="000000"/>
        </w:rPr>
        <w:t>napolnjene</w:t>
      </w:r>
      <w:r w:rsidRPr="0039183E">
        <w:rPr>
          <w:rFonts w:ascii="Times New Roman" w:hAnsi="Times New Roman"/>
          <w:color w:val="000000"/>
          <w:spacing w:val="-10"/>
        </w:rPr>
        <w:t xml:space="preserve"> </w:t>
      </w:r>
      <w:r w:rsidRPr="0039183E">
        <w:rPr>
          <w:rFonts w:ascii="Times New Roman" w:hAnsi="Times New Roman"/>
          <w:color w:val="000000"/>
        </w:rPr>
        <w:t>injekcijske</w:t>
      </w:r>
      <w:r w:rsidRPr="0039183E">
        <w:rPr>
          <w:rFonts w:ascii="Times New Roman" w:hAnsi="Times New Roman"/>
          <w:color w:val="000000"/>
          <w:spacing w:val="-10"/>
        </w:rPr>
        <w:t xml:space="preserve"> </w:t>
      </w:r>
      <w:r w:rsidRPr="0039183E">
        <w:rPr>
          <w:rFonts w:ascii="Times New Roman" w:hAnsi="Times New Roman"/>
          <w:color w:val="000000"/>
        </w:rPr>
        <w:t>brizge</w:t>
      </w:r>
      <w:r w:rsidRPr="0039183E">
        <w:rPr>
          <w:rFonts w:ascii="Times New Roman" w:hAnsi="Times New Roman"/>
          <w:color w:val="000000"/>
          <w:spacing w:val="-5"/>
        </w:rPr>
        <w:t xml:space="preserve"> </w:t>
      </w:r>
      <w:r w:rsidRPr="0039183E">
        <w:rPr>
          <w:rFonts w:ascii="Times New Roman" w:hAnsi="Times New Roman"/>
          <w:color w:val="000000"/>
        </w:rPr>
        <w:t>pred</w:t>
      </w:r>
      <w:r w:rsidRPr="0039183E">
        <w:rPr>
          <w:rFonts w:ascii="Times New Roman" w:hAnsi="Times New Roman"/>
          <w:color w:val="000000"/>
          <w:spacing w:val="-4"/>
        </w:rPr>
        <w:t xml:space="preserve"> </w:t>
      </w:r>
      <w:r w:rsidRPr="0039183E">
        <w:rPr>
          <w:rFonts w:ascii="Times New Roman" w:hAnsi="Times New Roman"/>
          <w:color w:val="000000"/>
        </w:rPr>
        <w:t>injiciranjem</w:t>
      </w:r>
      <w:r w:rsidRPr="0039183E">
        <w:rPr>
          <w:rFonts w:ascii="Times New Roman" w:hAnsi="Times New Roman"/>
          <w:color w:val="000000"/>
          <w:spacing w:val="-11"/>
        </w:rPr>
        <w:t xml:space="preserve"> </w:t>
      </w:r>
      <w:r w:rsidRPr="0039183E">
        <w:rPr>
          <w:rFonts w:ascii="Times New Roman" w:hAnsi="Times New Roman"/>
          <w:color w:val="000000"/>
        </w:rPr>
        <w:t>ne</w:t>
      </w:r>
      <w:r w:rsidR="00A96205" w:rsidRPr="0039183E">
        <w:rPr>
          <w:rFonts w:ascii="Times New Roman" w:hAnsi="Times New Roman"/>
          <w:color w:val="000000"/>
        </w:rPr>
        <w:t xml:space="preserve"> </w:t>
      </w:r>
      <w:r w:rsidRPr="0039183E">
        <w:rPr>
          <w:rFonts w:ascii="Times New Roman" w:hAnsi="Times New Roman"/>
          <w:color w:val="000000"/>
        </w:rPr>
        <w:t>odstranjujte</w:t>
      </w:r>
      <w:r w:rsidRPr="0039183E">
        <w:rPr>
          <w:rFonts w:ascii="Times New Roman" w:hAnsi="Times New Roman"/>
          <w:color w:val="000000"/>
          <w:spacing w:val="-10"/>
        </w:rPr>
        <w:t xml:space="preserve"> </w:t>
      </w:r>
      <w:r w:rsidRPr="0039183E">
        <w:rPr>
          <w:rFonts w:ascii="Times New Roman" w:hAnsi="Times New Roman"/>
          <w:color w:val="000000"/>
        </w:rPr>
        <w:t>zračnih</w:t>
      </w:r>
      <w:r w:rsidRPr="0039183E">
        <w:rPr>
          <w:rFonts w:ascii="Times New Roman" w:hAnsi="Times New Roman"/>
          <w:color w:val="000000"/>
          <w:spacing w:val="-6"/>
        </w:rPr>
        <w:t xml:space="preserve"> </w:t>
      </w:r>
      <w:r w:rsidRPr="0039183E">
        <w:rPr>
          <w:rFonts w:ascii="Times New Roman" w:hAnsi="Times New Roman"/>
          <w:color w:val="000000"/>
        </w:rPr>
        <w:t>mehurčkov.</w:t>
      </w:r>
      <w:r w:rsidRPr="0039183E">
        <w:rPr>
          <w:rFonts w:ascii="Times New Roman" w:hAnsi="Times New Roman"/>
          <w:color w:val="000000"/>
          <w:spacing w:val="-10"/>
        </w:rPr>
        <w:t xml:space="preserve"> </w:t>
      </w:r>
      <w:r w:rsidRPr="0039183E">
        <w:rPr>
          <w:rFonts w:ascii="Times New Roman" w:hAnsi="Times New Roman"/>
          <w:color w:val="000000"/>
        </w:rPr>
        <w:t>Iglo</w:t>
      </w:r>
      <w:r w:rsidRPr="0039183E">
        <w:rPr>
          <w:rFonts w:ascii="Times New Roman" w:hAnsi="Times New Roman"/>
          <w:color w:val="000000"/>
          <w:spacing w:val="-4"/>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treba</w:t>
      </w:r>
      <w:r w:rsidRPr="0039183E">
        <w:rPr>
          <w:rFonts w:ascii="Times New Roman" w:hAnsi="Times New Roman"/>
          <w:color w:val="000000"/>
          <w:spacing w:val="-4"/>
        </w:rPr>
        <w:t xml:space="preserve"> </w:t>
      </w:r>
      <w:r w:rsidRPr="0039183E">
        <w:rPr>
          <w:rFonts w:ascii="Times New Roman" w:hAnsi="Times New Roman"/>
          <w:color w:val="000000"/>
        </w:rPr>
        <w:t>uvesti</w:t>
      </w:r>
      <w:r w:rsidRPr="0039183E">
        <w:rPr>
          <w:rFonts w:ascii="Times New Roman" w:hAnsi="Times New Roman"/>
          <w:color w:val="000000"/>
          <w:spacing w:val="-5"/>
        </w:rPr>
        <w:t xml:space="preserve"> </w:t>
      </w:r>
      <w:r w:rsidRPr="0039183E">
        <w:rPr>
          <w:rFonts w:ascii="Times New Roman" w:hAnsi="Times New Roman"/>
          <w:color w:val="000000"/>
        </w:rPr>
        <w:t>po</w:t>
      </w:r>
      <w:r w:rsidRPr="0039183E">
        <w:rPr>
          <w:rFonts w:ascii="Times New Roman" w:hAnsi="Times New Roman"/>
          <w:color w:val="000000"/>
          <w:spacing w:val="-2"/>
        </w:rPr>
        <w:t xml:space="preserve"> </w:t>
      </w:r>
      <w:r w:rsidRPr="0039183E">
        <w:rPr>
          <w:rFonts w:ascii="Times New Roman" w:hAnsi="Times New Roman"/>
          <w:color w:val="000000"/>
        </w:rPr>
        <w:t>celi</w:t>
      </w:r>
      <w:r w:rsidRPr="0039183E">
        <w:rPr>
          <w:rFonts w:ascii="Times New Roman" w:hAnsi="Times New Roman"/>
          <w:color w:val="000000"/>
          <w:spacing w:val="-3"/>
        </w:rPr>
        <w:t xml:space="preserve"> </w:t>
      </w:r>
      <w:r w:rsidRPr="0039183E">
        <w:rPr>
          <w:rFonts w:ascii="Times New Roman" w:hAnsi="Times New Roman"/>
          <w:color w:val="000000"/>
        </w:rPr>
        <w:t>dolžini</w:t>
      </w:r>
      <w:r w:rsidRPr="0039183E">
        <w:rPr>
          <w:rFonts w:ascii="Times New Roman" w:hAnsi="Times New Roman"/>
          <w:color w:val="000000"/>
          <w:spacing w:val="-6"/>
        </w:rPr>
        <w:t xml:space="preserve"> </w:t>
      </w:r>
      <w:r w:rsidRPr="0039183E">
        <w:rPr>
          <w:rFonts w:ascii="Times New Roman" w:hAnsi="Times New Roman"/>
          <w:color w:val="000000"/>
        </w:rPr>
        <w:t>navpično</w:t>
      </w:r>
      <w:r w:rsidRPr="0039183E">
        <w:rPr>
          <w:rFonts w:ascii="Times New Roman" w:hAnsi="Times New Roman"/>
          <w:color w:val="000000"/>
          <w:spacing w:val="-8"/>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kožno</w:t>
      </w:r>
      <w:r w:rsidRPr="0039183E">
        <w:rPr>
          <w:rFonts w:ascii="Times New Roman" w:hAnsi="Times New Roman"/>
          <w:color w:val="000000"/>
          <w:spacing w:val="-5"/>
        </w:rPr>
        <w:t xml:space="preserve"> </w:t>
      </w:r>
      <w:r w:rsidRPr="0039183E">
        <w:rPr>
          <w:rFonts w:ascii="Times New Roman" w:hAnsi="Times New Roman"/>
          <w:color w:val="000000"/>
        </w:rPr>
        <w:t>gubo,</w:t>
      </w:r>
      <w:r w:rsidRPr="0039183E">
        <w:rPr>
          <w:rFonts w:ascii="Times New Roman" w:hAnsi="Times New Roman"/>
          <w:color w:val="000000"/>
          <w:spacing w:val="-5"/>
        </w:rPr>
        <w:t xml:space="preserve"> </w:t>
      </w:r>
      <w:r w:rsidRPr="0039183E">
        <w:rPr>
          <w:rFonts w:ascii="Times New Roman" w:hAnsi="Times New Roman"/>
          <w:color w:val="000000"/>
        </w:rPr>
        <w:t>ki</w:t>
      </w:r>
      <w:r w:rsidRPr="0039183E">
        <w:rPr>
          <w:rFonts w:ascii="Times New Roman" w:hAnsi="Times New Roman"/>
          <w:color w:val="000000"/>
          <w:spacing w:val="-2"/>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jo</w:t>
      </w:r>
      <w:r w:rsidR="00A96205" w:rsidRPr="0039183E">
        <w:rPr>
          <w:rFonts w:ascii="Times New Roman" w:hAnsi="Times New Roman"/>
          <w:color w:val="000000"/>
        </w:rPr>
        <w:t xml:space="preserve"> </w:t>
      </w:r>
      <w:r w:rsidRPr="0039183E">
        <w:rPr>
          <w:rFonts w:ascii="Times New Roman" w:hAnsi="Times New Roman"/>
          <w:color w:val="000000"/>
        </w:rPr>
        <w:t>drži</w:t>
      </w:r>
      <w:r w:rsidRPr="0039183E">
        <w:rPr>
          <w:rFonts w:ascii="Times New Roman" w:hAnsi="Times New Roman"/>
          <w:color w:val="000000"/>
          <w:spacing w:val="-3"/>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palcem</w:t>
      </w:r>
      <w:r w:rsidRPr="0039183E">
        <w:rPr>
          <w:rFonts w:ascii="Times New Roman" w:hAnsi="Times New Roman"/>
          <w:color w:val="000000"/>
          <w:spacing w:val="-6"/>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kazalcem;</w:t>
      </w:r>
      <w:r w:rsidRPr="0039183E">
        <w:rPr>
          <w:rFonts w:ascii="Times New Roman" w:hAnsi="Times New Roman"/>
          <w:color w:val="000000"/>
          <w:spacing w:val="-9"/>
        </w:rPr>
        <w:t xml:space="preserve"> </w:t>
      </w:r>
      <w:r w:rsidRPr="0039183E">
        <w:rPr>
          <w:rFonts w:ascii="Times New Roman" w:hAnsi="Times New Roman"/>
          <w:color w:val="000000"/>
        </w:rPr>
        <w:t>kožno</w:t>
      </w:r>
      <w:r w:rsidRPr="0039183E">
        <w:rPr>
          <w:rFonts w:ascii="Times New Roman" w:hAnsi="Times New Roman"/>
          <w:color w:val="000000"/>
          <w:spacing w:val="-5"/>
        </w:rPr>
        <w:t xml:space="preserve"> </w:t>
      </w:r>
      <w:r w:rsidRPr="0039183E">
        <w:rPr>
          <w:rFonts w:ascii="Times New Roman" w:hAnsi="Times New Roman"/>
          <w:color w:val="000000"/>
        </w:rPr>
        <w:t>gubo</w:t>
      </w:r>
      <w:r w:rsidRPr="0039183E">
        <w:rPr>
          <w:rFonts w:ascii="Times New Roman" w:hAnsi="Times New Roman"/>
          <w:color w:val="000000"/>
          <w:spacing w:val="-4"/>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mora</w:t>
      </w:r>
      <w:r w:rsidRPr="0039183E">
        <w:rPr>
          <w:rFonts w:ascii="Times New Roman" w:hAnsi="Times New Roman"/>
          <w:color w:val="000000"/>
          <w:spacing w:val="-5"/>
        </w:rPr>
        <w:t xml:space="preserve"> </w:t>
      </w:r>
      <w:r w:rsidRPr="0039183E">
        <w:rPr>
          <w:rFonts w:ascii="Times New Roman" w:hAnsi="Times New Roman"/>
          <w:color w:val="000000"/>
        </w:rPr>
        <w:t>držati</w:t>
      </w:r>
      <w:r w:rsidRPr="0039183E">
        <w:rPr>
          <w:rFonts w:ascii="Times New Roman" w:hAnsi="Times New Roman"/>
          <w:color w:val="000000"/>
          <w:spacing w:val="-5"/>
        </w:rPr>
        <w:t xml:space="preserve"> </w:t>
      </w:r>
      <w:r w:rsidRPr="0039183E">
        <w:rPr>
          <w:rFonts w:ascii="Times New Roman" w:hAnsi="Times New Roman"/>
          <w:color w:val="000000"/>
        </w:rPr>
        <w:t>ves</w:t>
      </w:r>
      <w:r w:rsidRPr="0039183E">
        <w:rPr>
          <w:rFonts w:ascii="Times New Roman" w:hAnsi="Times New Roman"/>
          <w:color w:val="000000"/>
          <w:spacing w:val="-3"/>
        </w:rPr>
        <w:t xml:space="preserve"> </w:t>
      </w:r>
      <w:r w:rsidRPr="0039183E">
        <w:rPr>
          <w:rFonts w:ascii="Times New Roman" w:hAnsi="Times New Roman"/>
          <w:color w:val="000000"/>
        </w:rPr>
        <w:t>čas</w:t>
      </w:r>
      <w:r w:rsidRPr="0039183E">
        <w:rPr>
          <w:rFonts w:ascii="Times New Roman" w:hAnsi="Times New Roman"/>
          <w:color w:val="000000"/>
          <w:spacing w:val="-3"/>
        </w:rPr>
        <w:t xml:space="preserve"> </w:t>
      </w:r>
      <w:r w:rsidRPr="0039183E">
        <w:rPr>
          <w:rFonts w:ascii="Times New Roman" w:hAnsi="Times New Roman"/>
          <w:color w:val="000000"/>
        </w:rPr>
        <w:t>injiciranja.</w:t>
      </w:r>
    </w:p>
    <w:p w14:paraId="069980CC"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49EEB8C6"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dodatna</w:t>
      </w:r>
      <w:r w:rsidRPr="0039183E">
        <w:rPr>
          <w:rFonts w:ascii="Times New Roman" w:hAnsi="Times New Roman"/>
          <w:color w:val="000000"/>
          <w:spacing w:val="-7"/>
        </w:rPr>
        <w:t xml:space="preserve"> </w:t>
      </w:r>
      <w:r w:rsidRPr="0039183E">
        <w:rPr>
          <w:rFonts w:ascii="Times New Roman" w:hAnsi="Times New Roman"/>
          <w:color w:val="000000"/>
        </w:rPr>
        <w:t>navodila</w:t>
      </w:r>
      <w:r w:rsidRPr="0039183E">
        <w:rPr>
          <w:rFonts w:ascii="Times New Roman" w:hAnsi="Times New Roman"/>
          <w:color w:val="000000"/>
          <w:spacing w:val="-8"/>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uporabo</w:t>
      </w:r>
      <w:r w:rsidRPr="0039183E">
        <w:rPr>
          <w:rFonts w:ascii="Times New Roman" w:hAnsi="Times New Roman"/>
          <w:color w:val="000000"/>
          <w:spacing w:val="-7"/>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ravnanje</w:t>
      </w:r>
      <w:r w:rsidRPr="0039183E">
        <w:rPr>
          <w:rFonts w:ascii="Times New Roman" w:hAnsi="Times New Roman"/>
          <w:color w:val="000000"/>
          <w:spacing w:val="-8"/>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zdravilom</w:t>
      </w:r>
      <w:r w:rsidRPr="0039183E">
        <w:rPr>
          <w:rFonts w:ascii="Times New Roman" w:hAnsi="Times New Roman"/>
          <w:color w:val="000000"/>
          <w:spacing w:val="-9"/>
        </w:rPr>
        <w:t xml:space="preserve"> </w:t>
      </w:r>
      <w:r w:rsidRPr="0039183E">
        <w:rPr>
          <w:rFonts w:ascii="Times New Roman" w:hAnsi="Times New Roman"/>
          <w:color w:val="000000"/>
        </w:rPr>
        <w:t>ter</w:t>
      </w:r>
      <w:r w:rsidRPr="0039183E">
        <w:rPr>
          <w:rFonts w:ascii="Times New Roman" w:hAnsi="Times New Roman"/>
          <w:color w:val="000000"/>
          <w:spacing w:val="-2"/>
        </w:rPr>
        <w:t xml:space="preserve"> </w:t>
      </w:r>
      <w:r w:rsidRPr="0039183E">
        <w:rPr>
          <w:rFonts w:ascii="Times New Roman" w:hAnsi="Times New Roman"/>
          <w:color w:val="000000"/>
        </w:rPr>
        <w:t>odstranjevanje</w:t>
      </w:r>
      <w:r w:rsidRPr="0039183E">
        <w:rPr>
          <w:rFonts w:ascii="Times New Roman" w:hAnsi="Times New Roman"/>
          <w:color w:val="000000"/>
          <w:spacing w:val="-13"/>
        </w:rPr>
        <w:t xml:space="preserve"> </w:t>
      </w:r>
      <w:r w:rsidRPr="0039183E">
        <w:rPr>
          <w:rFonts w:ascii="Times New Roman" w:hAnsi="Times New Roman"/>
          <w:color w:val="000000"/>
        </w:rPr>
        <w:t>glejte</w:t>
      </w:r>
      <w:r w:rsidRPr="0039183E">
        <w:rPr>
          <w:rFonts w:ascii="Times New Roman" w:hAnsi="Times New Roman"/>
          <w:color w:val="000000"/>
          <w:spacing w:val="-5"/>
        </w:rPr>
        <w:t xml:space="preserve"> </w:t>
      </w:r>
      <w:r w:rsidRPr="0039183E">
        <w:rPr>
          <w:rFonts w:ascii="Times New Roman" w:hAnsi="Times New Roman"/>
          <w:color w:val="000000"/>
        </w:rPr>
        <w:t>poglavje</w:t>
      </w:r>
      <w:r w:rsidR="00EC6051" w:rsidRPr="0039183E">
        <w:rPr>
          <w:rFonts w:ascii="Times New Roman" w:hAnsi="Times New Roman"/>
          <w:color w:val="000000"/>
          <w:spacing w:val="-8"/>
        </w:rPr>
        <w:t> </w:t>
      </w:r>
      <w:r w:rsidRPr="0039183E">
        <w:rPr>
          <w:rFonts w:ascii="Times New Roman" w:hAnsi="Times New Roman"/>
          <w:color w:val="000000"/>
        </w:rPr>
        <w:t>6.6.</w:t>
      </w:r>
    </w:p>
    <w:p w14:paraId="66335347"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5A0EB258" w14:textId="77777777" w:rsidR="003E3EEF" w:rsidRPr="0039183E" w:rsidRDefault="003E3EEF" w:rsidP="008768BC">
      <w:pPr>
        <w:tabs>
          <w:tab w:val="left" w:pos="567"/>
        </w:tabs>
        <w:autoSpaceDE w:val="0"/>
        <w:autoSpaceDN w:val="0"/>
        <w:adjustRightInd w:val="0"/>
        <w:spacing w:after="0" w:line="240" w:lineRule="auto"/>
        <w:ind w:left="567" w:right="-20" w:hanging="567"/>
        <w:rPr>
          <w:rFonts w:ascii="Times New Roman" w:hAnsi="Times New Roman"/>
          <w:color w:val="000000"/>
        </w:rPr>
      </w:pPr>
      <w:r w:rsidRPr="0039183E">
        <w:rPr>
          <w:rFonts w:ascii="Times New Roman" w:hAnsi="Times New Roman"/>
          <w:b/>
          <w:color w:val="000000"/>
        </w:rPr>
        <w:t>4.3</w:t>
      </w:r>
      <w:r w:rsidRPr="0039183E">
        <w:rPr>
          <w:rFonts w:ascii="Times New Roman" w:hAnsi="Times New Roman"/>
          <w:b/>
          <w:color w:val="000000"/>
        </w:rPr>
        <w:tab/>
        <w:t>Kontraindikacije</w:t>
      </w:r>
    </w:p>
    <w:p w14:paraId="00DCB4DC"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2E131C10" w14:textId="63D10721" w:rsidR="003E3EEF" w:rsidRPr="00D11D1B" w:rsidRDefault="003E3EEF" w:rsidP="003F79CC">
      <w:pPr>
        <w:pStyle w:val="ListParagraph"/>
        <w:numPr>
          <w:ilvl w:val="0"/>
          <w:numId w:val="32"/>
        </w:numPr>
        <w:autoSpaceDE w:val="0"/>
        <w:autoSpaceDN w:val="0"/>
        <w:adjustRightInd w:val="0"/>
        <w:ind w:left="567" w:right="-20" w:hanging="567"/>
        <w:rPr>
          <w:color w:val="000000"/>
          <w:lang w:val="de-DE"/>
        </w:rPr>
      </w:pPr>
      <w:r w:rsidRPr="00D11D1B">
        <w:rPr>
          <w:color w:val="000000"/>
          <w:lang w:val="de-DE"/>
        </w:rPr>
        <w:t>Preobčutljivost</w:t>
      </w:r>
      <w:r w:rsidR="00EC6051" w:rsidRPr="00D11D1B">
        <w:rPr>
          <w:color w:val="000000"/>
          <w:lang w:val="de-DE"/>
        </w:rPr>
        <w:t xml:space="preserve"> na</w:t>
      </w:r>
      <w:r w:rsidRPr="00D11D1B">
        <w:rPr>
          <w:color w:val="000000"/>
          <w:spacing w:val="-8"/>
          <w:lang w:val="de-DE"/>
        </w:rPr>
        <w:t xml:space="preserve"> </w:t>
      </w:r>
      <w:r w:rsidRPr="00D11D1B">
        <w:rPr>
          <w:color w:val="000000"/>
          <w:lang w:val="de-DE"/>
        </w:rPr>
        <w:t>učinkovino</w:t>
      </w:r>
      <w:r w:rsidRPr="00D11D1B">
        <w:rPr>
          <w:color w:val="000000"/>
          <w:spacing w:val="-10"/>
          <w:lang w:val="de-DE"/>
        </w:rPr>
        <w:t xml:space="preserve"> </w:t>
      </w:r>
      <w:r w:rsidRPr="00D11D1B">
        <w:rPr>
          <w:color w:val="000000"/>
          <w:lang w:val="de-DE"/>
        </w:rPr>
        <w:t>ali</w:t>
      </w:r>
      <w:r w:rsidRPr="00D11D1B">
        <w:rPr>
          <w:color w:val="000000"/>
          <w:spacing w:val="-2"/>
          <w:lang w:val="de-DE"/>
        </w:rPr>
        <w:t xml:space="preserve"> </w:t>
      </w:r>
      <w:r w:rsidRPr="00D11D1B">
        <w:rPr>
          <w:color w:val="000000"/>
          <w:lang w:val="de-DE"/>
        </w:rPr>
        <w:t>katero</w:t>
      </w:r>
      <w:r w:rsidR="00EC6051" w:rsidRPr="00D11D1B">
        <w:rPr>
          <w:color w:val="000000"/>
          <w:lang w:val="de-DE"/>
        </w:rPr>
        <w:t xml:space="preserve"> </w:t>
      </w:r>
      <w:r w:rsidRPr="00D11D1B">
        <w:rPr>
          <w:color w:val="000000"/>
          <w:lang w:val="de-DE"/>
        </w:rPr>
        <w:t>koli</w:t>
      </w:r>
      <w:r w:rsidRPr="00D11D1B">
        <w:rPr>
          <w:color w:val="000000"/>
          <w:spacing w:val="-9"/>
          <w:lang w:val="de-DE"/>
        </w:rPr>
        <w:t xml:space="preserve"> </w:t>
      </w:r>
      <w:r w:rsidRPr="00D11D1B">
        <w:rPr>
          <w:color w:val="000000"/>
          <w:lang w:val="de-DE"/>
        </w:rPr>
        <w:t>pomožno</w:t>
      </w:r>
      <w:r w:rsidRPr="00D11D1B">
        <w:rPr>
          <w:color w:val="000000"/>
          <w:spacing w:val="-8"/>
          <w:lang w:val="de-DE"/>
        </w:rPr>
        <w:t xml:space="preserve"> </w:t>
      </w:r>
      <w:r w:rsidRPr="00D11D1B">
        <w:rPr>
          <w:color w:val="000000"/>
          <w:lang w:val="de-DE"/>
        </w:rPr>
        <w:t>snov</w:t>
      </w:r>
      <w:r w:rsidR="00EC6051" w:rsidRPr="00D11D1B">
        <w:rPr>
          <w:color w:val="000000"/>
          <w:lang w:val="de-DE"/>
        </w:rPr>
        <w:t>,</w:t>
      </w:r>
      <w:r w:rsidRPr="00D11D1B">
        <w:rPr>
          <w:color w:val="000000"/>
          <w:spacing w:val="-4"/>
          <w:lang w:val="de-DE"/>
        </w:rPr>
        <w:t xml:space="preserve"> </w:t>
      </w:r>
      <w:r w:rsidRPr="00D11D1B">
        <w:rPr>
          <w:color w:val="000000"/>
          <w:lang w:val="de-DE"/>
        </w:rPr>
        <w:t>navedeno</w:t>
      </w:r>
      <w:r w:rsidRPr="00D11D1B">
        <w:rPr>
          <w:color w:val="000000"/>
          <w:spacing w:val="-8"/>
          <w:lang w:val="de-DE"/>
        </w:rPr>
        <w:t xml:space="preserve"> </w:t>
      </w:r>
      <w:r w:rsidRPr="00D11D1B">
        <w:rPr>
          <w:color w:val="000000"/>
          <w:lang w:val="de-DE"/>
        </w:rPr>
        <w:t>v</w:t>
      </w:r>
      <w:r w:rsidRPr="00D11D1B">
        <w:rPr>
          <w:color w:val="000000"/>
          <w:spacing w:val="-1"/>
          <w:lang w:val="de-DE"/>
        </w:rPr>
        <w:t xml:space="preserve"> </w:t>
      </w:r>
      <w:r w:rsidRPr="00D11D1B">
        <w:rPr>
          <w:color w:val="000000"/>
          <w:lang w:val="de-DE"/>
        </w:rPr>
        <w:t>poglavju</w:t>
      </w:r>
      <w:r w:rsidR="00EC6051" w:rsidRPr="00D11D1B">
        <w:rPr>
          <w:color w:val="000000"/>
          <w:spacing w:val="-8"/>
          <w:lang w:val="de-DE"/>
        </w:rPr>
        <w:t> </w:t>
      </w:r>
      <w:r w:rsidRPr="00D11D1B">
        <w:rPr>
          <w:color w:val="000000"/>
          <w:lang w:val="de-DE"/>
        </w:rPr>
        <w:t>6.1.</w:t>
      </w:r>
    </w:p>
    <w:p w14:paraId="2E2857DF" w14:textId="5E36843B" w:rsidR="003E3EEF" w:rsidRPr="003F79CC" w:rsidRDefault="003E3EEF" w:rsidP="003F79CC">
      <w:pPr>
        <w:pStyle w:val="ListParagraph"/>
        <w:numPr>
          <w:ilvl w:val="0"/>
          <w:numId w:val="32"/>
        </w:numPr>
        <w:autoSpaceDE w:val="0"/>
        <w:autoSpaceDN w:val="0"/>
        <w:adjustRightInd w:val="0"/>
        <w:ind w:left="567" w:right="-20" w:hanging="567"/>
        <w:rPr>
          <w:color w:val="000000"/>
        </w:rPr>
      </w:pPr>
      <w:r w:rsidRPr="003F79CC">
        <w:rPr>
          <w:color w:val="000000"/>
        </w:rPr>
        <w:t>Sveža</w:t>
      </w:r>
      <w:r w:rsidRPr="003F79CC">
        <w:rPr>
          <w:color w:val="000000"/>
          <w:spacing w:val="-5"/>
        </w:rPr>
        <w:t xml:space="preserve"> </w:t>
      </w:r>
      <w:r w:rsidRPr="003F79CC">
        <w:rPr>
          <w:color w:val="000000"/>
        </w:rPr>
        <w:t>klinično</w:t>
      </w:r>
      <w:r w:rsidRPr="003F79CC">
        <w:rPr>
          <w:color w:val="000000"/>
          <w:spacing w:val="-7"/>
        </w:rPr>
        <w:t xml:space="preserve"> </w:t>
      </w:r>
      <w:r w:rsidRPr="003F79CC">
        <w:rPr>
          <w:color w:val="000000"/>
        </w:rPr>
        <w:t>pomembna</w:t>
      </w:r>
      <w:r w:rsidRPr="003F79CC">
        <w:rPr>
          <w:color w:val="000000"/>
          <w:spacing w:val="-10"/>
        </w:rPr>
        <w:t xml:space="preserve"> </w:t>
      </w:r>
      <w:r w:rsidRPr="003F79CC">
        <w:rPr>
          <w:color w:val="000000"/>
        </w:rPr>
        <w:t>krvavitev</w:t>
      </w:r>
      <w:r w:rsidR="00EC6051" w:rsidRPr="003F79CC">
        <w:rPr>
          <w:color w:val="000000"/>
        </w:rPr>
        <w:t>.</w:t>
      </w:r>
    </w:p>
    <w:p w14:paraId="5CBFE4FB" w14:textId="5921BB70" w:rsidR="003E3EEF" w:rsidRPr="003F79CC" w:rsidRDefault="003E3EEF" w:rsidP="003F79CC">
      <w:pPr>
        <w:pStyle w:val="ListParagraph"/>
        <w:numPr>
          <w:ilvl w:val="0"/>
          <w:numId w:val="32"/>
        </w:numPr>
        <w:autoSpaceDE w:val="0"/>
        <w:autoSpaceDN w:val="0"/>
        <w:adjustRightInd w:val="0"/>
        <w:ind w:left="567" w:right="-20" w:hanging="567"/>
        <w:rPr>
          <w:color w:val="000000"/>
        </w:rPr>
      </w:pPr>
      <w:r w:rsidRPr="003F79CC">
        <w:rPr>
          <w:color w:val="000000"/>
        </w:rPr>
        <w:t>Akutni</w:t>
      </w:r>
      <w:r w:rsidRPr="003F79CC">
        <w:rPr>
          <w:color w:val="000000"/>
          <w:spacing w:val="-6"/>
        </w:rPr>
        <w:t xml:space="preserve"> </w:t>
      </w:r>
      <w:r w:rsidRPr="003F79CC">
        <w:rPr>
          <w:color w:val="000000"/>
        </w:rPr>
        <w:t>bakterijski</w:t>
      </w:r>
      <w:r w:rsidRPr="003F79CC">
        <w:rPr>
          <w:color w:val="000000"/>
          <w:spacing w:val="-9"/>
        </w:rPr>
        <w:t xml:space="preserve"> </w:t>
      </w:r>
      <w:r w:rsidRPr="003F79CC">
        <w:rPr>
          <w:color w:val="000000"/>
        </w:rPr>
        <w:t>endokarditis</w:t>
      </w:r>
      <w:r w:rsidR="00EC6051" w:rsidRPr="003F79CC">
        <w:rPr>
          <w:color w:val="000000"/>
        </w:rPr>
        <w:t>.</w:t>
      </w:r>
    </w:p>
    <w:p w14:paraId="48C06702" w14:textId="23FC01F0" w:rsidR="003E3EEF" w:rsidRPr="003F79CC" w:rsidRDefault="003E3EEF" w:rsidP="003F79CC">
      <w:pPr>
        <w:pStyle w:val="ListParagraph"/>
        <w:numPr>
          <w:ilvl w:val="0"/>
          <w:numId w:val="32"/>
        </w:numPr>
        <w:autoSpaceDE w:val="0"/>
        <w:autoSpaceDN w:val="0"/>
        <w:adjustRightInd w:val="0"/>
        <w:ind w:left="567" w:right="-20" w:hanging="567"/>
        <w:rPr>
          <w:color w:val="000000"/>
        </w:rPr>
      </w:pPr>
      <w:r w:rsidRPr="003F79CC">
        <w:rPr>
          <w:color w:val="000000"/>
        </w:rPr>
        <w:t>Huda</w:t>
      </w:r>
      <w:r w:rsidRPr="003F79CC">
        <w:rPr>
          <w:color w:val="000000"/>
          <w:spacing w:val="-5"/>
        </w:rPr>
        <w:t xml:space="preserve"> </w:t>
      </w:r>
      <w:r w:rsidRPr="003F79CC">
        <w:rPr>
          <w:color w:val="000000"/>
        </w:rPr>
        <w:t>ledvična</w:t>
      </w:r>
      <w:r w:rsidRPr="003F79CC">
        <w:rPr>
          <w:color w:val="000000"/>
          <w:spacing w:val="-7"/>
        </w:rPr>
        <w:t xml:space="preserve"> </w:t>
      </w:r>
      <w:r w:rsidRPr="003F79CC">
        <w:rPr>
          <w:color w:val="000000"/>
        </w:rPr>
        <w:t>okvara</w:t>
      </w:r>
      <w:r w:rsidRPr="003F79CC">
        <w:rPr>
          <w:color w:val="000000"/>
          <w:spacing w:val="-6"/>
        </w:rPr>
        <w:t xml:space="preserve"> </w:t>
      </w:r>
      <w:r w:rsidRPr="003F79CC">
        <w:rPr>
          <w:color w:val="000000"/>
        </w:rPr>
        <w:t>(kreatininski</w:t>
      </w:r>
      <w:r w:rsidRPr="003F79CC">
        <w:rPr>
          <w:color w:val="000000"/>
          <w:spacing w:val="-11"/>
        </w:rPr>
        <w:t xml:space="preserve"> </w:t>
      </w:r>
      <w:r w:rsidRPr="003F79CC">
        <w:rPr>
          <w:color w:val="000000"/>
        </w:rPr>
        <w:t>očistek</w:t>
      </w:r>
      <w:r w:rsidRPr="003F79CC">
        <w:rPr>
          <w:color w:val="000000"/>
          <w:spacing w:val="-6"/>
        </w:rPr>
        <w:t xml:space="preserve"> </w:t>
      </w:r>
      <w:r w:rsidRPr="003F79CC">
        <w:rPr>
          <w:color w:val="000000"/>
        </w:rPr>
        <w:t>&lt;</w:t>
      </w:r>
      <w:r w:rsidR="00EC6051" w:rsidRPr="003F79CC">
        <w:rPr>
          <w:color w:val="000000"/>
          <w:spacing w:val="-1"/>
        </w:rPr>
        <w:t> </w:t>
      </w:r>
      <w:r w:rsidRPr="003F79CC">
        <w:rPr>
          <w:color w:val="000000"/>
        </w:rPr>
        <w:t>30</w:t>
      </w:r>
      <w:r w:rsidR="00EC6051" w:rsidRPr="003F79CC">
        <w:rPr>
          <w:color w:val="000000"/>
          <w:spacing w:val="-2"/>
        </w:rPr>
        <w:t> </w:t>
      </w:r>
      <w:r w:rsidRPr="003F79CC">
        <w:rPr>
          <w:color w:val="000000"/>
        </w:rPr>
        <w:t>ml/min)</w:t>
      </w:r>
    </w:p>
    <w:p w14:paraId="183C9697"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6769D0AE" w14:textId="77777777" w:rsidR="003E3EEF" w:rsidRPr="0039183E" w:rsidRDefault="003E3EEF" w:rsidP="008768BC">
      <w:pPr>
        <w:autoSpaceDE w:val="0"/>
        <w:autoSpaceDN w:val="0"/>
        <w:adjustRightInd w:val="0"/>
        <w:spacing w:after="0" w:line="240" w:lineRule="auto"/>
        <w:ind w:left="567" w:right="-20" w:hanging="567"/>
        <w:rPr>
          <w:rFonts w:ascii="Times New Roman" w:hAnsi="Times New Roman"/>
          <w:color w:val="000000"/>
        </w:rPr>
      </w:pPr>
      <w:r w:rsidRPr="0039183E">
        <w:rPr>
          <w:rFonts w:ascii="Times New Roman" w:hAnsi="Times New Roman"/>
          <w:b/>
          <w:color w:val="000000"/>
        </w:rPr>
        <w:t>4.4</w:t>
      </w:r>
      <w:r w:rsidRPr="0039183E">
        <w:rPr>
          <w:rFonts w:ascii="Times New Roman" w:hAnsi="Times New Roman"/>
          <w:b/>
          <w:color w:val="000000"/>
        </w:rPr>
        <w:tab/>
        <w:t>Posebna</w:t>
      </w:r>
      <w:r w:rsidRPr="0039183E">
        <w:rPr>
          <w:rFonts w:ascii="Times New Roman" w:hAnsi="Times New Roman"/>
          <w:b/>
          <w:color w:val="000000"/>
          <w:spacing w:val="-8"/>
        </w:rPr>
        <w:t xml:space="preserve"> </w:t>
      </w:r>
      <w:r w:rsidRPr="0039183E">
        <w:rPr>
          <w:rFonts w:ascii="Times New Roman" w:hAnsi="Times New Roman"/>
          <w:b/>
          <w:color w:val="000000"/>
        </w:rPr>
        <w:t>opozorila</w:t>
      </w:r>
      <w:r w:rsidRPr="0039183E">
        <w:rPr>
          <w:rFonts w:ascii="Times New Roman" w:hAnsi="Times New Roman"/>
          <w:b/>
          <w:color w:val="000000"/>
          <w:spacing w:val="-9"/>
        </w:rPr>
        <w:t xml:space="preserve"> </w:t>
      </w:r>
      <w:r w:rsidRPr="0039183E">
        <w:rPr>
          <w:rFonts w:ascii="Times New Roman" w:hAnsi="Times New Roman"/>
          <w:b/>
          <w:color w:val="000000"/>
        </w:rPr>
        <w:t>in</w:t>
      </w:r>
      <w:r w:rsidRPr="0039183E">
        <w:rPr>
          <w:rFonts w:ascii="Times New Roman" w:hAnsi="Times New Roman"/>
          <w:b/>
          <w:color w:val="000000"/>
          <w:spacing w:val="-2"/>
        </w:rPr>
        <w:t xml:space="preserve"> </w:t>
      </w:r>
      <w:r w:rsidRPr="0039183E">
        <w:rPr>
          <w:rFonts w:ascii="Times New Roman" w:hAnsi="Times New Roman"/>
          <w:b/>
          <w:color w:val="000000"/>
        </w:rPr>
        <w:t>previdnostni</w:t>
      </w:r>
      <w:r w:rsidRPr="0039183E">
        <w:rPr>
          <w:rFonts w:ascii="Times New Roman" w:hAnsi="Times New Roman"/>
          <w:b/>
          <w:color w:val="000000"/>
          <w:spacing w:val="-12"/>
        </w:rPr>
        <w:t xml:space="preserve"> </w:t>
      </w:r>
      <w:r w:rsidRPr="0039183E">
        <w:rPr>
          <w:rFonts w:ascii="Times New Roman" w:hAnsi="Times New Roman"/>
          <w:b/>
          <w:color w:val="000000"/>
        </w:rPr>
        <w:t>ukrepi</w:t>
      </w:r>
    </w:p>
    <w:p w14:paraId="61779B65"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44915904"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Fondaparinuks</w:t>
      </w:r>
      <w:r w:rsidRPr="0039183E">
        <w:rPr>
          <w:rFonts w:ascii="Times New Roman" w:hAnsi="Times New Roman"/>
          <w:color w:val="000000"/>
          <w:spacing w:val="-13"/>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namenjen</w:t>
      </w:r>
      <w:r w:rsidRPr="0039183E">
        <w:rPr>
          <w:rFonts w:ascii="Times New Roman" w:hAnsi="Times New Roman"/>
          <w:color w:val="000000"/>
          <w:spacing w:val="-9"/>
        </w:rPr>
        <w:t xml:space="preserve"> </w:t>
      </w:r>
      <w:r w:rsidRPr="0039183E">
        <w:rPr>
          <w:rFonts w:ascii="Times New Roman" w:hAnsi="Times New Roman"/>
          <w:color w:val="000000"/>
        </w:rPr>
        <w:t>samo</w:t>
      </w:r>
      <w:r w:rsidRPr="0039183E">
        <w:rPr>
          <w:rFonts w:ascii="Times New Roman" w:hAnsi="Times New Roman"/>
          <w:color w:val="000000"/>
          <w:spacing w:val="-5"/>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subkutano</w:t>
      </w:r>
      <w:r w:rsidRPr="0039183E">
        <w:rPr>
          <w:rFonts w:ascii="Times New Roman" w:hAnsi="Times New Roman"/>
          <w:color w:val="000000"/>
          <w:spacing w:val="-9"/>
        </w:rPr>
        <w:t xml:space="preserve"> </w:t>
      </w:r>
      <w:r w:rsidRPr="0039183E">
        <w:rPr>
          <w:rFonts w:ascii="Times New Roman" w:hAnsi="Times New Roman"/>
          <w:color w:val="000000"/>
        </w:rPr>
        <w:t>uporabo.</w:t>
      </w:r>
      <w:r w:rsidRPr="0039183E">
        <w:rPr>
          <w:rFonts w:ascii="Times New Roman" w:hAnsi="Times New Roman"/>
          <w:color w:val="000000"/>
          <w:spacing w:val="-8"/>
        </w:rPr>
        <w:t xml:space="preserve"> </w:t>
      </w:r>
      <w:r w:rsidRPr="0039183E">
        <w:rPr>
          <w:rFonts w:ascii="Times New Roman" w:hAnsi="Times New Roman"/>
          <w:color w:val="000000"/>
        </w:rPr>
        <w:t>Ne</w:t>
      </w:r>
      <w:r w:rsidRPr="0039183E">
        <w:rPr>
          <w:rFonts w:ascii="Times New Roman" w:hAnsi="Times New Roman"/>
          <w:color w:val="000000"/>
          <w:spacing w:val="-3"/>
        </w:rPr>
        <w:t xml:space="preserve"> </w:t>
      </w:r>
      <w:r w:rsidRPr="0039183E">
        <w:rPr>
          <w:rFonts w:ascii="Times New Roman" w:hAnsi="Times New Roman"/>
          <w:color w:val="000000"/>
        </w:rPr>
        <w:t>injicirajte</w:t>
      </w:r>
      <w:r w:rsidRPr="0039183E">
        <w:rPr>
          <w:rFonts w:ascii="Times New Roman" w:hAnsi="Times New Roman"/>
          <w:color w:val="000000"/>
          <w:spacing w:val="-8"/>
        </w:rPr>
        <w:t xml:space="preserve"> </w:t>
      </w:r>
      <w:r w:rsidRPr="0039183E">
        <w:rPr>
          <w:rFonts w:ascii="Times New Roman" w:hAnsi="Times New Roman"/>
          <w:color w:val="000000"/>
        </w:rPr>
        <w:t>ga</w:t>
      </w:r>
      <w:r w:rsidRPr="0039183E">
        <w:rPr>
          <w:rFonts w:ascii="Times New Roman" w:hAnsi="Times New Roman"/>
          <w:color w:val="000000"/>
          <w:spacing w:val="-2"/>
        </w:rPr>
        <w:t xml:space="preserve"> </w:t>
      </w:r>
      <w:r w:rsidRPr="0039183E">
        <w:rPr>
          <w:rFonts w:ascii="Times New Roman" w:hAnsi="Times New Roman"/>
          <w:color w:val="000000"/>
        </w:rPr>
        <w:t>intramuskularno.</w:t>
      </w:r>
    </w:p>
    <w:p w14:paraId="1710DACD"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7CA6B6F9" w14:textId="77777777" w:rsidR="003E3EEF" w:rsidRPr="0039183E" w:rsidRDefault="003E3EEF" w:rsidP="00662442">
      <w:pPr>
        <w:autoSpaceDE w:val="0"/>
        <w:autoSpaceDN w:val="0"/>
        <w:adjustRightInd w:val="0"/>
        <w:spacing w:after="0" w:line="240" w:lineRule="auto"/>
        <w:ind w:right="737"/>
        <w:rPr>
          <w:rFonts w:ascii="Times New Roman" w:hAnsi="Times New Roman"/>
          <w:color w:val="000000"/>
        </w:rPr>
      </w:pP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zdravljenjem</w:t>
      </w:r>
      <w:r w:rsidRPr="0039183E">
        <w:rPr>
          <w:rFonts w:ascii="Times New Roman" w:hAnsi="Times New Roman"/>
          <w:color w:val="000000"/>
          <w:spacing w:val="-11"/>
        </w:rPr>
        <w:t xml:space="preserve"> </w:t>
      </w:r>
      <w:r w:rsidRPr="0039183E">
        <w:rPr>
          <w:rFonts w:ascii="Times New Roman" w:hAnsi="Times New Roman"/>
          <w:color w:val="000000"/>
        </w:rPr>
        <w:t>hemodinamsko</w:t>
      </w:r>
      <w:r w:rsidRPr="0039183E">
        <w:rPr>
          <w:rFonts w:ascii="Times New Roman" w:hAnsi="Times New Roman"/>
          <w:color w:val="000000"/>
          <w:spacing w:val="-13"/>
        </w:rPr>
        <w:t xml:space="preserve"> </w:t>
      </w:r>
      <w:r w:rsidRPr="0039183E">
        <w:rPr>
          <w:rFonts w:ascii="Times New Roman" w:hAnsi="Times New Roman"/>
          <w:color w:val="000000"/>
        </w:rPr>
        <w:t>nestabilnih</w:t>
      </w:r>
      <w:r w:rsidRPr="0039183E">
        <w:rPr>
          <w:rFonts w:ascii="Times New Roman" w:hAnsi="Times New Roman"/>
          <w:color w:val="000000"/>
          <w:spacing w:val="-10"/>
        </w:rPr>
        <w:t xml:space="preserve"> </w:t>
      </w:r>
      <w:r w:rsidRPr="0039183E">
        <w:rPr>
          <w:rFonts w:ascii="Times New Roman" w:hAnsi="Times New Roman"/>
          <w:color w:val="000000"/>
        </w:rPr>
        <w:t>bolnikov</w:t>
      </w:r>
      <w:r w:rsidRPr="0039183E">
        <w:rPr>
          <w:rFonts w:ascii="Times New Roman" w:hAnsi="Times New Roman"/>
          <w:color w:val="000000"/>
          <w:spacing w:val="-8"/>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fondaparinuksom</w:t>
      </w:r>
      <w:r w:rsidRPr="0039183E">
        <w:rPr>
          <w:rFonts w:ascii="Times New Roman" w:hAnsi="Times New Roman"/>
          <w:color w:val="000000"/>
          <w:spacing w:val="-15"/>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izkušnje</w:t>
      </w:r>
      <w:r w:rsidRPr="0039183E">
        <w:rPr>
          <w:rFonts w:ascii="Times New Roman" w:hAnsi="Times New Roman"/>
          <w:color w:val="000000"/>
          <w:spacing w:val="-7"/>
        </w:rPr>
        <w:t xml:space="preserve"> </w:t>
      </w:r>
      <w:r w:rsidRPr="0039183E">
        <w:rPr>
          <w:rFonts w:ascii="Times New Roman" w:hAnsi="Times New Roman"/>
          <w:color w:val="000000"/>
        </w:rPr>
        <w:t>omejene. Nikakršnih</w:t>
      </w:r>
      <w:r w:rsidRPr="0039183E">
        <w:rPr>
          <w:rFonts w:ascii="Times New Roman" w:hAnsi="Times New Roman"/>
          <w:color w:val="000000"/>
          <w:spacing w:val="-10"/>
        </w:rPr>
        <w:t xml:space="preserve"> </w:t>
      </w:r>
      <w:r w:rsidRPr="0039183E">
        <w:rPr>
          <w:rFonts w:ascii="Times New Roman" w:hAnsi="Times New Roman"/>
          <w:color w:val="000000"/>
        </w:rPr>
        <w:t>izkušenj</w:t>
      </w:r>
      <w:r w:rsidRPr="0039183E">
        <w:rPr>
          <w:rFonts w:ascii="Times New Roman" w:hAnsi="Times New Roman"/>
          <w:color w:val="000000"/>
          <w:spacing w:val="-7"/>
        </w:rPr>
        <w:t xml:space="preserve"> </w:t>
      </w:r>
      <w:r w:rsidRPr="0039183E">
        <w:rPr>
          <w:rFonts w:ascii="Times New Roman" w:hAnsi="Times New Roman"/>
          <w:color w:val="000000"/>
        </w:rPr>
        <w:t>ni</w:t>
      </w:r>
      <w:r w:rsidRPr="0039183E">
        <w:rPr>
          <w:rFonts w:ascii="Times New Roman" w:hAnsi="Times New Roman"/>
          <w:color w:val="000000"/>
          <w:spacing w:val="-2"/>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voljo</w:t>
      </w:r>
      <w:r w:rsidRPr="0039183E">
        <w:rPr>
          <w:rFonts w:ascii="Times New Roman" w:hAnsi="Times New Roman"/>
          <w:color w:val="000000"/>
          <w:spacing w:val="-5"/>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bolniki,</w:t>
      </w:r>
      <w:r w:rsidRPr="0039183E">
        <w:rPr>
          <w:rFonts w:ascii="Times New Roman" w:hAnsi="Times New Roman"/>
          <w:color w:val="000000"/>
          <w:spacing w:val="-7"/>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katerih</w:t>
      </w:r>
      <w:r w:rsidRPr="0039183E">
        <w:rPr>
          <w:rFonts w:ascii="Times New Roman" w:hAnsi="Times New Roman"/>
          <w:color w:val="000000"/>
          <w:spacing w:val="-6"/>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potrebna</w:t>
      </w:r>
      <w:r w:rsidRPr="0039183E">
        <w:rPr>
          <w:rFonts w:ascii="Times New Roman" w:hAnsi="Times New Roman"/>
          <w:color w:val="000000"/>
          <w:spacing w:val="-8"/>
        </w:rPr>
        <w:t xml:space="preserve"> </w:t>
      </w:r>
      <w:r w:rsidRPr="0039183E">
        <w:rPr>
          <w:rFonts w:ascii="Times New Roman" w:hAnsi="Times New Roman"/>
          <w:color w:val="000000"/>
        </w:rPr>
        <w:t>tromboliza,</w:t>
      </w:r>
      <w:r w:rsidRPr="0039183E">
        <w:rPr>
          <w:rFonts w:ascii="Times New Roman" w:hAnsi="Times New Roman"/>
          <w:color w:val="000000"/>
          <w:spacing w:val="-10"/>
        </w:rPr>
        <w:t xml:space="preserve"> </w:t>
      </w:r>
      <w:r w:rsidRPr="0039183E">
        <w:rPr>
          <w:rFonts w:ascii="Times New Roman" w:hAnsi="Times New Roman"/>
          <w:color w:val="000000"/>
        </w:rPr>
        <w:t>embolektomija</w:t>
      </w:r>
      <w:r w:rsidRPr="0039183E">
        <w:rPr>
          <w:rFonts w:ascii="Times New Roman" w:hAnsi="Times New Roman"/>
          <w:color w:val="000000"/>
          <w:spacing w:val="-13"/>
        </w:rPr>
        <w:t xml:space="preserve"> </w:t>
      </w:r>
      <w:r w:rsidRPr="0039183E">
        <w:rPr>
          <w:rFonts w:ascii="Times New Roman" w:hAnsi="Times New Roman"/>
          <w:color w:val="000000"/>
        </w:rPr>
        <w:t>ali vstavitev</w:t>
      </w:r>
      <w:r w:rsidRPr="0039183E">
        <w:rPr>
          <w:rFonts w:ascii="Times New Roman" w:hAnsi="Times New Roman"/>
          <w:color w:val="000000"/>
          <w:spacing w:val="-8"/>
        </w:rPr>
        <w:t xml:space="preserve"> </w:t>
      </w:r>
      <w:r w:rsidRPr="0039183E">
        <w:rPr>
          <w:rFonts w:ascii="Times New Roman" w:hAnsi="Times New Roman"/>
          <w:color w:val="000000"/>
        </w:rPr>
        <w:t>filtra</w:t>
      </w:r>
      <w:r w:rsidRPr="0039183E">
        <w:rPr>
          <w:rFonts w:ascii="Times New Roman" w:hAnsi="Times New Roman"/>
          <w:color w:val="000000"/>
          <w:spacing w:val="-4"/>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veno</w:t>
      </w:r>
      <w:r w:rsidRPr="0039183E">
        <w:rPr>
          <w:rFonts w:ascii="Times New Roman" w:hAnsi="Times New Roman"/>
          <w:color w:val="000000"/>
          <w:spacing w:val="-4"/>
        </w:rPr>
        <w:t xml:space="preserve"> </w:t>
      </w:r>
      <w:r w:rsidRPr="0039183E">
        <w:rPr>
          <w:rFonts w:ascii="Times New Roman" w:hAnsi="Times New Roman"/>
          <w:color w:val="000000"/>
        </w:rPr>
        <w:t>kavo.</w:t>
      </w:r>
    </w:p>
    <w:p w14:paraId="22C659C2"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2E6E1F26"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i/>
          <w:color w:val="000000"/>
        </w:rPr>
        <w:t>Krvavitev</w:t>
      </w:r>
    </w:p>
    <w:p w14:paraId="51ADCD12" w14:textId="77777777" w:rsidR="003E3EEF" w:rsidRPr="0039183E" w:rsidRDefault="003E3EEF" w:rsidP="00662442">
      <w:pPr>
        <w:autoSpaceDE w:val="0"/>
        <w:autoSpaceDN w:val="0"/>
        <w:adjustRightInd w:val="0"/>
        <w:spacing w:after="0" w:line="240" w:lineRule="auto"/>
        <w:ind w:right="165"/>
        <w:rPr>
          <w:rFonts w:ascii="Times New Roman" w:hAnsi="Times New Roman"/>
          <w:color w:val="000000"/>
        </w:rPr>
      </w:pPr>
      <w:r w:rsidRPr="0039183E">
        <w:rPr>
          <w:rFonts w:ascii="Times New Roman" w:hAnsi="Times New Roman"/>
          <w:color w:val="000000"/>
        </w:rPr>
        <w:t>Fondaparinuks</w:t>
      </w:r>
      <w:r w:rsidRPr="0039183E">
        <w:rPr>
          <w:rFonts w:ascii="Times New Roman" w:hAnsi="Times New Roman"/>
          <w:color w:val="000000"/>
          <w:spacing w:val="-13"/>
        </w:rPr>
        <w:t xml:space="preserve"> </w:t>
      </w:r>
      <w:r w:rsidRPr="0039183E">
        <w:rPr>
          <w:rFonts w:ascii="Times New Roman" w:hAnsi="Times New Roman"/>
          <w:color w:val="000000"/>
        </w:rPr>
        <w:t>moramo</w:t>
      </w:r>
      <w:r w:rsidRPr="0039183E">
        <w:rPr>
          <w:rFonts w:ascii="Times New Roman" w:hAnsi="Times New Roman"/>
          <w:color w:val="000000"/>
          <w:spacing w:val="-7"/>
        </w:rPr>
        <w:t xml:space="preserve"> </w:t>
      </w:r>
      <w:r w:rsidRPr="0039183E">
        <w:rPr>
          <w:rFonts w:ascii="Times New Roman" w:hAnsi="Times New Roman"/>
          <w:color w:val="000000"/>
        </w:rPr>
        <w:t>uporabljati</w:t>
      </w:r>
      <w:r w:rsidRPr="0039183E">
        <w:rPr>
          <w:rFonts w:ascii="Times New Roman" w:hAnsi="Times New Roman"/>
          <w:color w:val="000000"/>
          <w:spacing w:val="-10"/>
        </w:rPr>
        <w:t xml:space="preserve"> </w:t>
      </w:r>
      <w:r w:rsidRPr="0039183E">
        <w:rPr>
          <w:rFonts w:ascii="Times New Roman" w:hAnsi="Times New Roman"/>
          <w:color w:val="000000"/>
        </w:rPr>
        <w:t>previdno</w:t>
      </w:r>
      <w:r w:rsidRPr="0039183E">
        <w:rPr>
          <w:rFonts w:ascii="Times New Roman" w:hAnsi="Times New Roman"/>
          <w:color w:val="000000"/>
          <w:spacing w:val="-8"/>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bolnikih</w:t>
      </w:r>
      <w:r w:rsidRPr="0039183E">
        <w:rPr>
          <w:rFonts w:ascii="Times New Roman" w:hAnsi="Times New Roman"/>
          <w:color w:val="000000"/>
          <w:spacing w:val="-7"/>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povečanim</w:t>
      </w:r>
      <w:r w:rsidRPr="0039183E">
        <w:rPr>
          <w:rFonts w:ascii="Times New Roman" w:hAnsi="Times New Roman"/>
          <w:color w:val="000000"/>
          <w:spacing w:val="-10"/>
        </w:rPr>
        <w:t xml:space="preserve"> </w:t>
      </w:r>
      <w:r w:rsidRPr="0039183E">
        <w:rPr>
          <w:rFonts w:ascii="Times New Roman" w:hAnsi="Times New Roman"/>
          <w:color w:val="000000"/>
        </w:rPr>
        <w:t>tveganjem</w:t>
      </w:r>
      <w:r w:rsidRPr="0039183E">
        <w:rPr>
          <w:rFonts w:ascii="Times New Roman" w:hAnsi="Times New Roman"/>
          <w:color w:val="000000"/>
          <w:spacing w:val="-9"/>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krvavitev,</w:t>
      </w:r>
      <w:r w:rsidRPr="0039183E">
        <w:rPr>
          <w:rFonts w:ascii="Times New Roman" w:hAnsi="Times New Roman"/>
          <w:color w:val="000000"/>
          <w:spacing w:val="-9"/>
        </w:rPr>
        <w:t xml:space="preserve"> </w:t>
      </w:r>
      <w:r w:rsidRPr="0039183E">
        <w:rPr>
          <w:rFonts w:ascii="Times New Roman" w:hAnsi="Times New Roman"/>
          <w:color w:val="000000"/>
        </w:rPr>
        <w:t>kot</w:t>
      </w:r>
      <w:r w:rsidRPr="0039183E">
        <w:rPr>
          <w:rFonts w:ascii="Times New Roman" w:hAnsi="Times New Roman"/>
          <w:color w:val="000000"/>
          <w:spacing w:val="-3"/>
        </w:rPr>
        <w:t xml:space="preserve"> </w:t>
      </w:r>
      <w:r w:rsidRPr="0039183E">
        <w:rPr>
          <w:rFonts w:ascii="Times New Roman" w:hAnsi="Times New Roman"/>
          <w:color w:val="000000"/>
        </w:rPr>
        <w:t>so bolniki</w:t>
      </w:r>
      <w:r w:rsidRPr="0039183E">
        <w:rPr>
          <w:rFonts w:ascii="Times New Roman" w:hAnsi="Times New Roman"/>
          <w:color w:val="000000"/>
          <w:spacing w:val="-6"/>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prirojenimi</w:t>
      </w:r>
      <w:r w:rsidRPr="0039183E">
        <w:rPr>
          <w:rFonts w:ascii="Times New Roman" w:hAnsi="Times New Roman"/>
          <w:color w:val="000000"/>
          <w:spacing w:val="-10"/>
        </w:rPr>
        <w:t xml:space="preserve"> </w:t>
      </w:r>
      <w:r w:rsidRPr="0039183E">
        <w:rPr>
          <w:rFonts w:ascii="Times New Roman" w:hAnsi="Times New Roman"/>
          <w:color w:val="000000"/>
        </w:rPr>
        <w:t>ali</w:t>
      </w:r>
      <w:r w:rsidRPr="0039183E">
        <w:rPr>
          <w:rFonts w:ascii="Times New Roman" w:hAnsi="Times New Roman"/>
          <w:color w:val="000000"/>
          <w:spacing w:val="-2"/>
        </w:rPr>
        <w:t xml:space="preserve"> </w:t>
      </w:r>
      <w:r w:rsidRPr="0039183E">
        <w:rPr>
          <w:rFonts w:ascii="Times New Roman" w:hAnsi="Times New Roman"/>
          <w:color w:val="000000"/>
        </w:rPr>
        <w:t>pridobljenimi</w:t>
      </w:r>
      <w:r w:rsidRPr="0039183E">
        <w:rPr>
          <w:rFonts w:ascii="Times New Roman" w:hAnsi="Times New Roman"/>
          <w:color w:val="000000"/>
          <w:spacing w:val="-12"/>
        </w:rPr>
        <w:t xml:space="preserve"> </w:t>
      </w:r>
      <w:r w:rsidRPr="0039183E">
        <w:rPr>
          <w:rFonts w:ascii="Times New Roman" w:hAnsi="Times New Roman"/>
          <w:color w:val="000000"/>
        </w:rPr>
        <w:t>motnjami</w:t>
      </w:r>
      <w:r w:rsidRPr="0039183E">
        <w:rPr>
          <w:rFonts w:ascii="Times New Roman" w:hAnsi="Times New Roman"/>
          <w:color w:val="000000"/>
          <w:spacing w:val="-8"/>
        </w:rPr>
        <w:t xml:space="preserve"> </w:t>
      </w:r>
      <w:r w:rsidRPr="0039183E">
        <w:rPr>
          <w:rFonts w:ascii="Times New Roman" w:hAnsi="Times New Roman"/>
          <w:color w:val="000000"/>
        </w:rPr>
        <w:t>strjevanja</w:t>
      </w:r>
      <w:r w:rsidRPr="0039183E">
        <w:rPr>
          <w:rFonts w:ascii="Times New Roman" w:hAnsi="Times New Roman"/>
          <w:color w:val="000000"/>
          <w:spacing w:val="-9"/>
        </w:rPr>
        <w:t xml:space="preserve"> </w:t>
      </w:r>
      <w:r w:rsidRPr="0039183E">
        <w:rPr>
          <w:rFonts w:ascii="Times New Roman" w:hAnsi="Times New Roman"/>
          <w:color w:val="000000"/>
        </w:rPr>
        <w:t>krvi</w:t>
      </w:r>
      <w:r w:rsidRPr="0039183E">
        <w:rPr>
          <w:rFonts w:ascii="Times New Roman" w:hAnsi="Times New Roman"/>
          <w:color w:val="000000"/>
          <w:spacing w:val="-4"/>
        </w:rPr>
        <w:t xml:space="preserve"> </w:t>
      </w:r>
      <w:r w:rsidRPr="0039183E">
        <w:rPr>
          <w:rFonts w:ascii="Times New Roman" w:hAnsi="Times New Roman"/>
          <w:color w:val="000000"/>
        </w:rPr>
        <w:t>(npr.</w:t>
      </w:r>
      <w:r w:rsidRPr="0039183E">
        <w:rPr>
          <w:rFonts w:ascii="Times New Roman" w:hAnsi="Times New Roman"/>
          <w:color w:val="000000"/>
          <w:spacing w:val="-4"/>
        </w:rPr>
        <w:t xml:space="preserve"> </w:t>
      </w:r>
      <w:r w:rsidRPr="0039183E">
        <w:rPr>
          <w:rFonts w:ascii="Times New Roman" w:hAnsi="Times New Roman"/>
          <w:color w:val="000000"/>
        </w:rPr>
        <w:t>število</w:t>
      </w:r>
      <w:r w:rsidRPr="0039183E">
        <w:rPr>
          <w:rFonts w:ascii="Times New Roman" w:hAnsi="Times New Roman"/>
          <w:color w:val="000000"/>
          <w:spacing w:val="-6"/>
        </w:rPr>
        <w:t xml:space="preserve"> </w:t>
      </w:r>
      <w:r w:rsidRPr="0039183E">
        <w:rPr>
          <w:rFonts w:ascii="Times New Roman" w:hAnsi="Times New Roman"/>
          <w:color w:val="000000"/>
        </w:rPr>
        <w:t>trombocitov</w:t>
      </w:r>
      <w:r w:rsidR="00A96205" w:rsidRPr="0039183E">
        <w:rPr>
          <w:rFonts w:ascii="Times New Roman" w:hAnsi="Times New Roman"/>
          <w:color w:val="000000"/>
        </w:rPr>
        <w:t xml:space="preserve"> </w:t>
      </w:r>
      <w:r w:rsidRPr="0039183E">
        <w:rPr>
          <w:rFonts w:ascii="Times New Roman" w:hAnsi="Times New Roman"/>
          <w:color w:val="000000"/>
        </w:rPr>
        <w:t>&lt;</w:t>
      </w:r>
      <w:r w:rsidR="00EC6051" w:rsidRPr="0039183E">
        <w:rPr>
          <w:rFonts w:ascii="Times New Roman" w:hAnsi="Times New Roman"/>
          <w:color w:val="000000"/>
          <w:spacing w:val="-1"/>
        </w:rPr>
        <w:t> </w:t>
      </w:r>
      <w:r w:rsidRPr="0039183E">
        <w:rPr>
          <w:rFonts w:ascii="Times New Roman" w:hAnsi="Times New Roman"/>
          <w:color w:val="000000"/>
        </w:rPr>
        <w:t>50.000/mm</w:t>
      </w:r>
      <w:r w:rsidRPr="009D17F7">
        <w:rPr>
          <w:rFonts w:ascii="Times New Roman" w:hAnsi="Times New Roman"/>
          <w:color w:val="000000"/>
          <w:vertAlign w:val="superscript"/>
        </w:rPr>
        <w:t>3</w:t>
      </w:r>
      <w:r w:rsidRPr="0039183E">
        <w:rPr>
          <w:rFonts w:ascii="Times New Roman" w:hAnsi="Times New Roman"/>
          <w:color w:val="000000"/>
        </w:rPr>
        <w:t>),</w:t>
      </w:r>
      <w:r w:rsidRPr="0039183E">
        <w:rPr>
          <w:rFonts w:ascii="Times New Roman" w:hAnsi="Times New Roman"/>
          <w:color w:val="000000"/>
          <w:spacing w:val="-11"/>
        </w:rPr>
        <w:t xml:space="preserve"> </w:t>
      </w:r>
      <w:r w:rsidRPr="0039183E">
        <w:rPr>
          <w:rFonts w:ascii="Times New Roman" w:hAnsi="Times New Roman"/>
          <w:color w:val="000000"/>
        </w:rPr>
        <w:t>bolniki</w:t>
      </w:r>
      <w:r w:rsidRPr="0039183E">
        <w:rPr>
          <w:rFonts w:ascii="Times New Roman" w:hAnsi="Times New Roman"/>
          <w:color w:val="000000"/>
          <w:spacing w:val="-6"/>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aktivno</w:t>
      </w:r>
      <w:r w:rsidRPr="0039183E">
        <w:rPr>
          <w:rFonts w:ascii="Times New Roman" w:hAnsi="Times New Roman"/>
          <w:color w:val="000000"/>
          <w:spacing w:val="-7"/>
        </w:rPr>
        <w:t xml:space="preserve"> </w:t>
      </w:r>
      <w:r w:rsidRPr="0039183E">
        <w:rPr>
          <w:rFonts w:ascii="Times New Roman" w:hAnsi="Times New Roman"/>
          <w:color w:val="000000"/>
        </w:rPr>
        <w:t>ulcerativno</w:t>
      </w:r>
      <w:r w:rsidRPr="0039183E">
        <w:rPr>
          <w:rFonts w:ascii="Times New Roman" w:hAnsi="Times New Roman"/>
          <w:color w:val="000000"/>
          <w:spacing w:val="-10"/>
        </w:rPr>
        <w:t xml:space="preserve"> </w:t>
      </w:r>
      <w:r w:rsidRPr="0039183E">
        <w:rPr>
          <w:rFonts w:ascii="Times New Roman" w:hAnsi="Times New Roman"/>
          <w:color w:val="000000"/>
        </w:rPr>
        <w:t>gastrointestinalno</w:t>
      </w:r>
      <w:r w:rsidRPr="0039183E">
        <w:rPr>
          <w:rFonts w:ascii="Times New Roman" w:hAnsi="Times New Roman"/>
          <w:color w:val="000000"/>
          <w:spacing w:val="-16"/>
        </w:rPr>
        <w:t xml:space="preserve"> </w:t>
      </w:r>
      <w:r w:rsidRPr="0039183E">
        <w:rPr>
          <w:rFonts w:ascii="Times New Roman" w:hAnsi="Times New Roman"/>
          <w:color w:val="000000"/>
        </w:rPr>
        <w:t>boleznijo,</w:t>
      </w:r>
      <w:r w:rsidRPr="0039183E">
        <w:rPr>
          <w:rFonts w:ascii="Times New Roman" w:hAnsi="Times New Roman"/>
          <w:color w:val="000000"/>
          <w:spacing w:val="-9"/>
        </w:rPr>
        <w:t xml:space="preserve"> </w:t>
      </w:r>
      <w:r w:rsidRPr="0039183E">
        <w:rPr>
          <w:rFonts w:ascii="Times New Roman" w:hAnsi="Times New Roman"/>
          <w:color w:val="000000"/>
        </w:rPr>
        <w:t>bolniki</w:t>
      </w:r>
      <w:r w:rsidRPr="0039183E">
        <w:rPr>
          <w:rFonts w:ascii="Times New Roman" w:hAnsi="Times New Roman"/>
          <w:color w:val="000000"/>
          <w:spacing w:val="-6"/>
        </w:rPr>
        <w:t xml:space="preserve"> </w:t>
      </w:r>
      <w:r w:rsidRPr="0039183E">
        <w:rPr>
          <w:rFonts w:ascii="Times New Roman" w:hAnsi="Times New Roman"/>
          <w:color w:val="000000"/>
        </w:rPr>
        <w:t>po</w:t>
      </w:r>
      <w:r w:rsidRPr="0039183E">
        <w:rPr>
          <w:rFonts w:ascii="Times New Roman" w:hAnsi="Times New Roman"/>
          <w:color w:val="000000"/>
          <w:spacing w:val="-2"/>
        </w:rPr>
        <w:t xml:space="preserve"> </w:t>
      </w:r>
      <w:r w:rsidRPr="0039183E">
        <w:rPr>
          <w:rFonts w:ascii="Times New Roman" w:hAnsi="Times New Roman"/>
          <w:color w:val="000000"/>
        </w:rPr>
        <w:t>nedavni intrakranialni</w:t>
      </w:r>
      <w:r w:rsidRPr="0039183E">
        <w:rPr>
          <w:rFonts w:ascii="Times New Roman" w:hAnsi="Times New Roman"/>
          <w:color w:val="000000"/>
          <w:spacing w:val="-12"/>
        </w:rPr>
        <w:t xml:space="preserve"> </w:t>
      </w:r>
      <w:r w:rsidRPr="0039183E">
        <w:rPr>
          <w:rFonts w:ascii="Times New Roman" w:hAnsi="Times New Roman"/>
          <w:color w:val="000000"/>
        </w:rPr>
        <w:t>krvavitvi,</w:t>
      </w:r>
      <w:r w:rsidRPr="0039183E">
        <w:rPr>
          <w:rFonts w:ascii="Times New Roman" w:hAnsi="Times New Roman"/>
          <w:color w:val="000000"/>
          <w:spacing w:val="-8"/>
        </w:rPr>
        <w:t xml:space="preserve"> </w:t>
      </w:r>
      <w:r w:rsidRPr="0039183E">
        <w:rPr>
          <w:rFonts w:ascii="Times New Roman" w:hAnsi="Times New Roman"/>
          <w:color w:val="000000"/>
        </w:rPr>
        <w:t>bolniki,</w:t>
      </w:r>
      <w:r w:rsidRPr="0039183E">
        <w:rPr>
          <w:rFonts w:ascii="Times New Roman" w:hAnsi="Times New Roman"/>
          <w:color w:val="000000"/>
          <w:spacing w:val="-7"/>
        </w:rPr>
        <w:t xml:space="preserve"> </w:t>
      </w:r>
      <w:r w:rsidRPr="0039183E">
        <w:rPr>
          <w:rFonts w:ascii="Times New Roman" w:hAnsi="Times New Roman"/>
          <w:color w:val="000000"/>
        </w:rPr>
        <w:t>ki</w:t>
      </w:r>
      <w:r w:rsidRPr="0039183E">
        <w:rPr>
          <w:rFonts w:ascii="Times New Roman" w:hAnsi="Times New Roman"/>
          <w:color w:val="000000"/>
          <w:spacing w:val="-2"/>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bili</w:t>
      </w:r>
      <w:r w:rsidRPr="0039183E">
        <w:rPr>
          <w:rFonts w:ascii="Times New Roman" w:hAnsi="Times New Roman"/>
          <w:color w:val="000000"/>
          <w:spacing w:val="-3"/>
        </w:rPr>
        <w:t xml:space="preserve"> </w:t>
      </w:r>
      <w:r w:rsidRPr="0039183E">
        <w:rPr>
          <w:rFonts w:ascii="Times New Roman" w:hAnsi="Times New Roman"/>
          <w:color w:val="000000"/>
        </w:rPr>
        <w:t>pred</w:t>
      </w:r>
      <w:r w:rsidRPr="0039183E">
        <w:rPr>
          <w:rFonts w:ascii="Times New Roman" w:hAnsi="Times New Roman"/>
          <w:color w:val="000000"/>
          <w:spacing w:val="-4"/>
        </w:rPr>
        <w:t xml:space="preserve"> </w:t>
      </w:r>
      <w:r w:rsidRPr="0039183E">
        <w:rPr>
          <w:rFonts w:ascii="Times New Roman" w:hAnsi="Times New Roman"/>
          <w:color w:val="000000"/>
        </w:rPr>
        <w:t>kratkim</w:t>
      </w:r>
      <w:r w:rsidRPr="0039183E">
        <w:rPr>
          <w:rFonts w:ascii="Times New Roman" w:hAnsi="Times New Roman"/>
          <w:color w:val="000000"/>
          <w:spacing w:val="-7"/>
        </w:rPr>
        <w:t xml:space="preserve"> </w:t>
      </w:r>
      <w:r w:rsidRPr="0039183E">
        <w:rPr>
          <w:rFonts w:ascii="Times New Roman" w:hAnsi="Times New Roman"/>
          <w:color w:val="000000"/>
        </w:rPr>
        <w:t>operirani</w:t>
      </w:r>
      <w:r w:rsidRPr="0039183E">
        <w:rPr>
          <w:rFonts w:ascii="Times New Roman" w:hAnsi="Times New Roman"/>
          <w:color w:val="000000"/>
          <w:spacing w:val="-8"/>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možganih,</w:t>
      </w:r>
      <w:r w:rsidRPr="0039183E">
        <w:rPr>
          <w:rFonts w:ascii="Times New Roman" w:hAnsi="Times New Roman"/>
          <w:color w:val="000000"/>
          <w:spacing w:val="-9"/>
        </w:rPr>
        <w:t xml:space="preserve"> </w:t>
      </w:r>
      <w:r w:rsidRPr="0039183E">
        <w:rPr>
          <w:rFonts w:ascii="Times New Roman" w:hAnsi="Times New Roman"/>
          <w:color w:val="000000"/>
        </w:rPr>
        <w:t>hrbtenici</w:t>
      </w:r>
      <w:r w:rsidRPr="0039183E">
        <w:rPr>
          <w:rFonts w:ascii="Times New Roman" w:hAnsi="Times New Roman"/>
          <w:color w:val="000000"/>
          <w:spacing w:val="-8"/>
        </w:rPr>
        <w:t xml:space="preserve"> </w:t>
      </w:r>
      <w:r w:rsidRPr="0039183E">
        <w:rPr>
          <w:rFonts w:ascii="Times New Roman" w:hAnsi="Times New Roman"/>
          <w:color w:val="000000"/>
        </w:rPr>
        <w:t>ali</w:t>
      </w:r>
      <w:r w:rsidRPr="0039183E">
        <w:rPr>
          <w:rFonts w:ascii="Times New Roman" w:hAnsi="Times New Roman"/>
          <w:color w:val="000000"/>
          <w:spacing w:val="-2"/>
        </w:rPr>
        <w:t xml:space="preserve"> </w:t>
      </w:r>
      <w:r w:rsidRPr="0039183E">
        <w:rPr>
          <w:rFonts w:ascii="Times New Roman" w:hAnsi="Times New Roman"/>
          <w:color w:val="000000"/>
        </w:rPr>
        <w:t>očeh,</w:t>
      </w:r>
      <w:r w:rsidRPr="0039183E">
        <w:rPr>
          <w:rFonts w:ascii="Times New Roman" w:hAnsi="Times New Roman"/>
          <w:color w:val="000000"/>
          <w:spacing w:val="-5"/>
        </w:rPr>
        <w:t xml:space="preserve"> </w:t>
      </w:r>
      <w:r w:rsidRPr="0039183E">
        <w:rPr>
          <w:rFonts w:ascii="Times New Roman" w:hAnsi="Times New Roman"/>
          <w:color w:val="000000"/>
        </w:rPr>
        <w:t>in zgoraj</w:t>
      </w:r>
      <w:r w:rsidRPr="0039183E">
        <w:rPr>
          <w:rFonts w:ascii="Times New Roman" w:hAnsi="Times New Roman"/>
          <w:color w:val="000000"/>
          <w:spacing w:val="-5"/>
        </w:rPr>
        <w:t xml:space="preserve"> </w:t>
      </w:r>
      <w:r w:rsidRPr="0039183E">
        <w:rPr>
          <w:rFonts w:ascii="Times New Roman" w:hAnsi="Times New Roman"/>
          <w:color w:val="000000"/>
        </w:rPr>
        <w:t>navedene</w:t>
      </w:r>
      <w:r w:rsidRPr="0039183E">
        <w:rPr>
          <w:rFonts w:ascii="Times New Roman" w:hAnsi="Times New Roman"/>
          <w:color w:val="000000"/>
          <w:spacing w:val="-8"/>
        </w:rPr>
        <w:t xml:space="preserve"> </w:t>
      </w:r>
      <w:r w:rsidRPr="0039183E">
        <w:rPr>
          <w:rFonts w:ascii="Times New Roman" w:hAnsi="Times New Roman"/>
          <w:color w:val="000000"/>
        </w:rPr>
        <w:t>posebne</w:t>
      </w:r>
      <w:r w:rsidRPr="0039183E">
        <w:rPr>
          <w:rFonts w:ascii="Times New Roman" w:hAnsi="Times New Roman"/>
          <w:color w:val="000000"/>
          <w:spacing w:val="-7"/>
        </w:rPr>
        <w:t xml:space="preserve"> </w:t>
      </w:r>
      <w:r w:rsidRPr="0039183E">
        <w:rPr>
          <w:rFonts w:ascii="Times New Roman" w:hAnsi="Times New Roman"/>
          <w:color w:val="000000"/>
        </w:rPr>
        <w:t>skupine</w:t>
      </w:r>
      <w:r w:rsidRPr="0039183E">
        <w:rPr>
          <w:rFonts w:ascii="Times New Roman" w:hAnsi="Times New Roman"/>
          <w:color w:val="000000"/>
          <w:spacing w:val="-7"/>
        </w:rPr>
        <w:t xml:space="preserve"> </w:t>
      </w:r>
      <w:r w:rsidRPr="0039183E">
        <w:rPr>
          <w:rFonts w:ascii="Times New Roman" w:hAnsi="Times New Roman"/>
          <w:color w:val="000000"/>
        </w:rPr>
        <w:t>bolnikov.</w:t>
      </w:r>
    </w:p>
    <w:p w14:paraId="13A10455"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232FEDB9" w14:textId="77777777" w:rsidR="003E3EEF" w:rsidRPr="0039183E" w:rsidRDefault="003E3EEF" w:rsidP="00662442">
      <w:pPr>
        <w:autoSpaceDE w:val="0"/>
        <w:autoSpaceDN w:val="0"/>
        <w:adjustRightInd w:val="0"/>
        <w:spacing w:after="0" w:line="240" w:lineRule="auto"/>
        <w:ind w:right="154"/>
        <w:rPr>
          <w:rFonts w:ascii="Times New Roman" w:hAnsi="Times New Roman"/>
          <w:color w:val="000000"/>
        </w:rPr>
      </w:pPr>
      <w:r w:rsidRPr="0039183E">
        <w:rPr>
          <w:rFonts w:ascii="Times New Roman" w:hAnsi="Times New Roman"/>
          <w:color w:val="000000"/>
        </w:rPr>
        <w:t>Tako</w:t>
      </w:r>
      <w:r w:rsidRPr="0039183E">
        <w:rPr>
          <w:rFonts w:ascii="Times New Roman" w:hAnsi="Times New Roman"/>
          <w:color w:val="000000"/>
          <w:spacing w:val="-5"/>
        </w:rPr>
        <w:t xml:space="preserve"> </w:t>
      </w:r>
      <w:r w:rsidRPr="0039183E">
        <w:rPr>
          <w:rFonts w:ascii="Times New Roman" w:hAnsi="Times New Roman"/>
          <w:color w:val="000000"/>
        </w:rPr>
        <w:t>kot</w:t>
      </w:r>
      <w:r w:rsidRPr="0039183E">
        <w:rPr>
          <w:rFonts w:ascii="Times New Roman" w:hAnsi="Times New Roman"/>
          <w:color w:val="000000"/>
          <w:spacing w:val="-3"/>
        </w:rPr>
        <w:t xml:space="preserve"> </w:t>
      </w:r>
      <w:r w:rsidRPr="0039183E">
        <w:rPr>
          <w:rFonts w:ascii="Times New Roman" w:hAnsi="Times New Roman"/>
          <w:color w:val="000000"/>
        </w:rPr>
        <w:t>velja</w:t>
      </w:r>
      <w:r w:rsidRPr="0039183E">
        <w:rPr>
          <w:rFonts w:ascii="Times New Roman" w:hAnsi="Times New Roman"/>
          <w:color w:val="000000"/>
          <w:spacing w:val="-4"/>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druga</w:t>
      </w:r>
      <w:r w:rsidRPr="0039183E">
        <w:rPr>
          <w:rFonts w:ascii="Times New Roman" w:hAnsi="Times New Roman"/>
          <w:color w:val="000000"/>
          <w:spacing w:val="-5"/>
        </w:rPr>
        <w:t xml:space="preserve"> </w:t>
      </w:r>
      <w:r w:rsidRPr="0039183E">
        <w:rPr>
          <w:rFonts w:ascii="Times New Roman" w:hAnsi="Times New Roman"/>
          <w:color w:val="000000"/>
        </w:rPr>
        <w:t>antikoagulantna</w:t>
      </w:r>
      <w:r w:rsidRPr="0039183E">
        <w:rPr>
          <w:rFonts w:ascii="Times New Roman" w:hAnsi="Times New Roman"/>
          <w:color w:val="000000"/>
          <w:spacing w:val="-14"/>
        </w:rPr>
        <w:t xml:space="preserve"> </w:t>
      </w:r>
      <w:r w:rsidRPr="0039183E">
        <w:rPr>
          <w:rFonts w:ascii="Times New Roman" w:hAnsi="Times New Roman"/>
          <w:color w:val="000000"/>
        </w:rPr>
        <w:t>sredstva,</w:t>
      </w:r>
      <w:r w:rsidRPr="0039183E">
        <w:rPr>
          <w:rFonts w:ascii="Times New Roman" w:hAnsi="Times New Roman"/>
          <w:color w:val="000000"/>
          <w:spacing w:val="-8"/>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treba</w:t>
      </w:r>
      <w:r w:rsidRPr="0039183E">
        <w:rPr>
          <w:rFonts w:ascii="Times New Roman" w:hAnsi="Times New Roman"/>
          <w:color w:val="000000"/>
          <w:spacing w:val="-4"/>
        </w:rPr>
        <w:t xml:space="preserve"> </w:t>
      </w:r>
      <w:r w:rsidRPr="0039183E">
        <w:rPr>
          <w:rFonts w:ascii="Times New Roman" w:hAnsi="Times New Roman"/>
          <w:color w:val="000000"/>
        </w:rPr>
        <w:t>fondaparinuks</w:t>
      </w:r>
      <w:r w:rsidRPr="0039183E">
        <w:rPr>
          <w:rFonts w:ascii="Times New Roman" w:hAnsi="Times New Roman"/>
          <w:color w:val="000000"/>
          <w:spacing w:val="-13"/>
        </w:rPr>
        <w:t xml:space="preserve"> </w:t>
      </w:r>
      <w:r w:rsidRPr="0039183E">
        <w:rPr>
          <w:rFonts w:ascii="Times New Roman" w:hAnsi="Times New Roman"/>
          <w:color w:val="000000"/>
        </w:rPr>
        <w:t>previdno</w:t>
      </w:r>
      <w:r w:rsidRPr="0039183E">
        <w:rPr>
          <w:rFonts w:ascii="Times New Roman" w:hAnsi="Times New Roman"/>
          <w:color w:val="000000"/>
          <w:spacing w:val="-8"/>
        </w:rPr>
        <w:t xml:space="preserve"> </w:t>
      </w:r>
      <w:r w:rsidRPr="0039183E">
        <w:rPr>
          <w:rFonts w:ascii="Times New Roman" w:hAnsi="Times New Roman"/>
          <w:color w:val="000000"/>
        </w:rPr>
        <w:t>uporabljati</w:t>
      </w:r>
      <w:r w:rsidRPr="0039183E">
        <w:rPr>
          <w:rFonts w:ascii="Times New Roman" w:hAnsi="Times New Roman"/>
          <w:color w:val="000000"/>
          <w:spacing w:val="-10"/>
        </w:rPr>
        <w:t xml:space="preserve"> </w:t>
      </w:r>
      <w:r w:rsidRPr="0039183E">
        <w:rPr>
          <w:rFonts w:ascii="Times New Roman" w:hAnsi="Times New Roman"/>
          <w:color w:val="000000"/>
        </w:rPr>
        <w:t>pri bolnikih,</w:t>
      </w:r>
      <w:r w:rsidRPr="0039183E">
        <w:rPr>
          <w:rFonts w:ascii="Times New Roman" w:hAnsi="Times New Roman"/>
          <w:color w:val="000000"/>
          <w:spacing w:val="-8"/>
        </w:rPr>
        <w:t xml:space="preserve"> </w:t>
      </w:r>
      <w:r w:rsidRPr="0039183E">
        <w:rPr>
          <w:rFonts w:ascii="Times New Roman" w:hAnsi="Times New Roman"/>
          <w:color w:val="000000"/>
        </w:rPr>
        <w:t>ki</w:t>
      </w:r>
      <w:r w:rsidRPr="0039183E">
        <w:rPr>
          <w:rFonts w:ascii="Times New Roman" w:hAnsi="Times New Roman"/>
          <w:color w:val="000000"/>
          <w:spacing w:val="-2"/>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pred</w:t>
      </w:r>
      <w:r w:rsidRPr="0039183E">
        <w:rPr>
          <w:rFonts w:ascii="Times New Roman" w:hAnsi="Times New Roman"/>
          <w:color w:val="000000"/>
          <w:spacing w:val="-4"/>
        </w:rPr>
        <w:t xml:space="preserve"> </w:t>
      </w:r>
      <w:r w:rsidRPr="0039183E">
        <w:rPr>
          <w:rFonts w:ascii="Times New Roman" w:hAnsi="Times New Roman"/>
          <w:color w:val="000000"/>
        </w:rPr>
        <w:t>nedavnim</w:t>
      </w:r>
      <w:r w:rsidRPr="0039183E">
        <w:rPr>
          <w:rFonts w:ascii="Times New Roman" w:hAnsi="Times New Roman"/>
          <w:color w:val="000000"/>
          <w:spacing w:val="-9"/>
        </w:rPr>
        <w:t xml:space="preserve"> </w:t>
      </w:r>
      <w:r w:rsidRPr="0039183E">
        <w:rPr>
          <w:rFonts w:ascii="Times New Roman" w:hAnsi="Times New Roman"/>
          <w:color w:val="000000"/>
        </w:rPr>
        <w:t>(&lt;</w:t>
      </w:r>
      <w:r w:rsidR="00EC6051" w:rsidRPr="0039183E">
        <w:rPr>
          <w:rFonts w:ascii="Times New Roman" w:hAnsi="Times New Roman"/>
          <w:color w:val="000000"/>
          <w:spacing w:val="-2"/>
        </w:rPr>
        <w:t> </w:t>
      </w:r>
      <w:r w:rsidRPr="0039183E">
        <w:rPr>
          <w:rFonts w:ascii="Times New Roman" w:hAnsi="Times New Roman"/>
          <w:color w:val="000000"/>
        </w:rPr>
        <w:t>3</w:t>
      </w:r>
      <w:r w:rsidRPr="0039183E">
        <w:rPr>
          <w:rFonts w:ascii="Times New Roman" w:hAnsi="Times New Roman"/>
          <w:color w:val="000000"/>
          <w:spacing w:val="-1"/>
        </w:rPr>
        <w:t xml:space="preserve"> </w:t>
      </w:r>
      <w:r w:rsidRPr="0039183E">
        <w:rPr>
          <w:rFonts w:ascii="Times New Roman" w:hAnsi="Times New Roman"/>
          <w:color w:val="000000"/>
        </w:rPr>
        <w:t>dni)</w:t>
      </w:r>
      <w:r w:rsidRPr="0039183E">
        <w:rPr>
          <w:rFonts w:ascii="Times New Roman" w:hAnsi="Times New Roman"/>
          <w:color w:val="000000"/>
          <w:spacing w:val="-4"/>
        </w:rPr>
        <w:t xml:space="preserve"> </w:t>
      </w:r>
      <w:r w:rsidRPr="0039183E">
        <w:rPr>
          <w:rFonts w:ascii="Times New Roman" w:hAnsi="Times New Roman"/>
          <w:color w:val="000000"/>
        </w:rPr>
        <w:t>imeli</w:t>
      </w:r>
      <w:r w:rsidRPr="0039183E">
        <w:rPr>
          <w:rFonts w:ascii="Times New Roman" w:hAnsi="Times New Roman"/>
          <w:color w:val="000000"/>
          <w:spacing w:val="-5"/>
        </w:rPr>
        <w:t xml:space="preserve"> </w:t>
      </w:r>
      <w:r w:rsidRPr="0039183E">
        <w:rPr>
          <w:rFonts w:ascii="Times New Roman" w:hAnsi="Times New Roman"/>
          <w:color w:val="000000"/>
        </w:rPr>
        <w:t>operacijo,</w:t>
      </w:r>
      <w:r w:rsidRPr="0039183E">
        <w:rPr>
          <w:rFonts w:ascii="Times New Roman" w:hAnsi="Times New Roman"/>
          <w:color w:val="000000"/>
          <w:spacing w:val="-9"/>
        </w:rPr>
        <w:t xml:space="preserve"> </w:t>
      </w:r>
      <w:r w:rsidRPr="0039183E">
        <w:rPr>
          <w:rFonts w:ascii="Times New Roman" w:hAnsi="Times New Roman"/>
          <w:color w:val="000000"/>
        </w:rPr>
        <w:t>to</w:t>
      </w:r>
      <w:r w:rsidRPr="0039183E">
        <w:rPr>
          <w:rFonts w:ascii="Times New Roman" w:hAnsi="Times New Roman"/>
          <w:color w:val="000000"/>
          <w:spacing w:val="-2"/>
        </w:rPr>
        <w:t xml:space="preserve"> </w:t>
      </w:r>
      <w:r w:rsidRPr="0039183E">
        <w:rPr>
          <w:rFonts w:ascii="Times New Roman" w:hAnsi="Times New Roman"/>
          <w:color w:val="000000"/>
        </w:rPr>
        <w:t>pa</w:t>
      </w:r>
      <w:r w:rsidRPr="0039183E">
        <w:rPr>
          <w:rFonts w:ascii="Times New Roman" w:hAnsi="Times New Roman"/>
          <w:color w:val="000000"/>
          <w:spacing w:val="-2"/>
        </w:rPr>
        <w:t xml:space="preserve"> </w:t>
      </w:r>
      <w:r w:rsidRPr="0039183E">
        <w:rPr>
          <w:rFonts w:ascii="Times New Roman" w:hAnsi="Times New Roman"/>
          <w:color w:val="000000"/>
        </w:rPr>
        <w:t>šele</w:t>
      </w:r>
      <w:r w:rsidRPr="0039183E">
        <w:rPr>
          <w:rFonts w:ascii="Times New Roman" w:hAnsi="Times New Roman"/>
          <w:color w:val="000000"/>
          <w:spacing w:val="-3"/>
        </w:rPr>
        <w:t xml:space="preserve"> </w:t>
      </w:r>
      <w:r w:rsidRPr="0039183E">
        <w:rPr>
          <w:rFonts w:ascii="Times New Roman" w:hAnsi="Times New Roman"/>
          <w:color w:val="000000"/>
        </w:rPr>
        <w:t>po</w:t>
      </w:r>
      <w:r w:rsidRPr="0039183E">
        <w:rPr>
          <w:rFonts w:ascii="Times New Roman" w:hAnsi="Times New Roman"/>
          <w:color w:val="000000"/>
          <w:spacing w:val="-2"/>
        </w:rPr>
        <w:t xml:space="preserve"> </w:t>
      </w:r>
      <w:r w:rsidRPr="0039183E">
        <w:rPr>
          <w:rFonts w:ascii="Times New Roman" w:hAnsi="Times New Roman"/>
          <w:color w:val="000000"/>
        </w:rPr>
        <w:t>tistem,</w:t>
      </w:r>
      <w:r w:rsidRPr="0039183E">
        <w:rPr>
          <w:rFonts w:ascii="Times New Roman" w:hAnsi="Times New Roman"/>
          <w:color w:val="000000"/>
          <w:spacing w:val="-6"/>
        </w:rPr>
        <w:t xml:space="preserve"> </w:t>
      </w:r>
      <w:r w:rsidRPr="0039183E">
        <w:rPr>
          <w:rFonts w:ascii="Times New Roman" w:hAnsi="Times New Roman"/>
          <w:color w:val="000000"/>
        </w:rPr>
        <w:t>ko</w:t>
      </w:r>
      <w:r w:rsidRPr="0039183E">
        <w:rPr>
          <w:rFonts w:ascii="Times New Roman" w:hAnsi="Times New Roman"/>
          <w:color w:val="000000"/>
          <w:spacing w:val="-2"/>
        </w:rPr>
        <w:t xml:space="preserve"> </w:t>
      </w:r>
      <w:r w:rsidRPr="0039183E">
        <w:rPr>
          <w:rFonts w:ascii="Times New Roman" w:hAnsi="Times New Roman"/>
          <w:color w:val="000000"/>
        </w:rPr>
        <w:t>vzpostavimo</w:t>
      </w:r>
      <w:r w:rsidRPr="0039183E">
        <w:rPr>
          <w:rFonts w:ascii="Times New Roman" w:hAnsi="Times New Roman"/>
          <w:color w:val="000000"/>
          <w:spacing w:val="-11"/>
        </w:rPr>
        <w:t xml:space="preserve"> </w:t>
      </w:r>
      <w:r w:rsidRPr="0039183E">
        <w:rPr>
          <w:rFonts w:ascii="Times New Roman" w:hAnsi="Times New Roman"/>
          <w:color w:val="000000"/>
        </w:rPr>
        <w:t>kirurško hemostazo.</w:t>
      </w:r>
    </w:p>
    <w:p w14:paraId="00BF9892"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514CBBA8" w14:textId="77777777" w:rsidR="003E3EEF" w:rsidRPr="0039183E" w:rsidRDefault="003E3EEF" w:rsidP="00662442">
      <w:pPr>
        <w:autoSpaceDE w:val="0"/>
        <w:autoSpaceDN w:val="0"/>
        <w:adjustRightInd w:val="0"/>
        <w:spacing w:after="0" w:line="240" w:lineRule="auto"/>
        <w:ind w:right="72"/>
        <w:rPr>
          <w:rFonts w:ascii="Times New Roman" w:hAnsi="Times New Roman"/>
          <w:color w:val="000000"/>
        </w:rPr>
      </w:pPr>
      <w:r w:rsidRPr="0039183E">
        <w:rPr>
          <w:rFonts w:ascii="Times New Roman" w:hAnsi="Times New Roman"/>
          <w:color w:val="000000"/>
        </w:rPr>
        <w:t>Sočasno</w:t>
      </w:r>
      <w:r w:rsidRPr="0039183E">
        <w:rPr>
          <w:rFonts w:ascii="Times New Roman" w:hAnsi="Times New Roman"/>
          <w:color w:val="000000"/>
          <w:spacing w:val="-7"/>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fondaparinuksom</w:t>
      </w:r>
      <w:r w:rsidRPr="0039183E">
        <w:rPr>
          <w:rFonts w:ascii="Times New Roman" w:hAnsi="Times New Roman"/>
          <w:color w:val="000000"/>
          <w:spacing w:val="-15"/>
        </w:rPr>
        <w:t xml:space="preserve"> </w:t>
      </w:r>
      <w:r w:rsidRPr="0039183E">
        <w:rPr>
          <w:rFonts w:ascii="Times New Roman" w:hAnsi="Times New Roman"/>
          <w:color w:val="000000"/>
        </w:rPr>
        <w:t>ne</w:t>
      </w:r>
      <w:r w:rsidRPr="0039183E">
        <w:rPr>
          <w:rFonts w:ascii="Times New Roman" w:hAnsi="Times New Roman"/>
          <w:color w:val="000000"/>
          <w:spacing w:val="-2"/>
        </w:rPr>
        <w:t xml:space="preserve"> </w:t>
      </w:r>
      <w:r w:rsidRPr="0039183E">
        <w:rPr>
          <w:rFonts w:ascii="Times New Roman" w:hAnsi="Times New Roman"/>
          <w:color w:val="000000"/>
        </w:rPr>
        <w:t>smemo</w:t>
      </w:r>
      <w:r w:rsidRPr="0039183E">
        <w:rPr>
          <w:rFonts w:ascii="Times New Roman" w:hAnsi="Times New Roman"/>
          <w:color w:val="000000"/>
          <w:spacing w:val="-6"/>
        </w:rPr>
        <w:t xml:space="preserve"> </w:t>
      </w:r>
      <w:r w:rsidRPr="0039183E">
        <w:rPr>
          <w:rFonts w:ascii="Times New Roman" w:hAnsi="Times New Roman"/>
          <w:color w:val="000000"/>
        </w:rPr>
        <w:t>uporabljati</w:t>
      </w:r>
      <w:r w:rsidRPr="0039183E">
        <w:rPr>
          <w:rFonts w:ascii="Times New Roman" w:hAnsi="Times New Roman"/>
          <w:color w:val="000000"/>
          <w:spacing w:val="-10"/>
        </w:rPr>
        <w:t xml:space="preserve"> </w:t>
      </w:r>
      <w:r w:rsidRPr="0039183E">
        <w:rPr>
          <w:rFonts w:ascii="Times New Roman" w:hAnsi="Times New Roman"/>
          <w:color w:val="000000"/>
        </w:rPr>
        <w:t>učinkovin,</w:t>
      </w:r>
      <w:r w:rsidRPr="0039183E">
        <w:rPr>
          <w:rFonts w:ascii="Times New Roman" w:hAnsi="Times New Roman"/>
          <w:color w:val="000000"/>
          <w:spacing w:val="-9"/>
        </w:rPr>
        <w:t xml:space="preserve"> </w:t>
      </w:r>
      <w:r w:rsidRPr="0039183E">
        <w:rPr>
          <w:rFonts w:ascii="Times New Roman" w:hAnsi="Times New Roman"/>
          <w:color w:val="000000"/>
        </w:rPr>
        <w:t>ki</w:t>
      </w:r>
      <w:r w:rsidRPr="0039183E">
        <w:rPr>
          <w:rFonts w:ascii="Times New Roman" w:hAnsi="Times New Roman"/>
          <w:color w:val="000000"/>
          <w:spacing w:val="-2"/>
        </w:rPr>
        <w:t xml:space="preserve"> </w:t>
      </w:r>
      <w:r w:rsidRPr="0039183E">
        <w:rPr>
          <w:rFonts w:ascii="Times New Roman" w:hAnsi="Times New Roman"/>
          <w:color w:val="000000"/>
        </w:rPr>
        <w:t>lahko</w:t>
      </w:r>
      <w:r w:rsidRPr="0039183E">
        <w:rPr>
          <w:rFonts w:ascii="Times New Roman" w:hAnsi="Times New Roman"/>
          <w:color w:val="000000"/>
          <w:spacing w:val="-5"/>
        </w:rPr>
        <w:t xml:space="preserve"> </w:t>
      </w:r>
      <w:r w:rsidRPr="0039183E">
        <w:rPr>
          <w:rFonts w:ascii="Times New Roman" w:hAnsi="Times New Roman"/>
          <w:color w:val="000000"/>
        </w:rPr>
        <w:t>povečajo</w:t>
      </w:r>
      <w:r w:rsidRPr="0039183E">
        <w:rPr>
          <w:rFonts w:ascii="Times New Roman" w:hAnsi="Times New Roman"/>
          <w:color w:val="000000"/>
          <w:spacing w:val="-8"/>
        </w:rPr>
        <w:t xml:space="preserve"> </w:t>
      </w:r>
      <w:r w:rsidRPr="0039183E">
        <w:rPr>
          <w:rFonts w:ascii="Times New Roman" w:hAnsi="Times New Roman"/>
          <w:color w:val="000000"/>
        </w:rPr>
        <w:t>tveganje</w:t>
      </w:r>
      <w:r w:rsidRPr="0039183E">
        <w:rPr>
          <w:rFonts w:ascii="Times New Roman" w:hAnsi="Times New Roman"/>
          <w:color w:val="000000"/>
          <w:spacing w:val="-7"/>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krvavitev. Med</w:t>
      </w:r>
      <w:r w:rsidRPr="0039183E">
        <w:rPr>
          <w:rFonts w:ascii="Times New Roman" w:hAnsi="Times New Roman"/>
          <w:color w:val="000000"/>
          <w:spacing w:val="-4"/>
        </w:rPr>
        <w:t xml:space="preserve"> </w:t>
      </w:r>
      <w:r w:rsidRPr="0039183E">
        <w:rPr>
          <w:rFonts w:ascii="Times New Roman" w:hAnsi="Times New Roman"/>
          <w:color w:val="000000"/>
        </w:rPr>
        <w:t>te</w:t>
      </w:r>
      <w:r w:rsidRPr="0039183E">
        <w:rPr>
          <w:rFonts w:ascii="Times New Roman" w:hAnsi="Times New Roman"/>
          <w:color w:val="000000"/>
          <w:spacing w:val="-2"/>
        </w:rPr>
        <w:t xml:space="preserve"> </w:t>
      </w:r>
      <w:r w:rsidRPr="0039183E">
        <w:rPr>
          <w:rFonts w:ascii="Times New Roman" w:hAnsi="Times New Roman"/>
          <w:color w:val="000000"/>
        </w:rPr>
        <w:t>učinkovine</w:t>
      </w:r>
      <w:r w:rsidRPr="0039183E">
        <w:rPr>
          <w:rFonts w:ascii="Times New Roman" w:hAnsi="Times New Roman"/>
          <w:color w:val="000000"/>
          <w:spacing w:val="-10"/>
        </w:rPr>
        <w:t xml:space="preserve"> </w:t>
      </w:r>
      <w:r w:rsidRPr="0039183E">
        <w:rPr>
          <w:rFonts w:ascii="Times New Roman" w:hAnsi="Times New Roman"/>
          <w:color w:val="000000"/>
        </w:rPr>
        <w:t>spadajo</w:t>
      </w:r>
      <w:r w:rsidRPr="0039183E">
        <w:rPr>
          <w:rFonts w:ascii="Times New Roman" w:hAnsi="Times New Roman"/>
          <w:color w:val="000000"/>
          <w:spacing w:val="-7"/>
        </w:rPr>
        <w:t xml:space="preserve"> </w:t>
      </w:r>
      <w:r w:rsidRPr="0039183E">
        <w:rPr>
          <w:rFonts w:ascii="Times New Roman" w:hAnsi="Times New Roman"/>
          <w:color w:val="000000"/>
        </w:rPr>
        <w:t>dezirudin,</w:t>
      </w:r>
      <w:r w:rsidRPr="0039183E">
        <w:rPr>
          <w:rFonts w:ascii="Times New Roman" w:hAnsi="Times New Roman"/>
          <w:color w:val="000000"/>
          <w:spacing w:val="-9"/>
        </w:rPr>
        <w:t xml:space="preserve"> </w:t>
      </w:r>
      <w:r w:rsidRPr="0039183E">
        <w:rPr>
          <w:rFonts w:ascii="Times New Roman" w:hAnsi="Times New Roman"/>
          <w:color w:val="000000"/>
        </w:rPr>
        <w:t>fibrinolitične</w:t>
      </w:r>
      <w:r w:rsidRPr="0039183E">
        <w:rPr>
          <w:rFonts w:ascii="Times New Roman" w:hAnsi="Times New Roman"/>
          <w:color w:val="000000"/>
          <w:spacing w:val="-11"/>
        </w:rPr>
        <w:t xml:space="preserve"> </w:t>
      </w:r>
      <w:r w:rsidRPr="0039183E">
        <w:rPr>
          <w:rFonts w:ascii="Times New Roman" w:hAnsi="Times New Roman"/>
          <w:color w:val="000000"/>
        </w:rPr>
        <w:t>učinkovine,</w:t>
      </w:r>
      <w:r w:rsidRPr="0039183E">
        <w:rPr>
          <w:rFonts w:ascii="Times New Roman" w:hAnsi="Times New Roman"/>
          <w:color w:val="000000"/>
          <w:spacing w:val="-10"/>
        </w:rPr>
        <w:t xml:space="preserve"> </w:t>
      </w:r>
      <w:r w:rsidRPr="0039183E">
        <w:rPr>
          <w:rFonts w:ascii="Times New Roman" w:hAnsi="Times New Roman"/>
          <w:color w:val="000000"/>
        </w:rPr>
        <w:t>antagonisti</w:t>
      </w:r>
      <w:r w:rsidRPr="0039183E">
        <w:rPr>
          <w:rFonts w:ascii="Times New Roman" w:hAnsi="Times New Roman"/>
          <w:color w:val="000000"/>
          <w:spacing w:val="-10"/>
        </w:rPr>
        <w:t xml:space="preserve"> </w:t>
      </w:r>
      <w:r w:rsidRPr="0039183E">
        <w:rPr>
          <w:rFonts w:ascii="Times New Roman" w:hAnsi="Times New Roman"/>
          <w:color w:val="000000"/>
        </w:rPr>
        <w:t>receptorjev</w:t>
      </w:r>
      <w:r w:rsidRPr="0039183E">
        <w:rPr>
          <w:rFonts w:ascii="Times New Roman" w:hAnsi="Times New Roman"/>
          <w:color w:val="000000"/>
          <w:spacing w:val="-10"/>
        </w:rPr>
        <w:t xml:space="preserve"> </w:t>
      </w:r>
      <w:r w:rsidRPr="0039183E">
        <w:rPr>
          <w:rFonts w:ascii="Times New Roman" w:hAnsi="Times New Roman"/>
          <w:color w:val="000000"/>
        </w:rPr>
        <w:t>GP</w:t>
      </w:r>
      <w:r w:rsidRPr="0039183E">
        <w:rPr>
          <w:rFonts w:ascii="Times New Roman" w:hAnsi="Times New Roman"/>
          <w:color w:val="000000"/>
          <w:spacing w:val="-3"/>
        </w:rPr>
        <w:t xml:space="preserve"> </w:t>
      </w:r>
      <w:r w:rsidRPr="0039183E">
        <w:rPr>
          <w:rFonts w:ascii="Times New Roman" w:hAnsi="Times New Roman"/>
          <w:color w:val="000000"/>
        </w:rPr>
        <w:t>IIb/IIIa, heparin,</w:t>
      </w:r>
      <w:r w:rsidRPr="0039183E">
        <w:rPr>
          <w:rFonts w:ascii="Times New Roman" w:hAnsi="Times New Roman"/>
          <w:color w:val="000000"/>
          <w:spacing w:val="-7"/>
        </w:rPr>
        <w:t xml:space="preserve"> </w:t>
      </w:r>
      <w:r w:rsidRPr="0039183E">
        <w:rPr>
          <w:rFonts w:ascii="Times New Roman" w:hAnsi="Times New Roman"/>
          <w:color w:val="000000"/>
        </w:rPr>
        <w:t>heparinoidi</w:t>
      </w:r>
      <w:r w:rsidRPr="0039183E">
        <w:rPr>
          <w:rFonts w:ascii="Times New Roman" w:hAnsi="Times New Roman"/>
          <w:color w:val="000000"/>
          <w:spacing w:val="-10"/>
        </w:rPr>
        <w:t xml:space="preserve"> </w:t>
      </w:r>
      <w:r w:rsidRPr="0039183E">
        <w:rPr>
          <w:rFonts w:ascii="Times New Roman" w:hAnsi="Times New Roman"/>
          <w:color w:val="000000"/>
        </w:rPr>
        <w:t>ali</w:t>
      </w:r>
      <w:r w:rsidRPr="0039183E">
        <w:rPr>
          <w:rFonts w:ascii="Times New Roman" w:hAnsi="Times New Roman"/>
          <w:color w:val="000000"/>
          <w:spacing w:val="-2"/>
        </w:rPr>
        <w:t xml:space="preserve"> </w:t>
      </w:r>
      <w:r w:rsidRPr="0039183E">
        <w:rPr>
          <w:rFonts w:ascii="Times New Roman" w:hAnsi="Times New Roman"/>
          <w:color w:val="000000"/>
        </w:rPr>
        <w:t>nizkomolekularni</w:t>
      </w:r>
      <w:r w:rsidRPr="0039183E">
        <w:rPr>
          <w:rFonts w:ascii="Times New Roman" w:hAnsi="Times New Roman"/>
          <w:color w:val="000000"/>
          <w:spacing w:val="-15"/>
        </w:rPr>
        <w:t xml:space="preserve"> </w:t>
      </w:r>
      <w:r w:rsidRPr="0039183E">
        <w:rPr>
          <w:rFonts w:ascii="Times New Roman" w:hAnsi="Times New Roman"/>
          <w:color w:val="000000"/>
        </w:rPr>
        <w:t>heparin</w:t>
      </w:r>
      <w:r w:rsidRPr="0039183E">
        <w:rPr>
          <w:rFonts w:ascii="Times New Roman" w:hAnsi="Times New Roman"/>
          <w:color w:val="000000"/>
          <w:spacing w:val="-7"/>
        </w:rPr>
        <w:t xml:space="preserve"> </w:t>
      </w:r>
      <w:r w:rsidRPr="0039183E">
        <w:rPr>
          <w:rFonts w:ascii="Times New Roman" w:hAnsi="Times New Roman"/>
          <w:color w:val="000000"/>
        </w:rPr>
        <w:t>(LMWH).</w:t>
      </w:r>
      <w:r w:rsidRPr="0039183E">
        <w:rPr>
          <w:rFonts w:ascii="Times New Roman" w:hAnsi="Times New Roman"/>
          <w:color w:val="000000"/>
          <w:spacing w:val="-9"/>
        </w:rPr>
        <w:t xml:space="preserve"> </w:t>
      </w:r>
      <w:r w:rsidRPr="0039183E">
        <w:rPr>
          <w:rFonts w:ascii="Times New Roman" w:hAnsi="Times New Roman"/>
          <w:color w:val="000000"/>
        </w:rPr>
        <w:t>Med</w:t>
      </w:r>
      <w:r w:rsidRPr="0039183E">
        <w:rPr>
          <w:rFonts w:ascii="Times New Roman" w:hAnsi="Times New Roman"/>
          <w:color w:val="000000"/>
          <w:spacing w:val="-4"/>
        </w:rPr>
        <w:t xml:space="preserve"> </w:t>
      </w:r>
      <w:r w:rsidRPr="0039183E">
        <w:rPr>
          <w:rFonts w:ascii="Times New Roman" w:hAnsi="Times New Roman"/>
          <w:color w:val="000000"/>
        </w:rPr>
        <w:t>zdravljenjem</w:t>
      </w:r>
      <w:r w:rsidRPr="0039183E">
        <w:rPr>
          <w:rFonts w:ascii="Times New Roman" w:hAnsi="Times New Roman"/>
          <w:color w:val="000000"/>
          <w:spacing w:val="-11"/>
        </w:rPr>
        <w:t xml:space="preserve"> </w:t>
      </w:r>
      <w:r w:rsidRPr="0039183E">
        <w:rPr>
          <w:rFonts w:ascii="Times New Roman" w:hAnsi="Times New Roman"/>
          <w:color w:val="000000"/>
        </w:rPr>
        <w:t>VTE</w:t>
      </w:r>
      <w:r w:rsidRPr="0039183E">
        <w:rPr>
          <w:rFonts w:ascii="Times New Roman" w:hAnsi="Times New Roman"/>
          <w:color w:val="000000"/>
          <w:spacing w:val="-4"/>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potrebno sočasno</w:t>
      </w:r>
      <w:r w:rsidRPr="0039183E">
        <w:rPr>
          <w:rFonts w:ascii="Times New Roman" w:hAnsi="Times New Roman"/>
          <w:color w:val="000000"/>
          <w:spacing w:val="-7"/>
        </w:rPr>
        <w:t xml:space="preserve"> </w:t>
      </w:r>
      <w:r w:rsidRPr="0039183E">
        <w:rPr>
          <w:rFonts w:ascii="Times New Roman" w:hAnsi="Times New Roman"/>
          <w:color w:val="000000"/>
        </w:rPr>
        <w:t>zdravljenje</w:t>
      </w:r>
      <w:r w:rsidRPr="0039183E">
        <w:rPr>
          <w:rFonts w:ascii="Times New Roman" w:hAnsi="Times New Roman"/>
          <w:color w:val="000000"/>
          <w:spacing w:val="-10"/>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antagonistom</w:t>
      </w:r>
      <w:r w:rsidRPr="0039183E">
        <w:rPr>
          <w:rFonts w:ascii="Times New Roman" w:hAnsi="Times New Roman"/>
          <w:color w:val="000000"/>
          <w:spacing w:val="-12"/>
        </w:rPr>
        <w:t xml:space="preserve"> </w:t>
      </w:r>
      <w:r w:rsidRPr="0039183E">
        <w:rPr>
          <w:rFonts w:ascii="Times New Roman" w:hAnsi="Times New Roman"/>
          <w:color w:val="000000"/>
        </w:rPr>
        <w:t>vitamina</w:t>
      </w:r>
      <w:r w:rsidRPr="0039183E">
        <w:rPr>
          <w:rFonts w:ascii="Times New Roman" w:hAnsi="Times New Roman"/>
          <w:color w:val="000000"/>
          <w:spacing w:val="-8"/>
        </w:rPr>
        <w:t xml:space="preserve"> </w:t>
      </w:r>
      <w:r w:rsidRPr="0039183E">
        <w:rPr>
          <w:rFonts w:ascii="Times New Roman" w:hAnsi="Times New Roman"/>
          <w:color w:val="000000"/>
        </w:rPr>
        <w:t>K</w:t>
      </w:r>
      <w:r w:rsidRPr="0039183E">
        <w:rPr>
          <w:rFonts w:ascii="Times New Roman" w:hAnsi="Times New Roman"/>
          <w:color w:val="000000"/>
          <w:spacing w:val="-2"/>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skladu</w:t>
      </w:r>
      <w:r w:rsidRPr="0039183E">
        <w:rPr>
          <w:rFonts w:ascii="Times New Roman" w:hAnsi="Times New Roman"/>
          <w:color w:val="000000"/>
          <w:spacing w:val="-6"/>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podatki</w:t>
      </w:r>
      <w:r w:rsidRPr="0039183E">
        <w:rPr>
          <w:rFonts w:ascii="Times New Roman" w:hAnsi="Times New Roman"/>
          <w:color w:val="000000"/>
          <w:spacing w:val="-7"/>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poglavju</w:t>
      </w:r>
      <w:r w:rsidR="00EC6051" w:rsidRPr="0039183E">
        <w:rPr>
          <w:rFonts w:ascii="Times New Roman" w:hAnsi="Times New Roman"/>
          <w:color w:val="000000"/>
          <w:spacing w:val="-8"/>
        </w:rPr>
        <w:t> </w:t>
      </w:r>
      <w:r w:rsidRPr="0039183E">
        <w:rPr>
          <w:rFonts w:ascii="Times New Roman" w:hAnsi="Times New Roman"/>
          <w:color w:val="000000"/>
        </w:rPr>
        <w:t>4.5</w:t>
      </w:r>
      <w:r w:rsidRPr="0039183E">
        <w:rPr>
          <w:rFonts w:ascii="Times New Roman" w:hAnsi="Times New Roman"/>
          <w:i/>
          <w:color w:val="000000"/>
        </w:rPr>
        <w:t>.</w:t>
      </w:r>
      <w:r w:rsidRPr="0039183E">
        <w:rPr>
          <w:rFonts w:ascii="Times New Roman" w:hAnsi="Times New Roman"/>
          <w:i/>
          <w:color w:val="000000"/>
          <w:spacing w:val="-3"/>
        </w:rPr>
        <w:t xml:space="preserve"> </w:t>
      </w:r>
      <w:r w:rsidRPr="0039183E">
        <w:rPr>
          <w:rFonts w:ascii="Times New Roman" w:hAnsi="Times New Roman"/>
          <w:color w:val="000000"/>
        </w:rPr>
        <w:t>Druga antitrombotična</w:t>
      </w:r>
      <w:r w:rsidRPr="0039183E">
        <w:rPr>
          <w:rFonts w:ascii="Times New Roman" w:hAnsi="Times New Roman"/>
          <w:color w:val="000000"/>
          <w:spacing w:val="-14"/>
        </w:rPr>
        <w:t xml:space="preserve"> </w:t>
      </w:r>
      <w:r w:rsidRPr="0039183E">
        <w:rPr>
          <w:rFonts w:ascii="Times New Roman" w:hAnsi="Times New Roman"/>
          <w:color w:val="000000"/>
        </w:rPr>
        <w:t>zdravila</w:t>
      </w:r>
      <w:r w:rsidRPr="0039183E">
        <w:rPr>
          <w:rFonts w:ascii="Times New Roman" w:hAnsi="Times New Roman"/>
          <w:color w:val="000000"/>
          <w:spacing w:val="-7"/>
        </w:rPr>
        <w:t xml:space="preserve"> </w:t>
      </w:r>
      <w:r w:rsidRPr="0039183E">
        <w:rPr>
          <w:rFonts w:ascii="Times New Roman" w:hAnsi="Times New Roman"/>
          <w:color w:val="000000"/>
        </w:rPr>
        <w:t>(acetilsalicilna</w:t>
      </w:r>
      <w:r w:rsidRPr="0039183E">
        <w:rPr>
          <w:rFonts w:ascii="Times New Roman" w:hAnsi="Times New Roman"/>
          <w:color w:val="000000"/>
          <w:spacing w:val="-13"/>
        </w:rPr>
        <w:t xml:space="preserve"> </w:t>
      </w:r>
      <w:r w:rsidRPr="0039183E">
        <w:rPr>
          <w:rFonts w:ascii="Times New Roman" w:hAnsi="Times New Roman"/>
          <w:color w:val="000000"/>
        </w:rPr>
        <w:t>kislina,</w:t>
      </w:r>
      <w:r w:rsidRPr="0039183E">
        <w:rPr>
          <w:rFonts w:ascii="Times New Roman" w:hAnsi="Times New Roman"/>
          <w:color w:val="000000"/>
          <w:spacing w:val="-6"/>
        </w:rPr>
        <w:t xml:space="preserve"> </w:t>
      </w:r>
      <w:r w:rsidRPr="0039183E">
        <w:rPr>
          <w:rFonts w:ascii="Times New Roman" w:hAnsi="Times New Roman"/>
          <w:color w:val="000000"/>
        </w:rPr>
        <w:t>dipiridamol,</w:t>
      </w:r>
      <w:r w:rsidRPr="0039183E">
        <w:rPr>
          <w:rFonts w:ascii="Times New Roman" w:hAnsi="Times New Roman"/>
          <w:color w:val="000000"/>
          <w:spacing w:val="-11"/>
        </w:rPr>
        <w:t xml:space="preserve"> </w:t>
      </w:r>
      <w:r w:rsidRPr="0039183E">
        <w:rPr>
          <w:rFonts w:ascii="Times New Roman" w:hAnsi="Times New Roman"/>
          <w:color w:val="000000"/>
        </w:rPr>
        <w:t>sulfinpirazon,</w:t>
      </w:r>
      <w:r w:rsidRPr="0039183E">
        <w:rPr>
          <w:rFonts w:ascii="Times New Roman" w:hAnsi="Times New Roman"/>
          <w:color w:val="000000"/>
          <w:spacing w:val="-12"/>
        </w:rPr>
        <w:t xml:space="preserve"> </w:t>
      </w:r>
      <w:r w:rsidRPr="0039183E">
        <w:rPr>
          <w:rFonts w:ascii="Times New Roman" w:hAnsi="Times New Roman"/>
          <w:color w:val="000000"/>
        </w:rPr>
        <w:t>tiklopidin</w:t>
      </w:r>
      <w:r w:rsidRPr="0039183E">
        <w:rPr>
          <w:rFonts w:ascii="Times New Roman" w:hAnsi="Times New Roman"/>
          <w:color w:val="000000"/>
          <w:spacing w:val="-9"/>
        </w:rPr>
        <w:t xml:space="preserve"> </w:t>
      </w:r>
      <w:r w:rsidRPr="0039183E">
        <w:rPr>
          <w:rFonts w:ascii="Times New Roman" w:hAnsi="Times New Roman"/>
          <w:color w:val="000000"/>
        </w:rPr>
        <w:t>ali</w:t>
      </w:r>
      <w:r w:rsidRPr="0039183E">
        <w:rPr>
          <w:rFonts w:ascii="Times New Roman" w:hAnsi="Times New Roman"/>
          <w:color w:val="000000"/>
          <w:spacing w:val="-2"/>
        </w:rPr>
        <w:t xml:space="preserve"> </w:t>
      </w:r>
      <w:r w:rsidRPr="0039183E">
        <w:rPr>
          <w:rFonts w:ascii="Times New Roman" w:hAnsi="Times New Roman"/>
          <w:color w:val="000000"/>
        </w:rPr>
        <w:t>klopidogrel)</w:t>
      </w:r>
      <w:r w:rsidRPr="0039183E">
        <w:rPr>
          <w:rFonts w:ascii="Times New Roman" w:hAnsi="Times New Roman"/>
          <w:color w:val="000000"/>
          <w:spacing w:val="-11"/>
        </w:rPr>
        <w:t xml:space="preserve"> </w:t>
      </w:r>
      <w:r w:rsidRPr="0039183E">
        <w:rPr>
          <w:rFonts w:ascii="Times New Roman" w:hAnsi="Times New Roman"/>
          <w:color w:val="000000"/>
        </w:rPr>
        <w:t>in NSAID</w:t>
      </w:r>
      <w:r w:rsidRPr="0039183E">
        <w:rPr>
          <w:rFonts w:ascii="Times New Roman" w:hAnsi="Times New Roman"/>
          <w:color w:val="000000"/>
          <w:spacing w:val="-7"/>
        </w:rPr>
        <w:t xml:space="preserve"> </w:t>
      </w:r>
      <w:r w:rsidRPr="0039183E">
        <w:rPr>
          <w:rFonts w:ascii="Times New Roman" w:hAnsi="Times New Roman"/>
          <w:color w:val="000000"/>
        </w:rPr>
        <w:t>moramo</w:t>
      </w:r>
      <w:r w:rsidRPr="0039183E">
        <w:rPr>
          <w:rFonts w:ascii="Times New Roman" w:hAnsi="Times New Roman"/>
          <w:color w:val="000000"/>
          <w:spacing w:val="-7"/>
        </w:rPr>
        <w:t xml:space="preserve"> </w:t>
      </w:r>
      <w:r w:rsidRPr="0039183E">
        <w:rPr>
          <w:rFonts w:ascii="Times New Roman" w:hAnsi="Times New Roman"/>
          <w:color w:val="000000"/>
        </w:rPr>
        <w:t>uporabljati</w:t>
      </w:r>
      <w:r w:rsidRPr="0039183E">
        <w:rPr>
          <w:rFonts w:ascii="Times New Roman" w:hAnsi="Times New Roman"/>
          <w:color w:val="000000"/>
          <w:spacing w:val="-10"/>
        </w:rPr>
        <w:t xml:space="preserve"> </w:t>
      </w:r>
      <w:r w:rsidRPr="0039183E">
        <w:rPr>
          <w:rFonts w:ascii="Times New Roman" w:hAnsi="Times New Roman"/>
          <w:color w:val="000000"/>
        </w:rPr>
        <w:t>previdno.</w:t>
      </w:r>
      <w:r w:rsidRPr="0039183E">
        <w:rPr>
          <w:rFonts w:ascii="Times New Roman" w:hAnsi="Times New Roman"/>
          <w:color w:val="000000"/>
          <w:spacing w:val="-8"/>
        </w:rPr>
        <w:t xml:space="preserve"> </w:t>
      </w:r>
      <w:r w:rsidRPr="0039183E">
        <w:rPr>
          <w:rFonts w:ascii="Times New Roman" w:hAnsi="Times New Roman"/>
          <w:color w:val="000000"/>
        </w:rPr>
        <w:t>Če</w:t>
      </w:r>
      <w:r w:rsidRPr="0039183E">
        <w:rPr>
          <w:rFonts w:ascii="Times New Roman" w:hAnsi="Times New Roman"/>
          <w:color w:val="000000"/>
          <w:spacing w:val="-2"/>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sočasna</w:t>
      </w:r>
      <w:r w:rsidRPr="0039183E">
        <w:rPr>
          <w:rFonts w:ascii="Times New Roman" w:hAnsi="Times New Roman"/>
          <w:color w:val="000000"/>
          <w:spacing w:val="-7"/>
        </w:rPr>
        <w:t xml:space="preserve"> </w:t>
      </w:r>
      <w:r w:rsidRPr="0039183E">
        <w:rPr>
          <w:rFonts w:ascii="Times New Roman" w:hAnsi="Times New Roman"/>
          <w:color w:val="000000"/>
        </w:rPr>
        <w:t>uporaba</w:t>
      </w:r>
      <w:r w:rsidRPr="0039183E">
        <w:rPr>
          <w:rFonts w:ascii="Times New Roman" w:hAnsi="Times New Roman"/>
          <w:color w:val="000000"/>
          <w:spacing w:val="-7"/>
        </w:rPr>
        <w:t xml:space="preserve"> </w:t>
      </w:r>
      <w:r w:rsidRPr="0039183E">
        <w:rPr>
          <w:rFonts w:ascii="Times New Roman" w:hAnsi="Times New Roman"/>
          <w:color w:val="000000"/>
        </w:rPr>
        <w:t>nujna,</w:t>
      </w:r>
      <w:r w:rsidRPr="0039183E">
        <w:rPr>
          <w:rFonts w:ascii="Times New Roman" w:hAnsi="Times New Roman"/>
          <w:color w:val="000000"/>
          <w:spacing w:val="-5"/>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potreben</w:t>
      </w:r>
      <w:r w:rsidRPr="0039183E">
        <w:rPr>
          <w:rFonts w:ascii="Times New Roman" w:hAnsi="Times New Roman"/>
          <w:color w:val="000000"/>
          <w:spacing w:val="-8"/>
        </w:rPr>
        <w:t xml:space="preserve"> </w:t>
      </w:r>
      <w:r w:rsidRPr="0039183E">
        <w:rPr>
          <w:rFonts w:ascii="Times New Roman" w:hAnsi="Times New Roman"/>
          <w:color w:val="000000"/>
        </w:rPr>
        <w:t>skrben</w:t>
      </w:r>
      <w:r w:rsidRPr="0039183E">
        <w:rPr>
          <w:rFonts w:ascii="Times New Roman" w:hAnsi="Times New Roman"/>
          <w:color w:val="000000"/>
          <w:spacing w:val="-6"/>
        </w:rPr>
        <w:t xml:space="preserve"> </w:t>
      </w:r>
      <w:r w:rsidRPr="0039183E">
        <w:rPr>
          <w:rFonts w:ascii="Times New Roman" w:hAnsi="Times New Roman"/>
          <w:color w:val="000000"/>
        </w:rPr>
        <w:t>nadzor.</w:t>
      </w:r>
    </w:p>
    <w:p w14:paraId="07C7F2BA"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1CB78E95" w14:textId="77777777" w:rsidR="003E3EEF" w:rsidRPr="0039183E" w:rsidRDefault="003E3EEF" w:rsidP="00662442">
      <w:pPr>
        <w:keepNext/>
        <w:autoSpaceDE w:val="0"/>
        <w:autoSpaceDN w:val="0"/>
        <w:adjustRightInd w:val="0"/>
        <w:spacing w:after="0" w:line="240" w:lineRule="auto"/>
        <w:ind w:right="-23"/>
        <w:rPr>
          <w:rFonts w:ascii="Times New Roman" w:hAnsi="Times New Roman"/>
          <w:color w:val="000000"/>
        </w:rPr>
      </w:pPr>
      <w:r w:rsidRPr="0039183E">
        <w:rPr>
          <w:rFonts w:ascii="Times New Roman" w:hAnsi="Times New Roman"/>
          <w:i/>
          <w:color w:val="000000"/>
        </w:rPr>
        <w:t>Spinalna</w:t>
      </w:r>
      <w:r w:rsidRPr="0039183E">
        <w:rPr>
          <w:rFonts w:ascii="Times New Roman" w:hAnsi="Times New Roman"/>
          <w:i/>
          <w:color w:val="000000"/>
          <w:spacing w:val="-8"/>
        </w:rPr>
        <w:t xml:space="preserve"> </w:t>
      </w:r>
      <w:r w:rsidRPr="0039183E">
        <w:rPr>
          <w:rFonts w:ascii="Times New Roman" w:hAnsi="Times New Roman"/>
          <w:i/>
          <w:color w:val="000000"/>
        </w:rPr>
        <w:t>/</w:t>
      </w:r>
      <w:r w:rsidRPr="0039183E">
        <w:rPr>
          <w:rFonts w:ascii="Times New Roman" w:hAnsi="Times New Roman"/>
          <w:i/>
          <w:color w:val="000000"/>
          <w:spacing w:val="-1"/>
        </w:rPr>
        <w:t xml:space="preserve"> </w:t>
      </w:r>
      <w:r w:rsidRPr="0039183E">
        <w:rPr>
          <w:rFonts w:ascii="Times New Roman" w:hAnsi="Times New Roman"/>
          <w:i/>
          <w:color w:val="000000"/>
        </w:rPr>
        <w:t>Epiduralna</w:t>
      </w:r>
      <w:r w:rsidRPr="0039183E">
        <w:rPr>
          <w:rFonts w:ascii="Times New Roman" w:hAnsi="Times New Roman"/>
          <w:i/>
          <w:color w:val="000000"/>
          <w:spacing w:val="-10"/>
        </w:rPr>
        <w:t xml:space="preserve"> </w:t>
      </w:r>
      <w:r w:rsidRPr="0039183E">
        <w:rPr>
          <w:rFonts w:ascii="Times New Roman" w:hAnsi="Times New Roman"/>
          <w:i/>
          <w:color w:val="000000"/>
        </w:rPr>
        <w:t>anestezija</w:t>
      </w:r>
    </w:p>
    <w:p w14:paraId="48E5A8C5" w14:textId="77777777" w:rsidR="003E3EEF" w:rsidRPr="0039183E" w:rsidRDefault="003E3EEF" w:rsidP="009D17F7">
      <w:pPr>
        <w:autoSpaceDE w:val="0"/>
        <w:autoSpaceDN w:val="0"/>
        <w:adjustRightInd w:val="0"/>
        <w:spacing w:after="0" w:line="240" w:lineRule="auto"/>
        <w:ind w:right="133"/>
        <w:rPr>
          <w:rFonts w:ascii="Times New Roman" w:hAnsi="Times New Roman"/>
          <w:color w:val="000000"/>
        </w:rPr>
      </w:pPr>
      <w:r w:rsidRPr="0039183E">
        <w:rPr>
          <w:rFonts w:ascii="Times New Roman" w:hAnsi="Times New Roman"/>
          <w:color w:val="000000"/>
        </w:rPr>
        <w:t>Pri</w:t>
      </w:r>
      <w:r w:rsidRPr="0039183E">
        <w:rPr>
          <w:rFonts w:ascii="Times New Roman" w:hAnsi="Times New Roman"/>
          <w:color w:val="000000"/>
          <w:spacing w:val="-3"/>
        </w:rPr>
        <w:t xml:space="preserve"> </w:t>
      </w:r>
      <w:r w:rsidRPr="0039183E">
        <w:rPr>
          <w:rFonts w:ascii="Times New Roman" w:hAnsi="Times New Roman"/>
          <w:color w:val="000000"/>
        </w:rPr>
        <w:t>bolnikih,</w:t>
      </w:r>
      <w:r w:rsidRPr="0039183E">
        <w:rPr>
          <w:rFonts w:ascii="Times New Roman" w:hAnsi="Times New Roman"/>
          <w:color w:val="000000"/>
          <w:spacing w:val="-8"/>
        </w:rPr>
        <w:t xml:space="preserve"> </w:t>
      </w:r>
      <w:r w:rsidRPr="0039183E">
        <w:rPr>
          <w:rFonts w:ascii="Times New Roman" w:hAnsi="Times New Roman"/>
          <w:color w:val="000000"/>
        </w:rPr>
        <w:t>ki</w:t>
      </w:r>
      <w:r w:rsidRPr="0039183E">
        <w:rPr>
          <w:rFonts w:ascii="Times New Roman" w:hAnsi="Times New Roman"/>
          <w:color w:val="000000"/>
          <w:spacing w:val="-2"/>
        </w:rPr>
        <w:t xml:space="preserve"> </w:t>
      </w:r>
      <w:r w:rsidRPr="0039183E">
        <w:rPr>
          <w:rFonts w:ascii="Times New Roman" w:hAnsi="Times New Roman"/>
          <w:color w:val="000000"/>
        </w:rPr>
        <w:t>dobivajo</w:t>
      </w:r>
      <w:r w:rsidRPr="0039183E">
        <w:rPr>
          <w:rFonts w:ascii="Times New Roman" w:hAnsi="Times New Roman"/>
          <w:color w:val="000000"/>
          <w:spacing w:val="-8"/>
        </w:rPr>
        <w:t xml:space="preserve"> </w:t>
      </w:r>
      <w:r w:rsidRPr="0039183E">
        <w:rPr>
          <w:rFonts w:ascii="Times New Roman" w:hAnsi="Times New Roman"/>
          <w:color w:val="000000"/>
        </w:rPr>
        <w:t>fondaparinuks</w:t>
      </w:r>
      <w:r w:rsidRPr="0039183E">
        <w:rPr>
          <w:rFonts w:ascii="Times New Roman" w:hAnsi="Times New Roman"/>
          <w:color w:val="000000"/>
          <w:spacing w:val="-13"/>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zdravljenje</w:t>
      </w:r>
      <w:r w:rsidRPr="0039183E">
        <w:rPr>
          <w:rFonts w:ascii="Times New Roman" w:hAnsi="Times New Roman"/>
          <w:color w:val="000000"/>
          <w:spacing w:val="-10"/>
        </w:rPr>
        <w:t xml:space="preserve"> </w:t>
      </w:r>
      <w:r w:rsidRPr="0039183E">
        <w:rPr>
          <w:rFonts w:ascii="Times New Roman" w:hAnsi="Times New Roman"/>
          <w:color w:val="000000"/>
        </w:rPr>
        <w:t>VTE,</w:t>
      </w:r>
      <w:r w:rsidRPr="0039183E">
        <w:rPr>
          <w:rFonts w:ascii="Times New Roman" w:hAnsi="Times New Roman"/>
          <w:color w:val="000000"/>
          <w:spacing w:val="-5"/>
        </w:rPr>
        <w:t xml:space="preserve"> </w:t>
      </w:r>
      <w:r w:rsidRPr="0039183E">
        <w:rPr>
          <w:rFonts w:ascii="Times New Roman" w:hAnsi="Times New Roman"/>
          <w:color w:val="000000"/>
        </w:rPr>
        <w:t>ne</w:t>
      </w:r>
      <w:r w:rsidRPr="0039183E">
        <w:rPr>
          <w:rFonts w:ascii="Times New Roman" w:hAnsi="Times New Roman"/>
          <w:color w:val="000000"/>
          <w:spacing w:val="-2"/>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profilakso,</w:t>
      </w:r>
      <w:r w:rsidRPr="0039183E">
        <w:rPr>
          <w:rFonts w:ascii="Times New Roman" w:hAnsi="Times New Roman"/>
          <w:color w:val="000000"/>
          <w:spacing w:val="-9"/>
        </w:rPr>
        <w:t xml:space="preserve"> </w:t>
      </w:r>
      <w:r w:rsidRPr="0039183E">
        <w:rPr>
          <w:rFonts w:ascii="Times New Roman" w:hAnsi="Times New Roman"/>
          <w:color w:val="000000"/>
        </w:rPr>
        <w:t>uporaba spinalne/epiduralne</w:t>
      </w:r>
      <w:r w:rsidRPr="0039183E">
        <w:rPr>
          <w:rFonts w:ascii="Times New Roman" w:hAnsi="Times New Roman"/>
          <w:color w:val="000000"/>
          <w:spacing w:val="-17"/>
        </w:rPr>
        <w:t xml:space="preserve"> </w:t>
      </w:r>
      <w:r w:rsidRPr="0039183E">
        <w:rPr>
          <w:rFonts w:ascii="Times New Roman" w:hAnsi="Times New Roman"/>
          <w:color w:val="000000"/>
        </w:rPr>
        <w:t>anestezije</w:t>
      </w:r>
      <w:r w:rsidRPr="0039183E">
        <w:rPr>
          <w:rFonts w:ascii="Times New Roman" w:hAnsi="Times New Roman"/>
          <w:color w:val="000000"/>
          <w:spacing w:val="-9"/>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primeru</w:t>
      </w:r>
      <w:r w:rsidRPr="0039183E">
        <w:rPr>
          <w:rFonts w:ascii="Times New Roman" w:hAnsi="Times New Roman"/>
          <w:color w:val="000000"/>
          <w:spacing w:val="-7"/>
        </w:rPr>
        <w:t xml:space="preserve"> </w:t>
      </w:r>
      <w:r w:rsidRPr="0039183E">
        <w:rPr>
          <w:rFonts w:ascii="Times New Roman" w:hAnsi="Times New Roman"/>
          <w:color w:val="000000"/>
        </w:rPr>
        <w:t>kirurških</w:t>
      </w:r>
      <w:r w:rsidRPr="0039183E">
        <w:rPr>
          <w:rFonts w:ascii="Times New Roman" w:hAnsi="Times New Roman"/>
          <w:color w:val="000000"/>
          <w:spacing w:val="-8"/>
        </w:rPr>
        <w:t xml:space="preserve"> </w:t>
      </w:r>
      <w:r w:rsidRPr="0039183E">
        <w:rPr>
          <w:rFonts w:ascii="Times New Roman" w:hAnsi="Times New Roman"/>
          <w:color w:val="000000"/>
        </w:rPr>
        <w:t>postopkov</w:t>
      </w:r>
      <w:r w:rsidRPr="0039183E">
        <w:rPr>
          <w:rFonts w:ascii="Times New Roman" w:hAnsi="Times New Roman"/>
          <w:color w:val="000000"/>
          <w:spacing w:val="-9"/>
        </w:rPr>
        <w:t xml:space="preserve"> </w:t>
      </w:r>
      <w:r w:rsidRPr="0039183E">
        <w:rPr>
          <w:rFonts w:ascii="Times New Roman" w:hAnsi="Times New Roman"/>
          <w:color w:val="000000"/>
        </w:rPr>
        <w:t>ni</w:t>
      </w:r>
      <w:r w:rsidRPr="0039183E">
        <w:rPr>
          <w:rFonts w:ascii="Times New Roman" w:hAnsi="Times New Roman"/>
          <w:color w:val="000000"/>
          <w:spacing w:val="-2"/>
        </w:rPr>
        <w:t xml:space="preserve"> </w:t>
      </w:r>
      <w:r w:rsidRPr="0039183E">
        <w:rPr>
          <w:rFonts w:ascii="Times New Roman" w:hAnsi="Times New Roman"/>
          <w:color w:val="000000"/>
        </w:rPr>
        <w:t>dovoljena.</w:t>
      </w:r>
    </w:p>
    <w:p w14:paraId="2D8861B6" w14:textId="77777777" w:rsidR="003E3EEF" w:rsidRPr="0039183E" w:rsidRDefault="003E3EEF" w:rsidP="00662442">
      <w:pPr>
        <w:autoSpaceDE w:val="0"/>
        <w:autoSpaceDN w:val="0"/>
        <w:adjustRightInd w:val="0"/>
        <w:spacing w:after="0" w:line="240" w:lineRule="auto"/>
        <w:ind w:right="1540"/>
        <w:rPr>
          <w:rFonts w:ascii="Times New Roman" w:hAnsi="Times New Roman"/>
        </w:rPr>
      </w:pPr>
    </w:p>
    <w:p w14:paraId="64195C48"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i/>
          <w:color w:val="000000"/>
        </w:rPr>
        <w:t>Starejši</w:t>
      </w:r>
      <w:r w:rsidRPr="0039183E">
        <w:rPr>
          <w:rFonts w:ascii="Times New Roman" w:hAnsi="Times New Roman"/>
          <w:i/>
          <w:color w:val="000000"/>
          <w:spacing w:val="-7"/>
        </w:rPr>
        <w:t xml:space="preserve"> </w:t>
      </w:r>
      <w:r w:rsidRPr="0039183E">
        <w:rPr>
          <w:rFonts w:ascii="Times New Roman" w:hAnsi="Times New Roman"/>
          <w:i/>
          <w:color w:val="000000"/>
        </w:rPr>
        <w:t>bolniki</w:t>
      </w:r>
    </w:p>
    <w:p w14:paraId="3BF615D7" w14:textId="77777777" w:rsidR="003E3EEF" w:rsidRPr="0039183E" w:rsidRDefault="003E3EEF" w:rsidP="00662442">
      <w:pPr>
        <w:autoSpaceDE w:val="0"/>
        <w:autoSpaceDN w:val="0"/>
        <w:adjustRightInd w:val="0"/>
        <w:spacing w:after="0" w:line="240" w:lineRule="auto"/>
        <w:ind w:right="-8"/>
        <w:rPr>
          <w:rFonts w:ascii="Times New Roman" w:hAnsi="Times New Roman"/>
          <w:color w:val="000000"/>
        </w:rPr>
      </w:pPr>
      <w:r w:rsidRPr="0039183E">
        <w:rPr>
          <w:rFonts w:ascii="Times New Roman" w:hAnsi="Times New Roman"/>
          <w:color w:val="000000"/>
        </w:rPr>
        <w:t>Pri</w:t>
      </w:r>
      <w:r w:rsidRPr="0039183E">
        <w:rPr>
          <w:rFonts w:ascii="Times New Roman" w:hAnsi="Times New Roman"/>
          <w:color w:val="000000"/>
          <w:spacing w:val="-3"/>
        </w:rPr>
        <w:t xml:space="preserve"> </w:t>
      </w:r>
      <w:r w:rsidRPr="0039183E">
        <w:rPr>
          <w:rFonts w:ascii="Times New Roman" w:hAnsi="Times New Roman"/>
          <w:color w:val="000000"/>
        </w:rPr>
        <w:t>skupini</w:t>
      </w:r>
      <w:r w:rsidRPr="0039183E">
        <w:rPr>
          <w:rFonts w:ascii="Times New Roman" w:hAnsi="Times New Roman"/>
          <w:color w:val="000000"/>
          <w:spacing w:val="-6"/>
        </w:rPr>
        <w:t xml:space="preserve"> </w:t>
      </w:r>
      <w:r w:rsidRPr="0039183E">
        <w:rPr>
          <w:rFonts w:ascii="Times New Roman" w:hAnsi="Times New Roman"/>
          <w:color w:val="000000"/>
        </w:rPr>
        <w:t>starejših</w:t>
      </w:r>
      <w:r w:rsidRPr="0039183E">
        <w:rPr>
          <w:rFonts w:ascii="Times New Roman" w:hAnsi="Times New Roman"/>
          <w:color w:val="000000"/>
          <w:spacing w:val="-7"/>
        </w:rPr>
        <w:t xml:space="preserve"> </w:t>
      </w:r>
      <w:r w:rsidRPr="0039183E">
        <w:rPr>
          <w:rFonts w:ascii="Times New Roman" w:hAnsi="Times New Roman"/>
          <w:color w:val="000000"/>
        </w:rPr>
        <w:t>bolnikov</w:t>
      </w:r>
      <w:r w:rsidRPr="0039183E">
        <w:rPr>
          <w:rFonts w:ascii="Times New Roman" w:hAnsi="Times New Roman"/>
          <w:color w:val="000000"/>
          <w:spacing w:val="-8"/>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povečano</w:t>
      </w:r>
      <w:r w:rsidRPr="0039183E">
        <w:rPr>
          <w:rFonts w:ascii="Times New Roman" w:hAnsi="Times New Roman"/>
          <w:color w:val="000000"/>
          <w:spacing w:val="-8"/>
        </w:rPr>
        <w:t xml:space="preserve"> </w:t>
      </w:r>
      <w:r w:rsidRPr="0039183E">
        <w:rPr>
          <w:rFonts w:ascii="Times New Roman" w:hAnsi="Times New Roman"/>
          <w:color w:val="000000"/>
        </w:rPr>
        <w:t>tveganje</w:t>
      </w:r>
      <w:r w:rsidRPr="0039183E">
        <w:rPr>
          <w:rFonts w:ascii="Times New Roman" w:hAnsi="Times New Roman"/>
          <w:color w:val="000000"/>
          <w:spacing w:val="-7"/>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krvavitve.</w:t>
      </w:r>
      <w:r w:rsidRPr="0039183E">
        <w:rPr>
          <w:rFonts w:ascii="Times New Roman" w:hAnsi="Times New Roman"/>
          <w:color w:val="000000"/>
          <w:spacing w:val="-9"/>
        </w:rPr>
        <w:t xml:space="preserve"> </w:t>
      </w:r>
      <w:r w:rsidRPr="0039183E">
        <w:rPr>
          <w:rFonts w:ascii="Times New Roman" w:hAnsi="Times New Roman"/>
          <w:color w:val="000000"/>
        </w:rPr>
        <w:t>Ledvična</w:t>
      </w:r>
      <w:r w:rsidRPr="0039183E">
        <w:rPr>
          <w:rFonts w:ascii="Times New Roman" w:hAnsi="Times New Roman"/>
          <w:color w:val="000000"/>
          <w:spacing w:val="-8"/>
        </w:rPr>
        <w:t xml:space="preserve"> </w:t>
      </w:r>
      <w:r w:rsidRPr="0039183E">
        <w:rPr>
          <w:rFonts w:ascii="Times New Roman" w:hAnsi="Times New Roman"/>
          <w:color w:val="000000"/>
        </w:rPr>
        <w:t>funkcija</w:t>
      </w:r>
      <w:r w:rsidRPr="0039183E">
        <w:rPr>
          <w:rFonts w:ascii="Times New Roman" w:hAnsi="Times New Roman"/>
          <w:color w:val="000000"/>
          <w:spacing w:val="-7"/>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starostjo</w:t>
      </w:r>
      <w:r w:rsidRPr="0039183E">
        <w:rPr>
          <w:rFonts w:ascii="Times New Roman" w:hAnsi="Times New Roman"/>
          <w:color w:val="000000"/>
          <w:spacing w:val="-7"/>
        </w:rPr>
        <w:t xml:space="preserve"> </w:t>
      </w:r>
      <w:r w:rsidRPr="0039183E">
        <w:rPr>
          <w:rFonts w:ascii="Times New Roman" w:hAnsi="Times New Roman"/>
          <w:color w:val="000000"/>
        </w:rPr>
        <w:t>na splošno</w:t>
      </w:r>
      <w:r w:rsidRPr="0039183E">
        <w:rPr>
          <w:rFonts w:ascii="Times New Roman" w:hAnsi="Times New Roman"/>
          <w:color w:val="000000"/>
          <w:spacing w:val="-7"/>
        </w:rPr>
        <w:t xml:space="preserve"> </w:t>
      </w:r>
      <w:r w:rsidRPr="0039183E">
        <w:rPr>
          <w:rFonts w:ascii="Times New Roman" w:hAnsi="Times New Roman"/>
          <w:color w:val="000000"/>
        </w:rPr>
        <w:t>upada,</w:t>
      </w:r>
      <w:r w:rsidRPr="0039183E">
        <w:rPr>
          <w:rFonts w:ascii="Times New Roman" w:hAnsi="Times New Roman"/>
          <w:color w:val="000000"/>
          <w:spacing w:val="-6"/>
        </w:rPr>
        <w:t xml:space="preserve"> </w:t>
      </w:r>
      <w:r w:rsidRPr="0039183E">
        <w:rPr>
          <w:rFonts w:ascii="Times New Roman" w:hAnsi="Times New Roman"/>
          <w:color w:val="000000"/>
        </w:rPr>
        <w:t>zato</w:t>
      </w:r>
      <w:r w:rsidRPr="0039183E">
        <w:rPr>
          <w:rFonts w:ascii="Times New Roman" w:hAnsi="Times New Roman"/>
          <w:color w:val="000000"/>
          <w:spacing w:val="-4"/>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lahko</w:t>
      </w:r>
      <w:r w:rsidRPr="0039183E">
        <w:rPr>
          <w:rFonts w:ascii="Times New Roman" w:hAnsi="Times New Roman"/>
          <w:color w:val="000000"/>
          <w:spacing w:val="-5"/>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starejših</w:t>
      </w:r>
      <w:r w:rsidRPr="0039183E">
        <w:rPr>
          <w:rFonts w:ascii="Times New Roman" w:hAnsi="Times New Roman"/>
          <w:color w:val="000000"/>
          <w:spacing w:val="-7"/>
        </w:rPr>
        <w:t xml:space="preserve"> </w:t>
      </w:r>
      <w:r w:rsidRPr="0039183E">
        <w:rPr>
          <w:rFonts w:ascii="Times New Roman" w:hAnsi="Times New Roman"/>
          <w:color w:val="000000"/>
        </w:rPr>
        <w:t>bolnikih</w:t>
      </w:r>
      <w:r w:rsidRPr="0039183E">
        <w:rPr>
          <w:rFonts w:ascii="Times New Roman" w:hAnsi="Times New Roman"/>
          <w:color w:val="000000"/>
          <w:spacing w:val="-7"/>
        </w:rPr>
        <w:t xml:space="preserve"> </w:t>
      </w:r>
      <w:r w:rsidRPr="0039183E">
        <w:rPr>
          <w:rFonts w:ascii="Times New Roman" w:hAnsi="Times New Roman"/>
          <w:color w:val="000000"/>
        </w:rPr>
        <w:t>zmanjšano</w:t>
      </w:r>
      <w:r w:rsidRPr="0039183E">
        <w:rPr>
          <w:rFonts w:ascii="Times New Roman" w:hAnsi="Times New Roman"/>
          <w:color w:val="000000"/>
          <w:spacing w:val="-9"/>
        </w:rPr>
        <w:t xml:space="preserve"> </w:t>
      </w:r>
      <w:r w:rsidRPr="0039183E">
        <w:rPr>
          <w:rFonts w:ascii="Times New Roman" w:hAnsi="Times New Roman"/>
          <w:color w:val="000000"/>
        </w:rPr>
        <w:t>izločanje</w:t>
      </w:r>
      <w:r w:rsidRPr="0039183E">
        <w:rPr>
          <w:rFonts w:ascii="Times New Roman" w:hAnsi="Times New Roman"/>
          <w:color w:val="000000"/>
          <w:spacing w:val="-8"/>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povečana</w:t>
      </w:r>
      <w:r w:rsidRPr="0039183E">
        <w:rPr>
          <w:rFonts w:ascii="Times New Roman" w:hAnsi="Times New Roman"/>
          <w:color w:val="000000"/>
          <w:spacing w:val="-8"/>
        </w:rPr>
        <w:t xml:space="preserve"> </w:t>
      </w:r>
      <w:r w:rsidRPr="0039183E">
        <w:rPr>
          <w:rFonts w:ascii="Times New Roman" w:hAnsi="Times New Roman"/>
          <w:color w:val="000000"/>
        </w:rPr>
        <w:t>izpostavljenost</w:t>
      </w:r>
      <w:r w:rsidR="00A96205" w:rsidRPr="0039183E">
        <w:rPr>
          <w:rFonts w:ascii="Times New Roman" w:hAnsi="Times New Roman"/>
          <w:color w:val="000000"/>
        </w:rPr>
        <w:t xml:space="preserve"> </w:t>
      </w:r>
      <w:r w:rsidRPr="0039183E">
        <w:rPr>
          <w:rFonts w:ascii="Times New Roman" w:hAnsi="Times New Roman"/>
          <w:color w:val="000000"/>
        </w:rPr>
        <w:t>fondaparinuksu</w:t>
      </w:r>
      <w:r w:rsidRPr="0039183E">
        <w:rPr>
          <w:rFonts w:ascii="Times New Roman" w:hAnsi="Times New Roman"/>
          <w:color w:val="000000"/>
          <w:spacing w:val="-14"/>
        </w:rPr>
        <w:t xml:space="preserve"> </w:t>
      </w:r>
      <w:r w:rsidRPr="0039183E">
        <w:rPr>
          <w:rFonts w:ascii="Times New Roman" w:hAnsi="Times New Roman"/>
          <w:color w:val="000000"/>
        </w:rPr>
        <w:t>(glejte</w:t>
      </w:r>
      <w:r w:rsidRPr="0039183E">
        <w:rPr>
          <w:rFonts w:ascii="Times New Roman" w:hAnsi="Times New Roman"/>
          <w:color w:val="000000"/>
          <w:spacing w:val="-6"/>
        </w:rPr>
        <w:t xml:space="preserve"> </w:t>
      </w:r>
      <w:r w:rsidRPr="0039183E">
        <w:rPr>
          <w:rFonts w:ascii="Times New Roman" w:hAnsi="Times New Roman"/>
          <w:color w:val="000000"/>
        </w:rPr>
        <w:t>poglavje</w:t>
      </w:r>
      <w:r w:rsidR="00EC6051" w:rsidRPr="0039183E">
        <w:rPr>
          <w:rFonts w:ascii="Times New Roman" w:hAnsi="Times New Roman"/>
          <w:color w:val="000000"/>
          <w:spacing w:val="-8"/>
        </w:rPr>
        <w:t> </w:t>
      </w:r>
      <w:r w:rsidRPr="0039183E">
        <w:rPr>
          <w:rFonts w:ascii="Times New Roman" w:hAnsi="Times New Roman"/>
          <w:color w:val="000000"/>
        </w:rPr>
        <w:t>5.2).</w:t>
      </w:r>
      <w:r w:rsidRPr="0039183E">
        <w:rPr>
          <w:rFonts w:ascii="Times New Roman" w:hAnsi="Times New Roman"/>
          <w:color w:val="000000"/>
          <w:spacing w:val="-4"/>
        </w:rPr>
        <w:t xml:space="preserve"> </w:t>
      </w:r>
      <w:r w:rsidRPr="0039183E">
        <w:rPr>
          <w:rFonts w:ascii="Times New Roman" w:hAnsi="Times New Roman"/>
          <w:color w:val="000000"/>
        </w:rPr>
        <w:t>Incidence</w:t>
      </w:r>
      <w:r w:rsidRPr="0039183E">
        <w:rPr>
          <w:rFonts w:ascii="Times New Roman" w:hAnsi="Times New Roman"/>
          <w:color w:val="000000"/>
          <w:spacing w:val="-9"/>
        </w:rPr>
        <w:t xml:space="preserve"> </w:t>
      </w:r>
      <w:r w:rsidRPr="0039183E">
        <w:rPr>
          <w:rFonts w:ascii="Times New Roman" w:hAnsi="Times New Roman"/>
          <w:color w:val="000000"/>
        </w:rPr>
        <w:t>krvavitev</w:t>
      </w:r>
      <w:r w:rsidRPr="0039183E">
        <w:rPr>
          <w:rFonts w:ascii="Times New Roman" w:hAnsi="Times New Roman"/>
          <w:color w:val="000000"/>
          <w:spacing w:val="-8"/>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bolnikih</w:t>
      </w:r>
      <w:r w:rsidRPr="0039183E">
        <w:rPr>
          <w:rFonts w:ascii="Times New Roman" w:hAnsi="Times New Roman"/>
          <w:color w:val="000000"/>
          <w:spacing w:val="-7"/>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priporočeni</w:t>
      </w:r>
      <w:r w:rsidRPr="0039183E">
        <w:rPr>
          <w:rFonts w:ascii="Times New Roman" w:hAnsi="Times New Roman"/>
          <w:color w:val="000000"/>
          <w:spacing w:val="-10"/>
        </w:rPr>
        <w:t xml:space="preserve"> </w:t>
      </w:r>
      <w:r w:rsidRPr="0039183E">
        <w:rPr>
          <w:rFonts w:ascii="Times New Roman" w:hAnsi="Times New Roman"/>
          <w:color w:val="000000"/>
        </w:rPr>
        <w:t>shemi zdravljenja</w:t>
      </w:r>
      <w:r w:rsidRPr="0039183E">
        <w:rPr>
          <w:rFonts w:ascii="Times New Roman" w:hAnsi="Times New Roman"/>
          <w:color w:val="000000"/>
          <w:spacing w:val="-10"/>
        </w:rPr>
        <w:t xml:space="preserve"> </w:t>
      </w:r>
      <w:r w:rsidRPr="0039183E">
        <w:rPr>
          <w:rFonts w:ascii="Times New Roman" w:hAnsi="Times New Roman"/>
          <w:color w:val="000000"/>
        </w:rPr>
        <w:t>DVT</w:t>
      </w:r>
      <w:r w:rsidRPr="0039183E">
        <w:rPr>
          <w:rFonts w:ascii="Times New Roman" w:hAnsi="Times New Roman"/>
          <w:color w:val="000000"/>
          <w:spacing w:val="-5"/>
        </w:rPr>
        <w:t xml:space="preserve"> </w:t>
      </w:r>
      <w:r w:rsidRPr="0039183E">
        <w:rPr>
          <w:rFonts w:ascii="Times New Roman" w:hAnsi="Times New Roman"/>
          <w:color w:val="000000"/>
        </w:rPr>
        <w:t>ali</w:t>
      </w:r>
      <w:r w:rsidRPr="0039183E">
        <w:rPr>
          <w:rFonts w:ascii="Times New Roman" w:hAnsi="Times New Roman"/>
          <w:color w:val="000000"/>
          <w:spacing w:val="-2"/>
        </w:rPr>
        <w:t xml:space="preserve"> </w:t>
      </w:r>
      <w:r w:rsidRPr="0039183E">
        <w:rPr>
          <w:rFonts w:ascii="Times New Roman" w:hAnsi="Times New Roman"/>
          <w:color w:val="000000"/>
        </w:rPr>
        <w:t>PE</w:t>
      </w:r>
      <w:r w:rsidRPr="0039183E">
        <w:rPr>
          <w:rFonts w:ascii="Times New Roman" w:hAnsi="Times New Roman"/>
          <w:color w:val="000000"/>
          <w:spacing w:val="-3"/>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starih</w:t>
      </w:r>
      <w:r w:rsidRPr="0039183E">
        <w:rPr>
          <w:rFonts w:ascii="Times New Roman" w:hAnsi="Times New Roman"/>
          <w:color w:val="000000"/>
          <w:spacing w:val="-5"/>
        </w:rPr>
        <w:t xml:space="preserve"> </w:t>
      </w:r>
      <w:r w:rsidRPr="0039183E">
        <w:rPr>
          <w:rFonts w:ascii="Times New Roman" w:hAnsi="Times New Roman"/>
          <w:color w:val="000000"/>
        </w:rPr>
        <w:t>&lt;</w:t>
      </w:r>
      <w:r w:rsidR="00EC6051" w:rsidRPr="0039183E">
        <w:rPr>
          <w:rFonts w:ascii="Times New Roman" w:hAnsi="Times New Roman"/>
          <w:color w:val="000000"/>
          <w:spacing w:val="-1"/>
        </w:rPr>
        <w:t> </w:t>
      </w:r>
      <w:r w:rsidRPr="0039183E">
        <w:rPr>
          <w:rFonts w:ascii="Times New Roman" w:hAnsi="Times New Roman"/>
          <w:color w:val="000000"/>
        </w:rPr>
        <w:t>65</w:t>
      </w:r>
      <w:r w:rsidRPr="0039183E">
        <w:rPr>
          <w:rFonts w:ascii="Times New Roman" w:hAnsi="Times New Roman"/>
          <w:color w:val="000000"/>
          <w:spacing w:val="-2"/>
        </w:rPr>
        <w:t xml:space="preserve"> </w:t>
      </w:r>
      <w:r w:rsidRPr="0039183E">
        <w:rPr>
          <w:rFonts w:ascii="Times New Roman" w:hAnsi="Times New Roman"/>
          <w:color w:val="000000"/>
        </w:rPr>
        <w:t>let,</w:t>
      </w:r>
      <w:r w:rsidRPr="0039183E">
        <w:rPr>
          <w:rFonts w:ascii="Times New Roman" w:hAnsi="Times New Roman"/>
          <w:color w:val="000000"/>
          <w:spacing w:val="-3"/>
        </w:rPr>
        <w:t xml:space="preserve"> </w:t>
      </w:r>
      <w:r w:rsidRPr="0039183E">
        <w:rPr>
          <w:rFonts w:ascii="Times New Roman" w:hAnsi="Times New Roman"/>
          <w:color w:val="000000"/>
        </w:rPr>
        <w:t>65-75</w:t>
      </w:r>
      <w:r w:rsidR="00EC6051" w:rsidRPr="0039183E">
        <w:rPr>
          <w:rFonts w:ascii="Times New Roman" w:hAnsi="Times New Roman"/>
          <w:color w:val="000000"/>
          <w:spacing w:val="-5"/>
        </w:rPr>
        <w:t> </w:t>
      </w:r>
      <w:r w:rsidRPr="0039183E">
        <w:rPr>
          <w:rFonts w:ascii="Times New Roman" w:hAnsi="Times New Roman"/>
          <w:color w:val="000000"/>
        </w:rPr>
        <w:t>let</w:t>
      </w:r>
      <w:r w:rsidRPr="0039183E">
        <w:rPr>
          <w:rFonts w:ascii="Times New Roman" w:hAnsi="Times New Roman"/>
          <w:color w:val="000000"/>
          <w:spacing w:val="-2"/>
        </w:rPr>
        <w:t xml:space="preserve"> </w:t>
      </w:r>
      <w:r w:rsidRPr="0039183E">
        <w:rPr>
          <w:rFonts w:ascii="Times New Roman" w:hAnsi="Times New Roman"/>
          <w:color w:val="000000"/>
        </w:rPr>
        <w:t>oziroma</w:t>
      </w:r>
      <w:r w:rsidRPr="0039183E">
        <w:rPr>
          <w:rFonts w:ascii="Times New Roman" w:hAnsi="Times New Roman"/>
          <w:color w:val="000000"/>
          <w:spacing w:val="-7"/>
        </w:rPr>
        <w:t xml:space="preserve"> </w:t>
      </w:r>
      <w:r w:rsidRPr="0039183E">
        <w:rPr>
          <w:rFonts w:ascii="Times New Roman" w:hAnsi="Times New Roman"/>
          <w:color w:val="000000"/>
        </w:rPr>
        <w:t>&gt;</w:t>
      </w:r>
      <w:r w:rsidR="00EC6051" w:rsidRPr="0039183E">
        <w:rPr>
          <w:rFonts w:ascii="Times New Roman" w:hAnsi="Times New Roman"/>
          <w:color w:val="000000"/>
          <w:spacing w:val="-1"/>
        </w:rPr>
        <w:t> </w:t>
      </w:r>
      <w:r w:rsidRPr="0039183E">
        <w:rPr>
          <w:rFonts w:ascii="Times New Roman" w:hAnsi="Times New Roman"/>
          <w:color w:val="000000"/>
        </w:rPr>
        <w:t>75</w:t>
      </w:r>
      <w:r w:rsidRPr="0039183E">
        <w:rPr>
          <w:rFonts w:ascii="Times New Roman" w:hAnsi="Times New Roman"/>
          <w:color w:val="000000"/>
          <w:spacing w:val="-2"/>
        </w:rPr>
        <w:t xml:space="preserve"> </w:t>
      </w:r>
      <w:r w:rsidRPr="0039183E">
        <w:rPr>
          <w:rFonts w:ascii="Times New Roman" w:hAnsi="Times New Roman"/>
          <w:color w:val="000000"/>
        </w:rPr>
        <w:t>let</w:t>
      </w:r>
      <w:r w:rsidRPr="0039183E">
        <w:rPr>
          <w:rFonts w:ascii="Times New Roman" w:hAnsi="Times New Roman"/>
          <w:color w:val="000000"/>
          <w:spacing w:val="-2"/>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bile</w:t>
      </w:r>
      <w:r w:rsidRPr="0039183E">
        <w:rPr>
          <w:rFonts w:ascii="Times New Roman" w:hAnsi="Times New Roman"/>
          <w:color w:val="000000"/>
          <w:spacing w:val="-3"/>
        </w:rPr>
        <w:t xml:space="preserve"> </w:t>
      </w:r>
      <w:r w:rsidRPr="0039183E">
        <w:rPr>
          <w:rFonts w:ascii="Times New Roman" w:hAnsi="Times New Roman"/>
          <w:color w:val="000000"/>
        </w:rPr>
        <w:t>3,0</w:t>
      </w:r>
      <w:r w:rsidR="00EC6051" w:rsidRPr="0039183E">
        <w:rPr>
          <w:rFonts w:ascii="Times New Roman" w:hAnsi="Times New Roman"/>
          <w:color w:val="000000"/>
          <w:spacing w:val="-3"/>
        </w:rPr>
        <w:t> </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4,5</w:t>
      </w:r>
      <w:r w:rsidR="00EC6051" w:rsidRPr="0039183E">
        <w:rPr>
          <w:rFonts w:ascii="Times New Roman" w:hAnsi="Times New Roman"/>
          <w:color w:val="000000"/>
          <w:spacing w:val="-3"/>
        </w:rPr>
        <w:t> </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oziroma</w:t>
      </w:r>
      <w:r w:rsidRPr="0039183E">
        <w:rPr>
          <w:rFonts w:ascii="Times New Roman" w:hAnsi="Times New Roman"/>
          <w:color w:val="000000"/>
          <w:spacing w:val="-7"/>
        </w:rPr>
        <w:t xml:space="preserve"> </w:t>
      </w:r>
      <w:r w:rsidRPr="0039183E">
        <w:rPr>
          <w:rFonts w:ascii="Times New Roman" w:hAnsi="Times New Roman"/>
          <w:color w:val="000000"/>
        </w:rPr>
        <w:t>6,5</w:t>
      </w:r>
      <w:r w:rsidR="00EC6051" w:rsidRPr="0039183E">
        <w:rPr>
          <w:rFonts w:ascii="Times New Roman" w:hAnsi="Times New Roman"/>
          <w:color w:val="000000"/>
        </w:rPr>
        <w:t> </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Ustrezne</w:t>
      </w:r>
      <w:r w:rsidRPr="0039183E">
        <w:rPr>
          <w:rFonts w:ascii="Times New Roman" w:hAnsi="Times New Roman"/>
          <w:color w:val="000000"/>
          <w:spacing w:val="-8"/>
        </w:rPr>
        <w:t xml:space="preserve"> </w:t>
      </w:r>
      <w:r w:rsidRPr="0039183E">
        <w:rPr>
          <w:rFonts w:ascii="Times New Roman" w:hAnsi="Times New Roman"/>
          <w:color w:val="000000"/>
        </w:rPr>
        <w:t>incidence</w:t>
      </w:r>
      <w:r w:rsidRPr="0039183E">
        <w:rPr>
          <w:rFonts w:ascii="Times New Roman" w:hAnsi="Times New Roman"/>
          <w:color w:val="000000"/>
          <w:spacing w:val="-8"/>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bolnikih,</w:t>
      </w:r>
      <w:r w:rsidRPr="0039183E">
        <w:rPr>
          <w:rFonts w:ascii="Times New Roman" w:hAnsi="Times New Roman"/>
          <w:color w:val="000000"/>
          <w:spacing w:val="-8"/>
        </w:rPr>
        <w:t xml:space="preserve"> </w:t>
      </w:r>
      <w:r w:rsidRPr="0039183E">
        <w:rPr>
          <w:rFonts w:ascii="Times New Roman" w:hAnsi="Times New Roman"/>
          <w:color w:val="000000"/>
        </w:rPr>
        <w:t>ki</w:t>
      </w:r>
      <w:r w:rsidRPr="0039183E">
        <w:rPr>
          <w:rFonts w:ascii="Times New Roman" w:hAnsi="Times New Roman"/>
          <w:color w:val="000000"/>
          <w:spacing w:val="-2"/>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prejemali</w:t>
      </w:r>
      <w:r w:rsidRPr="0039183E">
        <w:rPr>
          <w:rFonts w:ascii="Times New Roman" w:hAnsi="Times New Roman"/>
          <w:color w:val="000000"/>
          <w:spacing w:val="-8"/>
        </w:rPr>
        <w:t xml:space="preserve"> </w:t>
      </w:r>
      <w:r w:rsidRPr="0039183E">
        <w:rPr>
          <w:rFonts w:ascii="Times New Roman" w:hAnsi="Times New Roman"/>
          <w:color w:val="000000"/>
        </w:rPr>
        <w:t>priporočeno</w:t>
      </w:r>
      <w:r w:rsidRPr="0039183E">
        <w:rPr>
          <w:rFonts w:ascii="Times New Roman" w:hAnsi="Times New Roman"/>
          <w:color w:val="000000"/>
          <w:spacing w:val="-11"/>
        </w:rPr>
        <w:t xml:space="preserve"> </w:t>
      </w:r>
      <w:r w:rsidRPr="0039183E">
        <w:rPr>
          <w:rFonts w:ascii="Times New Roman" w:hAnsi="Times New Roman"/>
          <w:color w:val="000000"/>
        </w:rPr>
        <w:t>shemo</w:t>
      </w:r>
      <w:r w:rsidRPr="0039183E">
        <w:rPr>
          <w:rFonts w:ascii="Times New Roman" w:hAnsi="Times New Roman"/>
          <w:color w:val="000000"/>
          <w:spacing w:val="-6"/>
        </w:rPr>
        <w:t xml:space="preserve"> </w:t>
      </w:r>
      <w:r w:rsidRPr="0039183E">
        <w:rPr>
          <w:rFonts w:ascii="Times New Roman" w:hAnsi="Times New Roman"/>
          <w:color w:val="000000"/>
        </w:rPr>
        <w:t>enoksaparina</w:t>
      </w:r>
      <w:r w:rsidRPr="0039183E">
        <w:rPr>
          <w:rFonts w:ascii="Times New Roman" w:hAnsi="Times New Roman"/>
          <w:color w:val="000000"/>
          <w:spacing w:val="-12"/>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zdravljenje DVT,</w:t>
      </w:r>
      <w:r w:rsidRPr="0039183E">
        <w:rPr>
          <w:rFonts w:ascii="Times New Roman" w:hAnsi="Times New Roman"/>
          <w:color w:val="000000"/>
          <w:spacing w:val="-5"/>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bile</w:t>
      </w:r>
      <w:r w:rsidRPr="0039183E">
        <w:rPr>
          <w:rFonts w:ascii="Times New Roman" w:hAnsi="Times New Roman"/>
          <w:color w:val="000000"/>
          <w:spacing w:val="-3"/>
        </w:rPr>
        <w:t xml:space="preserve"> </w:t>
      </w:r>
      <w:r w:rsidRPr="0039183E">
        <w:rPr>
          <w:rFonts w:ascii="Times New Roman" w:hAnsi="Times New Roman"/>
          <w:color w:val="000000"/>
        </w:rPr>
        <w:t>2,5</w:t>
      </w:r>
      <w:r w:rsidR="00EC6051" w:rsidRPr="0039183E">
        <w:rPr>
          <w:rFonts w:ascii="Times New Roman" w:hAnsi="Times New Roman"/>
          <w:color w:val="000000"/>
          <w:spacing w:val="-3"/>
        </w:rPr>
        <w:t> </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3,6</w:t>
      </w:r>
      <w:r w:rsidR="00EC6051" w:rsidRPr="0039183E">
        <w:rPr>
          <w:rFonts w:ascii="Times New Roman" w:hAnsi="Times New Roman"/>
          <w:color w:val="000000"/>
          <w:spacing w:val="-3"/>
        </w:rPr>
        <w:t> </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oziroma</w:t>
      </w:r>
      <w:r w:rsidRPr="0039183E">
        <w:rPr>
          <w:rFonts w:ascii="Times New Roman" w:hAnsi="Times New Roman"/>
          <w:color w:val="000000"/>
          <w:spacing w:val="-7"/>
        </w:rPr>
        <w:t xml:space="preserve"> </w:t>
      </w:r>
      <w:r w:rsidRPr="0039183E">
        <w:rPr>
          <w:rFonts w:ascii="Times New Roman" w:hAnsi="Times New Roman"/>
          <w:color w:val="000000"/>
        </w:rPr>
        <w:t>8,3</w:t>
      </w:r>
      <w:r w:rsidR="00EC6051" w:rsidRPr="0039183E">
        <w:rPr>
          <w:rFonts w:ascii="Times New Roman" w:hAnsi="Times New Roman"/>
          <w:color w:val="000000"/>
          <w:spacing w:val="-3"/>
        </w:rPr>
        <w:t> </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medtem</w:t>
      </w:r>
      <w:r w:rsidRPr="0039183E">
        <w:rPr>
          <w:rFonts w:ascii="Times New Roman" w:hAnsi="Times New Roman"/>
          <w:color w:val="000000"/>
          <w:spacing w:val="-7"/>
        </w:rPr>
        <w:t xml:space="preserve"> </w:t>
      </w:r>
      <w:r w:rsidRPr="0039183E">
        <w:rPr>
          <w:rFonts w:ascii="Times New Roman" w:hAnsi="Times New Roman"/>
          <w:color w:val="000000"/>
        </w:rPr>
        <w:t>ko</w:t>
      </w:r>
      <w:r w:rsidRPr="0039183E">
        <w:rPr>
          <w:rFonts w:ascii="Times New Roman" w:hAnsi="Times New Roman"/>
          <w:color w:val="000000"/>
          <w:spacing w:val="-2"/>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bile</w:t>
      </w:r>
      <w:r w:rsidRPr="0039183E">
        <w:rPr>
          <w:rFonts w:ascii="Times New Roman" w:hAnsi="Times New Roman"/>
          <w:color w:val="000000"/>
          <w:spacing w:val="-3"/>
        </w:rPr>
        <w:t xml:space="preserve"> </w:t>
      </w:r>
      <w:r w:rsidRPr="0039183E">
        <w:rPr>
          <w:rFonts w:ascii="Times New Roman" w:hAnsi="Times New Roman"/>
          <w:color w:val="000000"/>
        </w:rPr>
        <w:t>incidence</w:t>
      </w:r>
      <w:r w:rsidRPr="0039183E">
        <w:rPr>
          <w:rFonts w:ascii="Times New Roman" w:hAnsi="Times New Roman"/>
          <w:color w:val="000000"/>
          <w:spacing w:val="-8"/>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bolnikih</w:t>
      </w:r>
      <w:r w:rsidRPr="0039183E">
        <w:rPr>
          <w:rFonts w:ascii="Times New Roman" w:hAnsi="Times New Roman"/>
          <w:color w:val="000000"/>
          <w:spacing w:val="-7"/>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priporočeni shemi</w:t>
      </w:r>
      <w:r w:rsidRPr="0039183E">
        <w:rPr>
          <w:rFonts w:ascii="Times New Roman" w:hAnsi="Times New Roman"/>
          <w:color w:val="000000"/>
          <w:spacing w:val="-5"/>
        </w:rPr>
        <w:t xml:space="preserve"> </w:t>
      </w:r>
      <w:r w:rsidRPr="0039183E">
        <w:rPr>
          <w:rFonts w:ascii="Times New Roman" w:hAnsi="Times New Roman"/>
          <w:color w:val="000000"/>
        </w:rPr>
        <w:t>UFH</w:t>
      </w:r>
      <w:r w:rsidRPr="0039183E">
        <w:rPr>
          <w:rFonts w:ascii="Times New Roman" w:hAnsi="Times New Roman"/>
          <w:color w:val="000000"/>
          <w:spacing w:val="-4"/>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zdravljenje</w:t>
      </w:r>
      <w:r w:rsidRPr="0039183E">
        <w:rPr>
          <w:rFonts w:ascii="Times New Roman" w:hAnsi="Times New Roman"/>
          <w:color w:val="000000"/>
          <w:spacing w:val="-10"/>
        </w:rPr>
        <w:t xml:space="preserve"> </w:t>
      </w:r>
      <w:r w:rsidRPr="0039183E">
        <w:rPr>
          <w:rFonts w:ascii="Times New Roman" w:hAnsi="Times New Roman"/>
          <w:color w:val="000000"/>
        </w:rPr>
        <w:t>PE,</w:t>
      </w:r>
      <w:r w:rsidRPr="0039183E">
        <w:rPr>
          <w:rFonts w:ascii="Times New Roman" w:hAnsi="Times New Roman"/>
          <w:color w:val="000000"/>
          <w:spacing w:val="-3"/>
        </w:rPr>
        <w:t xml:space="preserve"> </w:t>
      </w:r>
      <w:r w:rsidRPr="0039183E">
        <w:rPr>
          <w:rFonts w:ascii="Times New Roman" w:hAnsi="Times New Roman"/>
          <w:color w:val="000000"/>
        </w:rPr>
        <w:t>5,5</w:t>
      </w:r>
      <w:r w:rsidR="00EC6051" w:rsidRPr="0039183E">
        <w:rPr>
          <w:rFonts w:ascii="Times New Roman" w:hAnsi="Times New Roman"/>
          <w:color w:val="000000"/>
          <w:spacing w:val="-3"/>
        </w:rPr>
        <w:t> </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6,6</w:t>
      </w:r>
      <w:r w:rsidR="00EC6051" w:rsidRPr="0039183E">
        <w:rPr>
          <w:rFonts w:ascii="Times New Roman" w:hAnsi="Times New Roman"/>
          <w:color w:val="000000"/>
          <w:spacing w:val="-3"/>
        </w:rPr>
        <w:t> </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oziroma</w:t>
      </w:r>
      <w:r w:rsidRPr="0039183E">
        <w:rPr>
          <w:rFonts w:ascii="Times New Roman" w:hAnsi="Times New Roman"/>
          <w:color w:val="000000"/>
          <w:spacing w:val="-7"/>
        </w:rPr>
        <w:t xml:space="preserve"> </w:t>
      </w:r>
      <w:r w:rsidRPr="0039183E">
        <w:rPr>
          <w:rFonts w:ascii="Times New Roman" w:hAnsi="Times New Roman"/>
          <w:color w:val="000000"/>
        </w:rPr>
        <w:t>7,4</w:t>
      </w:r>
      <w:r w:rsidR="00EC6051" w:rsidRPr="0039183E">
        <w:rPr>
          <w:rFonts w:ascii="Times New Roman" w:hAnsi="Times New Roman"/>
          <w:color w:val="000000"/>
          <w:spacing w:val="-3"/>
        </w:rPr>
        <w:t> </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Pri</w:t>
      </w:r>
      <w:r w:rsidRPr="0039183E">
        <w:rPr>
          <w:rFonts w:ascii="Times New Roman" w:hAnsi="Times New Roman"/>
          <w:color w:val="000000"/>
          <w:spacing w:val="-3"/>
        </w:rPr>
        <w:t xml:space="preserve"> </w:t>
      </w:r>
      <w:r w:rsidRPr="0039183E">
        <w:rPr>
          <w:rFonts w:ascii="Times New Roman" w:hAnsi="Times New Roman"/>
          <w:color w:val="000000"/>
        </w:rPr>
        <w:t>starejših</w:t>
      </w:r>
      <w:r w:rsidRPr="0039183E">
        <w:rPr>
          <w:rFonts w:ascii="Times New Roman" w:hAnsi="Times New Roman"/>
          <w:color w:val="000000"/>
          <w:spacing w:val="-7"/>
        </w:rPr>
        <w:t xml:space="preserve"> </w:t>
      </w:r>
      <w:r w:rsidRPr="0039183E">
        <w:rPr>
          <w:rFonts w:ascii="Times New Roman" w:hAnsi="Times New Roman"/>
          <w:color w:val="000000"/>
        </w:rPr>
        <w:t>bolnikih</w:t>
      </w:r>
      <w:r w:rsidRPr="0039183E">
        <w:rPr>
          <w:rFonts w:ascii="Times New Roman" w:hAnsi="Times New Roman"/>
          <w:color w:val="000000"/>
          <w:spacing w:val="-7"/>
        </w:rPr>
        <w:t xml:space="preserve"> </w:t>
      </w:r>
      <w:r w:rsidRPr="0039183E">
        <w:rPr>
          <w:rFonts w:ascii="Times New Roman" w:hAnsi="Times New Roman"/>
          <w:color w:val="000000"/>
        </w:rPr>
        <w:t>moramo</w:t>
      </w:r>
      <w:r w:rsidR="00A96205" w:rsidRPr="0039183E">
        <w:rPr>
          <w:rFonts w:ascii="Times New Roman" w:hAnsi="Times New Roman"/>
          <w:color w:val="000000"/>
        </w:rPr>
        <w:t xml:space="preserve"> </w:t>
      </w:r>
      <w:r w:rsidRPr="0039183E">
        <w:rPr>
          <w:rFonts w:ascii="Times New Roman" w:hAnsi="Times New Roman"/>
          <w:color w:val="000000"/>
        </w:rPr>
        <w:t>fondaparinuks</w:t>
      </w:r>
      <w:r w:rsidRPr="0039183E">
        <w:rPr>
          <w:rFonts w:ascii="Times New Roman" w:hAnsi="Times New Roman"/>
          <w:color w:val="000000"/>
          <w:spacing w:val="-13"/>
        </w:rPr>
        <w:t xml:space="preserve"> </w:t>
      </w:r>
      <w:r w:rsidRPr="0039183E">
        <w:rPr>
          <w:rFonts w:ascii="Times New Roman" w:hAnsi="Times New Roman"/>
          <w:color w:val="000000"/>
        </w:rPr>
        <w:t>uporabljati</w:t>
      </w:r>
      <w:r w:rsidRPr="0039183E">
        <w:rPr>
          <w:rFonts w:ascii="Times New Roman" w:hAnsi="Times New Roman"/>
          <w:color w:val="000000"/>
          <w:spacing w:val="-10"/>
        </w:rPr>
        <w:t xml:space="preserve"> </w:t>
      </w:r>
      <w:r w:rsidRPr="0039183E">
        <w:rPr>
          <w:rFonts w:ascii="Times New Roman" w:hAnsi="Times New Roman"/>
          <w:color w:val="000000"/>
        </w:rPr>
        <w:t>previdno</w:t>
      </w:r>
      <w:r w:rsidRPr="0039183E">
        <w:rPr>
          <w:rFonts w:ascii="Times New Roman" w:hAnsi="Times New Roman"/>
          <w:color w:val="000000"/>
          <w:spacing w:val="-8"/>
        </w:rPr>
        <w:t xml:space="preserve"> </w:t>
      </w:r>
      <w:r w:rsidRPr="0039183E">
        <w:rPr>
          <w:rFonts w:ascii="Times New Roman" w:hAnsi="Times New Roman"/>
          <w:color w:val="000000"/>
        </w:rPr>
        <w:t>(glejte</w:t>
      </w:r>
      <w:r w:rsidRPr="0039183E">
        <w:rPr>
          <w:rFonts w:ascii="Times New Roman" w:hAnsi="Times New Roman"/>
          <w:color w:val="000000"/>
          <w:spacing w:val="-6"/>
        </w:rPr>
        <w:t xml:space="preserve"> </w:t>
      </w:r>
      <w:r w:rsidRPr="0039183E">
        <w:rPr>
          <w:rFonts w:ascii="Times New Roman" w:hAnsi="Times New Roman"/>
          <w:color w:val="000000"/>
        </w:rPr>
        <w:t>poglavje</w:t>
      </w:r>
      <w:r w:rsidR="00EC6051" w:rsidRPr="0039183E">
        <w:rPr>
          <w:rFonts w:ascii="Times New Roman" w:hAnsi="Times New Roman"/>
          <w:color w:val="000000"/>
          <w:spacing w:val="-8"/>
        </w:rPr>
        <w:t> </w:t>
      </w:r>
      <w:r w:rsidRPr="0039183E">
        <w:rPr>
          <w:rFonts w:ascii="Times New Roman" w:hAnsi="Times New Roman"/>
          <w:color w:val="000000"/>
        </w:rPr>
        <w:t>4.2).</w:t>
      </w:r>
    </w:p>
    <w:p w14:paraId="6AB0B138"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178BA290"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i/>
          <w:color w:val="000000"/>
        </w:rPr>
        <w:t>Majhna</w:t>
      </w:r>
      <w:r w:rsidRPr="0039183E">
        <w:rPr>
          <w:rFonts w:ascii="Times New Roman" w:hAnsi="Times New Roman"/>
          <w:i/>
          <w:color w:val="000000"/>
          <w:spacing w:val="-7"/>
        </w:rPr>
        <w:t xml:space="preserve"> </w:t>
      </w:r>
      <w:r w:rsidRPr="0039183E">
        <w:rPr>
          <w:rFonts w:ascii="Times New Roman" w:hAnsi="Times New Roman"/>
          <w:i/>
          <w:color w:val="000000"/>
        </w:rPr>
        <w:t>telesna</w:t>
      </w:r>
      <w:r w:rsidRPr="0039183E">
        <w:rPr>
          <w:rFonts w:ascii="Times New Roman" w:hAnsi="Times New Roman"/>
          <w:i/>
          <w:color w:val="000000"/>
          <w:spacing w:val="-6"/>
        </w:rPr>
        <w:t xml:space="preserve"> </w:t>
      </w:r>
      <w:r w:rsidRPr="0039183E">
        <w:rPr>
          <w:rFonts w:ascii="Times New Roman" w:hAnsi="Times New Roman"/>
          <w:i/>
          <w:color w:val="000000"/>
        </w:rPr>
        <w:t>masa</w:t>
      </w:r>
    </w:p>
    <w:p w14:paraId="62E83365" w14:textId="77777777" w:rsidR="003E3EEF" w:rsidRPr="0039183E" w:rsidRDefault="003E3EEF" w:rsidP="00662442">
      <w:pPr>
        <w:autoSpaceDE w:val="0"/>
        <w:autoSpaceDN w:val="0"/>
        <w:adjustRightInd w:val="0"/>
        <w:spacing w:after="0" w:line="240" w:lineRule="auto"/>
        <w:ind w:right="119"/>
        <w:rPr>
          <w:rFonts w:ascii="Times New Roman" w:hAnsi="Times New Roman"/>
          <w:color w:val="000000"/>
        </w:rPr>
      </w:pPr>
      <w:r w:rsidRPr="0039183E">
        <w:rPr>
          <w:rFonts w:ascii="Times New Roman" w:hAnsi="Times New Roman"/>
          <w:color w:val="000000"/>
        </w:rPr>
        <w:t>Pri</w:t>
      </w:r>
      <w:r w:rsidRPr="0039183E">
        <w:rPr>
          <w:rFonts w:ascii="Times New Roman" w:hAnsi="Times New Roman"/>
          <w:color w:val="000000"/>
          <w:spacing w:val="-3"/>
        </w:rPr>
        <w:t xml:space="preserve"> </w:t>
      </w:r>
      <w:r w:rsidRPr="0039183E">
        <w:rPr>
          <w:rFonts w:ascii="Times New Roman" w:hAnsi="Times New Roman"/>
          <w:color w:val="000000"/>
        </w:rPr>
        <w:t>bolnikih</w:t>
      </w:r>
      <w:r w:rsidRPr="0039183E">
        <w:rPr>
          <w:rFonts w:ascii="Times New Roman" w:hAnsi="Times New Roman"/>
          <w:color w:val="000000"/>
          <w:spacing w:val="-7"/>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telesno</w:t>
      </w:r>
      <w:r w:rsidRPr="0039183E">
        <w:rPr>
          <w:rFonts w:ascii="Times New Roman" w:hAnsi="Times New Roman"/>
          <w:color w:val="000000"/>
          <w:spacing w:val="-6"/>
        </w:rPr>
        <w:t xml:space="preserve"> </w:t>
      </w:r>
      <w:r w:rsidRPr="0039183E">
        <w:rPr>
          <w:rFonts w:ascii="Times New Roman" w:hAnsi="Times New Roman"/>
          <w:color w:val="000000"/>
        </w:rPr>
        <w:t>maso</w:t>
      </w:r>
      <w:r w:rsidRPr="0039183E">
        <w:rPr>
          <w:rFonts w:ascii="Times New Roman" w:hAnsi="Times New Roman"/>
          <w:color w:val="000000"/>
          <w:spacing w:val="-5"/>
        </w:rPr>
        <w:t xml:space="preserve"> </w:t>
      </w:r>
      <w:r w:rsidRPr="0039183E">
        <w:rPr>
          <w:rFonts w:ascii="Times New Roman" w:hAnsi="Times New Roman"/>
          <w:color w:val="000000"/>
        </w:rPr>
        <w:t>&lt;</w:t>
      </w:r>
      <w:r w:rsidR="00EC6051" w:rsidRPr="0039183E">
        <w:rPr>
          <w:rFonts w:ascii="Times New Roman" w:hAnsi="Times New Roman"/>
          <w:color w:val="000000"/>
          <w:spacing w:val="-1"/>
        </w:rPr>
        <w:t> </w:t>
      </w:r>
      <w:r w:rsidRPr="0039183E">
        <w:rPr>
          <w:rFonts w:ascii="Times New Roman" w:hAnsi="Times New Roman"/>
          <w:color w:val="000000"/>
        </w:rPr>
        <w:t>50</w:t>
      </w:r>
      <w:r w:rsidR="00EC6051" w:rsidRPr="0039183E">
        <w:rPr>
          <w:rFonts w:ascii="Times New Roman" w:hAnsi="Times New Roman"/>
          <w:color w:val="000000"/>
          <w:spacing w:val="-2"/>
        </w:rPr>
        <w:t> </w:t>
      </w:r>
      <w:r w:rsidRPr="0039183E">
        <w:rPr>
          <w:rFonts w:ascii="Times New Roman" w:hAnsi="Times New Roman"/>
          <w:color w:val="000000"/>
        </w:rPr>
        <w:t>kg</w:t>
      </w:r>
      <w:r w:rsidRPr="0039183E">
        <w:rPr>
          <w:rFonts w:ascii="Times New Roman" w:hAnsi="Times New Roman"/>
          <w:color w:val="000000"/>
          <w:spacing w:val="-2"/>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klinične</w:t>
      </w:r>
      <w:r w:rsidRPr="0039183E">
        <w:rPr>
          <w:rFonts w:ascii="Times New Roman" w:hAnsi="Times New Roman"/>
          <w:color w:val="000000"/>
          <w:spacing w:val="-7"/>
        </w:rPr>
        <w:t xml:space="preserve"> </w:t>
      </w:r>
      <w:r w:rsidRPr="0039183E">
        <w:rPr>
          <w:rFonts w:ascii="Times New Roman" w:hAnsi="Times New Roman"/>
          <w:color w:val="000000"/>
        </w:rPr>
        <w:t>izkušnje</w:t>
      </w:r>
      <w:r w:rsidRPr="0039183E">
        <w:rPr>
          <w:rFonts w:ascii="Times New Roman" w:hAnsi="Times New Roman"/>
          <w:color w:val="000000"/>
          <w:spacing w:val="-7"/>
        </w:rPr>
        <w:t xml:space="preserve"> </w:t>
      </w:r>
      <w:r w:rsidRPr="0039183E">
        <w:rPr>
          <w:rFonts w:ascii="Times New Roman" w:hAnsi="Times New Roman"/>
          <w:color w:val="000000"/>
        </w:rPr>
        <w:t>omejene.</w:t>
      </w:r>
      <w:r w:rsidRPr="0039183E">
        <w:rPr>
          <w:rFonts w:ascii="Times New Roman" w:hAnsi="Times New Roman"/>
          <w:color w:val="000000"/>
          <w:spacing w:val="-8"/>
        </w:rPr>
        <w:t xml:space="preserve"> </w:t>
      </w:r>
      <w:r w:rsidRPr="0039183E">
        <w:rPr>
          <w:rFonts w:ascii="Times New Roman" w:hAnsi="Times New Roman"/>
          <w:color w:val="000000"/>
        </w:rPr>
        <w:t>V</w:t>
      </w:r>
      <w:r w:rsidRPr="0039183E">
        <w:rPr>
          <w:rFonts w:ascii="Times New Roman" w:hAnsi="Times New Roman"/>
          <w:color w:val="000000"/>
          <w:spacing w:val="-2"/>
        </w:rPr>
        <w:t xml:space="preserve"> </w:t>
      </w:r>
      <w:r w:rsidRPr="0039183E">
        <w:rPr>
          <w:rFonts w:ascii="Times New Roman" w:hAnsi="Times New Roman"/>
          <w:color w:val="000000"/>
        </w:rPr>
        <w:t>tej</w:t>
      </w:r>
      <w:r w:rsidRPr="0039183E">
        <w:rPr>
          <w:rFonts w:ascii="Times New Roman" w:hAnsi="Times New Roman"/>
          <w:color w:val="000000"/>
          <w:spacing w:val="-2"/>
        </w:rPr>
        <w:t xml:space="preserve"> </w:t>
      </w:r>
      <w:r w:rsidRPr="0039183E">
        <w:rPr>
          <w:rFonts w:ascii="Times New Roman" w:hAnsi="Times New Roman"/>
          <w:color w:val="000000"/>
        </w:rPr>
        <w:t>skupini</w:t>
      </w:r>
      <w:r w:rsidRPr="0039183E">
        <w:rPr>
          <w:rFonts w:ascii="Times New Roman" w:hAnsi="Times New Roman"/>
          <w:color w:val="000000"/>
          <w:spacing w:val="-6"/>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treba</w:t>
      </w:r>
      <w:r w:rsidRPr="0039183E">
        <w:rPr>
          <w:rFonts w:ascii="Times New Roman" w:hAnsi="Times New Roman"/>
          <w:color w:val="000000"/>
          <w:spacing w:val="-4"/>
        </w:rPr>
        <w:t xml:space="preserve"> </w:t>
      </w:r>
      <w:r w:rsidRPr="0039183E">
        <w:rPr>
          <w:rFonts w:ascii="Times New Roman" w:hAnsi="Times New Roman"/>
          <w:color w:val="000000"/>
        </w:rPr>
        <w:t>fondaparinuks previdno</w:t>
      </w:r>
      <w:r w:rsidRPr="0039183E">
        <w:rPr>
          <w:rFonts w:ascii="Times New Roman" w:hAnsi="Times New Roman"/>
          <w:color w:val="000000"/>
          <w:spacing w:val="-8"/>
        </w:rPr>
        <w:t xml:space="preserve"> </w:t>
      </w:r>
      <w:r w:rsidRPr="0039183E">
        <w:rPr>
          <w:rFonts w:ascii="Times New Roman" w:hAnsi="Times New Roman"/>
          <w:color w:val="000000"/>
        </w:rPr>
        <w:t>uporabljati</w:t>
      </w:r>
      <w:r w:rsidRPr="0039183E">
        <w:rPr>
          <w:rFonts w:ascii="Times New Roman" w:hAnsi="Times New Roman"/>
          <w:color w:val="000000"/>
          <w:spacing w:val="-10"/>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dnevnem</w:t>
      </w:r>
      <w:r w:rsidRPr="0039183E">
        <w:rPr>
          <w:rFonts w:ascii="Times New Roman" w:hAnsi="Times New Roman"/>
          <w:color w:val="000000"/>
          <w:spacing w:val="-8"/>
        </w:rPr>
        <w:t xml:space="preserve"> </w:t>
      </w:r>
      <w:r w:rsidRPr="0039183E">
        <w:rPr>
          <w:rFonts w:ascii="Times New Roman" w:hAnsi="Times New Roman"/>
          <w:color w:val="000000"/>
        </w:rPr>
        <w:t>odmerku</w:t>
      </w:r>
      <w:r w:rsidRPr="0039183E">
        <w:rPr>
          <w:rFonts w:ascii="Times New Roman" w:hAnsi="Times New Roman"/>
          <w:color w:val="000000"/>
          <w:spacing w:val="-8"/>
        </w:rPr>
        <w:t xml:space="preserve"> </w:t>
      </w:r>
      <w:r w:rsidRPr="0039183E">
        <w:rPr>
          <w:rFonts w:ascii="Times New Roman" w:hAnsi="Times New Roman"/>
          <w:color w:val="000000"/>
        </w:rPr>
        <w:t>5</w:t>
      </w:r>
      <w:r w:rsidR="00EC6051" w:rsidRPr="0039183E">
        <w:rPr>
          <w:rFonts w:ascii="Times New Roman" w:hAnsi="Times New Roman"/>
          <w:color w:val="000000"/>
          <w:spacing w:val="-1"/>
        </w:rPr>
        <w:t> </w:t>
      </w:r>
      <w:r w:rsidRPr="0039183E">
        <w:rPr>
          <w:rFonts w:ascii="Times New Roman" w:hAnsi="Times New Roman"/>
          <w:color w:val="000000"/>
        </w:rPr>
        <w:t>mg</w:t>
      </w:r>
      <w:r w:rsidRPr="0039183E">
        <w:rPr>
          <w:rFonts w:ascii="Times New Roman" w:hAnsi="Times New Roman"/>
          <w:color w:val="000000"/>
          <w:spacing w:val="-3"/>
        </w:rPr>
        <w:t xml:space="preserve"> </w:t>
      </w:r>
      <w:r w:rsidRPr="0039183E">
        <w:rPr>
          <w:rFonts w:ascii="Times New Roman" w:hAnsi="Times New Roman"/>
          <w:color w:val="000000"/>
        </w:rPr>
        <w:t>(glejte</w:t>
      </w:r>
      <w:r w:rsidRPr="0039183E">
        <w:rPr>
          <w:rFonts w:ascii="Times New Roman" w:hAnsi="Times New Roman"/>
          <w:color w:val="000000"/>
          <w:spacing w:val="-6"/>
        </w:rPr>
        <w:t xml:space="preserve"> </w:t>
      </w:r>
      <w:r w:rsidRPr="0039183E">
        <w:rPr>
          <w:rFonts w:ascii="Times New Roman" w:hAnsi="Times New Roman"/>
          <w:color w:val="000000"/>
        </w:rPr>
        <w:t>poglavji</w:t>
      </w:r>
      <w:r w:rsidR="00EC6051" w:rsidRPr="0039183E">
        <w:rPr>
          <w:rFonts w:ascii="Times New Roman" w:hAnsi="Times New Roman"/>
          <w:color w:val="000000"/>
          <w:spacing w:val="-7"/>
        </w:rPr>
        <w:t> </w:t>
      </w:r>
      <w:r w:rsidRPr="0039183E">
        <w:rPr>
          <w:rFonts w:ascii="Times New Roman" w:hAnsi="Times New Roman"/>
          <w:color w:val="000000"/>
        </w:rPr>
        <w:t>4.2</w:t>
      </w:r>
      <w:r w:rsidRPr="0039183E">
        <w:rPr>
          <w:rFonts w:ascii="Times New Roman" w:hAnsi="Times New Roman"/>
          <w:color w:val="000000"/>
          <w:spacing w:val="-3"/>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5.2).</w:t>
      </w:r>
    </w:p>
    <w:p w14:paraId="010895AB"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41626AC8"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i/>
          <w:color w:val="000000"/>
        </w:rPr>
        <w:t>Ledvična</w:t>
      </w:r>
      <w:r w:rsidRPr="0039183E">
        <w:rPr>
          <w:rFonts w:ascii="Times New Roman" w:hAnsi="Times New Roman"/>
          <w:i/>
          <w:color w:val="000000"/>
          <w:spacing w:val="-8"/>
        </w:rPr>
        <w:t xml:space="preserve"> </w:t>
      </w:r>
      <w:r w:rsidRPr="0039183E">
        <w:rPr>
          <w:rFonts w:ascii="Times New Roman" w:hAnsi="Times New Roman"/>
          <w:i/>
          <w:color w:val="000000"/>
        </w:rPr>
        <w:t>okvara</w:t>
      </w:r>
    </w:p>
    <w:p w14:paraId="77A75432" w14:textId="77777777" w:rsidR="003E3EEF" w:rsidRPr="00FF24CE" w:rsidRDefault="003E3EEF" w:rsidP="00662442">
      <w:pPr>
        <w:autoSpaceDE w:val="0"/>
        <w:autoSpaceDN w:val="0"/>
        <w:adjustRightInd w:val="0"/>
        <w:spacing w:after="0" w:line="240" w:lineRule="auto"/>
        <w:ind w:right="540"/>
        <w:rPr>
          <w:rFonts w:ascii="Times New Roman" w:hAnsi="Times New Roman"/>
          <w:color w:val="000000"/>
        </w:rPr>
      </w:pPr>
      <w:r w:rsidRPr="0039183E">
        <w:rPr>
          <w:rFonts w:ascii="Times New Roman" w:hAnsi="Times New Roman"/>
          <w:color w:val="000000"/>
        </w:rPr>
        <w:t>Nevarnost</w:t>
      </w:r>
      <w:r w:rsidRPr="0039183E">
        <w:rPr>
          <w:rFonts w:ascii="Times New Roman" w:hAnsi="Times New Roman"/>
          <w:color w:val="000000"/>
          <w:spacing w:val="-9"/>
        </w:rPr>
        <w:t xml:space="preserve"> </w:t>
      </w:r>
      <w:r w:rsidRPr="0039183E">
        <w:rPr>
          <w:rFonts w:ascii="Times New Roman" w:hAnsi="Times New Roman"/>
          <w:color w:val="000000"/>
        </w:rPr>
        <w:t>krvavitve</w:t>
      </w:r>
      <w:r w:rsidRPr="0039183E">
        <w:rPr>
          <w:rFonts w:ascii="Times New Roman" w:hAnsi="Times New Roman"/>
          <w:color w:val="000000"/>
          <w:spacing w:val="-8"/>
        </w:rPr>
        <w:t xml:space="preserve"> </w:t>
      </w:r>
      <w:r w:rsidRPr="0039183E">
        <w:rPr>
          <w:rFonts w:ascii="Times New Roman" w:hAnsi="Times New Roman"/>
          <w:color w:val="000000"/>
        </w:rPr>
        <w:t>narašča</w:t>
      </w:r>
      <w:r w:rsidRPr="0039183E">
        <w:rPr>
          <w:rFonts w:ascii="Times New Roman" w:hAnsi="Times New Roman"/>
          <w:color w:val="000000"/>
          <w:spacing w:val="-7"/>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naraščajočo</w:t>
      </w:r>
      <w:r w:rsidRPr="0039183E">
        <w:rPr>
          <w:rFonts w:ascii="Times New Roman" w:hAnsi="Times New Roman"/>
          <w:color w:val="000000"/>
          <w:spacing w:val="-10"/>
        </w:rPr>
        <w:t xml:space="preserve"> </w:t>
      </w:r>
      <w:r w:rsidRPr="0039183E">
        <w:rPr>
          <w:rFonts w:ascii="Times New Roman" w:hAnsi="Times New Roman"/>
          <w:color w:val="000000"/>
        </w:rPr>
        <w:t>ledvično</w:t>
      </w:r>
      <w:r w:rsidRPr="0039183E">
        <w:rPr>
          <w:rFonts w:ascii="Times New Roman" w:hAnsi="Times New Roman"/>
          <w:color w:val="000000"/>
          <w:spacing w:val="-8"/>
        </w:rPr>
        <w:t xml:space="preserve"> </w:t>
      </w:r>
      <w:r w:rsidRPr="0039183E">
        <w:rPr>
          <w:rFonts w:ascii="Times New Roman" w:hAnsi="Times New Roman"/>
          <w:color w:val="000000"/>
        </w:rPr>
        <w:t>okvaro.</w:t>
      </w:r>
      <w:r w:rsidRPr="0039183E">
        <w:rPr>
          <w:rFonts w:ascii="Times New Roman" w:hAnsi="Times New Roman"/>
          <w:color w:val="000000"/>
          <w:spacing w:val="-7"/>
        </w:rPr>
        <w:t xml:space="preserve"> </w:t>
      </w:r>
      <w:r w:rsidRPr="00FF24CE">
        <w:rPr>
          <w:rFonts w:ascii="Times New Roman" w:hAnsi="Times New Roman"/>
          <w:color w:val="000000"/>
        </w:rPr>
        <w:t>Znano</w:t>
      </w:r>
      <w:r w:rsidRPr="00FF24CE">
        <w:rPr>
          <w:rFonts w:ascii="Times New Roman" w:hAnsi="Times New Roman"/>
          <w:color w:val="000000"/>
          <w:spacing w:val="-6"/>
        </w:rPr>
        <w:t xml:space="preserve"> </w:t>
      </w:r>
      <w:r w:rsidRPr="00FF24CE">
        <w:rPr>
          <w:rFonts w:ascii="Times New Roman" w:hAnsi="Times New Roman"/>
          <w:color w:val="000000"/>
        </w:rPr>
        <w:t>je,</w:t>
      </w:r>
      <w:r w:rsidRPr="00FF24CE">
        <w:rPr>
          <w:rFonts w:ascii="Times New Roman" w:hAnsi="Times New Roman"/>
          <w:color w:val="000000"/>
          <w:spacing w:val="-2"/>
        </w:rPr>
        <w:t xml:space="preserve"> </w:t>
      </w:r>
      <w:r w:rsidRPr="00FF24CE">
        <w:rPr>
          <w:rFonts w:ascii="Times New Roman" w:hAnsi="Times New Roman"/>
          <w:color w:val="000000"/>
        </w:rPr>
        <w:t>da</w:t>
      </w:r>
      <w:r w:rsidRPr="00FF24CE">
        <w:rPr>
          <w:rFonts w:ascii="Times New Roman" w:hAnsi="Times New Roman"/>
          <w:color w:val="000000"/>
          <w:spacing w:val="-2"/>
        </w:rPr>
        <w:t xml:space="preserve"> </w:t>
      </w:r>
      <w:r w:rsidRPr="00FF24CE">
        <w:rPr>
          <w:rFonts w:ascii="Times New Roman" w:hAnsi="Times New Roman"/>
          <w:color w:val="000000"/>
        </w:rPr>
        <w:t>se</w:t>
      </w:r>
      <w:r w:rsidRPr="00FF24CE">
        <w:rPr>
          <w:rFonts w:ascii="Times New Roman" w:hAnsi="Times New Roman"/>
          <w:color w:val="000000"/>
          <w:spacing w:val="-2"/>
        </w:rPr>
        <w:t xml:space="preserve"> </w:t>
      </w:r>
      <w:r w:rsidRPr="00FF24CE">
        <w:rPr>
          <w:rFonts w:ascii="Times New Roman" w:hAnsi="Times New Roman"/>
          <w:color w:val="000000"/>
        </w:rPr>
        <w:t>fondaparinuks</w:t>
      </w:r>
      <w:r w:rsidRPr="00FF24CE">
        <w:rPr>
          <w:rFonts w:ascii="Times New Roman" w:hAnsi="Times New Roman"/>
          <w:color w:val="000000"/>
          <w:spacing w:val="-13"/>
        </w:rPr>
        <w:t xml:space="preserve"> </w:t>
      </w:r>
      <w:r w:rsidRPr="00FF24CE">
        <w:rPr>
          <w:rFonts w:ascii="Times New Roman" w:hAnsi="Times New Roman"/>
          <w:color w:val="000000"/>
        </w:rPr>
        <w:t>izloča večinoma</w:t>
      </w:r>
      <w:r w:rsidRPr="00FF24CE">
        <w:rPr>
          <w:rFonts w:ascii="Times New Roman" w:hAnsi="Times New Roman"/>
          <w:color w:val="000000"/>
          <w:spacing w:val="-9"/>
        </w:rPr>
        <w:t xml:space="preserve"> </w:t>
      </w:r>
      <w:r w:rsidRPr="00FF24CE">
        <w:rPr>
          <w:rFonts w:ascii="Times New Roman" w:hAnsi="Times New Roman"/>
          <w:color w:val="000000"/>
        </w:rPr>
        <w:t>skozi</w:t>
      </w:r>
      <w:r w:rsidRPr="00FF24CE">
        <w:rPr>
          <w:rFonts w:ascii="Times New Roman" w:hAnsi="Times New Roman"/>
          <w:color w:val="000000"/>
          <w:spacing w:val="-5"/>
        </w:rPr>
        <w:t xml:space="preserve"> </w:t>
      </w:r>
      <w:r w:rsidRPr="00FF24CE">
        <w:rPr>
          <w:rFonts w:ascii="Times New Roman" w:hAnsi="Times New Roman"/>
          <w:color w:val="000000"/>
        </w:rPr>
        <w:t>ledvici.</w:t>
      </w:r>
      <w:r w:rsidRPr="00FF24CE">
        <w:rPr>
          <w:rFonts w:ascii="Times New Roman" w:hAnsi="Times New Roman"/>
          <w:color w:val="000000"/>
          <w:spacing w:val="-7"/>
        </w:rPr>
        <w:t xml:space="preserve"> </w:t>
      </w:r>
      <w:r w:rsidRPr="00FF24CE">
        <w:rPr>
          <w:rFonts w:ascii="Times New Roman" w:hAnsi="Times New Roman"/>
          <w:color w:val="000000"/>
        </w:rPr>
        <w:t>Incidence</w:t>
      </w:r>
      <w:r w:rsidRPr="00FF24CE">
        <w:rPr>
          <w:rFonts w:ascii="Times New Roman" w:hAnsi="Times New Roman"/>
          <w:color w:val="000000"/>
          <w:spacing w:val="-9"/>
        </w:rPr>
        <w:t xml:space="preserve"> </w:t>
      </w:r>
      <w:r w:rsidRPr="00FF24CE">
        <w:rPr>
          <w:rFonts w:ascii="Times New Roman" w:hAnsi="Times New Roman"/>
          <w:color w:val="000000"/>
        </w:rPr>
        <w:t>krvavitev</w:t>
      </w:r>
      <w:r w:rsidRPr="00FF24CE">
        <w:rPr>
          <w:rFonts w:ascii="Times New Roman" w:hAnsi="Times New Roman"/>
          <w:color w:val="000000"/>
          <w:spacing w:val="-8"/>
        </w:rPr>
        <w:t xml:space="preserve"> </w:t>
      </w:r>
      <w:r w:rsidRPr="00FF24CE">
        <w:rPr>
          <w:rFonts w:ascii="Times New Roman" w:hAnsi="Times New Roman"/>
          <w:color w:val="000000"/>
        </w:rPr>
        <w:t>pri</w:t>
      </w:r>
      <w:r w:rsidRPr="00FF24CE">
        <w:rPr>
          <w:rFonts w:ascii="Times New Roman" w:hAnsi="Times New Roman"/>
          <w:color w:val="000000"/>
          <w:spacing w:val="-2"/>
        </w:rPr>
        <w:t xml:space="preserve"> </w:t>
      </w:r>
      <w:r w:rsidRPr="00FF24CE">
        <w:rPr>
          <w:rFonts w:ascii="Times New Roman" w:hAnsi="Times New Roman"/>
          <w:color w:val="000000"/>
        </w:rPr>
        <w:t>bolnikih,</w:t>
      </w:r>
      <w:r w:rsidRPr="00FF24CE">
        <w:rPr>
          <w:rFonts w:ascii="Times New Roman" w:hAnsi="Times New Roman"/>
          <w:color w:val="000000"/>
          <w:spacing w:val="-8"/>
        </w:rPr>
        <w:t xml:space="preserve"> </w:t>
      </w:r>
      <w:r w:rsidRPr="00FF24CE">
        <w:rPr>
          <w:rFonts w:ascii="Times New Roman" w:hAnsi="Times New Roman"/>
          <w:color w:val="000000"/>
        </w:rPr>
        <w:t>ki</w:t>
      </w:r>
      <w:r w:rsidRPr="00FF24CE">
        <w:rPr>
          <w:rFonts w:ascii="Times New Roman" w:hAnsi="Times New Roman"/>
          <w:color w:val="000000"/>
          <w:spacing w:val="-2"/>
        </w:rPr>
        <w:t xml:space="preserve"> </w:t>
      </w:r>
      <w:r w:rsidRPr="00FF24CE">
        <w:rPr>
          <w:rFonts w:ascii="Times New Roman" w:hAnsi="Times New Roman"/>
          <w:color w:val="000000"/>
        </w:rPr>
        <w:t>so</w:t>
      </w:r>
      <w:r w:rsidRPr="00FF24CE">
        <w:rPr>
          <w:rFonts w:ascii="Times New Roman" w:hAnsi="Times New Roman"/>
          <w:color w:val="000000"/>
          <w:spacing w:val="-2"/>
        </w:rPr>
        <w:t xml:space="preserve"> </w:t>
      </w:r>
      <w:r w:rsidRPr="00FF24CE">
        <w:rPr>
          <w:rFonts w:ascii="Times New Roman" w:hAnsi="Times New Roman"/>
          <w:color w:val="000000"/>
        </w:rPr>
        <w:t>prejemali</w:t>
      </w:r>
      <w:r w:rsidRPr="00FF24CE">
        <w:rPr>
          <w:rFonts w:ascii="Times New Roman" w:hAnsi="Times New Roman"/>
          <w:color w:val="000000"/>
          <w:spacing w:val="-8"/>
        </w:rPr>
        <w:t xml:space="preserve"> </w:t>
      </w:r>
      <w:r w:rsidRPr="00FF24CE">
        <w:rPr>
          <w:rFonts w:ascii="Times New Roman" w:hAnsi="Times New Roman"/>
          <w:color w:val="000000"/>
        </w:rPr>
        <w:t>priporočeno</w:t>
      </w:r>
      <w:r w:rsidRPr="00FF24CE">
        <w:rPr>
          <w:rFonts w:ascii="Times New Roman" w:hAnsi="Times New Roman"/>
          <w:color w:val="000000"/>
          <w:spacing w:val="-11"/>
        </w:rPr>
        <w:t xml:space="preserve"> </w:t>
      </w:r>
      <w:r w:rsidRPr="00FF24CE">
        <w:rPr>
          <w:rFonts w:ascii="Times New Roman" w:hAnsi="Times New Roman"/>
          <w:color w:val="000000"/>
        </w:rPr>
        <w:t>shemo</w:t>
      </w:r>
      <w:r w:rsidRPr="00FF24CE">
        <w:rPr>
          <w:rFonts w:ascii="Times New Roman" w:hAnsi="Times New Roman"/>
          <w:color w:val="000000"/>
          <w:spacing w:val="-6"/>
        </w:rPr>
        <w:t xml:space="preserve"> </w:t>
      </w:r>
      <w:r w:rsidRPr="00FF24CE">
        <w:rPr>
          <w:rFonts w:ascii="Times New Roman" w:hAnsi="Times New Roman"/>
          <w:color w:val="000000"/>
        </w:rPr>
        <w:t>za zdravljenje</w:t>
      </w:r>
      <w:r w:rsidRPr="00FF24CE">
        <w:rPr>
          <w:rFonts w:ascii="Times New Roman" w:hAnsi="Times New Roman"/>
          <w:color w:val="000000"/>
          <w:spacing w:val="-10"/>
        </w:rPr>
        <w:t xml:space="preserve"> </w:t>
      </w:r>
      <w:r w:rsidRPr="00FF24CE">
        <w:rPr>
          <w:rFonts w:ascii="Times New Roman" w:hAnsi="Times New Roman"/>
          <w:color w:val="000000"/>
        </w:rPr>
        <w:t>DVT</w:t>
      </w:r>
      <w:r w:rsidRPr="00FF24CE">
        <w:rPr>
          <w:rFonts w:ascii="Times New Roman" w:hAnsi="Times New Roman"/>
          <w:color w:val="000000"/>
          <w:spacing w:val="-5"/>
        </w:rPr>
        <w:t xml:space="preserve"> </w:t>
      </w:r>
      <w:r w:rsidRPr="00FF24CE">
        <w:rPr>
          <w:rFonts w:ascii="Times New Roman" w:hAnsi="Times New Roman"/>
          <w:color w:val="000000"/>
        </w:rPr>
        <w:t>ali</w:t>
      </w:r>
      <w:r w:rsidRPr="00FF24CE">
        <w:rPr>
          <w:rFonts w:ascii="Times New Roman" w:hAnsi="Times New Roman"/>
          <w:color w:val="000000"/>
          <w:spacing w:val="-2"/>
        </w:rPr>
        <w:t xml:space="preserve"> </w:t>
      </w:r>
      <w:r w:rsidRPr="00FF24CE">
        <w:rPr>
          <w:rFonts w:ascii="Times New Roman" w:hAnsi="Times New Roman"/>
          <w:color w:val="000000"/>
        </w:rPr>
        <w:t>PE</w:t>
      </w:r>
      <w:r w:rsidRPr="00FF24CE">
        <w:rPr>
          <w:rFonts w:ascii="Times New Roman" w:hAnsi="Times New Roman"/>
          <w:color w:val="000000"/>
          <w:spacing w:val="-3"/>
        </w:rPr>
        <w:t xml:space="preserve"> </w:t>
      </w:r>
      <w:r w:rsidRPr="00FF24CE">
        <w:rPr>
          <w:rFonts w:ascii="Times New Roman" w:hAnsi="Times New Roman"/>
          <w:color w:val="000000"/>
        </w:rPr>
        <w:t>in</w:t>
      </w:r>
      <w:r w:rsidRPr="00FF24CE">
        <w:rPr>
          <w:rFonts w:ascii="Times New Roman" w:hAnsi="Times New Roman"/>
          <w:color w:val="000000"/>
          <w:spacing w:val="-2"/>
        </w:rPr>
        <w:t xml:space="preserve"> </w:t>
      </w:r>
      <w:r w:rsidRPr="00FF24CE">
        <w:rPr>
          <w:rFonts w:ascii="Times New Roman" w:hAnsi="Times New Roman"/>
          <w:color w:val="000000"/>
        </w:rPr>
        <w:t>so</w:t>
      </w:r>
      <w:r w:rsidRPr="00FF24CE">
        <w:rPr>
          <w:rFonts w:ascii="Times New Roman" w:hAnsi="Times New Roman"/>
          <w:color w:val="000000"/>
          <w:spacing w:val="-2"/>
        </w:rPr>
        <w:t xml:space="preserve"> </w:t>
      </w:r>
      <w:r w:rsidRPr="00FF24CE">
        <w:rPr>
          <w:rFonts w:ascii="Times New Roman" w:hAnsi="Times New Roman"/>
          <w:color w:val="000000"/>
        </w:rPr>
        <w:t>imeli</w:t>
      </w:r>
      <w:r w:rsidRPr="00FF24CE">
        <w:rPr>
          <w:rFonts w:ascii="Times New Roman" w:hAnsi="Times New Roman"/>
          <w:color w:val="000000"/>
          <w:spacing w:val="-5"/>
        </w:rPr>
        <w:t xml:space="preserve"> </w:t>
      </w:r>
      <w:r w:rsidRPr="00FF24CE">
        <w:rPr>
          <w:rFonts w:ascii="Times New Roman" w:hAnsi="Times New Roman"/>
          <w:color w:val="000000"/>
        </w:rPr>
        <w:t>normalno</w:t>
      </w:r>
      <w:r w:rsidRPr="00FF24CE">
        <w:rPr>
          <w:rFonts w:ascii="Times New Roman" w:hAnsi="Times New Roman"/>
          <w:color w:val="000000"/>
          <w:spacing w:val="-8"/>
        </w:rPr>
        <w:t xml:space="preserve"> </w:t>
      </w:r>
      <w:r w:rsidRPr="00FF24CE">
        <w:rPr>
          <w:rFonts w:ascii="Times New Roman" w:hAnsi="Times New Roman"/>
          <w:color w:val="000000"/>
        </w:rPr>
        <w:t>ledvično</w:t>
      </w:r>
      <w:r w:rsidRPr="00FF24CE">
        <w:rPr>
          <w:rFonts w:ascii="Times New Roman" w:hAnsi="Times New Roman"/>
          <w:color w:val="000000"/>
          <w:spacing w:val="-8"/>
        </w:rPr>
        <w:t xml:space="preserve"> </w:t>
      </w:r>
      <w:r w:rsidRPr="00FF24CE">
        <w:rPr>
          <w:rFonts w:ascii="Times New Roman" w:hAnsi="Times New Roman"/>
          <w:color w:val="000000"/>
        </w:rPr>
        <w:t>funkcijo,</w:t>
      </w:r>
      <w:r w:rsidRPr="00FF24CE">
        <w:rPr>
          <w:rFonts w:ascii="Times New Roman" w:hAnsi="Times New Roman"/>
          <w:color w:val="000000"/>
          <w:spacing w:val="-8"/>
        </w:rPr>
        <w:t xml:space="preserve"> </w:t>
      </w:r>
      <w:r w:rsidRPr="00FF24CE">
        <w:rPr>
          <w:rFonts w:ascii="Times New Roman" w:hAnsi="Times New Roman"/>
          <w:color w:val="000000"/>
        </w:rPr>
        <w:t>blago</w:t>
      </w:r>
      <w:r w:rsidRPr="00FF24CE">
        <w:rPr>
          <w:rFonts w:ascii="Times New Roman" w:hAnsi="Times New Roman"/>
          <w:color w:val="000000"/>
          <w:spacing w:val="-5"/>
        </w:rPr>
        <w:t xml:space="preserve"> </w:t>
      </w:r>
      <w:r w:rsidRPr="00FF24CE">
        <w:rPr>
          <w:rFonts w:ascii="Times New Roman" w:hAnsi="Times New Roman"/>
          <w:color w:val="000000"/>
        </w:rPr>
        <w:t>ledvično</w:t>
      </w:r>
      <w:r w:rsidRPr="00FF24CE">
        <w:rPr>
          <w:rFonts w:ascii="Times New Roman" w:hAnsi="Times New Roman"/>
          <w:color w:val="000000"/>
          <w:spacing w:val="-8"/>
        </w:rPr>
        <w:t xml:space="preserve"> </w:t>
      </w:r>
      <w:r w:rsidRPr="00FF24CE">
        <w:rPr>
          <w:rFonts w:ascii="Times New Roman" w:hAnsi="Times New Roman"/>
          <w:color w:val="000000"/>
        </w:rPr>
        <w:t>okvaro,</w:t>
      </w:r>
      <w:r w:rsidRPr="00FF24CE">
        <w:rPr>
          <w:rFonts w:ascii="Times New Roman" w:hAnsi="Times New Roman"/>
          <w:color w:val="000000"/>
          <w:spacing w:val="-7"/>
        </w:rPr>
        <w:t xml:space="preserve"> </w:t>
      </w:r>
      <w:r w:rsidRPr="00FF24CE">
        <w:rPr>
          <w:rFonts w:ascii="Times New Roman" w:hAnsi="Times New Roman"/>
          <w:color w:val="000000"/>
        </w:rPr>
        <w:t>zmerno</w:t>
      </w:r>
      <w:r w:rsidR="00A96205" w:rsidRPr="00FF24CE">
        <w:rPr>
          <w:rFonts w:ascii="Times New Roman" w:hAnsi="Times New Roman"/>
          <w:color w:val="000000"/>
        </w:rPr>
        <w:t xml:space="preserve"> </w:t>
      </w:r>
      <w:r w:rsidRPr="00FF24CE">
        <w:rPr>
          <w:rFonts w:ascii="Times New Roman" w:hAnsi="Times New Roman"/>
          <w:color w:val="000000"/>
        </w:rPr>
        <w:t>ledvično</w:t>
      </w:r>
      <w:r w:rsidRPr="00FF24CE">
        <w:rPr>
          <w:rFonts w:ascii="Times New Roman" w:hAnsi="Times New Roman"/>
          <w:color w:val="000000"/>
          <w:spacing w:val="-8"/>
        </w:rPr>
        <w:t xml:space="preserve"> </w:t>
      </w:r>
      <w:r w:rsidRPr="00FF24CE">
        <w:rPr>
          <w:rFonts w:ascii="Times New Roman" w:hAnsi="Times New Roman"/>
          <w:color w:val="000000"/>
        </w:rPr>
        <w:t>okvaro</w:t>
      </w:r>
      <w:r w:rsidRPr="00FF24CE">
        <w:rPr>
          <w:rFonts w:ascii="Times New Roman" w:hAnsi="Times New Roman"/>
          <w:color w:val="000000"/>
          <w:spacing w:val="-6"/>
        </w:rPr>
        <w:t xml:space="preserve"> </w:t>
      </w:r>
      <w:r w:rsidRPr="00FF24CE">
        <w:rPr>
          <w:rFonts w:ascii="Times New Roman" w:hAnsi="Times New Roman"/>
          <w:color w:val="000000"/>
        </w:rPr>
        <w:t>oziroma</w:t>
      </w:r>
      <w:r w:rsidRPr="00FF24CE">
        <w:rPr>
          <w:rFonts w:ascii="Times New Roman" w:hAnsi="Times New Roman"/>
          <w:color w:val="000000"/>
          <w:spacing w:val="-7"/>
        </w:rPr>
        <w:t xml:space="preserve"> </w:t>
      </w:r>
      <w:r w:rsidRPr="00FF24CE">
        <w:rPr>
          <w:rFonts w:ascii="Times New Roman" w:hAnsi="Times New Roman"/>
          <w:color w:val="000000"/>
        </w:rPr>
        <w:t>hudo</w:t>
      </w:r>
      <w:r w:rsidRPr="00FF24CE">
        <w:rPr>
          <w:rFonts w:ascii="Times New Roman" w:hAnsi="Times New Roman"/>
          <w:color w:val="000000"/>
          <w:spacing w:val="-4"/>
        </w:rPr>
        <w:t xml:space="preserve"> </w:t>
      </w:r>
      <w:r w:rsidRPr="00FF24CE">
        <w:rPr>
          <w:rFonts w:ascii="Times New Roman" w:hAnsi="Times New Roman"/>
          <w:color w:val="000000"/>
        </w:rPr>
        <w:t>ledvično</w:t>
      </w:r>
      <w:r w:rsidRPr="00FF24CE">
        <w:rPr>
          <w:rFonts w:ascii="Times New Roman" w:hAnsi="Times New Roman"/>
          <w:color w:val="000000"/>
          <w:spacing w:val="-8"/>
        </w:rPr>
        <w:t xml:space="preserve"> </w:t>
      </w:r>
      <w:r w:rsidRPr="00FF24CE">
        <w:rPr>
          <w:rFonts w:ascii="Times New Roman" w:hAnsi="Times New Roman"/>
          <w:color w:val="000000"/>
        </w:rPr>
        <w:t>okvaro,</w:t>
      </w:r>
      <w:r w:rsidRPr="00FF24CE">
        <w:rPr>
          <w:rFonts w:ascii="Times New Roman" w:hAnsi="Times New Roman"/>
          <w:color w:val="000000"/>
          <w:spacing w:val="-7"/>
        </w:rPr>
        <w:t xml:space="preserve"> </w:t>
      </w:r>
      <w:r w:rsidRPr="00FF24CE">
        <w:rPr>
          <w:rFonts w:ascii="Times New Roman" w:hAnsi="Times New Roman"/>
          <w:color w:val="000000"/>
        </w:rPr>
        <w:t>so</w:t>
      </w:r>
      <w:r w:rsidRPr="00FF24CE">
        <w:rPr>
          <w:rFonts w:ascii="Times New Roman" w:hAnsi="Times New Roman"/>
          <w:color w:val="000000"/>
          <w:spacing w:val="-2"/>
        </w:rPr>
        <w:t xml:space="preserve"> </w:t>
      </w:r>
      <w:r w:rsidRPr="00FF24CE">
        <w:rPr>
          <w:rFonts w:ascii="Times New Roman" w:hAnsi="Times New Roman"/>
          <w:color w:val="000000"/>
        </w:rPr>
        <w:t>bile</w:t>
      </w:r>
      <w:r w:rsidRPr="00FF24CE">
        <w:rPr>
          <w:rFonts w:ascii="Times New Roman" w:hAnsi="Times New Roman"/>
          <w:color w:val="000000"/>
          <w:spacing w:val="-3"/>
        </w:rPr>
        <w:t xml:space="preserve"> </w:t>
      </w:r>
      <w:r w:rsidRPr="00FF24CE">
        <w:rPr>
          <w:rFonts w:ascii="Times New Roman" w:hAnsi="Times New Roman"/>
          <w:color w:val="000000"/>
        </w:rPr>
        <w:t>3,0</w:t>
      </w:r>
      <w:r w:rsidR="00EC6051" w:rsidRPr="00FF24CE">
        <w:rPr>
          <w:rFonts w:ascii="Times New Roman" w:hAnsi="Times New Roman"/>
          <w:color w:val="000000"/>
          <w:spacing w:val="-3"/>
        </w:rPr>
        <w:t> </w:t>
      </w:r>
      <w:r w:rsidRPr="00FF24CE">
        <w:rPr>
          <w:rFonts w:ascii="Times New Roman" w:hAnsi="Times New Roman"/>
          <w:color w:val="000000"/>
        </w:rPr>
        <w:t>%</w:t>
      </w:r>
      <w:r w:rsidRPr="00FF24CE">
        <w:rPr>
          <w:rFonts w:ascii="Times New Roman" w:hAnsi="Times New Roman"/>
          <w:color w:val="000000"/>
          <w:spacing w:val="-2"/>
        </w:rPr>
        <w:t xml:space="preserve"> </w:t>
      </w:r>
      <w:r w:rsidRPr="00FF24CE">
        <w:rPr>
          <w:rFonts w:ascii="Times New Roman" w:hAnsi="Times New Roman"/>
          <w:color w:val="000000"/>
        </w:rPr>
        <w:t>(34/1132),</w:t>
      </w:r>
      <w:r w:rsidRPr="00FF24CE">
        <w:rPr>
          <w:rFonts w:ascii="Times New Roman" w:hAnsi="Times New Roman"/>
          <w:color w:val="000000"/>
          <w:spacing w:val="-9"/>
        </w:rPr>
        <w:t xml:space="preserve"> </w:t>
      </w:r>
      <w:r w:rsidRPr="00FF24CE">
        <w:rPr>
          <w:rFonts w:ascii="Times New Roman" w:hAnsi="Times New Roman"/>
          <w:color w:val="000000"/>
        </w:rPr>
        <w:t>4,4</w:t>
      </w:r>
      <w:r w:rsidR="00EC6051" w:rsidRPr="00FF24CE">
        <w:rPr>
          <w:rFonts w:ascii="Times New Roman" w:hAnsi="Times New Roman"/>
          <w:color w:val="000000"/>
          <w:spacing w:val="-3"/>
        </w:rPr>
        <w:t> </w:t>
      </w:r>
      <w:r w:rsidRPr="00FF24CE">
        <w:rPr>
          <w:rFonts w:ascii="Times New Roman" w:hAnsi="Times New Roman"/>
          <w:color w:val="000000"/>
        </w:rPr>
        <w:t>%</w:t>
      </w:r>
      <w:r w:rsidRPr="00FF24CE">
        <w:rPr>
          <w:rFonts w:ascii="Times New Roman" w:hAnsi="Times New Roman"/>
          <w:color w:val="000000"/>
          <w:spacing w:val="-2"/>
        </w:rPr>
        <w:t xml:space="preserve"> </w:t>
      </w:r>
      <w:r w:rsidRPr="00FF24CE">
        <w:rPr>
          <w:rFonts w:ascii="Times New Roman" w:hAnsi="Times New Roman"/>
          <w:color w:val="000000"/>
        </w:rPr>
        <w:t>(32/733),</w:t>
      </w:r>
      <w:r w:rsidRPr="00FF24CE">
        <w:rPr>
          <w:rFonts w:ascii="Times New Roman" w:hAnsi="Times New Roman"/>
          <w:color w:val="000000"/>
          <w:spacing w:val="-8"/>
        </w:rPr>
        <w:t xml:space="preserve"> </w:t>
      </w:r>
      <w:r w:rsidRPr="00FF24CE">
        <w:rPr>
          <w:rFonts w:ascii="Times New Roman" w:hAnsi="Times New Roman"/>
          <w:color w:val="000000"/>
        </w:rPr>
        <w:t>6,6</w:t>
      </w:r>
      <w:r w:rsidR="00EC6051" w:rsidRPr="00FF24CE">
        <w:rPr>
          <w:rFonts w:ascii="Times New Roman" w:hAnsi="Times New Roman"/>
          <w:color w:val="000000"/>
          <w:spacing w:val="-3"/>
        </w:rPr>
        <w:t> </w:t>
      </w:r>
      <w:r w:rsidRPr="00FF24CE">
        <w:rPr>
          <w:rFonts w:ascii="Times New Roman" w:hAnsi="Times New Roman"/>
          <w:color w:val="000000"/>
        </w:rPr>
        <w:t>%</w:t>
      </w:r>
      <w:r w:rsidR="00A96205" w:rsidRPr="00FF24CE">
        <w:rPr>
          <w:rFonts w:ascii="Times New Roman" w:hAnsi="Times New Roman"/>
          <w:color w:val="000000"/>
        </w:rPr>
        <w:t xml:space="preserve"> </w:t>
      </w:r>
      <w:r w:rsidRPr="00FF24CE">
        <w:rPr>
          <w:rFonts w:ascii="Times New Roman" w:hAnsi="Times New Roman"/>
          <w:color w:val="000000"/>
        </w:rPr>
        <w:t>(21/318)</w:t>
      </w:r>
      <w:r w:rsidRPr="00FF24CE">
        <w:rPr>
          <w:rFonts w:ascii="Times New Roman" w:hAnsi="Times New Roman"/>
          <w:color w:val="000000"/>
          <w:spacing w:val="-8"/>
        </w:rPr>
        <w:t xml:space="preserve"> </w:t>
      </w:r>
      <w:r w:rsidRPr="00FF24CE">
        <w:rPr>
          <w:rFonts w:ascii="Times New Roman" w:hAnsi="Times New Roman"/>
          <w:color w:val="000000"/>
        </w:rPr>
        <w:t>oziroma</w:t>
      </w:r>
      <w:r w:rsidRPr="00FF24CE">
        <w:rPr>
          <w:rFonts w:ascii="Times New Roman" w:hAnsi="Times New Roman"/>
          <w:color w:val="000000"/>
          <w:spacing w:val="-7"/>
        </w:rPr>
        <w:t xml:space="preserve"> </w:t>
      </w:r>
      <w:r w:rsidRPr="00FF24CE">
        <w:rPr>
          <w:rFonts w:ascii="Times New Roman" w:hAnsi="Times New Roman"/>
          <w:color w:val="000000"/>
        </w:rPr>
        <w:t>14,5</w:t>
      </w:r>
      <w:r w:rsidR="00EC6051" w:rsidRPr="00FF24CE">
        <w:rPr>
          <w:rFonts w:ascii="Times New Roman" w:hAnsi="Times New Roman"/>
          <w:color w:val="000000"/>
          <w:spacing w:val="-4"/>
        </w:rPr>
        <w:t> </w:t>
      </w:r>
      <w:r w:rsidRPr="00FF24CE">
        <w:rPr>
          <w:rFonts w:ascii="Times New Roman" w:hAnsi="Times New Roman"/>
          <w:color w:val="000000"/>
        </w:rPr>
        <w:t>%</w:t>
      </w:r>
      <w:r w:rsidRPr="00FF24CE">
        <w:rPr>
          <w:rFonts w:ascii="Times New Roman" w:hAnsi="Times New Roman"/>
          <w:color w:val="000000"/>
          <w:spacing w:val="-2"/>
        </w:rPr>
        <w:t xml:space="preserve"> </w:t>
      </w:r>
      <w:r w:rsidRPr="00FF24CE">
        <w:rPr>
          <w:rFonts w:ascii="Times New Roman" w:hAnsi="Times New Roman"/>
          <w:color w:val="000000"/>
        </w:rPr>
        <w:t>(8/55).</w:t>
      </w:r>
      <w:r w:rsidRPr="00FF24CE">
        <w:rPr>
          <w:rFonts w:ascii="Times New Roman" w:hAnsi="Times New Roman"/>
          <w:color w:val="000000"/>
          <w:spacing w:val="-6"/>
        </w:rPr>
        <w:t xml:space="preserve"> </w:t>
      </w:r>
      <w:r w:rsidRPr="00FF24CE">
        <w:rPr>
          <w:rFonts w:ascii="Times New Roman" w:hAnsi="Times New Roman"/>
          <w:color w:val="000000"/>
        </w:rPr>
        <w:t>Ustrezne</w:t>
      </w:r>
      <w:r w:rsidRPr="00FF24CE">
        <w:rPr>
          <w:rFonts w:ascii="Times New Roman" w:hAnsi="Times New Roman"/>
          <w:color w:val="000000"/>
          <w:spacing w:val="-8"/>
        </w:rPr>
        <w:t xml:space="preserve"> </w:t>
      </w:r>
      <w:r w:rsidRPr="00FF24CE">
        <w:rPr>
          <w:rFonts w:ascii="Times New Roman" w:hAnsi="Times New Roman"/>
          <w:color w:val="000000"/>
        </w:rPr>
        <w:t>incidence</w:t>
      </w:r>
      <w:r w:rsidRPr="00FF24CE">
        <w:rPr>
          <w:rFonts w:ascii="Times New Roman" w:hAnsi="Times New Roman"/>
          <w:color w:val="000000"/>
          <w:spacing w:val="-8"/>
        </w:rPr>
        <w:t xml:space="preserve"> </w:t>
      </w:r>
      <w:r w:rsidRPr="00FF24CE">
        <w:rPr>
          <w:rFonts w:ascii="Times New Roman" w:hAnsi="Times New Roman"/>
          <w:color w:val="000000"/>
        </w:rPr>
        <w:t>pri</w:t>
      </w:r>
      <w:r w:rsidRPr="00FF24CE">
        <w:rPr>
          <w:rFonts w:ascii="Times New Roman" w:hAnsi="Times New Roman"/>
          <w:color w:val="000000"/>
          <w:spacing w:val="-2"/>
        </w:rPr>
        <w:t xml:space="preserve"> </w:t>
      </w:r>
      <w:r w:rsidRPr="00FF24CE">
        <w:rPr>
          <w:rFonts w:ascii="Times New Roman" w:hAnsi="Times New Roman"/>
          <w:color w:val="000000"/>
        </w:rPr>
        <w:t>bolnikih,</w:t>
      </w:r>
      <w:r w:rsidRPr="00FF24CE">
        <w:rPr>
          <w:rFonts w:ascii="Times New Roman" w:hAnsi="Times New Roman"/>
          <w:color w:val="000000"/>
          <w:spacing w:val="-8"/>
        </w:rPr>
        <w:t xml:space="preserve"> </w:t>
      </w:r>
      <w:r w:rsidRPr="00FF24CE">
        <w:rPr>
          <w:rFonts w:ascii="Times New Roman" w:hAnsi="Times New Roman"/>
          <w:color w:val="000000"/>
        </w:rPr>
        <w:t>ki</w:t>
      </w:r>
      <w:r w:rsidRPr="00FF24CE">
        <w:rPr>
          <w:rFonts w:ascii="Times New Roman" w:hAnsi="Times New Roman"/>
          <w:color w:val="000000"/>
          <w:spacing w:val="-2"/>
        </w:rPr>
        <w:t xml:space="preserve"> </w:t>
      </w:r>
      <w:r w:rsidRPr="00FF24CE">
        <w:rPr>
          <w:rFonts w:ascii="Times New Roman" w:hAnsi="Times New Roman"/>
          <w:color w:val="000000"/>
        </w:rPr>
        <w:t>so</w:t>
      </w:r>
      <w:r w:rsidRPr="00FF24CE">
        <w:rPr>
          <w:rFonts w:ascii="Times New Roman" w:hAnsi="Times New Roman"/>
          <w:color w:val="000000"/>
          <w:spacing w:val="-2"/>
        </w:rPr>
        <w:t xml:space="preserve"> </w:t>
      </w:r>
      <w:r w:rsidRPr="00FF24CE">
        <w:rPr>
          <w:rFonts w:ascii="Times New Roman" w:hAnsi="Times New Roman"/>
          <w:color w:val="000000"/>
        </w:rPr>
        <w:t>bili</w:t>
      </w:r>
      <w:r w:rsidRPr="00FF24CE">
        <w:rPr>
          <w:rFonts w:ascii="Times New Roman" w:hAnsi="Times New Roman"/>
          <w:color w:val="000000"/>
          <w:spacing w:val="-3"/>
        </w:rPr>
        <w:t xml:space="preserve"> </w:t>
      </w:r>
      <w:r w:rsidRPr="00FF24CE">
        <w:rPr>
          <w:rFonts w:ascii="Times New Roman" w:hAnsi="Times New Roman"/>
          <w:color w:val="000000"/>
        </w:rPr>
        <w:t>na</w:t>
      </w:r>
      <w:r w:rsidRPr="00FF24CE">
        <w:rPr>
          <w:rFonts w:ascii="Times New Roman" w:hAnsi="Times New Roman"/>
          <w:color w:val="000000"/>
          <w:spacing w:val="-2"/>
        </w:rPr>
        <w:t xml:space="preserve"> </w:t>
      </w:r>
      <w:r w:rsidRPr="00FF24CE">
        <w:rPr>
          <w:rFonts w:ascii="Times New Roman" w:hAnsi="Times New Roman"/>
          <w:color w:val="000000"/>
        </w:rPr>
        <w:t>priporočeni</w:t>
      </w:r>
      <w:r w:rsidRPr="00FF24CE">
        <w:rPr>
          <w:rFonts w:ascii="Times New Roman" w:hAnsi="Times New Roman"/>
          <w:color w:val="000000"/>
          <w:spacing w:val="-10"/>
        </w:rPr>
        <w:t xml:space="preserve"> </w:t>
      </w:r>
      <w:r w:rsidRPr="00FF24CE">
        <w:rPr>
          <w:rFonts w:ascii="Times New Roman" w:hAnsi="Times New Roman"/>
          <w:color w:val="000000"/>
        </w:rPr>
        <w:t>shemi enoksaparina</w:t>
      </w:r>
      <w:r w:rsidRPr="00FF24CE">
        <w:rPr>
          <w:rFonts w:ascii="Times New Roman" w:hAnsi="Times New Roman"/>
          <w:color w:val="000000"/>
          <w:spacing w:val="-12"/>
        </w:rPr>
        <w:t xml:space="preserve"> </w:t>
      </w:r>
      <w:r w:rsidRPr="00FF24CE">
        <w:rPr>
          <w:rFonts w:ascii="Times New Roman" w:hAnsi="Times New Roman"/>
          <w:color w:val="000000"/>
        </w:rPr>
        <w:t>za</w:t>
      </w:r>
      <w:r w:rsidRPr="00FF24CE">
        <w:rPr>
          <w:rFonts w:ascii="Times New Roman" w:hAnsi="Times New Roman"/>
          <w:color w:val="000000"/>
          <w:spacing w:val="-2"/>
        </w:rPr>
        <w:t xml:space="preserve"> </w:t>
      </w:r>
      <w:r w:rsidRPr="00FF24CE">
        <w:rPr>
          <w:rFonts w:ascii="Times New Roman" w:hAnsi="Times New Roman"/>
          <w:color w:val="000000"/>
        </w:rPr>
        <w:t>zdravljenje</w:t>
      </w:r>
      <w:r w:rsidRPr="00FF24CE">
        <w:rPr>
          <w:rFonts w:ascii="Times New Roman" w:hAnsi="Times New Roman"/>
          <w:color w:val="000000"/>
          <w:spacing w:val="-10"/>
        </w:rPr>
        <w:t xml:space="preserve"> </w:t>
      </w:r>
      <w:r w:rsidRPr="00FF24CE">
        <w:rPr>
          <w:rFonts w:ascii="Times New Roman" w:hAnsi="Times New Roman"/>
          <w:color w:val="000000"/>
        </w:rPr>
        <w:t>DVT,</w:t>
      </w:r>
      <w:r w:rsidRPr="00FF24CE">
        <w:rPr>
          <w:rFonts w:ascii="Times New Roman" w:hAnsi="Times New Roman"/>
          <w:color w:val="000000"/>
          <w:spacing w:val="-5"/>
        </w:rPr>
        <w:t xml:space="preserve"> </w:t>
      </w:r>
      <w:r w:rsidRPr="00FF24CE">
        <w:rPr>
          <w:rFonts w:ascii="Times New Roman" w:hAnsi="Times New Roman"/>
          <w:color w:val="000000"/>
        </w:rPr>
        <w:t>so</w:t>
      </w:r>
      <w:r w:rsidRPr="00FF24CE">
        <w:rPr>
          <w:rFonts w:ascii="Times New Roman" w:hAnsi="Times New Roman"/>
          <w:color w:val="000000"/>
          <w:spacing w:val="-2"/>
        </w:rPr>
        <w:t xml:space="preserve"> </w:t>
      </w:r>
      <w:r w:rsidRPr="00FF24CE">
        <w:rPr>
          <w:rFonts w:ascii="Times New Roman" w:hAnsi="Times New Roman"/>
          <w:color w:val="000000"/>
        </w:rPr>
        <w:t>bile</w:t>
      </w:r>
      <w:r w:rsidRPr="00FF24CE">
        <w:rPr>
          <w:rFonts w:ascii="Times New Roman" w:hAnsi="Times New Roman"/>
          <w:color w:val="000000"/>
          <w:spacing w:val="-3"/>
        </w:rPr>
        <w:t xml:space="preserve"> </w:t>
      </w:r>
      <w:r w:rsidRPr="00FF24CE">
        <w:rPr>
          <w:rFonts w:ascii="Times New Roman" w:hAnsi="Times New Roman"/>
          <w:color w:val="000000"/>
        </w:rPr>
        <w:t>2,3</w:t>
      </w:r>
      <w:r w:rsidR="00EC6051" w:rsidRPr="00FF24CE">
        <w:rPr>
          <w:rFonts w:ascii="Times New Roman" w:hAnsi="Times New Roman"/>
          <w:color w:val="000000"/>
          <w:spacing w:val="-3"/>
        </w:rPr>
        <w:t> </w:t>
      </w:r>
      <w:r w:rsidRPr="00FF24CE">
        <w:rPr>
          <w:rFonts w:ascii="Times New Roman" w:hAnsi="Times New Roman"/>
          <w:color w:val="000000"/>
        </w:rPr>
        <w:t>%</w:t>
      </w:r>
      <w:r w:rsidRPr="00FF24CE">
        <w:rPr>
          <w:rFonts w:ascii="Times New Roman" w:hAnsi="Times New Roman"/>
          <w:color w:val="000000"/>
          <w:spacing w:val="-2"/>
        </w:rPr>
        <w:t xml:space="preserve"> </w:t>
      </w:r>
      <w:r w:rsidRPr="00FF24CE">
        <w:rPr>
          <w:rFonts w:ascii="Times New Roman" w:hAnsi="Times New Roman"/>
          <w:color w:val="000000"/>
        </w:rPr>
        <w:t>(13/559),</w:t>
      </w:r>
      <w:r w:rsidRPr="00FF24CE">
        <w:rPr>
          <w:rFonts w:ascii="Times New Roman" w:hAnsi="Times New Roman"/>
          <w:color w:val="000000"/>
          <w:spacing w:val="-8"/>
        </w:rPr>
        <w:t xml:space="preserve"> </w:t>
      </w:r>
      <w:r w:rsidRPr="00FF24CE">
        <w:rPr>
          <w:rFonts w:ascii="Times New Roman" w:hAnsi="Times New Roman"/>
          <w:color w:val="000000"/>
        </w:rPr>
        <w:t>4,6</w:t>
      </w:r>
      <w:r w:rsidR="00EC6051" w:rsidRPr="00FF24CE">
        <w:rPr>
          <w:rFonts w:ascii="Times New Roman" w:hAnsi="Times New Roman"/>
          <w:color w:val="000000"/>
          <w:spacing w:val="-3"/>
        </w:rPr>
        <w:t> </w:t>
      </w:r>
      <w:r w:rsidRPr="00FF24CE">
        <w:rPr>
          <w:rFonts w:ascii="Times New Roman" w:hAnsi="Times New Roman"/>
          <w:color w:val="000000"/>
        </w:rPr>
        <w:t>%</w:t>
      </w:r>
      <w:r w:rsidRPr="00FF24CE">
        <w:rPr>
          <w:rFonts w:ascii="Times New Roman" w:hAnsi="Times New Roman"/>
          <w:color w:val="000000"/>
          <w:spacing w:val="-2"/>
        </w:rPr>
        <w:t xml:space="preserve"> </w:t>
      </w:r>
      <w:r w:rsidRPr="00FF24CE">
        <w:rPr>
          <w:rFonts w:ascii="Times New Roman" w:hAnsi="Times New Roman"/>
          <w:color w:val="000000"/>
        </w:rPr>
        <w:t>(17/368),</w:t>
      </w:r>
      <w:r w:rsidRPr="00FF24CE">
        <w:rPr>
          <w:rFonts w:ascii="Times New Roman" w:hAnsi="Times New Roman"/>
          <w:color w:val="000000"/>
          <w:spacing w:val="-8"/>
        </w:rPr>
        <w:t xml:space="preserve"> </w:t>
      </w:r>
      <w:r w:rsidRPr="00FF24CE">
        <w:rPr>
          <w:rFonts w:ascii="Times New Roman" w:hAnsi="Times New Roman"/>
          <w:color w:val="000000"/>
        </w:rPr>
        <w:t>9,7</w:t>
      </w:r>
      <w:r w:rsidR="00EC6051" w:rsidRPr="00FF24CE">
        <w:rPr>
          <w:rFonts w:ascii="Times New Roman" w:hAnsi="Times New Roman"/>
          <w:color w:val="000000"/>
          <w:spacing w:val="-3"/>
        </w:rPr>
        <w:t> </w:t>
      </w:r>
      <w:r w:rsidRPr="00FF24CE">
        <w:rPr>
          <w:rFonts w:ascii="Times New Roman" w:hAnsi="Times New Roman"/>
          <w:color w:val="000000"/>
        </w:rPr>
        <w:t>%</w:t>
      </w:r>
      <w:r w:rsidRPr="00FF24CE">
        <w:rPr>
          <w:rFonts w:ascii="Times New Roman" w:hAnsi="Times New Roman"/>
          <w:color w:val="000000"/>
          <w:spacing w:val="-2"/>
        </w:rPr>
        <w:t xml:space="preserve"> </w:t>
      </w:r>
      <w:r w:rsidRPr="00FF24CE">
        <w:rPr>
          <w:rFonts w:ascii="Times New Roman" w:hAnsi="Times New Roman"/>
          <w:color w:val="000000"/>
        </w:rPr>
        <w:t>(14/145)</w:t>
      </w:r>
      <w:r w:rsidRPr="00FF24CE">
        <w:rPr>
          <w:rFonts w:ascii="Times New Roman" w:hAnsi="Times New Roman"/>
          <w:color w:val="000000"/>
          <w:spacing w:val="-8"/>
        </w:rPr>
        <w:t xml:space="preserve"> </w:t>
      </w:r>
      <w:r w:rsidRPr="00FF24CE">
        <w:rPr>
          <w:rFonts w:ascii="Times New Roman" w:hAnsi="Times New Roman"/>
          <w:color w:val="000000"/>
        </w:rPr>
        <w:t>oziroma</w:t>
      </w:r>
      <w:r w:rsidR="00A96205" w:rsidRPr="00FF24CE">
        <w:rPr>
          <w:rFonts w:ascii="Times New Roman" w:hAnsi="Times New Roman"/>
          <w:color w:val="000000"/>
        </w:rPr>
        <w:t xml:space="preserve"> </w:t>
      </w:r>
      <w:r w:rsidRPr="00FF24CE">
        <w:rPr>
          <w:rFonts w:ascii="Times New Roman" w:hAnsi="Times New Roman"/>
          <w:color w:val="000000"/>
        </w:rPr>
        <w:t>11,1</w:t>
      </w:r>
      <w:r w:rsidR="00EC6051" w:rsidRPr="00FF24CE">
        <w:rPr>
          <w:rFonts w:ascii="Times New Roman" w:hAnsi="Times New Roman"/>
          <w:color w:val="000000"/>
          <w:spacing w:val="-4"/>
        </w:rPr>
        <w:t> </w:t>
      </w:r>
      <w:r w:rsidRPr="00FF24CE">
        <w:rPr>
          <w:rFonts w:ascii="Times New Roman" w:hAnsi="Times New Roman"/>
          <w:color w:val="000000"/>
        </w:rPr>
        <w:t>%</w:t>
      </w:r>
      <w:r w:rsidRPr="00FF24CE">
        <w:rPr>
          <w:rFonts w:ascii="Times New Roman" w:hAnsi="Times New Roman"/>
          <w:color w:val="000000"/>
          <w:spacing w:val="-2"/>
        </w:rPr>
        <w:t xml:space="preserve"> </w:t>
      </w:r>
      <w:r w:rsidRPr="00FF24CE">
        <w:rPr>
          <w:rFonts w:ascii="Times New Roman" w:hAnsi="Times New Roman"/>
          <w:color w:val="000000"/>
        </w:rPr>
        <w:t>(2/18),</w:t>
      </w:r>
      <w:r w:rsidRPr="00FF24CE">
        <w:rPr>
          <w:rFonts w:ascii="Times New Roman" w:hAnsi="Times New Roman"/>
          <w:color w:val="000000"/>
          <w:spacing w:val="-6"/>
        </w:rPr>
        <w:t xml:space="preserve"> </w:t>
      </w:r>
      <w:r w:rsidRPr="00FF24CE">
        <w:rPr>
          <w:rFonts w:ascii="Times New Roman" w:hAnsi="Times New Roman"/>
          <w:color w:val="000000"/>
        </w:rPr>
        <w:t>pri</w:t>
      </w:r>
      <w:r w:rsidRPr="00FF24CE">
        <w:rPr>
          <w:rFonts w:ascii="Times New Roman" w:hAnsi="Times New Roman"/>
          <w:color w:val="000000"/>
          <w:spacing w:val="-2"/>
        </w:rPr>
        <w:t xml:space="preserve"> </w:t>
      </w:r>
      <w:r w:rsidRPr="00FF24CE">
        <w:rPr>
          <w:rFonts w:ascii="Times New Roman" w:hAnsi="Times New Roman"/>
          <w:color w:val="000000"/>
        </w:rPr>
        <w:t>bolnikih</w:t>
      </w:r>
      <w:r w:rsidRPr="00FF24CE">
        <w:rPr>
          <w:rFonts w:ascii="Times New Roman" w:hAnsi="Times New Roman"/>
          <w:color w:val="000000"/>
          <w:spacing w:val="-7"/>
        </w:rPr>
        <w:t xml:space="preserve"> </w:t>
      </w:r>
      <w:r w:rsidRPr="00FF24CE">
        <w:rPr>
          <w:rFonts w:ascii="Times New Roman" w:hAnsi="Times New Roman"/>
          <w:color w:val="000000"/>
        </w:rPr>
        <w:t>na</w:t>
      </w:r>
      <w:r w:rsidRPr="00FF24CE">
        <w:rPr>
          <w:rFonts w:ascii="Times New Roman" w:hAnsi="Times New Roman"/>
          <w:color w:val="000000"/>
          <w:spacing w:val="-2"/>
        </w:rPr>
        <w:t xml:space="preserve"> </w:t>
      </w:r>
      <w:r w:rsidRPr="00FF24CE">
        <w:rPr>
          <w:rFonts w:ascii="Times New Roman" w:hAnsi="Times New Roman"/>
          <w:color w:val="000000"/>
        </w:rPr>
        <w:t>priporočeni</w:t>
      </w:r>
      <w:r w:rsidRPr="00FF24CE">
        <w:rPr>
          <w:rFonts w:ascii="Times New Roman" w:hAnsi="Times New Roman"/>
          <w:color w:val="000000"/>
          <w:spacing w:val="-10"/>
        </w:rPr>
        <w:t xml:space="preserve"> </w:t>
      </w:r>
      <w:r w:rsidRPr="00FF24CE">
        <w:rPr>
          <w:rFonts w:ascii="Times New Roman" w:hAnsi="Times New Roman"/>
          <w:color w:val="000000"/>
        </w:rPr>
        <w:t>shemi</w:t>
      </w:r>
      <w:r w:rsidRPr="00FF24CE">
        <w:rPr>
          <w:rFonts w:ascii="Times New Roman" w:hAnsi="Times New Roman"/>
          <w:color w:val="000000"/>
          <w:spacing w:val="-5"/>
        </w:rPr>
        <w:t xml:space="preserve"> </w:t>
      </w:r>
      <w:r w:rsidRPr="00FF24CE">
        <w:rPr>
          <w:rFonts w:ascii="Times New Roman" w:hAnsi="Times New Roman"/>
          <w:color w:val="000000"/>
        </w:rPr>
        <w:t>nefrakcioniranega</w:t>
      </w:r>
      <w:r w:rsidRPr="00FF24CE">
        <w:rPr>
          <w:rFonts w:ascii="Times New Roman" w:hAnsi="Times New Roman"/>
          <w:color w:val="000000"/>
          <w:spacing w:val="-16"/>
        </w:rPr>
        <w:t xml:space="preserve"> </w:t>
      </w:r>
      <w:r w:rsidRPr="00FF24CE">
        <w:rPr>
          <w:rFonts w:ascii="Times New Roman" w:hAnsi="Times New Roman"/>
          <w:color w:val="000000"/>
        </w:rPr>
        <w:t>heparina</w:t>
      </w:r>
      <w:r w:rsidRPr="00FF24CE">
        <w:rPr>
          <w:rFonts w:ascii="Times New Roman" w:hAnsi="Times New Roman"/>
          <w:color w:val="000000"/>
          <w:spacing w:val="-8"/>
        </w:rPr>
        <w:t xml:space="preserve"> </w:t>
      </w:r>
      <w:r w:rsidRPr="00FF24CE">
        <w:rPr>
          <w:rFonts w:ascii="Times New Roman" w:hAnsi="Times New Roman"/>
          <w:color w:val="000000"/>
        </w:rPr>
        <w:t>za</w:t>
      </w:r>
      <w:r w:rsidRPr="00FF24CE">
        <w:rPr>
          <w:rFonts w:ascii="Times New Roman" w:hAnsi="Times New Roman"/>
          <w:color w:val="000000"/>
          <w:spacing w:val="-2"/>
        </w:rPr>
        <w:t xml:space="preserve"> </w:t>
      </w:r>
      <w:r w:rsidRPr="00FF24CE">
        <w:rPr>
          <w:rFonts w:ascii="Times New Roman" w:hAnsi="Times New Roman"/>
          <w:color w:val="000000"/>
        </w:rPr>
        <w:t>zdravljenje</w:t>
      </w:r>
      <w:r w:rsidRPr="00FF24CE">
        <w:rPr>
          <w:rFonts w:ascii="Times New Roman" w:hAnsi="Times New Roman"/>
          <w:color w:val="000000"/>
          <w:spacing w:val="-10"/>
        </w:rPr>
        <w:t xml:space="preserve"> </w:t>
      </w:r>
      <w:r w:rsidRPr="00FF24CE">
        <w:rPr>
          <w:rFonts w:ascii="Times New Roman" w:hAnsi="Times New Roman"/>
          <w:color w:val="000000"/>
        </w:rPr>
        <w:t>PE,</w:t>
      </w:r>
      <w:r w:rsidRPr="00FF24CE">
        <w:rPr>
          <w:rFonts w:ascii="Times New Roman" w:hAnsi="Times New Roman"/>
          <w:color w:val="000000"/>
          <w:spacing w:val="-3"/>
        </w:rPr>
        <w:t xml:space="preserve"> </w:t>
      </w:r>
      <w:r w:rsidRPr="00FF24CE">
        <w:rPr>
          <w:rFonts w:ascii="Times New Roman" w:hAnsi="Times New Roman"/>
          <w:color w:val="000000"/>
        </w:rPr>
        <w:t>pa</w:t>
      </w:r>
      <w:r w:rsidRPr="00FF24CE">
        <w:rPr>
          <w:rFonts w:ascii="Times New Roman" w:hAnsi="Times New Roman"/>
          <w:color w:val="000000"/>
          <w:spacing w:val="-2"/>
        </w:rPr>
        <w:t xml:space="preserve"> </w:t>
      </w:r>
      <w:r w:rsidRPr="00FF24CE">
        <w:rPr>
          <w:rFonts w:ascii="Times New Roman" w:hAnsi="Times New Roman"/>
          <w:color w:val="000000"/>
        </w:rPr>
        <w:t>so bile</w:t>
      </w:r>
      <w:r w:rsidRPr="00FF24CE">
        <w:rPr>
          <w:rFonts w:ascii="Times New Roman" w:hAnsi="Times New Roman"/>
          <w:color w:val="000000"/>
          <w:spacing w:val="-3"/>
        </w:rPr>
        <w:t xml:space="preserve"> </w:t>
      </w:r>
      <w:r w:rsidRPr="00FF24CE">
        <w:rPr>
          <w:rFonts w:ascii="Times New Roman" w:hAnsi="Times New Roman"/>
          <w:color w:val="000000"/>
        </w:rPr>
        <w:t>6,9</w:t>
      </w:r>
      <w:r w:rsidR="00EC6051" w:rsidRPr="00FF24CE">
        <w:rPr>
          <w:rFonts w:ascii="Times New Roman" w:hAnsi="Times New Roman"/>
          <w:color w:val="000000"/>
          <w:spacing w:val="-3"/>
        </w:rPr>
        <w:t> </w:t>
      </w:r>
      <w:r w:rsidRPr="00FF24CE">
        <w:rPr>
          <w:rFonts w:ascii="Times New Roman" w:hAnsi="Times New Roman"/>
          <w:color w:val="000000"/>
        </w:rPr>
        <w:t>%</w:t>
      </w:r>
      <w:r w:rsidRPr="00FF24CE">
        <w:rPr>
          <w:rFonts w:ascii="Times New Roman" w:hAnsi="Times New Roman"/>
          <w:color w:val="000000"/>
          <w:spacing w:val="-2"/>
        </w:rPr>
        <w:t xml:space="preserve"> </w:t>
      </w:r>
      <w:r w:rsidRPr="00FF24CE">
        <w:rPr>
          <w:rFonts w:ascii="Times New Roman" w:hAnsi="Times New Roman"/>
          <w:color w:val="000000"/>
        </w:rPr>
        <w:t>(36/523),</w:t>
      </w:r>
      <w:r w:rsidRPr="00FF24CE">
        <w:rPr>
          <w:rFonts w:ascii="Times New Roman" w:hAnsi="Times New Roman"/>
          <w:color w:val="000000"/>
          <w:spacing w:val="-8"/>
        </w:rPr>
        <w:t xml:space="preserve"> </w:t>
      </w:r>
      <w:r w:rsidRPr="00FF24CE">
        <w:rPr>
          <w:rFonts w:ascii="Times New Roman" w:hAnsi="Times New Roman"/>
          <w:color w:val="000000"/>
        </w:rPr>
        <w:t>3,1</w:t>
      </w:r>
      <w:r w:rsidR="00EC6051" w:rsidRPr="00FF24CE">
        <w:rPr>
          <w:rFonts w:ascii="Times New Roman" w:hAnsi="Times New Roman"/>
          <w:color w:val="000000"/>
          <w:spacing w:val="-3"/>
        </w:rPr>
        <w:t> </w:t>
      </w:r>
      <w:r w:rsidRPr="00FF24CE">
        <w:rPr>
          <w:rFonts w:ascii="Times New Roman" w:hAnsi="Times New Roman"/>
          <w:color w:val="000000"/>
        </w:rPr>
        <w:t>%</w:t>
      </w:r>
      <w:r w:rsidRPr="00FF24CE">
        <w:rPr>
          <w:rFonts w:ascii="Times New Roman" w:hAnsi="Times New Roman"/>
          <w:color w:val="000000"/>
          <w:spacing w:val="-2"/>
        </w:rPr>
        <w:t xml:space="preserve"> </w:t>
      </w:r>
      <w:r w:rsidRPr="00FF24CE">
        <w:rPr>
          <w:rFonts w:ascii="Times New Roman" w:hAnsi="Times New Roman"/>
          <w:color w:val="000000"/>
        </w:rPr>
        <w:t>(11/352),</w:t>
      </w:r>
      <w:r w:rsidRPr="00FF24CE">
        <w:rPr>
          <w:rFonts w:ascii="Times New Roman" w:hAnsi="Times New Roman"/>
          <w:color w:val="000000"/>
          <w:spacing w:val="-8"/>
        </w:rPr>
        <w:t xml:space="preserve"> </w:t>
      </w:r>
      <w:r w:rsidRPr="00FF24CE">
        <w:rPr>
          <w:rFonts w:ascii="Times New Roman" w:hAnsi="Times New Roman"/>
          <w:color w:val="000000"/>
        </w:rPr>
        <w:t>11,1</w:t>
      </w:r>
      <w:r w:rsidR="00EC6051" w:rsidRPr="00FF24CE">
        <w:rPr>
          <w:rFonts w:ascii="Times New Roman" w:hAnsi="Times New Roman"/>
          <w:color w:val="000000"/>
          <w:spacing w:val="-4"/>
        </w:rPr>
        <w:t> </w:t>
      </w:r>
      <w:r w:rsidRPr="00FF24CE">
        <w:rPr>
          <w:rFonts w:ascii="Times New Roman" w:hAnsi="Times New Roman"/>
          <w:color w:val="000000"/>
        </w:rPr>
        <w:t>%</w:t>
      </w:r>
      <w:r w:rsidRPr="00FF24CE">
        <w:rPr>
          <w:rFonts w:ascii="Times New Roman" w:hAnsi="Times New Roman"/>
          <w:color w:val="000000"/>
          <w:spacing w:val="-2"/>
        </w:rPr>
        <w:t xml:space="preserve"> </w:t>
      </w:r>
      <w:r w:rsidRPr="00FF24CE">
        <w:rPr>
          <w:rFonts w:ascii="Times New Roman" w:hAnsi="Times New Roman"/>
          <w:color w:val="000000"/>
        </w:rPr>
        <w:t>(18/162)</w:t>
      </w:r>
      <w:r w:rsidRPr="00FF24CE">
        <w:rPr>
          <w:rFonts w:ascii="Times New Roman" w:hAnsi="Times New Roman"/>
          <w:color w:val="000000"/>
          <w:spacing w:val="-8"/>
        </w:rPr>
        <w:t xml:space="preserve"> </w:t>
      </w:r>
      <w:r w:rsidRPr="00FF24CE">
        <w:rPr>
          <w:rFonts w:ascii="Times New Roman" w:hAnsi="Times New Roman"/>
          <w:color w:val="000000"/>
        </w:rPr>
        <w:t>oziroma</w:t>
      </w:r>
      <w:r w:rsidRPr="00FF24CE">
        <w:rPr>
          <w:rFonts w:ascii="Times New Roman" w:hAnsi="Times New Roman"/>
          <w:color w:val="000000"/>
          <w:spacing w:val="-7"/>
        </w:rPr>
        <w:t xml:space="preserve"> </w:t>
      </w:r>
      <w:r w:rsidRPr="00FF24CE">
        <w:rPr>
          <w:rFonts w:ascii="Times New Roman" w:hAnsi="Times New Roman"/>
          <w:color w:val="000000"/>
        </w:rPr>
        <w:t>10,7</w:t>
      </w:r>
      <w:r w:rsidR="00EC6051" w:rsidRPr="00FF24CE">
        <w:rPr>
          <w:rFonts w:ascii="Times New Roman" w:hAnsi="Times New Roman"/>
          <w:color w:val="000000"/>
          <w:spacing w:val="-4"/>
        </w:rPr>
        <w:t> </w:t>
      </w:r>
      <w:r w:rsidRPr="00FF24CE">
        <w:rPr>
          <w:rFonts w:ascii="Times New Roman" w:hAnsi="Times New Roman"/>
          <w:color w:val="000000"/>
        </w:rPr>
        <w:t>%</w:t>
      </w:r>
      <w:r w:rsidRPr="00FF24CE">
        <w:rPr>
          <w:rFonts w:ascii="Times New Roman" w:hAnsi="Times New Roman"/>
          <w:color w:val="000000"/>
          <w:spacing w:val="-2"/>
        </w:rPr>
        <w:t xml:space="preserve"> </w:t>
      </w:r>
      <w:r w:rsidRPr="00FF24CE">
        <w:rPr>
          <w:rFonts w:ascii="Times New Roman" w:hAnsi="Times New Roman"/>
          <w:color w:val="000000"/>
        </w:rPr>
        <w:t>(3/28).</w:t>
      </w:r>
    </w:p>
    <w:p w14:paraId="6955E9CA" w14:textId="77777777" w:rsidR="003E3EEF" w:rsidRPr="00FF24CE" w:rsidRDefault="003E3EEF" w:rsidP="00662442">
      <w:pPr>
        <w:autoSpaceDE w:val="0"/>
        <w:autoSpaceDN w:val="0"/>
        <w:adjustRightInd w:val="0"/>
        <w:spacing w:after="0" w:line="240" w:lineRule="auto"/>
        <w:rPr>
          <w:rFonts w:ascii="Times New Roman" w:hAnsi="Times New Roman"/>
          <w:color w:val="000000"/>
        </w:rPr>
      </w:pPr>
    </w:p>
    <w:p w14:paraId="1FF6CC51" w14:textId="77777777" w:rsidR="003E3EEF" w:rsidRPr="00FF24CE" w:rsidRDefault="003E3EEF" w:rsidP="00662442">
      <w:pPr>
        <w:autoSpaceDE w:val="0"/>
        <w:autoSpaceDN w:val="0"/>
        <w:adjustRightInd w:val="0"/>
        <w:spacing w:after="0" w:line="240" w:lineRule="auto"/>
        <w:ind w:right="177"/>
        <w:rPr>
          <w:rFonts w:ascii="Times New Roman" w:hAnsi="Times New Roman"/>
          <w:color w:val="000000"/>
        </w:rPr>
      </w:pPr>
      <w:r w:rsidRPr="00FF24CE">
        <w:rPr>
          <w:rFonts w:ascii="Times New Roman" w:hAnsi="Times New Roman"/>
          <w:color w:val="000000"/>
        </w:rPr>
        <w:t>Fondaparinuks</w:t>
      </w:r>
      <w:r w:rsidRPr="00FF24CE">
        <w:rPr>
          <w:rFonts w:ascii="Times New Roman" w:hAnsi="Times New Roman"/>
          <w:color w:val="000000"/>
          <w:spacing w:val="-13"/>
        </w:rPr>
        <w:t xml:space="preserve"> </w:t>
      </w:r>
      <w:r w:rsidRPr="00FF24CE">
        <w:rPr>
          <w:rFonts w:ascii="Times New Roman" w:hAnsi="Times New Roman"/>
          <w:color w:val="000000"/>
        </w:rPr>
        <w:t>je</w:t>
      </w:r>
      <w:r w:rsidRPr="00FF24CE">
        <w:rPr>
          <w:rFonts w:ascii="Times New Roman" w:hAnsi="Times New Roman"/>
          <w:color w:val="000000"/>
          <w:spacing w:val="-2"/>
        </w:rPr>
        <w:t xml:space="preserve"> </w:t>
      </w:r>
      <w:r w:rsidRPr="00FF24CE">
        <w:rPr>
          <w:rFonts w:ascii="Times New Roman" w:hAnsi="Times New Roman"/>
          <w:color w:val="000000"/>
        </w:rPr>
        <w:t>pri</w:t>
      </w:r>
      <w:r w:rsidRPr="00FF24CE">
        <w:rPr>
          <w:rFonts w:ascii="Times New Roman" w:hAnsi="Times New Roman"/>
          <w:color w:val="000000"/>
          <w:spacing w:val="-2"/>
        </w:rPr>
        <w:t xml:space="preserve"> </w:t>
      </w:r>
      <w:r w:rsidRPr="00FF24CE">
        <w:rPr>
          <w:rFonts w:ascii="Times New Roman" w:hAnsi="Times New Roman"/>
          <w:color w:val="000000"/>
        </w:rPr>
        <w:t>hudih</w:t>
      </w:r>
      <w:r w:rsidRPr="00FF24CE">
        <w:rPr>
          <w:rFonts w:ascii="Times New Roman" w:hAnsi="Times New Roman"/>
          <w:color w:val="000000"/>
          <w:spacing w:val="-5"/>
        </w:rPr>
        <w:t xml:space="preserve"> </w:t>
      </w:r>
      <w:r w:rsidRPr="00FF24CE">
        <w:rPr>
          <w:rFonts w:ascii="Times New Roman" w:hAnsi="Times New Roman"/>
          <w:color w:val="000000"/>
        </w:rPr>
        <w:t>ledvičnih</w:t>
      </w:r>
      <w:r w:rsidRPr="00FF24CE">
        <w:rPr>
          <w:rFonts w:ascii="Times New Roman" w:hAnsi="Times New Roman"/>
          <w:color w:val="000000"/>
          <w:spacing w:val="-8"/>
        </w:rPr>
        <w:t xml:space="preserve"> </w:t>
      </w:r>
      <w:r w:rsidRPr="00FF24CE">
        <w:rPr>
          <w:rFonts w:ascii="Times New Roman" w:hAnsi="Times New Roman"/>
          <w:color w:val="000000"/>
        </w:rPr>
        <w:t>okvarah</w:t>
      </w:r>
      <w:r w:rsidRPr="00FF24CE">
        <w:rPr>
          <w:rFonts w:ascii="Times New Roman" w:hAnsi="Times New Roman"/>
          <w:color w:val="000000"/>
          <w:spacing w:val="-7"/>
        </w:rPr>
        <w:t xml:space="preserve"> </w:t>
      </w:r>
      <w:r w:rsidRPr="00FF24CE">
        <w:rPr>
          <w:rFonts w:ascii="Times New Roman" w:hAnsi="Times New Roman"/>
          <w:color w:val="000000"/>
        </w:rPr>
        <w:t>(očistek</w:t>
      </w:r>
      <w:r w:rsidRPr="00FF24CE">
        <w:rPr>
          <w:rFonts w:ascii="Times New Roman" w:hAnsi="Times New Roman"/>
          <w:color w:val="000000"/>
          <w:spacing w:val="-7"/>
        </w:rPr>
        <w:t xml:space="preserve"> </w:t>
      </w:r>
      <w:r w:rsidRPr="00FF24CE">
        <w:rPr>
          <w:rFonts w:ascii="Times New Roman" w:hAnsi="Times New Roman"/>
          <w:color w:val="000000"/>
        </w:rPr>
        <w:t>kreatinina</w:t>
      </w:r>
      <w:r w:rsidRPr="00FF24CE">
        <w:rPr>
          <w:rFonts w:ascii="Times New Roman" w:hAnsi="Times New Roman"/>
          <w:color w:val="000000"/>
          <w:spacing w:val="-9"/>
        </w:rPr>
        <w:t xml:space="preserve"> </w:t>
      </w:r>
      <w:r w:rsidRPr="00FF24CE">
        <w:rPr>
          <w:rFonts w:ascii="Times New Roman" w:hAnsi="Times New Roman"/>
          <w:color w:val="000000"/>
        </w:rPr>
        <w:t>&lt;</w:t>
      </w:r>
      <w:r w:rsidR="00EC6051" w:rsidRPr="00FF24CE">
        <w:rPr>
          <w:rFonts w:ascii="Times New Roman" w:hAnsi="Times New Roman"/>
          <w:color w:val="000000"/>
          <w:spacing w:val="-1"/>
        </w:rPr>
        <w:t> </w:t>
      </w:r>
      <w:r w:rsidRPr="00FF24CE">
        <w:rPr>
          <w:rFonts w:ascii="Times New Roman" w:hAnsi="Times New Roman"/>
          <w:color w:val="000000"/>
        </w:rPr>
        <w:t>30</w:t>
      </w:r>
      <w:r w:rsidR="00EC6051" w:rsidRPr="00FF24CE">
        <w:rPr>
          <w:rFonts w:ascii="Times New Roman" w:hAnsi="Times New Roman"/>
          <w:color w:val="000000"/>
          <w:spacing w:val="-2"/>
        </w:rPr>
        <w:t> </w:t>
      </w:r>
      <w:r w:rsidRPr="00FF24CE">
        <w:rPr>
          <w:rFonts w:ascii="Times New Roman" w:hAnsi="Times New Roman"/>
          <w:color w:val="000000"/>
        </w:rPr>
        <w:t>ml/min)</w:t>
      </w:r>
      <w:r w:rsidRPr="00FF24CE">
        <w:rPr>
          <w:rFonts w:ascii="Times New Roman" w:hAnsi="Times New Roman"/>
          <w:color w:val="000000"/>
          <w:spacing w:val="-7"/>
        </w:rPr>
        <w:t xml:space="preserve"> </w:t>
      </w:r>
      <w:r w:rsidRPr="00FF24CE">
        <w:rPr>
          <w:rFonts w:ascii="Times New Roman" w:hAnsi="Times New Roman"/>
          <w:color w:val="000000"/>
        </w:rPr>
        <w:t>kontraindiciran,</w:t>
      </w:r>
      <w:r w:rsidRPr="00FF24CE">
        <w:rPr>
          <w:rFonts w:ascii="Times New Roman" w:hAnsi="Times New Roman"/>
          <w:color w:val="000000"/>
          <w:spacing w:val="-14"/>
        </w:rPr>
        <w:t xml:space="preserve"> </w:t>
      </w:r>
      <w:r w:rsidRPr="00FF24CE">
        <w:rPr>
          <w:rFonts w:ascii="Times New Roman" w:hAnsi="Times New Roman"/>
          <w:color w:val="000000"/>
        </w:rPr>
        <w:t>pri bolnikih</w:t>
      </w:r>
      <w:r w:rsidRPr="00FF24CE">
        <w:rPr>
          <w:rFonts w:ascii="Times New Roman" w:hAnsi="Times New Roman"/>
          <w:color w:val="000000"/>
          <w:spacing w:val="-7"/>
        </w:rPr>
        <w:t xml:space="preserve"> </w:t>
      </w:r>
      <w:r w:rsidRPr="00FF24CE">
        <w:rPr>
          <w:rFonts w:ascii="Times New Roman" w:hAnsi="Times New Roman"/>
          <w:color w:val="000000"/>
        </w:rPr>
        <w:t>z</w:t>
      </w:r>
      <w:r w:rsidRPr="00FF24CE">
        <w:rPr>
          <w:rFonts w:ascii="Times New Roman" w:hAnsi="Times New Roman"/>
          <w:color w:val="000000"/>
          <w:spacing w:val="-1"/>
        </w:rPr>
        <w:t xml:space="preserve"> </w:t>
      </w:r>
      <w:r w:rsidRPr="00FF24CE">
        <w:rPr>
          <w:rFonts w:ascii="Times New Roman" w:hAnsi="Times New Roman"/>
          <w:color w:val="000000"/>
        </w:rPr>
        <w:t>zmernimi</w:t>
      </w:r>
      <w:r w:rsidRPr="00FF24CE">
        <w:rPr>
          <w:rFonts w:ascii="Times New Roman" w:hAnsi="Times New Roman"/>
          <w:color w:val="000000"/>
          <w:spacing w:val="-8"/>
        </w:rPr>
        <w:t xml:space="preserve"> </w:t>
      </w:r>
      <w:r w:rsidRPr="00FF24CE">
        <w:rPr>
          <w:rFonts w:ascii="Times New Roman" w:hAnsi="Times New Roman"/>
          <w:color w:val="000000"/>
        </w:rPr>
        <w:t>ledvičnimi</w:t>
      </w:r>
      <w:r w:rsidRPr="00FF24CE">
        <w:rPr>
          <w:rFonts w:ascii="Times New Roman" w:hAnsi="Times New Roman"/>
          <w:color w:val="000000"/>
          <w:spacing w:val="-9"/>
        </w:rPr>
        <w:t xml:space="preserve"> </w:t>
      </w:r>
      <w:r w:rsidRPr="00FF24CE">
        <w:rPr>
          <w:rFonts w:ascii="Times New Roman" w:hAnsi="Times New Roman"/>
          <w:color w:val="000000"/>
        </w:rPr>
        <w:t>okvarami</w:t>
      </w:r>
      <w:r w:rsidRPr="00FF24CE">
        <w:rPr>
          <w:rFonts w:ascii="Times New Roman" w:hAnsi="Times New Roman"/>
          <w:color w:val="000000"/>
          <w:spacing w:val="-8"/>
        </w:rPr>
        <w:t xml:space="preserve"> </w:t>
      </w:r>
      <w:r w:rsidRPr="00FF24CE">
        <w:rPr>
          <w:rFonts w:ascii="Times New Roman" w:hAnsi="Times New Roman"/>
          <w:color w:val="000000"/>
        </w:rPr>
        <w:t>(očistek</w:t>
      </w:r>
      <w:r w:rsidRPr="00FF24CE">
        <w:rPr>
          <w:rFonts w:ascii="Times New Roman" w:hAnsi="Times New Roman"/>
          <w:color w:val="000000"/>
          <w:spacing w:val="-7"/>
        </w:rPr>
        <w:t xml:space="preserve"> </w:t>
      </w:r>
      <w:r w:rsidRPr="00FF24CE">
        <w:rPr>
          <w:rFonts w:ascii="Times New Roman" w:hAnsi="Times New Roman"/>
          <w:color w:val="000000"/>
        </w:rPr>
        <w:t>kreatinina</w:t>
      </w:r>
      <w:r w:rsidRPr="00FF24CE">
        <w:rPr>
          <w:rFonts w:ascii="Times New Roman" w:hAnsi="Times New Roman"/>
          <w:color w:val="000000"/>
          <w:spacing w:val="-9"/>
        </w:rPr>
        <w:t xml:space="preserve"> </w:t>
      </w:r>
      <w:r w:rsidRPr="00FF24CE">
        <w:rPr>
          <w:rFonts w:ascii="Times New Roman" w:hAnsi="Times New Roman"/>
          <w:color w:val="000000"/>
        </w:rPr>
        <w:t>30-50</w:t>
      </w:r>
      <w:r w:rsidR="00EC6051" w:rsidRPr="00FF24CE">
        <w:rPr>
          <w:rFonts w:ascii="Times New Roman" w:hAnsi="Times New Roman"/>
          <w:color w:val="000000"/>
          <w:spacing w:val="-5"/>
        </w:rPr>
        <w:t> </w:t>
      </w:r>
      <w:r w:rsidRPr="00FF24CE">
        <w:rPr>
          <w:rFonts w:ascii="Times New Roman" w:hAnsi="Times New Roman"/>
          <w:color w:val="000000"/>
        </w:rPr>
        <w:t>ml/min)</w:t>
      </w:r>
      <w:r w:rsidRPr="00FF24CE">
        <w:rPr>
          <w:rFonts w:ascii="Times New Roman" w:hAnsi="Times New Roman"/>
          <w:color w:val="000000"/>
          <w:spacing w:val="-7"/>
        </w:rPr>
        <w:t xml:space="preserve"> </w:t>
      </w:r>
      <w:r w:rsidRPr="00FF24CE">
        <w:rPr>
          <w:rFonts w:ascii="Times New Roman" w:hAnsi="Times New Roman"/>
          <w:color w:val="000000"/>
        </w:rPr>
        <w:t>pa</w:t>
      </w:r>
      <w:r w:rsidRPr="00FF24CE">
        <w:rPr>
          <w:rFonts w:ascii="Times New Roman" w:hAnsi="Times New Roman"/>
          <w:color w:val="000000"/>
          <w:spacing w:val="-2"/>
        </w:rPr>
        <w:t xml:space="preserve"> </w:t>
      </w:r>
      <w:r w:rsidRPr="00FF24CE">
        <w:rPr>
          <w:rFonts w:ascii="Times New Roman" w:hAnsi="Times New Roman"/>
          <w:color w:val="000000"/>
        </w:rPr>
        <w:t>ga</w:t>
      </w:r>
      <w:r w:rsidRPr="00FF24CE">
        <w:rPr>
          <w:rFonts w:ascii="Times New Roman" w:hAnsi="Times New Roman"/>
          <w:color w:val="000000"/>
          <w:spacing w:val="-2"/>
        </w:rPr>
        <w:t xml:space="preserve"> </w:t>
      </w:r>
      <w:r w:rsidRPr="00FF24CE">
        <w:rPr>
          <w:rFonts w:ascii="Times New Roman" w:hAnsi="Times New Roman"/>
          <w:color w:val="000000"/>
        </w:rPr>
        <w:t>je</w:t>
      </w:r>
      <w:r w:rsidRPr="00FF24CE">
        <w:rPr>
          <w:rFonts w:ascii="Times New Roman" w:hAnsi="Times New Roman"/>
          <w:color w:val="000000"/>
          <w:spacing w:val="-2"/>
        </w:rPr>
        <w:t xml:space="preserve"> </w:t>
      </w:r>
      <w:r w:rsidRPr="00FF24CE">
        <w:rPr>
          <w:rFonts w:ascii="Times New Roman" w:hAnsi="Times New Roman"/>
          <w:color w:val="000000"/>
        </w:rPr>
        <w:t>treba</w:t>
      </w:r>
      <w:r w:rsidRPr="00FF24CE">
        <w:rPr>
          <w:rFonts w:ascii="Times New Roman" w:hAnsi="Times New Roman"/>
          <w:color w:val="000000"/>
          <w:spacing w:val="-4"/>
        </w:rPr>
        <w:t xml:space="preserve"> </w:t>
      </w:r>
      <w:r w:rsidRPr="00FF24CE">
        <w:rPr>
          <w:rFonts w:ascii="Times New Roman" w:hAnsi="Times New Roman"/>
          <w:color w:val="000000"/>
        </w:rPr>
        <w:t>uporabljati previdno.</w:t>
      </w:r>
      <w:r w:rsidRPr="00FF24CE">
        <w:rPr>
          <w:rFonts w:ascii="Times New Roman" w:hAnsi="Times New Roman"/>
          <w:color w:val="000000"/>
          <w:spacing w:val="-8"/>
        </w:rPr>
        <w:t xml:space="preserve"> </w:t>
      </w:r>
      <w:r w:rsidRPr="00FF24CE">
        <w:rPr>
          <w:rFonts w:ascii="Times New Roman" w:hAnsi="Times New Roman"/>
          <w:color w:val="000000"/>
        </w:rPr>
        <w:t>Trajanje</w:t>
      </w:r>
      <w:r w:rsidRPr="00FF24CE">
        <w:rPr>
          <w:rFonts w:ascii="Times New Roman" w:hAnsi="Times New Roman"/>
          <w:color w:val="000000"/>
          <w:spacing w:val="-7"/>
        </w:rPr>
        <w:t xml:space="preserve"> </w:t>
      </w:r>
      <w:r w:rsidRPr="00FF24CE">
        <w:rPr>
          <w:rFonts w:ascii="Times New Roman" w:hAnsi="Times New Roman"/>
          <w:color w:val="000000"/>
        </w:rPr>
        <w:t>zdravljenja</w:t>
      </w:r>
      <w:r w:rsidRPr="00FF24CE">
        <w:rPr>
          <w:rFonts w:ascii="Times New Roman" w:hAnsi="Times New Roman"/>
          <w:color w:val="000000"/>
          <w:spacing w:val="-10"/>
        </w:rPr>
        <w:t xml:space="preserve"> </w:t>
      </w:r>
      <w:r w:rsidRPr="00FF24CE">
        <w:rPr>
          <w:rFonts w:ascii="Times New Roman" w:hAnsi="Times New Roman"/>
          <w:color w:val="000000"/>
        </w:rPr>
        <w:t>ne</w:t>
      </w:r>
      <w:r w:rsidRPr="00FF24CE">
        <w:rPr>
          <w:rFonts w:ascii="Times New Roman" w:hAnsi="Times New Roman"/>
          <w:color w:val="000000"/>
          <w:spacing w:val="-2"/>
        </w:rPr>
        <w:t xml:space="preserve"> </w:t>
      </w:r>
      <w:r w:rsidRPr="00FF24CE">
        <w:rPr>
          <w:rFonts w:ascii="Times New Roman" w:hAnsi="Times New Roman"/>
          <w:color w:val="000000"/>
        </w:rPr>
        <w:t>sme</w:t>
      </w:r>
      <w:r w:rsidRPr="00FF24CE">
        <w:rPr>
          <w:rFonts w:ascii="Times New Roman" w:hAnsi="Times New Roman"/>
          <w:color w:val="000000"/>
          <w:spacing w:val="-4"/>
        </w:rPr>
        <w:t xml:space="preserve"> </w:t>
      </w:r>
      <w:r w:rsidRPr="00FF24CE">
        <w:rPr>
          <w:rFonts w:ascii="Times New Roman" w:hAnsi="Times New Roman"/>
          <w:color w:val="000000"/>
        </w:rPr>
        <w:t>preseči</w:t>
      </w:r>
      <w:r w:rsidRPr="00FF24CE">
        <w:rPr>
          <w:rFonts w:ascii="Times New Roman" w:hAnsi="Times New Roman"/>
          <w:color w:val="000000"/>
          <w:spacing w:val="-6"/>
        </w:rPr>
        <w:t xml:space="preserve"> </w:t>
      </w:r>
      <w:r w:rsidRPr="00FF24CE">
        <w:rPr>
          <w:rFonts w:ascii="Times New Roman" w:hAnsi="Times New Roman"/>
          <w:color w:val="000000"/>
        </w:rPr>
        <w:t>trajanja,</w:t>
      </w:r>
      <w:r w:rsidRPr="00FF24CE">
        <w:rPr>
          <w:rFonts w:ascii="Times New Roman" w:hAnsi="Times New Roman"/>
          <w:color w:val="000000"/>
          <w:spacing w:val="-7"/>
        </w:rPr>
        <w:t xml:space="preserve"> </w:t>
      </w:r>
      <w:r w:rsidRPr="00FF24CE">
        <w:rPr>
          <w:rFonts w:ascii="Times New Roman" w:hAnsi="Times New Roman"/>
          <w:color w:val="000000"/>
        </w:rPr>
        <w:t>ovrednotenega</w:t>
      </w:r>
      <w:r w:rsidRPr="00FF24CE">
        <w:rPr>
          <w:rFonts w:ascii="Times New Roman" w:hAnsi="Times New Roman"/>
          <w:color w:val="000000"/>
          <w:spacing w:val="-13"/>
        </w:rPr>
        <w:t xml:space="preserve"> </w:t>
      </w:r>
      <w:r w:rsidRPr="00FF24CE">
        <w:rPr>
          <w:rFonts w:ascii="Times New Roman" w:hAnsi="Times New Roman"/>
          <w:color w:val="000000"/>
        </w:rPr>
        <w:t>med</w:t>
      </w:r>
      <w:r w:rsidRPr="00FF24CE">
        <w:rPr>
          <w:rFonts w:ascii="Times New Roman" w:hAnsi="Times New Roman"/>
          <w:color w:val="000000"/>
          <w:spacing w:val="-4"/>
        </w:rPr>
        <w:t xml:space="preserve"> </w:t>
      </w:r>
      <w:r w:rsidRPr="00FF24CE">
        <w:rPr>
          <w:rFonts w:ascii="Times New Roman" w:hAnsi="Times New Roman"/>
          <w:color w:val="000000"/>
        </w:rPr>
        <w:t>kliničnim</w:t>
      </w:r>
      <w:r w:rsidRPr="00FF24CE">
        <w:rPr>
          <w:rFonts w:ascii="Times New Roman" w:hAnsi="Times New Roman"/>
          <w:color w:val="000000"/>
          <w:spacing w:val="-8"/>
        </w:rPr>
        <w:t xml:space="preserve"> </w:t>
      </w:r>
      <w:r w:rsidRPr="00FF24CE">
        <w:rPr>
          <w:rFonts w:ascii="Times New Roman" w:hAnsi="Times New Roman"/>
          <w:color w:val="000000"/>
        </w:rPr>
        <w:t>preskušanjem (povprečno</w:t>
      </w:r>
      <w:r w:rsidRPr="00FF24CE">
        <w:rPr>
          <w:rFonts w:ascii="Times New Roman" w:hAnsi="Times New Roman"/>
          <w:color w:val="000000"/>
          <w:spacing w:val="-10"/>
        </w:rPr>
        <w:t xml:space="preserve"> </w:t>
      </w:r>
      <w:r w:rsidRPr="00FF24CE">
        <w:rPr>
          <w:rFonts w:ascii="Times New Roman" w:hAnsi="Times New Roman"/>
          <w:color w:val="000000"/>
        </w:rPr>
        <w:t>7</w:t>
      </w:r>
      <w:r w:rsidRPr="00FF24CE">
        <w:rPr>
          <w:rFonts w:ascii="Times New Roman" w:hAnsi="Times New Roman"/>
          <w:color w:val="000000"/>
          <w:spacing w:val="-1"/>
        </w:rPr>
        <w:t xml:space="preserve"> </w:t>
      </w:r>
      <w:r w:rsidRPr="00FF24CE">
        <w:rPr>
          <w:rFonts w:ascii="Times New Roman" w:hAnsi="Times New Roman"/>
          <w:color w:val="000000"/>
        </w:rPr>
        <w:t>dni)</w:t>
      </w:r>
      <w:r w:rsidRPr="00FF24CE">
        <w:rPr>
          <w:rFonts w:ascii="Times New Roman" w:hAnsi="Times New Roman"/>
          <w:color w:val="000000"/>
          <w:spacing w:val="-4"/>
        </w:rPr>
        <w:t xml:space="preserve"> </w:t>
      </w:r>
      <w:r w:rsidRPr="00FF24CE">
        <w:rPr>
          <w:rFonts w:ascii="Times New Roman" w:hAnsi="Times New Roman"/>
          <w:color w:val="000000"/>
        </w:rPr>
        <w:t>(glejte</w:t>
      </w:r>
      <w:r w:rsidRPr="00FF24CE">
        <w:rPr>
          <w:rFonts w:ascii="Times New Roman" w:hAnsi="Times New Roman"/>
          <w:color w:val="000000"/>
          <w:spacing w:val="-6"/>
        </w:rPr>
        <w:t xml:space="preserve"> </w:t>
      </w:r>
      <w:r w:rsidRPr="00FF24CE">
        <w:rPr>
          <w:rFonts w:ascii="Times New Roman" w:hAnsi="Times New Roman"/>
          <w:color w:val="000000"/>
        </w:rPr>
        <w:t>poglavja</w:t>
      </w:r>
      <w:r w:rsidR="00EC6051" w:rsidRPr="00FF24CE">
        <w:rPr>
          <w:rFonts w:ascii="Times New Roman" w:hAnsi="Times New Roman"/>
          <w:color w:val="000000"/>
          <w:spacing w:val="-8"/>
        </w:rPr>
        <w:t> </w:t>
      </w:r>
      <w:r w:rsidRPr="00FF24CE">
        <w:rPr>
          <w:rFonts w:ascii="Times New Roman" w:hAnsi="Times New Roman"/>
          <w:color w:val="000000"/>
        </w:rPr>
        <w:t>4.2,</w:t>
      </w:r>
      <w:r w:rsidRPr="00FF24CE">
        <w:rPr>
          <w:rFonts w:ascii="Times New Roman" w:hAnsi="Times New Roman"/>
          <w:color w:val="000000"/>
          <w:spacing w:val="-3"/>
        </w:rPr>
        <w:t xml:space="preserve"> </w:t>
      </w:r>
      <w:r w:rsidRPr="00FF24CE">
        <w:rPr>
          <w:rFonts w:ascii="Times New Roman" w:hAnsi="Times New Roman"/>
          <w:color w:val="000000"/>
        </w:rPr>
        <w:t>4.3</w:t>
      </w:r>
      <w:r w:rsidRPr="00FF24CE">
        <w:rPr>
          <w:rFonts w:ascii="Times New Roman" w:hAnsi="Times New Roman"/>
          <w:color w:val="000000"/>
          <w:spacing w:val="-3"/>
        </w:rPr>
        <w:t xml:space="preserve"> </w:t>
      </w:r>
      <w:r w:rsidRPr="00FF24CE">
        <w:rPr>
          <w:rFonts w:ascii="Times New Roman" w:hAnsi="Times New Roman"/>
          <w:color w:val="000000"/>
        </w:rPr>
        <w:t>in</w:t>
      </w:r>
      <w:r w:rsidRPr="00FF24CE">
        <w:rPr>
          <w:rFonts w:ascii="Times New Roman" w:hAnsi="Times New Roman"/>
          <w:color w:val="000000"/>
          <w:spacing w:val="-2"/>
        </w:rPr>
        <w:t xml:space="preserve"> </w:t>
      </w:r>
      <w:r w:rsidRPr="00FF24CE">
        <w:rPr>
          <w:rFonts w:ascii="Times New Roman" w:hAnsi="Times New Roman"/>
          <w:color w:val="000000"/>
        </w:rPr>
        <w:t>5.2).</w:t>
      </w:r>
    </w:p>
    <w:p w14:paraId="5A090269" w14:textId="77777777" w:rsidR="003E3EEF" w:rsidRPr="00FF24CE" w:rsidRDefault="003E3EEF" w:rsidP="00662442">
      <w:pPr>
        <w:autoSpaceDE w:val="0"/>
        <w:autoSpaceDN w:val="0"/>
        <w:adjustRightInd w:val="0"/>
        <w:spacing w:after="0" w:line="240" w:lineRule="auto"/>
        <w:rPr>
          <w:rFonts w:ascii="Times New Roman" w:hAnsi="Times New Roman"/>
          <w:color w:val="000000"/>
        </w:rPr>
      </w:pPr>
    </w:p>
    <w:p w14:paraId="26AE5ED2" w14:textId="77777777" w:rsidR="003E3EEF" w:rsidRPr="00FF24CE" w:rsidRDefault="003E3EEF" w:rsidP="00662442">
      <w:pPr>
        <w:autoSpaceDE w:val="0"/>
        <w:autoSpaceDN w:val="0"/>
        <w:adjustRightInd w:val="0"/>
        <w:spacing w:after="0" w:line="240" w:lineRule="auto"/>
        <w:ind w:right="304"/>
        <w:rPr>
          <w:rFonts w:ascii="Times New Roman" w:hAnsi="Times New Roman"/>
          <w:color w:val="000000"/>
        </w:rPr>
      </w:pPr>
      <w:r w:rsidRPr="00FF24CE">
        <w:rPr>
          <w:rFonts w:ascii="Times New Roman" w:hAnsi="Times New Roman"/>
          <w:color w:val="000000"/>
        </w:rPr>
        <w:t>S</w:t>
      </w:r>
      <w:r w:rsidRPr="00FF24CE">
        <w:rPr>
          <w:rFonts w:ascii="Times New Roman" w:hAnsi="Times New Roman"/>
          <w:color w:val="000000"/>
          <w:spacing w:val="-1"/>
        </w:rPr>
        <w:t xml:space="preserve"> </w:t>
      </w:r>
      <w:r w:rsidRPr="00FF24CE">
        <w:rPr>
          <w:rFonts w:ascii="Times New Roman" w:hAnsi="Times New Roman"/>
          <w:color w:val="000000"/>
        </w:rPr>
        <w:t>podskupino</w:t>
      </w:r>
      <w:r w:rsidRPr="00FF24CE">
        <w:rPr>
          <w:rFonts w:ascii="Times New Roman" w:hAnsi="Times New Roman"/>
          <w:color w:val="000000"/>
          <w:spacing w:val="-10"/>
        </w:rPr>
        <w:t xml:space="preserve"> </w:t>
      </w:r>
      <w:r w:rsidRPr="00FF24CE">
        <w:rPr>
          <w:rFonts w:ascii="Times New Roman" w:hAnsi="Times New Roman"/>
          <w:color w:val="000000"/>
        </w:rPr>
        <w:t>bolnikov,</w:t>
      </w:r>
      <w:r w:rsidRPr="00FF24CE">
        <w:rPr>
          <w:rFonts w:ascii="Times New Roman" w:hAnsi="Times New Roman"/>
          <w:color w:val="000000"/>
          <w:spacing w:val="-8"/>
        </w:rPr>
        <w:t xml:space="preserve"> </w:t>
      </w:r>
      <w:r w:rsidRPr="00FF24CE">
        <w:rPr>
          <w:rFonts w:ascii="Times New Roman" w:hAnsi="Times New Roman"/>
          <w:color w:val="000000"/>
        </w:rPr>
        <w:t>ki</w:t>
      </w:r>
      <w:r w:rsidRPr="00FF24CE">
        <w:rPr>
          <w:rFonts w:ascii="Times New Roman" w:hAnsi="Times New Roman"/>
          <w:color w:val="000000"/>
          <w:spacing w:val="-2"/>
        </w:rPr>
        <w:t xml:space="preserve"> </w:t>
      </w:r>
      <w:r w:rsidRPr="00FF24CE">
        <w:rPr>
          <w:rFonts w:ascii="Times New Roman" w:hAnsi="Times New Roman"/>
          <w:color w:val="000000"/>
        </w:rPr>
        <w:t>imajo</w:t>
      </w:r>
      <w:r w:rsidRPr="00FF24CE">
        <w:rPr>
          <w:rFonts w:ascii="Times New Roman" w:hAnsi="Times New Roman"/>
          <w:color w:val="000000"/>
          <w:spacing w:val="-5"/>
        </w:rPr>
        <w:t xml:space="preserve"> </w:t>
      </w:r>
      <w:r w:rsidRPr="00FF24CE">
        <w:rPr>
          <w:rFonts w:ascii="Times New Roman" w:hAnsi="Times New Roman"/>
          <w:color w:val="000000"/>
        </w:rPr>
        <w:t>tako</w:t>
      </w:r>
      <w:r w:rsidRPr="00FF24CE">
        <w:rPr>
          <w:rFonts w:ascii="Times New Roman" w:hAnsi="Times New Roman"/>
          <w:color w:val="000000"/>
          <w:spacing w:val="-4"/>
        </w:rPr>
        <w:t xml:space="preserve"> </w:t>
      </w:r>
      <w:r w:rsidRPr="00FF24CE">
        <w:rPr>
          <w:rFonts w:ascii="Times New Roman" w:hAnsi="Times New Roman"/>
          <w:color w:val="000000"/>
        </w:rPr>
        <w:t>preveliko</w:t>
      </w:r>
      <w:r w:rsidRPr="00FF24CE">
        <w:rPr>
          <w:rFonts w:ascii="Times New Roman" w:hAnsi="Times New Roman"/>
          <w:color w:val="000000"/>
          <w:spacing w:val="-8"/>
        </w:rPr>
        <w:t xml:space="preserve"> </w:t>
      </w:r>
      <w:r w:rsidRPr="00FF24CE">
        <w:rPr>
          <w:rFonts w:ascii="Times New Roman" w:hAnsi="Times New Roman"/>
          <w:color w:val="000000"/>
        </w:rPr>
        <w:t>telesno</w:t>
      </w:r>
      <w:r w:rsidRPr="00FF24CE">
        <w:rPr>
          <w:rFonts w:ascii="Times New Roman" w:hAnsi="Times New Roman"/>
          <w:color w:val="000000"/>
          <w:spacing w:val="-6"/>
        </w:rPr>
        <w:t xml:space="preserve"> </w:t>
      </w:r>
      <w:r w:rsidRPr="00FF24CE">
        <w:rPr>
          <w:rFonts w:ascii="Times New Roman" w:hAnsi="Times New Roman"/>
          <w:color w:val="000000"/>
        </w:rPr>
        <w:t>maso</w:t>
      </w:r>
      <w:r w:rsidRPr="00FF24CE">
        <w:rPr>
          <w:rFonts w:ascii="Times New Roman" w:hAnsi="Times New Roman"/>
          <w:color w:val="000000"/>
          <w:spacing w:val="-5"/>
        </w:rPr>
        <w:t xml:space="preserve"> </w:t>
      </w:r>
      <w:r w:rsidRPr="00FF24CE">
        <w:rPr>
          <w:rFonts w:ascii="Times New Roman" w:hAnsi="Times New Roman"/>
          <w:color w:val="000000"/>
        </w:rPr>
        <w:t>(&gt;</w:t>
      </w:r>
      <w:r w:rsidR="00EC6051" w:rsidRPr="00FF24CE">
        <w:rPr>
          <w:rFonts w:ascii="Times New Roman" w:hAnsi="Times New Roman"/>
          <w:color w:val="000000"/>
          <w:spacing w:val="-2"/>
        </w:rPr>
        <w:t> </w:t>
      </w:r>
      <w:r w:rsidRPr="00FF24CE">
        <w:rPr>
          <w:rFonts w:ascii="Times New Roman" w:hAnsi="Times New Roman"/>
          <w:color w:val="000000"/>
        </w:rPr>
        <w:t>100</w:t>
      </w:r>
      <w:r w:rsidR="00EC6051" w:rsidRPr="00FF24CE">
        <w:rPr>
          <w:rFonts w:ascii="Times New Roman" w:hAnsi="Times New Roman"/>
          <w:color w:val="000000"/>
          <w:spacing w:val="-3"/>
        </w:rPr>
        <w:t> </w:t>
      </w:r>
      <w:r w:rsidRPr="00FF24CE">
        <w:rPr>
          <w:rFonts w:ascii="Times New Roman" w:hAnsi="Times New Roman"/>
          <w:color w:val="000000"/>
        </w:rPr>
        <w:t>kg)</w:t>
      </w:r>
      <w:r w:rsidRPr="00FF24CE">
        <w:rPr>
          <w:rFonts w:ascii="Times New Roman" w:hAnsi="Times New Roman"/>
          <w:color w:val="000000"/>
          <w:spacing w:val="-3"/>
        </w:rPr>
        <w:t xml:space="preserve"> </w:t>
      </w:r>
      <w:r w:rsidRPr="00FF24CE">
        <w:rPr>
          <w:rFonts w:ascii="Times New Roman" w:hAnsi="Times New Roman"/>
          <w:color w:val="000000"/>
        </w:rPr>
        <w:t>kot</w:t>
      </w:r>
      <w:r w:rsidRPr="00FF24CE">
        <w:rPr>
          <w:rFonts w:ascii="Times New Roman" w:hAnsi="Times New Roman"/>
          <w:color w:val="000000"/>
          <w:spacing w:val="-3"/>
        </w:rPr>
        <w:t xml:space="preserve"> </w:t>
      </w:r>
      <w:r w:rsidRPr="00FF24CE">
        <w:rPr>
          <w:rFonts w:ascii="Times New Roman" w:hAnsi="Times New Roman"/>
          <w:color w:val="000000"/>
        </w:rPr>
        <w:t>tudi</w:t>
      </w:r>
      <w:r w:rsidRPr="00FF24CE">
        <w:rPr>
          <w:rFonts w:ascii="Times New Roman" w:hAnsi="Times New Roman"/>
          <w:color w:val="000000"/>
          <w:spacing w:val="-3"/>
        </w:rPr>
        <w:t xml:space="preserve"> </w:t>
      </w:r>
      <w:r w:rsidRPr="00FF24CE">
        <w:rPr>
          <w:rFonts w:ascii="Times New Roman" w:hAnsi="Times New Roman"/>
          <w:color w:val="000000"/>
        </w:rPr>
        <w:t>zmerno</w:t>
      </w:r>
      <w:r w:rsidRPr="00FF24CE">
        <w:rPr>
          <w:rFonts w:ascii="Times New Roman" w:hAnsi="Times New Roman"/>
          <w:color w:val="000000"/>
          <w:spacing w:val="-7"/>
        </w:rPr>
        <w:t xml:space="preserve"> </w:t>
      </w:r>
      <w:r w:rsidRPr="00FF24CE">
        <w:rPr>
          <w:rFonts w:ascii="Times New Roman" w:hAnsi="Times New Roman"/>
          <w:color w:val="000000"/>
        </w:rPr>
        <w:t>okvaro ledvic</w:t>
      </w:r>
      <w:r w:rsidRPr="00FF24CE">
        <w:rPr>
          <w:rFonts w:ascii="Times New Roman" w:hAnsi="Times New Roman"/>
          <w:color w:val="000000"/>
          <w:spacing w:val="-5"/>
        </w:rPr>
        <w:t xml:space="preserve"> </w:t>
      </w:r>
      <w:r w:rsidRPr="00FF24CE">
        <w:rPr>
          <w:rFonts w:ascii="Times New Roman" w:hAnsi="Times New Roman"/>
          <w:color w:val="000000"/>
        </w:rPr>
        <w:t>(očistek</w:t>
      </w:r>
      <w:r w:rsidRPr="00FF24CE">
        <w:rPr>
          <w:rFonts w:ascii="Times New Roman" w:hAnsi="Times New Roman"/>
          <w:color w:val="000000"/>
          <w:spacing w:val="-7"/>
        </w:rPr>
        <w:t xml:space="preserve"> </w:t>
      </w:r>
      <w:r w:rsidRPr="00FF24CE">
        <w:rPr>
          <w:rFonts w:ascii="Times New Roman" w:hAnsi="Times New Roman"/>
          <w:color w:val="000000"/>
        </w:rPr>
        <w:t>kreatinina</w:t>
      </w:r>
      <w:r w:rsidRPr="00FF24CE">
        <w:rPr>
          <w:rFonts w:ascii="Times New Roman" w:hAnsi="Times New Roman"/>
          <w:color w:val="000000"/>
          <w:spacing w:val="-9"/>
        </w:rPr>
        <w:t xml:space="preserve"> </w:t>
      </w:r>
      <w:r w:rsidRPr="00FF24CE">
        <w:rPr>
          <w:rFonts w:ascii="Times New Roman" w:hAnsi="Times New Roman"/>
          <w:color w:val="000000"/>
        </w:rPr>
        <w:t>30-50</w:t>
      </w:r>
      <w:r w:rsidR="00EC6051" w:rsidRPr="00FF24CE">
        <w:rPr>
          <w:rFonts w:ascii="Times New Roman" w:hAnsi="Times New Roman"/>
          <w:color w:val="000000"/>
          <w:spacing w:val="-5"/>
        </w:rPr>
        <w:t> </w:t>
      </w:r>
      <w:r w:rsidRPr="00FF24CE">
        <w:rPr>
          <w:rFonts w:ascii="Times New Roman" w:hAnsi="Times New Roman"/>
          <w:color w:val="000000"/>
        </w:rPr>
        <w:t>ml/min),</w:t>
      </w:r>
      <w:r w:rsidRPr="00FF24CE">
        <w:rPr>
          <w:rFonts w:ascii="Times New Roman" w:hAnsi="Times New Roman"/>
          <w:color w:val="000000"/>
          <w:spacing w:val="-8"/>
        </w:rPr>
        <w:t xml:space="preserve"> </w:t>
      </w:r>
      <w:r w:rsidRPr="00FF24CE">
        <w:rPr>
          <w:rFonts w:ascii="Times New Roman" w:hAnsi="Times New Roman"/>
          <w:color w:val="000000"/>
        </w:rPr>
        <w:t>nimamo</w:t>
      </w:r>
      <w:r w:rsidRPr="00FF24CE">
        <w:rPr>
          <w:rFonts w:ascii="Times New Roman" w:hAnsi="Times New Roman"/>
          <w:color w:val="000000"/>
          <w:spacing w:val="-7"/>
        </w:rPr>
        <w:t xml:space="preserve"> </w:t>
      </w:r>
      <w:r w:rsidRPr="00FF24CE">
        <w:rPr>
          <w:rFonts w:ascii="Times New Roman" w:hAnsi="Times New Roman"/>
          <w:color w:val="000000"/>
        </w:rPr>
        <w:t>nobenih</w:t>
      </w:r>
      <w:r w:rsidRPr="00FF24CE">
        <w:rPr>
          <w:rFonts w:ascii="Times New Roman" w:hAnsi="Times New Roman"/>
          <w:color w:val="000000"/>
          <w:spacing w:val="-7"/>
        </w:rPr>
        <w:t xml:space="preserve"> </w:t>
      </w:r>
      <w:r w:rsidRPr="00FF24CE">
        <w:rPr>
          <w:rFonts w:ascii="Times New Roman" w:hAnsi="Times New Roman"/>
          <w:color w:val="000000"/>
        </w:rPr>
        <w:t>izkušenj.</w:t>
      </w:r>
      <w:r w:rsidRPr="00FF24CE">
        <w:rPr>
          <w:rFonts w:ascii="Times New Roman" w:hAnsi="Times New Roman"/>
          <w:color w:val="000000"/>
          <w:spacing w:val="-8"/>
        </w:rPr>
        <w:t xml:space="preserve"> </w:t>
      </w:r>
      <w:r w:rsidRPr="00FF24CE">
        <w:rPr>
          <w:rFonts w:ascii="Times New Roman" w:hAnsi="Times New Roman"/>
          <w:color w:val="000000"/>
        </w:rPr>
        <w:t>Pri</w:t>
      </w:r>
      <w:r w:rsidRPr="00FF24CE">
        <w:rPr>
          <w:rFonts w:ascii="Times New Roman" w:hAnsi="Times New Roman"/>
          <w:color w:val="000000"/>
          <w:spacing w:val="-3"/>
        </w:rPr>
        <w:t xml:space="preserve"> </w:t>
      </w:r>
      <w:r w:rsidRPr="00FF24CE">
        <w:rPr>
          <w:rFonts w:ascii="Times New Roman" w:hAnsi="Times New Roman"/>
          <w:color w:val="000000"/>
        </w:rPr>
        <w:t>teh</w:t>
      </w:r>
      <w:r w:rsidRPr="00FF24CE">
        <w:rPr>
          <w:rFonts w:ascii="Times New Roman" w:hAnsi="Times New Roman"/>
          <w:color w:val="000000"/>
          <w:spacing w:val="-3"/>
        </w:rPr>
        <w:t xml:space="preserve"> </w:t>
      </w:r>
      <w:r w:rsidRPr="00FF24CE">
        <w:rPr>
          <w:rFonts w:ascii="Times New Roman" w:hAnsi="Times New Roman"/>
          <w:color w:val="000000"/>
        </w:rPr>
        <w:t>bolnikih</w:t>
      </w:r>
      <w:r w:rsidRPr="00FF24CE">
        <w:rPr>
          <w:rFonts w:ascii="Times New Roman" w:hAnsi="Times New Roman"/>
          <w:color w:val="000000"/>
          <w:spacing w:val="-7"/>
        </w:rPr>
        <w:t xml:space="preserve"> </w:t>
      </w:r>
      <w:r w:rsidRPr="00FF24CE">
        <w:rPr>
          <w:rFonts w:ascii="Times New Roman" w:hAnsi="Times New Roman"/>
          <w:color w:val="000000"/>
        </w:rPr>
        <w:t>je</w:t>
      </w:r>
      <w:r w:rsidRPr="00FF24CE">
        <w:rPr>
          <w:rFonts w:ascii="Times New Roman" w:hAnsi="Times New Roman"/>
          <w:color w:val="000000"/>
          <w:spacing w:val="-2"/>
        </w:rPr>
        <w:t xml:space="preserve"> </w:t>
      </w:r>
      <w:r w:rsidRPr="00FF24CE">
        <w:rPr>
          <w:rFonts w:ascii="Times New Roman" w:hAnsi="Times New Roman"/>
          <w:color w:val="000000"/>
        </w:rPr>
        <w:t>treba fondaparinuks</w:t>
      </w:r>
      <w:r w:rsidRPr="00FF24CE">
        <w:rPr>
          <w:rFonts w:ascii="Times New Roman" w:hAnsi="Times New Roman"/>
          <w:color w:val="000000"/>
          <w:spacing w:val="-13"/>
        </w:rPr>
        <w:t xml:space="preserve"> </w:t>
      </w:r>
      <w:r w:rsidRPr="00FF24CE">
        <w:rPr>
          <w:rFonts w:ascii="Times New Roman" w:hAnsi="Times New Roman"/>
          <w:color w:val="000000"/>
        </w:rPr>
        <w:t>previdno</w:t>
      </w:r>
      <w:r w:rsidRPr="00FF24CE">
        <w:rPr>
          <w:rFonts w:ascii="Times New Roman" w:hAnsi="Times New Roman"/>
          <w:color w:val="000000"/>
          <w:spacing w:val="-8"/>
        </w:rPr>
        <w:t xml:space="preserve"> </w:t>
      </w:r>
      <w:r w:rsidRPr="00FF24CE">
        <w:rPr>
          <w:rFonts w:ascii="Times New Roman" w:hAnsi="Times New Roman"/>
          <w:color w:val="000000"/>
        </w:rPr>
        <w:t>uporabljati.</w:t>
      </w:r>
      <w:r w:rsidRPr="00FF24CE">
        <w:rPr>
          <w:rFonts w:ascii="Times New Roman" w:hAnsi="Times New Roman"/>
          <w:color w:val="000000"/>
          <w:spacing w:val="-10"/>
        </w:rPr>
        <w:t xml:space="preserve"> </w:t>
      </w:r>
      <w:r w:rsidRPr="00FF24CE">
        <w:rPr>
          <w:rFonts w:ascii="Times New Roman" w:hAnsi="Times New Roman"/>
          <w:color w:val="000000"/>
        </w:rPr>
        <w:t>Po</w:t>
      </w:r>
      <w:r w:rsidRPr="00FF24CE">
        <w:rPr>
          <w:rFonts w:ascii="Times New Roman" w:hAnsi="Times New Roman"/>
          <w:color w:val="000000"/>
          <w:spacing w:val="-2"/>
        </w:rPr>
        <w:t xml:space="preserve"> </w:t>
      </w:r>
      <w:r w:rsidRPr="00FF24CE">
        <w:rPr>
          <w:rFonts w:ascii="Times New Roman" w:hAnsi="Times New Roman"/>
          <w:color w:val="000000"/>
        </w:rPr>
        <w:t>začetnem</w:t>
      </w:r>
      <w:r w:rsidRPr="00FF24CE">
        <w:rPr>
          <w:rFonts w:ascii="Times New Roman" w:hAnsi="Times New Roman"/>
          <w:color w:val="000000"/>
          <w:spacing w:val="-8"/>
        </w:rPr>
        <w:t xml:space="preserve"> </w:t>
      </w:r>
      <w:r w:rsidRPr="00FF24CE">
        <w:rPr>
          <w:rFonts w:ascii="Times New Roman" w:hAnsi="Times New Roman"/>
          <w:color w:val="000000"/>
        </w:rPr>
        <w:t>10-miligramskem</w:t>
      </w:r>
      <w:r w:rsidRPr="00FF24CE">
        <w:rPr>
          <w:rFonts w:ascii="Times New Roman" w:hAnsi="Times New Roman"/>
          <w:color w:val="000000"/>
          <w:spacing w:val="-16"/>
        </w:rPr>
        <w:t xml:space="preserve"> </w:t>
      </w:r>
      <w:r w:rsidRPr="00FF24CE">
        <w:rPr>
          <w:rFonts w:ascii="Times New Roman" w:hAnsi="Times New Roman"/>
          <w:color w:val="000000"/>
        </w:rPr>
        <w:t>dnevnem</w:t>
      </w:r>
      <w:r w:rsidRPr="00FF24CE">
        <w:rPr>
          <w:rFonts w:ascii="Times New Roman" w:hAnsi="Times New Roman"/>
          <w:color w:val="000000"/>
          <w:spacing w:val="-8"/>
        </w:rPr>
        <w:t xml:space="preserve"> </w:t>
      </w:r>
      <w:r w:rsidRPr="00FF24CE">
        <w:rPr>
          <w:rFonts w:ascii="Times New Roman" w:hAnsi="Times New Roman"/>
          <w:color w:val="000000"/>
        </w:rPr>
        <w:t>odmerku</w:t>
      </w:r>
      <w:r w:rsidRPr="00FF24CE">
        <w:rPr>
          <w:rFonts w:ascii="Times New Roman" w:hAnsi="Times New Roman"/>
          <w:color w:val="000000"/>
          <w:spacing w:val="-8"/>
        </w:rPr>
        <w:t xml:space="preserve"> </w:t>
      </w:r>
      <w:r w:rsidRPr="00FF24CE">
        <w:rPr>
          <w:rFonts w:ascii="Times New Roman" w:hAnsi="Times New Roman"/>
          <w:color w:val="000000"/>
        </w:rPr>
        <w:t>lahko</w:t>
      </w:r>
      <w:r w:rsidRPr="00FF24CE">
        <w:rPr>
          <w:rFonts w:ascii="Times New Roman" w:hAnsi="Times New Roman"/>
          <w:color w:val="000000"/>
          <w:spacing w:val="-5"/>
        </w:rPr>
        <w:t xml:space="preserve"> </w:t>
      </w:r>
      <w:r w:rsidRPr="00FF24CE">
        <w:rPr>
          <w:rFonts w:ascii="Times New Roman" w:hAnsi="Times New Roman"/>
          <w:color w:val="000000"/>
        </w:rPr>
        <w:t>na podlagi</w:t>
      </w:r>
      <w:r w:rsidRPr="00FF24CE">
        <w:rPr>
          <w:rFonts w:ascii="Times New Roman" w:hAnsi="Times New Roman"/>
          <w:color w:val="000000"/>
          <w:spacing w:val="-7"/>
        </w:rPr>
        <w:t xml:space="preserve"> </w:t>
      </w:r>
      <w:r w:rsidRPr="00FF24CE">
        <w:rPr>
          <w:rFonts w:ascii="Times New Roman" w:hAnsi="Times New Roman"/>
          <w:color w:val="000000"/>
        </w:rPr>
        <w:t>farmakokinetičnega</w:t>
      </w:r>
      <w:r w:rsidRPr="00FF24CE">
        <w:rPr>
          <w:rFonts w:ascii="Times New Roman" w:hAnsi="Times New Roman"/>
          <w:color w:val="000000"/>
          <w:spacing w:val="-17"/>
        </w:rPr>
        <w:t xml:space="preserve"> </w:t>
      </w:r>
      <w:r w:rsidRPr="00FF24CE">
        <w:rPr>
          <w:rFonts w:ascii="Times New Roman" w:hAnsi="Times New Roman"/>
          <w:color w:val="000000"/>
        </w:rPr>
        <w:t>modeliranja</w:t>
      </w:r>
      <w:r w:rsidRPr="00FF24CE">
        <w:rPr>
          <w:rFonts w:ascii="Times New Roman" w:hAnsi="Times New Roman"/>
          <w:color w:val="000000"/>
          <w:spacing w:val="-10"/>
        </w:rPr>
        <w:t xml:space="preserve"> </w:t>
      </w:r>
      <w:r w:rsidRPr="00FF24CE">
        <w:rPr>
          <w:rFonts w:ascii="Times New Roman" w:hAnsi="Times New Roman"/>
          <w:color w:val="000000"/>
        </w:rPr>
        <w:t>preudarimo</w:t>
      </w:r>
      <w:r w:rsidRPr="00FF24CE">
        <w:rPr>
          <w:rFonts w:ascii="Times New Roman" w:hAnsi="Times New Roman"/>
          <w:color w:val="000000"/>
          <w:spacing w:val="-10"/>
        </w:rPr>
        <w:t xml:space="preserve"> </w:t>
      </w:r>
      <w:r w:rsidRPr="00FF24CE">
        <w:rPr>
          <w:rFonts w:ascii="Times New Roman" w:hAnsi="Times New Roman"/>
          <w:color w:val="000000"/>
        </w:rPr>
        <w:t>možnost</w:t>
      </w:r>
      <w:r w:rsidRPr="00FF24CE">
        <w:rPr>
          <w:rFonts w:ascii="Times New Roman" w:hAnsi="Times New Roman"/>
          <w:color w:val="000000"/>
          <w:spacing w:val="-7"/>
        </w:rPr>
        <w:t xml:space="preserve"> </w:t>
      </w:r>
      <w:r w:rsidRPr="00FF24CE">
        <w:rPr>
          <w:rFonts w:ascii="Times New Roman" w:hAnsi="Times New Roman"/>
          <w:color w:val="000000"/>
        </w:rPr>
        <w:t>zmanjšanja</w:t>
      </w:r>
      <w:r w:rsidRPr="00FF24CE">
        <w:rPr>
          <w:rFonts w:ascii="Times New Roman" w:hAnsi="Times New Roman"/>
          <w:color w:val="000000"/>
          <w:spacing w:val="-10"/>
        </w:rPr>
        <w:t xml:space="preserve"> </w:t>
      </w:r>
      <w:r w:rsidRPr="00FF24CE">
        <w:rPr>
          <w:rFonts w:ascii="Times New Roman" w:hAnsi="Times New Roman"/>
          <w:color w:val="000000"/>
        </w:rPr>
        <w:t>dnevnega</w:t>
      </w:r>
      <w:r w:rsidRPr="00FF24CE">
        <w:rPr>
          <w:rFonts w:ascii="Times New Roman" w:hAnsi="Times New Roman"/>
          <w:color w:val="000000"/>
          <w:spacing w:val="-8"/>
        </w:rPr>
        <w:t xml:space="preserve"> </w:t>
      </w:r>
      <w:r w:rsidRPr="00FF24CE">
        <w:rPr>
          <w:rFonts w:ascii="Times New Roman" w:hAnsi="Times New Roman"/>
          <w:color w:val="000000"/>
        </w:rPr>
        <w:t>odmerka</w:t>
      </w:r>
      <w:r w:rsidRPr="00FF24CE">
        <w:rPr>
          <w:rFonts w:ascii="Times New Roman" w:hAnsi="Times New Roman"/>
          <w:color w:val="000000"/>
          <w:spacing w:val="-8"/>
        </w:rPr>
        <w:t xml:space="preserve"> </w:t>
      </w:r>
      <w:r w:rsidRPr="00FF24CE">
        <w:rPr>
          <w:rFonts w:ascii="Times New Roman" w:hAnsi="Times New Roman"/>
          <w:color w:val="000000"/>
        </w:rPr>
        <w:t>na</w:t>
      </w:r>
      <w:r w:rsidRPr="00FF24CE">
        <w:rPr>
          <w:rFonts w:ascii="Times New Roman" w:hAnsi="Times New Roman"/>
          <w:color w:val="000000"/>
          <w:spacing w:val="-2"/>
        </w:rPr>
        <w:t xml:space="preserve"> </w:t>
      </w:r>
      <w:r w:rsidRPr="00FF24CE">
        <w:rPr>
          <w:rFonts w:ascii="Times New Roman" w:hAnsi="Times New Roman"/>
          <w:color w:val="000000"/>
        </w:rPr>
        <w:t>7,5</w:t>
      </w:r>
      <w:r w:rsidR="00EC6051" w:rsidRPr="00FF24CE">
        <w:rPr>
          <w:rFonts w:ascii="Times New Roman" w:hAnsi="Times New Roman"/>
          <w:color w:val="000000"/>
        </w:rPr>
        <w:t> </w:t>
      </w:r>
      <w:r w:rsidRPr="00FF24CE">
        <w:rPr>
          <w:rFonts w:ascii="Times New Roman" w:hAnsi="Times New Roman"/>
          <w:color w:val="000000"/>
        </w:rPr>
        <w:t>mg</w:t>
      </w:r>
      <w:r w:rsidRPr="00FF24CE">
        <w:rPr>
          <w:rFonts w:ascii="Times New Roman" w:hAnsi="Times New Roman"/>
          <w:color w:val="000000"/>
          <w:spacing w:val="-3"/>
        </w:rPr>
        <w:t xml:space="preserve"> </w:t>
      </w:r>
      <w:r w:rsidRPr="00FF24CE">
        <w:rPr>
          <w:rFonts w:ascii="Times New Roman" w:hAnsi="Times New Roman"/>
          <w:color w:val="000000"/>
        </w:rPr>
        <w:t>(glejte</w:t>
      </w:r>
      <w:r w:rsidRPr="00FF24CE">
        <w:rPr>
          <w:rFonts w:ascii="Times New Roman" w:hAnsi="Times New Roman"/>
          <w:color w:val="000000"/>
          <w:spacing w:val="-6"/>
        </w:rPr>
        <w:t xml:space="preserve"> </w:t>
      </w:r>
      <w:r w:rsidRPr="00FF24CE">
        <w:rPr>
          <w:rFonts w:ascii="Times New Roman" w:hAnsi="Times New Roman"/>
          <w:color w:val="000000"/>
        </w:rPr>
        <w:t>poglavje</w:t>
      </w:r>
      <w:r w:rsidR="00EC6051" w:rsidRPr="00FF24CE">
        <w:rPr>
          <w:rFonts w:ascii="Times New Roman" w:hAnsi="Times New Roman"/>
          <w:color w:val="000000"/>
          <w:spacing w:val="-8"/>
        </w:rPr>
        <w:t> </w:t>
      </w:r>
      <w:r w:rsidRPr="00FF24CE">
        <w:rPr>
          <w:rFonts w:ascii="Times New Roman" w:hAnsi="Times New Roman"/>
          <w:color w:val="000000"/>
        </w:rPr>
        <w:t>4.2).</w:t>
      </w:r>
    </w:p>
    <w:p w14:paraId="0A786E9E" w14:textId="77777777" w:rsidR="003E3EEF" w:rsidRPr="00FF24CE" w:rsidRDefault="003E3EEF" w:rsidP="00662442">
      <w:pPr>
        <w:autoSpaceDE w:val="0"/>
        <w:autoSpaceDN w:val="0"/>
        <w:adjustRightInd w:val="0"/>
        <w:spacing w:after="0" w:line="240" w:lineRule="auto"/>
        <w:rPr>
          <w:rFonts w:ascii="Times New Roman" w:hAnsi="Times New Roman"/>
          <w:color w:val="000000"/>
        </w:rPr>
      </w:pPr>
    </w:p>
    <w:p w14:paraId="49384C16"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rPr>
      </w:pPr>
      <w:r w:rsidRPr="00FF24CE">
        <w:rPr>
          <w:rFonts w:ascii="Times New Roman" w:hAnsi="Times New Roman"/>
          <w:i/>
          <w:color w:val="000000"/>
        </w:rPr>
        <w:t>Huda</w:t>
      </w:r>
      <w:r w:rsidRPr="00FF24CE">
        <w:rPr>
          <w:rFonts w:ascii="Times New Roman" w:hAnsi="Times New Roman"/>
          <w:i/>
          <w:color w:val="000000"/>
          <w:spacing w:val="-5"/>
        </w:rPr>
        <w:t xml:space="preserve"> </w:t>
      </w:r>
      <w:r w:rsidRPr="00FF24CE">
        <w:rPr>
          <w:rFonts w:ascii="Times New Roman" w:hAnsi="Times New Roman"/>
          <w:i/>
          <w:color w:val="000000"/>
        </w:rPr>
        <w:t>jetrna</w:t>
      </w:r>
      <w:r w:rsidRPr="00FF24CE">
        <w:rPr>
          <w:rFonts w:ascii="Times New Roman" w:hAnsi="Times New Roman"/>
          <w:i/>
          <w:color w:val="000000"/>
          <w:spacing w:val="-5"/>
        </w:rPr>
        <w:t xml:space="preserve"> </w:t>
      </w:r>
      <w:r w:rsidRPr="00FF24CE">
        <w:rPr>
          <w:rFonts w:ascii="Times New Roman" w:hAnsi="Times New Roman"/>
          <w:i/>
          <w:color w:val="000000"/>
        </w:rPr>
        <w:t>okvara</w:t>
      </w:r>
    </w:p>
    <w:p w14:paraId="0FCBB3AC" w14:textId="77777777" w:rsidR="003E3EEF" w:rsidRPr="00FF24CE" w:rsidRDefault="003E3EEF" w:rsidP="00662442">
      <w:pPr>
        <w:autoSpaceDE w:val="0"/>
        <w:autoSpaceDN w:val="0"/>
        <w:adjustRightInd w:val="0"/>
        <w:spacing w:after="0" w:line="240" w:lineRule="auto"/>
        <w:ind w:right="83"/>
        <w:rPr>
          <w:rFonts w:ascii="Times New Roman" w:hAnsi="Times New Roman"/>
          <w:color w:val="000000"/>
        </w:rPr>
      </w:pPr>
      <w:r w:rsidRPr="00FF24CE">
        <w:rPr>
          <w:rFonts w:ascii="Times New Roman" w:hAnsi="Times New Roman"/>
          <w:color w:val="000000"/>
        </w:rPr>
        <w:t>Uporabo</w:t>
      </w:r>
      <w:r w:rsidRPr="00FF24CE">
        <w:rPr>
          <w:rFonts w:ascii="Times New Roman" w:hAnsi="Times New Roman"/>
          <w:color w:val="000000"/>
          <w:spacing w:val="-8"/>
        </w:rPr>
        <w:t xml:space="preserve"> </w:t>
      </w:r>
      <w:r w:rsidRPr="00FF24CE">
        <w:rPr>
          <w:rFonts w:ascii="Times New Roman" w:hAnsi="Times New Roman"/>
          <w:color w:val="000000"/>
        </w:rPr>
        <w:t>fondaparinuksa</w:t>
      </w:r>
      <w:r w:rsidRPr="00FF24CE">
        <w:rPr>
          <w:rFonts w:ascii="Times New Roman" w:hAnsi="Times New Roman"/>
          <w:color w:val="000000"/>
          <w:spacing w:val="-14"/>
        </w:rPr>
        <w:t xml:space="preserve"> </w:t>
      </w:r>
      <w:r w:rsidRPr="00FF24CE">
        <w:rPr>
          <w:rFonts w:ascii="Times New Roman" w:hAnsi="Times New Roman"/>
          <w:color w:val="000000"/>
        </w:rPr>
        <w:t>je</w:t>
      </w:r>
      <w:r w:rsidRPr="00FF24CE">
        <w:rPr>
          <w:rFonts w:ascii="Times New Roman" w:hAnsi="Times New Roman"/>
          <w:color w:val="000000"/>
          <w:spacing w:val="-2"/>
        </w:rPr>
        <w:t xml:space="preserve"> </w:t>
      </w:r>
      <w:r w:rsidRPr="00FF24CE">
        <w:rPr>
          <w:rFonts w:ascii="Times New Roman" w:hAnsi="Times New Roman"/>
          <w:color w:val="000000"/>
        </w:rPr>
        <w:t>treba</w:t>
      </w:r>
      <w:r w:rsidRPr="00FF24CE">
        <w:rPr>
          <w:rFonts w:ascii="Times New Roman" w:hAnsi="Times New Roman"/>
          <w:color w:val="000000"/>
          <w:spacing w:val="-4"/>
        </w:rPr>
        <w:t xml:space="preserve"> </w:t>
      </w:r>
      <w:r w:rsidRPr="00FF24CE">
        <w:rPr>
          <w:rFonts w:ascii="Times New Roman" w:hAnsi="Times New Roman"/>
          <w:color w:val="000000"/>
        </w:rPr>
        <w:t>skrbno</w:t>
      </w:r>
      <w:r w:rsidRPr="00FF24CE">
        <w:rPr>
          <w:rFonts w:ascii="Times New Roman" w:hAnsi="Times New Roman"/>
          <w:color w:val="000000"/>
          <w:spacing w:val="-6"/>
        </w:rPr>
        <w:t xml:space="preserve"> </w:t>
      </w:r>
      <w:r w:rsidRPr="00FF24CE">
        <w:rPr>
          <w:rFonts w:ascii="Times New Roman" w:hAnsi="Times New Roman"/>
          <w:color w:val="000000"/>
        </w:rPr>
        <w:t>pretehtati</w:t>
      </w:r>
      <w:r w:rsidRPr="00FF24CE">
        <w:rPr>
          <w:rFonts w:ascii="Times New Roman" w:hAnsi="Times New Roman"/>
          <w:color w:val="000000"/>
          <w:spacing w:val="-8"/>
        </w:rPr>
        <w:t xml:space="preserve"> </w:t>
      </w:r>
      <w:r w:rsidRPr="00FF24CE">
        <w:rPr>
          <w:rFonts w:ascii="Times New Roman" w:hAnsi="Times New Roman"/>
          <w:color w:val="000000"/>
        </w:rPr>
        <w:t>zaradi</w:t>
      </w:r>
      <w:r w:rsidRPr="00FF24CE">
        <w:rPr>
          <w:rFonts w:ascii="Times New Roman" w:hAnsi="Times New Roman"/>
          <w:color w:val="000000"/>
          <w:spacing w:val="-5"/>
        </w:rPr>
        <w:t xml:space="preserve"> </w:t>
      </w:r>
      <w:r w:rsidRPr="00FF24CE">
        <w:rPr>
          <w:rFonts w:ascii="Times New Roman" w:hAnsi="Times New Roman"/>
          <w:color w:val="000000"/>
        </w:rPr>
        <w:t>zvečane</w:t>
      </w:r>
      <w:r w:rsidRPr="00FF24CE">
        <w:rPr>
          <w:rFonts w:ascii="Times New Roman" w:hAnsi="Times New Roman"/>
          <w:color w:val="000000"/>
          <w:spacing w:val="-7"/>
        </w:rPr>
        <w:t xml:space="preserve"> </w:t>
      </w:r>
      <w:r w:rsidRPr="00FF24CE">
        <w:rPr>
          <w:rFonts w:ascii="Times New Roman" w:hAnsi="Times New Roman"/>
          <w:color w:val="000000"/>
        </w:rPr>
        <w:t>nevarnosti</w:t>
      </w:r>
      <w:r w:rsidRPr="00FF24CE">
        <w:rPr>
          <w:rFonts w:ascii="Times New Roman" w:hAnsi="Times New Roman"/>
          <w:color w:val="000000"/>
          <w:spacing w:val="-9"/>
        </w:rPr>
        <w:t xml:space="preserve"> </w:t>
      </w:r>
      <w:r w:rsidRPr="00FF24CE">
        <w:rPr>
          <w:rFonts w:ascii="Times New Roman" w:hAnsi="Times New Roman"/>
          <w:color w:val="000000"/>
        </w:rPr>
        <w:t>krvavitve,</w:t>
      </w:r>
      <w:r w:rsidRPr="00FF24CE">
        <w:rPr>
          <w:rFonts w:ascii="Times New Roman" w:hAnsi="Times New Roman"/>
          <w:color w:val="000000"/>
          <w:spacing w:val="-9"/>
        </w:rPr>
        <w:t xml:space="preserve"> </w:t>
      </w:r>
      <w:r w:rsidRPr="00FF24CE">
        <w:rPr>
          <w:rFonts w:ascii="Times New Roman" w:hAnsi="Times New Roman"/>
          <w:color w:val="000000"/>
        </w:rPr>
        <w:t>ki</w:t>
      </w:r>
      <w:r w:rsidRPr="00FF24CE">
        <w:rPr>
          <w:rFonts w:ascii="Times New Roman" w:hAnsi="Times New Roman"/>
          <w:color w:val="000000"/>
          <w:spacing w:val="-2"/>
        </w:rPr>
        <w:t xml:space="preserve"> </w:t>
      </w:r>
      <w:r w:rsidRPr="00FF24CE">
        <w:rPr>
          <w:rFonts w:ascii="Times New Roman" w:hAnsi="Times New Roman"/>
          <w:color w:val="000000"/>
        </w:rPr>
        <w:t>je</w:t>
      </w:r>
      <w:r w:rsidRPr="00FF24CE">
        <w:rPr>
          <w:rFonts w:ascii="Times New Roman" w:hAnsi="Times New Roman"/>
          <w:color w:val="000000"/>
          <w:spacing w:val="-2"/>
        </w:rPr>
        <w:t xml:space="preserve"> </w:t>
      </w:r>
      <w:r w:rsidRPr="00FF24CE">
        <w:rPr>
          <w:rFonts w:ascii="Times New Roman" w:hAnsi="Times New Roman"/>
          <w:color w:val="000000"/>
        </w:rPr>
        <w:t>posledica pomanjkanja</w:t>
      </w:r>
      <w:r w:rsidRPr="00FF24CE">
        <w:rPr>
          <w:rFonts w:ascii="Times New Roman" w:hAnsi="Times New Roman"/>
          <w:color w:val="000000"/>
          <w:spacing w:val="-11"/>
        </w:rPr>
        <w:t xml:space="preserve"> </w:t>
      </w:r>
      <w:r w:rsidRPr="00FF24CE">
        <w:rPr>
          <w:rFonts w:ascii="Times New Roman" w:hAnsi="Times New Roman"/>
          <w:color w:val="000000"/>
        </w:rPr>
        <w:t>koagulacijskih</w:t>
      </w:r>
      <w:r w:rsidRPr="00FF24CE">
        <w:rPr>
          <w:rFonts w:ascii="Times New Roman" w:hAnsi="Times New Roman"/>
          <w:color w:val="000000"/>
          <w:spacing w:val="-13"/>
        </w:rPr>
        <w:t xml:space="preserve"> </w:t>
      </w:r>
      <w:r w:rsidRPr="00FF24CE">
        <w:rPr>
          <w:rFonts w:ascii="Times New Roman" w:hAnsi="Times New Roman"/>
          <w:color w:val="000000"/>
        </w:rPr>
        <w:t>faktorjev</w:t>
      </w:r>
      <w:r w:rsidRPr="00FF24CE">
        <w:rPr>
          <w:rFonts w:ascii="Times New Roman" w:hAnsi="Times New Roman"/>
          <w:color w:val="000000"/>
          <w:spacing w:val="-8"/>
        </w:rPr>
        <w:t xml:space="preserve"> </w:t>
      </w:r>
      <w:r w:rsidRPr="00FF24CE">
        <w:rPr>
          <w:rFonts w:ascii="Times New Roman" w:hAnsi="Times New Roman"/>
          <w:color w:val="000000"/>
        </w:rPr>
        <w:t>pri</w:t>
      </w:r>
      <w:r w:rsidRPr="00FF24CE">
        <w:rPr>
          <w:rFonts w:ascii="Times New Roman" w:hAnsi="Times New Roman"/>
          <w:color w:val="000000"/>
          <w:spacing w:val="-2"/>
        </w:rPr>
        <w:t xml:space="preserve"> </w:t>
      </w:r>
      <w:r w:rsidRPr="00FF24CE">
        <w:rPr>
          <w:rFonts w:ascii="Times New Roman" w:hAnsi="Times New Roman"/>
          <w:color w:val="000000"/>
        </w:rPr>
        <w:t>bolnikih</w:t>
      </w:r>
      <w:r w:rsidRPr="00FF24CE">
        <w:rPr>
          <w:rFonts w:ascii="Times New Roman" w:hAnsi="Times New Roman"/>
          <w:color w:val="000000"/>
          <w:spacing w:val="-7"/>
        </w:rPr>
        <w:t xml:space="preserve"> </w:t>
      </w:r>
      <w:r w:rsidRPr="00FF24CE">
        <w:rPr>
          <w:rFonts w:ascii="Times New Roman" w:hAnsi="Times New Roman"/>
          <w:color w:val="000000"/>
        </w:rPr>
        <w:t>s</w:t>
      </w:r>
      <w:r w:rsidRPr="00FF24CE">
        <w:rPr>
          <w:rFonts w:ascii="Times New Roman" w:hAnsi="Times New Roman"/>
          <w:color w:val="000000"/>
          <w:spacing w:val="-1"/>
        </w:rPr>
        <w:t xml:space="preserve"> </w:t>
      </w:r>
      <w:r w:rsidRPr="00FF24CE">
        <w:rPr>
          <w:rFonts w:ascii="Times New Roman" w:hAnsi="Times New Roman"/>
          <w:color w:val="000000"/>
        </w:rPr>
        <w:t>hudimi</w:t>
      </w:r>
      <w:r w:rsidRPr="00FF24CE">
        <w:rPr>
          <w:rFonts w:ascii="Times New Roman" w:hAnsi="Times New Roman"/>
          <w:color w:val="000000"/>
          <w:spacing w:val="-6"/>
        </w:rPr>
        <w:t xml:space="preserve"> </w:t>
      </w:r>
      <w:r w:rsidRPr="00FF24CE">
        <w:rPr>
          <w:rFonts w:ascii="Times New Roman" w:hAnsi="Times New Roman"/>
          <w:color w:val="000000"/>
        </w:rPr>
        <w:t>okvarami</w:t>
      </w:r>
      <w:r w:rsidRPr="00FF24CE">
        <w:rPr>
          <w:rFonts w:ascii="Times New Roman" w:hAnsi="Times New Roman"/>
          <w:color w:val="000000"/>
          <w:spacing w:val="-8"/>
        </w:rPr>
        <w:t xml:space="preserve"> </w:t>
      </w:r>
      <w:r w:rsidRPr="00FF24CE">
        <w:rPr>
          <w:rFonts w:ascii="Times New Roman" w:hAnsi="Times New Roman"/>
          <w:color w:val="000000"/>
        </w:rPr>
        <w:t>jeter</w:t>
      </w:r>
      <w:r w:rsidRPr="00FF24CE">
        <w:rPr>
          <w:rFonts w:ascii="Times New Roman" w:hAnsi="Times New Roman"/>
          <w:color w:val="000000"/>
          <w:spacing w:val="-4"/>
        </w:rPr>
        <w:t xml:space="preserve"> </w:t>
      </w:r>
      <w:r w:rsidRPr="00FF24CE">
        <w:rPr>
          <w:rFonts w:ascii="Times New Roman" w:hAnsi="Times New Roman"/>
          <w:color w:val="000000"/>
        </w:rPr>
        <w:t>(glejte</w:t>
      </w:r>
      <w:r w:rsidRPr="00FF24CE">
        <w:rPr>
          <w:rFonts w:ascii="Times New Roman" w:hAnsi="Times New Roman"/>
          <w:color w:val="000000"/>
          <w:spacing w:val="-6"/>
        </w:rPr>
        <w:t xml:space="preserve"> </w:t>
      </w:r>
      <w:r w:rsidRPr="00FF24CE">
        <w:rPr>
          <w:rFonts w:ascii="Times New Roman" w:hAnsi="Times New Roman"/>
          <w:color w:val="000000"/>
        </w:rPr>
        <w:t>poglavje</w:t>
      </w:r>
      <w:r w:rsidR="00EC6051" w:rsidRPr="00FF24CE">
        <w:rPr>
          <w:rFonts w:ascii="Times New Roman" w:hAnsi="Times New Roman"/>
          <w:color w:val="000000"/>
          <w:spacing w:val="-8"/>
        </w:rPr>
        <w:t> </w:t>
      </w:r>
      <w:r w:rsidRPr="00FF24CE">
        <w:rPr>
          <w:rFonts w:ascii="Times New Roman" w:hAnsi="Times New Roman"/>
          <w:color w:val="000000"/>
        </w:rPr>
        <w:t>4.2).</w:t>
      </w:r>
    </w:p>
    <w:p w14:paraId="14B8927F" w14:textId="77777777" w:rsidR="003E3EEF" w:rsidRPr="00FF24CE" w:rsidRDefault="003E3EEF" w:rsidP="00662442">
      <w:pPr>
        <w:autoSpaceDE w:val="0"/>
        <w:autoSpaceDN w:val="0"/>
        <w:adjustRightInd w:val="0"/>
        <w:spacing w:after="0" w:line="240" w:lineRule="auto"/>
        <w:rPr>
          <w:rFonts w:ascii="Times New Roman" w:hAnsi="Times New Roman"/>
          <w:color w:val="000000"/>
        </w:rPr>
      </w:pPr>
    </w:p>
    <w:p w14:paraId="07D8D0C8"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rPr>
      </w:pPr>
      <w:r w:rsidRPr="00FF24CE">
        <w:rPr>
          <w:rFonts w:ascii="Times New Roman" w:hAnsi="Times New Roman"/>
          <w:i/>
          <w:color w:val="000000"/>
        </w:rPr>
        <w:t>Bolniki</w:t>
      </w:r>
      <w:r w:rsidRPr="00FF24CE">
        <w:rPr>
          <w:rFonts w:ascii="Times New Roman" w:hAnsi="Times New Roman"/>
          <w:i/>
          <w:color w:val="000000"/>
          <w:spacing w:val="-6"/>
        </w:rPr>
        <w:t xml:space="preserve"> </w:t>
      </w:r>
      <w:r w:rsidRPr="00FF24CE">
        <w:rPr>
          <w:rFonts w:ascii="Times New Roman" w:hAnsi="Times New Roman"/>
          <w:i/>
          <w:color w:val="000000"/>
        </w:rPr>
        <w:t>s</w:t>
      </w:r>
      <w:r w:rsidRPr="00FF24CE">
        <w:rPr>
          <w:rFonts w:ascii="Times New Roman" w:hAnsi="Times New Roman"/>
          <w:i/>
          <w:color w:val="000000"/>
          <w:spacing w:val="-1"/>
        </w:rPr>
        <w:t xml:space="preserve"> </w:t>
      </w:r>
      <w:r w:rsidRPr="00FF24CE">
        <w:rPr>
          <w:rFonts w:ascii="Times New Roman" w:hAnsi="Times New Roman"/>
          <w:i/>
          <w:color w:val="000000"/>
        </w:rPr>
        <w:t>trombocitopenijo,</w:t>
      </w:r>
      <w:r w:rsidRPr="00FF24CE">
        <w:rPr>
          <w:rFonts w:ascii="Times New Roman" w:hAnsi="Times New Roman"/>
          <w:i/>
          <w:color w:val="000000"/>
          <w:spacing w:val="-16"/>
        </w:rPr>
        <w:t xml:space="preserve"> </w:t>
      </w:r>
      <w:r w:rsidRPr="00FF24CE">
        <w:rPr>
          <w:rFonts w:ascii="Times New Roman" w:hAnsi="Times New Roman"/>
          <w:i/>
          <w:color w:val="000000"/>
        </w:rPr>
        <w:t>povzročeno</w:t>
      </w:r>
      <w:r w:rsidRPr="00FF24CE">
        <w:rPr>
          <w:rFonts w:ascii="Times New Roman" w:hAnsi="Times New Roman"/>
          <w:i/>
          <w:color w:val="000000"/>
          <w:spacing w:val="-10"/>
        </w:rPr>
        <w:t xml:space="preserve"> </w:t>
      </w:r>
      <w:r w:rsidRPr="00FF24CE">
        <w:rPr>
          <w:rFonts w:ascii="Times New Roman" w:hAnsi="Times New Roman"/>
          <w:i/>
          <w:color w:val="000000"/>
        </w:rPr>
        <w:t>s</w:t>
      </w:r>
      <w:r w:rsidRPr="00FF24CE">
        <w:rPr>
          <w:rFonts w:ascii="Times New Roman" w:hAnsi="Times New Roman"/>
          <w:i/>
          <w:color w:val="000000"/>
          <w:spacing w:val="-1"/>
        </w:rPr>
        <w:t xml:space="preserve"> </w:t>
      </w:r>
      <w:r w:rsidRPr="00FF24CE">
        <w:rPr>
          <w:rFonts w:ascii="Times New Roman" w:hAnsi="Times New Roman"/>
          <w:i/>
          <w:color w:val="000000"/>
        </w:rPr>
        <w:t>heparinom</w:t>
      </w:r>
    </w:p>
    <w:p w14:paraId="23CE3671" w14:textId="77777777" w:rsidR="003E3EEF" w:rsidRPr="00FF24CE" w:rsidRDefault="003E3EEF" w:rsidP="00662442">
      <w:pPr>
        <w:autoSpaceDE w:val="0"/>
        <w:autoSpaceDN w:val="0"/>
        <w:adjustRightInd w:val="0"/>
        <w:spacing w:after="0" w:line="240" w:lineRule="auto"/>
        <w:ind w:right="56"/>
        <w:rPr>
          <w:rFonts w:ascii="Times New Roman" w:hAnsi="Times New Roman"/>
          <w:color w:val="000000"/>
        </w:rPr>
      </w:pPr>
      <w:r w:rsidRPr="00FF24CE">
        <w:rPr>
          <w:rFonts w:ascii="Times New Roman" w:hAnsi="Times New Roman"/>
          <w:color w:val="000000"/>
        </w:rPr>
        <w:t>Pri</w:t>
      </w:r>
      <w:r w:rsidRPr="00FF24CE">
        <w:rPr>
          <w:rFonts w:ascii="Times New Roman" w:hAnsi="Times New Roman"/>
          <w:color w:val="000000"/>
          <w:spacing w:val="-3"/>
        </w:rPr>
        <w:t xml:space="preserve"> </w:t>
      </w:r>
      <w:r w:rsidRPr="00FF24CE">
        <w:rPr>
          <w:rFonts w:ascii="Times New Roman" w:hAnsi="Times New Roman"/>
          <w:color w:val="000000"/>
        </w:rPr>
        <w:t>bolnikih,</w:t>
      </w:r>
      <w:r w:rsidRPr="00FF24CE">
        <w:rPr>
          <w:rFonts w:ascii="Times New Roman" w:hAnsi="Times New Roman"/>
          <w:color w:val="000000"/>
          <w:spacing w:val="-8"/>
        </w:rPr>
        <w:t xml:space="preserve"> </w:t>
      </w:r>
      <w:r w:rsidRPr="00FF24CE">
        <w:rPr>
          <w:rFonts w:ascii="Times New Roman" w:hAnsi="Times New Roman"/>
          <w:color w:val="000000"/>
        </w:rPr>
        <w:t>pri</w:t>
      </w:r>
      <w:r w:rsidRPr="00FF24CE">
        <w:rPr>
          <w:rFonts w:ascii="Times New Roman" w:hAnsi="Times New Roman"/>
          <w:color w:val="000000"/>
          <w:spacing w:val="-2"/>
        </w:rPr>
        <w:t xml:space="preserve"> </w:t>
      </w:r>
      <w:r w:rsidRPr="00FF24CE">
        <w:rPr>
          <w:rFonts w:ascii="Times New Roman" w:hAnsi="Times New Roman"/>
          <w:color w:val="000000"/>
        </w:rPr>
        <w:t>katerih</w:t>
      </w:r>
      <w:r w:rsidRPr="00FF24CE">
        <w:rPr>
          <w:rFonts w:ascii="Times New Roman" w:hAnsi="Times New Roman"/>
          <w:color w:val="000000"/>
          <w:spacing w:val="-6"/>
        </w:rPr>
        <w:t xml:space="preserve"> </w:t>
      </w:r>
      <w:r w:rsidRPr="00FF24CE">
        <w:rPr>
          <w:rFonts w:ascii="Times New Roman" w:hAnsi="Times New Roman"/>
          <w:color w:val="000000"/>
        </w:rPr>
        <w:t>se</w:t>
      </w:r>
      <w:r w:rsidRPr="00FF24CE">
        <w:rPr>
          <w:rFonts w:ascii="Times New Roman" w:hAnsi="Times New Roman"/>
          <w:color w:val="000000"/>
          <w:spacing w:val="-2"/>
        </w:rPr>
        <w:t xml:space="preserve"> </w:t>
      </w:r>
      <w:r w:rsidRPr="00FF24CE">
        <w:rPr>
          <w:rFonts w:ascii="Times New Roman" w:hAnsi="Times New Roman"/>
          <w:color w:val="000000"/>
        </w:rPr>
        <w:t>je</w:t>
      </w:r>
      <w:r w:rsidRPr="00FF24CE">
        <w:rPr>
          <w:rFonts w:ascii="Times New Roman" w:hAnsi="Times New Roman"/>
          <w:color w:val="000000"/>
          <w:spacing w:val="-2"/>
        </w:rPr>
        <w:t xml:space="preserve"> </w:t>
      </w:r>
      <w:r w:rsidRPr="00FF24CE">
        <w:rPr>
          <w:rFonts w:ascii="Times New Roman" w:hAnsi="Times New Roman"/>
          <w:color w:val="000000"/>
        </w:rPr>
        <w:t>kdaj</w:t>
      </w:r>
      <w:r w:rsidRPr="00FF24CE">
        <w:rPr>
          <w:rFonts w:ascii="Times New Roman" w:hAnsi="Times New Roman"/>
          <w:color w:val="000000"/>
          <w:spacing w:val="-4"/>
        </w:rPr>
        <w:t xml:space="preserve"> </w:t>
      </w:r>
      <w:r w:rsidRPr="00FF24CE">
        <w:rPr>
          <w:rFonts w:ascii="Times New Roman" w:hAnsi="Times New Roman"/>
          <w:color w:val="000000"/>
        </w:rPr>
        <w:t>pojavila</w:t>
      </w:r>
      <w:r w:rsidRPr="00FF24CE">
        <w:rPr>
          <w:rFonts w:ascii="Times New Roman" w:hAnsi="Times New Roman"/>
          <w:color w:val="000000"/>
          <w:spacing w:val="-7"/>
        </w:rPr>
        <w:t xml:space="preserve"> </w:t>
      </w:r>
      <w:r w:rsidRPr="00FF24CE">
        <w:rPr>
          <w:rFonts w:ascii="Times New Roman" w:hAnsi="Times New Roman"/>
          <w:color w:val="000000"/>
        </w:rPr>
        <w:t>trombocitopenija,</w:t>
      </w:r>
      <w:r w:rsidRPr="00FF24CE">
        <w:rPr>
          <w:rFonts w:ascii="Times New Roman" w:hAnsi="Times New Roman"/>
          <w:color w:val="000000"/>
          <w:spacing w:val="-16"/>
        </w:rPr>
        <w:t xml:space="preserve"> </w:t>
      </w:r>
      <w:r w:rsidRPr="00FF24CE">
        <w:rPr>
          <w:rFonts w:ascii="Times New Roman" w:hAnsi="Times New Roman"/>
          <w:color w:val="000000"/>
        </w:rPr>
        <w:t>povzročena</w:t>
      </w:r>
      <w:r w:rsidRPr="00FF24CE">
        <w:rPr>
          <w:rFonts w:ascii="Times New Roman" w:hAnsi="Times New Roman"/>
          <w:color w:val="000000"/>
          <w:spacing w:val="-10"/>
        </w:rPr>
        <w:t xml:space="preserve"> </w:t>
      </w:r>
      <w:r w:rsidRPr="00FF24CE">
        <w:rPr>
          <w:rFonts w:ascii="Times New Roman" w:hAnsi="Times New Roman"/>
          <w:color w:val="000000"/>
        </w:rPr>
        <w:t>s</w:t>
      </w:r>
      <w:r w:rsidRPr="00FF24CE">
        <w:rPr>
          <w:rFonts w:ascii="Times New Roman" w:hAnsi="Times New Roman"/>
          <w:color w:val="000000"/>
          <w:spacing w:val="-1"/>
        </w:rPr>
        <w:t xml:space="preserve"> </w:t>
      </w:r>
      <w:r w:rsidRPr="00FF24CE">
        <w:rPr>
          <w:rFonts w:ascii="Times New Roman" w:hAnsi="Times New Roman"/>
          <w:color w:val="000000"/>
        </w:rPr>
        <w:t>heparinom</w:t>
      </w:r>
      <w:r w:rsidRPr="00FF24CE">
        <w:rPr>
          <w:rFonts w:ascii="Times New Roman" w:hAnsi="Times New Roman"/>
          <w:color w:val="000000"/>
          <w:spacing w:val="-9"/>
        </w:rPr>
        <w:t xml:space="preserve"> </w:t>
      </w:r>
      <w:r w:rsidRPr="00FF24CE">
        <w:rPr>
          <w:rFonts w:ascii="Times New Roman" w:hAnsi="Times New Roman"/>
          <w:color w:val="000000"/>
        </w:rPr>
        <w:t>(HIT),</w:t>
      </w:r>
      <w:r w:rsidRPr="00FF24CE">
        <w:rPr>
          <w:rFonts w:ascii="Times New Roman" w:hAnsi="Times New Roman"/>
          <w:color w:val="000000"/>
          <w:spacing w:val="-6"/>
        </w:rPr>
        <w:t xml:space="preserve"> </w:t>
      </w:r>
      <w:r w:rsidRPr="00FF24CE">
        <w:rPr>
          <w:rFonts w:ascii="Times New Roman" w:hAnsi="Times New Roman"/>
          <w:color w:val="000000"/>
        </w:rPr>
        <w:t>je</w:t>
      </w:r>
      <w:r w:rsidRPr="00FF24CE">
        <w:rPr>
          <w:rFonts w:ascii="Times New Roman" w:hAnsi="Times New Roman"/>
          <w:color w:val="000000"/>
          <w:spacing w:val="-2"/>
        </w:rPr>
        <w:t xml:space="preserve"> </w:t>
      </w:r>
      <w:r w:rsidRPr="00FF24CE">
        <w:rPr>
          <w:rFonts w:ascii="Times New Roman" w:hAnsi="Times New Roman"/>
          <w:color w:val="000000"/>
        </w:rPr>
        <w:t>treba fondaparinuks</w:t>
      </w:r>
      <w:r w:rsidRPr="00FF24CE">
        <w:rPr>
          <w:rFonts w:ascii="Times New Roman" w:hAnsi="Times New Roman"/>
          <w:color w:val="000000"/>
          <w:spacing w:val="-13"/>
        </w:rPr>
        <w:t xml:space="preserve"> </w:t>
      </w:r>
      <w:r w:rsidRPr="00FF24CE">
        <w:rPr>
          <w:rFonts w:ascii="Times New Roman" w:hAnsi="Times New Roman"/>
          <w:color w:val="000000"/>
        </w:rPr>
        <w:t>uporabljati</w:t>
      </w:r>
      <w:r w:rsidRPr="00FF24CE">
        <w:rPr>
          <w:rFonts w:ascii="Times New Roman" w:hAnsi="Times New Roman"/>
          <w:color w:val="000000"/>
          <w:spacing w:val="-10"/>
        </w:rPr>
        <w:t xml:space="preserve"> </w:t>
      </w:r>
      <w:r w:rsidRPr="00FF24CE">
        <w:rPr>
          <w:rFonts w:ascii="Times New Roman" w:hAnsi="Times New Roman"/>
          <w:color w:val="000000"/>
        </w:rPr>
        <w:t>previdno.</w:t>
      </w:r>
      <w:r w:rsidRPr="00FF24CE">
        <w:rPr>
          <w:rFonts w:ascii="Times New Roman" w:hAnsi="Times New Roman"/>
          <w:color w:val="000000"/>
          <w:spacing w:val="-8"/>
        </w:rPr>
        <w:t xml:space="preserve"> </w:t>
      </w:r>
      <w:r w:rsidRPr="00FF24CE">
        <w:rPr>
          <w:rFonts w:ascii="Times New Roman" w:hAnsi="Times New Roman"/>
          <w:color w:val="000000"/>
        </w:rPr>
        <w:t>Učinkovitosti</w:t>
      </w:r>
      <w:r w:rsidRPr="00FF24CE">
        <w:rPr>
          <w:rFonts w:ascii="Times New Roman" w:hAnsi="Times New Roman"/>
          <w:color w:val="000000"/>
          <w:spacing w:val="-12"/>
        </w:rPr>
        <w:t xml:space="preserve"> </w:t>
      </w:r>
      <w:r w:rsidRPr="00FF24CE">
        <w:rPr>
          <w:rFonts w:ascii="Times New Roman" w:hAnsi="Times New Roman"/>
          <w:color w:val="000000"/>
        </w:rPr>
        <w:t>in</w:t>
      </w:r>
      <w:r w:rsidRPr="00FF24CE">
        <w:rPr>
          <w:rFonts w:ascii="Times New Roman" w:hAnsi="Times New Roman"/>
          <w:color w:val="000000"/>
          <w:spacing w:val="-2"/>
        </w:rPr>
        <w:t xml:space="preserve"> </w:t>
      </w:r>
      <w:r w:rsidRPr="00FF24CE">
        <w:rPr>
          <w:rFonts w:ascii="Times New Roman" w:hAnsi="Times New Roman"/>
          <w:color w:val="000000"/>
        </w:rPr>
        <w:t>varnosti</w:t>
      </w:r>
      <w:r w:rsidRPr="00FF24CE">
        <w:rPr>
          <w:rFonts w:ascii="Times New Roman" w:hAnsi="Times New Roman"/>
          <w:color w:val="000000"/>
          <w:spacing w:val="-7"/>
        </w:rPr>
        <w:t xml:space="preserve"> </w:t>
      </w:r>
      <w:r w:rsidRPr="00FF24CE">
        <w:rPr>
          <w:rFonts w:ascii="Times New Roman" w:hAnsi="Times New Roman"/>
          <w:color w:val="000000"/>
        </w:rPr>
        <w:t>fondaparinuksa</w:t>
      </w:r>
      <w:r w:rsidRPr="00FF24CE">
        <w:rPr>
          <w:rFonts w:ascii="Times New Roman" w:hAnsi="Times New Roman"/>
          <w:color w:val="000000"/>
          <w:spacing w:val="-14"/>
        </w:rPr>
        <w:t xml:space="preserve"> </w:t>
      </w:r>
      <w:r w:rsidRPr="00FF24CE">
        <w:rPr>
          <w:rFonts w:ascii="Times New Roman" w:hAnsi="Times New Roman"/>
          <w:color w:val="000000"/>
        </w:rPr>
        <w:t>pri</w:t>
      </w:r>
      <w:r w:rsidRPr="00FF24CE">
        <w:rPr>
          <w:rFonts w:ascii="Times New Roman" w:hAnsi="Times New Roman"/>
          <w:color w:val="000000"/>
          <w:spacing w:val="-2"/>
        </w:rPr>
        <w:t xml:space="preserve"> </w:t>
      </w:r>
      <w:r w:rsidRPr="00FF24CE">
        <w:rPr>
          <w:rFonts w:ascii="Times New Roman" w:hAnsi="Times New Roman"/>
          <w:color w:val="000000"/>
        </w:rPr>
        <w:t>bolnikih</w:t>
      </w:r>
      <w:r w:rsidRPr="00FF24CE">
        <w:rPr>
          <w:rFonts w:ascii="Times New Roman" w:hAnsi="Times New Roman"/>
          <w:color w:val="000000"/>
          <w:spacing w:val="-7"/>
        </w:rPr>
        <w:t xml:space="preserve"> </w:t>
      </w:r>
      <w:r w:rsidRPr="00FF24CE">
        <w:rPr>
          <w:rFonts w:ascii="Times New Roman" w:hAnsi="Times New Roman"/>
          <w:color w:val="000000"/>
        </w:rPr>
        <w:t>s</w:t>
      </w:r>
      <w:r w:rsidRPr="00FF24CE">
        <w:rPr>
          <w:rFonts w:ascii="Times New Roman" w:hAnsi="Times New Roman"/>
          <w:color w:val="000000"/>
          <w:spacing w:val="-1"/>
        </w:rPr>
        <w:t xml:space="preserve"> </w:t>
      </w:r>
      <w:r w:rsidRPr="00FF24CE">
        <w:rPr>
          <w:rFonts w:ascii="Times New Roman" w:hAnsi="Times New Roman"/>
          <w:color w:val="000000"/>
        </w:rPr>
        <w:t>HIT</w:t>
      </w:r>
      <w:r w:rsidRPr="00FF24CE">
        <w:rPr>
          <w:rFonts w:ascii="Times New Roman" w:hAnsi="Times New Roman"/>
          <w:color w:val="000000"/>
          <w:spacing w:val="-4"/>
        </w:rPr>
        <w:t xml:space="preserve"> </w:t>
      </w:r>
      <w:r w:rsidRPr="00FF24CE">
        <w:rPr>
          <w:rFonts w:ascii="Times New Roman" w:hAnsi="Times New Roman"/>
          <w:color w:val="000000"/>
        </w:rPr>
        <w:t>tipa</w:t>
      </w:r>
      <w:r w:rsidRPr="00FF24CE">
        <w:rPr>
          <w:rFonts w:ascii="Times New Roman" w:hAnsi="Times New Roman"/>
          <w:color w:val="000000"/>
          <w:spacing w:val="-3"/>
        </w:rPr>
        <w:t xml:space="preserve"> </w:t>
      </w:r>
      <w:r w:rsidRPr="00FF24CE">
        <w:rPr>
          <w:rFonts w:ascii="Times New Roman" w:hAnsi="Times New Roman"/>
          <w:color w:val="000000"/>
        </w:rPr>
        <w:t>II niso</w:t>
      </w:r>
      <w:r w:rsidRPr="00FF24CE">
        <w:rPr>
          <w:rFonts w:ascii="Times New Roman" w:hAnsi="Times New Roman"/>
          <w:color w:val="000000"/>
          <w:spacing w:val="-4"/>
        </w:rPr>
        <w:t xml:space="preserve"> </w:t>
      </w:r>
      <w:r w:rsidRPr="00FF24CE">
        <w:rPr>
          <w:rFonts w:ascii="Times New Roman" w:hAnsi="Times New Roman"/>
          <w:color w:val="000000"/>
        </w:rPr>
        <w:t>formalno</w:t>
      </w:r>
      <w:r w:rsidRPr="00FF24CE">
        <w:rPr>
          <w:rFonts w:ascii="Times New Roman" w:hAnsi="Times New Roman"/>
          <w:color w:val="000000"/>
          <w:spacing w:val="-8"/>
        </w:rPr>
        <w:t xml:space="preserve"> </w:t>
      </w:r>
      <w:r w:rsidRPr="00FF24CE">
        <w:rPr>
          <w:rFonts w:ascii="Times New Roman" w:hAnsi="Times New Roman"/>
          <w:color w:val="000000"/>
        </w:rPr>
        <w:t>proučevali.</w:t>
      </w:r>
      <w:r w:rsidRPr="00FF24CE">
        <w:rPr>
          <w:rFonts w:ascii="Times New Roman" w:hAnsi="Times New Roman"/>
          <w:color w:val="000000"/>
          <w:spacing w:val="-10"/>
        </w:rPr>
        <w:t xml:space="preserve"> </w:t>
      </w:r>
      <w:r w:rsidRPr="00FF24CE">
        <w:rPr>
          <w:rFonts w:ascii="Times New Roman" w:hAnsi="Times New Roman"/>
          <w:color w:val="000000"/>
        </w:rPr>
        <w:t>Fondaparinuks</w:t>
      </w:r>
      <w:r w:rsidRPr="00FF24CE">
        <w:rPr>
          <w:rFonts w:ascii="Times New Roman" w:hAnsi="Times New Roman"/>
          <w:color w:val="000000"/>
          <w:spacing w:val="-13"/>
        </w:rPr>
        <w:t xml:space="preserve"> </w:t>
      </w:r>
      <w:r w:rsidRPr="00FF24CE">
        <w:rPr>
          <w:rFonts w:ascii="Times New Roman" w:hAnsi="Times New Roman"/>
          <w:color w:val="000000"/>
        </w:rPr>
        <w:t>se</w:t>
      </w:r>
      <w:r w:rsidRPr="00FF24CE">
        <w:rPr>
          <w:rFonts w:ascii="Times New Roman" w:hAnsi="Times New Roman"/>
          <w:color w:val="000000"/>
          <w:spacing w:val="-2"/>
        </w:rPr>
        <w:t xml:space="preserve"> </w:t>
      </w:r>
      <w:r w:rsidRPr="00FF24CE">
        <w:rPr>
          <w:rFonts w:ascii="Times New Roman" w:hAnsi="Times New Roman"/>
          <w:color w:val="000000"/>
        </w:rPr>
        <w:t>ne</w:t>
      </w:r>
      <w:r w:rsidRPr="00FF24CE">
        <w:rPr>
          <w:rFonts w:ascii="Times New Roman" w:hAnsi="Times New Roman"/>
          <w:color w:val="000000"/>
          <w:spacing w:val="-2"/>
        </w:rPr>
        <w:t xml:space="preserve"> </w:t>
      </w:r>
      <w:r w:rsidRPr="00FF24CE">
        <w:rPr>
          <w:rFonts w:ascii="Times New Roman" w:hAnsi="Times New Roman"/>
          <w:color w:val="000000"/>
        </w:rPr>
        <w:t>veže</w:t>
      </w:r>
      <w:r w:rsidRPr="00FF24CE">
        <w:rPr>
          <w:rFonts w:ascii="Times New Roman" w:hAnsi="Times New Roman"/>
          <w:color w:val="000000"/>
          <w:spacing w:val="-4"/>
        </w:rPr>
        <w:t xml:space="preserve"> </w:t>
      </w:r>
      <w:r w:rsidRPr="00FF24CE">
        <w:rPr>
          <w:rFonts w:ascii="Times New Roman" w:hAnsi="Times New Roman"/>
          <w:color w:val="000000"/>
        </w:rPr>
        <w:t>na</w:t>
      </w:r>
      <w:r w:rsidRPr="00FF24CE">
        <w:rPr>
          <w:rFonts w:ascii="Times New Roman" w:hAnsi="Times New Roman"/>
          <w:color w:val="000000"/>
          <w:spacing w:val="-2"/>
        </w:rPr>
        <w:t xml:space="preserve"> </w:t>
      </w:r>
      <w:r w:rsidRPr="00FF24CE">
        <w:rPr>
          <w:rFonts w:ascii="Times New Roman" w:hAnsi="Times New Roman"/>
          <w:color w:val="000000"/>
        </w:rPr>
        <w:t>trombocitni</w:t>
      </w:r>
      <w:r w:rsidRPr="00FF24CE">
        <w:rPr>
          <w:rFonts w:ascii="Times New Roman" w:hAnsi="Times New Roman"/>
          <w:color w:val="000000"/>
          <w:spacing w:val="-10"/>
        </w:rPr>
        <w:t xml:space="preserve"> </w:t>
      </w:r>
      <w:r w:rsidRPr="00FF24CE">
        <w:rPr>
          <w:rFonts w:ascii="Times New Roman" w:hAnsi="Times New Roman"/>
          <w:color w:val="000000"/>
        </w:rPr>
        <w:t>faktor</w:t>
      </w:r>
      <w:r w:rsidRPr="00FF24CE">
        <w:rPr>
          <w:rFonts w:ascii="Times New Roman" w:hAnsi="Times New Roman"/>
          <w:color w:val="000000"/>
          <w:spacing w:val="-5"/>
        </w:rPr>
        <w:t xml:space="preserve"> </w:t>
      </w:r>
      <w:r w:rsidRPr="00FF24CE">
        <w:rPr>
          <w:rFonts w:ascii="Times New Roman" w:hAnsi="Times New Roman"/>
          <w:color w:val="000000"/>
        </w:rPr>
        <w:t>4</w:t>
      </w:r>
      <w:r w:rsidRPr="00FF24CE">
        <w:rPr>
          <w:rFonts w:ascii="Times New Roman" w:hAnsi="Times New Roman"/>
          <w:color w:val="000000"/>
          <w:spacing w:val="-1"/>
        </w:rPr>
        <w:t xml:space="preserve"> </w:t>
      </w:r>
      <w:r w:rsidRPr="00FF24CE">
        <w:rPr>
          <w:rFonts w:ascii="Times New Roman" w:hAnsi="Times New Roman"/>
          <w:color w:val="000000"/>
        </w:rPr>
        <w:t>in</w:t>
      </w:r>
      <w:r w:rsidRPr="00FF24CE">
        <w:rPr>
          <w:rFonts w:ascii="Times New Roman" w:hAnsi="Times New Roman"/>
          <w:color w:val="000000"/>
          <w:spacing w:val="-2"/>
        </w:rPr>
        <w:t xml:space="preserve"> </w:t>
      </w:r>
      <w:r w:rsidR="0086076E" w:rsidRPr="00FF24CE">
        <w:rPr>
          <w:rFonts w:ascii="Times New Roman" w:hAnsi="Times New Roman"/>
          <w:color w:val="000000"/>
          <w:spacing w:val="-2"/>
        </w:rPr>
        <w:t>ponavadi</w:t>
      </w:r>
      <w:r w:rsidR="009C7FA5" w:rsidRPr="00FF24CE">
        <w:rPr>
          <w:rFonts w:ascii="Times New Roman" w:hAnsi="Times New Roman"/>
          <w:color w:val="000000"/>
          <w:spacing w:val="-2"/>
        </w:rPr>
        <w:t xml:space="preserve"> </w:t>
      </w:r>
      <w:r w:rsidRPr="00FF24CE">
        <w:rPr>
          <w:rFonts w:ascii="Times New Roman" w:hAnsi="Times New Roman"/>
          <w:color w:val="000000"/>
        </w:rPr>
        <w:t>ne</w:t>
      </w:r>
      <w:r w:rsidRPr="00FF24CE">
        <w:rPr>
          <w:rFonts w:ascii="Times New Roman" w:hAnsi="Times New Roman"/>
          <w:color w:val="000000"/>
          <w:spacing w:val="-2"/>
        </w:rPr>
        <w:t xml:space="preserve"> </w:t>
      </w:r>
      <w:r w:rsidRPr="00FF24CE">
        <w:rPr>
          <w:rFonts w:ascii="Times New Roman" w:hAnsi="Times New Roman"/>
          <w:color w:val="000000"/>
        </w:rPr>
        <w:t>reagira</w:t>
      </w:r>
      <w:r w:rsidRPr="00FF24CE">
        <w:rPr>
          <w:rFonts w:ascii="Times New Roman" w:hAnsi="Times New Roman"/>
          <w:color w:val="000000"/>
          <w:spacing w:val="-6"/>
        </w:rPr>
        <w:t xml:space="preserve"> </w:t>
      </w:r>
      <w:r w:rsidRPr="00FF24CE">
        <w:rPr>
          <w:rFonts w:ascii="Times New Roman" w:hAnsi="Times New Roman"/>
          <w:color w:val="000000"/>
        </w:rPr>
        <w:t>navzkrižno</w:t>
      </w:r>
      <w:r w:rsidRPr="00FF24CE">
        <w:rPr>
          <w:rFonts w:ascii="Times New Roman" w:hAnsi="Times New Roman"/>
          <w:color w:val="000000"/>
          <w:spacing w:val="-10"/>
        </w:rPr>
        <w:t xml:space="preserve"> </w:t>
      </w:r>
      <w:r w:rsidRPr="00FF24CE">
        <w:rPr>
          <w:rFonts w:ascii="Times New Roman" w:hAnsi="Times New Roman"/>
          <w:color w:val="000000"/>
        </w:rPr>
        <w:t>s serumi</w:t>
      </w:r>
      <w:r w:rsidRPr="00FF24CE">
        <w:rPr>
          <w:rFonts w:ascii="Times New Roman" w:hAnsi="Times New Roman"/>
          <w:color w:val="000000"/>
          <w:spacing w:val="-6"/>
        </w:rPr>
        <w:t xml:space="preserve"> </w:t>
      </w:r>
      <w:r w:rsidRPr="00FF24CE">
        <w:rPr>
          <w:rFonts w:ascii="Times New Roman" w:hAnsi="Times New Roman"/>
          <w:color w:val="000000"/>
        </w:rPr>
        <w:t>bolnikov</w:t>
      </w:r>
      <w:r w:rsidRPr="00FF24CE">
        <w:rPr>
          <w:rFonts w:ascii="Times New Roman" w:hAnsi="Times New Roman"/>
          <w:color w:val="000000"/>
          <w:spacing w:val="-8"/>
        </w:rPr>
        <w:t xml:space="preserve"> </w:t>
      </w:r>
      <w:r w:rsidRPr="00FF24CE">
        <w:rPr>
          <w:rFonts w:ascii="Times New Roman" w:hAnsi="Times New Roman"/>
          <w:color w:val="000000"/>
        </w:rPr>
        <w:t>s</w:t>
      </w:r>
      <w:r w:rsidRPr="00FF24CE">
        <w:rPr>
          <w:rFonts w:ascii="Times New Roman" w:hAnsi="Times New Roman"/>
          <w:color w:val="000000"/>
          <w:spacing w:val="-1"/>
        </w:rPr>
        <w:t xml:space="preserve"> </w:t>
      </w:r>
      <w:r w:rsidRPr="00FF24CE">
        <w:rPr>
          <w:rFonts w:ascii="Times New Roman" w:hAnsi="Times New Roman"/>
          <w:color w:val="000000"/>
        </w:rPr>
        <w:t>trombocitopenijo,</w:t>
      </w:r>
      <w:r w:rsidRPr="00FF24CE">
        <w:rPr>
          <w:rFonts w:ascii="Times New Roman" w:hAnsi="Times New Roman"/>
          <w:color w:val="000000"/>
          <w:spacing w:val="-16"/>
        </w:rPr>
        <w:t xml:space="preserve"> </w:t>
      </w:r>
      <w:r w:rsidRPr="00FF24CE">
        <w:rPr>
          <w:rFonts w:ascii="Times New Roman" w:hAnsi="Times New Roman"/>
          <w:color w:val="000000"/>
        </w:rPr>
        <w:t>povzročeno</w:t>
      </w:r>
      <w:r w:rsidRPr="00FF24CE">
        <w:rPr>
          <w:rFonts w:ascii="Times New Roman" w:hAnsi="Times New Roman"/>
          <w:color w:val="000000"/>
          <w:spacing w:val="-10"/>
        </w:rPr>
        <w:t xml:space="preserve"> </w:t>
      </w:r>
      <w:r w:rsidRPr="00FF24CE">
        <w:rPr>
          <w:rFonts w:ascii="Times New Roman" w:hAnsi="Times New Roman"/>
          <w:color w:val="000000"/>
        </w:rPr>
        <w:t>s</w:t>
      </w:r>
      <w:r w:rsidRPr="00FF24CE">
        <w:rPr>
          <w:rFonts w:ascii="Times New Roman" w:hAnsi="Times New Roman"/>
          <w:color w:val="000000"/>
          <w:spacing w:val="-1"/>
        </w:rPr>
        <w:t xml:space="preserve"> </w:t>
      </w:r>
      <w:r w:rsidRPr="00FF24CE">
        <w:rPr>
          <w:rFonts w:ascii="Times New Roman" w:hAnsi="Times New Roman"/>
          <w:color w:val="000000"/>
        </w:rPr>
        <w:t>heparinom</w:t>
      </w:r>
      <w:r w:rsidRPr="00FF24CE">
        <w:rPr>
          <w:rFonts w:ascii="Times New Roman" w:hAnsi="Times New Roman"/>
          <w:color w:val="000000"/>
          <w:spacing w:val="-9"/>
        </w:rPr>
        <w:t xml:space="preserve"> </w:t>
      </w:r>
      <w:r w:rsidRPr="00FF24CE">
        <w:rPr>
          <w:rFonts w:ascii="Times New Roman" w:hAnsi="Times New Roman"/>
          <w:color w:val="000000"/>
        </w:rPr>
        <w:t>(HIT)</w:t>
      </w:r>
      <w:r w:rsidRPr="00FF24CE">
        <w:rPr>
          <w:rFonts w:ascii="Times New Roman" w:hAnsi="Times New Roman"/>
          <w:color w:val="000000"/>
          <w:spacing w:val="-5"/>
        </w:rPr>
        <w:t xml:space="preserve"> </w:t>
      </w:r>
      <w:r w:rsidRPr="00FF24CE">
        <w:rPr>
          <w:rFonts w:ascii="Times New Roman" w:hAnsi="Times New Roman"/>
          <w:color w:val="000000"/>
        </w:rPr>
        <w:t>tipa</w:t>
      </w:r>
      <w:r w:rsidRPr="00FF24CE">
        <w:rPr>
          <w:rFonts w:ascii="Times New Roman" w:hAnsi="Times New Roman"/>
          <w:color w:val="000000"/>
          <w:spacing w:val="-3"/>
        </w:rPr>
        <w:t xml:space="preserve"> </w:t>
      </w:r>
      <w:r w:rsidRPr="00FF24CE">
        <w:rPr>
          <w:rFonts w:ascii="Times New Roman" w:hAnsi="Times New Roman"/>
          <w:color w:val="000000"/>
        </w:rPr>
        <w:t>II,</w:t>
      </w:r>
      <w:r w:rsidRPr="00FF24CE">
        <w:rPr>
          <w:rFonts w:ascii="Times New Roman" w:hAnsi="Times New Roman"/>
          <w:color w:val="000000"/>
          <w:spacing w:val="-2"/>
        </w:rPr>
        <w:t xml:space="preserve"> </w:t>
      </w:r>
      <w:r w:rsidRPr="00FF24CE">
        <w:rPr>
          <w:rFonts w:ascii="Times New Roman" w:hAnsi="Times New Roman"/>
          <w:color w:val="000000"/>
        </w:rPr>
        <w:t>vendar</w:t>
      </w:r>
      <w:r w:rsidRPr="00FF24CE">
        <w:rPr>
          <w:rFonts w:ascii="Times New Roman" w:hAnsi="Times New Roman"/>
          <w:color w:val="000000"/>
          <w:spacing w:val="-6"/>
        </w:rPr>
        <w:t xml:space="preserve"> </w:t>
      </w:r>
      <w:r w:rsidRPr="00FF24CE">
        <w:rPr>
          <w:rFonts w:ascii="Times New Roman" w:hAnsi="Times New Roman"/>
          <w:color w:val="000000"/>
        </w:rPr>
        <w:t>pa</w:t>
      </w:r>
      <w:r w:rsidRPr="00FF24CE">
        <w:rPr>
          <w:rFonts w:ascii="Times New Roman" w:hAnsi="Times New Roman"/>
          <w:color w:val="000000"/>
          <w:spacing w:val="-2"/>
        </w:rPr>
        <w:t xml:space="preserve"> </w:t>
      </w:r>
      <w:r w:rsidRPr="00FF24CE">
        <w:rPr>
          <w:rFonts w:ascii="Times New Roman" w:hAnsi="Times New Roman"/>
          <w:color w:val="000000"/>
        </w:rPr>
        <w:t>so</w:t>
      </w:r>
      <w:r w:rsidRPr="00FF24CE">
        <w:rPr>
          <w:rFonts w:ascii="Times New Roman" w:hAnsi="Times New Roman"/>
          <w:color w:val="000000"/>
          <w:spacing w:val="-2"/>
        </w:rPr>
        <w:t xml:space="preserve"> </w:t>
      </w:r>
      <w:r w:rsidRPr="00FF24CE">
        <w:rPr>
          <w:rFonts w:ascii="Times New Roman" w:hAnsi="Times New Roman"/>
          <w:color w:val="000000"/>
        </w:rPr>
        <w:t>bila pridobljena</w:t>
      </w:r>
      <w:r w:rsidRPr="00FF24CE">
        <w:rPr>
          <w:rFonts w:ascii="Times New Roman" w:hAnsi="Times New Roman"/>
          <w:color w:val="000000"/>
          <w:spacing w:val="-10"/>
        </w:rPr>
        <w:t xml:space="preserve"> </w:t>
      </w:r>
      <w:r w:rsidRPr="00FF24CE">
        <w:rPr>
          <w:rFonts w:ascii="Times New Roman" w:hAnsi="Times New Roman"/>
          <w:color w:val="000000"/>
        </w:rPr>
        <w:t>redka</w:t>
      </w:r>
      <w:r w:rsidRPr="00FF24CE">
        <w:rPr>
          <w:rFonts w:ascii="Times New Roman" w:hAnsi="Times New Roman"/>
          <w:color w:val="000000"/>
          <w:spacing w:val="-5"/>
        </w:rPr>
        <w:t xml:space="preserve"> </w:t>
      </w:r>
      <w:r w:rsidRPr="00FF24CE">
        <w:rPr>
          <w:rFonts w:ascii="Times New Roman" w:hAnsi="Times New Roman"/>
          <w:color w:val="000000"/>
        </w:rPr>
        <w:t>spontana</w:t>
      </w:r>
      <w:r w:rsidRPr="00FF24CE">
        <w:rPr>
          <w:rFonts w:ascii="Times New Roman" w:hAnsi="Times New Roman"/>
          <w:color w:val="000000"/>
          <w:spacing w:val="-8"/>
        </w:rPr>
        <w:t xml:space="preserve"> </w:t>
      </w:r>
      <w:r w:rsidRPr="00FF24CE">
        <w:rPr>
          <w:rFonts w:ascii="Times New Roman" w:hAnsi="Times New Roman"/>
          <w:color w:val="000000"/>
        </w:rPr>
        <w:t>poročila</w:t>
      </w:r>
      <w:r w:rsidRPr="00FF24CE">
        <w:rPr>
          <w:rFonts w:ascii="Times New Roman" w:hAnsi="Times New Roman"/>
          <w:color w:val="000000"/>
          <w:spacing w:val="-7"/>
        </w:rPr>
        <w:t xml:space="preserve"> </w:t>
      </w:r>
      <w:r w:rsidRPr="00FF24CE">
        <w:rPr>
          <w:rFonts w:ascii="Times New Roman" w:hAnsi="Times New Roman"/>
          <w:color w:val="000000"/>
        </w:rPr>
        <w:t>o</w:t>
      </w:r>
      <w:r w:rsidRPr="00FF24CE">
        <w:rPr>
          <w:rFonts w:ascii="Times New Roman" w:hAnsi="Times New Roman"/>
          <w:color w:val="000000"/>
          <w:spacing w:val="-1"/>
        </w:rPr>
        <w:t xml:space="preserve"> </w:t>
      </w:r>
      <w:r w:rsidRPr="00FF24CE">
        <w:rPr>
          <w:rFonts w:ascii="Times New Roman" w:hAnsi="Times New Roman"/>
          <w:color w:val="000000"/>
        </w:rPr>
        <w:t>HIT</w:t>
      </w:r>
      <w:r w:rsidRPr="00FF24CE">
        <w:rPr>
          <w:rFonts w:ascii="Times New Roman" w:hAnsi="Times New Roman"/>
          <w:color w:val="000000"/>
          <w:spacing w:val="-4"/>
        </w:rPr>
        <w:t xml:space="preserve"> </w:t>
      </w:r>
      <w:r w:rsidRPr="00FF24CE">
        <w:rPr>
          <w:rFonts w:ascii="Times New Roman" w:hAnsi="Times New Roman"/>
          <w:color w:val="000000"/>
        </w:rPr>
        <w:t>pri</w:t>
      </w:r>
      <w:r w:rsidRPr="00FF24CE">
        <w:rPr>
          <w:rFonts w:ascii="Times New Roman" w:hAnsi="Times New Roman"/>
          <w:color w:val="000000"/>
          <w:spacing w:val="-2"/>
        </w:rPr>
        <w:t xml:space="preserve"> </w:t>
      </w:r>
      <w:r w:rsidRPr="00FF24CE">
        <w:rPr>
          <w:rFonts w:ascii="Times New Roman" w:hAnsi="Times New Roman"/>
          <w:color w:val="000000"/>
        </w:rPr>
        <w:t>bolnikih,</w:t>
      </w:r>
      <w:r w:rsidRPr="00FF24CE">
        <w:rPr>
          <w:rFonts w:ascii="Times New Roman" w:hAnsi="Times New Roman"/>
          <w:color w:val="000000"/>
          <w:spacing w:val="-8"/>
        </w:rPr>
        <w:t xml:space="preserve"> </w:t>
      </w:r>
      <w:r w:rsidRPr="00FF24CE">
        <w:rPr>
          <w:rFonts w:ascii="Times New Roman" w:hAnsi="Times New Roman"/>
          <w:color w:val="000000"/>
        </w:rPr>
        <w:t>ki</w:t>
      </w:r>
      <w:r w:rsidRPr="00FF24CE">
        <w:rPr>
          <w:rFonts w:ascii="Times New Roman" w:hAnsi="Times New Roman"/>
          <w:color w:val="000000"/>
          <w:spacing w:val="-2"/>
        </w:rPr>
        <w:t xml:space="preserve"> </w:t>
      </w:r>
      <w:r w:rsidRPr="00FF24CE">
        <w:rPr>
          <w:rFonts w:ascii="Times New Roman" w:hAnsi="Times New Roman"/>
          <w:color w:val="000000"/>
        </w:rPr>
        <w:t>so</w:t>
      </w:r>
      <w:r w:rsidRPr="00FF24CE">
        <w:rPr>
          <w:rFonts w:ascii="Times New Roman" w:hAnsi="Times New Roman"/>
          <w:color w:val="000000"/>
          <w:spacing w:val="-2"/>
        </w:rPr>
        <w:t xml:space="preserve"> </w:t>
      </w:r>
      <w:r w:rsidRPr="00FF24CE">
        <w:rPr>
          <w:rFonts w:ascii="Times New Roman" w:hAnsi="Times New Roman"/>
          <w:color w:val="000000"/>
        </w:rPr>
        <w:t>se</w:t>
      </w:r>
      <w:r w:rsidRPr="00FF24CE">
        <w:rPr>
          <w:rFonts w:ascii="Times New Roman" w:hAnsi="Times New Roman"/>
          <w:color w:val="000000"/>
          <w:spacing w:val="-2"/>
        </w:rPr>
        <w:t xml:space="preserve"> </w:t>
      </w:r>
      <w:r w:rsidRPr="00FF24CE">
        <w:rPr>
          <w:rFonts w:ascii="Times New Roman" w:hAnsi="Times New Roman"/>
          <w:color w:val="000000"/>
        </w:rPr>
        <w:t>zdravili</w:t>
      </w:r>
      <w:r w:rsidRPr="00FF24CE">
        <w:rPr>
          <w:rFonts w:ascii="Times New Roman" w:hAnsi="Times New Roman"/>
          <w:color w:val="000000"/>
          <w:spacing w:val="-7"/>
        </w:rPr>
        <w:t xml:space="preserve"> </w:t>
      </w:r>
      <w:r w:rsidRPr="00FF24CE">
        <w:rPr>
          <w:rFonts w:ascii="Times New Roman" w:hAnsi="Times New Roman"/>
          <w:color w:val="000000"/>
        </w:rPr>
        <w:t>s</w:t>
      </w:r>
      <w:r w:rsidRPr="00FF24CE">
        <w:rPr>
          <w:rFonts w:ascii="Times New Roman" w:hAnsi="Times New Roman"/>
          <w:color w:val="000000"/>
          <w:spacing w:val="-1"/>
        </w:rPr>
        <w:t xml:space="preserve"> </w:t>
      </w:r>
      <w:r w:rsidRPr="00FF24CE">
        <w:rPr>
          <w:rFonts w:ascii="Times New Roman" w:hAnsi="Times New Roman"/>
          <w:color w:val="000000"/>
        </w:rPr>
        <w:t>fondaparinuksom.</w:t>
      </w:r>
    </w:p>
    <w:p w14:paraId="390B3FDA" w14:textId="77777777" w:rsidR="003E3EEF" w:rsidRPr="00FF24CE" w:rsidRDefault="003E3EEF" w:rsidP="00662442">
      <w:pPr>
        <w:autoSpaceDE w:val="0"/>
        <w:autoSpaceDN w:val="0"/>
        <w:adjustRightInd w:val="0"/>
        <w:spacing w:after="0" w:line="240" w:lineRule="auto"/>
        <w:rPr>
          <w:rFonts w:ascii="Times New Roman" w:hAnsi="Times New Roman"/>
          <w:color w:val="000000"/>
        </w:rPr>
      </w:pPr>
    </w:p>
    <w:p w14:paraId="7F9D6DE0" w14:textId="77777777" w:rsidR="00A96205" w:rsidRPr="00FF24CE" w:rsidRDefault="003E3EEF" w:rsidP="00662442">
      <w:pPr>
        <w:autoSpaceDE w:val="0"/>
        <w:autoSpaceDN w:val="0"/>
        <w:adjustRightInd w:val="0"/>
        <w:spacing w:after="0" w:line="240" w:lineRule="auto"/>
        <w:ind w:right="-20"/>
        <w:rPr>
          <w:rFonts w:ascii="Times New Roman" w:hAnsi="Times New Roman"/>
          <w:i/>
          <w:color w:val="000000"/>
        </w:rPr>
      </w:pPr>
      <w:r w:rsidRPr="00FF24CE">
        <w:rPr>
          <w:rFonts w:ascii="Times New Roman" w:hAnsi="Times New Roman"/>
          <w:i/>
          <w:color w:val="000000"/>
        </w:rPr>
        <w:t>Alergija na lateks</w:t>
      </w:r>
    </w:p>
    <w:p w14:paraId="558D28DA" w14:textId="77777777" w:rsidR="003E3EEF" w:rsidRPr="00FF24CE" w:rsidRDefault="003E3EEF" w:rsidP="00662442">
      <w:pPr>
        <w:autoSpaceDE w:val="0"/>
        <w:autoSpaceDN w:val="0"/>
        <w:adjustRightInd w:val="0"/>
        <w:spacing w:after="0" w:line="240" w:lineRule="auto"/>
        <w:ind w:right="50"/>
        <w:rPr>
          <w:rFonts w:ascii="Times New Roman" w:hAnsi="Times New Roman"/>
          <w:color w:val="000000"/>
        </w:rPr>
      </w:pPr>
      <w:r w:rsidRPr="00FF24CE">
        <w:rPr>
          <w:rFonts w:ascii="Times New Roman" w:hAnsi="Times New Roman"/>
          <w:color w:val="000000"/>
        </w:rPr>
        <w:t>Ščitnik igle na napolnjeni injekcijski brizgi vsebuje suho naravno gumo iz lateksa, ki lahko osebam, občutljivim na lateks, povzroči alergijsko reakcijo.</w:t>
      </w:r>
    </w:p>
    <w:p w14:paraId="2365246A" w14:textId="77777777" w:rsidR="003E3EEF" w:rsidRPr="00FF24CE" w:rsidRDefault="003E3EEF" w:rsidP="00662442">
      <w:pPr>
        <w:autoSpaceDE w:val="0"/>
        <w:autoSpaceDN w:val="0"/>
        <w:adjustRightInd w:val="0"/>
        <w:spacing w:after="0" w:line="240" w:lineRule="auto"/>
        <w:rPr>
          <w:rFonts w:ascii="Times New Roman" w:hAnsi="Times New Roman"/>
          <w:color w:val="000000"/>
        </w:rPr>
      </w:pPr>
    </w:p>
    <w:p w14:paraId="7A32BB97" w14:textId="77777777" w:rsidR="003E3EEF" w:rsidRPr="00FF24CE" w:rsidRDefault="003E3EEF" w:rsidP="00662442">
      <w:pPr>
        <w:keepNext/>
        <w:tabs>
          <w:tab w:val="left" w:pos="567"/>
        </w:tabs>
        <w:autoSpaceDE w:val="0"/>
        <w:autoSpaceDN w:val="0"/>
        <w:adjustRightInd w:val="0"/>
        <w:spacing w:after="0" w:line="240" w:lineRule="auto"/>
        <w:ind w:right="-20"/>
        <w:rPr>
          <w:rFonts w:ascii="Times New Roman" w:hAnsi="Times New Roman"/>
          <w:color w:val="000000"/>
        </w:rPr>
      </w:pPr>
      <w:r w:rsidRPr="00FF24CE">
        <w:rPr>
          <w:rFonts w:ascii="Times New Roman" w:hAnsi="Times New Roman"/>
          <w:b/>
          <w:color w:val="000000"/>
        </w:rPr>
        <w:t>4.5</w:t>
      </w:r>
      <w:r w:rsidRPr="00FF24CE">
        <w:rPr>
          <w:rFonts w:ascii="Times New Roman" w:hAnsi="Times New Roman"/>
          <w:b/>
          <w:color w:val="000000"/>
        </w:rPr>
        <w:tab/>
        <w:t>Medsebojno</w:t>
      </w:r>
      <w:r w:rsidRPr="00FF24CE">
        <w:rPr>
          <w:rFonts w:ascii="Times New Roman" w:hAnsi="Times New Roman"/>
          <w:b/>
          <w:color w:val="000000"/>
          <w:spacing w:val="-11"/>
        </w:rPr>
        <w:t xml:space="preserve"> </w:t>
      </w:r>
      <w:r w:rsidRPr="00FF24CE">
        <w:rPr>
          <w:rFonts w:ascii="Times New Roman" w:hAnsi="Times New Roman"/>
          <w:b/>
          <w:color w:val="000000"/>
        </w:rPr>
        <w:t>delovanje</w:t>
      </w:r>
      <w:r w:rsidRPr="00FF24CE">
        <w:rPr>
          <w:rFonts w:ascii="Times New Roman" w:hAnsi="Times New Roman"/>
          <w:b/>
          <w:color w:val="000000"/>
          <w:spacing w:val="-9"/>
        </w:rPr>
        <w:t xml:space="preserve"> </w:t>
      </w:r>
      <w:r w:rsidRPr="00FF24CE">
        <w:rPr>
          <w:rFonts w:ascii="Times New Roman" w:hAnsi="Times New Roman"/>
          <w:b/>
          <w:color w:val="000000"/>
        </w:rPr>
        <w:t>z</w:t>
      </w:r>
      <w:r w:rsidRPr="00FF24CE">
        <w:rPr>
          <w:rFonts w:ascii="Times New Roman" w:hAnsi="Times New Roman"/>
          <w:b/>
          <w:color w:val="000000"/>
          <w:spacing w:val="-1"/>
        </w:rPr>
        <w:t xml:space="preserve"> </w:t>
      </w:r>
      <w:r w:rsidRPr="00FF24CE">
        <w:rPr>
          <w:rFonts w:ascii="Times New Roman" w:hAnsi="Times New Roman"/>
          <w:b/>
          <w:color w:val="000000"/>
        </w:rPr>
        <w:t>drugimi</w:t>
      </w:r>
      <w:r w:rsidRPr="00FF24CE">
        <w:rPr>
          <w:rFonts w:ascii="Times New Roman" w:hAnsi="Times New Roman"/>
          <w:b/>
          <w:color w:val="000000"/>
          <w:spacing w:val="-8"/>
        </w:rPr>
        <w:t xml:space="preserve"> </w:t>
      </w:r>
      <w:r w:rsidRPr="00FF24CE">
        <w:rPr>
          <w:rFonts w:ascii="Times New Roman" w:hAnsi="Times New Roman"/>
          <w:b/>
          <w:color w:val="000000"/>
        </w:rPr>
        <w:t>zdravili</w:t>
      </w:r>
      <w:r w:rsidRPr="00FF24CE">
        <w:rPr>
          <w:rFonts w:ascii="Times New Roman" w:hAnsi="Times New Roman"/>
          <w:b/>
          <w:color w:val="000000"/>
          <w:spacing w:val="-7"/>
        </w:rPr>
        <w:t xml:space="preserve"> </w:t>
      </w:r>
      <w:r w:rsidRPr="00FF24CE">
        <w:rPr>
          <w:rFonts w:ascii="Times New Roman" w:hAnsi="Times New Roman"/>
          <w:b/>
          <w:color w:val="000000"/>
        </w:rPr>
        <w:t>in</w:t>
      </w:r>
      <w:r w:rsidRPr="00FF24CE">
        <w:rPr>
          <w:rFonts w:ascii="Times New Roman" w:hAnsi="Times New Roman"/>
          <w:b/>
          <w:color w:val="000000"/>
          <w:spacing w:val="-2"/>
        </w:rPr>
        <w:t xml:space="preserve"> </w:t>
      </w:r>
      <w:r w:rsidRPr="00FF24CE">
        <w:rPr>
          <w:rFonts w:ascii="Times New Roman" w:hAnsi="Times New Roman"/>
          <w:b/>
          <w:color w:val="000000"/>
        </w:rPr>
        <w:t>druge</w:t>
      </w:r>
      <w:r w:rsidRPr="00FF24CE">
        <w:rPr>
          <w:rFonts w:ascii="Times New Roman" w:hAnsi="Times New Roman"/>
          <w:b/>
          <w:color w:val="000000"/>
          <w:spacing w:val="-5"/>
        </w:rPr>
        <w:t xml:space="preserve"> </w:t>
      </w:r>
      <w:r w:rsidRPr="00FF24CE">
        <w:rPr>
          <w:rFonts w:ascii="Times New Roman" w:hAnsi="Times New Roman"/>
          <w:b/>
          <w:color w:val="000000"/>
        </w:rPr>
        <w:t>oblike</w:t>
      </w:r>
      <w:r w:rsidRPr="00FF24CE">
        <w:rPr>
          <w:rFonts w:ascii="Times New Roman" w:hAnsi="Times New Roman"/>
          <w:b/>
          <w:color w:val="000000"/>
          <w:spacing w:val="-6"/>
        </w:rPr>
        <w:t xml:space="preserve"> </w:t>
      </w:r>
      <w:r w:rsidRPr="00FF24CE">
        <w:rPr>
          <w:rFonts w:ascii="Times New Roman" w:hAnsi="Times New Roman"/>
          <w:b/>
          <w:color w:val="000000"/>
        </w:rPr>
        <w:t>interakcij</w:t>
      </w:r>
    </w:p>
    <w:p w14:paraId="07537BD5" w14:textId="77777777" w:rsidR="003E3EEF" w:rsidRPr="00FF24CE" w:rsidRDefault="003E3EEF" w:rsidP="00662442">
      <w:pPr>
        <w:keepNext/>
        <w:autoSpaceDE w:val="0"/>
        <w:autoSpaceDN w:val="0"/>
        <w:adjustRightInd w:val="0"/>
        <w:spacing w:after="0" w:line="240" w:lineRule="auto"/>
        <w:rPr>
          <w:rFonts w:ascii="Times New Roman" w:hAnsi="Times New Roman"/>
          <w:color w:val="000000"/>
        </w:rPr>
      </w:pPr>
    </w:p>
    <w:p w14:paraId="28C2441E" w14:textId="77777777" w:rsidR="003E3EEF" w:rsidRPr="00FF24CE" w:rsidRDefault="003E3EEF" w:rsidP="00662442">
      <w:pPr>
        <w:autoSpaceDE w:val="0"/>
        <w:autoSpaceDN w:val="0"/>
        <w:adjustRightInd w:val="0"/>
        <w:spacing w:after="0" w:line="240" w:lineRule="auto"/>
        <w:ind w:right="509"/>
        <w:rPr>
          <w:rFonts w:ascii="Times New Roman" w:hAnsi="Times New Roman"/>
          <w:color w:val="000000"/>
          <w:spacing w:val="-8"/>
        </w:rPr>
      </w:pPr>
      <w:r w:rsidRPr="00FF24CE">
        <w:rPr>
          <w:rFonts w:ascii="Times New Roman" w:hAnsi="Times New Roman"/>
          <w:color w:val="000000"/>
        </w:rPr>
        <w:t>Tveganje</w:t>
      </w:r>
      <w:r w:rsidRPr="00FF24CE">
        <w:rPr>
          <w:rFonts w:ascii="Times New Roman" w:hAnsi="Times New Roman"/>
          <w:color w:val="000000"/>
          <w:spacing w:val="-8"/>
        </w:rPr>
        <w:t xml:space="preserve"> </w:t>
      </w:r>
      <w:r w:rsidRPr="00FF24CE">
        <w:rPr>
          <w:rFonts w:ascii="Times New Roman" w:hAnsi="Times New Roman"/>
          <w:color w:val="000000"/>
        </w:rPr>
        <w:t>krvavitve</w:t>
      </w:r>
      <w:r w:rsidRPr="00FF24CE">
        <w:rPr>
          <w:rFonts w:ascii="Times New Roman" w:hAnsi="Times New Roman"/>
          <w:color w:val="000000"/>
          <w:spacing w:val="-8"/>
        </w:rPr>
        <w:t xml:space="preserve"> </w:t>
      </w:r>
      <w:r w:rsidRPr="00FF24CE">
        <w:rPr>
          <w:rFonts w:ascii="Times New Roman" w:hAnsi="Times New Roman"/>
          <w:color w:val="000000"/>
        </w:rPr>
        <w:t>se</w:t>
      </w:r>
      <w:r w:rsidRPr="00FF24CE">
        <w:rPr>
          <w:rFonts w:ascii="Times New Roman" w:hAnsi="Times New Roman"/>
          <w:color w:val="000000"/>
          <w:spacing w:val="-2"/>
        </w:rPr>
        <w:t xml:space="preserve"> </w:t>
      </w:r>
      <w:r w:rsidRPr="00FF24CE">
        <w:rPr>
          <w:rFonts w:ascii="Times New Roman" w:hAnsi="Times New Roman"/>
          <w:color w:val="000000"/>
        </w:rPr>
        <w:t>poveča</w:t>
      </w:r>
      <w:r w:rsidRPr="00FF24CE">
        <w:rPr>
          <w:rFonts w:ascii="Times New Roman" w:hAnsi="Times New Roman"/>
          <w:color w:val="000000"/>
          <w:spacing w:val="-6"/>
        </w:rPr>
        <w:t xml:space="preserve"> </w:t>
      </w:r>
      <w:r w:rsidRPr="00FF24CE">
        <w:rPr>
          <w:rFonts w:ascii="Times New Roman" w:hAnsi="Times New Roman"/>
          <w:color w:val="000000"/>
        </w:rPr>
        <w:t>pri</w:t>
      </w:r>
      <w:r w:rsidRPr="00FF24CE">
        <w:rPr>
          <w:rFonts w:ascii="Times New Roman" w:hAnsi="Times New Roman"/>
          <w:color w:val="000000"/>
          <w:spacing w:val="-2"/>
        </w:rPr>
        <w:t xml:space="preserve"> </w:t>
      </w:r>
      <w:r w:rsidRPr="00FF24CE">
        <w:rPr>
          <w:rFonts w:ascii="Times New Roman" w:hAnsi="Times New Roman"/>
          <w:color w:val="000000"/>
        </w:rPr>
        <w:t>sočasni</w:t>
      </w:r>
      <w:r w:rsidRPr="00FF24CE">
        <w:rPr>
          <w:rFonts w:ascii="Times New Roman" w:hAnsi="Times New Roman"/>
          <w:color w:val="000000"/>
          <w:spacing w:val="-6"/>
        </w:rPr>
        <w:t xml:space="preserve"> </w:t>
      </w:r>
      <w:r w:rsidRPr="00FF24CE">
        <w:rPr>
          <w:rFonts w:ascii="Times New Roman" w:hAnsi="Times New Roman"/>
          <w:color w:val="000000"/>
        </w:rPr>
        <w:t>uporabi</w:t>
      </w:r>
      <w:r w:rsidRPr="00FF24CE">
        <w:rPr>
          <w:rFonts w:ascii="Times New Roman" w:hAnsi="Times New Roman"/>
          <w:color w:val="000000"/>
          <w:spacing w:val="-7"/>
        </w:rPr>
        <w:t xml:space="preserve"> </w:t>
      </w:r>
      <w:r w:rsidRPr="00FF24CE">
        <w:rPr>
          <w:rFonts w:ascii="Times New Roman" w:hAnsi="Times New Roman"/>
          <w:color w:val="000000"/>
        </w:rPr>
        <w:t>fondaparinuksa</w:t>
      </w:r>
      <w:r w:rsidRPr="00FF24CE">
        <w:rPr>
          <w:rFonts w:ascii="Times New Roman" w:hAnsi="Times New Roman"/>
          <w:color w:val="000000"/>
          <w:spacing w:val="-14"/>
        </w:rPr>
        <w:t xml:space="preserve"> </w:t>
      </w:r>
      <w:r w:rsidRPr="00FF24CE">
        <w:rPr>
          <w:rFonts w:ascii="Times New Roman" w:hAnsi="Times New Roman"/>
          <w:color w:val="000000"/>
        </w:rPr>
        <w:t>in</w:t>
      </w:r>
      <w:r w:rsidRPr="00FF24CE">
        <w:rPr>
          <w:rFonts w:ascii="Times New Roman" w:hAnsi="Times New Roman"/>
          <w:color w:val="000000"/>
          <w:spacing w:val="-2"/>
        </w:rPr>
        <w:t xml:space="preserve"> </w:t>
      </w:r>
      <w:r w:rsidRPr="00FF24CE">
        <w:rPr>
          <w:rFonts w:ascii="Times New Roman" w:hAnsi="Times New Roman"/>
          <w:color w:val="000000"/>
        </w:rPr>
        <w:t>učinkovin,</w:t>
      </w:r>
      <w:r w:rsidRPr="00FF24CE">
        <w:rPr>
          <w:rFonts w:ascii="Times New Roman" w:hAnsi="Times New Roman"/>
          <w:color w:val="000000"/>
          <w:spacing w:val="-9"/>
        </w:rPr>
        <w:t xml:space="preserve"> </w:t>
      </w:r>
      <w:r w:rsidRPr="00FF24CE">
        <w:rPr>
          <w:rFonts w:ascii="Times New Roman" w:hAnsi="Times New Roman"/>
          <w:color w:val="000000"/>
        </w:rPr>
        <w:t>ki</w:t>
      </w:r>
      <w:r w:rsidRPr="00FF24CE">
        <w:rPr>
          <w:rFonts w:ascii="Times New Roman" w:hAnsi="Times New Roman"/>
          <w:color w:val="000000"/>
          <w:spacing w:val="-2"/>
        </w:rPr>
        <w:t xml:space="preserve"> </w:t>
      </w:r>
      <w:r w:rsidRPr="00FF24CE">
        <w:rPr>
          <w:rFonts w:ascii="Times New Roman" w:hAnsi="Times New Roman"/>
          <w:color w:val="000000"/>
        </w:rPr>
        <w:t>lahko</w:t>
      </w:r>
      <w:r w:rsidRPr="00FF24CE">
        <w:rPr>
          <w:rFonts w:ascii="Times New Roman" w:hAnsi="Times New Roman"/>
          <w:color w:val="000000"/>
          <w:spacing w:val="-5"/>
        </w:rPr>
        <w:t xml:space="preserve"> </w:t>
      </w:r>
      <w:r w:rsidRPr="00FF24CE">
        <w:rPr>
          <w:rFonts w:ascii="Times New Roman" w:hAnsi="Times New Roman"/>
          <w:color w:val="000000"/>
        </w:rPr>
        <w:t>povečajo tveganje</w:t>
      </w:r>
      <w:r w:rsidRPr="00FF24CE">
        <w:rPr>
          <w:rFonts w:ascii="Times New Roman" w:hAnsi="Times New Roman"/>
          <w:color w:val="000000"/>
          <w:spacing w:val="-7"/>
        </w:rPr>
        <w:t xml:space="preserve"> </w:t>
      </w:r>
      <w:r w:rsidRPr="00FF24CE">
        <w:rPr>
          <w:rFonts w:ascii="Times New Roman" w:hAnsi="Times New Roman"/>
          <w:color w:val="000000"/>
        </w:rPr>
        <w:t>za</w:t>
      </w:r>
      <w:r w:rsidRPr="00FF24CE">
        <w:rPr>
          <w:rFonts w:ascii="Times New Roman" w:hAnsi="Times New Roman"/>
          <w:color w:val="000000"/>
          <w:spacing w:val="-2"/>
        </w:rPr>
        <w:t xml:space="preserve"> </w:t>
      </w:r>
      <w:r w:rsidRPr="00FF24CE">
        <w:rPr>
          <w:rFonts w:ascii="Times New Roman" w:hAnsi="Times New Roman"/>
          <w:color w:val="000000"/>
        </w:rPr>
        <w:t>krvavitev</w:t>
      </w:r>
      <w:r w:rsidRPr="00FF24CE">
        <w:rPr>
          <w:rFonts w:ascii="Times New Roman" w:hAnsi="Times New Roman"/>
          <w:color w:val="000000"/>
          <w:spacing w:val="-8"/>
        </w:rPr>
        <w:t xml:space="preserve"> </w:t>
      </w:r>
      <w:r w:rsidRPr="00FF24CE">
        <w:rPr>
          <w:rFonts w:ascii="Times New Roman" w:hAnsi="Times New Roman"/>
          <w:color w:val="000000"/>
        </w:rPr>
        <w:t>(glejte</w:t>
      </w:r>
      <w:r w:rsidRPr="00FF24CE">
        <w:rPr>
          <w:rFonts w:ascii="Times New Roman" w:hAnsi="Times New Roman"/>
          <w:color w:val="000000"/>
          <w:spacing w:val="-6"/>
        </w:rPr>
        <w:t xml:space="preserve"> </w:t>
      </w:r>
      <w:r w:rsidRPr="00FF24CE">
        <w:rPr>
          <w:rFonts w:ascii="Times New Roman" w:hAnsi="Times New Roman"/>
          <w:color w:val="000000"/>
        </w:rPr>
        <w:t>poglavje</w:t>
      </w:r>
      <w:r w:rsidR="00EC6051" w:rsidRPr="00FF24CE">
        <w:rPr>
          <w:rFonts w:ascii="Times New Roman" w:hAnsi="Times New Roman"/>
          <w:color w:val="000000"/>
          <w:spacing w:val="-8"/>
        </w:rPr>
        <w:t> </w:t>
      </w:r>
      <w:r w:rsidRPr="00FF24CE">
        <w:rPr>
          <w:rFonts w:ascii="Times New Roman" w:hAnsi="Times New Roman"/>
          <w:color w:val="000000"/>
        </w:rPr>
        <w:t>4.4).</w:t>
      </w:r>
    </w:p>
    <w:p w14:paraId="3FBBED0B" w14:textId="77777777" w:rsidR="003E3EEF" w:rsidRPr="00FF24CE" w:rsidRDefault="003E3EEF" w:rsidP="00662442">
      <w:pPr>
        <w:autoSpaceDE w:val="0"/>
        <w:autoSpaceDN w:val="0"/>
        <w:adjustRightInd w:val="0"/>
        <w:spacing w:after="0" w:line="240" w:lineRule="auto"/>
        <w:ind w:right="509"/>
        <w:rPr>
          <w:rFonts w:ascii="Times New Roman" w:hAnsi="Times New Roman"/>
        </w:rPr>
      </w:pPr>
    </w:p>
    <w:p w14:paraId="2781970A" w14:textId="77777777" w:rsidR="003E3EEF" w:rsidRPr="00FF24CE" w:rsidRDefault="003E3EEF" w:rsidP="00662442">
      <w:pPr>
        <w:autoSpaceDE w:val="0"/>
        <w:autoSpaceDN w:val="0"/>
        <w:adjustRightInd w:val="0"/>
        <w:spacing w:after="0" w:line="240" w:lineRule="auto"/>
        <w:ind w:right="60"/>
        <w:rPr>
          <w:rFonts w:ascii="Times New Roman" w:hAnsi="Times New Roman"/>
          <w:color w:val="000000"/>
        </w:rPr>
      </w:pPr>
      <w:r w:rsidRPr="00FF24CE">
        <w:rPr>
          <w:rFonts w:ascii="Times New Roman" w:hAnsi="Times New Roman"/>
          <w:color w:val="000000"/>
        </w:rPr>
        <w:t>V</w:t>
      </w:r>
      <w:r w:rsidRPr="00FF24CE">
        <w:rPr>
          <w:rFonts w:ascii="Times New Roman" w:hAnsi="Times New Roman"/>
          <w:color w:val="000000"/>
          <w:spacing w:val="-2"/>
        </w:rPr>
        <w:t xml:space="preserve"> </w:t>
      </w:r>
      <w:r w:rsidRPr="00FF24CE">
        <w:rPr>
          <w:rFonts w:ascii="Times New Roman" w:hAnsi="Times New Roman"/>
          <w:color w:val="000000"/>
        </w:rPr>
        <w:t>kliničnih</w:t>
      </w:r>
      <w:r w:rsidRPr="00FF24CE">
        <w:rPr>
          <w:rFonts w:ascii="Times New Roman" w:hAnsi="Times New Roman"/>
          <w:color w:val="000000"/>
          <w:spacing w:val="-8"/>
        </w:rPr>
        <w:t xml:space="preserve"> </w:t>
      </w:r>
      <w:r w:rsidRPr="00FF24CE">
        <w:rPr>
          <w:rFonts w:ascii="Times New Roman" w:hAnsi="Times New Roman"/>
          <w:color w:val="000000"/>
        </w:rPr>
        <w:t>študijah,</w:t>
      </w:r>
      <w:r w:rsidRPr="00FF24CE">
        <w:rPr>
          <w:rFonts w:ascii="Times New Roman" w:hAnsi="Times New Roman"/>
          <w:color w:val="000000"/>
          <w:spacing w:val="-8"/>
        </w:rPr>
        <w:t xml:space="preserve"> </w:t>
      </w:r>
      <w:r w:rsidRPr="00FF24CE">
        <w:rPr>
          <w:rFonts w:ascii="Times New Roman" w:hAnsi="Times New Roman"/>
          <w:color w:val="000000"/>
        </w:rPr>
        <w:t>opravljenih</w:t>
      </w:r>
      <w:r w:rsidRPr="00FF24CE">
        <w:rPr>
          <w:rFonts w:ascii="Times New Roman" w:hAnsi="Times New Roman"/>
          <w:color w:val="000000"/>
          <w:spacing w:val="-10"/>
        </w:rPr>
        <w:t xml:space="preserve"> </w:t>
      </w:r>
      <w:r w:rsidRPr="00FF24CE">
        <w:rPr>
          <w:rFonts w:ascii="Times New Roman" w:hAnsi="Times New Roman"/>
          <w:color w:val="000000"/>
        </w:rPr>
        <w:t>s</w:t>
      </w:r>
      <w:r w:rsidRPr="00FF24CE">
        <w:rPr>
          <w:rFonts w:ascii="Times New Roman" w:hAnsi="Times New Roman"/>
          <w:color w:val="000000"/>
          <w:spacing w:val="-1"/>
        </w:rPr>
        <w:t xml:space="preserve"> </w:t>
      </w:r>
      <w:r w:rsidRPr="00FF24CE">
        <w:rPr>
          <w:rFonts w:ascii="Times New Roman" w:hAnsi="Times New Roman"/>
          <w:color w:val="000000"/>
        </w:rPr>
        <w:t>fondaparinuksom,</w:t>
      </w:r>
      <w:r w:rsidRPr="00FF24CE">
        <w:rPr>
          <w:rFonts w:ascii="Times New Roman" w:hAnsi="Times New Roman"/>
          <w:color w:val="000000"/>
          <w:spacing w:val="-16"/>
        </w:rPr>
        <w:t xml:space="preserve"> </w:t>
      </w:r>
      <w:r w:rsidRPr="00FF24CE">
        <w:rPr>
          <w:rFonts w:ascii="Times New Roman" w:hAnsi="Times New Roman"/>
          <w:color w:val="000000"/>
        </w:rPr>
        <w:t>peroralni</w:t>
      </w:r>
      <w:r w:rsidRPr="00FF24CE">
        <w:rPr>
          <w:rFonts w:ascii="Times New Roman" w:hAnsi="Times New Roman"/>
          <w:color w:val="000000"/>
          <w:spacing w:val="-8"/>
        </w:rPr>
        <w:t xml:space="preserve"> </w:t>
      </w:r>
      <w:r w:rsidRPr="00FF24CE">
        <w:rPr>
          <w:rFonts w:ascii="Times New Roman" w:hAnsi="Times New Roman"/>
          <w:color w:val="000000"/>
        </w:rPr>
        <w:t>antikoagulanti</w:t>
      </w:r>
      <w:r w:rsidRPr="00FF24CE">
        <w:rPr>
          <w:rFonts w:ascii="Times New Roman" w:hAnsi="Times New Roman"/>
          <w:color w:val="000000"/>
          <w:spacing w:val="-13"/>
        </w:rPr>
        <w:t xml:space="preserve"> </w:t>
      </w:r>
      <w:r w:rsidRPr="00FF24CE">
        <w:rPr>
          <w:rFonts w:ascii="Times New Roman" w:hAnsi="Times New Roman"/>
          <w:color w:val="000000"/>
        </w:rPr>
        <w:t>(varfarin)</w:t>
      </w:r>
      <w:r w:rsidRPr="00FF24CE">
        <w:rPr>
          <w:rFonts w:ascii="Times New Roman" w:hAnsi="Times New Roman"/>
          <w:color w:val="000000"/>
          <w:spacing w:val="-8"/>
        </w:rPr>
        <w:t xml:space="preserve"> </w:t>
      </w:r>
      <w:r w:rsidRPr="00FF24CE">
        <w:rPr>
          <w:rFonts w:ascii="Times New Roman" w:hAnsi="Times New Roman"/>
          <w:color w:val="000000"/>
        </w:rPr>
        <w:t>niso medsebojno</w:t>
      </w:r>
      <w:r w:rsidRPr="00FF24CE">
        <w:rPr>
          <w:rFonts w:ascii="Times New Roman" w:hAnsi="Times New Roman"/>
          <w:color w:val="000000"/>
          <w:spacing w:val="-11"/>
        </w:rPr>
        <w:t xml:space="preserve"> </w:t>
      </w:r>
      <w:r w:rsidRPr="00FF24CE">
        <w:rPr>
          <w:rFonts w:ascii="Times New Roman" w:hAnsi="Times New Roman"/>
          <w:color w:val="000000"/>
        </w:rPr>
        <w:t>delovali</w:t>
      </w:r>
      <w:r w:rsidRPr="00FF24CE">
        <w:rPr>
          <w:rFonts w:ascii="Times New Roman" w:hAnsi="Times New Roman"/>
          <w:color w:val="000000"/>
          <w:spacing w:val="-7"/>
        </w:rPr>
        <w:t xml:space="preserve"> </w:t>
      </w:r>
      <w:r w:rsidRPr="00FF24CE">
        <w:rPr>
          <w:rFonts w:ascii="Times New Roman" w:hAnsi="Times New Roman"/>
          <w:color w:val="000000"/>
        </w:rPr>
        <w:t>s</w:t>
      </w:r>
      <w:r w:rsidRPr="00FF24CE">
        <w:rPr>
          <w:rFonts w:ascii="Times New Roman" w:hAnsi="Times New Roman"/>
          <w:color w:val="000000"/>
          <w:spacing w:val="-1"/>
        </w:rPr>
        <w:t xml:space="preserve"> </w:t>
      </w:r>
      <w:r w:rsidRPr="00FF24CE">
        <w:rPr>
          <w:rFonts w:ascii="Times New Roman" w:hAnsi="Times New Roman"/>
          <w:color w:val="000000"/>
        </w:rPr>
        <w:t>farmakokinetiko</w:t>
      </w:r>
      <w:r w:rsidRPr="00FF24CE">
        <w:rPr>
          <w:rFonts w:ascii="Times New Roman" w:hAnsi="Times New Roman"/>
          <w:color w:val="000000"/>
          <w:spacing w:val="-15"/>
        </w:rPr>
        <w:t xml:space="preserve"> </w:t>
      </w:r>
      <w:r w:rsidRPr="00FF24CE">
        <w:rPr>
          <w:rFonts w:ascii="Times New Roman" w:hAnsi="Times New Roman"/>
          <w:color w:val="000000"/>
        </w:rPr>
        <w:t>fondaparinuksa;</w:t>
      </w:r>
      <w:r w:rsidRPr="00FF24CE">
        <w:rPr>
          <w:rFonts w:ascii="Times New Roman" w:hAnsi="Times New Roman"/>
          <w:color w:val="000000"/>
          <w:spacing w:val="-14"/>
        </w:rPr>
        <w:t xml:space="preserve"> </w:t>
      </w:r>
      <w:r w:rsidRPr="00FF24CE">
        <w:rPr>
          <w:rFonts w:ascii="Times New Roman" w:hAnsi="Times New Roman"/>
          <w:color w:val="000000"/>
        </w:rPr>
        <w:t>pri</w:t>
      </w:r>
      <w:r w:rsidRPr="00FF24CE">
        <w:rPr>
          <w:rFonts w:ascii="Times New Roman" w:hAnsi="Times New Roman"/>
          <w:color w:val="000000"/>
          <w:spacing w:val="-2"/>
        </w:rPr>
        <w:t xml:space="preserve"> </w:t>
      </w:r>
      <w:r w:rsidRPr="00FF24CE">
        <w:rPr>
          <w:rFonts w:ascii="Times New Roman" w:hAnsi="Times New Roman"/>
          <w:color w:val="000000"/>
        </w:rPr>
        <w:t>10-miligramskem</w:t>
      </w:r>
      <w:r w:rsidRPr="00FF24CE">
        <w:rPr>
          <w:rFonts w:ascii="Times New Roman" w:hAnsi="Times New Roman"/>
          <w:color w:val="000000"/>
          <w:spacing w:val="-16"/>
        </w:rPr>
        <w:t xml:space="preserve"> </w:t>
      </w:r>
      <w:r w:rsidRPr="00FF24CE">
        <w:rPr>
          <w:rFonts w:ascii="Times New Roman" w:hAnsi="Times New Roman"/>
          <w:color w:val="000000"/>
        </w:rPr>
        <w:t>odmerku,</w:t>
      </w:r>
      <w:r w:rsidRPr="00FF24CE">
        <w:rPr>
          <w:rFonts w:ascii="Times New Roman" w:hAnsi="Times New Roman"/>
          <w:color w:val="000000"/>
          <w:spacing w:val="-8"/>
        </w:rPr>
        <w:t xml:space="preserve"> </w:t>
      </w:r>
      <w:r w:rsidRPr="00FF24CE">
        <w:rPr>
          <w:rFonts w:ascii="Times New Roman" w:hAnsi="Times New Roman"/>
          <w:color w:val="000000"/>
        </w:rPr>
        <w:t>uporabljanem v študijah</w:t>
      </w:r>
      <w:r w:rsidRPr="00FF24CE">
        <w:rPr>
          <w:rFonts w:ascii="Times New Roman" w:hAnsi="Times New Roman"/>
          <w:color w:val="000000"/>
          <w:spacing w:val="-7"/>
        </w:rPr>
        <w:t xml:space="preserve"> </w:t>
      </w:r>
      <w:r w:rsidRPr="00FF24CE">
        <w:rPr>
          <w:rFonts w:ascii="Times New Roman" w:hAnsi="Times New Roman"/>
          <w:color w:val="000000"/>
        </w:rPr>
        <w:t>medsebojnega</w:t>
      </w:r>
      <w:r w:rsidRPr="00FF24CE">
        <w:rPr>
          <w:rFonts w:ascii="Times New Roman" w:hAnsi="Times New Roman"/>
          <w:color w:val="000000"/>
          <w:spacing w:val="-13"/>
        </w:rPr>
        <w:t xml:space="preserve"> </w:t>
      </w:r>
      <w:r w:rsidRPr="00FF24CE">
        <w:rPr>
          <w:rFonts w:ascii="Times New Roman" w:hAnsi="Times New Roman"/>
          <w:color w:val="000000"/>
        </w:rPr>
        <w:t>delovanja,</w:t>
      </w:r>
      <w:r w:rsidRPr="00FF24CE">
        <w:rPr>
          <w:rFonts w:ascii="Times New Roman" w:hAnsi="Times New Roman"/>
          <w:color w:val="000000"/>
          <w:spacing w:val="-9"/>
        </w:rPr>
        <w:t xml:space="preserve"> </w:t>
      </w:r>
      <w:r w:rsidRPr="00FF24CE">
        <w:rPr>
          <w:rFonts w:ascii="Times New Roman" w:hAnsi="Times New Roman"/>
          <w:color w:val="000000"/>
        </w:rPr>
        <w:t>fondaparinuks</w:t>
      </w:r>
      <w:r w:rsidRPr="00FF24CE">
        <w:rPr>
          <w:rFonts w:ascii="Times New Roman" w:hAnsi="Times New Roman"/>
          <w:color w:val="000000"/>
          <w:spacing w:val="-13"/>
        </w:rPr>
        <w:t xml:space="preserve"> </w:t>
      </w:r>
      <w:r w:rsidRPr="00FF24CE">
        <w:rPr>
          <w:rFonts w:ascii="Times New Roman" w:hAnsi="Times New Roman"/>
          <w:color w:val="000000"/>
        </w:rPr>
        <w:t>ni</w:t>
      </w:r>
      <w:r w:rsidRPr="00FF24CE">
        <w:rPr>
          <w:rFonts w:ascii="Times New Roman" w:hAnsi="Times New Roman"/>
          <w:color w:val="000000"/>
          <w:spacing w:val="-2"/>
        </w:rPr>
        <w:t xml:space="preserve"> </w:t>
      </w:r>
      <w:r w:rsidRPr="00FF24CE">
        <w:rPr>
          <w:rFonts w:ascii="Times New Roman" w:hAnsi="Times New Roman"/>
          <w:color w:val="000000"/>
        </w:rPr>
        <w:t>vplival</w:t>
      </w:r>
      <w:r w:rsidRPr="00FF24CE">
        <w:rPr>
          <w:rFonts w:ascii="Times New Roman" w:hAnsi="Times New Roman"/>
          <w:color w:val="000000"/>
          <w:spacing w:val="-6"/>
        </w:rPr>
        <w:t xml:space="preserve"> </w:t>
      </w:r>
      <w:r w:rsidRPr="00FF24CE">
        <w:rPr>
          <w:rFonts w:ascii="Times New Roman" w:hAnsi="Times New Roman"/>
          <w:color w:val="000000"/>
        </w:rPr>
        <w:t>na</w:t>
      </w:r>
      <w:r w:rsidRPr="00FF24CE">
        <w:rPr>
          <w:rFonts w:ascii="Times New Roman" w:hAnsi="Times New Roman"/>
          <w:color w:val="000000"/>
          <w:spacing w:val="-2"/>
        </w:rPr>
        <w:t xml:space="preserve"> </w:t>
      </w:r>
      <w:r w:rsidRPr="00FF24CE">
        <w:rPr>
          <w:rFonts w:ascii="Times New Roman" w:hAnsi="Times New Roman"/>
          <w:color w:val="000000"/>
        </w:rPr>
        <w:t>spremljano</w:t>
      </w:r>
      <w:r w:rsidRPr="00FF24CE">
        <w:rPr>
          <w:rFonts w:ascii="Times New Roman" w:hAnsi="Times New Roman"/>
          <w:color w:val="000000"/>
          <w:spacing w:val="-10"/>
        </w:rPr>
        <w:t xml:space="preserve"> </w:t>
      </w:r>
      <w:r w:rsidRPr="00FF24CE">
        <w:rPr>
          <w:rFonts w:ascii="Times New Roman" w:hAnsi="Times New Roman"/>
          <w:color w:val="000000"/>
        </w:rPr>
        <w:t>antikoagulantno</w:t>
      </w:r>
      <w:r w:rsidRPr="00FF24CE">
        <w:rPr>
          <w:rFonts w:ascii="Times New Roman" w:hAnsi="Times New Roman"/>
          <w:color w:val="000000"/>
          <w:spacing w:val="-14"/>
        </w:rPr>
        <w:t xml:space="preserve"> </w:t>
      </w:r>
      <w:r w:rsidRPr="00FF24CE">
        <w:rPr>
          <w:rFonts w:ascii="Times New Roman" w:hAnsi="Times New Roman"/>
          <w:color w:val="000000"/>
        </w:rPr>
        <w:t>aktivnost (INR)</w:t>
      </w:r>
      <w:r w:rsidRPr="00FF24CE">
        <w:rPr>
          <w:rFonts w:ascii="Times New Roman" w:hAnsi="Times New Roman"/>
          <w:color w:val="000000"/>
          <w:spacing w:val="-5"/>
        </w:rPr>
        <w:t xml:space="preserve"> </w:t>
      </w:r>
      <w:r w:rsidRPr="00FF24CE">
        <w:rPr>
          <w:rFonts w:ascii="Times New Roman" w:hAnsi="Times New Roman"/>
          <w:color w:val="000000"/>
        </w:rPr>
        <w:t>varfarina.</w:t>
      </w:r>
    </w:p>
    <w:p w14:paraId="318C1E85" w14:textId="77777777" w:rsidR="003E3EEF" w:rsidRPr="00FF24CE" w:rsidRDefault="003E3EEF" w:rsidP="00662442">
      <w:pPr>
        <w:autoSpaceDE w:val="0"/>
        <w:autoSpaceDN w:val="0"/>
        <w:adjustRightInd w:val="0"/>
        <w:spacing w:after="0" w:line="240" w:lineRule="auto"/>
        <w:rPr>
          <w:rFonts w:ascii="Times New Roman" w:hAnsi="Times New Roman"/>
          <w:color w:val="000000"/>
        </w:rPr>
      </w:pPr>
    </w:p>
    <w:p w14:paraId="677B9D85" w14:textId="77777777" w:rsidR="003E3EEF" w:rsidRPr="00FF24CE" w:rsidRDefault="003E3EEF" w:rsidP="00662442">
      <w:pPr>
        <w:autoSpaceDE w:val="0"/>
        <w:autoSpaceDN w:val="0"/>
        <w:adjustRightInd w:val="0"/>
        <w:spacing w:after="0" w:line="240" w:lineRule="auto"/>
        <w:ind w:right="252"/>
        <w:rPr>
          <w:rFonts w:ascii="Times New Roman" w:hAnsi="Times New Roman"/>
          <w:color w:val="000000"/>
        </w:rPr>
      </w:pPr>
      <w:r w:rsidRPr="00FF24CE">
        <w:rPr>
          <w:rFonts w:ascii="Times New Roman" w:hAnsi="Times New Roman"/>
          <w:color w:val="000000"/>
        </w:rPr>
        <w:t>Trombocitni</w:t>
      </w:r>
      <w:r w:rsidRPr="00FF24CE">
        <w:rPr>
          <w:rFonts w:ascii="Times New Roman" w:hAnsi="Times New Roman"/>
          <w:color w:val="000000"/>
          <w:spacing w:val="-11"/>
        </w:rPr>
        <w:t xml:space="preserve"> </w:t>
      </w:r>
      <w:r w:rsidRPr="00FF24CE">
        <w:rPr>
          <w:rFonts w:ascii="Times New Roman" w:hAnsi="Times New Roman"/>
          <w:color w:val="000000"/>
        </w:rPr>
        <w:t>inhibitorji</w:t>
      </w:r>
      <w:r w:rsidRPr="00FF24CE">
        <w:rPr>
          <w:rFonts w:ascii="Times New Roman" w:hAnsi="Times New Roman"/>
          <w:color w:val="000000"/>
          <w:spacing w:val="-9"/>
        </w:rPr>
        <w:t xml:space="preserve"> </w:t>
      </w:r>
      <w:r w:rsidRPr="00FF24CE">
        <w:rPr>
          <w:rFonts w:ascii="Times New Roman" w:hAnsi="Times New Roman"/>
          <w:color w:val="000000"/>
        </w:rPr>
        <w:t>(acetilsalicilna</w:t>
      </w:r>
      <w:r w:rsidRPr="00FF24CE">
        <w:rPr>
          <w:rFonts w:ascii="Times New Roman" w:hAnsi="Times New Roman"/>
          <w:color w:val="000000"/>
          <w:spacing w:val="-13"/>
        </w:rPr>
        <w:t xml:space="preserve"> </w:t>
      </w:r>
      <w:r w:rsidRPr="00FF24CE">
        <w:rPr>
          <w:rFonts w:ascii="Times New Roman" w:hAnsi="Times New Roman"/>
          <w:color w:val="000000"/>
        </w:rPr>
        <w:t>kislina),</w:t>
      </w:r>
      <w:r w:rsidRPr="00FF24CE">
        <w:rPr>
          <w:rFonts w:ascii="Times New Roman" w:hAnsi="Times New Roman"/>
          <w:color w:val="000000"/>
          <w:spacing w:val="-7"/>
        </w:rPr>
        <w:t xml:space="preserve"> </w:t>
      </w:r>
      <w:r w:rsidRPr="00FF24CE">
        <w:rPr>
          <w:rFonts w:ascii="Times New Roman" w:hAnsi="Times New Roman"/>
          <w:color w:val="000000"/>
        </w:rPr>
        <w:t>NSAID</w:t>
      </w:r>
      <w:r w:rsidRPr="00FF24CE">
        <w:rPr>
          <w:rFonts w:ascii="Times New Roman" w:hAnsi="Times New Roman"/>
          <w:color w:val="000000"/>
          <w:spacing w:val="-7"/>
        </w:rPr>
        <w:t xml:space="preserve"> </w:t>
      </w:r>
      <w:r w:rsidRPr="00FF24CE">
        <w:rPr>
          <w:rFonts w:ascii="Times New Roman" w:hAnsi="Times New Roman"/>
          <w:color w:val="000000"/>
        </w:rPr>
        <w:t>(piroksikam)</w:t>
      </w:r>
      <w:r w:rsidRPr="00FF24CE">
        <w:rPr>
          <w:rFonts w:ascii="Times New Roman" w:hAnsi="Times New Roman"/>
          <w:color w:val="000000"/>
          <w:spacing w:val="-11"/>
        </w:rPr>
        <w:t xml:space="preserve"> </w:t>
      </w:r>
      <w:r w:rsidRPr="00FF24CE">
        <w:rPr>
          <w:rFonts w:ascii="Times New Roman" w:hAnsi="Times New Roman"/>
          <w:color w:val="000000"/>
        </w:rPr>
        <w:t>in</w:t>
      </w:r>
      <w:r w:rsidRPr="00FF24CE">
        <w:rPr>
          <w:rFonts w:ascii="Times New Roman" w:hAnsi="Times New Roman"/>
          <w:color w:val="000000"/>
          <w:spacing w:val="-2"/>
        </w:rPr>
        <w:t xml:space="preserve"> </w:t>
      </w:r>
      <w:r w:rsidRPr="00FF24CE">
        <w:rPr>
          <w:rFonts w:ascii="Times New Roman" w:hAnsi="Times New Roman"/>
          <w:color w:val="000000"/>
        </w:rPr>
        <w:t>digoksin</w:t>
      </w:r>
      <w:r w:rsidRPr="00FF24CE">
        <w:rPr>
          <w:rFonts w:ascii="Times New Roman" w:hAnsi="Times New Roman"/>
          <w:color w:val="000000"/>
          <w:spacing w:val="-8"/>
        </w:rPr>
        <w:t xml:space="preserve"> </w:t>
      </w:r>
      <w:r w:rsidRPr="00FF24CE">
        <w:rPr>
          <w:rFonts w:ascii="Times New Roman" w:hAnsi="Times New Roman"/>
          <w:color w:val="000000"/>
        </w:rPr>
        <w:t>niso</w:t>
      </w:r>
      <w:r w:rsidRPr="00FF24CE">
        <w:rPr>
          <w:rFonts w:ascii="Times New Roman" w:hAnsi="Times New Roman"/>
          <w:color w:val="000000"/>
          <w:spacing w:val="-4"/>
        </w:rPr>
        <w:t xml:space="preserve"> </w:t>
      </w:r>
      <w:r w:rsidRPr="00FF24CE">
        <w:rPr>
          <w:rFonts w:ascii="Times New Roman" w:hAnsi="Times New Roman"/>
          <w:color w:val="000000"/>
        </w:rPr>
        <w:t>medsebojno delovali</w:t>
      </w:r>
      <w:r w:rsidRPr="00FF24CE">
        <w:rPr>
          <w:rFonts w:ascii="Times New Roman" w:hAnsi="Times New Roman"/>
          <w:color w:val="000000"/>
          <w:spacing w:val="-7"/>
        </w:rPr>
        <w:t xml:space="preserve"> </w:t>
      </w:r>
      <w:r w:rsidRPr="00FF24CE">
        <w:rPr>
          <w:rFonts w:ascii="Times New Roman" w:hAnsi="Times New Roman"/>
          <w:color w:val="000000"/>
        </w:rPr>
        <w:t>s</w:t>
      </w:r>
      <w:r w:rsidRPr="00FF24CE">
        <w:rPr>
          <w:rFonts w:ascii="Times New Roman" w:hAnsi="Times New Roman"/>
          <w:color w:val="000000"/>
          <w:spacing w:val="-1"/>
        </w:rPr>
        <w:t xml:space="preserve"> </w:t>
      </w:r>
      <w:r w:rsidRPr="00FF24CE">
        <w:rPr>
          <w:rFonts w:ascii="Times New Roman" w:hAnsi="Times New Roman"/>
          <w:color w:val="000000"/>
        </w:rPr>
        <w:t>farmakokinetiko</w:t>
      </w:r>
      <w:r w:rsidRPr="00FF24CE">
        <w:rPr>
          <w:rFonts w:ascii="Times New Roman" w:hAnsi="Times New Roman"/>
          <w:color w:val="000000"/>
          <w:spacing w:val="-15"/>
        </w:rPr>
        <w:t xml:space="preserve"> </w:t>
      </w:r>
      <w:r w:rsidRPr="00FF24CE">
        <w:rPr>
          <w:rFonts w:ascii="Times New Roman" w:hAnsi="Times New Roman"/>
          <w:color w:val="000000"/>
        </w:rPr>
        <w:t>fondaparinuksa.</w:t>
      </w:r>
      <w:r w:rsidRPr="00FF24CE">
        <w:rPr>
          <w:rFonts w:ascii="Times New Roman" w:hAnsi="Times New Roman"/>
          <w:color w:val="000000"/>
          <w:spacing w:val="-14"/>
        </w:rPr>
        <w:t xml:space="preserve"> </w:t>
      </w:r>
      <w:r w:rsidRPr="00FF24CE">
        <w:rPr>
          <w:rFonts w:ascii="Times New Roman" w:hAnsi="Times New Roman"/>
          <w:color w:val="000000"/>
        </w:rPr>
        <w:t>Pri</w:t>
      </w:r>
      <w:r w:rsidRPr="00FF24CE">
        <w:rPr>
          <w:rFonts w:ascii="Times New Roman" w:hAnsi="Times New Roman"/>
          <w:color w:val="000000"/>
          <w:spacing w:val="-3"/>
        </w:rPr>
        <w:t xml:space="preserve"> </w:t>
      </w:r>
      <w:r w:rsidRPr="00FF24CE">
        <w:rPr>
          <w:rFonts w:ascii="Times New Roman" w:hAnsi="Times New Roman"/>
          <w:color w:val="000000"/>
        </w:rPr>
        <w:t>10-miligramskem</w:t>
      </w:r>
      <w:r w:rsidRPr="00FF24CE">
        <w:rPr>
          <w:rFonts w:ascii="Times New Roman" w:hAnsi="Times New Roman"/>
          <w:color w:val="000000"/>
          <w:spacing w:val="-16"/>
        </w:rPr>
        <w:t xml:space="preserve"> </w:t>
      </w:r>
      <w:r w:rsidRPr="00FF24CE">
        <w:rPr>
          <w:rFonts w:ascii="Times New Roman" w:hAnsi="Times New Roman"/>
          <w:color w:val="000000"/>
        </w:rPr>
        <w:t>odmerku,</w:t>
      </w:r>
      <w:r w:rsidRPr="00FF24CE">
        <w:rPr>
          <w:rFonts w:ascii="Times New Roman" w:hAnsi="Times New Roman"/>
          <w:color w:val="000000"/>
          <w:spacing w:val="-8"/>
        </w:rPr>
        <w:t xml:space="preserve"> </w:t>
      </w:r>
      <w:r w:rsidRPr="00FF24CE">
        <w:rPr>
          <w:rFonts w:ascii="Times New Roman" w:hAnsi="Times New Roman"/>
          <w:color w:val="000000"/>
        </w:rPr>
        <w:t>uporabljanem</w:t>
      </w:r>
      <w:r w:rsidRPr="00FF24CE">
        <w:rPr>
          <w:rFonts w:ascii="Times New Roman" w:hAnsi="Times New Roman"/>
          <w:color w:val="000000"/>
          <w:spacing w:val="-12"/>
        </w:rPr>
        <w:t xml:space="preserve"> </w:t>
      </w:r>
      <w:r w:rsidRPr="00FF24CE">
        <w:rPr>
          <w:rFonts w:ascii="Times New Roman" w:hAnsi="Times New Roman"/>
          <w:color w:val="000000"/>
        </w:rPr>
        <w:t>v</w:t>
      </w:r>
      <w:r w:rsidRPr="00FF24CE">
        <w:rPr>
          <w:rFonts w:ascii="Times New Roman" w:hAnsi="Times New Roman"/>
          <w:color w:val="000000"/>
          <w:spacing w:val="-1"/>
        </w:rPr>
        <w:t xml:space="preserve"> </w:t>
      </w:r>
      <w:r w:rsidRPr="00FF24CE">
        <w:rPr>
          <w:rFonts w:ascii="Times New Roman" w:hAnsi="Times New Roman"/>
          <w:color w:val="000000"/>
        </w:rPr>
        <w:t>študijah medsebojnega</w:t>
      </w:r>
      <w:r w:rsidRPr="00FF24CE">
        <w:rPr>
          <w:rFonts w:ascii="Times New Roman" w:hAnsi="Times New Roman"/>
          <w:color w:val="000000"/>
          <w:spacing w:val="-13"/>
        </w:rPr>
        <w:t xml:space="preserve"> </w:t>
      </w:r>
      <w:r w:rsidRPr="00FF24CE">
        <w:rPr>
          <w:rFonts w:ascii="Times New Roman" w:hAnsi="Times New Roman"/>
          <w:color w:val="000000"/>
        </w:rPr>
        <w:t>delovanja,</w:t>
      </w:r>
      <w:r w:rsidRPr="00FF24CE">
        <w:rPr>
          <w:rFonts w:ascii="Times New Roman" w:hAnsi="Times New Roman"/>
          <w:color w:val="000000"/>
          <w:spacing w:val="-9"/>
        </w:rPr>
        <w:t xml:space="preserve"> </w:t>
      </w:r>
      <w:r w:rsidRPr="00FF24CE">
        <w:rPr>
          <w:rFonts w:ascii="Times New Roman" w:hAnsi="Times New Roman"/>
          <w:color w:val="000000"/>
        </w:rPr>
        <w:t>fondaparinuks</w:t>
      </w:r>
      <w:r w:rsidRPr="00FF24CE">
        <w:rPr>
          <w:rFonts w:ascii="Times New Roman" w:hAnsi="Times New Roman"/>
          <w:color w:val="000000"/>
          <w:spacing w:val="-13"/>
        </w:rPr>
        <w:t xml:space="preserve"> </w:t>
      </w:r>
      <w:r w:rsidRPr="00FF24CE">
        <w:rPr>
          <w:rFonts w:ascii="Times New Roman" w:hAnsi="Times New Roman"/>
          <w:color w:val="000000"/>
        </w:rPr>
        <w:t>ni</w:t>
      </w:r>
      <w:r w:rsidRPr="00FF24CE">
        <w:rPr>
          <w:rFonts w:ascii="Times New Roman" w:hAnsi="Times New Roman"/>
          <w:color w:val="000000"/>
          <w:spacing w:val="-2"/>
        </w:rPr>
        <w:t xml:space="preserve"> </w:t>
      </w:r>
      <w:r w:rsidRPr="00FF24CE">
        <w:rPr>
          <w:rFonts w:ascii="Times New Roman" w:hAnsi="Times New Roman"/>
          <w:color w:val="000000"/>
        </w:rPr>
        <w:t>vplival</w:t>
      </w:r>
      <w:r w:rsidRPr="00FF24CE">
        <w:rPr>
          <w:rFonts w:ascii="Times New Roman" w:hAnsi="Times New Roman"/>
          <w:color w:val="000000"/>
          <w:spacing w:val="-6"/>
        </w:rPr>
        <w:t xml:space="preserve"> </w:t>
      </w:r>
      <w:r w:rsidRPr="00FF24CE">
        <w:rPr>
          <w:rFonts w:ascii="Times New Roman" w:hAnsi="Times New Roman"/>
          <w:color w:val="000000"/>
        </w:rPr>
        <w:t>na</w:t>
      </w:r>
      <w:r w:rsidRPr="00FF24CE">
        <w:rPr>
          <w:rFonts w:ascii="Times New Roman" w:hAnsi="Times New Roman"/>
          <w:color w:val="000000"/>
          <w:spacing w:val="-2"/>
        </w:rPr>
        <w:t xml:space="preserve"> </w:t>
      </w:r>
      <w:r w:rsidRPr="00FF24CE">
        <w:rPr>
          <w:rFonts w:ascii="Times New Roman" w:hAnsi="Times New Roman"/>
          <w:color w:val="000000"/>
        </w:rPr>
        <w:t>čas</w:t>
      </w:r>
      <w:r w:rsidRPr="00FF24CE">
        <w:rPr>
          <w:rFonts w:ascii="Times New Roman" w:hAnsi="Times New Roman"/>
          <w:color w:val="000000"/>
          <w:spacing w:val="-3"/>
        </w:rPr>
        <w:t xml:space="preserve"> </w:t>
      </w:r>
      <w:r w:rsidRPr="00FF24CE">
        <w:rPr>
          <w:rFonts w:ascii="Times New Roman" w:hAnsi="Times New Roman"/>
          <w:color w:val="000000"/>
        </w:rPr>
        <w:t>krvavitve</w:t>
      </w:r>
      <w:r w:rsidRPr="00FF24CE">
        <w:rPr>
          <w:rFonts w:ascii="Times New Roman" w:hAnsi="Times New Roman"/>
          <w:color w:val="000000"/>
          <w:spacing w:val="-8"/>
        </w:rPr>
        <w:t xml:space="preserve"> </w:t>
      </w:r>
      <w:r w:rsidRPr="00FF24CE">
        <w:rPr>
          <w:rFonts w:ascii="Times New Roman" w:hAnsi="Times New Roman"/>
          <w:color w:val="000000"/>
        </w:rPr>
        <w:t>ob</w:t>
      </w:r>
      <w:r w:rsidRPr="00FF24CE">
        <w:rPr>
          <w:rFonts w:ascii="Times New Roman" w:hAnsi="Times New Roman"/>
          <w:color w:val="000000"/>
          <w:spacing w:val="-2"/>
        </w:rPr>
        <w:t xml:space="preserve"> </w:t>
      </w:r>
      <w:r w:rsidRPr="00FF24CE">
        <w:rPr>
          <w:rFonts w:ascii="Times New Roman" w:hAnsi="Times New Roman"/>
          <w:color w:val="000000"/>
        </w:rPr>
        <w:t>sočasnem</w:t>
      </w:r>
      <w:r w:rsidRPr="00FF24CE">
        <w:rPr>
          <w:rFonts w:ascii="Times New Roman" w:hAnsi="Times New Roman"/>
          <w:color w:val="000000"/>
          <w:spacing w:val="-9"/>
        </w:rPr>
        <w:t xml:space="preserve"> </w:t>
      </w:r>
      <w:r w:rsidRPr="00FF24CE">
        <w:rPr>
          <w:rFonts w:ascii="Times New Roman" w:hAnsi="Times New Roman"/>
          <w:color w:val="000000"/>
        </w:rPr>
        <w:t>zdravljenju</w:t>
      </w:r>
      <w:r w:rsidRPr="00FF24CE">
        <w:rPr>
          <w:rFonts w:ascii="Times New Roman" w:hAnsi="Times New Roman"/>
          <w:color w:val="000000"/>
          <w:spacing w:val="-10"/>
        </w:rPr>
        <w:t xml:space="preserve"> </w:t>
      </w:r>
      <w:r w:rsidRPr="00FF24CE">
        <w:rPr>
          <w:rFonts w:ascii="Times New Roman" w:hAnsi="Times New Roman"/>
          <w:color w:val="000000"/>
        </w:rPr>
        <w:t>z acetilsalicilno</w:t>
      </w:r>
      <w:r w:rsidRPr="00FF24CE">
        <w:rPr>
          <w:rFonts w:ascii="Times New Roman" w:hAnsi="Times New Roman"/>
          <w:color w:val="000000"/>
          <w:spacing w:val="-12"/>
        </w:rPr>
        <w:t xml:space="preserve"> </w:t>
      </w:r>
      <w:r w:rsidRPr="00FF24CE">
        <w:rPr>
          <w:rFonts w:ascii="Times New Roman" w:hAnsi="Times New Roman"/>
          <w:color w:val="000000"/>
        </w:rPr>
        <w:t>kislino</w:t>
      </w:r>
      <w:r w:rsidRPr="00FF24CE">
        <w:rPr>
          <w:rFonts w:ascii="Times New Roman" w:hAnsi="Times New Roman"/>
          <w:color w:val="000000"/>
          <w:spacing w:val="-6"/>
        </w:rPr>
        <w:t xml:space="preserve"> </w:t>
      </w:r>
      <w:r w:rsidRPr="00FF24CE">
        <w:rPr>
          <w:rFonts w:ascii="Times New Roman" w:hAnsi="Times New Roman"/>
          <w:color w:val="000000"/>
        </w:rPr>
        <w:t>ali</w:t>
      </w:r>
      <w:r w:rsidRPr="00FF24CE">
        <w:rPr>
          <w:rFonts w:ascii="Times New Roman" w:hAnsi="Times New Roman"/>
          <w:color w:val="000000"/>
          <w:spacing w:val="-2"/>
        </w:rPr>
        <w:t xml:space="preserve"> </w:t>
      </w:r>
      <w:r w:rsidRPr="00FF24CE">
        <w:rPr>
          <w:rFonts w:ascii="Times New Roman" w:hAnsi="Times New Roman"/>
          <w:color w:val="000000"/>
        </w:rPr>
        <w:t>piroksikamom,</w:t>
      </w:r>
      <w:r w:rsidRPr="00FF24CE">
        <w:rPr>
          <w:rFonts w:ascii="Times New Roman" w:hAnsi="Times New Roman"/>
          <w:color w:val="000000"/>
          <w:spacing w:val="-13"/>
        </w:rPr>
        <w:t xml:space="preserve"> </w:t>
      </w:r>
      <w:r w:rsidRPr="00FF24CE">
        <w:rPr>
          <w:rFonts w:ascii="Times New Roman" w:hAnsi="Times New Roman"/>
          <w:color w:val="000000"/>
        </w:rPr>
        <w:t>niti</w:t>
      </w:r>
      <w:r w:rsidRPr="00FF24CE">
        <w:rPr>
          <w:rFonts w:ascii="Times New Roman" w:hAnsi="Times New Roman"/>
          <w:color w:val="000000"/>
          <w:spacing w:val="-3"/>
        </w:rPr>
        <w:t xml:space="preserve"> </w:t>
      </w:r>
      <w:r w:rsidRPr="00FF24CE">
        <w:rPr>
          <w:rFonts w:ascii="Times New Roman" w:hAnsi="Times New Roman"/>
          <w:color w:val="000000"/>
        </w:rPr>
        <w:t>na</w:t>
      </w:r>
      <w:r w:rsidRPr="00FF24CE">
        <w:rPr>
          <w:rFonts w:ascii="Times New Roman" w:hAnsi="Times New Roman"/>
          <w:color w:val="000000"/>
          <w:spacing w:val="-2"/>
        </w:rPr>
        <w:t xml:space="preserve"> </w:t>
      </w:r>
      <w:r w:rsidRPr="00FF24CE">
        <w:rPr>
          <w:rFonts w:ascii="Times New Roman" w:hAnsi="Times New Roman"/>
          <w:color w:val="000000"/>
        </w:rPr>
        <w:t>farmakokinetiko</w:t>
      </w:r>
      <w:r w:rsidRPr="00FF24CE">
        <w:rPr>
          <w:rFonts w:ascii="Times New Roman" w:hAnsi="Times New Roman"/>
          <w:color w:val="000000"/>
          <w:spacing w:val="-15"/>
        </w:rPr>
        <w:t xml:space="preserve"> </w:t>
      </w:r>
      <w:r w:rsidRPr="00FF24CE">
        <w:rPr>
          <w:rFonts w:ascii="Times New Roman" w:hAnsi="Times New Roman"/>
          <w:color w:val="000000"/>
        </w:rPr>
        <w:t>digoksina</w:t>
      </w:r>
      <w:r w:rsidRPr="00FF24CE">
        <w:rPr>
          <w:rFonts w:ascii="Times New Roman" w:hAnsi="Times New Roman"/>
          <w:color w:val="000000"/>
          <w:spacing w:val="-9"/>
        </w:rPr>
        <w:t xml:space="preserve"> </w:t>
      </w:r>
      <w:r w:rsidRPr="00FF24CE">
        <w:rPr>
          <w:rFonts w:ascii="Times New Roman" w:hAnsi="Times New Roman"/>
          <w:color w:val="000000"/>
        </w:rPr>
        <w:t>v</w:t>
      </w:r>
      <w:r w:rsidRPr="00FF24CE">
        <w:rPr>
          <w:rFonts w:ascii="Times New Roman" w:hAnsi="Times New Roman"/>
          <w:color w:val="000000"/>
          <w:spacing w:val="-1"/>
        </w:rPr>
        <w:t xml:space="preserve"> </w:t>
      </w:r>
      <w:r w:rsidRPr="00FF24CE">
        <w:rPr>
          <w:rFonts w:ascii="Times New Roman" w:hAnsi="Times New Roman"/>
          <w:color w:val="000000"/>
        </w:rPr>
        <w:t>stanju</w:t>
      </w:r>
      <w:r w:rsidRPr="00FF24CE">
        <w:rPr>
          <w:rFonts w:ascii="Times New Roman" w:hAnsi="Times New Roman"/>
          <w:color w:val="000000"/>
          <w:spacing w:val="-5"/>
        </w:rPr>
        <w:t xml:space="preserve"> </w:t>
      </w:r>
      <w:r w:rsidRPr="00FF24CE">
        <w:rPr>
          <w:rFonts w:ascii="Times New Roman" w:hAnsi="Times New Roman"/>
          <w:color w:val="000000"/>
        </w:rPr>
        <w:t>dinamičnega ravnovesja.</w:t>
      </w:r>
    </w:p>
    <w:p w14:paraId="0C56E2EB" w14:textId="77777777" w:rsidR="003E3EEF" w:rsidRPr="00FF24CE" w:rsidRDefault="003E3EEF" w:rsidP="00662442">
      <w:pPr>
        <w:autoSpaceDE w:val="0"/>
        <w:autoSpaceDN w:val="0"/>
        <w:adjustRightInd w:val="0"/>
        <w:spacing w:after="0" w:line="240" w:lineRule="auto"/>
        <w:rPr>
          <w:rFonts w:ascii="Times New Roman" w:hAnsi="Times New Roman"/>
          <w:color w:val="000000"/>
        </w:rPr>
      </w:pPr>
    </w:p>
    <w:p w14:paraId="7C4BFE8D"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color w:val="000000"/>
        </w:rPr>
      </w:pPr>
      <w:r w:rsidRPr="00FF24CE">
        <w:rPr>
          <w:rFonts w:ascii="Times New Roman" w:hAnsi="Times New Roman"/>
          <w:b/>
          <w:color w:val="000000"/>
        </w:rPr>
        <w:t>4.6</w:t>
      </w:r>
      <w:r w:rsidRPr="00FF24CE">
        <w:rPr>
          <w:rFonts w:ascii="Times New Roman" w:hAnsi="Times New Roman"/>
          <w:b/>
          <w:color w:val="000000"/>
        </w:rPr>
        <w:tab/>
        <w:t>Plodnost,</w:t>
      </w:r>
      <w:r w:rsidRPr="00FF24CE">
        <w:rPr>
          <w:rFonts w:ascii="Times New Roman" w:hAnsi="Times New Roman"/>
          <w:b/>
          <w:color w:val="000000"/>
          <w:spacing w:val="-9"/>
        </w:rPr>
        <w:t xml:space="preserve"> </w:t>
      </w:r>
      <w:r w:rsidRPr="00FF24CE">
        <w:rPr>
          <w:rFonts w:ascii="Times New Roman" w:hAnsi="Times New Roman"/>
          <w:b/>
          <w:color w:val="000000"/>
        </w:rPr>
        <w:t>nosečnost</w:t>
      </w:r>
      <w:r w:rsidRPr="00FF24CE">
        <w:rPr>
          <w:rFonts w:ascii="Times New Roman" w:hAnsi="Times New Roman"/>
          <w:b/>
          <w:color w:val="000000"/>
          <w:spacing w:val="-9"/>
        </w:rPr>
        <w:t xml:space="preserve"> </w:t>
      </w:r>
      <w:r w:rsidRPr="00FF24CE">
        <w:rPr>
          <w:rFonts w:ascii="Times New Roman" w:hAnsi="Times New Roman"/>
          <w:b/>
          <w:color w:val="000000"/>
        </w:rPr>
        <w:t>in</w:t>
      </w:r>
      <w:r w:rsidRPr="00FF24CE">
        <w:rPr>
          <w:rFonts w:ascii="Times New Roman" w:hAnsi="Times New Roman"/>
          <w:b/>
          <w:color w:val="000000"/>
          <w:spacing w:val="-2"/>
        </w:rPr>
        <w:t xml:space="preserve"> </w:t>
      </w:r>
      <w:r w:rsidRPr="00FF24CE">
        <w:rPr>
          <w:rFonts w:ascii="Times New Roman" w:hAnsi="Times New Roman"/>
          <w:b/>
          <w:color w:val="000000"/>
        </w:rPr>
        <w:t>dojenje</w:t>
      </w:r>
    </w:p>
    <w:p w14:paraId="0A71555F" w14:textId="77777777" w:rsidR="003E3EEF" w:rsidRPr="00FF24CE" w:rsidRDefault="003E3EEF" w:rsidP="00662442">
      <w:pPr>
        <w:autoSpaceDE w:val="0"/>
        <w:autoSpaceDN w:val="0"/>
        <w:adjustRightInd w:val="0"/>
        <w:spacing w:after="0" w:line="240" w:lineRule="auto"/>
        <w:rPr>
          <w:rFonts w:ascii="Times New Roman" w:hAnsi="Times New Roman"/>
          <w:color w:val="000000"/>
        </w:rPr>
      </w:pPr>
    </w:p>
    <w:p w14:paraId="38E4D196" w14:textId="77777777" w:rsidR="003E3EEF" w:rsidRPr="003F79CC" w:rsidRDefault="003E3EEF" w:rsidP="00662442">
      <w:pPr>
        <w:autoSpaceDE w:val="0"/>
        <w:autoSpaceDN w:val="0"/>
        <w:adjustRightInd w:val="0"/>
        <w:spacing w:after="0" w:line="240" w:lineRule="auto"/>
        <w:ind w:right="-20"/>
        <w:rPr>
          <w:rFonts w:ascii="Times New Roman" w:hAnsi="Times New Roman"/>
          <w:color w:val="000000"/>
        </w:rPr>
      </w:pPr>
      <w:r w:rsidRPr="003F79CC">
        <w:rPr>
          <w:rFonts w:ascii="Times New Roman" w:hAnsi="Times New Roman"/>
          <w:color w:val="000000"/>
        </w:rPr>
        <w:t>Nosečnost</w:t>
      </w:r>
    </w:p>
    <w:p w14:paraId="3D494A8C" w14:textId="77777777" w:rsidR="003E3EEF" w:rsidRPr="00FF24CE" w:rsidRDefault="003E3EEF" w:rsidP="00662442">
      <w:pPr>
        <w:autoSpaceDE w:val="0"/>
        <w:autoSpaceDN w:val="0"/>
        <w:adjustRightInd w:val="0"/>
        <w:spacing w:after="0" w:line="240" w:lineRule="auto"/>
        <w:ind w:right="100"/>
        <w:rPr>
          <w:rFonts w:ascii="Times New Roman" w:hAnsi="Times New Roman"/>
          <w:color w:val="000000"/>
        </w:rPr>
      </w:pPr>
      <w:r w:rsidRPr="00FF24CE">
        <w:rPr>
          <w:rFonts w:ascii="Times New Roman" w:hAnsi="Times New Roman"/>
          <w:color w:val="000000"/>
        </w:rPr>
        <w:t>Klinični</w:t>
      </w:r>
      <w:r w:rsidRPr="00FF24CE">
        <w:rPr>
          <w:rFonts w:ascii="Times New Roman" w:hAnsi="Times New Roman"/>
          <w:color w:val="000000"/>
          <w:spacing w:val="-7"/>
        </w:rPr>
        <w:t xml:space="preserve"> </w:t>
      </w:r>
      <w:r w:rsidRPr="00FF24CE">
        <w:rPr>
          <w:rFonts w:ascii="Times New Roman" w:hAnsi="Times New Roman"/>
          <w:color w:val="000000"/>
        </w:rPr>
        <w:t>podatki</w:t>
      </w:r>
      <w:r w:rsidRPr="00FF24CE">
        <w:rPr>
          <w:rFonts w:ascii="Times New Roman" w:hAnsi="Times New Roman"/>
          <w:color w:val="000000"/>
          <w:spacing w:val="-7"/>
        </w:rPr>
        <w:t xml:space="preserve"> </w:t>
      </w:r>
      <w:r w:rsidRPr="00FF24CE">
        <w:rPr>
          <w:rFonts w:ascii="Times New Roman" w:hAnsi="Times New Roman"/>
          <w:color w:val="000000"/>
        </w:rPr>
        <w:t>o</w:t>
      </w:r>
      <w:r w:rsidRPr="00FF24CE">
        <w:rPr>
          <w:rFonts w:ascii="Times New Roman" w:hAnsi="Times New Roman"/>
          <w:color w:val="000000"/>
          <w:spacing w:val="-1"/>
        </w:rPr>
        <w:t xml:space="preserve"> </w:t>
      </w:r>
      <w:r w:rsidRPr="00FF24CE">
        <w:rPr>
          <w:rFonts w:ascii="Times New Roman" w:hAnsi="Times New Roman"/>
          <w:color w:val="000000"/>
        </w:rPr>
        <w:t>izpostavljenosti</w:t>
      </w:r>
      <w:r w:rsidRPr="00FF24CE">
        <w:rPr>
          <w:rFonts w:ascii="Times New Roman" w:hAnsi="Times New Roman"/>
          <w:color w:val="000000"/>
          <w:spacing w:val="-14"/>
        </w:rPr>
        <w:t xml:space="preserve"> </w:t>
      </w:r>
      <w:r w:rsidRPr="00FF24CE">
        <w:rPr>
          <w:rFonts w:ascii="Times New Roman" w:hAnsi="Times New Roman"/>
          <w:color w:val="000000"/>
        </w:rPr>
        <w:t>med</w:t>
      </w:r>
      <w:r w:rsidRPr="00FF24CE">
        <w:rPr>
          <w:rFonts w:ascii="Times New Roman" w:hAnsi="Times New Roman"/>
          <w:color w:val="000000"/>
          <w:spacing w:val="-4"/>
        </w:rPr>
        <w:t xml:space="preserve"> </w:t>
      </w:r>
      <w:r w:rsidRPr="00FF24CE">
        <w:rPr>
          <w:rFonts w:ascii="Times New Roman" w:hAnsi="Times New Roman"/>
          <w:color w:val="000000"/>
        </w:rPr>
        <w:t>nosečnostjo</w:t>
      </w:r>
      <w:r w:rsidRPr="00FF24CE">
        <w:rPr>
          <w:rFonts w:ascii="Times New Roman" w:hAnsi="Times New Roman"/>
          <w:color w:val="000000"/>
          <w:spacing w:val="-10"/>
        </w:rPr>
        <w:t xml:space="preserve"> </w:t>
      </w:r>
      <w:r w:rsidRPr="00FF24CE">
        <w:rPr>
          <w:rFonts w:ascii="Times New Roman" w:hAnsi="Times New Roman"/>
          <w:color w:val="000000"/>
        </w:rPr>
        <w:t>niso</w:t>
      </w:r>
      <w:r w:rsidRPr="00FF24CE">
        <w:rPr>
          <w:rFonts w:ascii="Times New Roman" w:hAnsi="Times New Roman"/>
          <w:color w:val="000000"/>
          <w:spacing w:val="-4"/>
        </w:rPr>
        <w:t xml:space="preserve"> </w:t>
      </w:r>
      <w:r w:rsidRPr="00FF24CE">
        <w:rPr>
          <w:rFonts w:ascii="Times New Roman" w:hAnsi="Times New Roman"/>
          <w:color w:val="000000"/>
        </w:rPr>
        <w:t>na</w:t>
      </w:r>
      <w:r w:rsidRPr="00FF24CE">
        <w:rPr>
          <w:rFonts w:ascii="Times New Roman" w:hAnsi="Times New Roman"/>
          <w:color w:val="000000"/>
          <w:spacing w:val="-2"/>
        </w:rPr>
        <w:t xml:space="preserve"> </w:t>
      </w:r>
      <w:r w:rsidRPr="00FF24CE">
        <w:rPr>
          <w:rFonts w:ascii="Times New Roman" w:hAnsi="Times New Roman"/>
          <w:color w:val="000000"/>
        </w:rPr>
        <w:t>voljo.</w:t>
      </w:r>
      <w:r w:rsidRPr="00FF24CE">
        <w:rPr>
          <w:rFonts w:ascii="Times New Roman" w:hAnsi="Times New Roman"/>
          <w:color w:val="000000"/>
          <w:spacing w:val="-5"/>
        </w:rPr>
        <w:t xml:space="preserve"> </w:t>
      </w:r>
      <w:r w:rsidRPr="00FF24CE">
        <w:rPr>
          <w:rFonts w:ascii="Times New Roman" w:hAnsi="Times New Roman"/>
          <w:color w:val="000000"/>
        </w:rPr>
        <w:t>Zaradi</w:t>
      </w:r>
      <w:r w:rsidRPr="00FF24CE">
        <w:rPr>
          <w:rFonts w:ascii="Times New Roman" w:hAnsi="Times New Roman"/>
          <w:color w:val="000000"/>
          <w:spacing w:val="-6"/>
        </w:rPr>
        <w:t xml:space="preserve"> </w:t>
      </w:r>
      <w:r w:rsidRPr="00FF24CE">
        <w:rPr>
          <w:rFonts w:ascii="Times New Roman" w:hAnsi="Times New Roman"/>
          <w:color w:val="000000"/>
        </w:rPr>
        <w:t>omejene</w:t>
      </w:r>
      <w:r w:rsidRPr="00FF24CE">
        <w:rPr>
          <w:rFonts w:ascii="Times New Roman" w:hAnsi="Times New Roman"/>
          <w:color w:val="000000"/>
          <w:spacing w:val="-7"/>
        </w:rPr>
        <w:t xml:space="preserve"> </w:t>
      </w:r>
      <w:r w:rsidRPr="00FF24CE">
        <w:rPr>
          <w:rFonts w:ascii="Times New Roman" w:hAnsi="Times New Roman"/>
          <w:color w:val="000000"/>
        </w:rPr>
        <w:t>izpostavljenosti izsledki</w:t>
      </w:r>
      <w:r w:rsidRPr="00FF24CE">
        <w:rPr>
          <w:rFonts w:ascii="Times New Roman" w:hAnsi="Times New Roman"/>
          <w:color w:val="000000"/>
          <w:spacing w:val="-7"/>
        </w:rPr>
        <w:t xml:space="preserve"> </w:t>
      </w:r>
      <w:r w:rsidRPr="00FF24CE">
        <w:rPr>
          <w:rFonts w:ascii="Times New Roman" w:hAnsi="Times New Roman"/>
          <w:color w:val="000000"/>
        </w:rPr>
        <w:t>študij</w:t>
      </w:r>
      <w:r w:rsidRPr="00FF24CE">
        <w:rPr>
          <w:rFonts w:ascii="Times New Roman" w:hAnsi="Times New Roman"/>
          <w:color w:val="000000"/>
          <w:spacing w:val="-5"/>
        </w:rPr>
        <w:t xml:space="preserve"> </w:t>
      </w:r>
      <w:r w:rsidRPr="00FF24CE">
        <w:rPr>
          <w:rFonts w:ascii="Times New Roman" w:hAnsi="Times New Roman"/>
          <w:color w:val="000000"/>
        </w:rPr>
        <w:t>na</w:t>
      </w:r>
      <w:r w:rsidRPr="00FF24CE">
        <w:rPr>
          <w:rFonts w:ascii="Times New Roman" w:hAnsi="Times New Roman"/>
          <w:color w:val="000000"/>
          <w:spacing w:val="-2"/>
        </w:rPr>
        <w:t xml:space="preserve"> </w:t>
      </w:r>
      <w:r w:rsidRPr="00FF24CE">
        <w:rPr>
          <w:rFonts w:ascii="Times New Roman" w:hAnsi="Times New Roman"/>
          <w:color w:val="000000"/>
        </w:rPr>
        <w:t>živalih</w:t>
      </w:r>
      <w:r w:rsidRPr="00FF24CE">
        <w:rPr>
          <w:rFonts w:ascii="Times New Roman" w:hAnsi="Times New Roman"/>
          <w:color w:val="000000"/>
          <w:spacing w:val="-6"/>
        </w:rPr>
        <w:t xml:space="preserve"> </w:t>
      </w:r>
      <w:r w:rsidRPr="00FF24CE">
        <w:rPr>
          <w:rFonts w:ascii="Times New Roman" w:hAnsi="Times New Roman"/>
          <w:color w:val="000000"/>
        </w:rPr>
        <w:t>o</w:t>
      </w:r>
      <w:r w:rsidRPr="00FF24CE">
        <w:rPr>
          <w:rFonts w:ascii="Times New Roman" w:hAnsi="Times New Roman"/>
          <w:color w:val="000000"/>
          <w:spacing w:val="-1"/>
        </w:rPr>
        <w:t xml:space="preserve"> </w:t>
      </w:r>
      <w:r w:rsidRPr="00FF24CE">
        <w:rPr>
          <w:rFonts w:ascii="Times New Roman" w:hAnsi="Times New Roman"/>
          <w:color w:val="000000"/>
        </w:rPr>
        <w:t>vplivu</w:t>
      </w:r>
      <w:r w:rsidRPr="00FF24CE">
        <w:rPr>
          <w:rFonts w:ascii="Times New Roman" w:hAnsi="Times New Roman"/>
          <w:color w:val="000000"/>
          <w:spacing w:val="-6"/>
        </w:rPr>
        <w:t xml:space="preserve"> </w:t>
      </w:r>
      <w:r w:rsidRPr="00FF24CE">
        <w:rPr>
          <w:rFonts w:ascii="Times New Roman" w:hAnsi="Times New Roman"/>
          <w:color w:val="000000"/>
        </w:rPr>
        <w:t>na</w:t>
      </w:r>
      <w:r w:rsidRPr="00FF24CE">
        <w:rPr>
          <w:rFonts w:ascii="Times New Roman" w:hAnsi="Times New Roman"/>
          <w:color w:val="000000"/>
          <w:spacing w:val="-2"/>
        </w:rPr>
        <w:t xml:space="preserve"> </w:t>
      </w:r>
      <w:r w:rsidRPr="00FF24CE">
        <w:rPr>
          <w:rFonts w:ascii="Times New Roman" w:hAnsi="Times New Roman"/>
          <w:color w:val="000000"/>
        </w:rPr>
        <w:t>nosečnost,</w:t>
      </w:r>
      <w:r w:rsidRPr="00FF24CE">
        <w:rPr>
          <w:rFonts w:ascii="Times New Roman" w:hAnsi="Times New Roman"/>
          <w:color w:val="000000"/>
          <w:spacing w:val="-9"/>
        </w:rPr>
        <w:t xml:space="preserve"> </w:t>
      </w:r>
      <w:r w:rsidRPr="00FF24CE">
        <w:rPr>
          <w:rFonts w:ascii="Times New Roman" w:hAnsi="Times New Roman"/>
          <w:color w:val="000000"/>
        </w:rPr>
        <w:t>embrio-fetalni</w:t>
      </w:r>
      <w:r w:rsidRPr="00FF24CE">
        <w:rPr>
          <w:rFonts w:ascii="Times New Roman" w:hAnsi="Times New Roman"/>
          <w:color w:val="000000"/>
          <w:spacing w:val="-13"/>
        </w:rPr>
        <w:t xml:space="preserve"> </w:t>
      </w:r>
      <w:r w:rsidRPr="00FF24CE">
        <w:rPr>
          <w:rFonts w:ascii="Times New Roman" w:hAnsi="Times New Roman"/>
          <w:color w:val="000000"/>
        </w:rPr>
        <w:t>razvoj,</w:t>
      </w:r>
      <w:r w:rsidRPr="00FF24CE">
        <w:rPr>
          <w:rFonts w:ascii="Times New Roman" w:hAnsi="Times New Roman"/>
          <w:color w:val="000000"/>
          <w:spacing w:val="-6"/>
        </w:rPr>
        <w:t xml:space="preserve"> </w:t>
      </w:r>
      <w:r w:rsidRPr="00FF24CE">
        <w:rPr>
          <w:rFonts w:ascii="Times New Roman" w:hAnsi="Times New Roman"/>
          <w:color w:val="000000"/>
        </w:rPr>
        <w:t>porod</w:t>
      </w:r>
      <w:r w:rsidRPr="00FF24CE">
        <w:rPr>
          <w:rFonts w:ascii="Times New Roman" w:hAnsi="Times New Roman"/>
          <w:color w:val="000000"/>
          <w:spacing w:val="-5"/>
        </w:rPr>
        <w:t xml:space="preserve"> </w:t>
      </w:r>
      <w:r w:rsidRPr="00FF24CE">
        <w:rPr>
          <w:rFonts w:ascii="Times New Roman" w:hAnsi="Times New Roman"/>
          <w:color w:val="000000"/>
        </w:rPr>
        <w:t>in</w:t>
      </w:r>
      <w:r w:rsidRPr="00FF24CE">
        <w:rPr>
          <w:rFonts w:ascii="Times New Roman" w:hAnsi="Times New Roman"/>
          <w:color w:val="000000"/>
          <w:spacing w:val="-2"/>
        </w:rPr>
        <w:t xml:space="preserve"> </w:t>
      </w:r>
      <w:r w:rsidRPr="00FF24CE">
        <w:rPr>
          <w:rFonts w:ascii="Times New Roman" w:hAnsi="Times New Roman"/>
          <w:color w:val="000000"/>
        </w:rPr>
        <w:t>postnatalni</w:t>
      </w:r>
      <w:r w:rsidRPr="00FF24CE">
        <w:rPr>
          <w:rFonts w:ascii="Times New Roman" w:hAnsi="Times New Roman"/>
          <w:color w:val="000000"/>
          <w:spacing w:val="-10"/>
        </w:rPr>
        <w:t xml:space="preserve"> </w:t>
      </w:r>
      <w:r w:rsidRPr="00FF24CE">
        <w:rPr>
          <w:rFonts w:ascii="Times New Roman" w:hAnsi="Times New Roman"/>
          <w:color w:val="000000"/>
        </w:rPr>
        <w:t>razvoj</w:t>
      </w:r>
      <w:r w:rsidRPr="00FF24CE">
        <w:rPr>
          <w:rFonts w:ascii="Times New Roman" w:hAnsi="Times New Roman"/>
          <w:color w:val="000000"/>
          <w:spacing w:val="-5"/>
        </w:rPr>
        <w:t xml:space="preserve"> </w:t>
      </w:r>
      <w:r w:rsidRPr="00FF24CE">
        <w:rPr>
          <w:rFonts w:ascii="Times New Roman" w:hAnsi="Times New Roman"/>
          <w:color w:val="000000"/>
        </w:rPr>
        <w:t>niso zadostni.</w:t>
      </w:r>
      <w:r w:rsidRPr="00FF24CE">
        <w:rPr>
          <w:rFonts w:ascii="Times New Roman" w:hAnsi="Times New Roman"/>
          <w:color w:val="000000"/>
          <w:spacing w:val="-8"/>
        </w:rPr>
        <w:t xml:space="preserve"> </w:t>
      </w:r>
      <w:r w:rsidRPr="00FF24CE">
        <w:rPr>
          <w:rFonts w:ascii="Times New Roman" w:hAnsi="Times New Roman"/>
          <w:color w:val="000000"/>
        </w:rPr>
        <w:t>Fondaparinuksa</w:t>
      </w:r>
      <w:r w:rsidRPr="00FF24CE">
        <w:rPr>
          <w:rFonts w:ascii="Times New Roman" w:hAnsi="Times New Roman"/>
          <w:color w:val="000000"/>
          <w:spacing w:val="-14"/>
        </w:rPr>
        <w:t xml:space="preserve"> </w:t>
      </w:r>
      <w:r w:rsidRPr="00FF24CE">
        <w:rPr>
          <w:rFonts w:ascii="Times New Roman" w:hAnsi="Times New Roman"/>
          <w:color w:val="000000"/>
        </w:rPr>
        <w:t>nosečnicam</w:t>
      </w:r>
      <w:r w:rsidRPr="00FF24CE">
        <w:rPr>
          <w:rFonts w:ascii="Times New Roman" w:hAnsi="Times New Roman"/>
          <w:color w:val="000000"/>
          <w:spacing w:val="-10"/>
        </w:rPr>
        <w:t xml:space="preserve"> </w:t>
      </w:r>
      <w:r w:rsidRPr="00FF24CE">
        <w:rPr>
          <w:rFonts w:ascii="Times New Roman" w:hAnsi="Times New Roman"/>
          <w:color w:val="000000"/>
        </w:rPr>
        <w:t>ne</w:t>
      </w:r>
      <w:r w:rsidRPr="00FF24CE">
        <w:rPr>
          <w:rFonts w:ascii="Times New Roman" w:hAnsi="Times New Roman"/>
          <w:color w:val="000000"/>
          <w:spacing w:val="-2"/>
        </w:rPr>
        <w:t xml:space="preserve"> </w:t>
      </w:r>
      <w:r w:rsidRPr="00FF24CE">
        <w:rPr>
          <w:rFonts w:ascii="Times New Roman" w:hAnsi="Times New Roman"/>
          <w:color w:val="000000"/>
        </w:rPr>
        <w:t>smemo</w:t>
      </w:r>
      <w:r w:rsidRPr="00FF24CE">
        <w:rPr>
          <w:rFonts w:ascii="Times New Roman" w:hAnsi="Times New Roman"/>
          <w:color w:val="000000"/>
          <w:spacing w:val="-6"/>
        </w:rPr>
        <w:t xml:space="preserve"> </w:t>
      </w:r>
      <w:r w:rsidRPr="00FF24CE">
        <w:rPr>
          <w:rFonts w:ascii="Times New Roman" w:hAnsi="Times New Roman"/>
          <w:color w:val="000000"/>
        </w:rPr>
        <w:t>predpisovati,</w:t>
      </w:r>
      <w:r w:rsidRPr="00FF24CE">
        <w:rPr>
          <w:rFonts w:ascii="Times New Roman" w:hAnsi="Times New Roman"/>
          <w:color w:val="000000"/>
          <w:spacing w:val="-11"/>
        </w:rPr>
        <w:t xml:space="preserve"> </w:t>
      </w:r>
      <w:r w:rsidRPr="00FF24CE">
        <w:rPr>
          <w:rFonts w:ascii="Times New Roman" w:hAnsi="Times New Roman"/>
          <w:color w:val="000000"/>
        </w:rPr>
        <w:t>razen</w:t>
      </w:r>
      <w:r w:rsidRPr="00FF24CE">
        <w:rPr>
          <w:rFonts w:ascii="Times New Roman" w:hAnsi="Times New Roman"/>
          <w:color w:val="000000"/>
          <w:spacing w:val="-5"/>
        </w:rPr>
        <w:t xml:space="preserve"> </w:t>
      </w:r>
      <w:r w:rsidRPr="00FF24CE">
        <w:rPr>
          <w:rFonts w:ascii="Times New Roman" w:hAnsi="Times New Roman"/>
          <w:color w:val="000000"/>
        </w:rPr>
        <w:t>kadar</w:t>
      </w:r>
      <w:r w:rsidRPr="00FF24CE">
        <w:rPr>
          <w:rFonts w:ascii="Times New Roman" w:hAnsi="Times New Roman"/>
          <w:color w:val="000000"/>
          <w:spacing w:val="-5"/>
        </w:rPr>
        <w:t xml:space="preserve"> </w:t>
      </w:r>
      <w:r w:rsidRPr="00FF24CE">
        <w:rPr>
          <w:rFonts w:ascii="Times New Roman" w:hAnsi="Times New Roman"/>
          <w:color w:val="000000"/>
        </w:rPr>
        <w:t>je</w:t>
      </w:r>
      <w:r w:rsidRPr="00FF24CE">
        <w:rPr>
          <w:rFonts w:ascii="Times New Roman" w:hAnsi="Times New Roman"/>
          <w:color w:val="000000"/>
          <w:spacing w:val="-2"/>
        </w:rPr>
        <w:t xml:space="preserve"> </w:t>
      </w:r>
      <w:r w:rsidRPr="00FF24CE">
        <w:rPr>
          <w:rFonts w:ascii="Times New Roman" w:hAnsi="Times New Roman"/>
          <w:color w:val="000000"/>
        </w:rPr>
        <w:t>nedvoumno</w:t>
      </w:r>
      <w:r w:rsidRPr="00FF24CE">
        <w:rPr>
          <w:rFonts w:ascii="Times New Roman" w:hAnsi="Times New Roman"/>
          <w:color w:val="000000"/>
          <w:spacing w:val="-10"/>
        </w:rPr>
        <w:t xml:space="preserve"> </w:t>
      </w:r>
      <w:r w:rsidRPr="00FF24CE">
        <w:rPr>
          <w:rFonts w:ascii="Times New Roman" w:hAnsi="Times New Roman"/>
          <w:color w:val="000000"/>
        </w:rPr>
        <w:t>potrebno.</w:t>
      </w:r>
    </w:p>
    <w:p w14:paraId="3FBDBBA5" w14:textId="77777777" w:rsidR="003E3EEF" w:rsidRPr="00FF24CE" w:rsidRDefault="003E3EEF" w:rsidP="00662442">
      <w:pPr>
        <w:autoSpaceDE w:val="0"/>
        <w:autoSpaceDN w:val="0"/>
        <w:adjustRightInd w:val="0"/>
        <w:spacing w:after="0" w:line="240" w:lineRule="auto"/>
        <w:rPr>
          <w:rFonts w:ascii="Times New Roman" w:hAnsi="Times New Roman"/>
          <w:color w:val="000000"/>
        </w:rPr>
      </w:pPr>
    </w:p>
    <w:p w14:paraId="6CD47A29" w14:textId="77777777" w:rsidR="003E3EEF" w:rsidRPr="003F79CC" w:rsidRDefault="003E3EEF" w:rsidP="00662442">
      <w:pPr>
        <w:autoSpaceDE w:val="0"/>
        <w:autoSpaceDN w:val="0"/>
        <w:adjustRightInd w:val="0"/>
        <w:spacing w:after="0" w:line="240" w:lineRule="auto"/>
        <w:ind w:right="-20"/>
        <w:rPr>
          <w:rFonts w:ascii="Times New Roman" w:hAnsi="Times New Roman"/>
          <w:color w:val="000000"/>
        </w:rPr>
      </w:pPr>
      <w:r w:rsidRPr="003F79CC">
        <w:rPr>
          <w:rFonts w:ascii="Times New Roman" w:hAnsi="Times New Roman"/>
          <w:color w:val="000000"/>
        </w:rPr>
        <w:t>Dojenje</w:t>
      </w:r>
    </w:p>
    <w:p w14:paraId="2E5F7334" w14:textId="77777777" w:rsidR="003E3EEF" w:rsidRPr="00FF24CE" w:rsidRDefault="003E3EEF" w:rsidP="00662442">
      <w:pPr>
        <w:autoSpaceDE w:val="0"/>
        <w:autoSpaceDN w:val="0"/>
        <w:adjustRightInd w:val="0"/>
        <w:spacing w:after="0" w:line="240" w:lineRule="auto"/>
        <w:ind w:right="121"/>
        <w:rPr>
          <w:rFonts w:ascii="Times New Roman" w:hAnsi="Times New Roman"/>
          <w:color w:val="000000"/>
        </w:rPr>
      </w:pPr>
      <w:r w:rsidRPr="00FF24CE">
        <w:rPr>
          <w:rFonts w:ascii="Times New Roman" w:hAnsi="Times New Roman"/>
          <w:color w:val="000000"/>
        </w:rPr>
        <w:t>Fondaparinuks</w:t>
      </w:r>
      <w:r w:rsidRPr="00FF24CE">
        <w:rPr>
          <w:rFonts w:ascii="Times New Roman" w:hAnsi="Times New Roman"/>
          <w:color w:val="000000"/>
          <w:spacing w:val="-13"/>
        </w:rPr>
        <w:t xml:space="preserve"> </w:t>
      </w:r>
      <w:r w:rsidRPr="00FF24CE">
        <w:rPr>
          <w:rFonts w:ascii="Times New Roman" w:hAnsi="Times New Roman"/>
          <w:color w:val="000000"/>
        </w:rPr>
        <w:t>se</w:t>
      </w:r>
      <w:r w:rsidRPr="00FF24CE">
        <w:rPr>
          <w:rFonts w:ascii="Times New Roman" w:hAnsi="Times New Roman"/>
          <w:color w:val="000000"/>
          <w:spacing w:val="-2"/>
        </w:rPr>
        <w:t xml:space="preserve"> </w:t>
      </w:r>
      <w:r w:rsidRPr="00FF24CE">
        <w:rPr>
          <w:rFonts w:ascii="Times New Roman" w:hAnsi="Times New Roman"/>
          <w:color w:val="000000"/>
        </w:rPr>
        <w:t>pri</w:t>
      </w:r>
      <w:r w:rsidRPr="00FF24CE">
        <w:rPr>
          <w:rFonts w:ascii="Times New Roman" w:hAnsi="Times New Roman"/>
          <w:color w:val="000000"/>
          <w:spacing w:val="-2"/>
        </w:rPr>
        <w:t xml:space="preserve"> </w:t>
      </w:r>
      <w:r w:rsidRPr="00FF24CE">
        <w:rPr>
          <w:rFonts w:ascii="Times New Roman" w:hAnsi="Times New Roman"/>
          <w:color w:val="000000"/>
        </w:rPr>
        <w:t>podganah</w:t>
      </w:r>
      <w:r w:rsidRPr="00FF24CE">
        <w:rPr>
          <w:rFonts w:ascii="Times New Roman" w:hAnsi="Times New Roman"/>
          <w:color w:val="000000"/>
          <w:spacing w:val="-9"/>
        </w:rPr>
        <w:t xml:space="preserve"> </w:t>
      </w:r>
      <w:r w:rsidRPr="00FF24CE">
        <w:rPr>
          <w:rFonts w:ascii="Times New Roman" w:hAnsi="Times New Roman"/>
          <w:color w:val="000000"/>
        </w:rPr>
        <w:t>izloča</w:t>
      </w:r>
      <w:r w:rsidRPr="00FF24CE">
        <w:rPr>
          <w:rFonts w:ascii="Times New Roman" w:hAnsi="Times New Roman"/>
          <w:color w:val="000000"/>
          <w:spacing w:val="-5"/>
        </w:rPr>
        <w:t xml:space="preserve"> </w:t>
      </w:r>
      <w:r w:rsidRPr="00FF24CE">
        <w:rPr>
          <w:rFonts w:ascii="Times New Roman" w:hAnsi="Times New Roman"/>
          <w:color w:val="000000"/>
        </w:rPr>
        <w:t>v</w:t>
      </w:r>
      <w:r w:rsidRPr="00FF24CE">
        <w:rPr>
          <w:rFonts w:ascii="Times New Roman" w:hAnsi="Times New Roman"/>
          <w:color w:val="000000"/>
          <w:spacing w:val="-1"/>
        </w:rPr>
        <w:t xml:space="preserve"> </w:t>
      </w:r>
      <w:r w:rsidRPr="00FF24CE">
        <w:rPr>
          <w:rFonts w:ascii="Times New Roman" w:hAnsi="Times New Roman"/>
          <w:color w:val="000000"/>
        </w:rPr>
        <w:t>mleko,</w:t>
      </w:r>
      <w:r w:rsidRPr="00FF24CE">
        <w:rPr>
          <w:rFonts w:ascii="Times New Roman" w:hAnsi="Times New Roman"/>
          <w:color w:val="000000"/>
          <w:spacing w:val="-6"/>
        </w:rPr>
        <w:t xml:space="preserve"> </w:t>
      </w:r>
      <w:r w:rsidRPr="00FF24CE">
        <w:rPr>
          <w:rFonts w:ascii="Times New Roman" w:hAnsi="Times New Roman"/>
          <w:color w:val="000000"/>
        </w:rPr>
        <w:t>ni</w:t>
      </w:r>
      <w:r w:rsidRPr="00FF24CE">
        <w:rPr>
          <w:rFonts w:ascii="Times New Roman" w:hAnsi="Times New Roman"/>
          <w:color w:val="000000"/>
          <w:spacing w:val="-2"/>
        </w:rPr>
        <w:t xml:space="preserve"> </w:t>
      </w:r>
      <w:r w:rsidRPr="00FF24CE">
        <w:rPr>
          <w:rFonts w:ascii="Times New Roman" w:hAnsi="Times New Roman"/>
          <w:color w:val="000000"/>
        </w:rPr>
        <w:t>pa</w:t>
      </w:r>
      <w:r w:rsidRPr="00FF24CE">
        <w:rPr>
          <w:rFonts w:ascii="Times New Roman" w:hAnsi="Times New Roman"/>
          <w:color w:val="000000"/>
          <w:spacing w:val="-2"/>
        </w:rPr>
        <w:t xml:space="preserve"> </w:t>
      </w:r>
      <w:r w:rsidRPr="00FF24CE">
        <w:rPr>
          <w:rFonts w:ascii="Times New Roman" w:hAnsi="Times New Roman"/>
          <w:color w:val="000000"/>
        </w:rPr>
        <w:t>znano,</w:t>
      </w:r>
      <w:r w:rsidRPr="00FF24CE">
        <w:rPr>
          <w:rFonts w:ascii="Times New Roman" w:hAnsi="Times New Roman"/>
          <w:color w:val="000000"/>
          <w:spacing w:val="-6"/>
        </w:rPr>
        <w:t xml:space="preserve"> </w:t>
      </w:r>
      <w:r w:rsidRPr="00FF24CE">
        <w:rPr>
          <w:rFonts w:ascii="Times New Roman" w:hAnsi="Times New Roman"/>
          <w:color w:val="000000"/>
        </w:rPr>
        <w:t>ali</w:t>
      </w:r>
      <w:r w:rsidRPr="00FF24CE">
        <w:rPr>
          <w:rFonts w:ascii="Times New Roman" w:hAnsi="Times New Roman"/>
          <w:color w:val="000000"/>
          <w:spacing w:val="-2"/>
        </w:rPr>
        <w:t xml:space="preserve"> </w:t>
      </w:r>
      <w:r w:rsidRPr="00FF24CE">
        <w:rPr>
          <w:rFonts w:ascii="Times New Roman" w:hAnsi="Times New Roman"/>
          <w:color w:val="000000"/>
        </w:rPr>
        <w:t>se</w:t>
      </w:r>
      <w:r w:rsidRPr="00FF24CE">
        <w:rPr>
          <w:rFonts w:ascii="Times New Roman" w:hAnsi="Times New Roman"/>
          <w:color w:val="000000"/>
          <w:spacing w:val="-2"/>
        </w:rPr>
        <w:t xml:space="preserve"> </w:t>
      </w:r>
      <w:r w:rsidRPr="00FF24CE">
        <w:rPr>
          <w:rFonts w:ascii="Times New Roman" w:hAnsi="Times New Roman"/>
          <w:color w:val="000000"/>
        </w:rPr>
        <w:t>izloča</w:t>
      </w:r>
      <w:r w:rsidRPr="00FF24CE">
        <w:rPr>
          <w:rFonts w:ascii="Times New Roman" w:hAnsi="Times New Roman"/>
          <w:color w:val="000000"/>
          <w:spacing w:val="-5"/>
        </w:rPr>
        <w:t xml:space="preserve"> </w:t>
      </w:r>
      <w:r w:rsidRPr="00FF24CE">
        <w:rPr>
          <w:rFonts w:ascii="Times New Roman" w:hAnsi="Times New Roman"/>
          <w:color w:val="000000"/>
        </w:rPr>
        <w:t>tudi</w:t>
      </w:r>
      <w:r w:rsidRPr="00FF24CE">
        <w:rPr>
          <w:rFonts w:ascii="Times New Roman" w:hAnsi="Times New Roman"/>
          <w:color w:val="000000"/>
          <w:spacing w:val="-3"/>
        </w:rPr>
        <w:t xml:space="preserve"> </w:t>
      </w:r>
      <w:r w:rsidRPr="00FF24CE">
        <w:rPr>
          <w:rFonts w:ascii="Times New Roman" w:hAnsi="Times New Roman"/>
          <w:color w:val="000000"/>
        </w:rPr>
        <w:t>pri</w:t>
      </w:r>
      <w:r w:rsidRPr="00FF24CE">
        <w:rPr>
          <w:rFonts w:ascii="Times New Roman" w:hAnsi="Times New Roman"/>
          <w:color w:val="000000"/>
          <w:spacing w:val="-2"/>
        </w:rPr>
        <w:t xml:space="preserve"> </w:t>
      </w:r>
      <w:r w:rsidRPr="00FF24CE">
        <w:rPr>
          <w:rFonts w:ascii="Times New Roman" w:hAnsi="Times New Roman"/>
          <w:color w:val="000000"/>
        </w:rPr>
        <w:t>človeku.</w:t>
      </w:r>
      <w:r w:rsidRPr="00FF24CE">
        <w:rPr>
          <w:rFonts w:ascii="Times New Roman" w:hAnsi="Times New Roman"/>
          <w:color w:val="000000"/>
          <w:spacing w:val="-8"/>
        </w:rPr>
        <w:t xml:space="preserve"> </w:t>
      </w:r>
      <w:r w:rsidRPr="00FF24CE">
        <w:rPr>
          <w:rFonts w:ascii="Times New Roman" w:hAnsi="Times New Roman"/>
          <w:color w:val="000000"/>
        </w:rPr>
        <w:t>Med zdravljenjem</w:t>
      </w:r>
      <w:r w:rsidRPr="00FF24CE">
        <w:rPr>
          <w:rFonts w:ascii="Times New Roman" w:hAnsi="Times New Roman"/>
          <w:color w:val="000000"/>
          <w:spacing w:val="-11"/>
        </w:rPr>
        <w:t xml:space="preserve"> </w:t>
      </w:r>
      <w:r w:rsidRPr="00FF24CE">
        <w:rPr>
          <w:rFonts w:ascii="Times New Roman" w:hAnsi="Times New Roman"/>
          <w:color w:val="000000"/>
        </w:rPr>
        <w:t>s</w:t>
      </w:r>
      <w:r w:rsidRPr="00FF24CE">
        <w:rPr>
          <w:rFonts w:ascii="Times New Roman" w:hAnsi="Times New Roman"/>
          <w:color w:val="000000"/>
          <w:spacing w:val="-1"/>
        </w:rPr>
        <w:t xml:space="preserve"> </w:t>
      </w:r>
      <w:r w:rsidRPr="00FF24CE">
        <w:rPr>
          <w:rFonts w:ascii="Times New Roman" w:hAnsi="Times New Roman"/>
          <w:color w:val="000000"/>
        </w:rPr>
        <w:t>fondaparinuksom</w:t>
      </w:r>
      <w:r w:rsidRPr="00FF24CE">
        <w:rPr>
          <w:rFonts w:ascii="Times New Roman" w:hAnsi="Times New Roman"/>
          <w:color w:val="000000"/>
          <w:spacing w:val="-15"/>
        </w:rPr>
        <w:t xml:space="preserve"> </w:t>
      </w:r>
      <w:r w:rsidRPr="00FF24CE">
        <w:rPr>
          <w:rFonts w:ascii="Times New Roman" w:hAnsi="Times New Roman"/>
          <w:color w:val="000000"/>
        </w:rPr>
        <w:t>se</w:t>
      </w:r>
      <w:r w:rsidRPr="00FF24CE">
        <w:rPr>
          <w:rFonts w:ascii="Times New Roman" w:hAnsi="Times New Roman"/>
          <w:color w:val="000000"/>
          <w:spacing w:val="-2"/>
        </w:rPr>
        <w:t xml:space="preserve"> </w:t>
      </w:r>
      <w:r w:rsidRPr="00FF24CE">
        <w:rPr>
          <w:rFonts w:ascii="Times New Roman" w:hAnsi="Times New Roman"/>
          <w:color w:val="000000"/>
        </w:rPr>
        <w:t>dojenja</w:t>
      </w:r>
      <w:r w:rsidRPr="00FF24CE">
        <w:rPr>
          <w:rFonts w:ascii="Times New Roman" w:hAnsi="Times New Roman"/>
          <w:color w:val="000000"/>
          <w:spacing w:val="-6"/>
        </w:rPr>
        <w:t xml:space="preserve"> </w:t>
      </w:r>
      <w:r w:rsidRPr="00FF24CE">
        <w:rPr>
          <w:rFonts w:ascii="Times New Roman" w:hAnsi="Times New Roman"/>
          <w:color w:val="000000"/>
        </w:rPr>
        <w:t>ne</w:t>
      </w:r>
      <w:r w:rsidRPr="00FF24CE">
        <w:rPr>
          <w:rFonts w:ascii="Times New Roman" w:hAnsi="Times New Roman"/>
          <w:color w:val="000000"/>
          <w:spacing w:val="-2"/>
        </w:rPr>
        <w:t xml:space="preserve"> </w:t>
      </w:r>
      <w:r w:rsidRPr="00FF24CE">
        <w:rPr>
          <w:rFonts w:ascii="Times New Roman" w:hAnsi="Times New Roman"/>
          <w:color w:val="000000"/>
        </w:rPr>
        <w:t>priporoča.</w:t>
      </w:r>
      <w:r w:rsidRPr="00FF24CE">
        <w:rPr>
          <w:rFonts w:ascii="Times New Roman" w:hAnsi="Times New Roman"/>
          <w:color w:val="000000"/>
          <w:spacing w:val="-9"/>
        </w:rPr>
        <w:t xml:space="preserve"> </w:t>
      </w:r>
      <w:r w:rsidRPr="00FF24CE">
        <w:rPr>
          <w:rFonts w:ascii="Times New Roman" w:hAnsi="Times New Roman"/>
          <w:color w:val="000000"/>
        </w:rPr>
        <w:t>Vendar</w:t>
      </w:r>
      <w:r w:rsidRPr="00FF24CE">
        <w:rPr>
          <w:rFonts w:ascii="Times New Roman" w:hAnsi="Times New Roman"/>
          <w:color w:val="000000"/>
          <w:spacing w:val="-6"/>
        </w:rPr>
        <w:t xml:space="preserve"> </w:t>
      </w:r>
      <w:r w:rsidRPr="00FF24CE">
        <w:rPr>
          <w:rFonts w:ascii="Times New Roman" w:hAnsi="Times New Roman"/>
          <w:color w:val="000000"/>
        </w:rPr>
        <w:t>je</w:t>
      </w:r>
      <w:r w:rsidRPr="00FF24CE">
        <w:rPr>
          <w:rFonts w:ascii="Times New Roman" w:hAnsi="Times New Roman"/>
          <w:color w:val="000000"/>
          <w:spacing w:val="-2"/>
        </w:rPr>
        <w:t xml:space="preserve"> </w:t>
      </w:r>
      <w:r w:rsidRPr="00FF24CE">
        <w:rPr>
          <w:rFonts w:ascii="Times New Roman" w:hAnsi="Times New Roman"/>
          <w:color w:val="000000"/>
        </w:rPr>
        <w:t>peroralna</w:t>
      </w:r>
      <w:r w:rsidRPr="00FF24CE">
        <w:rPr>
          <w:rFonts w:ascii="Times New Roman" w:hAnsi="Times New Roman"/>
          <w:color w:val="000000"/>
          <w:spacing w:val="-8"/>
        </w:rPr>
        <w:t xml:space="preserve"> </w:t>
      </w:r>
      <w:r w:rsidRPr="00FF24CE">
        <w:rPr>
          <w:rFonts w:ascii="Times New Roman" w:hAnsi="Times New Roman"/>
          <w:color w:val="000000"/>
        </w:rPr>
        <w:t>absorpcija</w:t>
      </w:r>
      <w:r w:rsidRPr="00FF24CE">
        <w:rPr>
          <w:rFonts w:ascii="Times New Roman" w:hAnsi="Times New Roman"/>
          <w:color w:val="000000"/>
          <w:spacing w:val="-9"/>
        </w:rPr>
        <w:t xml:space="preserve"> </w:t>
      </w:r>
      <w:r w:rsidRPr="00FF24CE">
        <w:rPr>
          <w:rFonts w:ascii="Times New Roman" w:hAnsi="Times New Roman"/>
          <w:color w:val="000000"/>
        </w:rPr>
        <w:t>pri</w:t>
      </w:r>
      <w:r w:rsidRPr="00FF24CE">
        <w:rPr>
          <w:rFonts w:ascii="Times New Roman" w:hAnsi="Times New Roman"/>
          <w:color w:val="000000"/>
          <w:spacing w:val="-2"/>
        </w:rPr>
        <w:t xml:space="preserve"> </w:t>
      </w:r>
      <w:r w:rsidRPr="00FF24CE">
        <w:rPr>
          <w:rFonts w:ascii="Times New Roman" w:hAnsi="Times New Roman"/>
          <w:color w:val="000000"/>
        </w:rPr>
        <w:t>dojenčku le</w:t>
      </w:r>
      <w:r w:rsidRPr="00FF24CE">
        <w:rPr>
          <w:rFonts w:ascii="Times New Roman" w:hAnsi="Times New Roman"/>
          <w:color w:val="000000"/>
          <w:spacing w:val="-2"/>
        </w:rPr>
        <w:t xml:space="preserve"> </w:t>
      </w:r>
      <w:r w:rsidRPr="00FF24CE">
        <w:rPr>
          <w:rFonts w:ascii="Times New Roman" w:hAnsi="Times New Roman"/>
          <w:color w:val="000000"/>
        </w:rPr>
        <w:t>malo</w:t>
      </w:r>
      <w:r w:rsidRPr="00FF24CE">
        <w:rPr>
          <w:rFonts w:ascii="Times New Roman" w:hAnsi="Times New Roman"/>
          <w:color w:val="000000"/>
          <w:spacing w:val="-4"/>
        </w:rPr>
        <w:t xml:space="preserve"> </w:t>
      </w:r>
      <w:r w:rsidRPr="00FF24CE">
        <w:rPr>
          <w:rFonts w:ascii="Times New Roman" w:hAnsi="Times New Roman"/>
          <w:color w:val="000000"/>
        </w:rPr>
        <w:t>verjetna.</w:t>
      </w:r>
    </w:p>
    <w:p w14:paraId="1ED3528E" w14:textId="77777777" w:rsidR="003E3EEF" w:rsidRPr="00FF24CE" w:rsidRDefault="003E3EEF" w:rsidP="00662442">
      <w:pPr>
        <w:autoSpaceDE w:val="0"/>
        <w:autoSpaceDN w:val="0"/>
        <w:adjustRightInd w:val="0"/>
        <w:spacing w:after="0" w:line="240" w:lineRule="auto"/>
        <w:rPr>
          <w:rFonts w:ascii="Times New Roman" w:hAnsi="Times New Roman"/>
          <w:color w:val="000000"/>
        </w:rPr>
      </w:pPr>
    </w:p>
    <w:p w14:paraId="2C12E20F" w14:textId="77777777" w:rsidR="003E3EEF" w:rsidRPr="003F79CC" w:rsidRDefault="003E3EEF" w:rsidP="00662442">
      <w:pPr>
        <w:autoSpaceDE w:val="0"/>
        <w:autoSpaceDN w:val="0"/>
        <w:adjustRightInd w:val="0"/>
        <w:spacing w:after="0" w:line="240" w:lineRule="auto"/>
        <w:ind w:right="-20"/>
        <w:rPr>
          <w:rFonts w:ascii="Times New Roman" w:hAnsi="Times New Roman"/>
          <w:color w:val="000000"/>
        </w:rPr>
      </w:pPr>
      <w:r w:rsidRPr="003F79CC">
        <w:rPr>
          <w:rFonts w:ascii="Times New Roman" w:hAnsi="Times New Roman"/>
          <w:color w:val="000000"/>
        </w:rPr>
        <w:t>Plodnost</w:t>
      </w:r>
    </w:p>
    <w:p w14:paraId="6B77366F" w14:textId="77777777" w:rsidR="003E3EEF" w:rsidRPr="00FF24CE" w:rsidRDefault="003E3EEF" w:rsidP="00662442">
      <w:pPr>
        <w:autoSpaceDE w:val="0"/>
        <w:autoSpaceDN w:val="0"/>
        <w:adjustRightInd w:val="0"/>
        <w:spacing w:after="0" w:line="240" w:lineRule="auto"/>
        <w:ind w:right="548"/>
        <w:rPr>
          <w:rFonts w:ascii="Times New Roman" w:hAnsi="Times New Roman"/>
          <w:color w:val="000000"/>
        </w:rPr>
      </w:pPr>
      <w:r w:rsidRPr="00FF24CE">
        <w:rPr>
          <w:rFonts w:ascii="Times New Roman" w:hAnsi="Times New Roman"/>
          <w:color w:val="000000"/>
        </w:rPr>
        <w:t>Na</w:t>
      </w:r>
      <w:r w:rsidRPr="00FF24CE">
        <w:rPr>
          <w:rFonts w:ascii="Times New Roman" w:hAnsi="Times New Roman"/>
          <w:color w:val="000000"/>
          <w:spacing w:val="-3"/>
        </w:rPr>
        <w:t xml:space="preserve"> </w:t>
      </w:r>
      <w:r w:rsidRPr="00FF24CE">
        <w:rPr>
          <w:rFonts w:ascii="Times New Roman" w:hAnsi="Times New Roman"/>
          <w:color w:val="000000"/>
        </w:rPr>
        <w:t>voljo</w:t>
      </w:r>
      <w:r w:rsidRPr="00FF24CE">
        <w:rPr>
          <w:rFonts w:ascii="Times New Roman" w:hAnsi="Times New Roman"/>
          <w:color w:val="000000"/>
          <w:spacing w:val="-5"/>
        </w:rPr>
        <w:t xml:space="preserve"> </w:t>
      </w:r>
      <w:r w:rsidRPr="00FF24CE">
        <w:rPr>
          <w:rFonts w:ascii="Times New Roman" w:hAnsi="Times New Roman"/>
          <w:color w:val="000000"/>
        </w:rPr>
        <w:t>ni</w:t>
      </w:r>
      <w:r w:rsidRPr="00FF24CE">
        <w:rPr>
          <w:rFonts w:ascii="Times New Roman" w:hAnsi="Times New Roman"/>
          <w:color w:val="000000"/>
          <w:spacing w:val="-2"/>
        </w:rPr>
        <w:t xml:space="preserve"> </w:t>
      </w:r>
      <w:r w:rsidRPr="00FF24CE">
        <w:rPr>
          <w:rFonts w:ascii="Times New Roman" w:hAnsi="Times New Roman"/>
          <w:color w:val="000000"/>
        </w:rPr>
        <w:t>podatkov</w:t>
      </w:r>
      <w:r w:rsidRPr="00FF24CE">
        <w:rPr>
          <w:rFonts w:ascii="Times New Roman" w:hAnsi="Times New Roman"/>
          <w:color w:val="000000"/>
          <w:spacing w:val="-8"/>
        </w:rPr>
        <w:t xml:space="preserve"> </w:t>
      </w:r>
      <w:r w:rsidRPr="00FF24CE">
        <w:rPr>
          <w:rFonts w:ascii="Times New Roman" w:hAnsi="Times New Roman"/>
          <w:color w:val="000000"/>
        </w:rPr>
        <w:t>o</w:t>
      </w:r>
      <w:r w:rsidRPr="00FF24CE">
        <w:rPr>
          <w:rFonts w:ascii="Times New Roman" w:hAnsi="Times New Roman"/>
          <w:color w:val="000000"/>
          <w:spacing w:val="-1"/>
        </w:rPr>
        <w:t xml:space="preserve"> </w:t>
      </w:r>
      <w:r w:rsidRPr="00FF24CE">
        <w:rPr>
          <w:rFonts w:ascii="Times New Roman" w:hAnsi="Times New Roman"/>
          <w:color w:val="000000"/>
        </w:rPr>
        <w:t>vplivu</w:t>
      </w:r>
      <w:r w:rsidRPr="00FF24CE">
        <w:rPr>
          <w:rFonts w:ascii="Times New Roman" w:hAnsi="Times New Roman"/>
          <w:color w:val="000000"/>
          <w:spacing w:val="-6"/>
        </w:rPr>
        <w:t xml:space="preserve"> </w:t>
      </w:r>
      <w:r w:rsidRPr="00FF24CE">
        <w:rPr>
          <w:rFonts w:ascii="Times New Roman" w:hAnsi="Times New Roman"/>
          <w:color w:val="000000"/>
        </w:rPr>
        <w:t>fondaparinuksa</w:t>
      </w:r>
      <w:r w:rsidRPr="00FF24CE">
        <w:rPr>
          <w:rFonts w:ascii="Times New Roman" w:hAnsi="Times New Roman"/>
          <w:color w:val="000000"/>
          <w:spacing w:val="-14"/>
        </w:rPr>
        <w:t xml:space="preserve"> </w:t>
      </w:r>
      <w:r w:rsidRPr="00FF24CE">
        <w:rPr>
          <w:rFonts w:ascii="Times New Roman" w:hAnsi="Times New Roman"/>
          <w:color w:val="000000"/>
        </w:rPr>
        <w:t>na</w:t>
      </w:r>
      <w:r w:rsidRPr="00FF24CE">
        <w:rPr>
          <w:rFonts w:ascii="Times New Roman" w:hAnsi="Times New Roman"/>
          <w:color w:val="000000"/>
          <w:spacing w:val="-2"/>
        </w:rPr>
        <w:t xml:space="preserve"> </w:t>
      </w:r>
      <w:r w:rsidRPr="00FF24CE">
        <w:rPr>
          <w:rFonts w:ascii="Times New Roman" w:hAnsi="Times New Roman"/>
          <w:color w:val="000000"/>
        </w:rPr>
        <w:t>plodnost</w:t>
      </w:r>
      <w:r w:rsidRPr="00FF24CE">
        <w:rPr>
          <w:rFonts w:ascii="Times New Roman" w:hAnsi="Times New Roman"/>
          <w:color w:val="000000"/>
          <w:spacing w:val="-8"/>
        </w:rPr>
        <w:t xml:space="preserve"> </w:t>
      </w:r>
      <w:r w:rsidRPr="00FF24CE">
        <w:rPr>
          <w:rFonts w:ascii="Times New Roman" w:hAnsi="Times New Roman"/>
          <w:color w:val="000000"/>
        </w:rPr>
        <w:t>pri</w:t>
      </w:r>
      <w:r w:rsidRPr="00FF24CE">
        <w:rPr>
          <w:rFonts w:ascii="Times New Roman" w:hAnsi="Times New Roman"/>
          <w:color w:val="000000"/>
          <w:spacing w:val="-2"/>
        </w:rPr>
        <w:t xml:space="preserve"> </w:t>
      </w:r>
      <w:r w:rsidRPr="00FF24CE">
        <w:rPr>
          <w:rFonts w:ascii="Times New Roman" w:hAnsi="Times New Roman"/>
          <w:color w:val="000000"/>
        </w:rPr>
        <w:t>človeku.</w:t>
      </w:r>
      <w:r w:rsidRPr="00FF24CE">
        <w:rPr>
          <w:rFonts w:ascii="Times New Roman" w:hAnsi="Times New Roman"/>
          <w:color w:val="000000"/>
          <w:spacing w:val="-8"/>
        </w:rPr>
        <w:t xml:space="preserve"> </w:t>
      </w:r>
      <w:r w:rsidRPr="00FF24CE">
        <w:rPr>
          <w:rFonts w:ascii="Times New Roman" w:hAnsi="Times New Roman"/>
          <w:color w:val="000000"/>
        </w:rPr>
        <w:t>Raziskave</w:t>
      </w:r>
      <w:r w:rsidRPr="00FF24CE">
        <w:rPr>
          <w:rFonts w:ascii="Times New Roman" w:hAnsi="Times New Roman"/>
          <w:color w:val="000000"/>
          <w:spacing w:val="-9"/>
        </w:rPr>
        <w:t xml:space="preserve"> </w:t>
      </w:r>
      <w:r w:rsidRPr="00FF24CE">
        <w:rPr>
          <w:rFonts w:ascii="Times New Roman" w:hAnsi="Times New Roman"/>
          <w:color w:val="000000"/>
        </w:rPr>
        <w:t>na</w:t>
      </w:r>
      <w:r w:rsidRPr="00FF24CE">
        <w:rPr>
          <w:rFonts w:ascii="Times New Roman" w:hAnsi="Times New Roman"/>
          <w:color w:val="000000"/>
          <w:spacing w:val="-2"/>
        </w:rPr>
        <w:t xml:space="preserve"> </w:t>
      </w:r>
      <w:r w:rsidRPr="00FF24CE">
        <w:rPr>
          <w:rFonts w:ascii="Times New Roman" w:hAnsi="Times New Roman"/>
          <w:color w:val="000000"/>
        </w:rPr>
        <w:t>živalih</w:t>
      </w:r>
      <w:r w:rsidRPr="00FF24CE">
        <w:rPr>
          <w:rFonts w:ascii="Times New Roman" w:hAnsi="Times New Roman"/>
          <w:color w:val="000000"/>
          <w:spacing w:val="-6"/>
        </w:rPr>
        <w:t xml:space="preserve"> </w:t>
      </w:r>
      <w:r w:rsidRPr="00FF24CE">
        <w:rPr>
          <w:rFonts w:ascii="Times New Roman" w:hAnsi="Times New Roman"/>
          <w:color w:val="000000"/>
        </w:rPr>
        <w:t>niso pokazale</w:t>
      </w:r>
      <w:r w:rsidRPr="00FF24CE">
        <w:rPr>
          <w:rFonts w:ascii="Times New Roman" w:hAnsi="Times New Roman"/>
          <w:color w:val="000000"/>
          <w:spacing w:val="-8"/>
        </w:rPr>
        <w:t xml:space="preserve"> </w:t>
      </w:r>
      <w:r w:rsidRPr="00FF24CE">
        <w:rPr>
          <w:rFonts w:ascii="Times New Roman" w:hAnsi="Times New Roman"/>
          <w:color w:val="000000"/>
        </w:rPr>
        <w:t>vpliva</w:t>
      </w:r>
      <w:r w:rsidRPr="00FF24CE">
        <w:rPr>
          <w:rFonts w:ascii="Times New Roman" w:hAnsi="Times New Roman"/>
          <w:color w:val="000000"/>
          <w:spacing w:val="-5"/>
        </w:rPr>
        <w:t xml:space="preserve"> </w:t>
      </w:r>
      <w:r w:rsidRPr="00FF24CE">
        <w:rPr>
          <w:rFonts w:ascii="Times New Roman" w:hAnsi="Times New Roman"/>
          <w:color w:val="000000"/>
        </w:rPr>
        <w:t>na</w:t>
      </w:r>
      <w:r w:rsidRPr="00FF24CE">
        <w:rPr>
          <w:rFonts w:ascii="Times New Roman" w:hAnsi="Times New Roman"/>
          <w:color w:val="000000"/>
          <w:spacing w:val="-2"/>
        </w:rPr>
        <w:t xml:space="preserve"> </w:t>
      </w:r>
      <w:r w:rsidRPr="00FF24CE">
        <w:rPr>
          <w:rFonts w:ascii="Times New Roman" w:hAnsi="Times New Roman"/>
          <w:color w:val="000000"/>
        </w:rPr>
        <w:t>plodnost.</w:t>
      </w:r>
    </w:p>
    <w:p w14:paraId="57702A1F" w14:textId="77777777" w:rsidR="003E3EEF" w:rsidRPr="00FF24CE" w:rsidRDefault="003E3EEF" w:rsidP="00662442">
      <w:pPr>
        <w:autoSpaceDE w:val="0"/>
        <w:autoSpaceDN w:val="0"/>
        <w:adjustRightInd w:val="0"/>
        <w:spacing w:after="0" w:line="240" w:lineRule="auto"/>
        <w:rPr>
          <w:rFonts w:ascii="Times New Roman" w:hAnsi="Times New Roman"/>
          <w:color w:val="000000"/>
        </w:rPr>
      </w:pPr>
    </w:p>
    <w:p w14:paraId="050CD363"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color w:val="000000"/>
        </w:rPr>
      </w:pPr>
      <w:r w:rsidRPr="00FF24CE">
        <w:rPr>
          <w:rFonts w:ascii="Times New Roman" w:hAnsi="Times New Roman"/>
          <w:b/>
          <w:color w:val="000000"/>
        </w:rPr>
        <w:t>4.7</w:t>
      </w:r>
      <w:r w:rsidRPr="00FF24CE">
        <w:rPr>
          <w:rFonts w:ascii="Times New Roman" w:hAnsi="Times New Roman"/>
          <w:b/>
          <w:color w:val="000000"/>
        </w:rPr>
        <w:tab/>
        <w:t>Vpliv</w:t>
      </w:r>
      <w:r w:rsidRPr="00FF24CE">
        <w:rPr>
          <w:rFonts w:ascii="Times New Roman" w:hAnsi="Times New Roman"/>
          <w:b/>
          <w:color w:val="000000"/>
          <w:spacing w:val="-5"/>
        </w:rPr>
        <w:t xml:space="preserve"> </w:t>
      </w:r>
      <w:r w:rsidRPr="00FF24CE">
        <w:rPr>
          <w:rFonts w:ascii="Times New Roman" w:hAnsi="Times New Roman"/>
          <w:b/>
          <w:color w:val="000000"/>
        </w:rPr>
        <w:t>na</w:t>
      </w:r>
      <w:r w:rsidRPr="00FF24CE">
        <w:rPr>
          <w:rFonts w:ascii="Times New Roman" w:hAnsi="Times New Roman"/>
          <w:b/>
          <w:color w:val="000000"/>
          <w:spacing w:val="-2"/>
        </w:rPr>
        <w:t xml:space="preserve"> </w:t>
      </w:r>
      <w:r w:rsidRPr="00FF24CE">
        <w:rPr>
          <w:rFonts w:ascii="Times New Roman" w:hAnsi="Times New Roman"/>
          <w:b/>
          <w:color w:val="000000"/>
        </w:rPr>
        <w:t>sposobnost</w:t>
      </w:r>
      <w:r w:rsidRPr="00FF24CE">
        <w:rPr>
          <w:rFonts w:ascii="Times New Roman" w:hAnsi="Times New Roman"/>
          <w:b/>
          <w:color w:val="000000"/>
          <w:spacing w:val="-10"/>
        </w:rPr>
        <w:t xml:space="preserve"> </w:t>
      </w:r>
      <w:r w:rsidRPr="00FF24CE">
        <w:rPr>
          <w:rFonts w:ascii="Times New Roman" w:hAnsi="Times New Roman"/>
          <w:b/>
          <w:color w:val="000000"/>
        </w:rPr>
        <w:t>vožnje</w:t>
      </w:r>
      <w:r w:rsidRPr="00FF24CE">
        <w:rPr>
          <w:rFonts w:ascii="Times New Roman" w:hAnsi="Times New Roman"/>
          <w:b/>
          <w:color w:val="000000"/>
          <w:spacing w:val="-6"/>
        </w:rPr>
        <w:t xml:space="preserve"> </w:t>
      </w:r>
      <w:r w:rsidRPr="00FF24CE">
        <w:rPr>
          <w:rFonts w:ascii="Times New Roman" w:hAnsi="Times New Roman"/>
          <w:b/>
          <w:color w:val="000000"/>
        </w:rPr>
        <w:t>in</w:t>
      </w:r>
      <w:r w:rsidRPr="00FF24CE">
        <w:rPr>
          <w:rFonts w:ascii="Times New Roman" w:hAnsi="Times New Roman"/>
          <w:b/>
          <w:color w:val="000000"/>
          <w:spacing w:val="-2"/>
        </w:rPr>
        <w:t xml:space="preserve"> </w:t>
      </w:r>
      <w:r w:rsidRPr="00FF24CE">
        <w:rPr>
          <w:rFonts w:ascii="Times New Roman" w:hAnsi="Times New Roman"/>
          <w:b/>
          <w:color w:val="000000"/>
        </w:rPr>
        <w:t>upravljanja</w:t>
      </w:r>
      <w:r w:rsidRPr="00FF24CE">
        <w:rPr>
          <w:rFonts w:ascii="Times New Roman" w:hAnsi="Times New Roman"/>
          <w:b/>
          <w:color w:val="000000"/>
          <w:spacing w:val="-11"/>
        </w:rPr>
        <w:t xml:space="preserve"> </w:t>
      </w:r>
      <w:r w:rsidRPr="00FF24CE">
        <w:rPr>
          <w:rFonts w:ascii="Times New Roman" w:hAnsi="Times New Roman"/>
          <w:b/>
          <w:color w:val="000000"/>
        </w:rPr>
        <w:t>stroj</w:t>
      </w:r>
      <w:r w:rsidR="00EC6051" w:rsidRPr="00FF24CE">
        <w:rPr>
          <w:rFonts w:ascii="Times New Roman" w:hAnsi="Times New Roman"/>
          <w:b/>
          <w:color w:val="000000"/>
        </w:rPr>
        <w:t>ev</w:t>
      </w:r>
    </w:p>
    <w:p w14:paraId="5816348F" w14:textId="77777777" w:rsidR="003E3EEF" w:rsidRPr="00FF24CE" w:rsidRDefault="003E3EEF" w:rsidP="00662442">
      <w:pPr>
        <w:autoSpaceDE w:val="0"/>
        <w:autoSpaceDN w:val="0"/>
        <w:adjustRightInd w:val="0"/>
        <w:spacing w:after="0" w:line="240" w:lineRule="auto"/>
        <w:rPr>
          <w:rFonts w:ascii="Times New Roman" w:hAnsi="Times New Roman"/>
          <w:color w:val="000000"/>
        </w:rPr>
      </w:pPr>
    </w:p>
    <w:p w14:paraId="66EB499C"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rPr>
      </w:pPr>
      <w:r w:rsidRPr="00FF24CE">
        <w:rPr>
          <w:rFonts w:ascii="Times New Roman" w:hAnsi="Times New Roman"/>
          <w:color w:val="000000"/>
        </w:rPr>
        <w:t>Študije</w:t>
      </w:r>
      <w:r w:rsidRPr="00FF24CE">
        <w:rPr>
          <w:rFonts w:ascii="Times New Roman" w:hAnsi="Times New Roman"/>
          <w:color w:val="000000"/>
          <w:spacing w:val="-6"/>
        </w:rPr>
        <w:t xml:space="preserve"> </w:t>
      </w:r>
      <w:r w:rsidRPr="00FF24CE">
        <w:rPr>
          <w:rFonts w:ascii="Times New Roman" w:hAnsi="Times New Roman"/>
          <w:color w:val="000000"/>
        </w:rPr>
        <w:t>o</w:t>
      </w:r>
      <w:r w:rsidRPr="00FF24CE">
        <w:rPr>
          <w:rFonts w:ascii="Times New Roman" w:hAnsi="Times New Roman"/>
          <w:color w:val="000000"/>
          <w:spacing w:val="-1"/>
        </w:rPr>
        <w:t xml:space="preserve"> </w:t>
      </w:r>
      <w:r w:rsidRPr="00FF24CE">
        <w:rPr>
          <w:rFonts w:ascii="Times New Roman" w:hAnsi="Times New Roman"/>
          <w:color w:val="000000"/>
        </w:rPr>
        <w:t>vplivu</w:t>
      </w:r>
      <w:r w:rsidRPr="00FF24CE">
        <w:rPr>
          <w:rFonts w:ascii="Times New Roman" w:hAnsi="Times New Roman"/>
          <w:color w:val="000000"/>
          <w:spacing w:val="-6"/>
        </w:rPr>
        <w:t xml:space="preserve"> </w:t>
      </w:r>
      <w:r w:rsidRPr="00FF24CE">
        <w:rPr>
          <w:rFonts w:ascii="Times New Roman" w:hAnsi="Times New Roman"/>
          <w:color w:val="000000"/>
        </w:rPr>
        <w:t>na</w:t>
      </w:r>
      <w:r w:rsidRPr="00FF24CE">
        <w:rPr>
          <w:rFonts w:ascii="Times New Roman" w:hAnsi="Times New Roman"/>
          <w:color w:val="000000"/>
          <w:spacing w:val="-2"/>
        </w:rPr>
        <w:t xml:space="preserve"> </w:t>
      </w:r>
      <w:r w:rsidRPr="00FF24CE">
        <w:rPr>
          <w:rFonts w:ascii="Times New Roman" w:hAnsi="Times New Roman"/>
          <w:color w:val="000000"/>
        </w:rPr>
        <w:t>sposobnost</w:t>
      </w:r>
      <w:r w:rsidRPr="00FF24CE">
        <w:rPr>
          <w:rFonts w:ascii="Times New Roman" w:hAnsi="Times New Roman"/>
          <w:color w:val="000000"/>
          <w:spacing w:val="-10"/>
        </w:rPr>
        <w:t xml:space="preserve"> </w:t>
      </w:r>
      <w:r w:rsidRPr="00FF24CE">
        <w:rPr>
          <w:rFonts w:ascii="Times New Roman" w:hAnsi="Times New Roman"/>
          <w:color w:val="000000"/>
        </w:rPr>
        <w:t>vožnje</w:t>
      </w:r>
      <w:r w:rsidRPr="00FF24CE">
        <w:rPr>
          <w:rFonts w:ascii="Times New Roman" w:hAnsi="Times New Roman"/>
          <w:color w:val="000000"/>
          <w:spacing w:val="-6"/>
        </w:rPr>
        <w:t xml:space="preserve"> </w:t>
      </w:r>
      <w:r w:rsidRPr="00FF24CE">
        <w:rPr>
          <w:rFonts w:ascii="Times New Roman" w:hAnsi="Times New Roman"/>
          <w:color w:val="000000"/>
        </w:rPr>
        <w:t>in</w:t>
      </w:r>
      <w:r w:rsidRPr="00FF24CE">
        <w:rPr>
          <w:rFonts w:ascii="Times New Roman" w:hAnsi="Times New Roman"/>
          <w:color w:val="000000"/>
          <w:spacing w:val="-2"/>
        </w:rPr>
        <w:t xml:space="preserve"> </w:t>
      </w:r>
      <w:r w:rsidRPr="00FF24CE">
        <w:rPr>
          <w:rFonts w:ascii="Times New Roman" w:hAnsi="Times New Roman"/>
          <w:color w:val="000000"/>
        </w:rPr>
        <w:t>upravljanja</w:t>
      </w:r>
      <w:r w:rsidRPr="00FF24CE">
        <w:rPr>
          <w:rFonts w:ascii="Times New Roman" w:hAnsi="Times New Roman"/>
          <w:color w:val="000000"/>
          <w:spacing w:val="-1"/>
        </w:rPr>
        <w:t xml:space="preserve"> </w:t>
      </w:r>
      <w:r w:rsidRPr="00FF24CE">
        <w:rPr>
          <w:rFonts w:ascii="Times New Roman" w:hAnsi="Times New Roman"/>
          <w:color w:val="000000"/>
        </w:rPr>
        <w:t>stroj</w:t>
      </w:r>
      <w:r w:rsidR="00EC6051" w:rsidRPr="00FF24CE">
        <w:rPr>
          <w:rFonts w:ascii="Times New Roman" w:hAnsi="Times New Roman"/>
          <w:color w:val="000000"/>
        </w:rPr>
        <w:t>ev</w:t>
      </w:r>
      <w:r w:rsidRPr="00FF24CE">
        <w:rPr>
          <w:rFonts w:ascii="Times New Roman" w:hAnsi="Times New Roman"/>
          <w:color w:val="000000"/>
          <w:spacing w:val="-5"/>
        </w:rPr>
        <w:t xml:space="preserve"> </w:t>
      </w:r>
      <w:r w:rsidRPr="00FF24CE">
        <w:rPr>
          <w:rFonts w:ascii="Times New Roman" w:hAnsi="Times New Roman"/>
          <w:color w:val="000000"/>
        </w:rPr>
        <w:t>niso</w:t>
      </w:r>
      <w:r w:rsidRPr="00FF24CE">
        <w:rPr>
          <w:rFonts w:ascii="Times New Roman" w:hAnsi="Times New Roman"/>
          <w:color w:val="000000"/>
          <w:spacing w:val="-4"/>
        </w:rPr>
        <w:t xml:space="preserve"> </w:t>
      </w:r>
      <w:r w:rsidRPr="00FF24CE">
        <w:rPr>
          <w:rFonts w:ascii="Times New Roman" w:hAnsi="Times New Roman"/>
          <w:color w:val="000000"/>
        </w:rPr>
        <w:t>bile</w:t>
      </w:r>
      <w:r w:rsidRPr="00FF24CE">
        <w:rPr>
          <w:rFonts w:ascii="Times New Roman" w:hAnsi="Times New Roman"/>
          <w:color w:val="000000"/>
          <w:spacing w:val="-3"/>
        </w:rPr>
        <w:t xml:space="preserve"> </w:t>
      </w:r>
      <w:r w:rsidRPr="00FF24CE">
        <w:rPr>
          <w:rFonts w:ascii="Times New Roman" w:hAnsi="Times New Roman"/>
          <w:color w:val="000000"/>
        </w:rPr>
        <w:t>izvedene.</w:t>
      </w:r>
    </w:p>
    <w:p w14:paraId="6B73C295" w14:textId="77777777" w:rsidR="003E3EEF" w:rsidRPr="00FF24CE" w:rsidRDefault="003E3EEF" w:rsidP="00662442">
      <w:pPr>
        <w:autoSpaceDE w:val="0"/>
        <w:autoSpaceDN w:val="0"/>
        <w:adjustRightInd w:val="0"/>
        <w:spacing w:after="0" w:line="240" w:lineRule="auto"/>
        <w:rPr>
          <w:rFonts w:ascii="Times New Roman" w:hAnsi="Times New Roman"/>
          <w:color w:val="000000"/>
        </w:rPr>
      </w:pPr>
    </w:p>
    <w:p w14:paraId="52FCB0F5"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color w:val="000000"/>
        </w:rPr>
      </w:pPr>
      <w:r w:rsidRPr="00FF24CE">
        <w:rPr>
          <w:rFonts w:ascii="Times New Roman" w:hAnsi="Times New Roman"/>
          <w:b/>
          <w:color w:val="000000"/>
        </w:rPr>
        <w:t>4.8</w:t>
      </w:r>
      <w:r w:rsidRPr="00FF24CE">
        <w:rPr>
          <w:rFonts w:ascii="Times New Roman" w:hAnsi="Times New Roman"/>
          <w:b/>
          <w:color w:val="000000"/>
        </w:rPr>
        <w:tab/>
        <w:t>Neželeni</w:t>
      </w:r>
      <w:r w:rsidRPr="00FF24CE">
        <w:rPr>
          <w:rFonts w:ascii="Times New Roman" w:hAnsi="Times New Roman"/>
          <w:b/>
          <w:color w:val="000000"/>
          <w:spacing w:val="-8"/>
        </w:rPr>
        <w:t xml:space="preserve"> </w:t>
      </w:r>
      <w:r w:rsidRPr="00FF24CE">
        <w:rPr>
          <w:rFonts w:ascii="Times New Roman" w:hAnsi="Times New Roman"/>
          <w:b/>
          <w:color w:val="000000"/>
        </w:rPr>
        <w:t>učinki</w:t>
      </w:r>
    </w:p>
    <w:p w14:paraId="431D9752" w14:textId="77777777" w:rsidR="003E3EEF" w:rsidRPr="00FF24CE" w:rsidRDefault="003E3EEF" w:rsidP="00662442">
      <w:pPr>
        <w:autoSpaceDE w:val="0"/>
        <w:autoSpaceDN w:val="0"/>
        <w:adjustRightInd w:val="0"/>
        <w:spacing w:after="0" w:line="240" w:lineRule="auto"/>
        <w:rPr>
          <w:rFonts w:ascii="Times New Roman" w:hAnsi="Times New Roman"/>
          <w:color w:val="000000"/>
        </w:rPr>
      </w:pPr>
    </w:p>
    <w:p w14:paraId="61430957" w14:textId="77777777" w:rsidR="003E3EEF" w:rsidRPr="0039183E" w:rsidRDefault="003E3EEF" w:rsidP="00662442">
      <w:pPr>
        <w:autoSpaceDE w:val="0"/>
        <w:autoSpaceDN w:val="0"/>
        <w:adjustRightInd w:val="0"/>
        <w:spacing w:after="0" w:line="240" w:lineRule="auto"/>
        <w:ind w:right="54"/>
        <w:rPr>
          <w:rFonts w:ascii="Times New Roman" w:hAnsi="Times New Roman"/>
          <w:color w:val="000000"/>
          <w:lang w:val="en-US"/>
        </w:rPr>
      </w:pPr>
      <w:r w:rsidRPr="00FF24CE">
        <w:rPr>
          <w:rFonts w:ascii="Times New Roman" w:hAnsi="Times New Roman"/>
          <w:color w:val="000000"/>
        </w:rPr>
        <w:t>Najpogosteje</w:t>
      </w:r>
      <w:r w:rsidRPr="00FF24CE">
        <w:rPr>
          <w:rFonts w:ascii="Times New Roman" w:hAnsi="Times New Roman"/>
          <w:color w:val="000000"/>
          <w:spacing w:val="-12"/>
        </w:rPr>
        <w:t xml:space="preserve"> </w:t>
      </w:r>
      <w:r w:rsidRPr="00FF24CE">
        <w:rPr>
          <w:rFonts w:ascii="Times New Roman" w:hAnsi="Times New Roman"/>
          <w:color w:val="000000"/>
        </w:rPr>
        <w:t>poročani</w:t>
      </w:r>
      <w:r w:rsidRPr="00FF24CE">
        <w:rPr>
          <w:rFonts w:ascii="Times New Roman" w:hAnsi="Times New Roman"/>
          <w:color w:val="000000"/>
          <w:spacing w:val="-8"/>
        </w:rPr>
        <w:t xml:space="preserve"> </w:t>
      </w:r>
      <w:r w:rsidRPr="00FF24CE">
        <w:rPr>
          <w:rFonts w:ascii="Times New Roman" w:hAnsi="Times New Roman"/>
          <w:color w:val="000000"/>
        </w:rPr>
        <w:t>resni</w:t>
      </w:r>
      <w:r w:rsidRPr="00FF24CE">
        <w:rPr>
          <w:rFonts w:ascii="Times New Roman" w:hAnsi="Times New Roman"/>
          <w:color w:val="000000"/>
          <w:spacing w:val="-4"/>
        </w:rPr>
        <w:t xml:space="preserve"> </w:t>
      </w:r>
      <w:r w:rsidRPr="00FF24CE">
        <w:rPr>
          <w:rFonts w:ascii="Times New Roman" w:hAnsi="Times New Roman"/>
          <w:color w:val="000000"/>
        </w:rPr>
        <w:t>neželeni</w:t>
      </w:r>
      <w:r w:rsidRPr="00FF24CE">
        <w:rPr>
          <w:rFonts w:ascii="Times New Roman" w:hAnsi="Times New Roman"/>
          <w:color w:val="000000"/>
          <w:spacing w:val="-7"/>
        </w:rPr>
        <w:t xml:space="preserve"> </w:t>
      </w:r>
      <w:r w:rsidRPr="00FF24CE">
        <w:rPr>
          <w:rFonts w:ascii="Times New Roman" w:hAnsi="Times New Roman"/>
          <w:color w:val="000000"/>
        </w:rPr>
        <w:t>učinki</w:t>
      </w:r>
      <w:r w:rsidRPr="00FF24CE">
        <w:rPr>
          <w:rFonts w:ascii="Times New Roman" w:hAnsi="Times New Roman"/>
          <w:color w:val="000000"/>
          <w:spacing w:val="-5"/>
        </w:rPr>
        <w:t xml:space="preserve"> </w:t>
      </w:r>
      <w:r w:rsidRPr="00FF24CE">
        <w:rPr>
          <w:rFonts w:ascii="Times New Roman" w:hAnsi="Times New Roman"/>
          <w:color w:val="000000"/>
        </w:rPr>
        <w:t>v</w:t>
      </w:r>
      <w:r w:rsidRPr="00FF24CE">
        <w:rPr>
          <w:rFonts w:ascii="Times New Roman" w:hAnsi="Times New Roman"/>
          <w:color w:val="000000"/>
          <w:spacing w:val="-1"/>
        </w:rPr>
        <w:t xml:space="preserve"> </w:t>
      </w:r>
      <w:r w:rsidRPr="00FF24CE">
        <w:rPr>
          <w:rFonts w:ascii="Times New Roman" w:hAnsi="Times New Roman"/>
          <w:color w:val="000000"/>
        </w:rPr>
        <w:t>zvezi</w:t>
      </w:r>
      <w:r w:rsidRPr="00FF24CE">
        <w:rPr>
          <w:rFonts w:ascii="Times New Roman" w:hAnsi="Times New Roman"/>
          <w:color w:val="000000"/>
          <w:spacing w:val="-5"/>
        </w:rPr>
        <w:t xml:space="preserve"> </w:t>
      </w:r>
      <w:r w:rsidRPr="00FF24CE">
        <w:rPr>
          <w:rFonts w:ascii="Times New Roman" w:hAnsi="Times New Roman"/>
          <w:color w:val="000000"/>
        </w:rPr>
        <w:t>s</w:t>
      </w:r>
      <w:r w:rsidRPr="00FF24CE">
        <w:rPr>
          <w:rFonts w:ascii="Times New Roman" w:hAnsi="Times New Roman"/>
          <w:color w:val="000000"/>
          <w:spacing w:val="-1"/>
        </w:rPr>
        <w:t xml:space="preserve"> </w:t>
      </w:r>
      <w:r w:rsidRPr="00FF24CE">
        <w:rPr>
          <w:rFonts w:ascii="Times New Roman" w:hAnsi="Times New Roman"/>
          <w:color w:val="000000"/>
        </w:rPr>
        <w:t>fondaparinuksom</w:t>
      </w:r>
      <w:r w:rsidRPr="00FF24CE">
        <w:rPr>
          <w:rFonts w:ascii="Times New Roman" w:hAnsi="Times New Roman"/>
          <w:color w:val="000000"/>
          <w:spacing w:val="-15"/>
        </w:rPr>
        <w:t xml:space="preserve"> </w:t>
      </w:r>
      <w:r w:rsidRPr="00FF24CE">
        <w:rPr>
          <w:rFonts w:ascii="Times New Roman" w:hAnsi="Times New Roman"/>
          <w:color w:val="000000"/>
        </w:rPr>
        <w:t>so</w:t>
      </w:r>
      <w:r w:rsidRPr="00FF24CE">
        <w:rPr>
          <w:rFonts w:ascii="Times New Roman" w:hAnsi="Times New Roman"/>
          <w:color w:val="000000"/>
          <w:spacing w:val="-2"/>
        </w:rPr>
        <w:t xml:space="preserve"> </w:t>
      </w:r>
      <w:r w:rsidRPr="00FF24CE">
        <w:rPr>
          <w:rFonts w:ascii="Times New Roman" w:hAnsi="Times New Roman"/>
          <w:color w:val="000000"/>
        </w:rPr>
        <w:t>krvavitve</w:t>
      </w:r>
      <w:r w:rsidRPr="00FF24CE">
        <w:rPr>
          <w:rFonts w:ascii="Times New Roman" w:hAnsi="Times New Roman"/>
          <w:color w:val="000000"/>
          <w:spacing w:val="-8"/>
        </w:rPr>
        <w:t xml:space="preserve"> </w:t>
      </w:r>
      <w:r w:rsidRPr="00FF24CE">
        <w:rPr>
          <w:rFonts w:ascii="Times New Roman" w:hAnsi="Times New Roman"/>
          <w:color w:val="000000"/>
        </w:rPr>
        <w:t>(različna</w:t>
      </w:r>
      <w:r w:rsidRPr="00FF24CE">
        <w:rPr>
          <w:rFonts w:ascii="Times New Roman" w:hAnsi="Times New Roman"/>
          <w:color w:val="000000"/>
          <w:spacing w:val="-8"/>
        </w:rPr>
        <w:t xml:space="preserve"> </w:t>
      </w:r>
      <w:r w:rsidRPr="00FF24CE">
        <w:rPr>
          <w:rFonts w:ascii="Times New Roman" w:hAnsi="Times New Roman"/>
          <w:color w:val="000000"/>
        </w:rPr>
        <w:t>mesta krvavitev</w:t>
      </w:r>
      <w:r w:rsidRPr="00FF24CE">
        <w:rPr>
          <w:rFonts w:ascii="Times New Roman" w:hAnsi="Times New Roman"/>
          <w:color w:val="000000"/>
          <w:spacing w:val="-8"/>
        </w:rPr>
        <w:t xml:space="preserve"> </w:t>
      </w:r>
      <w:r w:rsidRPr="00FF24CE">
        <w:rPr>
          <w:rFonts w:ascii="Times New Roman" w:hAnsi="Times New Roman"/>
          <w:color w:val="000000"/>
        </w:rPr>
        <w:t>vključno</w:t>
      </w:r>
      <w:r w:rsidRPr="00FF24CE">
        <w:rPr>
          <w:rFonts w:ascii="Times New Roman" w:hAnsi="Times New Roman"/>
          <w:color w:val="000000"/>
          <w:spacing w:val="-8"/>
        </w:rPr>
        <w:t xml:space="preserve"> </w:t>
      </w:r>
      <w:r w:rsidRPr="00FF24CE">
        <w:rPr>
          <w:rFonts w:ascii="Times New Roman" w:hAnsi="Times New Roman"/>
          <w:color w:val="000000"/>
        </w:rPr>
        <w:t>z</w:t>
      </w:r>
      <w:r w:rsidRPr="00FF24CE">
        <w:rPr>
          <w:rFonts w:ascii="Times New Roman" w:hAnsi="Times New Roman"/>
          <w:color w:val="000000"/>
          <w:spacing w:val="-1"/>
        </w:rPr>
        <w:t xml:space="preserve"> </w:t>
      </w:r>
      <w:r w:rsidRPr="00FF24CE">
        <w:rPr>
          <w:rFonts w:ascii="Times New Roman" w:hAnsi="Times New Roman"/>
          <w:color w:val="000000"/>
        </w:rPr>
        <w:t>redkimi</w:t>
      </w:r>
      <w:r w:rsidRPr="00FF24CE">
        <w:rPr>
          <w:rFonts w:ascii="Times New Roman" w:hAnsi="Times New Roman"/>
          <w:color w:val="000000"/>
          <w:spacing w:val="-7"/>
        </w:rPr>
        <w:t xml:space="preserve"> </w:t>
      </w:r>
      <w:r w:rsidRPr="00FF24CE">
        <w:rPr>
          <w:rFonts w:ascii="Times New Roman" w:hAnsi="Times New Roman"/>
          <w:color w:val="000000"/>
        </w:rPr>
        <w:t>primeri</w:t>
      </w:r>
      <w:r w:rsidRPr="00FF24CE">
        <w:rPr>
          <w:rFonts w:ascii="Times New Roman" w:hAnsi="Times New Roman"/>
          <w:color w:val="000000"/>
          <w:spacing w:val="-6"/>
        </w:rPr>
        <w:t xml:space="preserve"> </w:t>
      </w:r>
      <w:r w:rsidRPr="00FF24CE">
        <w:rPr>
          <w:rFonts w:ascii="Times New Roman" w:hAnsi="Times New Roman"/>
          <w:color w:val="000000"/>
        </w:rPr>
        <w:t>intrakranialnih/intracerebralnih</w:t>
      </w:r>
      <w:r w:rsidRPr="00FF24CE">
        <w:rPr>
          <w:rFonts w:ascii="Times New Roman" w:hAnsi="Times New Roman"/>
          <w:color w:val="000000"/>
          <w:spacing w:val="1"/>
        </w:rPr>
        <w:t xml:space="preserve"> </w:t>
      </w:r>
      <w:r w:rsidRPr="00FF24CE">
        <w:rPr>
          <w:rFonts w:ascii="Times New Roman" w:hAnsi="Times New Roman"/>
          <w:color w:val="000000"/>
        </w:rPr>
        <w:t>ali</w:t>
      </w:r>
      <w:r w:rsidRPr="00FF24CE">
        <w:rPr>
          <w:rFonts w:ascii="Times New Roman" w:hAnsi="Times New Roman"/>
          <w:color w:val="000000"/>
          <w:spacing w:val="-2"/>
        </w:rPr>
        <w:t xml:space="preserve"> </w:t>
      </w:r>
      <w:r w:rsidRPr="00FF24CE">
        <w:rPr>
          <w:rFonts w:ascii="Times New Roman" w:hAnsi="Times New Roman"/>
          <w:color w:val="000000"/>
        </w:rPr>
        <w:t>retroperitonealnih</w:t>
      </w:r>
      <w:r w:rsidRPr="00FF24CE">
        <w:rPr>
          <w:rFonts w:ascii="Times New Roman" w:hAnsi="Times New Roman"/>
          <w:color w:val="000000"/>
          <w:spacing w:val="-16"/>
        </w:rPr>
        <w:t xml:space="preserve"> </w:t>
      </w:r>
      <w:r w:rsidRPr="00FF24CE">
        <w:rPr>
          <w:rFonts w:ascii="Times New Roman" w:hAnsi="Times New Roman"/>
          <w:color w:val="000000"/>
        </w:rPr>
        <w:t>krvavitev). Pri</w:t>
      </w:r>
      <w:r w:rsidRPr="00FF24CE">
        <w:rPr>
          <w:rFonts w:ascii="Times New Roman" w:hAnsi="Times New Roman"/>
          <w:color w:val="000000"/>
          <w:spacing w:val="-3"/>
        </w:rPr>
        <w:t xml:space="preserve"> </w:t>
      </w:r>
      <w:r w:rsidRPr="00FF24CE">
        <w:rPr>
          <w:rFonts w:ascii="Times New Roman" w:hAnsi="Times New Roman"/>
          <w:color w:val="000000"/>
        </w:rPr>
        <w:t>bolnikih,</w:t>
      </w:r>
      <w:r w:rsidRPr="00FF24CE">
        <w:rPr>
          <w:rFonts w:ascii="Times New Roman" w:hAnsi="Times New Roman"/>
          <w:color w:val="000000"/>
          <w:spacing w:val="-8"/>
        </w:rPr>
        <w:t xml:space="preserve"> </w:t>
      </w:r>
      <w:r w:rsidRPr="00FF24CE">
        <w:rPr>
          <w:rFonts w:ascii="Times New Roman" w:hAnsi="Times New Roman"/>
          <w:color w:val="000000"/>
        </w:rPr>
        <w:t>ki</w:t>
      </w:r>
      <w:r w:rsidRPr="00FF24CE">
        <w:rPr>
          <w:rFonts w:ascii="Times New Roman" w:hAnsi="Times New Roman"/>
          <w:color w:val="000000"/>
          <w:spacing w:val="-2"/>
        </w:rPr>
        <w:t xml:space="preserve"> </w:t>
      </w:r>
      <w:r w:rsidRPr="00FF24CE">
        <w:rPr>
          <w:rFonts w:ascii="Times New Roman" w:hAnsi="Times New Roman"/>
          <w:color w:val="000000"/>
        </w:rPr>
        <w:t>imajo</w:t>
      </w:r>
      <w:r w:rsidRPr="00FF24CE">
        <w:rPr>
          <w:rFonts w:ascii="Times New Roman" w:hAnsi="Times New Roman"/>
          <w:color w:val="000000"/>
          <w:spacing w:val="-5"/>
        </w:rPr>
        <w:t xml:space="preserve"> </w:t>
      </w:r>
      <w:r w:rsidRPr="00FF24CE">
        <w:rPr>
          <w:rFonts w:ascii="Times New Roman" w:hAnsi="Times New Roman"/>
          <w:color w:val="000000"/>
        </w:rPr>
        <w:t>povečano</w:t>
      </w:r>
      <w:r w:rsidRPr="00FF24CE">
        <w:rPr>
          <w:rFonts w:ascii="Times New Roman" w:hAnsi="Times New Roman"/>
          <w:color w:val="000000"/>
          <w:spacing w:val="-8"/>
        </w:rPr>
        <w:t xml:space="preserve"> </w:t>
      </w:r>
      <w:r w:rsidRPr="00FF24CE">
        <w:rPr>
          <w:rFonts w:ascii="Times New Roman" w:hAnsi="Times New Roman"/>
          <w:color w:val="000000"/>
        </w:rPr>
        <w:t>tveganje</w:t>
      </w:r>
      <w:r w:rsidRPr="00FF24CE">
        <w:rPr>
          <w:rFonts w:ascii="Times New Roman" w:hAnsi="Times New Roman"/>
          <w:color w:val="000000"/>
          <w:spacing w:val="-7"/>
        </w:rPr>
        <w:t xml:space="preserve"> </w:t>
      </w:r>
      <w:r w:rsidRPr="00FF24CE">
        <w:rPr>
          <w:rFonts w:ascii="Times New Roman" w:hAnsi="Times New Roman"/>
          <w:color w:val="000000"/>
        </w:rPr>
        <w:t>za</w:t>
      </w:r>
      <w:r w:rsidRPr="00FF24CE">
        <w:rPr>
          <w:rFonts w:ascii="Times New Roman" w:hAnsi="Times New Roman"/>
          <w:color w:val="000000"/>
          <w:spacing w:val="-2"/>
        </w:rPr>
        <w:t xml:space="preserve"> </w:t>
      </w:r>
      <w:r w:rsidRPr="00FF24CE">
        <w:rPr>
          <w:rFonts w:ascii="Times New Roman" w:hAnsi="Times New Roman"/>
          <w:color w:val="000000"/>
        </w:rPr>
        <w:t>krvavitve,</w:t>
      </w:r>
      <w:r w:rsidRPr="00FF24CE">
        <w:rPr>
          <w:rFonts w:ascii="Times New Roman" w:hAnsi="Times New Roman"/>
          <w:color w:val="000000"/>
          <w:spacing w:val="-9"/>
        </w:rPr>
        <w:t xml:space="preserve"> </w:t>
      </w:r>
      <w:r w:rsidRPr="00FF24CE">
        <w:rPr>
          <w:rFonts w:ascii="Times New Roman" w:hAnsi="Times New Roman"/>
          <w:color w:val="000000"/>
        </w:rPr>
        <w:t>moramo</w:t>
      </w:r>
      <w:r w:rsidRPr="00FF24CE">
        <w:rPr>
          <w:rFonts w:ascii="Times New Roman" w:hAnsi="Times New Roman"/>
          <w:color w:val="000000"/>
          <w:spacing w:val="-7"/>
        </w:rPr>
        <w:t xml:space="preserve"> </w:t>
      </w:r>
      <w:r w:rsidRPr="00FF24CE">
        <w:rPr>
          <w:rFonts w:ascii="Times New Roman" w:hAnsi="Times New Roman"/>
          <w:color w:val="000000"/>
        </w:rPr>
        <w:t>fondaparinuks</w:t>
      </w:r>
      <w:r w:rsidRPr="00FF24CE">
        <w:rPr>
          <w:rFonts w:ascii="Times New Roman" w:hAnsi="Times New Roman"/>
          <w:color w:val="000000"/>
          <w:spacing w:val="-13"/>
        </w:rPr>
        <w:t xml:space="preserve"> </w:t>
      </w:r>
      <w:r w:rsidRPr="00FF24CE">
        <w:rPr>
          <w:rFonts w:ascii="Times New Roman" w:hAnsi="Times New Roman"/>
          <w:color w:val="000000"/>
        </w:rPr>
        <w:t>uporabljati</w:t>
      </w:r>
      <w:r w:rsidRPr="00FF24CE">
        <w:rPr>
          <w:rFonts w:ascii="Times New Roman" w:hAnsi="Times New Roman"/>
          <w:color w:val="000000"/>
          <w:spacing w:val="-10"/>
        </w:rPr>
        <w:t xml:space="preserve"> </w:t>
      </w:r>
      <w:r w:rsidRPr="00FF24CE">
        <w:rPr>
          <w:rFonts w:ascii="Times New Roman" w:hAnsi="Times New Roman"/>
          <w:color w:val="000000"/>
        </w:rPr>
        <w:t xml:space="preserve">previdno. </w:t>
      </w:r>
      <w:r w:rsidRPr="0039183E">
        <w:rPr>
          <w:rFonts w:ascii="Times New Roman" w:hAnsi="Times New Roman"/>
          <w:color w:val="000000"/>
          <w:lang w:val="en-US"/>
        </w:rPr>
        <w:t>(glejte</w:t>
      </w:r>
      <w:r w:rsidRPr="0039183E">
        <w:rPr>
          <w:rFonts w:ascii="Times New Roman" w:hAnsi="Times New Roman"/>
          <w:color w:val="000000"/>
          <w:spacing w:val="-6"/>
          <w:lang w:val="en-US"/>
        </w:rPr>
        <w:t xml:space="preserve"> </w:t>
      </w:r>
      <w:r w:rsidRPr="0039183E">
        <w:rPr>
          <w:rFonts w:ascii="Times New Roman" w:hAnsi="Times New Roman"/>
          <w:color w:val="000000"/>
          <w:lang w:val="en-US"/>
        </w:rPr>
        <w:t>poglavje</w:t>
      </w:r>
      <w:r w:rsidR="00EC6051" w:rsidRPr="0039183E">
        <w:rPr>
          <w:rFonts w:ascii="Times New Roman" w:hAnsi="Times New Roman"/>
          <w:color w:val="000000"/>
          <w:spacing w:val="-8"/>
          <w:lang w:val="en-US"/>
        </w:rPr>
        <w:t> </w:t>
      </w:r>
      <w:r w:rsidRPr="0039183E">
        <w:rPr>
          <w:rFonts w:ascii="Times New Roman" w:hAnsi="Times New Roman"/>
          <w:color w:val="000000"/>
          <w:lang w:val="en-US"/>
        </w:rPr>
        <w:t>4.4).</w:t>
      </w:r>
    </w:p>
    <w:p w14:paraId="63CA45AA" w14:textId="77777777" w:rsidR="00A8570C" w:rsidRPr="003F25E1" w:rsidRDefault="00A8570C" w:rsidP="00662442">
      <w:pPr>
        <w:autoSpaceDE w:val="0"/>
        <w:autoSpaceDN w:val="0"/>
        <w:adjustRightInd w:val="0"/>
        <w:spacing w:after="0" w:line="240" w:lineRule="auto"/>
        <w:rPr>
          <w:rFonts w:ascii="Times New Roman" w:hAnsi="Times New Roman"/>
        </w:rPr>
      </w:pPr>
    </w:p>
    <w:p w14:paraId="61DF7CA6" w14:textId="77777777" w:rsidR="00A8570C" w:rsidRPr="003F25E1" w:rsidRDefault="00A8570C" w:rsidP="00662442">
      <w:pPr>
        <w:keepNext/>
        <w:autoSpaceDE w:val="0"/>
        <w:autoSpaceDN w:val="0"/>
        <w:adjustRightInd w:val="0"/>
        <w:spacing w:after="0" w:line="240" w:lineRule="auto"/>
        <w:rPr>
          <w:rFonts w:ascii="Times New Roman" w:hAnsi="Times New Roman"/>
        </w:rPr>
      </w:pPr>
      <w:r w:rsidRPr="003F25E1">
        <w:rPr>
          <w:rFonts w:ascii="Times New Roman" w:hAnsi="Times New Roman"/>
        </w:rPr>
        <w:t>Varnost fondaparinuksa so ocenjevali pri:</w:t>
      </w:r>
    </w:p>
    <w:p w14:paraId="55BDC9BD" w14:textId="77777777" w:rsidR="00A8570C" w:rsidRPr="003A2B4C" w:rsidRDefault="00A8570C" w:rsidP="00662442">
      <w:pPr>
        <w:pStyle w:val="Corpsdetextemarge"/>
        <w:numPr>
          <w:ilvl w:val="0"/>
          <w:numId w:val="26"/>
        </w:numPr>
        <w:tabs>
          <w:tab w:val="clear" w:pos="360"/>
          <w:tab w:val="num" w:pos="567"/>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 xml:space="preserve">3595 bolnikih </w:t>
      </w:r>
      <w:r w:rsidRPr="003A2B4C">
        <w:rPr>
          <w:rFonts w:ascii="Times New Roman" w:hAnsi="Times New Roman"/>
          <w:sz w:val="22"/>
          <w:szCs w:val="22"/>
          <w:lang w:val="de-DE"/>
        </w:rPr>
        <w:t>po</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veliki</w:t>
      </w:r>
      <w:r w:rsidRPr="003A2B4C">
        <w:rPr>
          <w:rFonts w:ascii="Times New Roman" w:hAnsi="Times New Roman"/>
          <w:spacing w:val="-5"/>
          <w:sz w:val="22"/>
          <w:szCs w:val="22"/>
          <w:lang w:val="de-DE"/>
        </w:rPr>
        <w:t xml:space="preserve"> </w:t>
      </w:r>
      <w:r w:rsidRPr="003A2B4C">
        <w:rPr>
          <w:rFonts w:ascii="Times New Roman" w:hAnsi="Times New Roman"/>
          <w:sz w:val="22"/>
          <w:szCs w:val="22"/>
          <w:lang w:val="de-DE"/>
        </w:rPr>
        <w:t>ortopedski</w:t>
      </w:r>
      <w:r w:rsidRPr="003A2B4C">
        <w:rPr>
          <w:rFonts w:ascii="Times New Roman" w:hAnsi="Times New Roman"/>
          <w:spacing w:val="-9"/>
          <w:sz w:val="22"/>
          <w:szCs w:val="22"/>
          <w:lang w:val="de-DE"/>
        </w:rPr>
        <w:t xml:space="preserve"> </w:t>
      </w:r>
      <w:r w:rsidRPr="003A2B4C">
        <w:rPr>
          <w:rFonts w:ascii="Times New Roman" w:hAnsi="Times New Roman"/>
          <w:sz w:val="22"/>
          <w:szCs w:val="22"/>
          <w:lang w:val="de-DE"/>
        </w:rPr>
        <w:t>operaciji</w:t>
      </w:r>
      <w:r w:rsidRPr="003A2B4C">
        <w:rPr>
          <w:rFonts w:ascii="Times New Roman" w:hAnsi="Times New Roman"/>
          <w:spacing w:val="-8"/>
          <w:sz w:val="22"/>
          <w:szCs w:val="22"/>
          <w:lang w:val="de-DE"/>
        </w:rPr>
        <w:t xml:space="preserve"> </w:t>
      </w:r>
      <w:r w:rsidRPr="003A2B4C">
        <w:rPr>
          <w:rFonts w:ascii="Times New Roman" w:hAnsi="Times New Roman"/>
          <w:sz w:val="22"/>
          <w:szCs w:val="22"/>
          <w:lang w:val="de-DE"/>
        </w:rPr>
        <w:t>na spodnjih</w:t>
      </w:r>
      <w:r w:rsidRPr="003A2B4C">
        <w:rPr>
          <w:rFonts w:ascii="Times New Roman" w:hAnsi="Times New Roman"/>
          <w:spacing w:val="-8"/>
          <w:sz w:val="22"/>
          <w:szCs w:val="22"/>
          <w:lang w:val="de-DE"/>
        </w:rPr>
        <w:t xml:space="preserve"> </w:t>
      </w:r>
      <w:r w:rsidRPr="003A2B4C">
        <w:rPr>
          <w:rFonts w:ascii="Times New Roman" w:hAnsi="Times New Roman"/>
          <w:sz w:val="22"/>
          <w:szCs w:val="22"/>
          <w:lang w:val="de-DE"/>
        </w:rPr>
        <w:t>okončinah,</w:t>
      </w:r>
      <w:r w:rsidRPr="003A2B4C">
        <w:rPr>
          <w:rFonts w:ascii="Times New Roman" w:hAnsi="Times New Roman"/>
          <w:spacing w:val="-10"/>
          <w:sz w:val="22"/>
          <w:szCs w:val="22"/>
          <w:lang w:val="de-DE"/>
        </w:rPr>
        <w:t xml:space="preserve"> </w:t>
      </w:r>
      <w:r w:rsidRPr="003A2B4C">
        <w:rPr>
          <w:rFonts w:ascii="Times New Roman" w:hAnsi="Times New Roman"/>
          <w:sz w:val="22"/>
          <w:szCs w:val="22"/>
          <w:lang w:val="de-DE"/>
        </w:rPr>
        <w:t>ki</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so</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se</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zdravili</w:t>
      </w:r>
      <w:r w:rsidRPr="003A2B4C">
        <w:rPr>
          <w:rFonts w:ascii="Times New Roman" w:hAnsi="Times New Roman"/>
          <w:spacing w:val="-7"/>
          <w:sz w:val="22"/>
          <w:szCs w:val="22"/>
          <w:lang w:val="de-DE"/>
        </w:rPr>
        <w:t xml:space="preserve"> </w:t>
      </w:r>
      <w:r w:rsidRPr="003A2B4C">
        <w:rPr>
          <w:rFonts w:ascii="Times New Roman" w:hAnsi="Times New Roman"/>
          <w:sz w:val="22"/>
          <w:szCs w:val="22"/>
          <w:lang w:val="de-DE"/>
        </w:rPr>
        <w:t>do</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9 dni</w:t>
      </w:r>
      <w:r w:rsidRPr="003A2B4C">
        <w:rPr>
          <w:rFonts w:ascii="Times New Roman" w:eastAsia="Calibri" w:hAnsi="Times New Roman"/>
          <w:sz w:val="22"/>
          <w:szCs w:val="22"/>
          <w:lang w:val="de-DE"/>
        </w:rPr>
        <w:t xml:space="preserve"> (zdravilo Arixtra 1,5 mg/0,3 ml in zdravilo Arixtra 2,5 mg/0,5 ml)</w:t>
      </w:r>
    </w:p>
    <w:p w14:paraId="6CF144E7" w14:textId="77777777" w:rsidR="00A8570C" w:rsidRPr="003A2B4C" w:rsidRDefault="00A8570C" w:rsidP="00662442">
      <w:pPr>
        <w:pStyle w:val="Corpsdetextemarge"/>
        <w:numPr>
          <w:ilvl w:val="0"/>
          <w:numId w:val="26"/>
        </w:numPr>
        <w:tabs>
          <w:tab w:val="clear" w:pos="360"/>
          <w:tab w:val="num" w:pos="567"/>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327 bolnikih po operaciji zaradi zloma kolka, ki so po začetni enotedenski profilaksi prejemali zdravilo še 3 tedne (zdravilo Arixtra 1,5 mg/0,3 ml in zdravilo Arixtra 2,5 mg/0,5 ml)</w:t>
      </w:r>
    </w:p>
    <w:p w14:paraId="7EED4BAC" w14:textId="77777777" w:rsidR="00A8570C" w:rsidRPr="003A2B4C" w:rsidRDefault="00A8570C" w:rsidP="00662442">
      <w:pPr>
        <w:pStyle w:val="ListParagraph"/>
        <w:keepLines/>
        <w:numPr>
          <w:ilvl w:val="0"/>
          <w:numId w:val="26"/>
        </w:numPr>
        <w:tabs>
          <w:tab w:val="clear" w:pos="360"/>
          <w:tab w:val="num" w:pos="567"/>
        </w:tabs>
        <w:ind w:left="567" w:hanging="567"/>
        <w:contextualSpacing/>
        <w:rPr>
          <w:rFonts w:eastAsia="Calibri"/>
          <w:sz w:val="22"/>
          <w:szCs w:val="22"/>
          <w:lang w:val="de-DE"/>
        </w:rPr>
      </w:pPr>
      <w:r w:rsidRPr="003A2B4C">
        <w:rPr>
          <w:rFonts w:eastAsia="Calibri"/>
          <w:sz w:val="22"/>
          <w:szCs w:val="22"/>
          <w:lang w:val="de-DE"/>
        </w:rPr>
        <w:t xml:space="preserve">1407 bolnikih </w:t>
      </w:r>
      <w:r w:rsidRPr="003A2B4C">
        <w:rPr>
          <w:sz w:val="22"/>
          <w:szCs w:val="22"/>
          <w:lang w:val="de-DE"/>
        </w:rPr>
        <w:t>po</w:t>
      </w:r>
      <w:r w:rsidRPr="003A2B4C">
        <w:rPr>
          <w:spacing w:val="-2"/>
          <w:sz w:val="22"/>
          <w:szCs w:val="22"/>
          <w:lang w:val="de-DE"/>
        </w:rPr>
        <w:t xml:space="preserve"> </w:t>
      </w:r>
      <w:r w:rsidRPr="003A2B4C">
        <w:rPr>
          <w:sz w:val="22"/>
          <w:szCs w:val="22"/>
          <w:lang w:val="de-DE"/>
        </w:rPr>
        <w:t>operaciji v</w:t>
      </w:r>
      <w:r w:rsidRPr="003A2B4C">
        <w:rPr>
          <w:spacing w:val="-1"/>
          <w:sz w:val="22"/>
          <w:szCs w:val="22"/>
          <w:lang w:val="de-DE"/>
        </w:rPr>
        <w:t xml:space="preserve"> </w:t>
      </w:r>
      <w:r w:rsidRPr="003A2B4C">
        <w:rPr>
          <w:sz w:val="22"/>
          <w:szCs w:val="22"/>
          <w:lang w:val="de-DE"/>
        </w:rPr>
        <w:t>trebušni</w:t>
      </w:r>
      <w:r w:rsidRPr="003A2B4C">
        <w:rPr>
          <w:spacing w:val="-7"/>
          <w:sz w:val="22"/>
          <w:szCs w:val="22"/>
          <w:lang w:val="de-DE"/>
        </w:rPr>
        <w:t xml:space="preserve"> </w:t>
      </w:r>
      <w:r w:rsidRPr="003A2B4C">
        <w:rPr>
          <w:sz w:val="22"/>
          <w:szCs w:val="22"/>
          <w:lang w:val="de-DE"/>
        </w:rPr>
        <w:t>votlini,</w:t>
      </w:r>
      <w:r w:rsidRPr="003A2B4C">
        <w:rPr>
          <w:spacing w:val="-6"/>
          <w:sz w:val="22"/>
          <w:szCs w:val="22"/>
          <w:lang w:val="de-DE"/>
        </w:rPr>
        <w:t xml:space="preserve"> </w:t>
      </w:r>
      <w:r w:rsidRPr="003A2B4C">
        <w:rPr>
          <w:sz w:val="22"/>
          <w:szCs w:val="22"/>
          <w:lang w:val="de-DE"/>
        </w:rPr>
        <w:t>ki</w:t>
      </w:r>
      <w:r w:rsidRPr="003A2B4C">
        <w:rPr>
          <w:spacing w:val="-2"/>
          <w:sz w:val="22"/>
          <w:szCs w:val="22"/>
          <w:lang w:val="de-DE"/>
        </w:rPr>
        <w:t xml:space="preserve"> </w:t>
      </w:r>
      <w:r w:rsidRPr="003A2B4C">
        <w:rPr>
          <w:sz w:val="22"/>
          <w:szCs w:val="22"/>
          <w:lang w:val="de-DE"/>
        </w:rPr>
        <w:t>so</w:t>
      </w:r>
      <w:r w:rsidRPr="003A2B4C">
        <w:rPr>
          <w:spacing w:val="-2"/>
          <w:sz w:val="22"/>
          <w:szCs w:val="22"/>
          <w:lang w:val="de-DE"/>
        </w:rPr>
        <w:t xml:space="preserve"> </w:t>
      </w:r>
      <w:r w:rsidRPr="003A2B4C">
        <w:rPr>
          <w:sz w:val="22"/>
          <w:szCs w:val="22"/>
          <w:lang w:val="de-DE"/>
        </w:rPr>
        <w:t>se</w:t>
      </w:r>
      <w:r w:rsidRPr="003A2B4C">
        <w:rPr>
          <w:spacing w:val="-2"/>
          <w:sz w:val="22"/>
          <w:szCs w:val="22"/>
          <w:lang w:val="de-DE"/>
        </w:rPr>
        <w:t xml:space="preserve"> </w:t>
      </w:r>
      <w:r w:rsidRPr="003A2B4C">
        <w:rPr>
          <w:sz w:val="22"/>
          <w:szCs w:val="22"/>
          <w:lang w:val="de-DE"/>
        </w:rPr>
        <w:t>zdravili</w:t>
      </w:r>
      <w:r w:rsidRPr="003A2B4C">
        <w:rPr>
          <w:spacing w:val="-7"/>
          <w:sz w:val="22"/>
          <w:szCs w:val="22"/>
          <w:lang w:val="de-DE"/>
        </w:rPr>
        <w:t xml:space="preserve"> </w:t>
      </w:r>
      <w:r w:rsidRPr="003A2B4C">
        <w:rPr>
          <w:sz w:val="22"/>
          <w:szCs w:val="22"/>
          <w:lang w:val="de-DE"/>
        </w:rPr>
        <w:t>do</w:t>
      </w:r>
      <w:r w:rsidRPr="003A2B4C">
        <w:rPr>
          <w:spacing w:val="-2"/>
          <w:sz w:val="22"/>
          <w:szCs w:val="22"/>
          <w:lang w:val="de-DE"/>
        </w:rPr>
        <w:t xml:space="preserve"> </w:t>
      </w:r>
      <w:r w:rsidRPr="003A2B4C">
        <w:rPr>
          <w:sz w:val="22"/>
          <w:szCs w:val="22"/>
          <w:lang w:val="de-DE"/>
        </w:rPr>
        <w:t>9</w:t>
      </w:r>
      <w:r w:rsidRPr="003A2B4C">
        <w:rPr>
          <w:spacing w:val="-1"/>
          <w:sz w:val="22"/>
          <w:szCs w:val="22"/>
          <w:lang w:val="de-DE"/>
        </w:rPr>
        <w:t> </w:t>
      </w:r>
      <w:r w:rsidRPr="003A2B4C">
        <w:rPr>
          <w:sz w:val="22"/>
          <w:szCs w:val="22"/>
          <w:lang w:val="de-DE"/>
        </w:rPr>
        <w:t>dni</w:t>
      </w:r>
      <w:r w:rsidRPr="003A2B4C">
        <w:rPr>
          <w:spacing w:val="-3"/>
          <w:sz w:val="22"/>
          <w:szCs w:val="22"/>
          <w:lang w:val="de-DE"/>
        </w:rPr>
        <w:t xml:space="preserve"> </w:t>
      </w:r>
      <w:r w:rsidRPr="003A2B4C">
        <w:rPr>
          <w:rFonts w:eastAsia="Calibri"/>
          <w:sz w:val="22"/>
          <w:szCs w:val="22"/>
          <w:lang w:val="de-DE"/>
        </w:rPr>
        <w:t>(zdravilo Arixtra 1,5 mg/0,3 ml in zdravilo Arixtra 2,5 mg/0,5 ml)</w:t>
      </w:r>
    </w:p>
    <w:p w14:paraId="707D0C21" w14:textId="77777777" w:rsidR="00A8570C" w:rsidRPr="003A2B4C" w:rsidRDefault="00A8570C" w:rsidP="00662442">
      <w:pPr>
        <w:pStyle w:val="Corpsdetextemarge"/>
        <w:numPr>
          <w:ilvl w:val="0"/>
          <w:numId w:val="26"/>
        </w:numPr>
        <w:tabs>
          <w:tab w:val="clear" w:pos="360"/>
          <w:tab w:val="num" w:pos="567"/>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425 internističnih bolnikih s tveganjem trombemboličnih zapletov, ki so se zdravili do 14 dni (zdravilo Arixtra 1,5 mg/0,3 ml in zdravilo Arixtra 2,5 mg/0,5 ml)</w:t>
      </w:r>
    </w:p>
    <w:p w14:paraId="08473791" w14:textId="77777777" w:rsidR="00A8570C" w:rsidRPr="003A2B4C" w:rsidRDefault="00A8570C" w:rsidP="00662442">
      <w:pPr>
        <w:pStyle w:val="Corpsdetextemarge"/>
        <w:numPr>
          <w:ilvl w:val="0"/>
          <w:numId w:val="26"/>
        </w:numPr>
        <w:tabs>
          <w:tab w:val="clear" w:pos="360"/>
          <w:tab w:val="num" w:pos="567"/>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 xml:space="preserve">10 057 bolnikih, ki so se zdravili zaradi akutnega koronarnega sindroma z </w:t>
      </w:r>
      <w:r w:rsidRPr="003A2B4C">
        <w:rPr>
          <w:rFonts w:ascii="Times New Roman" w:hAnsi="Times New Roman"/>
          <w:sz w:val="22"/>
          <w:szCs w:val="22"/>
          <w:lang w:val="de-DE"/>
        </w:rPr>
        <w:t>nestabilno</w:t>
      </w:r>
      <w:r w:rsidRPr="003A2B4C">
        <w:rPr>
          <w:rFonts w:ascii="Times New Roman" w:hAnsi="Times New Roman"/>
          <w:spacing w:val="-9"/>
          <w:sz w:val="22"/>
          <w:szCs w:val="22"/>
          <w:lang w:val="de-DE"/>
        </w:rPr>
        <w:t xml:space="preserve"> </w:t>
      </w:r>
      <w:r w:rsidRPr="003A2B4C">
        <w:rPr>
          <w:rFonts w:ascii="Times New Roman" w:hAnsi="Times New Roman"/>
          <w:sz w:val="22"/>
          <w:szCs w:val="22"/>
          <w:lang w:val="de-DE"/>
        </w:rPr>
        <w:t>angino</w:t>
      </w:r>
      <w:r w:rsidRPr="003A2B4C">
        <w:rPr>
          <w:rFonts w:ascii="Times New Roman" w:hAnsi="Times New Roman"/>
          <w:spacing w:val="-6"/>
          <w:sz w:val="22"/>
          <w:szCs w:val="22"/>
          <w:lang w:val="de-DE"/>
        </w:rPr>
        <w:t xml:space="preserve"> </w:t>
      </w:r>
      <w:r w:rsidRPr="003A2B4C">
        <w:rPr>
          <w:rFonts w:ascii="Times New Roman" w:hAnsi="Times New Roman"/>
          <w:sz w:val="22"/>
          <w:szCs w:val="22"/>
          <w:lang w:val="de-DE"/>
        </w:rPr>
        <w:t>pektoris (UA –</w:t>
      </w:r>
      <w:r w:rsidRPr="003A2B4C">
        <w:rPr>
          <w:rFonts w:ascii="Times New Roman" w:hAnsi="Times New Roman"/>
          <w:spacing w:val="-13"/>
          <w:sz w:val="22"/>
          <w:szCs w:val="22"/>
          <w:lang w:val="de-DE"/>
        </w:rPr>
        <w:t xml:space="preserve"> </w:t>
      </w:r>
      <w:r w:rsidRPr="003A2B4C">
        <w:rPr>
          <w:rFonts w:ascii="Times New Roman" w:hAnsi="Times New Roman"/>
          <w:i/>
          <w:sz w:val="22"/>
          <w:szCs w:val="22"/>
          <w:lang w:val="de-DE"/>
        </w:rPr>
        <w:t>unstable</w:t>
      </w:r>
      <w:r w:rsidRPr="003A2B4C">
        <w:rPr>
          <w:rFonts w:ascii="Times New Roman" w:hAnsi="Times New Roman"/>
          <w:i/>
          <w:spacing w:val="-9"/>
          <w:sz w:val="22"/>
          <w:szCs w:val="22"/>
          <w:lang w:val="de-DE"/>
        </w:rPr>
        <w:t xml:space="preserve"> </w:t>
      </w:r>
      <w:r w:rsidRPr="003A2B4C">
        <w:rPr>
          <w:rFonts w:ascii="Times New Roman" w:hAnsi="Times New Roman"/>
          <w:i/>
          <w:sz w:val="22"/>
          <w:szCs w:val="22"/>
          <w:lang w:val="de-DE"/>
        </w:rPr>
        <w:t>angina</w:t>
      </w:r>
      <w:r w:rsidRPr="003A2B4C">
        <w:rPr>
          <w:rFonts w:ascii="Times New Roman" w:hAnsi="Times New Roman"/>
          <w:iCs/>
          <w:sz w:val="22"/>
          <w:szCs w:val="22"/>
          <w:lang w:val="de-DE"/>
        </w:rPr>
        <w:t>)</w:t>
      </w:r>
      <w:r w:rsidRPr="003A2B4C">
        <w:rPr>
          <w:rFonts w:ascii="Times New Roman" w:hAnsi="Times New Roman"/>
          <w:i/>
          <w:sz w:val="22"/>
          <w:szCs w:val="22"/>
          <w:lang w:val="de-DE"/>
        </w:rPr>
        <w:t xml:space="preserve"> </w:t>
      </w:r>
      <w:r w:rsidRPr="003A2B4C">
        <w:rPr>
          <w:rFonts w:ascii="Times New Roman" w:hAnsi="Times New Roman"/>
          <w:sz w:val="22"/>
          <w:szCs w:val="22"/>
          <w:lang w:val="de-DE"/>
        </w:rPr>
        <w:t>ali</w:t>
      </w:r>
      <w:r w:rsidRPr="003A2B4C">
        <w:rPr>
          <w:rFonts w:ascii="Times New Roman" w:hAnsi="Times New Roman"/>
          <w:spacing w:val="-2"/>
          <w:sz w:val="22"/>
          <w:szCs w:val="22"/>
          <w:lang w:val="de-DE"/>
        </w:rPr>
        <w:t xml:space="preserve"> </w:t>
      </w:r>
      <w:r w:rsidRPr="003A2B4C">
        <w:rPr>
          <w:rFonts w:ascii="Times New Roman" w:hAnsi="Times New Roman"/>
          <w:sz w:val="22"/>
          <w:szCs w:val="22"/>
          <w:lang w:val="de-DE"/>
        </w:rPr>
        <w:t>miokardnim</w:t>
      </w:r>
      <w:r w:rsidRPr="003A2B4C">
        <w:rPr>
          <w:rFonts w:ascii="Times New Roman" w:hAnsi="Times New Roman"/>
          <w:spacing w:val="-11"/>
          <w:sz w:val="22"/>
          <w:szCs w:val="22"/>
          <w:lang w:val="de-DE"/>
        </w:rPr>
        <w:t xml:space="preserve"> </w:t>
      </w:r>
      <w:r w:rsidRPr="003A2B4C">
        <w:rPr>
          <w:rFonts w:ascii="Times New Roman" w:hAnsi="Times New Roman"/>
          <w:sz w:val="22"/>
          <w:szCs w:val="22"/>
          <w:lang w:val="de-DE"/>
        </w:rPr>
        <w:t>infarktom</w:t>
      </w:r>
      <w:r w:rsidRPr="003A2B4C">
        <w:rPr>
          <w:rFonts w:ascii="Times New Roman" w:hAnsi="Times New Roman"/>
          <w:spacing w:val="-7"/>
          <w:sz w:val="22"/>
          <w:szCs w:val="22"/>
          <w:lang w:val="de-DE"/>
        </w:rPr>
        <w:t xml:space="preserve"> </w:t>
      </w:r>
      <w:r w:rsidRPr="003A2B4C">
        <w:rPr>
          <w:rFonts w:ascii="Times New Roman" w:hAnsi="Times New Roman"/>
          <w:sz w:val="22"/>
          <w:szCs w:val="22"/>
          <w:lang w:val="de-DE"/>
        </w:rPr>
        <w:t>brez</w:t>
      </w:r>
      <w:r w:rsidRPr="003A2B4C">
        <w:rPr>
          <w:rFonts w:ascii="Times New Roman" w:hAnsi="Times New Roman"/>
          <w:spacing w:val="-4"/>
          <w:sz w:val="22"/>
          <w:szCs w:val="22"/>
          <w:lang w:val="de-DE"/>
        </w:rPr>
        <w:t xml:space="preserve"> </w:t>
      </w:r>
      <w:r w:rsidRPr="003A2B4C">
        <w:rPr>
          <w:rFonts w:ascii="Times New Roman" w:hAnsi="Times New Roman"/>
          <w:sz w:val="22"/>
          <w:szCs w:val="22"/>
          <w:lang w:val="de-DE"/>
        </w:rPr>
        <w:t>dviga</w:t>
      </w:r>
      <w:r w:rsidRPr="003A2B4C">
        <w:rPr>
          <w:rFonts w:ascii="Times New Roman" w:hAnsi="Times New Roman"/>
          <w:spacing w:val="-5"/>
          <w:sz w:val="22"/>
          <w:szCs w:val="22"/>
          <w:lang w:val="de-DE"/>
        </w:rPr>
        <w:t xml:space="preserve"> </w:t>
      </w:r>
      <w:r w:rsidRPr="003A2B4C">
        <w:rPr>
          <w:rFonts w:ascii="Times New Roman" w:hAnsi="Times New Roman"/>
          <w:sz w:val="22"/>
          <w:szCs w:val="22"/>
          <w:lang w:val="de-DE"/>
        </w:rPr>
        <w:t>segmenta</w:t>
      </w:r>
      <w:r w:rsidRPr="003A2B4C">
        <w:rPr>
          <w:rFonts w:ascii="Times New Roman" w:hAnsi="Times New Roman"/>
          <w:spacing w:val="-8"/>
          <w:sz w:val="22"/>
          <w:szCs w:val="22"/>
          <w:lang w:val="de-DE"/>
        </w:rPr>
        <w:t xml:space="preserve"> </w:t>
      </w:r>
      <w:r w:rsidRPr="003A2B4C">
        <w:rPr>
          <w:rFonts w:ascii="Times New Roman" w:hAnsi="Times New Roman"/>
          <w:sz w:val="22"/>
          <w:szCs w:val="22"/>
          <w:lang w:val="de-DE"/>
        </w:rPr>
        <w:t xml:space="preserve">ST </w:t>
      </w:r>
      <w:r w:rsidRPr="003A2B4C">
        <w:rPr>
          <w:rFonts w:ascii="Times New Roman" w:hAnsi="Times New Roman"/>
          <w:iCs/>
          <w:sz w:val="22"/>
          <w:szCs w:val="22"/>
          <w:lang w:val="de-DE"/>
        </w:rPr>
        <w:t>(</w:t>
      </w:r>
      <w:r w:rsidRPr="003A2B4C">
        <w:rPr>
          <w:rFonts w:ascii="Times New Roman" w:hAnsi="Times New Roman"/>
          <w:sz w:val="22"/>
          <w:szCs w:val="22"/>
          <w:lang w:val="de-DE"/>
        </w:rPr>
        <w:t>NSTEMI –</w:t>
      </w:r>
      <w:r w:rsidRPr="003A2B4C">
        <w:rPr>
          <w:rFonts w:ascii="Times New Roman" w:hAnsi="Times New Roman"/>
          <w:spacing w:val="-13"/>
          <w:sz w:val="22"/>
          <w:szCs w:val="22"/>
          <w:lang w:val="de-DE"/>
        </w:rPr>
        <w:t xml:space="preserve"> </w:t>
      </w:r>
      <w:r w:rsidRPr="003A2B4C">
        <w:rPr>
          <w:rFonts w:ascii="Times New Roman" w:hAnsi="Times New Roman"/>
          <w:i/>
          <w:sz w:val="22"/>
          <w:szCs w:val="22"/>
          <w:lang w:val="de-DE"/>
        </w:rPr>
        <w:t>non-ST</w:t>
      </w:r>
      <w:r w:rsidRPr="003A2B4C">
        <w:rPr>
          <w:rFonts w:ascii="Times New Roman" w:hAnsi="Times New Roman"/>
          <w:i/>
          <w:spacing w:val="-13"/>
          <w:sz w:val="22"/>
          <w:szCs w:val="22"/>
          <w:lang w:val="de-DE"/>
        </w:rPr>
        <w:t xml:space="preserve"> </w:t>
      </w:r>
      <w:r w:rsidRPr="003A2B4C">
        <w:rPr>
          <w:rFonts w:ascii="Times New Roman" w:hAnsi="Times New Roman"/>
          <w:i/>
          <w:sz w:val="22"/>
          <w:szCs w:val="22"/>
          <w:lang w:val="de-DE"/>
        </w:rPr>
        <w:t>segment</w:t>
      </w:r>
      <w:r w:rsidRPr="003A2B4C">
        <w:rPr>
          <w:rFonts w:ascii="Times New Roman" w:hAnsi="Times New Roman"/>
          <w:i/>
          <w:spacing w:val="-7"/>
          <w:sz w:val="22"/>
          <w:szCs w:val="22"/>
          <w:lang w:val="de-DE"/>
        </w:rPr>
        <w:t xml:space="preserve"> </w:t>
      </w:r>
      <w:r w:rsidRPr="003A2B4C">
        <w:rPr>
          <w:rFonts w:ascii="Times New Roman" w:hAnsi="Times New Roman"/>
          <w:i/>
          <w:sz w:val="22"/>
          <w:szCs w:val="22"/>
          <w:lang w:val="de-DE"/>
        </w:rPr>
        <w:t>elevation</w:t>
      </w:r>
      <w:r w:rsidRPr="003A2B4C">
        <w:rPr>
          <w:rFonts w:ascii="Times New Roman" w:hAnsi="Times New Roman"/>
          <w:i/>
          <w:spacing w:val="-8"/>
          <w:sz w:val="22"/>
          <w:szCs w:val="22"/>
          <w:lang w:val="de-DE"/>
        </w:rPr>
        <w:t xml:space="preserve"> </w:t>
      </w:r>
      <w:r w:rsidRPr="003A2B4C">
        <w:rPr>
          <w:rFonts w:ascii="Times New Roman" w:hAnsi="Times New Roman"/>
          <w:i/>
          <w:sz w:val="22"/>
          <w:szCs w:val="22"/>
          <w:lang w:val="de-DE"/>
        </w:rPr>
        <w:t>myocardial</w:t>
      </w:r>
      <w:r w:rsidRPr="003A2B4C">
        <w:rPr>
          <w:rFonts w:ascii="Times New Roman" w:hAnsi="Times New Roman"/>
          <w:i/>
          <w:spacing w:val="-10"/>
          <w:sz w:val="22"/>
          <w:szCs w:val="22"/>
          <w:lang w:val="de-DE"/>
        </w:rPr>
        <w:t xml:space="preserve"> </w:t>
      </w:r>
      <w:r w:rsidRPr="003A2B4C">
        <w:rPr>
          <w:rFonts w:ascii="Times New Roman" w:hAnsi="Times New Roman"/>
          <w:i/>
          <w:sz w:val="22"/>
          <w:szCs w:val="22"/>
          <w:lang w:val="de-DE"/>
        </w:rPr>
        <w:t>infarction</w:t>
      </w:r>
      <w:r w:rsidRPr="003A2B4C">
        <w:rPr>
          <w:rFonts w:ascii="Times New Roman" w:hAnsi="Times New Roman"/>
          <w:sz w:val="22"/>
          <w:szCs w:val="22"/>
          <w:lang w:val="de-DE"/>
        </w:rPr>
        <w:t>)</w:t>
      </w:r>
      <w:r w:rsidRPr="003A2B4C">
        <w:rPr>
          <w:rFonts w:ascii="Times New Roman" w:hAnsi="Times New Roman"/>
          <w:spacing w:val="-11"/>
          <w:sz w:val="22"/>
          <w:szCs w:val="22"/>
          <w:lang w:val="de-DE"/>
        </w:rPr>
        <w:t xml:space="preserve"> </w:t>
      </w:r>
      <w:r w:rsidRPr="003A2B4C">
        <w:rPr>
          <w:rFonts w:ascii="Times New Roman" w:eastAsia="Calibri" w:hAnsi="Times New Roman"/>
          <w:sz w:val="22"/>
          <w:szCs w:val="22"/>
          <w:lang w:val="de-DE"/>
        </w:rPr>
        <w:t>(zdravilo Arixtra 2,5 mg/0,5 ml)</w:t>
      </w:r>
    </w:p>
    <w:p w14:paraId="2F2B669B" w14:textId="77777777" w:rsidR="00A8570C" w:rsidRPr="003A2B4C" w:rsidRDefault="00A8570C" w:rsidP="00662442">
      <w:pPr>
        <w:pStyle w:val="Corpsdetextemarge"/>
        <w:numPr>
          <w:ilvl w:val="0"/>
          <w:numId w:val="26"/>
        </w:numPr>
        <w:tabs>
          <w:tab w:val="clear" w:pos="360"/>
          <w:tab w:val="num" w:pos="567"/>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 xml:space="preserve">6036 bolnikih, ki so se zdravili zaradi akutnega koronarnega sindroma z miokardnim infarktom z dvigom segmenta ST (STEMI – </w:t>
      </w:r>
      <w:r w:rsidRPr="003A2B4C">
        <w:rPr>
          <w:rFonts w:ascii="Times New Roman" w:eastAsia="Calibri" w:hAnsi="Times New Roman"/>
          <w:i/>
          <w:iCs/>
          <w:sz w:val="22"/>
          <w:szCs w:val="22"/>
          <w:lang w:val="de-DE"/>
        </w:rPr>
        <w:t>ST segment elevation myocardial infarction</w:t>
      </w:r>
      <w:r w:rsidRPr="003A2B4C">
        <w:rPr>
          <w:rFonts w:ascii="Times New Roman" w:eastAsia="Calibri" w:hAnsi="Times New Roman"/>
          <w:sz w:val="22"/>
          <w:szCs w:val="22"/>
          <w:lang w:val="de-DE"/>
        </w:rPr>
        <w:t>) (zdravilo Arixtra 2,5 mg/0,5 ml)</w:t>
      </w:r>
    </w:p>
    <w:p w14:paraId="2F0C133D" w14:textId="77777777" w:rsidR="00A8570C" w:rsidRPr="003A2B4C" w:rsidRDefault="00A8570C" w:rsidP="00662442">
      <w:pPr>
        <w:pStyle w:val="Corpsdetextemarge"/>
        <w:numPr>
          <w:ilvl w:val="0"/>
          <w:numId w:val="26"/>
        </w:numPr>
        <w:tabs>
          <w:tab w:val="clear" w:pos="360"/>
          <w:tab w:val="num" w:pos="567"/>
        </w:tabs>
        <w:ind w:left="567" w:hanging="567"/>
        <w:jc w:val="left"/>
        <w:rPr>
          <w:rFonts w:ascii="Times New Roman" w:eastAsia="Calibri" w:hAnsi="Times New Roman"/>
          <w:sz w:val="22"/>
          <w:szCs w:val="22"/>
          <w:lang w:val="de-DE"/>
        </w:rPr>
      </w:pPr>
      <w:r w:rsidRPr="003A2B4C">
        <w:rPr>
          <w:rFonts w:ascii="Times New Roman" w:eastAsia="Calibri" w:hAnsi="Times New Roman"/>
          <w:sz w:val="22"/>
          <w:szCs w:val="22"/>
          <w:lang w:val="de-DE"/>
        </w:rPr>
        <w:t>2517 bolnikih, ki so se zdravili zaradi venske trombembolije in so prejemali fondaparinuks v povprečju 7 dni (zdravilo Arixtra 5 mg/0,4 ml, zdravilo Arixtra 7,5 mg/0,6 ml in zdravilo Arixtra 10 mg/0,8 ml).</w:t>
      </w:r>
    </w:p>
    <w:p w14:paraId="7D4AD735" w14:textId="77777777" w:rsidR="00A8570C" w:rsidRPr="003F25E1" w:rsidRDefault="00A8570C" w:rsidP="00662442">
      <w:pPr>
        <w:autoSpaceDE w:val="0"/>
        <w:autoSpaceDN w:val="0"/>
        <w:adjustRightInd w:val="0"/>
        <w:spacing w:after="0" w:line="240" w:lineRule="auto"/>
        <w:rPr>
          <w:rFonts w:ascii="Times New Roman" w:hAnsi="Times New Roman"/>
        </w:rPr>
      </w:pPr>
    </w:p>
    <w:p w14:paraId="3B2F1A78" w14:textId="77777777" w:rsidR="00A8570C" w:rsidRPr="003F25E1" w:rsidRDefault="00A8570C" w:rsidP="00662442">
      <w:pPr>
        <w:autoSpaceDE w:val="0"/>
        <w:autoSpaceDN w:val="0"/>
        <w:adjustRightInd w:val="0"/>
        <w:spacing w:after="0" w:line="240" w:lineRule="auto"/>
        <w:rPr>
          <w:rFonts w:ascii="Times New Roman" w:hAnsi="Times New Roman"/>
        </w:rPr>
      </w:pPr>
      <w:r w:rsidRPr="003A2B4C">
        <w:rPr>
          <w:rFonts w:ascii="Times New Roman" w:eastAsia="Calibri" w:hAnsi="Times New Roman"/>
        </w:rPr>
        <w:t xml:space="preserve">Te neželene učinke moramo interpretirati v povezavi s kirurškim in internističnim posegom. </w:t>
      </w:r>
      <w:r w:rsidRPr="003F25E1">
        <w:rPr>
          <w:rFonts w:ascii="Times New Roman" w:hAnsi="Times New Roman"/>
        </w:rPr>
        <w:t>Profil</w:t>
      </w:r>
      <w:r w:rsidRPr="003F25E1">
        <w:rPr>
          <w:rFonts w:ascii="Times New Roman" w:hAnsi="Times New Roman"/>
          <w:spacing w:val="-5"/>
        </w:rPr>
        <w:t xml:space="preserve"> </w:t>
      </w:r>
      <w:r w:rsidRPr="003F25E1">
        <w:rPr>
          <w:rFonts w:ascii="Times New Roman" w:hAnsi="Times New Roman"/>
        </w:rPr>
        <w:t>neželenih</w:t>
      </w:r>
      <w:r w:rsidRPr="003F25E1">
        <w:rPr>
          <w:rFonts w:ascii="Times New Roman" w:hAnsi="Times New Roman"/>
          <w:spacing w:val="-8"/>
        </w:rPr>
        <w:t xml:space="preserve"> </w:t>
      </w:r>
      <w:r w:rsidRPr="003F25E1">
        <w:rPr>
          <w:rFonts w:ascii="Times New Roman" w:hAnsi="Times New Roman"/>
        </w:rPr>
        <w:t>učinkov,</w:t>
      </w:r>
      <w:r w:rsidRPr="003F25E1">
        <w:rPr>
          <w:rFonts w:ascii="Times New Roman" w:hAnsi="Times New Roman"/>
          <w:spacing w:val="-7"/>
        </w:rPr>
        <w:t xml:space="preserve"> </w:t>
      </w:r>
      <w:r w:rsidRPr="003F25E1">
        <w:rPr>
          <w:rFonts w:ascii="Times New Roman" w:hAnsi="Times New Roman"/>
        </w:rPr>
        <w:t>o</w:t>
      </w:r>
      <w:r w:rsidRPr="003F25E1">
        <w:rPr>
          <w:rFonts w:ascii="Times New Roman" w:hAnsi="Times New Roman"/>
          <w:spacing w:val="-1"/>
        </w:rPr>
        <w:t xml:space="preserve"> </w:t>
      </w:r>
      <w:r w:rsidRPr="003F25E1">
        <w:rPr>
          <w:rFonts w:ascii="Times New Roman" w:hAnsi="Times New Roman"/>
        </w:rPr>
        <w:t>katerem</w:t>
      </w:r>
      <w:r w:rsidRPr="003F25E1">
        <w:rPr>
          <w:rFonts w:ascii="Times New Roman" w:hAnsi="Times New Roman"/>
          <w:spacing w:val="-7"/>
        </w:rPr>
        <w:t xml:space="preserve"> </w:t>
      </w:r>
      <w:r w:rsidRPr="003F25E1">
        <w:rPr>
          <w:rFonts w:ascii="Times New Roman" w:hAnsi="Times New Roman"/>
        </w:rPr>
        <w:t>so</w:t>
      </w:r>
      <w:r w:rsidRPr="003F25E1">
        <w:rPr>
          <w:rFonts w:ascii="Times New Roman" w:hAnsi="Times New Roman"/>
          <w:spacing w:val="-2"/>
        </w:rPr>
        <w:t xml:space="preserve"> </w:t>
      </w:r>
      <w:r w:rsidRPr="003F25E1">
        <w:rPr>
          <w:rFonts w:ascii="Times New Roman" w:hAnsi="Times New Roman"/>
        </w:rPr>
        <w:t>poročali</w:t>
      </w:r>
      <w:r w:rsidRPr="003F25E1">
        <w:rPr>
          <w:rFonts w:ascii="Times New Roman" w:hAnsi="Times New Roman"/>
          <w:spacing w:val="-7"/>
        </w:rPr>
        <w:t xml:space="preserve"> </w:t>
      </w:r>
      <w:r w:rsidRPr="003F25E1">
        <w:rPr>
          <w:rFonts w:ascii="Times New Roman" w:hAnsi="Times New Roman"/>
        </w:rPr>
        <w:t>med</w:t>
      </w:r>
      <w:r w:rsidRPr="003F25E1">
        <w:rPr>
          <w:rFonts w:ascii="Times New Roman" w:hAnsi="Times New Roman"/>
          <w:spacing w:val="-4"/>
        </w:rPr>
        <w:t xml:space="preserve"> </w:t>
      </w:r>
      <w:r w:rsidRPr="003F25E1">
        <w:rPr>
          <w:rFonts w:ascii="Times New Roman" w:hAnsi="Times New Roman"/>
        </w:rPr>
        <w:t>programom</w:t>
      </w:r>
      <w:r w:rsidRPr="003F25E1">
        <w:rPr>
          <w:rFonts w:ascii="Times New Roman" w:hAnsi="Times New Roman"/>
          <w:spacing w:val="-10"/>
        </w:rPr>
        <w:t xml:space="preserve"> </w:t>
      </w:r>
      <w:r w:rsidRPr="003F25E1">
        <w:rPr>
          <w:rFonts w:ascii="Times New Roman" w:hAnsi="Times New Roman"/>
        </w:rPr>
        <w:t>akutnega</w:t>
      </w:r>
      <w:r w:rsidRPr="003F25E1">
        <w:rPr>
          <w:rFonts w:ascii="Times New Roman" w:hAnsi="Times New Roman"/>
          <w:spacing w:val="-8"/>
        </w:rPr>
        <w:t xml:space="preserve"> </w:t>
      </w:r>
      <w:r w:rsidRPr="003F25E1">
        <w:rPr>
          <w:rFonts w:ascii="Times New Roman" w:hAnsi="Times New Roman"/>
        </w:rPr>
        <w:t>koronarnega</w:t>
      </w:r>
      <w:r w:rsidRPr="003F25E1">
        <w:rPr>
          <w:rFonts w:ascii="Times New Roman" w:hAnsi="Times New Roman"/>
          <w:spacing w:val="-11"/>
        </w:rPr>
        <w:t xml:space="preserve"> </w:t>
      </w:r>
      <w:r w:rsidRPr="003F25E1">
        <w:rPr>
          <w:rFonts w:ascii="Times New Roman" w:hAnsi="Times New Roman"/>
        </w:rPr>
        <w:t>sindroma,</w:t>
      </w:r>
      <w:r w:rsidRPr="003F25E1">
        <w:rPr>
          <w:rFonts w:ascii="Times New Roman" w:hAnsi="Times New Roman"/>
          <w:spacing w:val="-8"/>
        </w:rPr>
        <w:t xml:space="preserve"> </w:t>
      </w:r>
      <w:r w:rsidRPr="003F25E1">
        <w:rPr>
          <w:rFonts w:ascii="Times New Roman" w:hAnsi="Times New Roman"/>
        </w:rPr>
        <w:t>je konsistenten</w:t>
      </w:r>
      <w:r w:rsidRPr="003F25E1">
        <w:rPr>
          <w:rFonts w:ascii="Times New Roman" w:hAnsi="Times New Roman"/>
          <w:spacing w:val="-11"/>
        </w:rPr>
        <w:t xml:space="preserve"> </w:t>
      </w:r>
      <w:r w:rsidRPr="003F25E1">
        <w:rPr>
          <w:rFonts w:ascii="Times New Roman" w:hAnsi="Times New Roman"/>
        </w:rPr>
        <w:t>z</w:t>
      </w:r>
      <w:r w:rsidRPr="003F25E1">
        <w:rPr>
          <w:rFonts w:ascii="Times New Roman" w:hAnsi="Times New Roman"/>
          <w:spacing w:val="-1"/>
        </w:rPr>
        <w:t xml:space="preserve"> </w:t>
      </w:r>
      <w:r w:rsidRPr="003F25E1">
        <w:rPr>
          <w:rFonts w:ascii="Times New Roman" w:hAnsi="Times New Roman"/>
        </w:rPr>
        <w:t>neželenimi</w:t>
      </w:r>
      <w:r w:rsidRPr="003F25E1">
        <w:rPr>
          <w:rFonts w:ascii="Times New Roman" w:hAnsi="Times New Roman"/>
          <w:spacing w:val="-10"/>
        </w:rPr>
        <w:t xml:space="preserve"> </w:t>
      </w:r>
      <w:r w:rsidRPr="003F25E1">
        <w:rPr>
          <w:rFonts w:ascii="Times New Roman" w:hAnsi="Times New Roman"/>
        </w:rPr>
        <w:t>učinki</w:t>
      </w:r>
      <w:r w:rsidRPr="003F25E1">
        <w:rPr>
          <w:rFonts w:ascii="Times New Roman" w:hAnsi="Times New Roman"/>
          <w:spacing w:val="-5"/>
        </w:rPr>
        <w:t xml:space="preserve"> </w:t>
      </w:r>
      <w:r w:rsidRPr="003F25E1">
        <w:rPr>
          <w:rFonts w:ascii="Times New Roman" w:hAnsi="Times New Roman"/>
        </w:rPr>
        <w:t>zdravila,</w:t>
      </w:r>
      <w:r w:rsidRPr="003F25E1">
        <w:rPr>
          <w:rFonts w:ascii="Times New Roman" w:hAnsi="Times New Roman"/>
          <w:spacing w:val="-8"/>
        </w:rPr>
        <w:t xml:space="preserve"> </w:t>
      </w:r>
      <w:r w:rsidRPr="003F25E1">
        <w:rPr>
          <w:rFonts w:ascii="Times New Roman" w:hAnsi="Times New Roman"/>
        </w:rPr>
        <w:t>ugotovljenimi</w:t>
      </w:r>
      <w:r w:rsidRPr="003F25E1">
        <w:rPr>
          <w:rFonts w:ascii="Times New Roman" w:hAnsi="Times New Roman"/>
          <w:spacing w:val="-12"/>
        </w:rPr>
        <w:t xml:space="preserve"> </w:t>
      </w:r>
      <w:r w:rsidRPr="003F25E1">
        <w:rPr>
          <w:rFonts w:ascii="Times New Roman" w:hAnsi="Times New Roman"/>
        </w:rPr>
        <w:t>pri</w:t>
      </w:r>
      <w:r w:rsidRPr="003F25E1">
        <w:rPr>
          <w:rFonts w:ascii="Times New Roman" w:hAnsi="Times New Roman"/>
          <w:spacing w:val="-2"/>
        </w:rPr>
        <w:t xml:space="preserve"> </w:t>
      </w:r>
      <w:r w:rsidRPr="003F25E1">
        <w:rPr>
          <w:rFonts w:ascii="Times New Roman" w:hAnsi="Times New Roman"/>
        </w:rPr>
        <w:t>preprečevanju</w:t>
      </w:r>
      <w:r w:rsidRPr="003F25E1">
        <w:rPr>
          <w:rFonts w:ascii="Times New Roman" w:hAnsi="Times New Roman"/>
          <w:spacing w:val="-12"/>
        </w:rPr>
        <w:t xml:space="preserve"> </w:t>
      </w:r>
      <w:r w:rsidRPr="003F25E1">
        <w:rPr>
          <w:rFonts w:ascii="Times New Roman" w:hAnsi="Times New Roman"/>
        </w:rPr>
        <w:t>VTE.</w:t>
      </w:r>
    </w:p>
    <w:p w14:paraId="19173E25" w14:textId="77777777" w:rsidR="003E3EEF" w:rsidRPr="003A2B4C" w:rsidRDefault="003E3EEF" w:rsidP="00662442">
      <w:pPr>
        <w:autoSpaceDE w:val="0"/>
        <w:autoSpaceDN w:val="0"/>
        <w:adjustRightInd w:val="0"/>
        <w:spacing w:after="0" w:line="240" w:lineRule="auto"/>
        <w:rPr>
          <w:rFonts w:ascii="Times New Roman" w:hAnsi="Times New Roman"/>
          <w:color w:val="000000"/>
        </w:rPr>
      </w:pPr>
    </w:p>
    <w:p w14:paraId="7EF67F9F" w14:textId="00B8E64D" w:rsidR="003E3EEF" w:rsidRPr="003A2B4C" w:rsidRDefault="001F799A" w:rsidP="00662442">
      <w:pPr>
        <w:autoSpaceDE w:val="0"/>
        <w:autoSpaceDN w:val="0"/>
        <w:adjustRightInd w:val="0"/>
        <w:spacing w:after="0" w:line="240" w:lineRule="auto"/>
        <w:ind w:right="255"/>
        <w:rPr>
          <w:rFonts w:ascii="Times New Roman" w:hAnsi="Times New Roman"/>
          <w:color w:val="000000"/>
        </w:rPr>
      </w:pPr>
      <w:r w:rsidRPr="0039183E">
        <w:rPr>
          <w:rFonts w:ascii="Times New Roman" w:hAnsi="Times New Roman"/>
        </w:rPr>
        <w:t>V nadaljevanju so navedeni neželeni učinki, razvrščeni po organskih sistemih in pogostnosti. Pogostnosti so opredeljene kot sledi: zelo</w:t>
      </w:r>
      <w:r w:rsidRPr="0039183E">
        <w:rPr>
          <w:rFonts w:ascii="Times New Roman" w:hAnsi="Times New Roman"/>
          <w:spacing w:val="-4"/>
        </w:rPr>
        <w:t xml:space="preserve"> </w:t>
      </w:r>
      <w:r w:rsidRPr="0039183E">
        <w:rPr>
          <w:rFonts w:ascii="Times New Roman" w:hAnsi="Times New Roman"/>
        </w:rPr>
        <w:t>pogosti</w:t>
      </w:r>
      <w:r w:rsidRPr="0039183E">
        <w:rPr>
          <w:rFonts w:ascii="Times New Roman" w:hAnsi="Times New Roman"/>
          <w:spacing w:val="-6"/>
        </w:rPr>
        <w:t xml:space="preserve"> (</w:t>
      </w:r>
      <w:r w:rsidRPr="0039183E">
        <w:rPr>
          <w:rFonts w:ascii="Times New Roman" w:hAnsi="Times New Roman"/>
        </w:rPr>
        <w:t>≥ 1/10),</w:t>
      </w:r>
      <w:r w:rsidRPr="0039183E">
        <w:rPr>
          <w:rFonts w:ascii="Times New Roman" w:hAnsi="Times New Roman"/>
          <w:spacing w:val="-5"/>
        </w:rPr>
        <w:t xml:space="preserve"> </w:t>
      </w:r>
      <w:r w:rsidRPr="0039183E">
        <w:rPr>
          <w:rFonts w:ascii="Times New Roman" w:hAnsi="Times New Roman"/>
        </w:rPr>
        <w:t>pogosti</w:t>
      </w:r>
      <w:r w:rsidRPr="0039183E">
        <w:rPr>
          <w:rFonts w:ascii="Times New Roman" w:hAnsi="Times New Roman"/>
          <w:spacing w:val="-6"/>
        </w:rPr>
        <w:t xml:space="preserve"> (</w:t>
      </w:r>
      <w:r w:rsidRPr="0039183E">
        <w:rPr>
          <w:rFonts w:ascii="Times New Roman" w:hAnsi="Times New Roman"/>
        </w:rPr>
        <w:t>≥ 1/100;</w:t>
      </w:r>
      <w:r w:rsidRPr="0039183E">
        <w:rPr>
          <w:rFonts w:ascii="Times New Roman" w:hAnsi="Times New Roman"/>
          <w:spacing w:val="-2"/>
        </w:rPr>
        <w:t xml:space="preserve"> </w:t>
      </w:r>
      <w:r w:rsidRPr="0039183E">
        <w:rPr>
          <w:rFonts w:ascii="Times New Roman" w:hAnsi="Times New Roman"/>
        </w:rPr>
        <w:t>&lt;</w:t>
      </w:r>
      <w:r w:rsidRPr="0039183E">
        <w:rPr>
          <w:rFonts w:ascii="Times New Roman" w:hAnsi="Times New Roman"/>
          <w:spacing w:val="-1"/>
        </w:rPr>
        <w:t> </w:t>
      </w:r>
      <w:r w:rsidRPr="0039183E">
        <w:rPr>
          <w:rFonts w:ascii="Times New Roman" w:hAnsi="Times New Roman"/>
        </w:rPr>
        <w:t>1/10),</w:t>
      </w:r>
      <w:r w:rsidRPr="0039183E">
        <w:rPr>
          <w:rFonts w:ascii="Times New Roman" w:hAnsi="Times New Roman"/>
          <w:spacing w:val="-5"/>
        </w:rPr>
        <w:t xml:space="preserve"> </w:t>
      </w:r>
      <w:r w:rsidRPr="0039183E">
        <w:rPr>
          <w:rFonts w:ascii="Times New Roman" w:hAnsi="Times New Roman"/>
        </w:rPr>
        <w:t>občasni</w:t>
      </w:r>
      <w:r w:rsidRPr="0039183E">
        <w:rPr>
          <w:rFonts w:ascii="Times New Roman" w:hAnsi="Times New Roman"/>
          <w:spacing w:val="-7"/>
        </w:rPr>
        <w:t xml:space="preserve"> (</w:t>
      </w:r>
      <w:r w:rsidRPr="0039183E">
        <w:rPr>
          <w:rFonts w:ascii="Times New Roman" w:hAnsi="Times New Roman"/>
        </w:rPr>
        <w:t>≥ 1/1000;</w:t>
      </w:r>
      <w:r w:rsidRPr="0039183E">
        <w:rPr>
          <w:rFonts w:ascii="Times New Roman" w:hAnsi="Times New Roman"/>
          <w:spacing w:val="-2"/>
        </w:rPr>
        <w:t xml:space="preserve"> </w:t>
      </w:r>
      <w:r w:rsidRPr="0039183E">
        <w:rPr>
          <w:rFonts w:ascii="Times New Roman" w:hAnsi="Times New Roman"/>
        </w:rPr>
        <w:t>&lt;</w:t>
      </w:r>
      <w:r w:rsidRPr="0039183E">
        <w:rPr>
          <w:rFonts w:ascii="Times New Roman" w:hAnsi="Times New Roman"/>
          <w:spacing w:val="-1"/>
        </w:rPr>
        <w:t> 1</w:t>
      </w:r>
      <w:r w:rsidRPr="0039183E">
        <w:rPr>
          <w:rFonts w:ascii="Times New Roman" w:hAnsi="Times New Roman"/>
        </w:rPr>
        <w:t>/1</w:t>
      </w:r>
      <w:r w:rsidR="00800A9D">
        <w:rPr>
          <w:rFonts w:ascii="Times New Roman" w:hAnsi="Times New Roman"/>
        </w:rPr>
        <w:t>0</w:t>
      </w:r>
      <w:r w:rsidRPr="0039183E">
        <w:rPr>
          <w:rFonts w:ascii="Times New Roman" w:hAnsi="Times New Roman"/>
        </w:rPr>
        <w:t>0),</w:t>
      </w:r>
      <w:r w:rsidRPr="0039183E">
        <w:rPr>
          <w:rFonts w:ascii="Times New Roman" w:hAnsi="Times New Roman"/>
          <w:spacing w:val="-6"/>
        </w:rPr>
        <w:t xml:space="preserve"> </w:t>
      </w:r>
      <w:r w:rsidRPr="0039183E">
        <w:rPr>
          <w:rFonts w:ascii="Times New Roman" w:hAnsi="Times New Roman"/>
        </w:rPr>
        <w:t>redki</w:t>
      </w:r>
      <w:r w:rsidRPr="0039183E">
        <w:rPr>
          <w:rFonts w:ascii="Times New Roman" w:hAnsi="Times New Roman"/>
          <w:spacing w:val="-5"/>
        </w:rPr>
        <w:t xml:space="preserve"> (</w:t>
      </w:r>
      <w:r w:rsidRPr="0039183E">
        <w:rPr>
          <w:rFonts w:ascii="Times New Roman" w:hAnsi="Times New Roman"/>
        </w:rPr>
        <w:t>≥ 1/10 000</w:t>
      </w:r>
      <w:r w:rsidRPr="0039183E">
        <w:rPr>
          <w:rFonts w:ascii="Times New Roman" w:hAnsi="Times New Roman"/>
          <w:spacing w:val="-8"/>
        </w:rPr>
        <w:t>;</w:t>
      </w:r>
      <w:r w:rsidRPr="0039183E">
        <w:rPr>
          <w:rFonts w:ascii="Times New Roman" w:hAnsi="Times New Roman"/>
          <w:spacing w:val="-2"/>
        </w:rPr>
        <w:t xml:space="preserve"> </w:t>
      </w:r>
      <w:r w:rsidRPr="0039183E">
        <w:rPr>
          <w:rFonts w:ascii="Times New Roman" w:hAnsi="Times New Roman"/>
        </w:rPr>
        <w:t>&lt; 1/1000),</w:t>
      </w:r>
      <w:r w:rsidRPr="0039183E">
        <w:rPr>
          <w:rFonts w:ascii="Times New Roman" w:hAnsi="Times New Roman"/>
          <w:spacing w:val="-7"/>
        </w:rPr>
        <w:t xml:space="preserve"> </w:t>
      </w:r>
      <w:r w:rsidRPr="0039183E">
        <w:rPr>
          <w:rFonts w:ascii="Times New Roman" w:hAnsi="Times New Roman"/>
        </w:rPr>
        <w:t>zelo</w:t>
      </w:r>
      <w:r w:rsidRPr="0039183E">
        <w:rPr>
          <w:rFonts w:ascii="Times New Roman" w:hAnsi="Times New Roman"/>
          <w:spacing w:val="-4"/>
        </w:rPr>
        <w:t xml:space="preserve"> </w:t>
      </w:r>
      <w:r w:rsidRPr="0039183E">
        <w:rPr>
          <w:rFonts w:ascii="Times New Roman" w:hAnsi="Times New Roman"/>
        </w:rPr>
        <w:t>redki</w:t>
      </w:r>
      <w:r w:rsidRPr="0039183E">
        <w:rPr>
          <w:rFonts w:ascii="Times New Roman" w:hAnsi="Times New Roman"/>
          <w:spacing w:val="-5"/>
        </w:rPr>
        <w:t xml:space="preserve"> (</w:t>
      </w:r>
      <w:r w:rsidRPr="0039183E">
        <w:rPr>
          <w:rFonts w:ascii="Times New Roman" w:hAnsi="Times New Roman"/>
        </w:rPr>
        <w:t>&lt;</w:t>
      </w:r>
      <w:r w:rsidRPr="0039183E">
        <w:rPr>
          <w:rFonts w:ascii="Times New Roman" w:hAnsi="Times New Roman"/>
          <w:spacing w:val="-1"/>
        </w:rPr>
        <w:t> </w:t>
      </w:r>
      <w:r w:rsidRPr="0039183E">
        <w:rPr>
          <w:rFonts w:ascii="Times New Roman" w:hAnsi="Times New Roman"/>
        </w:rPr>
        <w:t>1/10 000).</w:t>
      </w:r>
    </w:p>
    <w:p w14:paraId="0A6BEF3B" w14:textId="1772F9D4" w:rsidR="001F799A" w:rsidRPr="0039183E" w:rsidRDefault="001F799A" w:rsidP="00662442">
      <w:pPr>
        <w:autoSpaceDE w:val="0"/>
        <w:autoSpaceDN w:val="0"/>
        <w:adjustRightInd w:val="0"/>
        <w:spacing w:after="0" w:line="240" w:lineRule="auto"/>
        <w:ind w:right="567"/>
        <w:rPr>
          <w:rFonts w:ascii="Times New Roman" w:hAnsi="Times New Roman"/>
          <w:u w:val="single"/>
        </w:rPr>
      </w:pPr>
    </w:p>
    <w:tbl>
      <w:tblPr>
        <w:tblW w:w="8786" w:type="dxa"/>
        <w:jc w:val="center"/>
        <w:tblLayout w:type="fixed"/>
        <w:tblCellMar>
          <w:left w:w="70" w:type="dxa"/>
          <w:right w:w="70" w:type="dxa"/>
        </w:tblCellMar>
        <w:tblLook w:val="0000" w:firstRow="0" w:lastRow="0" w:firstColumn="0" w:lastColumn="0" w:noHBand="0" w:noVBand="0"/>
      </w:tblPr>
      <w:tblGrid>
        <w:gridCol w:w="2126"/>
        <w:gridCol w:w="2268"/>
        <w:gridCol w:w="2127"/>
        <w:gridCol w:w="2265"/>
      </w:tblGrid>
      <w:tr w:rsidR="001F799A" w:rsidRPr="003F25E1" w14:paraId="76E54399" w14:textId="77777777" w:rsidTr="003F79CC">
        <w:trPr>
          <w:cantSplit/>
          <w:trHeight w:val="20"/>
          <w:tblHeader/>
          <w:jc w:val="center"/>
        </w:trPr>
        <w:tc>
          <w:tcPr>
            <w:tcW w:w="2126" w:type="dxa"/>
            <w:tcBorders>
              <w:top w:val="single" w:sz="4" w:space="0" w:color="auto"/>
              <w:left w:val="single" w:sz="4" w:space="0" w:color="auto"/>
              <w:bottom w:val="single" w:sz="4" w:space="0" w:color="auto"/>
              <w:right w:val="single" w:sz="4" w:space="0" w:color="auto"/>
            </w:tcBorders>
          </w:tcPr>
          <w:p w14:paraId="69C56A7F" w14:textId="77777777" w:rsidR="001F799A" w:rsidRPr="00313857" w:rsidRDefault="001F799A" w:rsidP="00662442">
            <w:pPr>
              <w:pStyle w:val="Corpsdetextemarge"/>
              <w:keepLines/>
              <w:tabs>
                <w:tab w:val="left" w:pos="567"/>
                <w:tab w:val="left" w:pos="2552"/>
              </w:tabs>
              <w:jc w:val="left"/>
              <w:rPr>
                <w:rFonts w:ascii="Times New Roman" w:hAnsi="Times New Roman"/>
                <w:b/>
                <w:sz w:val="22"/>
                <w:szCs w:val="22"/>
                <w:lang w:val="pl-PL"/>
              </w:rPr>
            </w:pPr>
            <w:r w:rsidRPr="00313857">
              <w:rPr>
                <w:rFonts w:ascii="Times New Roman" w:hAnsi="Times New Roman"/>
                <w:b/>
                <w:sz w:val="22"/>
                <w:szCs w:val="22"/>
                <w:lang w:val="pl-PL"/>
              </w:rPr>
              <w:t>Razvrstitev</w:t>
            </w:r>
            <w:r w:rsidRPr="00313857">
              <w:rPr>
                <w:rFonts w:ascii="Times New Roman" w:hAnsi="Times New Roman"/>
                <w:b/>
                <w:spacing w:val="-11"/>
                <w:sz w:val="22"/>
                <w:szCs w:val="22"/>
                <w:lang w:val="pl-PL"/>
              </w:rPr>
              <w:t xml:space="preserve"> </w:t>
            </w:r>
            <w:r w:rsidRPr="00313857">
              <w:rPr>
                <w:rFonts w:ascii="Times New Roman" w:hAnsi="Times New Roman"/>
                <w:b/>
                <w:sz w:val="22"/>
                <w:szCs w:val="22"/>
                <w:lang w:val="pl-PL"/>
              </w:rPr>
              <w:t>po organskih</w:t>
            </w:r>
            <w:r w:rsidRPr="00313857">
              <w:rPr>
                <w:rFonts w:ascii="Times New Roman" w:hAnsi="Times New Roman"/>
                <w:b/>
                <w:spacing w:val="-9"/>
                <w:sz w:val="22"/>
                <w:szCs w:val="22"/>
                <w:lang w:val="pl-PL"/>
              </w:rPr>
              <w:t xml:space="preserve"> </w:t>
            </w:r>
            <w:r w:rsidRPr="00313857">
              <w:rPr>
                <w:rFonts w:ascii="Times New Roman" w:hAnsi="Times New Roman"/>
                <w:b/>
                <w:sz w:val="22"/>
                <w:szCs w:val="22"/>
                <w:lang w:val="pl-PL"/>
              </w:rPr>
              <w:t>sistemih (MedDRA)</w:t>
            </w:r>
          </w:p>
        </w:tc>
        <w:tc>
          <w:tcPr>
            <w:tcW w:w="2268" w:type="dxa"/>
            <w:tcBorders>
              <w:top w:val="single" w:sz="4" w:space="0" w:color="auto"/>
              <w:left w:val="single" w:sz="4" w:space="0" w:color="auto"/>
              <w:bottom w:val="single" w:sz="4" w:space="0" w:color="auto"/>
              <w:right w:val="single" w:sz="4" w:space="0" w:color="auto"/>
            </w:tcBorders>
          </w:tcPr>
          <w:p w14:paraId="55936F97" w14:textId="77777777" w:rsidR="001F799A" w:rsidRPr="003F25E1" w:rsidRDefault="001F799A" w:rsidP="00662442">
            <w:pPr>
              <w:pStyle w:val="Corpsdetextemarge"/>
              <w:keepLines/>
              <w:tabs>
                <w:tab w:val="left" w:pos="567"/>
                <w:tab w:val="left" w:pos="2552"/>
              </w:tabs>
              <w:jc w:val="left"/>
              <w:rPr>
                <w:rFonts w:ascii="Times New Roman" w:hAnsi="Times New Roman"/>
                <w:b/>
                <w:sz w:val="22"/>
                <w:szCs w:val="22"/>
                <w:lang w:val="en-GB"/>
              </w:rPr>
            </w:pPr>
            <w:r w:rsidRPr="003F25E1">
              <w:rPr>
                <w:rFonts w:ascii="Times New Roman" w:hAnsi="Times New Roman"/>
                <w:b/>
                <w:sz w:val="22"/>
                <w:szCs w:val="22"/>
                <w:lang w:val="en-GB"/>
              </w:rPr>
              <w:t>pogosti</w:t>
            </w:r>
          </w:p>
          <w:p w14:paraId="142CCB73" w14:textId="77777777" w:rsidR="001F799A" w:rsidRPr="003F25E1" w:rsidRDefault="001F799A" w:rsidP="00662442">
            <w:pPr>
              <w:pStyle w:val="Corpsdetextemarge"/>
              <w:keepLines/>
              <w:tabs>
                <w:tab w:val="left" w:pos="567"/>
                <w:tab w:val="left" w:pos="2552"/>
              </w:tabs>
              <w:jc w:val="left"/>
              <w:rPr>
                <w:rFonts w:ascii="Times New Roman" w:hAnsi="Times New Roman"/>
                <w:sz w:val="22"/>
                <w:szCs w:val="22"/>
                <w:lang w:val="de-DE"/>
              </w:rPr>
            </w:pPr>
            <w:r w:rsidRPr="003F25E1">
              <w:rPr>
                <w:rFonts w:ascii="Times New Roman" w:hAnsi="Times New Roman"/>
                <w:b/>
                <w:sz w:val="22"/>
                <w:szCs w:val="22"/>
                <w:lang w:val="en-GB"/>
              </w:rPr>
              <w:t>(≥ 1/100; &lt; 1/10)</w:t>
            </w:r>
          </w:p>
        </w:tc>
        <w:tc>
          <w:tcPr>
            <w:tcW w:w="2127" w:type="dxa"/>
            <w:tcBorders>
              <w:top w:val="single" w:sz="4" w:space="0" w:color="auto"/>
              <w:left w:val="single" w:sz="4" w:space="0" w:color="auto"/>
              <w:bottom w:val="single" w:sz="4" w:space="0" w:color="auto"/>
              <w:right w:val="single" w:sz="4" w:space="0" w:color="auto"/>
            </w:tcBorders>
          </w:tcPr>
          <w:p w14:paraId="1585BB38" w14:textId="77777777" w:rsidR="001F799A" w:rsidRPr="003F25E1" w:rsidRDefault="001F799A" w:rsidP="00662442">
            <w:pPr>
              <w:pStyle w:val="Corpsdetextemarge"/>
              <w:keepLines/>
              <w:tabs>
                <w:tab w:val="left" w:pos="567"/>
                <w:tab w:val="left" w:pos="2552"/>
              </w:tabs>
              <w:jc w:val="left"/>
              <w:rPr>
                <w:rFonts w:ascii="Times New Roman" w:hAnsi="Times New Roman"/>
                <w:b/>
                <w:sz w:val="22"/>
                <w:szCs w:val="22"/>
                <w:lang w:val="en-GB"/>
              </w:rPr>
            </w:pPr>
            <w:r w:rsidRPr="003F25E1">
              <w:rPr>
                <w:rFonts w:ascii="Times New Roman" w:hAnsi="Times New Roman"/>
                <w:b/>
                <w:sz w:val="22"/>
                <w:szCs w:val="22"/>
                <w:lang w:val="en-GB"/>
              </w:rPr>
              <w:t>občasni</w:t>
            </w:r>
          </w:p>
          <w:p w14:paraId="466C0EE9" w14:textId="77777777" w:rsidR="001F799A" w:rsidRPr="003F25E1" w:rsidRDefault="001F799A" w:rsidP="00662442">
            <w:pPr>
              <w:pStyle w:val="Corpsdetextemarge"/>
              <w:keepLines/>
              <w:tabs>
                <w:tab w:val="left" w:pos="567"/>
                <w:tab w:val="left" w:pos="2552"/>
              </w:tabs>
              <w:jc w:val="left"/>
              <w:rPr>
                <w:rFonts w:ascii="Times New Roman" w:hAnsi="Times New Roman"/>
                <w:b/>
                <w:sz w:val="22"/>
                <w:szCs w:val="22"/>
                <w:lang w:val="en-GB"/>
              </w:rPr>
            </w:pPr>
            <w:r w:rsidRPr="003F25E1">
              <w:rPr>
                <w:rFonts w:ascii="Times New Roman" w:hAnsi="Times New Roman"/>
                <w:b/>
                <w:sz w:val="22"/>
                <w:szCs w:val="22"/>
                <w:lang w:val="en-GB"/>
              </w:rPr>
              <w:t xml:space="preserve">(≥ 1/1000; &lt; 1/100) </w:t>
            </w:r>
          </w:p>
        </w:tc>
        <w:tc>
          <w:tcPr>
            <w:tcW w:w="2265" w:type="dxa"/>
            <w:tcBorders>
              <w:top w:val="single" w:sz="4" w:space="0" w:color="auto"/>
              <w:left w:val="single" w:sz="4" w:space="0" w:color="auto"/>
              <w:bottom w:val="single" w:sz="4" w:space="0" w:color="auto"/>
              <w:right w:val="single" w:sz="4" w:space="0" w:color="auto"/>
            </w:tcBorders>
          </w:tcPr>
          <w:p w14:paraId="3A84E9FF" w14:textId="77777777" w:rsidR="001F799A" w:rsidRPr="003F25E1" w:rsidRDefault="001F799A" w:rsidP="00662442">
            <w:pPr>
              <w:pStyle w:val="Corpsdetextemarge"/>
              <w:keepLines/>
              <w:tabs>
                <w:tab w:val="left" w:pos="567"/>
                <w:tab w:val="left" w:pos="2552"/>
              </w:tabs>
              <w:jc w:val="left"/>
              <w:rPr>
                <w:rFonts w:ascii="Times New Roman" w:hAnsi="Times New Roman"/>
                <w:b/>
                <w:sz w:val="22"/>
                <w:szCs w:val="22"/>
                <w:lang w:val="en-GB"/>
              </w:rPr>
            </w:pPr>
            <w:r w:rsidRPr="003F25E1">
              <w:rPr>
                <w:rFonts w:ascii="Times New Roman" w:hAnsi="Times New Roman"/>
                <w:b/>
                <w:sz w:val="22"/>
                <w:szCs w:val="22"/>
                <w:lang w:val="en-GB"/>
              </w:rPr>
              <w:t>redki</w:t>
            </w:r>
          </w:p>
          <w:p w14:paraId="18119DF3" w14:textId="77777777" w:rsidR="001F799A" w:rsidRPr="003F25E1" w:rsidRDefault="001F799A" w:rsidP="00662442">
            <w:pPr>
              <w:pStyle w:val="Corpsdetextemarge"/>
              <w:keepLines/>
              <w:tabs>
                <w:tab w:val="left" w:pos="567"/>
                <w:tab w:val="left" w:pos="2552"/>
              </w:tabs>
              <w:jc w:val="left"/>
              <w:rPr>
                <w:rFonts w:ascii="Times New Roman" w:hAnsi="Times New Roman"/>
                <w:b/>
                <w:sz w:val="22"/>
                <w:szCs w:val="22"/>
                <w:lang w:val="en-GB"/>
              </w:rPr>
            </w:pPr>
            <w:r w:rsidRPr="003F25E1">
              <w:rPr>
                <w:rFonts w:ascii="Times New Roman" w:hAnsi="Times New Roman"/>
                <w:b/>
                <w:sz w:val="22"/>
                <w:szCs w:val="22"/>
                <w:lang w:val="en-GB"/>
              </w:rPr>
              <w:t>(≥ 1/10 000; &lt; 1/1000)</w:t>
            </w:r>
          </w:p>
        </w:tc>
      </w:tr>
      <w:tr w:rsidR="001F799A" w:rsidRPr="003F25E1" w14:paraId="06CB73EF" w14:textId="77777777" w:rsidTr="003F79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440B763" w14:textId="01B699A5" w:rsidR="001F799A" w:rsidRPr="003F25E1" w:rsidRDefault="001F799A" w:rsidP="003F79CC">
            <w:pPr>
              <w:keepLines/>
              <w:spacing w:after="0" w:line="240" w:lineRule="auto"/>
              <w:rPr>
                <w:rFonts w:ascii="Times New Roman" w:hAnsi="Times New Roman"/>
                <w:i/>
                <w:lang w:val="en-GB"/>
              </w:rPr>
            </w:pPr>
            <w:r w:rsidRPr="003F25E1">
              <w:rPr>
                <w:rFonts w:ascii="Times New Roman" w:hAnsi="Times New Roman"/>
                <w:i/>
              </w:rPr>
              <w:t>Infekcijske</w:t>
            </w:r>
            <w:r w:rsidRPr="003F25E1">
              <w:rPr>
                <w:rFonts w:ascii="Times New Roman" w:hAnsi="Times New Roman"/>
                <w:i/>
                <w:spacing w:val="-9"/>
              </w:rPr>
              <w:t xml:space="preserve"> </w:t>
            </w:r>
            <w:r w:rsidRPr="003F25E1">
              <w:rPr>
                <w:rFonts w:ascii="Times New Roman" w:hAnsi="Times New Roman"/>
                <w:i/>
              </w:rPr>
              <w:t>in</w:t>
            </w:r>
            <w:r w:rsidRPr="003F25E1">
              <w:rPr>
                <w:rFonts w:ascii="Times New Roman" w:hAnsi="Times New Roman"/>
                <w:i/>
                <w:spacing w:val="-2"/>
              </w:rPr>
              <w:t xml:space="preserve"> </w:t>
            </w:r>
            <w:r w:rsidRPr="003F25E1">
              <w:rPr>
                <w:rFonts w:ascii="Times New Roman" w:hAnsi="Times New Roman"/>
                <w:i/>
              </w:rPr>
              <w:t>parazitske bolezni</w:t>
            </w:r>
          </w:p>
        </w:tc>
        <w:tc>
          <w:tcPr>
            <w:tcW w:w="2268" w:type="dxa"/>
            <w:tcBorders>
              <w:top w:val="single" w:sz="4" w:space="0" w:color="auto"/>
              <w:left w:val="single" w:sz="4" w:space="0" w:color="auto"/>
              <w:bottom w:val="single" w:sz="4" w:space="0" w:color="auto"/>
              <w:right w:val="single" w:sz="4" w:space="0" w:color="auto"/>
            </w:tcBorders>
          </w:tcPr>
          <w:p w14:paraId="21C8434F" w14:textId="77777777" w:rsidR="001F799A" w:rsidRPr="003F25E1" w:rsidRDefault="001F799A" w:rsidP="00662442">
            <w:pPr>
              <w:pStyle w:val="Corpsdetextemarge"/>
              <w:keepLines/>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1ACAE839" w14:textId="77777777" w:rsidR="001F799A" w:rsidRPr="003F25E1" w:rsidRDefault="001F799A" w:rsidP="00662442">
            <w:pPr>
              <w:pStyle w:val="Corpsdetextemarge"/>
              <w:keepLines/>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753B80DC" w14:textId="77777777" w:rsidR="001F799A" w:rsidRPr="003F25E1" w:rsidRDefault="001F799A" w:rsidP="00662442">
            <w:pPr>
              <w:pStyle w:val="Corpsdetextemarge"/>
              <w:keepLines/>
              <w:tabs>
                <w:tab w:val="left" w:pos="567"/>
              </w:tabs>
              <w:jc w:val="left"/>
              <w:rPr>
                <w:rFonts w:ascii="Times New Roman" w:hAnsi="Times New Roman"/>
                <w:i/>
                <w:sz w:val="22"/>
                <w:szCs w:val="22"/>
                <w:lang w:val="en-GB"/>
              </w:rPr>
            </w:pPr>
            <w:r w:rsidRPr="003F25E1">
              <w:rPr>
                <w:rFonts w:ascii="Times New Roman" w:hAnsi="Times New Roman"/>
                <w:sz w:val="22"/>
                <w:szCs w:val="22"/>
              </w:rPr>
              <w:t>pooperacijska</w:t>
            </w:r>
            <w:r w:rsidRPr="003F25E1">
              <w:rPr>
                <w:rFonts w:ascii="Times New Roman" w:hAnsi="Times New Roman"/>
                <w:spacing w:val="-12"/>
                <w:sz w:val="22"/>
                <w:szCs w:val="22"/>
              </w:rPr>
              <w:t xml:space="preserve"> </w:t>
            </w:r>
            <w:r w:rsidRPr="003F25E1">
              <w:rPr>
                <w:rFonts w:ascii="Times New Roman" w:hAnsi="Times New Roman"/>
                <w:sz w:val="22"/>
                <w:szCs w:val="22"/>
              </w:rPr>
              <w:t>okužba</w:t>
            </w:r>
            <w:r w:rsidRPr="003F25E1">
              <w:rPr>
                <w:rFonts w:ascii="Times New Roman" w:hAnsi="Times New Roman"/>
                <w:spacing w:val="-6"/>
                <w:sz w:val="22"/>
                <w:szCs w:val="22"/>
              </w:rPr>
              <w:t xml:space="preserve"> </w:t>
            </w:r>
            <w:r w:rsidRPr="003F25E1">
              <w:rPr>
                <w:rFonts w:ascii="Times New Roman" w:hAnsi="Times New Roman"/>
                <w:sz w:val="22"/>
                <w:szCs w:val="22"/>
              </w:rPr>
              <w:t>rane</w:t>
            </w:r>
          </w:p>
        </w:tc>
      </w:tr>
      <w:tr w:rsidR="001F799A" w:rsidRPr="003F25E1" w14:paraId="7B39B8DE" w14:textId="77777777" w:rsidTr="003F79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3C133FF" w14:textId="36A771E0" w:rsidR="001F799A" w:rsidRPr="003F25E1" w:rsidRDefault="001F799A" w:rsidP="003F79CC">
            <w:pPr>
              <w:pStyle w:val="Corpsdetextemarge"/>
              <w:keepLines/>
              <w:tabs>
                <w:tab w:val="left" w:pos="567"/>
                <w:tab w:val="left" w:pos="2552"/>
              </w:tabs>
              <w:jc w:val="left"/>
              <w:rPr>
                <w:rFonts w:ascii="Times New Roman" w:hAnsi="Times New Roman"/>
                <w:i/>
                <w:sz w:val="22"/>
                <w:szCs w:val="22"/>
                <w:lang w:val="en-GB"/>
              </w:rPr>
            </w:pPr>
            <w:r w:rsidRPr="003F25E1">
              <w:rPr>
                <w:rFonts w:ascii="Times New Roman" w:hAnsi="Times New Roman"/>
                <w:i/>
                <w:sz w:val="22"/>
                <w:szCs w:val="22"/>
              </w:rPr>
              <w:t>Bolezni</w:t>
            </w:r>
            <w:r w:rsidRPr="003F25E1">
              <w:rPr>
                <w:rFonts w:ascii="Times New Roman" w:hAnsi="Times New Roman"/>
                <w:i/>
                <w:spacing w:val="-7"/>
                <w:sz w:val="22"/>
                <w:szCs w:val="22"/>
              </w:rPr>
              <w:t xml:space="preserve"> </w:t>
            </w:r>
            <w:r w:rsidRPr="003F25E1">
              <w:rPr>
                <w:rFonts w:ascii="Times New Roman" w:hAnsi="Times New Roman"/>
                <w:i/>
                <w:sz w:val="22"/>
                <w:szCs w:val="22"/>
              </w:rPr>
              <w:t>krvi</w:t>
            </w:r>
            <w:r w:rsidRPr="003F25E1">
              <w:rPr>
                <w:rFonts w:ascii="Times New Roman" w:hAnsi="Times New Roman"/>
                <w:i/>
                <w:spacing w:val="-3"/>
                <w:sz w:val="22"/>
                <w:szCs w:val="22"/>
              </w:rPr>
              <w:t xml:space="preserve"> </w:t>
            </w:r>
            <w:r w:rsidRPr="003F25E1">
              <w:rPr>
                <w:rFonts w:ascii="Times New Roman" w:hAnsi="Times New Roman"/>
                <w:i/>
                <w:sz w:val="22"/>
                <w:szCs w:val="22"/>
              </w:rPr>
              <w:t>in limfatičnega</w:t>
            </w:r>
            <w:r w:rsidRPr="003F25E1">
              <w:rPr>
                <w:rFonts w:ascii="Times New Roman" w:hAnsi="Times New Roman"/>
                <w:i/>
                <w:spacing w:val="-11"/>
                <w:sz w:val="22"/>
                <w:szCs w:val="22"/>
              </w:rPr>
              <w:t xml:space="preserve"> </w:t>
            </w:r>
            <w:r w:rsidRPr="003F25E1">
              <w:rPr>
                <w:rFonts w:ascii="Times New Roman" w:hAnsi="Times New Roman"/>
                <w:i/>
                <w:sz w:val="22"/>
                <w:szCs w:val="22"/>
              </w:rPr>
              <w:t>sistema</w:t>
            </w:r>
          </w:p>
        </w:tc>
        <w:tc>
          <w:tcPr>
            <w:tcW w:w="2268" w:type="dxa"/>
            <w:tcBorders>
              <w:top w:val="single" w:sz="4" w:space="0" w:color="auto"/>
              <w:left w:val="single" w:sz="4" w:space="0" w:color="auto"/>
              <w:bottom w:val="single" w:sz="4" w:space="0" w:color="auto"/>
              <w:right w:val="single" w:sz="4" w:space="0" w:color="auto"/>
            </w:tcBorders>
          </w:tcPr>
          <w:p w14:paraId="25F472C3" w14:textId="77777777" w:rsidR="001F799A" w:rsidRPr="003F25E1" w:rsidRDefault="001F799A" w:rsidP="00662442">
            <w:pPr>
              <w:pStyle w:val="Corpsdetextemarge"/>
              <w:keepLines/>
              <w:tabs>
                <w:tab w:val="left" w:pos="567"/>
              </w:tabs>
              <w:jc w:val="left"/>
              <w:rPr>
                <w:rFonts w:ascii="Times New Roman" w:hAnsi="Times New Roman"/>
                <w:sz w:val="22"/>
                <w:szCs w:val="22"/>
                <w:lang w:val="en-GB"/>
              </w:rPr>
            </w:pPr>
            <w:r w:rsidRPr="003F25E1">
              <w:rPr>
                <w:rFonts w:ascii="Times New Roman" w:hAnsi="Times New Roman"/>
                <w:sz w:val="22"/>
                <w:szCs w:val="22"/>
                <w:lang w:val="en-GB"/>
              </w:rPr>
              <w:t xml:space="preserve">anemija, pooperacijske krvavitve, </w:t>
            </w:r>
            <w:r w:rsidRPr="003F25E1">
              <w:rPr>
                <w:rFonts w:ascii="Times New Roman" w:hAnsi="Times New Roman"/>
                <w:sz w:val="22"/>
                <w:szCs w:val="22"/>
              </w:rPr>
              <w:t>krvavitve</w:t>
            </w:r>
            <w:r w:rsidRPr="003F25E1">
              <w:rPr>
                <w:rFonts w:ascii="Times New Roman" w:hAnsi="Times New Roman"/>
                <w:spacing w:val="-8"/>
                <w:sz w:val="22"/>
                <w:szCs w:val="22"/>
              </w:rPr>
              <w:t xml:space="preserve"> </w:t>
            </w:r>
            <w:r w:rsidRPr="003F25E1">
              <w:rPr>
                <w:rFonts w:ascii="Times New Roman" w:hAnsi="Times New Roman"/>
                <w:sz w:val="22"/>
                <w:szCs w:val="22"/>
              </w:rPr>
              <w:t>iz maternice</w:t>
            </w:r>
            <w:r w:rsidRPr="003F25E1">
              <w:rPr>
                <w:rFonts w:ascii="Times New Roman" w:hAnsi="Times New Roman"/>
                <w:spacing w:val="-9"/>
                <w:sz w:val="22"/>
                <w:szCs w:val="22"/>
              </w:rPr>
              <w:t xml:space="preserve"> </w:t>
            </w:r>
            <w:r w:rsidRPr="003F25E1">
              <w:rPr>
                <w:rFonts w:ascii="Times New Roman" w:hAnsi="Times New Roman"/>
                <w:sz w:val="22"/>
                <w:szCs w:val="22"/>
              </w:rPr>
              <w:t>in</w:t>
            </w:r>
            <w:r w:rsidRPr="003F25E1">
              <w:rPr>
                <w:rFonts w:ascii="Times New Roman" w:hAnsi="Times New Roman"/>
                <w:spacing w:val="-2"/>
                <w:sz w:val="22"/>
                <w:szCs w:val="22"/>
              </w:rPr>
              <w:t xml:space="preserve"> </w:t>
            </w:r>
            <w:r w:rsidRPr="003F25E1">
              <w:rPr>
                <w:rFonts w:ascii="Times New Roman" w:hAnsi="Times New Roman"/>
                <w:sz w:val="22"/>
                <w:szCs w:val="22"/>
              </w:rPr>
              <w:t>nožnice</w:t>
            </w:r>
            <w:r w:rsidRPr="003F25E1">
              <w:rPr>
                <w:rFonts w:ascii="Times New Roman" w:hAnsi="Times New Roman"/>
                <w:sz w:val="22"/>
                <w:szCs w:val="22"/>
                <w:vertAlign w:val="superscript"/>
                <w:lang w:val="en-GB"/>
              </w:rPr>
              <w:t>*</w:t>
            </w:r>
            <w:r w:rsidRPr="003F25E1">
              <w:rPr>
                <w:rFonts w:ascii="Times New Roman" w:hAnsi="Times New Roman"/>
                <w:sz w:val="22"/>
                <w:szCs w:val="22"/>
                <w:lang w:val="en-GB"/>
              </w:rPr>
              <w:t>, hemoptiza, hematurija, hematom, krvavitve dlesni, purpura, epistaksa, gastrointestinalne krvavitve, hemartroza</w:t>
            </w:r>
            <w:r w:rsidRPr="003F25E1">
              <w:rPr>
                <w:rFonts w:ascii="Times New Roman" w:hAnsi="Times New Roman"/>
                <w:sz w:val="22"/>
                <w:szCs w:val="22"/>
                <w:vertAlign w:val="superscript"/>
                <w:lang w:val="en-GB"/>
              </w:rPr>
              <w:t>*</w:t>
            </w:r>
            <w:r w:rsidRPr="003F25E1">
              <w:rPr>
                <w:rFonts w:ascii="Times New Roman" w:hAnsi="Times New Roman"/>
                <w:sz w:val="22"/>
                <w:szCs w:val="22"/>
                <w:lang w:val="en-GB"/>
              </w:rPr>
              <w:t>, očesne krvavitve</w:t>
            </w:r>
            <w:r w:rsidRPr="003F25E1">
              <w:rPr>
                <w:rFonts w:ascii="Times New Roman" w:hAnsi="Times New Roman"/>
                <w:sz w:val="22"/>
                <w:szCs w:val="22"/>
                <w:vertAlign w:val="superscript"/>
                <w:lang w:val="en-GB"/>
              </w:rPr>
              <w:t>*</w:t>
            </w:r>
            <w:r w:rsidRPr="003F25E1">
              <w:rPr>
                <w:rFonts w:ascii="Times New Roman" w:hAnsi="Times New Roman"/>
                <w:sz w:val="22"/>
                <w:szCs w:val="22"/>
                <w:lang w:val="en-GB"/>
              </w:rPr>
              <w:t>, modrice</w:t>
            </w:r>
            <w:r w:rsidRPr="003F25E1">
              <w:rPr>
                <w:rFonts w:ascii="Times New Roman" w:hAnsi="Times New Roman"/>
                <w:sz w:val="22"/>
                <w:szCs w:val="22"/>
                <w:vertAlign w:val="superscript"/>
                <w:lang w:val="en-GB"/>
              </w:rPr>
              <w:t>*</w:t>
            </w:r>
            <w:r w:rsidRPr="003F25E1">
              <w:rPr>
                <w:rFonts w:ascii="Times New Roman" w:hAnsi="Times New Roman"/>
                <w:sz w:val="22"/>
                <w:szCs w:val="22"/>
                <w:lang w:val="en-GB"/>
              </w:rPr>
              <w:t xml:space="preserve"> </w:t>
            </w:r>
          </w:p>
        </w:tc>
        <w:tc>
          <w:tcPr>
            <w:tcW w:w="2127" w:type="dxa"/>
            <w:tcBorders>
              <w:top w:val="single" w:sz="4" w:space="0" w:color="auto"/>
              <w:left w:val="single" w:sz="4" w:space="0" w:color="auto"/>
              <w:bottom w:val="single" w:sz="4" w:space="0" w:color="auto"/>
              <w:right w:val="single" w:sz="4" w:space="0" w:color="auto"/>
            </w:tcBorders>
          </w:tcPr>
          <w:p w14:paraId="09F3DF3E" w14:textId="50C8796A" w:rsidR="001F799A" w:rsidRPr="00FF24CE" w:rsidRDefault="001F799A" w:rsidP="003F79CC">
            <w:pPr>
              <w:pStyle w:val="Corpsdetextemarge"/>
              <w:keepLines/>
              <w:tabs>
                <w:tab w:val="left" w:pos="567"/>
              </w:tabs>
              <w:jc w:val="left"/>
              <w:rPr>
                <w:rFonts w:ascii="Times New Roman" w:hAnsi="Times New Roman"/>
                <w:sz w:val="22"/>
                <w:szCs w:val="22"/>
                <w:lang w:val="en-GB"/>
              </w:rPr>
            </w:pPr>
            <w:r w:rsidRPr="00FF24CE">
              <w:rPr>
                <w:rFonts w:ascii="Times New Roman" w:hAnsi="Times New Roman"/>
                <w:sz w:val="22"/>
                <w:szCs w:val="22"/>
                <w:lang w:val="en-GB"/>
              </w:rPr>
              <w:t xml:space="preserve">trombocitopenija, trombocitemija, nepravilnosti trombocitov, motnje koagulacije </w:t>
            </w:r>
          </w:p>
        </w:tc>
        <w:tc>
          <w:tcPr>
            <w:tcW w:w="2265" w:type="dxa"/>
            <w:tcBorders>
              <w:top w:val="single" w:sz="4" w:space="0" w:color="auto"/>
              <w:left w:val="single" w:sz="4" w:space="0" w:color="auto"/>
              <w:bottom w:val="single" w:sz="4" w:space="0" w:color="auto"/>
              <w:right w:val="single" w:sz="4" w:space="0" w:color="auto"/>
            </w:tcBorders>
          </w:tcPr>
          <w:p w14:paraId="7259D47D" w14:textId="35E6A596" w:rsidR="001F799A" w:rsidRPr="00FF24CE" w:rsidRDefault="001F799A" w:rsidP="003F79CC">
            <w:pPr>
              <w:pStyle w:val="Corpsdetextemarge"/>
              <w:keepLines/>
              <w:tabs>
                <w:tab w:val="left" w:pos="567"/>
              </w:tabs>
              <w:jc w:val="left"/>
              <w:rPr>
                <w:rFonts w:ascii="Times New Roman" w:hAnsi="Times New Roman"/>
                <w:i/>
                <w:sz w:val="22"/>
                <w:szCs w:val="22"/>
                <w:lang w:val="en-GB"/>
              </w:rPr>
            </w:pPr>
            <w:r w:rsidRPr="00FF24CE">
              <w:rPr>
                <w:rFonts w:ascii="Times New Roman" w:hAnsi="Times New Roman"/>
                <w:sz w:val="22"/>
                <w:szCs w:val="22"/>
                <w:lang w:val="en-GB"/>
              </w:rPr>
              <w:t>retroperitonealne krvavitve</w:t>
            </w:r>
            <w:r w:rsidRPr="00FF24CE">
              <w:rPr>
                <w:rFonts w:ascii="Times New Roman" w:hAnsi="Times New Roman"/>
                <w:sz w:val="22"/>
                <w:szCs w:val="22"/>
                <w:vertAlign w:val="superscript"/>
                <w:lang w:val="en-GB"/>
              </w:rPr>
              <w:t>*</w:t>
            </w:r>
            <w:r w:rsidRPr="00FF24CE">
              <w:rPr>
                <w:rFonts w:ascii="Times New Roman" w:hAnsi="Times New Roman"/>
                <w:sz w:val="22"/>
                <w:szCs w:val="22"/>
                <w:lang w:val="en-GB"/>
              </w:rPr>
              <w:t>, hepatične, intrakranialne/ intracerebralne krvavitve</w:t>
            </w:r>
            <w:r w:rsidRPr="00FF24CE">
              <w:rPr>
                <w:rFonts w:ascii="Times New Roman" w:hAnsi="Times New Roman"/>
                <w:sz w:val="22"/>
                <w:szCs w:val="22"/>
                <w:vertAlign w:val="superscript"/>
                <w:lang w:val="en-GB"/>
              </w:rPr>
              <w:t>*</w:t>
            </w:r>
            <w:r w:rsidRPr="00FF24CE">
              <w:rPr>
                <w:rFonts w:ascii="Times New Roman" w:hAnsi="Times New Roman"/>
                <w:sz w:val="22"/>
                <w:szCs w:val="22"/>
                <w:lang w:val="en-GB"/>
              </w:rPr>
              <w:t xml:space="preserve"> </w:t>
            </w:r>
          </w:p>
        </w:tc>
      </w:tr>
      <w:tr w:rsidR="001F799A" w:rsidRPr="003F25E1" w14:paraId="440874EB" w14:textId="77777777" w:rsidTr="003F79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076076B" w14:textId="77777777" w:rsidR="001F799A" w:rsidRPr="003F25E1" w:rsidRDefault="001F799A" w:rsidP="00662442">
            <w:pPr>
              <w:pStyle w:val="Corpsdetextemarge"/>
              <w:keepLines/>
              <w:tabs>
                <w:tab w:val="left" w:pos="567"/>
                <w:tab w:val="left" w:pos="2552"/>
              </w:tabs>
              <w:jc w:val="left"/>
              <w:rPr>
                <w:rFonts w:ascii="Times New Roman" w:hAnsi="Times New Roman"/>
                <w:i/>
                <w:sz w:val="22"/>
                <w:szCs w:val="22"/>
                <w:lang w:val="en-GB"/>
              </w:rPr>
            </w:pPr>
            <w:r w:rsidRPr="003F25E1">
              <w:rPr>
                <w:rFonts w:ascii="Times New Roman" w:hAnsi="Times New Roman"/>
                <w:i/>
                <w:sz w:val="22"/>
                <w:szCs w:val="22"/>
                <w:lang w:val="en-GB"/>
              </w:rPr>
              <w:t>Bolezni imunskega sistema</w:t>
            </w:r>
          </w:p>
        </w:tc>
        <w:tc>
          <w:tcPr>
            <w:tcW w:w="2268" w:type="dxa"/>
            <w:tcBorders>
              <w:top w:val="single" w:sz="4" w:space="0" w:color="auto"/>
              <w:left w:val="single" w:sz="4" w:space="0" w:color="auto"/>
              <w:bottom w:val="single" w:sz="4" w:space="0" w:color="auto"/>
              <w:right w:val="single" w:sz="4" w:space="0" w:color="auto"/>
            </w:tcBorders>
          </w:tcPr>
          <w:p w14:paraId="7B078DED" w14:textId="77777777" w:rsidR="001F799A" w:rsidRPr="003F25E1" w:rsidRDefault="001F799A" w:rsidP="00662442">
            <w:pPr>
              <w:pStyle w:val="Corpsdetextemarge"/>
              <w:keepLines/>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6BDCB940" w14:textId="77777777" w:rsidR="001F799A" w:rsidRPr="003F25E1" w:rsidRDefault="001F799A" w:rsidP="00662442">
            <w:pPr>
              <w:pStyle w:val="Corpsdetextemarge"/>
              <w:keepLines/>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7882912D" w14:textId="5530EDF6" w:rsidR="001F799A" w:rsidRPr="00313857" w:rsidRDefault="001F799A" w:rsidP="003F79CC">
            <w:pPr>
              <w:pStyle w:val="Corpsdetextemarge"/>
              <w:keepLines/>
              <w:tabs>
                <w:tab w:val="left" w:pos="567"/>
              </w:tabs>
              <w:jc w:val="left"/>
              <w:rPr>
                <w:rFonts w:ascii="Times New Roman" w:hAnsi="Times New Roman"/>
                <w:i/>
                <w:sz w:val="22"/>
                <w:szCs w:val="22"/>
                <w:lang w:val="pl-PL"/>
              </w:rPr>
            </w:pPr>
            <w:r w:rsidRPr="00313857">
              <w:rPr>
                <w:rFonts w:ascii="Times New Roman" w:hAnsi="Times New Roman"/>
                <w:sz w:val="22"/>
                <w:szCs w:val="22"/>
                <w:lang w:val="pl-PL"/>
              </w:rPr>
              <w:t xml:space="preserve">alergijske reakcije (vključno z zelo redkimi poročili o angioedemu, anafilaktoidni/ anafilaktični reakciji) </w:t>
            </w:r>
          </w:p>
        </w:tc>
      </w:tr>
      <w:tr w:rsidR="001F799A" w:rsidRPr="003F25E1" w14:paraId="09F8F25D" w14:textId="77777777" w:rsidTr="003F79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137A21BB" w14:textId="77777777" w:rsidR="001F799A" w:rsidRPr="003F25E1" w:rsidRDefault="001F799A" w:rsidP="00662442">
            <w:pPr>
              <w:pStyle w:val="Corpsdetextemarge"/>
              <w:keepLines/>
              <w:tabs>
                <w:tab w:val="left" w:pos="567"/>
                <w:tab w:val="left" w:pos="2552"/>
              </w:tabs>
              <w:jc w:val="left"/>
              <w:rPr>
                <w:rFonts w:ascii="Times New Roman" w:hAnsi="Times New Roman"/>
                <w:i/>
                <w:sz w:val="22"/>
                <w:szCs w:val="22"/>
                <w:lang w:val="en-GB"/>
              </w:rPr>
            </w:pPr>
            <w:r w:rsidRPr="003F25E1">
              <w:rPr>
                <w:rFonts w:ascii="Times New Roman" w:hAnsi="Times New Roman"/>
                <w:i/>
                <w:sz w:val="22"/>
                <w:szCs w:val="22"/>
                <w:lang w:val="en-GB"/>
              </w:rPr>
              <w:t>Presnovne in prehranske motnje</w:t>
            </w:r>
          </w:p>
          <w:p w14:paraId="4F6CCBEA" w14:textId="77777777" w:rsidR="001F799A" w:rsidRPr="003F25E1" w:rsidRDefault="001F799A" w:rsidP="00662442">
            <w:pPr>
              <w:pStyle w:val="Corpsdetextemarge"/>
              <w:keepLines/>
              <w:tabs>
                <w:tab w:val="left" w:pos="567"/>
                <w:tab w:val="left" w:pos="2552"/>
              </w:tabs>
              <w:jc w:val="left"/>
              <w:rPr>
                <w:rFonts w:ascii="Times New Roman" w:hAnsi="Times New Roman"/>
                <w:i/>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1BD7A6B4" w14:textId="77777777" w:rsidR="001F799A" w:rsidRPr="003F25E1" w:rsidRDefault="001F799A" w:rsidP="00662442">
            <w:pPr>
              <w:pStyle w:val="Corpsdetextemarge"/>
              <w:keepLines/>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3B2300F0" w14:textId="77777777" w:rsidR="001F799A" w:rsidRPr="003F25E1" w:rsidRDefault="001F799A" w:rsidP="00662442">
            <w:pPr>
              <w:pStyle w:val="Corpsdetextemarge"/>
              <w:keepLines/>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7D6AEC52" w14:textId="5125D7DA" w:rsidR="001F799A" w:rsidRPr="00313857" w:rsidRDefault="001F799A" w:rsidP="003F79CC">
            <w:pPr>
              <w:pStyle w:val="Corpsdetextemarge"/>
              <w:keepLines/>
              <w:tabs>
                <w:tab w:val="left" w:pos="567"/>
              </w:tabs>
              <w:jc w:val="left"/>
              <w:rPr>
                <w:rFonts w:ascii="Times New Roman" w:hAnsi="Times New Roman"/>
                <w:i/>
                <w:sz w:val="22"/>
                <w:szCs w:val="22"/>
                <w:lang w:val="pl-PL"/>
              </w:rPr>
            </w:pPr>
            <w:r w:rsidRPr="00313857">
              <w:rPr>
                <w:rFonts w:ascii="Times New Roman" w:hAnsi="Times New Roman"/>
                <w:sz w:val="22"/>
                <w:szCs w:val="22"/>
                <w:lang w:val="pl-PL"/>
              </w:rPr>
              <w:t xml:space="preserve">hipokaliemija, </w:t>
            </w:r>
            <w:r w:rsidRPr="00313857">
              <w:rPr>
                <w:rFonts w:ascii="Times New Roman" w:hAnsi="Times New Roman"/>
                <w:position w:val="-1"/>
                <w:sz w:val="22"/>
                <w:szCs w:val="22"/>
                <w:lang w:val="pl-PL"/>
              </w:rPr>
              <w:t>zvišanje</w:t>
            </w:r>
            <w:r w:rsidRPr="00313857">
              <w:rPr>
                <w:rFonts w:ascii="Times New Roman" w:hAnsi="Times New Roman"/>
                <w:spacing w:val="-7"/>
                <w:position w:val="-1"/>
                <w:sz w:val="22"/>
                <w:szCs w:val="22"/>
                <w:lang w:val="pl-PL"/>
              </w:rPr>
              <w:t xml:space="preserve"> </w:t>
            </w:r>
            <w:r w:rsidRPr="00313857">
              <w:rPr>
                <w:rFonts w:ascii="Times New Roman" w:hAnsi="Times New Roman"/>
                <w:position w:val="-1"/>
                <w:sz w:val="22"/>
                <w:szCs w:val="22"/>
                <w:lang w:val="pl-PL"/>
              </w:rPr>
              <w:t>vrednosti</w:t>
            </w:r>
            <w:r w:rsidRPr="00313857">
              <w:rPr>
                <w:rFonts w:ascii="Times New Roman" w:hAnsi="Times New Roman"/>
                <w:spacing w:val="-8"/>
                <w:position w:val="-1"/>
                <w:sz w:val="22"/>
                <w:szCs w:val="22"/>
                <w:lang w:val="pl-PL"/>
              </w:rPr>
              <w:t xml:space="preserve"> </w:t>
            </w:r>
            <w:r w:rsidRPr="00313857">
              <w:rPr>
                <w:rFonts w:ascii="Times New Roman" w:hAnsi="Times New Roman"/>
                <w:position w:val="-1"/>
                <w:sz w:val="22"/>
                <w:szCs w:val="22"/>
                <w:lang w:val="pl-PL"/>
              </w:rPr>
              <w:t>neproteinskega</w:t>
            </w:r>
            <w:r w:rsidRPr="00313857">
              <w:rPr>
                <w:rFonts w:ascii="Times New Roman" w:hAnsi="Times New Roman"/>
                <w:spacing w:val="-13"/>
                <w:position w:val="-1"/>
                <w:sz w:val="22"/>
                <w:szCs w:val="22"/>
                <w:lang w:val="pl-PL"/>
              </w:rPr>
              <w:t xml:space="preserve"> </w:t>
            </w:r>
            <w:r w:rsidRPr="00313857">
              <w:rPr>
                <w:rFonts w:ascii="Times New Roman" w:hAnsi="Times New Roman"/>
                <w:position w:val="-1"/>
                <w:sz w:val="22"/>
                <w:szCs w:val="22"/>
                <w:lang w:val="pl-PL"/>
              </w:rPr>
              <w:t xml:space="preserve">dušika </w:t>
            </w:r>
            <w:r w:rsidRPr="00313857">
              <w:rPr>
                <w:rFonts w:ascii="Times New Roman" w:hAnsi="Times New Roman"/>
                <w:sz w:val="22"/>
                <w:szCs w:val="22"/>
                <w:lang w:val="pl-PL"/>
              </w:rPr>
              <w:t>(Npn)</w:t>
            </w:r>
            <w:r w:rsidRPr="00313857">
              <w:rPr>
                <w:rFonts w:ascii="Times New Roman" w:hAnsi="Times New Roman"/>
                <w:sz w:val="22"/>
                <w:szCs w:val="22"/>
                <w:vertAlign w:val="superscript"/>
                <w:lang w:val="pl-PL"/>
              </w:rPr>
              <w:t>1*</w:t>
            </w:r>
            <w:r w:rsidRPr="00313857">
              <w:rPr>
                <w:rFonts w:ascii="Times New Roman" w:hAnsi="Times New Roman"/>
                <w:sz w:val="22"/>
                <w:szCs w:val="22"/>
                <w:lang w:val="pl-PL"/>
              </w:rPr>
              <w:t xml:space="preserve"> </w:t>
            </w:r>
          </w:p>
        </w:tc>
      </w:tr>
      <w:tr w:rsidR="001F799A" w:rsidRPr="003F25E1" w14:paraId="5028583B" w14:textId="77777777" w:rsidTr="003F79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E7694E8" w14:textId="77777777" w:rsidR="001F799A" w:rsidRPr="003F25E1" w:rsidRDefault="001F799A" w:rsidP="00662442">
            <w:pPr>
              <w:pStyle w:val="Corpsdetextemarge"/>
              <w:keepLines/>
              <w:tabs>
                <w:tab w:val="left" w:pos="567"/>
                <w:tab w:val="left" w:pos="2552"/>
              </w:tabs>
              <w:jc w:val="left"/>
              <w:rPr>
                <w:rFonts w:ascii="Times New Roman" w:hAnsi="Times New Roman"/>
                <w:i/>
                <w:sz w:val="22"/>
                <w:szCs w:val="22"/>
                <w:lang w:val="en-GB"/>
              </w:rPr>
            </w:pPr>
            <w:r w:rsidRPr="003F25E1">
              <w:rPr>
                <w:rFonts w:ascii="Times New Roman" w:hAnsi="Times New Roman"/>
                <w:i/>
                <w:sz w:val="22"/>
                <w:szCs w:val="22"/>
              </w:rPr>
              <w:t>Bolezni</w:t>
            </w:r>
            <w:r w:rsidRPr="003F25E1">
              <w:rPr>
                <w:rFonts w:ascii="Times New Roman" w:hAnsi="Times New Roman"/>
                <w:i/>
                <w:spacing w:val="-7"/>
                <w:sz w:val="22"/>
                <w:szCs w:val="22"/>
              </w:rPr>
              <w:t xml:space="preserve"> </w:t>
            </w:r>
            <w:r w:rsidRPr="003F25E1">
              <w:rPr>
                <w:rFonts w:ascii="Times New Roman" w:hAnsi="Times New Roman"/>
                <w:i/>
                <w:sz w:val="22"/>
                <w:szCs w:val="22"/>
              </w:rPr>
              <w:t>živčevja</w:t>
            </w:r>
          </w:p>
        </w:tc>
        <w:tc>
          <w:tcPr>
            <w:tcW w:w="2268" w:type="dxa"/>
            <w:tcBorders>
              <w:top w:val="single" w:sz="4" w:space="0" w:color="auto"/>
              <w:left w:val="single" w:sz="4" w:space="0" w:color="auto"/>
              <w:bottom w:val="single" w:sz="4" w:space="0" w:color="auto"/>
              <w:right w:val="single" w:sz="4" w:space="0" w:color="auto"/>
            </w:tcBorders>
          </w:tcPr>
          <w:p w14:paraId="163B47D3" w14:textId="77777777" w:rsidR="001F799A" w:rsidRPr="003F25E1" w:rsidRDefault="001F799A" w:rsidP="00662442">
            <w:pPr>
              <w:pStyle w:val="Corpsdetextemarge"/>
              <w:keepLines/>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7B3F1E53" w14:textId="77777777" w:rsidR="001F799A" w:rsidRPr="003F25E1" w:rsidRDefault="001F799A" w:rsidP="00662442">
            <w:pPr>
              <w:pStyle w:val="Corpsdetextemarge"/>
              <w:keepLines/>
              <w:tabs>
                <w:tab w:val="left" w:pos="567"/>
              </w:tabs>
              <w:jc w:val="left"/>
              <w:rPr>
                <w:rFonts w:ascii="Times New Roman" w:hAnsi="Times New Roman"/>
                <w:sz w:val="22"/>
                <w:szCs w:val="22"/>
              </w:rPr>
            </w:pPr>
            <w:r w:rsidRPr="003F25E1">
              <w:rPr>
                <w:rFonts w:ascii="Times New Roman" w:hAnsi="Times New Roman"/>
                <w:sz w:val="22"/>
                <w:szCs w:val="22"/>
              </w:rPr>
              <w:t>glavobol</w:t>
            </w:r>
          </w:p>
          <w:p w14:paraId="3F7B4A97" w14:textId="77777777" w:rsidR="001F799A" w:rsidRPr="003F25E1" w:rsidRDefault="001F799A" w:rsidP="00662442">
            <w:pPr>
              <w:pStyle w:val="Corpsdetextemarge"/>
              <w:keepLines/>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77E9672E" w14:textId="77777777" w:rsidR="001F799A" w:rsidRPr="003A2B4C" w:rsidRDefault="001F799A" w:rsidP="00662442">
            <w:pPr>
              <w:pStyle w:val="Corpsdetextemarge"/>
              <w:keepLines/>
              <w:tabs>
                <w:tab w:val="left" w:pos="567"/>
              </w:tabs>
              <w:jc w:val="left"/>
              <w:rPr>
                <w:rFonts w:ascii="Times New Roman" w:hAnsi="Times New Roman"/>
                <w:sz w:val="22"/>
                <w:szCs w:val="22"/>
                <w:lang w:val="es-ES"/>
              </w:rPr>
            </w:pPr>
            <w:r w:rsidRPr="003A2B4C">
              <w:rPr>
                <w:rFonts w:ascii="Times New Roman" w:hAnsi="Times New Roman"/>
                <w:sz w:val="22"/>
                <w:szCs w:val="22"/>
                <w:lang w:val="es-ES"/>
              </w:rPr>
              <w:t>anksioznost,</w:t>
            </w:r>
            <w:r w:rsidRPr="003A2B4C">
              <w:rPr>
                <w:rFonts w:ascii="Times New Roman" w:hAnsi="Times New Roman"/>
                <w:spacing w:val="-11"/>
                <w:sz w:val="22"/>
                <w:szCs w:val="22"/>
                <w:lang w:val="es-ES"/>
              </w:rPr>
              <w:t xml:space="preserve"> </w:t>
            </w:r>
            <w:r w:rsidRPr="003A2B4C">
              <w:rPr>
                <w:rFonts w:ascii="Times New Roman" w:hAnsi="Times New Roman"/>
                <w:sz w:val="22"/>
                <w:szCs w:val="22"/>
                <w:lang w:val="es-ES"/>
              </w:rPr>
              <w:t>zmedenost, omotica,</w:t>
            </w:r>
            <w:r w:rsidRPr="003A2B4C">
              <w:rPr>
                <w:rFonts w:ascii="Times New Roman" w:hAnsi="Times New Roman"/>
                <w:spacing w:val="-8"/>
                <w:sz w:val="22"/>
                <w:szCs w:val="22"/>
                <w:lang w:val="es-ES"/>
              </w:rPr>
              <w:t xml:space="preserve"> </w:t>
            </w:r>
            <w:r w:rsidRPr="003A2B4C">
              <w:rPr>
                <w:rFonts w:ascii="Times New Roman" w:hAnsi="Times New Roman"/>
                <w:sz w:val="22"/>
                <w:szCs w:val="22"/>
                <w:lang w:val="es-ES"/>
              </w:rPr>
              <w:t xml:space="preserve">somnolenca, vrtoglavica </w:t>
            </w:r>
          </w:p>
        </w:tc>
      </w:tr>
      <w:tr w:rsidR="001F799A" w:rsidRPr="003F25E1" w14:paraId="5A0279FD" w14:textId="77777777" w:rsidTr="003F79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36CDA77A" w14:textId="77777777" w:rsidR="001F799A" w:rsidRPr="003F25E1" w:rsidRDefault="001F799A" w:rsidP="00662442">
            <w:pPr>
              <w:pStyle w:val="Corpsdetextemarge"/>
              <w:keepLines/>
              <w:tabs>
                <w:tab w:val="left" w:pos="567"/>
                <w:tab w:val="left" w:pos="2552"/>
              </w:tabs>
              <w:jc w:val="left"/>
              <w:rPr>
                <w:rFonts w:ascii="Times New Roman" w:hAnsi="Times New Roman"/>
                <w:i/>
                <w:sz w:val="22"/>
                <w:szCs w:val="22"/>
                <w:lang w:val="en-GB"/>
              </w:rPr>
            </w:pPr>
            <w:r w:rsidRPr="003F25E1">
              <w:rPr>
                <w:rFonts w:ascii="Times New Roman" w:hAnsi="Times New Roman"/>
                <w:i/>
                <w:sz w:val="22"/>
                <w:szCs w:val="22"/>
              </w:rPr>
              <w:t>Žilne</w:t>
            </w:r>
            <w:r w:rsidRPr="003F25E1">
              <w:rPr>
                <w:rFonts w:ascii="Times New Roman" w:hAnsi="Times New Roman"/>
                <w:i/>
                <w:spacing w:val="-5"/>
                <w:sz w:val="22"/>
                <w:szCs w:val="22"/>
              </w:rPr>
              <w:t xml:space="preserve"> </w:t>
            </w:r>
            <w:r w:rsidRPr="003F25E1">
              <w:rPr>
                <w:rFonts w:ascii="Times New Roman" w:hAnsi="Times New Roman"/>
                <w:i/>
                <w:sz w:val="22"/>
                <w:szCs w:val="22"/>
              </w:rPr>
              <w:t>bolezni</w:t>
            </w:r>
          </w:p>
        </w:tc>
        <w:tc>
          <w:tcPr>
            <w:tcW w:w="2268" w:type="dxa"/>
            <w:tcBorders>
              <w:top w:val="single" w:sz="4" w:space="0" w:color="auto"/>
              <w:left w:val="single" w:sz="4" w:space="0" w:color="auto"/>
              <w:bottom w:val="single" w:sz="4" w:space="0" w:color="auto"/>
              <w:right w:val="single" w:sz="4" w:space="0" w:color="auto"/>
            </w:tcBorders>
          </w:tcPr>
          <w:p w14:paraId="0A9EB735" w14:textId="77777777" w:rsidR="001F799A" w:rsidRPr="003F25E1" w:rsidRDefault="001F799A" w:rsidP="00662442">
            <w:pPr>
              <w:pStyle w:val="Corpsdetextemarge"/>
              <w:keepLines/>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05E73576" w14:textId="77777777" w:rsidR="001F799A" w:rsidRPr="003F25E1" w:rsidRDefault="001F799A" w:rsidP="00662442">
            <w:pPr>
              <w:pStyle w:val="Corpsdetextemarge"/>
              <w:keepLines/>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11FAB51B" w14:textId="77777777" w:rsidR="001F799A" w:rsidRPr="003F25E1" w:rsidRDefault="001F799A" w:rsidP="00662442">
            <w:pPr>
              <w:pStyle w:val="Corpsdetextemarge"/>
              <w:keepLines/>
              <w:tabs>
                <w:tab w:val="left" w:pos="567"/>
              </w:tabs>
              <w:jc w:val="left"/>
              <w:rPr>
                <w:rFonts w:ascii="Times New Roman" w:hAnsi="Times New Roman"/>
                <w:i/>
                <w:sz w:val="22"/>
                <w:szCs w:val="22"/>
                <w:lang w:val="en-GB"/>
              </w:rPr>
            </w:pPr>
            <w:r w:rsidRPr="003F25E1">
              <w:rPr>
                <w:rFonts w:ascii="Times New Roman" w:hAnsi="Times New Roman"/>
                <w:sz w:val="22"/>
                <w:szCs w:val="22"/>
                <w:lang w:val="en-GB"/>
              </w:rPr>
              <w:t>hipotenzija</w:t>
            </w:r>
          </w:p>
        </w:tc>
      </w:tr>
      <w:tr w:rsidR="001F799A" w:rsidRPr="003F25E1" w14:paraId="6D6AD28C" w14:textId="77777777" w:rsidTr="003F79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EDD6C60" w14:textId="33D69CBD" w:rsidR="001F799A" w:rsidRPr="003A2B4C" w:rsidRDefault="001F799A" w:rsidP="003F79CC">
            <w:pPr>
              <w:pStyle w:val="Corpsdetextemarge"/>
              <w:keepLines/>
              <w:tabs>
                <w:tab w:val="left" w:pos="567"/>
                <w:tab w:val="left" w:pos="2552"/>
              </w:tabs>
              <w:jc w:val="left"/>
              <w:rPr>
                <w:rFonts w:ascii="Times New Roman" w:hAnsi="Times New Roman"/>
                <w:i/>
                <w:sz w:val="22"/>
                <w:szCs w:val="22"/>
                <w:lang w:val="es-ES"/>
              </w:rPr>
            </w:pPr>
            <w:r w:rsidRPr="003A2B4C">
              <w:rPr>
                <w:rFonts w:ascii="Times New Roman" w:hAnsi="Times New Roman"/>
                <w:i/>
                <w:sz w:val="22"/>
                <w:szCs w:val="22"/>
                <w:lang w:val="es-ES"/>
              </w:rPr>
              <w:t>Bolezni</w:t>
            </w:r>
            <w:r w:rsidRPr="003A2B4C">
              <w:rPr>
                <w:rFonts w:ascii="Times New Roman" w:hAnsi="Times New Roman"/>
                <w:i/>
                <w:spacing w:val="-7"/>
                <w:sz w:val="22"/>
                <w:szCs w:val="22"/>
                <w:lang w:val="es-ES"/>
              </w:rPr>
              <w:t xml:space="preserve"> </w:t>
            </w:r>
            <w:r w:rsidRPr="003A2B4C">
              <w:rPr>
                <w:rFonts w:ascii="Times New Roman" w:hAnsi="Times New Roman"/>
                <w:i/>
                <w:sz w:val="22"/>
                <w:szCs w:val="22"/>
                <w:lang w:val="es-ES"/>
              </w:rPr>
              <w:t>dihal,</w:t>
            </w:r>
            <w:r w:rsidRPr="003A2B4C">
              <w:rPr>
                <w:rFonts w:ascii="Times New Roman" w:hAnsi="Times New Roman"/>
                <w:i/>
                <w:spacing w:val="-5"/>
                <w:sz w:val="22"/>
                <w:szCs w:val="22"/>
                <w:lang w:val="es-ES"/>
              </w:rPr>
              <w:t xml:space="preserve"> </w:t>
            </w:r>
            <w:r w:rsidRPr="003A2B4C">
              <w:rPr>
                <w:rFonts w:ascii="Times New Roman" w:hAnsi="Times New Roman"/>
                <w:i/>
                <w:sz w:val="22"/>
                <w:szCs w:val="22"/>
                <w:lang w:val="es-ES"/>
              </w:rPr>
              <w:t>prsnega koša</w:t>
            </w:r>
            <w:r w:rsidRPr="003A2B4C">
              <w:rPr>
                <w:rFonts w:ascii="Times New Roman" w:hAnsi="Times New Roman"/>
                <w:i/>
                <w:spacing w:val="-4"/>
                <w:sz w:val="22"/>
                <w:szCs w:val="22"/>
                <w:lang w:val="es-ES"/>
              </w:rPr>
              <w:t xml:space="preserve"> </w:t>
            </w:r>
            <w:r w:rsidRPr="003A2B4C">
              <w:rPr>
                <w:rFonts w:ascii="Times New Roman" w:hAnsi="Times New Roman"/>
                <w:i/>
                <w:sz w:val="22"/>
                <w:szCs w:val="22"/>
                <w:lang w:val="es-ES"/>
              </w:rPr>
              <w:t>in</w:t>
            </w:r>
            <w:r w:rsidRPr="003A2B4C">
              <w:rPr>
                <w:rFonts w:ascii="Times New Roman" w:hAnsi="Times New Roman"/>
                <w:i/>
                <w:spacing w:val="-2"/>
                <w:sz w:val="22"/>
                <w:szCs w:val="22"/>
                <w:lang w:val="es-ES"/>
              </w:rPr>
              <w:t xml:space="preserve"> </w:t>
            </w:r>
            <w:r w:rsidRPr="003A2B4C">
              <w:rPr>
                <w:rFonts w:ascii="Times New Roman" w:hAnsi="Times New Roman"/>
                <w:i/>
                <w:sz w:val="22"/>
                <w:szCs w:val="22"/>
                <w:lang w:val="es-ES"/>
              </w:rPr>
              <w:t>mediastinalnega prostora</w:t>
            </w:r>
          </w:p>
        </w:tc>
        <w:tc>
          <w:tcPr>
            <w:tcW w:w="2268" w:type="dxa"/>
            <w:tcBorders>
              <w:top w:val="single" w:sz="4" w:space="0" w:color="auto"/>
              <w:left w:val="single" w:sz="4" w:space="0" w:color="auto"/>
              <w:bottom w:val="single" w:sz="4" w:space="0" w:color="auto"/>
              <w:right w:val="single" w:sz="4" w:space="0" w:color="auto"/>
            </w:tcBorders>
          </w:tcPr>
          <w:p w14:paraId="1F9373FF" w14:textId="77777777" w:rsidR="001F799A" w:rsidRPr="003A2B4C" w:rsidRDefault="001F799A" w:rsidP="00662442">
            <w:pPr>
              <w:pStyle w:val="Corpsdetextemarge"/>
              <w:keepLines/>
              <w:tabs>
                <w:tab w:val="left" w:pos="567"/>
              </w:tabs>
              <w:jc w:val="left"/>
              <w:rPr>
                <w:rFonts w:ascii="Times New Roman" w:hAnsi="Times New Roman"/>
                <w:sz w:val="22"/>
                <w:szCs w:val="22"/>
                <w:lang w:val="es-ES"/>
              </w:rPr>
            </w:pPr>
          </w:p>
        </w:tc>
        <w:tc>
          <w:tcPr>
            <w:tcW w:w="2127" w:type="dxa"/>
            <w:tcBorders>
              <w:top w:val="single" w:sz="4" w:space="0" w:color="auto"/>
              <w:left w:val="single" w:sz="4" w:space="0" w:color="auto"/>
              <w:bottom w:val="single" w:sz="4" w:space="0" w:color="auto"/>
              <w:right w:val="single" w:sz="4" w:space="0" w:color="auto"/>
            </w:tcBorders>
          </w:tcPr>
          <w:p w14:paraId="76D5BE4C" w14:textId="77777777" w:rsidR="001F799A" w:rsidRPr="003F25E1" w:rsidRDefault="001F799A" w:rsidP="00662442">
            <w:pPr>
              <w:pStyle w:val="Corpsdetextemarge"/>
              <w:keepLines/>
              <w:tabs>
                <w:tab w:val="left" w:pos="567"/>
              </w:tabs>
              <w:jc w:val="left"/>
              <w:rPr>
                <w:rFonts w:ascii="Times New Roman" w:hAnsi="Times New Roman"/>
                <w:i/>
                <w:sz w:val="22"/>
                <w:szCs w:val="22"/>
                <w:lang w:val="en-GB"/>
              </w:rPr>
            </w:pPr>
            <w:r w:rsidRPr="003F25E1">
              <w:rPr>
                <w:rFonts w:ascii="Times New Roman" w:hAnsi="Times New Roman"/>
                <w:sz w:val="22"/>
                <w:szCs w:val="22"/>
                <w:lang w:val="en-GB"/>
              </w:rPr>
              <w:t>dispneja</w:t>
            </w:r>
          </w:p>
        </w:tc>
        <w:tc>
          <w:tcPr>
            <w:tcW w:w="2265" w:type="dxa"/>
            <w:tcBorders>
              <w:top w:val="single" w:sz="4" w:space="0" w:color="auto"/>
              <w:left w:val="single" w:sz="4" w:space="0" w:color="auto"/>
              <w:bottom w:val="single" w:sz="4" w:space="0" w:color="auto"/>
              <w:right w:val="single" w:sz="4" w:space="0" w:color="auto"/>
            </w:tcBorders>
          </w:tcPr>
          <w:p w14:paraId="00F26073" w14:textId="77777777" w:rsidR="001F799A" w:rsidRPr="003F25E1" w:rsidRDefault="001F799A" w:rsidP="00662442">
            <w:pPr>
              <w:pStyle w:val="Corpsdetextemarge"/>
              <w:keepLines/>
              <w:tabs>
                <w:tab w:val="left" w:pos="567"/>
              </w:tabs>
              <w:jc w:val="left"/>
              <w:rPr>
                <w:rFonts w:ascii="Times New Roman" w:hAnsi="Times New Roman"/>
                <w:i/>
                <w:sz w:val="22"/>
                <w:szCs w:val="22"/>
                <w:lang w:val="en-GB"/>
              </w:rPr>
            </w:pPr>
            <w:r w:rsidRPr="003F25E1">
              <w:rPr>
                <w:rFonts w:ascii="Times New Roman" w:hAnsi="Times New Roman"/>
                <w:sz w:val="22"/>
                <w:szCs w:val="22"/>
                <w:lang w:val="en-GB"/>
              </w:rPr>
              <w:t>kašelj</w:t>
            </w:r>
          </w:p>
        </w:tc>
      </w:tr>
      <w:tr w:rsidR="001F799A" w:rsidRPr="003F25E1" w14:paraId="4DF6D55A" w14:textId="77777777" w:rsidTr="003F79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44D82A2" w14:textId="3B49BAFA" w:rsidR="001F799A" w:rsidRPr="003F25E1" w:rsidRDefault="001F799A" w:rsidP="003F79CC">
            <w:pPr>
              <w:pStyle w:val="Corpsdetextemarge"/>
              <w:keepLines/>
              <w:tabs>
                <w:tab w:val="left" w:pos="360"/>
                <w:tab w:val="left" w:pos="567"/>
                <w:tab w:val="left" w:pos="2552"/>
              </w:tabs>
              <w:jc w:val="left"/>
              <w:rPr>
                <w:rFonts w:ascii="Times New Roman" w:hAnsi="Times New Roman"/>
                <w:i/>
                <w:sz w:val="22"/>
                <w:szCs w:val="22"/>
                <w:lang w:val="en-GB"/>
              </w:rPr>
            </w:pPr>
            <w:r w:rsidRPr="003F25E1">
              <w:rPr>
                <w:rFonts w:ascii="Times New Roman" w:hAnsi="Times New Roman"/>
                <w:i/>
                <w:sz w:val="22"/>
                <w:szCs w:val="22"/>
              </w:rPr>
              <w:t>Bolezni</w:t>
            </w:r>
            <w:r w:rsidRPr="003F25E1">
              <w:rPr>
                <w:rFonts w:ascii="Times New Roman" w:hAnsi="Times New Roman"/>
                <w:i/>
                <w:spacing w:val="-7"/>
                <w:sz w:val="22"/>
                <w:szCs w:val="22"/>
              </w:rPr>
              <w:t xml:space="preserve"> </w:t>
            </w:r>
            <w:r w:rsidRPr="003F25E1">
              <w:rPr>
                <w:rFonts w:ascii="Times New Roman" w:hAnsi="Times New Roman"/>
                <w:i/>
                <w:sz w:val="22"/>
                <w:szCs w:val="22"/>
              </w:rPr>
              <w:t>prebavil</w:t>
            </w:r>
          </w:p>
        </w:tc>
        <w:tc>
          <w:tcPr>
            <w:tcW w:w="2268" w:type="dxa"/>
            <w:tcBorders>
              <w:top w:val="single" w:sz="4" w:space="0" w:color="auto"/>
              <w:left w:val="single" w:sz="4" w:space="0" w:color="auto"/>
              <w:bottom w:val="single" w:sz="4" w:space="0" w:color="auto"/>
              <w:right w:val="single" w:sz="4" w:space="0" w:color="auto"/>
            </w:tcBorders>
          </w:tcPr>
          <w:p w14:paraId="5C9984E0" w14:textId="77777777" w:rsidR="001F799A" w:rsidRPr="003F25E1" w:rsidRDefault="001F799A" w:rsidP="00662442">
            <w:pPr>
              <w:pStyle w:val="Corpsdetextemarge"/>
              <w:keepLines/>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66210F07" w14:textId="1696EA4E" w:rsidR="001F799A" w:rsidRPr="003F25E1" w:rsidRDefault="001F799A" w:rsidP="003F79CC">
            <w:pPr>
              <w:pStyle w:val="Corpsdetextemarge"/>
              <w:keepLines/>
              <w:tabs>
                <w:tab w:val="left" w:pos="567"/>
              </w:tabs>
              <w:jc w:val="left"/>
              <w:rPr>
                <w:rFonts w:ascii="Times New Roman" w:hAnsi="Times New Roman"/>
                <w:i/>
                <w:sz w:val="22"/>
                <w:szCs w:val="22"/>
                <w:lang w:val="en-GB"/>
              </w:rPr>
            </w:pPr>
            <w:r w:rsidRPr="003F25E1">
              <w:rPr>
                <w:rFonts w:ascii="Times New Roman" w:hAnsi="Times New Roman"/>
                <w:sz w:val="22"/>
                <w:szCs w:val="22"/>
                <w:lang w:val="en-GB"/>
              </w:rPr>
              <w:t>navzea, bruhanje</w:t>
            </w:r>
          </w:p>
        </w:tc>
        <w:tc>
          <w:tcPr>
            <w:tcW w:w="2265" w:type="dxa"/>
            <w:tcBorders>
              <w:top w:val="single" w:sz="4" w:space="0" w:color="auto"/>
              <w:left w:val="single" w:sz="4" w:space="0" w:color="auto"/>
              <w:bottom w:val="single" w:sz="4" w:space="0" w:color="auto"/>
              <w:right w:val="single" w:sz="4" w:space="0" w:color="auto"/>
            </w:tcBorders>
          </w:tcPr>
          <w:p w14:paraId="1D4A7F00" w14:textId="77777777" w:rsidR="001F799A" w:rsidRPr="003A2B4C" w:rsidRDefault="001F799A" w:rsidP="00662442">
            <w:pPr>
              <w:pStyle w:val="Corpsdetextemarge"/>
              <w:keepLines/>
              <w:tabs>
                <w:tab w:val="left" w:pos="567"/>
              </w:tabs>
              <w:jc w:val="left"/>
              <w:rPr>
                <w:rFonts w:ascii="Times New Roman" w:hAnsi="Times New Roman"/>
                <w:sz w:val="22"/>
                <w:szCs w:val="22"/>
                <w:lang w:val="es-ES"/>
              </w:rPr>
            </w:pPr>
            <w:r w:rsidRPr="003A2B4C">
              <w:rPr>
                <w:rFonts w:ascii="Times New Roman" w:hAnsi="Times New Roman"/>
                <w:sz w:val="22"/>
                <w:szCs w:val="22"/>
                <w:lang w:val="es-ES"/>
              </w:rPr>
              <w:t>abdominalna bolečina, dispepsija, gastritis, konstipacija, driska</w:t>
            </w:r>
          </w:p>
        </w:tc>
      </w:tr>
      <w:tr w:rsidR="001F799A" w:rsidRPr="003F25E1" w14:paraId="4E2D85AD" w14:textId="77777777" w:rsidTr="003F79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1163B9EF" w14:textId="77777777" w:rsidR="001F799A" w:rsidRPr="003A2B4C" w:rsidRDefault="001F799A" w:rsidP="00662442">
            <w:pPr>
              <w:pStyle w:val="Corpsdetextemarge"/>
              <w:keepLines/>
              <w:tabs>
                <w:tab w:val="left" w:pos="567"/>
                <w:tab w:val="left" w:pos="2552"/>
              </w:tabs>
              <w:jc w:val="left"/>
              <w:rPr>
                <w:rFonts w:ascii="Times New Roman" w:hAnsi="Times New Roman"/>
                <w:i/>
                <w:sz w:val="22"/>
                <w:szCs w:val="22"/>
                <w:lang w:val="de-DE"/>
              </w:rPr>
            </w:pPr>
            <w:r w:rsidRPr="003A2B4C">
              <w:rPr>
                <w:rFonts w:ascii="Times New Roman" w:hAnsi="Times New Roman"/>
                <w:i/>
                <w:sz w:val="22"/>
                <w:szCs w:val="22"/>
                <w:lang w:val="de-DE"/>
              </w:rPr>
              <w:t>Bolezni</w:t>
            </w:r>
            <w:r w:rsidRPr="003A2B4C">
              <w:rPr>
                <w:rFonts w:ascii="Times New Roman" w:hAnsi="Times New Roman"/>
                <w:i/>
                <w:spacing w:val="-7"/>
                <w:sz w:val="22"/>
                <w:szCs w:val="22"/>
                <w:lang w:val="de-DE"/>
              </w:rPr>
              <w:t xml:space="preserve"> </w:t>
            </w:r>
            <w:r w:rsidRPr="003A2B4C">
              <w:rPr>
                <w:rFonts w:ascii="Times New Roman" w:hAnsi="Times New Roman"/>
                <w:i/>
                <w:sz w:val="22"/>
                <w:szCs w:val="22"/>
                <w:lang w:val="de-DE"/>
              </w:rPr>
              <w:t>jeter,</w:t>
            </w:r>
            <w:r w:rsidRPr="003A2B4C">
              <w:rPr>
                <w:rFonts w:ascii="Times New Roman" w:hAnsi="Times New Roman"/>
                <w:i/>
                <w:spacing w:val="-5"/>
                <w:sz w:val="22"/>
                <w:szCs w:val="22"/>
                <w:lang w:val="de-DE"/>
              </w:rPr>
              <w:t xml:space="preserve"> </w:t>
            </w:r>
            <w:r w:rsidRPr="003A2B4C">
              <w:rPr>
                <w:rFonts w:ascii="Times New Roman" w:hAnsi="Times New Roman"/>
                <w:i/>
                <w:sz w:val="22"/>
                <w:szCs w:val="22"/>
                <w:lang w:val="de-DE"/>
              </w:rPr>
              <w:t>žolčnika</w:t>
            </w:r>
            <w:r w:rsidRPr="003A2B4C">
              <w:rPr>
                <w:rFonts w:ascii="Times New Roman" w:hAnsi="Times New Roman"/>
                <w:i/>
                <w:spacing w:val="-7"/>
                <w:sz w:val="22"/>
                <w:szCs w:val="22"/>
                <w:lang w:val="de-DE"/>
              </w:rPr>
              <w:t xml:space="preserve"> </w:t>
            </w:r>
            <w:r w:rsidRPr="003A2B4C">
              <w:rPr>
                <w:rFonts w:ascii="Times New Roman" w:hAnsi="Times New Roman"/>
                <w:i/>
                <w:sz w:val="22"/>
                <w:szCs w:val="22"/>
                <w:lang w:val="de-DE"/>
              </w:rPr>
              <w:t>in žolčevodov</w:t>
            </w:r>
          </w:p>
        </w:tc>
        <w:tc>
          <w:tcPr>
            <w:tcW w:w="2268" w:type="dxa"/>
            <w:tcBorders>
              <w:top w:val="single" w:sz="4" w:space="0" w:color="auto"/>
              <w:left w:val="single" w:sz="4" w:space="0" w:color="auto"/>
              <w:bottom w:val="single" w:sz="4" w:space="0" w:color="auto"/>
              <w:right w:val="single" w:sz="4" w:space="0" w:color="auto"/>
            </w:tcBorders>
          </w:tcPr>
          <w:p w14:paraId="39E0D04E" w14:textId="77777777" w:rsidR="001F799A" w:rsidRPr="003A2B4C" w:rsidRDefault="001F799A" w:rsidP="00662442">
            <w:pPr>
              <w:pStyle w:val="Corpsdetextemarge"/>
              <w:keepLines/>
              <w:tabs>
                <w:tab w:val="left" w:pos="567"/>
              </w:tabs>
              <w:jc w:val="left"/>
              <w:rPr>
                <w:rFonts w:ascii="Times New Roman" w:hAnsi="Times New Roman"/>
                <w:sz w:val="22"/>
                <w:szCs w:val="22"/>
                <w:lang w:val="de-DE"/>
              </w:rPr>
            </w:pPr>
          </w:p>
        </w:tc>
        <w:tc>
          <w:tcPr>
            <w:tcW w:w="2127" w:type="dxa"/>
            <w:tcBorders>
              <w:top w:val="single" w:sz="4" w:space="0" w:color="auto"/>
              <w:left w:val="single" w:sz="4" w:space="0" w:color="auto"/>
              <w:bottom w:val="single" w:sz="4" w:space="0" w:color="auto"/>
              <w:right w:val="single" w:sz="4" w:space="0" w:color="auto"/>
            </w:tcBorders>
          </w:tcPr>
          <w:p w14:paraId="2FF7DFC4" w14:textId="4B47D0A2" w:rsidR="001F799A" w:rsidRPr="003A2B4C" w:rsidRDefault="001F799A" w:rsidP="003F79CC">
            <w:pPr>
              <w:pStyle w:val="Corpsdetextemarge"/>
              <w:keepLines/>
              <w:tabs>
                <w:tab w:val="left" w:pos="567"/>
              </w:tabs>
              <w:jc w:val="left"/>
              <w:rPr>
                <w:rFonts w:ascii="Times New Roman" w:hAnsi="Times New Roman"/>
                <w:i/>
                <w:sz w:val="22"/>
                <w:szCs w:val="22"/>
                <w:lang w:val="es-ES"/>
              </w:rPr>
            </w:pPr>
            <w:r w:rsidRPr="003A2B4C">
              <w:rPr>
                <w:rFonts w:ascii="Times New Roman" w:hAnsi="Times New Roman"/>
                <w:sz w:val="22"/>
                <w:szCs w:val="22"/>
                <w:lang w:val="es-ES"/>
              </w:rPr>
              <w:t xml:space="preserve">nenormalno delovanje jeter, zvišanje jetrnih encimov </w:t>
            </w:r>
          </w:p>
        </w:tc>
        <w:tc>
          <w:tcPr>
            <w:tcW w:w="2265" w:type="dxa"/>
            <w:tcBorders>
              <w:top w:val="single" w:sz="4" w:space="0" w:color="auto"/>
              <w:left w:val="single" w:sz="4" w:space="0" w:color="auto"/>
              <w:bottom w:val="single" w:sz="4" w:space="0" w:color="auto"/>
              <w:right w:val="single" w:sz="4" w:space="0" w:color="auto"/>
            </w:tcBorders>
          </w:tcPr>
          <w:p w14:paraId="5350305B" w14:textId="77777777" w:rsidR="001F799A" w:rsidRPr="003F25E1" w:rsidRDefault="001F799A" w:rsidP="00662442">
            <w:pPr>
              <w:pStyle w:val="Corpsdetextemarge"/>
              <w:keepLines/>
              <w:tabs>
                <w:tab w:val="left" w:pos="567"/>
              </w:tabs>
              <w:jc w:val="left"/>
              <w:rPr>
                <w:rFonts w:ascii="Times New Roman" w:hAnsi="Times New Roman"/>
                <w:sz w:val="22"/>
                <w:szCs w:val="22"/>
                <w:lang w:val="en-GB"/>
              </w:rPr>
            </w:pPr>
            <w:r w:rsidRPr="003F25E1">
              <w:rPr>
                <w:rFonts w:ascii="Times New Roman" w:hAnsi="Times New Roman"/>
                <w:sz w:val="22"/>
                <w:szCs w:val="22"/>
                <w:lang w:val="en-GB"/>
              </w:rPr>
              <w:t xml:space="preserve">bilirubinemija </w:t>
            </w:r>
          </w:p>
          <w:p w14:paraId="465BE358" w14:textId="77777777" w:rsidR="001F799A" w:rsidRPr="003F25E1" w:rsidRDefault="001F799A" w:rsidP="00662442">
            <w:pPr>
              <w:pStyle w:val="Corpsdetextemarge"/>
              <w:keepLines/>
              <w:tabs>
                <w:tab w:val="left" w:pos="567"/>
              </w:tabs>
              <w:jc w:val="left"/>
              <w:rPr>
                <w:rFonts w:ascii="Times New Roman" w:hAnsi="Times New Roman"/>
                <w:i/>
                <w:sz w:val="22"/>
                <w:szCs w:val="22"/>
              </w:rPr>
            </w:pPr>
          </w:p>
        </w:tc>
      </w:tr>
      <w:tr w:rsidR="001F799A" w:rsidRPr="003F25E1" w14:paraId="55030064" w14:textId="77777777" w:rsidTr="003F79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36E2E77" w14:textId="77777777" w:rsidR="001F799A" w:rsidRPr="003F25E1" w:rsidRDefault="001F799A" w:rsidP="00662442">
            <w:pPr>
              <w:pStyle w:val="Corpsdetextemarge"/>
              <w:keepNext/>
              <w:keepLines/>
              <w:tabs>
                <w:tab w:val="left" w:pos="567"/>
                <w:tab w:val="left" w:pos="2552"/>
              </w:tabs>
              <w:jc w:val="left"/>
              <w:rPr>
                <w:rFonts w:ascii="Times New Roman" w:hAnsi="Times New Roman"/>
                <w:i/>
                <w:sz w:val="22"/>
                <w:szCs w:val="22"/>
                <w:lang w:val="en-GB"/>
              </w:rPr>
            </w:pPr>
            <w:r w:rsidRPr="003F25E1">
              <w:rPr>
                <w:rFonts w:ascii="Times New Roman" w:hAnsi="Times New Roman"/>
                <w:i/>
                <w:sz w:val="22"/>
                <w:szCs w:val="22"/>
              </w:rPr>
              <w:t>Bolezni</w:t>
            </w:r>
            <w:r w:rsidRPr="003F25E1">
              <w:rPr>
                <w:rFonts w:ascii="Times New Roman" w:hAnsi="Times New Roman"/>
                <w:i/>
                <w:spacing w:val="-7"/>
                <w:sz w:val="22"/>
                <w:szCs w:val="22"/>
              </w:rPr>
              <w:t xml:space="preserve"> </w:t>
            </w:r>
            <w:r w:rsidRPr="003F25E1">
              <w:rPr>
                <w:rFonts w:ascii="Times New Roman" w:hAnsi="Times New Roman"/>
                <w:i/>
                <w:sz w:val="22"/>
                <w:szCs w:val="22"/>
              </w:rPr>
              <w:t>kože</w:t>
            </w:r>
            <w:r w:rsidRPr="003F25E1">
              <w:rPr>
                <w:rFonts w:ascii="Times New Roman" w:hAnsi="Times New Roman"/>
                <w:i/>
                <w:spacing w:val="-4"/>
                <w:sz w:val="22"/>
                <w:szCs w:val="22"/>
              </w:rPr>
              <w:t xml:space="preserve"> </w:t>
            </w:r>
            <w:r w:rsidRPr="003F25E1">
              <w:rPr>
                <w:rFonts w:ascii="Times New Roman" w:hAnsi="Times New Roman"/>
                <w:i/>
                <w:sz w:val="22"/>
                <w:szCs w:val="22"/>
              </w:rPr>
              <w:t>in</w:t>
            </w:r>
            <w:r w:rsidRPr="003F25E1">
              <w:rPr>
                <w:rFonts w:ascii="Times New Roman" w:hAnsi="Times New Roman"/>
                <w:i/>
                <w:spacing w:val="-2"/>
                <w:sz w:val="22"/>
                <w:szCs w:val="22"/>
              </w:rPr>
              <w:t xml:space="preserve"> </w:t>
            </w:r>
            <w:r w:rsidRPr="003F25E1">
              <w:rPr>
                <w:rFonts w:ascii="Times New Roman" w:hAnsi="Times New Roman"/>
                <w:i/>
                <w:sz w:val="22"/>
                <w:szCs w:val="22"/>
              </w:rPr>
              <w:t>podkožja</w:t>
            </w:r>
          </w:p>
          <w:p w14:paraId="74F9654B" w14:textId="77777777" w:rsidR="001F799A" w:rsidRPr="003F25E1" w:rsidRDefault="001F799A" w:rsidP="00662442">
            <w:pPr>
              <w:pStyle w:val="Corpsdetextemarge"/>
              <w:keepNext/>
              <w:keepLines/>
              <w:tabs>
                <w:tab w:val="left" w:pos="567"/>
                <w:tab w:val="left" w:pos="2552"/>
              </w:tabs>
              <w:jc w:val="left"/>
              <w:rPr>
                <w:rFonts w:ascii="Times New Roman" w:hAnsi="Times New Roman"/>
                <w:i/>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1EAFD4D3" w14:textId="77777777" w:rsidR="001F799A" w:rsidRPr="003F25E1" w:rsidRDefault="001F799A" w:rsidP="00662442">
            <w:pPr>
              <w:pStyle w:val="Corpsdetextemarge"/>
              <w:keepNext/>
              <w:keepLines/>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5A846FC1" w14:textId="77777777" w:rsidR="001F799A" w:rsidRPr="003F25E1" w:rsidRDefault="001F799A" w:rsidP="00662442">
            <w:pPr>
              <w:pStyle w:val="Corpsdetextemarge"/>
              <w:keepNext/>
              <w:keepLines/>
              <w:tabs>
                <w:tab w:val="left" w:pos="567"/>
              </w:tabs>
              <w:jc w:val="left"/>
              <w:rPr>
                <w:rFonts w:ascii="Times New Roman" w:hAnsi="Times New Roman"/>
                <w:sz w:val="22"/>
                <w:szCs w:val="22"/>
                <w:lang w:val="en-GB"/>
              </w:rPr>
            </w:pPr>
            <w:r w:rsidRPr="003F25E1">
              <w:rPr>
                <w:rFonts w:ascii="Times New Roman" w:hAnsi="Times New Roman"/>
                <w:sz w:val="22"/>
                <w:szCs w:val="22"/>
                <w:lang w:val="en-GB"/>
              </w:rPr>
              <w:t>eritemski izpuščaj, srbenje</w:t>
            </w:r>
          </w:p>
        </w:tc>
        <w:tc>
          <w:tcPr>
            <w:tcW w:w="2265" w:type="dxa"/>
            <w:tcBorders>
              <w:top w:val="single" w:sz="4" w:space="0" w:color="auto"/>
              <w:left w:val="single" w:sz="4" w:space="0" w:color="auto"/>
              <w:bottom w:val="single" w:sz="4" w:space="0" w:color="auto"/>
              <w:right w:val="single" w:sz="4" w:space="0" w:color="auto"/>
            </w:tcBorders>
          </w:tcPr>
          <w:p w14:paraId="25C0156F" w14:textId="77777777" w:rsidR="001F799A" w:rsidRPr="003F25E1" w:rsidRDefault="001F799A" w:rsidP="00662442">
            <w:pPr>
              <w:pStyle w:val="Corpsdetextemarge"/>
              <w:keepNext/>
              <w:keepLines/>
              <w:tabs>
                <w:tab w:val="left" w:pos="567"/>
              </w:tabs>
              <w:jc w:val="left"/>
              <w:rPr>
                <w:rFonts w:ascii="Times New Roman" w:hAnsi="Times New Roman"/>
                <w:i/>
                <w:sz w:val="22"/>
                <w:szCs w:val="22"/>
                <w:lang w:val="en-GB"/>
              </w:rPr>
            </w:pPr>
          </w:p>
        </w:tc>
      </w:tr>
      <w:tr w:rsidR="001F799A" w:rsidRPr="003F25E1" w14:paraId="2C16DAB5" w14:textId="77777777" w:rsidTr="003F79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F32D797" w14:textId="77777777" w:rsidR="001F799A" w:rsidRPr="003F25E1" w:rsidRDefault="001F799A" w:rsidP="00662442">
            <w:pPr>
              <w:pStyle w:val="Corpsdetextemarge"/>
              <w:keepNext/>
              <w:keepLines/>
              <w:tabs>
                <w:tab w:val="left" w:pos="567"/>
                <w:tab w:val="left" w:pos="2552"/>
              </w:tabs>
              <w:jc w:val="left"/>
              <w:rPr>
                <w:rFonts w:ascii="Times New Roman" w:hAnsi="Times New Roman"/>
                <w:i/>
                <w:sz w:val="22"/>
                <w:szCs w:val="22"/>
                <w:lang w:val="en-GB"/>
              </w:rPr>
            </w:pPr>
            <w:r w:rsidRPr="003F25E1">
              <w:rPr>
                <w:rFonts w:ascii="Times New Roman" w:hAnsi="Times New Roman"/>
                <w:i/>
                <w:sz w:val="22"/>
                <w:szCs w:val="22"/>
              </w:rPr>
              <w:t>Splošne</w:t>
            </w:r>
            <w:r w:rsidRPr="003F25E1">
              <w:rPr>
                <w:rFonts w:ascii="Times New Roman" w:hAnsi="Times New Roman"/>
                <w:i/>
                <w:spacing w:val="-7"/>
                <w:sz w:val="22"/>
                <w:szCs w:val="22"/>
              </w:rPr>
              <w:t xml:space="preserve"> </w:t>
            </w:r>
            <w:r w:rsidRPr="003F25E1">
              <w:rPr>
                <w:rFonts w:ascii="Times New Roman" w:hAnsi="Times New Roman"/>
                <w:i/>
                <w:sz w:val="22"/>
                <w:szCs w:val="22"/>
              </w:rPr>
              <w:t>težave</w:t>
            </w:r>
            <w:r w:rsidRPr="003F25E1">
              <w:rPr>
                <w:rFonts w:ascii="Times New Roman" w:hAnsi="Times New Roman"/>
                <w:i/>
                <w:spacing w:val="-5"/>
                <w:sz w:val="22"/>
                <w:szCs w:val="22"/>
              </w:rPr>
              <w:t xml:space="preserve"> </w:t>
            </w:r>
            <w:r w:rsidRPr="003F25E1">
              <w:rPr>
                <w:rFonts w:ascii="Times New Roman" w:hAnsi="Times New Roman"/>
                <w:i/>
                <w:sz w:val="22"/>
                <w:szCs w:val="22"/>
              </w:rPr>
              <w:t>in spremembe</w:t>
            </w:r>
            <w:r w:rsidRPr="003F25E1">
              <w:rPr>
                <w:rFonts w:ascii="Times New Roman" w:hAnsi="Times New Roman"/>
                <w:i/>
                <w:spacing w:val="-10"/>
                <w:sz w:val="22"/>
                <w:szCs w:val="22"/>
              </w:rPr>
              <w:t xml:space="preserve"> </w:t>
            </w:r>
            <w:r w:rsidRPr="003F25E1">
              <w:rPr>
                <w:rFonts w:ascii="Times New Roman" w:hAnsi="Times New Roman"/>
                <w:i/>
                <w:sz w:val="22"/>
                <w:szCs w:val="22"/>
              </w:rPr>
              <w:t>na</w:t>
            </w:r>
            <w:r w:rsidRPr="003F25E1">
              <w:rPr>
                <w:rFonts w:ascii="Times New Roman" w:hAnsi="Times New Roman"/>
                <w:i/>
                <w:spacing w:val="-2"/>
                <w:sz w:val="22"/>
                <w:szCs w:val="22"/>
              </w:rPr>
              <w:t xml:space="preserve"> </w:t>
            </w:r>
            <w:r w:rsidRPr="003F25E1">
              <w:rPr>
                <w:rFonts w:ascii="Times New Roman" w:hAnsi="Times New Roman"/>
                <w:i/>
                <w:sz w:val="22"/>
                <w:szCs w:val="22"/>
              </w:rPr>
              <w:t>mestu aplikacije</w:t>
            </w:r>
          </w:p>
        </w:tc>
        <w:tc>
          <w:tcPr>
            <w:tcW w:w="2268" w:type="dxa"/>
            <w:tcBorders>
              <w:top w:val="single" w:sz="4" w:space="0" w:color="auto"/>
              <w:left w:val="single" w:sz="4" w:space="0" w:color="auto"/>
              <w:bottom w:val="single" w:sz="4" w:space="0" w:color="auto"/>
              <w:right w:val="single" w:sz="4" w:space="0" w:color="auto"/>
            </w:tcBorders>
          </w:tcPr>
          <w:p w14:paraId="0C859ED7" w14:textId="77777777" w:rsidR="001F799A" w:rsidRPr="003F25E1" w:rsidRDefault="001F799A" w:rsidP="00662442">
            <w:pPr>
              <w:pStyle w:val="Corpsdetextemarge"/>
              <w:keepNext/>
              <w:keepLines/>
              <w:tabs>
                <w:tab w:val="left" w:pos="567"/>
              </w:tabs>
              <w:jc w:val="left"/>
              <w:rPr>
                <w:rFonts w:ascii="Times New Roman" w:hAnsi="Times New Roman"/>
                <w:sz w:val="22"/>
                <w:szCs w:val="22"/>
                <w:lang w:val="en-GB"/>
              </w:rPr>
            </w:pPr>
          </w:p>
        </w:tc>
        <w:tc>
          <w:tcPr>
            <w:tcW w:w="2127" w:type="dxa"/>
            <w:tcBorders>
              <w:top w:val="single" w:sz="4" w:space="0" w:color="auto"/>
              <w:left w:val="single" w:sz="4" w:space="0" w:color="auto"/>
              <w:bottom w:val="single" w:sz="4" w:space="0" w:color="auto"/>
              <w:right w:val="single" w:sz="4" w:space="0" w:color="auto"/>
            </w:tcBorders>
          </w:tcPr>
          <w:p w14:paraId="7D2B4FA1" w14:textId="77777777" w:rsidR="001F799A" w:rsidRPr="003A2B4C" w:rsidRDefault="001F799A" w:rsidP="00662442">
            <w:pPr>
              <w:pStyle w:val="Corpsdetextemarge"/>
              <w:keepNext/>
              <w:keepLines/>
              <w:tabs>
                <w:tab w:val="left" w:pos="567"/>
              </w:tabs>
              <w:jc w:val="left"/>
              <w:rPr>
                <w:rFonts w:ascii="Times New Roman" w:hAnsi="Times New Roman"/>
                <w:sz w:val="22"/>
                <w:szCs w:val="22"/>
                <w:lang w:val="es-ES"/>
              </w:rPr>
            </w:pPr>
            <w:r w:rsidRPr="003A2B4C">
              <w:rPr>
                <w:rFonts w:ascii="Times New Roman" w:hAnsi="Times New Roman"/>
                <w:sz w:val="22"/>
                <w:szCs w:val="22"/>
                <w:lang w:val="es-ES"/>
              </w:rPr>
              <w:t xml:space="preserve">edem, periferni edem, bolečine, povišana telesna temperatura, bolečine v prsih, secerniranje iz rane </w:t>
            </w:r>
          </w:p>
        </w:tc>
        <w:tc>
          <w:tcPr>
            <w:tcW w:w="2265" w:type="dxa"/>
            <w:tcBorders>
              <w:top w:val="single" w:sz="4" w:space="0" w:color="auto"/>
              <w:left w:val="single" w:sz="4" w:space="0" w:color="auto"/>
              <w:bottom w:val="single" w:sz="4" w:space="0" w:color="auto"/>
              <w:right w:val="single" w:sz="4" w:space="0" w:color="auto"/>
            </w:tcBorders>
          </w:tcPr>
          <w:p w14:paraId="019AD62B" w14:textId="30E6EEB1" w:rsidR="001F799A" w:rsidRPr="003A2B4C" w:rsidRDefault="001F799A" w:rsidP="00662442">
            <w:pPr>
              <w:pStyle w:val="Corpsdetextemarge"/>
              <w:keepNext/>
              <w:keepLines/>
              <w:tabs>
                <w:tab w:val="left" w:pos="567"/>
              </w:tabs>
              <w:jc w:val="left"/>
              <w:rPr>
                <w:rFonts w:ascii="Times New Roman" w:hAnsi="Times New Roman"/>
                <w:sz w:val="22"/>
                <w:szCs w:val="22"/>
                <w:lang w:val="es-ES"/>
              </w:rPr>
            </w:pPr>
            <w:r w:rsidRPr="003A2B4C">
              <w:rPr>
                <w:rFonts w:ascii="Times New Roman" w:hAnsi="Times New Roman"/>
                <w:sz w:val="22"/>
                <w:szCs w:val="22"/>
                <w:lang w:val="es-ES"/>
              </w:rPr>
              <w:t>reakcija na mestu inji</w:t>
            </w:r>
            <w:r w:rsidR="00800A9D">
              <w:rPr>
                <w:rFonts w:ascii="Times New Roman" w:hAnsi="Times New Roman"/>
                <w:sz w:val="22"/>
                <w:szCs w:val="22"/>
                <w:lang w:val="es-ES"/>
              </w:rPr>
              <w:t>c</w:t>
            </w:r>
            <w:r w:rsidRPr="003A2B4C">
              <w:rPr>
                <w:rFonts w:ascii="Times New Roman" w:hAnsi="Times New Roman"/>
                <w:sz w:val="22"/>
                <w:szCs w:val="22"/>
                <w:lang w:val="es-ES"/>
              </w:rPr>
              <w:t>iranja, bolečine v nogah, utrujenost, zardevanje, sinkopa, vročinski valovi, genitalni edem</w:t>
            </w:r>
          </w:p>
        </w:tc>
      </w:tr>
    </w:tbl>
    <w:p w14:paraId="03D1163E" w14:textId="77777777" w:rsidR="001F799A" w:rsidRPr="003A2B4C" w:rsidRDefault="001F799A" w:rsidP="00662442">
      <w:pPr>
        <w:pStyle w:val="Corpsdetextemarge"/>
        <w:tabs>
          <w:tab w:val="left" w:pos="567"/>
        </w:tabs>
        <w:jc w:val="left"/>
        <w:rPr>
          <w:rFonts w:ascii="Times New Roman" w:hAnsi="Times New Roman"/>
          <w:i/>
          <w:iCs/>
          <w:sz w:val="22"/>
          <w:szCs w:val="22"/>
          <w:lang w:val="de-DE"/>
        </w:rPr>
      </w:pPr>
      <w:r w:rsidRPr="003A2B4C">
        <w:rPr>
          <w:rFonts w:ascii="Times New Roman" w:hAnsi="Times New Roman"/>
          <w:i/>
          <w:iCs/>
          <w:sz w:val="22"/>
          <w:szCs w:val="22"/>
          <w:vertAlign w:val="superscript"/>
          <w:lang w:val="de-DE"/>
        </w:rPr>
        <w:t>(1)</w:t>
      </w:r>
      <w:r w:rsidRPr="003A2B4C">
        <w:rPr>
          <w:rFonts w:ascii="Times New Roman" w:hAnsi="Times New Roman"/>
          <w:i/>
          <w:iCs/>
          <w:sz w:val="22"/>
          <w:szCs w:val="22"/>
          <w:lang w:val="de-DE"/>
        </w:rPr>
        <w:t xml:space="preserve"> Npn</w:t>
      </w:r>
      <w:r w:rsidRPr="003A2B4C">
        <w:rPr>
          <w:rFonts w:ascii="Times New Roman" w:hAnsi="Times New Roman"/>
          <w:i/>
          <w:iCs/>
          <w:spacing w:val="-4"/>
          <w:sz w:val="22"/>
          <w:szCs w:val="22"/>
          <w:lang w:val="de-DE"/>
        </w:rPr>
        <w:t xml:space="preserve"> </w:t>
      </w:r>
      <w:r w:rsidRPr="003A2B4C">
        <w:rPr>
          <w:rFonts w:ascii="Times New Roman" w:hAnsi="Times New Roman"/>
          <w:i/>
          <w:iCs/>
          <w:sz w:val="22"/>
          <w:szCs w:val="22"/>
          <w:lang w:val="de-DE"/>
        </w:rPr>
        <w:t>pomeni</w:t>
      </w:r>
      <w:r w:rsidRPr="003A2B4C">
        <w:rPr>
          <w:rFonts w:ascii="Times New Roman" w:hAnsi="Times New Roman"/>
          <w:i/>
          <w:iCs/>
          <w:spacing w:val="-7"/>
          <w:sz w:val="22"/>
          <w:szCs w:val="22"/>
          <w:lang w:val="de-DE"/>
        </w:rPr>
        <w:t xml:space="preserve"> </w:t>
      </w:r>
      <w:r w:rsidRPr="003A2B4C">
        <w:rPr>
          <w:rFonts w:ascii="Times New Roman" w:hAnsi="Times New Roman"/>
          <w:i/>
          <w:iCs/>
          <w:sz w:val="22"/>
          <w:szCs w:val="22"/>
          <w:lang w:val="de-DE"/>
        </w:rPr>
        <w:t>neproteinski</w:t>
      </w:r>
      <w:r w:rsidRPr="003A2B4C">
        <w:rPr>
          <w:rFonts w:ascii="Times New Roman" w:hAnsi="Times New Roman"/>
          <w:i/>
          <w:iCs/>
          <w:spacing w:val="-11"/>
          <w:sz w:val="22"/>
          <w:szCs w:val="22"/>
          <w:lang w:val="de-DE"/>
        </w:rPr>
        <w:t xml:space="preserve"> </w:t>
      </w:r>
      <w:r w:rsidRPr="003A2B4C">
        <w:rPr>
          <w:rFonts w:ascii="Times New Roman" w:hAnsi="Times New Roman"/>
          <w:i/>
          <w:iCs/>
          <w:sz w:val="22"/>
          <w:szCs w:val="22"/>
          <w:lang w:val="de-DE"/>
        </w:rPr>
        <w:t>dušik,</w:t>
      </w:r>
      <w:r w:rsidRPr="003A2B4C">
        <w:rPr>
          <w:rFonts w:ascii="Times New Roman" w:hAnsi="Times New Roman"/>
          <w:i/>
          <w:iCs/>
          <w:spacing w:val="-5"/>
          <w:sz w:val="22"/>
          <w:szCs w:val="22"/>
          <w:lang w:val="de-DE"/>
        </w:rPr>
        <w:t xml:space="preserve"> </w:t>
      </w:r>
      <w:r w:rsidRPr="003A2B4C">
        <w:rPr>
          <w:rFonts w:ascii="Times New Roman" w:hAnsi="Times New Roman"/>
          <w:i/>
          <w:iCs/>
          <w:sz w:val="22"/>
          <w:szCs w:val="22"/>
          <w:lang w:val="de-DE"/>
        </w:rPr>
        <w:t>kot</w:t>
      </w:r>
      <w:r w:rsidRPr="003A2B4C">
        <w:rPr>
          <w:rFonts w:ascii="Times New Roman" w:hAnsi="Times New Roman"/>
          <w:i/>
          <w:iCs/>
          <w:spacing w:val="-3"/>
          <w:sz w:val="22"/>
          <w:szCs w:val="22"/>
          <w:lang w:val="de-DE"/>
        </w:rPr>
        <w:t xml:space="preserve"> </w:t>
      </w:r>
      <w:r w:rsidRPr="003A2B4C">
        <w:rPr>
          <w:rFonts w:ascii="Times New Roman" w:hAnsi="Times New Roman"/>
          <w:i/>
          <w:iCs/>
          <w:sz w:val="22"/>
          <w:szCs w:val="22"/>
          <w:lang w:val="de-DE"/>
        </w:rPr>
        <w:t>na</w:t>
      </w:r>
      <w:r w:rsidRPr="003A2B4C">
        <w:rPr>
          <w:rFonts w:ascii="Times New Roman" w:hAnsi="Times New Roman"/>
          <w:i/>
          <w:iCs/>
          <w:spacing w:val="-2"/>
          <w:sz w:val="22"/>
          <w:szCs w:val="22"/>
          <w:lang w:val="de-DE"/>
        </w:rPr>
        <w:t xml:space="preserve"> </w:t>
      </w:r>
      <w:r w:rsidRPr="003A2B4C">
        <w:rPr>
          <w:rFonts w:ascii="Times New Roman" w:hAnsi="Times New Roman"/>
          <w:i/>
          <w:iCs/>
          <w:sz w:val="22"/>
          <w:szCs w:val="22"/>
          <w:lang w:val="de-DE"/>
        </w:rPr>
        <w:t>primer</w:t>
      </w:r>
      <w:r w:rsidRPr="003A2B4C">
        <w:rPr>
          <w:rFonts w:ascii="Times New Roman" w:hAnsi="Times New Roman"/>
          <w:i/>
          <w:iCs/>
          <w:spacing w:val="-6"/>
          <w:sz w:val="22"/>
          <w:szCs w:val="22"/>
          <w:lang w:val="de-DE"/>
        </w:rPr>
        <w:t xml:space="preserve"> </w:t>
      </w:r>
      <w:r w:rsidRPr="003A2B4C">
        <w:rPr>
          <w:rFonts w:ascii="Times New Roman" w:hAnsi="Times New Roman"/>
          <w:i/>
          <w:iCs/>
          <w:sz w:val="22"/>
          <w:szCs w:val="22"/>
          <w:lang w:val="de-DE"/>
        </w:rPr>
        <w:t>sečnina,</w:t>
      </w:r>
      <w:r w:rsidRPr="003A2B4C">
        <w:rPr>
          <w:rFonts w:ascii="Times New Roman" w:hAnsi="Times New Roman"/>
          <w:i/>
          <w:iCs/>
          <w:spacing w:val="-7"/>
          <w:sz w:val="22"/>
          <w:szCs w:val="22"/>
          <w:lang w:val="de-DE"/>
        </w:rPr>
        <w:t xml:space="preserve"> </w:t>
      </w:r>
      <w:r w:rsidRPr="003A2B4C">
        <w:rPr>
          <w:rFonts w:ascii="Times New Roman" w:hAnsi="Times New Roman"/>
          <w:i/>
          <w:iCs/>
          <w:sz w:val="22"/>
          <w:szCs w:val="22"/>
          <w:lang w:val="de-DE"/>
        </w:rPr>
        <w:t>sečna</w:t>
      </w:r>
      <w:r w:rsidRPr="003A2B4C">
        <w:rPr>
          <w:rFonts w:ascii="Times New Roman" w:hAnsi="Times New Roman"/>
          <w:i/>
          <w:iCs/>
          <w:spacing w:val="-5"/>
          <w:sz w:val="22"/>
          <w:szCs w:val="22"/>
          <w:lang w:val="de-DE"/>
        </w:rPr>
        <w:t xml:space="preserve"> </w:t>
      </w:r>
      <w:r w:rsidRPr="003A2B4C">
        <w:rPr>
          <w:rFonts w:ascii="Times New Roman" w:hAnsi="Times New Roman"/>
          <w:i/>
          <w:iCs/>
          <w:sz w:val="22"/>
          <w:szCs w:val="22"/>
          <w:lang w:val="de-DE"/>
        </w:rPr>
        <w:t>kislina,</w:t>
      </w:r>
      <w:r w:rsidRPr="003A2B4C">
        <w:rPr>
          <w:rFonts w:ascii="Times New Roman" w:hAnsi="Times New Roman"/>
          <w:i/>
          <w:iCs/>
          <w:spacing w:val="-6"/>
          <w:sz w:val="22"/>
          <w:szCs w:val="22"/>
          <w:lang w:val="de-DE"/>
        </w:rPr>
        <w:t xml:space="preserve"> </w:t>
      </w:r>
      <w:r w:rsidRPr="003A2B4C">
        <w:rPr>
          <w:rFonts w:ascii="Times New Roman" w:hAnsi="Times New Roman"/>
          <w:i/>
          <w:iCs/>
          <w:sz w:val="22"/>
          <w:szCs w:val="22"/>
          <w:lang w:val="de-DE"/>
        </w:rPr>
        <w:t>aminokisline,</w:t>
      </w:r>
      <w:r w:rsidRPr="003A2B4C">
        <w:rPr>
          <w:rFonts w:ascii="Times New Roman" w:hAnsi="Times New Roman"/>
          <w:i/>
          <w:iCs/>
          <w:spacing w:val="-12"/>
          <w:sz w:val="22"/>
          <w:szCs w:val="22"/>
          <w:lang w:val="de-DE"/>
        </w:rPr>
        <w:t xml:space="preserve"> </w:t>
      </w:r>
      <w:r w:rsidRPr="003A2B4C">
        <w:rPr>
          <w:rFonts w:ascii="Times New Roman" w:hAnsi="Times New Roman"/>
          <w:i/>
          <w:iCs/>
          <w:sz w:val="22"/>
          <w:szCs w:val="22"/>
          <w:lang w:val="de-DE"/>
        </w:rPr>
        <w:t>ipd.</w:t>
      </w:r>
    </w:p>
    <w:p w14:paraId="074F0841" w14:textId="77777777" w:rsidR="001F799A" w:rsidRPr="003A2B4C" w:rsidRDefault="001F799A" w:rsidP="00662442">
      <w:pPr>
        <w:pStyle w:val="Corpsdetextemarge"/>
        <w:tabs>
          <w:tab w:val="left" w:pos="567"/>
        </w:tabs>
        <w:jc w:val="left"/>
        <w:rPr>
          <w:rFonts w:ascii="Times New Roman" w:hAnsi="Times New Roman"/>
          <w:i/>
          <w:iCs/>
          <w:sz w:val="22"/>
          <w:szCs w:val="22"/>
          <w:lang w:val="de-DE"/>
        </w:rPr>
      </w:pPr>
      <w:r w:rsidRPr="003A2B4C">
        <w:rPr>
          <w:rFonts w:ascii="Times New Roman" w:hAnsi="Times New Roman"/>
          <w:i/>
          <w:iCs/>
          <w:sz w:val="22"/>
          <w:szCs w:val="22"/>
          <w:lang w:val="de-DE"/>
        </w:rPr>
        <w:t>* Neželeni učinki zdravila so se pojavili pri višjih odmerkih 5 mg/0,4 ml, 7,5 mg/0,6 ml in 10 mg/0,8 ml.</w:t>
      </w:r>
    </w:p>
    <w:p w14:paraId="7DFC5886" w14:textId="77777777" w:rsidR="001F799A" w:rsidRPr="0039183E" w:rsidRDefault="001F799A" w:rsidP="00662442">
      <w:pPr>
        <w:autoSpaceDE w:val="0"/>
        <w:autoSpaceDN w:val="0"/>
        <w:adjustRightInd w:val="0"/>
        <w:spacing w:after="0" w:line="240" w:lineRule="auto"/>
        <w:ind w:right="567"/>
        <w:rPr>
          <w:rFonts w:ascii="Times New Roman" w:hAnsi="Times New Roman"/>
          <w:u w:val="single"/>
        </w:rPr>
      </w:pPr>
    </w:p>
    <w:p w14:paraId="312984C7" w14:textId="77777777" w:rsidR="00ED14AF" w:rsidRPr="00FF24CE" w:rsidRDefault="00ED14AF" w:rsidP="00FA3806">
      <w:pPr>
        <w:autoSpaceDE w:val="0"/>
        <w:autoSpaceDN w:val="0"/>
        <w:adjustRightInd w:val="0"/>
        <w:spacing w:after="0" w:line="240" w:lineRule="auto"/>
        <w:rPr>
          <w:rFonts w:ascii="Times New Roman" w:hAnsi="Times New Roman"/>
          <w:szCs w:val="24"/>
          <w:lang w:val="es-ES"/>
        </w:rPr>
      </w:pPr>
      <w:r w:rsidRPr="00FF24CE">
        <w:rPr>
          <w:rFonts w:ascii="Times New Roman" w:hAnsi="Times New Roman"/>
          <w:szCs w:val="24"/>
          <w:u w:val="single"/>
          <w:lang w:val="es-ES"/>
        </w:rPr>
        <w:t>Pediatrična populacija</w:t>
      </w:r>
    </w:p>
    <w:p w14:paraId="20D7A647" w14:textId="3303DEFC" w:rsidR="00ED14AF" w:rsidRPr="00FF24CE" w:rsidRDefault="00ED14AF" w:rsidP="00FA3806">
      <w:pPr>
        <w:spacing w:after="0" w:line="240" w:lineRule="auto"/>
        <w:rPr>
          <w:rFonts w:ascii="Times New Roman" w:hAnsi="Times New Roman"/>
          <w:iCs/>
          <w:lang w:val="es-ES"/>
        </w:rPr>
      </w:pPr>
      <w:r w:rsidRPr="00FF24CE">
        <w:rPr>
          <w:rFonts w:ascii="Times New Roman" w:eastAsia="Yu Gothic Light" w:hAnsi="Times New Roman"/>
          <w:iCs/>
          <w:lang w:val="es-ES"/>
        </w:rPr>
        <w:t xml:space="preserve">Varnost fondaparinuksa pri pediatričnih bolnikih ni bila dokazana. V odprti, retrospektivni, nerandomizirani klinični študiji z eno skupino, </w:t>
      </w:r>
      <w:r w:rsidR="00BC01B3">
        <w:rPr>
          <w:rFonts w:ascii="Times New Roman" w:eastAsia="Yu Gothic Light" w:hAnsi="Times New Roman"/>
          <w:iCs/>
          <w:lang w:val="es-ES"/>
        </w:rPr>
        <w:t>izvedeni</w:t>
      </w:r>
      <w:r w:rsidRPr="00FF24CE">
        <w:rPr>
          <w:rFonts w:ascii="Times New Roman" w:eastAsia="Yu Gothic Light" w:hAnsi="Times New Roman"/>
          <w:iCs/>
          <w:lang w:val="es-ES"/>
        </w:rPr>
        <w:t xml:space="preserve"> v enem centru, so </w:t>
      </w:r>
      <w:r w:rsidR="00BC01B3">
        <w:rPr>
          <w:rFonts w:ascii="Times New Roman" w:eastAsia="Yu Gothic Light" w:hAnsi="Times New Roman"/>
          <w:iCs/>
          <w:lang w:val="es-ES"/>
        </w:rPr>
        <w:t xml:space="preserve">pri </w:t>
      </w:r>
      <w:r w:rsidRPr="00FF24CE">
        <w:rPr>
          <w:rFonts w:ascii="Times New Roman" w:eastAsia="Yu Gothic Light" w:hAnsi="Times New Roman"/>
          <w:iCs/>
          <w:lang w:val="es-ES"/>
        </w:rPr>
        <w:t>366 pediatričnih bolnik</w:t>
      </w:r>
      <w:r w:rsidR="00BC01B3">
        <w:rPr>
          <w:rFonts w:ascii="Times New Roman" w:eastAsia="Yu Gothic Light" w:hAnsi="Times New Roman"/>
          <w:iCs/>
          <w:lang w:val="es-ES"/>
        </w:rPr>
        <w:t>ih</w:t>
      </w:r>
      <w:r w:rsidRPr="00FF24CE">
        <w:rPr>
          <w:rFonts w:ascii="Times New Roman" w:eastAsia="Yu Gothic Light" w:hAnsi="Times New Roman"/>
          <w:iCs/>
          <w:lang w:val="es-ES"/>
        </w:rPr>
        <w:t xml:space="preserve"> z VTE</w:t>
      </w:r>
      <w:r w:rsidR="00BC01B3">
        <w:rPr>
          <w:rFonts w:ascii="Times New Roman" w:eastAsia="Yu Gothic Light" w:hAnsi="Times New Roman"/>
          <w:iCs/>
          <w:lang w:val="es-ES"/>
        </w:rPr>
        <w:t>, ki so se</w:t>
      </w:r>
      <w:r w:rsidRPr="00FF24CE">
        <w:rPr>
          <w:rFonts w:ascii="Times New Roman" w:eastAsia="Yu Gothic Light" w:hAnsi="Times New Roman"/>
          <w:iCs/>
          <w:lang w:val="es-ES"/>
        </w:rPr>
        <w:t xml:space="preserve"> zdravili s fondaparinuksom, </w:t>
      </w:r>
      <w:r w:rsidR="00BC01B3">
        <w:rPr>
          <w:rFonts w:ascii="Times New Roman" w:eastAsia="Yu Gothic Light" w:hAnsi="Times New Roman"/>
          <w:iCs/>
          <w:lang w:val="es-ES"/>
        </w:rPr>
        <w:t>zabeležili naslednji</w:t>
      </w:r>
      <w:r w:rsidRPr="00FF24CE">
        <w:rPr>
          <w:rFonts w:ascii="Times New Roman" w:eastAsia="Yu Gothic Light" w:hAnsi="Times New Roman"/>
          <w:iCs/>
          <w:lang w:val="es-ES"/>
        </w:rPr>
        <w:t xml:space="preserve"> varnostni profil naslednji:</w:t>
      </w:r>
    </w:p>
    <w:p w14:paraId="0C12BF6C" w14:textId="4437623C" w:rsidR="00ED14AF" w:rsidRPr="00FF24CE" w:rsidRDefault="00BC01B3" w:rsidP="00FA3806">
      <w:pPr>
        <w:spacing w:after="0" w:line="240" w:lineRule="auto"/>
        <w:rPr>
          <w:rFonts w:ascii="Times New Roman" w:hAnsi="Times New Roman"/>
          <w:highlight w:val="yellow"/>
          <w:lang w:val="es-ES"/>
        </w:rPr>
      </w:pPr>
      <w:r>
        <w:rPr>
          <w:rFonts w:ascii="Times New Roman" w:hAnsi="Times New Roman"/>
          <w:lang w:val="es-ES"/>
        </w:rPr>
        <w:t>Pojav h</w:t>
      </w:r>
      <w:r w:rsidR="00ED14AF" w:rsidRPr="00FF24CE">
        <w:rPr>
          <w:rFonts w:ascii="Times New Roman" w:hAnsi="Times New Roman"/>
          <w:lang w:val="es-ES"/>
        </w:rPr>
        <w:t>ud</w:t>
      </w:r>
      <w:r>
        <w:rPr>
          <w:rFonts w:ascii="Times New Roman" w:hAnsi="Times New Roman"/>
          <w:lang w:val="es-ES"/>
        </w:rPr>
        <w:t>ih</w:t>
      </w:r>
      <w:r w:rsidR="00ED14AF" w:rsidRPr="00FF24CE">
        <w:rPr>
          <w:rFonts w:ascii="Times New Roman" w:hAnsi="Times New Roman"/>
          <w:lang w:val="es-ES"/>
        </w:rPr>
        <w:t xml:space="preserve"> krvavit</w:t>
      </w:r>
      <w:r>
        <w:rPr>
          <w:rFonts w:ascii="Times New Roman" w:hAnsi="Times New Roman"/>
          <w:lang w:val="es-ES"/>
        </w:rPr>
        <w:t>e</w:t>
      </w:r>
      <w:r w:rsidR="00ED14AF" w:rsidRPr="00FF24CE">
        <w:rPr>
          <w:rFonts w:ascii="Times New Roman" w:hAnsi="Times New Roman"/>
          <w:lang w:val="es-ES"/>
        </w:rPr>
        <w:t xml:space="preserve">v v skladu z opredelitvijo združenja ISTH (n = 7; 1,9 %): 1 bolnik (0,3 %) je imel klinično očitno krvavitev, 3 bolniki (0,8 %) so imeli hudo krvavitev, 3 bolniki (0,8 %) pa so imeli hudo krvavitev, zaradi katere je bil potreben kirurški poseg. Zaradi hude krvavitve je bila pri 4 bolnikih potrebna prekinitev zdravljenja s fondaparinuksom, pri 3 bolnikih pa trajna ukinitev zdravljenja. </w:t>
      </w:r>
    </w:p>
    <w:p w14:paraId="46464C9A" w14:textId="1BC06773" w:rsidR="00ED14AF" w:rsidRPr="00FF24CE" w:rsidRDefault="00ED14AF" w:rsidP="00FA3806">
      <w:pPr>
        <w:spacing w:after="0" w:line="240" w:lineRule="auto"/>
        <w:rPr>
          <w:rFonts w:ascii="Times New Roman" w:hAnsi="Times New Roman"/>
          <w:lang w:val="es-ES"/>
        </w:rPr>
      </w:pPr>
      <w:r w:rsidRPr="00FF24CE">
        <w:rPr>
          <w:rFonts w:ascii="Times New Roman" w:hAnsi="Times New Roman"/>
          <w:lang w:val="es-ES"/>
        </w:rPr>
        <w:t xml:space="preserve">Poleg tega se je pri 8 bolnikih (2,2 %) pojavila očitna krvavitev, zaradi katere so </w:t>
      </w:r>
      <w:r w:rsidR="00D20F56">
        <w:rPr>
          <w:rFonts w:ascii="Times New Roman" w:hAnsi="Times New Roman"/>
          <w:lang w:val="es-ES"/>
        </w:rPr>
        <w:t>prejeli zdravilo iz krvi</w:t>
      </w:r>
      <w:r w:rsidRPr="00FF24CE">
        <w:rPr>
          <w:rFonts w:ascii="Times New Roman" w:hAnsi="Times New Roman"/>
          <w:lang w:val="es-ES"/>
        </w:rPr>
        <w:t xml:space="preserve"> in </w:t>
      </w:r>
      <w:r w:rsidR="00546CAD" w:rsidRPr="00FF24CE">
        <w:rPr>
          <w:rFonts w:ascii="Times New Roman" w:hAnsi="Times New Roman"/>
          <w:lang w:val="es-ES"/>
        </w:rPr>
        <w:t xml:space="preserve">ki </w:t>
      </w:r>
      <w:r w:rsidRPr="00FF24CE">
        <w:rPr>
          <w:rFonts w:ascii="Times New Roman" w:hAnsi="Times New Roman"/>
          <w:lang w:val="es-ES"/>
        </w:rPr>
        <w:t xml:space="preserve">je ni bilo mogoče neposredno pripisati bolnikovi osnovni bolezni, pri 4 bolnikih (1,1 %) pa se je pojavila krvavitev, zaradi katere je bil potreben medicinski ali kirurški poseg. Vsi ti dogodki so povzročili bodisi prekinitev ali trajno ukinitev zdravljenja s fondaparinuksom, razen pri 1 bolniku, pri katerem ukrepa v zvezi s fondaparinuksom niso zabeležili. </w:t>
      </w:r>
    </w:p>
    <w:p w14:paraId="11F59CE5" w14:textId="77777777" w:rsidR="00ED14AF" w:rsidRPr="00FF24CE" w:rsidRDefault="00ED14AF" w:rsidP="00FA3806">
      <w:pPr>
        <w:spacing w:after="0" w:line="240" w:lineRule="auto"/>
        <w:rPr>
          <w:rFonts w:ascii="Times New Roman" w:hAnsi="Times New Roman"/>
          <w:lang w:val="es-ES"/>
        </w:rPr>
      </w:pPr>
      <w:r w:rsidRPr="00FF24CE">
        <w:rPr>
          <w:rFonts w:ascii="Times New Roman" w:hAnsi="Times New Roman"/>
          <w:lang w:val="es-ES"/>
        </w:rPr>
        <w:t>Pri dodatnih 65 bolnikih (17,8 %) so poročali o drugih očitnih krvavitvah ali m</w:t>
      </w:r>
      <w:r w:rsidRPr="00FF24CE">
        <w:rPr>
          <w:rFonts w:ascii="Times New Roman" w:eastAsia="Verdana" w:hAnsi="Times New Roman" w:cs="Verdana"/>
          <w:shd w:val="clear" w:color="auto" w:fill="FFFFFF"/>
          <w:lang w:val="es-ES"/>
        </w:rPr>
        <w:t>enstrualni krvavitvi, zaradi katere je bil potreben zdravniški posvet in/ali poseg</w:t>
      </w:r>
      <w:r w:rsidRPr="00FF24CE">
        <w:rPr>
          <w:rFonts w:ascii="Times New Roman" w:hAnsi="Times New Roman"/>
          <w:lang w:val="es-ES"/>
        </w:rPr>
        <w:t>.</w:t>
      </w:r>
    </w:p>
    <w:p w14:paraId="1690B4B7" w14:textId="77777777" w:rsidR="00ED14AF" w:rsidRPr="00FF24CE" w:rsidRDefault="00ED14AF" w:rsidP="00FA3806">
      <w:pPr>
        <w:spacing w:after="0" w:line="240" w:lineRule="auto"/>
        <w:rPr>
          <w:rFonts w:ascii="Times New Roman" w:eastAsia="Yu Gothic Light" w:hAnsi="Times New Roman"/>
          <w:iCs/>
          <w:sz w:val="20"/>
          <w:szCs w:val="20"/>
          <w:lang w:val="es-ES"/>
        </w:rPr>
      </w:pPr>
    </w:p>
    <w:p w14:paraId="48719ACF" w14:textId="77777777" w:rsidR="00ED14AF" w:rsidRPr="00FF24CE" w:rsidRDefault="00ED14AF" w:rsidP="00FA3806">
      <w:pPr>
        <w:spacing w:after="0" w:line="240" w:lineRule="auto"/>
        <w:rPr>
          <w:rFonts w:ascii="Times New Roman" w:hAnsi="Times New Roman"/>
          <w:lang w:val="es-ES"/>
        </w:rPr>
      </w:pPr>
      <w:r w:rsidRPr="00FF24CE">
        <w:rPr>
          <w:rFonts w:ascii="Times New Roman" w:hAnsi="Times New Roman"/>
          <w:lang w:val="es-ES"/>
        </w:rPr>
        <w:t>Opazili so naslednje neželene dogodke posebnega pomena (n = 189, 51,6 %): anemija (27 %), trombocitopenija (18 %), alergijske reakcije (1 %) in hipokaliemija (14 %).</w:t>
      </w:r>
    </w:p>
    <w:p w14:paraId="3CE47F4D" w14:textId="77777777" w:rsidR="00ED14AF" w:rsidRDefault="00ED14AF" w:rsidP="00FA3806">
      <w:pPr>
        <w:autoSpaceDE w:val="0"/>
        <w:autoSpaceDN w:val="0"/>
        <w:adjustRightInd w:val="0"/>
        <w:spacing w:after="0" w:line="240" w:lineRule="auto"/>
        <w:rPr>
          <w:rFonts w:ascii="Times New Roman" w:hAnsi="Times New Roman"/>
          <w:u w:val="single"/>
        </w:rPr>
      </w:pPr>
    </w:p>
    <w:p w14:paraId="54DD09FF" w14:textId="4B7AB0FC" w:rsidR="003E3EEF" w:rsidRPr="0039183E" w:rsidRDefault="003E3EEF" w:rsidP="00662442">
      <w:pPr>
        <w:autoSpaceDE w:val="0"/>
        <w:autoSpaceDN w:val="0"/>
        <w:adjustRightInd w:val="0"/>
        <w:spacing w:after="0" w:line="240" w:lineRule="auto"/>
        <w:ind w:right="567"/>
        <w:rPr>
          <w:rFonts w:ascii="Times New Roman" w:hAnsi="Times New Roman"/>
        </w:rPr>
      </w:pPr>
      <w:r w:rsidRPr="0039183E">
        <w:rPr>
          <w:rFonts w:ascii="Times New Roman" w:hAnsi="Times New Roman"/>
          <w:u w:val="single"/>
        </w:rPr>
        <w:t>Poročanje</w:t>
      </w:r>
      <w:r w:rsidRPr="0039183E">
        <w:rPr>
          <w:rFonts w:ascii="Times New Roman" w:hAnsi="Times New Roman"/>
          <w:spacing w:val="-9"/>
          <w:u w:val="single"/>
        </w:rPr>
        <w:t xml:space="preserve"> </w:t>
      </w:r>
      <w:r w:rsidRPr="0039183E">
        <w:rPr>
          <w:rFonts w:ascii="Times New Roman" w:hAnsi="Times New Roman"/>
          <w:u w:val="single"/>
        </w:rPr>
        <w:t>o</w:t>
      </w:r>
      <w:r w:rsidRPr="0039183E">
        <w:rPr>
          <w:rFonts w:ascii="Times New Roman" w:hAnsi="Times New Roman"/>
          <w:spacing w:val="-2"/>
          <w:u w:val="single"/>
        </w:rPr>
        <w:t xml:space="preserve"> </w:t>
      </w:r>
      <w:r w:rsidRPr="0039183E">
        <w:rPr>
          <w:rFonts w:ascii="Times New Roman" w:hAnsi="Times New Roman"/>
          <w:u w:val="single"/>
        </w:rPr>
        <w:t>domnevnih</w:t>
      </w:r>
      <w:r w:rsidRPr="0039183E">
        <w:rPr>
          <w:rFonts w:ascii="Times New Roman" w:hAnsi="Times New Roman"/>
          <w:spacing w:val="-10"/>
          <w:u w:val="single"/>
        </w:rPr>
        <w:t xml:space="preserve"> </w:t>
      </w:r>
      <w:r w:rsidRPr="0039183E">
        <w:rPr>
          <w:rFonts w:ascii="Times New Roman" w:hAnsi="Times New Roman"/>
          <w:u w:val="single"/>
        </w:rPr>
        <w:t>neželenih</w:t>
      </w:r>
      <w:r w:rsidRPr="0039183E">
        <w:rPr>
          <w:rFonts w:ascii="Times New Roman" w:hAnsi="Times New Roman"/>
          <w:spacing w:val="-9"/>
          <w:u w:val="single"/>
        </w:rPr>
        <w:t xml:space="preserve"> </w:t>
      </w:r>
      <w:r w:rsidRPr="0039183E">
        <w:rPr>
          <w:rFonts w:ascii="Times New Roman" w:hAnsi="Times New Roman"/>
          <w:u w:val="single"/>
        </w:rPr>
        <w:t>učinkih</w:t>
      </w:r>
    </w:p>
    <w:p w14:paraId="3ED560DE" w14:textId="41121E1C" w:rsidR="003E3EEF" w:rsidRPr="0039183E" w:rsidRDefault="003E3EEF" w:rsidP="00662442">
      <w:pPr>
        <w:autoSpaceDE w:val="0"/>
        <w:autoSpaceDN w:val="0"/>
        <w:adjustRightInd w:val="0"/>
        <w:spacing w:after="0" w:line="240" w:lineRule="auto"/>
        <w:ind w:right="52"/>
        <w:rPr>
          <w:rFonts w:ascii="Times New Roman" w:hAnsi="Times New Roman"/>
          <w:color w:val="000000"/>
        </w:rPr>
      </w:pPr>
      <w:r w:rsidRPr="0039183E">
        <w:rPr>
          <w:rFonts w:ascii="Times New Roman" w:hAnsi="Times New Roman"/>
        </w:rPr>
        <w:t>Poročanje</w:t>
      </w:r>
      <w:r w:rsidRPr="0039183E">
        <w:rPr>
          <w:rFonts w:ascii="Times New Roman" w:hAnsi="Times New Roman"/>
          <w:spacing w:val="-9"/>
        </w:rPr>
        <w:t xml:space="preserve"> </w:t>
      </w:r>
      <w:r w:rsidRPr="0039183E">
        <w:rPr>
          <w:rFonts w:ascii="Times New Roman" w:hAnsi="Times New Roman"/>
        </w:rPr>
        <w:t>o</w:t>
      </w:r>
      <w:r w:rsidRPr="0039183E">
        <w:rPr>
          <w:rFonts w:ascii="Times New Roman" w:hAnsi="Times New Roman"/>
          <w:spacing w:val="-1"/>
        </w:rPr>
        <w:t xml:space="preserve"> </w:t>
      </w:r>
      <w:r w:rsidRPr="0039183E">
        <w:rPr>
          <w:rFonts w:ascii="Times New Roman" w:hAnsi="Times New Roman"/>
        </w:rPr>
        <w:t>domnevnih</w:t>
      </w:r>
      <w:r w:rsidRPr="0039183E">
        <w:rPr>
          <w:rFonts w:ascii="Times New Roman" w:hAnsi="Times New Roman"/>
          <w:spacing w:val="-10"/>
        </w:rPr>
        <w:t xml:space="preserve"> </w:t>
      </w:r>
      <w:r w:rsidRPr="0039183E">
        <w:rPr>
          <w:rFonts w:ascii="Times New Roman" w:hAnsi="Times New Roman"/>
        </w:rPr>
        <w:t>neželenih</w:t>
      </w:r>
      <w:r w:rsidRPr="0039183E">
        <w:rPr>
          <w:rFonts w:ascii="Times New Roman" w:hAnsi="Times New Roman"/>
          <w:spacing w:val="-8"/>
        </w:rPr>
        <w:t xml:space="preserve"> </w:t>
      </w:r>
      <w:r w:rsidRPr="0039183E">
        <w:rPr>
          <w:rFonts w:ascii="Times New Roman" w:hAnsi="Times New Roman"/>
        </w:rPr>
        <w:t>učinkih</w:t>
      </w:r>
      <w:r w:rsidRPr="0039183E">
        <w:rPr>
          <w:rFonts w:ascii="Times New Roman" w:hAnsi="Times New Roman"/>
          <w:spacing w:val="-7"/>
        </w:rPr>
        <w:t xml:space="preserve"> </w:t>
      </w:r>
      <w:r w:rsidRPr="0039183E">
        <w:rPr>
          <w:rFonts w:ascii="Times New Roman" w:hAnsi="Times New Roman"/>
        </w:rPr>
        <w:t>zdravila</w:t>
      </w:r>
      <w:r w:rsidRPr="0039183E">
        <w:rPr>
          <w:rFonts w:ascii="Times New Roman" w:hAnsi="Times New Roman"/>
          <w:spacing w:val="-7"/>
        </w:rPr>
        <w:t xml:space="preserve"> </w:t>
      </w:r>
      <w:r w:rsidRPr="0039183E">
        <w:rPr>
          <w:rFonts w:ascii="Times New Roman" w:hAnsi="Times New Roman"/>
        </w:rPr>
        <w:t>po</w:t>
      </w:r>
      <w:r w:rsidRPr="0039183E">
        <w:rPr>
          <w:rFonts w:ascii="Times New Roman" w:hAnsi="Times New Roman"/>
          <w:spacing w:val="-2"/>
        </w:rPr>
        <w:t xml:space="preserve"> </w:t>
      </w:r>
      <w:r w:rsidRPr="0039183E">
        <w:rPr>
          <w:rFonts w:ascii="Times New Roman" w:hAnsi="Times New Roman"/>
        </w:rPr>
        <w:t>izdaji</w:t>
      </w:r>
      <w:r w:rsidRPr="0039183E">
        <w:rPr>
          <w:rFonts w:ascii="Times New Roman" w:hAnsi="Times New Roman"/>
          <w:spacing w:val="-5"/>
        </w:rPr>
        <w:t xml:space="preserve"> </w:t>
      </w:r>
      <w:r w:rsidRPr="0039183E">
        <w:rPr>
          <w:rFonts w:ascii="Times New Roman" w:hAnsi="Times New Roman"/>
        </w:rPr>
        <w:t>dovoljenja</w:t>
      </w:r>
      <w:r w:rsidRPr="0039183E">
        <w:rPr>
          <w:rFonts w:ascii="Times New Roman" w:hAnsi="Times New Roman"/>
          <w:spacing w:val="-9"/>
        </w:rPr>
        <w:t xml:space="preserve"> </w:t>
      </w:r>
      <w:r w:rsidRPr="0039183E">
        <w:rPr>
          <w:rFonts w:ascii="Times New Roman" w:hAnsi="Times New Roman"/>
        </w:rPr>
        <w:t>za</w:t>
      </w:r>
      <w:r w:rsidRPr="0039183E">
        <w:rPr>
          <w:rFonts w:ascii="Times New Roman" w:hAnsi="Times New Roman"/>
          <w:spacing w:val="-2"/>
        </w:rPr>
        <w:t xml:space="preserve"> </w:t>
      </w:r>
      <w:r w:rsidRPr="0039183E">
        <w:rPr>
          <w:rFonts w:ascii="Times New Roman" w:hAnsi="Times New Roman"/>
        </w:rPr>
        <w:t>promet</w:t>
      </w:r>
      <w:r w:rsidRPr="0039183E">
        <w:rPr>
          <w:rFonts w:ascii="Times New Roman" w:hAnsi="Times New Roman"/>
          <w:spacing w:val="-6"/>
        </w:rPr>
        <w:t xml:space="preserve"> </w:t>
      </w:r>
      <w:r w:rsidRPr="0039183E">
        <w:rPr>
          <w:rFonts w:ascii="Times New Roman" w:hAnsi="Times New Roman"/>
        </w:rPr>
        <w:t>je</w:t>
      </w:r>
      <w:r w:rsidRPr="0039183E">
        <w:rPr>
          <w:rFonts w:ascii="Times New Roman" w:hAnsi="Times New Roman"/>
          <w:spacing w:val="-2"/>
        </w:rPr>
        <w:t xml:space="preserve"> </w:t>
      </w:r>
      <w:r w:rsidRPr="0039183E">
        <w:rPr>
          <w:rFonts w:ascii="Times New Roman" w:hAnsi="Times New Roman"/>
        </w:rPr>
        <w:t>pomembno. Omogoča</w:t>
      </w:r>
      <w:r w:rsidRPr="0039183E">
        <w:rPr>
          <w:rFonts w:ascii="Times New Roman" w:hAnsi="Times New Roman"/>
          <w:spacing w:val="-9"/>
        </w:rPr>
        <w:t xml:space="preserve"> </w:t>
      </w:r>
      <w:r w:rsidRPr="0039183E">
        <w:rPr>
          <w:rFonts w:ascii="Times New Roman" w:hAnsi="Times New Roman"/>
        </w:rPr>
        <w:t>namreč</w:t>
      </w:r>
      <w:r w:rsidRPr="0039183E">
        <w:rPr>
          <w:rFonts w:ascii="Times New Roman" w:hAnsi="Times New Roman"/>
          <w:spacing w:val="-6"/>
        </w:rPr>
        <w:t xml:space="preserve"> </w:t>
      </w:r>
      <w:r w:rsidRPr="0039183E">
        <w:rPr>
          <w:rFonts w:ascii="Times New Roman" w:hAnsi="Times New Roman"/>
        </w:rPr>
        <w:t>stalno</w:t>
      </w:r>
      <w:r w:rsidRPr="0039183E">
        <w:rPr>
          <w:rFonts w:ascii="Times New Roman" w:hAnsi="Times New Roman"/>
          <w:spacing w:val="-5"/>
        </w:rPr>
        <w:t xml:space="preserve"> </w:t>
      </w:r>
      <w:r w:rsidRPr="0039183E">
        <w:rPr>
          <w:rFonts w:ascii="Times New Roman" w:hAnsi="Times New Roman"/>
        </w:rPr>
        <w:t>spremljanje</w:t>
      </w:r>
      <w:r w:rsidRPr="0039183E">
        <w:rPr>
          <w:rFonts w:ascii="Times New Roman" w:hAnsi="Times New Roman"/>
          <w:spacing w:val="-10"/>
        </w:rPr>
        <w:t xml:space="preserve"> </w:t>
      </w:r>
      <w:r w:rsidRPr="0039183E">
        <w:rPr>
          <w:rFonts w:ascii="Times New Roman" w:hAnsi="Times New Roman"/>
        </w:rPr>
        <w:t>razmerja</w:t>
      </w:r>
      <w:r w:rsidRPr="0039183E">
        <w:rPr>
          <w:rFonts w:ascii="Times New Roman" w:hAnsi="Times New Roman"/>
          <w:spacing w:val="-8"/>
        </w:rPr>
        <w:t xml:space="preserve"> </w:t>
      </w:r>
      <w:r w:rsidRPr="0039183E">
        <w:rPr>
          <w:rFonts w:ascii="Times New Roman" w:hAnsi="Times New Roman"/>
        </w:rPr>
        <w:t>med</w:t>
      </w:r>
      <w:r w:rsidRPr="0039183E">
        <w:rPr>
          <w:rFonts w:ascii="Times New Roman" w:hAnsi="Times New Roman"/>
          <w:spacing w:val="-4"/>
        </w:rPr>
        <w:t xml:space="preserve"> </w:t>
      </w:r>
      <w:r w:rsidRPr="0039183E">
        <w:rPr>
          <w:rFonts w:ascii="Times New Roman" w:hAnsi="Times New Roman"/>
        </w:rPr>
        <w:t>koristmi</w:t>
      </w:r>
      <w:r w:rsidRPr="0039183E">
        <w:rPr>
          <w:rFonts w:ascii="Times New Roman" w:hAnsi="Times New Roman"/>
          <w:spacing w:val="-7"/>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tveganji</w:t>
      </w:r>
      <w:r w:rsidRPr="0039183E">
        <w:rPr>
          <w:rFonts w:ascii="Times New Roman" w:hAnsi="Times New Roman"/>
          <w:spacing w:val="-7"/>
        </w:rPr>
        <w:t xml:space="preserve"> </w:t>
      </w:r>
      <w:r w:rsidRPr="0039183E">
        <w:rPr>
          <w:rFonts w:ascii="Times New Roman" w:hAnsi="Times New Roman"/>
        </w:rPr>
        <w:t>zdravila.</w:t>
      </w:r>
      <w:r w:rsidRPr="0039183E">
        <w:rPr>
          <w:rFonts w:ascii="Times New Roman" w:hAnsi="Times New Roman"/>
          <w:spacing w:val="-8"/>
        </w:rPr>
        <w:t xml:space="preserve"> </w:t>
      </w:r>
      <w:r w:rsidRPr="0039183E">
        <w:rPr>
          <w:rFonts w:ascii="Times New Roman" w:hAnsi="Times New Roman"/>
        </w:rPr>
        <w:t>Od</w:t>
      </w:r>
      <w:r w:rsidRPr="0039183E">
        <w:rPr>
          <w:rFonts w:ascii="Times New Roman" w:hAnsi="Times New Roman"/>
          <w:spacing w:val="-3"/>
        </w:rPr>
        <w:t xml:space="preserve"> </w:t>
      </w:r>
      <w:r w:rsidRPr="0039183E">
        <w:rPr>
          <w:rFonts w:ascii="Times New Roman" w:hAnsi="Times New Roman"/>
        </w:rPr>
        <w:t>zdravstvenih delavcev</w:t>
      </w:r>
      <w:r w:rsidRPr="0039183E">
        <w:rPr>
          <w:rFonts w:ascii="Times New Roman" w:hAnsi="Times New Roman"/>
          <w:spacing w:val="-8"/>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zahteva,</w:t>
      </w:r>
      <w:r w:rsidRPr="0039183E">
        <w:rPr>
          <w:rFonts w:ascii="Times New Roman" w:hAnsi="Times New Roman"/>
          <w:spacing w:val="-7"/>
        </w:rPr>
        <w:t xml:space="preserve"> </w:t>
      </w:r>
      <w:r w:rsidRPr="0039183E">
        <w:rPr>
          <w:rFonts w:ascii="Times New Roman" w:hAnsi="Times New Roman"/>
        </w:rPr>
        <w:t>da</w:t>
      </w:r>
      <w:r w:rsidRPr="0039183E">
        <w:rPr>
          <w:rFonts w:ascii="Times New Roman" w:hAnsi="Times New Roman"/>
          <w:spacing w:val="-2"/>
        </w:rPr>
        <w:t xml:space="preserve"> </w:t>
      </w:r>
      <w:r w:rsidRPr="0039183E">
        <w:rPr>
          <w:rFonts w:ascii="Times New Roman" w:hAnsi="Times New Roman"/>
        </w:rPr>
        <w:t>poročajo</w:t>
      </w:r>
      <w:r w:rsidRPr="0039183E">
        <w:rPr>
          <w:rFonts w:ascii="Times New Roman" w:hAnsi="Times New Roman"/>
          <w:spacing w:val="-8"/>
        </w:rPr>
        <w:t xml:space="preserve"> </w:t>
      </w:r>
      <w:r w:rsidRPr="0039183E">
        <w:rPr>
          <w:rFonts w:ascii="Times New Roman" w:hAnsi="Times New Roman"/>
        </w:rPr>
        <w:t>o</w:t>
      </w:r>
      <w:r w:rsidRPr="0039183E">
        <w:rPr>
          <w:rFonts w:ascii="Times New Roman" w:hAnsi="Times New Roman"/>
          <w:spacing w:val="-1"/>
        </w:rPr>
        <w:t xml:space="preserve"> </w:t>
      </w:r>
      <w:r w:rsidRPr="0039183E">
        <w:rPr>
          <w:rFonts w:ascii="Times New Roman" w:hAnsi="Times New Roman"/>
        </w:rPr>
        <w:t>katerem</w:t>
      </w:r>
      <w:r w:rsidR="00EC6051" w:rsidRPr="0039183E">
        <w:rPr>
          <w:rFonts w:ascii="Times New Roman" w:hAnsi="Times New Roman"/>
        </w:rPr>
        <w:t xml:space="preserve"> </w:t>
      </w:r>
      <w:r w:rsidRPr="0039183E">
        <w:rPr>
          <w:rFonts w:ascii="Times New Roman" w:hAnsi="Times New Roman"/>
        </w:rPr>
        <w:t>koli</w:t>
      </w:r>
      <w:r w:rsidRPr="0039183E">
        <w:rPr>
          <w:rFonts w:ascii="Times New Roman" w:hAnsi="Times New Roman"/>
          <w:spacing w:val="-10"/>
        </w:rPr>
        <w:t xml:space="preserve"> </w:t>
      </w:r>
      <w:r w:rsidRPr="0039183E">
        <w:rPr>
          <w:rFonts w:ascii="Times New Roman" w:hAnsi="Times New Roman"/>
        </w:rPr>
        <w:t>domnevnem</w:t>
      </w:r>
      <w:r w:rsidRPr="0039183E">
        <w:rPr>
          <w:rFonts w:ascii="Times New Roman" w:hAnsi="Times New Roman"/>
          <w:spacing w:val="-11"/>
        </w:rPr>
        <w:t xml:space="preserve"> </w:t>
      </w:r>
      <w:r w:rsidRPr="0039183E">
        <w:rPr>
          <w:rFonts w:ascii="Times New Roman" w:hAnsi="Times New Roman"/>
        </w:rPr>
        <w:t>neželenem</w:t>
      </w:r>
      <w:r w:rsidRPr="0039183E">
        <w:rPr>
          <w:rFonts w:ascii="Times New Roman" w:hAnsi="Times New Roman"/>
          <w:spacing w:val="-9"/>
        </w:rPr>
        <w:t xml:space="preserve"> </w:t>
      </w:r>
      <w:r w:rsidRPr="0039183E">
        <w:rPr>
          <w:rFonts w:ascii="Times New Roman" w:hAnsi="Times New Roman"/>
        </w:rPr>
        <w:t>učinku</w:t>
      </w:r>
      <w:r w:rsidRPr="0039183E">
        <w:rPr>
          <w:rFonts w:ascii="Times New Roman" w:hAnsi="Times New Roman"/>
          <w:spacing w:val="-6"/>
        </w:rPr>
        <w:t xml:space="preserve"> </w:t>
      </w:r>
      <w:r w:rsidRPr="0039183E">
        <w:rPr>
          <w:rFonts w:ascii="Times New Roman" w:hAnsi="Times New Roman"/>
        </w:rPr>
        <w:t>zdravila</w:t>
      </w:r>
      <w:r w:rsidRPr="0039183E">
        <w:rPr>
          <w:rFonts w:ascii="Times New Roman" w:hAnsi="Times New Roman"/>
          <w:spacing w:val="-7"/>
        </w:rPr>
        <w:t xml:space="preserve"> </w:t>
      </w:r>
      <w:r w:rsidRPr="0039183E">
        <w:rPr>
          <w:rFonts w:ascii="Times New Roman" w:hAnsi="Times New Roman"/>
          <w:highlight w:val="lightGray"/>
        </w:rPr>
        <w:t>na</w:t>
      </w:r>
      <w:r w:rsidRPr="0039183E">
        <w:rPr>
          <w:rFonts w:ascii="Times New Roman" w:hAnsi="Times New Roman"/>
          <w:spacing w:val="-3"/>
          <w:highlight w:val="lightGray"/>
        </w:rPr>
        <w:t xml:space="preserve"> </w:t>
      </w:r>
      <w:r w:rsidRPr="0039183E">
        <w:rPr>
          <w:rFonts w:ascii="Times New Roman" w:hAnsi="Times New Roman"/>
          <w:highlight w:val="lightGray"/>
        </w:rPr>
        <w:t>nacionalni</w:t>
      </w:r>
      <w:r w:rsidRPr="0039183E">
        <w:rPr>
          <w:rFonts w:ascii="Times New Roman" w:hAnsi="Times New Roman"/>
        </w:rPr>
        <w:t xml:space="preserve"> </w:t>
      </w:r>
      <w:r w:rsidRPr="0039183E">
        <w:rPr>
          <w:rFonts w:ascii="Times New Roman" w:hAnsi="Times New Roman"/>
          <w:highlight w:val="lightGray"/>
        </w:rPr>
        <w:t>center</w:t>
      </w:r>
      <w:r w:rsidRPr="0039183E">
        <w:rPr>
          <w:rFonts w:ascii="Times New Roman" w:hAnsi="Times New Roman"/>
          <w:spacing w:val="-6"/>
          <w:highlight w:val="lightGray"/>
        </w:rPr>
        <w:t xml:space="preserve"> </w:t>
      </w:r>
      <w:r w:rsidRPr="0039183E">
        <w:rPr>
          <w:rFonts w:ascii="Times New Roman" w:hAnsi="Times New Roman"/>
          <w:highlight w:val="lightGray"/>
        </w:rPr>
        <w:t>za</w:t>
      </w:r>
      <w:r w:rsidRPr="0039183E">
        <w:rPr>
          <w:rFonts w:ascii="Times New Roman" w:hAnsi="Times New Roman"/>
          <w:spacing w:val="-2"/>
          <w:highlight w:val="lightGray"/>
        </w:rPr>
        <w:t xml:space="preserve"> </w:t>
      </w:r>
      <w:r w:rsidRPr="0039183E">
        <w:rPr>
          <w:rFonts w:ascii="Times New Roman" w:hAnsi="Times New Roman"/>
          <w:highlight w:val="lightGray"/>
        </w:rPr>
        <w:t>poročanje,</w:t>
      </w:r>
      <w:r w:rsidRPr="0039183E">
        <w:rPr>
          <w:rFonts w:ascii="Times New Roman" w:hAnsi="Times New Roman"/>
          <w:spacing w:val="-10"/>
          <w:highlight w:val="lightGray"/>
        </w:rPr>
        <w:t xml:space="preserve"> </w:t>
      </w:r>
      <w:r w:rsidRPr="0039183E">
        <w:rPr>
          <w:rFonts w:ascii="Times New Roman" w:hAnsi="Times New Roman"/>
          <w:highlight w:val="lightGray"/>
        </w:rPr>
        <w:t>ki</w:t>
      </w:r>
      <w:r w:rsidRPr="0039183E">
        <w:rPr>
          <w:rFonts w:ascii="Times New Roman" w:hAnsi="Times New Roman"/>
          <w:spacing w:val="-2"/>
          <w:highlight w:val="lightGray"/>
        </w:rPr>
        <w:t xml:space="preserve"> </w:t>
      </w:r>
      <w:r w:rsidRPr="0039183E">
        <w:rPr>
          <w:rFonts w:ascii="Times New Roman" w:hAnsi="Times New Roman"/>
          <w:highlight w:val="lightGray"/>
        </w:rPr>
        <w:t>je</w:t>
      </w:r>
      <w:r w:rsidRPr="0039183E">
        <w:rPr>
          <w:rFonts w:ascii="Times New Roman" w:hAnsi="Times New Roman"/>
          <w:spacing w:val="-2"/>
          <w:highlight w:val="lightGray"/>
        </w:rPr>
        <w:t xml:space="preserve"> </w:t>
      </w:r>
      <w:r w:rsidRPr="0039183E">
        <w:rPr>
          <w:rFonts w:ascii="Times New Roman" w:hAnsi="Times New Roman"/>
          <w:highlight w:val="lightGray"/>
        </w:rPr>
        <w:t>naveden</w:t>
      </w:r>
      <w:r w:rsidRPr="0039183E">
        <w:rPr>
          <w:rFonts w:ascii="Times New Roman" w:hAnsi="Times New Roman"/>
          <w:spacing w:val="-8"/>
          <w:highlight w:val="lightGray"/>
        </w:rPr>
        <w:t xml:space="preserve"> </w:t>
      </w:r>
      <w:r w:rsidRPr="0039183E">
        <w:rPr>
          <w:rFonts w:ascii="Times New Roman" w:hAnsi="Times New Roman"/>
          <w:highlight w:val="lightGray"/>
        </w:rPr>
        <w:t>v</w:t>
      </w:r>
      <w:r w:rsidRPr="0039183E">
        <w:rPr>
          <w:rFonts w:ascii="Times New Roman" w:hAnsi="Times New Roman"/>
          <w:spacing w:val="-2"/>
          <w:highlight w:val="lightGray"/>
        </w:rPr>
        <w:t xml:space="preserve"> </w:t>
      </w:r>
      <w:hyperlink r:id="rId17" w:history="1">
        <w:r w:rsidR="00822738" w:rsidRPr="000175F1">
          <w:rPr>
            <w:rStyle w:val="Hyperlink"/>
            <w:rFonts w:ascii="Times New Roman" w:hAnsi="Times New Roman"/>
            <w:highlight w:val="lightGray"/>
          </w:rPr>
          <w:t>Prilogi</w:t>
        </w:r>
        <w:r w:rsidR="00822738" w:rsidRPr="000175F1">
          <w:rPr>
            <w:rStyle w:val="Hyperlink"/>
            <w:rFonts w:ascii="Times New Roman" w:hAnsi="Times New Roman"/>
            <w:spacing w:val="-7"/>
            <w:highlight w:val="lightGray"/>
          </w:rPr>
          <w:t xml:space="preserve"> </w:t>
        </w:r>
        <w:r w:rsidR="00822738" w:rsidRPr="000175F1">
          <w:rPr>
            <w:rStyle w:val="Hyperlink"/>
            <w:rFonts w:ascii="Times New Roman" w:hAnsi="Times New Roman"/>
            <w:highlight w:val="lightGray"/>
          </w:rPr>
          <w:t>V</w:t>
        </w:r>
      </w:hyperlink>
      <w:r w:rsidRPr="0039183E">
        <w:rPr>
          <w:rFonts w:ascii="Times New Roman" w:hAnsi="Times New Roman"/>
          <w:color w:val="000000"/>
          <w:highlight w:val="lightGray"/>
        </w:rPr>
        <w:t>.</w:t>
      </w:r>
    </w:p>
    <w:p w14:paraId="1AF1E756"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4D449B0B"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4.9</w:t>
      </w:r>
      <w:r w:rsidRPr="0039183E">
        <w:rPr>
          <w:rFonts w:ascii="Times New Roman" w:hAnsi="Times New Roman"/>
          <w:b/>
          <w:color w:val="000000"/>
        </w:rPr>
        <w:tab/>
        <w:t>Preveliko</w:t>
      </w:r>
      <w:r w:rsidRPr="0039183E">
        <w:rPr>
          <w:rFonts w:ascii="Times New Roman" w:hAnsi="Times New Roman"/>
          <w:b/>
          <w:color w:val="000000"/>
          <w:spacing w:val="-9"/>
        </w:rPr>
        <w:t xml:space="preserve"> </w:t>
      </w:r>
      <w:r w:rsidRPr="0039183E">
        <w:rPr>
          <w:rFonts w:ascii="Times New Roman" w:hAnsi="Times New Roman"/>
          <w:b/>
          <w:color w:val="000000"/>
        </w:rPr>
        <w:t>odmerjanje</w:t>
      </w:r>
    </w:p>
    <w:p w14:paraId="5BFCD5CD"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0DA30D64" w14:textId="77777777" w:rsidR="003E3EEF" w:rsidRPr="0039183E" w:rsidRDefault="003E3EEF" w:rsidP="00662442">
      <w:pPr>
        <w:autoSpaceDE w:val="0"/>
        <w:autoSpaceDN w:val="0"/>
        <w:adjustRightInd w:val="0"/>
        <w:spacing w:after="0" w:line="240" w:lineRule="auto"/>
        <w:ind w:right="255"/>
        <w:rPr>
          <w:rFonts w:ascii="Times New Roman" w:hAnsi="Times New Roman"/>
          <w:color w:val="000000"/>
        </w:rPr>
      </w:pPr>
      <w:r w:rsidRPr="0039183E">
        <w:rPr>
          <w:rFonts w:ascii="Times New Roman" w:hAnsi="Times New Roman"/>
          <w:color w:val="000000"/>
        </w:rPr>
        <w:t>Odmerki</w:t>
      </w:r>
      <w:r w:rsidRPr="0039183E">
        <w:rPr>
          <w:rFonts w:ascii="Times New Roman" w:hAnsi="Times New Roman"/>
          <w:color w:val="000000"/>
          <w:spacing w:val="-8"/>
        </w:rPr>
        <w:t xml:space="preserve"> </w:t>
      </w:r>
      <w:r w:rsidRPr="0039183E">
        <w:rPr>
          <w:rFonts w:ascii="Times New Roman" w:hAnsi="Times New Roman"/>
          <w:color w:val="000000"/>
        </w:rPr>
        <w:t>fondaparinuksa,</w:t>
      </w:r>
      <w:r w:rsidRPr="0039183E">
        <w:rPr>
          <w:rFonts w:ascii="Times New Roman" w:hAnsi="Times New Roman"/>
          <w:color w:val="000000"/>
          <w:spacing w:val="-14"/>
        </w:rPr>
        <w:t xml:space="preserve"> </w:t>
      </w:r>
      <w:r w:rsidRPr="0039183E">
        <w:rPr>
          <w:rFonts w:ascii="Times New Roman" w:hAnsi="Times New Roman"/>
          <w:color w:val="000000"/>
        </w:rPr>
        <w:t>ki</w:t>
      </w:r>
      <w:r w:rsidRPr="0039183E">
        <w:rPr>
          <w:rFonts w:ascii="Times New Roman" w:hAnsi="Times New Roman"/>
          <w:color w:val="000000"/>
          <w:spacing w:val="-2"/>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večji</w:t>
      </w:r>
      <w:r w:rsidRPr="0039183E">
        <w:rPr>
          <w:rFonts w:ascii="Times New Roman" w:hAnsi="Times New Roman"/>
          <w:color w:val="000000"/>
          <w:spacing w:val="-4"/>
        </w:rPr>
        <w:t xml:space="preserve"> </w:t>
      </w:r>
      <w:r w:rsidRPr="0039183E">
        <w:rPr>
          <w:rFonts w:ascii="Times New Roman" w:hAnsi="Times New Roman"/>
          <w:color w:val="000000"/>
        </w:rPr>
        <w:t>od</w:t>
      </w:r>
      <w:r w:rsidRPr="0039183E">
        <w:rPr>
          <w:rFonts w:ascii="Times New Roman" w:hAnsi="Times New Roman"/>
          <w:color w:val="000000"/>
          <w:spacing w:val="-2"/>
        </w:rPr>
        <w:t xml:space="preserve"> </w:t>
      </w:r>
      <w:r w:rsidRPr="0039183E">
        <w:rPr>
          <w:rFonts w:ascii="Times New Roman" w:hAnsi="Times New Roman"/>
          <w:color w:val="000000"/>
        </w:rPr>
        <w:t>priporočene</w:t>
      </w:r>
      <w:r w:rsidRPr="0039183E">
        <w:rPr>
          <w:rFonts w:ascii="Times New Roman" w:hAnsi="Times New Roman"/>
          <w:color w:val="000000"/>
          <w:spacing w:val="-10"/>
        </w:rPr>
        <w:t xml:space="preserve"> </w:t>
      </w:r>
      <w:r w:rsidRPr="0039183E">
        <w:rPr>
          <w:rFonts w:ascii="Times New Roman" w:hAnsi="Times New Roman"/>
          <w:color w:val="000000"/>
        </w:rPr>
        <w:t>sheme</w:t>
      </w:r>
      <w:r w:rsidRPr="0039183E">
        <w:rPr>
          <w:rFonts w:ascii="Times New Roman" w:hAnsi="Times New Roman"/>
          <w:color w:val="000000"/>
          <w:spacing w:val="-6"/>
        </w:rPr>
        <w:t xml:space="preserve"> </w:t>
      </w:r>
      <w:r w:rsidRPr="0039183E">
        <w:rPr>
          <w:rFonts w:ascii="Times New Roman" w:hAnsi="Times New Roman"/>
          <w:color w:val="000000"/>
        </w:rPr>
        <w:t>odmerjanja,</w:t>
      </w:r>
      <w:r w:rsidRPr="0039183E">
        <w:rPr>
          <w:rFonts w:ascii="Times New Roman" w:hAnsi="Times New Roman"/>
          <w:color w:val="000000"/>
          <w:spacing w:val="-10"/>
        </w:rPr>
        <w:t xml:space="preserve"> </w:t>
      </w:r>
      <w:r w:rsidRPr="0039183E">
        <w:rPr>
          <w:rFonts w:ascii="Times New Roman" w:hAnsi="Times New Roman"/>
          <w:color w:val="000000"/>
        </w:rPr>
        <w:t>lahko</w:t>
      </w:r>
      <w:r w:rsidRPr="0039183E">
        <w:rPr>
          <w:rFonts w:ascii="Times New Roman" w:hAnsi="Times New Roman"/>
          <w:color w:val="000000"/>
          <w:spacing w:val="-5"/>
        </w:rPr>
        <w:t xml:space="preserve"> </w:t>
      </w:r>
      <w:r w:rsidRPr="0039183E">
        <w:rPr>
          <w:rFonts w:ascii="Times New Roman" w:hAnsi="Times New Roman"/>
          <w:color w:val="000000"/>
        </w:rPr>
        <w:t>povečajo</w:t>
      </w:r>
      <w:r w:rsidRPr="0039183E">
        <w:rPr>
          <w:rFonts w:ascii="Times New Roman" w:hAnsi="Times New Roman"/>
          <w:color w:val="000000"/>
          <w:spacing w:val="-8"/>
        </w:rPr>
        <w:t xml:space="preserve"> </w:t>
      </w:r>
      <w:r w:rsidRPr="0039183E">
        <w:rPr>
          <w:rFonts w:ascii="Times New Roman" w:hAnsi="Times New Roman"/>
          <w:color w:val="000000"/>
        </w:rPr>
        <w:t>tveganje</w:t>
      </w:r>
      <w:r w:rsidRPr="0039183E">
        <w:rPr>
          <w:rFonts w:ascii="Times New Roman" w:hAnsi="Times New Roman"/>
          <w:color w:val="000000"/>
          <w:spacing w:val="-7"/>
        </w:rPr>
        <w:t xml:space="preserve"> </w:t>
      </w:r>
      <w:r w:rsidRPr="0039183E">
        <w:rPr>
          <w:rFonts w:ascii="Times New Roman" w:hAnsi="Times New Roman"/>
          <w:color w:val="000000"/>
        </w:rPr>
        <w:t>za krvavitve.</w:t>
      </w:r>
      <w:r w:rsidRPr="0039183E">
        <w:rPr>
          <w:rFonts w:ascii="Times New Roman" w:hAnsi="Times New Roman"/>
          <w:color w:val="000000"/>
          <w:spacing w:val="-9"/>
        </w:rPr>
        <w:t xml:space="preserve"> </w:t>
      </w:r>
      <w:r w:rsidRPr="0039183E">
        <w:rPr>
          <w:rFonts w:ascii="Times New Roman" w:hAnsi="Times New Roman"/>
          <w:color w:val="000000"/>
        </w:rPr>
        <w:t>Antidota</w:t>
      </w:r>
      <w:r w:rsidRPr="0039183E">
        <w:rPr>
          <w:rFonts w:ascii="Times New Roman" w:hAnsi="Times New Roman"/>
          <w:color w:val="000000"/>
          <w:spacing w:val="-8"/>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fondaparinuks</w:t>
      </w:r>
      <w:r w:rsidRPr="0039183E">
        <w:rPr>
          <w:rFonts w:ascii="Times New Roman" w:hAnsi="Times New Roman"/>
          <w:color w:val="000000"/>
          <w:spacing w:val="-13"/>
        </w:rPr>
        <w:t xml:space="preserve"> </w:t>
      </w:r>
      <w:r w:rsidRPr="0039183E">
        <w:rPr>
          <w:rFonts w:ascii="Times New Roman" w:hAnsi="Times New Roman"/>
          <w:color w:val="000000"/>
        </w:rPr>
        <w:t>ne</w:t>
      </w:r>
      <w:r w:rsidRPr="0039183E">
        <w:rPr>
          <w:rFonts w:ascii="Times New Roman" w:hAnsi="Times New Roman"/>
          <w:color w:val="000000"/>
          <w:spacing w:val="-2"/>
        </w:rPr>
        <w:t xml:space="preserve"> </w:t>
      </w:r>
      <w:r w:rsidRPr="0039183E">
        <w:rPr>
          <w:rFonts w:ascii="Times New Roman" w:hAnsi="Times New Roman"/>
          <w:color w:val="000000"/>
        </w:rPr>
        <w:t>poznamo.</w:t>
      </w:r>
    </w:p>
    <w:p w14:paraId="434568BB" w14:textId="77777777" w:rsidR="003E3EEF" w:rsidRPr="0039183E" w:rsidRDefault="003E3EEF" w:rsidP="00662442">
      <w:pPr>
        <w:autoSpaceDE w:val="0"/>
        <w:autoSpaceDN w:val="0"/>
        <w:adjustRightInd w:val="0"/>
        <w:spacing w:after="0" w:line="240" w:lineRule="auto"/>
        <w:ind w:right="255"/>
        <w:rPr>
          <w:rFonts w:ascii="Times New Roman" w:hAnsi="Times New Roman"/>
        </w:rPr>
      </w:pPr>
    </w:p>
    <w:p w14:paraId="58CF98A3" w14:textId="77777777" w:rsidR="003E3EEF" w:rsidRPr="0039183E" w:rsidRDefault="003E3EEF" w:rsidP="00662442">
      <w:pPr>
        <w:autoSpaceDE w:val="0"/>
        <w:autoSpaceDN w:val="0"/>
        <w:adjustRightInd w:val="0"/>
        <w:spacing w:after="0" w:line="240" w:lineRule="auto"/>
        <w:ind w:right="610"/>
        <w:rPr>
          <w:rFonts w:ascii="Times New Roman" w:hAnsi="Times New Roman"/>
          <w:color w:val="000000"/>
        </w:rPr>
      </w:pPr>
      <w:r w:rsidRPr="0039183E">
        <w:rPr>
          <w:rFonts w:ascii="Times New Roman" w:hAnsi="Times New Roman"/>
          <w:color w:val="000000"/>
        </w:rPr>
        <w:t>Preveliko</w:t>
      </w:r>
      <w:r w:rsidRPr="0039183E">
        <w:rPr>
          <w:rFonts w:ascii="Times New Roman" w:hAnsi="Times New Roman"/>
          <w:color w:val="000000"/>
          <w:spacing w:val="-8"/>
        </w:rPr>
        <w:t xml:space="preserve"> </w:t>
      </w:r>
      <w:r w:rsidRPr="0039183E">
        <w:rPr>
          <w:rFonts w:ascii="Times New Roman" w:hAnsi="Times New Roman"/>
          <w:color w:val="000000"/>
        </w:rPr>
        <w:t>odmerjanje,</w:t>
      </w:r>
      <w:r w:rsidRPr="0039183E">
        <w:rPr>
          <w:rFonts w:ascii="Times New Roman" w:hAnsi="Times New Roman"/>
          <w:color w:val="000000"/>
          <w:spacing w:val="-10"/>
        </w:rPr>
        <w:t xml:space="preserve"> </w:t>
      </w:r>
      <w:r w:rsidRPr="0039183E">
        <w:rPr>
          <w:rFonts w:ascii="Times New Roman" w:hAnsi="Times New Roman"/>
          <w:color w:val="000000"/>
        </w:rPr>
        <w:t>ki</w:t>
      </w:r>
      <w:r w:rsidRPr="0039183E">
        <w:rPr>
          <w:rFonts w:ascii="Times New Roman" w:hAnsi="Times New Roman"/>
          <w:color w:val="000000"/>
          <w:spacing w:val="-2"/>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povezano</w:t>
      </w:r>
      <w:r w:rsidRPr="0039183E">
        <w:rPr>
          <w:rFonts w:ascii="Times New Roman" w:hAnsi="Times New Roman"/>
          <w:color w:val="000000"/>
          <w:spacing w:val="-8"/>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zapleti</w:t>
      </w:r>
      <w:r w:rsidRPr="0039183E">
        <w:rPr>
          <w:rFonts w:ascii="Times New Roman" w:hAnsi="Times New Roman"/>
          <w:color w:val="000000"/>
          <w:spacing w:val="-6"/>
        </w:rPr>
        <w:t xml:space="preserve"> </w:t>
      </w:r>
      <w:r w:rsidRPr="0039183E">
        <w:rPr>
          <w:rFonts w:ascii="Times New Roman" w:hAnsi="Times New Roman"/>
          <w:color w:val="000000"/>
        </w:rPr>
        <w:t>krvavenja,</w:t>
      </w:r>
      <w:r w:rsidRPr="0039183E">
        <w:rPr>
          <w:rFonts w:ascii="Times New Roman" w:hAnsi="Times New Roman"/>
          <w:color w:val="000000"/>
          <w:spacing w:val="-9"/>
        </w:rPr>
        <w:t xml:space="preserve"> </w:t>
      </w:r>
      <w:r w:rsidRPr="0039183E">
        <w:rPr>
          <w:rFonts w:ascii="Times New Roman" w:hAnsi="Times New Roman"/>
          <w:color w:val="000000"/>
        </w:rPr>
        <w:t>zahteva</w:t>
      </w:r>
      <w:r w:rsidRPr="0039183E">
        <w:rPr>
          <w:rFonts w:ascii="Times New Roman" w:hAnsi="Times New Roman"/>
          <w:color w:val="000000"/>
          <w:spacing w:val="-7"/>
        </w:rPr>
        <w:t xml:space="preserve"> </w:t>
      </w:r>
      <w:r w:rsidRPr="0039183E">
        <w:rPr>
          <w:rFonts w:ascii="Times New Roman" w:hAnsi="Times New Roman"/>
          <w:color w:val="000000"/>
        </w:rPr>
        <w:t>prekinitev</w:t>
      </w:r>
      <w:r w:rsidRPr="0039183E">
        <w:rPr>
          <w:rFonts w:ascii="Times New Roman" w:hAnsi="Times New Roman"/>
          <w:color w:val="000000"/>
          <w:spacing w:val="-9"/>
        </w:rPr>
        <w:t xml:space="preserve"> </w:t>
      </w:r>
      <w:r w:rsidRPr="0039183E">
        <w:rPr>
          <w:rFonts w:ascii="Times New Roman" w:hAnsi="Times New Roman"/>
          <w:color w:val="000000"/>
        </w:rPr>
        <w:t>zdravljenja</w:t>
      </w:r>
      <w:r w:rsidRPr="0039183E">
        <w:rPr>
          <w:rFonts w:ascii="Times New Roman" w:hAnsi="Times New Roman"/>
          <w:color w:val="000000"/>
          <w:spacing w:val="-10"/>
        </w:rPr>
        <w:t xml:space="preserve"> </w:t>
      </w:r>
      <w:r w:rsidRPr="0039183E">
        <w:rPr>
          <w:rFonts w:ascii="Times New Roman" w:hAnsi="Times New Roman"/>
          <w:color w:val="000000"/>
        </w:rPr>
        <w:t>in ugotavljanje</w:t>
      </w:r>
      <w:r w:rsidRPr="0039183E">
        <w:rPr>
          <w:rFonts w:ascii="Times New Roman" w:hAnsi="Times New Roman"/>
          <w:color w:val="000000"/>
          <w:spacing w:val="-11"/>
        </w:rPr>
        <w:t xml:space="preserve"> </w:t>
      </w:r>
      <w:r w:rsidRPr="0039183E">
        <w:rPr>
          <w:rFonts w:ascii="Times New Roman" w:hAnsi="Times New Roman"/>
          <w:color w:val="000000"/>
        </w:rPr>
        <w:t>osnovnega</w:t>
      </w:r>
      <w:r w:rsidRPr="0039183E">
        <w:rPr>
          <w:rFonts w:ascii="Times New Roman" w:hAnsi="Times New Roman"/>
          <w:color w:val="000000"/>
          <w:spacing w:val="-9"/>
        </w:rPr>
        <w:t xml:space="preserve"> </w:t>
      </w:r>
      <w:r w:rsidRPr="0039183E">
        <w:rPr>
          <w:rFonts w:ascii="Times New Roman" w:hAnsi="Times New Roman"/>
          <w:color w:val="000000"/>
        </w:rPr>
        <w:t>vzroka.</w:t>
      </w:r>
      <w:r w:rsidRPr="0039183E">
        <w:rPr>
          <w:rFonts w:ascii="Times New Roman" w:hAnsi="Times New Roman"/>
          <w:color w:val="000000"/>
          <w:spacing w:val="-7"/>
        </w:rPr>
        <w:t xml:space="preserve"> </w:t>
      </w:r>
      <w:r w:rsidRPr="0039183E">
        <w:rPr>
          <w:rFonts w:ascii="Times New Roman" w:hAnsi="Times New Roman"/>
          <w:color w:val="000000"/>
        </w:rPr>
        <w:t>Presoditi</w:t>
      </w:r>
      <w:r w:rsidRPr="0039183E">
        <w:rPr>
          <w:rFonts w:ascii="Times New Roman" w:hAnsi="Times New Roman"/>
          <w:color w:val="000000"/>
          <w:spacing w:val="-8"/>
        </w:rPr>
        <w:t xml:space="preserve"> </w:t>
      </w:r>
      <w:r w:rsidRPr="0039183E">
        <w:rPr>
          <w:rFonts w:ascii="Times New Roman" w:hAnsi="Times New Roman"/>
          <w:color w:val="000000"/>
        </w:rPr>
        <w:t>moramo</w:t>
      </w:r>
      <w:r w:rsidRPr="0039183E">
        <w:rPr>
          <w:rFonts w:ascii="Times New Roman" w:hAnsi="Times New Roman"/>
          <w:color w:val="000000"/>
          <w:spacing w:val="-7"/>
        </w:rPr>
        <w:t xml:space="preserve"> </w:t>
      </w:r>
      <w:r w:rsidRPr="0039183E">
        <w:rPr>
          <w:rFonts w:ascii="Times New Roman" w:hAnsi="Times New Roman"/>
          <w:color w:val="000000"/>
        </w:rPr>
        <w:t>o</w:t>
      </w:r>
      <w:r w:rsidRPr="0039183E">
        <w:rPr>
          <w:rFonts w:ascii="Times New Roman" w:hAnsi="Times New Roman"/>
          <w:color w:val="000000"/>
          <w:spacing w:val="-1"/>
        </w:rPr>
        <w:t xml:space="preserve"> </w:t>
      </w:r>
      <w:r w:rsidRPr="0039183E">
        <w:rPr>
          <w:rFonts w:ascii="Times New Roman" w:hAnsi="Times New Roman"/>
          <w:color w:val="000000"/>
        </w:rPr>
        <w:t>primerni</w:t>
      </w:r>
      <w:r w:rsidRPr="0039183E">
        <w:rPr>
          <w:rFonts w:ascii="Times New Roman" w:hAnsi="Times New Roman"/>
          <w:color w:val="000000"/>
          <w:spacing w:val="-8"/>
        </w:rPr>
        <w:t xml:space="preserve"> </w:t>
      </w:r>
      <w:r w:rsidRPr="0039183E">
        <w:rPr>
          <w:rFonts w:ascii="Times New Roman" w:hAnsi="Times New Roman"/>
          <w:color w:val="000000"/>
        </w:rPr>
        <w:t>terapiji,</w:t>
      </w:r>
      <w:r w:rsidRPr="0039183E">
        <w:rPr>
          <w:rFonts w:ascii="Times New Roman" w:hAnsi="Times New Roman"/>
          <w:color w:val="000000"/>
          <w:spacing w:val="-7"/>
        </w:rPr>
        <w:t xml:space="preserve"> </w:t>
      </w:r>
      <w:r w:rsidRPr="0039183E">
        <w:rPr>
          <w:rFonts w:ascii="Times New Roman" w:hAnsi="Times New Roman"/>
          <w:color w:val="000000"/>
        </w:rPr>
        <w:t>kot</w:t>
      </w:r>
      <w:r w:rsidRPr="0039183E">
        <w:rPr>
          <w:rFonts w:ascii="Times New Roman" w:hAnsi="Times New Roman"/>
          <w:color w:val="000000"/>
          <w:spacing w:val="-3"/>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kirurška</w:t>
      </w:r>
      <w:r w:rsidRPr="0039183E">
        <w:rPr>
          <w:rFonts w:ascii="Times New Roman" w:hAnsi="Times New Roman"/>
          <w:color w:val="000000"/>
          <w:spacing w:val="-7"/>
        </w:rPr>
        <w:t xml:space="preserve"> </w:t>
      </w:r>
      <w:r w:rsidRPr="0039183E">
        <w:rPr>
          <w:rFonts w:ascii="Times New Roman" w:hAnsi="Times New Roman"/>
          <w:color w:val="000000"/>
        </w:rPr>
        <w:t>hemostaza, nadomeščanje</w:t>
      </w:r>
      <w:r w:rsidRPr="0039183E">
        <w:rPr>
          <w:rFonts w:ascii="Times New Roman" w:hAnsi="Times New Roman"/>
          <w:color w:val="000000"/>
          <w:spacing w:val="-12"/>
        </w:rPr>
        <w:t xml:space="preserve"> </w:t>
      </w:r>
      <w:r w:rsidRPr="0039183E">
        <w:rPr>
          <w:rFonts w:ascii="Times New Roman" w:hAnsi="Times New Roman"/>
          <w:color w:val="000000"/>
        </w:rPr>
        <w:t>krvi,</w:t>
      </w:r>
      <w:r w:rsidRPr="0039183E">
        <w:rPr>
          <w:rFonts w:ascii="Times New Roman" w:hAnsi="Times New Roman"/>
          <w:color w:val="000000"/>
          <w:spacing w:val="-4"/>
        </w:rPr>
        <w:t xml:space="preserve"> </w:t>
      </w:r>
      <w:r w:rsidRPr="0039183E">
        <w:rPr>
          <w:rFonts w:ascii="Times New Roman" w:hAnsi="Times New Roman"/>
          <w:color w:val="000000"/>
        </w:rPr>
        <w:t>transfuzija</w:t>
      </w:r>
      <w:r w:rsidRPr="0039183E">
        <w:rPr>
          <w:rFonts w:ascii="Times New Roman" w:hAnsi="Times New Roman"/>
          <w:color w:val="000000"/>
          <w:spacing w:val="-9"/>
        </w:rPr>
        <w:t xml:space="preserve"> </w:t>
      </w:r>
      <w:r w:rsidRPr="0039183E">
        <w:rPr>
          <w:rFonts w:ascii="Times New Roman" w:hAnsi="Times New Roman"/>
          <w:color w:val="000000"/>
        </w:rPr>
        <w:t>sveže</w:t>
      </w:r>
      <w:r w:rsidRPr="0039183E">
        <w:rPr>
          <w:rFonts w:ascii="Times New Roman" w:hAnsi="Times New Roman"/>
          <w:color w:val="000000"/>
          <w:spacing w:val="-5"/>
        </w:rPr>
        <w:t xml:space="preserve"> </w:t>
      </w:r>
      <w:r w:rsidRPr="0039183E">
        <w:rPr>
          <w:rFonts w:ascii="Times New Roman" w:hAnsi="Times New Roman"/>
          <w:color w:val="000000"/>
        </w:rPr>
        <w:t>plazme</w:t>
      </w:r>
      <w:r w:rsidRPr="0039183E">
        <w:rPr>
          <w:rFonts w:ascii="Times New Roman" w:hAnsi="Times New Roman"/>
          <w:color w:val="000000"/>
          <w:spacing w:val="-6"/>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plazmafereza.</w:t>
      </w:r>
    </w:p>
    <w:p w14:paraId="2F1F82BA"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66E6E76B"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4348E982" w14:textId="77777777" w:rsidR="003E3EEF" w:rsidRPr="0039183E" w:rsidRDefault="003E3EEF" w:rsidP="00662442">
      <w:pPr>
        <w:keepNext/>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5.</w:t>
      </w:r>
      <w:r w:rsidRPr="0039183E">
        <w:rPr>
          <w:rFonts w:ascii="Times New Roman" w:hAnsi="Times New Roman"/>
          <w:b/>
          <w:color w:val="000000"/>
        </w:rPr>
        <w:tab/>
        <w:t>FARMAKOLOŠKE</w:t>
      </w:r>
      <w:r w:rsidRPr="0039183E">
        <w:rPr>
          <w:rFonts w:ascii="Times New Roman" w:hAnsi="Times New Roman"/>
          <w:b/>
          <w:color w:val="000000"/>
          <w:spacing w:val="-19"/>
        </w:rPr>
        <w:t xml:space="preserve"> </w:t>
      </w:r>
      <w:r w:rsidRPr="0039183E">
        <w:rPr>
          <w:rFonts w:ascii="Times New Roman" w:hAnsi="Times New Roman"/>
          <w:b/>
          <w:color w:val="000000"/>
        </w:rPr>
        <w:t>LASTNOSTI</w:t>
      </w:r>
    </w:p>
    <w:p w14:paraId="5F3300CF" w14:textId="77777777" w:rsidR="003E3EEF" w:rsidRPr="0039183E" w:rsidRDefault="003E3EEF" w:rsidP="00662442">
      <w:pPr>
        <w:keepNext/>
        <w:autoSpaceDE w:val="0"/>
        <w:autoSpaceDN w:val="0"/>
        <w:adjustRightInd w:val="0"/>
        <w:spacing w:after="0" w:line="240" w:lineRule="auto"/>
        <w:rPr>
          <w:rFonts w:ascii="Times New Roman" w:hAnsi="Times New Roman"/>
          <w:color w:val="000000"/>
        </w:rPr>
      </w:pPr>
    </w:p>
    <w:p w14:paraId="42B2E435" w14:textId="77777777" w:rsidR="003E3EEF" w:rsidRPr="0039183E" w:rsidRDefault="003E3EEF" w:rsidP="00662442">
      <w:pPr>
        <w:keepNext/>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5.1</w:t>
      </w:r>
      <w:r w:rsidRPr="0039183E">
        <w:rPr>
          <w:rFonts w:ascii="Times New Roman" w:hAnsi="Times New Roman"/>
          <w:b/>
          <w:color w:val="000000"/>
        </w:rPr>
        <w:tab/>
        <w:t>Farmakodinamične</w:t>
      </w:r>
      <w:r w:rsidRPr="0039183E">
        <w:rPr>
          <w:rFonts w:ascii="Times New Roman" w:hAnsi="Times New Roman"/>
          <w:b/>
          <w:color w:val="000000"/>
          <w:spacing w:val="-18"/>
        </w:rPr>
        <w:t xml:space="preserve"> </w:t>
      </w:r>
      <w:r w:rsidRPr="0039183E">
        <w:rPr>
          <w:rFonts w:ascii="Times New Roman" w:hAnsi="Times New Roman"/>
          <w:b/>
          <w:color w:val="000000"/>
        </w:rPr>
        <w:t>lastnosti</w:t>
      </w:r>
    </w:p>
    <w:p w14:paraId="63E9AB61" w14:textId="77777777" w:rsidR="003E3EEF" w:rsidRPr="0039183E" w:rsidRDefault="003E3EEF" w:rsidP="00662442">
      <w:pPr>
        <w:keepNext/>
        <w:autoSpaceDE w:val="0"/>
        <w:autoSpaceDN w:val="0"/>
        <w:adjustRightInd w:val="0"/>
        <w:spacing w:after="0" w:line="240" w:lineRule="auto"/>
        <w:rPr>
          <w:rFonts w:ascii="Times New Roman" w:hAnsi="Times New Roman"/>
          <w:color w:val="000000"/>
        </w:rPr>
      </w:pPr>
    </w:p>
    <w:p w14:paraId="1660982F"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Farmakoterapevtska</w:t>
      </w:r>
      <w:r w:rsidRPr="0039183E">
        <w:rPr>
          <w:rFonts w:ascii="Times New Roman" w:hAnsi="Times New Roman"/>
          <w:color w:val="000000"/>
          <w:spacing w:val="-18"/>
        </w:rPr>
        <w:t xml:space="preserve"> </w:t>
      </w:r>
      <w:r w:rsidRPr="0039183E">
        <w:rPr>
          <w:rFonts w:ascii="Times New Roman" w:hAnsi="Times New Roman"/>
          <w:color w:val="000000"/>
        </w:rPr>
        <w:t>skupina:</w:t>
      </w:r>
      <w:r w:rsidRPr="0039183E">
        <w:rPr>
          <w:rFonts w:ascii="Times New Roman" w:hAnsi="Times New Roman"/>
          <w:color w:val="000000"/>
          <w:spacing w:val="-7"/>
        </w:rPr>
        <w:t xml:space="preserve"> </w:t>
      </w:r>
      <w:r w:rsidRPr="0039183E">
        <w:rPr>
          <w:rFonts w:ascii="Times New Roman" w:hAnsi="Times New Roman"/>
          <w:color w:val="000000"/>
        </w:rPr>
        <w:t>Antitrombotiki</w:t>
      </w:r>
    </w:p>
    <w:p w14:paraId="12BB04CA"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Oznaka</w:t>
      </w:r>
      <w:r w:rsidRPr="0039183E">
        <w:rPr>
          <w:rFonts w:ascii="Times New Roman" w:hAnsi="Times New Roman"/>
          <w:color w:val="000000"/>
          <w:spacing w:val="-7"/>
        </w:rPr>
        <w:t xml:space="preserve"> </w:t>
      </w:r>
      <w:r w:rsidRPr="0039183E">
        <w:rPr>
          <w:rFonts w:ascii="Times New Roman" w:hAnsi="Times New Roman"/>
          <w:color w:val="000000"/>
        </w:rPr>
        <w:t>ATC:</w:t>
      </w:r>
      <w:r w:rsidRPr="0039183E">
        <w:rPr>
          <w:rFonts w:ascii="Times New Roman" w:hAnsi="Times New Roman"/>
          <w:color w:val="000000"/>
          <w:spacing w:val="-5"/>
        </w:rPr>
        <w:t xml:space="preserve"> </w:t>
      </w:r>
      <w:r w:rsidRPr="0039183E">
        <w:rPr>
          <w:rFonts w:ascii="Times New Roman" w:hAnsi="Times New Roman"/>
          <w:color w:val="000000"/>
        </w:rPr>
        <w:t>B01AX05</w:t>
      </w:r>
    </w:p>
    <w:p w14:paraId="2BB37853"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1F1BD1CF"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i/>
          <w:color w:val="000000"/>
          <w:u w:val="single"/>
        </w:rPr>
        <w:t>Farmakodinamični</w:t>
      </w:r>
      <w:r w:rsidRPr="0039183E">
        <w:rPr>
          <w:rFonts w:ascii="Times New Roman" w:hAnsi="Times New Roman"/>
          <w:i/>
          <w:color w:val="000000"/>
          <w:spacing w:val="-17"/>
          <w:u w:val="single"/>
        </w:rPr>
        <w:t xml:space="preserve"> </w:t>
      </w:r>
      <w:r w:rsidRPr="0039183E">
        <w:rPr>
          <w:rFonts w:ascii="Times New Roman" w:hAnsi="Times New Roman"/>
          <w:i/>
          <w:color w:val="000000"/>
          <w:u w:val="single"/>
        </w:rPr>
        <w:t>učinki</w:t>
      </w:r>
    </w:p>
    <w:p w14:paraId="094CBAE2"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5FAA2AEB" w14:textId="77777777" w:rsidR="003E3EEF" w:rsidRPr="0039183E" w:rsidRDefault="003E3EEF" w:rsidP="00662442">
      <w:pPr>
        <w:autoSpaceDE w:val="0"/>
        <w:autoSpaceDN w:val="0"/>
        <w:adjustRightInd w:val="0"/>
        <w:spacing w:after="0" w:line="240" w:lineRule="auto"/>
        <w:ind w:right="502"/>
        <w:rPr>
          <w:rFonts w:ascii="Times New Roman" w:hAnsi="Times New Roman"/>
          <w:color w:val="000000"/>
        </w:rPr>
      </w:pPr>
      <w:r w:rsidRPr="0039183E">
        <w:rPr>
          <w:rFonts w:ascii="Times New Roman" w:hAnsi="Times New Roman"/>
          <w:color w:val="000000"/>
        </w:rPr>
        <w:t>Fondaparinuks je sintetični in selektivni zaviralec aktiviranega faktorja X (Xa). Antitrombotični učinek fondaparinuksa je rezultat selektivne inhibicije faktorja Xa preko antitrombina III (antitrombin). S selektivno vezavo na antitrombin fondaparinuks ojača (približno 300-krat) naravno nevtralizacijo faktorja Xa z antitrombinom. Nevtralizacija faktorja Xa prekine kaskado strjevanja krvi in zavre tako tvorbo trombina kot razvoj trombusa. Fondaparinuks ne deaktivira trombina (aktivirani faktor II) in nima učinka na trombocite.</w:t>
      </w:r>
    </w:p>
    <w:p w14:paraId="1E3D69C4"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350F495D" w14:textId="77777777" w:rsidR="003E3EEF" w:rsidRPr="0039183E" w:rsidRDefault="003E3EEF" w:rsidP="00662442">
      <w:pPr>
        <w:autoSpaceDE w:val="0"/>
        <w:autoSpaceDN w:val="0"/>
        <w:adjustRightInd w:val="0"/>
        <w:spacing w:after="0" w:line="240" w:lineRule="auto"/>
        <w:ind w:right="167"/>
        <w:rPr>
          <w:rFonts w:ascii="Times New Roman" w:hAnsi="Times New Roman"/>
          <w:color w:val="000000"/>
        </w:rPr>
      </w:pPr>
      <w:r w:rsidRPr="0039183E">
        <w:rPr>
          <w:rFonts w:ascii="Times New Roman" w:hAnsi="Times New Roman"/>
          <w:color w:val="000000"/>
        </w:rPr>
        <w:t>V</w:t>
      </w:r>
      <w:r w:rsidRPr="0039183E">
        <w:rPr>
          <w:rFonts w:ascii="Times New Roman" w:hAnsi="Times New Roman"/>
          <w:color w:val="000000"/>
          <w:spacing w:val="-2"/>
        </w:rPr>
        <w:t xml:space="preserve"> </w:t>
      </w:r>
      <w:r w:rsidRPr="0039183E">
        <w:rPr>
          <w:rFonts w:ascii="Times New Roman" w:hAnsi="Times New Roman"/>
          <w:color w:val="000000"/>
        </w:rPr>
        <w:t>odmerkih,</w:t>
      </w:r>
      <w:r w:rsidRPr="0039183E">
        <w:rPr>
          <w:rFonts w:ascii="Times New Roman" w:hAnsi="Times New Roman"/>
          <w:color w:val="000000"/>
          <w:spacing w:val="-9"/>
        </w:rPr>
        <w:t xml:space="preserve"> </w:t>
      </w:r>
      <w:r w:rsidRPr="0039183E">
        <w:rPr>
          <w:rFonts w:ascii="Times New Roman" w:hAnsi="Times New Roman"/>
          <w:color w:val="000000"/>
        </w:rPr>
        <w:t>ki</w:t>
      </w:r>
      <w:r w:rsidRPr="0039183E">
        <w:rPr>
          <w:rFonts w:ascii="Times New Roman" w:hAnsi="Times New Roman"/>
          <w:color w:val="000000"/>
          <w:spacing w:val="-2"/>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uporabljajo</w:t>
      </w:r>
      <w:r w:rsidRPr="0039183E">
        <w:rPr>
          <w:rFonts w:ascii="Times New Roman" w:hAnsi="Times New Roman"/>
          <w:color w:val="000000"/>
          <w:spacing w:val="-10"/>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zdravljenju,</w:t>
      </w:r>
      <w:r w:rsidRPr="0039183E">
        <w:rPr>
          <w:rFonts w:ascii="Times New Roman" w:hAnsi="Times New Roman"/>
          <w:color w:val="000000"/>
          <w:spacing w:val="-10"/>
        </w:rPr>
        <w:t xml:space="preserve"> </w:t>
      </w:r>
      <w:r w:rsidRPr="0039183E">
        <w:rPr>
          <w:rFonts w:ascii="Times New Roman" w:hAnsi="Times New Roman"/>
          <w:color w:val="000000"/>
        </w:rPr>
        <w:t>fondaparinuks</w:t>
      </w:r>
      <w:r w:rsidRPr="0039183E">
        <w:rPr>
          <w:rFonts w:ascii="Times New Roman" w:hAnsi="Times New Roman"/>
          <w:color w:val="000000"/>
          <w:spacing w:val="-13"/>
        </w:rPr>
        <w:t xml:space="preserve"> </w:t>
      </w:r>
      <w:r w:rsidRPr="0039183E">
        <w:rPr>
          <w:rFonts w:ascii="Times New Roman" w:hAnsi="Times New Roman"/>
          <w:color w:val="000000"/>
        </w:rPr>
        <w:t>ne</w:t>
      </w:r>
      <w:r w:rsidRPr="0039183E">
        <w:rPr>
          <w:rFonts w:ascii="Times New Roman" w:hAnsi="Times New Roman"/>
          <w:color w:val="000000"/>
          <w:spacing w:val="-2"/>
        </w:rPr>
        <w:t xml:space="preserve"> </w:t>
      </w:r>
      <w:r w:rsidRPr="0039183E">
        <w:rPr>
          <w:rFonts w:ascii="Times New Roman" w:hAnsi="Times New Roman"/>
          <w:color w:val="000000"/>
        </w:rPr>
        <w:t>vpliva,</w:t>
      </w:r>
      <w:r w:rsidRPr="0039183E">
        <w:rPr>
          <w:rFonts w:ascii="Times New Roman" w:hAnsi="Times New Roman"/>
          <w:color w:val="000000"/>
          <w:spacing w:val="-6"/>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klinično</w:t>
      </w:r>
      <w:r w:rsidRPr="0039183E">
        <w:rPr>
          <w:rFonts w:ascii="Times New Roman" w:hAnsi="Times New Roman"/>
          <w:color w:val="000000"/>
          <w:spacing w:val="-7"/>
        </w:rPr>
        <w:t xml:space="preserve"> </w:t>
      </w:r>
      <w:r w:rsidRPr="0039183E">
        <w:rPr>
          <w:rFonts w:ascii="Times New Roman" w:hAnsi="Times New Roman"/>
          <w:color w:val="000000"/>
        </w:rPr>
        <w:t>pomembnem obsegu,</w:t>
      </w:r>
      <w:r w:rsidRPr="0039183E">
        <w:rPr>
          <w:rFonts w:ascii="Times New Roman" w:hAnsi="Times New Roman"/>
          <w:color w:val="000000"/>
          <w:spacing w:val="-7"/>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rutinske</w:t>
      </w:r>
      <w:r w:rsidRPr="0039183E">
        <w:rPr>
          <w:rFonts w:ascii="Times New Roman" w:hAnsi="Times New Roman"/>
          <w:color w:val="000000"/>
          <w:spacing w:val="-7"/>
        </w:rPr>
        <w:t xml:space="preserve"> </w:t>
      </w:r>
      <w:r w:rsidRPr="0039183E">
        <w:rPr>
          <w:rFonts w:ascii="Times New Roman" w:hAnsi="Times New Roman"/>
          <w:color w:val="000000"/>
        </w:rPr>
        <w:t>koagulacijske</w:t>
      </w:r>
      <w:r w:rsidRPr="0039183E">
        <w:rPr>
          <w:rFonts w:ascii="Times New Roman" w:hAnsi="Times New Roman"/>
          <w:color w:val="000000"/>
          <w:spacing w:val="-12"/>
        </w:rPr>
        <w:t xml:space="preserve"> </w:t>
      </w:r>
      <w:r w:rsidRPr="0039183E">
        <w:rPr>
          <w:rFonts w:ascii="Times New Roman" w:hAnsi="Times New Roman"/>
          <w:color w:val="000000"/>
        </w:rPr>
        <w:t>teste</w:t>
      </w:r>
      <w:r w:rsidRPr="0039183E">
        <w:rPr>
          <w:rFonts w:ascii="Times New Roman" w:hAnsi="Times New Roman"/>
          <w:color w:val="000000"/>
          <w:spacing w:val="-4"/>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plazmi,</w:t>
      </w:r>
      <w:r w:rsidRPr="0039183E">
        <w:rPr>
          <w:rFonts w:ascii="Times New Roman" w:hAnsi="Times New Roman"/>
          <w:color w:val="000000"/>
          <w:spacing w:val="-7"/>
        </w:rPr>
        <w:t xml:space="preserve"> </w:t>
      </w:r>
      <w:r w:rsidRPr="0039183E">
        <w:rPr>
          <w:rFonts w:ascii="Times New Roman" w:hAnsi="Times New Roman"/>
          <w:color w:val="000000"/>
        </w:rPr>
        <w:t>kot</w:t>
      </w:r>
      <w:r w:rsidRPr="0039183E">
        <w:rPr>
          <w:rFonts w:ascii="Times New Roman" w:hAnsi="Times New Roman"/>
          <w:color w:val="000000"/>
          <w:spacing w:val="-3"/>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merjenje</w:t>
      </w:r>
      <w:r w:rsidRPr="0039183E">
        <w:rPr>
          <w:rFonts w:ascii="Times New Roman" w:hAnsi="Times New Roman"/>
          <w:color w:val="000000"/>
          <w:spacing w:val="-8"/>
        </w:rPr>
        <w:t xml:space="preserve"> </w:t>
      </w:r>
      <w:r w:rsidRPr="0039183E">
        <w:rPr>
          <w:rFonts w:ascii="Times New Roman" w:hAnsi="Times New Roman"/>
          <w:color w:val="000000"/>
        </w:rPr>
        <w:t>aktiviranega</w:t>
      </w:r>
      <w:r w:rsidRPr="0039183E">
        <w:rPr>
          <w:rFonts w:ascii="Times New Roman" w:hAnsi="Times New Roman"/>
          <w:color w:val="000000"/>
          <w:spacing w:val="-11"/>
        </w:rPr>
        <w:t xml:space="preserve"> </w:t>
      </w:r>
      <w:r w:rsidRPr="0039183E">
        <w:rPr>
          <w:rFonts w:ascii="Times New Roman" w:hAnsi="Times New Roman"/>
          <w:color w:val="000000"/>
        </w:rPr>
        <w:t>parcialnega tromboplastinskega</w:t>
      </w:r>
      <w:r w:rsidRPr="0039183E">
        <w:rPr>
          <w:rFonts w:ascii="Times New Roman" w:hAnsi="Times New Roman"/>
          <w:color w:val="000000"/>
          <w:spacing w:val="-17"/>
        </w:rPr>
        <w:t xml:space="preserve"> </w:t>
      </w:r>
      <w:r w:rsidRPr="0039183E">
        <w:rPr>
          <w:rFonts w:ascii="Times New Roman" w:hAnsi="Times New Roman"/>
          <w:color w:val="000000"/>
        </w:rPr>
        <w:t>časa</w:t>
      </w:r>
      <w:r w:rsidRPr="0039183E">
        <w:rPr>
          <w:rFonts w:ascii="Times New Roman" w:hAnsi="Times New Roman"/>
          <w:color w:val="000000"/>
          <w:spacing w:val="-4"/>
        </w:rPr>
        <w:t xml:space="preserve"> </w:t>
      </w:r>
      <w:r w:rsidRPr="0039183E">
        <w:rPr>
          <w:rFonts w:ascii="Times New Roman" w:hAnsi="Times New Roman"/>
          <w:color w:val="000000"/>
        </w:rPr>
        <w:t>(aPTT),</w:t>
      </w:r>
      <w:r w:rsidRPr="0039183E">
        <w:rPr>
          <w:rFonts w:ascii="Times New Roman" w:hAnsi="Times New Roman"/>
          <w:color w:val="000000"/>
          <w:spacing w:val="-7"/>
        </w:rPr>
        <w:t xml:space="preserve"> </w:t>
      </w:r>
      <w:r w:rsidRPr="0039183E">
        <w:rPr>
          <w:rFonts w:ascii="Times New Roman" w:hAnsi="Times New Roman"/>
          <w:color w:val="000000"/>
        </w:rPr>
        <w:t>aktiviranega</w:t>
      </w:r>
      <w:r w:rsidRPr="0039183E">
        <w:rPr>
          <w:rFonts w:ascii="Times New Roman" w:hAnsi="Times New Roman"/>
          <w:color w:val="000000"/>
          <w:spacing w:val="-11"/>
        </w:rPr>
        <w:t xml:space="preserve"> </w:t>
      </w:r>
      <w:r w:rsidRPr="0039183E">
        <w:rPr>
          <w:rFonts w:ascii="Times New Roman" w:hAnsi="Times New Roman"/>
          <w:color w:val="000000"/>
        </w:rPr>
        <w:t>časa</w:t>
      </w:r>
      <w:r w:rsidRPr="0039183E">
        <w:rPr>
          <w:rFonts w:ascii="Times New Roman" w:hAnsi="Times New Roman"/>
          <w:color w:val="000000"/>
          <w:spacing w:val="-4"/>
        </w:rPr>
        <w:t xml:space="preserve"> </w:t>
      </w:r>
      <w:r w:rsidRPr="0039183E">
        <w:rPr>
          <w:rFonts w:ascii="Times New Roman" w:hAnsi="Times New Roman"/>
          <w:color w:val="000000"/>
        </w:rPr>
        <w:t>nastanka</w:t>
      </w:r>
      <w:r w:rsidRPr="0039183E">
        <w:rPr>
          <w:rFonts w:ascii="Times New Roman" w:hAnsi="Times New Roman"/>
          <w:color w:val="000000"/>
          <w:spacing w:val="-8"/>
        </w:rPr>
        <w:t xml:space="preserve"> </w:t>
      </w:r>
      <w:r w:rsidRPr="0039183E">
        <w:rPr>
          <w:rFonts w:ascii="Times New Roman" w:hAnsi="Times New Roman"/>
          <w:color w:val="000000"/>
        </w:rPr>
        <w:t>strdka</w:t>
      </w:r>
      <w:r w:rsidRPr="0039183E">
        <w:rPr>
          <w:rFonts w:ascii="Times New Roman" w:hAnsi="Times New Roman"/>
          <w:color w:val="000000"/>
          <w:spacing w:val="-5"/>
        </w:rPr>
        <w:t xml:space="preserve"> </w:t>
      </w:r>
      <w:r w:rsidRPr="0039183E">
        <w:rPr>
          <w:rFonts w:ascii="Times New Roman" w:hAnsi="Times New Roman"/>
          <w:color w:val="000000"/>
        </w:rPr>
        <w:t>(ACT)</w:t>
      </w:r>
      <w:r w:rsidRPr="0039183E">
        <w:rPr>
          <w:rFonts w:ascii="Times New Roman" w:hAnsi="Times New Roman"/>
          <w:color w:val="000000"/>
          <w:spacing w:val="-6"/>
        </w:rPr>
        <w:t xml:space="preserve"> </w:t>
      </w:r>
      <w:r w:rsidRPr="0039183E">
        <w:rPr>
          <w:rFonts w:ascii="Times New Roman" w:hAnsi="Times New Roman"/>
          <w:color w:val="000000"/>
        </w:rPr>
        <w:t>ali</w:t>
      </w:r>
      <w:r w:rsidRPr="0039183E">
        <w:rPr>
          <w:rFonts w:ascii="Times New Roman" w:hAnsi="Times New Roman"/>
          <w:color w:val="000000"/>
          <w:spacing w:val="-2"/>
        </w:rPr>
        <w:t xml:space="preserve"> </w:t>
      </w:r>
      <w:r w:rsidRPr="0039183E">
        <w:rPr>
          <w:rFonts w:ascii="Times New Roman" w:hAnsi="Times New Roman"/>
          <w:color w:val="000000"/>
        </w:rPr>
        <w:t>razmerja</w:t>
      </w:r>
      <w:r w:rsidRPr="0039183E">
        <w:rPr>
          <w:rFonts w:ascii="Times New Roman" w:hAnsi="Times New Roman"/>
          <w:color w:val="000000"/>
          <w:spacing w:val="-8"/>
        </w:rPr>
        <w:t xml:space="preserve"> </w:t>
      </w:r>
      <w:r w:rsidRPr="0039183E">
        <w:rPr>
          <w:rFonts w:ascii="Times New Roman" w:hAnsi="Times New Roman"/>
          <w:color w:val="000000"/>
        </w:rPr>
        <w:t>protrombinski čas</w:t>
      </w:r>
      <w:r w:rsidRPr="0039183E">
        <w:rPr>
          <w:rFonts w:ascii="Times New Roman" w:hAnsi="Times New Roman"/>
          <w:color w:val="000000"/>
          <w:spacing w:val="-3"/>
        </w:rPr>
        <w:t xml:space="preserve"> </w:t>
      </w:r>
      <w:r w:rsidRPr="0039183E">
        <w:rPr>
          <w:rFonts w:ascii="Times New Roman" w:hAnsi="Times New Roman"/>
          <w:color w:val="000000"/>
        </w:rPr>
        <w:t>(PT)/internacionalno</w:t>
      </w:r>
      <w:r w:rsidRPr="0039183E">
        <w:rPr>
          <w:rFonts w:ascii="Times New Roman" w:hAnsi="Times New Roman"/>
          <w:color w:val="000000"/>
          <w:spacing w:val="-18"/>
        </w:rPr>
        <w:t xml:space="preserve"> </w:t>
      </w:r>
      <w:r w:rsidRPr="0039183E">
        <w:rPr>
          <w:rFonts w:ascii="Times New Roman" w:hAnsi="Times New Roman"/>
          <w:color w:val="000000"/>
        </w:rPr>
        <w:t>normalizirano</w:t>
      </w:r>
      <w:r w:rsidRPr="0039183E">
        <w:rPr>
          <w:rFonts w:ascii="Times New Roman" w:hAnsi="Times New Roman"/>
          <w:color w:val="000000"/>
          <w:spacing w:val="-12"/>
        </w:rPr>
        <w:t xml:space="preserve"> </w:t>
      </w:r>
      <w:r w:rsidRPr="0039183E">
        <w:rPr>
          <w:rFonts w:ascii="Times New Roman" w:hAnsi="Times New Roman"/>
          <w:color w:val="000000"/>
        </w:rPr>
        <w:t>razmerje</w:t>
      </w:r>
      <w:r w:rsidRPr="0039183E">
        <w:rPr>
          <w:rFonts w:ascii="Times New Roman" w:hAnsi="Times New Roman"/>
          <w:color w:val="000000"/>
          <w:spacing w:val="-8"/>
        </w:rPr>
        <w:t xml:space="preserve"> </w:t>
      </w:r>
      <w:r w:rsidRPr="0039183E">
        <w:rPr>
          <w:rFonts w:ascii="Times New Roman" w:hAnsi="Times New Roman"/>
          <w:color w:val="000000"/>
        </w:rPr>
        <w:t>(INR),</w:t>
      </w:r>
      <w:r w:rsidRPr="0039183E">
        <w:rPr>
          <w:rFonts w:ascii="Times New Roman" w:hAnsi="Times New Roman"/>
          <w:color w:val="000000"/>
          <w:spacing w:val="-6"/>
        </w:rPr>
        <w:t xml:space="preserve"> </w:t>
      </w:r>
      <w:r w:rsidRPr="0039183E">
        <w:rPr>
          <w:rFonts w:ascii="Times New Roman" w:hAnsi="Times New Roman"/>
          <w:color w:val="000000"/>
        </w:rPr>
        <w:t>niti</w:t>
      </w:r>
      <w:r w:rsidRPr="0039183E">
        <w:rPr>
          <w:rFonts w:ascii="Times New Roman" w:hAnsi="Times New Roman"/>
          <w:color w:val="000000"/>
          <w:spacing w:val="-3"/>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čas</w:t>
      </w:r>
      <w:r w:rsidRPr="0039183E">
        <w:rPr>
          <w:rFonts w:ascii="Times New Roman" w:hAnsi="Times New Roman"/>
          <w:color w:val="000000"/>
          <w:spacing w:val="-3"/>
        </w:rPr>
        <w:t xml:space="preserve"> </w:t>
      </w:r>
      <w:r w:rsidRPr="0039183E">
        <w:rPr>
          <w:rFonts w:ascii="Times New Roman" w:hAnsi="Times New Roman"/>
          <w:color w:val="000000"/>
        </w:rPr>
        <w:t>krvavitve</w:t>
      </w:r>
      <w:r w:rsidRPr="0039183E">
        <w:rPr>
          <w:rFonts w:ascii="Times New Roman" w:hAnsi="Times New Roman"/>
          <w:color w:val="000000"/>
          <w:spacing w:val="-8"/>
        </w:rPr>
        <w:t xml:space="preserve"> </w:t>
      </w:r>
      <w:r w:rsidRPr="0039183E">
        <w:rPr>
          <w:rFonts w:ascii="Times New Roman" w:hAnsi="Times New Roman"/>
          <w:color w:val="000000"/>
        </w:rPr>
        <w:t>ali</w:t>
      </w:r>
      <w:r w:rsidRPr="0039183E">
        <w:rPr>
          <w:rFonts w:ascii="Times New Roman" w:hAnsi="Times New Roman"/>
          <w:color w:val="000000"/>
          <w:spacing w:val="-2"/>
        </w:rPr>
        <w:t xml:space="preserve"> </w:t>
      </w:r>
      <w:r w:rsidRPr="0039183E">
        <w:rPr>
          <w:rFonts w:ascii="Times New Roman" w:hAnsi="Times New Roman"/>
          <w:color w:val="000000"/>
        </w:rPr>
        <w:t>fibrinolitično aktivnost,</w:t>
      </w:r>
      <w:r w:rsidRPr="0039183E">
        <w:rPr>
          <w:rFonts w:ascii="Times New Roman" w:hAnsi="Times New Roman"/>
          <w:color w:val="000000"/>
          <w:spacing w:val="-9"/>
        </w:rPr>
        <w:t xml:space="preserve"> </w:t>
      </w:r>
      <w:r w:rsidRPr="0039183E">
        <w:rPr>
          <w:rFonts w:ascii="Times New Roman" w:hAnsi="Times New Roman"/>
          <w:color w:val="000000"/>
        </w:rPr>
        <w:t>vendar</w:t>
      </w:r>
      <w:r w:rsidRPr="0039183E">
        <w:rPr>
          <w:rFonts w:ascii="Times New Roman" w:hAnsi="Times New Roman"/>
          <w:color w:val="000000"/>
          <w:spacing w:val="-6"/>
        </w:rPr>
        <w:t xml:space="preserve"> </w:t>
      </w:r>
      <w:r w:rsidRPr="0039183E">
        <w:rPr>
          <w:rFonts w:ascii="Times New Roman" w:hAnsi="Times New Roman"/>
          <w:color w:val="000000"/>
        </w:rPr>
        <w:t>pa</w:t>
      </w:r>
      <w:r w:rsidRPr="0039183E">
        <w:rPr>
          <w:rFonts w:ascii="Times New Roman" w:hAnsi="Times New Roman"/>
          <w:color w:val="000000"/>
          <w:spacing w:val="-2"/>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bila</w:t>
      </w:r>
      <w:r w:rsidRPr="0039183E">
        <w:rPr>
          <w:rFonts w:ascii="Times New Roman" w:hAnsi="Times New Roman"/>
          <w:color w:val="000000"/>
          <w:spacing w:val="-3"/>
        </w:rPr>
        <w:t xml:space="preserve"> </w:t>
      </w:r>
      <w:r w:rsidRPr="0039183E">
        <w:rPr>
          <w:rFonts w:ascii="Times New Roman" w:hAnsi="Times New Roman"/>
          <w:color w:val="000000"/>
        </w:rPr>
        <w:t>pridobljena</w:t>
      </w:r>
      <w:r w:rsidRPr="0039183E">
        <w:rPr>
          <w:rFonts w:ascii="Times New Roman" w:hAnsi="Times New Roman"/>
          <w:color w:val="000000"/>
          <w:spacing w:val="-10"/>
        </w:rPr>
        <w:t xml:space="preserve"> </w:t>
      </w:r>
      <w:r w:rsidRPr="0039183E">
        <w:rPr>
          <w:rFonts w:ascii="Times New Roman" w:hAnsi="Times New Roman"/>
          <w:color w:val="000000"/>
        </w:rPr>
        <w:t>redka</w:t>
      </w:r>
      <w:r w:rsidRPr="0039183E">
        <w:rPr>
          <w:rFonts w:ascii="Times New Roman" w:hAnsi="Times New Roman"/>
          <w:color w:val="000000"/>
          <w:spacing w:val="-5"/>
        </w:rPr>
        <w:t xml:space="preserve"> </w:t>
      </w:r>
      <w:r w:rsidRPr="0039183E">
        <w:rPr>
          <w:rFonts w:ascii="Times New Roman" w:hAnsi="Times New Roman"/>
          <w:color w:val="000000"/>
        </w:rPr>
        <w:t>spontana</w:t>
      </w:r>
      <w:r w:rsidRPr="0039183E">
        <w:rPr>
          <w:rFonts w:ascii="Times New Roman" w:hAnsi="Times New Roman"/>
          <w:color w:val="000000"/>
          <w:spacing w:val="-8"/>
        </w:rPr>
        <w:t xml:space="preserve"> </w:t>
      </w:r>
      <w:r w:rsidRPr="0039183E">
        <w:rPr>
          <w:rFonts w:ascii="Times New Roman" w:hAnsi="Times New Roman"/>
          <w:color w:val="000000"/>
        </w:rPr>
        <w:t>poročila</w:t>
      </w:r>
      <w:r w:rsidRPr="0039183E">
        <w:rPr>
          <w:rFonts w:ascii="Times New Roman" w:hAnsi="Times New Roman"/>
          <w:color w:val="000000"/>
          <w:spacing w:val="-7"/>
        </w:rPr>
        <w:t xml:space="preserve"> </w:t>
      </w:r>
      <w:r w:rsidRPr="0039183E">
        <w:rPr>
          <w:rFonts w:ascii="Times New Roman" w:hAnsi="Times New Roman"/>
          <w:color w:val="000000"/>
        </w:rPr>
        <w:t>o</w:t>
      </w:r>
      <w:r w:rsidRPr="0039183E">
        <w:rPr>
          <w:rFonts w:ascii="Times New Roman" w:hAnsi="Times New Roman"/>
          <w:color w:val="000000"/>
          <w:spacing w:val="-1"/>
        </w:rPr>
        <w:t xml:space="preserve"> </w:t>
      </w:r>
      <w:r w:rsidRPr="0039183E">
        <w:rPr>
          <w:rFonts w:ascii="Times New Roman" w:hAnsi="Times New Roman"/>
          <w:color w:val="000000"/>
        </w:rPr>
        <w:t>podaljšanju</w:t>
      </w:r>
      <w:r w:rsidRPr="0039183E">
        <w:rPr>
          <w:rFonts w:ascii="Times New Roman" w:hAnsi="Times New Roman"/>
          <w:color w:val="000000"/>
          <w:spacing w:val="-10"/>
        </w:rPr>
        <w:t xml:space="preserve"> </w:t>
      </w:r>
      <w:r w:rsidRPr="0039183E">
        <w:rPr>
          <w:rFonts w:ascii="Times New Roman" w:hAnsi="Times New Roman"/>
          <w:color w:val="000000"/>
        </w:rPr>
        <w:t>aPTT.</w:t>
      </w:r>
      <w:r w:rsidRPr="0039183E">
        <w:rPr>
          <w:rFonts w:ascii="Times New Roman" w:hAnsi="Times New Roman"/>
          <w:color w:val="000000"/>
          <w:spacing w:val="-5"/>
        </w:rPr>
        <w:t xml:space="preserve"> </w:t>
      </w:r>
      <w:r w:rsidRPr="0039183E">
        <w:rPr>
          <w:rFonts w:ascii="Times New Roman" w:hAnsi="Times New Roman"/>
          <w:color w:val="000000"/>
        </w:rPr>
        <w:t>V</w:t>
      </w:r>
      <w:r w:rsidRPr="0039183E">
        <w:rPr>
          <w:rFonts w:ascii="Times New Roman" w:hAnsi="Times New Roman"/>
          <w:color w:val="000000"/>
          <w:spacing w:val="-2"/>
        </w:rPr>
        <w:t xml:space="preserve"> </w:t>
      </w:r>
      <w:r w:rsidRPr="0039183E">
        <w:rPr>
          <w:rFonts w:ascii="Times New Roman" w:hAnsi="Times New Roman"/>
          <w:color w:val="000000"/>
        </w:rPr>
        <w:t>večjih odmerkih</w:t>
      </w:r>
      <w:r w:rsidRPr="0039183E">
        <w:rPr>
          <w:rFonts w:ascii="Times New Roman" w:hAnsi="Times New Roman"/>
          <w:color w:val="000000"/>
          <w:spacing w:val="-8"/>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lahko</w:t>
      </w:r>
      <w:r w:rsidRPr="0039183E">
        <w:rPr>
          <w:rFonts w:ascii="Times New Roman" w:hAnsi="Times New Roman"/>
          <w:color w:val="000000"/>
          <w:spacing w:val="-5"/>
        </w:rPr>
        <w:t xml:space="preserve"> </w:t>
      </w:r>
      <w:r w:rsidRPr="0039183E">
        <w:rPr>
          <w:rFonts w:ascii="Times New Roman" w:hAnsi="Times New Roman"/>
          <w:color w:val="000000"/>
        </w:rPr>
        <w:t>pojavijo</w:t>
      </w:r>
      <w:r w:rsidRPr="0039183E">
        <w:rPr>
          <w:rFonts w:ascii="Times New Roman" w:hAnsi="Times New Roman"/>
          <w:color w:val="000000"/>
          <w:spacing w:val="-7"/>
        </w:rPr>
        <w:t xml:space="preserve"> </w:t>
      </w:r>
      <w:r w:rsidRPr="0039183E">
        <w:rPr>
          <w:rFonts w:ascii="Times New Roman" w:hAnsi="Times New Roman"/>
          <w:color w:val="000000"/>
        </w:rPr>
        <w:t>zmerne</w:t>
      </w:r>
      <w:r w:rsidRPr="0039183E">
        <w:rPr>
          <w:rFonts w:ascii="Times New Roman" w:hAnsi="Times New Roman"/>
          <w:color w:val="000000"/>
          <w:spacing w:val="-6"/>
        </w:rPr>
        <w:t xml:space="preserve"> </w:t>
      </w:r>
      <w:r w:rsidRPr="0039183E">
        <w:rPr>
          <w:rFonts w:ascii="Times New Roman" w:hAnsi="Times New Roman"/>
          <w:color w:val="000000"/>
        </w:rPr>
        <w:t>spremembe</w:t>
      </w:r>
      <w:r w:rsidRPr="0039183E">
        <w:rPr>
          <w:rFonts w:ascii="Times New Roman" w:hAnsi="Times New Roman"/>
          <w:color w:val="000000"/>
          <w:spacing w:val="-10"/>
        </w:rPr>
        <w:t xml:space="preserve"> </w:t>
      </w:r>
      <w:r w:rsidRPr="0039183E">
        <w:rPr>
          <w:rFonts w:ascii="Times New Roman" w:hAnsi="Times New Roman"/>
          <w:color w:val="000000"/>
        </w:rPr>
        <w:t>aPTT.</w:t>
      </w:r>
      <w:r w:rsidRPr="0039183E">
        <w:rPr>
          <w:rFonts w:ascii="Times New Roman" w:hAnsi="Times New Roman"/>
          <w:color w:val="000000"/>
          <w:spacing w:val="-5"/>
        </w:rPr>
        <w:t xml:space="preserve"> </w:t>
      </w:r>
      <w:r w:rsidRPr="0039183E">
        <w:rPr>
          <w:rFonts w:ascii="Times New Roman" w:hAnsi="Times New Roman"/>
          <w:color w:val="000000"/>
        </w:rPr>
        <w:t>Pri</w:t>
      </w:r>
      <w:r w:rsidRPr="0039183E">
        <w:rPr>
          <w:rFonts w:ascii="Times New Roman" w:hAnsi="Times New Roman"/>
          <w:color w:val="000000"/>
          <w:spacing w:val="-3"/>
        </w:rPr>
        <w:t xml:space="preserve"> </w:t>
      </w:r>
      <w:r w:rsidRPr="0039183E">
        <w:rPr>
          <w:rFonts w:ascii="Times New Roman" w:hAnsi="Times New Roman"/>
          <w:color w:val="000000"/>
        </w:rPr>
        <w:t>10-miligramskem</w:t>
      </w:r>
      <w:r w:rsidRPr="0039183E">
        <w:rPr>
          <w:rFonts w:ascii="Times New Roman" w:hAnsi="Times New Roman"/>
          <w:color w:val="000000"/>
          <w:spacing w:val="-16"/>
        </w:rPr>
        <w:t xml:space="preserve"> </w:t>
      </w:r>
      <w:r w:rsidRPr="0039183E">
        <w:rPr>
          <w:rFonts w:ascii="Times New Roman" w:hAnsi="Times New Roman"/>
          <w:color w:val="000000"/>
        </w:rPr>
        <w:t>odmerku,</w:t>
      </w:r>
      <w:r w:rsidRPr="0039183E">
        <w:rPr>
          <w:rFonts w:ascii="Times New Roman" w:hAnsi="Times New Roman"/>
          <w:color w:val="000000"/>
          <w:spacing w:val="-8"/>
        </w:rPr>
        <w:t xml:space="preserve"> </w:t>
      </w:r>
      <w:r w:rsidRPr="0039183E">
        <w:rPr>
          <w:rFonts w:ascii="Times New Roman" w:hAnsi="Times New Roman"/>
          <w:color w:val="000000"/>
        </w:rPr>
        <w:t>ki</w:t>
      </w:r>
      <w:r w:rsidRPr="0039183E">
        <w:rPr>
          <w:rFonts w:ascii="Times New Roman" w:hAnsi="Times New Roman"/>
          <w:color w:val="000000"/>
          <w:spacing w:val="-2"/>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ga uporabljali</w:t>
      </w:r>
      <w:r w:rsidRPr="0039183E">
        <w:rPr>
          <w:rFonts w:ascii="Times New Roman" w:hAnsi="Times New Roman"/>
          <w:color w:val="000000"/>
          <w:spacing w:val="-10"/>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študijah</w:t>
      </w:r>
      <w:r w:rsidRPr="0039183E">
        <w:rPr>
          <w:rFonts w:ascii="Times New Roman" w:hAnsi="Times New Roman"/>
          <w:color w:val="000000"/>
          <w:spacing w:val="-7"/>
        </w:rPr>
        <w:t xml:space="preserve"> </w:t>
      </w:r>
      <w:r w:rsidRPr="0039183E">
        <w:rPr>
          <w:rFonts w:ascii="Times New Roman" w:hAnsi="Times New Roman"/>
          <w:color w:val="000000"/>
        </w:rPr>
        <w:t>medsebojnega</w:t>
      </w:r>
      <w:r w:rsidRPr="0039183E">
        <w:rPr>
          <w:rFonts w:ascii="Times New Roman" w:hAnsi="Times New Roman"/>
          <w:color w:val="000000"/>
          <w:spacing w:val="-13"/>
        </w:rPr>
        <w:t xml:space="preserve"> </w:t>
      </w:r>
      <w:r w:rsidRPr="0039183E">
        <w:rPr>
          <w:rFonts w:ascii="Times New Roman" w:hAnsi="Times New Roman"/>
          <w:color w:val="000000"/>
        </w:rPr>
        <w:t>delovanja,</w:t>
      </w:r>
      <w:r w:rsidRPr="0039183E">
        <w:rPr>
          <w:rFonts w:ascii="Times New Roman" w:hAnsi="Times New Roman"/>
          <w:color w:val="000000"/>
          <w:spacing w:val="-9"/>
        </w:rPr>
        <w:t xml:space="preserve"> </w:t>
      </w:r>
      <w:r w:rsidRPr="0039183E">
        <w:rPr>
          <w:rFonts w:ascii="Times New Roman" w:hAnsi="Times New Roman"/>
          <w:color w:val="000000"/>
        </w:rPr>
        <w:t>fondaparinuks</w:t>
      </w:r>
      <w:r w:rsidRPr="0039183E">
        <w:rPr>
          <w:rFonts w:ascii="Times New Roman" w:hAnsi="Times New Roman"/>
          <w:color w:val="000000"/>
          <w:spacing w:val="-13"/>
        </w:rPr>
        <w:t xml:space="preserve"> </w:t>
      </w:r>
      <w:r w:rsidRPr="0039183E">
        <w:rPr>
          <w:rFonts w:ascii="Times New Roman" w:hAnsi="Times New Roman"/>
          <w:color w:val="000000"/>
        </w:rPr>
        <w:t>ni</w:t>
      </w:r>
      <w:r w:rsidRPr="0039183E">
        <w:rPr>
          <w:rFonts w:ascii="Times New Roman" w:hAnsi="Times New Roman"/>
          <w:color w:val="000000"/>
          <w:spacing w:val="-2"/>
        </w:rPr>
        <w:t xml:space="preserve"> </w:t>
      </w:r>
      <w:r w:rsidRPr="0039183E">
        <w:rPr>
          <w:rFonts w:ascii="Times New Roman" w:hAnsi="Times New Roman"/>
          <w:color w:val="000000"/>
        </w:rPr>
        <w:t>pomembno</w:t>
      </w:r>
      <w:r w:rsidRPr="0039183E">
        <w:rPr>
          <w:rFonts w:ascii="Times New Roman" w:hAnsi="Times New Roman"/>
          <w:color w:val="000000"/>
          <w:spacing w:val="-10"/>
        </w:rPr>
        <w:t xml:space="preserve"> </w:t>
      </w:r>
      <w:r w:rsidRPr="0039183E">
        <w:rPr>
          <w:rFonts w:ascii="Times New Roman" w:hAnsi="Times New Roman"/>
          <w:color w:val="000000"/>
        </w:rPr>
        <w:t>vplival</w:t>
      </w:r>
      <w:r w:rsidRPr="0039183E">
        <w:rPr>
          <w:rFonts w:ascii="Times New Roman" w:hAnsi="Times New Roman"/>
          <w:color w:val="000000"/>
          <w:spacing w:val="-6"/>
        </w:rPr>
        <w:t xml:space="preserve"> </w:t>
      </w:r>
      <w:r w:rsidRPr="0039183E">
        <w:rPr>
          <w:rFonts w:ascii="Times New Roman" w:hAnsi="Times New Roman"/>
          <w:color w:val="000000"/>
        </w:rPr>
        <w:t>na antikoagulacijsko</w:t>
      </w:r>
      <w:r w:rsidRPr="0039183E">
        <w:rPr>
          <w:rFonts w:ascii="Times New Roman" w:hAnsi="Times New Roman"/>
          <w:color w:val="000000"/>
          <w:spacing w:val="-15"/>
        </w:rPr>
        <w:t xml:space="preserve"> </w:t>
      </w:r>
      <w:r w:rsidRPr="0039183E">
        <w:rPr>
          <w:rFonts w:ascii="Times New Roman" w:hAnsi="Times New Roman"/>
          <w:color w:val="000000"/>
        </w:rPr>
        <w:t>aktivnost</w:t>
      </w:r>
      <w:r w:rsidRPr="0039183E">
        <w:rPr>
          <w:rFonts w:ascii="Times New Roman" w:hAnsi="Times New Roman"/>
          <w:color w:val="000000"/>
          <w:spacing w:val="-8"/>
        </w:rPr>
        <w:t xml:space="preserve"> </w:t>
      </w:r>
      <w:r w:rsidRPr="0039183E">
        <w:rPr>
          <w:rFonts w:ascii="Times New Roman" w:hAnsi="Times New Roman"/>
          <w:color w:val="000000"/>
        </w:rPr>
        <w:t>(INR)</w:t>
      </w:r>
      <w:r w:rsidRPr="0039183E">
        <w:rPr>
          <w:rFonts w:ascii="Times New Roman" w:hAnsi="Times New Roman"/>
          <w:color w:val="000000"/>
          <w:spacing w:val="-5"/>
        </w:rPr>
        <w:t xml:space="preserve"> </w:t>
      </w:r>
      <w:r w:rsidRPr="0039183E">
        <w:rPr>
          <w:rFonts w:ascii="Times New Roman" w:hAnsi="Times New Roman"/>
          <w:color w:val="000000"/>
        </w:rPr>
        <w:t>varfarina.</w:t>
      </w:r>
    </w:p>
    <w:p w14:paraId="267E415D"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549E58B0"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Fondaparinuks</w:t>
      </w:r>
      <w:r w:rsidRPr="0039183E">
        <w:rPr>
          <w:rFonts w:ascii="Times New Roman" w:hAnsi="Times New Roman"/>
          <w:color w:val="000000"/>
          <w:spacing w:val="-13"/>
        </w:rPr>
        <w:t xml:space="preserve"> </w:t>
      </w:r>
      <w:r w:rsidR="0086076E" w:rsidRPr="0039183E">
        <w:rPr>
          <w:rFonts w:ascii="Times New Roman" w:hAnsi="Times New Roman"/>
          <w:color w:val="000000"/>
          <w:spacing w:val="-13"/>
        </w:rPr>
        <w:t>ponavadi</w:t>
      </w:r>
      <w:r w:rsidR="009C7FA5" w:rsidRPr="0039183E">
        <w:rPr>
          <w:rFonts w:ascii="Times New Roman" w:hAnsi="Times New Roman"/>
          <w:color w:val="000000"/>
          <w:spacing w:val="-13"/>
        </w:rPr>
        <w:t xml:space="preserve"> </w:t>
      </w:r>
      <w:r w:rsidRPr="0039183E">
        <w:rPr>
          <w:rFonts w:ascii="Times New Roman" w:hAnsi="Times New Roman"/>
          <w:color w:val="000000"/>
        </w:rPr>
        <w:t>ne</w:t>
      </w:r>
      <w:r w:rsidRPr="0039183E">
        <w:rPr>
          <w:rFonts w:ascii="Times New Roman" w:hAnsi="Times New Roman"/>
          <w:color w:val="000000"/>
          <w:spacing w:val="-2"/>
        </w:rPr>
        <w:t xml:space="preserve"> </w:t>
      </w:r>
      <w:r w:rsidRPr="0039183E">
        <w:rPr>
          <w:rFonts w:ascii="Times New Roman" w:hAnsi="Times New Roman"/>
          <w:color w:val="000000"/>
        </w:rPr>
        <w:t>deluje</w:t>
      </w:r>
      <w:r w:rsidRPr="0039183E">
        <w:rPr>
          <w:rFonts w:ascii="Times New Roman" w:hAnsi="Times New Roman"/>
          <w:color w:val="000000"/>
          <w:spacing w:val="-5"/>
        </w:rPr>
        <w:t xml:space="preserve"> </w:t>
      </w:r>
      <w:r w:rsidRPr="0039183E">
        <w:rPr>
          <w:rFonts w:ascii="Times New Roman" w:hAnsi="Times New Roman"/>
          <w:color w:val="000000"/>
        </w:rPr>
        <w:t>navzkrižno</w:t>
      </w:r>
      <w:r w:rsidRPr="0039183E">
        <w:rPr>
          <w:rFonts w:ascii="Times New Roman" w:hAnsi="Times New Roman"/>
          <w:color w:val="000000"/>
          <w:spacing w:val="-10"/>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serumom</w:t>
      </w:r>
      <w:r w:rsidRPr="0039183E">
        <w:rPr>
          <w:rFonts w:ascii="Times New Roman" w:hAnsi="Times New Roman"/>
          <w:color w:val="000000"/>
          <w:spacing w:val="-8"/>
        </w:rPr>
        <w:t xml:space="preserve"> </w:t>
      </w:r>
      <w:r w:rsidRPr="0039183E">
        <w:rPr>
          <w:rFonts w:ascii="Times New Roman" w:hAnsi="Times New Roman"/>
          <w:color w:val="000000"/>
        </w:rPr>
        <w:t>bolnikov</w:t>
      </w:r>
      <w:r w:rsidRPr="0039183E">
        <w:rPr>
          <w:rFonts w:ascii="Times New Roman" w:hAnsi="Times New Roman"/>
          <w:color w:val="000000"/>
          <w:spacing w:val="-8"/>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heparinom</w:t>
      </w:r>
      <w:r w:rsidRPr="0039183E">
        <w:rPr>
          <w:rFonts w:ascii="Times New Roman" w:hAnsi="Times New Roman"/>
          <w:color w:val="000000"/>
          <w:spacing w:val="-9"/>
        </w:rPr>
        <w:t xml:space="preserve"> </w:t>
      </w:r>
      <w:r w:rsidRPr="0039183E">
        <w:rPr>
          <w:rFonts w:ascii="Times New Roman" w:hAnsi="Times New Roman"/>
          <w:color w:val="000000"/>
        </w:rPr>
        <w:t>inducirano</w:t>
      </w:r>
      <w:r w:rsidRPr="0039183E">
        <w:rPr>
          <w:rFonts w:ascii="Times New Roman" w:hAnsi="Times New Roman"/>
          <w:color w:val="000000"/>
          <w:spacing w:val="-9"/>
        </w:rPr>
        <w:t xml:space="preserve"> </w:t>
      </w:r>
      <w:r w:rsidRPr="0039183E">
        <w:rPr>
          <w:rFonts w:ascii="Times New Roman" w:hAnsi="Times New Roman"/>
          <w:color w:val="000000"/>
        </w:rPr>
        <w:t>trombocitopenijo</w:t>
      </w:r>
      <w:r w:rsidR="009C7FA5" w:rsidRPr="0039183E">
        <w:rPr>
          <w:rFonts w:ascii="Times New Roman" w:hAnsi="Times New Roman"/>
          <w:color w:val="000000"/>
        </w:rPr>
        <w:t xml:space="preserve"> (HIT)</w:t>
      </w:r>
      <w:r w:rsidRPr="0039183E">
        <w:rPr>
          <w:rFonts w:ascii="Times New Roman" w:hAnsi="Times New Roman"/>
          <w:color w:val="000000"/>
        </w:rPr>
        <w:t>.</w:t>
      </w:r>
      <w:r w:rsidR="009C7FA5" w:rsidRPr="0039183E">
        <w:rPr>
          <w:rFonts w:ascii="Times New Roman" w:hAnsi="Times New Roman"/>
          <w:color w:val="000000"/>
        </w:rPr>
        <w:t xml:space="preserve"> </w:t>
      </w:r>
      <w:r w:rsidR="009C7FA5" w:rsidRPr="0039183E">
        <w:rPr>
          <w:rFonts w:ascii="Times New Roman" w:hAnsi="Times New Roman"/>
        </w:rPr>
        <w:t>Vendar pa obstajajo redka spontana poročila o HIT pri bolnikih, zdravljenih s fondaparinuksom.</w:t>
      </w:r>
    </w:p>
    <w:p w14:paraId="59BD31DA"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4A2E50D6" w14:textId="77777777" w:rsidR="003E3EEF" w:rsidRPr="0039183E" w:rsidRDefault="003E3EEF" w:rsidP="00662442">
      <w:pPr>
        <w:autoSpaceDE w:val="0"/>
        <w:autoSpaceDN w:val="0"/>
        <w:adjustRightInd w:val="0"/>
        <w:spacing w:after="0" w:line="240" w:lineRule="auto"/>
        <w:ind w:right="-20"/>
        <w:rPr>
          <w:rFonts w:ascii="Times New Roman" w:hAnsi="Times New Roman"/>
          <w:i/>
          <w:color w:val="000000"/>
          <w:u w:val="single"/>
        </w:rPr>
      </w:pPr>
      <w:r w:rsidRPr="0039183E">
        <w:rPr>
          <w:rFonts w:ascii="Times New Roman" w:hAnsi="Times New Roman"/>
          <w:i/>
          <w:color w:val="000000"/>
          <w:u w:val="single"/>
        </w:rPr>
        <w:t>Klinične študije</w:t>
      </w:r>
    </w:p>
    <w:p w14:paraId="6DDFF702"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4413FCB1" w14:textId="77777777" w:rsidR="003E3EEF" w:rsidRPr="0039183E" w:rsidRDefault="003E3EEF" w:rsidP="00662442">
      <w:pPr>
        <w:autoSpaceDE w:val="0"/>
        <w:autoSpaceDN w:val="0"/>
        <w:adjustRightInd w:val="0"/>
        <w:spacing w:after="0" w:line="240" w:lineRule="auto"/>
        <w:ind w:right="318"/>
        <w:rPr>
          <w:rFonts w:ascii="Times New Roman" w:hAnsi="Times New Roman"/>
          <w:color w:val="000000"/>
        </w:rPr>
      </w:pPr>
      <w:r w:rsidRPr="0039183E">
        <w:rPr>
          <w:rFonts w:ascii="Times New Roman" w:hAnsi="Times New Roman"/>
          <w:color w:val="000000"/>
        </w:rPr>
        <w:t>Klinični</w:t>
      </w:r>
      <w:r w:rsidRPr="0039183E">
        <w:rPr>
          <w:rFonts w:ascii="Times New Roman" w:hAnsi="Times New Roman"/>
          <w:color w:val="000000"/>
          <w:spacing w:val="-7"/>
        </w:rPr>
        <w:t xml:space="preserve"> </w:t>
      </w:r>
      <w:r w:rsidRPr="0039183E">
        <w:rPr>
          <w:rFonts w:ascii="Times New Roman" w:hAnsi="Times New Roman"/>
          <w:color w:val="000000"/>
        </w:rPr>
        <w:t>program</w:t>
      </w:r>
      <w:r w:rsidRPr="0039183E">
        <w:rPr>
          <w:rFonts w:ascii="Times New Roman" w:hAnsi="Times New Roman"/>
          <w:color w:val="000000"/>
          <w:spacing w:val="-7"/>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fondaparinuks</w:t>
      </w:r>
      <w:r w:rsidRPr="0039183E">
        <w:rPr>
          <w:rFonts w:ascii="Times New Roman" w:hAnsi="Times New Roman"/>
          <w:color w:val="000000"/>
          <w:spacing w:val="-13"/>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zdravljenju</w:t>
      </w:r>
      <w:r w:rsidRPr="0039183E">
        <w:rPr>
          <w:rFonts w:ascii="Times New Roman" w:hAnsi="Times New Roman"/>
          <w:color w:val="000000"/>
          <w:spacing w:val="-10"/>
        </w:rPr>
        <w:t xml:space="preserve"> </w:t>
      </w:r>
      <w:r w:rsidRPr="0039183E">
        <w:rPr>
          <w:rFonts w:ascii="Times New Roman" w:hAnsi="Times New Roman"/>
          <w:color w:val="000000"/>
        </w:rPr>
        <w:t>venske</w:t>
      </w:r>
      <w:r w:rsidRPr="0039183E">
        <w:rPr>
          <w:rFonts w:ascii="Times New Roman" w:hAnsi="Times New Roman"/>
          <w:color w:val="000000"/>
          <w:spacing w:val="-6"/>
        </w:rPr>
        <w:t xml:space="preserve"> </w:t>
      </w:r>
      <w:r w:rsidRPr="0039183E">
        <w:rPr>
          <w:rFonts w:ascii="Times New Roman" w:hAnsi="Times New Roman"/>
          <w:color w:val="000000"/>
        </w:rPr>
        <w:t>trombembolije</w:t>
      </w:r>
      <w:r w:rsidRPr="0039183E">
        <w:rPr>
          <w:rFonts w:ascii="Times New Roman" w:hAnsi="Times New Roman"/>
          <w:color w:val="000000"/>
          <w:spacing w:val="-13"/>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bil</w:t>
      </w:r>
      <w:r w:rsidRPr="0039183E">
        <w:rPr>
          <w:rFonts w:ascii="Times New Roman" w:hAnsi="Times New Roman"/>
          <w:color w:val="000000"/>
          <w:spacing w:val="-2"/>
        </w:rPr>
        <w:t xml:space="preserve"> </w:t>
      </w:r>
      <w:r w:rsidRPr="0039183E">
        <w:rPr>
          <w:rFonts w:ascii="Times New Roman" w:hAnsi="Times New Roman"/>
          <w:color w:val="000000"/>
        </w:rPr>
        <w:t>oblikovan,</w:t>
      </w:r>
      <w:r w:rsidRPr="0039183E">
        <w:rPr>
          <w:rFonts w:ascii="Times New Roman" w:hAnsi="Times New Roman"/>
          <w:color w:val="000000"/>
          <w:spacing w:val="-9"/>
        </w:rPr>
        <w:t xml:space="preserve"> </w:t>
      </w:r>
      <w:r w:rsidRPr="0039183E">
        <w:rPr>
          <w:rFonts w:ascii="Times New Roman" w:hAnsi="Times New Roman"/>
          <w:color w:val="000000"/>
        </w:rPr>
        <w:t>da</w:t>
      </w:r>
      <w:r w:rsidRPr="0039183E">
        <w:rPr>
          <w:rFonts w:ascii="Times New Roman" w:hAnsi="Times New Roman"/>
          <w:color w:val="000000"/>
          <w:spacing w:val="-2"/>
        </w:rPr>
        <w:t xml:space="preserve"> </w:t>
      </w:r>
      <w:r w:rsidRPr="0039183E">
        <w:rPr>
          <w:rFonts w:ascii="Times New Roman" w:hAnsi="Times New Roman"/>
          <w:color w:val="000000"/>
        </w:rPr>
        <w:t>bi dokazal</w:t>
      </w:r>
      <w:r w:rsidRPr="0039183E">
        <w:rPr>
          <w:rFonts w:ascii="Times New Roman" w:hAnsi="Times New Roman"/>
          <w:color w:val="000000"/>
          <w:spacing w:val="-7"/>
        </w:rPr>
        <w:t xml:space="preserve"> </w:t>
      </w:r>
      <w:r w:rsidRPr="0039183E">
        <w:rPr>
          <w:rFonts w:ascii="Times New Roman" w:hAnsi="Times New Roman"/>
          <w:color w:val="000000"/>
        </w:rPr>
        <w:t>učinkovitost</w:t>
      </w:r>
      <w:r w:rsidRPr="0039183E">
        <w:rPr>
          <w:rFonts w:ascii="Times New Roman" w:hAnsi="Times New Roman"/>
          <w:color w:val="000000"/>
          <w:spacing w:val="-11"/>
        </w:rPr>
        <w:t xml:space="preserve"> </w:t>
      </w:r>
      <w:r w:rsidRPr="0039183E">
        <w:rPr>
          <w:rFonts w:ascii="Times New Roman" w:hAnsi="Times New Roman"/>
          <w:color w:val="000000"/>
        </w:rPr>
        <w:t>fondaparinuksa</w:t>
      </w:r>
      <w:r w:rsidRPr="0039183E">
        <w:rPr>
          <w:rFonts w:ascii="Times New Roman" w:hAnsi="Times New Roman"/>
          <w:color w:val="000000"/>
          <w:spacing w:val="-14"/>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zdravljenje</w:t>
      </w:r>
      <w:r w:rsidRPr="0039183E">
        <w:rPr>
          <w:rFonts w:ascii="Times New Roman" w:hAnsi="Times New Roman"/>
          <w:color w:val="000000"/>
          <w:spacing w:val="-10"/>
        </w:rPr>
        <w:t xml:space="preserve"> </w:t>
      </w:r>
      <w:r w:rsidRPr="0039183E">
        <w:rPr>
          <w:rFonts w:ascii="Times New Roman" w:hAnsi="Times New Roman"/>
          <w:color w:val="000000"/>
        </w:rPr>
        <w:t>globoke</w:t>
      </w:r>
      <w:r w:rsidRPr="0039183E">
        <w:rPr>
          <w:rFonts w:ascii="Times New Roman" w:hAnsi="Times New Roman"/>
          <w:color w:val="000000"/>
          <w:spacing w:val="-7"/>
        </w:rPr>
        <w:t xml:space="preserve"> </w:t>
      </w:r>
      <w:r w:rsidRPr="0039183E">
        <w:rPr>
          <w:rFonts w:ascii="Times New Roman" w:hAnsi="Times New Roman"/>
          <w:color w:val="000000"/>
        </w:rPr>
        <w:t>venske</w:t>
      </w:r>
      <w:r w:rsidRPr="0039183E">
        <w:rPr>
          <w:rFonts w:ascii="Times New Roman" w:hAnsi="Times New Roman"/>
          <w:color w:val="000000"/>
          <w:spacing w:val="-6"/>
        </w:rPr>
        <w:t xml:space="preserve"> </w:t>
      </w:r>
      <w:r w:rsidRPr="0039183E">
        <w:rPr>
          <w:rFonts w:ascii="Times New Roman" w:hAnsi="Times New Roman"/>
          <w:color w:val="000000"/>
        </w:rPr>
        <w:t>tromboze</w:t>
      </w:r>
      <w:r w:rsidRPr="0039183E">
        <w:rPr>
          <w:rFonts w:ascii="Times New Roman" w:hAnsi="Times New Roman"/>
          <w:color w:val="000000"/>
          <w:spacing w:val="-8"/>
        </w:rPr>
        <w:t xml:space="preserve"> </w:t>
      </w:r>
      <w:r w:rsidRPr="0039183E">
        <w:rPr>
          <w:rFonts w:ascii="Times New Roman" w:hAnsi="Times New Roman"/>
          <w:color w:val="000000"/>
        </w:rPr>
        <w:t>(DVT)</w:t>
      </w:r>
      <w:r w:rsidRPr="0039183E">
        <w:rPr>
          <w:rFonts w:ascii="Times New Roman" w:hAnsi="Times New Roman"/>
          <w:color w:val="000000"/>
          <w:spacing w:val="-6"/>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pljučne embolije</w:t>
      </w:r>
      <w:r w:rsidRPr="0039183E">
        <w:rPr>
          <w:rFonts w:ascii="Times New Roman" w:hAnsi="Times New Roman"/>
          <w:color w:val="000000"/>
          <w:spacing w:val="-8"/>
        </w:rPr>
        <w:t xml:space="preserve"> </w:t>
      </w:r>
      <w:r w:rsidRPr="0039183E">
        <w:rPr>
          <w:rFonts w:ascii="Times New Roman" w:hAnsi="Times New Roman"/>
          <w:color w:val="000000"/>
        </w:rPr>
        <w:t>(PE).</w:t>
      </w:r>
      <w:r w:rsidRPr="0039183E">
        <w:rPr>
          <w:rFonts w:ascii="Times New Roman" w:hAnsi="Times New Roman"/>
          <w:color w:val="000000"/>
          <w:spacing w:val="-5"/>
        </w:rPr>
        <w:t xml:space="preserve"> </w:t>
      </w:r>
      <w:r w:rsidRPr="0039183E">
        <w:rPr>
          <w:rFonts w:ascii="Times New Roman" w:hAnsi="Times New Roman"/>
          <w:color w:val="000000"/>
        </w:rPr>
        <w:t>V</w:t>
      </w:r>
      <w:r w:rsidRPr="0039183E">
        <w:rPr>
          <w:rFonts w:ascii="Times New Roman" w:hAnsi="Times New Roman"/>
          <w:color w:val="000000"/>
          <w:spacing w:val="-2"/>
        </w:rPr>
        <w:t xml:space="preserve"> </w:t>
      </w:r>
      <w:r w:rsidRPr="0039183E">
        <w:rPr>
          <w:rFonts w:ascii="Times New Roman" w:hAnsi="Times New Roman"/>
          <w:color w:val="000000"/>
        </w:rPr>
        <w:t>kontroliranih</w:t>
      </w:r>
      <w:r w:rsidRPr="0039183E">
        <w:rPr>
          <w:rFonts w:ascii="Times New Roman" w:hAnsi="Times New Roman"/>
          <w:color w:val="000000"/>
          <w:spacing w:val="-11"/>
        </w:rPr>
        <w:t xml:space="preserve"> </w:t>
      </w:r>
      <w:r w:rsidRPr="0039183E">
        <w:rPr>
          <w:rFonts w:ascii="Times New Roman" w:hAnsi="Times New Roman"/>
          <w:color w:val="000000"/>
        </w:rPr>
        <w:t>kliničnih</w:t>
      </w:r>
      <w:r w:rsidRPr="0039183E">
        <w:rPr>
          <w:rFonts w:ascii="Times New Roman" w:hAnsi="Times New Roman"/>
          <w:color w:val="000000"/>
          <w:spacing w:val="-8"/>
        </w:rPr>
        <w:t xml:space="preserve"> </w:t>
      </w:r>
      <w:r w:rsidRPr="0039183E">
        <w:rPr>
          <w:rFonts w:ascii="Times New Roman" w:hAnsi="Times New Roman"/>
          <w:color w:val="000000"/>
        </w:rPr>
        <w:t>študijah</w:t>
      </w:r>
      <w:r w:rsidRPr="0039183E">
        <w:rPr>
          <w:rFonts w:ascii="Times New Roman" w:hAnsi="Times New Roman"/>
          <w:color w:val="000000"/>
          <w:spacing w:val="-7"/>
        </w:rPr>
        <w:t xml:space="preserve"> </w:t>
      </w:r>
      <w:r w:rsidRPr="0039183E">
        <w:rPr>
          <w:rFonts w:ascii="Times New Roman" w:hAnsi="Times New Roman"/>
          <w:color w:val="000000"/>
        </w:rPr>
        <w:t>faze</w:t>
      </w:r>
      <w:r w:rsidRPr="0039183E">
        <w:rPr>
          <w:rFonts w:ascii="Times New Roman" w:hAnsi="Times New Roman"/>
          <w:color w:val="000000"/>
          <w:spacing w:val="-4"/>
        </w:rPr>
        <w:t xml:space="preserve"> </w:t>
      </w:r>
      <w:r w:rsidRPr="0039183E">
        <w:rPr>
          <w:rFonts w:ascii="Times New Roman" w:hAnsi="Times New Roman"/>
          <w:color w:val="000000"/>
        </w:rPr>
        <w:t>II</w:t>
      </w:r>
      <w:r w:rsidRPr="0039183E">
        <w:rPr>
          <w:rFonts w:ascii="Times New Roman" w:hAnsi="Times New Roman"/>
          <w:color w:val="000000"/>
          <w:spacing w:val="-1"/>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III</w:t>
      </w:r>
      <w:r w:rsidRPr="0039183E">
        <w:rPr>
          <w:rFonts w:ascii="Times New Roman" w:hAnsi="Times New Roman"/>
          <w:color w:val="000000"/>
          <w:spacing w:val="-2"/>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proučevali</w:t>
      </w:r>
      <w:r w:rsidRPr="0039183E">
        <w:rPr>
          <w:rFonts w:ascii="Times New Roman" w:hAnsi="Times New Roman"/>
          <w:color w:val="000000"/>
          <w:spacing w:val="-9"/>
        </w:rPr>
        <w:t xml:space="preserve"> </w:t>
      </w:r>
      <w:r w:rsidRPr="0039183E">
        <w:rPr>
          <w:rFonts w:ascii="Times New Roman" w:hAnsi="Times New Roman"/>
          <w:color w:val="000000"/>
        </w:rPr>
        <w:t>več</w:t>
      </w:r>
      <w:r w:rsidRPr="0039183E">
        <w:rPr>
          <w:rFonts w:ascii="Times New Roman" w:hAnsi="Times New Roman"/>
          <w:color w:val="000000"/>
          <w:spacing w:val="-3"/>
        </w:rPr>
        <w:t xml:space="preserve"> </w:t>
      </w:r>
      <w:r w:rsidRPr="0039183E">
        <w:rPr>
          <w:rFonts w:ascii="Times New Roman" w:hAnsi="Times New Roman"/>
          <w:color w:val="000000"/>
        </w:rPr>
        <w:t>kot</w:t>
      </w:r>
      <w:r w:rsidRPr="0039183E">
        <w:rPr>
          <w:rFonts w:ascii="Times New Roman" w:hAnsi="Times New Roman"/>
          <w:color w:val="000000"/>
          <w:spacing w:val="-3"/>
        </w:rPr>
        <w:t xml:space="preserve"> </w:t>
      </w:r>
      <w:r w:rsidRPr="0039183E">
        <w:rPr>
          <w:rFonts w:ascii="Times New Roman" w:hAnsi="Times New Roman"/>
          <w:color w:val="000000"/>
        </w:rPr>
        <w:t>4.874</w:t>
      </w:r>
      <w:r w:rsidRPr="0039183E">
        <w:rPr>
          <w:rFonts w:ascii="Times New Roman" w:hAnsi="Times New Roman"/>
          <w:color w:val="000000"/>
          <w:spacing w:val="-5"/>
        </w:rPr>
        <w:t xml:space="preserve"> </w:t>
      </w:r>
      <w:r w:rsidRPr="0039183E">
        <w:rPr>
          <w:rFonts w:ascii="Times New Roman" w:hAnsi="Times New Roman"/>
          <w:color w:val="000000"/>
        </w:rPr>
        <w:t>bolnikov.</w:t>
      </w:r>
    </w:p>
    <w:p w14:paraId="4DD1DA9B"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06BC5104" w14:textId="77777777" w:rsidR="003E3EEF" w:rsidRPr="0039183E" w:rsidRDefault="003E3EEF" w:rsidP="00662442">
      <w:pPr>
        <w:autoSpaceDE w:val="0"/>
        <w:autoSpaceDN w:val="0"/>
        <w:adjustRightInd w:val="0"/>
        <w:spacing w:after="0" w:line="240" w:lineRule="auto"/>
        <w:ind w:right="-20"/>
        <w:rPr>
          <w:rFonts w:ascii="Times New Roman" w:hAnsi="Times New Roman"/>
          <w:i/>
          <w:color w:val="000000"/>
        </w:rPr>
      </w:pPr>
      <w:r w:rsidRPr="0039183E">
        <w:rPr>
          <w:rFonts w:ascii="Times New Roman" w:hAnsi="Times New Roman"/>
          <w:i/>
          <w:color w:val="000000"/>
        </w:rPr>
        <w:t>Zdravljenje</w:t>
      </w:r>
      <w:r w:rsidRPr="0039183E">
        <w:rPr>
          <w:rFonts w:ascii="Times New Roman" w:hAnsi="Times New Roman"/>
          <w:i/>
          <w:color w:val="000000"/>
          <w:spacing w:val="-10"/>
        </w:rPr>
        <w:t xml:space="preserve"> </w:t>
      </w:r>
      <w:r w:rsidRPr="0039183E">
        <w:rPr>
          <w:rFonts w:ascii="Times New Roman" w:hAnsi="Times New Roman"/>
          <w:i/>
          <w:color w:val="000000"/>
        </w:rPr>
        <w:t>globoke</w:t>
      </w:r>
      <w:r w:rsidRPr="0039183E">
        <w:rPr>
          <w:rFonts w:ascii="Times New Roman" w:hAnsi="Times New Roman"/>
          <w:i/>
          <w:color w:val="000000"/>
          <w:spacing w:val="-7"/>
        </w:rPr>
        <w:t xml:space="preserve"> </w:t>
      </w:r>
      <w:r w:rsidRPr="0039183E">
        <w:rPr>
          <w:rFonts w:ascii="Times New Roman" w:hAnsi="Times New Roman"/>
          <w:i/>
          <w:color w:val="000000"/>
        </w:rPr>
        <w:t>venske</w:t>
      </w:r>
      <w:r w:rsidRPr="0039183E">
        <w:rPr>
          <w:rFonts w:ascii="Times New Roman" w:hAnsi="Times New Roman"/>
          <w:i/>
          <w:color w:val="000000"/>
          <w:spacing w:val="-6"/>
        </w:rPr>
        <w:t xml:space="preserve"> </w:t>
      </w:r>
      <w:r w:rsidRPr="0039183E">
        <w:rPr>
          <w:rFonts w:ascii="Times New Roman" w:hAnsi="Times New Roman"/>
          <w:i/>
          <w:color w:val="000000"/>
        </w:rPr>
        <w:t>tromboze</w:t>
      </w:r>
    </w:p>
    <w:p w14:paraId="017CBEBA" w14:textId="77777777" w:rsidR="003E3EEF" w:rsidRPr="0039183E" w:rsidRDefault="003E3EEF" w:rsidP="00662442">
      <w:pPr>
        <w:autoSpaceDE w:val="0"/>
        <w:autoSpaceDN w:val="0"/>
        <w:adjustRightInd w:val="0"/>
        <w:spacing w:after="0" w:line="240" w:lineRule="auto"/>
        <w:ind w:right="231"/>
        <w:rPr>
          <w:rFonts w:ascii="Times New Roman" w:hAnsi="Times New Roman"/>
          <w:color w:val="000000"/>
        </w:rPr>
      </w:pPr>
      <w:r w:rsidRPr="0039183E">
        <w:rPr>
          <w:rFonts w:ascii="Times New Roman" w:hAnsi="Times New Roman"/>
          <w:color w:val="000000"/>
        </w:rPr>
        <w:t>V</w:t>
      </w:r>
      <w:r w:rsidRPr="0039183E">
        <w:rPr>
          <w:rFonts w:ascii="Times New Roman" w:hAnsi="Times New Roman"/>
          <w:color w:val="000000"/>
          <w:spacing w:val="-2"/>
        </w:rPr>
        <w:t xml:space="preserve"> </w:t>
      </w:r>
      <w:r w:rsidRPr="0039183E">
        <w:rPr>
          <w:rFonts w:ascii="Times New Roman" w:hAnsi="Times New Roman"/>
          <w:color w:val="000000"/>
        </w:rPr>
        <w:t>randomiziranem,</w:t>
      </w:r>
      <w:r w:rsidRPr="0039183E">
        <w:rPr>
          <w:rFonts w:ascii="Times New Roman" w:hAnsi="Times New Roman"/>
          <w:color w:val="000000"/>
          <w:spacing w:val="-15"/>
        </w:rPr>
        <w:t xml:space="preserve"> </w:t>
      </w:r>
      <w:r w:rsidRPr="0039183E">
        <w:rPr>
          <w:rFonts w:ascii="Times New Roman" w:hAnsi="Times New Roman"/>
          <w:color w:val="000000"/>
        </w:rPr>
        <w:t>dvojno</w:t>
      </w:r>
      <w:r w:rsidRPr="0039183E">
        <w:rPr>
          <w:rFonts w:ascii="Times New Roman" w:hAnsi="Times New Roman"/>
          <w:color w:val="000000"/>
          <w:spacing w:val="-6"/>
        </w:rPr>
        <w:t xml:space="preserve"> </w:t>
      </w:r>
      <w:r w:rsidRPr="0039183E">
        <w:rPr>
          <w:rFonts w:ascii="Times New Roman" w:hAnsi="Times New Roman"/>
          <w:color w:val="000000"/>
        </w:rPr>
        <w:t>slepem</w:t>
      </w:r>
      <w:r w:rsidRPr="0039183E">
        <w:rPr>
          <w:rFonts w:ascii="Times New Roman" w:hAnsi="Times New Roman"/>
          <w:color w:val="000000"/>
          <w:spacing w:val="-6"/>
        </w:rPr>
        <w:t xml:space="preserve"> </w:t>
      </w:r>
      <w:r w:rsidRPr="0039183E">
        <w:rPr>
          <w:rFonts w:ascii="Times New Roman" w:hAnsi="Times New Roman"/>
          <w:color w:val="000000"/>
        </w:rPr>
        <w:t>kliničnem</w:t>
      </w:r>
      <w:r w:rsidRPr="0039183E">
        <w:rPr>
          <w:rFonts w:ascii="Times New Roman" w:hAnsi="Times New Roman"/>
          <w:color w:val="000000"/>
          <w:spacing w:val="-9"/>
        </w:rPr>
        <w:t xml:space="preserve"> </w:t>
      </w:r>
      <w:r w:rsidRPr="0039183E">
        <w:rPr>
          <w:rFonts w:ascii="Times New Roman" w:hAnsi="Times New Roman"/>
          <w:color w:val="000000"/>
        </w:rPr>
        <w:t>preskušanju</w:t>
      </w:r>
      <w:r w:rsidRPr="0039183E">
        <w:rPr>
          <w:rFonts w:ascii="Times New Roman" w:hAnsi="Times New Roman"/>
          <w:color w:val="000000"/>
          <w:spacing w:val="-10"/>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bolnikih</w:t>
      </w:r>
      <w:r w:rsidRPr="0039183E">
        <w:rPr>
          <w:rFonts w:ascii="Times New Roman" w:hAnsi="Times New Roman"/>
          <w:color w:val="000000"/>
          <w:spacing w:val="-7"/>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potrjeno</w:t>
      </w:r>
      <w:r w:rsidRPr="0039183E">
        <w:rPr>
          <w:rFonts w:ascii="Times New Roman" w:hAnsi="Times New Roman"/>
          <w:color w:val="000000"/>
          <w:spacing w:val="-7"/>
        </w:rPr>
        <w:t xml:space="preserve"> </w:t>
      </w:r>
      <w:r w:rsidRPr="0039183E">
        <w:rPr>
          <w:rFonts w:ascii="Times New Roman" w:hAnsi="Times New Roman"/>
          <w:color w:val="000000"/>
        </w:rPr>
        <w:t>diagnozo</w:t>
      </w:r>
      <w:r w:rsidRPr="0039183E">
        <w:rPr>
          <w:rFonts w:ascii="Times New Roman" w:hAnsi="Times New Roman"/>
          <w:color w:val="000000"/>
          <w:spacing w:val="-8"/>
        </w:rPr>
        <w:t xml:space="preserve"> </w:t>
      </w:r>
      <w:r w:rsidRPr="0039183E">
        <w:rPr>
          <w:rFonts w:ascii="Times New Roman" w:hAnsi="Times New Roman"/>
          <w:color w:val="000000"/>
        </w:rPr>
        <w:t>akutne simptomatske</w:t>
      </w:r>
      <w:r w:rsidRPr="0039183E">
        <w:rPr>
          <w:rFonts w:ascii="Times New Roman" w:hAnsi="Times New Roman"/>
          <w:color w:val="000000"/>
          <w:spacing w:val="-12"/>
        </w:rPr>
        <w:t xml:space="preserve"> </w:t>
      </w:r>
      <w:r w:rsidRPr="0039183E">
        <w:rPr>
          <w:rFonts w:ascii="Times New Roman" w:hAnsi="Times New Roman"/>
          <w:color w:val="000000"/>
        </w:rPr>
        <w:t>DVT</w:t>
      </w:r>
      <w:r w:rsidRPr="0039183E">
        <w:rPr>
          <w:rFonts w:ascii="Times New Roman" w:hAnsi="Times New Roman"/>
          <w:color w:val="000000"/>
          <w:spacing w:val="-5"/>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fondaparinuks</w:t>
      </w:r>
      <w:r w:rsidRPr="0039183E">
        <w:rPr>
          <w:rFonts w:ascii="Times New Roman" w:hAnsi="Times New Roman"/>
          <w:color w:val="000000"/>
          <w:spacing w:val="-13"/>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odmerkih</w:t>
      </w:r>
      <w:r w:rsidRPr="0039183E">
        <w:rPr>
          <w:rFonts w:ascii="Times New Roman" w:hAnsi="Times New Roman"/>
          <w:color w:val="000000"/>
          <w:spacing w:val="-8"/>
        </w:rPr>
        <w:t xml:space="preserve"> </w:t>
      </w:r>
      <w:r w:rsidRPr="0039183E">
        <w:rPr>
          <w:rFonts w:ascii="Times New Roman" w:hAnsi="Times New Roman"/>
          <w:color w:val="000000"/>
        </w:rPr>
        <w:t>5</w:t>
      </w:r>
      <w:r w:rsidR="00EC6051" w:rsidRPr="0039183E">
        <w:rPr>
          <w:rFonts w:ascii="Times New Roman" w:hAnsi="Times New Roman"/>
          <w:color w:val="000000"/>
          <w:spacing w:val="-1"/>
        </w:rPr>
        <w:t> </w:t>
      </w:r>
      <w:r w:rsidRPr="0039183E">
        <w:rPr>
          <w:rFonts w:ascii="Times New Roman" w:hAnsi="Times New Roman"/>
          <w:color w:val="000000"/>
        </w:rPr>
        <w:t>mg</w:t>
      </w:r>
      <w:r w:rsidRPr="0039183E">
        <w:rPr>
          <w:rFonts w:ascii="Times New Roman" w:hAnsi="Times New Roman"/>
          <w:color w:val="000000"/>
          <w:spacing w:val="-3"/>
        </w:rPr>
        <w:t xml:space="preserve"> </w:t>
      </w:r>
      <w:r w:rsidRPr="0039183E">
        <w:rPr>
          <w:rFonts w:ascii="Times New Roman" w:hAnsi="Times New Roman"/>
          <w:color w:val="000000"/>
        </w:rPr>
        <w:t>(telesna</w:t>
      </w:r>
      <w:r w:rsidRPr="0039183E">
        <w:rPr>
          <w:rFonts w:ascii="Times New Roman" w:hAnsi="Times New Roman"/>
          <w:color w:val="000000"/>
          <w:spacing w:val="-7"/>
        </w:rPr>
        <w:t xml:space="preserve"> </w:t>
      </w:r>
      <w:r w:rsidRPr="0039183E">
        <w:rPr>
          <w:rFonts w:ascii="Times New Roman" w:hAnsi="Times New Roman"/>
          <w:color w:val="000000"/>
        </w:rPr>
        <w:t>masa</w:t>
      </w:r>
      <w:r w:rsidRPr="0039183E">
        <w:rPr>
          <w:rFonts w:ascii="Times New Roman" w:hAnsi="Times New Roman"/>
          <w:color w:val="000000"/>
          <w:spacing w:val="-5"/>
        </w:rPr>
        <w:t xml:space="preserve"> </w:t>
      </w:r>
      <w:r w:rsidRPr="0039183E">
        <w:rPr>
          <w:rFonts w:ascii="Times New Roman" w:hAnsi="Times New Roman"/>
          <w:color w:val="000000"/>
        </w:rPr>
        <w:t>&lt;</w:t>
      </w:r>
      <w:r w:rsidR="00EC6051" w:rsidRPr="0039183E">
        <w:rPr>
          <w:rFonts w:ascii="Times New Roman" w:hAnsi="Times New Roman"/>
          <w:color w:val="000000"/>
          <w:spacing w:val="-1"/>
        </w:rPr>
        <w:t> </w:t>
      </w:r>
      <w:r w:rsidRPr="0039183E">
        <w:rPr>
          <w:rFonts w:ascii="Times New Roman" w:hAnsi="Times New Roman"/>
          <w:color w:val="000000"/>
        </w:rPr>
        <w:t>50</w:t>
      </w:r>
      <w:r w:rsidR="00EC6051" w:rsidRPr="0039183E">
        <w:rPr>
          <w:rFonts w:ascii="Times New Roman" w:hAnsi="Times New Roman"/>
          <w:color w:val="000000"/>
          <w:spacing w:val="-2"/>
        </w:rPr>
        <w:t> </w:t>
      </w:r>
      <w:r w:rsidRPr="0039183E">
        <w:rPr>
          <w:rFonts w:ascii="Times New Roman" w:hAnsi="Times New Roman"/>
          <w:color w:val="000000"/>
        </w:rPr>
        <w:t>kg),</w:t>
      </w:r>
      <w:r w:rsidRPr="0039183E">
        <w:rPr>
          <w:rFonts w:ascii="Times New Roman" w:hAnsi="Times New Roman"/>
          <w:color w:val="000000"/>
          <w:spacing w:val="-3"/>
        </w:rPr>
        <w:t xml:space="preserve"> </w:t>
      </w:r>
      <w:r w:rsidRPr="0039183E">
        <w:rPr>
          <w:rFonts w:ascii="Times New Roman" w:hAnsi="Times New Roman"/>
          <w:color w:val="000000"/>
        </w:rPr>
        <w:t>7,5</w:t>
      </w:r>
      <w:r w:rsidR="00EC6051" w:rsidRPr="0039183E">
        <w:rPr>
          <w:rFonts w:ascii="Times New Roman" w:hAnsi="Times New Roman"/>
          <w:color w:val="000000"/>
          <w:spacing w:val="-3"/>
        </w:rPr>
        <w:t> </w:t>
      </w:r>
      <w:r w:rsidRPr="0039183E">
        <w:rPr>
          <w:rFonts w:ascii="Times New Roman" w:hAnsi="Times New Roman"/>
          <w:color w:val="000000"/>
        </w:rPr>
        <w:t>mg</w:t>
      </w:r>
      <w:r w:rsidRPr="0039183E">
        <w:rPr>
          <w:rFonts w:ascii="Times New Roman" w:hAnsi="Times New Roman"/>
          <w:color w:val="000000"/>
          <w:spacing w:val="-3"/>
        </w:rPr>
        <w:t xml:space="preserve"> </w:t>
      </w:r>
      <w:r w:rsidRPr="0039183E">
        <w:rPr>
          <w:rFonts w:ascii="Times New Roman" w:hAnsi="Times New Roman"/>
          <w:color w:val="000000"/>
        </w:rPr>
        <w:t>(telesna</w:t>
      </w:r>
      <w:r w:rsidRPr="0039183E">
        <w:rPr>
          <w:rFonts w:ascii="Times New Roman" w:hAnsi="Times New Roman"/>
          <w:color w:val="000000"/>
          <w:spacing w:val="-7"/>
        </w:rPr>
        <w:t xml:space="preserve"> </w:t>
      </w:r>
      <w:r w:rsidRPr="0039183E">
        <w:rPr>
          <w:rFonts w:ascii="Times New Roman" w:hAnsi="Times New Roman"/>
          <w:color w:val="000000"/>
        </w:rPr>
        <w:t>masa</w:t>
      </w:r>
      <w:r w:rsidR="00A96205" w:rsidRPr="0039183E">
        <w:rPr>
          <w:rFonts w:ascii="Times New Roman" w:hAnsi="Times New Roman"/>
          <w:color w:val="000000"/>
        </w:rPr>
        <w:t xml:space="preserve"> </w:t>
      </w:r>
      <w:r w:rsidR="00E86524" w:rsidRPr="0039183E">
        <w:rPr>
          <w:rFonts w:ascii="Times New Roman" w:hAnsi="Times New Roman"/>
          <w:color w:val="000000"/>
        </w:rPr>
        <w:t>≥</w:t>
      </w:r>
      <w:r w:rsidR="00EC6051" w:rsidRPr="0039183E">
        <w:rPr>
          <w:rFonts w:ascii="Times New Roman" w:hAnsi="Times New Roman"/>
          <w:color w:val="000000"/>
          <w:spacing w:val="-1"/>
        </w:rPr>
        <w:t> </w:t>
      </w:r>
      <w:r w:rsidRPr="0039183E">
        <w:rPr>
          <w:rFonts w:ascii="Times New Roman" w:hAnsi="Times New Roman"/>
          <w:color w:val="000000"/>
        </w:rPr>
        <w:t>50</w:t>
      </w:r>
      <w:r w:rsidR="00EC6051" w:rsidRPr="0039183E">
        <w:rPr>
          <w:rFonts w:ascii="Times New Roman" w:hAnsi="Times New Roman"/>
          <w:color w:val="000000"/>
          <w:spacing w:val="-2"/>
        </w:rPr>
        <w:t> </w:t>
      </w:r>
      <w:r w:rsidRPr="0039183E">
        <w:rPr>
          <w:rFonts w:ascii="Times New Roman" w:hAnsi="Times New Roman"/>
          <w:color w:val="000000"/>
        </w:rPr>
        <w:t>kg,</w:t>
      </w:r>
      <w:r w:rsidRPr="0039183E">
        <w:rPr>
          <w:rFonts w:ascii="Times New Roman" w:hAnsi="Times New Roman"/>
          <w:color w:val="000000"/>
          <w:spacing w:val="-3"/>
        </w:rPr>
        <w:t xml:space="preserve"> </w:t>
      </w:r>
      <w:r w:rsidR="00E86524" w:rsidRPr="0039183E">
        <w:rPr>
          <w:rFonts w:ascii="Times New Roman" w:hAnsi="Times New Roman"/>
          <w:color w:val="000000"/>
        </w:rPr>
        <w:t>≤</w:t>
      </w:r>
      <w:r w:rsidR="00EC6051" w:rsidRPr="0039183E">
        <w:rPr>
          <w:rFonts w:ascii="Times New Roman" w:hAnsi="Times New Roman"/>
          <w:color w:val="000000"/>
          <w:spacing w:val="-1"/>
        </w:rPr>
        <w:t> </w:t>
      </w:r>
      <w:r w:rsidRPr="0039183E">
        <w:rPr>
          <w:rFonts w:ascii="Times New Roman" w:hAnsi="Times New Roman"/>
          <w:color w:val="000000"/>
        </w:rPr>
        <w:t>100</w:t>
      </w:r>
      <w:r w:rsidR="00EC6051" w:rsidRPr="0039183E">
        <w:rPr>
          <w:rFonts w:ascii="Times New Roman" w:hAnsi="Times New Roman"/>
          <w:color w:val="000000"/>
          <w:spacing w:val="-3"/>
        </w:rPr>
        <w:t> </w:t>
      </w:r>
      <w:r w:rsidRPr="0039183E">
        <w:rPr>
          <w:rFonts w:ascii="Times New Roman" w:hAnsi="Times New Roman"/>
          <w:color w:val="000000"/>
        </w:rPr>
        <w:t>kg)</w:t>
      </w:r>
      <w:r w:rsidRPr="0039183E">
        <w:rPr>
          <w:rFonts w:ascii="Times New Roman" w:hAnsi="Times New Roman"/>
          <w:color w:val="000000"/>
          <w:spacing w:val="-3"/>
        </w:rPr>
        <w:t xml:space="preserve"> </w:t>
      </w:r>
      <w:r w:rsidRPr="0039183E">
        <w:rPr>
          <w:rFonts w:ascii="Times New Roman" w:hAnsi="Times New Roman"/>
          <w:color w:val="000000"/>
        </w:rPr>
        <w:t>ali</w:t>
      </w:r>
      <w:r w:rsidRPr="0039183E">
        <w:rPr>
          <w:rFonts w:ascii="Times New Roman" w:hAnsi="Times New Roman"/>
          <w:color w:val="000000"/>
          <w:spacing w:val="-2"/>
        </w:rPr>
        <w:t xml:space="preserve"> </w:t>
      </w:r>
      <w:r w:rsidRPr="0039183E">
        <w:rPr>
          <w:rFonts w:ascii="Times New Roman" w:hAnsi="Times New Roman"/>
          <w:color w:val="000000"/>
        </w:rPr>
        <w:t>10</w:t>
      </w:r>
      <w:r w:rsidR="00EC6051" w:rsidRPr="0039183E">
        <w:rPr>
          <w:rFonts w:ascii="Times New Roman" w:hAnsi="Times New Roman"/>
          <w:color w:val="000000"/>
          <w:spacing w:val="-2"/>
        </w:rPr>
        <w:t> </w:t>
      </w:r>
      <w:r w:rsidRPr="0039183E">
        <w:rPr>
          <w:rFonts w:ascii="Times New Roman" w:hAnsi="Times New Roman"/>
          <w:color w:val="000000"/>
        </w:rPr>
        <w:t>mg</w:t>
      </w:r>
      <w:r w:rsidRPr="0039183E">
        <w:rPr>
          <w:rFonts w:ascii="Times New Roman" w:hAnsi="Times New Roman"/>
          <w:color w:val="000000"/>
          <w:spacing w:val="-3"/>
        </w:rPr>
        <w:t xml:space="preserve"> </w:t>
      </w:r>
      <w:r w:rsidRPr="0039183E">
        <w:rPr>
          <w:rFonts w:ascii="Times New Roman" w:hAnsi="Times New Roman"/>
          <w:color w:val="000000"/>
        </w:rPr>
        <w:t>(telesna</w:t>
      </w:r>
      <w:r w:rsidRPr="0039183E">
        <w:rPr>
          <w:rFonts w:ascii="Times New Roman" w:hAnsi="Times New Roman"/>
          <w:color w:val="000000"/>
          <w:spacing w:val="-7"/>
        </w:rPr>
        <w:t xml:space="preserve"> </w:t>
      </w:r>
      <w:r w:rsidRPr="0039183E">
        <w:rPr>
          <w:rFonts w:ascii="Times New Roman" w:hAnsi="Times New Roman"/>
          <w:color w:val="000000"/>
        </w:rPr>
        <w:t>masa</w:t>
      </w:r>
      <w:r w:rsidRPr="0039183E">
        <w:rPr>
          <w:rFonts w:ascii="Times New Roman" w:hAnsi="Times New Roman"/>
          <w:color w:val="000000"/>
          <w:spacing w:val="-5"/>
        </w:rPr>
        <w:t xml:space="preserve"> </w:t>
      </w:r>
      <w:r w:rsidRPr="0039183E">
        <w:rPr>
          <w:rFonts w:ascii="Times New Roman" w:hAnsi="Times New Roman"/>
          <w:color w:val="000000"/>
        </w:rPr>
        <w:t>&gt;</w:t>
      </w:r>
      <w:r w:rsidR="00EC6051" w:rsidRPr="0039183E">
        <w:rPr>
          <w:rFonts w:ascii="Times New Roman" w:hAnsi="Times New Roman"/>
          <w:color w:val="000000"/>
          <w:spacing w:val="-1"/>
        </w:rPr>
        <w:t> </w:t>
      </w:r>
      <w:r w:rsidRPr="0039183E">
        <w:rPr>
          <w:rFonts w:ascii="Times New Roman" w:hAnsi="Times New Roman"/>
          <w:color w:val="000000"/>
        </w:rPr>
        <w:t>100</w:t>
      </w:r>
      <w:r w:rsidR="00EC6051" w:rsidRPr="0039183E">
        <w:rPr>
          <w:rFonts w:ascii="Times New Roman" w:hAnsi="Times New Roman"/>
          <w:color w:val="000000"/>
          <w:spacing w:val="-3"/>
        </w:rPr>
        <w:t> </w:t>
      </w:r>
      <w:r w:rsidRPr="0039183E">
        <w:rPr>
          <w:rFonts w:ascii="Times New Roman" w:hAnsi="Times New Roman"/>
          <w:color w:val="000000"/>
        </w:rPr>
        <w:t>kg)</w:t>
      </w:r>
      <w:r w:rsidRPr="0039183E">
        <w:rPr>
          <w:rFonts w:ascii="Times New Roman" w:hAnsi="Times New Roman"/>
          <w:color w:val="000000"/>
          <w:spacing w:val="-3"/>
        </w:rPr>
        <w:t xml:space="preserve"> </w:t>
      </w:r>
      <w:r w:rsidRPr="0039183E">
        <w:rPr>
          <w:rFonts w:ascii="Times New Roman" w:hAnsi="Times New Roman"/>
          <w:color w:val="000000"/>
        </w:rPr>
        <w:t>s.c.</w:t>
      </w:r>
      <w:r w:rsidRPr="0039183E">
        <w:rPr>
          <w:rFonts w:ascii="Times New Roman" w:hAnsi="Times New Roman"/>
          <w:color w:val="000000"/>
          <w:spacing w:val="-3"/>
        </w:rPr>
        <w:t xml:space="preserve"> </w:t>
      </w:r>
      <w:r w:rsidRPr="0039183E">
        <w:rPr>
          <w:rFonts w:ascii="Times New Roman" w:hAnsi="Times New Roman"/>
          <w:color w:val="000000"/>
        </w:rPr>
        <w:t>enkrat</w:t>
      </w:r>
      <w:r w:rsidRPr="0039183E">
        <w:rPr>
          <w:rFonts w:ascii="Times New Roman" w:hAnsi="Times New Roman"/>
          <w:color w:val="000000"/>
          <w:spacing w:val="-5"/>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dan</w:t>
      </w:r>
      <w:r w:rsidRPr="0039183E">
        <w:rPr>
          <w:rFonts w:ascii="Times New Roman" w:hAnsi="Times New Roman"/>
          <w:color w:val="000000"/>
          <w:spacing w:val="-3"/>
        </w:rPr>
        <w:t xml:space="preserve"> </w:t>
      </w:r>
      <w:r w:rsidRPr="0039183E">
        <w:rPr>
          <w:rFonts w:ascii="Times New Roman" w:hAnsi="Times New Roman"/>
          <w:color w:val="000000"/>
        </w:rPr>
        <w:t>primerjali</w:t>
      </w:r>
      <w:r w:rsidRPr="0039183E">
        <w:rPr>
          <w:rFonts w:ascii="Times New Roman" w:hAnsi="Times New Roman"/>
          <w:color w:val="000000"/>
          <w:spacing w:val="-9"/>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natrijevim enoksaparinatom</w:t>
      </w:r>
      <w:r w:rsidRPr="0039183E">
        <w:rPr>
          <w:rFonts w:ascii="Times New Roman" w:hAnsi="Times New Roman"/>
          <w:color w:val="000000"/>
          <w:spacing w:val="-15"/>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odmerku</w:t>
      </w:r>
      <w:r w:rsidRPr="0039183E">
        <w:rPr>
          <w:rFonts w:ascii="Times New Roman" w:hAnsi="Times New Roman"/>
          <w:color w:val="000000"/>
          <w:spacing w:val="-8"/>
        </w:rPr>
        <w:t xml:space="preserve"> </w:t>
      </w:r>
      <w:r w:rsidRPr="0039183E">
        <w:rPr>
          <w:rFonts w:ascii="Times New Roman" w:hAnsi="Times New Roman"/>
          <w:color w:val="000000"/>
        </w:rPr>
        <w:t>1</w:t>
      </w:r>
      <w:r w:rsidR="00EC6051" w:rsidRPr="0039183E">
        <w:rPr>
          <w:rFonts w:ascii="Times New Roman" w:hAnsi="Times New Roman"/>
          <w:color w:val="000000"/>
          <w:spacing w:val="-1"/>
        </w:rPr>
        <w:t> </w:t>
      </w:r>
      <w:r w:rsidRPr="0039183E">
        <w:rPr>
          <w:rFonts w:ascii="Times New Roman" w:hAnsi="Times New Roman"/>
          <w:color w:val="000000"/>
        </w:rPr>
        <w:t>mg/kg</w:t>
      </w:r>
      <w:r w:rsidRPr="0039183E">
        <w:rPr>
          <w:rFonts w:ascii="Times New Roman" w:hAnsi="Times New Roman"/>
          <w:color w:val="000000"/>
          <w:spacing w:val="-6"/>
        </w:rPr>
        <w:t xml:space="preserve"> </w:t>
      </w:r>
      <w:r w:rsidRPr="0039183E">
        <w:rPr>
          <w:rFonts w:ascii="Times New Roman" w:hAnsi="Times New Roman"/>
          <w:color w:val="000000"/>
        </w:rPr>
        <w:t>s.c.</w:t>
      </w:r>
      <w:r w:rsidRPr="0039183E">
        <w:rPr>
          <w:rFonts w:ascii="Times New Roman" w:hAnsi="Times New Roman"/>
          <w:color w:val="000000"/>
          <w:spacing w:val="-3"/>
        </w:rPr>
        <w:t xml:space="preserve"> </w:t>
      </w:r>
      <w:r w:rsidRPr="0039183E">
        <w:rPr>
          <w:rFonts w:ascii="Times New Roman" w:hAnsi="Times New Roman"/>
          <w:color w:val="000000"/>
        </w:rPr>
        <w:t>dvakrat</w:t>
      </w:r>
      <w:r w:rsidRPr="0039183E">
        <w:rPr>
          <w:rFonts w:ascii="Times New Roman" w:hAnsi="Times New Roman"/>
          <w:color w:val="000000"/>
          <w:spacing w:val="-7"/>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dan.</w:t>
      </w:r>
      <w:r w:rsidRPr="0039183E">
        <w:rPr>
          <w:rFonts w:ascii="Times New Roman" w:hAnsi="Times New Roman"/>
          <w:color w:val="000000"/>
          <w:spacing w:val="-4"/>
        </w:rPr>
        <w:t xml:space="preserve"> </w:t>
      </w:r>
      <w:r w:rsidRPr="0039183E">
        <w:rPr>
          <w:rFonts w:ascii="Times New Roman" w:hAnsi="Times New Roman"/>
          <w:color w:val="000000"/>
        </w:rPr>
        <w:t>Zdravili</w:t>
      </w:r>
      <w:r w:rsidRPr="0039183E">
        <w:rPr>
          <w:rFonts w:ascii="Times New Roman" w:hAnsi="Times New Roman"/>
          <w:color w:val="000000"/>
          <w:spacing w:val="-7"/>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vsega</w:t>
      </w:r>
      <w:r w:rsidRPr="0039183E">
        <w:rPr>
          <w:rFonts w:ascii="Times New Roman" w:hAnsi="Times New Roman"/>
          <w:color w:val="000000"/>
          <w:spacing w:val="-5"/>
        </w:rPr>
        <w:t xml:space="preserve"> </w:t>
      </w:r>
      <w:r w:rsidRPr="0039183E">
        <w:rPr>
          <w:rFonts w:ascii="Times New Roman" w:hAnsi="Times New Roman"/>
          <w:color w:val="000000"/>
        </w:rPr>
        <w:t>skupaj</w:t>
      </w:r>
      <w:r w:rsidRPr="0039183E">
        <w:rPr>
          <w:rFonts w:ascii="Times New Roman" w:hAnsi="Times New Roman"/>
          <w:color w:val="000000"/>
          <w:spacing w:val="-6"/>
        </w:rPr>
        <w:t xml:space="preserve"> </w:t>
      </w:r>
      <w:r w:rsidRPr="0039183E">
        <w:rPr>
          <w:rFonts w:ascii="Times New Roman" w:hAnsi="Times New Roman"/>
          <w:color w:val="000000"/>
        </w:rPr>
        <w:t>2.192</w:t>
      </w:r>
      <w:r w:rsidRPr="0039183E">
        <w:rPr>
          <w:rFonts w:ascii="Times New Roman" w:hAnsi="Times New Roman"/>
          <w:color w:val="000000"/>
          <w:spacing w:val="-5"/>
        </w:rPr>
        <w:t xml:space="preserve"> </w:t>
      </w:r>
      <w:r w:rsidRPr="0039183E">
        <w:rPr>
          <w:rFonts w:ascii="Times New Roman" w:hAnsi="Times New Roman"/>
          <w:color w:val="000000"/>
        </w:rPr>
        <w:t>bolnikov;</w:t>
      </w:r>
      <w:r w:rsidR="00A96205" w:rsidRPr="0039183E">
        <w:rPr>
          <w:rFonts w:ascii="Times New Roman" w:hAnsi="Times New Roman"/>
          <w:color w:val="000000"/>
        </w:rPr>
        <w:t xml:space="preserve"> </w:t>
      </w:r>
      <w:r w:rsidRPr="0039183E">
        <w:rPr>
          <w:rFonts w:ascii="Times New Roman" w:hAnsi="Times New Roman"/>
          <w:color w:val="000000"/>
        </w:rPr>
        <w:t>bolnike</w:t>
      </w:r>
      <w:r w:rsidRPr="0039183E">
        <w:rPr>
          <w:rFonts w:ascii="Times New Roman" w:hAnsi="Times New Roman"/>
          <w:color w:val="000000"/>
          <w:spacing w:val="-7"/>
        </w:rPr>
        <w:t xml:space="preserve"> </w:t>
      </w:r>
      <w:r w:rsidRPr="0039183E">
        <w:rPr>
          <w:rFonts w:ascii="Times New Roman" w:hAnsi="Times New Roman"/>
          <w:color w:val="000000"/>
        </w:rPr>
        <w:t>iz</w:t>
      </w:r>
      <w:r w:rsidRPr="0039183E">
        <w:rPr>
          <w:rFonts w:ascii="Times New Roman" w:hAnsi="Times New Roman"/>
          <w:color w:val="000000"/>
          <w:spacing w:val="-2"/>
        </w:rPr>
        <w:t xml:space="preserve"> </w:t>
      </w:r>
      <w:r w:rsidRPr="0039183E">
        <w:rPr>
          <w:rFonts w:ascii="Times New Roman" w:hAnsi="Times New Roman"/>
          <w:color w:val="000000"/>
        </w:rPr>
        <w:t>obeh</w:t>
      </w:r>
      <w:r w:rsidRPr="0039183E">
        <w:rPr>
          <w:rFonts w:ascii="Times New Roman" w:hAnsi="Times New Roman"/>
          <w:color w:val="000000"/>
          <w:spacing w:val="-4"/>
        </w:rPr>
        <w:t xml:space="preserve"> </w:t>
      </w:r>
      <w:r w:rsidRPr="0039183E">
        <w:rPr>
          <w:rFonts w:ascii="Times New Roman" w:hAnsi="Times New Roman"/>
          <w:color w:val="000000"/>
        </w:rPr>
        <w:t>skupin</w:t>
      </w:r>
      <w:r w:rsidRPr="0039183E">
        <w:rPr>
          <w:rFonts w:ascii="Times New Roman" w:hAnsi="Times New Roman"/>
          <w:color w:val="000000"/>
          <w:spacing w:val="-6"/>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zdravili</w:t>
      </w:r>
      <w:r w:rsidRPr="0039183E">
        <w:rPr>
          <w:rFonts w:ascii="Times New Roman" w:hAnsi="Times New Roman"/>
          <w:color w:val="000000"/>
          <w:spacing w:val="-7"/>
        </w:rPr>
        <w:t xml:space="preserve"> </w:t>
      </w:r>
      <w:r w:rsidRPr="0039183E">
        <w:rPr>
          <w:rFonts w:ascii="Times New Roman" w:hAnsi="Times New Roman"/>
          <w:color w:val="000000"/>
        </w:rPr>
        <w:t>vsaj</w:t>
      </w:r>
      <w:r w:rsidRPr="0039183E">
        <w:rPr>
          <w:rFonts w:ascii="Times New Roman" w:hAnsi="Times New Roman"/>
          <w:color w:val="000000"/>
          <w:spacing w:val="-4"/>
        </w:rPr>
        <w:t xml:space="preserve"> </w:t>
      </w:r>
      <w:r w:rsidRPr="0039183E">
        <w:rPr>
          <w:rFonts w:ascii="Times New Roman" w:hAnsi="Times New Roman"/>
          <w:color w:val="000000"/>
        </w:rPr>
        <w:t>po</w:t>
      </w:r>
      <w:r w:rsidRPr="0039183E">
        <w:rPr>
          <w:rFonts w:ascii="Times New Roman" w:hAnsi="Times New Roman"/>
          <w:color w:val="000000"/>
          <w:spacing w:val="-2"/>
        </w:rPr>
        <w:t xml:space="preserve"> </w:t>
      </w:r>
      <w:r w:rsidRPr="0039183E">
        <w:rPr>
          <w:rFonts w:ascii="Times New Roman" w:hAnsi="Times New Roman"/>
          <w:color w:val="000000"/>
        </w:rPr>
        <w:t>5</w:t>
      </w:r>
      <w:r w:rsidRPr="0039183E">
        <w:rPr>
          <w:rFonts w:ascii="Times New Roman" w:hAnsi="Times New Roman"/>
          <w:color w:val="000000"/>
          <w:spacing w:val="-1"/>
        </w:rPr>
        <w:t xml:space="preserve"> </w:t>
      </w:r>
      <w:r w:rsidRPr="0039183E">
        <w:rPr>
          <w:rFonts w:ascii="Times New Roman" w:hAnsi="Times New Roman"/>
          <w:color w:val="000000"/>
        </w:rPr>
        <w:t>dni</w:t>
      </w:r>
      <w:r w:rsidRPr="0039183E">
        <w:rPr>
          <w:rFonts w:ascii="Times New Roman" w:hAnsi="Times New Roman"/>
          <w:color w:val="000000"/>
          <w:spacing w:val="-3"/>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do</w:t>
      </w:r>
      <w:r w:rsidRPr="0039183E">
        <w:rPr>
          <w:rFonts w:ascii="Times New Roman" w:hAnsi="Times New Roman"/>
          <w:color w:val="000000"/>
          <w:spacing w:val="-2"/>
        </w:rPr>
        <w:t xml:space="preserve"> </w:t>
      </w:r>
      <w:r w:rsidRPr="0039183E">
        <w:rPr>
          <w:rFonts w:ascii="Times New Roman" w:hAnsi="Times New Roman"/>
          <w:color w:val="000000"/>
        </w:rPr>
        <w:t>26</w:t>
      </w:r>
      <w:r w:rsidRPr="0039183E">
        <w:rPr>
          <w:rFonts w:ascii="Times New Roman" w:hAnsi="Times New Roman"/>
          <w:color w:val="000000"/>
          <w:spacing w:val="-2"/>
        </w:rPr>
        <w:t xml:space="preserve"> </w:t>
      </w:r>
      <w:r w:rsidRPr="0039183E">
        <w:rPr>
          <w:rFonts w:ascii="Times New Roman" w:hAnsi="Times New Roman"/>
          <w:color w:val="000000"/>
        </w:rPr>
        <w:t>dni</w:t>
      </w:r>
      <w:r w:rsidRPr="0039183E">
        <w:rPr>
          <w:rFonts w:ascii="Times New Roman" w:hAnsi="Times New Roman"/>
          <w:color w:val="000000"/>
          <w:spacing w:val="-3"/>
        </w:rPr>
        <w:t xml:space="preserve"> </w:t>
      </w:r>
      <w:r w:rsidRPr="0039183E">
        <w:rPr>
          <w:rFonts w:ascii="Times New Roman" w:hAnsi="Times New Roman"/>
          <w:color w:val="000000"/>
        </w:rPr>
        <w:t>dolgo</w:t>
      </w:r>
      <w:r w:rsidRPr="0039183E">
        <w:rPr>
          <w:rFonts w:ascii="Times New Roman" w:hAnsi="Times New Roman"/>
          <w:color w:val="000000"/>
          <w:spacing w:val="-5"/>
        </w:rPr>
        <w:t xml:space="preserve"> </w:t>
      </w:r>
      <w:r w:rsidRPr="0039183E">
        <w:rPr>
          <w:rFonts w:ascii="Times New Roman" w:hAnsi="Times New Roman"/>
          <w:color w:val="000000"/>
        </w:rPr>
        <w:t>(povprečno</w:t>
      </w:r>
      <w:r w:rsidRPr="0039183E">
        <w:rPr>
          <w:rFonts w:ascii="Times New Roman" w:hAnsi="Times New Roman"/>
          <w:color w:val="000000"/>
          <w:spacing w:val="-10"/>
        </w:rPr>
        <w:t xml:space="preserve"> </w:t>
      </w:r>
      <w:r w:rsidRPr="0039183E">
        <w:rPr>
          <w:rFonts w:ascii="Times New Roman" w:hAnsi="Times New Roman"/>
          <w:color w:val="000000"/>
        </w:rPr>
        <w:t>po</w:t>
      </w:r>
      <w:r w:rsidRPr="0039183E">
        <w:rPr>
          <w:rFonts w:ascii="Times New Roman" w:hAnsi="Times New Roman"/>
          <w:color w:val="000000"/>
          <w:spacing w:val="-2"/>
        </w:rPr>
        <w:t xml:space="preserve"> </w:t>
      </w:r>
      <w:r w:rsidRPr="0039183E">
        <w:rPr>
          <w:rFonts w:ascii="Times New Roman" w:hAnsi="Times New Roman"/>
          <w:color w:val="000000"/>
        </w:rPr>
        <w:t>7</w:t>
      </w:r>
      <w:r w:rsidRPr="0039183E">
        <w:rPr>
          <w:rFonts w:ascii="Times New Roman" w:hAnsi="Times New Roman"/>
          <w:color w:val="000000"/>
          <w:spacing w:val="-1"/>
        </w:rPr>
        <w:t xml:space="preserve"> </w:t>
      </w:r>
      <w:r w:rsidRPr="0039183E">
        <w:rPr>
          <w:rFonts w:ascii="Times New Roman" w:hAnsi="Times New Roman"/>
          <w:color w:val="000000"/>
        </w:rPr>
        <w:t>dni).</w:t>
      </w:r>
      <w:r w:rsidRPr="0039183E">
        <w:rPr>
          <w:rFonts w:ascii="Times New Roman" w:hAnsi="Times New Roman"/>
          <w:color w:val="000000"/>
          <w:spacing w:val="-4"/>
        </w:rPr>
        <w:t xml:space="preserve"> </w:t>
      </w:r>
      <w:r w:rsidRPr="0039183E">
        <w:rPr>
          <w:rFonts w:ascii="Times New Roman" w:hAnsi="Times New Roman"/>
          <w:color w:val="000000"/>
        </w:rPr>
        <w:t>Obe zdravljeni</w:t>
      </w:r>
      <w:r w:rsidRPr="0039183E">
        <w:rPr>
          <w:rFonts w:ascii="Times New Roman" w:hAnsi="Times New Roman"/>
          <w:color w:val="000000"/>
          <w:spacing w:val="-9"/>
        </w:rPr>
        <w:t xml:space="preserve"> </w:t>
      </w:r>
      <w:r w:rsidRPr="0039183E">
        <w:rPr>
          <w:rFonts w:ascii="Times New Roman" w:hAnsi="Times New Roman"/>
          <w:color w:val="000000"/>
        </w:rPr>
        <w:t>skupini</w:t>
      </w:r>
      <w:r w:rsidRPr="0039183E">
        <w:rPr>
          <w:rFonts w:ascii="Times New Roman" w:hAnsi="Times New Roman"/>
          <w:color w:val="000000"/>
          <w:spacing w:val="-6"/>
        </w:rPr>
        <w:t xml:space="preserve"> </w:t>
      </w:r>
      <w:r w:rsidRPr="0039183E">
        <w:rPr>
          <w:rFonts w:ascii="Times New Roman" w:hAnsi="Times New Roman"/>
          <w:color w:val="000000"/>
        </w:rPr>
        <w:t>sta</w:t>
      </w:r>
      <w:r w:rsidRPr="0039183E">
        <w:rPr>
          <w:rFonts w:ascii="Times New Roman" w:hAnsi="Times New Roman"/>
          <w:color w:val="000000"/>
          <w:spacing w:val="-2"/>
        </w:rPr>
        <w:t xml:space="preserve"> </w:t>
      </w:r>
      <w:r w:rsidRPr="0039183E">
        <w:rPr>
          <w:rFonts w:ascii="Times New Roman" w:hAnsi="Times New Roman"/>
          <w:color w:val="000000"/>
        </w:rPr>
        <w:t>dobivali</w:t>
      </w:r>
      <w:r w:rsidRPr="0039183E">
        <w:rPr>
          <w:rFonts w:ascii="Times New Roman" w:hAnsi="Times New Roman"/>
          <w:color w:val="000000"/>
          <w:spacing w:val="-7"/>
        </w:rPr>
        <w:t xml:space="preserve"> </w:t>
      </w:r>
      <w:r w:rsidRPr="0039183E">
        <w:rPr>
          <w:rFonts w:ascii="Times New Roman" w:hAnsi="Times New Roman"/>
          <w:color w:val="000000"/>
        </w:rPr>
        <w:t>terapijo</w:t>
      </w:r>
      <w:r w:rsidRPr="0039183E">
        <w:rPr>
          <w:rFonts w:ascii="Times New Roman" w:hAnsi="Times New Roman"/>
          <w:color w:val="000000"/>
          <w:spacing w:val="-7"/>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antagonistom</w:t>
      </w:r>
      <w:r w:rsidRPr="0039183E">
        <w:rPr>
          <w:rFonts w:ascii="Times New Roman" w:hAnsi="Times New Roman"/>
          <w:color w:val="000000"/>
          <w:spacing w:val="-12"/>
        </w:rPr>
        <w:t xml:space="preserve"> </w:t>
      </w:r>
      <w:r w:rsidRPr="0039183E">
        <w:rPr>
          <w:rFonts w:ascii="Times New Roman" w:hAnsi="Times New Roman"/>
          <w:color w:val="000000"/>
        </w:rPr>
        <w:t>vitamina</w:t>
      </w:r>
      <w:r w:rsidRPr="0039183E">
        <w:rPr>
          <w:rFonts w:ascii="Times New Roman" w:hAnsi="Times New Roman"/>
          <w:color w:val="000000"/>
          <w:spacing w:val="-8"/>
        </w:rPr>
        <w:t xml:space="preserve"> </w:t>
      </w:r>
      <w:r w:rsidRPr="0039183E">
        <w:rPr>
          <w:rFonts w:ascii="Times New Roman" w:hAnsi="Times New Roman"/>
          <w:color w:val="000000"/>
        </w:rPr>
        <w:t>K,</w:t>
      </w:r>
      <w:r w:rsidRPr="0039183E">
        <w:rPr>
          <w:rFonts w:ascii="Times New Roman" w:hAnsi="Times New Roman"/>
          <w:color w:val="000000"/>
          <w:spacing w:val="-2"/>
        </w:rPr>
        <w:t xml:space="preserve"> </w:t>
      </w:r>
      <w:r w:rsidRPr="0039183E">
        <w:rPr>
          <w:rFonts w:ascii="Times New Roman" w:hAnsi="Times New Roman"/>
          <w:color w:val="000000"/>
        </w:rPr>
        <w:t>uvedeno</w:t>
      </w:r>
      <w:r w:rsidRPr="0039183E">
        <w:rPr>
          <w:rFonts w:ascii="Times New Roman" w:hAnsi="Times New Roman"/>
          <w:color w:val="000000"/>
          <w:spacing w:val="-7"/>
        </w:rPr>
        <w:t xml:space="preserve"> </w:t>
      </w:r>
      <w:r w:rsidRPr="0039183E">
        <w:rPr>
          <w:rFonts w:ascii="Times New Roman" w:hAnsi="Times New Roman"/>
          <w:color w:val="000000"/>
        </w:rPr>
        <w:t>prej</w:t>
      </w:r>
      <w:r w:rsidRPr="0039183E">
        <w:rPr>
          <w:rFonts w:ascii="Times New Roman" w:hAnsi="Times New Roman"/>
          <w:color w:val="000000"/>
          <w:spacing w:val="-3"/>
        </w:rPr>
        <w:t xml:space="preserve"> </w:t>
      </w:r>
      <w:r w:rsidRPr="0039183E">
        <w:rPr>
          <w:rFonts w:ascii="Times New Roman" w:hAnsi="Times New Roman"/>
          <w:color w:val="000000"/>
        </w:rPr>
        <w:t>kot</w:t>
      </w:r>
      <w:r w:rsidRPr="0039183E">
        <w:rPr>
          <w:rFonts w:ascii="Times New Roman" w:hAnsi="Times New Roman"/>
          <w:color w:val="000000"/>
          <w:spacing w:val="-3"/>
        </w:rPr>
        <w:t xml:space="preserve"> </w:t>
      </w:r>
      <w:r w:rsidRPr="0039183E">
        <w:rPr>
          <w:rFonts w:ascii="Times New Roman" w:hAnsi="Times New Roman"/>
          <w:color w:val="000000"/>
        </w:rPr>
        <w:t>72</w:t>
      </w:r>
      <w:r w:rsidRPr="0039183E">
        <w:rPr>
          <w:rFonts w:ascii="Times New Roman" w:hAnsi="Times New Roman"/>
          <w:color w:val="000000"/>
          <w:spacing w:val="-2"/>
        </w:rPr>
        <w:t xml:space="preserve"> </w:t>
      </w:r>
      <w:r w:rsidRPr="0039183E">
        <w:rPr>
          <w:rFonts w:ascii="Times New Roman" w:hAnsi="Times New Roman"/>
          <w:color w:val="000000"/>
        </w:rPr>
        <w:t>ur</w:t>
      </w:r>
      <w:r w:rsidRPr="0039183E">
        <w:rPr>
          <w:rFonts w:ascii="Times New Roman" w:hAnsi="Times New Roman"/>
          <w:color w:val="000000"/>
          <w:spacing w:val="-2"/>
        </w:rPr>
        <w:t xml:space="preserve"> </w:t>
      </w:r>
      <w:r w:rsidRPr="0039183E">
        <w:rPr>
          <w:rFonts w:ascii="Times New Roman" w:hAnsi="Times New Roman"/>
          <w:color w:val="000000"/>
        </w:rPr>
        <w:t>po</w:t>
      </w:r>
      <w:r w:rsidRPr="0039183E">
        <w:rPr>
          <w:rFonts w:ascii="Times New Roman" w:hAnsi="Times New Roman"/>
          <w:color w:val="000000"/>
          <w:spacing w:val="-2"/>
        </w:rPr>
        <w:t xml:space="preserve"> </w:t>
      </w:r>
      <w:r w:rsidRPr="0039183E">
        <w:rPr>
          <w:rFonts w:ascii="Times New Roman" w:hAnsi="Times New Roman"/>
          <w:color w:val="000000"/>
        </w:rPr>
        <w:t>prvi aplikaciji</w:t>
      </w:r>
      <w:r w:rsidRPr="0039183E">
        <w:rPr>
          <w:rFonts w:ascii="Times New Roman" w:hAnsi="Times New Roman"/>
          <w:color w:val="000000"/>
          <w:spacing w:val="-8"/>
        </w:rPr>
        <w:t xml:space="preserve"> </w:t>
      </w:r>
      <w:r w:rsidRPr="0039183E">
        <w:rPr>
          <w:rFonts w:ascii="Times New Roman" w:hAnsi="Times New Roman"/>
          <w:color w:val="000000"/>
        </w:rPr>
        <w:t>proučevanega</w:t>
      </w:r>
      <w:r w:rsidRPr="0039183E">
        <w:rPr>
          <w:rFonts w:ascii="Times New Roman" w:hAnsi="Times New Roman"/>
          <w:color w:val="000000"/>
          <w:spacing w:val="-12"/>
        </w:rPr>
        <w:t xml:space="preserve"> </w:t>
      </w:r>
      <w:r w:rsidRPr="0039183E">
        <w:rPr>
          <w:rFonts w:ascii="Times New Roman" w:hAnsi="Times New Roman"/>
          <w:color w:val="000000"/>
        </w:rPr>
        <w:t>zdravila,</w:t>
      </w:r>
      <w:r w:rsidRPr="0039183E">
        <w:rPr>
          <w:rFonts w:ascii="Times New Roman" w:hAnsi="Times New Roman"/>
          <w:color w:val="000000"/>
          <w:spacing w:val="-8"/>
        </w:rPr>
        <w:t xml:space="preserve"> </w:t>
      </w:r>
      <w:r w:rsidRPr="0039183E">
        <w:rPr>
          <w:rFonts w:ascii="Times New Roman" w:hAnsi="Times New Roman"/>
          <w:color w:val="000000"/>
        </w:rPr>
        <w:t>ki</w:t>
      </w:r>
      <w:r w:rsidRPr="0039183E">
        <w:rPr>
          <w:rFonts w:ascii="Times New Roman" w:hAnsi="Times New Roman"/>
          <w:color w:val="000000"/>
          <w:spacing w:val="-2"/>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nadaljevala</w:t>
      </w:r>
      <w:r w:rsidRPr="0039183E">
        <w:rPr>
          <w:rFonts w:ascii="Times New Roman" w:hAnsi="Times New Roman"/>
          <w:color w:val="000000"/>
          <w:spacing w:val="-10"/>
        </w:rPr>
        <w:t xml:space="preserve"> </w:t>
      </w:r>
      <w:r w:rsidRPr="0039183E">
        <w:rPr>
          <w:rFonts w:ascii="Times New Roman" w:hAnsi="Times New Roman"/>
          <w:color w:val="000000"/>
        </w:rPr>
        <w:t>90</w:t>
      </w:r>
      <w:r w:rsidRPr="0039183E">
        <w:rPr>
          <w:rFonts w:ascii="Times New Roman" w:hAnsi="Times New Roman"/>
          <w:color w:val="000000"/>
          <w:spacing w:val="-2"/>
        </w:rPr>
        <w:t xml:space="preserve"> </w:t>
      </w:r>
      <w:r w:rsidRPr="0039183E">
        <w:rPr>
          <w:rFonts w:ascii="Times New Roman" w:hAnsi="Times New Roman"/>
          <w:color w:val="000000"/>
        </w:rPr>
        <w:t>±</w:t>
      </w:r>
      <w:r w:rsidRPr="0039183E">
        <w:rPr>
          <w:rFonts w:ascii="Times New Roman" w:hAnsi="Times New Roman"/>
          <w:color w:val="000000"/>
          <w:spacing w:val="-1"/>
        </w:rPr>
        <w:t xml:space="preserve"> </w:t>
      </w:r>
      <w:r w:rsidRPr="0039183E">
        <w:rPr>
          <w:rFonts w:ascii="Times New Roman" w:hAnsi="Times New Roman"/>
          <w:color w:val="000000"/>
        </w:rPr>
        <w:t>7</w:t>
      </w:r>
      <w:r w:rsidRPr="0039183E">
        <w:rPr>
          <w:rFonts w:ascii="Times New Roman" w:hAnsi="Times New Roman"/>
          <w:color w:val="000000"/>
          <w:spacing w:val="-1"/>
        </w:rPr>
        <w:t xml:space="preserve"> </w:t>
      </w:r>
      <w:r w:rsidRPr="0039183E">
        <w:rPr>
          <w:rFonts w:ascii="Times New Roman" w:hAnsi="Times New Roman"/>
          <w:color w:val="000000"/>
        </w:rPr>
        <w:t>dni,</w:t>
      </w:r>
      <w:r w:rsidRPr="0039183E">
        <w:rPr>
          <w:rFonts w:ascii="Times New Roman" w:hAnsi="Times New Roman"/>
          <w:color w:val="000000"/>
          <w:spacing w:val="-3"/>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rednimi</w:t>
      </w:r>
      <w:r w:rsidRPr="0039183E">
        <w:rPr>
          <w:rFonts w:ascii="Times New Roman" w:hAnsi="Times New Roman"/>
          <w:color w:val="000000"/>
          <w:spacing w:val="-7"/>
        </w:rPr>
        <w:t xml:space="preserve"> </w:t>
      </w:r>
      <w:r w:rsidRPr="0039183E">
        <w:rPr>
          <w:rFonts w:ascii="Times New Roman" w:hAnsi="Times New Roman"/>
          <w:color w:val="000000"/>
        </w:rPr>
        <w:t>popravki</w:t>
      </w:r>
      <w:r w:rsidRPr="0039183E">
        <w:rPr>
          <w:rFonts w:ascii="Times New Roman" w:hAnsi="Times New Roman"/>
          <w:color w:val="000000"/>
          <w:spacing w:val="-8"/>
        </w:rPr>
        <w:t xml:space="preserve"> </w:t>
      </w:r>
      <w:r w:rsidRPr="0039183E">
        <w:rPr>
          <w:rFonts w:ascii="Times New Roman" w:hAnsi="Times New Roman"/>
          <w:color w:val="000000"/>
        </w:rPr>
        <w:t>odmerka,</w:t>
      </w:r>
      <w:r w:rsidRPr="0039183E">
        <w:rPr>
          <w:rFonts w:ascii="Times New Roman" w:hAnsi="Times New Roman"/>
          <w:color w:val="000000"/>
          <w:spacing w:val="-8"/>
        </w:rPr>
        <w:t xml:space="preserve"> </w:t>
      </w:r>
      <w:r w:rsidRPr="0039183E">
        <w:rPr>
          <w:rFonts w:ascii="Times New Roman" w:hAnsi="Times New Roman"/>
          <w:color w:val="000000"/>
        </w:rPr>
        <w:t>da</w:t>
      </w:r>
      <w:r w:rsidRPr="0039183E">
        <w:rPr>
          <w:rFonts w:ascii="Times New Roman" w:hAnsi="Times New Roman"/>
          <w:color w:val="000000"/>
          <w:spacing w:val="-2"/>
        </w:rPr>
        <w:t xml:space="preserve"> </w:t>
      </w:r>
      <w:r w:rsidRPr="0039183E">
        <w:rPr>
          <w:rFonts w:ascii="Times New Roman" w:hAnsi="Times New Roman"/>
          <w:color w:val="000000"/>
        </w:rPr>
        <w:t>so</w:t>
      </w:r>
      <w:r w:rsidR="00A96205" w:rsidRPr="0039183E">
        <w:rPr>
          <w:rFonts w:ascii="Times New Roman" w:hAnsi="Times New Roman"/>
          <w:color w:val="000000"/>
        </w:rPr>
        <w:t xml:space="preserve"> </w:t>
      </w:r>
      <w:r w:rsidRPr="0039183E">
        <w:rPr>
          <w:rFonts w:ascii="Times New Roman" w:hAnsi="Times New Roman"/>
          <w:color w:val="000000"/>
        </w:rPr>
        <w:t>dosegli</w:t>
      </w:r>
      <w:r w:rsidRPr="0039183E">
        <w:rPr>
          <w:rFonts w:ascii="Times New Roman" w:hAnsi="Times New Roman"/>
          <w:color w:val="000000"/>
          <w:spacing w:val="-6"/>
        </w:rPr>
        <w:t xml:space="preserve"> </w:t>
      </w:r>
      <w:r w:rsidRPr="0039183E">
        <w:rPr>
          <w:rFonts w:ascii="Times New Roman" w:hAnsi="Times New Roman"/>
          <w:color w:val="000000"/>
        </w:rPr>
        <w:t>INR</w:t>
      </w:r>
      <w:r w:rsidRPr="0039183E">
        <w:rPr>
          <w:rFonts w:ascii="Times New Roman" w:hAnsi="Times New Roman"/>
          <w:color w:val="000000"/>
          <w:spacing w:val="-4"/>
        </w:rPr>
        <w:t xml:space="preserve"> </w:t>
      </w:r>
      <w:r w:rsidRPr="0039183E">
        <w:rPr>
          <w:rFonts w:ascii="Times New Roman" w:hAnsi="Times New Roman"/>
          <w:color w:val="000000"/>
        </w:rPr>
        <w:t>2-3.</w:t>
      </w:r>
      <w:r w:rsidRPr="0039183E">
        <w:rPr>
          <w:rFonts w:ascii="Times New Roman" w:hAnsi="Times New Roman"/>
          <w:color w:val="000000"/>
          <w:spacing w:val="-3"/>
        </w:rPr>
        <w:t xml:space="preserve"> </w:t>
      </w:r>
      <w:r w:rsidRPr="0039183E">
        <w:rPr>
          <w:rFonts w:ascii="Times New Roman" w:hAnsi="Times New Roman"/>
          <w:color w:val="000000"/>
        </w:rPr>
        <w:t>Končno</w:t>
      </w:r>
      <w:r w:rsidRPr="0039183E">
        <w:rPr>
          <w:rFonts w:ascii="Times New Roman" w:hAnsi="Times New Roman"/>
          <w:color w:val="000000"/>
          <w:spacing w:val="-7"/>
        </w:rPr>
        <w:t xml:space="preserve"> </w:t>
      </w:r>
      <w:r w:rsidRPr="0039183E">
        <w:rPr>
          <w:rFonts w:ascii="Times New Roman" w:hAnsi="Times New Roman"/>
          <w:color w:val="000000"/>
        </w:rPr>
        <w:t>stanje</w:t>
      </w:r>
      <w:r w:rsidRPr="0039183E">
        <w:rPr>
          <w:rFonts w:ascii="Times New Roman" w:hAnsi="Times New Roman"/>
          <w:color w:val="000000"/>
          <w:spacing w:val="-5"/>
        </w:rPr>
        <w:t xml:space="preserve"> </w:t>
      </w:r>
      <w:r w:rsidRPr="0039183E">
        <w:rPr>
          <w:rFonts w:ascii="Times New Roman" w:hAnsi="Times New Roman"/>
          <w:color w:val="000000"/>
        </w:rPr>
        <w:t>primarne</w:t>
      </w:r>
      <w:r w:rsidRPr="0039183E">
        <w:rPr>
          <w:rFonts w:ascii="Times New Roman" w:hAnsi="Times New Roman"/>
          <w:color w:val="000000"/>
          <w:spacing w:val="-8"/>
        </w:rPr>
        <w:t xml:space="preserve"> </w:t>
      </w:r>
      <w:r w:rsidRPr="0039183E">
        <w:rPr>
          <w:rFonts w:ascii="Times New Roman" w:hAnsi="Times New Roman"/>
          <w:color w:val="000000"/>
        </w:rPr>
        <w:t>učinkovitosti</w:t>
      </w:r>
      <w:r w:rsidRPr="0039183E">
        <w:rPr>
          <w:rFonts w:ascii="Times New Roman" w:hAnsi="Times New Roman"/>
          <w:color w:val="000000"/>
          <w:spacing w:val="-11"/>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bilo</w:t>
      </w:r>
      <w:r w:rsidRPr="0039183E">
        <w:rPr>
          <w:rFonts w:ascii="Times New Roman" w:hAnsi="Times New Roman"/>
          <w:color w:val="000000"/>
          <w:spacing w:val="-3"/>
        </w:rPr>
        <w:t xml:space="preserve"> </w:t>
      </w:r>
      <w:r w:rsidRPr="0039183E">
        <w:rPr>
          <w:rFonts w:ascii="Times New Roman" w:hAnsi="Times New Roman"/>
          <w:color w:val="000000"/>
        </w:rPr>
        <w:t>sestavljeno</w:t>
      </w:r>
      <w:r w:rsidRPr="0039183E">
        <w:rPr>
          <w:rFonts w:ascii="Times New Roman" w:hAnsi="Times New Roman"/>
          <w:color w:val="000000"/>
          <w:spacing w:val="-10"/>
        </w:rPr>
        <w:t xml:space="preserve"> </w:t>
      </w:r>
      <w:r w:rsidRPr="0039183E">
        <w:rPr>
          <w:rFonts w:ascii="Times New Roman" w:hAnsi="Times New Roman"/>
          <w:color w:val="000000"/>
        </w:rPr>
        <w:t>iz</w:t>
      </w:r>
      <w:r w:rsidRPr="0039183E">
        <w:rPr>
          <w:rFonts w:ascii="Times New Roman" w:hAnsi="Times New Roman"/>
          <w:color w:val="000000"/>
          <w:spacing w:val="-2"/>
        </w:rPr>
        <w:t xml:space="preserve"> </w:t>
      </w:r>
      <w:r w:rsidRPr="0039183E">
        <w:rPr>
          <w:rFonts w:ascii="Times New Roman" w:hAnsi="Times New Roman"/>
          <w:color w:val="000000"/>
        </w:rPr>
        <w:t>potrjene</w:t>
      </w:r>
      <w:r w:rsidRPr="0039183E">
        <w:rPr>
          <w:rFonts w:ascii="Times New Roman" w:hAnsi="Times New Roman"/>
          <w:color w:val="000000"/>
          <w:spacing w:val="-7"/>
        </w:rPr>
        <w:t xml:space="preserve"> </w:t>
      </w:r>
      <w:r w:rsidRPr="0039183E">
        <w:rPr>
          <w:rFonts w:ascii="Times New Roman" w:hAnsi="Times New Roman"/>
          <w:color w:val="000000"/>
        </w:rPr>
        <w:t>simptomatske</w:t>
      </w:r>
      <w:r w:rsidR="00A96205" w:rsidRPr="0039183E">
        <w:rPr>
          <w:rFonts w:ascii="Times New Roman" w:hAnsi="Times New Roman"/>
          <w:color w:val="000000"/>
        </w:rPr>
        <w:t xml:space="preserve"> </w:t>
      </w:r>
      <w:r w:rsidRPr="0039183E">
        <w:rPr>
          <w:rFonts w:ascii="Times New Roman" w:hAnsi="Times New Roman"/>
          <w:color w:val="000000"/>
        </w:rPr>
        <w:t>recidivne</w:t>
      </w:r>
      <w:r w:rsidRPr="0039183E">
        <w:rPr>
          <w:rFonts w:ascii="Times New Roman" w:hAnsi="Times New Roman"/>
          <w:color w:val="000000"/>
          <w:spacing w:val="-8"/>
        </w:rPr>
        <w:t xml:space="preserve"> </w:t>
      </w:r>
      <w:r w:rsidRPr="0039183E">
        <w:rPr>
          <w:rFonts w:ascii="Times New Roman" w:hAnsi="Times New Roman"/>
          <w:color w:val="000000"/>
        </w:rPr>
        <w:t>neletalne</w:t>
      </w:r>
      <w:r w:rsidRPr="0039183E">
        <w:rPr>
          <w:rFonts w:ascii="Times New Roman" w:hAnsi="Times New Roman"/>
          <w:color w:val="000000"/>
          <w:spacing w:val="-8"/>
        </w:rPr>
        <w:t xml:space="preserve"> </w:t>
      </w:r>
      <w:r w:rsidRPr="0039183E">
        <w:rPr>
          <w:rFonts w:ascii="Times New Roman" w:hAnsi="Times New Roman"/>
          <w:color w:val="000000"/>
        </w:rPr>
        <w:t>VTE</w:t>
      </w:r>
      <w:r w:rsidRPr="0039183E">
        <w:rPr>
          <w:rFonts w:ascii="Times New Roman" w:hAnsi="Times New Roman"/>
          <w:color w:val="000000"/>
          <w:spacing w:val="-4"/>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smrtne</w:t>
      </w:r>
      <w:r w:rsidRPr="0039183E">
        <w:rPr>
          <w:rFonts w:ascii="Times New Roman" w:hAnsi="Times New Roman"/>
          <w:color w:val="000000"/>
          <w:spacing w:val="-6"/>
        </w:rPr>
        <w:t xml:space="preserve"> </w:t>
      </w:r>
      <w:r w:rsidRPr="0039183E">
        <w:rPr>
          <w:rFonts w:ascii="Times New Roman" w:hAnsi="Times New Roman"/>
          <w:color w:val="000000"/>
        </w:rPr>
        <w:t>VTE,</w:t>
      </w:r>
      <w:r w:rsidRPr="0039183E">
        <w:rPr>
          <w:rFonts w:ascii="Times New Roman" w:hAnsi="Times New Roman"/>
          <w:color w:val="000000"/>
          <w:spacing w:val="-5"/>
        </w:rPr>
        <w:t xml:space="preserve"> </w:t>
      </w:r>
      <w:r w:rsidRPr="0039183E">
        <w:rPr>
          <w:rFonts w:ascii="Times New Roman" w:hAnsi="Times New Roman"/>
          <w:color w:val="000000"/>
        </w:rPr>
        <w:t>o</w:t>
      </w:r>
      <w:r w:rsidRPr="0039183E">
        <w:rPr>
          <w:rFonts w:ascii="Times New Roman" w:hAnsi="Times New Roman"/>
          <w:color w:val="000000"/>
          <w:spacing w:val="-1"/>
        </w:rPr>
        <w:t xml:space="preserve"> </w:t>
      </w:r>
      <w:r w:rsidRPr="0039183E">
        <w:rPr>
          <w:rFonts w:ascii="Times New Roman" w:hAnsi="Times New Roman"/>
          <w:color w:val="000000"/>
        </w:rPr>
        <w:t>katerih</w:t>
      </w:r>
      <w:r w:rsidRPr="0039183E">
        <w:rPr>
          <w:rFonts w:ascii="Times New Roman" w:hAnsi="Times New Roman"/>
          <w:color w:val="000000"/>
          <w:spacing w:val="-6"/>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poročali</w:t>
      </w:r>
      <w:r w:rsidRPr="0039183E">
        <w:rPr>
          <w:rFonts w:ascii="Times New Roman" w:hAnsi="Times New Roman"/>
          <w:color w:val="000000"/>
          <w:spacing w:val="-7"/>
        </w:rPr>
        <w:t xml:space="preserve"> </w:t>
      </w:r>
      <w:r w:rsidRPr="0039183E">
        <w:rPr>
          <w:rFonts w:ascii="Times New Roman" w:hAnsi="Times New Roman"/>
          <w:color w:val="000000"/>
        </w:rPr>
        <w:t>do</w:t>
      </w:r>
      <w:r w:rsidRPr="0039183E">
        <w:rPr>
          <w:rFonts w:ascii="Times New Roman" w:hAnsi="Times New Roman"/>
          <w:color w:val="000000"/>
          <w:spacing w:val="-2"/>
        </w:rPr>
        <w:t xml:space="preserve"> </w:t>
      </w:r>
      <w:r w:rsidRPr="0039183E">
        <w:rPr>
          <w:rFonts w:ascii="Times New Roman" w:hAnsi="Times New Roman"/>
          <w:color w:val="000000"/>
        </w:rPr>
        <w:t>97.</w:t>
      </w:r>
      <w:r w:rsidRPr="0039183E">
        <w:rPr>
          <w:rFonts w:ascii="Times New Roman" w:hAnsi="Times New Roman"/>
          <w:color w:val="000000"/>
          <w:spacing w:val="-3"/>
        </w:rPr>
        <w:t xml:space="preserve"> </w:t>
      </w:r>
      <w:r w:rsidRPr="0039183E">
        <w:rPr>
          <w:rFonts w:ascii="Times New Roman" w:hAnsi="Times New Roman"/>
          <w:color w:val="000000"/>
        </w:rPr>
        <w:t>dne.</w:t>
      </w:r>
      <w:r w:rsidRPr="0039183E">
        <w:rPr>
          <w:rFonts w:ascii="Times New Roman" w:hAnsi="Times New Roman"/>
          <w:color w:val="000000"/>
          <w:spacing w:val="-4"/>
        </w:rPr>
        <w:t xml:space="preserve"> </w:t>
      </w:r>
      <w:r w:rsidRPr="0039183E">
        <w:rPr>
          <w:rFonts w:ascii="Times New Roman" w:hAnsi="Times New Roman"/>
          <w:color w:val="000000"/>
        </w:rPr>
        <w:t>Dokazali</w:t>
      </w:r>
      <w:r w:rsidRPr="0039183E">
        <w:rPr>
          <w:rFonts w:ascii="Times New Roman" w:hAnsi="Times New Roman"/>
          <w:color w:val="000000"/>
          <w:spacing w:val="-8"/>
        </w:rPr>
        <w:t xml:space="preserve"> </w:t>
      </w:r>
      <w:r w:rsidRPr="0039183E">
        <w:rPr>
          <w:rFonts w:ascii="Times New Roman" w:hAnsi="Times New Roman"/>
          <w:color w:val="000000"/>
        </w:rPr>
        <w:t>so,</w:t>
      </w:r>
      <w:r w:rsidRPr="0039183E">
        <w:rPr>
          <w:rFonts w:ascii="Times New Roman" w:hAnsi="Times New Roman"/>
          <w:color w:val="000000"/>
          <w:spacing w:val="-3"/>
        </w:rPr>
        <w:t xml:space="preserve"> </w:t>
      </w:r>
      <w:r w:rsidRPr="0039183E">
        <w:rPr>
          <w:rFonts w:ascii="Times New Roman" w:hAnsi="Times New Roman"/>
          <w:color w:val="000000"/>
        </w:rPr>
        <w:t>da</w:t>
      </w:r>
      <w:r w:rsidRPr="0039183E">
        <w:rPr>
          <w:rFonts w:ascii="Times New Roman" w:hAnsi="Times New Roman"/>
          <w:color w:val="000000"/>
          <w:spacing w:val="-2"/>
        </w:rPr>
        <w:t xml:space="preserve"> </w:t>
      </w:r>
      <w:r w:rsidRPr="0039183E">
        <w:rPr>
          <w:rFonts w:ascii="Times New Roman" w:hAnsi="Times New Roman"/>
          <w:color w:val="000000"/>
        </w:rPr>
        <w:t>zdravljenje</w:t>
      </w:r>
      <w:r w:rsidRPr="0039183E">
        <w:rPr>
          <w:rFonts w:ascii="Times New Roman" w:hAnsi="Times New Roman"/>
          <w:color w:val="000000"/>
          <w:spacing w:val="-10"/>
        </w:rPr>
        <w:t xml:space="preserve"> </w:t>
      </w:r>
      <w:r w:rsidRPr="0039183E">
        <w:rPr>
          <w:rFonts w:ascii="Times New Roman" w:hAnsi="Times New Roman"/>
          <w:color w:val="000000"/>
        </w:rPr>
        <w:t>s fondaparinuksom</w:t>
      </w:r>
      <w:r w:rsidRPr="0039183E">
        <w:rPr>
          <w:rFonts w:ascii="Times New Roman" w:hAnsi="Times New Roman"/>
          <w:color w:val="000000"/>
          <w:spacing w:val="-15"/>
        </w:rPr>
        <w:t xml:space="preserve"> </w:t>
      </w:r>
      <w:r w:rsidRPr="0039183E">
        <w:rPr>
          <w:rFonts w:ascii="Times New Roman" w:hAnsi="Times New Roman"/>
          <w:color w:val="000000"/>
        </w:rPr>
        <w:t>ni</w:t>
      </w:r>
      <w:r w:rsidRPr="0039183E">
        <w:rPr>
          <w:rFonts w:ascii="Times New Roman" w:hAnsi="Times New Roman"/>
          <w:color w:val="000000"/>
          <w:spacing w:val="-2"/>
        </w:rPr>
        <w:t xml:space="preserve"> </w:t>
      </w:r>
      <w:r w:rsidRPr="0039183E">
        <w:rPr>
          <w:rFonts w:ascii="Times New Roman" w:hAnsi="Times New Roman"/>
          <w:color w:val="000000"/>
        </w:rPr>
        <w:t>bilo</w:t>
      </w:r>
      <w:r w:rsidRPr="0039183E">
        <w:rPr>
          <w:rFonts w:ascii="Times New Roman" w:hAnsi="Times New Roman"/>
          <w:color w:val="000000"/>
          <w:spacing w:val="-3"/>
        </w:rPr>
        <w:t xml:space="preserve"> </w:t>
      </w:r>
      <w:r w:rsidRPr="0039183E">
        <w:rPr>
          <w:rFonts w:ascii="Times New Roman" w:hAnsi="Times New Roman"/>
          <w:color w:val="000000"/>
        </w:rPr>
        <w:t>slabše</w:t>
      </w:r>
      <w:r w:rsidRPr="0039183E">
        <w:rPr>
          <w:rFonts w:ascii="Times New Roman" w:hAnsi="Times New Roman"/>
          <w:color w:val="000000"/>
          <w:spacing w:val="-5"/>
        </w:rPr>
        <w:t xml:space="preserve"> </w:t>
      </w:r>
      <w:r w:rsidRPr="0039183E">
        <w:rPr>
          <w:rFonts w:ascii="Times New Roman" w:hAnsi="Times New Roman"/>
          <w:color w:val="000000"/>
        </w:rPr>
        <w:t>od</w:t>
      </w:r>
      <w:r w:rsidRPr="0039183E">
        <w:rPr>
          <w:rFonts w:ascii="Times New Roman" w:hAnsi="Times New Roman"/>
          <w:color w:val="000000"/>
          <w:spacing w:val="-2"/>
        </w:rPr>
        <w:t xml:space="preserve"> </w:t>
      </w:r>
      <w:r w:rsidRPr="0039183E">
        <w:rPr>
          <w:rFonts w:ascii="Times New Roman" w:hAnsi="Times New Roman"/>
          <w:color w:val="000000"/>
        </w:rPr>
        <w:t>enoksaparina</w:t>
      </w:r>
      <w:r w:rsidRPr="0039183E">
        <w:rPr>
          <w:rFonts w:ascii="Times New Roman" w:hAnsi="Times New Roman"/>
          <w:color w:val="000000"/>
          <w:spacing w:val="-12"/>
        </w:rPr>
        <w:t xml:space="preserve"> </w:t>
      </w:r>
      <w:r w:rsidRPr="0039183E">
        <w:rPr>
          <w:rFonts w:ascii="Times New Roman" w:hAnsi="Times New Roman"/>
          <w:color w:val="000000"/>
        </w:rPr>
        <w:t>(pogostosti</w:t>
      </w:r>
      <w:r w:rsidRPr="0039183E">
        <w:rPr>
          <w:rFonts w:ascii="Times New Roman" w:hAnsi="Times New Roman"/>
          <w:color w:val="000000"/>
          <w:spacing w:val="-10"/>
        </w:rPr>
        <w:t xml:space="preserve"> </w:t>
      </w:r>
      <w:r w:rsidRPr="0039183E">
        <w:rPr>
          <w:rFonts w:ascii="Times New Roman" w:hAnsi="Times New Roman"/>
          <w:color w:val="000000"/>
        </w:rPr>
        <w:t>VTE</w:t>
      </w:r>
      <w:r w:rsidRPr="0039183E">
        <w:rPr>
          <w:rFonts w:ascii="Times New Roman" w:hAnsi="Times New Roman"/>
          <w:color w:val="000000"/>
          <w:spacing w:val="-4"/>
        </w:rPr>
        <w:t xml:space="preserve"> </w:t>
      </w:r>
      <w:r w:rsidRPr="0039183E">
        <w:rPr>
          <w:rFonts w:ascii="Times New Roman" w:hAnsi="Times New Roman"/>
          <w:color w:val="000000"/>
        </w:rPr>
        <w:t>3,9</w:t>
      </w:r>
      <w:r w:rsidR="00EC6051" w:rsidRPr="0039183E">
        <w:rPr>
          <w:rFonts w:ascii="Times New Roman" w:hAnsi="Times New Roman"/>
          <w:color w:val="000000"/>
          <w:spacing w:val="-3"/>
        </w:rPr>
        <w:t> </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oziroma</w:t>
      </w:r>
      <w:r w:rsidRPr="0039183E">
        <w:rPr>
          <w:rFonts w:ascii="Times New Roman" w:hAnsi="Times New Roman"/>
          <w:color w:val="000000"/>
          <w:spacing w:val="-7"/>
        </w:rPr>
        <w:t xml:space="preserve"> </w:t>
      </w:r>
      <w:r w:rsidRPr="0039183E">
        <w:rPr>
          <w:rFonts w:ascii="Times New Roman" w:hAnsi="Times New Roman"/>
          <w:color w:val="000000"/>
        </w:rPr>
        <w:t>4,1</w:t>
      </w:r>
      <w:r w:rsidR="00EC6051" w:rsidRPr="0039183E">
        <w:rPr>
          <w:rFonts w:ascii="Times New Roman" w:hAnsi="Times New Roman"/>
          <w:color w:val="000000"/>
          <w:spacing w:val="-3"/>
        </w:rPr>
        <w:t> </w:t>
      </w:r>
      <w:r w:rsidRPr="0039183E">
        <w:rPr>
          <w:rFonts w:ascii="Times New Roman" w:hAnsi="Times New Roman"/>
          <w:color w:val="000000"/>
        </w:rPr>
        <w:t>%).</w:t>
      </w:r>
    </w:p>
    <w:p w14:paraId="29ADA8DC"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0633B7C0" w14:textId="77777777" w:rsidR="003E3EEF" w:rsidRPr="0039183E" w:rsidRDefault="003E3EEF" w:rsidP="00662442">
      <w:pPr>
        <w:autoSpaceDE w:val="0"/>
        <w:autoSpaceDN w:val="0"/>
        <w:adjustRightInd w:val="0"/>
        <w:spacing w:after="0" w:line="240" w:lineRule="auto"/>
        <w:ind w:right="263"/>
        <w:rPr>
          <w:rFonts w:ascii="Times New Roman" w:hAnsi="Times New Roman"/>
          <w:color w:val="000000"/>
        </w:rPr>
      </w:pPr>
      <w:r w:rsidRPr="0039183E">
        <w:rPr>
          <w:rFonts w:ascii="Times New Roman" w:hAnsi="Times New Roman"/>
          <w:color w:val="000000"/>
        </w:rPr>
        <w:t>Večjo</w:t>
      </w:r>
      <w:r w:rsidRPr="0039183E">
        <w:rPr>
          <w:rFonts w:ascii="Times New Roman" w:hAnsi="Times New Roman"/>
          <w:color w:val="000000"/>
          <w:spacing w:val="-5"/>
        </w:rPr>
        <w:t xml:space="preserve"> </w:t>
      </w:r>
      <w:r w:rsidRPr="0039183E">
        <w:rPr>
          <w:rFonts w:ascii="Times New Roman" w:hAnsi="Times New Roman"/>
          <w:color w:val="000000"/>
        </w:rPr>
        <w:t>krvavitev</w:t>
      </w:r>
      <w:r w:rsidRPr="0039183E">
        <w:rPr>
          <w:rFonts w:ascii="Times New Roman" w:hAnsi="Times New Roman"/>
          <w:color w:val="000000"/>
          <w:spacing w:val="-8"/>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začetnem</w:t>
      </w:r>
      <w:r w:rsidRPr="0039183E">
        <w:rPr>
          <w:rFonts w:ascii="Times New Roman" w:hAnsi="Times New Roman"/>
          <w:color w:val="000000"/>
          <w:spacing w:val="-8"/>
        </w:rPr>
        <w:t xml:space="preserve"> </w:t>
      </w:r>
      <w:r w:rsidRPr="0039183E">
        <w:rPr>
          <w:rFonts w:ascii="Times New Roman" w:hAnsi="Times New Roman"/>
          <w:color w:val="000000"/>
        </w:rPr>
        <w:t>obdobju</w:t>
      </w:r>
      <w:r w:rsidRPr="0039183E">
        <w:rPr>
          <w:rFonts w:ascii="Times New Roman" w:hAnsi="Times New Roman"/>
          <w:color w:val="000000"/>
          <w:spacing w:val="-7"/>
        </w:rPr>
        <w:t xml:space="preserve"> </w:t>
      </w:r>
      <w:r w:rsidRPr="0039183E">
        <w:rPr>
          <w:rFonts w:ascii="Times New Roman" w:hAnsi="Times New Roman"/>
          <w:color w:val="000000"/>
        </w:rPr>
        <w:t>zdravljenja</w:t>
      </w:r>
      <w:r w:rsidRPr="0039183E">
        <w:rPr>
          <w:rFonts w:ascii="Times New Roman" w:hAnsi="Times New Roman"/>
          <w:color w:val="000000"/>
          <w:spacing w:val="-10"/>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opazili</w:t>
      </w:r>
      <w:r w:rsidRPr="0039183E">
        <w:rPr>
          <w:rFonts w:ascii="Times New Roman" w:hAnsi="Times New Roman"/>
          <w:color w:val="000000"/>
          <w:spacing w:val="-6"/>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1,1</w:t>
      </w:r>
      <w:r w:rsidR="00EC6051" w:rsidRPr="0039183E">
        <w:rPr>
          <w:rFonts w:ascii="Times New Roman" w:hAnsi="Times New Roman"/>
          <w:color w:val="000000"/>
          <w:spacing w:val="-3"/>
        </w:rPr>
        <w:t> </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bolnikov</w:t>
      </w:r>
      <w:r w:rsidRPr="0039183E">
        <w:rPr>
          <w:rFonts w:ascii="Times New Roman" w:hAnsi="Times New Roman"/>
          <w:color w:val="000000"/>
          <w:spacing w:val="-8"/>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fondaparinuksom</w:t>
      </w:r>
      <w:r w:rsidRPr="0039183E">
        <w:rPr>
          <w:rFonts w:ascii="Times New Roman" w:hAnsi="Times New Roman"/>
          <w:color w:val="000000"/>
          <w:spacing w:val="-15"/>
        </w:rPr>
        <w:t xml:space="preserve"> </w:t>
      </w:r>
      <w:r w:rsidRPr="0039183E">
        <w:rPr>
          <w:rFonts w:ascii="Times New Roman" w:hAnsi="Times New Roman"/>
          <w:color w:val="000000"/>
        </w:rPr>
        <w:t>in pri</w:t>
      </w:r>
      <w:r w:rsidRPr="0039183E">
        <w:rPr>
          <w:rFonts w:ascii="Times New Roman" w:hAnsi="Times New Roman"/>
          <w:color w:val="000000"/>
          <w:spacing w:val="-2"/>
        </w:rPr>
        <w:t xml:space="preserve"> </w:t>
      </w:r>
      <w:r w:rsidRPr="0039183E">
        <w:rPr>
          <w:rFonts w:ascii="Times New Roman" w:hAnsi="Times New Roman"/>
          <w:color w:val="000000"/>
        </w:rPr>
        <w:t>1,2</w:t>
      </w:r>
      <w:r w:rsidR="00EC6051" w:rsidRPr="0039183E">
        <w:rPr>
          <w:rFonts w:ascii="Times New Roman" w:hAnsi="Times New Roman"/>
          <w:color w:val="000000"/>
          <w:spacing w:val="-3"/>
        </w:rPr>
        <w:t> </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tistih</w:t>
      </w:r>
      <w:r w:rsidRPr="0039183E">
        <w:rPr>
          <w:rFonts w:ascii="Times New Roman" w:hAnsi="Times New Roman"/>
          <w:color w:val="000000"/>
          <w:spacing w:val="-4"/>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enoksaparinom.</w:t>
      </w:r>
    </w:p>
    <w:p w14:paraId="091CE5BB"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34A5EFC5"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i/>
          <w:color w:val="000000"/>
        </w:rPr>
        <w:t>Zdravljenje</w:t>
      </w:r>
      <w:r w:rsidRPr="0039183E">
        <w:rPr>
          <w:rFonts w:ascii="Times New Roman" w:hAnsi="Times New Roman"/>
          <w:i/>
          <w:color w:val="000000"/>
          <w:spacing w:val="-10"/>
        </w:rPr>
        <w:t xml:space="preserve"> </w:t>
      </w:r>
      <w:r w:rsidRPr="0039183E">
        <w:rPr>
          <w:rFonts w:ascii="Times New Roman" w:hAnsi="Times New Roman"/>
          <w:i/>
          <w:color w:val="000000"/>
        </w:rPr>
        <w:t>pljučne</w:t>
      </w:r>
      <w:r w:rsidRPr="0039183E">
        <w:rPr>
          <w:rFonts w:ascii="Times New Roman" w:hAnsi="Times New Roman"/>
          <w:i/>
          <w:color w:val="000000"/>
          <w:spacing w:val="-7"/>
        </w:rPr>
        <w:t xml:space="preserve"> </w:t>
      </w:r>
      <w:r w:rsidRPr="0039183E">
        <w:rPr>
          <w:rFonts w:ascii="Times New Roman" w:hAnsi="Times New Roman"/>
          <w:i/>
          <w:color w:val="000000"/>
        </w:rPr>
        <w:t>embolije</w:t>
      </w:r>
    </w:p>
    <w:p w14:paraId="5CEC1691" w14:textId="77777777" w:rsidR="003E3EEF" w:rsidRPr="0039183E" w:rsidRDefault="003E3EEF" w:rsidP="00662442">
      <w:pPr>
        <w:autoSpaceDE w:val="0"/>
        <w:autoSpaceDN w:val="0"/>
        <w:adjustRightInd w:val="0"/>
        <w:spacing w:after="0" w:line="240" w:lineRule="auto"/>
        <w:ind w:right="57"/>
        <w:rPr>
          <w:rFonts w:ascii="Times New Roman" w:hAnsi="Times New Roman"/>
          <w:color w:val="000000"/>
        </w:rPr>
      </w:pPr>
      <w:r w:rsidRPr="0039183E">
        <w:rPr>
          <w:rFonts w:ascii="Times New Roman" w:hAnsi="Times New Roman"/>
          <w:color w:val="000000"/>
        </w:rPr>
        <w:t>Randomizirano, odprto klinično preskušanje so opravili pri bolnikih z akutno simptomatsko PE. Diagnozo so potrdili z objektivnimi preiskavami (slikanje pljuč, pljučna angiografija ali spiralno slikanje CT). Bolnike, pri katerih so bili potrebni tromboliza ali embolektomija ali filter v veni kavi, so izključili. Randomizirani bolniki so smeli biti predhodno zdravljeni z UFH med presejalno fazo, bolnike, ki so bili več kot 24 ur zdravljeni s terapevtskim odmerkom antikoagulantnega sredstva, in tiste z neobvladano hipertenzijo, pa so izključili. Primerjali so fondaparinuks v odmerkih 5</w:t>
      </w:r>
      <w:r w:rsidR="00EC6051" w:rsidRPr="0039183E">
        <w:rPr>
          <w:rFonts w:ascii="Times New Roman" w:hAnsi="Times New Roman"/>
          <w:color w:val="000000"/>
        </w:rPr>
        <w:t> </w:t>
      </w:r>
      <w:r w:rsidRPr="0039183E">
        <w:rPr>
          <w:rFonts w:ascii="Times New Roman" w:hAnsi="Times New Roman"/>
          <w:color w:val="000000"/>
        </w:rPr>
        <w:t>mg (telesna masa &lt;</w:t>
      </w:r>
      <w:r w:rsidR="00EC6051" w:rsidRPr="0039183E">
        <w:rPr>
          <w:rFonts w:ascii="Times New Roman" w:hAnsi="Times New Roman"/>
          <w:color w:val="000000"/>
        </w:rPr>
        <w:t> </w:t>
      </w:r>
      <w:r w:rsidRPr="0039183E">
        <w:rPr>
          <w:rFonts w:ascii="Times New Roman" w:hAnsi="Times New Roman"/>
          <w:color w:val="000000"/>
        </w:rPr>
        <w:t>50</w:t>
      </w:r>
      <w:r w:rsidR="00EC6051" w:rsidRPr="0039183E">
        <w:rPr>
          <w:rFonts w:ascii="Times New Roman" w:hAnsi="Times New Roman"/>
          <w:color w:val="000000"/>
        </w:rPr>
        <w:t> </w:t>
      </w:r>
      <w:r w:rsidRPr="0039183E">
        <w:rPr>
          <w:rFonts w:ascii="Times New Roman" w:hAnsi="Times New Roman"/>
          <w:color w:val="000000"/>
        </w:rPr>
        <w:t>kg), 7,5</w:t>
      </w:r>
      <w:r w:rsidR="00EC6051" w:rsidRPr="0039183E">
        <w:rPr>
          <w:rFonts w:ascii="Times New Roman" w:hAnsi="Times New Roman"/>
          <w:color w:val="000000"/>
        </w:rPr>
        <w:t> </w:t>
      </w:r>
      <w:r w:rsidRPr="0039183E">
        <w:rPr>
          <w:rFonts w:ascii="Times New Roman" w:hAnsi="Times New Roman"/>
          <w:color w:val="000000"/>
        </w:rPr>
        <w:t>mg (telesna masa</w:t>
      </w:r>
      <w:r w:rsidR="00A96205" w:rsidRPr="0039183E">
        <w:rPr>
          <w:rFonts w:ascii="Times New Roman" w:hAnsi="Times New Roman"/>
          <w:color w:val="000000"/>
        </w:rPr>
        <w:t xml:space="preserve"> </w:t>
      </w:r>
      <w:r w:rsidRPr="0039183E">
        <w:rPr>
          <w:rFonts w:ascii="Times New Roman" w:hAnsi="Times New Roman"/>
          <w:color w:val="000000"/>
        </w:rPr>
        <w:t>&gt;</w:t>
      </w:r>
      <w:r w:rsidR="00EC6051" w:rsidRPr="0039183E">
        <w:rPr>
          <w:rFonts w:ascii="Times New Roman" w:hAnsi="Times New Roman"/>
          <w:color w:val="000000"/>
        </w:rPr>
        <w:t> </w:t>
      </w:r>
      <w:r w:rsidRPr="0039183E">
        <w:rPr>
          <w:rFonts w:ascii="Times New Roman" w:hAnsi="Times New Roman"/>
          <w:color w:val="000000"/>
        </w:rPr>
        <w:t>50</w:t>
      </w:r>
      <w:r w:rsidR="00EC6051" w:rsidRPr="0039183E">
        <w:rPr>
          <w:rFonts w:ascii="Times New Roman" w:hAnsi="Times New Roman"/>
          <w:color w:val="000000"/>
        </w:rPr>
        <w:t> </w:t>
      </w:r>
      <w:r w:rsidRPr="0039183E">
        <w:rPr>
          <w:rFonts w:ascii="Times New Roman" w:hAnsi="Times New Roman"/>
          <w:color w:val="000000"/>
        </w:rPr>
        <w:t xml:space="preserve">kg, </w:t>
      </w:r>
      <w:r w:rsidR="00E86524" w:rsidRPr="0039183E">
        <w:rPr>
          <w:rFonts w:ascii="Times New Roman" w:hAnsi="Times New Roman"/>
          <w:color w:val="000000"/>
        </w:rPr>
        <w:t>≤</w:t>
      </w:r>
      <w:r w:rsidR="00EC6051" w:rsidRPr="0039183E">
        <w:rPr>
          <w:rFonts w:ascii="Times New Roman" w:hAnsi="Times New Roman"/>
          <w:color w:val="000000"/>
          <w:spacing w:val="-5"/>
        </w:rPr>
        <w:t> </w:t>
      </w:r>
      <w:r w:rsidRPr="0039183E">
        <w:rPr>
          <w:rFonts w:ascii="Times New Roman" w:hAnsi="Times New Roman"/>
          <w:color w:val="000000"/>
        </w:rPr>
        <w:t>100</w:t>
      </w:r>
      <w:r w:rsidR="00EC6051" w:rsidRPr="0039183E">
        <w:rPr>
          <w:rFonts w:ascii="Times New Roman" w:hAnsi="Times New Roman"/>
          <w:color w:val="000000"/>
        </w:rPr>
        <w:t> </w:t>
      </w:r>
      <w:r w:rsidRPr="0039183E">
        <w:rPr>
          <w:rFonts w:ascii="Times New Roman" w:hAnsi="Times New Roman"/>
          <w:color w:val="000000"/>
        </w:rPr>
        <w:t>kg) ali 10</w:t>
      </w:r>
      <w:r w:rsidR="00EC6051" w:rsidRPr="0039183E">
        <w:rPr>
          <w:rFonts w:ascii="Times New Roman" w:hAnsi="Times New Roman"/>
          <w:color w:val="000000"/>
        </w:rPr>
        <w:t> </w:t>
      </w:r>
      <w:r w:rsidRPr="0039183E">
        <w:rPr>
          <w:rFonts w:ascii="Times New Roman" w:hAnsi="Times New Roman"/>
          <w:color w:val="000000"/>
        </w:rPr>
        <w:t>mg (telesna masa &gt;</w:t>
      </w:r>
      <w:r w:rsidR="00EC6051" w:rsidRPr="0039183E">
        <w:rPr>
          <w:rFonts w:ascii="Times New Roman" w:hAnsi="Times New Roman"/>
          <w:color w:val="000000"/>
        </w:rPr>
        <w:t> </w:t>
      </w:r>
      <w:r w:rsidRPr="0039183E">
        <w:rPr>
          <w:rFonts w:ascii="Times New Roman" w:hAnsi="Times New Roman"/>
          <w:color w:val="000000"/>
        </w:rPr>
        <w:t>100</w:t>
      </w:r>
      <w:r w:rsidR="00EC6051" w:rsidRPr="0039183E">
        <w:rPr>
          <w:rFonts w:ascii="Times New Roman" w:hAnsi="Times New Roman"/>
          <w:color w:val="000000"/>
        </w:rPr>
        <w:t> </w:t>
      </w:r>
      <w:r w:rsidRPr="0039183E">
        <w:rPr>
          <w:rFonts w:ascii="Times New Roman" w:hAnsi="Times New Roman"/>
          <w:color w:val="000000"/>
        </w:rPr>
        <w:t>kg) s.c. enkrat na dan z i.v. bolusom nefrakcioniranega heparina (5.000</w:t>
      </w:r>
      <w:r w:rsidR="00EC6051" w:rsidRPr="0039183E">
        <w:rPr>
          <w:rFonts w:ascii="Times New Roman" w:hAnsi="Times New Roman"/>
          <w:color w:val="000000"/>
        </w:rPr>
        <w:t> </w:t>
      </w:r>
      <w:r w:rsidRPr="0039183E">
        <w:rPr>
          <w:rFonts w:ascii="Times New Roman" w:hAnsi="Times New Roman"/>
          <w:color w:val="000000"/>
        </w:rPr>
        <w:t>i.e.), ki mu je sledila neprekinjena i.v. infuzija, prilagojena tako, da se je vzdrževala 1,5-2,5-kratna kontrolna vrednost aPTT. Zdravili so vsega skupaj 2.184 bolnikov; bolnike iz obeh skupin so zdravili vsaj po 5 dni in do 22 dni dolgo (povprečno po 7 dni). Obe zdravljeni skupini sta dobivali terapijo z antagonistom vitamina K, navadno uvedeno prej kot 72 ur po prvi aplikaciji proučevanega zdravila, ki se je nadaljevala 90 ± 7 dni, z rednimi popravki odmerka, da so dosegli INR 2-3. Končno stanje primarne učinkovitosti je bilo sestavljeno iz potrjene simptomatske recidivne neletalne VTE in smrtne VTE, o katerih so poročali do 97. dne. Dokazali so, da zdravljenje s fondaparinuksom ni bilo slabše od nefrakcioniranega heparina (pogostosti VTE 3,8</w:t>
      </w:r>
      <w:r w:rsidR="00EC6051" w:rsidRPr="0039183E">
        <w:rPr>
          <w:rFonts w:ascii="Times New Roman" w:hAnsi="Times New Roman"/>
          <w:color w:val="000000"/>
        </w:rPr>
        <w:t> </w:t>
      </w:r>
      <w:r w:rsidRPr="0039183E">
        <w:rPr>
          <w:rFonts w:ascii="Times New Roman" w:hAnsi="Times New Roman"/>
          <w:color w:val="000000"/>
        </w:rPr>
        <w:t>% oziroma 5,0</w:t>
      </w:r>
      <w:r w:rsidR="00EC6051" w:rsidRPr="0039183E">
        <w:rPr>
          <w:rFonts w:ascii="Times New Roman" w:hAnsi="Times New Roman"/>
          <w:color w:val="000000"/>
        </w:rPr>
        <w:t> </w:t>
      </w:r>
      <w:r w:rsidRPr="0039183E">
        <w:rPr>
          <w:rFonts w:ascii="Times New Roman" w:hAnsi="Times New Roman"/>
          <w:color w:val="000000"/>
        </w:rPr>
        <w:t>%).</w:t>
      </w:r>
    </w:p>
    <w:p w14:paraId="682AB17F"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48E83E30" w14:textId="77777777" w:rsidR="003E3EEF" w:rsidRPr="0039183E" w:rsidRDefault="003E3EEF" w:rsidP="00662442">
      <w:pPr>
        <w:autoSpaceDE w:val="0"/>
        <w:autoSpaceDN w:val="0"/>
        <w:adjustRightInd w:val="0"/>
        <w:spacing w:after="0" w:line="240" w:lineRule="auto"/>
        <w:ind w:right="283"/>
        <w:rPr>
          <w:rFonts w:ascii="Times New Roman" w:hAnsi="Times New Roman"/>
          <w:color w:val="000000"/>
        </w:rPr>
      </w:pPr>
      <w:r w:rsidRPr="0039183E">
        <w:rPr>
          <w:rFonts w:ascii="Times New Roman" w:hAnsi="Times New Roman"/>
          <w:color w:val="000000"/>
        </w:rPr>
        <w:t>Večjo</w:t>
      </w:r>
      <w:r w:rsidRPr="0039183E">
        <w:rPr>
          <w:rFonts w:ascii="Times New Roman" w:hAnsi="Times New Roman"/>
          <w:color w:val="000000"/>
          <w:spacing w:val="-5"/>
        </w:rPr>
        <w:t xml:space="preserve"> </w:t>
      </w:r>
      <w:r w:rsidRPr="0039183E">
        <w:rPr>
          <w:rFonts w:ascii="Times New Roman" w:hAnsi="Times New Roman"/>
          <w:color w:val="000000"/>
        </w:rPr>
        <w:t>krvavitev</w:t>
      </w:r>
      <w:r w:rsidRPr="0039183E">
        <w:rPr>
          <w:rFonts w:ascii="Times New Roman" w:hAnsi="Times New Roman"/>
          <w:color w:val="000000"/>
          <w:spacing w:val="-8"/>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začetnem</w:t>
      </w:r>
      <w:r w:rsidRPr="0039183E">
        <w:rPr>
          <w:rFonts w:ascii="Times New Roman" w:hAnsi="Times New Roman"/>
          <w:color w:val="000000"/>
          <w:spacing w:val="-8"/>
        </w:rPr>
        <w:t xml:space="preserve"> </w:t>
      </w:r>
      <w:r w:rsidRPr="0039183E">
        <w:rPr>
          <w:rFonts w:ascii="Times New Roman" w:hAnsi="Times New Roman"/>
          <w:color w:val="000000"/>
        </w:rPr>
        <w:t>obdobju</w:t>
      </w:r>
      <w:r w:rsidRPr="0039183E">
        <w:rPr>
          <w:rFonts w:ascii="Times New Roman" w:hAnsi="Times New Roman"/>
          <w:color w:val="000000"/>
          <w:spacing w:val="-7"/>
        </w:rPr>
        <w:t xml:space="preserve"> </w:t>
      </w:r>
      <w:r w:rsidRPr="0039183E">
        <w:rPr>
          <w:rFonts w:ascii="Times New Roman" w:hAnsi="Times New Roman"/>
          <w:color w:val="000000"/>
        </w:rPr>
        <w:t>zdravljenja</w:t>
      </w:r>
      <w:r w:rsidRPr="0039183E">
        <w:rPr>
          <w:rFonts w:ascii="Times New Roman" w:hAnsi="Times New Roman"/>
          <w:color w:val="000000"/>
          <w:spacing w:val="-10"/>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opazili</w:t>
      </w:r>
      <w:r w:rsidRPr="0039183E">
        <w:rPr>
          <w:rFonts w:ascii="Times New Roman" w:hAnsi="Times New Roman"/>
          <w:color w:val="000000"/>
          <w:spacing w:val="-6"/>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1,3</w:t>
      </w:r>
      <w:r w:rsidR="00EC6051" w:rsidRPr="0039183E">
        <w:rPr>
          <w:rFonts w:ascii="Times New Roman" w:hAnsi="Times New Roman"/>
          <w:color w:val="000000"/>
          <w:spacing w:val="-3"/>
        </w:rPr>
        <w:t> </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bolnikov</w:t>
      </w:r>
      <w:r w:rsidRPr="0039183E">
        <w:rPr>
          <w:rFonts w:ascii="Times New Roman" w:hAnsi="Times New Roman"/>
          <w:color w:val="000000"/>
          <w:spacing w:val="-8"/>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fondaparinuksom</w:t>
      </w:r>
      <w:r w:rsidRPr="0039183E">
        <w:rPr>
          <w:rFonts w:ascii="Times New Roman" w:hAnsi="Times New Roman"/>
          <w:color w:val="000000"/>
          <w:spacing w:val="-15"/>
        </w:rPr>
        <w:t xml:space="preserve"> </w:t>
      </w:r>
      <w:r w:rsidRPr="0039183E">
        <w:rPr>
          <w:rFonts w:ascii="Times New Roman" w:hAnsi="Times New Roman"/>
          <w:color w:val="000000"/>
        </w:rPr>
        <w:t>in pri</w:t>
      </w:r>
      <w:r w:rsidRPr="0039183E">
        <w:rPr>
          <w:rFonts w:ascii="Times New Roman" w:hAnsi="Times New Roman"/>
          <w:color w:val="000000"/>
          <w:spacing w:val="-2"/>
        </w:rPr>
        <w:t xml:space="preserve"> </w:t>
      </w:r>
      <w:r w:rsidRPr="0039183E">
        <w:rPr>
          <w:rFonts w:ascii="Times New Roman" w:hAnsi="Times New Roman"/>
          <w:color w:val="000000"/>
        </w:rPr>
        <w:t>1,1</w:t>
      </w:r>
      <w:r w:rsidR="00EC6051" w:rsidRPr="0039183E">
        <w:rPr>
          <w:rFonts w:ascii="Times New Roman" w:hAnsi="Times New Roman"/>
          <w:color w:val="000000"/>
          <w:spacing w:val="-3"/>
        </w:rPr>
        <w:t> </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tistih</w:t>
      </w:r>
      <w:r w:rsidRPr="0039183E">
        <w:rPr>
          <w:rFonts w:ascii="Times New Roman" w:hAnsi="Times New Roman"/>
          <w:color w:val="000000"/>
          <w:spacing w:val="-4"/>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nefrakcioniranim</w:t>
      </w:r>
      <w:r w:rsidRPr="0039183E">
        <w:rPr>
          <w:rFonts w:ascii="Times New Roman" w:hAnsi="Times New Roman"/>
          <w:color w:val="000000"/>
          <w:spacing w:val="-15"/>
        </w:rPr>
        <w:t xml:space="preserve"> </w:t>
      </w:r>
      <w:r w:rsidRPr="0039183E">
        <w:rPr>
          <w:rFonts w:ascii="Times New Roman" w:hAnsi="Times New Roman"/>
          <w:color w:val="000000"/>
        </w:rPr>
        <w:t>heparinom.</w:t>
      </w:r>
    </w:p>
    <w:p w14:paraId="10A6843E"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4583B85D" w14:textId="77777777" w:rsidR="00613EFE" w:rsidRPr="00662442" w:rsidRDefault="00613EFE" w:rsidP="00FA3806">
      <w:pPr>
        <w:spacing w:after="0" w:line="240" w:lineRule="auto"/>
        <w:rPr>
          <w:rFonts w:ascii="Times New Roman" w:hAnsi="Times New Roman"/>
          <w:bCs/>
          <w:i/>
          <w:color w:val="000000"/>
          <w:u w:val="single"/>
        </w:rPr>
      </w:pPr>
      <w:r w:rsidRPr="00662442">
        <w:rPr>
          <w:rFonts w:ascii="Times New Roman" w:hAnsi="Times New Roman"/>
          <w:bCs/>
          <w:i/>
          <w:color w:val="000000"/>
          <w:u w:val="single"/>
        </w:rPr>
        <w:t>Zdravljenje venske trombembolije (VTE) pri pediatričnih bolnikih</w:t>
      </w:r>
    </w:p>
    <w:p w14:paraId="6944B03C" w14:textId="77777777" w:rsidR="00613EFE" w:rsidRPr="00662442" w:rsidRDefault="00613EFE" w:rsidP="00FA3806">
      <w:pPr>
        <w:spacing w:after="0" w:line="240" w:lineRule="auto"/>
        <w:rPr>
          <w:rFonts w:ascii="Times New Roman" w:hAnsi="Times New Roman"/>
          <w:bCs/>
          <w:color w:val="000000"/>
        </w:rPr>
      </w:pPr>
      <w:r w:rsidRPr="00662442">
        <w:rPr>
          <w:rFonts w:ascii="Times New Roman" w:hAnsi="Times New Roman"/>
          <w:bCs/>
          <w:color w:val="000000"/>
        </w:rPr>
        <w:t>Varnost in učinkovitost fondaparinuksa pri pediatričnih bolnikih v prospektivnih randomiziranih kliničnih študijah nista bili dokazani (glejte poglavje 4.2).</w:t>
      </w:r>
    </w:p>
    <w:p w14:paraId="0B29CF95" w14:textId="77777777" w:rsidR="00613EFE" w:rsidRPr="00662442" w:rsidRDefault="00613EFE" w:rsidP="00FA3806">
      <w:pPr>
        <w:spacing w:after="0" w:line="240" w:lineRule="auto"/>
        <w:rPr>
          <w:rFonts w:ascii="Times New Roman" w:hAnsi="Times New Roman"/>
          <w:bCs/>
          <w:color w:val="000000"/>
        </w:rPr>
      </w:pPr>
    </w:p>
    <w:p w14:paraId="5E0D3C2D" w14:textId="1607DBBA" w:rsidR="00613EFE" w:rsidRPr="00FF24CE" w:rsidRDefault="00613EFE" w:rsidP="00FA3806">
      <w:pPr>
        <w:spacing w:after="0" w:line="240" w:lineRule="auto"/>
        <w:rPr>
          <w:rFonts w:ascii="Times New Roman" w:hAnsi="Times New Roman"/>
          <w:bCs/>
          <w:color w:val="000000"/>
        </w:rPr>
      </w:pPr>
      <w:r w:rsidRPr="00FF24CE">
        <w:rPr>
          <w:rFonts w:ascii="Times New Roman" w:hAnsi="Times New Roman"/>
          <w:bCs/>
          <w:color w:val="000000"/>
        </w:rPr>
        <w:t xml:space="preserve">V odprti, retrospektivni, nerandomizirani klinični študiji z eno skupino, </w:t>
      </w:r>
      <w:r w:rsidR="00D20F56">
        <w:rPr>
          <w:rFonts w:ascii="Times New Roman" w:hAnsi="Times New Roman"/>
          <w:bCs/>
          <w:color w:val="000000"/>
        </w:rPr>
        <w:t>izvedeni</w:t>
      </w:r>
      <w:r w:rsidRPr="00FF24CE">
        <w:rPr>
          <w:rFonts w:ascii="Times New Roman" w:hAnsi="Times New Roman"/>
          <w:bCs/>
          <w:color w:val="000000"/>
        </w:rPr>
        <w:t xml:space="preserve"> v enem centru, so 366 pediatričnih bolnikov zaporedno zdravili s fondaparinuksom. Od teh 366 bolnikov je bilo 313 bolnikov z diagnozo VTE vključenih v nabor za analizo učinkovitosti, pri čemer je 221 bolnikov poročalo o uporabi fondaparinuksa &gt; 14 dni in drugih antikoagulantov &lt; 33 % celotnega trajanja zdravljenja s fondaparinuksom. Najbolj pogosta vrsta VTE je bila tromboza, povezana s katetrom (N = 179, 48,9 %); 86 bolnikov je imelo tromboze v spodnjih okončinah, 22 bolnikov je imelo tromboze cerebralnega sinusa, 9 bolnikov pa je imelo pljučno embolijo. Bolniki so začeli z jemanjem fondaparinuksa 0,1 mg/kg enkrat na dan, pri čemer so pri bolnikih s telesno maso več kot 20 kg odmerke zaokrožili na najbližjo napolnjeno injekcijsko brizgo (2,5 mg, 5 mg ali 7,5 mg). Pri bolnikih s telesno maso 10–20 kg je odmerjanje temeljilo na telesn</w:t>
      </w:r>
      <w:r w:rsidR="00C00DE6" w:rsidRPr="00FF24CE">
        <w:rPr>
          <w:rFonts w:ascii="Times New Roman" w:hAnsi="Times New Roman"/>
          <w:bCs/>
          <w:color w:val="000000"/>
        </w:rPr>
        <w:t>i</w:t>
      </w:r>
      <w:r w:rsidRPr="00FF24CE">
        <w:rPr>
          <w:rFonts w:ascii="Times New Roman" w:hAnsi="Times New Roman"/>
          <w:bCs/>
          <w:color w:val="000000"/>
        </w:rPr>
        <w:t xml:space="preserve"> mas</w:t>
      </w:r>
      <w:r w:rsidR="00C00DE6" w:rsidRPr="00FF24CE">
        <w:rPr>
          <w:rFonts w:ascii="Times New Roman" w:hAnsi="Times New Roman"/>
          <w:bCs/>
          <w:color w:val="000000"/>
        </w:rPr>
        <w:t>i</w:t>
      </w:r>
      <w:r w:rsidRPr="00FF24CE">
        <w:rPr>
          <w:rFonts w:ascii="Times New Roman" w:hAnsi="Times New Roman"/>
          <w:bCs/>
          <w:color w:val="000000"/>
        </w:rPr>
        <w:t>, brez zaokroževanja na najbližjo napolnjeno injekcijsko brizgo. Koncentracije fondaparinuksa so spremljali po drugem ali tretjem odmerku, dokler niso dosegli terapevtskih ravni. Nato so koncentracije fondaparinuksa sprva spremljali tedensko, pri ambulantnih bolnikih pa potem na 1–3 mesece. Odmerke so prilagodili, da so dosegli najvišjo koncentracijo fondaparinuksa v krvi v terapevtskem razponu 0,5–1,0 mg/l. Največji odmerek ni smel presegati 7,5 mg/dan.</w:t>
      </w:r>
    </w:p>
    <w:p w14:paraId="6C996635" w14:textId="77777777" w:rsidR="00613EFE" w:rsidRPr="00FF24CE" w:rsidRDefault="00613EFE" w:rsidP="00FA3806">
      <w:pPr>
        <w:spacing w:after="0" w:line="240" w:lineRule="auto"/>
        <w:rPr>
          <w:rFonts w:ascii="Times New Roman" w:hAnsi="Times New Roman"/>
          <w:bCs/>
          <w:color w:val="000000"/>
        </w:rPr>
      </w:pPr>
    </w:p>
    <w:p w14:paraId="3CCA7B44" w14:textId="0D83E9A0" w:rsidR="00613EFE" w:rsidRPr="00FF24CE" w:rsidRDefault="00613EFE" w:rsidP="00FA3806">
      <w:pPr>
        <w:spacing w:after="0" w:line="240" w:lineRule="auto"/>
        <w:rPr>
          <w:rFonts w:ascii="Times New Roman" w:hAnsi="Times New Roman"/>
          <w:bCs/>
          <w:color w:val="000000"/>
        </w:rPr>
      </w:pPr>
      <w:r w:rsidRPr="00FF24CE">
        <w:rPr>
          <w:rFonts w:ascii="Times New Roman" w:hAnsi="Times New Roman"/>
          <w:bCs/>
          <w:color w:val="000000"/>
        </w:rPr>
        <w:t>Bolniki so prejeli začetni mediani odmerek približno 0,1 mg/kg telesne mase, kar pomeni mediani odmerek 1,37 mg v skupini s telesno maso &lt; 20 kg, 2,5 mg v skupini s telesno maso od</w:t>
      </w:r>
      <w:r w:rsidR="00C00DE6" w:rsidRPr="00FF24CE">
        <w:rPr>
          <w:rFonts w:ascii="Times New Roman" w:hAnsi="Times New Roman"/>
          <w:bCs/>
          <w:color w:val="000000"/>
        </w:rPr>
        <w:t> </w:t>
      </w:r>
      <w:r w:rsidRPr="00FF24CE">
        <w:rPr>
          <w:rFonts w:ascii="Times New Roman" w:hAnsi="Times New Roman"/>
          <w:bCs/>
          <w:color w:val="000000"/>
        </w:rPr>
        <w:t>20 do &lt; 40 kg, 5 mg v skupini s telesno maso od</w:t>
      </w:r>
      <w:r w:rsidR="00C00DE6" w:rsidRPr="00FF24CE">
        <w:rPr>
          <w:rFonts w:ascii="Times New Roman" w:hAnsi="Times New Roman"/>
          <w:bCs/>
          <w:color w:val="000000"/>
        </w:rPr>
        <w:t> </w:t>
      </w:r>
      <w:r w:rsidRPr="00FF24CE">
        <w:rPr>
          <w:rFonts w:ascii="Times New Roman" w:hAnsi="Times New Roman"/>
          <w:bCs/>
          <w:color w:val="000000"/>
        </w:rPr>
        <w:t>40 do &lt; 60 kg in 7,5 mg v skupini s telesno maso ≥ 60 kg. Glede na mediane vrednosti je trajalo približno 3 dni, da so v vseh starostnih skupinah dosegli terapevtske ravni (glejte poglavje 5.2). V študiji je bilo mediano trajanje zdravljenja s fondaparinuksom 85,0 dn</w:t>
      </w:r>
      <w:r w:rsidR="00C00DE6" w:rsidRPr="00FF24CE">
        <w:rPr>
          <w:rFonts w:ascii="Times New Roman" w:hAnsi="Times New Roman"/>
          <w:bCs/>
          <w:color w:val="000000"/>
        </w:rPr>
        <w:t>eva</w:t>
      </w:r>
      <w:r w:rsidRPr="00FF24CE">
        <w:rPr>
          <w:rFonts w:ascii="Times New Roman" w:hAnsi="Times New Roman"/>
          <w:bCs/>
          <w:color w:val="000000"/>
        </w:rPr>
        <w:t xml:space="preserve"> (razpon od 1 do 3768 dni).</w:t>
      </w:r>
    </w:p>
    <w:p w14:paraId="3EE7AF47" w14:textId="77777777" w:rsidR="00613EFE" w:rsidRPr="00FF24CE" w:rsidRDefault="00613EFE" w:rsidP="00FA3806">
      <w:pPr>
        <w:spacing w:after="0" w:line="240" w:lineRule="auto"/>
        <w:rPr>
          <w:rFonts w:ascii="Times New Roman" w:hAnsi="Times New Roman"/>
          <w:bCs/>
          <w:color w:val="000000"/>
        </w:rPr>
      </w:pPr>
    </w:p>
    <w:p w14:paraId="593C0CE2" w14:textId="385EFFB8" w:rsidR="00613EFE" w:rsidRPr="00FF24CE" w:rsidRDefault="00613EFE" w:rsidP="00FA3806">
      <w:pPr>
        <w:spacing w:after="0" w:line="240" w:lineRule="auto"/>
        <w:rPr>
          <w:rFonts w:ascii="Times New Roman" w:hAnsi="Times New Roman"/>
          <w:bCs/>
          <w:color w:val="000000"/>
        </w:rPr>
      </w:pPr>
      <w:r w:rsidRPr="00FF24CE">
        <w:rPr>
          <w:rFonts w:ascii="Times New Roman" w:hAnsi="Times New Roman"/>
          <w:bCs/>
          <w:color w:val="000000"/>
        </w:rPr>
        <w:t>Primarna učinkovitost je temeljila na izmerjene</w:t>
      </w:r>
      <w:r w:rsidR="00C00DE6" w:rsidRPr="00FF24CE">
        <w:rPr>
          <w:rFonts w:ascii="Times New Roman" w:hAnsi="Times New Roman"/>
          <w:bCs/>
          <w:color w:val="000000"/>
        </w:rPr>
        <w:t>m</w:t>
      </w:r>
      <w:r w:rsidRPr="00FF24CE">
        <w:rPr>
          <w:rFonts w:ascii="Times New Roman" w:hAnsi="Times New Roman"/>
          <w:bCs/>
          <w:color w:val="000000"/>
        </w:rPr>
        <w:t xml:space="preserve"> delež</w:t>
      </w:r>
      <w:r w:rsidR="00C00DE6" w:rsidRPr="00FF24CE">
        <w:rPr>
          <w:rFonts w:ascii="Times New Roman" w:hAnsi="Times New Roman"/>
          <w:bCs/>
          <w:color w:val="000000"/>
        </w:rPr>
        <w:t>u</w:t>
      </w:r>
      <w:r w:rsidRPr="00FF24CE">
        <w:rPr>
          <w:rFonts w:ascii="Times New Roman" w:hAnsi="Times New Roman"/>
          <w:bCs/>
          <w:color w:val="000000"/>
        </w:rPr>
        <w:t xml:space="preserve"> pediatričnih bolnikov s popolno raztopitvijo strdka do 3. meseca (± 15 dni). Povzetki popolne raztopitve strdka pri glavnih VTE bolnikov v 3. mesecu so navedeni po starostnih skupinah in skupinah glede na telesno maso v preglednicah 1 in 2.</w:t>
      </w:r>
    </w:p>
    <w:p w14:paraId="6FC72EFD" w14:textId="77777777" w:rsidR="00613EFE" w:rsidRPr="00FF24CE" w:rsidRDefault="00613EFE" w:rsidP="00FA3806">
      <w:pPr>
        <w:spacing w:after="0" w:line="240" w:lineRule="auto"/>
        <w:rPr>
          <w:rFonts w:ascii="Times New Roman" w:hAnsi="Times New Roman"/>
          <w:bCs/>
          <w:color w:val="000000"/>
        </w:rPr>
      </w:pPr>
    </w:p>
    <w:p w14:paraId="47628789" w14:textId="77777777" w:rsidR="00613EFE" w:rsidRPr="00FF24CE" w:rsidRDefault="00613EFE" w:rsidP="00FA3806">
      <w:pPr>
        <w:keepNext/>
        <w:spacing w:after="0" w:line="240" w:lineRule="auto"/>
        <w:rPr>
          <w:rFonts w:ascii="Times New Roman" w:hAnsi="Times New Roman"/>
          <w:b/>
          <w:bCs/>
          <w:color w:val="000000"/>
        </w:rPr>
      </w:pPr>
      <w:r w:rsidRPr="00FF24CE">
        <w:rPr>
          <w:rFonts w:ascii="Times New Roman" w:hAnsi="Times New Roman"/>
          <w:b/>
          <w:bCs/>
          <w:color w:val="000000"/>
        </w:rPr>
        <w:t>Preglednica 1. Povzetek popolne raztopitve strdka pri glavnih VTE do 3. meseca po starostnih skupinah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1135"/>
        <w:gridCol w:w="1843"/>
        <w:gridCol w:w="1842"/>
        <w:gridCol w:w="1829"/>
      </w:tblGrid>
      <w:tr w:rsidR="00C00DE6" w:rsidRPr="00FA3806" w14:paraId="1F4C5910" w14:textId="77777777" w:rsidTr="00FA3806">
        <w:trPr>
          <w:cantSplit/>
          <w:tblHeader/>
          <w:jc w:val="center"/>
        </w:trPr>
        <w:tc>
          <w:tcPr>
            <w:tcW w:w="1328" w:type="pct"/>
            <w:shd w:val="clear" w:color="auto" w:fill="FFFFFF"/>
            <w:tcMar>
              <w:left w:w="40" w:type="dxa"/>
              <w:right w:w="40" w:type="dxa"/>
            </w:tcMar>
            <w:vAlign w:val="bottom"/>
          </w:tcPr>
          <w:p w14:paraId="29F674B4" w14:textId="77777777" w:rsidR="00613EFE" w:rsidRPr="00D04D2C" w:rsidRDefault="00613EFE" w:rsidP="00FA3806">
            <w:pPr>
              <w:spacing w:after="0" w:line="240" w:lineRule="auto"/>
              <w:rPr>
                <w:rFonts w:ascii="Times New Roman" w:hAnsi="Times New Roman"/>
                <w:b/>
                <w:bCs/>
                <w:color w:val="000000"/>
                <w:sz w:val="20"/>
                <w:szCs w:val="20"/>
                <w:lang w:val="en-US"/>
              </w:rPr>
            </w:pPr>
            <w:r w:rsidRPr="00D04D2C">
              <w:rPr>
                <w:rFonts w:ascii="Times New Roman" w:hAnsi="Times New Roman"/>
                <w:b/>
                <w:bCs/>
                <w:color w:val="000000"/>
                <w:sz w:val="20"/>
                <w:szCs w:val="20"/>
                <w:lang w:val="en-US"/>
              </w:rPr>
              <w:t>Parameter</w:t>
            </w:r>
          </w:p>
        </w:tc>
        <w:tc>
          <w:tcPr>
            <w:tcW w:w="627" w:type="pct"/>
            <w:shd w:val="clear" w:color="auto" w:fill="FFFFFF"/>
            <w:tcMar>
              <w:left w:w="40" w:type="dxa"/>
              <w:right w:w="40" w:type="dxa"/>
            </w:tcMar>
          </w:tcPr>
          <w:p w14:paraId="6EE7E060" w14:textId="77777777" w:rsidR="00613EFE" w:rsidRPr="00D04D2C" w:rsidRDefault="00613EFE" w:rsidP="00FA3806">
            <w:pPr>
              <w:spacing w:after="0" w:line="240" w:lineRule="auto"/>
              <w:jc w:val="center"/>
              <w:rPr>
                <w:rFonts w:ascii="Times New Roman" w:hAnsi="Times New Roman"/>
                <w:b/>
                <w:bCs/>
                <w:color w:val="000000"/>
                <w:sz w:val="20"/>
                <w:szCs w:val="20"/>
                <w:lang w:val="en-US"/>
              </w:rPr>
            </w:pPr>
            <w:r w:rsidRPr="00D04D2C">
              <w:rPr>
                <w:rFonts w:ascii="Times New Roman" w:hAnsi="Times New Roman"/>
                <w:b/>
                <w:bCs/>
                <w:color w:val="000000"/>
                <w:sz w:val="20"/>
                <w:szCs w:val="20"/>
                <w:lang w:val="en-US"/>
              </w:rPr>
              <w:t>&lt; 2 leti</w:t>
            </w:r>
            <w:r w:rsidRPr="00D04D2C">
              <w:rPr>
                <w:rFonts w:ascii="Times New Roman" w:hAnsi="Times New Roman"/>
                <w:b/>
                <w:bCs/>
                <w:color w:val="000000"/>
                <w:sz w:val="20"/>
                <w:szCs w:val="20"/>
                <w:lang w:val="en-US"/>
              </w:rPr>
              <w:br/>
              <w:t>(N = 30)</w:t>
            </w:r>
            <w:r w:rsidRPr="00D04D2C">
              <w:rPr>
                <w:rFonts w:ascii="Times New Roman" w:hAnsi="Times New Roman"/>
                <w:b/>
                <w:bCs/>
                <w:color w:val="000000"/>
                <w:sz w:val="20"/>
                <w:szCs w:val="20"/>
                <w:lang w:val="en-US"/>
              </w:rPr>
              <w:br/>
              <w:t>n (%)</w:t>
            </w:r>
          </w:p>
        </w:tc>
        <w:tc>
          <w:tcPr>
            <w:tcW w:w="1018" w:type="pct"/>
            <w:shd w:val="clear" w:color="auto" w:fill="FFFFFF"/>
            <w:tcMar>
              <w:left w:w="40" w:type="dxa"/>
              <w:right w:w="40" w:type="dxa"/>
            </w:tcMar>
          </w:tcPr>
          <w:p w14:paraId="5097AB8D" w14:textId="77777777" w:rsidR="00613EFE" w:rsidRPr="00D04D2C" w:rsidRDefault="00613EFE" w:rsidP="00FA3806">
            <w:pPr>
              <w:spacing w:after="0" w:line="240" w:lineRule="auto"/>
              <w:jc w:val="center"/>
              <w:rPr>
                <w:rFonts w:ascii="Times New Roman" w:hAnsi="Times New Roman"/>
                <w:b/>
                <w:bCs/>
                <w:color w:val="000000"/>
                <w:sz w:val="20"/>
                <w:szCs w:val="20"/>
                <w:lang w:val="en-US"/>
              </w:rPr>
            </w:pPr>
            <w:r w:rsidRPr="00D04D2C">
              <w:rPr>
                <w:rFonts w:ascii="Times New Roman" w:hAnsi="Times New Roman"/>
                <w:b/>
                <w:bCs/>
                <w:color w:val="000000"/>
                <w:sz w:val="20"/>
                <w:szCs w:val="20"/>
                <w:lang w:val="en-US"/>
              </w:rPr>
              <w:t>Od ≥ 2 do &lt; 6 let</w:t>
            </w:r>
            <w:r w:rsidRPr="00D04D2C">
              <w:rPr>
                <w:rFonts w:ascii="Times New Roman" w:hAnsi="Times New Roman"/>
                <w:b/>
                <w:bCs/>
                <w:color w:val="000000"/>
                <w:sz w:val="20"/>
                <w:szCs w:val="20"/>
                <w:lang w:val="en-US"/>
              </w:rPr>
              <w:br/>
              <w:t>(N = 61)</w:t>
            </w:r>
            <w:r w:rsidRPr="00D04D2C">
              <w:rPr>
                <w:rFonts w:ascii="Times New Roman" w:hAnsi="Times New Roman"/>
                <w:b/>
                <w:bCs/>
                <w:color w:val="000000"/>
                <w:sz w:val="20"/>
                <w:szCs w:val="20"/>
                <w:lang w:val="en-US"/>
              </w:rPr>
              <w:br/>
              <w:t>n (%)</w:t>
            </w:r>
          </w:p>
        </w:tc>
        <w:tc>
          <w:tcPr>
            <w:tcW w:w="1017" w:type="pct"/>
            <w:shd w:val="clear" w:color="auto" w:fill="FFFFFF"/>
            <w:tcMar>
              <w:left w:w="40" w:type="dxa"/>
              <w:right w:w="40" w:type="dxa"/>
            </w:tcMar>
          </w:tcPr>
          <w:p w14:paraId="659D109E" w14:textId="77777777" w:rsidR="00613EFE" w:rsidRPr="00D04D2C" w:rsidRDefault="00613EFE" w:rsidP="00FA3806">
            <w:pPr>
              <w:spacing w:after="0" w:line="240" w:lineRule="auto"/>
              <w:jc w:val="center"/>
              <w:rPr>
                <w:rFonts w:ascii="Times New Roman" w:hAnsi="Times New Roman"/>
                <w:b/>
                <w:bCs/>
                <w:color w:val="000000"/>
                <w:sz w:val="20"/>
                <w:szCs w:val="20"/>
                <w:lang w:val="en-US"/>
              </w:rPr>
            </w:pPr>
            <w:r w:rsidRPr="00D04D2C">
              <w:rPr>
                <w:rFonts w:ascii="Times New Roman" w:hAnsi="Times New Roman"/>
                <w:b/>
                <w:bCs/>
                <w:color w:val="000000"/>
                <w:sz w:val="20"/>
                <w:szCs w:val="20"/>
                <w:lang w:val="en-US"/>
              </w:rPr>
              <w:t>Od ≥ 6 do &lt; 12 let</w:t>
            </w:r>
            <w:r w:rsidRPr="00D04D2C">
              <w:rPr>
                <w:rFonts w:ascii="Times New Roman" w:hAnsi="Times New Roman"/>
                <w:b/>
                <w:bCs/>
                <w:color w:val="000000"/>
                <w:sz w:val="20"/>
                <w:szCs w:val="20"/>
                <w:lang w:val="en-US"/>
              </w:rPr>
              <w:br/>
              <w:t>(N = 72)</w:t>
            </w:r>
            <w:r w:rsidRPr="00D04D2C">
              <w:rPr>
                <w:rFonts w:ascii="Times New Roman" w:hAnsi="Times New Roman"/>
                <w:b/>
                <w:bCs/>
                <w:color w:val="000000"/>
                <w:sz w:val="20"/>
                <w:szCs w:val="20"/>
                <w:lang w:val="en-US"/>
              </w:rPr>
              <w:br/>
              <w:t>n (%)</w:t>
            </w:r>
          </w:p>
        </w:tc>
        <w:tc>
          <w:tcPr>
            <w:tcW w:w="1010" w:type="pct"/>
            <w:shd w:val="clear" w:color="auto" w:fill="FFFFFF"/>
            <w:tcMar>
              <w:left w:w="40" w:type="dxa"/>
              <w:right w:w="40" w:type="dxa"/>
            </w:tcMar>
          </w:tcPr>
          <w:p w14:paraId="559379C7" w14:textId="77777777" w:rsidR="00613EFE" w:rsidRPr="00D04D2C" w:rsidRDefault="00613EFE" w:rsidP="00FA3806">
            <w:pPr>
              <w:spacing w:after="0" w:line="240" w:lineRule="auto"/>
              <w:jc w:val="center"/>
              <w:rPr>
                <w:rFonts w:ascii="Times New Roman" w:hAnsi="Times New Roman"/>
                <w:b/>
                <w:bCs/>
                <w:color w:val="000000"/>
                <w:sz w:val="20"/>
                <w:szCs w:val="20"/>
                <w:lang w:val="en-US"/>
              </w:rPr>
            </w:pPr>
            <w:r w:rsidRPr="00D04D2C">
              <w:rPr>
                <w:rFonts w:ascii="Times New Roman" w:hAnsi="Times New Roman"/>
                <w:b/>
                <w:bCs/>
                <w:color w:val="000000"/>
                <w:sz w:val="20"/>
                <w:szCs w:val="20"/>
                <w:lang w:val="en-US"/>
              </w:rPr>
              <w:t>Od ≥ 12 do &lt; 18 let</w:t>
            </w:r>
            <w:r w:rsidRPr="00D04D2C">
              <w:rPr>
                <w:rFonts w:ascii="Times New Roman" w:hAnsi="Times New Roman"/>
                <w:b/>
                <w:bCs/>
                <w:color w:val="000000"/>
                <w:sz w:val="20"/>
                <w:szCs w:val="20"/>
                <w:lang w:val="en-US"/>
              </w:rPr>
              <w:br/>
              <w:t>(N = 150)</w:t>
            </w:r>
            <w:r w:rsidRPr="00D04D2C">
              <w:rPr>
                <w:rFonts w:ascii="Times New Roman" w:hAnsi="Times New Roman"/>
                <w:b/>
                <w:bCs/>
                <w:color w:val="000000"/>
                <w:sz w:val="20"/>
                <w:szCs w:val="20"/>
                <w:lang w:val="en-US"/>
              </w:rPr>
              <w:br/>
              <w:t>n (%)</w:t>
            </w:r>
          </w:p>
        </w:tc>
      </w:tr>
      <w:tr w:rsidR="00C00DE6" w:rsidRPr="00FA3806" w14:paraId="467CF5A3" w14:textId="77777777" w:rsidTr="00FA3806">
        <w:trPr>
          <w:cantSplit/>
          <w:jc w:val="center"/>
        </w:trPr>
        <w:tc>
          <w:tcPr>
            <w:tcW w:w="1328" w:type="pct"/>
            <w:shd w:val="clear" w:color="auto" w:fill="FFFFFF"/>
            <w:tcMar>
              <w:left w:w="40" w:type="dxa"/>
              <w:right w:w="40" w:type="dxa"/>
            </w:tcMar>
          </w:tcPr>
          <w:p w14:paraId="2A3BC45E" w14:textId="77777777" w:rsidR="00613EFE" w:rsidRPr="00D04D2C" w:rsidRDefault="00613EFE" w:rsidP="00FA3806">
            <w:pPr>
              <w:spacing w:after="0" w:line="240" w:lineRule="auto"/>
              <w:rPr>
                <w:rFonts w:ascii="Times New Roman" w:hAnsi="Times New Roman"/>
                <w:bCs/>
                <w:color w:val="000000"/>
                <w:sz w:val="20"/>
                <w:szCs w:val="20"/>
              </w:rPr>
            </w:pPr>
            <w:r w:rsidRPr="00D04D2C">
              <w:rPr>
                <w:rFonts w:ascii="Times New Roman" w:hAnsi="Times New Roman"/>
                <w:bCs/>
                <w:color w:val="000000"/>
                <w:sz w:val="20"/>
                <w:szCs w:val="20"/>
              </w:rPr>
              <w:t>Popolna raztopitev vsaj enega strdka, n (%)</w:t>
            </w:r>
          </w:p>
        </w:tc>
        <w:tc>
          <w:tcPr>
            <w:tcW w:w="627" w:type="pct"/>
            <w:shd w:val="clear" w:color="auto" w:fill="FFFFFF"/>
            <w:tcMar>
              <w:left w:w="40" w:type="dxa"/>
              <w:right w:w="40" w:type="dxa"/>
            </w:tcMar>
          </w:tcPr>
          <w:p w14:paraId="51E90544" w14:textId="77777777" w:rsidR="00613EFE" w:rsidRPr="00D04D2C" w:rsidRDefault="00613EFE" w:rsidP="00FA3806">
            <w:pPr>
              <w:spacing w:after="0" w:line="240" w:lineRule="auto"/>
              <w:jc w:val="center"/>
              <w:rPr>
                <w:rFonts w:ascii="Times New Roman" w:hAnsi="Times New Roman"/>
                <w:bCs/>
                <w:color w:val="000000"/>
                <w:sz w:val="20"/>
                <w:szCs w:val="20"/>
                <w:lang w:val="en-US"/>
              </w:rPr>
            </w:pPr>
            <w:r w:rsidRPr="00D04D2C">
              <w:rPr>
                <w:rFonts w:ascii="Times New Roman" w:hAnsi="Times New Roman"/>
                <w:bCs/>
                <w:color w:val="000000"/>
                <w:sz w:val="20"/>
                <w:szCs w:val="20"/>
                <w:lang w:val="en-US"/>
              </w:rPr>
              <w:t>14 (46,7)</w:t>
            </w:r>
          </w:p>
        </w:tc>
        <w:tc>
          <w:tcPr>
            <w:tcW w:w="1018" w:type="pct"/>
            <w:shd w:val="clear" w:color="auto" w:fill="FFFFFF"/>
            <w:tcMar>
              <w:left w:w="40" w:type="dxa"/>
              <w:right w:w="40" w:type="dxa"/>
            </w:tcMar>
          </w:tcPr>
          <w:p w14:paraId="737BE79A" w14:textId="77777777" w:rsidR="00613EFE" w:rsidRPr="00D04D2C" w:rsidRDefault="00613EFE" w:rsidP="00FA3806">
            <w:pPr>
              <w:spacing w:after="0" w:line="240" w:lineRule="auto"/>
              <w:jc w:val="center"/>
              <w:rPr>
                <w:rFonts w:ascii="Times New Roman" w:hAnsi="Times New Roman"/>
                <w:bCs/>
                <w:color w:val="000000"/>
                <w:sz w:val="20"/>
                <w:szCs w:val="20"/>
                <w:lang w:val="en-US"/>
              </w:rPr>
            </w:pPr>
            <w:r w:rsidRPr="00D04D2C">
              <w:rPr>
                <w:rFonts w:ascii="Times New Roman" w:hAnsi="Times New Roman"/>
                <w:bCs/>
                <w:color w:val="000000"/>
                <w:sz w:val="20"/>
                <w:szCs w:val="20"/>
                <w:lang w:val="en-US"/>
              </w:rPr>
              <w:t>26 (42,6)</w:t>
            </w:r>
          </w:p>
        </w:tc>
        <w:tc>
          <w:tcPr>
            <w:tcW w:w="1017" w:type="pct"/>
            <w:shd w:val="clear" w:color="auto" w:fill="FFFFFF"/>
            <w:tcMar>
              <w:left w:w="40" w:type="dxa"/>
              <w:right w:w="40" w:type="dxa"/>
            </w:tcMar>
          </w:tcPr>
          <w:p w14:paraId="73710058" w14:textId="77777777" w:rsidR="00613EFE" w:rsidRPr="00D04D2C" w:rsidRDefault="00613EFE" w:rsidP="00FA3806">
            <w:pPr>
              <w:spacing w:after="0" w:line="240" w:lineRule="auto"/>
              <w:jc w:val="center"/>
              <w:rPr>
                <w:rFonts w:ascii="Times New Roman" w:hAnsi="Times New Roman"/>
                <w:bCs/>
                <w:color w:val="000000"/>
                <w:sz w:val="20"/>
                <w:szCs w:val="20"/>
                <w:lang w:val="en-US"/>
              </w:rPr>
            </w:pPr>
            <w:r w:rsidRPr="00D04D2C">
              <w:rPr>
                <w:rFonts w:ascii="Times New Roman" w:hAnsi="Times New Roman"/>
                <w:bCs/>
                <w:color w:val="000000"/>
                <w:sz w:val="20"/>
                <w:szCs w:val="20"/>
                <w:lang w:val="en-US"/>
              </w:rPr>
              <w:t>38 (52,8)</w:t>
            </w:r>
          </w:p>
        </w:tc>
        <w:tc>
          <w:tcPr>
            <w:tcW w:w="1010" w:type="pct"/>
            <w:shd w:val="clear" w:color="auto" w:fill="FFFFFF"/>
            <w:tcMar>
              <w:left w:w="40" w:type="dxa"/>
              <w:right w:w="40" w:type="dxa"/>
            </w:tcMar>
          </w:tcPr>
          <w:p w14:paraId="5127247B" w14:textId="77777777" w:rsidR="00613EFE" w:rsidRPr="00D04D2C" w:rsidRDefault="00613EFE" w:rsidP="00FA3806">
            <w:pPr>
              <w:spacing w:after="0" w:line="240" w:lineRule="auto"/>
              <w:jc w:val="center"/>
              <w:rPr>
                <w:rFonts w:ascii="Times New Roman" w:hAnsi="Times New Roman"/>
                <w:bCs/>
                <w:color w:val="000000"/>
                <w:sz w:val="20"/>
                <w:szCs w:val="20"/>
                <w:lang w:val="en-US"/>
              </w:rPr>
            </w:pPr>
            <w:r w:rsidRPr="00D04D2C">
              <w:rPr>
                <w:rFonts w:ascii="Times New Roman" w:hAnsi="Times New Roman"/>
                <w:bCs/>
                <w:color w:val="000000"/>
                <w:sz w:val="20"/>
                <w:szCs w:val="20"/>
                <w:lang w:val="en-US"/>
              </w:rPr>
              <w:t>65 (43,3)</w:t>
            </w:r>
          </w:p>
        </w:tc>
      </w:tr>
      <w:tr w:rsidR="00C00DE6" w:rsidRPr="00FA3806" w14:paraId="480BE37E" w14:textId="77777777" w:rsidTr="00FA3806">
        <w:trPr>
          <w:cantSplit/>
          <w:jc w:val="center"/>
        </w:trPr>
        <w:tc>
          <w:tcPr>
            <w:tcW w:w="1328" w:type="pct"/>
            <w:shd w:val="clear" w:color="auto" w:fill="FFFFFF"/>
            <w:tcMar>
              <w:left w:w="40" w:type="dxa"/>
              <w:right w:w="40" w:type="dxa"/>
            </w:tcMar>
          </w:tcPr>
          <w:p w14:paraId="1618345A" w14:textId="51B81D2F" w:rsidR="00613EFE" w:rsidRPr="00D04D2C" w:rsidRDefault="00613EFE" w:rsidP="00FA3806">
            <w:pPr>
              <w:spacing w:after="0" w:line="240" w:lineRule="auto"/>
              <w:rPr>
                <w:rFonts w:ascii="Times New Roman" w:hAnsi="Times New Roman"/>
                <w:bCs/>
                <w:color w:val="000000"/>
                <w:sz w:val="20"/>
                <w:szCs w:val="20"/>
              </w:rPr>
            </w:pPr>
            <w:r w:rsidRPr="00D04D2C">
              <w:rPr>
                <w:rFonts w:ascii="Times New Roman" w:hAnsi="Times New Roman"/>
                <w:bCs/>
                <w:color w:val="000000"/>
                <w:sz w:val="20"/>
                <w:szCs w:val="20"/>
              </w:rPr>
              <w:t>Popolna raztopitev vseh strdkov, n (%)</w:t>
            </w:r>
          </w:p>
        </w:tc>
        <w:tc>
          <w:tcPr>
            <w:tcW w:w="627" w:type="pct"/>
            <w:shd w:val="clear" w:color="auto" w:fill="FFFFFF"/>
            <w:tcMar>
              <w:left w:w="40" w:type="dxa"/>
              <w:right w:w="40" w:type="dxa"/>
            </w:tcMar>
          </w:tcPr>
          <w:p w14:paraId="399D16B8" w14:textId="77777777" w:rsidR="00613EFE" w:rsidRPr="00D04D2C" w:rsidRDefault="00613EFE" w:rsidP="00FA3806">
            <w:pPr>
              <w:spacing w:after="0" w:line="240" w:lineRule="auto"/>
              <w:jc w:val="center"/>
              <w:rPr>
                <w:rFonts w:ascii="Times New Roman" w:hAnsi="Times New Roman"/>
                <w:bCs/>
                <w:color w:val="000000"/>
                <w:sz w:val="20"/>
                <w:szCs w:val="20"/>
                <w:lang w:val="en-US"/>
              </w:rPr>
            </w:pPr>
            <w:r w:rsidRPr="00D04D2C">
              <w:rPr>
                <w:rFonts w:ascii="Times New Roman" w:hAnsi="Times New Roman"/>
                <w:bCs/>
                <w:color w:val="000000"/>
                <w:sz w:val="20"/>
                <w:szCs w:val="20"/>
                <w:lang w:val="en-US"/>
              </w:rPr>
              <w:t>14 (46,7)</w:t>
            </w:r>
          </w:p>
        </w:tc>
        <w:tc>
          <w:tcPr>
            <w:tcW w:w="1018" w:type="pct"/>
            <w:shd w:val="clear" w:color="auto" w:fill="FFFFFF"/>
            <w:tcMar>
              <w:left w:w="40" w:type="dxa"/>
              <w:right w:w="40" w:type="dxa"/>
            </w:tcMar>
          </w:tcPr>
          <w:p w14:paraId="5A7D6942" w14:textId="77777777" w:rsidR="00613EFE" w:rsidRPr="00D04D2C" w:rsidRDefault="00613EFE" w:rsidP="00FA3806">
            <w:pPr>
              <w:spacing w:after="0" w:line="240" w:lineRule="auto"/>
              <w:jc w:val="center"/>
              <w:rPr>
                <w:rFonts w:ascii="Times New Roman" w:hAnsi="Times New Roman"/>
                <w:bCs/>
                <w:color w:val="000000"/>
                <w:sz w:val="20"/>
                <w:szCs w:val="20"/>
                <w:lang w:val="en-US"/>
              </w:rPr>
            </w:pPr>
            <w:r w:rsidRPr="00D04D2C">
              <w:rPr>
                <w:rFonts w:ascii="Times New Roman" w:hAnsi="Times New Roman"/>
                <w:bCs/>
                <w:color w:val="000000"/>
                <w:sz w:val="20"/>
                <w:szCs w:val="20"/>
                <w:lang w:val="en-US"/>
              </w:rPr>
              <w:t>25 (41,0)</w:t>
            </w:r>
          </w:p>
        </w:tc>
        <w:tc>
          <w:tcPr>
            <w:tcW w:w="1017" w:type="pct"/>
            <w:shd w:val="clear" w:color="auto" w:fill="FFFFFF"/>
            <w:tcMar>
              <w:left w:w="40" w:type="dxa"/>
              <w:right w:w="40" w:type="dxa"/>
            </w:tcMar>
          </w:tcPr>
          <w:p w14:paraId="183BEFB5" w14:textId="77777777" w:rsidR="00613EFE" w:rsidRPr="00D04D2C" w:rsidRDefault="00613EFE" w:rsidP="00FA3806">
            <w:pPr>
              <w:spacing w:after="0" w:line="240" w:lineRule="auto"/>
              <w:jc w:val="center"/>
              <w:rPr>
                <w:rFonts w:ascii="Times New Roman" w:hAnsi="Times New Roman"/>
                <w:bCs/>
                <w:color w:val="000000"/>
                <w:sz w:val="20"/>
                <w:szCs w:val="20"/>
                <w:lang w:val="en-US"/>
              </w:rPr>
            </w:pPr>
            <w:r w:rsidRPr="00D04D2C">
              <w:rPr>
                <w:rFonts w:ascii="Times New Roman" w:hAnsi="Times New Roman"/>
                <w:bCs/>
                <w:color w:val="000000"/>
                <w:sz w:val="20"/>
                <w:szCs w:val="20"/>
                <w:lang w:val="en-US"/>
              </w:rPr>
              <w:t>37 (51,4)</w:t>
            </w:r>
          </w:p>
        </w:tc>
        <w:tc>
          <w:tcPr>
            <w:tcW w:w="1010" w:type="pct"/>
            <w:shd w:val="clear" w:color="auto" w:fill="FFFFFF"/>
            <w:tcMar>
              <w:left w:w="40" w:type="dxa"/>
              <w:right w:w="40" w:type="dxa"/>
            </w:tcMar>
          </w:tcPr>
          <w:p w14:paraId="4E67A75A" w14:textId="77777777" w:rsidR="00613EFE" w:rsidRPr="00D04D2C" w:rsidRDefault="00613EFE" w:rsidP="00FA3806">
            <w:pPr>
              <w:spacing w:after="0" w:line="240" w:lineRule="auto"/>
              <w:jc w:val="center"/>
              <w:rPr>
                <w:rFonts w:ascii="Times New Roman" w:hAnsi="Times New Roman"/>
                <w:bCs/>
                <w:color w:val="000000"/>
                <w:sz w:val="20"/>
                <w:szCs w:val="20"/>
                <w:lang w:val="en-US"/>
              </w:rPr>
            </w:pPr>
            <w:r w:rsidRPr="00D04D2C">
              <w:rPr>
                <w:rFonts w:ascii="Times New Roman" w:hAnsi="Times New Roman"/>
                <w:bCs/>
                <w:color w:val="000000"/>
                <w:sz w:val="20"/>
                <w:szCs w:val="20"/>
                <w:lang w:val="en-US"/>
              </w:rPr>
              <w:t>64 (42,7)</w:t>
            </w:r>
          </w:p>
        </w:tc>
      </w:tr>
    </w:tbl>
    <w:p w14:paraId="0E14D490" w14:textId="77777777" w:rsidR="00613EFE" w:rsidRPr="002E0DCF" w:rsidRDefault="00613EFE" w:rsidP="00FA3806">
      <w:pPr>
        <w:spacing w:after="0" w:line="240" w:lineRule="auto"/>
        <w:rPr>
          <w:rFonts w:ascii="Times New Roman" w:hAnsi="Times New Roman"/>
          <w:b/>
          <w:bCs/>
          <w:color w:val="000000"/>
          <w:lang w:val="en-US"/>
        </w:rPr>
      </w:pPr>
    </w:p>
    <w:p w14:paraId="502B45CB" w14:textId="77777777" w:rsidR="00613EFE" w:rsidRPr="002E0DCF" w:rsidRDefault="00613EFE" w:rsidP="00FA3806">
      <w:pPr>
        <w:spacing w:after="0" w:line="240" w:lineRule="auto"/>
        <w:rPr>
          <w:rFonts w:ascii="Times New Roman" w:hAnsi="Times New Roman"/>
          <w:b/>
          <w:bCs/>
          <w:color w:val="000000"/>
          <w:lang w:val="en-US"/>
        </w:rPr>
      </w:pPr>
      <w:r>
        <w:rPr>
          <w:rFonts w:ascii="Times New Roman" w:hAnsi="Times New Roman"/>
          <w:b/>
          <w:bCs/>
          <w:color w:val="000000"/>
          <w:lang w:val="en-US"/>
        </w:rPr>
        <w:t>Preglednica 2</w:t>
      </w:r>
      <w:r w:rsidRPr="002E0DCF">
        <w:rPr>
          <w:rFonts w:ascii="Times New Roman" w:hAnsi="Times New Roman"/>
          <w:b/>
          <w:bCs/>
          <w:color w:val="000000"/>
          <w:lang w:val="en-US"/>
        </w:rPr>
        <w:t xml:space="preserve">. </w:t>
      </w:r>
      <w:r>
        <w:rPr>
          <w:rFonts w:ascii="Times New Roman" w:hAnsi="Times New Roman"/>
          <w:b/>
          <w:bCs/>
          <w:color w:val="000000"/>
          <w:lang w:val="en-US"/>
        </w:rPr>
        <w:t xml:space="preserve">Povzetek popolne raztopitve strdka pri glavnih </w:t>
      </w:r>
      <w:r w:rsidRPr="002E0DCF">
        <w:rPr>
          <w:rFonts w:ascii="Times New Roman" w:hAnsi="Times New Roman"/>
          <w:b/>
          <w:bCs/>
          <w:color w:val="000000"/>
          <w:lang w:val="en-US"/>
        </w:rPr>
        <w:t>VTE</w:t>
      </w:r>
      <w:r>
        <w:rPr>
          <w:rFonts w:ascii="Times New Roman" w:hAnsi="Times New Roman"/>
          <w:b/>
          <w:bCs/>
          <w:color w:val="000000"/>
          <w:lang w:val="en-US"/>
        </w:rPr>
        <w:t xml:space="preserve"> do </w:t>
      </w:r>
      <w:r w:rsidRPr="002E0DCF">
        <w:rPr>
          <w:rFonts w:ascii="Times New Roman" w:hAnsi="Times New Roman"/>
          <w:b/>
          <w:bCs/>
          <w:color w:val="000000"/>
          <w:lang w:val="en-US"/>
        </w:rPr>
        <w:t>3</w:t>
      </w:r>
      <w:r>
        <w:rPr>
          <w:rFonts w:ascii="Times New Roman" w:hAnsi="Times New Roman"/>
          <w:b/>
          <w:bCs/>
          <w:color w:val="000000"/>
          <w:lang w:val="en-US"/>
        </w:rPr>
        <w:t>. meseca</w:t>
      </w:r>
      <w:r w:rsidRPr="002E0DCF">
        <w:rPr>
          <w:rFonts w:ascii="Times New Roman" w:hAnsi="Times New Roman"/>
          <w:b/>
          <w:bCs/>
          <w:color w:val="000000"/>
          <w:lang w:val="en-US"/>
        </w:rPr>
        <w:t xml:space="preserve"> </w:t>
      </w:r>
      <w:r>
        <w:rPr>
          <w:rFonts w:ascii="Times New Roman" w:hAnsi="Times New Roman"/>
          <w:b/>
          <w:bCs/>
          <w:color w:val="000000"/>
          <w:lang w:val="en-US"/>
        </w:rPr>
        <w:t>po skupinah glede na telesno maso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8"/>
        <w:gridCol w:w="1121"/>
        <w:gridCol w:w="1845"/>
        <w:gridCol w:w="1843"/>
        <w:gridCol w:w="1827"/>
      </w:tblGrid>
      <w:tr w:rsidR="00C00DE6" w:rsidRPr="00FA3806" w14:paraId="0F17829E" w14:textId="77777777" w:rsidTr="00FA3806">
        <w:trPr>
          <w:cantSplit/>
          <w:trHeight w:val="737"/>
          <w:tblHeader/>
          <w:jc w:val="center"/>
        </w:trPr>
        <w:tc>
          <w:tcPr>
            <w:tcW w:w="1335" w:type="pct"/>
            <w:shd w:val="clear" w:color="auto" w:fill="FFFFFF"/>
            <w:tcMar>
              <w:left w:w="40" w:type="dxa"/>
              <w:right w:w="40" w:type="dxa"/>
            </w:tcMar>
            <w:vAlign w:val="bottom"/>
          </w:tcPr>
          <w:p w14:paraId="27216067" w14:textId="77777777" w:rsidR="00613EFE" w:rsidRPr="00FA3806" w:rsidRDefault="00613EFE" w:rsidP="00FA3806">
            <w:pPr>
              <w:spacing w:after="0" w:line="240" w:lineRule="auto"/>
              <w:rPr>
                <w:rFonts w:ascii="Times New Roman" w:hAnsi="Times New Roman"/>
                <w:b/>
                <w:bCs/>
                <w:color w:val="000000"/>
                <w:sz w:val="20"/>
                <w:szCs w:val="20"/>
                <w:lang w:val="en-US"/>
              </w:rPr>
            </w:pPr>
            <w:r w:rsidRPr="00FA3806">
              <w:rPr>
                <w:rFonts w:ascii="Times New Roman" w:hAnsi="Times New Roman"/>
                <w:b/>
                <w:bCs/>
                <w:color w:val="000000"/>
                <w:sz w:val="20"/>
                <w:szCs w:val="20"/>
                <w:lang w:val="en-US"/>
              </w:rPr>
              <w:t>Parameter</w:t>
            </w:r>
          </w:p>
        </w:tc>
        <w:tc>
          <w:tcPr>
            <w:tcW w:w="619" w:type="pct"/>
            <w:shd w:val="clear" w:color="auto" w:fill="FFFFFF"/>
            <w:tcMar>
              <w:left w:w="40" w:type="dxa"/>
              <w:right w:w="40" w:type="dxa"/>
            </w:tcMar>
          </w:tcPr>
          <w:p w14:paraId="467C1939" w14:textId="77777777" w:rsidR="00613EFE" w:rsidRPr="00FA3806" w:rsidRDefault="00613EFE" w:rsidP="00FA3806">
            <w:pPr>
              <w:spacing w:after="0" w:line="240" w:lineRule="auto"/>
              <w:jc w:val="center"/>
              <w:rPr>
                <w:rFonts w:ascii="Times New Roman" w:hAnsi="Times New Roman"/>
                <w:b/>
                <w:bCs/>
                <w:color w:val="000000"/>
                <w:sz w:val="20"/>
                <w:szCs w:val="20"/>
                <w:lang w:val="en-US"/>
              </w:rPr>
            </w:pPr>
            <w:r w:rsidRPr="00FA3806">
              <w:rPr>
                <w:rFonts w:ascii="Times New Roman" w:hAnsi="Times New Roman"/>
                <w:b/>
                <w:bCs/>
                <w:color w:val="000000"/>
                <w:sz w:val="20"/>
                <w:szCs w:val="20"/>
                <w:lang w:val="en-US"/>
              </w:rPr>
              <w:t>&lt; 20 kg</w:t>
            </w:r>
            <w:r w:rsidRPr="00FA3806">
              <w:rPr>
                <w:rFonts w:ascii="Times New Roman" w:hAnsi="Times New Roman"/>
                <w:b/>
                <w:bCs/>
                <w:color w:val="000000"/>
                <w:sz w:val="20"/>
                <w:szCs w:val="20"/>
                <w:lang w:val="en-US"/>
              </w:rPr>
              <w:br/>
              <w:t>(N = 91)</w:t>
            </w:r>
            <w:r w:rsidRPr="00FA3806">
              <w:rPr>
                <w:rFonts w:ascii="Times New Roman" w:hAnsi="Times New Roman"/>
                <w:b/>
                <w:bCs/>
                <w:color w:val="000000"/>
                <w:sz w:val="20"/>
                <w:szCs w:val="20"/>
                <w:lang w:val="en-US"/>
              </w:rPr>
              <w:br/>
              <w:t>n (%)</w:t>
            </w:r>
          </w:p>
        </w:tc>
        <w:tc>
          <w:tcPr>
            <w:tcW w:w="1019" w:type="pct"/>
            <w:shd w:val="clear" w:color="auto" w:fill="FFFFFF"/>
            <w:tcMar>
              <w:left w:w="40" w:type="dxa"/>
              <w:right w:w="40" w:type="dxa"/>
            </w:tcMar>
          </w:tcPr>
          <w:p w14:paraId="21E07654" w14:textId="77777777" w:rsidR="00613EFE" w:rsidRPr="00FA3806" w:rsidRDefault="00613EFE" w:rsidP="00FA3806">
            <w:pPr>
              <w:spacing w:after="0" w:line="240" w:lineRule="auto"/>
              <w:jc w:val="center"/>
              <w:rPr>
                <w:rFonts w:ascii="Times New Roman" w:hAnsi="Times New Roman"/>
                <w:b/>
                <w:bCs/>
                <w:color w:val="000000"/>
                <w:sz w:val="20"/>
                <w:szCs w:val="20"/>
                <w:lang w:val="en-US"/>
              </w:rPr>
            </w:pPr>
            <w:r w:rsidRPr="00FA3806">
              <w:rPr>
                <w:rFonts w:ascii="Times New Roman" w:hAnsi="Times New Roman"/>
                <w:b/>
                <w:bCs/>
                <w:color w:val="000000"/>
                <w:sz w:val="20"/>
                <w:szCs w:val="20"/>
                <w:lang w:val="en-US"/>
              </w:rPr>
              <w:t>Od 20 do &lt; 40 kg</w:t>
            </w:r>
            <w:r w:rsidRPr="00FA3806">
              <w:rPr>
                <w:rFonts w:ascii="Times New Roman" w:hAnsi="Times New Roman"/>
                <w:b/>
                <w:bCs/>
                <w:color w:val="000000"/>
                <w:sz w:val="20"/>
                <w:szCs w:val="20"/>
                <w:lang w:val="en-US"/>
              </w:rPr>
              <w:br/>
              <w:t>(N = 78)</w:t>
            </w:r>
            <w:r w:rsidRPr="00FA3806">
              <w:rPr>
                <w:rFonts w:ascii="Times New Roman" w:hAnsi="Times New Roman"/>
                <w:b/>
                <w:bCs/>
                <w:color w:val="000000"/>
                <w:sz w:val="20"/>
                <w:szCs w:val="20"/>
                <w:lang w:val="en-US"/>
              </w:rPr>
              <w:br/>
              <w:t>n (%)</w:t>
            </w:r>
          </w:p>
        </w:tc>
        <w:tc>
          <w:tcPr>
            <w:tcW w:w="1018" w:type="pct"/>
            <w:shd w:val="clear" w:color="auto" w:fill="FFFFFF"/>
            <w:tcMar>
              <w:left w:w="40" w:type="dxa"/>
              <w:right w:w="40" w:type="dxa"/>
            </w:tcMar>
          </w:tcPr>
          <w:p w14:paraId="3B282718" w14:textId="77777777" w:rsidR="00613EFE" w:rsidRPr="00FA3806" w:rsidRDefault="00613EFE" w:rsidP="00FA3806">
            <w:pPr>
              <w:spacing w:after="0" w:line="240" w:lineRule="auto"/>
              <w:jc w:val="center"/>
              <w:rPr>
                <w:rFonts w:ascii="Times New Roman" w:hAnsi="Times New Roman"/>
                <w:b/>
                <w:bCs/>
                <w:color w:val="000000"/>
                <w:sz w:val="20"/>
                <w:szCs w:val="20"/>
                <w:lang w:val="en-US"/>
              </w:rPr>
            </w:pPr>
            <w:r w:rsidRPr="00FA3806">
              <w:rPr>
                <w:rFonts w:ascii="Times New Roman" w:hAnsi="Times New Roman"/>
                <w:b/>
                <w:bCs/>
                <w:color w:val="000000"/>
                <w:sz w:val="20"/>
                <w:szCs w:val="20"/>
                <w:lang w:val="en-US"/>
              </w:rPr>
              <w:t>Od 40 do &lt; 60 kg</w:t>
            </w:r>
            <w:r w:rsidRPr="00FA3806">
              <w:rPr>
                <w:rFonts w:ascii="Times New Roman" w:hAnsi="Times New Roman"/>
                <w:b/>
                <w:bCs/>
                <w:color w:val="000000"/>
                <w:sz w:val="20"/>
                <w:szCs w:val="20"/>
                <w:lang w:val="en-US"/>
              </w:rPr>
              <w:br/>
              <w:t>(N = 70)</w:t>
            </w:r>
            <w:r w:rsidRPr="00FA3806">
              <w:rPr>
                <w:rFonts w:ascii="Times New Roman" w:hAnsi="Times New Roman"/>
                <w:b/>
                <w:bCs/>
                <w:color w:val="000000"/>
                <w:sz w:val="20"/>
                <w:szCs w:val="20"/>
                <w:lang w:val="en-US"/>
              </w:rPr>
              <w:br/>
              <w:t>n (%)</w:t>
            </w:r>
          </w:p>
        </w:tc>
        <w:tc>
          <w:tcPr>
            <w:tcW w:w="1010" w:type="pct"/>
            <w:shd w:val="clear" w:color="auto" w:fill="FFFFFF"/>
            <w:tcMar>
              <w:left w:w="40" w:type="dxa"/>
              <w:right w:w="40" w:type="dxa"/>
            </w:tcMar>
          </w:tcPr>
          <w:p w14:paraId="0E708E80" w14:textId="77777777" w:rsidR="00613EFE" w:rsidRPr="00FA3806" w:rsidRDefault="00613EFE" w:rsidP="00FA3806">
            <w:pPr>
              <w:spacing w:after="0" w:line="240" w:lineRule="auto"/>
              <w:jc w:val="center"/>
              <w:rPr>
                <w:rFonts w:ascii="Times New Roman" w:hAnsi="Times New Roman"/>
                <w:b/>
                <w:bCs/>
                <w:color w:val="000000"/>
                <w:sz w:val="20"/>
                <w:szCs w:val="20"/>
                <w:lang w:val="en-US"/>
              </w:rPr>
            </w:pPr>
            <w:r w:rsidRPr="00FA3806">
              <w:rPr>
                <w:rFonts w:ascii="Times New Roman" w:hAnsi="Times New Roman"/>
                <w:b/>
                <w:bCs/>
                <w:color w:val="000000"/>
                <w:sz w:val="20"/>
                <w:szCs w:val="20"/>
                <w:lang w:val="en-US"/>
              </w:rPr>
              <w:t>≥ 60 kg</w:t>
            </w:r>
            <w:r w:rsidRPr="00FA3806">
              <w:rPr>
                <w:rFonts w:ascii="Times New Roman" w:hAnsi="Times New Roman"/>
                <w:b/>
                <w:bCs/>
                <w:color w:val="000000"/>
                <w:sz w:val="20"/>
                <w:szCs w:val="20"/>
                <w:lang w:val="en-US"/>
              </w:rPr>
              <w:br/>
              <w:t>(N = 73)</w:t>
            </w:r>
            <w:r w:rsidRPr="00FA3806">
              <w:rPr>
                <w:rFonts w:ascii="Times New Roman" w:hAnsi="Times New Roman"/>
                <w:b/>
                <w:bCs/>
                <w:color w:val="000000"/>
                <w:sz w:val="20"/>
                <w:szCs w:val="20"/>
                <w:lang w:val="en-US"/>
              </w:rPr>
              <w:br/>
              <w:t>n (%)</w:t>
            </w:r>
          </w:p>
        </w:tc>
      </w:tr>
      <w:tr w:rsidR="00C00DE6" w:rsidRPr="00FA3806" w14:paraId="08FD7599" w14:textId="77777777" w:rsidTr="00FA3806">
        <w:trPr>
          <w:cantSplit/>
          <w:jc w:val="center"/>
        </w:trPr>
        <w:tc>
          <w:tcPr>
            <w:tcW w:w="1335" w:type="pct"/>
            <w:shd w:val="clear" w:color="auto" w:fill="FFFFFF"/>
            <w:tcMar>
              <w:left w:w="40" w:type="dxa"/>
              <w:right w:w="40" w:type="dxa"/>
            </w:tcMar>
          </w:tcPr>
          <w:p w14:paraId="13FAB122" w14:textId="77777777" w:rsidR="00613EFE" w:rsidRPr="00FA3806" w:rsidRDefault="00613EFE" w:rsidP="00FA3806">
            <w:pPr>
              <w:spacing w:after="0" w:line="240" w:lineRule="auto"/>
              <w:rPr>
                <w:rFonts w:ascii="Times New Roman" w:hAnsi="Times New Roman"/>
                <w:bCs/>
                <w:color w:val="000000"/>
                <w:sz w:val="20"/>
                <w:szCs w:val="20"/>
              </w:rPr>
            </w:pPr>
            <w:r w:rsidRPr="00FA3806">
              <w:rPr>
                <w:rFonts w:ascii="Times New Roman" w:hAnsi="Times New Roman"/>
                <w:bCs/>
                <w:color w:val="000000"/>
                <w:sz w:val="20"/>
                <w:szCs w:val="20"/>
              </w:rPr>
              <w:t>Popolna raztopitev vsaj enega strdka, n (%)</w:t>
            </w:r>
          </w:p>
        </w:tc>
        <w:tc>
          <w:tcPr>
            <w:tcW w:w="619" w:type="pct"/>
            <w:shd w:val="clear" w:color="auto" w:fill="FFFFFF"/>
            <w:tcMar>
              <w:left w:w="40" w:type="dxa"/>
              <w:right w:w="40" w:type="dxa"/>
            </w:tcMar>
          </w:tcPr>
          <w:p w14:paraId="136A0EA4" w14:textId="77777777" w:rsidR="00613EFE" w:rsidRPr="00FA3806" w:rsidRDefault="00613EFE" w:rsidP="00FA3806">
            <w:pPr>
              <w:spacing w:after="0" w:line="240" w:lineRule="auto"/>
              <w:jc w:val="center"/>
              <w:rPr>
                <w:rFonts w:ascii="Times New Roman" w:hAnsi="Times New Roman"/>
                <w:bCs/>
                <w:color w:val="000000"/>
                <w:sz w:val="20"/>
                <w:szCs w:val="20"/>
                <w:lang w:val="en-US"/>
              </w:rPr>
            </w:pPr>
            <w:r w:rsidRPr="00FA3806">
              <w:rPr>
                <w:rFonts w:ascii="Times New Roman" w:hAnsi="Times New Roman"/>
                <w:bCs/>
                <w:color w:val="000000"/>
                <w:sz w:val="20"/>
                <w:szCs w:val="20"/>
                <w:lang w:val="en-US"/>
              </w:rPr>
              <w:t>42 (46,2)</w:t>
            </w:r>
          </w:p>
        </w:tc>
        <w:tc>
          <w:tcPr>
            <w:tcW w:w="1019" w:type="pct"/>
            <w:shd w:val="clear" w:color="auto" w:fill="FFFFFF"/>
            <w:tcMar>
              <w:left w:w="40" w:type="dxa"/>
              <w:right w:w="40" w:type="dxa"/>
            </w:tcMar>
          </w:tcPr>
          <w:p w14:paraId="66C06046" w14:textId="77777777" w:rsidR="00613EFE" w:rsidRPr="00FA3806" w:rsidRDefault="00613EFE" w:rsidP="00FA3806">
            <w:pPr>
              <w:spacing w:after="0" w:line="240" w:lineRule="auto"/>
              <w:jc w:val="center"/>
              <w:rPr>
                <w:rFonts w:ascii="Times New Roman" w:hAnsi="Times New Roman"/>
                <w:bCs/>
                <w:color w:val="000000"/>
                <w:sz w:val="20"/>
                <w:szCs w:val="20"/>
                <w:lang w:val="en-US"/>
              </w:rPr>
            </w:pPr>
            <w:r w:rsidRPr="00FA3806">
              <w:rPr>
                <w:rFonts w:ascii="Times New Roman" w:hAnsi="Times New Roman"/>
                <w:bCs/>
                <w:color w:val="000000"/>
                <w:sz w:val="20"/>
                <w:szCs w:val="20"/>
                <w:lang w:val="en-US"/>
              </w:rPr>
              <w:t>42 (53,8)</w:t>
            </w:r>
          </w:p>
        </w:tc>
        <w:tc>
          <w:tcPr>
            <w:tcW w:w="1018" w:type="pct"/>
            <w:shd w:val="clear" w:color="auto" w:fill="FFFFFF"/>
            <w:tcMar>
              <w:left w:w="40" w:type="dxa"/>
              <w:right w:w="40" w:type="dxa"/>
            </w:tcMar>
          </w:tcPr>
          <w:p w14:paraId="7D3A4E31" w14:textId="77777777" w:rsidR="00613EFE" w:rsidRPr="00FA3806" w:rsidRDefault="00613EFE" w:rsidP="00FA3806">
            <w:pPr>
              <w:spacing w:after="0" w:line="240" w:lineRule="auto"/>
              <w:jc w:val="center"/>
              <w:rPr>
                <w:rFonts w:ascii="Times New Roman" w:hAnsi="Times New Roman"/>
                <w:bCs/>
                <w:color w:val="000000"/>
                <w:sz w:val="20"/>
                <w:szCs w:val="20"/>
                <w:lang w:val="en-US"/>
              </w:rPr>
            </w:pPr>
            <w:r w:rsidRPr="00FA3806">
              <w:rPr>
                <w:rFonts w:ascii="Times New Roman" w:hAnsi="Times New Roman"/>
                <w:bCs/>
                <w:color w:val="000000"/>
                <w:sz w:val="20"/>
                <w:szCs w:val="20"/>
                <w:lang w:val="en-US"/>
              </w:rPr>
              <w:t>30 (42,9)</w:t>
            </w:r>
          </w:p>
        </w:tc>
        <w:tc>
          <w:tcPr>
            <w:tcW w:w="1010" w:type="pct"/>
            <w:shd w:val="clear" w:color="auto" w:fill="FFFFFF"/>
            <w:tcMar>
              <w:left w:w="40" w:type="dxa"/>
              <w:right w:w="40" w:type="dxa"/>
            </w:tcMar>
          </w:tcPr>
          <w:p w14:paraId="40D6BC2A" w14:textId="77777777" w:rsidR="00613EFE" w:rsidRPr="00FA3806" w:rsidRDefault="00613EFE" w:rsidP="00FA3806">
            <w:pPr>
              <w:spacing w:after="0" w:line="240" w:lineRule="auto"/>
              <w:jc w:val="center"/>
              <w:rPr>
                <w:rFonts w:ascii="Times New Roman" w:hAnsi="Times New Roman"/>
                <w:bCs/>
                <w:color w:val="000000"/>
                <w:sz w:val="20"/>
                <w:szCs w:val="20"/>
                <w:lang w:val="en-US"/>
              </w:rPr>
            </w:pPr>
            <w:r w:rsidRPr="00FA3806">
              <w:rPr>
                <w:rFonts w:ascii="Times New Roman" w:hAnsi="Times New Roman"/>
                <w:bCs/>
                <w:color w:val="000000"/>
                <w:sz w:val="20"/>
                <w:szCs w:val="20"/>
                <w:lang w:val="en-US"/>
              </w:rPr>
              <w:t>28 (38,4)</w:t>
            </w:r>
          </w:p>
        </w:tc>
      </w:tr>
      <w:tr w:rsidR="00C00DE6" w:rsidRPr="00FA3806" w14:paraId="029DBD29" w14:textId="77777777" w:rsidTr="00FA3806">
        <w:trPr>
          <w:cantSplit/>
          <w:jc w:val="center"/>
        </w:trPr>
        <w:tc>
          <w:tcPr>
            <w:tcW w:w="1335" w:type="pct"/>
            <w:shd w:val="clear" w:color="auto" w:fill="FFFFFF"/>
            <w:tcMar>
              <w:left w:w="40" w:type="dxa"/>
              <w:right w:w="40" w:type="dxa"/>
            </w:tcMar>
          </w:tcPr>
          <w:p w14:paraId="7E9515FE" w14:textId="226B9726" w:rsidR="00613EFE" w:rsidRPr="00FA3806" w:rsidRDefault="00613EFE" w:rsidP="00FA3806">
            <w:pPr>
              <w:spacing w:after="0" w:line="240" w:lineRule="auto"/>
              <w:rPr>
                <w:rFonts w:ascii="Times New Roman" w:hAnsi="Times New Roman"/>
                <w:bCs/>
                <w:color w:val="000000"/>
                <w:sz w:val="20"/>
                <w:szCs w:val="20"/>
              </w:rPr>
            </w:pPr>
            <w:r w:rsidRPr="00FA3806">
              <w:rPr>
                <w:rFonts w:ascii="Times New Roman" w:hAnsi="Times New Roman"/>
                <w:bCs/>
                <w:color w:val="000000"/>
                <w:sz w:val="20"/>
                <w:szCs w:val="20"/>
              </w:rPr>
              <w:t>Popolna raztopitev vseh strdkov, n (%)</w:t>
            </w:r>
          </w:p>
        </w:tc>
        <w:tc>
          <w:tcPr>
            <w:tcW w:w="619" w:type="pct"/>
            <w:shd w:val="clear" w:color="auto" w:fill="FFFFFF"/>
            <w:tcMar>
              <w:left w:w="40" w:type="dxa"/>
              <w:right w:w="40" w:type="dxa"/>
            </w:tcMar>
          </w:tcPr>
          <w:p w14:paraId="38799FF1" w14:textId="77777777" w:rsidR="00613EFE" w:rsidRPr="00FA3806" w:rsidRDefault="00613EFE" w:rsidP="00FA3806">
            <w:pPr>
              <w:spacing w:after="0" w:line="240" w:lineRule="auto"/>
              <w:jc w:val="center"/>
              <w:rPr>
                <w:rFonts w:ascii="Times New Roman" w:hAnsi="Times New Roman"/>
                <w:bCs/>
                <w:color w:val="000000"/>
                <w:sz w:val="20"/>
                <w:szCs w:val="20"/>
                <w:lang w:val="en-US"/>
              </w:rPr>
            </w:pPr>
            <w:r w:rsidRPr="00FA3806">
              <w:rPr>
                <w:rFonts w:ascii="Times New Roman" w:hAnsi="Times New Roman"/>
                <w:bCs/>
                <w:color w:val="000000"/>
                <w:sz w:val="20"/>
                <w:szCs w:val="20"/>
                <w:lang w:val="en-US"/>
              </w:rPr>
              <w:t>41 (45,1)</w:t>
            </w:r>
          </w:p>
        </w:tc>
        <w:tc>
          <w:tcPr>
            <w:tcW w:w="1019" w:type="pct"/>
            <w:shd w:val="clear" w:color="auto" w:fill="FFFFFF"/>
            <w:tcMar>
              <w:left w:w="40" w:type="dxa"/>
              <w:right w:w="40" w:type="dxa"/>
            </w:tcMar>
          </w:tcPr>
          <w:p w14:paraId="2CF9C555" w14:textId="77777777" w:rsidR="00613EFE" w:rsidRPr="00FA3806" w:rsidRDefault="00613EFE" w:rsidP="00FA3806">
            <w:pPr>
              <w:spacing w:after="0" w:line="240" w:lineRule="auto"/>
              <w:jc w:val="center"/>
              <w:rPr>
                <w:rFonts w:ascii="Times New Roman" w:hAnsi="Times New Roman"/>
                <w:bCs/>
                <w:color w:val="000000"/>
                <w:sz w:val="20"/>
                <w:szCs w:val="20"/>
                <w:lang w:val="en-US"/>
              </w:rPr>
            </w:pPr>
            <w:r w:rsidRPr="00FA3806">
              <w:rPr>
                <w:rFonts w:ascii="Times New Roman" w:hAnsi="Times New Roman"/>
                <w:bCs/>
                <w:color w:val="000000"/>
                <w:sz w:val="20"/>
                <w:szCs w:val="20"/>
                <w:lang w:val="en-US"/>
              </w:rPr>
              <w:t>42 (53,8)</w:t>
            </w:r>
          </w:p>
        </w:tc>
        <w:tc>
          <w:tcPr>
            <w:tcW w:w="1018" w:type="pct"/>
            <w:shd w:val="clear" w:color="auto" w:fill="FFFFFF"/>
            <w:tcMar>
              <w:left w:w="40" w:type="dxa"/>
              <w:right w:w="40" w:type="dxa"/>
            </w:tcMar>
          </w:tcPr>
          <w:p w14:paraId="05140D1F" w14:textId="77777777" w:rsidR="00613EFE" w:rsidRPr="00FA3806" w:rsidRDefault="00613EFE" w:rsidP="00FA3806">
            <w:pPr>
              <w:spacing w:after="0" w:line="240" w:lineRule="auto"/>
              <w:jc w:val="center"/>
              <w:rPr>
                <w:rFonts w:ascii="Times New Roman" w:hAnsi="Times New Roman"/>
                <w:bCs/>
                <w:color w:val="000000"/>
                <w:sz w:val="20"/>
                <w:szCs w:val="20"/>
                <w:lang w:val="en-US"/>
              </w:rPr>
            </w:pPr>
            <w:r w:rsidRPr="00FA3806">
              <w:rPr>
                <w:rFonts w:ascii="Times New Roman" w:hAnsi="Times New Roman"/>
                <w:bCs/>
                <w:color w:val="000000"/>
                <w:sz w:val="20"/>
                <w:szCs w:val="20"/>
                <w:lang w:val="en-US"/>
              </w:rPr>
              <w:t>29 (41,4)</w:t>
            </w:r>
          </w:p>
        </w:tc>
        <w:tc>
          <w:tcPr>
            <w:tcW w:w="1010" w:type="pct"/>
            <w:shd w:val="clear" w:color="auto" w:fill="FFFFFF"/>
            <w:tcMar>
              <w:left w:w="40" w:type="dxa"/>
              <w:right w:w="40" w:type="dxa"/>
            </w:tcMar>
          </w:tcPr>
          <w:p w14:paraId="6D481D6D" w14:textId="77777777" w:rsidR="00613EFE" w:rsidRPr="00FA3806" w:rsidRDefault="00613EFE" w:rsidP="00FA3806">
            <w:pPr>
              <w:spacing w:after="0" w:line="240" w:lineRule="auto"/>
              <w:jc w:val="center"/>
              <w:rPr>
                <w:rFonts w:ascii="Times New Roman" w:hAnsi="Times New Roman"/>
                <w:bCs/>
                <w:color w:val="000000"/>
                <w:sz w:val="20"/>
                <w:szCs w:val="20"/>
                <w:lang w:val="en-US"/>
              </w:rPr>
            </w:pPr>
            <w:r w:rsidRPr="00FA3806">
              <w:rPr>
                <w:rFonts w:ascii="Times New Roman" w:hAnsi="Times New Roman"/>
                <w:bCs/>
                <w:color w:val="000000"/>
                <w:sz w:val="20"/>
                <w:szCs w:val="20"/>
                <w:lang w:val="en-US"/>
              </w:rPr>
              <w:t>27 (37,0)</w:t>
            </w:r>
          </w:p>
        </w:tc>
      </w:tr>
    </w:tbl>
    <w:p w14:paraId="2FD21875"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2A011E04" w14:textId="77777777" w:rsidR="003E3EEF" w:rsidRPr="003A2B4C" w:rsidRDefault="003E3EEF" w:rsidP="00662442">
      <w:pPr>
        <w:tabs>
          <w:tab w:val="left" w:pos="567"/>
        </w:tabs>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b/>
          <w:color w:val="000000"/>
          <w:lang w:val="es-ES"/>
        </w:rPr>
        <w:t>5.2</w:t>
      </w:r>
      <w:r w:rsidRPr="003A2B4C">
        <w:rPr>
          <w:rFonts w:ascii="Times New Roman" w:hAnsi="Times New Roman"/>
          <w:b/>
          <w:color w:val="000000"/>
          <w:lang w:val="es-ES"/>
        </w:rPr>
        <w:tab/>
        <w:t>Farmakokinetične</w:t>
      </w:r>
      <w:r w:rsidRPr="003A2B4C">
        <w:rPr>
          <w:rFonts w:ascii="Times New Roman" w:hAnsi="Times New Roman"/>
          <w:b/>
          <w:color w:val="000000"/>
          <w:spacing w:val="-17"/>
          <w:lang w:val="es-ES"/>
        </w:rPr>
        <w:t xml:space="preserve"> </w:t>
      </w:r>
      <w:r w:rsidRPr="003A2B4C">
        <w:rPr>
          <w:rFonts w:ascii="Times New Roman" w:hAnsi="Times New Roman"/>
          <w:b/>
          <w:color w:val="000000"/>
          <w:lang w:val="es-ES"/>
        </w:rPr>
        <w:t>lastnosti</w:t>
      </w:r>
    </w:p>
    <w:p w14:paraId="07E94D4F"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1C47789D" w14:textId="77777777" w:rsidR="003E3EEF" w:rsidRPr="003A2B4C" w:rsidRDefault="003E3EEF" w:rsidP="00662442">
      <w:pPr>
        <w:autoSpaceDE w:val="0"/>
        <w:autoSpaceDN w:val="0"/>
        <w:adjustRightInd w:val="0"/>
        <w:spacing w:after="0" w:line="240" w:lineRule="auto"/>
        <w:ind w:right="227"/>
        <w:rPr>
          <w:rFonts w:ascii="Times New Roman" w:hAnsi="Times New Roman"/>
          <w:color w:val="000000"/>
          <w:lang w:val="es-ES"/>
        </w:rPr>
      </w:pPr>
      <w:r w:rsidRPr="003A2B4C">
        <w:rPr>
          <w:rFonts w:ascii="Times New Roman" w:hAnsi="Times New Roman"/>
          <w:color w:val="000000"/>
          <w:lang w:val="es-ES"/>
        </w:rPr>
        <w:t>Farmakokinetika</w:t>
      </w:r>
      <w:r w:rsidRPr="003A2B4C">
        <w:rPr>
          <w:rFonts w:ascii="Times New Roman" w:hAnsi="Times New Roman"/>
          <w:color w:val="000000"/>
          <w:spacing w:val="-15"/>
          <w:lang w:val="es-ES"/>
        </w:rPr>
        <w:t xml:space="preserve"> </w:t>
      </w:r>
      <w:r w:rsidRPr="003A2B4C">
        <w:rPr>
          <w:rFonts w:ascii="Times New Roman" w:hAnsi="Times New Roman"/>
          <w:color w:val="000000"/>
          <w:lang w:val="es-ES"/>
        </w:rPr>
        <w:t>natrijevega</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fondaparinuksata</w:t>
      </w:r>
      <w:r w:rsidRPr="003A2B4C">
        <w:rPr>
          <w:rFonts w:ascii="Times New Roman" w:hAnsi="Times New Roman"/>
          <w:color w:val="000000"/>
          <w:spacing w:val="-15"/>
          <w:lang w:val="es-ES"/>
        </w:rPr>
        <w:t xml:space="preserve"> </w:t>
      </w:r>
      <w:r w:rsidRPr="003A2B4C">
        <w:rPr>
          <w:rFonts w:ascii="Times New Roman" w:hAnsi="Times New Roman"/>
          <w:color w:val="000000"/>
          <w:lang w:val="es-ES"/>
        </w:rPr>
        <w:t>temelji</w:t>
      </w:r>
      <w:r w:rsidRPr="003A2B4C">
        <w:rPr>
          <w:rFonts w:ascii="Times New Roman" w:hAnsi="Times New Roman"/>
          <w:color w:val="000000"/>
          <w:spacing w:val="-6"/>
          <w:lang w:val="es-ES"/>
        </w:rPr>
        <w:t xml:space="preserve"> </w:t>
      </w:r>
      <w:r w:rsidRPr="003A2B4C">
        <w:rPr>
          <w:rFonts w:ascii="Times New Roman" w:hAnsi="Times New Roman"/>
          <w:color w:val="000000"/>
          <w:lang w:val="es-ES"/>
        </w:rPr>
        <w:t>na</w:t>
      </w:r>
      <w:r w:rsidRPr="003A2B4C">
        <w:rPr>
          <w:rFonts w:ascii="Times New Roman" w:hAnsi="Times New Roman"/>
          <w:color w:val="000000"/>
          <w:spacing w:val="-2"/>
          <w:lang w:val="es-ES"/>
        </w:rPr>
        <w:t xml:space="preserve"> </w:t>
      </w:r>
      <w:r w:rsidRPr="003A2B4C">
        <w:rPr>
          <w:rFonts w:ascii="Times New Roman" w:hAnsi="Times New Roman"/>
          <w:color w:val="000000"/>
          <w:lang w:val="es-ES"/>
        </w:rPr>
        <w:t>plazemskih</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koncentracijah</w:t>
      </w:r>
      <w:r w:rsidRPr="003A2B4C">
        <w:rPr>
          <w:rFonts w:ascii="Times New Roman" w:hAnsi="Times New Roman"/>
          <w:color w:val="000000"/>
          <w:spacing w:val="-13"/>
          <w:lang w:val="es-ES"/>
        </w:rPr>
        <w:t xml:space="preserve"> </w:t>
      </w:r>
      <w:r w:rsidRPr="003A2B4C">
        <w:rPr>
          <w:rFonts w:ascii="Times New Roman" w:hAnsi="Times New Roman"/>
          <w:color w:val="000000"/>
          <w:lang w:val="es-ES"/>
        </w:rPr>
        <w:t>fondaparinuksa, kvantitativno</w:t>
      </w:r>
      <w:r w:rsidRPr="003A2B4C">
        <w:rPr>
          <w:rFonts w:ascii="Times New Roman" w:hAnsi="Times New Roman"/>
          <w:color w:val="000000"/>
          <w:spacing w:val="-12"/>
          <w:lang w:val="es-ES"/>
        </w:rPr>
        <w:t xml:space="preserve"> </w:t>
      </w:r>
      <w:r w:rsidRPr="003A2B4C">
        <w:rPr>
          <w:rFonts w:ascii="Times New Roman" w:hAnsi="Times New Roman"/>
          <w:color w:val="000000"/>
          <w:lang w:val="es-ES"/>
        </w:rPr>
        <w:t>izmerjenih</w:t>
      </w:r>
      <w:r w:rsidRPr="003A2B4C">
        <w:rPr>
          <w:rFonts w:ascii="Times New Roman" w:hAnsi="Times New Roman"/>
          <w:color w:val="000000"/>
          <w:spacing w:val="-9"/>
          <w:lang w:val="es-ES"/>
        </w:rPr>
        <w:t xml:space="preserve"> </w:t>
      </w:r>
      <w:r w:rsidRPr="003A2B4C">
        <w:rPr>
          <w:rFonts w:ascii="Times New Roman" w:hAnsi="Times New Roman"/>
          <w:color w:val="000000"/>
          <w:lang w:val="es-ES"/>
        </w:rPr>
        <w:t>z</w:t>
      </w:r>
      <w:r w:rsidRPr="003A2B4C">
        <w:rPr>
          <w:rFonts w:ascii="Times New Roman" w:hAnsi="Times New Roman"/>
          <w:color w:val="000000"/>
          <w:spacing w:val="-1"/>
          <w:lang w:val="es-ES"/>
        </w:rPr>
        <w:t xml:space="preserve"> </w:t>
      </w:r>
      <w:r w:rsidRPr="003A2B4C">
        <w:rPr>
          <w:rFonts w:ascii="Times New Roman" w:hAnsi="Times New Roman"/>
          <w:color w:val="000000"/>
          <w:lang w:val="es-ES"/>
        </w:rPr>
        <w:t>aktivnostjo</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proti</w:t>
      </w:r>
      <w:r w:rsidRPr="003A2B4C">
        <w:rPr>
          <w:rFonts w:ascii="Times New Roman" w:hAnsi="Times New Roman"/>
          <w:color w:val="000000"/>
          <w:spacing w:val="-4"/>
          <w:lang w:val="es-ES"/>
        </w:rPr>
        <w:t xml:space="preserve"> </w:t>
      </w:r>
      <w:r w:rsidRPr="003A2B4C">
        <w:rPr>
          <w:rFonts w:ascii="Times New Roman" w:hAnsi="Times New Roman"/>
          <w:color w:val="000000"/>
          <w:lang w:val="es-ES"/>
        </w:rPr>
        <w:t>faktorju</w:t>
      </w:r>
      <w:r w:rsidRPr="003A2B4C">
        <w:rPr>
          <w:rFonts w:ascii="Times New Roman" w:hAnsi="Times New Roman"/>
          <w:color w:val="000000"/>
          <w:spacing w:val="-7"/>
          <w:lang w:val="es-ES"/>
        </w:rPr>
        <w:t xml:space="preserve"> </w:t>
      </w:r>
      <w:r w:rsidRPr="003A2B4C">
        <w:rPr>
          <w:rFonts w:ascii="Times New Roman" w:hAnsi="Times New Roman"/>
          <w:color w:val="000000"/>
          <w:lang w:val="es-ES"/>
        </w:rPr>
        <w:t>Xa.</w:t>
      </w:r>
      <w:r w:rsidRPr="003A2B4C">
        <w:rPr>
          <w:rFonts w:ascii="Times New Roman" w:hAnsi="Times New Roman"/>
          <w:color w:val="000000"/>
          <w:spacing w:val="-3"/>
          <w:lang w:val="es-ES"/>
        </w:rPr>
        <w:t xml:space="preserve"> </w:t>
      </w:r>
      <w:r w:rsidRPr="003A2B4C">
        <w:rPr>
          <w:rFonts w:ascii="Times New Roman" w:hAnsi="Times New Roman"/>
          <w:color w:val="000000"/>
          <w:lang w:val="es-ES"/>
        </w:rPr>
        <w:t>Za</w:t>
      </w:r>
      <w:r w:rsidRPr="003A2B4C">
        <w:rPr>
          <w:rFonts w:ascii="Times New Roman" w:hAnsi="Times New Roman"/>
          <w:color w:val="000000"/>
          <w:spacing w:val="-2"/>
          <w:lang w:val="es-ES"/>
        </w:rPr>
        <w:t xml:space="preserve"> </w:t>
      </w:r>
      <w:r w:rsidRPr="003A2B4C">
        <w:rPr>
          <w:rFonts w:ascii="Times New Roman" w:hAnsi="Times New Roman"/>
          <w:color w:val="000000"/>
          <w:lang w:val="es-ES"/>
        </w:rPr>
        <w:t>kalibracijo</w:t>
      </w:r>
      <w:r w:rsidRPr="003A2B4C">
        <w:rPr>
          <w:rFonts w:ascii="Times New Roman" w:hAnsi="Times New Roman"/>
          <w:color w:val="000000"/>
          <w:spacing w:val="-9"/>
          <w:lang w:val="es-ES"/>
        </w:rPr>
        <w:t xml:space="preserve"> </w:t>
      </w:r>
      <w:r w:rsidRPr="003A2B4C">
        <w:rPr>
          <w:rFonts w:ascii="Times New Roman" w:hAnsi="Times New Roman"/>
          <w:color w:val="000000"/>
          <w:lang w:val="es-ES"/>
        </w:rPr>
        <w:t>testa</w:t>
      </w:r>
      <w:r w:rsidRPr="003A2B4C">
        <w:rPr>
          <w:rFonts w:ascii="Times New Roman" w:hAnsi="Times New Roman"/>
          <w:color w:val="000000"/>
          <w:spacing w:val="-4"/>
          <w:lang w:val="es-ES"/>
        </w:rPr>
        <w:t xml:space="preserve"> </w:t>
      </w:r>
      <w:r w:rsidRPr="003A2B4C">
        <w:rPr>
          <w:rFonts w:ascii="Times New Roman" w:hAnsi="Times New Roman"/>
          <w:color w:val="000000"/>
          <w:lang w:val="es-ES"/>
        </w:rPr>
        <w:t>anti-Xa</w:t>
      </w:r>
      <w:r w:rsidRPr="003A2B4C">
        <w:rPr>
          <w:rFonts w:ascii="Times New Roman" w:hAnsi="Times New Roman"/>
          <w:color w:val="000000"/>
          <w:spacing w:val="-7"/>
          <w:lang w:val="es-ES"/>
        </w:rPr>
        <w:t xml:space="preserve"> </w:t>
      </w:r>
      <w:r w:rsidRPr="003A2B4C">
        <w:rPr>
          <w:rFonts w:ascii="Times New Roman" w:hAnsi="Times New Roman"/>
          <w:color w:val="000000"/>
          <w:lang w:val="es-ES"/>
        </w:rPr>
        <w:t>se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lahko</w:t>
      </w:r>
      <w:r w:rsidRPr="003A2B4C">
        <w:rPr>
          <w:rFonts w:ascii="Times New Roman" w:hAnsi="Times New Roman"/>
          <w:color w:val="000000"/>
          <w:spacing w:val="-5"/>
          <w:lang w:val="es-ES"/>
        </w:rPr>
        <w:t xml:space="preserve"> </w:t>
      </w:r>
      <w:r w:rsidRPr="003A2B4C">
        <w:rPr>
          <w:rFonts w:ascii="Times New Roman" w:hAnsi="Times New Roman"/>
          <w:color w:val="000000"/>
          <w:lang w:val="es-ES"/>
        </w:rPr>
        <w:t>uporabi samo</w:t>
      </w:r>
      <w:r w:rsidRPr="003A2B4C">
        <w:rPr>
          <w:rFonts w:ascii="Times New Roman" w:hAnsi="Times New Roman"/>
          <w:color w:val="000000"/>
          <w:spacing w:val="-5"/>
          <w:lang w:val="es-ES"/>
        </w:rPr>
        <w:t xml:space="preserve"> </w:t>
      </w:r>
      <w:r w:rsidRPr="003A2B4C">
        <w:rPr>
          <w:rFonts w:ascii="Times New Roman" w:hAnsi="Times New Roman"/>
          <w:color w:val="000000"/>
          <w:lang w:val="es-ES"/>
        </w:rPr>
        <w:t>fondaparinuks</w:t>
      </w:r>
      <w:r w:rsidRPr="003A2B4C">
        <w:rPr>
          <w:rFonts w:ascii="Times New Roman" w:hAnsi="Times New Roman"/>
          <w:color w:val="000000"/>
          <w:spacing w:val="-13"/>
          <w:lang w:val="es-ES"/>
        </w:rPr>
        <w:t xml:space="preserve"> </w:t>
      </w:r>
      <w:r w:rsidRPr="003A2B4C">
        <w:rPr>
          <w:rFonts w:ascii="Times New Roman" w:hAnsi="Times New Roman"/>
          <w:color w:val="000000"/>
          <w:lang w:val="es-ES"/>
        </w:rPr>
        <w:t>(mednarodni</w:t>
      </w:r>
      <w:r w:rsidRPr="003A2B4C">
        <w:rPr>
          <w:rFonts w:ascii="Times New Roman" w:hAnsi="Times New Roman"/>
          <w:color w:val="000000"/>
          <w:spacing w:val="-11"/>
          <w:lang w:val="es-ES"/>
        </w:rPr>
        <w:t xml:space="preserve"> </w:t>
      </w:r>
      <w:r w:rsidRPr="003A2B4C">
        <w:rPr>
          <w:rFonts w:ascii="Times New Roman" w:hAnsi="Times New Roman"/>
          <w:color w:val="000000"/>
          <w:lang w:val="es-ES"/>
        </w:rPr>
        <w:t>standardi</w:t>
      </w:r>
      <w:r w:rsidRPr="003A2B4C">
        <w:rPr>
          <w:rFonts w:ascii="Times New Roman" w:hAnsi="Times New Roman"/>
          <w:color w:val="000000"/>
          <w:spacing w:val="-8"/>
          <w:lang w:val="es-ES"/>
        </w:rPr>
        <w:t xml:space="preserve"> </w:t>
      </w:r>
      <w:r w:rsidRPr="003A2B4C">
        <w:rPr>
          <w:rFonts w:ascii="Times New Roman" w:hAnsi="Times New Roman"/>
          <w:color w:val="000000"/>
          <w:lang w:val="es-ES"/>
        </w:rPr>
        <w:t>heparina</w:t>
      </w:r>
      <w:r w:rsidRPr="003A2B4C">
        <w:rPr>
          <w:rFonts w:ascii="Times New Roman" w:hAnsi="Times New Roman"/>
          <w:color w:val="000000"/>
          <w:spacing w:val="-8"/>
          <w:lang w:val="es-ES"/>
        </w:rPr>
        <w:t xml:space="preserve"> </w:t>
      </w:r>
      <w:r w:rsidRPr="003A2B4C">
        <w:rPr>
          <w:rFonts w:ascii="Times New Roman" w:hAnsi="Times New Roman"/>
          <w:color w:val="000000"/>
          <w:lang w:val="es-ES"/>
        </w:rPr>
        <w:t>ali</w:t>
      </w:r>
      <w:r w:rsidRPr="003A2B4C">
        <w:rPr>
          <w:rFonts w:ascii="Times New Roman" w:hAnsi="Times New Roman"/>
          <w:color w:val="000000"/>
          <w:spacing w:val="-2"/>
          <w:lang w:val="es-ES"/>
        </w:rPr>
        <w:t xml:space="preserve"> </w:t>
      </w:r>
      <w:r w:rsidRPr="003A2B4C">
        <w:rPr>
          <w:rFonts w:ascii="Times New Roman" w:hAnsi="Times New Roman"/>
          <w:color w:val="000000"/>
          <w:lang w:val="es-ES"/>
        </w:rPr>
        <w:t>LMWH</w:t>
      </w:r>
      <w:r w:rsidRPr="003A2B4C">
        <w:rPr>
          <w:rFonts w:ascii="Times New Roman" w:hAnsi="Times New Roman"/>
          <w:color w:val="000000"/>
          <w:spacing w:val="-7"/>
          <w:lang w:val="es-ES"/>
        </w:rPr>
        <w:t xml:space="preserve"> </w:t>
      </w:r>
      <w:r w:rsidRPr="003A2B4C">
        <w:rPr>
          <w:rFonts w:ascii="Times New Roman" w:hAnsi="Times New Roman"/>
          <w:color w:val="000000"/>
          <w:lang w:val="es-ES"/>
        </w:rPr>
        <w:t>za</w:t>
      </w:r>
      <w:r w:rsidRPr="003A2B4C">
        <w:rPr>
          <w:rFonts w:ascii="Times New Roman" w:hAnsi="Times New Roman"/>
          <w:color w:val="000000"/>
          <w:spacing w:val="-2"/>
          <w:lang w:val="es-ES"/>
        </w:rPr>
        <w:t xml:space="preserve"> </w:t>
      </w:r>
      <w:r w:rsidRPr="003A2B4C">
        <w:rPr>
          <w:rFonts w:ascii="Times New Roman" w:hAnsi="Times New Roman"/>
          <w:color w:val="000000"/>
          <w:lang w:val="es-ES"/>
        </w:rPr>
        <w:t>ta</w:t>
      </w:r>
      <w:r w:rsidRPr="003A2B4C">
        <w:rPr>
          <w:rFonts w:ascii="Times New Roman" w:hAnsi="Times New Roman"/>
          <w:color w:val="000000"/>
          <w:spacing w:val="-2"/>
          <w:lang w:val="es-ES"/>
        </w:rPr>
        <w:t xml:space="preserve"> </w:t>
      </w:r>
      <w:r w:rsidRPr="003A2B4C">
        <w:rPr>
          <w:rFonts w:ascii="Times New Roman" w:hAnsi="Times New Roman"/>
          <w:color w:val="000000"/>
          <w:lang w:val="es-ES"/>
        </w:rPr>
        <w:t>namen</w:t>
      </w:r>
      <w:r w:rsidRPr="003A2B4C">
        <w:rPr>
          <w:rFonts w:ascii="Times New Roman" w:hAnsi="Times New Roman"/>
          <w:color w:val="000000"/>
          <w:spacing w:val="-6"/>
          <w:lang w:val="es-ES"/>
        </w:rPr>
        <w:t xml:space="preserve"> </w:t>
      </w:r>
      <w:r w:rsidRPr="003A2B4C">
        <w:rPr>
          <w:rFonts w:ascii="Times New Roman" w:hAnsi="Times New Roman"/>
          <w:color w:val="000000"/>
          <w:lang w:val="es-ES"/>
        </w:rPr>
        <w:t>niso</w:t>
      </w:r>
      <w:r w:rsidRPr="003A2B4C">
        <w:rPr>
          <w:rFonts w:ascii="Times New Roman" w:hAnsi="Times New Roman"/>
          <w:color w:val="000000"/>
          <w:spacing w:val="-4"/>
          <w:lang w:val="es-ES"/>
        </w:rPr>
        <w:t xml:space="preserve"> </w:t>
      </w:r>
      <w:r w:rsidRPr="003A2B4C">
        <w:rPr>
          <w:rFonts w:ascii="Times New Roman" w:hAnsi="Times New Roman"/>
          <w:color w:val="000000"/>
          <w:lang w:val="es-ES"/>
        </w:rPr>
        <w:t>primerni).</w:t>
      </w:r>
      <w:r w:rsidRPr="003A2B4C">
        <w:rPr>
          <w:rFonts w:ascii="Times New Roman" w:hAnsi="Times New Roman"/>
          <w:color w:val="000000"/>
          <w:spacing w:val="-9"/>
          <w:lang w:val="es-ES"/>
        </w:rPr>
        <w:t xml:space="preserve"> </w:t>
      </w:r>
      <w:r w:rsidRPr="003A2B4C">
        <w:rPr>
          <w:rFonts w:ascii="Times New Roman" w:hAnsi="Times New Roman"/>
          <w:color w:val="000000"/>
          <w:lang w:val="es-ES"/>
        </w:rPr>
        <w:t>Zato koncentracijo</w:t>
      </w:r>
      <w:r w:rsidRPr="003A2B4C">
        <w:rPr>
          <w:rFonts w:ascii="Times New Roman" w:hAnsi="Times New Roman"/>
          <w:color w:val="000000"/>
          <w:spacing w:val="-12"/>
          <w:lang w:val="es-ES"/>
        </w:rPr>
        <w:t xml:space="preserve"> </w:t>
      </w:r>
      <w:r w:rsidRPr="003A2B4C">
        <w:rPr>
          <w:rFonts w:ascii="Times New Roman" w:hAnsi="Times New Roman"/>
          <w:color w:val="000000"/>
          <w:lang w:val="es-ES"/>
        </w:rPr>
        <w:t>fondaparinuksa</w:t>
      </w:r>
      <w:r w:rsidRPr="003A2B4C">
        <w:rPr>
          <w:rFonts w:ascii="Times New Roman" w:hAnsi="Times New Roman"/>
          <w:color w:val="000000"/>
          <w:spacing w:val="-14"/>
          <w:lang w:val="es-ES"/>
        </w:rPr>
        <w:t xml:space="preserve"> </w:t>
      </w:r>
      <w:r w:rsidRPr="003A2B4C">
        <w:rPr>
          <w:rFonts w:ascii="Times New Roman" w:hAnsi="Times New Roman"/>
          <w:color w:val="000000"/>
          <w:lang w:val="es-ES"/>
        </w:rPr>
        <w:t>izražamo</w:t>
      </w:r>
      <w:r w:rsidRPr="003A2B4C">
        <w:rPr>
          <w:rFonts w:ascii="Times New Roman" w:hAnsi="Times New Roman"/>
          <w:color w:val="000000"/>
          <w:spacing w:val="-8"/>
          <w:lang w:val="es-ES"/>
        </w:rPr>
        <w:t xml:space="preserve"> </w:t>
      </w:r>
      <w:r w:rsidRPr="003A2B4C">
        <w:rPr>
          <w:rFonts w:ascii="Times New Roman" w:hAnsi="Times New Roman"/>
          <w:color w:val="000000"/>
          <w:lang w:val="es-ES"/>
        </w:rPr>
        <w:t>v</w:t>
      </w:r>
      <w:r w:rsidRPr="003A2B4C">
        <w:rPr>
          <w:rFonts w:ascii="Times New Roman" w:hAnsi="Times New Roman"/>
          <w:color w:val="000000"/>
          <w:spacing w:val="-1"/>
          <w:lang w:val="es-ES"/>
        </w:rPr>
        <w:t xml:space="preserve"> </w:t>
      </w:r>
      <w:r w:rsidRPr="003A2B4C">
        <w:rPr>
          <w:rFonts w:ascii="Times New Roman" w:hAnsi="Times New Roman"/>
          <w:color w:val="000000"/>
          <w:lang w:val="es-ES"/>
        </w:rPr>
        <w:t>miligramih</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(mg).</w:t>
      </w:r>
    </w:p>
    <w:p w14:paraId="7CEAD940"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589D719F"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i/>
          <w:color w:val="000000"/>
          <w:lang w:val="es-ES"/>
        </w:rPr>
        <w:t>Absorpcija</w:t>
      </w:r>
    </w:p>
    <w:p w14:paraId="2B1CC6E4"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color w:val="000000"/>
          <w:lang w:val="es-ES"/>
        </w:rPr>
        <w:t>Po</w:t>
      </w:r>
      <w:r w:rsidRPr="003A2B4C">
        <w:rPr>
          <w:rFonts w:ascii="Times New Roman" w:hAnsi="Times New Roman"/>
          <w:color w:val="000000"/>
          <w:spacing w:val="-2"/>
          <w:lang w:val="es-ES"/>
        </w:rPr>
        <w:t xml:space="preserve"> </w:t>
      </w:r>
      <w:r w:rsidRPr="003A2B4C">
        <w:rPr>
          <w:rFonts w:ascii="Times New Roman" w:hAnsi="Times New Roman"/>
          <w:color w:val="000000"/>
          <w:lang w:val="es-ES"/>
        </w:rPr>
        <w:t>subkutani</w:t>
      </w:r>
      <w:r w:rsidRPr="003A2B4C">
        <w:rPr>
          <w:rFonts w:ascii="Times New Roman" w:hAnsi="Times New Roman"/>
          <w:color w:val="000000"/>
          <w:spacing w:val="-9"/>
          <w:lang w:val="es-ES"/>
        </w:rPr>
        <w:t xml:space="preserve"> </w:t>
      </w:r>
      <w:r w:rsidRPr="003A2B4C">
        <w:rPr>
          <w:rFonts w:ascii="Times New Roman" w:hAnsi="Times New Roman"/>
          <w:color w:val="000000"/>
          <w:lang w:val="es-ES"/>
        </w:rPr>
        <w:t>uporabi</w:t>
      </w:r>
      <w:r w:rsidRPr="003A2B4C">
        <w:rPr>
          <w:rFonts w:ascii="Times New Roman" w:hAnsi="Times New Roman"/>
          <w:color w:val="000000"/>
          <w:spacing w:val="-7"/>
          <w:lang w:val="es-ES"/>
        </w:rPr>
        <w:t xml:space="preserve"> </w:t>
      </w:r>
      <w:r w:rsidRPr="003A2B4C">
        <w:rPr>
          <w:rFonts w:ascii="Times New Roman" w:hAnsi="Times New Roman"/>
          <w:color w:val="000000"/>
          <w:lang w:val="es-ES"/>
        </w:rPr>
        <w:t>se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fondaparinuks</w:t>
      </w:r>
      <w:r w:rsidRPr="003A2B4C">
        <w:rPr>
          <w:rFonts w:ascii="Times New Roman" w:hAnsi="Times New Roman"/>
          <w:color w:val="000000"/>
          <w:spacing w:val="-13"/>
          <w:lang w:val="es-ES"/>
        </w:rPr>
        <w:t xml:space="preserve"> </w:t>
      </w:r>
      <w:r w:rsidRPr="003A2B4C">
        <w:rPr>
          <w:rFonts w:ascii="Times New Roman" w:hAnsi="Times New Roman"/>
          <w:color w:val="000000"/>
          <w:lang w:val="es-ES"/>
        </w:rPr>
        <w:t>popolno</w:t>
      </w:r>
      <w:r w:rsidRPr="003A2B4C">
        <w:rPr>
          <w:rFonts w:ascii="Times New Roman" w:hAnsi="Times New Roman"/>
          <w:color w:val="000000"/>
          <w:spacing w:val="-7"/>
          <w:lang w:val="es-ES"/>
        </w:rPr>
        <w:t xml:space="preserve"> </w:t>
      </w:r>
      <w:r w:rsidRPr="003A2B4C">
        <w:rPr>
          <w:rFonts w:ascii="Times New Roman" w:hAnsi="Times New Roman"/>
          <w:color w:val="000000"/>
          <w:lang w:val="es-ES"/>
        </w:rPr>
        <w:t>in</w:t>
      </w:r>
      <w:r w:rsidRPr="003A2B4C">
        <w:rPr>
          <w:rFonts w:ascii="Times New Roman" w:hAnsi="Times New Roman"/>
          <w:color w:val="000000"/>
          <w:spacing w:val="-2"/>
          <w:lang w:val="es-ES"/>
        </w:rPr>
        <w:t xml:space="preserve"> </w:t>
      </w:r>
      <w:r w:rsidRPr="003A2B4C">
        <w:rPr>
          <w:rFonts w:ascii="Times New Roman" w:hAnsi="Times New Roman"/>
          <w:color w:val="000000"/>
          <w:lang w:val="es-ES"/>
        </w:rPr>
        <w:t>hitro</w:t>
      </w:r>
      <w:r w:rsidRPr="003A2B4C">
        <w:rPr>
          <w:rFonts w:ascii="Times New Roman" w:hAnsi="Times New Roman"/>
          <w:color w:val="000000"/>
          <w:spacing w:val="-4"/>
          <w:lang w:val="es-ES"/>
        </w:rPr>
        <w:t xml:space="preserve"> </w:t>
      </w:r>
      <w:r w:rsidRPr="003A2B4C">
        <w:rPr>
          <w:rFonts w:ascii="Times New Roman" w:hAnsi="Times New Roman"/>
          <w:color w:val="000000"/>
          <w:lang w:val="es-ES"/>
        </w:rPr>
        <w:t>absorbira</w:t>
      </w:r>
      <w:r w:rsidRPr="003A2B4C">
        <w:rPr>
          <w:rFonts w:ascii="Times New Roman" w:hAnsi="Times New Roman"/>
          <w:color w:val="000000"/>
          <w:spacing w:val="-8"/>
          <w:lang w:val="es-ES"/>
        </w:rPr>
        <w:t xml:space="preserve"> </w:t>
      </w:r>
      <w:r w:rsidRPr="003A2B4C">
        <w:rPr>
          <w:rFonts w:ascii="Times New Roman" w:hAnsi="Times New Roman"/>
          <w:color w:val="000000"/>
          <w:lang w:val="es-ES"/>
        </w:rPr>
        <w:t>(absolutna</w:t>
      </w:r>
      <w:r w:rsidRPr="003A2B4C">
        <w:rPr>
          <w:rFonts w:ascii="Times New Roman" w:hAnsi="Times New Roman"/>
          <w:color w:val="000000"/>
          <w:spacing w:val="-9"/>
          <w:lang w:val="es-ES"/>
        </w:rPr>
        <w:t xml:space="preserve"> </w:t>
      </w:r>
      <w:r w:rsidRPr="003A2B4C">
        <w:rPr>
          <w:rFonts w:ascii="Times New Roman" w:hAnsi="Times New Roman"/>
          <w:color w:val="000000"/>
          <w:lang w:val="es-ES"/>
        </w:rPr>
        <w:t>biološka</w:t>
      </w:r>
      <w:r w:rsidRPr="003A2B4C">
        <w:rPr>
          <w:rFonts w:ascii="Times New Roman" w:hAnsi="Times New Roman"/>
          <w:color w:val="000000"/>
          <w:spacing w:val="-7"/>
          <w:lang w:val="es-ES"/>
        </w:rPr>
        <w:t xml:space="preserve"> </w:t>
      </w:r>
      <w:r w:rsidRPr="003A2B4C">
        <w:rPr>
          <w:rFonts w:ascii="Times New Roman" w:hAnsi="Times New Roman"/>
          <w:color w:val="000000"/>
          <w:lang w:val="es-ES"/>
        </w:rPr>
        <w:t>uporabnost</w:t>
      </w:r>
      <w:r w:rsidR="00A96205" w:rsidRPr="003A2B4C">
        <w:rPr>
          <w:rFonts w:ascii="Times New Roman" w:hAnsi="Times New Roman"/>
          <w:color w:val="000000"/>
          <w:lang w:val="es-ES"/>
        </w:rPr>
        <w:t xml:space="preserve"> </w:t>
      </w:r>
      <w:r w:rsidRPr="003A2B4C">
        <w:rPr>
          <w:rFonts w:ascii="Times New Roman" w:hAnsi="Times New Roman"/>
          <w:color w:val="000000"/>
          <w:lang w:val="es-ES"/>
        </w:rPr>
        <w:t>100</w:t>
      </w:r>
      <w:r w:rsidR="00EC6051" w:rsidRPr="003A2B4C">
        <w:rPr>
          <w:rFonts w:ascii="Times New Roman" w:hAnsi="Times New Roman"/>
          <w:color w:val="000000"/>
          <w:spacing w:val="-3"/>
          <w:lang w:val="es-ES"/>
        </w:rPr>
        <w:t> </w:t>
      </w:r>
      <w:r w:rsidRPr="003A2B4C">
        <w:rPr>
          <w:rFonts w:ascii="Times New Roman" w:hAnsi="Times New Roman"/>
          <w:color w:val="000000"/>
          <w:lang w:val="es-ES"/>
        </w:rPr>
        <w:t>%).</w:t>
      </w:r>
      <w:r w:rsidRPr="003A2B4C">
        <w:rPr>
          <w:rFonts w:ascii="Times New Roman" w:hAnsi="Times New Roman"/>
          <w:color w:val="000000"/>
          <w:spacing w:val="-3"/>
          <w:lang w:val="es-ES"/>
        </w:rPr>
        <w:t xml:space="preserve"> </w:t>
      </w:r>
      <w:r w:rsidRPr="003A2B4C">
        <w:rPr>
          <w:rFonts w:ascii="Times New Roman" w:hAnsi="Times New Roman"/>
          <w:color w:val="000000"/>
          <w:lang w:val="es-ES"/>
        </w:rPr>
        <w:t>Po</w:t>
      </w:r>
      <w:r w:rsidRPr="003A2B4C">
        <w:rPr>
          <w:rFonts w:ascii="Times New Roman" w:hAnsi="Times New Roman"/>
          <w:color w:val="000000"/>
          <w:spacing w:val="-2"/>
          <w:lang w:val="es-ES"/>
        </w:rPr>
        <w:t xml:space="preserve"> </w:t>
      </w:r>
      <w:r w:rsidRPr="003A2B4C">
        <w:rPr>
          <w:rFonts w:ascii="Times New Roman" w:hAnsi="Times New Roman"/>
          <w:color w:val="000000"/>
          <w:lang w:val="es-ES"/>
        </w:rPr>
        <w:t>enkratni</w:t>
      </w:r>
      <w:r w:rsidRPr="003A2B4C">
        <w:rPr>
          <w:rFonts w:ascii="Times New Roman" w:hAnsi="Times New Roman"/>
          <w:color w:val="000000"/>
          <w:spacing w:val="-7"/>
          <w:lang w:val="es-ES"/>
        </w:rPr>
        <w:t xml:space="preserve"> </w:t>
      </w:r>
      <w:r w:rsidRPr="003A2B4C">
        <w:rPr>
          <w:rFonts w:ascii="Times New Roman" w:hAnsi="Times New Roman"/>
          <w:color w:val="000000"/>
          <w:lang w:val="es-ES"/>
        </w:rPr>
        <w:t>subkutani</w:t>
      </w:r>
      <w:r w:rsidRPr="003A2B4C">
        <w:rPr>
          <w:rFonts w:ascii="Times New Roman" w:hAnsi="Times New Roman"/>
          <w:color w:val="000000"/>
          <w:spacing w:val="-9"/>
          <w:lang w:val="es-ES"/>
        </w:rPr>
        <w:t xml:space="preserve"> </w:t>
      </w:r>
      <w:r w:rsidRPr="003A2B4C">
        <w:rPr>
          <w:rFonts w:ascii="Times New Roman" w:hAnsi="Times New Roman"/>
          <w:color w:val="000000"/>
          <w:lang w:val="es-ES"/>
        </w:rPr>
        <w:t>injekciji</w:t>
      </w:r>
      <w:r w:rsidRPr="003A2B4C">
        <w:rPr>
          <w:rFonts w:ascii="Times New Roman" w:hAnsi="Times New Roman"/>
          <w:color w:val="000000"/>
          <w:spacing w:val="-7"/>
          <w:lang w:val="es-ES"/>
        </w:rPr>
        <w:t xml:space="preserve"> </w:t>
      </w:r>
      <w:r w:rsidRPr="003A2B4C">
        <w:rPr>
          <w:rFonts w:ascii="Times New Roman" w:hAnsi="Times New Roman"/>
          <w:color w:val="000000"/>
          <w:lang w:val="es-ES"/>
        </w:rPr>
        <w:t>2,5</w:t>
      </w:r>
      <w:r w:rsidR="00EC6051" w:rsidRPr="003A2B4C">
        <w:rPr>
          <w:rFonts w:ascii="Times New Roman" w:hAnsi="Times New Roman"/>
          <w:color w:val="000000"/>
          <w:spacing w:val="-3"/>
          <w:lang w:val="es-ES"/>
        </w:rPr>
        <w:t> </w:t>
      </w:r>
      <w:r w:rsidRPr="003A2B4C">
        <w:rPr>
          <w:rFonts w:ascii="Times New Roman" w:hAnsi="Times New Roman"/>
          <w:color w:val="000000"/>
          <w:lang w:val="es-ES"/>
        </w:rPr>
        <w:t>mg</w:t>
      </w:r>
      <w:r w:rsidRPr="003A2B4C">
        <w:rPr>
          <w:rFonts w:ascii="Times New Roman" w:hAnsi="Times New Roman"/>
          <w:color w:val="000000"/>
          <w:spacing w:val="-3"/>
          <w:lang w:val="es-ES"/>
        </w:rPr>
        <w:t xml:space="preserve"> </w:t>
      </w:r>
      <w:r w:rsidRPr="003A2B4C">
        <w:rPr>
          <w:rFonts w:ascii="Times New Roman" w:hAnsi="Times New Roman"/>
          <w:color w:val="000000"/>
          <w:lang w:val="es-ES"/>
        </w:rPr>
        <w:t>fondaparinuksa</w:t>
      </w:r>
      <w:r w:rsidRPr="003A2B4C">
        <w:rPr>
          <w:rFonts w:ascii="Times New Roman" w:hAnsi="Times New Roman"/>
          <w:color w:val="000000"/>
          <w:spacing w:val="-14"/>
          <w:lang w:val="es-ES"/>
        </w:rPr>
        <w:t xml:space="preserve"> </w:t>
      </w:r>
      <w:r w:rsidRPr="003A2B4C">
        <w:rPr>
          <w:rFonts w:ascii="Times New Roman" w:hAnsi="Times New Roman"/>
          <w:color w:val="000000"/>
          <w:lang w:val="es-ES"/>
        </w:rPr>
        <w:t>mladim</w:t>
      </w:r>
      <w:r w:rsidRPr="003A2B4C">
        <w:rPr>
          <w:rFonts w:ascii="Times New Roman" w:hAnsi="Times New Roman"/>
          <w:color w:val="000000"/>
          <w:spacing w:val="-7"/>
          <w:lang w:val="es-ES"/>
        </w:rPr>
        <w:t xml:space="preserve"> </w:t>
      </w:r>
      <w:r w:rsidRPr="003A2B4C">
        <w:rPr>
          <w:rFonts w:ascii="Times New Roman" w:hAnsi="Times New Roman"/>
          <w:color w:val="000000"/>
          <w:lang w:val="es-ES"/>
        </w:rPr>
        <w:t>zdravim</w:t>
      </w:r>
      <w:r w:rsidRPr="003A2B4C">
        <w:rPr>
          <w:rFonts w:ascii="Times New Roman" w:hAnsi="Times New Roman"/>
          <w:color w:val="000000"/>
          <w:spacing w:val="-7"/>
          <w:lang w:val="es-ES"/>
        </w:rPr>
        <w:t xml:space="preserve"> </w:t>
      </w:r>
      <w:r w:rsidRPr="003A2B4C">
        <w:rPr>
          <w:rFonts w:ascii="Times New Roman" w:hAnsi="Times New Roman"/>
          <w:color w:val="000000"/>
          <w:lang w:val="es-ES"/>
        </w:rPr>
        <w:t>osebam</w:t>
      </w:r>
      <w:r w:rsidRPr="003A2B4C">
        <w:rPr>
          <w:rFonts w:ascii="Times New Roman" w:hAnsi="Times New Roman"/>
          <w:color w:val="000000"/>
          <w:spacing w:val="-7"/>
          <w:lang w:val="es-ES"/>
        </w:rPr>
        <w:t xml:space="preserve"> </w:t>
      </w:r>
      <w:r w:rsidRPr="003A2B4C">
        <w:rPr>
          <w:rFonts w:ascii="Times New Roman" w:hAnsi="Times New Roman"/>
          <w:color w:val="000000"/>
          <w:lang w:val="es-ES"/>
        </w:rPr>
        <w:t>je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največja koncentracija</w:t>
      </w:r>
      <w:r w:rsidRPr="003A2B4C">
        <w:rPr>
          <w:rFonts w:ascii="Times New Roman" w:hAnsi="Times New Roman"/>
          <w:color w:val="000000"/>
          <w:spacing w:val="-12"/>
          <w:lang w:val="es-ES"/>
        </w:rPr>
        <w:t xml:space="preserve"> </w:t>
      </w:r>
      <w:r w:rsidRPr="003A2B4C">
        <w:rPr>
          <w:rFonts w:ascii="Times New Roman" w:hAnsi="Times New Roman"/>
          <w:color w:val="000000"/>
          <w:lang w:val="es-ES"/>
        </w:rPr>
        <w:t>v</w:t>
      </w:r>
      <w:r w:rsidRPr="003A2B4C">
        <w:rPr>
          <w:rFonts w:ascii="Times New Roman" w:hAnsi="Times New Roman"/>
          <w:color w:val="000000"/>
          <w:spacing w:val="-1"/>
          <w:lang w:val="es-ES"/>
        </w:rPr>
        <w:t xml:space="preserve"> </w:t>
      </w:r>
      <w:r w:rsidRPr="003A2B4C">
        <w:rPr>
          <w:rFonts w:ascii="Times New Roman" w:hAnsi="Times New Roman"/>
          <w:color w:val="000000"/>
          <w:lang w:val="es-ES"/>
        </w:rPr>
        <w:t>plazmi</w:t>
      </w:r>
      <w:r w:rsidRPr="003A2B4C">
        <w:rPr>
          <w:rFonts w:ascii="Times New Roman" w:hAnsi="Times New Roman"/>
          <w:color w:val="000000"/>
          <w:spacing w:val="-6"/>
          <w:lang w:val="es-ES"/>
        </w:rPr>
        <w:t xml:space="preserve"> </w:t>
      </w:r>
      <w:r w:rsidRPr="003A2B4C">
        <w:rPr>
          <w:rFonts w:ascii="Times New Roman" w:hAnsi="Times New Roman"/>
          <w:color w:val="000000"/>
          <w:lang w:val="es-ES"/>
        </w:rPr>
        <w:t>(povprečna</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C</w:t>
      </w:r>
      <w:r w:rsidRPr="003A2B4C">
        <w:rPr>
          <w:rFonts w:ascii="Times New Roman" w:hAnsi="Times New Roman"/>
          <w:color w:val="000000"/>
          <w:position w:val="-3"/>
          <w:lang w:val="es-ES"/>
        </w:rPr>
        <w:t>max</w:t>
      </w:r>
      <w:r w:rsidRPr="003A2B4C">
        <w:rPr>
          <w:rFonts w:ascii="Times New Roman" w:hAnsi="Times New Roman"/>
          <w:color w:val="000000"/>
          <w:spacing w:val="34"/>
          <w:position w:val="-3"/>
          <w:lang w:val="es-ES"/>
        </w:rPr>
        <w:t xml:space="preserve"> </w:t>
      </w:r>
      <w:r w:rsidRPr="003A2B4C">
        <w:rPr>
          <w:rFonts w:ascii="Times New Roman" w:hAnsi="Times New Roman"/>
          <w:color w:val="000000"/>
          <w:lang w:val="es-ES"/>
        </w:rPr>
        <w:t>=</w:t>
      </w:r>
      <w:r w:rsidRPr="003A2B4C">
        <w:rPr>
          <w:rFonts w:ascii="Times New Roman" w:hAnsi="Times New Roman"/>
          <w:color w:val="000000"/>
          <w:spacing w:val="-1"/>
          <w:lang w:val="es-ES"/>
        </w:rPr>
        <w:t xml:space="preserve"> </w:t>
      </w:r>
      <w:r w:rsidRPr="003A2B4C">
        <w:rPr>
          <w:rFonts w:ascii="Times New Roman" w:hAnsi="Times New Roman"/>
          <w:color w:val="000000"/>
          <w:lang w:val="es-ES"/>
        </w:rPr>
        <w:t>0,34</w:t>
      </w:r>
      <w:r w:rsidR="00EC6051" w:rsidRPr="003A2B4C">
        <w:rPr>
          <w:rFonts w:ascii="Times New Roman" w:hAnsi="Times New Roman"/>
          <w:color w:val="000000"/>
          <w:spacing w:val="-4"/>
          <w:lang w:val="es-ES"/>
        </w:rPr>
        <w:t> </w:t>
      </w:r>
      <w:r w:rsidRPr="003A2B4C">
        <w:rPr>
          <w:rFonts w:ascii="Times New Roman" w:hAnsi="Times New Roman"/>
          <w:color w:val="000000"/>
          <w:lang w:val="es-ES"/>
        </w:rPr>
        <w:t>mg/l)</w:t>
      </w:r>
      <w:r w:rsidRPr="003A2B4C">
        <w:rPr>
          <w:rFonts w:ascii="Times New Roman" w:hAnsi="Times New Roman"/>
          <w:color w:val="000000"/>
          <w:spacing w:val="-5"/>
          <w:lang w:val="es-ES"/>
        </w:rPr>
        <w:t xml:space="preserve"> </w:t>
      </w:r>
      <w:r w:rsidRPr="003A2B4C">
        <w:rPr>
          <w:rFonts w:ascii="Times New Roman" w:hAnsi="Times New Roman"/>
          <w:color w:val="000000"/>
          <w:lang w:val="es-ES"/>
        </w:rPr>
        <w:t>dosežena</w:t>
      </w:r>
      <w:r w:rsidRPr="003A2B4C">
        <w:rPr>
          <w:rFonts w:ascii="Times New Roman" w:hAnsi="Times New Roman"/>
          <w:color w:val="000000"/>
          <w:spacing w:val="-8"/>
          <w:lang w:val="es-ES"/>
        </w:rPr>
        <w:t xml:space="preserve"> </w:t>
      </w:r>
      <w:r w:rsidRPr="003A2B4C">
        <w:rPr>
          <w:rFonts w:ascii="Times New Roman" w:hAnsi="Times New Roman"/>
          <w:color w:val="000000"/>
          <w:lang w:val="es-ES"/>
        </w:rPr>
        <w:t>v</w:t>
      </w:r>
      <w:r w:rsidRPr="003A2B4C">
        <w:rPr>
          <w:rFonts w:ascii="Times New Roman" w:hAnsi="Times New Roman"/>
          <w:color w:val="000000"/>
          <w:spacing w:val="-1"/>
          <w:lang w:val="es-ES"/>
        </w:rPr>
        <w:t xml:space="preserve"> </w:t>
      </w:r>
      <w:r w:rsidRPr="003A2B4C">
        <w:rPr>
          <w:rFonts w:ascii="Times New Roman" w:hAnsi="Times New Roman"/>
          <w:color w:val="000000"/>
          <w:lang w:val="es-ES"/>
        </w:rPr>
        <w:t>2</w:t>
      </w:r>
      <w:r w:rsidRPr="003A2B4C">
        <w:rPr>
          <w:rFonts w:ascii="Times New Roman" w:hAnsi="Times New Roman"/>
          <w:color w:val="000000"/>
          <w:spacing w:val="-1"/>
          <w:lang w:val="es-ES"/>
        </w:rPr>
        <w:t xml:space="preserve"> </w:t>
      </w:r>
      <w:r w:rsidRPr="003A2B4C">
        <w:rPr>
          <w:rFonts w:ascii="Times New Roman" w:hAnsi="Times New Roman"/>
          <w:color w:val="000000"/>
          <w:lang w:val="es-ES"/>
        </w:rPr>
        <w:t>urah</w:t>
      </w:r>
      <w:r w:rsidRPr="003A2B4C">
        <w:rPr>
          <w:rFonts w:ascii="Times New Roman" w:hAnsi="Times New Roman"/>
          <w:color w:val="000000"/>
          <w:spacing w:val="-4"/>
          <w:lang w:val="es-ES"/>
        </w:rPr>
        <w:t xml:space="preserve"> </w:t>
      </w:r>
      <w:r w:rsidRPr="003A2B4C">
        <w:rPr>
          <w:rFonts w:ascii="Times New Roman" w:hAnsi="Times New Roman"/>
          <w:color w:val="000000"/>
          <w:lang w:val="es-ES"/>
        </w:rPr>
        <w:t>po</w:t>
      </w:r>
      <w:r w:rsidRPr="003A2B4C">
        <w:rPr>
          <w:rFonts w:ascii="Times New Roman" w:hAnsi="Times New Roman"/>
          <w:color w:val="000000"/>
          <w:spacing w:val="-2"/>
          <w:lang w:val="es-ES"/>
        </w:rPr>
        <w:t xml:space="preserve"> </w:t>
      </w:r>
      <w:r w:rsidRPr="003A2B4C">
        <w:rPr>
          <w:rFonts w:ascii="Times New Roman" w:hAnsi="Times New Roman"/>
          <w:color w:val="000000"/>
          <w:lang w:val="es-ES"/>
        </w:rPr>
        <w:t>odmerjanju.</w:t>
      </w:r>
      <w:r w:rsidRPr="003A2B4C">
        <w:rPr>
          <w:rFonts w:ascii="Times New Roman" w:hAnsi="Times New Roman"/>
          <w:color w:val="000000"/>
          <w:spacing w:val="-11"/>
          <w:lang w:val="es-ES"/>
        </w:rPr>
        <w:t xml:space="preserve"> </w:t>
      </w:r>
      <w:r w:rsidRPr="003A2B4C">
        <w:rPr>
          <w:rFonts w:ascii="Times New Roman" w:hAnsi="Times New Roman"/>
          <w:color w:val="000000"/>
          <w:lang w:val="es-ES"/>
        </w:rPr>
        <w:t>Polovična vrednost</w:t>
      </w:r>
      <w:r w:rsidRPr="003A2B4C">
        <w:rPr>
          <w:rFonts w:ascii="Times New Roman" w:hAnsi="Times New Roman"/>
          <w:color w:val="000000"/>
          <w:spacing w:val="-8"/>
          <w:lang w:val="es-ES"/>
        </w:rPr>
        <w:t xml:space="preserve"> </w:t>
      </w:r>
      <w:r w:rsidRPr="003A2B4C">
        <w:rPr>
          <w:rFonts w:ascii="Times New Roman" w:hAnsi="Times New Roman"/>
          <w:color w:val="000000"/>
          <w:lang w:val="es-ES"/>
        </w:rPr>
        <w:t>povprečne</w:t>
      </w:r>
      <w:r w:rsidRPr="003A2B4C">
        <w:rPr>
          <w:rFonts w:ascii="Times New Roman" w:hAnsi="Times New Roman"/>
          <w:color w:val="000000"/>
          <w:spacing w:val="-9"/>
          <w:lang w:val="es-ES"/>
        </w:rPr>
        <w:t xml:space="preserve"> </w:t>
      </w:r>
      <w:r w:rsidRPr="003A2B4C">
        <w:rPr>
          <w:rFonts w:ascii="Times New Roman" w:hAnsi="Times New Roman"/>
          <w:color w:val="000000"/>
          <w:lang w:val="es-ES"/>
        </w:rPr>
        <w:t>vrednosti</w:t>
      </w:r>
      <w:r w:rsidRPr="003A2B4C">
        <w:rPr>
          <w:rFonts w:ascii="Times New Roman" w:hAnsi="Times New Roman"/>
          <w:color w:val="000000"/>
          <w:spacing w:val="-8"/>
          <w:lang w:val="es-ES"/>
        </w:rPr>
        <w:t xml:space="preserve"> </w:t>
      </w:r>
      <w:r w:rsidRPr="003A2B4C">
        <w:rPr>
          <w:rFonts w:ascii="Times New Roman" w:hAnsi="Times New Roman"/>
          <w:color w:val="000000"/>
          <w:lang w:val="es-ES"/>
        </w:rPr>
        <w:t>C</w:t>
      </w:r>
      <w:r w:rsidRPr="003A2B4C">
        <w:rPr>
          <w:rFonts w:ascii="Times New Roman" w:hAnsi="Times New Roman"/>
          <w:color w:val="000000"/>
          <w:position w:val="-3"/>
          <w:lang w:val="es-ES"/>
        </w:rPr>
        <w:t>max</w:t>
      </w:r>
      <w:r w:rsidRPr="003A2B4C">
        <w:rPr>
          <w:rFonts w:ascii="Times New Roman" w:hAnsi="Times New Roman"/>
          <w:color w:val="000000"/>
          <w:spacing w:val="34"/>
          <w:position w:val="-3"/>
          <w:lang w:val="es-ES"/>
        </w:rPr>
        <w:t xml:space="preserve"> </w:t>
      </w:r>
      <w:r w:rsidRPr="003A2B4C">
        <w:rPr>
          <w:rFonts w:ascii="Times New Roman" w:hAnsi="Times New Roman"/>
          <w:color w:val="000000"/>
          <w:lang w:val="es-ES"/>
        </w:rPr>
        <w:t>v</w:t>
      </w:r>
      <w:r w:rsidRPr="003A2B4C">
        <w:rPr>
          <w:rFonts w:ascii="Times New Roman" w:hAnsi="Times New Roman"/>
          <w:color w:val="000000"/>
          <w:spacing w:val="-1"/>
          <w:lang w:val="es-ES"/>
        </w:rPr>
        <w:t xml:space="preserve"> </w:t>
      </w:r>
      <w:r w:rsidRPr="003A2B4C">
        <w:rPr>
          <w:rFonts w:ascii="Times New Roman" w:hAnsi="Times New Roman"/>
          <w:color w:val="000000"/>
          <w:lang w:val="es-ES"/>
        </w:rPr>
        <w:t>plazmi</w:t>
      </w:r>
      <w:r w:rsidRPr="003A2B4C">
        <w:rPr>
          <w:rFonts w:ascii="Times New Roman" w:hAnsi="Times New Roman"/>
          <w:color w:val="000000"/>
          <w:spacing w:val="-6"/>
          <w:lang w:val="es-ES"/>
        </w:rPr>
        <w:t xml:space="preserve"> </w:t>
      </w:r>
      <w:r w:rsidRPr="003A2B4C">
        <w:rPr>
          <w:rFonts w:ascii="Times New Roman" w:hAnsi="Times New Roman"/>
          <w:color w:val="000000"/>
          <w:lang w:val="es-ES"/>
        </w:rPr>
        <w:t>je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dosežena</w:t>
      </w:r>
      <w:r w:rsidRPr="003A2B4C">
        <w:rPr>
          <w:rFonts w:ascii="Times New Roman" w:hAnsi="Times New Roman"/>
          <w:color w:val="000000"/>
          <w:spacing w:val="-8"/>
          <w:lang w:val="es-ES"/>
        </w:rPr>
        <w:t xml:space="preserve"> </w:t>
      </w:r>
      <w:r w:rsidRPr="003A2B4C">
        <w:rPr>
          <w:rFonts w:ascii="Times New Roman" w:hAnsi="Times New Roman"/>
          <w:color w:val="000000"/>
          <w:lang w:val="es-ES"/>
        </w:rPr>
        <w:t>v</w:t>
      </w:r>
      <w:r w:rsidRPr="003A2B4C">
        <w:rPr>
          <w:rFonts w:ascii="Times New Roman" w:hAnsi="Times New Roman"/>
          <w:color w:val="000000"/>
          <w:spacing w:val="-1"/>
          <w:lang w:val="es-ES"/>
        </w:rPr>
        <w:t xml:space="preserve"> </w:t>
      </w:r>
      <w:r w:rsidRPr="003A2B4C">
        <w:rPr>
          <w:rFonts w:ascii="Times New Roman" w:hAnsi="Times New Roman"/>
          <w:color w:val="000000"/>
          <w:lang w:val="es-ES"/>
        </w:rPr>
        <w:t>25</w:t>
      </w:r>
      <w:r w:rsidRPr="003A2B4C">
        <w:rPr>
          <w:rFonts w:ascii="Times New Roman" w:hAnsi="Times New Roman"/>
          <w:color w:val="000000"/>
          <w:spacing w:val="-2"/>
          <w:lang w:val="es-ES"/>
        </w:rPr>
        <w:t xml:space="preserve"> </w:t>
      </w:r>
      <w:r w:rsidRPr="003A2B4C">
        <w:rPr>
          <w:rFonts w:ascii="Times New Roman" w:hAnsi="Times New Roman"/>
          <w:color w:val="000000"/>
          <w:lang w:val="es-ES"/>
        </w:rPr>
        <w:t>minutah</w:t>
      </w:r>
      <w:r w:rsidRPr="003A2B4C">
        <w:rPr>
          <w:rFonts w:ascii="Times New Roman" w:hAnsi="Times New Roman"/>
          <w:color w:val="000000"/>
          <w:spacing w:val="-7"/>
          <w:lang w:val="es-ES"/>
        </w:rPr>
        <w:t xml:space="preserve"> </w:t>
      </w:r>
      <w:r w:rsidRPr="003A2B4C">
        <w:rPr>
          <w:rFonts w:ascii="Times New Roman" w:hAnsi="Times New Roman"/>
          <w:color w:val="000000"/>
          <w:lang w:val="es-ES"/>
        </w:rPr>
        <w:t>po</w:t>
      </w:r>
      <w:r w:rsidRPr="003A2B4C">
        <w:rPr>
          <w:rFonts w:ascii="Times New Roman" w:hAnsi="Times New Roman"/>
          <w:color w:val="000000"/>
          <w:spacing w:val="-2"/>
          <w:lang w:val="es-ES"/>
        </w:rPr>
        <w:t xml:space="preserve"> </w:t>
      </w:r>
      <w:r w:rsidRPr="003A2B4C">
        <w:rPr>
          <w:rFonts w:ascii="Times New Roman" w:hAnsi="Times New Roman"/>
          <w:color w:val="000000"/>
          <w:lang w:val="es-ES"/>
        </w:rPr>
        <w:t>odmerjanju.</w:t>
      </w:r>
    </w:p>
    <w:p w14:paraId="0A06E269"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452897DB"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color w:val="000000"/>
          <w:lang w:val="es-ES"/>
        </w:rPr>
        <w:t>Pri</w:t>
      </w:r>
      <w:r w:rsidRPr="003A2B4C">
        <w:rPr>
          <w:rFonts w:ascii="Times New Roman" w:hAnsi="Times New Roman"/>
          <w:color w:val="000000"/>
          <w:spacing w:val="-3"/>
          <w:lang w:val="es-ES"/>
        </w:rPr>
        <w:t xml:space="preserve"> </w:t>
      </w:r>
      <w:r w:rsidRPr="003A2B4C">
        <w:rPr>
          <w:rFonts w:ascii="Times New Roman" w:hAnsi="Times New Roman"/>
          <w:color w:val="000000"/>
          <w:lang w:val="es-ES"/>
        </w:rPr>
        <w:t>starejših</w:t>
      </w:r>
      <w:r w:rsidRPr="003A2B4C">
        <w:rPr>
          <w:rFonts w:ascii="Times New Roman" w:hAnsi="Times New Roman"/>
          <w:color w:val="000000"/>
          <w:spacing w:val="-7"/>
          <w:lang w:val="es-ES"/>
        </w:rPr>
        <w:t xml:space="preserve"> </w:t>
      </w:r>
      <w:r w:rsidRPr="003A2B4C">
        <w:rPr>
          <w:rFonts w:ascii="Times New Roman" w:hAnsi="Times New Roman"/>
          <w:color w:val="000000"/>
          <w:lang w:val="es-ES"/>
        </w:rPr>
        <w:t>zdravih</w:t>
      </w:r>
      <w:r w:rsidRPr="003A2B4C">
        <w:rPr>
          <w:rFonts w:ascii="Times New Roman" w:hAnsi="Times New Roman"/>
          <w:color w:val="000000"/>
          <w:spacing w:val="-7"/>
          <w:lang w:val="es-ES"/>
        </w:rPr>
        <w:t xml:space="preserve"> </w:t>
      </w:r>
      <w:r w:rsidRPr="003A2B4C">
        <w:rPr>
          <w:rFonts w:ascii="Times New Roman" w:hAnsi="Times New Roman"/>
          <w:color w:val="000000"/>
          <w:lang w:val="es-ES"/>
        </w:rPr>
        <w:t>osebah</w:t>
      </w:r>
      <w:r w:rsidRPr="003A2B4C">
        <w:rPr>
          <w:rFonts w:ascii="Times New Roman" w:hAnsi="Times New Roman"/>
          <w:color w:val="000000"/>
          <w:spacing w:val="-6"/>
          <w:lang w:val="es-ES"/>
        </w:rPr>
        <w:t xml:space="preserve"> </w:t>
      </w:r>
      <w:r w:rsidRPr="003A2B4C">
        <w:rPr>
          <w:rFonts w:ascii="Times New Roman" w:hAnsi="Times New Roman"/>
          <w:color w:val="000000"/>
          <w:lang w:val="es-ES"/>
        </w:rPr>
        <w:t>je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farmakokinetika</w:t>
      </w:r>
      <w:r w:rsidRPr="003A2B4C">
        <w:rPr>
          <w:rFonts w:ascii="Times New Roman" w:hAnsi="Times New Roman"/>
          <w:color w:val="000000"/>
          <w:spacing w:val="-14"/>
          <w:lang w:val="es-ES"/>
        </w:rPr>
        <w:t xml:space="preserve"> </w:t>
      </w:r>
      <w:r w:rsidRPr="003A2B4C">
        <w:rPr>
          <w:rFonts w:ascii="Times New Roman" w:hAnsi="Times New Roman"/>
          <w:color w:val="000000"/>
          <w:lang w:val="es-ES"/>
        </w:rPr>
        <w:t>fondaparinuksa</w:t>
      </w:r>
      <w:r w:rsidRPr="003A2B4C">
        <w:rPr>
          <w:rFonts w:ascii="Times New Roman" w:hAnsi="Times New Roman"/>
          <w:color w:val="000000"/>
          <w:spacing w:val="-14"/>
          <w:lang w:val="es-ES"/>
        </w:rPr>
        <w:t xml:space="preserve"> </w:t>
      </w:r>
      <w:r w:rsidRPr="003A2B4C">
        <w:rPr>
          <w:rFonts w:ascii="Times New Roman" w:hAnsi="Times New Roman"/>
          <w:color w:val="000000"/>
          <w:lang w:val="es-ES"/>
        </w:rPr>
        <w:t>po</w:t>
      </w:r>
      <w:r w:rsidRPr="003A2B4C">
        <w:rPr>
          <w:rFonts w:ascii="Times New Roman" w:hAnsi="Times New Roman"/>
          <w:color w:val="000000"/>
          <w:spacing w:val="-2"/>
          <w:lang w:val="es-ES"/>
        </w:rPr>
        <w:t xml:space="preserve"> </w:t>
      </w:r>
      <w:r w:rsidRPr="003A2B4C">
        <w:rPr>
          <w:rFonts w:ascii="Times New Roman" w:hAnsi="Times New Roman"/>
          <w:color w:val="000000"/>
          <w:lang w:val="es-ES"/>
        </w:rPr>
        <w:t>subkutani</w:t>
      </w:r>
      <w:r w:rsidRPr="003A2B4C">
        <w:rPr>
          <w:rFonts w:ascii="Times New Roman" w:hAnsi="Times New Roman"/>
          <w:color w:val="000000"/>
          <w:spacing w:val="-9"/>
          <w:lang w:val="es-ES"/>
        </w:rPr>
        <w:t xml:space="preserve"> </w:t>
      </w:r>
      <w:r w:rsidRPr="003A2B4C">
        <w:rPr>
          <w:rFonts w:ascii="Times New Roman" w:hAnsi="Times New Roman"/>
          <w:color w:val="000000"/>
          <w:lang w:val="es-ES"/>
        </w:rPr>
        <w:t>uporabi</w:t>
      </w:r>
      <w:r w:rsidRPr="003A2B4C">
        <w:rPr>
          <w:rFonts w:ascii="Times New Roman" w:hAnsi="Times New Roman"/>
          <w:color w:val="000000"/>
          <w:spacing w:val="-7"/>
          <w:lang w:val="es-ES"/>
        </w:rPr>
        <w:t xml:space="preserve"> </w:t>
      </w:r>
      <w:r w:rsidRPr="003A2B4C">
        <w:rPr>
          <w:rFonts w:ascii="Times New Roman" w:hAnsi="Times New Roman"/>
          <w:color w:val="000000"/>
          <w:lang w:val="es-ES"/>
        </w:rPr>
        <w:t>odmerkov</w:t>
      </w:r>
      <w:r w:rsidRPr="003A2B4C">
        <w:rPr>
          <w:rFonts w:ascii="Times New Roman" w:hAnsi="Times New Roman"/>
          <w:color w:val="000000"/>
          <w:spacing w:val="-9"/>
          <w:lang w:val="es-ES"/>
        </w:rPr>
        <w:t xml:space="preserve"> </w:t>
      </w:r>
      <w:r w:rsidRPr="003A2B4C">
        <w:rPr>
          <w:rFonts w:ascii="Times New Roman" w:hAnsi="Times New Roman"/>
          <w:color w:val="000000"/>
          <w:lang w:val="es-ES"/>
        </w:rPr>
        <w:t>od</w:t>
      </w:r>
      <w:r w:rsidRPr="003A2B4C">
        <w:rPr>
          <w:rFonts w:ascii="Times New Roman" w:hAnsi="Times New Roman"/>
          <w:color w:val="000000"/>
          <w:spacing w:val="-2"/>
          <w:lang w:val="es-ES"/>
        </w:rPr>
        <w:t xml:space="preserve"> </w:t>
      </w:r>
      <w:r w:rsidRPr="003A2B4C">
        <w:rPr>
          <w:rFonts w:ascii="Times New Roman" w:hAnsi="Times New Roman"/>
          <w:color w:val="000000"/>
          <w:lang w:val="es-ES"/>
        </w:rPr>
        <w:t>2</w:t>
      </w:r>
      <w:r w:rsidR="00A96205" w:rsidRPr="003A2B4C">
        <w:rPr>
          <w:rFonts w:ascii="Times New Roman" w:hAnsi="Times New Roman"/>
          <w:color w:val="000000"/>
          <w:lang w:val="es-ES"/>
        </w:rPr>
        <w:t xml:space="preserve"> </w:t>
      </w:r>
      <w:r w:rsidRPr="003A2B4C">
        <w:rPr>
          <w:rFonts w:ascii="Times New Roman" w:hAnsi="Times New Roman"/>
          <w:color w:val="000000"/>
          <w:lang w:val="es-ES"/>
        </w:rPr>
        <w:t>do</w:t>
      </w:r>
      <w:r w:rsidRPr="003A2B4C">
        <w:rPr>
          <w:rFonts w:ascii="Times New Roman" w:hAnsi="Times New Roman"/>
          <w:color w:val="000000"/>
          <w:spacing w:val="-2"/>
          <w:lang w:val="es-ES"/>
        </w:rPr>
        <w:t xml:space="preserve"> </w:t>
      </w:r>
      <w:r w:rsidRPr="003A2B4C">
        <w:rPr>
          <w:rFonts w:ascii="Times New Roman" w:hAnsi="Times New Roman"/>
          <w:color w:val="000000"/>
          <w:lang w:val="es-ES"/>
        </w:rPr>
        <w:t>8</w:t>
      </w:r>
      <w:r w:rsidR="00EC6051" w:rsidRPr="003A2B4C">
        <w:rPr>
          <w:rFonts w:ascii="Times New Roman" w:hAnsi="Times New Roman"/>
          <w:color w:val="000000"/>
          <w:spacing w:val="-1"/>
          <w:lang w:val="es-ES"/>
        </w:rPr>
        <w:t> </w:t>
      </w:r>
      <w:r w:rsidRPr="003A2B4C">
        <w:rPr>
          <w:rFonts w:ascii="Times New Roman" w:hAnsi="Times New Roman"/>
          <w:color w:val="000000"/>
          <w:lang w:val="es-ES"/>
        </w:rPr>
        <w:t>mg</w:t>
      </w:r>
      <w:r w:rsidRPr="003A2B4C">
        <w:rPr>
          <w:rFonts w:ascii="Times New Roman" w:hAnsi="Times New Roman"/>
          <w:color w:val="000000"/>
          <w:spacing w:val="-3"/>
          <w:lang w:val="es-ES"/>
        </w:rPr>
        <w:t xml:space="preserve"> </w:t>
      </w:r>
      <w:r w:rsidRPr="003A2B4C">
        <w:rPr>
          <w:rFonts w:ascii="Times New Roman" w:hAnsi="Times New Roman"/>
          <w:color w:val="000000"/>
          <w:lang w:val="es-ES"/>
        </w:rPr>
        <w:t>linearna.</w:t>
      </w:r>
      <w:r w:rsidRPr="003A2B4C">
        <w:rPr>
          <w:rFonts w:ascii="Times New Roman" w:hAnsi="Times New Roman"/>
          <w:color w:val="000000"/>
          <w:spacing w:val="-8"/>
          <w:lang w:val="es-ES"/>
        </w:rPr>
        <w:t xml:space="preserve"> </w:t>
      </w:r>
      <w:r w:rsidRPr="003A2B4C">
        <w:rPr>
          <w:rFonts w:ascii="Times New Roman" w:hAnsi="Times New Roman"/>
          <w:color w:val="000000"/>
          <w:lang w:val="es-ES"/>
        </w:rPr>
        <w:t>Po</w:t>
      </w:r>
      <w:r w:rsidRPr="003A2B4C">
        <w:rPr>
          <w:rFonts w:ascii="Times New Roman" w:hAnsi="Times New Roman"/>
          <w:color w:val="000000"/>
          <w:spacing w:val="-2"/>
          <w:lang w:val="es-ES"/>
        </w:rPr>
        <w:t xml:space="preserve"> </w:t>
      </w:r>
      <w:r w:rsidRPr="003A2B4C">
        <w:rPr>
          <w:rFonts w:ascii="Times New Roman" w:hAnsi="Times New Roman"/>
          <w:color w:val="000000"/>
          <w:lang w:val="es-ES"/>
        </w:rPr>
        <w:t>odmerjanju</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enkrat</w:t>
      </w:r>
      <w:r w:rsidRPr="003A2B4C">
        <w:rPr>
          <w:rFonts w:ascii="Times New Roman" w:hAnsi="Times New Roman"/>
          <w:color w:val="000000"/>
          <w:spacing w:val="-5"/>
          <w:lang w:val="es-ES"/>
        </w:rPr>
        <w:t xml:space="preserve"> </w:t>
      </w:r>
      <w:r w:rsidRPr="003A2B4C">
        <w:rPr>
          <w:rFonts w:ascii="Times New Roman" w:hAnsi="Times New Roman"/>
          <w:color w:val="000000"/>
          <w:lang w:val="es-ES"/>
        </w:rPr>
        <w:t>na</w:t>
      </w:r>
      <w:r w:rsidRPr="003A2B4C">
        <w:rPr>
          <w:rFonts w:ascii="Times New Roman" w:hAnsi="Times New Roman"/>
          <w:color w:val="000000"/>
          <w:spacing w:val="-2"/>
          <w:lang w:val="es-ES"/>
        </w:rPr>
        <w:t xml:space="preserve"> </w:t>
      </w:r>
      <w:r w:rsidRPr="003A2B4C">
        <w:rPr>
          <w:rFonts w:ascii="Times New Roman" w:hAnsi="Times New Roman"/>
          <w:color w:val="000000"/>
          <w:lang w:val="es-ES"/>
        </w:rPr>
        <w:t>dan</w:t>
      </w:r>
      <w:r w:rsidRPr="003A2B4C">
        <w:rPr>
          <w:rFonts w:ascii="Times New Roman" w:hAnsi="Times New Roman"/>
          <w:color w:val="000000"/>
          <w:spacing w:val="-3"/>
          <w:lang w:val="es-ES"/>
        </w:rPr>
        <w:t xml:space="preserve"> </w:t>
      </w:r>
      <w:r w:rsidRPr="003A2B4C">
        <w:rPr>
          <w:rFonts w:ascii="Times New Roman" w:hAnsi="Times New Roman"/>
          <w:color w:val="000000"/>
          <w:lang w:val="es-ES"/>
        </w:rPr>
        <w:t>je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stanje</w:t>
      </w:r>
      <w:r w:rsidRPr="003A2B4C">
        <w:rPr>
          <w:rFonts w:ascii="Times New Roman" w:hAnsi="Times New Roman"/>
          <w:color w:val="000000"/>
          <w:spacing w:val="-5"/>
          <w:lang w:val="es-ES"/>
        </w:rPr>
        <w:t xml:space="preserve"> </w:t>
      </w:r>
      <w:r w:rsidRPr="003A2B4C">
        <w:rPr>
          <w:rFonts w:ascii="Times New Roman" w:hAnsi="Times New Roman"/>
          <w:color w:val="000000"/>
          <w:lang w:val="es-ES"/>
        </w:rPr>
        <w:t>dinamičnega</w:t>
      </w:r>
      <w:r w:rsidRPr="003A2B4C">
        <w:rPr>
          <w:rFonts w:ascii="Times New Roman" w:hAnsi="Times New Roman"/>
          <w:color w:val="000000"/>
          <w:spacing w:val="-11"/>
          <w:lang w:val="es-ES"/>
        </w:rPr>
        <w:t xml:space="preserve"> </w:t>
      </w:r>
      <w:r w:rsidRPr="003A2B4C">
        <w:rPr>
          <w:rFonts w:ascii="Times New Roman" w:hAnsi="Times New Roman"/>
          <w:color w:val="000000"/>
          <w:lang w:val="es-ES"/>
        </w:rPr>
        <w:t>ravnovesja</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v</w:t>
      </w:r>
      <w:r w:rsidRPr="003A2B4C">
        <w:rPr>
          <w:rFonts w:ascii="Times New Roman" w:hAnsi="Times New Roman"/>
          <w:color w:val="000000"/>
          <w:spacing w:val="-1"/>
          <w:lang w:val="es-ES"/>
        </w:rPr>
        <w:t xml:space="preserve"> </w:t>
      </w:r>
      <w:r w:rsidRPr="003A2B4C">
        <w:rPr>
          <w:rFonts w:ascii="Times New Roman" w:hAnsi="Times New Roman"/>
          <w:color w:val="000000"/>
          <w:lang w:val="es-ES"/>
        </w:rPr>
        <w:t>plazmi</w:t>
      </w:r>
      <w:r w:rsidRPr="003A2B4C">
        <w:rPr>
          <w:rFonts w:ascii="Times New Roman" w:hAnsi="Times New Roman"/>
          <w:color w:val="000000"/>
          <w:spacing w:val="-6"/>
          <w:lang w:val="es-ES"/>
        </w:rPr>
        <w:t xml:space="preserve"> </w:t>
      </w:r>
      <w:r w:rsidRPr="003A2B4C">
        <w:rPr>
          <w:rFonts w:ascii="Times New Roman" w:hAnsi="Times New Roman"/>
          <w:color w:val="000000"/>
          <w:lang w:val="es-ES"/>
        </w:rPr>
        <w:t>doseženo</w:t>
      </w:r>
      <w:r w:rsidRPr="003A2B4C">
        <w:rPr>
          <w:rFonts w:ascii="Times New Roman" w:hAnsi="Times New Roman"/>
          <w:color w:val="000000"/>
          <w:spacing w:val="-8"/>
          <w:lang w:val="es-ES"/>
        </w:rPr>
        <w:t xml:space="preserve"> </w:t>
      </w:r>
      <w:r w:rsidRPr="003A2B4C">
        <w:rPr>
          <w:rFonts w:ascii="Times New Roman" w:hAnsi="Times New Roman"/>
          <w:color w:val="000000"/>
          <w:lang w:val="es-ES"/>
        </w:rPr>
        <w:t>po</w:t>
      </w:r>
      <w:r w:rsidR="00A96205" w:rsidRPr="003A2B4C">
        <w:rPr>
          <w:rFonts w:ascii="Times New Roman" w:hAnsi="Times New Roman"/>
          <w:color w:val="000000"/>
          <w:lang w:val="es-ES"/>
        </w:rPr>
        <w:t xml:space="preserve"> </w:t>
      </w:r>
      <w:r w:rsidRPr="00662442">
        <w:rPr>
          <w:rFonts w:ascii="Times New Roman" w:hAnsi="Times New Roman"/>
          <w:color w:val="000000"/>
          <w:position w:val="1"/>
          <w:lang w:val="es-ES"/>
        </w:rPr>
        <w:t>3</w:t>
      </w:r>
      <w:r w:rsidRPr="00662442">
        <w:rPr>
          <w:rFonts w:ascii="Times New Roman" w:hAnsi="Times New Roman"/>
          <w:color w:val="000000"/>
          <w:spacing w:val="-1"/>
          <w:position w:val="1"/>
          <w:lang w:val="es-ES"/>
        </w:rPr>
        <w:t xml:space="preserve"> </w:t>
      </w:r>
      <w:r w:rsidRPr="00662442">
        <w:rPr>
          <w:rFonts w:ascii="Times New Roman" w:hAnsi="Times New Roman"/>
          <w:color w:val="000000"/>
          <w:position w:val="1"/>
          <w:lang w:val="es-ES"/>
        </w:rPr>
        <w:t>do</w:t>
      </w:r>
      <w:r w:rsidRPr="00662442">
        <w:rPr>
          <w:rFonts w:ascii="Times New Roman" w:hAnsi="Times New Roman"/>
          <w:color w:val="000000"/>
          <w:spacing w:val="-2"/>
          <w:position w:val="1"/>
          <w:lang w:val="es-ES"/>
        </w:rPr>
        <w:t xml:space="preserve"> </w:t>
      </w:r>
      <w:r w:rsidRPr="00662442">
        <w:rPr>
          <w:rFonts w:ascii="Times New Roman" w:hAnsi="Times New Roman"/>
          <w:color w:val="000000"/>
          <w:position w:val="1"/>
          <w:lang w:val="es-ES"/>
        </w:rPr>
        <w:t>4</w:t>
      </w:r>
      <w:r w:rsidRPr="00662442">
        <w:rPr>
          <w:rFonts w:ascii="Times New Roman" w:hAnsi="Times New Roman"/>
          <w:color w:val="000000"/>
          <w:spacing w:val="-1"/>
          <w:position w:val="1"/>
          <w:lang w:val="es-ES"/>
        </w:rPr>
        <w:t xml:space="preserve"> </w:t>
      </w:r>
      <w:r w:rsidRPr="00662442">
        <w:rPr>
          <w:rFonts w:ascii="Times New Roman" w:hAnsi="Times New Roman"/>
          <w:color w:val="000000"/>
          <w:position w:val="1"/>
          <w:lang w:val="es-ES"/>
        </w:rPr>
        <w:t>dneh,</w:t>
      </w:r>
      <w:r w:rsidRPr="00662442">
        <w:rPr>
          <w:rFonts w:ascii="Times New Roman" w:hAnsi="Times New Roman"/>
          <w:color w:val="000000"/>
          <w:spacing w:val="-5"/>
          <w:position w:val="1"/>
          <w:lang w:val="es-ES"/>
        </w:rPr>
        <w:t xml:space="preserve"> </w:t>
      </w:r>
      <w:r w:rsidRPr="00662442">
        <w:rPr>
          <w:rFonts w:ascii="Times New Roman" w:hAnsi="Times New Roman"/>
          <w:color w:val="000000"/>
          <w:position w:val="1"/>
          <w:lang w:val="es-ES"/>
        </w:rPr>
        <w:t>z</w:t>
      </w:r>
      <w:r w:rsidRPr="00662442">
        <w:rPr>
          <w:rFonts w:ascii="Times New Roman" w:hAnsi="Times New Roman"/>
          <w:color w:val="000000"/>
          <w:spacing w:val="-1"/>
          <w:position w:val="1"/>
          <w:lang w:val="es-ES"/>
        </w:rPr>
        <w:t xml:space="preserve"> </w:t>
      </w:r>
      <w:r w:rsidRPr="00662442">
        <w:rPr>
          <w:rFonts w:ascii="Times New Roman" w:hAnsi="Times New Roman"/>
          <w:color w:val="000000"/>
          <w:position w:val="1"/>
          <w:lang w:val="es-ES"/>
        </w:rPr>
        <w:t>1,3-kratnim</w:t>
      </w:r>
      <w:r w:rsidRPr="00662442">
        <w:rPr>
          <w:rFonts w:ascii="Times New Roman" w:hAnsi="Times New Roman"/>
          <w:color w:val="000000"/>
          <w:spacing w:val="-10"/>
          <w:position w:val="1"/>
          <w:lang w:val="es-ES"/>
        </w:rPr>
        <w:t xml:space="preserve"> </w:t>
      </w:r>
      <w:r w:rsidRPr="00662442">
        <w:rPr>
          <w:rFonts w:ascii="Times New Roman" w:hAnsi="Times New Roman"/>
          <w:color w:val="000000"/>
          <w:position w:val="1"/>
          <w:lang w:val="es-ES"/>
        </w:rPr>
        <w:t>povečanjem</w:t>
      </w:r>
      <w:r w:rsidRPr="00662442">
        <w:rPr>
          <w:rFonts w:ascii="Times New Roman" w:hAnsi="Times New Roman"/>
          <w:color w:val="000000"/>
          <w:spacing w:val="-11"/>
          <w:position w:val="1"/>
          <w:lang w:val="es-ES"/>
        </w:rPr>
        <w:t xml:space="preserve"> </w:t>
      </w:r>
      <w:r w:rsidRPr="00662442">
        <w:rPr>
          <w:rFonts w:ascii="Times New Roman" w:hAnsi="Times New Roman"/>
          <w:color w:val="000000"/>
          <w:position w:val="1"/>
          <w:lang w:val="es-ES"/>
        </w:rPr>
        <w:t>C</w:t>
      </w:r>
      <w:r w:rsidRPr="00662442">
        <w:rPr>
          <w:rFonts w:ascii="Times New Roman" w:hAnsi="Times New Roman"/>
          <w:color w:val="000000"/>
          <w:position w:val="-2"/>
          <w:lang w:val="es-ES"/>
        </w:rPr>
        <w:t>max</w:t>
      </w:r>
      <w:r w:rsidRPr="00662442">
        <w:rPr>
          <w:rFonts w:ascii="Times New Roman" w:hAnsi="Times New Roman"/>
          <w:color w:val="000000"/>
          <w:spacing w:val="-1"/>
          <w:position w:val="-2"/>
          <w:lang w:val="es-ES"/>
        </w:rPr>
        <w:t xml:space="preserve"> </w:t>
      </w:r>
      <w:r w:rsidRPr="00662442">
        <w:rPr>
          <w:rFonts w:ascii="Times New Roman" w:hAnsi="Times New Roman"/>
          <w:color w:val="000000"/>
          <w:position w:val="1"/>
          <w:lang w:val="es-ES"/>
        </w:rPr>
        <w:t>in</w:t>
      </w:r>
      <w:r w:rsidRPr="00662442">
        <w:rPr>
          <w:rFonts w:ascii="Times New Roman" w:hAnsi="Times New Roman"/>
          <w:color w:val="000000"/>
          <w:spacing w:val="-2"/>
          <w:position w:val="1"/>
          <w:lang w:val="es-ES"/>
        </w:rPr>
        <w:t xml:space="preserve"> </w:t>
      </w:r>
      <w:r w:rsidRPr="00662442">
        <w:rPr>
          <w:rFonts w:ascii="Times New Roman" w:hAnsi="Times New Roman"/>
          <w:color w:val="000000"/>
          <w:position w:val="1"/>
          <w:lang w:val="es-ES"/>
        </w:rPr>
        <w:t>AUC.</w:t>
      </w:r>
    </w:p>
    <w:p w14:paraId="415691DD" w14:textId="77777777" w:rsidR="003E3EEF" w:rsidRPr="00662442" w:rsidRDefault="003E3EEF" w:rsidP="00662442">
      <w:pPr>
        <w:autoSpaceDE w:val="0"/>
        <w:autoSpaceDN w:val="0"/>
        <w:adjustRightInd w:val="0"/>
        <w:spacing w:after="0" w:line="240" w:lineRule="auto"/>
        <w:ind w:right="-20"/>
        <w:rPr>
          <w:rFonts w:ascii="Times New Roman" w:hAnsi="Times New Roman"/>
          <w:lang w:val="es-ES"/>
        </w:rPr>
      </w:pPr>
    </w:p>
    <w:p w14:paraId="312694F1" w14:textId="77777777" w:rsidR="003E3EEF" w:rsidRPr="00662442" w:rsidRDefault="003E3EEF" w:rsidP="00662442">
      <w:pPr>
        <w:autoSpaceDE w:val="0"/>
        <w:autoSpaceDN w:val="0"/>
        <w:adjustRightInd w:val="0"/>
        <w:spacing w:after="0" w:line="240" w:lineRule="auto"/>
        <w:ind w:right="60"/>
        <w:rPr>
          <w:rFonts w:ascii="Times New Roman" w:hAnsi="Times New Roman"/>
          <w:color w:val="000000"/>
          <w:lang w:val="es-ES"/>
        </w:rPr>
      </w:pPr>
      <w:r w:rsidRPr="00662442">
        <w:rPr>
          <w:rFonts w:ascii="Times New Roman" w:hAnsi="Times New Roman"/>
          <w:color w:val="000000"/>
          <w:lang w:val="es-ES"/>
        </w:rPr>
        <w:t>Ocena</w:t>
      </w:r>
      <w:r w:rsidRPr="00662442">
        <w:rPr>
          <w:rFonts w:ascii="Times New Roman" w:hAnsi="Times New Roman"/>
          <w:color w:val="000000"/>
          <w:spacing w:val="-6"/>
          <w:lang w:val="es-ES"/>
        </w:rPr>
        <w:t xml:space="preserve"> </w:t>
      </w:r>
      <w:r w:rsidRPr="00662442">
        <w:rPr>
          <w:rFonts w:ascii="Times New Roman" w:hAnsi="Times New Roman"/>
          <w:color w:val="000000"/>
          <w:lang w:val="es-ES"/>
        </w:rPr>
        <w:t>povprečnih</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vrednosti</w:t>
      </w:r>
      <w:r w:rsidRPr="00662442">
        <w:rPr>
          <w:rFonts w:ascii="Times New Roman" w:hAnsi="Times New Roman"/>
          <w:color w:val="000000"/>
          <w:spacing w:val="-8"/>
          <w:lang w:val="es-ES"/>
        </w:rPr>
        <w:t xml:space="preserve"> </w:t>
      </w:r>
      <w:r w:rsidRPr="00662442">
        <w:rPr>
          <w:rFonts w:ascii="Times New Roman" w:hAnsi="Times New Roman"/>
          <w:color w:val="000000"/>
          <w:lang w:val="es-ES"/>
        </w:rPr>
        <w:t>(CV</w:t>
      </w:r>
      <w:r w:rsidRPr="00662442">
        <w:rPr>
          <w:rFonts w:ascii="Times New Roman" w:hAnsi="Times New Roman"/>
          <w:color w:val="000000"/>
          <w:spacing w:val="-4"/>
          <w:lang w:val="es-ES"/>
        </w:rPr>
        <w:t xml:space="preserve"> </w:t>
      </w:r>
      <w:r w:rsidRPr="00662442">
        <w:rPr>
          <w:rFonts w:ascii="Times New Roman" w:hAnsi="Times New Roman"/>
          <w:color w:val="000000"/>
          <w:lang w:val="es-ES"/>
        </w:rPr>
        <w:t>%)</w:t>
      </w:r>
      <w:r w:rsidRPr="00662442">
        <w:rPr>
          <w:rFonts w:ascii="Times New Roman" w:hAnsi="Times New Roman"/>
          <w:color w:val="000000"/>
          <w:spacing w:val="-3"/>
          <w:lang w:val="es-ES"/>
        </w:rPr>
        <w:t xml:space="preserve"> </w:t>
      </w:r>
      <w:r w:rsidRPr="00662442">
        <w:rPr>
          <w:rFonts w:ascii="Times New Roman" w:hAnsi="Times New Roman"/>
          <w:color w:val="000000"/>
          <w:lang w:val="es-ES"/>
        </w:rPr>
        <w:t>farmakokinetičnih</w:t>
      </w:r>
      <w:r w:rsidRPr="00662442">
        <w:rPr>
          <w:rFonts w:ascii="Times New Roman" w:hAnsi="Times New Roman"/>
          <w:color w:val="000000"/>
          <w:spacing w:val="-16"/>
          <w:lang w:val="es-ES"/>
        </w:rPr>
        <w:t xml:space="preserve"> </w:t>
      </w:r>
      <w:r w:rsidRPr="00662442">
        <w:rPr>
          <w:rFonts w:ascii="Times New Roman" w:hAnsi="Times New Roman"/>
          <w:color w:val="000000"/>
          <w:lang w:val="es-ES"/>
        </w:rPr>
        <w:t>parametrov</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za</w:t>
      </w:r>
      <w:r w:rsidRPr="00662442">
        <w:rPr>
          <w:rFonts w:ascii="Times New Roman" w:hAnsi="Times New Roman"/>
          <w:color w:val="000000"/>
          <w:spacing w:val="-2"/>
          <w:lang w:val="es-ES"/>
        </w:rPr>
        <w:t xml:space="preserve"> </w:t>
      </w:r>
      <w:r w:rsidRPr="00662442">
        <w:rPr>
          <w:rFonts w:ascii="Times New Roman" w:hAnsi="Times New Roman"/>
          <w:color w:val="000000"/>
          <w:lang w:val="es-ES"/>
        </w:rPr>
        <w:t>fondaparinuks</w:t>
      </w:r>
      <w:r w:rsidRPr="00662442">
        <w:rPr>
          <w:rFonts w:ascii="Times New Roman" w:hAnsi="Times New Roman"/>
          <w:color w:val="000000"/>
          <w:spacing w:val="-13"/>
          <w:lang w:val="es-ES"/>
        </w:rPr>
        <w:t xml:space="preserve"> </w:t>
      </w:r>
      <w:r w:rsidRPr="00662442">
        <w:rPr>
          <w:rFonts w:ascii="Times New Roman" w:hAnsi="Times New Roman"/>
          <w:color w:val="000000"/>
          <w:lang w:val="es-ES"/>
        </w:rPr>
        <w:t>v</w:t>
      </w:r>
      <w:r w:rsidRPr="00662442">
        <w:rPr>
          <w:rFonts w:ascii="Times New Roman" w:hAnsi="Times New Roman"/>
          <w:color w:val="000000"/>
          <w:spacing w:val="-1"/>
          <w:lang w:val="es-ES"/>
        </w:rPr>
        <w:t xml:space="preserve"> </w:t>
      </w:r>
      <w:r w:rsidRPr="00662442">
        <w:rPr>
          <w:rFonts w:ascii="Times New Roman" w:hAnsi="Times New Roman"/>
          <w:color w:val="000000"/>
          <w:lang w:val="es-ES"/>
        </w:rPr>
        <w:t>stanju dinamičnega</w:t>
      </w:r>
      <w:r w:rsidRPr="00662442">
        <w:rPr>
          <w:rFonts w:ascii="Times New Roman" w:hAnsi="Times New Roman"/>
          <w:color w:val="000000"/>
          <w:spacing w:val="-11"/>
          <w:lang w:val="es-ES"/>
        </w:rPr>
        <w:t xml:space="preserve"> </w:t>
      </w:r>
      <w:r w:rsidRPr="00662442">
        <w:rPr>
          <w:rFonts w:ascii="Times New Roman" w:hAnsi="Times New Roman"/>
          <w:color w:val="000000"/>
          <w:lang w:val="es-ES"/>
        </w:rPr>
        <w:t>ravnovesja</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pri</w:t>
      </w:r>
      <w:r w:rsidRPr="00662442">
        <w:rPr>
          <w:rFonts w:ascii="Times New Roman" w:hAnsi="Times New Roman"/>
          <w:color w:val="000000"/>
          <w:spacing w:val="-2"/>
          <w:lang w:val="es-ES"/>
        </w:rPr>
        <w:t xml:space="preserve"> </w:t>
      </w:r>
      <w:r w:rsidRPr="00662442">
        <w:rPr>
          <w:rFonts w:ascii="Times New Roman" w:hAnsi="Times New Roman"/>
          <w:color w:val="000000"/>
          <w:lang w:val="es-ES"/>
        </w:rPr>
        <w:t>bolnikih</w:t>
      </w:r>
      <w:r w:rsidRPr="00662442">
        <w:rPr>
          <w:rFonts w:ascii="Times New Roman" w:hAnsi="Times New Roman"/>
          <w:color w:val="000000"/>
          <w:spacing w:val="-7"/>
          <w:lang w:val="es-ES"/>
        </w:rPr>
        <w:t xml:space="preserve"> </w:t>
      </w:r>
      <w:r w:rsidRPr="00662442">
        <w:rPr>
          <w:rFonts w:ascii="Times New Roman" w:hAnsi="Times New Roman"/>
          <w:color w:val="000000"/>
          <w:lang w:val="es-ES"/>
        </w:rPr>
        <w:t>po</w:t>
      </w:r>
      <w:r w:rsidRPr="00662442">
        <w:rPr>
          <w:rFonts w:ascii="Times New Roman" w:hAnsi="Times New Roman"/>
          <w:color w:val="000000"/>
          <w:spacing w:val="-2"/>
          <w:lang w:val="es-ES"/>
        </w:rPr>
        <w:t xml:space="preserve"> </w:t>
      </w:r>
      <w:r w:rsidRPr="00662442">
        <w:rPr>
          <w:rFonts w:ascii="Times New Roman" w:hAnsi="Times New Roman"/>
          <w:color w:val="000000"/>
          <w:lang w:val="es-ES"/>
        </w:rPr>
        <w:t>kirurški</w:t>
      </w:r>
      <w:r w:rsidRPr="00662442">
        <w:rPr>
          <w:rFonts w:ascii="Times New Roman" w:hAnsi="Times New Roman"/>
          <w:color w:val="000000"/>
          <w:spacing w:val="-7"/>
          <w:lang w:val="es-ES"/>
        </w:rPr>
        <w:t xml:space="preserve"> </w:t>
      </w:r>
      <w:r w:rsidRPr="00662442">
        <w:rPr>
          <w:rFonts w:ascii="Times New Roman" w:hAnsi="Times New Roman"/>
          <w:color w:val="000000"/>
          <w:lang w:val="es-ES"/>
        </w:rPr>
        <w:t>zamenjavi</w:t>
      </w:r>
      <w:r w:rsidRPr="00662442">
        <w:rPr>
          <w:rFonts w:ascii="Times New Roman" w:hAnsi="Times New Roman"/>
          <w:color w:val="000000"/>
          <w:spacing w:val="-9"/>
          <w:lang w:val="es-ES"/>
        </w:rPr>
        <w:t xml:space="preserve"> </w:t>
      </w:r>
      <w:r w:rsidRPr="00662442">
        <w:rPr>
          <w:rFonts w:ascii="Times New Roman" w:hAnsi="Times New Roman"/>
          <w:color w:val="000000"/>
          <w:lang w:val="es-ES"/>
        </w:rPr>
        <w:t>kolka,</w:t>
      </w:r>
      <w:r w:rsidRPr="00662442">
        <w:rPr>
          <w:rFonts w:ascii="Times New Roman" w:hAnsi="Times New Roman"/>
          <w:color w:val="000000"/>
          <w:spacing w:val="-5"/>
          <w:lang w:val="es-ES"/>
        </w:rPr>
        <w:t xml:space="preserve"> </w:t>
      </w:r>
      <w:r w:rsidRPr="00662442">
        <w:rPr>
          <w:rFonts w:ascii="Times New Roman" w:hAnsi="Times New Roman"/>
          <w:color w:val="000000"/>
          <w:lang w:val="es-ES"/>
        </w:rPr>
        <w:t>ki</w:t>
      </w:r>
      <w:r w:rsidRPr="00662442">
        <w:rPr>
          <w:rFonts w:ascii="Times New Roman" w:hAnsi="Times New Roman"/>
          <w:color w:val="000000"/>
          <w:spacing w:val="-2"/>
          <w:lang w:val="es-ES"/>
        </w:rPr>
        <w:t xml:space="preserve"> </w:t>
      </w:r>
      <w:r w:rsidRPr="00662442">
        <w:rPr>
          <w:rFonts w:ascii="Times New Roman" w:hAnsi="Times New Roman"/>
          <w:color w:val="000000"/>
          <w:lang w:val="es-ES"/>
        </w:rPr>
        <w:t>so</w:t>
      </w:r>
      <w:r w:rsidRPr="00662442">
        <w:rPr>
          <w:rFonts w:ascii="Times New Roman" w:hAnsi="Times New Roman"/>
          <w:color w:val="000000"/>
          <w:spacing w:val="-2"/>
          <w:lang w:val="es-ES"/>
        </w:rPr>
        <w:t xml:space="preserve"> </w:t>
      </w:r>
      <w:r w:rsidRPr="00662442">
        <w:rPr>
          <w:rFonts w:ascii="Times New Roman" w:hAnsi="Times New Roman"/>
          <w:color w:val="000000"/>
          <w:lang w:val="es-ES"/>
        </w:rPr>
        <w:t>prejemali</w:t>
      </w:r>
      <w:r w:rsidRPr="00662442">
        <w:rPr>
          <w:rFonts w:ascii="Times New Roman" w:hAnsi="Times New Roman"/>
          <w:color w:val="000000"/>
          <w:spacing w:val="-8"/>
          <w:lang w:val="es-ES"/>
        </w:rPr>
        <w:t xml:space="preserve"> </w:t>
      </w:r>
      <w:r w:rsidRPr="00662442">
        <w:rPr>
          <w:rFonts w:ascii="Times New Roman" w:hAnsi="Times New Roman"/>
          <w:color w:val="000000"/>
          <w:lang w:val="es-ES"/>
        </w:rPr>
        <w:t>enkrat</w:t>
      </w:r>
      <w:r w:rsidRPr="00662442">
        <w:rPr>
          <w:rFonts w:ascii="Times New Roman" w:hAnsi="Times New Roman"/>
          <w:color w:val="000000"/>
          <w:spacing w:val="-5"/>
          <w:lang w:val="es-ES"/>
        </w:rPr>
        <w:t xml:space="preserve"> </w:t>
      </w:r>
      <w:r w:rsidRPr="00662442">
        <w:rPr>
          <w:rFonts w:ascii="Times New Roman" w:hAnsi="Times New Roman"/>
          <w:color w:val="000000"/>
          <w:lang w:val="es-ES"/>
        </w:rPr>
        <w:t>na</w:t>
      </w:r>
      <w:r w:rsidRPr="00662442">
        <w:rPr>
          <w:rFonts w:ascii="Times New Roman" w:hAnsi="Times New Roman"/>
          <w:color w:val="000000"/>
          <w:spacing w:val="-2"/>
          <w:lang w:val="es-ES"/>
        </w:rPr>
        <w:t xml:space="preserve"> </w:t>
      </w:r>
      <w:r w:rsidRPr="00662442">
        <w:rPr>
          <w:rFonts w:ascii="Times New Roman" w:hAnsi="Times New Roman"/>
          <w:color w:val="000000"/>
          <w:lang w:val="es-ES"/>
        </w:rPr>
        <w:t>dan</w:t>
      </w:r>
      <w:r w:rsidRPr="00662442">
        <w:rPr>
          <w:rFonts w:ascii="Times New Roman" w:hAnsi="Times New Roman"/>
          <w:color w:val="000000"/>
          <w:spacing w:val="-3"/>
          <w:lang w:val="es-ES"/>
        </w:rPr>
        <w:t xml:space="preserve"> </w:t>
      </w:r>
      <w:r w:rsidRPr="00662442">
        <w:rPr>
          <w:rFonts w:ascii="Times New Roman" w:hAnsi="Times New Roman"/>
          <w:color w:val="000000"/>
          <w:lang w:val="es-ES"/>
        </w:rPr>
        <w:t>2,5</w:t>
      </w:r>
      <w:r w:rsidR="00EC6051" w:rsidRPr="00662442">
        <w:rPr>
          <w:rFonts w:ascii="Times New Roman" w:hAnsi="Times New Roman"/>
          <w:color w:val="000000"/>
          <w:spacing w:val="-3"/>
          <w:lang w:val="es-ES"/>
        </w:rPr>
        <w:t> </w:t>
      </w:r>
      <w:r w:rsidRPr="00662442">
        <w:rPr>
          <w:rFonts w:ascii="Times New Roman" w:hAnsi="Times New Roman"/>
          <w:color w:val="000000"/>
          <w:lang w:val="es-ES"/>
        </w:rPr>
        <w:t>mg fondaparinuksa</w:t>
      </w:r>
      <w:r w:rsidRPr="00662442">
        <w:rPr>
          <w:rFonts w:ascii="Times New Roman" w:hAnsi="Times New Roman"/>
          <w:color w:val="000000"/>
          <w:spacing w:val="-14"/>
          <w:lang w:val="es-ES"/>
        </w:rPr>
        <w:t xml:space="preserve"> </w:t>
      </w:r>
      <w:r w:rsidRPr="00662442">
        <w:rPr>
          <w:rFonts w:ascii="Times New Roman" w:hAnsi="Times New Roman"/>
          <w:color w:val="000000"/>
          <w:lang w:val="es-ES"/>
        </w:rPr>
        <w:t>so:</w:t>
      </w:r>
      <w:r w:rsidRPr="00662442">
        <w:rPr>
          <w:rFonts w:ascii="Times New Roman" w:hAnsi="Times New Roman"/>
          <w:color w:val="000000"/>
          <w:spacing w:val="-3"/>
          <w:lang w:val="es-ES"/>
        </w:rPr>
        <w:t xml:space="preserve"> </w:t>
      </w:r>
      <w:r w:rsidRPr="00662442">
        <w:rPr>
          <w:rFonts w:ascii="Times New Roman" w:hAnsi="Times New Roman"/>
          <w:color w:val="000000"/>
          <w:lang w:val="es-ES"/>
        </w:rPr>
        <w:t>C</w:t>
      </w:r>
      <w:r w:rsidRPr="00662442">
        <w:rPr>
          <w:rFonts w:ascii="Times New Roman" w:hAnsi="Times New Roman"/>
          <w:color w:val="000000"/>
          <w:position w:val="-3"/>
          <w:lang w:val="es-ES"/>
        </w:rPr>
        <w:t>max</w:t>
      </w:r>
      <w:r w:rsidRPr="00662442">
        <w:rPr>
          <w:rFonts w:ascii="Times New Roman" w:hAnsi="Times New Roman"/>
          <w:color w:val="000000"/>
          <w:spacing w:val="-1"/>
          <w:position w:val="-3"/>
          <w:lang w:val="es-ES"/>
        </w:rPr>
        <w:t xml:space="preserve"> </w:t>
      </w:r>
      <w:r w:rsidRPr="00662442">
        <w:rPr>
          <w:rFonts w:ascii="Times New Roman" w:hAnsi="Times New Roman"/>
          <w:color w:val="000000"/>
          <w:lang w:val="es-ES"/>
        </w:rPr>
        <w:t>(mg/l)</w:t>
      </w:r>
      <w:r w:rsidRPr="00662442">
        <w:rPr>
          <w:rFonts w:ascii="Times New Roman" w:hAnsi="Times New Roman"/>
          <w:color w:val="000000"/>
          <w:spacing w:val="-5"/>
          <w:lang w:val="es-ES"/>
        </w:rPr>
        <w:t xml:space="preserve"> </w:t>
      </w:r>
      <w:r w:rsidRPr="00662442">
        <w:rPr>
          <w:rFonts w:ascii="Times New Roman" w:hAnsi="Times New Roman"/>
          <w:color w:val="000000"/>
          <w:lang w:val="es-ES"/>
        </w:rPr>
        <w:t>–</w:t>
      </w:r>
      <w:r w:rsidRPr="00662442">
        <w:rPr>
          <w:rFonts w:ascii="Times New Roman" w:hAnsi="Times New Roman"/>
          <w:color w:val="000000"/>
          <w:spacing w:val="-1"/>
          <w:lang w:val="es-ES"/>
        </w:rPr>
        <w:t xml:space="preserve"> </w:t>
      </w:r>
      <w:r w:rsidRPr="00662442">
        <w:rPr>
          <w:rFonts w:ascii="Times New Roman" w:hAnsi="Times New Roman"/>
          <w:color w:val="000000"/>
          <w:lang w:val="es-ES"/>
        </w:rPr>
        <w:t>0,39</w:t>
      </w:r>
      <w:r w:rsidRPr="00662442">
        <w:rPr>
          <w:rFonts w:ascii="Times New Roman" w:hAnsi="Times New Roman"/>
          <w:color w:val="000000"/>
          <w:spacing w:val="-4"/>
          <w:lang w:val="es-ES"/>
        </w:rPr>
        <w:t xml:space="preserve"> </w:t>
      </w:r>
      <w:r w:rsidRPr="00662442">
        <w:rPr>
          <w:rFonts w:ascii="Times New Roman" w:hAnsi="Times New Roman"/>
          <w:color w:val="000000"/>
          <w:lang w:val="es-ES"/>
        </w:rPr>
        <w:t>(31</w:t>
      </w:r>
      <w:r w:rsidR="00EC6051" w:rsidRPr="00662442">
        <w:rPr>
          <w:rFonts w:ascii="Times New Roman" w:hAnsi="Times New Roman"/>
          <w:color w:val="000000"/>
          <w:spacing w:val="-3"/>
          <w:lang w:val="es-ES"/>
        </w:rPr>
        <w:t> </w:t>
      </w:r>
      <w:r w:rsidRPr="00662442">
        <w:rPr>
          <w:rFonts w:ascii="Times New Roman" w:hAnsi="Times New Roman"/>
          <w:color w:val="000000"/>
          <w:lang w:val="es-ES"/>
        </w:rPr>
        <w:t>%),</w:t>
      </w:r>
      <w:r w:rsidRPr="00662442">
        <w:rPr>
          <w:rFonts w:ascii="Times New Roman" w:hAnsi="Times New Roman"/>
          <w:color w:val="000000"/>
          <w:spacing w:val="-3"/>
          <w:lang w:val="es-ES"/>
        </w:rPr>
        <w:t xml:space="preserve"> </w:t>
      </w:r>
      <w:r w:rsidRPr="00662442">
        <w:rPr>
          <w:rFonts w:ascii="Times New Roman" w:hAnsi="Times New Roman"/>
          <w:color w:val="000000"/>
          <w:lang w:val="es-ES"/>
        </w:rPr>
        <w:t>T</w:t>
      </w:r>
      <w:r w:rsidRPr="00662442">
        <w:rPr>
          <w:rFonts w:ascii="Times New Roman" w:hAnsi="Times New Roman"/>
          <w:color w:val="000000"/>
          <w:position w:val="-3"/>
          <w:lang w:val="es-ES"/>
        </w:rPr>
        <w:t>max</w:t>
      </w:r>
      <w:r w:rsidRPr="00662442">
        <w:rPr>
          <w:rFonts w:ascii="Times New Roman" w:hAnsi="Times New Roman"/>
          <w:color w:val="000000"/>
          <w:spacing w:val="34"/>
          <w:position w:val="-3"/>
          <w:lang w:val="es-ES"/>
        </w:rPr>
        <w:t xml:space="preserve"> </w:t>
      </w:r>
      <w:r w:rsidRPr="00662442">
        <w:rPr>
          <w:rFonts w:ascii="Times New Roman" w:hAnsi="Times New Roman"/>
          <w:color w:val="000000"/>
          <w:lang w:val="es-ES"/>
        </w:rPr>
        <w:t>(h)</w:t>
      </w:r>
      <w:r w:rsidRPr="00662442">
        <w:rPr>
          <w:rFonts w:ascii="Times New Roman" w:hAnsi="Times New Roman"/>
          <w:color w:val="000000"/>
          <w:spacing w:val="-3"/>
          <w:lang w:val="es-ES"/>
        </w:rPr>
        <w:t xml:space="preserve"> </w:t>
      </w:r>
      <w:r w:rsidRPr="00662442">
        <w:rPr>
          <w:rFonts w:ascii="Times New Roman" w:hAnsi="Times New Roman"/>
          <w:color w:val="000000"/>
          <w:lang w:val="es-ES"/>
        </w:rPr>
        <w:t>–</w:t>
      </w:r>
      <w:r w:rsidRPr="00662442">
        <w:rPr>
          <w:rFonts w:ascii="Times New Roman" w:hAnsi="Times New Roman"/>
          <w:color w:val="000000"/>
          <w:spacing w:val="-1"/>
          <w:lang w:val="es-ES"/>
        </w:rPr>
        <w:t xml:space="preserve"> </w:t>
      </w:r>
      <w:r w:rsidRPr="00662442">
        <w:rPr>
          <w:rFonts w:ascii="Times New Roman" w:hAnsi="Times New Roman"/>
          <w:color w:val="000000"/>
          <w:lang w:val="es-ES"/>
        </w:rPr>
        <w:t>2,8</w:t>
      </w:r>
      <w:r w:rsidRPr="00662442">
        <w:rPr>
          <w:rFonts w:ascii="Times New Roman" w:hAnsi="Times New Roman"/>
          <w:color w:val="000000"/>
          <w:spacing w:val="-3"/>
          <w:lang w:val="es-ES"/>
        </w:rPr>
        <w:t xml:space="preserve"> </w:t>
      </w:r>
      <w:r w:rsidRPr="00662442">
        <w:rPr>
          <w:rFonts w:ascii="Times New Roman" w:hAnsi="Times New Roman"/>
          <w:color w:val="000000"/>
          <w:lang w:val="es-ES"/>
        </w:rPr>
        <w:t>(18</w:t>
      </w:r>
      <w:r w:rsidR="00EC6051" w:rsidRPr="00662442">
        <w:rPr>
          <w:rFonts w:ascii="Times New Roman" w:hAnsi="Times New Roman"/>
          <w:color w:val="000000"/>
          <w:spacing w:val="-3"/>
          <w:lang w:val="es-ES"/>
        </w:rPr>
        <w:t> </w:t>
      </w:r>
      <w:r w:rsidRPr="00662442">
        <w:rPr>
          <w:rFonts w:ascii="Times New Roman" w:hAnsi="Times New Roman"/>
          <w:color w:val="000000"/>
          <w:lang w:val="es-ES"/>
        </w:rPr>
        <w:t>%)</w:t>
      </w:r>
      <w:r w:rsidRPr="00662442">
        <w:rPr>
          <w:rFonts w:ascii="Times New Roman" w:hAnsi="Times New Roman"/>
          <w:color w:val="000000"/>
          <w:spacing w:val="-3"/>
          <w:lang w:val="es-ES"/>
        </w:rPr>
        <w:t xml:space="preserve"> </w:t>
      </w:r>
      <w:r w:rsidRPr="00662442">
        <w:rPr>
          <w:rFonts w:ascii="Times New Roman" w:hAnsi="Times New Roman"/>
          <w:color w:val="000000"/>
          <w:lang w:val="es-ES"/>
        </w:rPr>
        <w:t>in</w:t>
      </w:r>
      <w:r w:rsidRPr="00662442">
        <w:rPr>
          <w:rFonts w:ascii="Times New Roman" w:hAnsi="Times New Roman"/>
          <w:color w:val="000000"/>
          <w:spacing w:val="-2"/>
          <w:lang w:val="es-ES"/>
        </w:rPr>
        <w:t xml:space="preserve"> </w:t>
      </w:r>
      <w:r w:rsidRPr="00662442">
        <w:rPr>
          <w:rFonts w:ascii="Times New Roman" w:hAnsi="Times New Roman"/>
          <w:color w:val="000000"/>
          <w:lang w:val="es-ES"/>
        </w:rPr>
        <w:t>C</w:t>
      </w:r>
      <w:r w:rsidRPr="00662442">
        <w:rPr>
          <w:rFonts w:ascii="Times New Roman" w:hAnsi="Times New Roman"/>
          <w:color w:val="000000"/>
          <w:position w:val="-3"/>
          <w:lang w:val="es-ES"/>
        </w:rPr>
        <w:t>min</w:t>
      </w:r>
      <w:r w:rsidRPr="00662442">
        <w:rPr>
          <w:rFonts w:ascii="Times New Roman" w:hAnsi="Times New Roman"/>
          <w:color w:val="000000"/>
          <w:spacing w:val="34"/>
          <w:position w:val="-3"/>
          <w:lang w:val="es-ES"/>
        </w:rPr>
        <w:t xml:space="preserve"> </w:t>
      </w:r>
      <w:r w:rsidRPr="00662442">
        <w:rPr>
          <w:rFonts w:ascii="Times New Roman" w:hAnsi="Times New Roman"/>
          <w:color w:val="000000"/>
          <w:lang w:val="es-ES"/>
        </w:rPr>
        <w:t>(mg/l)</w:t>
      </w:r>
      <w:r w:rsidRPr="00662442">
        <w:rPr>
          <w:rFonts w:ascii="Times New Roman" w:hAnsi="Times New Roman"/>
          <w:color w:val="000000"/>
          <w:spacing w:val="-5"/>
          <w:lang w:val="es-ES"/>
        </w:rPr>
        <w:t xml:space="preserve"> </w:t>
      </w:r>
      <w:r w:rsidRPr="00662442">
        <w:rPr>
          <w:rFonts w:ascii="Times New Roman" w:hAnsi="Times New Roman"/>
          <w:color w:val="000000"/>
          <w:lang w:val="es-ES"/>
        </w:rPr>
        <w:t>–</w:t>
      </w:r>
      <w:r w:rsidRPr="00662442">
        <w:rPr>
          <w:rFonts w:ascii="Times New Roman" w:hAnsi="Times New Roman"/>
          <w:color w:val="000000"/>
          <w:spacing w:val="-1"/>
          <w:lang w:val="es-ES"/>
        </w:rPr>
        <w:t xml:space="preserve"> </w:t>
      </w:r>
      <w:r w:rsidRPr="00662442">
        <w:rPr>
          <w:rFonts w:ascii="Times New Roman" w:hAnsi="Times New Roman"/>
          <w:color w:val="000000"/>
          <w:lang w:val="es-ES"/>
        </w:rPr>
        <w:t>0,14</w:t>
      </w:r>
      <w:r w:rsidRPr="00662442">
        <w:rPr>
          <w:rFonts w:ascii="Times New Roman" w:hAnsi="Times New Roman"/>
          <w:color w:val="000000"/>
          <w:spacing w:val="-4"/>
          <w:lang w:val="es-ES"/>
        </w:rPr>
        <w:t xml:space="preserve"> </w:t>
      </w:r>
      <w:r w:rsidRPr="00662442">
        <w:rPr>
          <w:rFonts w:ascii="Times New Roman" w:hAnsi="Times New Roman"/>
          <w:color w:val="000000"/>
          <w:lang w:val="es-ES"/>
        </w:rPr>
        <w:t>(56</w:t>
      </w:r>
      <w:r w:rsidR="00EC6051" w:rsidRPr="00662442">
        <w:rPr>
          <w:rFonts w:ascii="Times New Roman" w:hAnsi="Times New Roman"/>
          <w:color w:val="000000"/>
          <w:spacing w:val="-3"/>
          <w:lang w:val="es-ES"/>
        </w:rPr>
        <w:t> </w:t>
      </w:r>
      <w:r w:rsidRPr="00662442">
        <w:rPr>
          <w:rFonts w:ascii="Times New Roman" w:hAnsi="Times New Roman"/>
          <w:color w:val="000000"/>
          <w:lang w:val="es-ES"/>
        </w:rPr>
        <w:t>%).</w:t>
      </w:r>
      <w:r w:rsidRPr="00662442">
        <w:rPr>
          <w:rFonts w:ascii="Times New Roman" w:hAnsi="Times New Roman"/>
          <w:color w:val="000000"/>
          <w:spacing w:val="-3"/>
          <w:lang w:val="es-ES"/>
        </w:rPr>
        <w:t xml:space="preserve"> </w:t>
      </w:r>
      <w:r w:rsidRPr="00662442">
        <w:rPr>
          <w:rFonts w:ascii="Times New Roman" w:hAnsi="Times New Roman"/>
          <w:color w:val="000000"/>
          <w:lang w:val="es-ES"/>
        </w:rPr>
        <w:t>Pri bolnikih</w:t>
      </w:r>
      <w:r w:rsidRPr="00662442">
        <w:rPr>
          <w:rFonts w:ascii="Times New Roman" w:hAnsi="Times New Roman"/>
          <w:color w:val="000000"/>
          <w:spacing w:val="-7"/>
          <w:lang w:val="es-ES"/>
        </w:rPr>
        <w:t xml:space="preserve"> </w:t>
      </w:r>
      <w:r w:rsidRPr="00662442">
        <w:rPr>
          <w:rFonts w:ascii="Times New Roman" w:hAnsi="Times New Roman"/>
          <w:color w:val="000000"/>
          <w:lang w:val="es-ES"/>
        </w:rPr>
        <w:t>z</w:t>
      </w:r>
      <w:r w:rsidRPr="00662442">
        <w:rPr>
          <w:rFonts w:ascii="Times New Roman" w:hAnsi="Times New Roman"/>
          <w:color w:val="000000"/>
          <w:spacing w:val="-1"/>
          <w:lang w:val="es-ES"/>
        </w:rPr>
        <w:t xml:space="preserve"> </w:t>
      </w:r>
      <w:r w:rsidRPr="00662442">
        <w:rPr>
          <w:rFonts w:ascii="Times New Roman" w:hAnsi="Times New Roman"/>
          <w:color w:val="000000"/>
          <w:lang w:val="es-ES"/>
        </w:rPr>
        <w:t>zlomom</w:t>
      </w:r>
      <w:r w:rsidRPr="00662442">
        <w:rPr>
          <w:rFonts w:ascii="Times New Roman" w:hAnsi="Times New Roman"/>
          <w:color w:val="000000"/>
          <w:spacing w:val="-7"/>
          <w:lang w:val="es-ES"/>
        </w:rPr>
        <w:t xml:space="preserve"> </w:t>
      </w:r>
      <w:r w:rsidRPr="00662442">
        <w:rPr>
          <w:rFonts w:ascii="Times New Roman" w:hAnsi="Times New Roman"/>
          <w:color w:val="000000"/>
          <w:lang w:val="es-ES"/>
        </w:rPr>
        <w:t>kolka,</w:t>
      </w:r>
      <w:r w:rsidRPr="00662442">
        <w:rPr>
          <w:rFonts w:ascii="Times New Roman" w:hAnsi="Times New Roman"/>
          <w:color w:val="000000"/>
          <w:spacing w:val="-5"/>
          <w:lang w:val="es-ES"/>
        </w:rPr>
        <w:t xml:space="preserve"> </w:t>
      </w:r>
      <w:r w:rsidRPr="00662442">
        <w:rPr>
          <w:rFonts w:ascii="Times New Roman" w:hAnsi="Times New Roman"/>
          <w:color w:val="000000"/>
          <w:lang w:val="es-ES"/>
        </w:rPr>
        <w:t>povezanim</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z</w:t>
      </w:r>
      <w:r w:rsidRPr="00662442">
        <w:rPr>
          <w:rFonts w:ascii="Times New Roman" w:hAnsi="Times New Roman"/>
          <w:color w:val="000000"/>
          <w:spacing w:val="-1"/>
          <w:lang w:val="es-ES"/>
        </w:rPr>
        <w:t xml:space="preserve"> </w:t>
      </w:r>
      <w:r w:rsidRPr="00662442">
        <w:rPr>
          <w:rFonts w:ascii="Times New Roman" w:hAnsi="Times New Roman"/>
          <w:color w:val="000000"/>
          <w:lang w:val="es-ES"/>
        </w:rPr>
        <w:t>njihovo</w:t>
      </w:r>
      <w:r w:rsidRPr="00662442">
        <w:rPr>
          <w:rFonts w:ascii="Times New Roman" w:hAnsi="Times New Roman"/>
          <w:color w:val="000000"/>
          <w:spacing w:val="-7"/>
          <w:lang w:val="es-ES"/>
        </w:rPr>
        <w:t xml:space="preserve"> </w:t>
      </w:r>
      <w:r w:rsidRPr="00662442">
        <w:rPr>
          <w:rFonts w:ascii="Times New Roman" w:hAnsi="Times New Roman"/>
          <w:color w:val="000000"/>
          <w:lang w:val="es-ES"/>
        </w:rPr>
        <w:t>višjo</w:t>
      </w:r>
      <w:r w:rsidRPr="00662442">
        <w:rPr>
          <w:rFonts w:ascii="Times New Roman" w:hAnsi="Times New Roman"/>
          <w:color w:val="000000"/>
          <w:spacing w:val="-4"/>
          <w:lang w:val="es-ES"/>
        </w:rPr>
        <w:t xml:space="preserve"> </w:t>
      </w:r>
      <w:r w:rsidRPr="00662442">
        <w:rPr>
          <w:rFonts w:ascii="Times New Roman" w:hAnsi="Times New Roman"/>
          <w:color w:val="000000"/>
          <w:lang w:val="es-ES"/>
        </w:rPr>
        <w:t>starostjo,</w:t>
      </w:r>
      <w:r w:rsidRPr="00662442">
        <w:rPr>
          <w:rFonts w:ascii="Times New Roman" w:hAnsi="Times New Roman"/>
          <w:color w:val="000000"/>
          <w:spacing w:val="-8"/>
          <w:lang w:val="es-ES"/>
        </w:rPr>
        <w:t xml:space="preserve"> </w:t>
      </w:r>
      <w:r w:rsidRPr="00662442">
        <w:rPr>
          <w:rFonts w:ascii="Times New Roman" w:hAnsi="Times New Roman"/>
          <w:color w:val="000000"/>
          <w:lang w:val="es-ES"/>
        </w:rPr>
        <w:t>so</w:t>
      </w:r>
      <w:r w:rsidRPr="00662442">
        <w:rPr>
          <w:rFonts w:ascii="Times New Roman" w:hAnsi="Times New Roman"/>
          <w:color w:val="000000"/>
          <w:spacing w:val="-2"/>
          <w:lang w:val="es-ES"/>
        </w:rPr>
        <w:t xml:space="preserve"> </w:t>
      </w:r>
      <w:r w:rsidRPr="00662442">
        <w:rPr>
          <w:rFonts w:ascii="Times New Roman" w:hAnsi="Times New Roman"/>
          <w:color w:val="000000"/>
          <w:lang w:val="es-ES"/>
        </w:rPr>
        <w:t>plazemske</w:t>
      </w:r>
      <w:r w:rsidRPr="00662442">
        <w:rPr>
          <w:rFonts w:ascii="Times New Roman" w:hAnsi="Times New Roman"/>
          <w:color w:val="000000"/>
          <w:spacing w:val="-9"/>
          <w:lang w:val="es-ES"/>
        </w:rPr>
        <w:t xml:space="preserve"> </w:t>
      </w:r>
      <w:r w:rsidRPr="00662442">
        <w:rPr>
          <w:rFonts w:ascii="Times New Roman" w:hAnsi="Times New Roman"/>
          <w:color w:val="000000"/>
          <w:lang w:val="es-ES"/>
        </w:rPr>
        <w:t>koncentracije fondaparinuksa</w:t>
      </w:r>
      <w:r w:rsidRPr="00662442">
        <w:rPr>
          <w:rFonts w:ascii="Times New Roman" w:hAnsi="Times New Roman"/>
          <w:color w:val="000000"/>
          <w:spacing w:val="-14"/>
          <w:lang w:val="es-ES"/>
        </w:rPr>
        <w:t xml:space="preserve"> </w:t>
      </w:r>
      <w:r w:rsidRPr="00662442">
        <w:rPr>
          <w:rFonts w:ascii="Times New Roman" w:hAnsi="Times New Roman"/>
          <w:color w:val="000000"/>
          <w:lang w:val="es-ES"/>
        </w:rPr>
        <w:t>v</w:t>
      </w:r>
      <w:r w:rsidRPr="00662442">
        <w:rPr>
          <w:rFonts w:ascii="Times New Roman" w:hAnsi="Times New Roman"/>
          <w:color w:val="000000"/>
          <w:spacing w:val="-1"/>
          <w:lang w:val="es-ES"/>
        </w:rPr>
        <w:t xml:space="preserve"> </w:t>
      </w:r>
      <w:r w:rsidRPr="00662442">
        <w:rPr>
          <w:rFonts w:ascii="Times New Roman" w:hAnsi="Times New Roman"/>
          <w:color w:val="000000"/>
          <w:lang w:val="es-ES"/>
        </w:rPr>
        <w:t>stanju</w:t>
      </w:r>
      <w:r w:rsidRPr="00662442">
        <w:rPr>
          <w:rFonts w:ascii="Times New Roman" w:hAnsi="Times New Roman"/>
          <w:color w:val="000000"/>
          <w:spacing w:val="-5"/>
          <w:lang w:val="es-ES"/>
        </w:rPr>
        <w:t xml:space="preserve"> </w:t>
      </w:r>
      <w:r w:rsidRPr="00662442">
        <w:rPr>
          <w:rFonts w:ascii="Times New Roman" w:hAnsi="Times New Roman"/>
          <w:color w:val="000000"/>
          <w:lang w:val="es-ES"/>
        </w:rPr>
        <w:t>dinamičnega</w:t>
      </w:r>
      <w:r w:rsidRPr="00662442">
        <w:rPr>
          <w:rFonts w:ascii="Times New Roman" w:hAnsi="Times New Roman"/>
          <w:color w:val="000000"/>
          <w:spacing w:val="-11"/>
          <w:lang w:val="es-ES"/>
        </w:rPr>
        <w:t xml:space="preserve"> </w:t>
      </w:r>
      <w:r w:rsidRPr="00662442">
        <w:rPr>
          <w:rFonts w:ascii="Times New Roman" w:hAnsi="Times New Roman"/>
          <w:color w:val="000000"/>
          <w:lang w:val="es-ES"/>
        </w:rPr>
        <w:t>ravnovesja:</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C</w:t>
      </w:r>
      <w:r w:rsidRPr="00662442">
        <w:rPr>
          <w:rFonts w:ascii="Times New Roman" w:hAnsi="Times New Roman"/>
          <w:color w:val="000000"/>
          <w:position w:val="-3"/>
          <w:lang w:val="es-ES"/>
        </w:rPr>
        <w:t>max</w:t>
      </w:r>
      <w:r w:rsidRPr="00662442">
        <w:rPr>
          <w:rFonts w:ascii="Times New Roman" w:hAnsi="Times New Roman"/>
          <w:color w:val="000000"/>
          <w:spacing w:val="34"/>
          <w:position w:val="-3"/>
          <w:lang w:val="es-ES"/>
        </w:rPr>
        <w:t xml:space="preserve"> </w:t>
      </w:r>
      <w:r w:rsidRPr="00662442">
        <w:rPr>
          <w:rFonts w:ascii="Times New Roman" w:hAnsi="Times New Roman"/>
          <w:color w:val="000000"/>
          <w:lang w:val="es-ES"/>
        </w:rPr>
        <w:t>(mg/l)</w:t>
      </w:r>
      <w:r w:rsidRPr="00662442">
        <w:rPr>
          <w:rFonts w:ascii="Times New Roman" w:hAnsi="Times New Roman"/>
          <w:color w:val="000000"/>
          <w:spacing w:val="-5"/>
          <w:lang w:val="es-ES"/>
        </w:rPr>
        <w:t xml:space="preserve"> </w:t>
      </w:r>
      <w:r w:rsidRPr="00662442">
        <w:rPr>
          <w:rFonts w:ascii="Times New Roman" w:hAnsi="Times New Roman"/>
          <w:color w:val="000000"/>
          <w:lang w:val="es-ES"/>
        </w:rPr>
        <w:t>–</w:t>
      </w:r>
      <w:r w:rsidRPr="00662442">
        <w:rPr>
          <w:rFonts w:ascii="Times New Roman" w:hAnsi="Times New Roman"/>
          <w:color w:val="000000"/>
          <w:spacing w:val="-1"/>
          <w:lang w:val="es-ES"/>
        </w:rPr>
        <w:t xml:space="preserve"> </w:t>
      </w:r>
      <w:r w:rsidRPr="00662442">
        <w:rPr>
          <w:rFonts w:ascii="Times New Roman" w:hAnsi="Times New Roman"/>
          <w:color w:val="000000"/>
          <w:lang w:val="es-ES"/>
        </w:rPr>
        <w:t>0,50</w:t>
      </w:r>
      <w:r w:rsidRPr="00662442">
        <w:rPr>
          <w:rFonts w:ascii="Times New Roman" w:hAnsi="Times New Roman"/>
          <w:color w:val="000000"/>
          <w:spacing w:val="-4"/>
          <w:lang w:val="es-ES"/>
        </w:rPr>
        <w:t xml:space="preserve"> </w:t>
      </w:r>
      <w:r w:rsidRPr="00662442">
        <w:rPr>
          <w:rFonts w:ascii="Times New Roman" w:hAnsi="Times New Roman"/>
          <w:color w:val="000000"/>
          <w:lang w:val="es-ES"/>
        </w:rPr>
        <w:t>(32</w:t>
      </w:r>
      <w:r w:rsidR="00EC6051" w:rsidRPr="00662442">
        <w:rPr>
          <w:rFonts w:ascii="Times New Roman" w:hAnsi="Times New Roman"/>
          <w:color w:val="000000"/>
          <w:spacing w:val="-3"/>
          <w:lang w:val="es-ES"/>
        </w:rPr>
        <w:t> </w:t>
      </w:r>
      <w:r w:rsidRPr="00662442">
        <w:rPr>
          <w:rFonts w:ascii="Times New Roman" w:hAnsi="Times New Roman"/>
          <w:color w:val="000000"/>
          <w:lang w:val="es-ES"/>
        </w:rPr>
        <w:t>%),</w:t>
      </w:r>
      <w:r w:rsidRPr="00662442">
        <w:rPr>
          <w:rFonts w:ascii="Times New Roman" w:hAnsi="Times New Roman"/>
          <w:color w:val="000000"/>
          <w:spacing w:val="-3"/>
          <w:lang w:val="es-ES"/>
        </w:rPr>
        <w:t xml:space="preserve"> </w:t>
      </w:r>
      <w:r w:rsidRPr="00662442">
        <w:rPr>
          <w:rFonts w:ascii="Times New Roman" w:hAnsi="Times New Roman"/>
          <w:color w:val="000000"/>
          <w:lang w:val="es-ES"/>
        </w:rPr>
        <w:t>C</w:t>
      </w:r>
      <w:r w:rsidRPr="00662442">
        <w:rPr>
          <w:rFonts w:ascii="Times New Roman" w:hAnsi="Times New Roman"/>
          <w:color w:val="000000"/>
          <w:position w:val="-3"/>
          <w:lang w:val="es-ES"/>
        </w:rPr>
        <w:t>min</w:t>
      </w:r>
      <w:r w:rsidRPr="00662442">
        <w:rPr>
          <w:rFonts w:ascii="Times New Roman" w:hAnsi="Times New Roman"/>
          <w:color w:val="000000"/>
          <w:spacing w:val="34"/>
          <w:position w:val="-3"/>
          <w:lang w:val="es-ES"/>
        </w:rPr>
        <w:t xml:space="preserve"> </w:t>
      </w:r>
      <w:r w:rsidRPr="00662442">
        <w:rPr>
          <w:rFonts w:ascii="Times New Roman" w:hAnsi="Times New Roman"/>
          <w:color w:val="000000"/>
          <w:lang w:val="es-ES"/>
        </w:rPr>
        <w:t>(mg/l)</w:t>
      </w:r>
      <w:r w:rsidRPr="00662442">
        <w:rPr>
          <w:rFonts w:ascii="Times New Roman" w:hAnsi="Times New Roman"/>
          <w:color w:val="000000"/>
          <w:spacing w:val="-5"/>
          <w:lang w:val="es-ES"/>
        </w:rPr>
        <w:t xml:space="preserve"> </w:t>
      </w:r>
      <w:r w:rsidRPr="00662442">
        <w:rPr>
          <w:rFonts w:ascii="Times New Roman" w:hAnsi="Times New Roman"/>
          <w:color w:val="000000"/>
          <w:lang w:val="es-ES"/>
        </w:rPr>
        <w:t>–</w:t>
      </w:r>
      <w:r w:rsidRPr="00662442">
        <w:rPr>
          <w:rFonts w:ascii="Times New Roman" w:hAnsi="Times New Roman"/>
          <w:color w:val="000000"/>
          <w:spacing w:val="-1"/>
          <w:lang w:val="es-ES"/>
        </w:rPr>
        <w:t xml:space="preserve"> </w:t>
      </w:r>
      <w:r w:rsidRPr="00662442">
        <w:rPr>
          <w:rFonts w:ascii="Times New Roman" w:hAnsi="Times New Roman"/>
          <w:color w:val="000000"/>
          <w:lang w:val="es-ES"/>
        </w:rPr>
        <w:t>0,19</w:t>
      </w:r>
      <w:r w:rsidRPr="00662442">
        <w:rPr>
          <w:rFonts w:ascii="Times New Roman" w:hAnsi="Times New Roman"/>
          <w:color w:val="000000"/>
          <w:spacing w:val="-4"/>
          <w:lang w:val="es-ES"/>
        </w:rPr>
        <w:t xml:space="preserve"> </w:t>
      </w:r>
      <w:r w:rsidRPr="00662442">
        <w:rPr>
          <w:rFonts w:ascii="Times New Roman" w:hAnsi="Times New Roman"/>
          <w:color w:val="000000"/>
          <w:lang w:val="es-ES"/>
        </w:rPr>
        <w:t>(58</w:t>
      </w:r>
      <w:r w:rsidR="00EC6051" w:rsidRPr="00662442">
        <w:rPr>
          <w:rFonts w:ascii="Times New Roman" w:hAnsi="Times New Roman"/>
          <w:color w:val="000000"/>
          <w:spacing w:val="-3"/>
          <w:lang w:val="es-ES"/>
        </w:rPr>
        <w:t> </w:t>
      </w:r>
      <w:r w:rsidRPr="00662442">
        <w:rPr>
          <w:rFonts w:ascii="Times New Roman" w:hAnsi="Times New Roman"/>
          <w:color w:val="000000"/>
          <w:lang w:val="es-ES"/>
        </w:rPr>
        <w:t>%).</w:t>
      </w:r>
    </w:p>
    <w:p w14:paraId="302CAA3C" w14:textId="77777777" w:rsidR="003E3EEF" w:rsidRPr="00662442" w:rsidRDefault="003E3EEF" w:rsidP="00662442">
      <w:pPr>
        <w:autoSpaceDE w:val="0"/>
        <w:autoSpaceDN w:val="0"/>
        <w:adjustRightInd w:val="0"/>
        <w:spacing w:after="0" w:line="240" w:lineRule="auto"/>
        <w:rPr>
          <w:rFonts w:ascii="Times New Roman" w:hAnsi="Times New Roman"/>
          <w:color w:val="000000"/>
          <w:lang w:val="es-ES"/>
        </w:rPr>
      </w:pPr>
    </w:p>
    <w:p w14:paraId="3C8B7A9E" w14:textId="77777777" w:rsidR="003E3EEF" w:rsidRPr="00662442" w:rsidRDefault="003E3EEF" w:rsidP="00662442">
      <w:pPr>
        <w:autoSpaceDE w:val="0"/>
        <w:autoSpaceDN w:val="0"/>
        <w:adjustRightInd w:val="0"/>
        <w:spacing w:after="0" w:line="240" w:lineRule="auto"/>
        <w:ind w:right="192"/>
        <w:rPr>
          <w:rFonts w:ascii="Times New Roman" w:hAnsi="Times New Roman"/>
          <w:color w:val="000000"/>
          <w:lang w:val="it-IT"/>
        </w:rPr>
      </w:pPr>
      <w:r w:rsidRPr="00662442">
        <w:rPr>
          <w:rFonts w:ascii="Times New Roman" w:hAnsi="Times New Roman"/>
          <w:color w:val="000000"/>
          <w:lang w:val="es-ES"/>
        </w:rPr>
        <w:t>Pri</w:t>
      </w:r>
      <w:r w:rsidRPr="00662442">
        <w:rPr>
          <w:rFonts w:ascii="Times New Roman" w:hAnsi="Times New Roman"/>
          <w:color w:val="000000"/>
          <w:spacing w:val="-3"/>
          <w:lang w:val="es-ES"/>
        </w:rPr>
        <w:t xml:space="preserve"> </w:t>
      </w:r>
      <w:r w:rsidRPr="00662442">
        <w:rPr>
          <w:rFonts w:ascii="Times New Roman" w:hAnsi="Times New Roman"/>
          <w:color w:val="000000"/>
          <w:lang w:val="es-ES"/>
        </w:rPr>
        <w:t>zdravljenju</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DVT</w:t>
      </w:r>
      <w:r w:rsidRPr="00662442">
        <w:rPr>
          <w:rFonts w:ascii="Times New Roman" w:hAnsi="Times New Roman"/>
          <w:color w:val="000000"/>
          <w:spacing w:val="-5"/>
          <w:lang w:val="es-ES"/>
        </w:rPr>
        <w:t xml:space="preserve"> </w:t>
      </w:r>
      <w:r w:rsidRPr="00662442">
        <w:rPr>
          <w:rFonts w:ascii="Times New Roman" w:hAnsi="Times New Roman"/>
          <w:color w:val="000000"/>
          <w:lang w:val="es-ES"/>
        </w:rPr>
        <w:t>in</w:t>
      </w:r>
      <w:r w:rsidRPr="00662442">
        <w:rPr>
          <w:rFonts w:ascii="Times New Roman" w:hAnsi="Times New Roman"/>
          <w:color w:val="000000"/>
          <w:spacing w:val="-2"/>
          <w:lang w:val="es-ES"/>
        </w:rPr>
        <w:t xml:space="preserve"> </w:t>
      </w:r>
      <w:r w:rsidRPr="00662442">
        <w:rPr>
          <w:rFonts w:ascii="Times New Roman" w:hAnsi="Times New Roman"/>
          <w:color w:val="000000"/>
          <w:lang w:val="es-ES"/>
        </w:rPr>
        <w:t>PE</w:t>
      </w:r>
      <w:r w:rsidRPr="00662442">
        <w:rPr>
          <w:rFonts w:ascii="Times New Roman" w:hAnsi="Times New Roman"/>
          <w:color w:val="000000"/>
          <w:spacing w:val="-3"/>
          <w:lang w:val="es-ES"/>
        </w:rPr>
        <w:t xml:space="preserve"> </w:t>
      </w:r>
      <w:r w:rsidRPr="00662442">
        <w:rPr>
          <w:rFonts w:ascii="Times New Roman" w:hAnsi="Times New Roman"/>
          <w:color w:val="000000"/>
          <w:lang w:val="es-ES"/>
        </w:rPr>
        <w:t>so</w:t>
      </w:r>
      <w:r w:rsidRPr="00662442">
        <w:rPr>
          <w:rFonts w:ascii="Times New Roman" w:hAnsi="Times New Roman"/>
          <w:color w:val="000000"/>
          <w:spacing w:val="-2"/>
          <w:lang w:val="es-ES"/>
        </w:rPr>
        <w:t xml:space="preserve"> </w:t>
      </w:r>
      <w:r w:rsidRPr="00662442">
        <w:rPr>
          <w:rFonts w:ascii="Times New Roman" w:hAnsi="Times New Roman"/>
          <w:color w:val="000000"/>
          <w:lang w:val="es-ES"/>
        </w:rPr>
        <w:t>pri</w:t>
      </w:r>
      <w:r w:rsidRPr="00662442">
        <w:rPr>
          <w:rFonts w:ascii="Times New Roman" w:hAnsi="Times New Roman"/>
          <w:color w:val="000000"/>
          <w:spacing w:val="-2"/>
          <w:lang w:val="es-ES"/>
        </w:rPr>
        <w:t xml:space="preserve"> </w:t>
      </w:r>
      <w:r w:rsidRPr="00662442">
        <w:rPr>
          <w:rFonts w:ascii="Times New Roman" w:hAnsi="Times New Roman"/>
          <w:color w:val="000000"/>
          <w:lang w:val="es-ES"/>
        </w:rPr>
        <w:t>bolnikih,</w:t>
      </w:r>
      <w:r w:rsidRPr="00662442">
        <w:rPr>
          <w:rFonts w:ascii="Times New Roman" w:hAnsi="Times New Roman"/>
          <w:color w:val="000000"/>
          <w:spacing w:val="-8"/>
          <w:lang w:val="es-ES"/>
        </w:rPr>
        <w:t xml:space="preserve"> </w:t>
      </w:r>
      <w:r w:rsidRPr="00662442">
        <w:rPr>
          <w:rFonts w:ascii="Times New Roman" w:hAnsi="Times New Roman"/>
          <w:color w:val="000000"/>
          <w:lang w:val="es-ES"/>
        </w:rPr>
        <w:t>ki</w:t>
      </w:r>
      <w:r w:rsidRPr="00662442">
        <w:rPr>
          <w:rFonts w:ascii="Times New Roman" w:hAnsi="Times New Roman"/>
          <w:color w:val="000000"/>
          <w:spacing w:val="-2"/>
          <w:lang w:val="es-ES"/>
        </w:rPr>
        <w:t xml:space="preserve"> </w:t>
      </w:r>
      <w:r w:rsidRPr="00662442">
        <w:rPr>
          <w:rFonts w:ascii="Times New Roman" w:hAnsi="Times New Roman"/>
          <w:color w:val="000000"/>
          <w:lang w:val="es-ES"/>
        </w:rPr>
        <w:t>so</w:t>
      </w:r>
      <w:r w:rsidRPr="00662442">
        <w:rPr>
          <w:rFonts w:ascii="Times New Roman" w:hAnsi="Times New Roman"/>
          <w:color w:val="000000"/>
          <w:spacing w:val="-2"/>
          <w:lang w:val="es-ES"/>
        </w:rPr>
        <w:t xml:space="preserve"> </w:t>
      </w:r>
      <w:r w:rsidRPr="00662442">
        <w:rPr>
          <w:rFonts w:ascii="Times New Roman" w:hAnsi="Times New Roman"/>
          <w:color w:val="000000"/>
          <w:lang w:val="es-ES"/>
        </w:rPr>
        <w:t>dobivali</w:t>
      </w:r>
      <w:r w:rsidRPr="00662442">
        <w:rPr>
          <w:rFonts w:ascii="Times New Roman" w:hAnsi="Times New Roman"/>
          <w:color w:val="000000"/>
          <w:spacing w:val="-7"/>
          <w:lang w:val="es-ES"/>
        </w:rPr>
        <w:t xml:space="preserve"> </w:t>
      </w:r>
      <w:r w:rsidRPr="00662442">
        <w:rPr>
          <w:rFonts w:ascii="Times New Roman" w:hAnsi="Times New Roman"/>
          <w:color w:val="000000"/>
          <w:lang w:val="es-ES"/>
        </w:rPr>
        <w:t>fondaparinuks</w:t>
      </w:r>
      <w:r w:rsidRPr="00662442">
        <w:rPr>
          <w:rFonts w:ascii="Times New Roman" w:hAnsi="Times New Roman"/>
          <w:color w:val="000000"/>
          <w:spacing w:val="-13"/>
          <w:lang w:val="es-ES"/>
        </w:rPr>
        <w:t xml:space="preserve"> </w:t>
      </w:r>
      <w:r w:rsidRPr="00662442">
        <w:rPr>
          <w:rFonts w:ascii="Times New Roman" w:hAnsi="Times New Roman"/>
          <w:color w:val="000000"/>
          <w:lang w:val="es-ES"/>
        </w:rPr>
        <w:t>v</w:t>
      </w:r>
      <w:r w:rsidRPr="00662442">
        <w:rPr>
          <w:rFonts w:ascii="Times New Roman" w:hAnsi="Times New Roman"/>
          <w:color w:val="000000"/>
          <w:spacing w:val="-1"/>
          <w:lang w:val="es-ES"/>
        </w:rPr>
        <w:t xml:space="preserve"> </w:t>
      </w:r>
      <w:r w:rsidRPr="00662442">
        <w:rPr>
          <w:rFonts w:ascii="Times New Roman" w:hAnsi="Times New Roman"/>
          <w:color w:val="000000"/>
          <w:lang w:val="es-ES"/>
        </w:rPr>
        <w:t>odmerkih</w:t>
      </w:r>
      <w:r w:rsidRPr="00662442">
        <w:rPr>
          <w:rFonts w:ascii="Times New Roman" w:hAnsi="Times New Roman"/>
          <w:color w:val="000000"/>
          <w:spacing w:val="-8"/>
          <w:lang w:val="es-ES"/>
        </w:rPr>
        <w:t xml:space="preserve"> </w:t>
      </w:r>
      <w:r w:rsidRPr="00662442">
        <w:rPr>
          <w:rFonts w:ascii="Times New Roman" w:hAnsi="Times New Roman"/>
          <w:color w:val="000000"/>
          <w:lang w:val="es-ES"/>
        </w:rPr>
        <w:t>5</w:t>
      </w:r>
      <w:r w:rsidR="00EC6051" w:rsidRPr="00662442">
        <w:rPr>
          <w:rFonts w:ascii="Times New Roman" w:hAnsi="Times New Roman"/>
          <w:color w:val="000000"/>
          <w:spacing w:val="-1"/>
          <w:lang w:val="es-ES"/>
        </w:rPr>
        <w:t> </w:t>
      </w:r>
      <w:r w:rsidRPr="00662442">
        <w:rPr>
          <w:rFonts w:ascii="Times New Roman" w:hAnsi="Times New Roman"/>
          <w:color w:val="000000"/>
          <w:lang w:val="es-ES"/>
        </w:rPr>
        <w:t>mg</w:t>
      </w:r>
      <w:r w:rsidRPr="00662442">
        <w:rPr>
          <w:rFonts w:ascii="Times New Roman" w:hAnsi="Times New Roman"/>
          <w:color w:val="000000"/>
          <w:spacing w:val="-3"/>
          <w:lang w:val="es-ES"/>
        </w:rPr>
        <w:t xml:space="preserve"> </w:t>
      </w:r>
      <w:r w:rsidRPr="00662442">
        <w:rPr>
          <w:rFonts w:ascii="Times New Roman" w:hAnsi="Times New Roman"/>
          <w:color w:val="000000"/>
          <w:lang w:val="es-ES"/>
        </w:rPr>
        <w:t>(telesna masa</w:t>
      </w:r>
      <w:r w:rsidRPr="00662442">
        <w:rPr>
          <w:rFonts w:ascii="Times New Roman" w:hAnsi="Times New Roman"/>
          <w:color w:val="000000"/>
          <w:spacing w:val="-5"/>
          <w:lang w:val="es-ES"/>
        </w:rPr>
        <w:t xml:space="preserve"> </w:t>
      </w:r>
      <w:r w:rsidRPr="00662442">
        <w:rPr>
          <w:rFonts w:ascii="Times New Roman" w:hAnsi="Times New Roman"/>
          <w:color w:val="000000"/>
          <w:lang w:val="es-ES"/>
        </w:rPr>
        <w:t>&lt;</w:t>
      </w:r>
      <w:r w:rsidR="00EC6051" w:rsidRPr="00662442">
        <w:rPr>
          <w:rFonts w:ascii="Times New Roman" w:hAnsi="Times New Roman"/>
          <w:color w:val="000000"/>
          <w:spacing w:val="-1"/>
          <w:lang w:val="es-ES"/>
        </w:rPr>
        <w:t> </w:t>
      </w:r>
      <w:r w:rsidRPr="00662442">
        <w:rPr>
          <w:rFonts w:ascii="Times New Roman" w:hAnsi="Times New Roman"/>
          <w:color w:val="000000"/>
          <w:lang w:val="es-ES"/>
        </w:rPr>
        <w:t>50</w:t>
      </w:r>
      <w:r w:rsidR="00EC6051" w:rsidRPr="00662442">
        <w:rPr>
          <w:rFonts w:ascii="Times New Roman" w:hAnsi="Times New Roman"/>
          <w:color w:val="000000"/>
          <w:spacing w:val="-2"/>
          <w:lang w:val="es-ES"/>
        </w:rPr>
        <w:t> </w:t>
      </w:r>
      <w:r w:rsidRPr="00662442">
        <w:rPr>
          <w:rFonts w:ascii="Times New Roman" w:hAnsi="Times New Roman"/>
          <w:color w:val="000000"/>
          <w:lang w:val="es-ES"/>
        </w:rPr>
        <w:t>kg),</w:t>
      </w:r>
      <w:r w:rsidRPr="00662442">
        <w:rPr>
          <w:rFonts w:ascii="Times New Roman" w:hAnsi="Times New Roman"/>
          <w:color w:val="000000"/>
          <w:spacing w:val="-3"/>
          <w:lang w:val="es-ES"/>
        </w:rPr>
        <w:t xml:space="preserve"> </w:t>
      </w:r>
      <w:r w:rsidRPr="00662442">
        <w:rPr>
          <w:rFonts w:ascii="Times New Roman" w:hAnsi="Times New Roman"/>
          <w:color w:val="000000"/>
          <w:lang w:val="es-ES"/>
        </w:rPr>
        <w:t>7,5</w:t>
      </w:r>
      <w:r w:rsidR="00EC6051" w:rsidRPr="00662442">
        <w:rPr>
          <w:rFonts w:ascii="Times New Roman" w:hAnsi="Times New Roman"/>
          <w:color w:val="000000"/>
          <w:spacing w:val="-3"/>
          <w:lang w:val="es-ES"/>
        </w:rPr>
        <w:t> </w:t>
      </w:r>
      <w:r w:rsidRPr="00662442">
        <w:rPr>
          <w:rFonts w:ascii="Times New Roman" w:hAnsi="Times New Roman"/>
          <w:color w:val="000000"/>
          <w:lang w:val="es-ES"/>
        </w:rPr>
        <w:t>mg</w:t>
      </w:r>
      <w:r w:rsidRPr="00662442">
        <w:rPr>
          <w:rFonts w:ascii="Times New Roman" w:hAnsi="Times New Roman"/>
          <w:color w:val="000000"/>
          <w:spacing w:val="-3"/>
          <w:lang w:val="es-ES"/>
        </w:rPr>
        <w:t xml:space="preserve"> </w:t>
      </w:r>
      <w:r w:rsidRPr="00662442">
        <w:rPr>
          <w:rFonts w:ascii="Times New Roman" w:hAnsi="Times New Roman"/>
          <w:color w:val="000000"/>
          <w:lang w:val="es-ES"/>
        </w:rPr>
        <w:t>(telesna</w:t>
      </w:r>
      <w:r w:rsidRPr="00662442">
        <w:rPr>
          <w:rFonts w:ascii="Times New Roman" w:hAnsi="Times New Roman"/>
          <w:color w:val="000000"/>
          <w:spacing w:val="-7"/>
          <w:lang w:val="es-ES"/>
        </w:rPr>
        <w:t xml:space="preserve"> </w:t>
      </w:r>
      <w:r w:rsidRPr="00662442">
        <w:rPr>
          <w:rFonts w:ascii="Times New Roman" w:hAnsi="Times New Roman"/>
          <w:color w:val="000000"/>
          <w:lang w:val="es-ES"/>
        </w:rPr>
        <w:t>masa</w:t>
      </w:r>
      <w:r w:rsidRPr="00662442">
        <w:rPr>
          <w:rFonts w:ascii="Times New Roman" w:hAnsi="Times New Roman"/>
          <w:color w:val="000000"/>
          <w:spacing w:val="-5"/>
          <w:lang w:val="es-ES"/>
        </w:rPr>
        <w:t xml:space="preserve"> </w:t>
      </w:r>
      <w:r w:rsidRPr="00662442">
        <w:rPr>
          <w:rFonts w:ascii="Times New Roman" w:hAnsi="Times New Roman"/>
          <w:color w:val="000000"/>
          <w:lang w:val="es-ES"/>
        </w:rPr>
        <w:t>50</w:t>
      </w:r>
      <w:r w:rsidRPr="00662442">
        <w:rPr>
          <w:rFonts w:ascii="Times New Roman" w:hAnsi="Times New Roman"/>
          <w:color w:val="000000"/>
          <w:spacing w:val="-2"/>
          <w:lang w:val="es-ES"/>
        </w:rPr>
        <w:t xml:space="preserve"> </w:t>
      </w:r>
      <w:r w:rsidRPr="00662442">
        <w:rPr>
          <w:rFonts w:ascii="Times New Roman" w:hAnsi="Times New Roman"/>
          <w:color w:val="000000"/>
          <w:lang w:val="es-ES"/>
        </w:rPr>
        <w:t>do</w:t>
      </w:r>
      <w:r w:rsidRPr="00662442">
        <w:rPr>
          <w:rFonts w:ascii="Times New Roman" w:hAnsi="Times New Roman"/>
          <w:color w:val="000000"/>
          <w:spacing w:val="-2"/>
          <w:lang w:val="es-ES"/>
        </w:rPr>
        <w:t xml:space="preserve"> </w:t>
      </w:r>
      <w:r w:rsidRPr="00662442">
        <w:rPr>
          <w:rFonts w:ascii="Times New Roman" w:hAnsi="Times New Roman"/>
          <w:color w:val="000000"/>
          <w:lang w:val="es-ES"/>
        </w:rPr>
        <w:t>vključno</w:t>
      </w:r>
      <w:r w:rsidRPr="00662442">
        <w:rPr>
          <w:rFonts w:ascii="Times New Roman" w:hAnsi="Times New Roman"/>
          <w:color w:val="000000"/>
          <w:spacing w:val="-8"/>
          <w:lang w:val="es-ES"/>
        </w:rPr>
        <w:t xml:space="preserve"> </w:t>
      </w:r>
      <w:r w:rsidRPr="00662442">
        <w:rPr>
          <w:rFonts w:ascii="Times New Roman" w:hAnsi="Times New Roman"/>
          <w:color w:val="000000"/>
          <w:lang w:val="es-ES"/>
        </w:rPr>
        <w:t>100</w:t>
      </w:r>
      <w:r w:rsidR="00EC6051" w:rsidRPr="00662442">
        <w:rPr>
          <w:rFonts w:ascii="Times New Roman" w:hAnsi="Times New Roman"/>
          <w:color w:val="000000"/>
          <w:spacing w:val="-3"/>
          <w:lang w:val="es-ES"/>
        </w:rPr>
        <w:t> </w:t>
      </w:r>
      <w:r w:rsidRPr="00662442">
        <w:rPr>
          <w:rFonts w:ascii="Times New Roman" w:hAnsi="Times New Roman"/>
          <w:color w:val="000000"/>
          <w:lang w:val="es-ES"/>
        </w:rPr>
        <w:t>kg)</w:t>
      </w:r>
      <w:r w:rsidRPr="00662442">
        <w:rPr>
          <w:rFonts w:ascii="Times New Roman" w:hAnsi="Times New Roman"/>
          <w:color w:val="000000"/>
          <w:spacing w:val="-3"/>
          <w:lang w:val="es-ES"/>
        </w:rPr>
        <w:t xml:space="preserve"> </w:t>
      </w:r>
      <w:r w:rsidRPr="00662442">
        <w:rPr>
          <w:rFonts w:ascii="Times New Roman" w:hAnsi="Times New Roman"/>
          <w:color w:val="000000"/>
          <w:lang w:val="es-ES"/>
        </w:rPr>
        <w:t>in</w:t>
      </w:r>
      <w:r w:rsidRPr="00662442">
        <w:rPr>
          <w:rFonts w:ascii="Times New Roman" w:hAnsi="Times New Roman"/>
          <w:color w:val="000000"/>
          <w:spacing w:val="-2"/>
          <w:lang w:val="es-ES"/>
        </w:rPr>
        <w:t xml:space="preserve"> </w:t>
      </w:r>
      <w:r w:rsidRPr="00662442">
        <w:rPr>
          <w:rFonts w:ascii="Times New Roman" w:hAnsi="Times New Roman"/>
          <w:color w:val="000000"/>
          <w:lang w:val="es-ES"/>
        </w:rPr>
        <w:t>10</w:t>
      </w:r>
      <w:r w:rsidR="00EC6051" w:rsidRPr="00662442">
        <w:rPr>
          <w:rFonts w:ascii="Times New Roman" w:hAnsi="Times New Roman"/>
          <w:color w:val="000000"/>
          <w:spacing w:val="-2"/>
          <w:lang w:val="es-ES"/>
        </w:rPr>
        <w:t> </w:t>
      </w:r>
      <w:r w:rsidRPr="00662442">
        <w:rPr>
          <w:rFonts w:ascii="Times New Roman" w:hAnsi="Times New Roman"/>
          <w:color w:val="000000"/>
          <w:lang w:val="es-ES"/>
        </w:rPr>
        <w:t>mg</w:t>
      </w:r>
      <w:r w:rsidRPr="00662442">
        <w:rPr>
          <w:rFonts w:ascii="Times New Roman" w:hAnsi="Times New Roman"/>
          <w:color w:val="000000"/>
          <w:spacing w:val="-3"/>
          <w:lang w:val="es-ES"/>
        </w:rPr>
        <w:t xml:space="preserve"> </w:t>
      </w:r>
      <w:r w:rsidRPr="00662442">
        <w:rPr>
          <w:rFonts w:ascii="Times New Roman" w:hAnsi="Times New Roman"/>
          <w:color w:val="000000"/>
          <w:lang w:val="es-ES"/>
        </w:rPr>
        <w:t>(telesna</w:t>
      </w:r>
      <w:r w:rsidRPr="00662442">
        <w:rPr>
          <w:rFonts w:ascii="Times New Roman" w:hAnsi="Times New Roman"/>
          <w:color w:val="000000"/>
          <w:spacing w:val="-7"/>
          <w:lang w:val="es-ES"/>
        </w:rPr>
        <w:t xml:space="preserve"> </w:t>
      </w:r>
      <w:r w:rsidRPr="00662442">
        <w:rPr>
          <w:rFonts w:ascii="Times New Roman" w:hAnsi="Times New Roman"/>
          <w:color w:val="000000"/>
          <w:lang w:val="es-ES"/>
        </w:rPr>
        <w:t>masa</w:t>
      </w:r>
      <w:r w:rsidRPr="00662442">
        <w:rPr>
          <w:rFonts w:ascii="Times New Roman" w:hAnsi="Times New Roman"/>
          <w:color w:val="000000"/>
          <w:spacing w:val="-5"/>
          <w:lang w:val="es-ES"/>
        </w:rPr>
        <w:t xml:space="preserve"> </w:t>
      </w:r>
      <w:r w:rsidRPr="00662442">
        <w:rPr>
          <w:rFonts w:ascii="Times New Roman" w:hAnsi="Times New Roman"/>
          <w:color w:val="000000"/>
          <w:lang w:val="es-ES"/>
        </w:rPr>
        <w:t>&gt;</w:t>
      </w:r>
      <w:r w:rsidR="00EC6051" w:rsidRPr="00662442">
        <w:rPr>
          <w:rFonts w:ascii="Times New Roman" w:hAnsi="Times New Roman"/>
          <w:color w:val="000000"/>
          <w:spacing w:val="-1"/>
          <w:lang w:val="es-ES"/>
        </w:rPr>
        <w:t> </w:t>
      </w:r>
      <w:r w:rsidRPr="00662442">
        <w:rPr>
          <w:rFonts w:ascii="Times New Roman" w:hAnsi="Times New Roman"/>
          <w:color w:val="000000"/>
          <w:lang w:val="es-ES"/>
        </w:rPr>
        <w:t>100</w:t>
      </w:r>
      <w:r w:rsidR="00EC6051" w:rsidRPr="00662442">
        <w:rPr>
          <w:rFonts w:ascii="Times New Roman" w:hAnsi="Times New Roman"/>
          <w:color w:val="000000"/>
          <w:spacing w:val="-3"/>
          <w:lang w:val="es-ES"/>
        </w:rPr>
        <w:t> </w:t>
      </w:r>
      <w:r w:rsidRPr="00662442">
        <w:rPr>
          <w:rFonts w:ascii="Times New Roman" w:hAnsi="Times New Roman"/>
          <w:color w:val="000000"/>
          <w:lang w:val="es-ES"/>
        </w:rPr>
        <w:t>kg)</w:t>
      </w:r>
      <w:r w:rsidRPr="00662442">
        <w:rPr>
          <w:rFonts w:ascii="Times New Roman" w:hAnsi="Times New Roman"/>
          <w:color w:val="000000"/>
          <w:spacing w:val="-3"/>
          <w:lang w:val="es-ES"/>
        </w:rPr>
        <w:t xml:space="preserve"> </w:t>
      </w:r>
      <w:r w:rsidRPr="00662442">
        <w:rPr>
          <w:rFonts w:ascii="Times New Roman" w:hAnsi="Times New Roman"/>
          <w:color w:val="000000"/>
          <w:lang w:val="es-ES"/>
        </w:rPr>
        <w:t>enkrat na</w:t>
      </w:r>
      <w:r w:rsidRPr="00662442">
        <w:rPr>
          <w:rFonts w:ascii="Times New Roman" w:hAnsi="Times New Roman"/>
          <w:color w:val="000000"/>
          <w:spacing w:val="-2"/>
          <w:lang w:val="es-ES"/>
        </w:rPr>
        <w:t xml:space="preserve"> </w:t>
      </w:r>
      <w:r w:rsidRPr="00662442">
        <w:rPr>
          <w:rFonts w:ascii="Times New Roman" w:hAnsi="Times New Roman"/>
          <w:color w:val="000000"/>
          <w:lang w:val="es-ES"/>
        </w:rPr>
        <w:t>dan,</w:t>
      </w:r>
      <w:r w:rsidRPr="00662442">
        <w:rPr>
          <w:rFonts w:ascii="Times New Roman" w:hAnsi="Times New Roman"/>
          <w:color w:val="000000"/>
          <w:spacing w:val="-4"/>
          <w:lang w:val="es-ES"/>
        </w:rPr>
        <w:t xml:space="preserve"> </w:t>
      </w:r>
      <w:r w:rsidRPr="00662442">
        <w:rPr>
          <w:rFonts w:ascii="Times New Roman" w:hAnsi="Times New Roman"/>
          <w:color w:val="000000"/>
          <w:lang w:val="es-ES"/>
        </w:rPr>
        <w:t>za</w:t>
      </w:r>
      <w:r w:rsidRPr="00662442">
        <w:rPr>
          <w:rFonts w:ascii="Times New Roman" w:hAnsi="Times New Roman"/>
          <w:color w:val="000000"/>
          <w:spacing w:val="-2"/>
          <w:lang w:val="es-ES"/>
        </w:rPr>
        <w:t xml:space="preserve"> </w:t>
      </w:r>
      <w:r w:rsidRPr="00662442">
        <w:rPr>
          <w:rFonts w:ascii="Times New Roman" w:hAnsi="Times New Roman"/>
          <w:color w:val="000000"/>
          <w:lang w:val="es-ES"/>
        </w:rPr>
        <w:t>telesno</w:t>
      </w:r>
      <w:r w:rsidRPr="00662442">
        <w:rPr>
          <w:rFonts w:ascii="Times New Roman" w:hAnsi="Times New Roman"/>
          <w:color w:val="000000"/>
          <w:spacing w:val="-6"/>
          <w:lang w:val="es-ES"/>
        </w:rPr>
        <w:t xml:space="preserve"> </w:t>
      </w:r>
      <w:r w:rsidRPr="00662442">
        <w:rPr>
          <w:rFonts w:ascii="Times New Roman" w:hAnsi="Times New Roman"/>
          <w:color w:val="000000"/>
          <w:lang w:val="es-ES"/>
        </w:rPr>
        <w:t>maso</w:t>
      </w:r>
      <w:r w:rsidRPr="00662442">
        <w:rPr>
          <w:rFonts w:ascii="Times New Roman" w:hAnsi="Times New Roman"/>
          <w:color w:val="000000"/>
          <w:spacing w:val="-5"/>
          <w:lang w:val="es-ES"/>
        </w:rPr>
        <w:t xml:space="preserve"> </w:t>
      </w:r>
      <w:r w:rsidRPr="00662442">
        <w:rPr>
          <w:rFonts w:ascii="Times New Roman" w:hAnsi="Times New Roman"/>
          <w:color w:val="000000"/>
          <w:lang w:val="es-ES"/>
        </w:rPr>
        <w:t>prilagojeni</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odmerki</w:t>
      </w:r>
      <w:r w:rsidRPr="00662442">
        <w:rPr>
          <w:rFonts w:ascii="Times New Roman" w:hAnsi="Times New Roman"/>
          <w:color w:val="000000"/>
          <w:spacing w:val="-7"/>
          <w:lang w:val="es-ES"/>
        </w:rPr>
        <w:t xml:space="preserve"> </w:t>
      </w:r>
      <w:r w:rsidRPr="00662442">
        <w:rPr>
          <w:rFonts w:ascii="Times New Roman" w:hAnsi="Times New Roman"/>
          <w:color w:val="000000"/>
          <w:lang w:val="es-ES"/>
        </w:rPr>
        <w:t>povzročili</w:t>
      </w:r>
      <w:r w:rsidRPr="00662442">
        <w:rPr>
          <w:rFonts w:ascii="Times New Roman" w:hAnsi="Times New Roman"/>
          <w:color w:val="000000"/>
          <w:spacing w:val="-9"/>
          <w:lang w:val="es-ES"/>
        </w:rPr>
        <w:t xml:space="preserve"> </w:t>
      </w:r>
      <w:r w:rsidRPr="00662442">
        <w:rPr>
          <w:rFonts w:ascii="Times New Roman" w:hAnsi="Times New Roman"/>
          <w:color w:val="000000"/>
          <w:lang w:val="es-ES"/>
        </w:rPr>
        <w:t>podobno</w:t>
      </w:r>
      <w:r w:rsidRPr="00662442">
        <w:rPr>
          <w:rFonts w:ascii="Times New Roman" w:hAnsi="Times New Roman"/>
          <w:color w:val="000000"/>
          <w:spacing w:val="-8"/>
          <w:lang w:val="es-ES"/>
        </w:rPr>
        <w:t xml:space="preserve"> </w:t>
      </w:r>
      <w:r w:rsidRPr="00662442">
        <w:rPr>
          <w:rFonts w:ascii="Times New Roman" w:hAnsi="Times New Roman"/>
          <w:color w:val="000000"/>
          <w:lang w:val="es-ES"/>
        </w:rPr>
        <w:t>izpostavljenost</w:t>
      </w:r>
      <w:r w:rsidRPr="00662442">
        <w:rPr>
          <w:rFonts w:ascii="Times New Roman" w:hAnsi="Times New Roman"/>
          <w:color w:val="000000"/>
          <w:spacing w:val="-13"/>
          <w:lang w:val="es-ES"/>
        </w:rPr>
        <w:t xml:space="preserve"> </w:t>
      </w:r>
      <w:r w:rsidRPr="00662442">
        <w:rPr>
          <w:rFonts w:ascii="Times New Roman" w:hAnsi="Times New Roman"/>
          <w:color w:val="000000"/>
          <w:lang w:val="es-ES"/>
        </w:rPr>
        <w:t>po</w:t>
      </w:r>
      <w:r w:rsidRPr="00662442">
        <w:rPr>
          <w:rFonts w:ascii="Times New Roman" w:hAnsi="Times New Roman"/>
          <w:color w:val="000000"/>
          <w:spacing w:val="-2"/>
          <w:lang w:val="es-ES"/>
        </w:rPr>
        <w:t xml:space="preserve"> </w:t>
      </w:r>
      <w:r w:rsidRPr="00662442">
        <w:rPr>
          <w:rFonts w:ascii="Times New Roman" w:hAnsi="Times New Roman"/>
          <w:color w:val="000000"/>
          <w:lang w:val="es-ES"/>
        </w:rPr>
        <w:t>vseh</w:t>
      </w:r>
      <w:r w:rsidRPr="00662442">
        <w:rPr>
          <w:rFonts w:ascii="Times New Roman" w:hAnsi="Times New Roman"/>
          <w:color w:val="000000"/>
          <w:spacing w:val="-4"/>
          <w:lang w:val="es-ES"/>
        </w:rPr>
        <w:t xml:space="preserve"> </w:t>
      </w:r>
      <w:r w:rsidRPr="00662442">
        <w:rPr>
          <w:rFonts w:ascii="Times New Roman" w:hAnsi="Times New Roman"/>
          <w:color w:val="000000"/>
          <w:lang w:val="es-ES"/>
        </w:rPr>
        <w:t>kategorijah telesne</w:t>
      </w:r>
      <w:r w:rsidRPr="00662442">
        <w:rPr>
          <w:rFonts w:ascii="Times New Roman" w:hAnsi="Times New Roman"/>
          <w:color w:val="000000"/>
          <w:spacing w:val="-6"/>
          <w:lang w:val="es-ES"/>
        </w:rPr>
        <w:t xml:space="preserve"> </w:t>
      </w:r>
      <w:r w:rsidRPr="00662442">
        <w:rPr>
          <w:rFonts w:ascii="Times New Roman" w:hAnsi="Times New Roman"/>
          <w:color w:val="000000"/>
          <w:lang w:val="es-ES"/>
        </w:rPr>
        <w:t>mase.</w:t>
      </w:r>
      <w:r w:rsidRPr="00662442">
        <w:rPr>
          <w:rFonts w:ascii="Times New Roman" w:hAnsi="Times New Roman"/>
          <w:color w:val="000000"/>
          <w:spacing w:val="-5"/>
          <w:lang w:val="es-ES"/>
        </w:rPr>
        <w:t xml:space="preserve"> </w:t>
      </w:r>
      <w:r w:rsidRPr="00662442">
        <w:rPr>
          <w:rFonts w:ascii="Times New Roman" w:hAnsi="Times New Roman"/>
          <w:color w:val="000000"/>
          <w:lang w:val="es-ES"/>
        </w:rPr>
        <w:t>Srednje</w:t>
      </w:r>
      <w:r w:rsidRPr="00662442">
        <w:rPr>
          <w:rFonts w:ascii="Times New Roman" w:hAnsi="Times New Roman"/>
          <w:color w:val="000000"/>
          <w:spacing w:val="-7"/>
          <w:lang w:val="es-ES"/>
        </w:rPr>
        <w:t xml:space="preserve"> </w:t>
      </w:r>
      <w:r w:rsidRPr="00662442">
        <w:rPr>
          <w:rFonts w:ascii="Times New Roman" w:hAnsi="Times New Roman"/>
          <w:color w:val="000000"/>
          <w:lang w:val="es-ES"/>
        </w:rPr>
        <w:t>(CV%)</w:t>
      </w:r>
      <w:r w:rsidRPr="00662442">
        <w:rPr>
          <w:rFonts w:ascii="Times New Roman" w:hAnsi="Times New Roman"/>
          <w:color w:val="000000"/>
          <w:spacing w:val="-6"/>
          <w:lang w:val="es-ES"/>
        </w:rPr>
        <w:t xml:space="preserve"> </w:t>
      </w:r>
      <w:r w:rsidRPr="00662442">
        <w:rPr>
          <w:rFonts w:ascii="Times New Roman" w:hAnsi="Times New Roman"/>
          <w:color w:val="000000"/>
          <w:lang w:val="es-ES"/>
        </w:rPr>
        <w:t>ocene</w:t>
      </w:r>
      <w:r w:rsidRPr="00662442">
        <w:rPr>
          <w:rFonts w:ascii="Times New Roman" w:hAnsi="Times New Roman"/>
          <w:color w:val="000000"/>
          <w:spacing w:val="-5"/>
          <w:lang w:val="es-ES"/>
        </w:rPr>
        <w:t xml:space="preserve"> </w:t>
      </w:r>
      <w:r w:rsidRPr="00662442">
        <w:rPr>
          <w:rFonts w:ascii="Times New Roman" w:hAnsi="Times New Roman"/>
          <w:color w:val="000000"/>
          <w:lang w:val="es-ES"/>
        </w:rPr>
        <w:t>farmakokinetičnih</w:t>
      </w:r>
      <w:r w:rsidRPr="00662442">
        <w:rPr>
          <w:rFonts w:ascii="Times New Roman" w:hAnsi="Times New Roman"/>
          <w:color w:val="000000"/>
          <w:spacing w:val="-16"/>
          <w:lang w:val="es-ES"/>
        </w:rPr>
        <w:t xml:space="preserve"> </w:t>
      </w:r>
      <w:r w:rsidRPr="00662442">
        <w:rPr>
          <w:rFonts w:ascii="Times New Roman" w:hAnsi="Times New Roman"/>
          <w:color w:val="000000"/>
          <w:lang w:val="es-ES"/>
        </w:rPr>
        <w:t>parametrov</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za</w:t>
      </w:r>
      <w:r w:rsidRPr="00662442">
        <w:rPr>
          <w:rFonts w:ascii="Times New Roman" w:hAnsi="Times New Roman"/>
          <w:color w:val="000000"/>
          <w:spacing w:val="-2"/>
          <w:lang w:val="es-ES"/>
        </w:rPr>
        <w:t xml:space="preserve"> </w:t>
      </w:r>
      <w:r w:rsidRPr="00662442">
        <w:rPr>
          <w:rFonts w:ascii="Times New Roman" w:hAnsi="Times New Roman"/>
          <w:color w:val="000000"/>
          <w:lang w:val="es-ES"/>
        </w:rPr>
        <w:t>fondaparinuks</w:t>
      </w:r>
      <w:r w:rsidRPr="00662442">
        <w:rPr>
          <w:rFonts w:ascii="Times New Roman" w:hAnsi="Times New Roman"/>
          <w:color w:val="000000"/>
          <w:spacing w:val="-13"/>
          <w:lang w:val="es-ES"/>
        </w:rPr>
        <w:t xml:space="preserve"> </w:t>
      </w:r>
      <w:r w:rsidRPr="00662442">
        <w:rPr>
          <w:rFonts w:ascii="Times New Roman" w:hAnsi="Times New Roman"/>
          <w:color w:val="000000"/>
          <w:lang w:val="es-ES"/>
        </w:rPr>
        <w:t>v</w:t>
      </w:r>
      <w:r w:rsidRPr="00662442">
        <w:rPr>
          <w:rFonts w:ascii="Times New Roman" w:hAnsi="Times New Roman"/>
          <w:color w:val="000000"/>
          <w:spacing w:val="-1"/>
          <w:lang w:val="es-ES"/>
        </w:rPr>
        <w:t xml:space="preserve"> </w:t>
      </w:r>
      <w:r w:rsidRPr="00662442">
        <w:rPr>
          <w:rFonts w:ascii="Times New Roman" w:hAnsi="Times New Roman"/>
          <w:color w:val="000000"/>
          <w:lang w:val="es-ES"/>
        </w:rPr>
        <w:t>stanju dinamičnega</w:t>
      </w:r>
      <w:r w:rsidRPr="00662442">
        <w:rPr>
          <w:rFonts w:ascii="Times New Roman" w:hAnsi="Times New Roman"/>
          <w:color w:val="000000"/>
          <w:spacing w:val="-11"/>
          <w:lang w:val="es-ES"/>
        </w:rPr>
        <w:t xml:space="preserve"> </w:t>
      </w:r>
      <w:r w:rsidRPr="00662442">
        <w:rPr>
          <w:rFonts w:ascii="Times New Roman" w:hAnsi="Times New Roman"/>
          <w:color w:val="000000"/>
          <w:lang w:val="es-ES"/>
        </w:rPr>
        <w:t>ravnovesja</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pri</w:t>
      </w:r>
      <w:r w:rsidRPr="00662442">
        <w:rPr>
          <w:rFonts w:ascii="Times New Roman" w:hAnsi="Times New Roman"/>
          <w:color w:val="000000"/>
          <w:spacing w:val="-2"/>
          <w:lang w:val="es-ES"/>
        </w:rPr>
        <w:t xml:space="preserve"> </w:t>
      </w:r>
      <w:r w:rsidRPr="00662442">
        <w:rPr>
          <w:rFonts w:ascii="Times New Roman" w:hAnsi="Times New Roman"/>
          <w:color w:val="000000"/>
          <w:lang w:val="es-ES"/>
        </w:rPr>
        <w:t>bolnikih</w:t>
      </w:r>
      <w:r w:rsidRPr="00662442">
        <w:rPr>
          <w:rFonts w:ascii="Times New Roman" w:hAnsi="Times New Roman"/>
          <w:color w:val="000000"/>
          <w:spacing w:val="-7"/>
          <w:lang w:val="es-ES"/>
        </w:rPr>
        <w:t xml:space="preserve"> </w:t>
      </w:r>
      <w:r w:rsidRPr="00662442">
        <w:rPr>
          <w:rFonts w:ascii="Times New Roman" w:hAnsi="Times New Roman"/>
          <w:color w:val="000000"/>
          <w:lang w:val="es-ES"/>
        </w:rPr>
        <w:t>z</w:t>
      </w:r>
      <w:r w:rsidRPr="00662442">
        <w:rPr>
          <w:rFonts w:ascii="Times New Roman" w:hAnsi="Times New Roman"/>
          <w:color w:val="000000"/>
          <w:spacing w:val="-1"/>
          <w:lang w:val="es-ES"/>
        </w:rPr>
        <w:t xml:space="preserve"> </w:t>
      </w:r>
      <w:r w:rsidRPr="00662442">
        <w:rPr>
          <w:rFonts w:ascii="Times New Roman" w:hAnsi="Times New Roman"/>
          <w:color w:val="000000"/>
          <w:lang w:val="es-ES"/>
        </w:rPr>
        <w:t>VTE,</w:t>
      </w:r>
      <w:r w:rsidRPr="00662442">
        <w:rPr>
          <w:rFonts w:ascii="Times New Roman" w:hAnsi="Times New Roman"/>
          <w:color w:val="000000"/>
          <w:spacing w:val="-5"/>
          <w:lang w:val="es-ES"/>
        </w:rPr>
        <w:t xml:space="preserve"> </w:t>
      </w:r>
      <w:r w:rsidRPr="00662442">
        <w:rPr>
          <w:rFonts w:ascii="Times New Roman" w:hAnsi="Times New Roman"/>
          <w:color w:val="000000"/>
          <w:lang w:val="es-ES"/>
        </w:rPr>
        <w:t>ki</w:t>
      </w:r>
      <w:r w:rsidRPr="00662442">
        <w:rPr>
          <w:rFonts w:ascii="Times New Roman" w:hAnsi="Times New Roman"/>
          <w:color w:val="000000"/>
          <w:spacing w:val="-2"/>
          <w:lang w:val="es-ES"/>
        </w:rPr>
        <w:t xml:space="preserve"> </w:t>
      </w:r>
      <w:r w:rsidRPr="00662442">
        <w:rPr>
          <w:rFonts w:ascii="Times New Roman" w:hAnsi="Times New Roman"/>
          <w:color w:val="000000"/>
          <w:lang w:val="es-ES"/>
        </w:rPr>
        <w:t>so</w:t>
      </w:r>
      <w:r w:rsidRPr="00662442">
        <w:rPr>
          <w:rFonts w:ascii="Times New Roman" w:hAnsi="Times New Roman"/>
          <w:color w:val="000000"/>
          <w:spacing w:val="-2"/>
          <w:lang w:val="es-ES"/>
        </w:rPr>
        <w:t xml:space="preserve"> </w:t>
      </w:r>
      <w:r w:rsidRPr="00662442">
        <w:rPr>
          <w:rFonts w:ascii="Times New Roman" w:hAnsi="Times New Roman"/>
          <w:color w:val="000000"/>
          <w:lang w:val="es-ES"/>
        </w:rPr>
        <w:t>prejemali</w:t>
      </w:r>
      <w:r w:rsidRPr="00662442">
        <w:rPr>
          <w:rFonts w:ascii="Times New Roman" w:hAnsi="Times New Roman"/>
          <w:color w:val="000000"/>
          <w:spacing w:val="-8"/>
          <w:lang w:val="es-ES"/>
        </w:rPr>
        <w:t xml:space="preserve"> </w:t>
      </w:r>
      <w:r w:rsidRPr="00662442">
        <w:rPr>
          <w:rFonts w:ascii="Times New Roman" w:hAnsi="Times New Roman"/>
          <w:color w:val="000000"/>
          <w:lang w:val="es-ES"/>
        </w:rPr>
        <w:t>predlagano</w:t>
      </w:r>
      <w:r w:rsidRPr="00662442">
        <w:rPr>
          <w:rFonts w:ascii="Times New Roman" w:hAnsi="Times New Roman"/>
          <w:color w:val="000000"/>
          <w:spacing w:val="-10"/>
          <w:lang w:val="es-ES"/>
        </w:rPr>
        <w:t xml:space="preserve"> </w:t>
      </w:r>
      <w:r w:rsidRPr="00662442">
        <w:rPr>
          <w:rFonts w:ascii="Times New Roman" w:hAnsi="Times New Roman"/>
          <w:color w:val="000000"/>
          <w:lang w:val="es-ES"/>
        </w:rPr>
        <w:t>shemo</w:t>
      </w:r>
      <w:r w:rsidRPr="00662442">
        <w:rPr>
          <w:rFonts w:ascii="Times New Roman" w:hAnsi="Times New Roman"/>
          <w:color w:val="000000"/>
          <w:spacing w:val="-6"/>
          <w:lang w:val="es-ES"/>
        </w:rPr>
        <w:t xml:space="preserve"> </w:t>
      </w:r>
      <w:r w:rsidRPr="00662442">
        <w:rPr>
          <w:rFonts w:ascii="Times New Roman" w:hAnsi="Times New Roman"/>
          <w:color w:val="000000"/>
          <w:lang w:val="es-ES"/>
        </w:rPr>
        <w:t>odmerjanja fondaparinuksa</w:t>
      </w:r>
      <w:r w:rsidRPr="00662442">
        <w:rPr>
          <w:rFonts w:ascii="Times New Roman" w:hAnsi="Times New Roman"/>
          <w:color w:val="000000"/>
          <w:spacing w:val="-14"/>
          <w:lang w:val="es-ES"/>
        </w:rPr>
        <w:t xml:space="preserve"> </w:t>
      </w:r>
      <w:r w:rsidRPr="00662442">
        <w:rPr>
          <w:rFonts w:ascii="Times New Roman" w:hAnsi="Times New Roman"/>
          <w:color w:val="000000"/>
          <w:lang w:val="es-ES"/>
        </w:rPr>
        <w:t>enkrat</w:t>
      </w:r>
      <w:r w:rsidRPr="00662442">
        <w:rPr>
          <w:rFonts w:ascii="Times New Roman" w:hAnsi="Times New Roman"/>
          <w:color w:val="000000"/>
          <w:spacing w:val="-5"/>
          <w:lang w:val="es-ES"/>
        </w:rPr>
        <w:t xml:space="preserve"> </w:t>
      </w:r>
      <w:r w:rsidRPr="00662442">
        <w:rPr>
          <w:rFonts w:ascii="Times New Roman" w:hAnsi="Times New Roman"/>
          <w:color w:val="000000"/>
          <w:lang w:val="es-ES"/>
        </w:rPr>
        <w:t>na</w:t>
      </w:r>
      <w:r w:rsidRPr="00662442">
        <w:rPr>
          <w:rFonts w:ascii="Times New Roman" w:hAnsi="Times New Roman"/>
          <w:color w:val="000000"/>
          <w:spacing w:val="-2"/>
          <w:lang w:val="es-ES"/>
        </w:rPr>
        <w:t xml:space="preserve"> </w:t>
      </w:r>
      <w:r w:rsidRPr="00662442">
        <w:rPr>
          <w:rFonts w:ascii="Times New Roman" w:hAnsi="Times New Roman"/>
          <w:color w:val="000000"/>
          <w:lang w:val="es-ES"/>
        </w:rPr>
        <w:t>dan,</w:t>
      </w:r>
      <w:r w:rsidRPr="00662442">
        <w:rPr>
          <w:rFonts w:ascii="Times New Roman" w:hAnsi="Times New Roman"/>
          <w:color w:val="000000"/>
          <w:spacing w:val="-4"/>
          <w:lang w:val="es-ES"/>
        </w:rPr>
        <w:t xml:space="preserve"> </w:t>
      </w:r>
      <w:r w:rsidRPr="00662442">
        <w:rPr>
          <w:rFonts w:ascii="Times New Roman" w:hAnsi="Times New Roman"/>
          <w:color w:val="000000"/>
          <w:lang w:val="es-ES"/>
        </w:rPr>
        <w:t>so:</w:t>
      </w:r>
      <w:r w:rsidRPr="00662442">
        <w:rPr>
          <w:rFonts w:ascii="Times New Roman" w:hAnsi="Times New Roman"/>
          <w:color w:val="000000"/>
          <w:spacing w:val="-3"/>
          <w:lang w:val="es-ES"/>
        </w:rPr>
        <w:t xml:space="preserve"> </w:t>
      </w:r>
      <w:r w:rsidRPr="00662442">
        <w:rPr>
          <w:rFonts w:ascii="Times New Roman" w:hAnsi="Times New Roman"/>
          <w:color w:val="000000"/>
          <w:lang w:val="es-ES"/>
        </w:rPr>
        <w:t>C</w:t>
      </w:r>
      <w:r w:rsidRPr="00662442">
        <w:rPr>
          <w:rFonts w:ascii="Times New Roman" w:hAnsi="Times New Roman"/>
          <w:color w:val="000000"/>
          <w:position w:val="-3"/>
          <w:lang w:val="es-ES"/>
        </w:rPr>
        <w:t>max</w:t>
      </w:r>
      <w:r w:rsidRPr="00662442">
        <w:rPr>
          <w:rFonts w:ascii="Times New Roman" w:hAnsi="Times New Roman"/>
          <w:color w:val="000000"/>
          <w:spacing w:val="-1"/>
          <w:position w:val="-3"/>
          <w:lang w:val="es-ES"/>
        </w:rPr>
        <w:t xml:space="preserve"> </w:t>
      </w:r>
      <w:r w:rsidRPr="00662442">
        <w:rPr>
          <w:rFonts w:ascii="Times New Roman" w:hAnsi="Times New Roman"/>
          <w:color w:val="000000"/>
          <w:lang w:val="es-ES"/>
        </w:rPr>
        <w:t>(mg/l)</w:t>
      </w:r>
      <w:r w:rsidRPr="00662442">
        <w:rPr>
          <w:rFonts w:ascii="Times New Roman" w:hAnsi="Times New Roman"/>
          <w:color w:val="000000"/>
          <w:spacing w:val="-5"/>
          <w:lang w:val="es-ES"/>
        </w:rPr>
        <w:t xml:space="preserve"> </w:t>
      </w:r>
      <w:r w:rsidRPr="00662442">
        <w:rPr>
          <w:rFonts w:ascii="Times New Roman" w:hAnsi="Times New Roman"/>
          <w:color w:val="000000"/>
          <w:lang w:val="es-ES"/>
        </w:rPr>
        <w:t>–</w:t>
      </w:r>
      <w:r w:rsidRPr="00662442">
        <w:rPr>
          <w:rFonts w:ascii="Times New Roman" w:hAnsi="Times New Roman"/>
          <w:color w:val="000000"/>
          <w:spacing w:val="-1"/>
          <w:lang w:val="es-ES"/>
        </w:rPr>
        <w:t xml:space="preserve"> </w:t>
      </w:r>
      <w:r w:rsidRPr="00662442">
        <w:rPr>
          <w:rFonts w:ascii="Times New Roman" w:hAnsi="Times New Roman"/>
          <w:color w:val="000000"/>
          <w:lang w:val="es-ES"/>
        </w:rPr>
        <w:t>1,41</w:t>
      </w:r>
      <w:r w:rsidRPr="00662442">
        <w:rPr>
          <w:rFonts w:ascii="Times New Roman" w:hAnsi="Times New Roman"/>
          <w:color w:val="000000"/>
          <w:spacing w:val="-4"/>
          <w:lang w:val="es-ES"/>
        </w:rPr>
        <w:t xml:space="preserve"> </w:t>
      </w:r>
      <w:r w:rsidRPr="00662442">
        <w:rPr>
          <w:rFonts w:ascii="Times New Roman" w:hAnsi="Times New Roman"/>
          <w:color w:val="000000"/>
          <w:lang w:val="es-ES"/>
        </w:rPr>
        <w:t>(23</w:t>
      </w:r>
      <w:r w:rsidR="00EC6051" w:rsidRPr="00662442">
        <w:rPr>
          <w:rFonts w:ascii="Times New Roman" w:hAnsi="Times New Roman"/>
          <w:color w:val="000000"/>
          <w:spacing w:val="-3"/>
          <w:lang w:val="es-ES"/>
        </w:rPr>
        <w:t> </w:t>
      </w:r>
      <w:r w:rsidRPr="00662442">
        <w:rPr>
          <w:rFonts w:ascii="Times New Roman" w:hAnsi="Times New Roman"/>
          <w:color w:val="000000"/>
          <w:lang w:val="es-ES"/>
        </w:rPr>
        <w:t>%),</w:t>
      </w:r>
      <w:r w:rsidRPr="00662442">
        <w:rPr>
          <w:rFonts w:ascii="Times New Roman" w:hAnsi="Times New Roman"/>
          <w:color w:val="000000"/>
          <w:spacing w:val="-3"/>
          <w:lang w:val="es-ES"/>
        </w:rPr>
        <w:t xml:space="preserve"> </w:t>
      </w:r>
      <w:r w:rsidRPr="00662442">
        <w:rPr>
          <w:rFonts w:ascii="Times New Roman" w:hAnsi="Times New Roman"/>
          <w:color w:val="000000"/>
          <w:lang w:val="es-ES"/>
        </w:rPr>
        <w:t>T</w:t>
      </w:r>
      <w:r w:rsidRPr="00662442">
        <w:rPr>
          <w:rFonts w:ascii="Times New Roman" w:hAnsi="Times New Roman"/>
          <w:color w:val="000000"/>
          <w:position w:val="-3"/>
          <w:lang w:val="es-ES"/>
        </w:rPr>
        <w:t>max</w:t>
      </w:r>
      <w:r w:rsidRPr="00662442">
        <w:rPr>
          <w:rFonts w:ascii="Times New Roman" w:hAnsi="Times New Roman"/>
          <w:color w:val="000000"/>
          <w:spacing w:val="34"/>
          <w:position w:val="-3"/>
          <w:lang w:val="es-ES"/>
        </w:rPr>
        <w:t xml:space="preserve"> </w:t>
      </w:r>
      <w:r w:rsidRPr="00662442">
        <w:rPr>
          <w:rFonts w:ascii="Times New Roman" w:hAnsi="Times New Roman"/>
          <w:color w:val="000000"/>
          <w:lang w:val="es-ES"/>
        </w:rPr>
        <w:t>(h)</w:t>
      </w:r>
      <w:r w:rsidRPr="00662442">
        <w:rPr>
          <w:rFonts w:ascii="Times New Roman" w:hAnsi="Times New Roman"/>
          <w:color w:val="000000"/>
          <w:spacing w:val="-3"/>
          <w:lang w:val="es-ES"/>
        </w:rPr>
        <w:t xml:space="preserve"> </w:t>
      </w:r>
      <w:r w:rsidRPr="00662442">
        <w:rPr>
          <w:rFonts w:ascii="Times New Roman" w:hAnsi="Times New Roman"/>
          <w:color w:val="000000"/>
          <w:lang w:val="es-ES"/>
        </w:rPr>
        <w:t>–</w:t>
      </w:r>
      <w:r w:rsidRPr="00662442">
        <w:rPr>
          <w:rFonts w:ascii="Times New Roman" w:hAnsi="Times New Roman"/>
          <w:color w:val="000000"/>
          <w:spacing w:val="-1"/>
          <w:lang w:val="es-ES"/>
        </w:rPr>
        <w:t xml:space="preserve"> </w:t>
      </w:r>
      <w:r w:rsidRPr="00662442">
        <w:rPr>
          <w:rFonts w:ascii="Times New Roman" w:hAnsi="Times New Roman"/>
          <w:color w:val="000000"/>
          <w:lang w:val="es-ES"/>
        </w:rPr>
        <w:t>2,4</w:t>
      </w:r>
      <w:r w:rsidRPr="00662442">
        <w:rPr>
          <w:rFonts w:ascii="Times New Roman" w:hAnsi="Times New Roman"/>
          <w:color w:val="000000"/>
          <w:spacing w:val="-3"/>
          <w:lang w:val="es-ES"/>
        </w:rPr>
        <w:t xml:space="preserve"> </w:t>
      </w:r>
      <w:r w:rsidRPr="00662442">
        <w:rPr>
          <w:rFonts w:ascii="Times New Roman" w:hAnsi="Times New Roman"/>
          <w:color w:val="000000"/>
          <w:lang w:val="es-ES"/>
        </w:rPr>
        <w:t>(8</w:t>
      </w:r>
      <w:r w:rsidR="00EC6051" w:rsidRPr="00662442">
        <w:rPr>
          <w:rFonts w:ascii="Times New Roman" w:hAnsi="Times New Roman"/>
          <w:color w:val="000000"/>
          <w:spacing w:val="-2"/>
          <w:lang w:val="es-ES"/>
        </w:rPr>
        <w:t> </w:t>
      </w:r>
      <w:r w:rsidRPr="00662442">
        <w:rPr>
          <w:rFonts w:ascii="Times New Roman" w:hAnsi="Times New Roman"/>
          <w:color w:val="000000"/>
          <w:lang w:val="es-ES"/>
        </w:rPr>
        <w:t>%)</w:t>
      </w:r>
      <w:r w:rsidRPr="00662442">
        <w:rPr>
          <w:rFonts w:ascii="Times New Roman" w:hAnsi="Times New Roman"/>
          <w:color w:val="000000"/>
          <w:spacing w:val="-3"/>
          <w:lang w:val="es-ES"/>
        </w:rPr>
        <w:t xml:space="preserve"> </w:t>
      </w:r>
      <w:r w:rsidRPr="00662442">
        <w:rPr>
          <w:rFonts w:ascii="Times New Roman" w:hAnsi="Times New Roman"/>
          <w:color w:val="000000"/>
          <w:lang w:val="es-ES"/>
        </w:rPr>
        <w:t>in</w:t>
      </w:r>
      <w:r w:rsidRPr="00662442">
        <w:rPr>
          <w:rFonts w:ascii="Times New Roman" w:hAnsi="Times New Roman"/>
          <w:color w:val="000000"/>
          <w:spacing w:val="-2"/>
          <w:lang w:val="es-ES"/>
        </w:rPr>
        <w:t xml:space="preserve"> </w:t>
      </w:r>
      <w:r w:rsidRPr="00662442">
        <w:rPr>
          <w:rFonts w:ascii="Times New Roman" w:hAnsi="Times New Roman"/>
          <w:color w:val="000000"/>
          <w:lang w:val="es-ES"/>
        </w:rPr>
        <w:t>C</w:t>
      </w:r>
      <w:r w:rsidRPr="00662442">
        <w:rPr>
          <w:rFonts w:ascii="Times New Roman" w:hAnsi="Times New Roman"/>
          <w:color w:val="000000"/>
          <w:position w:val="-3"/>
          <w:lang w:val="es-ES"/>
        </w:rPr>
        <w:t>min</w:t>
      </w:r>
      <w:r w:rsidRPr="00662442">
        <w:rPr>
          <w:rFonts w:ascii="Times New Roman" w:hAnsi="Times New Roman"/>
          <w:color w:val="000000"/>
          <w:spacing w:val="34"/>
          <w:position w:val="-3"/>
          <w:lang w:val="es-ES"/>
        </w:rPr>
        <w:t xml:space="preserve"> </w:t>
      </w:r>
      <w:r w:rsidRPr="00662442">
        <w:rPr>
          <w:rFonts w:ascii="Times New Roman" w:hAnsi="Times New Roman"/>
          <w:color w:val="000000"/>
          <w:lang w:val="es-ES"/>
        </w:rPr>
        <w:t>(mg/l)</w:t>
      </w:r>
      <w:r w:rsidRPr="00662442">
        <w:rPr>
          <w:rFonts w:ascii="Times New Roman" w:hAnsi="Times New Roman"/>
          <w:color w:val="000000"/>
          <w:spacing w:val="-5"/>
          <w:lang w:val="es-ES"/>
        </w:rPr>
        <w:t xml:space="preserve"> </w:t>
      </w:r>
      <w:r w:rsidRPr="00662442">
        <w:rPr>
          <w:rFonts w:ascii="Times New Roman" w:hAnsi="Times New Roman"/>
          <w:color w:val="000000"/>
          <w:lang w:val="es-ES"/>
        </w:rPr>
        <w:t>-0,52 (45</w:t>
      </w:r>
      <w:r w:rsidR="00EC6051" w:rsidRPr="00662442">
        <w:rPr>
          <w:rFonts w:ascii="Times New Roman" w:hAnsi="Times New Roman"/>
          <w:color w:val="000000"/>
          <w:spacing w:val="-3"/>
          <w:lang w:val="es-ES"/>
        </w:rPr>
        <w:t> </w:t>
      </w:r>
      <w:r w:rsidRPr="00662442">
        <w:rPr>
          <w:rFonts w:ascii="Times New Roman" w:hAnsi="Times New Roman"/>
          <w:color w:val="000000"/>
          <w:lang w:val="es-ES"/>
        </w:rPr>
        <w:t>%).</w:t>
      </w:r>
      <w:r w:rsidRPr="00662442">
        <w:rPr>
          <w:rFonts w:ascii="Times New Roman" w:hAnsi="Times New Roman"/>
          <w:color w:val="000000"/>
          <w:spacing w:val="-3"/>
          <w:lang w:val="es-ES"/>
        </w:rPr>
        <w:t xml:space="preserve"> </w:t>
      </w:r>
      <w:r w:rsidRPr="00662442">
        <w:rPr>
          <w:rFonts w:ascii="Times New Roman" w:hAnsi="Times New Roman"/>
          <w:color w:val="000000"/>
          <w:lang w:val="it-IT"/>
        </w:rPr>
        <w:t>Ustrezna</w:t>
      </w:r>
      <w:r w:rsidRPr="00662442">
        <w:rPr>
          <w:rFonts w:ascii="Times New Roman" w:hAnsi="Times New Roman"/>
          <w:color w:val="000000"/>
          <w:spacing w:val="-8"/>
          <w:lang w:val="it-IT"/>
        </w:rPr>
        <w:t xml:space="preserve"> </w:t>
      </w:r>
      <w:r w:rsidRPr="00662442">
        <w:rPr>
          <w:rFonts w:ascii="Times New Roman" w:hAnsi="Times New Roman"/>
          <w:color w:val="000000"/>
          <w:lang w:val="it-IT"/>
        </w:rPr>
        <w:t>5.</w:t>
      </w:r>
      <w:r w:rsidRPr="00662442">
        <w:rPr>
          <w:rFonts w:ascii="Times New Roman" w:hAnsi="Times New Roman"/>
          <w:color w:val="000000"/>
          <w:spacing w:val="-2"/>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95.</w:t>
      </w:r>
      <w:r w:rsidRPr="00662442">
        <w:rPr>
          <w:rFonts w:ascii="Times New Roman" w:hAnsi="Times New Roman"/>
          <w:color w:val="000000"/>
          <w:spacing w:val="-3"/>
          <w:lang w:val="it-IT"/>
        </w:rPr>
        <w:t xml:space="preserve"> </w:t>
      </w:r>
      <w:r w:rsidRPr="00662442">
        <w:rPr>
          <w:rFonts w:ascii="Times New Roman" w:hAnsi="Times New Roman"/>
          <w:color w:val="000000"/>
          <w:lang w:val="it-IT"/>
        </w:rPr>
        <w:t>percentil</w:t>
      </w:r>
      <w:r w:rsidRPr="00662442">
        <w:rPr>
          <w:rFonts w:ascii="Times New Roman" w:hAnsi="Times New Roman"/>
          <w:color w:val="000000"/>
          <w:spacing w:val="-8"/>
          <w:lang w:val="it-IT"/>
        </w:rPr>
        <w:t xml:space="preserve"> </w:t>
      </w:r>
      <w:r w:rsidRPr="00662442">
        <w:rPr>
          <w:rFonts w:ascii="Times New Roman" w:hAnsi="Times New Roman"/>
          <w:color w:val="000000"/>
          <w:lang w:val="it-IT"/>
        </w:rPr>
        <w:t>sta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0,97</w:t>
      </w:r>
      <w:r w:rsidRPr="00662442">
        <w:rPr>
          <w:rFonts w:ascii="Times New Roman" w:hAnsi="Times New Roman"/>
          <w:color w:val="000000"/>
          <w:spacing w:val="-4"/>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1,92</w:t>
      </w:r>
      <w:r w:rsidRPr="00662442">
        <w:rPr>
          <w:rFonts w:ascii="Times New Roman" w:hAnsi="Times New Roman"/>
          <w:color w:val="000000"/>
          <w:spacing w:val="-4"/>
          <w:lang w:val="it-IT"/>
        </w:rPr>
        <w:t xml:space="preserve"> </w:t>
      </w:r>
      <w:r w:rsidRPr="00662442">
        <w:rPr>
          <w:rFonts w:ascii="Times New Roman" w:hAnsi="Times New Roman"/>
          <w:color w:val="000000"/>
          <w:lang w:val="it-IT"/>
        </w:rPr>
        <w:t>za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C</w:t>
      </w:r>
      <w:r w:rsidRPr="00662442">
        <w:rPr>
          <w:rFonts w:ascii="Times New Roman" w:hAnsi="Times New Roman"/>
          <w:color w:val="000000"/>
          <w:position w:val="-3"/>
          <w:lang w:val="it-IT"/>
        </w:rPr>
        <w:t>max</w:t>
      </w:r>
      <w:r w:rsidRPr="00662442">
        <w:rPr>
          <w:rFonts w:ascii="Times New Roman" w:hAnsi="Times New Roman"/>
          <w:color w:val="000000"/>
          <w:spacing w:val="34"/>
          <w:position w:val="-3"/>
          <w:lang w:val="it-IT"/>
        </w:rPr>
        <w:t xml:space="preserve"> </w:t>
      </w:r>
      <w:r w:rsidRPr="00662442">
        <w:rPr>
          <w:rFonts w:ascii="Times New Roman" w:hAnsi="Times New Roman"/>
          <w:color w:val="000000"/>
          <w:lang w:val="it-IT"/>
        </w:rPr>
        <w:t>(mg/l)</w:t>
      </w:r>
      <w:r w:rsidRPr="00662442">
        <w:rPr>
          <w:rFonts w:ascii="Times New Roman" w:hAnsi="Times New Roman"/>
          <w:color w:val="000000"/>
          <w:spacing w:val="-5"/>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0,24</w:t>
      </w:r>
      <w:r w:rsidRPr="00662442">
        <w:rPr>
          <w:rFonts w:ascii="Times New Roman" w:hAnsi="Times New Roman"/>
          <w:color w:val="000000"/>
          <w:spacing w:val="-4"/>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0,95</w:t>
      </w:r>
      <w:r w:rsidRPr="00662442">
        <w:rPr>
          <w:rFonts w:ascii="Times New Roman" w:hAnsi="Times New Roman"/>
          <w:color w:val="000000"/>
          <w:spacing w:val="-4"/>
          <w:lang w:val="it-IT"/>
        </w:rPr>
        <w:t xml:space="preserve"> </w:t>
      </w:r>
      <w:r w:rsidRPr="00662442">
        <w:rPr>
          <w:rFonts w:ascii="Times New Roman" w:hAnsi="Times New Roman"/>
          <w:color w:val="000000"/>
          <w:lang w:val="it-IT"/>
        </w:rPr>
        <w:t>za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C</w:t>
      </w:r>
      <w:r w:rsidRPr="00662442">
        <w:rPr>
          <w:rFonts w:ascii="Times New Roman" w:hAnsi="Times New Roman"/>
          <w:color w:val="000000"/>
          <w:position w:val="-3"/>
          <w:lang w:val="it-IT"/>
        </w:rPr>
        <w:t>min</w:t>
      </w:r>
      <w:r w:rsidRPr="00662442">
        <w:rPr>
          <w:rFonts w:ascii="Times New Roman" w:hAnsi="Times New Roman"/>
          <w:color w:val="000000"/>
          <w:spacing w:val="34"/>
          <w:position w:val="-3"/>
          <w:lang w:val="it-IT"/>
        </w:rPr>
        <w:t xml:space="preserve"> </w:t>
      </w:r>
      <w:r w:rsidRPr="00662442">
        <w:rPr>
          <w:rFonts w:ascii="Times New Roman" w:hAnsi="Times New Roman"/>
          <w:color w:val="000000"/>
          <w:lang w:val="it-IT"/>
        </w:rPr>
        <w:t>(mg/l).</w:t>
      </w:r>
    </w:p>
    <w:p w14:paraId="4DEBC96D"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699B461E"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i/>
          <w:color w:val="000000"/>
          <w:lang w:val="it-IT"/>
        </w:rPr>
        <w:t>Porazdelitev</w:t>
      </w:r>
    </w:p>
    <w:p w14:paraId="04DDDFD8" w14:textId="77777777" w:rsidR="003E3EEF" w:rsidRPr="00662442" w:rsidRDefault="003E3EEF" w:rsidP="00662442">
      <w:pPr>
        <w:autoSpaceDE w:val="0"/>
        <w:autoSpaceDN w:val="0"/>
        <w:adjustRightInd w:val="0"/>
        <w:spacing w:after="0" w:line="240" w:lineRule="auto"/>
        <w:ind w:right="180"/>
        <w:rPr>
          <w:rFonts w:ascii="Times New Roman" w:hAnsi="Times New Roman"/>
          <w:color w:val="000000"/>
          <w:lang w:val="it-IT"/>
        </w:rPr>
      </w:pPr>
      <w:r w:rsidRPr="00662442">
        <w:rPr>
          <w:rFonts w:ascii="Times New Roman" w:hAnsi="Times New Roman"/>
          <w:color w:val="000000"/>
          <w:lang w:val="it-IT"/>
        </w:rPr>
        <w:t>Volumen</w:t>
      </w:r>
      <w:r w:rsidRPr="00662442">
        <w:rPr>
          <w:rFonts w:ascii="Times New Roman" w:hAnsi="Times New Roman"/>
          <w:color w:val="000000"/>
          <w:spacing w:val="-8"/>
          <w:lang w:val="it-IT"/>
        </w:rPr>
        <w:t xml:space="preserve"> </w:t>
      </w:r>
      <w:r w:rsidRPr="00662442">
        <w:rPr>
          <w:rFonts w:ascii="Times New Roman" w:hAnsi="Times New Roman"/>
          <w:color w:val="000000"/>
          <w:lang w:val="it-IT"/>
        </w:rPr>
        <w:t>porazdelitve</w:t>
      </w:r>
      <w:r w:rsidRPr="00662442">
        <w:rPr>
          <w:rFonts w:ascii="Times New Roman" w:hAnsi="Times New Roman"/>
          <w:color w:val="000000"/>
          <w:spacing w:val="-11"/>
          <w:lang w:val="it-IT"/>
        </w:rPr>
        <w:t xml:space="preserve"> </w:t>
      </w:r>
      <w:r w:rsidRPr="00662442">
        <w:rPr>
          <w:rFonts w:ascii="Times New Roman" w:hAnsi="Times New Roman"/>
          <w:color w:val="000000"/>
          <w:lang w:val="it-IT"/>
        </w:rPr>
        <w:t>fondaparinuksa</w:t>
      </w:r>
      <w:r w:rsidRPr="00662442">
        <w:rPr>
          <w:rFonts w:ascii="Times New Roman" w:hAnsi="Times New Roman"/>
          <w:color w:val="000000"/>
          <w:spacing w:val="-14"/>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majhen</w:t>
      </w:r>
      <w:r w:rsidRPr="00662442">
        <w:rPr>
          <w:rFonts w:ascii="Times New Roman" w:hAnsi="Times New Roman"/>
          <w:color w:val="000000"/>
          <w:spacing w:val="-6"/>
          <w:lang w:val="it-IT"/>
        </w:rPr>
        <w:t xml:space="preserve"> </w:t>
      </w:r>
      <w:r w:rsidRPr="00662442">
        <w:rPr>
          <w:rFonts w:ascii="Times New Roman" w:hAnsi="Times New Roman"/>
          <w:color w:val="000000"/>
          <w:lang w:val="it-IT"/>
        </w:rPr>
        <w:t>(7-11</w:t>
      </w:r>
      <w:r w:rsidR="00EC6051" w:rsidRPr="00662442">
        <w:rPr>
          <w:rFonts w:ascii="Times New Roman" w:hAnsi="Times New Roman"/>
          <w:color w:val="000000"/>
          <w:spacing w:val="-5"/>
          <w:lang w:val="it-IT"/>
        </w:rPr>
        <w:t> </w:t>
      </w:r>
      <w:r w:rsidRPr="00662442">
        <w:rPr>
          <w:rFonts w:ascii="Times New Roman" w:hAnsi="Times New Roman"/>
          <w:color w:val="000000"/>
          <w:lang w:val="it-IT"/>
        </w:rPr>
        <w:t>litrov).</w:t>
      </w:r>
      <w:r w:rsidRPr="00662442">
        <w:rPr>
          <w:rFonts w:ascii="Times New Roman" w:hAnsi="Times New Roman"/>
          <w:color w:val="000000"/>
          <w:spacing w:val="-6"/>
          <w:lang w:val="it-IT"/>
        </w:rPr>
        <w:t xml:space="preserve"> </w:t>
      </w:r>
      <w:r w:rsidRPr="00662442">
        <w:rPr>
          <w:rFonts w:ascii="Times New Roman" w:hAnsi="Times New Roman"/>
          <w:i/>
          <w:color w:val="000000"/>
          <w:lang w:val="it-IT"/>
        </w:rPr>
        <w:t>In</w:t>
      </w:r>
      <w:r w:rsidRPr="00662442">
        <w:rPr>
          <w:rFonts w:ascii="Times New Roman" w:hAnsi="Times New Roman"/>
          <w:i/>
          <w:color w:val="000000"/>
          <w:spacing w:val="-2"/>
          <w:lang w:val="it-IT"/>
        </w:rPr>
        <w:t xml:space="preserve"> </w:t>
      </w:r>
      <w:r w:rsidRPr="00662442">
        <w:rPr>
          <w:rFonts w:ascii="Times New Roman" w:hAnsi="Times New Roman"/>
          <w:i/>
          <w:color w:val="000000"/>
          <w:lang w:val="it-IT"/>
        </w:rPr>
        <w:t>vitro</w:t>
      </w:r>
      <w:r w:rsidRPr="00662442">
        <w:rPr>
          <w:rFonts w:ascii="Times New Roman" w:hAnsi="Times New Roman"/>
          <w:i/>
          <w:color w:val="000000"/>
          <w:spacing w:val="-4"/>
          <w:lang w:val="it-IT"/>
        </w:rPr>
        <w:t xml:space="preserve"> </w:t>
      </w:r>
      <w:r w:rsidRPr="00662442">
        <w:rPr>
          <w:rFonts w:ascii="Times New Roman" w:hAnsi="Times New Roman"/>
          <w:color w:val="000000"/>
          <w:lang w:val="it-IT"/>
        </w:rPr>
        <w:t>se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fondaparinuks</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veliki</w:t>
      </w:r>
      <w:r w:rsidRPr="00662442">
        <w:rPr>
          <w:rFonts w:ascii="Times New Roman" w:hAnsi="Times New Roman"/>
          <w:color w:val="000000"/>
          <w:spacing w:val="-5"/>
          <w:lang w:val="it-IT"/>
        </w:rPr>
        <w:t xml:space="preserve"> </w:t>
      </w:r>
      <w:r w:rsidRPr="00662442">
        <w:rPr>
          <w:rFonts w:ascii="Times New Roman" w:hAnsi="Times New Roman"/>
          <w:color w:val="000000"/>
          <w:lang w:val="it-IT"/>
        </w:rPr>
        <w:t>meri 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specifično</w:t>
      </w:r>
      <w:r w:rsidRPr="00662442">
        <w:rPr>
          <w:rFonts w:ascii="Times New Roman" w:hAnsi="Times New Roman"/>
          <w:color w:val="000000"/>
          <w:spacing w:val="-9"/>
          <w:lang w:val="it-IT"/>
        </w:rPr>
        <w:t xml:space="preserve"> </w:t>
      </w:r>
      <w:r w:rsidRPr="00662442">
        <w:rPr>
          <w:rFonts w:ascii="Times New Roman" w:hAnsi="Times New Roman"/>
          <w:color w:val="000000"/>
          <w:lang w:val="it-IT"/>
        </w:rPr>
        <w:t>veže</w:t>
      </w:r>
      <w:r w:rsidRPr="00662442">
        <w:rPr>
          <w:rFonts w:ascii="Times New Roman" w:hAnsi="Times New Roman"/>
          <w:color w:val="000000"/>
          <w:spacing w:val="-4"/>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antitrombinski</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protein</w:t>
      </w:r>
      <w:r w:rsidRPr="00662442">
        <w:rPr>
          <w:rFonts w:ascii="Times New Roman" w:hAnsi="Times New Roman"/>
          <w:color w:val="000000"/>
          <w:spacing w:val="-6"/>
          <w:lang w:val="it-IT"/>
        </w:rPr>
        <w:t xml:space="preserve"> </w:t>
      </w:r>
      <w:r w:rsidRPr="00662442">
        <w:rPr>
          <w:rFonts w:ascii="Times New Roman" w:hAnsi="Times New Roman"/>
          <w:color w:val="000000"/>
          <w:lang w:val="it-IT"/>
        </w:rPr>
        <w:t>z</w:t>
      </w:r>
      <w:r w:rsidRPr="00662442">
        <w:rPr>
          <w:rFonts w:ascii="Times New Roman" w:hAnsi="Times New Roman"/>
          <w:color w:val="000000"/>
          <w:spacing w:val="-1"/>
          <w:lang w:val="it-IT"/>
        </w:rPr>
        <w:t xml:space="preserve"> </w:t>
      </w:r>
      <w:r w:rsidRPr="00662442">
        <w:rPr>
          <w:rFonts w:ascii="Times New Roman" w:hAnsi="Times New Roman"/>
          <w:color w:val="000000"/>
          <w:lang w:val="it-IT"/>
        </w:rPr>
        <w:t>deležem</w:t>
      </w:r>
      <w:r w:rsidRPr="00662442">
        <w:rPr>
          <w:rFonts w:ascii="Times New Roman" w:hAnsi="Times New Roman"/>
          <w:color w:val="000000"/>
          <w:spacing w:val="-7"/>
          <w:lang w:val="it-IT"/>
        </w:rPr>
        <w:t xml:space="preserve"> </w:t>
      </w:r>
      <w:r w:rsidRPr="00662442">
        <w:rPr>
          <w:rFonts w:ascii="Times New Roman" w:hAnsi="Times New Roman"/>
          <w:color w:val="000000"/>
          <w:lang w:val="it-IT"/>
        </w:rPr>
        <w:t>vezave,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ki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smislu</w:t>
      </w:r>
      <w:r w:rsidRPr="00662442">
        <w:rPr>
          <w:rFonts w:ascii="Times New Roman" w:hAnsi="Times New Roman"/>
          <w:color w:val="000000"/>
          <w:spacing w:val="-6"/>
          <w:lang w:val="it-IT"/>
        </w:rPr>
        <w:t xml:space="preserve"> </w:t>
      </w:r>
      <w:r w:rsidRPr="00662442">
        <w:rPr>
          <w:rFonts w:ascii="Times New Roman" w:hAnsi="Times New Roman"/>
          <w:color w:val="000000"/>
          <w:lang w:val="it-IT"/>
        </w:rPr>
        <w:t>odvisnosti</w:t>
      </w:r>
      <w:r w:rsidRPr="00662442">
        <w:rPr>
          <w:rFonts w:ascii="Times New Roman" w:hAnsi="Times New Roman"/>
          <w:color w:val="000000"/>
          <w:spacing w:val="-9"/>
          <w:lang w:val="it-IT"/>
        </w:rPr>
        <w:t xml:space="preserve"> </w:t>
      </w:r>
      <w:r w:rsidRPr="00662442">
        <w:rPr>
          <w:rFonts w:ascii="Times New Roman" w:hAnsi="Times New Roman"/>
          <w:color w:val="000000"/>
          <w:lang w:val="it-IT"/>
        </w:rPr>
        <w:t>od</w:t>
      </w:r>
      <w:r w:rsidRPr="00662442">
        <w:rPr>
          <w:rFonts w:ascii="Times New Roman" w:hAnsi="Times New Roman"/>
          <w:color w:val="000000"/>
          <w:spacing w:val="-2"/>
          <w:lang w:val="it-IT"/>
        </w:rPr>
        <w:t xml:space="preserve"> </w:t>
      </w:r>
      <w:r w:rsidRPr="00662442">
        <w:rPr>
          <w:rFonts w:ascii="Times New Roman" w:hAnsi="Times New Roman"/>
          <w:color w:val="000000"/>
          <w:lang w:val="it-IT"/>
        </w:rPr>
        <w:t>odmerka odvisna</w:t>
      </w:r>
      <w:r w:rsidRPr="00662442">
        <w:rPr>
          <w:rFonts w:ascii="Times New Roman" w:hAnsi="Times New Roman"/>
          <w:color w:val="000000"/>
          <w:spacing w:val="-7"/>
          <w:lang w:val="it-IT"/>
        </w:rPr>
        <w:t xml:space="preserve"> </w:t>
      </w:r>
      <w:r w:rsidRPr="00662442">
        <w:rPr>
          <w:rFonts w:ascii="Times New Roman" w:hAnsi="Times New Roman"/>
          <w:color w:val="000000"/>
          <w:lang w:val="it-IT"/>
        </w:rPr>
        <w:t>od</w:t>
      </w:r>
      <w:r w:rsidRPr="00662442">
        <w:rPr>
          <w:rFonts w:ascii="Times New Roman" w:hAnsi="Times New Roman"/>
          <w:color w:val="000000"/>
          <w:spacing w:val="-2"/>
          <w:lang w:val="it-IT"/>
        </w:rPr>
        <w:t xml:space="preserve"> </w:t>
      </w:r>
      <w:r w:rsidRPr="00662442">
        <w:rPr>
          <w:rFonts w:ascii="Times New Roman" w:hAnsi="Times New Roman"/>
          <w:color w:val="000000"/>
          <w:lang w:val="it-IT"/>
        </w:rPr>
        <w:t>koncentracije</w:t>
      </w:r>
      <w:r w:rsidRPr="00662442">
        <w:rPr>
          <w:rFonts w:ascii="Times New Roman" w:hAnsi="Times New Roman"/>
          <w:color w:val="000000"/>
          <w:spacing w:val="-12"/>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plazmi</w:t>
      </w:r>
      <w:r w:rsidRPr="00662442">
        <w:rPr>
          <w:rFonts w:ascii="Times New Roman" w:hAnsi="Times New Roman"/>
          <w:color w:val="000000"/>
          <w:spacing w:val="-6"/>
          <w:lang w:val="it-IT"/>
        </w:rPr>
        <w:t xml:space="preserve"> </w:t>
      </w:r>
      <w:r w:rsidRPr="00662442">
        <w:rPr>
          <w:rFonts w:ascii="Times New Roman" w:hAnsi="Times New Roman"/>
          <w:color w:val="000000"/>
          <w:lang w:val="it-IT"/>
        </w:rPr>
        <w:t>(98,6</w:t>
      </w:r>
      <w:r w:rsidR="00EC6051" w:rsidRPr="00662442">
        <w:rPr>
          <w:rFonts w:ascii="Times New Roman" w:hAnsi="Times New Roman"/>
          <w:color w:val="000000"/>
          <w:spacing w:val="-5"/>
          <w:lang w:val="it-IT"/>
        </w:rPr>
        <w:t> </w:t>
      </w:r>
      <w:r w:rsidRPr="00662442">
        <w:rPr>
          <w:rFonts w:ascii="Times New Roman" w:hAnsi="Times New Roman"/>
          <w:color w:val="000000"/>
          <w:lang w:val="it-IT"/>
        </w:rPr>
        <w:t>%</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97,0</w:t>
      </w:r>
      <w:r w:rsidR="00EC6051" w:rsidRPr="00662442">
        <w:rPr>
          <w:rFonts w:ascii="Times New Roman" w:hAnsi="Times New Roman"/>
          <w:color w:val="000000"/>
          <w:spacing w:val="-4"/>
          <w:lang w:val="it-IT"/>
        </w:rPr>
        <w:t> </w:t>
      </w:r>
      <w:r w:rsidRPr="00662442">
        <w:rPr>
          <w:rFonts w:ascii="Times New Roman" w:hAnsi="Times New Roman"/>
          <w:color w:val="000000"/>
          <w:lang w:val="it-IT"/>
        </w:rPr>
        <w:t>%</w:t>
      </w:r>
      <w:r w:rsidRPr="00662442">
        <w:rPr>
          <w:rFonts w:ascii="Times New Roman" w:hAnsi="Times New Roman"/>
          <w:color w:val="000000"/>
          <w:spacing w:val="-2"/>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razponu</w:t>
      </w:r>
      <w:r w:rsidRPr="00662442">
        <w:rPr>
          <w:rFonts w:ascii="Times New Roman" w:hAnsi="Times New Roman"/>
          <w:color w:val="000000"/>
          <w:spacing w:val="-7"/>
          <w:lang w:val="it-IT"/>
        </w:rPr>
        <w:t xml:space="preserve"> </w:t>
      </w:r>
      <w:r w:rsidRPr="00662442">
        <w:rPr>
          <w:rFonts w:ascii="Times New Roman" w:hAnsi="Times New Roman"/>
          <w:color w:val="000000"/>
          <w:lang w:val="it-IT"/>
        </w:rPr>
        <w:t>koncentracije</w:t>
      </w:r>
      <w:r w:rsidRPr="00662442">
        <w:rPr>
          <w:rFonts w:ascii="Times New Roman" w:hAnsi="Times New Roman"/>
          <w:color w:val="000000"/>
          <w:spacing w:val="-12"/>
          <w:lang w:val="it-IT"/>
        </w:rPr>
        <w:t xml:space="preserve"> </w:t>
      </w:r>
      <w:r w:rsidRPr="00662442">
        <w:rPr>
          <w:rFonts w:ascii="Times New Roman" w:hAnsi="Times New Roman"/>
          <w:color w:val="000000"/>
          <w:lang w:val="it-IT"/>
        </w:rPr>
        <w:t>od</w:t>
      </w:r>
      <w:r w:rsidRPr="00662442">
        <w:rPr>
          <w:rFonts w:ascii="Times New Roman" w:hAnsi="Times New Roman"/>
          <w:color w:val="000000"/>
          <w:spacing w:val="-2"/>
          <w:lang w:val="it-IT"/>
        </w:rPr>
        <w:t xml:space="preserve"> </w:t>
      </w:r>
      <w:r w:rsidRPr="00662442">
        <w:rPr>
          <w:rFonts w:ascii="Times New Roman" w:hAnsi="Times New Roman"/>
          <w:color w:val="000000"/>
          <w:lang w:val="it-IT"/>
        </w:rPr>
        <w:t>0,5</w:t>
      </w:r>
      <w:r w:rsidRPr="00662442">
        <w:rPr>
          <w:rFonts w:ascii="Times New Roman" w:hAnsi="Times New Roman"/>
          <w:color w:val="000000"/>
          <w:spacing w:val="-3"/>
          <w:lang w:val="it-IT"/>
        </w:rPr>
        <w:t xml:space="preserve"> </w:t>
      </w:r>
      <w:r w:rsidRPr="00662442">
        <w:rPr>
          <w:rFonts w:ascii="Times New Roman" w:hAnsi="Times New Roman"/>
          <w:color w:val="000000"/>
          <w:lang w:val="it-IT"/>
        </w:rPr>
        <w:t>do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2</w:t>
      </w:r>
      <w:r w:rsidR="00EC6051" w:rsidRPr="00662442">
        <w:rPr>
          <w:rFonts w:ascii="Times New Roman" w:hAnsi="Times New Roman"/>
          <w:color w:val="000000"/>
          <w:spacing w:val="-1"/>
          <w:lang w:val="it-IT"/>
        </w:rPr>
        <w:t> </w:t>
      </w:r>
      <w:r w:rsidRPr="00662442">
        <w:rPr>
          <w:rFonts w:ascii="Times New Roman" w:hAnsi="Times New Roman"/>
          <w:color w:val="000000"/>
          <w:lang w:val="it-IT"/>
        </w:rPr>
        <w:t>mg/l). Fondaparinuks</w:t>
      </w:r>
      <w:r w:rsidRPr="00662442">
        <w:rPr>
          <w:rFonts w:ascii="Times New Roman" w:hAnsi="Times New Roman"/>
          <w:color w:val="000000"/>
          <w:spacing w:val="-13"/>
          <w:lang w:val="it-IT"/>
        </w:rPr>
        <w:t xml:space="preserve"> </w:t>
      </w:r>
      <w:r w:rsidRPr="00662442">
        <w:rPr>
          <w:rFonts w:ascii="Times New Roman" w:hAnsi="Times New Roman"/>
          <w:color w:val="000000"/>
          <w:lang w:val="it-IT"/>
        </w:rPr>
        <w:t>se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ne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veže</w:t>
      </w:r>
      <w:r w:rsidRPr="00662442">
        <w:rPr>
          <w:rFonts w:ascii="Times New Roman" w:hAnsi="Times New Roman"/>
          <w:color w:val="000000"/>
          <w:spacing w:val="-4"/>
          <w:lang w:val="it-IT"/>
        </w:rPr>
        <w:t xml:space="preserve"> </w:t>
      </w:r>
      <w:r w:rsidRPr="00662442">
        <w:rPr>
          <w:rFonts w:ascii="Times New Roman" w:hAnsi="Times New Roman"/>
          <w:color w:val="000000"/>
          <w:lang w:val="it-IT"/>
        </w:rPr>
        <w:t>pomembno</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druge</w:t>
      </w:r>
      <w:r w:rsidRPr="00662442">
        <w:rPr>
          <w:rFonts w:ascii="Times New Roman" w:hAnsi="Times New Roman"/>
          <w:color w:val="000000"/>
          <w:spacing w:val="-5"/>
          <w:lang w:val="it-IT"/>
        </w:rPr>
        <w:t xml:space="preserve"> </w:t>
      </w:r>
      <w:r w:rsidRPr="00662442">
        <w:rPr>
          <w:rFonts w:ascii="Times New Roman" w:hAnsi="Times New Roman"/>
          <w:color w:val="000000"/>
          <w:lang w:val="it-IT"/>
        </w:rPr>
        <w:t>proteine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plazme,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vključno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s</w:t>
      </w:r>
      <w:r w:rsidRPr="00662442">
        <w:rPr>
          <w:rFonts w:ascii="Times New Roman" w:hAnsi="Times New Roman"/>
          <w:color w:val="000000"/>
          <w:spacing w:val="-1"/>
          <w:lang w:val="it-IT"/>
        </w:rPr>
        <w:t xml:space="preserve"> </w:t>
      </w:r>
      <w:r w:rsidRPr="00662442">
        <w:rPr>
          <w:rFonts w:ascii="Times New Roman" w:hAnsi="Times New Roman"/>
          <w:color w:val="000000"/>
          <w:lang w:val="it-IT"/>
        </w:rPr>
        <w:t>trombocitnim</w:t>
      </w:r>
      <w:r w:rsidRPr="00662442">
        <w:rPr>
          <w:rFonts w:ascii="Times New Roman" w:hAnsi="Times New Roman"/>
          <w:color w:val="000000"/>
          <w:spacing w:val="-12"/>
          <w:lang w:val="it-IT"/>
        </w:rPr>
        <w:t xml:space="preserve"> </w:t>
      </w:r>
      <w:r w:rsidRPr="00662442">
        <w:rPr>
          <w:rFonts w:ascii="Times New Roman" w:hAnsi="Times New Roman"/>
          <w:color w:val="000000"/>
          <w:lang w:val="it-IT"/>
        </w:rPr>
        <w:t>faktorjem</w:t>
      </w:r>
      <w:r w:rsidRPr="00662442">
        <w:rPr>
          <w:rFonts w:ascii="Times New Roman" w:hAnsi="Times New Roman"/>
          <w:color w:val="000000"/>
          <w:spacing w:val="-9"/>
          <w:lang w:val="it-IT"/>
        </w:rPr>
        <w:t xml:space="preserve"> </w:t>
      </w:r>
      <w:r w:rsidRPr="00662442">
        <w:rPr>
          <w:rFonts w:ascii="Times New Roman" w:hAnsi="Times New Roman"/>
          <w:color w:val="000000"/>
          <w:lang w:val="it-IT"/>
        </w:rPr>
        <w:t>4 (PF4).</w:t>
      </w:r>
    </w:p>
    <w:p w14:paraId="4EE10702"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29D6B1A4" w14:textId="77777777" w:rsidR="003E3EEF" w:rsidRPr="00662442" w:rsidRDefault="003E3EEF" w:rsidP="00662442">
      <w:pPr>
        <w:autoSpaceDE w:val="0"/>
        <w:autoSpaceDN w:val="0"/>
        <w:adjustRightInd w:val="0"/>
        <w:spacing w:after="0" w:line="240" w:lineRule="auto"/>
        <w:ind w:right="323"/>
        <w:rPr>
          <w:rFonts w:ascii="Times New Roman" w:hAnsi="Times New Roman"/>
          <w:color w:val="000000"/>
          <w:lang w:val="it-IT"/>
        </w:rPr>
      </w:pPr>
      <w:r w:rsidRPr="00662442">
        <w:rPr>
          <w:rFonts w:ascii="Times New Roman" w:hAnsi="Times New Roman"/>
          <w:color w:val="000000"/>
          <w:lang w:val="it-IT"/>
        </w:rPr>
        <w:t>Fondaparinuks se ne veže pomembno na proteine plazme, razen na antitrombin, zato ni pričakovati medsebojnega delovanja z drugimi zdravili zaradi izpodrivanja z vezavnih mest na proteinih.</w:t>
      </w:r>
    </w:p>
    <w:p w14:paraId="2C69B938"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6EF36E9C" w14:textId="77777777" w:rsidR="003E3EEF" w:rsidRPr="00662442" w:rsidRDefault="003E3EEF" w:rsidP="00826D11">
      <w:pPr>
        <w:keepNext/>
        <w:autoSpaceDE w:val="0"/>
        <w:autoSpaceDN w:val="0"/>
        <w:adjustRightInd w:val="0"/>
        <w:spacing w:after="0" w:line="240" w:lineRule="auto"/>
        <w:ind w:right="-14"/>
        <w:rPr>
          <w:rFonts w:ascii="Times New Roman" w:hAnsi="Times New Roman"/>
          <w:color w:val="000000"/>
          <w:lang w:val="it-IT"/>
        </w:rPr>
      </w:pPr>
      <w:r w:rsidRPr="00662442">
        <w:rPr>
          <w:rFonts w:ascii="Times New Roman" w:hAnsi="Times New Roman"/>
          <w:i/>
          <w:color w:val="000000"/>
          <w:lang w:val="it-IT"/>
        </w:rPr>
        <w:t>Biotransfomacija</w:t>
      </w:r>
    </w:p>
    <w:p w14:paraId="0BE74BA3" w14:textId="77777777" w:rsidR="003E3EEF" w:rsidRPr="00662442" w:rsidRDefault="003E3EEF" w:rsidP="00662442">
      <w:pPr>
        <w:autoSpaceDE w:val="0"/>
        <w:autoSpaceDN w:val="0"/>
        <w:adjustRightInd w:val="0"/>
        <w:spacing w:after="0" w:line="240" w:lineRule="auto"/>
        <w:ind w:right="142"/>
        <w:rPr>
          <w:rFonts w:ascii="Times New Roman" w:hAnsi="Times New Roman"/>
          <w:color w:val="000000"/>
          <w:lang w:val="it-IT"/>
        </w:rPr>
      </w:pPr>
      <w:r w:rsidRPr="00662442">
        <w:rPr>
          <w:rFonts w:ascii="Times New Roman" w:hAnsi="Times New Roman"/>
          <w:color w:val="000000"/>
          <w:lang w:val="it-IT"/>
        </w:rPr>
        <w:t>Čeprav</w:t>
      </w:r>
      <w:r w:rsidRPr="00662442">
        <w:rPr>
          <w:rFonts w:ascii="Times New Roman" w:hAnsi="Times New Roman"/>
          <w:color w:val="000000"/>
          <w:spacing w:val="-6"/>
          <w:lang w:val="it-IT"/>
        </w:rPr>
        <w:t xml:space="preserve"> </w:t>
      </w:r>
      <w:r w:rsidRPr="00662442">
        <w:rPr>
          <w:rFonts w:ascii="Times New Roman" w:hAnsi="Times New Roman"/>
          <w:color w:val="000000"/>
          <w:lang w:val="it-IT"/>
        </w:rPr>
        <w:t>ni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celoti</w:t>
      </w:r>
      <w:r w:rsidRPr="00662442">
        <w:rPr>
          <w:rFonts w:ascii="Times New Roman" w:hAnsi="Times New Roman"/>
          <w:color w:val="000000"/>
          <w:spacing w:val="-5"/>
          <w:lang w:val="it-IT"/>
        </w:rPr>
        <w:t xml:space="preserve"> </w:t>
      </w:r>
      <w:r w:rsidRPr="00662442">
        <w:rPr>
          <w:rFonts w:ascii="Times New Roman" w:hAnsi="Times New Roman"/>
          <w:color w:val="000000"/>
          <w:lang w:val="it-IT"/>
        </w:rPr>
        <w:t>ovrednotena,</w:t>
      </w:r>
      <w:r w:rsidRPr="00662442">
        <w:rPr>
          <w:rFonts w:ascii="Times New Roman" w:hAnsi="Times New Roman"/>
          <w:color w:val="000000"/>
          <w:spacing w:val="-11"/>
          <w:lang w:val="it-IT"/>
        </w:rPr>
        <w:t xml:space="preserve"> </w:t>
      </w:r>
      <w:r w:rsidRPr="00662442">
        <w:rPr>
          <w:rFonts w:ascii="Times New Roman" w:hAnsi="Times New Roman"/>
          <w:color w:val="000000"/>
          <w:lang w:val="it-IT"/>
        </w:rPr>
        <w:t>ni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dokazov</w:t>
      </w:r>
      <w:r w:rsidRPr="00662442">
        <w:rPr>
          <w:rFonts w:ascii="Times New Roman" w:hAnsi="Times New Roman"/>
          <w:color w:val="000000"/>
          <w:spacing w:val="-7"/>
          <w:lang w:val="it-IT"/>
        </w:rPr>
        <w:t xml:space="preserve"> </w:t>
      </w:r>
      <w:r w:rsidRPr="00662442">
        <w:rPr>
          <w:rFonts w:ascii="Times New Roman" w:hAnsi="Times New Roman"/>
          <w:color w:val="000000"/>
          <w:lang w:val="it-IT"/>
        </w:rPr>
        <w:t>za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presnovo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fondaparinuksa</w:t>
      </w:r>
      <w:r w:rsidRPr="00662442">
        <w:rPr>
          <w:rFonts w:ascii="Times New Roman" w:hAnsi="Times New Roman"/>
          <w:color w:val="000000"/>
          <w:spacing w:val="-14"/>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zlasti</w:t>
      </w:r>
      <w:r w:rsidRPr="00662442">
        <w:rPr>
          <w:rFonts w:ascii="Times New Roman" w:hAnsi="Times New Roman"/>
          <w:color w:val="000000"/>
          <w:spacing w:val="-5"/>
          <w:lang w:val="it-IT"/>
        </w:rPr>
        <w:t xml:space="preserve"> </w:t>
      </w:r>
      <w:r w:rsidRPr="00662442">
        <w:rPr>
          <w:rFonts w:ascii="Times New Roman" w:hAnsi="Times New Roman"/>
          <w:color w:val="000000"/>
          <w:lang w:val="it-IT"/>
        </w:rPr>
        <w:t>ne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za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tvorbo</w:t>
      </w:r>
      <w:r w:rsidRPr="00662442">
        <w:rPr>
          <w:rFonts w:ascii="Times New Roman" w:hAnsi="Times New Roman"/>
          <w:color w:val="000000"/>
          <w:spacing w:val="-6"/>
          <w:lang w:val="it-IT"/>
        </w:rPr>
        <w:t xml:space="preserve"> </w:t>
      </w:r>
      <w:r w:rsidRPr="00662442">
        <w:rPr>
          <w:rFonts w:ascii="Times New Roman" w:hAnsi="Times New Roman"/>
          <w:color w:val="000000"/>
          <w:lang w:val="it-IT"/>
        </w:rPr>
        <w:t>aktivnih metabolitov.</w:t>
      </w:r>
    </w:p>
    <w:p w14:paraId="434D7485"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0D7BF706" w14:textId="77777777" w:rsidR="003E3EEF" w:rsidRPr="00662442" w:rsidRDefault="003E3EEF" w:rsidP="00662442">
      <w:pPr>
        <w:autoSpaceDE w:val="0"/>
        <w:autoSpaceDN w:val="0"/>
        <w:adjustRightInd w:val="0"/>
        <w:spacing w:after="0" w:line="240" w:lineRule="auto"/>
        <w:ind w:right="752"/>
        <w:rPr>
          <w:rFonts w:ascii="Times New Roman" w:hAnsi="Times New Roman"/>
          <w:color w:val="000000"/>
          <w:lang w:val="it-IT"/>
        </w:rPr>
      </w:pPr>
      <w:r w:rsidRPr="00662442">
        <w:rPr>
          <w:rFonts w:ascii="Times New Roman" w:hAnsi="Times New Roman"/>
          <w:color w:val="000000"/>
          <w:lang w:val="it-IT"/>
        </w:rPr>
        <w:t xml:space="preserve">Fondaparinuks </w:t>
      </w:r>
      <w:r w:rsidRPr="00662442">
        <w:rPr>
          <w:rFonts w:ascii="Times New Roman" w:hAnsi="Times New Roman"/>
          <w:i/>
          <w:color w:val="000000"/>
          <w:lang w:val="it-IT"/>
        </w:rPr>
        <w:t xml:space="preserve">in vitro </w:t>
      </w:r>
      <w:r w:rsidRPr="00662442">
        <w:rPr>
          <w:rFonts w:ascii="Times New Roman" w:hAnsi="Times New Roman"/>
          <w:color w:val="000000"/>
          <w:lang w:val="it-IT"/>
        </w:rPr>
        <w:t xml:space="preserve">ne zavira CYP450 (CYP1A2, CYP2A6, CYP2C9, CYP2C19, CYP2D6, CYP2E1 ali CYP3A4). Zato ni pričakovati, da bi fondaparinuks medsebojno deloval z drugimi zdravili </w:t>
      </w:r>
      <w:r w:rsidRPr="00662442">
        <w:rPr>
          <w:rFonts w:ascii="Times New Roman" w:hAnsi="Times New Roman"/>
          <w:i/>
          <w:color w:val="000000"/>
          <w:lang w:val="it-IT"/>
        </w:rPr>
        <w:t xml:space="preserve">in vivo </w:t>
      </w:r>
      <w:r w:rsidRPr="00662442">
        <w:rPr>
          <w:rFonts w:ascii="Times New Roman" w:hAnsi="Times New Roman"/>
          <w:color w:val="000000"/>
          <w:lang w:val="it-IT"/>
        </w:rPr>
        <w:t>z zaviranjem metabolizma preko CYP.</w:t>
      </w:r>
    </w:p>
    <w:p w14:paraId="67C05973"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59347A6D" w14:textId="77777777" w:rsidR="003E3EEF" w:rsidRPr="0039183E" w:rsidRDefault="003E3EEF" w:rsidP="00B00966">
      <w:pPr>
        <w:keepNext/>
        <w:autoSpaceDE w:val="0"/>
        <w:autoSpaceDN w:val="0"/>
        <w:adjustRightInd w:val="0"/>
        <w:spacing w:after="0" w:line="240" w:lineRule="auto"/>
        <w:ind w:right="-20"/>
        <w:rPr>
          <w:rFonts w:ascii="Times New Roman" w:hAnsi="Times New Roman"/>
          <w:color w:val="000000"/>
        </w:rPr>
      </w:pPr>
      <w:r w:rsidRPr="0039183E">
        <w:rPr>
          <w:rFonts w:ascii="Times New Roman" w:hAnsi="Times New Roman"/>
          <w:i/>
          <w:color w:val="000000"/>
        </w:rPr>
        <w:t>Izločanje</w:t>
      </w:r>
    </w:p>
    <w:p w14:paraId="4D4985C8" w14:textId="77777777" w:rsidR="003E3EEF" w:rsidRPr="0039183E" w:rsidRDefault="003E3EEF" w:rsidP="00662442">
      <w:pPr>
        <w:autoSpaceDE w:val="0"/>
        <w:autoSpaceDN w:val="0"/>
        <w:adjustRightInd w:val="0"/>
        <w:spacing w:after="0" w:line="240" w:lineRule="auto"/>
        <w:ind w:right="489"/>
        <w:rPr>
          <w:rFonts w:ascii="Times New Roman" w:hAnsi="Times New Roman"/>
          <w:color w:val="000000"/>
        </w:rPr>
      </w:pPr>
      <w:r w:rsidRPr="0039183E">
        <w:rPr>
          <w:rFonts w:ascii="Times New Roman" w:hAnsi="Times New Roman"/>
          <w:color w:val="000000"/>
        </w:rPr>
        <w:t>Razpolovni</w:t>
      </w:r>
      <w:r w:rsidRPr="0039183E">
        <w:rPr>
          <w:rFonts w:ascii="Times New Roman" w:hAnsi="Times New Roman"/>
          <w:color w:val="000000"/>
          <w:spacing w:val="-10"/>
        </w:rPr>
        <w:t xml:space="preserve"> </w:t>
      </w:r>
      <w:r w:rsidRPr="0039183E">
        <w:rPr>
          <w:rFonts w:ascii="Times New Roman" w:hAnsi="Times New Roman"/>
          <w:color w:val="000000"/>
        </w:rPr>
        <w:t>čas</w:t>
      </w:r>
      <w:r w:rsidRPr="0039183E">
        <w:rPr>
          <w:rFonts w:ascii="Times New Roman" w:hAnsi="Times New Roman"/>
          <w:color w:val="000000"/>
          <w:spacing w:val="-3"/>
        </w:rPr>
        <w:t xml:space="preserve"> </w:t>
      </w:r>
      <w:r w:rsidRPr="0039183E">
        <w:rPr>
          <w:rFonts w:ascii="Times New Roman" w:hAnsi="Times New Roman"/>
          <w:color w:val="000000"/>
        </w:rPr>
        <w:t>izločanja</w:t>
      </w:r>
      <w:r w:rsidRPr="0039183E">
        <w:rPr>
          <w:rFonts w:ascii="Times New Roman" w:hAnsi="Times New Roman"/>
          <w:color w:val="000000"/>
          <w:spacing w:val="-8"/>
        </w:rPr>
        <w:t xml:space="preserve"> </w:t>
      </w:r>
      <w:r w:rsidRPr="0039183E">
        <w:rPr>
          <w:rFonts w:ascii="Times New Roman" w:hAnsi="Times New Roman"/>
          <w:color w:val="000000"/>
        </w:rPr>
        <w:t>(t</w:t>
      </w:r>
      <w:r w:rsidRPr="0039183E">
        <w:rPr>
          <w:rFonts w:ascii="Times New Roman" w:hAnsi="Times New Roman"/>
          <w:color w:val="000000"/>
          <w:position w:val="-3"/>
        </w:rPr>
        <w:t>½</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približno</w:t>
      </w:r>
      <w:r w:rsidRPr="0039183E">
        <w:rPr>
          <w:rFonts w:ascii="Times New Roman" w:hAnsi="Times New Roman"/>
          <w:color w:val="000000"/>
          <w:spacing w:val="-8"/>
        </w:rPr>
        <w:t xml:space="preserve"> </w:t>
      </w:r>
      <w:r w:rsidRPr="0039183E">
        <w:rPr>
          <w:rFonts w:ascii="Times New Roman" w:hAnsi="Times New Roman"/>
          <w:color w:val="000000"/>
        </w:rPr>
        <w:t>17</w:t>
      </w:r>
      <w:r w:rsidRPr="0039183E">
        <w:rPr>
          <w:rFonts w:ascii="Times New Roman" w:hAnsi="Times New Roman"/>
          <w:color w:val="000000"/>
          <w:spacing w:val="-2"/>
        </w:rPr>
        <w:t xml:space="preserve"> </w:t>
      </w:r>
      <w:r w:rsidRPr="0039183E">
        <w:rPr>
          <w:rFonts w:ascii="Times New Roman" w:hAnsi="Times New Roman"/>
          <w:color w:val="000000"/>
        </w:rPr>
        <w:t>ur</w:t>
      </w:r>
      <w:r w:rsidRPr="0039183E">
        <w:rPr>
          <w:rFonts w:ascii="Times New Roman" w:hAnsi="Times New Roman"/>
          <w:color w:val="000000"/>
          <w:spacing w:val="-2"/>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zdravih</w:t>
      </w:r>
      <w:r w:rsidRPr="0039183E">
        <w:rPr>
          <w:rFonts w:ascii="Times New Roman" w:hAnsi="Times New Roman"/>
          <w:color w:val="000000"/>
          <w:spacing w:val="-7"/>
        </w:rPr>
        <w:t xml:space="preserve"> </w:t>
      </w:r>
      <w:r w:rsidRPr="0039183E">
        <w:rPr>
          <w:rFonts w:ascii="Times New Roman" w:hAnsi="Times New Roman"/>
          <w:color w:val="000000"/>
        </w:rPr>
        <w:t>mladih</w:t>
      </w:r>
      <w:r w:rsidRPr="0039183E">
        <w:rPr>
          <w:rFonts w:ascii="Times New Roman" w:hAnsi="Times New Roman"/>
          <w:color w:val="000000"/>
          <w:spacing w:val="-6"/>
        </w:rPr>
        <w:t xml:space="preserve"> </w:t>
      </w:r>
      <w:r w:rsidRPr="0039183E">
        <w:rPr>
          <w:rFonts w:ascii="Times New Roman" w:hAnsi="Times New Roman"/>
          <w:color w:val="000000"/>
        </w:rPr>
        <w:t>osebah</w:t>
      </w:r>
      <w:r w:rsidRPr="0039183E">
        <w:rPr>
          <w:rFonts w:ascii="Times New Roman" w:hAnsi="Times New Roman"/>
          <w:color w:val="000000"/>
          <w:spacing w:val="-6"/>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približno</w:t>
      </w:r>
      <w:r w:rsidRPr="0039183E">
        <w:rPr>
          <w:rFonts w:ascii="Times New Roman" w:hAnsi="Times New Roman"/>
          <w:color w:val="000000"/>
          <w:spacing w:val="-8"/>
        </w:rPr>
        <w:t xml:space="preserve"> </w:t>
      </w:r>
      <w:r w:rsidRPr="0039183E">
        <w:rPr>
          <w:rFonts w:ascii="Times New Roman" w:hAnsi="Times New Roman"/>
          <w:color w:val="000000"/>
        </w:rPr>
        <w:t>21</w:t>
      </w:r>
      <w:r w:rsidRPr="0039183E">
        <w:rPr>
          <w:rFonts w:ascii="Times New Roman" w:hAnsi="Times New Roman"/>
          <w:color w:val="000000"/>
          <w:spacing w:val="-2"/>
        </w:rPr>
        <w:t xml:space="preserve"> </w:t>
      </w:r>
      <w:r w:rsidRPr="0039183E">
        <w:rPr>
          <w:rFonts w:ascii="Times New Roman" w:hAnsi="Times New Roman"/>
          <w:color w:val="000000"/>
        </w:rPr>
        <w:t>ur</w:t>
      </w:r>
      <w:r w:rsidRPr="0039183E">
        <w:rPr>
          <w:rFonts w:ascii="Times New Roman" w:hAnsi="Times New Roman"/>
          <w:color w:val="000000"/>
          <w:spacing w:val="-2"/>
        </w:rPr>
        <w:t xml:space="preserve"> </w:t>
      </w:r>
      <w:r w:rsidRPr="0039183E">
        <w:rPr>
          <w:rFonts w:ascii="Times New Roman" w:hAnsi="Times New Roman"/>
          <w:color w:val="000000"/>
        </w:rPr>
        <w:t>pri zdravih</w:t>
      </w:r>
      <w:r w:rsidRPr="0039183E">
        <w:rPr>
          <w:rFonts w:ascii="Times New Roman" w:hAnsi="Times New Roman"/>
          <w:color w:val="000000"/>
          <w:spacing w:val="-7"/>
        </w:rPr>
        <w:t xml:space="preserve"> </w:t>
      </w:r>
      <w:r w:rsidRPr="0039183E">
        <w:rPr>
          <w:rFonts w:ascii="Times New Roman" w:hAnsi="Times New Roman"/>
          <w:color w:val="000000"/>
        </w:rPr>
        <w:t>starejših</w:t>
      </w:r>
      <w:r w:rsidRPr="0039183E">
        <w:rPr>
          <w:rFonts w:ascii="Times New Roman" w:hAnsi="Times New Roman"/>
          <w:color w:val="000000"/>
          <w:spacing w:val="-7"/>
        </w:rPr>
        <w:t xml:space="preserve"> </w:t>
      </w:r>
      <w:r w:rsidRPr="0039183E">
        <w:rPr>
          <w:rFonts w:ascii="Times New Roman" w:hAnsi="Times New Roman"/>
          <w:color w:val="000000"/>
        </w:rPr>
        <w:t>osebah.</w:t>
      </w:r>
      <w:r w:rsidRPr="0039183E">
        <w:rPr>
          <w:rFonts w:ascii="Times New Roman" w:hAnsi="Times New Roman"/>
          <w:color w:val="000000"/>
          <w:spacing w:val="-7"/>
        </w:rPr>
        <w:t xml:space="preserve"> </w:t>
      </w:r>
      <w:r w:rsidRPr="0039183E">
        <w:rPr>
          <w:rFonts w:ascii="Times New Roman" w:hAnsi="Times New Roman"/>
          <w:color w:val="000000"/>
        </w:rPr>
        <w:t>Fondaparinuks</w:t>
      </w:r>
      <w:r w:rsidRPr="0039183E">
        <w:rPr>
          <w:rFonts w:ascii="Times New Roman" w:hAnsi="Times New Roman"/>
          <w:color w:val="000000"/>
          <w:spacing w:val="-13"/>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izloča</w:t>
      </w:r>
      <w:r w:rsidRPr="0039183E">
        <w:rPr>
          <w:rFonts w:ascii="Times New Roman" w:hAnsi="Times New Roman"/>
          <w:color w:val="000000"/>
          <w:spacing w:val="-5"/>
        </w:rPr>
        <w:t xml:space="preserve"> </w:t>
      </w:r>
      <w:r w:rsidRPr="0039183E">
        <w:rPr>
          <w:rFonts w:ascii="Times New Roman" w:hAnsi="Times New Roman"/>
          <w:color w:val="000000"/>
        </w:rPr>
        <w:t>preko</w:t>
      </w:r>
      <w:r w:rsidRPr="0039183E">
        <w:rPr>
          <w:rFonts w:ascii="Times New Roman" w:hAnsi="Times New Roman"/>
          <w:color w:val="000000"/>
          <w:spacing w:val="-5"/>
        </w:rPr>
        <w:t xml:space="preserve"> </w:t>
      </w:r>
      <w:r w:rsidRPr="0039183E">
        <w:rPr>
          <w:rFonts w:ascii="Times New Roman" w:hAnsi="Times New Roman"/>
          <w:color w:val="000000"/>
        </w:rPr>
        <w:t>ledvic,</w:t>
      </w:r>
      <w:r w:rsidRPr="0039183E">
        <w:rPr>
          <w:rFonts w:ascii="Times New Roman" w:hAnsi="Times New Roman"/>
          <w:color w:val="000000"/>
          <w:spacing w:val="-6"/>
        </w:rPr>
        <w:t xml:space="preserve"> </w:t>
      </w:r>
      <w:r w:rsidRPr="0039183E">
        <w:rPr>
          <w:rFonts w:ascii="Times New Roman" w:hAnsi="Times New Roman"/>
          <w:color w:val="000000"/>
        </w:rPr>
        <w:t>64</w:t>
      </w:r>
      <w:r w:rsidRPr="0039183E">
        <w:rPr>
          <w:rFonts w:ascii="Times New Roman" w:hAnsi="Times New Roman"/>
          <w:color w:val="000000"/>
          <w:spacing w:val="-2"/>
        </w:rPr>
        <w:t xml:space="preserve"> </w:t>
      </w:r>
      <w:r w:rsidRPr="0039183E">
        <w:rPr>
          <w:rFonts w:ascii="Times New Roman" w:hAnsi="Times New Roman"/>
          <w:color w:val="000000"/>
        </w:rPr>
        <w:t>–</w:t>
      </w:r>
      <w:r w:rsidRPr="0039183E">
        <w:rPr>
          <w:rFonts w:ascii="Times New Roman" w:hAnsi="Times New Roman"/>
          <w:color w:val="000000"/>
          <w:spacing w:val="-1"/>
        </w:rPr>
        <w:t xml:space="preserve"> </w:t>
      </w:r>
      <w:r w:rsidRPr="0039183E">
        <w:rPr>
          <w:rFonts w:ascii="Times New Roman" w:hAnsi="Times New Roman"/>
          <w:color w:val="000000"/>
        </w:rPr>
        <w:t>77</w:t>
      </w:r>
      <w:r w:rsidR="00EC6051" w:rsidRPr="0039183E">
        <w:rPr>
          <w:rFonts w:ascii="Times New Roman" w:hAnsi="Times New Roman"/>
          <w:color w:val="000000"/>
          <w:spacing w:val="-2"/>
        </w:rPr>
        <w:t> </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nespremenjeni</w:t>
      </w:r>
      <w:r w:rsidRPr="0039183E">
        <w:rPr>
          <w:rFonts w:ascii="Times New Roman" w:hAnsi="Times New Roman"/>
          <w:color w:val="000000"/>
          <w:spacing w:val="-13"/>
        </w:rPr>
        <w:t xml:space="preserve"> </w:t>
      </w:r>
      <w:r w:rsidRPr="0039183E">
        <w:rPr>
          <w:rFonts w:ascii="Times New Roman" w:hAnsi="Times New Roman"/>
          <w:color w:val="000000"/>
        </w:rPr>
        <w:t>obliki.</w:t>
      </w:r>
    </w:p>
    <w:p w14:paraId="189E2FDC"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079EDB79"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i/>
          <w:color w:val="000000"/>
          <w:u w:val="single"/>
        </w:rPr>
        <w:t>Posebne</w:t>
      </w:r>
      <w:r w:rsidRPr="0039183E">
        <w:rPr>
          <w:rFonts w:ascii="Times New Roman" w:hAnsi="Times New Roman"/>
          <w:i/>
          <w:color w:val="000000"/>
          <w:spacing w:val="-8"/>
          <w:u w:val="single"/>
        </w:rPr>
        <w:t xml:space="preserve"> </w:t>
      </w:r>
      <w:r w:rsidRPr="0039183E">
        <w:rPr>
          <w:rFonts w:ascii="Times New Roman" w:hAnsi="Times New Roman"/>
          <w:i/>
          <w:color w:val="000000"/>
          <w:u w:val="single"/>
        </w:rPr>
        <w:t>skupine</w:t>
      </w:r>
      <w:r w:rsidRPr="0039183E">
        <w:rPr>
          <w:rFonts w:ascii="Times New Roman" w:hAnsi="Times New Roman"/>
          <w:i/>
          <w:color w:val="000000"/>
          <w:spacing w:val="-7"/>
          <w:u w:val="single"/>
        </w:rPr>
        <w:t xml:space="preserve"> </w:t>
      </w:r>
      <w:r w:rsidRPr="0039183E">
        <w:rPr>
          <w:rFonts w:ascii="Times New Roman" w:hAnsi="Times New Roman"/>
          <w:i/>
          <w:color w:val="000000"/>
          <w:u w:val="single"/>
        </w:rPr>
        <w:t>bolnikov</w:t>
      </w:r>
    </w:p>
    <w:p w14:paraId="636D509C" w14:textId="77777777" w:rsidR="00C00DE6" w:rsidRDefault="00C00DE6" w:rsidP="00662442">
      <w:pPr>
        <w:autoSpaceDE w:val="0"/>
        <w:autoSpaceDN w:val="0"/>
        <w:adjustRightInd w:val="0"/>
        <w:spacing w:after="0" w:line="240" w:lineRule="auto"/>
        <w:ind w:right="-20"/>
        <w:rPr>
          <w:rFonts w:ascii="Times New Roman" w:hAnsi="Times New Roman"/>
          <w:i/>
          <w:color w:val="000000"/>
        </w:rPr>
      </w:pPr>
    </w:p>
    <w:p w14:paraId="4541F52C" w14:textId="6955200E" w:rsidR="00613EFE" w:rsidRPr="00FF24CE" w:rsidRDefault="00613EFE" w:rsidP="00B00966">
      <w:pPr>
        <w:spacing w:after="0" w:line="240" w:lineRule="auto"/>
        <w:rPr>
          <w:rFonts w:ascii="Times New Roman" w:hAnsi="Times New Roman"/>
        </w:rPr>
      </w:pPr>
      <w:r w:rsidRPr="00FF24CE">
        <w:rPr>
          <w:rFonts w:ascii="Times New Roman" w:hAnsi="Times New Roman"/>
          <w:i/>
        </w:rPr>
        <w:t xml:space="preserve">Pediatrični bolniki </w:t>
      </w:r>
      <w:r w:rsidRPr="00FF24CE">
        <w:rPr>
          <w:rFonts w:ascii="Times New Roman" w:hAnsi="Times New Roman"/>
        </w:rPr>
        <w:t xml:space="preserve">– </w:t>
      </w:r>
      <w:r w:rsidRPr="00FF24CE">
        <w:rPr>
          <w:rFonts w:ascii="Times New Roman" w:hAnsi="Times New Roman"/>
          <w:color w:val="000000"/>
        </w:rPr>
        <w:t xml:space="preserve">Parametri farmakokinetike fondaparinuksa </w:t>
      </w:r>
      <w:r w:rsidR="00D20F56">
        <w:rPr>
          <w:rFonts w:ascii="Times New Roman" w:hAnsi="Times New Roman"/>
          <w:color w:val="000000"/>
        </w:rPr>
        <w:t xml:space="preserve">danega subkutano </w:t>
      </w:r>
      <w:r w:rsidRPr="00FF24CE">
        <w:rPr>
          <w:rFonts w:ascii="Times New Roman" w:hAnsi="Times New Roman"/>
          <w:color w:val="000000"/>
        </w:rPr>
        <w:t xml:space="preserve">enkrat na dan, izmerjeni kot aktivnost proti faktorju Xa, so bili opredeljeni v študiji FDPX-IJS-7001, ki je bila retrospektivna študija pri pediatričnih bolnikih. Približno 60 % bolnikov med potekom zdravljenja ni potrebovalo prilagoditve odmerka za doseganje terapevtske koncentracije fondaparinuksa v krvi </w:t>
      </w:r>
      <w:r w:rsidRPr="00FF24CE">
        <w:rPr>
          <w:rFonts w:ascii="Times New Roman" w:hAnsi="Times New Roman"/>
        </w:rPr>
        <w:t>(0,5–1,0 mg/l)</w:t>
      </w:r>
      <w:r w:rsidRPr="00FF24CE">
        <w:rPr>
          <w:rFonts w:ascii="Times New Roman" w:hAnsi="Times New Roman"/>
          <w:color w:val="000000"/>
        </w:rPr>
        <w:t>; skoraj 20 % jih je potrebovalo eno prilagoditev odmerka, 11 % jih je potrebovalo dve prilagoditvi odmerka, približno 10 % pa jih je med potekom zdravljenja potrebovalo več kot dve prilagoditvi za doseganje terapevtske koncentracije fondaparinuksa</w:t>
      </w:r>
      <w:r w:rsidRPr="00FF24CE">
        <w:rPr>
          <w:rFonts w:ascii="Times New Roman" w:hAnsi="Times New Roman"/>
        </w:rPr>
        <w:t xml:space="preserve"> (glejte preglednico 3). </w:t>
      </w:r>
    </w:p>
    <w:p w14:paraId="0E677F1D" w14:textId="77777777" w:rsidR="00613EFE" w:rsidRPr="00FF24CE" w:rsidRDefault="00613EFE" w:rsidP="00B00966">
      <w:pPr>
        <w:spacing w:after="0" w:line="240" w:lineRule="auto"/>
        <w:rPr>
          <w:rFonts w:ascii="Times New Roman" w:hAnsi="Times New Roman"/>
        </w:rPr>
      </w:pPr>
    </w:p>
    <w:p w14:paraId="3384451E" w14:textId="1DE2C7D2" w:rsidR="00613EFE" w:rsidRPr="00FF24CE" w:rsidRDefault="00613EFE" w:rsidP="00B00966">
      <w:pPr>
        <w:keepNext/>
        <w:spacing w:after="0" w:line="240" w:lineRule="auto"/>
        <w:rPr>
          <w:rFonts w:ascii="Times New Roman" w:hAnsi="Times New Roman"/>
        </w:rPr>
      </w:pPr>
      <w:r w:rsidRPr="00FF24CE">
        <w:rPr>
          <w:rFonts w:ascii="Times New Roman" w:hAnsi="Times New Roman"/>
          <w:b/>
          <w:bCs/>
        </w:rPr>
        <w:t>Preglednica 3.</w:t>
      </w:r>
      <w:r w:rsidRPr="00FF24CE">
        <w:rPr>
          <w:rFonts w:ascii="Times New Roman" w:hAnsi="Times New Roman"/>
          <w:b/>
          <w:bCs/>
          <w:i/>
          <w:iCs/>
        </w:rPr>
        <w:t xml:space="preserve"> </w:t>
      </w:r>
      <w:r w:rsidR="00577752" w:rsidRPr="00FF24CE">
        <w:rPr>
          <w:rFonts w:ascii="Times New Roman" w:hAnsi="Times New Roman"/>
          <w:b/>
          <w:bCs/>
        </w:rPr>
        <w:t>Prilagoditve uporabljenega odmerka med študijo FDPX-IJS-7001</w:t>
      </w:r>
    </w:p>
    <w:tbl>
      <w:tblPr>
        <w:tblW w:w="6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3827"/>
      </w:tblGrid>
      <w:tr w:rsidR="00613EFE" w:rsidRPr="00D04D2C" w14:paraId="4CE5EA79" w14:textId="77777777" w:rsidTr="00B00966">
        <w:trPr>
          <w:cantSplit/>
          <w:trHeight w:val="553"/>
          <w:tblHeader/>
        </w:trPr>
        <w:tc>
          <w:tcPr>
            <w:tcW w:w="3148" w:type="dxa"/>
          </w:tcPr>
          <w:p w14:paraId="745C519C" w14:textId="77777777" w:rsidR="00613EFE" w:rsidRPr="00D04D2C" w:rsidRDefault="00613EFE" w:rsidP="00B00966">
            <w:pPr>
              <w:keepNext/>
              <w:spacing w:after="0" w:line="240" w:lineRule="auto"/>
              <w:rPr>
                <w:rFonts w:ascii="Times New Roman" w:eastAsia="Calibri" w:hAnsi="Times New Roman"/>
                <w:b/>
                <w:bCs/>
                <w:sz w:val="20"/>
                <w:szCs w:val="20"/>
                <w:lang w:val="fr-FR"/>
              </w:rPr>
            </w:pPr>
            <w:r w:rsidRPr="00D04D2C">
              <w:rPr>
                <w:rFonts w:ascii="Times New Roman" w:eastAsia="Calibri" w:hAnsi="Times New Roman"/>
                <w:b/>
                <w:bCs/>
                <w:sz w:val="20"/>
                <w:szCs w:val="20"/>
                <w:lang w:val="fr-FR"/>
              </w:rPr>
              <w:t>Raven anti-Xa na podlagi fondaparinuksa (mg/l)</w:t>
            </w:r>
          </w:p>
        </w:tc>
        <w:tc>
          <w:tcPr>
            <w:tcW w:w="3827" w:type="dxa"/>
          </w:tcPr>
          <w:p w14:paraId="14B3B2FA" w14:textId="77777777" w:rsidR="00613EFE" w:rsidRPr="00D04D2C" w:rsidRDefault="00613EFE" w:rsidP="00B00966">
            <w:pPr>
              <w:keepNext/>
              <w:spacing w:after="0" w:line="240" w:lineRule="auto"/>
              <w:rPr>
                <w:rFonts w:ascii="Times New Roman" w:eastAsia="Calibri" w:hAnsi="Times New Roman"/>
                <w:b/>
                <w:bCs/>
                <w:sz w:val="20"/>
                <w:szCs w:val="20"/>
                <w:lang w:val="en-US"/>
              </w:rPr>
            </w:pPr>
            <w:r w:rsidRPr="00D04D2C">
              <w:rPr>
                <w:rFonts w:ascii="Times New Roman" w:eastAsia="Calibri" w:hAnsi="Times New Roman"/>
                <w:b/>
                <w:bCs/>
                <w:sz w:val="20"/>
                <w:szCs w:val="20"/>
                <w:lang w:val="en-US"/>
              </w:rPr>
              <w:t>Prilagoditev odmerka</w:t>
            </w:r>
          </w:p>
        </w:tc>
      </w:tr>
      <w:tr w:rsidR="00613EFE" w:rsidRPr="00D04D2C" w14:paraId="3F667D1B" w14:textId="77777777" w:rsidTr="00B00966">
        <w:trPr>
          <w:trHeight w:val="252"/>
        </w:trPr>
        <w:tc>
          <w:tcPr>
            <w:tcW w:w="3148" w:type="dxa"/>
          </w:tcPr>
          <w:p w14:paraId="2B611301" w14:textId="77777777" w:rsidR="00613EFE" w:rsidRPr="00D04D2C" w:rsidRDefault="00613EFE" w:rsidP="00B00966">
            <w:pPr>
              <w:spacing w:after="0" w:line="240" w:lineRule="auto"/>
              <w:rPr>
                <w:rFonts w:ascii="Times New Roman" w:eastAsia="Calibri" w:hAnsi="Times New Roman"/>
                <w:sz w:val="20"/>
                <w:szCs w:val="20"/>
                <w:lang w:val="en-US"/>
              </w:rPr>
            </w:pPr>
            <w:r w:rsidRPr="00D04D2C">
              <w:rPr>
                <w:rFonts w:ascii="Times New Roman" w:eastAsia="Calibri" w:hAnsi="Times New Roman"/>
                <w:sz w:val="20"/>
                <w:szCs w:val="20"/>
                <w:lang w:val="en-US"/>
              </w:rPr>
              <w:t>&lt; 0,3</w:t>
            </w:r>
          </w:p>
        </w:tc>
        <w:tc>
          <w:tcPr>
            <w:tcW w:w="3827" w:type="dxa"/>
          </w:tcPr>
          <w:p w14:paraId="4622C82F" w14:textId="01BBA643" w:rsidR="00613EFE" w:rsidRPr="00D04D2C" w:rsidRDefault="00D20F56" w:rsidP="00B00966">
            <w:pPr>
              <w:spacing w:after="0" w:line="240" w:lineRule="auto"/>
              <w:rPr>
                <w:rFonts w:ascii="Times New Roman" w:eastAsia="Calibri" w:hAnsi="Times New Roman"/>
                <w:sz w:val="20"/>
                <w:szCs w:val="20"/>
                <w:lang w:val="en-US"/>
              </w:rPr>
            </w:pPr>
            <w:r>
              <w:rPr>
                <w:rFonts w:ascii="Times New Roman" w:eastAsia="Calibri" w:hAnsi="Times New Roman"/>
                <w:sz w:val="20"/>
                <w:szCs w:val="20"/>
                <w:lang w:val="en-US"/>
              </w:rPr>
              <w:t>p</w:t>
            </w:r>
            <w:r w:rsidR="006E5A34" w:rsidRPr="00D04D2C">
              <w:rPr>
                <w:rFonts w:ascii="Times New Roman" w:eastAsia="Calibri" w:hAnsi="Times New Roman"/>
                <w:sz w:val="20"/>
                <w:szCs w:val="20"/>
                <w:lang w:val="en-US"/>
              </w:rPr>
              <w:t>ovečanje odmerka</w:t>
            </w:r>
            <w:r w:rsidR="00613EFE" w:rsidRPr="00D04D2C">
              <w:rPr>
                <w:rFonts w:ascii="Times New Roman" w:eastAsia="Calibri" w:hAnsi="Times New Roman"/>
                <w:sz w:val="20"/>
                <w:szCs w:val="20"/>
                <w:lang w:val="en-US"/>
              </w:rPr>
              <w:t xml:space="preserve"> za 0,03 mg/kg </w:t>
            </w:r>
          </w:p>
        </w:tc>
      </w:tr>
      <w:tr w:rsidR="00613EFE" w:rsidRPr="00D04D2C" w14:paraId="163CB164" w14:textId="77777777" w:rsidTr="00B00966">
        <w:trPr>
          <w:trHeight w:val="252"/>
        </w:trPr>
        <w:tc>
          <w:tcPr>
            <w:tcW w:w="3148" w:type="dxa"/>
          </w:tcPr>
          <w:p w14:paraId="59DA39F7" w14:textId="77777777" w:rsidR="00613EFE" w:rsidRPr="00D04D2C" w:rsidRDefault="00613EFE" w:rsidP="00B00966">
            <w:pPr>
              <w:spacing w:after="0" w:line="240" w:lineRule="auto"/>
              <w:rPr>
                <w:rFonts w:ascii="Times New Roman" w:eastAsia="Calibri" w:hAnsi="Times New Roman"/>
                <w:sz w:val="20"/>
                <w:szCs w:val="20"/>
                <w:lang w:val="en-US"/>
              </w:rPr>
            </w:pPr>
            <w:r w:rsidRPr="00D04D2C">
              <w:rPr>
                <w:rFonts w:ascii="Times New Roman" w:eastAsia="Calibri" w:hAnsi="Times New Roman"/>
                <w:sz w:val="20"/>
                <w:szCs w:val="20"/>
                <w:lang w:val="en-US"/>
              </w:rPr>
              <w:t>0,3–0,49</w:t>
            </w:r>
          </w:p>
        </w:tc>
        <w:tc>
          <w:tcPr>
            <w:tcW w:w="3827" w:type="dxa"/>
          </w:tcPr>
          <w:p w14:paraId="23EEABAC" w14:textId="16E5FE68" w:rsidR="00613EFE" w:rsidRPr="00D04D2C" w:rsidRDefault="00D20F56" w:rsidP="00B00966">
            <w:pPr>
              <w:spacing w:after="0" w:line="240" w:lineRule="auto"/>
              <w:rPr>
                <w:rFonts w:ascii="Times New Roman" w:eastAsia="Calibri" w:hAnsi="Times New Roman"/>
                <w:sz w:val="20"/>
                <w:szCs w:val="20"/>
                <w:lang w:val="en-US"/>
              </w:rPr>
            </w:pPr>
            <w:r>
              <w:rPr>
                <w:rFonts w:ascii="Times New Roman" w:eastAsia="Calibri" w:hAnsi="Times New Roman"/>
                <w:sz w:val="20"/>
                <w:szCs w:val="20"/>
                <w:lang w:val="en-US"/>
              </w:rPr>
              <w:t>p</w:t>
            </w:r>
            <w:r w:rsidR="006E5A34" w:rsidRPr="00D04D2C">
              <w:rPr>
                <w:rFonts w:ascii="Times New Roman" w:eastAsia="Calibri" w:hAnsi="Times New Roman"/>
                <w:sz w:val="20"/>
                <w:szCs w:val="20"/>
                <w:lang w:val="en-US"/>
              </w:rPr>
              <w:t xml:space="preserve">ovečanje odmerka </w:t>
            </w:r>
            <w:r w:rsidR="00613EFE" w:rsidRPr="00D04D2C">
              <w:rPr>
                <w:rFonts w:ascii="Times New Roman" w:eastAsia="Calibri" w:hAnsi="Times New Roman"/>
                <w:sz w:val="20"/>
                <w:szCs w:val="20"/>
                <w:lang w:val="en-US"/>
              </w:rPr>
              <w:t>za 0,01 mg/kg</w:t>
            </w:r>
          </w:p>
        </w:tc>
      </w:tr>
      <w:tr w:rsidR="00613EFE" w:rsidRPr="00D04D2C" w14:paraId="6ACC8A81" w14:textId="77777777" w:rsidTr="00B00966">
        <w:trPr>
          <w:trHeight w:val="242"/>
        </w:trPr>
        <w:tc>
          <w:tcPr>
            <w:tcW w:w="3148" w:type="dxa"/>
          </w:tcPr>
          <w:p w14:paraId="316DFCE1" w14:textId="77777777" w:rsidR="00613EFE" w:rsidRPr="00D04D2C" w:rsidRDefault="00613EFE" w:rsidP="00B00966">
            <w:pPr>
              <w:keepNext/>
              <w:spacing w:after="0" w:line="240" w:lineRule="auto"/>
              <w:rPr>
                <w:rFonts w:ascii="Times New Roman" w:eastAsia="Calibri" w:hAnsi="Times New Roman"/>
                <w:sz w:val="20"/>
                <w:szCs w:val="20"/>
                <w:lang w:val="en-US"/>
              </w:rPr>
            </w:pPr>
            <w:r w:rsidRPr="00D04D2C">
              <w:rPr>
                <w:rFonts w:ascii="Times New Roman" w:eastAsia="Calibri" w:hAnsi="Times New Roman"/>
                <w:sz w:val="20"/>
                <w:szCs w:val="20"/>
                <w:lang w:val="en-US"/>
              </w:rPr>
              <w:t>0,5–1</w:t>
            </w:r>
          </w:p>
        </w:tc>
        <w:tc>
          <w:tcPr>
            <w:tcW w:w="3827" w:type="dxa"/>
          </w:tcPr>
          <w:p w14:paraId="638B1C60" w14:textId="105D99C1" w:rsidR="00613EFE" w:rsidRPr="00D04D2C" w:rsidRDefault="00D20F56" w:rsidP="00B00966">
            <w:pPr>
              <w:keepNext/>
              <w:spacing w:after="0" w:line="240" w:lineRule="auto"/>
              <w:rPr>
                <w:rFonts w:ascii="Times New Roman" w:eastAsia="Calibri" w:hAnsi="Times New Roman"/>
                <w:sz w:val="20"/>
                <w:szCs w:val="20"/>
                <w:lang w:val="en-US"/>
              </w:rPr>
            </w:pPr>
            <w:r>
              <w:rPr>
                <w:rFonts w:ascii="Times New Roman" w:eastAsia="Calibri" w:hAnsi="Times New Roman"/>
                <w:sz w:val="20"/>
                <w:szCs w:val="20"/>
                <w:lang w:val="en-US"/>
              </w:rPr>
              <w:t>b</w:t>
            </w:r>
            <w:r w:rsidR="006E5A34" w:rsidRPr="00D04D2C">
              <w:rPr>
                <w:rFonts w:ascii="Times New Roman" w:eastAsia="Calibri" w:hAnsi="Times New Roman"/>
                <w:sz w:val="20"/>
                <w:szCs w:val="20"/>
                <w:lang w:val="en-US"/>
              </w:rPr>
              <w:t>rez spremembe</w:t>
            </w:r>
          </w:p>
        </w:tc>
      </w:tr>
      <w:tr w:rsidR="00613EFE" w:rsidRPr="00D04D2C" w14:paraId="50436A7E" w14:textId="77777777" w:rsidTr="00B00966">
        <w:trPr>
          <w:trHeight w:val="252"/>
        </w:trPr>
        <w:tc>
          <w:tcPr>
            <w:tcW w:w="3148" w:type="dxa"/>
          </w:tcPr>
          <w:p w14:paraId="43EA6BD4" w14:textId="77777777" w:rsidR="00613EFE" w:rsidRPr="00D04D2C" w:rsidRDefault="00613EFE" w:rsidP="00B00966">
            <w:pPr>
              <w:keepNext/>
              <w:spacing w:after="0" w:line="240" w:lineRule="auto"/>
              <w:rPr>
                <w:rFonts w:ascii="Times New Roman" w:eastAsia="Calibri" w:hAnsi="Times New Roman"/>
                <w:sz w:val="20"/>
                <w:szCs w:val="20"/>
                <w:lang w:val="en-US"/>
              </w:rPr>
            </w:pPr>
            <w:r w:rsidRPr="00D04D2C">
              <w:rPr>
                <w:rFonts w:ascii="Times New Roman" w:eastAsia="Calibri" w:hAnsi="Times New Roman"/>
                <w:sz w:val="20"/>
                <w:szCs w:val="20"/>
                <w:lang w:val="en-US"/>
              </w:rPr>
              <w:t>1,01–1,2</w:t>
            </w:r>
          </w:p>
        </w:tc>
        <w:tc>
          <w:tcPr>
            <w:tcW w:w="3827" w:type="dxa"/>
          </w:tcPr>
          <w:p w14:paraId="13376C53" w14:textId="71E02D8B" w:rsidR="00613EFE" w:rsidRPr="00D04D2C" w:rsidRDefault="00D20F56" w:rsidP="00B00966">
            <w:pPr>
              <w:keepNext/>
              <w:spacing w:after="0" w:line="240" w:lineRule="auto"/>
              <w:rPr>
                <w:rFonts w:ascii="Times New Roman" w:eastAsia="Calibri" w:hAnsi="Times New Roman"/>
                <w:sz w:val="20"/>
                <w:szCs w:val="20"/>
                <w:lang w:val="en-US"/>
              </w:rPr>
            </w:pPr>
            <w:r>
              <w:rPr>
                <w:rFonts w:ascii="Times New Roman" w:eastAsia="Calibri" w:hAnsi="Times New Roman"/>
                <w:sz w:val="20"/>
                <w:szCs w:val="20"/>
                <w:lang w:val="en-US"/>
              </w:rPr>
              <w:t>z</w:t>
            </w:r>
            <w:r w:rsidR="006E5A34" w:rsidRPr="00D04D2C">
              <w:rPr>
                <w:rFonts w:ascii="Times New Roman" w:eastAsia="Calibri" w:hAnsi="Times New Roman"/>
                <w:sz w:val="20"/>
                <w:szCs w:val="20"/>
                <w:lang w:val="en-US"/>
              </w:rPr>
              <w:t>manjšanje odmerka</w:t>
            </w:r>
            <w:r w:rsidR="00613EFE" w:rsidRPr="00D04D2C">
              <w:rPr>
                <w:rFonts w:ascii="Times New Roman" w:eastAsia="Calibri" w:hAnsi="Times New Roman"/>
                <w:sz w:val="20"/>
                <w:szCs w:val="20"/>
                <w:lang w:val="en-US"/>
              </w:rPr>
              <w:t xml:space="preserve"> za 0,01 mg/kg</w:t>
            </w:r>
          </w:p>
        </w:tc>
      </w:tr>
      <w:tr w:rsidR="00613EFE" w:rsidRPr="00D04D2C" w14:paraId="46204F25" w14:textId="77777777" w:rsidTr="00B00966">
        <w:trPr>
          <w:trHeight w:val="252"/>
        </w:trPr>
        <w:tc>
          <w:tcPr>
            <w:tcW w:w="3148" w:type="dxa"/>
          </w:tcPr>
          <w:p w14:paraId="45594268" w14:textId="77777777" w:rsidR="00613EFE" w:rsidRPr="00D04D2C" w:rsidRDefault="00613EFE" w:rsidP="00B00966">
            <w:pPr>
              <w:spacing w:after="0" w:line="240" w:lineRule="auto"/>
              <w:rPr>
                <w:rFonts w:ascii="Times New Roman" w:eastAsia="Calibri" w:hAnsi="Times New Roman"/>
                <w:sz w:val="20"/>
                <w:szCs w:val="20"/>
                <w:lang w:val="en-US"/>
              </w:rPr>
            </w:pPr>
            <w:r w:rsidRPr="00D04D2C">
              <w:rPr>
                <w:rFonts w:ascii="Times New Roman" w:eastAsia="Calibri" w:hAnsi="Times New Roman"/>
                <w:sz w:val="20"/>
                <w:szCs w:val="20"/>
                <w:lang w:val="en-US"/>
              </w:rPr>
              <w:t>&gt; 1,2</w:t>
            </w:r>
          </w:p>
        </w:tc>
        <w:tc>
          <w:tcPr>
            <w:tcW w:w="3827" w:type="dxa"/>
          </w:tcPr>
          <w:p w14:paraId="0C55796F" w14:textId="404022AF" w:rsidR="00613EFE" w:rsidRPr="00D04D2C" w:rsidRDefault="00D20F56" w:rsidP="00B00966">
            <w:pPr>
              <w:spacing w:after="0" w:line="240" w:lineRule="auto"/>
              <w:rPr>
                <w:rFonts w:ascii="Times New Roman" w:eastAsia="Calibri" w:hAnsi="Times New Roman"/>
                <w:sz w:val="20"/>
                <w:szCs w:val="20"/>
                <w:lang w:val="en-US"/>
              </w:rPr>
            </w:pPr>
            <w:r>
              <w:rPr>
                <w:rFonts w:ascii="Times New Roman" w:eastAsia="Calibri" w:hAnsi="Times New Roman"/>
                <w:sz w:val="20"/>
                <w:szCs w:val="20"/>
                <w:lang w:val="en-US"/>
              </w:rPr>
              <w:t>z</w:t>
            </w:r>
            <w:r w:rsidR="006E5A34" w:rsidRPr="00D04D2C">
              <w:rPr>
                <w:rFonts w:ascii="Times New Roman" w:eastAsia="Calibri" w:hAnsi="Times New Roman"/>
                <w:sz w:val="20"/>
                <w:szCs w:val="20"/>
                <w:lang w:val="en-US"/>
              </w:rPr>
              <w:t>manjšanje odmerka</w:t>
            </w:r>
            <w:r w:rsidR="00613EFE" w:rsidRPr="00D04D2C">
              <w:rPr>
                <w:rFonts w:ascii="Times New Roman" w:eastAsia="Calibri" w:hAnsi="Times New Roman"/>
                <w:sz w:val="20"/>
                <w:szCs w:val="20"/>
                <w:lang w:val="en-US"/>
              </w:rPr>
              <w:t xml:space="preserve"> za 0,03 mg/kg</w:t>
            </w:r>
          </w:p>
        </w:tc>
      </w:tr>
    </w:tbl>
    <w:p w14:paraId="608924A4" w14:textId="77777777" w:rsidR="00613EFE" w:rsidRPr="00B32A00" w:rsidRDefault="00613EFE" w:rsidP="00B00966">
      <w:pPr>
        <w:spacing w:after="0" w:line="240" w:lineRule="auto"/>
        <w:rPr>
          <w:rFonts w:ascii="Times New Roman" w:hAnsi="Times New Roman"/>
          <w:lang w:val="en-US"/>
        </w:rPr>
      </w:pPr>
    </w:p>
    <w:p w14:paraId="084F9E7E" w14:textId="70A6B768" w:rsidR="00613EFE" w:rsidRPr="00B32A00" w:rsidRDefault="00613EFE" w:rsidP="00B00966">
      <w:pPr>
        <w:spacing w:after="0" w:line="240" w:lineRule="auto"/>
        <w:rPr>
          <w:rFonts w:ascii="Times New Roman" w:hAnsi="Times New Roman"/>
          <w:lang w:val="en-US"/>
        </w:rPr>
      </w:pPr>
      <w:r>
        <w:rPr>
          <w:rFonts w:ascii="Times New Roman" w:hAnsi="Times New Roman"/>
          <w:lang w:val="en-US"/>
        </w:rPr>
        <w:t>F</w:t>
      </w:r>
      <w:r w:rsidRPr="00B32A00">
        <w:rPr>
          <w:rFonts w:ascii="Times New Roman" w:hAnsi="Times New Roman"/>
          <w:lang w:val="en-US"/>
        </w:rPr>
        <w:t>arma</w:t>
      </w:r>
      <w:r>
        <w:rPr>
          <w:rFonts w:ascii="Times New Roman" w:hAnsi="Times New Roman"/>
          <w:lang w:val="en-US"/>
        </w:rPr>
        <w:t>k</w:t>
      </w:r>
      <w:r w:rsidRPr="00B32A00">
        <w:rPr>
          <w:rFonts w:ascii="Times New Roman" w:hAnsi="Times New Roman"/>
          <w:lang w:val="en-US"/>
        </w:rPr>
        <w:t>okineti</w:t>
      </w:r>
      <w:r>
        <w:rPr>
          <w:rFonts w:ascii="Times New Roman" w:hAnsi="Times New Roman"/>
          <w:lang w:val="en-US"/>
        </w:rPr>
        <w:t xml:space="preserve">ko </w:t>
      </w:r>
      <w:r w:rsidRPr="00B32A00">
        <w:rPr>
          <w:rFonts w:ascii="Times New Roman" w:hAnsi="Times New Roman"/>
          <w:color w:val="000000"/>
          <w:lang w:val="en-US"/>
        </w:rPr>
        <w:t>fondaparinu</w:t>
      </w:r>
      <w:r>
        <w:rPr>
          <w:rFonts w:ascii="Times New Roman" w:hAnsi="Times New Roman"/>
          <w:color w:val="000000"/>
          <w:lang w:val="en-US"/>
        </w:rPr>
        <w:t xml:space="preserve">ksa </w:t>
      </w:r>
      <w:r w:rsidR="00D20F56">
        <w:rPr>
          <w:rFonts w:ascii="Times New Roman" w:hAnsi="Times New Roman"/>
          <w:color w:val="000000"/>
          <w:lang w:val="en-US"/>
        </w:rPr>
        <w:t xml:space="preserve">danega subkutano </w:t>
      </w:r>
      <w:r>
        <w:rPr>
          <w:rFonts w:ascii="Times New Roman" w:hAnsi="Times New Roman"/>
          <w:color w:val="000000"/>
          <w:lang w:val="en-US"/>
        </w:rPr>
        <w:t>enkrat na dan, izmerjeno kot</w:t>
      </w:r>
      <w:r w:rsidRPr="00B32A00">
        <w:rPr>
          <w:rFonts w:ascii="Times New Roman" w:hAnsi="Times New Roman"/>
          <w:color w:val="000000"/>
          <w:lang w:val="en-US"/>
        </w:rPr>
        <w:t xml:space="preserve"> </w:t>
      </w:r>
      <w:r>
        <w:rPr>
          <w:rFonts w:ascii="Times New Roman" w:hAnsi="Times New Roman"/>
          <w:color w:val="000000"/>
          <w:lang w:val="en-US"/>
        </w:rPr>
        <w:t>aktivnost anti-Xa</w:t>
      </w:r>
      <w:r w:rsidRPr="00B32A00">
        <w:rPr>
          <w:rFonts w:ascii="Times New Roman" w:hAnsi="Times New Roman"/>
          <w:lang w:val="en-US"/>
        </w:rPr>
        <w:t xml:space="preserve">, </w:t>
      </w:r>
      <w:r>
        <w:rPr>
          <w:rFonts w:ascii="Times New Roman" w:hAnsi="Times New Roman"/>
          <w:lang w:val="en-US"/>
        </w:rPr>
        <w:t>so opredelili pri</w:t>
      </w:r>
      <w:r w:rsidRPr="00B32A00">
        <w:rPr>
          <w:rFonts w:ascii="Times New Roman" w:hAnsi="Times New Roman"/>
          <w:lang w:val="en-US"/>
        </w:rPr>
        <w:t xml:space="preserve"> 24</w:t>
      </w:r>
      <w:r>
        <w:rPr>
          <w:rFonts w:ascii="Times New Roman" w:hAnsi="Times New Roman"/>
          <w:lang w:val="en-US"/>
        </w:rPr>
        <w:t> </w:t>
      </w:r>
      <w:r w:rsidRPr="00B32A00">
        <w:rPr>
          <w:rFonts w:ascii="Times New Roman" w:hAnsi="Times New Roman"/>
          <w:lang w:val="en-US"/>
        </w:rPr>
        <w:t>pediatri</w:t>
      </w:r>
      <w:r>
        <w:rPr>
          <w:rFonts w:ascii="Times New Roman" w:hAnsi="Times New Roman"/>
          <w:lang w:val="en-US"/>
        </w:rPr>
        <w:t>čnih bolnikih z VTE. Farmakokinetični model pri p</w:t>
      </w:r>
      <w:r w:rsidRPr="00B32A00">
        <w:rPr>
          <w:rFonts w:ascii="Times New Roman" w:hAnsi="Times New Roman"/>
          <w:lang w:val="en-US"/>
        </w:rPr>
        <w:t>ediatri</w:t>
      </w:r>
      <w:r>
        <w:rPr>
          <w:rFonts w:ascii="Times New Roman" w:hAnsi="Times New Roman"/>
          <w:lang w:val="en-US"/>
        </w:rPr>
        <w:t>čni</w:t>
      </w:r>
      <w:r w:rsidRPr="00B32A00">
        <w:rPr>
          <w:rFonts w:ascii="Times New Roman" w:hAnsi="Times New Roman"/>
          <w:lang w:val="en-US"/>
        </w:rPr>
        <w:t xml:space="preserve"> popula</w:t>
      </w:r>
      <w:r>
        <w:rPr>
          <w:rFonts w:ascii="Times New Roman" w:hAnsi="Times New Roman"/>
          <w:lang w:val="en-US"/>
        </w:rPr>
        <w:t>c</w:t>
      </w:r>
      <w:r w:rsidRPr="00B32A00">
        <w:rPr>
          <w:rFonts w:ascii="Times New Roman" w:hAnsi="Times New Roman"/>
          <w:lang w:val="en-US"/>
        </w:rPr>
        <w:t>i</w:t>
      </w:r>
      <w:r>
        <w:rPr>
          <w:rFonts w:ascii="Times New Roman" w:hAnsi="Times New Roman"/>
          <w:lang w:val="en-US"/>
        </w:rPr>
        <w:t xml:space="preserve">ji so razvili </w:t>
      </w:r>
      <w:r w:rsidRPr="0050023B">
        <w:rPr>
          <w:rFonts w:ascii="Times New Roman" w:hAnsi="Times New Roman"/>
          <w:lang w:val="en-US"/>
        </w:rPr>
        <w:t>s kombin</w:t>
      </w:r>
      <w:r w:rsidR="00FB11D1">
        <w:rPr>
          <w:rFonts w:ascii="Times New Roman" w:hAnsi="Times New Roman"/>
          <w:lang w:val="en-US"/>
        </w:rPr>
        <w:t>iranjem</w:t>
      </w:r>
      <w:r w:rsidRPr="0050023B">
        <w:rPr>
          <w:rFonts w:ascii="Times New Roman" w:hAnsi="Times New Roman"/>
          <w:lang w:val="en-US"/>
        </w:rPr>
        <w:t xml:space="preserve"> pediatričnih farmakokinetičnih podatkov s podatki </w:t>
      </w:r>
      <w:r>
        <w:rPr>
          <w:rFonts w:ascii="Times New Roman" w:hAnsi="Times New Roman"/>
          <w:lang w:val="en-US"/>
        </w:rPr>
        <w:t xml:space="preserve">pri </w:t>
      </w:r>
      <w:r w:rsidRPr="0050023B">
        <w:rPr>
          <w:rFonts w:ascii="Times New Roman" w:hAnsi="Times New Roman"/>
          <w:lang w:val="en-US"/>
        </w:rPr>
        <w:t>odraslih</w:t>
      </w:r>
      <w:r w:rsidRPr="00B32A00">
        <w:rPr>
          <w:rFonts w:ascii="Times New Roman" w:hAnsi="Times New Roman"/>
          <w:lang w:val="en-US"/>
        </w:rPr>
        <w:t xml:space="preserve">. </w:t>
      </w:r>
      <w:r w:rsidR="00C11244">
        <w:rPr>
          <w:rFonts w:ascii="Times New Roman" w:hAnsi="Times New Roman"/>
          <w:lang w:val="en-US"/>
        </w:rPr>
        <w:t>Po napovedi</w:t>
      </w:r>
      <w:r>
        <w:rPr>
          <w:rFonts w:ascii="Times New Roman" w:hAnsi="Times New Roman"/>
          <w:lang w:val="en-US"/>
        </w:rPr>
        <w:t xml:space="preserve"> p</w:t>
      </w:r>
      <w:r w:rsidRPr="0050023B">
        <w:rPr>
          <w:rFonts w:ascii="Times New Roman" w:hAnsi="Times New Roman"/>
          <w:lang w:val="en-US"/>
        </w:rPr>
        <w:t>opulacijsk</w:t>
      </w:r>
      <w:r w:rsidR="00C11244">
        <w:rPr>
          <w:rFonts w:ascii="Times New Roman" w:hAnsi="Times New Roman"/>
          <w:lang w:val="en-US"/>
        </w:rPr>
        <w:t>ega</w:t>
      </w:r>
      <w:r w:rsidRPr="0050023B">
        <w:rPr>
          <w:rFonts w:ascii="Times New Roman" w:hAnsi="Times New Roman"/>
          <w:lang w:val="en-US"/>
        </w:rPr>
        <w:t xml:space="preserve"> farmakokinetičn</w:t>
      </w:r>
      <w:r w:rsidR="00C11244">
        <w:rPr>
          <w:rFonts w:ascii="Times New Roman" w:hAnsi="Times New Roman"/>
          <w:lang w:val="en-US"/>
        </w:rPr>
        <w:t>ega</w:t>
      </w:r>
      <w:r w:rsidRPr="0050023B">
        <w:rPr>
          <w:rFonts w:ascii="Times New Roman" w:hAnsi="Times New Roman"/>
          <w:lang w:val="en-US"/>
        </w:rPr>
        <w:t xml:space="preserve"> model</w:t>
      </w:r>
      <w:r w:rsidR="00C11244">
        <w:rPr>
          <w:rFonts w:ascii="Times New Roman" w:hAnsi="Times New Roman"/>
          <w:lang w:val="en-US"/>
        </w:rPr>
        <w:t>a</w:t>
      </w:r>
      <w:r w:rsidRPr="0050023B">
        <w:rPr>
          <w:rFonts w:ascii="Times New Roman" w:hAnsi="Times New Roman"/>
          <w:lang w:val="en-US"/>
        </w:rPr>
        <w:t xml:space="preserve"> </w:t>
      </w:r>
      <w:r>
        <w:rPr>
          <w:rFonts w:ascii="Times New Roman" w:hAnsi="Times New Roman"/>
          <w:lang w:val="en-US"/>
        </w:rPr>
        <w:t xml:space="preserve">so bile vrednosti </w:t>
      </w:r>
      <w:r w:rsidRPr="00B32A00">
        <w:rPr>
          <w:rFonts w:ascii="Times New Roman" w:hAnsi="Times New Roman"/>
          <w:lang w:val="en-US"/>
        </w:rPr>
        <w:t>C</w:t>
      </w:r>
      <w:r w:rsidRPr="00B32A00">
        <w:rPr>
          <w:rFonts w:ascii="Times New Roman" w:hAnsi="Times New Roman"/>
          <w:i/>
          <w:iCs/>
          <w:vertAlign w:val="subscript"/>
          <w:lang w:val="en-US"/>
        </w:rPr>
        <w:t>maxss</w:t>
      </w:r>
      <w:r w:rsidRPr="00B32A00">
        <w:rPr>
          <w:rFonts w:ascii="Times New Roman" w:hAnsi="Times New Roman"/>
          <w:lang w:val="en-US"/>
        </w:rPr>
        <w:t xml:space="preserve"> </w:t>
      </w:r>
      <w:r>
        <w:rPr>
          <w:rFonts w:ascii="Times New Roman" w:hAnsi="Times New Roman"/>
          <w:lang w:val="en-US"/>
        </w:rPr>
        <w:t xml:space="preserve">in </w:t>
      </w:r>
      <w:r w:rsidRPr="00B32A00">
        <w:rPr>
          <w:rFonts w:ascii="Times New Roman" w:hAnsi="Times New Roman"/>
          <w:lang w:val="en-US"/>
        </w:rPr>
        <w:t>C</w:t>
      </w:r>
      <w:r w:rsidRPr="00B32A00">
        <w:rPr>
          <w:rFonts w:ascii="Times New Roman" w:hAnsi="Times New Roman"/>
          <w:i/>
          <w:iCs/>
          <w:vertAlign w:val="subscript"/>
          <w:lang w:val="en-US"/>
        </w:rPr>
        <w:t>minss</w:t>
      </w:r>
      <w:r>
        <w:rPr>
          <w:rFonts w:ascii="Times New Roman" w:hAnsi="Times New Roman"/>
          <w:lang w:val="en-US"/>
        </w:rPr>
        <w:t xml:space="preserve">, dosežene pri pediatričnih bolnikih, približno enake kot vrednosti </w:t>
      </w:r>
      <w:r w:rsidRPr="00B32A00">
        <w:rPr>
          <w:rFonts w:ascii="Times New Roman" w:hAnsi="Times New Roman"/>
          <w:lang w:val="en-US"/>
        </w:rPr>
        <w:t>C</w:t>
      </w:r>
      <w:r w:rsidRPr="00B32A00">
        <w:rPr>
          <w:rFonts w:ascii="Times New Roman" w:hAnsi="Times New Roman"/>
          <w:i/>
          <w:iCs/>
          <w:vertAlign w:val="subscript"/>
          <w:lang w:val="en-US"/>
        </w:rPr>
        <w:t>maxss</w:t>
      </w:r>
      <w:r w:rsidRPr="00B32A00">
        <w:rPr>
          <w:rFonts w:ascii="Times New Roman" w:hAnsi="Times New Roman"/>
          <w:vertAlign w:val="subscript"/>
          <w:lang w:val="en-US"/>
        </w:rPr>
        <w:t xml:space="preserve"> </w:t>
      </w:r>
      <w:r>
        <w:rPr>
          <w:rFonts w:ascii="Times New Roman" w:hAnsi="Times New Roman"/>
          <w:lang w:val="en-US"/>
        </w:rPr>
        <w:t xml:space="preserve">in </w:t>
      </w:r>
      <w:r w:rsidRPr="00B32A00">
        <w:rPr>
          <w:rFonts w:ascii="Times New Roman" w:hAnsi="Times New Roman"/>
          <w:lang w:val="en-US"/>
        </w:rPr>
        <w:t>C</w:t>
      </w:r>
      <w:r w:rsidRPr="00B32A00">
        <w:rPr>
          <w:rFonts w:ascii="Times New Roman" w:hAnsi="Times New Roman"/>
          <w:i/>
          <w:iCs/>
          <w:vertAlign w:val="subscript"/>
          <w:lang w:val="en-US"/>
        </w:rPr>
        <w:t>minss</w:t>
      </w:r>
      <w:r w:rsidRPr="00536706">
        <w:rPr>
          <w:rFonts w:ascii="Times New Roman" w:hAnsi="Times New Roman"/>
          <w:iCs/>
          <w:lang w:val="en-US"/>
        </w:rPr>
        <w:t>,</w:t>
      </w:r>
      <w:r w:rsidRPr="00B32A00">
        <w:rPr>
          <w:rFonts w:ascii="Times New Roman" w:hAnsi="Times New Roman"/>
          <w:vertAlign w:val="subscript"/>
          <w:lang w:val="en-US"/>
        </w:rPr>
        <w:t xml:space="preserve"> </w:t>
      </w:r>
      <w:r>
        <w:rPr>
          <w:rFonts w:ascii="Times New Roman" w:hAnsi="Times New Roman"/>
          <w:lang w:val="en-US"/>
        </w:rPr>
        <w:t>dosežene pri odraslih, kar pomeni, da je</w:t>
      </w:r>
      <w:r w:rsidRPr="00B32A00">
        <w:rPr>
          <w:rFonts w:ascii="Times New Roman" w:hAnsi="Times New Roman"/>
          <w:lang w:val="en-US"/>
        </w:rPr>
        <w:t xml:space="preserve"> </w:t>
      </w:r>
      <w:r>
        <w:rPr>
          <w:rFonts w:ascii="Times New Roman" w:hAnsi="Times New Roman"/>
          <w:lang w:val="en-US"/>
        </w:rPr>
        <w:t xml:space="preserve">režim odmerjanja </w:t>
      </w:r>
      <w:r w:rsidRPr="00B32A00">
        <w:rPr>
          <w:rFonts w:ascii="Times New Roman" w:hAnsi="Times New Roman"/>
          <w:lang w:val="en-US"/>
        </w:rPr>
        <w:t>0</w:t>
      </w:r>
      <w:r>
        <w:rPr>
          <w:rFonts w:ascii="Times New Roman" w:hAnsi="Times New Roman"/>
          <w:lang w:val="en-US"/>
        </w:rPr>
        <w:t>,</w:t>
      </w:r>
      <w:r w:rsidRPr="00B32A00">
        <w:rPr>
          <w:rFonts w:ascii="Times New Roman" w:hAnsi="Times New Roman"/>
          <w:lang w:val="en-US"/>
        </w:rPr>
        <w:t>1</w:t>
      </w:r>
      <w:r>
        <w:rPr>
          <w:rFonts w:ascii="Times New Roman" w:hAnsi="Times New Roman"/>
          <w:lang w:val="en-US"/>
        </w:rPr>
        <w:t> </w:t>
      </w:r>
      <w:r w:rsidRPr="00B32A00">
        <w:rPr>
          <w:rFonts w:ascii="Times New Roman" w:hAnsi="Times New Roman"/>
          <w:lang w:val="en-US"/>
        </w:rPr>
        <w:t>mg/kg/da</w:t>
      </w:r>
      <w:r>
        <w:rPr>
          <w:rFonts w:ascii="Times New Roman" w:hAnsi="Times New Roman"/>
          <w:lang w:val="en-US"/>
        </w:rPr>
        <w:t>n ustrezen</w:t>
      </w:r>
      <w:r w:rsidRPr="00B32A00">
        <w:rPr>
          <w:rFonts w:ascii="Times New Roman" w:hAnsi="Times New Roman"/>
          <w:lang w:val="en-US"/>
        </w:rPr>
        <w:t xml:space="preserve">. </w:t>
      </w:r>
      <w:r>
        <w:rPr>
          <w:rFonts w:ascii="Times New Roman" w:hAnsi="Times New Roman"/>
          <w:lang w:val="en-US"/>
        </w:rPr>
        <w:t xml:space="preserve">Poleg tega so opaženi podatki pri pediatričnih bolnikih </w:t>
      </w:r>
      <w:r w:rsidRPr="0051545F">
        <w:rPr>
          <w:rFonts w:ascii="Times New Roman" w:hAnsi="Times New Roman"/>
          <w:lang w:val="en-US"/>
        </w:rPr>
        <w:t xml:space="preserve">v </w:t>
      </w:r>
      <w:r>
        <w:rPr>
          <w:rFonts w:ascii="Times New Roman" w:hAnsi="Times New Roman"/>
          <w:lang w:val="en-US"/>
        </w:rPr>
        <w:t>okviru 95-odstotnega</w:t>
      </w:r>
      <w:r w:rsidRPr="0051545F">
        <w:rPr>
          <w:rFonts w:ascii="Times New Roman" w:hAnsi="Times New Roman"/>
          <w:lang w:val="en-US"/>
        </w:rPr>
        <w:t xml:space="preserve"> interval</w:t>
      </w:r>
      <w:r>
        <w:rPr>
          <w:rFonts w:ascii="Times New Roman" w:hAnsi="Times New Roman"/>
          <w:lang w:val="en-US"/>
        </w:rPr>
        <w:t>a</w:t>
      </w:r>
      <w:r w:rsidRPr="0051545F">
        <w:rPr>
          <w:rFonts w:ascii="Times New Roman" w:hAnsi="Times New Roman"/>
          <w:lang w:val="en-US"/>
        </w:rPr>
        <w:t xml:space="preserve"> napovedi</w:t>
      </w:r>
      <w:r w:rsidRPr="00B32A00">
        <w:rPr>
          <w:rFonts w:ascii="Times New Roman" w:hAnsi="Times New Roman"/>
          <w:lang w:val="en-US"/>
        </w:rPr>
        <w:t xml:space="preserve"> </w:t>
      </w:r>
      <w:r>
        <w:rPr>
          <w:rFonts w:ascii="Times New Roman" w:hAnsi="Times New Roman"/>
          <w:lang w:val="en-US"/>
        </w:rPr>
        <w:t xml:space="preserve">podatkov pri odraslih, kar nadalje dokazuje, da je </w:t>
      </w:r>
      <w:r w:rsidRPr="00B32A00">
        <w:rPr>
          <w:rFonts w:ascii="Times New Roman" w:hAnsi="Times New Roman"/>
          <w:lang w:val="en-US"/>
        </w:rPr>
        <w:t>0</w:t>
      </w:r>
      <w:r>
        <w:rPr>
          <w:rFonts w:ascii="Times New Roman" w:hAnsi="Times New Roman"/>
          <w:lang w:val="en-US"/>
        </w:rPr>
        <w:t>,</w:t>
      </w:r>
      <w:r w:rsidRPr="00B32A00">
        <w:rPr>
          <w:rFonts w:ascii="Times New Roman" w:hAnsi="Times New Roman"/>
          <w:lang w:val="en-US"/>
        </w:rPr>
        <w:t>1</w:t>
      </w:r>
      <w:r>
        <w:rPr>
          <w:rFonts w:ascii="Times New Roman" w:hAnsi="Times New Roman"/>
          <w:lang w:val="en-US"/>
        </w:rPr>
        <w:t> </w:t>
      </w:r>
      <w:r w:rsidRPr="00B32A00">
        <w:rPr>
          <w:rFonts w:ascii="Times New Roman" w:hAnsi="Times New Roman"/>
          <w:lang w:val="en-US"/>
        </w:rPr>
        <w:t>mg/kg/da</w:t>
      </w:r>
      <w:r>
        <w:rPr>
          <w:rFonts w:ascii="Times New Roman" w:hAnsi="Times New Roman"/>
          <w:lang w:val="en-US"/>
        </w:rPr>
        <w:t xml:space="preserve">n ustrezen odmerek pri </w:t>
      </w:r>
      <w:r w:rsidRPr="00B32A00">
        <w:rPr>
          <w:rFonts w:ascii="Times New Roman" w:hAnsi="Times New Roman"/>
          <w:lang w:val="en-US"/>
        </w:rPr>
        <w:t>p</w:t>
      </w:r>
      <w:r>
        <w:rPr>
          <w:rFonts w:ascii="Times New Roman" w:hAnsi="Times New Roman"/>
          <w:lang w:val="en-US"/>
        </w:rPr>
        <w:t>e</w:t>
      </w:r>
      <w:r w:rsidRPr="00B32A00">
        <w:rPr>
          <w:rFonts w:ascii="Times New Roman" w:hAnsi="Times New Roman"/>
          <w:lang w:val="en-US"/>
        </w:rPr>
        <w:t>diatri</w:t>
      </w:r>
      <w:r>
        <w:rPr>
          <w:rFonts w:ascii="Times New Roman" w:hAnsi="Times New Roman"/>
          <w:lang w:val="en-US"/>
        </w:rPr>
        <w:t>čnih bolnikih</w:t>
      </w:r>
      <w:r w:rsidRPr="00B32A00">
        <w:rPr>
          <w:rFonts w:ascii="Times New Roman" w:hAnsi="Times New Roman"/>
          <w:lang w:val="en-US"/>
        </w:rPr>
        <w:t>.</w:t>
      </w:r>
    </w:p>
    <w:p w14:paraId="36C23257"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53121503" w14:textId="77777777" w:rsidR="003E3EEF" w:rsidRPr="0039183E" w:rsidRDefault="003E3EEF" w:rsidP="00662442">
      <w:pPr>
        <w:autoSpaceDE w:val="0"/>
        <w:autoSpaceDN w:val="0"/>
        <w:adjustRightInd w:val="0"/>
        <w:spacing w:after="0" w:line="240" w:lineRule="auto"/>
        <w:ind w:right="393"/>
        <w:rPr>
          <w:rFonts w:ascii="Times New Roman" w:hAnsi="Times New Roman"/>
          <w:color w:val="000000"/>
        </w:rPr>
      </w:pPr>
      <w:r w:rsidRPr="0039183E">
        <w:rPr>
          <w:rFonts w:ascii="Times New Roman" w:hAnsi="Times New Roman"/>
          <w:i/>
          <w:color w:val="000000"/>
        </w:rPr>
        <w:t>Starejši</w:t>
      </w:r>
      <w:r w:rsidRPr="0039183E">
        <w:rPr>
          <w:rFonts w:ascii="Times New Roman" w:hAnsi="Times New Roman"/>
          <w:i/>
          <w:color w:val="000000"/>
          <w:spacing w:val="-7"/>
        </w:rPr>
        <w:t xml:space="preserve"> </w:t>
      </w:r>
      <w:r w:rsidRPr="0039183E">
        <w:rPr>
          <w:rFonts w:ascii="Times New Roman" w:hAnsi="Times New Roman"/>
          <w:i/>
          <w:color w:val="000000"/>
        </w:rPr>
        <w:t>bolniki</w:t>
      </w:r>
      <w:r w:rsidRPr="0039183E">
        <w:rPr>
          <w:rFonts w:ascii="Times New Roman" w:hAnsi="Times New Roman"/>
          <w:i/>
          <w:color w:val="000000"/>
          <w:spacing w:val="-6"/>
        </w:rPr>
        <w:t xml:space="preserve"> </w:t>
      </w:r>
      <w:r w:rsidRPr="0039183E">
        <w:rPr>
          <w:rFonts w:ascii="Times New Roman" w:hAnsi="Times New Roman"/>
          <w:color w:val="000000"/>
        </w:rPr>
        <w:t>-</w:t>
      </w:r>
      <w:r w:rsidRPr="0039183E">
        <w:rPr>
          <w:rFonts w:ascii="Times New Roman" w:hAnsi="Times New Roman"/>
          <w:color w:val="000000"/>
          <w:spacing w:val="-1"/>
        </w:rPr>
        <w:t xml:space="preserve"> </w:t>
      </w:r>
      <w:r w:rsidRPr="0039183E">
        <w:rPr>
          <w:rFonts w:ascii="Times New Roman" w:hAnsi="Times New Roman"/>
          <w:color w:val="000000"/>
        </w:rPr>
        <w:t>Delovanje</w:t>
      </w:r>
      <w:r w:rsidRPr="0039183E">
        <w:rPr>
          <w:rFonts w:ascii="Times New Roman" w:hAnsi="Times New Roman"/>
          <w:color w:val="000000"/>
          <w:spacing w:val="-9"/>
        </w:rPr>
        <w:t xml:space="preserve"> </w:t>
      </w:r>
      <w:r w:rsidRPr="0039183E">
        <w:rPr>
          <w:rFonts w:ascii="Times New Roman" w:hAnsi="Times New Roman"/>
          <w:color w:val="000000"/>
        </w:rPr>
        <w:t>ledvic</w:t>
      </w:r>
      <w:r w:rsidRPr="0039183E">
        <w:rPr>
          <w:rFonts w:ascii="Times New Roman" w:hAnsi="Times New Roman"/>
          <w:color w:val="000000"/>
          <w:spacing w:val="-5"/>
        </w:rPr>
        <w:t xml:space="preserve"> </w:t>
      </w:r>
      <w:r w:rsidRPr="0039183E">
        <w:rPr>
          <w:rFonts w:ascii="Times New Roman" w:hAnsi="Times New Roman"/>
          <w:color w:val="000000"/>
        </w:rPr>
        <w:t>lahko</w:t>
      </w:r>
      <w:r w:rsidRPr="0039183E">
        <w:rPr>
          <w:rFonts w:ascii="Times New Roman" w:hAnsi="Times New Roman"/>
          <w:color w:val="000000"/>
          <w:spacing w:val="-5"/>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starostjo</w:t>
      </w:r>
      <w:r w:rsidRPr="0039183E">
        <w:rPr>
          <w:rFonts w:ascii="Times New Roman" w:hAnsi="Times New Roman"/>
          <w:color w:val="000000"/>
          <w:spacing w:val="-7"/>
        </w:rPr>
        <w:t xml:space="preserve"> </w:t>
      </w:r>
      <w:r w:rsidRPr="0039183E">
        <w:rPr>
          <w:rFonts w:ascii="Times New Roman" w:hAnsi="Times New Roman"/>
          <w:color w:val="000000"/>
        </w:rPr>
        <w:t>upada,</w:t>
      </w:r>
      <w:r w:rsidRPr="0039183E">
        <w:rPr>
          <w:rFonts w:ascii="Times New Roman" w:hAnsi="Times New Roman"/>
          <w:color w:val="000000"/>
          <w:spacing w:val="-6"/>
        </w:rPr>
        <w:t xml:space="preserve"> </w:t>
      </w:r>
      <w:r w:rsidRPr="0039183E">
        <w:rPr>
          <w:rFonts w:ascii="Times New Roman" w:hAnsi="Times New Roman"/>
          <w:color w:val="000000"/>
        </w:rPr>
        <w:t>zato</w:t>
      </w:r>
      <w:r w:rsidRPr="0039183E">
        <w:rPr>
          <w:rFonts w:ascii="Times New Roman" w:hAnsi="Times New Roman"/>
          <w:color w:val="000000"/>
          <w:spacing w:val="-4"/>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lahko</w:t>
      </w:r>
      <w:r w:rsidRPr="0039183E">
        <w:rPr>
          <w:rFonts w:ascii="Times New Roman" w:hAnsi="Times New Roman"/>
          <w:color w:val="000000"/>
          <w:spacing w:val="-5"/>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starejših</w:t>
      </w:r>
      <w:r w:rsidRPr="0039183E">
        <w:rPr>
          <w:rFonts w:ascii="Times New Roman" w:hAnsi="Times New Roman"/>
          <w:color w:val="000000"/>
          <w:spacing w:val="-7"/>
        </w:rPr>
        <w:t xml:space="preserve"> </w:t>
      </w:r>
      <w:r w:rsidRPr="0039183E">
        <w:rPr>
          <w:rFonts w:ascii="Times New Roman" w:hAnsi="Times New Roman"/>
          <w:color w:val="000000"/>
        </w:rPr>
        <w:t>zmanjšana zmogljivost</w:t>
      </w:r>
      <w:r w:rsidRPr="0039183E">
        <w:rPr>
          <w:rFonts w:ascii="Times New Roman" w:hAnsi="Times New Roman"/>
          <w:color w:val="000000"/>
          <w:spacing w:val="-10"/>
        </w:rPr>
        <w:t xml:space="preserve"> </w:t>
      </w:r>
      <w:r w:rsidRPr="0039183E">
        <w:rPr>
          <w:rFonts w:ascii="Times New Roman" w:hAnsi="Times New Roman"/>
          <w:color w:val="000000"/>
        </w:rPr>
        <w:t>izločanja</w:t>
      </w:r>
      <w:r w:rsidRPr="0039183E">
        <w:rPr>
          <w:rFonts w:ascii="Times New Roman" w:hAnsi="Times New Roman"/>
          <w:color w:val="000000"/>
          <w:spacing w:val="-8"/>
        </w:rPr>
        <w:t xml:space="preserve"> </w:t>
      </w:r>
      <w:r w:rsidRPr="0039183E">
        <w:rPr>
          <w:rFonts w:ascii="Times New Roman" w:hAnsi="Times New Roman"/>
          <w:color w:val="000000"/>
        </w:rPr>
        <w:t>fondaparinuksa.</w:t>
      </w:r>
      <w:r w:rsidRPr="0039183E">
        <w:rPr>
          <w:rFonts w:ascii="Times New Roman" w:hAnsi="Times New Roman"/>
          <w:color w:val="000000"/>
          <w:spacing w:val="-14"/>
        </w:rPr>
        <w:t xml:space="preserve"> </w:t>
      </w:r>
      <w:r w:rsidRPr="0039183E">
        <w:rPr>
          <w:rFonts w:ascii="Times New Roman" w:hAnsi="Times New Roman"/>
          <w:color w:val="000000"/>
        </w:rPr>
        <w:t>Pri</w:t>
      </w:r>
      <w:r w:rsidRPr="0039183E">
        <w:rPr>
          <w:rFonts w:ascii="Times New Roman" w:hAnsi="Times New Roman"/>
          <w:color w:val="000000"/>
          <w:spacing w:val="-3"/>
        </w:rPr>
        <w:t xml:space="preserve"> </w:t>
      </w:r>
      <w:r w:rsidRPr="0039183E">
        <w:rPr>
          <w:rFonts w:ascii="Times New Roman" w:hAnsi="Times New Roman"/>
          <w:color w:val="000000"/>
        </w:rPr>
        <w:t>bolnikih,</w:t>
      </w:r>
      <w:r w:rsidRPr="0039183E">
        <w:rPr>
          <w:rFonts w:ascii="Times New Roman" w:hAnsi="Times New Roman"/>
          <w:color w:val="000000"/>
          <w:spacing w:val="-8"/>
        </w:rPr>
        <w:t xml:space="preserve"> </w:t>
      </w:r>
      <w:r w:rsidRPr="0039183E">
        <w:rPr>
          <w:rFonts w:ascii="Times New Roman" w:hAnsi="Times New Roman"/>
          <w:color w:val="000000"/>
        </w:rPr>
        <w:t>&gt;</w:t>
      </w:r>
      <w:r w:rsidR="00EC6051" w:rsidRPr="0039183E">
        <w:rPr>
          <w:rFonts w:ascii="Times New Roman" w:hAnsi="Times New Roman"/>
          <w:color w:val="000000"/>
          <w:spacing w:val="-1"/>
        </w:rPr>
        <w:t> </w:t>
      </w:r>
      <w:r w:rsidRPr="0039183E">
        <w:rPr>
          <w:rFonts w:ascii="Times New Roman" w:hAnsi="Times New Roman"/>
          <w:color w:val="000000"/>
        </w:rPr>
        <w:t>75</w:t>
      </w:r>
      <w:r w:rsidRPr="0039183E">
        <w:rPr>
          <w:rFonts w:ascii="Times New Roman" w:hAnsi="Times New Roman"/>
          <w:color w:val="000000"/>
          <w:spacing w:val="-2"/>
        </w:rPr>
        <w:t xml:space="preserve"> </w:t>
      </w:r>
      <w:r w:rsidRPr="0039183E">
        <w:rPr>
          <w:rFonts w:ascii="Times New Roman" w:hAnsi="Times New Roman"/>
          <w:color w:val="000000"/>
        </w:rPr>
        <w:t>let,</w:t>
      </w:r>
      <w:r w:rsidRPr="0039183E">
        <w:rPr>
          <w:rFonts w:ascii="Times New Roman" w:hAnsi="Times New Roman"/>
          <w:color w:val="000000"/>
          <w:spacing w:val="-3"/>
        </w:rPr>
        <w:t xml:space="preserve"> </w:t>
      </w:r>
      <w:r w:rsidRPr="0039183E">
        <w:rPr>
          <w:rFonts w:ascii="Times New Roman" w:hAnsi="Times New Roman"/>
          <w:color w:val="000000"/>
        </w:rPr>
        <w:t>ki</w:t>
      </w:r>
      <w:r w:rsidRPr="0039183E">
        <w:rPr>
          <w:rFonts w:ascii="Times New Roman" w:hAnsi="Times New Roman"/>
          <w:color w:val="000000"/>
          <w:spacing w:val="-2"/>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imeli</w:t>
      </w:r>
      <w:r w:rsidRPr="0039183E">
        <w:rPr>
          <w:rFonts w:ascii="Times New Roman" w:hAnsi="Times New Roman"/>
          <w:color w:val="000000"/>
          <w:spacing w:val="-5"/>
        </w:rPr>
        <w:t xml:space="preserve"> </w:t>
      </w:r>
      <w:r w:rsidRPr="0039183E">
        <w:rPr>
          <w:rFonts w:ascii="Times New Roman" w:hAnsi="Times New Roman"/>
          <w:color w:val="000000"/>
        </w:rPr>
        <w:t>ortopedsko</w:t>
      </w:r>
      <w:r w:rsidRPr="0039183E">
        <w:rPr>
          <w:rFonts w:ascii="Times New Roman" w:hAnsi="Times New Roman"/>
          <w:color w:val="000000"/>
          <w:spacing w:val="-10"/>
        </w:rPr>
        <w:t xml:space="preserve"> </w:t>
      </w:r>
      <w:r w:rsidRPr="0039183E">
        <w:rPr>
          <w:rFonts w:ascii="Times New Roman" w:hAnsi="Times New Roman"/>
          <w:color w:val="000000"/>
        </w:rPr>
        <w:t>operacijo</w:t>
      </w:r>
      <w:r w:rsidRPr="0039183E">
        <w:rPr>
          <w:rFonts w:ascii="Times New Roman" w:hAnsi="Times New Roman"/>
          <w:color w:val="000000"/>
          <w:spacing w:val="-8"/>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so dobivali</w:t>
      </w:r>
      <w:r w:rsidRPr="0039183E">
        <w:rPr>
          <w:rFonts w:ascii="Times New Roman" w:hAnsi="Times New Roman"/>
          <w:color w:val="000000"/>
          <w:spacing w:val="-7"/>
        </w:rPr>
        <w:t xml:space="preserve"> </w:t>
      </w:r>
      <w:r w:rsidRPr="0039183E">
        <w:rPr>
          <w:rFonts w:ascii="Times New Roman" w:hAnsi="Times New Roman"/>
          <w:color w:val="000000"/>
        </w:rPr>
        <w:t>fondaparinuks</w:t>
      </w:r>
      <w:r w:rsidRPr="0039183E">
        <w:rPr>
          <w:rFonts w:ascii="Times New Roman" w:hAnsi="Times New Roman"/>
          <w:color w:val="000000"/>
          <w:spacing w:val="-13"/>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odmerku</w:t>
      </w:r>
      <w:r w:rsidRPr="0039183E">
        <w:rPr>
          <w:rFonts w:ascii="Times New Roman" w:hAnsi="Times New Roman"/>
          <w:color w:val="000000"/>
          <w:spacing w:val="-8"/>
        </w:rPr>
        <w:t xml:space="preserve"> </w:t>
      </w:r>
      <w:r w:rsidRPr="0039183E">
        <w:rPr>
          <w:rFonts w:ascii="Times New Roman" w:hAnsi="Times New Roman"/>
          <w:color w:val="000000"/>
        </w:rPr>
        <w:t>2,5</w:t>
      </w:r>
      <w:r w:rsidR="00EC6051" w:rsidRPr="0039183E">
        <w:rPr>
          <w:rFonts w:ascii="Times New Roman" w:hAnsi="Times New Roman"/>
          <w:color w:val="000000"/>
          <w:spacing w:val="-3"/>
        </w:rPr>
        <w:t> </w:t>
      </w:r>
      <w:r w:rsidRPr="0039183E">
        <w:rPr>
          <w:rFonts w:ascii="Times New Roman" w:hAnsi="Times New Roman"/>
          <w:color w:val="000000"/>
        </w:rPr>
        <w:t>mg</w:t>
      </w:r>
      <w:r w:rsidRPr="0039183E">
        <w:rPr>
          <w:rFonts w:ascii="Times New Roman" w:hAnsi="Times New Roman"/>
          <w:color w:val="000000"/>
          <w:spacing w:val="-3"/>
        </w:rPr>
        <w:t xml:space="preserve"> </w:t>
      </w:r>
      <w:r w:rsidRPr="0039183E">
        <w:rPr>
          <w:rFonts w:ascii="Times New Roman" w:hAnsi="Times New Roman"/>
          <w:color w:val="000000"/>
        </w:rPr>
        <w:t>enkrat</w:t>
      </w:r>
      <w:r w:rsidRPr="0039183E">
        <w:rPr>
          <w:rFonts w:ascii="Times New Roman" w:hAnsi="Times New Roman"/>
          <w:color w:val="000000"/>
          <w:spacing w:val="-5"/>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dan,</w:t>
      </w:r>
      <w:r w:rsidRPr="0039183E">
        <w:rPr>
          <w:rFonts w:ascii="Times New Roman" w:hAnsi="Times New Roman"/>
          <w:color w:val="000000"/>
          <w:spacing w:val="-4"/>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ocenjeni</w:t>
      </w:r>
      <w:r w:rsidRPr="0039183E">
        <w:rPr>
          <w:rFonts w:ascii="Times New Roman" w:hAnsi="Times New Roman"/>
          <w:color w:val="000000"/>
          <w:spacing w:val="-7"/>
        </w:rPr>
        <w:t xml:space="preserve"> </w:t>
      </w:r>
      <w:r w:rsidRPr="0039183E">
        <w:rPr>
          <w:rFonts w:ascii="Times New Roman" w:hAnsi="Times New Roman"/>
          <w:color w:val="000000"/>
        </w:rPr>
        <w:t>očistek</w:t>
      </w:r>
      <w:r w:rsidRPr="0039183E">
        <w:rPr>
          <w:rFonts w:ascii="Times New Roman" w:hAnsi="Times New Roman"/>
          <w:color w:val="000000"/>
          <w:spacing w:val="-6"/>
        </w:rPr>
        <w:t xml:space="preserve"> </w:t>
      </w:r>
      <w:r w:rsidRPr="0039183E">
        <w:rPr>
          <w:rFonts w:ascii="Times New Roman" w:hAnsi="Times New Roman"/>
          <w:color w:val="000000"/>
        </w:rPr>
        <w:t>plazme</w:t>
      </w:r>
      <w:r w:rsidRPr="0039183E">
        <w:rPr>
          <w:rFonts w:ascii="Times New Roman" w:hAnsi="Times New Roman"/>
          <w:color w:val="000000"/>
          <w:spacing w:val="-6"/>
        </w:rPr>
        <w:t xml:space="preserve"> </w:t>
      </w:r>
      <w:r w:rsidRPr="0039183E">
        <w:rPr>
          <w:rFonts w:ascii="Times New Roman" w:hAnsi="Times New Roman"/>
          <w:color w:val="000000"/>
        </w:rPr>
        <w:t>1,2</w:t>
      </w:r>
      <w:r w:rsidRPr="0039183E">
        <w:rPr>
          <w:rFonts w:ascii="Times New Roman" w:hAnsi="Times New Roman"/>
          <w:color w:val="000000"/>
          <w:spacing w:val="-3"/>
        </w:rPr>
        <w:t xml:space="preserve"> </w:t>
      </w:r>
      <w:r w:rsidRPr="0039183E">
        <w:rPr>
          <w:rFonts w:ascii="Times New Roman" w:hAnsi="Times New Roman"/>
          <w:color w:val="000000"/>
        </w:rPr>
        <w:t>do</w:t>
      </w:r>
      <w:r w:rsidRPr="0039183E">
        <w:rPr>
          <w:rFonts w:ascii="Times New Roman" w:hAnsi="Times New Roman"/>
          <w:color w:val="000000"/>
          <w:spacing w:val="-2"/>
        </w:rPr>
        <w:t xml:space="preserve"> </w:t>
      </w:r>
      <w:r w:rsidRPr="0039183E">
        <w:rPr>
          <w:rFonts w:ascii="Times New Roman" w:hAnsi="Times New Roman"/>
          <w:color w:val="000000"/>
        </w:rPr>
        <w:t>1,4-krat manjši</w:t>
      </w:r>
      <w:r w:rsidRPr="0039183E">
        <w:rPr>
          <w:rFonts w:ascii="Times New Roman" w:hAnsi="Times New Roman"/>
          <w:color w:val="000000"/>
          <w:spacing w:val="-6"/>
        </w:rPr>
        <w:t xml:space="preserve"> </w:t>
      </w:r>
      <w:r w:rsidRPr="0039183E">
        <w:rPr>
          <w:rFonts w:ascii="Times New Roman" w:hAnsi="Times New Roman"/>
          <w:color w:val="000000"/>
        </w:rPr>
        <w:t>kot</w:t>
      </w:r>
      <w:r w:rsidRPr="0039183E">
        <w:rPr>
          <w:rFonts w:ascii="Times New Roman" w:hAnsi="Times New Roman"/>
          <w:color w:val="000000"/>
          <w:spacing w:val="-3"/>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bolnikih,</w:t>
      </w:r>
      <w:r w:rsidRPr="0039183E">
        <w:rPr>
          <w:rFonts w:ascii="Times New Roman" w:hAnsi="Times New Roman"/>
          <w:color w:val="000000"/>
          <w:spacing w:val="-8"/>
        </w:rPr>
        <w:t xml:space="preserve"> </w:t>
      </w:r>
      <w:r w:rsidRPr="0039183E">
        <w:rPr>
          <w:rFonts w:ascii="Times New Roman" w:hAnsi="Times New Roman"/>
          <w:color w:val="000000"/>
        </w:rPr>
        <w:t>&lt;</w:t>
      </w:r>
      <w:r w:rsidR="00EC6051" w:rsidRPr="0039183E">
        <w:rPr>
          <w:rFonts w:ascii="Times New Roman" w:hAnsi="Times New Roman"/>
          <w:color w:val="000000"/>
          <w:spacing w:val="-1"/>
        </w:rPr>
        <w:t> </w:t>
      </w:r>
      <w:r w:rsidRPr="0039183E">
        <w:rPr>
          <w:rFonts w:ascii="Times New Roman" w:hAnsi="Times New Roman"/>
          <w:color w:val="000000"/>
        </w:rPr>
        <w:t>65</w:t>
      </w:r>
      <w:r w:rsidRPr="0039183E">
        <w:rPr>
          <w:rFonts w:ascii="Times New Roman" w:hAnsi="Times New Roman"/>
          <w:color w:val="000000"/>
          <w:spacing w:val="-2"/>
        </w:rPr>
        <w:t xml:space="preserve"> </w:t>
      </w:r>
      <w:r w:rsidRPr="0039183E">
        <w:rPr>
          <w:rFonts w:ascii="Times New Roman" w:hAnsi="Times New Roman"/>
          <w:color w:val="000000"/>
        </w:rPr>
        <w:t>let.</w:t>
      </w:r>
      <w:r w:rsidRPr="0039183E">
        <w:rPr>
          <w:rFonts w:ascii="Times New Roman" w:hAnsi="Times New Roman"/>
          <w:color w:val="000000"/>
          <w:spacing w:val="-3"/>
        </w:rPr>
        <w:t xml:space="preserve"> </w:t>
      </w:r>
      <w:r w:rsidRPr="0039183E">
        <w:rPr>
          <w:rFonts w:ascii="Times New Roman" w:hAnsi="Times New Roman"/>
          <w:color w:val="000000"/>
        </w:rPr>
        <w:t>Podoben</w:t>
      </w:r>
      <w:r w:rsidRPr="0039183E">
        <w:rPr>
          <w:rFonts w:ascii="Times New Roman" w:hAnsi="Times New Roman"/>
          <w:color w:val="000000"/>
          <w:spacing w:val="-8"/>
        </w:rPr>
        <w:t xml:space="preserve"> </w:t>
      </w:r>
      <w:r w:rsidRPr="0039183E">
        <w:rPr>
          <w:rFonts w:ascii="Times New Roman" w:hAnsi="Times New Roman"/>
          <w:color w:val="000000"/>
        </w:rPr>
        <w:t>vzorec</w:t>
      </w:r>
      <w:r w:rsidRPr="0039183E">
        <w:rPr>
          <w:rFonts w:ascii="Times New Roman" w:hAnsi="Times New Roman"/>
          <w:color w:val="000000"/>
          <w:spacing w:val="-6"/>
        </w:rPr>
        <w:t xml:space="preserve"> </w:t>
      </w:r>
      <w:r w:rsidRPr="0039183E">
        <w:rPr>
          <w:rFonts w:ascii="Times New Roman" w:hAnsi="Times New Roman"/>
          <w:color w:val="000000"/>
        </w:rPr>
        <w:t>opazujejo</w:t>
      </w:r>
      <w:r w:rsidRPr="0039183E">
        <w:rPr>
          <w:rFonts w:ascii="Times New Roman" w:hAnsi="Times New Roman"/>
          <w:color w:val="000000"/>
          <w:spacing w:val="-9"/>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zdravljenih</w:t>
      </w:r>
      <w:r w:rsidRPr="0039183E">
        <w:rPr>
          <w:rFonts w:ascii="Times New Roman" w:hAnsi="Times New Roman"/>
          <w:color w:val="000000"/>
          <w:spacing w:val="-10"/>
        </w:rPr>
        <w:t xml:space="preserve"> </w:t>
      </w:r>
      <w:r w:rsidRPr="0039183E">
        <w:rPr>
          <w:rFonts w:ascii="Times New Roman" w:hAnsi="Times New Roman"/>
          <w:color w:val="000000"/>
        </w:rPr>
        <w:t>bolnikih</w:t>
      </w:r>
      <w:r w:rsidRPr="0039183E">
        <w:rPr>
          <w:rFonts w:ascii="Times New Roman" w:hAnsi="Times New Roman"/>
          <w:color w:val="000000"/>
          <w:spacing w:val="-7"/>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DVT</w:t>
      </w:r>
      <w:r w:rsidRPr="0039183E">
        <w:rPr>
          <w:rFonts w:ascii="Times New Roman" w:hAnsi="Times New Roman"/>
          <w:color w:val="000000"/>
          <w:spacing w:val="-5"/>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PE.</w:t>
      </w:r>
    </w:p>
    <w:p w14:paraId="77BCF305"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26C40C57"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i/>
          <w:color w:val="000000"/>
        </w:rPr>
        <w:t>Okvara</w:t>
      </w:r>
      <w:r w:rsidRPr="0039183E">
        <w:rPr>
          <w:rFonts w:ascii="Times New Roman" w:hAnsi="Times New Roman"/>
          <w:i/>
          <w:color w:val="000000"/>
          <w:spacing w:val="-7"/>
        </w:rPr>
        <w:t xml:space="preserve"> </w:t>
      </w:r>
      <w:r w:rsidRPr="0039183E">
        <w:rPr>
          <w:rFonts w:ascii="Times New Roman" w:hAnsi="Times New Roman"/>
          <w:i/>
          <w:color w:val="000000"/>
        </w:rPr>
        <w:t>ledvic</w:t>
      </w:r>
      <w:r w:rsidRPr="0039183E">
        <w:rPr>
          <w:rFonts w:ascii="Times New Roman" w:hAnsi="Times New Roman"/>
          <w:i/>
          <w:color w:val="000000"/>
          <w:spacing w:val="-5"/>
        </w:rPr>
        <w:t xml:space="preserve"> </w:t>
      </w:r>
      <w:r w:rsidRPr="0039183E">
        <w:rPr>
          <w:rFonts w:ascii="Times New Roman" w:hAnsi="Times New Roman"/>
          <w:color w:val="000000"/>
        </w:rPr>
        <w:t>-</w:t>
      </w:r>
      <w:r w:rsidRPr="0039183E">
        <w:rPr>
          <w:rFonts w:ascii="Times New Roman" w:hAnsi="Times New Roman"/>
          <w:color w:val="000000"/>
          <w:spacing w:val="-1"/>
        </w:rPr>
        <w:t xml:space="preserve"> </w:t>
      </w:r>
      <w:r w:rsidRPr="0039183E">
        <w:rPr>
          <w:rFonts w:ascii="Times New Roman" w:hAnsi="Times New Roman"/>
          <w:color w:val="000000"/>
        </w:rPr>
        <w:t>V</w:t>
      </w:r>
      <w:r w:rsidRPr="0039183E">
        <w:rPr>
          <w:rFonts w:ascii="Times New Roman" w:hAnsi="Times New Roman"/>
          <w:color w:val="000000"/>
          <w:spacing w:val="-2"/>
        </w:rPr>
        <w:t xml:space="preserve"> </w:t>
      </w:r>
      <w:r w:rsidRPr="0039183E">
        <w:rPr>
          <w:rFonts w:ascii="Times New Roman" w:hAnsi="Times New Roman"/>
          <w:color w:val="000000"/>
        </w:rPr>
        <w:t>primerjavi</w:t>
      </w:r>
      <w:r w:rsidRPr="0039183E">
        <w:rPr>
          <w:rFonts w:ascii="Times New Roman" w:hAnsi="Times New Roman"/>
          <w:color w:val="000000"/>
          <w:spacing w:val="-9"/>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bolniki</w:t>
      </w:r>
      <w:r w:rsidRPr="0039183E">
        <w:rPr>
          <w:rFonts w:ascii="Times New Roman" w:hAnsi="Times New Roman"/>
          <w:color w:val="000000"/>
          <w:spacing w:val="-6"/>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normalnim</w:t>
      </w:r>
      <w:r w:rsidRPr="0039183E">
        <w:rPr>
          <w:rFonts w:ascii="Times New Roman" w:hAnsi="Times New Roman"/>
          <w:color w:val="000000"/>
          <w:spacing w:val="-10"/>
        </w:rPr>
        <w:t xml:space="preserve"> </w:t>
      </w:r>
      <w:r w:rsidRPr="0039183E">
        <w:rPr>
          <w:rFonts w:ascii="Times New Roman" w:hAnsi="Times New Roman"/>
          <w:color w:val="000000"/>
        </w:rPr>
        <w:t>delovanjem</w:t>
      </w:r>
      <w:r w:rsidRPr="0039183E">
        <w:rPr>
          <w:rFonts w:ascii="Times New Roman" w:hAnsi="Times New Roman"/>
          <w:color w:val="000000"/>
          <w:spacing w:val="-10"/>
        </w:rPr>
        <w:t xml:space="preserve"> </w:t>
      </w:r>
      <w:r w:rsidRPr="0039183E">
        <w:rPr>
          <w:rFonts w:ascii="Times New Roman" w:hAnsi="Times New Roman"/>
          <w:color w:val="000000"/>
        </w:rPr>
        <w:t>ledvic</w:t>
      </w:r>
      <w:r w:rsidRPr="0039183E">
        <w:rPr>
          <w:rFonts w:ascii="Times New Roman" w:hAnsi="Times New Roman"/>
          <w:color w:val="000000"/>
          <w:spacing w:val="-5"/>
        </w:rPr>
        <w:t xml:space="preserve"> </w:t>
      </w:r>
      <w:r w:rsidRPr="0039183E">
        <w:rPr>
          <w:rFonts w:ascii="Times New Roman" w:hAnsi="Times New Roman"/>
          <w:color w:val="000000"/>
        </w:rPr>
        <w:t>(kreatininski</w:t>
      </w:r>
      <w:r w:rsidR="009C762E" w:rsidRPr="0039183E">
        <w:rPr>
          <w:rFonts w:ascii="Times New Roman" w:hAnsi="Times New Roman"/>
          <w:color w:val="000000"/>
        </w:rPr>
        <w:t xml:space="preserve"> </w:t>
      </w:r>
      <w:r w:rsidRPr="0039183E">
        <w:rPr>
          <w:rFonts w:ascii="Times New Roman" w:hAnsi="Times New Roman"/>
          <w:color w:val="000000"/>
        </w:rPr>
        <w:t>očistek</w:t>
      </w:r>
      <w:r w:rsidRPr="0039183E">
        <w:rPr>
          <w:rFonts w:ascii="Times New Roman" w:hAnsi="Times New Roman"/>
          <w:color w:val="000000"/>
          <w:spacing w:val="-6"/>
        </w:rPr>
        <w:t xml:space="preserve"> </w:t>
      </w:r>
      <w:r w:rsidRPr="0039183E">
        <w:rPr>
          <w:rFonts w:ascii="Times New Roman" w:hAnsi="Times New Roman"/>
          <w:color w:val="000000"/>
        </w:rPr>
        <w:t>&gt;</w:t>
      </w:r>
      <w:r w:rsidR="00EC6051" w:rsidRPr="0039183E">
        <w:rPr>
          <w:rFonts w:ascii="Times New Roman" w:hAnsi="Times New Roman"/>
          <w:color w:val="000000"/>
          <w:spacing w:val="-1"/>
        </w:rPr>
        <w:t> </w:t>
      </w:r>
      <w:r w:rsidRPr="0039183E">
        <w:rPr>
          <w:rFonts w:ascii="Times New Roman" w:hAnsi="Times New Roman"/>
          <w:color w:val="000000"/>
        </w:rPr>
        <w:t>80</w:t>
      </w:r>
      <w:r w:rsidR="00EC6051" w:rsidRPr="0039183E">
        <w:rPr>
          <w:rFonts w:ascii="Times New Roman" w:hAnsi="Times New Roman"/>
          <w:color w:val="000000"/>
          <w:spacing w:val="-2"/>
        </w:rPr>
        <w:t> </w:t>
      </w:r>
      <w:r w:rsidRPr="0039183E">
        <w:rPr>
          <w:rFonts w:ascii="Times New Roman" w:hAnsi="Times New Roman"/>
          <w:color w:val="000000"/>
        </w:rPr>
        <w:t>ml/min),</w:t>
      </w:r>
      <w:r w:rsidRPr="0039183E">
        <w:rPr>
          <w:rFonts w:ascii="Times New Roman" w:hAnsi="Times New Roman"/>
          <w:color w:val="000000"/>
          <w:spacing w:val="-8"/>
        </w:rPr>
        <w:t xml:space="preserve"> </w:t>
      </w:r>
      <w:r w:rsidRPr="0039183E">
        <w:rPr>
          <w:rFonts w:ascii="Times New Roman" w:hAnsi="Times New Roman"/>
          <w:color w:val="000000"/>
        </w:rPr>
        <w:t>ki</w:t>
      </w:r>
      <w:r w:rsidRPr="0039183E">
        <w:rPr>
          <w:rFonts w:ascii="Times New Roman" w:hAnsi="Times New Roman"/>
          <w:color w:val="000000"/>
          <w:spacing w:val="-2"/>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imeli</w:t>
      </w:r>
      <w:r w:rsidRPr="0039183E">
        <w:rPr>
          <w:rFonts w:ascii="Times New Roman" w:hAnsi="Times New Roman"/>
          <w:color w:val="000000"/>
          <w:spacing w:val="-5"/>
        </w:rPr>
        <w:t xml:space="preserve"> </w:t>
      </w:r>
      <w:r w:rsidRPr="0039183E">
        <w:rPr>
          <w:rFonts w:ascii="Times New Roman" w:hAnsi="Times New Roman"/>
          <w:color w:val="000000"/>
        </w:rPr>
        <w:t>ortopedsko</w:t>
      </w:r>
      <w:r w:rsidRPr="0039183E">
        <w:rPr>
          <w:rFonts w:ascii="Times New Roman" w:hAnsi="Times New Roman"/>
          <w:color w:val="000000"/>
          <w:spacing w:val="-10"/>
        </w:rPr>
        <w:t xml:space="preserve"> </w:t>
      </w:r>
      <w:r w:rsidRPr="0039183E">
        <w:rPr>
          <w:rFonts w:ascii="Times New Roman" w:hAnsi="Times New Roman"/>
          <w:color w:val="000000"/>
        </w:rPr>
        <w:t>operacijo</w:t>
      </w:r>
      <w:r w:rsidRPr="0039183E">
        <w:rPr>
          <w:rFonts w:ascii="Times New Roman" w:hAnsi="Times New Roman"/>
          <w:color w:val="000000"/>
          <w:spacing w:val="-8"/>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dobivali</w:t>
      </w:r>
      <w:r w:rsidRPr="0039183E">
        <w:rPr>
          <w:rFonts w:ascii="Times New Roman" w:hAnsi="Times New Roman"/>
          <w:color w:val="000000"/>
          <w:spacing w:val="-7"/>
        </w:rPr>
        <w:t xml:space="preserve"> </w:t>
      </w:r>
      <w:r w:rsidRPr="0039183E">
        <w:rPr>
          <w:rFonts w:ascii="Times New Roman" w:hAnsi="Times New Roman"/>
          <w:color w:val="000000"/>
        </w:rPr>
        <w:t>fondaparinuks</w:t>
      </w:r>
      <w:r w:rsidRPr="0039183E">
        <w:rPr>
          <w:rFonts w:ascii="Times New Roman" w:hAnsi="Times New Roman"/>
          <w:color w:val="000000"/>
          <w:spacing w:val="-13"/>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odmerku</w:t>
      </w:r>
      <w:r w:rsidRPr="0039183E">
        <w:rPr>
          <w:rFonts w:ascii="Times New Roman" w:hAnsi="Times New Roman"/>
          <w:color w:val="000000"/>
          <w:spacing w:val="-8"/>
        </w:rPr>
        <w:t xml:space="preserve"> </w:t>
      </w:r>
      <w:r w:rsidRPr="0039183E">
        <w:rPr>
          <w:rFonts w:ascii="Times New Roman" w:hAnsi="Times New Roman"/>
          <w:color w:val="000000"/>
        </w:rPr>
        <w:t>2,5</w:t>
      </w:r>
      <w:r w:rsidR="00EC6051" w:rsidRPr="0039183E">
        <w:rPr>
          <w:rFonts w:ascii="Times New Roman" w:hAnsi="Times New Roman"/>
          <w:color w:val="000000"/>
          <w:spacing w:val="-3"/>
        </w:rPr>
        <w:t> </w:t>
      </w:r>
      <w:r w:rsidRPr="0039183E">
        <w:rPr>
          <w:rFonts w:ascii="Times New Roman" w:hAnsi="Times New Roman"/>
          <w:color w:val="000000"/>
        </w:rPr>
        <w:t>mg enkrat</w:t>
      </w:r>
      <w:r w:rsidRPr="0039183E">
        <w:rPr>
          <w:rFonts w:ascii="Times New Roman" w:hAnsi="Times New Roman"/>
          <w:color w:val="000000"/>
          <w:spacing w:val="-5"/>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dan,</w:t>
      </w:r>
      <w:r w:rsidRPr="0039183E">
        <w:rPr>
          <w:rFonts w:ascii="Times New Roman" w:hAnsi="Times New Roman"/>
          <w:color w:val="000000"/>
          <w:spacing w:val="-4"/>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bolnikih</w:t>
      </w:r>
      <w:r w:rsidRPr="0039183E">
        <w:rPr>
          <w:rFonts w:ascii="Times New Roman" w:hAnsi="Times New Roman"/>
          <w:color w:val="000000"/>
          <w:spacing w:val="-7"/>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blago</w:t>
      </w:r>
      <w:r w:rsidRPr="0039183E">
        <w:rPr>
          <w:rFonts w:ascii="Times New Roman" w:hAnsi="Times New Roman"/>
          <w:color w:val="000000"/>
          <w:spacing w:val="-5"/>
        </w:rPr>
        <w:t xml:space="preserve"> </w:t>
      </w:r>
      <w:r w:rsidRPr="0039183E">
        <w:rPr>
          <w:rFonts w:ascii="Times New Roman" w:hAnsi="Times New Roman"/>
          <w:color w:val="000000"/>
        </w:rPr>
        <w:t>okvaro</w:t>
      </w:r>
      <w:r w:rsidRPr="0039183E">
        <w:rPr>
          <w:rFonts w:ascii="Times New Roman" w:hAnsi="Times New Roman"/>
          <w:color w:val="000000"/>
          <w:spacing w:val="-6"/>
        </w:rPr>
        <w:t xml:space="preserve"> </w:t>
      </w:r>
      <w:r w:rsidRPr="0039183E">
        <w:rPr>
          <w:rFonts w:ascii="Times New Roman" w:hAnsi="Times New Roman"/>
          <w:color w:val="000000"/>
        </w:rPr>
        <w:t>delovanja</w:t>
      </w:r>
      <w:r w:rsidRPr="0039183E">
        <w:rPr>
          <w:rFonts w:ascii="Times New Roman" w:hAnsi="Times New Roman"/>
          <w:color w:val="000000"/>
          <w:spacing w:val="-9"/>
        </w:rPr>
        <w:t xml:space="preserve"> </w:t>
      </w:r>
      <w:r w:rsidRPr="0039183E">
        <w:rPr>
          <w:rFonts w:ascii="Times New Roman" w:hAnsi="Times New Roman"/>
          <w:color w:val="000000"/>
        </w:rPr>
        <w:t>ledvic</w:t>
      </w:r>
      <w:r w:rsidRPr="0039183E">
        <w:rPr>
          <w:rFonts w:ascii="Times New Roman" w:hAnsi="Times New Roman"/>
          <w:color w:val="000000"/>
          <w:spacing w:val="-5"/>
        </w:rPr>
        <w:t xml:space="preserve"> </w:t>
      </w:r>
      <w:r w:rsidRPr="0039183E">
        <w:rPr>
          <w:rFonts w:ascii="Times New Roman" w:hAnsi="Times New Roman"/>
          <w:color w:val="000000"/>
        </w:rPr>
        <w:t>(kreatininski</w:t>
      </w:r>
      <w:r w:rsidRPr="0039183E">
        <w:rPr>
          <w:rFonts w:ascii="Times New Roman" w:hAnsi="Times New Roman"/>
          <w:color w:val="000000"/>
          <w:spacing w:val="-11"/>
        </w:rPr>
        <w:t xml:space="preserve"> </w:t>
      </w:r>
      <w:r w:rsidRPr="0039183E">
        <w:rPr>
          <w:rFonts w:ascii="Times New Roman" w:hAnsi="Times New Roman"/>
          <w:color w:val="000000"/>
        </w:rPr>
        <w:t>očistek</w:t>
      </w:r>
      <w:r w:rsidRPr="0039183E">
        <w:rPr>
          <w:rFonts w:ascii="Times New Roman" w:hAnsi="Times New Roman"/>
          <w:color w:val="000000"/>
          <w:spacing w:val="-6"/>
        </w:rPr>
        <w:t xml:space="preserve"> </w:t>
      </w:r>
      <w:r w:rsidRPr="0039183E">
        <w:rPr>
          <w:rFonts w:ascii="Times New Roman" w:hAnsi="Times New Roman"/>
          <w:color w:val="000000"/>
        </w:rPr>
        <w:t>50</w:t>
      </w:r>
      <w:r w:rsidRPr="0039183E">
        <w:rPr>
          <w:rFonts w:ascii="Times New Roman" w:hAnsi="Times New Roman"/>
          <w:color w:val="000000"/>
          <w:spacing w:val="-2"/>
        </w:rPr>
        <w:t xml:space="preserve"> </w:t>
      </w:r>
      <w:r w:rsidRPr="0039183E">
        <w:rPr>
          <w:rFonts w:ascii="Times New Roman" w:hAnsi="Times New Roman"/>
          <w:color w:val="000000"/>
        </w:rPr>
        <w:t>do</w:t>
      </w:r>
      <w:r w:rsidRPr="0039183E">
        <w:rPr>
          <w:rFonts w:ascii="Times New Roman" w:hAnsi="Times New Roman"/>
          <w:color w:val="000000"/>
          <w:spacing w:val="-2"/>
        </w:rPr>
        <w:t xml:space="preserve"> </w:t>
      </w:r>
      <w:r w:rsidRPr="0039183E">
        <w:rPr>
          <w:rFonts w:ascii="Times New Roman" w:hAnsi="Times New Roman"/>
          <w:color w:val="000000"/>
        </w:rPr>
        <w:t>80</w:t>
      </w:r>
      <w:r w:rsidR="00EC6051" w:rsidRPr="0039183E">
        <w:rPr>
          <w:rFonts w:ascii="Times New Roman" w:hAnsi="Times New Roman"/>
          <w:color w:val="000000"/>
          <w:spacing w:val="-2"/>
        </w:rPr>
        <w:t> </w:t>
      </w:r>
      <w:r w:rsidRPr="0039183E">
        <w:rPr>
          <w:rFonts w:ascii="Times New Roman" w:hAnsi="Times New Roman"/>
          <w:color w:val="000000"/>
        </w:rPr>
        <w:t>ml/min) plazemski</w:t>
      </w:r>
      <w:r w:rsidRPr="0039183E">
        <w:rPr>
          <w:rFonts w:ascii="Times New Roman" w:hAnsi="Times New Roman"/>
          <w:color w:val="000000"/>
          <w:spacing w:val="-9"/>
        </w:rPr>
        <w:t xml:space="preserve"> </w:t>
      </w:r>
      <w:r w:rsidRPr="0039183E">
        <w:rPr>
          <w:rFonts w:ascii="Times New Roman" w:hAnsi="Times New Roman"/>
          <w:color w:val="000000"/>
        </w:rPr>
        <w:t>očistek</w:t>
      </w:r>
      <w:r w:rsidRPr="0039183E">
        <w:rPr>
          <w:rFonts w:ascii="Times New Roman" w:hAnsi="Times New Roman"/>
          <w:color w:val="000000"/>
          <w:spacing w:val="-6"/>
        </w:rPr>
        <w:t xml:space="preserve"> </w:t>
      </w:r>
      <w:r w:rsidRPr="0039183E">
        <w:rPr>
          <w:rFonts w:ascii="Times New Roman" w:hAnsi="Times New Roman"/>
          <w:color w:val="000000"/>
        </w:rPr>
        <w:t>1,2</w:t>
      </w:r>
      <w:r w:rsidRPr="0039183E">
        <w:rPr>
          <w:rFonts w:ascii="Times New Roman" w:hAnsi="Times New Roman"/>
          <w:color w:val="000000"/>
          <w:spacing w:val="-3"/>
        </w:rPr>
        <w:t xml:space="preserve"> </w:t>
      </w:r>
      <w:r w:rsidRPr="0039183E">
        <w:rPr>
          <w:rFonts w:ascii="Times New Roman" w:hAnsi="Times New Roman"/>
          <w:color w:val="000000"/>
        </w:rPr>
        <w:t>do</w:t>
      </w:r>
      <w:r w:rsidRPr="0039183E">
        <w:rPr>
          <w:rFonts w:ascii="Times New Roman" w:hAnsi="Times New Roman"/>
          <w:color w:val="000000"/>
          <w:spacing w:val="-2"/>
        </w:rPr>
        <w:t xml:space="preserve"> </w:t>
      </w:r>
      <w:r w:rsidRPr="0039183E">
        <w:rPr>
          <w:rFonts w:ascii="Times New Roman" w:hAnsi="Times New Roman"/>
          <w:color w:val="000000"/>
        </w:rPr>
        <w:t>1,4-</w:t>
      </w:r>
      <w:r w:rsidRPr="0039183E">
        <w:rPr>
          <w:rFonts w:ascii="Times New Roman" w:hAnsi="Times New Roman"/>
          <w:color w:val="000000"/>
          <w:spacing w:val="-3"/>
        </w:rPr>
        <w:t xml:space="preserve"> </w:t>
      </w:r>
      <w:r w:rsidRPr="0039183E">
        <w:rPr>
          <w:rFonts w:ascii="Times New Roman" w:hAnsi="Times New Roman"/>
          <w:color w:val="000000"/>
        </w:rPr>
        <w:t>krat</w:t>
      </w:r>
      <w:r w:rsidRPr="0039183E">
        <w:rPr>
          <w:rFonts w:ascii="Times New Roman" w:hAnsi="Times New Roman"/>
          <w:color w:val="000000"/>
          <w:spacing w:val="-3"/>
        </w:rPr>
        <w:t xml:space="preserve"> </w:t>
      </w:r>
      <w:r w:rsidRPr="0039183E">
        <w:rPr>
          <w:rFonts w:ascii="Times New Roman" w:hAnsi="Times New Roman"/>
          <w:color w:val="000000"/>
        </w:rPr>
        <w:t>manjši</w:t>
      </w:r>
      <w:r w:rsidRPr="0039183E">
        <w:rPr>
          <w:rFonts w:ascii="Times New Roman" w:hAnsi="Times New Roman"/>
          <w:color w:val="000000"/>
          <w:spacing w:val="-6"/>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povprečju</w:t>
      </w:r>
      <w:r w:rsidRPr="0039183E">
        <w:rPr>
          <w:rFonts w:ascii="Times New Roman" w:hAnsi="Times New Roman"/>
          <w:color w:val="000000"/>
          <w:spacing w:val="-9"/>
        </w:rPr>
        <w:t xml:space="preserve"> </w:t>
      </w:r>
      <w:r w:rsidRPr="0039183E">
        <w:rPr>
          <w:rFonts w:ascii="Times New Roman" w:hAnsi="Times New Roman"/>
          <w:color w:val="000000"/>
        </w:rPr>
        <w:t>2-krat</w:t>
      </w:r>
      <w:r w:rsidRPr="0039183E">
        <w:rPr>
          <w:rFonts w:ascii="Times New Roman" w:hAnsi="Times New Roman"/>
          <w:color w:val="000000"/>
          <w:spacing w:val="-5"/>
        </w:rPr>
        <w:t xml:space="preserve"> </w:t>
      </w:r>
      <w:r w:rsidRPr="0039183E">
        <w:rPr>
          <w:rFonts w:ascii="Times New Roman" w:hAnsi="Times New Roman"/>
          <w:color w:val="000000"/>
        </w:rPr>
        <w:t>manjši</w:t>
      </w:r>
      <w:r w:rsidRPr="0039183E">
        <w:rPr>
          <w:rFonts w:ascii="Times New Roman" w:hAnsi="Times New Roman"/>
          <w:color w:val="000000"/>
          <w:spacing w:val="-6"/>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bolnikih</w:t>
      </w:r>
      <w:r w:rsidRPr="0039183E">
        <w:rPr>
          <w:rFonts w:ascii="Times New Roman" w:hAnsi="Times New Roman"/>
          <w:color w:val="000000"/>
          <w:spacing w:val="-7"/>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zmerno</w:t>
      </w:r>
      <w:r w:rsidRPr="0039183E">
        <w:rPr>
          <w:rFonts w:ascii="Times New Roman" w:hAnsi="Times New Roman"/>
          <w:color w:val="000000"/>
          <w:spacing w:val="-7"/>
        </w:rPr>
        <w:t xml:space="preserve"> </w:t>
      </w:r>
      <w:r w:rsidRPr="0039183E">
        <w:rPr>
          <w:rFonts w:ascii="Times New Roman" w:hAnsi="Times New Roman"/>
          <w:color w:val="000000"/>
        </w:rPr>
        <w:t>okvaro delovanja</w:t>
      </w:r>
      <w:r w:rsidRPr="0039183E">
        <w:rPr>
          <w:rFonts w:ascii="Times New Roman" w:hAnsi="Times New Roman"/>
          <w:color w:val="000000"/>
          <w:spacing w:val="-9"/>
        </w:rPr>
        <w:t xml:space="preserve"> </w:t>
      </w:r>
      <w:r w:rsidRPr="0039183E">
        <w:rPr>
          <w:rFonts w:ascii="Times New Roman" w:hAnsi="Times New Roman"/>
          <w:color w:val="000000"/>
        </w:rPr>
        <w:t>ledvic</w:t>
      </w:r>
      <w:r w:rsidRPr="0039183E">
        <w:rPr>
          <w:rFonts w:ascii="Times New Roman" w:hAnsi="Times New Roman"/>
          <w:color w:val="000000"/>
          <w:spacing w:val="-5"/>
        </w:rPr>
        <w:t xml:space="preserve"> </w:t>
      </w:r>
      <w:r w:rsidRPr="0039183E">
        <w:rPr>
          <w:rFonts w:ascii="Times New Roman" w:hAnsi="Times New Roman"/>
          <w:color w:val="000000"/>
        </w:rPr>
        <w:t>(kreatininski</w:t>
      </w:r>
      <w:r w:rsidRPr="0039183E">
        <w:rPr>
          <w:rFonts w:ascii="Times New Roman" w:hAnsi="Times New Roman"/>
          <w:color w:val="000000"/>
          <w:spacing w:val="-11"/>
        </w:rPr>
        <w:t xml:space="preserve"> </w:t>
      </w:r>
      <w:r w:rsidRPr="0039183E">
        <w:rPr>
          <w:rFonts w:ascii="Times New Roman" w:hAnsi="Times New Roman"/>
          <w:color w:val="000000"/>
        </w:rPr>
        <w:t>očistek</w:t>
      </w:r>
      <w:r w:rsidRPr="0039183E">
        <w:rPr>
          <w:rFonts w:ascii="Times New Roman" w:hAnsi="Times New Roman"/>
          <w:color w:val="000000"/>
          <w:spacing w:val="-6"/>
        </w:rPr>
        <w:t xml:space="preserve"> </w:t>
      </w:r>
      <w:r w:rsidRPr="0039183E">
        <w:rPr>
          <w:rFonts w:ascii="Times New Roman" w:hAnsi="Times New Roman"/>
          <w:color w:val="000000"/>
        </w:rPr>
        <w:t>30</w:t>
      </w:r>
      <w:r w:rsidRPr="0039183E">
        <w:rPr>
          <w:rFonts w:ascii="Times New Roman" w:hAnsi="Times New Roman"/>
          <w:color w:val="000000"/>
          <w:spacing w:val="-2"/>
        </w:rPr>
        <w:t xml:space="preserve"> </w:t>
      </w:r>
      <w:r w:rsidRPr="0039183E">
        <w:rPr>
          <w:rFonts w:ascii="Times New Roman" w:hAnsi="Times New Roman"/>
          <w:color w:val="000000"/>
        </w:rPr>
        <w:t>do</w:t>
      </w:r>
      <w:r w:rsidRPr="0039183E">
        <w:rPr>
          <w:rFonts w:ascii="Times New Roman" w:hAnsi="Times New Roman"/>
          <w:color w:val="000000"/>
          <w:spacing w:val="-2"/>
        </w:rPr>
        <w:t xml:space="preserve"> </w:t>
      </w:r>
      <w:r w:rsidRPr="0039183E">
        <w:rPr>
          <w:rFonts w:ascii="Times New Roman" w:hAnsi="Times New Roman"/>
          <w:color w:val="000000"/>
        </w:rPr>
        <w:t>50</w:t>
      </w:r>
      <w:r w:rsidR="00EC6051" w:rsidRPr="0039183E">
        <w:rPr>
          <w:rFonts w:ascii="Times New Roman" w:hAnsi="Times New Roman"/>
          <w:color w:val="000000"/>
          <w:spacing w:val="-2"/>
        </w:rPr>
        <w:t> </w:t>
      </w:r>
      <w:r w:rsidRPr="0039183E">
        <w:rPr>
          <w:rFonts w:ascii="Times New Roman" w:hAnsi="Times New Roman"/>
          <w:color w:val="000000"/>
        </w:rPr>
        <w:t>ml/min).</w:t>
      </w:r>
      <w:r w:rsidRPr="0039183E">
        <w:rPr>
          <w:rFonts w:ascii="Times New Roman" w:hAnsi="Times New Roman"/>
          <w:color w:val="000000"/>
          <w:spacing w:val="-8"/>
        </w:rPr>
        <w:t xml:space="preserve"> </w:t>
      </w:r>
      <w:r w:rsidRPr="0039183E">
        <w:rPr>
          <w:rFonts w:ascii="Times New Roman" w:hAnsi="Times New Roman"/>
          <w:color w:val="000000"/>
        </w:rPr>
        <w:t>Pri</w:t>
      </w:r>
      <w:r w:rsidRPr="0039183E">
        <w:rPr>
          <w:rFonts w:ascii="Times New Roman" w:hAnsi="Times New Roman"/>
          <w:color w:val="000000"/>
          <w:spacing w:val="-3"/>
        </w:rPr>
        <w:t xml:space="preserve"> </w:t>
      </w:r>
      <w:r w:rsidRPr="0039183E">
        <w:rPr>
          <w:rFonts w:ascii="Times New Roman" w:hAnsi="Times New Roman"/>
          <w:color w:val="000000"/>
        </w:rPr>
        <w:t>hudi</w:t>
      </w:r>
      <w:r w:rsidRPr="0039183E">
        <w:rPr>
          <w:rFonts w:ascii="Times New Roman" w:hAnsi="Times New Roman"/>
          <w:color w:val="000000"/>
          <w:spacing w:val="-4"/>
        </w:rPr>
        <w:t xml:space="preserve"> </w:t>
      </w:r>
      <w:r w:rsidRPr="0039183E">
        <w:rPr>
          <w:rFonts w:ascii="Times New Roman" w:hAnsi="Times New Roman"/>
          <w:color w:val="000000"/>
        </w:rPr>
        <w:t>okvari</w:t>
      </w:r>
      <w:r w:rsidRPr="0039183E">
        <w:rPr>
          <w:rFonts w:ascii="Times New Roman" w:hAnsi="Times New Roman"/>
          <w:color w:val="000000"/>
          <w:spacing w:val="-6"/>
        </w:rPr>
        <w:t xml:space="preserve"> </w:t>
      </w:r>
      <w:r w:rsidRPr="0039183E">
        <w:rPr>
          <w:rFonts w:ascii="Times New Roman" w:hAnsi="Times New Roman"/>
          <w:color w:val="000000"/>
        </w:rPr>
        <w:t>delovanja</w:t>
      </w:r>
      <w:r w:rsidRPr="0039183E">
        <w:rPr>
          <w:rFonts w:ascii="Times New Roman" w:hAnsi="Times New Roman"/>
          <w:color w:val="000000"/>
          <w:spacing w:val="-9"/>
        </w:rPr>
        <w:t xml:space="preserve"> </w:t>
      </w:r>
      <w:r w:rsidRPr="0039183E">
        <w:rPr>
          <w:rFonts w:ascii="Times New Roman" w:hAnsi="Times New Roman"/>
          <w:color w:val="000000"/>
        </w:rPr>
        <w:t>ledvic</w:t>
      </w:r>
      <w:r w:rsidRPr="0039183E">
        <w:rPr>
          <w:rFonts w:ascii="Times New Roman" w:hAnsi="Times New Roman"/>
          <w:color w:val="000000"/>
          <w:spacing w:val="-5"/>
        </w:rPr>
        <w:t xml:space="preserve"> </w:t>
      </w:r>
      <w:r w:rsidRPr="0039183E">
        <w:rPr>
          <w:rFonts w:ascii="Times New Roman" w:hAnsi="Times New Roman"/>
          <w:color w:val="000000"/>
        </w:rPr>
        <w:t>(kreatininski očistek</w:t>
      </w:r>
      <w:r w:rsidRPr="0039183E">
        <w:rPr>
          <w:rFonts w:ascii="Times New Roman" w:hAnsi="Times New Roman"/>
          <w:color w:val="000000"/>
          <w:spacing w:val="-6"/>
        </w:rPr>
        <w:t xml:space="preserve"> </w:t>
      </w:r>
      <w:r w:rsidRPr="0039183E">
        <w:rPr>
          <w:rFonts w:ascii="Times New Roman" w:hAnsi="Times New Roman"/>
          <w:color w:val="000000"/>
        </w:rPr>
        <w:t>&lt;</w:t>
      </w:r>
      <w:r w:rsidR="00AD5D62" w:rsidRPr="0039183E">
        <w:rPr>
          <w:rFonts w:ascii="Times New Roman" w:hAnsi="Times New Roman"/>
          <w:color w:val="000000"/>
          <w:spacing w:val="-1"/>
        </w:rPr>
        <w:t> </w:t>
      </w:r>
      <w:r w:rsidRPr="0039183E">
        <w:rPr>
          <w:rFonts w:ascii="Times New Roman" w:hAnsi="Times New Roman"/>
          <w:color w:val="000000"/>
        </w:rPr>
        <w:t>30</w:t>
      </w:r>
      <w:r w:rsidR="00AD5D62" w:rsidRPr="0039183E">
        <w:rPr>
          <w:rFonts w:ascii="Times New Roman" w:hAnsi="Times New Roman"/>
          <w:color w:val="000000"/>
          <w:spacing w:val="-2"/>
        </w:rPr>
        <w:t> </w:t>
      </w:r>
      <w:r w:rsidRPr="0039183E">
        <w:rPr>
          <w:rFonts w:ascii="Times New Roman" w:hAnsi="Times New Roman"/>
          <w:color w:val="000000"/>
        </w:rPr>
        <w:t>ml/min),</w:t>
      </w:r>
      <w:r w:rsidRPr="0039183E">
        <w:rPr>
          <w:rFonts w:ascii="Times New Roman" w:hAnsi="Times New Roman"/>
          <w:color w:val="000000"/>
          <w:spacing w:val="-8"/>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plazemski</w:t>
      </w:r>
      <w:r w:rsidRPr="0039183E">
        <w:rPr>
          <w:rFonts w:ascii="Times New Roman" w:hAnsi="Times New Roman"/>
          <w:color w:val="000000"/>
          <w:spacing w:val="-9"/>
        </w:rPr>
        <w:t xml:space="preserve"> </w:t>
      </w:r>
      <w:r w:rsidRPr="0039183E">
        <w:rPr>
          <w:rFonts w:ascii="Times New Roman" w:hAnsi="Times New Roman"/>
          <w:color w:val="000000"/>
        </w:rPr>
        <w:t>očistek</w:t>
      </w:r>
      <w:r w:rsidRPr="0039183E">
        <w:rPr>
          <w:rFonts w:ascii="Times New Roman" w:hAnsi="Times New Roman"/>
          <w:color w:val="000000"/>
          <w:spacing w:val="-6"/>
        </w:rPr>
        <w:t xml:space="preserve"> </w:t>
      </w:r>
      <w:r w:rsidRPr="0039183E">
        <w:rPr>
          <w:rFonts w:ascii="Times New Roman" w:hAnsi="Times New Roman"/>
          <w:color w:val="000000"/>
        </w:rPr>
        <w:t>približno</w:t>
      </w:r>
      <w:r w:rsidRPr="0039183E">
        <w:rPr>
          <w:rFonts w:ascii="Times New Roman" w:hAnsi="Times New Roman"/>
          <w:color w:val="000000"/>
          <w:spacing w:val="-8"/>
        </w:rPr>
        <w:t xml:space="preserve"> </w:t>
      </w:r>
      <w:r w:rsidRPr="0039183E">
        <w:rPr>
          <w:rFonts w:ascii="Times New Roman" w:hAnsi="Times New Roman"/>
          <w:color w:val="000000"/>
        </w:rPr>
        <w:t>5-krat</w:t>
      </w:r>
      <w:r w:rsidRPr="0039183E">
        <w:rPr>
          <w:rFonts w:ascii="Times New Roman" w:hAnsi="Times New Roman"/>
          <w:color w:val="000000"/>
          <w:spacing w:val="-5"/>
        </w:rPr>
        <w:t xml:space="preserve"> </w:t>
      </w:r>
      <w:r w:rsidRPr="0039183E">
        <w:rPr>
          <w:rFonts w:ascii="Times New Roman" w:hAnsi="Times New Roman"/>
          <w:color w:val="000000"/>
        </w:rPr>
        <w:t>manjši</w:t>
      </w:r>
      <w:r w:rsidRPr="0039183E">
        <w:rPr>
          <w:rFonts w:ascii="Times New Roman" w:hAnsi="Times New Roman"/>
          <w:color w:val="000000"/>
          <w:spacing w:val="-6"/>
        </w:rPr>
        <w:t xml:space="preserve"> </w:t>
      </w:r>
      <w:r w:rsidRPr="0039183E">
        <w:rPr>
          <w:rFonts w:ascii="Times New Roman" w:hAnsi="Times New Roman"/>
          <w:color w:val="000000"/>
        </w:rPr>
        <w:t>kot</w:t>
      </w:r>
      <w:r w:rsidRPr="0039183E">
        <w:rPr>
          <w:rFonts w:ascii="Times New Roman" w:hAnsi="Times New Roman"/>
          <w:color w:val="000000"/>
          <w:spacing w:val="-3"/>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normalnem</w:t>
      </w:r>
      <w:r w:rsidRPr="0039183E">
        <w:rPr>
          <w:rFonts w:ascii="Times New Roman" w:hAnsi="Times New Roman"/>
          <w:color w:val="000000"/>
          <w:spacing w:val="-10"/>
        </w:rPr>
        <w:t xml:space="preserve"> </w:t>
      </w:r>
      <w:r w:rsidRPr="0039183E">
        <w:rPr>
          <w:rFonts w:ascii="Times New Roman" w:hAnsi="Times New Roman"/>
          <w:color w:val="000000"/>
        </w:rPr>
        <w:t>delovanju</w:t>
      </w:r>
      <w:r w:rsidRPr="0039183E">
        <w:rPr>
          <w:rFonts w:ascii="Times New Roman" w:hAnsi="Times New Roman"/>
          <w:color w:val="000000"/>
          <w:spacing w:val="-9"/>
        </w:rPr>
        <w:t xml:space="preserve"> </w:t>
      </w:r>
      <w:r w:rsidRPr="0039183E">
        <w:rPr>
          <w:rFonts w:ascii="Times New Roman" w:hAnsi="Times New Roman"/>
          <w:color w:val="000000"/>
        </w:rPr>
        <w:t>ledvic. Pripadajoče</w:t>
      </w:r>
      <w:r w:rsidRPr="0039183E">
        <w:rPr>
          <w:rFonts w:ascii="Times New Roman" w:hAnsi="Times New Roman"/>
          <w:color w:val="000000"/>
          <w:spacing w:val="-10"/>
        </w:rPr>
        <w:t xml:space="preserve"> </w:t>
      </w:r>
      <w:r w:rsidRPr="0039183E">
        <w:rPr>
          <w:rFonts w:ascii="Times New Roman" w:hAnsi="Times New Roman"/>
          <w:color w:val="000000"/>
        </w:rPr>
        <w:t>vrednosti</w:t>
      </w:r>
      <w:r w:rsidRPr="0039183E">
        <w:rPr>
          <w:rFonts w:ascii="Times New Roman" w:hAnsi="Times New Roman"/>
          <w:color w:val="000000"/>
          <w:spacing w:val="-8"/>
        </w:rPr>
        <w:t xml:space="preserve"> </w:t>
      </w:r>
      <w:r w:rsidRPr="0039183E">
        <w:rPr>
          <w:rFonts w:ascii="Times New Roman" w:hAnsi="Times New Roman"/>
          <w:color w:val="000000"/>
        </w:rPr>
        <w:t>končnega</w:t>
      </w:r>
      <w:r w:rsidRPr="0039183E">
        <w:rPr>
          <w:rFonts w:ascii="Times New Roman" w:hAnsi="Times New Roman"/>
          <w:color w:val="000000"/>
          <w:spacing w:val="-8"/>
        </w:rPr>
        <w:t xml:space="preserve"> </w:t>
      </w:r>
      <w:r w:rsidRPr="0039183E">
        <w:rPr>
          <w:rFonts w:ascii="Times New Roman" w:hAnsi="Times New Roman"/>
          <w:color w:val="000000"/>
        </w:rPr>
        <w:t>razpolovnega</w:t>
      </w:r>
      <w:r w:rsidRPr="0039183E">
        <w:rPr>
          <w:rFonts w:ascii="Times New Roman" w:hAnsi="Times New Roman"/>
          <w:color w:val="000000"/>
          <w:spacing w:val="-12"/>
        </w:rPr>
        <w:t xml:space="preserve"> </w:t>
      </w:r>
      <w:r w:rsidRPr="0039183E">
        <w:rPr>
          <w:rFonts w:ascii="Times New Roman" w:hAnsi="Times New Roman"/>
          <w:color w:val="000000"/>
        </w:rPr>
        <w:t>časa</w:t>
      </w:r>
      <w:r w:rsidRPr="0039183E">
        <w:rPr>
          <w:rFonts w:ascii="Times New Roman" w:hAnsi="Times New Roman"/>
          <w:color w:val="000000"/>
          <w:spacing w:val="-4"/>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29</w:t>
      </w:r>
      <w:r w:rsidRPr="0039183E">
        <w:rPr>
          <w:rFonts w:ascii="Times New Roman" w:hAnsi="Times New Roman"/>
          <w:color w:val="000000"/>
          <w:spacing w:val="-2"/>
        </w:rPr>
        <w:t xml:space="preserve"> </w:t>
      </w:r>
      <w:r w:rsidRPr="0039183E">
        <w:rPr>
          <w:rFonts w:ascii="Times New Roman" w:hAnsi="Times New Roman"/>
          <w:color w:val="000000"/>
        </w:rPr>
        <w:t>h</w:t>
      </w:r>
      <w:r w:rsidRPr="0039183E">
        <w:rPr>
          <w:rFonts w:ascii="Times New Roman" w:hAnsi="Times New Roman"/>
          <w:color w:val="000000"/>
          <w:spacing w:val="-1"/>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zmerni</w:t>
      </w:r>
      <w:r w:rsidRPr="0039183E">
        <w:rPr>
          <w:rFonts w:ascii="Times New Roman" w:hAnsi="Times New Roman"/>
          <w:color w:val="000000"/>
          <w:spacing w:val="-6"/>
        </w:rPr>
        <w:t xml:space="preserve"> </w:t>
      </w:r>
      <w:r w:rsidRPr="0039183E">
        <w:rPr>
          <w:rFonts w:ascii="Times New Roman" w:hAnsi="Times New Roman"/>
          <w:color w:val="000000"/>
        </w:rPr>
        <w:t>okvari</w:t>
      </w:r>
      <w:r w:rsidRPr="0039183E">
        <w:rPr>
          <w:rFonts w:ascii="Times New Roman" w:hAnsi="Times New Roman"/>
          <w:color w:val="000000"/>
          <w:spacing w:val="-6"/>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72</w:t>
      </w:r>
      <w:r w:rsidRPr="0039183E">
        <w:rPr>
          <w:rFonts w:ascii="Times New Roman" w:hAnsi="Times New Roman"/>
          <w:color w:val="000000"/>
          <w:spacing w:val="-2"/>
        </w:rPr>
        <w:t xml:space="preserve"> </w:t>
      </w:r>
      <w:r w:rsidRPr="0039183E">
        <w:rPr>
          <w:rFonts w:ascii="Times New Roman" w:hAnsi="Times New Roman"/>
          <w:color w:val="000000"/>
        </w:rPr>
        <w:t>h</w:t>
      </w:r>
      <w:r w:rsidRPr="0039183E">
        <w:rPr>
          <w:rFonts w:ascii="Times New Roman" w:hAnsi="Times New Roman"/>
          <w:color w:val="000000"/>
          <w:spacing w:val="-1"/>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bolnikih</w:t>
      </w:r>
      <w:r w:rsidRPr="0039183E">
        <w:rPr>
          <w:rFonts w:ascii="Times New Roman" w:hAnsi="Times New Roman"/>
          <w:color w:val="000000"/>
          <w:spacing w:val="-7"/>
        </w:rPr>
        <w:t xml:space="preserve"> </w:t>
      </w:r>
      <w:r w:rsidRPr="0039183E">
        <w:rPr>
          <w:rFonts w:ascii="Times New Roman" w:hAnsi="Times New Roman"/>
          <w:color w:val="000000"/>
        </w:rPr>
        <w:t>s</w:t>
      </w:r>
      <w:r w:rsidR="009C762E" w:rsidRPr="0039183E">
        <w:rPr>
          <w:rFonts w:ascii="Times New Roman" w:hAnsi="Times New Roman"/>
          <w:color w:val="000000"/>
        </w:rPr>
        <w:t xml:space="preserve"> </w:t>
      </w:r>
      <w:r w:rsidRPr="0039183E">
        <w:rPr>
          <w:rFonts w:ascii="Times New Roman" w:hAnsi="Times New Roman"/>
          <w:color w:val="000000"/>
        </w:rPr>
        <w:t>hudo</w:t>
      </w:r>
      <w:r w:rsidRPr="0039183E">
        <w:rPr>
          <w:rFonts w:ascii="Times New Roman" w:hAnsi="Times New Roman"/>
          <w:color w:val="000000"/>
          <w:spacing w:val="-4"/>
        </w:rPr>
        <w:t xml:space="preserve"> </w:t>
      </w:r>
      <w:r w:rsidRPr="0039183E">
        <w:rPr>
          <w:rFonts w:ascii="Times New Roman" w:hAnsi="Times New Roman"/>
          <w:color w:val="000000"/>
        </w:rPr>
        <w:t>okvaro</w:t>
      </w:r>
      <w:r w:rsidRPr="0039183E">
        <w:rPr>
          <w:rFonts w:ascii="Times New Roman" w:hAnsi="Times New Roman"/>
          <w:color w:val="000000"/>
          <w:spacing w:val="-6"/>
        </w:rPr>
        <w:t xml:space="preserve"> </w:t>
      </w:r>
      <w:r w:rsidRPr="0039183E">
        <w:rPr>
          <w:rFonts w:ascii="Times New Roman" w:hAnsi="Times New Roman"/>
          <w:color w:val="000000"/>
        </w:rPr>
        <w:t>ledvic.</w:t>
      </w:r>
      <w:r w:rsidRPr="0039183E">
        <w:rPr>
          <w:rFonts w:ascii="Times New Roman" w:hAnsi="Times New Roman"/>
          <w:color w:val="000000"/>
          <w:spacing w:val="-6"/>
        </w:rPr>
        <w:t xml:space="preserve"> </w:t>
      </w:r>
      <w:r w:rsidRPr="0039183E">
        <w:rPr>
          <w:rFonts w:ascii="Times New Roman" w:hAnsi="Times New Roman"/>
          <w:color w:val="000000"/>
        </w:rPr>
        <w:t>Podoben</w:t>
      </w:r>
      <w:r w:rsidRPr="0039183E">
        <w:rPr>
          <w:rFonts w:ascii="Times New Roman" w:hAnsi="Times New Roman"/>
          <w:color w:val="000000"/>
          <w:spacing w:val="-8"/>
        </w:rPr>
        <w:t xml:space="preserve"> </w:t>
      </w:r>
      <w:r w:rsidRPr="0039183E">
        <w:rPr>
          <w:rFonts w:ascii="Times New Roman" w:hAnsi="Times New Roman"/>
          <w:color w:val="000000"/>
        </w:rPr>
        <w:t>vzorec</w:t>
      </w:r>
      <w:r w:rsidRPr="0039183E">
        <w:rPr>
          <w:rFonts w:ascii="Times New Roman" w:hAnsi="Times New Roman"/>
          <w:color w:val="000000"/>
          <w:spacing w:val="-6"/>
        </w:rPr>
        <w:t xml:space="preserve"> </w:t>
      </w:r>
      <w:r w:rsidRPr="0039183E">
        <w:rPr>
          <w:rFonts w:ascii="Times New Roman" w:hAnsi="Times New Roman"/>
          <w:color w:val="000000"/>
        </w:rPr>
        <w:t>opazujejo</w:t>
      </w:r>
      <w:r w:rsidRPr="0039183E">
        <w:rPr>
          <w:rFonts w:ascii="Times New Roman" w:hAnsi="Times New Roman"/>
          <w:color w:val="000000"/>
          <w:spacing w:val="-9"/>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zdravljenih</w:t>
      </w:r>
      <w:r w:rsidRPr="0039183E">
        <w:rPr>
          <w:rFonts w:ascii="Times New Roman" w:hAnsi="Times New Roman"/>
          <w:color w:val="000000"/>
          <w:spacing w:val="-10"/>
        </w:rPr>
        <w:t xml:space="preserve"> </w:t>
      </w:r>
      <w:r w:rsidRPr="0039183E">
        <w:rPr>
          <w:rFonts w:ascii="Times New Roman" w:hAnsi="Times New Roman"/>
          <w:color w:val="000000"/>
        </w:rPr>
        <w:t>bolnikih</w:t>
      </w:r>
      <w:r w:rsidRPr="0039183E">
        <w:rPr>
          <w:rFonts w:ascii="Times New Roman" w:hAnsi="Times New Roman"/>
          <w:color w:val="000000"/>
          <w:spacing w:val="-7"/>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DVT</w:t>
      </w:r>
      <w:r w:rsidRPr="0039183E">
        <w:rPr>
          <w:rFonts w:ascii="Times New Roman" w:hAnsi="Times New Roman"/>
          <w:color w:val="000000"/>
          <w:spacing w:val="-5"/>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PE.</w:t>
      </w:r>
    </w:p>
    <w:p w14:paraId="4A1A3375" w14:textId="77777777" w:rsidR="003E3EEF" w:rsidRPr="0039183E" w:rsidRDefault="003E3EEF" w:rsidP="00662442">
      <w:pPr>
        <w:autoSpaceDE w:val="0"/>
        <w:autoSpaceDN w:val="0"/>
        <w:adjustRightInd w:val="0"/>
        <w:spacing w:after="0" w:line="240" w:lineRule="auto"/>
        <w:ind w:right="-20"/>
        <w:rPr>
          <w:rFonts w:ascii="Times New Roman" w:hAnsi="Times New Roman"/>
        </w:rPr>
      </w:pPr>
    </w:p>
    <w:p w14:paraId="6A34DEC7"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i/>
          <w:color w:val="000000"/>
        </w:rPr>
        <w:t>Telesna</w:t>
      </w:r>
      <w:r w:rsidRPr="0039183E">
        <w:rPr>
          <w:rFonts w:ascii="Times New Roman" w:hAnsi="Times New Roman"/>
          <w:i/>
          <w:color w:val="000000"/>
          <w:spacing w:val="-7"/>
        </w:rPr>
        <w:t xml:space="preserve"> </w:t>
      </w:r>
      <w:r w:rsidRPr="0039183E">
        <w:rPr>
          <w:rFonts w:ascii="Times New Roman" w:hAnsi="Times New Roman"/>
          <w:i/>
          <w:color w:val="000000"/>
        </w:rPr>
        <w:t>masa</w:t>
      </w:r>
      <w:r w:rsidRPr="0039183E">
        <w:rPr>
          <w:rFonts w:ascii="Times New Roman" w:hAnsi="Times New Roman"/>
          <w:i/>
          <w:color w:val="000000"/>
          <w:spacing w:val="-5"/>
        </w:rPr>
        <w:t xml:space="preserve"> </w:t>
      </w:r>
      <w:r w:rsidRPr="0039183E">
        <w:rPr>
          <w:rFonts w:ascii="Times New Roman" w:hAnsi="Times New Roman"/>
          <w:color w:val="000000"/>
        </w:rPr>
        <w:t>-</w:t>
      </w:r>
      <w:r w:rsidRPr="0039183E">
        <w:rPr>
          <w:rFonts w:ascii="Times New Roman" w:hAnsi="Times New Roman"/>
          <w:color w:val="000000"/>
          <w:spacing w:val="-1"/>
        </w:rPr>
        <w:t xml:space="preserve"> </w:t>
      </w:r>
      <w:r w:rsidRPr="0039183E">
        <w:rPr>
          <w:rFonts w:ascii="Times New Roman" w:hAnsi="Times New Roman"/>
          <w:color w:val="000000"/>
        </w:rPr>
        <w:t>Plazemski</w:t>
      </w:r>
      <w:r w:rsidRPr="0039183E">
        <w:rPr>
          <w:rFonts w:ascii="Times New Roman" w:hAnsi="Times New Roman"/>
          <w:color w:val="000000"/>
          <w:spacing w:val="-9"/>
        </w:rPr>
        <w:t xml:space="preserve"> </w:t>
      </w:r>
      <w:r w:rsidRPr="0039183E">
        <w:rPr>
          <w:rFonts w:ascii="Times New Roman" w:hAnsi="Times New Roman"/>
          <w:color w:val="000000"/>
        </w:rPr>
        <w:t>očistek</w:t>
      </w:r>
      <w:r w:rsidRPr="0039183E">
        <w:rPr>
          <w:rFonts w:ascii="Times New Roman" w:hAnsi="Times New Roman"/>
          <w:color w:val="000000"/>
          <w:spacing w:val="-6"/>
        </w:rPr>
        <w:t xml:space="preserve"> </w:t>
      </w:r>
      <w:r w:rsidRPr="0039183E">
        <w:rPr>
          <w:rFonts w:ascii="Times New Roman" w:hAnsi="Times New Roman"/>
          <w:color w:val="000000"/>
        </w:rPr>
        <w:t>fondaparinuksa</w:t>
      </w:r>
      <w:r w:rsidRPr="0039183E">
        <w:rPr>
          <w:rFonts w:ascii="Times New Roman" w:hAnsi="Times New Roman"/>
          <w:color w:val="000000"/>
          <w:spacing w:val="-14"/>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povečuje</w:t>
      </w:r>
      <w:r w:rsidRPr="0039183E">
        <w:rPr>
          <w:rFonts w:ascii="Times New Roman" w:hAnsi="Times New Roman"/>
          <w:color w:val="000000"/>
          <w:spacing w:val="-8"/>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telesno</w:t>
      </w:r>
      <w:r w:rsidRPr="0039183E">
        <w:rPr>
          <w:rFonts w:ascii="Times New Roman" w:hAnsi="Times New Roman"/>
          <w:color w:val="000000"/>
          <w:spacing w:val="-6"/>
        </w:rPr>
        <w:t xml:space="preserve"> </w:t>
      </w:r>
      <w:r w:rsidRPr="0039183E">
        <w:rPr>
          <w:rFonts w:ascii="Times New Roman" w:hAnsi="Times New Roman"/>
          <w:color w:val="000000"/>
        </w:rPr>
        <w:t>maso</w:t>
      </w:r>
      <w:r w:rsidRPr="0039183E">
        <w:rPr>
          <w:rFonts w:ascii="Times New Roman" w:hAnsi="Times New Roman"/>
          <w:color w:val="000000"/>
          <w:spacing w:val="-5"/>
        </w:rPr>
        <w:t xml:space="preserve"> </w:t>
      </w:r>
      <w:r w:rsidRPr="0039183E">
        <w:rPr>
          <w:rFonts w:ascii="Times New Roman" w:hAnsi="Times New Roman"/>
          <w:color w:val="000000"/>
        </w:rPr>
        <w:t>(9</w:t>
      </w:r>
      <w:r w:rsidR="00AD5D62" w:rsidRPr="0039183E">
        <w:rPr>
          <w:rFonts w:ascii="Times New Roman" w:hAnsi="Times New Roman"/>
          <w:color w:val="000000"/>
          <w:spacing w:val="-2"/>
        </w:rPr>
        <w:t> </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povečanje</w:t>
      </w:r>
      <w:r w:rsidRPr="0039183E">
        <w:rPr>
          <w:rFonts w:ascii="Times New Roman" w:hAnsi="Times New Roman"/>
          <w:color w:val="000000"/>
          <w:spacing w:val="-9"/>
        </w:rPr>
        <w:t xml:space="preserve"> </w:t>
      </w:r>
      <w:r w:rsidRPr="0039183E">
        <w:rPr>
          <w:rFonts w:ascii="Times New Roman" w:hAnsi="Times New Roman"/>
          <w:color w:val="000000"/>
        </w:rPr>
        <w:t>na</w:t>
      </w:r>
      <w:r w:rsidR="009C762E" w:rsidRPr="0039183E">
        <w:rPr>
          <w:rFonts w:ascii="Times New Roman" w:hAnsi="Times New Roman"/>
          <w:color w:val="000000"/>
        </w:rPr>
        <w:t xml:space="preserve"> </w:t>
      </w:r>
      <w:r w:rsidRPr="0039183E">
        <w:rPr>
          <w:rFonts w:ascii="Times New Roman" w:hAnsi="Times New Roman"/>
          <w:color w:val="000000"/>
        </w:rPr>
        <w:t>10</w:t>
      </w:r>
      <w:r w:rsidR="00AD5D62" w:rsidRPr="0039183E">
        <w:rPr>
          <w:rFonts w:ascii="Times New Roman" w:hAnsi="Times New Roman"/>
          <w:color w:val="000000"/>
          <w:spacing w:val="-2"/>
        </w:rPr>
        <w:t> </w:t>
      </w:r>
      <w:r w:rsidRPr="0039183E">
        <w:rPr>
          <w:rFonts w:ascii="Times New Roman" w:hAnsi="Times New Roman"/>
          <w:color w:val="000000"/>
        </w:rPr>
        <w:t>kg).</w:t>
      </w:r>
    </w:p>
    <w:p w14:paraId="095358E1"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5D856862"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i/>
          <w:color w:val="000000"/>
        </w:rPr>
        <w:t>Spol</w:t>
      </w:r>
      <w:r w:rsidRPr="0039183E">
        <w:rPr>
          <w:rFonts w:ascii="Times New Roman" w:hAnsi="Times New Roman"/>
          <w:i/>
          <w:color w:val="000000"/>
          <w:spacing w:val="-4"/>
        </w:rPr>
        <w:t xml:space="preserve"> </w:t>
      </w:r>
      <w:r w:rsidRPr="0039183E">
        <w:rPr>
          <w:rFonts w:ascii="Times New Roman" w:hAnsi="Times New Roman"/>
          <w:color w:val="000000"/>
        </w:rPr>
        <w:t>-</w:t>
      </w:r>
      <w:r w:rsidRPr="0039183E">
        <w:rPr>
          <w:rFonts w:ascii="Times New Roman" w:hAnsi="Times New Roman"/>
          <w:color w:val="000000"/>
          <w:spacing w:val="-1"/>
        </w:rPr>
        <w:t xml:space="preserve"> </w:t>
      </w:r>
      <w:r w:rsidRPr="0039183E">
        <w:rPr>
          <w:rFonts w:ascii="Times New Roman" w:hAnsi="Times New Roman"/>
          <w:color w:val="000000"/>
        </w:rPr>
        <w:t>Po</w:t>
      </w:r>
      <w:r w:rsidRPr="0039183E">
        <w:rPr>
          <w:rFonts w:ascii="Times New Roman" w:hAnsi="Times New Roman"/>
          <w:color w:val="000000"/>
          <w:spacing w:val="-2"/>
        </w:rPr>
        <w:t xml:space="preserve"> </w:t>
      </w:r>
      <w:r w:rsidRPr="0039183E">
        <w:rPr>
          <w:rFonts w:ascii="Times New Roman" w:hAnsi="Times New Roman"/>
          <w:color w:val="000000"/>
        </w:rPr>
        <w:t>izenačenju</w:t>
      </w:r>
      <w:r w:rsidRPr="0039183E">
        <w:rPr>
          <w:rFonts w:ascii="Times New Roman" w:hAnsi="Times New Roman"/>
          <w:color w:val="000000"/>
          <w:spacing w:val="-9"/>
        </w:rPr>
        <w:t xml:space="preserve"> </w:t>
      </w:r>
      <w:r w:rsidRPr="0039183E">
        <w:rPr>
          <w:rFonts w:ascii="Times New Roman" w:hAnsi="Times New Roman"/>
          <w:color w:val="000000"/>
        </w:rPr>
        <w:t>glede</w:t>
      </w:r>
      <w:r w:rsidRPr="0039183E">
        <w:rPr>
          <w:rFonts w:ascii="Times New Roman" w:hAnsi="Times New Roman"/>
          <w:color w:val="000000"/>
          <w:spacing w:val="-5"/>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telesno</w:t>
      </w:r>
      <w:r w:rsidRPr="0039183E">
        <w:rPr>
          <w:rFonts w:ascii="Times New Roman" w:hAnsi="Times New Roman"/>
          <w:color w:val="000000"/>
          <w:spacing w:val="-6"/>
        </w:rPr>
        <w:t xml:space="preserve"> </w:t>
      </w:r>
      <w:r w:rsidRPr="0039183E">
        <w:rPr>
          <w:rFonts w:ascii="Times New Roman" w:hAnsi="Times New Roman"/>
          <w:color w:val="000000"/>
        </w:rPr>
        <w:t>maso</w:t>
      </w:r>
      <w:r w:rsidRPr="0039183E">
        <w:rPr>
          <w:rFonts w:ascii="Times New Roman" w:hAnsi="Times New Roman"/>
          <w:color w:val="000000"/>
          <w:spacing w:val="-5"/>
        </w:rPr>
        <w:t xml:space="preserve"> </w:t>
      </w:r>
      <w:r w:rsidRPr="0039183E">
        <w:rPr>
          <w:rFonts w:ascii="Times New Roman" w:hAnsi="Times New Roman"/>
          <w:color w:val="000000"/>
        </w:rPr>
        <w:t>razlik</w:t>
      </w:r>
      <w:r w:rsidRPr="0039183E">
        <w:rPr>
          <w:rFonts w:ascii="Times New Roman" w:hAnsi="Times New Roman"/>
          <w:color w:val="000000"/>
          <w:spacing w:val="-5"/>
        </w:rPr>
        <w:t xml:space="preserve"> </w:t>
      </w:r>
      <w:r w:rsidRPr="0039183E">
        <w:rPr>
          <w:rFonts w:ascii="Times New Roman" w:hAnsi="Times New Roman"/>
          <w:color w:val="000000"/>
        </w:rPr>
        <w:t>med</w:t>
      </w:r>
      <w:r w:rsidRPr="0039183E">
        <w:rPr>
          <w:rFonts w:ascii="Times New Roman" w:hAnsi="Times New Roman"/>
          <w:color w:val="000000"/>
          <w:spacing w:val="-4"/>
        </w:rPr>
        <w:t xml:space="preserve"> </w:t>
      </w:r>
      <w:r w:rsidRPr="0039183E">
        <w:rPr>
          <w:rFonts w:ascii="Times New Roman" w:hAnsi="Times New Roman"/>
          <w:color w:val="000000"/>
        </w:rPr>
        <w:t>spoloma</w:t>
      </w:r>
      <w:r w:rsidRPr="0039183E">
        <w:rPr>
          <w:rFonts w:ascii="Times New Roman" w:hAnsi="Times New Roman"/>
          <w:color w:val="000000"/>
          <w:spacing w:val="-7"/>
        </w:rPr>
        <w:t xml:space="preserve"> </w:t>
      </w:r>
      <w:r w:rsidRPr="0039183E">
        <w:rPr>
          <w:rFonts w:ascii="Times New Roman" w:hAnsi="Times New Roman"/>
          <w:color w:val="000000"/>
        </w:rPr>
        <w:t>niso</w:t>
      </w:r>
      <w:r w:rsidRPr="0039183E">
        <w:rPr>
          <w:rFonts w:ascii="Times New Roman" w:hAnsi="Times New Roman"/>
          <w:color w:val="000000"/>
          <w:spacing w:val="-4"/>
        </w:rPr>
        <w:t xml:space="preserve"> </w:t>
      </w:r>
      <w:r w:rsidRPr="0039183E">
        <w:rPr>
          <w:rFonts w:ascii="Times New Roman" w:hAnsi="Times New Roman"/>
          <w:color w:val="000000"/>
        </w:rPr>
        <w:t>opazili.</w:t>
      </w:r>
    </w:p>
    <w:p w14:paraId="62025DBA"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0FD29884" w14:textId="77777777" w:rsidR="003E3EEF" w:rsidRPr="0039183E" w:rsidRDefault="003E3EEF" w:rsidP="00662442">
      <w:pPr>
        <w:autoSpaceDE w:val="0"/>
        <w:autoSpaceDN w:val="0"/>
        <w:adjustRightInd w:val="0"/>
        <w:spacing w:after="0" w:line="240" w:lineRule="auto"/>
        <w:ind w:right="71"/>
        <w:rPr>
          <w:rFonts w:ascii="Times New Roman" w:hAnsi="Times New Roman"/>
          <w:color w:val="000000"/>
        </w:rPr>
      </w:pPr>
      <w:r w:rsidRPr="0039183E">
        <w:rPr>
          <w:rFonts w:ascii="Times New Roman" w:hAnsi="Times New Roman"/>
          <w:i/>
          <w:color w:val="000000"/>
        </w:rPr>
        <w:t>Rasa</w:t>
      </w:r>
      <w:r w:rsidRPr="0039183E">
        <w:rPr>
          <w:rFonts w:ascii="Times New Roman" w:hAnsi="Times New Roman"/>
          <w:i/>
          <w:color w:val="000000"/>
          <w:spacing w:val="-4"/>
        </w:rPr>
        <w:t xml:space="preserve"> </w:t>
      </w:r>
      <w:r w:rsidRPr="0039183E">
        <w:rPr>
          <w:rFonts w:ascii="Times New Roman" w:hAnsi="Times New Roman"/>
          <w:color w:val="000000"/>
        </w:rPr>
        <w:t>-</w:t>
      </w:r>
      <w:r w:rsidRPr="0039183E">
        <w:rPr>
          <w:rFonts w:ascii="Times New Roman" w:hAnsi="Times New Roman"/>
          <w:color w:val="000000"/>
          <w:spacing w:val="-1"/>
        </w:rPr>
        <w:t xml:space="preserve"> </w:t>
      </w:r>
      <w:r w:rsidRPr="0039183E">
        <w:rPr>
          <w:rFonts w:ascii="Times New Roman" w:hAnsi="Times New Roman"/>
          <w:color w:val="000000"/>
        </w:rPr>
        <w:t>Prospektivno</w:t>
      </w:r>
      <w:r w:rsidRPr="0039183E">
        <w:rPr>
          <w:rFonts w:ascii="Times New Roman" w:hAnsi="Times New Roman"/>
          <w:color w:val="000000"/>
          <w:spacing w:val="-12"/>
        </w:rPr>
        <w:t xml:space="preserve"> </w:t>
      </w:r>
      <w:r w:rsidRPr="0039183E">
        <w:rPr>
          <w:rFonts w:ascii="Times New Roman" w:hAnsi="Times New Roman"/>
          <w:color w:val="000000"/>
        </w:rPr>
        <w:t>farmakokinetičnih</w:t>
      </w:r>
      <w:r w:rsidRPr="0039183E">
        <w:rPr>
          <w:rFonts w:ascii="Times New Roman" w:hAnsi="Times New Roman"/>
          <w:color w:val="000000"/>
          <w:spacing w:val="-16"/>
        </w:rPr>
        <w:t xml:space="preserve"> </w:t>
      </w:r>
      <w:r w:rsidRPr="0039183E">
        <w:rPr>
          <w:rFonts w:ascii="Times New Roman" w:hAnsi="Times New Roman"/>
          <w:color w:val="000000"/>
        </w:rPr>
        <w:t>razlik</w:t>
      </w:r>
      <w:r w:rsidRPr="0039183E">
        <w:rPr>
          <w:rFonts w:ascii="Times New Roman" w:hAnsi="Times New Roman"/>
          <w:color w:val="000000"/>
          <w:spacing w:val="-5"/>
        </w:rPr>
        <w:t xml:space="preserve"> </w:t>
      </w:r>
      <w:r w:rsidRPr="0039183E">
        <w:rPr>
          <w:rFonts w:ascii="Times New Roman" w:hAnsi="Times New Roman"/>
          <w:color w:val="000000"/>
        </w:rPr>
        <w:t>med</w:t>
      </w:r>
      <w:r w:rsidRPr="0039183E">
        <w:rPr>
          <w:rFonts w:ascii="Times New Roman" w:hAnsi="Times New Roman"/>
          <w:color w:val="000000"/>
          <w:spacing w:val="-4"/>
        </w:rPr>
        <w:t xml:space="preserve"> </w:t>
      </w:r>
      <w:r w:rsidRPr="0039183E">
        <w:rPr>
          <w:rFonts w:ascii="Times New Roman" w:hAnsi="Times New Roman"/>
          <w:color w:val="000000"/>
        </w:rPr>
        <w:t>rasami</w:t>
      </w:r>
      <w:r w:rsidRPr="0039183E">
        <w:rPr>
          <w:rFonts w:ascii="Times New Roman" w:hAnsi="Times New Roman"/>
          <w:color w:val="000000"/>
          <w:spacing w:val="-6"/>
        </w:rPr>
        <w:t xml:space="preserve"> </w:t>
      </w:r>
      <w:r w:rsidRPr="0039183E">
        <w:rPr>
          <w:rFonts w:ascii="Times New Roman" w:hAnsi="Times New Roman"/>
          <w:color w:val="000000"/>
        </w:rPr>
        <w:t>niso</w:t>
      </w:r>
      <w:r w:rsidRPr="0039183E">
        <w:rPr>
          <w:rFonts w:ascii="Times New Roman" w:hAnsi="Times New Roman"/>
          <w:color w:val="000000"/>
          <w:spacing w:val="-4"/>
        </w:rPr>
        <w:t xml:space="preserve"> </w:t>
      </w:r>
      <w:r w:rsidRPr="0039183E">
        <w:rPr>
          <w:rFonts w:ascii="Times New Roman" w:hAnsi="Times New Roman"/>
          <w:color w:val="000000"/>
        </w:rPr>
        <w:t>raziskovali.</w:t>
      </w:r>
      <w:r w:rsidRPr="0039183E">
        <w:rPr>
          <w:rFonts w:ascii="Times New Roman" w:hAnsi="Times New Roman"/>
          <w:color w:val="000000"/>
          <w:spacing w:val="-10"/>
        </w:rPr>
        <w:t xml:space="preserve"> </w:t>
      </w:r>
      <w:r w:rsidRPr="0039183E">
        <w:rPr>
          <w:rFonts w:ascii="Times New Roman" w:hAnsi="Times New Roman"/>
          <w:color w:val="000000"/>
        </w:rPr>
        <w:t>Vendar</w:t>
      </w:r>
      <w:r w:rsidRPr="0039183E">
        <w:rPr>
          <w:rFonts w:ascii="Times New Roman" w:hAnsi="Times New Roman"/>
          <w:color w:val="000000"/>
          <w:spacing w:val="-6"/>
        </w:rPr>
        <w:t xml:space="preserve"> </w:t>
      </w:r>
      <w:r w:rsidRPr="0039183E">
        <w:rPr>
          <w:rFonts w:ascii="Times New Roman" w:hAnsi="Times New Roman"/>
          <w:color w:val="000000"/>
        </w:rPr>
        <w:t>raziskave</w:t>
      </w:r>
      <w:r w:rsidRPr="0039183E">
        <w:rPr>
          <w:rFonts w:ascii="Times New Roman" w:hAnsi="Times New Roman"/>
          <w:color w:val="000000"/>
          <w:spacing w:val="-8"/>
        </w:rPr>
        <w:t xml:space="preserve"> </w:t>
      </w:r>
      <w:r w:rsidRPr="0039183E">
        <w:rPr>
          <w:rFonts w:ascii="Times New Roman" w:hAnsi="Times New Roman"/>
          <w:color w:val="000000"/>
        </w:rPr>
        <w:t>z zdravimi</w:t>
      </w:r>
      <w:r w:rsidRPr="0039183E">
        <w:rPr>
          <w:rFonts w:ascii="Times New Roman" w:hAnsi="Times New Roman"/>
          <w:color w:val="000000"/>
          <w:spacing w:val="-8"/>
        </w:rPr>
        <w:t xml:space="preserve"> </w:t>
      </w:r>
      <w:r w:rsidRPr="0039183E">
        <w:rPr>
          <w:rFonts w:ascii="Times New Roman" w:hAnsi="Times New Roman"/>
          <w:color w:val="000000"/>
        </w:rPr>
        <w:t>osebami</w:t>
      </w:r>
      <w:r w:rsidRPr="0039183E">
        <w:rPr>
          <w:rFonts w:ascii="Times New Roman" w:hAnsi="Times New Roman"/>
          <w:color w:val="000000"/>
          <w:spacing w:val="-7"/>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Aziji</w:t>
      </w:r>
      <w:r w:rsidRPr="0039183E">
        <w:rPr>
          <w:rFonts w:ascii="Times New Roman" w:hAnsi="Times New Roman"/>
          <w:color w:val="000000"/>
          <w:spacing w:val="-4"/>
        </w:rPr>
        <w:t xml:space="preserve"> </w:t>
      </w:r>
      <w:r w:rsidRPr="0039183E">
        <w:rPr>
          <w:rFonts w:ascii="Times New Roman" w:hAnsi="Times New Roman"/>
          <w:color w:val="000000"/>
        </w:rPr>
        <w:t>(Japonci)</w:t>
      </w:r>
      <w:r w:rsidRPr="0039183E">
        <w:rPr>
          <w:rFonts w:ascii="Times New Roman" w:hAnsi="Times New Roman"/>
          <w:color w:val="000000"/>
          <w:spacing w:val="-8"/>
        </w:rPr>
        <w:t xml:space="preserve"> </w:t>
      </w:r>
      <w:r w:rsidRPr="0039183E">
        <w:rPr>
          <w:rFonts w:ascii="Times New Roman" w:hAnsi="Times New Roman"/>
          <w:color w:val="000000"/>
        </w:rPr>
        <w:t>niso</w:t>
      </w:r>
      <w:r w:rsidRPr="0039183E">
        <w:rPr>
          <w:rFonts w:ascii="Times New Roman" w:hAnsi="Times New Roman"/>
          <w:color w:val="000000"/>
          <w:spacing w:val="-4"/>
        </w:rPr>
        <w:t xml:space="preserve"> </w:t>
      </w:r>
      <w:r w:rsidRPr="0039183E">
        <w:rPr>
          <w:rFonts w:ascii="Times New Roman" w:hAnsi="Times New Roman"/>
          <w:color w:val="000000"/>
        </w:rPr>
        <w:t>razkrile</w:t>
      </w:r>
      <w:r w:rsidRPr="0039183E">
        <w:rPr>
          <w:rFonts w:ascii="Times New Roman" w:hAnsi="Times New Roman"/>
          <w:color w:val="000000"/>
          <w:spacing w:val="-7"/>
        </w:rPr>
        <w:t xml:space="preserve"> </w:t>
      </w:r>
      <w:r w:rsidRPr="0039183E">
        <w:rPr>
          <w:rFonts w:ascii="Times New Roman" w:hAnsi="Times New Roman"/>
          <w:color w:val="000000"/>
        </w:rPr>
        <w:t>drugačnega</w:t>
      </w:r>
      <w:r w:rsidRPr="0039183E">
        <w:rPr>
          <w:rFonts w:ascii="Times New Roman" w:hAnsi="Times New Roman"/>
          <w:color w:val="000000"/>
          <w:spacing w:val="-10"/>
        </w:rPr>
        <w:t xml:space="preserve"> </w:t>
      </w:r>
      <w:r w:rsidRPr="0039183E">
        <w:rPr>
          <w:rFonts w:ascii="Times New Roman" w:hAnsi="Times New Roman"/>
          <w:color w:val="000000"/>
        </w:rPr>
        <w:t>farmakokinetičnega</w:t>
      </w:r>
      <w:r w:rsidRPr="0039183E">
        <w:rPr>
          <w:rFonts w:ascii="Times New Roman" w:hAnsi="Times New Roman"/>
          <w:color w:val="000000"/>
          <w:spacing w:val="-17"/>
        </w:rPr>
        <w:t xml:space="preserve"> </w:t>
      </w:r>
      <w:r w:rsidRPr="0039183E">
        <w:rPr>
          <w:rFonts w:ascii="Times New Roman" w:hAnsi="Times New Roman"/>
          <w:color w:val="000000"/>
        </w:rPr>
        <w:t>profila,</w:t>
      </w:r>
      <w:r w:rsidRPr="0039183E">
        <w:rPr>
          <w:rFonts w:ascii="Times New Roman" w:hAnsi="Times New Roman"/>
          <w:color w:val="000000"/>
          <w:spacing w:val="-6"/>
        </w:rPr>
        <w:t xml:space="preserve"> </w:t>
      </w:r>
      <w:r w:rsidRPr="0039183E">
        <w:rPr>
          <w:rFonts w:ascii="Times New Roman" w:hAnsi="Times New Roman"/>
          <w:color w:val="000000"/>
        </w:rPr>
        <w:t>kot</w:t>
      </w:r>
      <w:r w:rsidRPr="0039183E">
        <w:rPr>
          <w:rFonts w:ascii="Times New Roman" w:hAnsi="Times New Roman"/>
          <w:color w:val="000000"/>
          <w:spacing w:val="-3"/>
        </w:rPr>
        <w:t xml:space="preserve"> </w:t>
      </w:r>
      <w:r w:rsidRPr="0039183E">
        <w:rPr>
          <w:rFonts w:ascii="Times New Roman" w:hAnsi="Times New Roman"/>
          <w:color w:val="000000"/>
        </w:rPr>
        <w:t>ga</w:t>
      </w:r>
      <w:r w:rsidRPr="0039183E">
        <w:rPr>
          <w:rFonts w:ascii="Times New Roman" w:hAnsi="Times New Roman"/>
          <w:color w:val="000000"/>
          <w:spacing w:val="-2"/>
        </w:rPr>
        <w:t xml:space="preserve"> </w:t>
      </w:r>
      <w:r w:rsidRPr="0039183E">
        <w:rPr>
          <w:rFonts w:ascii="Times New Roman" w:hAnsi="Times New Roman"/>
          <w:color w:val="000000"/>
        </w:rPr>
        <w:t>imajo zdravi</w:t>
      </w:r>
      <w:r w:rsidRPr="0039183E">
        <w:rPr>
          <w:rFonts w:ascii="Times New Roman" w:hAnsi="Times New Roman"/>
          <w:color w:val="000000"/>
          <w:spacing w:val="-5"/>
        </w:rPr>
        <w:t xml:space="preserve"> </w:t>
      </w:r>
      <w:r w:rsidRPr="0039183E">
        <w:rPr>
          <w:rFonts w:ascii="Times New Roman" w:hAnsi="Times New Roman"/>
          <w:color w:val="000000"/>
        </w:rPr>
        <w:t>belci.</w:t>
      </w:r>
      <w:r w:rsidRPr="0039183E">
        <w:rPr>
          <w:rFonts w:ascii="Times New Roman" w:hAnsi="Times New Roman"/>
          <w:color w:val="000000"/>
          <w:spacing w:val="-5"/>
        </w:rPr>
        <w:t xml:space="preserve"> </w:t>
      </w:r>
      <w:r w:rsidRPr="0039183E">
        <w:rPr>
          <w:rFonts w:ascii="Times New Roman" w:hAnsi="Times New Roman"/>
          <w:color w:val="000000"/>
        </w:rPr>
        <w:t>Podobno</w:t>
      </w:r>
      <w:r w:rsidRPr="0039183E">
        <w:rPr>
          <w:rFonts w:ascii="Times New Roman" w:hAnsi="Times New Roman"/>
          <w:color w:val="000000"/>
          <w:spacing w:val="-8"/>
        </w:rPr>
        <w:t xml:space="preserve"> </w:t>
      </w:r>
      <w:r w:rsidRPr="0039183E">
        <w:rPr>
          <w:rFonts w:ascii="Times New Roman" w:hAnsi="Times New Roman"/>
          <w:color w:val="000000"/>
        </w:rPr>
        <w:t>niso</w:t>
      </w:r>
      <w:r w:rsidRPr="0039183E">
        <w:rPr>
          <w:rFonts w:ascii="Times New Roman" w:hAnsi="Times New Roman"/>
          <w:color w:val="000000"/>
          <w:spacing w:val="-4"/>
        </w:rPr>
        <w:t xml:space="preserve"> </w:t>
      </w:r>
      <w:r w:rsidRPr="0039183E">
        <w:rPr>
          <w:rFonts w:ascii="Times New Roman" w:hAnsi="Times New Roman"/>
          <w:color w:val="000000"/>
        </w:rPr>
        <w:t>opazili</w:t>
      </w:r>
      <w:r w:rsidRPr="0039183E">
        <w:rPr>
          <w:rFonts w:ascii="Times New Roman" w:hAnsi="Times New Roman"/>
          <w:color w:val="000000"/>
          <w:spacing w:val="-6"/>
        </w:rPr>
        <w:t xml:space="preserve"> </w:t>
      </w:r>
      <w:r w:rsidRPr="0039183E">
        <w:rPr>
          <w:rFonts w:ascii="Times New Roman" w:hAnsi="Times New Roman"/>
          <w:color w:val="000000"/>
        </w:rPr>
        <w:t>razlik</w:t>
      </w:r>
      <w:r w:rsidRPr="0039183E">
        <w:rPr>
          <w:rFonts w:ascii="Times New Roman" w:hAnsi="Times New Roman"/>
          <w:color w:val="000000"/>
          <w:spacing w:val="-5"/>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plazemskem</w:t>
      </w:r>
      <w:r w:rsidRPr="0039183E">
        <w:rPr>
          <w:rFonts w:ascii="Times New Roman" w:hAnsi="Times New Roman"/>
          <w:color w:val="000000"/>
          <w:spacing w:val="-11"/>
        </w:rPr>
        <w:t xml:space="preserve"> </w:t>
      </w:r>
      <w:r w:rsidRPr="0039183E">
        <w:rPr>
          <w:rFonts w:ascii="Times New Roman" w:hAnsi="Times New Roman"/>
          <w:color w:val="000000"/>
        </w:rPr>
        <w:t>očistku</w:t>
      </w:r>
      <w:r w:rsidRPr="0039183E">
        <w:rPr>
          <w:rFonts w:ascii="Times New Roman" w:hAnsi="Times New Roman"/>
          <w:color w:val="000000"/>
          <w:spacing w:val="-6"/>
        </w:rPr>
        <w:t xml:space="preserve"> </w:t>
      </w:r>
      <w:r w:rsidRPr="0039183E">
        <w:rPr>
          <w:rFonts w:ascii="Times New Roman" w:hAnsi="Times New Roman"/>
          <w:color w:val="000000"/>
        </w:rPr>
        <w:t>med</w:t>
      </w:r>
      <w:r w:rsidRPr="0039183E">
        <w:rPr>
          <w:rFonts w:ascii="Times New Roman" w:hAnsi="Times New Roman"/>
          <w:color w:val="000000"/>
          <w:spacing w:val="-4"/>
        </w:rPr>
        <w:t xml:space="preserve"> </w:t>
      </w:r>
      <w:r w:rsidRPr="0039183E">
        <w:rPr>
          <w:rFonts w:ascii="Times New Roman" w:hAnsi="Times New Roman"/>
          <w:color w:val="000000"/>
        </w:rPr>
        <w:t>temnopoltimi</w:t>
      </w:r>
      <w:r w:rsidRPr="0039183E">
        <w:rPr>
          <w:rFonts w:ascii="Times New Roman" w:hAnsi="Times New Roman"/>
          <w:color w:val="000000"/>
          <w:spacing w:val="-12"/>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belopoltimi bolniki</w:t>
      </w:r>
      <w:r w:rsidRPr="0039183E">
        <w:rPr>
          <w:rFonts w:ascii="Times New Roman" w:hAnsi="Times New Roman"/>
          <w:color w:val="000000"/>
          <w:spacing w:val="-6"/>
        </w:rPr>
        <w:t xml:space="preserve"> </w:t>
      </w:r>
      <w:r w:rsidRPr="0039183E">
        <w:rPr>
          <w:rFonts w:ascii="Times New Roman" w:hAnsi="Times New Roman"/>
          <w:color w:val="000000"/>
        </w:rPr>
        <w:t>po</w:t>
      </w:r>
      <w:r w:rsidRPr="0039183E">
        <w:rPr>
          <w:rFonts w:ascii="Times New Roman" w:hAnsi="Times New Roman"/>
          <w:color w:val="000000"/>
          <w:spacing w:val="-2"/>
        </w:rPr>
        <w:t xml:space="preserve"> </w:t>
      </w:r>
      <w:r w:rsidRPr="0039183E">
        <w:rPr>
          <w:rFonts w:ascii="Times New Roman" w:hAnsi="Times New Roman"/>
          <w:color w:val="000000"/>
        </w:rPr>
        <w:t>ortopedskih</w:t>
      </w:r>
      <w:r w:rsidRPr="0039183E">
        <w:rPr>
          <w:rFonts w:ascii="Times New Roman" w:hAnsi="Times New Roman"/>
          <w:color w:val="000000"/>
          <w:spacing w:val="-10"/>
        </w:rPr>
        <w:t xml:space="preserve"> </w:t>
      </w:r>
      <w:r w:rsidRPr="0039183E">
        <w:rPr>
          <w:rFonts w:ascii="Times New Roman" w:hAnsi="Times New Roman"/>
          <w:color w:val="000000"/>
        </w:rPr>
        <w:t>operacijah.</w:t>
      </w:r>
    </w:p>
    <w:p w14:paraId="1D31C1AB"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18DF7C10" w14:textId="77777777" w:rsidR="003E3EEF" w:rsidRPr="0039183E" w:rsidRDefault="003E3EEF" w:rsidP="00662442">
      <w:pPr>
        <w:autoSpaceDE w:val="0"/>
        <w:autoSpaceDN w:val="0"/>
        <w:adjustRightInd w:val="0"/>
        <w:spacing w:after="0" w:line="240" w:lineRule="auto"/>
        <w:ind w:right="60"/>
        <w:rPr>
          <w:rFonts w:ascii="Times New Roman" w:hAnsi="Times New Roman"/>
          <w:color w:val="000000"/>
        </w:rPr>
      </w:pPr>
      <w:r w:rsidRPr="0039183E">
        <w:rPr>
          <w:rFonts w:ascii="Times New Roman" w:hAnsi="Times New Roman"/>
          <w:i/>
          <w:color w:val="000000"/>
        </w:rPr>
        <w:t>Jetrna</w:t>
      </w:r>
      <w:r w:rsidRPr="0039183E">
        <w:rPr>
          <w:rFonts w:ascii="Times New Roman" w:hAnsi="Times New Roman"/>
          <w:i/>
          <w:color w:val="000000"/>
          <w:spacing w:val="-6"/>
        </w:rPr>
        <w:t xml:space="preserve"> </w:t>
      </w:r>
      <w:r w:rsidRPr="0039183E">
        <w:rPr>
          <w:rFonts w:ascii="Times New Roman" w:hAnsi="Times New Roman"/>
          <w:i/>
          <w:color w:val="000000"/>
        </w:rPr>
        <w:t>okvara</w:t>
      </w:r>
      <w:r w:rsidRPr="0039183E">
        <w:rPr>
          <w:rFonts w:ascii="Times New Roman" w:hAnsi="Times New Roman"/>
          <w:i/>
          <w:color w:val="000000"/>
          <w:spacing w:val="-6"/>
        </w:rPr>
        <w:t xml:space="preserve"> </w:t>
      </w:r>
      <w:r w:rsidRPr="0039183E">
        <w:rPr>
          <w:rFonts w:ascii="Times New Roman" w:hAnsi="Times New Roman"/>
          <w:color w:val="000000"/>
        </w:rPr>
        <w:t>–</w:t>
      </w:r>
      <w:r w:rsidRPr="0039183E">
        <w:rPr>
          <w:rFonts w:ascii="Times New Roman" w:hAnsi="Times New Roman"/>
          <w:color w:val="000000"/>
          <w:spacing w:val="-1"/>
        </w:rPr>
        <w:t xml:space="preserve"> </w:t>
      </w:r>
      <w:r w:rsidRPr="0039183E">
        <w:rPr>
          <w:rFonts w:ascii="Times New Roman" w:hAnsi="Times New Roman"/>
          <w:color w:val="000000"/>
        </w:rPr>
        <w:t>Po</w:t>
      </w:r>
      <w:r w:rsidRPr="0039183E">
        <w:rPr>
          <w:rFonts w:ascii="Times New Roman" w:hAnsi="Times New Roman"/>
          <w:color w:val="000000"/>
          <w:spacing w:val="-2"/>
        </w:rPr>
        <w:t xml:space="preserve"> </w:t>
      </w:r>
      <w:r w:rsidRPr="0039183E">
        <w:rPr>
          <w:rFonts w:ascii="Times New Roman" w:hAnsi="Times New Roman"/>
          <w:color w:val="000000"/>
        </w:rPr>
        <w:t>enkratnem</w:t>
      </w:r>
      <w:r w:rsidRPr="0039183E">
        <w:rPr>
          <w:rFonts w:ascii="Times New Roman" w:hAnsi="Times New Roman"/>
          <w:color w:val="000000"/>
          <w:spacing w:val="-9"/>
        </w:rPr>
        <w:t xml:space="preserve"> </w:t>
      </w:r>
      <w:r w:rsidRPr="0039183E">
        <w:rPr>
          <w:rFonts w:ascii="Times New Roman" w:hAnsi="Times New Roman"/>
          <w:color w:val="000000"/>
        </w:rPr>
        <w:t>subkutanem</w:t>
      </w:r>
      <w:r w:rsidRPr="0039183E">
        <w:rPr>
          <w:rFonts w:ascii="Times New Roman" w:hAnsi="Times New Roman"/>
          <w:color w:val="000000"/>
          <w:spacing w:val="-11"/>
        </w:rPr>
        <w:t xml:space="preserve"> </w:t>
      </w:r>
      <w:r w:rsidRPr="0039183E">
        <w:rPr>
          <w:rFonts w:ascii="Times New Roman" w:hAnsi="Times New Roman"/>
          <w:color w:val="000000"/>
        </w:rPr>
        <w:t>odmerku</w:t>
      </w:r>
      <w:r w:rsidRPr="0039183E">
        <w:rPr>
          <w:rFonts w:ascii="Times New Roman" w:hAnsi="Times New Roman"/>
          <w:color w:val="000000"/>
          <w:spacing w:val="-8"/>
        </w:rPr>
        <w:t xml:space="preserve"> </w:t>
      </w:r>
      <w:r w:rsidRPr="0039183E">
        <w:rPr>
          <w:rFonts w:ascii="Times New Roman" w:hAnsi="Times New Roman"/>
          <w:color w:val="000000"/>
        </w:rPr>
        <w:t>fondaparinuksa</w:t>
      </w:r>
      <w:r w:rsidRPr="0039183E">
        <w:rPr>
          <w:rFonts w:ascii="Times New Roman" w:hAnsi="Times New Roman"/>
          <w:color w:val="000000"/>
          <w:spacing w:val="-14"/>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osebah</w:t>
      </w:r>
      <w:r w:rsidRPr="0039183E">
        <w:rPr>
          <w:rFonts w:ascii="Times New Roman" w:hAnsi="Times New Roman"/>
          <w:color w:val="000000"/>
          <w:spacing w:val="-6"/>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zmerno</w:t>
      </w:r>
      <w:r w:rsidRPr="0039183E">
        <w:rPr>
          <w:rFonts w:ascii="Times New Roman" w:hAnsi="Times New Roman"/>
          <w:color w:val="000000"/>
          <w:spacing w:val="-7"/>
        </w:rPr>
        <w:t xml:space="preserve"> </w:t>
      </w:r>
      <w:r w:rsidRPr="0039183E">
        <w:rPr>
          <w:rFonts w:ascii="Times New Roman" w:hAnsi="Times New Roman"/>
          <w:color w:val="000000"/>
        </w:rPr>
        <w:t>okvaro jeter</w:t>
      </w:r>
      <w:r w:rsidRPr="0039183E">
        <w:rPr>
          <w:rFonts w:ascii="Times New Roman" w:hAnsi="Times New Roman"/>
          <w:color w:val="000000"/>
          <w:spacing w:val="-4"/>
        </w:rPr>
        <w:t xml:space="preserve"> </w:t>
      </w:r>
      <w:r w:rsidRPr="0039183E">
        <w:rPr>
          <w:rFonts w:ascii="Times New Roman" w:hAnsi="Times New Roman"/>
          <w:color w:val="000000"/>
        </w:rPr>
        <w:t>(kategorija</w:t>
      </w:r>
      <w:r w:rsidRPr="0039183E">
        <w:rPr>
          <w:rFonts w:ascii="Times New Roman" w:hAnsi="Times New Roman"/>
          <w:color w:val="000000"/>
          <w:spacing w:val="-10"/>
        </w:rPr>
        <w:t xml:space="preserve"> </w:t>
      </w:r>
      <w:r w:rsidRPr="0039183E">
        <w:rPr>
          <w:rFonts w:ascii="Times New Roman" w:hAnsi="Times New Roman"/>
          <w:color w:val="000000"/>
        </w:rPr>
        <w:t>B</w:t>
      </w:r>
      <w:r w:rsidRPr="0039183E">
        <w:rPr>
          <w:rFonts w:ascii="Times New Roman" w:hAnsi="Times New Roman"/>
          <w:color w:val="000000"/>
          <w:spacing w:val="-1"/>
        </w:rPr>
        <w:t xml:space="preserve"> </w:t>
      </w:r>
      <w:r w:rsidRPr="0039183E">
        <w:rPr>
          <w:rFonts w:ascii="Times New Roman" w:hAnsi="Times New Roman"/>
          <w:color w:val="000000"/>
        </w:rPr>
        <w:t>po</w:t>
      </w:r>
      <w:r w:rsidRPr="0039183E">
        <w:rPr>
          <w:rFonts w:ascii="Times New Roman" w:hAnsi="Times New Roman"/>
          <w:color w:val="000000"/>
          <w:spacing w:val="-2"/>
        </w:rPr>
        <w:t xml:space="preserve"> </w:t>
      </w:r>
      <w:r w:rsidRPr="0039183E">
        <w:rPr>
          <w:rFonts w:ascii="Times New Roman" w:hAnsi="Times New Roman"/>
          <w:color w:val="000000"/>
        </w:rPr>
        <w:t>Child-Pugh-u)</w:t>
      </w:r>
      <w:r w:rsidRPr="0039183E">
        <w:rPr>
          <w:rFonts w:ascii="Times New Roman" w:hAnsi="Times New Roman"/>
          <w:color w:val="000000"/>
          <w:spacing w:val="-13"/>
        </w:rPr>
        <w:t xml:space="preserve"> </w:t>
      </w:r>
      <w:r w:rsidRPr="0039183E">
        <w:rPr>
          <w:rFonts w:ascii="Times New Roman" w:hAnsi="Times New Roman"/>
          <w:color w:val="000000"/>
        </w:rPr>
        <w:t>skupna</w:t>
      </w:r>
      <w:r w:rsidRPr="0039183E">
        <w:rPr>
          <w:rFonts w:ascii="Times New Roman" w:hAnsi="Times New Roman"/>
          <w:color w:val="000000"/>
          <w:spacing w:val="-6"/>
        </w:rPr>
        <w:t xml:space="preserve"> </w:t>
      </w:r>
      <w:r w:rsidRPr="0039183E">
        <w:rPr>
          <w:rFonts w:ascii="Times New Roman" w:hAnsi="Times New Roman"/>
          <w:color w:val="000000"/>
        </w:rPr>
        <w:t>(to</w:t>
      </w:r>
      <w:r w:rsidRPr="0039183E">
        <w:rPr>
          <w:rFonts w:ascii="Times New Roman" w:hAnsi="Times New Roman"/>
          <w:color w:val="000000"/>
          <w:spacing w:val="-2"/>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vezanega</w:t>
      </w:r>
      <w:r w:rsidRPr="0039183E">
        <w:rPr>
          <w:rFonts w:ascii="Times New Roman" w:hAnsi="Times New Roman"/>
          <w:color w:val="000000"/>
          <w:spacing w:val="-8"/>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prostega)</w:t>
      </w:r>
      <w:r w:rsidRPr="0039183E">
        <w:rPr>
          <w:rFonts w:ascii="Times New Roman" w:hAnsi="Times New Roman"/>
          <w:color w:val="000000"/>
          <w:spacing w:val="-8"/>
        </w:rPr>
        <w:t xml:space="preserve"> </w:t>
      </w:r>
      <w:r w:rsidRPr="0039183E">
        <w:rPr>
          <w:rFonts w:ascii="Times New Roman" w:hAnsi="Times New Roman"/>
          <w:color w:val="000000"/>
        </w:rPr>
        <w:t>vrednost</w:t>
      </w:r>
      <w:r w:rsidRPr="0039183E">
        <w:rPr>
          <w:rFonts w:ascii="Times New Roman" w:hAnsi="Times New Roman"/>
          <w:color w:val="000000"/>
          <w:spacing w:val="-8"/>
        </w:rPr>
        <w:t xml:space="preserve"> </w:t>
      </w:r>
      <w:r w:rsidRPr="0039183E">
        <w:rPr>
          <w:rFonts w:ascii="Times New Roman" w:hAnsi="Times New Roman"/>
          <w:color w:val="000000"/>
        </w:rPr>
        <w:t>C</w:t>
      </w:r>
      <w:r w:rsidRPr="0039183E">
        <w:rPr>
          <w:rFonts w:ascii="Times New Roman" w:hAnsi="Times New Roman"/>
          <w:color w:val="000000"/>
          <w:position w:val="-3"/>
        </w:rPr>
        <w:t>max</w:t>
      </w:r>
      <w:r w:rsidRPr="0039183E">
        <w:rPr>
          <w:rFonts w:ascii="Times New Roman" w:hAnsi="Times New Roman"/>
          <w:color w:val="000000"/>
          <w:spacing w:val="34"/>
          <w:position w:val="-3"/>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AUC zmanjšala,</w:t>
      </w:r>
      <w:r w:rsidRPr="0039183E">
        <w:rPr>
          <w:rFonts w:ascii="Times New Roman" w:hAnsi="Times New Roman"/>
          <w:color w:val="000000"/>
          <w:spacing w:val="-9"/>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sicer</w:t>
      </w:r>
      <w:r w:rsidRPr="0039183E">
        <w:rPr>
          <w:rFonts w:ascii="Times New Roman" w:hAnsi="Times New Roman"/>
          <w:color w:val="000000"/>
          <w:spacing w:val="-4"/>
        </w:rPr>
        <w:t xml:space="preserve"> </w:t>
      </w:r>
      <w:r w:rsidRPr="0039183E">
        <w:rPr>
          <w:rFonts w:ascii="Times New Roman" w:hAnsi="Times New Roman"/>
          <w:color w:val="000000"/>
        </w:rPr>
        <w:t>C</w:t>
      </w:r>
      <w:r w:rsidRPr="0039183E">
        <w:rPr>
          <w:rFonts w:ascii="Times New Roman" w:hAnsi="Times New Roman"/>
          <w:color w:val="000000"/>
          <w:position w:val="-3"/>
        </w:rPr>
        <w:t>max</w:t>
      </w:r>
      <w:r w:rsidRPr="0039183E">
        <w:rPr>
          <w:rFonts w:ascii="Times New Roman" w:hAnsi="Times New Roman"/>
          <w:color w:val="000000"/>
          <w:spacing w:val="34"/>
          <w:position w:val="-3"/>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22</w:t>
      </w:r>
      <w:r w:rsidR="00AD5D62" w:rsidRPr="0039183E">
        <w:rPr>
          <w:rFonts w:ascii="Times New Roman" w:hAnsi="Times New Roman"/>
          <w:color w:val="000000"/>
          <w:spacing w:val="-2"/>
        </w:rPr>
        <w:t> </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AUC</w:t>
      </w:r>
      <w:r w:rsidRPr="0039183E">
        <w:rPr>
          <w:rFonts w:ascii="Times New Roman" w:hAnsi="Times New Roman"/>
          <w:color w:val="000000"/>
          <w:spacing w:val="-5"/>
        </w:rPr>
        <w:t xml:space="preserve"> </w:t>
      </w:r>
      <w:r w:rsidRPr="0039183E">
        <w:rPr>
          <w:rFonts w:ascii="Times New Roman" w:hAnsi="Times New Roman"/>
          <w:color w:val="000000"/>
        </w:rPr>
        <w:t>pa</w:t>
      </w:r>
      <w:r w:rsidRPr="0039183E">
        <w:rPr>
          <w:rFonts w:ascii="Times New Roman" w:hAnsi="Times New Roman"/>
          <w:color w:val="000000"/>
          <w:spacing w:val="-2"/>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39</w:t>
      </w:r>
      <w:r w:rsidR="00AD5D62" w:rsidRPr="0039183E">
        <w:rPr>
          <w:rFonts w:ascii="Times New Roman" w:hAnsi="Times New Roman"/>
          <w:color w:val="000000"/>
          <w:spacing w:val="-2"/>
        </w:rPr>
        <w:t> </w:t>
      </w:r>
      <w:r w:rsidRPr="0039183E">
        <w:rPr>
          <w:rFonts w:ascii="Times New Roman" w:hAnsi="Times New Roman"/>
          <w:color w:val="000000"/>
        </w:rPr>
        <w:t>%</w:t>
      </w:r>
      <w:r w:rsidRPr="0039183E">
        <w:rPr>
          <w:rFonts w:ascii="Times New Roman" w:hAnsi="Times New Roman"/>
          <w:color w:val="000000"/>
          <w:spacing w:val="-2"/>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primerjavi</w:t>
      </w:r>
      <w:r w:rsidRPr="0039183E">
        <w:rPr>
          <w:rFonts w:ascii="Times New Roman" w:hAnsi="Times New Roman"/>
          <w:color w:val="000000"/>
          <w:spacing w:val="-9"/>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osebami</w:t>
      </w:r>
      <w:r w:rsidRPr="0039183E">
        <w:rPr>
          <w:rFonts w:ascii="Times New Roman" w:hAnsi="Times New Roman"/>
          <w:color w:val="000000"/>
          <w:spacing w:val="-7"/>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normalnim</w:t>
      </w:r>
      <w:r w:rsidRPr="0039183E">
        <w:rPr>
          <w:rFonts w:ascii="Times New Roman" w:hAnsi="Times New Roman"/>
          <w:color w:val="000000"/>
          <w:spacing w:val="-10"/>
        </w:rPr>
        <w:t xml:space="preserve"> </w:t>
      </w:r>
      <w:r w:rsidRPr="0039183E">
        <w:rPr>
          <w:rFonts w:ascii="Times New Roman" w:hAnsi="Times New Roman"/>
          <w:color w:val="000000"/>
        </w:rPr>
        <w:t>delovanjem jeter.</w:t>
      </w:r>
      <w:r w:rsidRPr="0039183E">
        <w:rPr>
          <w:rFonts w:ascii="Times New Roman" w:hAnsi="Times New Roman"/>
          <w:color w:val="000000"/>
          <w:spacing w:val="-4"/>
        </w:rPr>
        <w:t xml:space="preserve"> </w:t>
      </w:r>
      <w:r w:rsidRPr="0039183E">
        <w:rPr>
          <w:rFonts w:ascii="Times New Roman" w:hAnsi="Times New Roman"/>
          <w:color w:val="000000"/>
        </w:rPr>
        <w:t>Nižje</w:t>
      </w:r>
      <w:r w:rsidRPr="0039183E">
        <w:rPr>
          <w:rFonts w:ascii="Times New Roman" w:hAnsi="Times New Roman"/>
          <w:color w:val="000000"/>
          <w:spacing w:val="-5"/>
        </w:rPr>
        <w:t xml:space="preserve"> </w:t>
      </w:r>
      <w:r w:rsidRPr="0039183E">
        <w:rPr>
          <w:rFonts w:ascii="Times New Roman" w:hAnsi="Times New Roman"/>
          <w:color w:val="000000"/>
        </w:rPr>
        <w:t>koncentracije</w:t>
      </w:r>
      <w:r w:rsidRPr="0039183E">
        <w:rPr>
          <w:rFonts w:ascii="Times New Roman" w:hAnsi="Times New Roman"/>
          <w:color w:val="000000"/>
          <w:spacing w:val="-12"/>
        </w:rPr>
        <w:t xml:space="preserve"> </w:t>
      </w:r>
      <w:r w:rsidRPr="0039183E">
        <w:rPr>
          <w:rFonts w:ascii="Times New Roman" w:hAnsi="Times New Roman"/>
          <w:color w:val="000000"/>
        </w:rPr>
        <w:t>fondaparinuksa</w:t>
      </w:r>
      <w:r w:rsidRPr="0039183E">
        <w:rPr>
          <w:rFonts w:ascii="Times New Roman" w:hAnsi="Times New Roman"/>
          <w:color w:val="000000"/>
          <w:spacing w:val="-14"/>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plazmi</w:t>
      </w:r>
      <w:r w:rsidRPr="0039183E">
        <w:rPr>
          <w:rFonts w:ascii="Times New Roman" w:hAnsi="Times New Roman"/>
          <w:color w:val="000000"/>
          <w:spacing w:val="-6"/>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pripisali</w:t>
      </w:r>
      <w:r w:rsidRPr="0039183E">
        <w:rPr>
          <w:rFonts w:ascii="Times New Roman" w:hAnsi="Times New Roman"/>
          <w:color w:val="000000"/>
          <w:spacing w:val="-7"/>
        </w:rPr>
        <w:t xml:space="preserve"> </w:t>
      </w:r>
      <w:r w:rsidRPr="0039183E">
        <w:rPr>
          <w:rFonts w:ascii="Times New Roman" w:hAnsi="Times New Roman"/>
          <w:color w:val="000000"/>
        </w:rPr>
        <w:t>manjši</w:t>
      </w:r>
      <w:r w:rsidRPr="0039183E">
        <w:rPr>
          <w:rFonts w:ascii="Times New Roman" w:hAnsi="Times New Roman"/>
          <w:color w:val="000000"/>
          <w:spacing w:val="-6"/>
        </w:rPr>
        <w:t xml:space="preserve"> </w:t>
      </w:r>
      <w:r w:rsidRPr="0039183E">
        <w:rPr>
          <w:rFonts w:ascii="Times New Roman" w:hAnsi="Times New Roman"/>
          <w:color w:val="000000"/>
        </w:rPr>
        <w:t>vezavi</w:t>
      </w:r>
      <w:r w:rsidRPr="0039183E">
        <w:rPr>
          <w:rFonts w:ascii="Times New Roman" w:hAnsi="Times New Roman"/>
          <w:color w:val="000000"/>
          <w:spacing w:val="-6"/>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ATIII</w:t>
      </w:r>
      <w:r w:rsidRPr="0039183E">
        <w:rPr>
          <w:rFonts w:ascii="Times New Roman" w:hAnsi="Times New Roman"/>
          <w:color w:val="000000"/>
          <w:spacing w:val="-5"/>
        </w:rPr>
        <w:t xml:space="preserve"> </w:t>
      </w:r>
      <w:r w:rsidRPr="0039183E">
        <w:rPr>
          <w:rFonts w:ascii="Times New Roman" w:hAnsi="Times New Roman"/>
          <w:color w:val="000000"/>
        </w:rPr>
        <w:t>zaradi</w:t>
      </w:r>
      <w:r w:rsidRPr="0039183E">
        <w:rPr>
          <w:rFonts w:ascii="Times New Roman" w:hAnsi="Times New Roman"/>
          <w:color w:val="000000"/>
          <w:spacing w:val="-5"/>
        </w:rPr>
        <w:t xml:space="preserve"> </w:t>
      </w:r>
      <w:r w:rsidRPr="0039183E">
        <w:rPr>
          <w:rFonts w:ascii="Times New Roman" w:hAnsi="Times New Roman"/>
          <w:color w:val="000000"/>
        </w:rPr>
        <w:t>nižjih koncentracij</w:t>
      </w:r>
      <w:r w:rsidRPr="0039183E">
        <w:rPr>
          <w:rFonts w:ascii="Times New Roman" w:hAnsi="Times New Roman"/>
          <w:color w:val="000000"/>
          <w:spacing w:val="-11"/>
        </w:rPr>
        <w:t xml:space="preserve"> </w:t>
      </w:r>
      <w:r w:rsidRPr="0039183E">
        <w:rPr>
          <w:rFonts w:ascii="Times New Roman" w:hAnsi="Times New Roman"/>
          <w:color w:val="000000"/>
        </w:rPr>
        <w:t>ATIII</w:t>
      </w:r>
      <w:r w:rsidRPr="0039183E">
        <w:rPr>
          <w:rFonts w:ascii="Times New Roman" w:hAnsi="Times New Roman"/>
          <w:color w:val="000000"/>
          <w:spacing w:val="-5"/>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plazmi</w:t>
      </w:r>
      <w:r w:rsidRPr="0039183E">
        <w:rPr>
          <w:rFonts w:ascii="Times New Roman" w:hAnsi="Times New Roman"/>
          <w:color w:val="000000"/>
          <w:spacing w:val="-6"/>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osebah</w:t>
      </w:r>
      <w:r w:rsidRPr="0039183E">
        <w:rPr>
          <w:rFonts w:ascii="Times New Roman" w:hAnsi="Times New Roman"/>
          <w:color w:val="000000"/>
          <w:spacing w:val="-6"/>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okvaro</w:t>
      </w:r>
      <w:r w:rsidRPr="0039183E">
        <w:rPr>
          <w:rFonts w:ascii="Times New Roman" w:hAnsi="Times New Roman"/>
          <w:color w:val="000000"/>
          <w:spacing w:val="-6"/>
        </w:rPr>
        <w:t xml:space="preserve"> </w:t>
      </w:r>
      <w:r w:rsidRPr="0039183E">
        <w:rPr>
          <w:rFonts w:ascii="Times New Roman" w:hAnsi="Times New Roman"/>
          <w:color w:val="000000"/>
        </w:rPr>
        <w:t>jeter</w:t>
      </w:r>
      <w:r w:rsidRPr="0039183E">
        <w:rPr>
          <w:rFonts w:ascii="Times New Roman" w:hAnsi="Times New Roman"/>
          <w:color w:val="000000"/>
          <w:spacing w:val="-4"/>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zaradi</w:t>
      </w:r>
      <w:r w:rsidRPr="0039183E">
        <w:rPr>
          <w:rFonts w:ascii="Times New Roman" w:hAnsi="Times New Roman"/>
          <w:color w:val="000000"/>
          <w:spacing w:val="-5"/>
        </w:rPr>
        <w:t xml:space="preserve"> </w:t>
      </w:r>
      <w:r w:rsidRPr="0039183E">
        <w:rPr>
          <w:rFonts w:ascii="Times New Roman" w:hAnsi="Times New Roman"/>
          <w:color w:val="000000"/>
        </w:rPr>
        <w:t>tega</w:t>
      </w:r>
      <w:r w:rsidRPr="0039183E">
        <w:rPr>
          <w:rFonts w:ascii="Times New Roman" w:hAnsi="Times New Roman"/>
          <w:color w:val="000000"/>
          <w:spacing w:val="-4"/>
        </w:rPr>
        <w:t xml:space="preserve"> </w:t>
      </w:r>
      <w:r w:rsidRPr="0039183E">
        <w:rPr>
          <w:rFonts w:ascii="Times New Roman" w:hAnsi="Times New Roman"/>
          <w:color w:val="000000"/>
        </w:rPr>
        <w:t>večjemu</w:t>
      </w:r>
      <w:r w:rsidRPr="0039183E">
        <w:rPr>
          <w:rFonts w:ascii="Times New Roman" w:hAnsi="Times New Roman"/>
          <w:color w:val="000000"/>
          <w:spacing w:val="-7"/>
        </w:rPr>
        <w:t xml:space="preserve"> </w:t>
      </w:r>
      <w:r w:rsidRPr="0039183E">
        <w:rPr>
          <w:rFonts w:ascii="Times New Roman" w:hAnsi="Times New Roman"/>
          <w:color w:val="000000"/>
        </w:rPr>
        <w:t>ledvičnemu</w:t>
      </w:r>
      <w:r w:rsidRPr="0039183E">
        <w:rPr>
          <w:rFonts w:ascii="Times New Roman" w:hAnsi="Times New Roman"/>
          <w:color w:val="000000"/>
          <w:spacing w:val="-10"/>
        </w:rPr>
        <w:t xml:space="preserve"> </w:t>
      </w:r>
      <w:r w:rsidRPr="0039183E">
        <w:rPr>
          <w:rFonts w:ascii="Times New Roman" w:hAnsi="Times New Roman"/>
          <w:color w:val="000000"/>
        </w:rPr>
        <w:t>očistku fondaparinuksa.</w:t>
      </w:r>
      <w:r w:rsidRPr="0039183E">
        <w:rPr>
          <w:rFonts w:ascii="Times New Roman" w:hAnsi="Times New Roman"/>
          <w:color w:val="000000"/>
          <w:spacing w:val="-14"/>
        </w:rPr>
        <w:t xml:space="preserve"> </w:t>
      </w:r>
      <w:r w:rsidRPr="0039183E">
        <w:rPr>
          <w:rFonts w:ascii="Times New Roman" w:hAnsi="Times New Roman"/>
          <w:color w:val="000000"/>
        </w:rPr>
        <w:t>Posledično</w:t>
      </w:r>
      <w:r w:rsidRPr="0039183E">
        <w:rPr>
          <w:rFonts w:ascii="Times New Roman" w:hAnsi="Times New Roman"/>
          <w:color w:val="000000"/>
          <w:spacing w:val="-10"/>
        </w:rPr>
        <w:t xml:space="preserve"> </w:t>
      </w:r>
      <w:r w:rsidRPr="0039183E">
        <w:rPr>
          <w:rFonts w:ascii="Times New Roman" w:hAnsi="Times New Roman"/>
          <w:color w:val="000000"/>
        </w:rPr>
        <w:t>pričakujemo,</w:t>
      </w:r>
      <w:r w:rsidRPr="0039183E">
        <w:rPr>
          <w:rFonts w:ascii="Times New Roman" w:hAnsi="Times New Roman"/>
          <w:color w:val="000000"/>
          <w:spacing w:val="-12"/>
        </w:rPr>
        <w:t xml:space="preserve"> </w:t>
      </w:r>
      <w:r w:rsidRPr="0039183E">
        <w:rPr>
          <w:rFonts w:ascii="Times New Roman" w:hAnsi="Times New Roman"/>
          <w:color w:val="000000"/>
        </w:rPr>
        <w:t>da</w:t>
      </w:r>
      <w:r w:rsidRPr="0039183E">
        <w:rPr>
          <w:rFonts w:ascii="Times New Roman" w:hAnsi="Times New Roman"/>
          <w:color w:val="000000"/>
          <w:spacing w:val="-2"/>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bolnikih</w:t>
      </w:r>
      <w:r w:rsidRPr="0039183E">
        <w:rPr>
          <w:rFonts w:ascii="Times New Roman" w:hAnsi="Times New Roman"/>
          <w:color w:val="000000"/>
          <w:spacing w:val="-7"/>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blago</w:t>
      </w:r>
      <w:r w:rsidRPr="0039183E">
        <w:rPr>
          <w:rFonts w:ascii="Times New Roman" w:hAnsi="Times New Roman"/>
          <w:color w:val="000000"/>
          <w:spacing w:val="-5"/>
        </w:rPr>
        <w:t xml:space="preserve"> </w:t>
      </w:r>
      <w:r w:rsidRPr="0039183E">
        <w:rPr>
          <w:rFonts w:ascii="Times New Roman" w:hAnsi="Times New Roman"/>
          <w:color w:val="000000"/>
        </w:rPr>
        <w:t>do</w:t>
      </w:r>
      <w:r w:rsidRPr="0039183E">
        <w:rPr>
          <w:rFonts w:ascii="Times New Roman" w:hAnsi="Times New Roman"/>
          <w:color w:val="000000"/>
          <w:spacing w:val="-2"/>
        </w:rPr>
        <w:t xml:space="preserve"> </w:t>
      </w:r>
      <w:r w:rsidRPr="0039183E">
        <w:rPr>
          <w:rFonts w:ascii="Times New Roman" w:hAnsi="Times New Roman"/>
          <w:color w:val="000000"/>
        </w:rPr>
        <w:t>zmerno</w:t>
      </w:r>
      <w:r w:rsidRPr="0039183E">
        <w:rPr>
          <w:rFonts w:ascii="Times New Roman" w:hAnsi="Times New Roman"/>
          <w:color w:val="000000"/>
          <w:spacing w:val="-7"/>
        </w:rPr>
        <w:t xml:space="preserve"> </w:t>
      </w:r>
      <w:r w:rsidRPr="0039183E">
        <w:rPr>
          <w:rFonts w:ascii="Times New Roman" w:hAnsi="Times New Roman"/>
          <w:color w:val="000000"/>
        </w:rPr>
        <w:t>okvaro</w:t>
      </w:r>
      <w:r w:rsidRPr="0039183E">
        <w:rPr>
          <w:rFonts w:ascii="Times New Roman" w:hAnsi="Times New Roman"/>
          <w:color w:val="000000"/>
          <w:spacing w:val="-6"/>
        </w:rPr>
        <w:t xml:space="preserve"> </w:t>
      </w:r>
      <w:r w:rsidRPr="0039183E">
        <w:rPr>
          <w:rFonts w:ascii="Times New Roman" w:hAnsi="Times New Roman"/>
          <w:color w:val="000000"/>
        </w:rPr>
        <w:t>jeter koncentracije</w:t>
      </w:r>
      <w:r w:rsidRPr="0039183E">
        <w:rPr>
          <w:rFonts w:ascii="Times New Roman" w:hAnsi="Times New Roman"/>
          <w:color w:val="000000"/>
          <w:spacing w:val="-12"/>
        </w:rPr>
        <w:t xml:space="preserve"> </w:t>
      </w:r>
      <w:r w:rsidRPr="0039183E">
        <w:rPr>
          <w:rFonts w:ascii="Times New Roman" w:hAnsi="Times New Roman"/>
          <w:color w:val="000000"/>
        </w:rPr>
        <w:t>prostega</w:t>
      </w:r>
      <w:r w:rsidRPr="0039183E">
        <w:rPr>
          <w:rFonts w:ascii="Times New Roman" w:hAnsi="Times New Roman"/>
          <w:color w:val="000000"/>
          <w:spacing w:val="-7"/>
        </w:rPr>
        <w:t xml:space="preserve"> </w:t>
      </w:r>
      <w:r w:rsidRPr="0039183E">
        <w:rPr>
          <w:rFonts w:ascii="Times New Roman" w:hAnsi="Times New Roman"/>
          <w:color w:val="000000"/>
        </w:rPr>
        <w:t>fondaparinuksa</w:t>
      </w:r>
      <w:r w:rsidRPr="0039183E">
        <w:rPr>
          <w:rFonts w:ascii="Times New Roman" w:hAnsi="Times New Roman"/>
          <w:color w:val="000000"/>
          <w:spacing w:val="-14"/>
        </w:rPr>
        <w:t xml:space="preserve"> </w:t>
      </w:r>
      <w:r w:rsidRPr="0039183E">
        <w:rPr>
          <w:rFonts w:ascii="Times New Roman" w:hAnsi="Times New Roman"/>
          <w:color w:val="000000"/>
        </w:rPr>
        <w:t>ne</w:t>
      </w:r>
      <w:r w:rsidRPr="0039183E">
        <w:rPr>
          <w:rFonts w:ascii="Times New Roman" w:hAnsi="Times New Roman"/>
          <w:color w:val="000000"/>
          <w:spacing w:val="-2"/>
        </w:rPr>
        <w:t xml:space="preserve"> </w:t>
      </w:r>
      <w:r w:rsidRPr="0039183E">
        <w:rPr>
          <w:rFonts w:ascii="Times New Roman" w:hAnsi="Times New Roman"/>
          <w:color w:val="000000"/>
        </w:rPr>
        <w:t>bodo</w:t>
      </w:r>
      <w:r w:rsidRPr="0039183E">
        <w:rPr>
          <w:rFonts w:ascii="Times New Roman" w:hAnsi="Times New Roman"/>
          <w:color w:val="000000"/>
          <w:spacing w:val="-4"/>
        </w:rPr>
        <w:t xml:space="preserve"> </w:t>
      </w:r>
      <w:r w:rsidRPr="0039183E">
        <w:rPr>
          <w:rFonts w:ascii="Times New Roman" w:hAnsi="Times New Roman"/>
          <w:color w:val="000000"/>
        </w:rPr>
        <w:t>spremenile</w:t>
      </w:r>
      <w:r w:rsidRPr="0039183E">
        <w:rPr>
          <w:rFonts w:ascii="Times New Roman" w:hAnsi="Times New Roman"/>
          <w:color w:val="000000"/>
          <w:spacing w:val="-10"/>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osnovi</w:t>
      </w:r>
      <w:r w:rsidRPr="0039183E">
        <w:rPr>
          <w:rFonts w:ascii="Times New Roman" w:hAnsi="Times New Roman"/>
          <w:color w:val="000000"/>
          <w:spacing w:val="-6"/>
        </w:rPr>
        <w:t xml:space="preserve"> </w:t>
      </w:r>
      <w:r w:rsidRPr="0039183E">
        <w:rPr>
          <w:rFonts w:ascii="Times New Roman" w:hAnsi="Times New Roman"/>
          <w:color w:val="000000"/>
        </w:rPr>
        <w:t>farmakokinetike</w:t>
      </w:r>
      <w:r w:rsidRPr="0039183E">
        <w:rPr>
          <w:rFonts w:ascii="Times New Roman" w:hAnsi="Times New Roman"/>
          <w:color w:val="000000"/>
          <w:spacing w:val="-14"/>
        </w:rPr>
        <w:t xml:space="preserve"> </w:t>
      </w:r>
      <w:r w:rsidRPr="0039183E">
        <w:rPr>
          <w:rFonts w:ascii="Times New Roman" w:hAnsi="Times New Roman"/>
          <w:color w:val="000000"/>
        </w:rPr>
        <w:t>odmerka</w:t>
      </w:r>
      <w:r w:rsidRPr="0039183E">
        <w:rPr>
          <w:rFonts w:ascii="Times New Roman" w:hAnsi="Times New Roman"/>
          <w:color w:val="000000"/>
          <w:spacing w:val="-8"/>
        </w:rPr>
        <w:t xml:space="preserve"> </w:t>
      </w:r>
      <w:r w:rsidRPr="0039183E">
        <w:rPr>
          <w:rFonts w:ascii="Times New Roman" w:hAnsi="Times New Roman"/>
          <w:color w:val="000000"/>
        </w:rPr>
        <w:t>torej ni</w:t>
      </w:r>
      <w:r w:rsidRPr="0039183E">
        <w:rPr>
          <w:rFonts w:ascii="Times New Roman" w:hAnsi="Times New Roman"/>
          <w:color w:val="000000"/>
          <w:spacing w:val="-2"/>
        </w:rPr>
        <w:t xml:space="preserve"> </w:t>
      </w:r>
      <w:r w:rsidRPr="0039183E">
        <w:rPr>
          <w:rFonts w:ascii="Times New Roman" w:hAnsi="Times New Roman"/>
          <w:color w:val="000000"/>
        </w:rPr>
        <w:t>treba</w:t>
      </w:r>
      <w:r w:rsidRPr="0039183E">
        <w:rPr>
          <w:rFonts w:ascii="Times New Roman" w:hAnsi="Times New Roman"/>
          <w:color w:val="000000"/>
          <w:spacing w:val="-4"/>
        </w:rPr>
        <w:t xml:space="preserve"> </w:t>
      </w:r>
      <w:r w:rsidRPr="0039183E">
        <w:rPr>
          <w:rFonts w:ascii="Times New Roman" w:hAnsi="Times New Roman"/>
          <w:color w:val="000000"/>
        </w:rPr>
        <w:t>prilagajati.</w:t>
      </w:r>
    </w:p>
    <w:p w14:paraId="50A73B77"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3AA13346" w14:textId="77777777" w:rsidR="003E3EEF" w:rsidRPr="0039183E" w:rsidRDefault="003E3EEF" w:rsidP="00662442">
      <w:pPr>
        <w:autoSpaceDE w:val="0"/>
        <w:autoSpaceDN w:val="0"/>
        <w:adjustRightInd w:val="0"/>
        <w:spacing w:after="0" w:line="240" w:lineRule="auto"/>
        <w:ind w:right="178"/>
        <w:rPr>
          <w:rFonts w:ascii="Times New Roman" w:hAnsi="Times New Roman"/>
          <w:color w:val="000000"/>
        </w:rPr>
      </w:pPr>
      <w:r w:rsidRPr="0039183E">
        <w:rPr>
          <w:rFonts w:ascii="Times New Roman" w:hAnsi="Times New Roman"/>
          <w:color w:val="000000"/>
        </w:rPr>
        <w:t>Pri</w:t>
      </w:r>
      <w:r w:rsidRPr="0039183E">
        <w:rPr>
          <w:rFonts w:ascii="Times New Roman" w:hAnsi="Times New Roman"/>
          <w:color w:val="000000"/>
          <w:spacing w:val="-3"/>
        </w:rPr>
        <w:t xml:space="preserve"> </w:t>
      </w:r>
      <w:r w:rsidRPr="0039183E">
        <w:rPr>
          <w:rFonts w:ascii="Times New Roman" w:hAnsi="Times New Roman"/>
          <w:color w:val="000000"/>
        </w:rPr>
        <w:t>bolnikih</w:t>
      </w:r>
      <w:r w:rsidRPr="0039183E">
        <w:rPr>
          <w:rFonts w:ascii="Times New Roman" w:hAnsi="Times New Roman"/>
          <w:color w:val="000000"/>
          <w:spacing w:val="-7"/>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hudo</w:t>
      </w:r>
      <w:r w:rsidRPr="0039183E">
        <w:rPr>
          <w:rFonts w:ascii="Times New Roman" w:hAnsi="Times New Roman"/>
          <w:color w:val="000000"/>
          <w:spacing w:val="-4"/>
        </w:rPr>
        <w:t xml:space="preserve"> </w:t>
      </w:r>
      <w:r w:rsidRPr="0039183E">
        <w:rPr>
          <w:rFonts w:ascii="Times New Roman" w:hAnsi="Times New Roman"/>
          <w:color w:val="000000"/>
        </w:rPr>
        <w:t>okvaro</w:t>
      </w:r>
      <w:r w:rsidRPr="0039183E">
        <w:rPr>
          <w:rFonts w:ascii="Times New Roman" w:hAnsi="Times New Roman"/>
          <w:color w:val="000000"/>
          <w:spacing w:val="-6"/>
        </w:rPr>
        <w:t xml:space="preserve"> </w:t>
      </w:r>
      <w:r w:rsidRPr="0039183E">
        <w:rPr>
          <w:rFonts w:ascii="Times New Roman" w:hAnsi="Times New Roman"/>
          <w:color w:val="000000"/>
        </w:rPr>
        <w:t>jeter</w:t>
      </w:r>
      <w:r w:rsidRPr="0039183E">
        <w:rPr>
          <w:rFonts w:ascii="Times New Roman" w:hAnsi="Times New Roman"/>
          <w:color w:val="000000"/>
          <w:spacing w:val="-4"/>
        </w:rPr>
        <w:t xml:space="preserve"> </w:t>
      </w:r>
      <w:r w:rsidRPr="0039183E">
        <w:rPr>
          <w:rFonts w:ascii="Times New Roman" w:hAnsi="Times New Roman"/>
          <w:color w:val="000000"/>
        </w:rPr>
        <w:t>farmakokinetike</w:t>
      </w:r>
      <w:r w:rsidRPr="0039183E">
        <w:rPr>
          <w:rFonts w:ascii="Times New Roman" w:hAnsi="Times New Roman"/>
          <w:color w:val="000000"/>
          <w:spacing w:val="-14"/>
        </w:rPr>
        <w:t xml:space="preserve"> </w:t>
      </w:r>
      <w:r w:rsidRPr="0039183E">
        <w:rPr>
          <w:rFonts w:ascii="Times New Roman" w:hAnsi="Times New Roman"/>
          <w:color w:val="000000"/>
        </w:rPr>
        <w:t>fondaparinuksa</w:t>
      </w:r>
      <w:r w:rsidRPr="0039183E">
        <w:rPr>
          <w:rFonts w:ascii="Times New Roman" w:hAnsi="Times New Roman"/>
          <w:color w:val="000000"/>
          <w:spacing w:val="-14"/>
        </w:rPr>
        <w:t xml:space="preserve"> </w:t>
      </w:r>
      <w:r w:rsidRPr="0039183E">
        <w:rPr>
          <w:rFonts w:ascii="Times New Roman" w:hAnsi="Times New Roman"/>
          <w:color w:val="000000"/>
        </w:rPr>
        <w:t>niso</w:t>
      </w:r>
      <w:r w:rsidRPr="0039183E">
        <w:rPr>
          <w:rFonts w:ascii="Times New Roman" w:hAnsi="Times New Roman"/>
          <w:color w:val="000000"/>
          <w:spacing w:val="-4"/>
        </w:rPr>
        <w:t xml:space="preserve"> </w:t>
      </w:r>
      <w:r w:rsidRPr="0039183E">
        <w:rPr>
          <w:rFonts w:ascii="Times New Roman" w:hAnsi="Times New Roman"/>
          <w:color w:val="000000"/>
        </w:rPr>
        <w:t>raziskovali</w:t>
      </w:r>
      <w:r w:rsidRPr="0039183E">
        <w:rPr>
          <w:rFonts w:ascii="Times New Roman" w:hAnsi="Times New Roman"/>
          <w:color w:val="000000"/>
          <w:spacing w:val="-10"/>
        </w:rPr>
        <w:t xml:space="preserve"> </w:t>
      </w:r>
      <w:r w:rsidRPr="0039183E">
        <w:rPr>
          <w:rFonts w:ascii="Times New Roman" w:hAnsi="Times New Roman"/>
          <w:color w:val="000000"/>
        </w:rPr>
        <w:t>(glejte</w:t>
      </w:r>
      <w:r w:rsidRPr="0039183E">
        <w:rPr>
          <w:rFonts w:ascii="Times New Roman" w:hAnsi="Times New Roman"/>
          <w:color w:val="000000"/>
          <w:spacing w:val="-6"/>
        </w:rPr>
        <w:t xml:space="preserve"> </w:t>
      </w:r>
      <w:r w:rsidRPr="0039183E">
        <w:rPr>
          <w:rFonts w:ascii="Times New Roman" w:hAnsi="Times New Roman"/>
          <w:color w:val="000000"/>
        </w:rPr>
        <w:t>poglavji</w:t>
      </w:r>
      <w:r w:rsidR="00AD5D62" w:rsidRPr="0039183E">
        <w:rPr>
          <w:rFonts w:ascii="Times New Roman" w:hAnsi="Times New Roman"/>
          <w:color w:val="000000"/>
          <w:spacing w:val="-7"/>
        </w:rPr>
        <w:t> </w:t>
      </w:r>
      <w:r w:rsidRPr="0039183E">
        <w:rPr>
          <w:rFonts w:ascii="Times New Roman" w:hAnsi="Times New Roman"/>
          <w:color w:val="000000"/>
        </w:rPr>
        <w:t>4.2 in</w:t>
      </w:r>
      <w:r w:rsidRPr="0039183E">
        <w:rPr>
          <w:rFonts w:ascii="Times New Roman" w:hAnsi="Times New Roman"/>
          <w:color w:val="000000"/>
          <w:spacing w:val="-2"/>
        </w:rPr>
        <w:t xml:space="preserve"> </w:t>
      </w:r>
      <w:r w:rsidRPr="0039183E">
        <w:rPr>
          <w:rFonts w:ascii="Times New Roman" w:hAnsi="Times New Roman"/>
          <w:color w:val="000000"/>
        </w:rPr>
        <w:t>4.4).</w:t>
      </w:r>
    </w:p>
    <w:p w14:paraId="5538E59C"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02CD8212" w14:textId="77777777" w:rsidR="003E3EEF" w:rsidRPr="0039183E" w:rsidRDefault="003E3EEF" w:rsidP="00D04D2C">
      <w:pPr>
        <w:keepNext/>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5.3</w:t>
      </w:r>
      <w:r w:rsidRPr="0039183E">
        <w:rPr>
          <w:rFonts w:ascii="Times New Roman" w:hAnsi="Times New Roman"/>
          <w:b/>
          <w:color w:val="000000"/>
        </w:rPr>
        <w:tab/>
        <w:t>Predklinični</w:t>
      </w:r>
      <w:r w:rsidRPr="0039183E">
        <w:rPr>
          <w:rFonts w:ascii="Times New Roman" w:hAnsi="Times New Roman"/>
          <w:b/>
          <w:color w:val="000000"/>
          <w:spacing w:val="-12"/>
        </w:rPr>
        <w:t xml:space="preserve"> </w:t>
      </w:r>
      <w:r w:rsidRPr="0039183E">
        <w:rPr>
          <w:rFonts w:ascii="Times New Roman" w:hAnsi="Times New Roman"/>
          <w:b/>
          <w:color w:val="000000"/>
        </w:rPr>
        <w:t>podatki</w:t>
      </w:r>
      <w:r w:rsidRPr="0039183E">
        <w:rPr>
          <w:rFonts w:ascii="Times New Roman" w:hAnsi="Times New Roman"/>
          <w:b/>
          <w:color w:val="000000"/>
          <w:spacing w:val="-7"/>
        </w:rPr>
        <w:t xml:space="preserve"> </w:t>
      </w:r>
      <w:r w:rsidRPr="0039183E">
        <w:rPr>
          <w:rFonts w:ascii="Times New Roman" w:hAnsi="Times New Roman"/>
          <w:b/>
          <w:color w:val="000000"/>
        </w:rPr>
        <w:t>o</w:t>
      </w:r>
      <w:r w:rsidRPr="0039183E">
        <w:rPr>
          <w:rFonts w:ascii="Times New Roman" w:hAnsi="Times New Roman"/>
          <w:b/>
          <w:color w:val="000000"/>
          <w:spacing w:val="-1"/>
        </w:rPr>
        <w:t xml:space="preserve"> </w:t>
      </w:r>
      <w:r w:rsidRPr="0039183E">
        <w:rPr>
          <w:rFonts w:ascii="Times New Roman" w:hAnsi="Times New Roman"/>
          <w:b/>
          <w:color w:val="000000"/>
        </w:rPr>
        <w:t>varnosti</w:t>
      </w:r>
    </w:p>
    <w:p w14:paraId="21038B56" w14:textId="77777777" w:rsidR="003E3EEF" w:rsidRPr="0039183E" w:rsidRDefault="003E3EEF" w:rsidP="00D04D2C">
      <w:pPr>
        <w:keepNext/>
        <w:autoSpaceDE w:val="0"/>
        <w:autoSpaceDN w:val="0"/>
        <w:adjustRightInd w:val="0"/>
        <w:spacing w:after="0" w:line="240" w:lineRule="auto"/>
        <w:rPr>
          <w:rFonts w:ascii="Times New Roman" w:hAnsi="Times New Roman"/>
          <w:color w:val="000000"/>
        </w:rPr>
      </w:pPr>
    </w:p>
    <w:p w14:paraId="20052ED3" w14:textId="77777777" w:rsidR="003E3EEF" w:rsidRPr="0039183E" w:rsidRDefault="003E3EEF" w:rsidP="00662442">
      <w:pPr>
        <w:autoSpaceDE w:val="0"/>
        <w:autoSpaceDN w:val="0"/>
        <w:adjustRightInd w:val="0"/>
        <w:spacing w:after="0" w:line="240" w:lineRule="auto"/>
        <w:ind w:right="58"/>
        <w:rPr>
          <w:rFonts w:ascii="Times New Roman" w:hAnsi="Times New Roman"/>
          <w:color w:val="000000"/>
        </w:rPr>
      </w:pPr>
      <w:r w:rsidRPr="0039183E">
        <w:rPr>
          <w:rFonts w:ascii="Times New Roman" w:hAnsi="Times New Roman"/>
          <w:color w:val="000000"/>
        </w:rPr>
        <w:t>Predklinični</w:t>
      </w:r>
      <w:r w:rsidRPr="0039183E">
        <w:rPr>
          <w:rFonts w:ascii="Times New Roman" w:hAnsi="Times New Roman"/>
          <w:color w:val="000000"/>
          <w:spacing w:val="-11"/>
        </w:rPr>
        <w:t xml:space="preserve"> </w:t>
      </w:r>
      <w:r w:rsidRPr="0039183E">
        <w:rPr>
          <w:rFonts w:ascii="Times New Roman" w:hAnsi="Times New Roman"/>
          <w:color w:val="000000"/>
        </w:rPr>
        <w:t>podatki</w:t>
      </w:r>
      <w:r w:rsidRPr="0039183E">
        <w:rPr>
          <w:rFonts w:ascii="Times New Roman" w:hAnsi="Times New Roman"/>
          <w:color w:val="000000"/>
          <w:spacing w:val="-7"/>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osnovi</w:t>
      </w:r>
      <w:r w:rsidRPr="0039183E">
        <w:rPr>
          <w:rFonts w:ascii="Times New Roman" w:hAnsi="Times New Roman"/>
          <w:color w:val="000000"/>
          <w:spacing w:val="-6"/>
        </w:rPr>
        <w:t xml:space="preserve"> </w:t>
      </w:r>
      <w:r w:rsidRPr="0039183E">
        <w:rPr>
          <w:rFonts w:ascii="Times New Roman" w:hAnsi="Times New Roman"/>
          <w:color w:val="000000"/>
        </w:rPr>
        <w:t>običajnih</w:t>
      </w:r>
      <w:r w:rsidRPr="0039183E">
        <w:rPr>
          <w:rFonts w:ascii="Times New Roman" w:hAnsi="Times New Roman"/>
          <w:color w:val="000000"/>
          <w:spacing w:val="-8"/>
        </w:rPr>
        <w:t xml:space="preserve"> </w:t>
      </w:r>
      <w:r w:rsidRPr="0039183E">
        <w:rPr>
          <w:rFonts w:ascii="Times New Roman" w:hAnsi="Times New Roman"/>
          <w:color w:val="000000"/>
        </w:rPr>
        <w:t>študij</w:t>
      </w:r>
      <w:r w:rsidRPr="0039183E">
        <w:rPr>
          <w:rFonts w:ascii="Times New Roman" w:hAnsi="Times New Roman"/>
          <w:color w:val="000000"/>
          <w:spacing w:val="-5"/>
        </w:rPr>
        <w:t xml:space="preserve"> </w:t>
      </w:r>
      <w:r w:rsidRPr="0039183E">
        <w:rPr>
          <w:rFonts w:ascii="Times New Roman" w:hAnsi="Times New Roman"/>
          <w:color w:val="000000"/>
        </w:rPr>
        <w:t>farmakološke</w:t>
      </w:r>
      <w:r w:rsidRPr="0039183E">
        <w:rPr>
          <w:rFonts w:ascii="Times New Roman" w:hAnsi="Times New Roman"/>
          <w:color w:val="000000"/>
          <w:spacing w:val="-12"/>
        </w:rPr>
        <w:t xml:space="preserve"> </w:t>
      </w:r>
      <w:r w:rsidRPr="0039183E">
        <w:rPr>
          <w:rFonts w:ascii="Times New Roman" w:hAnsi="Times New Roman"/>
          <w:color w:val="000000"/>
        </w:rPr>
        <w:t>varnosti</w:t>
      </w:r>
      <w:r w:rsidRPr="0039183E">
        <w:rPr>
          <w:rFonts w:ascii="Times New Roman" w:hAnsi="Times New Roman"/>
          <w:color w:val="000000"/>
          <w:spacing w:val="-7"/>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genotoksičnosti</w:t>
      </w:r>
      <w:r w:rsidRPr="0039183E">
        <w:rPr>
          <w:rFonts w:ascii="Times New Roman" w:hAnsi="Times New Roman"/>
          <w:color w:val="000000"/>
          <w:spacing w:val="-14"/>
        </w:rPr>
        <w:t xml:space="preserve"> </w:t>
      </w:r>
      <w:r w:rsidRPr="0039183E">
        <w:rPr>
          <w:rFonts w:ascii="Times New Roman" w:hAnsi="Times New Roman"/>
          <w:color w:val="000000"/>
        </w:rPr>
        <w:t>ne</w:t>
      </w:r>
      <w:r w:rsidRPr="0039183E">
        <w:rPr>
          <w:rFonts w:ascii="Times New Roman" w:hAnsi="Times New Roman"/>
          <w:color w:val="000000"/>
          <w:spacing w:val="-2"/>
        </w:rPr>
        <w:t xml:space="preserve"> </w:t>
      </w:r>
      <w:r w:rsidRPr="0039183E">
        <w:rPr>
          <w:rFonts w:ascii="Times New Roman" w:hAnsi="Times New Roman"/>
          <w:color w:val="000000"/>
        </w:rPr>
        <w:t>kažejo posebnega</w:t>
      </w:r>
      <w:r w:rsidRPr="0039183E">
        <w:rPr>
          <w:rFonts w:ascii="Times New Roman" w:hAnsi="Times New Roman"/>
          <w:color w:val="000000"/>
          <w:spacing w:val="-9"/>
        </w:rPr>
        <w:t xml:space="preserve"> </w:t>
      </w:r>
      <w:r w:rsidRPr="0039183E">
        <w:rPr>
          <w:rFonts w:ascii="Times New Roman" w:hAnsi="Times New Roman"/>
          <w:color w:val="000000"/>
        </w:rPr>
        <w:t>tveganja</w:t>
      </w:r>
      <w:r w:rsidRPr="0039183E">
        <w:rPr>
          <w:rFonts w:ascii="Times New Roman" w:hAnsi="Times New Roman"/>
          <w:color w:val="000000"/>
          <w:spacing w:val="-7"/>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človeka.</w:t>
      </w:r>
      <w:r w:rsidRPr="0039183E">
        <w:rPr>
          <w:rFonts w:ascii="Times New Roman" w:hAnsi="Times New Roman"/>
          <w:color w:val="000000"/>
          <w:spacing w:val="-7"/>
        </w:rPr>
        <w:t xml:space="preserve"> </w:t>
      </w:r>
      <w:r w:rsidRPr="0039183E">
        <w:rPr>
          <w:rFonts w:ascii="Times New Roman" w:hAnsi="Times New Roman"/>
          <w:color w:val="000000"/>
        </w:rPr>
        <w:t>Študije</w:t>
      </w:r>
      <w:r w:rsidRPr="0039183E">
        <w:rPr>
          <w:rFonts w:ascii="Times New Roman" w:hAnsi="Times New Roman"/>
          <w:color w:val="000000"/>
          <w:spacing w:val="-6"/>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ponavljajočimi</w:t>
      </w:r>
      <w:r w:rsidRPr="0039183E">
        <w:rPr>
          <w:rFonts w:ascii="Times New Roman" w:hAnsi="Times New Roman"/>
          <w:color w:val="000000"/>
          <w:spacing w:val="-13"/>
        </w:rPr>
        <w:t xml:space="preserve"> </w:t>
      </w:r>
      <w:r w:rsidRPr="0039183E">
        <w:rPr>
          <w:rFonts w:ascii="Times New Roman" w:hAnsi="Times New Roman"/>
          <w:color w:val="000000"/>
        </w:rPr>
        <w:t>odmerki</w:t>
      </w:r>
      <w:r w:rsidRPr="0039183E">
        <w:rPr>
          <w:rFonts w:ascii="Times New Roman" w:hAnsi="Times New Roman"/>
          <w:color w:val="000000"/>
          <w:spacing w:val="-7"/>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študije</w:t>
      </w:r>
      <w:r w:rsidRPr="0039183E">
        <w:rPr>
          <w:rFonts w:ascii="Times New Roman" w:hAnsi="Times New Roman"/>
          <w:color w:val="000000"/>
          <w:spacing w:val="-6"/>
        </w:rPr>
        <w:t xml:space="preserve"> </w:t>
      </w:r>
      <w:r w:rsidRPr="0039183E">
        <w:rPr>
          <w:rFonts w:ascii="Times New Roman" w:hAnsi="Times New Roman"/>
          <w:color w:val="000000"/>
        </w:rPr>
        <w:t>reproduktivne</w:t>
      </w:r>
      <w:r w:rsidRPr="0039183E">
        <w:rPr>
          <w:rFonts w:ascii="Times New Roman" w:hAnsi="Times New Roman"/>
          <w:color w:val="000000"/>
          <w:spacing w:val="-12"/>
        </w:rPr>
        <w:t xml:space="preserve"> </w:t>
      </w:r>
      <w:r w:rsidRPr="0039183E">
        <w:rPr>
          <w:rFonts w:ascii="Times New Roman" w:hAnsi="Times New Roman"/>
          <w:color w:val="000000"/>
        </w:rPr>
        <w:t>toksičnosti niso</w:t>
      </w:r>
      <w:r w:rsidRPr="0039183E">
        <w:rPr>
          <w:rFonts w:ascii="Times New Roman" w:hAnsi="Times New Roman"/>
          <w:color w:val="000000"/>
          <w:spacing w:val="-4"/>
        </w:rPr>
        <w:t xml:space="preserve"> </w:t>
      </w:r>
      <w:r w:rsidRPr="0039183E">
        <w:rPr>
          <w:rFonts w:ascii="Times New Roman" w:hAnsi="Times New Roman"/>
          <w:color w:val="000000"/>
        </w:rPr>
        <w:t>razkrile</w:t>
      </w:r>
      <w:r w:rsidRPr="0039183E">
        <w:rPr>
          <w:rFonts w:ascii="Times New Roman" w:hAnsi="Times New Roman"/>
          <w:color w:val="000000"/>
          <w:spacing w:val="-7"/>
        </w:rPr>
        <w:t xml:space="preserve"> </w:t>
      </w:r>
      <w:r w:rsidRPr="0039183E">
        <w:rPr>
          <w:rFonts w:ascii="Times New Roman" w:hAnsi="Times New Roman"/>
          <w:color w:val="000000"/>
        </w:rPr>
        <w:t>nikakršnega</w:t>
      </w:r>
      <w:r w:rsidRPr="0039183E">
        <w:rPr>
          <w:rFonts w:ascii="Times New Roman" w:hAnsi="Times New Roman"/>
          <w:color w:val="000000"/>
          <w:spacing w:val="-11"/>
        </w:rPr>
        <w:t xml:space="preserve"> </w:t>
      </w:r>
      <w:r w:rsidRPr="0039183E">
        <w:rPr>
          <w:rFonts w:ascii="Times New Roman" w:hAnsi="Times New Roman"/>
          <w:color w:val="000000"/>
        </w:rPr>
        <w:t>posebnega</w:t>
      </w:r>
      <w:r w:rsidRPr="0039183E">
        <w:rPr>
          <w:rFonts w:ascii="Times New Roman" w:hAnsi="Times New Roman"/>
          <w:color w:val="000000"/>
          <w:spacing w:val="-9"/>
        </w:rPr>
        <w:t xml:space="preserve"> </w:t>
      </w:r>
      <w:r w:rsidRPr="0039183E">
        <w:rPr>
          <w:rFonts w:ascii="Times New Roman" w:hAnsi="Times New Roman"/>
          <w:color w:val="000000"/>
        </w:rPr>
        <w:t>tveganja,</w:t>
      </w:r>
      <w:r w:rsidRPr="0039183E">
        <w:rPr>
          <w:rFonts w:ascii="Times New Roman" w:hAnsi="Times New Roman"/>
          <w:color w:val="000000"/>
          <w:spacing w:val="-8"/>
        </w:rPr>
        <w:t xml:space="preserve"> </w:t>
      </w:r>
      <w:r w:rsidRPr="0039183E">
        <w:rPr>
          <w:rFonts w:ascii="Times New Roman" w:hAnsi="Times New Roman"/>
          <w:color w:val="000000"/>
        </w:rPr>
        <w:t>zaradi</w:t>
      </w:r>
      <w:r w:rsidRPr="0039183E">
        <w:rPr>
          <w:rFonts w:ascii="Times New Roman" w:hAnsi="Times New Roman"/>
          <w:color w:val="000000"/>
          <w:spacing w:val="-5"/>
        </w:rPr>
        <w:t xml:space="preserve"> </w:t>
      </w:r>
      <w:r w:rsidRPr="0039183E">
        <w:rPr>
          <w:rFonts w:ascii="Times New Roman" w:hAnsi="Times New Roman"/>
          <w:color w:val="000000"/>
        </w:rPr>
        <w:t>omejene</w:t>
      </w:r>
      <w:r w:rsidRPr="0039183E">
        <w:rPr>
          <w:rFonts w:ascii="Times New Roman" w:hAnsi="Times New Roman"/>
          <w:color w:val="000000"/>
          <w:spacing w:val="-7"/>
        </w:rPr>
        <w:t xml:space="preserve"> </w:t>
      </w:r>
      <w:r w:rsidRPr="0039183E">
        <w:rPr>
          <w:rFonts w:ascii="Times New Roman" w:hAnsi="Times New Roman"/>
          <w:color w:val="000000"/>
        </w:rPr>
        <w:t>izpostavljenosti</w:t>
      </w:r>
      <w:r w:rsidRPr="0039183E">
        <w:rPr>
          <w:rFonts w:ascii="Times New Roman" w:hAnsi="Times New Roman"/>
          <w:color w:val="000000"/>
          <w:spacing w:val="-14"/>
        </w:rPr>
        <w:t xml:space="preserve"> </w:t>
      </w:r>
      <w:r w:rsidRPr="0039183E">
        <w:rPr>
          <w:rFonts w:ascii="Times New Roman" w:hAnsi="Times New Roman"/>
          <w:color w:val="000000"/>
        </w:rPr>
        <w:t>pri</w:t>
      </w:r>
      <w:r w:rsidRPr="0039183E">
        <w:rPr>
          <w:rFonts w:ascii="Times New Roman" w:hAnsi="Times New Roman"/>
          <w:color w:val="000000"/>
          <w:spacing w:val="-2"/>
        </w:rPr>
        <w:t xml:space="preserve"> </w:t>
      </w:r>
      <w:r w:rsidRPr="0039183E">
        <w:rPr>
          <w:rFonts w:ascii="Times New Roman" w:hAnsi="Times New Roman"/>
          <w:color w:val="000000"/>
        </w:rPr>
        <w:t>raziskovani</w:t>
      </w:r>
      <w:r w:rsidRPr="0039183E">
        <w:rPr>
          <w:rFonts w:ascii="Times New Roman" w:hAnsi="Times New Roman"/>
          <w:color w:val="000000"/>
          <w:spacing w:val="-10"/>
        </w:rPr>
        <w:t xml:space="preserve"> </w:t>
      </w:r>
      <w:r w:rsidRPr="0039183E">
        <w:rPr>
          <w:rFonts w:ascii="Times New Roman" w:hAnsi="Times New Roman"/>
          <w:color w:val="000000"/>
        </w:rPr>
        <w:t>živalski vrsti</w:t>
      </w:r>
      <w:r w:rsidRPr="0039183E">
        <w:rPr>
          <w:rFonts w:ascii="Times New Roman" w:hAnsi="Times New Roman"/>
          <w:color w:val="000000"/>
          <w:spacing w:val="-4"/>
        </w:rPr>
        <w:t xml:space="preserve"> </w:t>
      </w:r>
      <w:r w:rsidRPr="0039183E">
        <w:rPr>
          <w:rFonts w:ascii="Times New Roman" w:hAnsi="Times New Roman"/>
          <w:color w:val="000000"/>
        </w:rPr>
        <w:t>pa</w:t>
      </w:r>
      <w:r w:rsidRPr="0039183E">
        <w:rPr>
          <w:rFonts w:ascii="Times New Roman" w:hAnsi="Times New Roman"/>
          <w:color w:val="000000"/>
          <w:spacing w:val="-2"/>
        </w:rPr>
        <w:t xml:space="preserve"> </w:t>
      </w:r>
      <w:r w:rsidRPr="0039183E">
        <w:rPr>
          <w:rFonts w:ascii="Times New Roman" w:hAnsi="Times New Roman"/>
          <w:color w:val="000000"/>
        </w:rPr>
        <w:t>niso</w:t>
      </w:r>
      <w:r w:rsidRPr="0039183E">
        <w:rPr>
          <w:rFonts w:ascii="Times New Roman" w:hAnsi="Times New Roman"/>
          <w:color w:val="000000"/>
          <w:spacing w:val="-4"/>
        </w:rPr>
        <w:t xml:space="preserve"> </w:t>
      </w:r>
      <w:r w:rsidRPr="0039183E">
        <w:rPr>
          <w:rFonts w:ascii="Times New Roman" w:hAnsi="Times New Roman"/>
          <w:color w:val="000000"/>
        </w:rPr>
        <w:t>zadostno</w:t>
      </w:r>
      <w:r w:rsidRPr="0039183E">
        <w:rPr>
          <w:rFonts w:ascii="Times New Roman" w:hAnsi="Times New Roman"/>
          <w:color w:val="000000"/>
          <w:spacing w:val="-8"/>
        </w:rPr>
        <w:t xml:space="preserve"> </w:t>
      </w:r>
      <w:r w:rsidRPr="0039183E">
        <w:rPr>
          <w:rFonts w:ascii="Times New Roman" w:hAnsi="Times New Roman"/>
          <w:color w:val="000000"/>
        </w:rPr>
        <w:t>dokumentirale</w:t>
      </w:r>
      <w:r w:rsidRPr="0039183E">
        <w:rPr>
          <w:rFonts w:ascii="Times New Roman" w:hAnsi="Times New Roman"/>
          <w:color w:val="000000"/>
          <w:spacing w:val="-13"/>
        </w:rPr>
        <w:t xml:space="preserve"> </w:t>
      </w:r>
      <w:r w:rsidRPr="0039183E">
        <w:rPr>
          <w:rFonts w:ascii="Times New Roman" w:hAnsi="Times New Roman"/>
          <w:color w:val="000000"/>
        </w:rPr>
        <w:t>varnostnih</w:t>
      </w:r>
      <w:r w:rsidRPr="0039183E">
        <w:rPr>
          <w:rFonts w:ascii="Times New Roman" w:hAnsi="Times New Roman"/>
          <w:color w:val="000000"/>
          <w:spacing w:val="-9"/>
        </w:rPr>
        <w:t xml:space="preserve"> </w:t>
      </w:r>
      <w:r w:rsidRPr="0039183E">
        <w:rPr>
          <w:rFonts w:ascii="Times New Roman" w:hAnsi="Times New Roman"/>
          <w:color w:val="000000"/>
        </w:rPr>
        <w:t>mej.</w:t>
      </w:r>
    </w:p>
    <w:p w14:paraId="01E21133"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58BA7C03"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0534588F" w14:textId="77777777" w:rsidR="003E3EEF" w:rsidRPr="0039183E" w:rsidRDefault="003E3EEF" w:rsidP="00662442">
      <w:pPr>
        <w:keepNext/>
        <w:tabs>
          <w:tab w:val="left" w:pos="567"/>
        </w:tabs>
        <w:autoSpaceDE w:val="0"/>
        <w:autoSpaceDN w:val="0"/>
        <w:adjustRightInd w:val="0"/>
        <w:spacing w:after="0" w:line="240" w:lineRule="auto"/>
        <w:ind w:right="-23"/>
        <w:rPr>
          <w:rFonts w:ascii="Times New Roman" w:hAnsi="Times New Roman"/>
          <w:color w:val="000000"/>
        </w:rPr>
      </w:pPr>
      <w:r w:rsidRPr="0039183E">
        <w:rPr>
          <w:rFonts w:ascii="Times New Roman" w:hAnsi="Times New Roman"/>
          <w:b/>
          <w:color w:val="000000"/>
        </w:rPr>
        <w:t>6.</w:t>
      </w:r>
      <w:r w:rsidRPr="0039183E">
        <w:rPr>
          <w:rFonts w:ascii="Times New Roman" w:hAnsi="Times New Roman"/>
          <w:b/>
          <w:color w:val="000000"/>
        </w:rPr>
        <w:tab/>
        <w:t>FARMACEVTSKI</w:t>
      </w:r>
      <w:r w:rsidRPr="0039183E">
        <w:rPr>
          <w:rFonts w:ascii="Times New Roman" w:hAnsi="Times New Roman"/>
          <w:b/>
          <w:color w:val="000000"/>
          <w:spacing w:val="-18"/>
        </w:rPr>
        <w:t xml:space="preserve"> </w:t>
      </w:r>
      <w:r w:rsidRPr="0039183E">
        <w:rPr>
          <w:rFonts w:ascii="Times New Roman" w:hAnsi="Times New Roman"/>
          <w:b/>
          <w:color w:val="000000"/>
        </w:rPr>
        <w:t>PODATKI</w:t>
      </w:r>
    </w:p>
    <w:p w14:paraId="44362BC8"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6D3A7C95"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6.1</w:t>
      </w:r>
      <w:r w:rsidRPr="0039183E">
        <w:rPr>
          <w:rFonts w:ascii="Times New Roman" w:hAnsi="Times New Roman"/>
          <w:b/>
          <w:color w:val="000000"/>
        </w:rPr>
        <w:tab/>
        <w:t>Seznam</w:t>
      </w:r>
      <w:r w:rsidRPr="0039183E">
        <w:rPr>
          <w:rFonts w:ascii="Times New Roman" w:hAnsi="Times New Roman"/>
          <w:b/>
          <w:color w:val="000000"/>
          <w:spacing w:val="-7"/>
        </w:rPr>
        <w:t xml:space="preserve"> </w:t>
      </w:r>
      <w:r w:rsidRPr="0039183E">
        <w:rPr>
          <w:rFonts w:ascii="Times New Roman" w:hAnsi="Times New Roman"/>
          <w:b/>
          <w:color w:val="000000"/>
        </w:rPr>
        <w:t>pomožnih</w:t>
      </w:r>
      <w:r w:rsidRPr="0039183E">
        <w:rPr>
          <w:rFonts w:ascii="Times New Roman" w:hAnsi="Times New Roman"/>
          <w:b/>
          <w:color w:val="000000"/>
          <w:spacing w:val="-9"/>
        </w:rPr>
        <w:t xml:space="preserve"> </w:t>
      </w:r>
      <w:r w:rsidRPr="0039183E">
        <w:rPr>
          <w:rFonts w:ascii="Times New Roman" w:hAnsi="Times New Roman"/>
          <w:b/>
          <w:color w:val="000000"/>
        </w:rPr>
        <w:t>snovi</w:t>
      </w:r>
    </w:p>
    <w:p w14:paraId="77CA53AA"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27F8A48F" w14:textId="77777777" w:rsidR="007F6237" w:rsidRPr="0039183E" w:rsidRDefault="003E3EEF" w:rsidP="00662442">
      <w:pPr>
        <w:autoSpaceDE w:val="0"/>
        <w:autoSpaceDN w:val="0"/>
        <w:adjustRightInd w:val="0"/>
        <w:spacing w:after="0" w:line="240" w:lineRule="auto"/>
        <w:ind w:right="7119"/>
        <w:rPr>
          <w:rFonts w:ascii="Times New Roman" w:hAnsi="Times New Roman"/>
          <w:color w:val="000000"/>
          <w:spacing w:val="-6"/>
        </w:rPr>
      </w:pPr>
      <w:r w:rsidRPr="0039183E">
        <w:rPr>
          <w:rFonts w:ascii="Times New Roman" w:hAnsi="Times New Roman"/>
          <w:color w:val="000000"/>
        </w:rPr>
        <w:t>natrijev</w:t>
      </w:r>
      <w:r w:rsidRPr="0039183E">
        <w:rPr>
          <w:rFonts w:ascii="Times New Roman" w:hAnsi="Times New Roman"/>
          <w:color w:val="000000"/>
          <w:spacing w:val="-7"/>
        </w:rPr>
        <w:t xml:space="preserve"> </w:t>
      </w:r>
      <w:r w:rsidRPr="0039183E">
        <w:rPr>
          <w:rFonts w:ascii="Times New Roman" w:hAnsi="Times New Roman"/>
          <w:color w:val="000000"/>
        </w:rPr>
        <w:t>klorid</w:t>
      </w:r>
    </w:p>
    <w:p w14:paraId="08CDC8E9" w14:textId="77777777" w:rsidR="00AD5D62" w:rsidRPr="0039183E" w:rsidRDefault="003E3EEF" w:rsidP="00662442">
      <w:pPr>
        <w:autoSpaceDE w:val="0"/>
        <w:autoSpaceDN w:val="0"/>
        <w:adjustRightInd w:val="0"/>
        <w:spacing w:after="0" w:line="240" w:lineRule="auto"/>
        <w:ind w:right="7119"/>
        <w:rPr>
          <w:rFonts w:ascii="Times New Roman" w:hAnsi="Times New Roman"/>
          <w:color w:val="000000"/>
        </w:rPr>
      </w:pPr>
      <w:r w:rsidRPr="0039183E">
        <w:rPr>
          <w:rFonts w:ascii="Times New Roman" w:hAnsi="Times New Roman"/>
          <w:color w:val="000000"/>
        </w:rPr>
        <w:t>voda za injekcije</w:t>
      </w:r>
    </w:p>
    <w:p w14:paraId="59A146A5" w14:textId="77777777" w:rsidR="00AD5D62" w:rsidRPr="0039183E" w:rsidRDefault="003E3EEF" w:rsidP="00662442">
      <w:pPr>
        <w:autoSpaceDE w:val="0"/>
        <w:autoSpaceDN w:val="0"/>
        <w:adjustRightInd w:val="0"/>
        <w:spacing w:after="0" w:line="240" w:lineRule="auto"/>
        <w:ind w:right="7119"/>
        <w:rPr>
          <w:rFonts w:ascii="Times New Roman" w:hAnsi="Times New Roman"/>
          <w:color w:val="000000"/>
        </w:rPr>
      </w:pPr>
      <w:r w:rsidRPr="0039183E">
        <w:rPr>
          <w:rFonts w:ascii="Times New Roman" w:hAnsi="Times New Roman"/>
          <w:color w:val="000000"/>
        </w:rPr>
        <w:t>klorovodikova</w:t>
      </w:r>
      <w:r w:rsidRPr="0039183E">
        <w:rPr>
          <w:rFonts w:ascii="Times New Roman" w:hAnsi="Times New Roman"/>
          <w:color w:val="000000"/>
          <w:spacing w:val="-13"/>
        </w:rPr>
        <w:t xml:space="preserve"> </w:t>
      </w:r>
      <w:r w:rsidRPr="0039183E">
        <w:rPr>
          <w:rFonts w:ascii="Times New Roman" w:hAnsi="Times New Roman"/>
          <w:color w:val="000000"/>
        </w:rPr>
        <w:t>kislina</w:t>
      </w:r>
    </w:p>
    <w:p w14:paraId="1B200408" w14:textId="77777777" w:rsidR="003E3EEF" w:rsidRPr="0039183E" w:rsidRDefault="003E3EEF" w:rsidP="00662442">
      <w:pPr>
        <w:autoSpaceDE w:val="0"/>
        <w:autoSpaceDN w:val="0"/>
        <w:adjustRightInd w:val="0"/>
        <w:spacing w:after="0" w:line="240" w:lineRule="auto"/>
        <w:ind w:right="7119"/>
        <w:rPr>
          <w:rFonts w:ascii="Times New Roman" w:hAnsi="Times New Roman"/>
          <w:color w:val="000000"/>
        </w:rPr>
      </w:pPr>
      <w:r w:rsidRPr="0039183E">
        <w:rPr>
          <w:rFonts w:ascii="Times New Roman" w:hAnsi="Times New Roman"/>
          <w:color w:val="000000"/>
        </w:rPr>
        <w:t>natrijev</w:t>
      </w:r>
      <w:r w:rsidRPr="0039183E">
        <w:rPr>
          <w:rFonts w:ascii="Times New Roman" w:hAnsi="Times New Roman"/>
          <w:color w:val="000000"/>
          <w:spacing w:val="-7"/>
        </w:rPr>
        <w:t xml:space="preserve"> </w:t>
      </w:r>
      <w:r w:rsidRPr="0039183E">
        <w:rPr>
          <w:rFonts w:ascii="Times New Roman" w:hAnsi="Times New Roman"/>
          <w:color w:val="000000"/>
        </w:rPr>
        <w:t>hidroksid</w:t>
      </w:r>
    </w:p>
    <w:p w14:paraId="36476373"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6BBF039F"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6.2</w:t>
      </w:r>
      <w:r w:rsidRPr="0039183E">
        <w:rPr>
          <w:rFonts w:ascii="Times New Roman" w:hAnsi="Times New Roman"/>
          <w:b/>
          <w:color w:val="000000"/>
        </w:rPr>
        <w:tab/>
        <w:t>Inkompatibilnosti</w:t>
      </w:r>
    </w:p>
    <w:p w14:paraId="19FAEA98"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4A067833"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Zaradi</w:t>
      </w:r>
      <w:r w:rsidRPr="0039183E">
        <w:rPr>
          <w:rFonts w:ascii="Times New Roman" w:hAnsi="Times New Roman"/>
          <w:color w:val="000000"/>
          <w:spacing w:val="-6"/>
        </w:rPr>
        <w:t xml:space="preserve"> </w:t>
      </w:r>
      <w:r w:rsidRPr="0039183E">
        <w:rPr>
          <w:rFonts w:ascii="Times New Roman" w:hAnsi="Times New Roman"/>
          <w:color w:val="000000"/>
        </w:rPr>
        <w:t>pomanjkanja</w:t>
      </w:r>
      <w:r w:rsidRPr="0039183E">
        <w:rPr>
          <w:rFonts w:ascii="Times New Roman" w:hAnsi="Times New Roman"/>
          <w:color w:val="000000"/>
          <w:spacing w:val="-11"/>
        </w:rPr>
        <w:t xml:space="preserve"> </w:t>
      </w:r>
      <w:r w:rsidRPr="0039183E">
        <w:rPr>
          <w:rFonts w:ascii="Times New Roman" w:hAnsi="Times New Roman"/>
          <w:color w:val="000000"/>
        </w:rPr>
        <w:t>študij</w:t>
      </w:r>
      <w:r w:rsidRPr="0039183E">
        <w:rPr>
          <w:rFonts w:ascii="Times New Roman" w:hAnsi="Times New Roman"/>
          <w:color w:val="000000"/>
          <w:spacing w:val="-5"/>
        </w:rPr>
        <w:t xml:space="preserve"> </w:t>
      </w:r>
      <w:r w:rsidRPr="0039183E">
        <w:rPr>
          <w:rFonts w:ascii="Times New Roman" w:hAnsi="Times New Roman"/>
          <w:color w:val="000000"/>
        </w:rPr>
        <w:t>kompatibilnosti</w:t>
      </w:r>
      <w:r w:rsidRPr="0039183E">
        <w:rPr>
          <w:rFonts w:ascii="Times New Roman" w:hAnsi="Times New Roman"/>
          <w:color w:val="000000"/>
          <w:spacing w:val="-14"/>
        </w:rPr>
        <w:t xml:space="preserve"> </w:t>
      </w:r>
      <w:r w:rsidRPr="0039183E">
        <w:rPr>
          <w:rFonts w:ascii="Times New Roman" w:hAnsi="Times New Roman"/>
          <w:color w:val="000000"/>
        </w:rPr>
        <w:t>zdravila</w:t>
      </w:r>
      <w:r w:rsidRPr="0039183E">
        <w:rPr>
          <w:rFonts w:ascii="Times New Roman" w:hAnsi="Times New Roman"/>
          <w:color w:val="000000"/>
          <w:spacing w:val="-7"/>
        </w:rPr>
        <w:t xml:space="preserve"> </w:t>
      </w:r>
      <w:r w:rsidRPr="0039183E">
        <w:rPr>
          <w:rFonts w:ascii="Times New Roman" w:hAnsi="Times New Roman"/>
          <w:color w:val="000000"/>
        </w:rPr>
        <w:t>ne</w:t>
      </w:r>
      <w:r w:rsidRPr="0039183E">
        <w:rPr>
          <w:rFonts w:ascii="Times New Roman" w:hAnsi="Times New Roman"/>
          <w:color w:val="000000"/>
          <w:spacing w:val="-2"/>
        </w:rPr>
        <w:t xml:space="preserve"> </w:t>
      </w:r>
      <w:r w:rsidRPr="0039183E">
        <w:rPr>
          <w:rFonts w:ascii="Times New Roman" w:hAnsi="Times New Roman"/>
          <w:color w:val="000000"/>
        </w:rPr>
        <w:t>smemo</w:t>
      </w:r>
      <w:r w:rsidRPr="0039183E">
        <w:rPr>
          <w:rFonts w:ascii="Times New Roman" w:hAnsi="Times New Roman"/>
          <w:color w:val="000000"/>
          <w:spacing w:val="-6"/>
        </w:rPr>
        <w:t xml:space="preserve"> </w:t>
      </w:r>
      <w:r w:rsidRPr="0039183E">
        <w:rPr>
          <w:rFonts w:ascii="Times New Roman" w:hAnsi="Times New Roman"/>
          <w:color w:val="000000"/>
        </w:rPr>
        <w:t>mešati</w:t>
      </w:r>
      <w:r w:rsidRPr="0039183E">
        <w:rPr>
          <w:rFonts w:ascii="Times New Roman" w:hAnsi="Times New Roman"/>
          <w:color w:val="000000"/>
          <w:spacing w:val="-6"/>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drugimi</w:t>
      </w:r>
      <w:r w:rsidRPr="0039183E">
        <w:rPr>
          <w:rFonts w:ascii="Times New Roman" w:hAnsi="Times New Roman"/>
          <w:color w:val="000000"/>
          <w:spacing w:val="-7"/>
        </w:rPr>
        <w:t xml:space="preserve"> </w:t>
      </w:r>
      <w:r w:rsidRPr="0039183E">
        <w:rPr>
          <w:rFonts w:ascii="Times New Roman" w:hAnsi="Times New Roman"/>
          <w:color w:val="000000"/>
        </w:rPr>
        <w:t>zdravili.</w:t>
      </w:r>
    </w:p>
    <w:p w14:paraId="753E1218"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69490D31"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6.3</w:t>
      </w:r>
      <w:r w:rsidRPr="0039183E">
        <w:rPr>
          <w:rFonts w:ascii="Times New Roman" w:hAnsi="Times New Roman"/>
          <w:b/>
          <w:color w:val="000000"/>
        </w:rPr>
        <w:tab/>
        <w:t>Rok</w:t>
      </w:r>
      <w:r w:rsidRPr="0039183E">
        <w:rPr>
          <w:rFonts w:ascii="Times New Roman" w:hAnsi="Times New Roman"/>
          <w:b/>
          <w:color w:val="000000"/>
          <w:spacing w:val="-4"/>
        </w:rPr>
        <w:t xml:space="preserve"> </w:t>
      </w:r>
      <w:r w:rsidRPr="0039183E">
        <w:rPr>
          <w:rFonts w:ascii="Times New Roman" w:hAnsi="Times New Roman"/>
          <w:b/>
          <w:color w:val="000000"/>
        </w:rPr>
        <w:t>uporabnosti</w:t>
      </w:r>
    </w:p>
    <w:p w14:paraId="328BEEFD"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3D5C1FC0"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3</w:t>
      </w:r>
      <w:r w:rsidR="00AD5D62" w:rsidRPr="0039183E">
        <w:rPr>
          <w:rFonts w:ascii="Times New Roman" w:hAnsi="Times New Roman"/>
          <w:color w:val="000000"/>
          <w:spacing w:val="-1"/>
        </w:rPr>
        <w:t> </w:t>
      </w:r>
      <w:r w:rsidRPr="0039183E">
        <w:rPr>
          <w:rFonts w:ascii="Times New Roman" w:hAnsi="Times New Roman"/>
          <w:color w:val="000000"/>
        </w:rPr>
        <w:t>leta</w:t>
      </w:r>
    </w:p>
    <w:p w14:paraId="123AD94D"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76AF1C90"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6.4</w:t>
      </w:r>
      <w:r w:rsidRPr="0039183E">
        <w:rPr>
          <w:rFonts w:ascii="Times New Roman" w:hAnsi="Times New Roman"/>
          <w:b/>
          <w:color w:val="000000"/>
        </w:rPr>
        <w:tab/>
        <w:t>Posebna</w:t>
      </w:r>
      <w:r w:rsidRPr="0039183E">
        <w:rPr>
          <w:rFonts w:ascii="Times New Roman" w:hAnsi="Times New Roman"/>
          <w:b/>
          <w:color w:val="000000"/>
          <w:spacing w:val="-8"/>
        </w:rPr>
        <w:t xml:space="preserve"> </w:t>
      </w:r>
      <w:r w:rsidRPr="0039183E">
        <w:rPr>
          <w:rFonts w:ascii="Times New Roman" w:hAnsi="Times New Roman"/>
          <w:b/>
          <w:color w:val="000000"/>
        </w:rPr>
        <w:t>navodila</w:t>
      </w:r>
      <w:r w:rsidRPr="0039183E">
        <w:rPr>
          <w:rFonts w:ascii="Times New Roman" w:hAnsi="Times New Roman"/>
          <w:b/>
          <w:color w:val="000000"/>
          <w:spacing w:val="-8"/>
        </w:rPr>
        <w:t xml:space="preserve"> </w:t>
      </w:r>
      <w:r w:rsidRPr="0039183E">
        <w:rPr>
          <w:rFonts w:ascii="Times New Roman" w:hAnsi="Times New Roman"/>
          <w:b/>
          <w:color w:val="000000"/>
        </w:rPr>
        <w:t>za</w:t>
      </w:r>
      <w:r w:rsidRPr="0039183E">
        <w:rPr>
          <w:rFonts w:ascii="Times New Roman" w:hAnsi="Times New Roman"/>
          <w:b/>
          <w:color w:val="000000"/>
          <w:spacing w:val="-2"/>
        </w:rPr>
        <w:t xml:space="preserve"> </w:t>
      </w:r>
      <w:r w:rsidRPr="0039183E">
        <w:rPr>
          <w:rFonts w:ascii="Times New Roman" w:hAnsi="Times New Roman"/>
          <w:b/>
          <w:color w:val="000000"/>
        </w:rPr>
        <w:t>shranjevanje</w:t>
      </w:r>
    </w:p>
    <w:p w14:paraId="36E7A5FE"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6FD7C77B"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Shranjujte</w:t>
      </w:r>
      <w:r w:rsidRPr="0039183E">
        <w:rPr>
          <w:rFonts w:ascii="Times New Roman" w:hAnsi="Times New Roman"/>
          <w:color w:val="000000"/>
          <w:spacing w:val="-9"/>
        </w:rPr>
        <w:t xml:space="preserve"> </w:t>
      </w:r>
      <w:r w:rsidRPr="0039183E">
        <w:rPr>
          <w:rFonts w:ascii="Times New Roman" w:hAnsi="Times New Roman"/>
          <w:color w:val="000000"/>
        </w:rPr>
        <w:t>pod</w:t>
      </w:r>
      <w:r w:rsidRPr="0039183E">
        <w:rPr>
          <w:rFonts w:ascii="Times New Roman" w:hAnsi="Times New Roman"/>
          <w:color w:val="000000"/>
          <w:spacing w:val="-3"/>
        </w:rPr>
        <w:t xml:space="preserve"> </w:t>
      </w:r>
      <w:r w:rsidRPr="0039183E">
        <w:rPr>
          <w:rFonts w:ascii="Times New Roman" w:hAnsi="Times New Roman"/>
          <w:color w:val="000000"/>
        </w:rPr>
        <w:t>25</w:t>
      </w:r>
      <w:r w:rsidR="00AD5D62" w:rsidRPr="0039183E">
        <w:rPr>
          <w:rFonts w:ascii="Times New Roman" w:hAnsi="Times New Roman"/>
          <w:color w:val="000000"/>
        </w:rPr>
        <w:t> </w:t>
      </w:r>
      <w:r w:rsidRPr="0039183E">
        <w:rPr>
          <w:rFonts w:ascii="Times New Roman" w:hAnsi="Times New Roman"/>
          <w:color w:val="000000"/>
        </w:rPr>
        <w:t>°C.</w:t>
      </w:r>
      <w:r w:rsidRPr="0039183E">
        <w:rPr>
          <w:rFonts w:ascii="Times New Roman" w:hAnsi="Times New Roman"/>
          <w:color w:val="000000"/>
          <w:spacing w:val="-5"/>
        </w:rPr>
        <w:t xml:space="preserve"> </w:t>
      </w:r>
      <w:r w:rsidRPr="0039183E">
        <w:rPr>
          <w:rFonts w:ascii="Times New Roman" w:hAnsi="Times New Roman"/>
          <w:color w:val="000000"/>
        </w:rPr>
        <w:t>Ne</w:t>
      </w:r>
      <w:r w:rsidRPr="0039183E">
        <w:rPr>
          <w:rFonts w:ascii="Times New Roman" w:hAnsi="Times New Roman"/>
          <w:color w:val="000000"/>
          <w:spacing w:val="-3"/>
        </w:rPr>
        <w:t xml:space="preserve"> </w:t>
      </w:r>
      <w:r w:rsidRPr="0039183E">
        <w:rPr>
          <w:rFonts w:ascii="Times New Roman" w:hAnsi="Times New Roman"/>
          <w:color w:val="000000"/>
        </w:rPr>
        <w:t>zamrzujte.</w:t>
      </w:r>
    </w:p>
    <w:p w14:paraId="440C9B17"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32A6A04A" w14:textId="77777777" w:rsidR="003E3EEF" w:rsidRPr="0039183E" w:rsidRDefault="003E3EEF" w:rsidP="00826D11">
      <w:pPr>
        <w:keepNext/>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6.5</w:t>
      </w:r>
      <w:r w:rsidRPr="0039183E">
        <w:rPr>
          <w:rFonts w:ascii="Times New Roman" w:hAnsi="Times New Roman"/>
          <w:b/>
          <w:color w:val="000000"/>
        </w:rPr>
        <w:tab/>
        <w:t>Vrsta</w:t>
      </w:r>
      <w:r w:rsidRPr="0039183E">
        <w:rPr>
          <w:rFonts w:ascii="Times New Roman" w:hAnsi="Times New Roman"/>
          <w:b/>
          <w:color w:val="000000"/>
          <w:spacing w:val="-5"/>
        </w:rPr>
        <w:t xml:space="preserve"> </w:t>
      </w:r>
      <w:r w:rsidRPr="0039183E">
        <w:rPr>
          <w:rFonts w:ascii="Times New Roman" w:hAnsi="Times New Roman"/>
          <w:b/>
          <w:color w:val="000000"/>
        </w:rPr>
        <w:t>ovojnine</w:t>
      </w:r>
      <w:r w:rsidRPr="0039183E">
        <w:rPr>
          <w:rFonts w:ascii="Times New Roman" w:hAnsi="Times New Roman"/>
          <w:b/>
          <w:color w:val="000000"/>
          <w:spacing w:val="-8"/>
        </w:rPr>
        <w:t xml:space="preserve"> </w:t>
      </w:r>
      <w:r w:rsidRPr="0039183E">
        <w:rPr>
          <w:rFonts w:ascii="Times New Roman" w:hAnsi="Times New Roman"/>
          <w:b/>
          <w:color w:val="000000"/>
        </w:rPr>
        <w:t>in</w:t>
      </w:r>
      <w:r w:rsidRPr="0039183E">
        <w:rPr>
          <w:rFonts w:ascii="Times New Roman" w:hAnsi="Times New Roman"/>
          <w:b/>
          <w:color w:val="000000"/>
          <w:spacing w:val="-2"/>
        </w:rPr>
        <w:t xml:space="preserve"> </w:t>
      </w:r>
      <w:r w:rsidRPr="0039183E">
        <w:rPr>
          <w:rFonts w:ascii="Times New Roman" w:hAnsi="Times New Roman"/>
          <w:b/>
          <w:color w:val="000000"/>
        </w:rPr>
        <w:t>vsebina</w:t>
      </w:r>
    </w:p>
    <w:p w14:paraId="3D60160B" w14:textId="77777777" w:rsidR="003E3EEF" w:rsidRPr="0039183E" w:rsidRDefault="003E3EEF" w:rsidP="00826D11">
      <w:pPr>
        <w:keepNext/>
        <w:autoSpaceDE w:val="0"/>
        <w:autoSpaceDN w:val="0"/>
        <w:adjustRightInd w:val="0"/>
        <w:spacing w:after="0" w:line="240" w:lineRule="auto"/>
        <w:rPr>
          <w:rFonts w:ascii="Times New Roman" w:hAnsi="Times New Roman"/>
          <w:color w:val="000000"/>
        </w:rPr>
      </w:pPr>
    </w:p>
    <w:p w14:paraId="2A3A71B3" w14:textId="77777777" w:rsidR="003E3EEF" w:rsidRPr="0039183E" w:rsidRDefault="003E3EEF" w:rsidP="00662442">
      <w:pPr>
        <w:autoSpaceDE w:val="0"/>
        <w:autoSpaceDN w:val="0"/>
        <w:adjustRightInd w:val="0"/>
        <w:spacing w:after="0" w:line="240" w:lineRule="auto"/>
        <w:ind w:right="147"/>
        <w:rPr>
          <w:rFonts w:ascii="Times New Roman" w:hAnsi="Times New Roman"/>
          <w:color w:val="000000"/>
        </w:rPr>
      </w:pPr>
      <w:r w:rsidRPr="0039183E">
        <w:rPr>
          <w:rFonts w:ascii="Times New Roman" w:hAnsi="Times New Roman"/>
          <w:color w:val="000000"/>
        </w:rPr>
        <w:t>Injekcijska</w:t>
      </w:r>
      <w:r w:rsidRPr="0039183E">
        <w:rPr>
          <w:rFonts w:ascii="Times New Roman" w:hAnsi="Times New Roman"/>
          <w:color w:val="000000"/>
          <w:spacing w:val="-10"/>
        </w:rPr>
        <w:t xml:space="preserve"> </w:t>
      </w:r>
      <w:r w:rsidRPr="0039183E">
        <w:rPr>
          <w:rFonts w:ascii="Times New Roman" w:hAnsi="Times New Roman"/>
          <w:color w:val="000000"/>
        </w:rPr>
        <w:t>brizga</w:t>
      </w:r>
      <w:r w:rsidRPr="0039183E">
        <w:rPr>
          <w:rFonts w:ascii="Times New Roman" w:hAnsi="Times New Roman"/>
          <w:color w:val="000000"/>
          <w:spacing w:val="-5"/>
        </w:rPr>
        <w:t xml:space="preserve"> </w:t>
      </w:r>
      <w:r w:rsidRPr="0039183E">
        <w:rPr>
          <w:rFonts w:ascii="Times New Roman" w:hAnsi="Times New Roman"/>
          <w:color w:val="000000"/>
        </w:rPr>
        <w:t>(1</w:t>
      </w:r>
      <w:r w:rsidR="00AD5D62" w:rsidRPr="0039183E">
        <w:rPr>
          <w:rFonts w:ascii="Times New Roman" w:hAnsi="Times New Roman"/>
          <w:color w:val="000000"/>
          <w:spacing w:val="-2"/>
        </w:rPr>
        <w:t> </w:t>
      </w:r>
      <w:r w:rsidRPr="0039183E">
        <w:rPr>
          <w:rFonts w:ascii="Times New Roman" w:hAnsi="Times New Roman"/>
          <w:color w:val="000000"/>
        </w:rPr>
        <w:t>ml)</w:t>
      </w:r>
      <w:r w:rsidRPr="0039183E">
        <w:rPr>
          <w:rFonts w:ascii="Times New Roman" w:hAnsi="Times New Roman"/>
          <w:color w:val="000000"/>
          <w:spacing w:val="-3"/>
        </w:rPr>
        <w:t xml:space="preserve"> </w:t>
      </w:r>
      <w:r w:rsidRPr="0039183E">
        <w:rPr>
          <w:rFonts w:ascii="Times New Roman" w:hAnsi="Times New Roman"/>
          <w:color w:val="000000"/>
        </w:rPr>
        <w:t>iz</w:t>
      </w:r>
      <w:r w:rsidRPr="0039183E">
        <w:rPr>
          <w:rFonts w:ascii="Times New Roman" w:hAnsi="Times New Roman"/>
          <w:color w:val="000000"/>
          <w:spacing w:val="-2"/>
        </w:rPr>
        <w:t xml:space="preserve"> </w:t>
      </w:r>
      <w:r w:rsidRPr="0039183E">
        <w:rPr>
          <w:rFonts w:ascii="Times New Roman" w:hAnsi="Times New Roman"/>
          <w:color w:val="000000"/>
        </w:rPr>
        <w:t>stekla</w:t>
      </w:r>
      <w:r w:rsidRPr="0039183E">
        <w:rPr>
          <w:rFonts w:ascii="Times New Roman" w:hAnsi="Times New Roman"/>
          <w:color w:val="000000"/>
          <w:spacing w:val="-5"/>
        </w:rPr>
        <w:t xml:space="preserve"> </w:t>
      </w:r>
      <w:r w:rsidRPr="0039183E">
        <w:rPr>
          <w:rFonts w:ascii="Times New Roman" w:hAnsi="Times New Roman"/>
          <w:color w:val="000000"/>
        </w:rPr>
        <w:t>tipa</w:t>
      </w:r>
      <w:r w:rsidRPr="0039183E">
        <w:rPr>
          <w:rFonts w:ascii="Times New Roman" w:hAnsi="Times New Roman"/>
          <w:color w:val="000000"/>
          <w:spacing w:val="-3"/>
        </w:rPr>
        <w:t xml:space="preserve"> </w:t>
      </w:r>
      <w:r w:rsidRPr="0039183E">
        <w:rPr>
          <w:rFonts w:ascii="Times New Roman" w:hAnsi="Times New Roman"/>
          <w:color w:val="000000"/>
        </w:rPr>
        <w:t>I,</w:t>
      </w:r>
      <w:r w:rsidRPr="0039183E">
        <w:rPr>
          <w:rFonts w:ascii="Times New Roman" w:hAnsi="Times New Roman"/>
          <w:color w:val="000000"/>
          <w:spacing w:val="-1"/>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pritrjeno</w:t>
      </w:r>
      <w:r w:rsidRPr="0039183E">
        <w:rPr>
          <w:rFonts w:ascii="Times New Roman" w:hAnsi="Times New Roman"/>
          <w:color w:val="000000"/>
          <w:spacing w:val="-8"/>
        </w:rPr>
        <w:t xml:space="preserve"> </w:t>
      </w:r>
      <w:r w:rsidRPr="0039183E">
        <w:rPr>
          <w:rFonts w:ascii="Times New Roman" w:hAnsi="Times New Roman"/>
          <w:color w:val="000000"/>
        </w:rPr>
        <w:t>injekcijsko</w:t>
      </w:r>
      <w:r w:rsidRPr="0039183E">
        <w:rPr>
          <w:rFonts w:ascii="Times New Roman" w:hAnsi="Times New Roman"/>
          <w:color w:val="000000"/>
          <w:spacing w:val="-10"/>
        </w:rPr>
        <w:t xml:space="preserve"> </w:t>
      </w:r>
      <w:r w:rsidRPr="0039183E">
        <w:rPr>
          <w:rFonts w:ascii="Times New Roman" w:hAnsi="Times New Roman"/>
          <w:color w:val="000000"/>
        </w:rPr>
        <w:t>iglo</w:t>
      </w:r>
      <w:r w:rsidRPr="0039183E">
        <w:rPr>
          <w:rFonts w:ascii="Times New Roman" w:hAnsi="Times New Roman"/>
          <w:color w:val="000000"/>
          <w:spacing w:val="-3"/>
        </w:rPr>
        <w:t xml:space="preserve"> </w:t>
      </w:r>
      <w:r w:rsidRPr="0039183E">
        <w:rPr>
          <w:rFonts w:ascii="Times New Roman" w:hAnsi="Times New Roman"/>
          <w:color w:val="000000"/>
        </w:rPr>
        <w:t>G</w:t>
      </w:r>
      <w:r w:rsidRPr="0039183E">
        <w:rPr>
          <w:rFonts w:ascii="Times New Roman" w:hAnsi="Times New Roman"/>
          <w:color w:val="000000"/>
          <w:spacing w:val="-2"/>
        </w:rPr>
        <w:t xml:space="preserve"> </w:t>
      </w:r>
      <w:r w:rsidRPr="0039183E">
        <w:rPr>
          <w:rFonts w:ascii="Times New Roman" w:hAnsi="Times New Roman"/>
          <w:color w:val="000000"/>
        </w:rPr>
        <w:t>27</w:t>
      </w:r>
      <w:r w:rsidRPr="0039183E">
        <w:rPr>
          <w:rFonts w:ascii="Times New Roman" w:hAnsi="Times New Roman"/>
          <w:color w:val="000000"/>
          <w:spacing w:val="-2"/>
        </w:rPr>
        <w:t xml:space="preserve"> </w:t>
      </w:r>
      <w:r w:rsidRPr="0039183E">
        <w:rPr>
          <w:rFonts w:ascii="Times New Roman" w:hAnsi="Times New Roman"/>
          <w:color w:val="000000"/>
        </w:rPr>
        <w:t>x</w:t>
      </w:r>
      <w:r w:rsidRPr="0039183E">
        <w:rPr>
          <w:rFonts w:ascii="Times New Roman" w:hAnsi="Times New Roman"/>
          <w:color w:val="000000"/>
          <w:spacing w:val="-1"/>
        </w:rPr>
        <w:t xml:space="preserve"> </w:t>
      </w:r>
      <w:r w:rsidRPr="0039183E">
        <w:rPr>
          <w:rFonts w:ascii="Times New Roman" w:hAnsi="Times New Roman"/>
          <w:color w:val="000000"/>
        </w:rPr>
        <w:t>12,7</w:t>
      </w:r>
      <w:r w:rsidR="00AD5D62" w:rsidRPr="0039183E">
        <w:rPr>
          <w:rFonts w:ascii="Times New Roman" w:hAnsi="Times New Roman"/>
          <w:color w:val="000000"/>
          <w:spacing w:val="-4"/>
        </w:rPr>
        <w:t> </w:t>
      </w:r>
      <w:r w:rsidRPr="0039183E">
        <w:rPr>
          <w:rFonts w:ascii="Times New Roman" w:hAnsi="Times New Roman"/>
          <w:color w:val="000000"/>
        </w:rPr>
        <w:t>mm</w:t>
      </w:r>
      <w:r w:rsidRPr="0039183E">
        <w:rPr>
          <w:rFonts w:ascii="Times New Roman" w:hAnsi="Times New Roman"/>
          <w:color w:val="000000"/>
          <w:spacing w:val="-3"/>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zaprta</w:t>
      </w:r>
      <w:r w:rsidRPr="0039183E">
        <w:rPr>
          <w:rFonts w:ascii="Times New Roman" w:hAnsi="Times New Roman"/>
          <w:color w:val="000000"/>
          <w:spacing w:val="-5"/>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batno zaporko</w:t>
      </w:r>
      <w:r w:rsidRPr="0039183E">
        <w:rPr>
          <w:rFonts w:ascii="Times New Roman" w:hAnsi="Times New Roman"/>
          <w:color w:val="000000"/>
          <w:spacing w:val="-7"/>
        </w:rPr>
        <w:t xml:space="preserve"> </w:t>
      </w:r>
      <w:r w:rsidRPr="0039183E">
        <w:rPr>
          <w:rFonts w:ascii="Times New Roman" w:hAnsi="Times New Roman"/>
          <w:color w:val="000000"/>
        </w:rPr>
        <w:t>iz</w:t>
      </w:r>
      <w:r w:rsidRPr="0039183E">
        <w:rPr>
          <w:rFonts w:ascii="Times New Roman" w:hAnsi="Times New Roman"/>
          <w:color w:val="000000"/>
          <w:spacing w:val="-2"/>
        </w:rPr>
        <w:t xml:space="preserve"> </w:t>
      </w:r>
      <w:r w:rsidRPr="0039183E">
        <w:rPr>
          <w:rFonts w:ascii="Times New Roman" w:hAnsi="Times New Roman"/>
          <w:color w:val="000000"/>
        </w:rPr>
        <w:t>klorobutilnega</w:t>
      </w:r>
      <w:r w:rsidRPr="0039183E">
        <w:rPr>
          <w:rFonts w:ascii="Times New Roman" w:hAnsi="Times New Roman"/>
          <w:color w:val="000000"/>
          <w:spacing w:val="-13"/>
        </w:rPr>
        <w:t xml:space="preserve"> </w:t>
      </w:r>
      <w:r w:rsidRPr="0039183E">
        <w:rPr>
          <w:rFonts w:ascii="Times New Roman" w:hAnsi="Times New Roman"/>
          <w:color w:val="000000"/>
        </w:rPr>
        <w:t>elastomera.</w:t>
      </w:r>
    </w:p>
    <w:p w14:paraId="1F28A15E" w14:textId="77777777" w:rsidR="003E3EEF" w:rsidRPr="0039183E" w:rsidRDefault="003E3EEF" w:rsidP="00662442">
      <w:pPr>
        <w:autoSpaceDE w:val="0"/>
        <w:autoSpaceDN w:val="0"/>
        <w:adjustRightInd w:val="0"/>
        <w:spacing w:after="0" w:line="240" w:lineRule="auto"/>
        <w:ind w:right="147"/>
        <w:rPr>
          <w:rFonts w:ascii="Times New Roman" w:hAnsi="Times New Roman"/>
        </w:rPr>
      </w:pPr>
    </w:p>
    <w:p w14:paraId="74C3559B" w14:textId="77777777" w:rsidR="003E3EEF" w:rsidRPr="0039183E" w:rsidRDefault="003E3EEF" w:rsidP="00662442">
      <w:pPr>
        <w:autoSpaceDE w:val="0"/>
        <w:autoSpaceDN w:val="0"/>
        <w:adjustRightInd w:val="0"/>
        <w:spacing w:after="0" w:line="240" w:lineRule="auto"/>
        <w:ind w:right="60"/>
        <w:rPr>
          <w:rFonts w:ascii="Times New Roman" w:hAnsi="Times New Roman"/>
          <w:color w:val="000000"/>
        </w:rPr>
      </w:pPr>
      <w:r w:rsidRPr="0039183E">
        <w:rPr>
          <w:rFonts w:ascii="Times New Roman" w:hAnsi="Times New Roman"/>
          <w:color w:val="000000"/>
        </w:rPr>
        <w:t>Zdravilo</w:t>
      </w:r>
      <w:r w:rsidRPr="0039183E">
        <w:rPr>
          <w:rFonts w:ascii="Times New Roman" w:hAnsi="Times New Roman"/>
          <w:color w:val="000000"/>
          <w:spacing w:val="-8"/>
        </w:rPr>
        <w:t xml:space="preserve"> </w:t>
      </w:r>
      <w:r w:rsidRPr="0039183E">
        <w:rPr>
          <w:rFonts w:ascii="Times New Roman" w:hAnsi="Times New Roman"/>
          <w:color w:val="000000"/>
        </w:rPr>
        <w:t>Arixtra</w:t>
      </w:r>
      <w:r w:rsidRPr="0039183E">
        <w:rPr>
          <w:rFonts w:ascii="Times New Roman" w:hAnsi="Times New Roman"/>
          <w:color w:val="000000"/>
          <w:spacing w:val="-6"/>
        </w:rPr>
        <w:t xml:space="preserve"> </w:t>
      </w:r>
      <w:r w:rsidRPr="0039183E">
        <w:rPr>
          <w:rFonts w:ascii="Times New Roman" w:hAnsi="Times New Roman"/>
          <w:color w:val="000000"/>
        </w:rPr>
        <w:t>10</w:t>
      </w:r>
      <w:r w:rsidR="00AD5D62" w:rsidRPr="0039183E">
        <w:rPr>
          <w:rFonts w:ascii="Times New Roman" w:hAnsi="Times New Roman"/>
          <w:color w:val="000000"/>
          <w:spacing w:val="-2"/>
        </w:rPr>
        <w:t> </w:t>
      </w:r>
      <w:r w:rsidRPr="0039183E">
        <w:rPr>
          <w:rFonts w:ascii="Times New Roman" w:hAnsi="Times New Roman"/>
          <w:color w:val="000000"/>
        </w:rPr>
        <w:t>mg/0,8</w:t>
      </w:r>
      <w:r w:rsidR="00AD5D62" w:rsidRPr="0039183E">
        <w:rPr>
          <w:rFonts w:ascii="Times New Roman" w:hAnsi="Times New Roman"/>
          <w:color w:val="000000"/>
          <w:spacing w:val="-6"/>
        </w:rPr>
        <w:t> </w:t>
      </w:r>
      <w:r w:rsidRPr="0039183E">
        <w:rPr>
          <w:rFonts w:ascii="Times New Roman" w:hAnsi="Times New Roman"/>
          <w:color w:val="000000"/>
        </w:rPr>
        <w:t>ml</w:t>
      </w:r>
      <w:r w:rsidRPr="0039183E">
        <w:rPr>
          <w:rFonts w:ascii="Times New Roman" w:hAnsi="Times New Roman"/>
          <w:color w:val="000000"/>
          <w:spacing w:val="-2"/>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voljo</w:t>
      </w:r>
      <w:r w:rsidRPr="0039183E">
        <w:rPr>
          <w:rFonts w:ascii="Times New Roman" w:hAnsi="Times New Roman"/>
          <w:color w:val="000000"/>
          <w:spacing w:val="-5"/>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pakiranjih</w:t>
      </w:r>
      <w:r w:rsidRPr="0039183E">
        <w:rPr>
          <w:rFonts w:ascii="Times New Roman" w:hAnsi="Times New Roman"/>
          <w:color w:val="000000"/>
          <w:spacing w:val="-9"/>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2,</w:t>
      </w:r>
      <w:r w:rsidRPr="0039183E">
        <w:rPr>
          <w:rFonts w:ascii="Times New Roman" w:hAnsi="Times New Roman"/>
          <w:color w:val="000000"/>
          <w:spacing w:val="-2"/>
        </w:rPr>
        <w:t xml:space="preserve"> </w:t>
      </w:r>
      <w:r w:rsidRPr="0039183E">
        <w:rPr>
          <w:rFonts w:ascii="Times New Roman" w:hAnsi="Times New Roman"/>
          <w:color w:val="000000"/>
        </w:rPr>
        <w:t>7,</w:t>
      </w:r>
      <w:r w:rsidRPr="0039183E">
        <w:rPr>
          <w:rFonts w:ascii="Times New Roman" w:hAnsi="Times New Roman"/>
          <w:color w:val="000000"/>
          <w:spacing w:val="-2"/>
        </w:rPr>
        <w:t xml:space="preserve"> </w:t>
      </w:r>
      <w:r w:rsidRPr="0039183E">
        <w:rPr>
          <w:rFonts w:ascii="Times New Roman" w:hAnsi="Times New Roman"/>
          <w:color w:val="000000"/>
        </w:rPr>
        <w:t>10</w:t>
      </w:r>
      <w:r w:rsidRPr="0039183E">
        <w:rPr>
          <w:rFonts w:ascii="Times New Roman" w:hAnsi="Times New Roman"/>
          <w:color w:val="000000"/>
          <w:spacing w:val="-2"/>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20</w:t>
      </w:r>
      <w:r w:rsidRPr="0039183E">
        <w:rPr>
          <w:rFonts w:ascii="Times New Roman" w:hAnsi="Times New Roman"/>
          <w:color w:val="000000"/>
          <w:spacing w:val="-2"/>
        </w:rPr>
        <w:t xml:space="preserve"> </w:t>
      </w:r>
      <w:r w:rsidRPr="0039183E">
        <w:rPr>
          <w:rFonts w:ascii="Times New Roman" w:hAnsi="Times New Roman"/>
          <w:color w:val="000000"/>
        </w:rPr>
        <w:t>napolnjenih</w:t>
      </w:r>
      <w:r w:rsidRPr="0039183E">
        <w:rPr>
          <w:rFonts w:ascii="Times New Roman" w:hAnsi="Times New Roman"/>
          <w:color w:val="000000"/>
          <w:spacing w:val="-10"/>
        </w:rPr>
        <w:t xml:space="preserve"> </w:t>
      </w:r>
      <w:r w:rsidRPr="0039183E">
        <w:rPr>
          <w:rFonts w:ascii="Times New Roman" w:hAnsi="Times New Roman"/>
          <w:color w:val="000000"/>
        </w:rPr>
        <w:t>injekcijskih</w:t>
      </w:r>
      <w:r w:rsidRPr="0039183E">
        <w:rPr>
          <w:rFonts w:ascii="Times New Roman" w:hAnsi="Times New Roman"/>
          <w:color w:val="000000"/>
          <w:spacing w:val="-10"/>
        </w:rPr>
        <w:t xml:space="preserve"> </w:t>
      </w:r>
      <w:r w:rsidRPr="0039183E">
        <w:rPr>
          <w:rFonts w:ascii="Times New Roman" w:hAnsi="Times New Roman"/>
          <w:color w:val="000000"/>
        </w:rPr>
        <w:t>brizg. Na</w:t>
      </w:r>
      <w:r w:rsidRPr="0039183E">
        <w:rPr>
          <w:rFonts w:ascii="Times New Roman" w:hAnsi="Times New Roman"/>
          <w:color w:val="000000"/>
          <w:spacing w:val="-3"/>
        </w:rPr>
        <w:t xml:space="preserve"> </w:t>
      </w:r>
      <w:r w:rsidRPr="0039183E">
        <w:rPr>
          <w:rFonts w:ascii="Times New Roman" w:hAnsi="Times New Roman"/>
          <w:color w:val="000000"/>
        </w:rPr>
        <w:t>voljo</w:t>
      </w:r>
      <w:r w:rsidRPr="0039183E">
        <w:rPr>
          <w:rFonts w:ascii="Times New Roman" w:hAnsi="Times New Roman"/>
          <w:color w:val="000000"/>
          <w:spacing w:val="-5"/>
        </w:rPr>
        <w:t xml:space="preserve"> </w:t>
      </w:r>
      <w:r w:rsidRPr="0039183E">
        <w:rPr>
          <w:rFonts w:ascii="Times New Roman" w:hAnsi="Times New Roman"/>
          <w:color w:val="000000"/>
        </w:rPr>
        <w:t>sta</w:t>
      </w:r>
      <w:r w:rsidRPr="0039183E">
        <w:rPr>
          <w:rFonts w:ascii="Times New Roman" w:hAnsi="Times New Roman"/>
          <w:color w:val="000000"/>
          <w:spacing w:val="-2"/>
        </w:rPr>
        <w:t xml:space="preserve"> </w:t>
      </w:r>
      <w:r w:rsidRPr="0039183E">
        <w:rPr>
          <w:rFonts w:ascii="Times New Roman" w:hAnsi="Times New Roman"/>
          <w:color w:val="000000"/>
        </w:rPr>
        <w:t>dve</w:t>
      </w:r>
      <w:r w:rsidRPr="0039183E">
        <w:rPr>
          <w:rFonts w:ascii="Times New Roman" w:hAnsi="Times New Roman"/>
          <w:color w:val="000000"/>
          <w:spacing w:val="-3"/>
        </w:rPr>
        <w:t xml:space="preserve"> </w:t>
      </w:r>
      <w:r w:rsidRPr="0039183E">
        <w:rPr>
          <w:rFonts w:ascii="Times New Roman" w:hAnsi="Times New Roman"/>
          <w:color w:val="000000"/>
        </w:rPr>
        <w:t>vrsti</w:t>
      </w:r>
      <w:r w:rsidRPr="0039183E">
        <w:rPr>
          <w:rFonts w:ascii="Times New Roman" w:hAnsi="Times New Roman"/>
          <w:color w:val="000000"/>
          <w:spacing w:val="-4"/>
        </w:rPr>
        <w:t xml:space="preserve"> </w:t>
      </w:r>
      <w:r w:rsidRPr="0039183E">
        <w:rPr>
          <w:rFonts w:ascii="Times New Roman" w:hAnsi="Times New Roman"/>
          <w:color w:val="000000"/>
        </w:rPr>
        <w:t>injekcijskih</w:t>
      </w:r>
      <w:r w:rsidRPr="0039183E">
        <w:rPr>
          <w:rFonts w:ascii="Times New Roman" w:hAnsi="Times New Roman"/>
          <w:color w:val="000000"/>
          <w:spacing w:val="-10"/>
        </w:rPr>
        <w:t xml:space="preserve"> </w:t>
      </w:r>
      <w:r w:rsidRPr="0039183E">
        <w:rPr>
          <w:rFonts w:ascii="Times New Roman" w:hAnsi="Times New Roman"/>
          <w:color w:val="000000"/>
        </w:rPr>
        <w:t>brizg:</w:t>
      </w:r>
    </w:p>
    <w:p w14:paraId="04B81FF0" w14:textId="77777777" w:rsidR="003E3EEF" w:rsidRPr="0039183E" w:rsidRDefault="003E3EEF" w:rsidP="00B00966">
      <w:pPr>
        <w:numPr>
          <w:ilvl w:val="0"/>
          <w:numId w:val="6"/>
        </w:numPr>
        <w:autoSpaceDE w:val="0"/>
        <w:autoSpaceDN w:val="0"/>
        <w:adjustRightInd w:val="0"/>
        <w:spacing w:after="0" w:line="240" w:lineRule="auto"/>
        <w:ind w:left="567" w:right="-20" w:hanging="567"/>
        <w:rPr>
          <w:rFonts w:ascii="Times New Roman" w:hAnsi="Times New Roman"/>
          <w:color w:val="000000"/>
        </w:rPr>
      </w:pPr>
      <w:r w:rsidRPr="0039183E">
        <w:rPr>
          <w:rFonts w:ascii="Times New Roman" w:hAnsi="Times New Roman"/>
          <w:color w:val="000000"/>
          <w:position w:val="-1"/>
        </w:rPr>
        <w:t>injekcijska</w:t>
      </w:r>
      <w:r w:rsidRPr="0039183E">
        <w:rPr>
          <w:rFonts w:ascii="Times New Roman" w:hAnsi="Times New Roman"/>
          <w:color w:val="000000"/>
          <w:spacing w:val="-10"/>
          <w:position w:val="-1"/>
        </w:rPr>
        <w:t xml:space="preserve"> </w:t>
      </w:r>
      <w:r w:rsidRPr="0039183E">
        <w:rPr>
          <w:rFonts w:ascii="Times New Roman" w:hAnsi="Times New Roman"/>
          <w:color w:val="000000"/>
          <w:position w:val="-1"/>
        </w:rPr>
        <w:t>brizga</w:t>
      </w:r>
      <w:r w:rsidRPr="0039183E">
        <w:rPr>
          <w:rFonts w:ascii="Times New Roman" w:hAnsi="Times New Roman"/>
          <w:color w:val="000000"/>
          <w:spacing w:val="-5"/>
          <w:position w:val="-1"/>
        </w:rPr>
        <w:t xml:space="preserve"> </w:t>
      </w:r>
      <w:r w:rsidRPr="0039183E">
        <w:rPr>
          <w:rFonts w:ascii="Times New Roman" w:hAnsi="Times New Roman"/>
          <w:color w:val="000000"/>
          <w:position w:val="-1"/>
        </w:rPr>
        <w:t>z</w:t>
      </w:r>
      <w:r w:rsidRPr="0039183E">
        <w:rPr>
          <w:rFonts w:ascii="Times New Roman" w:hAnsi="Times New Roman"/>
          <w:color w:val="000000"/>
          <w:spacing w:val="-1"/>
          <w:position w:val="-1"/>
        </w:rPr>
        <w:t xml:space="preserve"> </w:t>
      </w:r>
      <w:r w:rsidRPr="0039183E">
        <w:rPr>
          <w:rFonts w:ascii="Times New Roman" w:hAnsi="Times New Roman"/>
          <w:color w:val="000000"/>
          <w:position w:val="-1"/>
        </w:rPr>
        <w:t>vijoličastim</w:t>
      </w:r>
      <w:r w:rsidRPr="0039183E">
        <w:rPr>
          <w:rFonts w:ascii="Times New Roman" w:hAnsi="Times New Roman"/>
          <w:color w:val="000000"/>
          <w:spacing w:val="-10"/>
          <w:position w:val="-1"/>
        </w:rPr>
        <w:t xml:space="preserve"> </w:t>
      </w:r>
      <w:r w:rsidRPr="0039183E">
        <w:rPr>
          <w:rFonts w:ascii="Times New Roman" w:hAnsi="Times New Roman"/>
          <w:color w:val="000000"/>
          <w:position w:val="-1"/>
        </w:rPr>
        <w:t>batom</w:t>
      </w:r>
      <w:r w:rsidRPr="0039183E">
        <w:rPr>
          <w:rFonts w:ascii="Times New Roman" w:hAnsi="Times New Roman"/>
          <w:color w:val="000000"/>
          <w:spacing w:val="-5"/>
          <w:position w:val="-1"/>
        </w:rPr>
        <w:t xml:space="preserve"> </w:t>
      </w:r>
      <w:r w:rsidRPr="0039183E">
        <w:rPr>
          <w:rFonts w:ascii="Times New Roman" w:hAnsi="Times New Roman"/>
          <w:color w:val="000000"/>
          <w:position w:val="-1"/>
        </w:rPr>
        <w:t>in</w:t>
      </w:r>
      <w:r w:rsidRPr="0039183E">
        <w:rPr>
          <w:rFonts w:ascii="Times New Roman" w:hAnsi="Times New Roman"/>
          <w:color w:val="000000"/>
          <w:spacing w:val="-2"/>
          <w:position w:val="-1"/>
        </w:rPr>
        <w:t xml:space="preserve"> </w:t>
      </w:r>
      <w:r w:rsidRPr="0039183E">
        <w:rPr>
          <w:rFonts w:ascii="Times New Roman" w:hAnsi="Times New Roman"/>
          <w:color w:val="000000"/>
          <w:position w:val="-1"/>
        </w:rPr>
        <w:t>samodejnim</w:t>
      </w:r>
      <w:r w:rsidRPr="0039183E">
        <w:rPr>
          <w:rFonts w:ascii="Times New Roman" w:hAnsi="Times New Roman"/>
          <w:color w:val="000000"/>
          <w:spacing w:val="-11"/>
          <w:position w:val="-1"/>
        </w:rPr>
        <w:t xml:space="preserve"> </w:t>
      </w:r>
      <w:r w:rsidRPr="0039183E">
        <w:rPr>
          <w:rFonts w:ascii="Times New Roman" w:hAnsi="Times New Roman"/>
          <w:color w:val="000000"/>
          <w:position w:val="-1"/>
        </w:rPr>
        <w:t>varnostnim</w:t>
      </w:r>
      <w:r w:rsidRPr="0039183E">
        <w:rPr>
          <w:rFonts w:ascii="Times New Roman" w:hAnsi="Times New Roman"/>
          <w:color w:val="000000"/>
          <w:spacing w:val="-10"/>
          <w:position w:val="-1"/>
        </w:rPr>
        <w:t xml:space="preserve"> </w:t>
      </w:r>
      <w:r w:rsidRPr="0039183E">
        <w:rPr>
          <w:rFonts w:ascii="Times New Roman" w:hAnsi="Times New Roman"/>
          <w:color w:val="000000"/>
          <w:position w:val="-1"/>
        </w:rPr>
        <w:t>sistemom.</w:t>
      </w:r>
    </w:p>
    <w:p w14:paraId="26ADDAC8" w14:textId="77777777" w:rsidR="00AD5D62" w:rsidRPr="0039183E" w:rsidRDefault="003E3EEF" w:rsidP="00B00966">
      <w:pPr>
        <w:numPr>
          <w:ilvl w:val="0"/>
          <w:numId w:val="6"/>
        </w:numPr>
        <w:autoSpaceDE w:val="0"/>
        <w:autoSpaceDN w:val="0"/>
        <w:adjustRightInd w:val="0"/>
        <w:spacing w:after="0" w:line="240" w:lineRule="auto"/>
        <w:ind w:left="567" w:right="1730" w:hanging="567"/>
        <w:rPr>
          <w:rFonts w:ascii="Times New Roman" w:hAnsi="Times New Roman"/>
          <w:color w:val="000000"/>
        </w:rPr>
      </w:pPr>
      <w:r w:rsidRPr="0039183E">
        <w:rPr>
          <w:rFonts w:ascii="Times New Roman" w:hAnsi="Times New Roman"/>
          <w:color w:val="000000"/>
        </w:rPr>
        <w:t>injekcijska</w:t>
      </w:r>
      <w:r w:rsidRPr="0039183E">
        <w:rPr>
          <w:rFonts w:ascii="Times New Roman" w:hAnsi="Times New Roman"/>
          <w:color w:val="000000"/>
          <w:spacing w:val="-10"/>
        </w:rPr>
        <w:t xml:space="preserve"> </w:t>
      </w:r>
      <w:r w:rsidRPr="0039183E">
        <w:rPr>
          <w:rFonts w:ascii="Times New Roman" w:hAnsi="Times New Roman"/>
          <w:color w:val="000000"/>
        </w:rPr>
        <w:t>brizga</w:t>
      </w:r>
      <w:r w:rsidRPr="0039183E">
        <w:rPr>
          <w:rFonts w:ascii="Times New Roman" w:hAnsi="Times New Roman"/>
          <w:color w:val="000000"/>
          <w:spacing w:val="-5"/>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vijoličastim</w:t>
      </w:r>
      <w:r w:rsidRPr="0039183E">
        <w:rPr>
          <w:rFonts w:ascii="Times New Roman" w:hAnsi="Times New Roman"/>
          <w:color w:val="000000"/>
          <w:spacing w:val="-10"/>
        </w:rPr>
        <w:t xml:space="preserve"> </w:t>
      </w:r>
      <w:r w:rsidRPr="0039183E">
        <w:rPr>
          <w:rFonts w:ascii="Times New Roman" w:hAnsi="Times New Roman"/>
          <w:color w:val="000000"/>
        </w:rPr>
        <w:t>batom</w:t>
      </w:r>
      <w:r w:rsidRPr="0039183E">
        <w:rPr>
          <w:rFonts w:ascii="Times New Roman" w:hAnsi="Times New Roman"/>
          <w:color w:val="000000"/>
          <w:spacing w:val="-5"/>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ročnim</w:t>
      </w:r>
      <w:r w:rsidRPr="0039183E">
        <w:rPr>
          <w:rFonts w:ascii="Times New Roman" w:hAnsi="Times New Roman"/>
          <w:color w:val="000000"/>
          <w:spacing w:val="-6"/>
        </w:rPr>
        <w:t xml:space="preserve"> </w:t>
      </w:r>
      <w:r w:rsidRPr="0039183E">
        <w:rPr>
          <w:rFonts w:ascii="Times New Roman" w:hAnsi="Times New Roman"/>
          <w:color w:val="000000"/>
        </w:rPr>
        <w:t>varnostnim</w:t>
      </w:r>
      <w:r w:rsidRPr="0039183E">
        <w:rPr>
          <w:rFonts w:ascii="Times New Roman" w:hAnsi="Times New Roman"/>
          <w:color w:val="000000"/>
          <w:spacing w:val="-10"/>
        </w:rPr>
        <w:t xml:space="preserve"> </w:t>
      </w:r>
      <w:r w:rsidRPr="0039183E">
        <w:rPr>
          <w:rFonts w:ascii="Times New Roman" w:hAnsi="Times New Roman"/>
          <w:color w:val="000000"/>
        </w:rPr>
        <w:t>sistemom.</w:t>
      </w:r>
    </w:p>
    <w:p w14:paraId="76AF0504" w14:textId="77777777" w:rsidR="003E3EEF" w:rsidRPr="0039183E" w:rsidRDefault="003E3EEF" w:rsidP="00662442">
      <w:pPr>
        <w:tabs>
          <w:tab w:val="left" w:pos="567"/>
        </w:tabs>
        <w:autoSpaceDE w:val="0"/>
        <w:autoSpaceDN w:val="0"/>
        <w:adjustRightInd w:val="0"/>
        <w:spacing w:after="0" w:line="240" w:lineRule="auto"/>
        <w:ind w:right="1730"/>
        <w:rPr>
          <w:rFonts w:ascii="Times New Roman" w:hAnsi="Times New Roman"/>
          <w:color w:val="000000"/>
        </w:rPr>
      </w:pPr>
      <w:r w:rsidRPr="0039183E">
        <w:rPr>
          <w:rFonts w:ascii="Times New Roman" w:hAnsi="Times New Roman"/>
          <w:color w:val="000000"/>
        </w:rPr>
        <w:t>Na</w:t>
      </w:r>
      <w:r w:rsidRPr="0039183E">
        <w:rPr>
          <w:rFonts w:ascii="Times New Roman" w:hAnsi="Times New Roman"/>
          <w:color w:val="000000"/>
          <w:spacing w:val="-3"/>
        </w:rPr>
        <w:t xml:space="preserve"> </w:t>
      </w:r>
      <w:r w:rsidRPr="0039183E">
        <w:rPr>
          <w:rFonts w:ascii="Times New Roman" w:hAnsi="Times New Roman"/>
          <w:color w:val="000000"/>
        </w:rPr>
        <w:t>trgu</w:t>
      </w:r>
      <w:r w:rsidRPr="0039183E">
        <w:rPr>
          <w:rFonts w:ascii="Times New Roman" w:hAnsi="Times New Roman"/>
          <w:color w:val="000000"/>
          <w:spacing w:val="-4"/>
        </w:rPr>
        <w:t xml:space="preserve"> </w:t>
      </w:r>
      <w:r w:rsidRPr="0039183E">
        <w:rPr>
          <w:rFonts w:ascii="Times New Roman" w:hAnsi="Times New Roman"/>
          <w:color w:val="000000"/>
        </w:rPr>
        <w:t>ni</w:t>
      </w:r>
      <w:r w:rsidRPr="0039183E">
        <w:rPr>
          <w:rFonts w:ascii="Times New Roman" w:hAnsi="Times New Roman"/>
          <w:color w:val="000000"/>
          <w:spacing w:val="-2"/>
        </w:rPr>
        <w:t xml:space="preserve"> </w:t>
      </w:r>
      <w:r w:rsidRPr="0039183E">
        <w:rPr>
          <w:rFonts w:ascii="Times New Roman" w:hAnsi="Times New Roman"/>
          <w:color w:val="000000"/>
        </w:rPr>
        <w:t>vseh</w:t>
      </w:r>
      <w:r w:rsidRPr="0039183E">
        <w:rPr>
          <w:rFonts w:ascii="Times New Roman" w:hAnsi="Times New Roman"/>
          <w:color w:val="000000"/>
          <w:spacing w:val="-4"/>
        </w:rPr>
        <w:t xml:space="preserve"> </w:t>
      </w:r>
      <w:r w:rsidRPr="0039183E">
        <w:rPr>
          <w:rFonts w:ascii="Times New Roman" w:hAnsi="Times New Roman"/>
          <w:color w:val="000000"/>
        </w:rPr>
        <w:t>navedenih</w:t>
      </w:r>
      <w:r w:rsidRPr="0039183E">
        <w:rPr>
          <w:rFonts w:ascii="Times New Roman" w:hAnsi="Times New Roman"/>
          <w:color w:val="000000"/>
          <w:spacing w:val="-9"/>
        </w:rPr>
        <w:t xml:space="preserve"> </w:t>
      </w:r>
      <w:r w:rsidRPr="0039183E">
        <w:rPr>
          <w:rFonts w:ascii="Times New Roman" w:hAnsi="Times New Roman"/>
          <w:color w:val="000000"/>
        </w:rPr>
        <w:t>pakiranj.</w:t>
      </w:r>
    </w:p>
    <w:p w14:paraId="33606CE8"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153EBCE7"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6.6</w:t>
      </w:r>
      <w:r w:rsidRPr="0039183E">
        <w:rPr>
          <w:rFonts w:ascii="Times New Roman" w:hAnsi="Times New Roman"/>
          <w:b/>
          <w:color w:val="000000"/>
        </w:rPr>
        <w:tab/>
        <w:t>Posebni</w:t>
      </w:r>
      <w:r w:rsidRPr="0039183E">
        <w:rPr>
          <w:rFonts w:ascii="Times New Roman" w:hAnsi="Times New Roman"/>
          <w:b/>
          <w:color w:val="000000"/>
          <w:spacing w:val="-7"/>
        </w:rPr>
        <w:t xml:space="preserve"> </w:t>
      </w:r>
      <w:r w:rsidRPr="0039183E">
        <w:rPr>
          <w:rFonts w:ascii="Times New Roman" w:hAnsi="Times New Roman"/>
          <w:b/>
          <w:color w:val="000000"/>
        </w:rPr>
        <w:t>varnostni</w:t>
      </w:r>
      <w:r w:rsidRPr="0039183E">
        <w:rPr>
          <w:rFonts w:ascii="Times New Roman" w:hAnsi="Times New Roman"/>
          <w:b/>
          <w:color w:val="000000"/>
          <w:spacing w:val="-9"/>
        </w:rPr>
        <w:t xml:space="preserve"> </w:t>
      </w:r>
      <w:r w:rsidRPr="0039183E">
        <w:rPr>
          <w:rFonts w:ascii="Times New Roman" w:hAnsi="Times New Roman"/>
          <w:b/>
          <w:color w:val="000000"/>
        </w:rPr>
        <w:t>ukrepi</w:t>
      </w:r>
      <w:r w:rsidRPr="0039183E">
        <w:rPr>
          <w:rFonts w:ascii="Times New Roman" w:hAnsi="Times New Roman"/>
          <w:b/>
          <w:color w:val="000000"/>
          <w:spacing w:val="-6"/>
        </w:rPr>
        <w:t xml:space="preserve"> </w:t>
      </w:r>
      <w:r w:rsidRPr="0039183E">
        <w:rPr>
          <w:rFonts w:ascii="Times New Roman" w:hAnsi="Times New Roman"/>
          <w:b/>
          <w:color w:val="000000"/>
        </w:rPr>
        <w:t>za</w:t>
      </w:r>
      <w:r w:rsidRPr="0039183E">
        <w:rPr>
          <w:rFonts w:ascii="Times New Roman" w:hAnsi="Times New Roman"/>
          <w:b/>
          <w:color w:val="000000"/>
          <w:spacing w:val="-2"/>
        </w:rPr>
        <w:t xml:space="preserve"> </w:t>
      </w:r>
      <w:r w:rsidRPr="0039183E">
        <w:rPr>
          <w:rFonts w:ascii="Times New Roman" w:hAnsi="Times New Roman"/>
          <w:b/>
          <w:color w:val="000000"/>
        </w:rPr>
        <w:t>odstranjevanje</w:t>
      </w:r>
      <w:r w:rsidRPr="0039183E">
        <w:rPr>
          <w:rFonts w:ascii="Times New Roman" w:hAnsi="Times New Roman"/>
          <w:b/>
          <w:color w:val="000000"/>
          <w:spacing w:val="-14"/>
        </w:rPr>
        <w:t xml:space="preserve"> </w:t>
      </w:r>
      <w:r w:rsidRPr="0039183E">
        <w:rPr>
          <w:rFonts w:ascii="Times New Roman" w:hAnsi="Times New Roman"/>
          <w:b/>
          <w:color w:val="000000"/>
        </w:rPr>
        <w:t>in</w:t>
      </w:r>
      <w:r w:rsidRPr="0039183E">
        <w:rPr>
          <w:rFonts w:ascii="Times New Roman" w:hAnsi="Times New Roman"/>
          <w:b/>
          <w:color w:val="000000"/>
          <w:spacing w:val="-2"/>
        </w:rPr>
        <w:t xml:space="preserve"> </w:t>
      </w:r>
      <w:r w:rsidRPr="0039183E">
        <w:rPr>
          <w:rFonts w:ascii="Times New Roman" w:hAnsi="Times New Roman"/>
          <w:b/>
          <w:color w:val="000000"/>
        </w:rPr>
        <w:t>ravnanje</w:t>
      </w:r>
      <w:r w:rsidRPr="0039183E">
        <w:rPr>
          <w:rFonts w:ascii="Times New Roman" w:hAnsi="Times New Roman"/>
          <w:b/>
          <w:color w:val="000000"/>
          <w:spacing w:val="-8"/>
        </w:rPr>
        <w:t xml:space="preserve"> </w:t>
      </w:r>
      <w:r w:rsidRPr="0039183E">
        <w:rPr>
          <w:rFonts w:ascii="Times New Roman" w:hAnsi="Times New Roman"/>
          <w:b/>
          <w:color w:val="000000"/>
        </w:rPr>
        <w:t>z</w:t>
      </w:r>
      <w:r w:rsidRPr="0039183E">
        <w:rPr>
          <w:rFonts w:ascii="Times New Roman" w:hAnsi="Times New Roman"/>
          <w:b/>
          <w:color w:val="000000"/>
          <w:spacing w:val="-1"/>
        </w:rPr>
        <w:t xml:space="preserve"> </w:t>
      </w:r>
      <w:r w:rsidRPr="0039183E">
        <w:rPr>
          <w:rFonts w:ascii="Times New Roman" w:hAnsi="Times New Roman"/>
          <w:b/>
          <w:color w:val="000000"/>
        </w:rPr>
        <w:t>zdravilom</w:t>
      </w:r>
    </w:p>
    <w:p w14:paraId="22E19B5F"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441260DB"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Subkutano</w:t>
      </w:r>
      <w:r w:rsidRPr="0039183E">
        <w:rPr>
          <w:rFonts w:ascii="Times New Roman" w:hAnsi="Times New Roman"/>
          <w:color w:val="000000"/>
          <w:spacing w:val="-9"/>
        </w:rPr>
        <w:t xml:space="preserve"> </w:t>
      </w:r>
      <w:r w:rsidRPr="0039183E">
        <w:rPr>
          <w:rFonts w:ascii="Times New Roman" w:hAnsi="Times New Roman"/>
          <w:color w:val="000000"/>
        </w:rPr>
        <w:t>injekcijo</w:t>
      </w:r>
      <w:r w:rsidRPr="0039183E">
        <w:rPr>
          <w:rFonts w:ascii="Times New Roman" w:hAnsi="Times New Roman"/>
          <w:color w:val="000000"/>
          <w:spacing w:val="-8"/>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daje</w:t>
      </w:r>
      <w:r w:rsidRPr="0039183E">
        <w:rPr>
          <w:rFonts w:ascii="Times New Roman" w:hAnsi="Times New Roman"/>
          <w:color w:val="000000"/>
          <w:spacing w:val="-4"/>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enak</w:t>
      </w:r>
      <w:r w:rsidRPr="0039183E">
        <w:rPr>
          <w:rFonts w:ascii="Times New Roman" w:hAnsi="Times New Roman"/>
          <w:color w:val="000000"/>
          <w:spacing w:val="-4"/>
        </w:rPr>
        <w:t xml:space="preserve"> </w:t>
      </w:r>
      <w:r w:rsidRPr="0039183E">
        <w:rPr>
          <w:rFonts w:ascii="Times New Roman" w:hAnsi="Times New Roman"/>
          <w:color w:val="000000"/>
        </w:rPr>
        <w:t>način</w:t>
      </w:r>
      <w:r w:rsidRPr="0039183E">
        <w:rPr>
          <w:rFonts w:ascii="Times New Roman" w:hAnsi="Times New Roman"/>
          <w:color w:val="000000"/>
          <w:spacing w:val="-5"/>
        </w:rPr>
        <w:t xml:space="preserve"> </w:t>
      </w:r>
      <w:r w:rsidRPr="0039183E">
        <w:rPr>
          <w:rFonts w:ascii="Times New Roman" w:hAnsi="Times New Roman"/>
          <w:color w:val="000000"/>
        </w:rPr>
        <w:t>kot</w:t>
      </w:r>
      <w:r w:rsidRPr="0039183E">
        <w:rPr>
          <w:rFonts w:ascii="Times New Roman" w:hAnsi="Times New Roman"/>
          <w:color w:val="000000"/>
          <w:spacing w:val="-3"/>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klasično</w:t>
      </w:r>
      <w:r w:rsidRPr="0039183E">
        <w:rPr>
          <w:rFonts w:ascii="Times New Roman" w:hAnsi="Times New Roman"/>
          <w:color w:val="000000"/>
          <w:spacing w:val="-7"/>
        </w:rPr>
        <w:t xml:space="preserve"> </w:t>
      </w:r>
      <w:r w:rsidRPr="0039183E">
        <w:rPr>
          <w:rFonts w:ascii="Times New Roman" w:hAnsi="Times New Roman"/>
          <w:color w:val="000000"/>
        </w:rPr>
        <w:t>injekcijsko</w:t>
      </w:r>
      <w:r w:rsidRPr="0039183E">
        <w:rPr>
          <w:rFonts w:ascii="Times New Roman" w:hAnsi="Times New Roman"/>
          <w:color w:val="000000"/>
          <w:spacing w:val="-10"/>
        </w:rPr>
        <w:t xml:space="preserve"> </w:t>
      </w:r>
      <w:r w:rsidRPr="0039183E">
        <w:rPr>
          <w:rFonts w:ascii="Times New Roman" w:hAnsi="Times New Roman"/>
          <w:color w:val="000000"/>
        </w:rPr>
        <w:t>brizgo.</w:t>
      </w:r>
    </w:p>
    <w:p w14:paraId="101A8721"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64BEC119" w14:textId="77777777" w:rsidR="003E3EEF" w:rsidRPr="003A2B4C" w:rsidRDefault="003E3EEF" w:rsidP="00662442">
      <w:pPr>
        <w:autoSpaceDE w:val="0"/>
        <w:autoSpaceDN w:val="0"/>
        <w:adjustRightInd w:val="0"/>
        <w:spacing w:after="0" w:line="240" w:lineRule="auto"/>
        <w:ind w:right="305"/>
        <w:rPr>
          <w:rFonts w:ascii="Times New Roman" w:hAnsi="Times New Roman"/>
          <w:color w:val="000000"/>
        </w:rPr>
      </w:pPr>
      <w:r w:rsidRPr="003A2B4C">
        <w:rPr>
          <w:rFonts w:ascii="Times New Roman" w:hAnsi="Times New Roman"/>
          <w:color w:val="000000"/>
        </w:rPr>
        <w:t>Parenteralne</w:t>
      </w:r>
      <w:r w:rsidRPr="003A2B4C">
        <w:rPr>
          <w:rFonts w:ascii="Times New Roman" w:hAnsi="Times New Roman"/>
          <w:color w:val="000000"/>
          <w:spacing w:val="-11"/>
        </w:rPr>
        <w:t xml:space="preserve"> </w:t>
      </w:r>
      <w:r w:rsidRPr="003A2B4C">
        <w:rPr>
          <w:rFonts w:ascii="Times New Roman" w:hAnsi="Times New Roman"/>
          <w:color w:val="000000"/>
        </w:rPr>
        <w:t>raztopine</w:t>
      </w:r>
      <w:r w:rsidRPr="003A2B4C">
        <w:rPr>
          <w:rFonts w:ascii="Times New Roman" w:hAnsi="Times New Roman"/>
          <w:color w:val="000000"/>
          <w:spacing w:val="-8"/>
        </w:rPr>
        <w:t xml:space="preserve"> </w:t>
      </w:r>
      <w:r w:rsidRPr="003A2B4C">
        <w:rPr>
          <w:rFonts w:ascii="Times New Roman" w:hAnsi="Times New Roman"/>
          <w:color w:val="000000"/>
        </w:rPr>
        <w:t>moramo</w:t>
      </w:r>
      <w:r w:rsidRPr="003A2B4C">
        <w:rPr>
          <w:rFonts w:ascii="Times New Roman" w:hAnsi="Times New Roman"/>
          <w:color w:val="000000"/>
          <w:spacing w:val="-7"/>
        </w:rPr>
        <w:t xml:space="preserve"> </w:t>
      </w:r>
      <w:r w:rsidRPr="003A2B4C">
        <w:rPr>
          <w:rFonts w:ascii="Times New Roman" w:hAnsi="Times New Roman"/>
          <w:color w:val="000000"/>
        </w:rPr>
        <w:t>pred</w:t>
      </w:r>
      <w:r w:rsidRPr="003A2B4C">
        <w:rPr>
          <w:rFonts w:ascii="Times New Roman" w:hAnsi="Times New Roman"/>
          <w:color w:val="000000"/>
          <w:spacing w:val="-4"/>
        </w:rPr>
        <w:t xml:space="preserve"> </w:t>
      </w:r>
      <w:r w:rsidRPr="003A2B4C">
        <w:rPr>
          <w:rFonts w:ascii="Times New Roman" w:hAnsi="Times New Roman"/>
          <w:color w:val="000000"/>
        </w:rPr>
        <w:t>uporabo</w:t>
      </w:r>
      <w:r w:rsidRPr="003A2B4C">
        <w:rPr>
          <w:rFonts w:ascii="Times New Roman" w:hAnsi="Times New Roman"/>
          <w:color w:val="000000"/>
          <w:spacing w:val="-7"/>
        </w:rPr>
        <w:t xml:space="preserve"> </w:t>
      </w:r>
      <w:r w:rsidRPr="003A2B4C">
        <w:rPr>
          <w:rFonts w:ascii="Times New Roman" w:hAnsi="Times New Roman"/>
          <w:color w:val="000000"/>
        </w:rPr>
        <w:t>pregledati</w:t>
      </w:r>
      <w:r w:rsidRPr="003A2B4C">
        <w:rPr>
          <w:rFonts w:ascii="Times New Roman" w:hAnsi="Times New Roman"/>
          <w:color w:val="000000"/>
          <w:spacing w:val="-9"/>
        </w:rPr>
        <w:t xml:space="preserve"> </w:t>
      </w:r>
      <w:r w:rsidRPr="003A2B4C">
        <w:rPr>
          <w:rFonts w:ascii="Times New Roman" w:hAnsi="Times New Roman"/>
          <w:color w:val="000000"/>
        </w:rPr>
        <w:t>na</w:t>
      </w:r>
      <w:r w:rsidRPr="003A2B4C">
        <w:rPr>
          <w:rFonts w:ascii="Times New Roman" w:hAnsi="Times New Roman"/>
          <w:color w:val="000000"/>
          <w:spacing w:val="-2"/>
        </w:rPr>
        <w:t xml:space="preserve"> </w:t>
      </w:r>
      <w:r w:rsidRPr="003A2B4C">
        <w:rPr>
          <w:rFonts w:ascii="Times New Roman" w:hAnsi="Times New Roman"/>
          <w:color w:val="000000"/>
        </w:rPr>
        <w:t>prisotnost</w:t>
      </w:r>
      <w:r w:rsidRPr="003A2B4C">
        <w:rPr>
          <w:rFonts w:ascii="Times New Roman" w:hAnsi="Times New Roman"/>
          <w:color w:val="000000"/>
          <w:spacing w:val="-9"/>
        </w:rPr>
        <w:t xml:space="preserve"> </w:t>
      </w:r>
      <w:r w:rsidRPr="003A2B4C">
        <w:rPr>
          <w:rFonts w:ascii="Times New Roman" w:hAnsi="Times New Roman"/>
          <w:color w:val="000000"/>
        </w:rPr>
        <w:t>delcev</w:t>
      </w:r>
      <w:r w:rsidRPr="003A2B4C">
        <w:rPr>
          <w:rFonts w:ascii="Times New Roman" w:hAnsi="Times New Roman"/>
          <w:color w:val="000000"/>
          <w:spacing w:val="-6"/>
        </w:rPr>
        <w:t xml:space="preserve"> </w:t>
      </w:r>
      <w:r w:rsidRPr="003A2B4C">
        <w:rPr>
          <w:rFonts w:ascii="Times New Roman" w:hAnsi="Times New Roman"/>
          <w:color w:val="000000"/>
        </w:rPr>
        <w:t>in</w:t>
      </w:r>
      <w:r w:rsidRPr="003A2B4C">
        <w:rPr>
          <w:rFonts w:ascii="Times New Roman" w:hAnsi="Times New Roman"/>
          <w:color w:val="000000"/>
          <w:spacing w:val="-2"/>
        </w:rPr>
        <w:t xml:space="preserve"> </w:t>
      </w:r>
      <w:r w:rsidRPr="003A2B4C">
        <w:rPr>
          <w:rFonts w:ascii="Times New Roman" w:hAnsi="Times New Roman"/>
          <w:color w:val="000000"/>
        </w:rPr>
        <w:t>spremembo</w:t>
      </w:r>
      <w:r w:rsidRPr="003A2B4C">
        <w:rPr>
          <w:rFonts w:ascii="Times New Roman" w:hAnsi="Times New Roman"/>
          <w:color w:val="000000"/>
          <w:spacing w:val="-10"/>
        </w:rPr>
        <w:t xml:space="preserve"> </w:t>
      </w:r>
      <w:r w:rsidRPr="003A2B4C">
        <w:rPr>
          <w:rFonts w:ascii="Times New Roman" w:hAnsi="Times New Roman"/>
          <w:color w:val="000000"/>
        </w:rPr>
        <w:t>barve. Napotki</w:t>
      </w:r>
      <w:r w:rsidRPr="003A2B4C">
        <w:rPr>
          <w:rFonts w:ascii="Times New Roman" w:hAnsi="Times New Roman"/>
          <w:color w:val="000000"/>
          <w:spacing w:val="-7"/>
        </w:rPr>
        <w:t xml:space="preserve"> </w:t>
      </w:r>
      <w:r w:rsidRPr="003A2B4C">
        <w:rPr>
          <w:rFonts w:ascii="Times New Roman" w:hAnsi="Times New Roman"/>
          <w:color w:val="000000"/>
        </w:rPr>
        <w:t>za</w:t>
      </w:r>
      <w:r w:rsidRPr="003A2B4C">
        <w:rPr>
          <w:rFonts w:ascii="Times New Roman" w:hAnsi="Times New Roman"/>
          <w:color w:val="000000"/>
          <w:spacing w:val="-2"/>
        </w:rPr>
        <w:t xml:space="preserve"> </w:t>
      </w:r>
      <w:r w:rsidRPr="003A2B4C">
        <w:rPr>
          <w:rFonts w:ascii="Times New Roman" w:hAnsi="Times New Roman"/>
          <w:color w:val="000000"/>
        </w:rPr>
        <w:t>samoinjiciranje</w:t>
      </w:r>
      <w:r w:rsidRPr="003A2B4C">
        <w:rPr>
          <w:rFonts w:ascii="Times New Roman" w:hAnsi="Times New Roman"/>
          <w:color w:val="000000"/>
          <w:spacing w:val="-14"/>
        </w:rPr>
        <w:t xml:space="preserve"> </w:t>
      </w:r>
      <w:r w:rsidRPr="003A2B4C">
        <w:rPr>
          <w:rFonts w:ascii="Times New Roman" w:hAnsi="Times New Roman"/>
          <w:color w:val="000000"/>
        </w:rPr>
        <w:t>so</w:t>
      </w:r>
      <w:r w:rsidRPr="003A2B4C">
        <w:rPr>
          <w:rFonts w:ascii="Times New Roman" w:hAnsi="Times New Roman"/>
          <w:color w:val="000000"/>
          <w:spacing w:val="-2"/>
        </w:rPr>
        <w:t xml:space="preserve"> </w:t>
      </w:r>
      <w:r w:rsidRPr="003A2B4C">
        <w:rPr>
          <w:rFonts w:ascii="Times New Roman" w:hAnsi="Times New Roman"/>
          <w:color w:val="000000"/>
        </w:rPr>
        <w:t>navedeni</w:t>
      </w:r>
      <w:r w:rsidRPr="003A2B4C">
        <w:rPr>
          <w:rFonts w:ascii="Times New Roman" w:hAnsi="Times New Roman"/>
          <w:color w:val="000000"/>
          <w:spacing w:val="-8"/>
        </w:rPr>
        <w:t xml:space="preserve"> </w:t>
      </w:r>
      <w:r w:rsidRPr="003A2B4C">
        <w:rPr>
          <w:rFonts w:ascii="Times New Roman" w:hAnsi="Times New Roman"/>
          <w:color w:val="000000"/>
        </w:rPr>
        <w:t>v</w:t>
      </w:r>
      <w:r w:rsidRPr="003A2B4C">
        <w:rPr>
          <w:rFonts w:ascii="Times New Roman" w:hAnsi="Times New Roman"/>
          <w:color w:val="000000"/>
          <w:spacing w:val="-1"/>
        </w:rPr>
        <w:t xml:space="preserve"> </w:t>
      </w:r>
      <w:r w:rsidRPr="003A2B4C">
        <w:rPr>
          <w:rFonts w:ascii="Times New Roman" w:hAnsi="Times New Roman"/>
          <w:color w:val="000000"/>
        </w:rPr>
        <w:t>navodilu</w:t>
      </w:r>
      <w:r w:rsidRPr="003A2B4C">
        <w:rPr>
          <w:rFonts w:ascii="Times New Roman" w:hAnsi="Times New Roman"/>
          <w:color w:val="000000"/>
          <w:spacing w:val="-8"/>
        </w:rPr>
        <w:t xml:space="preserve"> </w:t>
      </w:r>
      <w:r w:rsidRPr="003A2B4C">
        <w:rPr>
          <w:rFonts w:ascii="Times New Roman" w:hAnsi="Times New Roman"/>
          <w:color w:val="000000"/>
        </w:rPr>
        <w:t>za</w:t>
      </w:r>
      <w:r w:rsidRPr="003A2B4C">
        <w:rPr>
          <w:rFonts w:ascii="Times New Roman" w:hAnsi="Times New Roman"/>
          <w:color w:val="000000"/>
          <w:spacing w:val="-2"/>
        </w:rPr>
        <w:t xml:space="preserve"> </w:t>
      </w:r>
      <w:r w:rsidRPr="003A2B4C">
        <w:rPr>
          <w:rFonts w:ascii="Times New Roman" w:hAnsi="Times New Roman"/>
          <w:color w:val="000000"/>
        </w:rPr>
        <w:t>uporabo.</w:t>
      </w:r>
    </w:p>
    <w:p w14:paraId="0502BA32" w14:textId="77777777" w:rsidR="009C762E" w:rsidRPr="003A2B4C" w:rsidRDefault="009C762E" w:rsidP="00662442">
      <w:pPr>
        <w:autoSpaceDE w:val="0"/>
        <w:autoSpaceDN w:val="0"/>
        <w:adjustRightInd w:val="0"/>
        <w:spacing w:after="0" w:line="240" w:lineRule="auto"/>
        <w:ind w:right="305"/>
        <w:rPr>
          <w:rFonts w:ascii="Times New Roman" w:hAnsi="Times New Roman"/>
          <w:color w:val="000000"/>
        </w:rPr>
      </w:pPr>
    </w:p>
    <w:p w14:paraId="54ADC909" w14:textId="77777777" w:rsidR="003E3EEF" w:rsidRPr="003A2B4C" w:rsidRDefault="003E3EEF" w:rsidP="00662442">
      <w:pPr>
        <w:autoSpaceDE w:val="0"/>
        <w:autoSpaceDN w:val="0"/>
        <w:adjustRightInd w:val="0"/>
        <w:spacing w:after="0" w:line="240" w:lineRule="auto"/>
        <w:ind w:right="232"/>
        <w:rPr>
          <w:rFonts w:ascii="Times New Roman" w:hAnsi="Times New Roman"/>
          <w:color w:val="000000"/>
        </w:rPr>
      </w:pPr>
      <w:r w:rsidRPr="003A2B4C">
        <w:rPr>
          <w:rFonts w:ascii="Times New Roman" w:hAnsi="Times New Roman"/>
          <w:color w:val="000000"/>
        </w:rPr>
        <w:t>Arixtra</w:t>
      </w:r>
      <w:r w:rsidRPr="003A2B4C">
        <w:rPr>
          <w:rFonts w:ascii="Times New Roman" w:hAnsi="Times New Roman"/>
          <w:color w:val="000000"/>
          <w:spacing w:val="-6"/>
        </w:rPr>
        <w:t xml:space="preserve"> </w:t>
      </w:r>
      <w:r w:rsidRPr="003A2B4C">
        <w:rPr>
          <w:rFonts w:ascii="Times New Roman" w:hAnsi="Times New Roman"/>
          <w:color w:val="000000"/>
        </w:rPr>
        <w:t>napolnjene</w:t>
      </w:r>
      <w:r w:rsidRPr="003A2B4C">
        <w:rPr>
          <w:rFonts w:ascii="Times New Roman" w:hAnsi="Times New Roman"/>
          <w:color w:val="000000"/>
          <w:spacing w:val="-10"/>
        </w:rPr>
        <w:t xml:space="preserve"> </w:t>
      </w:r>
      <w:r w:rsidRPr="003A2B4C">
        <w:rPr>
          <w:rFonts w:ascii="Times New Roman" w:hAnsi="Times New Roman"/>
          <w:color w:val="000000"/>
        </w:rPr>
        <w:t>injekcijske</w:t>
      </w:r>
      <w:r w:rsidRPr="003A2B4C">
        <w:rPr>
          <w:rFonts w:ascii="Times New Roman" w:hAnsi="Times New Roman"/>
          <w:color w:val="000000"/>
          <w:spacing w:val="-10"/>
        </w:rPr>
        <w:t xml:space="preserve"> </w:t>
      </w:r>
      <w:r w:rsidRPr="003A2B4C">
        <w:rPr>
          <w:rFonts w:ascii="Times New Roman" w:hAnsi="Times New Roman"/>
          <w:color w:val="000000"/>
        </w:rPr>
        <w:t>brizge</w:t>
      </w:r>
      <w:r w:rsidRPr="003A2B4C">
        <w:rPr>
          <w:rFonts w:ascii="Times New Roman" w:hAnsi="Times New Roman"/>
          <w:color w:val="000000"/>
          <w:spacing w:val="-5"/>
        </w:rPr>
        <w:t xml:space="preserve"> </w:t>
      </w:r>
      <w:r w:rsidRPr="003A2B4C">
        <w:rPr>
          <w:rFonts w:ascii="Times New Roman" w:hAnsi="Times New Roman"/>
          <w:color w:val="000000"/>
        </w:rPr>
        <w:t>so</w:t>
      </w:r>
      <w:r w:rsidRPr="003A2B4C">
        <w:rPr>
          <w:rFonts w:ascii="Times New Roman" w:hAnsi="Times New Roman"/>
          <w:color w:val="000000"/>
          <w:spacing w:val="-2"/>
        </w:rPr>
        <w:t xml:space="preserve"> </w:t>
      </w:r>
      <w:r w:rsidRPr="003A2B4C">
        <w:rPr>
          <w:rFonts w:ascii="Times New Roman" w:hAnsi="Times New Roman"/>
          <w:color w:val="000000"/>
        </w:rPr>
        <w:t>opremljene</w:t>
      </w:r>
      <w:r w:rsidRPr="003A2B4C">
        <w:rPr>
          <w:rFonts w:ascii="Times New Roman" w:hAnsi="Times New Roman"/>
          <w:color w:val="000000"/>
          <w:spacing w:val="-10"/>
        </w:rPr>
        <w:t xml:space="preserve"> </w:t>
      </w:r>
      <w:r w:rsidRPr="003A2B4C">
        <w:rPr>
          <w:rFonts w:ascii="Times New Roman" w:hAnsi="Times New Roman"/>
          <w:color w:val="000000"/>
        </w:rPr>
        <w:t>s</w:t>
      </w:r>
      <w:r w:rsidRPr="003A2B4C">
        <w:rPr>
          <w:rFonts w:ascii="Times New Roman" w:hAnsi="Times New Roman"/>
          <w:color w:val="000000"/>
          <w:spacing w:val="-1"/>
        </w:rPr>
        <w:t xml:space="preserve"> </w:t>
      </w:r>
      <w:r w:rsidRPr="003A2B4C">
        <w:rPr>
          <w:rFonts w:ascii="Times New Roman" w:hAnsi="Times New Roman"/>
          <w:color w:val="000000"/>
        </w:rPr>
        <w:t>sistemom</w:t>
      </w:r>
      <w:r w:rsidRPr="003A2B4C">
        <w:rPr>
          <w:rFonts w:ascii="Times New Roman" w:hAnsi="Times New Roman"/>
          <w:color w:val="000000"/>
          <w:spacing w:val="-8"/>
        </w:rPr>
        <w:t xml:space="preserve"> </w:t>
      </w:r>
      <w:r w:rsidRPr="003A2B4C">
        <w:rPr>
          <w:rFonts w:ascii="Times New Roman" w:hAnsi="Times New Roman"/>
          <w:color w:val="000000"/>
        </w:rPr>
        <w:t>za</w:t>
      </w:r>
      <w:r w:rsidRPr="003A2B4C">
        <w:rPr>
          <w:rFonts w:ascii="Times New Roman" w:hAnsi="Times New Roman"/>
          <w:color w:val="000000"/>
          <w:spacing w:val="-2"/>
        </w:rPr>
        <w:t xml:space="preserve"> </w:t>
      </w:r>
      <w:r w:rsidRPr="003A2B4C">
        <w:rPr>
          <w:rFonts w:ascii="Times New Roman" w:hAnsi="Times New Roman"/>
          <w:color w:val="000000"/>
        </w:rPr>
        <w:t>zaščito</w:t>
      </w:r>
      <w:r w:rsidRPr="003A2B4C">
        <w:rPr>
          <w:rFonts w:ascii="Times New Roman" w:hAnsi="Times New Roman"/>
          <w:color w:val="000000"/>
          <w:spacing w:val="-6"/>
        </w:rPr>
        <w:t xml:space="preserve"> </w:t>
      </w:r>
      <w:r w:rsidRPr="003A2B4C">
        <w:rPr>
          <w:rFonts w:ascii="Times New Roman" w:hAnsi="Times New Roman"/>
          <w:color w:val="000000"/>
        </w:rPr>
        <w:t>igle,</w:t>
      </w:r>
      <w:r w:rsidRPr="003A2B4C">
        <w:rPr>
          <w:rFonts w:ascii="Times New Roman" w:hAnsi="Times New Roman"/>
          <w:color w:val="000000"/>
          <w:spacing w:val="-4"/>
        </w:rPr>
        <w:t xml:space="preserve"> </w:t>
      </w:r>
      <w:r w:rsidRPr="003A2B4C">
        <w:rPr>
          <w:rFonts w:ascii="Times New Roman" w:hAnsi="Times New Roman"/>
          <w:color w:val="000000"/>
        </w:rPr>
        <w:t>ki</w:t>
      </w:r>
      <w:r w:rsidRPr="003A2B4C">
        <w:rPr>
          <w:rFonts w:ascii="Times New Roman" w:hAnsi="Times New Roman"/>
          <w:color w:val="000000"/>
          <w:spacing w:val="-2"/>
        </w:rPr>
        <w:t xml:space="preserve"> </w:t>
      </w:r>
      <w:r w:rsidRPr="003A2B4C">
        <w:rPr>
          <w:rFonts w:ascii="Times New Roman" w:hAnsi="Times New Roman"/>
          <w:color w:val="000000"/>
        </w:rPr>
        <w:t>omogoča</w:t>
      </w:r>
      <w:r w:rsidRPr="003A2B4C">
        <w:rPr>
          <w:rFonts w:ascii="Times New Roman" w:hAnsi="Times New Roman"/>
          <w:color w:val="000000"/>
          <w:spacing w:val="-8"/>
        </w:rPr>
        <w:t xml:space="preserve"> </w:t>
      </w:r>
      <w:r w:rsidRPr="003A2B4C">
        <w:rPr>
          <w:rFonts w:ascii="Times New Roman" w:hAnsi="Times New Roman"/>
          <w:color w:val="000000"/>
        </w:rPr>
        <w:t>zaščito pred</w:t>
      </w:r>
      <w:r w:rsidRPr="003A2B4C">
        <w:rPr>
          <w:rFonts w:ascii="Times New Roman" w:hAnsi="Times New Roman"/>
          <w:color w:val="000000"/>
          <w:spacing w:val="-4"/>
        </w:rPr>
        <w:t xml:space="preserve"> </w:t>
      </w:r>
      <w:r w:rsidRPr="003A2B4C">
        <w:rPr>
          <w:rFonts w:ascii="Times New Roman" w:hAnsi="Times New Roman"/>
          <w:color w:val="000000"/>
        </w:rPr>
        <w:t>vbodom</w:t>
      </w:r>
      <w:r w:rsidRPr="003A2B4C">
        <w:rPr>
          <w:rFonts w:ascii="Times New Roman" w:hAnsi="Times New Roman"/>
          <w:color w:val="000000"/>
          <w:spacing w:val="-7"/>
        </w:rPr>
        <w:t xml:space="preserve"> </w:t>
      </w:r>
      <w:r w:rsidRPr="003A2B4C">
        <w:rPr>
          <w:rFonts w:ascii="Times New Roman" w:hAnsi="Times New Roman"/>
          <w:color w:val="000000"/>
        </w:rPr>
        <w:t>z</w:t>
      </w:r>
      <w:r w:rsidRPr="003A2B4C">
        <w:rPr>
          <w:rFonts w:ascii="Times New Roman" w:hAnsi="Times New Roman"/>
          <w:color w:val="000000"/>
          <w:spacing w:val="-1"/>
        </w:rPr>
        <w:t xml:space="preserve"> </w:t>
      </w:r>
      <w:r w:rsidRPr="003A2B4C">
        <w:rPr>
          <w:rFonts w:ascii="Times New Roman" w:hAnsi="Times New Roman"/>
          <w:color w:val="000000"/>
        </w:rPr>
        <w:t>iglo</w:t>
      </w:r>
      <w:r w:rsidRPr="003A2B4C">
        <w:rPr>
          <w:rFonts w:ascii="Times New Roman" w:hAnsi="Times New Roman"/>
          <w:color w:val="000000"/>
          <w:spacing w:val="-3"/>
        </w:rPr>
        <w:t xml:space="preserve"> </w:t>
      </w:r>
      <w:r w:rsidRPr="003A2B4C">
        <w:rPr>
          <w:rFonts w:ascii="Times New Roman" w:hAnsi="Times New Roman"/>
          <w:color w:val="000000"/>
        </w:rPr>
        <w:t>po</w:t>
      </w:r>
      <w:r w:rsidRPr="003A2B4C">
        <w:rPr>
          <w:rFonts w:ascii="Times New Roman" w:hAnsi="Times New Roman"/>
          <w:color w:val="000000"/>
          <w:spacing w:val="-2"/>
        </w:rPr>
        <w:t xml:space="preserve"> </w:t>
      </w:r>
      <w:r w:rsidRPr="003A2B4C">
        <w:rPr>
          <w:rFonts w:ascii="Times New Roman" w:hAnsi="Times New Roman"/>
          <w:color w:val="000000"/>
        </w:rPr>
        <w:t>injiciranju.</w:t>
      </w:r>
    </w:p>
    <w:p w14:paraId="2A0632F1" w14:textId="77777777" w:rsidR="003E3EEF" w:rsidRPr="003A2B4C" w:rsidRDefault="003E3EEF" w:rsidP="00662442">
      <w:pPr>
        <w:autoSpaceDE w:val="0"/>
        <w:autoSpaceDN w:val="0"/>
        <w:adjustRightInd w:val="0"/>
        <w:spacing w:after="0" w:line="240" w:lineRule="auto"/>
        <w:rPr>
          <w:rFonts w:ascii="Times New Roman" w:hAnsi="Times New Roman"/>
          <w:color w:val="000000"/>
        </w:rPr>
      </w:pPr>
    </w:p>
    <w:p w14:paraId="4ADD04C4" w14:textId="77777777" w:rsidR="003E3EEF" w:rsidRPr="003A2B4C" w:rsidRDefault="003E3EEF" w:rsidP="00662442">
      <w:pPr>
        <w:autoSpaceDE w:val="0"/>
        <w:autoSpaceDN w:val="0"/>
        <w:adjustRightInd w:val="0"/>
        <w:spacing w:after="0" w:line="240" w:lineRule="auto"/>
        <w:ind w:right="1629"/>
        <w:rPr>
          <w:rFonts w:ascii="Times New Roman" w:hAnsi="Times New Roman"/>
          <w:color w:val="000000"/>
        </w:rPr>
      </w:pPr>
      <w:r w:rsidRPr="003A2B4C">
        <w:rPr>
          <w:rFonts w:ascii="Times New Roman" w:hAnsi="Times New Roman"/>
          <w:color w:val="000000"/>
        </w:rPr>
        <w:t>Neuporabljeno</w:t>
      </w:r>
      <w:r w:rsidRPr="003A2B4C">
        <w:rPr>
          <w:rFonts w:ascii="Times New Roman" w:hAnsi="Times New Roman"/>
          <w:color w:val="000000"/>
          <w:spacing w:val="-13"/>
        </w:rPr>
        <w:t xml:space="preserve"> </w:t>
      </w:r>
      <w:r w:rsidRPr="003A2B4C">
        <w:rPr>
          <w:rFonts w:ascii="Times New Roman" w:hAnsi="Times New Roman"/>
          <w:color w:val="000000"/>
        </w:rPr>
        <w:t>zdravilo</w:t>
      </w:r>
      <w:r w:rsidRPr="003A2B4C">
        <w:rPr>
          <w:rFonts w:ascii="Times New Roman" w:hAnsi="Times New Roman"/>
          <w:color w:val="000000"/>
          <w:spacing w:val="-7"/>
        </w:rPr>
        <w:t xml:space="preserve"> </w:t>
      </w:r>
      <w:r w:rsidRPr="003A2B4C">
        <w:rPr>
          <w:rFonts w:ascii="Times New Roman" w:hAnsi="Times New Roman"/>
          <w:color w:val="000000"/>
        </w:rPr>
        <w:t>ali</w:t>
      </w:r>
      <w:r w:rsidRPr="003A2B4C">
        <w:rPr>
          <w:rFonts w:ascii="Times New Roman" w:hAnsi="Times New Roman"/>
          <w:color w:val="000000"/>
          <w:spacing w:val="-2"/>
        </w:rPr>
        <w:t xml:space="preserve"> </w:t>
      </w:r>
      <w:r w:rsidRPr="003A2B4C">
        <w:rPr>
          <w:rFonts w:ascii="Times New Roman" w:hAnsi="Times New Roman"/>
          <w:color w:val="000000"/>
        </w:rPr>
        <w:t>odpadni</w:t>
      </w:r>
      <w:r w:rsidRPr="003A2B4C">
        <w:rPr>
          <w:rFonts w:ascii="Times New Roman" w:hAnsi="Times New Roman"/>
          <w:color w:val="000000"/>
          <w:spacing w:val="-7"/>
        </w:rPr>
        <w:t xml:space="preserve"> </w:t>
      </w:r>
      <w:r w:rsidRPr="003A2B4C">
        <w:rPr>
          <w:rFonts w:ascii="Times New Roman" w:hAnsi="Times New Roman"/>
          <w:color w:val="000000"/>
        </w:rPr>
        <w:t>material</w:t>
      </w:r>
      <w:r w:rsidRPr="003A2B4C">
        <w:rPr>
          <w:rFonts w:ascii="Times New Roman" w:hAnsi="Times New Roman"/>
          <w:color w:val="000000"/>
          <w:spacing w:val="-7"/>
        </w:rPr>
        <w:t xml:space="preserve"> </w:t>
      </w:r>
      <w:r w:rsidRPr="003A2B4C">
        <w:rPr>
          <w:rFonts w:ascii="Times New Roman" w:hAnsi="Times New Roman"/>
          <w:color w:val="000000"/>
        </w:rPr>
        <w:t>zavrzite</w:t>
      </w:r>
      <w:r w:rsidRPr="003A2B4C">
        <w:rPr>
          <w:rFonts w:ascii="Times New Roman" w:hAnsi="Times New Roman"/>
          <w:color w:val="000000"/>
          <w:spacing w:val="-7"/>
        </w:rPr>
        <w:t xml:space="preserve"> </w:t>
      </w:r>
      <w:r w:rsidRPr="003A2B4C">
        <w:rPr>
          <w:rFonts w:ascii="Times New Roman" w:hAnsi="Times New Roman"/>
          <w:color w:val="000000"/>
        </w:rPr>
        <w:t>v</w:t>
      </w:r>
      <w:r w:rsidRPr="003A2B4C">
        <w:rPr>
          <w:rFonts w:ascii="Times New Roman" w:hAnsi="Times New Roman"/>
          <w:color w:val="000000"/>
          <w:spacing w:val="-1"/>
        </w:rPr>
        <w:t xml:space="preserve"> </w:t>
      </w:r>
      <w:r w:rsidRPr="003A2B4C">
        <w:rPr>
          <w:rFonts w:ascii="Times New Roman" w:hAnsi="Times New Roman"/>
          <w:color w:val="000000"/>
        </w:rPr>
        <w:t>skladu</w:t>
      </w:r>
      <w:r w:rsidRPr="003A2B4C">
        <w:rPr>
          <w:rFonts w:ascii="Times New Roman" w:hAnsi="Times New Roman"/>
          <w:color w:val="000000"/>
          <w:spacing w:val="-6"/>
        </w:rPr>
        <w:t xml:space="preserve"> </w:t>
      </w:r>
      <w:r w:rsidRPr="003A2B4C">
        <w:rPr>
          <w:rFonts w:ascii="Times New Roman" w:hAnsi="Times New Roman"/>
          <w:color w:val="000000"/>
        </w:rPr>
        <w:t>z</w:t>
      </w:r>
      <w:r w:rsidRPr="003A2B4C">
        <w:rPr>
          <w:rFonts w:ascii="Times New Roman" w:hAnsi="Times New Roman"/>
          <w:color w:val="000000"/>
          <w:spacing w:val="-1"/>
        </w:rPr>
        <w:t xml:space="preserve"> </w:t>
      </w:r>
      <w:r w:rsidRPr="003A2B4C">
        <w:rPr>
          <w:rFonts w:ascii="Times New Roman" w:hAnsi="Times New Roman"/>
          <w:color w:val="000000"/>
        </w:rPr>
        <w:t>lokalnimi</w:t>
      </w:r>
      <w:r w:rsidRPr="003A2B4C">
        <w:rPr>
          <w:rFonts w:ascii="Times New Roman" w:hAnsi="Times New Roman"/>
          <w:color w:val="000000"/>
          <w:spacing w:val="-8"/>
        </w:rPr>
        <w:t xml:space="preserve"> </w:t>
      </w:r>
      <w:r w:rsidRPr="003A2B4C">
        <w:rPr>
          <w:rFonts w:ascii="Times New Roman" w:hAnsi="Times New Roman"/>
          <w:color w:val="000000"/>
        </w:rPr>
        <w:t>predpisi. To</w:t>
      </w:r>
      <w:r w:rsidRPr="003A2B4C">
        <w:rPr>
          <w:rFonts w:ascii="Times New Roman" w:hAnsi="Times New Roman"/>
          <w:color w:val="000000"/>
          <w:spacing w:val="-2"/>
        </w:rPr>
        <w:t xml:space="preserve"> </w:t>
      </w:r>
      <w:r w:rsidRPr="003A2B4C">
        <w:rPr>
          <w:rFonts w:ascii="Times New Roman" w:hAnsi="Times New Roman"/>
          <w:color w:val="000000"/>
        </w:rPr>
        <w:t>zdravilo</w:t>
      </w:r>
      <w:r w:rsidRPr="003A2B4C">
        <w:rPr>
          <w:rFonts w:ascii="Times New Roman" w:hAnsi="Times New Roman"/>
          <w:color w:val="000000"/>
          <w:spacing w:val="-7"/>
        </w:rPr>
        <w:t xml:space="preserve"> </w:t>
      </w:r>
      <w:r w:rsidRPr="003A2B4C">
        <w:rPr>
          <w:rFonts w:ascii="Times New Roman" w:hAnsi="Times New Roman"/>
          <w:color w:val="000000"/>
        </w:rPr>
        <w:t>je</w:t>
      </w:r>
      <w:r w:rsidRPr="003A2B4C">
        <w:rPr>
          <w:rFonts w:ascii="Times New Roman" w:hAnsi="Times New Roman"/>
          <w:color w:val="000000"/>
          <w:spacing w:val="-2"/>
        </w:rPr>
        <w:t xml:space="preserve"> </w:t>
      </w:r>
      <w:r w:rsidRPr="003A2B4C">
        <w:rPr>
          <w:rFonts w:ascii="Times New Roman" w:hAnsi="Times New Roman"/>
          <w:color w:val="000000"/>
        </w:rPr>
        <w:t>namenjeno</w:t>
      </w:r>
      <w:r w:rsidRPr="003A2B4C">
        <w:rPr>
          <w:rFonts w:ascii="Times New Roman" w:hAnsi="Times New Roman"/>
          <w:color w:val="000000"/>
          <w:spacing w:val="-10"/>
        </w:rPr>
        <w:t xml:space="preserve"> </w:t>
      </w:r>
      <w:r w:rsidRPr="003A2B4C">
        <w:rPr>
          <w:rFonts w:ascii="Times New Roman" w:hAnsi="Times New Roman"/>
          <w:color w:val="000000"/>
        </w:rPr>
        <w:t>samo</w:t>
      </w:r>
      <w:r w:rsidRPr="003A2B4C">
        <w:rPr>
          <w:rFonts w:ascii="Times New Roman" w:hAnsi="Times New Roman"/>
          <w:color w:val="000000"/>
          <w:spacing w:val="-5"/>
        </w:rPr>
        <w:t xml:space="preserve"> </w:t>
      </w:r>
      <w:r w:rsidRPr="003A2B4C">
        <w:rPr>
          <w:rFonts w:ascii="Times New Roman" w:hAnsi="Times New Roman"/>
          <w:color w:val="000000"/>
        </w:rPr>
        <w:t>za</w:t>
      </w:r>
      <w:r w:rsidRPr="003A2B4C">
        <w:rPr>
          <w:rFonts w:ascii="Times New Roman" w:hAnsi="Times New Roman"/>
          <w:color w:val="000000"/>
          <w:spacing w:val="-2"/>
        </w:rPr>
        <w:t xml:space="preserve"> </w:t>
      </w:r>
      <w:r w:rsidRPr="003A2B4C">
        <w:rPr>
          <w:rFonts w:ascii="Times New Roman" w:hAnsi="Times New Roman"/>
          <w:color w:val="000000"/>
        </w:rPr>
        <w:t>enkratno</w:t>
      </w:r>
      <w:r w:rsidRPr="003A2B4C">
        <w:rPr>
          <w:rFonts w:ascii="Times New Roman" w:hAnsi="Times New Roman"/>
          <w:color w:val="000000"/>
          <w:spacing w:val="-8"/>
        </w:rPr>
        <w:t xml:space="preserve"> </w:t>
      </w:r>
      <w:r w:rsidRPr="003A2B4C">
        <w:rPr>
          <w:rFonts w:ascii="Times New Roman" w:hAnsi="Times New Roman"/>
          <w:color w:val="000000"/>
        </w:rPr>
        <w:t>uporabo.</w:t>
      </w:r>
    </w:p>
    <w:p w14:paraId="1C0CBC68" w14:textId="77777777" w:rsidR="003E3EEF" w:rsidRPr="003A2B4C" w:rsidRDefault="003E3EEF" w:rsidP="00662442">
      <w:pPr>
        <w:autoSpaceDE w:val="0"/>
        <w:autoSpaceDN w:val="0"/>
        <w:adjustRightInd w:val="0"/>
        <w:spacing w:after="0" w:line="240" w:lineRule="auto"/>
        <w:rPr>
          <w:rFonts w:ascii="Times New Roman" w:hAnsi="Times New Roman"/>
          <w:color w:val="000000"/>
        </w:rPr>
      </w:pPr>
    </w:p>
    <w:p w14:paraId="2FA49628" w14:textId="77777777" w:rsidR="003E3EEF" w:rsidRPr="003A2B4C" w:rsidRDefault="003E3EEF" w:rsidP="00662442">
      <w:pPr>
        <w:autoSpaceDE w:val="0"/>
        <w:autoSpaceDN w:val="0"/>
        <w:adjustRightInd w:val="0"/>
        <w:spacing w:after="0" w:line="240" w:lineRule="auto"/>
        <w:rPr>
          <w:rFonts w:ascii="Times New Roman" w:hAnsi="Times New Roman"/>
          <w:color w:val="000000"/>
        </w:rPr>
      </w:pPr>
    </w:p>
    <w:p w14:paraId="58215518" w14:textId="77777777" w:rsidR="003E3EEF" w:rsidRPr="003A2B4C" w:rsidRDefault="003E3EEF" w:rsidP="00D04D2C">
      <w:pPr>
        <w:keepNext/>
        <w:tabs>
          <w:tab w:val="left" w:pos="567"/>
        </w:tabs>
        <w:autoSpaceDE w:val="0"/>
        <w:autoSpaceDN w:val="0"/>
        <w:adjustRightInd w:val="0"/>
        <w:spacing w:after="0" w:line="240" w:lineRule="auto"/>
        <w:ind w:right="-20"/>
        <w:rPr>
          <w:rFonts w:ascii="Times New Roman" w:hAnsi="Times New Roman"/>
          <w:color w:val="000000"/>
        </w:rPr>
      </w:pPr>
      <w:r w:rsidRPr="003A2B4C">
        <w:rPr>
          <w:rFonts w:ascii="Times New Roman" w:hAnsi="Times New Roman"/>
          <w:b/>
          <w:color w:val="000000"/>
        </w:rPr>
        <w:t>7.</w:t>
      </w:r>
      <w:r w:rsidRPr="003A2B4C">
        <w:rPr>
          <w:rFonts w:ascii="Times New Roman" w:hAnsi="Times New Roman"/>
          <w:b/>
          <w:color w:val="000000"/>
        </w:rPr>
        <w:tab/>
        <w:t>IMETNIK</w:t>
      </w:r>
      <w:r w:rsidRPr="003A2B4C">
        <w:rPr>
          <w:rFonts w:ascii="Times New Roman" w:hAnsi="Times New Roman"/>
          <w:b/>
          <w:color w:val="000000"/>
          <w:spacing w:val="-10"/>
        </w:rPr>
        <w:t xml:space="preserve"> </w:t>
      </w:r>
      <w:r w:rsidRPr="003A2B4C">
        <w:rPr>
          <w:rFonts w:ascii="Times New Roman" w:hAnsi="Times New Roman"/>
          <w:b/>
          <w:color w:val="000000"/>
        </w:rPr>
        <w:t>DOVOLJENJA</w:t>
      </w:r>
      <w:r w:rsidRPr="003A2B4C">
        <w:rPr>
          <w:rFonts w:ascii="Times New Roman" w:hAnsi="Times New Roman"/>
          <w:b/>
          <w:color w:val="000000"/>
          <w:spacing w:val="-15"/>
        </w:rPr>
        <w:t xml:space="preserve"> </w:t>
      </w:r>
      <w:r w:rsidRPr="003A2B4C">
        <w:rPr>
          <w:rFonts w:ascii="Times New Roman" w:hAnsi="Times New Roman"/>
          <w:b/>
          <w:color w:val="000000"/>
        </w:rPr>
        <w:t>ZA</w:t>
      </w:r>
      <w:r w:rsidRPr="003A2B4C">
        <w:rPr>
          <w:rFonts w:ascii="Times New Roman" w:hAnsi="Times New Roman"/>
          <w:b/>
          <w:color w:val="000000"/>
          <w:spacing w:val="-3"/>
        </w:rPr>
        <w:t xml:space="preserve"> </w:t>
      </w:r>
      <w:r w:rsidRPr="003A2B4C">
        <w:rPr>
          <w:rFonts w:ascii="Times New Roman" w:hAnsi="Times New Roman"/>
          <w:b/>
          <w:color w:val="000000"/>
        </w:rPr>
        <w:t>PROMET</w:t>
      </w:r>
      <w:r w:rsidR="00AD5D62" w:rsidRPr="003A2B4C">
        <w:rPr>
          <w:rFonts w:ascii="Times New Roman" w:hAnsi="Times New Roman"/>
          <w:b/>
          <w:color w:val="000000"/>
        </w:rPr>
        <w:t xml:space="preserve"> Z ZDRAVILOM</w:t>
      </w:r>
    </w:p>
    <w:p w14:paraId="11CA6E63" w14:textId="77777777" w:rsidR="003E3EEF" w:rsidRPr="003A2B4C" w:rsidRDefault="003E3EEF" w:rsidP="00D04D2C">
      <w:pPr>
        <w:keepNext/>
        <w:autoSpaceDE w:val="0"/>
        <w:autoSpaceDN w:val="0"/>
        <w:adjustRightInd w:val="0"/>
        <w:spacing w:after="0" w:line="240" w:lineRule="auto"/>
        <w:rPr>
          <w:rFonts w:ascii="Times New Roman" w:hAnsi="Times New Roman"/>
          <w:color w:val="000000"/>
        </w:rPr>
      </w:pPr>
    </w:p>
    <w:p w14:paraId="3ABEECBE" w14:textId="77777777" w:rsidR="00950005" w:rsidRPr="00FF24CE" w:rsidRDefault="00950005" w:rsidP="00D04D2C">
      <w:pPr>
        <w:keepNext/>
        <w:autoSpaceDE w:val="0"/>
        <w:autoSpaceDN w:val="0"/>
        <w:adjustRightInd w:val="0"/>
        <w:spacing w:after="0" w:line="240" w:lineRule="auto"/>
        <w:ind w:right="206"/>
        <w:rPr>
          <w:rFonts w:ascii="Times New Roman" w:hAnsi="Times New Roman"/>
          <w:lang w:val="en-US"/>
        </w:rPr>
      </w:pPr>
      <w:r w:rsidRPr="00FF24CE">
        <w:rPr>
          <w:rFonts w:ascii="Times New Roman" w:hAnsi="Times New Roman"/>
          <w:lang w:val="en-US"/>
        </w:rPr>
        <w:t>Viatris Healthcare Limited</w:t>
      </w:r>
    </w:p>
    <w:p w14:paraId="498D0C2A" w14:textId="77777777" w:rsidR="00950005" w:rsidRPr="00FF24CE" w:rsidRDefault="00950005" w:rsidP="00662442">
      <w:pPr>
        <w:autoSpaceDE w:val="0"/>
        <w:autoSpaceDN w:val="0"/>
        <w:adjustRightInd w:val="0"/>
        <w:spacing w:after="0" w:line="240" w:lineRule="auto"/>
        <w:ind w:right="206"/>
        <w:rPr>
          <w:rFonts w:ascii="Times New Roman" w:hAnsi="Times New Roman"/>
          <w:lang w:val="en-US"/>
        </w:rPr>
      </w:pPr>
      <w:r w:rsidRPr="00FF24CE">
        <w:rPr>
          <w:rFonts w:ascii="Times New Roman" w:hAnsi="Times New Roman"/>
          <w:lang w:val="en-US"/>
        </w:rPr>
        <w:t>Damastown Industrial Park,</w:t>
      </w:r>
    </w:p>
    <w:p w14:paraId="43188A9D" w14:textId="77777777" w:rsidR="00950005" w:rsidRPr="00FF24CE" w:rsidRDefault="00950005" w:rsidP="00662442">
      <w:pPr>
        <w:autoSpaceDE w:val="0"/>
        <w:autoSpaceDN w:val="0"/>
        <w:adjustRightInd w:val="0"/>
        <w:spacing w:after="0" w:line="240" w:lineRule="auto"/>
        <w:ind w:right="206"/>
        <w:rPr>
          <w:rFonts w:ascii="Times New Roman" w:hAnsi="Times New Roman"/>
          <w:lang w:val="en-US"/>
        </w:rPr>
      </w:pPr>
      <w:r w:rsidRPr="00FF24CE">
        <w:rPr>
          <w:rFonts w:ascii="Times New Roman" w:hAnsi="Times New Roman"/>
          <w:lang w:val="en-US"/>
        </w:rPr>
        <w:t>Mulhuddart</w:t>
      </w:r>
    </w:p>
    <w:p w14:paraId="1F8A7D55" w14:textId="4F9C3761" w:rsidR="00950005" w:rsidRPr="00FF24CE" w:rsidRDefault="00950005" w:rsidP="00662442">
      <w:pPr>
        <w:autoSpaceDE w:val="0"/>
        <w:autoSpaceDN w:val="0"/>
        <w:adjustRightInd w:val="0"/>
        <w:spacing w:after="0" w:line="240" w:lineRule="auto"/>
        <w:ind w:right="206"/>
        <w:rPr>
          <w:rFonts w:ascii="Times New Roman" w:hAnsi="Times New Roman"/>
          <w:lang w:val="en-US"/>
        </w:rPr>
      </w:pPr>
      <w:r w:rsidRPr="00FF24CE">
        <w:rPr>
          <w:rFonts w:ascii="Times New Roman" w:hAnsi="Times New Roman"/>
          <w:lang w:val="en-US"/>
        </w:rPr>
        <w:t>Dublin 15,</w:t>
      </w:r>
    </w:p>
    <w:p w14:paraId="1EF6E69F" w14:textId="6E3721AA" w:rsidR="00950005" w:rsidRPr="00FF24CE" w:rsidRDefault="00950005" w:rsidP="00662442">
      <w:pPr>
        <w:autoSpaceDE w:val="0"/>
        <w:autoSpaceDN w:val="0"/>
        <w:adjustRightInd w:val="0"/>
        <w:spacing w:after="0" w:line="240" w:lineRule="auto"/>
        <w:ind w:right="206"/>
        <w:rPr>
          <w:rFonts w:ascii="Times New Roman" w:hAnsi="Times New Roman"/>
          <w:lang w:val="en-US"/>
        </w:rPr>
      </w:pPr>
      <w:r w:rsidRPr="00FF24CE">
        <w:rPr>
          <w:rFonts w:ascii="Times New Roman" w:hAnsi="Times New Roman"/>
          <w:lang w:val="en-US"/>
        </w:rPr>
        <w:t>DUBLIN</w:t>
      </w:r>
    </w:p>
    <w:p w14:paraId="443BE4F9" w14:textId="6F151711" w:rsidR="003C524B" w:rsidRPr="00FF24CE" w:rsidRDefault="00950005" w:rsidP="00662442">
      <w:pPr>
        <w:autoSpaceDE w:val="0"/>
        <w:autoSpaceDN w:val="0"/>
        <w:adjustRightInd w:val="0"/>
        <w:spacing w:after="0" w:line="240" w:lineRule="auto"/>
        <w:ind w:right="-20"/>
        <w:rPr>
          <w:rFonts w:ascii="Times New Roman" w:hAnsi="Times New Roman"/>
          <w:lang w:val="en-US"/>
        </w:rPr>
      </w:pPr>
      <w:r w:rsidRPr="00FF24CE">
        <w:rPr>
          <w:rFonts w:ascii="Times New Roman" w:hAnsi="Times New Roman"/>
          <w:lang w:val="en-US"/>
        </w:rPr>
        <w:t>Irska</w:t>
      </w:r>
    </w:p>
    <w:p w14:paraId="48CBF874" w14:textId="77777777" w:rsidR="003E3EEF" w:rsidRPr="00FF24CE" w:rsidRDefault="003E3EEF" w:rsidP="00662442">
      <w:pPr>
        <w:autoSpaceDE w:val="0"/>
        <w:autoSpaceDN w:val="0"/>
        <w:adjustRightInd w:val="0"/>
        <w:spacing w:after="0" w:line="240" w:lineRule="auto"/>
        <w:rPr>
          <w:rFonts w:ascii="Times New Roman" w:hAnsi="Times New Roman"/>
          <w:color w:val="000000"/>
          <w:lang w:val="en-US"/>
        </w:rPr>
      </w:pPr>
    </w:p>
    <w:p w14:paraId="137329F6" w14:textId="77777777" w:rsidR="004F6E26" w:rsidRPr="00FF24CE" w:rsidRDefault="004F6E26" w:rsidP="00662442">
      <w:pPr>
        <w:autoSpaceDE w:val="0"/>
        <w:autoSpaceDN w:val="0"/>
        <w:adjustRightInd w:val="0"/>
        <w:spacing w:after="0" w:line="240" w:lineRule="auto"/>
        <w:rPr>
          <w:rFonts w:ascii="Times New Roman" w:hAnsi="Times New Roman"/>
          <w:color w:val="000000"/>
          <w:lang w:val="en-US"/>
        </w:rPr>
      </w:pPr>
    </w:p>
    <w:p w14:paraId="5407455E" w14:textId="77777777" w:rsidR="003E3EEF" w:rsidRPr="00FF24CE" w:rsidRDefault="003E3EEF" w:rsidP="00662442">
      <w:pPr>
        <w:keepNext/>
        <w:tabs>
          <w:tab w:val="left" w:pos="567"/>
        </w:tabs>
        <w:autoSpaceDE w:val="0"/>
        <w:autoSpaceDN w:val="0"/>
        <w:adjustRightInd w:val="0"/>
        <w:spacing w:after="0" w:line="240" w:lineRule="auto"/>
        <w:ind w:right="-23"/>
        <w:rPr>
          <w:rFonts w:ascii="Times New Roman" w:hAnsi="Times New Roman"/>
          <w:color w:val="000000"/>
          <w:lang w:val="en-US"/>
        </w:rPr>
      </w:pPr>
      <w:r w:rsidRPr="00FF24CE">
        <w:rPr>
          <w:rFonts w:ascii="Times New Roman" w:hAnsi="Times New Roman"/>
          <w:b/>
          <w:color w:val="000000"/>
          <w:lang w:val="en-US"/>
        </w:rPr>
        <w:t>8.</w:t>
      </w:r>
      <w:r w:rsidRPr="00FF24CE">
        <w:rPr>
          <w:rFonts w:ascii="Times New Roman" w:hAnsi="Times New Roman"/>
          <w:b/>
          <w:color w:val="000000"/>
          <w:lang w:val="en-US"/>
        </w:rPr>
        <w:tab/>
        <w:t>ŠTEVILKA</w:t>
      </w:r>
      <w:r w:rsidRPr="00FF24CE">
        <w:rPr>
          <w:rFonts w:ascii="Times New Roman" w:hAnsi="Times New Roman"/>
          <w:b/>
          <w:color w:val="000000"/>
          <w:spacing w:val="-11"/>
          <w:lang w:val="en-US"/>
        </w:rPr>
        <w:t xml:space="preserve"> </w:t>
      </w:r>
      <w:r w:rsidRPr="00FF24CE">
        <w:rPr>
          <w:rFonts w:ascii="Times New Roman" w:hAnsi="Times New Roman"/>
          <w:b/>
          <w:color w:val="000000"/>
          <w:lang w:val="en-US"/>
        </w:rPr>
        <w:t>(ŠTEVILKE)</w:t>
      </w:r>
      <w:r w:rsidRPr="00FF24CE">
        <w:rPr>
          <w:rFonts w:ascii="Times New Roman" w:hAnsi="Times New Roman"/>
          <w:b/>
          <w:color w:val="000000"/>
          <w:spacing w:val="-13"/>
          <w:lang w:val="en-US"/>
        </w:rPr>
        <w:t xml:space="preserve"> </w:t>
      </w:r>
      <w:r w:rsidRPr="00FF24CE">
        <w:rPr>
          <w:rFonts w:ascii="Times New Roman" w:hAnsi="Times New Roman"/>
          <w:b/>
          <w:color w:val="000000"/>
          <w:lang w:val="en-US"/>
        </w:rPr>
        <w:t>DOVOLJENJA</w:t>
      </w:r>
      <w:r w:rsidRPr="00FF24CE">
        <w:rPr>
          <w:rFonts w:ascii="Times New Roman" w:hAnsi="Times New Roman"/>
          <w:b/>
          <w:color w:val="000000"/>
          <w:spacing w:val="-15"/>
          <w:lang w:val="en-US"/>
        </w:rPr>
        <w:t xml:space="preserve"> </w:t>
      </w:r>
      <w:r w:rsidRPr="00FF24CE">
        <w:rPr>
          <w:rFonts w:ascii="Times New Roman" w:hAnsi="Times New Roman"/>
          <w:b/>
          <w:color w:val="000000"/>
          <w:lang w:val="en-US"/>
        </w:rPr>
        <w:t>(DOVOLJENJ)</w:t>
      </w:r>
      <w:r w:rsidRPr="00FF24CE">
        <w:rPr>
          <w:rFonts w:ascii="Times New Roman" w:hAnsi="Times New Roman"/>
          <w:b/>
          <w:color w:val="000000"/>
          <w:spacing w:val="-15"/>
          <w:lang w:val="en-US"/>
        </w:rPr>
        <w:t xml:space="preserve"> </w:t>
      </w:r>
      <w:r w:rsidRPr="00FF24CE">
        <w:rPr>
          <w:rFonts w:ascii="Times New Roman" w:hAnsi="Times New Roman"/>
          <w:b/>
          <w:color w:val="000000"/>
          <w:lang w:val="en-US"/>
        </w:rPr>
        <w:t>ZA</w:t>
      </w:r>
      <w:r w:rsidRPr="00FF24CE">
        <w:rPr>
          <w:rFonts w:ascii="Times New Roman" w:hAnsi="Times New Roman"/>
          <w:b/>
          <w:color w:val="000000"/>
          <w:spacing w:val="-3"/>
          <w:lang w:val="en-US"/>
        </w:rPr>
        <w:t xml:space="preserve"> </w:t>
      </w:r>
      <w:r w:rsidRPr="00FF24CE">
        <w:rPr>
          <w:rFonts w:ascii="Times New Roman" w:hAnsi="Times New Roman"/>
          <w:b/>
          <w:color w:val="000000"/>
          <w:lang w:val="en-US"/>
        </w:rPr>
        <w:t>PROMET</w:t>
      </w:r>
      <w:r w:rsidR="00AD5D62" w:rsidRPr="00FF24CE">
        <w:rPr>
          <w:rFonts w:ascii="Times New Roman" w:hAnsi="Times New Roman"/>
          <w:b/>
          <w:color w:val="000000"/>
          <w:lang w:val="en-US"/>
        </w:rPr>
        <w:t xml:space="preserve"> Z ZDRAVILOM</w:t>
      </w:r>
    </w:p>
    <w:p w14:paraId="35FD0F13" w14:textId="77777777" w:rsidR="003E3EEF" w:rsidRPr="00FF24CE" w:rsidRDefault="003E3EEF" w:rsidP="00662442">
      <w:pPr>
        <w:keepNext/>
        <w:autoSpaceDE w:val="0"/>
        <w:autoSpaceDN w:val="0"/>
        <w:adjustRightInd w:val="0"/>
        <w:spacing w:after="0" w:line="240" w:lineRule="auto"/>
        <w:rPr>
          <w:rFonts w:ascii="Times New Roman" w:hAnsi="Times New Roman"/>
          <w:color w:val="000000"/>
          <w:lang w:val="en-US"/>
        </w:rPr>
      </w:pPr>
    </w:p>
    <w:p w14:paraId="48382345" w14:textId="77777777" w:rsidR="003E3EEF" w:rsidRPr="00D11D1B" w:rsidRDefault="003E3EEF" w:rsidP="00662442">
      <w:pPr>
        <w:autoSpaceDE w:val="0"/>
        <w:autoSpaceDN w:val="0"/>
        <w:adjustRightInd w:val="0"/>
        <w:spacing w:after="0" w:line="240" w:lineRule="auto"/>
        <w:ind w:right="-20"/>
        <w:rPr>
          <w:rFonts w:ascii="Times New Roman" w:hAnsi="Times New Roman"/>
          <w:color w:val="000000"/>
          <w:lang w:val="fr-FR"/>
        </w:rPr>
      </w:pPr>
      <w:r w:rsidRPr="00D11D1B">
        <w:rPr>
          <w:rFonts w:ascii="Times New Roman" w:hAnsi="Times New Roman"/>
          <w:color w:val="000000"/>
          <w:lang w:val="fr-FR"/>
        </w:rPr>
        <w:t>EU/1/02/206/015-017, 020</w:t>
      </w:r>
    </w:p>
    <w:p w14:paraId="2CADDFF7" w14:textId="77777777" w:rsidR="003E3EEF" w:rsidRPr="00D11D1B" w:rsidRDefault="003E3EEF" w:rsidP="00662442">
      <w:pPr>
        <w:autoSpaceDE w:val="0"/>
        <w:autoSpaceDN w:val="0"/>
        <w:adjustRightInd w:val="0"/>
        <w:spacing w:after="0" w:line="240" w:lineRule="auto"/>
        <w:ind w:right="-20"/>
        <w:rPr>
          <w:rFonts w:ascii="Times New Roman" w:hAnsi="Times New Roman"/>
          <w:color w:val="000000"/>
          <w:lang w:val="fr-FR"/>
        </w:rPr>
      </w:pPr>
      <w:r w:rsidRPr="00D11D1B">
        <w:rPr>
          <w:rFonts w:ascii="Times New Roman" w:hAnsi="Times New Roman"/>
          <w:color w:val="000000"/>
          <w:lang w:val="fr-FR"/>
        </w:rPr>
        <w:t>EU/1/02/206/031</w:t>
      </w:r>
    </w:p>
    <w:p w14:paraId="2575CEAA" w14:textId="77777777" w:rsidR="003E3EEF" w:rsidRPr="00D11D1B" w:rsidRDefault="003E3EEF" w:rsidP="00662442">
      <w:pPr>
        <w:autoSpaceDE w:val="0"/>
        <w:autoSpaceDN w:val="0"/>
        <w:adjustRightInd w:val="0"/>
        <w:spacing w:after="0" w:line="240" w:lineRule="auto"/>
        <w:ind w:right="-20"/>
        <w:rPr>
          <w:rFonts w:ascii="Times New Roman" w:hAnsi="Times New Roman"/>
          <w:color w:val="000000"/>
          <w:lang w:val="fr-FR"/>
        </w:rPr>
      </w:pPr>
      <w:r w:rsidRPr="00D11D1B">
        <w:rPr>
          <w:rFonts w:ascii="Times New Roman" w:hAnsi="Times New Roman"/>
          <w:color w:val="000000"/>
          <w:lang w:val="fr-FR"/>
        </w:rPr>
        <w:t>EU/1/02/206/032</w:t>
      </w:r>
    </w:p>
    <w:p w14:paraId="3386119F" w14:textId="77777777" w:rsidR="003E3EEF" w:rsidRPr="00D11D1B" w:rsidRDefault="003E3EEF" w:rsidP="00662442">
      <w:pPr>
        <w:autoSpaceDE w:val="0"/>
        <w:autoSpaceDN w:val="0"/>
        <w:adjustRightInd w:val="0"/>
        <w:spacing w:after="0" w:line="240" w:lineRule="auto"/>
        <w:ind w:right="-20"/>
        <w:rPr>
          <w:rFonts w:ascii="Times New Roman" w:hAnsi="Times New Roman"/>
          <w:color w:val="000000"/>
          <w:lang w:val="fr-FR"/>
        </w:rPr>
      </w:pPr>
      <w:r w:rsidRPr="00D11D1B">
        <w:rPr>
          <w:rFonts w:ascii="Times New Roman" w:hAnsi="Times New Roman"/>
          <w:color w:val="000000"/>
          <w:lang w:val="fr-FR"/>
        </w:rPr>
        <w:t>EU/1/02/206/035</w:t>
      </w:r>
    </w:p>
    <w:p w14:paraId="395ECDA4"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0503CDFF"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7E0252B3" w14:textId="77777777" w:rsidR="003E3EEF" w:rsidRPr="00D11D1B" w:rsidRDefault="003E3EEF" w:rsidP="00662442">
      <w:pPr>
        <w:tabs>
          <w:tab w:val="left" w:pos="567"/>
        </w:tabs>
        <w:autoSpaceDE w:val="0"/>
        <w:autoSpaceDN w:val="0"/>
        <w:adjustRightInd w:val="0"/>
        <w:spacing w:after="0" w:line="240" w:lineRule="auto"/>
        <w:ind w:right="-20"/>
        <w:rPr>
          <w:rFonts w:ascii="Times New Roman" w:hAnsi="Times New Roman"/>
          <w:color w:val="000000"/>
          <w:lang w:val="fr-FR"/>
        </w:rPr>
      </w:pPr>
      <w:r w:rsidRPr="00D11D1B">
        <w:rPr>
          <w:rFonts w:ascii="Times New Roman" w:hAnsi="Times New Roman"/>
          <w:b/>
          <w:color w:val="000000"/>
          <w:lang w:val="fr-FR"/>
        </w:rPr>
        <w:t>9.</w:t>
      </w:r>
      <w:r w:rsidRPr="00D11D1B">
        <w:rPr>
          <w:rFonts w:ascii="Times New Roman" w:hAnsi="Times New Roman"/>
          <w:b/>
          <w:color w:val="000000"/>
          <w:lang w:val="fr-FR"/>
        </w:rPr>
        <w:tab/>
        <w:t>DATUM</w:t>
      </w:r>
      <w:r w:rsidRPr="00D11D1B">
        <w:rPr>
          <w:rFonts w:ascii="Times New Roman" w:hAnsi="Times New Roman"/>
          <w:b/>
          <w:color w:val="000000"/>
          <w:spacing w:val="-8"/>
          <w:lang w:val="fr-FR"/>
        </w:rPr>
        <w:t xml:space="preserve"> </w:t>
      </w:r>
      <w:r w:rsidRPr="00D11D1B">
        <w:rPr>
          <w:rFonts w:ascii="Times New Roman" w:hAnsi="Times New Roman"/>
          <w:b/>
          <w:color w:val="000000"/>
          <w:lang w:val="fr-FR"/>
        </w:rPr>
        <w:t>PRIDOBITVE/PODALJŠANJA</w:t>
      </w:r>
      <w:r w:rsidRPr="00D11D1B">
        <w:rPr>
          <w:rFonts w:ascii="Times New Roman" w:hAnsi="Times New Roman"/>
          <w:b/>
          <w:color w:val="000000"/>
          <w:spacing w:val="1"/>
          <w:lang w:val="fr-FR"/>
        </w:rPr>
        <w:t xml:space="preserve"> </w:t>
      </w:r>
      <w:r w:rsidRPr="00D11D1B">
        <w:rPr>
          <w:rFonts w:ascii="Times New Roman" w:hAnsi="Times New Roman"/>
          <w:b/>
          <w:color w:val="000000"/>
          <w:lang w:val="fr-FR"/>
        </w:rPr>
        <w:t>DOVOLJENJA</w:t>
      </w:r>
      <w:r w:rsidRPr="00D11D1B">
        <w:rPr>
          <w:rFonts w:ascii="Times New Roman" w:hAnsi="Times New Roman"/>
          <w:b/>
          <w:color w:val="000000"/>
          <w:spacing w:val="-15"/>
          <w:lang w:val="fr-FR"/>
        </w:rPr>
        <w:t xml:space="preserve"> </w:t>
      </w:r>
      <w:r w:rsidRPr="00D11D1B">
        <w:rPr>
          <w:rFonts w:ascii="Times New Roman" w:hAnsi="Times New Roman"/>
          <w:b/>
          <w:color w:val="000000"/>
          <w:lang w:val="fr-FR"/>
        </w:rPr>
        <w:t>ZA</w:t>
      </w:r>
      <w:r w:rsidRPr="00D11D1B">
        <w:rPr>
          <w:rFonts w:ascii="Times New Roman" w:hAnsi="Times New Roman"/>
          <w:b/>
          <w:color w:val="000000"/>
          <w:spacing w:val="-3"/>
          <w:lang w:val="fr-FR"/>
        </w:rPr>
        <w:t xml:space="preserve"> </w:t>
      </w:r>
      <w:r w:rsidRPr="00D11D1B">
        <w:rPr>
          <w:rFonts w:ascii="Times New Roman" w:hAnsi="Times New Roman"/>
          <w:b/>
          <w:color w:val="000000"/>
          <w:lang w:val="fr-FR"/>
        </w:rPr>
        <w:t>PROMET</w:t>
      </w:r>
      <w:r w:rsidR="00AD5D62" w:rsidRPr="00D11D1B">
        <w:rPr>
          <w:rFonts w:ascii="Times New Roman" w:hAnsi="Times New Roman"/>
          <w:b/>
          <w:color w:val="000000"/>
          <w:lang w:val="fr-FR"/>
        </w:rPr>
        <w:t xml:space="preserve"> Z ZDRAVILOM</w:t>
      </w:r>
    </w:p>
    <w:p w14:paraId="3A2B9D88"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364731AA" w14:textId="77777777" w:rsidR="003E3EEF" w:rsidRPr="00D11D1B" w:rsidRDefault="003E3EEF" w:rsidP="00662442">
      <w:pPr>
        <w:autoSpaceDE w:val="0"/>
        <w:autoSpaceDN w:val="0"/>
        <w:adjustRightInd w:val="0"/>
        <w:spacing w:after="0" w:line="240" w:lineRule="auto"/>
        <w:ind w:right="-20"/>
        <w:rPr>
          <w:rFonts w:ascii="Times New Roman" w:hAnsi="Times New Roman"/>
          <w:color w:val="000000"/>
          <w:lang w:val="fr-FR"/>
        </w:rPr>
      </w:pPr>
      <w:r w:rsidRPr="00D11D1B">
        <w:rPr>
          <w:rFonts w:ascii="Times New Roman" w:hAnsi="Times New Roman"/>
          <w:color w:val="000000"/>
          <w:lang w:val="fr-FR"/>
        </w:rPr>
        <w:t>Datum</w:t>
      </w:r>
      <w:r w:rsidR="00AD5D62" w:rsidRPr="00D11D1B">
        <w:rPr>
          <w:rFonts w:ascii="Times New Roman" w:hAnsi="Times New Roman"/>
          <w:color w:val="000000"/>
          <w:lang w:val="fr-FR"/>
        </w:rPr>
        <w:t xml:space="preserve"> prve</w:t>
      </w:r>
      <w:r w:rsidRPr="00D11D1B">
        <w:rPr>
          <w:rFonts w:ascii="Times New Roman" w:hAnsi="Times New Roman"/>
          <w:color w:val="000000"/>
          <w:spacing w:val="-6"/>
          <w:lang w:val="fr-FR"/>
        </w:rPr>
        <w:t xml:space="preserve"> </w:t>
      </w:r>
      <w:proofErr w:type="gramStart"/>
      <w:r w:rsidRPr="00D11D1B">
        <w:rPr>
          <w:rFonts w:ascii="Times New Roman" w:hAnsi="Times New Roman"/>
          <w:color w:val="000000"/>
          <w:lang w:val="fr-FR"/>
        </w:rPr>
        <w:t>pridobitve:</w:t>
      </w:r>
      <w:proofErr w:type="gramEnd"/>
      <w:r w:rsidRPr="00D11D1B">
        <w:rPr>
          <w:rFonts w:ascii="Times New Roman" w:hAnsi="Times New Roman"/>
          <w:color w:val="000000"/>
          <w:spacing w:val="-7"/>
          <w:lang w:val="fr-FR"/>
        </w:rPr>
        <w:t xml:space="preserve"> </w:t>
      </w:r>
      <w:r w:rsidRPr="00D11D1B">
        <w:rPr>
          <w:rFonts w:ascii="Times New Roman" w:hAnsi="Times New Roman"/>
          <w:color w:val="000000"/>
          <w:lang w:val="fr-FR"/>
        </w:rPr>
        <w:t>21.</w:t>
      </w:r>
      <w:r w:rsidRPr="00D11D1B">
        <w:rPr>
          <w:rFonts w:ascii="Times New Roman" w:hAnsi="Times New Roman"/>
          <w:color w:val="000000"/>
          <w:spacing w:val="-3"/>
          <w:lang w:val="fr-FR"/>
        </w:rPr>
        <w:t xml:space="preserve"> </w:t>
      </w:r>
      <w:r w:rsidRPr="00D11D1B">
        <w:rPr>
          <w:rFonts w:ascii="Times New Roman" w:hAnsi="Times New Roman"/>
          <w:color w:val="000000"/>
          <w:lang w:val="fr-FR"/>
        </w:rPr>
        <w:t>marec</w:t>
      </w:r>
      <w:r w:rsidRPr="00D11D1B">
        <w:rPr>
          <w:rFonts w:ascii="Times New Roman" w:hAnsi="Times New Roman"/>
          <w:color w:val="000000"/>
          <w:spacing w:val="-5"/>
          <w:lang w:val="fr-FR"/>
        </w:rPr>
        <w:t xml:space="preserve"> </w:t>
      </w:r>
      <w:r w:rsidRPr="00D11D1B">
        <w:rPr>
          <w:rFonts w:ascii="Times New Roman" w:hAnsi="Times New Roman"/>
          <w:color w:val="000000"/>
          <w:lang w:val="fr-FR"/>
        </w:rPr>
        <w:t>2002</w:t>
      </w:r>
    </w:p>
    <w:p w14:paraId="644916A1" w14:textId="68619D13" w:rsidR="003E3EEF" w:rsidRPr="00D11D1B" w:rsidRDefault="003E3EEF" w:rsidP="00662442">
      <w:pPr>
        <w:autoSpaceDE w:val="0"/>
        <w:autoSpaceDN w:val="0"/>
        <w:adjustRightInd w:val="0"/>
        <w:spacing w:after="0" w:line="240" w:lineRule="auto"/>
        <w:ind w:right="-20"/>
        <w:rPr>
          <w:rFonts w:ascii="Times New Roman" w:hAnsi="Times New Roman"/>
          <w:color w:val="000000"/>
          <w:lang w:val="fr-FR"/>
        </w:rPr>
      </w:pPr>
      <w:r w:rsidRPr="00D11D1B">
        <w:rPr>
          <w:rFonts w:ascii="Times New Roman" w:hAnsi="Times New Roman"/>
          <w:color w:val="000000"/>
          <w:lang w:val="fr-FR"/>
        </w:rPr>
        <w:t>Datum</w:t>
      </w:r>
      <w:r w:rsidRPr="00D11D1B">
        <w:rPr>
          <w:rFonts w:ascii="Times New Roman" w:hAnsi="Times New Roman"/>
          <w:color w:val="000000"/>
          <w:spacing w:val="-6"/>
          <w:lang w:val="fr-FR"/>
        </w:rPr>
        <w:t xml:space="preserve"> </w:t>
      </w:r>
      <w:r w:rsidRPr="00D11D1B">
        <w:rPr>
          <w:rFonts w:ascii="Times New Roman" w:hAnsi="Times New Roman"/>
          <w:color w:val="000000"/>
          <w:lang w:val="fr-FR"/>
        </w:rPr>
        <w:t>zadnjega</w:t>
      </w:r>
      <w:r w:rsidRPr="00D11D1B">
        <w:rPr>
          <w:rFonts w:ascii="Times New Roman" w:hAnsi="Times New Roman"/>
          <w:color w:val="000000"/>
          <w:spacing w:val="-8"/>
          <w:lang w:val="fr-FR"/>
        </w:rPr>
        <w:t xml:space="preserve"> </w:t>
      </w:r>
      <w:proofErr w:type="gramStart"/>
      <w:r w:rsidRPr="00D11D1B">
        <w:rPr>
          <w:rFonts w:ascii="Times New Roman" w:hAnsi="Times New Roman"/>
          <w:color w:val="000000"/>
          <w:lang w:val="fr-FR"/>
        </w:rPr>
        <w:t>podaljšanja:</w:t>
      </w:r>
      <w:proofErr w:type="gramEnd"/>
      <w:r w:rsidRPr="00D11D1B">
        <w:rPr>
          <w:rFonts w:ascii="Times New Roman" w:hAnsi="Times New Roman"/>
          <w:color w:val="000000"/>
          <w:spacing w:val="-7"/>
          <w:lang w:val="fr-FR"/>
        </w:rPr>
        <w:t xml:space="preserve"> </w:t>
      </w:r>
      <w:r w:rsidRPr="00D11D1B">
        <w:rPr>
          <w:rFonts w:ascii="Times New Roman" w:hAnsi="Times New Roman"/>
          <w:color w:val="000000"/>
          <w:lang w:val="fr-FR"/>
        </w:rPr>
        <w:t>2</w:t>
      </w:r>
      <w:r w:rsidR="00B36B40" w:rsidRPr="00D11D1B">
        <w:rPr>
          <w:rFonts w:ascii="Times New Roman" w:hAnsi="Times New Roman"/>
          <w:color w:val="000000"/>
          <w:lang w:val="fr-FR"/>
        </w:rPr>
        <w:t>0</w:t>
      </w:r>
      <w:r w:rsidRPr="00D11D1B">
        <w:rPr>
          <w:rFonts w:ascii="Times New Roman" w:hAnsi="Times New Roman"/>
          <w:color w:val="000000"/>
          <w:lang w:val="fr-FR"/>
        </w:rPr>
        <w:t>.</w:t>
      </w:r>
      <w:r w:rsidRPr="00D11D1B">
        <w:rPr>
          <w:rFonts w:ascii="Times New Roman" w:hAnsi="Times New Roman"/>
          <w:color w:val="000000"/>
          <w:spacing w:val="-3"/>
          <w:lang w:val="fr-FR"/>
        </w:rPr>
        <w:t xml:space="preserve"> </w:t>
      </w:r>
      <w:r w:rsidR="00B36B40" w:rsidRPr="00D11D1B">
        <w:rPr>
          <w:rFonts w:ascii="Times New Roman" w:hAnsi="Times New Roman"/>
          <w:color w:val="000000"/>
          <w:lang w:val="fr-FR"/>
        </w:rPr>
        <w:t xml:space="preserve">april </w:t>
      </w:r>
      <w:r w:rsidRPr="00D11D1B">
        <w:rPr>
          <w:rFonts w:ascii="Times New Roman" w:hAnsi="Times New Roman"/>
          <w:color w:val="000000"/>
          <w:lang w:val="fr-FR"/>
        </w:rPr>
        <w:t>2007</w:t>
      </w:r>
    </w:p>
    <w:p w14:paraId="62F61074"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14E2168C"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4087BB9F" w14:textId="77777777" w:rsidR="003E3EEF" w:rsidRPr="00D11D1B" w:rsidRDefault="003E3EEF" w:rsidP="00662442">
      <w:pPr>
        <w:tabs>
          <w:tab w:val="left" w:pos="567"/>
        </w:tabs>
        <w:autoSpaceDE w:val="0"/>
        <w:autoSpaceDN w:val="0"/>
        <w:adjustRightInd w:val="0"/>
        <w:spacing w:after="0" w:line="240" w:lineRule="auto"/>
        <w:ind w:right="-20"/>
        <w:rPr>
          <w:rFonts w:ascii="Times New Roman" w:hAnsi="Times New Roman"/>
          <w:b/>
          <w:color w:val="000000"/>
          <w:lang w:val="fr-FR"/>
        </w:rPr>
      </w:pPr>
      <w:r w:rsidRPr="00D11D1B">
        <w:rPr>
          <w:rFonts w:ascii="Times New Roman" w:hAnsi="Times New Roman"/>
          <w:b/>
          <w:color w:val="000000"/>
          <w:lang w:val="fr-FR"/>
        </w:rPr>
        <w:t>10.</w:t>
      </w:r>
      <w:r w:rsidRPr="00D11D1B">
        <w:rPr>
          <w:rFonts w:ascii="Times New Roman" w:hAnsi="Times New Roman"/>
          <w:b/>
          <w:color w:val="000000"/>
          <w:lang w:val="fr-FR"/>
        </w:rPr>
        <w:tab/>
        <w:t>DATUM</w:t>
      </w:r>
      <w:r w:rsidRPr="00D11D1B">
        <w:rPr>
          <w:rFonts w:ascii="Times New Roman" w:hAnsi="Times New Roman"/>
          <w:b/>
          <w:color w:val="000000"/>
          <w:spacing w:val="-8"/>
          <w:lang w:val="fr-FR"/>
        </w:rPr>
        <w:t xml:space="preserve"> </w:t>
      </w:r>
      <w:r w:rsidRPr="00D11D1B">
        <w:rPr>
          <w:rFonts w:ascii="Times New Roman" w:hAnsi="Times New Roman"/>
          <w:b/>
          <w:color w:val="000000"/>
          <w:lang w:val="fr-FR"/>
        </w:rPr>
        <w:t>ZADNJE</w:t>
      </w:r>
      <w:r w:rsidRPr="00D11D1B">
        <w:rPr>
          <w:rFonts w:ascii="Times New Roman" w:hAnsi="Times New Roman"/>
          <w:b/>
          <w:color w:val="000000"/>
          <w:spacing w:val="-9"/>
          <w:lang w:val="fr-FR"/>
        </w:rPr>
        <w:t xml:space="preserve"> </w:t>
      </w:r>
      <w:r w:rsidRPr="00D11D1B">
        <w:rPr>
          <w:rFonts w:ascii="Times New Roman" w:hAnsi="Times New Roman"/>
          <w:b/>
          <w:color w:val="000000"/>
          <w:lang w:val="fr-FR"/>
        </w:rPr>
        <w:t>REVIZIJE</w:t>
      </w:r>
      <w:r w:rsidRPr="00D11D1B">
        <w:rPr>
          <w:rFonts w:ascii="Times New Roman" w:hAnsi="Times New Roman"/>
          <w:b/>
          <w:color w:val="000000"/>
          <w:spacing w:val="-10"/>
          <w:lang w:val="fr-FR"/>
        </w:rPr>
        <w:t xml:space="preserve"> </w:t>
      </w:r>
      <w:r w:rsidRPr="00D11D1B">
        <w:rPr>
          <w:rFonts w:ascii="Times New Roman" w:hAnsi="Times New Roman"/>
          <w:b/>
          <w:color w:val="000000"/>
          <w:lang w:val="fr-FR"/>
        </w:rPr>
        <w:t>BESEDILA</w:t>
      </w:r>
    </w:p>
    <w:p w14:paraId="4CDCBC18"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4B28B2A5" w14:textId="519CCC4E" w:rsidR="003E3EEF" w:rsidRPr="00D11D1B" w:rsidRDefault="003E3EEF" w:rsidP="00662442">
      <w:pPr>
        <w:autoSpaceDE w:val="0"/>
        <w:autoSpaceDN w:val="0"/>
        <w:adjustRightInd w:val="0"/>
        <w:spacing w:after="0" w:line="240" w:lineRule="auto"/>
        <w:ind w:right="733"/>
        <w:rPr>
          <w:rFonts w:ascii="Times New Roman" w:hAnsi="Times New Roman"/>
          <w:color w:val="000000"/>
          <w:lang w:val="fr-FR"/>
        </w:rPr>
      </w:pPr>
      <w:r w:rsidRPr="00D11D1B">
        <w:rPr>
          <w:rFonts w:ascii="Times New Roman" w:hAnsi="Times New Roman"/>
          <w:color w:val="000000"/>
          <w:lang w:val="fr-FR"/>
        </w:rPr>
        <w:t>Podrobne</w:t>
      </w:r>
      <w:r w:rsidRPr="00D11D1B">
        <w:rPr>
          <w:rFonts w:ascii="Times New Roman" w:hAnsi="Times New Roman"/>
          <w:color w:val="000000"/>
          <w:spacing w:val="-8"/>
          <w:lang w:val="fr-FR"/>
        </w:rPr>
        <w:t xml:space="preserve"> </w:t>
      </w:r>
      <w:r w:rsidRPr="00D11D1B">
        <w:rPr>
          <w:rFonts w:ascii="Times New Roman" w:hAnsi="Times New Roman"/>
          <w:color w:val="000000"/>
          <w:lang w:val="fr-FR"/>
        </w:rPr>
        <w:t>informacije</w:t>
      </w:r>
      <w:r w:rsidRPr="00D11D1B">
        <w:rPr>
          <w:rFonts w:ascii="Times New Roman" w:hAnsi="Times New Roman"/>
          <w:color w:val="000000"/>
          <w:spacing w:val="-10"/>
          <w:lang w:val="fr-FR"/>
        </w:rPr>
        <w:t xml:space="preserve"> </w:t>
      </w:r>
      <w:r w:rsidRPr="00D11D1B">
        <w:rPr>
          <w:rFonts w:ascii="Times New Roman" w:hAnsi="Times New Roman"/>
          <w:color w:val="000000"/>
          <w:lang w:val="fr-FR"/>
        </w:rPr>
        <w:t>o</w:t>
      </w:r>
      <w:r w:rsidRPr="00D11D1B">
        <w:rPr>
          <w:rFonts w:ascii="Times New Roman" w:hAnsi="Times New Roman"/>
          <w:color w:val="000000"/>
          <w:spacing w:val="-1"/>
          <w:lang w:val="fr-FR"/>
        </w:rPr>
        <w:t xml:space="preserve"> </w:t>
      </w:r>
      <w:r w:rsidRPr="00D11D1B">
        <w:rPr>
          <w:rFonts w:ascii="Times New Roman" w:hAnsi="Times New Roman"/>
          <w:color w:val="000000"/>
          <w:lang w:val="fr-FR"/>
        </w:rPr>
        <w:t>zdravilu</w:t>
      </w:r>
      <w:r w:rsidRPr="00D11D1B">
        <w:rPr>
          <w:rFonts w:ascii="Times New Roman" w:hAnsi="Times New Roman"/>
          <w:color w:val="000000"/>
          <w:spacing w:val="-7"/>
          <w:lang w:val="fr-FR"/>
        </w:rPr>
        <w:t xml:space="preserve"> </w:t>
      </w:r>
      <w:r w:rsidRPr="00D11D1B">
        <w:rPr>
          <w:rFonts w:ascii="Times New Roman" w:hAnsi="Times New Roman"/>
          <w:color w:val="000000"/>
          <w:lang w:val="fr-FR"/>
        </w:rPr>
        <w:t>so</w:t>
      </w:r>
      <w:r w:rsidRPr="00D11D1B">
        <w:rPr>
          <w:rFonts w:ascii="Times New Roman" w:hAnsi="Times New Roman"/>
          <w:color w:val="000000"/>
          <w:spacing w:val="-2"/>
          <w:lang w:val="fr-FR"/>
        </w:rPr>
        <w:t xml:space="preserve"> </w:t>
      </w:r>
      <w:r w:rsidRPr="00D11D1B">
        <w:rPr>
          <w:rFonts w:ascii="Times New Roman" w:hAnsi="Times New Roman"/>
          <w:color w:val="000000"/>
          <w:lang w:val="fr-FR"/>
        </w:rPr>
        <w:t>objavljene</w:t>
      </w:r>
      <w:r w:rsidRPr="00D11D1B">
        <w:rPr>
          <w:rFonts w:ascii="Times New Roman" w:hAnsi="Times New Roman"/>
          <w:color w:val="000000"/>
          <w:spacing w:val="-9"/>
          <w:lang w:val="fr-FR"/>
        </w:rPr>
        <w:t xml:space="preserve"> </w:t>
      </w:r>
      <w:r w:rsidRPr="00D11D1B">
        <w:rPr>
          <w:rFonts w:ascii="Times New Roman" w:hAnsi="Times New Roman"/>
          <w:color w:val="000000"/>
          <w:lang w:val="fr-FR"/>
        </w:rPr>
        <w:t>na</w:t>
      </w:r>
      <w:r w:rsidRPr="00D11D1B">
        <w:rPr>
          <w:rFonts w:ascii="Times New Roman" w:hAnsi="Times New Roman"/>
          <w:color w:val="000000"/>
          <w:spacing w:val="-2"/>
          <w:lang w:val="fr-FR"/>
        </w:rPr>
        <w:t xml:space="preserve"> </w:t>
      </w:r>
      <w:r w:rsidRPr="00D11D1B">
        <w:rPr>
          <w:rFonts w:ascii="Times New Roman" w:hAnsi="Times New Roman"/>
          <w:color w:val="000000"/>
          <w:lang w:val="fr-FR"/>
        </w:rPr>
        <w:t>spletni</w:t>
      </w:r>
      <w:r w:rsidRPr="00D11D1B">
        <w:rPr>
          <w:rFonts w:ascii="Times New Roman" w:hAnsi="Times New Roman"/>
          <w:color w:val="000000"/>
          <w:spacing w:val="-6"/>
          <w:lang w:val="fr-FR"/>
        </w:rPr>
        <w:t xml:space="preserve"> </w:t>
      </w:r>
      <w:r w:rsidRPr="00D11D1B">
        <w:rPr>
          <w:rFonts w:ascii="Times New Roman" w:hAnsi="Times New Roman"/>
          <w:color w:val="000000"/>
          <w:lang w:val="fr-FR"/>
        </w:rPr>
        <w:t>strani</w:t>
      </w:r>
      <w:r w:rsidRPr="00D11D1B">
        <w:rPr>
          <w:rFonts w:ascii="Times New Roman" w:hAnsi="Times New Roman"/>
          <w:color w:val="000000"/>
          <w:spacing w:val="-5"/>
          <w:lang w:val="fr-FR"/>
        </w:rPr>
        <w:t xml:space="preserve"> </w:t>
      </w:r>
      <w:r w:rsidRPr="00D11D1B">
        <w:rPr>
          <w:rFonts w:ascii="Times New Roman" w:hAnsi="Times New Roman"/>
          <w:color w:val="000000"/>
          <w:lang w:val="fr-FR"/>
        </w:rPr>
        <w:t>Evropske</w:t>
      </w:r>
      <w:r w:rsidRPr="00D11D1B">
        <w:rPr>
          <w:rFonts w:ascii="Times New Roman" w:hAnsi="Times New Roman"/>
          <w:color w:val="000000"/>
          <w:spacing w:val="-8"/>
          <w:lang w:val="fr-FR"/>
        </w:rPr>
        <w:t xml:space="preserve"> </w:t>
      </w:r>
      <w:r w:rsidRPr="00D11D1B">
        <w:rPr>
          <w:rFonts w:ascii="Times New Roman" w:hAnsi="Times New Roman"/>
          <w:color w:val="000000"/>
          <w:lang w:val="fr-FR"/>
        </w:rPr>
        <w:t>agencije</w:t>
      </w:r>
      <w:r w:rsidRPr="00D11D1B">
        <w:rPr>
          <w:rFonts w:ascii="Times New Roman" w:hAnsi="Times New Roman"/>
          <w:color w:val="000000"/>
          <w:spacing w:val="-7"/>
          <w:lang w:val="fr-FR"/>
        </w:rPr>
        <w:t xml:space="preserve"> </w:t>
      </w:r>
      <w:r w:rsidRPr="00D11D1B">
        <w:rPr>
          <w:rFonts w:ascii="Times New Roman" w:hAnsi="Times New Roman"/>
          <w:color w:val="000000"/>
          <w:lang w:val="fr-FR"/>
        </w:rPr>
        <w:t>za</w:t>
      </w:r>
      <w:r w:rsidRPr="00D11D1B">
        <w:rPr>
          <w:rFonts w:ascii="Times New Roman" w:hAnsi="Times New Roman"/>
          <w:color w:val="000000"/>
          <w:spacing w:val="-2"/>
          <w:lang w:val="fr-FR"/>
        </w:rPr>
        <w:t xml:space="preserve"> </w:t>
      </w:r>
      <w:r w:rsidRPr="00D11D1B">
        <w:rPr>
          <w:rFonts w:ascii="Times New Roman" w:hAnsi="Times New Roman"/>
          <w:color w:val="000000"/>
          <w:lang w:val="fr-FR"/>
        </w:rPr>
        <w:t xml:space="preserve">zdravila </w:t>
      </w:r>
      <w:hyperlink r:id="rId18" w:history="1">
        <w:r w:rsidRPr="00D11D1B">
          <w:rPr>
            <w:rStyle w:val="Hyperlink"/>
            <w:rFonts w:ascii="Times New Roman" w:hAnsi="Times New Roman"/>
            <w:lang w:val="fr-FR"/>
          </w:rPr>
          <w:t>http://www.ema.europa.eu/</w:t>
        </w:r>
      </w:hyperlink>
      <w:r w:rsidRPr="00D11D1B">
        <w:rPr>
          <w:rFonts w:ascii="Times New Roman" w:hAnsi="Times New Roman"/>
          <w:color w:val="000000"/>
          <w:lang w:val="fr-FR"/>
        </w:rPr>
        <w:t>.</w:t>
      </w:r>
    </w:p>
    <w:p w14:paraId="6776F989" w14:textId="3EF4D307" w:rsidR="0064780B" w:rsidRPr="00D11D1B" w:rsidRDefault="0064780B" w:rsidP="00662442">
      <w:pPr>
        <w:autoSpaceDE w:val="0"/>
        <w:autoSpaceDN w:val="0"/>
        <w:adjustRightInd w:val="0"/>
        <w:spacing w:after="0" w:line="240" w:lineRule="auto"/>
        <w:rPr>
          <w:rFonts w:ascii="Times New Roman" w:hAnsi="Times New Roman"/>
          <w:color w:val="000000"/>
          <w:lang w:val="fr-FR"/>
        </w:rPr>
      </w:pPr>
      <w:r w:rsidRPr="00D11D1B">
        <w:rPr>
          <w:rFonts w:ascii="Times New Roman" w:hAnsi="Times New Roman"/>
          <w:color w:val="000000"/>
          <w:lang w:val="fr-FR"/>
        </w:rPr>
        <w:br w:type="page"/>
      </w:r>
    </w:p>
    <w:p w14:paraId="51507854"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5A4FDC4D"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44C36684"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1740A90D"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26A21C0F"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341B381A"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13441052"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3532C938"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785E425B"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5324952B"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3D7B730E"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43F9B129"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5D0E39E6"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05D01BC1"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1BC55D82"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7DA10603"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25708D5D"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69EBEE64"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1B2568B8"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052F0E06"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7939B1FA"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356DADB2"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4BAD5277"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342CA1B6" w14:textId="77777777" w:rsidR="003E3EEF" w:rsidRPr="00D11D1B" w:rsidRDefault="007F6237" w:rsidP="00662442">
      <w:pPr>
        <w:autoSpaceDE w:val="0"/>
        <w:autoSpaceDN w:val="0"/>
        <w:adjustRightInd w:val="0"/>
        <w:spacing w:after="0" w:line="240" w:lineRule="auto"/>
        <w:ind w:left="3567" w:right="2783"/>
        <w:jc w:val="center"/>
        <w:rPr>
          <w:rFonts w:ascii="Times New Roman" w:hAnsi="Times New Roman"/>
          <w:color w:val="000000"/>
          <w:lang w:val="fr-FR"/>
        </w:rPr>
      </w:pPr>
      <w:r w:rsidRPr="0039183E">
        <w:rPr>
          <w:rFonts w:ascii="Times New Roman" w:hAnsi="Times New Roman"/>
          <w:b/>
        </w:rPr>
        <w:t>PRILOGA</w:t>
      </w:r>
      <w:r w:rsidRPr="0039183E">
        <w:rPr>
          <w:rFonts w:ascii="Times New Roman" w:hAnsi="Times New Roman"/>
          <w:b/>
          <w:spacing w:val="-11"/>
        </w:rPr>
        <w:t xml:space="preserve"> </w:t>
      </w:r>
      <w:r w:rsidR="003E3EEF" w:rsidRPr="00D11D1B">
        <w:rPr>
          <w:rFonts w:ascii="Times New Roman" w:hAnsi="Times New Roman"/>
          <w:b/>
          <w:color w:val="000000"/>
          <w:lang w:val="fr-FR"/>
        </w:rPr>
        <w:t>II</w:t>
      </w:r>
    </w:p>
    <w:p w14:paraId="2F4490F8"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747A495D" w14:textId="77777777" w:rsidR="003E3EEF" w:rsidRPr="00D11D1B" w:rsidRDefault="003E3EEF" w:rsidP="00662442">
      <w:pPr>
        <w:tabs>
          <w:tab w:val="left" w:pos="1420"/>
        </w:tabs>
        <w:autoSpaceDE w:val="0"/>
        <w:autoSpaceDN w:val="0"/>
        <w:adjustRightInd w:val="0"/>
        <w:spacing w:after="0" w:line="240" w:lineRule="auto"/>
        <w:ind w:left="1440" w:right="2075" w:hanging="568"/>
        <w:rPr>
          <w:rFonts w:ascii="Times New Roman" w:hAnsi="Times New Roman"/>
          <w:b/>
          <w:color w:val="000000"/>
          <w:lang w:val="fr-FR"/>
        </w:rPr>
      </w:pPr>
      <w:r w:rsidRPr="00D11D1B">
        <w:rPr>
          <w:rFonts w:ascii="Times New Roman" w:hAnsi="Times New Roman"/>
          <w:b/>
          <w:color w:val="000000"/>
          <w:lang w:val="fr-FR"/>
        </w:rPr>
        <w:t>A.</w:t>
      </w:r>
      <w:r w:rsidRPr="00D11D1B">
        <w:rPr>
          <w:rFonts w:ascii="Times New Roman" w:hAnsi="Times New Roman"/>
          <w:b/>
          <w:color w:val="000000"/>
          <w:lang w:val="fr-FR"/>
        </w:rPr>
        <w:tab/>
      </w:r>
      <w:r w:rsidR="00AD5D62" w:rsidRPr="00D11D1B">
        <w:rPr>
          <w:rFonts w:ascii="Times New Roman" w:hAnsi="Times New Roman"/>
          <w:b/>
          <w:color w:val="000000"/>
          <w:lang w:val="fr-FR"/>
        </w:rPr>
        <w:t>PROIZVAJALEC</w:t>
      </w:r>
      <w:r w:rsidRPr="00D11D1B">
        <w:rPr>
          <w:rFonts w:ascii="Times New Roman" w:hAnsi="Times New Roman"/>
          <w:b/>
          <w:color w:val="000000"/>
          <w:spacing w:val="-16"/>
          <w:lang w:val="fr-FR"/>
        </w:rPr>
        <w:t xml:space="preserve"> </w:t>
      </w:r>
      <w:r w:rsidRPr="00D11D1B">
        <w:rPr>
          <w:rFonts w:ascii="Times New Roman" w:hAnsi="Times New Roman"/>
          <w:b/>
          <w:color w:val="000000"/>
          <w:lang w:val="fr-FR"/>
        </w:rPr>
        <w:t>(</w:t>
      </w:r>
      <w:r w:rsidR="00AD5D62" w:rsidRPr="00D11D1B">
        <w:rPr>
          <w:rFonts w:ascii="Times New Roman" w:hAnsi="Times New Roman"/>
          <w:b/>
          <w:color w:val="000000"/>
          <w:lang w:val="fr-FR"/>
        </w:rPr>
        <w:t>PROIZVAJALCI</w:t>
      </w:r>
      <w:r w:rsidRPr="00D11D1B">
        <w:rPr>
          <w:rFonts w:ascii="Times New Roman" w:hAnsi="Times New Roman"/>
          <w:b/>
          <w:color w:val="000000"/>
          <w:lang w:val="fr-FR"/>
        </w:rPr>
        <w:t>),</w:t>
      </w:r>
      <w:r w:rsidRPr="00D11D1B">
        <w:rPr>
          <w:rFonts w:ascii="Times New Roman" w:hAnsi="Times New Roman"/>
          <w:b/>
          <w:color w:val="000000"/>
          <w:spacing w:val="-18"/>
          <w:lang w:val="fr-FR"/>
        </w:rPr>
        <w:t xml:space="preserve"> </w:t>
      </w:r>
      <w:r w:rsidRPr="00D11D1B">
        <w:rPr>
          <w:rFonts w:ascii="Times New Roman" w:hAnsi="Times New Roman"/>
          <w:b/>
          <w:color w:val="000000"/>
          <w:lang w:val="fr-FR"/>
        </w:rPr>
        <w:t>ODGOVOREN (ODGOVORNI)</w:t>
      </w:r>
      <w:r w:rsidRPr="00D11D1B">
        <w:rPr>
          <w:rFonts w:ascii="Times New Roman" w:hAnsi="Times New Roman"/>
          <w:b/>
          <w:color w:val="000000"/>
          <w:spacing w:val="-16"/>
          <w:lang w:val="fr-FR"/>
        </w:rPr>
        <w:t xml:space="preserve"> </w:t>
      </w:r>
      <w:r w:rsidRPr="00D11D1B">
        <w:rPr>
          <w:rFonts w:ascii="Times New Roman" w:hAnsi="Times New Roman"/>
          <w:b/>
          <w:color w:val="000000"/>
          <w:lang w:val="fr-FR"/>
        </w:rPr>
        <w:t>ZA</w:t>
      </w:r>
      <w:r w:rsidRPr="00D11D1B">
        <w:rPr>
          <w:rFonts w:ascii="Times New Roman" w:hAnsi="Times New Roman"/>
          <w:b/>
          <w:color w:val="000000"/>
          <w:spacing w:val="-3"/>
          <w:lang w:val="fr-FR"/>
        </w:rPr>
        <w:t xml:space="preserve"> </w:t>
      </w:r>
      <w:r w:rsidRPr="00D11D1B">
        <w:rPr>
          <w:rFonts w:ascii="Times New Roman" w:hAnsi="Times New Roman"/>
          <w:b/>
          <w:color w:val="000000"/>
          <w:lang w:val="fr-FR"/>
        </w:rPr>
        <w:t>SPROŠČANJE</w:t>
      </w:r>
      <w:r w:rsidRPr="00D11D1B">
        <w:rPr>
          <w:rFonts w:ascii="Times New Roman" w:hAnsi="Times New Roman"/>
          <w:b/>
          <w:color w:val="000000"/>
          <w:spacing w:val="-14"/>
          <w:lang w:val="fr-FR"/>
        </w:rPr>
        <w:t xml:space="preserve"> </w:t>
      </w:r>
      <w:r w:rsidRPr="00D11D1B">
        <w:rPr>
          <w:rFonts w:ascii="Times New Roman" w:hAnsi="Times New Roman"/>
          <w:b/>
          <w:color w:val="000000"/>
          <w:lang w:val="fr-FR"/>
        </w:rPr>
        <w:t>SERIJ</w:t>
      </w:r>
    </w:p>
    <w:p w14:paraId="4895FBC6" w14:textId="77777777" w:rsidR="00792C09" w:rsidRPr="00D11D1B" w:rsidRDefault="00792C09" w:rsidP="00662442">
      <w:pPr>
        <w:tabs>
          <w:tab w:val="left" w:pos="1420"/>
        </w:tabs>
        <w:autoSpaceDE w:val="0"/>
        <w:autoSpaceDN w:val="0"/>
        <w:adjustRightInd w:val="0"/>
        <w:spacing w:after="0" w:line="240" w:lineRule="auto"/>
        <w:ind w:left="1440" w:right="2075" w:hanging="568"/>
        <w:rPr>
          <w:rFonts w:ascii="Times New Roman" w:hAnsi="Times New Roman"/>
          <w:color w:val="000000"/>
          <w:lang w:val="fr-FR"/>
        </w:rPr>
      </w:pPr>
    </w:p>
    <w:p w14:paraId="125D7BBC" w14:textId="77777777" w:rsidR="00A92A3C" w:rsidRDefault="003E3EEF" w:rsidP="00662442">
      <w:pPr>
        <w:tabs>
          <w:tab w:val="left" w:pos="1420"/>
        </w:tabs>
        <w:autoSpaceDE w:val="0"/>
        <w:autoSpaceDN w:val="0"/>
        <w:adjustRightInd w:val="0"/>
        <w:spacing w:after="0" w:line="240" w:lineRule="auto"/>
        <w:ind w:left="872" w:right="1299"/>
        <w:rPr>
          <w:rFonts w:ascii="Times New Roman" w:hAnsi="Times New Roman"/>
          <w:b/>
          <w:color w:val="000000"/>
        </w:rPr>
      </w:pPr>
      <w:r w:rsidRPr="0039183E">
        <w:rPr>
          <w:rFonts w:ascii="Times New Roman" w:hAnsi="Times New Roman"/>
          <w:b/>
          <w:color w:val="000000"/>
        </w:rPr>
        <w:t>B.</w:t>
      </w:r>
      <w:r w:rsidRPr="0039183E">
        <w:rPr>
          <w:rFonts w:ascii="Times New Roman" w:hAnsi="Times New Roman"/>
          <w:b/>
          <w:color w:val="000000"/>
        </w:rPr>
        <w:tab/>
        <w:t>POGOJI</w:t>
      </w:r>
      <w:r w:rsidRPr="0039183E">
        <w:rPr>
          <w:rFonts w:ascii="Times New Roman" w:hAnsi="Times New Roman"/>
          <w:b/>
          <w:color w:val="000000"/>
          <w:spacing w:val="-8"/>
        </w:rPr>
        <w:t xml:space="preserve"> </w:t>
      </w:r>
      <w:r w:rsidRPr="0039183E">
        <w:rPr>
          <w:rFonts w:ascii="Times New Roman" w:hAnsi="Times New Roman"/>
          <w:b/>
          <w:color w:val="000000"/>
        </w:rPr>
        <w:t>ALI</w:t>
      </w:r>
      <w:r w:rsidRPr="0039183E">
        <w:rPr>
          <w:rFonts w:ascii="Times New Roman" w:hAnsi="Times New Roman"/>
          <w:b/>
          <w:color w:val="000000"/>
          <w:spacing w:val="-4"/>
        </w:rPr>
        <w:t xml:space="preserve"> </w:t>
      </w:r>
      <w:r w:rsidRPr="0039183E">
        <w:rPr>
          <w:rFonts w:ascii="Times New Roman" w:hAnsi="Times New Roman"/>
          <w:b/>
          <w:color w:val="000000"/>
        </w:rPr>
        <w:t>OMEJITVE</w:t>
      </w:r>
      <w:r w:rsidRPr="0039183E">
        <w:rPr>
          <w:rFonts w:ascii="Times New Roman" w:hAnsi="Times New Roman"/>
          <w:b/>
          <w:color w:val="000000"/>
          <w:spacing w:val="-12"/>
        </w:rPr>
        <w:t xml:space="preserve"> </w:t>
      </w:r>
      <w:r w:rsidRPr="0039183E">
        <w:rPr>
          <w:rFonts w:ascii="Times New Roman" w:hAnsi="Times New Roman"/>
          <w:b/>
          <w:color w:val="000000"/>
        </w:rPr>
        <w:t>GLEDE</w:t>
      </w:r>
      <w:r w:rsidRPr="0039183E">
        <w:rPr>
          <w:rFonts w:ascii="Times New Roman" w:hAnsi="Times New Roman"/>
          <w:b/>
          <w:color w:val="000000"/>
          <w:spacing w:val="-8"/>
        </w:rPr>
        <w:t xml:space="preserve"> </w:t>
      </w:r>
      <w:r w:rsidRPr="0039183E">
        <w:rPr>
          <w:rFonts w:ascii="Times New Roman" w:hAnsi="Times New Roman"/>
          <w:b/>
          <w:color w:val="000000"/>
        </w:rPr>
        <w:t>OSKRBE</w:t>
      </w:r>
      <w:r w:rsidRPr="0039183E">
        <w:rPr>
          <w:rFonts w:ascii="Times New Roman" w:hAnsi="Times New Roman"/>
          <w:b/>
          <w:color w:val="000000"/>
          <w:spacing w:val="-9"/>
        </w:rPr>
        <w:t xml:space="preserve"> </w:t>
      </w:r>
      <w:r w:rsidRPr="0039183E">
        <w:rPr>
          <w:rFonts w:ascii="Times New Roman" w:hAnsi="Times New Roman"/>
          <w:b/>
          <w:color w:val="000000"/>
        </w:rPr>
        <w:t>IN</w:t>
      </w:r>
      <w:r w:rsidRPr="0039183E">
        <w:rPr>
          <w:rFonts w:ascii="Times New Roman" w:hAnsi="Times New Roman"/>
          <w:b/>
          <w:color w:val="000000"/>
          <w:spacing w:val="-2"/>
        </w:rPr>
        <w:t xml:space="preserve"> </w:t>
      </w:r>
      <w:r w:rsidRPr="0039183E">
        <w:rPr>
          <w:rFonts w:ascii="Times New Roman" w:hAnsi="Times New Roman"/>
          <w:b/>
          <w:color w:val="000000"/>
        </w:rPr>
        <w:t xml:space="preserve">UPORABE </w:t>
      </w:r>
    </w:p>
    <w:p w14:paraId="79404C15" w14:textId="77777777" w:rsidR="00792C09" w:rsidRPr="0039183E" w:rsidRDefault="00792C09" w:rsidP="00662442">
      <w:pPr>
        <w:tabs>
          <w:tab w:val="left" w:pos="1420"/>
        </w:tabs>
        <w:autoSpaceDE w:val="0"/>
        <w:autoSpaceDN w:val="0"/>
        <w:adjustRightInd w:val="0"/>
        <w:spacing w:after="0" w:line="240" w:lineRule="auto"/>
        <w:ind w:left="872" w:right="1299"/>
        <w:rPr>
          <w:rFonts w:ascii="Times New Roman" w:hAnsi="Times New Roman"/>
          <w:b/>
          <w:color w:val="000000"/>
        </w:rPr>
      </w:pPr>
    </w:p>
    <w:p w14:paraId="27609405" w14:textId="77777777" w:rsidR="003E3EEF" w:rsidRPr="0039183E" w:rsidRDefault="003E3EEF" w:rsidP="00662442">
      <w:pPr>
        <w:tabs>
          <w:tab w:val="left" w:pos="1420"/>
        </w:tabs>
        <w:autoSpaceDE w:val="0"/>
        <w:autoSpaceDN w:val="0"/>
        <w:adjustRightInd w:val="0"/>
        <w:spacing w:after="0" w:line="240" w:lineRule="auto"/>
        <w:ind w:left="872" w:right="1299"/>
        <w:rPr>
          <w:rFonts w:ascii="Times New Roman" w:hAnsi="Times New Roman"/>
          <w:b/>
          <w:color w:val="000000"/>
        </w:rPr>
      </w:pPr>
      <w:r w:rsidRPr="0039183E">
        <w:rPr>
          <w:rFonts w:ascii="Times New Roman" w:hAnsi="Times New Roman"/>
          <w:b/>
          <w:color w:val="000000"/>
        </w:rPr>
        <w:t>C.</w:t>
      </w:r>
      <w:r w:rsidRPr="0039183E">
        <w:rPr>
          <w:rFonts w:ascii="Times New Roman" w:hAnsi="Times New Roman"/>
          <w:b/>
          <w:color w:val="000000"/>
        </w:rPr>
        <w:tab/>
        <w:t>DRUGI POGOJI IN ZAHTEVE DOVOLJENJA ZA</w:t>
      </w:r>
    </w:p>
    <w:p w14:paraId="3F1B4A8D" w14:textId="77777777" w:rsidR="003E3EEF" w:rsidRPr="0039183E" w:rsidRDefault="003E3EEF" w:rsidP="00662442">
      <w:pPr>
        <w:autoSpaceDE w:val="0"/>
        <w:autoSpaceDN w:val="0"/>
        <w:adjustRightInd w:val="0"/>
        <w:spacing w:after="0" w:line="240" w:lineRule="auto"/>
        <w:ind w:left="1440" w:right="-20"/>
        <w:rPr>
          <w:rFonts w:ascii="Times New Roman" w:hAnsi="Times New Roman"/>
          <w:color w:val="000000"/>
        </w:rPr>
      </w:pPr>
      <w:r w:rsidRPr="0039183E">
        <w:rPr>
          <w:rFonts w:ascii="Times New Roman" w:hAnsi="Times New Roman"/>
          <w:b/>
          <w:color w:val="000000"/>
        </w:rPr>
        <w:t>PROMET</w:t>
      </w:r>
      <w:r w:rsidRPr="0039183E">
        <w:rPr>
          <w:rFonts w:ascii="Times New Roman" w:hAnsi="Times New Roman"/>
          <w:b/>
          <w:color w:val="000000"/>
          <w:spacing w:val="-10"/>
        </w:rPr>
        <w:t xml:space="preserve"> </w:t>
      </w:r>
      <w:r w:rsidRPr="0039183E">
        <w:rPr>
          <w:rFonts w:ascii="Times New Roman" w:hAnsi="Times New Roman"/>
          <w:b/>
          <w:color w:val="000000"/>
        </w:rPr>
        <w:t>Z</w:t>
      </w:r>
      <w:r w:rsidRPr="0039183E">
        <w:rPr>
          <w:rFonts w:ascii="Times New Roman" w:hAnsi="Times New Roman"/>
          <w:b/>
          <w:color w:val="000000"/>
          <w:spacing w:val="-1"/>
        </w:rPr>
        <w:t xml:space="preserve"> </w:t>
      </w:r>
      <w:r w:rsidRPr="0039183E">
        <w:rPr>
          <w:rFonts w:ascii="Times New Roman" w:hAnsi="Times New Roman"/>
          <w:b/>
          <w:color w:val="000000"/>
        </w:rPr>
        <w:t>ZDRAVILOM</w:t>
      </w:r>
    </w:p>
    <w:p w14:paraId="1507C8AF"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66AAA3A9" w14:textId="77777777" w:rsidR="003E3EEF" w:rsidRPr="0039183E" w:rsidRDefault="003E3EEF" w:rsidP="00662442">
      <w:pPr>
        <w:tabs>
          <w:tab w:val="left" w:pos="1420"/>
        </w:tabs>
        <w:autoSpaceDE w:val="0"/>
        <w:autoSpaceDN w:val="0"/>
        <w:adjustRightInd w:val="0"/>
        <w:spacing w:after="0" w:line="240" w:lineRule="auto"/>
        <w:ind w:left="1440" w:right="2208" w:hanging="568"/>
        <w:rPr>
          <w:rFonts w:ascii="Times New Roman" w:hAnsi="Times New Roman"/>
          <w:color w:val="000000"/>
        </w:rPr>
      </w:pPr>
      <w:r w:rsidRPr="0039183E">
        <w:rPr>
          <w:rFonts w:ascii="Times New Roman" w:hAnsi="Times New Roman"/>
          <w:b/>
          <w:color w:val="000000"/>
        </w:rPr>
        <w:t>D.</w:t>
      </w:r>
      <w:r w:rsidRPr="0039183E">
        <w:rPr>
          <w:rFonts w:ascii="Times New Roman" w:hAnsi="Times New Roman"/>
          <w:b/>
          <w:color w:val="000000"/>
        </w:rPr>
        <w:tab/>
        <w:t>POGOJI</w:t>
      </w:r>
      <w:r w:rsidRPr="0039183E">
        <w:rPr>
          <w:rFonts w:ascii="Times New Roman" w:hAnsi="Times New Roman"/>
          <w:b/>
          <w:color w:val="000000"/>
          <w:spacing w:val="-8"/>
        </w:rPr>
        <w:t xml:space="preserve"> </w:t>
      </w:r>
      <w:r w:rsidRPr="0039183E">
        <w:rPr>
          <w:rFonts w:ascii="Times New Roman" w:hAnsi="Times New Roman"/>
          <w:b/>
          <w:color w:val="000000"/>
        </w:rPr>
        <w:t>ALI</w:t>
      </w:r>
      <w:r w:rsidRPr="0039183E">
        <w:rPr>
          <w:rFonts w:ascii="Times New Roman" w:hAnsi="Times New Roman"/>
          <w:b/>
          <w:color w:val="000000"/>
          <w:spacing w:val="-4"/>
        </w:rPr>
        <w:t xml:space="preserve"> </w:t>
      </w:r>
      <w:r w:rsidRPr="0039183E">
        <w:rPr>
          <w:rFonts w:ascii="Times New Roman" w:hAnsi="Times New Roman"/>
          <w:b/>
          <w:color w:val="000000"/>
        </w:rPr>
        <w:t>OMEJITVE</w:t>
      </w:r>
      <w:r w:rsidRPr="0039183E">
        <w:rPr>
          <w:rFonts w:ascii="Times New Roman" w:hAnsi="Times New Roman"/>
          <w:b/>
          <w:color w:val="000000"/>
          <w:spacing w:val="-12"/>
        </w:rPr>
        <w:t xml:space="preserve"> </w:t>
      </w:r>
      <w:r w:rsidRPr="0039183E">
        <w:rPr>
          <w:rFonts w:ascii="Times New Roman" w:hAnsi="Times New Roman"/>
          <w:b/>
          <w:color w:val="000000"/>
        </w:rPr>
        <w:t>V</w:t>
      </w:r>
      <w:r w:rsidRPr="0039183E">
        <w:rPr>
          <w:rFonts w:ascii="Times New Roman" w:hAnsi="Times New Roman"/>
          <w:b/>
          <w:color w:val="000000"/>
          <w:spacing w:val="-2"/>
        </w:rPr>
        <w:t xml:space="preserve"> </w:t>
      </w:r>
      <w:r w:rsidRPr="0039183E">
        <w:rPr>
          <w:rFonts w:ascii="Times New Roman" w:hAnsi="Times New Roman"/>
          <w:b/>
          <w:color w:val="000000"/>
        </w:rPr>
        <w:t>ZVEZI</w:t>
      </w:r>
      <w:r w:rsidRPr="0039183E">
        <w:rPr>
          <w:rFonts w:ascii="Times New Roman" w:hAnsi="Times New Roman"/>
          <w:b/>
          <w:color w:val="000000"/>
          <w:spacing w:val="-7"/>
        </w:rPr>
        <w:t xml:space="preserve"> </w:t>
      </w:r>
      <w:r w:rsidRPr="0039183E">
        <w:rPr>
          <w:rFonts w:ascii="Times New Roman" w:hAnsi="Times New Roman"/>
          <w:b/>
          <w:color w:val="000000"/>
        </w:rPr>
        <w:t>Z</w:t>
      </w:r>
      <w:r w:rsidRPr="0039183E">
        <w:rPr>
          <w:rFonts w:ascii="Times New Roman" w:hAnsi="Times New Roman"/>
          <w:b/>
          <w:color w:val="000000"/>
          <w:spacing w:val="-1"/>
        </w:rPr>
        <w:t xml:space="preserve"> </w:t>
      </w:r>
      <w:r w:rsidRPr="0039183E">
        <w:rPr>
          <w:rFonts w:ascii="Times New Roman" w:hAnsi="Times New Roman"/>
          <w:b/>
          <w:color w:val="000000"/>
        </w:rPr>
        <w:t>VARNO</w:t>
      </w:r>
      <w:r w:rsidRPr="0039183E">
        <w:rPr>
          <w:rFonts w:ascii="Times New Roman" w:hAnsi="Times New Roman"/>
          <w:b/>
          <w:color w:val="000000"/>
          <w:spacing w:val="-8"/>
        </w:rPr>
        <w:t xml:space="preserve"> </w:t>
      </w:r>
      <w:r w:rsidRPr="0039183E">
        <w:rPr>
          <w:rFonts w:ascii="Times New Roman" w:hAnsi="Times New Roman"/>
          <w:b/>
          <w:color w:val="000000"/>
        </w:rPr>
        <w:t>IN UČINKOVITO</w:t>
      </w:r>
      <w:r w:rsidRPr="0039183E">
        <w:rPr>
          <w:rFonts w:ascii="Times New Roman" w:hAnsi="Times New Roman"/>
          <w:b/>
          <w:color w:val="000000"/>
          <w:spacing w:val="-15"/>
        </w:rPr>
        <w:t xml:space="preserve"> </w:t>
      </w:r>
      <w:r w:rsidRPr="0039183E">
        <w:rPr>
          <w:rFonts w:ascii="Times New Roman" w:hAnsi="Times New Roman"/>
          <w:b/>
          <w:color w:val="000000"/>
        </w:rPr>
        <w:t>UPORABO</w:t>
      </w:r>
      <w:r w:rsidRPr="0039183E">
        <w:rPr>
          <w:rFonts w:ascii="Times New Roman" w:hAnsi="Times New Roman"/>
          <w:b/>
          <w:color w:val="000000"/>
          <w:spacing w:val="-11"/>
        </w:rPr>
        <w:t xml:space="preserve"> </w:t>
      </w:r>
      <w:r w:rsidRPr="0039183E">
        <w:rPr>
          <w:rFonts w:ascii="Times New Roman" w:hAnsi="Times New Roman"/>
          <w:b/>
          <w:color w:val="000000"/>
        </w:rPr>
        <w:t>ZDRAVILA</w:t>
      </w:r>
    </w:p>
    <w:p w14:paraId="76139137" w14:textId="77777777" w:rsidR="0064780B" w:rsidRDefault="0064780B" w:rsidP="00662442">
      <w:pPr>
        <w:tabs>
          <w:tab w:val="left" w:pos="567"/>
        </w:tabs>
        <w:autoSpaceDE w:val="0"/>
        <w:autoSpaceDN w:val="0"/>
        <w:adjustRightInd w:val="0"/>
        <w:spacing w:after="0" w:line="240" w:lineRule="auto"/>
        <w:ind w:left="567" w:right="49" w:hanging="567"/>
        <w:rPr>
          <w:rFonts w:ascii="Times New Roman" w:hAnsi="Times New Roman"/>
          <w:b/>
          <w:color w:val="000000"/>
        </w:rPr>
      </w:pPr>
      <w:r>
        <w:rPr>
          <w:rFonts w:ascii="Times New Roman" w:hAnsi="Times New Roman"/>
          <w:b/>
          <w:color w:val="000000"/>
        </w:rPr>
        <w:br w:type="page"/>
      </w:r>
    </w:p>
    <w:p w14:paraId="5723D5C2" w14:textId="2DB0E37A" w:rsidR="003E3EEF" w:rsidRPr="0039183E" w:rsidRDefault="003E3EEF" w:rsidP="00662442">
      <w:pPr>
        <w:pStyle w:val="Heading1"/>
        <w:ind w:left="567" w:hanging="567"/>
      </w:pPr>
      <w:r w:rsidRPr="0039183E">
        <w:t>A.</w:t>
      </w:r>
      <w:r w:rsidRPr="0039183E">
        <w:tab/>
      </w:r>
      <w:r w:rsidR="00AD5D62" w:rsidRPr="0039183E">
        <w:t>PROIZVAJALEC</w:t>
      </w:r>
      <w:r w:rsidRPr="0039183E">
        <w:rPr>
          <w:spacing w:val="-16"/>
        </w:rPr>
        <w:t xml:space="preserve"> </w:t>
      </w:r>
      <w:r w:rsidRPr="0039183E">
        <w:t>(</w:t>
      </w:r>
      <w:r w:rsidR="00AD5D62" w:rsidRPr="0039183E">
        <w:t>PROIZVAJALCI</w:t>
      </w:r>
      <w:r w:rsidRPr="0039183E">
        <w:t>)</w:t>
      </w:r>
      <w:r w:rsidRPr="0039183E">
        <w:rPr>
          <w:spacing w:val="-17"/>
        </w:rPr>
        <w:t xml:space="preserve"> </w:t>
      </w:r>
      <w:r w:rsidRPr="0039183E">
        <w:t>,</w:t>
      </w:r>
      <w:r w:rsidRPr="0039183E">
        <w:rPr>
          <w:spacing w:val="-1"/>
        </w:rPr>
        <w:t xml:space="preserve"> </w:t>
      </w:r>
      <w:r w:rsidRPr="0039183E">
        <w:t>ODGOVOREN</w:t>
      </w:r>
      <w:r w:rsidRPr="0039183E">
        <w:rPr>
          <w:spacing w:val="-15"/>
        </w:rPr>
        <w:t xml:space="preserve"> </w:t>
      </w:r>
      <w:r w:rsidRPr="0039183E">
        <w:t>(ODGOVORNI)</w:t>
      </w:r>
      <w:r w:rsidRPr="0039183E">
        <w:rPr>
          <w:spacing w:val="-16"/>
        </w:rPr>
        <w:t xml:space="preserve"> </w:t>
      </w:r>
      <w:r w:rsidRPr="0039183E">
        <w:t>ZA</w:t>
      </w:r>
      <w:r w:rsidRPr="0039183E">
        <w:rPr>
          <w:spacing w:val="-3"/>
        </w:rPr>
        <w:t xml:space="preserve"> </w:t>
      </w:r>
      <w:r w:rsidRPr="0039183E">
        <w:t>SPROŠČANJE SERIJ</w:t>
      </w:r>
    </w:p>
    <w:p w14:paraId="14CC6465"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00344645"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u w:val="single"/>
        </w:rPr>
        <w:t>Ime</w:t>
      </w:r>
      <w:r w:rsidRPr="0039183E">
        <w:rPr>
          <w:rFonts w:ascii="Times New Roman" w:hAnsi="Times New Roman"/>
          <w:color w:val="000000"/>
          <w:spacing w:val="-4"/>
          <w:u w:val="single"/>
        </w:rPr>
        <w:t xml:space="preserve"> </w:t>
      </w:r>
      <w:r w:rsidRPr="0039183E">
        <w:rPr>
          <w:rFonts w:ascii="Times New Roman" w:hAnsi="Times New Roman"/>
          <w:color w:val="000000"/>
          <w:u w:val="single"/>
        </w:rPr>
        <w:t>in</w:t>
      </w:r>
      <w:r w:rsidRPr="0039183E">
        <w:rPr>
          <w:rFonts w:ascii="Times New Roman" w:hAnsi="Times New Roman"/>
          <w:color w:val="000000"/>
          <w:spacing w:val="-2"/>
          <w:u w:val="single"/>
        </w:rPr>
        <w:t xml:space="preserve"> </w:t>
      </w:r>
      <w:r w:rsidRPr="0039183E">
        <w:rPr>
          <w:rFonts w:ascii="Times New Roman" w:hAnsi="Times New Roman"/>
          <w:color w:val="000000"/>
          <w:u w:val="single"/>
        </w:rPr>
        <w:t>naslov</w:t>
      </w:r>
      <w:r w:rsidRPr="0039183E">
        <w:rPr>
          <w:rFonts w:ascii="Times New Roman" w:hAnsi="Times New Roman"/>
          <w:color w:val="000000"/>
          <w:spacing w:val="-6"/>
          <w:u w:val="single"/>
        </w:rPr>
        <w:t xml:space="preserve"> </w:t>
      </w:r>
      <w:r w:rsidR="00AD5D62" w:rsidRPr="0039183E">
        <w:rPr>
          <w:rFonts w:ascii="Times New Roman" w:hAnsi="Times New Roman"/>
          <w:color w:val="000000"/>
          <w:u w:val="single"/>
        </w:rPr>
        <w:t>proizvajalca</w:t>
      </w:r>
      <w:r w:rsidRPr="0039183E">
        <w:rPr>
          <w:rFonts w:ascii="Times New Roman" w:hAnsi="Times New Roman"/>
          <w:color w:val="000000"/>
          <w:u w:val="single"/>
        </w:rPr>
        <w:t>,</w:t>
      </w:r>
      <w:r w:rsidRPr="0039183E">
        <w:rPr>
          <w:rFonts w:ascii="Times New Roman" w:hAnsi="Times New Roman"/>
          <w:color w:val="000000"/>
          <w:spacing w:val="-11"/>
          <w:u w:val="single"/>
        </w:rPr>
        <w:t xml:space="preserve"> </w:t>
      </w:r>
      <w:r w:rsidRPr="0039183E">
        <w:rPr>
          <w:rFonts w:ascii="Times New Roman" w:hAnsi="Times New Roman"/>
          <w:color w:val="000000"/>
          <w:u w:val="single"/>
        </w:rPr>
        <w:t>odgovornega</w:t>
      </w:r>
      <w:r w:rsidRPr="0039183E">
        <w:rPr>
          <w:rFonts w:ascii="Times New Roman" w:hAnsi="Times New Roman"/>
          <w:color w:val="000000"/>
          <w:spacing w:val="-12"/>
          <w:u w:val="single"/>
        </w:rPr>
        <w:t xml:space="preserve"> </w:t>
      </w:r>
      <w:r w:rsidRPr="0039183E">
        <w:rPr>
          <w:rFonts w:ascii="Times New Roman" w:hAnsi="Times New Roman"/>
          <w:color w:val="000000"/>
          <w:u w:val="single"/>
        </w:rPr>
        <w:t>za</w:t>
      </w:r>
      <w:r w:rsidRPr="0039183E">
        <w:rPr>
          <w:rFonts w:ascii="Times New Roman" w:hAnsi="Times New Roman"/>
          <w:color w:val="000000"/>
          <w:spacing w:val="-2"/>
          <w:u w:val="single"/>
        </w:rPr>
        <w:t xml:space="preserve"> </w:t>
      </w:r>
      <w:r w:rsidRPr="0039183E">
        <w:rPr>
          <w:rFonts w:ascii="Times New Roman" w:hAnsi="Times New Roman"/>
          <w:color w:val="000000"/>
          <w:u w:val="single"/>
        </w:rPr>
        <w:t>sproščanje</w:t>
      </w:r>
      <w:r w:rsidRPr="0039183E">
        <w:rPr>
          <w:rFonts w:ascii="Times New Roman" w:hAnsi="Times New Roman"/>
          <w:color w:val="000000"/>
          <w:spacing w:val="-10"/>
          <w:u w:val="single"/>
        </w:rPr>
        <w:t xml:space="preserve"> </w:t>
      </w:r>
      <w:r w:rsidRPr="0039183E">
        <w:rPr>
          <w:rFonts w:ascii="Times New Roman" w:hAnsi="Times New Roman"/>
          <w:color w:val="000000"/>
          <w:u w:val="single"/>
        </w:rPr>
        <w:t>serije</w:t>
      </w:r>
    </w:p>
    <w:p w14:paraId="707874CB"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582584A2"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Aspen</w:t>
      </w:r>
      <w:r w:rsidRPr="0039183E">
        <w:rPr>
          <w:rFonts w:ascii="Times New Roman" w:hAnsi="Times New Roman"/>
          <w:color w:val="000000"/>
          <w:spacing w:val="-6"/>
          <w:lang w:val="fr-FR"/>
        </w:rPr>
        <w:t xml:space="preserve"> </w:t>
      </w:r>
      <w:r w:rsidRPr="0039183E">
        <w:rPr>
          <w:rFonts w:ascii="Times New Roman" w:hAnsi="Times New Roman"/>
          <w:color w:val="000000"/>
          <w:lang w:val="fr-FR"/>
        </w:rPr>
        <w:t>Notre</w:t>
      </w:r>
      <w:r w:rsidRPr="0039183E">
        <w:rPr>
          <w:rFonts w:ascii="Times New Roman" w:hAnsi="Times New Roman"/>
          <w:color w:val="000000"/>
          <w:spacing w:val="-5"/>
          <w:lang w:val="fr-FR"/>
        </w:rPr>
        <w:t xml:space="preserve"> </w:t>
      </w:r>
      <w:r w:rsidRPr="0039183E">
        <w:rPr>
          <w:rFonts w:ascii="Times New Roman" w:hAnsi="Times New Roman"/>
          <w:color w:val="000000"/>
          <w:lang w:val="fr-FR"/>
        </w:rPr>
        <w:t>Dame</w:t>
      </w:r>
      <w:r w:rsidRPr="0039183E">
        <w:rPr>
          <w:rFonts w:ascii="Times New Roman" w:hAnsi="Times New Roman"/>
          <w:color w:val="000000"/>
          <w:spacing w:val="-5"/>
          <w:lang w:val="fr-FR"/>
        </w:rPr>
        <w:t xml:space="preserve"> </w:t>
      </w:r>
      <w:r w:rsidRPr="0039183E">
        <w:rPr>
          <w:rFonts w:ascii="Times New Roman" w:hAnsi="Times New Roman"/>
          <w:color w:val="000000"/>
          <w:lang w:val="fr-FR"/>
        </w:rPr>
        <w:t>de</w:t>
      </w:r>
      <w:r w:rsidRPr="0039183E">
        <w:rPr>
          <w:rFonts w:ascii="Times New Roman" w:hAnsi="Times New Roman"/>
          <w:color w:val="000000"/>
          <w:spacing w:val="-2"/>
          <w:lang w:val="fr-FR"/>
        </w:rPr>
        <w:t xml:space="preserve"> </w:t>
      </w:r>
      <w:r w:rsidRPr="0039183E">
        <w:rPr>
          <w:rFonts w:ascii="Times New Roman" w:hAnsi="Times New Roman"/>
          <w:color w:val="000000"/>
          <w:lang w:val="fr-FR"/>
        </w:rPr>
        <w:t>Bondeville</w:t>
      </w:r>
    </w:p>
    <w:p w14:paraId="325E30DD"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1</w:t>
      </w:r>
      <w:r w:rsidRPr="0039183E">
        <w:rPr>
          <w:rFonts w:ascii="Times New Roman" w:hAnsi="Times New Roman"/>
          <w:color w:val="000000"/>
          <w:spacing w:val="-1"/>
          <w:lang w:val="fr-FR"/>
        </w:rPr>
        <w:t xml:space="preserve"> </w:t>
      </w:r>
      <w:r w:rsidRPr="0039183E">
        <w:rPr>
          <w:rFonts w:ascii="Times New Roman" w:hAnsi="Times New Roman"/>
          <w:color w:val="000000"/>
          <w:lang w:val="fr-FR"/>
        </w:rPr>
        <w:t>rue</w:t>
      </w:r>
      <w:r w:rsidRPr="0039183E">
        <w:rPr>
          <w:rFonts w:ascii="Times New Roman" w:hAnsi="Times New Roman"/>
          <w:color w:val="000000"/>
          <w:spacing w:val="-3"/>
          <w:lang w:val="fr-FR"/>
        </w:rPr>
        <w:t xml:space="preserve"> </w:t>
      </w:r>
      <w:r w:rsidRPr="0039183E">
        <w:rPr>
          <w:rFonts w:ascii="Times New Roman" w:hAnsi="Times New Roman"/>
          <w:color w:val="000000"/>
          <w:lang w:val="fr-FR"/>
        </w:rPr>
        <w:t>de</w:t>
      </w:r>
      <w:r w:rsidRPr="0039183E">
        <w:rPr>
          <w:rFonts w:ascii="Times New Roman" w:hAnsi="Times New Roman"/>
          <w:color w:val="000000"/>
          <w:spacing w:val="-2"/>
          <w:lang w:val="fr-FR"/>
        </w:rPr>
        <w:t xml:space="preserve"> </w:t>
      </w:r>
      <w:r w:rsidRPr="0039183E">
        <w:rPr>
          <w:rFonts w:ascii="Times New Roman" w:hAnsi="Times New Roman"/>
          <w:color w:val="000000"/>
          <w:lang w:val="fr-FR"/>
        </w:rPr>
        <w:t>l’Abbaye</w:t>
      </w:r>
    </w:p>
    <w:p w14:paraId="62856B58"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76960</w:t>
      </w:r>
      <w:r w:rsidRPr="0039183E">
        <w:rPr>
          <w:rFonts w:ascii="Times New Roman" w:hAnsi="Times New Roman"/>
          <w:color w:val="000000"/>
          <w:spacing w:val="-5"/>
          <w:lang w:val="fr-FR"/>
        </w:rPr>
        <w:t xml:space="preserve"> </w:t>
      </w:r>
      <w:r w:rsidRPr="0039183E">
        <w:rPr>
          <w:rFonts w:ascii="Times New Roman" w:hAnsi="Times New Roman"/>
          <w:color w:val="000000"/>
          <w:lang w:val="fr-FR"/>
        </w:rPr>
        <w:t>Notre</w:t>
      </w:r>
      <w:r w:rsidRPr="0039183E">
        <w:rPr>
          <w:rFonts w:ascii="Times New Roman" w:hAnsi="Times New Roman"/>
          <w:color w:val="000000"/>
          <w:spacing w:val="-5"/>
          <w:lang w:val="fr-FR"/>
        </w:rPr>
        <w:t xml:space="preserve"> </w:t>
      </w:r>
      <w:r w:rsidRPr="0039183E">
        <w:rPr>
          <w:rFonts w:ascii="Times New Roman" w:hAnsi="Times New Roman"/>
          <w:color w:val="000000"/>
          <w:lang w:val="fr-FR"/>
        </w:rPr>
        <w:t>Dame</w:t>
      </w:r>
      <w:r w:rsidRPr="0039183E">
        <w:rPr>
          <w:rFonts w:ascii="Times New Roman" w:hAnsi="Times New Roman"/>
          <w:color w:val="000000"/>
          <w:spacing w:val="-5"/>
          <w:lang w:val="fr-FR"/>
        </w:rPr>
        <w:t xml:space="preserve"> </w:t>
      </w:r>
      <w:r w:rsidRPr="0039183E">
        <w:rPr>
          <w:rFonts w:ascii="Times New Roman" w:hAnsi="Times New Roman"/>
          <w:color w:val="000000"/>
          <w:lang w:val="fr-FR"/>
        </w:rPr>
        <w:t>de</w:t>
      </w:r>
      <w:r w:rsidRPr="0039183E">
        <w:rPr>
          <w:rFonts w:ascii="Times New Roman" w:hAnsi="Times New Roman"/>
          <w:color w:val="000000"/>
          <w:spacing w:val="-2"/>
          <w:lang w:val="fr-FR"/>
        </w:rPr>
        <w:t xml:space="preserve"> </w:t>
      </w:r>
      <w:r w:rsidRPr="0039183E">
        <w:rPr>
          <w:rFonts w:ascii="Times New Roman" w:hAnsi="Times New Roman"/>
          <w:color w:val="000000"/>
          <w:lang w:val="fr-FR"/>
        </w:rPr>
        <w:t>Bondeville</w:t>
      </w:r>
    </w:p>
    <w:p w14:paraId="3373FFBD"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Francija</w:t>
      </w:r>
    </w:p>
    <w:p w14:paraId="0426B74D" w14:textId="77777777" w:rsidR="00E52743" w:rsidRPr="0039183E" w:rsidRDefault="00E52743" w:rsidP="00662442">
      <w:pPr>
        <w:autoSpaceDE w:val="0"/>
        <w:autoSpaceDN w:val="0"/>
        <w:adjustRightInd w:val="0"/>
        <w:spacing w:after="0" w:line="240" w:lineRule="auto"/>
        <w:ind w:right="-20"/>
        <w:rPr>
          <w:rFonts w:ascii="Times New Roman" w:hAnsi="Times New Roman"/>
          <w:color w:val="000000"/>
          <w:lang w:val="fr-FR"/>
        </w:rPr>
      </w:pPr>
    </w:p>
    <w:p w14:paraId="5C52BCF1" w14:textId="4CB82F4C" w:rsidR="00E52743" w:rsidRPr="0039183E" w:rsidRDefault="00BB0296" w:rsidP="00662442">
      <w:pPr>
        <w:autoSpaceDE w:val="0"/>
        <w:autoSpaceDN w:val="0"/>
        <w:adjustRightInd w:val="0"/>
        <w:spacing w:after="0" w:line="240" w:lineRule="auto"/>
        <w:ind w:right="-20"/>
        <w:rPr>
          <w:rFonts w:ascii="Times New Roman" w:hAnsi="Times New Roman"/>
          <w:color w:val="000000"/>
          <w:lang w:val="fr-FR"/>
        </w:rPr>
      </w:pPr>
      <w:ins w:id="2" w:author="Author" w:date="2026-03-13T05:16:00Z">
        <w:r w:rsidRPr="00BB0296">
          <w:rPr>
            <w:rFonts w:ascii="Times New Roman" w:hAnsi="Times New Roman"/>
            <w:color w:val="000000"/>
            <w:lang w:val="fr-FR"/>
          </w:rPr>
          <w:t>Viatris</w:t>
        </w:r>
      </w:ins>
      <w:del w:id="3" w:author="Author" w:date="2026-03-13T05:16:00Z">
        <w:r w:rsidR="00E52743" w:rsidRPr="0039183E" w:rsidDel="00BB0296">
          <w:rPr>
            <w:rFonts w:ascii="Times New Roman" w:hAnsi="Times New Roman"/>
            <w:color w:val="000000"/>
            <w:lang w:val="fr-FR"/>
          </w:rPr>
          <w:delText>Mylan</w:delText>
        </w:r>
      </w:del>
      <w:r w:rsidR="00E52743" w:rsidRPr="0039183E">
        <w:rPr>
          <w:rFonts w:ascii="Times New Roman" w:hAnsi="Times New Roman"/>
          <w:color w:val="000000"/>
          <w:lang w:val="fr-FR"/>
        </w:rPr>
        <w:t xml:space="preserve"> Germany GmbH</w:t>
      </w:r>
    </w:p>
    <w:p w14:paraId="6D275DB0" w14:textId="77777777" w:rsidR="00E52743" w:rsidRPr="00F606F1" w:rsidRDefault="00E52743" w:rsidP="00662442">
      <w:pPr>
        <w:autoSpaceDE w:val="0"/>
        <w:autoSpaceDN w:val="0"/>
        <w:adjustRightInd w:val="0"/>
        <w:spacing w:after="0" w:line="240" w:lineRule="auto"/>
        <w:ind w:right="-20"/>
        <w:rPr>
          <w:rFonts w:ascii="Times New Roman" w:hAnsi="Times New Roman"/>
          <w:color w:val="000000"/>
          <w:lang w:val="en-US"/>
        </w:rPr>
      </w:pPr>
      <w:r w:rsidRPr="00F606F1">
        <w:rPr>
          <w:rFonts w:ascii="Times New Roman" w:hAnsi="Times New Roman"/>
          <w:color w:val="000000"/>
          <w:lang w:val="en-US"/>
        </w:rPr>
        <w:t xml:space="preserve">Zweigniederlassung Bad Homburg v. d. Höhe, </w:t>
      </w:r>
    </w:p>
    <w:p w14:paraId="1A42179C" w14:textId="77777777" w:rsidR="00E52743" w:rsidRPr="00F606F1" w:rsidRDefault="00E52743" w:rsidP="00662442">
      <w:pPr>
        <w:autoSpaceDE w:val="0"/>
        <w:autoSpaceDN w:val="0"/>
        <w:adjustRightInd w:val="0"/>
        <w:spacing w:after="0" w:line="240" w:lineRule="auto"/>
        <w:ind w:right="-20"/>
        <w:rPr>
          <w:rFonts w:ascii="Times New Roman" w:hAnsi="Times New Roman"/>
          <w:color w:val="000000"/>
          <w:lang w:val="en-US"/>
        </w:rPr>
      </w:pPr>
      <w:r w:rsidRPr="00F606F1">
        <w:rPr>
          <w:rFonts w:ascii="Times New Roman" w:hAnsi="Times New Roman"/>
          <w:color w:val="000000"/>
          <w:lang w:val="en-US"/>
        </w:rPr>
        <w:t>Benzstrasse 1</w:t>
      </w:r>
    </w:p>
    <w:p w14:paraId="74907A16" w14:textId="77777777" w:rsidR="00E52743" w:rsidRPr="00F606F1" w:rsidRDefault="00E52743" w:rsidP="00662442">
      <w:pPr>
        <w:autoSpaceDE w:val="0"/>
        <w:autoSpaceDN w:val="0"/>
        <w:adjustRightInd w:val="0"/>
        <w:spacing w:after="0" w:line="240" w:lineRule="auto"/>
        <w:ind w:right="-20"/>
        <w:rPr>
          <w:rFonts w:ascii="Times New Roman" w:hAnsi="Times New Roman"/>
          <w:color w:val="000000"/>
          <w:lang w:val="en-US"/>
        </w:rPr>
      </w:pPr>
      <w:r w:rsidRPr="00F606F1">
        <w:rPr>
          <w:rFonts w:ascii="Times New Roman" w:hAnsi="Times New Roman"/>
          <w:color w:val="000000"/>
          <w:lang w:val="en-US"/>
        </w:rPr>
        <w:t xml:space="preserve">61352 Bad Homburg v. d. Höhe </w:t>
      </w:r>
    </w:p>
    <w:p w14:paraId="65A88398" w14:textId="77777777" w:rsidR="00E52743" w:rsidRPr="00F606F1" w:rsidRDefault="00E52743" w:rsidP="00662442">
      <w:pPr>
        <w:autoSpaceDE w:val="0"/>
        <w:autoSpaceDN w:val="0"/>
        <w:adjustRightInd w:val="0"/>
        <w:spacing w:after="0" w:line="240" w:lineRule="auto"/>
        <w:ind w:right="-20"/>
        <w:rPr>
          <w:rFonts w:ascii="Times New Roman" w:hAnsi="Times New Roman"/>
          <w:color w:val="000000"/>
          <w:lang w:val="en-US"/>
        </w:rPr>
      </w:pPr>
      <w:r w:rsidRPr="00F606F1">
        <w:rPr>
          <w:rFonts w:ascii="Times New Roman" w:hAnsi="Times New Roman"/>
          <w:color w:val="000000"/>
          <w:lang w:val="en-US"/>
        </w:rPr>
        <w:t>NEMČIJA</w:t>
      </w:r>
    </w:p>
    <w:p w14:paraId="0CCD43C0" w14:textId="77777777" w:rsidR="00E52743" w:rsidRPr="00F606F1" w:rsidRDefault="00E52743" w:rsidP="00662442">
      <w:pPr>
        <w:autoSpaceDE w:val="0"/>
        <w:autoSpaceDN w:val="0"/>
        <w:adjustRightInd w:val="0"/>
        <w:spacing w:after="0" w:line="240" w:lineRule="auto"/>
        <w:ind w:right="-20"/>
        <w:rPr>
          <w:rFonts w:ascii="Times New Roman" w:hAnsi="Times New Roman"/>
          <w:color w:val="000000"/>
          <w:lang w:val="en-US"/>
        </w:rPr>
      </w:pPr>
    </w:p>
    <w:p w14:paraId="39ACD4F2" w14:textId="77777777" w:rsidR="003E3EEF" w:rsidRPr="00F606F1" w:rsidRDefault="00E52743" w:rsidP="00662442">
      <w:pPr>
        <w:autoSpaceDE w:val="0"/>
        <w:autoSpaceDN w:val="0"/>
        <w:adjustRightInd w:val="0"/>
        <w:spacing w:after="0" w:line="240" w:lineRule="auto"/>
        <w:ind w:right="-20"/>
        <w:rPr>
          <w:rFonts w:ascii="Times New Roman" w:hAnsi="Times New Roman"/>
          <w:color w:val="000000"/>
          <w:lang w:val="en-US"/>
        </w:rPr>
      </w:pPr>
      <w:r w:rsidRPr="0039183E">
        <w:rPr>
          <w:rFonts w:ascii="Times New Roman" w:hAnsi="Times New Roman"/>
        </w:rPr>
        <w:t>V natisnjenem navodilu za uporabo zdravila morata biti navedena ime in naslov proizvajalca, odgovornega za sprostitev zadevne serije</w:t>
      </w:r>
      <w:r w:rsidRPr="00F606F1">
        <w:rPr>
          <w:rFonts w:ascii="Times New Roman" w:hAnsi="Times New Roman"/>
          <w:color w:val="000000"/>
          <w:lang w:val="en-US"/>
        </w:rPr>
        <w:t>.</w:t>
      </w:r>
    </w:p>
    <w:p w14:paraId="36722A98" w14:textId="77777777" w:rsidR="003E3EEF" w:rsidRPr="00F606F1" w:rsidRDefault="003E3EEF" w:rsidP="00662442">
      <w:pPr>
        <w:autoSpaceDE w:val="0"/>
        <w:autoSpaceDN w:val="0"/>
        <w:adjustRightInd w:val="0"/>
        <w:spacing w:after="0" w:line="240" w:lineRule="auto"/>
        <w:rPr>
          <w:rFonts w:ascii="Times New Roman" w:hAnsi="Times New Roman"/>
          <w:color w:val="000000"/>
          <w:lang w:val="en-US"/>
        </w:rPr>
      </w:pPr>
    </w:p>
    <w:p w14:paraId="54D8EB86" w14:textId="77777777" w:rsidR="005E0D40" w:rsidRPr="00F606F1" w:rsidRDefault="005E0D40" w:rsidP="00662442">
      <w:pPr>
        <w:autoSpaceDE w:val="0"/>
        <w:autoSpaceDN w:val="0"/>
        <w:adjustRightInd w:val="0"/>
        <w:spacing w:after="0" w:line="240" w:lineRule="auto"/>
        <w:rPr>
          <w:rFonts w:ascii="Times New Roman" w:hAnsi="Times New Roman"/>
          <w:color w:val="000000"/>
          <w:lang w:val="en-US"/>
        </w:rPr>
      </w:pPr>
    </w:p>
    <w:p w14:paraId="20D05982" w14:textId="77777777" w:rsidR="003E3EEF" w:rsidRPr="00F606F1" w:rsidRDefault="003E3EEF" w:rsidP="00662442">
      <w:pPr>
        <w:pStyle w:val="Heading1"/>
        <w:rPr>
          <w:lang w:val="en-US"/>
        </w:rPr>
      </w:pPr>
      <w:r w:rsidRPr="00F606F1">
        <w:rPr>
          <w:lang w:val="en-US"/>
        </w:rPr>
        <w:t>B.</w:t>
      </w:r>
      <w:r w:rsidRPr="00F606F1">
        <w:rPr>
          <w:lang w:val="en-US"/>
        </w:rPr>
        <w:tab/>
        <w:t>POGOJI</w:t>
      </w:r>
      <w:r w:rsidRPr="00F606F1">
        <w:rPr>
          <w:spacing w:val="-8"/>
          <w:lang w:val="en-US"/>
        </w:rPr>
        <w:t xml:space="preserve"> </w:t>
      </w:r>
      <w:r w:rsidRPr="00F606F1">
        <w:rPr>
          <w:lang w:val="en-US"/>
        </w:rPr>
        <w:t>ALI</w:t>
      </w:r>
      <w:r w:rsidRPr="00F606F1">
        <w:rPr>
          <w:spacing w:val="-4"/>
          <w:lang w:val="en-US"/>
        </w:rPr>
        <w:t xml:space="preserve"> </w:t>
      </w:r>
      <w:r w:rsidRPr="00F606F1">
        <w:rPr>
          <w:lang w:val="en-US"/>
        </w:rPr>
        <w:t>OMEJITVE</w:t>
      </w:r>
      <w:r w:rsidRPr="00F606F1">
        <w:rPr>
          <w:spacing w:val="-12"/>
          <w:lang w:val="en-US"/>
        </w:rPr>
        <w:t xml:space="preserve"> </w:t>
      </w:r>
      <w:r w:rsidRPr="00F606F1">
        <w:rPr>
          <w:lang w:val="en-US"/>
        </w:rPr>
        <w:t>GLEDE</w:t>
      </w:r>
      <w:r w:rsidRPr="00F606F1">
        <w:rPr>
          <w:spacing w:val="-8"/>
          <w:lang w:val="en-US"/>
        </w:rPr>
        <w:t xml:space="preserve"> </w:t>
      </w:r>
      <w:r w:rsidRPr="00F606F1">
        <w:rPr>
          <w:lang w:val="en-US"/>
        </w:rPr>
        <w:t>PRESKRBE</w:t>
      </w:r>
      <w:r w:rsidRPr="00F606F1">
        <w:rPr>
          <w:spacing w:val="-12"/>
          <w:lang w:val="en-US"/>
        </w:rPr>
        <w:t xml:space="preserve"> </w:t>
      </w:r>
      <w:r w:rsidRPr="00F606F1">
        <w:rPr>
          <w:lang w:val="en-US"/>
        </w:rPr>
        <w:t>IN</w:t>
      </w:r>
      <w:r w:rsidRPr="00F606F1">
        <w:rPr>
          <w:spacing w:val="-2"/>
          <w:lang w:val="en-US"/>
        </w:rPr>
        <w:t xml:space="preserve"> </w:t>
      </w:r>
      <w:r w:rsidRPr="00F606F1">
        <w:rPr>
          <w:lang w:val="en-US"/>
        </w:rPr>
        <w:t>UPORABE</w:t>
      </w:r>
    </w:p>
    <w:p w14:paraId="3DD9C9CE" w14:textId="77777777" w:rsidR="003E3EEF" w:rsidRPr="00F606F1" w:rsidRDefault="003E3EEF" w:rsidP="00662442">
      <w:pPr>
        <w:autoSpaceDE w:val="0"/>
        <w:autoSpaceDN w:val="0"/>
        <w:adjustRightInd w:val="0"/>
        <w:spacing w:after="0" w:line="240" w:lineRule="auto"/>
        <w:rPr>
          <w:rFonts w:ascii="Times New Roman" w:hAnsi="Times New Roman"/>
          <w:color w:val="000000"/>
          <w:lang w:val="en-US"/>
        </w:rPr>
      </w:pPr>
    </w:p>
    <w:p w14:paraId="671FC7B7" w14:textId="77777777" w:rsidR="003E3EEF" w:rsidRPr="00D11D1B" w:rsidRDefault="003E3EEF" w:rsidP="00662442">
      <w:pPr>
        <w:autoSpaceDE w:val="0"/>
        <w:autoSpaceDN w:val="0"/>
        <w:adjustRightInd w:val="0"/>
        <w:spacing w:after="0" w:line="240" w:lineRule="auto"/>
        <w:ind w:right="-20"/>
        <w:rPr>
          <w:rFonts w:ascii="Times New Roman" w:hAnsi="Times New Roman"/>
          <w:color w:val="000000"/>
          <w:lang w:val="fr-FR"/>
        </w:rPr>
      </w:pPr>
      <w:r w:rsidRPr="00D11D1B">
        <w:rPr>
          <w:rFonts w:ascii="Times New Roman" w:hAnsi="Times New Roman"/>
          <w:color w:val="000000"/>
          <w:lang w:val="fr-FR"/>
        </w:rPr>
        <w:t>Predpisovanje</w:t>
      </w:r>
      <w:r w:rsidRPr="00D11D1B">
        <w:rPr>
          <w:rFonts w:ascii="Times New Roman" w:hAnsi="Times New Roman"/>
          <w:color w:val="000000"/>
          <w:spacing w:val="-12"/>
          <w:lang w:val="fr-FR"/>
        </w:rPr>
        <w:t xml:space="preserve"> </w:t>
      </w:r>
      <w:r w:rsidRPr="00D11D1B">
        <w:rPr>
          <w:rFonts w:ascii="Times New Roman" w:hAnsi="Times New Roman"/>
          <w:color w:val="000000"/>
          <w:lang w:val="fr-FR"/>
        </w:rPr>
        <w:t>in</w:t>
      </w:r>
      <w:r w:rsidRPr="00D11D1B">
        <w:rPr>
          <w:rFonts w:ascii="Times New Roman" w:hAnsi="Times New Roman"/>
          <w:color w:val="000000"/>
          <w:spacing w:val="-2"/>
          <w:lang w:val="fr-FR"/>
        </w:rPr>
        <w:t xml:space="preserve"> </w:t>
      </w:r>
      <w:r w:rsidRPr="00D11D1B">
        <w:rPr>
          <w:rFonts w:ascii="Times New Roman" w:hAnsi="Times New Roman"/>
          <w:color w:val="000000"/>
          <w:lang w:val="fr-FR"/>
        </w:rPr>
        <w:t>izdaja</w:t>
      </w:r>
      <w:r w:rsidRPr="00D11D1B">
        <w:rPr>
          <w:rFonts w:ascii="Times New Roman" w:hAnsi="Times New Roman"/>
          <w:color w:val="000000"/>
          <w:spacing w:val="-5"/>
          <w:lang w:val="fr-FR"/>
        </w:rPr>
        <w:t xml:space="preserve"> </w:t>
      </w:r>
      <w:r w:rsidRPr="00D11D1B">
        <w:rPr>
          <w:rFonts w:ascii="Times New Roman" w:hAnsi="Times New Roman"/>
          <w:color w:val="000000"/>
          <w:lang w:val="fr-FR"/>
        </w:rPr>
        <w:t>zdravila</w:t>
      </w:r>
      <w:r w:rsidRPr="00D11D1B">
        <w:rPr>
          <w:rFonts w:ascii="Times New Roman" w:hAnsi="Times New Roman"/>
          <w:color w:val="000000"/>
          <w:spacing w:val="-7"/>
          <w:lang w:val="fr-FR"/>
        </w:rPr>
        <w:t xml:space="preserve"> </w:t>
      </w:r>
      <w:r w:rsidRPr="00D11D1B">
        <w:rPr>
          <w:rFonts w:ascii="Times New Roman" w:hAnsi="Times New Roman"/>
          <w:color w:val="000000"/>
          <w:lang w:val="fr-FR"/>
        </w:rPr>
        <w:t>je</w:t>
      </w:r>
      <w:r w:rsidRPr="00D11D1B">
        <w:rPr>
          <w:rFonts w:ascii="Times New Roman" w:hAnsi="Times New Roman"/>
          <w:color w:val="000000"/>
          <w:spacing w:val="-2"/>
          <w:lang w:val="fr-FR"/>
        </w:rPr>
        <w:t xml:space="preserve"> </w:t>
      </w:r>
      <w:r w:rsidRPr="00D11D1B">
        <w:rPr>
          <w:rFonts w:ascii="Times New Roman" w:hAnsi="Times New Roman"/>
          <w:color w:val="000000"/>
          <w:lang w:val="fr-FR"/>
        </w:rPr>
        <w:t>le</w:t>
      </w:r>
      <w:r w:rsidRPr="00D11D1B">
        <w:rPr>
          <w:rFonts w:ascii="Times New Roman" w:hAnsi="Times New Roman"/>
          <w:color w:val="000000"/>
          <w:spacing w:val="-2"/>
          <w:lang w:val="fr-FR"/>
        </w:rPr>
        <w:t xml:space="preserve"> </w:t>
      </w:r>
      <w:r w:rsidRPr="00D11D1B">
        <w:rPr>
          <w:rFonts w:ascii="Times New Roman" w:hAnsi="Times New Roman"/>
          <w:color w:val="000000"/>
          <w:lang w:val="fr-FR"/>
        </w:rPr>
        <w:t>na</w:t>
      </w:r>
      <w:r w:rsidRPr="00D11D1B">
        <w:rPr>
          <w:rFonts w:ascii="Times New Roman" w:hAnsi="Times New Roman"/>
          <w:color w:val="000000"/>
          <w:spacing w:val="-2"/>
          <w:lang w:val="fr-FR"/>
        </w:rPr>
        <w:t xml:space="preserve"> </w:t>
      </w:r>
      <w:r w:rsidRPr="00D11D1B">
        <w:rPr>
          <w:rFonts w:ascii="Times New Roman" w:hAnsi="Times New Roman"/>
          <w:color w:val="000000"/>
          <w:lang w:val="fr-FR"/>
        </w:rPr>
        <w:t>recept.</w:t>
      </w:r>
    </w:p>
    <w:p w14:paraId="493D9631"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5AB7A00E" w14:textId="77777777" w:rsidR="003E3EEF" w:rsidRPr="00D11D1B" w:rsidRDefault="003E3EEF" w:rsidP="00662442">
      <w:pPr>
        <w:autoSpaceDE w:val="0"/>
        <w:autoSpaceDN w:val="0"/>
        <w:adjustRightInd w:val="0"/>
        <w:spacing w:after="0" w:line="240" w:lineRule="auto"/>
        <w:rPr>
          <w:rFonts w:ascii="Times New Roman" w:hAnsi="Times New Roman"/>
          <w:color w:val="000000"/>
          <w:lang w:val="fr-FR"/>
        </w:rPr>
      </w:pPr>
    </w:p>
    <w:p w14:paraId="51841326" w14:textId="77777777" w:rsidR="003E3EEF" w:rsidRPr="00FF24CE" w:rsidRDefault="003E3EEF" w:rsidP="00662442">
      <w:pPr>
        <w:pStyle w:val="Heading1"/>
        <w:rPr>
          <w:lang w:val="en-US"/>
        </w:rPr>
      </w:pPr>
      <w:r w:rsidRPr="00FF24CE">
        <w:rPr>
          <w:lang w:val="en-US"/>
        </w:rPr>
        <w:t>C.</w:t>
      </w:r>
      <w:r w:rsidRPr="00FF24CE">
        <w:rPr>
          <w:lang w:val="en-US"/>
        </w:rPr>
        <w:tab/>
        <w:t>DRUGI</w:t>
      </w:r>
      <w:r w:rsidRPr="00FF24CE">
        <w:rPr>
          <w:spacing w:val="-7"/>
          <w:lang w:val="en-US"/>
        </w:rPr>
        <w:t xml:space="preserve"> </w:t>
      </w:r>
      <w:r w:rsidRPr="00FF24CE">
        <w:rPr>
          <w:lang w:val="en-US"/>
        </w:rPr>
        <w:t>POGOJI</w:t>
      </w:r>
      <w:r w:rsidRPr="00FF24CE">
        <w:rPr>
          <w:spacing w:val="-8"/>
          <w:lang w:val="en-US"/>
        </w:rPr>
        <w:t xml:space="preserve"> </w:t>
      </w:r>
      <w:r w:rsidRPr="00FF24CE">
        <w:rPr>
          <w:lang w:val="en-US"/>
        </w:rPr>
        <w:t>IN</w:t>
      </w:r>
      <w:r w:rsidRPr="00FF24CE">
        <w:rPr>
          <w:spacing w:val="-2"/>
          <w:lang w:val="en-US"/>
        </w:rPr>
        <w:t xml:space="preserve"> </w:t>
      </w:r>
      <w:r w:rsidRPr="00FF24CE">
        <w:rPr>
          <w:lang w:val="en-US"/>
        </w:rPr>
        <w:t>ZAHTEVE</w:t>
      </w:r>
      <w:r w:rsidRPr="00FF24CE">
        <w:rPr>
          <w:spacing w:val="-11"/>
          <w:lang w:val="en-US"/>
        </w:rPr>
        <w:t xml:space="preserve"> </w:t>
      </w:r>
      <w:r w:rsidRPr="00FF24CE">
        <w:rPr>
          <w:lang w:val="en-US"/>
        </w:rPr>
        <w:t>DOVOLJENJA</w:t>
      </w:r>
      <w:r w:rsidRPr="00FF24CE">
        <w:rPr>
          <w:spacing w:val="-15"/>
          <w:lang w:val="en-US"/>
        </w:rPr>
        <w:t xml:space="preserve"> </w:t>
      </w:r>
      <w:r w:rsidRPr="00FF24CE">
        <w:rPr>
          <w:lang w:val="en-US"/>
        </w:rPr>
        <w:t>ZA</w:t>
      </w:r>
      <w:r w:rsidRPr="00FF24CE">
        <w:rPr>
          <w:spacing w:val="-3"/>
          <w:lang w:val="en-US"/>
        </w:rPr>
        <w:t xml:space="preserve"> </w:t>
      </w:r>
      <w:r w:rsidRPr="00FF24CE">
        <w:rPr>
          <w:lang w:val="en-US"/>
        </w:rPr>
        <w:t>PROMET</w:t>
      </w:r>
      <w:r w:rsidRPr="00FF24CE">
        <w:rPr>
          <w:spacing w:val="-10"/>
          <w:lang w:val="en-US"/>
        </w:rPr>
        <w:t xml:space="preserve"> </w:t>
      </w:r>
      <w:r w:rsidRPr="00FF24CE">
        <w:rPr>
          <w:lang w:val="en-US"/>
        </w:rPr>
        <w:t>Z</w:t>
      </w:r>
      <w:r w:rsidRPr="00FF24CE">
        <w:rPr>
          <w:spacing w:val="-1"/>
          <w:lang w:val="en-US"/>
        </w:rPr>
        <w:t xml:space="preserve"> </w:t>
      </w:r>
      <w:r w:rsidRPr="00FF24CE">
        <w:rPr>
          <w:lang w:val="en-US"/>
        </w:rPr>
        <w:t>ZDRAVILOM</w:t>
      </w:r>
    </w:p>
    <w:p w14:paraId="52DF7F61" w14:textId="77777777" w:rsidR="003E3EEF" w:rsidRPr="00FF24CE" w:rsidRDefault="003E3EEF" w:rsidP="00662442">
      <w:pPr>
        <w:autoSpaceDE w:val="0"/>
        <w:autoSpaceDN w:val="0"/>
        <w:adjustRightInd w:val="0"/>
        <w:spacing w:after="0" w:line="240" w:lineRule="auto"/>
        <w:rPr>
          <w:rFonts w:ascii="Times New Roman" w:hAnsi="Times New Roman"/>
          <w:color w:val="000000"/>
          <w:lang w:val="en-US"/>
        </w:rPr>
      </w:pPr>
    </w:p>
    <w:p w14:paraId="63269FA0" w14:textId="77777777" w:rsidR="003E3EEF" w:rsidRPr="00FF24CE" w:rsidRDefault="003E3EEF" w:rsidP="00662442">
      <w:pPr>
        <w:numPr>
          <w:ilvl w:val="0"/>
          <w:numId w:val="7"/>
        </w:numPr>
        <w:tabs>
          <w:tab w:val="left" w:pos="567"/>
        </w:tabs>
        <w:autoSpaceDE w:val="0"/>
        <w:autoSpaceDN w:val="0"/>
        <w:adjustRightInd w:val="0"/>
        <w:spacing w:after="0" w:line="240" w:lineRule="auto"/>
        <w:ind w:left="567" w:right="-20" w:hanging="567"/>
        <w:rPr>
          <w:rFonts w:ascii="Times New Roman" w:hAnsi="Times New Roman"/>
          <w:color w:val="000000"/>
          <w:lang w:val="es-ES"/>
        </w:rPr>
      </w:pPr>
      <w:r w:rsidRPr="00FF24CE">
        <w:rPr>
          <w:rFonts w:ascii="Times New Roman" w:hAnsi="Times New Roman"/>
          <w:b/>
          <w:color w:val="000000"/>
          <w:lang w:val="es-ES"/>
        </w:rPr>
        <w:t>Redno</w:t>
      </w:r>
      <w:r w:rsidRPr="00FF24CE">
        <w:rPr>
          <w:rFonts w:ascii="Times New Roman" w:hAnsi="Times New Roman"/>
          <w:b/>
          <w:color w:val="000000"/>
          <w:spacing w:val="-6"/>
          <w:lang w:val="es-ES"/>
        </w:rPr>
        <w:t xml:space="preserve"> </w:t>
      </w:r>
      <w:r w:rsidRPr="00FF24CE">
        <w:rPr>
          <w:rFonts w:ascii="Times New Roman" w:hAnsi="Times New Roman"/>
          <w:b/>
          <w:color w:val="000000"/>
          <w:lang w:val="es-ES"/>
        </w:rPr>
        <w:t>posodobljena</w:t>
      </w:r>
      <w:r w:rsidRPr="00FF24CE">
        <w:rPr>
          <w:rFonts w:ascii="Times New Roman" w:hAnsi="Times New Roman"/>
          <w:b/>
          <w:color w:val="000000"/>
          <w:spacing w:val="-12"/>
          <w:lang w:val="es-ES"/>
        </w:rPr>
        <w:t xml:space="preserve"> </w:t>
      </w:r>
      <w:r w:rsidRPr="00FF24CE">
        <w:rPr>
          <w:rFonts w:ascii="Times New Roman" w:hAnsi="Times New Roman"/>
          <w:b/>
          <w:color w:val="000000"/>
          <w:lang w:val="es-ES"/>
        </w:rPr>
        <w:t>poročila</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o</w:t>
      </w:r>
      <w:r w:rsidRPr="00FF24CE">
        <w:rPr>
          <w:rFonts w:ascii="Times New Roman" w:hAnsi="Times New Roman"/>
          <w:b/>
          <w:color w:val="000000"/>
          <w:spacing w:val="-1"/>
          <w:lang w:val="es-ES"/>
        </w:rPr>
        <w:t xml:space="preserve"> </w:t>
      </w:r>
      <w:r w:rsidRPr="00FF24CE">
        <w:rPr>
          <w:rFonts w:ascii="Times New Roman" w:hAnsi="Times New Roman"/>
          <w:b/>
          <w:color w:val="000000"/>
          <w:lang w:val="es-ES"/>
        </w:rPr>
        <w:t>varnosti</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zdravila</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(PSUR)</w:t>
      </w:r>
    </w:p>
    <w:p w14:paraId="5BC6B2D6"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70C7A34A" w14:textId="77777777" w:rsidR="003E3EEF" w:rsidRPr="00FF24CE" w:rsidRDefault="003E3EEF" w:rsidP="00662442">
      <w:pPr>
        <w:autoSpaceDE w:val="0"/>
        <w:autoSpaceDN w:val="0"/>
        <w:adjustRightInd w:val="0"/>
        <w:spacing w:after="0" w:line="240" w:lineRule="auto"/>
        <w:ind w:right="648"/>
        <w:rPr>
          <w:rFonts w:ascii="Times New Roman" w:hAnsi="Times New Roman"/>
          <w:color w:val="000000"/>
          <w:lang w:val="es-ES"/>
        </w:rPr>
      </w:pPr>
      <w:r w:rsidRPr="00FF24CE">
        <w:rPr>
          <w:rFonts w:ascii="Times New Roman" w:hAnsi="Times New Roman"/>
          <w:color w:val="000000"/>
          <w:lang w:val="es-ES"/>
        </w:rPr>
        <w:t>Imetnik</w:t>
      </w:r>
      <w:r w:rsidRPr="00FF24CE">
        <w:rPr>
          <w:rFonts w:ascii="Times New Roman" w:hAnsi="Times New Roman"/>
          <w:color w:val="000000"/>
          <w:spacing w:val="-7"/>
          <w:lang w:val="es-ES"/>
        </w:rPr>
        <w:t xml:space="preserve"> </w:t>
      </w:r>
      <w:r w:rsidRPr="00FF24CE">
        <w:rPr>
          <w:rFonts w:ascii="Times New Roman" w:hAnsi="Times New Roman"/>
          <w:color w:val="000000"/>
          <w:lang w:val="es-ES"/>
        </w:rPr>
        <w:t>dovoljenja</w:t>
      </w:r>
      <w:r w:rsidRPr="00FF24CE">
        <w:rPr>
          <w:rFonts w:ascii="Times New Roman" w:hAnsi="Times New Roman"/>
          <w:color w:val="000000"/>
          <w:spacing w:val="-9"/>
          <w:lang w:val="es-ES"/>
        </w:rPr>
        <w:t xml:space="preserve"> </w:t>
      </w:r>
      <w:r w:rsidRPr="00FF24CE">
        <w:rPr>
          <w:rFonts w:ascii="Times New Roman" w:hAnsi="Times New Roman"/>
          <w:color w:val="000000"/>
          <w:lang w:val="es-ES"/>
        </w:rPr>
        <w:t>za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promet</w:t>
      </w:r>
      <w:r w:rsidRPr="00FF24CE">
        <w:rPr>
          <w:rFonts w:ascii="Times New Roman" w:hAnsi="Times New Roman"/>
          <w:color w:val="000000"/>
          <w:spacing w:val="-6"/>
          <w:lang w:val="es-ES"/>
        </w:rPr>
        <w:t xml:space="preserve"> </w:t>
      </w:r>
      <w:r w:rsidRPr="00FF24CE">
        <w:rPr>
          <w:rFonts w:ascii="Times New Roman" w:hAnsi="Times New Roman"/>
          <w:color w:val="000000"/>
          <w:lang w:val="es-ES"/>
        </w:rPr>
        <w:t>z</w:t>
      </w:r>
      <w:r w:rsidRPr="00FF24CE">
        <w:rPr>
          <w:rFonts w:ascii="Times New Roman" w:hAnsi="Times New Roman"/>
          <w:color w:val="000000"/>
          <w:spacing w:val="-1"/>
          <w:lang w:val="es-ES"/>
        </w:rPr>
        <w:t xml:space="preserve"> </w:t>
      </w:r>
      <w:r w:rsidRPr="00FF24CE">
        <w:rPr>
          <w:rFonts w:ascii="Times New Roman" w:hAnsi="Times New Roman"/>
          <w:color w:val="000000"/>
          <w:lang w:val="es-ES"/>
        </w:rPr>
        <w:t>zdravilom</w:t>
      </w:r>
      <w:r w:rsidRPr="00FF24CE">
        <w:rPr>
          <w:rFonts w:ascii="Times New Roman" w:hAnsi="Times New Roman"/>
          <w:color w:val="000000"/>
          <w:spacing w:val="-9"/>
          <w:lang w:val="es-ES"/>
        </w:rPr>
        <w:t xml:space="preserve"> </w:t>
      </w:r>
      <w:r w:rsidRPr="00FF24CE">
        <w:rPr>
          <w:rFonts w:ascii="Times New Roman" w:hAnsi="Times New Roman"/>
          <w:color w:val="000000"/>
          <w:lang w:val="es-ES"/>
        </w:rPr>
        <w:t>mora</w:t>
      </w:r>
      <w:r w:rsidRPr="00FF24CE">
        <w:rPr>
          <w:rFonts w:ascii="Times New Roman" w:hAnsi="Times New Roman"/>
          <w:color w:val="000000"/>
          <w:spacing w:val="-5"/>
          <w:lang w:val="es-ES"/>
        </w:rPr>
        <w:t xml:space="preserve"> </w:t>
      </w:r>
      <w:r w:rsidRPr="00FF24CE">
        <w:rPr>
          <w:rFonts w:ascii="Times New Roman" w:hAnsi="Times New Roman"/>
          <w:color w:val="000000"/>
          <w:lang w:val="es-ES"/>
        </w:rPr>
        <w:t>redno</w:t>
      </w:r>
      <w:r w:rsidRPr="00FF24CE">
        <w:rPr>
          <w:rFonts w:ascii="Times New Roman" w:hAnsi="Times New Roman"/>
          <w:color w:val="000000"/>
          <w:spacing w:val="-5"/>
          <w:lang w:val="es-ES"/>
        </w:rPr>
        <w:t xml:space="preserve"> </w:t>
      </w:r>
      <w:r w:rsidRPr="00FF24CE">
        <w:rPr>
          <w:rFonts w:ascii="Times New Roman" w:hAnsi="Times New Roman"/>
          <w:color w:val="000000"/>
          <w:lang w:val="es-ES"/>
        </w:rPr>
        <w:t>posodobljena</w:t>
      </w:r>
      <w:r w:rsidRPr="00FF24CE">
        <w:rPr>
          <w:rFonts w:ascii="Times New Roman" w:hAnsi="Times New Roman"/>
          <w:color w:val="000000"/>
          <w:spacing w:val="-12"/>
          <w:lang w:val="es-ES"/>
        </w:rPr>
        <w:t xml:space="preserve"> </w:t>
      </w:r>
      <w:r w:rsidRPr="00FF24CE">
        <w:rPr>
          <w:rFonts w:ascii="Times New Roman" w:hAnsi="Times New Roman"/>
          <w:color w:val="000000"/>
          <w:lang w:val="es-ES"/>
        </w:rPr>
        <w:t>poročila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o</w:t>
      </w:r>
      <w:r w:rsidRPr="00FF24CE">
        <w:rPr>
          <w:rFonts w:ascii="Times New Roman" w:hAnsi="Times New Roman"/>
          <w:color w:val="000000"/>
          <w:spacing w:val="-1"/>
          <w:lang w:val="es-ES"/>
        </w:rPr>
        <w:t xml:space="preserve"> </w:t>
      </w:r>
      <w:r w:rsidRPr="00FF24CE">
        <w:rPr>
          <w:rFonts w:ascii="Times New Roman" w:hAnsi="Times New Roman"/>
          <w:color w:val="000000"/>
          <w:lang w:val="es-ES"/>
        </w:rPr>
        <w:t>varnosti</w:t>
      </w:r>
      <w:r w:rsidRPr="00FF24CE">
        <w:rPr>
          <w:rFonts w:ascii="Times New Roman" w:hAnsi="Times New Roman"/>
          <w:color w:val="000000"/>
          <w:spacing w:val="-7"/>
          <w:lang w:val="es-ES"/>
        </w:rPr>
        <w:t xml:space="preserve"> </w:t>
      </w:r>
      <w:r w:rsidRPr="00FF24CE">
        <w:rPr>
          <w:rFonts w:ascii="Times New Roman" w:hAnsi="Times New Roman"/>
          <w:color w:val="000000"/>
          <w:lang w:val="es-ES"/>
        </w:rPr>
        <w:t>zdravila za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to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zdravilo</w:t>
      </w:r>
      <w:r w:rsidRPr="00FF24CE">
        <w:rPr>
          <w:rFonts w:ascii="Times New Roman" w:hAnsi="Times New Roman"/>
          <w:color w:val="000000"/>
          <w:spacing w:val="-7"/>
          <w:lang w:val="es-ES"/>
        </w:rPr>
        <w:t xml:space="preserve"> </w:t>
      </w:r>
      <w:r w:rsidRPr="00FF24CE">
        <w:rPr>
          <w:rFonts w:ascii="Times New Roman" w:hAnsi="Times New Roman"/>
          <w:color w:val="000000"/>
          <w:lang w:val="es-ES"/>
        </w:rPr>
        <w:t>predložiti</w:t>
      </w:r>
      <w:r w:rsidRPr="00FF24CE">
        <w:rPr>
          <w:rFonts w:ascii="Times New Roman" w:hAnsi="Times New Roman"/>
          <w:color w:val="000000"/>
          <w:spacing w:val="-8"/>
          <w:lang w:val="es-ES"/>
        </w:rPr>
        <w:t xml:space="preserve"> </w:t>
      </w:r>
      <w:r w:rsidRPr="00FF24CE">
        <w:rPr>
          <w:rFonts w:ascii="Times New Roman" w:hAnsi="Times New Roman"/>
          <w:color w:val="000000"/>
          <w:lang w:val="es-ES"/>
        </w:rPr>
        <w:t>v</w:t>
      </w:r>
      <w:r w:rsidRPr="00FF24CE">
        <w:rPr>
          <w:rFonts w:ascii="Times New Roman" w:hAnsi="Times New Roman"/>
          <w:color w:val="000000"/>
          <w:spacing w:val="-1"/>
          <w:lang w:val="es-ES"/>
        </w:rPr>
        <w:t xml:space="preserve"> </w:t>
      </w:r>
      <w:r w:rsidRPr="00FF24CE">
        <w:rPr>
          <w:rFonts w:ascii="Times New Roman" w:hAnsi="Times New Roman"/>
          <w:color w:val="000000"/>
          <w:lang w:val="es-ES"/>
        </w:rPr>
        <w:t>skladu</w:t>
      </w:r>
      <w:r w:rsidRPr="00FF24CE">
        <w:rPr>
          <w:rFonts w:ascii="Times New Roman" w:hAnsi="Times New Roman"/>
          <w:color w:val="000000"/>
          <w:spacing w:val="-6"/>
          <w:lang w:val="es-ES"/>
        </w:rPr>
        <w:t xml:space="preserve"> </w:t>
      </w:r>
      <w:r w:rsidRPr="00FF24CE">
        <w:rPr>
          <w:rFonts w:ascii="Times New Roman" w:hAnsi="Times New Roman"/>
          <w:color w:val="000000"/>
          <w:lang w:val="es-ES"/>
        </w:rPr>
        <w:t>z</w:t>
      </w:r>
      <w:r w:rsidRPr="00FF24CE">
        <w:rPr>
          <w:rFonts w:ascii="Times New Roman" w:hAnsi="Times New Roman"/>
          <w:color w:val="000000"/>
          <w:spacing w:val="-1"/>
          <w:lang w:val="es-ES"/>
        </w:rPr>
        <w:t xml:space="preserve"> </w:t>
      </w:r>
      <w:r w:rsidRPr="00FF24CE">
        <w:rPr>
          <w:rFonts w:ascii="Times New Roman" w:hAnsi="Times New Roman"/>
          <w:color w:val="000000"/>
          <w:lang w:val="es-ES"/>
        </w:rPr>
        <w:t>zahtevami,</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določenimi</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v</w:t>
      </w:r>
      <w:r w:rsidRPr="00FF24CE">
        <w:rPr>
          <w:rFonts w:ascii="Times New Roman" w:hAnsi="Times New Roman"/>
          <w:color w:val="000000"/>
          <w:spacing w:val="-1"/>
          <w:lang w:val="es-ES"/>
        </w:rPr>
        <w:t xml:space="preserve"> </w:t>
      </w:r>
      <w:r w:rsidRPr="00FF24CE">
        <w:rPr>
          <w:rFonts w:ascii="Times New Roman" w:hAnsi="Times New Roman"/>
          <w:color w:val="000000"/>
          <w:lang w:val="es-ES"/>
        </w:rPr>
        <w:t>seznamu</w:t>
      </w:r>
      <w:r w:rsidRPr="00FF24CE">
        <w:rPr>
          <w:rFonts w:ascii="Times New Roman" w:hAnsi="Times New Roman"/>
          <w:color w:val="000000"/>
          <w:spacing w:val="-8"/>
          <w:lang w:val="es-ES"/>
        </w:rPr>
        <w:t xml:space="preserve"> </w:t>
      </w:r>
      <w:r w:rsidRPr="00FF24CE">
        <w:rPr>
          <w:rFonts w:ascii="Times New Roman" w:hAnsi="Times New Roman"/>
          <w:color w:val="000000"/>
          <w:lang w:val="es-ES"/>
        </w:rPr>
        <w:t>referenčnih</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datumov</w:t>
      </w:r>
      <w:r w:rsidR="00A92A3C" w:rsidRPr="00FF24CE">
        <w:rPr>
          <w:rFonts w:ascii="Times New Roman" w:hAnsi="Times New Roman"/>
          <w:color w:val="000000"/>
          <w:lang w:val="es-ES"/>
        </w:rPr>
        <w:t xml:space="preserve"> </w:t>
      </w:r>
      <w:r w:rsidRPr="00FF24CE">
        <w:rPr>
          <w:rFonts w:ascii="Times New Roman" w:hAnsi="Times New Roman"/>
          <w:color w:val="000000"/>
          <w:lang w:val="es-ES"/>
        </w:rPr>
        <w:t>Unije</w:t>
      </w:r>
      <w:r w:rsidRPr="00FF24CE">
        <w:rPr>
          <w:rFonts w:ascii="Times New Roman" w:hAnsi="Times New Roman"/>
          <w:color w:val="000000"/>
          <w:spacing w:val="-5"/>
          <w:lang w:val="es-ES"/>
        </w:rPr>
        <w:t xml:space="preserve"> </w:t>
      </w:r>
      <w:r w:rsidRPr="00FF24CE">
        <w:rPr>
          <w:rFonts w:ascii="Times New Roman" w:hAnsi="Times New Roman"/>
          <w:color w:val="000000"/>
          <w:lang w:val="es-ES"/>
        </w:rPr>
        <w:t>(seznamu</w:t>
      </w:r>
      <w:r w:rsidRPr="00FF24CE">
        <w:rPr>
          <w:rFonts w:ascii="Times New Roman" w:hAnsi="Times New Roman"/>
          <w:color w:val="000000"/>
          <w:spacing w:val="-8"/>
          <w:lang w:val="es-ES"/>
        </w:rPr>
        <w:t xml:space="preserve"> </w:t>
      </w:r>
      <w:r w:rsidRPr="00FF24CE">
        <w:rPr>
          <w:rFonts w:ascii="Times New Roman" w:hAnsi="Times New Roman"/>
          <w:color w:val="000000"/>
          <w:lang w:val="es-ES"/>
        </w:rPr>
        <w:t>EURD),</w:t>
      </w:r>
      <w:r w:rsidRPr="00FF24CE">
        <w:rPr>
          <w:rFonts w:ascii="Times New Roman" w:hAnsi="Times New Roman"/>
          <w:color w:val="000000"/>
          <w:spacing w:val="-7"/>
          <w:lang w:val="es-ES"/>
        </w:rPr>
        <w:t xml:space="preserve"> </w:t>
      </w:r>
      <w:r w:rsidRPr="00FF24CE">
        <w:rPr>
          <w:rFonts w:ascii="Times New Roman" w:hAnsi="Times New Roman"/>
          <w:color w:val="000000"/>
          <w:lang w:val="es-ES"/>
        </w:rPr>
        <w:t>opredeljenem</w:t>
      </w:r>
      <w:r w:rsidRPr="00FF24CE">
        <w:rPr>
          <w:rFonts w:ascii="Times New Roman" w:hAnsi="Times New Roman"/>
          <w:color w:val="000000"/>
          <w:spacing w:val="-12"/>
          <w:lang w:val="es-ES"/>
        </w:rPr>
        <w:t xml:space="preserve"> </w:t>
      </w:r>
      <w:r w:rsidRPr="00FF24CE">
        <w:rPr>
          <w:rFonts w:ascii="Times New Roman" w:hAnsi="Times New Roman"/>
          <w:color w:val="000000"/>
          <w:lang w:val="es-ES"/>
        </w:rPr>
        <w:t>v</w:t>
      </w:r>
      <w:r w:rsidRPr="00FF24CE">
        <w:rPr>
          <w:rFonts w:ascii="Times New Roman" w:hAnsi="Times New Roman"/>
          <w:color w:val="000000"/>
          <w:spacing w:val="-1"/>
          <w:lang w:val="es-ES"/>
        </w:rPr>
        <w:t xml:space="preserve"> </w:t>
      </w:r>
      <w:r w:rsidRPr="00FF24CE">
        <w:rPr>
          <w:rFonts w:ascii="Times New Roman" w:hAnsi="Times New Roman"/>
          <w:color w:val="000000"/>
          <w:lang w:val="es-ES"/>
        </w:rPr>
        <w:t>členu</w:t>
      </w:r>
      <w:r w:rsidRPr="00FF24CE">
        <w:rPr>
          <w:rFonts w:ascii="Times New Roman" w:hAnsi="Times New Roman"/>
          <w:color w:val="000000"/>
          <w:spacing w:val="-5"/>
          <w:lang w:val="es-ES"/>
        </w:rPr>
        <w:t xml:space="preserve"> </w:t>
      </w:r>
      <w:r w:rsidRPr="00FF24CE">
        <w:rPr>
          <w:rFonts w:ascii="Times New Roman" w:hAnsi="Times New Roman"/>
          <w:color w:val="000000"/>
          <w:lang w:val="es-ES"/>
        </w:rPr>
        <w:t>107</w:t>
      </w:r>
      <w:proofErr w:type="gramStart"/>
      <w:r w:rsidRPr="00FF24CE">
        <w:rPr>
          <w:rFonts w:ascii="Times New Roman" w:hAnsi="Times New Roman"/>
          <w:color w:val="000000"/>
          <w:lang w:val="es-ES"/>
        </w:rPr>
        <w:t>c(</w:t>
      </w:r>
      <w:proofErr w:type="gramEnd"/>
      <w:r w:rsidRPr="00FF24CE">
        <w:rPr>
          <w:rFonts w:ascii="Times New Roman" w:hAnsi="Times New Roman"/>
          <w:color w:val="000000"/>
          <w:lang w:val="es-ES"/>
        </w:rPr>
        <w:t>7)</w:t>
      </w:r>
      <w:r w:rsidRPr="00FF24CE">
        <w:rPr>
          <w:rFonts w:ascii="Times New Roman" w:hAnsi="Times New Roman"/>
          <w:color w:val="000000"/>
          <w:spacing w:val="-7"/>
          <w:lang w:val="es-ES"/>
        </w:rPr>
        <w:t xml:space="preserve"> </w:t>
      </w:r>
      <w:r w:rsidRPr="00FF24CE">
        <w:rPr>
          <w:rFonts w:ascii="Times New Roman" w:hAnsi="Times New Roman"/>
          <w:color w:val="000000"/>
          <w:lang w:val="es-ES"/>
        </w:rPr>
        <w:t>Direktive</w:t>
      </w:r>
      <w:r w:rsidRPr="00FF24CE">
        <w:rPr>
          <w:rFonts w:ascii="Times New Roman" w:hAnsi="Times New Roman"/>
          <w:color w:val="000000"/>
          <w:spacing w:val="-8"/>
          <w:lang w:val="es-ES"/>
        </w:rPr>
        <w:t xml:space="preserve"> </w:t>
      </w:r>
      <w:r w:rsidRPr="00FF24CE">
        <w:rPr>
          <w:rFonts w:ascii="Times New Roman" w:hAnsi="Times New Roman"/>
          <w:color w:val="000000"/>
          <w:lang w:val="es-ES"/>
        </w:rPr>
        <w:t>2001/83/ES</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objavljenem</w:t>
      </w:r>
      <w:r w:rsidRPr="00FF24CE">
        <w:rPr>
          <w:rFonts w:ascii="Times New Roman" w:hAnsi="Times New Roman"/>
          <w:color w:val="000000"/>
          <w:spacing w:val="-11"/>
          <w:lang w:val="es-ES"/>
        </w:rPr>
        <w:t xml:space="preserve"> </w:t>
      </w:r>
      <w:r w:rsidRPr="00FF24CE">
        <w:rPr>
          <w:rFonts w:ascii="Times New Roman" w:hAnsi="Times New Roman"/>
          <w:color w:val="000000"/>
          <w:lang w:val="es-ES"/>
        </w:rPr>
        <w:t>na evropskem</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spletnem</w:t>
      </w:r>
      <w:r w:rsidRPr="00FF24CE">
        <w:rPr>
          <w:rFonts w:ascii="Times New Roman" w:hAnsi="Times New Roman"/>
          <w:color w:val="000000"/>
          <w:spacing w:val="-8"/>
          <w:lang w:val="es-ES"/>
        </w:rPr>
        <w:t xml:space="preserve"> </w:t>
      </w:r>
      <w:r w:rsidRPr="00FF24CE">
        <w:rPr>
          <w:rFonts w:ascii="Times New Roman" w:hAnsi="Times New Roman"/>
          <w:color w:val="000000"/>
          <w:lang w:val="es-ES"/>
        </w:rPr>
        <w:t>portalu</w:t>
      </w:r>
      <w:r w:rsidRPr="00FF24CE">
        <w:rPr>
          <w:rFonts w:ascii="Times New Roman" w:hAnsi="Times New Roman"/>
          <w:color w:val="000000"/>
          <w:spacing w:val="-6"/>
          <w:lang w:val="es-ES"/>
        </w:rPr>
        <w:t xml:space="preserve"> </w:t>
      </w:r>
      <w:r w:rsidRPr="00FF24CE">
        <w:rPr>
          <w:rFonts w:ascii="Times New Roman" w:hAnsi="Times New Roman"/>
          <w:color w:val="000000"/>
          <w:lang w:val="es-ES"/>
        </w:rPr>
        <w:t>o</w:t>
      </w:r>
      <w:r w:rsidRPr="00FF24CE">
        <w:rPr>
          <w:rFonts w:ascii="Times New Roman" w:hAnsi="Times New Roman"/>
          <w:color w:val="000000"/>
          <w:spacing w:val="-1"/>
          <w:lang w:val="es-ES"/>
        </w:rPr>
        <w:t xml:space="preserve"> </w:t>
      </w:r>
      <w:r w:rsidRPr="00FF24CE">
        <w:rPr>
          <w:rFonts w:ascii="Times New Roman" w:hAnsi="Times New Roman"/>
          <w:color w:val="000000"/>
          <w:lang w:val="es-ES"/>
        </w:rPr>
        <w:t>zdravilih.</w:t>
      </w:r>
    </w:p>
    <w:p w14:paraId="35D04F23"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1378B1EE"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184EC47D" w14:textId="77777777" w:rsidR="003E3EEF" w:rsidRPr="00FF24CE" w:rsidRDefault="003E3EEF" w:rsidP="00662442">
      <w:pPr>
        <w:pStyle w:val="Heading1"/>
        <w:ind w:left="567" w:hanging="567"/>
        <w:rPr>
          <w:lang w:val="es-ES"/>
        </w:rPr>
      </w:pPr>
      <w:r w:rsidRPr="00FF24CE">
        <w:rPr>
          <w:lang w:val="es-ES"/>
        </w:rPr>
        <w:t>D.</w:t>
      </w:r>
      <w:r w:rsidRPr="00FF24CE">
        <w:rPr>
          <w:lang w:val="es-ES"/>
        </w:rPr>
        <w:tab/>
        <w:t>POGOJI</w:t>
      </w:r>
      <w:r w:rsidRPr="00FF24CE">
        <w:rPr>
          <w:spacing w:val="-8"/>
          <w:lang w:val="es-ES"/>
        </w:rPr>
        <w:t xml:space="preserve"> </w:t>
      </w:r>
      <w:r w:rsidRPr="00FF24CE">
        <w:rPr>
          <w:lang w:val="es-ES"/>
        </w:rPr>
        <w:t>ALI</w:t>
      </w:r>
      <w:r w:rsidRPr="00FF24CE">
        <w:rPr>
          <w:spacing w:val="-4"/>
          <w:lang w:val="es-ES"/>
        </w:rPr>
        <w:t xml:space="preserve"> </w:t>
      </w:r>
      <w:r w:rsidRPr="00FF24CE">
        <w:rPr>
          <w:lang w:val="es-ES"/>
        </w:rPr>
        <w:t>OMEJITVE</w:t>
      </w:r>
      <w:r w:rsidRPr="00FF24CE">
        <w:rPr>
          <w:spacing w:val="-12"/>
          <w:lang w:val="es-ES"/>
        </w:rPr>
        <w:t xml:space="preserve"> </w:t>
      </w:r>
      <w:r w:rsidRPr="00FF24CE">
        <w:rPr>
          <w:lang w:val="es-ES"/>
        </w:rPr>
        <w:t>V</w:t>
      </w:r>
      <w:r w:rsidRPr="00FF24CE">
        <w:rPr>
          <w:spacing w:val="-2"/>
          <w:lang w:val="es-ES"/>
        </w:rPr>
        <w:t xml:space="preserve"> </w:t>
      </w:r>
      <w:r w:rsidRPr="00FF24CE">
        <w:rPr>
          <w:lang w:val="es-ES"/>
        </w:rPr>
        <w:t>ZVEZI</w:t>
      </w:r>
      <w:r w:rsidRPr="00FF24CE">
        <w:rPr>
          <w:spacing w:val="-7"/>
          <w:lang w:val="es-ES"/>
        </w:rPr>
        <w:t xml:space="preserve"> </w:t>
      </w:r>
      <w:r w:rsidRPr="00FF24CE">
        <w:rPr>
          <w:lang w:val="es-ES"/>
        </w:rPr>
        <w:t>Z</w:t>
      </w:r>
      <w:r w:rsidRPr="00FF24CE">
        <w:rPr>
          <w:spacing w:val="-1"/>
          <w:lang w:val="es-ES"/>
        </w:rPr>
        <w:t xml:space="preserve"> </w:t>
      </w:r>
      <w:r w:rsidRPr="00FF24CE">
        <w:rPr>
          <w:lang w:val="es-ES"/>
        </w:rPr>
        <w:t>VARNO</w:t>
      </w:r>
      <w:r w:rsidRPr="00FF24CE">
        <w:rPr>
          <w:spacing w:val="-8"/>
          <w:lang w:val="es-ES"/>
        </w:rPr>
        <w:t xml:space="preserve"> </w:t>
      </w:r>
      <w:r w:rsidRPr="00FF24CE">
        <w:rPr>
          <w:lang w:val="es-ES"/>
        </w:rPr>
        <w:t>IN</w:t>
      </w:r>
      <w:r w:rsidRPr="00FF24CE">
        <w:rPr>
          <w:spacing w:val="-2"/>
          <w:lang w:val="es-ES"/>
        </w:rPr>
        <w:t xml:space="preserve"> </w:t>
      </w:r>
      <w:r w:rsidRPr="00FF24CE">
        <w:rPr>
          <w:lang w:val="es-ES"/>
        </w:rPr>
        <w:t>UČINKOVITO</w:t>
      </w:r>
      <w:r w:rsidRPr="00FF24CE">
        <w:rPr>
          <w:spacing w:val="-15"/>
          <w:lang w:val="es-ES"/>
        </w:rPr>
        <w:t xml:space="preserve"> </w:t>
      </w:r>
      <w:r w:rsidRPr="00FF24CE">
        <w:rPr>
          <w:lang w:val="es-ES"/>
        </w:rPr>
        <w:t>UPORABO ZDRAVILA</w:t>
      </w:r>
    </w:p>
    <w:p w14:paraId="20D4BEC3"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1CA70008" w14:textId="77777777" w:rsidR="003E3EEF" w:rsidRPr="00FF24CE" w:rsidRDefault="003E3EEF" w:rsidP="00662442">
      <w:pPr>
        <w:numPr>
          <w:ilvl w:val="0"/>
          <w:numId w:val="7"/>
        </w:numPr>
        <w:tabs>
          <w:tab w:val="left" w:pos="567"/>
        </w:tabs>
        <w:autoSpaceDE w:val="0"/>
        <w:autoSpaceDN w:val="0"/>
        <w:adjustRightInd w:val="0"/>
        <w:spacing w:after="0" w:line="240" w:lineRule="auto"/>
        <w:ind w:left="567" w:right="-20" w:hanging="567"/>
        <w:rPr>
          <w:rFonts w:ascii="Times New Roman" w:hAnsi="Times New Roman"/>
          <w:color w:val="000000"/>
          <w:lang w:val="es-ES"/>
        </w:rPr>
      </w:pPr>
      <w:r w:rsidRPr="00FF24CE">
        <w:rPr>
          <w:rFonts w:ascii="Times New Roman" w:hAnsi="Times New Roman"/>
          <w:b/>
          <w:color w:val="000000"/>
          <w:lang w:val="es-ES"/>
        </w:rPr>
        <w:t>Načrt</w:t>
      </w:r>
      <w:r w:rsidRPr="00FF24CE">
        <w:rPr>
          <w:rFonts w:ascii="Times New Roman" w:hAnsi="Times New Roman"/>
          <w:b/>
          <w:color w:val="000000"/>
          <w:spacing w:val="-5"/>
          <w:lang w:val="es-ES"/>
        </w:rPr>
        <w:t xml:space="preserve"> </w:t>
      </w:r>
      <w:r w:rsidRPr="00FF24CE">
        <w:rPr>
          <w:rFonts w:ascii="Times New Roman" w:hAnsi="Times New Roman"/>
          <w:b/>
          <w:color w:val="000000"/>
          <w:lang w:val="es-ES"/>
        </w:rPr>
        <w:t>za</w:t>
      </w:r>
      <w:r w:rsidRPr="00FF24CE">
        <w:rPr>
          <w:rFonts w:ascii="Times New Roman" w:hAnsi="Times New Roman"/>
          <w:b/>
          <w:color w:val="000000"/>
          <w:spacing w:val="-2"/>
          <w:lang w:val="es-ES"/>
        </w:rPr>
        <w:t xml:space="preserve"> </w:t>
      </w:r>
      <w:r w:rsidRPr="00FF24CE">
        <w:rPr>
          <w:rFonts w:ascii="Times New Roman" w:hAnsi="Times New Roman"/>
          <w:b/>
          <w:color w:val="000000"/>
          <w:lang w:val="es-ES"/>
        </w:rPr>
        <w:t>obvladovanje</w:t>
      </w:r>
      <w:r w:rsidRPr="00FF24CE">
        <w:rPr>
          <w:rFonts w:ascii="Times New Roman" w:hAnsi="Times New Roman"/>
          <w:b/>
          <w:color w:val="000000"/>
          <w:spacing w:val="-13"/>
          <w:lang w:val="es-ES"/>
        </w:rPr>
        <w:t xml:space="preserve"> </w:t>
      </w:r>
      <w:r w:rsidRPr="00FF24CE">
        <w:rPr>
          <w:rFonts w:ascii="Times New Roman" w:hAnsi="Times New Roman"/>
          <w:b/>
          <w:color w:val="000000"/>
          <w:lang w:val="es-ES"/>
        </w:rPr>
        <w:t>tveganja</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(RMP)</w:t>
      </w:r>
    </w:p>
    <w:p w14:paraId="4DB8E76E"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49934D76" w14:textId="77777777" w:rsidR="003E3EEF" w:rsidRPr="00FF24CE" w:rsidRDefault="003E3EEF" w:rsidP="00662442">
      <w:pPr>
        <w:autoSpaceDE w:val="0"/>
        <w:autoSpaceDN w:val="0"/>
        <w:adjustRightInd w:val="0"/>
        <w:spacing w:after="0" w:line="240" w:lineRule="auto"/>
        <w:ind w:right="535"/>
        <w:rPr>
          <w:rFonts w:ascii="Times New Roman" w:hAnsi="Times New Roman"/>
          <w:color w:val="000000"/>
          <w:lang w:val="es-ES"/>
        </w:rPr>
      </w:pPr>
      <w:r w:rsidRPr="00FF24CE">
        <w:rPr>
          <w:rFonts w:ascii="Times New Roman" w:hAnsi="Times New Roman"/>
          <w:color w:val="000000"/>
          <w:lang w:val="es-ES"/>
        </w:rPr>
        <w:t>Imetnik</w:t>
      </w:r>
      <w:r w:rsidRPr="00FF24CE">
        <w:rPr>
          <w:rFonts w:ascii="Times New Roman" w:hAnsi="Times New Roman"/>
          <w:color w:val="000000"/>
          <w:spacing w:val="-7"/>
          <w:lang w:val="es-ES"/>
        </w:rPr>
        <w:t xml:space="preserve"> </w:t>
      </w:r>
      <w:r w:rsidRPr="00FF24CE">
        <w:rPr>
          <w:rFonts w:ascii="Times New Roman" w:hAnsi="Times New Roman"/>
          <w:color w:val="000000"/>
          <w:lang w:val="es-ES"/>
        </w:rPr>
        <w:t>dovoljenja</w:t>
      </w:r>
      <w:r w:rsidRPr="00FF24CE">
        <w:rPr>
          <w:rFonts w:ascii="Times New Roman" w:hAnsi="Times New Roman"/>
          <w:color w:val="000000"/>
          <w:spacing w:val="-9"/>
          <w:lang w:val="es-ES"/>
        </w:rPr>
        <w:t xml:space="preserve"> </w:t>
      </w:r>
      <w:r w:rsidRPr="00FF24CE">
        <w:rPr>
          <w:rFonts w:ascii="Times New Roman" w:hAnsi="Times New Roman"/>
          <w:color w:val="000000"/>
          <w:lang w:val="es-ES"/>
        </w:rPr>
        <w:t>za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promet</w:t>
      </w:r>
      <w:r w:rsidRPr="00FF24CE">
        <w:rPr>
          <w:rFonts w:ascii="Times New Roman" w:hAnsi="Times New Roman"/>
          <w:color w:val="000000"/>
          <w:spacing w:val="-6"/>
          <w:lang w:val="es-ES"/>
        </w:rPr>
        <w:t xml:space="preserve"> </w:t>
      </w:r>
      <w:r w:rsidRPr="00FF24CE">
        <w:rPr>
          <w:rFonts w:ascii="Times New Roman" w:hAnsi="Times New Roman"/>
          <w:color w:val="000000"/>
          <w:lang w:val="es-ES"/>
        </w:rPr>
        <w:t>z</w:t>
      </w:r>
      <w:r w:rsidRPr="00FF24CE">
        <w:rPr>
          <w:rFonts w:ascii="Times New Roman" w:hAnsi="Times New Roman"/>
          <w:color w:val="000000"/>
          <w:spacing w:val="-1"/>
          <w:lang w:val="es-ES"/>
        </w:rPr>
        <w:t xml:space="preserve"> </w:t>
      </w:r>
      <w:r w:rsidRPr="00FF24CE">
        <w:rPr>
          <w:rFonts w:ascii="Times New Roman" w:hAnsi="Times New Roman"/>
          <w:color w:val="000000"/>
          <w:lang w:val="es-ES"/>
        </w:rPr>
        <w:t>zdravilom</w:t>
      </w:r>
      <w:r w:rsidRPr="00FF24CE">
        <w:rPr>
          <w:rFonts w:ascii="Times New Roman" w:hAnsi="Times New Roman"/>
          <w:color w:val="000000"/>
          <w:spacing w:val="-9"/>
          <w:lang w:val="es-ES"/>
        </w:rPr>
        <w:t xml:space="preserve"> </w:t>
      </w:r>
      <w:r w:rsidRPr="00FF24CE">
        <w:rPr>
          <w:rFonts w:ascii="Times New Roman" w:hAnsi="Times New Roman"/>
          <w:color w:val="000000"/>
          <w:lang w:val="es-ES"/>
        </w:rPr>
        <w:t>bo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izvedel</w:t>
      </w:r>
      <w:r w:rsidRPr="00FF24CE">
        <w:rPr>
          <w:rFonts w:ascii="Times New Roman" w:hAnsi="Times New Roman"/>
          <w:color w:val="000000"/>
          <w:spacing w:val="-6"/>
          <w:lang w:val="es-ES"/>
        </w:rPr>
        <w:t xml:space="preserve"> </w:t>
      </w:r>
      <w:r w:rsidRPr="00FF24CE">
        <w:rPr>
          <w:rFonts w:ascii="Times New Roman" w:hAnsi="Times New Roman"/>
          <w:color w:val="000000"/>
          <w:lang w:val="es-ES"/>
        </w:rPr>
        <w:t>zahtevane</w:t>
      </w:r>
      <w:r w:rsidRPr="00FF24CE">
        <w:rPr>
          <w:rFonts w:ascii="Times New Roman" w:hAnsi="Times New Roman"/>
          <w:color w:val="000000"/>
          <w:spacing w:val="-9"/>
          <w:lang w:val="es-ES"/>
        </w:rPr>
        <w:t xml:space="preserve"> </w:t>
      </w:r>
      <w:r w:rsidRPr="00FF24CE">
        <w:rPr>
          <w:rFonts w:ascii="Times New Roman" w:hAnsi="Times New Roman"/>
          <w:color w:val="000000"/>
          <w:lang w:val="es-ES"/>
        </w:rPr>
        <w:t>farmakovigilančne</w:t>
      </w:r>
      <w:r w:rsidRPr="00FF24CE">
        <w:rPr>
          <w:rFonts w:ascii="Times New Roman" w:hAnsi="Times New Roman"/>
          <w:color w:val="000000"/>
          <w:spacing w:val="-16"/>
          <w:lang w:val="es-ES"/>
        </w:rPr>
        <w:t xml:space="preserve"> </w:t>
      </w:r>
      <w:r w:rsidRPr="00FF24CE">
        <w:rPr>
          <w:rFonts w:ascii="Times New Roman" w:hAnsi="Times New Roman"/>
          <w:color w:val="000000"/>
          <w:lang w:val="es-ES"/>
        </w:rPr>
        <w:t>aktivnosti</w:t>
      </w:r>
      <w:r w:rsidRPr="00FF24CE">
        <w:rPr>
          <w:rFonts w:ascii="Times New Roman" w:hAnsi="Times New Roman"/>
          <w:color w:val="000000"/>
          <w:spacing w:val="-9"/>
          <w:lang w:val="es-ES"/>
        </w:rPr>
        <w:t xml:space="preserve"> </w:t>
      </w:r>
      <w:r w:rsidRPr="00FF24CE">
        <w:rPr>
          <w:rFonts w:ascii="Times New Roman" w:hAnsi="Times New Roman"/>
          <w:color w:val="000000"/>
          <w:lang w:val="es-ES"/>
        </w:rPr>
        <w:t>in ukrepe,</w:t>
      </w:r>
      <w:r w:rsidRPr="00FF24CE">
        <w:rPr>
          <w:rFonts w:ascii="Times New Roman" w:hAnsi="Times New Roman"/>
          <w:color w:val="000000"/>
          <w:spacing w:val="-7"/>
          <w:lang w:val="es-ES"/>
        </w:rPr>
        <w:t xml:space="preserve"> </w:t>
      </w:r>
      <w:r w:rsidRPr="00FF24CE">
        <w:rPr>
          <w:rFonts w:ascii="Times New Roman" w:hAnsi="Times New Roman"/>
          <w:color w:val="000000"/>
          <w:lang w:val="es-ES"/>
        </w:rPr>
        <w:t>podrobno</w:t>
      </w:r>
      <w:r w:rsidRPr="00FF24CE">
        <w:rPr>
          <w:rFonts w:ascii="Times New Roman" w:hAnsi="Times New Roman"/>
          <w:color w:val="000000"/>
          <w:spacing w:val="-8"/>
          <w:lang w:val="es-ES"/>
        </w:rPr>
        <w:t xml:space="preserve"> </w:t>
      </w:r>
      <w:r w:rsidRPr="00FF24CE">
        <w:rPr>
          <w:rFonts w:ascii="Times New Roman" w:hAnsi="Times New Roman"/>
          <w:color w:val="000000"/>
          <w:lang w:val="es-ES"/>
        </w:rPr>
        <w:t>opisane</w:t>
      </w:r>
      <w:r w:rsidRPr="00FF24CE">
        <w:rPr>
          <w:rFonts w:ascii="Times New Roman" w:hAnsi="Times New Roman"/>
          <w:color w:val="000000"/>
          <w:spacing w:val="-7"/>
          <w:lang w:val="es-ES"/>
        </w:rPr>
        <w:t xml:space="preserve"> </w:t>
      </w:r>
      <w:r w:rsidRPr="00FF24CE">
        <w:rPr>
          <w:rFonts w:ascii="Times New Roman" w:hAnsi="Times New Roman"/>
          <w:color w:val="000000"/>
          <w:lang w:val="es-ES"/>
        </w:rPr>
        <w:t>v</w:t>
      </w:r>
      <w:r w:rsidRPr="00FF24CE">
        <w:rPr>
          <w:rFonts w:ascii="Times New Roman" w:hAnsi="Times New Roman"/>
          <w:color w:val="000000"/>
          <w:spacing w:val="-1"/>
          <w:lang w:val="es-ES"/>
        </w:rPr>
        <w:t xml:space="preserve"> </w:t>
      </w:r>
      <w:r w:rsidRPr="00FF24CE">
        <w:rPr>
          <w:rFonts w:ascii="Times New Roman" w:hAnsi="Times New Roman"/>
          <w:color w:val="000000"/>
          <w:lang w:val="es-ES"/>
        </w:rPr>
        <w:t>sprejetem</w:t>
      </w:r>
      <w:r w:rsidRPr="00FF24CE">
        <w:rPr>
          <w:rFonts w:ascii="Times New Roman" w:hAnsi="Times New Roman"/>
          <w:color w:val="000000"/>
          <w:spacing w:val="-9"/>
          <w:lang w:val="es-ES"/>
        </w:rPr>
        <w:t xml:space="preserve"> </w:t>
      </w:r>
      <w:r w:rsidRPr="00FF24CE">
        <w:rPr>
          <w:rFonts w:ascii="Times New Roman" w:hAnsi="Times New Roman"/>
          <w:color w:val="000000"/>
          <w:lang w:val="es-ES"/>
        </w:rPr>
        <w:t>RMP,</w:t>
      </w:r>
      <w:r w:rsidRPr="00FF24CE">
        <w:rPr>
          <w:rFonts w:ascii="Times New Roman" w:hAnsi="Times New Roman"/>
          <w:color w:val="000000"/>
          <w:spacing w:val="-5"/>
          <w:lang w:val="es-ES"/>
        </w:rPr>
        <w:t xml:space="preserve"> </w:t>
      </w:r>
      <w:r w:rsidRPr="00FF24CE">
        <w:rPr>
          <w:rFonts w:ascii="Times New Roman" w:hAnsi="Times New Roman"/>
          <w:color w:val="000000"/>
          <w:lang w:val="es-ES"/>
        </w:rPr>
        <w:t>predloženem</w:t>
      </w:r>
      <w:r w:rsidRPr="00FF24CE">
        <w:rPr>
          <w:rFonts w:ascii="Times New Roman" w:hAnsi="Times New Roman"/>
          <w:color w:val="000000"/>
          <w:spacing w:val="-11"/>
          <w:lang w:val="es-ES"/>
        </w:rPr>
        <w:t xml:space="preserve"> </w:t>
      </w:r>
      <w:r w:rsidRPr="00FF24CE">
        <w:rPr>
          <w:rFonts w:ascii="Times New Roman" w:hAnsi="Times New Roman"/>
          <w:color w:val="000000"/>
          <w:lang w:val="es-ES"/>
        </w:rPr>
        <w:t>v</w:t>
      </w:r>
      <w:r w:rsidRPr="00FF24CE">
        <w:rPr>
          <w:rFonts w:ascii="Times New Roman" w:hAnsi="Times New Roman"/>
          <w:color w:val="000000"/>
          <w:spacing w:val="-1"/>
          <w:lang w:val="es-ES"/>
        </w:rPr>
        <w:t xml:space="preserve"> </w:t>
      </w:r>
      <w:r w:rsidRPr="00FF24CE">
        <w:rPr>
          <w:rFonts w:ascii="Times New Roman" w:hAnsi="Times New Roman"/>
          <w:color w:val="000000"/>
          <w:lang w:val="es-ES"/>
        </w:rPr>
        <w:t>modulu</w:t>
      </w:r>
      <w:r w:rsidRPr="00FF24CE">
        <w:rPr>
          <w:rFonts w:ascii="Times New Roman" w:hAnsi="Times New Roman"/>
          <w:color w:val="000000"/>
          <w:spacing w:val="-7"/>
          <w:lang w:val="es-ES"/>
        </w:rPr>
        <w:t xml:space="preserve"> </w:t>
      </w:r>
      <w:r w:rsidRPr="00FF24CE">
        <w:rPr>
          <w:rFonts w:ascii="Times New Roman" w:hAnsi="Times New Roman"/>
          <w:color w:val="000000"/>
          <w:lang w:val="es-ES"/>
        </w:rPr>
        <w:t>1.8.2</w:t>
      </w:r>
      <w:r w:rsidRPr="00FF24CE">
        <w:rPr>
          <w:rFonts w:ascii="Times New Roman" w:hAnsi="Times New Roman"/>
          <w:color w:val="000000"/>
          <w:spacing w:val="-4"/>
          <w:lang w:val="es-ES"/>
        </w:rPr>
        <w:t xml:space="preserve"> </w:t>
      </w:r>
      <w:r w:rsidRPr="00FF24CE">
        <w:rPr>
          <w:rFonts w:ascii="Times New Roman" w:hAnsi="Times New Roman"/>
          <w:color w:val="000000"/>
          <w:lang w:val="es-ES"/>
        </w:rPr>
        <w:t>dovoljenja</w:t>
      </w:r>
      <w:r w:rsidRPr="00FF24CE">
        <w:rPr>
          <w:rFonts w:ascii="Times New Roman" w:hAnsi="Times New Roman"/>
          <w:color w:val="000000"/>
          <w:spacing w:val="-9"/>
          <w:lang w:val="es-ES"/>
        </w:rPr>
        <w:t xml:space="preserve"> </w:t>
      </w:r>
      <w:r w:rsidRPr="00FF24CE">
        <w:rPr>
          <w:rFonts w:ascii="Times New Roman" w:hAnsi="Times New Roman"/>
          <w:color w:val="000000"/>
          <w:lang w:val="es-ES"/>
        </w:rPr>
        <w:t>za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promet</w:t>
      </w:r>
      <w:r w:rsidRPr="00FF24CE">
        <w:rPr>
          <w:rFonts w:ascii="Times New Roman" w:hAnsi="Times New Roman"/>
          <w:color w:val="000000"/>
          <w:spacing w:val="-6"/>
          <w:lang w:val="es-ES"/>
        </w:rPr>
        <w:t xml:space="preserve"> </w:t>
      </w:r>
      <w:r w:rsidRPr="00FF24CE">
        <w:rPr>
          <w:rFonts w:ascii="Times New Roman" w:hAnsi="Times New Roman"/>
          <w:color w:val="000000"/>
          <w:lang w:val="es-ES"/>
        </w:rPr>
        <w:t>z zdravilom,</w:t>
      </w:r>
      <w:r w:rsidRPr="00FF24CE">
        <w:rPr>
          <w:rFonts w:ascii="Times New Roman" w:hAnsi="Times New Roman"/>
          <w:color w:val="000000"/>
          <w:spacing w:val="-9"/>
          <w:lang w:val="es-ES"/>
        </w:rPr>
        <w:t xml:space="preserve"> </w:t>
      </w:r>
      <w:r w:rsidRPr="00FF24CE">
        <w:rPr>
          <w:rFonts w:ascii="Times New Roman" w:hAnsi="Times New Roman"/>
          <w:color w:val="000000"/>
          <w:lang w:val="es-ES"/>
        </w:rPr>
        <w:t>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vseh</w:t>
      </w:r>
      <w:r w:rsidRPr="00FF24CE">
        <w:rPr>
          <w:rFonts w:ascii="Times New Roman" w:hAnsi="Times New Roman"/>
          <w:color w:val="000000"/>
          <w:spacing w:val="-4"/>
          <w:lang w:val="es-ES"/>
        </w:rPr>
        <w:t xml:space="preserve"> </w:t>
      </w:r>
      <w:r w:rsidRPr="00FF24CE">
        <w:rPr>
          <w:rFonts w:ascii="Times New Roman" w:hAnsi="Times New Roman"/>
          <w:color w:val="000000"/>
          <w:lang w:val="es-ES"/>
        </w:rPr>
        <w:t>nadaljnjih</w:t>
      </w:r>
      <w:r w:rsidRPr="00FF24CE">
        <w:rPr>
          <w:rFonts w:ascii="Times New Roman" w:hAnsi="Times New Roman"/>
          <w:color w:val="000000"/>
          <w:spacing w:val="-9"/>
          <w:lang w:val="es-ES"/>
        </w:rPr>
        <w:t xml:space="preserve"> </w:t>
      </w:r>
      <w:r w:rsidRPr="00FF24CE">
        <w:rPr>
          <w:rFonts w:ascii="Times New Roman" w:hAnsi="Times New Roman"/>
          <w:color w:val="000000"/>
          <w:lang w:val="es-ES"/>
        </w:rPr>
        <w:t>sprejetih</w:t>
      </w:r>
      <w:r w:rsidRPr="00FF24CE">
        <w:rPr>
          <w:rFonts w:ascii="Times New Roman" w:hAnsi="Times New Roman"/>
          <w:color w:val="000000"/>
          <w:spacing w:val="-8"/>
          <w:lang w:val="es-ES"/>
        </w:rPr>
        <w:t xml:space="preserve"> </w:t>
      </w:r>
      <w:r w:rsidRPr="00FF24CE">
        <w:rPr>
          <w:rFonts w:ascii="Times New Roman" w:hAnsi="Times New Roman"/>
          <w:color w:val="000000"/>
          <w:lang w:val="es-ES"/>
        </w:rPr>
        <w:t>posodobitvah</w:t>
      </w:r>
      <w:r w:rsidRPr="00FF24CE">
        <w:rPr>
          <w:rFonts w:ascii="Times New Roman" w:hAnsi="Times New Roman"/>
          <w:color w:val="000000"/>
          <w:spacing w:val="-12"/>
          <w:lang w:val="es-ES"/>
        </w:rPr>
        <w:t xml:space="preserve"> </w:t>
      </w:r>
      <w:r w:rsidRPr="00FF24CE">
        <w:rPr>
          <w:rFonts w:ascii="Times New Roman" w:hAnsi="Times New Roman"/>
          <w:color w:val="000000"/>
          <w:lang w:val="es-ES"/>
        </w:rPr>
        <w:t>RMP.</w:t>
      </w:r>
    </w:p>
    <w:p w14:paraId="330F944A"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77B8AE5A"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Posodobljen</w:t>
      </w:r>
      <w:r w:rsidRPr="0039183E">
        <w:rPr>
          <w:rFonts w:ascii="Times New Roman" w:hAnsi="Times New Roman"/>
          <w:color w:val="000000"/>
          <w:spacing w:val="-11"/>
          <w:lang w:val="fr-FR"/>
        </w:rPr>
        <w:t xml:space="preserve"> </w:t>
      </w:r>
      <w:r w:rsidRPr="0039183E">
        <w:rPr>
          <w:rFonts w:ascii="Times New Roman" w:hAnsi="Times New Roman"/>
          <w:color w:val="000000"/>
          <w:lang w:val="fr-FR"/>
        </w:rPr>
        <w:t>RMP</w:t>
      </w:r>
      <w:r w:rsidRPr="0039183E">
        <w:rPr>
          <w:rFonts w:ascii="Times New Roman" w:hAnsi="Times New Roman"/>
          <w:color w:val="000000"/>
          <w:spacing w:val="-5"/>
          <w:lang w:val="fr-FR"/>
        </w:rPr>
        <w:t xml:space="preserve"> </w:t>
      </w:r>
      <w:r w:rsidRPr="0039183E">
        <w:rPr>
          <w:rFonts w:ascii="Times New Roman" w:hAnsi="Times New Roman"/>
          <w:color w:val="000000"/>
          <w:lang w:val="fr-FR"/>
        </w:rPr>
        <w:t>je</w:t>
      </w:r>
      <w:r w:rsidRPr="0039183E">
        <w:rPr>
          <w:rFonts w:ascii="Times New Roman" w:hAnsi="Times New Roman"/>
          <w:color w:val="000000"/>
          <w:spacing w:val="-2"/>
          <w:lang w:val="fr-FR"/>
        </w:rPr>
        <w:t xml:space="preserve"> </w:t>
      </w:r>
      <w:r w:rsidRPr="0039183E">
        <w:rPr>
          <w:rFonts w:ascii="Times New Roman" w:hAnsi="Times New Roman"/>
          <w:color w:val="000000"/>
          <w:lang w:val="fr-FR"/>
        </w:rPr>
        <w:t>treba</w:t>
      </w:r>
      <w:r w:rsidRPr="0039183E">
        <w:rPr>
          <w:rFonts w:ascii="Times New Roman" w:hAnsi="Times New Roman"/>
          <w:color w:val="000000"/>
          <w:spacing w:val="-4"/>
          <w:lang w:val="fr-FR"/>
        </w:rPr>
        <w:t xml:space="preserve"> </w:t>
      </w:r>
      <w:r w:rsidRPr="0039183E">
        <w:rPr>
          <w:rFonts w:ascii="Times New Roman" w:hAnsi="Times New Roman"/>
          <w:color w:val="000000"/>
          <w:lang w:val="fr-FR"/>
        </w:rPr>
        <w:t>predložiti</w:t>
      </w:r>
      <w:r w:rsidR="005E0D40" w:rsidRPr="0039183E">
        <w:rPr>
          <w:rFonts w:ascii="Times New Roman" w:hAnsi="Times New Roman"/>
          <w:color w:val="000000"/>
          <w:lang w:val="fr-FR"/>
        </w:rPr>
        <w:t> </w:t>
      </w:r>
      <w:r w:rsidRPr="0039183E">
        <w:rPr>
          <w:rFonts w:ascii="Times New Roman" w:hAnsi="Times New Roman"/>
          <w:color w:val="000000"/>
          <w:lang w:val="fr-FR"/>
        </w:rPr>
        <w:t>:</w:t>
      </w:r>
    </w:p>
    <w:p w14:paraId="030599E0" w14:textId="77777777" w:rsidR="003E3EEF" w:rsidRPr="00FF24CE" w:rsidRDefault="003E3EEF" w:rsidP="00662442">
      <w:pPr>
        <w:numPr>
          <w:ilvl w:val="0"/>
          <w:numId w:val="7"/>
        </w:numPr>
        <w:tabs>
          <w:tab w:val="left" w:pos="567"/>
        </w:tabs>
        <w:autoSpaceDE w:val="0"/>
        <w:autoSpaceDN w:val="0"/>
        <w:adjustRightInd w:val="0"/>
        <w:spacing w:after="0" w:line="240" w:lineRule="auto"/>
        <w:ind w:left="0" w:right="-20" w:firstLine="0"/>
        <w:rPr>
          <w:rFonts w:ascii="Times New Roman" w:hAnsi="Times New Roman"/>
          <w:color w:val="000000"/>
          <w:lang w:val="es-ES"/>
        </w:rPr>
      </w:pPr>
      <w:r w:rsidRPr="00FF24CE">
        <w:rPr>
          <w:rFonts w:ascii="Times New Roman" w:hAnsi="Times New Roman"/>
          <w:color w:val="000000"/>
          <w:lang w:val="es-ES"/>
        </w:rPr>
        <w:t>na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zahtevo</w:t>
      </w:r>
      <w:r w:rsidRPr="00FF24CE">
        <w:rPr>
          <w:rFonts w:ascii="Times New Roman" w:hAnsi="Times New Roman"/>
          <w:color w:val="000000"/>
          <w:spacing w:val="-7"/>
          <w:lang w:val="es-ES"/>
        </w:rPr>
        <w:t xml:space="preserve"> </w:t>
      </w:r>
      <w:r w:rsidRPr="00FF24CE">
        <w:rPr>
          <w:rFonts w:ascii="Times New Roman" w:hAnsi="Times New Roman"/>
          <w:color w:val="000000"/>
          <w:lang w:val="es-ES"/>
        </w:rPr>
        <w:t>Evropske</w:t>
      </w:r>
      <w:r w:rsidRPr="00FF24CE">
        <w:rPr>
          <w:rFonts w:ascii="Times New Roman" w:hAnsi="Times New Roman"/>
          <w:color w:val="000000"/>
          <w:spacing w:val="-8"/>
          <w:lang w:val="es-ES"/>
        </w:rPr>
        <w:t xml:space="preserve"> </w:t>
      </w:r>
      <w:r w:rsidRPr="00FF24CE">
        <w:rPr>
          <w:rFonts w:ascii="Times New Roman" w:hAnsi="Times New Roman"/>
          <w:color w:val="000000"/>
          <w:lang w:val="es-ES"/>
        </w:rPr>
        <w:t>agencije</w:t>
      </w:r>
      <w:r w:rsidRPr="00FF24CE">
        <w:rPr>
          <w:rFonts w:ascii="Times New Roman" w:hAnsi="Times New Roman"/>
          <w:color w:val="000000"/>
          <w:spacing w:val="-7"/>
          <w:lang w:val="es-ES"/>
        </w:rPr>
        <w:t xml:space="preserve"> </w:t>
      </w:r>
      <w:r w:rsidRPr="00FF24CE">
        <w:rPr>
          <w:rFonts w:ascii="Times New Roman" w:hAnsi="Times New Roman"/>
          <w:color w:val="000000"/>
          <w:lang w:val="es-ES"/>
        </w:rPr>
        <w:t>za</w:t>
      </w:r>
      <w:r w:rsidRPr="00FF24CE">
        <w:rPr>
          <w:rFonts w:ascii="Times New Roman" w:hAnsi="Times New Roman"/>
          <w:color w:val="000000"/>
          <w:spacing w:val="-2"/>
          <w:lang w:val="es-ES"/>
        </w:rPr>
        <w:t xml:space="preserve"> </w:t>
      </w:r>
      <w:proofErr w:type="gramStart"/>
      <w:r w:rsidRPr="00FF24CE">
        <w:rPr>
          <w:rFonts w:ascii="Times New Roman" w:hAnsi="Times New Roman"/>
          <w:color w:val="000000"/>
          <w:lang w:val="es-ES"/>
        </w:rPr>
        <w:t>zdravila</w:t>
      </w:r>
      <w:r w:rsidR="005E0D40" w:rsidRPr="00FF24CE">
        <w:rPr>
          <w:rFonts w:ascii="Times New Roman" w:hAnsi="Times New Roman"/>
          <w:color w:val="000000"/>
          <w:lang w:val="es-ES"/>
        </w:rPr>
        <w:t> </w:t>
      </w:r>
      <w:r w:rsidRPr="00FF24CE">
        <w:rPr>
          <w:rFonts w:ascii="Times New Roman" w:hAnsi="Times New Roman"/>
          <w:color w:val="000000"/>
          <w:lang w:val="es-ES"/>
        </w:rPr>
        <w:t>;</w:t>
      </w:r>
      <w:proofErr w:type="gramEnd"/>
    </w:p>
    <w:p w14:paraId="08ECDE80" w14:textId="77777777" w:rsidR="003E3EEF" w:rsidRPr="00FF24CE" w:rsidRDefault="003E3EEF" w:rsidP="00662442">
      <w:pPr>
        <w:numPr>
          <w:ilvl w:val="0"/>
          <w:numId w:val="7"/>
        </w:numPr>
        <w:tabs>
          <w:tab w:val="left" w:pos="567"/>
        </w:tabs>
        <w:autoSpaceDE w:val="0"/>
        <w:autoSpaceDN w:val="0"/>
        <w:adjustRightInd w:val="0"/>
        <w:spacing w:after="0" w:line="240" w:lineRule="auto"/>
        <w:ind w:left="567" w:right="60" w:hanging="567"/>
        <w:rPr>
          <w:rFonts w:ascii="Times New Roman" w:hAnsi="Times New Roman"/>
          <w:color w:val="000000"/>
          <w:lang w:val="es-ES"/>
        </w:rPr>
      </w:pPr>
      <w:r w:rsidRPr="00FF24CE">
        <w:rPr>
          <w:rFonts w:ascii="Times New Roman" w:hAnsi="Times New Roman"/>
          <w:color w:val="000000"/>
          <w:lang w:val="es-ES"/>
        </w:rPr>
        <w:t>ob</w:t>
      </w:r>
      <w:r w:rsidRPr="00FF24CE">
        <w:rPr>
          <w:rFonts w:ascii="Times New Roman" w:hAnsi="Times New Roman"/>
          <w:color w:val="000000"/>
          <w:spacing w:val="-2"/>
          <w:lang w:val="es-ES"/>
        </w:rPr>
        <w:t xml:space="preserve"> </w:t>
      </w:r>
      <w:r w:rsidRPr="00FF24CE">
        <w:rPr>
          <w:rFonts w:ascii="Times New Roman" w:hAnsi="Times New Roman"/>
          <w:color w:val="000000"/>
          <w:lang w:val="es-ES"/>
        </w:rPr>
        <w:t>vsakršni</w:t>
      </w:r>
      <w:r w:rsidRPr="00FF24CE">
        <w:rPr>
          <w:rFonts w:ascii="Times New Roman" w:hAnsi="Times New Roman"/>
          <w:color w:val="000000"/>
          <w:spacing w:val="-7"/>
          <w:lang w:val="es-ES"/>
        </w:rPr>
        <w:t xml:space="preserve"> </w:t>
      </w:r>
      <w:r w:rsidRPr="00FF24CE">
        <w:rPr>
          <w:rFonts w:ascii="Times New Roman" w:hAnsi="Times New Roman"/>
          <w:color w:val="000000"/>
          <w:lang w:val="es-ES"/>
        </w:rPr>
        <w:t>spremembi</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sistema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za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obvladovanje</w:t>
      </w:r>
      <w:r w:rsidRPr="00FF24CE">
        <w:rPr>
          <w:rFonts w:ascii="Times New Roman" w:hAnsi="Times New Roman"/>
          <w:color w:val="000000"/>
          <w:spacing w:val="-12"/>
          <w:lang w:val="es-ES"/>
        </w:rPr>
        <w:t xml:space="preserve"> </w:t>
      </w:r>
      <w:r w:rsidRPr="00FF24CE">
        <w:rPr>
          <w:rFonts w:ascii="Times New Roman" w:hAnsi="Times New Roman"/>
          <w:color w:val="000000"/>
          <w:lang w:val="es-ES"/>
        </w:rPr>
        <w:t>tveganj,</w:t>
      </w:r>
      <w:r w:rsidRPr="00FF24CE">
        <w:rPr>
          <w:rFonts w:ascii="Times New Roman" w:hAnsi="Times New Roman"/>
          <w:color w:val="000000"/>
          <w:spacing w:val="-7"/>
          <w:lang w:val="es-ES"/>
        </w:rPr>
        <w:t xml:space="preserve"> </w:t>
      </w:r>
      <w:r w:rsidRPr="00FF24CE">
        <w:rPr>
          <w:rFonts w:ascii="Times New Roman" w:hAnsi="Times New Roman"/>
          <w:color w:val="000000"/>
          <w:lang w:val="es-ES"/>
        </w:rPr>
        <w:t>zlasti</w:t>
      </w:r>
      <w:r w:rsidRPr="00FF24CE">
        <w:rPr>
          <w:rFonts w:ascii="Times New Roman" w:hAnsi="Times New Roman"/>
          <w:color w:val="000000"/>
          <w:spacing w:val="-5"/>
          <w:lang w:val="es-ES"/>
        </w:rPr>
        <w:t xml:space="preserve"> </w:t>
      </w:r>
      <w:r w:rsidRPr="00FF24CE">
        <w:rPr>
          <w:rFonts w:ascii="Times New Roman" w:hAnsi="Times New Roman"/>
          <w:color w:val="000000"/>
          <w:lang w:val="es-ES"/>
        </w:rPr>
        <w:t>kadar</w:t>
      </w:r>
      <w:r w:rsidRPr="00FF24CE">
        <w:rPr>
          <w:rFonts w:ascii="Times New Roman" w:hAnsi="Times New Roman"/>
          <w:color w:val="000000"/>
          <w:spacing w:val="-5"/>
          <w:lang w:val="es-ES"/>
        </w:rPr>
        <w:t xml:space="preserve"> </w:t>
      </w:r>
      <w:r w:rsidRPr="00FF24CE">
        <w:rPr>
          <w:rFonts w:ascii="Times New Roman" w:hAnsi="Times New Roman"/>
          <w:color w:val="000000"/>
          <w:lang w:val="es-ES"/>
        </w:rPr>
        <w:t>je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tovrstna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sprememba posledica</w:t>
      </w:r>
      <w:r w:rsidRPr="00FF24CE">
        <w:rPr>
          <w:rFonts w:ascii="Times New Roman" w:hAnsi="Times New Roman"/>
          <w:color w:val="000000"/>
          <w:spacing w:val="-8"/>
          <w:lang w:val="es-ES"/>
        </w:rPr>
        <w:t xml:space="preserve"> </w:t>
      </w:r>
      <w:r w:rsidRPr="00FF24CE">
        <w:rPr>
          <w:rFonts w:ascii="Times New Roman" w:hAnsi="Times New Roman"/>
          <w:color w:val="000000"/>
          <w:lang w:val="es-ES"/>
        </w:rPr>
        <w:t>prejema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novih</w:t>
      </w:r>
      <w:r w:rsidRPr="00FF24CE">
        <w:rPr>
          <w:rFonts w:ascii="Times New Roman" w:hAnsi="Times New Roman"/>
          <w:color w:val="000000"/>
          <w:spacing w:val="-5"/>
          <w:lang w:val="es-ES"/>
        </w:rPr>
        <w:t xml:space="preserve"> </w:t>
      </w:r>
      <w:r w:rsidRPr="00FF24CE">
        <w:rPr>
          <w:rFonts w:ascii="Times New Roman" w:hAnsi="Times New Roman"/>
          <w:color w:val="000000"/>
          <w:lang w:val="es-ES"/>
        </w:rPr>
        <w:t>informacij,</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ki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lahko</w:t>
      </w:r>
      <w:r w:rsidRPr="00FF24CE">
        <w:rPr>
          <w:rFonts w:ascii="Times New Roman" w:hAnsi="Times New Roman"/>
          <w:color w:val="000000"/>
          <w:spacing w:val="-5"/>
          <w:lang w:val="es-ES"/>
        </w:rPr>
        <w:t xml:space="preserve"> </w:t>
      </w:r>
      <w:r w:rsidRPr="00FF24CE">
        <w:rPr>
          <w:rFonts w:ascii="Times New Roman" w:hAnsi="Times New Roman"/>
          <w:color w:val="000000"/>
          <w:lang w:val="es-ES"/>
        </w:rPr>
        <w:t>privedejo</w:t>
      </w:r>
      <w:r w:rsidRPr="00FF24CE">
        <w:rPr>
          <w:rFonts w:ascii="Times New Roman" w:hAnsi="Times New Roman"/>
          <w:color w:val="000000"/>
          <w:spacing w:val="-8"/>
          <w:lang w:val="es-ES"/>
        </w:rPr>
        <w:t xml:space="preserve"> </w:t>
      </w:r>
      <w:r w:rsidRPr="00FF24CE">
        <w:rPr>
          <w:rFonts w:ascii="Times New Roman" w:hAnsi="Times New Roman"/>
          <w:color w:val="000000"/>
          <w:lang w:val="es-ES"/>
        </w:rPr>
        <w:t>do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znatne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spremembe</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razmerja</w:t>
      </w:r>
      <w:r w:rsidRPr="00FF24CE">
        <w:rPr>
          <w:rFonts w:ascii="Times New Roman" w:hAnsi="Times New Roman"/>
          <w:color w:val="000000"/>
          <w:spacing w:val="-8"/>
          <w:lang w:val="es-ES"/>
        </w:rPr>
        <w:t xml:space="preserve"> </w:t>
      </w:r>
      <w:r w:rsidRPr="00FF24CE">
        <w:rPr>
          <w:rFonts w:ascii="Times New Roman" w:hAnsi="Times New Roman"/>
          <w:color w:val="000000"/>
          <w:lang w:val="es-ES"/>
        </w:rPr>
        <w:t>med koristmi 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tveganji,</w:t>
      </w:r>
      <w:r w:rsidRPr="00FF24CE">
        <w:rPr>
          <w:rFonts w:ascii="Times New Roman" w:hAnsi="Times New Roman"/>
          <w:color w:val="000000"/>
          <w:spacing w:val="-8"/>
          <w:lang w:val="es-ES"/>
        </w:rPr>
        <w:t xml:space="preserve"> </w:t>
      </w:r>
      <w:r w:rsidRPr="00FF24CE">
        <w:rPr>
          <w:rFonts w:ascii="Times New Roman" w:hAnsi="Times New Roman"/>
          <w:color w:val="000000"/>
          <w:lang w:val="es-ES"/>
        </w:rPr>
        <w:t>ali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kadar</w:t>
      </w:r>
      <w:r w:rsidRPr="00FF24CE">
        <w:rPr>
          <w:rFonts w:ascii="Times New Roman" w:hAnsi="Times New Roman"/>
          <w:color w:val="000000"/>
          <w:spacing w:val="-5"/>
          <w:lang w:val="es-ES"/>
        </w:rPr>
        <w:t xml:space="preserve"> </w:t>
      </w:r>
      <w:r w:rsidRPr="00FF24CE">
        <w:rPr>
          <w:rFonts w:ascii="Times New Roman" w:hAnsi="Times New Roman"/>
          <w:color w:val="000000"/>
          <w:lang w:val="es-ES"/>
        </w:rPr>
        <w:t>je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ta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sprememba</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posledica</w:t>
      </w:r>
      <w:r w:rsidRPr="00FF24CE">
        <w:rPr>
          <w:rFonts w:ascii="Times New Roman" w:hAnsi="Times New Roman"/>
          <w:color w:val="000000"/>
          <w:spacing w:val="-8"/>
          <w:lang w:val="es-ES"/>
        </w:rPr>
        <w:t xml:space="preserve"> </w:t>
      </w:r>
      <w:r w:rsidRPr="00FF24CE">
        <w:rPr>
          <w:rFonts w:ascii="Times New Roman" w:hAnsi="Times New Roman"/>
          <w:color w:val="000000"/>
          <w:lang w:val="es-ES"/>
        </w:rPr>
        <w:t>tega,</w:t>
      </w:r>
      <w:r w:rsidRPr="00FF24CE">
        <w:rPr>
          <w:rFonts w:ascii="Times New Roman" w:hAnsi="Times New Roman"/>
          <w:color w:val="000000"/>
          <w:spacing w:val="-4"/>
          <w:lang w:val="es-ES"/>
        </w:rPr>
        <w:t xml:space="preserve"> </w:t>
      </w:r>
      <w:r w:rsidRPr="00FF24CE">
        <w:rPr>
          <w:rFonts w:ascii="Times New Roman" w:hAnsi="Times New Roman"/>
          <w:color w:val="000000"/>
          <w:lang w:val="es-ES"/>
        </w:rPr>
        <w:t>da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je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bil</w:t>
      </w:r>
      <w:r w:rsidRPr="00FF24CE">
        <w:rPr>
          <w:rFonts w:ascii="Times New Roman" w:hAnsi="Times New Roman"/>
          <w:color w:val="000000"/>
          <w:spacing w:val="-2"/>
          <w:lang w:val="es-ES"/>
        </w:rPr>
        <w:t xml:space="preserve"> </w:t>
      </w:r>
      <w:r w:rsidRPr="00FF24CE">
        <w:rPr>
          <w:rFonts w:ascii="Times New Roman" w:hAnsi="Times New Roman"/>
          <w:color w:val="000000"/>
          <w:lang w:val="es-ES"/>
        </w:rPr>
        <w:t>dosežen</w:t>
      </w:r>
      <w:r w:rsidRPr="00FF24CE">
        <w:rPr>
          <w:rFonts w:ascii="Times New Roman" w:hAnsi="Times New Roman"/>
          <w:color w:val="000000"/>
          <w:spacing w:val="-7"/>
          <w:lang w:val="es-ES"/>
        </w:rPr>
        <w:t xml:space="preserve"> </w:t>
      </w:r>
      <w:r w:rsidRPr="00FF24CE">
        <w:rPr>
          <w:rFonts w:ascii="Times New Roman" w:hAnsi="Times New Roman"/>
          <w:color w:val="000000"/>
          <w:lang w:val="es-ES"/>
        </w:rPr>
        <w:t>pomemben</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mejnik (farmakovigilančni</w:t>
      </w:r>
      <w:r w:rsidRPr="00FF24CE">
        <w:rPr>
          <w:rFonts w:ascii="Times New Roman" w:hAnsi="Times New Roman"/>
          <w:color w:val="000000"/>
          <w:spacing w:val="-17"/>
          <w:lang w:val="es-ES"/>
        </w:rPr>
        <w:t xml:space="preserve"> </w:t>
      </w:r>
      <w:r w:rsidRPr="00FF24CE">
        <w:rPr>
          <w:rFonts w:ascii="Times New Roman" w:hAnsi="Times New Roman"/>
          <w:color w:val="000000"/>
          <w:lang w:val="es-ES"/>
        </w:rPr>
        <w:t>ali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povezan</w:t>
      </w:r>
      <w:r w:rsidRPr="00FF24CE">
        <w:rPr>
          <w:rFonts w:ascii="Times New Roman" w:hAnsi="Times New Roman"/>
          <w:color w:val="000000"/>
          <w:spacing w:val="-7"/>
          <w:lang w:val="es-ES"/>
        </w:rPr>
        <w:t xml:space="preserve"> </w:t>
      </w:r>
      <w:r w:rsidRPr="00FF24CE">
        <w:rPr>
          <w:rFonts w:ascii="Times New Roman" w:hAnsi="Times New Roman"/>
          <w:color w:val="000000"/>
          <w:lang w:val="es-ES"/>
        </w:rPr>
        <w:t>z</w:t>
      </w:r>
      <w:r w:rsidRPr="00FF24CE">
        <w:rPr>
          <w:rFonts w:ascii="Times New Roman" w:hAnsi="Times New Roman"/>
          <w:color w:val="000000"/>
          <w:spacing w:val="-1"/>
          <w:lang w:val="es-ES"/>
        </w:rPr>
        <w:t xml:space="preserve"> </w:t>
      </w:r>
      <w:r w:rsidRPr="00FF24CE">
        <w:rPr>
          <w:rFonts w:ascii="Times New Roman" w:hAnsi="Times New Roman"/>
          <w:color w:val="000000"/>
          <w:lang w:val="es-ES"/>
        </w:rPr>
        <w:t>zmanjševanjem</w:t>
      </w:r>
      <w:r w:rsidRPr="00FF24CE">
        <w:rPr>
          <w:rFonts w:ascii="Times New Roman" w:hAnsi="Times New Roman"/>
          <w:color w:val="000000"/>
          <w:spacing w:val="-14"/>
          <w:lang w:val="es-ES"/>
        </w:rPr>
        <w:t xml:space="preserve"> </w:t>
      </w:r>
      <w:r w:rsidRPr="00FF24CE">
        <w:rPr>
          <w:rFonts w:ascii="Times New Roman" w:hAnsi="Times New Roman"/>
          <w:color w:val="000000"/>
          <w:lang w:val="es-ES"/>
        </w:rPr>
        <w:t>tveganja).</w:t>
      </w:r>
    </w:p>
    <w:p w14:paraId="022089DB"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35554741"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color w:val="000000"/>
          <w:lang w:val="es-ES"/>
        </w:rPr>
        <w:t>Če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predložitev</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PSUR</w:t>
      </w:r>
      <w:r w:rsidRPr="00FF24CE">
        <w:rPr>
          <w:rFonts w:ascii="Times New Roman" w:hAnsi="Times New Roman"/>
          <w:color w:val="000000"/>
          <w:spacing w:val="-5"/>
          <w:lang w:val="es-ES"/>
        </w:rPr>
        <w:t xml:space="preserve"> </w:t>
      </w:r>
      <w:r w:rsidRPr="00FF24CE">
        <w:rPr>
          <w:rFonts w:ascii="Times New Roman" w:hAnsi="Times New Roman"/>
          <w:color w:val="000000"/>
          <w:lang w:val="es-ES"/>
        </w:rPr>
        <w:t>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posodobitev</w:t>
      </w:r>
      <w:r w:rsidRPr="00FF24CE">
        <w:rPr>
          <w:rFonts w:ascii="Times New Roman" w:hAnsi="Times New Roman"/>
          <w:color w:val="000000"/>
          <w:spacing w:val="-11"/>
          <w:lang w:val="es-ES"/>
        </w:rPr>
        <w:t xml:space="preserve"> </w:t>
      </w:r>
      <w:r w:rsidRPr="00FF24CE">
        <w:rPr>
          <w:rFonts w:ascii="Times New Roman" w:hAnsi="Times New Roman"/>
          <w:color w:val="000000"/>
          <w:lang w:val="es-ES"/>
        </w:rPr>
        <w:t>RMP</w:t>
      </w:r>
      <w:r w:rsidRPr="00FF24CE">
        <w:rPr>
          <w:rFonts w:ascii="Times New Roman" w:hAnsi="Times New Roman"/>
          <w:color w:val="000000"/>
          <w:spacing w:val="-5"/>
          <w:lang w:val="es-ES"/>
        </w:rPr>
        <w:t xml:space="preserve"> </w:t>
      </w:r>
      <w:r w:rsidRPr="00FF24CE">
        <w:rPr>
          <w:rFonts w:ascii="Times New Roman" w:hAnsi="Times New Roman"/>
          <w:color w:val="000000"/>
          <w:lang w:val="es-ES"/>
        </w:rPr>
        <w:t>sovpadata,</w:t>
      </w:r>
      <w:r w:rsidRPr="00FF24CE">
        <w:rPr>
          <w:rFonts w:ascii="Times New Roman" w:hAnsi="Times New Roman"/>
          <w:color w:val="000000"/>
          <w:spacing w:val="-9"/>
          <w:lang w:val="es-ES"/>
        </w:rPr>
        <w:t xml:space="preserve"> </w:t>
      </w:r>
      <w:r w:rsidRPr="00FF24CE">
        <w:rPr>
          <w:rFonts w:ascii="Times New Roman" w:hAnsi="Times New Roman"/>
          <w:color w:val="000000"/>
          <w:lang w:val="es-ES"/>
        </w:rPr>
        <w:t>se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lahko</w:t>
      </w:r>
      <w:r w:rsidRPr="00FF24CE">
        <w:rPr>
          <w:rFonts w:ascii="Times New Roman" w:hAnsi="Times New Roman"/>
          <w:color w:val="000000"/>
          <w:spacing w:val="-5"/>
          <w:lang w:val="es-ES"/>
        </w:rPr>
        <w:t xml:space="preserve"> </w:t>
      </w:r>
      <w:r w:rsidRPr="00FF24CE">
        <w:rPr>
          <w:rFonts w:ascii="Times New Roman" w:hAnsi="Times New Roman"/>
          <w:color w:val="000000"/>
          <w:lang w:val="es-ES"/>
        </w:rPr>
        <w:t>predložita</w:t>
      </w:r>
      <w:r w:rsidRPr="00FF24CE">
        <w:rPr>
          <w:rFonts w:ascii="Times New Roman" w:hAnsi="Times New Roman"/>
          <w:color w:val="000000"/>
          <w:spacing w:val="-9"/>
          <w:lang w:val="es-ES"/>
        </w:rPr>
        <w:t xml:space="preserve"> </w:t>
      </w:r>
      <w:r w:rsidRPr="00FF24CE">
        <w:rPr>
          <w:rFonts w:ascii="Times New Roman" w:hAnsi="Times New Roman"/>
          <w:color w:val="000000"/>
          <w:lang w:val="es-ES"/>
        </w:rPr>
        <w:t>sočasno.</w:t>
      </w:r>
    </w:p>
    <w:p w14:paraId="19354EC4" w14:textId="2304E349" w:rsidR="0064780B" w:rsidRPr="00FF24CE" w:rsidRDefault="0064780B" w:rsidP="00662442">
      <w:pPr>
        <w:autoSpaceDE w:val="0"/>
        <w:autoSpaceDN w:val="0"/>
        <w:adjustRightInd w:val="0"/>
        <w:spacing w:after="0" w:line="240" w:lineRule="auto"/>
        <w:rPr>
          <w:rFonts w:ascii="Times New Roman" w:hAnsi="Times New Roman"/>
          <w:color w:val="000000"/>
          <w:lang w:val="es-ES"/>
        </w:rPr>
      </w:pPr>
      <w:r w:rsidRPr="00FF24CE">
        <w:rPr>
          <w:rFonts w:ascii="Times New Roman" w:hAnsi="Times New Roman"/>
          <w:color w:val="000000"/>
          <w:lang w:val="es-ES"/>
        </w:rPr>
        <w:br w:type="page"/>
      </w:r>
    </w:p>
    <w:p w14:paraId="0D903287"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2D1B6888"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0F85ED25"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1FE75FB6"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0A4F9699"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2A511804"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04132048"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6CCA20ED"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215E1BD6"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325E9E69"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72EFE86D"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78B485F8"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40847C58"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35A3228C"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4E7121E3"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652DD0D0"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29B0A31D"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786E6A6C"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3EF597BD"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6ECAF3B7"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7AF4AD50"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17A9BD64"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65D36B62"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129A8E5A" w14:textId="77777777" w:rsidR="003E3EEF" w:rsidRPr="003A2B4C" w:rsidRDefault="007F6237" w:rsidP="00662442">
      <w:pPr>
        <w:autoSpaceDE w:val="0"/>
        <w:autoSpaceDN w:val="0"/>
        <w:adjustRightInd w:val="0"/>
        <w:spacing w:after="0" w:line="240" w:lineRule="auto"/>
        <w:ind w:left="3119" w:right="2357" w:hanging="992"/>
        <w:jc w:val="center"/>
        <w:rPr>
          <w:rFonts w:ascii="Times New Roman" w:hAnsi="Times New Roman"/>
          <w:color w:val="000000"/>
          <w:lang w:val="es-ES"/>
        </w:rPr>
      </w:pPr>
      <w:r w:rsidRPr="0039183E">
        <w:rPr>
          <w:rFonts w:ascii="Times New Roman" w:hAnsi="Times New Roman"/>
          <w:b/>
        </w:rPr>
        <w:t>PRILOGA</w:t>
      </w:r>
      <w:r w:rsidRPr="0039183E">
        <w:rPr>
          <w:rFonts w:ascii="Times New Roman" w:hAnsi="Times New Roman"/>
          <w:b/>
          <w:spacing w:val="-11"/>
        </w:rPr>
        <w:t xml:space="preserve"> </w:t>
      </w:r>
      <w:r w:rsidR="003E3EEF" w:rsidRPr="003A2B4C">
        <w:rPr>
          <w:rFonts w:ascii="Times New Roman" w:hAnsi="Times New Roman"/>
          <w:b/>
          <w:color w:val="000000"/>
          <w:lang w:val="es-ES"/>
        </w:rPr>
        <w:t>III</w:t>
      </w:r>
    </w:p>
    <w:p w14:paraId="4E53D4A2"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01111EB3" w14:textId="77777777" w:rsidR="003E3EEF" w:rsidRPr="003A2B4C" w:rsidRDefault="003E3EEF" w:rsidP="00662442">
      <w:pPr>
        <w:autoSpaceDE w:val="0"/>
        <w:autoSpaceDN w:val="0"/>
        <w:adjustRightInd w:val="0"/>
        <w:spacing w:after="0" w:line="240" w:lineRule="auto"/>
        <w:ind w:left="1860" w:right="1833"/>
        <w:jc w:val="center"/>
        <w:rPr>
          <w:rFonts w:ascii="Times New Roman" w:hAnsi="Times New Roman"/>
          <w:color w:val="000000"/>
          <w:lang w:val="es-ES"/>
        </w:rPr>
      </w:pPr>
      <w:r w:rsidRPr="003A2B4C">
        <w:rPr>
          <w:rFonts w:ascii="Times New Roman" w:hAnsi="Times New Roman"/>
          <w:b/>
          <w:color w:val="000000"/>
          <w:lang w:val="es-ES"/>
        </w:rPr>
        <w:t>OZNAČEVANJE</w:t>
      </w:r>
      <w:r w:rsidRPr="003A2B4C">
        <w:rPr>
          <w:rFonts w:ascii="Times New Roman" w:hAnsi="Times New Roman"/>
          <w:b/>
          <w:color w:val="000000"/>
          <w:spacing w:val="-17"/>
          <w:lang w:val="es-ES"/>
        </w:rPr>
        <w:t xml:space="preserve"> </w:t>
      </w:r>
      <w:r w:rsidRPr="003A2B4C">
        <w:rPr>
          <w:rFonts w:ascii="Times New Roman" w:hAnsi="Times New Roman"/>
          <w:b/>
          <w:color w:val="000000"/>
          <w:lang w:val="es-ES"/>
        </w:rPr>
        <w:t>IN</w:t>
      </w:r>
      <w:r w:rsidRPr="003A2B4C">
        <w:rPr>
          <w:rFonts w:ascii="Times New Roman" w:hAnsi="Times New Roman"/>
          <w:b/>
          <w:color w:val="000000"/>
          <w:spacing w:val="-2"/>
          <w:lang w:val="es-ES"/>
        </w:rPr>
        <w:t xml:space="preserve"> </w:t>
      </w:r>
      <w:r w:rsidRPr="003A2B4C">
        <w:rPr>
          <w:rFonts w:ascii="Times New Roman" w:hAnsi="Times New Roman"/>
          <w:b/>
          <w:color w:val="000000"/>
          <w:lang w:val="es-ES"/>
        </w:rPr>
        <w:t>NAVODILO</w:t>
      </w:r>
      <w:r w:rsidRPr="003A2B4C">
        <w:rPr>
          <w:rFonts w:ascii="Times New Roman" w:hAnsi="Times New Roman"/>
          <w:b/>
          <w:color w:val="000000"/>
          <w:spacing w:val="-12"/>
          <w:lang w:val="es-ES"/>
        </w:rPr>
        <w:t xml:space="preserve"> </w:t>
      </w:r>
      <w:r w:rsidRPr="003A2B4C">
        <w:rPr>
          <w:rFonts w:ascii="Times New Roman" w:hAnsi="Times New Roman"/>
          <w:b/>
          <w:color w:val="000000"/>
          <w:lang w:val="es-ES"/>
        </w:rPr>
        <w:t>ZA</w:t>
      </w:r>
      <w:r w:rsidRPr="003A2B4C">
        <w:rPr>
          <w:rFonts w:ascii="Times New Roman" w:hAnsi="Times New Roman"/>
          <w:b/>
          <w:color w:val="000000"/>
          <w:spacing w:val="-3"/>
          <w:lang w:val="es-ES"/>
        </w:rPr>
        <w:t xml:space="preserve"> </w:t>
      </w:r>
      <w:r w:rsidRPr="003A2B4C">
        <w:rPr>
          <w:rFonts w:ascii="Times New Roman" w:hAnsi="Times New Roman"/>
          <w:b/>
          <w:color w:val="000000"/>
          <w:lang w:val="es-ES"/>
        </w:rPr>
        <w:t>UPORABO</w:t>
      </w:r>
    </w:p>
    <w:p w14:paraId="08D37653" w14:textId="77777777" w:rsidR="003E3EEF" w:rsidRPr="003A2B4C" w:rsidRDefault="003E3EEF" w:rsidP="00662442">
      <w:pPr>
        <w:autoSpaceDE w:val="0"/>
        <w:autoSpaceDN w:val="0"/>
        <w:adjustRightInd w:val="0"/>
        <w:spacing w:after="0" w:line="240" w:lineRule="auto"/>
        <w:ind w:left="1860" w:right="1833"/>
        <w:jc w:val="center"/>
        <w:rPr>
          <w:rFonts w:ascii="Times New Roman" w:hAnsi="Times New Roman"/>
          <w:lang w:val="es-ES"/>
        </w:rPr>
      </w:pPr>
    </w:p>
    <w:p w14:paraId="42373656" w14:textId="3E0510E7" w:rsidR="0064780B" w:rsidRDefault="0064780B" w:rsidP="00662442">
      <w:pPr>
        <w:autoSpaceDE w:val="0"/>
        <w:autoSpaceDN w:val="0"/>
        <w:adjustRightInd w:val="0"/>
        <w:spacing w:after="0" w:line="240" w:lineRule="auto"/>
        <w:rPr>
          <w:rFonts w:ascii="Times New Roman" w:hAnsi="Times New Roman"/>
          <w:color w:val="000000"/>
          <w:lang w:val="es-ES"/>
        </w:rPr>
      </w:pPr>
      <w:r>
        <w:rPr>
          <w:rFonts w:ascii="Times New Roman" w:hAnsi="Times New Roman"/>
          <w:color w:val="000000"/>
          <w:lang w:val="es-ES"/>
        </w:rPr>
        <w:br w:type="page"/>
      </w:r>
    </w:p>
    <w:p w14:paraId="636634E0"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5B2C68D4"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51BE7E9B"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140BE83D"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27D91D2A"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4F40A627"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7E331475"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08A4DB19"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3775F4AC"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433832DE"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5E0433F5"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624A1884"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4F9B69FA"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183D767C"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08F744A6"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1111405E"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5DDF0221"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4F619DBB"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6EECDE6E"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101E1774"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6D76696C"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72B73B7C"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7A71E992" w14:textId="77777777" w:rsidR="003E3EEF" w:rsidRPr="003A2B4C" w:rsidRDefault="003E3EEF" w:rsidP="00662442">
      <w:pPr>
        <w:autoSpaceDE w:val="0"/>
        <w:autoSpaceDN w:val="0"/>
        <w:adjustRightInd w:val="0"/>
        <w:spacing w:after="0" w:line="240" w:lineRule="auto"/>
        <w:rPr>
          <w:rFonts w:ascii="Times New Roman" w:hAnsi="Times New Roman"/>
          <w:i/>
          <w:iCs/>
          <w:color w:val="000000"/>
          <w:lang w:val="es-ES"/>
        </w:rPr>
      </w:pPr>
    </w:p>
    <w:p w14:paraId="61876B06" w14:textId="39CB1645" w:rsidR="003E3EEF" w:rsidRPr="00312915" w:rsidRDefault="00312915" w:rsidP="00662442">
      <w:pPr>
        <w:pStyle w:val="Heading1"/>
        <w:jc w:val="center"/>
      </w:pPr>
      <w:r>
        <w:t xml:space="preserve">A. </w:t>
      </w:r>
      <w:r w:rsidR="003E3EEF" w:rsidRPr="00312915">
        <w:t>OZNAČEVANJE</w:t>
      </w:r>
    </w:p>
    <w:p w14:paraId="2321A5FD" w14:textId="77777777" w:rsidR="003E3EEF" w:rsidRPr="00313857" w:rsidRDefault="003E3EEF" w:rsidP="00662442">
      <w:pPr>
        <w:autoSpaceDE w:val="0"/>
        <w:autoSpaceDN w:val="0"/>
        <w:adjustRightInd w:val="0"/>
        <w:spacing w:after="0" w:line="240" w:lineRule="auto"/>
        <w:ind w:left="3266" w:right="3239"/>
        <w:jc w:val="center"/>
        <w:rPr>
          <w:rFonts w:ascii="Times New Roman" w:hAnsi="Times New Roman"/>
          <w:lang w:val="fr-FR"/>
        </w:rPr>
      </w:pPr>
    </w:p>
    <w:p w14:paraId="320004F0" w14:textId="77777777" w:rsidR="0064780B" w:rsidRPr="00134C88" w:rsidRDefault="0064780B" w:rsidP="00662442">
      <w:pPr>
        <w:spacing w:after="0" w:line="240" w:lineRule="auto"/>
        <w:rPr>
          <w:rFonts w:ascii="Times New Roman" w:hAnsi="Times New Roman"/>
        </w:rPr>
      </w:pPr>
      <w:r w:rsidRPr="00134C88">
        <w:rPr>
          <w:rFonts w:ascii="Times New Roman" w:hAnsi="Times New Roman"/>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6623" w:rsidRPr="0039183E" w14:paraId="3BD026EF" w14:textId="77777777" w:rsidTr="00F56623">
        <w:trPr>
          <w:trHeight w:val="716"/>
        </w:trPr>
        <w:tc>
          <w:tcPr>
            <w:tcW w:w="9287" w:type="dxa"/>
          </w:tcPr>
          <w:p w14:paraId="0AF090A3" w14:textId="36388982" w:rsidR="00F56623" w:rsidRPr="0039183E" w:rsidRDefault="00F56623" w:rsidP="00662442">
            <w:pPr>
              <w:tabs>
                <w:tab w:val="left" w:pos="567"/>
              </w:tabs>
              <w:spacing w:after="0" w:line="240" w:lineRule="auto"/>
              <w:rPr>
                <w:rFonts w:ascii="Times New Roman" w:hAnsi="Times New Roman"/>
                <w:b/>
                <w:snapToGrid w:val="0"/>
                <w:szCs w:val="20"/>
                <w:lang w:val="sl-SI" w:eastAsia="zh-CN"/>
              </w:rPr>
            </w:pPr>
            <w:r w:rsidRPr="0039183E">
              <w:rPr>
                <w:rFonts w:ascii="Times New Roman" w:hAnsi="Times New Roman"/>
                <w:b/>
                <w:snapToGrid w:val="0"/>
                <w:szCs w:val="20"/>
                <w:lang w:val="sl-SI" w:eastAsia="zh-CN"/>
              </w:rPr>
              <w:t>PODATKI NA ZUNANJI OVOJNINI</w:t>
            </w:r>
          </w:p>
          <w:p w14:paraId="49E9618E" w14:textId="77777777" w:rsidR="00F56623" w:rsidRPr="0039183E" w:rsidRDefault="00F56623" w:rsidP="00662442">
            <w:pPr>
              <w:tabs>
                <w:tab w:val="left" w:pos="567"/>
              </w:tabs>
              <w:spacing w:after="0" w:line="240" w:lineRule="auto"/>
              <w:rPr>
                <w:rFonts w:ascii="Times New Roman" w:hAnsi="Times New Roman"/>
                <w:b/>
                <w:snapToGrid w:val="0"/>
                <w:szCs w:val="20"/>
                <w:lang w:val="sl-SI" w:eastAsia="zh-CN"/>
              </w:rPr>
            </w:pPr>
          </w:p>
          <w:p w14:paraId="19506219" w14:textId="77777777" w:rsidR="00F56623" w:rsidRPr="0039183E" w:rsidRDefault="00F56623" w:rsidP="00662442">
            <w:pPr>
              <w:tabs>
                <w:tab w:val="left" w:pos="567"/>
              </w:tabs>
              <w:spacing w:after="0" w:line="240" w:lineRule="auto"/>
              <w:rPr>
                <w:rFonts w:ascii="Times New Roman" w:hAnsi="Times New Roman"/>
                <w:b/>
                <w:snapToGrid w:val="0"/>
                <w:szCs w:val="20"/>
                <w:lang w:val="sl-SI" w:eastAsia="zh-CN"/>
              </w:rPr>
            </w:pPr>
            <w:r w:rsidRPr="00B345C4">
              <w:rPr>
                <w:rFonts w:ascii="Times New Roman" w:hAnsi="Times New Roman"/>
                <w:b/>
                <w:color w:val="000000"/>
                <w:position w:val="-1"/>
              </w:rPr>
              <w:t>ŠKATLA</w:t>
            </w:r>
          </w:p>
        </w:tc>
      </w:tr>
    </w:tbl>
    <w:p w14:paraId="3B726E19" w14:textId="77777777" w:rsidR="00F56623" w:rsidRPr="0039183E" w:rsidRDefault="00F56623" w:rsidP="00662442">
      <w:pPr>
        <w:tabs>
          <w:tab w:val="left" w:pos="567"/>
        </w:tabs>
        <w:spacing w:after="0" w:line="240" w:lineRule="auto"/>
        <w:rPr>
          <w:rFonts w:ascii="Times New Roman" w:hAnsi="Times New Roman"/>
          <w:snapToGrid w:val="0"/>
          <w:szCs w:val="20"/>
          <w:lang w:val="sl-SI" w:eastAsia="zh-CN"/>
        </w:rPr>
      </w:pPr>
    </w:p>
    <w:p w14:paraId="2FF695AA" w14:textId="77777777" w:rsidR="00F56623" w:rsidRPr="0039183E" w:rsidRDefault="00F56623"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6623" w:rsidRPr="0039183E" w14:paraId="08C43A56" w14:textId="77777777" w:rsidTr="00AE380D">
        <w:tc>
          <w:tcPr>
            <w:tcW w:w="9287" w:type="dxa"/>
          </w:tcPr>
          <w:p w14:paraId="21D879C5" w14:textId="77777777" w:rsidR="00F56623" w:rsidRPr="0039183E" w:rsidRDefault="00F56623"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w:t>
            </w:r>
            <w:r w:rsidRPr="0039183E">
              <w:rPr>
                <w:rFonts w:ascii="Times New Roman" w:hAnsi="Times New Roman"/>
                <w:b/>
                <w:snapToGrid w:val="0"/>
                <w:szCs w:val="20"/>
                <w:lang w:val="sl-SI" w:eastAsia="zh-CN"/>
              </w:rPr>
              <w:tab/>
              <w:t>IME ZDRAVILA</w:t>
            </w:r>
          </w:p>
        </w:tc>
      </w:tr>
    </w:tbl>
    <w:p w14:paraId="6AFE9875" w14:textId="77777777" w:rsidR="00F56623" w:rsidRPr="0039183E" w:rsidRDefault="00F56623" w:rsidP="00662442">
      <w:pPr>
        <w:tabs>
          <w:tab w:val="left" w:pos="567"/>
        </w:tabs>
        <w:spacing w:after="0" w:line="240" w:lineRule="auto"/>
        <w:rPr>
          <w:rFonts w:ascii="Times New Roman" w:hAnsi="Times New Roman"/>
          <w:snapToGrid w:val="0"/>
          <w:szCs w:val="20"/>
          <w:lang w:val="sl-SI" w:eastAsia="zh-CN"/>
        </w:rPr>
      </w:pPr>
    </w:p>
    <w:p w14:paraId="442BA894" w14:textId="77777777" w:rsidR="003E3EEF" w:rsidRPr="00FF24CE" w:rsidRDefault="003E3EEF" w:rsidP="00662442">
      <w:pPr>
        <w:autoSpaceDE w:val="0"/>
        <w:autoSpaceDN w:val="0"/>
        <w:adjustRightInd w:val="0"/>
        <w:spacing w:after="0" w:line="240" w:lineRule="auto"/>
        <w:ind w:right="4748"/>
        <w:rPr>
          <w:rFonts w:ascii="Times New Roman" w:hAnsi="Times New Roman"/>
          <w:color w:val="000000"/>
          <w:lang w:val="sl-SI"/>
        </w:rPr>
      </w:pPr>
      <w:r w:rsidRPr="00FF24CE">
        <w:rPr>
          <w:rFonts w:ascii="Times New Roman" w:hAnsi="Times New Roman"/>
          <w:color w:val="000000"/>
          <w:lang w:val="sl-SI"/>
        </w:rPr>
        <w:t>Arixtra</w:t>
      </w:r>
      <w:r w:rsidRPr="00FF24CE">
        <w:rPr>
          <w:rFonts w:ascii="Times New Roman" w:hAnsi="Times New Roman"/>
          <w:color w:val="000000"/>
          <w:spacing w:val="-6"/>
          <w:lang w:val="sl-SI"/>
        </w:rPr>
        <w:t xml:space="preserve"> </w:t>
      </w:r>
      <w:r w:rsidRPr="00FF24CE">
        <w:rPr>
          <w:rFonts w:ascii="Times New Roman" w:hAnsi="Times New Roman"/>
          <w:color w:val="000000"/>
          <w:lang w:val="sl-SI"/>
        </w:rPr>
        <w:t>1,5</w:t>
      </w:r>
      <w:r w:rsidR="00AD5D62" w:rsidRPr="00FF24CE">
        <w:rPr>
          <w:rFonts w:ascii="Times New Roman" w:hAnsi="Times New Roman"/>
          <w:color w:val="000000"/>
          <w:spacing w:val="-3"/>
          <w:lang w:val="sl-SI"/>
        </w:rPr>
        <w:t> </w:t>
      </w:r>
      <w:r w:rsidRPr="00FF24CE">
        <w:rPr>
          <w:rFonts w:ascii="Times New Roman" w:hAnsi="Times New Roman"/>
          <w:color w:val="000000"/>
          <w:lang w:val="sl-SI"/>
        </w:rPr>
        <w:t>mg/0,3</w:t>
      </w:r>
      <w:r w:rsidR="00AD5D62" w:rsidRPr="00FF24CE">
        <w:rPr>
          <w:rFonts w:ascii="Times New Roman" w:hAnsi="Times New Roman"/>
          <w:color w:val="000000"/>
          <w:spacing w:val="-6"/>
          <w:lang w:val="sl-SI"/>
        </w:rPr>
        <w:t> </w:t>
      </w:r>
      <w:r w:rsidRPr="00FF24CE">
        <w:rPr>
          <w:rFonts w:ascii="Times New Roman" w:hAnsi="Times New Roman"/>
          <w:color w:val="000000"/>
          <w:lang w:val="sl-SI"/>
        </w:rPr>
        <w:t>ml</w:t>
      </w:r>
      <w:r w:rsidRPr="00FF24CE">
        <w:rPr>
          <w:rFonts w:ascii="Times New Roman" w:hAnsi="Times New Roman"/>
          <w:color w:val="000000"/>
          <w:spacing w:val="-2"/>
          <w:lang w:val="sl-SI"/>
        </w:rPr>
        <w:t xml:space="preserve"> </w:t>
      </w:r>
      <w:r w:rsidRPr="00FF24CE">
        <w:rPr>
          <w:rFonts w:ascii="Times New Roman" w:hAnsi="Times New Roman"/>
          <w:color w:val="000000"/>
          <w:lang w:val="sl-SI"/>
        </w:rPr>
        <w:t>raztopina</w:t>
      </w:r>
      <w:r w:rsidRPr="00FF24CE">
        <w:rPr>
          <w:rFonts w:ascii="Times New Roman" w:hAnsi="Times New Roman"/>
          <w:color w:val="000000"/>
          <w:spacing w:val="-8"/>
          <w:lang w:val="sl-SI"/>
        </w:rPr>
        <w:t xml:space="preserve"> </w:t>
      </w:r>
      <w:r w:rsidRPr="00FF24CE">
        <w:rPr>
          <w:rFonts w:ascii="Times New Roman" w:hAnsi="Times New Roman"/>
          <w:color w:val="000000"/>
          <w:lang w:val="sl-SI"/>
        </w:rPr>
        <w:t>za</w:t>
      </w:r>
      <w:r w:rsidRPr="00FF24CE">
        <w:rPr>
          <w:rFonts w:ascii="Times New Roman" w:hAnsi="Times New Roman"/>
          <w:color w:val="000000"/>
          <w:spacing w:val="-2"/>
          <w:lang w:val="sl-SI"/>
        </w:rPr>
        <w:t xml:space="preserve"> </w:t>
      </w:r>
      <w:r w:rsidRPr="00FF24CE">
        <w:rPr>
          <w:rFonts w:ascii="Times New Roman" w:hAnsi="Times New Roman"/>
          <w:color w:val="000000"/>
          <w:lang w:val="sl-SI"/>
        </w:rPr>
        <w:t>injiciranje natrijev</w:t>
      </w:r>
      <w:r w:rsidRPr="00FF24CE">
        <w:rPr>
          <w:rFonts w:ascii="Times New Roman" w:hAnsi="Times New Roman"/>
          <w:color w:val="000000"/>
          <w:spacing w:val="-7"/>
          <w:lang w:val="sl-SI"/>
        </w:rPr>
        <w:t xml:space="preserve"> </w:t>
      </w:r>
      <w:r w:rsidRPr="00FF24CE">
        <w:rPr>
          <w:rFonts w:ascii="Times New Roman" w:hAnsi="Times New Roman"/>
          <w:color w:val="000000"/>
          <w:lang w:val="sl-SI"/>
        </w:rPr>
        <w:t>fondaparinuksat</w:t>
      </w:r>
    </w:p>
    <w:p w14:paraId="59EF1B24" w14:textId="77777777" w:rsidR="003E3EEF" w:rsidRPr="00FF24CE" w:rsidRDefault="003E3EEF" w:rsidP="00662442">
      <w:pPr>
        <w:autoSpaceDE w:val="0"/>
        <w:autoSpaceDN w:val="0"/>
        <w:adjustRightInd w:val="0"/>
        <w:spacing w:after="0" w:line="240" w:lineRule="auto"/>
        <w:rPr>
          <w:rFonts w:ascii="Times New Roman" w:hAnsi="Times New Roman"/>
          <w:color w:val="000000"/>
          <w:lang w:val="sl-SI"/>
        </w:rPr>
      </w:pPr>
    </w:p>
    <w:p w14:paraId="44F12B10" w14:textId="77777777" w:rsidR="00F56623" w:rsidRPr="0039183E" w:rsidRDefault="00F56623"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6623" w:rsidRPr="0039183E" w14:paraId="78B2E0DA" w14:textId="77777777" w:rsidTr="00AE380D">
        <w:tc>
          <w:tcPr>
            <w:tcW w:w="9287" w:type="dxa"/>
          </w:tcPr>
          <w:p w14:paraId="730DEFBB" w14:textId="77777777" w:rsidR="00F56623" w:rsidRPr="0039183E" w:rsidRDefault="00F56623"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2.</w:t>
            </w:r>
            <w:r w:rsidRPr="0039183E">
              <w:rPr>
                <w:rFonts w:ascii="Times New Roman" w:hAnsi="Times New Roman"/>
                <w:b/>
                <w:snapToGrid w:val="0"/>
                <w:szCs w:val="20"/>
                <w:lang w:val="sl-SI" w:eastAsia="zh-CN"/>
              </w:rPr>
              <w:tab/>
              <w:t>NAVEDBA ENE ALI VEČ UČINKOVIN</w:t>
            </w:r>
          </w:p>
        </w:tc>
      </w:tr>
    </w:tbl>
    <w:p w14:paraId="0168F838" w14:textId="77777777" w:rsidR="00F56623" w:rsidRPr="0039183E" w:rsidRDefault="00F56623" w:rsidP="00662442">
      <w:pPr>
        <w:tabs>
          <w:tab w:val="left" w:pos="567"/>
        </w:tabs>
        <w:spacing w:after="0" w:line="240" w:lineRule="auto"/>
        <w:rPr>
          <w:rFonts w:ascii="Times New Roman" w:hAnsi="Times New Roman"/>
          <w:snapToGrid w:val="0"/>
          <w:szCs w:val="20"/>
          <w:lang w:val="sl-SI" w:eastAsia="zh-CN"/>
        </w:rPr>
      </w:pPr>
    </w:p>
    <w:p w14:paraId="33073AE9"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sl-SI"/>
        </w:rPr>
      </w:pPr>
      <w:r w:rsidRPr="003A2B4C">
        <w:rPr>
          <w:rFonts w:ascii="Times New Roman" w:hAnsi="Times New Roman"/>
          <w:color w:val="000000"/>
          <w:lang w:val="sl-SI"/>
        </w:rPr>
        <w:t>Ena</w:t>
      </w:r>
      <w:r w:rsidRPr="003A2B4C">
        <w:rPr>
          <w:rFonts w:ascii="Times New Roman" w:hAnsi="Times New Roman"/>
          <w:color w:val="000000"/>
          <w:spacing w:val="-3"/>
          <w:lang w:val="sl-SI"/>
        </w:rPr>
        <w:t xml:space="preserve"> </w:t>
      </w:r>
      <w:r w:rsidRPr="003A2B4C">
        <w:rPr>
          <w:rFonts w:ascii="Times New Roman" w:hAnsi="Times New Roman"/>
          <w:color w:val="000000"/>
          <w:lang w:val="sl-SI"/>
        </w:rPr>
        <w:t>napolnjena</w:t>
      </w:r>
      <w:r w:rsidRPr="003A2B4C">
        <w:rPr>
          <w:rFonts w:ascii="Times New Roman" w:hAnsi="Times New Roman"/>
          <w:color w:val="000000"/>
          <w:spacing w:val="-10"/>
          <w:lang w:val="sl-SI"/>
        </w:rPr>
        <w:t xml:space="preserve"> </w:t>
      </w:r>
      <w:r w:rsidRPr="003A2B4C">
        <w:rPr>
          <w:rFonts w:ascii="Times New Roman" w:hAnsi="Times New Roman"/>
          <w:color w:val="000000"/>
          <w:lang w:val="sl-SI"/>
        </w:rPr>
        <w:t>injekcijska</w:t>
      </w:r>
      <w:r w:rsidRPr="003A2B4C">
        <w:rPr>
          <w:rFonts w:ascii="Times New Roman" w:hAnsi="Times New Roman"/>
          <w:color w:val="000000"/>
          <w:spacing w:val="-10"/>
          <w:lang w:val="sl-SI"/>
        </w:rPr>
        <w:t xml:space="preserve"> </w:t>
      </w:r>
      <w:r w:rsidRPr="003A2B4C">
        <w:rPr>
          <w:rFonts w:ascii="Times New Roman" w:hAnsi="Times New Roman"/>
          <w:color w:val="000000"/>
          <w:lang w:val="sl-SI"/>
        </w:rPr>
        <w:t>brizga</w:t>
      </w:r>
      <w:r w:rsidRPr="003A2B4C">
        <w:rPr>
          <w:rFonts w:ascii="Times New Roman" w:hAnsi="Times New Roman"/>
          <w:color w:val="000000"/>
          <w:spacing w:val="-5"/>
          <w:lang w:val="sl-SI"/>
        </w:rPr>
        <w:t xml:space="preserve"> </w:t>
      </w:r>
      <w:r w:rsidRPr="003A2B4C">
        <w:rPr>
          <w:rFonts w:ascii="Times New Roman" w:hAnsi="Times New Roman"/>
          <w:color w:val="000000"/>
          <w:lang w:val="sl-SI"/>
        </w:rPr>
        <w:t>(0,3</w:t>
      </w:r>
      <w:r w:rsidR="00AD5D62" w:rsidRPr="003A2B4C">
        <w:rPr>
          <w:rFonts w:ascii="Times New Roman" w:hAnsi="Times New Roman"/>
          <w:color w:val="000000"/>
          <w:spacing w:val="-3"/>
          <w:lang w:val="sl-SI"/>
        </w:rPr>
        <w:t> </w:t>
      </w:r>
      <w:r w:rsidRPr="003A2B4C">
        <w:rPr>
          <w:rFonts w:ascii="Times New Roman" w:hAnsi="Times New Roman"/>
          <w:color w:val="000000"/>
          <w:lang w:val="sl-SI"/>
        </w:rPr>
        <w:t>ml)</w:t>
      </w:r>
      <w:r w:rsidRPr="003A2B4C">
        <w:rPr>
          <w:rFonts w:ascii="Times New Roman" w:hAnsi="Times New Roman"/>
          <w:color w:val="000000"/>
          <w:spacing w:val="-3"/>
          <w:lang w:val="sl-SI"/>
        </w:rPr>
        <w:t xml:space="preserve"> </w:t>
      </w:r>
      <w:r w:rsidRPr="003A2B4C">
        <w:rPr>
          <w:rFonts w:ascii="Times New Roman" w:hAnsi="Times New Roman"/>
          <w:color w:val="000000"/>
          <w:lang w:val="sl-SI"/>
        </w:rPr>
        <w:t>vsebuje</w:t>
      </w:r>
      <w:r w:rsidRPr="003A2B4C">
        <w:rPr>
          <w:rFonts w:ascii="Times New Roman" w:hAnsi="Times New Roman"/>
          <w:color w:val="000000"/>
          <w:spacing w:val="-7"/>
          <w:lang w:val="sl-SI"/>
        </w:rPr>
        <w:t xml:space="preserve"> </w:t>
      </w:r>
      <w:r w:rsidRPr="003A2B4C">
        <w:rPr>
          <w:rFonts w:ascii="Times New Roman" w:hAnsi="Times New Roman"/>
          <w:color w:val="000000"/>
          <w:lang w:val="sl-SI"/>
        </w:rPr>
        <w:t>1,5</w:t>
      </w:r>
      <w:r w:rsidR="00AD5D62" w:rsidRPr="003A2B4C">
        <w:rPr>
          <w:rFonts w:ascii="Times New Roman" w:hAnsi="Times New Roman"/>
          <w:color w:val="000000"/>
          <w:spacing w:val="-3"/>
          <w:lang w:val="sl-SI"/>
        </w:rPr>
        <w:t> </w:t>
      </w:r>
      <w:r w:rsidRPr="003A2B4C">
        <w:rPr>
          <w:rFonts w:ascii="Times New Roman" w:hAnsi="Times New Roman"/>
          <w:color w:val="000000"/>
          <w:lang w:val="sl-SI"/>
        </w:rPr>
        <w:t>mg</w:t>
      </w:r>
      <w:r w:rsidRPr="003A2B4C">
        <w:rPr>
          <w:rFonts w:ascii="Times New Roman" w:hAnsi="Times New Roman"/>
          <w:color w:val="000000"/>
          <w:spacing w:val="-3"/>
          <w:lang w:val="sl-SI"/>
        </w:rPr>
        <w:t xml:space="preserve"> </w:t>
      </w:r>
      <w:r w:rsidRPr="003A2B4C">
        <w:rPr>
          <w:rFonts w:ascii="Times New Roman" w:hAnsi="Times New Roman"/>
          <w:color w:val="000000"/>
          <w:lang w:val="sl-SI"/>
        </w:rPr>
        <w:t>natrijevega</w:t>
      </w:r>
      <w:r w:rsidRPr="003A2B4C">
        <w:rPr>
          <w:rFonts w:ascii="Times New Roman" w:hAnsi="Times New Roman"/>
          <w:color w:val="000000"/>
          <w:spacing w:val="-10"/>
          <w:lang w:val="sl-SI"/>
        </w:rPr>
        <w:t xml:space="preserve"> </w:t>
      </w:r>
      <w:r w:rsidRPr="003A2B4C">
        <w:rPr>
          <w:rFonts w:ascii="Times New Roman" w:hAnsi="Times New Roman"/>
          <w:color w:val="000000"/>
          <w:lang w:val="sl-SI"/>
        </w:rPr>
        <w:t>fondaparinuksata.</w:t>
      </w:r>
    </w:p>
    <w:p w14:paraId="376BC9D3" w14:textId="77777777" w:rsidR="00F56623" w:rsidRPr="003A2B4C" w:rsidRDefault="00F56623" w:rsidP="00662442">
      <w:pPr>
        <w:autoSpaceDE w:val="0"/>
        <w:autoSpaceDN w:val="0"/>
        <w:adjustRightInd w:val="0"/>
        <w:spacing w:after="0" w:line="240" w:lineRule="auto"/>
        <w:rPr>
          <w:rFonts w:ascii="Times New Roman" w:hAnsi="Times New Roman"/>
          <w:color w:val="000000"/>
          <w:lang w:val="sl-SI"/>
        </w:rPr>
      </w:pPr>
    </w:p>
    <w:p w14:paraId="3D2A6614" w14:textId="77777777" w:rsidR="00F56623" w:rsidRPr="0039183E" w:rsidRDefault="00F56623"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6623" w:rsidRPr="0039183E" w14:paraId="34E647E8" w14:textId="77777777" w:rsidTr="00AE380D">
        <w:tc>
          <w:tcPr>
            <w:tcW w:w="9287" w:type="dxa"/>
          </w:tcPr>
          <w:p w14:paraId="1E9AD4E6" w14:textId="77777777" w:rsidR="00F56623" w:rsidRPr="0039183E" w:rsidRDefault="00F56623"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3.</w:t>
            </w:r>
            <w:r w:rsidRPr="0039183E">
              <w:rPr>
                <w:rFonts w:ascii="Times New Roman" w:hAnsi="Times New Roman"/>
                <w:b/>
                <w:snapToGrid w:val="0"/>
                <w:szCs w:val="20"/>
                <w:lang w:val="sl-SI" w:eastAsia="zh-CN"/>
              </w:rPr>
              <w:tab/>
              <w:t>SEZNAM POMOŽNIH SNOVI</w:t>
            </w:r>
          </w:p>
        </w:tc>
      </w:tr>
    </w:tbl>
    <w:p w14:paraId="01616CA5" w14:textId="77777777" w:rsidR="00F56623" w:rsidRPr="0039183E" w:rsidRDefault="00F56623" w:rsidP="00662442">
      <w:pPr>
        <w:tabs>
          <w:tab w:val="left" w:pos="567"/>
        </w:tabs>
        <w:spacing w:after="0" w:line="240" w:lineRule="auto"/>
        <w:rPr>
          <w:rFonts w:ascii="Times New Roman" w:hAnsi="Times New Roman"/>
          <w:snapToGrid w:val="0"/>
          <w:szCs w:val="20"/>
          <w:lang w:val="sl-SI" w:eastAsia="zh-CN"/>
        </w:rPr>
      </w:pPr>
    </w:p>
    <w:p w14:paraId="1191B5DC" w14:textId="77777777" w:rsidR="003E3EEF" w:rsidRPr="003A2B4C" w:rsidRDefault="003E3EEF" w:rsidP="00662442">
      <w:pPr>
        <w:autoSpaceDE w:val="0"/>
        <w:autoSpaceDN w:val="0"/>
        <w:adjustRightInd w:val="0"/>
        <w:spacing w:after="0" w:line="240" w:lineRule="auto"/>
        <w:rPr>
          <w:rFonts w:ascii="Times New Roman" w:hAnsi="Times New Roman"/>
          <w:color w:val="000000"/>
          <w:lang w:val="sl-SI"/>
        </w:rPr>
      </w:pPr>
      <w:r w:rsidRPr="003A2B4C">
        <w:rPr>
          <w:rFonts w:ascii="Times New Roman" w:hAnsi="Times New Roman"/>
          <w:color w:val="000000"/>
          <w:lang w:val="sl-SI"/>
        </w:rPr>
        <w:t>Vsebuje</w:t>
      </w:r>
      <w:r w:rsidRPr="003A2B4C">
        <w:rPr>
          <w:rFonts w:ascii="Times New Roman" w:hAnsi="Times New Roman"/>
          <w:color w:val="000000"/>
          <w:spacing w:val="-7"/>
          <w:lang w:val="sl-SI"/>
        </w:rPr>
        <w:t xml:space="preserve"> </w:t>
      </w:r>
      <w:r w:rsidRPr="003A2B4C">
        <w:rPr>
          <w:rFonts w:ascii="Times New Roman" w:hAnsi="Times New Roman"/>
          <w:color w:val="000000"/>
          <w:lang w:val="sl-SI"/>
        </w:rPr>
        <w:t>tudi:</w:t>
      </w:r>
      <w:r w:rsidRPr="003A2B4C">
        <w:rPr>
          <w:rFonts w:ascii="Times New Roman" w:hAnsi="Times New Roman"/>
          <w:color w:val="000000"/>
          <w:spacing w:val="-4"/>
          <w:lang w:val="sl-SI"/>
        </w:rPr>
        <w:t xml:space="preserve"> </w:t>
      </w:r>
      <w:r w:rsidRPr="003A2B4C">
        <w:rPr>
          <w:rFonts w:ascii="Times New Roman" w:hAnsi="Times New Roman"/>
          <w:color w:val="000000"/>
          <w:lang w:val="sl-SI"/>
        </w:rPr>
        <w:t>natrijev</w:t>
      </w:r>
      <w:r w:rsidRPr="003A2B4C">
        <w:rPr>
          <w:rFonts w:ascii="Times New Roman" w:hAnsi="Times New Roman"/>
          <w:color w:val="000000"/>
          <w:spacing w:val="-7"/>
          <w:lang w:val="sl-SI"/>
        </w:rPr>
        <w:t xml:space="preserve"> </w:t>
      </w:r>
      <w:r w:rsidRPr="003A2B4C">
        <w:rPr>
          <w:rFonts w:ascii="Times New Roman" w:hAnsi="Times New Roman"/>
          <w:color w:val="000000"/>
          <w:lang w:val="sl-SI"/>
        </w:rPr>
        <w:t>klorid,</w:t>
      </w:r>
      <w:r w:rsidRPr="003A2B4C">
        <w:rPr>
          <w:rFonts w:ascii="Times New Roman" w:hAnsi="Times New Roman"/>
          <w:color w:val="000000"/>
          <w:spacing w:val="-6"/>
          <w:lang w:val="sl-SI"/>
        </w:rPr>
        <w:t xml:space="preserve"> </w:t>
      </w:r>
      <w:r w:rsidRPr="003A2B4C">
        <w:rPr>
          <w:rFonts w:ascii="Times New Roman" w:hAnsi="Times New Roman"/>
          <w:color w:val="000000"/>
          <w:lang w:val="sl-SI"/>
        </w:rPr>
        <w:t>vodo</w:t>
      </w:r>
      <w:r w:rsidRPr="003A2B4C">
        <w:rPr>
          <w:rFonts w:ascii="Times New Roman" w:hAnsi="Times New Roman"/>
          <w:color w:val="000000"/>
          <w:spacing w:val="-4"/>
          <w:lang w:val="sl-SI"/>
        </w:rPr>
        <w:t xml:space="preserve"> </w:t>
      </w:r>
      <w:r w:rsidRPr="003A2B4C">
        <w:rPr>
          <w:rFonts w:ascii="Times New Roman" w:hAnsi="Times New Roman"/>
          <w:color w:val="000000"/>
          <w:lang w:val="sl-SI"/>
        </w:rPr>
        <w:t>za</w:t>
      </w:r>
      <w:r w:rsidRPr="003A2B4C">
        <w:rPr>
          <w:rFonts w:ascii="Times New Roman" w:hAnsi="Times New Roman"/>
          <w:color w:val="000000"/>
          <w:spacing w:val="-2"/>
          <w:lang w:val="sl-SI"/>
        </w:rPr>
        <w:t xml:space="preserve"> </w:t>
      </w:r>
      <w:r w:rsidRPr="003A2B4C">
        <w:rPr>
          <w:rFonts w:ascii="Times New Roman" w:hAnsi="Times New Roman"/>
          <w:color w:val="000000"/>
          <w:lang w:val="sl-SI"/>
        </w:rPr>
        <w:t>injekcije,</w:t>
      </w:r>
      <w:r w:rsidRPr="003A2B4C">
        <w:rPr>
          <w:rFonts w:ascii="Times New Roman" w:hAnsi="Times New Roman"/>
          <w:color w:val="000000"/>
          <w:spacing w:val="-8"/>
          <w:lang w:val="sl-SI"/>
        </w:rPr>
        <w:t xml:space="preserve"> </w:t>
      </w:r>
      <w:r w:rsidRPr="003A2B4C">
        <w:rPr>
          <w:rFonts w:ascii="Times New Roman" w:hAnsi="Times New Roman"/>
          <w:color w:val="000000"/>
          <w:lang w:val="sl-SI"/>
        </w:rPr>
        <w:t>klorovodikovo</w:t>
      </w:r>
      <w:r w:rsidRPr="003A2B4C">
        <w:rPr>
          <w:rFonts w:ascii="Times New Roman" w:hAnsi="Times New Roman"/>
          <w:color w:val="000000"/>
          <w:spacing w:val="-13"/>
          <w:lang w:val="sl-SI"/>
        </w:rPr>
        <w:t xml:space="preserve"> </w:t>
      </w:r>
      <w:r w:rsidRPr="003A2B4C">
        <w:rPr>
          <w:rFonts w:ascii="Times New Roman" w:hAnsi="Times New Roman"/>
          <w:color w:val="000000"/>
          <w:lang w:val="sl-SI"/>
        </w:rPr>
        <w:t>kislino,</w:t>
      </w:r>
      <w:r w:rsidRPr="003A2B4C">
        <w:rPr>
          <w:rFonts w:ascii="Times New Roman" w:hAnsi="Times New Roman"/>
          <w:color w:val="000000"/>
          <w:spacing w:val="-7"/>
          <w:lang w:val="sl-SI"/>
        </w:rPr>
        <w:t xml:space="preserve"> </w:t>
      </w:r>
      <w:r w:rsidRPr="003A2B4C">
        <w:rPr>
          <w:rFonts w:ascii="Times New Roman" w:hAnsi="Times New Roman"/>
          <w:color w:val="000000"/>
          <w:lang w:val="sl-SI"/>
        </w:rPr>
        <w:t>natrijev</w:t>
      </w:r>
      <w:r w:rsidRPr="003A2B4C">
        <w:rPr>
          <w:rFonts w:ascii="Times New Roman" w:hAnsi="Times New Roman"/>
          <w:color w:val="000000"/>
          <w:spacing w:val="-7"/>
          <w:lang w:val="sl-SI"/>
        </w:rPr>
        <w:t xml:space="preserve"> </w:t>
      </w:r>
      <w:r w:rsidRPr="003A2B4C">
        <w:rPr>
          <w:rFonts w:ascii="Times New Roman" w:hAnsi="Times New Roman"/>
          <w:color w:val="000000"/>
          <w:lang w:val="sl-SI"/>
        </w:rPr>
        <w:t>hidroksid.</w:t>
      </w:r>
    </w:p>
    <w:p w14:paraId="1DFA6A14" w14:textId="77777777" w:rsidR="003E3EEF" w:rsidRPr="003A2B4C" w:rsidRDefault="003E3EEF" w:rsidP="00662442">
      <w:pPr>
        <w:autoSpaceDE w:val="0"/>
        <w:autoSpaceDN w:val="0"/>
        <w:adjustRightInd w:val="0"/>
        <w:spacing w:after="0" w:line="240" w:lineRule="auto"/>
        <w:rPr>
          <w:rFonts w:ascii="Times New Roman" w:hAnsi="Times New Roman"/>
          <w:color w:val="000000"/>
          <w:lang w:val="sl-SI"/>
        </w:rPr>
      </w:pPr>
    </w:p>
    <w:p w14:paraId="2AC4463D" w14:textId="77777777" w:rsidR="00F56623" w:rsidRPr="0039183E" w:rsidRDefault="00F56623"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6623" w:rsidRPr="0039183E" w14:paraId="69CDD185" w14:textId="77777777" w:rsidTr="00AE380D">
        <w:tc>
          <w:tcPr>
            <w:tcW w:w="9287" w:type="dxa"/>
          </w:tcPr>
          <w:p w14:paraId="46C7607F" w14:textId="77777777" w:rsidR="00F56623" w:rsidRPr="0039183E" w:rsidRDefault="00F56623"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4.</w:t>
            </w:r>
            <w:r w:rsidRPr="0039183E">
              <w:rPr>
                <w:rFonts w:ascii="Times New Roman" w:hAnsi="Times New Roman"/>
                <w:b/>
                <w:snapToGrid w:val="0"/>
                <w:szCs w:val="20"/>
                <w:lang w:val="sl-SI" w:eastAsia="zh-CN"/>
              </w:rPr>
              <w:tab/>
              <w:t>FARMACEVTSKA OBLIKA IN VSEBINA</w:t>
            </w:r>
          </w:p>
        </w:tc>
      </w:tr>
    </w:tbl>
    <w:p w14:paraId="17EBDAB3" w14:textId="77777777" w:rsidR="00F56623" w:rsidRPr="0039183E" w:rsidRDefault="00F56623" w:rsidP="00662442">
      <w:pPr>
        <w:tabs>
          <w:tab w:val="left" w:pos="567"/>
        </w:tabs>
        <w:spacing w:after="0" w:line="240" w:lineRule="auto"/>
        <w:rPr>
          <w:rFonts w:ascii="Times New Roman" w:hAnsi="Times New Roman"/>
          <w:snapToGrid w:val="0"/>
          <w:szCs w:val="20"/>
          <w:lang w:val="sl-SI" w:eastAsia="zh-CN"/>
        </w:rPr>
      </w:pPr>
    </w:p>
    <w:p w14:paraId="4E31B069" w14:textId="77777777" w:rsidR="003E3EEF" w:rsidRPr="003A2B4C" w:rsidRDefault="003E3EEF" w:rsidP="00662442">
      <w:pPr>
        <w:autoSpaceDE w:val="0"/>
        <w:autoSpaceDN w:val="0"/>
        <w:adjustRightInd w:val="0"/>
        <w:spacing w:after="0" w:line="240" w:lineRule="auto"/>
        <w:ind w:right="427"/>
        <w:rPr>
          <w:rFonts w:ascii="Times New Roman" w:hAnsi="Times New Roman"/>
          <w:color w:val="000000"/>
          <w:lang w:val="sl-SI"/>
        </w:rPr>
      </w:pPr>
      <w:r w:rsidRPr="003A2B4C">
        <w:rPr>
          <w:rFonts w:ascii="Times New Roman" w:hAnsi="Times New Roman"/>
          <w:color w:val="000000"/>
          <w:lang w:val="sl-SI"/>
        </w:rPr>
        <w:t>Raztopina</w:t>
      </w:r>
      <w:r w:rsidRPr="003A2B4C">
        <w:rPr>
          <w:rFonts w:ascii="Times New Roman" w:hAnsi="Times New Roman"/>
          <w:color w:val="000000"/>
          <w:spacing w:val="-9"/>
          <w:lang w:val="sl-SI"/>
        </w:rPr>
        <w:t xml:space="preserve"> </w:t>
      </w:r>
      <w:r w:rsidRPr="003A2B4C">
        <w:rPr>
          <w:rFonts w:ascii="Times New Roman" w:hAnsi="Times New Roman"/>
          <w:color w:val="000000"/>
          <w:lang w:val="sl-SI"/>
        </w:rPr>
        <w:t>za</w:t>
      </w:r>
      <w:r w:rsidRPr="003A2B4C">
        <w:rPr>
          <w:rFonts w:ascii="Times New Roman" w:hAnsi="Times New Roman"/>
          <w:color w:val="000000"/>
          <w:spacing w:val="-2"/>
          <w:lang w:val="sl-SI"/>
        </w:rPr>
        <w:t xml:space="preserve"> </w:t>
      </w:r>
      <w:r w:rsidRPr="003A2B4C">
        <w:rPr>
          <w:rFonts w:ascii="Times New Roman" w:hAnsi="Times New Roman"/>
          <w:color w:val="000000"/>
          <w:lang w:val="sl-SI"/>
        </w:rPr>
        <w:t>injiciranje,</w:t>
      </w:r>
      <w:r w:rsidRPr="003A2B4C">
        <w:rPr>
          <w:rFonts w:ascii="Times New Roman" w:hAnsi="Times New Roman"/>
          <w:color w:val="000000"/>
          <w:spacing w:val="-9"/>
          <w:lang w:val="sl-SI"/>
        </w:rPr>
        <w:t xml:space="preserve"> </w:t>
      </w:r>
      <w:r w:rsidRPr="003A2B4C">
        <w:rPr>
          <w:rFonts w:ascii="Times New Roman" w:hAnsi="Times New Roman"/>
          <w:color w:val="000000"/>
          <w:lang w:val="sl-SI"/>
        </w:rPr>
        <w:t>2</w:t>
      </w:r>
      <w:r w:rsidRPr="003A2B4C">
        <w:rPr>
          <w:rFonts w:ascii="Times New Roman" w:hAnsi="Times New Roman"/>
          <w:color w:val="000000"/>
          <w:spacing w:val="-1"/>
          <w:lang w:val="sl-SI"/>
        </w:rPr>
        <w:t xml:space="preserve"> </w:t>
      </w:r>
      <w:r w:rsidRPr="003A2B4C">
        <w:rPr>
          <w:rFonts w:ascii="Times New Roman" w:hAnsi="Times New Roman"/>
          <w:color w:val="000000"/>
          <w:lang w:val="sl-SI"/>
        </w:rPr>
        <w:t>napolnjeni</w:t>
      </w:r>
      <w:r w:rsidRPr="003A2B4C">
        <w:rPr>
          <w:rFonts w:ascii="Times New Roman" w:hAnsi="Times New Roman"/>
          <w:color w:val="000000"/>
          <w:spacing w:val="-9"/>
          <w:lang w:val="sl-SI"/>
        </w:rPr>
        <w:t xml:space="preserve"> </w:t>
      </w:r>
      <w:r w:rsidRPr="003A2B4C">
        <w:rPr>
          <w:rFonts w:ascii="Times New Roman" w:hAnsi="Times New Roman"/>
          <w:color w:val="000000"/>
          <w:lang w:val="sl-SI"/>
        </w:rPr>
        <w:t>injekcijski</w:t>
      </w:r>
      <w:r w:rsidRPr="003A2B4C">
        <w:rPr>
          <w:rFonts w:ascii="Times New Roman" w:hAnsi="Times New Roman"/>
          <w:color w:val="000000"/>
          <w:spacing w:val="-9"/>
          <w:lang w:val="sl-SI"/>
        </w:rPr>
        <w:t xml:space="preserve"> </w:t>
      </w:r>
      <w:r w:rsidRPr="003A2B4C">
        <w:rPr>
          <w:rFonts w:ascii="Times New Roman" w:hAnsi="Times New Roman"/>
          <w:color w:val="000000"/>
          <w:lang w:val="sl-SI"/>
        </w:rPr>
        <w:t>brizgi</w:t>
      </w:r>
      <w:r w:rsidRPr="003A2B4C">
        <w:rPr>
          <w:rFonts w:ascii="Times New Roman" w:hAnsi="Times New Roman"/>
          <w:color w:val="000000"/>
          <w:spacing w:val="-5"/>
          <w:lang w:val="sl-SI"/>
        </w:rPr>
        <w:t xml:space="preserve"> </w:t>
      </w:r>
      <w:r w:rsidRPr="003A2B4C">
        <w:rPr>
          <w:rFonts w:ascii="Times New Roman" w:hAnsi="Times New Roman"/>
          <w:color w:val="000000"/>
          <w:lang w:val="sl-SI"/>
        </w:rPr>
        <w:t>s</w:t>
      </w:r>
      <w:r w:rsidRPr="003A2B4C">
        <w:rPr>
          <w:rFonts w:ascii="Times New Roman" w:hAnsi="Times New Roman"/>
          <w:color w:val="000000"/>
          <w:spacing w:val="-1"/>
          <w:lang w:val="sl-SI"/>
        </w:rPr>
        <w:t xml:space="preserve"> </w:t>
      </w:r>
      <w:r w:rsidRPr="003A2B4C">
        <w:rPr>
          <w:rFonts w:ascii="Times New Roman" w:hAnsi="Times New Roman"/>
          <w:color w:val="000000"/>
          <w:lang w:val="sl-SI"/>
        </w:rPr>
        <w:t>samodejnim</w:t>
      </w:r>
      <w:r w:rsidRPr="003A2B4C">
        <w:rPr>
          <w:rFonts w:ascii="Times New Roman" w:hAnsi="Times New Roman"/>
          <w:color w:val="000000"/>
          <w:spacing w:val="-11"/>
          <w:lang w:val="sl-SI"/>
        </w:rPr>
        <w:t xml:space="preserve"> </w:t>
      </w:r>
      <w:r w:rsidRPr="003A2B4C">
        <w:rPr>
          <w:rFonts w:ascii="Times New Roman" w:hAnsi="Times New Roman"/>
          <w:color w:val="000000"/>
          <w:lang w:val="sl-SI"/>
        </w:rPr>
        <w:t>varnostnim</w:t>
      </w:r>
      <w:r w:rsidRPr="003A2B4C">
        <w:rPr>
          <w:rFonts w:ascii="Times New Roman" w:hAnsi="Times New Roman"/>
          <w:color w:val="000000"/>
          <w:spacing w:val="-10"/>
          <w:lang w:val="sl-SI"/>
        </w:rPr>
        <w:t xml:space="preserve"> </w:t>
      </w:r>
      <w:r w:rsidRPr="003A2B4C">
        <w:rPr>
          <w:rFonts w:ascii="Times New Roman" w:hAnsi="Times New Roman"/>
          <w:color w:val="000000"/>
          <w:lang w:val="sl-SI"/>
        </w:rPr>
        <w:t xml:space="preserve">sistemom </w:t>
      </w:r>
      <w:r w:rsidRPr="00885953">
        <w:rPr>
          <w:rFonts w:ascii="Times New Roman" w:hAnsi="Times New Roman"/>
          <w:color w:val="000000"/>
          <w:highlight w:val="lightGray"/>
          <w:lang w:val="sl-SI"/>
        </w:rPr>
        <w:t>Raztopina</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za</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injiciranje,</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7</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s</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samodejnim</w:t>
      </w:r>
      <w:r w:rsidRPr="00885953">
        <w:rPr>
          <w:rFonts w:ascii="Times New Roman" w:hAnsi="Times New Roman"/>
          <w:color w:val="000000"/>
          <w:spacing w:val="-11"/>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 Raztopina</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za</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injiciranje,</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10</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s</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samodejnim</w:t>
      </w:r>
      <w:r w:rsidRPr="00885953">
        <w:rPr>
          <w:rFonts w:ascii="Times New Roman" w:hAnsi="Times New Roman"/>
          <w:color w:val="000000"/>
          <w:spacing w:val="-11"/>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 Raztopina</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za</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injiciranje,</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20</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s</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samodejnim</w:t>
      </w:r>
      <w:r w:rsidRPr="00885953">
        <w:rPr>
          <w:rFonts w:ascii="Times New Roman" w:hAnsi="Times New Roman"/>
          <w:color w:val="000000"/>
          <w:spacing w:val="-11"/>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63498C80" w14:textId="77777777" w:rsidR="003E3EEF" w:rsidRPr="003A2B4C" w:rsidRDefault="003E3EEF" w:rsidP="00662442">
      <w:pPr>
        <w:autoSpaceDE w:val="0"/>
        <w:autoSpaceDN w:val="0"/>
        <w:adjustRightInd w:val="0"/>
        <w:spacing w:after="0" w:line="240" w:lineRule="auto"/>
        <w:rPr>
          <w:rFonts w:ascii="Times New Roman" w:hAnsi="Times New Roman"/>
          <w:color w:val="000000"/>
          <w:lang w:val="sl-SI"/>
        </w:rPr>
      </w:pPr>
    </w:p>
    <w:p w14:paraId="179FFAF8" w14:textId="77777777" w:rsidR="003E3EEF" w:rsidRPr="003A2B4C" w:rsidRDefault="003E3EEF" w:rsidP="00662442">
      <w:pPr>
        <w:autoSpaceDE w:val="0"/>
        <w:autoSpaceDN w:val="0"/>
        <w:adjustRightInd w:val="0"/>
        <w:spacing w:after="0" w:line="240" w:lineRule="auto"/>
        <w:ind w:right="868"/>
        <w:rPr>
          <w:rFonts w:ascii="Times New Roman" w:hAnsi="Times New Roman"/>
          <w:color w:val="000000"/>
          <w:lang w:val="sl-SI"/>
        </w:rPr>
      </w:pPr>
      <w:r w:rsidRPr="00885953">
        <w:rPr>
          <w:rFonts w:ascii="Times New Roman" w:hAnsi="Times New Roman"/>
          <w:color w:val="000000"/>
          <w:highlight w:val="lightGray"/>
          <w:lang w:val="sl-SI"/>
        </w:rPr>
        <w:t>Raztopina</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za</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injiciranje,</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2</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napolnjeni</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injekcijski</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brizgi</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z</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ročnim</w:t>
      </w:r>
      <w:r w:rsidRPr="00885953">
        <w:rPr>
          <w:rFonts w:ascii="Times New Roman" w:hAnsi="Times New Roman"/>
          <w:color w:val="000000"/>
          <w:spacing w:val="-6"/>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 Raztopina</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za</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injiciranje,</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10</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z</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ročnim</w:t>
      </w:r>
      <w:r w:rsidRPr="00885953">
        <w:rPr>
          <w:rFonts w:ascii="Times New Roman" w:hAnsi="Times New Roman"/>
          <w:color w:val="000000"/>
          <w:spacing w:val="-6"/>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 Raztopina</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za</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injiciranje,</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20</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z</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ročnim</w:t>
      </w:r>
      <w:r w:rsidRPr="00885953">
        <w:rPr>
          <w:rFonts w:ascii="Times New Roman" w:hAnsi="Times New Roman"/>
          <w:color w:val="000000"/>
          <w:spacing w:val="-6"/>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6F6BC838" w14:textId="77777777" w:rsidR="003E3EEF" w:rsidRPr="003A2B4C" w:rsidRDefault="003E3EEF" w:rsidP="00662442">
      <w:pPr>
        <w:autoSpaceDE w:val="0"/>
        <w:autoSpaceDN w:val="0"/>
        <w:adjustRightInd w:val="0"/>
        <w:spacing w:after="0" w:line="240" w:lineRule="auto"/>
        <w:rPr>
          <w:rFonts w:ascii="Times New Roman" w:hAnsi="Times New Roman"/>
          <w:color w:val="000000"/>
          <w:lang w:val="sl-SI"/>
        </w:rPr>
      </w:pPr>
    </w:p>
    <w:p w14:paraId="14ECFB2A" w14:textId="77777777" w:rsidR="00F56623" w:rsidRPr="0039183E" w:rsidRDefault="00F56623"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6623" w:rsidRPr="0039183E" w14:paraId="6EDDAC08" w14:textId="77777777" w:rsidTr="00AE380D">
        <w:tc>
          <w:tcPr>
            <w:tcW w:w="9287" w:type="dxa"/>
          </w:tcPr>
          <w:p w14:paraId="626C469C" w14:textId="77777777" w:rsidR="00F56623" w:rsidRPr="0039183E" w:rsidRDefault="00F56623"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5.</w:t>
            </w:r>
            <w:r w:rsidRPr="0039183E">
              <w:rPr>
                <w:rFonts w:ascii="Times New Roman" w:hAnsi="Times New Roman"/>
                <w:b/>
                <w:snapToGrid w:val="0"/>
                <w:szCs w:val="20"/>
                <w:lang w:val="sl-SI" w:eastAsia="zh-CN"/>
              </w:rPr>
              <w:tab/>
              <w:t>POSTOPEK IN POT(I) UPORABE ZDRAVILA</w:t>
            </w:r>
          </w:p>
        </w:tc>
      </w:tr>
    </w:tbl>
    <w:p w14:paraId="491D952F" w14:textId="77777777" w:rsidR="00F56623" w:rsidRPr="0039183E" w:rsidRDefault="00F56623" w:rsidP="00662442">
      <w:pPr>
        <w:tabs>
          <w:tab w:val="left" w:pos="567"/>
        </w:tabs>
        <w:spacing w:after="0" w:line="240" w:lineRule="auto"/>
        <w:rPr>
          <w:rFonts w:ascii="Times New Roman" w:hAnsi="Times New Roman"/>
          <w:snapToGrid w:val="0"/>
          <w:szCs w:val="20"/>
          <w:lang w:val="sl-SI" w:eastAsia="zh-CN"/>
        </w:rPr>
      </w:pPr>
    </w:p>
    <w:p w14:paraId="0EF103AB"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color w:val="000000"/>
          <w:lang w:val="es-ES"/>
        </w:rPr>
        <w:t>Subkutana</w:t>
      </w:r>
      <w:r w:rsidRPr="003A2B4C">
        <w:rPr>
          <w:rFonts w:ascii="Times New Roman" w:hAnsi="Times New Roman"/>
          <w:color w:val="000000"/>
          <w:spacing w:val="-9"/>
          <w:lang w:val="es-ES"/>
        </w:rPr>
        <w:t xml:space="preserve"> </w:t>
      </w:r>
      <w:r w:rsidRPr="003A2B4C">
        <w:rPr>
          <w:rFonts w:ascii="Times New Roman" w:hAnsi="Times New Roman"/>
          <w:color w:val="000000"/>
          <w:lang w:val="es-ES"/>
        </w:rPr>
        <w:t>uporaba</w:t>
      </w:r>
    </w:p>
    <w:p w14:paraId="4F26778F"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11C58AE2"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color w:val="000000"/>
          <w:lang w:val="es-ES"/>
        </w:rPr>
        <w:t>Pred</w:t>
      </w:r>
      <w:r w:rsidRPr="003A2B4C">
        <w:rPr>
          <w:rFonts w:ascii="Times New Roman" w:hAnsi="Times New Roman"/>
          <w:color w:val="000000"/>
          <w:spacing w:val="-4"/>
          <w:lang w:val="es-ES"/>
        </w:rPr>
        <w:t xml:space="preserve"> </w:t>
      </w:r>
      <w:r w:rsidRPr="003A2B4C">
        <w:rPr>
          <w:rFonts w:ascii="Times New Roman" w:hAnsi="Times New Roman"/>
          <w:color w:val="000000"/>
          <w:lang w:val="es-ES"/>
        </w:rPr>
        <w:t>uporabo</w:t>
      </w:r>
      <w:r w:rsidRPr="003A2B4C">
        <w:rPr>
          <w:rFonts w:ascii="Times New Roman" w:hAnsi="Times New Roman"/>
          <w:color w:val="000000"/>
          <w:spacing w:val="-7"/>
          <w:lang w:val="es-ES"/>
        </w:rPr>
        <w:t xml:space="preserve"> </w:t>
      </w:r>
      <w:r w:rsidRPr="003A2B4C">
        <w:rPr>
          <w:rFonts w:ascii="Times New Roman" w:hAnsi="Times New Roman"/>
          <w:color w:val="000000"/>
          <w:lang w:val="es-ES"/>
        </w:rPr>
        <w:t>preberite</w:t>
      </w:r>
      <w:r w:rsidRPr="003A2B4C">
        <w:rPr>
          <w:rFonts w:ascii="Times New Roman" w:hAnsi="Times New Roman"/>
          <w:color w:val="000000"/>
          <w:spacing w:val="-8"/>
          <w:lang w:val="es-ES"/>
        </w:rPr>
        <w:t xml:space="preserve"> </w:t>
      </w:r>
      <w:r w:rsidRPr="003A2B4C">
        <w:rPr>
          <w:rFonts w:ascii="Times New Roman" w:hAnsi="Times New Roman"/>
          <w:color w:val="000000"/>
          <w:lang w:val="es-ES"/>
        </w:rPr>
        <w:t>priloženo</w:t>
      </w:r>
      <w:r w:rsidRPr="003A2B4C">
        <w:rPr>
          <w:rFonts w:ascii="Times New Roman" w:hAnsi="Times New Roman"/>
          <w:color w:val="000000"/>
          <w:spacing w:val="-8"/>
          <w:lang w:val="es-ES"/>
        </w:rPr>
        <w:t xml:space="preserve"> </w:t>
      </w:r>
      <w:r w:rsidRPr="003A2B4C">
        <w:rPr>
          <w:rFonts w:ascii="Times New Roman" w:hAnsi="Times New Roman"/>
          <w:color w:val="000000"/>
          <w:lang w:val="es-ES"/>
        </w:rPr>
        <w:t>navodilo.</w:t>
      </w:r>
    </w:p>
    <w:p w14:paraId="626DC316"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27E20BAB" w14:textId="77777777" w:rsidR="00F56623" w:rsidRPr="0039183E" w:rsidRDefault="00F56623"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6623" w:rsidRPr="0039183E" w14:paraId="144E3777" w14:textId="77777777" w:rsidTr="00AE380D">
        <w:tc>
          <w:tcPr>
            <w:tcW w:w="9287" w:type="dxa"/>
          </w:tcPr>
          <w:p w14:paraId="25E66F72" w14:textId="77777777" w:rsidR="00F56623" w:rsidRPr="0039183E" w:rsidRDefault="00F56623"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6.</w:t>
            </w:r>
            <w:r w:rsidRPr="0039183E">
              <w:rPr>
                <w:rFonts w:ascii="Times New Roman" w:hAnsi="Times New Roman"/>
                <w:b/>
                <w:snapToGrid w:val="0"/>
                <w:szCs w:val="20"/>
                <w:lang w:val="sl-SI" w:eastAsia="zh-CN"/>
              </w:rPr>
              <w:tab/>
              <w:t>POSEBNO OPOZORILO O SHRANJEVANJU ZDRAVILA ZUNAJ DOSEGA IN POGLEDA OTROK</w:t>
            </w:r>
          </w:p>
        </w:tc>
      </w:tr>
    </w:tbl>
    <w:p w14:paraId="17B29BE9" w14:textId="77777777" w:rsidR="00F56623" w:rsidRPr="0039183E" w:rsidRDefault="00F56623" w:rsidP="00662442">
      <w:pPr>
        <w:tabs>
          <w:tab w:val="left" w:pos="567"/>
        </w:tabs>
        <w:spacing w:after="0" w:line="240" w:lineRule="auto"/>
        <w:rPr>
          <w:rFonts w:ascii="Times New Roman" w:hAnsi="Times New Roman"/>
          <w:snapToGrid w:val="0"/>
          <w:szCs w:val="20"/>
          <w:lang w:val="sl-SI" w:eastAsia="zh-CN"/>
        </w:rPr>
      </w:pPr>
    </w:p>
    <w:p w14:paraId="3A13FEA7"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en-US"/>
        </w:rPr>
      </w:pPr>
      <w:r w:rsidRPr="0039183E">
        <w:rPr>
          <w:rFonts w:ascii="Times New Roman" w:hAnsi="Times New Roman"/>
          <w:color w:val="000000"/>
          <w:lang w:val="en-US"/>
        </w:rPr>
        <w:t>Zdravilo</w:t>
      </w:r>
      <w:r w:rsidRPr="0039183E">
        <w:rPr>
          <w:rFonts w:ascii="Times New Roman" w:hAnsi="Times New Roman"/>
          <w:color w:val="000000"/>
          <w:spacing w:val="-8"/>
          <w:lang w:val="en-US"/>
        </w:rPr>
        <w:t xml:space="preserve"> </w:t>
      </w:r>
      <w:r w:rsidRPr="0039183E">
        <w:rPr>
          <w:rFonts w:ascii="Times New Roman" w:hAnsi="Times New Roman"/>
          <w:color w:val="000000"/>
          <w:lang w:val="en-US"/>
        </w:rPr>
        <w:t>shranjujte</w:t>
      </w:r>
      <w:r w:rsidRPr="0039183E">
        <w:rPr>
          <w:rFonts w:ascii="Times New Roman" w:hAnsi="Times New Roman"/>
          <w:color w:val="000000"/>
          <w:spacing w:val="-9"/>
          <w:lang w:val="en-US"/>
        </w:rPr>
        <w:t xml:space="preserve"> </w:t>
      </w:r>
      <w:r w:rsidRPr="0039183E">
        <w:rPr>
          <w:rFonts w:ascii="Times New Roman" w:hAnsi="Times New Roman"/>
          <w:color w:val="000000"/>
          <w:lang w:val="en-US"/>
        </w:rPr>
        <w:t>nedosegljivo</w:t>
      </w:r>
      <w:r w:rsidRPr="0039183E">
        <w:rPr>
          <w:rFonts w:ascii="Times New Roman" w:hAnsi="Times New Roman"/>
          <w:color w:val="000000"/>
          <w:spacing w:val="-11"/>
          <w:lang w:val="en-US"/>
        </w:rPr>
        <w:t xml:space="preserve"> </w:t>
      </w:r>
      <w:r w:rsidRPr="0039183E">
        <w:rPr>
          <w:rFonts w:ascii="Times New Roman" w:hAnsi="Times New Roman"/>
          <w:color w:val="000000"/>
          <w:lang w:val="en-US"/>
        </w:rPr>
        <w:t>otrokom!</w:t>
      </w:r>
    </w:p>
    <w:p w14:paraId="2C1D31AC" w14:textId="77777777" w:rsidR="003E3EEF" w:rsidRPr="0039183E" w:rsidRDefault="003E3EEF" w:rsidP="00662442">
      <w:pPr>
        <w:autoSpaceDE w:val="0"/>
        <w:autoSpaceDN w:val="0"/>
        <w:adjustRightInd w:val="0"/>
        <w:spacing w:after="0" w:line="240" w:lineRule="auto"/>
        <w:rPr>
          <w:rFonts w:ascii="Times New Roman" w:hAnsi="Times New Roman"/>
          <w:color w:val="000000"/>
          <w:lang w:val="en-US"/>
        </w:rPr>
      </w:pPr>
    </w:p>
    <w:p w14:paraId="770767A0" w14:textId="77777777" w:rsidR="00F56623" w:rsidRPr="0039183E" w:rsidRDefault="00F56623"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6623" w:rsidRPr="0039183E" w14:paraId="39653A81" w14:textId="77777777" w:rsidTr="00AE380D">
        <w:tc>
          <w:tcPr>
            <w:tcW w:w="9287" w:type="dxa"/>
          </w:tcPr>
          <w:p w14:paraId="721F64A6" w14:textId="77777777" w:rsidR="00F56623" w:rsidRPr="0039183E" w:rsidRDefault="00F56623"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7.</w:t>
            </w:r>
            <w:r w:rsidRPr="0039183E">
              <w:rPr>
                <w:rFonts w:ascii="Times New Roman" w:hAnsi="Times New Roman"/>
                <w:b/>
                <w:snapToGrid w:val="0"/>
                <w:szCs w:val="20"/>
                <w:lang w:val="sl-SI" w:eastAsia="zh-CN"/>
              </w:rPr>
              <w:tab/>
              <w:t>DRUGA POSEBNA OPOZORILA, ČE SO POTREBNA</w:t>
            </w:r>
          </w:p>
        </w:tc>
      </w:tr>
    </w:tbl>
    <w:p w14:paraId="7B8226A0" w14:textId="77777777" w:rsidR="00F56623" w:rsidRPr="0039183E" w:rsidRDefault="00F56623" w:rsidP="00662442">
      <w:pPr>
        <w:tabs>
          <w:tab w:val="left" w:pos="567"/>
        </w:tabs>
        <w:spacing w:after="0" w:line="240" w:lineRule="auto"/>
        <w:rPr>
          <w:rFonts w:ascii="Times New Roman" w:hAnsi="Times New Roman"/>
          <w:snapToGrid w:val="0"/>
          <w:szCs w:val="20"/>
          <w:lang w:val="sl-SI" w:eastAsia="zh-CN"/>
        </w:rPr>
      </w:pPr>
    </w:p>
    <w:p w14:paraId="4B10B811"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sl-SI"/>
        </w:rPr>
      </w:pPr>
      <w:r w:rsidRPr="003A2B4C">
        <w:rPr>
          <w:rFonts w:ascii="Times New Roman" w:hAnsi="Times New Roman"/>
          <w:color w:val="000000"/>
          <w:lang w:val="sl-SI"/>
        </w:rPr>
        <w:t>Ščitnik</w:t>
      </w:r>
      <w:r w:rsidRPr="003A2B4C">
        <w:rPr>
          <w:rFonts w:ascii="Times New Roman" w:hAnsi="Times New Roman"/>
          <w:color w:val="000000"/>
          <w:spacing w:val="-6"/>
          <w:lang w:val="sl-SI"/>
        </w:rPr>
        <w:t xml:space="preserve"> </w:t>
      </w:r>
      <w:r w:rsidRPr="003A2B4C">
        <w:rPr>
          <w:rFonts w:ascii="Times New Roman" w:hAnsi="Times New Roman"/>
          <w:color w:val="000000"/>
          <w:lang w:val="sl-SI"/>
        </w:rPr>
        <w:t>igle</w:t>
      </w:r>
      <w:r w:rsidRPr="003A2B4C">
        <w:rPr>
          <w:rFonts w:ascii="Times New Roman" w:hAnsi="Times New Roman"/>
          <w:color w:val="000000"/>
          <w:spacing w:val="-3"/>
          <w:lang w:val="sl-SI"/>
        </w:rPr>
        <w:t xml:space="preserve"> </w:t>
      </w:r>
      <w:r w:rsidRPr="003A2B4C">
        <w:rPr>
          <w:rFonts w:ascii="Times New Roman" w:hAnsi="Times New Roman"/>
          <w:color w:val="000000"/>
          <w:lang w:val="sl-SI"/>
        </w:rPr>
        <w:t>na</w:t>
      </w:r>
      <w:r w:rsidRPr="003A2B4C">
        <w:rPr>
          <w:rFonts w:ascii="Times New Roman" w:hAnsi="Times New Roman"/>
          <w:color w:val="000000"/>
          <w:spacing w:val="-2"/>
          <w:lang w:val="sl-SI"/>
        </w:rPr>
        <w:t xml:space="preserve"> </w:t>
      </w:r>
      <w:r w:rsidRPr="003A2B4C">
        <w:rPr>
          <w:rFonts w:ascii="Times New Roman" w:hAnsi="Times New Roman"/>
          <w:color w:val="000000"/>
          <w:lang w:val="sl-SI"/>
        </w:rPr>
        <w:t>injekcijski</w:t>
      </w:r>
      <w:r w:rsidRPr="003A2B4C">
        <w:rPr>
          <w:rFonts w:ascii="Times New Roman" w:hAnsi="Times New Roman"/>
          <w:color w:val="000000"/>
          <w:spacing w:val="-9"/>
          <w:lang w:val="sl-SI"/>
        </w:rPr>
        <w:t xml:space="preserve"> </w:t>
      </w:r>
      <w:r w:rsidRPr="003A2B4C">
        <w:rPr>
          <w:rFonts w:ascii="Times New Roman" w:hAnsi="Times New Roman"/>
          <w:color w:val="000000"/>
          <w:lang w:val="sl-SI"/>
        </w:rPr>
        <w:t>brizgi</w:t>
      </w:r>
      <w:r w:rsidRPr="003A2B4C">
        <w:rPr>
          <w:rFonts w:ascii="Times New Roman" w:hAnsi="Times New Roman"/>
          <w:color w:val="000000"/>
          <w:spacing w:val="-5"/>
          <w:lang w:val="sl-SI"/>
        </w:rPr>
        <w:t xml:space="preserve"> </w:t>
      </w:r>
      <w:r w:rsidRPr="003A2B4C">
        <w:rPr>
          <w:rFonts w:ascii="Times New Roman" w:hAnsi="Times New Roman"/>
          <w:color w:val="000000"/>
          <w:lang w:val="sl-SI"/>
        </w:rPr>
        <w:t>vsebuje</w:t>
      </w:r>
      <w:r w:rsidRPr="003A2B4C">
        <w:rPr>
          <w:rFonts w:ascii="Times New Roman" w:hAnsi="Times New Roman"/>
          <w:color w:val="000000"/>
          <w:spacing w:val="-7"/>
          <w:lang w:val="sl-SI"/>
        </w:rPr>
        <w:t xml:space="preserve"> </w:t>
      </w:r>
      <w:r w:rsidRPr="003A2B4C">
        <w:rPr>
          <w:rFonts w:ascii="Times New Roman" w:hAnsi="Times New Roman"/>
          <w:color w:val="000000"/>
          <w:lang w:val="sl-SI"/>
        </w:rPr>
        <w:t>lateks,</w:t>
      </w:r>
      <w:r w:rsidRPr="003A2B4C">
        <w:rPr>
          <w:rFonts w:ascii="Times New Roman" w:hAnsi="Times New Roman"/>
          <w:color w:val="000000"/>
          <w:spacing w:val="-6"/>
          <w:lang w:val="sl-SI"/>
        </w:rPr>
        <w:t xml:space="preserve"> </w:t>
      </w:r>
      <w:r w:rsidRPr="003A2B4C">
        <w:rPr>
          <w:rFonts w:ascii="Times New Roman" w:hAnsi="Times New Roman"/>
          <w:color w:val="000000"/>
          <w:lang w:val="sl-SI"/>
        </w:rPr>
        <w:t>ki</w:t>
      </w:r>
      <w:r w:rsidRPr="003A2B4C">
        <w:rPr>
          <w:rFonts w:ascii="Times New Roman" w:hAnsi="Times New Roman"/>
          <w:color w:val="000000"/>
          <w:spacing w:val="-2"/>
          <w:lang w:val="sl-SI"/>
        </w:rPr>
        <w:t xml:space="preserve"> </w:t>
      </w:r>
      <w:r w:rsidRPr="003A2B4C">
        <w:rPr>
          <w:rFonts w:ascii="Times New Roman" w:hAnsi="Times New Roman"/>
          <w:color w:val="000000"/>
          <w:lang w:val="sl-SI"/>
        </w:rPr>
        <w:t>lahko</w:t>
      </w:r>
      <w:r w:rsidRPr="003A2B4C">
        <w:rPr>
          <w:rFonts w:ascii="Times New Roman" w:hAnsi="Times New Roman"/>
          <w:color w:val="000000"/>
          <w:spacing w:val="-5"/>
          <w:lang w:val="sl-SI"/>
        </w:rPr>
        <w:t xml:space="preserve"> </w:t>
      </w:r>
      <w:r w:rsidRPr="003A2B4C">
        <w:rPr>
          <w:rFonts w:ascii="Times New Roman" w:hAnsi="Times New Roman"/>
          <w:color w:val="000000"/>
          <w:lang w:val="sl-SI"/>
        </w:rPr>
        <w:t>povzroči</w:t>
      </w:r>
      <w:r w:rsidRPr="003A2B4C">
        <w:rPr>
          <w:rFonts w:ascii="Times New Roman" w:hAnsi="Times New Roman"/>
          <w:color w:val="000000"/>
          <w:spacing w:val="-8"/>
          <w:lang w:val="sl-SI"/>
        </w:rPr>
        <w:t xml:space="preserve"> </w:t>
      </w:r>
      <w:r w:rsidRPr="003A2B4C">
        <w:rPr>
          <w:rFonts w:ascii="Times New Roman" w:hAnsi="Times New Roman"/>
          <w:color w:val="000000"/>
          <w:lang w:val="sl-SI"/>
        </w:rPr>
        <w:t>resno</w:t>
      </w:r>
      <w:r w:rsidRPr="003A2B4C">
        <w:rPr>
          <w:rFonts w:ascii="Times New Roman" w:hAnsi="Times New Roman"/>
          <w:color w:val="000000"/>
          <w:spacing w:val="-5"/>
          <w:lang w:val="sl-SI"/>
        </w:rPr>
        <w:t xml:space="preserve"> </w:t>
      </w:r>
      <w:r w:rsidRPr="003A2B4C">
        <w:rPr>
          <w:rFonts w:ascii="Times New Roman" w:hAnsi="Times New Roman"/>
          <w:color w:val="000000"/>
          <w:lang w:val="sl-SI"/>
        </w:rPr>
        <w:t>alergijsko</w:t>
      </w:r>
      <w:r w:rsidRPr="003A2B4C">
        <w:rPr>
          <w:rFonts w:ascii="Times New Roman" w:hAnsi="Times New Roman"/>
          <w:color w:val="000000"/>
          <w:spacing w:val="-9"/>
          <w:lang w:val="sl-SI"/>
        </w:rPr>
        <w:t xml:space="preserve"> </w:t>
      </w:r>
      <w:r w:rsidRPr="003A2B4C">
        <w:rPr>
          <w:rFonts w:ascii="Times New Roman" w:hAnsi="Times New Roman"/>
          <w:color w:val="000000"/>
          <w:lang w:val="sl-SI"/>
        </w:rPr>
        <w:t>reakcijo.</w:t>
      </w:r>
    </w:p>
    <w:p w14:paraId="5B724C66" w14:textId="77777777" w:rsidR="00A92A3C" w:rsidRPr="003A2B4C" w:rsidRDefault="00A92A3C" w:rsidP="00662442">
      <w:pPr>
        <w:autoSpaceDE w:val="0"/>
        <w:autoSpaceDN w:val="0"/>
        <w:adjustRightInd w:val="0"/>
        <w:spacing w:after="0" w:line="240" w:lineRule="auto"/>
        <w:ind w:right="-20"/>
        <w:rPr>
          <w:rFonts w:ascii="Times New Roman" w:hAnsi="Times New Roman"/>
          <w:color w:val="000000"/>
          <w:lang w:val="sl-SI"/>
        </w:rPr>
      </w:pPr>
    </w:p>
    <w:p w14:paraId="4AE9D84B" w14:textId="77777777" w:rsidR="00CE2179" w:rsidRPr="0039183E" w:rsidRDefault="00CE2179"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2179" w:rsidRPr="0039183E" w14:paraId="2663B89C" w14:textId="77777777" w:rsidTr="00AE380D">
        <w:tc>
          <w:tcPr>
            <w:tcW w:w="9287" w:type="dxa"/>
          </w:tcPr>
          <w:p w14:paraId="081B9D07" w14:textId="77777777" w:rsidR="00CE2179" w:rsidRPr="0039183E" w:rsidRDefault="00CE2179"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8.</w:t>
            </w:r>
            <w:r w:rsidRPr="0039183E">
              <w:rPr>
                <w:rFonts w:ascii="Times New Roman" w:hAnsi="Times New Roman"/>
                <w:b/>
                <w:snapToGrid w:val="0"/>
                <w:szCs w:val="20"/>
                <w:lang w:val="sl-SI" w:eastAsia="zh-CN"/>
              </w:rPr>
              <w:tab/>
              <w:t xml:space="preserve">DATUM IZTEKA ROKA UPORABNOSTI ZDRAVILA </w:t>
            </w:r>
          </w:p>
        </w:tc>
      </w:tr>
    </w:tbl>
    <w:p w14:paraId="5AAE12CF" w14:textId="77777777" w:rsidR="00CE2179" w:rsidRPr="0039183E" w:rsidRDefault="00CE2179" w:rsidP="00662442">
      <w:pPr>
        <w:tabs>
          <w:tab w:val="left" w:pos="567"/>
        </w:tabs>
        <w:spacing w:after="0" w:line="240" w:lineRule="auto"/>
        <w:rPr>
          <w:rFonts w:ascii="Times New Roman" w:hAnsi="Times New Roman"/>
          <w:snapToGrid w:val="0"/>
          <w:szCs w:val="20"/>
          <w:lang w:val="sl-SI" w:eastAsia="zh-CN"/>
        </w:rPr>
      </w:pPr>
    </w:p>
    <w:p w14:paraId="63147CBE"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en-US"/>
        </w:rPr>
      </w:pPr>
      <w:r w:rsidRPr="0039183E">
        <w:rPr>
          <w:rFonts w:ascii="Times New Roman" w:hAnsi="Times New Roman"/>
          <w:color w:val="000000"/>
          <w:lang w:val="en-US"/>
        </w:rPr>
        <w:t>EXP</w:t>
      </w:r>
    </w:p>
    <w:p w14:paraId="2402744B" w14:textId="77777777" w:rsidR="003E3EEF" w:rsidRPr="0039183E" w:rsidRDefault="003E3EEF" w:rsidP="00662442">
      <w:pPr>
        <w:autoSpaceDE w:val="0"/>
        <w:autoSpaceDN w:val="0"/>
        <w:adjustRightInd w:val="0"/>
        <w:spacing w:after="0" w:line="240" w:lineRule="auto"/>
        <w:ind w:right="-20"/>
        <w:rPr>
          <w:rFonts w:ascii="Times New Roman" w:hAnsi="Times New Roman"/>
          <w:lang w:val="en-US"/>
        </w:rPr>
      </w:pPr>
    </w:p>
    <w:p w14:paraId="0D3430F9" w14:textId="77777777" w:rsidR="00CE2179" w:rsidRPr="0039183E" w:rsidRDefault="00CE2179"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2179" w:rsidRPr="0039183E" w14:paraId="1FBE57E9" w14:textId="77777777" w:rsidTr="00AE380D">
        <w:tc>
          <w:tcPr>
            <w:tcW w:w="9287" w:type="dxa"/>
          </w:tcPr>
          <w:p w14:paraId="26477E20" w14:textId="77777777" w:rsidR="00CE2179" w:rsidRPr="0039183E" w:rsidRDefault="00CE2179" w:rsidP="00662442">
            <w:pPr>
              <w:keepNext/>
              <w:tabs>
                <w:tab w:val="left" w:pos="142"/>
                <w:tab w:val="left" w:pos="567"/>
              </w:tabs>
              <w:spacing w:after="0" w:line="240" w:lineRule="auto"/>
              <w:ind w:left="567" w:hanging="567"/>
              <w:rPr>
                <w:rFonts w:ascii="Times New Roman" w:hAnsi="Times New Roman"/>
                <w:snapToGrid w:val="0"/>
                <w:szCs w:val="20"/>
                <w:lang w:val="sl-SI" w:eastAsia="zh-CN"/>
              </w:rPr>
            </w:pPr>
            <w:r w:rsidRPr="0039183E">
              <w:rPr>
                <w:rFonts w:ascii="Times New Roman" w:hAnsi="Times New Roman"/>
                <w:b/>
                <w:snapToGrid w:val="0"/>
                <w:szCs w:val="20"/>
                <w:lang w:val="sl-SI" w:eastAsia="zh-CN"/>
              </w:rPr>
              <w:t>9.</w:t>
            </w:r>
            <w:r w:rsidRPr="0039183E">
              <w:rPr>
                <w:rFonts w:ascii="Times New Roman" w:hAnsi="Times New Roman"/>
                <w:b/>
                <w:snapToGrid w:val="0"/>
                <w:szCs w:val="20"/>
                <w:lang w:val="sl-SI" w:eastAsia="zh-CN"/>
              </w:rPr>
              <w:tab/>
              <w:t>POSEBNA NAVODILA ZA SHRANJEVANJE</w:t>
            </w:r>
          </w:p>
        </w:tc>
      </w:tr>
    </w:tbl>
    <w:p w14:paraId="6AACD2D8" w14:textId="77777777" w:rsidR="003E3EEF" w:rsidRPr="0039183E" w:rsidRDefault="003E3EEF" w:rsidP="00662442">
      <w:pPr>
        <w:autoSpaceDE w:val="0"/>
        <w:autoSpaceDN w:val="0"/>
        <w:adjustRightInd w:val="0"/>
        <w:spacing w:after="0" w:line="240" w:lineRule="auto"/>
        <w:rPr>
          <w:rFonts w:ascii="Times New Roman" w:hAnsi="Times New Roman"/>
          <w:color w:val="000000"/>
          <w:lang w:val="en-US"/>
        </w:rPr>
      </w:pPr>
    </w:p>
    <w:p w14:paraId="03218802"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color w:val="000000"/>
          <w:lang w:val="es-ES"/>
        </w:rPr>
        <w:t>Shranjujte</w:t>
      </w:r>
      <w:r w:rsidRPr="003A2B4C">
        <w:rPr>
          <w:rFonts w:ascii="Times New Roman" w:hAnsi="Times New Roman"/>
          <w:color w:val="000000"/>
          <w:spacing w:val="-9"/>
          <w:lang w:val="es-ES"/>
        </w:rPr>
        <w:t xml:space="preserve"> </w:t>
      </w:r>
      <w:r w:rsidRPr="003A2B4C">
        <w:rPr>
          <w:rFonts w:ascii="Times New Roman" w:hAnsi="Times New Roman"/>
          <w:color w:val="000000"/>
          <w:lang w:val="es-ES"/>
        </w:rPr>
        <w:t>pod</w:t>
      </w:r>
      <w:r w:rsidRPr="003A2B4C">
        <w:rPr>
          <w:rFonts w:ascii="Times New Roman" w:hAnsi="Times New Roman"/>
          <w:color w:val="000000"/>
          <w:spacing w:val="-3"/>
          <w:lang w:val="es-ES"/>
        </w:rPr>
        <w:t xml:space="preserve"> </w:t>
      </w:r>
      <w:r w:rsidRPr="003A2B4C">
        <w:rPr>
          <w:rFonts w:ascii="Times New Roman" w:hAnsi="Times New Roman"/>
          <w:color w:val="000000"/>
          <w:lang w:val="es-ES"/>
        </w:rPr>
        <w:t>25</w:t>
      </w:r>
      <w:r w:rsidR="00AD5D62" w:rsidRPr="003A2B4C">
        <w:rPr>
          <w:rFonts w:ascii="Times New Roman" w:hAnsi="Times New Roman"/>
          <w:color w:val="000000"/>
          <w:spacing w:val="-2"/>
          <w:lang w:val="es-ES"/>
        </w:rPr>
        <w:t> </w:t>
      </w:r>
      <w:r w:rsidRPr="003A2B4C">
        <w:rPr>
          <w:rFonts w:ascii="Times New Roman" w:hAnsi="Times New Roman"/>
          <w:color w:val="000000"/>
          <w:lang w:val="es-ES"/>
        </w:rPr>
        <w:t>°C.</w:t>
      </w:r>
      <w:r w:rsidRPr="003A2B4C">
        <w:rPr>
          <w:rFonts w:ascii="Times New Roman" w:hAnsi="Times New Roman"/>
          <w:color w:val="000000"/>
          <w:spacing w:val="-3"/>
          <w:lang w:val="es-ES"/>
        </w:rPr>
        <w:t xml:space="preserve"> </w:t>
      </w:r>
      <w:r w:rsidRPr="003A2B4C">
        <w:rPr>
          <w:rFonts w:ascii="Times New Roman" w:hAnsi="Times New Roman"/>
          <w:color w:val="000000"/>
          <w:lang w:val="es-ES"/>
        </w:rPr>
        <w:t>Ne</w:t>
      </w:r>
      <w:r w:rsidRPr="003A2B4C">
        <w:rPr>
          <w:rFonts w:ascii="Times New Roman" w:hAnsi="Times New Roman"/>
          <w:color w:val="000000"/>
          <w:spacing w:val="-3"/>
          <w:lang w:val="es-ES"/>
        </w:rPr>
        <w:t xml:space="preserve"> </w:t>
      </w:r>
      <w:r w:rsidRPr="003A2B4C">
        <w:rPr>
          <w:rFonts w:ascii="Times New Roman" w:hAnsi="Times New Roman"/>
          <w:color w:val="000000"/>
          <w:lang w:val="es-ES"/>
        </w:rPr>
        <w:t>zamrzujte.</w:t>
      </w:r>
    </w:p>
    <w:p w14:paraId="386B588B"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09309F99" w14:textId="77777777" w:rsidR="00CE2179" w:rsidRPr="0039183E" w:rsidRDefault="00CE2179"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2179" w:rsidRPr="0039183E" w14:paraId="7EAFE288" w14:textId="77777777" w:rsidTr="00AE380D">
        <w:tc>
          <w:tcPr>
            <w:tcW w:w="9287" w:type="dxa"/>
          </w:tcPr>
          <w:p w14:paraId="2967658F" w14:textId="77777777" w:rsidR="00CE2179" w:rsidRPr="0039183E" w:rsidRDefault="00CE2179"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10.</w:t>
            </w:r>
            <w:r w:rsidRPr="0039183E">
              <w:rPr>
                <w:rFonts w:ascii="Times New Roman" w:hAnsi="Times New Roman"/>
                <w:b/>
                <w:snapToGrid w:val="0"/>
                <w:szCs w:val="20"/>
                <w:lang w:val="sl-SI" w:eastAsia="zh-CN"/>
              </w:rPr>
              <w:tab/>
              <w:t>POSEBNI VARNOSTNI UKREPI ZA ODSTRANJEVANJE NEUPORABLJENIH ZDRAVIL ALI IZ NJIH NASTALIH ODPADNIH SNOVI, KADAR SO POTREBNI</w:t>
            </w:r>
          </w:p>
        </w:tc>
      </w:tr>
    </w:tbl>
    <w:p w14:paraId="3C927577" w14:textId="77777777" w:rsidR="00CE2179" w:rsidRPr="0039183E" w:rsidRDefault="00CE2179" w:rsidP="00662442">
      <w:pPr>
        <w:tabs>
          <w:tab w:val="left" w:pos="567"/>
        </w:tabs>
        <w:spacing w:after="0" w:line="240" w:lineRule="auto"/>
        <w:rPr>
          <w:rFonts w:ascii="Times New Roman" w:hAnsi="Times New Roman"/>
          <w:snapToGrid w:val="0"/>
          <w:szCs w:val="20"/>
          <w:lang w:val="sl-SI" w:eastAsia="zh-CN"/>
        </w:rPr>
      </w:pPr>
    </w:p>
    <w:p w14:paraId="59B12C06" w14:textId="77777777" w:rsidR="00CE2179" w:rsidRPr="0039183E" w:rsidRDefault="00CE2179"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2179" w:rsidRPr="0039183E" w14:paraId="07043EEA" w14:textId="77777777" w:rsidTr="00AE380D">
        <w:tc>
          <w:tcPr>
            <w:tcW w:w="9287" w:type="dxa"/>
          </w:tcPr>
          <w:p w14:paraId="7CF2BB31" w14:textId="77777777" w:rsidR="00CE2179" w:rsidRPr="0039183E" w:rsidRDefault="00CE2179"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11.</w:t>
            </w:r>
            <w:r w:rsidRPr="0039183E">
              <w:rPr>
                <w:rFonts w:ascii="Times New Roman" w:hAnsi="Times New Roman"/>
                <w:b/>
                <w:snapToGrid w:val="0"/>
                <w:szCs w:val="20"/>
                <w:lang w:val="sl-SI" w:eastAsia="zh-CN"/>
              </w:rPr>
              <w:tab/>
              <w:t>IME IN NASLOV IMETNIKA DOVOLJENJA ZA PROMET Z ZDRAVILOM</w:t>
            </w:r>
          </w:p>
        </w:tc>
      </w:tr>
    </w:tbl>
    <w:p w14:paraId="48EE5114" w14:textId="77777777" w:rsidR="00CE2179" w:rsidRPr="0039183E" w:rsidRDefault="00CE2179" w:rsidP="00662442">
      <w:pPr>
        <w:tabs>
          <w:tab w:val="left" w:pos="567"/>
        </w:tabs>
        <w:spacing w:after="0" w:line="240" w:lineRule="auto"/>
        <w:rPr>
          <w:rFonts w:ascii="Times New Roman" w:hAnsi="Times New Roman"/>
          <w:snapToGrid w:val="0"/>
          <w:szCs w:val="20"/>
          <w:lang w:val="sl-SI" w:eastAsia="zh-CN"/>
        </w:rPr>
      </w:pPr>
    </w:p>
    <w:p w14:paraId="34D7AAC9" w14:textId="77777777" w:rsidR="00950005" w:rsidRPr="00EA260E" w:rsidRDefault="00950005" w:rsidP="00662442">
      <w:pPr>
        <w:autoSpaceDE w:val="0"/>
        <w:autoSpaceDN w:val="0"/>
        <w:adjustRightInd w:val="0"/>
        <w:spacing w:after="0" w:line="240" w:lineRule="auto"/>
        <w:ind w:right="206"/>
        <w:rPr>
          <w:rFonts w:ascii="Times New Roman" w:hAnsi="Times New Roman"/>
          <w:lang w:val="es-ES"/>
        </w:rPr>
      </w:pPr>
      <w:r w:rsidRPr="00EA260E">
        <w:rPr>
          <w:rFonts w:ascii="Times New Roman" w:hAnsi="Times New Roman"/>
          <w:lang w:val="es-ES"/>
        </w:rPr>
        <w:t>Viatris Healthcare Limited</w:t>
      </w:r>
    </w:p>
    <w:p w14:paraId="50BFA4FB" w14:textId="77777777" w:rsidR="00950005" w:rsidRPr="00EA260E" w:rsidRDefault="00950005" w:rsidP="00662442">
      <w:pPr>
        <w:autoSpaceDE w:val="0"/>
        <w:autoSpaceDN w:val="0"/>
        <w:adjustRightInd w:val="0"/>
        <w:spacing w:after="0" w:line="240" w:lineRule="auto"/>
        <w:ind w:right="206"/>
        <w:rPr>
          <w:rFonts w:ascii="Times New Roman" w:hAnsi="Times New Roman"/>
          <w:lang w:val="es-ES"/>
        </w:rPr>
      </w:pPr>
      <w:r w:rsidRPr="00EA260E">
        <w:rPr>
          <w:rFonts w:ascii="Times New Roman" w:hAnsi="Times New Roman"/>
          <w:lang w:val="es-ES"/>
        </w:rPr>
        <w:t>Damastown Industrial Park,</w:t>
      </w:r>
    </w:p>
    <w:p w14:paraId="6329015B" w14:textId="77777777" w:rsidR="00950005" w:rsidRPr="00EA260E" w:rsidRDefault="00950005" w:rsidP="00662442">
      <w:pPr>
        <w:autoSpaceDE w:val="0"/>
        <w:autoSpaceDN w:val="0"/>
        <w:adjustRightInd w:val="0"/>
        <w:spacing w:after="0" w:line="240" w:lineRule="auto"/>
        <w:ind w:right="206"/>
        <w:rPr>
          <w:rFonts w:ascii="Times New Roman" w:hAnsi="Times New Roman"/>
          <w:lang w:val="es-ES"/>
        </w:rPr>
      </w:pPr>
      <w:r w:rsidRPr="00EA260E">
        <w:rPr>
          <w:rFonts w:ascii="Times New Roman" w:hAnsi="Times New Roman"/>
          <w:lang w:val="es-ES"/>
        </w:rPr>
        <w:t>Mulhuddart</w:t>
      </w:r>
    </w:p>
    <w:p w14:paraId="3725E789" w14:textId="67655318" w:rsidR="00950005" w:rsidRPr="00EA260E" w:rsidRDefault="00950005" w:rsidP="00662442">
      <w:pPr>
        <w:autoSpaceDE w:val="0"/>
        <w:autoSpaceDN w:val="0"/>
        <w:adjustRightInd w:val="0"/>
        <w:spacing w:after="0" w:line="240" w:lineRule="auto"/>
        <w:ind w:right="206"/>
        <w:rPr>
          <w:rFonts w:ascii="Times New Roman" w:hAnsi="Times New Roman"/>
          <w:lang w:val="es-ES"/>
        </w:rPr>
      </w:pPr>
      <w:r w:rsidRPr="00EA260E">
        <w:rPr>
          <w:rFonts w:ascii="Times New Roman" w:hAnsi="Times New Roman"/>
          <w:lang w:val="es-ES"/>
        </w:rPr>
        <w:t>Dublin 15,</w:t>
      </w:r>
    </w:p>
    <w:p w14:paraId="443046B0" w14:textId="216EA6B5" w:rsidR="00950005" w:rsidRPr="00EA260E" w:rsidRDefault="00950005" w:rsidP="00662442">
      <w:pPr>
        <w:autoSpaceDE w:val="0"/>
        <w:autoSpaceDN w:val="0"/>
        <w:adjustRightInd w:val="0"/>
        <w:spacing w:after="0" w:line="240" w:lineRule="auto"/>
        <w:ind w:right="206"/>
        <w:rPr>
          <w:rFonts w:ascii="Times New Roman" w:hAnsi="Times New Roman"/>
          <w:lang w:val="es-ES"/>
        </w:rPr>
      </w:pPr>
      <w:r w:rsidRPr="00EA260E">
        <w:rPr>
          <w:rFonts w:ascii="Times New Roman" w:hAnsi="Times New Roman"/>
          <w:lang w:val="es-ES"/>
        </w:rPr>
        <w:t>DUBLIN</w:t>
      </w:r>
    </w:p>
    <w:p w14:paraId="4E624354" w14:textId="317326E7" w:rsidR="003C524B" w:rsidRPr="0039183E" w:rsidRDefault="00950005" w:rsidP="00662442">
      <w:pPr>
        <w:autoSpaceDE w:val="0"/>
        <w:autoSpaceDN w:val="0"/>
        <w:adjustRightInd w:val="0"/>
        <w:spacing w:after="0" w:line="240" w:lineRule="auto"/>
        <w:ind w:right="-20"/>
        <w:rPr>
          <w:rFonts w:ascii="Times New Roman" w:hAnsi="Times New Roman"/>
          <w:lang w:val="en-US"/>
        </w:rPr>
      </w:pPr>
      <w:r w:rsidRPr="00EA260E">
        <w:rPr>
          <w:rFonts w:ascii="Times New Roman" w:hAnsi="Times New Roman"/>
          <w:lang w:val="es-ES"/>
        </w:rPr>
        <w:t>Ir</w:t>
      </w:r>
      <w:r>
        <w:rPr>
          <w:rFonts w:ascii="Times New Roman" w:hAnsi="Times New Roman"/>
          <w:lang w:val="es-ES"/>
        </w:rPr>
        <w:t>ska</w:t>
      </w:r>
    </w:p>
    <w:p w14:paraId="2ABDD60B" w14:textId="77777777" w:rsidR="003E3EEF" w:rsidRPr="0039183E" w:rsidRDefault="003E3EEF" w:rsidP="00662442">
      <w:pPr>
        <w:autoSpaceDE w:val="0"/>
        <w:autoSpaceDN w:val="0"/>
        <w:adjustRightInd w:val="0"/>
        <w:spacing w:after="0" w:line="240" w:lineRule="auto"/>
        <w:rPr>
          <w:rFonts w:ascii="Times New Roman" w:hAnsi="Times New Roman"/>
          <w:color w:val="000000"/>
          <w:lang w:val="en-US"/>
        </w:rPr>
      </w:pPr>
    </w:p>
    <w:p w14:paraId="4FC92662" w14:textId="77777777" w:rsidR="00CE2179" w:rsidRPr="0039183E" w:rsidRDefault="00CE2179"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CE2179" w:rsidRPr="0039183E" w14:paraId="0A0FA020" w14:textId="77777777" w:rsidTr="00885953">
        <w:tc>
          <w:tcPr>
            <w:tcW w:w="9287" w:type="dxa"/>
          </w:tcPr>
          <w:p w14:paraId="72D254E4" w14:textId="77777777" w:rsidR="00CE2179" w:rsidRPr="0039183E" w:rsidRDefault="00CE2179"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12.</w:t>
            </w:r>
            <w:r w:rsidRPr="0039183E">
              <w:rPr>
                <w:rFonts w:ascii="Times New Roman" w:hAnsi="Times New Roman"/>
                <w:b/>
                <w:snapToGrid w:val="0"/>
                <w:szCs w:val="20"/>
                <w:lang w:val="sl-SI" w:eastAsia="zh-CN"/>
              </w:rPr>
              <w:tab/>
              <w:t>ŠTEVILKA(E) DOVOLJENJA (DOVOLJENJ) ZA PROMET</w:t>
            </w:r>
          </w:p>
        </w:tc>
      </w:tr>
    </w:tbl>
    <w:p w14:paraId="147E9151" w14:textId="77777777" w:rsidR="00CE2179" w:rsidRPr="0039183E" w:rsidRDefault="00CE2179" w:rsidP="00662442">
      <w:pPr>
        <w:tabs>
          <w:tab w:val="left" w:pos="567"/>
        </w:tabs>
        <w:spacing w:after="0" w:line="240" w:lineRule="auto"/>
        <w:rPr>
          <w:rFonts w:ascii="Times New Roman" w:hAnsi="Times New Roman"/>
          <w:snapToGrid w:val="0"/>
          <w:szCs w:val="20"/>
          <w:lang w:val="sl-SI" w:eastAsia="zh-CN"/>
        </w:rPr>
      </w:pPr>
    </w:p>
    <w:p w14:paraId="7CEBEED4" w14:textId="77777777" w:rsidR="00885953" w:rsidRDefault="003E3EEF" w:rsidP="00662442">
      <w:pPr>
        <w:autoSpaceDE w:val="0"/>
        <w:autoSpaceDN w:val="0"/>
        <w:adjustRightInd w:val="0"/>
        <w:spacing w:after="0" w:line="240" w:lineRule="auto"/>
        <w:ind w:right="200"/>
        <w:rPr>
          <w:rFonts w:ascii="Times New Roman" w:hAnsi="Times New Roman"/>
          <w:color w:val="000000"/>
          <w:highlight w:val="lightGray"/>
          <w:lang w:val="sl-SI"/>
        </w:rPr>
      </w:pPr>
      <w:r w:rsidRPr="003A2B4C">
        <w:rPr>
          <w:rFonts w:ascii="Times New Roman" w:hAnsi="Times New Roman"/>
          <w:color w:val="000000"/>
          <w:lang w:val="sl-SI"/>
        </w:rPr>
        <w:t xml:space="preserve">EU/1/02/206/005 </w:t>
      </w:r>
      <w:r w:rsidR="005E0D40" w:rsidRPr="00885953">
        <w:rPr>
          <w:rFonts w:ascii="Times New Roman" w:hAnsi="Times New Roman"/>
          <w:color w:val="000000"/>
          <w:highlight w:val="lightGray"/>
          <w:lang w:val="sl-SI"/>
        </w:rPr>
        <w:t>–</w:t>
      </w:r>
      <w:r w:rsidRPr="00885953">
        <w:rPr>
          <w:rFonts w:ascii="Times New Roman" w:hAnsi="Times New Roman"/>
          <w:color w:val="000000"/>
          <w:highlight w:val="lightGray"/>
          <w:lang w:val="sl-SI"/>
        </w:rPr>
        <w:t xml:space="preserve"> 2 napolnjeni injekcijski brizgi s samodejnim varnostnim sistemom</w:t>
      </w:r>
    </w:p>
    <w:p w14:paraId="17F9E8F1" w14:textId="77777777" w:rsidR="00885953" w:rsidRDefault="003E3EEF" w:rsidP="00662442">
      <w:pPr>
        <w:autoSpaceDE w:val="0"/>
        <w:autoSpaceDN w:val="0"/>
        <w:adjustRightInd w:val="0"/>
        <w:spacing w:after="0" w:line="240" w:lineRule="auto"/>
        <w:ind w:right="200"/>
        <w:rPr>
          <w:rFonts w:ascii="Times New Roman" w:hAnsi="Times New Roman"/>
          <w:color w:val="000000"/>
          <w:highlight w:val="lightGray"/>
          <w:lang w:val="sl-SI"/>
        </w:rPr>
      </w:pPr>
      <w:r w:rsidRPr="00885953">
        <w:rPr>
          <w:rFonts w:ascii="Times New Roman" w:hAnsi="Times New Roman"/>
          <w:color w:val="000000"/>
          <w:highlight w:val="lightGray"/>
          <w:lang w:val="sl-SI"/>
        </w:rPr>
        <w:t xml:space="preserve">EU/1/02/206/006 </w:t>
      </w:r>
      <w:r w:rsidR="005E0D40" w:rsidRPr="00885953">
        <w:rPr>
          <w:rFonts w:ascii="Times New Roman" w:hAnsi="Times New Roman"/>
          <w:color w:val="000000"/>
          <w:highlight w:val="lightGray"/>
          <w:lang w:val="sl-SI"/>
        </w:rPr>
        <w:t>–</w:t>
      </w:r>
      <w:r w:rsidRPr="00885953">
        <w:rPr>
          <w:rFonts w:ascii="Times New Roman" w:hAnsi="Times New Roman"/>
          <w:color w:val="000000"/>
          <w:highlight w:val="lightGray"/>
          <w:lang w:val="sl-SI"/>
        </w:rPr>
        <w:t xml:space="preserve"> 7 napolnjenih injekcijskih brizg s samodejnim varnostnim sistemom</w:t>
      </w:r>
    </w:p>
    <w:p w14:paraId="713A59BD" w14:textId="77777777" w:rsidR="00885953" w:rsidRDefault="003E3EEF" w:rsidP="00662442">
      <w:pPr>
        <w:autoSpaceDE w:val="0"/>
        <w:autoSpaceDN w:val="0"/>
        <w:adjustRightInd w:val="0"/>
        <w:spacing w:after="0" w:line="240" w:lineRule="auto"/>
        <w:ind w:right="200"/>
        <w:rPr>
          <w:rFonts w:ascii="Times New Roman" w:hAnsi="Times New Roman"/>
          <w:color w:val="000000"/>
          <w:highlight w:val="lightGray"/>
          <w:lang w:val="sl-SI"/>
        </w:rPr>
      </w:pPr>
      <w:r w:rsidRPr="00885953">
        <w:rPr>
          <w:rFonts w:ascii="Times New Roman" w:hAnsi="Times New Roman"/>
          <w:color w:val="000000"/>
          <w:highlight w:val="lightGray"/>
          <w:lang w:val="sl-SI"/>
        </w:rPr>
        <w:t xml:space="preserve">EU/1/02/206/007 </w:t>
      </w:r>
      <w:r w:rsidR="005E0D40" w:rsidRPr="00885953">
        <w:rPr>
          <w:rFonts w:ascii="Times New Roman" w:hAnsi="Times New Roman"/>
          <w:color w:val="000000"/>
          <w:highlight w:val="lightGray"/>
          <w:lang w:val="sl-SI"/>
        </w:rPr>
        <w:t>–</w:t>
      </w:r>
      <w:r w:rsidRPr="00885953">
        <w:rPr>
          <w:rFonts w:ascii="Times New Roman" w:hAnsi="Times New Roman"/>
          <w:color w:val="000000"/>
          <w:highlight w:val="lightGray"/>
          <w:lang w:val="sl-SI"/>
        </w:rPr>
        <w:t xml:space="preserve"> 10 napolnjenih injekcijskih brizg s samodejnim varnostnim sistemom</w:t>
      </w:r>
    </w:p>
    <w:p w14:paraId="569991E9" w14:textId="66919BA6" w:rsidR="003E3EEF" w:rsidRPr="003A2B4C" w:rsidRDefault="003E3EEF" w:rsidP="00662442">
      <w:pPr>
        <w:autoSpaceDE w:val="0"/>
        <w:autoSpaceDN w:val="0"/>
        <w:adjustRightInd w:val="0"/>
        <w:spacing w:after="0" w:line="240" w:lineRule="auto"/>
        <w:ind w:right="200"/>
        <w:rPr>
          <w:rFonts w:ascii="Times New Roman" w:hAnsi="Times New Roman"/>
          <w:color w:val="000000"/>
          <w:lang w:val="sl-SI"/>
        </w:rPr>
      </w:pPr>
      <w:r w:rsidRPr="00885953">
        <w:rPr>
          <w:rFonts w:ascii="Times New Roman" w:hAnsi="Times New Roman"/>
          <w:color w:val="000000"/>
          <w:highlight w:val="lightGray"/>
          <w:lang w:val="sl-SI"/>
        </w:rPr>
        <w:t xml:space="preserve">EU/1/02/206/008 </w:t>
      </w:r>
      <w:r w:rsidR="005E0D40" w:rsidRPr="00885953">
        <w:rPr>
          <w:rFonts w:ascii="Times New Roman" w:hAnsi="Times New Roman"/>
          <w:color w:val="000000"/>
          <w:highlight w:val="lightGray"/>
          <w:lang w:val="sl-SI"/>
        </w:rPr>
        <w:t>–</w:t>
      </w:r>
      <w:r w:rsidRPr="00885953">
        <w:rPr>
          <w:rFonts w:ascii="Times New Roman" w:hAnsi="Times New Roman"/>
          <w:color w:val="000000"/>
          <w:highlight w:val="lightGray"/>
          <w:lang w:val="sl-SI"/>
        </w:rPr>
        <w:t xml:space="preserve"> 20 napolnjenih injekcijskih brizg s samodejnim varnostnim sistemom</w:t>
      </w:r>
    </w:p>
    <w:p w14:paraId="5C7F8E68" w14:textId="77777777" w:rsidR="003E3EEF" w:rsidRPr="003A2B4C" w:rsidRDefault="003E3EEF" w:rsidP="00662442">
      <w:pPr>
        <w:autoSpaceDE w:val="0"/>
        <w:autoSpaceDN w:val="0"/>
        <w:adjustRightInd w:val="0"/>
        <w:spacing w:after="0" w:line="240" w:lineRule="auto"/>
        <w:rPr>
          <w:rFonts w:ascii="Times New Roman" w:hAnsi="Times New Roman"/>
          <w:color w:val="000000"/>
          <w:lang w:val="sl-SI"/>
        </w:rPr>
      </w:pPr>
    </w:p>
    <w:p w14:paraId="2936946F" w14:textId="77777777" w:rsidR="00885953" w:rsidRDefault="003E3EEF" w:rsidP="00662442">
      <w:pPr>
        <w:autoSpaceDE w:val="0"/>
        <w:autoSpaceDN w:val="0"/>
        <w:adjustRightInd w:val="0"/>
        <w:spacing w:after="0" w:line="240" w:lineRule="auto"/>
        <w:ind w:right="682"/>
        <w:rPr>
          <w:rFonts w:ascii="Times New Roman" w:hAnsi="Times New Roman"/>
          <w:color w:val="000000"/>
          <w:highlight w:val="lightGray"/>
          <w:lang w:val="sl-SI"/>
        </w:rPr>
      </w:pPr>
      <w:r w:rsidRPr="00885953">
        <w:rPr>
          <w:rFonts w:ascii="Times New Roman" w:hAnsi="Times New Roman"/>
          <w:color w:val="000000"/>
          <w:highlight w:val="lightGray"/>
          <w:lang w:val="sl-SI"/>
        </w:rPr>
        <w:t>EU/1/02/206/024</w:t>
      </w:r>
      <w:r w:rsidRPr="00885953">
        <w:rPr>
          <w:rFonts w:ascii="Times New Roman" w:hAnsi="Times New Roman"/>
          <w:color w:val="000000"/>
          <w:spacing w:val="-15"/>
          <w:highlight w:val="lightGray"/>
          <w:lang w:val="sl-SI"/>
        </w:rPr>
        <w:t xml:space="preserve"> </w:t>
      </w:r>
      <w:r w:rsidR="005E0D40" w:rsidRPr="00885953">
        <w:rPr>
          <w:rFonts w:ascii="Times New Roman" w:hAnsi="Times New Roman"/>
          <w:color w:val="000000"/>
          <w:highlight w:val="lightGray"/>
          <w:lang w:val="sl-SI"/>
        </w:rPr>
        <w:t>–</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2</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napolnjeni</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injekcijski</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brizgi</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z</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ročnim</w:t>
      </w:r>
      <w:r w:rsidRPr="00885953">
        <w:rPr>
          <w:rFonts w:ascii="Times New Roman" w:hAnsi="Times New Roman"/>
          <w:color w:val="000000"/>
          <w:spacing w:val="-6"/>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3875CF57" w14:textId="77777777" w:rsidR="00885953" w:rsidRDefault="003E3EEF" w:rsidP="00662442">
      <w:pPr>
        <w:autoSpaceDE w:val="0"/>
        <w:autoSpaceDN w:val="0"/>
        <w:adjustRightInd w:val="0"/>
        <w:spacing w:after="0" w:line="240" w:lineRule="auto"/>
        <w:ind w:right="682"/>
        <w:rPr>
          <w:rFonts w:ascii="Times New Roman" w:hAnsi="Times New Roman"/>
          <w:color w:val="000000"/>
          <w:highlight w:val="lightGray"/>
          <w:lang w:val="sl-SI"/>
        </w:rPr>
      </w:pPr>
      <w:r w:rsidRPr="00885953">
        <w:rPr>
          <w:rFonts w:ascii="Times New Roman" w:hAnsi="Times New Roman"/>
          <w:color w:val="000000"/>
          <w:highlight w:val="lightGray"/>
          <w:lang w:val="sl-SI"/>
        </w:rPr>
        <w:t>EU/1/02/206/025</w:t>
      </w:r>
      <w:r w:rsidRPr="00885953">
        <w:rPr>
          <w:rFonts w:ascii="Times New Roman" w:hAnsi="Times New Roman"/>
          <w:color w:val="000000"/>
          <w:spacing w:val="-15"/>
          <w:highlight w:val="lightGray"/>
          <w:lang w:val="sl-SI"/>
        </w:rPr>
        <w:t xml:space="preserve"> </w:t>
      </w:r>
      <w:r w:rsidR="005E0D40" w:rsidRPr="00885953">
        <w:rPr>
          <w:rFonts w:ascii="Times New Roman" w:hAnsi="Times New Roman"/>
          <w:color w:val="000000"/>
          <w:highlight w:val="lightGray"/>
          <w:lang w:val="sl-SI"/>
        </w:rPr>
        <w:t>–</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10</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z</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ročnim</w:t>
      </w:r>
      <w:r w:rsidRPr="00885953">
        <w:rPr>
          <w:rFonts w:ascii="Times New Roman" w:hAnsi="Times New Roman"/>
          <w:color w:val="000000"/>
          <w:spacing w:val="-6"/>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248701CD" w14:textId="1AA01207" w:rsidR="003E3EEF" w:rsidRPr="003A2B4C" w:rsidRDefault="003E3EEF" w:rsidP="00662442">
      <w:pPr>
        <w:autoSpaceDE w:val="0"/>
        <w:autoSpaceDN w:val="0"/>
        <w:adjustRightInd w:val="0"/>
        <w:spacing w:after="0" w:line="240" w:lineRule="auto"/>
        <w:ind w:right="682"/>
        <w:rPr>
          <w:rFonts w:ascii="Times New Roman" w:hAnsi="Times New Roman"/>
          <w:color w:val="000000"/>
          <w:lang w:val="sl-SI"/>
        </w:rPr>
      </w:pPr>
      <w:r w:rsidRPr="00885953">
        <w:rPr>
          <w:rFonts w:ascii="Times New Roman" w:hAnsi="Times New Roman"/>
          <w:color w:val="000000"/>
          <w:highlight w:val="lightGray"/>
          <w:lang w:val="sl-SI"/>
        </w:rPr>
        <w:t xml:space="preserve">EU/1/02/206/026 </w:t>
      </w:r>
      <w:r w:rsidR="005E0D40" w:rsidRPr="00885953">
        <w:rPr>
          <w:rFonts w:ascii="Times New Roman" w:hAnsi="Times New Roman"/>
          <w:color w:val="000000"/>
          <w:highlight w:val="lightGray"/>
          <w:lang w:val="sl-SI"/>
        </w:rPr>
        <w:t>–</w:t>
      </w:r>
      <w:r w:rsidRPr="00885953">
        <w:rPr>
          <w:rFonts w:ascii="Times New Roman" w:hAnsi="Times New Roman"/>
          <w:color w:val="000000"/>
          <w:highlight w:val="lightGray"/>
          <w:lang w:val="sl-SI"/>
        </w:rPr>
        <w:t xml:space="preserve"> 20 napolnjenih injekcijskih brizg z ročnim varnostnim sistemom</w:t>
      </w:r>
    </w:p>
    <w:p w14:paraId="6A5CDD07" w14:textId="77777777" w:rsidR="003E3EEF" w:rsidRDefault="003E3EEF" w:rsidP="00662442">
      <w:pPr>
        <w:autoSpaceDE w:val="0"/>
        <w:autoSpaceDN w:val="0"/>
        <w:adjustRightInd w:val="0"/>
        <w:spacing w:after="0" w:line="240" w:lineRule="auto"/>
        <w:rPr>
          <w:rFonts w:ascii="Times New Roman" w:hAnsi="Times New Roman"/>
          <w:color w:val="000000"/>
          <w:lang w:val="sl-SI"/>
        </w:rPr>
      </w:pPr>
    </w:p>
    <w:p w14:paraId="493D2CFB" w14:textId="77777777" w:rsidR="002B6D97" w:rsidRPr="003A2B4C" w:rsidRDefault="002B6D97" w:rsidP="00662442">
      <w:pPr>
        <w:autoSpaceDE w:val="0"/>
        <w:autoSpaceDN w:val="0"/>
        <w:adjustRightInd w:val="0"/>
        <w:spacing w:after="0" w:line="240" w:lineRule="auto"/>
        <w:rPr>
          <w:rFonts w:ascii="Times New Roman" w:hAnsi="Times New Roman"/>
          <w:color w:val="000000"/>
          <w:lang w:val="sl-SI"/>
        </w:rPr>
      </w:pPr>
    </w:p>
    <w:p w14:paraId="19A7C4B5" w14:textId="603D3F8C" w:rsidR="002B6D97" w:rsidRPr="0039183E" w:rsidRDefault="002B6D97" w:rsidP="00662442">
      <w:pPr>
        <w:pBdr>
          <w:top w:val="single" w:sz="4" w:space="1" w:color="auto"/>
          <w:left w:val="single" w:sz="4" w:space="4" w:color="auto"/>
          <w:bottom w:val="single" w:sz="4" w:space="1" w:color="auto"/>
          <w:right w:val="single" w:sz="4" w:space="4" w:color="auto"/>
        </w:pBd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w:t>
      </w:r>
      <w:r>
        <w:rPr>
          <w:rFonts w:ascii="Times New Roman" w:hAnsi="Times New Roman"/>
          <w:b/>
          <w:snapToGrid w:val="0"/>
          <w:szCs w:val="20"/>
          <w:lang w:val="sl-SI" w:eastAsia="zh-CN"/>
        </w:rPr>
        <w:t>3</w:t>
      </w:r>
      <w:r w:rsidRPr="0039183E">
        <w:rPr>
          <w:rFonts w:ascii="Times New Roman" w:hAnsi="Times New Roman"/>
          <w:b/>
          <w:snapToGrid w:val="0"/>
          <w:szCs w:val="20"/>
          <w:lang w:val="sl-SI" w:eastAsia="zh-CN"/>
        </w:rPr>
        <w:t>.</w:t>
      </w:r>
      <w:r w:rsidRPr="0039183E">
        <w:rPr>
          <w:rFonts w:ascii="Times New Roman" w:hAnsi="Times New Roman"/>
          <w:b/>
          <w:snapToGrid w:val="0"/>
          <w:szCs w:val="20"/>
          <w:lang w:val="sl-SI" w:eastAsia="zh-CN"/>
        </w:rPr>
        <w:tab/>
        <w:t>ŠTEVILKA SERIJE</w:t>
      </w:r>
    </w:p>
    <w:p w14:paraId="0798414B" w14:textId="77777777" w:rsidR="00CE2179" w:rsidRDefault="00CE2179" w:rsidP="00662442">
      <w:pPr>
        <w:tabs>
          <w:tab w:val="left" w:pos="567"/>
        </w:tabs>
        <w:spacing w:after="0" w:line="240" w:lineRule="auto"/>
        <w:rPr>
          <w:rFonts w:ascii="Times New Roman" w:hAnsi="Times New Roman"/>
          <w:snapToGrid w:val="0"/>
          <w:szCs w:val="20"/>
          <w:lang w:val="sl-SI" w:eastAsia="zh-CN"/>
        </w:rPr>
      </w:pPr>
    </w:p>
    <w:p w14:paraId="0C0C7CE6" w14:textId="77777777" w:rsidR="003E3EEF" w:rsidRPr="0039183E" w:rsidRDefault="0053593D" w:rsidP="00662442">
      <w:pPr>
        <w:autoSpaceDE w:val="0"/>
        <w:autoSpaceDN w:val="0"/>
        <w:adjustRightInd w:val="0"/>
        <w:spacing w:after="0" w:line="240" w:lineRule="auto"/>
        <w:ind w:right="-20"/>
        <w:rPr>
          <w:rFonts w:ascii="Times New Roman" w:hAnsi="Times New Roman"/>
          <w:color w:val="000000"/>
          <w:lang w:val="en-US"/>
        </w:rPr>
      </w:pPr>
      <w:r w:rsidRPr="0039183E">
        <w:rPr>
          <w:rFonts w:ascii="Times New Roman" w:hAnsi="Times New Roman"/>
          <w:color w:val="000000"/>
          <w:lang w:val="en-US"/>
        </w:rPr>
        <w:t>Lot</w:t>
      </w:r>
    </w:p>
    <w:p w14:paraId="5620415F" w14:textId="77777777" w:rsidR="003E3EEF" w:rsidRPr="0039183E" w:rsidRDefault="003E3EEF" w:rsidP="00662442">
      <w:pPr>
        <w:autoSpaceDE w:val="0"/>
        <w:autoSpaceDN w:val="0"/>
        <w:adjustRightInd w:val="0"/>
        <w:spacing w:after="0" w:line="240" w:lineRule="auto"/>
        <w:rPr>
          <w:rFonts w:ascii="Times New Roman" w:hAnsi="Times New Roman"/>
          <w:color w:val="000000"/>
          <w:lang w:val="en-US"/>
        </w:rPr>
      </w:pPr>
    </w:p>
    <w:p w14:paraId="2E78ADBC" w14:textId="77777777" w:rsidR="00CE2179" w:rsidRPr="0039183E" w:rsidRDefault="00CE2179"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2179" w:rsidRPr="0039183E" w14:paraId="3287CABD" w14:textId="77777777" w:rsidTr="00AE380D">
        <w:tc>
          <w:tcPr>
            <w:tcW w:w="9287" w:type="dxa"/>
          </w:tcPr>
          <w:p w14:paraId="66ADBF11" w14:textId="77777777" w:rsidR="00CE2179" w:rsidRPr="0039183E" w:rsidRDefault="00CE2179"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14.</w:t>
            </w:r>
            <w:r w:rsidRPr="0039183E">
              <w:rPr>
                <w:rFonts w:ascii="Times New Roman" w:hAnsi="Times New Roman"/>
                <w:b/>
                <w:snapToGrid w:val="0"/>
                <w:szCs w:val="20"/>
                <w:lang w:val="sl-SI" w:eastAsia="zh-CN"/>
              </w:rPr>
              <w:tab/>
              <w:t>NAČIN IZDAJANJA ZDRAVILA</w:t>
            </w:r>
          </w:p>
        </w:tc>
      </w:tr>
    </w:tbl>
    <w:p w14:paraId="1E798D27" w14:textId="77777777" w:rsidR="00CE2179" w:rsidRPr="0039183E" w:rsidRDefault="00CE2179" w:rsidP="00662442">
      <w:pPr>
        <w:tabs>
          <w:tab w:val="left" w:pos="567"/>
        </w:tabs>
        <w:spacing w:after="0" w:line="240" w:lineRule="auto"/>
        <w:rPr>
          <w:rFonts w:ascii="Times New Roman" w:hAnsi="Times New Roman"/>
          <w:snapToGrid w:val="0"/>
          <w:szCs w:val="20"/>
          <w:lang w:val="sl-SI" w:eastAsia="zh-CN"/>
        </w:rPr>
      </w:pPr>
    </w:p>
    <w:p w14:paraId="3828D880"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Predpisovanje</w:t>
      </w:r>
      <w:r w:rsidRPr="0039183E">
        <w:rPr>
          <w:rFonts w:ascii="Times New Roman" w:hAnsi="Times New Roman"/>
          <w:color w:val="000000"/>
          <w:spacing w:val="-12"/>
          <w:lang w:val="fr-FR"/>
        </w:rPr>
        <w:t xml:space="preserve"> </w:t>
      </w:r>
      <w:r w:rsidRPr="0039183E">
        <w:rPr>
          <w:rFonts w:ascii="Times New Roman" w:hAnsi="Times New Roman"/>
          <w:color w:val="000000"/>
          <w:lang w:val="fr-FR"/>
        </w:rPr>
        <w:t>in</w:t>
      </w:r>
      <w:r w:rsidRPr="0039183E">
        <w:rPr>
          <w:rFonts w:ascii="Times New Roman" w:hAnsi="Times New Roman"/>
          <w:color w:val="000000"/>
          <w:spacing w:val="-2"/>
          <w:lang w:val="fr-FR"/>
        </w:rPr>
        <w:t xml:space="preserve"> </w:t>
      </w:r>
      <w:r w:rsidRPr="0039183E">
        <w:rPr>
          <w:rFonts w:ascii="Times New Roman" w:hAnsi="Times New Roman"/>
          <w:color w:val="000000"/>
          <w:lang w:val="fr-FR"/>
        </w:rPr>
        <w:t>izdaja</w:t>
      </w:r>
      <w:r w:rsidRPr="0039183E">
        <w:rPr>
          <w:rFonts w:ascii="Times New Roman" w:hAnsi="Times New Roman"/>
          <w:color w:val="000000"/>
          <w:spacing w:val="-5"/>
          <w:lang w:val="fr-FR"/>
        </w:rPr>
        <w:t xml:space="preserve"> </w:t>
      </w:r>
      <w:r w:rsidRPr="0039183E">
        <w:rPr>
          <w:rFonts w:ascii="Times New Roman" w:hAnsi="Times New Roman"/>
          <w:color w:val="000000"/>
          <w:lang w:val="fr-FR"/>
        </w:rPr>
        <w:t>zdravila</w:t>
      </w:r>
      <w:r w:rsidRPr="0039183E">
        <w:rPr>
          <w:rFonts w:ascii="Times New Roman" w:hAnsi="Times New Roman"/>
          <w:color w:val="000000"/>
          <w:spacing w:val="-7"/>
          <w:lang w:val="fr-FR"/>
        </w:rPr>
        <w:t xml:space="preserve"> </w:t>
      </w:r>
      <w:r w:rsidRPr="0039183E">
        <w:rPr>
          <w:rFonts w:ascii="Times New Roman" w:hAnsi="Times New Roman"/>
          <w:color w:val="000000"/>
          <w:lang w:val="fr-FR"/>
        </w:rPr>
        <w:t>je</w:t>
      </w:r>
      <w:r w:rsidRPr="0039183E">
        <w:rPr>
          <w:rFonts w:ascii="Times New Roman" w:hAnsi="Times New Roman"/>
          <w:color w:val="000000"/>
          <w:spacing w:val="-2"/>
          <w:lang w:val="fr-FR"/>
        </w:rPr>
        <w:t xml:space="preserve"> </w:t>
      </w:r>
      <w:r w:rsidRPr="0039183E">
        <w:rPr>
          <w:rFonts w:ascii="Times New Roman" w:hAnsi="Times New Roman"/>
          <w:color w:val="000000"/>
          <w:lang w:val="fr-FR"/>
        </w:rPr>
        <w:t>le</w:t>
      </w:r>
      <w:r w:rsidRPr="0039183E">
        <w:rPr>
          <w:rFonts w:ascii="Times New Roman" w:hAnsi="Times New Roman"/>
          <w:color w:val="000000"/>
          <w:spacing w:val="-2"/>
          <w:lang w:val="fr-FR"/>
        </w:rPr>
        <w:t xml:space="preserve"> </w:t>
      </w:r>
      <w:r w:rsidRPr="0039183E">
        <w:rPr>
          <w:rFonts w:ascii="Times New Roman" w:hAnsi="Times New Roman"/>
          <w:color w:val="000000"/>
          <w:lang w:val="fr-FR"/>
        </w:rPr>
        <w:t>na</w:t>
      </w:r>
      <w:r w:rsidRPr="0039183E">
        <w:rPr>
          <w:rFonts w:ascii="Times New Roman" w:hAnsi="Times New Roman"/>
          <w:color w:val="000000"/>
          <w:spacing w:val="-2"/>
          <w:lang w:val="fr-FR"/>
        </w:rPr>
        <w:t xml:space="preserve"> </w:t>
      </w:r>
      <w:r w:rsidRPr="0039183E">
        <w:rPr>
          <w:rFonts w:ascii="Times New Roman" w:hAnsi="Times New Roman"/>
          <w:color w:val="000000"/>
          <w:lang w:val="fr-FR"/>
        </w:rPr>
        <w:t>recept.</w:t>
      </w:r>
    </w:p>
    <w:p w14:paraId="12067D58"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1E036074" w14:textId="77777777" w:rsidR="00CE2179" w:rsidRPr="0039183E" w:rsidRDefault="00CE2179"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2179" w:rsidRPr="0039183E" w14:paraId="1C5A2D31" w14:textId="77777777" w:rsidTr="00AE380D">
        <w:tc>
          <w:tcPr>
            <w:tcW w:w="9287" w:type="dxa"/>
          </w:tcPr>
          <w:p w14:paraId="0298008F" w14:textId="77777777" w:rsidR="00CE2179" w:rsidRPr="0039183E" w:rsidRDefault="00CE2179"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15.</w:t>
            </w:r>
            <w:r w:rsidRPr="0039183E">
              <w:rPr>
                <w:rFonts w:ascii="Times New Roman" w:hAnsi="Times New Roman"/>
                <w:b/>
                <w:snapToGrid w:val="0"/>
                <w:szCs w:val="20"/>
                <w:lang w:val="sl-SI" w:eastAsia="zh-CN"/>
              </w:rPr>
              <w:tab/>
              <w:t>NAVODILA ZA UPORABO</w:t>
            </w:r>
          </w:p>
        </w:tc>
      </w:tr>
    </w:tbl>
    <w:p w14:paraId="4A846FF8" w14:textId="77777777" w:rsidR="00CE2179" w:rsidRPr="0039183E" w:rsidRDefault="00CE2179" w:rsidP="00662442">
      <w:pPr>
        <w:tabs>
          <w:tab w:val="left" w:pos="567"/>
        </w:tabs>
        <w:spacing w:after="0" w:line="240" w:lineRule="auto"/>
        <w:rPr>
          <w:rFonts w:ascii="Times New Roman" w:hAnsi="Times New Roman"/>
          <w:snapToGrid w:val="0"/>
          <w:szCs w:val="20"/>
          <w:lang w:val="sl-SI" w:eastAsia="zh-CN"/>
        </w:rPr>
      </w:pPr>
    </w:p>
    <w:p w14:paraId="55C84C4B" w14:textId="77777777" w:rsidR="00CE2179" w:rsidRPr="0039183E" w:rsidRDefault="00CE2179" w:rsidP="00662442">
      <w:pPr>
        <w:tabs>
          <w:tab w:val="left" w:pos="567"/>
        </w:tabs>
        <w:spacing w:after="0" w:line="240" w:lineRule="auto"/>
        <w:rPr>
          <w:rFonts w:ascii="Times New Roman" w:hAnsi="Times New Roman"/>
          <w:snapToGrid w:val="0"/>
          <w:szCs w:val="20"/>
          <w:lang w:val="sl-SI" w:eastAsia="zh-CN"/>
        </w:rPr>
      </w:pPr>
    </w:p>
    <w:p w14:paraId="0023B2DD" w14:textId="77777777" w:rsidR="00CE2179" w:rsidRPr="0039183E" w:rsidRDefault="00CE2179" w:rsidP="006624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napToGrid w:val="0"/>
          <w:szCs w:val="20"/>
          <w:lang w:val="sl-SI" w:eastAsia="zh-CN"/>
        </w:rPr>
      </w:pPr>
      <w:r w:rsidRPr="0039183E">
        <w:rPr>
          <w:rFonts w:ascii="Times New Roman" w:hAnsi="Times New Roman"/>
          <w:b/>
          <w:snapToGrid w:val="0"/>
          <w:szCs w:val="20"/>
          <w:lang w:val="sl-SI" w:eastAsia="zh-CN"/>
        </w:rPr>
        <w:t>16.</w:t>
      </w:r>
      <w:r w:rsidRPr="0039183E">
        <w:rPr>
          <w:rFonts w:ascii="Times New Roman" w:hAnsi="Times New Roman"/>
          <w:b/>
          <w:snapToGrid w:val="0"/>
          <w:szCs w:val="20"/>
          <w:lang w:val="sl-SI" w:eastAsia="zh-CN"/>
        </w:rPr>
        <w:tab/>
        <w:t>PODATKI V BRAILLOVI PISAVI</w:t>
      </w:r>
    </w:p>
    <w:p w14:paraId="7491850D" w14:textId="77777777" w:rsidR="00CE2179" w:rsidRPr="0039183E" w:rsidRDefault="00CE2179" w:rsidP="00662442">
      <w:pPr>
        <w:tabs>
          <w:tab w:val="left" w:pos="567"/>
        </w:tabs>
        <w:spacing w:after="0" w:line="240" w:lineRule="auto"/>
        <w:rPr>
          <w:rFonts w:ascii="Times New Roman" w:hAnsi="Times New Roman"/>
          <w:bCs/>
          <w:snapToGrid w:val="0"/>
          <w:szCs w:val="20"/>
          <w:u w:val="single"/>
          <w:lang w:val="sl-SI" w:eastAsia="zh-CN"/>
        </w:rPr>
      </w:pPr>
    </w:p>
    <w:p w14:paraId="0DAA297B"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proofErr w:type="gramStart"/>
      <w:r w:rsidRPr="0039183E">
        <w:rPr>
          <w:rFonts w:ascii="Times New Roman" w:hAnsi="Times New Roman"/>
          <w:color w:val="000000"/>
          <w:lang w:val="fr-FR"/>
        </w:rPr>
        <w:t>arixtra</w:t>
      </w:r>
      <w:proofErr w:type="gramEnd"/>
      <w:r w:rsidRPr="0039183E">
        <w:rPr>
          <w:rFonts w:ascii="Times New Roman" w:hAnsi="Times New Roman"/>
          <w:color w:val="000000"/>
          <w:spacing w:val="-6"/>
          <w:lang w:val="fr-FR"/>
        </w:rPr>
        <w:t xml:space="preserve"> </w:t>
      </w:r>
      <w:r w:rsidRPr="0039183E">
        <w:rPr>
          <w:rFonts w:ascii="Times New Roman" w:hAnsi="Times New Roman"/>
          <w:color w:val="000000"/>
          <w:lang w:val="fr-FR"/>
        </w:rPr>
        <w:t>1.5</w:t>
      </w:r>
      <w:r w:rsidR="00AD5D62" w:rsidRPr="0039183E">
        <w:rPr>
          <w:rFonts w:ascii="Times New Roman" w:hAnsi="Times New Roman"/>
          <w:color w:val="000000"/>
          <w:spacing w:val="-3"/>
          <w:lang w:val="fr-FR"/>
        </w:rPr>
        <w:t> </w:t>
      </w:r>
      <w:r w:rsidRPr="0039183E">
        <w:rPr>
          <w:rFonts w:ascii="Times New Roman" w:hAnsi="Times New Roman"/>
          <w:color w:val="000000"/>
          <w:lang w:val="fr-FR"/>
        </w:rPr>
        <w:t>mg</w:t>
      </w:r>
    </w:p>
    <w:p w14:paraId="540608CF" w14:textId="77777777" w:rsidR="00472C93" w:rsidRPr="0039183E" w:rsidRDefault="00472C93" w:rsidP="00885953">
      <w:pPr>
        <w:autoSpaceDE w:val="0"/>
        <w:autoSpaceDN w:val="0"/>
        <w:adjustRightInd w:val="0"/>
        <w:spacing w:after="0" w:line="240" w:lineRule="auto"/>
        <w:rPr>
          <w:rFonts w:ascii="Times New Roman" w:hAnsi="Times New Roman"/>
          <w:color w:val="000000"/>
          <w:lang w:val="fr-FR"/>
        </w:rPr>
      </w:pPr>
    </w:p>
    <w:p w14:paraId="068CBEBA" w14:textId="77777777" w:rsidR="00CE2179" w:rsidRPr="0039183E" w:rsidRDefault="00CE2179" w:rsidP="00662442">
      <w:pPr>
        <w:tabs>
          <w:tab w:val="left" w:pos="567"/>
        </w:tabs>
        <w:spacing w:after="0" w:line="240" w:lineRule="auto"/>
        <w:rPr>
          <w:rFonts w:ascii="Times New Roman" w:hAnsi="Times New Roman"/>
          <w:noProof/>
          <w:snapToGrid w:val="0"/>
          <w:lang w:val="sl-SI" w:eastAsia="zh-CN"/>
        </w:rPr>
      </w:pPr>
    </w:p>
    <w:p w14:paraId="607D8AA8" w14:textId="77777777" w:rsidR="00CE2179" w:rsidRPr="0039183E" w:rsidRDefault="00CE2179" w:rsidP="0066244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i/>
          <w:noProof/>
          <w:snapToGrid w:val="0"/>
          <w:szCs w:val="20"/>
          <w:lang w:val="sl-SI" w:eastAsia="zh-CN"/>
        </w:rPr>
      </w:pPr>
      <w:r w:rsidRPr="0039183E">
        <w:rPr>
          <w:rFonts w:ascii="Times New Roman" w:hAnsi="Times New Roman"/>
          <w:b/>
          <w:noProof/>
          <w:snapToGrid w:val="0"/>
          <w:szCs w:val="20"/>
          <w:lang w:val="sl-SI" w:eastAsia="zh-CN"/>
        </w:rPr>
        <w:t>17.</w:t>
      </w:r>
      <w:r w:rsidRPr="0039183E">
        <w:rPr>
          <w:rFonts w:ascii="Times New Roman" w:hAnsi="Times New Roman"/>
          <w:b/>
          <w:noProof/>
          <w:snapToGrid w:val="0"/>
          <w:szCs w:val="20"/>
          <w:lang w:val="sl-SI" w:eastAsia="zh-CN"/>
        </w:rPr>
        <w:tab/>
        <w:t>EDINSTVENA OZNAKA – DVODIMENZIONALNA ČRTNA KODA</w:t>
      </w:r>
    </w:p>
    <w:p w14:paraId="4B3D4BDD" w14:textId="77777777" w:rsidR="00CE2179" w:rsidRPr="0039183E" w:rsidRDefault="00CE2179" w:rsidP="00662442">
      <w:pPr>
        <w:spacing w:after="0" w:line="240" w:lineRule="auto"/>
        <w:rPr>
          <w:rFonts w:ascii="Times New Roman" w:hAnsi="Times New Roman"/>
          <w:noProof/>
          <w:snapToGrid w:val="0"/>
          <w:color w:val="000000"/>
          <w:szCs w:val="20"/>
          <w:lang w:val="sl-SI" w:eastAsia="zh-CN"/>
        </w:rPr>
      </w:pPr>
    </w:p>
    <w:p w14:paraId="0994284B" w14:textId="77777777" w:rsidR="00472C93" w:rsidRPr="0039183E" w:rsidRDefault="00472C93" w:rsidP="00662442">
      <w:pPr>
        <w:spacing w:after="0" w:line="240" w:lineRule="auto"/>
        <w:rPr>
          <w:rFonts w:ascii="Times New Roman" w:hAnsi="Times New Roman"/>
          <w:noProof/>
          <w:color w:val="000000"/>
        </w:rPr>
      </w:pPr>
      <w:r w:rsidRPr="0039183E">
        <w:rPr>
          <w:rFonts w:ascii="Times New Roman" w:hAnsi="Times New Roman"/>
          <w:noProof/>
          <w:color w:val="000000"/>
          <w:highlight w:val="lightGray"/>
        </w:rPr>
        <w:t>Vsebuje dvodimenzionalno črtno kodo z edinstveno oznako.</w:t>
      </w:r>
    </w:p>
    <w:p w14:paraId="13DA71E8" w14:textId="77777777" w:rsidR="00CE2179" w:rsidRPr="0039183E" w:rsidRDefault="00CE2179" w:rsidP="00662442">
      <w:pPr>
        <w:spacing w:after="0" w:line="240" w:lineRule="auto"/>
        <w:rPr>
          <w:rFonts w:ascii="Times New Roman" w:hAnsi="Times New Roman"/>
          <w:noProof/>
          <w:snapToGrid w:val="0"/>
          <w:color w:val="000000"/>
          <w:szCs w:val="20"/>
          <w:lang w:val="sl-SI" w:eastAsia="zh-CN"/>
        </w:rPr>
      </w:pPr>
    </w:p>
    <w:p w14:paraId="3E508EA6" w14:textId="77777777" w:rsidR="005E0D40" w:rsidRPr="0039183E" w:rsidRDefault="005E0D40" w:rsidP="00662442">
      <w:pPr>
        <w:spacing w:after="0" w:line="240" w:lineRule="auto"/>
        <w:rPr>
          <w:rFonts w:ascii="Times New Roman" w:hAnsi="Times New Roman"/>
          <w:noProof/>
          <w:snapToGrid w:val="0"/>
          <w:color w:val="000000"/>
          <w:szCs w:val="20"/>
          <w:lang w:val="sl-SI" w:eastAsia="zh-CN"/>
        </w:rPr>
      </w:pPr>
    </w:p>
    <w:p w14:paraId="337D4714" w14:textId="77777777" w:rsidR="00CE2179" w:rsidRPr="0039183E" w:rsidRDefault="00CE2179" w:rsidP="00662442">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i/>
          <w:noProof/>
          <w:snapToGrid w:val="0"/>
          <w:color w:val="000000"/>
          <w:szCs w:val="20"/>
          <w:lang w:val="sl-SI" w:eastAsia="zh-CN"/>
        </w:rPr>
      </w:pPr>
      <w:r w:rsidRPr="0039183E">
        <w:rPr>
          <w:rFonts w:ascii="Times New Roman" w:hAnsi="Times New Roman"/>
          <w:b/>
          <w:noProof/>
          <w:snapToGrid w:val="0"/>
          <w:color w:val="000000"/>
          <w:szCs w:val="20"/>
          <w:lang w:val="sl-SI" w:eastAsia="zh-CN"/>
        </w:rPr>
        <w:t>18.</w:t>
      </w:r>
      <w:r w:rsidRPr="0039183E">
        <w:rPr>
          <w:rFonts w:ascii="Times New Roman" w:hAnsi="Times New Roman"/>
          <w:b/>
          <w:noProof/>
          <w:snapToGrid w:val="0"/>
          <w:color w:val="000000"/>
          <w:szCs w:val="20"/>
          <w:lang w:val="sl-SI" w:eastAsia="zh-CN"/>
        </w:rPr>
        <w:tab/>
      </w:r>
      <w:r w:rsidRPr="0039183E">
        <w:rPr>
          <w:rFonts w:ascii="Times New Roman" w:hAnsi="Times New Roman"/>
          <w:b/>
          <w:noProof/>
          <w:snapToGrid w:val="0"/>
          <w:szCs w:val="20"/>
          <w:lang w:val="sl-SI" w:eastAsia="zh-CN"/>
        </w:rPr>
        <w:t xml:space="preserve">EDINSTVENA OZNAKA </w:t>
      </w:r>
      <w:r w:rsidRPr="0039183E">
        <w:rPr>
          <w:rFonts w:ascii="Times New Roman" w:hAnsi="Times New Roman"/>
          <w:b/>
          <w:noProof/>
          <w:snapToGrid w:val="0"/>
          <w:color w:val="000000"/>
          <w:szCs w:val="20"/>
          <w:lang w:val="sl-SI" w:eastAsia="zh-CN"/>
        </w:rPr>
        <w:t>– V BERLJIVI OBLIKI</w:t>
      </w:r>
    </w:p>
    <w:p w14:paraId="681C9CC2" w14:textId="77777777" w:rsidR="00CE2179" w:rsidRPr="0039183E" w:rsidRDefault="00CE2179" w:rsidP="00662442">
      <w:pPr>
        <w:keepNext/>
        <w:spacing w:after="0" w:line="240" w:lineRule="auto"/>
        <w:rPr>
          <w:rFonts w:ascii="Times New Roman" w:hAnsi="Times New Roman"/>
          <w:noProof/>
          <w:snapToGrid w:val="0"/>
          <w:color w:val="000000"/>
          <w:szCs w:val="20"/>
          <w:lang w:val="sl-SI" w:eastAsia="zh-CN"/>
        </w:rPr>
      </w:pPr>
    </w:p>
    <w:p w14:paraId="2CB6BE28" w14:textId="77777777" w:rsidR="00472C93" w:rsidRPr="0039183E" w:rsidRDefault="00472C93" w:rsidP="00662442">
      <w:pPr>
        <w:keepNext/>
        <w:spacing w:after="0" w:line="240" w:lineRule="auto"/>
        <w:rPr>
          <w:rFonts w:ascii="Times New Roman" w:hAnsi="Times New Roman"/>
          <w:color w:val="000000"/>
        </w:rPr>
      </w:pPr>
      <w:r w:rsidRPr="0039183E">
        <w:rPr>
          <w:rFonts w:ascii="Times New Roman" w:hAnsi="Times New Roman"/>
          <w:color w:val="000000"/>
        </w:rPr>
        <w:t>PC</w:t>
      </w:r>
    </w:p>
    <w:p w14:paraId="79A9CBC9" w14:textId="77777777" w:rsidR="00472C93" w:rsidRPr="0039183E" w:rsidRDefault="00472C93" w:rsidP="00662442">
      <w:pPr>
        <w:spacing w:after="0" w:line="240" w:lineRule="auto"/>
        <w:rPr>
          <w:rFonts w:ascii="Times New Roman" w:hAnsi="Times New Roman"/>
          <w:color w:val="000000"/>
        </w:rPr>
      </w:pPr>
      <w:r w:rsidRPr="0039183E">
        <w:rPr>
          <w:rFonts w:ascii="Times New Roman" w:hAnsi="Times New Roman"/>
          <w:color w:val="000000"/>
        </w:rPr>
        <w:t>SN</w:t>
      </w:r>
    </w:p>
    <w:p w14:paraId="01FBD443" w14:textId="77777777" w:rsidR="00472C93" w:rsidRPr="0039183E" w:rsidRDefault="00472C93" w:rsidP="00662442">
      <w:pPr>
        <w:autoSpaceDE w:val="0"/>
        <w:autoSpaceDN w:val="0"/>
        <w:adjustRightInd w:val="0"/>
        <w:spacing w:after="0" w:line="240" w:lineRule="auto"/>
        <w:ind w:right="1027"/>
        <w:rPr>
          <w:rFonts w:ascii="Times New Roman" w:hAnsi="Times New Roman"/>
          <w:color w:val="000000"/>
        </w:rPr>
      </w:pPr>
      <w:r w:rsidRPr="0039183E">
        <w:rPr>
          <w:rFonts w:ascii="Times New Roman" w:hAnsi="Times New Roman"/>
          <w:color w:val="000000"/>
        </w:rPr>
        <w:t>NN</w:t>
      </w:r>
    </w:p>
    <w:p w14:paraId="350AB3BB" w14:textId="77777777" w:rsidR="00CE2179" w:rsidRPr="00FF24CE" w:rsidRDefault="00CE2179" w:rsidP="00662442">
      <w:pPr>
        <w:autoSpaceDE w:val="0"/>
        <w:autoSpaceDN w:val="0"/>
        <w:adjustRightInd w:val="0"/>
        <w:spacing w:after="0" w:line="240" w:lineRule="auto"/>
        <w:ind w:right="1027"/>
        <w:rPr>
          <w:rFonts w:ascii="Times New Roman" w:hAnsi="Times New Roman"/>
          <w:lang w:val="sl-SI"/>
        </w:rPr>
      </w:pPr>
      <w:r w:rsidRPr="0039183E">
        <w:rPr>
          <w:rFonts w:ascii="Times New Roman" w:hAnsi="Times New Roman"/>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2179" w:rsidRPr="0039183E" w14:paraId="5D0A7463" w14:textId="77777777" w:rsidTr="00AE380D">
        <w:tc>
          <w:tcPr>
            <w:tcW w:w="9287" w:type="dxa"/>
          </w:tcPr>
          <w:p w14:paraId="769DD8E9" w14:textId="77777777" w:rsidR="00CE2179" w:rsidRPr="0039183E" w:rsidRDefault="00CE2179" w:rsidP="00662442">
            <w:pPr>
              <w:tabs>
                <w:tab w:val="left" w:pos="567"/>
              </w:tabs>
              <w:spacing w:after="0" w:line="240" w:lineRule="auto"/>
              <w:rPr>
                <w:rFonts w:ascii="Times New Roman" w:hAnsi="Times New Roman"/>
                <w:b/>
                <w:noProof/>
                <w:snapToGrid w:val="0"/>
                <w:lang w:val="sl-SI" w:eastAsia="zh-CN"/>
              </w:rPr>
            </w:pPr>
            <w:r w:rsidRPr="0039183E">
              <w:rPr>
                <w:rFonts w:ascii="Times New Roman" w:hAnsi="Times New Roman"/>
                <w:b/>
                <w:noProof/>
                <w:snapToGrid w:val="0"/>
                <w:lang w:val="sl-SI" w:eastAsia="zh-CN"/>
              </w:rPr>
              <w:t xml:space="preserve">PODATKI, KI MORAJO BITI NAJMANJ NAVEDENI NA </w:t>
            </w:r>
            <w:r w:rsidRPr="0039183E">
              <w:rPr>
                <w:rFonts w:ascii="Times New Roman" w:hAnsi="Times New Roman"/>
                <w:b/>
                <w:snapToGrid w:val="0"/>
                <w:szCs w:val="20"/>
                <w:lang w:val="sl-SI" w:eastAsia="zh-CN"/>
              </w:rPr>
              <w:t>MANJŠIH STIČNIH OVOJNINAH</w:t>
            </w:r>
            <w:r w:rsidRPr="0039183E">
              <w:rPr>
                <w:rFonts w:ascii="Times New Roman" w:hAnsi="Times New Roman"/>
                <w:b/>
                <w:noProof/>
                <w:snapToGrid w:val="0"/>
                <w:lang w:val="sl-SI" w:eastAsia="zh-CN"/>
              </w:rPr>
              <w:t xml:space="preserve"> U</w:t>
            </w:r>
          </w:p>
          <w:p w14:paraId="20975A88" w14:textId="77777777" w:rsidR="00CE2179" w:rsidRPr="0039183E" w:rsidRDefault="00CE2179" w:rsidP="00662442">
            <w:pPr>
              <w:tabs>
                <w:tab w:val="left" w:pos="567"/>
              </w:tabs>
              <w:spacing w:after="0" w:line="240" w:lineRule="auto"/>
              <w:rPr>
                <w:rFonts w:ascii="Times New Roman" w:hAnsi="Times New Roman"/>
                <w:b/>
                <w:noProof/>
                <w:snapToGrid w:val="0"/>
                <w:lang w:val="sl-SI" w:eastAsia="zh-CN"/>
              </w:rPr>
            </w:pPr>
          </w:p>
          <w:p w14:paraId="6978DEDB" w14:textId="77777777" w:rsidR="00CE2179" w:rsidRPr="0039183E" w:rsidRDefault="00CE2179" w:rsidP="00662442">
            <w:pPr>
              <w:tabs>
                <w:tab w:val="left" w:pos="567"/>
              </w:tabs>
              <w:spacing w:after="0" w:line="240" w:lineRule="auto"/>
              <w:rPr>
                <w:rFonts w:ascii="Times New Roman" w:hAnsi="Times New Roman"/>
                <w:b/>
                <w:snapToGrid w:val="0"/>
                <w:szCs w:val="20"/>
                <w:lang w:val="sl-SI" w:eastAsia="zh-CN"/>
              </w:rPr>
            </w:pPr>
            <w:r w:rsidRPr="0039183E">
              <w:rPr>
                <w:rFonts w:ascii="Times New Roman" w:hAnsi="Times New Roman"/>
                <w:b/>
                <w:color w:val="000000"/>
                <w:position w:val="-1"/>
                <w:lang w:val="en-US"/>
              </w:rPr>
              <w:t>NAPOLNJENA</w:t>
            </w:r>
            <w:r w:rsidRPr="0039183E">
              <w:rPr>
                <w:rFonts w:ascii="Times New Roman" w:hAnsi="Times New Roman"/>
                <w:b/>
                <w:color w:val="000000"/>
                <w:spacing w:val="-15"/>
                <w:position w:val="-1"/>
                <w:lang w:val="en-US"/>
              </w:rPr>
              <w:t xml:space="preserve"> </w:t>
            </w:r>
            <w:r w:rsidRPr="0039183E">
              <w:rPr>
                <w:rFonts w:ascii="Times New Roman" w:hAnsi="Times New Roman"/>
                <w:b/>
                <w:color w:val="000000"/>
                <w:position w:val="-1"/>
                <w:lang w:val="en-US"/>
              </w:rPr>
              <w:t>INJEKCIJSKA</w:t>
            </w:r>
            <w:r w:rsidRPr="0039183E">
              <w:rPr>
                <w:rFonts w:ascii="Times New Roman" w:hAnsi="Times New Roman"/>
                <w:b/>
                <w:color w:val="000000"/>
                <w:spacing w:val="-15"/>
                <w:position w:val="-1"/>
                <w:lang w:val="en-US"/>
              </w:rPr>
              <w:t xml:space="preserve"> </w:t>
            </w:r>
            <w:r w:rsidRPr="0039183E">
              <w:rPr>
                <w:rFonts w:ascii="Times New Roman" w:hAnsi="Times New Roman"/>
                <w:b/>
                <w:color w:val="000000"/>
                <w:position w:val="-1"/>
                <w:lang w:val="en-US"/>
              </w:rPr>
              <w:t>BRIZGA</w:t>
            </w:r>
          </w:p>
        </w:tc>
      </w:tr>
    </w:tbl>
    <w:p w14:paraId="751FEB54" w14:textId="77777777" w:rsidR="00CE2179" w:rsidRPr="0039183E" w:rsidRDefault="00CE2179" w:rsidP="00662442">
      <w:pPr>
        <w:tabs>
          <w:tab w:val="left" w:pos="567"/>
        </w:tabs>
        <w:spacing w:after="0" w:line="240" w:lineRule="auto"/>
        <w:rPr>
          <w:rFonts w:ascii="Times New Roman" w:hAnsi="Times New Roman"/>
          <w:snapToGrid w:val="0"/>
          <w:szCs w:val="20"/>
          <w:lang w:val="sl-SI" w:eastAsia="zh-CN"/>
        </w:rPr>
      </w:pPr>
    </w:p>
    <w:p w14:paraId="6493EEE6" w14:textId="77777777" w:rsidR="00CE2179" w:rsidRPr="0039183E" w:rsidRDefault="00CE2179"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2179" w:rsidRPr="0039183E" w14:paraId="43A9AE4B" w14:textId="77777777" w:rsidTr="00AE380D">
        <w:tc>
          <w:tcPr>
            <w:tcW w:w="9287" w:type="dxa"/>
          </w:tcPr>
          <w:p w14:paraId="1A40D149" w14:textId="77777777" w:rsidR="00CE2179" w:rsidRPr="0039183E" w:rsidRDefault="00CE2179"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w:t>
            </w:r>
            <w:r w:rsidRPr="0039183E">
              <w:rPr>
                <w:rFonts w:ascii="Times New Roman" w:hAnsi="Times New Roman"/>
                <w:b/>
                <w:snapToGrid w:val="0"/>
                <w:szCs w:val="20"/>
                <w:lang w:val="sl-SI" w:eastAsia="zh-CN"/>
              </w:rPr>
              <w:tab/>
              <w:t>IME ZDRAVILA IN POT(I) UPORABE</w:t>
            </w:r>
          </w:p>
        </w:tc>
      </w:tr>
    </w:tbl>
    <w:p w14:paraId="5F9045BE" w14:textId="77777777" w:rsidR="00CE2179" w:rsidRPr="0039183E" w:rsidRDefault="00CE2179" w:rsidP="00662442">
      <w:pPr>
        <w:tabs>
          <w:tab w:val="left" w:pos="567"/>
        </w:tabs>
        <w:spacing w:after="0" w:line="240" w:lineRule="auto"/>
        <w:ind w:left="567" w:hanging="567"/>
        <w:rPr>
          <w:rFonts w:ascii="Times New Roman" w:hAnsi="Times New Roman"/>
          <w:snapToGrid w:val="0"/>
          <w:szCs w:val="20"/>
          <w:lang w:val="sl-SI" w:eastAsia="zh-CN"/>
        </w:rPr>
      </w:pPr>
    </w:p>
    <w:p w14:paraId="3CD06357"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Arixtra</w:t>
      </w:r>
      <w:r w:rsidRPr="0039183E">
        <w:rPr>
          <w:rFonts w:ascii="Times New Roman" w:hAnsi="Times New Roman"/>
          <w:color w:val="000000"/>
          <w:spacing w:val="-6"/>
          <w:lang w:val="fr-FR"/>
        </w:rPr>
        <w:t xml:space="preserve"> </w:t>
      </w:r>
      <w:r w:rsidRPr="0039183E">
        <w:rPr>
          <w:rFonts w:ascii="Times New Roman" w:hAnsi="Times New Roman"/>
          <w:color w:val="000000"/>
          <w:lang w:val="fr-FR"/>
        </w:rPr>
        <w:t>1,5</w:t>
      </w:r>
      <w:r w:rsidR="00AD5D62" w:rsidRPr="0039183E">
        <w:rPr>
          <w:rFonts w:ascii="Times New Roman" w:hAnsi="Times New Roman"/>
          <w:color w:val="000000"/>
          <w:spacing w:val="-3"/>
          <w:lang w:val="fr-FR"/>
        </w:rPr>
        <w:t> </w:t>
      </w:r>
      <w:r w:rsidRPr="0039183E">
        <w:rPr>
          <w:rFonts w:ascii="Times New Roman" w:hAnsi="Times New Roman"/>
          <w:color w:val="000000"/>
          <w:lang w:val="fr-FR"/>
        </w:rPr>
        <w:t>mg/0,3</w:t>
      </w:r>
      <w:r w:rsidR="00AD5D62" w:rsidRPr="0039183E">
        <w:rPr>
          <w:rFonts w:ascii="Times New Roman" w:hAnsi="Times New Roman"/>
          <w:color w:val="000000"/>
          <w:spacing w:val="-6"/>
          <w:lang w:val="fr-FR"/>
        </w:rPr>
        <w:t> </w:t>
      </w:r>
      <w:r w:rsidRPr="0039183E">
        <w:rPr>
          <w:rFonts w:ascii="Times New Roman" w:hAnsi="Times New Roman"/>
          <w:color w:val="000000"/>
          <w:lang w:val="fr-FR"/>
        </w:rPr>
        <w:t>ml</w:t>
      </w:r>
      <w:r w:rsidRPr="0039183E">
        <w:rPr>
          <w:rFonts w:ascii="Times New Roman" w:hAnsi="Times New Roman"/>
          <w:color w:val="000000"/>
          <w:spacing w:val="-2"/>
          <w:lang w:val="fr-FR"/>
        </w:rPr>
        <w:t xml:space="preserve"> </w:t>
      </w:r>
      <w:r w:rsidRPr="0039183E">
        <w:rPr>
          <w:rFonts w:ascii="Times New Roman" w:hAnsi="Times New Roman"/>
          <w:color w:val="000000"/>
          <w:lang w:val="fr-FR"/>
        </w:rPr>
        <w:t>injekcija</w:t>
      </w:r>
    </w:p>
    <w:p w14:paraId="217FC7DD"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Na</w:t>
      </w:r>
      <w:r w:rsidRPr="0039183E">
        <w:rPr>
          <w:rFonts w:ascii="Times New Roman" w:hAnsi="Times New Roman"/>
          <w:color w:val="000000"/>
          <w:spacing w:val="-3"/>
          <w:lang w:val="fr-FR"/>
        </w:rPr>
        <w:t xml:space="preserve"> </w:t>
      </w:r>
      <w:r w:rsidRPr="0039183E">
        <w:rPr>
          <w:rFonts w:ascii="Times New Roman" w:hAnsi="Times New Roman"/>
          <w:color w:val="000000"/>
          <w:lang w:val="fr-FR"/>
        </w:rPr>
        <w:t>fondaparinuks</w:t>
      </w:r>
    </w:p>
    <w:p w14:paraId="3E233929"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6854A57F"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s.c.</w:t>
      </w:r>
    </w:p>
    <w:p w14:paraId="125DDD8B"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3608E042" w14:textId="77777777" w:rsidR="00CE2179" w:rsidRPr="0039183E" w:rsidRDefault="00CE2179"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2179" w:rsidRPr="0039183E" w14:paraId="6BEBD712" w14:textId="77777777" w:rsidTr="00AE380D">
        <w:tc>
          <w:tcPr>
            <w:tcW w:w="9287" w:type="dxa"/>
          </w:tcPr>
          <w:p w14:paraId="0D9017C0" w14:textId="77777777" w:rsidR="00CE2179" w:rsidRPr="0039183E" w:rsidRDefault="00CE2179"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2.</w:t>
            </w:r>
            <w:r w:rsidRPr="0039183E">
              <w:rPr>
                <w:rFonts w:ascii="Times New Roman" w:hAnsi="Times New Roman"/>
                <w:b/>
                <w:snapToGrid w:val="0"/>
                <w:szCs w:val="20"/>
                <w:lang w:val="sl-SI" w:eastAsia="zh-CN"/>
              </w:rPr>
              <w:tab/>
              <w:t>POSTOPEK UPORABE</w:t>
            </w:r>
          </w:p>
        </w:tc>
      </w:tr>
    </w:tbl>
    <w:p w14:paraId="51A6C1D4" w14:textId="77777777" w:rsidR="00CE2179" w:rsidRPr="0039183E" w:rsidRDefault="00CE2179" w:rsidP="00662442">
      <w:pPr>
        <w:tabs>
          <w:tab w:val="left" w:pos="567"/>
        </w:tabs>
        <w:spacing w:after="0" w:line="240" w:lineRule="auto"/>
        <w:rPr>
          <w:rFonts w:ascii="Times New Roman" w:hAnsi="Times New Roman"/>
          <w:snapToGrid w:val="0"/>
          <w:szCs w:val="20"/>
          <w:lang w:val="sl-SI" w:eastAsia="zh-CN"/>
        </w:rPr>
      </w:pPr>
    </w:p>
    <w:p w14:paraId="0566B843" w14:textId="77777777" w:rsidR="00CE2179" w:rsidRPr="0039183E" w:rsidRDefault="00CE2179"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2179" w:rsidRPr="0039183E" w14:paraId="2E5FE013" w14:textId="77777777" w:rsidTr="00AE380D">
        <w:tc>
          <w:tcPr>
            <w:tcW w:w="9287" w:type="dxa"/>
          </w:tcPr>
          <w:p w14:paraId="50B79870" w14:textId="77777777" w:rsidR="00CE2179" w:rsidRPr="0039183E" w:rsidRDefault="00CE2179"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3.</w:t>
            </w:r>
            <w:r w:rsidRPr="0039183E">
              <w:rPr>
                <w:rFonts w:ascii="Times New Roman" w:hAnsi="Times New Roman"/>
                <w:b/>
                <w:snapToGrid w:val="0"/>
                <w:szCs w:val="20"/>
                <w:lang w:val="sl-SI" w:eastAsia="zh-CN"/>
              </w:rPr>
              <w:tab/>
              <w:t xml:space="preserve">DATUM IZTEKA ROKA UPORABNOSTI ZDRAVILA </w:t>
            </w:r>
          </w:p>
        </w:tc>
      </w:tr>
    </w:tbl>
    <w:p w14:paraId="2F23F525" w14:textId="77777777" w:rsidR="00CE2179" w:rsidRPr="0039183E" w:rsidRDefault="00CE2179" w:rsidP="00662442">
      <w:pPr>
        <w:tabs>
          <w:tab w:val="left" w:pos="567"/>
        </w:tabs>
        <w:spacing w:after="0" w:line="240" w:lineRule="auto"/>
        <w:rPr>
          <w:rFonts w:ascii="Times New Roman" w:hAnsi="Times New Roman"/>
          <w:snapToGrid w:val="0"/>
          <w:szCs w:val="20"/>
          <w:lang w:val="sl-SI" w:eastAsia="zh-CN"/>
        </w:rPr>
      </w:pPr>
    </w:p>
    <w:p w14:paraId="118067C8"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EXP</w:t>
      </w:r>
    </w:p>
    <w:p w14:paraId="061A273F"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34604938" w14:textId="77777777" w:rsidR="00CE2179" w:rsidRPr="0039183E" w:rsidRDefault="00CE2179"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2179" w:rsidRPr="0039183E" w14:paraId="44DF9ADC" w14:textId="77777777" w:rsidTr="00AE380D">
        <w:tc>
          <w:tcPr>
            <w:tcW w:w="9287" w:type="dxa"/>
          </w:tcPr>
          <w:p w14:paraId="6CE5BF0F" w14:textId="77777777" w:rsidR="00CE2179" w:rsidRPr="0039183E" w:rsidRDefault="00CE2179"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4.</w:t>
            </w:r>
            <w:r w:rsidRPr="0039183E">
              <w:rPr>
                <w:rFonts w:ascii="Times New Roman" w:hAnsi="Times New Roman"/>
                <w:b/>
                <w:snapToGrid w:val="0"/>
                <w:szCs w:val="20"/>
                <w:lang w:val="sl-SI" w:eastAsia="zh-CN"/>
              </w:rPr>
              <w:tab/>
              <w:t>ŠTEVILKA SERIJE</w:t>
            </w:r>
          </w:p>
        </w:tc>
      </w:tr>
    </w:tbl>
    <w:p w14:paraId="5144BFDD" w14:textId="77777777" w:rsidR="00CE2179" w:rsidRPr="0039183E" w:rsidRDefault="00CE2179" w:rsidP="00662442">
      <w:pPr>
        <w:tabs>
          <w:tab w:val="left" w:pos="567"/>
        </w:tabs>
        <w:spacing w:after="0" w:line="240" w:lineRule="auto"/>
        <w:ind w:right="113"/>
        <w:rPr>
          <w:rFonts w:ascii="Times New Roman" w:hAnsi="Times New Roman"/>
          <w:snapToGrid w:val="0"/>
          <w:szCs w:val="20"/>
          <w:lang w:val="sl-SI" w:eastAsia="zh-CN"/>
        </w:rPr>
      </w:pPr>
    </w:p>
    <w:p w14:paraId="5581683C"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Lot</w:t>
      </w:r>
    </w:p>
    <w:p w14:paraId="6088B5AA" w14:textId="77777777" w:rsidR="00A92A3C" w:rsidRPr="0039183E" w:rsidRDefault="00A92A3C" w:rsidP="00662442">
      <w:pPr>
        <w:autoSpaceDE w:val="0"/>
        <w:autoSpaceDN w:val="0"/>
        <w:adjustRightInd w:val="0"/>
        <w:spacing w:after="0" w:line="240" w:lineRule="auto"/>
        <w:ind w:right="-20"/>
        <w:rPr>
          <w:rFonts w:ascii="Times New Roman" w:hAnsi="Times New Roman"/>
          <w:color w:val="000000"/>
          <w:lang w:val="fr-FR"/>
        </w:rPr>
      </w:pPr>
    </w:p>
    <w:p w14:paraId="77AE1BDD" w14:textId="77777777" w:rsidR="00CE2179" w:rsidRPr="0039183E" w:rsidRDefault="00CE2179" w:rsidP="00662442">
      <w:pPr>
        <w:tabs>
          <w:tab w:val="left" w:pos="567"/>
        </w:tabs>
        <w:spacing w:after="0" w:line="240" w:lineRule="auto"/>
        <w:ind w:right="113"/>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2179" w:rsidRPr="0039183E" w14:paraId="768CCD78" w14:textId="77777777" w:rsidTr="00AE380D">
        <w:tc>
          <w:tcPr>
            <w:tcW w:w="9287" w:type="dxa"/>
          </w:tcPr>
          <w:p w14:paraId="6D6FD6B5" w14:textId="77777777" w:rsidR="00CE2179" w:rsidRPr="0039183E" w:rsidRDefault="00CE2179"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5.</w:t>
            </w:r>
            <w:r w:rsidRPr="0039183E">
              <w:rPr>
                <w:rFonts w:ascii="Times New Roman" w:hAnsi="Times New Roman"/>
                <w:b/>
                <w:snapToGrid w:val="0"/>
                <w:szCs w:val="20"/>
                <w:lang w:val="sl-SI" w:eastAsia="zh-CN"/>
              </w:rPr>
              <w:tab/>
              <w:t>VSEBINA, IZRAŽENA Z MASO, PROSTORNINO ALI ŠTEVILOM ENOT</w:t>
            </w:r>
          </w:p>
        </w:tc>
      </w:tr>
    </w:tbl>
    <w:p w14:paraId="12B36E35" w14:textId="77777777" w:rsidR="00CE2179" w:rsidRPr="0039183E" w:rsidRDefault="00CE2179" w:rsidP="00662442">
      <w:pPr>
        <w:tabs>
          <w:tab w:val="left" w:pos="567"/>
        </w:tabs>
        <w:spacing w:after="0" w:line="240" w:lineRule="auto"/>
        <w:rPr>
          <w:rFonts w:ascii="Times New Roman" w:hAnsi="Times New Roman"/>
          <w:snapToGrid w:val="0"/>
          <w:szCs w:val="20"/>
          <w:lang w:val="sl-SI" w:eastAsia="zh-CN"/>
        </w:rPr>
      </w:pPr>
    </w:p>
    <w:p w14:paraId="0897933E" w14:textId="77777777" w:rsidR="00CE2179" w:rsidRPr="0039183E" w:rsidRDefault="00CE2179" w:rsidP="00662442">
      <w:pPr>
        <w:tabs>
          <w:tab w:val="left" w:pos="567"/>
        </w:tabs>
        <w:spacing w:after="0" w:line="240" w:lineRule="auto"/>
        <w:ind w:right="113"/>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2179" w:rsidRPr="0039183E" w14:paraId="071CBBA3" w14:textId="77777777" w:rsidTr="00AE380D">
        <w:tc>
          <w:tcPr>
            <w:tcW w:w="9287" w:type="dxa"/>
          </w:tcPr>
          <w:p w14:paraId="39F8568A" w14:textId="77777777" w:rsidR="00CE2179" w:rsidRPr="0039183E" w:rsidRDefault="00CE2179"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6.</w:t>
            </w:r>
            <w:r w:rsidRPr="0039183E">
              <w:rPr>
                <w:rFonts w:ascii="Times New Roman" w:hAnsi="Times New Roman"/>
                <w:b/>
                <w:snapToGrid w:val="0"/>
                <w:szCs w:val="20"/>
                <w:lang w:val="sl-SI" w:eastAsia="zh-CN"/>
              </w:rPr>
              <w:tab/>
              <w:t xml:space="preserve">DRUGI PODATKI </w:t>
            </w:r>
          </w:p>
        </w:tc>
      </w:tr>
    </w:tbl>
    <w:p w14:paraId="745704F9" w14:textId="77777777" w:rsidR="00CE2179" w:rsidRPr="0039183E" w:rsidRDefault="00CE2179" w:rsidP="00662442">
      <w:pPr>
        <w:tabs>
          <w:tab w:val="left" w:pos="567"/>
        </w:tabs>
        <w:spacing w:after="0" w:line="240" w:lineRule="auto"/>
        <w:rPr>
          <w:rFonts w:ascii="Times New Roman" w:hAnsi="Times New Roman"/>
          <w:snapToGrid w:val="0"/>
          <w:szCs w:val="20"/>
          <w:lang w:val="sl-SI" w:eastAsia="zh-CN"/>
        </w:rPr>
      </w:pPr>
    </w:p>
    <w:p w14:paraId="4966BD77" w14:textId="77777777" w:rsidR="00A92A3C" w:rsidRPr="0039183E" w:rsidRDefault="00A92A3C" w:rsidP="00662442">
      <w:pPr>
        <w:tabs>
          <w:tab w:val="left" w:pos="680"/>
        </w:tabs>
        <w:autoSpaceDE w:val="0"/>
        <w:autoSpaceDN w:val="0"/>
        <w:adjustRightInd w:val="0"/>
        <w:spacing w:after="0" w:line="240" w:lineRule="auto"/>
        <w:ind w:left="118" w:right="-20"/>
        <w:rPr>
          <w:rFonts w:ascii="Times New Roman" w:hAnsi="Times New Roman"/>
          <w:lang w:val="fr-FR"/>
        </w:rPr>
      </w:pPr>
    </w:p>
    <w:p w14:paraId="77D03179" w14:textId="77777777" w:rsidR="0064780B" w:rsidRPr="00134C88" w:rsidRDefault="0064780B" w:rsidP="00662442">
      <w:pPr>
        <w:spacing w:after="0" w:line="240" w:lineRule="auto"/>
        <w:rPr>
          <w:rFonts w:ascii="Times New Roman" w:hAnsi="Times New Roman"/>
        </w:rPr>
      </w:pPr>
      <w:r w:rsidRPr="00134C88">
        <w:rPr>
          <w:rFonts w:ascii="Times New Roman" w:hAnsi="Times New Roman"/>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3E11E1D0" w14:textId="77777777" w:rsidTr="00885953">
        <w:trPr>
          <w:trHeight w:val="716"/>
        </w:trPr>
        <w:tc>
          <w:tcPr>
            <w:tcW w:w="9287" w:type="dxa"/>
            <w:tcBorders>
              <w:top w:val="single" w:sz="4" w:space="0" w:color="auto"/>
              <w:left w:val="single" w:sz="4" w:space="0" w:color="auto"/>
              <w:bottom w:val="single" w:sz="4" w:space="0" w:color="auto"/>
              <w:right w:val="single" w:sz="4" w:space="0" w:color="auto"/>
            </w:tcBorders>
          </w:tcPr>
          <w:p w14:paraId="0367E4F0" w14:textId="31006930" w:rsidR="00817F50" w:rsidRPr="0039183E" w:rsidRDefault="00817F50" w:rsidP="00662442">
            <w:pPr>
              <w:tabs>
                <w:tab w:val="left" w:pos="567"/>
              </w:tabs>
              <w:spacing w:after="0" w:line="240" w:lineRule="auto"/>
              <w:rPr>
                <w:rFonts w:ascii="Times New Roman" w:hAnsi="Times New Roman"/>
                <w:b/>
                <w:snapToGrid w:val="0"/>
                <w:szCs w:val="20"/>
                <w:lang w:val="sl-SI" w:eastAsia="zh-CN"/>
              </w:rPr>
            </w:pPr>
            <w:r w:rsidRPr="0039183E">
              <w:rPr>
                <w:rFonts w:ascii="Times New Roman" w:hAnsi="Times New Roman"/>
                <w:b/>
                <w:snapToGrid w:val="0"/>
                <w:szCs w:val="20"/>
                <w:lang w:val="sl-SI" w:eastAsia="zh-CN"/>
              </w:rPr>
              <w:t>PODATKI NA ZUNANJI OVOJNINI</w:t>
            </w:r>
          </w:p>
          <w:p w14:paraId="43C67153" w14:textId="77777777" w:rsidR="00817F50" w:rsidRPr="0039183E" w:rsidRDefault="00817F50" w:rsidP="00662442">
            <w:pPr>
              <w:tabs>
                <w:tab w:val="left" w:pos="567"/>
              </w:tabs>
              <w:spacing w:after="0" w:line="240" w:lineRule="auto"/>
              <w:rPr>
                <w:rFonts w:ascii="Times New Roman" w:hAnsi="Times New Roman"/>
                <w:b/>
                <w:snapToGrid w:val="0"/>
                <w:szCs w:val="20"/>
                <w:lang w:val="sl-SI" w:eastAsia="zh-CN"/>
              </w:rPr>
            </w:pPr>
          </w:p>
          <w:p w14:paraId="2EF66873" w14:textId="77777777" w:rsidR="00817F50" w:rsidRPr="0039183E" w:rsidRDefault="00817F50" w:rsidP="00662442">
            <w:pPr>
              <w:tabs>
                <w:tab w:val="left" w:pos="567"/>
              </w:tabs>
              <w:spacing w:after="0" w:line="240" w:lineRule="auto"/>
              <w:rPr>
                <w:rFonts w:ascii="Times New Roman" w:hAnsi="Times New Roman"/>
                <w:b/>
                <w:snapToGrid w:val="0"/>
                <w:szCs w:val="20"/>
                <w:lang w:val="sl-SI" w:eastAsia="zh-CN"/>
              </w:rPr>
            </w:pPr>
            <w:r w:rsidRPr="00F606F1">
              <w:rPr>
                <w:rFonts w:ascii="Times New Roman" w:hAnsi="Times New Roman"/>
                <w:b/>
                <w:color w:val="000000"/>
                <w:position w:val="-1"/>
              </w:rPr>
              <w:t>ŠKATLA</w:t>
            </w:r>
          </w:p>
        </w:tc>
      </w:tr>
    </w:tbl>
    <w:p w14:paraId="4F10C0D4"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50C25DCE"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4303EB5B" w14:textId="77777777" w:rsidTr="00F9616A">
        <w:tc>
          <w:tcPr>
            <w:tcW w:w="9287" w:type="dxa"/>
          </w:tcPr>
          <w:p w14:paraId="4B958B0A"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w:t>
            </w:r>
            <w:r w:rsidRPr="0039183E">
              <w:rPr>
                <w:rFonts w:ascii="Times New Roman" w:hAnsi="Times New Roman"/>
                <w:b/>
                <w:snapToGrid w:val="0"/>
                <w:szCs w:val="20"/>
                <w:lang w:val="sl-SI" w:eastAsia="zh-CN"/>
              </w:rPr>
              <w:tab/>
              <w:t>IME ZDRAVILA</w:t>
            </w:r>
          </w:p>
        </w:tc>
      </w:tr>
    </w:tbl>
    <w:p w14:paraId="0868CB0B"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37421553" w14:textId="77777777" w:rsidR="003E3EEF" w:rsidRPr="00F606F1" w:rsidRDefault="003E3EEF" w:rsidP="00662442">
      <w:pPr>
        <w:autoSpaceDE w:val="0"/>
        <w:autoSpaceDN w:val="0"/>
        <w:adjustRightInd w:val="0"/>
        <w:spacing w:after="0" w:line="240" w:lineRule="auto"/>
        <w:ind w:right="4748"/>
        <w:rPr>
          <w:rFonts w:ascii="Times New Roman" w:hAnsi="Times New Roman"/>
          <w:color w:val="000000"/>
          <w:lang w:val="sl-SI"/>
        </w:rPr>
      </w:pPr>
      <w:r w:rsidRPr="00F606F1">
        <w:rPr>
          <w:rFonts w:ascii="Times New Roman" w:hAnsi="Times New Roman"/>
          <w:color w:val="000000"/>
          <w:lang w:val="sl-SI"/>
        </w:rPr>
        <w:t>Arixtra</w:t>
      </w:r>
      <w:r w:rsidRPr="00F606F1">
        <w:rPr>
          <w:rFonts w:ascii="Times New Roman" w:hAnsi="Times New Roman"/>
          <w:color w:val="000000"/>
          <w:spacing w:val="-6"/>
          <w:lang w:val="sl-SI"/>
        </w:rPr>
        <w:t xml:space="preserve"> </w:t>
      </w:r>
      <w:r w:rsidRPr="00F606F1">
        <w:rPr>
          <w:rFonts w:ascii="Times New Roman" w:hAnsi="Times New Roman"/>
          <w:color w:val="000000"/>
          <w:lang w:val="sl-SI"/>
        </w:rPr>
        <w:t>2,5</w:t>
      </w:r>
      <w:r w:rsidR="00AD5D62" w:rsidRPr="00F606F1">
        <w:rPr>
          <w:rFonts w:ascii="Times New Roman" w:hAnsi="Times New Roman"/>
          <w:color w:val="000000"/>
          <w:spacing w:val="-3"/>
          <w:lang w:val="sl-SI"/>
        </w:rPr>
        <w:t> </w:t>
      </w:r>
      <w:r w:rsidRPr="00F606F1">
        <w:rPr>
          <w:rFonts w:ascii="Times New Roman" w:hAnsi="Times New Roman"/>
          <w:color w:val="000000"/>
          <w:lang w:val="sl-SI"/>
        </w:rPr>
        <w:t>mg/0,5</w:t>
      </w:r>
      <w:r w:rsidR="00AD5D62" w:rsidRPr="00F606F1">
        <w:rPr>
          <w:rFonts w:ascii="Times New Roman" w:hAnsi="Times New Roman"/>
          <w:color w:val="000000"/>
          <w:spacing w:val="-6"/>
          <w:lang w:val="sl-SI"/>
        </w:rPr>
        <w:t> </w:t>
      </w:r>
      <w:r w:rsidRPr="00F606F1">
        <w:rPr>
          <w:rFonts w:ascii="Times New Roman" w:hAnsi="Times New Roman"/>
          <w:color w:val="000000"/>
          <w:lang w:val="sl-SI"/>
        </w:rPr>
        <w:t>ml</w:t>
      </w:r>
      <w:r w:rsidRPr="00F606F1">
        <w:rPr>
          <w:rFonts w:ascii="Times New Roman" w:hAnsi="Times New Roman"/>
          <w:color w:val="000000"/>
          <w:spacing w:val="-2"/>
          <w:lang w:val="sl-SI"/>
        </w:rPr>
        <w:t xml:space="preserve"> </w:t>
      </w:r>
      <w:r w:rsidRPr="00F606F1">
        <w:rPr>
          <w:rFonts w:ascii="Times New Roman" w:hAnsi="Times New Roman"/>
          <w:color w:val="000000"/>
          <w:lang w:val="sl-SI"/>
        </w:rPr>
        <w:t>raztopina</w:t>
      </w:r>
      <w:r w:rsidRPr="00F606F1">
        <w:rPr>
          <w:rFonts w:ascii="Times New Roman" w:hAnsi="Times New Roman"/>
          <w:color w:val="000000"/>
          <w:spacing w:val="-8"/>
          <w:lang w:val="sl-SI"/>
        </w:rPr>
        <w:t xml:space="preserve"> </w:t>
      </w:r>
      <w:r w:rsidRPr="00F606F1">
        <w:rPr>
          <w:rFonts w:ascii="Times New Roman" w:hAnsi="Times New Roman"/>
          <w:color w:val="000000"/>
          <w:lang w:val="sl-SI"/>
        </w:rPr>
        <w:t>za</w:t>
      </w:r>
      <w:r w:rsidRPr="00F606F1">
        <w:rPr>
          <w:rFonts w:ascii="Times New Roman" w:hAnsi="Times New Roman"/>
          <w:color w:val="000000"/>
          <w:spacing w:val="-2"/>
          <w:lang w:val="sl-SI"/>
        </w:rPr>
        <w:t xml:space="preserve"> </w:t>
      </w:r>
      <w:r w:rsidRPr="00F606F1">
        <w:rPr>
          <w:rFonts w:ascii="Times New Roman" w:hAnsi="Times New Roman"/>
          <w:color w:val="000000"/>
          <w:lang w:val="sl-SI"/>
        </w:rPr>
        <w:t>injiciranje natrijev</w:t>
      </w:r>
      <w:r w:rsidRPr="00F606F1">
        <w:rPr>
          <w:rFonts w:ascii="Times New Roman" w:hAnsi="Times New Roman"/>
          <w:color w:val="000000"/>
          <w:spacing w:val="-7"/>
          <w:lang w:val="sl-SI"/>
        </w:rPr>
        <w:t xml:space="preserve"> </w:t>
      </w:r>
      <w:r w:rsidRPr="00F606F1">
        <w:rPr>
          <w:rFonts w:ascii="Times New Roman" w:hAnsi="Times New Roman"/>
          <w:color w:val="000000"/>
          <w:lang w:val="sl-SI"/>
        </w:rPr>
        <w:t>fondaparinuksat</w:t>
      </w:r>
    </w:p>
    <w:p w14:paraId="7D38F10F" w14:textId="77777777" w:rsidR="003E3EEF" w:rsidRPr="00F606F1" w:rsidRDefault="003E3EEF" w:rsidP="00662442">
      <w:pPr>
        <w:autoSpaceDE w:val="0"/>
        <w:autoSpaceDN w:val="0"/>
        <w:adjustRightInd w:val="0"/>
        <w:spacing w:after="0" w:line="240" w:lineRule="auto"/>
        <w:rPr>
          <w:rFonts w:ascii="Times New Roman" w:hAnsi="Times New Roman"/>
          <w:color w:val="000000"/>
          <w:lang w:val="sl-SI"/>
        </w:rPr>
      </w:pPr>
    </w:p>
    <w:p w14:paraId="0C84B979"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626282DB" w14:textId="77777777" w:rsidTr="00D04D2C">
        <w:tc>
          <w:tcPr>
            <w:tcW w:w="9287" w:type="dxa"/>
            <w:tcBorders>
              <w:top w:val="single" w:sz="4" w:space="0" w:color="auto"/>
              <w:left w:val="single" w:sz="4" w:space="0" w:color="auto"/>
              <w:bottom w:val="single" w:sz="4" w:space="0" w:color="auto"/>
              <w:right w:val="single" w:sz="4" w:space="0" w:color="auto"/>
            </w:tcBorders>
          </w:tcPr>
          <w:p w14:paraId="5ACC1585"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2.</w:t>
            </w:r>
            <w:r w:rsidRPr="0039183E">
              <w:rPr>
                <w:rFonts w:ascii="Times New Roman" w:hAnsi="Times New Roman"/>
                <w:b/>
                <w:snapToGrid w:val="0"/>
                <w:szCs w:val="20"/>
                <w:lang w:val="sl-SI" w:eastAsia="zh-CN"/>
              </w:rPr>
              <w:tab/>
              <w:t>NAVEDBA ENE ALI VEČ UČINKOVIN</w:t>
            </w:r>
          </w:p>
        </w:tc>
      </w:tr>
    </w:tbl>
    <w:p w14:paraId="7842E8D7"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39EB85C7" w14:textId="77777777" w:rsidR="003E3EEF" w:rsidRPr="00F606F1" w:rsidRDefault="003E3EEF" w:rsidP="00662442">
      <w:pPr>
        <w:autoSpaceDE w:val="0"/>
        <w:autoSpaceDN w:val="0"/>
        <w:adjustRightInd w:val="0"/>
        <w:spacing w:after="0" w:line="240" w:lineRule="auto"/>
        <w:ind w:right="-20"/>
        <w:rPr>
          <w:rFonts w:ascii="Times New Roman" w:hAnsi="Times New Roman"/>
          <w:color w:val="000000"/>
          <w:lang w:val="sl-SI"/>
        </w:rPr>
      </w:pPr>
      <w:r w:rsidRPr="00F606F1">
        <w:rPr>
          <w:rFonts w:ascii="Times New Roman" w:hAnsi="Times New Roman"/>
          <w:color w:val="000000"/>
          <w:lang w:val="sl-SI"/>
        </w:rPr>
        <w:t>Ena</w:t>
      </w:r>
      <w:r w:rsidRPr="00F606F1">
        <w:rPr>
          <w:rFonts w:ascii="Times New Roman" w:hAnsi="Times New Roman"/>
          <w:color w:val="000000"/>
          <w:spacing w:val="-3"/>
          <w:lang w:val="sl-SI"/>
        </w:rPr>
        <w:t xml:space="preserve"> </w:t>
      </w:r>
      <w:r w:rsidRPr="00F606F1">
        <w:rPr>
          <w:rFonts w:ascii="Times New Roman" w:hAnsi="Times New Roman"/>
          <w:color w:val="000000"/>
          <w:lang w:val="sl-SI"/>
        </w:rPr>
        <w:t>napolnjena</w:t>
      </w:r>
      <w:r w:rsidRPr="00F606F1">
        <w:rPr>
          <w:rFonts w:ascii="Times New Roman" w:hAnsi="Times New Roman"/>
          <w:color w:val="000000"/>
          <w:spacing w:val="-10"/>
          <w:lang w:val="sl-SI"/>
        </w:rPr>
        <w:t xml:space="preserve"> </w:t>
      </w:r>
      <w:r w:rsidRPr="00F606F1">
        <w:rPr>
          <w:rFonts w:ascii="Times New Roman" w:hAnsi="Times New Roman"/>
          <w:color w:val="000000"/>
          <w:lang w:val="sl-SI"/>
        </w:rPr>
        <w:t>injekcijska</w:t>
      </w:r>
      <w:r w:rsidRPr="00F606F1">
        <w:rPr>
          <w:rFonts w:ascii="Times New Roman" w:hAnsi="Times New Roman"/>
          <w:color w:val="000000"/>
          <w:spacing w:val="-10"/>
          <w:lang w:val="sl-SI"/>
        </w:rPr>
        <w:t xml:space="preserve"> </w:t>
      </w:r>
      <w:r w:rsidRPr="00F606F1">
        <w:rPr>
          <w:rFonts w:ascii="Times New Roman" w:hAnsi="Times New Roman"/>
          <w:color w:val="000000"/>
          <w:lang w:val="sl-SI"/>
        </w:rPr>
        <w:t>brizga</w:t>
      </w:r>
      <w:r w:rsidRPr="00F606F1">
        <w:rPr>
          <w:rFonts w:ascii="Times New Roman" w:hAnsi="Times New Roman"/>
          <w:color w:val="000000"/>
          <w:spacing w:val="-5"/>
          <w:lang w:val="sl-SI"/>
        </w:rPr>
        <w:t xml:space="preserve"> </w:t>
      </w:r>
      <w:r w:rsidRPr="00F606F1">
        <w:rPr>
          <w:rFonts w:ascii="Times New Roman" w:hAnsi="Times New Roman"/>
          <w:color w:val="000000"/>
          <w:lang w:val="sl-SI"/>
        </w:rPr>
        <w:t>(0,5</w:t>
      </w:r>
      <w:r w:rsidR="00AD5D62" w:rsidRPr="00F606F1">
        <w:rPr>
          <w:rFonts w:ascii="Times New Roman" w:hAnsi="Times New Roman"/>
          <w:color w:val="000000"/>
          <w:spacing w:val="-3"/>
          <w:lang w:val="sl-SI"/>
        </w:rPr>
        <w:t> </w:t>
      </w:r>
      <w:r w:rsidRPr="00F606F1">
        <w:rPr>
          <w:rFonts w:ascii="Times New Roman" w:hAnsi="Times New Roman"/>
          <w:color w:val="000000"/>
          <w:lang w:val="sl-SI"/>
        </w:rPr>
        <w:t>ml)</w:t>
      </w:r>
      <w:r w:rsidRPr="00F606F1">
        <w:rPr>
          <w:rFonts w:ascii="Times New Roman" w:hAnsi="Times New Roman"/>
          <w:color w:val="000000"/>
          <w:spacing w:val="-3"/>
          <w:lang w:val="sl-SI"/>
        </w:rPr>
        <w:t xml:space="preserve"> </w:t>
      </w:r>
      <w:r w:rsidRPr="00F606F1">
        <w:rPr>
          <w:rFonts w:ascii="Times New Roman" w:hAnsi="Times New Roman"/>
          <w:color w:val="000000"/>
          <w:lang w:val="sl-SI"/>
        </w:rPr>
        <w:t>vsebuje</w:t>
      </w:r>
      <w:r w:rsidRPr="00F606F1">
        <w:rPr>
          <w:rFonts w:ascii="Times New Roman" w:hAnsi="Times New Roman"/>
          <w:color w:val="000000"/>
          <w:spacing w:val="-7"/>
          <w:lang w:val="sl-SI"/>
        </w:rPr>
        <w:t xml:space="preserve"> </w:t>
      </w:r>
      <w:r w:rsidRPr="00F606F1">
        <w:rPr>
          <w:rFonts w:ascii="Times New Roman" w:hAnsi="Times New Roman"/>
          <w:color w:val="000000"/>
          <w:lang w:val="sl-SI"/>
        </w:rPr>
        <w:t>2,5</w:t>
      </w:r>
      <w:r w:rsidR="00AD5D62" w:rsidRPr="00F606F1">
        <w:rPr>
          <w:rFonts w:ascii="Times New Roman" w:hAnsi="Times New Roman"/>
          <w:color w:val="000000"/>
          <w:spacing w:val="-3"/>
          <w:lang w:val="sl-SI"/>
        </w:rPr>
        <w:t> </w:t>
      </w:r>
      <w:r w:rsidRPr="00F606F1">
        <w:rPr>
          <w:rFonts w:ascii="Times New Roman" w:hAnsi="Times New Roman"/>
          <w:color w:val="000000"/>
          <w:lang w:val="sl-SI"/>
        </w:rPr>
        <w:t>mg</w:t>
      </w:r>
      <w:r w:rsidRPr="00F606F1">
        <w:rPr>
          <w:rFonts w:ascii="Times New Roman" w:hAnsi="Times New Roman"/>
          <w:color w:val="000000"/>
          <w:spacing w:val="-3"/>
          <w:lang w:val="sl-SI"/>
        </w:rPr>
        <w:t xml:space="preserve"> </w:t>
      </w:r>
      <w:r w:rsidRPr="00F606F1">
        <w:rPr>
          <w:rFonts w:ascii="Times New Roman" w:hAnsi="Times New Roman"/>
          <w:color w:val="000000"/>
          <w:lang w:val="sl-SI"/>
        </w:rPr>
        <w:t>natrijevega</w:t>
      </w:r>
      <w:r w:rsidRPr="00F606F1">
        <w:rPr>
          <w:rFonts w:ascii="Times New Roman" w:hAnsi="Times New Roman"/>
          <w:color w:val="000000"/>
          <w:spacing w:val="-10"/>
          <w:lang w:val="sl-SI"/>
        </w:rPr>
        <w:t xml:space="preserve"> </w:t>
      </w:r>
      <w:r w:rsidRPr="00F606F1">
        <w:rPr>
          <w:rFonts w:ascii="Times New Roman" w:hAnsi="Times New Roman"/>
          <w:color w:val="000000"/>
          <w:lang w:val="sl-SI"/>
        </w:rPr>
        <w:t>fondaparinuksata.</w:t>
      </w:r>
    </w:p>
    <w:p w14:paraId="1B77FEEF" w14:textId="77777777" w:rsidR="003E3EEF" w:rsidRPr="00F606F1" w:rsidRDefault="003E3EEF" w:rsidP="00662442">
      <w:pPr>
        <w:autoSpaceDE w:val="0"/>
        <w:autoSpaceDN w:val="0"/>
        <w:adjustRightInd w:val="0"/>
        <w:spacing w:after="0" w:line="240" w:lineRule="auto"/>
        <w:rPr>
          <w:rFonts w:ascii="Times New Roman" w:hAnsi="Times New Roman"/>
          <w:color w:val="000000"/>
          <w:lang w:val="sl-SI"/>
        </w:rPr>
      </w:pPr>
    </w:p>
    <w:p w14:paraId="657BCFEB"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27754222" w14:textId="77777777" w:rsidTr="00F9616A">
        <w:tc>
          <w:tcPr>
            <w:tcW w:w="9287" w:type="dxa"/>
          </w:tcPr>
          <w:p w14:paraId="59E453F2"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3.</w:t>
            </w:r>
            <w:r w:rsidRPr="0039183E">
              <w:rPr>
                <w:rFonts w:ascii="Times New Roman" w:hAnsi="Times New Roman"/>
                <w:b/>
                <w:snapToGrid w:val="0"/>
                <w:szCs w:val="20"/>
                <w:lang w:val="sl-SI" w:eastAsia="zh-CN"/>
              </w:rPr>
              <w:tab/>
              <w:t>SEZNAM POMOŽNIH SNOVI</w:t>
            </w:r>
          </w:p>
        </w:tc>
      </w:tr>
    </w:tbl>
    <w:p w14:paraId="5876D64F"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62088B3C" w14:textId="77777777" w:rsidR="003E3EEF" w:rsidRPr="00F606F1" w:rsidRDefault="003E3EEF" w:rsidP="00662442">
      <w:pPr>
        <w:autoSpaceDE w:val="0"/>
        <w:autoSpaceDN w:val="0"/>
        <w:adjustRightInd w:val="0"/>
        <w:spacing w:after="0" w:line="240" w:lineRule="auto"/>
        <w:ind w:right="-20"/>
        <w:rPr>
          <w:rFonts w:ascii="Times New Roman" w:hAnsi="Times New Roman"/>
          <w:color w:val="000000"/>
          <w:lang w:val="sl-SI"/>
        </w:rPr>
      </w:pPr>
      <w:r w:rsidRPr="00F606F1">
        <w:rPr>
          <w:rFonts w:ascii="Times New Roman" w:hAnsi="Times New Roman"/>
          <w:color w:val="000000"/>
          <w:lang w:val="sl-SI"/>
        </w:rPr>
        <w:t>Vsebuje</w:t>
      </w:r>
      <w:r w:rsidRPr="00F606F1">
        <w:rPr>
          <w:rFonts w:ascii="Times New Roman" w:hAnsi="Times New Roman"/>
          <w:color w:val="000000"/>
          <w:spacing w:val="-7"/>
          <w:lang w:val="sl-SI"/>
        </w:rPr>
        <w:t xml:space="preserve"> </w:t>
      </w:r>
      <w:r w:rsidRPr="00F606F1">
        <w:rPr>
          <w:rFonts w:ascii="Times New Roman" w:hAnsi="Times New Roman"/>
          <w:color w:val="000000"/>
          <w:lang w:val="sl-SI"/>
        </w:rPr>
        <w:t>tudi:</w:t>
      </w:r>
      <w:r w:rsidRPr="00F606F1">
        <w:rPr>
          <w:rFonts w:ascii="Times New Roman" w:hAnsi="Times New Roman"/>
          <w:color w:val="000000"/>
          <w:spacing w:val="-4"/>
          <w:lang w:val="sl-SI"/>
        </w:rPr>
        <w:t xml:space="preserve"> </w:t>
      </w:r>
      <w:r w:rsidRPr="00F606F1">
        <w:rPr>
          <w:rFonts w:ascii="Times New Roman" w:hAnsi="Times New Roman"/>
          <w:color w:val="000000"/>
          <w:lang w:val="sl-SI"/>
        </w:rPr>
        <w:t>natrijev</w:t>
      </w:r>
      <w:r w:rsidRPr="00F606F1">
        <w:rPr>
          <w:rFonts w:ascii="Times New Roman" w:hAnsi="Times New Roman"/>
          <w:color w:val="000000"/>
          <w:spacing w:val="-7"/>
          <w:lang w:val="sl-SI"/>
        </w:rPr>
        <w:t xml:space="preserve"> </w:t>
      </w:r>
      <w:r w:rsidRPr="00F606F1">
        <w:rPr>
          <w:rFonts w:ascii="Times New Roman" w:hAnsi="Times New Roman"/>
          <w:color w:val="000000"/>
          <w:lang w:val="sl-SI"/>
        </w:rPr>
        <w:t>klorid,</w:t>
      </w:r>
      <w:r w:rsidRPr="00F606F1">
        <w:rPr>
          <w:rFonts w:ascii="Times New Roman" w:hAnsi="Times New Roman"/>
          <w:color w:val="000000"/>
          <w:spacing w:val="-6"/>
          <w:lang w:val="sl-SI"/>
        </w:rPr>
        <w:t xml:space="preserve"> </w:t>
      </w:r>
      <w:r w:rsidRPr="00F606F1">
        <w:rPr>
          <w:rFonts w:ascii="Times New Roman" w:hAnsi="Times New Roman"/>
          <w:color w:val="000000"/>
          <w:lang w:val="sl-SI"/>
        </w:rPr>
        <w:t>vodo</w:t>
      </w:r>
      <w:r w:rsidRPr="00F606F1">
        <w:rPr>
          <w:rFonts w:ascii="Times New Roman" w:hAnsi="Times New Roman"/>
          <w:color w:val="000000"/>
          <w:spacing w:val="-4"/>
          <w:lang w:val="sl-SI"/>
        </w:rPr>
        <w:t xml:space="preserve"> </w:t>
      </w:r>
      <w:r w:rsidRPr="00F606F1">
        <w:rPr>
          <w:rFonts w:ascii="Times New Roman" w:hAnsi="Times New Roman"/>
          <w:color w:val="000000"/>
          <w:lang w:val="sl-SI"/>
        </w:rPr>
        <w:t>za</w:t>
      </w:r>
      <w:r w:rsidRPr="00F606F1">
        <w:rPr>
          <w:rFonts w:ascii="Times New Roman" w:hAnsi="Times New Roman"/>
          <w:color w:val="000000"/>
          <w:spacing w:val="-2"/>
          <w:lang w:val="sl-SI"/>
        </w:rPr>
        <w:t xml:space="preserve"> </w:t>
      </w:r>
      <w:r w:rsidRPr="00F606F1">
        <w:rPr>
          <w:rFonts w:ascii="Times New Roman" w:hAnsi="Times New Roman"/>
          <w:color w:val="000000"/>
          <w:lang w:val="sl-SI"/>
        </w:rPr>
        <w:t>injekcije,</w:t>
      </w:r>
      <w:r w:rsidRPr="00F606F1">
        <w:rPr>
          <w:rFonts w:ascii="Times New Roman" w:hAnsi="Times New Roman"/>
          <w:color w:val="000000"/>
          <w:spacing w:val="-8"/>
          <w:lang w:val="sl-SI"/>
        </w:rPr>
        <w:t xml:space="preserve"> </w:t>
      </w:r>
      <w:r w:rsidRPr="00F606F1">
        <w:rPr>
          <w:rFonts w:ascii="Times New Roman" w:hAnsi="Times New Roman"/>
          <w:color w:val="000000"/>
          <w:lang w:val="sl-SI"/>
        </w:rPr>
        <w:t>klorovodikovo</w:t>
      </w:r>
      <w:r w:rsidRPr="00F606F1">
        <w:rPr>
          <w:rFonts w:ascii="Times New Roman" w:hAnsi="Times New Roman"/>
          <w:color w:val="000000"/>
          <w:spacing w:val="-13"/>
          <w:lang w:val="sl-SI"/>
        </w:rPr>
        <w:t xml:space="preserve"> </w:t>
      </w:r>
      <w:r w:rsidRPr="00F606F1">
        <w:rPr>
          <w:rFonts w:ascii="Times New Roman" w:hAnsi="Times New Roman"/>
          <w:color w:val="000000"/>
          <w:lang w:val="sl-SI"/>
        </w:rPr>
        <w:t>kislino,</w:t>
      </w:r>
      <w:r w:rsidRPr="00F606F1">
        <w:rPr>
          <w:rFonts w:ascii="Times New Roman" w:hAnsi="Times New Roman"/>
          <w:color w:val="000000"/>
          <w:spacing w:val="-7"/>
          <w:lang w:val="sl-SI"/>
        </w:rPr>
        <w:t xml:space="preserve"> </w:t>
      </w:r>
      <w:r w:rsidRPr="00F606F1">
        <w:rPr>
          <w:rFonts w:ascii="Times New Roman" w:hAnsi="Times New Roman"/>
          <w:color w:val="000000"/>
          <w:lang w:val="sl-SI"/>
        </w:rPr>
        <w:t>natrijev</w:t>
      </w:r>
      <w:r w:rsidRPr="00F606F1">
        <w:rPr>
          <w:rFonts w:ascii="Times New Roman" w:hAnsi="Times New Roman"/>
          <w:color w:val="000000"/>
          <w:spacing w:val="-7"/>
          <w:lang w:val="sl-SI"/>
        </w:rPr>
        <w:t xml:space="preserve"> </w:t>
      </w:r>
      <w:r w:rsidRPr="00F606F1">
        <w:rPr>
          <w:rFonts w:ascii="Times New Roman" w:hAnsi="Times New Roman"/>
          <w:color w:val="000000"/>
          <w:lang w:val="sl-SI"/>
        </w:rPr>
        <w:t>hidroksid.</w:t>
      </w:r>
    </w:p>
    <w:p w14:paraId="7CD26445" w14:textId="77777777" w:rsidR="003E3EEF" w:rsidRPr="00F606F1" w:rsidRDefault="003E3EEF" w:rsidP="00662442">
      <w:pPr>
        <w:autoSpaceDE w:val="0"/>
        <w:autoSpaceDN w:val="0"/>
        <w:adjustRightInd w:val="0"/>
        <w:spacing w:after="0" w:line="240" w:lineRule="auto"/>
        <w:rPr>
          <w:rFonts w:ascii="Times New Roman" w:hAnsi="Times New Roman"/>
          <w:color w:val="000000"/>
          <w:lang w:val="sl-SI"/>
        </w:rPr>
      </w:pPr>
    </w:p>
    <w:p w14:paraId="2E5DA55A"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7E9249AF" w14:textId="77777777" w:rsidTr="00F9616A">
        <w:tc>
          <w:tcPr>
            <w:tcW w:w="9287" w:type="dxa"/>
          </w:tcPr>
          <w:p w14:paraId="599D31F4"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4.</w:t>
            </w:r>
            <w:r w:rsidRPr="0039183E">
              <w:rPr>
                <w:rFonts w:ascii="Times New Roman" w:hAnsi="Times New Roman"/>
                <w:b/>
                <w:snapToGrid w:val="0"/>
                <w:szCs w:val="20"/>
                <w:lang w:val="sl-SI" w:eastAsia="zh-CN"/>
              </w:rPr>
              <w:tab/>
              <w:t>FARMACEVTSKA OBLIKA IN VSEBINA</w:t>
            </w:r>
          </w:p>
        </w:tc>
      </w:tr>
    </w:tbl>
    <w:p w14:paraId="4D21BBEE"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22336EF5" w14:textId="77777777" w:rsidR="003E3EEF" w:rsidRPr="00F606F1" w:rsidRDefault="003E3EEF" w:rsidP="00662442">
      <w:pPr>
        <w:autoSpaceDE w:val="0"/>
        <w:autoSpaceDN w:val="0"/>
        <w:adjustRightInd w:val="0"/>
        <w:spacing w:after="0" w:line="240" w:lineRule="auto"/>
        <w:ind w:right="427"/>
        <w:rPr>
          <w:rFonts w:ascii="Times New Roman" w:hAnsi="Times New Roman"/>
          <w:color w:val="000000"/>
          <w:lang w:val="sl-SI"/>
        </w:rPr>
      </w:pPr>
      <w:r w:rsidRPr="00F606F1">
        <w:rPr>
          <w:rFonts w:ascii="Times New Roman" w:hAnsi="Times New Roman"/>
          <w:color w:val="000000"/>
          <w:lang w:val="sl-SI"/>
        </w:rPr>
        <w:t>Raztopina</w:t>
      </w:r>
      <w:r w:rsidRPr="00F606F1">
        <w:rPr>
          <w:rFonts w:ascii="Times New Roman" w:hAnsi="Times New Roman"/>
          <w:color w:val="000000"/>
          <w:spacing w:val="-9"/>
          <w:lang w:val="sl-SI"/>
        </w:rPr>
        <w:t xml:space="preserve"> </w:t>
      </w:r>
      <w:r w:rsidRPr="00F606F1">
        <w:rPr>
          <w:rFonts w:ascii="Times New Roman" w:hAnsi="Times New Roman"/>
          <w:color w:val="000000"/>
          <w:lang w:val="sl-SI"/>
        </w:rPr>
        <w:t>za</w:t>
      </w:r>
      <w:r w:rsidRPr="00F606F1">
        <w:rPr>
          <w:rFonts w:ascii="Times New Roman" w:hAnsi="Times New Roman"/>
          <w:color w:val="000000"/>
          <w:spacing w:val="-2"/>
          <w:lang w:val="sl-SI"/>
        </w:rPr>
        <w:t xml:space="preserve"> </w:t>
      </w:r>
      <w:r w:rsidRPr="00F606F1">
        <w:rPr>
          <w:rFonts w:ascii="Times New Roman" w:hAnsi="Times New Roman"/>
          <w:color w:val="000000"/>
          <w:lang w:val="sl-SI"/>
        </w:rPr>
        <w:t>injiciranje,</w:t>
      </w:r>
      <w:r w:rsidRPr="00F606F1">
        <w:rPr>
          <w:rFonts w:ascii="Times New Roman" w:hAnsi="Times New Roman"/>
          <w:color w:val="000000"/>
          <w:spacing w:val="-9"/>
          <w:lang w:val="sl-SI"/>
        </w:rPr>
        <w:t xml:space="preserve"> </w:t>
      </w:r>
      <w:r w:rsidRPr="00F606F1">
        <w:rPr>
          <w:rFonts w:ascii="Times New Roman" w:hAnsi="Times New Roman"/>
          <w:color w:val="000000"/>
          <w:lang w:val="sl-SI"/>
        </w:rPr>
        <w:t>2</w:t>
      </w:r>
      <w:r w:rsidRPr="00F606F1">
        <w:rPr>
          <w:rFonts w:ascii="Times New Roman" w:hAnsi="Times New Roman"/>
          <w:color w:val="000000"/>
          <w:spacing w:val="-1"/>
          <w:lang w:val="sl-SI"/>
        </w:rPr>
        <w:t xml:space="preserve"> </w:t>
      </w:r>
      <w:r w:rsidRPr="00F606F1">
        <w:rPr>
          <w:rFonts w:ascii="Times New Roman" w:hAnsi="Times New Roman"/>
          <w:color w:val="000000"/>
          <w:lang w:val="sl-SI"/>
        </w:rPr>
        <w:t>napolnjeni</w:t>
      </w:r>
      <w:r w:rsidRPr="00F606F1">
        <w:rPr>
          <w:rFonts w:ascii="Times New Roman" w:hAnsi="Times New Roman"/>
          <w:color w:val="000000"/>
          <w:spacing w:val="-9"/>
          <w:lang w:val="sl-SI"/>
        </w:rPr>
        <w:t xml:space="preserve"> </w:t>
      </w:r>
      <w:r w:rsidRPr="00F606F1">
        <w:rPr>
          <w:rFonts w:ascii="Times New Roman" w:hAnsi="Times New Roman"/>
          <w:color w:val="000000"/>
          <w:lang w:val="sl-SI"/>
        </w:rPr>
        <w:t>injekcijski</w:t>
      </w:r>
      <w:r w:rsidRPr="00F606F1">
        <w:rPr>
          <w:rFonts w:ascii="Times New Roman" w:hAnsi="Times New Roman"/>
          <w:color w:val="000000"/>
          <w:spacing w:val="-9"/>
          <w:lang w:val="sl-SI"/>
        </w:rPr>
        <w:t xml:space="preserve"> </w:t>
      </w:r>
      <w:r w:rsidRPr="00F606F1">
        <w:rPr>
          <w:rFonts w:ascii="Times New Roman" w:hAnsi="Times New Roman"/>
          <w:color w:val="000000"/>
          <w:lang w:val="sl-SI"/>
        </w:rPr>
        <w:t>brizgi</w:t>
      </w:r>
      <w:r w:rsidRPr="00F606F1">
        <w:rPr>
          <w:rFonts w:ascii="Times New Roman" w:hAnsi="Times New Roman"/>
          <w:color w:val="000000"/>
          <w:spacing w:val="-5"/>
          <w:lang w:val="sl-SI"/>
        </w:rPr>
        <w:t xml:space="preserve"> </w:t>
      </w:r>
      <w:r w:rsidRPr="00F606F1">
        <w:rPr>
          <w:rFonts w:ascii="Times New Roman" w:hAnsi="Times New Roman"/>
          <w:color w:val="000000"/>
          <w:lang w:val="sl-SI"/>
        </w:rPr>
        <w:t>s</w:t>
      </w:r>
      <w:r w:rsidRPr="00F606F1">
        <w:rPr>
          <w:rFonts w:ascii="Times New Roman" w:hAnsi="Times New Roman"/>
          <w:color w:val="000000"/>
          <w:spacing w:val="-1"/>
          <w:lang w:val="sl-SI"/>
        </w:rPr>
        <w:t xml:space="preserve"> </w:t>
      </w:r>
      <w:r w:rsidRPr="00F606F1">
        <w:rPr>
          <w:rFonts w:ascii="Times New Roman" w:hAnsi="Times New Roman"/>
          <w:color w:val="000000"/>
          <w:lang w:val="sl-SI"/>
        </w:rPr>
        <w:t>samodejnim</w:t>
      </w:r>
      <w:r w:rsidRPr="00F606F1">
        <w:rPr>
          <w:rFonts w:ascii="Times New Roman" w:hAnsi="Times New Roman"/>
          <w:color w:val="000000"/>
          <w:spacing w:val="-11"/>
          <w:lang w:val="sl-SI"/>
        </w:rPr>
        <w:t xml:space="preserve"> </w:t>
      </w:r>
      <w:r w:rsidRPr="00F606F1">
        <w:rPr>
          <w:rFonts w:ascii="Times New Roman" w:hAnsi="Times New Roman"/>
          <w:color w:val="000000"/>
          <w:lang w:val="sl-SI"/>
        </w:rPr>
        <w:t>varnostnim</w:t>
      </w:r>
      <w:r w:rsidRPr="00F606F1">
        <w:rPr>
          <w:rFonts w:ascii="Times New Roman" w:hAnsi="Times New Roman"/>
          <w:color w:val="000000"/>
          <w:spacing w:val="-10"/>
          <w:lang w:val="sl-SI"/>
        </w:rPr>
        <w:t xml:space="preserve"> </w:t>
      </w:r>
      <w:r w:rsidRPr="00F606F1">
        <w:rPr>
          <w:rFonts w:ascii="Times New Roman" w:hAnsi="Times New Roman"/>
          <w:color w:val="000000"/>
          <w:lang w:val="sl-SI"/>
        </w:rPr>
        <w:t xml:space="preserve">sistemom </w:t>
      </w:r>
      <w:r w:rsidRPr="00885953">
        <w:rPr>
          <w:rFonts w:ascii="Times New Roman" w:hAnsi="Times New Roman"/>
          <w:color w:val="000000"/>
          <w:highlight w:val="lightGray"/>
          <w:lang w:val="sl-SI"/>
        </w:rPr>
        <w:t>Raztopina</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za</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injiciranje,</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7</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s</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samodejnim</w:t>
      </w:r>
      <w:r w:rsidRPr="00885953">
        <w:rPr>
          <w:rFonts w:ascii="Times New Roman" w:hAnsi="Times New Roman"/>
          <w:color w:val="000000"/>
          <w:spacing w:val="-11"/>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 Raztopina</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za</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injiciranje,</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10</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s</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samodejnim</w:t>
      </w:r>
      <w:r w:rsidRPr="00885953">
        <w:rPr>
          <w:rFonts w:ascii="Times New Roman" w:hAnsi="Times New Roman"/>
          <w:color w:val="000000"/>
          <w:spacing w:val="-11"/>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 Raztopina</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za</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injiciranje,</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20</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s</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samodejnim</w:t>
      </w:r>
      <w:r w:rsidRPr="00885953">
        <w:rPr>
          <w:rFonts w:ascii="Times New Roman" w:hAnsi="Times New Roman"/>
          <w:color w:val="000000"/>
          <w:spacing w:val="-11"/>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2A346A26" w14:textId="77777777" w:rsidR="003E3EEF" w:rsidRPr="00F606F1" w:rsidRDefault="003E3EEF" w:rsidP="00662442">
      <w:pPr>
        <w:autoSpaceDE w:val="0"/>
        <w:autoSpaceDN w:val="0"/>
        <w:adjustRightInd w:val="0"/>
        <w:spacing w:after="0" w:line="240" w:lineRule="auto"/>
        <w:rPr>
          <w:rFonts w:ascii="Times New Roman" w:hAnsi="Times New Roman"/>
          <w:color w:val="000000"/>
          <w:lang w:val="sl-SI"/>
        </w:rPr>
      </w:pPr>
    </w:p>
    <w:p w14:paraId="37D8EFAC" w14:textId="77777777" w:rsidR="003E3EEF" w:rsidRPr="00F606F1" w:rsidRDefault="003E3EEF" w:rsidP="00662442">
      <w:pPr>
        <w:autoSpaceDE w:val="0"/>
        <w:autoSpaceDN w:val="0"/>
        <w:adjustRightInd w:val="0"/>
        <w:spacing w:after="0" w:line="240" w:lineRule="auto"/>
        <w:ind w:right="868"/>
        <w:rPr>
          <w:rFonts w:ascii="Times New Roman" w:hAnsi="Times New Roman"/>
          <w:color w:val="000000"/>
          <w:lang w:val="sl-SI"/>
        </w:rPr>
      </w:pPr>
      <w:r w:rsidRPr="00885953">
        <w:rPr>
          <w:rFonts w:ascii="Times New Roman" w:hAnsi="Times New Roman"/>
          <w:color w:val="000000"/>
          <w:highlight w:val="lightGray"/>
          <w:lang w:val="sl-SI"/>
        </w:rPr>
        <w:t>Raztopina</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za</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injiciranje,</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2</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napolnjeni</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injekcijski</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brizgi</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z</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ročnim</w:t>
      </w:r>
      <w:r w:rsidRPr="00885953">
        <w:rPr>
          <w:rFonts w:ascii="Times New Roman" w:hAnsi="Times New Roman"/>
          <w:color w:val="000000"/>
          <w:spacing w:val="-6"/>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 Raztopina</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za</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injiciranje,</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10</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z</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ročnim</w:t>
      </w:r>
      <w:r w:rsidRPr="00885953">
        <w:rPr>
          <w:rFonts w:ascii="Times New Roman" w:hAnsi="Times New Roman"/>
          <w:color w:val="000000"/>
          <w:spacing w:val="-6"/>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 Raztopina</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za</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injiciranje,</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20</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z</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ročnim</w:t>
      </w:r>
      <w:r w:rsidRPr="00885953">
        <w:rPr>
          <w:rFonts w:ascii="Times New Roman" w:hAnsi="Times New Roman"/>
          <w:color w:val="000000"/>
          <w:spacing w:val="-6"/>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186F7859" w14:textId="77777777" w:rsidR="003E3EEF" w:rsidRPr="00F606F1" w:rsidRDefault="003E3EEF" w:rsidP="00662442">
      <w:pPr>
        <w:autoSpaceDE w:val="0"/>
        <w:autoSpaceDN w:val="0"/>
        <w:adjustRightInd w:val="0"/>
        <w:spacing w:after="0" w:line="240" w:lineRule="auto"/>
        <w:rPr>
          <w:rFonts w:ascii="Times New Roman" w:hAnsi="Times New Roman"/>
          <w:color w:val="000000"/>
          <w:lang w:val="sl-SI"/>
        </w:rPr>
      </w:pPr>
    </w:p>
    <w:p w14:paraId="0768A02A"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30D551CF" w14:textId="77777777" w:rsidTr="00F9616A">
        <w:tc>
          <w:tcPr>
            <w:tcW w:w="9287" w:type="dxa"/>
          </w:tcPr>
          <w:p w14:paraId="53D516B7"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5.</w:t>
            </w:r>
            <w:r w:rsidRPr="0039183E">
              <w:rPr>
                <w:rFonts w:ascii="Times New Roman" w:hAnsi="Times New Roman"/>
                <w:b/>
                <w:snapToGrid w:val="0"/>
                <w:szCs w:val="20"/>
                <w:lang w:val="sl-SI" w:eastAsia="zh-CN"/>
              </w:rPr>
              <w:tab/>
              <w:t>POSTOPEK IN POT(I) UPORABE ZDRAVILA</w:t>
            </w:r>
          </w:p>
        </w:tc>
      </w:tr>
    </w:tbl>
    <w:p w14:paraId="02B03830"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3D682F94"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color w:val="000000"/>
          <w:lang w:val="es-ES"/>
        </w:rPr>
        <w:t>Subkutana</w:t>
      </w:r>
      <w:r w:rsidRPr="003A2B4C">
        <w:rPr>
          <w:rFonts w:ascii="Times New Roman" w:hAnsi="Times New Roman"/>
          <w:color w:val="000000"/>
          <w:spacing w:val="-9"/>
          <w:lang w:val="es-ES"/>
        </w:rPr>
        <w:t xml:space="preserve"> </w:t>
      </w:r>
      <w:r w:rsidRPr="003A2B4C">
        <w:rPr>
          <w:rFonts w:ascii="Times New Roman" w:hAnsi="Times New Roman"/>
          <w:color w:val="000000"/>
          <w:lang w:val="es-ES"/>
        </w:rPr>
        <w:t>ali</w:t>
      </w:r>
      <w:r w:rsidRPr="003A2B4C">
        <w:rPr>
          <w:rFonts w:ascii="Times New Roman" w:hAnsi="Times New Roman"/>
          <w:color w:val="000000"/>
          <w:spacing w:val="-2"/>
          <w:lang w:val="es-ES"/>
        </w:rPr>
        <w:t xml:space="preserve"> </w:t>
      </w:r>
      <w:r w:rsidRPr="003A2B4C">
        <w:rPr>
          <w:rFonts w:ascii="Times New Roman" w:hAnsi="Times New Roman"/>
          <w:color w:val="000000"/>
          <w:lang w:val="es-ES"/>
        </w:rPr>
        <w:t>intravenska</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uporaba</w:t>
      </w:r>
    </w:p>
    <w:p w14:paraId="60F605B3"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59459910"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color w:val="000000"/>
          <w:lang w:val="es-ES"/>
        </w:rPr>
        <w:t>Pred</w:t>
      </w:r>
      <w:r w:rsidRPr="003A2B4C">
        <w:rPr>
          <w:rFonts w:ascii="Times New Roman" w:hAnsi="Times New Roman"/>
          <w:color w:val="000000"/>
          <w:spacing w:val="-4"/>
          <w:lang w:val="es-ES"/>
        </w:rPr>
        <w:t xml:space="preserve"> </w:t>
      </w:r>
      <w:r w:rsidRPr="003A2B4C">
        <w:rPr>
          <w:rFonts w:ascii="Times New Roman" w:hAnsi="Times New Roman"/>
          <w:color w:val="000000"/>
          <w:lang w:val="es-ES"/>
        </w:rPr>
        <w:t>uporabo</w:t>
      </w:r>
      <w:r w:rsidRPr="003A2B4C">
        <w:rPr>
          <w:rFonts w:ascii="Times New Roman" w:hAnsi="Times New Roman"/>
          <w:color w:val="000000"/>
          <w:spacing w:val="-7"/>
          <w:lang w:val="es-ES"/>
        </w:rPr>
        <w:t xml:space="preserve"> </w:t>
      </w:r>
      <w:r w:rsidRPr="003A2B4C">
        <w:rPr>
          <w:rFonts w:ascii="Times New Roman" w:hAnsi="Times New Roman"/>
          <w:color w:val="000000"/>
          <w:lang w:val="es-ES"/>
        </w:rPr>
        <w:t>preberite</w:t>
      </w:r>
      <w:r w:rsidRPr="003A2B4C">
        <w:rPr>
          <w:rFonts w:ascii="Times New Roman" w:hAnsi="Times New Roman"/>
          <w:color w:val="000000"/>
          <w:spacing w:val="-8"/>
          <w:lang w:val="es-ES"/>
        </w:rPr>
        <w:t xml:space="preserve"> </w:t>
      </w:r>
      <w:r w:rsidRPr="003A2B4C">
        <w:rPr>
          <w:rFonts w:ascii="Times New Roman" w:hAnsi="Times New Roman"/>
          <w:color w:val="000000"/>
          <w:lang w:val="es-ES"/>
        </w:rPr>
        <w:t>priloženo</w:t>
      </w:r>
      <w:r w:rsidRPr="003A2B4C">
        <w:rPr>
          <w:rFonts w:ascii="Times New Roman" w:hAnsi="Times New Roman"/>
          <w:color w:val="000000"/>
          <w:spacing w:val="-8"/>
          <w:lang w:val="es-ES"/>
        </w:rPr>
        <w:t xml:space="preserve"> </w:t>
      </w:r>
      <w:r w:rsidRPr="003A2B4C">
        <w:rPr>
          <w:rFonts w:ascii="Times New Roman" w:hAnsi="Times New Roman"/>
          <w:color w:val="000000"/>
          <w:lang w:val="es-ES"/>
        </w:rPr>
        <w:t>navodilo.</w:t>
      </w:r>
    </w:p>
    <w:p w14:paraId="5E0DF060"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57CB6C7D"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817F50" w:rsidRPr="0039183E" w14:paraId="5885C5E2" w14:textId="77777777" w:rsidTr="00885953">
        <w:tc>
          <w:tcPr>
            <w:tcW w:w="9287" w:type="dxa"/>
          </w:tcPr>
          <w:p w14:paraId="320DDA8B"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6.</w:t>
            </w:r>
            <w:r w:rsidRPr="0039183E">
              <w:rPr>
                <w:rFonts w:ascii="Times New Roman" w:hAnsi="Times New Roman"/>
                <w:b/>
                <w:snapToGrid w:val="0"/>
                <w:szCs w:val="20"/>
                <w:lang w:val="sl-SI" w:eastAsia="zh-CN"/>
              </w:rPr>
              <w:tab/>
              <w:t>POSEBNO OPOZORILO O SHRANJEVANJU ZDRAVILA ZUNAJ DOSEGA IN POGLEDA OTROK</w:t>
            </w:r>
          </w:p>
        </w:tc>
      </w:tr>
    </w:tbl>
    <w:p w14:paraId="1F056292"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2CA32AFF"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en-US"/>
        </w:rPr>
      </w:pPr>
      <w:r w:rsidRPr="0039183E">
        <w:rPr>
          <w:rFonts w:ascii="Times New Roman" w:hAnsi="Times New Roman"/>
          <w:color w:val="000000"/>
          <w:lang w:val="en-US"/>
        </w:rPr>
        <w:t>Zdravilo</w:t>
      </w:r>
      <w:r w:rsidRPr="0039183E">
        <w:rPr>
          <w:rFonts w:ascii="Times New Roman" w:hAnsi="Times New Roman"/>
          <w:color w:val="000000"/>
          <w:spacing w:val="-8"/>
          <w:lang w:val="en-US"/>
        </w:rPr>
        <w:t xml:space="preserve"> </w:t>
      </w:r>
      <w:r w:rsidRPr="0039183E">
        <w:rPr>
          <w:rFonts w:ascii="Times New Roman" w:hAnsi="Times New Roman"/>
          <w:color w:val="000000"/>
          <w:lang w:val="en-US"/>
        </w:rPr>
        <w:t>shranjujte</w:t>
      </w:r>
      <w:r w:rsidRPr="0039183E">
        <w:rPr>
          <w:rFonts w:ascii="Times New Roman" w:hAnsi="Times New Roman"/>
          <w:color w:val="000000"/>
          <w:spacing w:val="-9"/>
          <w:lang w:val="en-US"/>
        </w:rPr>
        <w:t xml:space="preserve"> </w:t>
      </w:r>
      <w:r w:rsidRPr="0039183E">
        <w:rPr>
          <w:rFonts w:ascii="Times New Roman" w:hAnsi="Times New Roman"/>
          <w:color w:val="000000"/>
          <w:lang w:val="en-US"/>
        </w:rPr>
        <w:t>nedosegljivo</w:t>
      </w:r>
      <w:r w:rsidRPr="0039183E">
        <w:rPr>
          <w:rFonts w:ascii="Times New Roman" w:hAnsi="Times New Roman"/>
          <w:color w:val="000000"/>
          <w:spacing w:val="-11"/>
          <w:lang w:val="en-US"/>
        </w:rPr>
        <w:t xml:space="preserve"> </w:t>
      </w:r>
      <w:r w:rsidRPr="0039183E">
        <w:rPr>
          <w:rFonts w:ascii="Times New Roman" w:hAnsi="Times New Roman"/>
          <w:color w:val="000000"/>
          <w:lang w:val="en-US"/>
        </w:rPr>
        <w:t>otrokom!</w:t>
      </w:r>
    </w:p>
    <w:p w14:paraId="0AB535B5" w14:textId="77777777" w:rsidR="003E3EEF" w:rsidRPr="0039183E" w:rsidRDefault="003E3EEF" w:rsidP="00662442">
      <w:pPr>
        <w:autoSpaceDE w:val="0"/>
        <w:autoSpaceDN w:val="0"/>
        <w:adjustRightInd w:val="0"/>
        <w:spacing w:after="0" w:line="240" w:lineRule="auto"/>
        <w:rPr>
          <w:rFonts w:ascii="Times New Roman" w:hAnsi="Times New Roman"/>
          <w:color w:val="000000"/>
          <w:lang w:val="en-US"/>
        </w:rPr>
      </w:pPr>
    </w:p>
    <w:p w14:paraId="64DA15A7"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743CDA1E" w14:textId="77777777" w:rsidTr="00F9616A">
        <w:tc>
          <w:tcPr>
            <w:tcW w:w="9287" w:type="dxa"/>
          </w:tcPr>
          <w:p w14:paraId="1D7D8AA7"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7.</w:t>
            </w:r>
            <w:r w:rsidRPr="0039183E">
              <w:rPr>
                <w:rFonts w:ascii="Times New Roman" w:hAnsi="Times New Roman"/>
                <w:b/>
                <w:snapToGrid w:val="0"/>
                <w:szCs w:val="20"/>
                <w:lang w:val="sl-SI" w:eastAsia="zh-CN"/>
              </w:rPr>
              <w:tab/>
              <w:t>DRUGA POSEBNA OPOZORILA, ČE SO POTREBNA</w:t>
            </w:r>
          </w:p>
        </w:tc>
      </w:tr>
    </w:tbl>
    <w:p w14:paraId="5D88AC9B"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5F528BF3"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sl-SI"/>
        </w:rPr>
      </w:pPr>
      <w:r w:rsidRPr="003A2B4C">
        <w:rPr>
          <w:rFonts w:ascii="Times New Roman" w:hAnsi="Times New Roman"/>
          <w:color w:val="000000"/>
          <w:lang w:val="sl-SI"/>
        </w:rPr>
        <w:t>Ščitnik</w:t>
      </w:r>
      <w:r w:rsidRPr="003A2B4C">
        <w:rPr>
          <w:rFonts w:ascii="Times New Roman" w:hAnsi="Times New Roman"/>
          <w:color w:val="000000"/>
          <w:spacing w:val="-6"/>
          <w:lang w:val="sl-SI"/>
        </w:rPr>
        <w:t xml:space="preserve"> </w:t>
      </w:r>
      <w:r w:rsidRPr="003A2B4C">
        <w:rPr>
          <w:rFonts w:ascii="Times New Roman" w:hAnsi="Times New Roman"/>
          <w:color w:val="000000"/>
          <w:lang w:val="sl-SI"/>
        </w:rPr>
        <w:t>igle</w:t>
      </w:r>
      <w:r w:rsidRPr="003A2B4C">
        <w:rPr>
          <w:rFonts w:ascii="Times New Roman" w:hAnsi="Times New Roman"/>
          <w:color w:val="000000"/>
          <w:spacing w:val="-3"/>
          <w:lang w:val="sl-SI"/>
        </w:rPr>
        <w:t xml:space="preserve"> </w:t>
      </w:r>
      <w:r w:rsidRPr="003A2B4C">
        <w:rPr>
          <w:rFonts w:ascii="Times New Roman" w:hAnsi="Times New Roman"/>
          <w:color w:val="000000"/>
          <w:lang w:val="sl-SI"/>
        </w:rPr>
        <w:t>na</w:t>
      </w:r>
      <w:r w:rsidRPr="003A2B4C">
        <w:rPr>
          <w:rFonts w:ascii="Times New Roman" w:hAnsi="Times New Roman"/>
          <w:color w:val="000000"/>
          <w:spacing w:val="-2"/>
          <w:lang w:val="sl-SI"/>
        </w:rPr>
        <w:t xml:space="preserve"> </w:t>
      </w:r>
      <w:r w:rsidRPr="003A2B4C">
        <w:rPr>
          <w:rFonts w:ascii="Times New Roman" w:hAnsi="Times New Roman"/>
          <w:color w:val="000000"/>
          <w:lang w:val="sl-SI"/>
        </w:rPr>
        <w:t>injekcijski</w:t>
      </w:r>
      <w:r w:rsidRPr="003A2B4C">
        <w:rPr>
          <w:rFonts w:ascii="Times New Roman" w:hAnsi="Times New Roman"/>
          <w:color w:val="000000"/>
          <w:spacing w:val="-9"/>
          <w:lang w:val="sl-SI"/>
        </w:rPr>
        <w:t xml:space="preserve"> </w:t>
      </w:r>
      <w:r w:rsidRPr="003A2B4C">
        <w:rPr>
          <w:rFonts w:ascii="Times New Roman" w:hAnsi="Times New Roman"/>
          <w:color w:val="000000"/>
          <w:lang w:val="sl-SI"/>
        </w:rPr>
        <w:t>brizgi</w:t>
      </w:r>
      <w:r w:rsidRPr="003A2B4C">
        <w:rPr>
          <w:rFonts w:ascii="Times New Roman" w:hAnsi="Times New Roman"/>
          <w:color w:val="000000"/>
          <w:spacing w:val="-5"/>
          <w:lang w:val="sl-SI"/>
        </w:rPr>
        <w:t xml:space="preserve"> </w:t>
      </w:r>
      <w:r w:rsidRPr="003A2B4C">
        <w:rPr>
          <w:rFonts w:ascii="Times New Roman" w:hAnsi="Times New Roman"/>
          <w:color w:val="000000"/>
          <w:lang w:val="sl-SI"/>
        </w:rPr>
        <w:t>vsebuje</w:t>
      </w:r>
      <w:r w:rsidRPr="003A2B4C">
        <w:rPr>
          <w:rFonts w:ascii="Times New Roman" w:hAnsi="Times New Roman"/>
          <w:color w:val="000000"/>
          <w:spacing w:val="-7"/>
          <w:lang w:val="sl-SI"/>
        </w:rPr>
        <w:t xml:space="preserve"> </w:t>
      </w:r>
      <w:r w:rsidRPr="003A2B4C">
        <w:rPr>
          <w:rFonts w:ascii="Times New Roman" w:hAnsi="Times New Roman"/>
          <w:color w:val="000000"/>
          <w:lang w:val="sl-SI"/>
        </w:rPr>
        <w:t>lateks,</w:t>
      </w:r>
      <w:r w:rsidRPr="003A2B4C">
        <w:rPr>
          <w:rFonts w:ascii="Times New Roman" w:hAnsi="Times New Roman"/>
          <w:color w:val="000000"/>
          <w:spacing w:val="-6"/>
          <w:lang w:val="sl-SI"/>
        </w:rPr>
        <w:t xml:space="preserve"> </w:t>
      </w:r>
      <w:r w:rsidRPr="003A2B4C">
        <w:rPr>
          <w:rFonts w:ascii="Times New Roman" w:hAnsi="Times New Roman"/>
          <w:color w:val="000000"/>
          <w:lang w:val="sl-SI"/>
        </w:rPr>
        <w:t>ki</w:t>
      </w:r>
      <w:r w:rsidRPr="003A2B4C">
        <w:rPr>
          <w:rFonts w:ascii="Times New Roman" w:hAnsi="Times New Roman"/>
          <w:color w:val="000000"/>
          <w:spacing w:val="-2"/>
          <w:lang w:val="sl-SI"/>
        </w:rPr>
        <w:t xml:space="preserve"> </w:t>
      </w:r>
      <w:r w:rsidRPr="003A2B4C">
        <w:rPr>
          <w:rFonts w:ascii="Times New Roman" w:hAnsi="Times New Roman"/>
          <w:color w:val="000000"/>
          <w:lang w:val="sl-SI"/>
        </w:rPr>
        <w:t>lahko</w:t>
      </w:r>
      <w:r w:rsidRPr="003A2B4C">
        <w:rPr>
          <w:rFonts w:ascii="Times New Roman" w:hAnsi="Times New Roman"/>
          <w:color w:val="000000"/>
          <w:spacing w:val="-5"/>
          <w:lang w:val="sl-SI"/>
        </w:rPr>
        <w:t xml:space="preserve"> </w:t>
      </w:r>
      <w:r w:rsidRPr="003A2B4C">
        <w:rPr>
          <w:rFonts w:ascii="Times New Roman" w:hAnsi="Times New Roman"/>
          <w:color w:val="000000"/>
          <w:lang w:val="sl-SI"/>
        </w:rPr>
        <w:t>povzroči</w:t>
      </w:r>
      <w:r w:rsidRPr="003A2B4C">
        <w:rPr>
          <w:rFonts w:ascii="Times New Roman" w:hAnsi="Times New Roman"/>
          <w:color w:val="000000"/>
          <w:spacing w:val="-8"/>
          <w:lang w:val="sl-SI"/>
        </w:rPr>
        <w:t xml:space="preserve"> </w:t>
      </w:r>
      <w:r w:rsidRPr="003A2B4C">
        <w:rPr>
          <w:rFonts w:ascii="Times New Roman" w:hAnsi="Times New Roman"/>
          <w:color w:val="000000"/>
          <w:lang w:val="sl-SI"/>
        </w:rPr>
        <w:t>resno</w:t>
      </w:r>
      <w:r w:rsidRPr="003A2B4C">
        <w:rPr>
          <w:rFonts w:ascii="Times New Roman" w:hAnsi="Times New Roman"/>
          <w:color w:val="000000"/>
          <w:spacing w:val="-5"/>
          <w:lang w:val="sl-SI"/>
        </w:rPr>
        <w:t xml:space="preserve"> </w:t>
      </w:r>
      <w:r w:rsidRPr="003A2B4C">
        <w:rPr>
          <w:rFonts w:ascii="Times New Roman" w:hAnsi="Times New Roman"/>
          <w:color w:val="000000"/>
          <w:lang w:val="sl-SI"/>
        </w:rPr>
        <w:t>alergijsko</w:t>
      </w:r>
      <w:r w:rsidRPr="003A2B4C">
        <w:rPr>
          <w:rFonts w:ascii="Times New Roman" w:hAnsi="Times New Roman"/>
          <w:color w:val="000000"/>
          <w:spacing w:val="-9"/>
          <w:lang w:val="sl-SI"/>
        </w:rPr>
        <w:t xml:space="preserve"> </w:t>
      </w:r>
      <w:r w:rsidRPr="003A2B4C">
        <w:rPr>
          <w:rFonts w:ascii="Times New Roman" w:hAnsi="Times New Roman"/>
          <w:color w:val="000000"/>
          <w:lang w:val="sl-SI"/>
        </w:rPr>
        <w:t>reakcijo.</w:t>
      </w:r>
    </w:p>
    <w:p w14:paraId="7CCFDAB7" w14:textId="77777777" w:rsidR="003E3EEF" w:rsidRPr="003A2B4C" w:rsidRDefault="003E3EEF" w:rsidP="00662442">
      <w:pPr>
        <w:autoSpaceDE w:val="0"/>
        <w:autoSpaceDN w:val="0"/>
        <w:adjustRightInd w:val="0"/>
        <w:spacing w:after="0" w:line="240" w:lineRule="auto"/>
        <w:rPr>
          <w:rFonts w:ascii="Times New Roman" w:hAnsi="Times New Roman"/>
          <w:color w:val="000000"/>
          <w:lang w:val="sl-SI"/>
        </w:rPr>
      </w:pPr>
    </w:p>
    <w:p w14:paraId="4D069ED5"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5F4F0AED" w14:textId="77777777" w:rsidTr="00F9616A">
        <w:tc>
          <w:tcPr>
            <w:tcW w:w="9287" w:type="dxa"/>
          </w:tcPr>
          <w:p w14:paraId="12083111"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8.</w:t>
            </w:r>
            <w:r w:rsidRPr="0039183E">
              <w:rPr>
                <w:rFonts w:ascii="Times New Roman" w:hAnsi="Times New Roman"/>
                <w:b/>
                <w:snapToGrid w:val="0"/>
                <w:szCs w:val="20"/>
                <w:lang w:val="sl-SI" w:eastAsia="zh-CN"/>
              </w:rPr>
              <w:tab/>
              <w:t xml:space="preserve">DATUM IZTEKA ROKA UPORABNOSTI ZDRAVILA </w:t>
            </w:r>
          </w:p>
        </w:tc>
      </w:tr>
    </w:tbl>
    <w:p w14:paraId="76631750"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52824382"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en-US"/>
        </w:rPr>
      </w:pPr>
      <w:r w:rsidRPr="0039183E">
        <w:rPr>
          <w:rFonts w:ascii="Times New Roman" w:hAnsi="Times New Roman"/>
          <w:color w:val="000000"/>
          <w:lang w:val="en-US"/>
        </w:rPr>
        <w:t>EXP</w:t>
      </w:r>
    </w:p>
    <w:p w14:paraId="6A64BE59" w14:textId="77777777" w:rsidR="003E3EEF" w:rsidRPr="0039183E" w:rsidRDefault="003E3EEF" w:rsidP="00662442">
      <w:pPr>
        <w:autoSpaceDE w:val="0"/>
        <w:autoSpaceDN w:val="0"/>
        <w:adjustRightInd w:val="0"/>
        <w:spacing w:after="0" w:line="240" w:lineRule="auto"/>
        <w:ind w:left="118" w:right="-20"/>
        <w:rPr>
          <w:rFonts w:ascii="Times New Roman" w:hAnsi="Times New Roman"/>
          <w:lang w:val="en-US"/>
        </w:rPr>
      </w:pPr>
    </w:p>
    <w:p w14:paraId="35E73A4B"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53515168" w14:textId="77777777" w:rsidTr="00F9616A">
        <w:tc>
          <w:tcPr>
            <w:tcW w:w="9287" w:type="dxa"/>
          </w:tcPr>
          <w:p w14:paraId="02B4208C" w14:textId="77777777" w:rsidR="00817F50" w:rsidRPr="0039183E" w:rsidRDefault="00817F50" w:rsidP="00662442">
            <w:pPr>
              <w:keepNext/>
              <w:tabs>
                <w:tab w:val="left" w:pos="142"/>
                <w:tab w:val="left" w:pos="567"/>
              </w:tabs>
              <w:spacing w:after="0" w:line="240" w:lineRule="auto"/>
              <w:ind w:left="567" w:hanging="567"/>
              <w:rPr>
                <w:rFonts w:ascii="Times New Roman" w:hAnsi="Times New Roman"/>
                <w:snapToGrid w:val="0"/>
                <w:szCs w:val="20"/>
                <w:lang w:val="sl-SI" w:eastAsia="zh-CN"/>
              </w:rPr>
            </w:pPr>
            <w:r w:rsidRPr="0039183E">
              <w:rPr>
                <w:rFonts w:ascii="Times New Roman" w:hAnsi="Times New Roman"/>
                <w:b/>
                <w:snapToGrid w:val="0"/>
                <w:szCs w:val="20"/>
                <w:lang w:val="sl-SI" w:eastAsia="zh-CN"/>
              </w:rPr>
              <w:t>9.</w:t>
            </w:r>
            <w:r w:rsidRPr="0039183E">
              <w:rPr>
                <w:rFonts w:ascii="Times New Roman" w:hAnsi="Times New Roman"/>
                <w:b/>
                <w:snapToGrid w:val="0"/>
                <w:szCs w:val="20"/>
                <w:lang w:val="sl-SI" w:eastAsia="zh-CN"/>
              </w:rPr>
              <w:tab/>
              <w:t>POSEBNA NAVODILA ZA SHRANJEVANJE</w:t>
            </w:r>
          </w:p>
        </w:tc>
      </w:tr>
    </w:tbl>
    <w:p w14:paraId="71ACE59C"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10F198EC"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color w:val="000000"/>
          <w:lang w:val="es-ES"/>
        </w:rPr>
        <w:t>Shranjujte</w:t>
      </w:r>
      <w:r w:rsidRPr="003A2B4C">
        <w:rPr>
          <w:rFonts w:ascii="Times New Roman" w:hAnsi="Times New Roman"/>
          <w:color w:val="000000"/>
          <w:spacing w:val="-9"/>
          <w:lang w:val="es-ES"/>
        </w:rPr>
        <w:t xml:space="preserve"> </w:t>
      </w:r>
      <w:r w:rsidRPr="003A2B4C">
        <w:rPr>
          <w:rFonts w:ascii="Times New Roman" w:hAnsi="Times New Roman"/>
          <w:color w:val="000000"/>
          <w:lang w:val="es-ES"/>
        </w:rPr>
        <w:t>pod</w:t>
      </w:r>
      <w:r w:rsidRPr="003A2B4C">
        <w:rPr>
          <w:rFonts w:ascii="Times New Roman" w:hAnsi="Times New Roman"/>
          <w:color w:val="000000"/>
          <w:spacing w:val="-3"/>
          <w:lang w:val="es-ES"/>
        </w:rPr>
        <w:t xml:space="preserve"> </w:t>
      </w:r>
      <w:r w:rsidRPr="003A2B4C">
        <w:rPr>
          <w:rFonts w:ascii="Times New Roman" w:hAnsi="Times New Roman"/>
          <w:color w:val="000000"/>
          <w:lang w:val="es-ES"/>
        </w:rPr>
        <w:t>25</w:t>
      </w:r>
      <w:r w:rsidR="00AD5D62" w:rsidRPr="003A2B4C">
        <w:rPr>
          <w:rFonts w:ascii="Times New Roman" w:hAnsi="Times New Roman"/>
          <w:color w:val="000000"/>
          <w:lang w:val="es-ES"/>
        </w:rPr>
        <w:t> </w:t>
      </w:r>
      <w:r w:rsidRPr="003A2B4C">
        <w:rPr>
          <w:rFonts w:ascii="Times New Roman" w:hAnsi="Times New Roman"/>
          <w:color w:val="000000"/>
          <w:lang w:val="es-ES"/>
        </w:rPr>
        <w:t>°C.</w:t>
      </w:r>
      <w:r w:rsidRPr="003A2B4C">
        <w:rPr>
          <w:rFonts w:ascii="Times New Roman" w:hAnsi="Times New Roman"/>
          <w:color w:val="000000"/>
          <w:spacing w:val="-5"/>
          <w:lang w:val="es-ES"/>
        </w:rPr>
        <w:t xml:space="preserve"> </w:t>
      </w:r>
      <w:r w:rsidRPr="003A2B4C">
        <w:rPr>
          <w:rFonts w:ascii="Times New Roman" w:hAnsi="Times New Roman"/>
          <w:color w:val="000000"/>
          <w:lang w:val="es-ES"/>
        </w:rPr>
        <w:t>Ne</w:t>
      </w:r>
      <w:r w:rsidRPr="003A2B4C">
        <w:rPr>
          <w:rFonts w:ascii="Times New Roman" w:hAnsi="Times New Roman"/>
          <w:color w:val="000000"/>
          <w:spacing w:val="-3"/>
          <w:lang w:val="es-ES"/>
        </w:rPr>
        <w:t xml:space="preserve"> </w:t>
      </w:r>
      <w:r w:rsidRPr="003A2B4C">
        <w:rPr>
          <w:rFonts w:ascii="Times New Roman" w:hAnsi="Times New Roman"/>
          <w:color w:val="000000"/>
          <w:lang w:val="es-ES"/>
        </w:rPr>
        <w:t>zamrzujte.</w:t>
      </w:r>
    </w:p>
    <w:p w14:paraId="1F8443F8"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30303758"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4598EB76" w14:textId="77777777" w:rsidTr="00F9616A">
        <w:tc>
          <w:tcPr>
            <w:tcW w:w="9287" w:type="dxa"/>
          </w:tcPr>
          <w:p w14:paraId="44C7F1ED"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10.</w:t>
            </w:r>
            <w:r w:rsidRPr="0039183E">
              <w:rPr>
                <w:rFonts w:ascii="Times New Roman" w:hAnsi="Times New Roman"/>
                <w:b/>
                <w:snapToGrid w:val="0"/>
                <w:szCs w:val="20"/>
                <w:lang w:val="sl-SI" w:eastAsia="zh-CN"/>
              </w:rPr>
              <w:tab/>
              <w:t>POSEBNI VARNOSTNI UKREPI ZA ODSTRANJEVANJE NEUPORABLJENIH ZDRAVIL ALI IZ NJIH NASTALIH ODPADNIH SNOVI, KADAR SO POTREBNI</w:t>
            </w:r>
          </w:p>
        </w:tc>
      </w:tr>
    </w:tbl>
    <w:p w14:paraId="168DE9F5"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5D55188B"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7D189037" w14:textId="77777777" w:rsidTr="00F9616A">
        <w:tc>
          <w:tcPr>
            <w:tcW w:w="9287" w:type="dxa"/>
          </w:tcPr>
          <w:p w14:paraId="249B83B6"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11.</w:t>
            </w:r>
            <w:r w:rsidRPr="0039183E">
              <w:rPr>
                <w:rFonts w:ascii="Times New Roman" w:hAnsi="Times New Roman"/>
                <w:b/>
                <w:snapToGrid w:val="0"/>
                <w:szCs w:val="20"/>
                <w:lang w:val="sl-SI" w:eastAsia="zh-CN"/>
              </w:rPr>
              <w:tab/>
              <w:t>IME IN NASLOV IMETNIKA DOVOLJENJA ZA PROMET Z ZDRAVILOM</w:t>
            </w:r>
          </w:p>
        </w:tc>
      </w:tr>
    </w:tbl>
    <w:p w14:paraId="3261898A"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6B1FF92A" w14:textId="77777777" w:rsidR="00950005" w:rsidRPr="00EA260E" w:rsidRDefault="00950005" w:rsidP="00662442">
      <w:pPr>
        <w:autoSpaceDE w:val="0"/>
        <w:autoSpaceDN w:val="0"/>
        <w:adjustRightInd w:val="0"/>
        <w:spacing w:after="0" w:line="240" w:lineRule="auto"/>
        <w:ind w:right="206"/>
        <w:rPr>
          <w:rFonts w:ascii="Times New Roman" w:hAnsi="Times New Roman"/>
          <w:lang w:val="es-ES"/>
        </w:rPr>
      </w:pPr>
      <w:r w:rsidRPr="00EA260E">
        <w:rPr>
          <w:rFonts w:ascii="Times New Roman" w:hAnsi="Times New Roman"/>
          <w:lang w:val="es-ES"/>
        </w:rPr>
        <w:t>Viatris Healthcare Limited</w:t>
      </w:r>
    </w:p>
    <w:p w14:paraId="44A6B48C" w14:textId="77777777" w:rsidR="00950005" w:rsidRPr="00EA260E" w:rsidRDefault="00950005" w:rsidP="00662442">
      <w:pPr>
        <w:autoSpaceDE w:val="0"/>
        <w:autoSpaceDN w:val="0"/>
        <w:adjustRightInd w:val="0"/>
        <w:spacing w:after="0" w:line="240" w:lineRule="auto"/>
        <w:ind w:right="206"/>
        <w:rPr>
          <w:rFonts w:ascii="Times New Roman" w:hAnsi="Times New Roman"/>
          <w:lang w:val="es-ES"/>
        </w:rPr>
      </w:pPr>
      <w:r w:rsidRPr="00EA260E">
        <w:rPr>
          <w:rFonts w:ascii="Times New Roman" w:hAnsi="Times New Roman"/>
          <w:lang w:val="es-ES"/>
        </w:rPr>
        <w:t>Damastown Industrial Park,</w:t>
      </w:r>
    </w:p>
    <w:p w14:paraId="4A69351A" w14:textId="77777777" w:rsidR="00950005" w:rsidRPr="00EA260E" w:rsidRDefault="00950005" w:rsidP="00662442">
      <w:pPr>
        <w:autoSpaceDE w:val="0"/>
        <w:autoSpaceDN w:val="0"/>
        <w:adjustRightInd w:val="0"/>
        <w:spacing w:after="0" w:line="240" w:lineRule="auto"/>
        <w:ind w:right="206"/>
        <w:rPr>
          <w:rFonts w:ascii="Times New Roman" w:hAnsi="Times New Roman"/>
          <w:lang w:val="es-ES"/>
        </w:rPr>
      </w:pPr>
      <w:r w:rsidRPr="00EA260E">
        <w:rPr>
          <w:rFonts w:ascii="Times New Roman" w:hAnsi="Times New Roman"/>
          <w:lang w:val="es-ES"/>
        </w:rPr>
        <w:t>Mulhuddart</w:t>
      </w:r>
    </w:p>
    <w:p w14:paraId="412702E8" w14:textId="55685215" w:rsidR="00950005" w:rsidRPr="00EA260E" w:rsidRDefault="00950005" w:rsidP="00662442">
      <w:pPr>
        <w:autoSpaceDE w:val="0"/>
        <w:autoSpaceDN w:val="0"/>
        <w:adjustRightInd w:val="0"/>
        <w:spacing w:after="0" w:line="240" w:lineRule="auto"/>
        <w:ind w:right="206"/>
        <w:rPr>
          <w:rFonts w:ascii="Times New Roman" w:hAnsi="Times New Roman"/>
          <w:lang w:val="es-ES"/>
        </w:rPr>
      </w:pPr>
      <w:r w:rsidRPr="00EA260E">
        <w:rPr>
          <w:rFonts w:ascii="Times New Roman" w:hAnsi="Times New Roman"/>
          <w:lang w:val="es-ES"/>
        </w:rPr>
        <w:t>Dublin 15,</w:t>
      </w:r>
    </w:p>
    <w:p w14:paraId="10A75DAB" w14:textId="384FC710" w:rsidR="00950005" w:rsidRPr="00EA260E" w:rsidRDefault="00950005" w:rsidP="00662442">
      <w:pPr>
        <w:autoSpaceDE w:val="0"/>
        <w:autoSpaceDN w:val="0"/>
        <w:adjustRightInd w:val="0"/>
        <w:spacing w:after="0" w:line="240" w:lineRule="auto"/>
        <w:ind w:right="206"/>
        <w:rPr>
          <w:rFonts w:ascii="Times New Roman" w:hAnsi="Times New Roman"/>
          <w:lang w:val="es-ES"/>
        </w:rPr>
      </w:pPr>
      <w:r w:rsidRPr="00EA260E">
        <w:rPr>
          <w:rFonts w:ascii="Times New Roman" w:hAnsi="Times New Roman"/>
          <w:lang w:val="es-ES"/>
        </w:rPr>
        <w:t>DUBLIN</w:t>
      </w:r>
    </w:p>
    <w:p w14:paraId="36E5BDB0" w14:textId="62915A62" w:rsidR="003C524B" w:rsidRPr="0039183E" w:rsidRDefault="00950005" w:rsidP="00662442">
      <w:pPr>
        <w:autoSpaceDE w:val="0"/>
        <w:autoSpaceDN w:val="0"/>
        <w:adjustRightInd w:val="0"/>
        <w:spacing w:after="0" w:line="240" w:lineRule="auto"/>
        <w:ind w:right="-20"/>
        <w:rPr>
          <w:rFonts w:ascii="Times New Roman" w:hAnsi="Times New Roman"/>
          <w:lang w:val="en-US"/>
        </w:rPr>
      </w:pPr>
      <w:r w:rsidRPr="00EA260E">
        <w:rPr>
          <w:rFonts w:ascii="Times New Roman" w:hAnsi="Times New Roman"/>
          <w:lang w:val="es-ES"/>
        </w:rPr>
        <w:t>Ir</w:t>
      </w:r>
      <w:r>
        <w:rPr>
          <w:rFonts w:ascii="Times New Roman" w:hAnsi="Times New Roman"/>
          <w:lang w:val="es-ES"/>
        </w:rPr>
        <w:t>ska</w:t>
      </w:r>
    </w:p>
    <w:p w14:paraId="26AAD42B" w14:textId="77777777" w:rsidR="003E3EEF" w:rsidRPr="0039183E" w:rsidRDefault="003E3EEF" w:rsidP="00662442">
      <w:pPr>
        <w:autoSpaceDE w:val="0"/>
        <w:autoSpaceDN w:val="0"/>
        <w:adjustRightInd w:val="0"/>
        <w:spacing w:after="0" w:line="240" w:lineRule="auto"/>
        <w:rPr>
          <w:rFonts w:ascii="Times New Roman" w:hAnsi="Times New Roman"/>
          <w:color w:val="000000"/>
          <w:lang w:val="en-US"/>
        </w:rPr>
      </w:pPr>
    </w:p>
    <w:p w14:paraId="029A3730"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539309F3" w14:textId="77777777" w:rsidTr="00F9616A">
        <w:tc>
          <w:tcPr>
            <w:tcW w:w="9287" w:type="dxa"/>
          </w:tcPr>
          <w:p w14:paraId="7143DD70"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12.</w:t>
            </w:r>
            <w:r w:rsidRPr="0039183E">
              <w:rPr>
                <w:rFonts w:ascii="Times New Roman" w:hAnsi="Times New Roman"/>
                <w:b/>
                <w:snapToGrid w:val="0"/>
                <w:szCs w:val="20"/>
                <w:lang w:val="sl-SI" w:eastAsia="zh-CN"/>
              </w:rPr>
              <w:tab/>
              <w:t>ŠTEVILKA(E) DOVOLJENJA (DOVOLJENJ) ZA PROMET</w:t>
            </w:r>
          </w:p>
        </w:tc>
      </w:tr>
    </w:tbl>
    <w:p w14:paraId="4AF18E36"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223C386F" w14:textId="77777777" w:rsidR="00885953" w:rsidRDefault="003E3EEF" w:rsidP="00662442">
      <w:pPr>
        <w:autoSpaceDE w:val="0"/>
        <w:autoSpaceDN w:val="0"/>
        <w:adjustRightInd w:val="0"/>
        <w:spacing w:after="0" w:line="240" w:lineRule="auto"/>
        <w:ind w:right="200"/>
        <w:rPr>
          <w:rFonts w:ascii="Times New Roman" w:hAnsi="Times New Roman"/>
          <w:color w:val="000000"/>
          <w:highlight w:val="lightGray"/>
          <w:lang w:val="sl-SI"/>
        </w:rPr>
      </w:pPr>
      <w:r w:rsidRPr="003A2B4C">
        <w:rPr>
          <w:rFonts w:ascii="Times New Roman" w:hAnsi="Times New Roman"/>
          <w:color w:val="000000"/>
          <w:lang w:val="sl-SI"/>
        </w:rPr>
        <w:t xml:space="preserve">EU/1/02/206/001 </w:t>
      </w:r>
      <w:r w:rsidRPr="00885953">
        <w:rPr>
          <w:rFonts w:ascii="Times New Roman" w:hAnsi="Times New Roman"/>
          <w:color w:val="000000"/>
          <w:highlight w:val="lightGray"/>
          <w:lang w:val="sl-SI"/>
        </w:rPr>
        <w:t>- 2 napolnjeni injekcijski brizgi s samodejnim varnostnim sistemom</w:t>
      </w:r>
    </w:p>
    <w:p w14:paraId="09CE6530" w14:textId="77777777" w:rsidR="00885953" w:rsidRDefault="003E3EEF" w:rsidP="00662442">
      <w:pPr>
        <w:autoSpaceDE w:val="0"/>
        <w:autoSpaceDN w:val="0"/>
        <w:adjustRightInd w:val="0"/>
        <w:spacing w:after="0" w:line="240" w:lineRule="auto"/>
        <w:ind w:right="200"/>
        <w:rPr>
          <w:rFonts w:ascii="Times New Roman" w:hAnsi="Times New Roman"/>
          <w:color w:val="000000"/>
          <w:highlight w:val="lightGray"/>
          <w:lang w:val="sl-SI"/>
        </w:rPr>
      </w:pPr>
      <w:r w:rsidRPr="00885953">
        <w:rPr>
          <w:rFonts w:ascii="Times New Roman" w:hAnsi="Times New Roman"/>
          <w:color w:val="000000"/>
          <w:highlight w:val="lightGray"/>
          <w:lang w:val="sl-SI"/>
        </w:rPr>
        <w:t>EU/1/02/206/002 - 7 napolnjenih injekcijskih brizg s samodejnim varnostnim sistemom</w:t>
      </w:r>
    </w:p>
    <w:p w14:paraId="525FD250" w14:textId="77777777" w:rsidR="00885953" w:rsidRDefault="003E3EEF" w:rsidP="00662442">
      <w:pPr>
        <w:autoSpaceDE w:val="0"/>
        <w:autoSpaceDN w:val="0"/>
        <w:adjustRightInd w:val="0"/>
        <w:spacing w:after="0" w:line="240" w:lineRule="auto"/>
        <w:ind w:right="200"/>
        <w:rPr>
          <w:rFonts w:ascii="Times New Roman" w:hAnsi="Times New Roman"/>
          <w:color w:val="000000"/>
          <w:highlight w:val="lightGray"/>
          <w:lang w:val="sl-SI"/>
        </w:rPr>
      </w:pPr>
      <w:r w:rsidRPr="00885953">
        <w:rPr>
          <w:rFonts w:ascii="Times New Roman" w:hAnsi="Times New Roman"/>
          <w:color w:val="000000"/>
          <w:highlight w:val="lightGray"/>
          <w:lang w:val="sl-SI"/>
        </w:rPr>
        <w:t>EU/1/02/206/003 - 10 napolnjenih injekcijskih brizg s samodejnim varnostnim sistemom</w:t>
      </w:r>
    </w:p>
    <w:p w14:paraId="2FE98CC7" w14:textId="3E154E0B" w:rsidR="003E3EEF" w:rsidRPr="003A2B4C" w:rsidRDefault="003E3EEF" w:rsidP="00662442">
      <w:pPr>
        <w:autoSpaceDE w:val="0"/>
        <w:autoSpaceDN w:val="0"/>
        <w:adjustRightInd w:val="0"/>
        <w:spacing w:after="0" w:line="240" w:lineRule="auto"/>
        <w:ind w:right="200"/>
        <w:rPr>
          <w:rFonts w:ascii="Times New Roman" w:hAnsi="Times New Roman"/>
          <w:color w:val="000000"/>
          <w:lang w:val="sl-SI"/>
        </w:rPr>
      </w:pPr>
      <w:r w:rsidRPr="00885953">
        <w:rPr>
          <w:rFonts w:ascii="Times New Roman" w:hAnsi="Times New Roman"/>
          <w:color w:val="000000"/>
          <w:highlight w:val="lightGray"/>
          <w:lang w:val="sl-SI"/>
        </w:rPr>
        <w:t>EU/1/02/206/004 - 20 napolnjenih injekcijskih brizg s samodejnim varnostnim sistemom</w:t>
      </w:r>
    </w:p>
    <w:p w14:paraId="2DCA7BFF" w14:textId="77777777" w:rsidR="003E3EEF" w:rsidRPr="003A2B4C" w:rsidRDefault="003E3EEF" w:rsidP="00662442">
      <w:pPr>
        <w:keepNext/>
        <w:autoSpaceDE w:val="0"/>
        <w:autoSpaceDN w:val="0"/>
        <w:adjustRightInd w:val="0"/>
        <w:spacing w:after="0" w:line="240" w:lineRule="auto"/>
        <w:rPr>
          <w:rFonts w:ascii="Times New Roman" w:hAnsi="Times New Roman"/>
          <w:color w:val="000000"/>
          <w:lang w:val="sl-SI"/>
        </w:rPr>
      </w:pPr>
    </w:p>
    <w:p w14:paraId="3DAEFF09" w14:textId="77777777" w:rsidR="00885953" w:rsidRPr="00885953" w:rsidRDefault="003E3EEF" w:rsidP="00662442">
      <w:pPr>
        <w:autoSpaceDE w:val="0"/>
        <w:autoSpaceDN w:val="0"/>
        <w:adjustRightInd w:val="0"/>
        <w:spacing w:after="0" w:line="240" w:lineRule="auto"/>
        <w:ind w:right="739"/>
        <w:rPr>
          <w:rFonts w:ascii="Times New Roman" w:hAnsi="Times New Roman"/>
          <w:color w:val="000000"/>
          <w:highlight w:val="lightGray"/>
          <w:lang w:val="sl-SI"/>
        </w:rPr>
      </w:pPr>
      <w:r w:rsidRPr="00885953">
        <w:rPr>
          <w:rFonts w:ascii="Times New Roman" w:hAnsi="Times New Roman"/>
          <w:color w:val="000000"/>
          <w:highlight w:val="lightGray"/>
          <w:lang w:val="sl-SI"/>
        </w:rPr>
        <w:t>EU/1/02/206/021-</w:t>
      </w:r>
      <w:r w:rsidRPr="00885953">
        <w:rPr>
          <w:rFonts w:ascii="Times New Roman" w:hAnsi="Times New Roman"/>
          <w:color w:val="000000"/>
          <w:spacing w:val="-16"/>
          <w:highlight w:val="lightGray"/>
          <w:lang w:val="sl-SI"/>
        </w:rPr>
        <w:t xml:space="preserve"> </w:t>
      </w:r>
      <w:r w:rsidRPr="00885953">
        <w:rPr>
          <w:rFonts w:ascii="Times New Roman" w:hAnsi="Times New Roman"/>
          <w:color w:val="000000"/>
          <w:highlight w:val="lightGray"/>
          <w:lang w:val="sl-SI"/>
        </w:rPr>
        <w:t>2</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napolnjeni</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injekcijski</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brizgi</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z</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ročnim</w:t>
      </w:r>
      <w:r w:rsidRPr="00885953">
        <w:rPr>
          <w:rFonts w:ascii="Times New Roman" w:hAnsi="Times New Roman"/>
          <w:color w:val="000000"/>
          <w:spacing w:val="-6"/>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63CBCB84" w14:textId="77777777" w:rsidR="00885953" w:rsidRPr="00885953" w:rsidRDefault="003E3EEF" w:rsidP="00662442">
      <w:pPr>
        <w:autoSpaceDE w:val="0"/>
        <w:autoSpaceDN w:val="0"/>
        <w:adjustRightInd w:val="0"/>
        <w:spacing w:after="0" w:line="240" w:lineRule="auto"/>
        <w:ind w:right="739"/>
        <w:rPr>
          <w:rFonts w:ascii="Times New Roman" w:hAnsi="Times New Roman"/>
          <w:color w:val="000000"/>
          <w:highlight w:val="lightGray"/>
          <w:lang w:val="sl-SI"/>
        </w:rPr>
      </w:pPr>
      <w:r w:rsidRPr="00885953">
        <w:rPr>
          <w:rFonts w:ascii="Times New Roman" w:hAnsi="Times New Roman"/>
          <w:color w:val="000000"/>
          <w:highlight w:val="lightGray"/>
          <w:lang w:val="sl-SI"/>
        </w:rPr>
        <w:t>EU/1/02/206/022-</w:t>
      </w:r>
      <w:r w:rsidRPr="00885953">
        <w:rPr>
          <w:rFonts w:ascii="Times New Roman" w:hAnsi="Times New Roman"/>
          <w:color w:val="000000"/>
          <w:spacing w:val="-16"/>
          <w:highlight w:val="lightGray"/>
          <w:lang w:val="sl-SI"/>
        </w:rPr>
        <w:t xml:space="preserve"> </w:t>
      </w:r>
      <w:r w:rsidRPr="00885953">
        <w:rPr>
          <w:rFonts w:ascii="Times New Roman" w:hAnsi="Times New Roman"/>
          <w:color w:val="000000"/>
          <w:highlight w:val="lightGray"/>
          <w:lang w:val="sl-SI"/>
        </w:rPr>
        <w:t>10</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z</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ročnim</w:t>
      </w:r>
      <w:r w:rsidRPr="00885953">
        <w:rPr>
          <w:rFonts w:ascii="Times New Roman" w:hAnsi="Times New Roman"/>
          <w:color w:val="000000"/>
          <w:spacing w:val="-6"/>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4C03A6F9" w14:textId="1C4B82F6" w:rsidR="003E3EEF" w:rsidRPr="003A2B4C" w:rsidRDefault="003E3EEF" w:rsidP="00662442">
      <w:pPr>
        <w:autoSpaceDE w:val="0"/>
        <w:autoSpaceDN w:val="0"/>
        <w:adjustRightInd w:val="0"/>
        <w:spacing w:after="0" w:line="240" w:lineRule="auto"/>
        <w:ind w:right="739"/>
        <w:rPr>
          <w:rFonts w:ascii="Times New Roman" w:hAnsi="Times New Roman"/>
          <w:color w:val="000000"/>
          <w:lang w:val="sl-SI"/>
        </w:rPr>
      </w:pPr>
      <w:r w:rsidRPr="00885953">
        <w:rPr>
          <w:rFonts w:ascii="Times New Roman" w:hAnsi="Times New Roman"/>
          <w:color w:val="000000"/>
          <w:highlight w:val="lightGray"/>
          <w:lang w:val="sl-SI"/>
        </w:rPr>
        <w:t>EU/1/02/206/023- 20 napolnjenih injekcijskih brizg z ročnim varnostnim sistemom</w:t>
      </w:r>
    </w:p>
    <w:p w14:paraId="43298748" w14:textId="77777777" w:rsidR="003E3EEF" w:rsidRPr="003A2B4C" w:rsidRDefault="003E3EEF" w:rsidP="00662442">
      <w:pPr>
        <w:autoSpaceDE w:val="0"/>
        <w:autoSpaceDN w:val="0"/>
        <w:adjustRightInd w:val="0"/>
        <w:spacing w:after="0" w:line="240" w:lineRule="auto"/>
        <w:rPr>
          <w:rFonts w:ascii="Times New Roman" w:hAnsi="Times New Roman"/>
          <w:color w:val="000000"/>
          <w:lang w:val="sl-SI"/>
        </w:rPr>
      </w:pPr>
    </w:p>
    <w:p w14:paraId="40E14A9E" w14:textId="77777777" w:rsidR="00790E8A" w:rsidRPr="00B345C4" w:rsidRDefault="00790E8A" w:rsidP="00662442">
      <w:pPr>
        <w:tabs>
          <w:tab w:val="left" w:pos="567"/>
        </w:tabs>
        <w:spacing w:after="0" w:line="240" w:lineRule="auto"/>
        <w:rPr>
          <w:rFonts w:ascii="Times New Roman" w:hAnsi="Times New Roman"/>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0E8A" w:rsidRPr="00790E8A" w14:paraId="5EB351C7" w14:textId="77777777" w:rsidTr="00DD749B">
        <w:tc>
          <w:tcPr>
            <w:tcW w:w="9287" w:type="dxa"/>
          </w:tcPr>
          <w:p w14:paraId="1DF86E7C" w14:textId="5DA0B74A" w:rsidR="00790E8A" w:rsidRPr="00790E8A" w:rsidRDefault="00790E8A" w:rsidP="00662442">
            <w:pPr>
              <w:tabs>
                <w:tab w:val="left" w:pos="142"/>
                <w:tab w:val="left" w:pos="567"/>
              </w:tabs>
              <w:spacing w:after="0" w:line="240" w:lineRule="auto"/>
              <w:ind w:left="567" w:hanging="567"/>
              <w:rPr>
                <w:rFonts w:ascii="Times New Roman" w:hAnsi="Times New Roman"/>
                <w:b/>
                <w:lang w:val="en-GB"/>
              </w:rPr>
            </w:pPr>
            <w:r w:rsidRPr="00790E8A">
              <w:rPr>
                <w:rFonts w:ascii="Times New Roman" w:hAnsi="Times New Roman"/>
                <w:b/>
                <w:lang w:val="en-GB"/>
              </w:rPr>
              <w:t>13.</w:t>
            </w:r>
            <w:r w:rsidRPr="00790E8A">
              <w:rPr>
                <w:rFonts w:ascii="Times New Roman" w:hAnsi="Times New Roman"/>
                <w:b/>
                <w:lang w:val="en-GB"/>
              </w:rPr>
              <w:tab/>
              <w:t xml:space="preserve"> </w:t>
            </w:r>
            <w:r w:rsidRPr="0039183E">
              <w:rPr>
                <w:rFonts w:ascii="Times New Roman" w:hAnsi="Times New Roman"/>
                <w:b/>
                <w:snapToGrid w:val="0"/>
                <w:szCs w:val="20"/>
                <w:lang w:val="sl-SI" w:eastAsia="zh-CN"/>
              </w:rPr>
              <w:t>ŠTEVILKA SERIJE</w:t>
            </w:r>
          </w:p>
        </w:tc>
      </w:tr>
    </w:tbl>
    <w:p w14:paraId="20552B1E" w14:textId="77777777" w:rsidR="00790E8A" w:rsidRPr="00790E8A" w:rsidRDefault="00790E8A" w:rsidP="00662442">
      <w:pPr>
        <w:tabs>
          <w:tab w:val="left" w:pos="567"/>
        </w:tabs>
        <w:spacing w:after="0" w:line="240" w:lineRule="auto"/>
        <w:rPr>
          <w:rFonts w:ascii="Times New Roman" w:hAnsi="Times New Roman"/>
          <w:lang w:val="en-GB"/>
        </w:rPr>
      </w:pPr>
    </w:p>
    <w:p w14:paraId="1EA468A8" w14:textId="77777777" w:rsidR="003E3EEF" w:rsidRPr="0039183E" w:rsidRDefault="0053593D" w:rsidP="00662442">
      <w:pPr>
        <w:autoSpaceDE w:val="0"/>
        <w:autoSpaceDN w:val="0"/>
        <w:adjustRightInd w:val="0"/>
        <w:spacing w:after="0" w:line="240" w:lineRule="auto"/>
        <w:ind w:right="-20"/>
        <w:rPr>
          <w:rFonts w:ascii="Times New Roman" w:hAnsi="Times New Roman"/>
          <w:color w:val="000000"/>
          <w:lang w:val="en-US"/>
        </w:rPr>
      </w:pPr>
      <w:r w:rsidRPr="0039183E">
        <w:rPr>
          <w:rFonts w:ascii="Times New Roman" w:hAnsi="Times New Roman"/>
          <w:color w:val="000000"/>
          <w:lang w:val="en-US"/>
        </w:rPr>
        <w:t>Lot</w:t>
      </w:r>
    </w:p>
    <w:p w14:paraId="244FA690" w14:textId="77777777" w:rsidR="003E3EEF" w:rsidRPr="0039183E" w:rsidRDefault="003E3EEF" w:rsidP="00662442">
      <w:pPr>
        <w:autoSpaceDE w:val="0"/>
        <w:autoSpaceDN w:val="0"/>
        <w:adjustRightInd w:val="0"/>
        <w:spacing w:after="0" w:line="240" w:lineRule="auto"/>
        <w:rPr>
          <w:rFonts w:ascii="Times New Roman" w:hAnsi="Times New Roman"/>
          <w:color w:val="000000"/>
          <w:lang w:val="en-US"/>
        </w:rPr>
      </w:pPr>
    </w:p>
    <w:p w14:paraId="1EB59843"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6CC6F0DD" w14:textId="77777777" w:rsidTr="00F9616A">
        <w:tc>
          <w:tcPr>
            <w:tcW w:w="9287" w:type="dxa"/>
          </w:tcPr>
          <w:p w14:paraId="379F13CA"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14.</w:t>
            </w:r>
            <w:r w:rsidRPr="0039183E">
              <w:rPr>
                <w:rFonts w:ascii="Times New Roman" w:hAnsi="Times New Roman"/>
                <w:b/>
                <w:snapToGrid w:val="0"/>
                <w:szCs w:val="20"/>
                <w:lang w:val="sl-SI" w:eastAsia="zh-CN"/>
              </w:rPr>
              <w:tab/>
              <w:t>NAČIN IZDAJANJA ZDRAVILA</w:t>
            </w:r>
          </w:p>
        </w:tc>
      </w:tr>
    </w:tbl>
    <w:p w14:paraId="27134F3D"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2AD3A1DE"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Predpisovanje</w:t>
      </w:r>
      <w:r w:rsidRPr="0039183E">
        <w:rPr>
          <w:rFonts w:ascii="Times New Roman" w:hAnsi="Times New Roman"/>
          <w:color w:val="000000"/>
          <w:spacing w:val="-12"/>
          <w:lang w:val="fr-FR"/>
        </w:rPr>
        <w:t xml:space="preserve"> </w:t>
      </w:r>
      <w:r w:rsidRPr="0039183E">
        <w:rPr>
          <w:rFonts w:ascii="Times New Roman" w:hAnsi="Times New Roman"/>
          <w:color w:val="000000"/>
          <w:lang w:val="fr-FR"/>
        </w:rPr>
        <w:t>in</w:t>
      </w:r>
      <w:r w:rsidRPr="0039183E">
        <w:rPr>
          <w:rFonts w:ascii="Times New Roman" w:hAnsi="Times New Roman"/>
          <w:color w:val="000000"/>
          <w:spacing w:val="-2"/>
          <w:lang w:val="fr-FR"/>
        </w:rPr>
        <w:t xml:space="preserve"> </w:t>
      </w:r>
      <w:r w:rsidRPr="0039183E">
        <w:rPr>
          <w:rFonts w:ascii="Times New Roman" w:hAnsi="Times New Roman"/>
          <w:color w:val="000000"/>
          <w:lang w:val="fr-FR"/>
        </w:rPr>
        <w:t>izdaja</w:t>
      </w:r>
      <w:r w:rsidRPr="0039183E">
        <w:rPr>
          <w:rFonts w:ascii="Times New Roman" w:hAnsi="Times New Roman"/>
          <w:color w:val="000000"/>
          <w:spacing w:val="-5"/>
          <w:lang w:val="fr-FR"/>
        </w:rPr>
        <w:t xml:space="preserve"> </w:t>
      </w:r>
      <w:r w:rsidRPr="0039183E">
        <w:rPr>
          <w:rFonts w:ascii="Times New Roman" w:hAnsi="Times New Roman"/>
          <w:color w:val="000000"/>
          <w:lang w:val="fr-FR"/>
        </w:rPr>
        <w:t>zdravila</w:t>
      </w:r>
      <w:r w:rsidRPr="0039183E">
        <w:rPr>
          <w:rFonts w:ascii="Times New Roman" w:hAnsi="Times New Roman"/>
          <w:color w:val="000000"/>
          <w:spacing w:val="-7"/>
          <w:lang w:val="fr-FR"/>
        </w:rPr>
        <w:t xml:space="preserve"> </w:t>
      </w:r>
      <w:r w:rsidRPr="0039183E">
        <w:rPr>
          <w:rFonts w:ascii="Times New Roman" w:hAnsi="Times New Roman"/>
          <w:color w:val="000000"/>
          <w:lang w:val="fr-FR"/>
        </w:rPr>
        <w:t>je</w:t>
      </w:r>
      <w:r w:rsidRPr="0039183E">
        <w:rPr>
          <w:rFonts w:ascii="Times New Roman" w:hAnsi="Times New Roman"/>
          <w:color w:val="000000"/>
          <w:spacing w:val="-2"/>
          <w:lang w:val="fr-FR"/>
        </w:rPr>
        <w:t xml:space="preserve"> </w:t>
      </w:r>
      <w:r w:rsidRPr="0039183E">
        <w:rPr>
          <w:rFonts w:ascii="Times New Roman" w:hAnsi="Times New Roman"/>
          <w:color w:val="000000"/>
          <w:lang w:val="fr-FR"/>
        </w:rPr>
        <w:t>le</w:t>
      </w:r>
      <w:r w:rsidRPr="0039183E">
        <w:rPr>
          <w:rFonts w:ascii="Times New Roman" w:hAnsi="Times New Roman"/>
          <w:color w:val="000000"/>
          <w:spacing w:val="-2"/>
          <w:lang w:val="fr-FR"/>
        </w:rPr>
        <w:t xml:space="preserve"> </w:t>
      </w:r>
      <w:r w:rsidRPr="0039183E">
        <w:rPr>
          <w:rFonts w:ascii="Times New Roman" w:hAnsi="Times New Roman"/>
          <w:color w:val="000000"/>
          <w:lang w:val="fr-FR"/>
        </w:rPr>
        <w:t>na</w:t>
      </w:r>
      <w:r w:rsidRPr="0039183E">
        <w:rPr>
          <w:rFonts w:ascii="Times New Roman" w:hAnsi="Times New Roman"/>
          <w:color w:val="000000"/>
          <w:spacing w:val="-2"/>
          <w:lang w:val="fr-FR"/>
        </w:rPr>
        <w:t xml:space="preserve"> </w:t>
      </w:r>
      <w:r w:rsidRPr="0039183E">
        <w:rPr>
          <w:rFonts w:ascii="Times New Roman" w:hAnsi="Times New Roman"/>
          <w:color w:val="000000"/>
          <w:lang w:val="fr-FR"/>
        </w:rPr>
        <w:t>recept.</w:t>
      </w:r>
    </w:p>
    <w:p w14:paraId="13F578CC"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4B27F7F6"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2874DF2A" w14:textId="77777777" w:rsidTr="00F9616A">
        <w:tc>
          <w:tcPr>
            <w:tcW w:w="9287" w:type="dxa"/>
          </w:tcPr>
          <w:p w14:paraId="576067A4"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15.</w:t>
            </w:r>
            <w:r w:rsidRPr="0039183E">
              <w:rPr>
                <w:rFonts w:ascii="Times New Roman" w:hAnsi="Times New Roman"/>
                <w:b/>
                <w:snapToGrid w:val="0"/>
                <w:szCs w:val="20"/>
                <w:lang w:val="sl-SI" w:eastAsia="zh-CN"/>
              </w:rPr>
              <w:tab/>
              <w:t>NAVODILA ZA UPORABO</w:t>
            </w:r>
          </w:p>
        </w:tc>
      </w:tr>
    </w:tbl>
    <w:p w14:paraId="26A206E8"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30EFB20C"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768E3FF0" w14:textId="77777777" w:rsidR="00817F50" w:rsidRPr="0039183E" w:rsidRDefault="00817F50" w:rsidP="006624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napToGrid w:val="0"/>
          <w:szCs w:val="20"/>
          <w:lang w:val="sl-SI" w:eastAsia="zh-CN"/>
        </w:rPr>
      </w:pPr>
      <w:r w:rsidRPr="0039183E">
        <w:rPr>
          <w:rFonts w:ascii="Times New Roman" w:hAnsi="Times New Roman"/>
          <w:b/>
          <w:snapToGrid w:val="0"/>
          <w:szCs w:val="20"/>
          <w:lang w:val="sl-SI" w:eastAsia="zh-CN"/>
        </w:rPr>
        <w:t>16.</w:t>
      </w:r>
      <w:r w:rsidRPr="0039183E">
        <w:rPr>
          <w:rFonts w:ascii="Times New Roman" w:hAnsi="Times New Roman"/>
          <w:b/>
          <w:snapToGrid w:val="0"/>
          <w:szCs w:val="20"/>
          <w:lang w:val="sl-SI" w:eastAsia="zh-CN"/>
        </w:rPr>
        <w:tab/>
        <w:t>PODATKI V BRAILLOVI PISAVI</w:t>
      </w:r>
    </w:p>
    <w:p w14:paraId="4A37C243" w14:textId="77777777" w:rsidR="00817F50" w:rsidRPr="0039183E" w:rsidRDefault="00817F50" w:rsidP="00662442">
      <w:pPr>
        <w:tabs>
          <w:tab w:val="left" w:pos="567"/>
        </w:tabs>
        <w:spacing w:after="0" w:line="240" w:lineRule="auto"/>
        <w:rPr>
          <w:rFonts w:ascii="Times New Roman" w:hAnsi="Times New Roman"/>
          <w:bCs/>
          <w:snapToGrid w:val="0"/>
          <w:szCs w:val="20"/>
          <w:u w:val="single"/>
          <w:lang w:val="sl-SI" w:eastAsia="zh-CN"/>
        </w:rPr>
      </w:pPr>
    </w:p>
    <w:p w14:paraId="582469B7"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proofErr w:type="gramStart"/>
      <w:r w:rsidRPr="0039183E">
        <w:rPr>
          <w:rFonts w:ascii="Times New Roman" w:hAnsi="Times New Roman"/>
          <w:color w:val="000000"/>
          <w:lang w:val="fr-FR"/>
        </w:rPr>
        <w:t>arixtra</w:t>
      </w:r>
      <w:proofErr w:type="gramEnd"/>
      <w:r w:rsidRPr="0039183E">
        <w:rPr>
          <w:rFonts w:ascii="Times New Roman" w:hAnsi="Times New Roman"/>
          <w:color w:val="000000"/>
          <w:spacing w:val="-6"/>
          <w:lang w:val="fr-FR"/>
        </w:rPr>
        <w:t xml:space="preserve"> </w:t>
      </w:r>
      <w:r w:rsidRPr="0039183E">
        <w:rPr>
          <w:rFonts w:ascii="Times New Roman" w:hAnsi="Times New Roman"/>
          <w:color w:val="000000"/>
          <w:lang w:val="fr-FR"/>
        </w:rPr>
        <w:t>2.5</w:t>
      </w:r>
      <w:r w:rsidR="00AD5D62" w:rsidRPr="0039183E">
        <w:rPr>
          <w:rFonts w:ascii="Times New Roman" w:hAnsi="Times New Roman"/>
          <w:color w:val="000000"/>
          <w:spacing w:val="-3"/>
          <w:lang w:val="fr-FR"/>
        </w:rPr>
        <w:t> </w:t>
      </w:r>
      <w:r w:rsidRPr="0039183E">
        <w:rPr>
          <w:rFonts w:ascii="Times New Roman" w:hAnsi="Times New Roman"/>
          <w:color w:val="000000"/>
          <w:lang w:val="fr-FR"/>
        </w:rPr>
        <w:t>mg</w:t>
      </w:r>
    </w:p>
    <w:p w14:paraId="07F88878" w14:textId="77777777" w:rsidR="00472C93" w:rsidRDefault="00472C93" w:rsidP="00662442">
      <w:pPr>
        <w:autoSpaceDE w:val="0"/>
        <w:autoSpaceDN w:val="0"/>
        <w:adjustRightInd w:val="0"/>
        <w:spacing w:after="0" w:line="240" w:lineRule="auto"/>
        <w:ind w:left="118" w:right="-20"/>
        <w:rPr>
          <w:rFonts w:ascii="Times New Roman" w:hAnsi="Times New Roman"/>
          <w:color w:val="000000"/>
          <w:lang w:val="fr-FR"/>
        </w:rPr>
      </w:pPr>
    </w:p>
    <w:p w14:paraId="3C63D92B" w14:textId="77777777" w:rsidR="00857058" w:rsidRPr="0039183E" w:rsidRDefault="00857058" w:rsidP="00662442">
      <w:pPr>
        <w:autoSpaceDE w:val="0"/>
        <w:autoSpaceDN w:val="0"/>
        <w:adjustRightInd w:val="0"/>
        <w:spacing w:after="0" w:line="240" w:lineRule="auto"/>
        <w:ind w:left="118" w:right="-20"/>
        <w:rPr>
          <w:rFonts w:ascii="Times New Roman" w:hAnsi="Times New Roman"/>
          <w:color w:val="000000"/>
          <w:lang w:val="fr-FR"/>
        </w:rPr>
      </w:pPr>
    </w:p>
    <w:p w14:paraId="64982827" w14:textId="77777777" w:rsidR="00472C93" w:rsidRPr="0039183E" w:rsidRDefault="00472C93" w:rsidP="00662442">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rPr>
      </w:pPr>
      <w:r w:rsidRPr="0039183E">
        <w:rPr>
          <w:rFonts w:ascii="Times New Roman" w:hAnsi="Times New Roman"/>
          <w:b/>
          <w:noProof/>
        </w:rPr>
        <w:t>17.</w:t>
      </w:r>
      <w:r w:rsidRPr="0039183E">
        <w:rPr>
          <w:rFonts w:ascii="Times New Roman" w:hAnsi="Times New Roman"/>
          <w:b/>
          <w:noProof/>
        </w:rPr>
        <w:tab/>
        <w:t>EDINSTVENA OZNAKA – DVODIMENZIONALNA ČRTNA KODA</w:t>
      </w:r>
    </w:p>
    <w:p w14:paraId="3C4941BA" w14:textId="77777777" w:rsidR="00472C93" w:rsidRPr="0039183E" w:rsidRDefault="00472C93" w:rsidP="00662442">
      <w:pPr>
        <w:spacing w:after="0" w:line="240" w:lineRule="auto"/>
        <w:rPr>
          <w:rFonts w:ascii="Times New Roman" w:hAnsi="Times New Roman"/>
          <w:noProof/>
          <w:color w:val="000000"/>
          <w:highlight w:val="lightGray"/>
        </w:rPr>
      </w:pPr>
    </w:p>
    <w:p w14:paraId="616B4313" w14:textId="77777777" w:rsidR="00472C93" w:rsidRPr="0039183E" w:rsidRDefault="00472C93" w:rsidP="00662442">
      <w:pPr>
        <w:spacing w:after="0" w:line="240" w:lineRule="auto"/>
        <w:rPr>
          <w:rFonts w:ascii="Times New Roman" w:hAnsi="Times New Roman"/>
          <w:noProof/>
          <w:color w:val="000000"/>
          <w:highlight w:val="lightGray"/>
          <w:shd w:val="clear" w:color="auto" w:fill="CCCCCC"/>
        </w:rPr>
      </w:pPr>
      <w:r w:rsidRPr="0039183E">
        <w:rPr>
          <w:rFonts w:ascii="Times New Roman" w:hAnsi="Times New Roman"/>
          <w:noProof/>
          <w:color w:val="000000"/>
          <w:highlight w:val="lightGray"/>
        </w:rPr>
        <w:t>Vsebuje dvodimenzionalno črtno kodo z edinstveno oznako.</w:t>
      </w:r>
    </w:p>
    <w:p w14:paraId="6AF92D2E" w14:textId="77777777" w:rsidR="00472C93" w:rsidRPr="0039183E" w:rsidRDefault="00472C93" w:rsidP="00662442">
      <w:pPr>
        <w:spacing w:after="0" w:line="240" w:lineRule="auto"/>
        <w:rPr>
          <w:rFonts w:ascii="Times New Roman" w:hAnsi="Times New Roman"/>
          <w:noProof/>
          <w:color w:val="000000"/>
        </w:rPr>
      </w:pPr>
    </w:p>
    <w:p w14:paraId="74473285" w14:textId="77777777" w:rsidR="005E0D40" w:rsidRPr="0039183E" w:rsidRDefault="005E0D40" w:rsidP="00662442">
      <w:pPr>
        <w:spacing w:after="0" w:line="240" w:lineRule="auto"/>
        <w:rPr>
          <w:rFonts w:ascii="Times New Roman" w:hAnsi="Times New Roman"/>
          <w:noProof/>
          <w:color w:val="000000"/>
        </w:rPr>
      </w:pPr>
    </w:p>
    <w:p w14:paraId="6A6A1F69" w14:textId="77777777" w:rsidR="00472C93" w:rsidRPr="0039183E" w:rsidRDefault="00472C93" w:rsidP="00662442">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color w:val="000000"/>
        </w:rPr>
      </w:pPr>
      <w:r w:rsidRPr="0039183E">
        <w:rPr>
          <w:rFonts w:ascii="Times New Roman" w:hAnsi="Times New Roman"/>
          <w:b/>
          <w:noProof/>
          <w:color w:val="000000"/>
        </w:rPr>
        <w:t>18.</w:t>
      </w:r>
      <w:r w:rsidRPr="0039183E">
        <w:rPr>
          <w:rFonts w:ascii="Times New Roman" w:hAnsi="Times New Roman"/>
          <w:b/>
          <w:noProof/>
          <w:color w:val="000000"/>
        </w:rPr>
        <w:tab/>
      </w:r>
      <w:r w:rsidRPr="0039183E">
        <w:rPr>
          <w:rFonts w:ascii="Times New Roman" w:hAnsi="Times New Roman"/>
          <w:b/>
          <w:noProof/>
        </w:rPr>
        <w:t xml:space="preserve">EDINSTVENA OZNAKA </w:t>
      </w:r>
      <w:r w:rsidRPr="0039183E">
        <w:rPr>
          <w:rFonts w:ascii="Times New Roman" w:hAnsi="Times New Roman"/>
          <w:b/>
          <w:noProof/>
          <w:color w:val="000000"/>
        </w:rPr>
        <w:t>– V BERLJIVI OBLIKI</w:t>
      </w:r>
    </w:p>
    <w:p w14:paraId="0443EC2B" w14:textId="77777777" w:rsidR="00472C93" w:rsidRPr="0039183E" w:rsidRDefault="00472C93" w:rsidP="00662442">
      <w:pPr>
        <w:keepNext/>
        <w:spacing w:after="0" w:line="240" w:lineRule="auto"/>
        <w:rPr>
          <w:rFonts w:ascii="Times New Roman" w:hAnsi="Times New Roman"/>
          <w:noProof/>
          <w:color w:val="000000"/>
        </w:rPr>
      </w:pPr>
    </w:p>
    <w:p w14:paraId="3CC7EC1D" w14:textId="77777777" w:rsidR="00472C93" w:rsidRPr="0039183E" w:rsidRDefault="00472C93" w:rsidP="00662442">
      <w:pPr>
        <w:keepNext/>
        <w:spacing w:after="0" w:line="240" w:lineRule="auto"/>
        <w:rPr>
          <w:rFonts w:ascii="Times New Roman" w:hAnsi="Times New Roman"/>
          <w:color w:val="000000"/>
        </w:rPr>
      </w:pPr>
      <w:r w:rsidRPr="0039183E">
        <w:rPr>
          <w:rFonts w:ascii="Times New Roman" w:hAnsi="Times New Roman"/>
          <w:color w:val="000000"/>
        </w:rPr>
        <w:t>PC</w:t>
      </w:r>
    </w:p>
    <w:p w14:paraId="5CB9DABE" w14:textId="77777777" w:rsidR="00472C93" w:rsidRPr="0039183E" w:rsidRDefault="00472C93" w:rsidP="00662442">
      <w:pPr>
        <w:spacing w:after="0" w:line="240" w:lineRule="auto"/>
        <w:rPr>
          <w:rFonts w:ascii="Times New Roman" w:hAnsi="Times New Roman"/>
          <w:color w:val="000000"/>
        </w:rPr>
      </w:pPr>
      <w:r w:rsidRPr="0039183E">
        <w:rPr>
          <w:rFonts w:ascii="Times New Roman" w:hAnsi="Times New Roman"/>
          <w:color w:val="000000"/>
        </w:rPr>
        <w:t>SN</w:t>
      </w:r>
    </w:p>
    <w:p w14:paraId="61098C6E" w14:textId="77777777" w:rsidR="00472C93" w:rsidRPr="00FF24CE" w:rsidRDefault="00472C93" w:rsidP="00662442">
      <w:pPr>
        <w:autoSpaceDE w:val="0"/>
        <w:autoSpaceDN w:val="0"/>
        <w:adjustRightInd w:val="0"/>
        <w:spacing w:after="0" w:line="240" w:lineRule="auto"/>
        <w:ind w:right="1027"/>
        <w:rPr>
          <w:rFonts w:ascii="Times New Roman" w:hAnsi="Times New Roman"/>
        </w:rPr>
      </w:pPr>
      <w:r w:rsidRPr="0039183E">
        <w:rPr>
          <w:rFonts w:ascii="Times New Roman" w:hAnsi="Times New Roman"/>
          <w:color w:val="000000"/>
        </w:rPr>
        <w:t>NN</w:t>
      </w:r>
    </w:p>
    <w:p w14:paraId="465D36E5" w14:textId="77777777" w:rsidR="00817F50" w:rsidRPr="00FF24CE" w:rsidRDefault="00817F50" w:rsidP="00662442">
      <w:pPr>
        <w:autoSpaceDE w:val="0"/>
        <w:autoSpaceDN w:val="0"/>
        <w:adjustRightInd w:val="0"/>
        <w:spacing w:after="0" w:line="240" w:lineRule="auto"/>
        <w:ind w:right="1027"/>
        <w:rPr>
          <w:rFonts w:ascii="Times New Roman" w:hAnsi="Times New Roman"/>
        </w:rPr>
      </w:pPr>
      <w:r w:rsidRPr="00FF24CE">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2C4CB29E" w14:textId="77777777" w:rsidTr="00F9616A">
        <w:tc>
          <w:tcPr>
            <w:tcW w:w="9287" w:type="dxa"/>
          </w:tcPr>
          <w:p w14:paraId="010FCE5B" w14:textId="77777777" w:rsidR="00817F50" w:rsidRPr="0039183E" w:rsidRDefault="00817F50" w:rsidP="00662442">
            <w:pPr>
              <w:tabs>
                <w:tab w:val="left" w:pos="567"/>
              </w:tabs>
              <w:spacing w:after="0" w:line="240" w:lineRule="auto"/>
              <w:rPr>
                <w:rFonts w:ascii="Times New Roman" w:hAnsi="Times New Roman"/>
                <w:b/>
                <w:noProof/>
                <w:snapToGrid w:val="0"/>
                <w:lang w:val="sl-SI" w:eastAsia="zh-CN"/>
              </w:rPr>
            </w:pPr>
            <w:r w:rsidRPr="0039183E">
              <w:rPr>
                <w:rFonts w:ascii="Times New Roman" w:hAnsi="Times New Roman"/>
                <w:b/>
                <w:noProof/>
                <w:snapToGrid w:val="0"/>
                <w:lang w:val="sl-SI" w:eastAsia="zh-CN"/>
              </w:rPr>
              <w:t xml:space="preserve">PODATKI, KI MORAJO BITI NAJMANJ NAVEDENI NA </w:t>
            </w:r>
            <w:r w:rsidRPr="0039183E">
              <w:rPr>
                <w:rFonts w:ascii="Times New Roman" w:hAnsi="Times New Roman"/>
                <w:b/>
                <w:snapToGrid w:val="0"/>
                <w:szCs w:val="20"/>
                <w:lang w:val="sl-SI" w:eastAsia="zh-CN"/>
              </w:rPr>
              <w:t>MANJŠIH STIČNIH OVOJNINAH</w:t>
            </w:r>
            <w:r w:rsidRPr="0039183E">
              <w:rPr>
                <w:rFonts w:ascii="Times New Roman" w:hAnsi="Times New Roman"/>
                <w:b/>
                <w:noProof/>
                <w:snapToGrid w:val="0"/>
                <w:lang w:val="sl-SI" w:eastAsia="zh-CN"/>
              </w:rPr>
              <w:t xml:space="preserve"> U</w:t>
            </w:r>
          </w:p>
          <w:p w14:paraId="566C2065" w14:textId="77777777" w:rsidR="00817F50" w:rsidRPr="0039183E" w:rsidRDefault="00817F50" w:rsidP="00662442">
            <w:pPr>
              <w:tabs>
                <w:tab w:val="left" w:pos="567"/>
              </w:tabs>
              <w:spacing w:after="0" w:line="240" w:lineRule="auto"/>
              <w:rPr>
                <w:rFonts w:ascii="Times New Roman" w:hAnsi="Times New Roman"/>
                <w:b/>
                <w:noProof/>
                <w:snapToGrid w:val="0"/>
                <w:lang w:val="sl-SI" w:eastAsia="zh-CN"/>
              </w:rPr>
            </w:pPr>
          </w:p>
          <w:p w14:paraId="0D23AA66" w14:textId="77777777" w:rsidR="00817F50" w:rsidRPr="0039183E" w:rsidRDefault="00817F50" w:rsidP="00662442">
            <w:pPr>
              <w:tabs>
                <w:tab w:val="left" w:pos="567"/>
              </w:tabs>
              <w:spacing w:after="0" w:line="240" w:lineRule="auto"/>
              <w:rPr>
                <w:rFonts w:ascii="Times New Roman" w:hAnsi="Times New Roman"/>
                <w:b/>
                <w:snapToGrid w:val="0"/>
                <w:szCs w:val="20"/>
                <w:lang w:val="sl-SI" w:eastAsia="zh-CN"/>
              </w:rPr>
            </w:pPr>
            <w:r w:rsidRPr="0039183E">
              <w:rPr>
                <w:rFonts w:ascii="Times New Roman" w:hAnsi="Times New Roman"/>
                <w:b/>
                <w:color w:val="000000"/>
                <w:position w:val="-1"/>
                <w:lang w:val="en-US"/>
              </w:rPr>
              <w:t>NAPOLNJENA</w:t>
            </w:r>
            <w:r w:rsidRPr="0039183E">
              <w:rPr>
                <w:rFonts w:ascii="Times New Roman" w:hAnsi="Times New Roman"/>
                <w:b/>
                <w:color w:val="000000"/>
                <w:spacing w:val="-15"/>
                <w:position w:val="-1"/>
                <w:lang w:val="en-US"/>
              </w:rPr>
              <w:t xml:space="preserve"> </w:t>
            </w:r>
            <w:r w:rsidRPr="0039183E">
              <w:rPr>
                <w:rFonts w:ascii="Times New Roman" w:hAnsi="Times New Roman"/>
                <w:b/>
                <w:color w:val="000000"/>
                <w:position w:val="-1"/>
                <w:lang w:val="en-US"/>
              </w:rPr>
              <w:t>INJEKCIJSKA</w:t>
            </w:r>
            <w:r w:rsidRPr="0039183E">
              <w:rPr>
                <w:rFonts w:ascii="Times New Roman" w:hAnsi="Times New Roman"/>
                <w:b/>
                <w:color w:val="000000"/>
                <w:spacing w:val="-15"/>
                <w:position w:val="-1"/>
                <w:lang w:val="en-US"/>
              </w:rPr>
              <w:t xml:space="preserve"> </w:t>
            </w:r>
            <w:r w:rsidRPr="0039183E">
              <w:rPr>
                <w:rFonts w:ascii="Times New Roman" w:hAnsi="Times New Roman"/>
                <w:b/>
                <w:color w:val="000000"/>
                <w:position w:val="-1"/>
                <w:lang w:val="en-US"/>
              </w:rPr>
              <w:t>BRIZGA</w:t>
            </w:r>
          </w:p>
        </w:tc>
      </w:tr>
    </w:tbl>
    <w:p w14:paraId="156D2DA5"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187CC90B"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62BED00F" w14:textId="77777777" w:rsidTr="00F9616A">
        <w:tc>
          <w:tcPr>
            <w:tcW w:w="9287" w:type="dxa"/>
          </w:tcPr>
          <w:p w14:paraId="06396405"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w:t>
            </w:r>
            <w:r w:rsidRPr="0039183E">
              <w:rPr>
                <w:rFonts w:ascii="Times New Roman" w:hAnsi="Times New Roman"/>
                <w:b/>
                <w:snapToGrid w:val="0"/>
                <w:szCs w:val="20"/>
                <w:lang w:val="sl-SI" w:eastAsia="zh-CN"/>
              </w:rPr>
              <w:tab/>
              <w:t>IME ZDRAVILA IN POT(I) UPORABE</w:t>
            </w:r>
          </w:p>
        </w:tc>
      </w:tr>
    </w:tbl>
    <w:p w14:paraId="4D40AAC9" w14:textId="77777777" w:rsidR="00817F50" w:rsidRPr="0039183E" w:rsidRDefault="00817F50" w:rsidP="00662442">
      <w:pPr>
        <w:tabs>
          <w:tab w:val="left" w:pos="567"/>
        </w:tabs>
        <w:spacing w:after="0" w:line="240" w:lineRule="auto"/>
        <w:ind w:left="567" w:hanging="567"/>
        <w:rPr>
          <w:rFonts w:ascii="Times New Roman" w:hAnsi="Times New Roman"/>
          <w:snapToGrid w:val="0"/>
          <w:szCs w:val="20"/>
          <w:lang w:val="sl-SI" w:eastAsia="zh-CN"/>
        </w:rPr>
      </w:pPr>
    </w:p>
    <w:p w14:paraId="44E4CAF8" w14:textId="77777777" w:rsidR="003E3EEF" w:rsidRPr="00F606F1" w:rsidRDefault="003E3EEF" w:rsidP="00662442">
      <w:pPr>
        <w:autoSpaceDE w:val="0"/>
        <w:autoSpaceDN w:val="0"/>
        <w:adjustRightInd w:val="0"/>
        <w:spacing w:after="0" w:line="240" w:lineRule="auto"/>
        <w:ind w:right="1027"/>
        <w:rPr>
          <w:rFonts w:ascii="Times New Roman" w:hAnsi="Times New Roman"/>
          <w:color w:val="000000"/>
          <w:lang w:val="sl-SI"/>
        </w:rPr>
      </w:pPr>
      <w:r w:rsidRPr="00F606F1">
        <w:rPr>
          <w:rFonts w:ascii="Times New Roman" w:hAnsi="Times New Roman"/>
          <w:color w:val="000000"/>
          <w:lang w:val="sl-SI"/>
        </w:rPr>
        <w:t>Arixtra</w:t>
      </w:r>
      <w:r w:rsidRPr="00F606F1">
        <w:rPr>
          <w:rFonts w:ascii="Times New Roman" w:hAnsi="Times New Roman"/>
          <w:color w:val="000000"/>
          <w:spacing w:val="-6"/>
          <w:lang w:val="sl-SI"/>
        </w:rPr>
        <w:t xml:space="preserve"> </w:t>
      </w:r>
      <w:r w:rsidRPr="00F606F1">
        <w:rPr>
          <w:rFonts w:ascii="Times New Roman" w:hAnsi="Times New Roman"/>
          <w:color w:val="000000"/>
          <w:lang w:val="sl-SI"/>
        </w:rPr>
        <w:t>2,5</w:t>
      </w:r>
      <w:r w:rsidR="00AD5D62" w:rsidRPr="00F606F1">
        <w:rPr>
          <w:rFonts w:ascii="Times New Roman" w:hAnsi="Times New Roman"/>
          <w:color w:val="000000"/>
          <w:spacing w:val="-3"/>
          <w:lang w:val="sl-SI"/>
        </w:rPr>
        <w:t> </w:t>
      </w:r>
      <w:r w:rsidRPr="00F606F1">
        <w:rPr>
          <w:rFonts w:ascii="Times New Roman" w:hAnsi="Times New Roman"/>
          <w:color w:val="000000"/>
          <w:lang w:val="sl-SI"/>
        </w:rPr>
        <w:t>mg/0,5</w:t>
      </w:r>
      <w:r w:rsidR="00AD5D62" w:rsidRPr="00F606F1">
        <w:rPr>
          <w:rFonts w:ascii="Times New Roman" w:hAnsi="Times New Roman"/>
          <w:color w:val="000000"/>
          <w:spacing w:val="-6"/>
          <w:lang w:val="sl-SI"/>
        </w:rPr>
        <w:t> </w:t>
      </w:r>
      <w:r w:rsidRPr="00F606F1">
        <w:rPr>
          <w:rFonts w:ascii="Times New Roman" w:hAnsi="Times New Roman"/>
          <w:color w:val="000000"/>
          <w:lang w:val="sl-SI"/>
        </w:rPr>
        <w:t>ml</w:t>
      </w:r>
      <w:r w:rsidRPr="00F606F1">
        <w:rPr>
          <w:rFonts w:ascii="Times New Roman" w:hAnsi="Times New Roman"/>
          <w:color w:val="000000"/>
          <w:spacing w:val="-2"/>
          <w:lang w:val="sl-SI"/>
        </w:rPr>
        <w:t xml:space="preserve"> </w:t>
      </w:r>
      <w:r w:rsidRPr="00F606F1">
        <w:rPr>
          <w:rFonts w:ascii="Times New Roman" w:hAnsi="Times New Roman"/>
          <w:color w:val="000000"/>
          <w:lang w:val="sl-SI"/>
        </w:rPr>
        <w:t>injekcija</w:t>
      </w:r>
    </w:p>
    <w:p w14:paraId="184B5FCB" w14:textId="77777777" w:rsidR="003E3EEF" w:rsidRPr="00F606F1" w:rsidRDefault="003E3EEF" w:rsidP="00662442">
      <w:pPr>
        <w:autoSpaceDE w:val="0"/>
        <w:autoSpaceDN w:val="0"/>
        <w:adjustRightInd w:val="0"/>
        <w:spacing w:after="0" w:line="240" w:lineRule="auto"/>
        <w:ind w:right="-20"/>
        <w:rPr>
          <w:rFonts w:ascii="Times New Roman" w:hAnsi="Times New Roman"/>
          <w:color w:val="000000"/>
          <w:lang w:val="sl-SI"/>
        </w:rPr>
      </w:pPr>
      <w:r w:rsidRPr="00F606F1">
        <w:rPr>
          <w:rFonts w:ascii="Times New Roman" w:hAnsi="Times New Roman"/>
          <w:color w:val="000000"/>
          <w:lang w:val="sl-SI"/>
        </w:rPr>
        <w:t>Na</w:t>
      </w:r>
      <w:r w:rsidRPr="00F606F1">
        <w:rPr>
          <w:rFonts w:ascii="Times New Roman" w:hAnsi="Times New Roman"/>
          <w:color w:val="000000"/>
          <w:spacing w:val="-3"/>
          <w:lang w:val="sl-SI"/>
        </w:rPr>
        <w:t xml:space="preserve"> </w:t>
      </w:r>
      <w:r w:rsidRPr="00F606F1">
        <w:rPr>
          <w:rFonts w:ascii="Times New Roman" w:hAnsi="Times New Roman"/>
          <w:color w:val="000000"/>
          <w:lang w:val="sl-SI"/>
        </w:rPr>
        <w:t>fondaparinuks</w:t>
      </w:r>
    </w:p>
    <w:p w14:paraId="1EA69E1A" w14:textId="77777777" w:rsidR="003E3EEF" w:rsidRPr="00F606F1" w:rsidRDefault="003E3EEF" w:rsidP="00662442">
      <w:pPr>
        <w:autoSpaceDE w:val="0"/>
        <w:autoSpaceDN w:val="0"/>
        <w:adjustRightInd w:val="0"/>
        <w:spacing w:after="0" w:line="240" w:lineRule="auto"/>
        <w:rPr>
          <w:rFonts w:ascii="Times New Roman" w:hAnsi="Times New Roman"/>
          <w:color w:val="000000"/>
          <w:lang w:val="sl-SI"/>
        </w:rPr>
      </w:pPr>
    </w:p>
    <w:p w14:paraId="790C1D7D" w14:textId="77777777" w:rsidR="003E3EEF" w:rsidRPr="00F606F1" w:rsidRDefault="003E3EEF" w:rsidP="00662442">
      <w:pPr>
        <w:autoSpaceDE w:val="0"/>
        <w:autoSpaceDN w:val="0"/>
        <w:adjustRightInd w:val="0"/>
        <w:spacing w:after="0" w:line="240" w:lineRule="auto"/>
        <w:ind w:right="-20"/>
        <w:rPr>
          <w:rFonts w:ascii="Times New Roman" w:hAnsi="Times New Roman"/>
          <w:color w:val="000000"/>
          <w:lang w:val="sl-SI"/>
        </w:rPr>
      </w:pPr>
      <w:r w:rsidRPr="00F606F1">
        <w:rPr>
          <w:rFonts w:ascii="Times New Roman" w:hAnsi="Times New Roman"/>
          <w:color w:val="000000"/>
          <w:lang w:val="sl-SI"/>
        </w:rPr>
        <w:t>s.c./i.v.</w:t>
      </w:r>
    </w:p>
    <w:p w14:paraId="60D440A4" w14:textId="77777777" w:rsidR="003E3EEF" w:rsidRPr="00F606F1" w:rsidRDefault="003E3EEF" w:rsidP="00662442">
      <w:pPr>
        <w:autoSpaceDE w:val="0"/>
        <w:autoSpaceDN w:val="0"/>
        <w:adjustRightInd w:val="0"/>
        <w:spacing w:after="0" w:line="240" w:lineRule="auto"/>
        <w:rPr>
          <w:rFonts w:ascii="Times New Roman" w:hAnsi="Times New Roman"/>
          <w:color w:val="000000"/>
          <w:lang w:val="sl-SI"/>
        </w:rPr>
      </w:pPr>
    </w:p>
    <w:p w14:paraId="49C0B3B6"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271473B4" w14:textId="77777777" w:rsidTr="00F9616A">
        <w:tc>
          <w:tcPr>
            <w:tcW w:w="9287" w:type="dxa"/>
          </w:tcPr>
          <w:p w14:paraId="00BB28AF"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2.</w:t>
            </w:r>
            <w:r w:rsidRPr="0039183E">
              <w:rPr>
                <w:rFonts w:ascii="Times New Roman" w:hAnsi="Times New Roman"/>
                <w:b/>
                <w:snapToGrid w:val="0"/>
                <w:szCs w:val="20"/>
                <w:lang w:val="sl-SI" w:eastAsia="zh-CN"/>
              </w:rPr>
              <w:tab/>
              <w:t>POSTOPEK UPORABE</w:t>
            </w:r>
          </w:p>
        </w:tc>
      </w:tr>
    </w:tbl>
    <w:p w14:paraId="56A787B9"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740EA68C"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4B2AE2F9" w14:textId="77777777" w:rsidTr="00F9616A">
        <w:tc>
          <w:tcPr>
            <w:tcW w:w="9287" w:type="dxa"/>
          </w:tcPr>
          <w:p w14:paraId="71184563"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3.</w:t>
            </w:r>
            <w:r w:rsidRPr="0039183E">
              <w:rPr>
                <w:rFonts w:ascii="Times New Roman" w:hAnsi="Times New Roman"/>
                <w:b/>
                <w:snapToGrid w:val="0"/>
                <w:szCs w:val="20"/>
                <w:lang w:val="sl-SI" w:eastAsia="zh-CN"/>
              </w:rPr>
              <w:tab/>
              <w:t xml:space="preserve">DATUM IZTEKA ROKA UPORABNOSTI ZDRAVILA </w:t>
            </w:r>
          </w:p>
        </w:tc>
      </w:tr>
    </w:tbl>
    <w:p w14:paraId="4752359C"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37DF82A1" w14:textId="77777777" w:rsidR="00817F50" w:rsidRPr="0039183E" w:rsidRDefault="00817F50"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EXP</w:t>
      </w:r>
    </w:p>
    <w:p w14:paraId="14A335FB" w14:textId="77777777" w:rsidR="00817F50" w:rsidRPr="0039183E" w:rsidRDefault="00817F50" w:rsidP="00662442">
      <w:pPr>
        <w:autoSpaceDE w:val="0"/>
        <w:autoSpaceDN w:val="0"/>
        <w:adjustRightInd w:val="0"/>
        <w:spacing w:after="0" w:line="240" w:lineRule="auto"/>
        <w:rPr>
          <w:rFonts w:ascii="Times New Roman" w:hAnsi="Times New Roman"/>
          <w:color w:val="000000"/>
          <w:lang w:val="fr-FR"/>
        </w:rPr>
      </w:pPr>
    </w:p>
    <w:p w14:paraId="545A8957"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1809C5B4" w14:textId="77777777" w:rsidTr="00F9616A">
        <w:tc>
          <w:tcPr>
            <w:tcW w:w="9287" w:type="dxa"/>
          </w:tcPr>
          <w:p w14:paraId="3053C06C"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4.</w:t>
            </w:r>
            <w:r w:rsidRPr="0039183E">
              <w:rPr>
                <w:rFonts w:ascii="Times New Roman" w:hAnsi="Times New Roman"/>
                <w:b/>
                <w:snapToGrid w:val="0"/>
                <w:szCs w:val="20"/>
                <w:lang w:val="sl-SI" w:eastAsia="zh-CN"/>
              </w:rPr>
              <w:tab/>
              <w:t>ŠTEVILKA SERIJE</w:t>
            </w:r>
          </w:p>
        </w:tc>
      </w:tr>
    </w:tbl>
    <w:p w14:paraId="49F25565" w14:textId="77777777" w:rsidR="00817F50" w:rsidRPr="0039183E" w:rsidRDefault="00817F50" w:rsidP="00662442">
      <w:pPr>
        <w:tabs>
          <w:tab w:val="left" w:pos="567"/>
        </w:tabs>
        <w:spacing w:after="0" w:line="240" w:lineRule="auto"/>
        <w:ind w:right="113"/>
        <w:rPr>
          <w:rFonts w:ascii="Times New Roman" w:hAnsi="Times New Roman"/>
          <w:snapToGrid w:val="0"/>
          <w:szCs w:val="20"/>
          <w:lang w:val="sl-SI" w:eastAsia="zh-CN"/>
        </w:rPr>
      </w:pPr>
    </w:p>
    <w:p w14:paraId="70C2D6B6" w14:textId="77777777" w:rsidR="00817F50" w:rsidRPr="0039183E" w:rsidRDefault="00817F50"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Lot</w:t>
      </w:r>
    </w:p>
    <w:p w14:paraId="7DB3E7D8" w14:textId="77777777" w:rsidR="00817F50" w:rsidRPr="0039183E" w:rsidRDefault="00817F50" w:rsidP="00662442">
      <w:pPr>
        <w:autoSpaceDE w:val="0"/>
        <w:autoSpaceDN w:val="0"/>
        <w:adjustRightInd w:val="0"/>
        <w:spacing w:after="0" w:line="240" w:lineRule="auto"/>
        <w:ind w:right="-20"/>
        <w:rPr>
          <w:rFonts w:ascii="Times New Roman" w:hAnsi="Times New Roman"/>
          <w:color w:val="000000"/>
          <w:lang w:val="fr-FR"/>
        </w:rPr>
      </w:pPr>
    </w:p>
    <w:p w14:paraId="79D240AD" w14:textId="77777777" w:rsidR="00817F50" w:rsidRPr="0039183E" w:rsidRDefault="00817F50" w:rsidP="00662442">
      <w:pPr>
        <w:tabs>
          <w:tab w:val="left" w:pos="567"/>
        </w:tabs>
        <w:spacing w:after="0" w:line="240" w:lineRule="auto"/>
        <w:ind w:right="113"/>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5EA99DFC" w14:textId="77777777" w:rsidTr="00F9616A">
        <w:tc>
          <w:tcPr>
            <w:tcW w:w="9287" w:type="dxa"/>
          </w:tcPr>
          <w:p w14:paraId="12082CC1"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5.</w:t>
            </w:r>
            <w:r w:rsidRPr="0039183E">
              <w:rPr>
                <w:rFonts w:ascii="Times New Roman" w:hAnsi="Times New Roman"/>
                <w:b/>
                <w:snapToGrid w:val="0"/>
                <w:szCs w:val="20"/>
                <w:lang w:val="sl-SI" w:eastAsia="zh-CN"/>
              </w:rPr>
              <w:tab/>
              <w:t>VSEBINA, IZRAŽENA Z MASO, PROSTORNINO ALI ŠTEVILOM ENOT</w:t>
            </w:r>
          </w:p>
        </w:tc>
      </w:tr>
    </w:tbl>
    <w:p w14:paraId="2C1EBD64"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32546DEF" w14:textId="77777777" w:rsidR="00817F50" w:rsidRPr="0039183E" w:rsidRDefault="00817F50" w:rsidP="00662442">
      <w:pPr>
        <w:tabs>
          <w:tab w:val="left" w:pos="567"/>
        </w:tabs>
        <w:spacing w:after="0" w:line="240" w:lineRule="auto"/>
        <w:ind w:right="113"/>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60E101C8" w14:textId="77777777" w:rsidTr="00F9616A">
        <w:tc>
          <w:tcPr>
            <w:tcW w:w="9287" w:type="dxa"/>
          </w:tcPr>
          <w:p w14:paraId="6C0A4409"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6.</w:t>
            </w:r>
            <w:r w:rsidRPr="0039183E">
              <w:rPr>
                <w:rFonts w:ascii="Times New Roman" w:hAnsi="Times New Roman"/>
                <w:b/>
                <w:snapToGrid w:val="0"/>
                <w:szCs w:val="20"/>
                <w:lang w:val="sl-SI" w:eastAsia="zh-CN"/>
              </w:rPr>
              <w:tab/>
              <w:t xml:space="preserve">DRUGI PODATKI </w:t>
            </w:r>
          </w:p>
        </w:tc>
      </w:tr>
    </w:tbl>
    <w:p w14:paraId="330E40E1"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44DBCECE" w14:textId="77777777" w:rsidR="00A92A3C" w:rsidRPr="0039183E" w:rsidRDefault="00A92A3C" w:rsidP="00662442">
      <w:pPr>
        <w:tabs>
          <w:tab w:val="left" w:pos="680"/>
        </w:tabs>
        <w:autoSpaceDE w:val="0"/>
        <w:autoSpaceDN w:val="0"/>
        <w:adjustRightInd w:val="0"/>
        <w:spacing w:after="0" w:line="240" w:lineRule="auto"/>
        <w:ind w:left="118" w:right="-20"/>
        <w:rPr>
          <w:rFonts w:ascii="Times New Roman" w:hAnsi="Times New Roman"/>
          <w:lang w:val="en-US"/>
        </w:rPr>
      </w:pPr>
    </w:p>
    <w:p w14:paraId="05CAC733" w14:textId="77777777" w:rsidR="0064780B" w:rsidRPr="00134C88" w:rsidRDefault="0064780B" w:rsidP="00662442">
      <w:pPr>
        <w:spacing w:after="0" w:line="240" w:lineRule="auto"/>
        <w:rPr>
          <w:rFonts w:ascii="Times New Roman" w:hAnsi="Times New Roman"/>
        </w:rPr>
      </w:pPr>
      <w:r w:rsidRPr="00134C88">
        <w:rPr>
          <w:rFonts w:ascii="Times New Roman" w:hAnsi="Times New Roman"/>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1A960AFC" w14:textId="77777777" w:rsidTr="00F9616A">
        <w:trPr>
          <w:trHeight w:val="716"/>
        </w:trPr>
        <w:tc>
          <w:tcPr>
            <w:tcW w:w="9287" w:type="dxa"/>
          </w:tcPr>
          <w:p w14:paraId="01651020" w14:textId="0A1C969D" w:rsidR="00817F50" w:rsidRPr="0039183E" w:rsidRDefault="00817F50" w:rsidP="00662442">
            <w:pPr>
              <w:tabs>
                <w:tab w:val="left" w:pos="567"/>
              </w:tabs>
              <w:spacing w:after="0" w:line="240" w:lineRule="auto"/>
              <w:rPr>
                <w:rFonts w:ascii="Times New Roman" w:hAnsi="Times New Roman"/>
                <w:b/>
                <w:snapToGrid w:val="0"/>
                <w:szCs w:val="20"/>
                <w:lang w:val="sl-SI" w:eastAsia="zh-CN"/>
              </w:rPr>
            </w:pPr>
            <w:r w:rsidRPr="0039183E">
              <w:rPr>
                <w:rFonts w:ascii="Times New Roman" w:hAnsi="Times New Roman"/>
                <w:b/>
                <w:snapToGrid w:val="0"/>
                <w:szCs w:val="20"/>
                <w:lang w:val="sl-SI" w:eastAsia="zh-CN"/>
              </w:rPr>
              <w:t>PODATKI NA ZUNANJI OVOJNINI</w:t>
            </w:r>
          </w:p>
          <w:p w14:paraId="1D285BFE" w14:textId="77777777" w:rsidR="00817F50" w:rsidRPr="0039183E" w:rsidRDefault="00817F50" w:rsidP="00662442">
            <w:pPr>
              <w:tabs>
                <w:tab w:val="left" w:pos="567"/>
              </w:tabs>
              <w:spacing w:after="0" w:line="240" w:lineRule="auto"/>
              <w:rPr>
                <w:rFonts w:ascii="Times New Roman" w:hAnsi="Times New Roman"/>
                <w:b/>
                <w:snapToGrid w:val="0"/>
                <w:szCs w:val="20"/>
                <w:lang w:val="sl-SI" w:eastAsia="zh-CN"/>
              </w:rPr>
            </w:pPr>
          </w:p>
          <w:p w14:paraId="305DD3E0" w14:textId="77777777" w:rsidR="00817F50" w:rsidRPr="0039183E" w:rsidRDefault="00817F50" w:rsidP="00662442">
            <w:pPr>
              <w:tabs>
                <w:tab w:val="left" w:pos="567"/>
              </w:tabs>
              <w:spacing w:after="0" w:line="240" w:lineRule="auto"/>
              <w:rPr>
                <w:rFonts w:ascii="Times New Roman" w:hAnsi="Times New Roman"/>
                <w:b/>
                <w:snapToGrid w:val="0"/>
                <w:szCs w:val="20"/>
                <w:lang w:val="sl-SI" w:eastAsia="zh-CN"/>
              </w:rPr>
            </w:pPr>
            <w:r w:rsidRPr="00B345C4">
              <w:rPr>
                <w:rFonts w:ascii="Times New Roman" w:hAnsi="Times New Roman"/>
                <w:b/>
                <w:color w:val="000000"/>
                <w:position w:val="-1"/>
              </w:rPr>
              <w:t>ŠKATLA</w:t>
            </w:r>
          </w:p>
        </w:tc>
      </w:tr>
    </w:tbl>
    <w:p w14:paraId="09303623"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19998A9C"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40EC1F7E" w14:textId="77777777" w:rsidTr="00F9616A">
        <w:tc>
          <w:tcPr>
            <w:tcW w:w="9287" w:type="dxa"/>
          </w:tcPr>
          <w:p w14:paraId="3267531C"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w:t>
            </w:r>
            <w:r w:rsidRPr="0039183E">
              <w:rPr>
                <w:rFonts w:ascii="Times New Roman" w:hAnsi="Times New Roman"/>
                <w:b/>
                <w:snapToGrid w:val="0"/>
                <w:szCs w:val="20"/>
                <w:lang w:val="sl-SI" w:eastAsia="zh-CN"/>
              </w:rPr>
              <w:tab/>
              <w:t>IME ZDRAVILA</w:t>
            </w:r>
          </w:p>
        </w:tc>
      </w:tr>
    </w:tbl>
    <w:p w14:paraId="3D80FD74"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188810AD" w14:textId="77777777" w:rsidR="003E3EEF" w:rsidRPr="00FF24CE" w:rsidRDefault="003E3EEF" w:rsidP="00662442">
      <w:pPr>
        <w:autoSpaceDE w:val="0"/>
        <w:autoSpaceDN w:val="0"/>
        <w:adjustRightInd w:val="0"/>
        <w:spacing w:after="0" w:line="240" w:lineRule="auto"/>
        <w:ind w:right="4913"/>
        <w:rPr>
          <w:rFonts w:ascii="Times New Roman" w:hAnsi="Times New Roman"/>
          <w:color w:val="000000"/>
          <w:lang w:val="sl-SI"/>
        </w:rPr>
      </w:pPr>
      <w:r w:rsidRPr="00FF24CE">
        <w:rPr>
          <w:rFonts w:ascii="Times New Roman" w:hAnsi="Times New Roman"/>
          <w:color w:val="000000"/>
          <w:lang w:val="sl-SI"/>
        </w:rPr>
        <w:t>Arixtra</w:t>
      </w:r>
      <w:r w:rsidRPr="00FF24CE">
        <w:rPr>
          <w:rFonts w:ascii="Times New Roman" w:hAnsi="Times New Roman"/>
          <w:color w:val="000000"/>
          <w:spacing w:val="-6"/>
          <w:lang w:val="sl-SI"/>
        </w:rPr>
        <w:t xml:space="preserve"> </w:t>
      </w:r>
      <w:r w:rsidRPr="00FF24CE">
        <w:rPr>
          <w:rFonts w:ascii="Times New Roman" w:hAnsi="Times New Roman"/>
          <w:color w:val="000000"/>
          <w:lang w:val="sl-SI"/>
        </w:rPr>
        <w:t>5</w:t>
      </w:r>
      <w:r w:rsidR="0053593D" w:rsidRPr="00FF24CE">
        <w:rPr>
          <w:rFonts w:ascii="Times New Roman" w:hAnsi="Times New Roman"/>
          <w:color w:val="000000"/>
          <w:spacing w:val="-1"/>
          <w:lang w:val="sl-SI"/>
        </w:rPr>
        <w:t> </w:t>
      </w:r>
      <w:r w:rsidRPr="00FF24CE">
        <w:rPr>
          <w:rFonts w:ascii="Times New Roman" w:hAnsi="Times New Roman"/>
          <w:color w:val="000000"/>
          <w:lang w:val="sl-SI"/>
        </w:rPr>
        <w:t>mg/0,4</w:t>
      </w:r>
      <w:r w:rsidR="0053593D" w:rsidRPr="00FF24CE">
        <w:rPr>
          <w:rFonts w:ascii="Times New Roman" w:hAnsi="Times New Roman"/>
          <w:color w:val="000000"/>
          <w:spacing w:val="-6"/>
          <w:lang w:val="sl-SI"/>
        </w:rPr>
        <w:t> </w:t>
      </w:r>
      <w:r w:rsidRPr="00FF24CE">
        <w:rPr>
          <w:rFonts w:ascii="Times New Roman" w:hAnsi="Times New Roman"/>
          <w:color w:val="000000"/>
          <w:lang w:val="sl-SI"/>
        </w:rPr>
        <w:t>ml</w:t>
      </w:r>
      <w:r w:rsidRPr="00FF24CE">
        <w:rPr>
          <w:rFonts w:ascii="Times New Roman" w:hAnsi="Times New Roman"/>
          <w:color w:val="000000"/>
          <w:spacing w:val="-2"/>
          <w:lang w:val="sl-SI"/>
        </w:rPr>
        <w:t xml:space="preserve"> </w:t>
      </w:r>
      <w:r w:rsidRPr="00FF24CE">
        <w:rPr>
          <w:rFonts w:ascii="Times New Roman" w:hAnsi="Times New Roman"/>
          <w:color w:val="000000"/>
          <w:lang w:val="sl-SI"/>
        </w:rPr>
        <w:t>raztopina</w:t>
      </w:r>
      <w:r w:rsidRPr="00FF24CE">
        <w:rPr>
          <w:rFonts w:ascii="Times New Roman" w:hAnsi="Times New Roman"/>
          <w:color w:val="000000"/>
          <w:spacing w:val="-8"/>
          <w:lang w:val="sl-SI"/>
        </w:rPr>
        <w:t xml:space="preserve"> </w:t>
      </w:r>
      <w:r w:rsidRPr="00FF24CE">
        <w:rPr>
          <w:rFonts w:ascii="Times New Roman" w:hAnsi="Times New Roman"/>
          <w:color w:val="000000"/>
          <w:lang w:val="sl-SI"/>
        </w:rPr>
        <w:t>za</w:t>
      </w:r>
      <w:r w:rsidRPr="00FF24CE">
        <w:rPr>
          <w:rFonts w:ascii="Times New Roman" w:hAnsi="Times New Roman"/>
          <w:color w:val="000000"/>
          <w:spacing w:val="-2"/>
          <w:lang w:val="sl-SI"/>
        </w:rPr>
        <w:t xml:space="preserve"> </w:t>
      </w:r>
      <w:r w:rsidRPr="00FF24CE">
        <w:rPr>
          <w:rFonts w:ascii="Times New Roman" w:hAnsi="Times New Roman"/>
          <w:color w:val="000000"/>
          <w:lang w:val="sl-SI"/>
        </w:rPr>
        <w:t>injiciranje natrijev</w:t>
      </w:r>
      <w:r w:rsidRPr="00FF24CE">
        <w:rPr>
          <w:rFonts w:ascii="Times New Roman" w:hAnsi="Times New Roman"/>
          <w:color w:val="000000"/>
          <w:spacing w:val="-7"/>
          <w:lang w:val="sl-SI"/>
        </w:rPr>
        <w:t xml:space="preserve"> </w:t>
      </w:r>
      <w:r w:rsidRPr="00FF24CE">
        <w:rPr>
          <w:rFonts w:ascii="Times New Roman" w:hAnsi="Times New Roman"/>
          <w:color w:val="000000"/>
          <w:lang w:val="sl-SI"/>
        </w:rPr>
        <w:t>fondaparinuksat</w:t>
      </w:r>
    </w:p>
    <w:p w14:paraId="36F485E7" w14:textId="77777777" w:rsidR="003E3EEF" w:rsidRPr="00FF24CE" w:rsidRDefault="003E3EEF" w:rsidP="00662442">
      <w:pPr>
        <w:autoSpaceDE w:val="0"/>
        <w:autoSpaceDN w:val="0"/>
        <w:adjustRightInd w:val="0"/>
        <w:spacing w:after="0" w:line="240" w:lineRule="auto"/>
        <w:rPr>
          <w:rFonts w:ascii="Times New Roman" w:hAnsi="Times New Roman"/>
          <w:color w:val="000000"/>
          <w:lang w:val="sl-SI"/>
        </w:rPr>
      </w:pPr>
    </w:p>
    <w:p w14:paraId="5DC1CC94"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0EF77F9F" w14:textId="77777777" w:rsidTr="00F9616A">
        <w:tc>
          <w:tcPr>
            <w:tcW w:w="9287" w:type="dxa"/>
          </w:tcPr>
          <w:p w14:paraId="6ED2258D"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2.</w:t>
            </w:r>
            <w:r w:rsidRPr="0039183E">
              <w:rPr>
                <w:rFonts w:ascii="Times New Roman" w:hAnsi="Times New Roman"/>
                <w:b/>
                <w:snapToGrid w:val="0"/>
                <w:szCs w:val="20"/>
                <w:lang w:val="sl-SI" w:eastAsia="zh-CN"/>
              </w:rPr>
              <w:tab/>
              <w:t>NAVEDBA ENE ALI VEČ UČINKOVIN</w:t>
            </w:r>
          </w:p>
        </w:tc>
      </w:tr>
    </w:tbl>
    <w:p w14:paraId="47E7B1BB"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1E9A2AE7"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sl-SI"/>
        </w:rPr>
      </w:pPr>
      <w:r w:rsidRPr="003A2B4C">
        <w:rPr>
          <w:rFonts w:ascii="Times New Roman" w:hAnsi="Times New Roman"/>
          <w:color w:val="000000"/>
          <w:lang w:val="sl-SI"/>
        </w:rPr>
        <w:t>Ena</w:t>
      </w:r>
      <w:r w:rsidRPr="003A2B4C">
        <w:rPr>
          <w:rFonts w:ascii="Times New Roman" w:hAnsi="Times New Roman"/>
          <w:color w:val="000000"/>
          <w:spacing w:val="-3"/>
          <w:lang w:val="sl-SI"/>
        </w:rPr>
        <w:t xml:space="preserve"> </w:t>
      </w:r>
      <w:r w:rsidRPr="003A2B4C">
        <w:rPr>
          <w:rFonts w:ascii="Times New Roman" w:hAnsi="Times New Roman"/>
          <w:color w:val="000000"/>
          <w:lang w:val="sl-SI"/>
        </w:rPr>
        <w:t>napolnjena</w:t>
      </w:r>
      <w:r w:rsidRPr="003A2B4C">
        <w:rPr>
          <w:rFonts w:ascii="Times New Roman" w:hAnsi="Times New Roman"/>
          <w:color w:val="000000"/>
          <w:spacing w:val="-10"/>
          <w:lang w:val="sl-SI"/>
        </w:rPr>
        <w:t xml:space="preserve"> </w:t>
      </w:r>
      <w:r w:rsidRPr="003A2B4C">
        <w:rPr>
          <w:rFonts w:ascii="Times New Roman" w:hAnsi="Times New Roman"/>
          <w:color w:val="000000"/>
          <w:lang w:val="sl-SI"/>
        </w:rPr>
        <w:t>injekcijska</w:t>
      </w:r>
      <w:r w:rsidRPr="003A2B4C">
        <w:rPr>
          <w:rFonts w:ascii="Times New Roman" w:hAnsi="Times New Roman"/>
          <w:color w:val="000000"/>
          <w:spacing w:val="-10"/>
          <w:lang w:val="sl-SI"/>
        </w:rPr>
        <w:t xml:space="preserve"> </w:t>
      </w:r>
      <w:r w:rsidRPr="003A2B4C">
        <w:rPr>
          <w:rFonts w:ascii="Times New Roman" w:hAnsi="Times New Roman"/>
          <w:color w:val="000000"/>
          <w:lang w:val="sl-SI"/>
        </w:rPr>
        <w:t>brizga</w:t>
      </w:r>
      <w:r w:rsidRPr="003A2B4C">
        <w:rPr>
          <w:rFonts w:ascii="Times New Roman" w:hAnsi="Times New Roman"/>
          <w:color w:val="000000"/>
          <w:spacing w:val="-5"/>
          <w:lang w:val="sl-SI"/>
        </w:rPr>
        <w:t xml:space="preserve"> </w:t>
      </w:r>
      <w:r w:rsidRPr="003A2B4C">
        <w:rPr>
          <w:rFonts w:ascii="Times New Roman" w:hAnsi="Times New Roman"/>
          <w:color w:val="000000"/>
          <w:lang w:val="sl-SI"/>
        </w:rPr>
        <w:t>(0,4</w:t>
      </w:r>
      <w:r w:rsidR="0053593D" w:rsidRPr="003A2B4C">
        <w:rPr>
          <w:rFonts w:ascii="Times New Roman" w:hAnsi="Times New Roman"/>
          <w:color w:val="000000"/>
          <w:spacing w:val="-3"/>
          <w:lang w:val="sl-SI"/>
        </w:rPr>
        <w:t> </w:t>
      </w:r>
      <w:r w:rsidRPr="003A2B4C">
        <w:rPr>
          <w:rFonts w:ascii="Times New Roman" w:hAnsi="Times New Roman"/>
          <w:color w:val="000000"/>
          <w:lang w:val="sl-SI"/>
        </w:rPr>
        <w:t>ml)</w:t>
      </w:r>
      <w:r w:rsidRPr="003A2B4C">
        <w:rPr>
          <w:rFonts w:ascii="Times New Roman" w:hAnsi="Times New Roman"/>
          <w:color w:val="000000"/>
          <w:spacing w:val="-3"/>
          <w:lang w:val="sl-SI"/>
        </w:rPr>
        <w:t xml:space="preserve"> </w:t>
      </w:r>
      <w:r w:rsidRPr="003A2B4C">
        <w:rPr>
          <w:rFonts w:ascii="Times New Roman" w:hAnsi="Times New Roman"/>
          <w:color w:val="000000"/>
          <w:lang w:val="sl-SI"/>
        </w:rPr>
        <w:t>vsebuje</w:t>
      </w:r>
      <w:r w:rsidRPr="003A2B4C">
        <w:rPr>
          <w:rFonts w:ascii="Times New Roman" w:hAnsi="Times New Roman"/>
          <w:color w:val="000000"/>
          <w:spacing w:val="-7"/>
          <w:lang w:val="sl-SI"/>
        </w:rPr>
        <w:t xml:space="preserve"> </w:t>
      </w:r>
      <w:r w:rsidRPr="003A2B4C">
        <w:rPr>
          <w:rFonts w:ascii="Times New Roman" w:hAnsi="Times New Roman"/>
          <w:color w:val="000000"/>
          <w:lang w:val="sl-SI"/>
        </w:rPr>
        <w:t>5</w:t>
      </w:r>
      <w:r w:rsidR="0053593D" w:rsidRPr="003A2B4C">
        <w:rPr>
          <w:rFonts w:ascii="Times New Roman" w:hAnsi="Times New Roman"/>
          <w:color w:val="000000"/>
          <w:spacing w:val="-1"/>
          <w:lang w:val="sl-SI"/>
        </w:rPr>
        <w:t> </w:t>
      </w:r>
      <w:r w:rsidRPr="003A2B4C">
        <w:rPr>
          <w:rFonts w:ascii="Times New Roman" w:hAnsi="Times New Roman"/>
          <w:color w:val="000000"/>
          <w:lang w:val="sl-SI"/>
        </w:rPr>
        <w:t>mg</w:t>
      </w:r>
      <w:r w:rsidRPr="003A2B4C">
        <w:rPr>
          <w:rFonts w:ascii="Times New Roman" w:hAnsi="Times New Roman"/>
          <w:color w:val="000000"/>
          <w:spacing w:val="-3"/>
          <w:lang w:val="sl-SI"/>
        </w:rPr>
        <w:t xml:space="preserve"> </w:t>
      </w:r>
      <w:r w:rsidRPr="003A2B4C">
        <w:rPr>
          <w:rFonts w:ascii="Times New Roman" w:hAnsi="Times New Roman"/>
          <w:color w:val="000000"/>
          <w:lang w:val="sl-SI"/>
        </w:rPr>
        <w:t>natrijevega</w:t>
      </w:r>
      <w:r w:rsidRPr="003A2B4C">
        <w:rPr>
          <w:rFonts w:ascii="Times New Roman" w:hAnsi="Times New Roman"/>
          <w:color w:val="000000"/>
          <w:spacing w:val="-10"/>
          <w:lang w:val="sl-SI"/>
        </w:rPr>
        <w:t xml:space="preserve"> </w:t>
      </w:r>
      <w:r w:rsidRPr="003A2B4C">
        <w:rPr>
          <w:rFonts w:ascii="Times New Roman" w:hAnsi="Times New Roman"/>
          <w:color w:val="000000"/>
          <w:lang w:val="sl-SI"/>
        </w:rPr>
        <w:t>fondaparinuksata.</w:t>
      </w:r>
    </w:p>
    <w:p w14:paraId="1B6C9CD6" w14:textId="77777777" w:rsidR="003E3EEF" w:rsidRPr="003A2B4C" w:rsidRDefault="003E3EEF" w:rsidP="00662442">
      <w:pPr>
        <w:autoSpaceDE w:val="0"/>
        <w:autoSpaceDN w:val="0"/>
        <w:adjustRightInd w:val="0"/>
        <w:spacing w:after="0" w:line="240" w:lineRule="auto"/>
        <w:rPr>
          <w:rFonts w:ascii="Times New Roman" w:hAnsi="Times New Roman"/>
          <w:color w:val="000000"/>
          <w:lang w:val="sl-SI"/>
        </w:rPr>
      </w:pPr>
    </w:p>
    <w:p w14:paraId="30C98B12"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0A417E20" w14:textId="77777777" w:rsidTr="00F9616A">
        <w:tc>
          <w:tcPr>
            <w:tcW w:w="9287" w:type="dxa"/>
          </w:tcPr>
          <w:p w14:paraId="3EE8F666"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3.</w:t>
            </w:r>
            <w:r w:rsidRPr="0039183E">
              <w:rPr>
                <w:rFonts w:ascii="Times New Roman" w:hAnsi="Times New Roman"/>
                <w:b/>
                <w:snapToGrid w:val="0"/>
                <w:szCs w:val="20"/>
                <w:lang w:val="sl-SI" w:eastAsia="zh-CN"/>
              </w:rPr>
              <w:tab/>
              <w:t>SEZNAM POMOŽNIH SNOVI</w:t>
            </w:r>
          </w:p>
        </w:tc>
      </w:tr>
    </w:tbl>
    <w:p w14:paraId="0D9047A7"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731983B8"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sl-SI"/>
        </w:rPr>
      </w:pPr>
      <w:r w:rsidRPr="003A2B4C">
        <w:rPr>
          <w:rFonts w:ascii="Times New Roman" w:hAnsi="Times New Roman"/>
          <w:color w:val="000000"/>
          <w:lang w:val="sl-SI"/>
        </w:rPr>
        <w:t>Vsebuje</w:t>
      </w:r>
      <w:r w:rsidRPr="003A2B4C">
        <w:rPr>
          <w:rFonts w:ascii="Times New Roman" w:hAnsi="Times New Roman"/>
          <w:color w:val="000000"/>
          <w:spacing w:val="-7"/>
          <w:lang w:val="sl-SI"/>
        </w:rPr>
        <w:t xml:space="preserve"> </w:t>
      </w:r>
      <w:r w:rsidRPr="003A2B4C">
        <w:rPr>
          <w:rFonts w:ascii="Times New Roman" w:hAnsi="Times New Roman"/>
          <w:color w:val="000000"/>
          <w:lang w:val="sl-SI"/>
        </w:rPr>
        <w:t>tudi:</w:t>
      </w:r>
      <w:r w:rsidRPr="003A2B4C">
        <w:rPr>
          <w:rFonts w:ascii="Times New Roman" w:hAnsi="Times New Roman"/>
          <w:color w:val="000000"/>
          <w:spacing w:val="-4"/>
          <w:lang w:val="sl-SI"/>
        </w:rPr>
        <w:t xml:space="preserve"> </w:t>
      </w:r>
      <w:r w:rsidRPr="003A2B4C">
        <w:rPr>
          <w:rFonts w:ascii="Times New Roman" w:hAnsi="Times New Roman"/>
          <w:color w:val="000000"/>
          <w:lang w:val="sl-SI"/>
        </w:rPr>
        <w:t>natrijev</w:t>
      </w:r>
      <w:r w:rsidRPr="003A2B4C">
        <w:rPr>
          <w:rFonts w:ascii="Times New Roman" w:hAnsi="Times New Roman"/>
          <w:color w:val="000000"/>
          <w:spacing w:val="-7"/>
          <w:lang w:val="sl-SI"/>
        </w:rPr>
        <w:t xml:space="preserve"> </w:t>
      </w:r>
      <w:r w:rsidRPr="003A2B4C">
        <w:rPr>
          <w:rFonts w:ascii="Times New Roman" w:hAnsi="Times New Roman"/>
          <w:color w:val="000000"/>
          <w:lang w:val="sl-SI"/>
        </w:rPr>
        <w:t>klorid,</w:t>
      </w:r>
      <w:r w:rsidRPr="003A2B4C">
        <w:rPr>
          <w:rFonts w:ascii="Times New Roman" w:hAnsi="Times New Roman"/>
          <w:color w:val="000000"/>
          <w:spacing w:val="-6"/>
          <w:lang w:val="sl-SI"/>
        </w:rPr>
        <w:t xml:space="preserve"> </w:t>
      </w:r>
      <w:r w:rsidRPr="003A2B4C">
        <w:rPr>
          <w:rFonts w:ascii="Times New Roman" w:hAnsi="Times New Roman"/>
          <w:color w:val="000000"/>
          <w:lang w:val="sl-SI"/>
        </w:rPr>
        <w:t>vodo</w:t>
      </w:r>
      <w:r w:rsidRPr="003A2B4C">
        <w:rPr>
          <w:rFonts w:ascii="Times New Roman" w:hAnsi="Times New Roman"/>
          <w:color w:val="000000"/>
          <w:spacing w:val="-4"/>
          <w:lang w:val="sl-SI"/>
        </w:rPr>
        <w:t xml:space="preserve"> </w:t>
      </w:r>
      <w:r w:rsidRPr="003A2B4C">
        <w:rPr>
          <w:rFonts w:ascii="Times New Roman" w:hAnsi="Times New Roman"/>
          <w:color w:val="000000"/>
          <w:lang w:val="sl-SI"/>
        </w:rPr>
        <w:t>za</w:t>
      </w:r>
      <w:r w:rsidRPr="003A2B4C">
        <w:rPr>
          <w:rFonts w:ascii="Times New Roman" w:hAnsi="Times New Roman"/>
          <w:color w:val="000000"/>
          <w:spacing w:val="-2"/>
          <w:lang w:val="sl-SI"/>
        </w:rPr>
        <w:t xml:space="preserve"> </w:t>
      </w:r>
      <w:r w:rsidRPr="003A2B4C">
        <w:rPr>
          <w:rFonts w:ascii="Times New Roman" w:hAnsi="Times New Roman"/>
          <w:color w:val="000000"/>
          <w:lang w:val="sl-SI"/>
        </w:rPr>
        <w:t>injekcije,</w:t>
      </w:r>
      <w:r w:rsidRPr="003A2B4C">
        <w:rPr>
          <w:rFonts w:ascii="Times New Roman" w:hAnsi="Times New Roman"/>
          <w:color w:val="000000"/>
          <w:spacing w:val="-8"/>
          <w:lang w:val="sl-SI"/>
        </w:rPr>
        <w:t xml:space="preserve"> </w:t>
      </w:r>
      <w:r w:rsidRPr="003A2B4C">
        <w:rPr>
          <w:rFonts w:ascii="Times New Roman" w:hAnsi="Times New Roman"/>
          <w:color w:val="000000"/>
          <w:lang w:val="sl-SI"/>
        </w:rPr>
        <w:t>klorovodikovo</w:t>
      </w:r>
      <w:r w:rsidRPr="003A2B4C">
        <w:rPr>
          <w:rFonts w:ascii="Times New Roman" w:hAnsi="Times New Roman"/>
          <w:color w:val="000000"/>
          <w:spacing w:val="-13"/>
          <w:lang w:val="sl-SI"/>
        </w:rPr>
        <w:t xml:space="preserve"> </w:t>
      </w:r>
      <w:r w:rsidRPr="003A2B4C">
        <w:rPr>
          <w:rFonts w:ascii="Times New Roman" w:hAnsi="Times New Roman"/>
          <w:color w:val="000000"/>
          <w:lang w:val="sl-SI"/>
        </w:rPr>
        <w:t>kislino,</w:t>
      </w:r>
      <w:r w:rsidRPr="003A2B4C">
        <w:rPr>
          <w:rFonts w:ascii="Times New Roman" w:hAnsi="Times New Roman"/>
          <w:color w:val="000000"/>
          <w:spacing w:val="-7"/>
          <w:lang w:val="sl-SI"/>
        </w:rPr>
        <w:t xml:space="preserve"> </w:t>
      </w:r>
      <w:r w:rsidRPr="003A2B4C">
        <w:rPr>
          <w:rFonts w:ascii="Times New Roman" w:hAnsi="Times New Roman"/>
          <w:color w:val="000000"/>
          <w:lang w:val="sl-SI"/>
        </w:rPr>
        <w:t>natrijev</w:t>
      </w:r>
      <w:r w:rsidRPr="003A2B4C">
        <w:rPr>
          <w:rFonts w:ascii="Times New Roman" w:hAnsi="Times New Roman"/>
          <w:color w:val="000000"/>
          <w:spacing w:val="-7"/>
          <w:lang w:val="sl-SI"/>
        </w:rPr>
        <w:t xml:space="preserve"> </w:t>
      </w:r>
      <w:r w:rsidRPr="003A2B4C">
        <w:rPr>
          <w:rFonts w:ascii="Times New Roman" w:hAnsi="Times New Roman"/>
          <w:color w:val="000000"/>
          <w:lang w:val="sl-SI"/>
        </w:rPr>
        <w:t>hidroksid.</w:t>
      </w:r>
    </w:p>
    <w:p w14:paraId="34DF1092" w14:textId="77777777" w:rsidR="003E3EEF" w:rsidRPr="003A2B4C" w:rsidRDefault="003E3EEF" w:rsidP="00662442">
      <w:pPr>
        <w:autoSpaceDE w:val="0"/>
        <w:autoSpaceDN w:val="0"/>
        <w:adjustRightInd w:val="0"/>
        <w:spacing w:after="0" w:line="240" w:lineRule="auto"/>
        <w:rPr>
          <w:rFonts w:ascii="Times New Roman" w:hAnsi="Times New Roman"/>
          <w:color w:val="000000"/>
          <w:lang w:val="sl-SI"/>
        </w:rPr>
      </w:pPr>
    </w:p>
    <w:p w14:paraId="6C8B8C13"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7C3252EE" w14:textId="77777777" w:rsidTr="00F9616A">
        <w:tc>
          <w:tcPr>
            <w:tcW w:w="9287" w:type="dxa"/>
          </w:tcPr>
          <w:p w14:paraId="4089A957"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4.</w:t>
            </w:r>
            <w:r w:rsidRPr="0039183E">
              <w:rPr>
                <w:rFonts w:ascii="Times New Roman" w:hAnsi="Times New Roman"/>
                <w:b/>
                <w:snapToGrid w:val="0"/>
                <w:szCs w:val="20"/>
                <w:lang w:val="sl-SI" w:eastAsia="zh-CN"/>
              </w:rPr>
              <w:tab/>
              <w:t>FARMACEVTSKA OBLIKA IN VSEBINA</w:t>
            </w:r>
          </w:p>
        </w:tc>
      </w:tr>
    </w:tbl>
    <w:p w14:paraId="31A47CFB"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4F5B0967" w14:textId="77777777" w:rsidR="00885953" w:rsidRDefault="003E3EEF" w:rsidP="00662442">
      <w:pPr>
        <w:autoSpaceDE w:val="0"/>
        <w:autoSpaceDN w:val="0"/>
        <w:adjustRightInd w:val="0"/>
        <w:spacing w:after="0" w:line="240" w:lineRule="auto"/>
        <w:ind w:right="427"/>
        <w:rPr>
          <w:rFonts w:ascii="Times New Roman" w:hAnsi="Times New Roman"/>
          <w:color w:val="000000"/>
          <w:highlight w:val="lightGray"/>
          <w:lang w:val="sl-SI"/>
        </w:rPr>
      </w:pPr>
      <w:r w:rsidRPr="003A2B4C">
        <w:rPr>
          <w:rFonts w:ascii="Times New Roman" w:hAnsi="Times New Roman"/>
          <w:color w:val="000000"/>
          <w:lang w:val="sl-SI"/>
        </w:rPr>
        <w:t>Raztopina</w:t>
      </w:r>
      <w:r w:rsidRPr="003A2B4C">
        <w:rPr>
          <w:rFonts w:ascii="Times New Roman" w:hAnsi="Times New Roman"/>
          <w:color w:val="000000"/>
          <w:spacing w:val="-9"/>
          <w:lang w:val="sl-SI"/>
        </w:rPr>
        <w:t xml:space="preserve"> </w:t>
      </w:r>
      <w:r w:rsidRPr="003A2B4C">
        <w:rPr>
          <w:rFonts w:ascii="Times New Roman" w:hAnsi="Times New Roman"/>
          <w:color w:val="000000"/>
          <w:lang w:val="sl-SI"/>
        </w:rPr>
        <w:t>za</w:t>
      </w:r>
      <w:r w:rsidRPr="003A2B4C">
        <w:rPr>
          <w:rFonts w:ascii="Times New Roman" w:hAnsi="Times New Roman"/>
          <w:color w:val="000000"/>
          <w:spacing w:val="-2"/>
          <w:lang w:val="sl-SI"/>
        </w:rPr>
        <w:t xml:space="preserve"> </w:t>
      </w:r>
      <w:r w:rsidRPr="003A2B4C">
        <w:rPr>
          <w:rFonts w:ascii="Times New Roman" w:hAnsi="Times New Roman"/>
          <w:color w:val="000000"/>
          <w:lang w:val="sl-SI"/>
        </w:rPr>
        <w:t>injiciranje,</w:t>
      </w:r>
      <w:r w:rsidRPr="003A2B4C">
        <w:rPr>
          <w:rFonts w:ascii="Times New Roman" w:hAnsi="Times New Roman"/>
          <w:color w:val="000000"/>
          <w:spacing w:val="-9"/>
          <w:lang w:val="sl-SI"/>
        </w:rPr>
        <w:t xml:space="preserve"> </w:t>
      </w:r>
      <w:r w:rsidRPr="003A2B4C">
        <w:rPr>
          <w:rFonts w:ascii="Times New Roman" w:hAnsi="Times New Roman"/>
          <w:color w:val="000000"/>
          <w:lang w:val="sl-SI"/>
        </w:rPr>
        <w:t>2</w:t>
      </w:r>
      <w:r w:rsidRPr="003A2B4C">
        <w:rPr>
          <w:rFonts w:ascii="Times New Roman" w:hAnsi="Times New Roman"/>
          <w:color w:val="000000"/>
          <w:spacing w:val="-1"/>
          <w:lang w:val="sl-SI"/>
        </w:rPr>
        <w:t xml:space="preserve"> </w:t>
      </w:r>
      <w:r w:rsidRPr="003A2B4C">
        <w:rPr>
          <w:rFonts w:ascii="Times New Roman" w:hAnsi="Times New Roman"/>
          <w:color w:val="000000"/>
          <w:lang w:val="sl-SI"/>
        </w:rPr>
        <w:t>napolnjeni</w:t>
      </w:r>
      <w:r w:rsidRPr="003A2B4C">
        <w:rPr>
          <w:rFonts w:ascii="Times New Roman" w:hAnsi="Times New Roman"/>
          <w:color w:val="000000"/>
          <w:spacing w:val="-9"/>
          <w:lang w:val="sl-SI"/>
        </w:rPr>
        <w:t xml:space="preserve"> </w:t>
      </w:r>
      <w:r w:rsidRPr="003A2B4C">
        <w:rPr>
          <w:rFonts w:ascii="Times New Roman" w:hAnsi="Times New Roman"/>
          <w:color w:val="000000"/>
          <w:lang w:val="sl-SI"/>
        </w:rPr>
        <w:t>injekcijski</w:t>
      </w:r>
      <w:r w:rsidRPr="003A2B4C">
        <w:rPr>
          <w:rFonts w:ascii="Times New Roman" w:hAnsi="Times New Roman"/>
          <w:color w:val="000000"/>
          <w:spacing w:val="-9"/>
          <w:lang w:val="sl-SI"/>
        </w:rPr>
        <w:t xml:space="preserve"> </w:t>
      </w:r>
      <w:r w:rsidRPr="003A2B4C">
        <w:rPr>
          <w:rFonts w:ascii="Times New Roman" w:hAnsi="Times New Roman"/>
          <w:color w:val="000000"/>
          <w:lang w:val="sl-SI"/>
        </w:rPr>
        <w:t>brizgi</w:t>
      </w:r>
      <w:r w:rsidRPr="003A2B4C">
        <w:rPr>
          <w:rFonts w:ascii="Times New Roman" w:hAnsi="Times New Roman"/>
          <w:color w:val="000000"/>
          <w:spacing w:val="-5"/>
          <w:lang w:val="sl-SI"/>
        </w:rPr>
        <w:t xml:space="preserve"> </w:t>
      </w:r>
      <w:r w:rsidRPr="003A2B4C">
        <w:rPr>
          <w:rFonts w:ascii="Times New Roman" w:hAnsi="Times New Roman"/>
          <w:color w:val="000000"/>
          <w:lang w:val="sl-SI"/>
        </w:rPr>
        <w:t>s</w:t>
      </w:r>
      <w:r w:rsidRPr="003A2B4C">
        <w:rPr>
          <w:rFonts w:ascii="Times New Roman" w:hAnsi="Times New Roman"/>
          <w:color w:val="000000"/>
          <w:spacing w:val="-1"/>
          <w:lang w:val="sl-SI"/>
        </w:rPr>
        <w:t xml:space="preserve"> </w:t>
      </w:r>
      <w:r w:rsidRPr="003A2B4C">
        <w:rPr>
          <w:rFonts w:ascii="Times New Roman" w:hAnsi="Times New Roman"/>
          <w:color w:val="000000"/>
          <w:lang w:val="sl-SI"/>
        </w:rPr>
        <w:t>samodejnim</w:t>
      </w:r>
      <w:r w:rsidRPr="003A2B4C">
        <w:rPr>
          <w:rFonts w:ascii="Times New Roman" w:hAnsi="Times New Roman"/>
          <w:color w:val="000000"/>
          <w:spacing w:val="-11"/>
          <w:lang w:val="sl-SI"/>
        </w:rPr>
        <w:t xml:space="preserve"> </w:t>
      </w:r>
      <w:r w:rsidRPr="003A2B4C">
        <w:rPr>
          <w:rFonts w:ascii="Times New Roman" w:hAnsi="Times New Roman"/>
          <w:color w:val="000000"/>
          <w:lang w:val="sl-SI"/>
        </w:rPr>
        <w:t>varnostnim</w:t>
      </w:r>
      <w:r w:rsidRPr="003A2B4C">
        <w:rPr>
          <w:rFonts w:ascii="Times New Roman" w:hAnsi="Times New Roman"/>
          <w:color w:val="000000"/>
          <w:spacing w:val="-10"/>
          <w:lang w:val="sl-SI"/>
        </w:rPr>
        <w:t xml:space="preserve"> </w:t>
      </w:r>
      <w:r w:rsidRPr="003A2B4C">
        <w:rPr>
          <w:rFonts w:ascii="Times New Roman" w:hAnsi="Times New Roman"/>
          <w:color w:val="000000"/>
          <w:lang w:val="sl-SI"/>
        </w:rPr>
        <w:t xml:space="preserve">sistemom </w:t>
      </w:r>
      <w:r w:rsidRPr="00885953">
        <w:rPr>
          <w:rFonts w:ascii="Times New Roman" w:hAnsi="Times New Roman"/>
          <w:color w:val="000000"/>
          <w:highlight w:val="lightGray"/>
          <w:lang w:val="sl-SI"/>
        </w:rPr>
        <w:t>Raztopina</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za</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injiciranje,</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7</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s</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samodejnim</w:t>
      </w:r>
      <w:r w:rsidRPr="00885953">
        <w:rPr>
          <w:rFonts w:ascii="Times New Roman" w:hAnsi="Times New Roman"/>
          <w:color w:val="000000"/>
          <w:spacing w:val="-11"/>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355AD25A" w14:textId="77777777" w:rsidR="00885953" w:rsidRDefault="003E3EEF" w:rsidP="00662442">
      <w:pPr>
        <w:autoSpaceDE w:val="0"/>
        <w:autoSpaceDN w:val="0"/>
        <w:adjustRightInd w:val="0"/>
        <w:spacing w:after="0" w:line="240" w:lineRule="auto"/>
        <w:ind w:right="427"/>
        <w:rPr>
          <w:rFonts w:ascii="Times New Roman" w:hAnsi="Times New Roman"/>
          <w:color w:val="000000"/>
          <w:highlight w:val="lightGray"/>
          <w:lang w:val="sl-SI"/>
        </w:rPr>
      </w:pPr>
      <w:r w:rsidRPr="00885953">
        <w:rPr>
          <w:rFonts w:ascii="Times New Roman" w:hAnsi="Times New Roman"/>
          <w:color w:val="000000"/>
          <w:highlight w:val="lightGray"/>
          <w:lang w:val="sl-SI"/>
        </w:rPr>
        <w:t>Raztopina</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za</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injiciranje,</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10</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s</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samodejnim</w:t>
      </w:r>
      <w:r w:rsidRPr="00885953">
        <w:rPr>
          <w:rFonts w:ascii="Times New Roman" w:hAnsi="Times New Roman"/>
          <w:color w:val="000000"/>
          <w:spacing w:val="-11"/>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0E5B813A" w14:textId="7844925F" w:rsidR="003E3EEF" w:rsidRPr="003A2B4C" w:rsidRDefault="003E3EEF" w:rsidP="00662442">
      <w:pPr>
        <w:autoSpaceDE w:val="0"/>
        <w:autoSpaceDN w:val="0"/>
        <w:adjustRightInd w:val="0"/>
        <w:spacing w:after="0" w:line="240" w:lineRule="auto"/>
        <w:ind w:right="427"/>
        <w:rPr>
          <w:rFonts w:ascii="Times New Roman" w:hAnsi="Times New Roman"/>
          <w:color w:val="000000"/>
          <w:lang w:val="sl-SI"/>
        </w:rPr>
      </w:pPr>
      <w:r w:rsidRPr="00885953">
        <w:rPr>
          <w:rFonts w:ascii="Times New Roman" w:hAnsi="Times New Roman"/>
          <w:color w:val="000000"/>
          <w:highlight w:val="lightGray"/>
          <w:lang w:val="sl-SI"/>
        </w:rPr>
        <w:t>Raztopina</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za</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injiciranje,</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20</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s</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samodejnim</w:t>
      </w:r>
      <w:r w:rsidRPr="00885953">
        <w:rPr>
          <w:rFonts w:ascii="Times New Roman" w:hAnsi="Times New Roman"/>
          <w:color w:val="000000"/>
          <w:spacing w:val="-11"/>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677951F4" w14:textId="77777777" w:rsidR="003E3EEF" w:rsidRPr="003A2B4C" w:rsidRDefault="003E3EEF" w:rsidP="00662442">
      <w:pPr>
        <w:autoSpaceDE w:val="0"/>
        <w:autoSpaceDN w:val="0"/>
        <w:adjustRightInd w:val="0"/>
        <w:spacing w:after="0" w:line="240" w:lineRule="auto"/>
        <w:rPr>
          <w:rFonts w:ascii="Times New Roman" w:hAnsi="Times New Roman"/>
          <w:color w:val="000000"/>
          <w:lang w:val="sl-SI"/>
        </w:rPr>
      </w:pPr>
    </w:p>
    <w:p w14:paraId="7776902D" w14:textId="77777777" w:rsidR="00885953" w:rsidRDefault="003E3EEF" w:rsidP="00662442">
      <w:pPr>
        <w:autoSpaceDE w:val="0"/>
        <w:autoSpaceDN w:val="0"/>
        <w:adjustRightInd w:val="0"/>
        <w:spacing w:after="0" w:line="240" w:lineRule="auto"/>
        <w:ind w:right="868"/>
        <w:rPr>
          <w:rFonts w:ascii="Times New Roman" w:hAnsi="Times New Roman"/>
          <w:color w:val="000000"/>
          <w:highlight w:val="lightGray"/>
          <w:lang w:val="sl-SI"/>
        </w:rPr>
      </w:pPr>
      <w:r w:rsidRPr="00885953">
        <w:rPr>
          <w:rFonts w:ascii="Times New Roman" w:hAnsi="Times New Roman"/>
          <w:color w:val="000000"/>
          <w:highlight w:val="lightGray"/>
          <w:lang w:val="sl-SI"/>
        </w:rPr>
        <w:t>Raztopina</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za</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injiciranje,</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2</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napolnjeni</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injekcijski</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brizgi</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z</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ročnim</w:t>
      </w:r>
      <w:r w:rsidRPr="00885953">
        <w:rPr>
          <w:rFonts w:ascii="Times New Roman" w:hAnsi="Times New Roman"/>
          <w:color w:val="000000"/>
          <w:spacing w:val="-6"/>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7EFD647B" w14:textId="77777777" w:rsidR="00885953" w:rsidRDefault="003E3EEF" w:rsidP="00662442">
      <w:pPr>
        <w:autoSpaceDE w:val="0"/>
        <w:autoSpaceDN w:val="0"/>
        <w:adjustRightInd w:val="0"/>
        <w:spacing w:after="0" w:line="240" w:lineRule="auto"/>
        <w:ind w:right="868"/>
        <w:rPr>
          <w:rFonts w:ascii="Times New Roman" w:hAnsi="Times New Roman"/>
          <w:color w:val="000000"/>
          <w:highlight w:val="lightGray"/>
          <w:lang w:val="sl-SI"/>
        </w:rPr>
      </w:pPr>
      <w:r w:rsidRPr="00885953">
        <w:rPr>
          <w:rFonts w:ascii="Times New Roman" w:hAnsi="Times New Roman"/>
          <w:color w:val="000000"/>
          <w:highlight w:val="lightGray"/>
          <w:lang w:val="sl-SI"/>
        </w:rPr>
        <w:t>Raztopina</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za</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injiciranje,</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10</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z</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ročnim</w:t>
      </w:r>
      <w:r w:rsidRPr="00885953">
        <w:rPr>
          <w:rFonts w:ascii="Times New Roman" w:hAnsi="Times New Roman"/>
          <w:color w:val="000000"/>
          <w:spacing w:val="-6"/>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3449ED36" w14:textId="5A04B9E5" w:rsidR="003E3EEF" w:rsidRPr="003A2B4C" w:rsidRDefault="003E3EEF" w:rsidP="00662442">
      <w:pPr>
        <w:autoSpaceDE w:val="0"/>
        <w:autoSpaceDN w:val="0"/>
        <w:adjustRightInd w:val="0"/>
        <w:spacing w:after="0" w:line="240" w:lineRule="auto"/>
        <w:ind w:right="868"/>
        <w:rPr>
          <w:rFonts w:ascii="Times New Roman" w:hAnsi="Times New Roman"/>
          <w:color w:val="000000"/>
          <w:lang w:val="sl-SI"/>
        </w:rPr>
      </w:pPr>
      <w:r w:rsidRPr="00885953">
        <w:rPr>
          <w:rFonts w:ascii="Times New Roman" w:hAnsi="Times New Roman"/>
          <w:color w:val="000000"/>
          <w:highlight w:val="lightGray"/>
          <w:lang w:val="sl-SI"/>
        </w:rPr>
        <w:t>Raztopina</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za</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injiciranje,</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20</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z</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ročnim</w:t>
      </w:r>
      <w:r w:rsidRPr="00885953">
        <w:rPr>
          <w:rFonts w:ascii="Times New Roman" w:hAnsi="Times New Roman"/>
          <w:color w:val="000000"/>
          <w:spacing w:val="-6"/>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131DF5DB" w14:textId="77777777" w:rsidR="003E3EEF" w:rsidRPr="003A2B4C" w:rsidRDefault="003E3EEF" w:rsidP="00662442">
      <w:pPr>
        <w:autoSpaceDE w:val="0"/>
        <w:autoSpaceDN w:val="0"/>
        <w:adjustRightInd w:val="0"/>
        <w:spacing w:after="0" w:line="240" w:lineRule="auto"/>
        <w:rPr>
          <w:rFonts w:ascii="Times New Roman" w:hAnsi="Times New Roman"/>
          <w:color w:val="000000"/>
          <w:lang w:val="sl-SI"/>
        </w:rPr>
      </w:pPr>
    </w:p>
    <w:p w14:paraId="7F6D7FBD"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3D63B046" w14:textId="77777777" w:rsidTr="00F9616A">
        <w:tc>
          <w:tcPr>
            <w:tcW w:w="9287" w:type="dxa"/>
          </w:tcPr>
          <w:p w14:paraId="26CA63CE"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5.</w:t>
            </w:r>
            <w:r w:rsidRPr="0039183E">
              <w:rPr>
                <w:rFonts w:ascii="Times New Roman" w:hAnsi="Times New Roman"/>
                <w:b/>
                <w:snapToGrid w:val="0"/>
                <w:szCs w:val="20"/>
                <w:lang w:val="sl-SI" w:eastAsia="zh-CN"/>
              </w:rPr>
              <w:tab/>
              <w:t>POSTOPEK IN POT(I) UPORABE ZDRAVILA</w:t>
            </w:r>
          </w:p>
        </w:tc>
      </w:tr>
    </w:tbl>
    <w:p w14:paraId="346E507C"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071283D6"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color w:val="000000"/>
          <w:lang w:val="es-ES"/>
        </w:rPr>
        <w:t>Subkutana</w:t>
      </w:r>
      <w:r w:rsidRPr="003A2B4C">
        <w:rPr>
          <w:rFonts w:ascii="Times New Roman" w:hAnsi="Times New Roman"/>
          <w:color w:val="000000"/>
          <w:spacing w:val="-9"/>
          <w:lang w:val="es-ES"/>
        </w:rPr>
        <w:t xml:space="preserve"> </w:t>
      </w:r>
      <w:r w:rsidRPr="003A2B4C">
        <w:rPr>
          <w:rFonts w:ascii="Times New Roman" w:hAnsi="Times New Roman"/>
          <w:color w:val="000000"/>
          <w:lang w:val="es-ES"/>
        </w:rPr>
        <w:t>uporaba</w:t>
      </w:r>
    </w:p>
    <w:p w14:paraId="6C585399"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138C10E4"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color w:val="000000"/>
          <w:lang w:val="es-ES"/>
        </w:rPr>
        <w:t>Pred</w:t>
      </w:r>
      <w:r w:rsidRPr="003A2B4C">
        <w:rPr>
          <w:rFonts w:ascii="Times New Roman" w:hAnsi="Times New Roman"/>
          <w:color w:val="000000"/>
          <w:spacing w:val="-4"/>
          <w:lang w:val="es-ES"/>
        </w:rPr>
        <w:t xml:space="preserve"> </w:t>
      </w:r>
      <w:r w:rsidRPr="003A2B4C">
        <w:rPr>
          <w:rFonts w:ascii="Times New Roman" w:hAnsi="Times New Roman"/>
          <w:color w:val="000000"/>
          <w:lang w:val="es-ES"/>
        </w:rPr>
        <w:t>uporabo</w:t>
      </w:r>
      <w:r w:rsidRPr="003A2B4C">
        <w:rPr>
          <w:rFonts w:ascii="Times New Roman" w:hAnsi="Times New Roman"/>
          <w:color w:val="000000"/>
          <w:spacing w:val="-7"/>
          <w:lang w:val="es-ES"/>
        </w:rPr>
        <w:t xml:space="preserve"> </w:t>
      </w:r>
      <w:r w:rsidRPr="003A2B4C">
        <w:rPr>
          <w:rFonts w:ascii="Times New Roman" w:hAnsi="Times New Roman"/>
          <w:color w:val="000000"/>
          <w:lang w:val="es-ES"/>
        </w:rPr>
        <w:t>preberite</w:t>
      </w:r>
      <w:r w:rsidRPr="003A2B4C">
        <w:rPr>
          <w:rFonts w:ascii="Times New Roman" w:hAnsi="Times New Roman"/>
          <w:color w:val="000000"/>
          <w:spacing w:val="-8"/>
          <w:lang w:val="es-ES"/>
        </w:rPr>
        <w:t xml:space="preserve"> </w:t>
      </w:r>
      <w:r w:rsidRPr="003A2B4C">
        <w:rPr>
          <w:rFonts w:ascii="Times New Roman" w:hAnsi="Times New Roman"/>
          <w:color w:val="000000"/>
          <w:lang w:val="es-ES"/>
        </w:rPr>
        <w:t>priloženo</w:t>
      </w:r>
      <w:r w:rsidRPr="003A2B4C">
        <w:rPr>
          <w:rFonts w:ascii="Times New Roman" w:hAnsi="Times New Roman"/>
          <w:color w:val="000000"/>
          <w:spacing w:val="-8"/>
          <w:lang w:val="es-ES"/>
        </w:rPr>
        <w:t xml:space="preserve"> </w:t>
      </w:r>
      <w:r w:rsidRPr="003A2B4C">
        <w:rPr>
          <w:rFonts w:ascii="Times New Roman" w:hAnsi="Times New Roman"/>
          <w:color w:val="000000"/>
          <w:lang w:val="es-ES"/>
        </w:rPr>
        <w:t>navodilo.</w:t>
      </w:r>
    </w:p>
    <w:p w14:paraId="7F70BB7D"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22D5A140"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7254768D" w14:textId="77777777" w:rsidTr="00F9616A">
        <w:tc>
          <w:tcPr>
            <w:tcW w:w="9287" w:type="dxa"/>
          </w:tcPr>
          <w:p w14:paraId="7897CB05"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6.</w:t>
            </w:r>
            <w:r w:rsidRPr="0039183E">
              <w:rPr>
                <w:rFonts w:ascii="Times New Roman" w:hAnsi="Times New Roman"/>
                <w:b/>
                <w:snapToGrid w:val="0"/>
                <w:szCs w:val="20"/>
                <w:lang w:val="sl-SI" w:eastAsia="zh-CN"/>
              </w:rPr>
              <w:tab/>
              <w:t>POSEBNO OPOZORILO O SHRANJEVANJU ZDRAVILA ZUNAJ DOSEGA IN POGLEDA OTROK</w:t>
            </w:r>
          </w:p>
        </w:tc>
      </w:tr>
    </w:tbl>
    <w:p w14:paraId="2D54E341"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2C9EFAF9"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en-US"/>
        </w:rPr>
      </w:pPr>
      <w:r w:rsidRPr="0039183E">
        <w:rPr>
          <w:rFonts w:ascii="Times New Roman" w:hAnsi="Times New Roman"/>
          <w:color w:val="000000"/>
          <w:lang w:val="en-US"/>
        </w:rPr>
        <w:t>Zdravilo</w:t>
      </w:r>
      <w:r w:rsidRPr="0039183E">
        <w:rPr>
          <w:rFonts w:ascii="Times New Roman" w:hAnsi="Times New Roman"/>
          <w:color w:val="000000"/>
          <w:spacing w:val="-8"/>
          <w:lang w:val="en-US"/>
        </w:rPr>
        <w:t xml:space="preserve"> </w:t>
      </w:r>
      <w:r w:rsidRPr="0039183E">
        <w:rPr>
          <w:rFonts w:ascii="Times New Roman" w:hAnsi="Times New Roman"/>
          <w:color w:val="000000"/>
          <w:lang w:val="en-US"/>
        </w:rPr>
        <w:t>shranjujte</w:t>
      </w:r>
      <w:r w:rsidRPr="0039183E">
        <w:rPr>
          <w:rFonts w:ascii="Times New Roman" w:hAnsi="Times New Roman"/>
          <w:color w:val="000000"/>
          <w:spacing w:val="-9"/>
          <w:lang w:val="en-US"/>
        </w:rPr>
        <w:t xml:space="preserve"> </w:t>
      </w:r>
      <w:r w:rsidRPr="0039183E">
        <w:rPr>
          <w:rFonts w:ascii="Times New Roman" w:hAnsi="Times New Roman"/>
          <w:color w:val="000000"/>
          <w:lang w:val="en-US"/>
        </w:rPr>
        <w:t>nedosegljivo</w:t>
      </w:r>
      <w:r w:rsidRPr="0039183E">
        <w:rPr>
          <w:rFonts w:ascii="Times New Roman" w:hAnsi="Times New Roman"/>
          <w:color w:val="000000"/>
          <w:spacing w:val="-11"/>
          <w:lang w:val="en-US"/>
        </w:rPr>
        <w:t xml:space="preserve"> </w:t>
      </w:r>
      <w:r w:rsidRPr="0039183E">
        <w:rPr>
          <w:rFonts w:ascii="Times New Roman" w:hAnsi="Times New Roman"/>
          <w:color w:val="000000"/>
          <w:lang w:val="en-US"/>
        </w:rPr>
        <w:t>otrokom!</w:t>
      </w:r>
    </w:p>
    <w:p w14:paraId="6A0EEB6F" w14:textId="77777777" w:rsidR="003E3EEF" w:rsidRPr="0039183E" w:rsidRDefault="003E3EEF" w:rsidP="00662442">
      <w:pPr>
        <w:autoSpaceDE w:val="0"/>
        <w:autoSpaceDN w:val="0"/>
        <w:adjustRightInd w:val="0"/>
        <w:spacing w:after="0" w:line="240" w:lineRule="auto"/>
        <w:rPr>
          <w:rFonts w:ascii="Times New Roman" w:hAnsi="Times New Roman"/>
          <w:color w:val="000000"/>
          <w:lang w:val="en-US"/>
        </w:rPr>
      </w:pPr>
    </w:p>
    <w:p w14:paraId="596AFE61"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3A250B76" w14:textId="77777777" w:rsidTr="00F9616A">
        <w:tc>
          <w:tcPr>
            <w:tcW w:w="9287" w:type="dxa"/>
          </w:tcPr>
          <w:p w14:paraId="78ADAF25"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7.</w:t>
            </w:r>
            <w:r w:rsidRPr="0039183E">
              <w:rPr>
                <w:rFonts w:ascii="Times New Roman" w:hAnsi="Times New Roman"/>
                <w:b/>
                <w:snapToGrid w:val="0"/>
                <w:szCs w:val="20"/>
                <w:lang w:val="sl-SI" w:eastAsia="zh-CN"/>
              </w:rPr>
              <w:tab/>
              <w:t>DRUGA POSEBNA OPOZORILA, ČE SO POTREBNA</w:t>
            </w:r>
          </w:p>
        </w:tc>
      </w:tr>
    </w:tbl>
    <w:p w14:paraId="3A3592CC"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344D6949"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sl-SI"/>
        </w:rPr>
      </w:pPr>
      <w:r w:rsidRPr="003A2B4C">
        <w:rPr>
          <w:rFonts w:ascii="Times New Roman" w:hAnsi="Times New Roman"/>
          <w:color w:val="000000"/>
          <w:lang w:val="sl-SI"/>
        </w:rPr>
        <w:t>Telesna</w:t>
      </w:r>
      <w:r w:rsidRPr="003A2B4C">
        <w:rPr>
          <w:rFonts w:ascii="Times New Roman" w:hAnsi="Times New Roman"/>
          <w:color w:val="000000"/>
          <w:spacing w:val="-7"/>
          <w:lang w:val="sl-SI"/>
        </w:rPr>
        <w:t xml:space="preserve"> </w:t>
      </w:r>
      <w:r w:rsidRPr="003A2B4C">
        <w:rPr>
          <w:rFonts w:ascii="Times New Roman" w:hAnsi="Times New Roman"/>
          <w:color w:val="000000"/>
          <w:lang w:val="sl-SI"/>
        </w:rPr>
        <w:t>masa</w:t>
      </w:r>
      <w:r w:rsidRPr="003A2B4C">
        <w:rPr>
          <w:rFonts w:ascii="Times New Roman" w:hAnsi="Times New Roman"/>
          <w:color w:val="000000"/>
          <w:spacing w:val="-5"/>
          <w:lang w:val="sl-SI"/>
        </w:rPr>
        <w:t xml:space="preserve"> </w:t>
      </w:r>
      <w:r w:rsidRPr="003A2B4C">
        <w:rPr>
          <w:rFonts w:ascii="Times New Roman" w:hAnsi="Times New Roman"/>
          <w:color w:val="000000"/>
          <w:lang w:val="sl-SI"/>
        </w:rPr>
        <w:t>do</w:t>
      </w:r>
      <w:r w:rsidRPr="003A2B4C">
        <w:rPr>
          <w:rFonts w:ascii="Times New Roman" w:hAnsi="Times New Roman"/>
          <w:color w:val="000000"/>
          <w:spacing w:val="-2"/>
          <w:lang w:val="sl-SI"/>
        </w:rPr>
        <w:t xml:space="preserve"> </w:t>
      </w:r>
      <w:r w:rsidRPr="003A2B4C">
        <w:rPr>
          <w:rFonts w:ascii="Times New Roman" w:hAnsi="Times New Roman"/>
          <w:color w:val="000000"/>
          <w:lang w:val="sl-SI"/>
        </w:rPr>
        <w:t>50</w:t>
      </w:r>
      <w:r w:rsidR="0053593D" w:rsidRPr="003A2B4C">
        <w:rPr>
          <w:rFonts w:ascii="Times New Roman" w:hAnsi="Times New Roman"/>
          <w:color w:val="000000"/>
          <w:spacing w:val="-2"/>
          <w:lang w:val="sl-SI"/>
        </w:rPr>
        <w:t> </w:t>
      </w:r>
      <w:r w:rsidRPr="003A2B4C">
        <w:rPr>
          <w:rFonts w:ascii="Times New Roman" w:hAnsi="Times New Roman"/>
          <w:color w:val="000000"/>
          <w:lang w:val="sl-SI"/>
        </w:rPr>
        <w:t>kg</w:t>
      </w:r>
    </w:p>
    <w:p w14:paraId="18CCF2CF" w14:textId="77777777" w:rsidR="003E3EEF" w:rsidRPr="003A2B4C" w:rsidRDefault="003E3EEF" w:rsidP="00662442">
      <w:pPr>
        <w:autoSpaceDE w:val="0"/>
        <w:autoSpaceDN w:val="0"/>
        <w:adjustRightInd w:val="0"/>
        <w:spacing w:after="0" w:line="240" w:lineRule="auto"/>
        <w:rPr>
          <w:rFonts w:ascii="Times New Roman" w:hAnsi="Times New Roman"/>
          <w:color w:val="000000"/>
          <w:lang w:val="sl-SI"/>
        </w:rPr>
      </w:pPr>
    </w:p>
    <w:p w14:paraId="098BA826"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sl-SI"/>
        </w:rPr>
      </w:pPr>
      <w:r w:rsidRPr="003A2B4C">
        <w:rPr>
          <w:rFonts w:ascii="Times New Roman" w:hAnsi="Times New Roman"/>
          <w:color w:val="000000"/>
          <w:lang w:val="sl-SI"/>
        </w:rPr>
        <w:t>Ščitnik</w:t>
      </w:r>
      <w:r w:rsidRPr="003A2B4C">
        <w:rPr>
          <w:rFonts w:ascii="Times New Roman" w:hAnsi="Times New Roman"/>
          <w:color w:val="000000"/>
          <w:spacing w:val="-6"/>
          <w:lang w:val="sl-SI"/>
        </w:rPr>
        <w:t xml:space="preserve"> </w:t>
      </w:r>
      <w:r w:rsidRPr="003A2B4C">
        <w:rPr>
          <w:rFonts w:ascii="Times New Roman" w:hAnsi="Times New Roman"/>
          <w:color w:val="000000"/>
          <w:lang w:val="sl-SI"/>
        </w:rPr>
        <w:t>igle</w:t>
      </w:r>
      <w:r w:rsidRPr="003A2B4C">
        <w:rPr>
          <w:rFonts w:ascii="Times New Roman" w:hAnsi="Times New Roman"/>
          <w:color w:val="000000"/>
          <w:spacing w:val="-3"/>
          <w:lang w:val="sl-SI"/>
        </w:rPr>
        <w:t xml:space="preserve"> </w:t>
      </w:r>
      <w:r w:rsidRPr="003A2B4C">
        <w:rPr>
          <w:rFonts w:ascii="Times New Roman" w:hAnsi="Times New Roman"/>
          <w:color w:val="000000"/>
          <w:lang w:val="sl-SI"/>
        </w:rPr>
        <w:t>na</w:t>
      </w:r>
      <w:r w:rsidRPr="003A2B4C">
        <w:rPr>
          <w:rFonts w:ascii="Times New Roman" w:hAnsi="Times New Roman"/>
          <w:color w:val="000000"/>
          <w:spacing w:val="-2"/>
          <w:lang w:val="sl-SI"/>
        </w:rPr>
        <w:t xml:space="preserve"> </w:t>
      </w:r>
      <w:r w:rsidRPr="003A2B4C">
        <w:rPr>
          <w:rFonts w:ascii="Times New Roman" w:hAnsi="Times New Roman"/>
          <w:color w:val="000000"/>
          <w:lang w:val="sl-SI"/>
        </w:rPr>
        <w:t>injekcijski</w:t>
      </w:r>
      <w:r w:rsidRPr="003A2B4C">
        <w:rPr>
          <w:rFonts w:ascii="Times New Roman" w:hAnsi="Times New Roman"/>
          <w:color w:val="000000"/>
          <w:spacing w:val="-9"/>
          <w:lang w:val="sl-SI"/>
        </w:rPr>
        <w:t xml:space="preserve"> </w:t>
      </w:r>
      <w:r w:rsidRPr="003A2B4C">
        <w:rPr>
          <w:rFonts w:ascii="Times New Roman" w:hAnsi="Times New Roman"/>
          <w:color w:val="000000"/>
          <w:lang w:val="sl-SI"/>
        </w:rPr>
        <w:t>brizgi</w:t>
      </w:r>
      <w:r w:rsidRPr="003A2B4C">
        <w:rPr>
          <w:rFonts w:ascii="Times New Roman" w:hAnsi="Times New Roman"/>
          <w:color w:val="000000"/>
          <w:spacing w:val="-5"/>
          <w:lang w:val="sl-SI"/>
        </w:rPr>
        <w:t xml:space="preserve"> </w:t>
      </w:r>
      <w:r w:rsidRPr="003A2B4C">
        <w:rPr>
          <w:rFonts w:ascii="Times New Roman" w:hAnsi="Times New Roman"/>
          <w:color w:val="000000"/>
          <w:lang w:val="sl-SI"/>
        </w:rPr>
        <w:t>vsebuje</w:t>
      </w:r>
      <w:r w:rsidRPr="003A2B4C">
        <w:rPr>
          <w:rFonts w:ascii="Times New Roman" w:hAnsi="Times New Roman"/>
          <w:color w:val="000000"/>
          <w:spacing w:val="-7"/>
          <w:lang w:val="sl-SI"/>
        </w:rPr>
        <w:t xml:space="preserve"> </w:t>
      </w:r>
      <w:r w:rsidRPr="003A2B4C">
        <w:rPr>
          <w:rFonts w:ascii="Times New Roman" w:hAnsi="Times New Roman"/>
          <w:color w:val="000000"/>
          <w:lang w:val="sl-SI"/>
        </w:rPr>
        <w:t>lateks,</w:t>
      </w:r>
      <w:r w:rsidRPr="003A2B4C">
        <w:rPr>
          <w:rFonts w:ascii="Times New Roman" w:hAnsi="Times New Roman"/>
          <w:color w:val="000000"/>
          <w:spacing w:val="-6"/>
          <w:lang w:val="sl-SI"/>
        </w:rPr>
        <w:t xml:space="preserve"> </w:t>
      </w:r>
      <w:r w:rsidRPr="003A2B4C">
        <w:rPr>
          <w:rFonts w:ascii="Times New Roman" w:hAnsi="Times New Roman"/>
          <w:color w:val="000000"/>
          <w:lang w:val="sl-SI"/>
        </w:rPr>
        <w:t>ki</w:t>
      </w:r>
      <w:r w:rsidRPr="003A2B4C">
        <w:rPr>
          <w:rFonts w:ascii="Times New Roman" w:hAnsi="Times New Roman"/>
          <w:color w:val="000000"/>
          <w:spacing w:val="-2"/>
          <w:lang w:val="sl-SI"/>
        </w:rPr>
        <w:t xml:space="preserve"> </w:t>
      </w:r>
      <w:r w:rsidRPr="003A2B4C">
        <w:rPr>
          <w:rFonts w:ascii="Times New Roman" w:hAnsi="Times New Roman"/>
          <w:color w:val="000000"/>
          <w:lang w:val="sl-SI"/>
        </w:rPr>
        <w:t>lahko</w:t>
      </w:r>
      <w:r w:rsidRPr="003A2B4C">
        <w:rPr>
          <w:rFonts w:ascii="Times New Roman" w:hAnsi="Times New Roman"/>
          <w:color w:val="000000"/>
          <w:spacing w:val="-5"/>
          <w:lang w:val="sl-SI"/>
        </w:rPr>
        <w:t xml:space="preserve"> </w:t>
      </w:r>
      <w:r w:rsidRPr="003A2B4C">
        <w:rPr>
          <w:rFonts w:ascii="Times New Roman" w:hAnsi="Times New Roman"/>
          <w:color w:val="000000"/>
          <w:lang w:val="sl-SI"/>
        </w:rPr>
        <w:t>povzroči</w:t>
      </w:r>
      <w:r w:rsidRPr="003A2B4C">
        <w:rPr>
          <w:rFonts w:ascii="Times New Roman" w:hAnsi="Times New Roman"/>
          <w:color w:val="000000"/>
          <w:spacing w:val="-8"/>
          <w:lang w:val="sl-SI"/>
        </w:rPr>
        <w:t xml:space="preserve"> </w:t>
      </w:r>
      <w:r w:rsidRPr="003A2B4C">
        <w:rPr>
          <w:rFonts w:ascii="Times New Roman" w:hAnsi="Times New Roman"/>
          <w:color w:val="000000"/>
          <w:lang w:val="sl-SI"/>
        </w:rPr>
        <w:t>resno</w:t>
      </w:r>
      <w:r w:rsidRPr="003A2B4C">
        <w:rPr>
          <w:rFonts w:ascii="Times New Roman" w:hAnsi="Times New Roman"/>
          <w:color w:val="000000"/>
          <w:spacing w:val="-5"/>
          <w:lang w:val="sl-SI"/>
        </w:rPr>
        <w:t xml:space="preserve"> </w:t>
      </w:r>
      <w:r w:rsidRPr="003A2B4C">
        <w:rPr>
          <w:rFonts w:ascii="Times New Roman" w:hAnsi="Times New Roman"/>
          <w:color w:val="000000"/>
          <w:lang w:val="sl-SI"/>
        </w:rPr>
        <w:t>alergijsko</w:t>
      </w:r>
      <w:r w:rsidRPr="003A2B4C">
        <w:rPr>
          <w:rFonts w:ascii="Times New Roman" w:hAnsi="Times New Roman"/>
          <w:color w:val="000000"/>
          <w:spacing w:val="-9"/>
          <w:lang w:val="sl-SI"/>
        </w:rPr>
        <w:t xml:space="preserve"> </w:t>
      </w:r>
      <w:r w:rsidRPr="003A2B4C">
        <w:rPr>
          <w:rFonts w:ascii="Times New Roman" w:hAnsi="Times New Roman"/>
          <w:color w:val="000000"/>
          <w:lang w:val="sl-SI"/>
        </w:rPr>
        <w:t>reakcijo.</w:t>
      </w:r>
    </w:p>
    <w:p w14:paraId="4DBE6F14" w14:textId="77777777" w:rsidR="003E3EEF" w:rsidRPr="003A2B4C" w:rsidRDefault="003E3EEF" w:rsidP="00662442">
      <w:pPr>
        <w:autoSpaceDE w:val="0"/>
        <w:autoSpaceDN w:val="0"/>
        <w:adjustRightInd w:val="0"/>
        <w:spacing w:after="0" w:line="240" w:lineRule="auto"/>
        <w:rPr>
          <w:rFonts w:ascii="Times New Roman" w:hAnsi="Times New Roman"/>
          <w:color w:val="000000"/>
          <w:lang w:val="sl-SI"/>
        </w:rPr>
      </w:pPr>
    </w:p>
    <w:p w14:paraId="1DB831BA"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61C522DF" w14:textId="77777777" w:rsidTr="00F9616A">
        <w:tc>
          <w:tcPr>
            <w:tcW w:w="9287" w:type="dxa"/>
          </w:tcPr>
          <w:p w14:paraId="3E586FC8" w14:textId="77777777" w:rsidR="00817F50" w:rsidRPr="0039183E" w:rsidRDefault="00817F50" w:rsidP="00662442">
            <w:pPr>
              <w:keepNext/>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8.</w:t>
            </w:r>
            <w:r w:rsidRPr="0039183E">
              <w:rPr>
                <w:rFonts w:ascii="Times New Roman" w:hAnsi="Times New Roman"/>
                <w:b/>
                <w:snapToGrid w:val="0"/>
                <w:szCs w:val="20"/>
                <w:lang w:val="sl-SI" w:eastAsia="zh-CN"/>
              </w:rPr>
              <w:tab/>
              <w:t xml:space="preserve">DATUM IZTEKA ROKA UPORABNOSTI ZDRAVILA </w:t>
            </w:r>
          </w:p>
        </w:tc>
      </w:tr>
    </w:tbl>
    <w:p w14:paraId="62D7AF55" w14:textId="77777777" w:rsidR="00817F50" w:rsidRPr="0039183E" w:rsidRDefault="00817F50" w:rsidP="00662442">
      <w:pPr>
        <w:keepNext/>
        <w:tabs>
          <w:tab w:val="left" w:pos="567"/>
        </w:tabs>
        <w:spacing w:after="0" w:line="240" w:lineRule="auto"/>
        <w:rPr>
          <w:rFonts w:ascii="Times New Roman" w:hAnsi="Times New Roman"/>
          <w:snapToGrid w:val="0"/>
          <w:szCs w:val="20"/>
          <w:lang w:val="sl-SI" w:eastAsia="zh-CN"/>
        </w:rPr>
      </w:pPr>
    </w:p>
    <w:p w14:paraId="076E466B" w14:textId="77777777" w:rsidR="003E3EEF" w:rsidRPr="0039183E" w:rsidRDefault="003E3EEF" w:rsidP="00662442">
      <w:pPr>
        <w:keepNext/>
        <w:autoSpaceDE w:val="0"/>
        <w:autoSpaceDN w:val="0"/>
        <w:adjustRightInd w:val="0"/>
        <w:spacing w:after="0" w:line="240" w:lineRule="auto"/>
        <w:ind w:right="-20"/>
        <w:rPr>
          <w:rFonts w:ascii="Times New Roman" w:hAnsi="Times New Roman"/>
          <w:color w:val="000000"/>
          <w:lang w:val="en-US"/>
        </w:rPr>
      </w:pPr>
      <w:r w:rsidRPr="0039183E">
        <w:rPr>
          <w:rFonts w:ascii="Times New Roman" w:hAnsi="Times New Roman"/>
          <w:color w:val="000000"/>
          <w:lang w:val="en-US"/>
        </w:rPr>
        <w:t>EXP</w:t>
      </w:r>
    </w:p>
    <w:p w14:paraId="2C9037FC" w14:textId="77777777" w:rsidR="003E3EEF" w:rsidRPr="0039183E" w:rsidRDefault="003E3EEF" w:rsidP="00662442">
      <w:pPr>
        <w:autoSpaceDE w:val="0"/>
        <w:autoSpaceDN w:val="0"/>
        <w:adjustRightInd w:val="0"/>
        <w:spacing w:after="0" w:line="240" w:lineRule="auto"/>
        <w:ind w:left="118" w:right="-20"/>
        <w:rPr>
          <w:rFonts w:ascii="Times New Roman" w:hAnsi="Times New Roman"/>
          <w:lang w:val="en-US"/>
        </w:rPr>
      </w:pPr>
    </w:p>
    <w:p w14:paraId="33C09278"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41AF9C3E" w14:textId="77777777" w:rsidTr="00F9616A">
        <w:tc>
          <w:tcPr>
            <w:tcW w:w="9287" w:type="dxa"/>
          </w:tcPr>
          <w:p w14:paraId="7DBFC9DA" w14:textId="77777777" w:rsidR="00817F50" w:rsidRPr="0039183E" w:rsidRDefault="00817F50" w:rsidP="00662442">
            <w:pPr>
              <w:tabs>
                <w:tab w:val="left" w:pos="142"/>
                <w:tab w:val="left" w:pos="567"/>
              </w:tabs>
              <w:spacing w:after="0" w:line="240" w:lineRule="auto"/>
              <w:ind w:left="567" w:hanging="567"/>
              <w:rPr>
                <w:rFonts w:ascii="Times New Roman" w:hAnsi="Times New Roman"/>
                <w:snapToGrid w:val="0"/>
                <w:szCs w:val="20"/>
                <w:lang w:val="sl-SI" w:eastAsia="zh-CN"/>
              </w:rPr>
            </w:pPr>
            <w:r w:rsidRPr="0039183E">
              <w:rPr>
                <w:rFonts w:ascii="Times New Roman" w:hAnsi="Times New Roman"/>
                <w:b/>
                <w:snapToGrid w:val="0"/>
                <w:szCs w:val="20"/>
                <w:lang w:val="sl-SI" w:eastAsia="zh-CN"/>
              </w:rPr>
              <w:t>9.</w:t>
            </w:r>
            <w:r w:rsidRPr="0039183E">
              <w:rPr>
                <w:rFonts w:ascii="Times New Roman" w:hAnsi="Times New Roman"/>
                <w:b/>
                <w:snapToGrid w:val="0"/>
                <w:szCs w:val="20"/>
                <w:lang w:val="sl-SI" w:eastAsia="zh-CN"/>
              </w:rPr>
              <w:tab/>
              <w:t>POSEBNA NAVODILA ZA SHRANJEVANJE</w:t>
            </w:r>
          </w:p>
        </w:tc>
      </w:tr>
    </w:tbl>
    <w:p w14:paraId="0909CDAB"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5823D61D"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color w:val="000000"/>
          <w:lang w:val="es-ES"/>
        </w:rPr>
        <w:t>Shranjujte</w:t>
      </w:r>
      <w:r w:rsidRPr="003A2B4C">
        <w:rPr>
          <w:rFonts w:ascii="Times New Roman" w:hAnsi="Times New Roman"/>
          <w:color w:val="000000"/>
          <w:spacing w:val="-9"/>
          <w:lang w:val="es-ES"/>
        </w:rPr>
        <w:t xml:space="preserve"> </w:t>
      </w:r>
      <w:r w:rsidRPr="003A2B4C">
        <w:rPr>
          <w:rFonts w:ascii="Times New Roman" w:hAnsi="Times New Roman"/>
          <w:color w:val="000000"/>
          <w:lang w:val="es-ES"/>
        </w:rPr>
        <w:t>pod</w:t>
      </w:r>
      <w:r w:rsidRPr="003A2B4C">
        <w:rPr>
          <w:rFonts w:ascii="Times New Roman" w:hAnsi="Times New Roman"/>
          <w:color w:val="000000"/>
          <w:spacing w:val="-3"/>
          <w:lang w:val="es-ES"/>
        </w:rPr>
        <w:t xml:space="preserve"> </w:t>
      </w:r>
      <w:r w:rsidRPr="003A2B4C">
        <w:rPr>
          <w:rFonts w:ascii="Times New Roman" w:hAnsi="Times New Roman"/>
          <w:color w:val="000000"/>
          <w:lang w:val="es-ES"/>
        </w:rPr>
        <w:t>25</w:t>
      </w:r>
      <w:r w:rsidR="0053593D" w:rsidRPr="003A2B4C">
        <w:rPr>
          <w:rFonts w:ascii="Times New Roman" w:hAnsi="Times New Roman"/>
          <w:color w:val="000000"/>
          <w:lang w:val="es-ES"/>
        </w:rPr>
        <w:t> </w:t>
      </w:r>
      <w:r w:rsidRPr="003A2B4C">
        <w:rPr>
          <w:rFonts w:ascii="Times New Roman" w:hAnsi="Times New Roman"/>
          <w:color w:val="000000"/>
          <w:lang w:val="es-ES"/>
        </w:rPr>
        <w:t>°C.</w:t>
      </w:r>
      <w:r w:rsidRPr="003A2B4C">
        <w:rPr>
          <w:rFonts w:ascii="Times New Roman" w:hAnsi="Times New Roman"/>
          <w:color w:val="000000"/>
          <w:spacing w:val="-5"/>
          <w:lang w:val="es-ES"/>
        </w:rPr>
        <w:t xml:space="preserve"> </w:t>
      </w:r>
      <w:r w:rsidRPr="003A2B4C">
        <w:rPr>
          <w:rFonts w:ascii="Times New Roman" w:hAnsi="Times New Roman"/>
          <w:color w:val="000000"/>
          <w:lang w:val="es-ES"/>
        </w:rPr>
        <w:t>Ne</w:t>
      </w:r>
      <w:r w:rsidRPr="003A2B4C">
        <w:rPr>
          <w:rFonts w:ascii="Times New Roman" w:hAnsi="Times New Roman"/>
          <w:color w:val="000000"/>
          <w:spacing w:val="-3"/>
          <w:lang w:val="es-ES"/>
        </w:rPr>
        <w:t xml:space="preserve"> </w:t>
      </w:r>
      <w:r w:rsidRPr="003A2B4C">
        <w:rPr>
          <w:rFonts w:ascii="Times New Roman" w:hAnsi="Times New Roman"/>
          <w:color w:val="000000"/>
          <w:lang w:val="es-ES"/>
        </w:rPr>
        <w:t>zamrzujte.</w:t>
      </w:r>
    </w:p>
    <w:p w14:paraId="71D9EAD4"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5012AE1E"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7E4ABE78" w14:textId="77777777" w:rsidTr="00F9616A">
        <w:tc>
          <w:tcPr>
            <w:tcW w:w="9287" w:type="dxa"/>
          </w:tcPr>
          <w:p w14:paraId="77AE8C56"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10.</w:t>
            </w:r>
            <w:r w:rsidRPr="0039183E">
              <w:rPr>
                <w:rFonts w:ascii="Times New Roman" w:hAnsi="Times New Roman"/>
                <w:b/>
                <w:snapToGrid w:val="0"/>
                <w:szCs w:val="20"/>
                <w:lang w:val="sl-SI" w:eastAsia="zh-CN"/>
              </w:rPr>
              <w:tab/>
              <w:t>POSEBNI VARNOSTNI UKREPI ZA ODSTRANJEVANJE NEUPORABLJENIH ZDRAVIL ALI IZ NJIH NASTALIH ODPADNIH SNOVI, KADAR SO POTREBNI</w:t>
            </w:r>
          </w:p>
        </w:tc>
      </w:tr>
    </w:tbl>
    <w:p w14:paraId="1479EBEC"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245C669F"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44559344" w14:textId="77777777" w:rsidTr="00F9616A">
        <w:tc>
          <w:tcPr>
            <w:tcW w:w="9287" w:type="dxa"/>
          </w:tcPr>
          <w:p w14:paraId="07D9A9D9"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11.</w:t>
            </w:r>
            <w:r w:rsidRPr="0039183E">
              <w:rPr>
                <w:rFonts w:ascii="Times New Roman" w:hAnsi="Times New Roman"/>
                <w:b/>
                <w:snapToGrid w:val="0"/>
                <w:szCs w:val="20"/>
                <w:lang w:val="sl-SI" w:eastAsia="zh-CN"/>
              </w:rPr>
              <w:tab/>
              <w:t>IME IN NASLOV IMETNIKA DOVOLJENJA ZA PROMET Z ZDRAVILOM</w:t>
            </w:r>
          </w:p>
        </w:tc>
      </w:tr>
    </w:tbl>
    <w:p w14:paraId="21FF82B4"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4A117C29" w14:textId="77777777" w:rsidR="00950005" w:rsidRPr="00EA260E" w:rsidRDefault="00950005" w:rsidP="00662442">
      <w:pPr>
        <w:autoSpaceDE w:val="0"/>
        <w:autoSpaceDN w:val="0"/>
        <w:adjustRightInd w:val="0"/>
        <w:spacing w:after="0" w:line="240" w:lineRule="auto"/>
        <w:ind w:right="206"/>
        <w:rPr>
          <w:rFonts w:ascii="Times New Roman" w:hAnsi="Times New Roman"/>
          <w:lang w:val="es-ES"/>
        </w:rPr>
      </w:pPr>
      <w:r w:rsidRPr="00EA260E">
        <w:rPr>
          <w:rFonts w:ascii="Times New Roman" w:hAnsi="Times New Roman"/>
          <w:lang w:val="es-ES"/>
        </w:rPr>
        <w:t>Viatris Healthcare Limited</w:t>
      </w:r>
    </w:p>
    <w:p w14:paraId="1BD51680" w14:textId="77777777" w:rsidR="00950005" w:rsidRPr="00EA260E" w:rsidRDefault="00950005" w:rsidP="00662442">
      <w:pPr>
        <w:autoSpaceDE w:val="0"/>
        <w:autoSpaceDN w:val="0"/>
        <w:adjustRightInd w:val="0"/>
        <w:spacing w:after="0" w:line="240" w:lineRule="auto"/>
        <w:ind w:right="206"/>
        <w:rPr>
          <w:rFonts w:ascii="Times New Roman" w:hAnsi="Times New Roman"/>
          <w:lang w:val="es-ES"/>
        </w:rPr>
      </w:pPr>
      <w:r w:rsidRPr="00EA260E">
        <w:rPr>
          <w:rFonts w:ascii="Times New Roman" w:hAnsi="Times New Roman"/>
          <w:lang w:val="es-ES"/>
        </w:rPr>
        <w:t>Damastown Industrial Park,</w:t>
      </w:r>
    </w:p>
    <w:p w14:paraId="58CCEBAA" w14:textId="77777777" w:rsidR="00950005" w:rsidRPr="00EA260E" w:rsidRDefault="00950005" w:rsidP="00662442">
      <w:pPr>
        <w:autoSpaceDE w:val="0"/>
        <w:autoSpaceDN w:val="0"/>
        <w:adjustRightInd w:val="0"/>
        <w:spacing w:after="0" w:line="240" w:lineRule="auto"/>
        <w:ind w:right="206"/>
        <w:rPr>
          <w:rFonts w:ascii="Times New Roman" w:hAnsi="Times New Roman"/>
          <w:lang w:val="es-ES"/>
        </w:rPr>
      </w:pPr>
      <w:r w:rsidRPr="00EA260E">
        <w:rPr>
          <w:rFonts w:ascii="Times New Roman" w:hAnsi="Times New Roman"/>
          <w:lang w:val="es-ES"/>
        </w:rPr>
        <w:t>Mulhuddart</w:t>
      </w:r>
    </w:p>
    <w:p w14:paraId="4879B751" w14:textId="75B8DF96" w:rsidR="00950005" w:rsidRPr="00EA260E" w:rsidRDefault="00950005" w:rsidP="00662442">
      <w:pPr>
        <w:autoSpaceDE w:val="0"/>
        <w:autoSpaceDN w:val="0"/>
        <w:adjustRightInd w:val="0"/>
        <w:spacing w:after="0" w:line="240" w:lineRule="auto"/>
        <w:ind w:right="206"/>
        <w:rPr>
          <w:rFonts w:ascii="Times New Roman" w:hAnsi="Times New Roman"/>
          <w:lang w:val="es-ES"/>
        </w:rPr>
      </w:pPr>
      <w:r w:rsidRPr="00EA260E">
        <w:rPr>
          <w:rFonts w:ascii="Times New Roman" w:hAnsi="Times New Roman"/>
          <w:lang w:val="es-ES"/>
        </w:rPr>
        <w:t>Dublin 15,</w:t>
      </w:r>
    </w:p>
    <w:p w14:paraId="007A811C" w14:textId="70A4E0EF" w:rsidR="00950005" w:rsidRPr="00EA260E" w:rsidRDefault="00950005" w:rsidP="00662442">
      <w:pPr>
        <w:autoSpaceDE w:val="0"/>
        <w:autoSpaceDN w:val="0"/>
        <w:adjustRightInd w:val="0"/>
        <w:spacing w:after="0" w:line="240" w:lineRule="auto"/>
        <w:ind w:right="206"/>
        <w:rPr>
          <w:rFonts w:ascii="Times New Roman" w:hAnsi="Times New Roman"/>
          <w:lang w:val="es-ES"/>
        </w:rPr>
      </w:pPr>
      <w:r w:rsidRPr="00EA260E">
        <w:rPr>
          <w:rFonts w:ascii="Times New Roman" w:hAnsi="Times New Roman"/>
          <w:lang w:val="es-ES"/>
        </w:rPr>
        <w:t>DUBLIN</w:t>
      </w:r>
    </w:p>
    <w:p w14:paraId="292E0044" w14:textId="20B6C752" w:rsidR="003C524B" w:rsidRPr="0039183E" w:rsidRDefault="00950005" w:rsidP="00662442">
      <w:pPr>
        <w:autoSpaceDE w:val="0"/>
        <w:autoSpaceDN w:val="0"/>
        <w:adjustRightInd w:val="0"/>
        <w:spacing w:after="0" w:line="240" w:lineRule="auto"/>
        <w:ind w:right="-20"/>
        <w:rPr>
          <w:rFonts w:ascii="Times New Roman" w:hAnsi="Times New Roman"/>
          <w:lang w:val="en-US"/>
        </w:rPr>
      </w:pPr>
      <w:r w:rsidRPr="00EA260E">
        <w:rPr>
          <w:rFonts w:ascii="Times New Roman" w:hAnsi="Times New Roman"/>
          <w:lang w:val="es-ES"/>
        </w:rPr>
        <w:t>Ir</w:t>
      </w:r>
      <w:r>
        <w:rPr>
          <w:rFonts w:ascii="Times New Roman" w:hAnsi="Times New Roman"/>
          <w:lang w:val="es-ES"/>
        </w:rPr>
        <w:t>ska</w:t>
      </w:r>
    </w:p>
    <w:p w14:paraId="64CCF230" w14:textId="77777777" w:rsidR="003E3EEF" w:rsidRPr="0039183E" w:rsidRDefault="003E3EEF" w:rsidP="00662442">
      <w:pPr>
        <w:autoSpaceDE w:val="0"/>
        <w:autoSpaceDN w:val="0"/>
        <w:adjustRightInd w:val="0"/>
        <w:spacing w:after="0" w:line="240" w:lineRule="auto"/>
        <w:rPr>
          <w:rFonts w:ascii="Times New Roman" w:hAnsi="Times New Roman"/>
          <w:color w:val="000000"/>
          <w:lang w:val="en-US"/>
        </w:rPr>
      </w:pPr>
    </w:p>
    <w:p w14:paraId="25741233"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031A366C" w14:textId="77777777" w:rsidTr="00F9616A">
        <w:tc>
          <w:tcPr>
            <w:tcW w:w="9287" w:type="dxa"/>
          </w:tcPr>
          <w:p w14:paraId="70EB048B"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12.</w:t>
            </w:r>
            <w:r w:rsidRPr="0039183E">
              <w:rPr>
                <w:rFonts w:ascii="Times New Roman" w:hAnsi="Times New Roman"/>
                <w:b/>
                <w:snapToGrid w:val="0"/>
                <w:szCs w:val="20"/>
                <w:lang w:val="sl-SI" w:eastAsia="zh-CN"/>
              </w:rPr>
              <w:tab/>
              <w:t>ŠTEVILKA(E) DOVOLJENJA (DOVOLJENJ) ZA PROMET</w:t>
            </w:r>
          </w:p>
        </w:tc>
      </w:tr>
    </w:tbl>
    <w:p w14:paraId="1FA66C55"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2CD16519" w14:textId="77777777" w:rsidR="00885953" w:rsidRDefault="003E3EEF" w:rsidP="00662442">
      <w:pPr>
        <w:autoSpaceDE w:val="0"/>
        <w:autoSpaceDN w:val="0"/>
        <w:adjustRightInd w:val="0"/>
        <w:spacing w:after="0" w:line="240" w:lineRule="auto"/>
        <w:ind w:right="200"/>
        <w:rPr>
          <w:rFonts w:ascii="Times New Roman" w:hAnsi="Times New Roman"/>
          <w:color w:val="000000"/>
          <w:highlight w:val="lightGray"/>
          <w:lang w:val="sl-SI"/>
        </w:rPr>
      </w:pPr>
      <w:r w:rsidRPr="003A2B4C">
        <w:rPr>
          <w:rFonts w:ascii="Times New Roman" w:hAnsi="Times New Roman"/>
          <w:color w:val="000000"/>
          <w:lang w:val="sl-SI"/>
        </w:rPr>
        <w:t>EU/1/02/206/009</w:t>
      </w:r>
      <w:r w:rsidRPr="003A2B4C">
        <w:rPr>
          <w:rFonts w:ascii="Times New Roman" w:hAnsi="Times New Roman"/>
          <w:color w:val="000000"/>
          <w:spacing w:val="-15"/>
          <w:lang w:val="sl-SI"/>
        </w:rPr>
        <w:t xml:space="preserve"> </w:t>
      </w:r>
      <w:r w:rsidRPr="00885953">
        <w:rPr>
          <w:rFonts w:ascii="Times New Roman" w:hAnsi="Times New Roman"/>
          <w:color w:val="000000"/>
          <w:highlight w:val="lightGray"/>
          <w:lang w:val="sl-SI"/>
        </w:rPr>
        <w:t>-</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2</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napolnjeni</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injekcijski</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brizgi</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s</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samodejnim</w:t>
      </w:r>
      <w:r w:rsidRPr="00885953">
        <w:rPr>
          <w:rFonts w:ascii="Times New Roman" w:hAnsi="Times New Roman"/>
          <w:color w:val="000000"/>
          <w:spacing w:val="-11"/>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6651081F" w14:textId="77777777" w:rsidR="00885953" w:rsidRDefault="003E3EEF" w:rsidP="00662442">
      <w:pPr>
        <w:autoSpaceDE w:val="0"/>
        <w:autoSpaceDN w:val="0"/>
        <w:adjustRightInd w:val="0"/>
        <w:spacing w:after="0" w:line="240" w:lineRule="auto"/>
        <w:ind w:right="200"/>
        <w:rPr>
          <w:rFonts w:ascii="Times New Roman" w:hAnsi="Times New Roman"/>
          <w:color w:val="000000"/>
          <w:highlight w:val="lightGray"/>
          <w:lang w:val="sl-SI"/>
        </w:rPr>
      </w:pPr>
      <w:r w:rsidRPr="00885953">
        <w:rPr>
          <w:rFonts w:ascii="Times New Roman" w:hAnsi="Times New Roman"/>
          <w:color w:val="000000"/>
          <w:highlight w:val="lightGray"/>
          <w:lang w:val="sl-SI"/>
        </w:rPr>
        <w:t>EU/1/02/206/010</w:t>
      </w:r>
      <w:r w:rsidRPr="00885953">
        <w:rPr>
          <w:rFonts w:ascii="Times New Roman" w:hAnsi="Times New Roman"/>
          <w:color w:val="000000"/>
          <w:spacing w:val="-15"/>
          <w:highlight w:val="lightGray"/>
          <w:lang w:val="sl-SI"/>
        </w:rPr>
        <w:t xml:space="preserve"> </w:t>
      </w:r>
      <w:r w:rsidRPr="00885953">
        <w:rPr>
          <w:rFonts w:ascii="Times New Roman" w:hAnsi="Times New Roman"/>
          <w:color w:val="000000"/>
          <w:highlight w:val="lightGray"/>
          <w:lang w:val="sl-SI"/>
        </w:rPr>
        <w:t>-</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7</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s</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samodejnim</w:t>
      </w:r>
      <w:r w:rsidRPr="00885953">
        <w:rPr>
          <w:rFonts w:ascii="Times New Roman" w:hAnsi="Times New Roman"/>
          <w:color w:val="000000"/>
          <w:spacing w:val="-11"/>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231668DB" w14:textId="77777777" w:rsidR="00885953" w:rsidRDefault="003E3EEF" w:rsidP="00662442">
      <w:pPr>
        <w:autoSpaceDE w:val="0"/>
        <w:autoSpaceDN w:val="0"/>
        <w:adjustRightInd w:val="0"/>
        <w:spacing w:after="0" w:line="240" w:lineRule="auto"/>
        <w:ind w:right="200"/>
        <w:rPr>
          <w:rFonts w:ascii="Times New Roman" w:hAnsi="Times New Roman"/>
          <w:color w:val="000000"/>
          <w:highlight w:val="lightGray"/>
          <w:lang w:val="sl-SI"/>
        </w:rPr>
      </w:pPr>
      <w:r w:rsidRPr="00885953">
        <w:rPr>
          <w:rFonts w:ascii="Times New Roman" w:hAnsi="Times New Roman"/>
          <w:color w:val="000000"/>
          <w:highlight w:val="lightGray"/>
          <w:lang w:val="sl-SI"/>
        </w:rPr>
        <w:t>EU/1/02/206/011 - 10 napolnjenih injekcijskih brizg s samodejnim varnostnim sistemom</w:t>
      </w:r>
    </w:p>
    <w:p w14:paraId="4E96BAF8" w14:textId="2DC165E9" w:rsidR="003E3EEF" w:rsidRPr="003A2B4C" w:rsidRDefault="003E3EEF" w:rsidP="00662442">
      <w:pPr>
        <w:autoSpaceDE w:val="0"/>
        <w:autoSpaceDN w:val="0"/>
        <w:adjustRightInd w:val="0"/>
        <w:spacing w:after="0" w:line="240" w:lineRule="auto"/>
        <w:ind w:right="200"/>
        <w:rPr>
          <w:rFonts w:ascii="Times New Roman" w:hAnsi="Times New Roman"/>
          <w:color w:val="000000"/>
          <w:lang w:val="sl-SI"/>
        </w:rPr>
      </w:pPr>
      <w:r w:rsidRPr="00885953">
        <w:rPr>
          <w:rFonts w:ascii="Times New Roman" w:hAnsi="Times New Roman"/>
          <w:color w:val="000000"/>
          <w:highlight w:val="lightGray"/>
          <w:lang w:val="sl-SI"/>
        </w:rPr>
        <w:t>EU/1/02/206/018</w:t>
      </w:r>
      <w:r w:rsidRPr="00885953">
        <w:rPr>
          <w:rFonts w:ascii="Times New Roman" w:hAnsi="Times New Roman"/>
          <w:color w:val="000000"/>
          <w:spacing w:val="-15"/>
          <w:highlight w:val="lightGray"/>
          <w:lang w:val="sl-SI"/>
        </w:rPr>
        <w:t xml:space="preserve"> </w:t>
      </w:r>
      <w:r w:rsidRPr="00885953">
        <w:rPr>
          <w:rFonts w:ascii="Times New Roman" w:hAnsi="Times New Roman"/>
          <w:color w:val="000000"/>
          <w:highlight w:val="lightGray"/>
          <w:lang w:val="sl-SI"/>
        </w:rPr>
        <w:t>-</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20</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s</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samodejnim</w:t>
      </w:r>
      <w:r w:rsidRPr="00885953">
        <w:rPr>
          <w:rFonts w:ascii="Times New Roman" w:hAnsi="Times New Roman"/>
          <w:color w:val="000000"/>
          <w:spacing w:val="-11"/>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078F8E85" w14:textId="77777777" w:rsidR="003E3EEF" w:rsidRPr="003A2B4C" w:rsidRDefault="003E3EEF" w:rsidP="00662442">
      <w:pPr>
        <w:autoSpaceDE w:val="0"/>
        <w:autoSpaceDN w:val="0"/>
        <w:adjustRightInd w:val="0"/>
        <w:spacing w:after="0" w:line="240" w:lineRule="auto"/>
        <w:rPr>
          <w:rFonts w:ascii="Times New Roman" w:hAnsi="Times New Roman"/>
          <w:color w:val="000000"/>
          <w:lang w:val="sl-SI"/>
        </w:rPr>
      </w:pPr>
    </w:p>
    <w:p w14:paraId="228201A4" w14:textId="77777777" w:rsidR="00885953" w:rsidRDefault="003E3EEF" w:rsidP="00662442">
      <w:pPr>
        <w:autoSpaceDE w:val="0"/>
        <w:autoSpaceDN w:val="0"/>
        <w:adjustRightInd w:val="0"/>
        <w:spacing w:after="0" w:line="240" w:lineRule="auto"/>
        <w:ind w:right="1412"/>
        <w:rPr>
          <w:rFonts w:ascii="Times New Roman" w:hAnsi="Times New Roman"/>
          <w:color w:val="000000"/>
          <w:highlight w:val="lightGray"/>
          <w:lang w:val="sl-SI"/>
        </w:rPr>
      </w:pPr>
      <w:r w:rsidRPr="00885953">
        <w:rPr>
          <w:rFonts w:ascii="Times New Roman" w:hAnsi="Times New Roman"/>
          <w:color w:val="000000"/>
          <w:highlight w:val="lightGray"/>
          <w:lang w:val="sl-SI"/>
        </w:rPr>
        <w:t>EU/1/02/206/027-</w:t>
      </w:r>
      <w:r w:rsidRPr="00885953">
        <w:rPr>
          <w:rFonts w:ascii="Times New Roman" w:hAnsi="Times New Roman"/>
          <w:color w:val="000000"/>
          <w:spacing w:val="-16"/>
          <w:highlight w:val="lightGray"/>
          <w:lang w:val="sl-SI"/>
        </w:rPr>
        <w:t xml:space="preserve"> </w:t>
      </w:r>
      <w:r w:rsidRPr="00885953">
        <w:rPr>
          <w:rFonts w:ascii="Times New Roman" w:hAnsi="Times New Roman"/>
          <w:color w:val="000000"/>
          <w:highlight w:val="lightGray"/>
          <w:lang w:val="sl-SI"/>
        </w:rPr>
        <w:t>2</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napolnjeni</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injekcijski</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brizgi</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z</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ročnim</w:t>
      </w:r>
      <w:r w:rsidRPr="00885953">
        <w:rPr>
          <w:rFonts w:ascii="Times New Roman" w:hAnsi="Times New Roman"/>
          <w:color w:val="000000"/>
          <w:spacing w:val="-6"/>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25E6112B" w14:textId="77777777" w:rsidR="00885953" w:rsidRDefault="003E3EEF" w:rsidP="00662442">
      <w:pPr>
        <w:autoSpaceDE w:val="0"/>
        <w:autoSpaceDN w:val="0"/>
        <w:adjustRightInd w:val="0"/>
        <w:spacing w:after="0" w:line="240" w:lineRule="auto"/>
        <w:ind w:right="1412"/>
        <w:rPr>
          <w:rFonts w:ascii="Times New Roman" w:hAnsi="Times New Roman"/>
          <w:color w:val="000000"/>
          <w:highlight w:val="lightGray"/>
          <w:lang w:val="sl-SI"/>
        </w:rPr>
      </w:pPr>
      <w:r w:rsidRPr="00885953">
        <w:rPr>
          <w:rFonts w:ascii="Times New Roman" w:hAnsi="Times New Roman"/>
          <w:color w:val="000000"/>
          <w:highlight w:val="lightGray"/>
          <w:lang w:val="sl-SI"/>
        </w:rPr>
        <w:t>EU/1/02/206/028-</w:t>
      </w:r>
      <w:r w:rsidRPr="00885953">
        <w:rPr>
          <w:rFonts w:ascii="Times New Roman" w:hAnsi="Times New Roman"/>
          <w:color w:val="000000"/>
          <w:spacing w:val="-16"/>
          <w:highlight w:val="lightGray"/>
          <w:lang w:val="sl-SI"/>
        </w:rPr>
        <w:t xml:space="preserve"> </w:t>
      </w:r>
      <w:r w:rsidRPr="00885953">
        <w:rPr>
          <w:rFonts w:ascii="Times New Roman" w:hAnsi="Times New Roman"/>
          <w:color w:val="000000"/>
          <w:highlight w:val="lightGray"/>
          <w:lang w:val="sl-SI"/>
        </w:rPr>
        <w:t>10</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z</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ročnim</w:t>
      </w:r>
      <w:r w:rsidRPr="00885953">
        <w:rPr>
          <w:rFonts w:ascii="Times New Roman" w:hAnsi="Times New Roman"/>
          <w:color w:val="000000"/>
          <w:spacing w:val="-6"/>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295B304D" w14:textId="062D619C" w:rsidR="003E3EEF" w:rsidRPr="003A2B4C" w:rsidRDefault="003E3EEF" w:rsidP="00662442">
      <w:pPr>
        <w:autoSpaceDE w:val="0"/>
        <w:autoSpaceDN w:val="0"/>
        <w:adjustRightInd w:val="0"/>
        <w:spacing w:after="0" w:line="240" w:lineRule="auto"/>
        <w:ind w:right="1412"/>
        <w:rPr>
          <w:rFonts w:ascii="Times New Roman" w:hAnsi="Times New Roman"/>
          <w:color w:val="000000"/>
          <w:lang w:val="sl-SI"/>
        </w:rPr>
      </w:pPr>
      <w:r w:rsidRPr="00885953">
        <w:rPr>
          <w:rFonts w:ascii="Times New Roman" w:hAnsi="Times New Roman"/>
          <w:color w:val="000000"/>
          <w:highlight w:val="lightGray"/>
          <w:lang w:val="sl-SI"/>
        </w:rPr>
        <w:t>EU/1/02/206/033-</w:t>
      </w:r>
      <w:r w:rsidRPr="00885953">
        <w:rPr>
          <w:rFonts w:ascii="Times New Roman" w:hAnsi="Times New Roman"/>
          <w:color w:val="000000"/>
          <w:spacing w:val="-16"/>
          <w:highlight w:val="lightGray"/>
          <w:lang w:val="sl-SI"/>
        </w:rPr>
        <w:t xml:space="preserve"> </w:t>
      </w:r>
      <w:r w:rsidRPr="00885953">
        <w:rPr>
          <w:rFonts w:ascii="Times New Roman" w:hAnsi="Times New Roman"/>
          <w:color w:val="000000"/>
          <w:highlight w:val="lightGray"/>
          <w:lang w:val="sl-SI"/>
        </w:rPr>
        <w:t>20</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z</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ročnim</w:t>
      </w:r>
      <w:r w:rsidRPr="00885953">
        <w:rPr>
          <w:rFonts w:ascii="Times New Roman" w:hAnsi="Times New Roman"/>
          <w:color w:val="000000"/>
          <w:spacing w:val="-6"/>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2A58C55A" w14:textId="77777777" w:rsidR="003E3EEF" w:rsidRPr="003A2B4C" w:rsidRDefault="003E3EEF" w:rsidP="00662442">
      <w:pPr>
        <w:autoSpaceDE w:val="0"/>
        <w:autoSpaceDN w:val="0"/>
        <w:adjustRightInd w:val="0"/>
        <w:spacing w:after="0" w:line="240" w:lineRule="auto"/>
        <w:rPr>
          <w:rFonts w:ascii="Times New Roman" w:hAnsi="Times New Roman"/>
          <w:color w:val="000000"/>
          <w:lang w:val="sl-SI"/>
        </w:rPr>
      </w:pPr>
    </w:p>
    <w:p w14:paraId="749EBACB" w14:textId="77777777" w:rsidR="008D1051" w:rsidRPr="00B345C4" w:rsidRDefault="008D1051" w:rsidP="00662442">
      <w:pPr>
        <w:tabs>
          <w:tab w:val="left" w:pos="567"/>
        </w:tabs>
        <w:spacing w:after="0" w:line="240" w:lineRule="auto"/>
        <w:rPr>
          <w:rFonts w:ascii="Times New Roman" w:hAnsi="Times New Roman"/>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D1051" w:rsidRPr="008D1051" w14:paraId="6FA05E0E" w14:textId="77777777" w:rsidTr="00DD749B">
        <w:tc>
          <w:tcPr>
            <w:tcW w:w="9287" w:type="dxa"/>
          </w:tcPr>
          <w:p w14:paraId="0870EF7E" w14:textId="685FCFB4" w:rsidR="008D1051" w:rsidRPr="008D1051" w:rsidRDefault="008D1051" w:rsidP="00662442">
            <w:pPr>
              <w:tabs>
                <w:tab w:val="left" w:pos="142"/>
                <w:tab w:val="left" w:pos="567"/>
              </w:tabs>
              <w:spacing w:after="0" w:line="240" w:lineRule="auto"/>
              <w:ind w:left="567" w:hanging="567"/>
              <w:rPr>
                <w:rFonts w:ascii="Times New Roman" w:hAnsi="Times New Roman"/>
                <w:b/>
                <w:lang w:val="en-GB"/>
              </w:rPr>
            </w:pPr>
            <w:r w:rsidRPr="008D1051">
              <w:rPr>
                <w:rFonts w:ascii="Times New Roman" w:hAnsi="Times New Roman"/>
                <w:b/>
                <w:lang w:val="en-GB"/>
              </w:rPr>
              <w:t>13.</w:t>
            </w:r>
            <w:r w:rsidRPr="008D1051">
              <w:rPr>
                <w:rFonts w:ascii="Times New Roman" w:hAnsi="Times New Roman"/>
                <w:b/>
                <w:lang w:val="en-GB"/>
              </w:rPr>
              <w:tab/>
            </w:r>
            <w:r w:rsidRPr="0039183E">
              <w:rPr>
                <w:rFonts w:ascii="Times New Roman" w:hAnsi="Times New Roman"/>
                <w:b/>
                <w:snapToGrid w:val="0"/>
                <w:szCs w:val="20"/>
                <w:lang w:val="sl-SI" w:eastAsia="zh-CN"/>
              </w:rPr>
              <w:t>ŠTEVILKA SERIJE</w:t>
            </w:r>
          </w:p>
        </w:tc>
      </w:tr>
    </w:tbl>
    <w:p w14:paraId="76454282" w14:textId="77777777" w:rsidR="008D1051" w:rsidRPr="008D1051" w:rsidRDefault="008D1051" w:rsidP="00662442">
      <w:pPr>
        <w:tabs>
          <w:tab w:val="left" w:pos="567"/>
        </w:tabs>
        <w:spacing w:after="0" w:line="240" w:lineRule="auto"/>
        <w:rPr>
          <w:rFonts w:ascii="Times New Roman" w:hAnsi="Times New Roman"/>
          <w:lang w:val="en-GB"/>
        </w:rPr>
      </w:pPr>
    </w:p>
    <w:p w14:paraId="7F6C5B9F" w14:textId="77777777" w:rsidR="003E3EEF" w:rsidRPr="0039183E" w:rsidRDefault="0053593D" w:rsidP="00662442">
      <w:pPr>
        <w:autoSpaceDE w:val="0"/>
        <w:autoSpaceDN w:val="0"/>
        <w:adjustRightInd w:val="0"/>
        <w:spacing w:after="0" w:line="240" w:lineRule="auto"/>
        <w:ind w:right="-20"/>
        <w:rPr>
          <w:rFonts w:ascii="Times New Roman" w:hAnsi="Times New Roman"/>
          <w:color w:val="000000"/>
          <w:lang w:val="en-US"/>
        </w:rPr>
      </w:pPr>
      <w:r w:rsidRPr="0039183E">
        <w:rPr>
          <w:rFonts w:ascii="Times New Roman" w:hAnsi="Times New Roman"/>
          <w:color w:val="000000"/>
          <w:lang w:val="en-US"/>
        </w:rPr>
        <w:t>Lot</w:t>
      </w:r>
    </w:p>
    <w:p w14:paraId="7B03D9BF" w14:textId="77777777" w:rsidR="003E3EEF" w:rsidRPr="0039183E" w:rsidRDefault="003E3EEF" w:rsidP="00662442">
      <w:pPr>
        <w:autoSpaceDE w:val="0"/>
        <w:autoSpaceDN w:val="0"/>
        <w:adjustRightInd w:val="0"/>
        <w:spacing w:after="0" w:line="240" w:lineRule="auto"/>
        <w:rPr>
          <w:rFonts w:ascii="Times New Roman" w:hAnsi="Times New Roman"/>
          <w:color w:val="000000"/>
          <w:lang w:val="en-US"/>
        </w:rPr>
      </w:pPr>
    </w:p>
    <w:p w14:paraId="5DC55F4F"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567EF95B" w14:textId="77777777" w:rsidTr="00F9616A">
        <w:tc>
          <w:tcPr>
            <w:tcW w:w="9287" w:type="dxa"/>
          </w:tcPr>
          <w:p w14:paraId="77E63B54"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14.</w:t>
            </w:r>
            <w:r w:rsidRPr="0039183E">
              <w:rPr>
                <w:rFonts w:ascii="Times New Roman" w:hAnsi="Times New Roman"/>
                <w:b/>
                <w:snapToGrid w:val="0"/>
                <w:szCs w:val="20"/>
                <w:lang w:val="sl-SI" w:eastAsia="zh-CN"/>
              </w:rPr>
              <w:tab/>
              <w:t>NAČIN IZDAJANJA ZDRAVILA</w:t>
            </w:r>
          </w:p>
        </w:tc>
      </w:tr>
    </w:tbl>
    <w:p w14:paraId="6030EB01"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4FB46220"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Predpisovanje</w:t>
      </w:r>
      <w:r w:rsidRPr="0039183E">
        <w:rPr>
          <w:rFonts w:ascii="Times New Roman" w:hAnsi="Times New Roman"/>
          <w:color w:val="000000"/>
          <w:spacing w:val="-12"/>
          <w:lang w:val="fr-FR"/>
        </w:rPr>
        <w:t xml:space="preserve"> </w:t>
      </w:r>
      <w:r w:rsidRPr="0039183E">
        <w:rPr>
          <w:rFonts w:ascii="Times New Roman" w:hAnsi="Times New Roman"/>
          <w:color w:val="000000"/>
          <w:lang w:val="fr-FR"/>
        </w:rPr>
        <w:t>in</w:t>
      </w:r>
      <w:r w:rsidRPr="0039183E">
        <w:rPr>
          <w:rFonts w:ascii="Times New Roman" w:hAnsi="Times New Roman"/>
          <w:color w:val="000000"/>
          <w:spacing w:val="-2"/>
          <w:lang w:val="fr-FR"/>
        </w:rPr>
        <w:t xml:space="preserve"> </w:t>
      </w:r>
      <w:r w:rsidRPr="0039183E">
        <w:rPr>
          <w:rFonts w:ascii="Times New Roman" w:hAnsi="Times New Roman"/>
          <w:color w:val="000000"/>
          <w:lang w:val="fr-FR"/>
        </w:rPr>
        <w:t>izdaja</w:t>
      </w:r>
      <w:r w:rsidRPr="0039183E">
        <w:rPr>
          <w:rFonts w:ascii="Times New Roman" w:hAnsi="Times New Roman"/>
          <w:color w:val="000000"/>
          <w:spacing w:val="-5"/>
          <w:lang w:val="fr-FR"/>
        </w:rPr>
        <w:t xml:space="preserve"> </w:t>
      </w:r>
      <w:r w:rsidRPr="0039183E">
        <w:rPr>
          <w:rFonts w:ascii="Times New Roman" w:hAnsi="Times New Roman"/>
          <w:color w:val="000000"/>
          <w:lang w:val="fr-FR"/>
        </w:rPr>
        <w:t>zdravila</w:t>
      </w:r>
      <w:r w:rsidRPr="0039183E">
        <w:rPr>
          <w:rFonts w:ascii="Times New Roman" w:hAnsi="Times New Roman"/>
          <w:color w:val="000000"/>
          <w:spacing w:val="-7"/>
          <w:lang w:val="fr-FR"/>
        </w:rPr>
        <w:t xml:space="preserve"> </w:t>
      </w:r>
      <w:r w:rsidRPr="0039183E">
        <w:rPr>
          <w:rFonts w:ascii="Times New Roman" w:hAnsi="Times New Roman"/>
          <w:color w:val="000000"/>
          <w:lang w:val="fr-FR"/>
        </w:rPr>
        <w:t>je</w:t>
      </w:r>
      <w:r w:rsidRPr="0039183E">
        <w:rPr>
          <w:rFonts w:ascii="Times New Roman" w:hAnsi="Times New Roman"/>
          <w:color w:val="000000"/>
          <w:spacing w:val="-2"/>
          <w:lang w:val="fr-FR"/>
        </w:rPr>
        <w:t xml:space="preserve"> </w:t>
      </w:r>
      <w:r w:rsidRPr="0039183E">
        <w:rPr>
          <w:rFonts w:ascii="Times New Roman" w:hAnsi="Times New Roman"/>
          <w:color w:val="000000"/>
          <w:lang w:val="fr-FR"/>
        </w:rPr>
        <w:t>le</w:t>
      </w:r>
      <w:r w:rsidRPr="0039183E">
        <w:rPr>
          <w:rFonts w:ascii="Times New Roman" w:hAnsi="Times New Roman"/>
          <w:color w:val="000000"/>
          <w:spacing w:val="-2"/>
          <w:lang w:val="fr-FR"/>
        </w:rPr>
        <w:t xml:space="preserve"> </w:t>
      </w:r>
      <w:r w:rsidRPr="0039183E">
        <w:rPr>
          <w:rFonts w:ascii="Times New Roman" w:hAnsi="Times New Roman"/>
          <w:color w:val="000000"/>
          <w:lang w:val="fr-FR"/>
        </w:rPr>
        <w:t>na</w:t>
      </w:r>
      <w:r w:rsidRPr="0039183E">
        <w:rPr>
          <w:rFonts w:ascii="Times New Roman" w:hAnsi="Times New Roman"/>
          <w:color w:val="000000"/>
          <w:spacing w:val="-2"/>
          <w:lang w:val="fr-FR"/>
        </w:rPr>
        <w:t xml:space="preserve"> </w:t>
      </w:r>
      <w:r w:rsidRPr="0039183E">
        <w:rPr>
          <w:rFonts w:ascii="Times New Roman" w:hAnsi="Times New Roman"/>
          <w:color w:val="000000"/>
          <w:lang w:val="fr-FR"/>
        </w:rPr>
        <w:t>recept.</w:t>
      </w:r>
    </w:p>
    <w:p w14:paraId="56253A85"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6D42D26F"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27E4C39E" w14:textId="77777777" w:rsidTr="00F9616A">
        <w:tc>
          <w:tcPr>
            <w:tcW w:w="9287" w:type="dxa"/>
          </w:tcPr>
          <w:p w14:paraId="378FEF86"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15.</w:t>
            </w:r>
            <w:r w:rsidRPr="0039183E">
              <w:rPr>
                <w:rFonts w:ascii="Times New Roman" w:hAnsi="Times New Roman"/>
                <w:b/>
                <w:snapToGrid w:val="0"/>
                <w:szCs w:val="20"/>
                <w:lang w:val="sl-SI" w:eastAsia="zh-CN"/>
              </w:rPr>
              <w:tab/>
              <w:t>NAVODILA ZA UPORABO</w:t>
            </w:r>
          </w:p>
        </w:tc>
      </w:tr>
    </w:tbl>
    <w:p w14:paraId="0E31595F"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163E443E"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6DCCB0DF" w14:textId="77777777" w:rsidR="00817F50" w:rsidRPr="0039183E" w:rsidRDefault="00817F50" w:rsidP="006624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napToGrid w:val="0"/>
          <w:szCs w:val="20"/>
          <w:lang w:val="sl-SI" w:eastAsia="zh-CN"/>
        </w:rPr>
      </w:pPr>
      <w:r w:rsidRPr="0039183E">
        <w:rPr>
          <w:rFonts w:ascii="Times New Roman" w:hAnsi="Times New Roman"/>
          <w:b/>
          <w:snapToGrid w:val="0"/>
          <w:szCs w:val="20"/>
          <w:lang w:val="sl-SI" w:eastAsia="zh-CN"/>
        </w:rPr>
        <w:t>16.</w:t>
      </w:r>
      <w:r w:rsidRPr="0039183E">
        <w:rPr>
          <w:rFonts w:ascii="Times New Roman" w:hAnsi="Times New Roman"/>
          <w:b/>
          <w:snapToGrid w:val="0"/>
          <w:szCs w:val="20"/>
          <w:lang w:val="sl-SI" w:eastAsia="zh-CN"/>
        </w:rPr>
        <w:tab/>
        <w:t>PODATKI V BRAILLOVI PISAVI</w:t>
      </w:r>
    </w:p>
    <w:p w14:paraId="60AA5D9C" w14:textId="77777777" w:rsidR="00817F50" w:rsidRPr="0039183E" w:rsidRDefault="00817F50" w:rsidP="00662442">
      <w:pPr>
        <w:tabs>
          <w:tab w:val="left" w:pos="567"/>
        </w:tabs>
        <w:spacing w:after="0" w:line="240" w:lineRule="auto"/>
        <w:rPr>
          <w:rFonts w:ascii="Times New Roman" w:hAnsi="Times New Roman"/>
          <w:bCs/>
          <w:snapToGrid w:val="0"/>
          <w:szCs w:val="20"/>
          <w:u w:val="single"/>
          <w:lang w:val="sl-SI" w:eastAsia="zh-CN"/>
        </w:rPr>
      </w:pPr>
    </w:p>
    <w:p w14:paraId="02D61A98" w14:textId="77777777" w:rsidR="003E3EEF" w:rsidRPr="0039183E" w:rsidRDefault="003E3EEF" w:rsidP="00885953">
      <w:pPr>
        <w:autoSpaceDE w:val="0"/>
        <w:autoSpaceDN w:val="0"/>
        <w:adjustRightInd w:val="0"/>
        <w:spacing w:after="0" w:line="240" w:lineRule="auto"/>
        <w:ind w:right="-20"/>
        <w:rPr>
          <w:rFonts w:ascii="Times New Roman" w:hAnsi="Times New Roman"/>
          <w:color w:val="000000"/>
          <w:lang w:val="fr-FR"/>
        </w:rPr>
      </w:pPr>
      <w:proofErr w:type="gramStart"/>
      <w:r w:rsidRPr="0039183E">
        <w:rPr>
          <w:rFonts w:ascii="Times New Roman" w:hAnsi="Times New Roman"/>
          <w:color w:val="000000"/>
          <w:lang w:val="fr-FR"/>
        </w:rPr>
        <w:t>arixtra</w:t>
      </w:r>
      <w:proofErr w:type="gramEnd"/>
      <w:r w:rsidRPr="0039183E">
        <w:rPr>
          <w:rFonts w:ascii="Times New Roman" w:hAnsi="Times New Roman"/>
          <w:color w:val="000000"/>
          <w:spacing w:val="-6"/>
          <w:lang w:val="fr-FR"/>
        </w:rPr>
        <w:t xml:space="preserve"> </w:t>
      </w:r>
      <w:r w:rsidRPr="0039183E">
        <w:rPr>
          <w:rFonts w:ascii="Times New Roman" w:hAnsi="Times New Roman"/>
          <w:color w:val="000000"/>
          <w:lang w:val="fr-FR"/>
        </w:rPr>
        <w:t>5</w:t>
      </w:r>
      <w:r w:rsidR="0053593D" w:rsidRPr="0039183E">
        <w:rPr>
          <w:rFonts w:ascii="Times New Roman" w:hAnsi="Times New Roman"/>
          <w:color w:val="000000"/>
          <w:spacing w:val="-1"/>
          <w:lang w:val="fr-FR"/>
        </w:rPr>
        <w:t> </w:t>
      </w:r>
      <w:r w:rsidRPr="0039183E">
        <w:rPr>
          <w:rFonts w:ascii="Times New Roman" w:hAnsi="Times New Roman"/>
          <w:color w:val="000000"/>
          <w:lang w:val="fr-FR"/>
        </w:rPr>
        <w:t>mg</w:t>
      </w:r>
    </w:p>
    <w:p w14:paraId="6AC6E26D" w14:textId="77777777" w:rsidR="00472C93" w:rsidRDefault="00472C93" w:rsidP="00662442">
      <w:pPr>
        <w:autoSpaceDE w:val="0"/>
        <w:autoSpaceDN w:val="0"/>
        <w:adjustRightInd w:val="0"/>
        <w:spacing w:after="0" w:line="240" w:lineRule="auto"/>
        <w:ind w:left="118" w:right="-20"/>
        <w:rPr>
          <w:rFonts w:ascii="Times New Roman" w:hAnsi="Times New Roman"/>
          <w:color w:val="000000"/>
          <w:lang w:val="fr-FR"/>
        </w:rPr>
      </w:pPr>
    </w:p>
    <w:p w14:paraId="5246AEFF" w14:textId="77777777" w:rsidR="004601D3" w:rsidRPr="0039183E" w:rsidRDefault="004601D3" w:rsidP="00662442">
      <w:pPr>
        <w:autoSpaceDE w:val="0"/>
        <w:autoSpaceDN w:val="0"/>
        <w:adjustRightInd w:val="0"/>
        <w:spacing w:after="0" w:line="240" w:lineRule="auto"/>
        <w:ind w:left="118" w:right="-20"/>
        <w:rPr>
          <w:rFonts w:ascii="Times New Roman" w:hAnsi="Times New Roman"/>
          <w:color w:val="000000"/>
          <w:lang w:val="fr-FR"/>
        </w:rPr>
      </w:pPr>
    </w:p>
    <w:p w14:paraId="6AE96C0E" w14:textId="77777777" w:rsidR="00472C93" w:rsidRPr="0039183E" w:rsidRDefault="00472C93" w:rsidP="00662442">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rPr>
      </w:pPr>
      <w:r w:rsidRPr="0039183E">
        <w:rPr>
          <w:rFonts w:ascii="Times New Roman" w:hAnsi="Times New Roman"/>
          <w:b/>
          <w:noProof/>
        </w:rPr>
        <w:t>17.</w:t>
      </w:r>
      <w:r w:rsidRPr="0039183E">
        <w:rPr>
          <w:rFonts w:ascii="Times New Roman" w:hAnsi="Times New Roman"/>
          <w:b/>
          <w:noProof/>
        </w:rPr>
        <w:tab/>
        <w:t>EDINSTVENA OZNAKA – DVODIMENZIONALNA ČRTNA KODA</w:t>
      </w:r>
    </w:p>
    <w:p w14:paraId="17E33A9E" w14:textId="77777777" w:rsidR="00472C93" w:rsidRPr="0039183E" w:rsidRDefault="00472C93" w:rsidP="00662442">
      <w:pPr>
        <w:keepNext/>
        <w:spacing w:after="0" w:line="240" w:lineRule="auto"/>
        <w:rPr>
          <w:rFonts w:ascii="Times New Roman" w:hAnsi="Times New Roman"/>
          <w:noProof/>
          <w:color w:val="000000"/>
          <w:highlight w:val="lightGray"/>
        </w:rPr>
      </w:pPr>
    </w:p>
    <w:p w14:paraId="034C77AC" w14:textId="77777777" w:rsidR="00472C93" w:rsidRPr="0039183E" w:rsidRDefault="00472C93" w:rsidP="00662442">
      <w:pPr>
        <w:keepNext/>
        <w:spacing w:after="0" w:line="240" w:lineRule="auto"/>
        <w:rPr>
          <w:rFonts w:ascii="Times New Roman" w:hAnsi="Times New Roman"/>
          <w:noProof/>
          <w:color w:val="000000"/>
          <w:highlight w:val="lightGray"/>
        </w:rPr>
      </w:pPr>
      <w:r w:rsidRPr="0039183E">
        <w:rPr>
          <w:rFonts w:ascii="Times New Roman" w:hAnsi="Times New Roman"/>
          <w:noProof/>
          <w:color w:val="000000"/>
          <w:highlight w:val="lightGray"/>
        </w:rPr>
        <w:t>Vsebuje dvodimenzionalno črtno kodo z edinstveno oznako.</w:t>
      </w:r>
    </w:p>
    <w:p w14:paraId="2797C4C6" w14:textId="77777777" w:rsidR="0053593D" w:rsidRPr="0039183E" w:rsidRDefault="0053593D" w:rsidP="00662442">
      <w:pPr>
        <w:spacing w:after="0" w:line="240" w:lineRule="auto"/>
        <w:rPr>
          <w:rFonts w:ascii="Times New Roman" w:hAnsi="Times New Roman"/>
          <w:noProof/>
          <w:color w:val="000000"/>
          <w:highlight w:val="lightGray"/>
          <w:shd w:val="clear" w:color="auto" w:fill="CCCCCC"/>
        </w:rPr>
      </w:pPr>
    </w:p>
    <w:p w14:paraId="046497C2" w14:textId="77777777" w:rsidR="00472C93" w:rsidRPr="0039183E" w:rsidRDefault="00472C93" w:rsidP="00662442">
      <w:pPr>
        <w:spacing w:after="0" w:line="240" w:lineRule="auto"/>
        <w:rPr>
          <w:rFonts w:ascii="Times New Roman" w:hAnsi="Times New Roman"/>
          <w:noProof/>
          <w:color w:val="000000"/>
        </w:rPr>
      </w:pPr>
    </w:p>
    <w:p w14:paraId="221E9DF5" w14:textId="77777777" w:rsidR="00472C93" w:rsidRPr="0039183E" w:rsidRDefault="00472C93" w:rsidP="00662442">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color w:val="000000"/>
        </w:rPr>
      </w:pPr>
      <w:r w:rsidRPr="0039183E">
        <w:rPr>
          <w:rFonts w:ascii="Times New Roman" w:hAnsi="Times New Roman"/>
          <w:b/>
          <w:noProof/>
          <w:color w:val="000000"/>
        </w:rPr>
        <w:t>18.</w:t>
      </w:r>
      <w:r w:rsidRPr="0039183E">
        <w:rPr>
          <w:rFonts w:ascii="Times New Roman" w:hAnsi="Times New Roman"/>
          <w:b/>
          <w:noProof/>
          <w:color w:val="000000"/>
        </w:rPr>
        <w:tab/>
      </w:r>
      <w:r w:rsidRPr="0039183E">
        <w:rPr>
          <w:rFonts w:ascii="Times New Roman" w:hAnsi="Times New Roman"/>
          <w:b/>
          <w:noProof/>
        </w:rPr>
        <w:t xml:space="preserve">EDINSTVENA OZNAKA </w:t>
      </w:r>
      <w:r w:rsidRPr="0039183E">
        <w:rPr>
          <w:rFonts w:ascii="Times New Roman" w:hAnsi="Times New Roman"/>
          <w:b/>
          <w:noProof/>
          <w:color w:val="000000"/>
        </w:rPr>
        <w:t>– V BERLJIVI OBLIKI</w:t>
      </w:r>
    </w:p>
    <w:p w14:paraId="0B9E877D" w14:textId="77777777" w:rsidR="00472C93" w:rsidRPr="0039183E" w:rsidRDefault="00472C93" w:rsidP="00662442">
      <w:pPr>
        <w:spacing w:after="0" w:line="240" w:lineRule="auto"/>
        <w:rPr>
          <w:rFonts w:ascii="Times New Roman" w:hAnsi="Times New Roman"/>
          <w:noProof/>
          <w:color w:val="000000"/>
        </w:rPr>
      </w:pPr>
    </w:p>
    <w:p w14:paraId="5BC084D3" w14:textId="77777777" w:rsidR="00472C93" w:rsidRPr="0039183E" w:rsidRDefault="00472C93" w:rsidP="00662442">
      <w:pPr>
        <w:spacing w:after="0" w:line="240" w:lineRule="auto"/>
        <w:rPr>
          <w:rFonts w:ascii="Times New Roman" w:hAnsi="Times New Roman"/>
          <w:color w:val="000000"/>
        </w:rPr>
      </w:pPr>
      <w:r w:rsidRPr="0039183E">
        <w:rPr>
          <w:rFonts w:ascii="Times New Roman" w:hAnsi="Times New Roman"/>
          <w:color w:val="000000"/>
        </w:rPr>
        <w:t>PC</w:t>
      </w:r>
    </w:p>
    <w:p w14:paraId="03B47842" w14:textId="77777777" w:rsidR="00472C93" w:rsidRPr="0039183E" w:rsidRDefault="00472C93" w:rsidP="00662442">
      <w:pPr>
        <w:spacing w:after="0" w:line="240" w:lineRule="auto"/>
        <w:rPr>
          <w:rFonts w:ascii="Times New Roman" w:hAnsi="Times New Roman"/>
          <w:color w:val="000000"/>
        </w:rPr>
      </w:pPr>
      <w:r w:rsidRPr="0039183E">
        <w:rPr>
          <w:rFonts w:ascii="Times New Roman" w:hAnsi="Times New Roman"/>
          <w:color w:val="000000"/>
        </w:rPr>
        <w:t>SN</w:t>
      </w:r>
    </w:p>
    <w:p w14:paraId="3D763B24" w14:textId="77777777" w:rsidR="00472C93" w:rsidRPr="00FF24CE" w:rsidRDefault="00472C93" w:rsidP="00662442">
      <w:pPr>
        <w:autoSpaceDE w:val="0"/>
        <w:autoSpaceDN w:val="0"/>
        <w:adjustRightInd w:val="0"/>
        <w:spacing w:after="0" w:line="240" w:lineRule="auto"/>
        <w:ind w:right="1027"/>
        <w:rPr>
          <w:rFonts w:ascii="Times New Roman" w:hAnsi="Times New Roman"/>
        </w:rPr>
      </w:pPr>
      <w:r w:rsidRPr="0039183E">
        <w:rPr>
          <w:rFonts w:ascii="Times New Roman" w:hAnsi="Times New Roman"/>
          <w:color w:val="000000"/>
        </w:rPr>
        <w:t>NN</w:t>
      </w:r>
    </w:p>
    <w:p w14:paraId="500E42B1" w14:textId="1A0CFE53" w:rsidR="00D85C29" w:rsidRPr="00FF24CE" w:rsidRDefault="00D85C29" w:rsidP="00662442">
      <w:pPr>
        <w:autoSpaceDE w:val="0"/>
        <w:autoSpaceDN w:val="0"/>
        <w:adjustRightInd w:val="0"/>
        <w:spacing w:after="0" w:line="240" w:lineRule="auto"/>
        <w:ind w:right="1027"/>
        <w:rPr>
          <w:rFonts w:ascii="Times New Roman" w:hAnsi="Times New Roman"/>
        </w:rPr>
      </w:pPr>
      <w:r w:rsidRPr="00FF24CE">
        <w:rPr>
          <w:rFonts w:ascii="Times New Roman" w:hAnsi="Times New Roman"/>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2A4E0AEA" w14:textId="77777777" w:rsidTr="00D85C29">
        <w:tc>
          <w:tcPr>
            <w:tcW w:w="9287" w:type="dxa"/>
          </w:tcPr>
          <w:p w14:paraId="4E2152F2" w14:textId="77777777" w:rsidR="00817F50" w:rsidRPr="0039183E" w:rsidRDefault="00817F50" w:rsidP="00662442">
            <w:pPr>
              <w:tabs>
                <w:tab w:val="left" w:pos="567"/>
              </w:tabs>
              <w:spacing w:after="0" w:line="240" w:lineRule="auto"/>
              <w:rPr>
                <w:rFonts w:ascii="Times New Roman" w:hAnsi="Times New Roman"/>
                <w:b/>
                <w:noProof/>
                <w:snapToGrid w:val="0"/>
                <w:lang w:val="sl-SI" w:eastAsia="zh-CN"/>
              </w:rPr>
            </w:pPr>
            <w:r w:rsidRPr="0039183E">
              <w:rPr>
                <w:rFonts w:ascii="Times New Roman" w:hAnsi="Times New Roman"/>
                <w:b/>
                <w:noProof/>
                <w:snapToGrid w:val="0"/>
                <w:lang w:val="sl-SI" w:eastAsia="zh-CN"/>
              </w:rPr>
              <w:t xml:space="preserve">PODATKI, KI MORAJO BITI NAJMANJ NAVEDENI NA </w:t>
            </w:r>
            <w:r w:rsidRPr="0039183E">
              <w:rPr>
                <w:rFonts w:ascii="Times New Roman" w:hAnsi="Times New Roman"/>
                <w:b/>
                <w:snapToGrid w:val="0"/>
                <w:szCs w:val="20"/>
                <w:lang w:val="sl-SI" w:eastAsia="zh-CN"/>
              </w:rPr>
              <w:t>MANJŠIH STIČNIH OVOJNINAH</w:t>
            </w:r>
            <w:r w:rsidRPr="0039183E">
              <w:rPr>
                <w:rFonts w:ascii="Times New Roman" w:hAnsi="Times New Roman"/>
                <w:b/>
                <w:noProof/>
                <w:snapToGrid w:val="0"/>
                <w:lang w:val="sl-SI" w:eastAsia="zh-CN"/>
              </w:rPr>
              <w:t xml:space="preserve"> U</w:t>
            </w:r>
          </w:p>
          <w:p w14:paraId="6F77F52A" w14:textId="77777777" w:rsidR="00817F50" w:rsidRPr="0039183E" w:rsidRDefault="00817F50" w:rsidP="00662442">
            <w:pPr>
              <w:tabs>
                <w:tab w:val="left" w:pos="567"/>
              </w:tabs>
              <w:spacing w:after="0" w:line="240" w:lineRule="auto"/>
              <w:rPr>
                <w:rFonts w:ascii="Times New Roman" w:hAnsi="Times New Roman"/>
                <w:b/>
                <w:noProof/>
                <w:snapToGrid w:val="0"/>
                <w:lang w:val="sl-SI" w:eastAsia="zh-CN"/>
              </w:rPr>
            </w:pPr>
          </w:p>
          <w:p w14:paraId="680531A2" w14:textId="77777777" w:rsidR="00817F50" w:rsidRPr="0039183E" w:rsidRDefault="00817F50" w:rsidP="00662442">
            <w:pPr>
              <w:tabs>
                <w:tab w:val="left" w:pos="567"/>
              </w:tabs>
              <w:spacing w:after="0" w:line="240" w:lineRule="auto"/>
              <w:rPr>
                <w:rFonts w:ascii="Times New Roman" w:hAnsi="Times New Roman"/>
                <w:b/>
                <w:snapToGrid w:val="0"/>
                <w:szCs w:val="20"/>
                <w:lang w:val="sl-SI" w:eastAsia="zh-CN"/>
              </w:rPr>
            </w:pPr>
            <w:r w:rsidRPr="0039183E">
              <w:rPr>
                <w:rFonts w:ascii="Times New Roman" w:hAnsi="Times New Roman"/>
                <w:b/>
                <w:color w:val="000000"/>
                <w:position w:val="-1"/>
                <w:lang w:val="en-US"/>
              </w:rPr>
              <w:t>NAPOLNJENA</w:t>
            </w:r>
            <w:r w:rsidRPr="0039183E">
              <w:rPr>
                <w:rFonts w:ascii="Times New Roman" w:hAnsi="Times New Roman"/>
                <w:b/>
                <w:color w:val="000000"/>
                <w:spacing w:val="-15"/>
                <w:position w:val="-1"/>
                <w:lang w:val="en-US"/>
              </w:rPr>
              <w:t xml:space="preserve"> </w:t>
            </w:r>
            <w:r w:rsidRPr="0039183E">
              <w:rPr>
                <w:rFonts w:ascii="Times New Roman" w:hAnsi="Times New Roman"/>
                <w:b/>
                <w:color w:val="000000"/>
                <w:position w:val="-1"/>
                <w:lang w:val="en-US"/>
              </w:rPr>
              <w:t>INJEKCIJSKA</w:t>
            </w:r>
            <w:r w:rsidRPr="0039183E">
              <w:rPr>
                <w:rFonts w:ascii="Times New Roman" w:hAnsi="Times New Roman"/>
                <w:b/>
                <w:color w:val="000000"/>
                <w:spacing w:val="-15"/>
                <w:position w:val="-1"/>
                <w:lang w:val="en-US"/>
              </w:rPr>
              <w:t xml:space="preserve"> </w:t>
            </w:r>
            <w:r w:rsidRPr="0039183E">
              <w:rPr>
                <w:rFonts w:ascii="Times New Roman" w:hAnsi="Times New Roman"/>
                <w:b/>
                <w:color w:val="000000"/>
                <w:position w:val="-1"/>
                <w:lang w:val="en-US"/>
              </w:rPr>
              <w:t>BRIZGA</w:t>
            </w:r>
          </w:p>
        </w:tc>
      </w:tr>
    </w:tbl>
    <w:p w14:paraId="0F057E8A"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60D42B34"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662442" w14:paraId="443DAD1C" w14:textId="77777777" w:rsidTr="00F9616A">
        <w:tc>
          <w:tcPr>
            <w:tcW w:w="9287" w:type="dxa"/>
          </w:tcPr>
          <w:p w14:paraId="468A5723"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w:t>
            </w:r>
            <w:r w:rsidRPr="0039183E">
              <w:rPr>
                <w:rFonts w:ascii="Times New Roman" w:hAnsi="Times New Roman"/>
                <w:b/>
                <w:snapToGrid w:val="0"/>
                <w:szCs w:val="20"/>
                <w:lang w:val="sl-SI" w:eastAsia="zh-CN"/>
              </w:rPr>
              <w:tab/>
              <w:t>IME ZDRAVILA IN POT(I) UPORABE</w:t>
            </w:r>
          </w:p>
        </w:tc>
      </w:tr>
    </w:tbl>
    <w:p w14:paraId="0D26EB62" w14:textId="77777777" w:rsidR="00817F50" w:rsidRPr="0039183E" w:rsidRDefault="00817F50" w:rsidP="00662442">
      <w:pPr>
        <w:tabs>
          <w:tab w:val="left" w:pos="567"/>
        </w:tabs>
        <w:spacing w:after="0" w:line="240" w:lineRule="auto"/>
        <w:ind w:left="567" w:hanging="567"/>
        <w:rPr>
          <w:rFonts w:ascii="Times New Roman" w:hAnsi="Times New Roman"/>
          <w:snapToGrid w:val="0"/>
          <w:szCs w:val="20"/>
          <w:lang w:val="sl-SI" w:eastAsia="zh-CN"/>
        </w:rPr>
      </w:pPr>
    </w:p>
    <w:p w14:paraId="2920CAC5"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Arixtra</w:t>
      </w:r>
      <w:r w:rsidRPr="0039183E">
        <w:rPr>
          <w:rFonts w:ascii="Times New Roman" w:hAnsi="Times New Roman"/>
          <w:color w:val="000000"/>
          <w:spacing w:val="-6"/>
          <w:lang w:val="fr-FR"/>
        </w:rPr>
        <w:t xml:space="preserve"> </w:t>
      </w:r>
      <w:r w:rsidRPr="0039183E">
        <w:rPr>
          <w:rFonts w:ascii="Times New Roman" w:hAnsi="Times New Roman"/>
          <w:color w:val="000000"/>
          <w:lang w:val="fr-FR"/>
        </w:rPr>
        <w:t>5</w:t>
      </w:r>
      <w:r w:rsidR="0053593D" w:rsidRPr="0039183E">
        <w:rPr>
          <w:rFonts w:ascii="Times New Roman" w:hAnsi="Times New Roman"/>
          <w:color w:val="000000"/>
          <w:spacing w:val="-1"/>
          <w:lang w:val="fr-FR"/>
        </w:rPr>
        <w:t> </w:t>
      </w:r>
      <w:r w:rsidRPr="0039183E">
        <w:rPr>
          <w:rFonts w:ascii="Times New Roman" w:hAnsi="Times New Roman"/>
          <w:color w:val="000000"/>
          <w:lang w:val="fr-FR"/>
        </w:rPr>
        <w:t>mg/0,4</w:t>
      </w:r>
      <w:r w:rsidR="0053593D" w:rsidRPr="0039183E">
        <w:rPr>
          <w:rFonts w:ascii="Times New Roman" w:hAnsi="Times New Roman"/>
          <w:color w:val="000000"/>
          <w:spacing w:val="-6"/>
          <w:lang w:val="fr-FR"/>
        </w:rPr>
        <w:t> </w:t>
      </w:r>
      <w:r w:rsidRPr="0039183E">
        <w:rPr>
          <w:rFonts w:ascii="Times New Roman" w:hAnsi="Times New Roman"/>
          <w:color w:val="000000"/>
          <w:lang w:val="fr-FR"/>
        </w:rPr>
        <w:t>ml</w:t>
      </w:r>
      <w:r w:rsidRPr="0039183E">
        <w:rPr>
          <w:rFonts w:ascii="Times New Roman" w:hAnsi="Times New Roman"/>
          <w:color w:val="000000"/>
          <w:spacing w:val="-2"/>
          <w:lang w:val="fr-FR"/>
        </w:rPr>
        <w:t xml:space="preserve"> </w:t>
      </w:r>
      <w:r w:rsidRPr="0039183E">
        <w:rPr>
          <w:rFonts w:ascii="Times New Roman" w:hAnsi="Times New Roman"/>
          <w:color w:val="000000"/>
          <w:lang w:val="fr-FR"/>
        </w:rPr>
        <w:t>injekcija</w:t>
      </w:r>
    </w:p>
    <w:p w14:paraId="6A0FBBEF"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Na</w:t>
      </w:r>
      <w:r w:rsidRPr="0039183E">
        <w:rPr>
          <w:rFonts w:ascii="Times New Roman" w:hAnsi="Times New Roman"/>
          <w:color w:val="000000"/>
          <w:spacing w:val="-3"/>
          <w:lang w:val="fr-FR"/>
        </w:rPr>
        <w:t xml:space="preserve"> </w:t>
      </w:r>
      <w:r w:rsidRPr="0039183E">
        <w:rPr>
          <w:rFonts w:ascii="Times New Roman" w:hAnsi="Times New Roman"/>
          <w:color w:val="000000"/>
          <w:lang w:val="fr-FR"/>
        </w:rPr>
        <w:t>fondaparinuks</w:t>
      </w:r>
    </w:p>
    <w:p w14:paraId="78A9ADE4"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2080FD84"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s.c.</w:t>
      </w:r>
    </w:p>
    <w:p w14:paraId="0F8A63D5"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4B24A2AB"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169EA021" w14:textId="77777777" w:rsidTr="00F9616A">
        <w:tc>
          <w:tcPr>
            <w:tcW w:w="9287" w:type="dxa"/>
          </w:tcPr>
          <w:p w14:paraId="57814E1D"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2.</w:t>
            </w:r>
            <w:r w:rsidRPr="0039183E">
              <w:rPr>
                <w:rFonts w:ascii="Times New Roman" w:hAnsi="Times New Roman"/>
                <w:b/>
                <w:snapToGrid w:val="0"/>
                <w:szCs w:val="20"/>
                <w:lang w:val="sl-SI" w:eastAsia="zh-CN"/>
              </w:rPr>
              <w:tab/>
              <w:t>POSTOPEK UPORABE</w:t>
            </w:r>
          </w:p>
        </w:tc>
      </w:tr>
    </w:tbl>
    <w:p w14:paraId="5E71D38D"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4FCD9F97"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662442" w14:paraId="51CAF50B" w14:textId="77777777" w:rsidTr="00F9616A">
        <w:tc>
          <w:tcPr>
            <w:tcW w:w="9287" w:type="dxa"/>
          </w:tcPr>
          <w:p w14:paraId="1E7035C1"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3.</w:t>
            </w:r>
            <w:r w:rsidRPr="0039183E">
              <w:rPr>
                <w:rFonts w:ascii="Times New Roman" w:hAnsi="Times New Roman"/>
                <w:b/>
                <w:snapToGrid w:val="0"/>
                <w:szCs w:val="20"/>
                <w:lang w:val="sl-SI" w:eastAsia="zh-CN"/>
              </w:rPr>
              <w:tab/>
              <w:t xml:space="preserve">DATUM IZTEKA ROKA UPORABNOSTI ZDRAVILA </w:t>
            </w:r>
          </w:p>
        </w:tc>
      </w:tr>
    </w:tbl>
    <w:p w14:paraId="72278F38"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72AE4A95" w14:textId="77777777" w:rsidR="00817F50" w:rsidRPr="0039183E" w:rsidRDefault="00817F50"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EXP</w:t>
      </w:r>
    </w:p>
    <w:p w14:paraId="23701E0E" w14:textId="77777777" w:rsidR="00817F50" w:rsidRPr="0039183E" w:rsidRDefault="00817F50" w:rsidP="00662442">
      <w:pPr>
        <w:autoSpaceDE w:val="0"/>
        <w:autoSpaceDN w:val="0"/>
        <w:adjustRightInd w:val="0"/>
        <w:spacing w:after="0" w:line="240" w:lineRule="auto"/>
        <w:rPr>
          <w:rFonts w:ascii="Times New Roman" w:hAnsi="Times New Roman"/>
          <w:color w:val="000000"/>
          <w:lang w:val="fr-FR"/>
        </w:rPr>
      </w:pPr>
    </w:p>
    <w:p w14:paraId="1F3DD688"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37909B75" w14:textId="77777777" w:rsidTr="00F9616A">
        <w:tc>
          <w:tcPr>
            <w:tcW w:w="9287" w:type="dxa"/>
          </w:tcPr>
          <w:p w14:paraId="225BD1E9"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4.</w:t>
            </w:r>
            <w:r w:rsidRPr="0039183E">
              <w:rPr>
                <w:rFonts w:ascii="Times New Roman" w:hAnsi="Times New Roman"/>
                <w:b/>
                <w:snapToGrid w:val="0"/>
                <w:szCs w:val="20"/>
                <w:lang w:val="sl-SI" w:eastAsia="zh-CN"/>
              </w:rPr>
              <w:tab/>
              <w:t>ŠTEVILKA SERIJE</w:t>
            </w:r>
          </w:p>
        </w:tc>
      </w:tr>
    </w:tbl>
    <w:p w14:paraId="41A899BE" w14:textId="77777777" w:rsidR="00817F50" w:rsidRPr="0039183E" w:rsidRDefault="00817F50" w:rsidP="00662442">
      <w:pPr>
        <w:tabs>
          <w:tab w:val="left" w:pos="567"/>
        </w:tabs>
        <w:spacing w:after="0" w:line="240" w:lineRule="auto"/>
        <w:ind w:right="113"/>
        <w:rPr>
          <w:rFonts w:ascii="Times New Roman" w:hAnsi="Times New Roman"/>
          <w:snapToGrid w:val="0"/>
          <w:szCs w:val="20"/>
          <w:lang w:val="sl-SI" w:eastAsia="zh-CN"/>
        </w:rPr>
      </w:pPr>
    </w:p>
    <w:p w14:paraId="7C1ED760" w14:textId="77777777" w:rsidR="00817F50" w:rsidRPr="0039183E" w:rsidRDefault="00817F50"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Lot</w:t>
      </w:r>
    </w:p>
    <w:p w14:paraId="46397769" w14:textId="77777777" w:rsidR="00817F50" w:rsidRPr="0039183E" w:rsidRDefault="00817F50" w:rsidP="00662442">
      <w:pPr>
        <w:autoSpaceDE w:val="0"/>
        <w:autoSpaceDN w:val="0"/>
        <w:adjustRightInd w:val="0"/>
        <w:spacing w:after="0" w:line="240" w:lineRule="auto"/>
        <w:ind w:right="-20"/>
        <w:rPr>
          <w:rFonts w:ascii="Times New Roman" w:hAnsi="Times New Roman"/>
          <w:color w:val="000000"/>
          <w:lang w:val="fr-FR"/>
        </w:rPr>
      </w:pPr>
    </w:p>
    <w:p w14:paraId="25A6C299" w14:textId="77777777" w:rsidR="00817F50" w:rsidRPr="0039183E" w:rsidRDefault="00817F50" w:rsidP="00662442">
      <w:pPr>
        <w:tabs>
          <w:tab w:val="left" w:pos="567"/>
        </w:tabs>
        <w:spacing w:after="0" w:line="240" w:lineRule="auto"/>
        <w:ind w:right="113"/>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314D43BA" w14:textId="77777777" w:rsidTr="00F9616A">
        <w:tc>
          <w:tcPr>
            <w:tcW w:w="9287" w:type="dxa"/>
          </w:tcPr>
          <w:p w14:paraId="09843E0E"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5.</w:t>
            </w:r>
            <w:r w:rsidRPr="0039183E">
              <w:rPr>
                <w:rFonts w:ascii="Times New Roman" w:hAnsi="Times New Roman"/>
                <w:b/>
                <w:snapToGrid w:val="0"/>
                <w:szCs w:val="20"/>
                <w:lang w:val="sl-SI" w:eastAsia="zh-CN"/>
              </w:rPr>
              <w:tab/>
              <w:t>VSEBINA, IZRAŽENA Z MASO, PROSTORNINO ALI ŠTEVILOM ENOT</w:t>
            </w:r>
          </w:p>
        </w:tc>
      </w:tr>
    </w:tbl>
    <w:p w14:paraId="7C2C0996"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4078C996" w14:textId="77777777" w:rsidR="00817F50" w:rsidRPr="0039183E" w:rsidRDefault="00817F50" w:rsidP="00662442">
      <w:pPr>
        <w:tabs>
          <w:tab w:val="left" w:pos="567"/>
        </w:tabs>
        <w:spacing w:after="0" w:line="240" w:lineRule="auto"/>
        <w:ind w:right="113"/>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7F50" w:rsidRPr="0039183E" w14:paraId="7648F311" w14:textId="77777777" w:rsidTr="00F9616A">
        <w:tc>
          <w:tcPr>
            <w:tcW w:w="9287" w:type="dxa"/>
          </w:tcPr>
          <w:p w14:paraId="74DA5056" w14:textId="77777777" w:rsidR="00817F50" w:rsidRPr="0039183E" w:rsidRDefault="00817F50"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6.</w:t>
            </w:r>
            <w:r w:rsidRPr="0039183E">
              <w:rPr>
                <w:rFonts w:ascii="Times New Roman" w:hAnsi="Times New Roman"/>
                <w:b/>
                <w:snapToGrid w:val="0"/>
                <w:szCs w:val="20"/>
                <w:lang w:val="sl-SI" w:eastAsia="zh-CN"/>
              </w:rPr>
              <w:tab/>
              <w:t xml:space="preserve">DRUGI PODATKI </w:t>
            </w:r>
          </w:p>
        </w:tc>
      </w:tr>
    </w:tbl>
    <w:p w14:paraId="67A1CEE1" w14:textId="77777777" w:rsidR="00817F50" w:rsidRPr="0039183E" w:rsidRDefault="00817F50" w:rsidP="00662442">
      <w:pPr>
        <w:tabs>
          <w:tab w:val="left" w:pos="567"/>
        </w:tabs>
        <w:spacing w:after="0" w:line="240" w:lineRule="auto"/>
        <w:rPr>
          <w:rFonts w:ascii="Times New Roman" w:hAnsi="Times New Roman"/>
          <w:snapToGrid w:val="0"/>
          <w:szCs w:val="20"/>
          <w:lang w:val="sl-SI" w:eastAsia="zh-CN"/>
        </w:rPr>
      </w:pPr>
    </w:p>
    <w:p w14:paraId="458A89BF" w14:textId="77777777" w:rsidR="00A92A3C" w:rsidRPr="0039183E" w:rsidRDefault="00A92A3C" w:rsidP="00662442">
      <w:pPr>
        <w:tabs>
          <w:tab w:val="left" w:pos="680"/>
        </w:tabs>
        <w:autoSpaceDE w:val="0"/>
        <w:autoSpaceDN w:val="0"/>
        <w:adjustRightInd w:val="0"/>
        <w:spacing w:after="0" w:line="240" w:lineRule="auto"/>
        <w:ind w:left="118" w:right="-20"/>
        <w:rPr>
          <w:rFonts w:ascii="Times New Roman" w:hAnsi="Times New Roman"/>
          <w:lang w:val="fr-FR"/>
        </w:rPr>
      </w:pPr>
    </w:p>
    <w:p w14:paraId="7FC04443" w14:textId="77777777" w:rsidR="00D85C29" w:rsidRPr="00D960AF" w:rsidRDefault="00D85C29" w:rsidP="00662442">
      <w:pPr>
        <w:spacing w:after="0" w:line="240" w:lineRule="auto"/>
        <w:rPr>
          <w:rFonts w:asciiTheme="majorBidi" w:hAnsiTheme="majorBidi" w:cstheme="majorBidi"/>
        </w:rPr>
      </w:pPr>
      <w:r w:rsidRPr="00D960AF">
        <w:rPr>
          <w:rFonts w:asciiTheme="majorBidi" w:hAnsiTheme="majorBidi" w:cstheme="majorBidi"/>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43C9" w:rsidRPr="0039183E" w14:paraId="41942040" w14:textId="77777777" w:rsidTr="00F9616A">
        <w:trPr>
          <w:trHeight w:val="716"/>
        </w:trPr>
        <w:tc>
          <w:tcPr>
            <w:tcW w:w="9287" w:type="dxa"/>
          </w:tcPr>
          <w:p w14:paraId="36D0C238" w14:textId="3F96301B" w:rsidR="005B43C9" w:rsidRPr="0039183E" w:rsidRDefault="005B43C9" w:rsidP="00662442">
            <w:pPr>
              <w:tabs>
                <w:tab w:val="left" w:pos="567"/>
              </w:tabs>
              <w:spacing w:after="0" w:line="240" w:lineRule="auto"/>
              <w:rPr>
                <w:rFonts w:ascii="Times New Roman" w:hAnsi="Times New Roman"/>
                <w:b/>
                <w:snapToGrid w:val="0"/>
                <w:szCs w:val="20"/>
                <w:lang w:val="sl-SI" w:eastAsia="zh-CN"/>
              </w:rPr>
            </w:pPr>
            <w:r w:rsidRPr="0039183E">
              <w:rPr>
                <w:rFonts w:ascii="Times New Roman" w:hAnsi="Times New Roman"/>
                <w:b/>
                <w:snapToGrid w:val="0"/>
                <w:szCs w:val="20"/>
                <w:lang w:val="sl-SI" w:eastAsia="zh-CN"/>
              </w:rPr>
              <w:t>PODATKI NA ZUNANJI OVOJNINI</w:t>
            </w:r>
          </w:p>
          <w:p w14:paraId="01B7BE08" w14:textId="77777777" w:rsidR="005B43C9" w:rsidRPr="0039183E" w:rsidRDefault="005B43C9" w:rsidP="00662442">
            <w:pPr>
              <w:tabs>
                <w:tab w:val="left" w:pos="567"/>
              </w:tabs>
              <w:spacing w:after="0" w:line="240" w:lineRule="auto"/>
              <w:rPr>
                <w:rFonts w:ascii="Times New Roman" w:hAnsi="Times New Roman"/>
                <w:b/>
                <w:snapToGrid w:val="0"/>
                <w:szCs w:val="20"/>
                <w:lang w:val="sl-SI" w:eastAsia="zh-CN"/>
              </w:rPr>
            </w:pPr>
          </w:p>
          <w:p w14:paraId="0101EAAA" w14:textId="77777777" w:rsidR="005B43C9" w:rsidRPr="0039183E" w:rsidRDefault="005B43C9" w:rsidP="00662442">
            <w:pPr>
              <w:tabs>
                <w:tab w:val="left" w:pos="567"/>
              </w:tabs>
              <w:spacing w:after="0" w:line="240" w:lineRule="auto"/>
              <w:rPr>
                <w:rFonts w:ascii="Times New Roman" w:hAnsi="Times New Roman"/>
                <w:b/>
                <w:snapToGrid w:val="0"/>
                <w:szCs w:val="20"/>
                <w:lang w:val="sl-SI" w:eastAsia="zh-CN"/>
              </w:rPr>
            </w:pPr>
            <w:r w:rsidRPr="00F606F1">
              <w:rPr>
                <w:rFonts w:ascii="Times New Roman" w:hAnsi="Times New Roman"/>
                <w:b/>
                <w:color w:val="000000"/>
                <w:position w:val="-1"/>
              </w:rPr>
              <w:t>ŠKATLA</w:t>
            </w:r>
          </w:p>
        </w:tc>
      </w:tr>
    </w:tbl>
    <w:p w14:paraId="6AA61354" w14:textId="77777777" w:rsidR="005B43C9" w:rsidRPr="0039183E" w:rsidRDefault="005B43C9" w:rsidP="00662442">
      <w:pPr>
        <w:tabs>
          <w:tab w:val="left" w:pos="567"/>
        </w:tabs>
        <w:spacing w:after="0" w:line="240" w:lineRule="auto"/>
        <w:rPr>
          <w:rFonts w:ascii="Times New Roman" w:hAnsi="Times New Roman"/>
          <w:snapToGrid w:val="0"/>
          <w:szCs w:val="20"/>
          <w:lang w:val="sl-SI" w:eastAsia="zh-CN"/>
        </w:rPr>
      </w:pPr>
    </w:p>
    <w:p w14:paraId="004073AF" w14:textId="77777777" w:rsidR="005B43C9" w:rsidRPr="0039183E" w:rsidRDefault="005B43C9"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43C9" w:rsidRPr="0039183E" w14:paraId="50B4ACFF" w14:textId="77777777" w:rsidTr="00F9616A">
        <w:tc>
          <w:tcPr>
            <w:tcW w:w="9287" w:type="dxa"/>
          </w:tcPr>
          <w:p w14:paraId="43A29ED8" w14:textId="77777777" w:rsidR="005B43C9" w:rsidRPr="0039183E" w:rsidRDefault="005B43C9"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w:t>
            </w:r>
            <w:r w:rsidRPr="0039183E">
              <w:rPr>
                <w:rFonts w:ascii="Times New Roman" w:hAnsi="Times New Roman"/>
                <w:b/>
                <w:snapToGrid w:val="0"/>
                <w:szCs w:val="20"/>
                <w:lang w:val="sl-SI" w:eastAsia="zh-CN"/>
              </w:rPr>
              <w:tab/>
              <w:t>IME ZDRAVILA</w:t>
            </w:r>
          </w:p>
        </w:tc>
      </w:tr>
    </w:tbl>
    <w:p w14:paraId="3E5D8369" w14:textId="77777777" w:rsidR="005B43C9" w:rsidRPr="0039183E" w:rsidRDefault="005B43C9" w:rsidP="00662442">
      <w:pPr>
        <w:tabs>
          <w:tab w:val="left" w:pos="567"/>
        </w:tabs>
        <w:spacing w:after="0" w:line="240" w:lineRule="auto"/>
        <w:rPr>
          <w:rFonts w:ascii="Times New Roman" w:hAnsi="Times New Roman"/>
          <w:snapToGrid w:val="0"/>
          <w:szCs w:val="20"/>
          <w:lang w:val="sl-SI" w:eastAsia="zh-CN"/>
        </w:rPr>
      </w:pPr>
    </w:p>
    <w:p w14:paraId="248725A5" w14:textId="77777777" w:rsidR="003E3EEF" w:rsidRPr="00F606F1" w:rsidRDefault="003E3EEF" w:rsidP="00662442">
      <w:pPr>
        <w:autoSpaceDE w:val="0"/>
        <w:autoSpaceDN w:val="0"/>
        <w:adjustRightInd w:val="0"/>
        <w:spacing w:after="0" w:line="240" w:lineRule="auto"/>
        <w:ind w:right="4748"/>
        <w:rPr>
          <w:rFonts w:ascii="Times New Roman" w:hAnsi="Times New Roman"/>
          <w:color w:val="000000"/>
          <w:lang w:val="sl-SI"/>
        </w:rPr>
      </w:pPr>
      <w:r w:rsidRPr="00F606F1">
        <w:rPr>
          <w:rFonts w:ascii="Times New Roman" w:hAnsi="Times New Roman"/>
          <w:color w:val="000000"/>
          <w:lang w:val="sl-SI"/>
        </w:rPr>
        <w:t>Arixtra</w:t>
      </w:r>
      <w:r w:rsidRPr="00F606F1">
        <w:rPr>
          <w:rFonts w:ascii="Times New Roman" w:hAnsi="Times New Roman"/>
          <w:color w:val="000000"/>
          <w:spacing w:val="-6"/>
          <w:lang w:val="sl-SI"/>
        </w:rPr>
        <w:t xml:space="preserve"> </w:t>
      </w:r>
      <w:r w:rsidRPr="00F606F1">
        <w:rPr>
          <w:rFonts w:ascii="Times New Roman" w:hAnsi="Times New Roman"/>
          <w:color w:val="000000"/>
          <w:lang w:val="sl-SI"/>
        </w:rPr>
        <w:t>7,5</w:t>
      </w:r>
      <w:r w:rsidR="0053593D" w:rsidRPr="00F606F1">
        <w:rPr>
          <w:rFonts w:ascii="Times New Roman" w:hAnsi="Times New Roman"/>
          <w:color w:val="000000"/>
          <w:spacing w:val="-3"/>
          <w:lang w:val="sl-SI"/>
        </w:rPr>
        <w:t> </w:t>
      </w:r>
      <w:r w:rsidRPr="00F606F1">
        <w:rPr>
          <w:rFonts w:ascii="Times New Roman" w:hAnsi="Times New Roman"/>
          <w:color w:val="000000"/>
          <w:lang w:val="sl-SI"/>
        </w:rPr>
        <w:t>mg/0,6</w:t>
      </w:r>
      <w:r w:rsidR="0053593D" w:rsidRPr="00F606F1">
        <w:rPr>
          <w:rFonts w:ascii="Times New Roman" w:hAnsi="Times New Roman"/>
          <w:color w:val="000000"/>
          <w:spacing w:val="-6"/>
          <w:lang w:val="sl-SI"/>
        </w:rPr>
        <w:t> </w:t>
      </w:r>
      <w:r w:rsidRPr="00F606F1">
        <w:rPr>
          <w:rFonts w:ascii="Times New Roman" w:hAnsi="Times New Roman"/>
          <w:color w:val="000000"/>
          <w:lang w:val="sl-SI"/>
        </w:rPr>
        <w:t>ml</w:t>
      </w:r>
      <w:r w:rsidRPr="00F606F1">
        <w:rPr>
          <w:rFonts w:ascii="Times New Roman" w:hAnsi="Times New Roman"/>
          <w:color w:val="000000"/>
          <w:spacing w:val="-2"/>
          <w:lang w:val="sl-SI"/>
        </w:rPr>
        <w:t xml:space="preserve"> </w:t>
      </w:r>
      <w:r w:rsidRPr="00F606F1">
        <w:rPr>
          <w:rFonts w:ascii="Times New Roman" w:hAnsi="Times New Roman"/>
          <w:color w:val="000000"/>
          <w:lang w:val="sl-SI"/>
        </w:rPr>
        <w:t>raztopina</w:t>
      </w:r>
      <w:r w:rsidRPr="00F606F1">
        <w:rPr>
          <w:rFonts w:ascii="Times New Roman" w:hAnsi="Times New Roman"/>
          <w:color w:val="000000"/>
          <w:spacing w:val="-8"/>
          <w:lang w:val="sl-SI"/>
        </w:rPr>
        <w:t xml:space="preserve"> </w:t>
      </w:r>
      <w:r w:rsidRPr="00F606F1">
        <w:rPr>
          <w:rFonts w:ascii="Times New Roman" w:hAnsi="Times New Roman"/>
          <w:color w:val="000000"/>
          <w:lang w:val="sl-SI"/>
        </w:rPr>
        <w:t>za</w:t>
      </w:r>
      <w:r w:rsidRPr="00F606F1">
        <w:rPr>
          <w:rFonts w:ascii="Times New Roman" w:hAnsi="Times New Roman"/>
          <w:color w:val="000000"/>
          <w:spacing w:val="-2"/>
          <w:lang w:val="sl-SI"/>
        </w:rPr>
        <w:t xml:space="preserve"> </w:t>
      </w:r>
      <w:r w:rsidRPr="00F606F1">
        <w:rPr>
          <w:rFonts w:ascii="Times New Roman" w:hAnsi="Times New Roman"/>
          <w:color w:val="000000"/>
          <w:lang w:val="sl-SI"/>
        </w:rPr>
        <w:t>injiciranje natrijev</w:t>
      </w:r>
      <w:r w:rsidRPr="00F606F1">
        <w:rPr>
          <w:rFonts w:ascii="Times New Roman" w:hAnsi="Times New Roman"/>
          <w:color w:val="000000"/>
          <w:spacing w:val="-7"/>
          <w:lang w:val="sl-SI"/>
        </w:rPr>
        <w:t xml:space="preserve"> </w:t>
      </w:r>
      <w:r w:rsidRPr="00F606F1">
        <w:rPr>
          <w:rFonts w:ascii="Times New Roman" w:hAnsi="Times New Roman"/>
          <w:color w:val="000000"/>
          <w:lang w:val="sl-SI"/>
        </w:rPr>
        <w:t>fondaparinuksat</w:t>
      </w:r>
    </w:p>
    <w:p w14:paraId="6FBBDDE4" w14:textId="77777777" w:rsidR="003E3EEF" w:rsidRPr="00F606F1" w:rsidRDefault="003E3EEF" w:rsidP="00662442">
      <w:pPr>
        <w:autoSpaceDE w:val="0"/>
        <w:autoSpaceDN w:val="0"/>
        <w:adjustRightInd w:val="0"/>
        <w:spacing w:after="0" w:line="240" w:lineRule="auto"/>
        <w:rPr>
          <w:rFonts w:ascii="Times New Roman" w:hAnsi="Times New Roman"/>
          <w:color w:val="000000"/>
          <w:lang w:val="sl-SI"/>
        </w:rPr>
      </w:pPr>
    </w:p>
    <w:p w14:paraId="153C6173" w14:textId="77777777" w:rsidR="005B43C9" w:rsidRPr="0039183E" w:rsidRDefault="005B43C9"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43C9" w:rsidRPr="0039183E" w14:paraId="09B9DA25" w14:textId="77777777" w:rsidTr="00F9616A">
        <w:tc>
          <w:tcPr>
            <w:tcW w:w="9287" w:type="dxa"/>
          </w:tcPr>
          <w:p w14:paraId="487348BA" w14:textId="77777777" w:rsidR="005B43C9" w:rsidRPr="0039183E" w:rsidRDefault="005B43C9"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2.</w:t>
            </w:r>
            <w:r w:rsidRPr="0039183E">
              <w:rPr>
                <w:rFonts w:ascii="Times New Roman" w:hAnsi="Times New Roman"/>
                <w:b/>
                <w:snapToGrid w:val="0"/>
                <w:szCs w:val="20"/>
                <w:lang w:val="sl-SI" w:eastAsia="zh-CN"/>
              </w:rPr>
              <w:tab/>
              <w:t>NAVEDBA ENE ALI VEČ UČINKOVIN</w:t>
            </w:r>
          </w:p>
        </w:tc>
      </w:tr>
    </w:tbl>
    <w:p w14:paraId="39F2775D" w14:textId="77777777" w:rsidR="005B43C9" w:rsidRPr="0039183E" w:rsidRDefault="005B43C9" w:rsidP="00662442">
      <w:pPr>
        <w:tabs>
          <w:tab w:val="left" w:pos="567"/>
        </w:tabs>
        <w:spacing w:after="0" w:line="240" w:lineRule="auto"/>
        <w:rPr>
          <w:rFonts w:ascii="Times New Roman" w:hAnsi="Times New Roman"/>
          <w:snapToGrid w:val="0"/>
          <w:szCs w:val="20"/>
          <w:lang w:val="sl-SI" w:eastAsia="zh-CN"/>
        </w:rPr>
      </w:pPr>
    </w:p>
    <w:p w14:paraId="25D9EDEC" w14:textId="77777777" w:rsidR="003E3EEF" w:rsidRPr="00F606F1" w:rsidRDefault="003E3EEF" w:rsidP="00662442">
      <w:pPr>
        <w:autoSpaceDE w:val="0"/>
        <w:autoSpaceDN w:val="0"/>
        <w:adjustRightInd w:val="0"/>
        <w:spacing w:after="0" w:line="240" w:lineRule="auto"/>
        <w:ind w:right="-20"/>
        <w:rPr>
          <w:rFonts w:ascii="Times New Roman" w:hAnsi="Times New Roman"/>
          <w:color w:val="000000"/>
          <w:lang w:val="sl-SI"/>
        </w:rPr>
      </w:pPr>
      <w:r w:rsidRPr="00F606F1">
        <w:rPr>
          <w:rFonts w:ascii="Times New Roman" w:hAnsi="Times New Roman"/>
          <w:color w:val="000000"/>
          <w:lang w:val="sl-SI"/>
        </w:rPr>
        <w:t>Ena</w:t>
      </w:r>
      <w:r w:rsidRPr="00F606F1">
        <w:rPr>
          <w:rFonts w:ascii="Times New Roman" w:hAnsi="Times New Roman"/>
          <w:color w:val="000000"/>
          <w:spacing w:val="-3"/>
          <w:lang w:val="sl-SI"/>
        </w:rPr>
        <w:t xml:space="preserve"> </w:t>
      </w:r>
      <w:r w:rsidRPr="00F606F1">
        <w:rPr>
          <w:rFonts w:ascii="Times New Roman" w:hAnsi="Times New Roman"/>
          <w:color w:val="000000"/>
          <w:lang w:val="sl-SI"/>
        </w:rPr>
        <w:t>napolnjena</w:t>
      </w:r>
      <w:r w:rsidRPr="00F606F1">
        <w:rPr>
          <w:rFonts w:ascii="Times New Roman" w:hAnsi="Times New Roman"/>
          <w:color w:val="000000"/>
          <w:spacing w:val="-10"/>
          <w:lang w:val="sl-SI"/>
        </w:rPr>
        <w:t xml:space="preserve"> </w:t>
      </w:r>
      <w:r w:rsidRPr="00F606F1">
        <w:rPr>
          <w:rFonts w:ascii="Times New Roman" w:hAnsi="Times New Roman"/>
          <w:color w:val="000000"/>
          <w:lang w:val="sl-SI"/>
        </w:rPr>
        <w:t>injekcijska</w:t>
      </w:r>
      <w:r w:rsidRPr="00F606F1">
        <w:rPr>
          <w:rFonts w:ascii="Times New Roman" w:hAnsi="Times New Roman"/>
          <w:color w:val="000000"/>
          <w:spacing w:val="-10"/>
          <w:lang w:val="sl-SI"/>
        </w:rPr>
        <w:t xml:space="preserve"> </w:t>
      </w:r>
      <w:r w:rsidRPr="00F606F1">
        <w:rPr>
          <w:rFonts w:ascii="Times New Roman" w:hAnsi="Times New Roman"/>
          <w:color w:val="000000"/>
          <w:lang w:val="sl-SI"/>
        </w:rPr>
        <w:t>brizga</w:t>
      </w:r>
      <w:r w:rsidRPr="00F606F1">
        <w:rPr>
          <w:rFonts w:ascii="Times New Roman" w:hAnsi="Times New Roman"/>
          <w:color w:val="000000"/>
          <w:spacing w:val="-5"/>
          <w:lang w:val="sl-SI"/>
        </w:rPr>
        <w:t xml:space="preserve"> </w:t>
      </w:r>
      <w:r w:rsidRPr="00F606F1">
        <w:rPr>
          <w:rFonts w:ascii="Times New Roman" w:hAnsi="Times New Roman"/>
          <w:color w:val="000000"/>
          <w:lang w:val="sl-SI"/>
        </w:rPr>
        <w:t>(0,6</w:t>
      </w:r>
      <w:r w:rsidR="0053593D" w:rsidRPr="00F606F1">
        <w:rPr>
          <w:rFonts w:ascii="Times New Roman" w:hAnsi="Times New Roman"/>
          <w:color w:val="000000"/>
          <w:spacing w:val="-3"/>
          <w:lang w:val="sl-SI"/>
        </w:rPr>
        <w:t> </w:t>
      </w:r>
      <w:r w:rsidRPr="00F606F1">
        <w:rPr>
          <w:rFonts w:ascii="Times New Roman" w:hAnsi="Times New Roman"/>
          <w:color w:val="000000"/>
          <w:lang w:val="sl-SI"/>
        </w:rPr>
        <w:t>ml)</w:t>
      </w:r>
      <w:r w:rsidRPr="00F606F1">
        <w:rPr>
          <w:rFonts w:ascii="Times New Roman" w:hAnsi="Times New Roman"/>
          <w:color w:val="000000"/>
          <w:spacing w:val="-3"/>
          <w:lang w:val="sl-SI"/>
        </w:rPr>
        <w:t xml:space="preserve"> </w:t>
      </w:r>
      <w:r w:rsidRPr="00F606F1">
        <w:rPr>
          <w:rFonts w:ascii="Times New Roman" w:hAnsi="Times New Roman"/>
          <w:color w:val="000000"/>
          <w:lang w:val="sl-SI"/>
        </w:rPr>
        <w:t>vsebuje</w:t>
      </w:r>
      <w:r w:rsidRPr="00F606F1">
        <w:rPr>
          <w:rFonts w:ascii="Times New Roman" w:hAnsi="Times New Roman"/>
          <w:color w:val="000000"/>
          <w:spacing w:val="-7"/>
          <w:lang w:val="sl-SI"/>
        </w:rPr>
        <w:t xml:space="preserve"> </w:t>
      </w:r>
      <w:r w:rsidRPr="00F606F1">
        <w:rPr>
          <w:rFonts w:ascii="Times New Roman" w:hAnsi="Times New Roman"/>
          <w:color w:val="000000"/>
          <w:lang w:val="sl-SI"/>
        </w:rPr>
        <w:t>7,5</w:t>
      </w:r>
      <w:r w:rsidR="0053593D" w:rsidRPr="00F606F1">
        <w:rPr>
          <w:rFonts w:ascii="Times New Roman" w:hAnsi="Times New Roman"/>
          <w:color w:val="000000"/>
          <w:spacing w:val="-3"/>
          <w:lang w:val="sl-SI"/>
        </w:rPr>
        <w:t> </w:t>
      </w:r>
      <w:r w:rsidRPr="00F606F1">
        <w:rPr>
          <w:rFonts w:ascii="Times New Roman" w:hAnsi="Times New Roman"/>
          <w:color w:val="000000"/>
          <w:lang w:val="sl-SI"/>
        </w:rPr>
        <w:t>mg</w:t>
      </w:r>
      <w:r w:rsidRPr="00F606F1">
        <w:rPr>
          <w:rFonts w:ascii="Times New Roman" w:hAnsi="Times New Roman"/>
          <w:color w:val="000000"/>
          <w:spacing w:val="-3"/>
          <w:lang w:val="sl-SI"/>
        </w:rPr>
        <w:t xml:space="preserve"> </w:t>
      </w:r>
      <w:r w:rsidRPr="00F606F1">
        <w:rPr>
          <w:rFonts w:ascii="Times New Roman" w:hAnsi="Times New Roman"/>
          <w:color w:val="000000"/>
          <w:lang w:val="sl-SI"/>
        </w:rPr>
        <w:t>natrijevega</w:t>
      </w:r>
      <w:r w:rsidRPr="00F606F1">
        <w:rPr>
          <w:rFonts w:ascii="Times New Roman" w:hAnsi="Times New Roman"/>
          <w:color w:val="000000"/>
          <w:spacing w:val="-10"/>
          <w:lang w:val="sl-SI"/>
        </w:rPr>
        <w:t xml:space="preserve"> </w:t>
      </w:r>
      <w:r w:rsidRPr="00F606F1">
        <w:rPr>
          <w:rFonts w:ascii="Times New Roman" w:hAnsi="Times New Roman"/>
          <w:color w:val="000000"/>
          <w:lang w:val="sl-SI"/>
        </w:rPr>
        <w:t>fondaparinuksata.</w:t>
      </w:r>
    </w:p>
    <w:p w14:paraId="348946FC" w14:textId="77777777" w:rsidR="003E3EEF" w:rsidRPr="00F606F1" w:rsidRDefault="003E3EEF" w:rsidP="00662442">
      <w:pPr>
        <w:autoSpaceDE w:val="0"/>
        <w:autoSpaceDN w:val="0"/>
        <w:adjustRightInd w:val="0"/>
        <w:spacing w:after="0" w:line="240" w:lineRule="auto"/>
        <w:rPr>
          <w:rFonts w:ascii="Times New Roman" w:hAnsi="Times New Roman"/>
          <w:color w:val="000000"/>
          <w:lang w:val="sl-SI"/>
        </w:rPr>
      </w:pPr>
    </w:p>
    <w:p w14:paraId="1174F9A2" w14:textId="77777777" w:rsidR="005B43C9" w:rsidRPr="0039183E" w:rsidRDefault="005B43C9"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43C9" w:rsidRPr="0039183E" w14:paraId="4ACF8C84" w14:textId="77777777" w:rsidTr="00F9616A">
        <w:tc>
          <w:tcPr>
            <w:tcW w:w="9287" w:type="dxa"/>
          </w:tcPr>
          <w:p w14:paraId="4F996549" w14:textId="77777777" w:rsidR="005B43C9" w:rsidRPr="0039183E" w:rsidRDefault="005B43C9"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3.</w:t>
            </w:r>
            <w:r w:rsidRPr="0039183E">
              <w:rPr>
                <w:rFonts w:ascii="Times New Roman" w:hAnsi="Times New Roman"/>
                <w:b/>
                <w:snapToGrid w:val="0"/>
                <w:szCs w:val="20"/>
                <w:lang w:val="sl-SI" w:eastAsia="zh-CN"/>
              </w:rPr>
              <w:tab/>
              <w:t>SEZNAM POMOŽNIH SNOVI</w:t>
            </w:r>
          </w:p>
        </w:tc>
      </w:tr>
    </w:tbl>
    <w:p w14:paraId="174E8C7B" w14:textId="77777777" w:rsidR="005B43C9" w:rsidRPr="0039183E" w:rsidRDefault="005B43C9" w:rsidP="00662442">
      <w:pPr>
        <w:tabs>
          <w:tab w:val="left" w:pos="567"/>
        </w:tabs>
        <w:spacing w:after="0" w:line="240" w:lineRule="auto"/>
        <w:rPr>
          <w:rFonts w:ascii="Times New Roman" w:hAnsi="Times New Roman"/>
          <w:snapToGrid w:val="0"/>
          <w:szCs w:val="20"/>
          <w:lang w:val="sl-SI" w:eastAsia="zh-CN"/>
        </w:rPr>
      </w:pPr>
    </w:p>
    <w:p w14:paraId="3B700D12" w14:textId="77777777" w:rsidR="003E3EEF" w:rsidRPr="00F606F1" w:rsidRDefault="003E3EEF" w:rsidP="00662442">
      <w:pPr>
        <w:autoSpaceDE w:val="0"/>
        <w:autoSpaceDN w:val="0"/>
        <w:adjustRightInd w:val="0"/>
        <w:spacing w:after="0" w:line="240" w:lineRule="auto"/>
        <w:ind w:left="118" w:right="-20" w:hanging="118"/>
        <w:rPr>
          <w:rFonts w:ascii="Times New Roman" w:hAnsi="Times New Roman"/>
          <w:color w:val="000000"/>
          <w:lang w:val="sl-SI"/>
        </w:rPr>
      </w:pPr>
      <w:r w:rsidRPr="00F606F1">
        <w:rPr>
          <w:rFonts w:ascii="Times New Roman" w:hAnsi="Times New Roman"/>
          <w:color w:val="000000"/>
          <w:lang w:val="sl-SI"/>
        </w:rPr>
        <w:t>Vsebuje</w:t>
      </w:r>
      <w:r w:rsidRPr="00F606F1">
        <w:rPr>
          <w:rFonts w:ascii="Times New Roman" w:hAnsi="Times New Roman"/>
          <w:color w:val="000000"/>
          <w:spacing w:val="-7"/>
          <w:lang w:val="sl-SI"/>
        </w:rPr>
        <w:t xml:space="preserve"> </w:t>
      </w:r>
      <w:r w:rsidRPr="00F606F1">
        <w:rPr>
          <w:rFonts w:ascii="Times New Roman" w:hAnsi="Times New Roman"/>
          <w:color w:val="000000"/>
          <w:lang w:val="sl-SI"/>
        </w:rPr>
        <w:t>tudi:</w:t>
      </w:r>
      <w:r w:rsidRPr="00F606F1">
        <w:rPr>
          <w:rFonts w:ascii="Times New Roman" w:hAnsi="Times New Roman"/>
          <w:color w:val="000000"/>
          <w:spacing w:val="-4"/>
          <w:lang w:val="sl-SI"/>
        </w:rPr>
        <w:t xml:space="preserve"> </w:t>
      </w:r>
      <w:r w:rsidRPr="00F606F1">
        <w:rPr>
          <w:rFonts w:ascii="Times New Roman" w:hAnsi="Times New Roman"/>
          <w:color w:val="000000"/>
          <w:lang w:val="sl-SI"/>
        </w:rPr>
        <w:t>natrijev</w:t>
      </w:r>
      <w:r w:rsidRPr="00F606F1">
        <w:rPr>
          <w:rFonts w:ascii="Times New Roman" w:hAnsi="Times New Roman"/>
          <w:color w:val="000000"/>
          <w:spacing w:val="-7"/>
          <w:lang w:val="sl-SI"/>
        </w:rPr>
        <w:t xml:space="preserve"> </w:t>
      </w:r>
      <w:r w:rsidRPr="00F606F1">
        <w:rPr>
          <w:rFonts w:ascii="Times New Roman" w:hAnsi="Times New Roman"/>
          <w:color w:val="000000"/>
          <w:lang w:val="sl-SI"/>
        </w:rPr>
        <w:t>klorid,</w:t>
      </w:r>
      <w:r w:rsidRPr="00F606F1">
        <w:rPr>
          <w:rFonts w:ascii="Times New Roman" w:hAnsi="Times New Roman"/>
          <w:color w:val="000000"/>
          <w:spacing w:val="-6"/>
          <w:lang w:val="sl-SI"/>
        </w:rPr>
        <w:t xml:space="preserve"> </w:t>
      </w:r>
      <w:r w:rsidRPr="00F606F1">
        <w:rPr>
          <w:rFonts w:ascii="Times New Roman" w:hAnsi="Times New Roman"/>
          <w:color w:val="000000"/>
          <w:lang w:val="sl-SI"/>
        </w:rPr>
        <w:t>vodo</w:t>
      </w:r>
      <w:r w:rsidRPr="00F606F1">
        <w:rPr>
          <w:rFonts w:ascii="Times New Roman" w:hAnsi="Times New Roman"/>
          <w:color w:val="000000"/>
          <w:spacing w:val="-4"/>
          <w:lang w:val="sl-SI"/>
        </w:rPr>
        <w:t xml:space="preserve"> </w:t>
      </w:r>
      <w:r w:rsidRPr="00F606F1">
        <w:rPr>
          <w:rFonts w:ascii="Times New Roman" w:hAnsi="Times New Roman"/>
          <w:color w:val="000000"/>
          <w:lang w:val="sl-SI"/>
        </w:rPr>
        <w:t>za</w:t>
      </w:r>
      <w:r w:rsidRPr="00F606F1">
        <w:rPr>
          <w:rFonts w:ascii="Times New Roman" w:hAnsi="Times New Roman"/>
          <w:color w:val="000000"/>
          <w:spacing w:val="-2"/>
          <w:lang w:val="sl-SI"/>
        </w:rPr>
        <w:t xml:space="preserve"> </w:t>
      </w:r>
      <w:r w:rsidRPr="00F606F1">
        <w:rPr>
          <w:rFonts w:ascii="Times New Roman" w:hAnsi="Times New Roman"/>
          <w:color w:val="000000"/>
          <w:lang w:val="sl-SI"/>
        </w:rPr>
        <w:t>injekcije,</w:t>
      </w:r>
      <w:r w:rsidRPr="00F606F1">
        <w:rPr>
          <w:rFonts w:ascii="Times New Roman" w:hAnsi="Times New Roman"/>
          <w:color w:val="000000"/>
          <w:spacing w:val="-8"/>
          <w:lang w:val="sl-SI"/>
        </w:rPr>
        <w:t xml:space="preserve"> </w:t>
      </w:r>
      <w:r w:rsidRPr="00F606F1">
        <w:rPr>
          <w:rFonts w:ascii="Times New Roman" w:hAnsi="Times New Roman"/>
          <w:color w:val="000000"/>
          <w:lang w:val="sl-SI"/>
        </w:rPr>
        <w:t>klorovodikovo</w:t>
      </w:r>
      <w:r w:rsidRPr="00F606F1">
        <w:rPr>
          <w:rFonts w:ascii="Times New Roman" w:hAnsi="Times New Roman"/>
          <w:color w:val="000000"/>
          <w:spacing w:val="-13"/>
          <w:lang w:val="sl-SI"/>
        </w:rPr>
        <w:t xml:space="preserve"> </w:t>
      </w:r>
      <w:r w:rsidRPr="00F606F1">
        <w:rPr>
          <w:rFonts w:ascii="Times New Roman" w:hAnsi="Times New Roman"/>
          <w:color w:val="000000"/>
          <w:lang w:val="sl-SI"/>
        </w:rPr>
        <w:t>kislino,</w:t>
      </w:r>
      <w:r w:rsidRPr="00F606F1">
        <w:rPr>
          <w:rFonts w:ascii="Times New Roman" w:hAnsi="Times New Roman"/>
          <w:color w:val="000000"/>
          <w:spacing w:val="-7"/>
          <w:lang w:val="sl-SI"/>
        </w:rPr>
        <w:t xml:space="preserve"> </w:t>
      </w:r>
      <w:r w:rsidRPr="00F606F1">
        <w:rPr>
          <w:rFonts w:ascii="Times New Roman" w:hAnsi="Times New Roman"/>
          <w:color w:val="000000"/>
          <w:lang w:val="sl-SI"/>
        </w:rPr>
        <w:t>natrijev</w:t>
      </w:r>
      <w:r w:rsidRPr="00F606F1">
        <w:rPr>
          <w:rFonts w:ascii="Times New Roman" w:hAnsi="Times New Roman"/>
          <w:color w:val="000000"/>
          <w:spacing w:val="-7"/>
          <w:lang w:val="sl-SI"/>
        </w:rPr>
        <w:t xml:space="preserve"> </w:t>
      </w:r>
      <w:r w:rsidRPr="00F606F1">
        <w:rPr>
          <w:rFonts w:ascii="Times New Roman" w:hAnsi="Times New Roman"/>
          <w:color w:val="000000"/>
          <w:lang w:val="sl-SI"/>
        </w:rPr>
        <w:t>hidroksid.</w:t>
      </w:r>
    </w:p>
    <w:p w14:paraId="54B242D4" w14:textId="77777777" w:rsidR="003E3EEF" w:rsidRPr="00F606F1" w:rsidRDefault="003E3EEF" w:rsidP="00662442">
      <w:pPr>
        <w:autoSpaceDE w:val="0"/>
        <w:autoSpaceDN w:val="0"/>
        <w:adjustRightInd w:val="0"/>
        <w:spacing w:after="0" w:line="240" w:lineRule="auto"/>
        <w:rPr>
          <w:rFonts w:ascii="Times New Roman" w:hAnsi="Times New Roman"/>
          <w:color w:val="000000"/>
          <w:lang w:val="sl-SI"/>
        </w:rPr>
      </w:pPr>
    </w:p>
    <w:p w14:paraId="55BAB04E" w14:textId="77777777" w:rsidR="005B43C9" w:rsidRPr="0039183E" w:rsidRDefault="005B43C9"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43C9" w:rsidRPr="0039183E" w14:paraId="0EACB79B" w14:textId="77777777" w:rsidTr="00F9616A">
        <w:tc>
          <w:tcPr>
            <w:tcW w:w="9287" w:type="dxa"/>
          </w:tcPr>
          <w:p w14:paraId="760A92C0" w14:textId="77777777" w:rsidR="005B43C9" w:rsidRPr="0039183E" w:rsidRDefault="005B43C9"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4.</w:t>
            </w:r>
            <w:r w:rsidRPr="0039183E">
              <w:rPr>
                <w:rFonts w:ascii="Times New Roman" w:hAnsi="Times New Roman"/>
                <w:b/>
                <w:snapToGrid w:val="0"/>
                <w:szCs w:val="20"/>
                <w:lang w:val="sl-SI" w:eastAsia="zh-CN"/>
              </w:rPr>
              <w:tab/>
              <w:t>FARMACEVTSKA OBLIKA IN VSEBINA</w:t>
            </w:r>
          </w:p>
        </w:tc>
      </w:tr>
    </w:tbl>
    <w:p w14:paraId="130C5F7F" w14:textId="77777777" w:rsidR="005B43C9" w:rsidRPr="0039183E" w:rsidRDefault="005B43C9" w:rsidP="00662442">
      <w:pPr>
        <w:tabs>
          <w:tab w:val="left" w:pos="567"/>
        </w:tabs>
        <w:spacing w:after="0" w:line="240" w:lineRule="auto"/>
        <w:rPr>
          <w:rFonts w:ascii="Times New Roman" w:hAnsi="Times New Roman"/>
          <w:snapToGrid w:val="0"/>
          <w:szCs w:val="20"/>
          <w:lang w:val="sl-SI" w:eastAsia="zh-CN"/>
        </w:rPr>
      </w:pPr>
    </w:p>
    <w:p w14:paraId="5CB848BA" w14:textId="77777777" w:rsidR="003E3EEF" w:rsidRPr="00F606F1" w:rsidRDefault="003E3EEF" w:rsidP="00662442">
      <w:pPr>
        <w:autoSpaceDE w:val="0"/>
        <w:autoSpaceDN w:val="0"/>
        <w:adjustRightInd w:val="0"/>
        <w:spacing w:after="0" w:line="240" w:lineRule="auto"/>
        <w:ind w:right="427"/>
        <w:rPr>
          <w:rFonts w:ascii="Times New Roman" w:hAnsi="Times New Roman"/>
          <w:color w:val="000000"/>
          <w:lang w:val="sl-SI"/>
        </w:rPr>
      </w:pPr>
      <w:r w:rsidRPr="00F606F1">
        <w:rPr>
          <w:rFonts w:ascii="Times New Roman" w:hAnsi="Times New Roman"/>
          <w:color w:val="000000"/>
          <w:lang w:val="sl-SI"/>
        </w:rPr>
        <w:t>Raztopina</w:t>
      </w:r>
      <w:r w:rsidRPr="00F606F1">
        <w:rPr>
          <w:rFonts w:ascii="Times New Roman" w:hAnsi="Times New Roman"/>
          <w:color w:val="000000"/>
          <w:spacing w:val="-9"/>
          <w:lang w:val="sl-SI"/>
        </w:rPr>
        <w:t xml:space="preserve"> </w:t>
      </w:r>
      <w:r w:rsidRPr="00F606F1">
        <w:rPr>
          <w:rFonts w:ascii="Times New Roman" w:hAnsi="Times New Roman"/>
          <w:color w:val="000000"/>
          <w:lang w:val="sl-SI"/>
        </w:rPr>
        <w:t>za</w:t>
      </w:r>
      <w:r w:rsidRPr="00F606F1">
        <w:rPr>
          <w:rFonts w:ascii="Times New Roman" w:hAnsi="Times New Roman"/>
          <w:color w:val="000000"/>
          <w:spacing w:val="-2"/>
          <w:lang w:val="sl-SI"/>
        </w:rPr>
        <w:t xml:space="preserve"> </w:t>
      </w:r>
      <w:r w:rsidRPr="00F606F1">
        <w:rPr>
          <w:rFonts w:ascii="Times New Roman" w:hAnsi="Times New Roman"/>
          <w:color w:val="000000"/>
          <w:lang w:val="sl-SI"/>
        </w:rPr>
        <w:t>injiciranje,</w:t>
      </w:r>
      <w:r w:rsidRPr="00F606F1">
        <w:rPr>
          <w:rFonts w:ascii="Times New Roman" w:hAnsi="Times New Roman"/>
          <w:color w:val="000000"/>
          <w:spacing w:val="-9"/>
          <w:lang w:val="sl-SI"/>
        </w:rPr>
        <w:t xml:space="preserve"> </w:t>
      </w:r>
      <w:r w:rsidRPr="00F606F1">
        <w:rPr>
          <w:rFonts w:ascii="Times New Roman" w:hAnsi="Times New Roman"/>
          <w:color w:val="000000"/>
          <w:lang w:val="sl-SI"/>
        </w:rPr>
        <w:t>2</w:t>
      </w:r>
      <w:r w:rsidRPr="00F606F1">
        <w:rPr>
          <w:rFonts w:ascii="Times New Roman" w:hAnsi="Times New Roman"/>
          <w:color w:val="000000"/>
          <w:spacing w:val="-1"/>
          <w:lang w:val="sl-SI"/>
        </w:rPr>
        <w:t xml:space="preserve"> </w:t>
      </w:r>
      <w:r w:rsidRPr="00F606F1">
        <w:rPr>
          <w:rFonts w:ascii="Times New Roman" w:hAnsi="Times New Roman"/>
          <w:color w:val="000000"/>
          <w:lang w:val="sl-SI"/>
        </w:rPr>
        <w:t>napolnjeni</w:t>
      </w:r>
      <w:r w:rsidRPr="00F606F1">
        <w:rPr>
          <w:rFonts w:ascii="Times New Roman" w:hAnsi="Times New Roman"/>
          <w:color w:val="000000"/>
          <w:spacing w:val="-9"/>
          <w:lang w:val="sl-SI"/>
        </w:rPr>
        <w:t xml:space="preserve"> </w:t>
      </w:r>
      <w:r w:rsidRPr="00F606F1">
        <w:rPr>
          <w:rFonts w:ascii="Times New Roman" w:hAnsi="Times New Roman"/>
          <w:color w:val="000000"/>
          <w:lang w:val="sl-SI"/>
        </w:rPr>
        <w:t>injekcijski</w:t>
      </w:r>
      <w:r w:rsidRPr="00F606F1">
        <w:rPr>
          <w:rFonts w:ascii="Times New Roman" w:hAnsi="Times New Roman"/>
          <w:color w:val="000000"/>
          <w:spacing w:val="-9"/>
          <w:lang w:val="sl-SI"/>
        </w:rPr>
        <w:t xml:space="preserve"> </w:t>
      </w:r>
      <w:r w:rsidRPr="00F606F1">
        <w:rPr>
          <w:rFonts w:ascii="Times New Roman" w:hAnsi="Times New Roman"/>
          <w:color w:val="000000"/>
          <w:lang w:val="sl-SI"/>
        </w:rPr>
        <w:t>brizgi</w:t>
      </w:r>
      <w:r w:rsidRPr="00F606F1">
        <w:rPr>
          <w:rFonts w:ascii="Times New Roman" w:hAnsi="Times New Roman"/>
          <w:color w:val="000000"/>
          <w:spacing w:val="-5"/>
          <w:lang w:val="sl-SI"/>
        </w:rPr>
        <w:t xml:space="preserve"> </w:t>
      </w:r>
      <w:r w:rsidRPr="00F606F1">
        <w:rPr>
          <w:rFonts w:ascii="Times New Roman" w:hAnsi="Times New Roman"/>
          <w:color w:val="000000"/>
          <w:lang w:val="sl-SI"/>
        </w:rPr>
        <w:t>s</w:t>
      </w:r>
      <w:r w:rsidRPr="00F606F1">
        <w:rPr>
          <w:rFonts w:ascii="Times New Roman" w:hAnsi="Times New Roman"/>
          <w:color w:val="000000"/>
          <w:spacing w:val="-1"/>
          <w:lang w:val="sl-SI"/>
        </w:rPr>
        <w:t xml:space="preserve"> </w:t>
      </w:r>
      <w:r w:rsidRPr="00F606F1">
        <w:rPr>
          <w:rFonts w:ascii="Times New Roman" w:hAnsi="Times New Roman"/>
          <w:color w:val="000000"/>
          <w:lang w:val="sl-SI"/>
        </w:rPr>
        <w:t>samodejnim</w:t>
      </w:r>
      <w:r w:rsidRPr="00F606F1">
        <w:rPr>
          <w:rFonts w:ascii="Times New Roman" w:hAnsi="Times New Roman"/>
          <w:color w:val="000000"/>
          <w:spacing w:val="-11"/>
          <w:lang w:val="sl-SI"/>
        </w:rPr>
        <w:t xml:space="preserve"> </w:t>
      </w:r>
      <w:r w:rsidRPr="00F606F1">
        <w:rPr>
          <w:rFonts w:ascii="Times New Roman" w:hAnsi="Times New Roman"/>
          <w:color w:val="000000"/>
          <w:lang w:val="sl-SI"/>
        </w:rPr>
        <w:t>varnostnim</w:t>
      </w:r>
      <w:r w:rsidRPr="00F606F1">
        <w:rPr>
          <w:rFonts w:ascii="Times New Roman" w:hAnsi="Times New Roman"/>
          <w:color w:val="000000"/>
          <w:spacing w:val="-10"/>
          <w:lang w:val="sl-SI"/>
        </w:rPr>
        <w:t xml:space="preserve"> </w:t>
      </w:r>
      <w:r w:rsidRPr="00F606F1">
        <w:rPr>
          <w:rFonts w:ascii="Times New Roman" w:hAnsi="Times New Roman"/>
          <w:color w:val="000000"/>
          <w:lang w:val="sl-SI"/>
        </w:rPr>
        <w:t>sistemom Raztopina</w:t>
      </w:r>
      <w:r w:rsidRPr="00F606F1">
        <w:rPr>
          <w:rFonts w:ascii="Times New Roman" w:hAnsi="Times New Roman"/>
          <w:color w:val="000000"/>
          <w:spacing w:val="-9"/>
          <w:lang w:val="sl-SI"/>
        </w:rPr>
        <w:t xml:space="preserve"> </w:t>
      </w:r>
      <w:r w:rsidRPr="00F606F1">
        <w:rPr>
          <w:rFonts w:ascii="Times New Roman" w:hAnsi="Times New Roman"/>
          <w:color w:val="000000"/>
          <w:lang w:val="sl-SI"/>
        </w:rPr>
        <w:t>za</w:t>
      </w:r>
      <w:r w:rsidRPr="00F606F1">
        <w:rPr>
          <w:rFonts w:ascii="Times New Roman" w:hAnsi="Times New Roman"/>
          <w:color w:val="000000"/>
          <w:spacing w:val="-2"/>
          <w:lang w:val="sl-SI"/>
        </w:rPr>
        <w:t xml:space="preserve"> </w:t>
      </w:r>
      <w:r w:rsidRPr="00F606F1">
        <w:rPr>
          <w:rFonts w:ascii="Times New Roman" w:hAnsi="Times New Roman"/>
          <w:color w:val="000000"/>
          <w:lang w:val="sl-SI"/>
        </w:rPr>
        <w:t>injiciranje,</w:t>
      </w:r>
      <w:r w:rsidRPr="00F606F1">
        <w:rPr>
          <w:rFonts w:ascii="Times New Roman" w:hAnsi="Times New Roman"/>
          <w:color w:val="000000"/>
          <w:spacing w:val="-9"/>
          <w:lang w:val="sl-SI"/>
        </w:rPr>
        <w:t xml:space="preserve"> </w:t>
      </w:r>
      <w:r w:rsidRPr="00F606F1">
        <w:rPr>
          <w:rFonts w:ascii="Times New Roman" w:hAnsi="Times New Roman"/>
          <w:color w:val="000000"/>
          <w:lang w:val="sl-SI"/>
        </w:rPr>
        <w:t>7</w:t>
      </w:r>
      <w:r w:rsidRPr="00F606F1">
        <w:rPr>
          <w:rFonts w:ascii="Times New Roman" w:hAnsi="Times New Roman"/>
          <w:color w:val="000000"/>
          <w:spacing w:val="-1"/>
          <w:lang w:val="sl-SI"/>
        </w:rPr>
        <w:t xml:space="preserve"> </w:t>
      </w:r>
      <w:r w:rsidRPr="00F606F1">
        <w:rPr>
          <w:rFonts w:ascii="Times New Roman" w:hAnsi="Times New Roman"/>
          <w:color w:val="000000"/>
          <w:lang w:val="sl-SI"/>
        </w:rPr>
        <w:t>napolnjenih</w:t>
      </w:r>
      <w:r w:rsidRPr="00F606F1">
        <w:rPr>
          <w:rFonts w:ascii="Times New Roman" w:hAnsi="Times New Roman"/>
          <w:color w:val="000000"/>
          <w:spacing w:val="-10"/>
          <w:lang w:val="sl-SI"/>
        </w:rPr>
        <w:t xml:space="preserve"> </w:t>
      </w:r>
      <w:r w:rsidRPr="00F606F1">
        <w:rPr>
          <w:rFonts w:ascii="Times New Roman" w:hAnsi="Times New Roman"/>
          <w:color w:val="000000"/>
          <w:lang w:val="sl-SI"/>
        </w:rPr>
        <w:t>injekcijskih</w:t>
      </w:r>
      <w:r w:rsidRPr="00F606F1">
        <w:rPr>
          <w:rFonts w:ascii="Times New Roman" w:hAnsi="Times New Roman"/>
          <w:color w:val="000000"/>
          <w:spacing w:val="-10"/>
          <w:lang w:val="sl-SI"/>
        </w:rPr>
        <w:t xml:space="preserve"> </w:t>
      </w:r>
      <w:r w:rsidRPr="00F606F1">
        <w:rPr>
          <w:rFonts w:ascii="Times New Roman" w:hAnsi="Times New Roman"/>
          <w:color w:val="000000"/>
          <w:lang w:val="sl-SI"/>
        </w:rPr>
        <w:t>brizg</w:t>
      </w:r>
      <w:r w:rsidRPr="00F606F1">
        <w:rPr>
          <w:rFonts w:ascii="Times New Roman" w:hAnsi="Times New Roman"/>
          <w:color w:val="000000"/>
          <w:spacing w:val="-5"/>
          <w:lang w:val="sl-SI"/>
        </w:rPr>
        <w:t xml:space="preserve"> </w:t>
      </w:r>
      <w:r w:rsidRPr="00F606F1">
        <w:rPr>
          <w:rFonts w:ascii="Times New Roman" w:hAnsi="Times New Roman"/>
          <w:color w:val="000000"/>
          <w:lang w:val="sl-SI"/>
        </w:rPr>
        <w:t>s</w:t>
      </w:r>
      <w:r w:rsidRPr="00F606F1">
        <w:rPr>
          <w:rFonts w:ascii="Times New Roman" w:hAnsi="Times New Roman"/>
          <w:color w:val="000000"/>
          <w:spacing w:val="-1"/>
          <w:lang w:val="sl-SI"/>
        </w:rPr>
        <w:t xml:space="preserve"> </w:t>
      </w:r>
      <w:r w:rsidRPr="00F606F1">
        <w:rPr>
          <w:rFonts w:ascii="Times New Roman" w:hAnsi="Times New Roman"/>
          <w:color w:val="000000"/>
          <w:lang w:val="sl-SI"/>
        </w:rPr>
        <w:t>samodejnim</w:t>
      </w:r>
      <w:r w:rsidRPr="00F606F1">
        <w:rPr>
          <w:rFonts w:ascii="Times New Roman" w:hAnsi="Times New Roman"/>
          <w:color w:val="000000"/>
          <w:spacing w:val="-11"/>
          <w:lang w:val="sl-SI"/>
        </w:rPr>
        <w:t xml:space="preserve"> </w:t>
      </w:r>
      <w:r w:rsidRPr="00F606F1">
        <w:rPr>
          <w:rFonts w:ascii="Times New Roman" w:hAnsi="Times New Roman"/>
          <w:color w:val="000000"/>
          <w:lang w:val="sl-SI"/>
        </w:rPr>
        <w:t>varnostnim</w:t>
      </w:r>
      <w:r w:rsidRPr="00F606F1">
        <w:rPr>
          <w:rFonts w:ascii="Times New Roman" w:hAnsi="Times New Roman"/>
          <w:color w:val="000000"/>
          <w:spacing w:val="-10"/>
          <w:lang w:val="sl-SI"/>
        </w:rPr>
        <w:t xml:space="preserve"> </w:t>
      </w:r>
      <w:r w:rsidRPr="00F606F1">
        <w:rPr>
          <w:rFonts w:ascii="Times New Roman" w:hAnsi="Times New Roman"/>
          <w:color w:val="000000"/>
          <w:lang w:val="sl-SI"/>
        </w:rPr>
        <w:t>sistemom Raztopina</w:t>
      </w:r>
      <w:r w:rsidRPr="00F606F1">
        <w:rPr>
          <w:rFonts w:ascii="Times New Roman" w:hAnsi="Times New Roman"/>
          <w:color w:val="000000"/>
          <w:spacing w:val="-9"/>
          <w:lang w:val="sl-SI"/>
        </w:rPr>
        <w:t xml:space="preserve"> </w:t>
      </w:r>
      <w:r w:rsidRPr="00F606F1">
        <w:rPr>
          <w:rFonts w:ascii="Times New Roman" w:hAnsi="Times New Roman"/>
          <w:color w:val="000000"/>
          <w:lang w:val="sl-SI"/>
        </w:rPr>
        <w:t>za</w:t>
      </w:r>
      <w:r w:rsidRPr="00F606F1">
        <w:rPr>
          <w:rFonts w:ascii="Times New Roman" w:hAnsi="Times New Roman"/>
          <w:color w:val="000000"/>
          <w:spacing w:val="-2"/>
          <w:lang w:val="sl-SI"/>
        </w:rPr>
        <w:t xml:space="preserve"> </w:t>
      </w:r>
      <w:r w:rsidRPr="00F606F1">
        <w:rPr>
          <w:rFonts w:ascii="Times New Roman" w:hAnsi="Times New Roman"/>
          <w:color w:val="000000"/>
          <w:lang w:val="sl-SI"/>
        </w:rPr>
        <w:t>injiciranje,</w:t>
      </w:r>
      <w:r w:rsidRPr="00F606F1">
        <w:rPr>
          <w:rFonts w:ascii="Times New Roman" w:hAnsi="Times New Roman"/>
          <w:color w:val="000000"/>
          <w:spacing w:val="-9"/>
          <w:lang w:val="sl-SI"/>
        </w:rPr>
        <w:t xml:space="preserve"> </w:t>
      </w:r>
      <w:r w:rsidRPr="00F606F1">
        <w:rPr>
          <w:rFonts w:ascii="Times New Roman" w:hAnsi="Times New Roman"/>
          <w:color w:val="000000"/>
          <w:lang w:val="sl-SI"/>
        </w:rPr>
        <w:t>10</w:t>
      </w:r>
      <w:r w:rsidRPr="00F606F1">
        <w:rPr>
          <w:rFonts w:ascii="Times New Roman" w:hAnsi="Times New Roman"/>
          <w:color w:val="000000"/>
          <w:spacing w:val="-2"/>
          <w:lang w:val="sl-SI"/>
        </w:rPr>
        <w:t xml:space="preserve"> </w:t>
      </w:r>
      <w:r w:rsidRPr="00F606F1">
        <w:rPr>
          <w:rFonts w:ascii="Times New Roman" w:hAnsi="Times New Roman"/>
          <w:color w:val="000000"/>
          <w:lang w:val="sl-SI"/>
        </w:rPr>
        <w:t>napolnjenih</w:t>
      </w:r>
      <w:r w:rsidRPr="00F606F1">
        <w:rPr>
          <w:rFonts w:ascii="Times New Roman" w:hAnsi="Times New Roman"/>
          <w:color w:val="000000"/>
          <w:spacing w:val="-10"/>
          <w:lang w:val="sl-SI"/>
        </w:rPr>
        <w:t xml:space="preserve"> </w:t>
      </w:r>
      <w:r w:rsidRPr="00F606F1">
        <w:rPr>
          <w:rFonts w:ascii="Times New Roman" w:hAnsi="Times New Roman"/>
          <w:color w:val="000000"/>
          <w:lang w:val="sl-SI"/>
        </w:rPr>
        <w:t>injekcijskih</w:t>
      </w:r>
      <w:r w:rsidRPr="00F606F1">
        <w:rPr>
          <w:rFonts w:ascii="Times New Roman" w:hAnsi="Times New Roman"/>
          <w:color w:val="000000"/>
          <w:spacing w:val="-10"/>
          <w:lang w:val="sl-SI"/>
        </w:rPr>
        <w:t xml:space="preserve"> </w:t>
      </w:r>
      <w:r w:rsidRPr="00F606F1">
        <w:rPr>
          <w:rFonts w:ascii="Times New Roman" w:hAnsi="Times New Roman"/>
          <w:color w:val="000000"/>
          <w:lang w:val="sl-SI"/>
        </w:rPr>
        <w:t>brizg</w:t>
      </w:r>
      <w:r w:rsidRPr="00F606F1">
        <w:rPr>
          <w:rFonts w:ascii="Times New Roman" w:hAnsi="Times New Roman"/>
          <w:color w:val="000000"/>
          <w:spacing w:val="-5"/>
          <w:lang w:val="sl-SI"/>
        </w:rPr>
        <w:t xml:space="preserve"> </w:t>
      </w:r>
      <w:r w:rsidRPr="00F606F1">
        <w:rPr>
          <w:rFonts w:ascii="Times New Roman" w:hAnsi="Times New Roman"/>
          <w:color w:val="000000"/>
          <w:lang w:val="sl-SI"/>
        </w:rPr>
        <w:t>s</w:t>
      </w:r>
      <w:r w:rsidRPr="00F606F1">
        <w:rPr>
          <w:rFonts w:ascii="Times New Roman" w:hAnsi="Times New Roman"/>
          <w:color w:val="000000"/>
          <w:spacing w:val="-1"/>
          <w:lang w:val="sl-SI"/>
        </w:rPr>
        <w:t xml:space="preserve"> </w:t>
      </w:r>
      <w:r w:rsidRPr="00F606F1">
        <w:rPr>
          <w:rFonts w:ascii="Times New Roman" w:hAnsi="Times New Roman"/>
          <w:color w:val="000000"/>
          <w:lang w:val="sl-SI"/>
        </w:rPr>
        <w:t>samodejnim</w:t>
      </w:r>
      <w:r w:rsidRPr="00F606F1">
        <w:rPr>
          <w:rFonts w:ascii="Times New Roman" w:hAnsi="Times New Roman"/>
          <w:color w:val="000000"/>
          <w:spacing w:val="-11"/>
          <w:lang w:val="sl-SI"/>
        </w:rPr>
        <w:t xml:space="preserve"> </w:t>
      </w:r>
      <w:r w:rsidRPr="00F606F1">
        <w:rPr>
          <w:rFonts w:ascii="Times New Roman" w:hAnsi="Times New Roman"/>
          <w:color w:val="000000"/>
          <w:lang w:val="sl-SI"/>
        </w:rPr>
        <w:t>varnostnim</w:t>
      </w:r>
      <w:r w:rsidRPr="00F606F1">
        <w:rPr>
          <w:rFonts w:ascii="Times New Roman" w:hAnsi="Times New Roman"/>
          <w:color w:val="000000"/>
          <w:spacing w:val="-10"/>
          <w:lang w:val="sl-SI"/>
        </w:rPr>
        <w:t xml:space="preserve"> </w:t>
      </w:r>
      <w:r w:rsidRPr="00F606F1">
        <w:rPr>
          <w:rFonts w:ascii="Times New Roman" w:hAnsi="Times New Roman"/>
          <w:color w:val="000000"/>
          <w:lang w:val="sl-SI"/>
        </w:rPr>
        <w:t>sistemom Raztopina</w:t>
      </w:r>
      <w:r w:rsidRPr="00F606F1">
        <w:rPr>
          <w:rFonts w:ascii="Times New Roman" w:hAnsi="Times New Roman"/>
          <w:color w:val="000000"/>
          <w:spacing w:val="-9"/>
          <w:lang w:val="sl-SI"/>
        </w:rPr>
        <w:t xml:space="preserve"> </w:t>
      </w:r>
      <w:r w:rsidRPr="00F606F1">
        <w:rPr>
          <w:rFonts w:ascii="Times New Roman" w:hAnsi="Times New Roman"/>
          <w:color w:val="000000"/>
          <w:lang w:val="sl-SI"/>
        </w:rPr>
        <w:t>za</w:t>
      </w:r>
      <w:r w:rsidRPr="00F606F1">
        <w:rPr>
          <w:rFonts w:ascii="Times New Roman" w:hAnsi="Times New Roman"/>
          <w:color w:val="000000"/>
          <w:spacing w:val="-2"/>
          <w:lang w:val="sl-SI"/>
        </w:rPr>
        <w:t xml:space="preserve"> </w:t>
      </w:r>
      <w:r w:rsidRPr="00F606F1">
        <w:rPr>
          <w:rFonts w:ascii="Times New Roman" w:hAnsi="Times New Roman"/>
          <w:color w:val="000000"/>
          <w:lang w:val="sl-SI"/>
        </w:rPr>
        <w:t>injiciranje,</w:t>
      </w:r>
      <w:r w:rsidRPr="00F606F1">
        <w:rPr>
          <w:rFonts w:ascii="Times New Roman" w:hAnsi="Times New Roman"/>
          <w:color w:val="000000"/>
          <w:spacing w:val="-9"/>
          <w:lang w:val="sl-SI"/>
        </w:rPr>
        <w:t xml:space="preserve"> </w:t>
      </w:r>
      <w:r w:rsidRPr="00F606F1">
        <w:rPr>
          <w:rFonts w:ascii="Times New Roman" w:hAnsi="Times New Roman"/>
          <w:color w:val="000000"/>
          <w:lang w:val="sl-SI"/>
        </w:rPr>
        <w:t>20</w:t>
      </w:r>
      <w:r w:rsidRPr="00F606F1">
        <w:rPr>
          <w:rFonts w:ascii="Times New Roman" w:hAnsi="Times New Roman"/>
          <w:color w:val="000000"/>
          <w:spacing w:val="-2"/>
          <w:lang w:val="sl-SI"/>
        </w:rPr>
        <w:t xml:space="preserve"> </w:t>
      </w:r>
      <w:r w:rsidRPr="00F606F1">
        <w:rPr>
          <w:rFonts w:ascii="Times New Roman" w:hAnsi="Times New Roman"/>
          <w:color w:val="000000"/>
          <w:lang w:val="sl-SI"/>
        </w:rPr>
        <w:t>napolnjenih</w:t>
      </w:r>
      <w:r w:rsidRPr="00F606F1">
        <w:rPr>
          <w:rFonts w:ascii="Times New Roman" w:hAnsi="Times New Roman"/>
          <w:color w:val="000000"/>
          <w:spacing w:val="-10"/>
          <w:lang w:val="sl-SI"/>
        </w:rPr>
        <w:t xml:space="preserve"> </w:t>
      </w:r>
      <w:r w:rsidRPr="00F606F1">
        <w:rPr>
          <w:rFonts w:ascii="Times New Roman" w:hAnsi="Times New Roman"/>
          <w:color w:val="000000"/>
          <w:lang w:val="sl-SI"/>
        </w:rPr>
        <w:t>injekcijskih</w:t>
      </w:r>
      <w:r w:rsidRPr="00F606F1">
        <w:rPr>
          <w:rFonts w:ascii="Times New Roman" w:hAnsi="Times New Roman"/>
          <w:color w:val="000000"/>
          <w:spacing w:val="-10"/>
          <w:lang w:val="sl-SI"/>
        </w:rPr>
        <w:t xml:space="preserve"> </w:t>
      </w:r>
      <w:r w:rsidRPr="00F606F1">
        <w:rPr>
          <w:rFonts w:ascii="Times New Roman" w:hAnsi="Times New Roman"/>
          <w:color w:val="000000"/>
          <w:lang w:val="sl-SI"/>
        </w:rPr>
        <w:t>brizg</w:t>
      </w:r>
      <w:r w:rsidRPr="00F606F1">
        <w:rPr>
          <w:rFonts w:ascii="Times New Roman" w:hAnsi="Times New Roman"/>
          <w:color w:val="000000"/>
          <w:spacing w:val="-5"/>
          <w:lang w:val="sl-SI"/>
        </w:rPr>
        <w:t xml:space="preserve"> </w:t>
      </w:r>
      <w:r w:rsidRPr="00F606F1">
        <w:rPr>
          <w:rFonts w:ascii="Times New Roman" w:hAnsi="Times New Roman"/>
          <w:color w:val="000000"/>
          <w:lang w:val="sl-SI"/>
        </w:rPr>
        <w:t>s</w:t>
      </w:r>
      <w:r w:rsidRPr="00F606F1">
        <w:rPr>
          <w:rFonts w:ascii="Times New Roman" w:hAnsi="Times New Roman"/>
          <w:color w:val="000000"/>
          <w:spacing w:val="-1"/>
          <w:lang w:val="sl-SI"/>
        </w:rPr>
        <w:t xml:space="preserve"> </w:t>
      </w:r>
      <w:r w:rsidRPr="00F606F1">
        <w:rPr>
          <w:rFonts w:ascii="Times New Roman" w:hAnsi="Times New Roman"/>
          <w:color w:val="000000"/>
          <w:lang w:val="sl-SI"/>
        </w:rPr>
        <w:t>samodejnim</w:t>
      </w:r>
      <w:r w:rsidRPr="00F606F1">
        <w:rPr>
          <w:rFonts w:ascii="Times New Roman" w:hAnsi="Times New Roman"/>
          <w:color w:val="000000"/>
          <w:spacing w:val="-11"/>
          <w:lang w:val="sl-SI"/>
        </w:rPr>
        <w:t xml:space="preserve"> </w:t>
      </w:r>
      <w:r w:rsidRPr="00F606F1">
        <w:rPr>
          <w:rFonts w:ascii="Times New Roman" w:hAnsi="Times New Roman"/>
          <w:color w:val="000000"/>
          <w:lang w:val="sl-SI"/>
        </w:rPr>
        <w:t>varnostnim</w:t>
      </w:r>
      <w:r w:rsidRPr="00F606F1">
        <w:rPr>
          <w:rFonts w:ascii="Times New Roman" w:hAnsi="Times New Roman"/>
          <w:color w:val="000000"/>
          <w:spacing w:val="-10"/>
          <w:lang w:val="sl-SI"/>
        </w:rPr>
        <w:t xml:space="preserve"> </w:t>
      </w:r>
      <w:r w:rsidRPr="00F606F1">
        <w:rPr>
          <w:rFonts w:ascii="Times New Roman" w:hAnsi="Times New Roman"/>
          <w:color w:val="000000"/>
          <w:lang w:val="sl-SI"/>
        </w:rPr>
        <w:t>sistemom</w:t>
      </w:r>
    </w:p>
    <w:p w14:paraId="24CAED40" w14:textId="77777777" w:rsidR="003E3EEF" w:rsidRPr="00F606F1" w:rsidRDefault="003E3EEF" w:rsidP="00662442">
      <w:pPr>
        <w:autoSpaceDE w:val="0"/>
        <w:autoSpaceDN w:val="0"/>
        <w:adjustRightInd w:val="0"/>
        <w:spacing w:after="0" w:line="240" w:lineRule="auto"/>
        <w:rPr>
          <w:rFonts w:ascii="Times New Roman" w:hAnsi="Times New Roman"/>
          <w:color w:val="000000"/>
          <w:lang w:val="sl-SI"/>
        </w:rPr>
      </w:pPr>
    </w:p>
    <w:p w14:paraId="17FC7663" w14:textId="77777777" w:rsidR="003E3EEF" w:rsidRPr="00F606F1" w:rsidRDefault="003E3EEF" w:rsidP="00662442">
      <w:pPr>
        <w:autoSpaceDE w:val="0"/>
        <w:autoSpaceDN w:val="0"/>
        <w:adjustRightInd w:val="0"/>
        <w:spacing w:after="0" w:line="240" w:lineRule="auto"/>
        <w:ind w:right="868"/>
        <w:rPr>
          <w:rFonts w:ascii="Times New Roman" w:hAnsi="Times New Roman"/>
          <w:color w:val="000000"/>
          <w:lang w:val="sl-SI"/>
        </w:rPr>
      </w:pPr>
      <w:r w:rsidRPr="00F606F1">
        <w:rPr>
          <w:rFonts w:ascii="Times New Roman" w:hAnsi="Times New Roman"/>
          <w:color w:val="000000"/>
          <w:lang w:val="sl-SI"/>
        </w:rPr>
        <w:t>Raztopina</w:t>
      </w:r>
      <w:r w:rsidRPr="00F606F1">
        <w:rPr>
          <w:rFonts w:ascii="Times New Roman" w:hAnsi="Times New Roman"/>
          <w:color w:val="000000"/>
          <w:spacing w:val="-9"/>
          <w:lang w:val="sl-SI"/>
        </w:rPr>
        <w:t xml:space="preserve"> </w:t>
      </w:r>
      <w:r w:rsidRPr="00F606F1">
        <w:rPr>
          <w:rFonts w:ascii="Times New Roman" w:hAnsi="Times New Roman"/>
          <w:color w:val="000000"/>
          <w:lang w:val="sl-SI"/>
        </w:rPr>
        <w:t>za</w:t>
      </w:r>
      <w:r w:rsidRPr="00F606F1">
        <w:rPr>
          <w:rFonts w:ascii="Times New Roman" w:hAnsi="Times New Roman"/>
          <w:color w:val="000000"/>
          <w:spacing w:val="-2"/>
          <w:lang w:val="sl-SI"/>
        </w:rPr>
        <w:t xml:space="preserve"> </w:t>
      </w:r>
      <w:r w:rsidRPr="00F606F1">
        <w:rPr>
          <w:rFonts w:ascii="Times New Roman" w:hAnsi="Times New Roman"/>
          <w:color w:val="000000"/>
          <w:lang w:val="sl-SI"/>
        </w:rPr>
        <w:t>injiciranje,</w:t>
      </w:r>
      <w:r w:rsidRPr="00F606F1">
        <w:rPr>
          <w:rFonts w:ascii="Times New Roman" w:hAnsi="Times New Roman"/>
          <w:color w:val="000000"/>
          <w:spacing w:val="-9"/>
          <w:lang w:val="sl-SI"/>
        </w:rPr>
        <w:t xml:space="preserve"> </w:t>
      </w:r>
      <w:r w:rsidRPr="00F606F1">
        <w:rPr>
          <w:rFonts w:ascii="Times New Roman" w:hAnsi="Times New Roman"/>
          <w:color w:val="000000"/>
          <w:lang w:val="sl-SI"/>
        </w:rPr>
        <w:t>2</w:t>
      </w:r>
      <w:r w:rsidRPr="00F606F1">
        <w:rPr>
          <w:rFonts w:ascii="Times New Roman" w:hAnsi="Times New Roman"/>
          <w:color w:val="000000"/>
          <w:spacing w:val="-1"/>
          <w:lang w:val="sl-SI"/>
        </w:rPr>
        <w:t xml:space="preserve"> </w:t>
      </w:r>
      <w:r w:rsidRPr="00F606F1">
        <w:rPr>
          <w:rFonts w:ascii="Times New Roman" w:hAnsi="Times New Roman"/>
          <w:color w:val="000000"/>
          <w:lang w:val="sl-SI"/>
        </w:rPr>
        <w:t>napolnjeni</w:t>
      </w:r>
      <w:r w:rsidRPr="00F606F1">
        <w:rPr>
          <w:rFonts w:ascii="Times New Roman" w:hAnsi="Times New Roman"/>
          <w:color w:val="000000"/>
          <w:spacing w:val="-9"/>
          <w:lang w:val="sl-SI"/>
        </w:rPr>
        <w:t xml:space="preserve"> </w:t>
      </w:r>
      <w:r w:rsidRPr="00F606F1">
        <w:rPr>
          <w:rFonts w:ascii="Times New Roman" w:hAnsi="Times New Roman"/>
          <w:color w:val="000000"/>
          <w:lang w:val="sl-SI"/>
        </w:rPr>
        <w:t>injekcijski</w:t>
      </w:r>
      <w:r w:rsidRPr="00F606F1">
        <w:rPr>
          <w:rFonts w:ascii="Times New Roman" w:hAnsi="Times New Roman"/>
          <w:color w:val="000000"/>
          <w:spacing w:val="-9"/>
          <w:lang w:val="sl-SI"/>
        </w:rPr>
        <w:t xml:space="preserve"> </w:t>
      </w:r>
      <w:r w:rsidRPr="00F606F1">
        <w:rPr>
          <w:rFonts w:ascii="Times New Roman" w:hAnsi="Times New Roman"/>
          <w:color w:val="000000"/>
          <w:lang w:val="sl-SI"/>
        </w:rPr>
        <w:t>brizgi</w:t>
      </w:r>
      <w:r w:rsidRPr="00F606F1">
        <w:rPr>
          <w:rFonts w:ascii="Times New Roman" w:hAnsi="Times New Roman"/>
          <w:color w:val="000000"/>
          <w:spacing w:val="-5"/>
          <w:lang w:val="sl-SI"/>
        </w:rPr>
        <w:t xml:space="preserve"> </w:t>
      </w:r>
      <w:r w:rsidRPr="00F606F1">
        <w:rPr>
          <w:rFonts w:ascii="Times New Roman" w:hAnsi="Times New Roman"/>
          <w:color w:val="000000"/>
          <w:lang w:val="sl-SI"/>
        </w:rPr>
        <w:t>z</w:t>
      </w:r>
      <w:r w:rsidRPr="00F606F1">
        <w:rPr>
          <w:rFonts w:ascii="Times New Roman" w:hAnsi="Times New Roman"/>
          <w:color w:val="000000"/>
          <w:spacing w:val="-1"/>
          <w:lang w:val="sl-SI"/>
        </w:rPr>
        <w:t xml:space="preserve"> </w:t>
      </w:r>
      <w:r w:rsidRPr="00F606F1">
        <w:rPr>
          <w:rFonts w:ascii="Times New Roman" w:hAnsi="Times New Roman"/>
          <w:color w:val="000000"/>
          <w:lang w:val="sl-SI"/>
        </w:rPr>
        <w:t>ročnim</w:t>
      </w:r>
      <w:r w:rsidRPr="00F606F1">
        <w:rPr>
          <w:rFonts w:ascii="Times New Roman" w:hAnsi="Times New Roman"/>
          <w:color w:val="000000"/>
          <w:spacing w:val="-6"/>
          <w:lang w:val="sl-SI"/>
        </w:rPr>
        <w:t xml:space="preserve"> </w:t>
      </w:r>
      <w:r w:rsidRPr="00F606F1">
        <w:rPr>
          <w:rFonts w:ascii="Times New Roman" w:hAnsi="Times New Roman"/>
          <w:color w:val="000000"/>
          <w:lang w:val="sl-SI"/>
        </w:rPr>
        <w:t>varnostnim</w:t>
      </w:r>
      <w:r w:rsidRPr="00F606F1">
        <w:rPr>
          <w:rFonts w:ascii="Times New Roman" w:hAnsi="Times New Roman"/>
          <w:color w:val="000000"/>
          <w:spacing w:val="-10"/>
          <w:lang w:val="sl-SI"/>
        </w:rPr>
        <w:t xml:space="preserve"> </w:t>
      </w:r>
      <w:r w:rsidRPr="00F606F1">
        <w:rPr>
          <w:rFonts w:ascii="Times New Roman" w:hAnsi="Times New Roman"/>
          <w:color w:val="000000"/>
          <w:lang w:val="sl-SI"/>
        </w:rPr>
        <w:t>sistemom Raztopina</w:t>
      </w:r>
      <w:r w:rsidRPr="00F606F1">
        <w:rPr>
          <w:rFonts w:ascii="Times New Roman" w:hAnsi="Times New Roman"/>
          <w:color w:val="000000"/>
          <w:spacing w:val="-9"/>
          <w:lang w:val="sl-SI"/>
        </w:rPr>
        <w:t xml:space="preserve"> </w:t>
      </w:r>
      <w:r w:rsidRPr="00F606F1">
        <w:rPr>
          <w:rFonts w:ascii="Times New Roman" w:hAnsi="Times New Roman"/>
          <w:color w:val="000000"/>
          <w:lang w:val="sl-SI"/>
        </w:rPr>
        <w:t>za</w:t>
      </w:r>
      <w:r w:rsidRPr="00F606F1">
        <w:rPr>
          <w:rFonts w:ascii="Times New Roman" w:hAnsi="Times New Roman"/>
          <w:color w:val="000000"/>
          <w:spacing w:val="-2"/>
          <w:lang w:val="sl-SI"/>
        </w:rPr>
        <w:t xml:space="preserve"> </w:t>
      </w:r>
      <w:r w:rsidRPr="00F606F1">
        <w:rPr>
          <w:rFonts w:ascii="Times New Roman" w:hAnsi="Times New Roman"/>
          <w:color w:val="000000"/>
          <w:lang w:val="sl-SI"/>
        </w:rPr>
        <w:t>injiciranje,</w:t>
      </w:r>
      <w:r w:rsidRPr="00F606F1">
        <w:rPr>
          <w:rFonts w:ascii="Times New Roman" w:hAnsi="Times New Roman"/>
          <w:color w:val="000000"/>
          <w:spacing w:val="-9"/>
          <w:lang w:val="sl-SI"/>
        </w:rPr>
        <w:t xml:space="preserve"> </w:t>
      </w:r>
      <w:r w:rsidRPr="00F606F1">
        <w:rPr>
          <w:rFonts w:ascii="Times New Roman" w:hAnsi="Times New Roman"/>
          <w:color w:val="000000"/>
          <w:lang w:val="sl-SI"/>
        </w:rPr>
        <w:t>10</w:t>
      </w:r>
      <w:r w:rsidRPr="00F606F1">
        <w:rPr>
          <w:rFonts w:ascii="Times New Roman" w:hAnsi="Times New Roman"/>
          <w:color w:val="000000"/>
          <w:spacing w:val="-2"/>
          <w:lang w:val="sl-SI"/>
        </w:rPr>
        <w:t xml:space="preserve"> </w:t>
      </w:r>
      <w:r w:rsidRPr="00F606F1">
        <w:rPr>
          <w:rFonts w:ascii="Times New Roman" w:hAnsi="Times New Roman"/>
          <w:color w:val="000000"/>
          <w:lang w:val="sl-SI"/>
        </w:rPr>
        <w:t>napolnjenih</w:t>
      </w:r>
      <w:r w:rsidRPr="00F606F1">
        <w:rPr>
          <w:rFonts w:ascii="Times New Roman" w:hAnsi="Times New Roman"/>
          <w:color w:val="000000"/>
          <w:spacing w:val="-10"/>
          <w:lang w:val="sl-SI"/>
        </w:rPr>
        <w:t xml:space="preserve"> </w:t>
      </w:r>
      <w:r w:rsidRPr="00F606F1">
        <w:rPr>
          <w:rFonts w:ascii="Times New Roman" w:hAnsi="Times New Roman"/>
          <w:color w:val="000000"/>
          <w:lang w:val="sl-SI"/>
        </w:rPr>
        <w:t>injekcijskih</w:t>
      </w:r>
      <w:r w:rsidRPr="00F606F1">
        <w:rPr>
          <w:rFonts w:ascii="Times New Roman" w:hAnsi="Times New Roman"/>
          <w:color w:val="000000"/>
          <w:spacing w:val="-10"/>
          <w:lang w:val="sl-SI"/>
        </w:rPr>
        <w:t xml:space="preserve"> </w:t>
      </w:r>
      <w:r w:rsidRPr="00F606F1">
        <w:rPr>
          <w:rFonts w:ascii="Times New Roman" w:hAnsi="Times New Roman"/>
          <w:color w:val="000000"/>
          <w:lang w:val="sl-SI"/>
        </w:rPr>
        <w:t>brizg</w:t>
      </w:r>
      <w:r w:rsidRPr="00F606F1">
        <w:rPr>
          <w:rFonts w:ascii="Times New Roman" w:hAnsi="Times New Roman"/>
          <w:color w:val="000000"/>
          <w:spacing w:val="-5"/>
          <w:lang w:val="sl-SI"/>
        </w:rPr>
        <w:t xml:space="preserve"> </w:t>
      </w:r>
      <w:r w:rsidRPr="00F606F1">
        <w:rPr>
          <w:rFonts w:ascii="Times New Roman" w:hAnsi="Times New Roman"/>
          <w:color w:val="000000"/>
          <w:lang w:val="sl-SI"/>
        </w:rPr>
        <w:t>z</w:t>
      </w:r>
      <w:r w:rsidRPr="00F606F1">
        <w:rPr>
          <w:rFonts w:ascii="Times New Roman" w:hAnsi="Times New Roman"/>
          <w:color w:val="000000"/>
          <w:spacing w:val="-1"/>
          <w:lang w:val="sl-SI"/>
        </w:rPr>
        <w:t xml:space="preserve"> </w:t>
      </w:r>
      <w:r w:rsidRPr="00F606F1">
        <w:rPr>
          <w:rFonts w:ascii="Times New Roman" w:hAnsi="Times New Roman"/>
          <w:color w:val="000000"/>
          <w:lang w:val="sl-SI"/>
        </w:rPr>
        <w:t>ročnim</w:t>
      </w:r>
      <w:r w:rsidRPr="00F606F1">
        <w:rPr>
          <w:rFonts w:ascii="Times New Roman" w:hAnsi="Times New Roman"/>
          <w:color w:val="000000"/>
          <w:spacing w:val="-6"/>
          <w:lang w:val="sl-SI"/>
        </w:rPr>
        <w:t xml:space="preserve"> </w:t>
      </w:r>
      <w:r w:rsidRPr="00F606F1">
        <w:rPr>
          <w:rFonts w:ascii="Times New Roman" w:hAnsi="Times New Roman"/>
          <w:color w:val="000000"/>
          <w:lang w:val="sl-SI"/>
        </w:rPr>
        <w:t>varnostnim</w:t>
      </w:r>
      <w:r w:rsidRPr="00F606F1">
        <w:rPr>
          <w:rFonts w:ascii="Times New Roman" w:hAnsi="Times New Roman"/>
          <w:color w:val="000000"/>
          <w:spacing w:val="-10"/>
          <w:lang w:val="sl-SI"/>
        </w:rPr>
        <w:t xml:space="preserve"> </w:t>
      </w:r>
      <w:r w:rsidRPr="00F606F1">
        <w:rPr>
          <w:rFonts w:ascii="Times New Roman" w:hAnsi="Times New Roman"/>
          <w:color w:val="000000"/>
          <w:lang w:val="sl-SI"/>
        </w:rPr>
        <w:t>sistemom Raztopina</w:t>
      </w:r>
      <w:r w:rsidRPr="00F606F1">
        <w:rPr>
          <w:rFonts w:ascii="Times New Roman" w:hAnsi="Times New Roman"/>
          <w:color w:val="000000"/>
          <w:spacing w:val="-9"/>
          <w:lang w:val="sl-SI"/>
        </w:rPr>
        <w:t xml:space="preserve"> </w:t>
      </w:r>
      <w:r w:rsidRPr="00F606F1">
        <w:rPr>
          <w:rFonts w:ascii="Times New Roman" w:hAnsi="Times New Roman"/>
          <w:color w:val="000000"/>
          <w:lang w:val="sl-SI"/>
        </w:rPr>
        <w:t>za</w:t>
      </w:r>
      <w:r w:rsidRPr="00F606F1">
        <w:rPr>
          <w:rFonts w:ascii="Times New Roman" w:hAnsi="Times New Roman"/>
          <w:color w:val="000000"/>
          <w:spacing w:val="-2"/>
          <w:lang w:val="sl-SI"/>
        </w:rPr>
        <w:t xml:space="preserve"> </w:t>
      </w:r>
      <w:r w:rsidRPr="00F606F1">
        <w:rPr>
          <w:rFonts w:ascii="Times New Roman" w:hAnsi="Times New Roman"/>
          <w:color w:val="000000"/>
          <w:lang w:val="sl-SI"/>
        </w:rPr>
        <w:t>injiciranje,</w:t>
      </w:r>
      <w:r w:rsidRPr="00F606F1">
        <w:rPr>
          <w:rFonts w:ascii="Times New Roman" w:hAnsi="Times New Roman"/>
          <w:color w:val="000000"/>
          <w:spacing w:val="-9"/>
          <w:lang w:val="sl-SI"/>
        </w:rPr>
        <w:t xml:space="preserve"> </w:t>
      </w:r>
      <w:r w:rsidRPr="00F606F1">
        <w:rPr>
          <w:rFonts w:ascii="Times New Roman" w:hAnsi="Times New Roman"/>
          <w:color w:val="000000"/>
          <w:lang w:val="sl-SI"/>
        </w:rPr>
        <w:t>20</w:t>
      </w:r>
      <w:r w:rsidRPr="00F606F1">
        <w:rPr>
          <w:rFonts w:ascii="Times New Roman" w:hAnsi="Times New Roman"/>
          <w:color w:val="000000"/>
          <w:spacing w:val="-2"/>
          <w:lang w:val="sl-SI"/>
        </w:rPr>
        <w:t xml:space="preserve"> </w:t>
      </w:r>
      <w:r w:rsidRPr="00F606F1">
        <w:rPr>
          <w:rFonts w:ascii="Times New Roman" w:hAnsi="Times New Roman"/>
          <w:color w:val="000000"/>
          <w:lang w:val="sl-SI"/>
        </w:rPr>
        <w:t>napolnjenih</w:t>
      </w:r>
      <w:r w:rsidRPr="00F606F1">
        <w:rPr>
          <w:rFonts w:ascii="Times New Roman" w:hAnsi="Times New Roman"/>
          <w:color w:val="000000"/>
          <w:spacing w:val="-10"/>
          <w:lang w:val="sl-SI"/>
        </w:rPr>
        <w:t xml:space="preserve"> </w:t>
      </w:r>
      <w:r w:rsidRPr="00F606F1">
        <w:rPr>
          <w:rFonts w:ascii="Times New Roman" w:hAnsi="Times New Roman"/>
          <w:color w:val="000000"/>
          <w:lang w:val="sl-SI"/>
        </w:rPr>
        <w:t>injekcijskih</w:t>
      </w:r>
      <w:r w:rsidRPr="00F606F1">
        <w:rPr>
          <w:rFonts w:ascii="Times New Roman" w:hAnsi="Times New Roman"/>
          <w:color w:val="000000"/>
          <w:spacing w:val="-10"/>
          <w:lang w:val="sl-SI"/>
        </w:rPr>
        <w:t xml:space="preserve"> </w:t>
      </w:r>
      <w:r w:rsidRPr="00F606F1">
        <w:rPr>
          <w:rFonts w:ascii="Times New Roman" w:hAnsi="Times New Roman"/>
          <w:color w:val="000000"/>
          <w:lang w:val="sl-SI"/>
        </w:rPr>
        <w:t>brizg</w:t>
      </w:r>
      <w:r w:rsidRPr="00F606F1">
        <w:rPr>
          <w:rFonts w:ascii="Times New Roman" w:hAnsi="Times New Roman"/>
          <w:color w:val="000000"/>
          <w:spacing w:val="-5"/>
          <w:lang w:val="sl-SI"/>
        </w:rPr>
        <w:t xml:space="preserve"> </w:t>
      </w:r>
      <w:r w:rsidRPr="00F606F1">
        <w:rPr>
          <w:rFonts w:ascii="Times New Roman" w:hAnsi="Times New Roman"/>
          <w:color w:val="000000"/>
          <w:lang w:val="sl-SI"/>
        </w:rPr>
        <w:t>z</w:t>
      </w:r>
      <w:r w:rsidRPr="00F606F1">
        <w:rPr>
          <w:rFonts w:ascii="Times New Roman" w:hAnsi="Times New Roman"/>
          <w:color w:val="000000"/>
          <w:spacing w:val="-1"/>
          <w:lang w:val="sl-SI"/>
        </w:rPr>
        <w:t xml:space="preserve"> </w:t>
      </w:r>
      <w:r w:rsidRPr="00F606F1">
        <w:rPr>
          <w:rFonts w:ascii="Times New Roman" w:hAnsi="Times New Roman"/>
          <w:color w:val="000000"/>
          <w:lang w:val="sl-SI"/>
        </w:rPr>
        <w:t>ročnim</w:t>
      </w:r>
      <w:r w:rsidRPr="00F606F1">
        <w:rPr>
          <w:rFonts w:ascii="Times New Roman" w:hAnsi="Times New Roman"/>
          <w:color w:val="000000"/>
          <w:spacing w:val="-6"/>
          <w:lang w:val="sl-SI"/>
        </w:rPr>
        <w:t xml:space="preserve"> </w:t>
      </w:r>
      <w:r w:rsidRPr="00F606F1">
        <w:rPr>
          <w:rFonts w:ascii="Times New Roman" w:hAnsi="Times New Roman"/>
          <w:color w:val="000000"/>
          <w:lang w:val="sl-SI"/>
        </w:rPr>
        <w:t>varnostnim</w:t>
      </w:r>
      <w:r w:rsidRPr="00F606F1">
        <w:rPr>
          <w:rFonts w:ascii="Times New Roman" w:hAnsi="Times New Roman"/>
          <w:color w:val="000000"/>
          <w:spacing w:val="-10"/>
          <w:lang w:val="sl-SI"/>
        </w:rPr>
        <w:t xml:space="preserve"> </w:t>
      </w:r>
      <w:r w:rsidRPr="00F606F1">
        <w:rPr>
          <w:rFonts w:ascii="Times New Roman" w:hAnsi="Times New Roman"/>
          <w:color w:val="000000"/>
          <w:lang w:val="sl-SI"/>
        </w:rPr>
        <w:t>sistemom</w:t>
      </w:r>
    </w:p>
    <w:p w14:paraId="4B56680A" w14:textId="77777777" w:rsidR="003E3EEF" w:rsidRPr="00F606F1" w:rsidRDefault="003E3EEF" w:rsidP="00662442">
      <w:pPr>
        <w:autoSpaceDE w:val="0"/>
        <w:autoSpaceDN w:val="0"/>
        <w:adjustRightInd w:val="0"/>
        <w:spacing w:after="0" w:line="240" w:lineRule="auto"/>
        <w:rPr>
          <w:rFonts w:ascii="Times New Roman" w:hAnsi="Times New Roman"/>
          <w:color w:val="000000"/>
          <w:lang w:val="sl-SI"/>
        </w:rPr>
      </w:pPr>
    </w:p>
    <w:p w14:paraId="4CE22AB0" w14:textId="77777777" w:rsidR="005B43C9" w:rsidRPr="0039183E" w:rsidRDefault="005B43C9"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43C9" w:rsidRPr="0039183E" w14:paraId="78330A6D" w14:textId="77777777" w:rsidTr="00F9616A">
        <w:tc>
          <w:tcPr>
            <w:tcW w:w="9287" w:type="dxa"/>
          </w:tcPr>
          <w:p w14:paraId="1B8C80B9" w14:textId="77777777" w:rsidR="005B43C9" w:rsidRPr="0039183E" w:rsidRDefault="005B43C9"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5.</w:t>
            </w:r>
            <w:r w:rsidRPr="0039183E">
              <w:rPr>
                <w:rFonts w:ascii="Times New Roman" w:hAnsi="Times New Roman"/>
                <w:b/>
                <w:snapToGrid w:val="0"/>
                <w:szCs w:val="20"/>
                <w:lang w:val="sl-SI" w:eastAsia="zh-CN"/>
              </w:rPr>
              <w:tab/>
              <w:t>POSTOPEK IN POT(I) UPORABE ZDRAVILA</w:t>
            </w:r>
          </w:p>
        </w:tc>
      </w:tr>
    </w:tbl>
    <w:p w14:paraId="5923F3E7" w14:textId="77777777" w:rsidR="005B43C9" w:rsidRPr="0039183E" w:rsidRDefault="005B43C9" w:rsidP="00662442">
      <w:pPr>
        <w:tabs>
          <w:tab w:val="left" w:pos="567"/>
        </w:tabs>
        <w:spacing w:after="0" w:line="240" w:lineRule="auto"/>
        <w:rPr>
          <w:rFonts w:ascii="Times New Roman" w:hAnsi="Times New Roman"/>
          <w:snapToGrid w:val="0"/>
          <w:szCs w:val="20"/>
          <w:lang w:val="sl-SI" w:eastAsia="zh-CN"/>
        </w:rPr>
      </w:pPr>
    </w:p>
    <w:p w14:paraId="5350CBF2"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color w:val="000000"/>
          <w:lang w:val="es-ES"/>
        </w:rPr>
        <w:t>Subkutana</w:t>
      </w:r>
      <w:r w:rsidRPr="003A2B4C">
        <w:rPr>
          <w:rFonts w:ascii="Times New Roman" w:hAnsi="Times New Roman"/>
          <w:color w:val="000000"/>
          <w:spacing w:val="-9"/>
          <w:lang w:val="es-ES"/>
        </w:rPr>
        <w:t xml:space="preserve"> </w:t>
      </w:r>
      <w:r w:rsidRPr="003A2B4C">
        <w:rPr>
          <w:rFonts w:ascii="Times New Roman" w:hAnsi="Times New Roman"/>
          <w:color w:val="000000"/>
          <w:lang w:val="es-ES"/>
        </w:rPr>
        <w:t>uporaba</w:t>
      </w:r>
    </w:p>
    <w:p w14:paraId="5DACD363"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4A3659F3"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color w:val="000000"/>
          <w:lang w:val="es-ES"/>
        </w:rPr>
        <w:t>Pred</w:t>
      </w:r>
      <w:r w:rsidRPr="003A2B4C">
        <w:rPr>
          <w:rFonts w:ascii="Times New Roman" w:hAnsi="Times New Roman"/>
          <w:color w:val="000000"/>
          <w:spacing w:val="-4"/>
          <w:lang w:val="es-ES"/>
        </w:rPr>
        <w:t xml:space="preserve"> </w:t>
      </w:r>
      <w:r w:rsidRPr="003A2B4C">
        <w:rPr>
          <w:rFonts w:ascii="Times New Roman" w:hAnsi="Times New Roman"/>
          <w:color w:val="000000"/>
          <w:lang w:val="es-ES"/>
        </w:rPr>
        <w:t>uporabo</w:t>
      </w:r>
      <w:r w:rsidRPr="003A2B4C">
        <w:rPr>
          <w:rFonts w:ascii="Times New Roman" w:hAnsi="Times New Roman"/>
          <w:color w:val="000000"/>
          <w:spacing w:val="-7"/>
          <w:lang w:val="es-ES"/>
        </w:rPr>
        <w:t xml:space="preserve"> </w:t>
      </w:r>
      <w:r w:rsidRPr="003A2B4C">
        <w:rPr>
          <w:rFonts w:ascii="Times New Roman" w:hAnsi="Times New Roman"/>
          <w:color w:val="000000"/>
          <w:lang w:val="es-ES"/>
        </w:rPr>
        <w:t>preberite</w:t>
      </w:r>
      <w:r w:rsidRPr="003A2B4C">
        <w:rPr>
          <w:rFonts w:ascii="Times New Roman" w:hAnsi="Times New Roman"/>
          <w:color w:val="000000"/>
          <w:spacing w:val="-8"/>
          <w:lang w:val="es-ES"/>
        </w:rPr>
        <w:t xml:space="preserve"> </w:t>
      </w:r>
      <w:r w:rsidRPr="003A2B4C">
        <w:rPr>
          <w:rFonts w:ascii="Times New Roman" w:hAnsi="Times New Roman"/>
          <w:color w:val="000000"/>
          <w:lang w:val="es-ES"/>
        </w:rPr>
        <w:t>priloženo</w:t>
      </w:r>
      <w:r w:rsidRPr="003A2B4C">
        <w:rPr>
          <w:rFonts w:ascii="Times New Roman" w:hAnsi="Times New Roman"/>
          <w:color w:val="000000"/>
          <w:spacing w:val="-8"/>
          <w:lang w:val="es-ES"/>
        </w:rPr>
        <w:t xml:space="preserve"> </w:t>
      </w:r>
      <w:r w:rsidRPr="003A2B4C">
        <w:rPr>
          <w:rFonts w:ascii="Times New Roman" w:hAnsi="Times New Roman"/>
          <w:color w:val="000000"/>
          <w:lang w:val="es-ES"/>
        </w:rPr>
        <w:t>navodilo.</w:t>
      </w:r>
    </w:p>
    <w:p w14:paraId="2225A914"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19D42A07" w14:textId="77777777" w:rsidR="00A31CE3" w:rsidRPr="0039183E" w:rsidRDefault="00A31CE3"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1CE3" w:rsidRPr="0039183E" w14:paraId="3AC16460" w14:textId="77777777" w:rsidTr="00F9616A">
        <w:tc>
          <w:tcPr>
            <w:tcW w:w="9287" w:type="dxa"/>
          </w:tcPr>
          <w:p w14:paraId="7B5D0623" w14:textId="77777777" w:rsidR="00A31CE3" w:rsidRPr="0039183E" w:rsidRDefault="00A31CE3"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6.</w:t>
            </w:r>
            <w:r w:rsidRPr="0039183E">
              <w:rPr>
                <w:rFonts w:ascii="Times New Roman" w:hAnsi="Times New Roman"/>
                <w:b/>
                <w:snapToGrid w:val="0"/>
                <w:szCs w:val="20"/>
                <w:lang w:val="sl-SI" w:eastAsia="zh-CN"/>
              </w:rPr>
              <w:tab/>
              <w:t>POSEBNO OPOZORILO O SHRANJEVANJU ZDRAVILA ZUNAJ DOSEGA IN POGLEDA OTROK</w:t>
            </w:r>
          </w:p>
        </w:tc>
      </w:tr>
    </w:tbl>
    <w:p w14:paraId="283493DD" w14:textId="77777777" w:rsidR="00A31CE3" w:rsidRPr="0039183E" w:rsidRDefault="00A31CE3" w:rsidP="00662442">
      <w:pPr>
        <w:tabs>
          <w:tab w:val="left" w:pos="567"/>
        </w:tabs>
        <w:spacing w:after="0" w:line="240" w:lineRule="auto"/>
        <w:rPr>
          <w:rFonts w:ascii="Times New Roman" w:hAnsi="Times New Roman"/>
          <w:snapToGrid w:val="0"/>
          <w:szCs w:val="20"/>
          <w:lang w:val="sl-SI" w:eastAsia="zh-CN"/>
        </w:rPr>
      </w:pPr>
    </w:p>
    <w:p w14:paraId="041948B9" w14:textId="77777777" w:rsidR="00A31CE3" w:rsidRPr="0039183E" w:rsidRDefault="00A31CE3" w:rsidP="00662442">
      <w:pPr>
        <w:autoSpaceDE w:val="0"/>
        <w:autoSpaceDN w:val="0"/>
        <w:adjustRightInd w:val="0"/>
        <w:spacing w:after="0" w:line="240" w:lineRule="auto"/>
        <w:ind w:right="-20"/>
        <w:rPr>
          <w:rFonts w:ascii="Times New Roman" w:hAnsi="Times New Roman"/>
          <w:color w:val="000000"/>
          <w:lang w:val="en-US"/>
        </w:rPr>
      </w:pPr>
      <w:r w:rsidRPr="0039183E">
        <w:rPr>
          <w:rFonts w:ascii="Times New Roman" w:hAnsi="Times New Roman"/>
          <w:color w:val="000000"/>
          <w:lang w:val="en-US"/>
        </w:rPr>
        <w:t>Zdravilo</w:t>
      </w:r>
      <w:r w:rsidRPr="0039183E">
        <w:rPr>
          <w:rFonts w:ascii="Times New Roman" w:hAnsi="Times New Roman"/>
          <w:color w:val="000000"/>
          <w:spacing w:val="-8"/>
          <w:lang w:val="en-US"/>
        </w:rPr>
        <w:t xml:space="preserve"> </w:t>
      </w:r>
      <w:r w:rsidRPr="0039183E">
        <w:rPr>
          <w:rFonts w:ascii="Times New Roman" w:hAnsi="Times New Roman"/>
          <w:color w:val="000000"/>
          <w:lang w:val="en-US"/>
        </w:rPr>
        <w:t>shranjujte</w:t>
      </w:r>
      <w:r w:rsidRPr="0039183E">
        <w:rPr>
          <w:rFonts w:ascii="Times New Roman" w:hAnsi="Times New Roman"/>
          <w:color w:val="000000"/>
          <w:spacing w:val="-9"/>
          <w:lang w:val="en-US"/>
        </w:rPr>
        <w:t xml:space="preserve"> </w:t>
      </w:r>
      <w:r w:rsidRPr="0039183E">
        <w:rPr>
          <w:rFonts w:ascii="Times New Roman" w:hAnsi="Times New Roman"/>
          <w:color w:val="000000"/>
          <w:lang w:val="en-US"/>
        </w:rPr>
        <w:t>nedosegljivo</w:t>
      </w:r>
      <w:r w:rsidRPr="0039183E">
        <w:rPr>
          <w:rFonts w:ascii="Times New Roman" w:hAnsi="Times New Roman"/>
          <w:color w:val="000000"/>
          <w:spacing w:val="-11"/>
          <w:lang w:val="en-US"/>
        </w:rPr>
        <w:t xml:space="preserve"> </w:t>
      </w:r>
      <w:r w:rsidRPr="0039183E">
        <w:rPr>
          <w:rFonts w:ascii="Times New Roman" w:hAnsi="Times New Roman"/>
          <w:color w:val="000000"/>
          <w:lang w:val="en-US"/>
        </w:rPr>
        <w:t>otrokom!</w:t>
      </w:r>
    </w:p>
    <w:p w14:paraId="5907A6F7" w14:textId="77777777" w:rsidR="00A31CE3" w:rsidRPr="0039183E" w:rsidRDefault="00A31CE3" w:rsidP="00662442">
      <w:pPr>
        <w:autoSpaceDE w:val="0"/>
        <w:autoSpaceDN w:val="0"/>
        <w:adjustRightInd w:val="0"/>
        <w:spacing w:after="0" w:line="240" w:lineRule="auto"/>
        <w:rPr>
          <w:rFonts w:ascii="Times New Roman" w:hAnsi="Times New Roman"/>
          <w:color w:val="000000"/>
          <w:lang w:val="en-US"/>
        </w:rPr>
      </w:pPr>
    </w:p>
    <w:p w14:paraId="159D2FB2" w14:textId="77777777" w:rsidR="00A31CE3" w:rsidRPr="0039183E" w:rsidRDefault="00A31CE3"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1CE3" w:rsidRPr="0039183E" w14:paraId="64754C7E" w14:textId="77777777" w:rsidTr="00F9616A">
        <w:tc>
          <w:tcPr>
            <w:tcW w:w="9287" w:type="dxa"/>
          </w:tcPr>
          <w:p w14:paraId="4A3B6A99" w14:textId="77777777" w:rsidR="00A31CE3" w:rsidRPr="0039183E" w:rsidRDefault="00A31CE3"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7.</w:t>
            </w:r>
            <w:r w:rsidRPr="0039183E">
              <w:rPr>
                <w:rFonts w:ascii="Times New Roman" w:hAnsi="Times New Roman"/>
                <w:b/>
                <w:snapToGrid w:val="0"/>
                <w:szCs w:val="20"/>
                <w:lang w:val="sl-SI" w:eastAsia="zh-CN"/>
              </w:rPr>
              <w:tab/>
              <w:t>DRUGA POSEBNA OPOZORILA, ČE SO POTREBNA</w:t>
            </w:r>
          </w:p>
        </w:tc>
      </w:tr>
    </w:tbl>
    <w:p w14:paraId="0304609C" w14:textId="77777777" w:rsidR="00A31CE3" w:rsidRPr="0039183E" w:rsidRDefault="00A31CE3" w:rsidP="00662442">
      <w:pPr>
        <w:tabs>
          <w:tab w:val="left" w:pos="567"/>
        </w:tabs>
        <w:spacing w:after="0" w:line="240" w:lineRule="auto"/>
        <w:rPr>
          <w:rFonts w:ascii="Times New Roman" w:hAnsi="Times New Roman"/>
          <w:snapToGrid w:val="0"/>
          <w:szCs w:val="20"/>
          <w:lang w:val="sl-SI" w:eastAsia="zh-CN"/>
        </w:rPr>
      </w:pPr>
    </w:p>
    <w:p w14:paraId="59FAE430"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sl-SI"/>
        </w:rPr>
      </w:pPr>
      <w:r w:rsidRPr="003A2B4C">
        <w:rPr>
          <w:rFonts w:ascii="Times New Roman" w:hAnsi="Times New Roman"/>
          <w:color w:val="000000"/>
          <w:lang w:val="sl-SI"/>
        </w:rPr>
        <w:t>Telesna</w:t>
      </w:r>
      <w:r w:rsidRPr="003A2B4C">
        <w:rPr>
          <w:rFonts w:ascii="Times New Roman" w:hAnsi="Times New Roman"/>
          <w:color w:val="000000"/>
          <w:spacing w:val="-7"/>
          <w:lang w:val="sl-SI"/>
        </w:rPr>
        <w:t xml:space="preserve"> </w:t>
      </w:r>
      <w:r w:rsidRPr="003A2B4C">
        <w:rPr>
          <w:rFonts w:ascii="Times New Roman" w:hAnsi="Times New Roman"/>
          <w:color w:val="000000"/>
          <w:lang w:val="sl-SI"/>
        </w:rPr>
        <w:t>masa</w:t>
      </w:r>
      <w:r w:rsidRPr="003A2B4C">
        <w:rPr>
          <w:rFonts w:ascii="Times New Roman" w:hAnsi="Times New Roman"/>
          <w:color w:val="000000"/>
          <w:spacing w:val="-5"/>
          <w:lang w:val="sl-SI"/>
        </w:rPr>
        <w:t xml:space="preserve"> </w:t>
      </w:r>
      <w:r w:rsidRPr="003A2B4C">
        <w:rPr>
          <w:rFonts w:ascii="Times New Roman" w:hAnsi="Times New Roman"/>
          <w:color w:val="000000"/>
          <w:lang w:val="sl-SI"/>
        </w:rPr>
        <w:t>50-100</w:t>
      </w:r>
      <w:r w:rsidR="0053593D" w:rsidRPr="003A2B4C">
        <w:rPr>
          <w:rFonts w:ascii="Times New Roman" w:hAnsi="Times New Roman"/>
          <w:color w:val="000000"/>
          <w:spacing w:val="-6"/>
          <w:lang w:val="sl-SI"/>
        </w:rPr>
        <w:t> </w:t>
      </w:r>
      <w:r w:rsidRPr="003A2B4C">
        <w:rPr>
          <w:rFonts w:ascii="Times New Roman" w:hAnsi="Times New Roman"/>
          <w:color w:val="000000"/>
          <w:lang w:val="sl-SI"/>
        </w:rPr>
        <w:t>kg</w:t>
      </w:r>
    </w:p>
    <w:p w14:paraId="0910E307" w14:textId="77777777" w:rsidR="003E3EEF" w:rsidRPr="003A2B4C" w:rsidRDefault="003E3EEF" w:rsidP="00662442">
      <w:pPr>
        <w:autoSpaceDE w:val="0"/>
        <w:autoSpaceDN w:val="0"/>
        <w:adjustRightInd w:val="0"/>
        <w:spacing w:after="0" w:line="240" w:lineRule="auto"/>
        <w:rPr>
          <w:rFonts w:ascii="Times New Roman" w:hAnsi="Times New Roman"/>
          <w:color w:val="000000"/>
          <w:lang w:val="sl-SI"/>
        </w:rPr>
      </w:pPr>
    </w:p>
    <w:p w14:paraId="67E24900"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sl-SI"/>
        </w:rPr>
      </w:pPr>
      <w:r w:rsidRPr="003A2B4C">
        <w:rPr>
          <w:rFonts w:ascii="Times New Roman" w:hAnsi="Times New Roman"/>
          <w:color w:val="000000"/>
          <w:lang w:val="sl-SI"/>
        </w:rPr>
        <w:t>Ščitnik</w:t>
      </w:r>
      <w:r w:rsidRPr="003A2B4C">
        <w:rPr>
          <w:rFonts w:ascii="Times New Roman" w:hAnsi="Times New Roman"/>
          <w:color w:val="000000"/>
          <w:spacing w:val="-6"/>
          <w:lang w:val="sl-SI"/>
        </w:rPr>
        <w:t xml:space="preserve"> </w:t>
      </w:r>
      <w:r w:rsidRPr="003A2B4C">
        <w:rPr>
          <w:rFonts w:ascii="Times New Roman" w:hAnsi="Times New Roman"/>
          <w:color w:val="000000"/>
          <w:lang w:val="sl-SI"/>
        </w:rPr>
        <w:t>igle</w:t>
      </w:r>
      <w:r w:rsidRPr="003A2B4C">
        <w:rPr>
          <w:rFonts w:ascii="Times New Roman" w:hAnsi="Times New Roman"/>
          <w:color w:val="000000"/>
          <w:spacing w:val="-3"/>
          <w:lang w:val="sl-SI"/>
        </w:rPr>
        <w:t xml:space="preserve"> </w:t>
      </w:r>
      <w:r w:rsidRPr="003A2B4C">
        <w:rPr>
          <w:rFonts w:ascii="Times New Roman" w:hAnsi="Times New Roman"/>
          <w:color w:val="000000"/>
          <w:lang w:val="sl-SI"/>
        </w:rPr>
        <w:t>na</w:t>
      </w:r>
      <w:r w:rsidRPr="003A2B4C">
        <w:rPr>
          <w:rFonts w:ascii="Times New Roman" w:hAnsi="Times New Roman"/>
          <w:color w:val="000000"/>
          <w:spacing w:val="-2"/>
          <w:lang w:val="sl-SI"/>
        </w:rPr>
        <w:t xml:space="preserve"> </w:t>
      </w:r>
      <w:r w:rsidRPr="003A2B4C">
        <w:rPr>
          <w:rFonts w:ascii="Times New Roman" w:hAnsi="Times New Roman"/>
          <w:color w:val="000000"/>
          <w:lang w:val="sl-SI"/>
        </w:rPr>
        <w:t>injekcijski</w:t>
      </w:r>
      <w:r w:rsidRPr="003A2B4C">
        <w:rPr>
          <w:rFonts w:ascii="Times New Roman" w:hAnsi="Times New Roman"/>
          <w:color w:val="000000"/>
          <w:spacing w:val="-9"/>
          <w:lang w:val="sl-SI"/>
        </w:rPr>
        <w:t xml:space="preserve"> </w:t>
      </w:r>
      <w:r w:rsidRPr="003A2B4C">
        <w:rPr>
          <w:rFonts w:ascii="Times New Roman" w:hAnsi="Times New Roman"/>
          <w:color w:val="000000"/>
          <w:lang w:val="sl-SI"/>
        </w:rPr>
        <w:t>brizgi</w:t>
      </w:r>
      <w:r w:rsidRPr="003A2B4C">
        <w:rPr>
          <w:rFonts w:ascii="Times New Roman" w:hAnsi="Times New Roman"/>
          <w:color w:val="000000"/>
          <w:spacing w:val="-5"/>
          <w:lang w:val="sl-SI"/>
        </w:rPr>
        <w:t xml:space="preserve"> </w:t>
      </w:r>
      <w:r w:rsidRPr="003A2B4C">
        <w:rPr>
          <w:rFonts w:ascii="Times New Roman" w:hAnsi="Times New Roman"/>
          <w:color w:val="000000"/>
          <w:lang w:val="sl-SI"/>
        </w:rPr>
        <w:t>vsebuje</w:t>
      </w:r>
      <w:r w:rsidRPr="003A2B4C">
        <w:rPr>
          <w:rFonts w:ascii="Times New Roman" w:hAnsi="Times New Roman"/>
          <w:color w:val="000000"/>
          <w:spacing w:val="-7"/>
          <w:lang w:val="sl-SI"/>
        </w:rPr>
        <w:t xml:space="preserve"> </w:t>
      </w:r>
      <w:r w:rsidRPr="003A2B4C">
        <w:rPr>
          <w:rFonts w:ascii="Times New Roman" w:hAnsi="Times New Roman"/>
          <w:color w:val="000000"/>
          <w:lang w:val="sl-SI"/>
        </w:rPr>
        <w:t>lateks,</w:t>
      </w:r>
      <w:r w:rsidRPr="003A2B4C">
        <w:rPr>
          <w:rFonts w:ascii="Times New Roman" w:hAnsi="Times New Roman"/>
          <w:color w:val="000000"/>
          <w:spacing w:val="-6"/>
          <w:lang w:val="sl-SI"/>
        </w:rPr>
        <w:t xml:space="preserve"> </w:t>
      </w:r>
      <w:r w:rsidRPr="003A2B4C">
        <w:rPr>
          <w:rFonts w:ascii="Times New Roman" w:hAnsi="Times New Roman"/>
          <w:color w:val="000000"/>
          <w:lang w:val="sl-SI"/>
        </w:rPr>
        <w:t>ki</w:t>
      </w:r>
      <w:r w:rsidRPr="003A2B4C">
        <w:rPr>
          <w:rFonts w:ascii="Times New Roman" w:hAnsi="Times New Roman"/>
          <w:color w:val="000000"/>
          <w:spacing w:val="-2"/>
          <w:lang w:val="sl-SI"/>
        </w:rPr>
        <w:t xml:space="preserve"> </w:t>
      </w:r>
      <w:r w:rsidRPr="003A2B4C">
        <w:rPr>
          <w:rFonts w:ascii="Times New Roman" w:hAnsi="Times New Roman"/>
          <w:color w:val="000000"/>
          <w:lang w:val="sl-SI"/>
        </w:rPr>
        <w:t>lahko</w:t>
      </w:r>
      <w:r w:rsidRPr="003A2B4C">
        <w:rPr>
          <w:rFonts w:ascii="Times New Roman" w:hAnsi="Times New Roman"/>
          <w:color w:val="000000"/>
          <w:spacing w:val="-5"/>
          <w:lang w:val="sl-SI"/>
        </w:rPr>
        <w:t xml:space="preserve"> </w:t>
      </w:r>
      <w:r w:rsidRPr="003A2B4C">
        <w:rPr>
          <w:rFonts w:ascii="Times New Roman" w:hAnsi="Times New Roman"/>
          <w:color w:val="000000"/>
          <w:lang w:val="sl-SI"/>
        </w:rPr>
        <w:t>povzroči</w:t>
      </w:r>
      <w:r w:rsidRPr="003A2B4C">
        <w:rPr>
          <w:rFonts w:ascii="Times New Roman" w:hAnsi="Times New Roman"/>
          <w:color w:val="000000"/>
          <w:spacing w:val="-8"/>
          <w:lang w:val="sl-SI"/>
        </w:rPr>
        <w:t xml:space="preserve"> </w:t>
      </w:r>
      <w:r w:rsidRPr="003A2B4C">
        <w:rPr>
          <w:rFonts w:ascii="Times New Roman" w:hAnsi="Times New Roman"/>
          <w:color w:val="000000"/>
          <w:lang w:val="sl-SI"/>
        </w:rPr>
        <w:t>resno</w:t>
      </w:r>
      <w:r w:rsidRPr="003A2B4C">
        <w:rPr>
          <w:rFonts w:ascii="Times New Roman" w:hAnsi="Times New Roman"/>
          <w:color w:val="000000"/>
          <w:spacing w:val="-5"/>
          <w:lang w:val="sl-SI"/>
        </w:rPr>
        <w:t xml:space="preserve"> </w:t>
      </w:r>
      <w:r w:rsidRPr="003A2B4C">
        <w:rPr>
          <w:rFonts w:ascii="Times New Roman" w:hAnsi="Times New Roman"/>
          <w:color w:val="000000"/>
          <w:lang w:val="sl-SI"/>
        </w:rPr>
        <w:t>alergijsko</w:t>
      </w:r>
      <w:r w:rsidRPr="003A2B4C">
        <w:rPr>
          <w:rFonts w:ascii="Times New Roman" w:hAnsi="Times New Roman"/>
          <w:color w:val="000000"/>
          <w:spacing w:val="-9"/>
          <w:lang w:val="sl-SI"/>
        </w:rPr>
        <w:t xml:space="preserve"> </w:t>
      </w:r>
      <w:r w:rsidRPr="003A2B4C">
        <w:rPr>
          <w:rFonts w:ascii="Times New Roman" w:hAnsi="Times New Roman"/>
          <w:color w:val="000000"/>
          <w:lang w:val="sl-SI"/>
        </w:rPr>
        <w:t>reakcijo.</w:t>
      </w:r>
    </w:p>
    <w:p w14:paraId="6F176D73" w14:textId="77777777" w:rsidR="003E3EEF" w:rsidRPr="003A2B4C" w:rsidRDefault="003E3EEF" w:rsidP="00662442">
      <w:pPr>
        <w:autoSpaceDE w:val="0"/>
        <w:autoSpaceDN w:val="0"/>
        <w:adjustRightInd w:val="0"/>
        <w:spacing w:after="0" w:line="240" w:lineRule="auto"/>
        <w:rPr>
          <w:rFonts w:ascii="Times New Roman" w:hAnsi="Times New Roman"/>
          <w:color w:val="000000"/>
          <w:lang w:val="sl-SI"/>
        </w:rPr>
      </w:pPr>
    </w:p>
    <w:p w14:paraId="70CEB68E" w14:textId="77777777" w:rsidR="00A31CE3" w:rsidRPr="0039183E" w:rsidRDefault="00A31CE3"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1CE3" w:rsidRPr="0039183E" w14:paraId="0613054A" w14:textId="77777777" w:rsidTr="00F9616A">
        <w:tc>
          <w:tcPr>
            <w:tcW w:w="9287" w:type="dxa"/>
          </w:tcPr>
          <w:p w14:paraId="453E6770" w14:textId="77777777" w:rsidR="00A31CE3" w:rsidRPr="0039183E" w:rsidRDefault="00A31CE3" w:rsidP="00662442">
            <w:pPr>
              <w:keepNext/>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8.</w:t>
            </w:r>
            <w:r w:rsidRPr="0039183E">
              <w:rPr>
                <w:rFonts w:ascii="Times New Roman" w:hAnsi="Times New Roman"/>
                <w:b/>
                <w:snapToGrid w:val="0"/>
                <w:szCs w:val="20"/>
                <w:lang w:val="sl-SI" w:eastAsia="zh-CN"/>
              </w:rPr>
              <w:tab/>
              <w:t xml:space="preserve">DATUM IZTEKA ROKA UPORABNOSTI ZDRAVILA </w:t>
            </w:r>
          </w:p>
        </w:tc>
      </w:tr>
    </w:tbl>
    <w:p w14:paraId="22BE93F1" w14:textId="77777777" w:rsidR="00A31CE3" w:rsidRPr="0039183E" w:rsidRDefault="00A31CE3" w:rsidP="00662442">
      <w:pPr>
        <w:keepNext/>
        <w:tabs>
          <w:tab w:val="left" w:pos="567"/>
        </w:tabs>
        <w:spacing w:after="0" w:line="240" w:lineRule="auto"/>
        <w:rPr>
          <w:rFonts w:ascii="Times New Roman" w:hAnsi="Times New Roman"/>
          <w:snapToGrid w:val="0"/>
          <w:szCs w:val="20"/>
          <w:lang w:val="sl-SI" w:eastAsia="zh-CN"/>
        </w:rPr>
      </w:pPr>
    </w:p>
    <w:p w14:paraId="043E56E7" w14:textId="77777777" w:rsidR="003E3EEF" w:rsidRPr="0039183E" w:rsidRDefault="003E3EEF" w:rsidP="00662442">
      <w:pPr>
        <w:keepNext/>
        <w:autoSpaceDE w:val="0"/>
        <w:autoSpaceDN w:val="0"/>
        <w:adjustRightInd w:val="0"/>
        <w:spacing w:after="0" w:line="240" w:lineRule="auto"/>
        <w:ind w:right="-20"/>
        <w:rPr>
          <w:rFonts w:ascii="Times New Roman" w:hAnsi="Times New Roman"/>
          <w:color w:val="000000"/>
          <w:lang w:val="en-US"/>
        </w:rPr>
      </w:pPr>
      <w:r w:rsidRPr="0039183E">
        <w:rPr>
          <w:rFonts w:ascii="Times New Roman" w:hAnsi="Times New Roman"/>
          <w:color w:val="000000"/>
          <w:lang w:val="en-US"/>
        </w:rPr>
        <w:t>EXP</w:t>
      </w:r>
    </w:p>
    <w:p w14:paraId="669880EE" w14:textId="77777777" w:rsidR="003E3EEF" w:rsidRPr="0039183E" w:rsidRDefault="003E3EEF" w:rsidP="00662442">
      <w:pPr>
        <w:autoSpaceDE w:val="0"/>
        <w:autoSpaceDN w:val="0"/>
        <w:adjustRightInd w:val="0"/>
        <w:spacing w:after="0" w:line="240" w:lineRule="auto"/>
        <w:ind w:left="118" w:right="-20"/>
        <w:rPr>
          <w:rFonts w:ascii="Times New Roman" w:hAnsi="Times New Roman"/>
          <w:lang w:val="en-US"/>
        </w:rPr>
      </w:pPr>
    </w:p>
    <w:p w14:paraId="03972054" w14:textId="77777777" w:rsidR="00A31CE3" w:rsidRPr="0039183E" w:rsidRDefault="00A31CE3"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1CE3" w:rsidRPr="0039183E" w14:paraId="76E57970" w14:textId="77777777" w:rsidTr="00F9616A">
        <w:tc>
          <w:tcPr>
            <w:tcW w:w="9287" w:type="dxa"/>
          </w:tcPr>
          <w:p w14:paraId="57BFDF47" w14:textId="77777777" w:rsidR="00A31CE3" w:rsidRPr="0039183E" w:rsidRDefault="00A31CE3" w:rsidP="00662442">
            <w:pPr>
              <w:tabs>
                <w:tab w:val="left" w:pos="142"/>
                <w:tab w:val="left" w:pos="567"/>
              </w:tabs>
              <w:spacing w:after="0" w:line="240" w:lineRule="auto"/>
              <w:ind w:left="567" w:hanging="567"/>
              <w:rPr>
                <w:rFonts w:ascii="Times New Roman" w:hAnsi="Times New Roman"/>
                <w:snapToGrid w:val="0"/>
                <w:szCs w:val="20"/>
                <w:lang w:val="sl-SI" w:eastAsia="zh-CN"/>
              </w:rPr>
            </w:pPr>
            <w:r w:rsidRPr="0039183E">
              <w:rPr>
                <w:rFonts w:ascii="Times New Roman" w:hAnsi="Times New Roman"/>
                <w:b/>
                <w:snapToGrid w:val="0"/>
                <w:szCs w:val="20"/>
                <w:lang w:val="sl-SI" w:eastAsia="zh-CN"/>
              </w:rPr>
              <w:t>9.</w:t>
            </w:r>
            <w:r w:rsidRPr="0039183E">
              <w:rPr>
                <w:rFonts w:ascii="Times New Roman" w:hAnsi="Times New Roman"/>
                <w:b/>
                <w:snapToGrid w:val="0"/>
                <w:szCs w:val="20"/>
                <w:lang w:val="sl-SI" w:eastAsia="zh-CN"/>
              </w:rPr>
              <w:tab/>
              <w:t>POSEBNA NAVODILA ZA SHRANJEVANJE</w:t>
            </w:r>
          </w:p>
        </w:tc>
      </w:tr>
    </w:tbl>
    <w:p w14:paraId="5C70A4F0" w14:textId="77777777" w:rsidR="00A31CE3" w:rsidRPr="0039183E" w:rsidRDefault="00A31CE3" w:rsidP="00662442">
      <w:pPr>
        <w:tabs>
          <w:tab w:val="left" w:pos="567"/>
        </w:tabs>
        <w:spacing w:after="0" w:line="240" w:lineRule="auto"/>
        <w:rPr>
          <w:rFonts w:ascii="Times New Roman" w:hAnsi="Times New Roman"/>
          <w:snapToGrid w:val="0"/>
          <w:szCs w:val="20"/>
          <w:lang w:val="sl-SI" w:eastAsia="zh-CN"/>
        </w:rPr>
      </w:pPr>
    </w:p>
    <w:p w14:paraId="687470B7"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color w:val="000000"/>
          <w:lang w:val="es-ES"/>
        </w:rPr>
        <w:t>Shranjujte</w:t>
      </w:r>
      <w:r w:rsidRPr="003A2B4C">
        <w:rPr>
          <w:rFonts w:ascii="Times New Roman" w:hAnsi="Times New Roman"/>
          <w:color w:val="000000"/>
          <w:spacing w:val="-9"/>
          <w:lang w:val="es-ES"/>
        </w:rPr>
        <w:t xml:space="preserve"> </w:t>
      </w:r>
      <w:r w:rsidRPr="003A2B4C">
        <w:rPr>
          <w:rFonts w:ascii="Times New Roman" w:hAnsi="Times New Roman"/>
          <w:color w:val="000000"/>
          <w:lang w:val="es-ES"/>
        </w:rPr>
        <w:t>pod</w:t>
      </w:r>
      <w:r w:rsidRPr="003A2B4C">
        <w:rPr>
          <w:rFonts w:ascii="Times New Roman" w:hAnsi="Times New Roman"/>
          <w:color w:val="000000"/>
          <w:spacing w:val="-3"/>
          <w:lang w:val="es-ES"/>
        </w:rPr>
        <w:t xml:space="preserve"> </w:t>
      </w:r>
      <w:r w:rsidRPr="003A2B4C">
        <w:rPr>
          <w:rFonts w:ascii="Times New Roman" w:hAnsi="Times New Roman"/>
          <w:color w:val="000000"/>
          <w:lang w:val="es-ES"/>
        </w:rPr>
        <w:t>25</w:t>
      </w:r>
      <w:r w:rsidR="0053593D" w:rsidRPr="003A2B4C">
        <w:rPr>
          <w:rFonts w:ascii="Times New Roman" w:hAnsi="Times New Roman"/>
          <w:color w:val="000000"/>
          <w:lang w:val="es-ES"/>
        </w:rPr>
        <w:t> </w:t>
      </w:r>
      <w:r w:rsidRPr="003A2B4C">
        <w:rPr>
          <w:rFonts w:ascii="Times New Roman" w:hAnsi="Times New Roman"/>
          <w:color w:val="000000"/>
          <w:lang w:val="es-ES"/>
        </w:rPr>
        <w:t>°C.</w:t>
      </w:r>
      <w:r w:rsidRPr="003A2B4C">
        <w:rPr>
          <w:rFonts w:ascii="Times New Roman" w:hAnsi="Times New Roman"/>
          <w:color w:val="000000"/>
          <w:spacing w:val="-5"/>
          <w:lang w:val="es-ES"/>
        </w:rPr>
        <w:t xml:space="preserve"> </w:t>
      </w:r>
      <w:r w:rsidRPr="003A2B4C">
        <w:rPr>
          <w:rFonts w:ascii="Times New Roman" w:hAnsi="Times New Roman"/>
          <w:color w:val="000000"/>
          <w:lang w:val="es-ES"/>
        </w:rPr>
        <w:t>Ne</w:t>
      </w:r>
      <w:r w:rsidRPr="003A2B4C">
        <w:rPr>
          <w:rFonts w:ascii="Times New Roman" w:hAnsi="Times New Roman"/>
          <w:color w:val="000000"/>
          <w:spacing w:val="-3"/>
          <w:lang w:val="es-ES"/>
        </w:rPr>
        <w:t xml:space="preserve"> </w:t>
      </w:r>
      <w:r w:rsidRPr="003A2B4C">
        <w:rPr>
          <w:rFonts w:ascii="Times New Roman" w:hAnsi="Times New Roman"/>
          <w:color w:val="000000"/>
          <w:lang w:val="es-ES"/>
        </w:rPr>
        <w:t>zamrzujte.</w:t>
      </w:r>
    </w:p>
    <w:p w14:paraId="5614FB0A"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7DEF914F" w14:textId="77777777" w:rsidR="00A31CE3" w:rsidRPr="0039183E" w:rsidRDefault="00A31CE3"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1CE3" w:rsidRPr="0039183E" w14:paraId="1263D7FB" w14:textId="77777777" w:rsidTr="00F9616A">
        <w:tc>
          <w:tcPr>
            <w:tcW w:w="9287" w:type="dxa"/>
          </w:tcPr>
          <w:p w14:paraId="6AA68C5E" w14:textId="77777777" w:rsidR="00A31CE3" w:rsidRPr="0039183E" w:rsidRDefault="00A31CE3"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10.</w:t>
            </w:r>
            <w:r w:rsidRPr="0039183E">
              <w:rPr>
                <w:rFonts w:ascii="Times New Roman" w:hAnsi="Times New Roman"/>
                <w:b/>
                <w:snapToGrid w:val="0"/>
                <w:szCs w:val="20"/>
                <w:lang w:val="sl-SI" w:eastAsia="zh-CN"/>
              </w:rPr>
              <w:tab/>
              <w:t>POSEBNI VARNOSTNI UKREPI ZA ODSTRANJEVANJE NEUPORABLJENIH ZDRAVIL ALI IZ NJIH NASTALIH ODPADNIH SNOVI, KADAR SO POTREBNI</w:t>
            </w:r>
          </w:p>
        </w:tc>
      </w:tr>
    </w:tbl>
    <w:p w14:paraId="1B6165E4" w14:textId="77777777" w:rsidR="00A31CE3" w:rsidRPr="0039183E" w:rsidRDefault="00A31CE3" w:rsidP="00662442">
      <w:pPr>
        <w:tabs>
          <w:tab w:val="left" w:pos="567"/>
        </w:tabs>
        <w:spacing w:after="0" w:line="240" w:lineRule="auto"/>
        <w:rPr>
          <w:rFonts w:ascii="Times New Roman" w:hAnsi="Times New Roman"/>
          <w:snapToGrid w:val="0"/>
          <w:szCs w:val="20"/>
          <w:lang w:val="sl-SI" w:eastAsia="zh-CN"/>
        </w:rPr>
      </w:pPr>
    </w:p>
    <w:p w14:paraId="028EAE07" w14:textId="77777777" w:rsidR="00A31CE3" w:rsidRPr="0039183E" w:rsidRDefault="00A31CE3"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1CE3" w:rsidRPr="0039183E" w14:paraId="25873E4B" w14:textId="77777777" w:rsidTr="00F9616A">
        <w:tc>
          <w:tcPr>
            <w:tcW w:w="9287" w:type="dxa"/>
          </w:tcPr>
          <w:p w14:paraId="36B6FFFC" w14:textId="77777777" w:rsidR="00A31CE3" w:rsidRPr="0039183E" w:rsidRDefault="00A31CE3"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11.</w:t>
            </w:r>
            <w:r w:rsidRPr="0039183E">
              <w:rPr>
                <w:rFonts w:ascii="Times New Roman" w:hAnsi="Times New Roman"/>
                <w:b/>
                <w:snapToGrid w:val="0"/>
                <w:szCs w:val="20"/>
                <w:lang w:val="sl-SI" w:eastAsia="zh-CN"/>
              </w:rPr>
              <w:tab/>
              <w:t>IME IN NASLOV IMETNIKA DOVOLJENJA ZA PROMET Z ZDRAVILOM</w:t>
            </w:r>
          </w:p>
        </w:tc>
      </w:tr>
    </w:tbl>
    <w:p w14:paraId="506D8243" w14:textId="77777777" w:rsidR="00A31CE3" w:rsidRPr="0039183E" w:rsidRDefault="00A31CE3" w:rsidP="00662442">
      <w:pPr>
        <w:tabs>
          <w:tab w:val="left" w:pos="567"/>
        </w:tabs>
        <w:spacing w:after="0" w:line="240" w:lineRule="auto"/>
        <w:rPr>
          <w:rFonts w:ascii="Times New Roman" w:hAnsi="Times New Roman"/>
          <w:snapToGrid w:val="0"/>
          <w:szCs w:val="20"/>
          <w:lang w:val="sl-SI" w:eastAsia="zh-CN"/>
        </w:rPr>
      </w:pPr>
    </w:p>
    <w:p w14:paraId="5E5476FA" w14:textId="77777777" w:rsidR="00950005" w:rsidRPr="00EA260E" w:rsidRDefault="00950005" w:rsidP="00662442">
      <w:pPr>
        <w:autoSpaceDE w:val="0"/>
        <w:autoSpaceDN w:val="0"/>
        <w:adjustRightInd w:val="0"/>
        <w:spacing w:after="0" w:line="240" w:lineRule="auto"/>
        <w:ind w:right="206"/>
        <w:rPr>
          <w:rFonts w:ascii="Times New Roman" w:hAnsi="Times New Roman"/>
          <w:lang w:val="es-ES"/>
        </w:rPr>
      </w:pPr>
      <w:r w:rsidRPr="00EA260E">
        <w:rPr>
          <w:rFonts w:ascii="Times New Roman" w:hAnsi="Times New Roman"/>
          <w:lang w:val="es-ES"/>
        </w:rPr>
        <w:t>Viatris Healthcare Limited</w:t>
      </w:r>
    </w:p>
    <w:p w14:paraId="6965370D" w14:textId="77777777" w:rsidR="00950005" w:rsidRPr="00EA260E" w:rsidRDefault="00950005" w:rsidP="00662442">
      <w:pPr>
        <w:autoSpaceDE w:val="0"/>
        <w:autoSpaceDN w:val="0"/>
        <w:adjustRightInd w:val="0"/>
        <w:spacing w:after="0" w:line="240" w:lineRule="auto"/>
        <w:ind w:right="206"/>
        <w:rPr>
          <w:rFonts w:ascii="Times New Roman" w:hAnsi="Times New Roman"/>
          <w:lang w:val="es-ES"/>
        </w:rPr>
      </w:pPr>
      <w:r w:rsidRPr="00EA260E">
        <w:rPr>
          <w:rFonts w:ascii="Times New Roman" w:hAnsi="Times New Roman"/>
          <w:lang w:val="es-ES"/>
        </w:rPr>
        <w:t>Damastown Industrial Park,</w:t>
      </w:r>
    </w:p>
    <w:p w14:paraId="6AFDCC94" w14:textId="77777777" w:rsidR="00950005" w:rsidRPr="00EA260E" w:rsidRDefault="00950005" w:rsidP="00662442">
      <w:pPr>
        <w:autoSpaceDE w:val="0"/>
        <w:autoSpaceDN w:val="0"/>
        <w:adjustRightInd w:val="0"/>
        <w:spacing w:after="0" w:line="240" w:lineRule="auto"/>
        <w:ind w:right="206"/>
        <w:rPr>
          <w:rFonts w:ascii="Times New Roman" w:hAnsi="Times New Roman"/>
          <w:lang w:val="es-ES"/>
        </w:rPr>
      </w:pPr>
      <w:r w:rsidRPr="00EA260E">
        <w:rPr>
          <w:rFonts w:ascii="Times New Roman" w:hAnsi="Times New Roman"/>
          <w:lang w:val="es-ES"/>
        </w:rPr>
        <w:t>Mulhuddart</w:t>
      </w:r>
    </w:p>
    <w:p w14:paraId="259E4852" w14:textId="4B6966C4" w:rsidR="00950005" w:rsidRPr="00EA260E" w:rsidRDefault="00950005" w:rsidP="00662442">
      <w:pPr>
        <w:autoSpaceDE w:val="0"/>
        <w:autoSpaceDN w:val="0"/>
        <w:adjustRightInd w:val="0"/>
        <w:spacing w:after="0" w:line="240" w:lineRule="auto"/>
        <w:ind w:right="206"/>
        <w:rPr>
          <w:rFonts w:ascii="Times New Roman" w:hAnsi="Times New Roman"/>
          <w:lang w:val="es-ES"/>
        </w:rPr>
      </w:pPr>
      <w:r w:rsidRPr="00EA260E">
        <w:rPr>
          <w:rFonts w:ascii="Times New Roman" w:hAnsi="Times New Roman"/>
          <w:lang w:val="es-ES"/>
        </w:rPr>
        <w:t>Dublin 15,</w:t>
      </w:r>
    </w:p>
    <w:p w14:paraId="444943B0" w14:textId="7295ABC7" w:rsidR="00950005" w:rsidRPr="00EA260E" w:rsidRDefault="00950005" w:rsidP="00662442">
      <w:pPr>
        <w:autoSpaceDE w:val="0"/>
        <w:autoSpaceDN w:val="0"/>
        <w:adjustRightInd w:val="0"/>
        <w:spacing w:after="0" w:line="240" w:lineRule="auto"/>
        <w:ind w:right="206"/>
        <w:rPr>
          <w:rFonts w:ascii="Times New Roman" w:hAnsi="Times New Roman"/>
          <w:lang w:val="es-ES"/>
        </w:rPr>
      </w:pPr>
      <w:r w:rsidRPr="00EA260E">
        <w:rPr>
          <w:rFonts w:ascii="Times New Roman" w:hAnsi="Times New Roman"/>
          <w:lang w:val="es-ES"/>
        </w:rPr>
        <w:t>DUBLIN</w:t>
      </w:r>
    </w:p>
    <w:p w14:paraId="6E24F9F0" w14:textId="710091EB" w:rsidR="003C524B" w:rsidRPr="0039183E" w:rsidRDefault="00950005" w:rsidP="00662442">
      <w:pPr>
        <w:autoSpaceDE w:val="0"/>
        <w:autoSpaceDN w:val="0"/>
        <w:adjustRightInd w:val="0"/>
        <w:spacing w:after="0" w:line="240" w:lineRule="auto"/>
        <w:ind w:right="-20"/>
        <w:rPr>
          <w:rFonts w:ascii="Times New Roman" w:hAnsi="Times New Roman"/>
          <w:lang w:val="en-US"/>
        </w:rPr>
      </w:pPr>
      <w:r w:rsidRPr="00EA260E">
        <w:rPr>
          <w:rFonts w:ascii="Times New Roman" w:hAnsi="Times New Roman"/>
          <w:lang w:val="es-ES"/>
        </w:rPr>
        <w:t>Ir</w:t>
      </w:r>
      <w:r>
        <w:rPr>
          <w:rFonts w:ascii="Times New Roman" w:hAnsi="Times New Roman"/>
          <w:lang w:val="es-ES"/>
        </w:rPr>
        <w:t>ska</w:t>
      </w:r>
    </w:p>
    <w:p w14:paraId="1B9567F9" w14:textId="77777777" w:rsidR="003E3EEF" w:rsidRPr="0039183E" w:rsidRDefault="003E3EEF" w:rsidP="00662442">
      <w:pPr>
        <w:autoSpaceDE w:val="0"/>
        <w:autoSpaceDN w:val="0"/>
        <w:adjustRightInd w:val="0"/>
        <w:spacing w:after="0" w:line="240" w:lineRule="auto"/>
        <w:rPr>
          <w:rFonts w:ascii="Times New Roman" w:hAnsi="Times New Roman"/>
          <w:color w:val="000000"/>
          <w:lang w:val="en-US"/>
        </w:rPr>
      </w:pPr>
    </w:p>
    <w:p w14:paraId="4DC271A1" w14:textId="77777777" w:rsidR="00A31CE3" w:rsidRPr="0039183E" w:rsidRDefault="00A31CE3"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1CE3" w:rsidRPr="0039183E" w14:paraId="609BFD97" w14:textId="77777777" w:rsidTr="00F9616A">
        <w:tc>
          <w:tcPr>
            <w:tcW w:w="9287" w:type="dxa"/>
          </w:tcPr>
          <w:p w14:paraId="378E13D7" w14:textId="77777777" w:rsidR="00A31CE3" w:rsidRPr="0039183E" w:rsidRDefault="00A31CE3"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12.</w:t>
            </w:r>
            <w:r w:rsidRPr="0039183E">
              <w:rPr>
                <w:rFonts w:ascii="Times New Roman" w:hAnsi="Times New Roman"/>
                <w:b/>
                <w:snapToGrid w:val="0"/>
                <w:szCs w:val="20"/>
                <w:lang w:val="sl-SI" w:eastAsia="zh-CN"/>
              </w:rPr>
              <w:tab/>
              <w:t>ŠTEVILKA(E) DOVOLJENJA (DOVOLJENJ) ZA PROMET</w:t>
            </w:r>
          </w:p>
        </w:tc>
      </w:tr>
    </w:tbl>
    <w:p w14:paraId="5B5C6591" w14:textId="77777777" w:rsidR="00A31CE3" w:rsidRPr="0039183E" w:rsidRDefault="00A31CE3" w:rsidP="00662442">
      <w:pPr>
        <w:tabs>
          <w:tab w:val="left" w:pos="567"/>
        </w:tabs>
        <w:spacing w:after="0" w:line="240" w:lineRule="auto"/>
        <w:rPr>
          <w:rFonts w:ascii="Times New Roman" w:hAnsi="Times New Roman"/>
          <w:snapToGrid w:val="0"/>
          <w:szCs w:val="20"/>
          <w:lang w:val="sl-SI" w:eastAsia="zh-CN"/>
        </w:rPr>
      </w:pPr>
    </w:p>
    <w:p w14:paraId="31B8BCBC" w14:textId="7E8C4049" w:rsidR="00885953" w:rsidRPr="00885953" w:rsidRDefault="003E3EEF" w:rsidP="00662442">
      <w:pPr>
        <w:autoSpaceDE w:val="0"/>
        <w:autoSpaceDN w:val="0"/>
        <w:adjustRightInd w:val="0"/>
        <w:spacing w:after="0" w:line="240" w:lineRule="auto"/>
        <w:ind w:right="200"/>
        <w:rPr>
          <w:rFonts w:ascii="Times New Roman" w:hAnsi="Times New Roman"/>
          <w:color w:val="000000"/>
          <w:highlight w:val="lightGray"/>
          <w:lang w:val="sl-SI"/>
        </w:rPr>
      </w:pPr>
      <w:r w:rsidRPr="003A2B4C">
        <w:rPr>
          <w:rFonts w:ascii="Times New Roman" w:hAnsi="Times New Roman"/>
          <w:color w:val="000000"/>
          <w:lang w:val="sl-SI"/>
        </w:rPr>
        <w:t>EU/1/02/206/012</w:t>
      </w:r>
      <w:r w:rsidRPr="003A2B4C">
        <w:rPr>
          <w:rFonts w:ascii="Times New Roman" w:hAnsi="Times New Roman"/>
          <w:color w:val="000000"/>
          <w:spacing w:val="-15"/>
          <w:lang w:val="sl-SI"/>
        </w:rPr>
        <w:t xml:space="preserve"> </w:t>
      </w:r>
      <w:r w:rsidRPr="00885953">
        <w:rPr>
          <w:rFonts w:ascii="Times New Roman" w:hAnsi="Times New Roman"/>
          <w:color w:val="000000"/>
          <w:highlight w:val="lightGray"/>
          <w:lang w:val="sl-SI"/>
        </w:rPr>
        <w:t>-</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2</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napolnjeni</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injekcijski</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brizgi</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s</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samodejnim</w:t>
      </w:r>
      <w:r w:rsidRPr="00885953">
        <w:rPr>
          <w:rFonts w:ascii="Times New Roman" w:hAnsi="Times New Roman"/>
          <w:color w:val="000000"/>
          <w:spacing w:val="-11"/>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40E5B830" w14:textId="77777777" w:rsidR="00885953" w:rsidRPr="00885953" w:rsidRDefault="003E3EEF" w:rsidP="00662442">
      <w:pPr>
        <w:autoSpaceDE w:val="0"/>
        <w:autoSpaceDN w:val="0"/>
        <w:adjustRightInd w:val="0"/>
        <w:spacing w:after="0" w:line="240" w:lineRule="auto"/>
        <w:ind w:right="200"/>
        <w:rPr>
          <w:rFonts w:ascii="Times New Roman" w:hAnsi="Times New Roman"/>
          <w:color w:val="000000"/>
          <w:highlight w:val="lightGray"/>
          <w:lang w:val="sl-SI"/>
        </w:rPr>
      </w:pPr>
      <w:r w:rsidRPr="00885953">
        <w:rPr>
          <w:rFonts w:ascii="Times New Roman" w:hAnsi="Times New Roman"/>
          <w:color w:val="000000"/>
          <w:highlight w:val="lightGray"/>
          <w:lang w:val="sl-SI"/>
        </w:rPr>
        <w:t>EU/1/02/206/013</w:t>
      </w:r>
      <w:r w:rsidRPr="00885953">
        <w:rPr>
          <w:rFonts w:ascii="Times New Roman" w:hAnsi="Times New Roman"/>
          <w:color w:val="000000"/>
          <w:spacing w:val="-15"/>
          <w:highlight w:val="lightGray"/>
          <w:lang w:val="sl-SI"/>
        </w:rPr>
        <w:t xml:space="preserve"> </w:t>
      </w:r>
      <w:r w:rsidRPr="00885953">
        <w:rPr>
          <w:rFonts w:ascii="Times New Roman" w:hAnsi="Times New Roman"/>
          <w:color w:val="000000"/>
          <w:highlight w:val="lightGray"/>
          <w:lang w:val="sl-SI"/>
        </w:rPr>
        <w:t>-</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7</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s</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samodejnim</w:t>
      </w:r>
      <w:r w:rsidRPr="00885953">
        <w:rPr>
          <w:rFonts w:ascii="Times New Roman" w:hAnsi="Times New Roman"/>
          <w:color w:val="000000"/>
          <w:spacing w:val="-11"/>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412581BB" w14:textId="56EEBF8B" w:rsidR="00885953" w:rsidRPr="00885953" w:rsidRDefault="003E3EEF" w:rsidP="00662442">
      <w:pPr>
        <w:autoSpaceDE w:val="0"/>
        <w:autoSpaceDN w:val="0"/>
        <w:adjustRightInd w:val="0"/>
        <w:spacing w:after="0" w:line="240" w:lineRule="auto"/>
        <w:ind w:right="200"/>
        <w:rPr>
          <w:rFonts w:ascii="Times New Roman" w:hAnsi="Times New Roman"/>
          <w:color w:val="000000"/>
          <w:highlight w:val="lightGray"/>
          <w:lang w:val="sl-SI"/>
        </w:rPr>
      </w:pPr>
      <w:r w:rsidRPr="00885953">
        <w:rPr>
          <w:rFonts w:ascii="Times New Roman" w:hAnsi="Times New Roman"/>
          <w:color w:val="000000"/>
          <w:highlight w:val="lightGray"/>
          <w:lang w:val="sl-SI"/>
        </w:rPr>
        <w:t>EU/1/02/206/014 - 10 napolnjenih injekcijskih brizg s samodejnim varnostnim sistemom</w:t>
      </w:r>
    </w:p>
    <w:p w14:paraId="02B1521B" w14:textId="203724D2" w:rsidR="003E3EEF" w:rsidRPr="003A2B4C" w:rsidRDefault="003E3EEF" w:rsidP="00662442">
      <w:pPr>
        <w:autoSpaceDE w:val="0"/>
        <w:autoSpaceDN w:val="0"/>
        <w:adjustRightInd w:val="0"/>
        <w:spacing w:after="0" w:line="240" w:lineRule="auto"/>
        <w:ind w:right="200"/>
        <w:rPr>
          <w:rFonts w:ascii="Times New Roman" w:hAnsi="Times New Roman"/>
          <w:color w:val="000000"/>
          <w:lang w:val="sl-SI"/>
        </w:rPr>
      </w:pPr>
      <w:r w:rsidRPr="00885953">
        <w:rPr>
          <w:rFonts w:ascii="Times New Roman" w:hAnsi="Times New Roman"/>
          <w:color w:val="000000"/>
          <w:highlight w:val="lightGray"/>
          <w:lang w:val="sl-SI"/>
        </w:rPr>
        <w:t>EU/1/02/206/019</w:t>
      </w:r>
      <w:r w:rsidRPr="00885953">
        <w:rPr>
          <w:rFonts w:ascii="Times New Roman" w:hAnsi="Times New Roman"/>
          <w:color w:val="000000"/>
          <w:spacing w:val="-15"/>
          <w:highlight w:val="lightGray"/>
          <w:lang w:val="sl-SI"/>
        </w:rPr>
        <w:t xml:space="preserve"> </w:t>
      </w:r>
      <w:r w:rsidRPr="00885953">
        <w:rPr>
          <w:rFonts w:ascii="Times New Roman" w:hAnsi="Times New Roman"/>
          <w:color w:val="000000"/>
          <w:highlight w:val="lightGray"/>
          <w:lang w:val="sl-SI"/>
        </w:rPr>
        <w:t>-</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20</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s</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samodejnim</w:t>
      </w:r>
      <w:r w:rsidRPr="00885953">
        <w:rPr>
          <w:rFonts w:ascii="Times New Roman" w:hAnsi="Times New Roman"/>
          <w:color w:val="000000"/>
          <w:spacing w:val="-11"/>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67A794E5" w14:textId="77777777" w:rsidR="003E3EEF" w:rsidRPr="003A2B4C" w:rsidRDefault="003E3EEF" w:rsidP="00662442">
      <w:pPr>
        <w:autoSpaceDE w:val="0"/>
        <w:autoSpaceDN w:val="0"/>
        <w:adjustRightInd w:val="0"/>
        <w:spacing w:after="0" w:line="240" w:lineRule="auto"/>
        <w:rPr>
          <w:rFonts w:ascii="Times New Roman" w:hAnsi="Times New Roman"/>
          <w:color w:val="000000"/>
          <w:lang w:val="sl-SI"/>
        </w:rPr>
      </w:pPr>
    </w:p>
    <w:p w14:paraId="282F3713" w14:textId="77777777" w:rsidR="00885953" w:rsidRPr="00885953" w:rsidRDefault="003E3EEF" w:rsidP="00662442">
      <w:pPr>
        <w:autoSpaceDE w:val="0"/>
        <w:autoSpaceDN w:val="0"/>
        <w:adjustRightInd w:val="0"/>
        <w:spacing w:after="0" w:line="240" w:lineRule="auto"/>
        <w:ind w:right="1412"/>
        <w:rPr>
          <w:rFonts w:ascii="Times New Roman" w:hAnsi="Times New Roman"/>
          <w:color w:val="000000"/>
          <w:highlight w:val="lightGray"/>
          <w:lang w:val="sl-SI"/>
        </w:rPr>
      </w:pPr>
      <w:r w:rsidRPr="00885953">
        <w:rPr>
          <w:rFonts w:ascii="Times New Roman" w:hAnsi="Times New Roman"/>
          <w:color w:val="000000"/>
          <w:highlight w:val="lightGray"/>
          <w:lang w:val="sl-SI"/>
        </w:rPr>
        <w:t>EU/1/02/206/029-</w:t>
      </w:r>
      <w:r w:rsidRPr="00885953">
        <w:rPr>
          <w:rFonts w:ascii="Times New Roman" w:hAnsi="Times New Roman"/>
          <w:color w:val="000000"/>
          <w:spacing w:val="-16"/>
          <w:highlight w:val="lightGray"/>
          <w:lang w:val="sl-SI"/>
        </w:rPr>
        <w:t xml:space="preserve"> </w:t>
      </w:r>
      <w:r w:rsidRPr="00885953">
        <w:rPr>
          <w:rFonts w:ascii="Times New Roman" w:hAnsi="Times New Roman"/>
          <w:color w:val="000000"/>
          <w:highlight w:val="lightGray"/>
          <w:lang w:val="sl-SI"/>
        </w:rPr>
        <w:t>2</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napolnjeni</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injekcijski</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brizgi</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z</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ročnim</w:t>
      </w:r>
      <w:r w:rsidRPr="00885953">
        <w:rPr>
          <w:rFonts w:ascii="Times New Roman" w:hAnsi="Times New Roman"/>
          <w:color w:val="000000"/>
          <w:spacing w:val="-6"/>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1D571202" w14:textId="77777777" w:rsidR="00885953" w:rsidRPr="00885953" w:rsidRDefault="003E3EEF" w:rsidP="00662442">
      <w:pPr>
        <w:autoSpaceDE w:val="0"/>
        <w:autoSpaceDN w:val="0"/>
        <w:adjustRightInd w:val="0"/>
        <w:spacing w:after="0" w:line="240" w:lineRule="auto"/>
        <w:ind w:right="1412"/>
        <w:rPr>
          <w:rFonts w:ascii="Times New Roman" w:hAnsi="Times New Roman"/>
          <w:color w:val="000000"/>
          <w:highlight w:val="lightGray"/>
          <w:lang w:val="sl-SI"/>
        </w:rPr>
      </w:pPr>
      <w:r w:rsidRPr="00885953">
        <w:rPr>
          <w:rFonts w:ascii="Times New Roman" w:hAnsi="Times New Roman"/>
          <w:color w:val="000000"/>
          <w:highlight w:val="lightGray"/>
          <w:lang w:val="sl-SI"/>
        </w:rPr>
        <w:t>EU/1/02/206/030-</w:t>
      </w:r>
      <w:r w:rsidRPr="00885953">
        <w:rPr>
          <w:rFonts w:ascii="Times New Roman" w:hAnsi="Times New Roman"/>
          <w:color w:val="000000"/>
          <w:spacing w:val="-16"/>
          <w:highlight w:val="lightGray"/>
          <w:lang w:val="sl-SI"/>
        </w:rPr>
        <w:t xml:space="preserve"> </w:t>
      </w:r>
      <w:r w:rsidRPr="00885953">
        <w:rPr>
          <w:rFonts w:ascii="Times New Roman" w:hAnsi="Times New Roman"/>
          <w:color w:val="000000"/>
          <w:highlight w:val="lightGray"/>
          <w:lang w:val="sl-SI"/>
        </w:rPr>
        <w:t>10</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z</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ročnim</w:t>
      </w:r>
      <w:r w:rsidRPr="00885953">
        <w:rPr>
          <w:rFonts w:ascii="Times New Roman" w:hAnsi="Times New Roman"/>
          <w:color w:val="000000"/>
          <w:spacing w:val="-6"/>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23081326" w14:textId="305A9AD6" w:rsidR="003E3EEF" w:rsidRPr="003A2B4C" w:rsidRDefault="003E3EEF" w:rsidP="00662442">
      <w:pPr>
        <w:autoSpaceDE w:val="0"/>
        <w:autoSpaceDN w:val="0"/>
        <w:adjustRightInd w:val="0"/>
        <w:spacing w:after="0" w:line="240" w:lineRule="auto"/>
        <w:ind w:right="1412"/>
        <w:rPr>
          <w:rFonts w:ascii="Times New Roman" w:hAnsi="Times New Roman"/>
          <w:color w:val="000000"/>
          <w:lang w:val="sl-SI"/>
        </w:rPr>
      </w:pPr>
      <w:r w:rsidRPr="00885953">
        <w:rPr>
          <w:rFonts w:ascii="Times New Roman" w:hAnsi="Times New Roman"/>
          <w:color w:val="000000"/>
          <w:highlight w:val="lightGray"/>
          <w:lang w:val="sl-SI"/>
        </w:rPr>
        <w:t>EU/1/02/206/034-</w:t>
      </w:r>
      <w:r w:rsidRPr="00885953">
        <w:rPr>
          <w:rFonts w:ascii="Times New Roman" w:hAnsi="Times New Roman"/>
          <w:color w:val="000000"/>
          <w:spacing w:val="-16"/>
          <w:highlight w:val="lightGray"/>
          <w:lang w:val="sl-SI"/>
        </w:rPr>
        <w:t xml:space="preserve"> </w:t>
      </w:r>
      <w:r w:rsidRPr="00885953">
        <w:rPr>
          <w:rFonts w:ascii="Times New Roman" w:hAnsi="Times New Roman"/>
          <w:color w:val="000000"/>
          <w:highlight w:val="lightGray"/>
          <w:lang w:val="sl-SI"/>
        </w:rPr>
        <w:t>20</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z</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ročnim</w:t>
      </w:r>
      <w:r w:rsidRPr="00885953">
        <w:rPr>
          <w:rFonts w:ascii="Times New Roman" w:hAnsi="Times New Roman"/>
          <w:color w:val="000000"/>
          <w:spacing w:val="-6"/>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07D37040" w14:textId="77777777" w:rsidR="003E3EEF" w:rsidRPr="003A2B4C" w:rsidRDefault="003E3EEF" w:rsidP="00662442">
      <w:pPr>
        <w:autoSpaceDE w:val="0"/>
        <w:autoSpaceDN w:val="0"/>
        <w:adjustRightInd w:val="0"/>
        <w:spacing w:after="0" w:line="240" w:lineRule="auto"/>
        <w:rPr>
          <w:rFonts w:ascii="Times New Roman" w:hAnsi="Times New Roman"/>
          <w:color w:val="000000"/>
          <w:lang w:val="sl-SI"/>
        </w:rPr>
      </w:pPr>
    </w:p>
    <w:p w14:paraId="5585F9C0" w14:textId="77777777" w:rsidR="00A31CE3" w:rsidRDefault="00A31CE3" w:rsidP="00662442">
      <w:pPr>
        <w:tabs>
          <w:tab w:val="left" w:pos="567"/>
        </w:tabs>
        <w:spacing w:after="0" w:line="240" w:lineRule="auto"/>
        <w:rPr>
          <w:rFonts w:ascii="Times New Roman" w:hAnsi="Times New Roman"/>
          <w:snapToGrid w:val="0"/>
          <w:szCs w:val="20"/>
          <w:lang w:val="sl-SI" w:eastAsia="zh-CN"/>
        </w:rPr>
      </w:pPr>
    </w:p>
    <w:tbl>
      <w:tblPr>
        <w:tblStyle w:val="TableGrid"/>
        <w:tblW w:w="18108" w:type="dxa"/>
        <w:tblLook w:val="04A0" w:firstRow="1" w:lastRow="0" w:firstColumn="1" w:lastColumn="0" w:noHBand="0" w:noVBand="1"/>
      </w:tblPr>
      <w:tblGrid>
        <w:gridCol w:w="9054"/>
        <w:gridCol w:w="9054"/>
      </w:tblGrid>
      <w:tr w:rsidR="00D04D2C" w14:paraId="5B7FDA93" w14:textId="77777777" w:rsidTr="00D04D2C">
        <w:tc>
          <w:tcPr>
            <w:tcW w:w="9054" w:type="dxa"/>
          </w:tcPr>
          <w:p w14:paraId="5F5441BF" w14:textId="483B5AD4" w:rsidR="00D04D2C" w:rsidRDefault="00D04D2C" w:rsidP="00D04D2C">
            <w:pPr>
              <w:tabs>
                <w:tab w:val="left" w:pos="567"/>
              </w:tabs>
              <w:spacing w:after="0" w:line="240" w:lineRule="auto"/>
              <w:rPr>
                <w:rFonts w:ascii="Times New Roman" w:hAnsi="Times New Roman"/>
                <w:snapToGrid w:val="0"/>
                <w:szCs w:val="20"/>
                <w:lang w:val="sl-SI" w:eastAsia="zh-CN"/>
              </w:rPr>
            </w:pPr>
            <w:r w:rsidRPr="00D04D2C">
              <w:rPr>
                <w:rFonts w:ascii="Times New Roman" w:hAnsi="Times New Roman"/>
                <w:b/>
                <w:snapToGrid w:val="0"/>
                <w:szCs w:val="20"/>
                <w:lang w:val="sl-SI" w:eastAsia="zh-CN"/>
              </w:rPr>
              <w:t>13.</w:t>
            </w:r>
            <w:r w:rsidRPr="00D04D2C">
              <w:rPr>
                <w:rFonts w:ascii="Times New Roman" w:hAnsi="Times New Roman"/>
                <w:b/>
                <w:snapToGrid w:val="0"/>
                <w:szCs w:val="20"/>
                <w:lang w:val="sl-SI" w:eastAsia="zh-CN"/>
              </w:rPr>
              <w:tab/>
              <w:t>ŠTEVILKA SERIJE</w:t>
            </w:r>
          </w:p>
        </w:tc>
        <w:tc>
          <w:tcPr>
            <w:tcW w:w="9054" w:type="dxa"/>
          </w:tcPr>
          <w:p w14:paraId="2ED5CF56" w14:textId="40142174" w:rsidR="00D04D2C" w:rsidRDefault="00D04D2C" w:rsidP="00D04D2C">
            <w:pPr>
              <w:tabs>
                <w:tab w:val="left" w:pos="567"/>
              </w:tabs>
              <w:spacing w:after="0" w:line="240" w:lineRule="auto"/>
              <w:rPr>
                <w:rFonts w:ascii="Times New Roman" w:hAnsi="Times New Roman"/>
                <w:snapToGrid w:val="0"/>
                <w:szCs w:val="20"/>
                <w:lang w:val="sl-SI" w:eastAsia="zh-CN"/>
              </w:rPr>
            </w:pPr>
          </w:p>
        </w:tc>
      </w:tr>
    </w:tbl>
    <w:p w14:paraId="621A5E98" w14:textId="77777777" w:rsidR="00A31CE3" w:rsidRPr="0039183E" w:rsidRDefault="00A31CE3" w:rsidP="00662442">
      <w:pPr>
        <w:tabs>
          <w:tab w:val="left" w:pos="567"/>
        </w:tabs>
        <w:spacing w:after="0" w:line="240" w:lineRule="auto"/>
        <w:rPr>
          <w:rFonts w:ascii="Times New Roman" w:hAnsi="Times New Roman"/>
          <w:snapToGrid w:val="0"/>
          <w:szCs w:val="20"/>
          <w:lang w:val="sl-SI" w:eastAsia="zh-CN"/>
        </w:rPr>
      </w:pPr>
    </w:p>
    <w:p w14:paraId="28ABE6D4" w14:textId="77777777" w:rsidR="003E3EEF" w:rsidRPr="0039183E" w:rsidRDefault="0053593D" w:rsidP="00662442">
      <w:pPr>
        <w:autoSpaceDE w:val="0"/>
        <w:autoSpaceDN w:val="0"/>
        <w:adjustRightInd w:val="0"/>
        <w:spacing w:after="0" w:line="240" w:lineRule="auto"/>
        <w:ind w:right="-20"/>
        <w:rPr>
          <w:rFonts w:ascii="Times New Roman" w:hAnsi="Times New Roman"/>
          <w:color w:val="000000"/>
          <w:lang w:val="en-US"/>
        </w:rPr>
      </w:pPr>
      <w:r w:rsidRPr="0039183E">
        <w:rPr>
          <w:rFonts w:ascii="Times New Roman" w:hAnsi="Times New Roman"/>
          <w:color w:val="000000"/>
          <w:lang w:val="en-US"/>
        </w:rPr>
        <w:t>Lot</w:t>
      </w:r>
    </w:p>
    <w:p w14:paraId="65C32549" w14:textId="77777777" w:rsidR="003E3EEF" w:rsidRPr="0039183E" w:rsidRDefault="003E3EEF" w:rsidP="00662442">
      <w:pPr>
        <w:autoSpaceDE w:val="0"/>
        <w:autoSpaceDN w:val="0"/>
        <w:adjustRightInd w:val="0"/>
        <w:spacing w:after="0" w:line="240" w:lineRule="auto"/>
        <w:rPr>
          <w:rFonts w:ascii="Times New Roman" w:hAnsi="Times New Roman"/>
          <w:color w:val="000000"/>
          <w:lang w:val="en-US"/>
        </w:rPr>
      </w:pPr>
    </w:p>
    <w:p w14:paraId="0A7A4C4C" w14:textId="77777777" w:rsidR="00A31CE3" w:rsidRPr="0039183E" w:rsidRDefault="00A31CE3"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1CE3" w:rsidRPr="0039183E" w14:paraId="3D6D8F66" w14:textId="77777777" w:rsidTr="00F9616A">
        <w:tc>
          <w:tcPr>
            <w:tcW w:w="9287" w:type="dxa"/>
          </w:tcPr>
          <w:p w14:paraId="10CDACDF" w14:textId="77777777" w:rsidR="00A31CE3" w:rsidRPr="0039183E" w:rsidRDefault="00A31CE3"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14.</w:t>
            </w:r>
            <w:r w:rsidRPr="0039183E">
              <w:rPr>
                <w:rFonts w:ascii="Times New Roman" w:hAnsi="Times New Roman"/>
                <w:b/>
                <w:snapToGrid w:val="0"/>
                <w:szCs w:val="20"/>
                <w:lang w:val="sl-SI" w:eastAsia="zh-CN"/>
              </w:rPr>
              <w:tab/>
              <w:t>NAČIN IZDAJANJA ZDRAVILA</w:t>
            </w:r>
          </w:p>
        </w:tc>
      </w:tr>
    </w:tbl>
    <w:p w14:paraId="2F231239" w14:textId="77777777" w:rsidR="00A31CE3" w:rsidRPr="0039183E" w:rsidRDefault="00A31CE3" w:rsidP="00662442">
      <w:pPr>
        <w:tabs>
          <w:tab w:val="left" w:pos="567"/>
        </w:tabs>
        <w:spacing w:after="0" w:line="240" w:lineRule="auto"/>
        <w:rPr>
          <w:rFonts w:ascii="Times New Roman" w:hAnsi="Times New Roman"/>
          <w:snapToGrid w:val="0"/>
          <w:szCs w:val="20"/>
          <w:lang w:val="sl-SI" w:eastAsia="zh-CN"/>
        </w:rPr>
      </w:pPr>
    </w:p>
    <w:p w14:paraId="6F7EEA33" w14:textId="77777777" w:rsidR="003E3EEF" w:rsidRPr="0039183E" w:rsidRDefault="003E3EEF" w:rsidP="00662442">
      <w:pPr>
        <w:autoSpaceDE w:val="0"/>
        <w:autoSpaceDN w:val="0"/>
        <w:adjustRightInd w:val="0"/>
        <w:spacing w:after="0" w:line="240" w:lineRule="auto"/>
        <w:ind w:left="118" w:right="-20" w:hanging="118"/>
        <w:rPr>
          <w:rFonts w:ascii="Times New Roman" w:hAnsi="Times New Roman"/>
          <w:color w:val="000000"/>
          <w:lang w:val="fr-FR"/>
        </w:rPr>
      </w:pPr>
      <w:r w:rsidRPr="0039183E">
        <w:rPr>
          <w:rFonts w:ascii="Times New Roman" w:hAnsi="Times New Roman"/>
          <w:color w:val="000000"/>
          <w:lang w:val="fr-FR"/>
        </w:rPr>
        <w:t>Predpisovanje</w:t>
      </w:r>
      <w:r w:rsidRPr="0039183E">
        <w:rPr>
          <w:rFonts w:ascii="Times New Roman" w:hAnsi="Times New Roman"/>
          <w:color w:val="000000"/>
          <w:spacing w:val="-12"/>
          <w:lang w:val="fr-FR"/>
        </w:rPr>
        <w:t xml:space="preserve"> </w:t>
      </w:r>
      <w:r w:rsidRPr="0039183E">
        <w:rPr>
          <w:rFonts w:ascii="Times New Roman" w:hAnsi="Times New Roman"/>
          <w:color w:val="000000"/>
          <w:lang w:val="fr-FR"/>
        </w:rPr>
        <w:t>in</w:t>
      </w:r>
      <w:r w:rsidRPr="0039183E">
        <w:rPr>
          <w:rFonts w:ascii="Times New Roman" w:hAnsi="Times New Roman"/>
          <w:color w:val="000000"/>
          <w:spacing w:val="-2"/>
          <w:lang w:val="fr-FR"/>
        </w:rPr>
        <w:t xml:space="preserve"> </w:t>
      </w:r>
      <w:r w:rsidRPr="0039183E">
        <w:rPr>
          <w:rFonts w:ascii="Times New Roman" w:hAnsi="Times New Roman"/>
          <w:color w:val="000000"/>
          <w:lang w:val="fr-FR"/>
        </w:rPr>
        <w:t>zdaja</w:t>
      </w:r>
      <w:r w:rsidRPr="0039183E">
        <w:rPr>
          <w:rFonts w:ascii="Times New Roman" w:hAnsi="Times New Roman"/>
          <w:color w:val="000000"/>
          <w:spacing w:val="-5"/>
          <w:lang w:val="fr-FR"/>
        </w:rPr>
        <w:t xml:space="preserve"> </w:t>
      </w:r>
      <w:r w:rsidRPr="0039183E">
        <w:rPr>
          <w:rFonts w:ascii="Times New Roman" w:hAnsi="Times New Roman"/>
          <w:color w:val="000000"/>
          <w:lang w:val="fr-FR"/>
        </w:rPr>
        <w:t>zdravila</w:t>
      </w:r>
      <w:r w:rsidRPr="0039183E">
        <w:rPr>
          <w:rFonts w:ascii="Times New Roman" w:hAnsi="Times New Roman"/>
          <w:color w:val="000000"/>
          <w:spacing w:val="-7"/>
          <w:lang w:val="fr-FR"/>
        </w:rPr>
        <w:t xml:space="preserve"> </w:t>
      </w:r>
      <w:r w:rsidRPr="0039183E">
        <w:rPr>
          <w:rFonts w:ascii="Times New Roman" w:hAnsi="Times New Roman"/>
          <w:color w:val="000000"/>
          <w:lang w:val="fr-FR"/>
        </w:rPr>
        <w:t>je</w:t>
      </w:r>
      <w:r w:rsidRPr="0039183E">
        <w:rPr>
          <w:rFonts w:ascii="Times New Roman" w:hAnsi="Times New Roman"/>
          <w:color w:val="000000"/>
          <w:spacing w:val="-2"/>
          <w:lang w:val="fr-FR"/>
        </w:rPr>
        <w:t xml:space="preserve"> </w:t>
      </w:r>
      <w:r w:rsidRPr="0039183E">
        <w:rPr>
          <w:rFonts w:ascii="Times New Roman" w:hAnsi="Times New Roman"/>
          <w:color w:val="000000"/>
          <w:lang w:val="fr-FR"/>
        </w:rPr>
        <w:t>le</w:t>
      </w:r>
      <w:r w:rsidRPr="0039183E">
        <w:rPr>
          <w:rFonts w:ascii="Times New Roman" w:hAnsi="Times New Roman"/>
          <w:color w:val="000000"/>
          <w:spacing w:val="-2"/>
          <w:lang w:val="fr-FR"/>
        </w:rPr>
        <w:t xml:space="preserve"> </w:t>
      </w:r>
      <w:r w:rsidRPr="0039183E">
        <w:rPr>
          <w:rFonts w:ascii="Times New Roman" w:hAnsi="Times New Roman"/>
          <w:color w:val="000000"/>
          <w:lang w:val="fr-FR"/>
        </w:rPr>
        <w:t>na</w:t>
      </w:r>
      <w:r w:rsidRPr="0039183E">
        <w:rPr>
          <w:rFonts w:ascii="Times New Roman" w:hAnsi="Times New Roman"/>
          <w:color w:val="000000"/>
          <w:spacing w:val="-2"/>
          <w:lang w:val="fr-FR"/>
        </w:rPr>
        <w:t xml:space="preserve"> </w:t>
      </w:r>
      <w:r w:rsidRPr="0039183E">
        <w:rPr>
          <w:rFonts w:ascii="Times New Roman" w:hAnsi="Times New Roman"/>
          <w:color w:val="000000"/>
          <w:lang w:val="fr-FR"/>
        </w:rPr>
        <w:t>recept.</w:t>
      </w:r>
    </w:p>
    <w:p w14:paraId="72EB8A08"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511B3723" w14:textId="77777777" w:rsidR="00A31CE3" w:rsidRPr="0039183E" w:rsidRDefault="00A31CE3"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1CE3" w:rsidRPr="0039183E" w14:paraId="70017776" w14:textId="77777777" w:rsidTr="00F9616A">
        <w:tc>
          <w:tcPr>
            <w:tcW w:w="9287" w:type="dxa"/>
          </w:tcPr>
          <w:p w14:paraId="1C1F18A7" w14:textId="77777777" w:rsidR="00A31CE3" w:rsidRPr="0039183E" w:rsidRDefault="00A31CE3"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15.</w:t>
            </w:r>
            <w:r w:rsidRPr="0039183E">
              <w:rPr>
                <w:rFonts w:ascii="Times New Roman" w:hAnsi="Times New Roman"/>
                <w:b/>
                <w:snapToGrid w:val="0"/>
                <w:szCs w:val="20"/>
                <w:lang w:val="sl-SI" w:eastAsia="zh-CN"/>
              </w:rPr>
              <w:tab/>
              <w:t>NAVODILA ZA UPORABO</w:t>
            </w:r>
          </w:p>
        </w:tc>
      </w:tr>
    </w:tbl>
    <w:p w14:paraId="0350DDEF" w14:textId="77777777" w:rsidR="00A31CE3" w:rsidRPr="0039183E" w:rsidRDefault="00A31CE3" w:rsidP="00662442">
      <w:pPr>
        <w:tabs>
          <w:tab w:val="left" w:pos="567"/>
        </w:tabs>
        <w:spacing w:after="0" w:line="240" w:lineRule="auto"/>
        <w:rPr>
          <w:rFonts w:ascii="Times New Roman" w:hAnsi="Times New Roman"/>
          <w:snapToGrid w:val="0"/>
          <w:szCs w:val="20"/>
          <w:lang w:val="sl-SI" w:eastAsia="zh-CN"/>
        </w:rPr>
      </w:pPr>
    </w:p>
    <w:p w14:paraId="505EDB3C" w14:textId="77777777" w:rsidR="00A31CE3" w:rsidRPr="0039183E" w:rsidRDefault="00A31CE3" w:rsidP="00662442">
      <w:pPr>
        <w:tabs>
          <w:tab w:val="left" w:pos="567"/>
        </w:tabs>
        <w:spacing w:after="0" w:line="240" w:lineRule="auto"/>
        <w:rPr>
          <w:rFonts w:ascii="Times New Roman" w:hAnsi="Times New Roman"/>
          <w:snapToGrid w:val="0"/>
          <w:szCs w:val="20"/>
          <w:lang w:val="sl-SI" w:eastAsia="zh-CN"/>
        </w:rPr>
      </w:pPr>
    </w:p>
    <w:p w14:paraId="620D7C97" w14:textId="77777777" w:rsidR="00A31CE3" w:rsidRPr="0039183E" w:rsidRDefault="00A31CE3" w:rsidP="006624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napToGrid w:val="0"/>
          <w:szCs w:val="20"/>
          <w:lang w:val="sl-SI" w:eastAsia="zh-CN"/>
        </w:rPr>
      </w:pPr>
      <w:r w:rsidRPr="0039183E">
        <w:rPr>
          <w:rFonts w:ascii="Times New Roman" w:hAnsi="Times New Roman"/>
          <w:b/>
          <w:snapToGrid w:val="0"/>
          <w:szCs w:val="20"/>
          <w:lang w:val="sl-SI" w:eastAsia="zh-CN"/>
        </w:rPr>
        <w:t>16.</w:t>
      </w:r>
      <w:r w:rsidRPr="0039183E">
        <w:rPr>
          <w:rFonts w:ascii="Times New Roman" w:hAnsi="Times New Roman"/>
          <w:b/>
          <w:snapToGrid w:val="0"/>
          <w:szCs w:val="20"/>
          <w:lang w:val="sl-SI" w:eastAsia="zh-CN"/>
        </w:rPr>
        <w:tab/>
        <w:t>PODATKI V BRAILLOVI PISAVI</w:t>
      </w:r>
    </w:p>
    <w:p w14:paraId="3A719DFF" w14:textId="77777777" w:rsidR="00A31CE3" w:rsidRPr="0039183E" w:rsidRDefault="00A31CE3" w:rsidP="00662442">
      <w:pPr>
        <w:tabs>
          <w:tab w:val="left" w:pos="567"/>
        </w:tabs>
        <w:spacing w:after="0" w:line="240" w:lineRule="auto"/>
        <w:rPr>
          <w:rFonts w:ascii="Times New Roman" w:hAnsi="Times New Roman"/>
          <w:bCs/>
          <w:snapToGrid w:val="0"/>
          <w:szCs w:val="20"/>
          <w:u w:val="single"/>
          <w:lang w:val="sl-SI" w:eastAsia="zh-CN"/>
        </w:rPr>
      </w:pPr>
    </w:p>
    <w:p w14:paraId="33C7241E"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proofErr w:type="gramStart"/>
      <w:r w:rsidRPr="0039183E">
        <w:rPr>
          <w:rFonts w:ascii="Times New Roman" w:hAnsi="Times New Roman"/>
          <w:color w:val="000000"/>
          <w:lang w:val="fr-FR"/>
        </w:rPr>
        <w:t>arixtra</w:t>
      </w:r>
      <w:proofErr w:type="gramEnd"/>
      <w:r w:rsidRPr="0039183E">
        <w:rPr>
          <w:rFonts w:ascii="Times New Roman" w:hAnsi="Times New Roman"/>
          <w:color w:val="000000"/>
          <w:spacing w:val="-6"/>
          <w:lang w:val="fr-FR"/>
        </w:rPr>
        <w:t xml:space="preserve"> </w:t>
      </w:r>
      <w:r w:rsidRPr="0039183E">
        <w:rPr>
          <w:rFonts w:ascii="Times New Roman" w:hAnsi="Times New Roman"/>
          <w:color w:val="000000"/>
          <w:lang w:val="fr-FR"/>
        </w:rPr>
        <w:t>7.5</w:t>
      </w:r>
      <w:r w:rsidR="0053593D" w:rsidRPr="0039183E">
        <w:rPr>
          <w:rFonts w:ascii="Times New Roman" w:hAnsi="Times New Roman"/>
          <w:color w:val="000000"/>
          <w:spacing w:val="-3"/>
          <w:lang w:val="fr-FR"/>
        </w:rPr>
        <w:t> </w:t>
      </w:r>
      <w:r w:rsidRPr="0039183E">
        <w:rPr>
          <w:rFonts w:ascii="Times New Roman" w:hAnsi="Times New Roman"/>
          <w:color w:val="000000"/>
          <w:lang w:val="fr-FR"/>
        </w:rPr>
        <w:t>mg</w:t>
      </w:r>
    </w:p>
    <w:p w14:paraId="79C15CA0" w14:textId="77777777" w:rsidR="00472C93" w:rsidRPr="0039183E" w:rsidRDefault="00472C93" w:rsidP="00662442">
      <w:pPr>
        <w:autoSpaceDE w:val="0"/>
        <w:autoSpaceDN w:val="0"/>
        <w:adjustRightInd w:val="0"/>
        <w:spacing w:after="0" w:line="240" w:lineRule="auto"/>
        <w:ind w:left="118" w:right="-20"/>
        <w:rPr>
          <w:rFonts w:ascii="Times New Roman" w:hAnsi="Times New Roman"/>
          <w:color w:val="000000"/>
          <w:lang w:val="fr-FR"/>
        </w:rPr>
      </w:pPr>
    </w:p>
    <w:p w14:paraId="0A0B5C24" w14:textId="77777777" w:rsidR="00A31CE3" w:rsidRPr="0039183E" w:rsidRDefault="00A31CE3" w:rsidP="00662442">
      <w:pPr>
        <w:autoSpaceDE w:val="0"/>
        <w:autoSpaceDN w:val="0"/>
        <w:adjustRightInd w:val="0"/>
        <w:spacing w:after="0" w:line="240" w:lineRule="auto"/>
        <w:ind w:left="118" w:right="-20"/>
        <w:rPr>
          <w:rFonts w:ascii="Times New Roman" w:hAnsi="Times New Roman"/>
          <w:color w:val="000000"/>
          <w:lang w:val="fr-FR"/>
        </w:rPr>
      </w:pPr>
    </w:p>
    <w:p w14:paraId="70DA87D9" w14:textId="77777777" w:rsidR="00472C93" w:rsidRPr="0039183E" w:rsidRDefault="00472C93" w:rsidP="00662442">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rPr>
      </w:pPr>
      <w:r w:rsidRPr="0039183E">
        <w:rPr>
          <w:rFonts w:ascii="Times New Roman" w:hAnsi="Times New Roman"/>
          <w:b/>
          <w:noProof/>
        </w:rPr>
        <w:t>17.</w:t>
      </w:r>
      <w:r w:rsidRPr="0039183E">
        <w:rPr>
          <w:rFonts w:ascii="Times New Roman" w:hAnsi="Times New Roman"/>
          <w:b/>
          <w:noProof/>
        </w:rPr>
        <w:tab/>
        <w:t>EDINSTVENA OZNAKA – DVODIMENZIONALNA ČRTNA KODA</w:t>
      </w:r>
    </w:p>
    <w:p w14:paraId="0A9A8792" w14:textId="77777777" w:rsidR="00472C93" w:rsidRPr="0039183E" w:rsidRDefault="00472C93" w:rsidP="00662442">
      <w:pPr>
        <w:keepNext/>
        <w:spacing w:after="0" w:line="240" w:lineRule="auto"/>
        <w:rPr>
          <w:rFonts w:ascii="Times New Roman" w:hAnsi="Times New Roman"/>
          <w:noProof/>
          <w:color w:val="000000"/>
          <w:highlight w:val="lightGray"/>
        </w:rPr>
      </w:pPr>
    </w:p>
    <w:p w14:paraId="654FA9B4" w14:textId="77777777" w:rsidR="00472C93" w:rsidRPr="0039183E" w:rsidRDefault="00472C93" w:rsidP="00662442">
      <w:pPr>
        <w:keepNext/>
        <w:spacing w:after="0" w:line="240" w:lineRule="auto"/>
        <w:rPr>
          <w:rFonts w:ascii="Times New Roman" w:hAnsi="Times New Roman"/>
          <w:noProof/>
          <w:color w:val="000000"/>
          <w:highlight w:val="lightGray"/>
        </w:rPr>
      </w:pPr>
      <w:r w:rsidRPr="0039183E">
        <w:rPr>
          <w:rFonts w:ascii="Times New Roman" w:hAnsi="Times New Roman"/>
          <w:noProof/>
          <w:color w:val="000000"/>
          <w:highlight w:val="lightGray"/>
        </w:rPr>
        <w:t>Vsebuje dvodimenzionalno črtno kodo z edinstveno oznako.</w:t>
      </w:r>
    </w:p>
    <w:p w14:paraId="3C2E4B0A" w14:textId="77777777" w:rsidR="00472C93" w:rsidRPr="0039183E" w:rsidRDefault="00472C93" w:rsidP="00662442">
      <w:pPr>
        <w:spacing w:after="0" w:line="240" w:lineRule="auto"/>
        <w:rPr>
          <w:rFonts w:ascii="Times New Roman" w:hAnsi="Times New Roman"/>
          <w:noProof/>
          <w:color w:val="000000"/>
        </w:rPr>
      </w:pPr>
    </w:p>
    <w:p w14:paraId="570180A5" w14:textId="77777777" w:rsidR="00472C93" w:rsidRPr="0039183E" w:rsidRDefault="00472C93" w:rsidP="00662442">
      <w:pPr>
        <w:spacing w:after="0" w:line="240" w:lineRule="auto"/>
        <w:rPr>
          <w:rFonts w:ascii="Times New Roman" w:hAnsi="Times New Roman"/>
          <w:noProof/>
          <w:color w:val="000000"/>
        </w:rPr>
      </w:pPr>
    </w:p>
    <w:p w14:paraId="6FB114C0" w14:textId="77777777" w:rsidR="00472C93" w:rsidRPr="0039183E" w:rsidRDefault="00472C93" w:rsidP="00662442">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color w:val="000000"/>
        </w:rPr>
      </w:pPr>
      <w:r w:rsidRPr="0039183E">
        <w:rPr>
          <w:rFonts w:ascii="Times New Roman" w:hAnsi="Times New Roman"/>
          <w:b/>
          <w:noProof/>
          <w:color w:val="000000"/>
        </w:rPr>
        <w:t>18.</w:t>
      </w:r>
      <w:r w:rsidRPr="0039183E">
        <w:rPr>
          <w:rFonts w:ascii="Times New Roman" w:hAnsi="Times New Roman"/>
          <w:b/>
          <w:noProof/>
          <w:color w:val="000000"/>
        </w:rPr>
        <w:tab/>
      </w:r>
      <w:r w:rsidRPr="0039183E">
        <w:rPr>
          <w:rFonts w:ascii="Times New Roman" w:hAnsi="Times New Roman"/>
          <w:b/>
          <w:noProof/>
        </w:rPr>
        <w:t xml:space="preserve">EDINSTVENA OZNAKA </w:t>
      </w:r>
      <w:r w:rsidRPr="0039183E">
        <w:rPr>
          <w:rFonts w:ascii="Times New Roman" w:hAnsi="Times New Roman"/>
          <w:b/>
          <w:noProof/>
          <w:color w:val="000000"/>
        </w:rPr>
        <w:t>– V BERLJIVI OBLIKI</w:t>
      </w:r>
    </w:p>
    <w:p w14:paraId="77760FA5" w14:textId="77777777" w:rsidR="00472C93" w:rsidRPr="0039183E" w:rsidRDefault="00472C93" w:rsidP="00662442">
      <w:pPr>
        <w:spacing w:after="0" w:line="240" w:lineRule="auto"/>
        <w:rPr>
          <w:rFonts w:ascii="Times New Roman" w:hAnsi="Times New Roman"/>
          <w:noProof/>
          <w:color w:val="000000"/>
        </w:rPr>
      </w:pPr>
    </w:p>
    <w:p w14:paraId="07431D90" w14:textId="77777777" w:rsidR="00472C93" w:rsidRPr="0039183E" w:rsidRDefault="00472C93" w:rsidP="00662442">
      <w:pPr>
        <w:spacing w:after="0" w:line="240" w:lineRule="auto"/>
        <w:rPr>
          <w:rFonts w:ascii="Times New Roman" w:hAnsi="Times New Roman"/>
          <w:color w:val="000000"/>
        </w:rPr>
      </w:pPr>
      <w:r w:rsidRPr="0039183E">
        <w:rPr>
          <w:rFonts w:ascii="Times New Roman" w:hAnsi="Times New Roman"/>
          <w:color w:val="000000"/>
        </w:rPr>
        <w:t>PC</w:t>
      </w:r>
    </w:p>
    <w:p w14:paraId="34D1D117" w14:textId="77777777" w:rsidR="00472C93" w:rsidRPr="0039183E" w:rsidRDefault="00472C93" w:rsidP="00662442">
      <w:pPr>
        <w:spacing w:after="0" w:line="240" w:lineRule="auto"/>
        <w:rPr>
          <w:rFonts w:ascii="Times New Roman" w:hAnsi="Times New Roman"/>
          <w:color w:val="000000"/>
        </w:rPr>
      </w:pPr>
      <w:r w:rsidRPr="0039183E">
        <w:rPr>
          <w:rFonts w:ascii="Times New Roman" w:hAnsi="Times New Roman"/>
          <w:color w:val="000000"/>
        </w:rPr>
        <w:t>SN</w:t>
      </w:r>
    </w:p>
    <w:p w14:paraId="704F2689" w14:textId="77777777" w:rsidR="00A92A3C" w:rsidRPr="00FF24CE" w:rsidRDefault="00472C93" w:rsidP="00662442">
      <w:pPr>
        <w:autoSpaceDE w:val="0"/>
        <w:autoSpaceDN w:val="0"/>
        <w:adjustRightInd w:val="0"/>
        <w:spacing w:after="0" w:line="240" w:lineRule="auto"/>
        <w:ind w:right="1027"/>
        <w:rPr>
          <w:rFonts w:ascii="Times New Roman" w:hAnsi="Times New Roman"/>
          <w:color w:val="000000"/>
        </w:rPr>
      </w:pPr>
      <w:r w:rsidRPr="0039183E">
        <w:rPr>
          <w:rFonts w:ascii="Times New Roman" w:hAnsi="Times New Roman"/>
          <w:color w:val="000000"/>
        </w:rPr>
        <w:t>NN</w:t>
      </w:r>
    </w:p>
    <w:p w14:paraId="2786450A" w14:textId="77777777" w:rsidR="00A92A3C" w:rsidRPr="00FF24CE" w:rsidRDefault="00A92A3C" w:rsidP="00662442">
      <w:pPr>
        <w:autoSpaceDE w:val="0"/>
        <w:autoSpaceDN w:val="0"/>
        <w:adjustRightInd w:val="0"/>
        <w:spacing w:after="0" w:line="240" w:lineRule="auto"/>
        <w:ind w:left="118" w:right="-20"/>
        <w:rPr>
          <w:rFonts w:ascii="Times New Roman" w:hAnsi="Times New Roman"/>
          <w:color w:val="000000"/>
        </w:rPr>
      </w:pPr>
    </w:p>
    <w:p w14:paraId="336746F6" w14:textId="581D63BA" w:rsidR="00D85C29" w:rsidRPr="00FF24CE" w:rsidRDefault="00D85C29" w:rsidP="00662442">
      <w:pPr>
        <w:autoSpaceDE w:val="0"/>
        <w:autoSpaceDN w:val="0"/>
        <w:adjustRightInd w:val="0"/>
        <w:spacing w:after="0" w:line="240" w:lineRule="auto"/>
        <w:ind w:right="1027"/>
        <w:rPr>
          <w:rFonts w:ascii="Times New Roman" w:hAnsi="Times New Roman"/>
        </w:rPr>
      </w:pPr>
      <w:r w:rsidRPr="00FF24CE">
        <w:rPr>
          <w:rFonts w:ascii="Times New Roman" w:hAnsi="Times New Roman"/>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1CE3" w:rsidRPr="0039183E" w14:paraId="643D5D8F" w14:textId="77777777" w:rsidTr="00D85C29">
        <w:tc>
          <w:tcPr>
            <w:tcW w:w="9287" w:type="dxa"/>
          </w:tcPr>
          <w:p w14:paraId="1C1A0D88" w14:textId="77777777" w:rsidR="00A31CE3" w:rsidRPr="0039183E" w:rsidRDefault="00A31CE3" w:rsidP="00662442">
            <w:pPr>
              <w:tabs>
                <w:tab w:val="left" w:pos="567"/>
              </w:tabs>
              <w:spacing w:after="0" w:line="240" w:lineRule="auto"/>
              <w:rPr>
                <w:rFonts w:ascii="Times New Roman" w:hAnsi="Times New Roman"/>
                <w:b/>
                <w:noProof/>
                <w:snapToGrid w:val="0"/>
                <w:lang w:val="sl-SI" w:eastAsia="zh-CN"/>
              </w:rPr>
            </w:pPr>
            <w:r w:rsidRPr="0039183E">
              <w:rPr>
                <w:rFonts w:ascii="Times New Roman" w:hAnsi="Times New Roman"/>
                <w:b/>
                <w:noProof/>
                <w:snapToGrid w:val="0"/>
                <w:lang w:val="sl-SI" w:eastAsia="zh-CN"/>
              </w:rPr>
              <w:t xml:space="preserve">PODATKI, KI MORAJO BITI NAJMANJ NAVEDENI NA </w:t>
            </w:r>
            <w:r w:rsidRPr="0039183E">
              <w:rPr>
                <w:rFonts w:ascii="Times New Roman" w:hAnsi="Times New Roman"/>
                <w:b/>
                <w:snapToGrid w:val="0"/>
                <w:szCs w:val="20"/>
                <w:lang w:val="sl-SI" w:eastAsia="zh-CN"/>
              </w:rPr>
              <w:t>MANJŠIH STIČNIH OVOJNINAH</w:t>
            </w:r>
            <w:r w:rsidRPr="0039183E">
              <w:rPr>
                <w:rFonts w:ascii="Times New Roman" w:hAnsi="Times New Roman"/>
                <w:b/>
                <w:noProof/>
                <w:snapToGrid w:val="0"/>
                <w:lang w:val="sl-SI" w:eastAsia="zh-CN"/>
              </w:rPr>
              <w:t xml:space="preserve"> U</w:t>
            </w:r>
          </w:p>
          <w:p w14:paraId="2E85DCCB" w14:textId="77777777" w:rsidR="00A31CE3" w:rsidRPr="0039183E" w:rsidRDefault="00A31CE3" w:rsidP="00662442">
            <w:pPr>
              <w:tabs>
                <w:tab w:val="left" w:pos="567"/>
              </w:tabs>
              <w:spacing w:after="0" w:line="240" w:lineRule="auto"/>
              <w:rPr>
                <w:rFonts w:ascii="Times New Roman" w:hAnsi="Times New Roman"/>
                <w:b/>
                <w:noProof/>
                <w:snapToGrid w:val="0"/>
                <w:lang w:val="sl-SI" w:eastAsia="zh-CN"/>
              </w:rPr>
            </w:pPr>
          </w:p>
          <w:p w14:paraId="60742F09" w14:textId="77777777" w:rsidR="00A31CE3" w:rsidRPr="0039183E" w:rsidRDefault="00A31CE3" w:rsidP="00662442">
            <w:pPr>
              <w:tabs>
                <w:tab w:val="left" w:pos="567"/>
              </w:tabs>
              <w:spacing w:after="0" w:line="240" w:lineRule="auto"/>
              <w:rPr>
                <w:rFonts w:ascii="Times New Roman" w:hAnsi="Times New Roman"/>
                <w:b/>
                <w:snapToGrid w:val="0"/>
                <w:szCs w:val="20"/>
                <w:lang w:val="sl-SI" w:eastAsia="zh-CN"/>
              </w:rPr>
            </w:pPr>
            <w:r w:rsidRPr="0039183E">
              <w:rPr>
                <w:rFonts w:ascii="Times New Roman" w:hAnsi="Times New Roman"/>
                <w:b/>
                <w:color w:val="000000"/>
                <w:position w:val="-1"/>
                <w:lang w:val="en-US"/>
              </w:rPr>
              <w:t>NAPOLNJENA</w:t>
            </w:r>
            <w:r w:rsidRPr="0039183E">
              <w:rPr>
                <w:rFonts w:ascii="Times New Roman" w:hAnsi="Times New Roman"/>
                <w:b/>
                <w:color w:val="000000"/>
                <w:spacing w:val="-15"/>
                <w:position w:val="-1"/>
                <w:lang w:val="en-US"/>
              </w:rPr>
              <w:t xml:space="preserve"> </w:t>
            </w:r>
            <w:r w:rsidRPr="0039183E">
              <w:rPr>
                <w:rFonts w:ascii="Times New Roman" w:hAnsi="Times New Roman"/>
                <w:b/>
                <w:color w:val="000000"/>
                <w:position w:val="-1"/>
                <w:lang w:val="en-US"/>
              </w:rPr>
              <w:t>INJEKCIJSKA</w:t>
            </w:r>
            <w:r w:rsidRPr="0039183E">
              <w:rPr>
                <w:rFonts w:ascii="Times New Roman" w:hAnsi="Times New Roman"/>
                <w:b/>
                <w:color w:val="000000"/>
                <w:spacing w:val="-15"/>
                <w:position w:val="-1"/>
                <w:lang w:val="en-US"/>
              </w:rPr>
              <w:t xml:space="preserve"> </w:t>
            </w:r>
            <w:r w:rsidRPr="0039183E">
              <w:rPr>
                <w:rFonts w:ascii="Times New Roman" w:hAnsi="Times New Roman"/>
                <w:b/>
                <w:color w:val="000000"/>
                <w:position w:val="-1"/>
                <w:lang w:val="en-US"/>
              </w:rPr>
              <w:t>BRIZGA</w:t>
            </w:r>
          </w:p>
        </w:tc>
      </w:tr>
    </w:tbl>
    <w:p w14:paraId="213B295E" w14:textId="77777777" w:rsidR="00A31CE3" w:rsidRPr="0039183E" w:rsidRDefault="00A31CE3" w:rsidP="00662442">
      <w:pPr>
        <w:tabs>
          <w:tab w:val="left" w:pos="567"/>
        </w:tabs>
        <w:spacing w:after="0" w:line="240" w:lineRule="auto"/>
        <w:rPr>
          <w:rFonts w:ascii="Times New Roman" w:hAnsi="Times New Roman"/>
          <w:snapToGrid w:val="0"/>
          <w:szCs w:val="20"/>
          <w:lang w:val="sl-SI" w:eastAsia="zh-CN"/>
        </w:rPr>
      </w:pPr>
    </w:p>
    <w:p w14:paraId="75AEBCA2" w14:textId="77777777" w:rsidR="00A31CE3" w:rsidRPr="0039183E" w:rsidRDefault="00A31CE3"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1CE3" w:rsidRPr="0039183E" w14:paraId="29B72221" w14:textId="77777777" w:rsidTr="00F9616A">
        <w:tc>
          <w:tcPr>
            <w:tcW w:w="9287" w:type="dxa"/>
          </w:tcPr>
          <w:p w14:paraId="4B87899D" w14:textId="77777777" w:rsidR="00A31CE3" w:rsidRPr="0039183E" w:rsidRDefault="00A31CE3"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w:t>
            </w:r>
            <w:r w:rsidRPr="0039183E">
              <w:rPr>
                <w:rFonts w:ascii="Times New Roman" w:hAnsi="Times New Roman"/>
                <w:b/>
                <w:snapToGrid w:val="0"/>
                <w:szCs w:val="20"/>
                <w:lang w:val="sl-SI" w:eastAsia="zh-CN"/>
              </w:rPr>
              <w:tab/>
              <w:t>IME ZDRAVILA IN POT(I) UPORABE</w:t>
            </w:r>
          </w:p>
        </w:tc>
      </w:tr>
    </w:tbl>
    <w:p w14:paraId="71A51A83" w14:textId="77777777" w:rsidR="00A31CE3" w:rsidRPr="0039183E" w:rsidRDefault="00A31CE3" w:rsidP="00662442">
      <w:pPr>
        <w:tabs>
          <w:tab w:val="left" w:pos="567"/>
        </w:tabs>
        <w:spacing w:after="0" w:line="240" w:lineRule="auto"/>
        <w:ind w:left="567" w:hanging="567"/>
        <w:rPr>
          <w:rFonts w:ascii="Times New Roman" w:hAnsi="Times New Roman"/>
          <w:snapToGrid w:val="0"/>
          <w:szCs w:val="20"/>
          <w:lang w:val="sl-SI" w:eastAsia="zh-CN"/>
        </w:rPr>
      </w:pPr>
    </w:p>
    <w:p w14:paraId="65F6FB37"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Arixtra</w:t>
      </w:r>
      <w:r w:rsidRPr="0039183E">
        <w:rPr>
          <w:rFonts w:ascii="Times New Roman" w:hAnsi="Times New Roman"/>
          <w:color w:val="000000"/>
          <w:spacing w:val="-6"/>
          <w:lang w:val="fr-FR"/>
        </w:rPr>
        <w:t xml:space="preserve"> </w:t>
      </w:r>
      <w:r w:rsidRPr="0039183E">
        <w:rPr>
          <w:rFonts w:ascii="Times New Roman" w:hAnsi="Times New Roman"/>
          <w:color w:val="000000"/>
          <w:lang w:val="fr-FR"/>
        </w:rPr>
        <w:t>7,5</w:t>
      </w:r>
      <w:r w:rsidR="0053593D" w:rsidRPr="0039183E">
        <w:rPr>
          <w:rFonts w:ascii="Times New Roman" w:hAnsi="Times New Roman"/>
          <w:color w:val="000000"/>
          <w:spacing w:val="-3"/>
          <w:lang w:val="fr-FR"/>
        </w:rPr>
        <w:t> </w:t>
      </w:r>
      <w:r w:rsidRPr="0039183E">
        <w:rPr>
          <w:rFonts w:ascii="Times New Roman" w:hAnsi="Times New Roman"/>
          <w:color w:val="000000"/>
          <w:lang w:val="fr-FR"/>
        </w:rPr>
        <w:t>mg/0,6</w:t>
      </w:r>
      <w:r w:rsidR="0053593D" w:rsidRPr="0039183E">
        <w:rPr>
          <w:rFonts w:ascii="Times New Roman" w:hAnsi="Times New Roman"/>
          <w:color w:val="000000"/>
          <w:spacing w:val="-6"/>
          <w:lang w:val="fr-FR"/>
        </w:rPr>
        <w:t> </w:t>
      </w:r>
      <w:r w:rsidRPr="0039183E">
        <w:rPr>
          <w:rFonts w:ascii="Times New Roman" w:hAnsi="Times New Roman"/>
          <w:color w:val="000000"/>
          <w:lang w:val="fr-FR"/>
        </w:rPr>
        <w:t>ml</w:t>
      </w:r>
      <w:r w:rsidRPr="0039183E">
        <w:rPr>
          <w:rFonts w:ascii="Times New Roman" w:hAnsi="Times New Roman"/>
          <w:color w:val="000000"/>
          <w:spacing w:val="-2"/>
          <w:lang w:val="fr-FR"/>
        </w:rPr>
        <w:t xml:space="preserve"> </w:t>
      </w:r>
      <w:r w:rsidRPr="0039183E">
        <w:rPr>
          <w:rFonts w:ascii="Times New Roman" w:hAnsi="Times New Roman"/>
          <w:color w:val="000000"/>
          <w:lang w:val="fr-FR"/>
        </w:rPr>
        <w:t>injekcija</w:t>
      </w:r>
    </w:p>
    <w:p w14:paraId="4F104EE9"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Na</w:t>
      </w:r>
      <w:r w:rsidRPr="0039183E">
        <w:rPr>
          <w:rFonts w:ascii="Times New Roman" w:hAnsi="Times New Roman"/>
          <w:color w:val="000000"/>
          <w:spacing w:val="-3"/>
          <w:lang w:val="fr-FR"/>
        </w:rPr>
        <w:t xml:space="preserve"> </w:t>
      </w:r>
      <w:r w:rsidRPr="0039183E">
        <w:rPr>
          <w:rFonts w:ascii="Times New Roman" w:hAnsi="Times New Roman"/>
          <w:color w:val="000000"/>
          <w:lang w:val="fr-FR"/>
        </w:rPr>
        <w:t>fondaparinuks</w:t>
      </w:r>
    </w:p>
    <w:p w14:paraId="3FB029FE"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6447DDF2"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s.c.</w:t>
      </w:r>
    </w:p>
    <w:p w14:paraId="341A839A"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783779FE" w14:textId="77777777" w:rsidR="00A31CE3" w:rsidRPr="0039183E" w:rsidRDefault="00A31CE3"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1CE3" w:rsidRPr="0039183E" w14:paraId="2DCFA396" w14:textId="77777777" w:rsidTr="00F9616A">
        <w:tc>
          <w:tcPr>
            <w:tcW w:w="9287" w:type="dxa"/>
          </w:tcPr>
          <w:p w14:paraId="034FF751" w14:textId="77777777" w:rsidR="00A31CE3" w:rsidRPr="0039183E" w:rsidRDefault="00A31CE3"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2.</w:t>
            </w:r>
            <w:r w:rsidRPr="0039183E">
              <w:rPr>
                <w:rFonts w:ascii="Times New Roman" w:hAnsi="Times New Roman"/>
                <w:b/>
                <w:snapToGrid w:val="0"/>
                <w:szCs w:val="20"/>
                <w:lang w:val="sl-SI" w:eastAsia="zh-CN"/>
              </w:rPr>
              <w:tab/>
              <w:t>POSTOPEK UPORABE</w:t>
            </w:r>
          </w:p>
        </w:tc>
      </w:tr>
    </w:tbl>
    <w:p w14:paraId="11C37E13" w14:textId="77777777" w:rsidR="00A31CE3" w:rsidRPr="0039183E" w:rsidRDefault="00A31CE3" w:rsidP="00662442">
      <w:pPr>
        <w:tabs>
          <w:tab w:val="left" w:pos="567"/>
        </w:tabs>
        <w:spacing w:after="0" w:line="240" w:lineRule="auto"/>
        <w:rPr>
          <w:rFonts w:ascii="Times New Roman" w:hAnsi="Times New Roman"/>
          <w:snapToGrid w:val="0"/>
          <w:szCs w:val="20"/>
          <w:lang w:val="sl-SI" w:eastAsia="zh-CN"/>
        </w:rPr>
      </w:pPr>
    </w:p>
    <w:p w14:paraId="13C85B73" w14:textId="77777777" w:rsidR="00A31CE3" w:rsidRPr="0039183E" w:rsidRDefault="00A31CE3"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1CE3" w:rsidRPr="0039183E" w14:paraId="3D95E4CE" w14:textId="77777777" w:rsidTr="00F9616A">
        <w:tc>
          <w:tcPr>
            <w:tcW w:w="9287" w:type="dxa"/>
          </w:tcPr>
          <w:p w14:paraId="0868F544" w14:textId="77777777" w:rsidR="00A31CE3" w:rsidRPr="0039183E" w:rsidRDefault="00A31CE3"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3.</w:t>
            </w:r>
            <w:r w:rsidRPr="0039183E">
              <w:rPr>
                <w:rFonts w:ascii="Times New Roman" w:hAnsi="Times New Roman"/>
                <w:b/>
                <w:snapToGrid w:val="0"/>
                <w:szCs w:val="20"/>
                <w:lang w:val="sl-SI" w:eastAsia="zh-CN"/>
              </w:rPr>
              <w:tab/>
              <w:t xml:space="preserve">DATUM IZTEKA ROKA UPORABNOSTI ZDRAVILA </w:t>
            </w:r>
          </w:p>
        </w:tc>
      </w:tr>
    </w:tbl>
    <w:p w14:paraId="3A778808" w14:textId="77777777" w:rsidR="00A31CE3" w:rsidRPr="0039183E" w:rsidRDefault="00A31CE3" w:rsidP="00662442">
      <w:pPr>
        <w:tabs>
          <w:tab w:val="left" w:pos="567"/>
        </w:tabs>
        <w:spacing w:after="0" w:line="240" w:lineRule="auto"/>
        <w:rPr>
          <w:rFonts w:ascii="Times New Roman" w:hAnsi="Times New Roman"/>
          <w:snapToGrid w:val="0"/>
          <w:szCs w:val="20"/>
          <w:lang w:val="sl-SI" w:eastAsia="zh-CN"/>
        </w:rPr>
      </w:pPr>
    </w:p>
    <w:p w14:paraId="16AA628A" w14:textId="77777777" w:rsidR="00A31CE3" w:rsidRPr="0039183E" w:rsidRDefault="00A31CE3"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EXP</w:t>
      </w:r>
    </w:p>
    <w:p w14:paraId="2193147D" w14:textId="77777777" w:rsidR="00A31CE3" w:rsidRPr="0039183E" w:rsidRDefault="00A31CE3" w:rsidP="00662442">
      <w:pPr>
        <w:autoSpaceDE w:val="0"/>
        <w:autoSpaceDN w:val="0"/>
        <w:adjustRightInd w:val="0"/>
        <w:spacing w:after="0" w:line="240" w:lineRule="auto"/>
        <w:rPr>
          <w:rFonts w:ascii="Times New Roman" w:hAnsi="Times New Roman"/>
          <w:color w:val="000000"/>
          <w:lang w:val="fr-FR"/>
        </w:rPr>
      </w:pPr>
    </w:p>
    <w:p w14:paraId="2285B669" w14:textId="77777777" w:rsidR="00A31CE3" w:rsidRPr="0039183E" w:rsidRDefault="00A31CE3"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1CE3" w:rsidRPr="0039183E" w14:paraId="4B2A08F7" w14:textId="77777777" w:rsidTr="00F9616A">
        <w:tc>
          <w:tcPr>
            <w:tcW w:w="9287" w:type="dxa"/>
          </w:tcPr>
          <w:p w14:paraId="7EB39A0E" w14:textId="77777777" w:rsidR="00A31CE3" w:rsidRPr="0039183E" w:rsidRDefault="00A31CE3"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4.</w:t>
            </w:r>
            <w:r w:rsidRPr="0039183E">
              <w:rPr>
                <w:rFonts w:ascii="Times New Roman" w:hAnsi="Times New Roman"/>
                <w:b/>
                <w:snapToGrid w:val="0"/>
                <w:szCs w:val="20"/>
                <w:lang w:val="sl-SI" w:eastAsia="zh-CN"/>
              </w:rPr>
              <w:tab/>
              <w:t>ŠTEVILKA SERIJE</w:t>
            </w:r>
          </w:p>
        </w:tc>
      </w:tr>
    </w:tbl>
    <w:p w14:paraId="26A6CB91" w14:textId="77777777" w:rsidR="00A31CE3" w:rsidRPr="0039183E" w:rsidRDefault="00A31CE3" w:rsidP="00662442">
      <w:pPr>
        <w:tabs>
          <w:tab w:val="left" w:pos="567"/>
        </w:tabs>
        <w:spacing w:after="0" w:line="240" w:lineRule="auto"/>
        <w:ind w:right="113"/>
        <w:rPr>
          <w:rFonts w:ascii="Times New Roman" w:hAnsi="Times New Roman"/>
          <w:snapToGrid w:val="0"/>
          <w:szCs w:val="20"/>
          <w:lang w:val="sl-SI" w:eastAsia="zh-CN"/>
        </w:rPr>
      </w:pPr>
    </w:p>
    <w:p w14:paraId="67DC395D" w14:textId="77777777" w:rsidR="00A31CE3" w:rsidRPr="0039183E" w:rsidRDefault="00A31CE3"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Lot</w:t>
      </w:r>
    </w:p>
    <w:p w14:paraId="06918DC3" w14:textId="77777777" w:rsidR="00A31CE3" w:rsidRPr="0039183E" w:rsidRDefault="00A31CE3" w:rsidP="00662442">
      <w:pPr>
        <w:autoSpaceDE w:val="0"/>
        <w:autoSpaceDN w:val="0"/>
        <w:adjustRightInd w:val="0"/>
        <w:spacing w:after="0" w:line="240" w:lineRule="auto"/>
        <w:ind w:right="-20"/>
        <w:rPr>
          <w:rFonts w:ascii="Times New Roman" w:hAnsi="Times New Roman"/>
          <w:color w:val="000000"/>
          <w:lang w:val="fr-FR"/>
        </w:rPr>
      </w:pPr>
    </w:p>
    <w:p w14:paraId="18F837AD" w14:textId="77777777" w:rsidR="00A31CE3" w:rsidRPr="0039183E" w:rsidRDefault="00A31CE3" w:rsidP="00662442">
      <w:pPr>
        <w:tabs>
          <w:tab w:val="left" w:pos="567"/>
        </w:tabs>
        <w:spacing w:after="0" w:line="240" w:lineRule="auto"/>
        <w:ind w:right="113"/>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1CE3" w:rsidRPr="0039183E" w14:paraId="1A08FDB0" w14:textId="77777777" w:rsidTr="00F9616A">
        <w:tc>
          <w:tcPr>
            <w:tcW w:w="9287" w:type="dxa"/>
          </w:tcPr>
          <w:p w14:paraId="057CA66B" w14:textId="77777777" w:rsidR="00A31CE3" w:rsidRPr="0039183E" w:rsidRDefault="00A31CE3"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5.</w:t>
            </w:r>
            <w:r w:rsidRPr="0039183E">
              <w:rPr>
                <w:rFonts w:ascii="Times New Roman" w:hAnsi="Times New Roman"/>
                <w:b/>
                <w:snapToGrid w:val="0"/>
                <w:szCs w:val="20"/>
                <w:lang w:val="sl-SI" w:eastAsia="zh-CN"/>
              </w:rPr>
              <w:tab/>
              <w:t>VSEBINA, IZRAŽENA Z MASO, PROSTORNINO ALI ŠTEVILOM ENOT</w:t>
            </w:r>
          </w:p>
        </w:tc>
      </w:tr>
    </w:tbl>
    <w:p w14:paraId="65F8FFDC" w14:textId="77777777" w:rsidR="00A31CE3" w:rsidRPr="0039183E" w:rsidRDefault="00A31CE3" w:rsidP="00662442">
      <w:pPr>
        <w:tabs>
          <w:tab w:val="left" w:pos="567"/>
        </w:tabs>
        <w:spacing w:after="0" w:line="240" w:lineRule="auto"/>
        <w:rPr>
          <w:rFonts w:ascii="Times New Roman" w:hAnsi="Times New Roman"/>
          <w:snapToGrid w:val="0"/>
          <w:szCs w:val="20"/>
          <w:lang w:val="sl-SI" w:eastAsia="zh-CN"/>
        </w:rPr>
      </w:pPr>
    </w:p>
    <w:p w14:paraId="1C7C7A3C" w14:textId="77777777" w:rsidR="00A31CE3" w:rsidRPr="0039183E" w:rsidRDefault="00A31CE3" w:rsidP="00662442">
      <w:pPr>
        <w:tabs>
          <w:tab w:val="left" w:pos="567"/>
        </w:tabs>
        <w:spacing w:after="0" w:line="240" w:lineRule="auto"/>
        <w:ind w:right="113"/>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1CE3" w:rsidRPr="0039183E" w14:paraId="745162FF" w14:textId="77777777" w:rsidTr="00F9616A">
        <w:tc>
          <w:tcPr>
            <w:tcW w:w="9287" w:type="dxa"/>
          </w:tcPr>
          <w:p w14:paraId="6E6A0512" w14:textId="77777777" w:rsidR="00A31CE3" w:rsidRPr="0039183E" w:rsidRDefault="00A31CE3"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6.</w:t>
            </w:r>
            <w:r w:rsidRPr="0039183E">
              <w:rPr>
                <w:rFonts w:ascii="Times New Roman" w:hAnsi="Times New Roman"/>
                <w:b/>
                <w:snapToGrid w:val="0"/>
                <w:szCs w:val="20"/>
                <w:lang w:val="sl-SI" w:eastAsia="zh-CN"/>
              </w:rPr>
              <w:tab/>
              <w:t xml:space="preserve">DRUGI PODATKI </w:t>
            </w:r>
          </w:p>
        </w:tc>
      </w:tr>
    </w:tbl>
    <w:p w14:paraId="714FBA5C" w14:textId="77777777" w:rsidR="00A31CE3" w:rsidRPr="0039183E" w:rsidRDefault="00A31CE3" w:rsidP="00662442">
      <w:pPr>
        <w:tabs>
          <w:tab w:val="left" w:pos="567"/>
        </w:tabs>
        <w:spacing w:after="0" w:line="240" w:lineRule="auto"/>
        <w:rPr>
          <w:rFonts w:ascii="Times New Roman" w:hAnsi="Times New Roman"/>
          <w:snapToGrid w:val="0"/>
          <w:szCs w:val="20"/>
          <w:lang w:val="sl-SI" w:eastAsia="zh-CN"/>
        </w:rPr>
      </w:pPr>
    </w:p>
    <w:p w14:paraId="1AAD40A7" w14:textId="77777777" w:rsidR="00A92A3C" w:rsidRPr="0039183E" w:rsidRDefault="00A92A3C" w:rsidP="00662442">
      <w:pPr>
        <w:tabs>
          <w:tab w:val="left" w:pos="680"/>
        </w:tabs>
        <w:autoSpaceDE w:val="0"/>
        <w:autoSpaceDN w:val="0"/>
        <w:adjustRightInd w:val="0"/>
        <w:spacing w:after="0" w:line="240" w:lineRule="auto"/>
        <w:ind w:left="118" w:right="-20"/>
        <w:rPr>
          <w:rFonts w:ascii="Times New Roman" w:hAnsi="Times New Roman"/>
          <w:lang w:val="fr-FR"/>
        </w:rPr>
      </w:pPr>
    </w:p>
    <w:p w14:paraId="48255C50" w14:textId="77777777" w:rsidR="00151C85" w:rsidRPr="00D960AF" w:rsidRDefault="00151C85" w:rsidP="00662442">
      <w:pPr>
        <w:spacing w:after="0" w:line="240" w:lineRule="auto"/>
        <w:rPr>
          <w:rFonts w:ascii="Times New Roman" w:hAnsi="Times New Roman"/>
        </w:rPr>
      </w:pPr>
      <w:r w:rsidRPr="00D960AF">
        <w:rPr>
          <w:rFonts w:ascii="Times New Roman" w:hAnsi="Times New Roman"/>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EE" w:rsidRPr="0039183E" w14:paraId="7CB6092D" w14:textId="77777777" w:rsidTr="00F9616A">
        <w:trPr>
          <w:trHeight w:val="716"/>
        </w:trPr>
        <w:tc>
          <w:tcPr>
            <w:tcW w:w="9287" w:type="dxa"/>
          </w:tcPr>
          <w:p w14:paraId="2DF494BB" w14:textId="6419AD97" w:rsidR="004003EE" w:rsidRPr="0039183E" w:rsidRDefault="004003EE" w:rsidP="00662442">
            <w:pPr>
              <w:tabs>
                <w:tab w:val="left" w:pos="567"/>
              </w:tabs>
              <w:spacing w:after="0" w:line="240" w:lineRule="auto"/>
              <w:rPr>
                <w:rFonts w:ascii="Times New Roman" w:hAnsi="Times New Roman"/>
                <w:b/>
                <w:snapToGrid w:val="0"/>
                <w:szCs w:val="20"/>
                <w:lang w:val="sl-SI" w:eastAsia="zh-CN"/>
              </w:rPr>
            </w:pPr>
            <w:r w:rsidRPr="0039183E">
              <w:rPr>
                <w:rFonts w:ascii="Times New Roman" w:hAnsi="Times New Roman"/>
                <w:b/>
                <w:snapToGrid w:val="0"/>
                <w:szCs w:val="20"/>
                <w:lang w:val="sl-SI" w:eastAsia="zh-CN"/>
              </w:rPr>
              <w:t>PODATKI NA ZUNANJI OVOJNINI</w:t>
            </w:r>
          </w:p>
          <w:p w14:paraId="1AFAA69F" w14:textId="77777777" w:rsidR="004003EE" w:rsidRPr="0039183E" w:rsidRDefault="004003EE" w:rsidP="00662442">
            <w:pPr>
              <w:tabs>
                <w:tab w:val="left" w:pos="567"/>
              </w:tabs>
              <w:spacing w:after="0" w:line="240" w:lineRule="auto"/>
              <w:rPr>
                <w:rFonts w:ascii="Times New Roman" w:hAnsi="Times New Roman"/>
                <w:b/>
                <w:snapToGrid w:val="0"/>
                <w:szCs w:val="20"/>
                <w:lang w:val="sl-SI" w:eastAsia="zh-CN"/>
              </w:rPr>
            </w:pPr>
          </w:p>
          <w:p w14:paraId="1CD6EFB1" w14:textId="77777777" w:rsidR="004003EE" w:rsidRPr="0039183E" w:rsidRDefault="004003EE" w:rsidP="00662442">
            <w:pPr>
              <w:tabs>
                <w:tab w:val="left" w:pos="567"/>
              </w:tabs>
              <w:spacing w:after="0" w:line="240" w:lineRule="auto"/>
              <w:rPr>
                <w:rFonts w:ascii="Times New Roman" w:hAnsi="Times New Roman"/>
                <w:b/>
                <w:snapToGrid w:val="0"/>
                <w:szCs w:val="20"/>
                <w:lang w:val="sl-SI" w:eastAsia="zh-CN"/>
              </w:rPr>
            </w:pPr>
            <w:r w:rsidRPr="00F606F1">
              <w:rPr>
                <w:rFonts w:ascii="Times New Roman" w:hAnsi="Times New Roman"/>
                <w:b/>
                <w:color w:val="000000"/>
                <w:position w:val="-1"/>
              </w:rPr>
              <w:t>ŠKATLA</w:t>
            </w:r>
          </w:p>
        </w:tc>
      </w:tr>
    </w:tbl>
    <w:p w14:paraId="6E8B062C"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p w14:paraId="6678A584"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EE" w:rsidRPr="0039183E" w14:paraId="72E0201A" w14:textId="77777777" w:rsidTr="00F9616A">
        <w:tc>
          <w:tcPr>
            <w:tcW w:w="9287" w:type="dxa"/>
          </w:tcPr>
          <w:p w14:paraId="3D72A992" w14:textId="77777777" w:rsidR="004003EE" w:rsidRPr="0039183E" w:rsidRDefault="004003EE"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w:t>
            </w:r>
            <w:r w:rsidRPr="0039183E">
              <w:rPr>
                <w:rFonts w:ascii="Times New Roman" w:hAnsi="Times New Roman"/>
                <w:b/>
                <w:snapToGrid w:val="0"/>
                <w:szCs w:val="20"/>
                <w:lang w:val="sl-SI" w:eastAsia="zh-CN"/>
              </w:rPr>
              <w:tab/>
              <w:t>IME ZDRAVILA</w:t>
            </w:r>
          </w:p>
        </w:tc>
      </w:tr>
    </w:tbl>
    <w:p w14:paraId="1B3C6C06"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p w14:paraId="7808EF47" w14:textId="77777777" w:rsidR="003E3EEF" w:rsidRPr="00F606F1" w:rsidRDefault="003E3EEF" w:rsidP="00662442">
      <w:pPr>
        <w:autoSpaceDE w:val="0"/>
        <w:autoSpaceDN w:val="0"/>
        <w:adjustRightInd w:val="0"/>
        <w:spacing w:after="0" w:line="240" w:lineRule="auto"/>
        <w:ind w:right="4804"/>
        <w:rPr>
          <w:rFonts w:ascii="Times New Roman" w:hAnsi="Times New Roman"/>
          <w:color w:val="000000"/>
          <w:lang w:val="sl-SI"/>
        </w:rPr>
      </w:pPr>
      <w:r w:rsidRPr="00F606F1">
        <w:rPr>
          <w:rFonts w:ascii="Times New Roman" w:hAnsi="Times New Roman"/>
          <w:color w:val="000000"/>
          <w:lang w:val="sl-SI"/>
        </w:rPr>
        <w:t>Arixtra</w:t>
      </w:r>
      <w:r w:rsidRPr="00F606F1">
        <w:rPr>
          <w:rFonts w:ascii="Times New Roman" w:hAnsi="Times New Roman"/>
          <w:color w:val="000000"/>
          <w:spacing w:val="-6"/>
          <w:lang w:val="sl-SI"/>
        </w:rPr>
        <w:t xml:space="preserve"> </w:t>
      </w:r>
      <w:r w:rsidRPr="00F606F1">
        <w:rPr>
          <w:rFonts w:ascii="Times New Roman" w:hAnsi="Times New Roman"/>
          <w:color w:val="000000"/>
          <w:lang w:val="sl-SI"/>
        </w:rPr>
        <w:t>10</w:t>
      </w:r>
      <w:r w:rsidR="0053593D" w:rsidRPr="00F606F1">
        <w:rPr>
          <w:rFonts w:ascii="Times New Roman" w:hAnsi="Times New Roman"/>
          <w:color w:val="000000"/>
          <w:spacing w:val="-2"/>
          <w:lang w:val="sl-SI"/>
        </w:rPr>
        <w:t> </w:t>
      </w:r>
      <w:r w:rsidRPr="00F606F1">
        <w:rPr>
          <w:rFonts w:ascii="Times New Roman" w:hAnsi="Times New Roman"/>
          <w:color w:val="000000"/>
          <w:lang w:val="sl-SI"/>
        </w:rPr>
        <w:t>mg/0,8</w:t>
      </w:r>
      <w:r w:rsidR="0053593D" w:rsidRPr="00F606F1">
        <w:rPr>
          <w:rFonts w:ascii="Times New Roman" w:hAnsi="Times New Roman"/>
          <w:color w:val="000000"/>
          <w:spacing w:val="-6"/>
          <w:lang w:val="sl-SI"/>
        </w:rPr>
        <w:t> </w:t>
      </w:r>
      <w:r w:rsidRPr="00F606F1">
        <w:rPr>
          <w:rFonts w:ascii="Times New Roman" w:hAnsi="Times New Roman"/>
          <w:color w:val="000000"/>
          <w:lang w:val="sl-SI"/>
        </w:rPr>
        <w:t>ml</w:t>
      </w:r>
      <w:r w:rsidRPr="00F606F1">
        <w:rPr>
          <w:rFonts w:ascii="Times New Roman" w:hAnsi="Times New Roman"/>
          <w:color w:val="000000"/>
          <w:spacing w:val="-2"/>
          <w:lang w:val="sl-SI"/>
        </w:rPr>
        <w:t xml:space="preserve"> </w:t>
      </w:r>
      <w:r w:rsidRPr="00F606F1">
        <w:rPr>
          <w:rFonts w:ascii="Times New Roman" w:hAnsi="Times New Roman"/>
          <w:color w:val="000000"/>
          <w:lang w:val="sl-SI"/>
        </w:rPr>
        <w:t>raztopina</w:t>
      </w:r>
      <w:r w:rsidRPr="00F606F1">
        <w:rPr>
          <w:rFonts w:ascii="Times New Roman" w:hAnsi="Times New Roman"/>
          <w:color w:val="000000"/>
          <w:spacing w:val="-8"/>
          <w:lang w:val="sl-SI"/>
        </w:rPr>
        <w:t xml:space="preserve"> </w:t>
      </w:r>
      <w:r w:rsidRPr="00F606F1">
        <w:rPr>
          <w:rFonts w:ascii="Times New Roman" w:hAnsi="Times New Roman"/>
          <w:color w:val="000000"/>
          <w:lang w:val="sl-SI"/>
        </w:rPr>
        <w:t>za</w:t>
      </w:r>
      <w:r w:rsidRPr="00F606F1">
        <w:rPr>
          <w:rFonts w:ascii="Times New Roman" w:hAnsi="Times New Roman"/>
          <w:color w:val="000000"/>
          <w:spacing w:val="-2"/>
          <w:lang w:val="sl-SI"/>
        </w:rPr>
        <w:t xml:space="preserve"> </w:t>
      </w:r>
      <w:r w:rsidRPr="00F606F1">
        <w:rPr>
          <w:rFonts w:ascii="Times New Roman" w:hAnsi="Times New Roman"/>
          <w:color w:val="000000"/>
          <w:lang w:val="sl-SI"/>
        </w:rPr>
        <w:t>injiciranje natrijev</w:t>
      </w:r>
      <w:r w:rsidRPr="00F606F1">
        <w:rPr>
          <w:rFonts w:ascii="Times New Roman" w:hAnsi="Times New Roman"/>
          <w:color w:val="000000"/>
          <w:spacing w:val="-7"/>
          <w:lang w:val="sl-SI"/>
        </w:rPr>
        <w:t xml:space="preserve"> </w:t>
      </w:r>
      <w:r w:rsidRPr="00F606F1">
        <w:rPr>
          <w:rFonts w:ascii="Times New Roman" w:hAnsi="Times New Roman"/>
          <w:color w:val="000000"/>
          <w:lang w:val="sl-SI"/>
        </w:rPr>
        <w:t>fondaparinuksat</w:t>
      </w:r>
    </w:p>
    <w:p w14:paraId="09D0737A" w14:textId="77777777" w:rsidR="003E3EEF" w:rsidRPr="00F606F1" w:rsidRDefault="003E3EEF" w:rsidP="00662442">
      <w:pPr>
        <w:autoSpaceDE w:val="0"/>
        <w:autoSpaceDN w:val="0"/>
        <w:adjustRightInd w:val="0"/>
        <w:spacing w:after="0" w:line="240" w:lineRule="auto"/>
        <w:rPr>
          <w:rFonts w:ascii="Times New Roman" w:hAnsi="Times New Roman"/>
          <w:color w:val="000000"/>
          <w:lang w:val="sl-SI"/>
        </w:rPr>
      </w:pPr>
    </w:p>
    <w:p w14:paraId="1CEACC64"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EE" w:rsidRPr="0039183E" w14:paraId="51610D0D" w14:textId="77777777" w:rsidTr="00F9616A">
        <w:tc>
          <w:tcPr>
            <w:tcW w:w="9287" w:type="dxa"/>
          </w:tcPr>
          <w:p w14:paraId="76AFCD39" w14:textId="77777777" w:rsidR="004003EE" w:rsidRPr="0039183E" w:rsidRDefault="004003EE"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2.</w:t>
            </w:r>
            <w:r w:rsidRPr="0039183E">
              <w:rPr>
                <w:rFonts w:ascii="Times New Roman" w:hAnsi="Times New Roman"/>
                <w:b/>
                <w:snapToGrid w:val="0"/>
                <w:szCs w:val="20"/>
                <w:lang w:val="sl-SI" w:eastAsia="zh-CN"/>
              </w:rPr>
              <w:tab/>
              <w:t>NAVEDBA ENE ALI VEČ UČINKOVIN</w:t>
            </w:r>
          </w:p>
        </w:tc>
      </w:tr>
    </w:tbl>
    <w:p w14:paraId="133E839E"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p w14:paraId="604BFA58" w14:textId="77777777" w:rsidR="003E3EEF" w:rsidRPr="00F606F1" w:rsidRDefault="003E3EEF" w:rsidP="00662442">
      <w:pPr>
        <w:autoSpaceDE w:val="0"/>
        <w:autoSpaceDN w:val="0"/>
        <w:adjustRightInd w:val="0"/>
        <w:spacing w:after="0" w:line="240" w:lineRule="auto"/>
        <w:ind w:right="-20"/>
        <w:rPr>
          <w:rFonts w:ascii="Times New Roman" w:hAnsi="Times New Roman"/>
          <w:color w:val="000000"/>
          <w:lang w:val="sl-SI"/>
        </w:rPr>
      </w:pPr>
      <w:r w:rsidRPr="00F606F1">
        <w:rPr>
          <w:rFonts w:ascii="Times New Roman" w:hAnsi="Times New Roman"/>
          <w:color w:val="000000"/>
          <w:lang w:val="sl-SI"/>
        </w:rPr>
        <w:t>Ena</w:t>
      </w:r>
      <w:r w:rsidRPr="00F606F1">
        <w:rPr>
          <w:rFonts w:ascii="Times New Roman" w:hAnsi="Times New Roman"/>
          <w:color w:val="000000"/>
          <w:spacing w:val="-3"/>
          <w:lang w:val="sl-SI"/>
        </w:rPr>
        <w:t xml:space="preserve"> </w:t>
      </w:r>
      <w:r w:rsidRPr="00F606F1">
        <w:rPr>
          <w:rFonts w:ascii="Times New Roman" w:hAnsi="Times New Roman"/>
          <w:color w:val="000000"/>
          <w:lang w:val="sl-SI"/>
        </w:rPr>
        <w:t>napolnjena</w:t>
      </w:r>
      <w:r w:rsidRPr="00F606F1">
        <w:rPr>
          <w:rFonts w:ascii="Times New Roman" w:hAnsi="Times New Roman"/>
          <w:color w:val="000000"/>
          <w:spacing w:val="-10"/>
          <w:lang w:val="sl-SI"/>
        </w:rPr>
        <w:t xml:space="preserve"> </w:t>
      </w:r>
      <w:r w:rsidRPr="00F606F1">
        <w:rPr>
          <w:rFonts w:ascii="Times New Roman" w:hAnsi="Times New Roman"/>
          <w:color w:val="000000"/>
          <w:lang w:val="sl-SI"/>
        </w:rPr>
        <w:t>injekcijska</w:t>
      </w:r>
      <w:r w:rsidRPr="00F606F1">
        <w:rPr>
          <w:rFonts w:ascii="Times New Roman" w:hAnsi="Times New Roman"/>
          <w:color w:val="000000"/>
          <w:spacing w:val="-10"/>
          <w:lang w:val="sl-SI"/>
        </w:rPr>
        <w:t xml:space="preserve"> </w:t>
      </w:r>
      <w:r w:rsidRPr="00F606F1">
        <w:rPr>
          <w:rFonts w:ascii="Times New Roman" w:hAnsi="Times New Roman"/>
          <w:color w:val="000000"/>
          <w:lang w:val="sl-SI"/>
        </w:rPr>
        <w:t>brizga</w:t>
      </w:r>
      <w:r w:rsidRPr="00F606F1">
        <w:rPr>
          <w:rFonts w:ascii="Times New Roman" w:hAnsi="Times New Roman"/>
          <w:color w:val="000000"/>
          <w:spacing w:val="-5"/>
          <w:lang w:val="sl-SI"/>
        </w:rPr>
        <w:t xml:space="preserve"> </w:t>
      </w:r>
      <w:r w:rsidRPr="00F606F1">
        <w:rPr>
          <w:rFonts w:ascii="Times New Roman" w:hAnsi="Times New Roman"/>
          <w:color w:val="000000"/>
          <w:lang w:val="sl-SI"/>
        </w:rPr>
        <w:t>(0,8</w:t>
      </w:r>
      <w:r w:rsidR="0053593D" w:rsidRPr="00F606F1">
        <w:rPr>
          <w:rFonts w:ascii="Times New Roman" w:hAnsi="Times New Roman"/>
          <w:color w:val="000000"/>
          <w:spacing w:val="-3"/>
          <w:lang w:val="sl-SI"/>
        </w:rPr>
        <w:t> </w:t>
      </w:r>
      <w:r w:rsidRPr="00F606F1">
        <w:rPr>
          <w:rFonts w:ascii="Times New Roman" w:hAnsi="Times New Roman"/>
          <w:color w:val="000000"/>
          <w:lang w:val="sl-SI"/>
        </w:rPr>
        <w:t>ml)</w:t>
      </w:r>
      <w:r w:rsidRPr="00F606F1">
        <w:rPr>
          <w:rFonts w:ascii="Times New Roman" w:hAnsi="Times New Roman"/>
          <w:color w:val="000000"/>
          <w:spacing w:val="-3"/>
          <w:lang w:val="sl-SI"/>
        </w:rPr>
        <w:t xml:space="preserve"> </w:t>
      </w:r>
      <w:r w:rsidRPr="00F606F1">
        <w:rPr>
          <w:rFonts w:ascii="Times New Roman" w:hAnsi="Times New Roman"/>
          <w:color w:val="000000"/>
          <w:lang w:val="sl-SI"/>
        </w:rPr>
        <w:t>vsebuje</w:t>
      </w:r>
      <w:r w:rsidRPr="00F606F1">
        <w:rPr>
          <w:rFonts w:ascii="Times New Roman" w:hAnsi="Times New Roman"/>
          <w:color w:val="000000"/>
          <w:spacing w:val="-7"/>
          <w:lang w:val="sl-SI"/>
        </w:rPr>
        <w:t xml:space="preserve"> </w:t>
      </w:r>
      <w:r w:rsidRPr="00F606F1">
        <w:rPr>
          <w:rFonts w:ascii="Times New Roman" w:hAnsi="Times New Roman"/>
          <w:color w:val="000000"/>
          <w:lang w:val="sl-SI"/>
        </w:rPr>
        <w:t>10</w:t>
      </w:r>
      <w:r w:rsidR="0053593D" w:rsidRPr="00F606F1">
        <w:rPr>
          <w:rFonts w:ascii="Times New Roman" w:hAnsi="Times New Roman"/>
          <w:color w:val="000000"/>
          <w:spacing w:val="-2"/>
          <w:lang w:val="sl-SI"/>
        </w:rPr>
        <w:t> </w:t>
      </w:r>
      <w:r w:rsidRPr="00F606F1">
        <w:rPr>
          <w:rFonts w:ascii="Times New Roman" w:hAnsi="Times New Roman"/>
          <w:color w:val="000000"/>
          <w:lang w:val="sl-SI"/>
        </w:rPr>
        <w:t>mg</w:t>
      </w:r>
      <w:r w:rsidRPr="00F606F1">
        <w:rPr>
          <w:rFonts w:ascii="Times New Roman" w:hAnsi="Times New Roman"/>
          <w:color w:val="000000"/>
          <w:spacing w:val="-3"/>
          <w:lang w:val="sl-SI"/>
        </w:rPr>
        <w:t xml:space="preserve"> </w:t>
      </w:r>
      <w:r w:rsidRPr="00F606F1">
        <w:rPr>
          <w:rFonts w:ascii="Times New Roman" w:hAnsi="Times New Roman"/>
          <w:color w:val="000000"/>
          <w:lang w:val="sl-SI"/>
        </w:rPr>
        <w:t>natrijevega</w:t>
      </w:r>
      <w:r w:rsidRPr="00F606F1">
        <w:rPr>
          <w:rFonts w:ascii="Times New Roman" w:hAnsi="Times New Roman"/>
          <w:color w:val="000000"/>
          <w:spacing w:val="-10"/>
          <w:lang w:val="sl-SI"/>
        </w:rPr>
        <w:t xml:space="preserve"> </w:t>
      </w:r>
      <w:r w:rsidRPr="00F606F1">
        <w:rPr>
          <w:rFonts w:ascii="Times New Roman" w:hAnsi="Times New Roman"/>
          <w:color w:val="000000"/>
          <w:lang w:val="sl-SI"/>
        </w:rPr>
        <w:t>fondaparinuksata.</w:t>
      </w:r>
    </w:p>
    <w:p w14:paraId="5DCFF9C7" w14:textId="77777777" w:rsidR="003E3EEF" w:rsidRPr="00F606F1" w:rsidRDefault="003E3EEF" w:rsidP="00662442">
      <w:pPr>
        <w:autoSpaceDE w:val="0"/>
        <w:autoSpaceDN w:val="0"/>
        <w:adjustRightInd w:val="0"/>
        <w:spacing w:after="0" w:line="240" w:lineRule="auto"/>
        <w:rPr>
          <w:rFonts w:ascii="Times New Roman" w:hAnsi="Times New Roman"/>
          <w:color w:val="000000"/>
          <w:lang w:val="sl-SI"/>
        </w:rPr>
      </w:pPr>
    </w:p>
    <w:p w14:paraId="0EAE3225"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EE" w:rsidRPr="0039183E" w14:paraId="15D08FC1" w14:textId="77777777" w:rsidTr="00F9616A">
        <w:tc>
          <w:tcPr>
            <w:tcW w:w="9287" w:type="dxa"/>
          </w:tcPr>
          <w:p w14:paraId="4BC669AB" w14:textId="77777777" w:rsidR="004003EE" w:rsidRPr="0039183E" w:rsidRDefault="004003EE"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3.</w:t>
            </w:r>
            <w:r w:rsidRPr="0039183E">
              <w:rPr>
                <w:rFonts w:ascii="Times New Roman" w:hAnsi="Times New Roman"/>
                <w:b/>
                <w:snapToGrid w:val="0"/>
                <w:szCs w:val="20"/>
                <w:lang w:val="sl-SI" w:eastAsia="zh-CN"/>
              </w:rPr>
              <w:tab/>
              <w:t>SEZNAM POMOŽNIH SNOVI</w:t>
            </w:r>
          </w:p>
        </w:tc>
      </w:tr>
    </w:tbl>
    <w:p w14:paraId="7D278F4A"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p w14:paraId="71B10237" w14:textId="77777777" w:rsidR="003E3EEF" w:rsidRPr="00F606F1" w:rsidRDefault="003E3EEF" w:rsidP="00662442">
      <w:pPr>
        <w:autoSpaceDE w:val="0"/>
        <w:autoSpaceDN w:val="0"/>
        <w:adjustRightInd w:val="0"/>
        <w:spacing w:after="0" w:line="240" w:lineRule="auto"/>
        <w:ind w:right="-20"/>
        <w:rPr>
          <w:rFonts w:ascii="Times New Roman" w:hAnsi="Times New Roman"/>
          <w:color w:val="000000"/>
          <w:lang w:val="sl-SI"/>
        </w:rPr>
      </w:pPr>
      <w:r w:rsidRPr="00F606F1">
        <w:rPr>
          <w:rFonts w:ascii="Times New Roman" w:hAnsi="Times New Roman"/>
          <w:color w:val="000000"/>
          <w:lang w:val="sl-SI"/>
        </w:rPr>
        <w:t>Vsebuje</w:t>
      </w:r>
      <w:r w:rsidRPr="00F606F1">
        <w:rPr>
          <w:rFonts w:ascii="Times New Roman" w:hAnsi="Times New Roman"/>
          <w:color w:val="000000"/>
          <w:spacing w:val="-7"/>
          <w:lang w:val="sl-SI"/>
        </w:rPr>
        <w:t xml:space="preserve"> </w:t>
      </w:r>
      <w:r w:rsidRPr="00F606F1">
        <w:rPr>
          <w:rFonts w:ascii="Times New Roman" w:hAnsi="Times New Roman"/>
          <w:color w:val="000000"/>
          <w:lang w:val="sl-SI"/>
        </w:rPr>
        <w:t>tudi:</w:t>
      </w:r>
      <w:r w:rsidRPr="00F606F1">
        <w:rPr>
          <w:rFonts w:ascii="Times New Roman" w:hAnsi="Times New Roman"/>
          <w:color w:val="000000"/>
          <w:spacing w:val="-4"/>
          <w:lang w:val="sl-SI"/>
        </w:rPr>
        <w:t xml:space="preserve"> </w:t>
      </w:r>
      <w:r w:rsidRPr="00F606F1">
        <w:rPr>
          <w:rFonts w:ascii="Times New Roman" w:hAnsi="Times New Roman"/>
          <w:color w:val="000000"/>
          <w:lang w:val="sl-SI"/>
        </w:rPr>
        <w:t>natrijev</w:t>
      </w:r>
      <w:r w:rsidRPr="00F606F1">
        <w:rPr>
          <w:rFonts w:ascii="Times New Roman" w:hAnsi="Times New Roman"/>
          <w:color w:val="000000"/>
          <w:spacing w:val="-7"/>
          <w:lang w:val="sl-SI"/>
        </w:rPr>
        <w:t xml:space="preserve"> </w:t>
      </w:r>
      <w:r w:rsidRPr="00F606F1">
        <w:rPr>
          <w:rFonts w:ascii="Times New Roman" w:hAnsi="Times New Roman"/>
          <w:color w:val="000000"/>
          <w:lang w:val="sl-SI"/>
        </w:rPr>
        <w:t>klorid,</w:t>
      </w:r>
      <w:r w:rsidRPr="00F606F1">
        <w:rPr>
          <w:rFonts w:ascii="Times New Roman" w:hAnsi="Times New Roman"/>
          <w:color w:val="000000"/>
          <w:spacing w:val="-6"/>
          <w:lang w:val="sl-SI"/>
        </w:rPr>
        <w:t xml:space="preserve"> </w:t>
      </w:r>
      <w:r w:rsidRPr="00F606F1">
        <w:rPr>
          <w:rFonts w:ascii="Times New Roman" w:hAnsi="Times New Roman"/>
          <w:color w:val="000000"/>
          <w:lang w:val="sl-SI"/>
        </w:rPr>
        <w:t>vodo</w:t>
      </w:r>
      <w:r w:rsidRPr="00F606F1">
        <w:rPr>
          <w:rFonts w:ascii="Times New Roman" w:hAnsi="Times New Roman"/>
          <w:color w:val="000000"/>
          <w:spacing w:val="-4"/>
          <w:lang w:val="sl-SI"/>
        </w:rPr>
        <w:t xml:space="preserve"> </w:t>
      </w:r>
      <w:r w:rsidRPr="00F606F1">
        <w:rPr>
          <w:rFonts w:ascii="Times New Roman" w:hAnsi="Times New Roman"/>
          <w:color w:val="000000"/>
          <w:lang w:val="sl-SI"/>
        </w:rPr>
        <w:t>za</w:t>
      </w:r>
      <w:r w:rsidRPr="00F606F1">
        <w:rPr>
          <w:rFonts w:ascii="Times New Roman" w:hAnsi="Times New Roman"/>
          <w:color w:val="000000"/>
          <w:spacing w:val="-2"/>
          <w:lang w:val="sl-SI"/>
        </w:rPr>
        <w:t xml:space="preserve"> </w:t>
      </w:r>
      <w:r w:rsidRPr="00F606F1">
        <w:rPr>
          <w:rFonts w:ascii="Times New Roman" w:hAnsi="Times New Roman"/>
          <w:color w:val="000000"/>
          <w:lang w:val="sl-SI"/>
        </w:rPr>
        <w:t>injekcije,</w:t>
      </w:r>
      <w:r w:rsidRPr="00F606F1">
        <w:rPr>
          <w:rFonts w:ascii="Times New Roman" w:hAnsi="Times New Roman"/>
          <w:color w:val="000000"/>
          <w:spacing w:val="-8"/>
          <w:lang w:val="sl-SI"/>
        </w:rPr>
        <w:t xml:space="preserve"> </w:t>
      </w:r>
      <w:r w:rsidRPr="00F606F1">
        <w:rPr>
          <w:rFonts w:ascii="Times New Roman" w:hAnsi="Times New Roman"/>
          <w:color w:val="000000"/>
          <w:lang w:val="sl-SI"/>
        </w:rPr>
        <w:t>klorovodikovo</w:t>
      </w:r>
      <w:r w:rsidRPr="00F606F1">
        <w:rPr>
          <w:rFonts w:ascii="Times New Roman" w:hAnsi="Times New Roman"/>
          <w:color w:val="000000"/>
          <w:spacing w:val="-13"/>
          <w:lang w:val="sl-SI"/>
        </w:rPr>
        <w:t xml:space="preserve"> </w:t>
      </w:r>
      <w:r w:rsidRPr="00F606F1">
        <w:rPr>
          <w:rFonts w:ascii="Times New Roman" w:hAnsi="Times New Roman"/>
          <w:color w:val="000000"/>
          <w:lang w:val="sl-SI"/>
        </w:rPr>
        <w:t>kislino,</w:t>
      </w:r>
      <w:r w:rsidRPr="00F606F1">
        <w:rPr>
          <w:rFonts w:ascii="Times New Roman" w:hAnsi="Times New Roman"/>
          <w:color w:val="000000"/>
          <w:spacing w:val="-7"/>
          <w:lang w:val="sl-SI"/>
        </w:rPr>
        <w:t xml:space="preserve"> </w:t>
      </w:r>
      <w:r w:rsidRPr="00F606F1">
        <w:rPr>
          <w:rFonts w:ascii="Times New Roman" w:hAnsi="Times New Roman"/>
          <w:color w:val="000000"/>
          <w:lang w:val="sl-SI"/>
        </w:rPr>
        <w:t>natrijev</w:t>
      </w:r>
      <w:r w:rsidRPr="00F606F1">
        <w:rPr>
          <w:rFonts w:ascii="Times New Roman" w:hAnsi="Times New Roman"/>
          <w:color w:val="000000"/>
          <w:spacing w:val="-7"/>
          <w:lang w:val="sl-SI"/>
        </w:rPr>
        <w:t xml:space="preserve"> </w:t>
      </w:r>
      <w:r w:rsidRPr="00F606F1">
        <w:rPr>
          <w:rFonts w:ascii="Times New Roman" w:hAnsi="Times New Roman"/>
          <w:color w:val="000000"/>
          <w:lang w:val="sl-SI"/>
        </w:rPr>
        <w:t>hidroksid.</w:t>
      </w:r>
    </w:p>
    <w:p w14:paraId="2EAEED65" w14:textId="77777777" w:rsidR="003E3EEF" w:rsidRPr="00F606F1" w:rsidRDefault="003E3EEF" w:rsidP="00662442">
      <w:pPr>
        <w:autoSpaceDE w:val="0"/>
        <w:autoSpaceDN w:val="0"/>
        <w:adjustRightInd w:val="0"/>
        <w:spacing w:after="0" w:line="240" w:lineRule="auto"/>
        <w:rPr>
          <w:rFonts w:ascii="Times New Roman" w:hAnsi="Times New Roman"/>
          <w:color w:val="000000"/>
          <w:lang w:val="sl-SI"/>
        </w:rPr>
      </w:pPr>
    </w:p>
    <w:p w14:paraId="07D60773"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EE" w:rsidRPr="0039183E" w14:paraId="47931936" w14:textId="77777777" w:rsidTr="00F9616A">
        <w:tc>
          <w:tcPr>
            <w:tcW w:w="9287" w:type="dxa"/>
          </w:tcPr>
          <w:p w14:paraId="38E86C64" w14:textId="77777777" w:rsidR="004003EE" w:rsidRPr="0039183E" w:rsidRDefault="004003EE"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4.</w:t>
            </w:r>
            <w:r w:rsidRPr="0039183E">
              <w:rPr>
                <w:rFonts w:ascii="Times New Roman" w:hAnsi="Times New Roman"/>
                <w:b/>
                <w:snapToGrid w:val="0"/>
                <w:szCs w:val="20"/>
                <w:lang w:val="sl-SI" w:eastAsia="zh-CN"/>
              </w:rPr>
              <w:tab/>
              <w:t>FARMACEVTSKA OBLIKA IN VSEBINA</w:t>
            </w:r>
          </w:p>
        </w:tc>
      </w:tr>
    </w:tbl>
    <w:p w14:paraId="713B0122"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p w14:paraId="7FA7715B" w14:textId="77777777" w:rsidR="003E3EEF" w:rsidRPr="00885953" w:rsidRDefault="003E3EEF" w:rsidP="00662442">
      <w:pPr>
        <w:autoSpaceDE w:val="0"/>
        <w:autoSpaceDN w:val="0"/>
        <w:adjustRightInd w:val="0"/>
        <w:spacing w:after="0" w:line="240" w:lineRule="auto"/>
        <w:ind w:right="427"/>
        <w:rPr>
          <w:rFonts w:ascii="Times New Roman" w:hAnsi="Times New Roman"/>
          <w:color w:val="000000"/>
          <w:highlight w:val="lightGray"/>
          <w:lang w:val="sl-SI"/>
        </w:rPr>
      </w:pPr>
      <w:r w:rsidRPr="00F606F1">
        <w:rPr>
          <w:rFonts w:ascii="Times New Roman" w:hAnsi="Times New Roman"/>
          <w:color w:val="000000"/>
          <w:lang w:val="sl-SI"/>
        </w:rPr>
        <w:t>Raztopina</w:t>
      </w:r>
      <w:r w:rsidRPr="00F606F1">
        <w:rPr>
          <w:rFonts w:ascii="Times New Roman" w:hAnsi="Times New Roman"/>
          <w:color w:val="000000"/>
          <w:spacing w:val="-9"/>
          <w:lang w:val="sl-SI"/>
        </w:rPr>
        <w:t xml:space="preserve"> </w:t>
      </w:r>
      <w:r w:rsidRPr="00F606F1">
        <w:rPr>
          <w:rFonts w:ascii="Times New Roman" w:hAnsi="Times New Roman"/>
          <w:color w:val="000000"/>
          <w:lang w:val="sl-SI"/>
        </w:rPr>
        <w:t>za</w:t>
      </w:r>
      <w:r w:rsidRPr="00F606F1">
        <w:rPr>
          <w:rFonts w:ascii="Times New Roman" w:hAnsi="Times New Roman"/>
          <w:color w:val="000000"/>
          <w:spacing w:val="-2"/>
          <w:lang w:val="sl-SI"/>
        </w:rPr>
        <w:t xml:space="preserve"> </w:t>
      </w:r>
      <w:r w:rsidRPr="00F606F1">
        <w:rPr>
          <w:rFonts w:ascii="Times New Roman" w:hAnsi="Times New Roman"/>
          <w:color w:val="000000"/>
          <w:lang w:val="sl-SI"/>
        </w:rPr>
        <w:t>injiciranje,</w:t>
      </w:r>
      <w:r w:rsidRPr="00F606F1">
        <w:rPr>
          <w:rFonts w:ascii="Times New Roman" w:hAnsi="Times New Roman"/>
          <w:color w:val="000000"/>
          <w:spacing w:val="-9"/>
          <w:lang w:val="sl-SI"/>
        </w:rPr>
        <w:t xml:space="preserve"> </w:t>
      </w:r>
      <w:r w:rsidRPr="00F606F1">
        <w:rPr>
          <w:rFonts w:ascii="Times New Roman" w:hAnsi="Times New Roman"/>
          <w:color w:val="000000"/>
          <w:lang w:val="sl-SI"/>
        </w:rPr>
        <w:t>2</w:t>
      </w:r>
      <w:r w:rsidRPr="00F606F1">
        <w:rPr>
          <w:rFonts w:ascii="Times New Roman" w:hAnsi="Times New Roman"/>
          <w:color w:val="000000"/>
          <w:spacing w:val="-1"/>
          <w:lang w:val="sl-SI"/>
        </w:rPr>
        <w:t xml:space="preserve"> </w:t>
      </w:r>
      <w:r w:rsidRPr="00F606F1">
        <w:rPr>
          <w:rFonts w:ascii="Times New Roman" w:hAnsi="Times New Roman"/>
          <w:color w:val="000000"/>
          <w:lang w:val="sl-SI"/>
        </w:rPr>
        <w:t>napolnjeni</w:t>
      </w:r>
      <w:r w:rsidRPr="00F606F1">
        <w:rPr>
          <w:rFonts w:ascii="Times New Roman" w:hAnsi="Times New Roman"/>
          <w:color w:val="000000"/>
          <w:spacing w:val="-9"/>
          <w:lang w:val="sl-SI"/>
        </w:rPr>
        <w:t xml:space="preserve"> </w:t>
      </w:r>
      <w:r w:rsidRPr="00F606F1">
        <w:rPr>
          <w:rFonts w:ascii="Times New Roman" w:hAnsi="Times New Roman"/>
          <w:color w:val="000000"/>
          <w:lang w:val="sl-SI"/>
        </w:rPr>
        <w:t>injekcijski</w:t>
      </w:r>
      <w:r w:rsidRPr="00F606F1">
        <w:rPr>
          <w:rFonts w:ascii="Times New Roman" w:hAnsi="Times New Roman"/>
          <w:color w:val="000000"/>
          <w:spacing w:val="-9"/>
          <w:lang w:val="sl-SI"/>
        </w:rPr>
        <w:t xml:space="preserve"> </w:t>
      </w:r>
      <w:r w:rsidRPr="00F606F1">
        <w:rPr>
          <w:rFonts w:ascii="Times New Roman" w:hAnsi="Times New Roman"/>
          <w:color w:val="000000"/>
          <w:lang w:val="sl-SI"/>
        </w:rPr>
        <w:t>brizgi</w:t>
      </w:r>
      <w:r w:rsidRPr="00F606F1">
        <w:rPr>
          <w:rFonts w:ascii="Times New Roman" w:hAnsi="Times New Roman"/>
          <w:color w:val="000000"/>
          <w:spacing w:val="-5"/>
          <w:lang w:val="sl-SI"/>
        </w:rPr>
        <w:t xml:space="preserve"> </w:t>
      </w:r>
      <w:r w:rsidRPr="00F606F1">
        <w:rPr>
          <w:rFonts w:ascii="Times New Roman" w:hAnsi="Times New Roman"/>
          <w:color w:val="000000"/>
          <w:lang w:val="sl-SI"/>
        </w:rPr>
        <w:t>s</w:t>
      </w:r>
      <w:r w:rsidRPr="00F606F1">
        <w:rPr>
          <w:rFonts w:ascii="Times New Roman" w:hAnsi="Times New Roman"/>
          <w:color w:val="000000"/>
          <w:spacing w:val="-1"/>
          <w:lang w:val="sl-SI"/>
        </w:rPr>
        <w:t xml:space="preserve"> </w:t>
      </w:r>
      <w:r w:rsidRPr="00F606F1">
        <w:rPr>
          <w:rFonts w:ascii="Times New Roman" w:hAnsi="Times New Roman"/>
          <w:color w:val="000000"/>
          <w:lang w:val="sl-SI"/>
        </w:rPr>
        <w:t>samodejnim</w:t>
      </w:r>
      <w:r w:rsidRPr="00F606F1">
        <w:rPr>
          <w:rFonts w:ascii="Times New Roman" w:hAnsi="Times New Roman"/>
          <w:color w:val="000000"/>
          <w:spacing w:val="-11"/>
          <w:lang w:val="sl-SI"/>
        </w:rPr>
        <w:t xml:space="preserve"> </w:t>
      </w:r>
      <w:r w:rsidRPr="00F606F1">
        <w:rPr>
          <w:rFonts w:ascii="Times New Roman" w:hAnsi="Times New Roman"/>
          <w:color w:val="000000"/>
          <w:lang w:val="sl-SI"/>
        </w:rPr>
        <w:t>varnostnim</w:t>
      </w:r>
      <w:r w:rsidRPr="00F606F1">
        <w:rPr>
          <w:rFonts w:ascii="Times New Roman" w:hAnsi="Times New Roman"/>
          <w:color w:val="000000"/>
          <w:spacing w:val="-10"/>
          <w:lang w:val="sl-SI"/>
        </w:rPr>
        <w:t xml:space="preserve"> </w:t>
      </w:r>
      <w:r w:rsidRPr="00F606F1">
        <w:rPr>
          <w:rFonts w:ascii="Times New Roman" w:hAnsi="Times New Roman"/>
          <w:color w:val="000000"/>
          <w:lang w:val="sl-SI"/>
        </w:rPr>
        <w:t xml:space="preserve">sistemom </w:t>
      </w:r>
      <w:r w:rsidRPr="00885953">
        <w:rPr>
          <w:rFonts w:ascii="Times New Roman" w:hAnsi="Times New Roman"/>
          <w:color w:val="000000"/>
          <w:highlight w:val="lightGray"/>
          <w:lang w:val="sl-SI"/>
        </w:rPr>
        <w:t>Raztopina</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za</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injiciranje,</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7</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s</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samodejnim</w:t>
      </w:r>
      <w:r w:rsidRPr="00885953">
        <w:rPr>
          <w:rFonts w:ascii="Times New Roman" w:hAnsi="Times New Roman"/>
          <w:color w:val="000000"/>
          <w:spacing w:val="-11"/>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 Raztopina</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za</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injiciranje,</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10</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s</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samodejnim</w:t>
      </w:r>
      <w:r w:rsidRPr="00885953">
        <w:rPr>
          <w:rFonts w:ascii="Times New Roman" w:hAnsi="Times New Roman"/>
          <w:color w:val="000000"/>
          <w:spacing w:val="-11"/>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 Raztopina</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za</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injiciranje,</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20</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s</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samodejnim</w:t>
      </w:r>
      <w:r w:rsidRPr="00885953">
        <w:rPr>
          <w:rFonts w:ascii="Times New Roman" w:hAnsi="Times New Roman"/>
          <w:color w:val="000000"/>
          <w:spacing w:val="-11"/>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55B4A193" w14:textId="77777777" w:rsidR="003E3EEF" w:rsidRPr="00885953" w:rsidRDefault="003E3EEF" w:rsidP="00662442">
      <w:pPr>
        <w:autoSpaceDE w:val="0"/>
        <w:autoSpaceDN w:val="0"/>
        <w:adjustRightInd w:val="0"/>
        <w:spacing w:after="0" w:line="240" w:lineRule="auto"/>
        <w:rPr>
          <w:rFonts w:ascii="Times New Roman" w:hAnsi="Times New Roman"/>
          <w:color w:val="000000"/>
          <w:lang w:val="sl-SI"/>
        </w:rPr>
      </w:pPr>
    </w:p>
    <w:p w14:paraId="0DA76570" w14:textId="77777777" w:rsidR="003E3EEF" w:rsidRPr="00F606F1" w:rsidRDefault="003E3EEF" w:rsidP="00662442">
      <w:pPr>
        <w:autoSpaceDE w:val="0"/>
        <w:autoSpaceDN w:val="0"/>
        <w:adjustRightInd w:val="0"/>
        <w:spacing w:after="0" w:line="240" w:lineRule="auto"/>
        <w:ind w:right="868"/>
        <w:rPr>
          <w:rFonts w:ascii="Times New Roman" w:hAnsi="Times New Roman"/>
          <w:color w:val="000000"/>
          <w:lang w:val="sl-SI"/>
        </w:rPr>
      </w:pPr>
      <w:r w:rsidRPr="00885953">
        <w:rPr>
          <w:rFonts w:ascii="Times New Roman" w:hAnsi="Times New Roman"/>
          <w:color w:val="000000"/>
          <w:highlight w:val="lightGray"/>
          <w:lang w:val="sl-SI"/>
        </w:rPr>
        <w:t>Raztopina</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za</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injiciranje,</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2</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napolnjeni</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injekcijski</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brizgi</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z</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ročnim</w:t>
      </w:r>
      <w:r w:rsidRPr="00885953">
        <w:rPr>
          <w:rFonts w:ascii="Times New Roman" w:hAnsi="Times New Roman"/>
          <w:color w:val="000000"/>
          <w:spacing w:val="-6"/>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 Raztopina</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za</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injiciranje,</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10</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z</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ročnim</w:t>
      </w:r>
      <w:r w:rsidRPr="00885953">
        <w:rPr>
          <w:rFonts w:ascii="Times New Roman" w:hAnsi="Times New Roman"/>
          <w:color w:val="000000"/>
          <w:spacing w:val="-6"/>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 Raztopina</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za</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injiciranje,</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20</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z</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ročnim</w:t>
      </w:r>
      <w:r w:rsidRPr="00885953">
        <w:rPr>
          <w:rFonts w:ascii="Times New Roman" w:hAnsi="Times New Roman"/>
          <w:color w:val="000000"/>
          <w:spacing w:val="-6"/>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69EB35C7" w14:textId="77777777" w:rsidR="003E3EEF" w:rsidRPr="00F606F1" w:rsidRDefault="003E3EEF" w:rsidP="00662442">
      <w:pPr>
        <w:autoSpaceDE w:val="0"/>
        <w:autoSpaceDN w:val="0"/>
        <w:adjustRightInd w:val="0"/>
        <w:spacing w:after="0" w:line="240" w:lineRule="auto"/>
        <w:rPr>
          <w:rFonts w:ascii="Times New Roman" w:hAnsi="Times New Roman"/>
          <w:color w:val="000000"/>
          <w:lang w:val="sl-SI"/>
        </w:rPr>
      </w:pPr>
    </w:p>
    <w:p w14:paraId="7F7B070E"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EE" w:rsidRPr="0039183E" w14:paraId="4FF3F4BD" w14:textId="77777777" w:rsidTr="00F9616A">
        <w:tc>
          <w:tcPr>
            <w:tcW w:w="9287" w:type="dxa"/>
          </w:tcPr>
          <w:p w14:paraId="2DCA9647" w14:textId="77777777" w:rsidR="004003EE" w:rsidRPr="0039183E" w:rsidRDefault="004003EE"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5.</w:t>
            </w:r>
            <w:r w:rsidRPr="0039183E">
              <w:rPr>
                <w:rFonts w:ascii="Times New Roman" w:hAnsi="Times New Roman"/>
                <w:b/>
                <w:snapToGrid w:val="0"/>
                <w:szCs w:val="20"/>
                <w:lang w:val="sl-SI" w:eastAsia="zh-CN"/>
              </w:rPr>
              <w:tab/>
              <w:t>POSTOPEK IN POT(I) UPORABE ZDRAVILA</w:t>
            </w:r>
          </w:p>
        </w:tc>
      </w:tr>
    </w:tbl>
    <w:p w14:paraId="5D00D36C"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p w14:paraId="03BBAB22"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color w:val="000000"/>
          <w:lang w:val="es-ES"/>
        </w:rPr>
        <w:t>Subkutana</w:t>
      </w:r>
      <w:r w:rsidRPr="003A2B4C">
        <w:rPr>
          <w:rFonts w:ascii="Times New Roman" w:hAnsi="Times New Roman"/>
          <w:color w:val="000000"/>
          <w:spacing w:val="-9"/>
          <w:lang w:val="es-ES"/>
        </w:rPr>
        <w:t xml:space="preserve"> </w:t>
      </w:r>
      <w:r w:rsidRPr="003A2B4C">
        <w:rPr>
          <w:rFonts w:ascii="Times New Roman" w:hAnsi="Times New Roman"/>
          <w:color w:val="000000"/>
          <w:lang w:val="es-ES"/>
        </w:rPr>
        <w:t>uporaba</w:t>
      </w:r>
    </w:p>
    <w:p w14:paraId="51A0E31C"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24358603"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color w:val="000000"/>
          <w:lang w:val="es-ES"/>
        </w:rPr>
        <w:t>Pred</w:t>
      </w:r>
      <w:r w:rsidRPr="003A2B4C">
        <w:rPr>
          <w:rFonts w:ascii="Times New Roman" w:hAnsi="Times New Roman"/>
          <w:color w:val="000000"/>
          <w:spacing w:val="-4"/>
          <w:lang w:val="es-ES"/>
        </w:rPr>
        <w:t xml:space="preserve"> </w:t>
      </w:r>
      <w:r w:rsidRPr="003A2B4C">
        <w:rPr>
          <w:rFonts w:ascii="Times New Roman" w:hAnsi="Times New Roman"/>
          <w:color w:val="000000"/>
          <w:lang w:val="es-ES"/>
        </w:rPr>
        <w:t>uporabo</w:t>
      </w:r>
      <w:r w:rsidRPr="003A2B4C">
        <w:rPr>
          <w:rFonts w:ascii="Times New Roman" w:hAnsi="Times New Roman"/>
          <w:color w:val="000000"/>
          <w:spacing w:val="-7"/>
          <w:lang w:val="es-ES"/>
        </w:rPr>
        <w:t xml:space="preserve"> </w:t>
      </w:r>
      <w:r w:rsidRPr="003A2B4C">
        <w:rPr>
          <w:rFonts w:ascii="Times New Roman" w:hAnsi="Times New Roman"/>
          <w:color w:val="000000"/>
          <w:lang w:val="es-ES"/>
        </w:rPr>
        <w:t>preberite</w:t>
      </w:r>
      <w:r w:rsidRPr="003A2B4C">
        <w:rPr>
          <w:rFonts w:ascii="Times New Roman" w:hAnsi="Times New Roman"/>
          <w:color w:val="000000"/>
          <w:spacing w:val="-8"/>
          <w:lang w:val="es-ES"/>
        </w:rPr>
        <w:t xml:space="preserve"> </w:t>
      </w:r>
      <w:r w:rsidRPr="003A2B4C">
        <w:rPr>
          <w:rFonts w:ascii="Times New Roman" w:hAnsi="Times New Roman"/>
          <w:color w:val="000000"/>
          <w:lang w:val="es-ES"/>
        </w:rPr>
        <w:t>priloženo</w:t>
      </w:r>
      <w:r w:rsidRPr="003A2B4C">
        <w:rPr>
          <w:rFonts w:ascii="Times New Roman" w:hAnsi="Times New Roman"/>
          <w:color w:val="000000"/>
          <w:spacing w:val="-8"/>
          <w:lang w:val="es-ES"/>
        </w:rPr>
        <w:t xml:space="preserve"> </w:t>
      </w:r>
      <w:r w:rsidRPr="003A2B4C">
        <w:rPr>
          <w:rFonts w:ascii="Times New Roman" w:hAnsi="Times New Roman"/>
          <w:color w:val="000000"/>
          <w:lang w:val="es-ES"/>
        </w:rPr>
        <w:t>navodilo.</w:t>
      </w:r>
    </w:p>
    <w:p w14:paraId="3462D697"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4ECF2CDB"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EE" w:rsidRPr="00662442" w14:paraId="6ABC1FE8" w14:textId="77777777" w:rsidTr="00F9616A">
        <w:tc>
          <w:tcPr>
            <w:tcW w:w="9287" w:type="dxa"/>
          </w:tcPr>
          <w:p w14:paraId="7CF8AAC4" w14:textId="77777777" w:rsidR="004003EE" w:rsidRPr="0039183E" w:rsidRDefault="004003EE"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6.</w:t>
            </w:r>
            <w:r w:rsidRPr="0039183E">
              <w:rPr>
                <w:rFonts w:ascii="Times New Roman" w:hAnsi="Times New Roman"/>
                <w:b/>
                <w:snapToGrid w:val="0"/>
                <w:szCs w:val="20"/>
                <w:lang w:val="sl-SI" w:eastAsia="zh-CN"/>
              </w:rPr>
              <w:tab/>
              <w:t>POSEBNO OPOZORILO O SHRANJEVANJU ZDRAVILA ZUNAJ DOSEGA IN POGLEDA OTROK</w:t>
            </w:r>
          </w:p>
        </w:tc>
      </w:tr>
    </w:tbl>
    <w:p w14:paraId="4E20E71D"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p w14:paraId="5F4F2996" w14:textId="77777777" w:rsidR="004003EE" w:rsidRPr="0039183E" w:rsidRDefault="004003EE" w:rsidP="00662442">
      <w:pPr>
        <w:autoSpaceDE w:val="0"/>
        <w:autoSpaceDN w:val="0"/>
        <w:adjustRightInd w:val="0"/>
        <w:spacing w:after="0" w:line="240" w:lineRule="auto"/>
        <w:ind w:right="-20"/>
        <w:rPr>
          <w:rFonts w:ascii="Times New Roman" w:hAnsi="Times New Roman"/>
          <w:color w:val="000000"/>
          <w:lang w:val="en-US"/>
        </w:rPr>
      </w:pPr>
      <w:r w:rsidRPr="0039183E">
        <w:rPr>
          <w:rFonts w:ascii="Times New Roman" w:hAnsi="Times New Roman"/>
          <w:color w:val="000000"/>
          <w:lang w:val="en-US"/>
        </w:rPr>
        <w:t>Zdravilo</w:t>
      </w:r>
      <w:r w:rsidRPr="0039183E">
        <w:rPr>
          <w:rFonts w:ascii="Times New Roman" w:hAnsi="Times New Roman"/>
          <w:color w:val="000000"/>
          <w:spacing w:val="-8"/>
          <w:lang w:val="en-US"/>
        </w:rPr>
        <w:t xml:space="preserve"> </w:t>
      </w:r>
      <w:r w:rsidRPr="0039183E">
        <w:rPr>
          <w:rFonts w:ascii="Times New Roman" w:hAnsi="Times New Roman"/>
          <w:color w:val="000000"/>
          <w:lang w:val="en-US"/>
        </w:rPr>
        <w:t>shranjujte</w:t>
      </w:r>
      <w:r w:rsidRPr="0039183E">
        <w:rPr>
          <w:rFonts w:ascii="Times New Roman" w:hAnsi="Times New Roman"/>
          <w:color w:val="000000"/>
          <w:spacing w:val="-9"/>
          <w:lang w:val="en-US"/>
        </w:rPr>
        <w:t xml:space="preserve"> </w:t>
      </w:r>
      <w:r w:rsidRPr="0039183E">
        <w:rPr>
          <w:rFonts w:ascii="Times New Roman" w:hAnsi="Times New Roman"/>
          <w:color w:val="000000"/>
          <w:lang w:val="en-US"/>
        </w:rPr>
        <w:t>nedosegljivo</w:t>
      </w:r>
      <w:r w:rsidRPr="0039183E">
        <w:rPr>
          <w:rFonts w:ascii="Times New Roman" w:hAnsi="Times New Roman"/>
          <w:color w:val="000000"/>
          <w:spacing w:val="-11"/>
          <w:lang w:val="en-US"/>
        </w:rPr>
        <w:t xml:space="preserve"> </w:t>
      </w:r>
      <w:r w:rsidRPr="0039183E">
        <w:rPr>
          <w:rFonts w:ascii="Times New Roman" w:hAnsi="Times New Roman"/>
          <w:color w:val="000000"/>
          <w:lang w:val="en-US"/>
        </w:rPr>
        <w:t>otrokom!</w:t>
      </w:r>
    </w:p>
    <w:p w14:paraId="7AFB4877" w14:textId="77777777" w:rsidR="004003EE" w:rsidRPr="0039183E" w:rsidRDefault="004003EE" w:rsidP="00662442">
      <w:pPr>
        <w:autoSpaceDE w:val="0"/>
        <w:autoSpaceDN w:val="0"/>
        <w:adjustRightInd w:val="0"/>
        <w:spacing w:after="0" w:line="240" w:lineRule="auto"/>
        <w:rPr>
          <w:rFonts w:ascii="Times New Roman" w:hAnsi="Times New Roman"/>
          <w:color w:val="000000"/>
          <w:lang w:val="en-US"/>
        </w:rPr>
      </w:pPr>
    </w:p>
    <w:p w14:paraId="1517E96E"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EE" w:rsidRPr="00662442" w14:paraId="59260B38" w14:textId="77777777" w:rsidTr="00F9616A">
        <w:tc>
          <w:tcPr>
            <w:tcW w:w="9287" w:type="dxa"/>
          </w:tcPr>
          <w:p w14:paraId="5162DF86" w14:textId="77777777" w:rsidR="004003EE" w:rsidRPr="0039183E" w:rsidRDefault="004003EE"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7.</w:t>
            </w:r>
            <w:r w:rsidRPr="0039183E">
              <w:rPr>
                <w:rFonts w:ascii="Times New Roman" w:hAnsi="Times New Roman"/>
                <w:b/>
                <w:snapToGrid w:val="0"/>
                <w:szCs w:val="20"/>
                <w:lang w:val="sl-SI" w:eastAsia="zh-CN"/>
              </w:rPr>
              <w:tab/>
              <w:t>DRUGA POSEBNA OPOZORILA, ČE SO POTREBNA</w:t>
            </w:r>
          </w:p>
        </w:tc>
      </w:tr>
    </w:tbl>
    <w:p w14:paraId="238940A2"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p w14:paraId="63813FCC"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sl-SI"/>
        </w:rPr>
      </w:pPr>
      <w:r w:rsidRPr="003A2B4C">
        <w:rPr>
          <w:rFonts w:ascii="Times New Roman" w:hAnsi="Times New Roman"/>
          <w:color w:val="000000"/>
          <w:lang w:val="sl-SI"/>
        </w:rPr>
        <w:t>Telesna</w:t>
      </w:r>
      <w:r w:rsidRPr="003A2B4C">
        <w:rPr>
          <w:rFonts w:ascii="Times New Roman" w:hAnsi="Times New Roman"/>
          <w:color w:val="000000"/>
          <w:spacing w:val="-7"/>
          <w:lang w:val="sl-SI"/>
        </w:rPr>
        <w:t xml:space="preserve"> </w:t>
      </w:r>
      <w:r w:rsidRPr="003A2B4C">
        <w:rPr>
          <w:rFonts w:ascii="Times New Roman" w:hAnsi="Times New Roman"/>
          <w:color w:val="000000"/>
          <w:lang w:val="sl-SI"/>
        </w:rPr>
        <w:t>masa</w:t>
      </w:r>
      <w:r w:rsidRPr="003A2B4C">
        <w:rPr>
          <w:rFonts w:ascii="Times New Roman" w:hAnsi="Times New Roman"/>
          <w:color w:val="000000"/>
          <w:spacing w:val="-5"/>
          <w:lang w:val="sl-SI"/>
        </w:rPr>
        <w:t xml:space="preserve"> </w:t>
      </w:r>
      <w:r w:rsidRPr="003A2B4C">
        <w:rPr>
          <w:rFonts w:ascii="Times New Roman" w:hAnsi="Times New Roman"/>
          <w:color w:val="000000"/>
          <w:lang w:val="sl-SI"/>
        </w:rPr>
        <w:t>nad</w:t>
      </w:r>
      <w:r w:rsidRPr="003A2B4C">
        <w:rPr>
          <w:rFonts w:ascii="Times New Roman" w:hAnsi="Times New Roman"/>
          <w:color w:val="000000"/>
          <w:spacing w:val="-3"/>
          <w:lang w:val="sl-SI"/>
        </w:rPr>
        <w:t xml:space="preserve"> </w:t>
      </w:r>
      <w:r w:rsidRPr="003A2B4C">
        <w:rPr>
          <w:rFonts w:ascii="Times New Roman" w:hAnsi="Times New Roman"/>
          <w:color w:val="000000"/>
          <w:lang w:val="sl-SI"/>
        </w:rPr>
        <w:t>100</w:t>
      </w:r>
      <w:r w:rsidR="0053593D" w:rsidRPr="003A2B4C">
        <w:rPr>
          <w:rFonts w:ascii="Times New Roman" w:hAnsi="Times New Roman"/>
          <w:color w:val="000000"/>
          <w:spacing w:val="-3"/>
          <w:lang w:val="sl-SI"/>
        </w:rPr>
        <w:t> </w:t>
      </w:r>
      <w:r w:rsidRPr="003A2B4C">
        <w:rPr>
          <w:rFonts w:ascii="Times New Roman" w:hAnsi="Times New Roman"/>
          <w:color w:val="000000"/>
          <w:lang w:val="sl-SI"/>
        </w:rPr>
        <w:t>kg</w:t>
      </w:r>
    </w:p>
    <w:p w14:paraId="707950BE" w14:textId="77777777" w:rsidR="003E3EEF" w:rsidRPr="003A2B4C" w:rsidRDefault="003E3EEF" w:rsidP="00662442">
      <w:pPr>
        <w:autoSpaceDE w:val="0"/>
        <w:autoSpaceDN w:val="0"/>
        <w:adjustRightInd w:val="0"/>
        <w:spacing w:after="0" w:line="240" w:lineRule="auto"/>
        <w:rPr>
          <w:rFonts w:ascii="Times New Roman" w:hAnsi="Times New Roman"/>
          <w:color w:val="000000"/>
          <w:lang w:val="sl-SI"/>
        </w:rPr>
      </w:pPr>
    </w:p>
    <w:p w14:paraId="791B8ED8"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sl-SI"/>
        </w:rPr>
      </w:pPr>
      <w:r w:rsidRPr="003A2B4C">
        <w:rPr>
          <w:rFonts w:ascii="Times New Roman" w:hAnsi="Times New Roman"/>
          <w:color w:val="000000"/>
          <w:lang w:val="sl-SI"/>
        </w:rPr>
        <w:t>Ščitnik</w:t>
      </w:r>
      <w:r w:rsidRPr="003A2B4C">
        <w:rPr>
          <w:rFonts w:ascii="Times New Roman" w:hAnsi="Times New Roman"/>
          <w:color w:val="000000"/>
          <w:spacing w:val="-6"/>
          <w:lang w:val="sl-SI"/>
        </w:rPr>
        <w:t xml:space="preserve"> </w:t>
      </w:r>
      <w:r w:rsidRPr="003A2B4C">
        <w:rPr>
          <w:rFonts w:ascii="Times New Roman" w:hAnsi="Times New Roman"/>
          <w:color w:val="000000"/>
          <w:lang w:val="sl-SI"/>
        </w:rPr>
        <w:t>igle</w:t>
      </w:r>
      <w:r w:rsidRPr="003A2B4C">
        <w:rPr>
          <w:rFonts w:ascii="Times New Roman" w:hAnsi="Times New Roman"/>
          <w:color w:val="000000"/>
          <w:spacing w:val="-3"/>
          <w:lang w:val="sl-SI"/>
        </w:rPr>
        <w:t xml:space="preserve"> </w:t>
      </w:r>
      <w:r w:rsidRPr="003A2B4C">
        <w:rPr>
          <w:rFonts w:ascii="Times New Roman" w:hAnsi="Times New Roman"/>
          <w:color w:val="000000"/>
          <w:lang w:val="sl-SI"/>
        </w:rPr>
        <w:t>na</w:t>
      </w:r>
      <w:r w:rsidRPr="003A2B4C">
        <w:rPr>
          <w:rFonts w:ascii="Times New Roman" w:hAnsi="Times New Roman"/>
          <w:color w:val="000000"/>
          <w:spacing w:val="-2"/>
          <w:lang w:val="sl-SI"/>
        </w:rPr>
        <w:t xml:space="preserve"> </w:t>
      </w:r>
      <w:r w:rsidRPr="003A2B4C">
        <w:rPr>
          <w:rFonts w:ascii="Times New Roman" w:hAnsi="Times New Roman"/>
          <w:color w:val="000000"/>
          <w:lang w:val="sl-SI"/>
        </w:rPr>
        <w:t>injekcijski</w:t>
      </w:r>
      <w:r w:rsidRPr="003A2B4C">
        <w:rPr>
          <w:rFonts w:ascii="Times New Roman" w:hAnsi="Times New Roman"/>
          <w:color w:val="000000"/>
          <w:spacing w:val="-9"/>
          <w:lang w:val="sl-SI"/>
        </w:rPr>
        <w:t xml:space="preserve"> </w:t>
      </w:r>
      <w:r w:rsidRPr="003A2B4C">
        <w:rPr>
          <w:rFonts w:ascii="Times New Roman" w:hAnsi="Times New Roman"/>
          <w:color w:val="000000"/>
          <w:lang w:val="sl-SI"/>
        </w:rPr>
        <w:t>brizgi</w:t>
      </w:r>
      <w:r w:rsidRPr="003A2B4C">
        <w:rPr>
          <w:rFonts w:ascii="Times New Roman" w:hAnsi="Times New Roman"/>
          <w:color w:val="000000"/>
          <w:spacing w:val="-5"/>
          <w:lang w:val="sl-SI"/>
        </w:rPr>
        <w:t xml:space="preserve"> </w:t>
      </w:r>
      <w:r w:rsidRPr="003A2B4C">
        <w:rPr>
          <w:rFonts w:ascii="Times New Roman" w:hAnsi="Times New Roman"/>
          <w:color w:val="000000"/>
          <w:lang w:val="sl-SI"/>
        </w:rPr>
        <w:t>vsebuje</w:t>
      </w:r>
      <w:r w:rsidRPr="003A2B4C">
        <w:rPr>
          <w:rFonts w:ascii="Times New Roman" w:hAnsi="Times New Roman"/>
          <w:color w:val="000000"/>
          <w:spacing w:val="-7"/>
          <w:lang w:val="sl-SI"/>
        </w:rPr>
        <w:t xml:space="preserve"> </w:t>
      </w:r>
      <w:r w:rsidRPr="003A2B4C">
        <w:rPr>
          <w:rFonts w:ascii="Times New Roman" w:hAnsi="Times New Roman"/>
          <w:color w:val="000000"/>
          <w:lang w:val="sl-SI"/>
        </w:rPr>
        <w:t>lateks,</w:t>
      </w:r>
      <w:r w:rsidRPr="003A2B4C">
        <w:rPr>
          <w:rFonts w:ascii="Times New Roman" w:hAnsi="Times New Roman"/>
          <w:color w:val="000000"/>
          <w:spacing w:val="-6"/>
          <w:lang w:val="sl-SI"/>
        </w:rPr>
        <w:t xml:space="preserve"> </w:t>
      </w:r>
      <w:r w:rsidRPr="003A2B4C">
        <w:rPr>
          <w:rFonts w:ascii="Times New Roman" w:hAnsi="Times New Roman"/>
          <w:color w:val="000000"/>
          <w:lang w:val="sl-SI"/>
        </w:rPr>
        <w:t>ki</w:t>
      </w:r>
      <w:r w:rsidRPr="003A2B4C">
        <w:rPr>
          <w:rFonts w:ascii="Times New Roman" w:hAnsi="Times New Roman"/>
          <w:color w:val="000000"/>
          <w:spacing w:val="-2"/>
          <w:lang w:val="sl-SI"/>
        </w:rPr>
        <w:t xml:space="preserve"> </w:t>
      </w:r>
      <w:r w:rsidRPr="003A2B4C">
        <w:rPr>
          <w:rFonts w:ascii="Times New Roman" w:hAnsi="Times New Roman"/>
          <w:color w:val="000000"/>
          <w:lang w:val="sl-SI"/>
        </w:rPr>
        <w:t>lahko</w:t>
      </w:r>
      <w:r w:rsidRPr="003A2B4C">
        <w:rPr>
          <w:rFonts w:ascii="Times New Roman" w:hAnsi="Times New Roman"/>
          <w:color w:val="000000"/>
          <w:spacing w:val="-5"/>
          <w:lang w:val="sl-SI"/>
        </w:rPr>
        <w:t xml:space="preserve"> </w:t>
      </w:r>
      <w:r w:rsidRPr="003A2B4C">
        <w:rPr>
          <w:rFonts w:ascii="Times New Roman" w:hAnsi="Times New Roman"/>
          <w:color w:val="000000"/>
          <w:lang w:val="sl-SI"/>
        </w:rPr>
        <w:t>povzroči</w:t>
      </w:r>
      <w:r w:rsidRPr="003A2B4C">
        <w:rPr>
          <w:rFonts w:ascii="Times New Roman" w:hAnsi="Times New Roman"/>
          <w:color w:val="000000"/>
          <w:spacing w:val="-8"/>
          <w:lang w:val="sl-SI"/>
        </w:rPr>
        <w:t xml:space="preserve"> </w:t>
      </w:r>
      <w:r w:rsidRPr="003A2B4C">
        <w:rPr>
          <w:rFonts w:ascii="Times New Roman" w:hAnsi="Times New Roman"/>
          <w:color w:val="000000"/>
          <w:lang w:val="sl-SI"/>
        </w:rPr>
        <w:t>resno</w:t>
      </w:r>
      <w:r w:rsidRPr="003A2B4C">
        <w:rPr>
          <w:rFonts w:ascii="Times New Roman" w:hAnsi="Times New Roman"/>
          <w:color w:val="000000"/>
          <w:spacing w:val="-5"/>
          <w:lang w:val="sl-SI"/>
        </w:rPr>
        <w:t xml:space="preserve"> </w:t>
      </w:r>
      <w:r w:rsidRPr="003A2B4C">
        <w:rPr>
          <w:rFonts w:ascii="Times New Roman" w:hAnsi="Times New Roman"/>
          <w:color w:val="000000"/>
          <w:lang w:val="sl-SI"/>
        </w:rPr>
        <w:t>alergijsko</w:t>
      </w:r>
      <w:r w:rsidRPr="003A2B4C">
        <w:rPr>
          <w:rFonts w:ascii="Times New Roman" w:hAnsi="Times New Roman"/>
          <w:color w:val="000000"/>
          <w:spacing w:val="-9"/>
          <w:lang w:val="sl-SI"/>
        </w:rPr>
        <w:t xml:space="preserve"> </w:t>
      </w:r>
      <w:r w:rsidRPr="003A2B4C">
        <w:rPr>
          <w:rFonts w:ascii="Times New Roman" w:hAnsi="Times New Roman"/>
          <w:color w:val="000000"/>
          <w:lang w:val="sl-SI"/>
        </w:rPr>
        <w:t>reakcijo.</w:t>
      </w:r>
    </w:p>
    <w:p w14:paraId="3143DE32" w14:textId="77777777" w:rsidR="003E3EEF" w:rsidRPr="003A2B4C" w:rsidRDefault="003E3EEF" w:rsidP="00662442">
      <w:pPr>
        <w:autoSpaceDE w:val="0"/>
        <w:autoSpaceDN w:val="0"/>
        <w:adjustRightInd w:val="0"/>
        <w:spacing w:after="0" w:line="240" w:lineRule="auto"/>
        <w:rPr>
          <w:rFonts w:ascii="Times New Roman" w:hAnsi="Times New Roman"/>
          <w:color w:val="000000"/>
          <w:lang w:val="sl-SI"/>
        </w:rPr>
      </w:pPr>
    </w:p>
    <w:p w14:paraId="13AFE308"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EE" w:rsidRPr="0039183E" w14:paraId="2E43D006" w14:textId="77777777" w:rsidTr="00F9616A">
        <w:tc>
          <w:tcPr>
            <w:tcW w:w="9287" w:type="dxa"/>
          </w:tcPr>
          <w:p w14:paraId="5DA56C97" w14:textId="77777777" w:rsidR="004003EE" w:rsidRPr="0039183E" w:rsidRDefault="004003EE" w:rsidP="00662442">
            <w:pPr>
              <w:keepNext/>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8.</w:t>
            </w:r>
            <w:r w:rsidRPr="0039183E">
              <w:rPr>
                <w:rFonts w:ascii="Times New Roman" w:hAnsi="Times New Roman"/>
                <w:b/>
                <w:snapToGrid w:val="0"/>
                <w:szCs w:val="20"/>
                <w:lang w:val="sl-SI" w:eastAsia="zh-CN"/>
              </w:rPr>
              <w:tab/>
              <w:t xml:space="preserve">DATUM IZTEKA ROKA UPORABNOSTI ZDRAVILA </w:t>
            </w:r>
          </w:p>
        </w:tc>
      </w:tr>
    </w:tbl>
    <w:p w14:paraId="7A90309F" w14:textId="77777777" w:rsidR="004003EE" w:rsidRPr="0039183E" w:rsidRDefault="004003EE" w:rsidP="00662442">
      <w:pPr>
        <w:keepNext/>
        <w:tabs>
          <w:tab w:val="left" w:pos="567"/>
        </w:tabs>
        <w:spacing w:after="0" w:line="240" w:lineRule="auto"/>
        <w:rPr>
          <w:rFonts w:ascii="Times New Roman" w:hAnsi="Times New Roman"/>
          <w:snapToGrid w:val="0"/>
          <w:szCs w:val="20"/>
          <w:lang w:val="sl-SI" w:eastAsia="zh-CN"/>
        </w:rPr>
      </w:pPr>
    </w:p>
    <w:p w14:paraId="08A637AE" w14:textId="77777777" w:rsidR="003E3EEF" w:rsidRPr="0039183E" w:rsidRDefault="003E3EEF" w:rsidP="00662442">
      <w:pPr>
        <w:keepNext/>
        <w:autoSpaceDE w:val="0"/>
        <w:autoSpaceDN w:val="0"/>
        <w:adjustRightInd w:val="0"/>
        <w:spacing w:after="0" w:line="240" w:lineRule="auto"/>
        <w:ind w:right="-20"/>
        <w:rPr>
          <w:rFonts w:ascii="Times New Roman" w:hAnsi="Times New Roman"/>
          <w:color w:val="000000"/>
          <w:lang w:val="en-US"/>
        </w:rPr>
      </w:pPr>
      <w:r w:rsidRPr="0039183E">
        <w:rPr>
          <w:rFonts w:ascii="Times New Roman" w:hAnsi="Times New Roman"/>
          <w:color w:val="000000"/>
          <w:lang w:val="en-US"/>
        </w:rPr>
        <w:t>EXP</w:t>
      </w:r>
    </w:p>
    <w:p w14:paraId="6BB2C1AF" w14:textId="77777777" w:rsidR="003E3EEF" w:rsidRPr="0039183E" w:rsidRDefault="003E3EEF" w:rsidP="00662442">
      <w:pPr>
        <w:autoSpaceDE w:val="0"/>
        <w:autoSpaceDN w:val="0"/>
        <w:adjustRightInd w:val="0"/>
        <w:spacing w:after="0" w:line="240" w:lineRule="auto"/>
        <w:ind w:left="118" w:right="-20"/>
        <w:rPr>
          <w:rFonts w:ascii="Times New Roman" w:hAnsi="Times New Roman"/>
          <w:lang w:val="en-US"/>
        </w:rPr>
      </w:pPr>
    </w:p>
    <w:p w14:paraId="43BD4E9C"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EE" w:rsidRPr="0039183E" w14:paraId="7C1243C7" w14:textId="77777777" w:rsidTr="00F9616A">
        <w:tc>
          <w:tcPr>
            <w:tcW w:w="9287" w:type="dxa"/>
          </w:tcPr>
          <w:p w14:paraId="507D9036" w14:textId="77777777" w:rsidR="004003EE" w:rsidRPr="0039183E" w:rsidRDefault="004003EE" w:rsidP="00662442">
            <w:pPr>
              <w:tabs>
                <w:tab w:val="left" w:pos="142"/>
                <w:tab w:val="left" w:pos="567"/>
              </w:tabs>
              <w:spacing w:after="0" w:line="240" w:lineRule="auto"/>
              <w:ind w:left="567" w:hanging="567"/>
              <w:rPr>
                <w:rFonts w:ascii="Times New Roman" w:hAnsi="Times New Roman"/>
                <w:snapToGrid w:val="0"/>
                <w:szCs w:val="20"/>
                <w:lang w:val="sl-SI" w:eastAsia="zh-CN"/>
              </w:rPr>
            </w:pPr>
            <w:r w:rsidRPr="0039183E">
              <w:rPr>
                <w:rFonts w:ascii="Times New Roman" w:hAnsi="Times New Roman"/>
                <w:b/>
                <w:snapToGrid w:val="0"/>
                <w:szCs w:val="20"/>
                <w:lang w:val="sl-SI" w:eastAsia="zh-CN"/>
              </w:rPr>
              <w:t>9.</w:t>
            </w:r>
            <w:r w:rsidRPr="0039183E">
              <w:rPr>
                <w:rFonts w:ascii="Times New Roman" w:hAnsi="Times New Roman"/>
                <w:b/>
                <w:snapToGrid w:val="0"/>
                <w:szCs w:val="20"/>
                <w:lang w:val="sl-SI" w:eastAsia="zh-CN"/>
              </w:rPr>
              <w:tab/>
              <w:t>POSEBNA NAVODILA ZA SHRANJEVANJE</w:t>
            </w:r>
          </w:p>
        </w:tc>
      </w:tr>
    </w:tbl>
    <w:p w14:paraId="63BF132A"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p w14:paraId="344F256C" w14:textId="77777777" w:rsidR="003E3EEF" w:rsidRPr="003A2B4C" w:rsidRDefault="003E3EEF" w:rsidP="00662442">
      <w:pPr>
        <w:autoSpaceDE w:val="0"/>
        <w:autoSpaceDN w:val="0"/>
        <w:adjustRightInd w:val="0"/>
        <w:spacing w:after="0" w:line="240" w:lineRule="auto"/>
        <w:ind w:left="118" w:right="-20" w:hanging="118"/>
        <w:rPr>
          <w:rFonts w:ascii="Times New Roman" w:hAnsi="Times New Roman"/>
          <w:color w:val="000000"/>
          <w:lang w:val="es-ES"/>
        </w:rPr>
      </w:pPr>
      <w:r w:rsidRPr="003A2B4C">
        <w:rPr>
          <w:rFonts w:ascii="Times New Roman" w:hAnsi="Times New Roman"/>
          <w:color w:val="000000"/>
          <w:lang w:val="es-ES"/>
        </w:rPr>
        <w:t>Shranjujte</w:t>
      </w:r>
      <w:r w:rsidRPr="003A2B4C">
        <w:rPr>
          <w:rFonts w:ascii="Times New Roman" w:hAnsi="Times New Roman"/>
          <w:color w:val="000000"/>
          <w:spacing w:val="-9"/>
          <w:lang w:val="es-ES"/>
        </w:rPr>
        <w:t xml:space="preserve"> </w:t>
      </w:r>
      <w:r w:rsidRPr="003A2B4C">
        <w:rPr>
          <w:rFonts w:ascii="Times New Roman" w:hAnsi="Times New Roman"/>
          <w:color w:val="000000"/>
          <w:lang w:val="es-ES"/>
        </w:rPr>
        <w:t>pod</w:t>
      </w:r>
      <w:r w:rsidRPr="003A2B4C">
        <w:rPr>
          <w:rFonts w:ascii="Times New Roman" w:hAnsi="Times New Roman"/>
          <w:color w:val="000000"/>
          <w:spacing w:val="-3"/>
          <w:lang w:val="es-ES"/>
        </w:rPr>
        <w:t xml:space="preserve"> </w:t>
      </w:r>
      <w:r w:rsidRPr="003A2B4C">
        <w:rPr>
          <w:rFonts w:ascii="Times New Roman" w:hAnsi="Times New Roman"/>
          <w:color w:val="000000"/>
          <w:lang w:val="es-ES"/>
        </w:rPr>
        <w:t>25</w:t>
      </w:r>
      <w:r w:rsidR="0053593D" w:rsidRPr="003A2B4C">
        <w:rPr>
          <w:rFonts w:ascii="Times New Roman" w:hAnsi="Times New Roman"/>
          <w:color w:val="000000"/>
          <w:lang w:val="es-ES"/>
        </w:rPr>
        <w:t> </w:t>
      </w:r>
      <w:r w:rsidRPr="003A2B4C">
        <w:rPr>
          <w:rFonts w:ascii="Times New Roman" w:hAnsi="Times New Roman"/>
          <w:color w:val="000000"/>
          <w:lang w:val="es-ES"/>
        </w:rPr>
        <w:t>°C.</w:t>
      </w:r>
      <w:r w:rsidRPr="003A2B4C">
        <w:rPr>
          <w:rFonts w:ascii="Times New Roman" w:hAnsi="Times New Roman"/>
          <w:color w:val="000000"/>
          <w:spacing w:val="-5"/>
          <w:lang w:val="es-ES"/>
        </w:rPr>
        <w:t xml:space="preserve"> </w:t>
      </w:r>
      <w:r w:rsidRPr="003A2B4C">
        <w:rPr>
          <w:rFonts w:ascii="Times New Roman" w:hAnsi="Times New Roman"/>
          <w:color w:val="000000"/>
          <w:lang w:val="es-ES"/>
        </w:rPr>
        <w:t>Ne</w:t>
      </w:r>
      <w:r w:rsidRPr="003A2B4C">
        <w:rPr>
          <w:rFonts w:ascii="Times New Roman" w:hAnsi="Times New Roman"/>
          <w:color w:val="000000"/>
          <w:spacing w:val="-3"/>
          <w:lang w:val="es-ES"/>
        </w:rPr>
        <w:t xml:space="preserve"> </w:t>
      </w:r>
      <w:r w:rsidRPr="003A2B4C">
        <w:rPr>
          <w:rFonts w:ascii="Times New Roman" w:hAnsi="Times New Roman"/>
          <w:color w:val="000000"/>
          <w:lang w:val="es-ES"/>
        </w:rPr>
        <w:t>zamrzujte.</w:t>
      </w:r>
    </w:p>
    <w:p w14:paraId="5B5B810A"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6072508C"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003EE" w:rsidRPr="0039183E" w14:paraId="4AB798D4" w14:textId="77777777" w:rsidTr="00885953">
        <w:tc>
          <w:tcPr>
            <w:tcW w:w="9287" w:type="dxa"/>
          </w:tcPr>
          <w:p w14:paraId="1C88E4A0" w14:textId="77777777" w:rsidR="004003EE" w:rsidRPr="0039183E" w:rsidRDefault="004003EE"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10.</w:t>
            </w:r>
            <w:r w:rsidRPr="0039183E">
              <w:rPr>
                <w:rFonts w:ascii="Times New Roman" w:hAnsi="Times New Roman"/>
                <w:b/>
                <w:snapToGrid w:val="0"/>
                <w:szCs w:val="20"/>
                <w:lang w:val="sl-SI" w:eastAsia="zh-CN"/>
              </w:rPr>
              <w:tab/>
              <w:t>POSEBNI VARNOSTNI UKREPI ZA ODSTRANJEVANJE NEUPORABLJENIH ZDRAVIL ALI IZ NJIH NASTALIH ODPADNIH SNOVI, KADAR SO POTREBNI</w:t>
            </w:r>
          </w:p>
        </w:tc>
      </w:tr>
    </w:tbl>
    <w:p w14:paraId="006EDA88"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p w14:paraId="37C23AE5"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EE" w:rsidRPr="0039183E" w14:paraId="6C4EEB46" w14:textId="77777777" w:rsidTr="00F9616A">
        <w:tc>
          <w:tcPr>
            <w:tcW w:w="9287" w:type="dxa"/>
          </w:tcPr>
          <w:p w14:paraId="315A3278" w14:textId="77777777" w:rsidR="004003EE" w:rsidRPr="0039183E" w:rsidRDefault="004003EE"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11.</w:t>
            </w:r>
            <w:r w:rsidRPr="0039183E">
              <w:rPr>
                <w:rFonts w:ascii="Times New Roman" w:hAnsi="Times New Roman"/>
                <w:b/>
                <w:snapToGrid w:val="0"/>
                <w:szCs w:val="20"/>
                <w:lang w:val="sl-SI" w:eastAsia="zh-CN"/>
              </w:rPr>
              <w:tab/>
              <w:t>IME IN NASLOV IMETNIKA DOVOLJENJA ZA PROMET Z ZDRAVILOM</w:t>
            </w:r>
          </w:p>
        </w:tc>
      </w:tr>
    </w:tbl>
    <w:p w14:paraId="2AA4D9C9"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p w14:paraId="296D725F" w14:textId="77777777" w:rsidR="00950005" w:rsidRPr="00EA260E" w:rsidRDefault="00950005" w:rsidP="00662442">
      <w:pPr>
        <w:autoSpaceDE w:val="0"/>
        <w:autoSpaceDN w:val="0"/>
        <w:adjustRightInd w:val="0"/>
        <w:spacing w:after="0" w:line="240" w:lineRule="auto"/>
        <w:ind w:right="206"/>
        <w:rPr>
          <w:rFonts w:ascii="Times New Roman" w:hAnsi="Times New Roman"/>
          <w:lang w:val="es-ES"/>
        </w:rPr>
      </w:pPr>
      <w:r w:rsidRPr="00EA260E">
        <w:rPr>
          <w:rFonts w:ascii="Times New Roman" w:hAnsi="Times New Roman"/>
          <w:lang w:val="es-ES"/>
        </w:rPr>
        <w:t>Viatris Healthcare Limited</w:t>
      </w:r>
    </w:p>
    <w:p w14:paraId="66C966A6" w14:textId="77777777" w:rsidR="00950005" w:rsidRPr="00EA260E" w:rsidRDefault="00950005" w:rsidP="00662442">
      <w:pPr>
        <w:autoSpaceDE w:val="0"/>
        <w:autoSpaceDN w:val="0"/>
        <w:adjustRightInd w:val="0"/>
        <w:spacing w:after="0" w:line="240" w:lineRule="auto"/>
        <w:ind w:right="206"/>
        <w:rPr>
          <w:rFonts w:ascii="Times New Roman" w:hAnsi="Times New Roman"/>
          <w:lang w:val="es-ES"/>
        </w:rPr>
      </w:pPr>
      <w:r w:rsidRPr="00EA260E">
        <w:rPr>
          <w:rFonts w:ascii="Times New Roman" w:hAnsi="Times New Roman"/>
          <w:lang w:val="es-ES"/>
        </w:rPr>
        <w:t>Damastown Industrial Park,</w:t>
      </w:r>
    </w:p>
    <w:p w14:paraId="5773DABA" w14:textId="77777777" w:rsidR="00950005" w:rsidRPr="00EA260E" w:rsidRDefault="00950005" w:rsidP="00662442">
      <w:pPr>
        <w:autoSpaceDE w:val="0"/>
        <w:autoSpaceDN w:val="0"/>
        <w:adjustRightInd w:val="0"/>
        <w:spacing w:after="0" w:line="240" w:lineRule="auto"/>
        <w:ind w:right="206"/>
        <w:rPr>
          <w:rFonts w:ascii="Times New Roman" w:hAnsi="Times New Roman"/>
          <w:lang w:val="es-ES"/>
        </w:rPr>
      </w:pPr>
      <w:r w:rsidRPr="00EA260E">
        <w:rPr>
          <w:rFonts w:ascii="Times New Roman" w:hAnsi="Times New Roman"/>
          <w:lang w:val="es-ES"/>
        </w:rPr>
        <w:t>Mulhuddart</w:t>
      </w:r>
    </w:p>
    <w:p w14:paraId="129AE50B" w14:textId="6118F693" w:rsidR="00950005" w:rsidRPr="00EA260E" w:rsidRDefault="00950005" w:rsidP="00662442">
      <w:pPr>
        <w:autoSpaceDE w:val="0"/>
        <w:autoSpaceDN w:val="0"/>
        <w:adjustRightInd w:val="0"/>
        <w:spacing w:after="0" w:line="240" w:lineRule="auto"/>
        <w:ind w:right="206"/>
        <w:rPr>
          <w:rFonts w:ascii="Times New Roman" w:hAnsi="Times New Roman"/>
          <w:lang w:val="es-ES"/>
        </w:rPr>
      </w:pPr>
      <w:r w:rsidRPr="00EA260E">
        <w:rPr>
          <w:rFonts w:ascii="Times New Roman" w:hAnsi="Times New Roman"/>
          <w:lang w:val="es-ES"/>
        </w:rPr>
        <w:t>Dublin 15,</w:t>
      </w:r>
    </w:p>
    <w:p w14:paraId="5B5197CF" w14:textId="039FA8BB" w:rsidR="00950005" w:rsidRPr="00EA260E" w:rsidRDefault="00950005" w:rsidP="00662442">
      <w:pPr>
        <w:autoSpaceDE w:val="0"/>
        <w:autoSpaceDN w:val="0"/>
        <w:adjustRightInd w:val="0"/>
        <w:spacing w:after="0" w:line="240" w:lineRule="auto"/>
        <w:ind w:right="206"/>
        <w:rPr>
          <w:rFonts w:ascii="Times New Roman" w:hAnsi="Times New Roman"/>
          <w:lang w:val="es-ES"/>
        </w:rPr>
      </w:pPr>
      <w:r w:rsidRPr="00EA260E">
        <w:rPr>
          <w:rFonts w:ascii="Times New Roman" w:hAnsi="Times New Roman"/>
          <w:lang w:val="es-ES"/>
        </w:rPr>
        <w:t>DUBLIN</w:t>
      </w:r>
    </w:p>
    <w:p w14:paraId="4994F7C7" w14:textId="377E246B" w:rsidR="003C524B" w:rsidRPr="0039183E" w:rsidRDefault="00950005" w:rsidP="00662442">
      <w:pPr>
        <w:autoSpaceDE w:val="0"/>
        <w:autoSpaceDN w:val="0"/>
        <w:adjustRightInd w:val="0"/>
        <w:spacing w:after="0" w:line="240" w:lineRule="auto"/>
        <w:ind w:right="-20"/>
        <w:rPr>
          <w:rFonts w:ascii="Times New Roman" w:hAnsi="Times New Roman"/>
          <w:lang w:val="en-US"/>
        </w:rPr>
      </w:pPr>
      <w:r w:rsidRPr="00EA260E">
        <w:rPr>
          <w:rFonts w:ascii="Times New Roman" w:hAnsi="Times New Roman"/>
          <w:lang w:val="es-ES"/>
        </w:rPr>
        <w:t>Ir</w:t>
      </w:r>
      <w:r>
        <w:rPr>
          <w:rFonts w:ascii="Times New Roman" w:hAnsi="Times New Roman"/>
          <w:lang w:val="es-ES"/>
        </w:rPr>
        <w:t>ska</w:t>
      </w:r>
    </w:p>
    <w:p w14:paraId="72F25AFE" w14:textId="77777777" w:rsidR="003E3EEF" w:rsidRPr="0039183E" w:rsidRDefault="003E3EEF" w:rsidP="00662442">
      <w:pPr>
        <w:autoSpaceDE w:val="0"/>
        <w:autoSpaceDN w:val="0"/>
        <w:adjustRightInd w:val="0"/>
        <w:spacing w:after="0" w:line="240" w:lineRule="auto"/>
        <w:rPr>
          <w:rFonts w:ascii="Times New Roman" w:hAnsi="Times New Roman"/>
          <w:color w:val="000000"/>
          <w:lang w:val="en-US"/>
        </w:rPr>
      </w:pPr>
    </w:p>
    <w:p w14:paraId="5699A9F9"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EE" w:rsidRPr="0039183E" w14:paraId="78370E6A" w14:textId="77777777" w:rsidTr="00F9616A">
        <w:tc>
          <w:tcPr>
            <w:tcW w:w="9287" w:type="dxa"/>
          </w:tcPr>
          <w:p w14:paraId="601A9E48" w14:textId="77777777" w:rsidR="004003EE" w:rsidRPr="0039183E" w:rsidRDefault="004003EE"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12.</w:t>
            </w:r>
            <w:r w:rsidRPr="0039183E">
              <w:rPr>
                <w:rFonts w:ascii="Times New Roman" w:hAnsi="Times New Roman"/>
                <w:b/>
                <w:snapToGrid w:val="0"/>
                <w:szCs w:val="20"/>
                <w:lang w:val="sl-SI" w:eastAsia="zh-CN"/>
              </w:rPr>
              <w:tab/>
              <w:t>ŠTEVILKA(E) DOVOLJENJA (DOVOLJENJ) ZA PROMET</w:t>
            </w:r>
          </w:p>
        </w:tc>
      </w:tr>
    </w:tbl>
    <w:p w14:paraId="7330E5AD"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p w14:paraId="15A4A941" w14:textId="77777777" w:rsidR="00885953" w:rsidRDefault="003E3EEF" w:rsidP="00662442">
      <w:pPr>
        <w:autoSpaceDE w:val="0"/>
        <w:autoSpaceDN w:val="0"/>
        <w:adjustRightInd w:val="0"/>
        <w:spacing w:after="0" w:line="240" w:lineRule="auto"/>
        <w:ind w:right="200"/>
        <w:rPr>
          <w:rFonts w:ascii="Times New Roman" w:hAnsi="Times New Roman"/>
          <w:color w:val="000000"/>
          <w:highlight w:val="lightGray"/>
          <w:lang w:val="sl-SI"/>
        </w:rPr>
      </w:pPr>
      <w:r w:rsidRPr="003A2B4C">
        <w:rPr>
          <w:rFonts w:ascii="Times New Roman" w:hAnsi="Times New Roman"/>
          <w:color w:val="000000"/>
          <w:lang w:val="sl-SI"/>
        </w:rPr>
        <w:t>EU/1/02/206/015</w:t>
      </w:r>
      <w:r w:rsidRPr="003A2B4C">
        <w:rPr>
          <w:rFonts w:ascii="Times New Roman" w:hAnsi="Times New Roman"/>
          <w:color w:val="000000"/>
          <w:spacing w:val="-15"/>
          <w:lang w:val="sl-SI"/>
        </w:rPr>
        <w:t xml:space="preserve"> </w:t>
      </w:r>
      <w:r w:rsidRPr="00885953">
        <w:rPr>
          <w:rFonts w:ascii="Times New Roman" w:hAnsi="Times New Roman"/>
          <w:color w:val="000000"/>
          <w:highlight w:val="lightGray"/>
          <w:lang w:val="sl-SI"/>
        </w:rPr>
        <w:t>-</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2</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napolnjeni</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injekcijski</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brizgi</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s</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samodejnim</w:t>
      </w:r>
      <w:r w:rsidRPr="00885953">
        <w:rPr>
          <w:rFonts w:ascii="Times New Roman" w:hAnsi="Times New Roman"/>
          <w:color w:val="000000"/>
          <w:spacing w:val="-11"/>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4068E809" w14:textId="77777777" w:rsidR="00885953" w:rsidRDefault="003E3EEF" w:rsidP="00662442">
      <w:pPr>
        <w:autoSpaceDE w:val="0"/>
        <w:autoSpaceDN w:val="0"/>
        <w:adjustRightInd w:val="0"/>
        <w:spacing w:after="0" w:line="240" w:lineRule="auto"/>
        <w:ind w:right="200"/>
        <w:rPr>
          <w:rFonts w:ascii="Times New Roman" w:hAnsi="Times New Roman"/>
          <w:color w:val="000000"/>
          <w:highlight w:val="lightGray"/>
          <w:lang w:val="sl-SI"/>
        </w:rPr>
      </w:pPr>
      <w:r w:rsidRPr="00885953">
        <w:rPr>
          <w:rFonts w:ascii="Times New Roman" w:hAnsi="Times New Roman"/>
          <w:color w:val="000000"/>
          <w:highlight w:val="lightGray"/>
          <w:lang w:val="sl-SI"/>
        </w:rPr>
        <w:t>EU/1/02/206/016</w:t>
      </w:r>
      <w:r w:rsidRPr="00885953">
        <w:rPr>
          <w:rFonts w:ascii="Times New Roman" w:hAnsi="Times New Roman"/>
          <w:color w:val="000000"/>
          <w:spacing w:val="-15"/>
          <w:highlight w:val="lightGray"/>
          <w:lang w:val="sl-SI"/>
        </w:rPr>
        <w:t xml:space="preserve"> </w:t>
      </w:r>
      <w:r w:rsidRPr="00885953">
        <w:rPr>
          <w:rFonts w:ascii="Times New Roman" w:hAnsi="Times New Roman"/>
          <w:color w:val="000000"/>
          <w:highlight w:val="lightGray"/>
          <w:lang w:val="sl-SI"/>
        </w:rPr>
        <w:t>-</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7</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s</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samodejnim</w:t>
      </w:r>
      <w:r w:rsidRPr="00885953">
        <w:rPr>
          <w:rFonts w:ascii="Times New Roman" w:hAnsi="Times New Roman"/>
          <w:color w:val="000000"/>
          <w:spacing w:val="-11"/>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3B300729" w14:textId="77777777" w:rsidR="00885953" w:rsidRDefault="003E3EEF" w:rsidP="00662442">
      <w:pPr>
        <w:autoSpaceDE w:val="0"/>
        <w:autoSpaceDN w:val="0"/>
        <w:adjustRightInd w:val="0"/>
        <w:spacing w:after="0" w:line="240" w:lineRule="auto"/>
        <w:ind w:right="200"/>
        <w:rPr>
          <w:rFonts w:ascii="Times New Roman" w:hAnsi="Times New Roman"/>
          <w:color w:val="000000"/>
          <w:highlight w:val="lightGray"/>
          <w:lang w:val="sl-SI"/>
        </w:rPr>
      </w:pPr>
      <w:r w:rsidRPr="00885953">
        <w:rPr>
          <w:rFonts w:ascii="Times New Roman" w:hAnsi="Times New Roman"/>
          <w:color w:val="000000"/>
          <w:highlight w:val="lightGray"/>
          <w:lang w:val="sl-SI"/>
        </w:rPr>
        <w:t>EU/1/02/206/017 - 10 napolnjenih injekcijskih brizg s samodejnim varnostnim sistemom</w:t>
      </w:r>
    </w:p>
    <w:p w14:paraId="35E810B7" w14:textId="3C8F8CCE" w:rsidR="003E3EEF" w:rsidRPr="00885953" w:rsidRDefault="003E3EEF" w:rsidP="00662442">
      <w:pPr>
        <w:autoSpaceDE w:val="0"/>
        <w:autoSpaceDN w:val="0"/>
        <w:adjustRightInd w:val="0"/>
        <w:spacing w:after="0" w:line="240" w:lineRule="auto"/>
        <w:ind w:right="200"/>
        <w:rPr>
          <w:rFonts w:ascii="Times New Roman" w:hAnsi="Times New Roman"/>
          <w:color w:val="000000"/>
          <w:highlight w:val="lightGray"/>
          <w:lang w:val="sl-SI"/>
        </w:rPr>
      </w:pPr>
      <w:r w:rsidRPr="00885953">
        <w:rPr>
          <w:rFonts w:ascii="Times New Roman" w:hAnsi="Times New Roman"/>
          <w:color w:val="000000"/>
          <w:highlight w:val="lightGray"/>
          <w:lang w:val="sl-SI"/>
        </w:rPr>
        <w:t>EU/1/02/206/020</w:t>
      </w:r>
      <w:r w:rsidRPr="00885953">
        <w:rPr>
          <w:rFonts w:ascii="Times New Roman" w:hAnsi="Times New Roman"/>
          <w:color w:val="000000"/>
          <w:spacing w:val="-15"/>
          <w:highlight w:val="lightGray"/>
          <w:lang w:val="sl-SI"/>
        </w:rPr>
        <w:t xml:space="preserve"> </w:t>
      </w:r>
      <w:r w:rsidRPr="00885953">
        <w:rPr>
          <w:rFonts w:ascii="Times New Roman" w:hAnsi="Times New Roman"/>
          <w:color w:val="000000"/>
          <w:highlight w:val="lightGray"/>
          <w:lang w:val="sl-SI"/>
        </w:rPr>
        <w:t>-</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20</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s</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samodejnim</w:t>
      </w:r>
      <w:r w:rsidRPr="00885953">
        <w:rPr>
          <w:rFonts w:ascii="Times New Roman" w:hAnsi="Times New Roman"/>
          <w:color w:val="000000"/>
          <w:spacing w:val="-11"/>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22D6017E" w14:textId="77777777" w:rsidR="003E3EEF" w:rsidRPr="00885953" w:rsidRDefault="003E3EEF" w:rsidP="00662442">
      <w:pPr>
        <w:autoSpaceDE w:val="0"/>
        <w:autoSpaceDN w:val="0"/>
        <w:adjustRightInd w:val="0"/>
        <w:spacing w:after="0" w:line="240" w:lineRule="auto"/>
        <w:rPr>
          <w:rFonts w:ascii="Times New Roman" w:hAnsi="Times New Roman"/>
          <w:color w:val="000000"/>
          <w:lang w:val="sl-SI"/>
        </w:rPr>
      </w:pPr>
    </w:p>
    <w:p w14:paraId="73C272FF" w14:textId="77777777" w:rsidR="00885953" w:rsidRDefault="003E3EEF" w:rsidP="00662442">
      <w:pPr>
        <w:autoSpaceDE w:val="0"/>
        <w:autoSpaceDN w:val="0"/>
        <w:adjustRightInd w:val="0"/>
        <w:spacing w:after="0" w:line="240" w:lineRule="auto"/>
        <w:ind w:right="1355"/>
        <w:rPr>
          <w:rFonts w:ascii="Times New Roman" w:hAnsi="Times New Roman"/>
          <w:color w:val="000000"/>
          <w:highlight w:val="lightGray"/>
          <w:lang w:val="sl-SI"/>
        </w:rPr>
      </w:pPr>
      <w:r w:rsidRPr="00885953">
        <w:rPr>
          <w:rFonts w:ascii="Times New Roman" w:hAnsi="Times New Roman"/>
          <w:color w:val="000000"/>
          <w:highlight w:val="lightGray"/>
          <w:lang w:val="sl-SI"/>
        </w:rPr>
        <w:t>EU/1/02/206/031</w:t>
      </w:r>
      <w:r w:rsidRPr="00885953">
        <w:rPr>
          <w:rFonts w:ascii="Times New Roman" w:hAnsi="Times New Roman"/>
          <w:color w:val="000000"/>
          <w:spacing w:val="-15"/>
          <w:highlight w:val="lightGray"/>
          <w:lang w:val="sl-SI"/>
        </w:rPr>
        <w:t xml:space="preserve"> </w:t>
      </w:r>
      <w:r w:rsidRPr="00885953">
        <w:rPr>
          <w:rFonts w:ascii="Times New Roman" w:hAnsi="Times New Roman"/>
          <w:color w:val="000000"/>
          <w:highlight w:val="lightGray"/>
          <w:lang w:val="sl-SI"/>
        </w:rPr>
        <w:t>-</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2</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napolnjeni</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injekcijski</w:t>
      </w:r>
      <w:r w:rsidRPr="00885953">
        <w:rPr>
          <w:rFonts w:ascii="Times New Roman" w:hAnsi="Times New Roman"/>
          <w:color w:val="000000"/>
          <w:spacing w:val="-9"/>
          <w:highlight w:val="lightGray"/>
          <w:lang w:val="sl-SI"/>
        </w:rPr>
        <w:t xml:space="preserve"> </w:t>
      </w:r>
      <w:r w:rsidRPr="00885953">
        <w:rPr>
          <w:rFonts w:ascii="Times New Roman" w:hAnsi="Times New Roman"/>
          <w:color w:val="000000"/>
          <w:highlight w:val="lightGray"/>
          <w:lang w:val="sl-SI"/>
        </w:rPr>
        <w:t>brizgi</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z</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ročnim</w:t>
      </w:r>
      <w:r w:rsidRPr="00885953">
        <w:rPr>
          <w:rFonts w:ascii="Times New Roman" w:hAnsi="Times New Roman"/>
          <w:color w:val="000000"/>
          <w:spacing w:val="-6"/>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49901F16" w14:textId="77777777" w:rsidR="00885953" w:rsidRDefault="003E3EEF" w:rsidP="00662442">
      <w:pPr>
        <w:autoSpaceDE w:val="0"/>
        <w:autoSpaceDN w:val="0"/>
        <w:adjustRightInd w:val="0"/>
        <w:spacing w:after="0" w:line="240" w:lineRule="auto"/>
        <w:ind w:right="1355"/>
        <w:rPr>
          <w:rFonts w:ascii="Times New Roman" w:hAnsi="Times New Roman"/>
          <w:color w:val="000000"/>
          <w:highlight w:val="lightGray"/>
          <w:lang w:val="sl-SI"/>
        </w:rPr>
      </w:pPr>
      <w:r w:rsidRPr="00885953">
        <w:rPr>
          <w:rFonts w:ascii="Times New Roman" w:hAnsi="Times New Roman"/>
          <w:color w:val="000000"/>
          <w:highlight w:val="lightGray"/>
          <w:lang w:val="sl-SI"/>
        </w:rPr>
        <w:t>EU/1/02/206/032</w:t>
      </w:r>
      <w:r w:rsidRPr="00885953">
        <w:rPr>
          <w:rFonts w:ascii="Times New Roman" w:hAnsi="Times New Roman"/>
          <w:color w:val="000000"/>
          <w:spacing w:val="-15"/>
          <w:highlight w:val="lightGray"/>
          <w:lang w:val="sl-SI"/>
        </w:rPr>
        <w:t xml:space="preserve"> </w:t>
      </w:r>
      <w:r w:rsidRPr="00885953">
        <w:rPr>
          <w:rFonts w:ascii="Times New Roman" w:hAnsi="Times New Roman"/>
          <w:color w:val="000000"/>
          <w:highlight w:val="lightGray"/>
          <w:lang w:val="sl-SI"/>
        </w:rPr>
        <w:t>-</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10</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z</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ročnim</w:t>
      </w:r>
      <w:r w:rsidRPr="00885953">
        <w:rPr>
          <w:rFonts w:ascii="Times New Roman" w:hAnsi="Times New Roman"/>
          <w:color w:val="000000"/>
          <w:spacing w:val="-6"/>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0703FD6B" w14:textId="39056BD4" w:rsidR="003E3EEF" w:rsidRPr="003A2B4C" w:rsidRDefault="003E3EEF" w:rsidP="00662442">
      <w:pPr>
        <w:autoSpaceDE w:val="0"/>
        <w:autoSpaceDN w:val="0"/>
        <w:adjustRightInd w:val="0"/>
        <w:spacing w:after="0" w:line="240" w:lineRule="auto"/>
        <w:ind w:right="1355"/>
        <w:rPr>
          <w:rFonts w:ascii="Times New Roman" w:hAnsi="Times New Roman"/>
          <w:color w:val="000000"/>
          <w:lang w:val="sl-SI"/>
        </w:rPr>
      </w:pPr>
      <w:r w:rsidRPr="00885953">
        <w:rPr>
          <w:rFonts w:ascii="Times New Roman" w:hAnsi="Times New Roman"/>
          <w:color w:val="000000"/>
          <w:highlight w:val="lightGray"/>
          <w:lang w:val="sl-SI"/>
        </w:rPr>
        <w:t>EU/1/02/206/035</w:t>
      </w:r>
      <w:r w:rsidRPr="00885953">
        <w:rPr>
          <w:rFonts w:ascii="Times New Roman" w:hAnsi="Times New Roman"/>
          <w:color w:val="000000"/>
          <w:spacing w:val="-15"/>
          <w:highlight w:val="lightGray"/>
          <w:lang w:val="sl-SI"/>
        </w:rPr>
        <w:t xml:space="preserve"> </w:t>
      </w:r>
      <w:r w:rsidRPr="00885953">
        <w:rPr>
          <w:rFonts w:ascii="Times New Roman" w:hAnsi="Times New Roman"/>
          <w:color w:val="000000"/>
          <w:highlight w:val="lightGray"/>
          <w:lang w:val="sl-SI"/>
        </w:rPr>
        <w:t>-</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20</w:t>
      </w:r>
      <w:r w:rsidRPr="00885953">
        <w:rPr>
          <w:rFonts w:ascii="Times New Roman" w:hAnsi="Times New Roman"/>
          <w:color w:val="000000"/>
          <w:spacing w:val="-2"/>
          <w:highlight w:val="lightGray"/>
          <w:lang w:val="sl-SI"/>
        </w:rPr>
        <w:t xml:space="preserve"> </w:t>
      </w:r>
      <w:r w:rsidRPr="00885953">
        <w:rPr>
          <w:rFonts w:ascii="Times New Roman" w:hAnsi="Times New Roman"/>
          <w:color w:val="000000"/>
          <w:highlight w:val="lightGray"/>
          <w:lang w:val="sl-SI"/>
        </w:rPr>
        <w:t>napolnjenih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injekcijskih</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brizg</w:t>
      </w:r>
      <w:r w:rsidRPr="00885953">
        <w:rPr>
          <w:rFonts w:ascii="Times New Roman" w:hAnsi="Times New Roman"/>
          <w:color w:val="000000"/>
          <w:spacing w:val="-5"/>
          <w:highlight w:val="lightGray"/>
          <w:lang w:val="sl-SI"/>
        </w:rPr>
        <w:t xml:space="preserve"> </w:t>
      </w:r>
      <w:r w:rsidRPr="00885953">
        <w:rPr>
          <w:rFonts w:ascii="Times New Roman" w:hAnsi="Times New Roman"/>
          <w:color w:val="000000"/>
          <w:highlight w:val="lightGray"/>
          <w:lang w:val="sl-SI"/>
        </w:rPr>
        <w:t>z</w:t>
      </w:r>
      <w:r w:rsidRPr="00885953">
        <w:rPr>
          <w:rFonts w:ascii="Times New Roman" w:hAnsi="Times New Roman"/>
          <w:color w:val="000000"/>
          <w:spacing w:val="-1"/>
          <w:highlight w:val="lightGray"/>
          <w:lang w:val="sl-SI"/>
        </w:rPr>
        <w:t xml:space="preserve"> </w:t>
      </w:r>
      <w:r w:rsidRPr="00885953">
        <w:rPr>
          <w:rFonts w:ascii="Times New Roman" w:hAnsi="Times New Roman"/>
          <w:color w:val="000000"/>
          <w:highlight w:val="lightGray"/>
          <w:lang w:val="sl-SI"/>
        </w:rPr>
        <w:t>ročnim</w:t>
      </w:r>
      <w:r w:rsidRPr="00885953">
        <w:rPr>
          <w:rFonts w:ascii="Times New Roman" w:hAnsi="Times New Roman"/>
          <w:color w:val="000000"/>
          <w:spacing w:val="-6"/>
          <w:highlight w:val="lightGray"/>
          <w:lang w:val="sl-SI"/>
        </w:rPr>
        <w:t xml:space="preserve"> </w:t>
      </w:r>
      <w:r w:rsidRPr="00885953">
        <w:rPr>
          <w:rFonts w:ascii="Times New Roman" w:hAnsi="Times New Roman"/>
          <w:color w:val="000000"/>
          <w:highlight w:val="lightGray"/>
          <w:lang w:val="sl-SI"/>
        </w:rPr>
        <w:t>varnostnim</w:t>
      </w:r>
      <w:r w:rsidRPr="00885953">
        <w:rPr>
          <w:rFonts w:ascii="Times New Roman" w:hAnsi="Times New Roman"/>
          <w:color w:val="000000"/>
          <w:spacing w:val="-10"/>
          <w:highlight w:val="lightGray"/>
          <w:lang w:val="sl-SI"/>
        </w:rPr>
        <w:t xml:space="preserve"> </w:t>
      </w:r>
      <w:r w:rsidRPr="00885953">
        <w:rPr>
          <w:rFonts w:ascii="Times New Roman" w:hAnsi="Times New Roman"/>
          <w:color w:val="000000"/>
          <w:highlight w:val="lightGray"/>
          <w:lang w:val="sl-SI"/>
        </w:rPr>
        <w:t>sistemom</w:t>
      </w:r>
    </w:p>
    <w:p w14:paraId="3F1D9FA7" w14:textId="77777777" w:rsidR="003E3EEF" w:rsidRPr="003A2B4C" w:rsidRDefault="003E3EEF" w:rsidP="00662442">
      <w:pPr>
        <w:autoSpaceDE w:val="0"/>
        <w:autoSpaceDN w:val="0"/>
        <w:adjustRightInd w:val="0"/>
        <w:spacing w:after="0" w:line="240" w:lineRule="auto"/>
        <w:rPr>
          <w:rFonts w:ascii="Times New Roman" w:hAnsi="Times New Roman"/>
          <w:color w:val="000000"/>
          <w:lang w:val="sl-SI"/>
        </w:rPr>
      </w:pPr>
    </w:p>
    <w:p w14:paraId="6E82A2D5"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003EE" w:rsidRPr="0039183E" w14:paraId="34A22F01" w14:textId="77777777" w:rsidTr="002E233A">
        <w:tc>
          <w:tcPr>
            <w:tcW w:w="9287" w:type="dxa"/>
          </w:tcPr>
          <w:p w14:paraId="24ADA510" w14:textId="77777777" w:rsidR="004003EE" w:rsidRPr="0039183E" w:rsidRDefault="004003EE" w:rsidP="006624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napToGrid w:val="0"/>
                <w:szCs w:val="20"/>
                <w:lang w:val="sl-SI" w:eastAsia="zh-CN"/>
              </w:rPr>
            </w:pPr>
            <w:r w:rsidRPr="0039183E">
              <w:rPr>
                <w:rFonts w:ascii="Times New Roman" w:hAnsi="Times New Roman"/>
                <w:b/>
                <w:snapToGrid w:val="0"/>
                <w:szCs w:val="20"/>
                <w:lang w:val="sl-SI" w:eastAsia="zh-CN"/>
              </w:rPr>
              <w:t>13.</w:t>
            </w:r>
            <w:r w:rsidRPr="0039183E">
              <w:rPr>
                <w:rFonts w:ascii="Times New Roman" w:hAnsi="Times New Roman"/>
                <w:b/>
                <w:snapToGrid w:val="0"/>
                <w:szCs w:val="20"/>
                <w:lang w:val="sl-SI" w:eastAsia="zh-CN"/>
              </w:rPr>
              <w:tab/>
              <w:t>ŠTEVILKA SERIJE</w:t>
            </w:r>
          </w:p>
        </w:tc>
      </w:tr>
    </w:tbl>
    <w:p w14:paraId="4CF20B2F"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p w14:paraId="7CA3F166" w14:textId="77777777" w:rsidR="003E3EEF" w:rsidRPr="0039183E" w:rsidRDefault="0053593D" w:rsidP="00662442">
      <w:pPr>
        <w:autoSpaceDE w:val="0"/>
        <w:autoSpaceDN w:val="0"/>
        <w:adjustRightInd w:val="0"/>
        <w:spacing w:after="0" w:line="240" w:lineRule="auto"/>
        <w:ind w:right="-20"/>
        <w:rPr>
          <w:rFonts w:ascii="Times New Roman" w:hAnsi="Times New Roman"/>
          <w:color w:val="000000"/>
          <w:lang w:val="en-US"/>
        </w:rPr>
      </w:pPr>
      <w:r w:rsidRPr="0039183E">
        <w:rPr>
          <w:rFonts w:ascii="Times New Roman" w:hAnsi="Times New Roman"/>
          <w:color w:val="000000"/>
          <w:lang w:val="en-US"/>
        </w:rPr>
        <w:t>Lot</w:t>
      </w:r>
    </w:p>
    <w:p w14:paraId="3870C267" w14:textId="77777777" w:rsidR="003E3EEF" w:rsidRPr="0039183E" w:rsidRDefault="003E3EEF" w:rsidP="00662442">
      <w:pPr>
        <w:autoSpaceDE w:val="0"/>
        <w:autoSpaceDN w:val="0"/>
        <w:adjustRightInd w:val="0"/>
        <w:spacing w:after="0" w:line="240" w:lineRule="auto"/>
        <w:rPr>
          <w:rFonts w:ascii="Times New Roman" w:hAnsi="Times New Roman"/>
          <w:color w:val="000000"/>
          <w:lang w:val="en-US"/>
        </w:rPr>
      </w:pPr>
    </w:p>
    <w:p w14:paraId="58DEB612"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EE" w:rsidRPr="0039183E" w14:paraId="3AB8C8F0" w14:textId="77777777" w:rsidTr="00F9616A">
        <w:tc>
          <w:tcPr>
            <w:tcW w:w="9287" w:type="dxa"/>
          </w:tcPr>
          <w:p w14:paraId="72FBA368" w14:textId="77777777" w:rsidR="004003EE" w:rsidRPr="0039183E" w:rsidRDefault="004003EE"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14.</w:t>
            </w:r>
            <w:r w:rsidRPr="0039183E">
              <w:rPr>
                <w:rFonts w:ascii="Times New Roman" w:hAnsi="Times New Roman"/>
                <w:b/>
                <w:snapToGrid w:val="0"/>
                <w:szCs w:val="20"/>
                <w:lang w:val="sl-SI" w:eastAsia="zh-CN"/>
              </w:rPr>
              <w:tab/>
              <w:t>NAČIN IZDAJANJA ZDRAVILA</w:t>
            </w:r>
          </w:p>
        </w:tc>
      </w:tr>
    </w:tbl>
    <w:p w14:paraId="5E017847"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p w14:paraId="79701481"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Predpisovanje</w:t>
      </w:r>
      <w:r w:rsidRPr="0039183E">
        <w:rPr>
          <w:rFonts w:ascii="Times New Roman" w:hAnsi="Times New Roman"/>
          <w:color w:val="000000"/>
          <w:spacing w:val="-12"/>
          <w:lang w:val="fr-FR"/>
        </w:rPr>
        <w:t xml:space="preserve"> </w:t>
      </w:r>
      <w:r w:rsidRPr="0039183E">
        <w:rPr>
          <w:rFonts w:ascii="Times New Roman" w:hAnsi="Times New Roman"/>
          <w:color w:val="000000"/>
          <w:lang w:val="fr-FR"/>
        </w:rPr>
        <w:t>in</w:t>
      </w:r>
      <w:r w:rsidRPr="0039183E">
        <w:rPr>
          <w:rFonts w:ascii="Times New Roman" w:hAnsi="Times New Roman"/>
          <w:color w:val="000000"/>
          <w:spacing w:val="-2"/>
          <w:lang w:val="fr-FR"/>
        </w:rPr>
        <w:t xml:space="preserve"> </w:t>
      </w:r>
      <w:r w:rsidRPr="0039183E">
        <w:rPr>
          <w:rFonts w:ascii="Times New Roman" w:hAnsi="Times New Roman"/>
          <w:color w:val="000000"/>
          <w:lang w:val="fr-FR"/>
        </w:rPr>
        <w:t>izdaja</w:t>
      </w:r>
      <w:r w:rsidRPr="0039183E">
        <w:rPr>
          <w:rFonts w:ascii="Times New Roman" w:hAnsi="Times New Roman"/>
          <w:color w:val="000000"/>
          <w:spacing w:val="-5"/>
          <w:lang w:val="fr-FR"/>
        </w:rPr>
        <w:t xml:space="preserve"> </w:t>
      </w:r>
      <w:r w:rsidRPr="0039183E">
        <w:rPr>
          <w:rFonts w:ascii="Times New Roman" w:hAnsi="Times New Roman"/>
          <w:color w:val="000000"/>
          <w:lang w:val="fr-FR"/>
        </w:rPr>
        <w:t>zdravila</w:t>
      </w:r>
      <w:r w:rsidRPr="0039183E">
        <w:rPr>
          <w:rFonts w:ascii="Times New Roman" w:hAnsi="Times New Roman"/>
          <w:color w:val="000000"/>
          <w:spacing w:val="-7"/>
          <w:lang w:val="fr-FR"/>
        </w:rPr>
        <w:t xml:space="preserve"> </w:t>
      </w:r>
      <w:r w:rsidRPr="0039183E">
        <w:rPr>
          <w:rFonts w:ascii="Times New Roman" w:hAnsi="Times New Roman"/>
          <w:color w:val="000000"/>
          <w:lang w:val="fr-FR"/>
        </w:rPr>
        <w:t>je</w:t>
      </w:r>
      <w:r w:rsidRPr="0039183E">
        <w:rPr>
          <w:rFonts w:ascii="Times New Roman" w:hAnsi="Times New Roman"/>
          <w:color w:val="000000"/>
          <w:spacing w:val="-2"/>
          <w:lang w:val="fr-FR"/>
        </w:rPr>
        <w:t xml:space="preserve"> </w:t>
      </w:r>
      <w:r w:rsidRPr="0039183E">
        <w:rPr>
          <w:rFonts w:ascii="Times New Roman" w:hAnsi="Times New Roman"/>
          <w:color w:val="000000"/>
          <w:lang w:val="fr-FR"/>
        </w:rPr>
        <w:t>le</w:t>
      </w:r>
      <w:r w:rsidRPr="0039183E">
        <w:rPr>
          <w:rFonts w:ascii="Times New Roman" w:hAnsi="Times New Roman"/>
          <w:color w:val="000000"/>
          <w:spacing w:val="-2"/>
          <w:lang w:val="fr-FR"/>
        </w:rPr>
        <w:t xml:space="preserve"> </w:t>
      </w:r>
      <w:r w:rsidRPr="0039183E">
        <w:rPr>
          <w:rFonts w:ascii="Times New Roman" w:hAnsi="Times New Roman"/>
          <w:color w:val="000000"/>
          <w:lang w:val="fr-FR"/>
        </w:rPr>
        <w:t>na</w:t>
      </w:r>
      <w:r w:rsidRPr="0039183E">
        <w:rPr>
          <w:rFonts w:ascii="Times New Roman" w:hAnsi="Times New Roman"/>
          <w:color w:val="000000"/>
          <w:spacing w:val="-2"/>
          <w:lang w:val="fr-FR"/>
        </w:rPr>
        <w:t xml:space="preserve"> </w:t>
      </w:r>
      <w:r w:rsidRPr="0039183E">
        <w:rPr>
          <w:rFonts w:ascii="Times New Roman" w:hAnsi="Times New Roman"/>
          <w:color w:val="000000"/>
          <w:lang w:val="fr-FR"/>
        </w:rPr>
        <w:t>recept.</w:t>
      </w:r>
    </w:p>
    <w:p w14:paraId="5BCF9B76"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468BEEC9"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EE" w:rsidRPr="0039183E" w14:paraId="1DA3F150" w14:textId="77777777" w:rsidTr="00F9616A">
        <w:tc>
          <w:tcPr>
            <w:tcW w:w="9287" w:type="dxa"/>
          </w:tcPr>
          <w:p w14:paraId="01546499" w14:textId="77777777" w:rsidR="004003EE" w:rsidRPr="0039183E" w:rsidRDefault="004003EE"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15.</w:t>
            </w:r>
            <w:r w:rsidRPr="0039183E">
              <w:rPr>
                <w:rFonts w:ascii="Times New Roman" w:hAnsi="Times New Roman"/>
                <w:b/>
                <w:snapToGrid w:val="0"/>
                <w:szCs w:val="20"/>
                <w:lang w:val="sl-SI" w:eastAsia="zh-CN"/>
              </w:rPr>
              <w:tab/>
              <w:t>NAVODILA ZA UPORABO</w:t>
            </w:r>
          </w:p>
        </w:tc>
      </w:tr>
    </w:tbl>
    <w:p w14:paraId="356D5897"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p w14:paraId="3EEC659F"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p w14:paraId="0E034EF2" w14:textId="77777777" w:rsidR="004003EE" w:rsidRPr="0039183E" w:rsidRDefault="004003EE" w:rsidP="006624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napToGrid w:val="0"/>
          <w:szCs w:val="20"/>
          <w:lang w:val="sl-SI" w:eastAsia="zh-CN"/>
        </w:rPr>
      </w:pPr>
      <w:r w:rsidRPr="0039183E">
        <w:rPr>
          <w:rFonts w:ascii="Times New Roman" w:hAnsi="Times New Roman"/>
          <w:b/>
          <w:snapToGrid w:val="0"/>
          <w:szCs w:val="20"/>
          <w:lang w:val="sl-SI" w:eastAsia="zh-CN"/>
        </w:rPr>
        <w:t>16.</w:t>
      </w:r>
      <w:r w:rsidRPr="0039183E">
        <w:rPr>
          <w:rFonts w:ascii="Times New Roman" w:hAnsi="Times New Roman"/>
          <w:b/>
          <w:snapToGrid w:val="0"/>
          <w:szCs w:val="20"/>
          <w:lang w:val="sl-SI" w:eastAsia="zh-CN"/>
        </w:rPr>
        <w:tab/>
        <w:t>PODATKI V BRAILLOVI PISAVI</w:t>
      </w:r>
    </w:p>
    <w:p w14:paraId="2FF846A6" w14:textId="77777777" w:rsidR="004003EE" w:rsidRPr="0039183E" w:rsidRDefault="004003EE" w:rsidP="00662442">
      <w:pPr>
        <w:tabs>
          <w:tab w:val="left" w:pos="567"/>
        </w:tabs>
        <w:spacing w:after="0" w:line="240" w:lineRule="auto"/>
        <w:rPr>
          <w:rFonts w:ascii="Times New Roman" w:hAnsi="Times New Roman"/>
          <w:bCs/>
          <w:snapToGrid w:val="0"/>
          <w:szCs w:val="20"/>
          <w:u w:val="single"/>
          <w:lang w:val="sl-SI" w:eastAsia="zh-CN"/>
        </w:rPr>
      </w:pPr>
    </w:p>
    <w:p w14:paraId="62BB12A3"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proofErr w:type="gramStart"/>
      <w:r w:rsidRPr="0039183E">
        <w:rPr>
          <w:rFonts w:ascii="Times New Roman" w:hAnsi="Times New Roman"/>
          <w:color w:val="000000"/>
          <w:lang w:val="fr-FR"/>
        </w:rPr>
        <w:t>arixtra</w:t>
      </w:r>
      <w:proofErr w:type="gramEnd"/>
      <w:r w:rsidRPr="0039183E">
        <w:rPr>
          <w:rFonts w:ascii="Times New Roman" w:hAnsi="Times New Roman"/>
          <w:color w:val="000000"/>
          <w:spacing w:val="-6"/>
          <w:lang w:val="fr-FR"/>
        </w:rPr>
        <w:t xml:space="preserve"> </w:t>
      </w:r>
      <w:r w:rsidRPr="0039183E">
        <w:rPr>
          <w:rFonts w:ascii="Times New Roman" w:hAnsi="Times New Roman"/>
          <w:color w:val="000000"/>
          <w:lang w:val="fr-FR"/>
        </w:rPr>
        <w:t>10</w:t>
      </w:r>
      <w:r w:rsidR="0053593D" w:rsidRPr="0039183E">
        <w:rPr>
          <w:rFonts w:ascii="Times New Roman" w:hAnsi="Times New Roman"/>
          <w:color w:val="000000"/>
          <w:spacing w:val="-2"/>
          <w:lang w:val="fr-FR"/>
        </w:rPr>
        <w:t> </w:t>
      </w:r>
      <w:r w:rsidRPr="0039183E">
        <w:rPr>
          <w:rFonts w:ascii="Times New Roman" w:hAnsi="Times New Roman"/>
          <w:color w:val="000000"/>
          <w:lang w:val="fr-FR"/>
        </w:rPr>
        <w:t>mg</w:t>
      </w:r>
    </w:p>
    <w:p w14:paraId="3DC6EA3B" w14:textId="77777777" w:rsidR="00472C93" w:rsidRDefault="00472C93" w:rsidP="00662442">
      <w:pPr>
        <w:autoSpaceDE w:val="0"/>
        <w:autoSpaceDN w:val="0"/>
        <w:adjustRightInd w:val="0"/>
        <w:spacing w:after="0" w:line="240" w:lineRule="auto"/>
        <w:ind w:left="118" w:right="-20"/>
        <w:rPr>
          <w:rFonts w:ascii="Times New Roman" w:hAnsi="Times New Roman"/>
          <w:color w:val="000000"/>
          <w:lang w:val="fr-FR"/>
        </w:rPr>
      </w:pPr>
    </w:p>
    <w:p w14:paraId="6A7D7690" w14:textId="77777777" w:rsidR="00427215" w:rsidRPr="0039183E" w:rsidRDefault="00427215" w:rsidP="00662442">
      <w:pPr>
        <w:autoSpaceDE w:val="0"/>
        <w:autoSpaceDN w:val="0"/>
        <w:adjustRightInd w:val="0"/>
        <w:spacing w:after="0" w:line="240" w:lineRule="auto"/>
        <w:ind w:left="118" w:right="-20"/>
        <w:rPr>
          <w:rFonts w:ascii="Times New Roman" w:hAnsi="Times New Roman"/>
          <w:color w:val="000000"/>
          <w:lang w:val="fr-FR"/>
        </w:rPr>
      </w:pPr>
    </w:p>
    <w:p w14:paraId="1314AC4F" w14:textId="77777777" w:rsidR="00472C93" w:rsidRPr="0039183E" w:rsidRDefault="00472C93" w:rsidP="00662442">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rPr>
      </w:pPr>
      <w:r w:rsidRPr="0039183E">
        <w:rPr>
          <w:rFonts w:ascii="Times New Roman" w:hAnsi="Times New Roman"/>
          <w:b/>
          <w:noProof/>
        </w:rPr>
        <w:t>17.</w:t>
      </w:r>
      <w:r w:rsidRPr="0039183E">
        <w:rPr>
          <w:rFonts w:ascii="Times New Roman" w:hAnsi="Times New Roman"/>
          <w:b/>
          <w:noProof/>
        </w:rPr>
        <w:tab/>
        <w:t>EDINSTVENA OZNAKA – DVODIMENZIONALNA ČRTNA KODA</w:t>
      </w:r>
    </w:p>
    <w:p w14:paraId="1B230222" w14:textId="77777777" w:rsidR="00472C93" w:rsidRPr="0039183E" w:rsidRDefault="00472C93" w:rsidP="00662442">
      <w:pPr>
        <w:keepNext/>
        <w:spacing w:after="0" w:line="240" w:lineRule="auto"/>
        <w:rPr>
          <w:rFonts w:ascii="Times New Roman" w:hAnsi="Times New Roman"/>
          <w:noProof/>
          <w:color w:val="000000"/>
          <w:highlight w:val="lightGray"/>
        </w:rPr>
      </w:pPr>
    </w:p>
    <w:p w14:paraId="29158501" w14:textId="77777777" w:rsidR="00472C93" w:rsidRPr="0039183E" w:rsidRDefault="00472C93" w:rsidP="00662442">
      <w:pPr>
        <w:keepNext/>
        <w:spacing w:after="0" w:line="240" w:lineRule="auto"/>
        <w:rPr>
          <w:rFonts w:ascii="Times New Roman" w:hAnsi="Times New Roman"/>
          <w:noProof/>
          <w:color w:val="000000"/>
          <w:highlight w:val="lightGray"/>
        </w:rPr>
      </w:pPr>
      <w:r w:rsidRPr="0039183E">
        <w:rPr>
          <w:rFonts w:ascii="Times New Roman" w:hAnsi="Times New Roman"/>
          <w:noProof/>
          <w:color w:val="000000"/>
          <w:highlight w:val="lightGray"/>
        </w:rPr>
        <w:t>Vsebuje dvodimenzionalno črtno kodo z edinstveno oznako.</w:t>
      </w:r>
    </w:p>
    <w:p w14:paraId="399C491C" w14:textId="77777777" w:rsidR="00472C93" w:rsidRPr="0039183E" w:rsidRDefault="00472C93" w:rsidP="00662442">
      <w:pPr>
        <w:spacing w:after="0" w:line="240" w:lineRule="auto"/>
        <w:rPr>
          <w:rFonts w:ascii="Times New Roman" w:hAnsi="Times New Roman"/>
          <w:noProof/>
          <w:color w:val="000000"/>
        </w:rPr>
      </w:pPr>
    </w:p>
    <w:p w14:paraId="3BAD9788" w14:textId="77777777" w:rsidR="00472C93" w:rsidRPr="0039183E" w:rsidRDefault="00472C93" w:rsidP="00662442">
      <w:pPr>
        <w:spacing w:after="0" w:line="240" w:lineRule="auto"/>
        <w:rPr>
          <w:rFonts w:ascii="Times New Roman" w:hAnsi="Times New Roman"/>
          <w:noProof/>
          <w:color w:val="000000"/>
        </w:rPr>
      </w:pPr>
    </w:p>
    <w:p w14:paraId="0D9B0684" w14:textId="77777777" w:rsidR="00472C93" w:rsidRPr="0039183E" w:rsidRDefault="00472C93" w:rsidP="00662442">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color w:val="000000"/>
        </w:rPr>
      </w:pPr>
      <w:r w:rsidRPr="0039183E">
        <w:rPr>
          <w:rFonts w:ascii="Times New Roman" w:hAnsi="Times New Roman"/>
          <w:b/>
          <w:noProof/>
          <w:color w:val="000000"/>
        </w:rPr>
        <w:t>18.</w:t>
      </w:r>
      <w:r w:rsidRPr="0039183E">
        <w:rPr>
          <w:rFonts w:ascii="Times New Roman" w:hAnsi="Times New Roman"/>
          <w:b/>
          <w:noProof/>
          <w:color w:val="000000"/>
        </w:rPr>
        <w:tab/>
      </w:r>
      <w:r w:rsidRPr="0039183E">
        <w:rPr>
          <w:rFonts w:ascii="Times New Roman" w:hAnsi="Times New Roman"/>
          <w:b/>
          <w:noProof/>
        </w:rPr>
        <w:t xml:space="preserve">EDINSTVENA OZNAKA </w:t>
      </w:r>
      <w:r w:rsidRPr="0039183E">
        <w:rPr>
          <w:rFonts w:ascii="Times New Roman" w:hAnsi="Times New Roman"/>
          <w:b/>
          <w:noProof/>
          <w:color w:val="000000"/>
        </w:rPr>
        <w:t>– V BERLJIVI OBLIKI</w:t>
      </w:r>
    </w:p>
    <w:p w14:paraId="0F559BB8" w14:textId="77777777" w:rsidR="00472C93" w:rsidRPr="0039183E" w:rsidRDefault="00472C93" w:rsidP="00662442">
      <w:pPr>
        <w:spacing w:after="0" w:line="240" w:lineRule="auto"/>
        <w:rPr>
          <w:rFonts w:ascii="Times New Roman" w:hAnsi="Times New Roman"/>
          <w:noProof/>
          <w:color w:val="000000"/>
        </w:rPr>
      </w:pPr>
    </w:p>
    <w:p w14:paraId="6243AA4C" w14:textId="77777777" w:rsidR="00472C93" w:rsidRPr="0039183E" w:rsidRDefault="00472C93" w:rsidP="00662442">
      <w:pPr>
        <w:spacing w:after="0" w:line="240" w:lineRule="auto"/>
        <w:rPr>
          <w:rFonts w:ascii="Times New Roman" w:hAnsi="Times New Roman"/>
          <w:color w:val="000000"/>
        </w:rPr>
      </w:pPr>
      <w:r w:rsidRPr="0039183E">
        <w:rPr>
          <w:rFonts w:ascii="Times New Roman" w:hAnsi="Times New Roman"/>
          <w:color w:val="000000"/>
        </w:rPr>
        <w:t>PC</w:t>
      </w:r>
    </w:p>
    <w:p w14:paraId="58E91840" w14:textId="77777777" w:rsidR="00472C93" w:rsidRPr="0039183E" w:rsidRDefault="00472C93" w:rsidP="00662442">
      <w:pPr>
        <w:spacing w:after="0" w:line="240" w:lineRule="auto"/>
        <w:rPr>
          <w:rFonts w:ascii="Times New Roman" w:hAnsi="Times New Roman"/>
          <w:color w:val="000000"/>
        </w:rPr>
      </w:pPr>
      <w:r w:rsidRPr="0039183E">
        <w:rPr>
          <w:rFonts w:ascii="Times New Roman" w:hAnsi="Times New Roman"/>
          <w:color w:val="000000"/>
        </w:rPr>
        <w:t>SN</w:t>
      </w:r>
    </w:p>
    <w:p w14:paraId="015425A5" w14:textId="77777777" w:rsidR="00472C93" w:rsidRPr="00FF24CE" w:rsidRDefault="00472C93" w:rsidP="00662442">
      <w:pPr>
        <w:autoSpaceDE w:val="0"/>
        <w:autoSpaceDN w:val="0"/>
        <w:adjustRightInd w:val="0"/>
        <w:spacing w:after="0" w:line="240" w:lineRule="auto"/>
        <w:ind w:right="1027"/>
        <w:rPr>
          <w:rFonts w:ascii="Times New Roman" w:hAnsi="Times New Roman"/>
        </w:rPr>
      </w:pPr>
      <w:r w:rsidRPr="0039183E">
        <w:rPr>
          <w:rFonts w:ascii="Times New Roman" w:hAnsi="Times New Roman"/>
          <w:color w:val="000000"/>
        </w:rPr>
        <w:t>NN</w:t>
      </w:r>
    </w:p>
    <w:p w14:paraId="39C4A49D" w14:textId="7F5D3F0E" w:rsidR="00151C85" w:rsidRPr="00FF24CE" w:rsidRDefault="00151C85" w:rsidP="00662442">
      <w:pPr>
        <w:autoSpaceDE w:val="0"/>
        <w:autoSpaceDN w:val="0"/>
        <w:adjustRightInd w:val="0"/>
        <w:spacing w:after="0" w:line="240" w:lineRule="auto"/>
        <w:ind w:right="1027"/>
        <w:rPr>
          <w:rFonts w:ascii="Times New Roman" w:hAnsi="Times New Roman"/>
        </w:rPr>
      </w:pPr>
      <w:r w:rsidRPr="00FF24CE">
        <w:rPr>
          <w:rFonts w:ascii="Times New Roman" w:hAnsi="Times New Roman"/>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EE" w:rsidRPr="0039183E" w14:paraId="5DF26BA4" w14:textId="77777777" w:rsidTr="00151C85">
        <w:tc>
          <w:tcPr>
            <w:tcW w:w="9287" w:type="dxa"/>
          </w:tcPr>
          <w:p w14:paraId="47EBEBE2" w14:textId="77777777" w:rsidR="004003EE" w:rsidRPr="0039183E" w:rsidRDefault="004003EE" w:rsidP="00662442">
            <w:pPr>
              <w:tabs>
                <w:tab w:val="left" w:pos="567"/>
              </w:tabs>
              <w:spacing w:after="0" w:line="240" w:lineRule="auto"/>
              <w:rPr>
                <w:rFonts w:ascii="Times New Roman" w:hAnsi="Times New Roman"/>
                <w:b/>
                <w:noProof/>
                <w:snapToGrid w:val="0"/>
                <w:lang w:val="sl-SI" w:eastAsia="zh-CN"/>
              </w:rPr>
            </w:pPr>
            <w:r w:rsidRPr="0039183E">
              <w:rPr>
                <w:rFonts w:ascii="Times New Roman" w:hAnsi="Times New Roman"/>
                <w:b/>
                <w:noProof/>
                <w:snapToGrid w:val="0"/>
                <w:lang w:val="sl-SI" w:eastAsia="zh-CN"/>
              </w:rPr>
              <w:t xml:space="preserve">PODATKI, KI MORAJO BITI NAJMANJ NAVEDENI NA </w:t>
            </w:r>
            <w:r w:rsidRPr="0039183E">
              <w:rPr>
                <w:rFonts w:ascii="Times New Roman" w:hAnsi="Times New Roman"/>
                <w:b/>
                <w:snapToGrid w:val="0"/>
                <w:szCs w:val="20"/>
                <w:lang w:val="sl-SI" w:eastAsia="zh-CN"/>
              </w:rPr>
              <w:t>MANJŠIH STIČNIH OVOJNINAH</w:t>
            </w:r>
            <w:r w:rsidRPr="0039183E">
              <w:rPr>
                <w:rFonts w:ascii="Times New Roman" w:hAnsi="Times New Roman"/>
                <w:b/>
                <w:noProof/>
                <w:snapToGrid w:val="0"/>
                <w:lang w:val="sl-SI" w:eastAsia="zh-CN"/>
              </w:rPr>
              <w:t xml:space="preserve"> U</w:t>
            </w:r>
          </w:p>
          <w:p w14:paraId="40C51691" w14:textId="77777777" w:rsidR="004003EE" w:rsidRPr="0039183E" w:rsidRDefault="004003EE" w:rsidP="00662442">
            <w:pPr>
              <w:tabs>
                <w:tab w:val="left" w:pos="567"/>
              </w:tabs>
              <w:spacing w:after="0" w:line="240" w:lineRule="auto"/>
              <w:rPr>
                <w:rFonts w:ascii="Times New Roman" w:hAnsi="Times New Roman"/>
                <w:b/>
                <w:noProof/>
                <w:snapToGrid w:val="0"/>
                <w:lang w:val="sl-SI" w:eastAsia="zh-CN"/>
              </w:rPr>
            </w:pPr>
          </w:p>
          <w:p w14:paraId="63FF8DDE" w14:textId="77777777" w:rsidR="004003EE" w:rsidRPr="0039183E" w:rsidRDefault="004003EE" w:rsidP="00662442">
            <w:pPr>
              <w:tabs>
                <w:tab w:val="left" w:pos="567"/>
              </w:tabs>
              <w:spacing w:after="0" w:line="240" w:lineRule="auto"/>
              <w:rPr>
                <w:rFonts w:ascii="Times New Roman" w:hAnsi="Times New Roman"/>
                <w:b/>
                <w:snapToGrid w:val="0"/>
                <w:szCs w:val="20"/>
                <w:lang w:val="sl-SI" w:eastAsia="zh-CN"/>
              </w:rPr>
            </w:pPr>
            <w:r w:rsidRPr="0039183E">
              <w:rPr>
                <w:rFonts w:ascii="Times New Roman" w:hAnsi="Times New Roman"/>
                <w:b/>
                <w:color w:val="000000"/>
                <w:position w:val="-1"/>
                <w:lang w:val="en-US"/>
              </w:rPr>
              <w:t>NAPOLNJENA</w:t>
            </w:r>
            <w:r w:rsidRPr="0039183E">
              <w:rPr>
                <w:rFonts w:ascii="Times New Roman" w:hAnsi="Times New Roman"/>
                <w:b/>
                <w:color w:val="000000"/>
                <w:spacing w:val="-15"/>
                <w:position w:val="-1"/>
                <w:lang w:val="en-US"/>
              </w:rPr>
              <w:t xml:space="preserve"> </w:t>
            </w:r>
            <w:r w:rsidRPr="0039183E">
              <w:rPr>
                <w:rFonts w:ascii="Times New Roman" w:hAnsi="Times New Roman"/>
                <w:b/>
                <w:color w:val="000000"/>
                <w:position w:val="-1"/>
                <w:lang w:val="en-US"/>
              </w:rPr>
              <w:t>INJEKCIJSKA</w:t>
            </w:r>
            <w:r w:rsidRPr="0039183E">
              <w:rPr>
                <w:rFonts w:ascii="Times New Roman" w:hAnsi="Times New Roman"/>
                <w:b/>
                <w:color w:val="000000"/>
                <w:spacing w:val="-15"/>
                <w:position w:val="-1"/>
                <w:lang w:val="en-US"/>
              </w:rPr>
              <w:t xml:space="preserve"> </w:t>
            </w:r>
            <w:r w:rsidRPr="0039183E">
              <w:rPr>
                <w:rFonts w:ascii="Times New Roman" w:hAnsi="Times New Roman"/>
                <w:b/>
                <w:color w:val="000000"/>
                <w:position w:val="-1"/>
                <w:lang w:val="en-US"/>
              </w:rPr>
              <w:t>BRIZGA</w:t>
            </w:r>
          </w:p>
        </w:tc>
      </w:tr>
    </w:tbl>
    <w:p w14:paraId="3818654B"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p w14:paraId="1AF2CB9C"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EE" w:rsidRPr="0039183E" w14:paraId="31835502" w14:textId="77777777" w:rsidTr="00F9616A">
        <w:tc>
          <w:tcPr>
            <w:tcW w:w="9287" w:type="dxa"/>
          </w:tcPr>
          <w:p w14:paraId="6F79DF95" w14:textId="77777777" w:rsidR="004003EE" w:rsidRPr="0039183E" w:rsidRDefault="004003EE"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1.</w:t>
            </w:r>
            <w:r w:rsidRPr="0039183E">
              <w:rPr>
                <w:rFonts w:ascii="Times New Roman" w:hAnsi="Times New Roman"/>
                <w:b/>
                <w:snapToGrid w:val="0"/>
                <w:szCs w:val="20"/>
                <w:lang w:val="sl-SI" w:eastAsia="zh-CN"/>
              </w:rPr>
              <w:tab/>
              <w:t>IME ZDRAVILA IN POT(I) UPORABE</w:t>
            </w:r>
          </w:p>
        </w:tc>
      </w:tr>
    </w:tbl>
    <w:p w14:paraId="16610D90" w14:textId="77777777" w:rsidR="004003EE" w:rsidRPr="0039183E" w:rsidRDefault="004003EE" w:rsidP="00662442">
      <w:pPr>
        <w:tabs>
          <w:tab w:val="left" w:pos="567"/>
        </w:tabs>
        <w:spacing w:after="0" w:line="240" w:lineRule="auto"/>
        <w:ind w:left="567" w:hanging="567"/>
        <w:rPr>
          <w:rFonts w:ascii="Times New Roman" w:hAnsi="Times New Roman"/>
          <w:snapToGrid w:val="0"/>
          <w:szCs w:val="20"/>
          <w:lang w:val="sl-SI" w:eastAsia="zh-CN"/>
        </w:rPr>
      </w:pPr>
    </w:p>
    <w:p w14:paraId="24520D01"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Arixtra</w:t>
      </w:r>
      <w:r w:rsidRPr="0039183E">
        <w:rPr>
          <w:rFonts w:ascii="Times New Roman" w:hAnsi="Times New Roman"/>
          <w:color w:val="000000"/>
          <w:spacing w:val="-6"/>
          <w:lang w:val="fr-FR"/>
        </w:rPr>
        <w:t xml:space="preserve"> </w:t>
      </w:r>
      <w:r w:rsidRPr="0039183E">
        <w:rPr>
          <w:rFonts w:ascii="Times New Roman" w:hAnsi="Times New Roman"/>
          <w:color w:val="000000"/>
          <w:lang w:val="fr-FR"/>
        </w:rPr>
        <w:t>10</w:t>
      </w:r>
      <w:r w:rsidR="0053593D" w:rsidRPr="0039183E">
        <w:rPr>
          <w:rFonts w:ascii="Times New Roman" w:hAnsi="Times New Roman"/>
          <w:color w:val="000000"/>
          <w:spacing w:val="-2"/>
          <w:lang w:val="fr-FR"/>
        </w:rPr>
        <w:t> </w:t>
      </w:r>
      <w:r w:rsidRPr="0039183E">
        <w:rPr>
          <w:rFonts w:ascii="Times New Roman" w:hAnsi="Times New Roman"/>
          <w:color w:val="000000"/>
          <w:lang w:val="fr-FR"/>
        </w:rPr>
        <w:t>mg/0,8</w:t>
      </w:r>
      <w:r w:rsidR="0053593D" w:rsidRPr="0039183E">
        <w:rPr>
          <w:rFonts w:ascii="Times New Roman" w:hAnsi="Times New Roman"/>
          <w:color w:val="000000"/>
          <w:spacing w:val="-6"/>
          <w:lang w:val="fr-FR"/>
        </w:rPr>
        <w:t> </w:t>
      </w:r>
      <w:r w:rsidRPr="0039183E">
        <w:rPr>
          <w:rFonts w:ascii="Times New Roman" w:hAnsi="Times New Roman"/>
          <w:color w:val="000000"/>
          <w:lang w:val="fr-FR"/>
        </w:rPr>
        <w:t>ml</w:t>
      </w:r>
      <w:r w:rsidRPr="0039183E">
        <w:rPr>
          <w:rFonts w:ascii="Times New Roman" w:hAnsi="Times New Roman"/>
          <w:color w:val="000000"/>
          <w:spacing w:val="-2"/>
          <w:lang w:val="fr-FR"/>
        </w:rPr>
        <w:t xml:space="preserve"> </w:t>
      </w:r>
      <w:r w:rsidRPr="0039183E">
        <w:rPr>
          <w:rFonts w:ascii="Times New Roman" w:hAnsi="Times New Roman"/>
          <w:color w:val="000000"/>
          <w:lang w:val="fr-FR"/>
        </w:rPr>
        <w:t>injekcija</w:t>
      </w:r>
    </w:p>
    <w:p w14:paraId="7AC9A1F9"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Na</w:t>
      </w:r>
      <w:r w:rsidRPr="0039183E">
        <w:rPr>
          <w:rFonts w:ascii="Times New Roman" w:hAnsi="Times New Roman"/>
          <w:color w:val="000000"/>
          <w:spacing w:val="-3"/>
          <w:lang w:val="fr-FR"/>
        </w:rPr>
        <w:t xml:space="preserve"> </w:t>
      </w:r>
      <w:r w:rsidRPr="0039183E">
        <w:rPr>
          <w:rFonts w:ascii="Times New Roman" w:hAnsi="Times New Roman"/>
          <w:color w:val="000000"/>
          <w:lang w:val="fr-FR"/>
        </w:rPr>
        <w:t>fondaparinuks</w:t>
      </w:r>
    </w:p>
    <w:p w14:paraId="2457B9A8"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547A2098"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s.c.</w:t>
      </w:r>
    </w:p>
    <w:p w14:paraId="6C415AC1"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2243A1C4"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EE" w:rsidRPr="0039183E" w14:paraId="2CE68E50" w14:textId="77777777" w:rsidTr="00F9616A">
        <w:tc>
          <w:tcPr>
            <w:tcW w:w="9287" w:type="dxa"/>
          </w:tcPr>
          <w:p w14:paraId="17A1953A" w14:textId="77777777" w:rsidR="004003EE" w:rsidRPr="0039183E" w:rsidRDefault="004003EE"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2.</w:t>
            </w:r>
            <w:r w:rsidRPr="0039183E">
              <w:rPr>
                <w:rFonts w:ascii="Times New Roman" w:hAnsi="Times New Roman"/>
                <w:b/>
                <w:snapToGrid w:val="0"/>
                <w:szCs w:val="20"/>
                <w:lang w:val="sl-SI" w:eastAsia="zh-CN"/>
              </w:rPr>
              <w:tab/>
              <w:t>POSTOPEK UPORABE</w:t>
            </w:r>
          </w:p>
        </w:tc>
      </w:tr>
    </w:tbl>
    <w:p w14:paraId="23EE6E67"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p w14:paraId="0D0E2902"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EE" w:rsidRPr="0039183E" w14:paraId="2745182B" w14:textId="77777777" w:rsidTr="00F9616A">
        <w:tc>
          <w:tcPr>
            <w:tcW w:w="9287" w:type="dxa"/>
          </w:tcPr>
          <w:p w14:paraId="7347DF0E" w14:textId="77777777" w:rsidR="004003EE" w:rsidRPr="0039183E" w:rsidRDefault="004003EE"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3.</w:t>
            </w:r>
            <w:r w:rsidRPr="0039183E">
              <w:rPr>
                <w:rFonts w:ascii="Times New Roman" w:hAnsi="Times New Roman"/>
                <w:b/>
                <w:snapToGrid w:val="0"/>
                <w:szCs w:val="20"/>
                <w:lang w:val="sl-SI" w:eastAsia="zh-CN"/>
              </w:rPr>
              <w:tab/>
              <w:t xml:space="preserve">DATUM IZTEKA ROKA UPORABNOSTI ZDRAVILA </w:t>
            </w:r>
          </w:p>
        </w:tc>
      </w:tr>
    </w:tbl>
    <w:p w14:paraId="20BCFBAB"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p w14:paraId="0D0FA4FE" w14:textId="77777777" w:rsidR="004003EE" w:rsidRPr="0039183E" w:rsidRDefault="004003EE"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EXP</w:t>
      </w:r>
    </w:p>
    <w:p w14:paraId="2C395DE5" w14:textId="77777777" w:rsidR="004003EE" w:rsidRPr="0039183E" w:rsidRDefault="004003EE" w:rsidP="00662442">
      <w:pPr>
        <w:autoSpaceDE w:val="0"/>
        <w:autoSpaceDN w:val="0"/>
        <w:adjustRightInd w:val="0"/>
        <w:spacing w:after="0" w:line="240" w:lineRule="auto"/>
        <w:rPr>
          <w:rFonts w:ascii="Times New Roman" w:hAnsi="Times New Roman"/>
          <w:color w:val="000000"/>
          <w:lang w:val="fr-FR"/>
        </w:rPr>
      </w:pPr>
    </w:p>
    <w:p w14:paraId="2FD3E7D2"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EE" w:rsidRPr="0039183E" w14:paraId="618BA2FA" w14:textId="77777777" w:rsidTr="00F9616A">
        <w:tc>
          <w:tcPr>
            <w:tcW w:w="9287" w:type="dxa"/>
          </w:tcPr>
          <w:p w14:paraId="6F711DA8" w14:textId="77777777" w:rsidR="004003EE" w:rsidRPr="0039183E" w:rsidRDefault="004003EE"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4.</w:t>
            </w:r>
            <w:r w:rsidRPr="0039183E">
              <w:rPr>
                <w:rFonts w:ascii="Times New Roman" w:hAnsi="Times New Roman"/>
                <w:b/>
                <w:snapToGrid w:val="0"/>
                <w:szCs w:val="20"/>
                <w:lang w:val="sl-SI" w:eastAsia="zh-CN"/>
              </w:rPr>
              <w:tab/>
              <w:t>ŠTEVILKA SERIJE</w:t>
            </w:r>
          </w:p>
        </w:tc>
      </w:tr>
    </w:tbl>
    <w:p w14:paraId="44F82EDB" w14:textId="77777777" w:rsidR="004003EE" w:rsidRPr="0039183E" w:rsidRDefault="004003EE" w:rsidP="00662442">
      <w:pPr>
        <w:tabs>
          <w:tab w:val="left" w:pos="567"/>
        </w:tabs>
        <w:spacing w:after="0" w:line="240" w:lineRule="auto"/>
        <w:ind w:right="113"/>
        <w:rPr>
          <w:rFonts w:ascii="Times New Roman" w:hAnsi="Times New Roman"/>
          <w:snapToGrid w:val="0"/>
          <w:szCs w:val="20"/>
          <w:lang w:val="sl-SI" w:eastAsia="zh-CN"/>
        </w:rPr>
      </w:pPr>
    </w:p>
    <w:p w14:paraId="002A5FD4" w14:textId="77777777" w:rsidR="004003EE" w:rsidRPr="0039183E" w:rsidRDefault="004003EE"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Lot</w:t>
      </w:r>
    </w:p>
    <w:p w14:paraId="74AAFA71" w14:textId="77777777" w:rsidR="004003EE" w:rsidRPr="0039183E" w:rsidRDefault="004003EE" w:rsidP="00662442">
      <w:pPr>
        <w:autoSpaceDE w:val="0"/>
        <w:autoSpaceDN w:val="0"/>
        <w:adjustRightInd w:val="0"/>
        <w:spacing w:after="0" w:line="240" w:lineRule="auto"/>
        <w:ind w:right="-20"/>
        <w:rPr>
          <w:rFonts w:ascii="Times New Roman" w:hAnsi="Times New Roman"/>
          <w:color w:val="000000"/>
          <w:lang w:val="fr-FR"/>
        </w:rPr>
      </w:pPr>
    </w:p>
    <w:p w14:paraId="5E56A441" w14:textId="77777777" w:rsidR="004003EE" w:rsidRPr="0039183E" w:rsidRDefault="004003EE" w:rsidP="00662442">
      <w:pPr>
        <w:tabs>
          <w:tab w:val="left" w:pos="567"/>
        </w:tabs>
        <w:spacing w:after="0" w:line="240" w:lineRule="auto"/>
        <w:ind w:right="113"/>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EE" w:rsidRPr="0039183E" w14:paraId="36D41965" w14:textId="77777777" w:rsidTr="00F9616A">
        <w:tc>
          <w:tcPr>
            <w:tcW w:w="9287" w:type="dxa"/>
          </w:tcPr>
          <w:p w14:paraId="3CE84CB9" w14:textId="77777777" w:rsidR="004003EE" w:rsidRPr="0039183E" w:rsidRDefault="004003EE"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5.</w:t>
            </w:r>
            <w:r w:rsidRPr="0039183E">
              <w:rPr>
                <w:rFonts w:ascii="Times New Roman" w:hAnsi="Times New Roman"/>
                <w:b/>
                <w:snapToGrid w:val="0"/>
                <w:szCs w:val="20"/>
                <w:lang w:val="sl-SI" w:eastAsia="zh-CN"/>
              </w:rPr>
              <w:tab/>
              <w:t>VSEBINA, IZRAŽENA Z MASO, PROSTORNINO ALI ŠTEVILOM ENOT</w:t>
            </w:r>
          </w:p>
        </w:tc>
      </w:tr>
    </w:tbl>
    <w:p w14:paraId="01DEF669"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p w14:paraId="619FCEE4" w14:textId="77777777" w:rsidR="004003EE" w:rsidRPr="0039183E" w:rsidRDefault="004003EE" w:rsidP="00662442">
      <w:pPr>
        <w:tabs>
          <w:tab w:val="left" w:pos="567"/>
        </w:tabs>
        <w:spacing w:after="0" w:line="240" w:lineRule="auto"/>
        <w:ind w:right="113"/>
        <w:rPr>
          <w:rFonts w:ascii="Times New Roman" w:hAnsi="Times New Roman"/>
          <w:snapToGrid w:val="0"/>
          <w:szCs w:val="20"/>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3EE" w:rsidRPr="0039183E" w14:paraId="4E6980DB" w14:textId="77777777" w:rsidTr="00F9616A">
        <w:tc>
          <w:tcPr>
            <w:tcW w:w="9287" w:type="dxa"/>
          </w:tcPr>
          <w:p w14:paraId="4AD0FC3D" w14:textId="77777777" w:rsidR="004003EE" w:rsidRPr="0039183E" w:rsidRDefault="004003EE" w:rsidP="00662442">
            <w:pPr>
              <w:tabs>
                <w:tab w:val="left" w:pos="142"/>
                <w:tab w:val="left" w:pos="567"/>
              </w:tabs>
              <w:spacing w:after="0" w:line="240" w:lineRule="auto"/>
              <w:ind w:left="567" w:hanging="567"/>
              <w:rPr>
                <w:rFonts w:ascii="Times New Roman" w:hAnsi="Times New Roman"/>
                <w:b/>
                <w:snapToGrid w:val="0"/>
                <w:szCs w:val="20"/>
                <w:lang w:val="sl-SI" w:eastAsia="zh-CN"/>
              </w:rPr>
            </w:pPr>
            <w:r w:rsidRPr="0039183E">
              <w:rPr>
                <w:rFonts w:ascii="Times New Roman" w:hAnsi="Times New Roman"/>
                <w:b/>
                <w:snapToGrid w:val="0"/>
                <w:szCs w:val="20"/>
                <w:lang w:val="sl-SI" w:eastAsia="zh-CN"/>
              </w:rPr>
              <w:t>6.</w:t>
            </w:r>
            <w:r w:rsidRPr="0039183E">
              <w:rPr>
                <w:rFonts w:ascii="Times New Roman" w:hAnsi="Times New Roman"/>
                <w:b/>
                <w:snapToGrid w:val="0"/>
                <w:szCs w:val="20"/>
                <w:lang w:val="sl-SI" w:eastAsia="zh-CN"/>
              </w:rPr>
              <w:tab/>
              <w:t xml:space="preserve">DRUGI PODATKI </w:t>
            </w:r>
          </w:p>
        </w:tc>
      </w:tr>
    </w:tbl>
    <w:p w14:paraId="40814373" w14:textId="77777777" w:rsidR="004003EE" w:rsidRPr="0039183E" w:rsidRDefault="004003EE" w:rsidP="00662442">
      <w:pPr>
        <w:tabs>
          <w:tab w:val="left" w:pos="567"/>
        </w:tabs>
        <w:spacing w:after="0" w:line="240" w:lineRule="auto"/>
        <w:rPr>
          <w:rFonts w:ascii="Times New Roman" w:hAnsi="Times New Roman"/>
          <w:snapToGrid w:val="0"/>
          <w:szCs w:val="20"/>
          <w:lang w:val="sl-SI" w:eastAsia="zh-CN"/>
        </w:rPr>
      </w:pPr>
    </w:p>
    <w:p w14:paraId="3A057037" w14:textId="77777777" w:rsidR="00A92A3C" w:rsidRPr="0039183E" w:rsidRDefault="00A92A3C" w:rsidP="00662442">
      <w:pPr>
        <w:tabs>
          <w:tab w:val="left" w:pos="680"/>
        </w:tabs>
        <w:autoSpaceDE w:val="0"/>
        <w:autoSpaceDN w:val="0"/>
        <w:adjustRightInd w:val="0"/>
        <w:spacing w:after="0" w:line="240" w:lineRule="auto"/>
        <w:ind w:left="118" w:right="-20"/>
        <w:rPr>
          <w:rFonts w:ascii="Times New Roman" w:hAnsi="Times New Roman"/>
          <w:lang w:val="fr-FR"/>
        </w:rPr>
      </w:pPr>
    </w:p>
    <w:p w14:paraId="325D55AE" w14:textId="2C5016E8" w:rsidR="00151C85" w:rsidRDefault="00151C85" w:rsidP="00662442">
      <w:pPr>
        <w:autoSpaceDE w:val="0"/>
        <w:autoSpaceDN w:val="0"/>
        <w:adjustRightInd w:val="0"/>
        <w:spacing w:after="0" w:line="240" w:lineRule="auto"/>
        <w:rPr>
          <w:rFonts w:ascii="Times New Roman" w:hAnsi="Times New Roman"/>
          <w:color w:val="000000"/>
          <w:lang w:val="fr-FR"/>
        </w:rPr>
      </w:pPr>
      <w:r>
        <w:rPr>
          <w:rFonts w:ascii="Times New Roman" w:hAnsi="Times New Roman"/>
          <w:color w:val="000000"/>
          <w:lang w:val="fr-FR"/>
        </w:rPr>
        <w:br w:type="page"/>
      </w:r>
    </w:p>
    <w:p w14:paraId="178B9049"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41ACD47E"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1E60CF46"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02FC80AF"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2BE15B4B"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7F781C0B"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3DD8D3FF"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4249BD2C"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21EB0B2A"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51181D5A"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252AF065"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7B551F57"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0BA045D8"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1EA41F0D"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1947F650"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78C12490"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24A4AFC9"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5CF87514"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42B06FE9"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05C209DA"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00009943"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32044122"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68438C1E"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740A0E65" w14:textId="77777777" w:rsidR="003E3EEF" w:rsidRPr="0039183E" w:rsidRDefault="003E3EEF" w:rsidP="00662442">
      <w:pPr>
        <w:pStyle w:val="Heading1"/>
        <w:jc w:val="center"/>
        <w:rPr>
          <w:lang w:val="fr-FR"/>
        </w:rPr>
      </w:pPr>
      <w:r w:rsidRPr="0039183E">
        <w:rPr>
          <w:lang w:val="fr-FR"/>
        </w:rPr>
        <w:t>B.</w:t>
      </w:r>
      <w:r w:rsidRPr="0039183E">
        <w:rPr>
          <w:spacing w:val="-2"/>
          <w:lang w:val="fr-FR"/>
        </w:rPr>
        <w:t xml:space="preserve"> </w:t>
      </w:r>
      <w:r w:rsidRPr="0039183E">
        <w:rPr>
          <w:lang w:val="fr-FR"/>
        </w:rPr>
        <w:t>NAVODILO</w:t>
      </w:r>
      <w:r w:rsidRPr="0039183E">
        <w:rPr>
          <w:spacing w:val="-12"/>
          <w:lang w:val="fr-FR"/>
        </w:rPr>
        <w:t xml:space="preserve"> </w:t>
      </w:r>
      <w:r w:rsidRPr="0039183E">
        <w:rPr>
          <w:lang w:val="fr-FR"/>
        </w:rPr>
        <w:t>ZA</w:t>
      </w:r>
      <w:r w:rsidRPr="0039183E">
        <w:rPr>
          <w:spacing w:val="-3"/>
          <w:lang w:val="fr-FR"/>
        </w:rPr>
        <w:t xml:space="preserve"> </w:t>
      </w:r>
      <w:r w:rsidRPr="0039183E">
        <w:rPr>
          <w:lang w:val="fr-FR"/>
        </w:rPr>
        <w:t>UPORABO</w:t>
      </w:r>
    </w:p>
    <w:p w14:paraId="7653002A" w14:textId="77777777" w:rsidR="00151C85" w:rsidRDefault="00151C85" w:rsidP="00662442">
      <w:pPr>
        <w:autoSpaceDE w:val="0"/>
        <w:autoSpaceDN w:val="0"/>
        <w:adjustRightInd w:val="0"/>
        <w:spacing w:after="0" w:line="240" w:lineRule="auto"/>
        <w:ind w:left="2977" w:right="3208" w:firstLine="142"/>
        <w:jc w:val="center"/>
        <w:rPr>
          <w:rFonts w:ascii="Times New Roman" w:hAnsi="Times New Roman"/>
          <w:b/>
          <w:color w:val="000000"/>
          <w:lang w:val="fr-FR"/>
        </w:rPr>
      </w:pPr>
      <w:r>
        <w:rPr>
          <w:rFonts w:ascii="Times New Roman" w:hAnsi="Times New Roman"/>
          <w:b/>
          <w:color w:val="000000"/>
          <w:lang w:val="fr-FR"/>
        </w:rPr>
        <w:br w:type="page"/>
      </w:r>
    </w:p>
    <w:p w14:paraId="1816A453" w14:textId="6B60A97D" w:rsidR="003E3EEF" w:rsidRPr="0039183E" w:rsidRDefault="003E3EEF" w:rsidP="00662442">
      <w:pPr>
        <w:autoSpaceDE w:val="0"/>
        <w:autoSpaceDN w:val="0"/>
        <w:adjustRightInd w:val="0"/>
        <w:spacing w:after="0" w:line="240" w:lineRule="auto"/>
        <w:ind w:left="2977" w:right="3208" w:firstLine="142"/>
        <w:jc w:val="center"/>
        <w:rPr>
          <w:rFonts w:ascii="Times New Roman" w:hAnsi="Times New Roman"/>
          <w:color w:val="000000"/>
          <w:lang w:val="fr-FR"/>
        </w:rPr>
      </w:pPr>
      <w:r w:rsidRPr="0039183E">
        <w:rPr>
          <w:rFonts w:ascii="Times New Roman" w:hAnsi="Times New Roman"/>
          <w:b/>
          <w:color w:val="000000"/>
          <w:lang w:val="fr-FR"/>
        </w:rPr>
        <w:t>Navodilo</w:t>
      </w:r>
      <w:r w:rsidRPr="0039183E">
        <w:rPr>
          <w:rFonts w:ascii="Times New Roman" w:hAnsi="Times New Roman"/>
          <w:b/>
          <w:color w:val="000000"/>
          <w:spacing w:val="-8"/>
          <w:lang w:val="fr-FR"/>
        </w:rPr>
        <w:t xml:space="preserve"> </w:t>
      </w:r>
      <w:r w:rsidRPr="0039183E">
        <w:rPr>
          <w:rFonts w:ascii="Times New Roman" w:hAnsi="Times New Roman"/>
          <w:b/>
          <w:color w:val="000000"/>
          <w:lang w:val="fr-FR"/>
        </w:rPr>
        <w:t>za</w:t>
      </w:r>
      <w:r w:rsidRPr="0039183E">
        <w:rPr>
          <w:rFonts w:ascii="Times New Roman" w:hAnsi="Times New Roman"/>
          <w:b/>
          <w:color w:val="000000"/>
          <w:spacing w:val="-2"/>
          <w:lang w:val="fr-FR"/>
        </w:rPr>
        <w:t xml:space="preserve"> </w:t>
      </w:r>
      <w:r w:rsidRPr="0039183E">
        <w:rPr>
          <w:rFonts w:ascii="Times New Roman" w:hAnsi="Times New Roman"/>
          <w:b/>
          <w:color w:val="000000"/>
          <w:lang w:val="fr-FR"/>
        </w:rPr>
        <w:t>uporabo</w:t>
      </w:r>
    </w:p>
    <w:p w14:paraId="2E756914" w14:textId="77777777" w:rsidR="003E3EEF" w:rsidRPr="00FF24CE" w:rsidRDefault="003E3EEF" w:rsidP="00885953">
      <w:pPr>
        <w:autoSpaceDE w:val="0"/>
        <w:autoSpaceDN w:val="0"/>
        <w:adjustRightInd w:val="0"/>
        <w:spacing w:after="0" w:line="240" w:lineRule="auto"/>
        <w:jc w:val="center"/>
        <w:rPr>
          <w:rFonts w:ascii="Times New Roman" w:hAnsi="Times New Roman"/>
          <w:color w:val="000000"/>
          <w:lang w:val="es-ES"/>
        </w:rPr>
      </w:pPr>
      <w:r w:rsidRPr="00FF24CE">
        <w:rPr>
          <w:rFonts w:ascii="Times New Roman" w:hAnsi="Times New Roman"/>
          <w:b/>
          <w:color w:val="000000"/>
          <w:lang w:val="es-ES"/>
        </w:rPr>
        <w:t>Arixtra</w:t>
      </w:r>
      <w:r w:rsidRPr="00FF24CE">
        <w:rPr>
          <w:rFonts w:ascii="Times New Roman" w:hAnsi="Times New Roman"/>
          <w:b/>
          <w:color w:val="000000"/>
          <w:spacing w:val="-7"/>
          <w:lang w:val="es-ES"/>
        </w:rPr>
        <w:t xml:space="preserve"> </w:t>
      </w:r>
      <w:r w:rsidRPr="00FF24CE">
        <w:rPr>
          <w:rFonts w:ascii="Times New Roman" w:hAnsi="Times New Roman"/>
          <w:b/>
          <w:color w:val="000000"/>
          <w:lang w:val="es-ES"/>
        </w:rPr>
        <w:t>1,5</w:t>
      </w:r>
      <w:r w:rsidR="0053593D" w:rsidRPr="00FF24CE">
        <w:rPr>
          <w:rFonts w:ascii="Times New Roman" w:hAnsi="Times New Roman"/>
          <w:b/>
          <w:color w:val="000000"/>
          <w:spacing w:val="-3"/>
          <w:lang w:val="es-ES"/>
        </w:rPr>
        <w:t> </w:t>
      </w:r>
      <w:r w:rsidRPr="00FF24CE">
        <w:rPr>
          <w:rFonts w:ascii="Times New Roman" w:hAnsi="Times New Roman"/>
          <w:b/>
          <w:color w:val="000000"/>
          <w:lang w:val="es-ES"/>
        </w:rPr>
        <w:t>mg/0,3</w:t>
      </w:r>
      <w:r w:rsidR="0053593D" w:rsidRPr="00FF24CE">
        <w:rPr>
          <w:rFonts w:ascii="Times New Roman" w:hAnsi="Times New Roman"/>
          <w:b/>
          <w:color w:val="000000"/>
          <w:spacing w:val="-6"/>
          <w:lang w:val="es-ES"/>
        </w:rPr>
        <w:t> </w:t>
      </w:r>
      <w:r w:rsidRPr="00FF24CE">
        <w:rPr>
          <w:rFonts w:ascii="Times New Roman" w:hAnsi="Times New Roman"/>
          <w:b/>
          <w:color w:val="000000"/>
          <w:lang w:val="es-ES"/>
        </w:rPr>
        <w:t>ml</w:t>
      </w:r>
      <w:r w:rsidRPr="00FF24CE">
        <w:rPr>
          <w:rFonts w:ascii="Times New Roman" w:hAnsi="Times New Roman"/>
          <w:b/>
          <w:color w:val="000000"/>
          <w:spacing w:val="-2"/>
          <w:lang w:val="es-ES"/>
        </w:rPr>
        <w:t xml:space="preserve"> </w:t>
      </w:r>
      <w:r w:rsidRPr="00FF24CE">
        <w:rPr>
          <w:rFonts w:ascii="Times New Roman" w:hAnsi="Times New Roman"/>
          <w:b/>
          <w:color w:val="000000"/>
          <w:lang w:val="es-ES"/>
        </w:rPr>
        <w:t>raztopina</w:t>
      </w:r>
      <w:r w:rsidRPr="00FF24CE">
        <w:rPr>
          <w:rFonts w:ascii="Times New Roman" w:hAnsi="Times New Roman"/>
          <w:b/>
          <w:color w:val="000000"/>
          <w:spacing w:val="-9"/>
          <w:lang w:val="es-ES"/>
        </w:rPr>
        <w:t xml:space="preserve"> </w:t>
      </w:r>
      <w:r w:rsidRPr="00FF24CE">
        <w:rPr>
          <w:rFonts w:ascii="Times New Roman" w:hAnsi="Times New Roman"/>
          <w:b/>
          <w:color w:val="000000"/>
          <w:lang w:val="es-ES"/>
        </w:rPr>
        <w:t>za</w:t>
      </w:r>
      <w:r w:rsidRPr="00FF24CE">
        <w:rPr>
          <w:rFonts w:ascii="Times New Roman" w:hAnsi="Times New Roman"/>
          <w:b/>
          <w:color w:val="000000"/>
          <w:spacing w:val="-2"/>
          <w:lang w:val="es-ES"/>
        </w:rPr>
        <w:t xml:space="preserve"> </w:t>
      </w:r>
      <w:r w:rsidRPr="00FF24CE">
        <w:rPr>
          <w:rFonts w:ascii="Times New Roman" w:hAnsi="Times New Roman"/>
          <w:b/>
          <w:color w:val="000000"/>
          <w:lang w:val="es-ES"/>
        </w:rPr>
        <w:t>injiciranje</w:t>
      </w:r>
    </w:p>
    <w:p w14:paraId="694CFEC7" w14:textId="77777777" w:rsidR="003E3EEF" w:rsidRPr="00FF24CE" w:rsidRDefault="003E3EEF" w:rsidP="00662442">
      <w:pPr>
        <w:autoSpaceDE w:val="0"/>
        <w:autoSpaceDN w:val="0"/>
        <w:adjustRightInd w:val="0"/>
        <w:spacing w:after="0" w:line="240" w:lineRule="auto"/>
        <w:ind w:left="2835" w:right="2499" w:hanging="425"/>
        <w:jc w:val="center"/>
        <w:rPr>
          <w:rFonts w:ascii="Times New Roman" w:hAnsi="Times New Roman"/>
          <w:color w:val="000000"/>
          <w:lang w:val="es-ES"/>
        </w:rPr>
      </w:pPr>
      <w:r w:rsidRPr="00FF24CE">
        <w:rPr>
          <w:rFonts w:ascii="Times New Roman" w:hAnsi="Times New Roman"/>
          <w:color w:val="000000"/>
          <w:lang w:val="es-ES"/>
        </w:rPr>
        <w:t>natrijev</w:t>
      </w:r>
      <w:r w:rsidRPr="00FF24CE">
        <w:rPr>
          <w:rFonts w:ascii="Times New Roman" w:hAnsi="Times New Roman"/>
          <w:color w:val="000000"/>
          <w:spacing w:val="-7"/>
          <w:lang w:val="es-ES"/>
        </w:rPr>
        <w:t xml:space="preserve"> </w:t>
      </w:r>
      <w:r w:rsidRPr="00FF24CE">
        <w:rPr>
          <w:rFonts w:ascii="Times New Roman" w:hAnsi="Times New Roman"/>
          <w:color w:val="000000"/>
          <w:lang w:val="es-ES"/>
        </w:rPr>
        <w:t>fondaparinuksat</w:t>
      </w:r>
    </w:p>
    <w:p w14:paraId="5880B816" w14:textId="77777777" w:rsidR="003E3EEF" w:rsidRDefault="003E3EEF" w:rsidP="00662442">
      <w:pPr>
        <w:autoSpaceDE w:val="0"/>
        <w:autoSpaceDN w:val="0"/>
        <w:adjustRightInd w:val="0"/>
        <w:spacing w:after="0" w:line="240" w:lineRule="auto"/>
        <w:rPr>
          <w:rFonts w:ascii="Times New Roman" w:hAnsi="Times New Roman"/>
          <w:color w:val="000000"/>
          <w:lang w:val="es-ES"/>
        </w:rPr>
      </w:pPr>
    </w:p>
    <w:p w14:paraId="79D1106E" w14:textId="77777777" w:rsidR="006A28ED" w:rsidRPr="00FF24CE" w:rsidRDefault="006A28ED" w:rsidP="00662442">
      <w:pPr>
        <w:autoSpaceDE w:val="0"/>
        <w:autoSpaceDN w:val="0"/>
        <w:adjustRightInd w:val="0"/>
        <w:spacing w:after="0" w:line="240" w:lineRule="auto"/>
        <w:rPr>
          <w:rFonts w:ascii="Times New Roman" w:hAnsi="Times New Roman"/>
          <w:color w:val="000000"/>
          <w:lang w:val="es-ES"/>
        </w:rPr>
      </w:pPr>
    </w:p>
    <w:p w14:paraId="5D231BF3"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b/>
          <w:color w:val="000000"/>
          <w:lang w:val="es-ES"/>
        </w:rPr>
        <w:t>Pred</w:t>
      </w:r>
      <w:r w:rsidRPr="00FF24CE">
        <w:rPr>
          <w:rFonts w:ascii="Times New Roman" w:hAnsi="Times New Roman"/>
          <w:b/>
          <w:color w:val="000000"/>
          <w:spacing w:val="-5"/>
          <w:lang w:val="es-ES"/>
        </w:rPr>
        <w:t xml:space="preserve"> </w:t>
      </w:r>
      <w:r w:rsidR="0053593D" w:rsidRPr="00FF24CE">
        <w:rPr>
          <w:rFonts w:ascii="Times New Roman" w:hAnsi="Times New Roman"/>
          <w:b/>
          <w:color w:val="000000"/>
          <w:spacing w:val="-5"/>
          <w:lang w:val="es-ES"/>
        </w:rPr>
        <w:t xml:space="preserve">začetkom </w:t>
      </w:r>
      <w:r w:rsidRPr="00FF24CE">
        <w:rPr>
          <w:rFonts w:ascii="Times New Roman" w:hAnsi="Times New Roman"/>
          <w:b/>
          <w:color w:val="000000"/>
          <w:lang w:val="es-ES"/>
        </w:rPr>
        <w:t>uporab</w:t>
      </w:r>
      <w:r w:rsidR="0053593D" w:rsidRPr="00FF24CE">
        <w:rPr>
          <w:rFonts w:ascii="Times New Roman" w:hAnsi="Times New Roman"/>
          <w:b/>
          <w:color w:val="000000"/>
          <w:lang w:val="es-ES"/>
        </w:rPr>
        <w:t>e</w:t>
      </w:r>
      <w:r w:rsidRPr="00FF24CE">
        <w:rPr>
          <w:rFonts w:ascii="Times New Roman" w:hAnsi="Times New Roman"/>
          <w:b/>
          <w:color w:val="000000"/>
          <w:spacing w:val="-8"/>
          <w:lang w:val="es-ES"/>
        </w:rPr>
        <w:t xml:space="preserve"> </w:t>
      </w:r>
      <w:r w:rsidR="00153392" w:rsidRPr="00FF24CE">
        <w:rPr>
          <w:rFonts w:ascii="Times New Roman" w:hAnsi="Times New Roman"/>
          <w:b/>
          <w:color w:val="000000"/>
          <w:spacing w:val="-8"/>
          <w:lang w:val="es-ES"/>
        </w:rPr>
        <w:t xml:space="preserve">zdravila </w:t>
      </w:r>
      <w:r w:rsidRPr="00FF24CE">
        <w:rPr>
          <w:rFonts w:ascii="Times New Roman" w:hAnsi="Times New Roman"/>
          <w:b/>
          <w:color w:val="000000"/>
          <w:lang w:val="es-ES"/>
        </w:rPr>
        <w:t>natančno</w:t>
      </w:r>
      <w:r w:rsidRPr="00FF24CE">
        <w:rPr>
          <w:rFonts w:ascii="Times New Roman" w:hAnsi="Times New Roman"/>
          <w:b/>
          <w:color w:val="000000"/>
          <w:spacing w:val="-9"/>
          <w:lang w:val="es-ES"/>
        </w:rPr>
        <w:t xml:space="preserve"> </w:t>
      </w:r>
      <w:r w:rsidRPr="00FF24CE">
        <w:rPr>
          <w:rFonts w:ascii="Times New Roman" w:hAnsi="Times New Roman"/>
          <w:b/>
          <w:color w:val="000000"/>
          <w:lang w:val="es-ES"/>
        </w:rPr>
        <w:t>preberite</w:t>
      </w:r>
      <w:r w:rsidRPr="00FF24CE">
        <w:rPr>
          <w:rFonts w:ascii="Times New Roman" w:hAnsi="Times New Roman"/>
          <w:b/>
          <w:color w:val="000000"/>
          <w:spacing w:val="-9"/>
          <w:lang w:val="es-ES"/>
        </w:rPr>
        <w:t xml:space="preserve"> </w:t>
      </w:r>
      <w:r w:rsidRPr="00FF24CE">
        <w:rPr>
          <w:rFonts w:ascii="Times New Roman" w:hAnsi="Times New Roman"/>
          <w:b/>
          <w:color w:val="000000"/>
          <w:lang w:val="es-ES"/>
        </w:rPr>
        <w:t>navodilo,</w:t>
      </w:r>
      <w:r w:rsidRPr="00FF24CE">
        <w:rPr>
          <w:rFonts w:ascii="Times New Roman" w:hAnsi="Times New Roman"/>
          <w:b/>
          <w:color w:val="000000"/>
          <w:spacing w:val="-9"/>
          <w:lang w:val="es-ES"/>
        </w:rPr>
        <w:t xml:space="preserve"> </w:t>
      </w:r>
      <w:r w:rsidRPr="00FF24CE">
        <w:rPr>
          <w:rFonts w:ascii="Times New Roman" w:hAnsi="Times New Roman"/>
          <w:b/>
          <w:color w:val="000000"/>
          <w:lang w:val="es-ES"/>
        </w:rPr>
        <w:t>ker</w:t>
      </w:r>
      <w:r w:rsidRPr="00FF24CE">
        <w:rPr>
          <w:rFonts w:ascii="Times New Roman" w:hAnsi="Times New Roman"/>
          <w:b/>
          <w:color w:val="000000"/>
          <w:spacing w:val="-3"/>
          <w:lang w:val="es-ES"/>
        </w:rPr>
        <w:t xml:space="preserve"> </w:t>
      </w:r>
      <w:r w:rsidRPr="00FF24CE">
        <w:rPr>
          <w:rFonts w:ascii="Times New Roman" w:hAnsi="Times New Roman"/>
          <w:b/>
          <w:color w:val="000000"/>
          <w:lang w:val="es-ES"/>
        </w:rPr>
        <w:t>vsebuje</w:t>
      </w:r>
      <w:r w:rsidRPr="00FF24CE">
        <w:rPr>
          <w:rFonts w:ascii="Times New Roman" w:hAnsi="Times New Roman"/>
          <w:b/>
          <w:color w:val="000000"/>
          <w:spacing w:val="-7"/>
          <w:lang w:val="es-ES"/>
        </w:rPr>
        <w:t xml:space="preserve"> </w:t>
      </w:r>
      <w:r w:rsidRPr="00FF24CE">
        <w:rPr>
          <w:rFonts w:ascii="Times New Roman" w:hAnsi="Times New Roman"/>
          <w:b/>
          <w:color w:val="000000"/>
          <w:lang w:val="es-ES"/>
        </w:rPr>
        <w:t>za</w:t>
      </w:r>
      <w:r w:rsidRPr="00FF24CE">
        <w:rPr>
          <w:rFonts w:ascii="Times New Roman" w:hAnsi="Times New Roman"/>
          <w:b/>
          <w:color w:val="000000"/>
          <w:spacing w:val="-2"/>
          <w:lang w:val="es-ES"/>
        </w:rPr>
        <w:t xml:space="preserve"> </w:t>
      </w:r>
      <w:r w:rsidRPr="00FF24CE">
        <w:rPr>
          <w:rFonts w:ascii="Times New Roman" w:hAnsi="Times New Roman"/>
          <w:b/>
          <w:color w:val="000000"/>
          <w:lang w:val="es-ES"/>
        </w:rPr>
        <w:t>vas</w:t>
      </w:r>
      <w:r w:rsidRPr="00FF24CE">
        <w:rPr>
          <w:rFonts w:ascii="Times New Roman" w:hAnsi="Times New Roman"/>
          <w:b/>
          <w:color w:val="000000"/>
          <w:spacing w:val="-3"/>
          <w:lang w:val="es-ES"/>
        </w:rPr>
        <w:t xml:space="preserve"> </w:t>
      </w:r>
      <w:r w:rsidRPr="00FF24CE">
        <w:rPr>
          <w:rFonts w:ascii="Times New Roman" w:hAnsi="Times New Roman"/>
          <w:b/>
          <w:color w:val="000000"/>
          <w:lang w:val="es-ES"/>
        </w:rPr>
        <w:t>pomembne</w:t>
      </w:r>
      <w:r w:rsidRPr="00FF24CE">
        <w:rPr>
          <w:rFonts w:ascii="Times New Roman" w:hAnsi="Times New Roman"/>
          <w:b/>
          <w:color w:val="000000"/>
          <w:spacing w:val="-10"/>
          <w:lang w:val="es-ES"/>
        </w:rPr>
        <w:t xml:space="preserve"> </w:t>
      </w:r>
      <w:r w:rsidRPr="00FF24CE">
        <w:rPr>
          <w:rFonts w:ascii="Times New Roman" w:hAnsi="Times New Roman"/>
          <w:b/>
          <w:color w:val="000000"/>
          <w:lang w:val="es-ES"/>
        </w:rPr>
        <w:t>podatke!</w:t>
      </w:r>
    </w:p>
    <w:p w14:paraId="26F43210"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0131622A" w14:textId="77777777" w:rsidR="003E3EEF" w:rsidRPr="00FF24CE" w:rsidRDefault="003E3EEF" w:rsidP="006A28ED">
      <w:pPr>
        <w:numPr>
          <w:ilvl w:val="0"/>
          <w:numId w:val="33"/>
        </w:numPr>
        <w:autoSpaceDE w:val="0"/>
        <w:autoSpaceDN w:val="0"/>
        <w:adjustRightInd w:val="0"/>
        <w:spacing w:after="0" w:line="240" w:lineRule="auto"/>
        <w:ind w:left="567" w:right="-20" w:hanging="567"/>
        <w:rPr>
          <w:rFonts w:ascii="Times New Roman" w:hAnsi="Times New Roman"/>
          <w:color w:val="000000"/>
          <w:lang w:val="es-ES"/>
        </w:rPr>
      </w:pPr>
      <w:r w:rsidRPr="00FF24CE">
        <w:rPr>
          <w:rFonts w:ascii="Times New Roman" w:hAnsi="Times New Roman"/>
          <w:color w:val="000000"/>
          <w:lang w:val="es-ES"/>
        </w:rPr>
        <w:t>Navodilo</w:t>
      </w:r>
      <w:r w:rsidRPr="00FF24CE">
        <w:rPr>
          <w:rFonts w:ascii="Times New Roman" w:hAnsi="Times New Roman"/>
          <w:color w:val="000000"/>
          <w:spacing w:val="-8"/>
          <w:lang w:val="es-ES"/>
        </w:rPr>
        <w:t xml:space="preserve"> </w:t>
      </w:r>
      <w:r w:rsidRPr="00FF24CE">
        <w:rPr>
          <w:rFonts w:ascii="Times New Roman" w:hAnsi="Times New Roman"/>
          <w:color w:val="000000"/>
          <w:lang w:val="es-ES"/>
        </w:rPr>
        <w:t>shranite.</w:t>
      </w:r>
      <w:r w:rsidRPr="00FF24CE">
        <w:rPr>
          <w:rFonts w:ascii="Times New Roman" w:hAnsi="Times New Roman"/>
          <w:color w:val="000000"/>
          <w:spacing w:val="-8"/>
          <w:lang w:val="es-ES"/>
        </w:rPr>
        <w:t xml:space="preserve"> </w:t>
      </w:r>
      <w:r w:rsidRPr="00FF24CE">
        <w:rPr>
          <w:rFonts w:ascii="Times New Roman" w:hAnsi="Times New Roman"/>
          <w:color w:val="000000"/>
          <w:lang w:val="es-ES"/>
        </w:rPr>
        <w:t>Morda</w:t>
      </w:r>
      <w:r w:rsidRPr="00FF24CE">
        <w:rPr>
          <w:rFonts w:ascii="Times New Roman" w:hAnsi="Times New Roman"/>
          <w:color w:val="000000"/>
          <w:spacing w:val="-6"/>
          <w:lang w:val="es-ES"/>
        </w:rPr>
        <w:t xml:space="preserve"> </w:t>
      </w:r>
      <w:r w:rsidRPr="00FF24CE">
        <w:rPr>
          <w:rFonts w:ascii="Times New Roman" w:hAnsi="Times New Roman"/>
          <w:color w:val="000000"/>
          <w:lang w:val="es-ES"/>
        </w:rPr>
        <w:t>ga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boste</w:t>
      </w:r>
      <w:r w:rsidRPr="00FF24CE">
        <w:rPr>
          <w:rFonts w:ascii="Times New Roman" w:hAnsi="Times New Roman"/>
          <w:color w:val="000000"/>
          <w:spacing w:val="-5"/>
          <w:lang w:val="es-ES"/>
        </w:rPr>
        <w:t xml:space="preserve"> </w:t>
      </w:r>
      <w:r w:rsidRPr="00FF24CE">
        <w:rPr>
          <w:rFonts w:ascii="Times New Roman" w:hAnsi="Times New Roman"/>
          <w:color w:val="000000"/>
          <w:lang w:val="es-ES"/>
        </w:rPr>
        <w:t>želeli</w:t>
      </w:r>
      <w:r w:rsidRPr="00FF24CE">
        <w:rPr>
          <w:rFonts w:ascii="Times New Roman" w:hAnsi="Times New Roman"/>
          <w:color w:val="000000"/>
          <w:spacing w:val="-5"/>
          <w:lang w:val="es-ES"/>
        </w:rPr>
        <w:t xml:space="preserve"> </w:t>
      </w:r>
      <w:r w:rsidRPr="00FF24CE">
        <w:rPr>
          <w:rFonts w:ascii="Times New Roman" w:hAnsi="Times New Roman"/>
          <w:color w:val="000000"/>
          <w:lang w:val="es-ES"/>
        </w:rPr>
        <w:t>ponovno</w:t>
      </w:r>
      <w:r w:rsidRPr="00FF24CE">
        <w:rPr>
          <w:rFonts w:ascii="Times New Roman" w:hAnsi="Times New Roman"/>
          <w:color w:val="000000"/>
          <w:spacing w:val="-8"/>
          <w:lang w:val="es-ES"/>
        </w:rPr>
        <w:t xml:space="preserve"> </w:t>
      </w:r>
      <w:r w:rsidRPr="00FF24CE">
        <w:rPr>
          <w:rFonts w:ascii="Times New Roman" w:hAnsi="Times New Roman"/>
          <w:color w:val="000000"/>
          <w:lang w:val="es-ES"/>
        </w:rPr>
        <w:t>prebrati.</w:t>
      </w:r>
    </w:p>
    <w:p w14:paraId="5E8F8A45" w14:textId="77777777" w:rsidR="003E3EEF" w:rsidRPr="00FF24CE" w:rsidRDefault="003E3EEF" w:rsidP="006A28ED">
      <w:pPr>
        <w:numPr>
          <w:ilvl w:val="0"/>
          <w:numId w:val="33"/>
        </w:numPr>
        <w:autoSpaceDE w:val="0"/>
        <w:autoSpaceDN w:val="0"/>
        <w:adjustRightInd w:val="0"/>
        <w:spacing w:after="0" w:line="240" w:lineRule="auto"/>
        <w:ind w:left="567" w:right="-20" w:hanging="567"/>
        <w:rPr>
          <w:rFonts w:ascii="Times New Roman" w:hAnsi="Times New Roman"/>
          <w:color w:val="000000"/>
          <w:lang w:val="es-ES"/>
        </w:rPr>
      </w:pPr>
      <w:r w:rsidRPr="00FF24CE">
        <w:rPr>
          <w:rFonts w:ascii="Times New Roman" w:hAnsi="Times New Roman"/>
          <w:color w:val="000000"/>
          <w:position w:val="-1"/>
          <w:lang w:val="es-ES"/>
        </w:rPr>
        <w:t>Če</w:t>
      </w:r>
      <w:r w:rsidRPr="00FF24CE">
        <w:rPr>
          <w:rFonts w:ascii="Times New Roman" w:hAnsi="Times New Roman"/>
          <w:color w:val="000000"/>
          <w:spacing w:val="-2"/>
          <w:position w:val="-1"/>
          <w:lang w:val="es-ES"/>
        </w:rPr>
        <w:t xml:space="preserve"> </w:t>
      </w:r>
      <w:r w:rsidRPr="00FF24CE">
        <w:rPr>
          <w:rFonts w:ascii="Times New Roman" w:hAnsi="Times New Roman"/>
          <w:color w:val="000000"/>
          <w:position w:val="-1"/>
          <w:lang w:val="es-ES"/>
        </w:rPr>
        <w:t>imate</w:t>
      </w:r>
      <w:r w:rsidRPr="00FF24CE">
        <w:rPr>
          <w:rFonts w:ascii="Times New Roman" w:hAnsi="Times New Roman"/>
          <w:color w:val="000000"/>
          <w:spacing w:val="-5"/>
          <w:position w:val="-1"/>
          <w:lang w:val="es-ES"/>
        </w:rPr>
        <w:t xml:space="preserve"> </w:t>
      </w:r>
      <w:r w:rsidRPr="00FF24CE">
        <w:rPr>
          <w:rFonts w:ascii="Times New Roman" w:hAnsi="Times New Roman"/>
          <w:color w:val="000000"/>
          <w:position w:val="-1"/>
          <w:lang w:val="es-ES"/>
        </w:rPr>
        <w:t>dodatna</w:t>
      </w:r>
      <w:r w:rsidRPr="00FF24CE">
        <w:rPr>
          <w:rFonts w:ascii="Times New Roman" w:hAnsi="Times New Roman"/>
          <w:color w:val="000000"/>
          <w:spacing w:val="-7"/>
          <w:position w:val="-1"/>
          <w:lang w:val="es-ES"/>
        </w:rPr>
        <w:t xml:space="preserve"> </w:t>
      </w:r>
      <w:r w:rsidRPr="00FF24CE">
        <w:rPr>
          <w:rFonts w:ascii="Times New Roman" w:hAnsi="Times New Roman"/>
          <w:color w:val="000000"/>
          <w:position w:val="-1"/>
          <w:lang w:val="es-ES"/>
        </w:rPr>
        <w:t>vprašanja,</w:t>
      </w:r>
      <w:r w:rsidRPr="00FF24CE">
        <w:rPr>
          <w:rFonts w:ascii="Times New Roman" w:hAnsi="Times New Roman"/>
          <w:color w:val="000000"/>
          <w:spacing w:val="-9"/>
          <w:position w:val="-1"/>
          <w:lang w:val="es-ES"/>
        </w:rPr>
        <w:t xml:space="preserve"> </w:t>
      </w:r>
      <w:r w:rsidRPr="00FF24CE">
        <w:rPr>
          <w:rFonts w:ascii="Times New Roman" w:hAnsi="Times New Roman"/>
          <w:color w:val="000000"/>
          <w:position w:val="-1"/>
          <w:lang w:val="es-ES"/>
        </w:rPr>
        <w:t>se</w:t>
      </w:r>
      <w:r w:rsidRPr="00FF24CE">
        <w:rPr>
          <w:rFonts w:ascii="Times New Roman" w:hAnsi="Times New Roman"/>
          <w:color w:val="000000"/>
          <w:spacing w:val="-2"/>
          <w:position w:val="-1"/>
          <w:lang w:val="es-ES"/>
        </w:rPr>
        <w:t xml:space="preserve"> </w:t>
      </w:r>
      <w:r w:rsidRPr="00FF24CE">
        <w:rPr>
          <w:rFonts w:ascii="Times New Roman" w:hAnsi="Times New Roman"/>
          <w:color w:val="000000"/>
          <w:position w:val="-1"/>
          <w:lang w:val="es-ES"/>
        </w:rPr>
        <w:t>posvetujte</w:t>
      </w:r>
      <w:r w:rsidRPr="00FF24CE">
        <w:rPr>
          <w:rFonts w:ascii="Times New Roman" w:hAnsi="Times New Roman"/>
          <w:color w:val="000000"/>
          <w:spacing w:val="-9"/>
          <w:position w:val="-1"/>
          <w:lang w:val="es-ES"/>
        </w:rPr>
        <w:t xml:space="preserve"> </w:t>
      </w:r>
      <w:r w:rsidRPr="00FF24CE">
        <w:rPr>
          <w:rFonts w:ascii="Times New Roman" w:hAnsi="Times New Roman"/>
          <w:color w:val="000000"/>
          <w:position w:val="-1"/>
          <w:lang w:val="es-ES"/>
        </w:rPr>
        <w:t>z</w:t>
      </w:r>
      <w:r w:rsidRPr="00FF24CE">
        <w:rPr>
          <w:rFonts w:ascii="Times New Roman" w:hAnsi="Times New Roman"/>
          <w:color w:val="000000"/>
          <w:spacing w:val="-1"/>
          <w:position w:val="-1"/>
          <w:lang w:val="es-ES"/>
        </w:rPr>
        <w:t xml:space="preserve"> </w:t>
      </w:r>
      <w:r w:rsidRPr="00FF24CE">
        <w:rPr>
          <w:rFonts w:ascii="Times New Roman" w:hAnsi="Times New Roman"/>
          <w:color w:val="000000"/>
          <w:position w:val="-1"/>
          <w:lang w:val="es-ES"/>
        </w:rPr>
        <w:t>zdravnikom</w:t>
      </w:r>
      <w:r w:rsidRPr="00FF24CE">
        <w:rPr>
          <w:rFonts w:ascii="Times New Roman" w:hAnsi="Times New Roman"/>
          <w:color w:val="000000"/>
          <w:spacing w:val="-10"/>
          <w:position w:val="-1"/>
          <w:lang w:val="es-ES"/>
        </w:rPr>
        <w:t xml:space="preserve"> </w:t>
      </w:r>
      <w:r w:rsidRPr="00FF24CE">
        <w:rPr>
          <w:rFonts w:ascii="Times New Roman" w:hAnsi="Times New Roman"/>
          <w:color w:val="000000"/>
          <w:position w:val="-1"/>
          <w:lang w:val="es-ES"/>
        </w:rPr>
        <w:t>ali</w:t>
      </w:r>
      <w:r w:rsidRPr="00FF24CE">
        <w:rPr>
          <w:rFonts w:ascii="Times New Roman" w:hAnsi="Times New Roman"/>
          <w:color w:val="000000"/>
          <w:spacing w:val="-2"/>
          <w:position w:val="-1"/>
          <w:lang w:val="es-ES"/>
        </w:rPr>
        <w:t xml:space="preserve"> </w:t>
      </w:r>
      <w:r w:rsidRPr="00FF24CE">
        <w:rPr>
          <w:rFonts w:ascii="Times New Roman" w:hAnsi="Times New Roman"/>
          <w:color w:val="000000"/>
          <w:position w:val="-1"/>
          <w:lang w:val="es-ES"/>
        </w:rPr>
        <w:t>s</w:t>
      </w:r>
      <w:r w:rsidRPr="00FF24CE">
        <w:rPr>
          <w:rFonts w:ascii="Times New Roman" w:hAnsi="Times New Roman"/>
          <w:color w:val="000000"/>
          <w:spacing w:val="-1"/>
          <w:position w:val="-1"/>
          <w:lang w:val="es-ES"/>
        </w:rPr>
        <w:t xml:space="preserve"> </w:t>
      </w:r>
      <w:r w:rsidRPr="00FF24CE">
        <w:rPr>
          <w:rFonts w:ascii="Times New Roman" w:hAnsi="Times New Roman"/>
          <w:color w:val="000000"/>
          <w:position w:val="-1"/>
          <w:lang w:val="es-ES"/>
        </w:rPr>
        <w:t>farmacevtom.</w:t>
      </w:r>
    </w:p>
    <w:p w14:paraId="43B86EEE" w14:textId="77777777" w:rsidR="003E3EEF" w:rsidRPr="00FF24CE" w:rsidRDefault="003E3EEF" w:rsidP="006A28ED">
      <w:pPr>
        <w:numPr>
          <w:ilvl w:val="0"/>
          <w:numId w:val="33"/>
        </w:numPr>
        <w:autoSpaceDE w:val="0"/>
        <w:autoSpaceDN w:val="0"/>
        <w:adjustRightInd w:val="0"/>
        <w:spacing w:after="0" w:line="240" w:lineRule="auto"/>
        <w:ind w:left="567" w:right="723" w:hanging="567"/>
        <w:rPr>
          <w:rFonts w:ascii="Times New Roman" w:hAnsi="Times New Roman"/>
          <w:color w:val="000000"/>
          <w:lang w:val="es-ES"/>
        </w:rPr>
      </w:pPr>
      <w:r w:rsidRPr="00FF24CE">
        <w:rPr>
          <w:rFonts w:ascii="Times New Roman" w:hAnsi="Times New Roman"/>
          <w:color w:val="000000"/>
          <w:lang w:val="es-ES"/>
        </w:rPr>
        <w:t>Zdravilo</w:t>
      </w:r>
      <w:r w:rsidRPr="00FF24CE">
        <w:rPr>
          <w:rFonts w:ascii="Times New Roman" w:hAnsi="Times New Roman"/>
          <w:color w:val="000000"/>
          <w:spacing w:val="-8"/>
          <w:lang w:val="es-ES"/>
        </w:rPr>
        <w:t xml:space="preserve"> </w:t>
      </w:r>
      <w:r w:rsidRPr="00FF24CE">
        <w:rPr>
          <w:rFonts w:ascii="Times New Roman" w:hAnsi="Times New Roman"/>
          <w:color w:val="000000"/>
          <w:lang w:val="es-ES"/>
        </w:rPr>
        <w:t>je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bilo</w:t>
      </w:r>
      <w:r w:rsidRPr="00FF24CE">
        <w:rPr>
          <w:rFonts w:ascii="Times New Roman" w:hAnsi="Times New Roman"/>
          <w:color w:val="000000"/>
          <w:spacing w:val="-3"/>
          <w:lang w:val="es-ES"/>
        </w:rPr>
        <w:t xml:space="preserve"> </w:t>
      </w:r>
      <w:r w:rsidRPr="00FF24CE">
        <w:rPr>
          <w:rFonts w:ascii="Times New Roman" w:hAnsi="Times New Roman"/>
          <w:color w:val="000000"/>
          <w:lang w:val="es-ES"/>
        </w:rPr>
        <w:t>predpisano</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vam</w:t>
      </w:r>
      <w:r w:rsidRPr="00FF24CE">
        <w:rPr>
          <w:rFonts w:ascii="Times New Roman" w:hAnsi="Times New Roman"/>
          <w:color w:val="000000"/>
          <w:spacing w:val="-4"/>
          <w:lang w:val="es-ES"/>
        </w:rPr>
        <w:t xml:space="preserve"> </w:t>
      </w:r>
      <w:r w:rsidRPr="00FF24CE">
        <w:rPr>
          <w:rFonts w:ascii="Times New Roman" w:hAnsi="Times New Roman"/>
          <w:color w:val="000000"/>
          <w:lang w:val="es-ES"/>
        </w:rPr>
        <w:t>osebno</w:t>
      </w:r>
      <w:r w:rsidRPr="00FF24CE">
        <w:rPr>
          <w:rFonts w:ascii="Times New Roman" w:hAnsi="Times New Roman"/>
          <w:color w:val="000000"/>
          <w:spacing w:val="-6"/>
          <w:lang w:val="es-ES"/>
        </w:rPr>
        <w:t xml:space="preserve"> </w:t>
      </w:r>
      <w:r w:rsidRPr="00FF24CE">
        <w:rPr>
          <w:rFonts w:ascii="Times New Roman" w:hAnsi="Times New Roman"/>
          <w:color w:val="000000"/>
          <w:lang w:val="es-ES"/>
        </w:rPr>
        <w:t>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ga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ne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smete</w:t>
      </w:r>
      <w:r w:rsidRPr="00FF24CE">
        <w:rPr>
          <w:rFonts w:ascii="Times New Roman" w:hAnsi="Times New Roman"/>
          <w:color w:val="000000"/>
          <w:spacing w:val="-5"/>
          <w:lang w:val="es-ES"/>
        </w:rPr>
        <w:t xml:space="preserve"> </w:t>
      </w:r>
      <w:r w:rsidRPr="00FF24CE">
        <w:rPr>
          <w:rFonts w:ascii="Times New Roman" w:hAnsi="Times New Roman"/>
          <w:color w:val="000000"/>
          <w:lang w:val="es-ES"/>
        </w:rPr>
        <w:t>dajati</w:t>
      </w:r>
      <w:r w:rsidRPr="00FF24CE">
        <w:rPr>
          <w:rFonts w:ascii="Times New Roman" w:hAnsi="Times New Roman"/>
          <w:color w:val="000000"/>
          <w:spacing w:val="-5"/>
          <w:lang w:val="es-ES"/>
        </w:rPr>
        <w:t xml:space="preserve"> </w:t>
      </w:r>
      <w:r w:rsidRPr="00FF24CE">
        <w:rPr>
          <w:rFonts w:ascii="Times New Roman" w:hAnsi="Times New Roman"/>
          <w:color w:val="000000"/>
          <w:lang w:val="es-ES"/>
        </w:rPr>
        <w:t>drugim.</w:t>
      </w:r>
      <w:r w:rsidRPr="00FF24CE">
        <w:rPr>
          <w:rFonts w:ascii="Times New Roman" w:hAnsi="Times New Roman"/>
          <w:color w:val="000000"/>
          <w:spacing w:val="-7"/>
          <w:lang w:val="es-ES"/>
        </w:rPr>
        <w:t xml:space="preserve"> </w:t>
      </w:r>
      <w:r w:rsidRPr="00FF24CE">
        <w:rPr>
          <w:rFonts w:ascii="Times New Roman" w:hAnsi="Times New Roman"/>
          <w:color w:val="000000"/>
          <w:lang w:val="es-ES"/>
        </w:rPr>
        <w:t>Njim</w:t>
      </w:r>
      <w:r w:rsidRPr="00FF24CE">
        <w:rPr>
          <w:rFonts w:ascii="Times New Roman" w:hAnsi="Times New Roman"/>
          <w:color w:val="000000"/>
          <w:spacing w:val="-5"/>
          <w:lang w:val="es-ES"/>
        </w:rPr>
        <w:t xml:space="preserve"> </w:t>
      </w:r>
      <w:r w:rsidRPr="00FF24CE">
        <w:rPr>
          <w:rFonts w:ascii="Times New Roman" w:hAnsi="Times New Roman"/>
          <w:color w:val="000000"/>
          <w:lang w:val="es-ES"/>
        </w:rPr>
        <w:t>bi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lahko</w:t>
      </w:r>
      <w:r w:rsidRPr="00FF24CE">
        <w:rPr>
          <w:rFonts w:ascii="Times New Roman" w:hAnsi="Times New Roman"/>
          <w:color w:val="000000"/>
          <w:spacing w:val="-5"/>
          <w:lang w:val="es-ES"/>
        </w:rPr>
        <w:t xml:space="preserve"> </w:t>
      </w:r>
      <w:r w:rsidRPr="00FF24CE">
        <w:rPr>
          <w:rFonts w:ascii="Times New Roman" w:hAnsi="Times New Roman"/>
          <w:color w:val="000000"/>
          <w:lang w:val="es-ES"/>
        </w:rPr>
        <w:t>celo škodovalo,</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čeprav</w:t>
      </w:r>
      <w:r w:rsidRPr="00FF24CE">
        <w:rPr>
          <w:rFonts w:ascii="Times New Roman" w:hAnsi="Times New Roman"/>
          <w:color w:val="000000"/>
          <w:spacing w:val="-6"/>
          <w:lang w:val="es-ES"/>
        </w:rPr>
        <w:t xml:space="preserve"> </w:t>
      </w:r>
      <w:r w:rsidRPr="00FF24CE">
        <w:rPr>
          <w:rFonts w:ascii="Times New Roman" w:hAnsi="Times New Roman"/>
          <w:color w:val="000000"/>
          <w:lang w:val="es-ES"/>
        </w:rPr>
        <w:t>imajo</w:t>
      </w:r>
      <w:r w:rsidRPr="00FF24CE">
        <w:rPr>
          <w:rFonts w:ascii="Times New Roman" w:hAnsi="Times New Roman"/>
          <w:color w:val="000000"/>
          <w:spacing w:val="-5"/>
          <w:lang w:val="es-ES"/>
        </w:rPr>
        <w:t xml:space="preserve"> </w:t>
      </w:r>
      <w:r w:rsidRPr="00FF24CE">
        <w:rPr>
          <w:rFonts w:ascii="Times New Roman" w:hAnsi="Times New Roman"/>
          <w:color w:val="000000"/>
          <w:lang w:val="es-ES"/>
        </w:rPr>
        <w:t>znake</w:t>
      </w:r>
      <w:r w:rsidRPr="00FF24CE">
        <w:rPr>
          <w:rFonts w:ascii="Times New Roman" w:hAnsi="Times New Roman"/>
          <w:color w:val="000000"/>
          <w:spacing w:val="-5"/>
          <w:lang w:val="es-ES"/>
        </w:rPr>
        <w:t xml:space="preserve"> </w:t>
      </w:r>
      <w:r w:rsidRPr="00FF24CE">
        <w:rPr>
          <w:rFonts w:ascii="Times New Roman" w:hAnsi="Times New Roman"/>
          <w:color w:val="000000"/>
          <w:lang w:val="es-ES"/>
        </w:rPr>
        <w:t>bolezni,</w:t>
      </w:r>
      <w:r w:rsidRPr="00FF24CE">
        <w:rPr>
          <w:rFonts w:ascii="Times New Roman" w:hAnsi="Times New Roman"/>
          <w:color w:val="000000"/>
          <w:spacing w:val="-7"/>
          <w:lang w:val="es-ES"/>
        </w:rPr>
        <w:t xml:space="preserve"> </w:t>
      </w:r>
      <w:r w:rsidRPr="00FF24CE">
        <w:rPr>
          <w:rFonts w:ascii="Times New Roman" w:hAnsi="Times New Roman"/>
          <w:color w:val="000000"/>
          <w:lang w:val="es-ES"/>
        </w:rPr>
        <w:t>podobne</w:t>
      </w:r>
      <w:r w:rsidRPr="00FF24CE">
        <w:rPr>
          <w:rFonts w:ascii="Times New Roman" w:hAnsi="Times New Roman"/>
          <w:color w:val="000000"/>
          <w:spacing w:val="-8"/>
          <w:lang w:val="es-ES"/>
        </w:rPr>
        <w:t xml:space="preserve"> </w:t>
      </w:r>
      <w:r w:rsidRPr="00FF24CE">
        <w:rPr>
          <w:rFonts w:ascii="Times New Roman" w:hAnsi="Times New Roman"/>
          <w:color w:val="000000"/>
          <w:lang w:val="es-ES"/>
        </w:rPr>
        <w:t>vašim.</w:t>
      </w:r>
    </w:p>
    <w:p w14:paraId="15847B0D" w14:textId="77777777" w:rsidR="003E3EEF" w:rsidRPr="0039183E" w:rsidRDefault="003E3EEF" w:rsidP="006A28ED">
      <w:pPr>
        <w:numPr>
          <w:ilvl w:val="0"/>
          <w:numId w:val="33"/>
        </w:numPr>
        <w:autoSpaceDE w:val="0"/>
        <w:autoSpaceDN w:val="0"/>
        <w:adjustRightInd w:val="0"/>
        <w:spacing w:after="0" w:line="240" w:lineRule="auto"/>
        <w:ind w:left="567" w:right="-20" w:hanging="567"/>
        <w:rPr>
          <w:rFonts w:ascii="Times New Roman" w:hAnsi="Times New Roman"/>
          <w:color w:val="000000"/>
          <w:lang w:val="fr-FR"/>
        </w:rPr>
      </w:pPr>
      <w:r w:rsidRPr="00FF24CE">
        <w:rPr>
          <w:rFonts w:ascii="Times New Roman" w:hAnsi="Times New Roman"/>
          <w:color w:val="000000"/>
          <w:lang w:val="es-ES"/>
        </w:rPr>
        <w:t>Če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opazite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kateri</w:t>
      </w:r>
      <w:r w:rsidR="004A541B" w:rsidRPr="00FF24CE">
        <w:rPr>
          <w:rFonts w:ascii="Times New Roman" w:hAnsi="Times New Roman"/>
          <w:color w:val="000000"/>
          <w:lang w:val="es-ES"/>
        </w:rPr>
        <w:t xml:space="preserve"> </w:t>
      </w:r>
      <w:r w:rsidRPr="00FF24CE">
        <w:rPr>
          <w:rFonts w:ascii="Times New Roman" w:hAnsi="Times New Roman"/>
          <w:color w:val="000000"/>
          <w:lang w:val="es-ES"/>
        </w:rPr>
        <w:t>koli</w:t>
      </w:r>
      <w:r w:rsidRPr="00FF24CE">
        <w:rPr>
          <w:rFonts w:ascii="Times New Roman" w:hAnsi="Times New Roman"/>
          <w:color w:val="000000"/>
          <w:spacing w:val="-8"/>
          <w:lang w:val="es-ES"/>
        </w:rPr>
        <w:t xml:space="preserve"> </w:t>
      </w:r>
      <w:r w:rsidRPr="00FF24CE">
        <w:rPr>
          <w:rFonts w:ascii="Times New Roman" w:hAnsi="Times New Roman"/>
          <w:color w:val="000000"/>
          <w:lang w:val="es-ES"/>
        </w:rPr>
        <w:t>neželeni</w:t>
      </w:r>
      <w:r w:rsidRPr="00FF24CE">
        <w:rPr>
          <w:rFonts w:ascii="Times New Roman" w:hAnsi="Times New Roman"/>
          <w:color w:val="000000"/>
          <w:spacing w:val="-7"/>
          <w:lang w:val="es-ES"/>
        </w:rPr>
        <w:t xml:space="preserve"> </w:t>
      </w:r>
      <w:r w:rsidRPr="00FF24CE">
        <w:rPr>
          <w:rFonts w:ascii="Times New Roman" w:hAnsi="Times New Roman"/>
          <w:color w:val="000000"/>
          <w:lang w:val="es-ES"/>
        </w:rPr>
        <w:t>učinek,</w:t>
      </w:r>
      <w:r w:rsidRPr="00FF24CE">
        <w:rPr>
          <w:rFonts w:ascii="Times New Roman" w:hAnsi="Times New Roman"/>
          <w:color w:val="000000"/>
          <w:spacing w:val="-6"/>
          <w:lang w:val="es-ES"/>
        </w:rPr>
        <w:t xml:space="preserve"> </w:t>
      </w:r>
      <w:r w:rsidRPr="00FF24CE">
        <w:rPr>
          <w:rFonts w:ascii="Times New Roman" w:hAnsi="Times New Roman"/>
          <w:color w:val="000000"/>
          <w:lang w:val="es-ES"/>
        </w:rPr>
        <w:t>se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posvetujte</w:t>
      </w:r>
      <w:r w:rsidRPr="00FF24CE">
        <w:rPr>
          <w:rFonts w:ascii="Times New Roman" w:hAnsi="Times New Roman"/>
          <w:color w:val="000000"/>
          <w:spacing w:val="-9"/>
          <w:lang w:val="es-ES"/>
        </w:rPr>
        <w:t xml:space="preserve"> </w:t>
      </w:r>
      <w:r w:rsidR="004A541B" w:rsidRPr="00FF24CE">
        <w:rPr>
          <w:rFonts w:ascii="Times New Roman" w:hAnsi="Times New Roman"/>
          <w:color w:val="000000"/>
          <w:lang w:val="es-ES"/>
        </w:rPr>
        <w:t>z</w:t>
      </w:r>
      <w:r w:rsidRPr="00FF24CE">
        <w:rPr>
          <w:rFonts w:ascii="Times New Roman" w:hAnsi="Times New Roman"/>
          <w:color w:val="000000"/>
          <w:spacing w:val="-6"/>
          <w:lang w:val="es-ES"/>
        </w:rPr>
        <w:t xml:space="preserve"> </w:t>
      </w:r>
      <w:r w:rsidRPr="00FF24CE">
        <w:rPr>
          <w:rFonts w:ascii="Times New Roman" w:hAnsi="Times New Roman"/>
          <w:color w:val="000000"/>
          <w:lang w:val="es-ES"/>
        </w:rPr>
        <w:t>zdravnikom</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ali</w:t>
      </w:r>
      <w:r w:rsidRPr="00FF24CE">
        <w:rPr>
          <w:rFonts w:ascii="Times New Roman" w:hAnsi="Times New Roman"/>
          <w:color w:val="000000"/>
          <w:spacing w:val="-1"/>
          <w:lang w:val="es-ES"/>
        </w:rPr>
        <w:t xml:space="preserve"> </w:t>
      </w:r>
      <w:r w:rsidRPr="00FF24CE">
        <w:rPr>
          <w:rFonts w:ascii="Times New Roman" w:hAnsi="Times New Roman"/>
          <w:color w:val="000000"/>
          <w:lang w:val="es-ES"/>
        </w:rPr>
        <w:t>farmacevtom.</w:t>
      </w:r>
      <w:r w:rsidR="004A541B" w:rsidRPr="00FF24CE">
        <w:rPr>
          <w:rFonts w:ascii="Times New Roman" w:hAnsi="Times New Roman"/>
          <w:color w:val="000000"/>
          <w:lang w:val="es-ES"/>
        </w:rPr>
        <w:t xml:space="preserve"> </w:t>
      </w:r>
      <w:r w:rsidRPr="00FF24CE">
        <w:rPr>
          <w:rFonts w:ascii="Times New Roman" w:hAnsi="Times New Roman"/>
          <w:color w:val="000000"/>
          <w:lang w:val="es-ES"/>
        </w:rPr>
        <w:t>Posvetujte</w:t>
      </w:r>
      <w:r w:rsidRPr="00FF24CE">
        <w:rPr>
          <w:rFonts w:ascii="Times New Roman" w:hAnsi="Times New Roman"/>
          <w:color w:val="000000"/>
          <w:spacing w:val="-9"/>
          <w:lang w:val="es-ES"/>
        </w:rPr>
        <w:t xml:space="preserve"> </w:t>
      </w:r>
      <w:r w:rsidRPr="00FF24CE">
        <w:rPr>
          <w:rFonts w:ascii="Times New Roman" w:hAnsi="Times New Roman"/>
          <w:color w:val="000000"/>
          <w:lang w:val="es-ES"/>
        </w:rPr>
        <w:t>se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tudi,</w:t>
      </w:r>
      <w:r w:rsidRPr="00FF24CE">
        <w:rPr>
          <w:rFonts w:ascii="Times New Roman" w:hAnsi="Times New Roman"/>
          <w:color w:val="000000"/>
          <w:spacing w:val="-4"/>
          <w:lang w:val="es-ES"/>
        </w:rPr>
        <w:t xml:space="preserve"> </w:t>
      </w:r>
      <w:r w:rsidRPr="00FF24CE">
        <w:rPr>
          <w:rFonts w:ascii="Times New Roman" w:hAnsi="Times New Roman"/>
          <w:color w:val="000000"/>
          <w:lang w:val="es-ES"/>
        </w:rPr>
        <w:t>če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opazite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katere</w:t>
      </w:r>
      <w:r w:rsidR="004A541B" w:rsidRPr="00FF24CE">
        <w:rPr>
          <w:rFonts w:ascii="Times New Roman" w:hAnsi="Times New Roman"/>
          <w:color w:val="000000"/>
          <w:lang w:val="es-ES"/>
        </w:rPr>
        <w:t xml:space="preserve"> </w:t>
      </w:r>
      <w:r w:rsidRPr="00FF24CE">
        <w:rPr>
          <w:rFonts w:ascii="Times New Roman" w:hAnsi="Times New Roman"/>
          <w:color w:val="000000"/>
          <w:lang w:val="es-ES"/>
        </w:rPr>
        <w:t>koli</w:t>
      </w:r>
      <w:r w:rsidRPr="00FF24CE">
        <w:rPr>
          <w:rFonts w:ascii="Times New Roman" w:hAnsi="Times New Roman"/>
          <w:color w:val="000000"/>
          <w:spacing w:val="-9"/>
          <w:lang w:val="es-ES"/>
        </w:rPr>
        <w:t xml:space="preserve"> </w:t>
      </w:r>
      <w:r w:rsidRPr="00FF24CE">
        <w:rPr>
          <w:rFonts w:ascii="Times New Roman" w:hAnsi="Times New Roman"/>
          <w:color w:val="000000"/>
          <w:lang w:val="es-ES"/>
        </w:rPr>
        <w:t>neželene</w:t>
      </w:r>
      <w:r w:rsidRPr="00FF24CE">
        <w:rPr>
          <w:rFonts w:ascii="Times New Roman" w:hAnsi="Times New Roman"/>
          <w:color w:val="000000"/>
          <w:spacing w:val="-8"/>
          <w:lang w:val="es-ES"/>
        </w:rPr>
        <w:t xml:space="preserve"> </w:t>
      </w:r>
      <w:r w:rsidRPr="00FF24CE">
        <w:rPr>
          <w:rFonts w:ascii="Times New Roman" w:hAnsi="Times New Roman"/>
          <w:color w:val="000000"/>
          <w:lang w:val="es-ES"/>
        </w:rPr>
        <w:t>učinke,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ki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niso</w:t>
      </w:r>
      <w:r w:rsidRPr="00FF24CE">
        <w:rPr>
          <w:rFonts w:ascii="Times New Roman" w:hAnsi="Times New Roman"/>
          <w:color w:val="000000"/>
          <w:spacing w:val="-4"/>
          <w:lang w:val="es-ES"/>
        </w:rPr>
        <w:t xml:space="preserve"> </w:t>
      </w:r>
      <w:r w:rsidRPr="00FF24CE">
        <w:rPr>
          <w:rFonts w:ascii="Times New Roman" w:hAnsi="Times New Roman"/>
          <w:color w:val="000000"/>
          <w:lang w:val="es-ES"/>
        </w:rPr>
        <w:t>navedeni</w:t>
      </w:r>
      <w:r w:rsidRPr="00FF24CE">
        <w:rPr>
          <w:rFonts w:ascii="Times New Roman" w:hAnsi="Times New Roman"/>
          <w:color w:val="000000"/>
          <w:spacing w:val="-8"/>
          <w:lang w:val="es-ES"/>
        </w:rPr>
        <w:t xml:space="preserve"> </w:t>
      </w:r>
      <w:r w:rsidRPr="00FF24CE">
        <w:rPr>
          <w:rFonts w:ascii="Times New Roman" w:hAnsi="Times New Roman"/>
          <w:color w:val="000000"/>
          <w:lang w:val="es-ES"/>
        </w:rPr>
        <w:t>v</w:t>
      </w:r>
      <w:r w:rsidRPr="00FF24CE">
        <w:rPr>
          <w:rFonts w:ascii="Times New Roman" w:hAnsi="Times New Roman"/>
          <w:color w:val="000000"/>
          <w:spacing w:val="-1"/>
          <w:lang w:val="es-ES"/>
        </w:rPr>
        <w:t xml:space="preserve"> </w:t>
      </w:r>
      <w:r w:rsidRPr="00FF24CE">
        <w:rPr>
          <w:rFonts w:ascii="Times New Roman" w:hAnsi="Times New Roman"/>
          <w:color w:val="000000"/>
          <w:lang w:val="es-ES"/>
        </w:rPr>
        <w:t>tem</w:t>
      </w:r>
      <w:r w:rsidRPr="00FF24CE">
        <w:rPr>
          <w:rFonts w:ascii="Times New Roman" w:hAnsi="Times New Roman"/>
          <w:color w:val="000000"/>
          <w:spacing w:val="-3"/>
          <w:lang w:val="es-ES"/>
        </w:rPr>
        <w:t xml:space="preserve"> </w:t>
      </w:r>
      <w:r w:rsidRPr="00FF24CE">
        <w:rPr>
          <w:rFonts w:ascii="Times New Roman" w:hAnsi="Times New Roman"/>
          <w:color w:val="000000"/>
          <w:lang w:val="es-ES"/>
        </w:rPr>
        <w:t xml:space="preserve">navodilu. </w:t>
      </w:r>
      <w:r w:rsidRPr="0039183E">
        <w:rPr>
          <w:rFonts w:ascii="Times New Roman" w:hAnsi="Times New Roman"/>
          <w:color w:val="000000"/>
          <w:lang w:val="fr-FR"/>
        </w:rPr>
        <w:t>Glejte</w:t>
      </w:r>
      <w:r w:rsidRPr="0039183E">
        <w:rPr>
          <w:rFonts w:ascii="Times New Roman" w:hAnsi="Times New Roman"/>
          <w:color w:val="000000"/>
          <w:spacing w:val="-5"/>
          <w:lang w:val="fr-FR"/>
        </w:rPr>
        <w:t xml:space="preserve"> </w:t>
      </w:r>
      <w:r w:rsidRPr="0039183E">
        <w:rPr>
          <w:rFonts w:ascii="Times New Roman" w:hAnsi="Times New Roman"/>
          <w:color w:val="000000"/>
          <w:lang w:val="fr-FR"/>
        </w:rPr>
        <w:t>poglavje</w:t>
      </w:r>
      <w:r w:rsidR="004A541B" w:rsidRPr="0039183E">
        <w:rPr>
          <w:rFonts w:ascii="Times New Roman" w:hAnsi="Times New Roman"/>
          <w:color w:val="000000"/>
          <w:spacing w:val="-8"/>
          <w:lang w:val="fr-FR"/>
        </w:rPr>
        <w:t> </w:t>
      </w:r>
      <w:r w:rsidRPr="0039183E">
        <w:rPr>
          <w:rFonts w:ascii="Times New Roman" w:hAnsi="Times New Roman"/>
          <w:color w:val="000000"/>
          <w:lang w:val="fr-FR"/>
        </w:rPr>
        <w:t>4.</w:t>
      </w:r>
    </w:p>
    <w:p w14:paraId="16716C5B"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18568F3E" w14:textId="77777777" w:rsidR="004A541B" w:rsidRPr="0039183E" w:rsidRDefault="004A541B" w:rsidP="00662442">
      <w:pPr>
        <w:autoSpaceDE w:val="0"/>
        <w:autoSpaceDN w:val="0"/>
        <w:adjustRightInd w:val="0"/>
        <w:spacing w:after="0" w:line="240" w:lineRule="auto"/>
        <w:rPr>
          <w:rFonts w:ascii="Times New Roman" w:hAnsi="Times New Roman"/>
          <w:b/>
          <w:bCs/>
          <w:color w:val="000000"/>
          <w:lang w:val="fr-FR"/>
        </w:rPr>
      </w:pPr>
      <w:r w:rsidRPr="0039183E">
        <w:rPr>
          <w:rFonts w:ascii="Times New Roman" w:hAnsi="Times New Roman"/>
          <w:b/>
          <w:bCs/>
          <w:color w:val="000000"/>
          <w:lang w:val="fr-FR"/>
        </w:rPr>
        <w:t>Kaj vsebuje navodilo</w:t>
      </w:r>
    </w:p>
    <w:p w14:paraId="4BC1E922" w14:textId="77777777" w:rsidR="003E3EEF" w:rsidRPr="00D11D1B" w:rsidRDefault="003E3EEF" w:rsidP="006A28ED">
      <w:pPr>
        <w:autoSpaceDE w:val="0"/>
        <w:autoSpaceDN w:val="0"/>
        <w:adjustRightInd w:val="0"/>
        <w:spacing w:after="0" w:line="240" w:lineRule="auto"/>
        <w:ind w:left="567" w:right="-20" w:hanging="567"/>
        <w:rPr>
          <w:rFonts w:ascii="Times New Roman" w:hAnsi="Times New Roman"/>
          <w:bCs/>
          <w:color w:val="000000"/>
          <w:lang w:val="en-US"/>
        </w:rPr>
      </w:pPr>
      <w:r w:rsidRPr="00D11D1B">
        <w:rPr>
          <w:rFonts w:ascii="Times New Roman" w:hAnsi="Times New Roman"/>
          <w:bCs/>
          <w:color w:val="000000"/>
          <w:lang w:val="en-US"/>
        </w:rPr>
        <w:t>1.</w:t>
      </w:r>
      <w:r w:rsidRPr="00D11D1B">
        <w:rPr>
          <w:rFonts w:ascii="Times New Roman" w:hAnsi="Times New Roman"/>
          <w:bCs/>
          <w:color w:val="000000"/>
          <w:lang w:val="en-US"/>
        </w:rPr>
        <w:tab/>
        <w:t>Kaj</w:t>
      </w:r>
      <w:r w:rsidRPr="00D11D1B">
        <w:rPr>
          <w:rFonts w:ascii="Times New Roman" w:hAnsi="Times New Roman"/>
          <w:bCs/>
          <w:color w:val="000000"/>
          <w:spacing w:val="-4"/>
          <w:lang w:val="en-US"/>
        </w:rPr>
        <w:t xml:space="preserve"> </w:t>
      </w:r>
      <w:r w:rsidRPr="00D11D1B">
        <w:rPr>
          <w:rFonts w:ascii="Times New Roman" w:hAnsi="Times New Roman"/>
          <w:bCs/>
          <w:color w:val="000000"/>
          <w:lang w:val="en-US"/>
        </w:rPr>
        <w:t>je</w:t>
      </w:r>
      <w:r w:rsidRPr="00D11D1B">
        <w:rPr>
          <w:rFonts w:ascii="Times New Roman" w:hAnsi="Times New Roman"/>
          <w:bCs/>
          <w:color w:val="000000"/>
          <w:spacing w:val="-2"/>
          <w:lang w:val="en-US"/>
        </w:rPr>
        <w:t xml:space="preserve"> </w:t>
      </w:r>
      <w:r w:rsidRPr="00D11D1B">
        <w:rPr>
          <w:rFonts w:ascii="Times New Roman" w:hAnsi="Times New Roman"/>
          <w:bCs/>
          <w:color w:val="000000"/>
          <w:lang w:val="en-US"/>
        </w:rPr>
        <w:t>zdravilo</w:t>
      </w:r>
      <w:r w:rsidRPr="00D11D1B">
        <w:rPr>
          <w:rFonts w:ascii="Times New Roman" w:hAnsi="Times New Roman"/>
          <w:bCs/>
          <w:color w:val="000000"/>
          <w:spacing w:val="-8"/>
          <w:lang w:val="en-US"/>
        </w:rPr>
        <w:t xml:space="preserve"> </w:t>
      </w:r>
      <w:r w:rsidRPr="00D11D1B">
        <w:rPr>
          <w:rFonts w:ascii="Times New Roman" w:hAnsi="Times New Roman"/>
          <w:bCs/>
          <w:color w:val="000000"/>
          <w:lang w:val="en-US"/>
        </w:rPr>
        <w:t>Arixtra</w:t>
      </w:r>
      <w:r w:rsidRPr="00D11D1B">
        <w:rPr>
          <w:rFonts w:ascii="Times New Roman" w:hAnsi="Times New Roman"/>
          <w:bCs/>
          <w:color w:val="000000"/>
          <w:spacing w:val="-7"/>
          <w:lang w:val="en-US"/>
        </w:rPr>
        <w:t xml:space="preserve"> </w:t>
      </w:r>
      <w:r w:rsidRPr="00D11D1B">
        <w:rPr>
          <w:rFonts w:ascii="Times New Roman" w:hAnsi="Times New Roman"/>
          <w:bCs/>
          <w:color w:val="000000"/>
          <w:lang w:val="en-US"/>
        </w:rPr>
        <w:t>in</w:t>
      </w:r>
      <w:r w:rsidRPr="00D11D1B">
        <w:rPr>
          <w:rFonts w:ascii="Times New Roman" w:hAnsi="Times New Roman"/>
          <w:bCs/>
          <w:color w:val="000000"/>
          <w:spacing w:val="-2"/>
          <w:lang w:val="en-US"/>
        </w:rPr>
        <w:t xml:space="preserve"> </w:t>
      </w:r>
      <w:r w:rsidRPr="00D11D1B">
        <w:rPr>
          <w:rFonts w:ascii="Times New Roman" w:hAnsi="Times New Roman"/>
          <w:bCs/>
          <w:color w:val="000000"/>
          <w:lang w:val="en-US"/>
        </w:rPr>
        <w:t>za</w:t>
      </w:r>
      <w:r w:rsidRPr="00D11D1B">
        <w:rPr>
          <w:rFonts w:ascii="Times New Roman" w:hAnsi="Times New Roman"/>
          <w:bCs/>
          <w:color w:val="000000"/>
          <w:spacing w:val="-2"/>
          <w:lang w:val="en-US"/>
        </w:rPr>
        <w:t xml:space="preserve"> </w:t>
      </w:r>
      <w:r w:rsidRPr="00D11D1B">
        <w:rPr>
          <w:rFonts w:ascii="Times New Roman" w:hAnsi="Times New Roman"/>
          <w:bCs/>
          <w:color w:val="000000"/>
          <w:lang w:val="en-US"/>
        </w:rPr>
        <w:t>kaj</w:t>
      </w:r>
      <w:r w:rsidRPr="00D11D1B">
        <w:rPr>
          <w:rFonts w:ascii="Times New Roman" w:hAnsi="Times New Roman"/>
          <w:bCs/>
          <w:color w:val="000000"/>
          <w:spacing w:val="-3"/>
          <w:lang w:val="en-US"/>
        </w:rPr>
        <w:t xml:space="preserve"> </w:t>
      </w:r>
      <w:r w:rsidRPr="00D11D1B">
        <w:rPr>
          <w:rFonts w:ascii="Times New Roman" w:hAnsi="Times New Roman"/>
          <w:bCs/>
          <w:color w:val="000000"/>
          <w:lang w:val="en-US"/>
        </w:rPr>
        <w:t>ga</w:t>
      </w:r>
      <w:r w:rsidRPr="00D11D1B">
        <w:rPr>
          <w:rFonts w:ascii="Times New Roman" w:hAnsi="Times New Roman"/>
          <w:bCs/>
          <w:color w:val="000000"/>
          <w:spacing w:val="-2"/>
          <w:lang w:val="en-US"/>
        </w:rPr>
        <w:t xml:space="preserve"> </w:t>
      </w:r>
      <w:r w:rsidRPr="00D11D1B">
        <w:rPr>
          <w:rFonts w:ascii="Times New Roman" w:hAnsi="Times New Roman"/>
          <w:bCs/>
          <w:color w:val="000000"/>
          <w:lang w:val="en-US"/>
        </w:rPr>
        <w:t>uporabljamo</w:t>
      </w:r>
    </w:p>
    <w:p w14:paraId="69198C40" w14:textId="77777777" w:rsidR="003E3EEF" w:rsidRPr="00D11D1B" w:rsidRDefault="003E3EEF" w:rsidP="006A28ED">
      <w:pPr>
        <w:autoSpaceDE w:val="0"/>
        <w:autoSpaceDN w:val="0"/>
        <w:adjustRightInd w:val="0"/>
        <w:spacing w:after="0" w:line="240" w:lineRule="auto"/>
        <w:ind w:left="567" w:right="-20" w:hanging="567"/>
        <w:rPr>
          <w:rFonts w:ascii="Times New Roman" w:hAnsi="Times New Roman"/>
          <w:bCs/>
          <w:color w:val="000000"/>
          <w:lang w:val="en-US"/>
        </w:rPr>
      </w:pPr>
      <w:r w:rsidRPr="00D11D1B">
        <w:rPr>
          <w:rFonts w:ascii="Times New Roman" w:hAnsi="Times New Roman"/>
          <w:bCs/>
          <w:color w:val="000000"/>
          <w:lang w:val="en-US"/>
        </w:rPr>
        <w:t>2.</w:t>
      </w:r>
      <w:r w:rsidRPr="00D11D1B">
        <w:rPr>
          <w:rFonts w:ascii="Times New Roman" w:hAnsi="Times New Roman"/>
          <w:bCs/>
          <w:color w:val="000000"/>
          <w:lang w:val="en-US"/>
        </w:rPr>
        <w:tab/>
        <w:t>Kaj</w:t>
      </w:r>
      <w:r w:rsidRPr="00D11D1B">
        <w:rPr>
          <w:rFonts w:ascii="Times New Roman" w:hAnsi="Times New Roman"/>
          <w:bCs/>
          <w:color w:val="000000"/>
          <w:spacing w:val="-4"/>
          <w:lang w:val="en-US"/>
        </w:rPr>
        <w:t xml:space="preserve"> </w:t>
      </w:r>
      <w:r w:rsidRPr="00D11D1B">
        <w:rPr>
          <w:rFonts w:ascii="Times New Roman" w:hAnsi="Times New Roman"/>
          <w:bCs/>
          <w:color w:val="000000"/>
          <w:lang w:val="en-US"/>
        </w:rPr>
        <w:t>morate</w:t>
      </w:r>
      <w:r w:rsidRPr="00D11D1B">
        <w:rPr>
          <w:rFonts w:ascii="Times New Roman" w:hAnsi="Times New Roman"/>
          <w:bCs/>
          <w:color w:val="000000"/>
          <w:spacing w:val="-7"/>
          <w:lang w:val="en-US"/>
        </w:rPr>
        <w:t xml:space="preserve"> </w:t>
      </w:r>
      <w:r w:rsidRPr="00D11D1B">
        <w:rPr>
          <w:rFonts w:ascii="Times New Roman" w:hAnsi="Times New Roman"/>
          <w:bCs/>
          <w:color w:val="000000"/>
          <w:lang w:val="en-US"/>
        </w:rPr>
        <w:t>vedeti,</w:t>
      </w:r>
      <w:r w:rsidRPr="00D11D1B">
        <w:rPr>
          <w:rFonts w:ascii="Times New Roman" w:hAnsi="Times New Roman"/>
          <w:bCs/>
          <w:color w:val="000000"/>
          <w:spacing w:val="-6"/>
          <w:lang w:val="en-US"/>
        </w:rPr>
        <w:t xml:space="preserve"> </w:t>
      </w:r>
      <w:r w:rsidRPr="00D11D1B">
        <w:rPr>
          <w:rFonts w:ascii="Times New Roman" w:hAnsi="Times New Roman"/>
          <w:bCs/>
          <w:color w:val="000000"/>
          <w:lang w:val="en-US"/>
        </w:rPr>
        <w:t>preden</w:t>
      </w:r>
      <w:r w:rsidRPr="00D11D1B">
        <w:rPr>
          <w:rFonts w:ascii="Times New Roman" w:hAnsi="Times New Roman"/>
          <w:bCs/>
          <w:color w:val="000000"/>
          <w:spacing w:val="-7"/>
          <w:lang w:val="en-US"/>
        </w:rPr>
        <w:t xml:space="preserve"> </w:t>
      </w:r>
      <w:r w:rsidRPr="00D11D1B">
        <w:rPr>
          <w:rFonts w:ascii="Times New Roman" w:hAnsi="Times New Roman"/>
          <w:bCs/>
          <w:color w:val="000000"/>
          <w:lang w:val="en-US"/>
        </w:rPr>
        <w:t>boste</w:t>
      </w:r>
      <w:r w:rsidRPr="00D11D1B">
        <w:rPr>
          <w:rFonts w:ascii="Times New Roman" w:hAnsi="Times New Roman"/>
          <w:bCs/>
          <w:color w:val="000000"/>
          <w:spacing w:val="-5"/>
          <w:lang w:val="en-US"/>
        </w:rPr>
        <w:t xml:space="preserve"> </w:t>
      </w:r>
      <w:r w:rsidRPr="00D11D1B">
        <w:rPr>
          <w:rFonts w:ascii="Times New Roman" w:hAnsi="Times New Roman"/>
          <w:bCs/>
          <w:color w:val="000000"/>
          <w:lang w:val="en-US"/>
        </w:rPr>
        <w:t>uporabili</w:t>
      </w:r>
      <w:r w:rsidRPr="00D11D1B">
        <w:rPr>
          <w:rFonts w:ascii="Times New Roman" w:hAnsi="Times New Roman"/>
          <w:bCs/>
          <w:color w:val="000000"/>
          <w:spacing w:val="-9"/>
          <w:lang w:val="en-US"/>
        </w:rPr>
        <w:t xml:space="preserve"> </w:t>
      </w:r>
      <w:r w:rsidRPr="00D11D1B">
        <w:rPr>
          <w:rFonts w:ascii="Times New Roman" w:hAnsi="Times New Roman"/>
          <w:bCs/>
          <w:color w:val="000000"/>
          <w:lang w:val="en-US"/>
        </w:rPr>
        <w:t>zdravilo</w:t>
      </w:r>
      <w:r w:rsidRPr="00D11D1B">
        <w:rPr>
          <w:rFonts w:ascii="Times New Roman" w:hAnsi="Times New Roman"/>
          <w:bCs/>
          <w:color w:val="000000"/>
          <w:spacing w:val="-8"/>
          <w:lang w:val="en-US"/>
        </w:rPr>
        <w:t xml:space="preserve"> </w:t>
      </w:r>
      <w:r w:rsidRPr="00D11D1B">
        <w:rPr>
          <w:rFonts w:ascii="Times New Roman" w:hAnsi="Times New Roman"/>
          <w:bCs/>
          <w:color w:val="000000"/>
          <w:lang w:val="en-US"/>
        </w:rPr>
        <w:t>Arixtra</w:t>
      </w:r>
    </w:p>
    <w:p w14:paraId="1426575B" w14:textId="77777777" w:rsidR="003E3EEF" w:rsidRPr="00D11D1B" w:rsidRDefault="003E3EEF" w:rsidP="006A28ED">
      <w:pPr>
        <w:autoSpaceDE w:val="0"/>
        <w:autoSpaceDN w:val="0"/>
        <w:adjustRightInd w:val="0"/>
        <w:spacing w:after="0" w:line="240" w:lineRule="auto"/>
        <w:ind w:left="567" w:right="-20" w:hanging="567"/>
        <w:rPr>
          <w:rFonts w:ascii="Times New Roman" w:hAnsi="Times New Roman"/>
          <w:bCs/>
          <w:color w:val="000000"/>
          <w:lang w:val="en-US"/>
        </w:rPr>
      </w:pPr>
      <w:r w:rsidRPr="00D11D1B">
        <w:rPr>
          <w:rFonts w:ascii="Times New Roman" w:hAnsi="Times New Roman"/>
          <w:bCs/>
          <w:color w:val="000000"/>
          <w:lang w:val="en-US"/>
        </w:rPr>
        <w:t>3.</w:t>
      </w:r>
      <w:r w:rsidRPr="00D11D1B">
        <w:rPr>
          <w:rFonts w:ascii="Times New Roman" w:hAnsi="Times New Roman"/>
          <w:bCs/>
          <w:color w:val="000000"/>
          <w:lang w:val="en-US"/>
        </w:rPr>
        <w:tab/>
        <w:t>Kako</w:t>
      </w:r>
      <w:r w:rsidRPr="00D11D1B">
        <w:rPr>
          <w:rFonts w:ascii="Times New Roman" w:hAnsi="Times New Roman"/>
          <w:bCs/>
          <w:color w:val="000000"/>
          <w:spacing w:val="-5"/>
          <w:lang w:val="en-US"/>
        </w:rPr>
        <w:t xml:space="preserve"> </w:t>
      </w:r>
      <w:r w:rsidRPr="00D11D1B">
        <w:rPr>
          <w:rFonts w:ascii="Times New Roman" w:hAnsi="Times New Roman"/>
          <w:bCs/>
          <w:color w:val="000000"/>
          <w:lang w:val="en-US"/>
        </w:rPr>
        <w:t>uporabljati</w:t>
      </w:r>
      <w:r w:rsidRPr="00D11D1B">
        <w:rPr>
          <w:rFonts w:ascii="Times New Roman" w:hAnsi="Times New Roman"/>
          <w:bCs/>
          <w:color w:val="000000"/>
          <w:spacing w:val="-11"/>
          <w:lang w:val="en-US"/>
        </w:rPr>
        <w:t xml:space="preserve"> </w:t>
      </w:r>
      <w:r w:rsidRPr="00D11D1B">
        <w:rPr>
          <w:rFonts w:ascii="Times New Roman" w:hAnsi="Times New Roman"/>
          <w:bCs/>
          <w:color w:val="000000"/>
          <w:lang w:val="en-US"/>
        </w:rPr>
        <w:t>zdravilo</w:t>
      </w:r>
      <w:r w:rsidRPr="00D11D1B">
        <w:rPr>
          <w:rFonts w:ascii="Times New Roman" w:hAnsi="Times New Roman"/>
          <w:bCs/>
          <w:color w:val="000000"/>
          <w:spacing w:val="-8"/>
          <w:lang w:val="en-US"/>
        </w:rPr>
        <w:t xml:space="preserve"> </w:t>
      </w:r>
      <w:r w:rsidRPr="00D11D1B">
        <w:rPr>
          <w:rFonts w:ascii="Times New Roman" w:hAnsi="Times New Roman"/>
          <w:bCs/>
          <w:color w:val="000000"/>
          <w:lang w:val="en-US"/>
        </w:rPr>
        <w:t>Arixtra</w:t>
      </w:r>
    </w:p>
    <w:p w14:paraId="1DF20B50" w14:textId="77777777" w:rsidR="003E3EEF" w:rsidRPr="00D11D1B" w:rsidRDefault="003E3EEF" w:rsidP="006A28ED">
      <w:pPr>
        <w:autoSpaceDE w:val="0"/>
        <w:autoSpaceDN w:val="0"/>
        <w:adjustRightInd w:val="0"/>
        <w:spacing w:after="0" w:line="240" w:lineRule="auto"/>
        <w:ind w:left="567" w:right="-20" w:hanging="567"/>
        <w:rPr>
          <w:rFonts w:ascii="Times New Roman" w:hAnsi="Times New Roman"/>
          <w:bCs/>
          <w:color w:val="000000"/>
          <w:lang w:val="en-US"/>
        </w:rPr>
      </w:pPr>
      <w:r w:rsidRPr="00D11D1B">
        <w:rPr>
          <w:rFonts w:ascii="Times New Roman" w:hAnsi="Times New Roman"/>
          <w:bCs/>
          <w:color w:val="000000"/>
          <w:lang w:val="en-US"/>
        </w:rPr>
        <w:t>4.</w:t>
      </w:r>
      <w:r w:rsidRPr="00D11D1B">
        <w:rPr>
          <w:rFonts w:ascii="Times New Roman" w:hAnsi="Times New Roman"/>
          <w:bCs/>
          <w:color w:val="000000"/>
          <w:lang w:val="en-US"/>
        </w:rPr>
        <w:tab/>
        <w:t>Možni</w:t>
      </w:r>
      <w:r w:rsidRPr="00D11D1B">
        <w:rPr>
          <w:rFonts w:ascii="Times New Roman" w:hAnsi="Times New Roman"/>
          <w:bCs/>
          <w:color w:val="000000"/>
          <w:spacing w:val="-6"/>
          <w:lang w:val="en-US"/>
        </w:rPr>
        <w:t xml:space="preserve"> </w:t>
      </w:r>
      <w:r w:rsidRPr="00D11D1B">
        <w:rPr>
          <w:rFonts w:ascii="Times New Roman" w:hAnsi="Times New Roman"/>
          <w:bCs/>
          <w:color w:val="000000"/>
          <w:lang w:val="en-US"/>
        </w:rPr>
        <w:t>neželeni</w:t>
      </w:r>
      <w:r w:rsidRPr="00D11D1B">
        <w:rPr>
          <w:rFonts w:ascii="Times New Roman" w:hAnsi="Times New Roman"/>
          <w:bCs/>
          <w:color w:val="000000"/>
          <w:spacing w:val="-8"/>
          <w:lang w:val="en-US"/>
        </w:rPr>
        <w:t xml:space="preserve"> </w:t>
      </w:r>
      <w:r w:rsidRPr="00D11D1B">
        <w:rPr>
          <w:rFonts w:ascii="Times New Roman" w:hAnsi="Times New Roman"/>
          <w:bCs/>
          <w:color w:val="000000"/>
          <w:lang w:val="en-US"/>
        </w:rPr>
        <w:t>učinki</w:t>
      </w:r>
    </w:p>
    <w:p w14:paraId="69A8B9F3" w14:textId="77777777" w:rsidR="003E3EEF" w:rsidRPr="00D11D1B" w:rsidRDefault="003E3EEF" w:rsidP="006A28ED">
      <w:pPr>
        <w:autoSpaceDE w:val="0"/>
        <w:autoSpaceDN w:val="0"/>
        <w:adjustRightInd w:val="0"/>
        <w:spacing w:after="0" w:line="240" w:lineRule="auto"/>
        <w:ind w:left="567" w:right="-20" w:hanging="567"/>
        <w:rPr>
          <w:rFonts w:ascii="Times New Roman" w:hAnsi="Times New Roman"/>
          <w:bCs/>
          <w:color w:val="000000"/>
          <w:lang w:val="en-US"/>
        </w:rPr>
      </w:pPr>
      <w:r w:rsidRPr="00D11D1B">
        <w:rPr>
          <w:rFonts w:ascii="Times New Roman" w:hAnsi="Times New Roman"/>
          <w:bCs/>
          <w:color w:val="000000"/>
          <w:lang w:val="en-US"/>
        </w:rPr>
        <w:t>5</w:t>
      </w:r>
      <w:r w:rsidRPr="00D11D1B">
        <w:rPr>
          <w:rFonts w:ascii="Times New Roman" w:hAnsi="Times New Roman"/>
          <w:bCs/>
          <w:color w:val="000000"/>
          <w:lang w:val="en-US"/>
        </w:rPr>
        <w:tab/>
        <w:t>Shranjevanje</w:t>
      </w:r>
      <w:r w:rsidRPr="00D11D1B">
        <w:rPr>
          <w:rFonts w:ascii="Times New Roman" w:hAnsi="Times New Roman"/>
          <w:bCs/>
          <w:color w:val="000000"/>
          <w:spacing w:val="-13"/>
          <w:lang w:val="en-US"/>
        </w:rPr>
        <w:t xml:space="preserve"> </w:t>
      </w:r>
      <w:r w:rsidRPr="00D11D1B">
        <w:rPr>
          <w:rFonts w:ascii="Times New Roman" w:hAnsi="Times New Roman"/>
          <w:bCs/>
          <w:color w:val="000000"/>
          <w:lang w:val="en-US"/>
        </w:rPr>
        <w:t>zdravila</w:t>
      </w:r>
      <w:r w:rsidRPr="00D11D1B">
        <w:rPr>
          <w:rFonts w:ascii="Times New Roman" w:hAnsi="Times New Roman"/>
          <w:bCs/>
          <w:color w:val="000000"/>
          <w:spacing w:val="-8"/>
          <w:lang w:val="en-US"/>
        </w:rPr>
        <w:t xml:space="preserve"> </w:t>
      </w:r>
      <w:r w:rsidRPr="00D11D1B">
        <w:rPr>
          <w:rFonts w:ascii="Times New Roman" w:hAnsi="Times New Roman"/>
          <w:bCs/>
          <w:color w:val="000000"/>
          <w:lang w:val="en-US"/>
        </w:rPr>
        <w:t>Arixtra</w:t>
      </w:r>
    </w:p>
    <w:p w14:paraId="08F2A0D5" w14:textId="77777777" w:rsidR="003E3EEF" w:rsidRPr="00D11D1B" w:rsidRDefault="003E3EEF" w:rsidP="006A28ED">
      <w:pPr>
        <w:autoSpaceDE w:val="0"/>
        <w:autoSpaceDN w:val="0"/>
        <w:adjustRightInd w:val="0"/>
        <w:spacing w:after="0" w:line="240" w:lineRule="auto"/>
        <w:ind w:left="567" w:right="-20" w:hanging="567"/>
        <w:rPr>
          <w:rFonts w:ascii="Times New Roman" w:hAnsi="Times New Roman"/>
          <w:bCs/>
          <w:color w:val="000000"/>
          <w:lang w:val="en-US"/>
        </w:rPr>
      </w:pPr>
      <w:r w:rsidRPr="00D11D1B">
        <w:rPr>
          <w:rFonts w:ascii="Times New Roman" w:hAnsi="Times New Roman"/>
          <w:bCs/>
          <w:color w:val="000000"/>
          <w:lang w:val="en-US"/>
        </w:rPr>
        <w:t>6.</w:t>
      </w:r>
      <w:r w:rsidRPr="00D11D1B">
        <w:rPr>
          <w:rFonts w:ascii="Times New Roman" w:hAnsi="Times New Roman"/>
          <w:bCs/>
          <w:color w:val="000000"/>
          <w:lang w:val="en-US"/>
        </w:rPr>
        <w:tab/>
        <w:t>Vsebina</w:t>
      </w:r>
      <w:r w:rsidRPr="00D11D1B">
        <w:rPr>
          <w:rFonts w:ascii="Times New Roman" w:hAnsi="Times New Roman"/>
          <w:bCs/>
          <w:color w:val="000000"/>
          <w:spacing w:val="-8"/>
          <w:lang w:val="en-US"/>
        </w:rPr>
        <w:t xml:space="preserve"> </w:t>
      </w:r>
      <w:r w:rsidRPr="00D11D1B">
        <w:rPr>
          <w:rFonts w:ascii="Times New Roman" w:hAnsi="Times New Roman"/>
          <w:bCs/>
          <w:color w:val="000000"/>
          <w:lang w:val="en-US"/>
        </w:rPr>
        <w:t>pakiranja</w:t>
      </w:r>
      <w:r w:rsidRPr="00D11D1B">
        <w:rPr>
          <w:rFonts w:ascii="Times New Roman" w:hAnsi="Times New Roman"/>
          <w:bCs/>
          <w:color w:val="000000"/>
          <w:spacing w:val="-9"/>
          <w:lang w:val="en-US"/>
        </w:rPr>
        <w:t xml:space="preserve"> </w:t>
      </w:r>
      <w:r w:rsidRPr="00D11D1B">
        <w:rPr>
          <w:rFonts w:ascii="Times New Roman" w:hAnsi="Times New Roman"/>
          <w:bCs/>
          <w:color w:val="000000"/>
          <w:lang w:val="en-US"/>
        </w:rPr>
        <w:t>in</w:t>
      </w:r>
      <w:r w:rsidRPr="00D11D1B">
        <w:rPr>
          <w:rFonts w:ascii="Times New Roman" w:hAnsi="Times New Roman"/>
          <w:bCs/>
          <w:color w:val="000000"/>
          <w:spacing w:val="-2"/>
          <w:lang w:val="en-US"/>
        </w:rPr>
        <w:t xml:space="preserve"> </w:t>
      </w:r>
      <w:r w:rsidRPr="00D11D1B">
        <w:rPr>
          <w:rFonts w:ascii="Times New Roman" w:hAnsi="Times New Roman"/>
          <w:bCs/>
          <w:color w:val="000000"/>
          <w:lang w:val="en-US"/>
        </w:rPr>
        <w:t>dodatne</w:t>
      </w:r>
      <w:r w:rsidRPr="00D11D1B">
        <w:rPr>
          <w:rFonts w:ascii="Times New Roman" w:hAnsi="Times New Roman"/>
          <w:bCs/>
          <w:color w:val="000000"/>
          <w:spacing w:val="-8"/>
          <w:lang w:val="en-US"/>
        </w:rPr>
        <w:t xml:space="preserve"> </w:t>
      </w:r>
      <w:r w:rsidRPr="00D11D1B">
        <w:rPr>
          <w:rFonts w:ascii="Times New Roman" w:hAnsi="Times New Roman"/>
          <w:bCs/>
          <w:color w:val="000000"/>
          <w:lang w:val="en-US"/>
        </w:rPr>
        <w:t>informacije</w:t>
      </w:r>
    </w:p>
    <w:p w14:paraId="5F10C107" w14:textId="77777777" w:rsidR="003E3EEF" w:rsidRPr="00D11D1B" w:rsidRDefault="003E3EEF" w:rsidP="00662442">
      <w:pPr>
        <w:autoSpaceDE w:val="0"/>
        <w:autoSpaceDN w:val="0"/>
        <w:adjustRightInd w:val="0"/>
        <w:spacing w:after="0" w:line="240" w:lineRule="auto"/>
        <w:rPr>
          <w:rFonts w:ascii="Times New Roman" w:hAnsi="Times New Roman"/>
          <w:color w:val="000000"/>
          <w:lang w:val="en-US"/>
        </w:rPr>
      </w:pPr>
    </w:p>
    <w:p w14:paraId="20CA057B" w14:textId="77777777" w:rsidR="003E3EEF" w:rsidRPr="00D11D1B" w:rsidRDefault="003E3EEF" w:rsidP="00662442">
      <w:pPr>
        <w:autoSpaceDE w:val="0"/>
        <w:autoSpaceDN w:val="0"/>
        <w:adjustRightInd w:val="0"/>
        <w:spacing w:after="0" w:line="240" w:lineRule="auto"/>
        <w:rPr>
          <w:rFonts w:ascii="Times New Roman" w:hAnsi="Times New Roman"/>
          <w:color w:val="000000"/>
          <w:lang w:val="en-US"/>
        </w:rPr>
      </w:pPr>
    </w:p>
    <w:p w14:paraId="014114A8" w14:textId="77777777" w:rsidR="003E3EEF" w:rsidRPr="00D11D1B" w:rsidRDefault="003E3EEF" w:rsidP="006A28ED">
      <w:pPr>
        <w:autoSpaceDE w:val="0"/>
        <w:autoSpaceDN w:val="0"/>
        <w:adjustRightInd w:val="0"/>
        <w:spacing w:after="0" w:line="240" w:lineRule="auto"/>
        <w:ind w:left="567" w:right="-20" w:hanging="567"/>
        <w:rPr>
          <w:rFonts w:ascii="Times New Roman" w:hAnsi="Times New Roman"/>
          <w:color w:val="000000"/>
          <w:lang w:val="en-US"/>
        </w:rPr>
      </w:pPr>
      <w:r w:rsidRPr="00D11D1B">
        <w:rPr>
          <w:rFonts w:ascii="Times New Roman" w:hAnsi="Times New Roman"/>
          <w:b/>
          <w:color w:val="000000"/>
          <w:lang w:val="en-US"/>
        </w:rPr>
        <w:t>1.</w:t>
      </w:r>
      <w:r w:rsidRPr="00D11D1B">
        <w:rPr>
          <w:rFonts w:ascii="Times New Roman" w:hAnsi="Times New Roman"/>
          <w:b/>
          <w:color w:val="000000"/>
          <w:lang w:val="en-US"/>
        </w:rPr>
        <w:tab/>
        <w:t>Kaj</w:t>
      </w:r>
      <w:r w:rsidRPr="00D11D1B">
        <w:rPr>
          <w:rFonts w:ascii="Times New Roman" w:hAnsi="Times New Roman"/>
          <w:b/>
          <w:color w:val="000000"/>
          <w:spacing w:val="-4"/>
          <w:lang w:val="en-US"/>
        </w:rPr>
        <w:t xml:space="preserve"> </w:t>
      </w:r>
      <w:r w:rsidRPr="00D11D1B">
        <w:rPr>
          <w:rFonts w:ascii="Times New Roman" w:hAnsi="Times New Roman"/>
          <w:b/>
          <w:color w:val="000000"/>
          <w:lang w:val="en-US"/>
        </w:rPr>
        <w:t>je</w:t>
      </w:r>
      <w:r w:rsidRPr="00D11D1B">
        <w:rPr>
          <w:rFonts w:ascii="Times New Roman" w:hAnsi="Times New Roman"/>
          <w:b/>
          <w:color w:val="000000"/>
          <w:spacing w:val="-2"/>
          <w:lang w:val="en-US"/>
        </w:rPr>
        <w:t xml:space="preserve"> </w:t>
      </w:r>
      <w:r w:rsidRPr="00D11D1B">
        <w:rPr>
          <w:rFonts w:ascii="Times New Roman" w:hAnsi="Times New Roman"/>
          <w:b/>
          <w:color w:val="000000"/>
          <w:lang w:val="en-US"/>
        </w:rPr>
        <w:t>zdravilo</w:t>
      </w:r>
      <w:r w:rsidRPr="00D11D1B">
        <w:rPr>
          <w:rFonts w:ascii="Times New Roman" w:hAnsi="Times New Roman"/>
          <w:b/>
          <w:color w:val="000000"/>
          <w:spacing w:val="-8"/>
          <w:lang w:val="en-US"/>
        </w:rPr>
        <w:t xml:space="preserve"> </w:t>
      </w:r>
      <w:r w:rsidRPr="00D11D1B">
        <w:rPr>
          <w:rFonts w:ascii="Times New Roman" w:hAnsi="Times New Roman"/>
          <w:b/>
          <w:color w:val="000000"/>
          <w:lang w:val="en-US"/>
        </w:rPr>
        <w:t>Arixtra</w:t>
      </w:r>
      <w:r w:rsidRPr="00D11D1B">
        <w:rPr>
          <w:rFonts w:ascii="Times New Roman" w:hAnsi="Times New Roman"/>
          <w:b/>
          <w:color w:val="000000"/>
          <w:spacing w:val="-7"/>
          <w:lang w:val="en-US"/>
        </w:rPr>
        <w:t xml:space="preserve"> </w:t>
      </w:r>
      <w:r w:rsidRPr="00D11D1B">
        <w:rPr>
          <w:rFonts w:ascii="Times New Roman" w:hAnsi="Times New Roman"/>
          <w:b/>
          <w:color w:val="000000"/>
          <w:lang w:val="en-US"/>
        </w:rPr>
        <w:t>in</w:t>
      </w:r>
      <w:r w:rsidRPr="00D11D1B">
        <w:rPr>
          <w:rFonts w:ascii="Times New Roman" w:hAnsi="Times New Roman"/>
          <w:b/>
          <w:color w:val="000000"/>
          <w:spacing w:val="-2"/>
          <w:lang w:val="en-US"/>
        </w:rPr>
        <w:t xml:space="preserve"> </w:t>
      </w:r>
      <w:r w:rsidRPr="00D11D1B">
        <w:rPr>
          <w:rFonts w:ascii="Times New Roman" w:hAnsi="Times New Roman"/>
          <w:b/>
          <w:color w:val="000000"/>
          <w:lang w:val="en-US"/>
        </w:rPr>
        <w:t>za</w:t>
      </w:r>
      <w:r w:rsidRPr="00D11D1B">
        <w:rPr>
          <w:rFonts w:ascii="Times New Roman" w:hAnsi="Times New Roman"/>
          <w:b/>
          <w:color w:val="000000"/>
          <w:spacing w:val="-2"/>
          <w:lang w:val="en-US"/>
        </w:rPr>
        <w:t xml:space="preserve"> </w:t>
      </w:r>
      <w:r w:rsidRPr="00D11D1B">
        <w:rPr>
          <w:rFonts w:ascii="Times New Roman" w:hAnsi="Times New Roman"/>
          <w:b/>
          <w:color w:val="000000"/>
          <w:lang w:val="en-US"/>
        </w:rPr>
        <w:t>kaj</w:t>
      </w:r>
      <w:r w:rsidRPr="00D11D1B">
        <w:rPr>
          <w:rFonts w:ascii="Times New Roman" w:hAnsi="Times New Roman"/>
          <w:b/>
          <w:color w:val="000000"/>
          <w:spacing w:val="-3"/>
          <w:lang w:val="en-US"/>
        </w:rPr>
        <w:t xml:space="preserve"> </w:t>
      </w:r>
      <w:r w:rsidRPr="00D11D1B">
        <w:rPr>
          <w:rFonts w:ascii="Times New Roman" w:hAnsi="Times New Roman"/>
          <w:b/>
          <w:color w:val="000000"/>
          <w:lang w:val="en-US"/>
        </w:rPr>
        <w:t>ga</w:t>
      </w:r>
      <w:r w:rsidRPr="00D11D1B">
        <w:rPr>
          <w:rFonts w:ascii="Times New Roman" w:hAnsi="Times New Roman"/>
          <w:b/>
          <w:color w:val="000000"/>
          <w:spacing w:val="-2"/>
          <w:lang w:val="en-US"/>
        </w:rPr>
        <w:t xml:space="preserve"> </w:t>
      </w:r>
      <w:r w:rsidRPr="00D11D1B">
        <w:rPr>
          <w:rFonts w:ascii="Times New Roman" w:hAnsi="Times New Roman"/>
          <w:b/>
          <w:color w:val="000000"/>
          <w:lang w:val="en-US"/>
        </w:rPr>
        <w:t>uporabljamo</w:t>
      </w:r>
    </w:p>
    <w:p w14:paraId="38C223C2" w14:textId="77777777" w:rsidR="003E3EEF" w:rsidRPr="00D11D1B" w:rsidRDefault="003E3EEF" w:rsidP="00662442">
      <w:pPr>
        <w:autoSpaceDE w:val="0"/>
        <w:autoSpaceDN w:val="0"/>
        <w:adjustRightInd w:val="0"/>
        <w:spacing w:after="0" w:line="240" w:lineRule="auto"/>
        <w:rPr>
          <w:rFonts w:ascii="Times New Roman" w:hAnsi="Times New Roman"/>
          <w:color w:val="000000"/>
          <w:lang w:val="en-US"/>
        </w:rPr>
      </w:pPr>
    </w:p>
    <w:p w14:paraId="0AE2A232" w14:textId="77777777" w:rsidR="003E3EEF" w:rsidRPr="00D11D1B" w:rsidRDefault="003E3EEF" w:rsidP="00662442">
      <w:pPr>
        <w:autoSpaceDE w:val="0"/>
        <w:autoSpaceDN w:val="0"/>
        <w:adjustRightInd w:val="0"/>
        <w:spacing w:after="0" w:line="240" w:lineRule="auto"/>
        <w:ind w:right="80"/>
        <w:rPr>
          <w:rFonts w:ascii="Times New Roman" w:hAnsi="Times New Roman"/>
          <w:i/>
          <w:color w:val="000000"/>
          <w:lang w:val="en-US"/>
        </w:rPr>
      </w:pPr>
      <w:r w:rsidRPr="00D11D1B">
        <w:rPr>
          <w:rFonts w:ascii="Times New Roman" w:hAnsi="Times New Roman"/>
          <w:b/>
          <w:color w:val="000000"/>
          <w:lang w:val="en-US"/>
        </w:rPr>
        <w:t>Arixtra</w:t>
      </w:r>
      <w:r w:rsidRPr="00D11D1B">
        <w:rPr>
          <w:rFonts w:ascii="Times New Roman" w:hAnsi="Times New Roman"/>
          <w:b/>
          <w:color w:val="000000"/>
          <w:spacing w:val="-6"/>
          <w:lang w:val="en-US"/>
        </w:rPr>
        <w:t xml:space="preserve"> </w:t>
      </w:r>
      <w:r w:rsidRPr="00D11D1B">
        <w:rPr>
          <w:rFonts w:ascii="Times New Roman" w:hAnsi="Times New Roman"/>
          <w:b/>
          <w:color w:val="000000"/>
          <w:lang w:val="en-US"/>
        </w:rPr>
        <w:t>je</w:t>
      </w:r>
      <w:r w:rsidRPr="00D11D1B">
        <w:rPr>
          <w:rFonts w:ascii="Times New Roman" w:hAnsi="Times New Roman"/>
          <w:b/>
          <w:color w:val="000000"/>
          <w:spacing w:val="-2"/>
          <w:lang w:val="en-US"/>
        </w:rPr>
        <w:t xml:space="preserve"> </w:t>
      </w:r>
      <w:r w:rsidRPr="00D11D1B">
        <w:rPr>
          <w:rFonts w:ascii="Times New Roman" w:hAnsi="Times New Roman"/>
          <w:b/>
          <w:color w:val="000000"/>
          <w:lang w:val="en-US"/>
        </w:rPr>
        <w:t>zdravilo,</w:t>
      </w:r>
      <w:r w:rsidRPr="00D11D1B">
        <w:rPr>
          <w:rFonts w:ascii="Times New Roman" w:hAnsi="Times New Roman"/>
          <w:b/>
          <w:color w:val="000000"/>
          <w:spacing w:val="-8"/>
          <w:lang w:val="en-US"/>
        </w:rPr>
        <w:t xml:space="preserve"> </w:t>
      </w:r>
      <w:r w:rsidRPr="00D11D1B">
        <w:rPr>
          <w:rFonts w:ascii="Times New Roman" w:hAnsi="Times New Roman"/>
          <w:b/>
          <w:color w:val="000000"/>
          <w:lang w:val="en-US"/>
        </w:rPr>
        <w:t>ki</w:t>
      </w:r>
      <w:r w:rsidRPr="00D11D1B">
        <w:rPr>
          <w:rFonts w:ascii="Times New Roman" w:hAnsi="Times New Roman"/>
          <w:b/>
          <w:color w:val="000000"/>
          <w:spacing w:val="-2"/>
          <w:lang w:val="en-US"/>
        </w:rPr>
        <w:t xml:space="preserve"> </w:t>
      </w:r>
      <w:r w:rsidRPr="00D11D1B">
        <w:rPr>
          <w:rFonts w:ascii="Times New Roman" w:hAnsi="Times New Roman"/>
          <w:b/>
          <w:color w:val="000000"/>
          <w:lang w:val="en-US"/>
        </w:rPr>
        <w:t>pomaga</w:t>
      </w:r>
      <w:r w:rsidRPr="00D11D1B">
        <w:rPr>
          <w:rFonts w:ascii="Times New Roman" w:hAnsi="Times New Roman"/>
          <w:b/>
          <w:color w:val="000000"/>
          <w:spacing w:val="-7"/>
          <w:lang w:val="en-US"/>
        </w:rPr>
        <w:t xml:space="preserve"> </w:t>
      </w:r>
      <w:r w:rsidRPr="00D11D1B">
        <w:rPr>
          <w:rFonts w:ascii="Times New Roman" w:hAnsi="Times New Roman"/>
          <w:b/>
          <w:color w:val="000000"/>
          <w:lang w:val="en-US"/>
        </w:rPr>
        <w:t>preprečevati</w:t>
      </w:r>
      <w:r w:rsidRPr="00D11D1B">
        <w:rPr>
          <w:rFonts w:ascii="Times New Roman" w:hAnsi="Times New Roman"/>
          <w:b/>
          <w:color w:val="000000"/>
          <w:spacing w:val="-11"/>
          <w:lang w:val="en-US"/>
        </w:rPr>
        <w:t xml:space="preserve"> </w:t>
      </w:r>
      <w:r w:rsidRPr="00D11D1B">
        <w:rPr>
          <w:rFonts w:ascii="Times New Roman" w:hAnsi="Times New Roman"/>
          <w:b/>
          <w:color w:val="000000"/>
          <w:lang w:val="en-US"/>
        </w:rPr>
        <w:t>nastajanje</w:t>
      </w:r>
      <w:r w:rsidRPr="00D11D1B">
        <w:rPr>
          <w:rFonts w:ascii="Times New Roman" w:hAnsi="Times New Roman"/>
          <w:b/>
          <w:color w:val="000000"/>
          <w:spacing w:val="-9"/>
          <w:lang w:val="en-US"/>
        </w:rPr>
        <w:t xml:space="preserve"> </w:t>
      </w:r>
      <w:r w:rsidRPr="00D11D1B">
        <w:rPr>
          <w:rFonts w:ascii="Times New Roman" w:hAnsi="Times New Roman"/>
          <w:b/>
          <w:color w:val="000000"/>
          <w:lang w:val="en-US"/>
        </w:rPr>
        <w:t>krvnih</w:t>
      </w:r>
      <w:r w:rsidRPr="00D11D1B">
        <w:rPr>
          <w:rFonts w:ascii="Times New Roman" w:hAnsi="Times New Roman"/>
          <w:b/>
          <w:color w:val="000000"/>
          <w:spacing w:val="-6"/>
          <w:lang w:val="en-US"/>
        </w:rPr>
        <w:t xml:space="preserve"> </w:t>
      </w:r>
      <w:r w:rsidRPr="00D11D1B">
        <w:rPr>
          <w:rFonts w:ascii="Times New Roman" w:hAnsi="Times New Roman"/>
          <w:b/>
          <w:color w:val="000000"/>
          <w:lang w:val="en-US"/>
        </w:rPr>
        <w:t>strdkov</w:t>
      </w:r>
      <w:r w:rsidRPr="00D11D1B">
        <w:rPr>
          <w:rFonts w:ascii="Times New Roman" w:hAnsi="Times New Roman"/>
          <w:b/>
          <w:color w:val="000000"/>
          <w:spacing w:val="-6"/>
          <w:lang w:val="en-US"/>
        </w:rPr>
        <w:t xml:space="preserve"> </w:t>
      </w:r>
      <w:r w:rsidRPr="00D11D1B">
        <w:rPr>
          <w:rFonts w:ascii="Times New Roman" w:hAnsi="Times New Roman"/>
          <w:b/>
          <w:color w:val="000000"/>
          <w:lang w:val="en-US"/>
        </w:rPr>
        <w:t>v</w:t>
      </w:r>
      <w:r w:rsidRPr="00D11D1B">
        <w:rPr>
          <w:rFonts w:ascii="Times New Roman" w:hAnsi="Times New Roman"/>
          <w:b/>
          <w:color w:val="000000"/>
          <w:spacing w:val="-1"/>
          <w:lang w:val="en-US"/>
        </w:rPr>
        <w:t xml:space="preserve"> </w:t>
      </w:r>
      <w:r w:rsidRPr="00D11D1B">
        <w:rPr>
          <w:rFonts w:ascii="Times New Roman" w:hAnsi="Times New Roman"/>
          <w:b/>
          <w:color w:val="000000"/>
          <w:lang w:val="en-US"/>
        </w:rPr>
        <w:t>krvnih</w:t>
      </w:r>
      <w:r w:rsidRPr="00D11D1B">
        <w:rPr>
          <w:rFonts w:ascii="Times New Roman" w:hAnsi="Times New Roman"/>
          <w:b/>
          <w:color w:val="000000"/>
          <w:spacing w:val="-6"/>
          <w:lang w:val="en-US"/>
        </w:rPr>
        <w:t xml:space="preserve"> </w:t>
      </w:r>
      <w:r w:rsidRPr="00D11D1B">
        <w:rPr>
          <w:rFonts w:ascii="Times New Roman" w:hAnsi="Times New Roman"/>
          <w:b/>
          <w:color w:val="000000"/>
          <w:lang w:val="en-US"/>
        </w:rPr>
        <w:t>žilah</w:t>
      </w:r>
      <w:r w:rsidRPr="00D11D1B">
        <w:rPr>
          <w:rFonts w:ascii="Times New Roman" w:hAnsi="Times New Roman"/>
          <w:i/>
          <w:color w:val="000000"/>
          <w:spacing w:val="-4"/>
          <w:lang w:val="en-US"/>
        </w:rPr>
        <w:t xml:space="preserve"> </w:t>
      </w:r>
      <w:r w:rsidRPr="00D11D1B">
        <w:rPr>
          <w:rFonts w:ascii="Times New Roman" w:hAnsi="Times New Roman"/>
          <w:i/>
          <w:color w:val="000000"/>
          <w:lang w:val="en-US"/>
        </w:rPr>
        <w:t>(antitrombotično zdravilo).</w:t>
      </w:r>
    </w:p>
    <w:p w14:paraId="33751981" w14:textId="77777777" w:rsidR="003E3EEF" w:rsidRPr="00D11D1B" w:rsidRDefault="003E3EEF" w:rsidP="00662442">
      <w:pPr>
        <w:autoSpaceDE w:val="0"/>
        <w:autoSpaceDN w:val="0"/>
        <w:adjustRightInd w:val="0"/>
        <w:spacing w:after="0" w:line="240" w:lineRule="auto"/>
        <w:rPr>
          <w:rFonts w:ascii="Times New Roman" w:hAnsi="Times New Roman"/>
          <w:color w:val="000000"/>
          <w:lang w:val="en-US"/>
        </w:rPr>
      </w:pPr>
    </w:p>
    <w:p w14:paraId="2E602C53" w14:textId="77777777" w:rsidR="003E3EEF" w:rsidRPr="00D11D1B" w:rsidRDefault="003E3EEF" w:rsidP="00662442">
      <w:pPr>
        <w:autoSpaceDE w:val="0"/>
        <w:autoSpaceDN w:val="0"/>
        <w:adjustRightInd w:val="0"/>
        <w:spacing w:after="0" w:line="240" w:lineRule="auto"/>
        <w:ind w:right="470"/>
        <w:rPr>
          <w:rFonts w:ascii="Times New Roman" w:hAnsi="Times New Roman"/>
          <w:color w:val="000000"/>
          <w:lang w:val="en-US"/>
        </w:rPr>
      </w:pPr>
      <w:r w:rsidRPr="00D11D1B">
        <w:rPr>
          <w:rFonts w:ascii="Times New Roman" w:hAnsi="Times New Roman"/>
          <w:color w:val="000000"/>
          <w:lang w:val="en-US"/>
        </w:rPr>
        <w:t>Zdravilo</w:t>
      </w:r>
      <w:r w:rsidRPr="00D11D1B">
        <w:rPr>
          <w:rFonts w:ascii="Times New Roman" w:hAnsi="Times New Roman"/>
          <w:color w:val="000000"/>
          <w:spacing w:val="-8"/>
          <w:lang w:val="en-US"/>
        </w:rPr>
        <w:t xml:space="preserve"> </w:t>
      </w:r>
      <w:r w:rsidRPr="00D11D1B">
        <w:rPr>
          <w:rFonts w:ascii="Times New Roman" w:hAnsi="Times New Roman"/>
          <w:color w:val="000000"/>
          <w:lang w:val="en-US"/>
        </w:rPr>
        <w:t>Arixtra</w:t>
      </w:r>
      <w:r w:rsidRPr="00D11D1B">
        <w:rPr>
          <w:rFonts w:ascii="Times New Roman" w:hAnsi="Times New Roman"/>
          <w:color w:val="000000"/>
          <w:spacing w:val="-7"/>
          <w:lang w:val="en-US"/>
        </w:rPr>
        <w:t xml:space="preserve"> </w:t>
      </w:r>
      <w:r w:rsidRPr="00D11D1B">
        <w:rPr>
          <w:rFonts w:ascii="Times New Roman" w:hAnsi="Times New Roman"/>
          <w:color w:val="000000"/>
          <w:lang w:val="en-US"/>
        </w:rPr>
        <w:t>vsebuje</w:t>
      </w:r>
      <w:r w:rsidRPr="00D11D1B">
        <w:rPr>
          <w:rFonts w:ascii="Times New Roman" w:hAnsi="Times New Roman"/>
          <w:color w:val="000000"/>
          <w:spacing w:val="-7"/>
          <w:lang w:val="en-US"/>
        </w:rPr>
        <w:t xml:space="preserve"> </w:t>
      </w:r>
      <w:r w:rsidRPr="00D11D1B">
        <w:rPr>
          <w:rFonts w:ascii="Times New Roman" w:hAnsi="Times New Roman"/>
          <w:color w:val="000000"/>
          <w:lang w:val="en-US"/>
        </w:rPr>
        <w:t>sintetično</w:t>
      </w:r>
      <w:r w:rsidRPr="00D11D1B">
        <w:rPr>
          <w:rFonts w:ascii="Times New Roman" w:hAnsi="Times New Roman"/>
          <w:color w:val="000000"/>
          <w:spacing w:val="-9"/>
          <w:lang w:val="en-US"/>
        </w:rPr>
        <w:t xml:space="preserve"> </w:t>
      </w:r>
      <w:r w:rsidRPr="00D11D1B">
        <w:rPr>
          <w:rFonts w:ascii="Times New Roman" w:hAnsi="Times New Roman"/>
          <w:color w:val="000000"/>
          <w:lang w:val="en-US"/>
        </w:rPr>
        <w:t>učinkovino,</w:t>
      </w:r>
      <w:r w:rsidRPr="00D11D1B">
        <w:rPr>
          <w:rFonts w:ascii="Times New Roman" w:hAnsi="Times New Roman"/>
          <w:color w:val="000000"/>
          <w:spacing w:val="-11"/>
          <w:lang w:val="en-US"/>
        </w:rPr>
        <w:t xml:space="preserve"> </w:t>
      </w:r>
      <w:r w:rsidRPr="00D11D1B">
        <w:rPr>
          <w:rFonts w:ascii="Times New Roman" w:hAnsi="Times New Roman"/>
          <w:color w:val="000000"/>
          <w:lang w:val="en-US"/>
        </w:rPr>
        <w:t>imenovano</w:t>
      </w:r>
      <w:r w:rsidRPr="00D11D1B">
        <w:rPr>
          <w:rFonts w:ascii="Times New Roman" w:hAnsi="Times New Roman"/>
          <w:color w:val="000000"/>
          <w:spacing w:val="-10"/>
          <w:lang w:val="en-US"/>
        </w:rPr>
        <w:t xml:space="preserve"> </w:t>
      </w:r>
      <w:r w:rsidRPr="00D11D1B">
        <w:rPr>
          <w:rFonts w:ascii="Times New Roman" w:hAnsi="Times New Roman"/>
          <w:color w:val="000000"/>
          <w:lang w:val="en-US"/>
        </w:rPr>
        <w:t>natrijev</w:t>
      </w:r>
      <w:r w:rsidRPr="00D11D1B">
        <w:rPr>
          <w:rFonts w:ascii="Times New Roman" w:hAnsi="Times New Roman"/>
          <w:color w:val="000000"/>
          <w:spacing w:val="-7"/>
          <w:lang w:val="en-US"/>
        </w:rPr>
        <w:t xml:space="preserve"> </w:t>
      </w:r>
      <w:r w:rsidRPr="00D11D1B">
        <w:rPr>
          <w:rFonts w:ascii="Times New Roman" w:hAnsi="Times New Roman"/>
          <w:color w:val="000000"/>
          <w:lang w:val="en-US"/>
        </w:rPr>
        <w:t>fondaparinuksat,</w:t>
      </w:r>
      <w:r w:rsidRPr="00D11D1B">
        <w:rPr>
          <w:rFonts w:ascii="Times New Roman" w:hAnsi="Times New Roman"/>
          <w:color w:val="000000"/>
          <w:spacing w:val="-16"/>
          <w:lang w:val="en-US"/>
        </w:rPr>
        <w:t xml:space="preserve"> </w:t>
      </w:r>
      <w:r w:rsidRPr="00D11D1B">
        <w:rPr>
          <w:rFonts w:ascii="Times New Roman" w:hAnsi="Times New Roman"/>
          <w:color w:val="000000"/>
          <w:lang w:val="en-US"/>
        </w:rPr>
        <w:t>ki</w:t>
      </w:r>
      <w:r w:rsidRPr="00D11D1B">
        <w:rPr>
          <w:rFonts w:ascii="Times New Roman" w:hAnsi="Times New Roman"/>
          <w:color w:val="000000"/>
          <w:spacing w:val="-2"/>
          <w:lang w:val="en-US"/>
        </w:rPr>
        <w:t xml:space="preserve"> </w:t>
      </w:r>
      <w:r w:rsidRPr="00D11D1B">
        <w:rPr>
          <w:rFonts w:ascii="Times New Roman" w:hAnsi="Times New Roman"/>
          <w:color w:val="000000"/>
          <w:lang w:val="en-US"/>
        </w:rPr>
        <w:t>zavre delovanje</w:t>
      </w:r>
      <w:r w:rsidRPr="00D11D1B">
        <w:rPr>
          <w:rFonts w:ascii="Times New Roman" w:hAnsi="Times New Roman"/>
          <w:color w:val="000000"/>
          <w:spacing w:val="-9"/>
          <w:lang w:val="en-US"/>
        </w:rPr>
        <w:t xml:space="preserve"> </w:t>
      </w:r>
      <w:r w:rsidRPr="00D11D1B">
        <w:rPr>
          <w:rFonts w:ascii="Times New Roman" w:hAnsi="Times New Roman"/>
          <w:color w:val="000000"/>
          <w:lang w:val="en-US"/>
        </w:rPr>
        <w:t>faktorja</w:t>
      </w:r>
      <w:r w:rsidRPr="00D11D1B">
        <w:rPr>
          <w:rFonts w:ascii="Times New Roman" w:hAnsi="Times New Roman"/>
          <w:color w:val="000000"/>
          <w:spacing w:val="-7"/>
          <w:lang w:val="en-US"/>
        </w:rPr>
        <w:t xml:space="preserve"> </w:t>
      </w:r>
      <w:r w:rsidRPr="00D11D1B">
        <w:rPr>
          <w:rFonts w:ascii="Times New Roman" w:hAnsi="Times New Roman"/>
          <w:color w:val="000000"/>
          <w:lang w:val="en-US"/>
        </w:rPr>
        <w:t>strjevanja</w:t>
      </w:r>
      <w:r w:rsidRPr="00D11D1B">
        <w:rPr>
          <w:rFonts w:ascii="Times New Roman" w:hAnsi="Times New Roman"/>
          <w:color w:val="000000"/>
          <w:spacing w:val="-9"/>
          <w:lang w:val="en-US"/>
        </w:rPr>
        <w:t xml:space="preserve"> </w:t>
      </w:r>
      <w:r w:rsidRPr="00D11D1B">
        <w:rPr>
          <w:rFonts w:ascii="Times New Roman" w:hAnsi="Times New Roman"/>
          <w:color w:val="000000"/>
          <w:lang w:val="en-US"/>
        </w:rPr>
        <w:t>krvi</w:t>
      </w:r>
      <w:r w:rsidRPr="00D11D1B">
        <w:rPr>
          <w:rFonts w:ascii="Times New Roman" w:hAnsi="Times New Roman"/>
          <w:color w:val="000000"/>
          <w:spacing w:val="-4"/>
          <w:lang w:val="en-US"/>
        </w:rPr>
        <w:t xml:space="preserve"> </w:t>
      </w:r>
      <w:r w:rsidRPr="00D11D1B">
        <w:rPr>
          <w:rFonts w:ascii="Times New Roman" w:hAnsi="Times New Roman"/>
          <w:color w:val="000000"/>
          <w:lang w:val="en-US"/>
        </w:rPr>
        <w:t>Xa</w:t>
      </w:r>
      <w:r w:rsidRPr="00D11D1B">
        <w:rPr>
          <w:rFonts w:ascii="Times New Roman" w:hAnsi="Times New Roman"/>
          <w:color w:val="000000"/>
          <w:spacing w:val="-3"/>
          <w:lang w:val="en-US"/>
        </w:rPr>
        <w:t xml:space="preserve"> </w:t>
      </w:r>
      <w:r w:rsidRPr="00D11D1B">
        <w:rPr>
          <w:rFonts w:ascii="Times New Roman" w:hAnsi="Times New Roman"/>
          <w:color w:val="000000"/>
          <w:lang w:val="en-US"/>
        </w:rPr>
        <w:t>(“deset-A”)</w:t>
      </w:r>
      <w:r w:rsidRPr="00D11D1B">
        <w:rPr>
          <w:rFonts w:ascii="Times New Roman" w:hAnsi="Times New Roman"/>
          <w:color w:val="000000"/>
          <w:spacing w:val="-10"/>
          <w:lang w:val="en-US"/>
        </w:rPr>
        <w:t xml:space="preserve"> </w:t>
      </w:r>
      <w:r w:rsidRPr="00D11D1B">
        <w:rPr>
          <w:rFonts w:ascii="Times New Roman" w:hAnsi="Times New Roman"/>
          <w:color w:val="000000"/>
          <w:lang w:val="en-US"/>
        </w:rPr>
        <w:t>v</w:t>
      </w:r>
      <w:r w:rsidRPr="00D11D1B">
        <w:rPr>
          <w:rFonts w:ascii="Times New Roman" w:hAnsi="Times New Roman"/>
          <w:color w:val="000000"/>
          <w:spacing w:val="-1"/>
          <w:lang w:val="en-US"/>
        </w:rPr>
        <w:t xml:space="preserve"> </w:t>
      </w:r>
      <w:r w:rsidRPr="00D11D1B">
        <w:rPr>
          <w:rFonts w:ascii="Times New Roman" w:hAnsi="Times New Roman"/>
          <w:color w:val="000000"/>
          <w:lang w:val="en-US"/>
        </w:rPr>
        <w:t>krvi</w:t>
      </w:r>
      <w:r w:rsidRPr="00D11D1B">
        <w:rPr>
          <w:rFonts w:ascii="Times New Roman" w:hAnsi="Times New Roman"/>
          <w:color w:val="000000"/>
          <w:spacing w:val="-4"/>
          <w:lang w:val="en-US"/>
        </w:rPr>
        <w:t xml:space="preserve"> </w:t>
      </w:r>
      <w:r w:rsidRPr="00D11D1B">
        <w:rPr>
          <w:rFonts w:ascii="Times New Roman" w:hAnsi="Times New Roman"/>
          <w:color w:val="000000"/>
          <w:lang w:val="en-US"/>
        </w:rPr>
        <w:t>in</w:t>
      </w:r>
      <w:r w:rsidRPr="00D11D1B">
        <w:rPr>
          <w:rFonts w:ascii="Times New Roman" w:hAnsi="Times New Roman"/>
          <w:color w:val="000000"/>
          <w:spacing w:val="-2"/>
          <w:lang w:val="en-US"/>
        </w:rPr>
        <w:t xml:space="preserve"> </w:t>
      </w:r>
      <w:r w:rsidRPr="00D11D1B">
        <w:rPr>
          <w:rFonts w:ascii="Times New Roman" w:hAnsi="Times New Roman"/>
          <w:color w:val="000000"/>
          <w:lang w:val="en-US"/>
        </w:rPr>
        <w:t>tako</w:t>
      </w:r>
      <w:r w:rsidRPr="00D11D1B">
        <w:rPr>
          <w:rFonts w:ascii="Times New Roman" w:hAnsi="Times New Roman"/>
          <w:color w:val="000000"/>
          <w:spacing w:val="-4"/>
          <w:lang w:val="en-US"/>
        </w:rPr>
        <w:t xml:space="preserve"> </w:t>
      </w:r>
      <w:r w:rsidRPr="00D11D1B">
        <w:rPr>
          <w:rFonts w:ascii="Times New Roman" w:hAnsi="Times New Roman"/>
          <w:color w:val="000000"/>
          <w:lang w:val="en-US"/>
        </w:rPr>
        <w:t>prepreči</w:t>
      </w:r>
      <w:r w:rsidRPr="00D11D1B">
        <w:rPr>
          <w:rFonts w:ascii="Times New Roman" w:hAnsi="Times New Roman"/>
          <w:color w:val="000000"/>
          <w:spacing w:val="-7"/>
          <w:lang w:val="en-US"/>
        </w:rPr>
        <w:t xml:space="preserve"> </w:t>
      </w:r>
      <w:r w:rsidRPr="00D11D1B">
        <w:rPr>
          <w:rFonts w:ascii="Times New Roman" w:hAnsi="Times New Roman"/>
          <w:color w:val="000000"/>
          <w:lang w:val="en-US"/>
        </w:rPr>
        <w:t>razvoj</w:t>
      </w:r>
      <w:r w:rsidRPr="00D11D1B">
        <w:rPr>
          <w:rFonts w:ascii="Times New Roman" w:hAnsi="Times New Roman"/>
          <w:color w:val="000000"/>
          <w:spacing w:val="-5"/>
          <w:lang w:val="en-US"/>
        </w:rPr>
        <w:t xml:space="preserve"> </w:t>
      </w:r>
      <w:r w:rsidRPr="00D11D1B">
        <w:rPr>
          <w:rFonts w:ascii="Times New Roman" w:hAnsi="Times New Roman"/>
          <w:color w:val="000000"/>
          <w:lang w:val="en-US"/>
        </w:rPr>
        <w:t>neželenih</w:t>
      </w:r>
      <w:r w:rsidRPr="00D11D1B">
        <w:rPr>
          <w:rFonts w:ascii="Times New Roman" w:hAnsi="Times New Roman"/>
          <w:color w:val="000000"/>
          <w:spacing w:val="-9"/>
          <w:lang w:val="en-US"/>
        </w:rPr>
        <w:t xml:space="preserve"> </w:t>
      </w:r>
      <w:r w:rsidRPr="00D11D1B">
        <w:rPr>
          <w:rFonts w:ascii="Times New Roman" w:hAnsi="Times New Roman"/>
          <w:color w:val="000000"/>
          <w:lang w:val="en-US"/>
        </w:rPr>
        <w:t>krvnih strdkov</w:t>
      </w:r>
      <w:r w:rsidRPr="00D11D1B">
        <w:rPr>
          <w:rFonts w:ascii="Times New Roman" w:hAnsi="Times New Roman"/>
          <w:color w:val="000000"/>
          <w:spacing w:val="-7"/>
          <w:lang w:val="en-US"/>
        </w:rPr>
        <w:t xml:space="preserve"> </w:t>
      </w:r>
      <w:r w:rsidRPr="00D11D1B">
        <w:rPr>
          <w:rFonts w:ascii="Times New Roman" w:hAnsi="Times New Roman"/>
          <w:color w:val="000000"/>
          <w:lang w:val="en-US"/>
        </w:rPr>
        <w:t>(trombozo)</w:t>
      </w:r>
      <w:r w:rsidRPr="00D11D1B">
        <w:rPr>
          <w:rFonts w:ascii="Times New Roman" w:hAnsi="Times New Roman"/>
          <w:color w:val="000000"/>
          <w:spacing w:val="-10"/>
          <w:lang w:val="en-US"/>
        </w:rPr>
        <w:t xml:space="preserve"> </w:t>
      </w:r>
      <w:r w:rsidRPr="00D11D1B">
        <w:rPr>
          <w:rFonts w:ascii="Times New Roman" w:hAnsi="Times New Roman"/>
          <w:color w:val="000000"/>
          <w:lang w:val="en-US"/>
        </w:rPr>
        <w:t>v</w:t>
      </w:r>
      <w:r w:rsidRPr="00D11D1B">
        <w:rPr>
          <w:rFonts w:ascii="Times New Roman" w:hAnsi="Times New Roman"/>
          <w:color w:val="000000"/>
          <w:spacing w:val="-1"/>
          <w:lang w:val="en-US"/>
        </w:rPr>
        <w:t xml:space="preserve"> </w:t>
      </w:r>
      <w:r w:rsidRPr="00D11D1B">
        <w:rPr>
          <w:rFonts w:ascii="Times New Roman" w:hAnsi="Times New Roman"/>
          <w:color w:val="000000"/>
          <w:lang w:val="en-US"/>
        </w:rPr>
        <w:t>krvnih</w:t>
      </w:r>
      <w:r w:rsidRPr="00D11D1B">
        <w:rPr>
          <w:rFonts w:ascii="Times New Roman" w:hAnsi="Times New Roman"/>
          <w:color w:val="000000"/>
          <w:spacing w:val="-6"/>
          <w:lang w:val="en-US"/>
        </w:rPr>
        <w:t xml:space="preserve"> </w:t>
      </w:r>
      <w:r w:rsidRPr="00D11D1B">
        <w:rPr>
          <w:rFonts w:ascii="Times New Roman" w:hAnsi="Times New Roman"/>
          <w:color w:val="000000"/>
          <w:lang w:val="en-US"/>
        </w:rPr>
        <w:t>žilah.</w:t>
      </w:r>
    </w:p>
    <w:p w14:paraId="3A914A6A" w14:textId="77777777" w:rsidR="003E3EEF" w:rsidRPr="00D11D1B" w:rsidRDefault="003E3EEF" w:rsidP="00662442">
      <w:pPr>
        <w:autoSpaceDE w:val="0"/>
        <w:autoSpaceDN w:val="0"/>
        <w:adjustRightInd w:val="0"/>
        <w:spacing w:after="0" w:line="240" w:lineRule="auto"/>
        <w:rPr>
          <w:rFonts w:ascii="Times New Roman" w:hAnsi="Times New Roman"/>
          <w:color w:val="000000"/>
          <w:lang w:val="en-US"/>
        </w:rPr>
      </w:pPr>
    </w:p>
    <w:p w14:paraId="72E08B50" w14:textId="77777777" w:rsidR="003E3EEF" w:rsidRPr="00FF24CE" w:rsidRDefault="003E3EEF" w:rsidP="00662442">
      <w:pPr>
        <w:autoSpaceDE w:val="0"/>
        <w:autoSpaceDN w:val="0"/>
        <w:adjustRightInd w:val="0"/>
        <w:spacing w:after="0" w:line="240" w:lineRule="auto"/>
        <w:ind w:right="-20"/>
        <w:rPr>
          <w:rFonts w:ascii="Times New Roman" w:hAnsi="Times New Roman"/>
          <w:b/>
          <w:color w:val="000000"/>
          <w:lang w:val="es-ES"/>
        </w:rPr>
      </w:pPr>
      <w:r w:rsidRPr="00FF24CE">
        <w:rPr>
          <w:rFonts w:ascii="Times New Roman" w:hAnsi="Times New Roman"/>
          <w:b/>
          <w:color w:val="000000"/>
          <w:lang w:val="es-ES"/>
        </w:rPr>
        <w:t>Zdravilo</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Arixtra</w:t>
      </w:r>
      <w:r w:rsidRPr="00FF24CE">
        <w:rPr>
          <w:rFonts w:ascii="Times New Roman" w:hAnsi="Times New Roman"/>
          <w:b/>
          <w:color w:val="000000"/>
          <w:spacing w:val="-6"/>
          <w:lang w:val="es-ES"/>
        </w:rPr>
        <w:t xml:space="preserve"> </w:t>
      </w:r>
      <w:r w:rsidRPr="00FF24CE">
        <w:rPr>
          <w:rFonts w:ascii="Times New Roman" w:hAnsi="Times New Roman"/>
          <w:b/>
          <w:color w:val="000000"/>
          <w:lang w:val="es-ES"/>
        </w:rPr>
        <w:t>se</w:t>
      </w:r>
      <w:r w:rsidRPr="00FF24CE">
        <w:rPr>
          <w:rFonts w:ascii="Times New Roman" w:hAnsi="Times New Roman"/>
          <w:b/>
          <w:color w:val="000000"/>
          <w:spacing w:val="-2"/>
          <w:lang w:val="es-ES"/>
        </w:rPr>
        <w:t xml:space="preserve"> </w:t>
      </w:r>
      <w:r w:rsidRPr="00FF24CE">
        <w:rPr>
          <w:rFonts w:ascii="Times New Roman" w:hAnsi="Times New Roman"/>
          <w:b/>
          <w:color w:val="000000"/>
          <w:lang w:val="es-ES"/>
        </w:rPr>
        <w:t>uporablja</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za:</w:t>
      </w:r>
    </w:p>
    <w:p w14:paraId="2B4D6EDB" w14:textId="77777777" w:rsidR="003E3EEF" w:rsidRPr="00FF24CE" w:rsidRDefault="003E3EEF" w:rsidP="006A28ED">
      <w:pPr>
        <w:numPr>
          <w:ilvl w:val="0"/>
          <w:numId w:val="34"/>
        </w:numPr>
        <w:autoSpaceDE w:val="0"/>
        <w:autoSpaceDN w:val="0"/>
        <w:adjustRightInd w:val="0"/>
        <w:spacing w:after="0" w:line="240" w:lineRule="auto"/>
        <w:ind w:left="567" w:right="212" w:hanging="567"/>
        <w:rPr>
          <w:rFonts w:ascii="Times New Roman" w:hAnsi="Times New Roman"/>
          <w:color w:val="000000"/>
          <w:lang w:val="es-ES"/>
        </w:rPr>
      </w:pPr>
      <w:r w:rsidRPr="00FF24CE">
        <w:rPr>
          <w:rFonts w:ascii="Times New Roman" w:hAnsi="Times New Roman"/>
          <w:color w:val="000000"/>
          <w:lang w:val="es-ES"/>
        </w:rPr>
        <w:t>preprečevanje</w:t>
      </w:r>
      <w:r w:rsidRPr="00FF24CE">
        <w:rPr>
          <w:rFonts w:ascii="Times New Roman" w:hAnsi="Times New Roman"/>
          <w:color w:val="000000"/>
          <w:spacing w:val="-13"/>
          <w:lang w:val="es-ES"/>
        </w:rPr>
        <w:t xml:space="preserve"> </w:t>
      </w:r>
      <w:r w:rsidRPr="00FF24CE">
        <w:rPr>
          <w:rFonts w:ascii="Times New Roman" w:hAnsi="Times New Roman"/>
          <w:color w:val="000000"/>
          <w:lang w:val="es-ES"/>
        </w:rPr>
        <w:t>tvorbe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krvnih</w:t>
      </w:r>
      <w:r w:rsidRPr="00FF24CE">
        <w:rPr>
          <w:rFonts w:ascii="Times New Roman" w:hAnsi="Times New Roman"/>
          <w:color w:val="000000"/>
          <w:spacing w:val="-6"/>
          <w:lang w:val="es-ES"/>
        </w:rPr>
        <w:t xml:space="preserve"> </w:t>
      </w:r>
      <w:r w:rsidRPr="00FF24CE">
        <w:rPr>
          <w:rFonts w:ascii="Times New Roman" w:hAnsi="Times New Roman"/>
          <w:color w:val="000000"/>
          <w:lang w:val="es-ES"/>
        </w:rPr>
        <w:t>strdkov</w:t>
      </w:r>
      <w:r w:rsidRPr="00FF24CE">
        <w:rPr>
          <w:rFonts w:ascii="Times New Roman" w:hAnsi="Times New Roman"/>
          <w:color w:val="000000"/>
          <w:spacing w:val="-7"/>
          <w:lang w:val="es-ES"/>
        </w:rPr>
        <w:t xml:space="preserve"> </w:t>
      </w:r>
      <w:r w:rsidRPr="00FF24CE">
        <w:rPr>
          <w:rFonts w:ascii="Times New Roman" w:hAnsi="Times New Roman"/>
          <w:color w:val="000000"/>
          <w:lang w:val="es-ES"/>
        </w:rPr>
        <w:t>v</w:t>
      </w:r>
      <w:r w:rsidRPr="00FF24CE">
        <w:rPr>
          <w:rFonts w:ascii="Times New Roman" w:hAnsi="Times New Roman"/>
          <w:color w:val="000000"/>
          <w:spacing w:val="-1"/>
          <w:lang w:val="es-ES"/>
        </w:rPr>
        <w:t xml:space="preserve"> </w:t>
      </w:r>
      <w:r w:rsidRPr="00FF24CE">
        <w:rPr>
          <w:rFonts w:ascii="Times New Roman" w:hAnsi="Times New Roman"/>
          <w:color w:val="000000"/>
          <w:lang w:val="es-ES"/>
        </w:rPr>
        <w:t>žilah</w:t>
      </w:r>
      <w:r w:rsidRPr="00FF24CE">
        <w:rPr>
          <w:rFonts w:ascii="Times New Roman" w:hAnsi="Times New Roman"/>
          <w:color w:val="000000"/>
          <w:spacing w:val="-5"/>
          <w:lang w:val="es-ES"/>
        </w:rPr>
        <w:t xml:space="preserve"> </w:t>
      </w:r>
      <w:r w:rsidRPr="00FF24CE">
        <w:rPr>
          <w:rFonts w:ascii="Times New Roman" w:hAnsi="Times New Roman"/>
          <w:color w:val="000000"/>
          <w:lang w:val="es-ES"/>
        </w:rPr>
        <w:t>nog</w:t>
      </w:r>
      <w:r w:rsidRPr="00FF24CE">
        <w:rPr>
          <w:rFonts w:ascii="Times New Roman" w:hAnsi="Times New Roman"/>
          <w:color w:val="000000"/>
          <w:spacing w:val="-3"/>
          <w:lang w:val="es-ES"/>
        </w:rPr>
        <w:t xml:space="preserve"> </w:t>
      </w:r>
      <w:r w:rsidRPr="00FF24CE">
        <w:rPr>
          <w:rFonts w:ascii="Times New Roman" w:hAnsi="Times New Roman"/>
          <w:color w:val="000000"/>
          <w:lang w:val="es-ES"/>
        </w:rPr>
        <w:t>ali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pljuč</w:t>
      </w:r>
      <w:r w:rsidRPr="00FF24CE">
        <w:rPr>
          <w:rFonts w:ascii="Times New Roman" w:hAnsi="Times New Roman"/>
          <w:color w:val="000000"/>
          <w:spacing w:val="-5"/>
          <w:lang w:val="es-ES"/>
        </w:rPr>
        <w:t xml:space="preserve"> </w:t>
      </w:r>
      <w:r w:rsidRPr="00FF24CE">
        <w:rPr>
          <w:rFonts w:ascii="Times New Roman" w:hAnsi="Times New Roman"/>
          <w:color w:val="000000"/>
          <w:lang w:val="es-ES"/>
        </w:rPr>
        <w:t>po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ortopedskih</w:t>
      </w:r>
      <w:r w:rsidRPr="00FF24CE">
        <w:rPr>
          <w:rFonts w:ascii="Times New Roman" w:hAnsi="Times New Roman"/>
          <w:color w:val="000000"/>
          <w:spacing w:val="-11"/>
          <w:lang w:val="es-ES"/>
        </w:rPr>
        <w:t xml:space="preserve"> </w:t>
      </w:r>
      <w:r w:rsidRPr="00FF24CE">
        <w:rPr>
          <w:rFonts w:ascii="Times New Roman" w:hAnsi="Times New Roman"/>
          <w:color w:val="000000"/>
          <w:lang w:val="es-ES"/>
        </w:rPr>
        <w:t>operacijah</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(kot so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operacije</w:t>
      </w:r>
      <w:r w:rsidRPr="00FF24CE">
        <w:rPr>
          <w:rFonts w:ascii="Times New Roman" w:hAnsi="Times New Roman"/>
          <w:color w:val="000000"/>
          <w:spacing w:val="-9"/>
          <w:lang w:val="es-ES"/>
        </w:rPr>
        <w:t xml:space="preserve"> </w:t>
      </w:r>
      <w:r w:rsidRPr="00FF24CE">
        <w:rPr>
          <w:rFonts w:ascii="Times New Roman" w:hAnsi="Times New Roman"/>
          <w:color w:val="000000"/>
          <w:lang w:val="es-ES"/>
        </w:rPr>
        <w:t>kolka</w:t>
      </w:r>
      <w:r w:rsidRPr="00FF24CE">
        <w:rPr>
          <w:rFonts w:ascii="Times New Roman" w:hAnsi="Times New Roman"/>
          <w:color w:val="000000"/>
          <w:spacing w:val="-5"/>
          <w:lang w:val="es-ES"/>
        </w:rPr>
        <w:t xml:space="preserve"> </w:t>
      </w:r>
      <w:r w:rsidRPr="00FF24CE">
        <w:rPr>
          <w:rFonts w:ascii="Times New Roman" w:hAnsi="Times New Roman"/>
          <w:color w:val="000000"/>
          <w:lang w:val="es-ES"/>
        </w:rPr>
        <w:t>ali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kolen)</w:t>
      </w:r>
      <w:r w:rsidRPr="00FF24CE">
        <w:rPr>
          <w:rFonts w:ascii="Times New Roman" w:hAnsi="Times New Roman"/>
          <w:color w:val="000000"/>
          <w:spacing w:val="-6"/>
          <w:lang w:val="es-ES"/>
        </w:rPr>
        <w:t xml:space="preserve"> </w:t>
      </w:r>
      <w:r w:rsidRPr="00FF24CE">
        <w:rPr>
          <w:rFonts w:ascii="Times New Roman" w:hAnsi="Times New Roman"/>
          <w:color w:val="000000"/>
          <w:lang w:val="es-ES"/>
        </w:rPr>
        <w:t>ali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operacijah</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v</w:t>
      </w:r>
      <w:r w:rsidRPr="00FF24CE">
        <w:rPr>
          <w:rFonts w:ascii="Times New Roman" w:hAnsi="Times New Roman"/>
          <w:color w:val="000000"/>
          <w:spacing w:val="-1"/>
          <w:lang w:val="es-ES"/>
        </w:rPr>
        <w:t xml:space="preserve"> </w:t>
      </w:r>
      <w:r w:rsidRPr="00FF24CE">
        <w:rPr>
          <w:rFonts w:ascii="Times New Roman" w:hAnsi="Times New Roman"/>
          <w:color w:val="000000"/>
          <w:lang w:val="es-ES"/>
        </w:rPr>
        <w:t>trebušni</w:t>
      </w:r>
      <w:r w:rsidRPr="00FF24CE">
        <w:rPr>
          <w:rFonts w:ascii="Times New Roman" w:hAnsi="Times New Roman"/>
          <w:color w:val="000000"/>
          <w:spacing w:val="-8"/>
          <w:lang w:val="es-ES"/>
        </w:rPr>
        <w:t xml:space="preserve"> </w:t>
      </w:r>
      <w:r w:rsidRPr="00FF24CE">
        <w:rPr>
          <w:rFonts w:ascii="Times New Roman" w:hAnsi="Times New Roman"/>
          <w:color w:val="000000"/>
          <w:lang w:val="es-ES"/>
        </w:rPr>
        <w:t>votlini;</w:t>
      </w:r>
    </w:p>
    <w:p w14:paraId="79E947D5" w14:textId="09216762" w:rsidR="003E3EEF" w:rsidRPr="00D11D1B" w:rsidRDefault="003E3EEF" w:rsidP="009F47E3">
      <w:pPr>
        <w:numPr>
          <w:ilvl w:val="0"/>
          <w:numId w:val="34"/>
        </w:numPr>
        <w:autoSpaceDE w:val="0"/>
        <w:autoSpaceDN w:val="0"/>
        <w:adjustRightInd w:val="0"/>
        <w:spacing w:after="0" w:line="240" w:lineRule="auto"/>
        <w:ind w:left="567" w:right="-20" w:hanging="567"/>
        <w:rPr>
          <w:rFonts w:ascii="Times New Roman" w:hAnsi="Times New Roman"/>
          <w:color w:val="000000"/>
          <w:lang w:val="es-ES"/>
        </w:rPr>
      </w:pPr>
      <w:r w:rsidRPr="006A28ED">
        <w:rPr>
          <w:rFonts w:ascii="Times New Roman" w:hAnsi="Times New Roman"/>
          <w:color w:val="000000"/>
          <w:lang w:val="es-ES"/>
        </w:rPr>
        <w:t>preprečevanje</w:t>
      </w:r>
      <w:r w:rsidRPr="006A28ED">
        <w:rPr>
          <w:rFonts w:ascii="Times New Roman" w:hAnsi="Times New Roman"/>
          <w:color w:val="000000"/>
          <w:spacing w:val="-13"/>
          <w:lang w:val="es-ES"/>
        </w:rPr>
        <w:t xml:space="preserve"> </w:t>
      </w:r>
      <w:r w:rsidRPr="006A28ED">
        <w:rPr>
          <w:rFonts w:ascii="Times New Roman" w:hAnsi="Times New Roman"/>
          <w:color w:val="000000"/>
          <w:lang w:val="es-ES"/>
        </w:rPr>
        <w:t>nastajanja</w:t>
      </w:r>
      <w:r w:rsidRPr="006A28ED">
        <w:rPr>
          <w:rFonts w:ascii="Times New Roman" w:hAnsi="Times New Roman"/>
          <w:color w:val="000000"/>
          <w:spacing w:val="-10"/>
          <w:lang w:val="es-ES"/>
        </w:rPr>
        <w:t xml:space="preserve"> </w:t>
      </w:r>
      <w:r w:rsidRPr="006A28ED">
        <w:rPr>
          <w:rFonts w:ascii="Times New Roman" w:hAnsi="Times New Roman"/>
          <w:color w:val="000000"/>
          <w:lang w:val="es-ES"/>
        </w:rPr>
        <w:t>krvnih</w:t>
      </w:r>
      <w:r w:rsidRPr="006A28ED">
        <w:rPr>
          <w:rFonts w:ascii="Times New Roman" w:hAnsi="Times New Roman"/>
          <w:color w:val="000000"/>
          <w:spacing w:val="-6"/>
          <w:lang w:val="es-ES"/>
        </w:rPr>
        <w:t xml:space="preserve"> </w:t>
      </w:r>
      <w:r w:rsidRPr="006A28ED">
        <w:rPr>
          <w:rFonts w:ascii="Times New Roman" w:hAnsi="Times New Roman"/>
          <w:color w:val="000000"/>
          <w:lang w:val="es-ES"/>
        </w:rPr>
        <w:t>strdkov</w:t>
      </w:r>
      <w:r w:rsidRPr="006A28ED">
        <w:rPr>
          <w:rFonts w:ascii="Times New Roman" w:hAnsi="Times New Roman"/>
          <w:color w:val="000000"/>
          <w:spacing w:val="-7"/>
          <w:lang w:val="es-ES"/>
        </w:rPr>
        <w:t xml:space="preserve"> </w:t>
      </w:r>
      <w:r w:rsidRPr="006A28ED">
        <w:rPr>
          <w:rFonts w:ascii="Times New Roman" w:hAnsi="Times New Roman"/>
          <w:color w:val="000000"/>
          <w:lang w:val="es-ES"/>
        </w:rPr>
        <w:t>med</w:t>
      </w:r>
      <w:r w:rsidRPr="006A28ED">
        <w:rPr>
          <w:rFonts w:ascii="Times New Roman" w:hAnsi="Times New Roman"/>
          <w:color w:val="000000"/>
          <w:spacing w:val="-4"/>
          <w:lang w:val="es-ES"/>
        </w:rPr>
        <w:t xml:space="preserve"> </w:t>
      </w:r>
      <w:r w:rsidRPr="006A28ED">
        <w:rPr>
          <w:rFonts w:ascii="Times New Roman" w:hAnsi="Times New Roman"/>
          <w:color w:val="000000"/>
          <w:lang w:val="es-ES"/>
        </w:rPr>
        <w:t>obdobjem</w:t>
      </w:r>
      <w:r w:rsidRPr="006A28ED">
        <w:rPr>
          <w:rFonts w:ascii="Times New Roman" w:hAnsi="Times New Roman"/>
          <w:color w:val="000000"/>
          <w:spacing w:val="-9"/>
          <w:lang w:val="es-ES"/>
        </w:rPr>
        <w:t xml:space="preserve"> </w:t>
      </w:r>
      <w:r w:rsidRPr="006A28ED">
        <w:rPr>
          <w:rFonts w:ascii="Times New Roman" w:hAnsi="Times New Roman"/>
          <w:color w:val="000000"/>
          <w:lang w:val="es-ES"/>
        </w:rPr>
        <w:t>in</w:t>
      </w:r>
      <w:r w:rsidRPr="006A28ED">
        <w:rPr>
          <w:rFonts w:ascii="Times New Roman" w:hAnsi="Times New Roman"/>
          <w:color w:val="000000"/>
          <w:spacing w:val="-2"/>
          <w:lang w:val="es-ES"/>
        </w:rPr>
        <w:t xml:space="preserve"> </w:t>
      </w:r>
      <w:r w:rsidRPr="006A28ED">
        <w:rPr>
          <w:rFonts w:ascii="Times New Roman" w:hAnsi="Times New Roman"/>
          <w:color w:val="000000"/>
          <w:lang w:val="es-ES"/>
        </w:rPr>
        <w:t>po</w:t>
      </w:r>
      <w:r w:rsidRPr="006A28ED">
        <w:rPr>
          <w:rFonts w:ascii="Times New Roman" w:hAnsi="Times New Roman"/>
          <w:color w:val="000000"/>
          <w:spacing w:val="-2"/>
          <w:lang w:val="es-ES"/>
        </w:rPr>
        <w:t xml:space="preserve"> </w:t>
      </w:r>
      <w:r w:rsidRPr="006A28ED">
        <w:rPr>
          <w:rFonts w:ascii="Times New Roman" w:hAnsi="Times New Roman"/>
          <w:color w:val="000000"/>
          <w:lang w:val="es-ES"/>
        </w:rPr>
        <w:t>obdobju</w:t>
      </w:r>
      <w:r w:rsidRPr="006A28ED">
        <w:rPr>
          <w:rFonts w:ascii="Times New Roman" w:hAnsi="Times New Roman"/>
          <w:color w:val="000000"/>
          <w:spacing w:val="-8"/>
          <w:lang w:val="es-ES"/>
        </w:rPr>
        <w:t xml:space="preserve"> </w:t>
      </w:r>
      <w:r w:rsidRPr="006A28ED">
        <w:rPr>
          <w:rFonts w:ascii="Times New Roman" w:hAnsi="Times New Roman"/>
          <w:color w:val="000000"/>
          <w:lang w:val="es-ES"/>
        </w:rPr>
        <w:t>omejene</w:t>
      </w:r>
      <w:r w:rsidRPr="006A28ED">
        <w:rPr>
          <w:rFonts w:ascii="Times New Roman" w:hAnsi="Times New Roman"/>
          <w:color w:val="000000"/>
          <w:spacing w:val="-8"/>
          <w:lang w:val="es-ES"/>
        </w:rPr>
        <w:t xml:space="preserve"> </w:t>
      </w:r>
      <w:proofErr w:type="gramStart"/>
      <w:r w:rsidRPr="006A28ED">
        <w:rPr>
          <w:rFonts w:ascii="Times New Roman" w:hAnsi="Times New Roman"/>
          <w:color w:val="000000"/>
          <w:lang w:val="es-ES"/>
        </w:rPr>
        <w:t>gibljivosti</w:t>
      </w:r>
      <w:r w:rsidR="004A541B" w:rsidRPr="006A28ED">
        <w:rPr>
          <w:rFonts w:ascii="Times New Roman" w:hAnsi="Times New Roman"/>
          <w:color w:val="000000"/>
          <w:lang w:val="es-ES"/>
        </w:rPr>
        <w:t> ;</w:t>
      </w:r>
      <w:proofErr w:type="gramEnd"/>
      <w:r w:rsidR="006A28ED" w:rsidRPr="006A28ED">
        <w:rPr>
          <w:rFonts w:ascii="Times New Roman" w:hAnsi="Times New Roman"/>
          <w:color w:val="000000"/>
          <w:lang w:val="es-ES"/>
        </w:rPr>
        <w:t xml:space="preserve"> </w:t>
      </w:r>
      <w:r w:rsidRPr="00D11D1B">
        <w:rPr>
          <w:rFonts w:ascii="Times New Roman" w:hAnsi="Times New Roman"/>
          <w:color w:val="000000"/>
          <w:lang w:val="es-ES"/>
        </w:rPr>
        <w:t>(imobilizacije)</w:t>
      </w:r>
      <w:r w:rsidRPr="00D11D1B">
        <w:rPr>
          <w:rFonts w:ascii="Times New Roman" w:hAnsi="Times New Roman"/>
          <w:color w:val="000000"/>
          <w:spacing w:val="-13"/>
          <w:lang w:val="es-ES"/>
        </w:rPr>
        <w:t xml:space="preserve"> </w:t>
      </w:r>
      <w:r w:rsidRPr="00D11D1B">
        <w:rPr>
          <w:rFonts w:ascii="Times New Roman" w:hAnsi="Times New Roman"/>
          <w:color w:val="000000"/>
          <w:lang w:val="es-ES"/>
        </w:rPr>
        <w:t>zaradi</w:t>
      </w:r>
      <w:r w:rsidRPr="00D11D1B">
        <w:rPr>
          <w:rFonts w:ascii="Times New Roman" w:hAnsi="Times New Roman"/>
          <w:color w:val="000000"/>
          <w:spacing w:val="-6"/>
          <w:lang w:val="es-ES"/>
        </w:rPr>
        <w:t xml:space="preserve"> </w:t>
      </w:r>
      <w:r w:rsidRPr="00D11D1B">
        <w:rPr>
          <w:rFonts w:ascii="Times New Roman" w:hAnsi="Times New Roman"/>
          <w:color w:val="000000"/>
          <w:lang w:val="es-ES"/>
        </w:rPr>
        <w:t>akutne</w:t>
      </w:r>
      <w:r w:rsidRPr="00D11D1B">
        <w:rPr>
          <w:rFonts w:ascii="Times New Roman" w:hAnsi="Times New Roman"/>
          <w:color w:val="000000"/>
          <w:spacing w:val="-6"/>
          <w:lang w:val="es-ES"/>
        </w:rPr>
        <w:t xml:space="preserve"> </w:t>
      </w:r>
      <w:r w:rsidRPr="00D11D1B">
        <w:rPr>
          <w:rFonts w:ascii="Times New Roman" w:hAnsi="Times New Roman"/>
          <w:color w:val="000000"/>
          <w:lang w:val="es-ES"/>
        </w:rPr>
        <w:t>bolezni;</w:t>
      </w:r>
    </w:p>
    <w:p w14:paraId="0575B4A3" w14:textId="77777777" w:rsidR="003E3EEF" w:rsidRPr="00D11D1B" w:rsidRDefault="003E3EEF" w:rsidP="006A28ED">
      <w:pPr>
        <w:numPr>
          <w:ilvl w:val="0"/>
          <w:numId w:val="34"/>
        </w:numPr>
        <w:autoSpaceDE w:val="0"/>
        <w:autoSpaceDN w:val="0"/>
        <w:adjustRightInd w:val="0"/>
        <w:spacing w:after="0" w:line="240" w:lineRule="auto"/>
        <w:ind w:left="567" w:right="264" w:hanging="567"/>
        <w:rPr>
          <w:rFonts w:ascii="Times New Roman" w:hAnsi="Times New Roman"/>
          <w:color w:val="000000"/>
          <w:lang w:val="es-ES"/>
        </w:rPr>
      </w:pPr>
      <w:r w:rsidRPr="00D11D1B">
        <w:rPr>
          <w:rFonts w:ascii="Times New Roman" w:hAnsi="Times New Roman"/>
          <w:color w:val="000000"/>
          <w:lang w:val="es-ES"/>
        </w:rPr>
        <w:t>zdravljenje</w:t>
      </w:r>
      <w:r w:rsidRPr="00D11D1B">
        <w:rPr>
          <w:rFonts w:ascii="Times New Roman" w:hAnsi="Times New Roman"/>
          <w:color w:val="000000"/>
          <w:spacing w:val="-10"/>
          <w:lang w:val="es-ES"/>
        </w:rPr>
        <w:t xml:space="preserve"> </w:t>
      </w:r>
      <w:r w:rsidRPr="00D11D1B">
        <w:rPr>
          <w:rFonts w:ascii="Times New Roman" w:hAnsi="Times New Roman"/>
          <w:color w:val="000000"/>
          <w:lang w:val="es-ES"/>
        </w:rPr>
        <w:t>krvnih</w:t>
      </w:r>
      <w:r w:rsidRPr="00D11D1B">
        <w:rPr>
          <w:rFonts w:ascii="Times New Roman" w:hAnsi="Times New Roman"/>
          <w:color w:val="000000"/>
          <w:spacing w:val="-6"/>
          <w:lang w:val="es-ES"/>
        </w:rPr>
        <w:t xml:space="preserve"> </w:t>
      </w:r>
      <w:r w:rsidRPr="00D11D1B">
        <w:rPr>
          <w:rFonts w:ascii="Times New Roman" w:hAnsi="Times New Roman"/>
          <w:color w:val="000000"/>
          <w:lang w:val="es-ES"/>
        </w:rPr>
        <w:t>strdkov</w:t>
      </w:r>
      <w:r w:rsidRPr="00D11D1B">
        <w:rPr>
          <w:rFonts w:ascii="Times New Roman" w:hAnsi="Times New Roman"/>
          <w:color w:val="000000"/>
          <w:spacing w:val="-7"/>
          <w:lang w:val="es-ES"/>
        </w:rPr>
        <w:t xml:space="preserve"> </w:t>
      </w:r>
      <w:r w:rsidRPr="00D11D1B">
        <w:rPr>
          <w:rFonts w:ascii="Times New Roman" w:hAnsi="Times New Roman"/>
          <w:color w:val="000000"/>
          <w:lang w:val="es-ES"/>
        </w:rPr>
        <w:t>v</w:t>
      </w:r>
      <w:r w:rsidRPr="00D11D1B">
        <w:rPr>
          <w:rFonts w:ascii="Times New Roman" w:hAnsi="Times New Roman"/>
          <w:color w:val="000000"/>
          <w:spacing w:val="-1"/>
          <w:lang w:val="es-ES"/>
        </w:rPr>
        <w:t xml:space="preserve"> </w:t>
      </w:r>
      <w:r w:rsidRPr="00D11D1B">
        <w:rPr>
          <w:rFonts w:ascii="Times New Roman" w:hAnsi="Times New Roman"/>
          <w:color w:val="000000"/>
          <w:lang w:val="es-ES"/>
        </w:rPr>
        <w:t>žilah,</w:t>
      </w:r>
      <w:r w:rsidRPr="00D11D1B">
        <w:rPr>
          <w:rFonts w:ascii="Times New Roman" w:hAnsi="Times New Roman"/>
          <w:color w:val="000000"/>
          <w:spacing w:val="-5"/>
          <w:lang w:val="es-ES"/>
        </w:rPr>
        <w:t xml:space="preserve"> </w:t>
      </w:r>
      <w:r w:rsidRPr="00D11D1B">
        <w:rPr>
          <w:rFonts w:ascii="Times New Roman" w:hAnsi="Times New Roman"/>
          <w:color w:val="000000"/>
          <w:lang w:val="es-ES"/>
        </w:rPr>
        <w:t>ki</w:t>
      </w:r>
      <w:r w:rsidRPr="00D11D1B">
        <w:rPr>
          <w:rFonts w:ascii="Times New Roman" w:hAnsi="Times New Roman"/>
          <w:color w:val="000000"/>
          <w:spacing w:val="-2"/>
          <w:lang w:val="es-ES"/>
        </w:rPr>
        <w:t xml:space="preserve"> </w:t>
      </w:r>
      <w:r w:rsidRPr="00D11D1B">
        <w:rPr>
          <w:rFonts w:ascii="Times New Roman" w:hAnsi="Times New Roman"/>
          <w:color w:val="000000"/>
          <w:lang w:val="es-ES"/>
        </w:rPr>
        <w:t>potekajo</w:t>
      </w:r>
      <w:r w:rsidRPr="00D11D1B">
        <w:rPr>
          <w:rFonts w:ascii="Times New Roman" w:hAnsi="Times New Roman"/>
          <w:color w:val="000000"/>
          <w:spacing w:val="-8"/>
          <w:lang w:val="es-ES"/>
        </w:rPr>
        <w:t xml:space="preserve"> </w:t>
      </w:r>
      <w:r w:rsidRPr="00D11D1B">
        <w:rPr>
          <w:rFonts w:ascii="Times New Roman" w:hAnsi="Times New Roman"/>
          <w:color w:val="000000"/>
          <w:lang w:val="es-ES"/>
        </w:rPr>
        <w:t>blizu</w:t>
      </w:r>
      <w:r w:rsidRPr="00D11D1B">
        <w:rPr>
          <w:rFonts w:ascii="Times New Roman" w:hAnsi="Times New Roman"/>
          <w:color w:val="000000"/>
          <w:spacing w:val="-4"/>
          <w:lang w:val="es-ES"/>
        </w:rPr>
        <w:t xml:space="preserve"> </w:t>
      </w:r>
      <w:r w:rsidRPr="00D11D1B">
        <w:rPr>
          <w:rFonts w:ascii="Times New Roman" w:hAnsi="Times New Roman"/>
          <w:color w:val="000000"/>
          <w:lang w:val="es-ES"/>
        </w:rPr>
        <w:t>površine</w:t>
      </w:r>
      <w:r w:rsidRPr="00D11D1B">
        <w:rPr>
          <w:rFonts w:ascii="Times New Roman" w:hAnsi="Times New Roman"/>
          <w:color w:val="000000"/>
          <w:spacing w:val="-8"/>
          <w:lang w:val="es-ES"/>
        </w:rPr>
        <w:t xml:space="preserve"> </w:t>
      </w:r>
      <w:r w:rsidRPr="00D11D1B">
        <w:rPr>
          <w:rFonts w:ascii="Times New Roman" w:hAnsi="Times New Roman"/>
          <w:color w:val="000000"/>
          <w:lang w:val="es-ES"/>
        </w:rPr>
        <w:t>kože</w:t>
      </w:r>
      <w:r w:rsidRPr="00D11D1B">
        <w:rPr>
          <w:rFonts w:ascii="Times New Roman" w:hAnsi="Times New Roman"/>
          <w:color w:val="000000"/>
          <w:spacing w:val="-4"/>
          <w:lang w:val="es-ES"/>
        </w:rPr>
        <w:t xml:space="preserve"> </w:t>
      </w:r>
      <w:r w:rsidRPr="00D11D1B">
        <w:rPr>
          <w:rFonts w:ascii="Times New Roman" w:hAnsi="Times New Roman"/>
          <w:color w:val="000000"/>
          <w:lang w:val="es-ES"/>
        </w:rPr>
        <w:t>na</w:t>
      </w:r>
      <w:r w:rsidRPr="00D11D1B">
        <w:rPr>
          <w:rFonts w:ascii="Times New Roman" w:hAnsi="Times New Roman"/>
          <w:color w:val="000000"/>
          <w:spacing w:val="-2"/>
          <w:lang w:val="es-ES"/>
        </w:rPr>
        <w:t xml:space="preserve"> </w:t>
      </w:r>
      <w:r w:rsidRPr="00D11D1B">
        <w:rPr>
          <w:rFonts w:ascii="Times New Roman" w:hAnsi="Times New Roman"/>
          <w:color w:val="000000"/>
          <w:lang w:val="es-ES"/>
        </w:rPr>
        <w:t>nogah</w:t>
      </w:r>
      <w:r w:rsidRPr="00D11D1B">
        <w:rPr>
          <w:rFonts w:ascii="Times New Roman" w:hAnsi="Times New Roman"/>
          <w:color w:val="000000"/>
          <w:spacing w:val="-5"/>
          <w:lang w:val="es-ES"/>
        </w:rPr>
        <w:t xml:space="preserve"> </w:t>
      </w:r>
      <w:r w:rsidRPr="00D11D1B">
        <w:rPr>
          <w:rFonts w:ascii="Times New Roman" w:hAnsi="Times New Roman"/>
          <w:color w:val="000000"/>
          <w:lang w:val="es-ES"/>
        </w:rPr>
        <w:t>(</w:t>
      </w:r>
      <w:r w:rsidRPr="00D11D1B">
        <w:rPr>
          <w:rFonts w:ascii="Times New Roman" w:hAnsi="Times New Roman"/>
          <w:i/>
          <w:color w:val="000000"/>
          <w:lang w:val="es-ES"/>
        </w:rPr>
        <w:t>povrhnja</w:t>
      </w:r>
      <w:r w:rsidRPr="00D11D1B">
        <w:rPr>
          <w:rFonts w:ascii="Times New Roman" w:hAnsi="Times New Roman"/>
          <w:i/>
          <w:color w:val="000000"/>
          <w:spacing w:val="-9"/>
          <w:lang w:val="es-ES"/>
        </w:rPr>
        <w:t xml:space="preserve"> </w:t>
      </w:r>
      <w:r w:rsidRPr="00D11D1B">
        <w:rPr>
          <w:rFonts w:ascii="Times New Roman" w:hAnsi="Times New Roman"/>
          <w:i/>
          <w:color w:val="000000"/>
          <w:lang w:val="es-ES"/>
        </w:rPr>
        <w:t>venska tromboza</w:t>
      </w:r>
      <w:r w:rsidRPr="00D11D1B">
        <w:rPr>
          <w:rFonts w:ascii="Times New Roman" w:hAnsi="Times New Roman"/>
          <w:color w:val="000000"/>
          <w:lang w:val="es-ES"/>
        </w:rPr>
        <w:t>).</w:t>
      </w:r>
    </w:p>
    <w:p w14:paraId="0F9F873E" w14:textId="77777777" w:rsidR="003E3EEF" w:rsidRPr="00D11D1B" w:rsidRDefault="003E3EEF" w:rsidP="00662442">
      <w:pPr>
        <w:autoSpaceDE w:val="0"/>
        <w:autoSpaceDN w:val="0"/>
        <w:adjustRightInd w:val="0"/>
        <w:spacing w:after="0" w:line="240" w:lineRule="auto"/>
        <w:rPr>
          <w:rFonts w:ascii="Times New Roman" w:hAnsi="Times New Roman"/>
          <w:color w:val="000000"/>
          <w:lang w:val="es-ES"/>
        </w:rPr>
      </w:pPr>
    </w:p>
    <w:p w14:paraId="76140793" w14:textId="77777777" w:rsidR="003E3EEF" w:rsidRPr="00D11D1B" w:rsidRDefault="003E3EEF" w:rsidP="00662442">
      <w:pPr>
        <w:autoSpaceDE w:val="0"/>
        <w:autoSpaceDN w:val="0"/>
        <w:adjustRightInd w:val="0"/>
        <w:spacing w:after="0" w:line="240" w:lineRule="auto"/>
        <w:rPr>
          <w:rFonts w:ascii="Times New Roman" w:hAnsi="Times New Roman"/>
          <w:color w:val="000000"/>
          <w:lang w:val="es-ES"/>
        </w:rPr>
      </w:pPr>
    </w:p>
    <w:p w14:paraId="79737920"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b/>
          <w:color w:val="000000"/>
          <w:lang w:val="it-IT"/>
        </w:rPr>
        <w:t>2.</w:t>
      </w:r>
      <w:r w:rsidRPr="00662442">
        <w:rPr>
          <w:rFonts w:ascii="Times New Roman" w:hAnsi="Times New Roman"/>
          <w:b/>
          <w:color w:val="000000"/>
          <w:lang w:val="it-IT"/>
        </w:rPr>
        <w:tab/>
        <w:t>Kaj</w:t>
      </w:r>
      <w:r w:rsidRPr="00662442">
        <w:rPr>
          <w:rFonts w:ascii="Times New Roman" w:hAnsi="Times New Roman"/>
          <w:b/>
          <w:color w:val="000000"/>
          <w:spacing w:val="-4"/>
          <w:lang w:val="it-IT"/>
        </w:rPr>
        <w:t xml:space="preserve"> </w:t>
      </w:r>
      <w:r w:rsidRPr="00662442">
        <w:rPr>
          <w:rFonts w:ascii="Times New Roman" w:hAnsi="Times New Roman"/>
          <w:b/>
          <w:color w:val="000000"/>
          <w:lang w:val="it-IT"/>
        </w:rPr>
        <w:t>morate</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vedeti,</w:t>
      </w:r>
      <w:r w:rsidRPr="00662442">
        <w:rPr>
          <w:rFonts w:ascii="Times New Roman" w:hAnsi="Times New Roman"/>
          <w:b/>
          <w:color w:val="000000"/>
          <w:spacing w:val="-6"/>
          <w:lang w:val="it-IT"/>
        </w:rPr>
        <w:t xml:space="preserve"> </w:t>
      </w:r>
      <w:r w:rsidRPr="00662442">
        <w:rPr>
          <w:rFonts w:ascii="Times New Roman" w:hAnsi="Times New Roman"/>
          <w:b/>
          <w:color w:val="000000"/>
          <w:lang w:val="it-IT"/>
        </w:rPr>
        <w:t>preden</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boste</w:t>
      </w:r>
      <w:r w:rsidRPr="00662442">
        <w:rPr>
          <w:rFonts w:ascii="Times New Roman" w:hAnsi="Times New Roman"/>
          <w:b/>
          <w:color w:val="000000"/>
          <w:spacing w:val="-5"/>
          <w:lang w:val="it-IT"/>
        </w:rPr>
        <w:t xml:space="preserve"> </w:t>
      </w:r>
      <w:r w:rsidRPr="00662442">
        <w:rPr>
          <w:rFonts w:ascii="Times New Roman" w:hAnsi="Times New Roman"/>
          <w:b/>
          <w:color w:val="000000"/>
          <w:lang w:val="it-IT"/>
        </w:rPr>
        <w:t>uporabili</w:t>
      </w:r>
      <w:r w:rsidRPr="00662442">
        <w:rPr>
          <w:rFonts w:ascii="Times New Roman" w:hAnsi="Times New Roman"/>
          <w:b/>
          <w:color w:val="000000"/>
          <w:spacing w:val="-9"/>
          <w:lang w:val="it-IT"/>
        </w:rPr>
        <w:t xml:space="preserve"> </w:t>
      </w:r>
      <w:r w:rsidRPr="00662442">
        <w:rPr>
          <w:rFonts w:ascii="Times New Roman" w:hAnsi="Times New Roman"/>
          <w:b/>
          <w:color w:val="000000"/>
          <w:lang w:val="it-IT"/>
        </w:rPr>
        <w:t>zdravilo</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Arixtra</w:t>
      </w:r>
    </w:p>
    <w:p w14:paraId="5DFAC206"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77F254B1"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b/>
          <w:color w:val="000000"/>
          <w:lang w:val="es-ES"/>
        </w:rPr>
        <w:t>Ne</w:t>
      </w:r>
      <w:r w:rsidRPr="00FF24CE">
        <w:rPr>
          <w:rFonts w:ascii="Times New Roman" w:hAnsi="Times New Roman"/>
          <w:b/>
          <w:color w:val="000000"/>
          <w:spacing w:val="-3"/>
          <w:lang w:val="es-ES"/>
        </w:rPr>
        <w:t xml:space="preserve"> </w:t>
      </w:r>
      <w:r w:rsidRPr="00FF24CE">
        <w:rPr>
          <w:rFonts w:ascii="Times New Roman" w:hAnsi="Times New Roman"/>
          <w:b/>
          <w:color w:val="000000"/>
          <w:lang w:val="es-ES"/>
        </w:rPr>
        <w:t>uporabljajte</w:t>
      </w:r>
      <w:r w:rsidRPr="00FF24CE">
        <w:rPr>
          <w:rFonts w:ascii="Times New Roman" w:hAnsi="Times New Roman"/>
          <w:b/>
          <w:color w:val="000000"/>
          <w:spacing w:val="-12"/>
          <w:lang w:val="es-ES"/>
        </w:rPr>
        <w:t xml:space="preserve"> </w:t>
      </w:r>
      <w:r w:rsidRPr="00FF24CE">
        <w:rPr>
          <w:rFonts w:ascii="Times New Roman" w:hAnsi="Times New Roman"/>
          <w:b/>
          <w:color w:val="000000"/>
          <w:lang w:val="es-ES"/>
        </w:rPr>
        <w:t>zdravila</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Arixtra:</w:t>
      </w:r>
    </w:p>
    <w:p w14:paraId="26A7F573" w14:textId="77777777" w:rsidR="003E3EEF" w:rsidRPr="00FF24CE" w:rsidRDefault="003E3EEF" w:rsidP="006A28ED">
      <w:pPr>
        <w:numPr>
          <w:ilvl w:val="0"/>
          <w:numId w:val="8"/>
        </w:numPr>
        <w:autoSpaceDE w:val="0"/>
        <w:autoSpaceDN w:val="0"/>
        <w:adjustRightInd w:val="0"/>
        <w:spacing w:after="0" w:line="240" w:lineRule="auto"/>
        <w:ind w:left="567" w:right="164" w:hanging="567"/>
        <w:rPr>
          <w:rFonts w:ascii="Times New Roman" w:hAnsi="Times New Roman"/>
          <w:color w:val="000000"/>
          <w:lang w:val="es-ES"/>
        </w:rPr>
      </w:pPr>
      <w:r w:rsidRPr="00FF24CE">
        <w:rPr>
          <w:rFonts w:ascii="Times New Roman" w:hAnsi="Times New Roman"/>
          <w:b/>
          <w:color w:val="000000"/>
          <w:lang w:val="es-ES"/>
        </w:rPr>
        <w:t>če</w:t>
      </w:r>
      <w:r w:rsidRPr="00FF24CE">
        <w:rPr>
          <w:rFonts w:ascii="Times New Roman" w:hAnsi="Times New Roman"/>
          <w:b/>
          <w:color w:val="000000"/>
          <w:spacing w:val="-2"/>
          <w:lang w:val="es-ES"/>
        </w:rPr>
        <w:t xml:space="preserve"> </w:t>
      </w:r>
      <w:r w:rsidRPr="00FF24CE">
        <w:rPr>
          <w:rFonts w:ascii="Times New Roman" w:hAnsi="Times New Roman"/>
          <w:b/>
          <w:color w:val="000000"/>
          <w:lang w:val="es-ES"/>
        </w:rPr>
        <w:t>ste</w:t>
      </w:r>
      <w:r w:rsidRPr="00FF24CE">
        <w:rPr>
          <w:rFonts w:ascii="Times New Roman" w:hAnsi="Times New Roman"/>
          <w:b/>
          <w:color w:val="000000"/>
          <w:spacing w:val="-3"/>
          <w:lang w:val="es-ES"/>
        </w:rPr>
        <w:t xml:space="preserve"> </w:t>
      </w:r>
      <w:r w:rsidRPr="00FF24CE">
        <w:rPr>
          <w:rFonts w:ascii="Times New Roman" w:hAnsi="Times New Roman"/>
          <w:b/>
          <w:color w:val="000000"/>
          <w:lang w:val="es-ES"/>
        </w:rPr>
        <w:t xml:space="preserve">alergični </w:t>
      </w:r>
      <w:r w:rsidRPr="00FF24CE">
        <w:rPr>
          <w:rFonts w:ascii="Times New Roman" w:hAnsi="Times New Roman"/>
          <w:color w:val="000000"/>
          <w:lang w:val="es-ES"/>
        </w:rPr>
        <w:t>na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natrijev</w:t>
      </w:r>
      <w:r w:rsidRPr="00FF24CE">
        <w:rPr>
          <w:rFonts w:ascii="Times New Roman" w:hAnsi="Times New Roman"/>
          <w:color w:val="000000"/>
          <w:spacing w:val="-7"/>
          <w:lang w:val="es-ES"/>
        </w:rPr>
        <w:t xml:space="preserve"> </w:t>
      </w:r>
      <w:r w:rsidRPr="00FF24CE">
        <w:rPr>
          <w:rFonts w:ascii="Times New Roman" w:hAnsi="Times New Roman"/>
          <w:color w:val="000000"/>
          <w:lang w:val="es-ES"/>
        </w:rPr>
        <w:t>fondaparinuksat</w:t>
      </w:r>
      <w:r w:rsidRPr="00FF24CE">
        <w:rPr>
          <w:rFonts w:ascii="Times New Roman" w:hAnsi="Times New Roman"/>
          <w:color w:val="000000"/>
          <w:spacing w:val="-14"/>
          <w:lang w:val="es-ES"/>
        </w:rPr>
        <w:t xml:space="preserve"> </w:t>
      </w:r>
      <w:r w:rsidRPr="00FF24CE">
        <w:rPr>
          <w:rFonts w:ascii="Times New Roman" w:hAnsi="Times New Roman"/>
          <w:color w:val="000000"/>
          <w:lang w:val="es-ES"/>
        </w:rPr>
        <w:t>ali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katero</w:t>
      </w:r>
      <w:r w:rsidR="004A541B" w:rsidRPr="00FF24CE">
        <w:rPr>
          <w:rFonts w:ascii="Times New Roman" w:hAnsi="Times New Roman"/>
          <w:color w:val="000000"/>
          <w:lang w:val="es-ES"/>
        </w:rPr>
        <w:t xml:space="preserve"> </w:t>
      </w:r>
      <w:r w:rsidRPr="00FF24CE">
        <w:rPr>
          <w:rFonts w:ascii="Times New Roman" w:hAnsi="Times New Roman"/>
          <w:color w:val="000000"/>
          <w:lang w:val="es-ES"/>
        </w:rPr>
        <w:t>koli</w:t>
      </w:r>
      <w:r w:rsidRPr="00FF24CE">
        <w:rPr>
          <w:rFonts w:ascii="Times New Roman" w:hAnsi="Times New Roman"/>
          <w:color w:val="000000"/>
          <w:spacing w:val="-9"/>
          <w:lang w:val="es-ES"/>
        </w:rPr>
        <w:t xml:space="preserve"> </w:t>
      </w:r>
      <w:r w:rsidRPr="00FF24CE">
        <w:rPr>
          <w:rFonts w:ascii="Times New Roman" w:hAnsi="Times New Roman"/>
          <w:color w:val="000000"/>
          <w:lang w:val="es-ES"/>
        </w:rPr>
        <w:t>sestavino</w:t>
      </w:r>
      <w:r w:rsidRPr="00FF24CE">
        <w:rPr>
          <w:rFonts w:ascii="Times New Roman" w:hAnsi="Times New Roman"/>
          <w:color w:val="000000"/>
          <w:spacing w:val="-8"/>
          <w:lang w:val="es-ES"/>
        </w:rPr>
        <w:t xml:space="preserve"> </w:t>
      </w:r>
      <w:r w:rsidRPr="00FF24CE">
        <w:rPr>
          <w:rFonts w:ascii="Times New Roman" w:hAnsi="Times New Roman"/>
          <w:color w:val="000000"/>
          <w:lang w:val="es-ES"/>
        </w:rPr>
        <w:t>tega</w:t>
      </w:r>
      <w:r w:rsidRPr="00FF24CE">
        <w:rPr>
          <w:rFonts w:ascii="Times New Roman" w:hAnsi="Times New Roman"/>
          <w:color w:val="000000"/>
          <w:spacing w:val="-4"/>
          <w:lang w:val="es-ES"/>
        </w:rPr>
        <w:t xml:space="preserve"> </w:t>
      </w:r>
      <w:r w:rsidRPr="00FF24CE">
        <w:rPr>
          <w:rFonts w:ascii="Times New Roman" w:hAnsi="Times New Roman"/>
          <w:color w:val="000000"/>
          <w:lang w:val="es-ES"/>
        </w:rPr>
        <w:t>zdravila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(navedeno</w:t>
      </w:r>
      <w:r w:rsidRPr="00FF24CE">
        <w:rPr>
          <w:rFonts w:ascii="Times New Roman" w:hAnsi="Times New Roman"/>
          <w:color w:val="000000"/>
          <w:spacing w:val="-9"/>
          <w:lang w:val="es-ES"/>
        </w:rPr>
        <w:t xml:space="preserve"> </w:t>
      </w:r>
      <w:r w:rsidRPr="00FF24CE">
        <w:rPr>
          <w:rFonts w:ascii="Times New Roman" w:hAnsi="Times New Roman"/>
          <w:color w:val="000000"/>
          <w:lang w:val="es-ES"/>
        </w:rPr>
        <w:t>v poglavju</w:t>
      </w:r>
      <w:r w:rsidR="004A541B" w:rsidRPr="00FF24CE">
        <w:rPr>
          <w:rFonts w:ascii="Times New Roman" w:hAnsi="Times New Roman"/>
          <w:color w:val="000000"/>
          <w:spacing w:val="-8"/>
          <w:lang w:val="es-ES"/>
        </w:rPr>
        <w:t> </w:t>
      </w:r>
      <w:r w:rsidRPr="00FF24CE">
        <w:rPr>
          <w:rFonts w:ascii="Times New Roman" w:hAnsi="Times New Roman"/>
          <w:color w:val="000000"/>
          <w:lang w:val="es-ES"/>
        </w:rPr>
        <w:t>6),</w:t>
      </w:r>
    </w:p>
    <w:p w14:paraId="14800D07" w14:textId="77777777" w:rsidR="003E3EEF" w:rsidRPr="0039183E" w:rsidRDefault="003E3EEF" w:rsidP="006A28ED">
      <w:pPr>
        <w:numPr>
          <w:ilvl w:val="0"/>
          <w:numId w:val="8"/>
        </w:numPr>
        <w:autoSpaceDE w:val="0"/>
        <w:autoSpaceDN w:val="0"/>
        <w:adjustRightInd w:val="0"/>
        <w:spacing w:after="0" w:line="240" w:lineRule="auto"/>
        <w:ind w:left="567" w:right="-20" w:hanging="567"/>
        <w:rPr>
          <w:rFonts w:ascii="Times New Roman" w:hAnsi="Times New Roman"/>
          <w:color w:val="000000"/>
          <w:lang w:val="fr-FR"/>
        </w:rPr>
      </w:pPr>
      <w:proofErr w:type="gramStart"/>
      <w:r w:rsidRPr="0039183E">
        <w:rPr>
          <w:rFonts w:ascii="Times New Roman" w:hAnsi="Times New Roman"/>
          <w:b/>
          <w:color w:val="000000"/>
          <w:lang w:val="fr-FR"/>
        </w:rPr>
        <w:t>če</w:t>
      </w:r>
      <w:proofErr w:type="gramEnd"/>
      <w:r w:rsidRPr="0039183E">
        <w:rPr>
          <w:rFonts w:ascii="Times New Roman" w:hAnsi="Times New Roman"/>
          <w:b/>
          <w:color w:val="000000"/>
          <w:spacing w:val="-2"/>
          <w:lang w:val="fr-FR"/>
        </w:rPr>
        <w:t xml:space="preserve"> </w:t>
      </w:r>
      <w:r w:rsidRPr="0039183E">
        <w:rPr>
          <w:rFonts w:ascii="Times New Roman" w:hAnsi="Times New Roman"/>
          <w:b/>
          <w:color w:val="000000"/>
          <w:lang w:val="fr-FR"/>
        </w:rPr>
        <w:t>prekomerno</w:t>
      </w:r>
      <w:r w:rsidRPr="0039183E">
        <w:rPr>
          <w:rFonts w:ascii="Times New Roman" w:hAnsi="Times New Roman"/>
          <w:b/>
          <w:color w:val="000000"/>
          <w:spacing w:val="-12"/>
          <w:lang w:val="fr-FR"/>
        </w:rPr>
        <w:t xml:space="preserve"> </w:t>
      </w:r>
      <w:r w:rsidRPr="0039183E">
        <w:rPr>
          <w:rFonts w:ascii="Times New Roman" w:hAnsi="Times New Roman"/>
          <w:b/>
          <w:color w:val="000000"/>
          <w:lang w:val="fr-FR"/>
        </w:rPr>
        <w:t>krvavite</w:t>
      </w:r>
      <w:r w:rsidRPr="0039183E">
        <w:rPr>
          <w:rFonts w:ascii="Times New Roman" w:hAnsi="Times New Roman"/>
          <w:color w:val="000000"/>
          <w:lang w:val="fr-FR"/>
        </w:rPr>
        <w:t>,</w:t>
      </w:r>
    </w:p>
    <w:p w14:paraId="0F808DA1" w14:textId="77777777" w:rsidR="003E3EEF" w:rsidRPr="00D11D1B" w:rsidRDefault="003E3EEF" w:rsidP="006A28ED">
      <w:pPr>
        <w:numPr>
          <w:ilvl w:val="0"/>
          <w:numId w:val="8"/>
        </w:numPr>
        <w:autoSpaceDE w:val="0"/>
        <w:autoSpaceDN w:val="0"/>
        <w:adjustRightInd w:val="0"/>
        <w:spacing w:after="0" w:line="240" w:lineRule="auto"/>
        <w:ind w:left="567" w:right="-20" w:hanging="567"/>
        <w:rPr>
          <w:rFonts w:ascii="Times New Roman" w:hAnsi="Times New Roman"/>
          <w:color w:val="000000"/>
          <w:lang w:val="en-US"/>
        </w:rPr>
      </w:pPr>
      <w:r w:rsidRPr="00D11D1B">
        <w:rPr>
          <w:rFonts w:ascii="Times New Roman" w:hAnsi="Times New Roman"/>
          <w:b/>
          <w:color w:val="000000"/>
          <w:position w:val="-1"/>
          <w:lang w:val="en-US"/>
        </w:rPr>
        <w:t>če</w:t>
      </w:r>
      <w:r w:rsidRPr="00D11D1B">
        <w:rPr>
          <w:rFonts w:ascii="Times New Roman" w:hAnsi="Times New Roman"/>
          <w:b/>
          <w:color w:val="000000"/>
          <w:spacing w:val="-2"/>
          <w:position w:val="-1"/>
          <w:lang w:val="en-US"/>
        </w:rPr>
        <w:t xml:space="preserve"> </w:t>
      </w:r>
      <w:r w:rsidRPr="00D11D1B">
        <w:rPr>
          <w:rFonts w:ascii="Times New Roman" w:hAnsi="Times New Roman"/>
          <w:b/>
          <w:color w:val="000000"/>
          <w:position w:val="-1"/>
          <w:lang w:val="en-US"/>
        </w:rPr>
        <w:t>imate</w:t>
      </w:r>
      <w:r w:rsidRPr="00D11D1B">
        <w:rPr>
          <w:rFonts w:ascii="Times New Roman" w:hAnsi="Times New Roman"/>
          <w:b/>
          <w:color w:val="000000"/>
          <w:spacing w:val="-5"/>
          <w:position w:val="-1"/>
          <w:lang w:val="en-US"/>
        </w:rPr>
        <w:t xml:space="preserve"> </w:t>
      </w:r>
      <w:r w:rsidRPr="00D11D1B">
        <w:rPr>
          <w:rFonts w:ascii="Times New Roman" w:hAnsi="Times New Roman"/>
          <w:b/>
          <w:color w:val="000000"/>
          <w:position w:val="-1"/>
          <w:lang w:val="en-US"/>
        </w:rPr>
        <w:t>bakterijsko</w:t>
      </w:r>
      <w:r w:rsidRPr="00D11D1B">
        <w:rPr>
          <w:rFonts w:ascii="Times New Roman" w:hAnsi="Times New Roman"/>
          <w:b/>
          <w:color w:val="000000"/>
          <w:spacing w:val="-11"/>
          <w:position w:val="-1"/>
          <w:lang w:val="en-US"/>
        </w:rPr>
        <w:t xml:space="preserve"> </w:t>
      </w:r>
      <w:r w:rsidRPr="00D11D1B">
        <w:rPr>
          <w:rFonts w:ascii="Times New Roman" w:hAnsi="Times New Roman"/>
          <w:b/>
          <w:color w:val="000000"/>
          <w:position w:val="-1"/>
          <w:lang w:val="en-US"/>
        </w:rPr>
        <w:t>okužbo</w:t>
      </w:r>
      <w:r w:rsidRPr="00D11D1B">
        <w:rPr>
          <w:rFonts w:ascii="Times New Roman" w:hAnsi="Times New Roman"/>
          <w:b/>
          <w:color w:val="000000"/>
          <w:spacing w:val="-7"/>
          <w:position w:val="-1"/>
          <w:lang w:val="en-US"/>
        </w:rPr>
        <w:t xml:space="preserve"> </w:t>
      </w:r>
      <w:r w:rsidRPr="00D11D1B">
        <w:rPr>
          <w:rFonts w:ascii="Times New Roman" w:hAnsi="Times New Roman"/>
          <w:b/>
          <w:color w:val="000000"/>
          <w:position w:val="-1"/>
          <w:lang w:val="en-US"/>
        </w:rPr>
        <w:t>srca</w:t>
      </w:r>
      <w:r w:rsidRPr="00D11D1B">
        <w:rPr>
          <w:rFonts w:ascii="Times New Roman" w:hAnsi="Times New Roman"/>
          <w:color w:val="000000"/>
          <w:position w:val="-1"/>
          <w:lang w:val="en-US"/>
        </w:rPr>
        <w:t>,</w:t>
      </w:r>
    </w:p>
    <w:p w14:paraId="51C602EC" w14:textId="77777777" w:rsidR="003E3EEF" w:rsidRPr="00FF24CE" w:rsidRDefault="003E3EEF" w:rsidP="006A28ED">
      <w:pPr>
        <w:numPr>
          <w:ilvl w:val="0"/>
          <w:numId w:val="8"/>
        </w:numPr>
        <w:autoSpaceDE w:val="0"/>
        <w:autoSpaceDN w:val="0"/>
        <w:adjustRightInd w:val="0"/>
        <w:spacing w:after="0" w:line="240" w:lineRule="auto"/>
        <w:ind w:left="567" w:right="-20" w:hanging="567"/>
        <w:rPr>
          <w:rFonts w:ascii="Times New Roman" w:hAnsi="Times New Roman"/>
          <w:color w:val="000000"/>
          <w:lang w:val="es-ES"/>
        </w:rPr>
      </w:pPr>
      <w:r w:rsidRPr="00FF24CE">
        <w:rPr>
          <w:rFonts w:ascii="Times New Roman" w:hAnsi="Times New Roman"/>
          <w:b/>
          <w:color w:val="000000"/>
          <w:position w:val="-1"/>
          <w:lang w:val="es-ES"/>
        </w:rPr>
        <w:t>če</w:t>
      </w:r>
      <w:r w:rsidRPr="00FF24CE">
        <w:rPr>
          <w:rFonts w:ascii="Times New Roman" w:hAnsi="Times New Roman"/>
          <w:b/>
          <w:color w:val="000000"/>
          <w:spacing w:val="-2"/>
          <w:position w:val="-1"/>
          <w:lang w:val="es-ES"/>
        </w:rPr>
        <w:t xml:space="preserve"> </w:t>
      </w:r>
      <w:r w:rsidRPr="00FF24CE">
        <w:rPr>
          <w:rFonts w:ascii="Times New Roman" w:hAnsi="Times New Roman"/>
          <w:b/>
          <w:color w:val="000000"/>
          <w:position w:val="-1"/>
          <w:lang w:val="es-ES"/>
        </w:rPr>
        <w:t>imate</w:t>
      </w:r>
      <w:r w:rsidRPr="00FF24CE">
        <w:rPr>
          <w:rFonts w:ascii="Times New Roman" w:hAnsi="Times New Roman"/>
          <w:b/>
          <w:color w:val="000000"/>
          <w:spacing w:val="-5"/>
          <w:position w:val="-1"/>
          <w:lang w:val="es-ES"/>
        </w:rPr>
        <w:t xml:space="preserve"> </w:t>
      </w:r>
      <w:r w:rsidRPr="00FF24CE">
        <w:rPr>
          <w:rFonts w:ascii="Times New Roman" w:hAnsi="Times New Roman"/>
          <w:b/>
          <w:color w:val="000000"/>
          <w:position w:val="-1"/>
          <w:lang w:val="es-ES"/>
        </w:rPr>
        <w:t>zelo</w:t>
      </w:r>
      <w:r w:rsidRPr="00FF24CE">
        <w:rPr>
          <w:rFonts w:ascii="Times New Roman" w:hAnsi="Times New Roman"/>
          <w:b/>
          <w:color w:val="000000"/>
          <w:spacing w:val="-4"/>
          <w:position w:val="-1"/>
          <w:lang w:val="es-ES"/>
        </w:rPr>
        <w:t xml:space="preserve"> </w:t>
      </w:r>
      <w:r w:rsidRPr="00FF24CE">
        <w:rPr>
          <w:rFonts w:ascii="Times New Roman" w:hAnsi="Times New Roman"/>
          <w:b/>
          <w:color w:val="000000"/>
          <w:position w:val="-1"/>
          <w:lang w:val="es-ES"/>
        </w:rPr>
        <w:t>hudo</w:t>
      </w:r>
      <w:r w:rsidRPr="00FF24CE">
        <w:rPr>
          <w:rFonts w:ascii="Times New Roman" w:hAnsi="Times New Roman"/>
          <w:b/>
          <w:color w:val="000000"/>
          <w:spacing w:val="-5"/>
          <w:position w:val="-1"/>
          <w:lang w:val="es-ES"/>
        </w:rPr>
        <w:t xml:space="preserve"> </w:t>
      </w:r>
      <w:r w:rsidRPr="00FF24CE">
        <w:rPr>
          <w:rFonts w:ascii="Times New Roman" w:hAnsi="Times New Roman"/>
          <w:b/>
          <w:color w:val="000000"/>
          <w:position w:val="-1"/>
          <w:lang w:val="es-ES"/>
        </w:rPr>
        <w:t>bolezen</w:t>
      </w:r>
      <w:r w:rsidRPr="00FF24CE">
        <w:rPr>
          <w:rFonts w:ascii="Times New Roman" w:hAnsi="Times New Roman"/>
          <w:b/>
          <w:color w:val="000000"/>
          <w:spacing w:val="-7"/>
          <w:position w:val="-1"/>
          <w:lang w:val="es-ES"/>
        </w:rPr>
        <w:t xml:space="preserve"> </w:t>
      </w:r>
      <w:r w:rsidRPr="00FF24CE">
        <w:rPr>
          <w:rFonts w:ascii="Times New Roman" w:hAnsi="Times New Roman"/>
          <w:b/>
          <w:color w:val="000000"/>
          <w:position w:val="-1"/>
          <w:lang w:val="es-ES"/>
        </w:rPr>
        <w:t>ledvic</w:t>
      </w:r>
      <w:r w:rsidRPr="00FF24CE">
        <w:rPr>
          <w:rFonts w:ascii="Times New Roman" w:hAnsi="Times New Roman"/>
          <w:color w:val="000000"/>
          <w:position w:val="-1"/>
          <w:lang w:val="es-ES"/>
        </w:rPr>
        <w:t>.</w:t>
      </w:r>
    </w:p>
    <w:p w14:paraId="346B02BC" w14:textId="3EFA9D62" w:rsidR="003E3EEF" w:rsidRPr="00FF24CE" w:rsidRDefault="003E3EEF" w:rsidP="00662442">
      <w:pPr>
        <w:autoSpaceDE w:val="0"/>
        <w:autoSpaceDN w:val="0"/>
        <w:adjustRightInd w:val="0"/>
        <w:spacing w:after="0" w:line="240" w:lineRule="auto"/>
        <w:ind w:right="109"/>
        <w:rPr>
          <w:rFonts w:ascii="Times New Roman" w:hAnsi="Times New Roman"/>
          <w:color w:val="000000"/>
          <w:lang w:val="es-ES"/>
        </w:rPr>
      </w:pPr>
      <w:r w:rsidRPr="00FF24CE">
        <w:rPr>
          <w:rFonts w:ascii="Times New Roman" w:hAnsi="Times New Roman"/>
          <w:b/>
          <w:color w:val="000000"/>
          <w:lang w:val="es-ES"/>
        </w:rPr>
        <w:t xml:space="preserve">→ </w:t>
      </w:r>
      <w:r w:rsidRPr="00FF24CE">
        <w:rPr>
          <w:rFonts w:ascii="Times New Roman" w:hAnsi="Times New Roman"/>
          <w:color w:val="000000"/>
          <w:lang w:val="es-ES"/>
        </w:rPr>
        <w:t>Če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menite,</w:t>
      </w:r>
      <w:r w:rsidRPr="00FF24CE">
        <w:rPr>
          <w:rFonts w:ascii="Times New Roman" w:hAnsi="Times New Roman"/>
          <w:color w:val="000000"/>
          <w:spacing w:val="-7"/>
          <w:lang w:val="es-ES"/>
        </w:rPr>
        <w:t xml:space="preserve"> </w:t>
      </w:r>
      <w:r w:rsidRPr="00FF24CE">
        <w:rPr>
          <w:rFonts w:ascii="Times New Roman" w:hAnsi="Times New Roman"/>
          <w:color w:val="000000"/>
          <w:lang w:val="es-ES"/>
        </w:rPr>
        <w:t>da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se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karkoli</w:t>
      </w:r>
      <w:r w:rsidRPr="00FF24CE">
        <w:rPr>
          <w:rFonts w:ascii="Times New Roman" w:hAnsi="Times New Roman"/>
          <w:color w:val="000000"/>
          <w:spacing w:val="-6"/>
          <w:lang w:val="es-ES"/>
        </w:rPr>
        <w:t xml:space="preserve"> </w:t>
      </w:r>
      <w:r w:rsidRPr="00FF24CE">
        <w:rPr>
          <w:rFonts w:ascii="Times New Roman" w:hAnsi="Times New Roman"/>
          <w:color w:val="000000"/>
          <w:lang w:val="es-ES"/>
        </w:rPr>
        <w:t>od</w:t>
      </w:r>
      <w:r w:rsidRPr="00FF24CE">
        <w:rPr>
          <w:rFonts w:ascii="Times New Roman" w:hAnsi="Times New Roman"/>
          <w:color w:val="000000"/>
          <w:spacing w:val="-2"/>
          <w:lang w:val="es-ES"/>
        </w:rPr>
        <w:t xml:space="preserve"> </w:t>
      </w:r>
      <w:r w:rsidRPr="00FF24CE">
        <w:rPr>
          <w:rFonts w:ascii="Times New Roman" w:hAnsi="Times New Roman"/>
          <w:color w:val="000000"/>
          <w:lang w:val="es-ES"/>
        </w:rPr>
        <w:t>navedenega</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nanaša</w:t>
      </w:r>
      <w:r w:rsidRPr="00FF24CE">
        <w:rPr>
          <w:rFonts w:ascii="Times New Roman" w:hAnsi="Times New Roman"/>
          <w:color w:val="000000"/>
          <w:spacing w:val="-6"/>
          <w:lang w:val="es-ES"/>
        </w:rPr>
        <w:t xml:space="preserve"> </w:t>
      </w:r>
      <w:r w:rsidRPr="00FF24CE">
        <w:rPr>
          <w:rFonts w:ascii="Times New Roman" w:hAnsi="Times New Roman"/>
          <w:color w:val="000000"/>
          <w:lang w:val="es-ES"/>
        </w:rPr>
        <w:t>na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vas,</w:t>
      </w:r>
      <w:r w:rsidRPr="00FF24CE">
        <w:rPr>
          <w:rFonts w:ascii="Times New Roman" w:hAnsi="Times New Roman"/>
          <w:color w:val="000000"/>
          <w:spacing w:val="-3"/>
          <w:lang w:val="es-ES"/>
        </w:rPr>
        <w:t xml:space="preserve"> </w:t>
      </w:r>
      <w:r w:rsidRPr="00FF24CE">
        <w:rPr>
          <w:rFonts w:ascii="Times New Roman" w:hAnsi="Times New Roman"/>
          <w:color w:val="000000"/>
          <w:lang w:val="es-ES"/>
        </w:rPr>
        <w:t>o</w:t>
      </w:r>
      <w:r w:rsidRPr="00FF24CE">
        <w:rPr>
          <w:rFonts w:ascii="Times New Roman" w:hAnsi="Times New Roman"/>
          <w:color w:val="000000"/>
          <w:spacing w:val="-1"/>
          <w:lang w:val="es-ES"/>
        </w:rPr>
        <w:t xml:space="preserve"> </w:t>
      </w:r>
      <w:r w:rsidRPr="00FF24CE">
        <w:rPr>
          <w:rFonts w:ascii="Times New Roman" w:hAnsi="Times New Roman"/>
          <w:color w:val="000000"/>
          <w:lang w:val="es-ES"/>
        </w:rPr>
        <w:t>tem</w:t>
      </w:r>
      <w:r w:rsidRPr="00FF24CE">
        <w:rPr>
          <w:rFonts w:ascii="Times New Roman" w:hAnsi="Times New Roman"/>
          <w:color w:val="000000"/>
          <w:spacing w:val="-3"/>
          <w:lang w:val="es-ES"/>
        </w:rPr>
        <w:t xml:space="preserve"> </w:t>
      </w:r>
      <w:r w:rsidRPr="00FF24CE">
        <w:rPr>
          <w:rFonts w:ascii="Times New Roman" w:hAnsi="Times New Roman"/>
          <w:b/>
          <w:color w:val="000000"/>
          <w:lang w:val="es-ES"/>
        </w:rPr>
        <w:t>obvestite</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svojega</w:t>
      </w:r>
      <w:r w:rsidRPr="00FF24CE">
        <w:rPr>
          <w:rFonts w:ascii="Times New Roman" w:hAnsi="Times New Roman"/>
          <w:b/>
          <w:color w:val="000000"/>
          <w:spacing w:val="-7"/>
          <w:lang w:val="es-ES"/>
        </w:rPr>
        <w:t xml:space="preserve"> </w:t>
      </w:r>
      <w:r w:rsidRPr="00FF24CE">
        <w:rPr>
          <w:rFonts w:ascii="Times New Roman" w:hAnsi="Times New Roman"/>
          <w:b/>
          <w:color w:val="000000"/>
          <w:lang w:val="es-ES"/>
        </w:rPr>
        <w:t>zdravnika</w:t>
      </w:r>
      <w:r w:rsidRPr="00FF24CE">
        <w:rPr>
          <w:rFonts w:ascii="Times New Roman" w:hAnsi="Times New Roman"/>
          <w:color w:val="000000"/>
          <w:lang w:val="es-ES"/>
        </w:rPr>
        <w:t>.</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V</w:t>
      </w:r>
      <w:r w:rsidRPr="00FF24CE">
        <w:rPr>
          <w:rFonts w:ascii="Times New Roman" w:hAnsi="Times New Roman"/>
          <w:color w:val="000000"/>
          <w:spacing w:val="-2"/>
          <w:lang w:val="es-ES"/>
        </w:rPr>
        <w:t xml:space="preserve"> </w:t>
      </w:r>
      <w:r w:rsidRPr="00FF24CE">
        <w:rPr>
          <w:rFonts w:ascii="Times New Roman" w:hAnsi="Times New Roman"/>
          <w:color w:val="000000"/>
          <w:lang w:val="es-ES"/>
        </w:rPr>
        <w:t>teh primerih</w:t>
      </w:r>
      <w:r w:rsidRPr="00FF24CE">
        <w:rPr>
          <w:rFonts w:ascii="Times New Roman" w:hAnsi="Times New Roman"/>
          <w:color w:val="000000"/>
          <w:spacing w:val="-8"/>
          <w:lang w:val="es-ES"/>
        </w:rPr>
        <w:t xml:space="preserve"> </w:t>
      </w:r>
      <w:r w:rsidRPr="00FF24CE">
        <w:rPr>
          <w:rFonts w:ascii="Times New Roman" w:hAnsi="Times New Roman"/>
          <w:color w:val="000000"/>
          <w:lang w:val="es-ES"/>
        </w:rPr>
        <w:t>zdravila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Arixtra</w:t>
      </w:r>
      <w:r w:rsidRPr="00FF24CE">
        <w:rPr>
          <w:rFonts w:ascii="Times New Roman" w:hAnsi="Times New Roman"/>
          <w:color w:val="000000"/>
          <w:spacing w:val="-6"/>
          <w:lang w:val="es-ES"/>
        </w:rPr>
        <w:t xml:space="preserve"> </w:t>
      </w:r>
      <w:r w:rsidRPr="00FF24CE">
        <w:rPr>
          <w:rFonts w:ascii="Times New Roman" w:hAnsi="Times New Roman"/>
          <w:b/>
          <w:color w:val="000000"/>
          <w:lang w:val="es-ES"/>
        </w:rPr>
        <w:t>ne</w:t>
      </w:r>
      <w:r w:rsidRPr="00FF24CE">
        <w:rPr>
          <w:rFonts w:ascii="Times New Roman" w:hAnsi="Times New Roman"/>
          <w:b/>
          <w:color w:val="000000"/>
          <w:spacing w:val="-2"/>
          <w:lang w:val="es-ES"/>
        </w:rPr>
        <w:t xml:space="preserve"> </w:t>
      </w:r>
      <w:r w:rsidRPr="00FF24CE">
        <w:rPr>
          <w:rFonts w:ascii="Times New Roman" w:hAnsi="Times New Roman"/>
          <w:color w:val="000000"/>
          <w:lang w:val="es-ES"/>
        </w:rPr>
        <w:t>smete</w:t>
      </w:r>
      <w:r w:rsidRPr="00FF24CE">
        <w:rPr>
          <w:rFonts w:ascii="Times New Roman" w:hAnsi="Times New Roman"/>
          <w:color w:val="000000"/>
          <w:spacing w:val="-5"/>
          <w:lang w:val="es-ES"/>
        </w:rPr>
        <w:t xml:space="preserve"> </w:t>
      </w:r>
      <w:r w:rsidRPr="00FF24CE">
        <w:rPr>
          <w:rFonts w:ascii="Times New Roman" w:hAnsi="Times New Roman"/>
          <w:color w:val="000000"/>
          <w:lang w:val="es-ES"/>
        </w:rPr>
        <w:t>uporabljati.</w:t>
      </w:r>
    </w:p>
    <w:p w14:paraId="0854A876"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32CF7941" w14:textId="77777777" w:rsidR="003E3EEF" w:rsidRPr="00FF24CE" w:rsidRDefault="003E3EEF" w:rsidP="00662442">
      <w:pPr>
        <w:keepNext/>
        <w:autoSpaceDE w:val="0"/>
        <w:autoSpaceDN w:val="0"/>
        <w:adjustRightInd w:val="0"/>
        <w:spacing w:after="0" w:line="240" w:lineRule="auto"/>
        <w:ind w:right="-23"/>
        <w:rPr>
          <w:rFonts w:ascii="Times New Roman" w:hAnsi="Times New Roman"/>
          <w:color w:val="000000"/>
          <w:lang w:val="es-ES"/>
        </w:rPr>
      </w:pPr>
      <w:r w:rsidRPr="00FF24CE">
        <w:rPr>
          <w:rFonts w:ascii="Times New Roman" w:hAnsi="Times New Roman"/>
          <w:b/>
          <w:color w:val="000000"/>
          <w:lang w:val="es-ES"/>
        </w:rPr>
        <w:t>Bodite</w:t>
      </w:r>
      <w:r w:rsidRPr="00FF24CE">
        <w:rPr>
          <w:rFonts w:ascii="Times New Roman" w:hAnsi="Times New Roman"/>
          <w:b/>
          <w:color w:val="000000"/>
          <w:spacing w:val="-6"/>
          <w:lang w:val="es-ES"/>
        </w:rPr>
        <w:t xml:space="preserve"> </w:t>
      </w:r>
      <w:r w:rsidRPr="00FF24CE">
        <w:rPr>
          <w:rFonts w:ascii="Times New Roman" w:hAnsi="Times New Roman"/>
          <w:b/>
          <w:color w:val="000000"/>
          <w:lang w:val="es-ES"/>
        </w:rPr>
        <w:t>posebno</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pozorni</w:t>
      </w:r>
      <w:r w:rsidRPr="00FF24CE">
        <w:rPr>
          <w:rFonts w:ascii="Times New Roman" w:hAnsi="Times New Roman"/>
          <w:b/>
          <w:color w:val="000000"/>
          <w:spacing w:val="-7"/>
          <w:lang w:val="es-ES"/>
        </w:rPr>
        <w:t xml:space="preserve"> </w:t>
      </w:r>
      <w:r w:rsidRPr="00FF24CE">
        <w:rPr>
          <w:rFonts w:ascii="Times New Roman" w:hAnsi="Times New Roman"/>
          <w:b/>
          <w:color w:val="000000"/>
          <w:lang w:val="es-ES"/>
        </w:rPr>
        <w:t>pri</w:t>
      </w:r>
      <w:r w:rsidRPr="00FF24CE">
        <w:rPr>
          <w:rFonts w:ascii="Times New Roman" w:hAnsi="Times New Roman"/>
          <w:b/>
          <w:color w:val="000000"/>
          <w:spacing w:val="-3"/>
          <w:lang w:val="es-ES"/>
        </w:rPr>
        <w:t xml:space="preserve"> </w:t>
      </w:r>
      <w:r w:rsidRPr="00FF24CE">
        <w:rPr>
          <w:rFonts w:ascii="Times New Roman" w:hAnsi="Times New Roman"/>
          <w:b/>
          <w:color w:val="000000"/>
          <w:lang w:val="es-ES"/>
        </w:rPr>
        <w:t>uporabi</w:t>
      </w:r>
      <w:r w:rsidRPr="00FF24CE">
        <w:rPr>
          <w:rFonts w:ascii="Times New Roman" w:hAnsi="Times New Roman"/>
          <w:b/>
          <w:color w:val="000000"/>
          <w:spacing w:val="-7"/>
          <w:lang w:val="es-ES"/>
        </w:rPr>
        <w:t xml:space="preserve"> </w:t>
      </w:r>
      <w:r w:rsidRPr="00FF24CE">
        <w:rPr>
          <w:rFonts w:ascii="Times New Roman" w:hAnsi="Times New Roman"/>
          <w:b/>
          <w:color w:val="000000"/>
          <w:lang w:val="es-ES"/>
        </w:rPr>
        <w:t>zdravila</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Arixtra:</w:t>
      </w:r>
    </w:p>
    <w:p w14:paraId="5C6B89E7" w14:textId="77777777" w:rsidR="003E3EEF" w:rsidRPr="00FF24CE" w:rsidRDefault="003E3EEF" w:rsidP="00662442">
      <w:pPr>
        <w:keepNext/>
        <w:autoSpaceDE w:val="0"/>
        <w:autoSpaceDN w:val="0"/>
        <w:adjustRightInd w:val="0"/>
        <w:spacing w:after="0" w:line="240" w:lineRule="auto"/>
        <w:ind w:right="-23"/>
        <w:rPr>
          <w:rFonts w:ascii="Times New Roman" w:hAnsi="Times New Roman"/>
          <w:color w:val="000000"/>
          <w:lang w:val="es-ES"/>
        </w:rPr>
      </w:pPr>
      <w:r w:rsidRPr="00FF24CE">
        <w:rPr>
          <w:rFonts w:ascii="Times New Roman" w:hAnsi="Times New Roman"/>
          <w:color w:val="000000"/>
          <w:lang w:val="es-ES"/>
        </w:rPr>
        <w:t>Pred</w:t>
      </w:r>
      <w:r w:rsidRPr="00FF24CE">
        <w:rPr>
          <w:rFonts w:ascii="Times New Roman" w:hAnsi="Times New Roman"/>
          <w:color w:val="000000"/>
          <w:spacing w:val="-4"/>
          <w:lang w:val="es-ES"/>
        </w:rPr>
        <w:t xml:space="preserve"> </w:t>
      </w:r>
      <w:r w:rsidRPr="00FF24CE">
        <w:rPr>
          <w:rFonts w:ascii="Times New Roman" w:hAnsi="Times New Roman"/>
          <w:color w:val="000000"/>
          <w:lang w:val="es-ES"/>
        </w:rPr>
        <w:t>začetkom</w:t>
      </w:r>
      <w:r w:rsidRPr="00FF24CE">
        <w:rPr>
          <w:rFonts w:ascii="Times New Roman" w:hAnsi="Times New Roman"/>
          <w:color w:val="000000"/>
          <w:spacing w:val="-8"/>
          <w:lang w:val="es-ES"/>
        </w:rPr>
        <w:t xml:space="preserve"> </w:t>
      </w:r>
      <w:r w:rsidRPr="00FF24CE">
        <w:rPr>
          <w:rFonts w:ascii="Times New Roman" w:hAnsi="Times New Roman"/>
          <w:color w:val="000000"/>
          <w:lang w:val="es-ES"/>
        </w:rPr>
        <w:t>zdravljenja</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z</w:t>
      </w:r>
      <w:r w:rsidRPr="00FF24CE">
        <w:rPr>
          <w:rFonts w:ascii="Times New Roman" w:hAnsi="Times New Roman"/>
          <w:color w:val="000000"/>
          <w:spacing w:val="-1"/>
          <w:lang w:val="es-ES"/>
        </w:rPr>
        <w:t xml:space="preserve"> </w:t>
      </w:r>
      <w:r w:rsidRPr="00FF24CE">
        <w:rPr>
          <w:rFonts w:ascii="Times New Roman" w:hAnsi="Times New Roman"/>
          <w:color w:val="000000"/>
          <w:lang w:val="es-ES"/>
        </w:rPr>
        <w:t>zdravilom</w:t>
      </w:r>
      <w:r w:rsidRPr="00FF24CE">
        <w:rPr>
          <w:rFonts w:ascii="Times New Roman" w:hAnsi="Times New Roman"/>
          <w:color w:val="000000"/>
          <w:spacing w:val="-9"/>
          <w:lang w:val="es-ES"/>
        </w:rPr>
        <w:t xml:space="preserve"> </w:t>
      </w:r>
      <w:r w:rsidRPr="00FF24CE">
        <w:rPr>
          <w:rFonts w:ascii="Times New Roman" w:hAnsi="Times New Roman"/>
          <w:color w:val="000000"/>
          <w:lang w:val="es-ES"/>
        </w:rPr>
        <w:t>Arixtra</w:t>
      </w:r>
      <w:r w:rsidRPr="00FF24CE">
        <w:rPr>
          <w:rFonts w:ascii="Times New Roman" w:hAnsi="Times New Roman"/>
          <w:color w:val="000000"/>
          <w:spacing w:val="-6"/>
          <w:lang w:val="es-ES"/>
        </w:rPr>
        <w:t xml:space="preserve"> </w:t>
      </w:r>
      <w:r w:rsidRPr="00FF24CE">
        <w:rPr>
          <w:rFonts w:ascii="Times New Roman" w:hAnsi="Times New Roman"/>
          <w:color w:val="000000"/>
          <w:lang w:val="es-ES"/>
        </w:rPr>
        <w:t>se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posvetujte</w:t>
      </w:r>
      <w:r w:rsidRPr="00FF24CE">
        <w:rPr>
          <w:rFonts w:ascii="Times New Roman" w:hAnsi="Times New Roman"/>
          <w:color w:val="000000"/>
          <w:spacing w:val="-9"/>
          <w:lang w:val="es-ES"/>
        </w:rPr>
        <w:t xml:space="preserve"> </w:t>
      </w:r>
      <w:r w:rsidR="004A541B" w:rsidRPr="00FF24CE">
        <w:rPr>
          <w:rFonts w:ascii="Times New Roman" w:hAnsi="Times New Roman"/>
          <w:color w:val="000000"/>
          <w:lang w:val="es-ES"/>
        </w:rPr>
        <w:t>z</w:t>
      </w:r>
      <w:r w:rsidRPr="00FF24CE">
        <w:rPr>
          <w:rFonts w:ascii="Times New Roman" w:hAnsi="Times New Roman"/>
          <w:color w:val="000000"/>
          <w:spacing w:val="-6"/>
          <w:lang w:val="es-ES"/>
        </w:rPr>
        <w:t xml:space="preserve"> </w:t>
      </w:r>
      <w:r w:rsidRPr="00FF24CE">
        <w:rPr>
          <w:rFonts w:ascii="Times New Roman" w:hAnsi="Times New Roman"/>
          <w:color w:val="000000"/>
          <w:lang w:val="es-ES"/>
        </w:rPr>
        <w:t>zdravnikom</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ali</w:t>
      </w:r>
      <w:r w:rsidRPr="00FF24CE">
        <w:rPr>
          <w:rFonts w:ascii="Times New Roman" w:hAnsi="Times New Roman"/>
          <w:color w:val="000000"/>
          <w:spacing w:val="-1"/>
          <w:lang w:val="es-ES"/>
        </w:rPr>
        <w:t xml:space="preserve"> </w:t>
      </w:r>
      <w:r w:rsidRPr="00FF24CE">
        <w:rPr>
          <w:rFonts w:ascii="Times New Roman" w:hAnsi="Times New Roman"/>
          <w:color w:val="000000"/>
          <w:lang w:val="es-ES"/>
        </w:rPr>
        <w:t>farmacevtom:</w:t>
      </w:r>
    </w:p>
    <w:p w14:paraId="24965436" w14:textId="77777777" w:rsidR="009C7FA5" w:rsidRPr="00FF24CE" w:rsidRDefault="009C7FA5" w:rsidP="006A28ED">
      <w:pPr>
        <w:numPr>
          <w:ilvl w:val="0"/>
          <w:numId w:val="8"/>
        </w:numPr>
        <w:autoSpaceDE w:val="0"/>
        <w:autoSpaceDN w:val="0"/>
        <w:adjustRightInd w:val="0"/>
        <w:spacing w:after="0" w:line="240" w:lineRule="auto"/>
        <w:ind w:left="567" w:right="-20" w:hanging="567"/>
        <w:rPr>
          <w:rFonts w:ascii="Times New Roman" w:hAnsi="Times New Roman"/>
          <w:color w:val="000000"/>
          <w:lang w:val="es-ES"/>
        </w:rPr>
      </w:pPr>
      <w:r w:rsidRPr="00FF24CE">
        <w:rPr>
          <w:rFonts w:ascii="Times New Roman" w:hAnsi="Times New Roman"/>
          <w:b/>
          <w:color w:val="000000"/>
          <w:lang w:val="es-ES"/>
        </w:rPr>
        <w:t xml:space="preserve">če </w:t>
      </w:r>
      <w:r w:rsidR="00CE0ABB" w:rsidRPr="00FF24CE">
        <w:rPr>
          <w:rFonts w:ascii="Times New Roman" w:hAnsi="Times New Roman"/>
          <w:b/>
          <w:color w:val="000000"/>
          <w:lang w:val="es-ES"/>
        </w:rPr>
        <w:t xml:space="preserve">ste kdaj imeli zaplete med zdravljenjem s heparinom ali heparinu podobnimi zdravili, ki so povzročili </w:t>
      </w:r>
      <w:r w:rsidR="00DD74B0" w:rsidRPr="00FF24CE">
        <w:rPr>
          <w:rFonts w:ascii="Times New Roman" w:hAnsi="Times New Roman"/>
          <w:b/>
          <w:color w:val="000000"/>
          <w:lang w:val="es-ES"/>
        </w:rPr>
        <w:t>zmanjšanje</w:t>
      </w:r>
      <w:r w:rsidR="00CE0ABB" w:rsidRPr="00FF24CE">
        <w:rPr>
          <w:rFonts w:ascii="Times New Roman" w:hAnsi="Times New Roman"/>
          <w:b/>
          <w:color w:val="000000"/>
          <w:lang w:val="es-ES"/>
        </w:rPr>
        <w:t xml:space="preserve"> števila krvnih ploščic (s heparinom inducirano trombocitopenijo);</w:t>
      </w:r>
    </w:p>
    <w:p w14:paraId="362967AC" w14:textId="77777777" w:rsidR="003E3EEF" w:rsidRPr="00FF24CE" w:rsidRDefault="003E3EEF" w:rsidP="006A28ED">
      <w:pPr>
        <w:numPr>
          <w:ilvl w:val="0"/>
          <w:numId w:val="8"/>
        </w:numPr>
        <w:autoSpaceDE w:val="0"/>
        <w:autoSpaceDN w:val="0"/>
        <w:adjustRightInd w:val="0"/>
        <w:spacing w:after="0" w:line="240" w:lineRule="auto"/>
        <w:ind w:left="567" w:right="-20" w:hanging="567"/>
        <w:rPr>
          <w:rFonts w:ascii="Times New Roman" w:hAnsi="Times New Roman"/>
          <w:color w:val="000000"/>
          <w:lang w:val="es-ES"/>
        </w:rPr>
      </w:pPr>
      <w:r w:rsidRPr="00FF24CE">
        <w:rPr>
          <w:rFonts w:ascii="Times New Roman" w:hAnsi="Times New Roman"/>
          <w:b/>
          <w:color w:val="000000"/>
          <w:lang w:val="es-ES"/>
        </w:rPr>
        <w:t>če</w:t>
      </w:r>
      <w:r w:rsidRPr="00FF24CE">
        <w:rPr>
          <w:rFonts w:ascii="Times New Roman" w:hAnsi="Times New Roman"/>
          <w:b/>
          <w:color w:val="000000"/>
          <w:spacing w:val="-2"/>
          <w:lang w:val="es-ES"/>
        </w:rPr>
        <w:t xml:space="preserve"> </w:t>
      </w:r>
      <w:r w:rsidRPr="00FF24CE">
        <w:rPr>
          <w:rFonts w:ascii="Times New Roman" w:hAnsi="Times New Roman"/>
          <w:b/>
          <w:color w:val="000000"/>
          <w:lang w:val="es-ES"/>
        </w:rPr>
        <w:t>imate</w:t>
      </w:r>
      <w:r w:rsidRPr="00FF24CE">
        <w:rPr>
          <w:rFonts w:ascii="Times New Roman" w:hAnsi="Times New Roman"/>
          <w:b/>
          <w:color w:val="000000"/>
          <w:spacing w:val="-5"/>
          <w:lang w:val="es-ES"/>
        </w:rPr>
        <w:t xml:space="preserve"> </w:t>
      </w:r>
      <w:r w:rsidRPr="00FF24CE">
        <w:rPr>
          <w:rFonts w:ascii="Times New Roman" w:hAnsi="Times New Roman"/>
          <w:b/>
          <w:color w:val="000000"/>
          <w:lang w:val="es-ES"/>
        </w:rPr>
        <w:t>tveganje</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za</w:t>
      </w:r>
      <w:r w:rsidRPr="00FF24CE">
        <w:rPr>
          <w:rFonts w:ascii="Times New Roman" w:hAnsi="Times New Roman"/>
          <w:b/>
          <w:color w:val="000000"/>
          <w:spacing w:val="-2"/>
          <w:lang w:val="es-ES"/>
        </w:rPr>
        <w:t xml:space="preserve"> </w:t>
      </w:r>
      <w:r w:rsidRPr="00FF24CE">
        <w:rPr>
          <w:rFonts w:ascii="Times New Roman" w:hAnsi="Times New Roman"/>
          <w:b/>
          <w:color w:val="000000"/>
          <w:lang w:val="es-ES"/>
        </w:rPr>
        <w:t>pojav</w:t>
      </w:r>
      <w:r w:rsidRPr="00FF24CE">
        <w:rPr>
          <w:rFonts w:ascii="Times New Roman" w:hAnsi="Times New Roman"/>
          <w:b/>
          <w:color w:val="000000"/>
          <w:spacing w:val="-5"/>
          <w:lang w:val="es-ES"/>
        </w:rPr>
        <w:t xml:space="preserve"> </w:t>
      </w:r>
      <w:r w:rsidRPr="00FF24CE">
        <w:rPr>
          <w:rFonts w:ascii="Times New Roman" w:hAnsi="Times New Roman"/>
          <w:b/>
          <w:color w:val="000000"/>
          <w:lang w:val="es-ES"/>
        </w:rPr>
        <w:t>nenadzorovane</w:t>
      </w:r>
      <w:r w:rsidRPr="00FF24CE">
        <w:rPr>
          <w:rFonts w:ascii="Times New Roman" w:hAnsi="Times New Roman"/>
          <w:b/>
          <w:color w:val="000000"/>
          <w:spacing w:val="-14"/>
          <w:lang w:val="es-ES"/>
        </w:rPr>
        <w:t xml:space="preserve"> </w:t>
      </w:r>
      <w:r w:rsidRPr="00FF24CE">
        <w:rPr>
          <w:rFonts w:ascii="Times New Roman" w:hAnsi="Times New Roman"/>
          <w:b/>
          <w:color w:val="000000"/>
          <w:lang w:val="es-ES"/>
        </w:rPr>
        <w:t>krvavitve</w:t>
      </w:r>
      <w:r w:rsidRPr="00FF24CE">
        <w:rPr>
          <w:rFonts w:ascii="Times New Roman" w:hAnsi="Times New Roman"/>
          <w:color w:val="000000"/>
          <w:lang w:val="es-ES"/>
        </w:rPr>
        <w:t>,</w:t>
      </w:r>
      <w:r w:rsidRPr="00FF24CE">
        <w:rPr>
          <w:rFonts w:ascii="Times New Roman" w:hAnsi="Times New Roman"/>
          <w:color w:val="000000"/>
          <w:spacing w:val="-9"/>
          <w:lang w:val="es-ES"/>
        </w:rPr>
        <w:t xml:space="preserve"> </w:t>
      </w:r>
      <w:r w:rsidRPr="00FF24CE">
        <w:rPr>
          <w:rFonts w:ascii="Times New Roman" w:hAnsi="Times New Roman"/>
          <w:color w:val="000000"/>
          <w:lang w:val="es-ES"/>
        </w:rPr>
        <w:t>vključno</w:t>
      </w:r>
      <w:r w:rsidRPr="00FF24CE">
        <w:rPr>
          <w:rFonts w:ascii="Times New Roman" w:hAnsi="Times New Roman"/>
          <w:color w:val="000000"/>
          <w:spacing w:val="-8"/>
          <w:lang w:val="es-ES"/>
        </w:rPr>
        <w:t xml:space="preserve"> </w:t>
      </w:r>
      <w:r w:rsidRPr="00FF24CE">
        <w:rPr>
          <w:rFonts w:ascii="Times New Roman" w:hAnsi="Times New Roman"/>
          <w:color w:val="000000"/>
          <w:lang w:val="es-ES"/>
        </w:rPr>
        <w:t>z:</w:t>
      </w:r>
    </w:p>
    <w:p w14:paraId="6D7AF2F8" w14:textId="77777777" w:rsidR="003E3EEF" w:rsidRPr="00FF24CE" w:rsidRDefault="003E3EEF" w:rsidP="00662442">
      <w:pPr>
        <w:tabs>
          <w:tab w:val="left" w:pos="567"/>
          <w:tab w:val="left" w:pos="1040"/>
        </w:tabs>
        <w:autoSpaceDE w:val="0"/>
        <w:autoSpaceDN w:val="0"/>
        <w:adjustRightInd w:val="0"/>
        <w:spacing w:after="0" w:line="240" w:lineRule="auto"/>
        <w:ind w:left="567" w:right="-20"/>
        <w:rPr>
          <w:rFonts w:ascii="Times New Roman" w:hAnsi="Times New Roman"/>
          <w:color w:val="000000"/>
          <w:lang w:val="es-ES"/>
        </w:rPr>
      </w:pPr>
      <w:r w:rsidRPr="00FF24CE">
        <w:rPr>
          <w:rFonts w:ascii="Times New Roman" w:hAnsi="Times New Roman"/>
          <w:color w:val="000000"/>
          <w:lang w:val="es-ES"/>
        </w:rPr>
        <w:t>·</w:t>
      </w:r>
      <w:r w:rsidRPr="00FF24CE">
        <w:rPr>
          <w:rFonts w:ascii="Times New Roman" w:hAnsi="Times New Roman"/>
          <w:color w:val="000000"/>
          <w:lang w:val="es-ES"/>
        </w:rPr>
        <w:tab/>
      </w:r>
      <w:r w:rsidRPr="00FF24CE">
        <w:rPr>
          <w:rFonts w:ascii="Times New Roman" w:hAnsi="Times New Roman"/>
          <w:b/>
          <w:color w:val="000000"/>
          <w:lang w:val="es-ES"/>
        </w:rPr>
        <w:t>želodčno</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razjedo</w:t>
      </w:r>
      <w:r w:rsidRPr="00FF24CE">
        <w:rPr>
          <w:rFonts w:ascii="Times New Roman" w:hAnsi="Times New Roman"/>
          <w:color w:val="000000"/>
          <w:lang w:val="es-ES"/>
        </w:rPr>
        <w:t>,</w:t>
      </w:r>
    </w:p>
    <w:p w14:paraId="20C80ADB" w14:textId="77777777" w:rsidR="003E3EEF" w:rsidRPr="00FF24CE" w:rsidRDefault="003E3EEF" w:rsidP="00662442">
      <w:pPr>
        <w:tabs>
          <w:tab w:val="left" w:pos="567"/>
          <w:tab w:val="left" w:pos="1040"/>
        </w:tabs>
        <w:autoSpaceDE w:val="0"/>
        <w:autoSpaceDN w:val="0"/>
        <w:adjustRightInd w:val="0"/>
        <w:spacing w:after="0" w:line="240" w:lineRule="auto"/>
        <w:ind w:left="567" w:right="-20"/>
        <w:rPr>
          <w:rFonts w:ascii="Times New Roman" w:hAnsi="Times New Roman"/>
          <w:color w:val="000000"/>
          <w:lang w:val="es-ES"/>
        </w:rPr>
      </w:pPr>
      <w:r w:rsidRPr="00FF24CE">
        <w:rPr>
          <w:rFonts w:ascii="Times New Roman" w:hAnsi="Times New Roman"/>
          <w:color w:val="000000"/>
          <w:lang w:val="es-ES"/>
        </w:rPr>
        <w:t>·</w:t>
      </w:r>
      <w:r w:rsidRPr="00FF24CE">
        <w:rPr>
          <w:rFonts w:ascii="Times New Roman" w:hAnsi="Times New Roman"/>
          <w:color w:val="000000"/>
          <w:lang w:val="es-ES"/>
        </w:rPr>
        <w:tab/>
      </w:r>
      <w:r w:rsidRPr="00FF24CE">
        <w:rPr>
          <w:rFonts w:ascii="Times New Roman" w:hAnsi="Times New Roman"/>
          <w:b/>
          <w:color w:val="000000"/>
          <w:lang w:val="es-ES"/>
        </w:rPr>
        <w:t>boleznijo</w:t>
      </w:r>
      <w:r w:rsidRPr="00FF24CE">
        <w:rPr>
          <w:rFonts w:ascii="Times New Roman" w:hAnsi="Times New Roman"/>
          <w:b/>
          <w:color w:val="000000"/>
          <w:spacing w:val="-9"/>
          <w:lang w:val="es-ES"/>
        </w:rPr>
        <w:t xml:space="preserve"> </w:t>
      </w:r>
      <w:r w:rsidRPr="00FF24CE">
        <w:rPr>
          <w:rFonts w:ascii="Times New Roman" w:hAnsi="Times New Roman"/>
          <w:b/>
          <w:color w:val="000000"/>
          <w:lang w:val="es-ES"/>
        </w:rPr>
        <w:t>strjevanja</w:t>
      </w:r>
      <w:r w:rsidRPr="00FF24CE">
        <w:rPr>
          <w:rFonts w:ascii="Times New Roman" w:hAnsi="Times New Roman"/>
          <w:b/>
          <w:color w:val="000000"/>
          <w:spacing w:val="-10"/>
          <w:lang w:val="es-ES"/>
        </w:rPr>
        <w:t xml:space="preserve"> </w:t>
      </w:r>
      <w:r w:rsidRPr="00FF24CE">
        <w:rPr>
          <w:rFonts w:ascii="Times New Roman" w:hAnsi="Times New Roman"/>
          <w:b/>
          <w:color w:val="000000"/>
          <w:lang w:val="es-ES"/>
        </w:rPr>
        <w:t>krvi</w:t>
      </w:r>
      <w:r w:rsidRPr="00FF24CE">
        <w:rPr>
          <w:rFonts w:ascii="Times New Roman" w:hAnsi="Times New Roman"/>
          <w:color w:val="000000"/>
          <w:lang w:val="es-ES"/>
        </w:rPr>
        <w:t>,</w:t>
      </w:r>
    </w:p>
    <w:p w14:paraId="355549A7" w14:textId="77777777" w:rsidR="003E3EEF" w:rsidRPr="00FF24CE" w:rsidRDefault="003E3EEF" w:rsidP="00662442">
      <w:pPr>
        <w:tabs>
          <w:tab w:val="left" w:pos="567"/>
          <w:tab w:val="left" w:pos="1040"/>
        </w:tabs>
        <w:autoSpaceDE w:val="0"/>
        <w:autoSpaceDN w:val="0"/>
        <w:adjustRightInd w:val="0"/>
        <w:spacing w:after="0" w:line="240" w:lineRule="auto"/>
        <w:ind w:left="567" w:right="-20"/>
        <w:rPr>
          <w:rFonts w:ascii="Times New Roman" w:hAnsi="Times New Roman"/>
          <w:color w:val="000000"/>
          <w:lang w:val="es-ES"/>
        </w:rPr>
      </w:pPr>
      <w:r w:rsidRPr="00FF24CE">
        <w:rPr>
          <w:rFonts w:ascii="Times New Roman" w:hAnsi="Times New Roman"/>
          <w:color w:val="000000"/>
          <w:lang w:val="es-ES"/>
        </w:rPr>
        <w:t>·</w:t>
      </w:r>
      <w:r w:rsidRPr="00FF24CE">
        <w:rPr>
          <w:rFonts w:ascii="Times New Roman" w:hAnsi="Times New Roman"/>
          <w:color w:val="000000"/>
          <w:lang w:val="es-ES"/>
        </w:rPr>
        <w:tab/>
        <w:t>nedavno</w:t>
      </w:r>
      <w:r w:rsidRPr="00FF24CE">
        <w:rPr>
          <w:rFonts w:ascii="Times New Roman" w:hAnsi="Times New Roman"/>
          <w:color w:val="000000"/>
          <w:spacing w:val="-7"/>
          <w:lang w:val="es-ES"/>
        </w:rPr>
        <w:t xml:space="preserve"> </w:t>
      </w:r>
      <w:r w:rsidRPr="00FF24CE">
        <w:rPr>
          <w:rFonts w:ascii="Times New Roman" w:hAnsi="Times New Roman"/>
          <w:b/>
          <w:color w:val="000000"/>
          <w:lang w:val="es-ES"/>
        </w:rPr>
        <w:t>možgansko</w:t>
      </w:r>
      <w:r w:rsidRPr="00FF24CE">
        <w:rPr>
          <w:rFonts w:ascii="Times New Roman" w:hAnsi="Times New Roman"/>
          <w:b/>
          <w:color w:val="000000"/>
          <w:spacing w:val="-11"/>
          <w:lang w:val="es-ES"/>
        </w:rPr>
        <w:t xml:space="preserve"> </w:t>
      </w:r>
      <w:r w:rsidRPr="00FF24CE">
        <w:rPr>
          <w:rFonts w:ascii="Times New Roman" w:hAnsi="Times New Roman"/>
          <w:b/>
          <w:color w:val="000000"/>
          <w:lang w:val="es-ES"/>
        </w:rPr>
        <w:t>krvavitvijo</w:t>
      </w:r>
      <w:r w:rsidRPr="00FF24CE">
        <w:rPr>
          <w:rFonts w:ascii="Times New Roman" w:hAnsi="Times New Roman"/>
          <w:b/>
          <w:color w:val="000000"/>
          <w:spacing w:val="-10"/>
          <w:lang w:val="es-ES"/>
        </w:rPr>
        <w:t xml:space="preserve"> </w:t>
      </w:r>
      <w:r w:rsidRPr="00FF24CE">
        <w:rPr>
          <w:rFonts w:ascii="Times New Roman" w:hAnsi="Times New Roman"/>
          <w:color w:val="000000"/>
          <w:lang w:val="es-ES"/>
        </w:rPr>
        <w:t>(</w:t>
      </w:r>
      <w:r w:rsidRPr="00FF24CE">
        <w:rPr>
          <w:rFonts w:ascii="Times New Roman" w:hAnsi="Times New Roman"/>
          <w:i/>
          <w:color w:val="000000"/>
          <w:lang w:val="es-ES"/>
        </w:rPr>
        <w:t>znotrajlobanjska</w:t>
      </w:r>
      <w:r w:rsidRPr="00FF24CE">
        <w:rPr>
          <w:rFonts w:ascii="Times New Roman" w:hAnsi="Times New Roman"/>
          <w:i/>
          <w:color w:val="000000"/>
          <w:spacing w:val="-16"/>
          <w:lang w:val="es-ES"/>
        </w:rPr>
        <w:t xml:space="preserve"> </w:t>
      </w:r>
      <w:r w:rsidRPr="00FF24CE">
        <w:rPr>
          <w:rFonts w:ascii="Times New Roman" w:hAnsi="Times New Roman"/>
          <w:i/>
          <w:color w:val="000000"/>
          <w:lang w:val="es-ES"/>
        </w:rPr>
        <w:t>krvavitev</w:t>
      </w:r>
      <w:r w:rsidRPr="00FF24CE">
        <w:rPr>
          <w:rFonts w:ascii="Times New Roman" w:hAnsi="Times New Roman"/>
          <w:color w:val="000000"/>
          <w:lang w:val="es-ES"/>
        </w:rPr>
        <w:t>),</w:t>
      </w:r>
    </w:p>
    <w:p w14:paraId="23F75A32" w14:textId="77777777" w:rsidR="003E3EEF" w:rsidRPr="00FF24CE" w:rsidRDefault="003E3EEF" w:rsidP="00662442">
      <w:pPr>
        <w:tabs>
          <w:tab w:val="left" w:pos="567"/>
          <w:tab w:val="left" w:pos="1040"/>
        </w:tabs>
        <w:autoSpaceDE w:val="0"/>
        <w:autoSpaceDN w:val="0"/>
        <w:adjustRightInd w:val="0"/>
        <w:spacing w:after="0" w:line="240" w:lineRule="auto"/>
        <w:ind w:left="567" w:right="-20"/>
        <w:rPr>
          <w:rFonts w:ascii="Times New Roman" w:hAnsi="Times New Roman"/>
          <w:color w:val="000000"/>
          <w:lang w:val="es-ES"/>
        </w:rPr>
      </w:pPr>
      <w:r w:rsidRPr="00FF24CE">
        <w:rPr>
          <w:rFonts w:ascii="Times New Roman" w:hAnsi="Times New Roman"/>
          <w:color w:val="000000"/>
          <w:lang w:val="es-ES"/>
        </w:rPr>
        <w:t>·</w:t>
      </w:r>
      <w:r w:rsidRPr="00FF24CE">
        <w:rPr>
          <w:rFonts w:ascii="Times New Roman" w:hAnsi="Times New Roman"/>
          <w:color w:val="000000"/>
          <w:lang w:val="es-ES"/>
        </w:rPr>
        <w:tab/>
      </w:r>
      <w:r w:rsidRPr="00FF24CE">
        <w:rPr>
          <w:rFonts w:ascii="Times New Roman" w:hAnsi="Times New Roman"/>
          <w:b/>
          <w:color w:val="000000"/>
          <w:lang w:val="es-ES"/>
        </w:rPr>
        <w:t>nedavno</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operacijo</w:t>
      </w:r>
      <w:r w:rsidRPr="00FF24CE">
        <w:rPr>
          <w:rFonts w:ascii="Times New Roman" w:hAnsi="Times New Roman"/>
          <w:b/>
          <w:color w:val="000000"/>
          <w:spacing w:val="-9"/>
          <w:lang w:val="es-ES"/>
        </w:rPr>
        <w:t xml:space="preserve"> </w:t>
      </w:r>
      <w:r w:rsidRPr="00FF24CE">
        <w:rPr>
          <w:rFonts w:ascii="Times New Roman" w:hAnsi="Times New Roman"/>
          <w:color w:val="000000"/>
          <w:lang w:val="es-ES"/>
        </w:rPr>
        <w:t>na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možganih,</w:t>
      </w:r>
      <w:r w:rsidRPr="00FF24CE">
        <w:rPr>
          <w:rFonts w:ascii="Times New Roman" w:hAnsi="Times New Roman"/>
          <w:color w:val="000000"/>
          <w:spacing w:val="-9"/>
          <w:lang w:val="es-ES"/>
        </w:rPr>
        <w:t xml:space="preserve"> </w:t>
      </w:r>
      <w:r w:rsidRPr="00FF24CE">
        <w:rPr>
          <w:rFonts w:ascii="Times New Roman" w:hAnsi="Times New Roman"/>
          <w:color w:val="000000"/>
          <w:lang w:val="es-ES"/>
        </w:rPr>
        <w:t>hrbtenici</w:t>
      </w:r>
      <w:r w:rsidRPr="00FF24CE">
        <w:rPr>
          <w:rFonts w:ascii="Times New Roman" w:hAnsi="Times New Roman"/>
          <w:color w:val="000000"/>
          <w:spacing w:val="-8"/>
          <w:lang w:val="es-ES"/>
        </w:rPr>
        <w:t xml:space="preserve"> </w:t>
      </w:r>
      <w:r w:rsidRPr="00FF24CE">
        <w:rPr>
          <w:rFonts w:ascii="Times New Roman" w:hAnsi="Times New Roman"/>
          <w:color w:val="000000"/>
          <w:lang w:val="es-ES"/>
        </w:rPr>
        <w:t>ali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očeh;</w:t>
      </w:r>
    </w:p>
    <w:p w14:paraId="634BF16D" w14:textId="77777777" w:rsidR="003E3EEF" w:rsidRPr="003A2B4C" w:rsidRDefault="003E3EEF" w:rsidP="006A28ED">
      <w:pPr>
        <w:numPr>
          <w:ilvl w:val="0"/>
          <w:numId w:val="8"/>
        </w:numPr>
        <w:autoSpaceDE w:val="0"/>
        <w:autoSpaceDN w:val="0"/>
        <w:adjustRightInd w:val="0"/>
        <w:spacing w:after="0" w:line="240" w:lineRule="auto"/>
        <w:ind w:left="567" w:right="-20" w:hanging="567"/>
        <w:rPr>
          <w:rFonts w:ascii="Times New Roman" w:hAnsi="Times New Roman"/>
          <w:color w:val="000000"/>
          <w:lang w:val="es-ES"/>
        </w:rPr>
      </w:pPr>
      <w:r w:rsidRPr="003A2B4C">
        <w:rPr>
          <w:rFonts w:ascii="Times New Roman" w:hAnsi="Times New Roman"/>
          <w:b/>
          <w:color w:val="000000"/>
          <w:lang w:val="es-ES"/>
        </w:rPr>
        <w:t>če</w:t>
      </w:r>
      <w:r w:rsidRPr="003A2B4C">
        <w:rPr>
          <w:rFonts w:ascii="Times New Roman" w:hAnsi="Times New Roman"/>
          <w:b/>
          <w:color w:val="000000"/>
          <w:spacing w:val="-2"/>
          <w:lang w:val="es-ES"/>
        </w:rPr>
        <w:t xml:space="preserve"> </w:t>
      </w:r>
      <w:r w:rsidRPr="003A2B4C">
        <w:rPr>
          <w:rFonts w:ascii="Times New Roman" w:hAnsi="Times New Roman"/>
          <w:b/>
          <w:color w:val="000000"/>
          <w:lang w:val="es-ES"/>
        </w:rPr>
        <w:t>imate</w:t>
      </w:r>
      <w:r w:rsidRPr="003A2B4C">
        <w:rPr>
          <w:rFonts w:ascii="Times New Roman" w:hAnsi="Times New Roman"/>
          <w:b/>
          <w:color w:val="000000"/>
          <w:spacing w:val="-5"/>
          <w:lang w:val="es-ES"/>
        </w:rPr>
        <w:t xml:space="preserve"> </w:t>
      </w:r>
      <w:r w:rsidRPr="003A2B4C">
        <w:rPr>
          <w:rFonts w:ascii="Times New Roman" w:hAnsi="Times New Roman"/>
          <w:b/>
          <w:color w:val="000000"/>
          <w:lang w:val="es-ES"/>
        </w:rPr>
        <w:t>hudo</w:t>
      </w:r>
      <w:r w:rsidRPr="003A2B4C">
        <w:rPr>
          <w:rFonts w:ascii="Times New Roman" w:hAnsi="Times New Roman"/>
          <w:b/>
          <w:color w:val="000000"/>
          <w:spacing w:val="-5"/>
          <w:lang w:val="es-ES"/>
        </w:rPr>
        <w:t xml:space="preserve"> </w:t>
      </w:r>
      <w:r w:rsidRPr="003A2B4C">
        <w:rPr>
          <w:rFonts w:ascii="Times New Roman" w:hAnsi="Times New Roman"/>
          <w:b/>
          <w:color w:val="000000"/>
          <w:lang w:val="es-ES"/>
        </w:rPr>
        <w:t>jetrno</w:t>
      </w:r>
      <w:r w:rsidRPr="003A2B4C">
        <w:rPr>
          <w:rFonts w:ascii="Times New Roman" w:hAnsi="Times New Roman"/>
          <w:b/>
          <w:color w:val="000000"/>
          <w:spacing w:val="-6"/>
          <w:lang w:val="es-ES"/>
        </w:rPr>
        <w:t xml:space="preserve"> </w:t>
      </w:r>
      <w:r w:rsidRPr="003A2B4C">
        <w:rPr>
          <w:rFonts w:ascii="Times New Roman" w:hAnsi="Times New Roman"/>
          <w:b/>
          <w:color w:val="000000"/>
          <w:lang w:val="es-ES"/>
        </w:rPr>
        <w:t>bolezen</w:t>
      </w:r>
      <w:r w:rsidRPr="003A2B4C">
        <w:rPr>
          <w:rFonts w:ascii="Times New Roman" w:hAnsi="Times New Roman"/>
          <w:color w:val="000000"/>
          <w:lang w:val="es-ES"/>
        </w:rPr>
        <w:t>;</w:t>
      </w:r>
    </w:p>
    <w:p w14:paraId="7379C474" w14:textId="77777777" w:rsidR="003E3EEF" w:rsidRPr="0039183E" w:rsidRDefault="003E3EEF" w:rsidP="006A28ED">
      <w:pPr>
        <w:numPr>
          <w:ilvl w:val="0"/>
          <w:numId w:val="8"/>
        </w:num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b/>
          <w:color w:val="000000"/>
          <w:position w:val="-1"/>
          <w:lang w:val="en-US"/>
        </w:rPr>
        <w:t>če</w:t>
      </w:r>
      <w:r w:rsidRPr="0039183E">
        <w:rPr>
          <w:rFonts w:ascii="Times New Roman" w:hAnsi="Times New Roman"/>
          <w:b/>
          <w:color w:val="000000"/>
          <w:spacing w:val="-2"/>
          <w:position w:val="-1"/>
          <w:lang w:val="en-US"/>
        </w:rPr>
        <w:t xml:space="preserve"> </w:t>
      </w:r>
      <w:r w:rsidRPr="0039183E">
        <w:rPr>
          <w:rFonts w:ascii="Times New Roman" w:hAnsi="Times New Roman"/>
          <w:b/>
          <w:color w:val="000000"/>
          <w:position w:val="-1"/>
          <w:lang w:val="en-US"/>
        </w:rPr>
        <w:t>imate</w:t>
      </w:r>
      <w:r w:rsidRPr="0039183E">
        <w:rPr>
          <w:rFonts w:ascii="Times New Roman" w:hAnsi="Times New Roman"/>
          <w:b/>
          <w:color w:val="000000"/>
          <w:spacing w:val="-5"/>
          <w:position w:val="-1"/>
          <w:lang w:val="en-US"/>
        </w:rPr>
        <w:t xml:space="preserve"> </w:t>
      </w:r>
      <w:r w:rsidRPr="0039183E">
        <w:rPr>
          <w:rFonts w:ascii="Times New Roman" w:hAnsi="Times New Roman"/>
          <w:b/>
          <w:color w:val="000000"/>
          <w:position w:val="-1"/>
          <w:lang w:val="en-US"/>
        </w:rPr>
        <w:t>ledvično</w:t>
      </w:r>
      <w:r w:rsidRPr="0039183E">
        <w:rPr>
          <w:rFonts w:ascii="Times New Roman" w:hAnsi="Times New Roman"/>
          <w:b/>
          <w:color w:val="000000"/>
          <w:spacing w:val="-8"/>
          <w:position w:val="-1"/>
          <w:lang w:val="en-US"/>
        </w:rPr>
        <w:t xml:space="preserve"> </w:t>
      </w:r>
      <w:proofErr w:type="gramStart"/>
      <w:r w:rsidRPr="0039183E">
        <w:rPr>
          <w:rFonts w:ascii="Times New Roman" w:hAnsi="Times New Roman"/>
          <w:b/>
          <w:color w:val="000000"/>
          <w:position w:val="-1"/>
          <w:lang w:val="en-US"/>
        </w:rPr>
        <w:t>bolezen</w:t>
      </w:r>
      <w:r w:rsidRPr="0039183E">
        <w:rPr>
          <w:rFonts w:ascii="Times New Roman" w:hAnsi="Times New Roman"/>
          <w:color w:val="000000"/>
          <w:position w:val="-1"/>
          <w:lang w:val="en-US"/>
        </w:rPr>
        <w:t>;</w:t>
      </w:r>
      <w:proofErr w:type="gramEnd"/>
    </w:p>
    <w:p w14:paraId="21727886" w14:textId="77777777" w:rsidR="003E3EEF" w:rsidRPr="00662442" w:rsidRDefault="003E3EEF" w:rsidP="006A28ED">
      <w:pPr>
        <w:numPr>
          <w:ilvl w:val="0"/>
          <w:numId w:val="8"/>
        </w:numPr>
        <w:autoSpaceDE w:val="0"/>
        <w:autoSpaceDN w:val="0"/>
        <w:adjustRightInd w:val="0"/>
        <w:spacing w:after="0" w:line="240" w:lineRule="auto"/>
        <w:ind w:left="567" w:right="-20" w:hanging="567"/>
        <w:rPr>
          <w:rFonts w:ascii="Times New Roman" w:hAnsi="Times New Roman"/>
          <w:color w:val="000000"/>
          <w:lang w:val="it-IT"/>
        </w:rPr>
      </w:pPr>
      <w:r w:rsidRPr="00662442">
        <w:rPr>
          <w:rFonts w:ascii="Times New Roman" w:hAnsi="Times New Roman"/>
          <w:b/>
          <w:color w:val="000000"/>
          <w:position w:val="-1"/>
          <w:lang w:val="it-IT"/>
        </w:rPr>
        <w:t>če</w:t>
      </w:r>
      <w:r w:rsidRPr="00662442">
        <w:rPr>
          <w:rFonts w:ascii="Times New Roman" w:hAnsi="Times New Roman"/>
          <w:b/>
          <w:color w:val="000000"/>
          <w:spacing w:val="-2"/>
          <w:position w:val="-1"/>
          <w:lang w:val="it-IT"/>
        </w:rPr>
        <w:t xml:space="preserve"> </w:t>
      </w:r>
      <w:r w:rsidRPr="00662442">
        <w:rPr>
          <w:rFonts w:ascii="Times New Roman" w:hAnsi="Times New Roman"/>
          <w:b/>
          <w:color w:val="000000"/>
          <w:position w:val="-1"/>
          <w:lang w:val="it-IT"/>
        </w:rPr>
        <w:t>ste</w:t>
      </w:r>
      <w:r w:rsidRPr="00662442">
        <w:rPr>
          <w:rFonts w:ascii="Times New Roman" w:hAnsi="Times New Roman"/>
          <w:b/>
          <w:color w:val="000000"/>
          <w:spacing w:val="-3"/>
          <w:position w:val="-1"/>
          <w:lang w:val="it-IT"/>
        </w:rPr>
        <w:t xml:space="preserve"> </w:t>
      </w:r>
      <w:r w:rsidRPr="00662442">
        <w:rPr>
          <w:rFonts w:ascii="Times New Roman" w:hAnsi="Times New Roman"/>
          <w:b/>
          <w:color w:val="000000"/>
          <w:position w:val="-1"/>
          <w:lang w:val="it-IT"/>
        </w:rPr>
        <w:t>stari</w:t>
      </w:r>
      <w:r w:rsidRPr="00662442">
        <w:rPr>
          <w:rFonts w:ascii="Times New Roman" w:hAnsi="Times New Roman"/>
          <w:b/>
          <w:color w:val="000000"/>
          <w:spacing w:val="-4"/>
          <w:position w:val="-1"/>
          <w:lang w:val="it-IT"/>
        </w:rPr>
        <w:t xml:space="preserve"> </w:t>
      </w:r>
      <w:r w:rsidRPr="00662442">
        <w:rPr>
          <w:rFonts w:ascii="Times New Roman" w:hAnsi="Times New Roman"/>
          <w:b/>
          <w:color w:val="000000"/>
          <w:position w:val="-1"/>
          <w:lang w:val="it-IT"/>
        </w:rPr>
        <w:t>75</w:t>
      </w:r>
      <w:r w:rsidRPr="00662442">
        <w:rPr>
          <w:rFonts w:ascii="Times New Roman" w:hAnsi="Times New Roman"/>
          <w:b/>
          <w:color w:val="000000"/>
          <w:spacing w:val="-2"/>
          <w:position w:val="-1"/>
          <w:lang w:val="it-IT"/>
        </w:rPr>
        <w:t xml:space="preserve"> </w:t>
      </w:r>
      <w:r w:rsidRPr="00662442">
        <w:rPr>
          <w:rFonts w:ascii="Times New Roman" w:hAnsi="Times New Roman"/>
          <w:b/>
          <w:color w:val="000000"/>
          <w:position w:val="-1"/>
          <w:lang w:val="it-IT"/>
        </w:rPr>
        <w:t>let</w:t>
      </w:r>
      <w:r w:rsidRPr="00662442">
        <w:rPr>
          <w:rFonts w:ascii="Times New Roman" w:hAnsi="Times New Roman"/>
          <w:b/>
          <w:color w:val="000000"/>
          <w:spacing w:val="-2"/>
          <w:position w:val="-1"/>
          <w:lang w:val="it-IT"/>
        </w:rPr>
        <w:t xml:space="preserve"> </w:t>
      </w:r>
      <w:r w:rsidRPr="00662442">
        <w:rPr>
          <w:rFonts w:ascii="Times New Roman" w:hAnsi="Times New Roman"/>
          <w:b/>
          <w:color w:val="000000"/>
          <w:position w:val="-1"/>
          <w:lang w:val="it-IT"/>
        </w:rPr>
        <w:t>ali</w:t>
      </w:r>
      <w:r w:rsidRPr="00662442">
        <w:rPr>
          <w:rFonts w:ascii="Times New Roman" w:hAnsi="Times New Roman"/>
          <w:b/>
          <w:color w:val="000000"/>
          <w:spacing w:val="-2"/>
          <w:position w:val="-1"/>
          <w:lang w:val="it-IT"/>
        </w:rPr>
        <w:t xml:space="preserve"> </w:t>
      </w:r>
      <w:r w:rsidRPr="00662442">
        <w:rPr>
          <w:rFonts w:ascii="Times New Roman" w:hAnsi="Times New Roman"/>
          <w:b/>
          <w:color w:val="000000"/>
          <w:position w:val="-1"/>
          <w:lang w:val="it-IT"/>
        </w:rPr>
        <w:t>več</w:t>
      </w:r>
      <w:r w:rsidRPr="00662442">
        <w:rPr>
          <w:rFonts w:ascii="Times New Roman" w:hAnsi="Times New Roman"/>
          <w:color w:val="000000"/>
          <w:position w:val="-1"/>
          <w:lang w:val="it-IT"/>
        </w:rPr>
        <w:t>;</w:t>
      </w:r>
    </w:p>
    <w:p w14:paraId="3F867330" w14:textId="77777777" w:rsidR="003E3EEF" w:rsidRPr="00662442" w:rsidRDefault="003E3EEF" w:rsidP="006A28ED">
      <w:pPr>
        <w:numPr>
          <w:ilvl w:val="0"/>
          <w:numId w:val="8"/>
        </w:numPr>
        <w:autoSpaceDE w:val="0"/>
        <w:autoSpaceDN w:val="0"/>
        <w:adjustRightInd w:val="0"/>
        <w:spacing w:after="0" w:line="240" w:lineRule="auto"/>
        <w:ind w:left="567" w:right="-20" w:hanging="567"/>
        <w:rPr>
          <w:rFonts w:ascii="Times New Roman" w:hAnsi="Times New Roman"/>
          <w:color w:val="000000"/>
          <w:lang w:val="fi-FI"/>
        </w:rPr>
      </w:pPr>
      <w:r w:rsidRPr="00662442">
        <w:rPr>
          <w:rFonts w:ascii="Times New Roman" w:hAnsi="Times New Roman"/>
          <w:b/>
          <w:color w:val="000000"/>
          <w:position w:val="-1"/>
          <w:lang w:val="fi-FI"/>
        </w:rPr>
        <w:t>če</w:t>
      </w:r>
      <w:r w:rsidRPr="00662442">
        <w:rPr>
          <w:rFonts w:ascii="Times New Roman" w:hAnsi="Times New Roman"/>
          <w:b/>
          <w:color w:val="000000"/>
          <w:spacing w:val="-2"/>
          <w:position w:val="-1"/>
          <w:lang w:val="fi-FI"/>
        </w:rPr>
        <w:t xml:space="preserve"> </w:t>
      </w:r>
      <w:r w:rsidRPr="00662442">
        <w:rPr>
          <w:rFonts w:ascii="Times New Roman" w:hAnsi="Times New Roman"/>
          <w:b/>
          <w:color w:val="000000"/>
          <w:position w:val="-1"/>
          <w:lang w:val="fi-FI"/>
        </w:rPr>
        <w:t>ste</w:t>
      </w:r>
      <w:r w:rsidRPr="00662442">
        <w:rPr>
          <w:rFonts w:ascii="Times New Roman" w:hAnsi="Times New Roman"/>
          <w:b/>
          <w:color w:val="000000"/>
          <w:spacing w:val="-3"/>
          <w:position w:val="-1"/>
          <w:lang w:val="fi-FI"/>
        </w:rPr>
        <w:t xml:space="preserve"> </w:t>
      </w:r>
      <w:r w:rsidRPr="00662442">
        <w:rPr>
          <w:rFonts w:ascii="Times New Roman" w:hAnsi="Times New Roman"/>
          <w:b/>
          <w:color w:val="000000"/>
          <w:position w:val="-1"/>
          <w:lang w:val="fi-FI"/>
        </w:rPr>
        <w:t>težki</w:t>
      </w:r>
      <w:r w:rsidRPr="00662442">
        <w:rPr>
          <w:rFonts w:ascii="Times New Roman" w:hAnsi="Times New Roman"/>
          <w:b/>
          <w:color w:val="000000"/>
          <w:spacing w:val="-5"/>
          <w:position w:val="-1"/>
          <w:lang w:val="fi-FI"/>
        </w:rPr>
        <w:t xml:space="preserve"> </w:t>
      </w:r>
      <w:r w:rsidRPr="00662442">
        <w:rPr>
          <w:rFonts w:ascii="Times New Roman" w:hAnsi="Times New Roman"/>
          <w:b/>
          <w:color w:val="000000"/>
          <w:position w:val="-1"/>
          <w:lang w:val="fi-FI"/>
        </w:rPr>
        <w:t>manj</w:t>
      </w:r>
      <w:r w:rsidRPr="00662442">
        <w:rPr>
          <w:rFonts w:ascii="Times New Roman" w:hAnsi="Times New Roman"/>
          <w:b/>
          <w:color w:val="000000"/>
          <w:spacing w:val="-5"/>
          <w:position w:val="-1"/>
          <w:lang w:val="fi-FI"/>
        </w:rPr>
        <w:t xml:space="preserve"> </w:t>
      </w:r>
      <w:r w:rsidRPr="00662442">
        <w:rPr>
          <w:rFonts w:ascii="Times New Roman" w:hAnsi="Times New Roman"/>
          <w:b/>
          <w:color w:val="000000"/>
          <w:position w:val="-1"/>
          <w:lang w:val="fi-FI"/>
        </w:rPr>
        <w:t>kot</w:t>
      </w:r>
      <w:r w:rsidRPr="00662442">
        <w:rPr>
          <w:rFonts w:ascii="Times New Roman" w:hAnsi="Times New Roman"/>
          <w:b/>
          <w:color w:val="000000"/>
          <w:spacing w:val="-3"/>
          <w:position w:val="-1"/>
          <w:lang w:val="fi-FI"/>
        </w:rPr>
        <w:t xml:space="preserve"> </w:t>
      </w:r>
      <w:r w:rsidRPr="00662442">
        <w:rPr>
          <w:rFonts w:ascii="Times New Roman" w:hAnsi="Times New Roman"/>
          <w:b/>
          <w:color w:val="000000"/>
          <w:position w:val="-1"/>
          <w:lang w:val="fi-FI"/>
        </w:rPr>
        <w:t>50</w:t>
      </w:r>
      <w:r w:rsidR="004A541B" w:rsidRPr="00662442">
        <w:rPr>
          <w:rFonts w:ascii="Times New Roman" w:hAnsi="Times New Roman"/>
          <w:b/>
          <w:color w:val="000000"/>
          <w:spacing w:val="-2"/>
          <w:position w:val="-1"/>
          <w:lang w:val="fi-FI"/>
        </w:rPr>
        <w:t> </w:t>
      </w:r>
      <w:r w:rsidRPr="00662442">
        <w:rPr>
          <w:rFonts w:ascii="Times New Roman" w:hAnsi="Times New Roman"/>
          <w:b/>
          <w:color w:val="000000"/>
          <w:position w:val="-1"/>
          <w:lang w:val="fi-FI"/>
        </w:rPr>
        <w:t>kg</w:t>
      </w:r>
      <w:r w:rsidRPr="00662442">
        <w:rPr>
          <w:rFonts w:ascii="Times New Roman" w:hAnsi="Times New Roman"/>
          <w:color w:val="000000"/>
          <w:position w:val="-1"/>
          <w:lang w:val="fi-FI"/>
        </w:rPr>
        <w:t>.</w:t>
      </w:r>
    </w:p>
    <w:p w14:paraId="23FDCF5B" w14:textId="607221F6" w:rsidR="003E3EEF" w:rsidRPr="0039183E" w:rsidRDefault="003E3EEF" w:rsidP="006A28ED">
      <w:pPr>
        <w:autoSpaceDE w:val="0"/>
        <w:autoSpaceDN w:val="0"/>
        <w:adjustRightInd w:val="0"/>
        <w:spacing w:after="0" w:line="240" w:lineRule="auto"/>
        <w:rPr>
          <w:rFonts w:ascii="Times New Roman" w:hAnsi="Times New Roman"/>
          <w:color w:val="000000"/>
        </w:rPr>
      </w:pPr>
      <w:r w:rsidRPr="0039183E">
        <w:rPr>
          <w:rFonts w:ascii="Times New Roman" w:hAnsi="Times New Roman"/>
          <w:b/>
          <w:color w:val="000000"/>
        </w:rPr>
        <w:t xml:space="preserve">→ </w:t>
      </w:r>
      <w:r w:rsidRPr="0039183E">
        <w:rPr>
          <w:rFonts w:ascii="Times New Roman" w:hAnsi="Times New Roman"/>
          <w:color w:val="000000"/>
        </w:rPr>
        <w:t>Če</w:t>
      </w:r>
      <w:r w:rsidRPr="0039183E">
        <w:rPr>
          <w:rFonts w:ascii="Times New Roman" w:hAnsi="Times New Roman"/>
          <w:color w:val="000000"/>
          <w:spacing w:val="-2"/>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kar</w:t>
      </w:r>
      <w:r w:rsidR="004A541B" w:rsidRPr="0039183E">
        <w:rPr>
          <w:rFonts w:ascii="Times New Roman" w:hAnsi="Times New Roman"/>
          <w:color w:val="000000"/>
        </w:rPr>
        <w:t xml:space="preserve"> </w:t>
      </w:r>
      <w:r w:rsidRPr="0039183E">
        <w:rPr>
          <w:rFonts w:ascii="Times New Roman" w:hAnsi="Times New Roman"/>
          <w:color w:val="000000"/>
        </w:rPr>
        <w:t>koli</w:t>
      </w:r>
      <w:r w:rsidRPr="0039183E">
        <w:rPr>
          <w:rFonts w:ascii="Times New Roman" w:hAnsi="Times New Roman"/>
          <w:color w:val="000000"/>
          <w:spacing w:val="-6"/>
        </w:rPr>
        <w:t xml:space="preserve"> </w:t>
      </w:r>
      <w:r w:rsidRPr="0039183E">
        <w:rPr>
          <w:rFonts w:ascii="Times New Roman" w:hAnsi="Times New Roman"/>
          <w:color w:val="000000"/>
        </w:rPr>
        <w:t>od</w:t>
      </w:r>
      <w:r w:rsidRPr="0039183E">
        <w:rPr>
          <w:rFonts w:ascii="Times New Roman" w:hAnsi="Times New Roman"/>
          <w:color w:val="000000"/>
          <w:spacing w:val="-2"/>
        </w:rPr>
        <w:t xml:space="preserve"> </w:t>
      </w:r>
      <w:r w:rsidRPr="0039183E">
        <w:rPr>
          <w:rFonts w:ascii="Times New Roman" w:hAnsi="Times New Roman"/>
          <w:color w:val="000000"/>
        </w:rPr>
        <w:t>navedenega</w:t>
      </w:r>
      <w:r w:rsidRPr="0039183E">
        <w:rPr>
          <w:rFonts w:ascii="Times New Roman" w:hAnsi="Times New Roman"/>
          <w:color w:val="000000"/>
          <w:spacing w:val="-10"/>
        </w:rPr>
        <w:t xml:space="preserve"> </w:t>
      </w:r>
      <w:r w:rsidRPr="0039183E">
        <w:rPr>
          <w:rFonts w:ascii="Times New Roman" w:hAnsi="Times New Roman"/>
          <w:color w:val="000000"/>
        </w:rPr>
        <w:t>nanaša</w:t>
      </w:r>
      <w:r w:rsidRPr="0039183E">
        <w:rPr>
          <w:rFonts w:ascii="Times New Roman" w:hAnsi="Times New Roman"/>
          <w:color w:val="000000"/>
          <w:spacing w:val="-6"/>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vas,</w:t>
      </w:r>
      <w:r w:rsidRPr="0039183E">
        <w:rPr>
          <w:rFonts w:ascii="Times New Roman" w:hAnsi="Times New Roman"/>
          <w:color w:val="000000"/>
          <w:spacing w:val="-3"/>
        </w:rPr>
        <w:t xml:space="preserve"> </w:t>
      </w:r>
      <w:r w:rsidRPr="0039183E">
        <w:rPr>
          <w:rFonts w:ascii="Times New Roman" w:hAnsi="Times New Roman"/>
          <w:color w:val="000000"/>
        </w:rPr>
        <w:t>o</w:t>
      </w:r>
      <w:r w:rsidRPr="0039183E">
        <w:rPr>
          <w:rFonts w:ascii="Times New Roman" w:hAnsi="Times New Roman"/>
          <w:color w:val="000000"/>
          <w:spacing w:val="-1"/>
        </w:rPr>
        <w:t xml:space="preserve"> </w:t>
      </w:r>
      <w:r w:rsidRPr="0039183E">
        <w:rPr>
          <w:rFonts w:ascii="Times New Roman" w:hAnsi="Times New Roman"/>
          <w:color w:val="000000"/>
        </w:rPr>
        <w:t>tem</w:t>
      </w:r>
      <w:r w:rsidRPr="0039183E">
        <w:rPr>
          <w:rFonts w:ascii="Times New Roman" w:hAnsi="Times New Roman"/>
          <w:color w:val="000000"/>
          <w:spacing w:val="-3"/>
        </w:rPr>
        <w:t xml:space="preserve"> </w:t>
      </w:r>
      <w:r w:rsidRPr="0039183E">
        <w:rPr>
          <w:rFonts w:ascii="Times New Roman" w:hAnsi="Times New Roman"/>
          <w:b/>
          <w:color w:val="000000"/>
        </w:rPr>
        <w:t>obvestite</w:t>
      </w:r>
      <w:r w:rsidRPr="0039183E">
        <w:rPr>
          <w:rFonts w:ascii="Times New Roman" w:hAnsi="Times New Roman"/>
          <w:b/>
          <w:color w:val="000000"/>
          <w:spacing w:val="-8"/>
        </w:rPr>
        <w:t xml:space="preserve"> </w:t>
      </w:r>
      <w:r w:rsidRPr="0039183E">
        <w:rPr>
          <w:rFonts w:ascii="Times New Roman" w:hAnsi="Times New Roman"/>
          <w:b/>
          <w:color w:val="000000"/>
        </w:rPr>
        <w:t>svojega</w:t>
      </w:r>
      <w:r w:rsidRPr="0039183E">
        <w:rPr>
          <w:rFonts w:ascii="Times New Roman" w:hAnsi="Times New Roman"/>
          <w:b/>
          <w:color w:val="000000"/>
          <w:spacing w:val="-7"/>
        </w:rPr>
        <w:t xml:space="preserve"> </w:t>
      </w:r>
      <w:r w:rsidRPr="0039183E">
        <w:rPr>
          <w:rFonts w:ascii="Times New Roman" w:hAnsi="Times New Roman"/>
          <w:b/>
          <w:color w:val="000000"/>
        </w:rPr>
        <w:t>zdravnika</w:t>
      </w:r>
      <w:r w:rsidRPr="0039183E">
        <w:rPr>
          <w:rFonts w:ascii="Times New Roman" w:hAnsi="Times New Roman"/>
          <w:color w:val="000000"/>
        </w:rPr>
        <w:t>.</w:t>
      </w:r>
    </w:p>
    <w:p w14:paraId="5B08A482"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759BEFE2"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Otroci</w:t>
      </w:r>
      <w:r w:rsidRPr="0039183E">
        <w:rPr>
          <w:rFonts w:ascii="Times New Roman" w:hAnsi="Times New Roman"/>
          <w:b/>
          <w:color w:val="000000"/>
          <w:spacing w:val="-6"/>
        </w:rPr>
        <w:t xml:space="preserve"> </w:t>
      </w:r>
      <w:r w:rsidRPr="0039183E">
        <w:rPr>
          <w:rFonts w:ascii="Times New Roman" w:hAnsi="Times New Roman"/>
          <w:b/>
          <w:color w:val="000000"/>
        </w:rPr>
        <w:t>in</w:t>
      </w:r>
      <w:r w:rsidRPr="0039183E">
        <w:rPr>
          <w:rFonts w:ascii="Times New Roman" w:hAnsi="Times New Roman"/>
          <w:b/>
          <w:color w:val="000000"/>
          <w:spacing w:val="-2"/>
        </w:rPr>
        <w:t xml:space="preserve"> </w:t>
      </w:r>
      <w:r w:rsidRPr="0039183E">
        <w:rPr>
          <w:rFonts w:ascii="Times New Roman" w:hAnsi="Times New Roman"/>
          <w:b/>
          <w:color w:val="000000"/>
        </w:rPr>
        <w:t>mladostniki</w:t>
      </w:r>
    </w:p>
    <w:p w14:paraId="7A4E9713"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Pri</w:t>
      </w:r>
      <w:r w:rsidRPr="0039183E">
        <w:rPr>
          <w:rFonts w:ascii="Times New Roman" w:hAnsi="Times New Roman"/>
          <w:color w:val="000000"/>
          <w:spacing w:val="-3"/>
        </w:rPr>
        <w:t xml:space="preserve"> </w:t>
      </w:r>
      <w:r w:rsidRPr="0039183E">
        <w:rPr>
          <w:rFonts w:ascii="Times New Roman" w:hAnsi="Times New Roman"/>
          <w:color w:val="000000"/>
        </w:rPr>
        <w:t>otrocih</w:t>
      </w:r>
      <w:r w:rsidRPr="0039183E">
        <w:rPr>
          <w:rFonts w:ascii="Times New Roman" w:hAnsi="Times New Roman"/>
          <w:color w:val="000000"/>
          <w:spacing w:val="-6"/>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mladostnikih,</w:t>
      </w:r>
      <w:r w:rsidRPr="0039183E">
        <w:rPr>
          <w:rFonts w:ascii="Times New Roman" w:hAnsi="Times New Roman"/>
          <w:color w:val="000000"/>
          <w:spacing w:val="-12"/>
        </w:rPr>
        <w:t xml:space="preserve"> </w:t>
      </w:r>
      <w:r w:rsidRPr="0039183E">
        <w:rPr>
          <w:rFonts w:ascii="Times New Roman" w:hAnsi="Times New Roman"/>
          <w:color w:val="000000"/>
        </w:rPr>
        <w:t>mlajših</w:t>
      </w:r>
      <w:r w:rsidRPr="0039183E">
        <w:rPr>
          <w:rFonts w:ascii="Times New Roman" w:hAnsi="Times New Roman"/>
          <w:color w:val="000000"/>
          <w:spacing w:val="-6"/>
        </w:rPr>
        <w:t xml:space="preserve"> </w:t>
      </w:r>
      <w:r w:rsidRPr="0039183E">
        <w:rPr>
          <w:rFonts w:ascii="Times New Roman" w:hAnsi="Times New Roman"/>
          <w:color w:val="000000"/>
        </w:rPr>
        <w:t>od</w:t>
      </w:r>
      <w:r w:rsidRPr="0039183E">
        <w:rPr>
          <w:rFonts w:ascii="Times New Roman" w:hAnsi="Times New Roman"/>
          <w:color w:val="000000"/>
          <w:spacing w:val="-2"/>
        </w:rPr>
        <w:t xml:space="preserve"> </w:t>
      </w:r>
      <w:r w:rsidRPr="0039183E">
        <w:rPr>
          <w:rFonts w:ascii="Times New Roman" w:hAnsi="Times New Roman"/>
          <w:color w:val="000000"/>
        </w:rPr>
        <w:t>17</w:t>
      </w:r>
      <w:r w:rsidRPr="0039183E">
        <w:rPr>
          <w:rFonts w:ascii="Times New Roman" w:hAnsi="Times New Roman"/>
          <w:color w:val="000000"/>
          <w:spacing w:val="-2"/>
        </w:rPr>
        <w:t xml:space="preserve"> </w:t>
      </w:r>
      <w:r w:rsidRPr="0039183E">
        <w:rPr>
          <w:rFonts w:ascii="Times New Roman" w:hAnsi="Times New Roman"/>
          <w:color w:val="000000"/>
        </w:rPr>
        <w:t>let,</w:t>
      </w:r>
      <w:r w:rsidRPr="0039183E">
        <w:rPr>
          <w:rFonts w:ascii="Times New Roman" w:hAnsi="Times New Roman"/>
          <w:color w:val="000000"/>
          <w:spacing w:val="-3"/>
        </w:rPr>
        <w:t xml:space="preserve"> </w:t>
      </w:r>
      <w:r w:rsidRPr="0039183E">
        <w:rPr>
          <w:rFonts w:ascii="Times New Roman" w:hAnsi="Times New Roman"/>
          <w:color w:val="000000"/>
        </w:rPr>
        <w:t>uporabe</w:t>
      </w:r>
      <w:r w:rsidRPr="0039183E">
        <w:rPr>
          <w:rFonts w:ascii="Times New Roman" w:hAnsi="Times New Roman"/>
          <w:color w:val="000000"/>
          <w:spacing w:val="-7"/>
        </w:rPr>
        <w:t xml:space="preserve"> </w:t>
      </w:r>
      <w:r w:rsidRPr="0039183E">
        <w:rPr>
          <w:rFonts w:ascii="Times New Roman" w:hAnsi="Times New Roman"/>
          <w:color w:val="000000"/>
        </w:rPr>
        <w:t>zdravila</w:t>
      </w:r>
      <w:r w:rsidRPr="0039183E">
        <w:rPr>
          <w:rFonts w:ascii="Times New Roman" w:hAnsi="Times New Roman"/>
          <w:color w:val="000000"/>
          <w:spacing w:val="-7"/>
        </w:rPr>
        <w:t xml:space="preserve"> </w:t>
      </w:r>
      <w:r w:rsidRPr="0039183E">
        <w:rPr>
          <w:rFonts w:ascii="Times New Roman" w:hAnsi="Times New Roman"/>
          <w:color w:val="000000"/>
        </w:rPr>
        <w:t>Arixtra</w:t>
      </w:r>
      <w:r w:rsidRPr="0039183E">
        <w:rPr>
          <w:rFonts w:ascii="Times New Roman" w:hAnsi="Times New Roman"/>
          <w:color w:val="000000"/>
          <w:spacing w:val="-6"/>
        </w:rPr>
        <w:t xml:space="preserve"> </w:t>
      </w:r>
      <w:r w:rsidRPr="0039183E">
        <w:rPr>
          <w:rFonts w:ascii="Times New Roman" w:hAnsi="Times New Roman"/>
          <w:color w:val="000000"/>
        </w:rPr>
        <w:t>niso</w:t>
      </w:r>
      <w:r w:rsidRPr="0039183E">
        <w:rPr>
          <w:rFonts w:ascii="Times New Roman" w:hAnsi="Times New Roman"/>
          <w:color w:val="000000"/>
          <w:spacing w:val="-4"/>
        </w:rPr>
        <w:t xml:space="preserve"> </w:t>
      </w:r>
      <w:r w:rsidRPr="0039183E">
        <w:rPr>
          <w:rFonts w:ascii="Times New Roman" w:hAnsi="Times New Roman"/>
          <w:color w:val="000000"/>
        </w:rPr>
        <w:t>raziskovali.</w:t>
      </w:r>
    </w:p>
    <w:p w14:paraId="3406BC59"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01747355" w14:textId="77777777" w:rsidR="003E3EEF" w:rsidRPr="0039183E" w:rsidRDefault="003E3EEF" w:rsidP="006A28ED">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Druga</w:t>
      </w:r>
      <w:r w:rsidRPr="0039183E">
        <w:rPr>
          <w:rFonts w:ascii="Times New Roman" w:hAnsi="Times New Roman"/>
          <w:b/>
          <w:color w:val="000000"/>
          <w:spacing w:val="-6"/>
        </w:rPr>
        <w:t xml:space="preserve"> </w:t>
      </w:r>
      <w:r w:rsidRPr="0039183E">
        <w:rPr>
          <w:rFonts w:ascii="Times New Roman" w:hAnsi="Times New Roman"/>
          <w:b/>
          <w:color w:val="000000"/>
        </w:rPr>
        <w:t>zdravila</w:t>
      </w:r>
      <w:r w:rsidRPr="0039183E">
        <w:rPr>
          <w:rFonts w:ascii="Times New Roman" w:hAnsi="Times New Roman"/>
          <w:b/>
          <w:color w:val="000000"/>
          <w:spacing w:val="-8"/>
        </w:rPr>
        <w:t xml:space="preserve"> </w:t>
      </w:r>
      <w:r w:rsidRPr="0039183E">
        <w:rPr>
          <w:rFonts w:ascii="Times New Roman" w:hAnsi="Times New Roman"/>
          <w:b/>
          <w:color w:val="000000"/>
        </w:rPr>
        <w:t>in</w:t>
      </w:r>
      <w:r w:rsidRPr="0039183E">
        <w:rPr>
          <w:rFonts w:ascii="Times New Roman" w:hAnsi="Times New Roman"/>
          <w:b/>
          <w:color w:val="000000"/>
          <w:spacing w:val="-2"/>
        </w:rPr>
        <w:t xml:space="preserve"> </w:t>
      </w:r>
      <w:r w:rsidRPr="0039183E">
        <w:rPr>
          <w:rFonts w:ascii="Times New Roman" w:hAnsi="Times New Roman"/>
          <w:b/>
          <w:color w:val="000000"/>
        </w:rPr>
        <w:t>zdravilo</w:t>
      </w:r>
      <w:r w:rsidRPr="0039183E">
        <w:rPr>
          <w:rFonts w:ascii="Times New Roman" w:hAnsi="Times New Roman"/>
          <w:b/>
          <w:color w:val="000000"/>
          <w:spacing w:val="-8"/>
        </w:rPr>
        <w:t xml:space="preserve"> </w:t>
      </w:r>
      <w:r w:rsidRPr="0039183E">
        <w:rPr>
          <w:rFonts w:ascii="Times New Roman" w:hAnsi="Times New Roman"/>
          <w:b/>
          <w:color w:val="000000"/>
        </w:rPr>
        <w:t>Arixtra</w:t>
      </w:r>
    </w:p>
    <w:p w14:paraId="6B7944EA" w14:textId="77777777" w:rsidR="003E3EEF" w:rsidRPr="0039183E" w:rsidRDefault="003E3EEF" w:rsidP="006A28ED">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Obvestite</w:t>
      </w:r>
      <w:r w:rsidRPr="0039183E">
        <w:rPr>
          <w:rFonts w:ascii="Times New Roman" w:hAnsi="Times New Roman"/>
          <w:color w:val="000000"/>
          <w:spacing w:val="-8"/>
        </w:rPr>
        <w:t xml:space="preserve"> </w:t>
      </w:r>
      <w:r w:rsidRPr="0039183E">
        <w:rPr>
          <w:rFonts w:ascii="Times New Roman" w:hAnsi="Times New Roman"/>
          <w:color w:val="000000"/>
        </w:rPr>
        <w:t>svojega</w:t>
      </w:r>
      <w:r w:rsidRPr="0039183E">
        <w:rPr>
          <w:rFonts w:ascii="Times New Roman" w:hAnsi="Times New Roman"/>
          <w:color w:val="000000"/>
          <w:spacing w:val="-7"/>
        </w:rPr>
        <w:t xml:space="preserve"> </w:t>
      </w:r>
      <w:r w:rsidRPr="0039183E">
        <w:rPr>
          <w:rFonts w:ascii="Times New Roman" w:hAnsi="Times New Roman"/>
          <w:color w:val="000000"/>
        </w:rPr>
        <w:t>zdravnika</w:t>
      </w:r>
      <w:r w:rsidRPr="0039183E">
        <w:rPr>
          <w:rFonts w:ascii="Times New Roman" w:hAnsi="Times New Roman"/>
          <w:color w:val="000000"/>
          <w:spacing w:val="-9"/>
        </w:rPr>
        <w:t xml:space="preserve"> </w:t>
      </w:r>
      <w:r w:rsidRPr="0039183E">
        <w:rPr>
          <w:rFonts w:ascii="Times New Roman" w:hAnsi="Times New Roman"/>
          <w:color w:val="000000"/>
        </w:rPr>
        <w:t>ali</w:t>
      </w:r>
      <w:r w:rsidRPr="0039183E">
        <w:rPr>
          <w:rFonts w:ascii="Times New Roman" w:hAnsi="Times New Roman"/>
          <w:color w:val="000000"/>
          <w:spacing w:val="-2"/>
        </w:rPr>
        <w:t xml:space="preserve"> </w:t>
      </w:r>
      <w:r w:rsidRPr="0039183E">
        <w:rPr>
          <w:rFonts w:ascii="Times New Roman" w:hAnsi="Times New Roman"/>
          <w:color w:val="000000"/>
        </w:rPr>
        <w:t>farmacevta,</w:t>
      </w:r>
      <w:r w:rsidRPr="0039183E">
        <w:rPr>
          <w:rFonts w:ascii="Times New Roman" w:hAnsi="Times New Roman"/>
          <w:color w:val="000000"/>
          <w:spacing w:val="-10"/>
        </w:rPr>
        <w:t xml:space="preserve"> </w:t>
      </w:r>
      <w:r w:rsidRPr="0039183E">
        <w:rPr>
          <w:rFonts w:ascii="Times New Roman" w:hAnsi="Times New Roman"/>
          <w:color w:val="000000"/>
        </w:rPr>
        <w:t>če</w:t>
      </w:r>
      <w:r w:rsidRPr="0039183E">
        <w:rPr>
          <w:rFonts w:ascii="Times New Roman" w:hAnsi="Times New Roman"/>
          <w:color w:val="000000"/>
          <w:spacing w:val="-2"/>
        </w:rPr>
        <w:t xml:space="preserve"> </w:t>
      </w:r>
      <w:r w:rsidRPr="0039183E">
        <w:rPr>
          <w:rFonts w:ascii="Times New Roman" w:hAnsi="Times New Roman"/>
          <w:color w:val="000000"/>
        </w:rPr>
        <w:t>jemljete,</w:t>
      </w:r>
      <w:r w:rsidRPr="0039183E">
        <w:rPr>
          <w:rFonts w:ascii="Times New Roman" w:hAnsi="Times New Roman"/>
          <w:color w:val="000000"/>
          <w:spacing w:val="47"/>
        </w:rPr>
        <w:t xml:space="preserve"> </w:t>
      </w:r>
      <w:r w:rsidRPr="0039183E">
        <w:rPr>
          <w:rFonts w:ascii="Times New Roman" w:hAnsi="Times New Roman"/>
          <w:color w:val="000000"/>
        </w:rPr>
        <w:t>ste</w:t>
      </w:r>
      <w:r w:rsidRPr="0039183E">
        <w:rPr>
          <w:rFonts w:ascii="Times New Roman" w:hAnsi="Times New Roman"/>
          <w:color w:val="000000"/>
          <w:spacing w:val="-2"/>
        </w:rPr>
        <w:t xml:space="preserve"> </w:t>
      </w:r>
      <w:r w:rsidRPr="0039183E">
        <w:rPr>
          <w:rFonts w:ascii="Times New Roman" w:hAnsi="Times New Roman"/>
          <w:color w:val="000000"/>
        </w:rPr>
        <w:t>pred</w:t>
      </w:r>
      <w:r w:rsidRPr="0039183E">
        <w:rPr>
          <w:rFonts w:ascii="Times New Roman" w:hAnsi="Times New Roman"/>
          <w:color w:val="000000"/>
          <w:spacing w:val="-4"/>
        </w:rPr>
        <w:t xml:space="preserve"> </w:t>
      </w:r>
      <w:r w:rsidRPr="0039183E">
        <w:rPr>
          <w:rFonts w:ascii="Times New Roman" w:hAnsi="Times New Roman"/>
          <w:color w:val="000000"/>
        </w:rPr>
        <w:t>kratkim</w:t>
      </w:r>
      <w:r w:rsidRPr="0039183E">
        <w:rPr>
          <w:rFonts w:ascii="Times New Roman" w:hAnsi="Times New Roman"/>
          <w:color w:val="000000"/>
          <w:spacing w:val="-7"/>
        </w:rPr>
        <w:t xml:space="preserve"> </w:t>
      </w:r>
      <w:r w:rsidRPr="0039183E">
        <w:rPr>
          <w:rFonts w:ascii="Times New Roman" w:hAnsi="Times New Roman"/>
          <w:color w:val="000000"/>
        </w:rPr>
        <w:t>jemali</w:t>
      </w:r>
      <w:r w:rsidRPr="0039183E">
        <w:rPr>
          <w:rFonts w:ascii="Times New Roman" w:hAnsi="Times New Roman"/>
          <w:color w:val="000000"/>
          <w:spacing w:val="-5"/>
        </w:rPr>
        <w:t xml:space="preserve"> </w:t>
      </w:r>
      <w:r w:rsidRPr="0039183E">
        <w:rPr>
          <w:rFonts w:ascii="Times New Roman" w:hAnsi="Times New Roman"/>
          <w:color w:val="000000"/>
        </w:rPr>
        <w:t>ali</w:t>
      </w:r>
      <w:r w:rsidRPr="0039183E">
        <w:rPr>
          <w:rFonts w:ascii="Times New Roman" w:hAnsi="Times New Roman"/>
          <w:color w:val="000000"/>
          <w:spacing w:val="-2"/>
        </w:rPr>
        <w:t xml:space="preserve"> </w:t>
      </w:r>
      <w:r w:rsidRPr="0039183E">
        <w:rPr>
          <w:rFonts w:ascii="Times New Roman" w:hAnsi="Times New Roman"/>
          <w:color w:val="000000"/>
        </w:rPr>
        <w:t>bi</w:t>
      </w:r>
      <w:r w:rsidRPr="0039183E">
        <w:rPr>
          <w:rFonts w:ascii="Times New Roman" w:hAnsi="Times New Roman"/>
          <w:color w:val="000000"/>
          <w:spacing w:val="-2"/>
        </w:rPr>
        <w:t xml:space="preserve"> </w:t>
      </w:r>
      <w:r w:rsidRPr="0039183E">
        <w:rPr>
          <w:rFonts w:ascii="Times New Roman" w:hAnsi="Times New Roman"/>
          <w:color w:val="000000"/>
        </w:rPr>
        <w:t>lahko</w:t>
      </w:r>
      <w:r w:rsidRPr="0039183E">
        <w:rPr>
          <w:rFonts w:ascii="Times New Roman" w:hAnsi="Times New Roman"/>
          <w:color w:val="000000"/>
          <w:spacing w:val="-5"/>
        </w:rPr>
        <w:t xml:space="preserve"> </w:t>
      </w:r>
      <w:r w:rsidRPr="0039183E">
        <w:rPr>
          <w:rFonts w:ascii="Times New Roman" w:hAnsi="Times New Roman"/>
          <w:color w:val="000000"/>
        </w:rPr>
        <w:t>začeli jemati</w:t>
      </w:r>
      <w:r w:rsidRPr="0039183E">
        <w:rPr>
          <w:rFonts w:ascii="Times New Roman" w:hAnsi="Times New Roman"/>
          <w:color w:val="000000"/>
          <w:spacing w:val="-5"/>
        </w:rPr>
        <w:t xml:space="preserve"> </w:t>
      </w:r>
      <w:r w:rsidRPr="0039183E">
        <w:rPr>
          <w:rFonts w:ascii="Times New Roman" w:hAnsi="Times New Roman"/>
          <w:color w:val="000000"/>
        </w:rPr>
        <w:t>katerokoli</w:t>
      </w:r>
      <w:r w:rsidRPr="0039183E">
        <w:rPr>
          <w:rFonts w:ascii="Times New Roman" w:hAnsi="Times New Roman"/>
          <w:color w:val="000000"/>
          <w:spacing w:val="-9"/>
        </w:rPr>
        <w:t xml:space="preserve"> </w:t>
      </w:r>
      <w:r w:rsidRPr="0039183E">
        <w:rPr>
          <w:rFonts w:ascii="Times New Roman" w:hAnsi="Times New Roman"/>
          <w:color w:val="000000"/>
        </w:rPr>
        <w:t>drugo</w:t>
      </w:r>
      <w:r w:rsidRPr="0039183E">
        <w:rPr>
          <w:rFonts w:ascii="Times New Roman" w:hAnsi="Times New Roman"/>
          <w:color w:val="000000"/>
          <w:spacing w:val="-5"/>
        </w:rPr>
        <w:t xml:space="preserve"> </w:t>
      </w:r>
      <w:r w:rsidRPr="0039183E">
        <w:rPr>
          <w:rFonts w:ascii="Times New Roman" w:hAnsi="Times New Roman"/>
          <w:color w:val="000000"/>
        </w:rPr>
        <w:t>zdravilo,</w:t>
      </w:r>
      <w:r w:rsidRPr="0039183E">
        <w:rPr>
          <w:rFonts w:ascii="Times New Roman" w:hAnsi="Times New Roman"/>
          <w:color w:val="000000"/>
          <w:spacing w:val="-8"/>
        </w:rPr>
        <w:t xml:space="preserve"> </w:t>
      </w:r>
      <w:r w:rsidRPr="0039183E">
        <w:rPr>
          <w:rFonts w:ascii="Times New Roman" w:hAnsi="Times New Roman"/>
          <w:color w:val="000000"/>
        </w:rPr>
        <w:t>tudi</w:t>
      </w:r>
      <w:r w:rsidRPr="0039183E">
        <w:rPr>
          <w:rFonts w:ascii="Times New Roman" w:hAnsi="Times New Roman"/>
          <w:color w:val="000000"/>
          <w:spacing w:val="-3"/>
        </w:rPr>
        <w:t xml:space="preserve"> </w:t>
      </w:r>
      <w:r w:rsidRPr="0039183E">
        <w:rPr>
          <w:rFonts w:ascii="Times New Roman" w:hAnsi="Times New Roman"/>
          <w:color w:val="000000"/>
        </w:rPr>
        <w:t>če</w:t>
      </w:r>
      <w:r w:rsidRPr="0039183E">
        <w:rPr>
          <w:rFonts w:ascii="Times New Roman" w:hAnsi="Times New Roman"/>
          <w:color w:val="000000"/>
          <w:spacing w:val="-2"/>
        </w:rPr>
        <w:t xml:space="preserve"> </w:t>
      </w:r>
      <w:r w:rsidRPr="0039183E">
        <w:rPr>
          <w:rFonts w:ascii="Times New Roman" w:hAnsi="Times New Roman"/>
          <w:color w:val="000000"/>
        </w:rPr>
        <w:t>ste</w:t>
      </w:r>
      <w:r w:rsidRPr="0039183E">
        <w:rPr>
          <w:rFonts w:ascii="Times New Roman" w:hAnsi="Times New Roman"/>
          <w:color w:val="000000"/>
          <w:spacing w:val="-2"/>
        </w:rPr>
        <w:t xml:space="preserve"> </w:t>
      </w:r>
      <w:r w:rsidRPr="0039183E">
        <w:rPr>
          <w:rFonts w:ascii="Times New Roman" w:hAnsi="Times New Roman"/>
          <w:color w:val="000000"/>
        </w:rPr>
        <w:t>ga</w:t>
      </w:r>
      <w:r w:rsidRPr="0039183E">
        <w:rPr>
          <w:rFonts w:ascii="Times New Roman" w:hAnsi="Times New Roman"/>
          <w:color w:val="000000"/>
          <w:spacing w:val="-2"/>
        </w:rPr>
        <w:t xml:space="preserve"> </w:t>
      </w:r>
      <w:r w:rsidRPr="0039183E">
        <w:rPr>
          <w:rFonts w:ascii="Times New Roman" w:hAnsi="Times New Roman"/>
          <w:color w:val="000000"/>
        </w:rPr>
        <w:t>dobili</w:t>
      </w:r>
      <w:r w:rsidRPr="0039183E">
        <w:rPr>
          <w:rFonts w:ascii="Times New Roman" w:hAnsi="Times New Roman"/>
          <w:color w:val="000000"/>
          <w:spacing w:val="-5"/>
        </w:rPr>
        <w:t xml:space="preserve"> </w:t>
      </w:r>
      <w:r w:rsidRPr="0039183E">
        <w:rPr>
          <w:rFonts w:ascii="Times New Roman" w:hAnsi="Times New Roman"/>
          <w:color w:val="000000"/>
        </w:rPr>
        <w:t>brez</w:t>
      </w:r>
      <w:r w:rsidRPr="0039183E">
        <w:rPr>
          <w:rFonts w:ascii="Times New Roman" w:hAnsi="Times New Roman"/>
          <w:color w:val="000000"/>
          <w:spacing w:val="-4"/>
        </w:rPr>
        <w:t xml:space="preserve"> </w:t>
      </w:r>
      <w:r w:rsidRPr="0039183E">
        <w:rPr>
          <w:rFonts w:ascii="Times New Roman" w:hAnsi="Times New Roman"/>
          <w:color w:val="000000"/>
        </w:rPr>
        <w:t>recepta.</w:t>
      </w:r>
      <w:r w:rsidRPr="0039183E">
        <w:rPr>
          <w:rFonts w:ascii="Times New Roman" w:hAnsi="Times New Roman"/>
          <w:color w:val="000000"/>
          <w:spacing w:val="-7"/>
        </w:rPr>
        <w:t xml:space="preserve"> </w:t>
      </w:r>
      <w:r w:rsidRPr="0039183E">
        <w:rPr>
          <w:rFonts w:ascii="Times New Roman" w:hAnsi="Times New Roman"/>
          <w:color w:val="000000"/>
        </w:rPr>
        <w:t>Nekatera</w:t>
      </w:r>
      <w:r w:rsidRPr="0039183E">
        <w:rPr>
          <w:rFonts w:ascii="Times New Roman" w:hAnsi="Times New Roman"/>
          <w:color w:val="000000"/>
          <w:spacing w:val="-8"/>
        </w:rPr>
        <w:t xml:space="preserve"> </w:t>
      </w:r>
      <w:r w:rsidRPr="0039183E">
        <w:rPr>
          <w:rFonts w:ascii="Times New Roman" w:hAnsi="Times New Roman"/>
          <w:color w:val="000000"/>
        </w:rPr>
        <w:t>druga</w:t>
      </w:r>
      <w:r w:rsidRPr="0039183E">
        <w:rPr>
          <w:rFonts w:ascii="Times New Roman" w:hAnsi="Times New Roman"/>
          <w:color w:val="000000"/>
          <w:spacing w:val="-5"/>
        </w:rPr>
        <w:t xml:space="preserve"> </w:t>
      </w:r>
      <w:r w:rsidRPr="0039183E">
        <w:rPr>
          <w:rFonts w:ascii="Times New Roman" w:hAnsi="Times New Roman"/>
          <w:color w:val="000000"/>
        </w:rPr>
        <w:t>zdravila</w:t>
      </w:r>
      <w:r w:rsidRPr="0039183E">
        <w:rPr>
          <w:rFonts w:ascii="Times New Roman" w:hAnsi="Times New Roman"/>
          <w:color w:val="000000"/>
          <w:spacing w:val="-7"/>
        </w:rPr>
        <w:t xml:space="preserve"> </w:t>
      </w:r>
      <w:r w:rsidRPr="0039183E">
        <w:rPr>
          <w:rFonts w:ascii="Times New Roman" w:hAnsi="Times New Roman"/>
          <w:color w:val="000000"/>
        </w:rPr>
        <w:t>lahko vplivajo</w:t>
      </w:r>
      <w:r w:rsidRPr="0039183E">
        <w:rPr>
          <w:rFonts w:ascii="Times New Roman" w:hAnsi="Times New Roman"/>
          <w:color w:val="000000"/>
          <w:spacing w:val="-7"/>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delovanje</w:t>
      </w:r>
      <w:r w:rsidRPr="0039183E">
        <w:rPr>
          <w:rFonts w:ascii="Times New Roman" w:hAnsi="Times New Roman"/>
          <w:color w:val="000000"/>
          <w:spacing w:val="-9"/>
        </w:rPr>
        <w:t xml:space="preserve"> </w:t>
      </w:r>
      <w:r w:rsidRPr="0039183E">
        <w:rPr>
          <w:rFonts w:ascii="Times New Roman" w:hAnsi="Times New Roman"/>
          <w:color w:val="000000"/>
        </w:rPr>
        <w:t>zdravila</w:t>
      </w:r>
      <w:r w:rsidRPr="0039183E">
        <w:rPr>
          <w:rFonts w:ascii="Times New Roman" w:hAnsi="Times New Roman"/>
          <w:color w:val="000000"/>
          <w:spacing w:val="-7"/>
        </w:rPr>
        <w:t xml:space="preserve"> </w:t>
      </w:r>
      <w:r w:rsidRPr="0039183E">
        <w:rPr>
          <w:rFonts w:ascii="Times New Roman" w:hAnsi="Times New Roman"/>
          <w:color w:val="000000"/>
        </w:rPr>
        <w:t>Arixtra</w:t>
      </w:r>
      <w:r w:rsidRPr="0039183E">
        <w:rPr>
          <w:rFonts w:ascii="Times New Roman" w:hAnsi="Times New Roman"/>
          <w:color w:val="000000"/>
          <w:spacing w:val="-6"/>
        </w:rPr>
        <w:t xml:space="preserve"> </w:t>
      </w:r>
      <w:r w:rsidRPr="0039183E">
        <w:rPr>
          <w:rFonts w:ascii="Times New Roman" w:hAnsi="Times New Roman"/>
          <w:color w:val="000000"/>
        </w:rPr>
        <w:t>ali</w:t>
      </w:r>
      <w:r w:rsidRPr="0039183E">
        <w:rPr>
          <w:rFonts w:ascii="Times New Roman" w:hAnsi="Times New Roman"/>
          <w:color w:val="000000"/>
          <w:spacing w:val="-2"/>
        </w:rPr>
        <w:t xml:space="preserve"> </w:t>
      </w:r>
      <w:r w:rsidRPr="0039183E">
        <w:rPr>
          <w:rFonts w:ascii="Times New Roman" w:hAnsi="Times New Roman"/>
          <w:color w:val="000000"/>
        </w:rPr>
        <w:t>pa</w:t>
      </w:r>
      <w:r w:rsidRPr="0039183E">
        <w:rPr>
          <w:rFonts w:ascii="Times New Roman" w:hAnsi="Times New Roman"/>
          <w:color w:val="000000"/>
          <w:spacing w:val="-2"/>
        </w:rPr>
        <w:t xml:space="preserve"> </w:t>
      </w:r>
      <w:r w:rsidRPr="0039183E">
        <w:rPr>
          <w:rFonts w:ascii="Times New Roman" w:hAnsi="Times New Roman"/>
          <w:color w:val="000000"/>
        </w:rPr>
        <w:t>zdravilo</w:t>
      </w:r>
      <w:r w:rsidRPr="0039183E">
        <w:rPr>
          <w:rFonts w:ascii="Times New Roman" w:hAnsi="Times New Roman"/>
          <w:color w:val="000000"/>
          <w:spacing w:val="-7"/>
        </w:rPr>
        <w:t xml:space="preserve"> </w:t>
      </w:r>
      <w:r w:rsidRPr="0039183E">
        <w:rPr>
          <w:rFonts w:ascii="Times New Roman" w:hAnsi="Times New Roman"/>
          <w:color w:val="000000"/>
        </w:rPr>
        <w:t>Arixtra</w:t>
      </w:r>
      <w:r w:rsidRPr="0039183E">
        <w:rPr>
          <w:rFonts w:ascii="Times New Roman" w:hAnsi="Times New Roman"/>
          <w:color w:val="000000"/>
          <w:spacing w:val="-6"/>
        </w:rPr>
        <w:t xml:space="preserve"> </w:t>
      </w:r>
      <w:r w:rsidRPr="0039183E">
        <w:rPr>
          <w:rFonts w:ascii="Times New Roman" w:hAnsi="Times New Roman"/>
          <w:color w:val="000000"/>
        </w:rPr>
        <w:t>vpliva</w:t>
      </w:r>
      <w:r w:rsidRPr="0039183E">
        <w:rPr>
          <w:rFonts w:ascii="Times New Roman" w:hAnsi="Times New Roman"/>
          <w:color w:val="000000"/>
          <w:spacing w:val="-5"/>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delovanje</w:t>
      </w:r>
      <w:r w:rsidRPr="0039183E">
        <w:rPr>
          <w:rFonts w:ascii="Times New Roman" w:hAnsi="Times New Roman"/>
          <w:color w:val="000000"/>
          <w:spacing w:val="-9"/>
        </w:rPr>
        <w:t xml:space="preserve"> </w:t>
      </w:r>
      <w:r w:rsidRPr="0039183E">
        <w:rPr>
          <w:rFonts w:ascii="Times New Roman" w:hAnsi="Times New Roman"/>
          <w:color w:val="000000"/>
        </w:rPr>
        <w:t>drugih</w:t>
      </w:r>
      <w:r w:rsidRPr="0039183E">
        <w:rPr>
          <w:rFonts w:ascii="Times New Roman" w:hAnsi="Times New Roman"/>
          <w:color w:val="000000"/>
          <w:spacing w:val="-6"/>
        </w:rPr>
        <w:t xml:space="preserve"> </w:t>
      </w:r>
      <w:r w:rsidRPr="0039183E">
        <w:rPr>
          <w:rFonts w:ascii="Times New Roman" w:hAnsi="Times New Roman"/>
          <w:color w:val="000000"/>
        </w:rPr>
        <w:t>zdravil.</w:t>
      </w:r>
    </w:p>
    <w:p w14:paraId="2655B853" w14:textId="77777777" w:rsidR="003E3EEF" w:rsidRPr="0039183E" w:rsidRDefault="003E3EEF" w:rsidP="006A28ED">
      <w:pPr>
        <w:autoSpaceDE w:val="0"/>
        <w:autoSpaceDN w:val="0"/>
        <w:adjustRightInd w:val="0"/>
        <w:spacing w:after="0" w:line="240" w:lineRule="auto"/>
        <w:ind w:right="-20"/>
        <w:rPr>
          <w:rFonts w:ascii="Times New Roman" w:hAnsi="Times New Roman"/>
          <w:color w:val="000000"/>
        </w:rPr>
      </w:pPr>
    </w:p>
    <w:p w14:paraId="418D1C26" w14:textId="77777777" w:rsidR="003E3EEF" w:rsidRPr="0039183E" w:rsidRDefault="003E3EEF" w:rsidP="006A28ED">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Nosečnost</w:t>
      </w:r>
      <w:r w:rsidRPr="0039183E">
        <w:rPr>
          <w:rFonts w:ascii="Times New Roman" w:hAnsi="Times New Roman"/>
          <w:b/>
          <w:color w:val="000000"/>
          <w:spacing w:val="-9"/>
        </w:rPr>
        <w:t xml:space="preserve"> </w:t>
      </w:r>
      <w:r w:rsidRPr="0039183E">
        <w:rPr>
          <w:rFonts w:ascii="Times New Roman" w:hAnsi="Times New Roman"/>
          <w:b/>
          <w:color w:val="000000"/>
        </w:rPr>
        <w:t>in</w:t>
      </w:r>
      <w:r w:rsidRPr="0039183E">
        <w:rPr>
          <w:rFonts w:ascii="Times New Roman" w:hAnsi="Times New Roman"/>
          <w:b/>
          <w:color w:val="000000"/>
          <w:spacing w:val="-2"/>
        </w:rPr>
        <w:t xml:space="preserve"> </w:t>
      </w:r>
      <w:r w:rsidRPr="0039183E">
        <w:rPr>
          <w:rFonts w:ascii="Times New Roman" w:hAnsi="Times New Roman"/>
          <w:b/>
          <w:color w:val="000000"/>
        </w:rPr>
        <w:t>dojenje</w:t>
      </w:r>
    </w:p>
    <w:p w14:paraId="5D7DA908" w14:textId="77777777" w:rsidR="003E3EEF" w:rsidRPr="0039183E" w:rsidRDefault="003E3EEF" w:rsidP="006A28ED">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Zdravilo</w:t>
      </w:r>
      <w:r w:rsidRPr="0039183E">
        <w:rPr>
          <w:rFonts w:ascii="Times New Roman" w:hAnsi="Times New Roman"/>
          <w:color w:val="000000"/>
          <w:spacing w:val="-8"/>
        </w:rPr>
        <w:t xml:space="preserve"> </w:t>
      </w:r>
      <w:r w:rsidRPr="0039183E">
        <w:rPr>
          <w:rFonts w:ascii="Times New Roman" w:hAnsi="Times New Roman"/>
          <w:color w:val="000000"/>
        </w:rPr>
        <w:t>Arixtra</w:t>
      </w:r>
      <w:r w:rsidRPr="0039183E">
        <w:rPr>
          <w:rFonts w:ascii="Times New Roman" w:hAnsi="Times New Roman"/>
          <w:color w:val="000000"/>
          <w:spacing w:val="-7"/>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ne</w:t>
      </w:r>
      <w:r w:rsidRPr="0039183E">
        <w:rPr>
          <w:rFonts w:ascii="Times New Roman" w:hAnsi="Times New Roman"/>
          <w:color w:val="000000"/>
          <w:spacing w:val="-2"/>
        </w:rPr>
        <w:t xml:space="preserve"> </w:t>
      </w:r>
      <w:r w:rsidRPr="0039183E">
        <w:rPr>
          <w:rFonts w:ascii="Times New Roman" w:hAnsi="Times New Roman"/>
          <w:color w:val="000000"/>
        </w:rPr>
        <w:t>sme</w:t>
      </w:r>
      <w:r w:rsidRPr="0039183E">
        <w:rPr>
          <w:rFonts w:ascii="Times New Roman" w:hAnsi="Times New Roman"/>
          <w:color w:val="000000"/>
          <w:spacing w:val="-4"/>
        </w:rPr>
        <w:t xml:space="preserve"> </w:t>
      </w:r>
      <w:r w:rsidRPr="0039183E">
        <w:rPr>
          <w:rFonts w:ascii="Times New Roman" w:hAnsi="Times New Roman"/>
          <w:color w:val="000000"/>
        </w:rPr>
        <w:t>predpisati</w:t>
      </w:r>
      <w:r w:rsidRPr="0039183E">
        <w:rPr>
          <w:rFonts w:ascii="Times New Roman" w:hAnsi="Times New Roman"/>
          <w:color w:val="000000"/>
          <w:spacing w:val="-9"/>
        </w:rPr>
        <w:t xml:space="preserve"> </w:t>
      </w:r>
      <w:r w:rsidRPr="0039183E">
        <w:rPr>
          <w:rFonts w:ascii="Times New Roman" w:hAnsi="Times New Roman"/>
          <w:color w:val="000000"/>
        </w:rPr>
        <w:t>nosečnicam,</w:t>
      </w:r>
      <w:r w:rsidRPr="0039183E">
        <w:rPr>
          <w:rFonts w:ascii="Times New Roman" w:hAnsi="Times New Roman"/>
          <w:color w:val="000000"/>
          <w:spacing w:val="-11"/>
        </w:rPr>
        <w:t xml:space="preserve"> </w:t>
      </w:r>
      <w:r w:rsidRPr="0039183E">
        <w:rPr>
          <w:rFonts w:ascii="Times New Roman" w:hAnsi="Times New Roman"/>
          <w:color w:val="000000"/>
        </w:rPr>
        <w:t>razen</w:t>
      </w:r>
      <w:r w:rsidRPr="0039183E">
        <w:rPr>
          <w:rFonts w:ascii="Times New Roman" w:hAnsi="Times New Roman"/>
          <w:color w:val="000000"/>
          <w:spacing w:val="-5"/>
        </w:rPr>
        <w:t xml:space="preserve"> </w:t>
      </w:r>
      <w:r w:rsidRPr="0039183E">
        <w:rPr>
          <w:rFonts w:ascii="Times New Roman" w:hAnsi="Times New Roman"/>
          <w:color w:val="000000"/>
        </w:rPr>
        <w:t>če</w:t>
      </w:r>
      <w:r w:rsidRPr="0039183E">
        <w:rPr>
          <w:rFonts w:ascii="Times New Roman" w:hAnsi="Times New Roman"/>
          <w:color w:val="000000"/>
          <w:spacing w:val="-2"/>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to</w:t>
      </w:r>
      <w:r w:rsidRPr="0039183E">
        <w:rPr>
          <w:rFonts w:ascii="Times New Roman" w:hAnsi="Times New Roman"/>
          <w:color w:val="000000"/>
          <w:spacing w:val="-2"/>
        </w:rPr>
        <w:t xml:space="preserve"> </w:t>
      </w:r>
      <w:r w:rsidRPr="0039183E">
        <w:rPr>
          <w:rFonts w:ascii="Times New Roman" w:hAnsi="Times New Roman"/>
          <w:color w:val="000000"/>
        </w:rPr>
        <w:t>nujno</w:t>
      </w:r>
      <w:r w:rsidRPr="0039183E">
        <w:rPr>
          <w:rFonts w:ascii="Times New Roman" w:hAnsi="Times New Roman"/>
          <w:color w:val="000000"/>
          <w:spacing w:val="-5"/>
        </w:rPr>
        <w:t xml:space="preserve"> </w:t>
      </w:r>
      <w:r w:rsidRPr="0039183E">
        <w:rPr>
          <w:rFonts w:ascii="Times New Roman" w:hAnsi="Times New Roman"/>
          <w:color w:val="000000"/>
        </w:rPr>
        <w:t>potrebno.</w:t>
      </w:r>
      <w:r w:rsidRPr="0039183E">
        <w:rPr>
          <w:rFonts w:ascii="Times New Roman" w:hAnsi="Times New Roman"/>
          <w:color w:val="000000"/>
          <w:spacing w:val="-9"/>
        </w:rPr>
        <w:t xml:space="preserve"> </w:t>
      </w:r>
      <w:r w:rsidRPr="0039183E">
        <w:rPr>
          <w:rFonts w:ascii="Times New Roman" w:hAnsi="Times New Roman"/>
          <w:color w:val="000000"/>
        </w:rPr>
        <w:t>Med</w:t>
      </w:r>
      <w:r w:rsidRPr="0039183E">
        <w:rPr>
          <w:rFonts w:ascii="Times New Roman" w:hAnsi="Times New Roman"/>
          <w:color w:val="000000"/>
          <w:spacing w:val="-4"/>
        </w:rPr>
        <w:t xml:space="preserve"> </w:t>
      </w:r>
      <w:r w:rsidRPr="0039183E">
        <w:rPr>
          <w:rFonts w:ascii="Times New Roman" w:hAnsi="Times New Roman"/>
          <w:color w:val="000000"/>
        </w:rPr>
        <w:t>zdravljenjem z zdravilom</w:t>
      </w:r>
      <w:r w:rsidRPr="0039183E">
        <w:rPr>
          <w:rFonts w:ascii="Times New Roman" w:hAnsi="Times New Roman"/>
          <w:color w:val="000000"/>
          <w:spacing w:val="-9"/>
        </w:rPr>
        <w:t xml:space="preserve"> </w:t>
      </w:r>
      <w:r w:rsidRPr="0039183E">
        <w:rPr>
          <w:rFonts w:ascii="Times New Roman" w:hAnsi="Times New Roman"/>
          <w:color w:val="000000"/>
        </w:rPr>
        <w:t>Arixtra</w:t>
      </w:r>
      <w:r w:rsidRPr="0039183E">
        <w:rPr>
          <w:rFonts w:ascii="Times New Roman" w:hAnsi="Times New Roman"/>
          <w:color w:val="000000"/>
          <w:spacing w:val="-7"/>
        </w:rPr>
        <w:t xml:space="preserve"> </w:t>
      </w:r>
      <w:r w:rsidRPr="0039183E">
        <w:rPr>
          <w:rFonts w:ascii="Times New Roman" w:hAnsi="Times New Roman"/>
          <w:color w:val="000000"/>
        </w:rPr>
        <w:t>dojenje</w:t>
      </w:r>
      <w:r w:rsidRPr="0039183E">
        <w:rPr>
          <w:rFonts w:ascii="Times New Roman" w:hAnsi="Times New Roman"/>
          <w:color w:val="000000"/>
          <w:spacing w:val="-7"/>
        </w:rPr>
        <w:t xml:space="preserve"> </w:t>
      </w:r>
      <w:r w:rsidRPr="0039183E">
        <w:rPr>
          <w:rFonts w:ascii="Times New Roman" w:hAnsi="Times New Roman"/>
          <w:color w:val="000000"/>
        </w:rPr>
        <w:t>ni</w:t>
      </w:r>
      <w:r w:rsidRPr="0039183E">
        <w:rPr>
          <w:rFonts w:ascii="Times New Roman" w:hAnsi="Times New Roman"/>
          <w:color w:val="000000"/>
          <w:spacing w:val="-2"/>
        </w:rPr>
        <w:t xml:space="preserve"> </w:t>
      </w:r>
      <w:r w:rsidRPr="0039183E">
        <w:rPr>
          <w:rFonts w:ascii="Times New Roman" w:hAnsi="Times New Roman"/>
          <w:color w:val="000000"/>
        </w:rPr>
        <w:t>priporočljivo.</w:t>
      </w:r>
      <w:r w:rsidRPr="0039183E">
        <w:rPr>
          <w:rFonts w:ascii="Times New Roman" w:hAnsi="Times New Roman"/>
          <w:color w:val="000000"/>
          <w:spacing w:val="-12"/>
        </w:rPr>
        <w:t xml:space="preserve"> </w:t>
      </w:r>
      <w:r w:rsidRPr="0039183E">
        <w:rPr>
          <w:rFonts w:ascii="Times New Roman" w:hAnsi="Times New Roman"/>
          <w:color w:val="000000"/>
        </w:rPr>
        <w:t>Če</w:t>
      </w:r>
      <w:r w:rsidRPr="0039183E">
        <w:rPr>
          <w:rFonts w:ascii="Times New Roman" w:hAnsi="Times New Roman"/>
          <w:color w:val="000000"/>
          <w:spacing w:val="-2"/>
        </w:rPr>
        <w:t xml:space="preserve"> </w:t>
      </w:r>
      <w:r w:rsidRPr="0039183E">
        <w:rPr>
          <w:rFonts w:ascii="Times New Roman" w:hAnsi="Times New Roman"/>
          <w:color w:val="000000"/>
        </w:rPr>
        <w:t>ste</w:t>
      </w:r>
      <w:r w:rsidRPr="0039183E">
        <w:rPr>
          <w:rFonts w:ascii="Times New Roman" w:hAnsi="Times New Roman"/>
          <w:color w:val="000000"/>
          <w:spacing w:val="-2"/>
        </w:rPr>
        <w:t xml:space="preserve"> </w:t>
      </w:r>
      <w:r w:rsidRPr="0039183E">
        <w:rPr>
          <w:rFonts w:ascii="Times New Roman" w:hAnsi="Times New Roman"/>
          <w:color w:val="000000"/>
        </w:rPr>
        <w:t>noseči</w:t>
      </w:r>
      <w:r w:rsidRPr="0039183E">
        <w:rPr>
          <w:rFonts w:ascii="Times New Roman" w:hAnsi="Times New Roman"/>
          <w:color w:val="000000"/>
          <w:spacing w:val="-6"/>
        </w:rPr>
        <w:t xml:space="preserve"> </w:t>
      </w:r>
      <w:r w:rsidRPr="0039183E">
        <w:rPr>
          <w:rFonts w:ascii="Times New Roman" w:hAnsi="Times New Roman"/>
          <w:color w:val="000000"/>
        </w:rPr>
        <w:t>ali</w:t>
      </w:r>
      <w:r w:rsidRPr="0039183E">
        <w:rPr>
          <w:rFonts w:ascii="Times New Roman" w:hAnsi="Times New Roman"/>
          <w:color w:val="000000"/>
          <w:spacing w:val="-2"/>
        </w:rPr>
        <w:t xml:space="preserve"> </w:t>
      </w:r>
      <w:r w:rsidRPr="0039183E">
        <w:rPr>
          <w:rFonts w:ascii="Times New Roman" w:hAnsi="Times New Roman"/>
          <w:color w:val="000000"/>
        </w:rPr>
        <w:t>dojite,</w:t>
      </w:r>
      <w:r w:rsidRPr="0039183E">
        <w:rPr>
          <w:rFonts w:ascii="Times New Roman" w:hAnsi="Times New Roman"/>
          <w:color w:val="000000"/>
          <w:spacing w:val="-6"/>
        </w:rPr>
        <w:t xml:space="preserve"> </w:t>
      </w:r>
      <w:r w:rsidRPr="0039183E">
        <w:rPr>
          <w:rFonts w:ascii="Times New Roman" w:hAnsi="Times New Roman"/>
          <w:color w:val="000000"/>
        </w:rPr>
        <w:t>menite,</w:t>
      </w:r>
      <w:r w:rsidRPr="0039183E">
        <w:rPr>
          <w:rFonts w:ascii="Times New Roman" w:hAnsi="Times New Roman"/>
          <w:color w:val="000000"/>
          <w:spacing w:val="-7"/>
        </w:rPr>
        <w:t xml:space="preserve"> </w:t>
      </w:r>
      <w:r w:rsidRPr="0039183E">
        <w:rPr>
          <w:rFonts w:ascii="Times New Roman" w:hAnsi="Times New Roman"/>
          <w:color w:val="000000"/>
        </w:rPr>
        <w:t>da</w:t>
      </w:r>
      <w:r w:rsidRPr="0039183E">
        <w:rPr>
          <w:rFonts w:ascii="Times New Roman" w:hAnsi="Times New Roman"/>
          <w:color w:val="000000"/>
          <w:spacing w:val="-2"/>
        </w:rPr>
        <w:t xml:space="preserve"> </w:t>
      </w:r>
      <w:r w:rsidRPr="0039183E">
        <w:rPr>
          <w:rFonts w:ascii="Times New Roman" w:hAnsi="Times New Roman"/>
          <w:color w:val="000000"/>
        </w:rPr>
        <w:t>bi</w:t>
      </w:r>
      <w:r w:rsidRPr="0039183E">
        <w:rPr>
          <w:rFonts w:ascii="Times New Roman" w:hAnsi="Times New Roman"/>
          <w:color w:val="000000"/>
          <w:spacing w:val="-2"/>
        </w:rPr>
        <w:t xml:space="preserve"> </w:t>
      </w:r>
      <w:r w:rsidRPr="0039183E">
        <w:rPr>
          <w:rFonts w:ascii="Times New Roman" w:hAnsi="Times New Roman"/>
          <w:color w:val="000000"/>
        </w:rPr>
        <w:t>lahko</w:t>
      </w:r>
      <w:r w:rsidRPr="0039183E">
        <w:rPr>
          <w:rFonts w:ascii="Times New Roman" w:hAnsi="Times New Roman"/>
          <w:color w:val="000000"/>
          <w:spacing w:val="-5"/>
        </w:rPr>
        <w:t xml:space="preserve"> </w:t>
      </w:r>
      <w:r w:rsidRPr="0039183E">
        <w:rPr>
          <w:rFonts w:ascii="Times New Roman" w:hAnsi="Times New Roman"/>
          <w:color w:val="000000"/>
        </w:rPr>
        <w:t>bil</w:t>
      </w:r>
      <w:r w:rsidR="004A541B" w:rsidRPr="0039183E">
        <w:rPr>
          <w:rFonts w:ascii="Times New Roman" w:hAnsi="Times New Roman"/>
          <w:color w:val="000000"/>
        </w:rPr>
        <w:t>i</w:t>
      </w:r>
      <w:r w:rsidRPr="0039183E">
        <w:rPr>
          <w:rFonts w:ascii="Times New Roman" w:hAnsi="Times New Roman"/>
          <w:color w:val="000000"/>
          <w:spacing w:val="53"/>
        </w:rPr>
        <w:t xml:space="preserve"> </w:t>
      </w:r>
      <w:r w:rsidRPr="0039183E">
        <w:rPr>
          <w:rFonts w:ascii="Times New Roman" w:hAnsi="Times New Roman"/>
          <w:color w:val="000000"/>
        </w:rPr>
        <w:t>noseči ali načrtujete</w:t>
      </w:r>
      <w:r w:rsidRPr="0039183E">
        <w:rPr>
          <w:rFonts w:ascii="Times New Roman" w:hAnsi="Times New Roman"/>
          <w:color w:val="000000"/>
          <w:spacing w:val="-9"/>
        </w:rPr>
        <w:t xml:space="preserve"> </w:t>
      </w:r>
      <w:r w:rsidRPr="0039183E">
        <w:rPr>
          <w:rFonts w:ascii="Times New Roman" w:hAnsi="Times New Roman"/>
          <w:color w:val="000000"/>
        </w:rPr>
        <w:t>zanositev,</w:t>
      </w:r>
      <w:r w:rsidRPr="0039183E">
        <w:rPr>
          <w:rFonts w:ascii="Times New Roman" w:hAnsi="Times New Roman"/>
          <w:color w:val="000000"/>
          <w:spacing w:val="-9"/>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posvetujte</w:t>
      </w:r>
      <w:r w:rsidRPr="0039183E">
        <w:rPr>
          <w:rFonts w:ascii="Times New Roman" w:hAnsi="Times New Roman"/>
          <w:color w:val="000000"/>
          <w:spacing w:val="-9"/>
        </w:rPr>
        <w:t xml:space="preserve"> </w:t>
      </w:r>
      <w:r w:rsidR="004A541B" w:rsidRPr="0039183E">
        <w:rPr>
          <w:rFonts w:ascii="Times New Roman" w:hAnsi="Times New Roman"/>
          <w:color w:val="000000"/>
        </w:rPr>
        <w:t>z</w:t>
      </w:r>
      <w:r w:rsidRPr="0039183E">
        <w:rPr>
          <w:rFonts w:ascii="Times New Roman" w:hAnsi="Times New Roman"/>
          <w:color w:val="000000"/>
          <w:spacing w:val="-6"/>
        </w:rPr>
        <w:t xml:space="preserve"> </w:t>
      </w:r>
      <w:r w:rsidRPr="0039183E">
        <w:rPr>
          <w:rFonts w:ascii="Times New Roman" w:hAnsi="Times New Roman"/>
          <w:color w:val="000000"/>
        </w:rPr>
        <w:t>zdravnikom</w:t>
      </w:r>
      <w:r w:rsidRPr="0039183E">
        <w:rPr>
          <w:rFonts w:ascii="Times New Roman" w:hAnsi="Times New Roman"/>
          <w:color w:val="000000"/>
          <w:spacing w:val="-11"/>
        </w:rPr>
        <w:t xml:space="preserve"> </w:t>
      </w:r>
      <w:r w:rsidRPr="0039183E">
        <w:rPr>
          <w:rFonts w:ascii="Times New Roman" w:hAnsi="Times New Roman"/>
          <w:color w:val="000000"/>
        </w:rPr>
        <w:t>ali</w:t>
      </w:r>
      <w:r w:rsidRPr="0039183E">
        <w:rPr>
          <w:rFonts w:ascii="Times New Roman" w:hAnsi="Times New Roman"/>
          <w:color w:val="000000"/>
          <w:spacing w:val="-1"/>
        </w:rPr>
        <w:t xml:space="preserve"> </w:t>
      </w:r>
      <w:r w:rsidRPr="0039183E">
        <w:rPr>
          <w:rFonts w:ascii="Times New Roman" w:hAnsi="Times New Roman"/>
          <w:color w:val="000000"/>
        </w:rPr>
        <w:t>farmacevtom,</w:t>
      </w:r>
      <w:r w:rsidRPr="0039183E">
        <w:rPr>
          <w:rFonts w:ascii="Times New Roman" w:hAnsi="Times New Roman"/>
          <w:color w:val="000000"/>
          <w:spacing w:val="-12"/>
        </w:rPr>
        <w:t xml:space="preserve"> </w:t>
      </w:r>
      <w:r w:rsidRPr="0039183E">
        <w:rPr>
          <w:rFonts w:ascii="Times New Roman" w:hAnsi="Times New Roman"/>
          <w:color w:val="000000"/>
        </w:rPr>
        <w:t>preden</w:t>
      </w:r>
      <w:r w:rsidRPr="0039183E">
        <w:rPr>
          <w:rFonts w:ascii="Times New Roman" w:hAnsi="Times New Roman"/>
          <w:color w:val="000000"/>
          <w:spacing w:val="-6"/>
        </w:rPr>
        <w:t xml:space="preserve"> </w:t>
      </w:r>
      <w:r w:rsidRPr="0039183E">
        <w:rPr>
          <w:rFonts w:ascii="Times New Roman" w:hAnsi="Times New Roman"/>
          <w:color w:val="000000"/>
        </w:rPr>
        <w:t>vzamete</w:t>
      </w:r>
      <w:r w:rsidRPr="0039183E">
        <w:rPr>
          <w:rFonts w:ascii="Times New Roman" w:hAnsi="Times New Roman"/>
          <w:color w:val="000000"/>
          <w:spacing w:val="-7"/>
        </w:rPr>
        <w:t xml:space="preserve"> </w:t>
      </w:r>
      <w:r w:rsidRPr="0039183E">
        <w:rPr>
          <w:rFonts w:ascii="Times New Roman" w:hAnsi="Times New Roman"/>
          <w:color w:val="000000"/>
        </w:rPr>
        <w:t>to zdravilo.</w:t>
      </w:r>
    </w:p>
    <w:p w14:paraId="38CA7FD5" w14:textId="77777777" w:rsidR="003E3EEF" w:rsidRPr="0039183E" w:rsidRDefault="003E3EEF" w:rsidP="006A28ED">
      <w:pPr>
        <w:autoSpaceDE w:val="0"/>
        <w:autoSpaceDN w:val="0"/>
        <w:adjustRightInd w:val="0"/>
        <w:spacing w:after="0" w:line="240" w:lineRule="auto"/>
        <w:ind w:right="-20"/>
        <w:rPr>
          <w:rFonts w:ascii="Times New Roman" w:hAnsi="Times New Roman"/>
          <w:color w:val="000000"/>
        </w:rPr>
      </w:pPr>
    </w:p>
    <w:p w14:paraId="4B96E5BF" w14:textId="77777777" w:rsidR="003E3EEF" w:rsidRPr="0039183E" w:rsidRDefault="003E3EEF" w:rsidP="006A28ED">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Zdravilo</w:t>
      </w:r>
      <w:r w:rsidRPr="0039183E">
        <w:rPr>
          <w:rFonts w:ascii="Times New Roman" w:hAnsi="Times New Roman"/>
          <w:b/>
          <w:color w:val="000000"/>
          <w:spacing w:val="-8"/>
        </w:rPr>
        <w:t xml:space="preserve"> </w:t>
      </w:r>
      <w:r w:rsidRPr="0039183E">
        <w:rPr>
          <w:rFonts w:ascii="Times New Roman" w:hAnsi="Times New Roman"/>
          <w:b/>
          <w:color w:val="000000"/>
        </w:rPr>
        <w:t>Arixtra</w:t>
      </w:r>
      <w:r w:rsidRPr="0039183E">
        <w:rPr>
          <w:rFonts w:ascii="Times New Roman" w:hAnsi="Times New Roman"/>
          <w:b/>
          <w:color w:val="000000"/>
          <w:spacing w:val="-7"/>
        </w:rPr>
        <w:t xml:space="preserve"> </w:t>
      </w:r>
      <w:r w:rsidRPr="0039183E">
        <w:rPr>
          <w:rFonts w:ascii="Times New Roman" w:hAnsi="Times New Roman"/>
          <w:b/>
          <w:color w:val="000000"/>
        </w:rPr>
        <w:t>vsebuje</w:t>
      </w:r>
      <w:r w:rsidRPr="0039183E">
        <w:rPr>
          <w:rFonts w:ascii="Times New Roman" w:hAnsi="Times New Roman"/>
          <w:b/>
          <w:color w:val="000000"/>
          <w:spacing w:val="-7"/>
        </w:rPr>
        <w:t xml:space="preserve"> </w:t>
      </w:r>
      <w:r w:rsidRPr="0039183E">
        <w:rPr>
          <w:rFonts w:ascii="Times New Roman" w:hAnsi="Times New Roman"/>
          <w:b/>
          <w:color w:val="000000"/>
        </w:rPr>
        <w:t>natrij</w:t>
      </w:r>
    </w:p>
    <w:p w14:paraId="76F8A248" w14:textId="77777777" w:rsidR="003E3EEF" w:rsidRPr="0039183E" w:rsidRDefault="003E3EEF" w:rsidP="006A28ED">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To</w:t>
      </w:r>
      <w:r w:rsidRPr="0039183E">
        <w:rPr>
          <w:rFonts w:ascii="Times New Roman" w:hAnsi="Times New Roman"/>
          <w:color w:val="000000"/>
          <w:spacing w:val="-2"/>
        </w:rPr>
        <w:t xml:space="preserve"> </w:t>
      </w:r>
      <w:r w:rsidRPr="0039183E">
        <w:rPr>
          <w:rFonts w:ascii="Times New Roman" w:hAnsi="Times New Roman"/>
          <w:color w:val="000000"/>
        </w:rPr>
        <w:t>zdravilo</w:t>
      </w:r>
      <w:r w:rsidRPr="0039183E">
        <w:rPr>
          <w:rFonts w:ascii="Times New Roman" w:hAnsi="Times New Roman"/>
          <w:color w:val="000000"/>
          <w:spacing w:val="-7"/>
        </w:rPr>
        <w:t xml:space="preserve"> </w:t>
      </w:r>
      <w:r w:rsidRPr="0039183E">
        <w:rPr>
          <w:rFonts w:ascii="Times New Roman" w:hAnsi="Times New Roman"/>
          <w:color w:val="000000"/>
        </w:rPr>
        <w:t>vsebuje</w:t>
      </w:r>
      <w:r w:rsidRPr="0039183E">
        <w:rPr>
          <w:rFonts w:ascii="Times New Roman" w:hAnsi="Times New Roman"/>
          <w:color w:val="000000"/>
          <w:spacing w:val="-7"/>
        </w:rPr>
        <w:t xml:space="preserve"> </w:t>
      </w:r>
      <w:r w:rsidRPr="0039183E">
        <w:rPr>
          <w:rFonts w:ascii="Times New Roman" w:hAnsi="Times New Roman"/>
          <w:color w:val="000000"/>
        </w:rPr>
        <w:t>manj</w:t>
      </w:r>
      <w:r w:rsidRPr="0039183E">
        <w:rPr>
          <w:rFonts w:ascii="Times New Roman" w:hAnsi="Times New Roman"/>
          <w:color w:val="000000"/>
          <w:spacing w:val="-4"/>
        </w:rPr>
        <w:t xml:space="preserve"> </w:t>
      </w:r>
      <w:r w:rsidRPr="0039183E">
        <w:rPr>
          <w:rFonts w:ascii="Times New Roman" w:hAnsi="Times New Roman"/>
          <w:color w:val="000000"/>
        </w:rPr>
        <w:t>kot</w:t>
      </w:r>
      <w:r w:rsidRPr="0039183E">
        <w:rPr>
          <w:rFonts w:ascii="Times New Roman" w:hAnsi="Times New Roman"/>
          <w:color w:val="000000"/>
          <w:spacing w:val="-3"/>
        </w:rPr>
        <w:t xml:space="preserve"> </w:t>
      </w:r>
      <w:r w:rsidRPr="0039183E">
        <w:rPr>
          <w:rFonts w:ascii="Times New Roman" w:hAnsi="Times New Roman"/>
          <w:color w:val="000000"/>
        </w:rPr>
        <w:t>23</w:t>
      </w:r>
      <w:r w:rsidR="004A541B" w:rsidRPr="0039183E">
        <w:rPr>
          <w:rFonts w:ascii="Times New Roman" w:hAnsi="Times New Roman"/>
          <w:color w:val="000000"/>
          <w:spacing w:val="-2"/>
        </w:rPr>
        <w:t> </w:t>
      </w:r>
      <w:r w:rsidRPr="0039183E">
        <w:rPr>
          <w:rFonts w:ascii="Times New Roman" w:hAnsi="Times New Roman"/>
          <w:color w:val="000000"/>
        </w:rPr>
        <w:t>mg</w:t>
      </w:r>
      <w:r w:rsidRPr="0039183E">
        <w:rPr>
          <w:rFonts w:ascii="Times New Roman" w:hAnsi="Times New Roman"/>
          <w:color w:val="000000"/>
          <w:spacing w:val="-3"/>
        </w:rPr>
        <w:t xml:space="preserve"> </w:t>
      </w:r>
      <w:r w:rsidRPr="0039183E">
        <w:rPr>
          <w:rFonts w:ascii="Times New Roman" w:hAnsi="Times New Roman"/>
          <w:color w:val="000000"/>
        </w:rPr>
        <w:t>natrija</w:t>
      </w:r>
      <w:r w:rsidRPr="0039183E">
        <w:rPr>
          <w:rFonts w:ascii="Times New Roman" w:hAnsi="Times New Roman"/>
          <w:color w:val="000000"/>
          <w:spacing w:val="-6"/>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odmerek,</w:t>
      </w:r>
      <w:r w:rsidRPr="0039183E">
        <w:rPr>
          <w:rFonts w:ascii="Times New Roman" w:hAnsi="Times New Roman"/>
          <w:color w:val="000000"/>
          <w:spacing w:val="-8"/>
        </w:rPr>
        <w:t xml:space="preserve"> </w:t>
      </w:r>
      <w:r w:rsidRPr="0039183E">
        <w:rPr>
          <w:rFonts w:ascii="Times New Roman" w:hAnsi="Times New Roman"/>
          <w:color w:val="000000"/>
        </w:rPr>
        <w:t>kar</w:t>
      </w:r>
      <w:r w:rsidRPr="0039183E">
        <w:rPr>
          <w:rFonts w:ascii="Times New Roman" w:hAnsi="Times New Roman"/>
          <w:color w:val="000000"/>
          <w:spacing w:val="-3"/>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bistvu</w:t>
      </w:r>
      <w:r w:rsidRPr="0039183E">
        <w:rPr>
          <w:rFonts w:ascii="Times New Roman" w:hAnsi="Times New Roman"/>
          <w:color w:val="000000"/>
          <w:spacing w:val="-5"/>
        </w:rPr>
        <w:t xml:space="preserve"> </w:t>
      </w:r>
      <w:r w:rsidRPr="0039183E">
        <w:rPr>
          <w:rFonts w:ascii="Times New Roman" w:hAnsi="Times New Roman"/>
          <w:color w:val="000000"/>
        </w:rPr>
        <w:t>pomeni</w:t>
      </w:r>
      <w:r w:rsidRPr="0039183E">
        <w:rPr>
          <w:rFonts w:ascii="Times New Roman" w:hAnsi="Times New Roman"/>
          <w:color w:val="000000"/>
          <w:spacing w:val="-7"/>
        </w:rPr>
        <w:t xml:space="preserve"> </w:t>
      </w:r>
      <w:r w:rsidRPr="0039183E">
        <w:rPr>
          <w:rFonts w:ascii="Times New Roman" w:hAnsi="Times New Roman"/>
          <w:color w:val="000000"/>
        </w:rPr>
        <w:t>brez</w:t>
      </w:r>
      <w:r w:rsidRPr="0039183E">
        <w:rPr>
          <w:rFonts w:ascii="Times New Roman" w:hAnsi="Times New Roman"/>
          <w:color w:val="000000"/>
          <w:spacing w:val="-4"/>
        </w:rPr>
        <w:t xml:space="preserve"> </w:t>
      </w:r>
      <w:r w:rsidRPr="0039183E">
        <w:rPr>
          <w:rFonts w:ascii="Times New Roman" w:hAnsi="Times New Roman"/>
          <w:color w:val="000000"/>
        </w:rPr>
        <w:t>natrija.</w:t>
      </w:r>
    </w:p>
    <w:p w14:paraId="3B769274" w14:textId="77777777" w:rsidR="003E3EEF" w:rsidRPr="0039183E" w:rsidRDefault="003E3EEF" w:rsidP="006A28ED">
      <w:pPr>
        <w:autoSpaceDE w:val="0"/>
        <w:autoSpaceDN w:val="0"/>
        <w:adjustRightInd w:val="0"/>
        <w:spacing w:after="0" w:line="240" w:lineRule="auto"/>
        <w:ind w:right="-20"/>
        <w:rPr>
          <w:rFonts w:ascii="Times New Roman" w:hAnsi="Times New Roman"/>
          <w:color w:val="000000"/>
        </w:rPr>
      </w:pPr>
    </w:p>
    <w:p w14:paraId="4EDD2E01" w14:textId="77777777" w:rsidR="003E3EEF" w:rsidRPr="0039183E" w:rsidRDefault="003E3EEF" w:rsidP="006A28ED">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Injekcijska</w:t>
      </w:r>
      <w:r w:rsidRPr="0039183E">
        <w:rPr>
          <w:rFonts w:ascii="Times New Roman" w:hAnsi="Times New Roman"/>
          <w:b/>
          <w:color w:val="000000"/>
          <w:spacing w:val="-10"/>
        </w:rPr>
        <w:t xml:space="preserve"> </w:t>
      </w:r>
      <w:r w:rsidRPr="0039183E">
        <w:rPr>
          <w:rFonts w:ascii="Times New Roman" w:hAnsi="Times New Roman"/>
          <w:b/>
          <w:color w:val="000000"/>
        </w:rPr>
        <w:t>brizga</w:t>
      </w:r>
      <w:r w:rsidRPr="0039183E">
        <w:rPr>
          <w:rFonts w:ascii="Times New Roman" w:hAnsi="Times New Roman"/>
          <w:b/>
          <w:color w:val="000000"/>
          <w:spacing w:val="-6"/>
        </w:rPr>
        <w:t xml:space="preserve"> </w:t>
      </w:r>
      <w:r w:rsidRPr="0039183E">
        <w:rPr>
          <w:rFonts w:ascii="Times New Roman" w:hAnsi="Times New Roman"/>
          <w:b/>
          <w:color w:val="000000"/>
        </w:rPr>
        <w:t>z</w:t>
      </w:r>
      <w:r w:rsidRPr="0039183E">
        <w:rPr>
          <w:rFonts w:ascii="Times New Roman" w:hAnsi="Times New Roman"/>
          <w:b/>
          <w:color w:val="000000"/>
          <w:spacing w:val="-1"/>
        </w:rPr>
        <w:t xml:space="preserve"> </w:t>
      </w:r>
      <w:r w:rsidRPr="0039183E">
        <w:rPr>
          <w:rFonts w:ascii="Times New Roman" w:hAnsi="Times New Roman"/>
          <w:b/>
          <w:color w:val="000000"/>
        </w:rPr>
        <w:t>zdravilom</w:t>
      </w:r>
      <w:r w:rsidRPr="0039183E">
        <w:rPr>
          <w:rFonts w:ascii="Times New Roman" w:hAnsi="Times New Roman"/>
          <w:b/>
          <w:color w:val="000000"/>
          <w:spacing w:val="-10"/>
        </w:rPr>
        <w:t xml:space="preserve"> </w:t>
      </w:r>
      <w:r w:rsidRPr="0039183E">
        <w:rPr>
          <w:rFonts w:ascii="Times New Roman" w:hAnsi="Times New Roman"/>
          <w:b/>
          <w:color w:val="000000"/>
        </w:rPr>
        <w:t>Arixtra</w:t>
      </w:r>
      <w:r w:rsidRPr="0039183E">
        <w:rPr>
          <w:rFonts w:ascii="Times New Roman" w:hAnsi="Times New Roman"/>
          <w:b/>
          <w:color w:val="000000"/>
          <w:spacing w:val="-7"/>
        </w:rPr>
        <w:t xml:space="preserve"> </w:t>
      </w:r>
      <w:r w:rsidRPr="0039183E">
        <w:rPr>
          <w:rFonts w:ascii="Times New Roman" w:hAnsi="Times New Roman"/>
          <w:b/>
          <w:color w:val="000000"/>
        </w:rPr>
        <w:t>vsebuje</w:t>
      </w:r>
      <w:r w:rsidRPr="0039183E">
        <w:rPr>
          <w:rFonts w:ascii="Times New Roman" w:hAnsi="Times New Roman"/>
          <w:b/>
          <w:color w:val="000000"/>
          <w:spacing w:val="-7"/>
        </w:rPr>
        <w:t xml:space="preserve"> </w:t>
      </w:r>
      <w:r w:rsidRPr="0039183E">
        <w:rPr>
          <w:rFonts w:ascii="Times New Roman" w:hAnsi="Times New Roman"/>
          <w:b/>
          <w:color w:val="000000"/>
        </w:rPr>
        <w:t>lateks</w:t>
      </w:r>
    </w:p>
    <w:p w14:paraId="163AA93E" w14:textId="77777777" w:rsidR="003E3EEF" w:rsidRPr="0039183E" w:rsidRDefault="003E3EEF" w:rsidP="006A28ED">
      <w:pPr>
        <w:autoSpaceDE w:val="0"/>
        <w:autoSpaceDN w:val="0"/>
        <w:adjustRightInd w:val="0"/>
        <w:spacing w:after="0" w:line="240" w:lineRule="auto"/>
        <w:ind w:right="-20"/>
        <w:rPr>
          <w:rFonts w:ascii="Times New Roman" w:hAnsi="Times New Roman"/>
          <w:color w:val="000000"/>
        </w:rPr>
      </w:pPr>
    </w:p>
    <w:p w14:paraId="637B70EF" w14:textId="77777777" w:rsidR="003E3EEF" w:rsidRPr="0039183E" w:rsidRDefault="003E3EEF" w:rsidP="006A28ED">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Ščitnik</w:t>
      </w:r>
      <w:r w:rsidRPr="0039183E">
        <w:rPr>
          <w:rFonts w:ascii="Times New Roman" w:hAnsi="Times New Roman"/>
          <w:color w:val="000000"/>
          <w:spacing w:val="-6"/>
        </w:rPr>
        <w:t xml:space="preserve"> </w:t>
      </w:r>
      <w:r w:rsidRPr="0039183E">
        <w:rPr>
          <w:rFonts w:ascii="Times New Roman" w:hAnsi="Times New Roman"/>
          <w:color w:val="000000"/>
        </w:rPr>
        <w:t>igle</w:t>
      </w:r>
      <w:r w:rsidRPr="0039183E">
        <w:rPr>
          <w:rFonts w:ascii="Times New Roman" w:hAnsi="Times New Roman"/>
          <w:color w:val="000000"/>
          <w:spacing w:val="-3"/>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injekcijski</w:t>
      </w:r>
      <w:r w:rsidRPr="0039183E">
        <w:rPr>
          <w:rFonts w:ascii="Times New Roman" w:hAnsi="Times New Roman"/>
          <w:color w:val="000000"/>
          <w:spacing w:val="-9"/>
        </w:rPr>
        <w:t xml:space="preserve"> </w:t>
      </w:r>
      <w:r w:rsidRPr="0039183E">
        <w:rPr>
          <w:rFonts w:ascii="Times New Roman" w:hAnsi="Times New Roman"/>
          <w:color w:val="000000"/>
        </w:rPr>
        <w:t>brizgi</w:t>
      </w:r>
      <w:r w:rsidRPr="0039183E">
        <w:rPr>
          <w:rFonts w:ascii="Times New Roman" w:hAnsi="Times New Roman"/>
          <w:color w:val="000000"/>
          <w:spacing w:val="-5"/>
        </w:rPr>
        <w:t xml:space="preserve"> </w:t>
      </w:r>
      <w:r w:rsidRPr="0039183E">
        <w:rPr>
          <w:rFonts w:ascii="Times New Roman" w:hAnsi="Times New Roman"/>
          <w:color w:val="000000"/>
        </w:rPr>
        <w:t>vsebuje</w:t>
      </w:r>
      <w:r w:rsidRPr="0039183E">
        <w:rPr>
          <w:rFonts w:ascii="Times New Roman" w:hAnsi="Times New Roman"/>
          <w:color w:val="000000"/>
          <w:spacing w:val="-7"/>
        </w:rPr>
        <w:t xml:space="preserve"> </w:t>
      </w:r>
      <w:r w:rsidRPr="0039183E">
        <w:rPr>
          <w:rFonts w:ascii="Times New Roman" w:hAnsi="Times New Roman"/>
          <w:color w:val="000000"/>
        </w:rPr>
        <w:t>lateks,</w:t>
      </w:r>
      <w:r w:rsidRPr="0039183E">
        <w:rPr>
          <w:rFonts w:ascii="Times New Roman" w:hAnsi="Times New Roman"/>
          <w:color w:val="000000"/>
          <w:spacing w:val="-6"/>
        </w:rPr>
        <w:t xml:space="preserve"> </w:t>
      </w:r>
      <w:r w:rsidRPr="0039183E">
        <w:rPr>
          <w:rFonts w:ascii="Times New Roman" w:hAnsi="Times New Roman"/>
          <w:color w:val="000000"/>
        </w:rPr>
        <w:t>ki</w:t>
      </w:r>
      <w:r w:rsidRPr="0039183E">
        <w:rPr>
          <w:rFonts w:ascii="Times New Roman" w:hAnsi="Times New Roman"/>
          <w:color w:val="000000"/>
          <w:spacing w:val="-2"/>
        </w:rPr>
        <w:t xml:space="preserve"> </w:t>
      </w:r>
      <w:r w:rsidRPr="0039183E">
        <w:rPr>
          <w:rFonts w:ascii="Times New Roman" w:hAnsi="Times New Roman"/>
          <w:color w:val="000000"/>
        </w:rPr>
        <w:t>lahko</w:t>
      </w:r>
      <w:r w:rsidRPr="0039183E">
        <w:rPr>
          <w:rFonts w:ascii="Times New Roman" w:hAnsi="Times New Roman"/>
          <w:color w:val="000000"/>
          <w:spacing w:val="-5"/>
        </w:rPr>
        <w:t xml:space="preserve"> </w:t>
      </w:r>
      <w:r w:rsidRPr="0039183E">
        <w:rPr>
          <w:rFonts w:ascii="Times New Roman" w:hAnsi="Times New Roman"/>
          <w:color w:val="000000"/>
        </w:rPr>
        <w:t>osebam,</w:t>
      </w:r>
      <w:r w:rsidRPr="0039183E">
        <w:rPr>
          <w:rFonts w:ascii="Times New Roman" w:hAnsi="Times New Roman"/>
          <w:color w:val="000000"/>
          <w:spacing w:val="-7"/>
        </w:rPr>
        <w:t xml:space="preserve"> </w:t>
      </w:r>
      <w:r w:rsidRPr="0039183E">
        <w:rPr>
          <w:rFonts w:ascii="Times New Roman" w:hAnsi="Times New Roman"/>
          <w:color w:val="000000"/>
        </w:rPr>
        <w:t>občutljivim</w:t>
      </w:r>
      <w:r w:rsidRPr="0039183E">
        <w:rPr>
          <w:rFonts w:ascii="Times New Roman" w:hAnsi="Times New Roman"/>
          <w:color w:val="000000"/>
          <w:spacing w:val="-10"/>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lateks,</w:t>
      </w:r>
      <w:r w:rsidRPr="0039183E">
        <w:rPr>
          <w:rFonts w:ascii="Times New Roman" w:hAnsi="Times New Roman"/>
          <w:color w:val="000000"/>
          <w:spacing w:val="-6"/>
        </w:rPr>
        <w:t xml:space="preserve"> </w:t>
      </w:r>
      <w:r w:rsidRPr="0039183E">
        <w:rPr>
          <w:rFonts w:ascii="Times New Roman" w:hAnsi="Times New Roman"/>
          <w:color w:val="000000"/>
        </w:rPr>
        <w:t>povzroči</w:t>
      </w:r>
      <w:r w:rsidRPr="0039183E">
        <w:rPr>
          <w:rFonts w:ascii="Times New Roman" w:hAnsi="Times New Roman"/>
          <w:color w:val="000000"/>
          <w:spacing w:val="-8"/>
        </w:rPr>
        <w:t xml:space="preserve"> </w:t>
      </w:r>
      <w:r w:rsidRPr="0039183E">
        <w:rPr>
          <w:rFonts w:ascii="Times New Roman" w:hAnsi="Times New Roman"/>
          <w:color w:val="000000"/>
        </w:rPr>
        <w:t>resno alergijsko</w:t>
      </w:r>
      <w:r w:rsidRPr="0039183E">
        <w:rPr>
          <w:rFonts w:ascii="Times New Roman" w:hAnsi="Times New Roman"/>
          <w:color w:val="000000"/>
          <w:spacing w:val="-9"/>
        </w:rPr>
        <w:t xml:space="preserve"> </w:t>
      </w:r>
      <w:r w:rsidRPr="0039183E">
        <w:rPr>
          <w:rFonts w:ascii="Times New Roman" w:hAnsi="Times New Roman"/>
          <w:color w:val="000000"/>
        </w:rPr>
        <w:t>reakcijo.</w:t>
      </w:r>
    </w:p>
    <w:p w14:paraId="11A8709F" w14:textId="5E1E0BA7" w:rsidR="003E3EEF" w:rsidRPr="00D11D1B" w:rsidRDefault="003E3EEF" w:rsidP="006A28ED">
      <w:pPr>
        <w:pStyle w:val="ListParagraph"/>
        <w:numPr>
          <w:ilvl w:val="0"/>
          <w:numId w:val="35"/>
        </w:numPr>
        <w:autoSpaceDE w:val="0"/>
        <w:autoSpaceDN w:val="0"/>
        <w:adjustRightInd w:val="0"/>
        <w:ind w:left="567" w:right="-20" w:hanging="567"/>
        <w:rPr>
          <w:color w:val="000000"/>
          <w:lang w:val="de-DE"/>
        </w:rPr>
      </w:pPr>
      <w:r w:rsidRPr="00D11D1B">
        <w:rPr>
          <w:b/>
          <w:color w:val="000000"/>
          <w:lang w:val="de-DE"/>
        </w:rPr>
        <w:t>Svojemu</w:t>
      </w:r>
      <w:r w:rsidRPr="00D11D1B">
        <w:rPr>
          <w:b/>
          <w:color w:val="000000"/>
          <w:spacing w:val="-8"/>
          <w:lang w:val="de-DE"/>
        </w:rPr>
        <w:t xml:space="preserve"> </w:t>
      </w:r>
      <w:r w:rsidRPr="00D11D1B">
        <w:rPr>
          <w:b/>
          <w:color w:val="000000"/>
          <w:lang w:val="de-DE"/>
        </w:rPr>
        <w:t>zdravniku</w:t>
      </w:r>
      <w:r w:rsidRPr="00D11D1B">
        <w:rPr>
          <w:b/>
          <w:color w:val="000000"/>
          <w:spacing w:val="-10"/>
          <w:lang w:val="de-DE"/>
        </w:rPr>
        <w:t xml:space="preserve"> </w:t>
      </w:r>
      <w:r w:rsidRPr="00D11D1B">
        <w:rPr>
          <w:b/>
          <w:color w:val="000000"/>
          <w:lang w:val="de-DE"/>
        </w:rPr>
        <w:t>morate</w:t>
      </w:r>
      <w:r w:rsidRPr="00D11D1B">
        <w:rPr>
          <w:b/>
          <w:color w:val="000000"/>
          <w:spacing w:val="-7"/>
          <w:lang w:val="de-DE"/>
        </w:rPr>
        <w:t xml:space="preserve"> </w:t>
      </w:r>
      <w:r w:rsidRPr="00D11D1B">
        <w:rPr>
          <w:color w:val="000000"/>
          <w:lang w:val="de-DE"/>
        </w:rPr>
        <w:t>pred</w:t>
      </w:r>
      <w:r w:rsidRPr="00D11D1B">
        <w:rPr>
          <w:color w:val="000000"/>
          <w:spacing w:val="-4"/>
          <w:lang w:val="de-DE"/>
        </w:rPr>
        <w:t xml:space="preserve"> </w:t>
      </w:r>
      <w:r w:rsidRPr="00D11D1B">
        <w:rPr>
          <w:color w:val="000000"/>
          <w:lang w:val="de-DE"/>
        </w:rPr>
        <w:t>začetkom</w:t>
      </w:r>
      <w:r w:rsidRPr="00D11D1B">
        <w:rPr>
          <w:color w:val="000000"/>
          <w:spacing w:val="-8"/>
          <w:lang w:val="de-DE"/>
        </w:rPr>
        <w:t xml:space="preserve"> </w:t>
      </w:r>
      <w:r w:rsidRPr="00D11D1B">
        <w:rPr>
          <w:color w:val="000000"/>
          <w:lang w:val="de-DE"/>
        </w:rPr>
        <w:t>zdravljenja</w:t>
      </w:r>
      <w:r w:rsidRPr="00D11D1B">
        <w:rPr>
          <w:color w:val="000000"/>
          <w:spacing w:val="-10"/>
          <w:lang w:val="de-DE"/>
        </w:rPr>
        <w:t xml:space="preserve"> </w:t>
      </w:r>
      <w:r w:rsidRPr="00D11D1B">
        <w:rPr>
          <w:color w:val="000000"/>
          <w:lang w:val="de-DE"/>
        </w:rPr>
        <w:t>z</w:t>
      </w:r>
      <w:r w:rsidRPr="00D11D1B">
        <w:rPr>
          <w:color w:val="000000"/>
          <w:spacing w:val="-1"/>
          <w:lang w:val="de-DE"/>
        </w:rPr>
        <w:t xml:space="preserve"> </w:t>
      </w:r>
      <w:r w:rsidRPr="00D11D1B">
        <w:rPr>
          <w:color w:val="000000"/>
          <w:lang w:val="de-DE"/>
        </w:rPr>
        <w:t>zdravilom</w:t>
      </w:r>
      <w:r w:rsidRPr="00D11D1B">
        <w:rPr>
          <w:color w:val="000000"/>
          <w:spacing w:val="-9"/>
          <w:lang w:val="de-DE"/>
        </w:rPr>
        <w:t xml:space="preserve"> </w:t>
      </w:r>
      <w:r w:rsidRPr="00D11D1B">
        <w:rPr>
          <w:color w:val="000000"/>
          <w:lang w:val="de-DE"/>
        </w:rPr>
        <w:t>Arixtra</w:t>
      </w:r>
      <w:r w:rsidRPr="00D11D1B">
        <w:rPr>
          <w:color w:val="000000"/>
          <w:spacing w:val="-6"/>
          <w:lang w:val="de-DE"/>
        </w:rPr>
        <w:t xml:space="preserve"> </w:t>
      </w:r>
      <w:r w:rsidRPr="00D11D1B">
        <w:rPr>
          <w:b/>
          <w:color w:val="000000"/>
          <w:lang w:val="de-DE"/>
        </w:rPr>
        <w:t>povedati,</w:t>
      </w:r>
      <w:r w:rsidRPr="00D11D1B">
        <w:rPr>
          <w:b/>
          <w:color w:val="000000"/>
          <w:spacing w:val="-9"/>
          <w:lang w:val="de-DE"/>
        </w:rPr>
        <w:t xml:space="preserve"> </w:t>
      </w:r>
      <w:r w:rsidRPr="00D11D1B">
        <w:rPr>
          <w:color w:val="000000"/>
          <w:lang w:val="de-DE"/>
        </w:rPr>
        <w:t>če</w:t>
      </w:r>
      <w:r w:rsidRPr="00D11D1B">
        <w:rPr>
          <w:color w:val="000000"/>
          <w:spacing w:val="-2"/>
          <w:lang w:val="de-DE"/>
        </w:rPr>
        <w:t xml:space="preserve"> </w:t>
      </w:r>
      <w:r w:rsidRPr="00D11D1B">
        <w:rPr>
          <w:color w:val="000000"/>
          <w:lang w:val="de-DE"/>
        </w:rPr>
        <w:t>ste alergični</w:t>
      </w:r>
      <w:r w:rsidRPr="00D11D1B">
        <w:rPr>
          <w:color w:val="000000"/>
          <w:spacing w:val="-8"/>
          <w:lang w:val="de-DE"/>
        </w:rPr>
        <w:t xml:space="preserve"> </w:t>
      </w:r>
      <w:r w:rsidRPr="00D11D1B">
        <w:rPr>
          <w:color w:val="000000"/>
          <w:lang w:val="de-DE"/>
        </w:rPr>
        <w:t>na</w:t>
      </w:r>
      <w:r w:rsidRPr="00D11D1B">
        <w:rPr>
          <w:color w:val="000000"/>
          <w:spacing w:val="-2"/>
          <w:lang w:val="de-DE"/>
        </w:rPr>
        <w:t xml:space="preserve"> </w:t>
      </w:r>
      <w:r w:rsidRPr="00D11D1B">
        <w:rPr>
          <w:color w:val="000000"/>
          <w:lang w:val="de-DE"/>
        </w:rPr>
        <w:t>lateks.</w:t>
      </w:r>
    </w:p>
    <w:p w14:paraId="05F5378B" w14:textId="77777777" w:rsidR="003E3EEF" w:rsidRPr="0039183E" w:rsidRDefault="003E3EEF" w:rsidP="006A28ED">
      <w:pPr>
        <w:autoSpaceDE w:val="0"/>
        <w:autoSpaceDN w:val="0"/>
        <w:adjustRightInd w:val="0"/>
        <w:spacing w:after="0" w:line="240" w:lineRule="auto"/>
        <w:ind w:right="-20"/>
        <w:rPr>
          <w:rFonts w:ascii="Times New Roman" w:hAnsi="Times New Roman"/>
          <w:color w:val="000000"/>
        </w:rPr>
      </w:pPr>
    </w:p>
    <w:p w14:paraId="2B607051" w14:textId="77777777" w:rsidR="003E3EEF" w:rsidRPr="0039183E" w:rsidRDefault="003E3EEF" w:rsidP="006A28ED">
      <w:pPr>
        <w:autoSpaceDE w:val="0"/>
        <w:autoSpaceDN w:val="0"/>
        <w:adjustRightInd w:val="0"/>
        <w:spacing w:after="0" w:line="240" w:lineRule="auto"/>
        <w:ind w:right="-20"/>
        <w:rPr>
          <w:rFonts w:ascii="Times New Roman" w:hAnsi="Times New Roman"/>
          <w:color w:val="000000"/>
        </w:rPr>
      </w:pPr>
    </w:p>
    <w:p w14:paraId="2DC19C55" w14:textId="77777777" w:rsidR="003E3EEF" w:rsidRPr="0039183E" w:rsidRDefault="003E3EEF" w:rsidP="006A28ED">
      <w:pPr>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3.</w:t>
      </w:r>
      <w:r w:rsidRPr="0039183E">
        <w:rPr>
          <w:rFonts w:ascii="Times New Roman" w:hAnsi="Times New Roman"/>
          <w:b/>
          <w:color w:val="000000"/>
        </w:rPr>
        <w:tab/>
        <w:t>Kako</w:t>
      </w:r>
      <w:r w:rsidRPr="0039183E">
        <w:rPr>
          <w:rFonts w:ascii="Times New Roman" w:hAnsi="Times New Roman"/>
          <w:b/>
          <w:color w:val="000000"/>
          <w:spacing w:val="-5"/>
        </w:rPr>
        <w:t xml:space="preserve"> </w:t>
      </w:r>
      <w:r w:rsidRPr="0039183E">
        <w:rPr>
          <w:rFonts w:ascii="Times New Roman" w:hAnsi="Times New Roman"/>
          <w:b/>
          <w:color w:val="000000"/>
        </w:rPr>
        <w:t>uporabljati</w:t>
      </w:r>
      <w:r w:rsidRPr="0039183E">
        <w:rPr>
          <w:rFonts w:ascii="Times New Roman" w:hAnsi="Times New Roman"/>
          <w:b/>
          <w:color w:val="000000"/>
          <w:spacing w:val="-11"/>
        </w:rPr>
        <w:t xml:space="preserve"> </w:t>
      </w:r>
      <w:r w:rsidRPr="0039183E">
        <w:rPr>
          <w:rFonts w:ascii="Times New Roman" w:hAnsi="Times New Roman"/>
          <w:b/>
          <w:color w:val="000000"/>
        </w:rPr>
        <w:t>zdravilo</w:t>
      </w:r>
      <w:r w:rsidRPr="0039183E">
        <w:rPr>
          <w:rFonts w:ascii="Times New Roman" w:hAnsi="Times New Roman"/>
          <w:b/>
          <w:color w:val="000000"/>
          <w:spacing w:val="-8"/>
        </w:rPr>
        <w:t xml:space="preserve"> </w:t>
      </w:r>
      <w:r w:rsidRPr="0039183E">
        <w:rPr>
          <w:rFonts w:ascii="Times New Roman" w:hAnsi="Times New Roman"/>
          <w:b/>
          <w:color w:val="000000"/>
        </w:rPr>
        <w:t>Arixtra</w:t>
      </w:r>
    </w:p>
    <w:p w14:paraId="77973899" w14:textId="77777777" w:rsidR="003E3EEF" w:rsidRPr="0039183E" w:rsidRDefault="003E3EEF" w:rsidP="006A28ED">
      <w:pPr>
        <w:autoSpaceDE w:val="0"/>
        <w:autoSpaceDN w:val="0"/>
        <w:adjustRightInd w:val="0"/>
        <w:spacing w:after="0" w:line="240" w:lineRule="auto"/>
        <w:ind w:right="-20"/>
        <w:rPr>
          <w:rFonts w:ascii="Times New Roman" w:hAnsi="Times New Roman"/>
          <w:color w:val="000000"/>
        </w:rPr>
      </w:pPr>
    </w:p>
    <w:p w14:paraId="7F634FF9" w14:textId="77777777" w:rsidR="003E3EEF" w:rsidRPr="003A2B4C" w:rsidRDefault="003E3EEF" w:rsidP="006A28ED">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Pri</w:t>
      </w:r>
      <w:r w:rsidRPr="0039183E">
        <w:rPr>
          <w:rFonts w:ascii="Times New Roman" w:hAnsi="Times New Roman"/>
          <w:color w:val="000000"/>
          <w:spacing w:val="-3"/>
        </w:rPr>
        <w:t xml:space="preserve"> </w:t>
      </w:r>
      <w:r w:rsidRPr="0039183E">
        <w:rPr>
          <w:rFonts w:ascii="Times New Roman" w:hAnsi="Times New Roman"/>
          <w:color w:val="000000"/>
        </w:rPr>
        <w:t>uporabi</w:t>
      </w:r>
      <w:r w:rsidRPr="0039183E">
        <w:rPr>
          <w:rFonts w:ascii="Times New Roman" w:hAnsi="Times New Roman"/>
          <w:color w:val="000000"/>
          <w:spacing w:val="-7"/>
        </w:rPr>
        <w:t xml:space="preserve"> </w:t>
      </w:r>
      <w:r w:rsidRPr="0039183E">
        <w:rPr>
          <w:rFonts w:ascii="Times New Roman" w:hAnsi="Times New Roman"/>
          <w:color w:val="000000"/>
        </w:rPr>
        <w:t>zdravila</w:t>
      </w:r>
      <w:r w:rsidRPr="0039183E">
        <w:rPr>
          <w:rFonts w:ascii="Times New Roman" w:hAnsi="Times New Roman"/>
          <w:color w:val="000000"/>
          <w:spacing w:val="-7"/>
        </w:rPr>
        <w:t xml:space="preserve"> </w:t>
      </w:r>
      <w:r w:rsidRPr="0039183E">
        <w:rPr>
          <w:rFonts w:ascii="Times New Roman" w:hAnsi="Times New Roman"/>
          <w:color w:val="000000"/>
        </w:rPr>
        <w:t>Arixtra</w:t>
      </w:r>
      <w:r w:rsidRPr="0039183E">
        <w:rPr>
          <w:rFonts w:ascii="Times New Roman" w:hAnsi="Times New Roman"/>
          <w:color w:val="000000"/>
          <w:spacing w:val="-7"/>
        </w:rPr>
        <w:t xml:space="preserve"> </w:t>
      </w:r>
      <w:r w:rsidRPr="0039183E">
        <w:rPr>
          <w:rFonts w:ascii="Times New Roman" w:hAnsi="Times New Roman"/>
          <w:color w:val="000000"/>
        </w:rPr>
        <w:t>natančno</w:t>
      </w:r>
      <w:r w:rsidRPr="0039183E">
        <w:rPr>
          <w:rFonts w:ascii="Times New Roman" w:hAnsi="Times New Roman"/>
          <w:color w:val="000000"/>
          <w:spacing w:val="-9"/>
        </w:rPr>
        <w:t xml:space="preserve"> </w:t>
      </w:r>
      <w:r w:rsidRPr="0039183E">
        <w:rPr>
          <w:rFonts w:ascii="Times New Roman" w:hAnsi="Times New Roman"/>
          <w:color w:val="000000"/>
        </w:rPr>
        <w:t>upoštevajte</w:t>
      </w:r>
      <w:r w:rsidRPr="0039183E">
        <w:rPr>
          <w:rFonts w:ascii="Times New Roman" w:hAnsi="Times New Roman"/>
          <w:color w:val="000000"/>
          <w:spacing w:val="-10"/>
        </w:rPr>
        <w:t xml:space="preserve"> </w:t>
      </w:r>
      <w:r w:rsidRPr="0039183E">
        <w:rPr>
          <w:rFonts w:ascii="Times New Roman" w:hAnsi="Times New Roman"/>
          <w:color w:val="000000"/>
        </w:rPr>
        <w:t>navodila</w:t>
      </w:r>
      <w:r w:rsidRPr="0039183E">
        <w:rPr>
          <w:rFonts w:ascii="Times New Roman" w:hAnsi="Times New Roman"/>
          <w:color w:val="000000"/>
          <w:spacing w:val="-7"/>
        </w:rPr>
        <w:t xml:space="preserve"> </w:t>
      </w:r>
      <w:r w:rsidRPr="0039183E">
        <w:rPr>
          <w:rFonts w:ascii="Times New Roman" w:hAnsi="Times New Roman"/>
          <w:color w:val="000000"/>
        </w:rPr>
        <w:t>zdravnika</w:t>
      </w:r>
      <w:r w:rsidRPr="0039183E">
        <w:rPr>
          <w:rFonts w:ascii="Times New Roman" w:hAnsi="Times New Roman"/>
          <w:color w:val="000000"/>
          <w:spacing w:val="46"/>
        </w:rPr>
        <w:t xml:space="preserve"> </w:t>
      </w:r>
      <w:r w:rsidRPr="0039183E">
        <w:rPr>
          <w:rFonts w:ascii="Times New Roman" w:hAnsi="Times New Roman"/>
          <w:color w:val="000000"/>
        </w:rPr>
        <w:t>ali</w:t>
      </w:r>
      <w:r w:rsidRPr="0039183E">
        <w:rPr>
          <w:rFonts w:ascii="Times New Roman" w:hAnsi="Times New Roman"/>
          <w:color w:val="000000"/>
          <w:spacing w:val="-2"/>
        </w:rPr>
        <w:t xml:space="preserve"> </w:t>
      </w:r>
      <w:r w:rsidRPr="0039183E">
        <w:rPr>
          <w:rFonts w:ascii="Times New Roman" w:hAnsi="Times New Roman"/>
          <w:color w:val="000000"/>
        </w:rPr>
        <w:t>farmacevta.</w:t>
      </w:r>
      <w:r w:rsidRPr="0039183E">
        <w:rPr>
          <w:rFonts w:ascii="Times New Roman" w:hAnsi="Times New Roman"/>
          <w:color w:val="000000"/>
          <w:spacing w:val="-11"/>
        </w:rPr>
        <w:t xml:space="preserve"> </w:t>
      </w:r>
      <w:r w:rsidRPr="003A2B4C">
        <w:rPr>
          <w:rFonts w:ascii="Times New Roman" w:hAnsi="Times New Roman"/>
          <w:color w:val="000000"/>
        </w:rPr>
        <w:t>Če ste</w:t>
      </w:r>
      <w:r w:rsidRPr="003A2B4C">
        <w:rPr>
          <w:rFonts w:ascii="Times New Roman" w:hAnsi="Times New Roman"/>
          <w:color w:val="000000"/>
          <w:spacing w:val="-2"/>
        </w:rPr>
        <w:t xml:space="preserve"> </w:t>
      </w:r>
      <w:r w:rsidRPr="003A2B4C">
        <w:rPr>
          <w:rFonts w:ascii="Times New Roman" w:hAnsi="Times New Roman"/>
          <w:color w:val="000000"/>
        </w:rPr>
        <w:t>negotovi,</w:t>
      </w:r>
      <w:r w:rsidRPr="003A2B4C">
        <w:rPr>
          <w:rFonts w:ascii="Times New Roman" w:hAnsi="Times New Roman"/>
          <w:color w:val="000000"/>
          <w:spacing w:val="-8"/>
        </w:rPr>
        <w:t xml:space="preserve"> </w:t>
      </w:r>
      <w:r w:rsidRPr="003A2B4C">
        <w:rPr>
          <w:rFonts w:ascii="Times New Roman" w:hAnsi="Times New Roman"/>
          <w:color w:val="000000"/>
        </w:rPr>
        <w:t>se</w:t>
      </w:r>
      <w:r w:rsidRPr="003A2B4C">
        <w:rPr>
          <w:rFonts w:ascii="Times New Roman" w:hAnsi="Times New Roman"/>
          <w:color w:val="000000"/>
          <w:spacing w:val="-2"/>
        </w:rPr>
        <w:t xml:space="preserve"> </w:t>
      </w:r>
      <w:r w:rsidRPr="003A2B4C">
        <w:rPr>
          <w:rFonts w:ascii="Times New Roman" w:hAnsi="Times New Roman"/>
          <w:color w:val="000000"/>
        </w:rPr>
        <w:t>posvetujte</w:t>
      </w:r>
      <w:r w:rsidRPr="003A2B4C">
        <w:rPr>
          <w:rFonts w:ascii="Times New Roman" w:hAnsi="Times New Roman"/>
          <w:color w:val="000000"/>
          <w:spacing w:val="-9"/>
        </w:rPr>
        <w:t xml:space="preserve"> </w:t>
      </w:r>
      <w:r w:rsidR="004A541B" w:rsidRPr="003A2B4C">
        <w:rPr>
          <w:rFonts w:ascii="Times New Roman" w:hAnsi="Times New Roman"/>
          <w:color w:val="000000"/>
        </w:rPr>
        <w:t>z</w:t>
      </w:r>
      <w:r w:rsidRPr="003A2B4C">
        <w:rPr>
          <w:rFonts w:ascii="Times New Roman" w:hAnsi="Times New Roman"/>
          <w:color w:val="000000"/>
          <w:spacing w:val="-6"/>
        </w:rPr>
        <w:t xml:space="preserve"> </w:t>
      </w:r>
      <w:r w:rsidRPr="003A2B4C">
        <w:rPr>
          <w:rFonts w:ascii="Times New Roman" w:hAnsi="Times New Roman"/>
          <w:color w:val="000000"/>
        </w:rPr>
        <w:t>zdravnikom</w:t>
      </w:r>
      <w:r w:rsidRPr="003A2B4C">
        <w:rPr>
          <w:rFonts w:ascii="Times New Roman" w:hAnsi="Times New Roman"/>
          <w:color w:val="000000"/>
          <w:spacing w:val="-11"/>
        </w:rPr>
        <w:t xml:space="preserve"> </w:t>
      </w:r>
      <w:r w:rsidRPr="003A2B4C">
        <w:rPr>
          <w:rFonts w:ascii="Times New Roman" w:hAnsi="Times New Roman"/>
          <w:color w:val="000000"/>
        </w:rPr>
        <w:t>ali</w:t>
      </w:r>
      <w:r w:rsidRPr="003A2B4C">
        <w:rPr>
          <w:rFonts w:ascii="Times New Roman" w:hAnsi="Times New Roman"/>
          <w:color w:val="000000"/>
          <w:spacing w:val="-1"/>
        </w:rPr>
        <w:t xml:space="preserve"> </w:t>
      </w:r>
      <w:r w:rsidRPr="003A2B4C">
        <w:rPr>
          <w:rFonts w:ascii="Times New Roman" w:hAnsi="Times New Roman"/>
          <w:color w:val="000000"/>
        </w:rPr>
        <w:t>farmacevtom.</w:t>
      </w:r>
    </w:p>
    <w:p w14:paraId="1FFFF02E" w14:textId="77777777" w:rsidR="003E3EEF" w:rsidRPr="003A2B4C" w:rsidRDefault="003E3EEF" w:rsidP="006A28ED">
      <w:pPr>
        <w:autoSpaceDE w:val="0"/>
        <w:autoSpaceDN w:val="0"/>
        <w:adjustRightInd w:val="0"/>
        <w:spacing w:after="0" w:line="240" w:lineRule="auto"/>
        <w:ind w:right="-20"/>
        <w:rPr>
          <w:rFonts w:ascii="Times New Roman" w:hAnsi="Times New Roman"/>
          <w:color w:val="000000"/>
        </w:rPr>
      </w:pPr>
    </w:p>
    <w:p w14:paraId="38ADDDC4" w14:textId="77777777" w:rsidR="003E3EEF" w:rsidRPr="003A2B4C" w:rsidRDefault="003E3EEF" w:rsidP="006A28ED">
      <w:pPr>
        <w:autoSpaceDE w:val="0"/>
        <w:autoSpaceDN w:val="0"/>
        <w:adjustRightInd w:val="0"/>
        <w:spacing w:after="0" w:line="240" w:lineRule="auto"/>
        <w:ind w:right="-20"/>
        <w:rPr>
          <w:rFonts w:ascii="Times New Roman" w:hAnsi="Times New Roman"/>
          <w:b/>
          <w:color w:val="000000"/>
        </w:rPr>
      </w:pPr>
      <w:r w:rsidRPr="003A2B4C">
        <w:rPr>
          <w:rFonts w:ascii="Times New Roman" w:hAnsi="Times New Roman"/>
          <w:b/>
          <w:color w:val="000000"/>
        </w:rPr>
        <w:t>Priporočeni</w:t>
      </w:r>
      <w:r w:rsidRPr="003A2B4C">
        <w:rPr>
          <w:rFonts w:ascii="Times New Roman" w:hAnsi="Times New Roman"/>
          <w:b/>
          <w:color w:val="000000"/>
          <w:spacing w:val="-11"/>
        </w:rPr>
        <w:t xml:space="preserve"> </w:t>
      </w:r>
      <w:r w:rsidRPr="003A2B4C">
        <w:rPr>
          <w:rFonts w:ascii="Times New Roman" w:hAnsi="Times New Roman"/>
          <w:b/>
          <w:color w:val="000000"/>
        </w:rPr>
        <w:t>odmerek</w:t>
      </w:r>
      <w:r w:rsidRPr="003A2B4C">
        <w:rPr>
          <w:rFonts w:ascii="Times New Roman" w:hAnsi="Times New Roman"/>
          <w:b/>
          <w:color w:val="000000"/>
          <w:spacing w:val="-8"/>
        </w:rPr>
        <w:t xml:space="preserve"> </w:t>
      </w:r>
      <w:r w:rsidRPr="003A2B4C">
        <w:rPr>
          <w:rFonts w:ascii="Times New Roman" w:hAnsi="Times New Roman"/>
          <w:b/>
          <w:color w:val="000000"/>
        </w:rPr>
        <w:t>je</w:t>
      </w:r>
      <w:r w:rsidRPr="003A2B4C">
        <w:rPr>
          <w:rFonts w:ascii="Times New Roman" w:hAnsi="Times New Roman"/>
          <w:b/>
          <w:color w:val="000000"/>
          <w:spacing w:val="-2"/>
        </w:rPr>
        <w:t xml:space="preserve"> </w:t>
      </w:r>
      <w:r w:rsidRPr="003A2B4C">
        <w:rPr>
          <w:rFonts w:ascii="Times New Roman" w:hAnsi="Times New Roman"/>
          <w:b/>
          <w:color w:val="000000"/>
        </w:rPr>
        <w:t>2,5</w:t>
      </w:r>
      <w:r w:rsidR="004A541B" w:rsidRPr="003A2B4C">
        <w:rPr>
          <w:rFonts w:ascii="Times New Roman" w:hAnsi="Times New Roman"/>
          <w:b/>
          <w:color w:val="000000"/>
          <w:spacing w:val="-3"/>
        </w:rPr>
        <w:t> </w:t>
      </w:r>
      <w:r w:rsidRPr="003A2B4C">
        <w:rPr>
          <w:rFonts w:ascii="Times New Roman" w:hAnsi="Times New Roman"/>
          <w:b/>
          <w:color w:val="000000"/>
        </w:rPr>
        <w:t>mg</w:t>
      </w:r>
      <w:r w:rsidRPr="003A2B4C">
        <w:rPr>
          <w:rFonts w:ascii="Times New Roman" w:hAnsi="Times New Roman"/>
          <w:b/>
          <w:color w:val="000000"/>
          <w:spacing w:val="-3"/>
        </w:rPr>
        <w:t xml:space="preserve"> </w:t>
      </w:r>
      <w:r w:rsidRPr="003A2B4C">
        <w:rPr>
          <w:rFonts w:ascii="Times New Roman" w:hAnsi="Times New Roman"/>
          <w:b/>
          <w:color w:val="000000"/>
        </w:rPr>
        <w:t>enkrat</w:t>
      </w:r>
      <w:r w:rsidRPr="003A2B4C">
        <w:rPr>
          <w:rFonts w:ascii="Times New Roman" w:hAnsi="Times New Roman"/>
          <w:b/>
          <w:color w:val="000000"/>
          <w:spacing w:val="-6"/>
        </w:rPr>
        <w:t xml:space="preserve"> </w:t>
      </w:r>
      <w:r w:rsidRPr="003A2B4C">
        <w:rPr>
          <w:rFonts w:ascii="Times New Roman" w:hAnsi="Times New Roman"/>
          <w:b/>
          <w:color w:val="000000"/>
        </w:rPr>
        <w:t>na</w:t>
      </w:r>
      <w:r w:rsidRPr="003A2B4C">
        <w:rPr>
          <w:rFonts w:ascii="Times New Roman" w:hAnsi="Times New Roman"/>
          <w:b/>
          <w:color w:val="000000"/>
          <w:spacing w:val="-2"/>
        </w:rPr>
        <w:t xml:space="preserve"> </w:t>
      </w:r>
      <w:r w:rsidRPr="003A2B4C">
        <w:rPr>
          <w:rFonts w:ascii="Times New Roman" w:hAnsi="Times New Roman"/>
          <w:b/>
          <w:color w:val="000000"/>
        </w:rPr>
        <w:t>dan</w:t>
      </w:r>
      <w:r w:rsidRPr="003A2B4C">
        <w:rPr>
          <w:rFonts w:ascii="Times New Roman" w:hAnsi="Times New Roman"/>
          <w:b/>
          <w:color w:val="000000"/>
          <w:spacing w:val="-3"/>
        </w:rPr>
        <w:t xml:space="preserve"> </w:t>
      </w:r>
      <w:r w:rsidRPr="003A2B4C">
        <w:rPr>
          <w:rFonts w:ascii="Times New Roman" w:hAnsi="Times New Roman"/>
          <w:b/>
          <w:color w:val="000000"/>
        </w:rPr>
        <w:t>v</w:t>
      </w:r>
      <w:r w:rsidRPr="003A2B4C">
        <w:rPr>
          <w:rFonts w:ascii="Times New Roman" w:hAnsi="Times New Roman"/>
          <w:b/>
          <w:color w:val="000000"/>
          <w:spacing w:val="-1"/>
        </w:rPr>
        <w:t xml:space="preserve"> </w:t>
      </w:r>
      <w:r w:rsidRPr="003A2B4C">
        <w:rPr>
          <w:rFonts w:ascii="Times New Roman" w:hAnsi="Times New Roman"/>
          <w:b/>
          <w:color w:val="000000"/>
        </w:rPr>
        <w:t>obliki</w:t>
      </w:r>
      <w:r w:rsidRPr="003A2B4C">
        <w:rPr>
          <w:rFonts w:ascii="Times New Roman" w:hAnsi="Times New Roman"/>
          <w:b/>
          <w:color w:val="000000"/>
          <w:spacing w:val="-5"/>
        </w:rPr>
        <w:t xml:space="preserve"> </w:t>
      </w:r>
      <w:r w:rsidRPr="003A2B4C">
        <w:rPr>
          <w:rFonts w:ascii="Times New Roman" w:hAnsi="Times New Roman"/>
          <w:b/>
          <w:color w:val="000000"/>
        </w:rPr>
        <w:t>injekcije</w:t>
      </w:r>
      <w:r w:rsidRPr="003A2B4C">
        <w:rPr>
          <w:rFonts w:ascii="Times New Roman" w:hAnsi="Times New Roman"/>
          <w:b/>
          <w:color w:val="000000"/>
          <w:spacing w:val="-7"/>
        </w:rPr>
        <w:t xml:space="preserve"> </w:t>
      </w:r>
      <w:r w:rsidRPr="003A2B4C">
        <w:rPr>
          <w:rFonts w:ascii="Times New Roman" w:hAnsi="Times New Roman"/>
          <w:b/>
          <w:color w:val="000000"/>
        </w:rPr>
        <w:t>vsak</w:t>
      </w:r>
      <w:r w:rsidRPr="003A2B4C">
        <w:rPr>
          <w:rFonts w:ascii="Times New Roman" w:hAnsi="Times New Roman"/>
          <w:b/>
          <w:color w:val="000000"/>
          <w:spacing w:val="-4"/>
        </w:rPr>
        <w:t xml:space="preserve"> </w:t>
      </w:r>
      <w:r w:rsidRPr="003A2B4C">
        <w:rPr>
          <w:rFonts w:ascii="Times New Roman" w:hAnsi="Times New Roman"/>
          <w:b/>
          <w:color w:val="000000"/>
        </w:rPr>
        <w:t>dan</w:t>
      </w:r>
      <w:r w:rsidRPr="003A2B4C">
        <w:rPr>
          <w:rFonts w:ascii="Times New Roman" w:hAnsi="Times New Roman"/>
          <w:b/>
          <w:color w:val="000000"/>
          <w:spacing w:val="-3"/>
        </w:rPr>
        <w:t xml:space="preserve"> </w:t>
      </w:r>
      <w:r w:rsidRPr="003A2B4C">
        <w:rPr>
          <w:rFonts w:ascii="Times New Roman" w:hAnsi="Times New Roman"/>
          <w:b/>
          <w:color w:val="000000"/>
        </w:rPr>
        <w:t>ob</w:t>
      </w:r>
      <w:r w:rsidRPr="003A2B4C">
        <w:rPr>
          <w:rFonts w:ascii="Times New Roman" w:hAnsi="Times New Roman"/>
          <w:b/>
          <w:color w:val="000000"/>
          <w:spacing w:val="-2"/>
        </w:rPr>
        <w:t xml:space="preserve"> </w:t>
      </w:r>
      <w:r w:rsidRPr="003A2B4C">
        <w:rPr>
          <w:rFonts w:ascii="Times New Roman" w:hAnsi="Times New Roman"/>
          <w:b/>
          <w:color w:val="000000"/>
        </w:rPr>
        <w:t>istem</w:t>
      </w:r>
      <w:r w:rsidRPr="003A2B4C">
        <w:rPr>
          <w:rFonts w:ascii="Times New Roman" w:hAnsi="Times New Roman"/>
          <w:b/>
          <w:color w:val="000000"/>
          <w:spacing w:val="-5"/>
        </w:rPr>
        <w:t xml:space="preserve"> </w:t>
      </w:r>
      <w:r w:rsidRPr="003A2B4C">
        <w:rPr>
          <w:rFonts w:ascii="Times New Roman" w:hAnsi="Times New Roman"/>
          <w:b/>
          <w:color w:val="000000"/>
        </w:rPr>
        <w:t>času.</w:t>
      </w:r>
    </w:p>
    <w:p w14:paraId="012185DE" w14:textId="77777777" w:rsidR="003E3EEF" w:rsidRPr="003A2B4C" w:rsidRDefault="003E3EEF" w:rsidP="006A28ED">
      <w:pPr>
        <w:autoSpaceDE w:val="0"/>
        <w:autoSpaceDN w:val="0"/>
        <w:adjustRightInd w:val="0"/>
        <w:spacing w:after="0" w:line="240" w:lineRule="auto"/>
        <w:ind w:right="-20"/>
        <w:rPr>
          <w:rFonts w:ascii="Times New Roman" w:hAnsi="Times New Roman"/>
          <w:color w:val="000000"/>
        </w:rPr>
      </w:pPr>
    </w:p>
    <w:p w14:paraId="7E194B12" w14:textId="77777777" w:rsidR="003E3EEF" w:rsidRPr="003A2B4C" w:rsidRDefault="003E3EEF" w:rsidP="006A28ED">
      <w:pPr>
        <w:autoSpaceDE w:val="0"/>
        <w:autoSpaceDN w:val="0"/>
        <w:adjustRightInd w:val="0"/>
        <w:spacing w:after="0" w:line="240" w:lineRule="auto"/>
        <w:ind w:right="-20"/>
        <w:rPr>
          <w:rFonts w:ascii="Times New Roman" w:hAnsi="Times New Roman"/>
          <w:color w:val="000000"/>
        </w:rPr>
      </w:pPr>
      <w:r w:rsidRPr="003A2B4C">
        <w:rPr>
          <w:rFonts w:ascii="Times New Roman" w:hAnsi="Times New Roman"/>
          <w:color w:val="000000"/>
        </w:rPr>
        <w:t>Če</w:t>
      </w:r>
      <w:r w:rsidRPr="003A2B4C">
        <w:rPr>
          <w:rFonts w:ascii="Times New Roman" w:hAnsi="Times New Roman"/>
          <w:color w:val="000000"/>
          <w:spacing w:val="-2"/>
        </w:rPr>
        <w:t xml:space="preserve"> </w:t>
      </w:r>
      <w:r w:rsidRPr="003A2B4C">
        <w:rPr>
          <w:rFonts w:ascii="Times New Roman" w:hAnsi="Times New Roman"/>
          <w:color w:val="000000"/>
        </w:rPr>
        <w:t>imate</w:t>
      </w:r>
      <w:r w:rsidRPr="003A2B4C">
        <w:rPr>
          <w:rFonts w:ascii="Times New Roman" w:hAnsi="Times New Roman"/>
          <w:color w:val="000000"/>
          <w:spacing w:val="-5"/>
        </w:rPr>
        <w:t xml:space="preserve"> </w:t>
      </w:r>
      <w:r w:rsidRPr="003A2B4C">
        <w:rPr>
          <w:rFonts w:ascii="Times New Roman" w:hAnsi="Times New Roman"/>
          <w:color w:val="000000"/>
        </w:rPr>
        <w:t>bolezen</w:t>
      </w:r>
      <w:r w:rsidRPr="003A2B4C">
        <w:rPr>
          <w:rFonts w:ascii="Times New Roman" w:hAnsi="Times New Roman"/>
          <w:color w:val="000000"/>
          <w:spacing w:val="-7"/>
        </w:rPr>
        <w:t xml:space="preserve"> </w:t>
      </w:r>
      <w:r w:rsidRPr="003A2B4C">
        <w:rPr>
          <w:rFonts w:ascii="Times New Roman" w:hAnsi="Times New Roman"/>
          <w:color w:val="000000"/>
        </w:rPr>
        <w:t>ledvic,</w:t>
      </w:r>
      <w:r w:rsidRPr="003A2B4C">
        <w:rPr>
          <w:rFonts w:ascii="Times New Roman" w:hAnsi="Times New Roman"/>
          <w:color w:val="000000"/>
          <w:spacing w:val="-6"/>
        </w:rPr>
        <w:t xml:space="preserve"> </w:t>
      </w:r>
      <w:r w:rsidRPr="003A2B4C">
        <w:rPr>
          <w:rFonts w:ascii="Times New Roman" w:hAnsi="Times New Roman"/>
          <w:color w:val="000000"/>
        </w:rPr>
        <w:t>se</w:t>
      </w:r>
      <w:r w:rsidRPr="003A2B4C">
        <w:rPr>
          <w:rFonts w:ascii="Times New Roman" w:hAnsi="Times New Roman"/>
          <w:color w:val="000000"/>
          <w:spacing w:val="-2"/>
        </w:rPr>
        <w:t xml:space="preserve"> </w:t>
      </w:r>
      <w:r w:rsidRPr="003A2B4C">
        <w:rPr>
          <w:rFonts w:ascii="Times New Roman" w:hAnsi="Times New Roman"/>
          <w:color w:val="000000"/>
        </w:rPr>
        <w:t>odmerek</w:t>
      </w:r>
      <w:r w:rsidRPr="003A2B4C">
        <w:rPr>
          <w:rFonts w:ascii="Times New Roman" w:hAnsi="Times New Roman"/>
          <w:color w:val="000000"/>
          <w:spacing w:val="-8"/>
        </w:rPr>
        <w:t xml:space="preserve"> </w:t>
      </w:r>
      <w:r w:rsidRPr="003A2B4C">
        <w:rPr>
          <w:rFonts w:ascii="Times New Roman" w:hAnsi="Times New Roman"/>
          <w:color w:val="000000"/>
        </w:rPr>
        <w:t>lahko</w:t>
      </w:r>
      <w:r w:rsidRPr="003A2B4C">
        <w:rPr>
          <w:rFonts w:ascii="Times New Roman" w:hAnsi="Times New Roman"/>
          <w:color w:val="000000"/>
          <w:spacing w:val="-5"/>
        </w:rPr>
        <w:t xml:space="preserve"> </w:t>
      </w:r>
      <w:r w:rsidRPr="003A2B4C">
        <w:rPr>
          <w:rFonts w:ascii="Times New Roman" w:hAnsi="Times New Roman"/>
          <w:color w:val="000000"/>
        </w:rPr>
        <w:t>zmanjša</w:t>
      </w:r>
      <w:r w:rsidRPr="003A2B4C">
        <w:rPr>
          <w:rFonts w:ascii="Times New Roman" w:hAnsi="Times New Roman"/>
          <w:color w:val="000000"/>
          <w:spacing w:val="-7"/>
        </w:rPr>
        <w:t xml:space="preserve"> </w:t>
      </w:r>
      <w:r w:rsidRPr="003A2B4C">
        <w:rPr>
          <w:rFonts w:ascii="Times New Roman" w:hAnsi="Times New Roman"/>
          <w:color w:val="000000"/>
        </w:rPr>
        <w:t>na</w:t>
      </w:r>
      <w:r w:rsidRPr="003A2B4C">
        <w:rPr>
          <w:rFonts w:ascii="Times New Roman" w:hAnsi="Times New Roman"/>
          <w:color w:val="000000"/>
          <w:spacing w:val="-2"/>
        </w:rPr>
        <w:t xml:space="preserve"> </w:t>
      </w:r>
      <w:r w:rsidRPr="003A2B4C">
        <w:rPr>
          <w:rFonts w:ascii="Times New Roman" w:hAnsi="Times New Roman"/>
          <w:color w:val="000000"/>
        </w:rPr>
        <w:t>1,5</w:t>
      </w:r>
      <w:r w:rsidR="004A541B" w:rsidRPr="003A2B4C">
        <w:rPr>
          <w:rFonts w:ascii="Times New Roman" w:hAnsi="Times New Roman"/>
          <w:color w:val="000000"/>
          <w:spacing w:val="-3"/>
        </w:rPr>
        <w:t> </w:t>
      </w:r>
      <w:r w:rsidRPr="003A2B4C">
        <w:rPr>
          <w:rFonts w:ascii="Times New Roman" w:hAnsi="Times New Roman"/>
          <w:color w:val="000000"/>
        </w:rPr>
        <w:t>mg</w:t>
      </w:r>
      <w:r w:rsidRPr="003A2B4C">
        <w:rPr>
          <w:rFonts w:ascii="Times New Roman" w:hAnsi="Times New Roman"/>
          <w:color w:val="000000"/>
          <w:spacing w:val="-3"/>
        </w:rPr>
        <w:t xml:space="preserve"> </w:t>
      </w:r>
      <w:r w:rsidRPr="003A2B4C">
        <w:rPr>
          <w:rFonts w:ascii="Times New Roman" w:hAnsi="Times New Roman"/>
          <w:color w:val="000000"/>
        </w:rPr>
        <w:t>enkrat</w:t>
      </w:r>
      <w:r w:rsidRPr="003A2B4C">
        <w:rPr>
          <w:rFonts w:ascii="Times New Roman" w:hAnsi="Times New Roman"/>
          <w:color w:val="000000"/>
          <w:spacing w:val="-5"/>
        </w:rPr>
        <w:t xml:space="preserve"> </w:t>
      </w:r>
      <w:r w:rsidRPr="003A2B4C">
        <w:rPr>
          <w:rFonts w:ascii="Times New Roman" w:hAnsi="Times New Roman"/>
          <w:color w:val="000000"/>
        </w:rPr>
        <w:t>na</w:t>
      </w:r>
      <w:r w:rsidRPr="003A2B4C">
        <w:rPr>
          <w:rFonts w:ascii="Times New Roman" w:hAnsi="Times New Roman"/>
          <w:color w:val="000000"/>
          <w:spacing w:val="-2"/>
        </w:rPr>
        <w:t xml:space="preserve"> </w:t>
      </w:r>
      <w:r w:rsidRPr="003A2B4C">
        <w:rPr>
          <w:rFonts w:ascii="Times New Roman" w:hAnsi="Times New Roman"/>
          <w:color w:val="000000"/>
        </w:rPr>
        <w:t>dan.</w:t>
      </w:r>
    </w:p>
    <w:p w14:paraId="2B61DEF0" w14:textId="77777777" w:rsidR="003E3EEF" w:rsidRPr="003A2B4C" w:rsidRDefault="003E3EEF" w:rsidP="006A28ED">
      <w:pPr>
        <w:autoSpaceDE w:val="0"/>
        <w:autoSpaceDN w:val="0"/>
        <w:adjustRightInd w:val="0"/>
        <w:spacing w:after="0" w:line="240" w:lineRule="auto"/>
        <w:ind w:right="-20"/>
        <w:rPr>
          <w:rFonts w:ascii="Times New Roman" w:hAnsi="Times New Roman"/>
          <w:color w:val="000000"/>
        </w:rPr>
      </w:pPr>
    </w:p>
    <w:p w14:paraId="64B263B1" w14:textId="77777777" w:rsidR="003E3EEF" w:rsidRPr="0039183E" w:rsidRDefault="003E3EEF" w:rsidP="006A28ED">
      <w:pPr>
        <w:keepNext/>
        <w:autoSpaceDE w:val="0"/>
        <w:autoSpaceDN w:val="0"/>
        <w:adjustRightInd w:val="0"/>
        <w:spacing w:after="0" w:line="240" w:lineRule="auto"/>
        <w:ind w:right="-20"/>
        <w:rPr>
          <w:rFonts w:ascii="Times New Roman" w:hAnsi="Times New Roman"/>
          <w:b/>
          <w:color w:val="000000"/>
          <w:lang w:val="en-US"/>
        </w:rPr>
      </w:pPr>
      <w:r w:rsidRPr="0039183E">
        <w:rPr>
          <w:rFonts w:ascii="Times New Roman" w:hAnsi="Times New Roman"/>
          <w:b/>
          <w:color w:val="000000"/>
          <w:lang w:val="en-US"/>
        </w:rPr>
        <w:t>Kako</w:t>
      </w:r>
      <w:r w:rsidRPr="0039183E">
        <w:rPr>
          <w:rFonts w:ascii="Times New Roman" w:hAnsi="Times New Roman"/>
          <w:b/>
          <w:color w:val="000000"/>
          <w:spacing w:val="-5"/>
          <w:lang w:val="en-US"/>
        </w:rPr>
        <w:t xml:space="preserve"> </w:t>
      </w:r>
      <w:r w:rsidRPr="0039183E">
        <w:rPr>
          <w:rFonts w:ascii="Times New Roman" w:hAnsi="Times New Roman"/>
          <w:b/>
          <w:color w:val="000000"/>
          <w:lang w:val="en-US"/>
        </w:rPr>
        <w:t>uporabljati</w:t>
      </w:r>
      <w:r w:rsidRPr="0039183E">
        <w:rPr>
          <w:rFonts w:ascii="Times New Roman" w:hAnsi="Times New Roman"/>
          <w:b/>
          <w:color w:val="000000"/>
          <w:spacing w:val="-10"/>
          <w:lang w:val="en-US"/>
        </w:rPr>
        <w:t xml:space="preserve"> </w:t>
      </w:r>
      <w:r w:rsidRPr="0039183E">
        <w:rPr>
          <w:rFonts w:ascii="Times New Roman" w:hAnsi="Times New Roman"/>
          <w:b/>
          <w:color w:val="000000"/>
          <w:lang w:val="en-US"/>
        </w:rPr>
        <w:t>zdravilo</w:t>
      </w:r>
      <w:r w:rsidRPr="0039183E">
        <w:rPr>
          <w:rFonts w:ascii="Times New Roman" w:hAnsi="Times New Roman"/>
          <w:b/>
          <w:color w:val="000000"/>
          <w:spacing w:val="-7"/>
          <w:lang w:val="en-US"/>
        </w:rPr>
        <w:t xml:space="preserve"> </w:t>
      </w:r>
      <w:r w:rsidRPr="0039183E">
        <w:rPr>
          <w:rFonts w:ascii="Times New Roman" w:hAnsi="Times New Roman"/>
          <w:b/>
          <w:color w:val="000000"/>
          <w:lang w:val="en-US"/>
        </w:rPr>
        <w:t>Arixtra</w:t>
      </w:r>
    </w:p>
    <w:p w14:paraId="2AA77A95" w14:textId="77777777" w:rsidR="003E3EEF" w:rsidRPr="00662442" w:rsidRDefault="003E3EEF" w:rsidP="006A28ED">
      <w:pPr>
        <w:keepNext/>
        <w:numPr>
          <w:ilvl w:val="0"/>
          <w:numId w:val="8"/>
        </w:numPr>
        <w:autoSpaceDE w:val="0"/>
        <w:autoSpaceDN w:val="0"/>
        <w:adjustRightInd w:val="0"/>
        <w:spacing w:after="0" w:line="240" w:lineRule="auto"/>
        <w:ind w:left="567" w:right="-20" w:hanging="567"/>
        <w:rPr>
          <w:rFonts w:ascii="Times New Roman" w:hAnsi="Times New Roman"/>
          <w:color w:val="000000"/>
          <w:lang w:val="en-US"/>
        </w:rPr>
      </w:pPr>
      <w:r w:rsidRPr="00662442">
        <w:rPr>
          <w:rFonts w:ascii="Times New Roman" w:hAnsi="Times New Roman"/>
          <w:color w:val="000000"/>
          <w:position w:val="-1"/>
          <w:lang w:val="en-US"/>
        </w:rPr>
        <w:t>Zdravilo</w:t>
      </w:r>
      <w:r w:rsidRPr="00662442">
        <w:rPr>
          <w:rFonts w:ascii="Times New Roman" w:hAnsi="Times New Roman"/>
          <w:color w:val="000000"/>
          <w:spacing w:val="-8"/>
          <w:position w:val="-1"/>
          <w:lang w:val="en-US"/>
        </w:rPr>
        <w:t xml:space="preserve"> </w:t>
      </w:r>
      <w:r w:rsidRPr="00662442">
        <w:rPr>
          <w:rFonts w:ascii="Times New Roman" w:hAnsi="Times New Roman"/>
          <w:color w:val="000000"/>
          <w:position w:val="-1"/>
          <w:lang w:val="en-US"/>
        </w:rPr>
        <w:t>Arixtra</w:t>
      </w:r>
      <w:r w:rsidRPr="00662442">
        <w:rPr>
          <w:rFonts w:ascii="Times New Roman" w:hAnsi="Times New Roman"/>
          <w:color w:val="000000"/>
          <w:spacing w:val="-6"/>
          <w:position w:val="-1"/>
          <w:lang w:val="en-US"/>
        </w:rPr>
        <w:t xml:space="preserve"> </w:t>
      </w:r>
      <w:r w:rsidRPr="00662442">
        <w:rPr>
          <w:rFonts w:ascii="Times New Roman" w:hAnsi="Times New Roman"/>
          <w:color w:val="000000"/>
          <w:position w:val="-1"/>
          <w:lang w:val="en-US"/>
        </w:rPr>
        <w:t>si</w:t>
      </w:r>
      <w:r w:rsidRPr="00662442">
        <w:rPr>
          <w:rFonts w:ascii="Times New Roman" w:hAnsi="Times New Roman"/>
          <w:color w:val="000000"/>
          <w:spacing w:val="-1"/>
          <w:position w:val="-1"/>
          <w:lang w:val="en-US"/>
        </w:rPr>
        <w:t xml:space="preserve"> </w:t>
      </w:r>
      <w:r w:rsidRPr="00662442">
        <w:rPr>
          <w:rFonts w:ascii="Times New Roman" w:hAnsi="Times New Roman"/>
          <w:color w:val="000000"/>
          <w:position w:val="-1"/>
          <w:lang w:val="en-US"/>
        </w:rPr>
        <w:t>injicirajte</w:t>
      </w:r>
      <w:r w:rsidRPr="00662442">
        <w:rPr>
          <w:rFonts w:ascii="Times New Roman" w:hAnsi="Times New Roman"/>
          <w:color w:val="000000"/>
          <w:spacing w:val="-8"/>
          <w:position w:val="-1"/>
          <w:lang w:val="en-US"/>
        </w:rPr>
        <w:t xml:space="preserve"> </w:t>
      </w:r>
      <w:r w:rsidRPr="00662442">
        <w:rPr>
          <w:rFonts w:ascii="Times New Roman" w:hAnsi="Times New Roman"/>
          <w:color w:val="000000"/>
          <w:position w:val="-1"/>
          <w:lang w:val="en-US"/>
        </w:rPr>
        <w:t>pod</w:t>
      </w:r>
      <w:r w:rsidRPr="00662442">
        <w:rPr>
          <w:rFonts w:ascii="Times New Roman" w:hAnsi="Times New Roman"/>
          <w:color w:val="000000"/>
          <w:spacing w:val="-3"/>
          <w:position w:val="-1"/>
          <w:lang w:val="en-US"/>
        </w:rPr>
        <w:t xml:space="preserve"> </w:t>
      </w:r>
      <w:r w:rsidRPr="00662442">
        <w:rPr>
          <w:rFonts w:ascii="Times New Roman" w:hAnsi="Times New Roman"/>
          <w:color w:val="000000"/>
          <w:position w:val="-1"/>
          <w:lang w:val="en-US"/>
        </w:rPr>
        <w:t>kožo</w:t>
      </w:r>
      <w:r w:rsidRPr="00662442">
        <w:rPr>
          <w:rFonts w:ascii="Times New Roman" w:hAnsi="Times New Roman"/>
          <w:color w:val="000000"/>
          <w:spacing w:val="-4"/>
          <w:position w:val="-1"/>
          <w:lang w:val="en-US"/>
        </w:rPr>
        <w:t xml:space="preserve"> </w:t>
      </w:r>
      <w:r w:rsidRPr="00662442">
        <w:rPr>
          <w:rFonts w:ascii="Times New Roman" w:hAnsi="Times New Roman"/>
          <w:color w:val="000000"/>
          <w:position w:val="-1"/>
          <w:lang w:val="en-US"/>
        </w:rPr>
        <w:t>(</w:t>
      </w:r>
      <w:r w:rsidRPr="00662442">
        <w:rPr>
          <w:rFonts w:ascii="Times New Roman" w:hAnsi="Times New Roman"/>
          <w:i/>
          <w:color w:val="000000"/>
          <w:position w:val="-1"/>
          <w:lang w:val="en-US"/>
        </w:rPr>
        <w:t>subkutano</w:t>
      </w:r>
      <w:r w:rsidRPr="00662442">
        <w:rPr>
          <w:rFonts w:ascii="Times New Roman" w:hAnsi="Times New Roman"/>
          <w:color w:val="000000"/>
          <w:position w:val="-1"/>
          <w:lang w:val="en-US"/>
        </w:rPr>
        <w:t>),</w:t>
      </w:r>
      <w:r w:rsidRPr="00662442">
        <w:rPr>
          <w:rFonts w:ascii="Times New Roman" w:hAnsi="Times New Roman"/>
          <w:color w:val="000000"/>
          <w:spacing w:val="-11"/>
          <w:position w:val="-1"/>
          <w:lang w:val="en-US"/>
        </w:rPr>
        <w:t xml:space="preserve"> </w:t>
      </w:r>
      <w:r w:rsidRPr="00662442">
        <w:rPr>
          <w:rFonts w:ascii="Times New Roman" w:hAnsi="Times New Roman"/>
          <w:color w:val="000000"/>
          <w:position w:val="-1"/>
          <w:lang w:val="en-US"/>
        </w:rPr>
        <w:t>v</w:t>
      </w:r>
      <w:r w:rsidRPr="00662442">
        <w:rPr>
          <w:rFonts w:ascii="Times New Roman" w:hAnsi="Times New Roman"/>
          <w:color w:val="000000"/>
          <w:spacing w:val="-1"/>
          <w:position w:val="-1"/>
          <w:lang w:val="en-US"/>
        </w:rPr>
        <w:t xml:space="preserve"> </w:t>
      </w:r>
      <w:r w:rsidRPr="00662442">
        <w:rPr>
          <w:rFonts w:ascii="Times New Roman" w:hAnsi="Times New Roman"/>
          <w:color w:val="000000"/>
          <w:position w:val="-1"/>
          <w:lang w:val="en-US"/>
        </w:rPr>
        <w:t>kožno</w:t>
      </w:r>
      <w:r w:rsidRPr="00662442">
        <w:rPr>
          <w:rFonts w:ascii="Times New Roman" w:hAnsi="Times New Roman"/>
          <w:color w:val="000000"/>
          <w:spacing w:val="-5"/>
          <w:position w:val="-1"/>
          <w:lang w:val="en-US"/>
        </w:rPr>
        <w:t xml:space="preserve"> </w:t>
      </w:r>
      <w:r w:rsidRPr="00662442">
        <w:rPr>
          <w:rFonts w:ascii="Times New Roman" w:hAnsi="Times New Roman"/>
          <w:color w:val="000000"/>
          <w:position w:val="-1"/>
          <w:lang w:val="en-US"/>
        </w:rPr>
        <w:t>gubo</w:t>
      </w:r>
      <w:r w:rsidRPr="00662442">
        <w:rPr>
          <w:rFonts w:ascii="Times New Roman" w:hAnsi="Times New Roman"/>
          <w:color w:val="000000"/>
          <w:spacing w:val="-4"/>
          <w:position w:val="-1"/>
          <w:lang w:val="en-US"/>
        </w:rPr>
        <w:t xml:space="preserve"> </w:t>
      </w:r>
      <w:r w:rsidRPr="00662442">
        <w:rPr>
          <w:rFonts w:ascii="Times New Roman" w:hAnsi="Times New Roman"/>
          <w:color w:val="000000"/>
          <w:position w:val="-1"/>
          <w:lang w:val="en-US"/>
        </w:rPr>
        <w:t>v</w:t>
      </w:r>
      <w:r w:rsidRPr="00662442">
        <w:rPr>
          <w:rFonts w:ascii="Times New Roman" w:hAnsi="Times New Roman"/>
          <w:color w:val="000000"/>
          <w:spacing w:val="-1"/>
          <w:position w:val="-1"/>
          <w:lang w:val="en-US"/>
        </w:rPr>
        <w:t xml:space="preserve"> </w:t>
      </w:r>
      <w:r w:rsidRPr="00662442">
        <w:rPr>
          <w:rFonts w:ascii="Times New Roman" w:hAnsi="Times New Roman"/>
          <w:color w:val="000000"/>
          <w:position w:val="-1"/>
          <w:lang w:val="en-US"/>
        </w:rPr>
        <w:t>spodnjem</w:t>
      </w:r>
      <w:r w:rsidRPr="00662442">
        <w:rPr>
          <w:rFonts w:ascii="Times New Roman" w:hAnsi="Times New Roman"/>
          <w:color w:val="000000"/>
          <w:spacing w:val="-9"/>
          <w:position w:val="-1"/>
          <w:lang w:val="en-US"/>
        </w:rPr>
        <w:t xml:space="preserve"> </w:t>
      </w:r>
      <w:r w:rsidRPr="00662442">
        <w:rPr>
          <w:rFonts w:ascii="Times New Roman" w:hAnsi="Times New Roman"/>
          <w:color w:val="000000"/>
          <w:position w:val="-1"/>
          <w:lang w:val="en-US"/>
        </w:rPr>
        <w:t>predelu</w:t>
      </w:r>
      <w:r w:rsidRPr="00662442">
        <w:rPr>
          <w:rFonts w:ascii="Times New Roman" w:hAnsi="Times New Roman"/>
          <w:color w:val="000000"/>
          <w:spacing w:val="-7"/>
          <w:position w:val="-1"/>
          <w:lang w:val="en-US"/>
        </w:rPr>
        <w:t xml:space="preserve"> </w:t>
      </w:r>
      <w:r w:rsidRPr="00662442">
        <w:rPr>
          <w:rFonts w:ascii="Times New Roman" w:hAnsi="Times New Roman"/>
          <w:color w:val="000000"/>
          <w:position w:val="-1"/>
          <w:lang w:val="en-US"/>
        </w:rPr>
        <w:t>trebuha.</w:t>
      </w:r>
    </w:p>
    <w:p w14:paraId="76167493" w14:textId="77777777" w:rsidR="003E3EEF" w:rsidRPr="00FF24CE" w:rsidRDefault="003E3EEF" w:rsidP="006A28ED">
      <w:pPr>
        <w:keepNext/>
        <w:autoSpaceDE w:val="0"/>
        <w:autoSpaceDN w:val="0"/>
        <w:adjustRightInd w:val="0"/>
        <w:spacing w:after="0" w:line="240" w:lineRule="auto"/>
        <w:ind w:left="567" w:right="-20"/>
        <w:rPr>
          <w:rFonts w:ascii="Times New Roman" w:hAnsi="Times New Roman"/>
          <w:color w:val="000000"/>
          <w:lang w:val="es-ES"/>
        </w:rPr>
      </w:pPr>
      <w:r w:rsidRPr="00662442">
        <w:rPr>
          <w:rFonts w:ascii="Times New Roman" w:hAnsi="Times New Roman"/>
          <w:color w:val="000000"/>
          <w:lang w:val="en-US"/>
        </w:rPr>
        <w:t>Injekcijske</w:t>
      </w:r>
      <w:r w:rsidRPr="00662442">
        <w:rPr>
          <w:rFonts w:ascii="Times New Roman" w:hAnsi="Times New Roman"/>
          <w:color w:val="000000"/>
          <w:spacing w:val="-10"/>
          <w:lang w:val="en-US"/>
        </w:rPr>
        <w:t xml:space="preserve"> </w:t>
      </w:r>
      <w:r w:rsidRPr="00662442">
        <w:rPr>
          <w:rFonts w:ascii="Times New Roman" w:hAnsi="Times New Roman"/>
          <w:color w:val="000000"/>
          <w:lang w:val="en-US"/>
        </w:rPr>
        <w:t>brizge</w:t>
      </w:r>
      <w:r w:rsidRPr="00662442">
        <w:rPr>
          <w:rFonts w:ascii="Times New Roman" w:hAnsi="Times New Roman"/>
          <w:color w:val="000000"/>
          <w:spacing w:val="-5"/>
          <w:lang w:val="en-US"/>
        </w:rPr>
        <w:t xml:space="preserve"> </w:t>
      </w:r>
      <w:r w:rsidRPr="00662442">
        <w:rPr>
          <w:rFonts w:ascii="Times New Roman" w:hAnsi="Times New Roman"/>
          <w:color w:val="000000"/>
          <w:lang w:val="en-US"/>
        </w:rPr>
        <w:t>so</w:t>
      </w:r>
      <w:r w:rsidRPr="00662442">
        <w:rPr>
          <w:rFonts w:ascii="Times New Roman" w:hAnsi="Times New Roman"/>
          <w:color w:val="000000"/>
          <w:spacing w:val="-2"/>
          <w:lang w:val="en-US"/>
        </w:rPr>
        <w:t xml:space="preserve"> </w:t>
      </w:r>
      <w:r w:rsidRPr="00662442">
        <w:rPr>
          <w:rFonts w:ascii="Times New Roman" w:hAnsi="Times New Roman"/>
          <w:color w:val="000000"/>
          <w:lang w:val="en-US"/>
        </w:rPr>
        <w:t>napolnjene</w:t>
      </w:r>
      <w:r w:rsidRPr="00662442">
        <w:rPr>
          <w:rFonts w:ascii="Times New Roman" w:hAnsi="Times New Roman"/>
          <w:color w:val="000000"/>
          <w:spacing w:val="-10"/>
          <w:lang w:val="en-US"/>
        </w:rPr>
        <w:t xml:space="preserve"> </w:t>
      </w:r>
      <w:r w:rsidRPr="00662442">
        <w:rPr>
          <w:rFonts w:ascii="Times New Roman" w:hAnsi="Times New Roman"/>
          <w:color w:val="000000"/>
          <w:lang w:val="en-US"/>
        </w:rPr>
        <w:t>z</w:t>
      </w:r>
      <w:r w:rsidRPr="00662442">
        <w:rPr>
          <w:rFonts w:ascii="Times New Roman" w:hAnsi="Times New Roman"/>
          <w:color w:val="000000"/>
          <w:spacing w:val="-1"/>
          <w:lang w:val="en-US"/>
        </w:rPr>
        <w:t xml:space="preserve"> </w:t>
      </w:r>
      <w:r w:rsidRPr="00662442">
        <w:rPr>
          <w:rFonts w:ascii="Times New Roman" w:hAnsi="Times New Roman"/>
          <w:color w:val="000000"/>
          <w:lang w:val="en-US"/>
        </w:rPr>
        <w:t>natančnim</w:t>
      </w:r>
      <w:r w:rsidRPr="00662442">
        <w:rPr>
          <w:rFonts w:ascii="Times New Roman" w:hAnsi="Times New Roman"/>
          <w:color w:val="000000"/>
          <w:spacing w:val="-9"/>
          <w:lang w:val="en-US"/>
        </w:rPr>
        <w:t xml:space="preserve"> </w:t>
      </w:r>
      <w:r w:rsidRPr="00662442">
        <w:rPr>
          <w:rFonts w:ascii="Times New Roman" w:hAnsi="Times New Roman"/>
          <w:color w:val="000000"/>
          <w:lang w:val="en-US"/>
        </w:rPr>
        <w:t>odmerkom,</w:t>
      </w:r>
      <w:r w:rsidRPr="00662442">
        <w:rPr>
          <w:rFonts w:ascii="Times New Roman" w:hAnsi="Times New Roman"/>
          <w:color w:val="000000"/>
          <w:spacing w:val="-10"/>
          <w:lang w:val="en-US"/>
        </w:rPr>
        <w:t xml:space="preserve"> </w:t>
      </w:r>
      <w:r w:rsidRPr="00662442">
        <w:rPr>
          <w:rFonts w:ascii="Times New Roman" w:hAnsi="Times New Roman"/>
          <w:color w:val="000000"/>
          <w:lang w:val="en-US"/>
        </w:rPr>
        <w:t>ki</w:t>
      </w:r>
      <w:r w:rsidRPr="00662442">
        <w:rPr>
          <w:rFonts w:ascii="Times New Roman" w:hAnsi="Times New Roman"/>
          <w:color w:val="000000"/>
          <w:spacing w:val="-2"/>
          <w:lang w:val="en-US"/>
        </w:rPr>
        <w:t xml:space="preserve"> </w:t>
      </w:r>
      <w:r w:rsidRPr="00662442">
        <w:rPr>
          <w:rFonts w:ascii="Times New Roman" w:hAnsi="Times New Roman"/>
          <w:color w:val="000000"/>
          <w:lang w:val="en-US"/>
        </w:rPr>
        <w:t>ga</w:t>
      </w:r>
      <w:r w:rsidRPr="00662442">
        <w:rPr>
          <w:rFonts w:ascii="Times New Roman" w:hAnsi="Times New Roman"/>
          <w:color w:val="000000"/>
          <w:spacing w:val="-2"/>
          <w:lang w:val="en-US"/>
        </w:rPr>
        <w:t xml:space="preserve"> </w:t>
      </w:r>
      <w:r w:rsidRPr="00662442">
        <w:rPr>
          <w:rFonts w:ascii="Times New Roman" w:hAnsi="Times New Roman"/>
          <w:color w:val="000000"/>
          <w:lang w:val="en-US"/>
        </w:rPr>
        <w:t>potrebujete.</w:t>
      </w:r>
      <w:r w:rsidRPr="00662442">
        <w:rPr>
          <w:rFonts w:ascii="Times New Roman" w:hAnsi="Times New Roman"/>
          <w:color w:val="000000"/>
          <w:spacing w:val="-10"/>
          <w:lang w:val="en-US"/>
        </w:rPr>
        <w:t xml:space="preserve"> </w:t>
      </w:r>
      <w:r w:rsidRPr="00662442">
        <w:rPr>
          <w:rFonts w:ascii="Times New Roman" w:hAnsi="Times New Roman"/>
          <w:color w:val="000000"/>
          <w:lang w:val="en-US"/>
        </w:rPr>
        <w:t>Za</w:t>
      </w:r>
      <w:r w:rsidRPr="00662442">
        <w:rPr>
          <w:rFonts w:ascii="Times New Roman" w:hAnsi="Times New Roman"/>
          <w:color w:val="000000"/>
          <w:spacing w:val="-2"/>
          <w:lang w:val="en-US"/>
        </w:rPr>
        <w:t xml:space="preserve"> </w:t>
      </w:r>
      <w:r w:rsidRPr="00662442">
        <w:rPr>
          <w:rFonts w:ascii="Times New Roman" w:hAnsi="Times New Roman"/>
          <w:color w:val="000000"/>
          <w:lang w:val="en-US"/>
        </w:rPr>
        <w:t>odmerke</w:t>
      </w:r>
      <w:r w:rsidRPr="00662442">
        <w:rPr>
          <w:rFonts w:ascii="Times New Roman" w:hAnsi="Times New Roman"/>
          <w:color w:val="000000"/>
          <w:spacing w:val="-8"/>
          <w:lang w:val="en-US"/>
        </w:rPr>
        <w:t xml:space="preserve"> </w:t>
      </w:r>
      <w:r w:rsidRPr="00662442">
        <w:rPr>
          <w:rFonts w:ascii="Times New Roman" w:hAnsi="Times New Roman"/>
          <w:color w:val="000000"/>
          <w:lang w:val="en-US"/>
        </w:rPr>
        <w:t>2,5</w:t>
      </w:r>
      <w:r w:rsidR="004A541B" w:rsidRPr="00662442">
        <w:rPr>
          <w:rFonts w:ascii="Times New Roman" w:hAnsi="Times New Roman"/>
          <w:color w:val="000000"/>
          <w:spacing w:val="-3"/>
          <w:lang w:val="en-US"/>
        </w:rPr>
        <w:t> </w:t>
      </w:r>
      <w:r w:rsidRPr="00662442">
        <w:rPr>
          <w:rFonts w:ascii="Times New Roman" w:hAnsi="Times New Roman"/>
          <w:color w:val="000000"/>
          <w:lang w:val="en-US"/>
        </w:rPr>
        <w:t>mg in</w:t>
      </w:r>
      <w:r w:rsidRPr="00662442">
        <w:rPr>
          <w:rFonts w:ascii="Times New Roman" w:hAnsi="Times New Roman"/>
          <w:color w:val="000000"/>
          <w:spacing w:val="-2"/>
          <w:lang w:val="en-US"/>
        </w:rPr>
        <w:t xml:space="preserve"> </w:t>
      </w:r>
      <w:r w:rsidRPr="00662442">
        <w:rPr>
          <w:rFonts w:ascii="Times New Roman" w:hAnsi="Times New Roman"/>
          <w:color w:val="000000"/>
          <w:lang w:val="en-US"/>
        </w:rPr>
        <w:t>1,5</w:t>
      </w:r>
      <w:r w:rsidR="004A541B" w:rsidRPr="00662442">
        <w:rPr>
          <w:rFonts w:ascii="Times New Roman" w:hAnsi="Times New Roman"/>
          <w:color w:val="000000"/>
          <w:spacing w:val="-3"/>
          <w:lang w:val="en-US"/>
        </w:rPr>
        <w:t> </w:t>
      </w:r>
      <w:r w:rsidRPr="00662442">
        <w:rPr>
          <w:rFonts w:ascii="Times New Roman" w:hAnsi="Times New Roman"/>
          <w:color w:val="000000"/>
          <w:lang w:val="en-US"/>
        </w:rPr>
        <w:t>mg</w:t>
      </w:r>
      <w:r w:rsidRPr="00662442">
        <w:rPr>
          <w:rFonts w:ascii="Times New Roman" w:hAnsi="Times New Roman"/>
          <w:color w:val="000000"/>
          <w:spacing w:val="-3"/>
          <w:lang w:val="en-US"/>
        </w:rPr>
        <w:t xml:space="preserve"> </w:t>
      </w:r>
      <w:r w:rsidRPr="00662442">
        <w:rPr>
          <w:rFonts w:ascii="Times New Roman" w:hAnsi="Times New Roman"/>
          <w:color w:val="000000"/>
          <w:lang w:val="en-US"/>
        </w:rPr>
        <w:t>so</w:t>
      </w:r>
      <w:r w:rsidRPr="00662442">
        <w:rPr>
          <w:rFonts w:ascii="Times New Roman" w:hAnsi="Times New Roman"/>
          <w:color w:val="000000"/>
          <w:spacing w:val="-2"/>
          <w:lang w:val="en-US"/>
        </w:rPr>
        <w:t xml:space="preserve"> </w:t>
      </w:r>
      <w:r w:rsidRPr="00662442">
        <w:rPr>
          <w:rFonts w:ascii="Times New Roman" w:hAnsi="Times New Roman"/>
          <w:color w:val="000000"/>
          <w:lang w:val="en-US"/>
        </w:rPr>
        <w:t>na</w:t>
      </w:r>
      <w:r w:rsidRPr="00662442">
        <w:rPr>
          <w:rFonts w:ascii="Times New Roman" w:hAnsi="Times New Roman"/>
          <w:color w:val="000000"/>
          <w:spacing w:val="-2"/>
          <w:lang w:val="en-US"/>
        </w:rPr>
        <w:t xml:space="preserve"> </w:t>
      </w:r>
      <w:r w:rsidRPr="00662442">
        <w:rPr>
          <w:rFonts w:ascii="Times New Roman" w:hAnsi="Times New Roman"/>
          <w:color w:val="000000"/>
          <w:lang w:val="en-US"/>
        </w:rPr>
        <w:t>voljo</w:t>
      </w:r>
      <w:r w:rsidRPr="00662442">
        <w:rPr>
          <w:rFonts w:ascii="Times New Roman" w:hAnsi="Times New Roman"/>
          <w:color w:val="000000"/>
          <w:spacing w:val="-5"/>
          <w:lang w:val="en-US"/>
        </w:rPr>
        <w:t xml:space="preserve"> </w:t>
      </w:r>
      <w:r w:rsidRPr="00662442">
        <w:rPr>
          <w:rFonts w:ascii="Times New Roman" w:hAnsi="Times New Roman"/>
          <w:color w:val="000000"/>
          <w:lang w:val="en-US"/>
        </w:rPr>
        <w:t>različne</w:t>
      </w:r>
      <w:r w:rsidRPr="00662442">
        <w:rPr>
          <w:rFonts w:ascii="Times New Roman" w:hAnsi="Times New Roman"/>
          <w:color w:val="000000"/>
          <w:spacing w:val="-7"/>
          <w:lang w:val="en-US"/>
        </w:rPr>
        <w:t xml:space="preserve"> </w:t>
      </w:r>
      <w:r w:rsidRPr="00662442">
        <w:rPr>
          <w:rFonts w:ascii="Times New Roman" w:hAnsi="Times New Roman"/>
          <w:color w:val="000000"/>
          <w:lang w:val="en-US"/>
        </w:rPr>
        <w:t>injekcijske</w:t>
      </w:r>
      <w:r w:rsidRPr="00662442">
        <w:rPr>
          <w:rFonts w:ascii="Times New Roman" w:hAnsi="Times New Roman"/>
          <w:color w:val="000000"/>
          <w:spacing w:val="-10"/>
          <w:lang w:val="en-US"/>
        </w:rPr>
        <w:t xml:space="preserve"> </w:t>
      </w:r>
      <w:r w:rsidRPr="00662442">
        <w:rPr>
          <w:rFonts w:ascii="Times New Roman" w:hAnsi="Times New Roman"/>
          <w:color w:val="000000"/>
          <w:lang w:val="en-US"/>
        </w:rPr>
        <w:t>brizge.</w:t>
      </w:r>
      <w:r w:rsidRPr="00662442">
        <w:rPr>
          <w:rFonts w:ascii="Times New Roman" w:hAnsi="Times New Roman"/>
          <w:color w:val="000000"/>
          <w:spacing w:val="-6"/>
          <w:lang w:val="en-US"/>
        </w:rPr>
        <w:t xml:space="preserve"> </w:t>
      </w:r>
      <w:r w:rsidRPr="00FF24CE">
        <w:rPr>
          <w:rFonts w:ascii="Times New Roman" w:hAnsi="Times New Roman"/>
          <w:b/>
          <w:color w:val="000000"/>
          <w:lang w:val="es-ES"/>
        </w:rPr>
        <w:t>Postopna</w:t>
      </w:r>
      <w:r w:rsidRPr="00FF24CE">
        <w:rPr>
          <w:rFonts w:ascii="Times New Roman" w:hAnsi="Times New Roman"/>
          <w:b/>
          <w:color w:val="000000"/>
          <w:spacing w:val="-9"/>
          <w:lang w:val="es-ES"/>
        </w:rPr>
        <w:t xml:space="preserve"> </w:t>
      </w:r>
      <w:r w:rsidRPr="00FF24CE">
        <w:rPr>
          <w:rFonts w:ascii="Times New Roman" w:hAnsi="Times New Roman"/>
          <w:b/>
          <w:color w:val="000000"/>
          <w:lang w:val="es-ES"/>
        </w:rPr>
        <w:t>navodila</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za</w:t>
      </w:r>
      <w:r w:rsidRPr="00FF24CE">
        <w:rPr>
          <w:rFonts w:ascii="Times New Roman" w:hAnsi="Times New Roman"/>
          <w:b/>
          <w:color w:val="000000"/>
          <w:spacing w:val="-2"/>
          <w:lang w:val="es-ES"/>
        </w:rPr>
        <w:t xml:space="preserve"> </w:t>
      </w:r>
      <w:r w:rsidRPr="00FF24CE">
        <w:rPr>
          <w:rFonts w:ascii="Times New Roman" w:hAnsi="Times New Roman"/>
          <w:b/>
          <w:color w:val="000000"/>
          <w:lang w:val="es-ES"/>
        </w:rPr>
        <w:t>uporabo</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se</w:t>
      </w:r>
      <w:r w:rsidRPr="00FF24CE">
        <w:rPr>
          <w:rFonts w:ascii="Times New Roman" w:hAnsi="Times New Roman"/>
          <w:b/>
          <w:color w:val="000000"/>
          <w:spacing w:val="-2"/>
          <w:lang w:val="es-ES"/>
        </w:rPr>
        <w:t xml:space="preserve"> </w:t>
      </w:r>
      <w:r w:rsidRPr="00FF24CE">
        <w:rPr>
          <w:rFonts w:ascii="Times New Roman" w:hAnsi="Times New Roman"/>
          <w:b/>
          <w:color w:val="000000"/>
          <w:lang w:val="es-ES"/>
        </w:rPr>
        <w:t>nahajajo na</w:t>
      </w:r>
      <w:r w:rsidRPr="00FF24CE">
        <w:rPr>
          <w:rFonts w:ascii="Times New Roman" w:hAnsi="Times New Roman"/>
          <w:b/>
          <w:color w:val="000000"/>
          <w:spacing w:val="-2"/>
          <w:lang w:val="es-ES"/>
        </w:rPr>
        <w:t xml:space="preserve"> </w:t>
      </w:r>
      <w:r w:rsidRPr="00FF24CE">
        <w:rPr>
          <w:rFonts w:ascii="Times New Roman" w:hAnsi="Times New Roman"/>
          <w:b/>
          <w:color w:val="000000"/>
          <w:lang w:val="es-ES"/>
        </w:rPr>
        <w:t>drugi</w:t>
      </w:r>
      <w:r w:rsidRPr="00FF24CE">
        <w:rPr>
          <w:rFonts w:ascii="Times New Roman" w:hAnsi="Times New Roman"/>
          <w:b/>
          <w:color w:val="000000"/>
          <w:spacing w:val="-5"/>
          <w:lang w:val="es-ES"/>
        </w:rPr>
        <w:t xml:space="preserve"> </w:t>
      </w:r>
      <w:r w:rsidRPr="00FF24CE">
        <w:rPr>
          <w:rFonts w:ascii="Times New Roman" w:hAnsi="Times New Roman"/>
          <w:b/>
          <w:color w:val="000000"/>
          <w:lang w:val="es-ES"/>
        </w:rPr>
        <w:t>strani</w:t>
      </w:r>
      <w:r w:rsidRPr="00FF24CE">
        <w:rPr>
          <w:rFonts w:ascii="Times New Roman" w:hAnsi="Times New Roman"/>
          <w:b/>
          <w:color w:val="000000"/>
          <w:spacing w:val="-5"/>
          <w:lang w:val="es-ES"/>
        </w:rPr>
        <w:t xml:space="preserve"> </w:t>
      </w:r>
      <w:r w:rsidRPr="00FF24CE">
        <w:rPr>
          <w:rFonts w:ascii="Times New Roman" w:hAnsi="Times New Roman"/>
          <w:b/>
          <w:color w:val="000000"/>
          <w:lang w:val="es-ES"/>
        </w:rPr>
        <w:t>tega</w:t>
      </w:r>
      <w:r w:rsidRPr="00FF24CE">
        <w:rPr>
          <w:rFonts w:ascii="Times New Roman" w:hAnsi="Times New Roman"/>
          <w:b/>
          <w:color w:val="000000"/>
          <w:spacing w:val="-4"/>
          <w:lang w:val="es-ES"/>
        </w:rPr>
        <w:t xml:space="preserve"> </w:t>
      </w:r>
      <w:r w:rsidRPr="00FF24CE">
        <w:rPr>
          <w:rFonts w:ascii="Times New Roman" w:hAnsi="Times New Roman"/>
          <w:b/>
          <w:color w:val="000000"/>
          <w:lang w:val="es-ES"/>
        </w:rPr>
        <w:t>navodila</w:t>
      </w:r>
      <w:r w:rsidRPr="00FF24CE">
        <w:rPr>
          <w:rFonts w:ascii="Times New Roman" w:hAnsi="Times New Roman"/>
          <w:color w:val="000000"/>
          <w:lang w:val="es-ES"/>
        </w:rPr>
        <w:t>.</w:t>
      </w:r>
    </w:p>
    <w:p w14:paraId="5683326C" w14:textId="77777777" w:rsidR="003E3EEF" w:rsidRPr="00FF24CE" w:rsidRDefault="003E3EEF" w:rsidP="006A28ED">
      <w:pPr>
        <w:keepNext/>
        <w:numPr>
          <w:ilvl w:val="0"/>
          <w:numId w:val="9"/>
        </w:numPr>
        <w:autoSpaceDE w:val="0"/>
        <w:autoSpaceDN w:val="0"/>
        <w:adjustRightInd w:val="0"/>
        <w:spacing w:after="0" w:line="240" w:lineRule="auto"/>
        <w:ind w:left="567" w:right="-20" w:hanging="567"/>
        <w:rPr>
          <w:rFonts w:ascii="Times New Roman" w:hAnsi="Times New Roman"/>
          <w:color w:val="000000"/>
          <w:lang w:val="es-ES"/>
        </w:rPr>
      </w:pPr>
      <w:r w:rsidRPr="00FF24CE">
        <w:rPr>
          <w:rFonts w:ascii="Times New Roman" w:hAnsi="Times New Roman"/>
          <w:b/>
          <w:color w:val="000000"/>
          <w:lang w:val="es-ES"/>
        </w:rPr>
        <w:t>Ne</w:t>
      </w:r>
      <w:r w:rsidRPr="00FF24CE">
        <w:rPr>
          <w:rFonts w:ascii="Times New Roman" w:hAnsi="Times New Roman"/>
          <w:b/>
          <w:color w:val="000000"/>
          <w:spacing w:val="-3"/>
          <w:lang w:val="es-ES"/>
        </w:rPr>
        <w:t xml:space="preserve"> </w:t>
      </w:r>
      <w:r w:rsidRPr="00FF24CE">
        <w:rPr>
          <w:rFonts w:ascii="Times New Roman" w:hAnsi="Times New Roman"/>
          <w:color w:val="000000"/>
          <w:lang w:val="es-ES"/>
        </w:rPr>
        <w:t>injicirajte</w:t>
      </w:r>
      <w:r w:rsidRPr="00FF24CE">
        <w:rPr>
          <w:rFonts w:ascii="Times New Roman" w:hAnsi="Times New Roman"/>
          <w:color w:val="000000"/>
          <w:spacing w:val="-8"/>
          <w:lang w:val="es-ES"/>
        </w:rPr>
        <w:t xml:space="preserve"> </w:t>
      </w:r>
      <w:r w:rsidRPr="00FF24CE">
        <w:rPr>
          <w:rFonts w:ascii="Times New Roman" w:hAnsi="Times New Roman"/>
          <w:color w:val="000000"/>
          <w:lang w:val="es-ES"/>
        </w:rPr>
        <w:t>zdravila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Arixtra</w:t>
      </w:r>
      <w:r w:rsidRPr="00FF24CE">
        <w:rPr>
          <w:rFonts w:ascii="Times New Roman" w:hAnsi="Times New Roman"/>
          <w:color w:val="000000"/>
          <w:spacing w:val="-6"/>
          <w:lang w:val="es-ES"/>
        </w:rPr>
        <w:t xml:space="preserve"> </w:t>
      </w:r>
      <w:r w:rsidRPr="00FF24CE">
        <w:rPr>
          <w:rFonts w:ascii="Times New Roman" w:hAnsi="Times New Roman"/>
          <w:color w:val="000000"/>
          <w:lang w:val="es-ES"/>
        </w:rPr>
        <w:t>v</w:t>
      </w:r>
      <w:r w:rsidRPr="00FF24CE">
        <w:rPr>
          <w:rFonts w:ascii="Times New Roman" w:hAnsi="Times New Roman"/>
          <w:color w:val="000000"/>
          <w:spacing w:val="-1"/>
          <w:lang w:val="es-ES"/>
        </w:rPr>
        <w:t xml:space="preserve"> </w:t>
      </w:r>
      <w:r w:rsidRPr="00FF24CE">
        <w:rPr>
          <w:rFonts w:ascii="Times New Roman" w:hAnsi="Times New Roman"/>
          <w:color w:val="000000"/>
          <w:lang w:val="es-ES"/>
        </w:rPr>
        <w:t>mišico.</w:t>
      </w:r>
    </w:p>
    <w:p w14:paraId="02323F5E" w14:textId="77777777" w:rsidR="003E3EEF" w:rsidRPr="00FF24CE" w:rsidRDefault="003E3EEF" w:rsidP="006A28ED">
      <w:pPr>
        <w:keepNext/>
        <w:autoSpaceDE w:val="0"/>
        <w:autoSpaceDN w:val="0"/>
        <w:adjustRightInd w:val="0"/>
        <w:spacing w:after="0" w:line="240" w:lineRule="auto"/>
        <w:rPr>
          <w:rFonts w:ascii="Times New Roman" w:hAnsi="Times New Roman"/>
          <w:color w:val="000000"/>
          <w:lang w:val="es-ES"/>
        </w:rPr>
      </w:pPr>
    </w:p>
    <w:p w14:paraId="5CB59C5D" w14:textId="77777777" w:rsidR="003E3EEF" w:rsidRPr="00FF24CE" w:rsidRDefault="003E3EEF" w:rsidP="00662442">
      <w:pPr>
        <w:keepNext/>
        <w:autoSpaceDE w:val="0"/>
        <w:autoSpaceDN w:val="0"/>
        <w:adjustRightInd w:val="0"/>
        <w:spacing w:after="0" w:line="240" w:lineRule="auto"/>
        <w:ind w:right="-23"/>
        <w:rPr>
          <w:rFonts w:ascii="Times New Roman" w:hAnsi="Times New Roman"/>
          <w:color w:val="000000"/>
          <w:lang w:val="es-ES"/>
        </w:rPr>
      </w:pPr>
      <w:r w:rsidRPr="00FF24CE">
        <w:rPr>
          <w:rFonts w:ascii="Times New Roman" w:hAnsi="Times New Roman"/>
          <w:b/>
          <w:color w:val="000000"/>
          <w:lang w:val="es-ES"/>
        </w:rPr>
        <w:t>Kako</w:t>
      </w:r>
      <w:r w:rsidRPr="00FF24CE">
        <w:rPr>
          <w:rFonts w:ascii="Times New Roman" w:hAnsi="Times New Roman"/>
          <w:b/>
          <w:color w:val="000000"/>
          <w:spacing w:val="-5"/>
          <w:lang w:val="es-ES"/>
        </w:rPr>
        <w:t xml:space="preserve"> </w:t>
      </w:r>
      <w:r w:rsidRPr="00FF24CE">
        <w:rPr>
          <w:rFonts w:ascii="Times New Roman" w:hAnsi="Times New Roman"/>
          <w:b/>
          <w:color w:val="000000"/>
          <w:lang w:val="es-ES"/>
        </w:rPr>
        <w:t>dolgo</w:t>
      </w:r>
      <w:r w:rsidRPr="00FF24CE">
        <w:rPr>
          <w:rFonts w:ascii="Times New Roman" w:hAnsi="Times New Roman"/>
          <w:b/>
          <w:color w:val="000000"/>
          <w:spacing w:val="-5"/>
          <w:lang w:val="es-ES"/>
        </w:rPr>
        <w:t xml:space="preserve"> </w:t>
      </w:r>
      <w:r w:rsidRPr="00FF24CE">
        <w:rPr>
          <w:rFonts w:ascii="Times New Roman" w:hAnsi="Times New Roman"/>
          <w:b/>
          <w:color w:val="000000"/>
          <w:lang w:val="es-ES"/>
        </w:rPr>
        <w:t>mora</w:t>
      </w:r>
      <w:r w:rsidRPr="00FF24CE">
        <w:rPr>
          <w:rFonts w:ascii="Times New Roman" w:hAnsi="Times New Roman"/>
          <w:b/>
          <w:color w:val="000000"/>
          <w:spacing w:val="-5"/>
          <w:lang w:val="es-ES"/>
        </w:rPr>
        <w:t xml:space="preserve"> </w:t>
      </w:r>
      <w:r w:rsidRPr="00FF24CE">
        <w:rPr>
          <w:rFonts w:ascii="Times New Roman" w:hAnsi="Times New Roman"/>
          <w:b/>
          <w:color w:val="000000"/>
          <w:lang w:val="es-ES"/>
        </w:rPr>
        <w:t>trajati</w:t>
      </w:r>
      <w:r w:rsidRPr="00FF24CE">
        <w:rPr>
          <w:rFonts w:ascii="Times New Roman" w:hAnsi="Times New Roman"/>
          <w:b/>
          <w:color w:val="000000"/>
          <w:spacing w:val="-6"/>
          <w:lang w:val="es-ES"/>
        </w:rPr>
        <w:t xml:space="preserve"> </w:t>
      </w:r>
      <w:r w:rsidRPr="00FF24CE">
        <w:rPr>
          <w:rFonts w:ascii="Times New Roman" w:hAnsi="Times New Roman"/>
          <w:b/>
          <w:color w:val="000000"/>
          <w:lang w:val="es-ES"/>
        </w:rPr>
        <w:t>zdravljenje</w:t>
      </w:r>
      <w:r w:rsidRPr="00FF24CE">
        <w:rPr>
          <w:rFonts w:ascii="Times New Roman" w:hAnsi="Times New Roman"/>
          <w:b/>
          <w:color w:val="000000"/>
          <w:spacing w:val="-11"/>
          <w:lang w:val="es-ES"/>
        </w:rPr>
        <w:t xml:space="preserve"> </w:t>
      </w:r>
      <w:r w:rsidRPr="00FF24CE">
        <w:rPr>
          <w:rFonts w:ascii="Times New Roman" w:hAnsi="Times New Roman"/>
          <w:b/>
          <w:color w:val="000000"/>
          <w:lang w:val="es-ES"/>
        </w:rPr>
        <w:t>z</w:t>
      </w:r>
      <w:r w:rsidRPr="00FF24CE">
        <w:rPr>
          <w:rFonts w:ascii="Times New Roman" w:hAnsi="Times New Roman"/>
          <w:b/>
          <w:color w:val="000000"/>
          <w:spacing w:val="-1"/>
          <w:lang w:val="es-ES"/>
        </w:rPr>
        <w:t xml:space="preserve"> </w:t>
      </w:r>
      <w:r w:rsidRPr="00FF24CE">
        <w:rPr>
          <w:rFonts w:ascii="Times New Roman" w:hAnsi="Times New Roman"/>
          <w:b/>
          <w:color w:val="000000"/>
          <w:lang w:val="es-ES"/>
        </w:rPr>
        <w:t>zdravilom</w:t>
      </w:r>
      <w:r w:rsidRPr="00FF24CE">
        <w:rPr>
          <w:rFonts w:ascii="Times New Roman" w:hAnsi="Times New Roman"/>
          <w:b/>
          <w:color w:val="000000"/>
          <w:spacing w:val="-10"/>
          <w:lang w:val="es-ES"/>
        </w:rPr>
        <w:t xml:space="preserve"> </w:t>
      </w:r>
      <w:r w:rsidRPr="00FF24CE">
        <w:rPr>
          <w:rFonts w:ascii="Times New Roman" w:hAnsi="Times New Roman"/>
          <w:b/>
          <w:color w:val="000000"/>
          <w:lang w:val="es-ES"/>
        </w:rPr>
        <w:t>Arixtra</w:t>
      </w:r>
    </w:p>
    <w:p w14:paraId="3E3C83DD" w14:textId="77777777" w:rsidR="003E3EEF" w:rsidRPr="00FF24CE" w:rsidRDefault="003E3EEF" w:rsidP="00662442">
      <w:pPr>
        <w:autoSpaceDE w:val="0"/>
        <w:autoSpaceDN w:val="0"/>
        <w:adjustRightInd w:val="0"/>
        <w:spacing w:after="0" w:line="240" w:lineRule="auto"/>
        <w:ind w:right="391"/>
        <w:rPr>
          <w:rFonts w:ascii="Times New Roman" w:hAnsi="Times New Roman"/>
          <w:color w:val="000000"/>
          <w:lang w:val="es-ES"/>
        </w:rPr>
      </w:pPr>
      <w:r w:rsidRPr="00FF24CE">
        <w:rPr>
          <w:rFonts w:ascii="Times New Roman" w:hAnsi="Times New Roman"/>
          <w:color w:val="000000"/>
          <w:lang w:val="es-ES"/>
        </w:rPr>
        <w:t>Zdravilo</w:t>
      </w:r>
      <w:r w:rsidRPr="00FF24CE">
        <w:rPr>
          <w:rFonts w:ascii="Times New Roman" w:hAnsi="Times New Roman"/>
          <w:color w:val="000000"/>
          <w:spacing w:val="-8"/>
          <w:lang w:val="es-ES"/>
        </w:rPr>
        <w:t xml:space="preserve"> </w:t>
      </w:r>
      <w:r w:rsidRPr="00FF24CE">
        <w:rPr>
          <w:rFonts w:ascii="Times New Roman" w:hAnsi="Times New Roman"/>
          <w:color w:val="000000"/>
          <w:lang w:val="es-ES"/>
        </w:rPr>
        <w:t>Arixtra</w:t>
      </w:r>
      <w:r w:rsidRPr="00FF24CE">
        <w:rPr>
          <w:rFonts w:ascii="Times New Roman" w:hAnsi="Times New Roman"/>
          <w:color w:val="000000"/>
          <w:spacing w:val="-6"/>
          <w:lang w:val="es-ES"/>
        </w:rPr>
        <w:t xml:space="preserve"> </w:t>
      </w:r>
      <w:r w:rsidRPr="00FF24CE">
        <w:rPr>
          <w:rFonts w:ascii="Times New Roman" w:hAnsi="Times New Roman"/>
          <w:color w:val="000000"/>
          <w:lang w:val="es-ES"/>
        </w:rPr>
        <w:t>morate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uporabljati</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tako</w:t>
      </w:r>
      <w:r w:rsidRPr="00FF24CE">
        <w:rPr>
          <w:rFonts w:ascii="Times New Roman" w:hAnsi="Times New Roman"/>
          <w:color w:val="000000"/>
          <w:spacing w:val="-4"/>
          <w:lang w:val="es-ES"/>
        </w:rPr>
        <w:t xml:space="preserve"> </w:t>
      </w:r>
      <w:r w:rsidRPr="00FF24CE">
        <w:rPr>
          <w:rFonts w:ascii="Times New Roman" w:hAnsi="Times New Roman"/>
          <w:color w:val="000000"/>
          <w:lang w:val="es-ES"/>
        </w:rPr>
        <w:t>dolgo,</w:t>
      </w:r>
      <w:r w:rsidRPr="00FF24CE">
        <w:rPr>
          <w:rFonts w:ascii="Times New Roman" w:hAnsi="Times New Roman"/>
          <w:color w:val="000000"/>
          <w:spacing w:val="-6"/>
          <w:lang w:val="es-ES"/>
        </w:rPr>
        <w:t xml:space="preserve"> </w:t>
      </w:r>
      <w:r w:rsidRPr="00FF24CE">
        <w:rPr>
          <w:rFonts w:ascii="Times New Roman" w:hAnsi="Times New Roman"/>
          <w:color w:val="000000"/>
          <w:lang w:val="es-ES"/>
        </w:rPr>
        <w:t>kot</w:t>
      </w:r>
      <w:r w:rsidRPr="00FF24CE">
        <w:rPr>
          <w:rFonts w:ascii="Times New Roman" w:hAnsi="Times New Roman"/>
          <w:color w:val="000000"/>
          <w:spacing w:val="-3"/>
          <w:lang w:val="es-ES"/>
        </w:rPr>
        <w:t xml:space="preserve"> </w:t>
      </w:r>
      <w:r w:rsidRPr="00FF24CE">
        <w:rPr>
          <w:rFonts w:ascii="Times New Roman" w:hAnsi="Times New Roman"/>
          <w:color w:val="000000"/>
          <w:lang w:val="es-ES"/>
        </w:rPr>
        <w:t>vam</w:t>
      </w:r>
      <w:r w:rsidRPr="00FF24CE">
        <w:rPr>
          <w:rFonts w:ascii="Times New Roman" w:hAnsi="Times New Roman"/>
          <w:color w:val="000000"/>
          <w:spacing w:val="-4"/>
          <w:lang w:val="es-ES"/>
        </w:rPr>
        <w:t xml:space="preserve"> </w:t>
      </w:r>
      <w:r w:rsidRPr="00FF24CE">
        <w:rPr>
          <w:rFonts w:ascii="Times New Roman" w:hAnsi="Times New Roman"/>
          <w:color w:val="000000"/>
          <w:lang w:val="es-ES"/>
        </w:rPr>
        <w:t>je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predpisal</w:t>
      </w:r>
      <w:r w:rsidRPr="00FF24CE">
        <w:rPr>
          <w:rFonts w:ascii="Times New Roman" w:hAnsi="Times New Roman"/>
          <w:color w:val="000000"/>
          <w:spacing w:val="-8"/>
          <w:lang w:val="es-ES"/>
        </w:rPr>
        <w:t xml:space="preserve"> </w:t>
      </w:r>
      <w:r w:rsidRPr="00FF24CE">
        <w:rPr>
          <w:rFonts w:ascii="Times New Roman" w:hAnsi="Times New Roman"/>
          <w:color w:val="000000"/>
          <w:lang w:val="es-ES"/>
        </w:rPr>
        <w:t>zdravnik,</w:t>
      </w:r>
      <w:r w:rsidRPr="00FF24CE">
        <w:rPr>
          <w:rFonts w:ascii="Times New Roman" w:hAnsi="Times New Roman"/>
          <w:color w:val="000000"/>
          <w:spacing w:val="-8"/>
          <w:lang w:val="es-ES"/>
        </w:rPr>
        <w:t xml:space="preserve"> </w:t>
      </w:r>
      <w:r w:rsidRPr="00FF24CE">
        <w:rPr>
          <w:rFonts w:ascii="Times New Roman" w:hAnsi="Times New Roman"/>
          <w:color w:val="000000"/>
          <w:lang w:val="es-ES"/>
        </w:rPr>
        <w:t>ker</w:t>
      </w:r>
      <w:r w:rsidRPr="00FF24CE">
        <w:rPr>
          <w:rFonts w:ascii="Times New Roman" w:hAnsi="Times New Roman"/>
          <w:color w:val="000000"/>
          <w:spacing w:val="-3"/>
          <w:lang w:val="es-ES"/>
        </w:rPr>
        <w:t xml:space="preserve"> </w:t>
      </w:r>
      <w:r w:rsidRPr="00FF24CE">
        <w:rPr>
          <w:rFonts w:ascii="Times New Roman" w:hAnsi="Times New Roman"/>
          <w:color w:val="000000"/>
          <w:lang w:val="es-ES"/>
        </w:rPr>
        <w:t>zdravilo</w:t>
      </w:r>
      <w:r w:rsidRPr="00FF24CE">
        <w:rPr>
          <w:rFonts w:ascii="Times New Roman" w:hAnsi="Times New Roman"/>
          <w:color w:val="000000"/>
          <w:spacing w:val="-7"/>
          <w:lang w:val="es-ES"/>
        </w:rPr>
        <w:t xml:space="preserve"> </w:t>
      </w:r>
      <w:r w:rsidRPr="00FF24CE">
        <w:rPr>
          <w:rFonts w:ascii="Times New Roman" w:hAnsi="Times New Roman"/>
          <w:color w:val="000000"/>
          <w:lang w:val="es-ES"/>
        </w:rPr>
        <w:t>Arixtra preprečuje</w:t>
      </w:r>
      <w:r w:rsidRPr="00FF24CE">
        <w:rPr>
          <w:rFonts w:ascii="Times New Roman" w:hAnsi="Times New Roman"/>
          <w:color w:val="000000"/>
          <w:spacing w:val="-9"/>
          <w:lang w:val="es-ES"/>
        </w:rPr>
        <w:t xml:space="preserve"> </w:t>
      </w:r>
      <w:r w:rsidRPr="00FF24CE">
        <w:rPr>
          <w:rFonts w:ascii="Times New Roman" w:hAnsi="Times New Roman"/>
          <w:color w:val="000000"/>
          <w:lang w:val="es-ES"/>
        </w:rPr>
        <w:t>razvoj</w:t>
      </w:r>
      <w:r w:rsidRPr="00FF24CE">
        <w:rPr>
          <w:rFonts w:ascii="Times New Roman" w:hAnsi="Times New Roman"/>
          <w:color w:val="000000"/>
          <w:spacing w:val="-5"/>
          <w:lang w:val="es-ES"/>
        </w:rPr>
        <w:t xml:space="preserve"> </w:t>
      </w:r>
      <w:r w:rsidRPr="00FF24CE">
        <w:rPr>
          <w:rFonts w:ascii="Times New Roman" w:hAnsi="Times New Roman"/>
          <w:color w:val="000000"/>
          <w:lang w:val="es-ES"/>
        </w:rPr>
        <w:t>resnega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zdravstvenega</w:t>
      </w:r>
      <w:r w:rsidRPr="00FF24CE">
        <w:rPr>
          <w:rFonts w:ascii="Times New Roman" w:hAnsi="Times New Roman"/>
          <w:color w:val="000000"/>
          <w:spacing w:val="-13"/>
          <w:lang w:val="es-ES"/>
        </w:rPr>
        <w:t xml:space="preserve"> </w:t>
      </w:r>
      <w:r w:rsidRPr="00FF24CE">
        <w:rPr>
          <w:rFonts w:ascii="Times New Roman" w:hAnsi="Times New Roman"/>
          <w:color w:val="000000"/>
          <w:lang w:val="es-ES"/>
        </w:rPr>
        <w:t>stanja.</w:t>
      </w:r>
    </w:p>
    <w:p w14:paraId="329B8B3B" w14:textId="77777777" w:rsidR="00A92A3C" w:rsidRPr="00FF24CE" w:rsidRDefault="00A92A3C" w:rsidP="00662442">
      <w:pPr>
        <w:autoSpaceDE w:val="0"/>
        <w:autoSpaceDN w:val="0"/>
        <w:adjustRightInd w:val="0"/>
        <w:spacing w:after="0" w:line="240" w:lineRule="auto"/>
        <w:ind w:right="-20"/>
        <w:rPr>
          <w:rFonts w:ascii="Times New Roman" w:hAnsi="Times New Roman"/>
          <w:b/>
          <w:color w:val="000000"/>
          <w:lang w:val="es-ES"/>
        </w:rPr>
      </w:pPr>
    </w:p>
    <w:p w14:paraId="14391706"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b/>
          <w:color w:val="000000"/>
          <w:lang w:val="es-ES"/>
        </w:rPr>
        <w:t>Če</w:t>
      </w:r>
      <w:r w:rsidRPr="00FF24CE">
        <w:rPr>
          <w:rFonts w:ascii="Times New Roman" w:hAnsi="Times New Roman"/>
          <w:b/>
          <w:color w:val="000000"/>
          <w:spacing w:val="-3"/>
          <w:lang w:val="es-ES"/>
        </w:rPr>
        <w:t xml:space="preserve"> </w:t>
      </w:r>
      <w:r w:rsidRPr="00FF24CE">
        <w:rPr>
          <w:rFonts w:ascii="Times New Roman" w:hAnsi="Times New Roman"/>
          <w:b/>
          <w:color w:val="000000"/>
          <w:lang w:val="es-ES"/>
        </w:rPr>
        <w:t>ste</w:t>
      </w:r>
      <w:r w:rsidRPr="00FF24CE">
        <w:rPr>
          <w:rFonts w:ascii="Times New Roman" w:hAnsi="Times New Roman"/>
          <w:b/>
          <w:color w:val="000000"/>
          <w:spacing w:val="-3"/>
          <w:lang w:val="es-ES"/>
        </w:rPr>
        <w:t xml:space="preserve"> </w:t>
      </w:r>
      <w:r w:rsidRPr="00FF24CE">
        <w:rPr>
          <w:rFonts w:ascii="Times New Roman" w:hAnsi="Times New Roman"/>
          <w:b/>
          <w:color w:val="000000"/>
          <w:lang w:val="es-ES"/>
        </w:rPr>
        <w:t>injicirali</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prevelik</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odmerek</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zdravila</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Arixtra</w:t>
      </w:r>
    </w:p>
    <w:p w14:paraId="6D350AAF"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color w:val="000000"/>
          <w:lang w:val="es-ES"/>
        </w:rPr>
        <w:t>Zaradi</w:t>
      </w:r>
      <w:r w:rsidRPr="00FF24CE">
        <w:rPr>
          <w:rFonts w:ascii="Times New Roman" w:hAnsi="Times New Roman"/>
          <w:color w:val="000000"/>
          <w:spacing w:val="-6"/>
          <w:lang w:val="es-ES"/>
        </w:rPr>
        <w:t xml:space="preserve"> </w:t>
      </w:r>
      <w:r w:rsidRPr="00FF24CE">
        <w:rPr>
          <w:rFonts w:ascii="Times New Roman" w:hAnsi="Times New Roman"/>
          <w:color w:val="000000"/>
          <w:lang w:val="es-ES"/>
        </w:rPr>
        <w:t>večje</w:t>
      </w:r>
      <w:r w:rsidRPr="00FF24CE">
        <w:rPr>
          <w:rFonts w:ascii="Times New Roman" w:hAnsi="Times New Roman"/>
          <w:color w:val="000000"/>
          <w:spacing w:val="-5"/>
          <w:lang w:val="es-ES"/>
        </w:rPr>
        <w:t xml:space="preserve"> </w:t>
      </w:r>
      <w:r w:rsidRPr="00FF24CE">
        <w:rPr>
          <w:rFonts w:ascii="Times New Roman" w:hAnsi="Times New Roman"/>
          <w:color w:val="000000"/>
          <w:lang w:val="es-ES"/>
        </w:rPr>
        <w:t>možnosti</w:t>
      </w:r>
      <w:r w:rsidRPr="00FF24CE">
        <w:rPr>
          <w:rFonts w:ascii="Times New Roman" w:hAnsi="Times New Roman"/>
          <w:color w:val="000000"/>
          <w:spacing w:val="-8"/>
          <w:lang w:val="es-ES"/>
        </w:rPr>
        <w:t xml:space="preserve"> </w:t>
      </w:r>
      <w:r w:rsidRPr="00FF24CE">
        <w:rPr>
          <w:rFonts w:ascii="Times New Roman" w:hAnsi="Times New Roman"/>
          <w:color w:val="000000"/>
          <w:lang w:val="es-ES"/>
        </w:rPr>
        <w:t>za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pojav</w:t>
      </w:r>
      <w:r w:rsidRPr="00FF24CE">
        <w:rPr>
          <w:rFonts w:ascii="Times New Roman" w:hAnsi="Times New Roman"/>
          <w:color w:val="000000"/>
          <w:spacing w:val="-5"/>
          <w:lang w:val="es-ES"/>
        </w:rPr>
        <w:t xml:space="preserve"> </w:t>
      </w:r>
      <w:r w:rsidRPr="00FF24CE">
        <w:rPr>
          <w:rFonts w:ascii="Times New Roman" w:hAnsi="Times New Roman"/>
          <w:color w:val="000000"/>
          <w:lang w:val="es-ES"/>
        </w:rPr>
        <w:t>krvavitev</w:t>
      </w:r>
      <w:r w:rsidRPr="00FF24CE">
        <w:rPr>
          <w:rFonts w:ascii="Times New Roman" w:hAnsi="Times New Roman"/>
          <w:color w:val="000000"/>
          <w:spacing w:val="-8"/>
          <w:lang w:val="es-ES"/>
        </w:rPr>
        <w:t xml:space="preserve"> </w:t>
      </w:r>
      <w:r w:rsidRPr="00FF24CE">
        <w:rPr>
          <w:rFonts w:ascii="Times New Roman" w:hAnsi="Times New Roman"/>
          <w:color w:val="000000"/>
          <w:lang w:val="es-ES"/>
        </w:rPr>
        <w:t>se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čim</w:t>
      </w:r>
      <w:r w:rsidRPr="00FF24CE">
        <w:rPr>
          <w:rFonts w:ascii="Times New Roman" w:hAnsi="Times New Roman"/>
          <w:color w:val="000000"/>
          <w:spacing w:val="-3"/>
          <w:lang w:val="es-ES"/>
        </w:rPr>
        <w:t xml:space="preserve"> </w:t>
      </w:r>
      <w:r w:rsidRPr="00FF24CE">
        <w:rPr>
          <w:rFonts w:ascii="Times New Roman" w:hAnsi="Times New Roman"/>
          <w:color w:val="000000"/>
          <w:lang w:val="es-ES"/>
        </w:rPr>
        <w:t>prej</w:t>
      </w:r>
      <w:r w:rsidRPr="00FF24CE">
        <w:rPr>
          <w:rFonts w:ascii="Times New Roman" w:hAnsi="Times New Roman"/>
          <w:color w:val="000000"/>
          <w:spacing w:val="-3"/>
          <w:lang w:val="es-ES"/>
        </w:rPr>
        <w:t xml:space="preserve"> </w:t>
      </w:r>
      <w:r w:rsidRPr="00FF24CE">
        <w:rPr>
          <w:rFonts w:ascii="Times New Roman" w:hAnsi="Times New Roman"/>
          <w:color w:val="000000"/>
          <w:lang w:val="es-ES"/>
        </w:rPr>
        <w:t>posvetujte</w:t>
      </w:r>
      <w:r w:rsidRPr="00FF24CE">
        <w:rPr>
          <w:rFonts w:ascii="Times New Roman" w:hAnsi="Times New Roman"/>
          <w:color w:val="000000"/>
          <w:spacing w:val="-9"/>
          <w:lang w:val="es-ES"/>
        </w:rPr>
        <w:t xml:space="preserve"> </w:t>
      </w:r>
      <w:r w:rsidR="004A541B" w:rsidRPr="00FF24CE">
        <w:rPr>
          <w:rFonts w:ascii="Times New Roman" w:hAnsi="Times New Roman"/>
          <w:color w:val="000000"/>
          <w:lang w:val="es-ES"/>
        </w:rPr>
        <w:t>z</w:t>
      </w:r>
      <w:r w:rsidRPr="00FF24CE">
        <w:rPr>
          <w:rFonts w:ascii="Times New Roman" w:hAnsi="Times New Roman"/>
          <w:color w:val="000000"/>
          <w:spacing w:val="-6"/>
          <w:lang w:val="es-ES"/>
        </w:rPr>
        <w:t xml:space="preserve"> </w:t>
      </w:r>
      <w:r w:rsidRPr="00FF24CE">
        <w:rPr>
          <w:rFonts w:ascii="Times New Roman" w:hAnsi="Times New Roman"/>
          <w:color w:val="000000"/>
          <w:lang w:val="es-ES"/>
        </w:rPr>
        <w:t>zdravnikom</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ali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farmacevtom.</w:t>
      </w:r>
    </w:p>
    <w:p w14:paraId="26E7BCAF"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233E48A3" w14:textId="77777777" w:rsidR="003E3EEF" w:rsidRPr="00662442" w:rsidRDefault="003E3EEF" w:rsidP="00662442">
      <w:pPr>
        <w:autoSpaceDE w:val="0"/>
        <w:autoSpaceDN w:val="0"/>
        <w:adjustRightInd w:val="0"/>
        <w:spacing w:after="0" w:line="240" w:lineRule="auto"/>
        <w:ind w:right="-20"/>
        <w:rPr>
          <w:rFonts w:ascii="Times New Roman" w:hAnsi="Times New Roman"/>
          <w:b/>
          <w:color w:val="000000"/>
          <w:lang w:val="it-IT"/>
        </w:rPr>
      </w:pPr>
      <w:r w:rsidRPr="00662442">
        <w:rPr>
          <w:rFonts w:ascii="Times New Roman" w:hAnsi="Times New Roman"/>
          <w:b/>
          <w:color w:val="000000"/>
          <w:lang w:val="it-IT"/>
        </w:rPr>
        <w:t>Če</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ste</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pozabili</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uporabiti</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zdravilo</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Arixtra</w:t>
      </w:r>
    </w:p>
    <w:p w14:paraId="27755E7F" w14:textId="77777777" w:rsidR="003E3EEF" w:rsidRPr="00662442" w:rsidRDefault="003E3EEF" w:rsidP="006A28ED">
      <w:pPr>
        <w:numPr>
          <w:ilvl w:val="0"/>
          <w:numId w:val="9"/>
        </w:numPr>
        <w:autoSpaceDE w:val="0"/>
        <w:autoSpaceDN w:val="0"/>
        <w:adjustRightInd w:val="0"/>
        <w:spacing w:after="0" w:line="240" w:lineRule="auto"/>
        <w:ind w:left="567" w:right="124" w:hanging="567"/>
        <w:rPr>
          <w:rFonts w:ascii="Times New Roman" w:hAnsi="Times New Roman"/>
          <w:b/>
          <w:color w:val="000000"/>
          <w:lang w:val="it-IT"/>
        </w:rPr>
      </w:pPr>
      <w:r w:rsidRPr="00662442">
        <w:rPr>
          <w:rFonts w:ascii="Times New Roman" w:hAnsi="Times New Roman"/>
          <w:b/>
          <w:color w:val="000000"/>
          <w:lang w:val="it-IT"/>
        </w:rPr>
        <w:t>Odmerek</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injicirajte</w:t>
      </w:r>
      <w:r w:rsidRPr="00662442">
        <w:rPr>
          <w:rFonts w:ascii="Times New Roman" w:hAnsi="Times New Roman"/>
          <w:b/>
          <w:color w:val="000000"/>
          <w:spacing w:val="-9"/>
          <w:lang w:val="it-IT"/>
        </w:rPr>
        <w:t xml:space="preserve"> </w:t>
      </w:r>
      <w:r w:rsidRPr="00662442">
        <w:rPr>
          <w:rFonts w:ascii="Times New Roman" w:hAnsi="Times New Roman"/>
          <w:b/>
          <w:color w:val="000000"/>
          <w:lang w:val="it-IT"/>
        </w:rPr>
        <w:t>takoj,</w:t>
      </w:r>
      <w:r w:rsidRPr="00662442">
        <w:rPr>
          <w:rFonts w:ascii="Times New Roman" w:hAnsi="Times New Roman"/>
          <w:b/>
          <w:color w:val="000000"/>
          <w:spacing w:val="-5"/>
          <w:lang w:val="it-IT"/>
        </w:rPr>
        <w:t xml:space="preserve"> </w:t>
      </w:r>
      <w:r w:rsidRPr="00662442">
        <w:rPr>
          <w:rFonts w:ascii="Times New Roman" w:hAnsi="Times New Roman"/>
          <w:b/>
          <w:color w:val="000000"/>
          <w:lang w:val="it-IT"/>
        </w:rPr>
        <w:t>ko</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se</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spomnite.</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Ne</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injicirajte</w:t>
      </w:r>
      <w:r w:rsidRPr="00662442">
        <w:rPr>
          <w:rFonts w:ascii="Times New Roman" w:hAnsi="Times New Roman"/>
          <w:b/>
          <w:color w:val="000000"/>
          <w:spacing w:val="-9"/>
          <w:lang w:val="it-IT"/>
        </w:rPr>
        <w:t xml:space="preserve"> </w:t>
      </w:r>
      <w:r w:rsidRPr="00662442">
        <w:rPr>
          <w:rFonts w:ascii="Times New Roman" w:hAnsi="Times New Roman"/>
          <w:b/>
          <w:color w:val="000000"/>
          <w:lang w:val="it-IT"/>
        </w:rPr>
        <w:t>si</w:t>
      </w:r>
      <w:r w:rsidRPr="00662442">
        <w:rPr>
          <w:rFonts w:ascii="Times New Roman" w:hAnsi="Times New Roman"/>
          <w:b/>
          <w:color w:val="000000"/>
          <w:spacing w:val="-1"/>
          <w:lang w:val="it-IT"/>
        </w:rPr>
        <w:t xml:space="preserve"> </w:t>
      </w:r>
      <w:r w:rsidRPr="00662442">
        <w:rPr>
          <w:rFonts w:ascii="Times New Roman" w:hAnsi="Times New Roman"/>
          <w:b/>
          <w:color w:val="000000"/>
          <w:lang w:val="it-IT"/>
        </w:rPr>
        <w:t>dvojnega</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odmerka,</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da</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bi</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nadomestili pozabljeni</w:t>
      </w:r>
      <w:r w:rsidRPr="00662442">
        <w:rPr>
          <w:rFonts w:ascii="Times New Roman" w:hAnsi="Times New Roman"/>
          <w:b/>
          <w:color w:val="000000"/>
          <w:spacing w:val="-9"/>
          <w:lang w:val="it-IT"/>
        </w:rPr>
        <w:t xml:space="preserve"> </w:t>
      </w:r>
      <w:r w:rsidRPr="00662442">
        <w:rPr>
          <w:rFonts w:ascii="Times New Roman" w:hAnsi="Times New Roman"/>
          <w:b/>
          <w:color w:val="000000"/>
          <w:lang w:val="it-IT"/>
        </w:rPr>
        <w:t>odmerek.</w:t>
      </w:r>
    </w:p>
    <w:p w14:paraId="5CB6FA56" w14:textId="77777777" w:rsidR="003E3EEF" w:rsidRPr="00FF24CE" w:rsidRDefault="003E3EEF"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it-IT"/>
        </w:rPr>
      </w:pPr>
      <w:r w:rsidRPr="00FF24CE">
        <w:rPr>
          <w:rFonts w:ascii="Times New Roman" w:hAnsi="Times New Roman"/>
          <w:b/>
          <w:color w:val="000000"/>
          <w:lang w:val="it-IT"/>
        </w:rPr>
        <w:t>Če</w:t>
      </w:r>
      <w:r w:rsidRPr="00FF24CE">
        <w:rPr>
          <w:rFonts w:ascii="Times New Roman" w:hAnsi="Times New Roman"/>
          <w:b/>
          <w:color w:val="000000"/>
          <w:spacing w:val="-2"/>
          <w:lang w:val="it-IT"/>
        </w:rPr>
        <w:t xml:space="preserve"> </w:t>
      </w:r>
      <w:r w:rsidRPr="00FF24CE">
        <w:rPr>
          <w:rFonts w:ascii="Times New Roman" w:hAnsi="Times New Roman"/>
          <w:b/>
          <w:color w:val="000000"/>
          <w:lang w:val="it-IT"/>
        </w:rPr>
        <w:t>ste</w:t>
      </w:r>
      <w:r w:rsidRPr="00FF24CE">
        <w:rPr>
          <w:rFonts w:ascii="Times New Roman" w:hAnsi="Times New Roman"/>
          <w:b/>
          <w:color w:val="000000"/>
          <w:spacing w:val="-2"/>
          <w:lang w:val="it-IT"/>
        </w:rPr>
        <w:t xml:space="preserve"> </w:t>
      </w:r>
      <w:r w:rsidRPr="00FF24CE">
        <w:rPr>
          <w:rFonts w:ascii="Times New Roman" w:hAnsi="Times New Roman"/>
          <w:b/>
          <w:color w:val="000000"/>
          <w:lang w:val="it-IT"/>
        </w:rPr>
        <w:t>v</w:t>
      </w:r>
      <w:r w:rsidRPr="00FF24CE">
        <w:rPr>
          <w:rFonts w:ascii="Times New Roman" w:hAnsi="Times New Roman"/>
          <w:b/>
          <w:color w:val="000000"/>
          <w:spacing w:val="-1"/>
          <w:lang w:val="it-IT"/>
        </w:rPr>
        <w:t xml:space="preserve"> </w:t>
      </w:r>
      <w:r w:rsidRPr="00FF24CE">
        <w:rPr>
          <w:rFonts w:ascii="Times New Roman" w:hAnsi="Times New Roman"/>
          <w:b/>
          <w:color w:val="000000"/>
          <w:lang w:val="it-IT"/>
        </w:rPr>
        <w:t>dvomih,</w:t>
      </w:r>
      <w:r w:rsidRPr="00FF24CE">
        <w:rPr>
          <w:rFonts w:ascii="Times New Roman" w:hAnsi="Times New Roman"/>
          <w:b/>
          <w:color w:val="000000"/>
          <w:spacing w:val="-7"/>
          <w:lang w:val="it-IT"/>
        </w:rPr>
        <w:t xml:space="preserve"> </w:t>
      </w:r>
      <w:r w:rsidRPr="00FF24CE">
        <w:rPr>
          <w:rFonts w:ascii="Times New Roman" w:hAnsi="Times New Roman"/>
          <w:b/>
          <w:color w:val="000000"/>
          <w:lang w:val="it-IT"/>
        </w:rPr>
        <w:t>kaj</w:t>
      </w:r>
      <w:r w:rsidRPr="00FF24CE">
        <w:rPr>
          <w:rFonts w:ascii="Times New Roman" w:hAnsi="Times New Roman"/>
          <w:b/>
          <w:color w:val="000000"/>
          <w:spacing w:val="-3"/>
          <w:lang w:val="it-IT"/>
        </w:rPr>
        <w:t xml:space="preserve"> </w:t>
      </w:r>
      <w:r w:rsidRPr="00FF24CE">
        <w:rPr>
          <w:rFonts w:ascii="Times New Roman" w:hAnsi="Times New Roman"/>
          <w:b/>
          <w:color w:val="000000"/>
          <w:lang w:val="it-IT"/>
        </w:rPr>
        <w:t>storiti,</w:t>
      </w:r>
      <w:r w:rsidRPr="00FF24CE">
        <w:rPr>
          <w:rFonts w:ascii="Times New Roman" w:hAnsi="Times New Roman"/>
          <w:b/>
          <w:color w:val="000000"/>
          <w:spacing w:val="-6"/>
          <w:lang w:val="it-IT"/>
        </w:rPr>
        <w:t xml:space="preserve"> </w:t>
      </w:r>
      <w:r w:rsidRPr="00FF24CE">
        <w:rPr>
          <w:rFonts w:ascii="Times New Roman" w:hAnsi="Times New Roman"/>
          <w:color w:val="000000"/>
          <w:lang w:val="it-IT"/>
        </w:rPr>
        <w:t>se</w:t>
      </w:r>
      <w:r w:rsidRPr="00FF24CE">
        <w:rPr>
          <w:rFonts w:ascii="Times New Roman" w:hAnsi="Times New Roman"/>
          <w:color w:val="000000"/>
          <w:spacing w:val="-2"/>
          <w:lang w:val="it-IT"/>
        </w:rPr>
        <w:t xml:space="preserve"> </w:t>
      </w:r>
      <w:r w:rsidRPr="00FF24CE">
        <w:rPr>
          <w:rFonts w:ascii="Times New Roman" w:hAnsi="Times New Roman"/>
          <w:color w:val="000000"/>
          <w:lang w:val="it-IT"/>
        </w:rPr>
        <w:t>posvetujte</w:t>
      </w:r>
      <w:r w:rsidRPr="00FF24CE">
        <w:rPr>
          <w:rFonts w:ascii="Times New Roman" w:hAnsi="Times New Roman"/>
          <w:color w:val="000000"/>
          <w:spacing w:val="-9"/>
          <w:lang w:val="it-IT"/>
        </w:rPr>
        <w:t xml:space="preserve"> </w:t>
      </w:r>
      <w:r w:rsidR="004A541B" w:rsidRPr="00FF24CE">
        <w:rPr>
          <w:rFonts w:ascii="Times New Roman" w:hAnsi="Times New Roman"/>
          <w:color w:val="000000"/>
          <w:lang w:val="it-IT"/>
        </w:rPr>
        <w:t>z</w:t>
      </w:r>
      <w:r w:rsidRPr="00FF24CE">
        <w:rPr>
          <w:rFonts w:ascii="Times New Roman" w:hAnsi="Times New Roman"/>
          <w:color w:val="000000"/>
          <w:spacing w:val="-6"/>
          <w:lang w:val="it-IT"/>
        </w:rPr>
        <w:t xml:space="preserve"> </w:t>
      </w:r>
      <w:r w:rsidRPr="00FF24CE">
        <w:rPr>
          <w:rFonts w:ascii="Times New Roman" w:hAnsi="Times New Roman"/>
          <w:color w:val="000000"/>
          <w:lang w:val="it-IT"/>
        </w:rPr>
        <w:t>zdravnikom</w:t>
      </w:r>
      <w:r w:rsidRPr="00FF24CE">
        <w:rPr>
          <w:rFonts w:ascii="Times New Roman" w:hAnsi="Times New Roman"/>
          <w:color w:val="000000"/>
          <w:spacing w:val="-11"/>
          <w:lang w:val="it-IT"/>
        </w:rPr>
        <w:t xml:space="preserve"> </w:t>
      </w:r>
      <w:r w:rsidRPr="00FF24CE">
        <w:rPr>
          <w:rFonts w:ascii="Times New Roman" w:hAnsi="Times New Roman"/>
          <w:color w:val="000000"/>
          <w:lang w:val="it-IT"/>
        </w:rPr>
        <w:t>ali</w:t>
      </w:r>
      <w:r w:rsidRPr="00FF24CE">
        <w:rPr>
          <w:rFonts w:ascii="Times New Roman" w:hAnsi="Times New Roman"/>
          <w:color w:val="000000"/>
          <w:spacing w:val="-1"/>
          <w:lang w:val="it-IT"/>
        </w:rPr>
        <w:t xml:space="preserve"> </w:t>
      </w:r>
      <w:r w:rsidRPr="00FF24CE">
        <w:rPr>
          <w:rFonts w:ascii="Times New Roman" w:hAnsi="Times New Roman"/>
          <w:color w:val="000000"/>
          <w:lang w:val="it-IT"/>
        </w:rPr>
        <w:t>farmacevtom.</w:t>
      </w:r>
    </w:p>
    <w:p w14:paraId="72AEAB07" w14:textId="77777777" w:rsidR="003E3EEF" w:rsidRPr="00FF24CE" w:rsidRDefault="003E3EEF" w:rsidP="00662442">
      <w:pPr>
        <w:autoSpaceDE w:val="0"/>
        <w:autoSpaceDN w:val="0"/>
        <w:adjustRightInd w:val="0"/>
        <w:spacing w:after="0" w:line="240" w:lineRule="auto"/>
        <w:rPr>
          <w:rFonts w:ascii="Times New Roman" w:hAnsi="Times New Roman"/>
          <w:color w:val="000000"/>
          <w:lang w:val="it-IT"/>
        </w:rPr>
      </w:pPr>
    </w:p>
    <w:p w14:paraId="31E41A10"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lang w:val="it-IT"/>
        </w:rPr>
      </w:pPr>
      <w:r w:rsidRPr="00FF24CE">
        <w:rPr>
          <w:rFonts w:ascii="Times New Roman" w:hAnsi="Times New Roman"/>
          <w:b/>
          <w:color w:val="000000"/>
          <w:lang w:val="it-IT"/>
        </w:rPr>
        <w:t>Zdravila</w:t>
      </w:r>
      <w:r w:rsidRPr="00FF24CE">
        <w:rPr>
          <w:rFonts w:ascii="Times New Roman" w:hAnsi="Times New Roman"/>
          <w:b/>
          <w:color w:val="000000"/>
          <w:spacing w:val="-8"/>
          <w:lang w:val="it-IT"/>
        </w:rPr>
        <w:t xml:space="preserve"> </w:t>
      </w:r>
      <w:r w:rsidRPr="00FF24CE">
        <w:rPr>
          <w:rFonts w:ascii="Times New Roman" w:hAnsi="Times New Roman"/>
          <w:b/>
          <w:color w:val="000000"/>
          <w:lang w:val="it-IT"/>
        </w:rPr>
        <w:t>Arixtra</w:t>
      </w:r>
      <w:r w:rsidRPr="00FF24CE">
        <w:rPr>
          <w:rFonts w:ascii="Times New Roman" w:hAnsi="Times New Roman"/>
          <w:b/>
          <w:color w:val="000000"/>
          <w:spacing w:val="-7"/>
          <w:lang w:val="it-IT"/>
        </w:rPr>
        <w:t xml:space="preserve"> </w:t>
      </w:r>
      <w:r w:rsidRPr="00FF24CE">
        <w:rPr>
          <w:rFonts w:ascii="Times New Roman" w:hAnsi="Times New Roman"/>
          <w:b/>
          <w:color w:val="000000"/>
          <w:lang w:val="it-IT"/>
        </w:rPr>
        <w:t>ne</w:t>
      </w:r>
      <w:r w:rsidRPr="00FF24CE">
        <w:rPr>
          <w:rFonts w:ascii="Times New Roman" w:hAnsi="Times New Roman"/>
          <w:b/>
          <w:color w:val="000000"/>
          <w:spacing w:val="-2"/>
          <w:lang w:val="it-IT"/>
        </w:rPr>
        <w:t xml:space="preserve"> </w:t>
      </w:r>
      <w:r w:rsidRPr="00FF24CE">
        <w:rPr>
          <w:rFonts w:ascii="Times New Roman" w:hAnsi="Times New Roman"/>
          <w:b/>
          <w:color w:val="000000"/>
          <w:lang w:val="it-IT"/>
        </w:rPr>
        <w:t>prenehajte</w:t>
      </w:r>
      <w:r w:rsidRPr="00FF24CE">
        <w:rPr>
          <w:rFonts w:ascii="Times New Roman" w:hAnsi="Times New Roman"/>
          <w:b/>
          <w:color w:val="000000"/>
          <w:spacing w:val="-10"/>
          <w:lang w:val="it-IT"/>
        </w:rPr>
        <w:t xml:space="preserve"> </w:t>
      </w:r>
      <w:r w:rsidRPr="00FF24CE">
        <w:rPr>
          <w:rFonts w:ascii="Times New Roman" w:hAnsi="Times New Roman"/>
          <w:b/>
          <w:color w:val="000000"/>
          <w:lang w:val="it-IT"/>
        </w:rPr>
        <w:t>uporabljati</w:t>
      </w:r>
      <w:r w:rsidRPr="00FF24CE">
        <w:rPr>
          <w:rFonts w:ascii="Times New Roman" w:hAnsi="Times New Roman"/>
          <w:b/>
          <w:color w:val="000000"/>
          <w:spacing w:val="-11"/>
          <w:lang w:val="it-IT"/>
        </w:rPr>
        <w:t xml:space="preserve"> </w:t>
      </w:r>
      <w:r w:rsidRPr="00FF24CE">
        <w:rPr>
          <w:rFonts w:ascii="Times New Roman" w:hAnsi="Times New Roman"/>
          <w:b/>
          <w:color w:val="000000"/>
          <w:lang w:val="it-IT"/>
        </w:rPr>
        <w:t>brez</w:t>
      </w:r>
      <w:r w:rsidRPr="00FF24CE">
        <w:rPr>
          <w:rFonts w:ascii="Times New Roman" w:hAnsi="Times New Roman"/>
          <w:b/>
          <w:color w:val="000000"/>
          <w:spacing w:val="-4"/>
          <w:lang w:val="it-IT"/>
        </w:rPr>
        <w:t xml:space="preserve"> </w:t>
      </w:r>
      <w:r w:rsidRPr="00FF24CE">
        <w:rPr>
          <w:rFonts w:ascii="Times New Roman" w:hAnsi="Times New Roman"/>
          <w:b/>
          <w:color w:val="000000"/>
          <w:lang w:val="it-IT"/>
        </w:rPr>
        <w:t>zdravnikovega</w:t>
      </w:r>
      <w:r w:rsidRPr="00FF24CE">
        <w:rPr>
          <w:rFonts w:ascii="Times New Roman" w:hAnsi="Times New Roman"/>
          <w:b/>
          <w:color w:val="000000"/>
          <w:spacing w:val="-14"/>
          <w:lang w:val="it-IT"/>
        </w:rPr>
        <w:t xml:space="preserve"> </w:t>
      </w:r>
      <w:r w:rsidRPr="00FF24CE">
        <w:rPr>
          <w:rFonts w:ascii="Times New Roman" w:hAnsi="Times New Roman"/>
          <w:b/>
          <w:color w:val="000000"/>
          <w:lang w:val="it-IT"/>
        </w:rPr>
        <w:t>nasveta</w:t>
      </w:r>
    </w:p>
    <w:p w14:paraId="16C8AEA8" w14:textId="77777777" w:rsidR="003E3EEF" w:rsidRPr="003A2B4C" w:rsidRDefault="003E3EEF" w:rsidP="00662442">
      <w:pPr>
        <w:autoSpaceDE w:val="0"/>
        <w:autoSpaceDN w:val="0"/>
        <w:adjustRightInd w:val="0"/>
        <w:spacing w:after="0" w:line="240" w:lineRule="auto"/>
        <w:ind w:right="417"/>
        <w:rPr>
          <w:rFonts w:ascii="Times New Roman" w:hAnsi="Times New Roman"/>
          <w:color w:val="000000"/>
          <w:lang w:val="es-ES"/>
        </w:rPr>
      </w:pPr>
      <w:r w:rsidRPr="00FF24CE">
        <w:rPr>
          <w:rFonts w:ascii="Times New Roman" w:hAnsi="Times New Roman"/>
          <w:color w:val="000000"/>
          <w:lang w:val="it-IT"/>
        </w:rPr>
        <w:t>Če</w:t>
      </w:r>
      <w:r w:rsidRPr="00FF24CE">
        <w:rPr>
          <w:rFonts w:ascii="Times New Roman" w:hAnsi="Times New Roman"/>
          <w:color w:val="000000"/>
          <w:spacing w:val="-2"/>
          <w:lang w:val="it-IT"/>
        </w:rPr>
        <w:t xml:space="preserve"> </w:t>
      </w:r>
      <w:r w:rsidRPr="00FF24CE">
        <w:rPr>
          <w:rFonts w:ascii="Times New Roman" w:hAnsi="Times New Roman"/>
          <w:color w:val="000000"/>
          <w:lang w:val="it-IT"/>
        </w:rPr>
        <w:t>prenehate</w:t>
      </w:r>
      <w:r w:rsidRPr="00FF24CE">
        <w:rPr>
          <w:rFonts w:ascii="Times New Roman" w:hAnsi="Times New Roman"/>
          <w:color w:val="000000"/>
          <w:spacing w:val="-9"/>
          <w:lang w:val="it-IT"/>
        </w:rPr>
        <w:t xml:space="preserve"> </w:t>
      </w:r>
      <w:r w:rsidRPr="00FF24CE">
        <w:rPr>
          <w:rFonts w:ascii="Times New Roman" w:hAnsi="Times New Roman"/>
          <w:color w:val="000000"/>
          <w:lang w:val="it-IT"/>
        </w:rPr>
        <w:t>uporabljati</w:t>
      </w:r>
      <w:r w:rsidRPr="00FF24CE">
        <w:rPr>
          <w:rFonts w:ascii="Times New Roman" w:hAnsi="Times New Roman"/>
          <w:color w:val="000000"/>
          <w:spacing w:val="-10"/>
          <w:lang w:val="it-IT"/>
        </w:rPr>
        <w:t xml:space="preserve"> </w:t>
      </w:r>
      <w:r w:rsidRPr="00FF24CE">
        <w:rPr>
          <w:rFonts w:ascii="Times New Roman" w:hAnsi="Times New Roman"/>
          <w:color w:val="000000"/>
          <w:lang w:val="it-IT"/>
        </w:rPr>
        <w:t>zdravilo</w:t>
      </w:r>
      <w:r w:rsidRPr="00FF24CE">
        <w:rPr>
          <w:rFonts w:ascii="Times New Roman" w:hAnsi="Times New Roman"/>
          <w:color w:val="000000"/>
          <w:spacing w:val="-7"/>
          <w:lang w:val="it-IT"/>
        </w:rPr>
        <w:t xml:space="preserve"> </w:t>
      </w:r>
      <w:r w:rsidRPr="00FF24CE">
        <w:rPr>
          <w:rFonts w:ascii="Times New Roman" w:hAnsi="Times New Roman"/>
          <w:color w:val="000000"/>
          <w:lang w:val="it-IT"/>
        </w:rPr>
        <w:t>prej,</w:t>
      </w:r>
      <w:r w:rsidRPr="00FF24CE">
        <w:rPr>
          <w:rFonts w:ascii="Times New Roman" w:hAnsi="Times New Roman"/>
          <w:color w:val="000000"/>
          <w:spacing w:val="-4"/>
          <w:lang w:val="it-IT"/>
        </w:rPr>
        <w:t xml:space="preserve"> </w:t>
      </w:r>
      <w:r w:rsidRPr="00FF24CE">
        <w:rPr>
          <w:rFonts w:ascii="Times New Roman" w:hAnsi="Times New Roman"/>
          <w:color w:val="000000"/>
          <w:lang w:val="it-IT"/>
        </w:rPr>
        <w:t>kot</w:t>
      </w:r>
      <w:r w:rsidRPr="00FF24CE">
        <w:rPr>
          <w:rFonts w:ascii="Times New Roman" w:hAnsi="Times New Roman"/>
          <w:color w:val="000000"/>
          <w:spacing w:val="-3"/>
          <w:lang w:val="it-IT"/>
        </w:rPr>
        <w:t xml:space="preserve"> </w:t>
      </w:r>
      <w:r w:rsidRPr="00FF24CE">
        <w:rPr>
          <w:rFonts w:ascii="Times New Roman" w:hAnsi="Times New Roman"/>
          <w:color w:val="000000"/>
          <w:lang w:val="it-IT"/>
        </w:rPr>
        <w:t>vam</w:t>
      </w:r>
      <w:r w:rsidRPr="00FF24CE">
        <w:rPr>
          <w:rFonts w:ascii="Times New Roman" w:hAnsi="Times New Roman"/>
          <w:color w:val="000000"/>
          <w:spacing w:val="-4"/>
          <w:lang w:val="it-IT"/>
        </w:rPr>
        <w:t xml:space="preserve"> </w:t>
      </w:r>
      <w:r w:rsidRPr="00FF24CE">
        <w:rPr>
          <w:rFonts w:ascii="Times New Roman" w:hAnsi="Times New Roman"/>
          <w:color w:val="000000"/>
          <w:lang w:val="it-IT"/>
        </w:rPr>
        <w:t>je</w:t>
      </w:r>
      <w:r w:rsidRPr="00FF24CE">
        <w:rPr>
          <w:rFonts w:ascii="Times New Roman" w:hAnsi="Times New Roman"/>
          <w:color w:val="000000"/>
          <w:spacing w:val="-2"/>
          <w:lang w:val="it-IT"/>
        </w:rPr>
        <w:t xml:space="preserve"> </w:t>
      </w:r>
      <w:r w:rsidRPr="00FF24CE">
        <w:rPr>
          <w:rFonts w:ascii="Times New Roman" w:hAnsi="Times New Roman"/>
          <w:color w:val="000000"/>
          <w:lang w:val="it-IT"/>
        </w:rPr>
        <w:t>predpisal</w:t>
      </w:r>
      <w:r w:rsidRPr="00FF24CE">
        <w:rPr>
          <w:rFonts w:ascii="Times New Roman" w:hAnsi="Times New Roman"/>
          <w:color w:val="000000"/>
          <w:spacing w:val="-8"/>
          <w:lang w:val="it-IT"/>
        </w:rPr>
        <w:t xml:space="preserve"> </w:t>
      </w:r>
      <w:r w:rsidRPr="00FF24CE">
        <w:rPr>
          <w:rFonts w:ascii="Times New Roman" w:hAnsi="Times New Roman"/>
          <w:color w:val="000000"/>
          <w:lang w:val="it-IT"/>
        </w:rPr>
        <w:t>zdravnik,</w:t>
      </w:r>
      <w:r w:rsidRPr="00FF24CE">
        <w:rPr>
          <w:rFonts w:ascii="Times New Roman" w:hAnsi="Times New Roman"/>
          <w:color w:val="000000"/>
          <w:spacing w:val="-8"/>
          <w:lang w:val="it-IT"/>
        </w:rPr>
        <w:t xml:space="preserve"> </w:t>
      </w:r>
      <w:r w:rsidRPr="00FF24CE">
        <w:rPr>
          <w:rFonts w:ascii="Times New Roman" w:hAnsi="Times New Roman"/>
          <w:color w:val="000000"/>
          <w:lang w:val="it-IT"/>
        </w:rPr>
        <w:t>ste</w:t>
      </w:r>
      <w:r w:rsidRPr="00FF24CE">
        <w:rPr>
          <w:rFonts w:ascii="Times New Roman" w:hAnsi="Times New Roman"/>
          <w:color w:val="000000"/>
          <w:spacing w:val="-2"/>
          <w:lang w:val="it-IT"/>
        </w:rPr>
        <w:t xml:space="preserve"> </w:t>
      </w:r>
      <w:r w:rsidRPr="00FF24CE">
        <w:rPr>
          <w:rFonts w:ascii="Times New Roman" w:hAnsi="Times New Roman"/>
          <w:color w:val="000000"/>
          <w:lang w:val="it-IT"/>
        </w:rPr>
        <w:t>v</w:t>
      </w:r>
      <w:r w:rsidRPr="00FF24CE">
        <w:rPr>
          <w:rFonts w:ascii="Times New Roman" w:hAnsi="Times New Roman"/>
          <w:color w:val="000000"/>
          <w:spacing w:val="-1"/>
          <w:lang w:val="it-IT"/>
        </w:rPr>
        <w:t xml:space="preserve"> </w:t>
      </w:r>
      <w:r w:rsidRPr="00FF24CE">
        <w:rPr>
          <w:rFonts w:ascii="Times New Roman" w:hAnsi="Times New Roman"/>
          <w:color w:val="000000"/>
          <w:lang w:val="it-IT"/>
        </w:rPr>
        <w:t>nevarnosti,</w:t>
      </w:r>
      <w:r w:rsidRPr="00FF24CE">
        <w:rPr>
          <w:rFonts w:ascii="Times New Roman" w:hAnsi="Times New Roman"/>
          <w:color w:val="000000"/>
          <w:spacing w:val="-10"/>
          <w:lang w:val="it-IT"/>
        </w:rPr>
        <w:t xml:space="preserve"> </w:t>
      </w:r>
      <w:r w:rsidRPr="00FF24CE">
        <w:rPr>
          <w:rFonts w:ascii="Times New Roman" w:hAnsi="Times New Roman"/>
          <w:color w:val="000000"/>
          <w:lang w:val="it-IT"/>
        </w:rPr>
        <w:t>da</w:t>
      </w:r>
      <w:r w:rsidRPr="00FF24CE">
        <w:rPr>
          <w:rFonts w:ascii="Times New Roman" w:hAnsi="Times New Roman"/>
          <w:color w:val="000000"/>
          <w:spacing w:val="-2"/>
          <w:lang w:val="it-IT"/>
        </w:rPr>
        <w:t xml:space="preserve"> </w:t>
      </w:r>
      <w:r w:rsidRPr="00FF24CE">
        <w:rPr>
          <w:rFonts w:ascii="Times New Roman" w:hAnsi="Times New Roman"/>
          <w:color w:val="000000"/>
          <w:lang w:val="it-IT"/>
        </w:rPr>
        <w:t>se</w:t>
      </w:r>
      <w:r w:rsidRPr="00FF24CE">
        <w:rPr>
          <w:rFonts w:ascii="Times New Roman" w:hAnsi="Times New Roman"/>
          <w:color w:val="000000"/>
          <w:spacing w:val="-2"/>
          <w:lang w:val="it-IT"/>
        </w:rPr>
        <w:t xml:space="preserve"> </w:t>
      </w:r>
      <w:r w:rsidRPr="00FF24CE">
        <w:rPr>
          <w:rFonts w:ascii="Times New Roman" w:hAnsi="Times New Roman"/>
          <w:color w:val="000000"/>
          <w:lang w:val="it-IT"/>
        </w:rPr>
        <w:t>vam</w:t>
      </w:r>
      <w:r w:rsidRPr="00FF24CE">
        <w:rPr>
          <w:rFonts w:ascii="Times New Roman" w:hAnsi="Times New Roman"/>
          <w:color w:val="000000"/>
          <w:spacing w:val="-4"/>
          <w:lang w:val="it-IT"/>
        </w:rPr>
        <w:t xml:space="preserve"> </w:t>
      </w:r>
      <w:r w:rsidRPr="00FF24CE">
        <w:rPr>
          <w:rFonts w:ascii="Times New Roman" w:hAnsi="Times New Roman"/>
          <w:color w:val="000000"/>
          <w:lang w:val="it-IT"/>
        </w:rPr>
        <w:t>v venah</w:t>
      </w:r>
      <w:r w:rsidRPr="00FF24CE">
        <w:rPr>
          <w:rFonts w:ascii="Times New Roman" w:hAnsi="Times New Roman"/>
          <w:color w:val="000000"/>
          <w:spacing w:val="-5"/>
          <w:lang w:val="it-IT"/>
        </w:rPr>
        <w:t xml:space="preserve"> </w:t>
      </w:r>
      <w:r w:rsidRPr="00FF24CE">
        <w:rPr>
          <w:rFonts w:ascii="Times New Roman" w:hAnsi="Times New Roman"/>
          <w:color w:val="000000"/>
          <w:lang w:val="it-IT"/>
        </w:rPr>
        <w:t>nog</w:t>
      </w:r>
      <w:r w:rsidRPr="00FF24CE">
        <w:rPr>
          <w:rFonts w:ascii="Times New Roman" w:hAnsi="Times New Roman"/>
          <w:color w:val="000000"/>
          <w:spacing w:val="-3"/>
          <w:lang w:val="it-IT"/>
        </w:rPr>
        <w:t xml:space="preserve"> </w:t>
      </w:r>
      <w:r w:rsidRPr="00FF24CE">
        <w:rPr>
          <w:rFonts w:ascii="Times New Roman" w:hAnsi="Times New Roman"/>
          <w:color w:val="000000"/>
          <w:lang w:val="it-IT"/>
        </w:rPr>
        <w:t>ali</w:t>
      </w:r>
      <w:r w:rsidRPr="00FF24CE">
        <w:rPr>
          <w:rFonts w:ascii="Times New Roman" w:hAnsi="Times New Roman"/>
          <w:color w:val="000000"/>
          <w:spacing w:val="-2"/>
          <w:lang w:val="it-IT"/>
        </w:rPr>
        <w:t xml:space="preserve"> </w:t>
      </w:r>
      <w:r w:rsidRPr="00FF24CE">
        <w:rPr>
          <w:rFonts w:ascii="Times New Roman" w:hAnsi="Times New Roman"/>
          <w:color w:val="000000"/>
          <w:lang w:val="it-IT"/>
        </w:rPr>
        <w:t>pljuč</w:t>
      </w:r>
      <w:r w:rsidRPr="00FF24CE">
        <w:rPr>
          <w:rFonts w:ascii="Times New Roman" w:hAnsi="Times New Roman"/>
          <w:color w:val="000000"/>
          <w:spacing w:val="-4"/>
          <w:lang w:val="it-IT"/>
        </w:rPr>
        <w:t xml:space="preserve"> </w:t>
      </w:r>
      <w:r w:rsidRPr="00FF24CE">
        <w:rPr>
          <w:rFonts w:ascii="Times New Roman" w:hAnsi="Times New Roman"/>
          <w:color w:val="000000"/>
          <w:lang w:val="it-IT"/>
        </w:rPr>
        <w:t>razvije</w:t>
      </w:r>
      <w:r w:rsidRPr="00FF24CE">
        <w:rPr>
          <w:rFonts w:ascii="Times New Roman" w:hAnsi="Times New Roman"/>
          <w:color w:val="000000"/>
          <w:spacing w:val="-6"/>
          <w:lang w:val="it-IT"/>
        </w:rPr>
        <w:t xml:space="preserve"> </w:t>
      </w:r>
      <w:r w:rsidRPr="00FF24CE">
        <w:rPr>
          <w:rFonts w:ascii="Times New Roman" w:hAnsi="Times New Roman"/>
          <w:color w:val="000000"/>
          <w:lang w:val="it-IT"/>
        </w:rPr>
        <w:t>krvni</w:t>
      </w:r>
      <w:r w:rsidRPr="00FF24CE">
        <w:rPr>
          <w:rFonts w:ascii="Times New Roman" w:hAnsi="Times New Roman"/>
          <w:color w:val="000000"/>
          <w:spacing w:val="-5"/>
          <w:lang w:val="it-IT"/>
        </w:rPr>
        <w:t xml:space="preserve"> </w:t>
      </w:r>
      <w:r w:rsidRPr="00FF24CE">
        <w:rPr>
          <w:rFonts w:ascii="Times New Roman" w:hAnsi="Times New Roman"/>
          <w:color w:val="000000"/>
          <w:lang w:val="it-IT"/>
        </w:rPr>
        <w:t>strdek.</w:t>
      </w:r>
      <w:r w:rsidRPr="00FF24CE">
        <w:rPr>
          <w:rFonts w:ascii="Times New Roman" w:hAnsi="Times New Roman"/>
          <w:color w:val="000000"/>
          <w:spacing w:val="-6"/>
          <w:lang w:val="it-IT"/>
        </w:rPr>
        <w:t xml:space="preserve"> </w:t>
      </w:r>
      <w:r w:rsidRPr="003A2B4C">
        <w:rPr>
          <w:rFonts w:ascii="Times New Roman" w:hAnsi="Times New Roman"/>
          <w:b/>
          <w:color w:val="000000"/>
          <w:lang w:val="es-ES"/>
        </w:rPr>
        <w:t>Preden</w:t>
      </w:r>
      <w:r w:rsidRPr="003A2B4C">
        <w:rPr>
          <w:rFonts w:ascii="Times New Roman" w:hAnsi="Times New Roman"/>
          <w:b/>
          <w:color w:val="000000"/>
          <w:spacing w:val="-7"/>
          <w:lang w:val="es-ES"/>
        </w:rPr>
        <w:t xml:space="preserve"> </w:t>
      </w:r>
      <w:r w:rsidRPr="003A2B4C">
        <w:rPr>
          <w:rFonts w:ascii="Times New Roman" w:hAnsi="Times New Roman"/>
          <w:b/>
          <w:color w:val="000000"/>
          <w:lang w:val="es-ES"/>
        </w:rPr>
        <w:t>prenehate</w:t>
      </w:r>
      <w:r w:rsidRPr="003A2B4C">
        <w:rPr>
          <w:rFonts w:ascii="Times New Roman" w:hAnsi="Times New Roman"/>
          <w:b/>
          <w:color w:val="000000"/>
          <w:spacing w:val="-9"/>
          <w:lang w:val="es-ES"/>
        </w:rPr>
        <w:t xml:space="preserve"> </w:t>
      </w:r>
      <w:r w:rsidRPr="003A2B4C">
        <w:rPr>
          <w:rFonts w:ascii="Times New Roman" w:hAnsi="Times New Roman"/>
          <w:b/>
          <w:color w:val="000000"/>
          <w:lang w:val="es-ES"/>
        </w:rPr>
        <w:t>uporabljati</w:t>
      </w:r>
      <w:r w:rsidRPr="003A2B4C">
        <w:rPr>
          <w:rFonts w:ascii="Times New Roman" w:hAnsi="Times New Roman"/>
          <w:b/>
          <w:color w:val="000000"/>
          <w:spacing w:val="-11"/>
          <w:lang w:val="es-ES"/>
        </w:rPr>
        <w:t xml:space="preserve"> </w:t>
      </w:r>
      <w:r w:rsidRPr="003A2B4C">
        <w:rPr>
          <w:rFonts w:ascii="Times New Roman" w:hAnsi="Times New Roman"/>
          <w:b/>
          <w:color w:val="000000"/>
          <w:lang w:val="es-ES"/>
        </w:rPr>
        <w:t>zdravilo,</w:t>
      </w:r>
      <w:r w:rsidRPr="003A2B4C">
        <w:rPr>
          <w:rFonts w:ascii="Times New Roman" w:hAnsi="Times New Roman"/>
          <w:b/>
          <w:color w:val="000000"/>
          <w:spacing w:val="-8"/>
          <w:lang w:val="es-ES"/>
        </w:rPr>
        <w:t xml:space="preserve"> </w:t>
      </w:r>
      <w:r w:rsidRPr="003A2B4C">
        <w:rPr>
          <w:rFonts w:ascii="Times New Roman" w:hAnsi="Times New Roman"/>
          <w:b/>
          <w:color w:val="000000"/>
          <w:lang w:val="es-ES"/>
        </w:rPr>
        <w:t>se</w:t>
      </w:r>
      <w:r w:rsidRPr="003A2B4C">
        <w:rPr>
          <w:rFonts w:ascii="Times New Roman" w:hAnsi="Times New Roman"/>
          <w:b/>
          <w:color w:val="000000"/>
          <w:spacing w:val="-2"/>
          <w:lang w:val="es-ES"/>
        </w:rPr>
        <w:t xml:space="preserve"> </w:t>
      </w:r>
      <w:r w:rsidRPr="003A2B4C">
        <w:rPr>
          <w:rFonts w:ascii="Times New Roman" w:hAnsi="Times New Roman"/>
          <w:b/>
          <w:color w:val="000000"/>
          <w:lang w:val="es-ES"/>
        </w:rPr>
        <w:t>posvetujte</w:t>
      </w:r>
      <w:r w:rsidRPr="003A2B4C">
        <w:rPr>
          <w:rFonts w:ascii="Times New Roman" w:hAnsi="Times New Roman"/>
          <w:b/>
          <w:color w:val="000000"/>
          <w:spacing w:val="-10"/>
          <w:lang w:val="es-ES"/>
        </w:rPr>
        <w:t xml:space="preserve"> </w:t>
      </w:r>
      <w:r w:rsidR="004A541B" w:rsidRPr="003A2B4C">
        <w:rPr>
          <w:rFonts w:ascii="Times New Roman" w:hAnsi="Times New Roman"/>
          <w:b/>
          <w:color w:val="000000"/>
          <w:lang w:val="es-ES"/>
        </w:rPr>
        <w:t>z</w:t>
      </w:r>
      <w:r w:rsidRPr="003A2B4C">
        <w:rPr>
          <w:rFonts w:ascii="Times New Roman" w:hAnsi="Times New Roman"/>
          <w:b/>
          <w:color w:val="000000"/>
          <w:spacing w:val="-6"/>
          <w:lang w:val="es-ES"/>
        </w:rPr>
        <w:t xml:space="preserve"> </w:t>
      </w:r>
      <w:r w:rsidRPr="003A2B4C">
        <w:rPr>
          <w:rFonts w:ascii="Times New Roman" w:hAnsi="Times New Roman"/>
          <w:b/>
          <w:color w:val="000000"/>
          <w:lang w:val="es-ES"/>
        </w:rPr>
        <w:t>zdravnikom</w:t>
      </w:r>
      <w:r w:rsidRPr="003A2B4C">
        <w:rPr>
          <w:rFonts w:ascii="Times New Roman" w:hAnsi="Times New Roman"/>
          <w:b/>
          <w:color w:val="000000"/>
          <w:spacing w:val="-11"/>
          <w:lang w:val="es-ES"/>
        </w:rPr>
        <w:t xml:space="preserve"> </w:t>
      </w:r>
      <w:r w:rsidRPr="003A2B4C">
        <w:rPr>
          <w:rFonts w:ascii="Times New Roman" w:hAnsi="Times New Roman"/>
          <w:b/>
          <w:color w:val="000000"/>
          <w:lang w:val="es-ES"/>
        </w:rPr>
        <w:t>ali</w:t>
      </w:r>
      <w:r w:rsidRPr="003A2B4C">
        <w:rPr>
          <w:rFonts w:ascii="Times New Roman" w:hAnsi="Times New Roman"/>
          <w:b/>
          <w:color w:val="000000"/>
          <w:spacing w:val="-1"/>
          <w:lang w:val="es-ES"/>
        </w:rPr>
        <w:t xml:space="preserve"> </w:t>
      </w:r>
      <w:r w:rsidRPr="003A2B4C">
        <w:rPr>
          <w:rFonts w:ascii="Times New Roman" w:hAnsi="Times New Roman"/>
          <w:b/>
          <w:color w:val="000000"/>
          <w:lang w:val="es-ES"/>
        </w:rPr>
        <w:t>farmacevtom.</w:t>
      </w:r>
    </w:p>
    <w:p w14:paraId="2BE12A84"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7828C85E"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color w:val="000000"/>
          <w:lang w:val="es-ES"/>
        </w:rPr>
        <w:t>Če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imate</w:t>
      </w:r>
      <w:r w:rsidRPr="003A2B4C">
        <w:rPr>
          <w:rFonts w:ascii="Times New Roman" w:hAnsi="Times New Roman"/>
          <w:color w:val="000000"/>
          <w:spacing w:val="-5"/>
          <w:lang w:val="es-ES"/>
        </w:rPr>
        <w:t xml:space="preserve"> </w:t>
      </w:r>
      <w:r w:rsidRPr="003A2B4C">
        <w:rPr>
          <w:rFonts w:ascii="Times New Roman" w:hAnsi="Times New Roman"/>
          <w:color w:val="000000"/>
          <w:lang w:val="es-ES"/>
        </w:rPr>
        <w:t>dodatna</w:t>
      </w:r>
      <w:r w:rsidRPr="003A2B4C">
        <w:rPr>
          <w:rFonts w:ascii="Times New Roman" w:hAnsi="Times New Roman"/>
          <w:color w:val="000000"/>
          <w:spacing w:val="-7"/>
          <w:lang w:val="es-ES"/>
        </w:rPr>
        <w:t xml:space="preserve"> </w:t>
      </w:r>
      <w:r w:rsidRPr="003A2B4C">
        <w:rPr>
          <w:rFonts w:ascii="Times New Roman" w:hAnsi="Times New Roman"/>
          <w:color w:val="000000"/>
          <w:lang w:val="es-ES"/>
        </w:rPr>
        <w:t>vprašanja</w:t>
      </w:r>
      <w:r w:rsidRPr="003A2B4C">
        <w:rPr>
          <w:rFonts w:ascii="Times New Roman" w:hAnsi="Times New Roman"/>
          <w:color w:val="000000"/>
          <w:spacing w:val="-8"/>
          <w:lang w:val="es-ES"/>
        </w:rPr>
        <w:t xml:space="preserve"> </w:t>
      </w:r>
      <w:r w:rsidRPr="003A2B4C">
        <w:rPr>
          <w:rFonts w:ascii="Times New Roman" w:hAnsi="Times New Roman"/>
          <w:color w:val="000000"/>
          <w:lang w:val="es-ES"/>
        </w:rPr>
        <w:t>o</w:t>
      </w:r>
      <w:r w:rsidRPr="003A2B4C">
        <w:rPr>
          <w:rFonts w:ascii="Times New Roman" w:hAnsi="Times New Roman"/>
          <w:color w:val="000000"/>
          <w:spacing w:val="-1"/>
          <w:lang w:val="es-ES"/>
        </w:rPr>
        <w:t xml:space="preserve"> </w:t>
      </w:r>
      <w:r w:rsidRPr="003A2B4C">
        <w:rPr>
          <w:rFonts w:ascii="Times New Roman" w:hAnsi="Times New Roman"/>
          <w:color w:val="000000"/>
          <w:lang w:val="es-ES"/>
        </w:rPr>
        <w:t>uporabi</w:t>
      </w:r>
      <w:r w:rsidRPr="003A2B4C">
        <w:rPr>
          <w:rFonts w:ascii="Times New Roman" w:hAnsi="Times New Roman"/>
          <w:color w:val="000000"/>
          <w:spacing w:val="-7"/>
          <w:lang w:val="es-ES"/>
        </w:rPr>
        <w:t xml:space="preserve"> </w:t>
      </w:r>
      <w:r w:rsidRPr="003A2B4C">
        <w:rPr>
          <w:rFonts w:ascii="Times New Roman" w:hAnsi="Times New Roman"/>
          <w:color w:val="000000"/>
          <w:lang w:val="es-ES"/>
        </w:rPr>
        <w:t>zdravila,</w:t>
      </w:r>
      <w:r w:rsidRPr="003A2B4C">
        <w:rPr>
          <w:rFonts w:ascii="Times New Roman" w:hAnsi="Times New Roman"/>
          <w:color w:val="000000"/>
          <w:spacing w:val="-8"/>
          <w:lang w:val="es-ES"/>
        </w:rPr>
        <w:t xml:space="preserve"> </w:t>
      </w:r>
      <w:r w:rsidRPr="003A2B4C">
        <w:rPr>
          <w:rFonts w:ascii="Times New Roman" w:hAnsi="Times New Roman"/>
          <w:color w:val="000000"/>
          <w:lang w:val="es-ES"/>
        </w:rPr>
        <w:t>se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posvetujte</w:t>
      </w:r>
      <w:r w:rsidRPr="003A2B4C">
        <w:rPr>
          <w:rFonts w:ascii="Times New Roman" w:hAnsi="Times New Roman"/>
          <w:color w:val="000000"/>
          <w:spacing w:val="-9"/>
          <w:lang w:val="es-ES"/>
        </w:rPr>
        <w:t xml:space="preserve"> </w:t>
      </w:r>
      <w:r w:rsidRPr="003A2B4C">
        <w:rPr>
          <w:rFonts w:ascii="Times New Roman" w:hAnsi="Times New Roman"/>
          <w:color w:val="000000"/>
          <w:lang w:val="es-ES"/>
        </w:rPr>
        <w:t>z</w:t>
      </w:r>
      <w:r w:rsidRPr="003A2B4C">
        <w:rPr>
          <w:rFonts w:ascii="Times New Roman" w:hAnsi="Times New Roman"/>
          <w:color w:val="000000"/>
          <w:spacing w:val="-1"/>
          <w:lang w:val="es-ES"/>
        </w:rPr>
        <w:t xml:space="preserve"> </w:t>
      </w:r>
      <w:r w:rsidRPr="003A2B4C">
        <w:rPr>
          <w:rFonts w:ascii="Times New Roman" w:hAnsi="Times New Roman"/>
          <w:color w:val="000000"/>
          <w:lang w:val="es-ES"/>
        </w:rPr>
        <w:t>zdravnikom</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ali</w:t>
      </w:r>
      <w:r w:rsidRPr="003A2B4C">
        <w:rPr>
          <w:rFonts w:ascii="Times New Roman" w:hAnsi="Times New Roman"/>
          <w:color w:val="000000"/>
          <w:spacing w:val="-1"/>
          <w:lang w:val="es-ES"/>
        </w:rPr>
        <w:t xml:space="preserve"> </w:t>
      </w:r>
      <w:r w:rsidRPr="003A2B4C">
        <w:rPr>
          <w:rFonts w:ascii="Times New Roman" w:hAnsi="Times New Roman"/>
          <w:color w:val="000000"/>
          <w:lang w:val="es-ES"/>
        </w:rPr>
        <w:t>farmacevtom.</w:t>
      </w:r>
    </w:p>
    <w:p w14:paraId="4F9BA3C0"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20E5E248"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2E269C5B" w14:textId="77777777" w:rsidR="003E3EEF" w:rsidRPr="003A2B4C" w:rsidRDefault="003E3EEF" w:rsidP="00662442">
      <w:pPr>
        <w:tabs>
          <w:tab w:val="left" w:pos="567"/>
        </w:tabs>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b/>
          <w:color w:val="000000"/>
          <w:lang w:val="es-ES"/>
        </w:rPr>
        <w:t>4.</w:t>
      </w:r>
      <w:r w:rsidRPr="003A2B4C">
        <w:rPr>
          <w:rFonts w:ascii="Times New Roman" w:hAnsi="Times New Roman"/>
          <w:b/>
          <w:color w:val="000000"/>
          <w:lang w:val="es-ES"/>
        </w:rPr>
        <w:tab/>
        <w:t>Možni</w:t>
      </w:r>
      <w:r w:rsidRPr="003A2B4C">
        <w:rPr>
          <w:rFonts w:ascii="Times New Roman" w:hAnsi="Times New Roman"/>
          <w:b/>
          <w:color w:val="000000"/>
          <w:spacing w:val="-6"/>
          <w:lang w:val="es-ES"/>
        </w:rPr>
        <w:t xml:space="preserve"> </w:t>
      </w:r>
      <w:r w:rsidRPr="003A2B4C">
        <w:rPr>
          <w:rFonts w:ascii="Times New Roman" w:hAnsi="Times New Roman"/>
          <w:b/>
          <w:color w:val="000000"/>
          <w:lang w:val="es-ES"/>
        </w:rPr>
        <w:t>neželeni</w:t>
      </w:r>
      <w:r w:rsidRPr="003A2B4C">
        <w:rPr>
          <w:rFonts w:ascii="Times New Roman" w:hAnsi="Times New Roman"/>
          <w:b/>
          <w:color w:val="000000"/>
          <w:spacing w:val="-8"/>
          <w:lang w:val="es-ES"/>
        </w:rPr>
        <w:t xml:space="preserve"> </w:t>
      </w:r>
      <w:r w:rsidRPr="003A2B4C">
        <w:rPr>
          <w:rFonts w:ascii="Times New Roman" w:hAnsi="Times New Roman"/>
          <w:b/>
          <w:color w:val="000000"/>
          <w:lang w:val="es-ES"/>
        </w:rPr>
        <w:t>učinki</w:t>
      </w:r>
    </w:p>
    <w:p w14:paraId="1A490B61"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7F46442D"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color w:val="000000"/>
          <w:lang w:val="es-ES"/>
        </w:rPr>
        <w:t>Kot</w:t>
      </w:r>
      <w:r w:rsidRPr="003A2B4C">
        <w:rPr>
          <w:rFonts w:ascii="Times New Roman" w:hAnsi="Times New Roman"/>
          <w:color w:val="000000"/>
          <w:spacing w:val="-3"/>
          <w:lang w:val="es-ES"/>
        </w:rPr>
        <w:t xml:space="preserve"> </w:t>
      </w:r>
      <w:r w:rsidRPr="003A2B4C">
        <w:rPr>
          <w:rFonts w:ascii="Times New Roman" w:hAnsi="Times New Roman"/>
          <w:color w:val="000000"/>
          <w:lang w:val="es-ES"/>
        </w:rPr>
        <w:t>vsa</w:t>
      </w:r>
      <w:r w:rsidRPr="003A2B4C">
        <w:rPr>
          <w:rFonts w:ascii="Times New Roman" w:hAnsi="Times New Roman"/>
          <w:color w:val="000000"/>
          <w:spacing w:val="-3"/>
          <w:lang w:val="es-ES"/>
        </w:rPr>
        <w:t xml:space="preserve"> </w:t>
      </w:r>
      <w:r w:rsidRPr="003A2B4C">
        <w:rPr>
          <w:rFonts w:ascii="Times New Roman" w:hAnsi="Times New Roman"/>
          <w:color w:val="000000"/>
          <w:lang w:val="es-ES"/>
        </w:rPr>
        <w:t>zdravila</w:t>
      </w:r>
      <w:r w:rsidRPr="003A2B4C">
        <w:rPr>
          <w:rFonts w:ascii="Times New Roman" w:hAnsi="Times New Roman"/>
          <w:color w:val="000000"/>
          <w:spacing w:val="-7"/>
          <w:lang w:val="es-ES"/>
        </w:rPr>
        <w:t xml:space="preserve"> </w:t>
      </w:r>
      <w:r w:rsidRPr="003A2B4C">
        <w:rPr>
          <w:rFonts w:ascii="Times New Roman" w:hAnsi="Times New Roman"/>
          <w:color w:val="000000"/>
          <w:lang w:val="es-ES"/>
        </w:rPr>
        <w:t>ima</w:t>
      </w:r>
      <w:r w:rsidRPr="003A2B4C">
        <w:rPr>
          <w:rFonts w:ascii="Times New Roman" w:hAnsi="Times New Roman"/>
          <w:color w:val="000000"/>
          <w:spacing w:val="-3"/>
          <w:lang w:val="es-ES"/>
        </w:rPr>
        <w:t xml:space="preserve"> </w:t>
      </w:r>
      <w:r w:rsidRPr="003A2B4C">
        <w:rPr>
          <w:rFonts w:ascii="Times New Roman" w:hAnsi="Times New Roman"/>
          <w:color w:val="000000"/>
          <w:lang w:val="es-ES"/>
        </w:rPr>
        <w:t>lahko</w:t>
      </w:r>
      <w:r w:rsidRPr="003A2B4C">
        <w:rPr>
          <w:rFonts w:ascii="Times New Roman" w:hAnsi="Times New Roman"/>
          <w:color w:val="000000"/>
          <w:spacing w:val="-5"/>
          <w:lang w:val="es-ES"/>
        </w:rPr>
        <w:t xml:space="preserve"> </w:t>
      </w:r>
      <w:r w:rsidRPr="003A2B4C">
        <w:rPr>
          <w:rFonts w:ascii="Times New Roman" w:hAnsi="Times New Roman"/>
          <w:color w:val="000000"/>
          <w:lang w:val="es-ES"/>
        </w:rPr>
        <w:t>tudi</w:t>
      </w:r>
      <w:r w:rsidRPr="003A2B4C">
        <w:rPr>
          <w:rFonts w:ascii="Times New Roman" w:hAnsi="Times New Roman"/>
          <w:color w:val="000000"/>
          <w:spacing w:val="-3"/>
          <w:lang w:val="es-ES"/>
        </w:rPr>
        <w:t xml:space="preserve"> </w:t>
      </w:r>
      <w:r w:rsidRPr="003A2B4C">
        <w:rPr>
          <w:rFonts w:ascii="Times New Roman" w:hAnsi="Times New Roman"/>
          <w:color w:val="000000"/>
          <w:lang w:val="es-ES"/>
        </w:rPr>
        <w:t>to</w:t>
      </w:r>
      <w:r w:rsidRPr="003A2B4C">
        <w:rPr>
          <w:rFonts w:ascii="Times New Roman" w:hAnsi="Times New Roman"/>
          <w:color w:val="000000"/>
          <w:spacing w:val="-2"/>
          <w:lang w:val="es-ES"/>
        </w:rPr>
        <w:t xml:space="preserve"> </w:t>
      </w:r>
      <w:r w:rsidRPr="003A2B4C">
        <w:rPr>
          <w:rFonts w:ascii="Times New Roman" w:hAnsi="Times New Roman"/>
          <w:color w:val="000000"/>
          <w:lang w:val="es-ES"/>
        </w:rPr>
        <w:t>zdravilo</w:t>
      </w:r>
      <w:r w:rsidRPr="003A2B4C">
        <w:rPr>
          <w:rFonts w:ascii="Times New Roman" w:hAnsi="Times New Roman"/>
          <w:color w:val="000000"/>
          <w:spacing w:val="48"/>
          <w:lang w:val="es-ES"/>
        </w:rPr>
        <w:t xml:space="preserve"> </w:t>
      </w:r>
      <w:r w:rsidRPr="003A2B4C">
        <w:rPr>
          <w:rFonts w:ascii="Times New Roman" w:hAnsi="Times New Roman"/>
          <w:color w:val="000000"/>
          <w:lang w:val="es-ES"/>
        </w:rPr>
        <w:t>neželene</w:t>
      </w:r>
      <w:r w:rsidRPr="003A2B4C">
        <w:rPr>
          <w:rFonts w:ascii="Times New Roman" w:hAnsi="Times New Roman"/>
          <w:color w:val="000000"/>
          <w:spacing w:val="-8"/>
          <w:lang w:val="es-ES"/>
        </w:rPr>
        <w:t xml:space="preserve"> </w:t>
      </w:r>
      <w:r w:rsidRPr="003A2B4C">
        <w:rPr>
          <w:rFonts w:ascii="Times New Roman" w:hAnsi="Times New Roman"/>
          <w:color w:val="000000"/>
          <w:lang w:val="es-ES"/>
        </w:rPr>
        <w:t>učinke,</w:t>
      </w:r>
      <w:r w:rsidRPr="003A2B4C">
        <w:rPr>
          <w:rFonts w:ascii="Times New Roman" w:hAnsi="Times New Roman"/>
          <w:color w:val="000000"/>
          <w:spacing w:val="-6"/>
          <w:lang w:val="es-ES"/>
        </w:rPr>
        <w:t xml:space="preserve"> </w:t>
      </w:r>
      <w:r w:rsidRPr="003A2B4C">
        <w:rPr>
          <w:rFonts w:ascii="Times New Roman" w:hAnsi="Times New Roman"/>
          <w:color w:val="000000"/>
          <w:lang w:val="es-ES"/>
        </w:rPr>
        <w:t>ki</w:t>
      </w:r>
      <w:r w:rsidRPr="003A2B4C">
        <w:rPr>
          <w:rFonts w:ascii="Times New Roman" w:hAnsi="Times New Roman"/>
          <w:color w:val="000000"/>
          <w:spacing w:val="-2"/>
          <w:lang w:val="es-ES"/>
        </w:rPr>
        <w:t xml:space="preserve"> </w:t>
      </w:r>
      <w:r w:rsidRPr="003A2B4C">
        <w:rPr>
          <w:rFonts w:ascii="Times New Roman" w:hAnsi="Times New Roman"/>
          <w:color w:val="000000"/>
          <w:lang w:val="es-ES"/>
        </w:rPr>
        <w:t>pa</w:t>
      </w:r>
      <w:r w:rsidRPr="003A2B4C">
        <w:rPr>
          <w:rFonts w:ascii="Times New Roman" w:hAnsi="Times New Roman"/>
          <w:color w:val="000000"/>
          <w:spacing w:val="-2"/>
          <w:lang w:val="es-ES"/>
        </w:rPr>
        <w:t xml:space="preserve"> </w:t>
      </w:r>
      <w:r w:rsidRPr="003A2B4C">
        <w:rPr>
          <w:rFonts w:ascii="Times New Roman" w:hAnsi="Times New Roman"/>
          <w:color w:val="000000"/>
          <w:lang w:val="es-ES"/>
        </w:rPr>
        <w:t>se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ne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pojavijo</w:t>
      </w:r>
      <w:r w:rsidRPr="003A2B4C">
        <w:rPr>
          <w:rFonts w:ascii="Times New Roman" w:hAnsi="Times New Roman"/>
          <w:color w:val="000000"/>
          <w:spacing w:val="-7"/>
          <w:lang w:val="es-ES"/>
        </w:rPr>
        <w:t xml:space="preserve"> </w:t>
      </w:r>
      <w:r w:rsidRPr="003A2B4C">
        <w:rPr>
          <w:rFonts w:ascii="Times New Roman" w:hAnsi="Times New Roman"/>
          <w:color w:val="000000"/>
          <w:lang w:val="es-ES"/>
        </w:rPr>
        <w:t>pri</w:t>
      </w:r>
      <w:r w:rsidRPr="003A2B4C">
        <w:rPr>
          <w:rFonts w:ascii="Times New Roman" w:hAnsi="Times New Roman"/>
          <w:color w:val="000000"/>
          <w:spacing w:val="-2"/>
          <w:lang w:val="es-ES"/>
        </w:rPr>
        <w:t xml:space="preserve"> </w:t>
      </w:r>
      <w:r w:rsidRPr="003A2B4C">
        <w:rPr>
          <w:rFonts w:ascii="Times New Roman" w:hAnsi="Times New Roman"/>
          <w:color w:val="000000"/>
          <w:lang w:val="es-ES"/>
        </w:rPr>
        <w:t>vseh</w:t>
      </w:r>
      <w:r w:rsidRPr="003A2B4C">
        <w:rPr>
          <w:rFonts w:ascii="Times New Roman" w:hAnsi="Times New Roman"/>
          <w:color w:val="000000"/>
          <w:spacing w:val="-4"/>
          <w:lang w:val="es-ES"/>
        </w:rPr>
        <w:t xml:space="preserve"> </w:t>
      </w:r>
      <w:r w:rsidRPr="003A2B4C">
        <w:rPr>
          <w:rFonts w:ascii="Times New Roman" w:hAnsi="Times New Roman"/>
          <w:color w:val="000000"/>
          <w:lang w:val="es-ES"/>
        </w:rPr>
        <w:t>bolnikih.</w:t>
      </w:r>
    </w:p>
    <w:p w14:paraId="45B27E8A"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6BAD4846"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b/>
          <w:color w:val="000000"/>
          <w:lang w:val="es-ES"/>
        </w:rPr>
        <w:t>Stanja,</w:t>
      </w:r>
      <w:r w:rsidRPr="003A2B4C">
        <w:rPr>
          <w:rFonts w:ascii="Times New Roman" w:hAnsi="Times New Roman"/>
          <w:b/>
          <w:color w:val="000000"/>
          <w:spacing w:val="-7"/>
          <w:lang w:val="es-ES"/>
        </w:rPr>
        <w:t xml:space="preserve"> </w:t>
      </w:r>
      <w:r w:rsidRPr="003A2B4C">
        <w:rPr>
          <w:rFonts w:ascii="Times New Roman" w:hAnsi="Times New Roman"/>
          <w:b/>
          <w:color w:val="000000"/>
          <w:lang w:val="es-ES"/>
        </w:rPr>
        <w:t>na</w:t>
      </w:r>
      <w:r w:rsidRPr="003A2B4C">
        <w:rPr>
          <w:rFonts w:ascii="Times New Roman" w:hAnsi="Times New Roman"/>
          <w:b/>
          <w:color w:val="000000"/>
          <w:spacing w:val="-2"/>
          <w:lang w:val="es-ES"/>
        </w:rPr>
        <w:t xml:space="preserve"> </w:t>
      </w:r>
      <w:r w:rsidRPr="003A2B4C">
        <w:rPr>
          <w:rFonts w:ascii="Times New Roman" w:hAnsi="Times New Roman"/>
          <w:b/>
          <w:color w:val="000000"/>
          <w:lang w:val="es-ES"/>
        </w:rPr>
        <w:t>katera</w:t>
      </w:r>
      <w:r w:rsidRPr="003A2B4C">
        <w:rPr>
          <w:rFonts w:ascii="Times New Roman" w:hAnsi="Times New Roman"/>
          <w:b/>
          <w:color w:val="000000"/>
          <w:spacing w:val="-6"/>
          <w:lang w:val="es-ES"/>
        </w:rPr>
        <w:t xml:space="preserve"> </w:t>
      </w:r>
      <w:r w:rsidRPr="003A2B4C">
        <w:rPr>
          <w:rFonts w:ascii="Times New Roman" w:hAnsi="Times New Roman"/>
          <w:b/>
          <w:color w:val="000000"/>
          <w:lang w:val="es-ES"/>
        </w:rPr>
        <w:t>morate</w:t>
      </w:r>
      <w:r w:rsidRPr="003A2B4C">
        <w:rPr>
          <w:rFonts w:ascii="Times New Roman" w:hAnsi="Times New Roman"/>
          <w:b/>
          <w:color w:val="000000"/>
          <w:spacing w:val="-7"/>
          <w:lang w:val="es-ES"/>
        </w:rPr>
        <w:t xml:space="preserve"> </w:t>
      </w:r>
      <w:r w:rsidRPr="003A2B4C">
        <w:rPr>
          <w:rFonts w:ascii="Times New Roman" w:hAnsi="Times New Roman"/>
          <w:b/>
          <w:color w:val="000000"/>
          <w:lang w:val="es-ES"/>
        </w:rPr>
        <w:t>biti</w:t>
      </w:r>
      <w:r w:rsidRPr="003A2B4C">
        <w:rPr>
          <w:rFonts w:ascii="Times New Roman" w:hAnsi="Times New Roman"/>
          <w:b/>
          <w:color w:val="000000"/>
          <w:spacing w:val="-3"/>
          <w:lang w:val="es-ES"/>
        </w:rPr>
        <w:t xml:space="preserve"> </w:t>
      </w:r>
      <w:r w:rsidRPr="003A2B4C">
        <w:rPr>
          <w:rFonts w:ascii="Times New Roman" w:hAnsi="Times New Roman"/>
          <w:b/>
          <w:color w:val="000000"/>
          <w:lang w:val="es-ES"/>
        </w:rPr>
        <w:t>pozorni</w:t>
      </w:r>
    </w:p>
    <w:p w14:paraId="71BAA4F4"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20572AD7"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en-US"/>
        </w:rPr>
      </w:pPr>
      <w:r w:rsidRPr="003A2B4C">
        <w:rPr>
          <w:rFonts w:ascii="Times New Roman" w:hAnsi="Times New Roman"/>
          <w:b/>
          <w:color w:val="000000"/>
          <w:lang w:val="es-ES"/>
        </w:rPr>
        <w:t>Hude</w:t>
      </w:r>
      <w:r w:rsidRPr="003A2B4C">
        <w:rPr>
          <w:rFonts w:ascii="Times New Roman" w:hAnsi="Times New Roman"/>
          <w:b/>
          <w:color w:val="000000"/>
          <w:spacing w:val="-5"/>
          <w:lang w:val="es-ES"/>
        </w:rPr>
        <w:t xml:space="preserve"> </w:t>
      </w:r>
      <w:r w:rsidRPr="003A2B4C">
        <w:rPr>
          <w:rFonts w:ascii="Times New Roman" w:hAnsi="Times New Roman"/>
          <w:b/>
          <w:color w:val="000000"/>
          <w:lang w:val="es-ES"/>
        </w:rPr>
        <w:t>alergijske</w:t>
      </w:r>
      <w:r w:rsidRPr="003A2B4C">
        <w:rPr>
          <w:rFonts w:ascii="Times New Roman" w:hAnsi="Times New Roman"/>
          <w:b/>
          <w:color w:val="000000"/>
          <w:spacing w:val="-9"/>
          <w:lang w:val="es-ES"/>
        </w:rPr>
        <w:t xml:space="preserve"> </w:t>
      </w:r>
      <w:r w:rsidRPr="003A2B4C">
        <w:rPr>
          <w:rFonts w:ascii="Times New Roman" w:hAnsi="Times New Roman"/>
          <w:b/>
          <w:color w:val="000000"/>
          <w:lang w:val="es-ES"/>
        </w:rPr>
        <w:t>reakcije</w:t>
      </w:r>
      <w:r w:rsidRPr="003A2B4C">
        <w:rPr>
          <w:rFonts w:ascii="Times New Roman" w:hAnsi="Times New Roman"/>
          <w:b/>
          <w:color w:val="000000"/>
          <w:spacing w:val="-8"/>
          <w:lang w:val="es-ES"/>
        </w:rPr>
        <w:t xml:space="preserve"> </w:t>
      </w:r>
      <w:r w:rsidRPr="003A2B4C">
        <w:rPr>
          <w:rFonts w:ascii="Times New Roman" w:hAnsi="Times New Roman"/>
          <w:b/>
          <w:color w:val="000000"/>
          <w:lang w:val="es-ES"/>
        </w:rPr>
        <w:t>(anafilaksija):</w:t>
      </w:r>
      <w:r w:rsidRPr="003A2B4C">
        <w:rPr>
          <w:rFonts w:ascii="Times New Roman" w:hAnsi="Times New Roman"/>
          <w:b/>
          <w:color w:val="000000"/>
          <w:spacing w:val="-13"/>
          <w:lang w:val="es-ES"/>
        </w:rPr>
        <w:t xml:space="preserve"> </w:t>
      </w:r>
      <w:r w:rsidRPr="003A2B4C">
        <w:rPr>
          <w:rFonts w:ascii="Times New Roman" w:hAnsi="Times New Roman"/>
          <w:color w:val="000000"/>
          <w:lang w:val="es-ES"/>
        </w:rPr>
        <w:t>Te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so</w:t>
      </w:r>
      <w:r w:rsidRPr="003A2B4C">
        <w:rPr>
          <w:rFonts w:ascii="Times New Roman" w:hAnsi="Times New Roman"/>
          <w:color w:val="000000"/>
          <w:spacing w:val="-2"/>
          <w:lang w:val="es-ES"/>
        </w:rPr>
        <w:t xml:space="preserve"> </w:t>
      </w:r>
      <w:r w:rsidRPr="003A2B4C">
        <w:rPr>
          <w:rFonts w:ascii="Times New Roman" w:hAnsi="Times New Roman"/>
          <w:color w:val="000000"/>
          <w:lang w:val="es-ES"/>
        </w:rPr>
        <w:t>pri</w:t>
      </w:r>
      <w:r w:rsidRPr="003A2B4C">
        <w:rPr>
          <w:rFonts w:ascii="Times New Roman" w:hAnsi="Times New Roman"/>
          <w:color w:val="000000"/>
          <w:spacing w:val="-2"/>
          <w:lang w:val="es-ES"/>
        </w:rPr>
        <w:t xml:space="preserve"> </w:t>
      </w:r>
      <w:r w:rsidRPr="003A2B4C">
        <w:rPr>
          <w:rFonts w:ascii="Times New Roman" w:hAnsi="Times New Roman"/>
          <w:color w:val="000000"/>
          <w:lang w:val="es-ES"/>
        </w:rPr>
        <w:t>osebah,</w:t>
      </w:r>
      <w:r w:rsidRPr="003A2B4C">
        <w:rPr>
          <w:rFonts w:ascii="Times New Roman" w:hAnsi="Times New Roman"/>
          <w:color w:val="000000"/>
          <w:spacing w:val="-7"/>
          <w:lang w:val="es-ES"/>
        </w:rPr>
        <w:t xml:space="preserve"> </w:t>
      </w:r>
      <w:r w:rsidRPr="003A2B4C">
        <w:rPr>
          <w:rFonts w:ascii="Times New Roman" w:hAnsi="Times New Roman"/>
          <w:color w:val="000000"/>
          <w:lang w:val="es-ES"/>
        </w:rPr>
        <w:t>ki</w:t>
      </w:r>
      <w:r w:rsidRPr="003A2B4C">
        <w:rPr>
          <w:rFonts w:ascii="Times New Roman" w:hAnsi="Times New Roman"/>
          <w:color w:val="000000"/>
          <w:spacing w:val="-2"/>
          <w:lang w:val="es-ES"/>
        </w:rPr>
        <w:t xml:space="preserve"> </w:t>
      </w:r>
      <w:r w:rsidRPr="003A2B4C">
        <w:rPr>
          <w:rFonts w:ascii="Times New Roman" w:hAnsi="Times New Roman"/>
          <w:color w:val="000000"/>
          <w:lang w:val="es-ES"/>
        </w:rPr>
        <w:t>jemljejo</w:t>
      </w:r>
      <w:r w:rsidRPr="003A2B4C">
        <w:rPr>
          <w:rFonts w:ascii="Times New Roman" w:hAnsi="Times New Roman"/>
          <w:color w:val="000000"/>
          <w:spacing w:val="-7"/>
          <w:lang w:val="es-ES"/>
        </w:rPr>
        <w:t xml:space="preserve"> </w:t>
      </w:r>
      <w:r w:rsidRPr="003A2B4C">
        <w:rPr>
          <w:rFonts w:ascii="Times New Roman" w:hAnsi="Times New Roman"/>
          <w:color w:val="000000"/>
          <w:lang w:val="es-ES"/>
        </w:rPr>
        <w:t>zdravilo</w:t>
      </w:r>
      <w:r w:rsidRPr="003A2B4C">
        <w:rPr>
          <w:rFonts w:ascii="Times New Roman" w:hAnsi="Times New Roman"/>
          <w:color w:val="000000"/>
          <w:spacing w:val="-7"/>
          <w:lang w:val="es-ES"/>
        </w:rPr>
        <w:t xml:space="preserve"> </w:t>
      </w:r>
      <w:r w:rsidRPr="003A2B4C">
        <w:rPr>
          <w:rFonts w:ascii="Times New Roman" w:hAnsi="Times New Roman"/>
          <w:color w:val="000000"/>
          <w:lang w:val="es-ES"/>
        </w:rPr>
        <w:t>Arixtra,</w:t>
      </w:r>
      <w:r w:rsidRPr="003A2B4C">
        <w:rPr>
          <w:rFonts w:ascii="Times New Roman" w:hAnsi="Times New Roman"/>
          <w:color w:val="000000"/>
          <w:spacing w:val="-7"/>
          <w:lang w:val="es-ES"/>
        </w:rPr>
        <w:t xml:space="preserve"> </w:t>
      </w:r>
      <w:r w:rsidRPr="003A2B4C">
        <w:rPr>
          <w:rFonts w:ascii="Times New Roman" w:hAnsi="Times New Roman"/>
          <w:color w:val="000000"/>
          <w:lang w:val="es-ES"/>
        </w:rPr>
        <w:t>zelo</w:t>
      </w:r>
      <w:r w:rsidRPr="003A2B4C">
        <w:rPr>
          <w:rFonts w:ascii="Times New Roman" w:hAnsi="Times New Roman"/>
          <w:color w:val="000000"/>
          <w:spacing w:val="-4"/>
          <w:lang w:val="es-ES"/>
        </w:rPr>
        <w:t xml:space="preserve"> </w:t>
      </w:r>
      <w:r w:rsidRPr="003A2B4C">
        <w:rPr>
          <w:rFonts w:ascii="Times New Roman" w:hAnsi="Times New Roman"/>
          <w:color w:val="000000"/>
          <w:lang w:val="es-ES"/>
        </w:rPr>
        <w:t>redke</w:t>
      </w:r>
      <w:r w:rsidRPr="003A2B4C">
        <w:rPr>
          <w:rFonts w:ascii="Times New Roman" w:hAnsi="Times New Roman"/>
          <w:color w:val="000000"/>
          <w:spacing w:val="-5"/>
          <w:lang w:val="es-ES"/>
        </w:rPr>
        <w:t xml:space="preserve"> </w:t>
      </w:r>
      <w:r w:rsidRPr="003A2B4C">
        <w:rPr>
          <w:rFonts w:ascii="Times New Roman" w:hAnsi="Times New Roman"/>
          <w:color w:val="000000"/>
          <w:lang w:val="es-ES"/>
        </w:rPr>
        <w:t>(do</w:t>
      </w:r>
      <w:r w:rsidR="00A92A3C" w:rsidRPr="003A2B4C">
        <w:rPr>
          <w:rFonts w:ascii="Times New Roman" w:hAnsi="Times New Roman"/>
          <w:color w:val="000000"/>
          <w:lang w:val="es-ES"/>
        </w:rPr>
        <w:t xml:space="preserve"> </w:t>
      </w:r>
      <w:r w:rsidRPr="003A2B4C">
        <w:rPr>
          <w:rFonts w:ascii="Times New Roman" w:hAnsi="Times New Roman"/>
          <w:color w:val="000000"/>
          <w:lang w:val="es-ES"/>
        </w:rPr>
        <w:t>1</w:t>
      </w:r>
      <w:r w:rsidRPr="003A2B4C">
        <w:rPr>
          <w:rFonts w:ascii="Times New Roman" w:hAnsi="Times New Roman"/>
          <w:color w:val="000000"/>
          <w:spacing w:val="-1"/>
          <w:lang w:val="es-ES"/>
        </w:rPr>
        <w:t xml:space="preserve"> </w:t>
      </w:r>
      <w:r w:rsidRPr="003A2B4C">
        <w:rPr>
          <w:rFonts w:ascii="Times New Roman" w:hAnsi="Times New Roman"/>
          <w:color w:val="000000"/>
          <w:lang w:val="es-ES"/>
        </w:rPr>
        <w:t>od</w:t>
      </w:r>
      <w:r w:rsidRPr="003A2B4C">
        <w:rPr>
          <w:rFonts w:ascii="Times New Roman" w:hAnsi="Times New Roman"/>
          <w:color w:val="000000"/>
          <w:spacing w:val="-2"/>
          <w:lang w:val="es-ES"/>
        </w:rPr>
        <w:t xml:space="preserve"> </w:t>
      </w:r>
      <w:r w:rsidRPr="003A2B4C">
        <w:rPr>
          <w:rFonts w:ascii="Times New Roman" w:hAnsi="Times New Roman"/>
          <w:color w:val="000000"/>
          <w:lang w:val="es-ES"/>
        </w:rPr>
        <w:t>10.000).</w:t>
      </w:r>
      <w:r w:rsidRPr="003A2B4C">
        <w:rPr>
          <w:rFonts w:ascii="Times New Roman" w:hAnsi="Times New Roman"/>
          <w:color w:val="000000"/>
          <w:spacing w:val="-7"/>
          <w:lang w:val="es-ES"/>
        </w:rPr>
        <w:t xml:space="preserve"> </w:t>
      </w:r>
      <w:r w:rsidRPr="0039183E">
        <w:rPr>
          <w:rFonts w:ascii="Times New Roman" w:hAnsi="Times New Roman"/>
          <w:color w:val="000000"/>
          <w:lang w:val="en-US"/>
        </w:rPr>
        <w:t>Med</w:t>
      </w:r>
      <w:r w:rsidRPr="0039183E">
        <w:rPr>
          <w:rFonts w:ascii="Times New Roman" w:hAnsi="Times New Roman"/>
          <w:color w:val="000000"/>
          <w:spacing w:val="-4"/>
          <w:lang w:val="en-US"/>
        </w:rPr>
        <w:t xml:space="preserve"> </w:t>
      </w:r>
      <w:r w:rsidRPr="0039183E">
        <w:rPr>
          <w:rFonts w:ascii="Times New Roman" w:hAnsi="Times New Roman"/>
          <w:color w:val="000000"/>
          <w:lang w:val="en-US"/>
        </w:rPr>
        <w:t>znaki</w:t>
      </w:r>
      <w:r w:rsidRPr="0039183E">
        <w:rPr>
          <w:rFonts w:ascii="Times New Roman" w:hAnsi="Times New Roman"/>
          <w:color w:val="000000"/>
          <w:spacing w:val="-5"/>
          <w:lang w:val="en-US"/>
        </w:rPr>
        <w:t xml:space="preserve"> </w:t>
      </w:r>
      <w:r w:rsidRPr="0039183E">
        <w:rPr>
          <w:rFonts w:ascii="Times New Roman" w:hAnsi="Times New Roman"/>
          <w:color w:val="000000"/>
          <w:lang w:val="en-US"/>
        </w:rPr>
        <w:t>so:</w:t>
      </w:r>
    </w:p>
    <w:p w14:paraId="4B1339DE" w14:textId="77777777" w:rsidR="00A92A3C" w:rsidRPr="0039183E" w:rsidRDefault="003E3EEF" w:rsidP="00662442">
      <w:pPr>
        <w:numPr>
          <w:ilvl w:val="1"/>
          <w:numId w:val="21"/>
        </w:numPr>
        <w:tabs>
          <w:tab w:val="left" w:pos="567"/>
        </w:tabs>
        <w:autoSpaceDE w:val="0"/>
        <w:autoSpaceDN w:val="0"/>
        <w:adjustRightInd w:val="0"/>
        <w:spacing w:after="0" w:line="240" w:lineRule="auto"/>
        <w:ind w:left="567" w:right="259" w:hanging="567"/>
        <w:rPr>
          <w:rFonts w:ascii="Times New Roman" w:hAnsi="Times New Roman"/>
          <w:color w:val="000000"/>
          <w:lang w:val="en-US"/>
        </w:rPr>
      </w:pPr>
      <w:r w:rsidRPr="0039183E">
        <w:rPr>
          <w:rFonts w:ascii="Times New Roman" w:hAnsi="Times New Roman"/>
          <w:color w:val="000000"/>
          <w:lang w:val="en-US"/>
        </w:rPr>
        <w:t>oteklost,</w:t>
      </w:r>
      <w:r w:rsidRPr="0039183E">
        <w:rPr>
          <w:rFonts w:ascii="Times New Roman" w:hAnsi="Times New Roman"/>
          <w:color w:val="000000"/>
          <w:spacing w:val="-8"/>
          <w:lang w:val="en-US"/>
        </w:rPr>
        <w:t xml:space="preserve"> </w:t>
      </w:r>
      <w:r w:rsidRPr="0039183E">
        <w:rPr>
          <w:rFonts w:ascii="Times New Roman" w:hAnsi="Times New Roman"/>
          <w:color w:val="000000"/>
          <w:lang w:val="en-US"/>
        </w:rPr>
        <w:t>včasih</w:t>
      </w:r>
      <w:r w:rsidRPr="0039183E">
        <w:rPr>
          <w:rFonts w:ascii="Times New Roman" w:hAnsi="Times New Roman"/>
          <w:color w:val="000000"/>
          <w:spacing w:val="-6"/>
          <w:lang w:val="en-US"/>
        </w:rPr>
        <w:t xml:space="preserve"> </w:t>
      </w:r>
      <w:r w:rsidRPr="0039183E">
        <w:rPr>
          <w:rFonts w:ascii="Times New Roman" w:hAnsi="Times New Roman"/>
          <w:color w:val="000000"/>
          <w:lang w:val="en-US"/>
        </w:rPr>
        <w:t>oteklost</w:t>
      </w:r>
      <w:r w:rsidRPr="0039183E">
        <w:rPr>
          <w:rFonts w:ascii="Times New Roman" w:hAnsi="Times New Roman"/>
          <w:color w:val="000000"/>
          <w:spacing w:val="-7"/>
          <w:lang w:val="en-US"/>
        </w:rPr>
        <w:t xml:space="preserve"> </w:t>
      </w:r>
      <w:r w:rsidRPr="0039183E">
        <w:rPr>
          <w:rFonts w:ascii="Times New Roman" w:hAnsi="Times New Roman"/>
          <w:color w:val="000000"/>
          <w:lang w:val="en-US"/>
        </w:rPr>
        <w:t>obraza</w:t>
      </w:r>
      <w:r w:rsidRPr="0039183E">
        <w:rPr>
          <w:rFonts w:ascii="Times New Roman" w:hAnsi="Times New Roman"/>
          <w:color w:val="000000"/>
          <w:spacing w:val="-6"/>
          <w:lang w:val="en-US"/>
        </w:rPr>
        <w:t xml:space="preserve"> </w:t>
      </w:r>
      <w:r w:rsidRPr="0039183E">
        <w:rPr>
          <w:rFonts w:ascii="Times New Roman" w:hAnsi="Times New Roman"/>
          <w:color w:val="000000"/>
          <w:lang w:val="en-US"/>
        </w:rPr>
        <w:t>ali</w:t>
      </w:r>
      <w:r w:rsidRPr="0039183E">
        <w:rPr>
          <w:rFonts w:ascii="Times New Roman" w:hAnsi="Times New Roman"/>
          <w:color w:val="000000"/>
          <w:spacing w:val="-2"/>
          <w:lang w:val="en-US"/>
        </w:rPr>
        <w:t xml:space="preserve"> </w:t>
      </w:r>
      <w:r w:rsidRPr="0039183E">
        <w:rPr>
          <w:rFonts w:ascii="Times New Roman" w:hAnsi="Times New Roman"/>
          <w:color w:val="000000"/>
          <w:lang w:val="en-US"/>
        </w:rPr>
        <w:t>ust</w:t>
      </w:r>
      <w:r w:rsidRPr="0039183E">
        <w:rPr>
          <w:rFonts w:ascii="Times New Roman" w:hAnsi="Times New Roman"/>
          <w:color w:val="000000"/>
          <w:spacing w:val="-3"/>
          <w:lang w:val="en-US"/>
        </w:rPr>
        <w:t xml:space="preserve"> </w:t>
      </w:r>
      <w:r w:rsidRPr="0039183E">
        <w:rPr>
          <w:rFonts w:ascii="Times New Roman" w:hAnsi="Times New Roman"/>
          <w:color w:val="000000"/>
          <w:lang w:val="en-US"/>
        </w:rPr>
        <w:t>(</w:t>
      </w:r>
      <w:r w:rsidRPr="0039183E">
        <w:rPr>
          <w:rFonts w:ascii="Times New Roman" w:hAnsi="Times New Roman"/>
          <w:i/>
          <w:color w:val="000000"/>
          <w:lang w:val="en-US"/>
        </w:rPr>
        <w:t>angioedem</w:t>
      </w:r>
      <w:r w:rsidRPr="0039183E">
        <w:rPr>
          <w:rFonts w:ascii="Times New Roman" w:hAnsi="Times New Roman"/>
          <w:color w:val="000000"/>
          <w:lang w:val="en-US"/>
        </w:rPr>
        <w:t>),</w:t>
      </w:r>
      <w:r w:rsidRPr="0039183E">
        <w:rPr>
          <w:rFonts w:ascii="Times New Roman" w:hAnsi="Times New Roman"/>
          <w:color w:val="000000"/>
          <w:spacing w:val="-12"/>
          <w:lang w:val="en-US"/>
        </w:rPr>
        <w:t xml:space="preserve"> </w:t>
      </w:r>
      <w:r w:rsidRPr="0039183E">
        <w:rPr>
          <w:rFonts w:ascii="Times New Roman" w:hAnsi="Times New Roman"/>
          <w:color w:val="000000"/>
          <w:lang w:val="en-US"/>
        </w:rPr>
        <w:t>ki</w:t>
      </w:r>
      <w:r w:rsidRPr="0039183E">
        <w:rPr>
          <w:rFonts w:ascii="Times New Roman" w:hAnsi="Times New Roman"/>
          <w:color w:val="000000"/>
          <w:spacing w:val="-2"/>
          <w:lang w:val="en-US"/>
        </w:rPr>
        <w:t xml:space="preserve"> </w:t>
      </w:r>
      <w:r w:rsidRPr="0039183E">
        <w:rPr>
          <w:rFonts w:ascii="Times New Roman" w:hAnsi="Times New Roman"/>
          <w:color w:val="000000"/>
          <w:lang w:val="en-US"/>
        </w:rPr>
        <w:t>povzroči</w:t>
      </w:r>
      <w:r w:rsidRPr="0039183E">
        <w:rPr>
          <w:rFonts w:ascii="Times New Roman" w:hAnsi="Times New Roman"/>
          <w:color w:val="000000"/>
          <w:spacing w:val="-8"/>
          <w:lang w:val="en-US"/>
        </w:rPr>
        <w:t xml:space="preserve"> </w:t>
      </w:r>
      <w:r w:rsidRPr="0039183E">
        <w:rPr>
          <w:rFonts w:ascii="Times New Roman" w:hAnsi="Times New Roman"/>
          <w:color w:val="000000"/>
          <w:lang w:val="en-US"/>
        </w:rPr>
        <w:t>težave</w:t>
      </w:r>
      <w:r w:rsidRPr="0039183E">
        <w:rPr>
          <w:rFonts w:ascii="Times New Roman" w:hAnsi="Times New Roman"/>
          <w:color w:val="000000"/>
          <w:spacing w:val="-6"/>
          <w:lang w:val="en-US"/>
        </w:rPr>
        <w:t xml:space="preserve"> </w:t>
      </w:r>
      <w:r w:rsidRPr="0039183E">
        <w:rPr>
          <w:rFonts w:ascii="Times New Roman" w:hAnsi="Times New Roman"/>
          <w:color w:val="000000"/>
          <w:lang w:val="en-US"/>
        </w:rPr>
        <w:t>pri</w:t>
      </w:r>
      <w:r w:rsidRPr="0039183E">
        <w:rPr>
          <w:rFonts w:ascii="Times New Roman" w:hAnsi="Times New Roman"/>
          <w:color w:val="000000"/>
          <w:spacing w:val="-2"/>
          <w:lang w:val="en-US"/>
        </w:rPr>
        <w:t xml:space="preserve"> </w:t>
      </w:r>
      <w:r w:rsidRPr="0039183E">
        <w:rPr>
          <w:rFonts w:ascii="Times New Roman" w:hAnsi="Times New Roman"/>
          <w:color w:val="000000"/>
          <w:lang w:val="en-US"/>
        </w:rPr>
        <w:t>požiranju ali</w:t>
      </w:r>
      <w:r w:rsidRPr="0039183E">
        <w:rPr>
          <w:rFonts w:ascii="Times New Roman" w:hAnsi="Times New Roman"/>
          <w:color w:val="000000"/>
          <w:spacing w:val="-2"/>
          <w:lang w:val="en-US"/>
        </w:rPr>
        <w:t xml:space="preserve"> </w:t>
      </w:r>
      <w:proofErr w:type="gramStart"/>
      <w:r w:rsidRPr="0039183E">
        <w:rPr>
          <w:rFonts w:ascii="Times New Roman" w:hAnsi="Times New Roman"/>
          <w:color w:val="000000"/>
          <w:lang w:val="en-US"/>
        </w:rPr>
        <w:t>dihanju;</w:t>
      </w:r>
      <w:proofErr w:type="gramEnd"/>
    </w:p>
    <w:p w14:paraId="3B9FE998" w14:textId="77777777" w:rsidR="003E3EEF" w:rsidRPr="0039183E" w:rsidRDefault="003E3EEF" w:rsidP="00662442">
      <w:pPr>
        <w:numPr>
          <w:ilvl w:val="1"/>
          <w:numId w:val="21"/>
        </w:numPr>
        <w:tabs>
          <w:tab w:val="left" w:pos="567"/>
        </w:tabs>
        <w:autoSpaceDE w:val="0"/>
        <w:autoSpaceDN w:val="0"/>
        <w:adjustRightInd w:val="0"/>
        <w:spacing w:after="0" w:line="240" w:lineRule="auto"/>
        <w:ind w:left="567" w:right="259" w:hanging="567"/>
        <w:rPr>
          <w:rFonts w:ascii="Times New Roman" w:hAnsi="Times New Roman"/>
          <w:color w:val="000000"/>
          <w:lang w:val="en-US"/>
        </w:rPr>
      </w:pPr>
      <w:r w:rsidRPr="0039183E">
        <w:rPr>
          <w:rFonts w:ascii="Times New Roman" w:hAnsi="Times New Roman"/>
          <w:color w:val="000000"/>
          <w:lang w:val="en-US"/>
        </w:rPr>
        <w:t>kolaps.</w:t>
      </w:r>
    </w:p>
    <w:p w14:paraId="00D12DEF" w14:textId="044713C3" w:rsidR="003E3EEF" w:rsidRPr="006A28ED" w:rsidRDefault="003E3EEF" w:rsidP="006A28ED">
      <w:pPr>
        <w:pStyle w:val="ListParagraph"/>
        <w:numPr>
          <w:ilvl w:val="0"/>
          <w:numId w:val="35"/>
        </w:numPr>
        <w:autoSpaceDE w:val="0"/>
        <w:autoSpaceDN w:val="0"/>
        <w:adjustRightInd w:val="0"/>
        <w:ind w:left="284" w:right="542" w:hanging="284"/>
        <w:rPr>
          <w:color w:val="000000"/>
        </w:rPr>
      </w:pPr>
      <w:r w:rsidRPr="00D11D1B">
        <w:rPr>
          <w:color w:val="000000"/>
          <w:lang w:val="fr-FR"/>
        </w:rPr>
        <w:t>Če</w:t>
      </w:r>
      <w:r w:rsidRPr="00D11D1B">
        <w:rPr>
          <w:color w:val="000000"/>
          <w:spacing w:val="-2"/>
          <w:lang w:val="fr-FR"/>
        </w:rPr>
        <w:t xml:space="preserve"> </w:t>
      </w:r>
      <w:r w:rsidRPr="00D11D1B">
        <w:rPr>
          <w:color w:val="000000"/>
          <w:lang w:val="fr-FR"/>
        </w:rPr>
        <w:t>se</w:t>
      </w:r>
      <w:r w:rsidRPr="00D11D1B">
        <w:rPr>
          <w:color w:val="000000"/>
          <w:spacing w:val="-2"/>
          <w:lang w:val="fr-FR"/>
        </w:rPr>
        <w:t xml:space="preserve"> </w:t>
      </w:r>
      <w:r w:rsidRPr="00D11D1B">
        <w:rPr>
          <w:color w:val="000000"/>
          <w:lang w:val="fr-FR"/>
        </w:rPr>
        <w:t>vam</w:t>
      </w:r>
      <w:r w:rsidRPr="00D11D1B">
        <w:rPr>
          <w:color w:val="000000"/>
          <w:spacing w:val="-4"/>
          <w:lang w:val="fr-FR"/>
        </w:rPr>
        <w:t xml:space="preserve"> </w:t>
      </w:r>
      <w:r w:rsidRPr="00D11D1B">
        <w:rPr>
          <w:color w:val="000000"/>
          <w:lang w:val="fr-FR"/>
        </w:rPr>
        <w:t>pojavijo</w:t>
      </w:r>
      <w:r w:rsidRPr="00D11D1B">
        <w:rPr>
          <w:color w:val="000000"/>
          <w:spacing w:val="-7"/>
          <w:lang w:val="fr-FR"/>
        </w:rPr>
        <w:t xml:space="preserve"> </w:t>
      </w:r>
      <w:r w:rsidRPr="00D11D1B">
        <w:rPr>
          <w:color w:val="000000"/>
          <w:lang w:val="fr-FR"/>
        </w:rPr>
        <w:t>ti</w:t>
      </w:r>
      <w:r w:rsidRPr="00D11D1B">
        <w:rPr>
          <w:color w:val="000000"/>
          <w:spacing w:val="-1"/>
          <w:lang w:val="fr-FR"/>
        </w:rPr>
        <w:t xml:space="preserve"> </w:t>
      </w:r>
      <w:r w:rsidRPr="00D11D1B">
        <w:rPr>
          <w:color w:val="000000"/>
          <w:lang w:val="fr-FR"/>
        </w:rPr>
        <w:t>simptomi,</w:t>
      </w:r>
      <w:r w:rsidRPr="00D11D1B">
        <w:rPr>
          <w:color w:val="000000"/>
          <w:spacing w:val="-9"/>
          <w:lang w:val="fr-FR"/>
        </w:rPr>
        <w:t xml:space="preserve"> </w:t>
      </w:r>
      <w:r w:rsidRPr="00D11D1B">
        <w:rPr>
          <w:b/>
          <w:color w:val="000000"/>
          <w:lang w:val="fr-FR"/>
        </w:rPr>
        <w:t>se</w:t>
      </w:r>
      <w:r w:rsidRPr="00D11D1B">
        <w:rPr>
          <w:b/>
          <w:color w:val="000000"/>
          <w:spacing w:val="-2"/>
          <w:lang w:val="fr-FR"/>
        </w:rPr>
        <w:t xml:space="preserve"> </w:t>
      </w:r>
      <w:r w:rsidRPr="00D11D1B">
        <w:rPr>
          <w:b/>
          <w:color w:val="000000"/>
          <w:lang w:val="fr-FR"/>
        </w:rPr>
        <w:t>nemudoma</w:t>
      </w:r>
      <w:r w:rsidRPr="00D11D1B">
        <w:rPr>
          <w:b/>
          <w:color w:val="000000"/>
          <w:spacing w:val="-11"/>
          <w:lang w:val="fr-FR"/>
        </w:rPr>
        <w:t xml:space="preserve"> </w:t>
      </w:r>
      <w:r w:rsidRPr="00D11D1B">
        <w:rPr>
          <w:b/>
          <w:color w:val="000000"/>
          <w:lang w:val="fr-FR"/>
        </w:rPr>
        <w:t>posvetujte</w:t>
      </w:r>
      <w:r w:rsidRPr="00D11D1B">
        <w:rPr>
          <w:b/>
          <w:color w:val="000000"/>
          <w:spacing w:val="-10"/>
          <w:lang w:val="fr-FR"/>
        </w:rPr>
        <w:t xml:space="preserve"> </w:t>
      </w:r>
      <w:r w:rsidRPr="00D11D1B">
        <w:rPr>
          <w:b/>
          <w:color w:val="000000"/>
          <w:lang w:val="fr-FR"/>
        </w:rPr>
        <w:t>z</w:t>
      </w:r>
      <w:r w:rsidRPr="00D11D1B">
        <w:rPr>
          <w:b/>
          <w:color w:val="000000"/>
          <w:spacing w:val="-1"/>
          <w:lang w:val="fr-FR"/>
        </w:rPr>
        <w:t xml:space="preserve"> </w:t>
      </w:r>
      <w:r w:rsidRPr="00D11D1B">
        <w:rPr>
          <w:b/>
          <w:color w:val="000000"/>
          <w:lang w:val="fr-FR"/>
        </w:rPr>
        <w:t>zdravnikom</w:t>
      </w:r>
      <w:r w:rsidRPr="00D11D1B">
        <w:rPr>
          <w:color w:val="000000"/>
          <w:lang w:val="fr-FR"/>
        </w:rPr>
        <w:t>.</w:t>
      </w:r>
      <w:r w:rsidRPr="00D11D1B">
        <w:rPr>
          <w:color w:val="000000"/>
          <w:spacing w:val="-12"/>
          <w:lang w:val="fr-FR"/>
        </w:rPr>
        <w:t xml:space="preserve"> </w:t>
      </w:r>
      <w:r w:rsidRPr="006A28ED">
        <w:rPr>
          <w:b/>
          <w:color w:val="000000"/>
        </w:rPr>
        <w:t>Nehajte</w:t>
      </w:r>
      <w:r w:rsidRPr="006A28ED">
        <w:rPr>
          <w:b/>
          <w:color w:val="000000"/>
          <w:spacing w:val="-7"/>
        </w:rPr>
        <w:t xml:space="preserve"> </w:t>
      </w:r>
      <w:r w:rsidRPr="006A28ED">
        <w:rPr>
          <w:b/>
          <w:color w:val="000000"/>
        </w:rPr>
        <w:t>jemati zdravilo</w:t>
      </w:r>
      <w:r w:rsidRPr="006A28ED">
        <w:rPr>
          <w:b/>
          <w:color w:val="000000"/>
          <w:spacing w:val="-8"/>
        </w:rPr>
        <w:t xml:space="preserve"> </w:t>
      </w:r>
      <w:r w:rsidRPr="006A28ED">
        <w:rPr>
          <w:b/>
          <w:color w:val="000000"/>
        </w:rPr>
        <w:t>Arixtra</w:t>
      </w:r>
      <w:r w:rsidRPr="006A28ED">
        <w:rPr>
          <w:color w:val="000000"/>
        </w:rPr>
        <w:t>.</w:t>
      </w:r>
    </w:p>
    <w:p w14:paraId="73DBE8C3" w14:textId="77777777" w:rsidR="003E3EEF" w:rsidRPr="00662442" w:rsidRDefault="003E3EEF" w:rsidP="00662442">
      <w:pPr>
        <w:tabs>
          <w:tab w:val="left" w:pos="567"/>
        </w:tabs>
        <w:autoSpaceDE w:val="0"/>
        <w:autoSpaceDN w:val="0"/>
        <w:adjustRightInd w:val="0"/>
        <w:spacing w:after="0" w:line="240" w:lineRule="auto"/>
        <w:rPr>
          <w:rFonts w:ascii="Times New Roman" w:hAnsi="Times New Roman"/>
          <w:color w:val="000000"/>
          <w:lang w:val="en-US"/>
        </w:rPr>
      </w:pPr>
    </w:p>
    <w:p w14:paraId="567D70DC"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color w:val="000000"/>
          <w:lang w:val="en-US"/>
        </w:rPr>
      </w:pPr>
      <w:r w:rsidRPr="00662442">
        <w:rPr>
          <w:rFonts w:ascii="Times New Roman" w:hAnsi="Times New Roman"/>
          <w:b/>
          <w:color w:val="000000"/>
          <w:lang w:val="en-US"/>
        </w:rPr>
        <w:t>Pogosti</w:t>
      </w:r>
      <w:r w:rsidRPr="00662442">
        <w:rPr>
          <w:rFonts w:ascii="Times New Roman" w:hAnsi="Times New Roman"/>
          <w:b/>
          <w:color w:val="000000"/>
          <w:spacing w:val="-7"/>
          <w:lang w:val="en-US"/>
        </w:rPr>
        <w:t xml:space="preserve"> </w:t>
      </w:r>
      <w:r w:rsidRPr="00662442">
        <w:rPr>
          <w:rFonts w:ascii="Times New Roman" w:hAnsi="Times New Roman"/>
          <w:b/>
          <w:color w:val="000000"/>
          <w:lang w:val="en-US"/>
        </w:rPr>
        <w:t>neželeni</w:t>
      </w:r>
      <w:r w:rsidRPr="00662442">
        <w:rPr>
          <w:rFonts w:ascii="Times New Roman" w:hAnsi="Times New Roman"/>
          <w:b/>
          <w:color w:val="000000"/>
          <w:spacing w:val="-8"/>
          <w:lang w:val="en-US"/>
        </w:rPr>
        <w:t xml:space="preserve"> </w:t>
      </w:r>
      <w:r w:rsidRPr="00662442">
        <w:rPr>
          <w:rFonts w:ascii="Times New Roman" w:hAnsi="Times New Roman"/>
          <w:b/>
          <w:color w:val="000000"/>
          <w:lang w:val="en-US"/>
        </w:rPr>
        <w:t>učinki</w:t>
      </w:r>
    </w:p>
    <w:p w14:paraId="255F7C38"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color w:val="000000"/>
          <w:lang w:val="en-US"/>
        </w:rPr>
      </w:pPr>
      <w:r w:rsidRPr="00662442">
        <w:rPr>
          <w:rFonts w:ascii="Times New Roman" w:hAnsi="Times New Roman"/>
          <w:color w:val="000000"/>
          <w:lang w:val="en-US"/>
        </w:rPr>
        <w:t>Pojavijo</w:t>
      </w:r>
      <w:r w:rsidRPr="00662442">
        <w:rPr>
          <w:rFonts w:ascii="Times New Roman" w:hAnsi="Times New Roman"/>
          <w:color w:val="000000"/>
          <w:spacing w:val="-7"/>
          <w:lang w:val="en-US"/>
        </w:rPr>
        <w:t xml:space="preserve"> </w:t>
      </w:r>
      <w:r w:rsidRPr="00662442">
        <w:rPr>
          <w:rFonts w:ascii="Times New Roman" w:hAnsi="Times New Roman"/>
          <w:color w:val="000000"/>
          <w:lang w:val="en-US"/>
        </w:rPr>
        <w:t>se</w:t>
      </w:r>
      <w:r w:rsidRPr="00662442">
        <w:rPr>
          <w:rFonts w:ascii="Times New Roman" w:hAnsi="Times New Roman"/>
          <w:color w:val="000000"/>
          <w:spacing w:val="-2"/>
          <w:lang w:val="en-US"/>
        </w:rPr>
        <w:t xml:space="preserve"> </w:t>
      </w:r>
      <w:r w:rsidRPr="00662442">
        <w:rPr>
          <w:rFonts w:ascii="Times New Roman" w:hAnsi="Times New Roman"/>
          <w:color w:val="000000"/>
          <w:lang w:val="en-US"/>
        </w:rPr>
        <w:t>lahko</w:t>
      </w:r>
      <w:r w:rsidRPr="00662442">
        <w:rPr>
          <w:rFonts w:ascii="Times New Roman" w:hAnsi="Times New Roman"/>
          <w:color w:val="000000"/>
          <w:spacing w:val="-5"/>
          <w:lang w:val="en-US"/>
        </w:rPr>
        <w:t xml:space="preserve"> </w:t>
      </w:r>
      <w:r w:rsidRPr="00662442">
        <w:rPr>
          <w:rFonts w:ascii="Times New Roman" w:hAnsi="Times New Roman"/>
          <w:color w:val="000000"/>
          <w:lang w:val="en-US"/>
        </w:rPr>
        <w:t>pri</w:t>
      </w:r>
      <w:r w:rsidRPr="00662442">
        <w:rPr>
          <w:rFonts w:ascii="Times New Roman" w:hAnsi="Times New Roman"/>
          <w:color w:val="000000"/>
          <w:spacing w:val="-2"/>
          <w:lang w:val="en-US"/>
        </w:rPr>
        <w:t xml:space="preserve"> </w:t>
      </w:r>
      <w:r w:rsidRPr="00662442">
        <w:rPr>
          <w:rFonts w:ascii="Times New Roman" w:hAnsi="Times New Roman"/>
          <w:b/>
          <w:color w:val="000000"/>
          <w:lang w:val="en-US"/>
        </w:rPr>
        <w:t>več</w:t>
      </w:r>
      <w:r w:rsidRPr="00662442">
        <w:rPr>
          <w:rFonts w:ascii="Times New Roman" w:hAnsi="Times New Roman"/>
          <w:b/>
          <w:color w:val="000000"/>
          <w:spacing w:val="-3"/>
          <w:lang w:val="en-US"/>
        </w:rPr>
        <w:t xml:space="preserve"> </w:t>
      </w:r>
      <w:r w:rsidRPr="00662442">
        <w:rPr>
          <w:rFonts w:ascii="Times New Roman" w:hAnsi="Times New Roman"/>
          <w:b/>
          <w:color w:val="000000"/>
          <w:lang w:val="en-US"/>
        </w:rPr>
        <w:t>kot</w:t>
      </w:r>
      <w:r w:rsidRPr="00662442">
        <w:rPr>
          <w:rFonts w:ascii="Times New Roman" w:hAnsi="Times New Roman"/>
          <w:b/>
          <w:color w:val="000000"/>
          <w:spacing w:val="-3"/>
          <w:lang w:val="en-US"/>
        </w:rPr>
        <w:t xml:space="preserve"> </w:t>
      </w:r>
      <w:r w:rsidRPr="00662442">
        <w:rPr>
          <w:rFonts w:ascii="Times New Roman" w:hAnsi="Times New Roman"/>
          <w:b/>
          <w:color w:val="000000"/>
          <w:lang w:val="en-US"/>
        </w:rPr>
        <w:t>1</w:t>
      </w:r>
      <w:r w:rsidRPr="00662442">
        <w:rPr>
          <w:rFonts w:ascii="Times New Roman" w:hAnsi="Times New Roman"/>
          <w:b/>
          <w:color w:val="000000"/>
          <w:spacing w:val="-1"/>
          <w:lang w:val="en-US"/>
        </w:rPr>
        <w:t xml:space="preserve"> </w:t>
      </w:r>
      <w:r w:rsidRPr="00662442">
        <w:rPr>
          <w:rFonts w:ascii="Times New Roman" w:hAnsi="Times New Roman"/>
          <w:b/>
          <w:color w:val="000000"/>
          <w:lang w:val="en-US"/>
        </w:rPr>
        <w:t>od</w:t>
      </w:r>
      <w:r w:rsidRPr="00662442">
        <w:rPr>
          <w:rFonts w:ascii="Times New Roman" w:hAnsi="Times New Roman"/>
          <w:b/>
          <w:color w:val="000000"/>
          <w:spacing w:val="-2"/>
          <w:lang w:val="en-US"/>
        </w:rPr>
        <w:t xml:space="preserve"> </w:t>
      </w:r>
      <w:r w:rsidRPr="00662442">
        <w:rPr>
          <w:rFonts w:ascii="Times New Roman" w:hAnsi="Times New Roman"/>
          <w:b/>
          <w:color w:val="000000"/>
          <w:lang w:val="en-US"/>
        </w:rPr>
        <w:t>100</w:t>
      </w:r>
      <w:r w:rsidRPr="00662442">
        <w:rPr>
          <w:rFonts w:ascii="Times New Roman" w:hAnsi="Times New Roman"/>
          <w:b/>
          <w:color w:val="000000"/>
          <w:spacing w:val="-3"/>
          <w:lang w:val="en-US"/>
        </w:rPr>
        <w:t xml:space="preserve"> </w:t>
      </w:r>
      <w:r w:rsidRPr="00662442">
        <w:rPr>
          <w:rFonts w:ascii="Times New Roman" w:hAnsi="Times New Roman"/>
          <w:b/>
          <w:color w:val="000000"/>
          <w:lang w:val="en-US"/>
        </w:rPr>
        <w:t>bolnikov</w:t>
      </w:r>
      <w:r w:rsidRPr="00662442">
        <w:rPr>
          <w:rFonts w:ascii="Times New Roman" w:hAnsi="Times New Roman"/>
          <w:color w:val="000000"/>
          <w:lang w:val="en-US"/>
        </w:rPr>
        <w:t>,</w:t>
      </w:r>
      <w:r w:rsidRPr="00662442">
        <w:rPr>
          <w:rFonts w:ascii="Times New Roman" w:hAnsi="Times New Roman"/>
          <w:color w:val="000000"/>
          <w:spacing w:val="-9"/>
          <w:lang w:val="en-US"/>
        </w:rPr>
        <w:t xml:space="preserve"> </w:t>
      </w:r>
      <w:r w:rsidRPr="00662442">
        <w:rPr>
          <w:rFonts w:ascii="Times New Roman" w:hAnsi="Times New Roman"/>
          <w:color w:val="000000"/>
          <w:lang w:val="en-US"/>
        </w:rPr>
        <w:t>ki</w:t>
      </w:r>
      <w:r w:rsidRPr="00662442">
        <w:rPr>
          <w:rFonts w:ascii="Times New Roman" w:hAnsi="Times New Roman"/>
          <w:color w:val="000000"/>
          <w:spacing w:val="-2"/>
          <w:lang w:val="en-US"/>
        </w:rPr>
        <w:t xml:space="preserve"> </w:t>
      </w:r>
      <w:r w:rsidRPr="00662442">
        <w:rPr>
          <w:rFonts w:ascii="Times New Roman" w:hAnsi="Times New Roman"/>
          <w:color w:val="000000"/>
          <w:lang w:val="en-US"/>
        </w:rPr>
        <w:t>se</w:t>
      </w:r>
      <w:r w:rsidRPr="00662442">
        <w:rPr>
          <w:rFonts w:ascii="Times New Roman" w:hAnsi="Times New Roman"/>
          <w:color w:val="000000"/>
          <w:spacing w:val="-2"/>
          <w:lang w:val="en-US"/>
        </w:rPr>
        <w:t xml:space="preserve"> </w:t>
      </w:r>
      <w:r w:rsidRPr="00662442">
        <w:rPr>
          <w:rFonts w:ascii="Times New Roman" w:hAnsi="Times New Roman"/>
          <w:color w:val="000000"/>
          <w:lang w:val="en-US"/>
        </w:rPr>
        <w:t>zdravijo</w:t>
      </w:r>
      <w:r w:rsidRPr="00662442">
        <w:rPr>
          <w:rFonts w:ascii="Times New Roman" w:hAnsi="Times New Roman"/>
          <w:color w:val="000000"/>
          <w:spacing w:val="-7"/>
          <w:lang w:val="en-US"/>
        </w:rPr>
        <w:t xml:space="preserve"> </w:t>
      </w:r>
      <w:r w:rsidRPr="00662442">
        <w:rPr>
          <w:rFonts w:ascii="Times New Roman" w:hAnsi="Times New Roman"/>
          <w:color w:val="000000"/>
          <w:lang w:val="en-US"/>
        </w:rPr>
        <w:t>z</w:t>
      </w:r>
      <w:r w:rsidRPr="00662442">
        <w:rPr>
          <w:rFonts w:ascii="Times New Roman" w:hAnsi="Times New Roman"/>
          <w:color w:val="000000"/>
          <w:spacing w:val="-1"/>
          <w:lang w:val="en-US"/>
        </w:rPr>
        <w:t xml:space="preserve"> </w:t>
      </w:r>
      <w:r w:rsidRPr="00662442">
        <w:rPr>
          <w:rFonts w:ascii="Times New Roman" w:hAnsi="Times New Roman"/>
          <w:color w:val="000000"/>
          <w:lang w:val="en-US"/>
        </w:rPr>
        <w:t>zdravilom</w:t>
      </w:r>
      <w:r w:rsidRPr="00662442">
        <w:rPr>
          <w:rFonts w:ascii="Times New Roman" w:hAnsi="Times New Roman"/>
          <w:color w:val="000000"/>
          <w:spacing w:val="-9"/>
          <w:lang w:val="en-US"/>
        </w:rPr>
        <w:t xml:space="preserve"> </w:t>
      </w:r>
      <w:r w:rsidRPr="00662442">
        <w:rPr>
          <w:rFonts w:ascii="Times New Roman" w:hAnsi="Times New Roman"/>
          <w:color w:val="000000"/>
          <w:lang w:val="en-US"/>
        </w:rPr>
        <w:t>Arixtra:</w:t>
      </w:r>
    </w:p>
    <w:p w14:paraId="5B2D3115" w14:textId="265FCA61" w:rsidR="003E3EEF" w:rsidRPr="00662442" w:rsidRDefault="003E3EEF" w:rsidP="006A28ED">
      <w:pPr>
        <w:numPr>
          <w:ilvl w:val="0"/>
          <w:numId w:val="9"/>
        </w:numPr>
        <w:autoSpaceDE w:val="0"/>
        <w:autoSpaceDN w:val="0"/>
        <w:adjustRightInd w:val="0"/>
        <w:spacing w:after="0" w:line="240" w:lineRule="auto"/>
        <w:ind w:left="567" w:right="-23" w:hanging="567"/>
        <w:rPr>
          <w:rFonts w:ascii="Times New Roman" w:hAnsi="Times New Roman"/>
          <w:color w:val="000000"/>
          <w:lang w:val="en-US"/>
        </w:rPr>
      </w:pPr>
      <w:r w:rsidRPr="00662442">
        <w:rPr>
          <w:rFonts w:ascii="Times New Roman" w:hAnsi="Times New Roman"/>
          <w:b/>
          <w:color w:val="000000"/>
          <w:lang w:val="en-US"/>
        </w:rPr>
        <w:t>krvavitev</w:t>
      </w:r>
      <w:r w:rsidRPr="00662442">
        <w:rPr>
          <w:rFonts w:ascii="Times New Roman" w:hAnsi="Times New Roman"/>
          <w:b/>
          <w:color w:val="000000"/>
          <w:spacing w:val="-9"/>
          <w:lang w:val="en-US"/>
        </w:rPr>
        <w:t xml:space="preserve"> </w:t>
      </w:r>
      <w:r w:rsidRPr="00662442">
        <w:rPr>
          <w:rFonts w:ascii="Times New Roman" w:hAnsi="Times New Roman"/>
          <w:color w:val="000000"/>
          <w:lang w:val="en-US"/>
        </w:rPr>
        <w:t>(na</w:t>
      </w:r>
      <w:r w:rsidRPr="00662442">
        <w:rPr>
          <w:rFonts w:ascii="Times New Roman" w:hAnsi="Times New Roman"/>
          <w:color w:val="000000"/>
          <w:spacing w:val="-3"/>
          <w:lang w:val="en-US"/>
        </w:rPr>
        <w:t xml:space="preserve"> </w:t>
      </w:r>
      <w:r w:rsidRPr="00662442">
        <w:rPr>
          <w:rFonts w:ascii="Times New Roman" w:hAnsi="Times New Roman"/>
          <w:color w:val="000000"/>
          <w:lang w:val="en-US"/>
        </w:rPr>
        <w:t>primer</w:t>
      </w:r>
      <w:r w:rsidRPr="00662442">
        <w:rPr>
          <w:rFonts w:ascii="Times New Roman" w:hAnsi="Times New Roman"/>
          <w:color w:val="000000"/>
          <w:spacing w:val="-6"/>
          <w:lang w:val="en-US"/>
        </w:rPr>
        <w:t xml:space="preserve"> </w:t>
      </w:r>
      <w:r w:rsidRPr="00662442">
        <w:rPr>
          <w:rFonts w:ascii="Times New Roman" w:hAnsi="Times New Roman"/>
          <w:color w:val="000000"/>
          <w:lang w:val="en-US"/>
        </w:rPr>
        <w:t>iz</w:t>
      </w:r>
      <w:r w:rsidRPr="00662442">
        <w:rPr>
          <w:rFonts w:ascii="Times New Roman" w:hAnsi="Times New Roman"/>
          <w:color w:val="000000"/>
          <w:spacing w:val="-2"/>
          <w:lang w:val="en-US"/>
        </w:rPr>
        <w:t xml:space="preserve"> </w:t>
      </w:r>
      <w:r w:rsidRPr="00662442">
        <w:rPr>
          <w:rFonts w:ascii="Times New Roman" w:hAnsi="Times New Roman"/>
          <w:color w:val="000000"/>
          <w:lang w:val="en-US"/>
        </w:rPr>
        <w:t>rane</w:t>
      </w:r>
      <w:r w:rsidRPr="00662442">
        <w:rPr>
          <w:rFonts w:ascii="Times New Roman" w:hAnsi="Times New Roman"/>
          <w:color w:val="000000"/>
          <w:spacing w:val="-4"/>
          <w:lang w:val="en-US"/>
        </w:rPr>
        <w:t xml:space="preserve"> </w:t>
      </w:r>
      <w:r w:rsidRPr="00662442">
        <w:rPr>
          <w:rFonts w:ascii="Times New Roman" w:hAnsi="Times New Roman"/>
          <w:color w:val="000000"/>
          <w:lang w:val="en-US"/>
        </w:rPr>
        <w:t>na</w:t>
      </w:r>
      <w:r w:rsidRPr="00662442">
        <w:rPr>
          <w:rFonts w:ascii="Times New Roman" w:hAnsi="Times New Roman"/>
          <w:color w:val="000000"/>
          <w:spacing w:val="-2"/>
          <w:lang w:val="en-US"/>
        </w:rPr>
        <w:t xml:space="preserve"> </w:t>
      </w:r>
      <w:r w:rsidRPr="00662442">
        <w:rPr>
          <w:rFonts w:ascii="Times New Roman" w:hAnsi="Times New Roman"/>
          <w:color w:val="000000"/>
          <w:lang w:val="en-US"/>
        </w:rPr>
        <w:t>mestu</w:t>
      </w:r>
      <w:r w:rsidRPr="00662442">
        <w:rPr>
          <w:rFonts w:ascii="Times New Roman" w:hAnsi="Times New Roman"/>
          <w:color w:val="000000"/>
          <w:spacing w:val="-5"/>
          <w:lang w:val="en-US"/>
        </w:rPr>
        <w:t xml:space="preserve"> </w:t>
      </w:r>
      <w:r w:rsidRPr="00662442">
        <w:rPr>
          <w:rFonts w:ascii="Times New Roman" w:hAnsi="Times New Roman"/>
          <w:color w:val="000000"/>
          <w:lang w:val="en-US"/>
        </w:rPr>
        <w:t>operacije,</w:t>
      </w:r>
      <w:r w:rsidRPr="00662442">
        <w:rPr>
          <w:rFonts w:ascii="Times New Roman" w:hAnsi="Times New Roman"/>
          <w:color w:val="000000"/>
          <w:spacing w:val="-9"/>
          <w:lang w:val="en-US"/>
        </w:rPr>
        <w:t xml:space="preserve"> </w:t>
      </w:r>
      <w:r w:rsidRPr="00662442">
        <w:rPr>
          <w:rFonts w:ascii="Times New Roman" w:hAnsi="Times New Roman"/>
          <w:color w:val="000000"/>
          <w:lang w:val="en-US"/>
        </w:rPr>
        <w:t>razjede</w:t>
      </w:r>
      <w:r w:rsidRPr="00662442">
        <w:rPr>
          <w:rFonts w:ascii="Times New Roman" w:hAnsi="Times New Roman"/>
          <w:color w:val="000000"/>
          <w:spacing w:val="-6"/>
          <w:lang w:val="en-US"/>
        </w:rPr>
        <w:t xml:space="preserve"> </w:t>
      </w:r>
      <w:r w:rsidRPr="00662442">
        <w:rPr>
          <w:rFonts w:ascii="Times New Roman" w:hAnsi="Times New Roman"/>
          <w:color w:val="000000"/>
          <w:lang w:val="en-US"/>
        </w:rPr>
        <w:t>želodca,</w:t>
      </w:r>
      <w:r w:rsidRPr="00662442">
        <w:rPr>
          <w:rFonts w:ascii="Times New Roman" w:hAnsi="Times New Roman"/>
          <w:color w:val="000000"/>
          <w:spacing w:val="-7"/>
          <w:lang w:val="en-US"/>
        </w:rPr>
        <w:t xml:space="preserve"> </w:t>
      </w:r>
      <w:r w:rsidRPr="00662442">
        <w:rPr>
          <w:rFonts w:ascii="Times New Roman" w:hAnsi="Times New Roman"/>
          <w:color w:val="000000"/>
          <w:lang w:val="en-US"/>
        </w:rPr>
        <w:t>nosu,</w:t>
      </w:r>
      <w:r w:rsidRPr="00662442">
        <w:rPr>
          <w:rFonts w:ascii="Times New Roman" w:hAnsi="Times New Roman"/>
          <w:color w:val="000000"/>
          <w:spacing w:val="-5"/>
          <w:lang w:val="en-US"/>
        </w:rPr>
        <w:t xml:space="preserve"> </w:t>
      </w:r>
      <w:r w:rsidRPr="00662442">
        <w:rPr>
          <w:rFonts w:ascii="Times New Roman" w:hAnsi="Times New Roman"/>
          <w:color w:val="000000"/>
          <w:lang w:val="en-US"/>
        </w:rPr>
        <w:t>dlesni</w:t>
      </w:r>
      <w:r w:rsidR="001F799A" w:rsidRPr="00662442">
        <w:rPr>
          <w:rFonts w:ascii="Times New Roman" w:hAnsi="Times New Roman"/>
          <w:color w:val="000000"/>
          <w:lang w:val="en-US"/>
        </w:rPr>
        <w:t xml:space="preserve">, kri v urinu, izkašljevanje krvi, krvavitev iz oči, krvavitev v </w:t>
      </w:r>
      <w:r w:rsidR="000E737B" w:rsidRPr="00662442">
        <w:rPr>
          <w:rFonts w:ascii="Times New Roman" w:hAnsi="Times New Roman"/>
          <w:color w:val="000000"/>
          <w:lang w:val="en-US"/>
        </w:rPr>
        <w:t>sklepe, notranja krvavitev v maternici</w:t>
      </w:r>
      <w:proofErr w:type="gramStart"/>
      <w:r w:rsidRPr="00662442">
        <w:rPr>
          <w:rFonts w:ascii="Times New Roman" w:hAnsi="Times New Roman"/>
          <w:color w:val="000000"/>
          <w:lang w:val="en-US"/>
        </w:rPr>
        <w:t>);</w:t>
      </w:r>
      <w:proofErr w:type="gramEnd"/>
    </w:p>
    <w:p w14:paraId="6FC0CA11" w14:textId="77777777" w:rsidR="006D370D" w:rsidRPr="00FF24CE" w:rsidRDefault="006D370D"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en-US"/>
        </w:rPr>
      </w:pPr>
      <w:r w:rsidRPr="00FF24CE">
        <w:rPr>
          <w:rFonts w:ascii="Times New Roman" w:hAnsi="Times New Roman"/>
          <w:b/>
          <w:color w:val="000000"/>
          <w:lang w:val="en-US"/>
        </w:rPr>
        <w:t xml:space="preserve">lokalizirano nabiranje krvi </w:t>
      </w:r>
      <w:r w:rsidRPr="00FF24CE">
        <w:rPr>
          <w:rFonts w:ascii="Times New Roman" w:hAnsi="Times New Roman"/>
          <w:bCs/>
          <w:color w:val="000000"/>
          <w:lang w:val="en-US"/>
        </w:rPr>
        <w:t>(v katerem koli organu/telesnem tkivu</w:t>
      </w:r>
      <w:proofErr w:type="gramStart"/>
      <w:r w:rsidRPr="00FF24CE">
        <w:rPr>
          <w:rFonts w:ascii="Times New Roman" w:hAnsi="Times New Roman"/>
          <w:bCs/>
          <w:color w:val="000000"/>
          <w:lang w:val="en-US"/>
        </w:rPr>
        <w:t>);</w:t>
      </w:r>
      <w:proofErr w:type="gramEnd"/>
    </w:p>
    <w:p w14:paraId="5214ED67" w14:textId="77777777" w:rsidR="006D370D" w:rsidRPr="00FF24CE" w:rsidRDefault="003E3EEF"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en-US"/>
        </w:rPr>
      </w:pPr>
      <w:r w:rsidRPr="00FF24CE">
        <w:rPr>
          <w:rFonts w:ascii="Times New Roman" w:hAnsi="Times New Roman"/>
          <w:b/>
          <w:color w:val="000000"/>
          <w:position w:val="-1"/>
          <w:lang w:val="en-US"/>
        </w:rPr>
        <w:t>anemija</w:t>
      </w:r>
      <w:r w:rsidRPr="00FF24CE">
        <w:rPr>
          <w:rFonts w:ascii="Times New Roman" w:hAnsi="Times New Roman"/>
          <w:b/>
          <w:color w:val="000000"/>
          <w:spacing w:val="-8"/>
          <w:position w:val="-1"/>
          <w:lang w:val="en-US"/>
        </w:rPr>
        <w:t xml:space="preserve"> </w:t>
      </w:r>
      <w:r w:rsidRPr="00FF24CE">
        <w:rPr>
          <w:rFonts w:ascii="Times New Roman" w:hAnsi="Times New Roman"/>
          <w:color w:val="000000"/>
          <w:position w:val="-1"/>
          <w:lang w:val="en-US"/>
        </w:rPr>
        <w:t>(zmanjšanje</w:t>
      </w:r>
      <w:r w:rsidRPr="00FF24CE">
        <w:rPr>
          <w:rFonts w:ascii="Times New Roman" w:hAnsi="Times New Roman"/>
          <w:color w:val="000000"/>
          <w:spacing w:val="-11"/>
          <w:position w:val="-1"/>
          <w:lang w:val="en-US"/>
        </w:rPr>
        <w:t xml:space="preserve"> </w:t>
      </w:r>
      <w:r w:rsidRPr="00FF24CE">
        <w:rPr>
          <w:rFonts w:ascii="Times New Roman" w:hAnsi="Times New Roman"/>
          <w:color w:val="000000"/>
          <w:position w:val="-1"/>
          <w:lang w:val="en-US"/>
        </w:rPr>
        <w:t>števila</w:t>
      </w:r>
      <w:r w:rsidRPr="00FF24CE">
        <w:rPr>
          <w:rFonts w:ascii="Times New Roman" w:hAnsi="Times New Roman"/>
          <w:color w:val="000000"/>
          <w:spacing w:val="-6"/>
          <w:position w:val="-1"/>
          <w:lang w:val="en-US"/>
        </w:rPr>
        <w:t xml:space="preserve"> </w:t>
      </w:r>
      <w:r w:rsidRPr="00FF24CE">
        <w:rPr>
          <w:rFonts w:ascii="Times New Roman" w:hAnsi="Times New Roman"/>
          <w:color w:val="000000"/>
          <w:position w:val="-1"/>
          <w:lang w:val="en-US"/>
        </w:rPr>
        <w:t>rdečih</w:t>
      </w:r>
      <w:r w:rsidRPr="00FF24CE">
        <w:rPr>
          <w:rFonts w:ascii="Times New Roman" w:hAnsi="Times New Roman"/>
          <w:color w:val="000000"/>
          <w:spacing w:val="-5"/>
          <w:position w:val="-1"/>
          <w:lang w:val="en-US"/>
        </w:rPr>
        <w:t xml:space="preserve"> </w:t>
      </w:r>
      <w:r w:rsidRPr="00FF24CE">
        <w:rPr>
          <w:rFonts w:ascii="Times New Roman" w:hAnsi="Times New Roman"/>
          <w:color w:val="000000"/>
          <w:position w:val="-1"/>
          <w:lang w:val="en-US"/>
        </w:rPr>
        <w:t>krvnih</w:t>
      </w:r>
      <w:r w:rsidRPr="00FF24CE">
        <w:rPr>
          <w:rFonts w:ascii="Times New Roman" w:hAnsi="Times New Roman"/>
          <w:color w:val="000000"/>
          <w:spacing w:val="-6"/>
          <w:position w:val="-1"/>
          <w:lang w:val="en-US"/>
        </w:rPr>
        <w:t xml:space="preserve"> </w:t>
      </w:r>
      <w:r w:rsidRPr="00FF24CE">
        <w:rPr>
          <w:rFonts w:ascii="Times New Roman" w:hAnsi="Times New Roman"/>
          <w:color w:val="000000"/>
          <w:position w:val="-1"/>
          <w:lang w:val="en-US"/>
        </w:rPr>
        <w:t>celic</w:t>
      </w:r>
      <w:proofErr w:type="gramStart"/>
      <w:r w:rsidRPr="00FF24CE">
        <w:rPr>
          <w:rFonts w:ascii="Times New Roman" w:hAnsi="Times New Roman"/>
          <w:color w:val="000000"/>
          <w:position w:val="-1"/>
          <w:lang w:val="en-US"/>
        </w:rPr>
        <w:t>)</w:t>
      </w:r>
      <w:r w:rsidR="006D370D" w:rsidRPr="00FF24CE">
        <w:rPr>
          <w:rFonts w:ascii="Times New Roman" w:hAnsi="Times New Roman"/>
          <w:color w:val="000000"/>
          <w:position w:val="-1"/>
          <w:lang w:val="en-US"/>
        </w:rPr>
        <w:t>;</w:t>
      </w:r>
      <w:proofErr w:type="gramEnd"/>
    </w:p>
    <w:p w14:paraId="07E472BF" w14:textId="77777777" w:rsidR="003E3EEF" w:rsidRPr="0039183E" w:rsidRDefault="006D370D"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b/>
          <w:color w:val="000000"/>
          <w:position w:val="-1"/>
          <w:lang w:val="en-US"/>
        </w:rPr>
        <w:t>nastanek modric</w:t>
      </w:r>
      <w:r w:rsidR="003E3EEF" w:rsidRPr="0039183E">
        <w:rPr>
          <w:rFonts w:ascii="Times New Roman" w:hAnsi="Times New Roman"/>
          <w:color w:val="000000"/>
          <w:position w:val="-1"/>
          <w:lang w:val="en-US"/>
        </w:rPr>
        <w:t>.</w:t>
      </w:r>
    </w:p>
    <w:p w14:paraId="6212B332" w14:textId="77777777" w:rsidR="003E3EEF" w:rsidRPr="0039183E" w:rsidRDefault="003E3EEF" w:rsidP="00662442">
      <w:pPr>
        <w:tabs>
          <w:tab w:val="left" w:pos="567"/>
        </w:tabs>
        <w:autoSpaceDE w:val="0"/>
        <w:autoSpaceDN w:val="0"/>
        <w:adjustRightInd w:val="0"/>
        <w:spacing w:after="0" w:line="240" w:lineRule="auto"/>
        <w:rPr>
          <w:rFonts w:ascii="Times New Roman" w:hAnsi="Times New Roman"/>
          <w:color w:val="000000"/>
          <w:lang w:val="en-US"/>
        </w:rPr>
      </w:pPr>
    </w:p>
    <w:p w14:paraId="02716CA5"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color w:val="000000"/>
          <w:lang w:val="en-US"/>
        </w:rPr>
      </w:pPr>
      <w:r w:rsidRPr="0039183E">
        <w:rPr>
          <w:rFonts w:ascii="Times New Roman" w:hAnsi="Times New Roman"/>
          <w:b/>
          <w:color w:val="000000"/>
          <w:lang w:val="en-US"/>
        </w:rPr>
        <w:t>Občasni</w:t>
      </w:r>
      <w:r w:rsidRPr="0039183E">
        <w:rPr>
          <w:rFonts w:ascii="Times New Roman" w:hAnsi="Times New Roman"/>
          <w:b/>
          <w:color w:val="000000"/>
          <w:spacing w:val="-8"/>
          <w:lang w:val="en-US"/>
        </w:rPr>
        <w:t xml:space="preserve"> </w:t>
      </w:r>
      <w:r w:rsidRPr="0039183E">
        <w:rPr>
          <w:rFonts w:ascii="Times New Roman" w:hAnsi="Times New Roman"/>
          <w:b/>
          <w:color w:val="000000"/>
          <w:lang w:val="en-US"/>
        </w:rPr>
        <w:t>neželeni</w:t>
      </w:r>
      <w:r w:rsidRPr="0039183E">
        <w:rPr>
          <w:rFonts w:ascii="Times New Roman" w:hAnsi="Times New Roman"/>
          <w:b/>
          <w:color w:val="000000"/>
          <w:spacing w:val="-8"/>
          <w:lang w:val="en-US"/>
        </w:rPr>
        <w:t xml:space="preserve"> </w:t>
      </w:r>
      <w:r w:rsidRPr="0039183E">
        <w:rPr>
          <w:rFonts w:ascii="Times New Roman" w:hAnsi="Times New Roman"/>
          <w:b/>
          <w:color w:val="000000"/>
          <w:lang w:val="en-US"/>
        </w:rPr>
        <w:t>učinki</w:t>
      </w:r>
    </w:p>
    <w:p w14:paraId="5461A37F"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color w:val="000000"/>
          <w:lang w:val="en-US"/>
        </w:rPr>
      </w:pPr>
      <w:r w:rsidRPr="00662442">
        <w:rPr>
          <w:rFonts w:ascii="Times New Roman" w:hAnsi="Times New Roman"/>
          <w:color w:val="000000"/>
          <w:lang w:val="en-US"/>
        </w:rPr>
        <w:t>Pojavijo</w:t>
      </w:r>
      <w:r w:rsidRPr="00662442">
        <w:rPr>
          <w:rFonts w:ascii="Times New Roman" w:hAnsi="Times New Roman"/>
          <w:color w:val="000000"/>
          <w:spacing w:val="-7"/>
          <w:lang w:val="en-US"/>
        </w:rPr>
        <w:t xml:space="preserve"> </w:t>
      </w:r>
      <w:r w:rsidRPr="00662442">
        <w:rPr>
          <w:rFonts w:ascii="Times New Roman" w:hAnsi="Times New Roman"/>
          <w:color w:val="000000"/>
          <w:lang w:val="en-US"/>
        </w:rPr>
        <w:t>se</w:t>
      </w:r>
      <w:r w:rsidRPr="00662442">
        <w:rPr>
          <w:rFonts w:ascii="Times New Roman" w:hAnsi="Times New Roman"/>
          <w:color w:val="000000"/>
          <w:spacing w:val="-2"/>
          <w:lang w:val="en-US"/>
        </w:rPr>
        <w:t xml:space="preserve"> </w:t>
      </w:r>
      <w:r w:rsidRPr="00662442">
        <w:rPr>
          <w:rFonts w:ascii="Times New Roman" w:hAnsi="Times New Roman"/>
          <w:color w:val="000000"/>
          <w:lang w:val="en-US"/>
        </w:rPr>
        <w:t>lahko</w:t>
      </w:r>
      <w:r w:rsidRPr="00662442">
        <w:rPr>
          <w:rFonts w:ascii="Times New Roman" w:hAnsi="Times New Roman"/>
          <w:color w:val="000000"/>
          <w:spacing w:val="-5"/>
          <w:lang w:val="en-US"/>
        </w:rPr>
        <w:t xml:space="preserve"> </w:t>
      </w:r>
      <w:r w:rsidRPr="00662442">
        <w:rPr>
          <w:rFonts w:ascii="Times New Roman" w:hAnsi="Times New Roman"/>
          <w:color w:val="000000"/>
          <w:lang w:val="en-US"/>
        </w:rPr>
        <w:t>pri</w:t>
      </w:r>
      <w:r w:rsidRPr="00662442">
        <w:rPr>
          <w:rFonts w:ascii="Times New Roman" w:hAnsi="Times New Roman"/>
          <w:color w:val="000000"/>
          <w:spacing w:val="-2"/>
          <w:lang w:val="en-US"/>
        </w:rPr>
        <w:t xml:space="preserve"> </w:t>
      </w:r>
      <w:r w:rsidRPr="00662442">
        <w:rPr>
          <w:rFonts w:ascii="Times New Roman" w:hAnsi="Times New Roman"/>
          <w:b/>
          <w:color w:val="000000"/>
          <w:lang w:val="en-US"/>
        </w:rPr>
        <w:t>do</w:t>
      </w:r>
      <w:r w:rsidRPr="00662442">
        <w:rPr>
          <w:rFonts w:ascii="Times New Roman" w:hAnsi="Times New Roman"/>
          <w:b/>
          <w:color w:val="000000"/>
          <w:spacing w:val="-2"/>
          <w:lang w:val="en-US"/>
        </w:rPr>
        <w:t xml:space="preserve"> </w:t>
      </w:r>
      <w:r w:rsidRPr="00662442">
        <w:rPr>
          <w:rFonts w:ascii="Times New Roman" w:hAnsi="Times New Roman"/>
          <w:b/>
          <w:color w:val="000000"/>
          <w:lang w:val="en-US"/>
        </w:rPr>
        <w:t>1</w:t>
      </w:r>
      <w:r w:rsidRPr="00662442">
        <w:rPr>
          <w:rFonts w:ascii="Times New Roman" w:hAnsi="Times New Roman"/>
          <w:b/>
          <w:color w:val="000000"/>
          <w:spacing w:val="-1"/>
          <w:lang w:val="en-US"/>
        </w:rPr>
        <w:t xml:space="preserve"> </w:t>
      </w:r>
      <w:r w:rsidRPr="00662442">
        <w:rPr>
          <w:rFonts w:ascii="Times New Roman" w:hAnsi="Times New Roman"/>
          <w:b/>
          <w:color w:val="000000"/>
          <w:lang w:val="en-US"/>
        </w:rPr>
        <w:t>od</w:t>
      </w:r>
      <w:r w:rsidRPr="00662442">
        <w:rPr>
          <w:rFonts w:ascii="Times New Roman" w:hAnsi="Times New Roman"/>
          <w:b/>
          <w:color w:val="000000"/>
          <w:spacing w:val="-2"/>
          <w:lang w:val="en-US"/>
        </w:rPr>
        <w:t xml:space="preserve"> </w:t>
      </w:r>
      <w:r w:rsidRPr="00662442">
        <w:rPr>
          <w:rFonts w:ascii="Times New Roman" w:hAnsi="Times New Roman"/>
          <w:b/>
          <w:color w:val="000000"/>
          <w:lang w:val="en-US"/>
        </w:rPr>
        <w:t>100</w:t>
      </w:r>
      <w:r w:rsidRPr="00662442">
        <w:rPr>
          <w:rFonts w:ascii="Times New Roman" w:hAnsi="Times New Roman"/>
          <w:b/>
          <w:color w:val="000000"/>
          <w:spacing w:val="-3"/>
          <w:lang w:val="en-US"/>
        </w:rPr>
        <w:t xml:space="preserve"> </w:t>
      </w:r>
      <w:r w:rsidRPr="00662442">
        <w:rPr>
          <w:rFonts w:ascii="Times New Roman" w:hAnsi="Times New Roman"/>
          <w:b/>
          <w:color w:val="000000"/>
          <w:lang w:val="en-US"/>
        </w:rPr>
        <w:t>bolnikov</w:t>
      </w:r>
      <w:r w:rsidRPr="00662442">
        <w:rPr>
          <w:rFonts w:ascii="Times New Roman" w:hAnsi="Times New Roman"/>
          <w:color w:val="000000"/>
          <w:lang w:val="en-US"/>
        </w:rPr>
        <w:t>,</w:t>
      </w:r>
      <w:r w:rsidRPr="00662442">
        <w:rPr>
          <w:rFonts w:ascii="Times New Roman" w:hAnsi="Times New Roman"/>
          <w:color w:val="000000"/>
          <w:spacing w:val="-9"/>
          <w:lang w:val="en-US"/>
        </w:rPr>
        <w:t xml:space="preserve"> </w:t>
      </w:r>
      <w:r w:rsidRPr="00662442">
        <w:rPr>
          <w:rFonts w:ascii="Times New Roman" w:hAnsi="Times New Roman"/>
          <w:color w:val="000000"/>
          <w:lang w:val="en-US"/>
        </w:rPr>
        <w:t>ki</w:t>
      </w:r>
      <w:r w:rsidRPr="00662442">
        <w:rPr>
          <w:rFonts w:ascii="Times New Roman" w:hAnsi="Times New Roman"/>
          <w:color w:val="000000"/>
          <w:spacing w:val="-2"/>
          <w:lang w:val="en-US"/>
        </w:rPr>
        <w:t xml:space="preserve"> </w:t>
      </w:r>
      <w:r w:rsidRPr="00662442">
        <w:rPr>
          <w:rFonts w:ascii="Times New Roman" w:hAnsi="Times New Roman"/>
          <w:color w:val="000000"/>
          <w:lang w:val="en-US"/>
        </w:rPr>
        <w:t>se</w:t>
      </w:r>
      <w:r w:rsidRPr="00662442">
        <w:rPr>
          <w:rFonts w:ascii="Times New Roman" w:hAnsi="Times New Roman"/>
          <w:color w:val="000000"/>
          <w:spacing w:val="-2"/>
          <w:lang w:val="en-US"/>
        </w:rPr>
        <w:t xml:space="preserve"> </w:t>
      </w:r>
      <w:r w:rsidRPr="00662442">
        <w:rPr>
          <w:rFonts w:ascii="Times New Roman" w:hAnsi="Times New Roman"/>
          <w:color w:val="000000"/>
          <w:lang w:val="en-US"/>
        </w:rPr>
        <w:t>zdravijo</w:t>
      </w:r>
      <w:r w:rsidRPr="00662442">
        <w:rPr>
          <w:rFonts w:ascii="Times New Roman" w:hAnsi="Times New Roman"/>
          <w:color w:val="000000"/>
          <w:spacing w:val="-7"/>
          <w:lang w:val="en-US"/>
        </w:rPr>
        <w:t xml:space="preserve"> </w:t>
      </w:r>
      <w:r w:rsidRPr="00662442">
        <w:rPr>
          <w:rFonts w:ascii="Times New Roman" w:hAnsi="Times New Roman"/>
          <w:color w:val="000000"/>
          <w:lang w:val="en-US"/>
        </w:rPr>
        <w:t>z</w:t>
      </w:r>
      <w:r w:rsidRPr="00662442">
        <w:rPr>
          <w:rFonts w:ascii="Times New Roman" w:hAnsi="Times New Roman"/>
          <w:color w:val="000000"/>
          <w:spacing w:val="-1"/>
          <w:lang w:val="en-US"/>
        </w:rPr>
        <w:t xml:space="preserve"> </w:t>
      </w:r>
      <w:r w:rsidRPr="00662442">
        <w:rPr>
          <w:rFonts w:ascii="Times New Roman" w:hAnsi="Times New Roman"/>
          <w:color w:val="000000"/>
          <w:lang w:val="en-US"/>
        </w:rPr>
        <w:t>zdravilom</w:t>
      </w:r>
      <w:r w:rsidRPr="00662442">
        <w:rPr>
          <w:rFonts w:ascii="Times New Roman" w:hAnsi="Times New Roman"/>
          <w:color w:val="000000"/>
          <w:spacing w:val="-9"/>
          <w:lang w:val="en-US"/>
        </w:rPr>
        <w:t xml:space="preserve"> </w:t>
      </w:r>
      <w:r w:rsidRPr="00662442">
        <w:rPr>
          <w:rFonts w:ascii="Times New Roman" w:hAnsi="Times New Roman"/>
          <w:color w:val="000000"/>
          <w:lang w:val="en-US"/>
        </w:rPr>
        <w:t>Arixtra:</w:t>
      </w:r>
    </w:p>
    <w:p w14:paraId="40CA29C3" w14:textId="29968928" w:rsidR="003E3EEF" w:rsidRPr="0039183E" w:rsidRDefault="003E3EEF"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color w:val="000000"/>
          <w:lang w:val="en-US"/>
        </w:rPr>
        <w:t>nastanek</w:t>
      </w:r>
      <w:r w:rsidRPr="0039183E">
        <w:rPr>
          <w:rFonts w:ascii="Times New Roman" w:hAnsi="Times New Roman"/>
          <w:color w:val="000000"/>
          <w:spacing w:val="-8"/>
          <w:lang w:val="en-US"/>
        </w:rPr>
        <w:t xml:space="preserve"> </w:t>
      </w:r>
      <w:r w:rsidRPr="0039183E">
        <w:rPr>
          <w:rFonts w:ascii="Times New Roman" w:hAnsi="Times New Roman"/>
          <w:color w:val="000000"/>
          <w:lang w:val="en-US"/>
        </w:rPr>
        <w:t>oteklin</w:t>
      </w:r>
      <w:r w:rsidRPr="0039183E">
        <w:rPr>
          <w:rFonts w:ascii="Times New Roman" w:hAnsi="Times New Roman"/>
          <w:color w:val="000000"/>
          <w:spacing w:val="-6"/>
          <w:lang w:val="en-US"/>
        </w:rPr>
        <w:t xml:space="preserve"> </w:t>
      </w:r>
      <w:r w:rsidRPr="0039183E">
        <w:rPr>
          <w:rFonts w:ascii="Times New Roman" w:hAnsi="Times New Roman"/>
          <w:color w:val="000000"/>
          <w:lang w:val="en-US"/>
        </w:rPr>
        <w:t>(</w:t>
      </w:r>
      <w:r w:rsidRPr="0039183E">
        <w:rPr>
          <w:rFonts w:ascii="Times New Roman" w:hAnsi="Times New Roman"/>
          <w:i/>
          <w:color w:val="000000"/>
          <w:lang w:val="en-US"/>
        </w:rPr>
        <w:t>edemi</w:t>
      </w:r>
      <w:proofErr w:type="gramStart"/>
      <w:r w:rsidRPr="0039183E">
        <w:rPr>
          <w:rFonts w:ascii="Times New Roman" w:hAnsi="Times New Roman"/>
          <w:color w:val="000000"/>
          <w:lang w:val="en-US"/>
        </w:rPr>
        <w:t>);</w:t>
      </w:r>
      <w:proofErr w:type="gramEnd"/>
    </w:p>
    <w:p w14:paraId="26B0FA87" w14:textId="77777777" w:rsidR="003E3EEF" w:rsidRPr="003A2B4C" w:rsidRDefault="003E3EEF"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fr-FR"/>
        </w:rPr>
      </w:pPr>
      <w:proofErr w:type="gramStart"/>
      <w:r w:rsidRPr="0039183E">
        <w:rPr>
          <w:rFonts w:ascii="Times New Roman" w:hAnsi="Times New Roman"/>
          <w:color w:val="000000"/>
          <w:position w:val="-1"/>
          <w:lang w:val="fr-FR"/>
        </w:rPr>
        <w:t>siljenje</w:t>
      </w:r>
      <w:proofErr w:type="gramEnd"/>
      <w:r w:rsidRPr="0039183E">
        <w:rPr>
          <w:rFonts w:ascii="Times New Roman" w:hAnsi="Times New Roman"/>
          <w:color w:val="000000"/>
          <w:spacing w:val="-6"/>
          <w:position w:val="-1"/>
          <w:lang w:val="fr-FR"/>
        </w:rPr>
        <w:t xml:space="preserve"> </w:t>
      </w:r>
      <w:r w:rsidRPr="0039183E">
        <w:rPr>
          <w:rFonts w:ascii="Times New Roman" w:hAnsi="Times New Roman"/>
          <w:color w:val="000000"/>
          <w:position w:val="-1"/>
          <w:lang w:val="fr-FR"/>
        </w:rPr>
        <w:t>na</w:t>
      </w:r>
      <w:r w:rsidRPr="0039183E">
        <w:rPr>
          <w:rFonts w:ascii="Times New Roman" w:hAnsi="Times New Roman"/>
          <w:color w:val="000000"/>
          <w:spacing w:val="-2"/>
          <w:position w:val="-1"/>
          <w:lang w:val="fr-FR"/>
        </w:rPr>
        <w:t xml:space="preserve"> </w:t>
      </w:r>
      <w:r w:rsidRPr="0039183E">
        <w:rPr>
          <w:rFonts w:ascii="Times New Roman" w:hAnsi="Times New Roman"/>
          <w:color w:val="000000"/>
          <w:position w:val="-1"/>
          <w:lang w:val="fr-FR"/>
        </w:rPr>
        <w:t>bruhanje</w:t>
      </w:r>
      <w:r w:rsidRPr="0039183E">
        <w:rPr>
          <w:rFonts w:ascii="Times New Roman" w:hAnsi="Times New Roman"/>
          <w:color w:val="000000"/>
          <w:spacing w:val="-8"/>
          <w:position w:val="-1"/>
          <w:lang w:val="fr-FR"/>
        </w:rPr>
        <w:t xml:space="preserve"> </w:t>
      </w:r>
      <w:r w:rsidRPr="0039183E">
        <w:rPr>
          <w:rFonts w:ascii="Times New Roman" w:hAnsi="Times New Roman"/>
          <w:color w:val="000000"/>
          <w:position w:val="-1"/>
          <w:lang w:val="fr-FR"/>
        </w:rPr>
        <w:t>(</w:t>
      </w:r>
      <w:r w:rsidRPr="0039183E">
        <w:rPr>
          <w:rFonts w:ascii="Times New Roman" w:hAnsi="Times New Roman"/>
          <w:i/>
          <w:color w:val="000000"/>
          <w:position w:val="-1"/>
          <w:lang w:val="fr-FR"/>
        </w:rPr>
        <w:t>navzea</w:t>
      </w:r>
      <w:r w:rsidRPr="0039183E">
        <w:rPr>
          <w:rFonts w:ascii="Times New Roman" w:hAnsi="Times New Roman"/>
          <w:color w:val="000000"/>
          <w:position w:val="-1"/>
          <w:lang w:val="fr-FR"/>
        </w:rPr>
        <w:t>)</w:t>
      </w:r>
      <w:r w:rsidRPr="0039183E">
        <w:rPr>
          <w:rFonts w:ascii="Times New Roman" w:hAnsi="Times New Roman"/>
          <w:color w:val="000000"/>
          <w:spacing w:val="-8"/>
          <w:position w:val="-1"/>
          <w:lang w:val="fr-FR"/>
        </w:rPr>
        <w:t xml:space="preserve"> </w:t>
      </w:r>
      <w:r w:rsidRPr="0039183E">
        <w:rPr>
          <w:rFonts w:ascii="Times New Roman" w:hAnsi="Times New Roman"/>
          <w:color w:val="000000"/>
          <w:position w:val="-1"/>
          <w:lang w:val="fr-FR"/>
        </w:rPr>
        <w:t>ali</w:t>
      </w:r>
      <w:r w:rsidRPr="0039183E">
        <w:rPr>
          <w:rFonts w:ascii="Times New Roman" w:hAnsi="Times New Roman"/>
          <w:color w:val="000000"/>
          <w:spacing w:val="-2"/>
          <w:position w:val="-1"/>
          <w:lang w:val="fr-FR"/>
        </w:rPr>
        <w:t xml:space="preserve"> </w:t>
      </w:r>
      <w:r w:rsidRPr="0039183E">
        <w:rPr>
          <w:rFonts w:ascii="Times New Roman" w:hAnsi="Times New Roman"/>
          <w:color w:val="000000"/>
          <w:position w:val="-1"/>
          <w:lang w:val="fr-FR"/>
        </w:rPr>
        <w:t>bruhanje;</w:t>
      </w:r>
    </w:p>
    <w:p w14:paraId="6E87DAF7" w14:textId="77777777" w:rsidR="006D370D" w:rsidRPr="003A2B4C" w:rsidRDefault="006D370D"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fr-FR"/>
        </w:rPr>
      </w:pPr>
      <w:proofErr w:type="gramStart"/>
      <w:r w:rsidRPr="0039183E">
        <w:rPr>
          <w:rFonts w:ascii="Times New Roman" w:hAnsi="Times New Roman"/>
          <w:color w:val="000000"/>
          <w:position w:val="-1"/>
          <w:lang w:val="fr-FR"/>
        </w:rPr>
        <w:t>glavobol;</w:t>
      </w:r>
      <w:proofErr w:type="gramEnd"/>
    </w:p>
    <w:p w14:paraId="6CE83255" w14:textId="77777777" w:rsidR="006D370D" w:rsidRPr="0039183E" w:rsidRDefault="006D370D"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fr-FR"/>
        </w:rPr>
      </w:pPr>
      <w:proofErr w:type="gramStart"/>
      <w:r w:rsidRPr="0039183E">
        <w:rPr>
          <w:rFonts w:ascii="Times New Roman" w:hAnsi="Times New Roman"/>
          <w:color w:val="000000"/>
          <w:position w:val="-1"/>
          <w:lang w:val="fr-FR"/>
        </w:rPr>
        <w:t>bolečine;</w:t>
      </w:r>
      <w:proofErr w:type="gramEnd"/>
    </w:p>
    <w:p w14:paraId="22DFE9C8" w14:textId="77777777" w:rsidR="003E3EEF" w:rsidRPr="0039183E" w:rsidRDefault="003E3EEF"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color w:val="000000"/>
          <w:position w:val="-1"/>
          <w:lang w:val="en-US"/>
        </w:rPr>
        <w:t>bolečine</w:t>
      </w:r>
      <w:r w:rsidRPr="0039183E">
        <w:rPr>
          <w:rFonts w:ascii="Times New Roman" w:hAnsi="Times New Roman"/>
          <w:color w:val="000000"/>
          <w:spacing w:val="-7"/>
          <w:position w:val="-1"/>
          <w:lang w:val="en-US"/>
        </w:rPr>
        <w:t xml:space="preserve"> </w:t>
      </w:r>
      <w:r w:rsidRPr="0039183E">
        <w:rPr>
          <w:rFonts w:ascii="Times New Roman" w:hAnsi="Times New Roman"/>
          <w:color w:val="000000"/>
          <w:position w:val="-1"/>
          <w:lang w:val="en-US"/>
        </w:rPr>
        <w:t>v</w:t>
      </w:r>
      <w:r w:rsidRPr="0039183E">
        <w:rPr>
          <w:rFonts w:ascii="Times New Roman" w:hAnsi="Times New Roman"/>
          <w:color w:val="000000"/>
          <w:spacing w:val="-1"/>
          <w:position w:val="-1"/>
          <w:lang w:val="en-US"/>
        </w:rPr>
        <w:t xml:space="preserve"> </w:t>
      </w:r>
      <w:proofErr w:type="gramStart"/>
      <w:r w:rsidRPr="0039183E">
        <w:rPr>
          <w:rFonts w:ascii="Times New Roman" w:hAnsi="Times New Roman"/>
          <w:color w:val="000000"/>
          <w:position w:val="-1"/>
          <w:lang w:val="en-US"/>
        </w:rPr>
        <w:t>prsih;</w:t>
      </w:r>
      <w:proofErr w:type="gramEnd"/>
    </w:p>
    <w:p w14:paraId="03185DB9" w14:textId="77777777" w:rsidR="003E3EEF" w:rsidRPr="0039183E" w:rsidRDefault="003E3EEF"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en-US"/>
        </w:rPr>
      </w:pPr>
      <w:proofErr w:type="gramStart"/>
      <w:r w:rsidRPr="0039183E">
        <w:rPr>
          <w:rFonts w:ascii="Times New Roman" w:hAnsi="Times New Roman"/>
          <w:color w:val="000000"/>
          <w:position w:val="-1"/>
          <w:lang w:val="en-US"/>
        </w:rPr>
        <w:t>zasoplost;</w:t>
      </w:r>
      <w:proofErr w:type="gramEnd"/>
    </w:p>
    <w:p w14:paraId="58D0414C" w14:textId="77777777" w:rsidR="003E3EEF" w:rsidRPr="0039183E" w:rsidRDefault="003E3EEF"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color w:val="000000"/>
          <w:position w:val="-1"/>
          <w:lang w:val="en-US"/>
        </w:rPr>
        <w:t>kožni</w:t>
      </w:r>
      <w:r w:rsidRPr="0039183E">
        <w:rPr>
          <w:rFonts w:ascii="Times New Roman" w:hAnsi="Times New Roman"/>
          <w:color w:val="000000"/>
          <w:spacing w:val="-5"/>
          <w:position w:val="-1"/>
          <w:lang w:val="en-US"/>
        </w:rPr>
        <w:t xml:space="preserve"> </w:t>
      </w:r>
      <w:r w:rsidRPr="0039183E">
        <w:rPr>
          <w:rFonts w:ascii="Times New Roman" w:hAnsi="Times New Roman"/>
          <w:color w:val="000000"/>
          <w:position w:val="-1"/>
          <w:lang w:val="en-US"/>
        </w:rPr>
        <w:t>izpuščaj</w:t>
      </w:r>
      <w:r w:rsidRPr="0039183E">
        <w:rPr>
          <w:rFonts w:ascii="Times New Roman" w:hAnsi="Times New Roman"/>
          <w:color w:val="000000"/>
          <w:spacing w:val="-7"/>
          <w:position w:val="-1"/>
          <w:lang w:val="en-US"/>
        </w:rPr>
        <w:t xml:space="preserve"> </w:t>
      </w:r>
      <w:r w:rsidRPr="0039183E">
        <w:rPr>
          <w:rFonts w:ascii="Times New Roman" w:hAnsi="Times New Roman"/>
          <w:color w:val="000000"/>
          <w:position w:val="-1"/>
          <w:lang w:val="en-US"/>
        </w:rPr>
        <w:t>ali</w:t>
      </w:r>
      <w:r w:rsidRPr="0039183E">
        <w:rPr>
          <w:rFonts w:ascii="Times New Roman" w:hAnsi="Times New Roman"/>
          <w:color w:val="000000"/>
          <w:spacing w:val="-2"/>
          <w:position w:val="-1"/>
          <w:lang w:val="en-US"/>
        </w:rPr>
        <w:t xml:space="preserve"> </w:t>
      </w:r>
      <w:proofErr w:type="gramStart"/>
      <w:r w:rsidRPr="0039183E">
        <w:rPr>
          <w:rFonts w:ascii="Times New Roman" w:hAnsi="Times New Roman"/>
          <w:color w:val="000000"/>
          <w:position w:val="-1"/>
          <w:lang w:val="en-US"/>
        </w:rPr>
        <w:t>srbenje;</w:t>
      </w:r>
      <w:proofErr w:type="gramEnd"/>
    </w:p>
    <w:p w14:paraId="4865D834" w14:textId="77777777" w:rsidR="003E3EEF" w:rsidRPr="003A2B4C" w:rsidRDefault="003E3EEF"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es-ES"/>
        </w:rPr>
      </w:pPr>
      <w:r w:rsidRPr="003A2B4C">
        <w:rPr>
          <w:rFonts w:ascii="Times New Roman" w:hAnsi="Times New Roman"/>
          <w:color w:val="000000"/>
          <w:position w:val="-1"/>
          <w:lang w:val="es-ES"/>
        </w:rPr>
        <w:t>izcedek</w:t>
      </w:r>
      <w:r w:rsidRPr="003A2B4C">
        <w:rPr>
          <w:rFonts w:ascii="Times New Roman" w:hAnsi="Times New Roman"/>
          <w:color w:val="000000"/>
          <w:spacing w:val="-7"/>
          <w:position w:val="-1"/>
          <w:lang w:val="es-ES"/>
        </w:rPr>
        <w:t xml:space="preserve"> </w:t>
      </w:r>
      <w:r w:rsidRPr="003A2B4C">
        <w:rPr>
          <w:rFonts w:ascii="Times New Roman" w:hAnsi="Times New Roman"/>
          <w:color w:val="000000"/>
          <w:position w:val="-1"/>
          <w:lang w:val="es-ES"/>
        </w:rPr>
        <w:t>iz</w:t>
      </w:r>
      <w:r w:rsidRPr="003A2B4C">
        <w:rPr>
          <w:rFonts w:ascii="Times New Roman" w:hAnsi="Times New Roman"/>
          <w:color w:val="000000"/>
          <w:spacing w:val="-2"/>
          <w:position w:val="-1"/>
          <w:lang w:val="es-ES"/>
        </w:rPr>
        <w:t xml:space="preserve"> </w:t>
      </w:r>
      <w:r w:rsidRPr="003A2B4C">
        <w:rPr>
          <w:rFonts w:ascii="Times New Roman" w:hAnsi="Times New Roman"/>
          <w:color w:val="000000"/>
          <w:position w:val="-1"/>
          <w:lang w:val="es-ES"/>
        </w:rPr>
        <w:t>rane</w:t>
      </w:r>
      <w:r w:rsidRPr="003A2B4C">
        <w:rPr>
          <w:rFonts w:ascii="Times New Roman" w:hAnsi="Times New Roman"/>
          <w:color w:val="000000"/>
          <w:spacing w:val="-4"/>
          <w:position w:val="-1"/>
          <w:lang w:val="es-ES"/>
        </w:rPr>
        <w:t xml:space="preserve"> </w:t>
      </w:r>
      <w:r w:rsidRPr="003A2B4C">
        <w:rPr>
          <w:rFonts w:ascii="Times New Roman" w:hAnsi="Times New Roman"/>
          <w:color w:val="000000"/>
          <w:position w:val="-1"/>
          <w:lang w:val="es-ES"/>
        </w:rPr>
        <w:t>na</w:t>
      </w:r>
      <w:r w:rsidRPr="003A2B4C">
        <w:rPr>
          <w:rFonts w:ascii="Times New Roman" w:hAnsi="Times New Roman"/>
          <w:color w:val="000000"/>
          <w:spacing w:val="-2"/>
          <w:position w:val="-1"/>
          <w:lang w:val="es-ES"/>
        </w:rPr>
        <w:t xml:space="preserve"> </w:t>
      </w:r>
      <w:r w:rsidRPr="003A2B4C">
        <w:rPr>
          <w:rFonts w:ascii="Times New Roman" w:hAnsi="Times New Roman"/>
          <w:color w:val="000000"/>
          <w:position w:val="-1"/>
          <w:lang w:val="es-ES"/>
        </w:rPr>
        <w:t>mestu</w:t>
      </w:r>
      <w:r w:rsidRPr="003A2B4C">
        <w:rPr>
          <w:rFonts w:ascii="Times New Roman" w:hAnsi="Times New Roman"/>
          <w:color w:val="000000"/>
          <w:spacing w:val="-5"/>
          <w:position w:val="-1"/>
          <w:lang w:val="es-ES"/>
        </w:rPr>
        <w:t xml:space="preserve"> </w:t>
      </w:r>
      <w:r w:rsidRPr="003A2B4C">
        <w:rPr>
          <w:rFonts w:ascii="Times New Roman" w:hAnsi="Times New Roman"/>
          <w:color w:val="000000"/>
          <w:position w:val="-1"/>
          <w:lang w:val="es-ES"/>
        </w:rPr>
        <w:t>operacije;</w:t>
      </w:r>
    </w:p>
    <w:p w14:paraId="06241A56" w14:textId="77777777" w:rsidR="003E3EEF" w:rsidRPr="0039183E" w:rsidRDefault="003E3EEF"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color w:val="000000"/>
          <w:position w:val="-1"/>
          <w:lang w:val="en-US"/>
        </w:rPr>
        <w:t>zvišana</w:t>
      </w:r>
      <w:r w:rsidRPr="0039183E">
        <w:rPr>
          <w:rFonts w:ascii="Times New Roman" w:hAnsi="Times New Roman"/>
          <w:color w:val="000000"/>
          <w:spacing w:val="-7"/>
          <w:position w:val="-1"/>
          <w:lang w:val="en-US"/>
        </w:rPr>
        <w:t xml:space="preserve"> </w:t>
      </w:r>
      <w:r w:rsidRPr="0039183E">
        <w:rPr>
          <w:rFonts w:ascii="Times New Roman" w:hAnsi="Times New Roman"/>
          <w:color w:val="000000"/>
          <w:position w:val="-1"/>
          <w:lang w:val="en-US"/>
        </w:rPr>
        <w:t>telesna</w:t>
      </w:r>
      <w:r w:rsidRPr="0039183E">
        <w:rPr>
          <w:rFonts w:ascii="Times New Roman" w:hAnsi="Times New Roman"/>
          <w:color w:val="000000"/>
          <w:spacing w:val="-6"/>
          <w:position w:val="-1"/>
          <w:lang w:val="en-US"/>
        </w:rPr>
        <w:t xml:space="preserve"> </w:t>
      </w:r>
      <w:proofErr w:type="gramStart"/>
      <w:r w:rsidRPr="0039183E">
        <w:rPr>
          <w:rFonts w:ascii="Times New Roman" w:hAnsi="Times New Roman"/>
          <w:color w:val="000000"/>
          <w:position w:val="-1"/>
          <w:lang w:val="en-US"/>
        </w:rPr>
        <w:t>temperatura;</w:t>
      </w:r>
      <w:proofErr w:type="gramEnd"/>
    </w:p>
    <w:p w14:paraId="321307BF" w14:textId="77777777" w:rsidR="003E3EEF" w:rsidRPr="0039183E" w:rsidRDefault="003E3EEF"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color w:val="000000"/>
          <w:position w:val="-1"/>
          <w:lang w:val="en-US"/>
        </w:rPr>
        <w:t>zmanjšanje</w:t>
      </w:r>
      <w:r w:rsidRPr="0039183E">
        <w:rPr>
          <w:rFonts w:ascii="Times New Roman" w:hAnsi="Times New Roman"/>
          <w:color w:val="000000"/>
          <w:spacing w:val="-10"/>
          <w:position w:val="-1"/>
          <w:lang w:val="en-US"/>
        </w:rPr>
        <w:t xml:space="preserve"> </w:t>
      </w:r>
      <w:r w:rsidRPr="0039183E">
        <w:rPr>
          <w:rFonts w:ascii="Times New Roman" w:hAnsi="Times New Roman"/>
          <w:color w:val="000000"/>
          <w:position w:val="-1"/>
          <w:lang w:val="en-US"/>
        </w:rPr>
        <w:t>ali</w:t>
      </w:r>
      <w:r w:rsidRPr="0039183E">
        <w:rPr>
          <w:rFonts w:ascii="Times New Roman" w:hAnsi="Times New Roman"/>
          <w:color w:val="000000"/>
          <w:spacing w:val="-2"/>
          <w:position w:val="-1"/>
          <w:lang w:val="en-US"/>
        </w:rPr>
        <w:t xml:space="preserve"> </w:t>
      </w:r>
      <w:r w:rsidRPr="0039183E">
        <w:rPr>
          <w:rFonts w:ascii="Times New Roman" w:hAnsi="Times New Roman"/>
          <w:color w:val="000000"/>
          <w:position w:val="-1"/>
          <w:lang w:val="en-US"/>
        </w:rPr>
        <w:t>povečanje</w:t>
      </w:r>
      <w:r w:rsidRPr="0039183E">
        <w:rPr>
          <w:rFonts w:ascii="Times New Roman" w:hAnsi="Times New Roman"/>
          <w:color w:val="000000"/>
          <w:spacing w:val="-9"/>
          <w:position w:val="-1"/>
          <w:lang w:val="en-US"/>
        </w:rPr>
        <w:t xml:space="preserve"> </w:t>
      </w:r>
      <w:r w:rsidRPr="0039183E">
        <w:rPr>
          <w:rFonts w:ascii="Times New Roman" w:hAnsi="Times New Roman"/>
          <w:color w:val="000000"/>
          <w:position w:val="-1"/>
          <w:lang w:val="en-US"/>
        </w:rPr>
        <w:t>števila</w:t>
      </w:r>
      <w:r w:rsidRPr="0039183E">
        <w:rPr>
          <w:rFonts w:ascii="Times New Roman" w:hAnsi="Times New Roman"/>
          <w:color w:val="000000"/>
          <w:spacing w:val="-6"/>
          <w:position w:val="-1"/>
          <w:lang w:val="en-US"/>
        </w:rPr>
        <w:t xml:space="preserve"> </w:t>
      </w:r>
      <w:r w:rsidRPr="0039183E">
        <w:rPr>
          <w:rFonts w:ascii="Times New Roman" w:hAnsi="Times New Roman"/>
          <w:color w:val="000000"/>
          <w:position w:val="-1"/>
          <w:lang w:val="en-US"/>
        </w:rPr>
        <w:t>trombocitov</w:t>
      </w:r>
      <w:r w:rsidRPr="0039183E">
        <w:rPr>
          <w:rFonts w:ascii="Times New Roman" w:hAnsi="Times New Roman"/>
          <w:color w:val="000000"/>
          <w:spacing w:val="-11"/>
          <w:position w:val="-1"/>
          <w:lang w:val="en-US"/>
        </w:rPr>
        <w:t xml:space="preserve"> </w:t>
      </w:r>
      <w:r w:rsidRPr="0039183E">
        <w:rPr>
          <w:rFonts w:ascii="Times New Roman" w:hAnsi="Times New Roman"/>
          <w:color w:val="000000"/>
          <w:position w:val="-1"/>
          <w:lang w:val="en-US"/>
        </w:rPr>
        <w:t>(krvnih</w:t>
      </w:r>
      <w:r w:rsidRPr="0039183E">
        <w:rPr>
          <w:rFonts w:ascii="Times New Roman" w:hAnsi="Times New Roman"/>
          <w:color w:val="000000"/>
          <w:spacing w:val="-6"/>
          <w:position w:val="-1"/>
          <w:lang w:val="en-US"/>
        </w:rPr>
        <w:t xml:space="preserve"> </w:t>
      </w:r>
      <w:r w:rsidRPr="0039183E">
        <w:rPr>
          <w:rFonts w:ascii="Times New Roman" w:hAnsi="Times New Roman"/>
          <w:color w:val="000000"/>
          <w:position w:val="-1"/>
          <w:lang w:val="en-US"/>
        </w:rPr>
        <w:t>celic,</w:t>
      </w:r>
      <w:r w:rsidRPr="0039183E">
        <w:rPr>
          <w:rFonts w:ascii="Times New Roman" w:hAnsi="Times New Roman"/>
          <w:color w:val="000000"/>
          <w:spacing w:val="-5"/>
          <w:position w:val="-1"/>
          <w:lang w:val="en-US"/>
        </w:rPr>
        <w:t xml:space="preserve"> </w:t>
      </w:r>
      <w:r w:rsidRPr="0039183E">
        <w:rPr>
          <w:rFonts w:ascii="Times New Roman" w:hAnsi="Times New Roman"/>
          <w:color w:val="000000"/>
          <w:position w:val="-1"/>
          <w:lang w:val="en-US"/>
        </w:rPr>
        <w:t>potrebnih</w:t>
      </w:r>
      <w:r w:rsidRPr="0039183E">
        <w:rPr>
          <w:rFonts w:ascii="Times New Roman" w:hAnsi="Times New Roman"/>
          <w:color w:val="000000"/>
          <w:spacing w:val="-8"/>
          <w:position w:val="-1"/>
          <w:lang w:val="en-US"/>
        </w:rPr>
        <w:t xml:space="preserve"> </w:t>
      </w:r>
      <w:r w:rsidRPr="0039183E">
        <w:rPr>
          <w:rFonts w:ascii="Times New Roman" w:hAnsi="Times New Roman"/>
          <w:color w:val="000000"/>
          <w:position w:val="-1"/>
          <w:lang w:val="en-US"/>
        </w:rPr>
        <w:t>za</w:t>
      </w:r>
      <w:r w:rsidRPr="0039183E">
        <w:rPr>
          <w:rFonts w:ascii="Times New Roman" w:hAnsi="Times New Roman"/>
          <w:color w:val="000000"/>
          <w:spacing w:val="-2"/>
          <w:position w:val="-1"/>
          <w:lang w:val="en-US"/>
        </w:rPr>
        <w:t xml:space="preserve"> </w:t>
      </w:r>
      <w:r w:rsidRPr="0039183E">
        <w:rPr>
          <w:rFonts w:ascii="Times New Roman" w:hAnsi="Times New Roman"/>
          <w:color w:val="000000"/>
          <w:position w:val="-1"/>
          <w:lang w:val="en-US"/>
        </w:rPr>
        <w:t>strjevanje</w:t>
      </w:r>
      <w:r w:rsidRPr="0039183E">
        <w:rPr>
          <w:rFonts w:ascii="Times New Roman" w:hAnsi="Times New Roman"/>
          <w:color w:val="000000"/>
          <w:spacing w:val="-9"/>
          <w:position w:val="-1"/>
          <w:lang w:val="en-US"/>
        </w:rPr>
        <w:t xml:space="preserve"> </w:t>
      </w:r>
      <w:r w:rsidRPr="0039183E">
        <w:rPr>
          <w:rFonts w:ascii="Times New Roman" w:hAnsi="Times New Roman"/>
          <w:color w:val="000000"/>
          <w:position w:val="-1"/>
          <w:lang w:val="en-US"/>
        </w:rPr>
        <w:t>krvi</w:t>
      </w:r>
      <w:proofErr w:type="gramStart"/>
      <w:r w:rsidRPr="0039183E">
        <w:rPr>
          <w:rFonts w:ascii="Times New Roman" w:hAnsi="Times New Roman"/>
          <w:color w:val="000000"/>
          <w:position w:val="-1"/>
          <w:lang w:val="en-US"/>
        </w:rPr>
        <w:t>);</w:t>
      </w:r>
      <w:proofErr w:type="gramEnd"/>
    </w:p>
    <w:p w14:paraId="1F1CEE33" w14:textId="77777777" w:rsidR="003E3EEF" w:rsidRPr="0039183E" w:rsidRDefault="003E3EEF"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color w:val="000000"/>
          <w:position w:val="-1"/>
          <w:lang w:val="en-US"/>
        </w:rPr>
        <w:t>povečana</w:t>
      </w:r>
      <w:r w:rsidRPr="0039183E">
        <w:rPr>
          <w:rFonts w:ascii="Times New Roman" w:hAnsi="Times New Roman"/>
          <w:color w:val="000000"/>
          <w:spacing w:val="-8"/>
          <w:position w:val="-1"/>
          <w:lang w:val="en-US"/>
        </w:rPr>
        <w:t xml:space="preserve"> </w:t>
      </w:r>
      <w:r w:rsidRPr="0039183E">
        <w:rPr>
          <w:rFonts w:ascii="Times New Roman" w:hAnsi="Times New Roman"/>
          <w:color w:val="000000"/>
          <w:position w:val="-1"/>
          <w:lang w:val="en-US"/>
        </w:rPr>
        <w:t>aktivnost</w:t>
      </w:r>
      <w:r w:rsidRPr="0039183E">
        <w:rPr>
          <w:rFonts w:ascii="Times New Roman" w:hAnsi="Times New Roman"/>
          <w:color w:val="000000"/>
          <w:spacing w:val="-8"/>
          <w:position w:val="-1"/>
          <w:lang w:val="en-US"/>
        </w:rPr>
        <w:t xml:space="preserve"> </w:t>
      </w:r>
      <w:r w:rsidRPr="0039183E">
        <w:rPr>
          <w:rFonts w:ascii="Times New Roman" w:hAnsi="Times New Roman"/>
          <w:color w:val="000000"/>
          <w:position w:val="-1"/>
          <w:lang w:val="en-US"/>
        </w:rPr>
        <w:t>jetrnih</w:t>
      </w:r>
      <w:r w:rsidRPr="0039183E">
        <w:rPr>
          <w:rFonts w:ascii="Times New Roman" w:hAnsi="Times New Roman"/>
          <w:color w:val="000000"/>
          <w:spacing w:val="-6"/>
          <w:position w:val="-1"/>
          <w:lang w:val="en-US"/>
        </w:rPr>
        <w:t xml:space="preserve"> </w:t>
      </w:r>
      <w:r w:rsidRPr="0039183E">
        <w:rPr>
          <w:rFonts w:ascii="Times New Roman" w:hAnsi="Times New Roman"/>
          <w:color w:val="000000"/>
          <w:position w:val="-1"/>
          <w:lang w:val="en-US"/>
        </w:rPr>
        <w:t>encimov.</w:t>
      </w:r>
    </w:p>
    <w:p w14:paraId="33EADCC4" w14:textId="77777777" w:rsidR="003E3EEF" w:rsidRPr="0039183E" w:rsidRDefault="003E3EEF" w:rsidP="00662442">
      <w:pPr>
        <w:tabs>
          <w:tab w:val="left" w:pos="567"/>
        </w:tabs>
        <w:autoSpaceDE w:val="0"/>
        <w:autoSpaceDN w:val="0"/>
        <w:adjustRightInd w:val="0"/>
        <w:spacing w:after="0" w:line="240" w:lineRule="auto"/>
        <w:rPr>
          <w:rFonts w:ascii="Times New Roman" w:hAnsi="Times New Roman"/>
          <w:color w:val="000000"/>
          <w:lang w:val="en-US"/>
        </w:rPr>
      </w:pPr>
    </w:p>
    <w:p w14:paraId="5424148F"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color w:val="000000"/>
          <w:lang w:val="en-US"/>
        </w:rPr>
      </w:pPr>
      <w:r w:rsidRPr="0039183E">
        <w:rPr>
          <w:rFonts w:ascii="Times New Roman" w:hAnsi="Times New Roman"/>
          <w:b/>
          <w:color w:val="000000"/>
          <w:lang w:val="en-US"/>
        </w:rPr>
        <w:t>Redki</w:t>
      </w:r>
      <w:r w:rsidRPr="0039183E">
        <w:rPr>
          <w:rFonts w:ascii="Times New Roman" w:hAnsi="Times New Roman"/>
          <w:b/>
          <w:color w:val="000000"/>
          <w:spacing w:val="-6"/>
          <w:lang w:val="en-US"/>
        </w:rPr>
        <w:t xml:space="preserve"> </w:t>
      </w:r>
      <w:r w:rsidRPr="0039183E">
        <w:rPr>
          <w:rFonts w:ascii="Times New Roman" w:hAnsi="Times New Roman"/>
          <w:b/>
          <w:color w:val="000000"/>
          <w:lang w:val="en-US"/>
        </w:rPr>
        <w:t>neželeni</w:t>
      </w:r>
      <w:r w:rsidRPr="0039183E">
        <w:rPr>
          <w:rFonts w:ascii="Times New Roman" w:hAnsi="Times New Roman"/>
          <w:b/>
          <w:color w:val="000000"/>
          <w:spacing w:val="-8"/>
          <w:lang w:val="en-US"/>
        </w:rPr>
        <w:t xml:space="preserve"> </w:t>
      </w:r>
      <w:r w:rsidRPr="0039183E">
        <w:rPr>
          <w:rFonts w:ascii="Times New Roman" w:hAnsi="Times New Roman"/>
          <w:b/>
          <w:color w:val="000000"/>
          <w:lang w:val="en-US"/>
        </w:rPr>
        <w:t>učinki</w:t>
      </w:r>
    </w:p>
    <w:p w14:paraId="07358520"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color w:val="000000"/>
          <w:lang w:val="en-US"/>
        </w:rPr>
      </w:pPr>
      <w:r w:rsidRPr="00662442">
        <w:rPr>
          <w:rFonts w:ascii="Times New Roman" w:hAnsi="Times New Roman"/>
          <w:color w:val="000000"/>
          <w:lang w:val="en-US"/>
        </w:rPr>
        <w:t>Pojavijo</w:t>
      </w:r>
      <w:r w:rsidRPr="00662442">
        <w:rPr>
          <w:rFonts w:ascii="Times New Roman" w:hAnsi="Times New Roman"/>
          <w:color w:val="000000"/>
          <w:spacing w:val="-7"/>
          <w:lang w:val="en-US"/>
        </w:rPr>
        <w:t xml:space="preserve"> </w:t>
      </w:r>
      <w:r w:rsidRPr="00662442">
        <w:rPr>
          <w:rFonts w:ascii="Times New Roman" w:hAnsi="Times New Roman"/>
          <w:color w:val="000000"/>
          <w:lang w:val="en-US"/>
        </w:rPr>
        <w:t>se</w:t>
      </w:r>
      <w:r w:rsidRPr="00662442">
        <w:rPr>
          <w:rFonts w:ascii="Times New Roman" w:hAnsi="Times New Roman"/>
          <w:color w:val="000000"/>
          <w:spacing w:val="-2"/>
          <w:lang w:val="en-US"/>
        </w:rPr>
        <w:t xml:space="preserve"> </w:t>
      </w:r>
      <w:r w:rsidRPr="00662442">
        <w:rPr>
          <w:rFonts w:ascii="Times New Roman" w:hAnsi="Times New Roman"/>
          <w:color w:val="000000"/>
          <w:lang w:val="en-US"/>
        </w:rPr>
        <w:t>lahko</w:t>
      </w:r>
      <w:r w:rsidRPr="00662442">
        <w:rPr>
          <w:rFonts w:ascii="Times New Roman" w:hAnsi="Times New Roman"/>
          <w:color w:val="000000"/>
          <w:spacing w:val="-5"/>
          <w:lang w:val="en-US"/>
        </w:rPr>
        <w:t xml:space="preserve"> </w:t>
      </w:r>
      <w:r w:rsidRPr="00662442">
        <w:rPr>
          <w:rFonts w:ascii="Times New Roman" w:hAnsi="Times New Roman"/>
          <w:color w:val="000000"/>
          <w:lang w:val="en-US"/>
        </w:rPr>
        <w:t>pri</w:t>
      </w:r>
      <w:r w:rsidRPr="00662442">
        <w:rPr>
          <w:rFonts w:ascii="Times New Roman" w:hAnsi="Times New Roman"/>
          <w:color w:val="000000"/>
          <w:spacing w:val="-2"/>
          <w:lang w:val="en-US"/>
        </w:rPr>
        <w:t xml:space="preserve"> </w:t>
      </w:r>
      <w:r w:rsidRPr="00662442">
        <w:rPr>
          <w:rFonts w:ascii="Times New Roman" w:hAnsi="Times New Roman"/>
          <w:b/>
          <w:color w:val="000000"/>
          <w:lang w:val="en-US"/>
        </w:rPr>
        <w:t>do</w:t>
      </w:r>
      <w:r w:rsidRPr="00662442">
        <w:rPr>
          <w:rFonts w:ascii="Times New Roman" w:hAnsi="Times New Roman"/>
          <w:b/>
          <w:color w:val="000000"/>
          <w:spacing w:val="-2"/>
          <w:lang w:val="en-US"/>
        </w:rPr>
        <w:t xml:space="preserve"> </w:t>
      </w:r>
      <w:r w:rsidRPr="00662442">
        <w:rPr>
          <w:rFonts w:ascii="Times New Roman" w:hAnsi="Times New Roman"/>
          <w:b/>
          <w:color w:val="000000"/>
          <w:lang w:val="en-US"/>
        </w:rPr>
        <w:t>1</w:t>
      </w:r>
      <w:r w:rsidRPr="00662442">
        <w:rPr>
          <w:rFonts w:ascii="Times New Roman" w:hAnsi="Times New Roman"/>
          <w:b/>
          <w:color w:val="000000"/>
          <w:spacing w:val="-1"/>
          <w:lang w:val="en-US"/>
        </w:rPr>
        <w:t xml:space="preserve"> </w:t>
      </w:r>
      <w:r w:rsidRPr="00662442">
        <w:rPr>
          <w:rFonts w:ascii="Times New Roman" w:hAnsi="Times New Roman"/>
          <w:b/>
          <w:color w:val="000000"/>
          <w:lang w:val="en-US"/>
        </w:rPr>
        <w:t>od</w:t>
      </w:r>
      <w:r w:rsidRPr="00662442">
        <w:rPr>
          <w:rFonts w:ascii="Times New Roman" w:hAnsi="Times New Roman"/>
          <w:b/>
          <w:color w:val="000000"/>
          <w:spacing w:val="-2"/>
          <w:lang w:val="en-US"/>
        </w:rPr>
        <w:t xml:space="preserve"> </w:t>
      </w:r>
      <w:r w:rsidRPr="00662442">
        <w:rPr>
          <w:rFonts w:ascii="Times New Roman" w:hAnsi="Times New Roman"/>
          <w:b/>
          <w:color w:val="000000"/>
          <w:lang w:val="en-US"/>
        </w:rPr>
        <w:t>1.000</w:t>
      </w:r>
      <w:r w:rsidRPr="00662442">
        <w:rPr>
          <w:rFonts w:ascii="Times New Roman" w:hAnsi="Times New Roman"/>
          <w:b/>
          <w:color w:val="000000"/>
          <w:spacing w:val="-5"/>
          <w:lang w:val="en-US"/>
        </w:rPr>
        <w:t xml:space="preserve"> </w:t>
      </w:r>
      <w:r w:rsidRPr="00662442">
        <w:rPr>
          <w:rFonts w:ascii="Times New Roman" w:hAnsi="Times New Roman"/>
          <w:b/>
          <w:color w:val="000000"/>
          <w:lang w:val="en-US"/>
        </w:rPr>
        <w:t>bolnikov</w:t>
      </w:r>
      <w:r w:rsidRPr="00662442">
        <w:rPr>
          <w:rFonts w:ascii="Times New Roman" w:hAnsi="Times New Roman"/>
          <w:color w:val="000000"/>
          <w:lang w:val="en-US"/>
        </w:rPr>
        <w:t>,</w:t>
      </w:r>
      <w:r w:rsidRPr="00662442">
        <w:rPr>
          <w:rFonts w:ascii="Times New Roman" w:hAnsi="Times New Roman"/>
          <w:color w:val="000000"/>
          <w:spacing w:val="-9"/>
          <w:lang w:val="en-US"/>
        </w:rPr>
        <w:t xml:space="preserve"> </w:t>
      </w:r>
      <w:r w:rsidRPr="00662442">
        <w:rPr>
          <w:rFonts w:ascii="Times New Roman" w:hAnsi="Times New Roman"/>
          <w:color w:val="000000"/>
          <w:lang w:val="en-US"/>
        </w:rPr>
        <w:t>ki</w:t>
      </w:r>
      <w:r w:rsidRPr="00662442">
        <w:rPr>
          <w:rFonts w:ascii="Times New Roman" w:hAnsi="Times New Roman"/>
          <w:color w:val="000000"/>
          <w:spacing w:val="-2"/>
          <w:lang w:val="en-US"/>
        </w:rPr>
        <w:t xml:space="preserve"> </w:t>
      </w:r>
      <w:r w:rsidRPr="00662442">
        <w:rPr>
          <w:rFonts w:ascii="Times New Roman" w:hAnsi="Times New Roman"/>
          <w:color w:val="000000"/>
          <w:lang w:val="en-US"/>
        </w:rPr>
        <w:t>se</w:t>
      </w:r>
      <w:r w:rsidRPr="00662442">
        <w:rPr>
          <w:rFonts w:ascii="Times New Roman" w:hAnsi="Times New Roman"/>
          <w:color w:val="000000"/>
          <w:spacing w:val="-2"/>
          <w:lang w:val="en-US"/>
        </w:rPr>
        <w:t xml:space="preserve"> </w:t>
      </w:r>
      <w:r w:rsidRPr="00662442">
        <w:rPr>
          <w:rFonts w:ascii="Times New Roman" w:hAnsi="Times New Roman"/>
          <w:color w:val="000000"/>
          <w:lang w:val="en-US"/>
        </w:rPr>
        <w:t>zdravijo</w:t>
      </w:r>
      <w:r w:rsidRPr="00662442">
        <w:rPr>
          <w:rFonts w:ascii="Times New Roman" w:hAnsi="Times New Roman"/>
          <w:color w:val="000000"/>
          <w:spacing w:val="-7"/>
          <w:lang w:val="en-US"/>
        </w:rPr>
        <w:t xml:space="preserve"> </w:t>
      </w:r>
      <w:r w:rsidRPr="00662442">
        <w:rPr>
          <w:rFonts w:ascii="Times New Roman" w:hAnsi="Times New Roman"/>
          <w:color w:val="000000"/>
          <w:lang w:val="en-US"/>
        </w:rPr>
        <w:t>z</w:t>
      </w:r>
      <w:r w:rsidRPr="00662442">
        <w:rPr>
          <w:rFonts w:ascii="Times New Roman" w:hAnsi="Times New Roman"/>
          <w:color w:val="000000"/>
          <w:spacing w:val="-1"/>
          <w:lang w:val="en-US"/>
        </w:rPr>
        <w:t xml:space="preserve"> </w:t>
      </w:r>
      <w:r w:rsidRPr="00662442">
        <w:rPr>
          <w:rFonts w:ascii="Times New Roman" w:hAnsi="Times New Roman"/>
          <w:color w:val="000000"/>
          <w:lang w:val="en-US"/>
        </w:rPr>
        <w:t>zdravilom</w:t>
      </w:r>
      <w:r w:rsidRPr="00662442">
        <w:rPr>
          <w:rFonts w:ascii="Times New Roman" w:hAnsi="Times New Roman"/>
          <w:color w:val="000000"/>
          <w:spacing w:val="-9"/>
          <w:lang w:val="en-US"/>
        </w:rPr>
        <w:t xml:space="preserve"> </w:t>
      </w:r>
      <w:r w:rsidRPr="00662442">
        <w:rPr>
          <w:rFonts w:ascii="Times New Roman" w:hAnsi="Times New Roman"/>
          <w:color w:val="000000"/>
          <w:lang w:val="en-US"/>
        </w:rPr>
        <w:t>Arixtra:</w:t>
      </w:r>
    </w:p>
    <w:p w14:paraId="2B40C191" w14:textId="77777777" w:rsidR="003E3EEF" w:rsidRPr="00662442" w:rsidRDefault="003E3EEF"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en-US"/>
        </w:rPr>
      </w:pPr>
      <w:r w:rsidRPr="00662442">
        <w:rPr>
          <w:rFonts w:ascii="Times New Roman" w:hAnsi="Times New Roman"/>
          <w:color w:val="000000"/>
          <w:lang w:val="en-US"/>
        </w:rPr>
        <w:t>alergijska</w:t>
      </w:r>
      <w:r w:rsidRPr="00662442">
        <w:rPr>
          <w:rFonts w:ascii="Times New Roman" w:hAnsi="Times New Roman"/>
          <w:color w:val="000000"/>
          <w:spacing w:val="-9"/>
          <w:lang w:val="en-US"/>
        </w:rPr>
        <w:t xml:space="preserve"> </w:t>
      </w:r>
      <w:r w:rsidRPr="00662442">
        <w:rPr>
          <w:rFonts w:ascii="Times New Roman" w:hAnsi="Times New Roman"/>
          <w:color w:val="000000"/>
          <w:lang w:val="en-US"/>
        </w:rPr>
        <w:t>reakcija</w:t>
      </w:r>
      <w:r w:rsidRPr="00662442">
        <w:rPr>
          <w:rFonts w:ascii="Times New Roman" w:hAnsi="Times New Roman"/>
          <w:color w:val="000000"/>
          <w:spacing w:val="-7"/>
          <w:lang w:val="en-US"/>
        </w:rPr>
        <w:t xml:space="preserve"> </w:t>
      </w:r>
      <w:r w:rsidRPr="00662442">
        <w:rPr>
          <w:rFonts w:ascii="Times New Roman" w:hAnsi="Times New Roman"/>
          <w:color w:val="000000"/>
          <w:lang w:val="en-US"/>
        </w:rPr>
        <w:t>(vključno</w:t>
      </w:r>
      <w:r w:rsidRPr="00662442">
        <w:rPr>
          <w:rFonts w:ascii="Times New Roman" w:hAnsi="Times New Roman"/>
          <w:color w:val="000000"/>
          <w:spacing w:val="-8"/>
          <w:lang w:val="en-US"/>
        </w:rPr>
        <w:t xml:space="preserve"> </w:t>
      </w:r>
      <w:r w:rsidRPr="00662442">
        <w:rPr>
          <w:rFonts w:ascii="Times New Roman" w:hAnsi="Times New Roman"/>
          <w:color w:val="000000"/>
          <w:lang w:val="en-US"/>
        </w:rPr>
        <w:t>s</w:t>
      </w:r>
      <w:r w:rsidRPr="00662442">
        <w:rPr>
          <w:rFonts w:ascii="Times New Roman" w:hAnsi="Times New Roman"/>
          <w:color w:val="000000"/>
          <w:spacing w:val="-1"/>
          <w:lang w:val="en-US"/>
        </w:rPr>
        <w:t xml:space="preserve"> </w:t>
      </w:r>
      <w:r w:rsidRPr="00662442">
        <w:rPr>
          <w:rFonts w:ascii="Times New Roman" w:hAnsi="Times New Roman"/>
          <w:color w:val="000000"/>
          <w:lang w:val="en-US"/>
        </w:rPr>
        <w:t>srbenjem,</w:t>
      </w:r>
      <w:r w:rsidRPr="00662442">
        <w:rPr>
          <w:rFonts w:ascii="Times New Roman" w:hAnsi="Times New Roman"/>
          <w:color w:val="000000"/>
          <w:spacing w:val="-9"/>
          <w:lang w:val="en-US"/>
        </w:rPr>
        <w:t xml:space="preserve"> </w:t>
      </w:r>
      <w:r w:rsidRPr="00662442">
        <w:rPr>
          <w:rFonts w:ascii="Times New Roman" w:hAnsi="Times New Roman"/>
          <w:color w:val="000000"/>
          <w:lang w:val="en-US"/>
        </w:rPr>
        <w:t>oteklostjo,</w:t>
      </w:r>
      <w:r w:rsidRPr="00662442">
        <w:rPr>
          <w:rFonts w:ascii="Times New Roman" w:hAnsi="Times New Roman"/>
          <w:color w:val="000000"/>
          <w:spacing w:val="-9"/>
          <w:lang w:val="en-US"/>
        </w:rPr>
        <w:t xml:space="preserve"> </w:t>
      </w:r>
      <w:r w:rsidRPr="00662442">
        <w:rPr>
          <w:rFonts w:ascii="Times New Roman" w:hAnsi="Times New Roman"/>
          <w:color w:val="000000"/>
          <w:lang w:val="en-US"/>
        </w:rPr>
        <w:t>izpuščajem</w:t>
      </w:r>
      <w:proofErr w:type="gramStart"/>
      <w:r w:rsidRPr="00662442">
        <w:rPr>
          <w:rFonts w:ascii="Times New Roman" w:hAnsi="Times New Roman"/>
          <w:color w:val="000000"/>
          <w:lang w:val="en-US"/>
        </w:rPr>
        <w:t>);</w:t>
      </w:r>
      <w:proofErr w:type="gramEnd"/>
    </w:p>
    <w:p w14:paraId="6E4EA034" w14:textId="77777777" w:rsidR="003E3EEF" w:rsidRPr="00662442" w:rsidRDefault="003E3EEF"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en-US"/>
        </w:rPr>
      </w:pPr>
      <w:r w:rsidRPr="00662442">
        <w:rPr>
          <w:rFonts w:ascii="Times New Roman" w:hAnsi="Times New Roman"/>
          <w:color w:val="000000"/>
          <w:position w:val="-1"/>
          <w:lang w:val="en-US"/>
        </w:rPr>
        <w:t>notranja</w:t>
      </w:r>
      <w:r w:rsidRPr="00662442">
        <w:rPr>
          <w:rFonts w:ascii="Times New Roman" w:hAnsi="Times New Roman"/>
          <w:color w:val="000000"/>
          <w:spacing w:val="-7"/>
          <w:position w:val="-1"/>
          <w:lang w:val="en-US"/>
        </w:rPr>
        <w:t xml:space="preserve"> </w:t>
      </w:r>
      <w:r w:rsidRPr="00662442">
        <w:rPr>
          <w:rFonts w:ascii="Times New Roman" w:hAnsi="Times New Roman"/>
          <w:color w:val="000000"/>
          <w:position w:val="-1"/>
          <w:lang w:val="en-US"/>
        </w:rPr>
        <w:t>krvavitev</w:t>
      </w:r>
      <w:r w:rsidRPr="00662442">
        <w:rPr>
          <w:rFonts w:ascii="Times New Roman" w:hAnsi="Times New Roman"/>
          <w:color w:val="000000"/>
          <w:spacing w:val="-8"/>
          <w:position w:val="-1"/>
          <w:lang w:val="en-US"/>
        </w:rPr>
        <w:t xml:space="preserve"> </w:t>
      </w:r>
      <w:r w:rsidRPr="00662442">
        <w:rPr>
          <w:rFonts w:ascii="Times New Roman" w:hAnsi="Times New Roman"/>
          <w:color w:val="000000"/>
          <w:position w:val="-1"/>
          <w:lang w:val="en-US"/>
        </w:rPr>
        <w:t>v</w:t>
      </w:r>
      <w:r w:rsidRPr="00662442">
        <w:rPr>
          <w:rFonts w:ascii="Times New Roman" w:hAnsi="Times New Roman"/>
          <w:color w:val="000000"/>
          <w:spacing w:val="-1"/>
          <w:position w:val="-1"/>
          <w:lang w:val="en-US"/>
        </w:rPr>
        <w:t xml:space="preserve"> </w:t>
      </w:r>
      <w:r w:rsidRPr="00662442">
        <w:rPr>
          <w:rFonts w:ascii="Times New Roman" w:hAnsi="Times New Roman"/>
          <w:color w:val="000000"/>
          <w:position w:val="-1"/>
          <w:lang w:val="en-US"/>
        </w:rPr>
        <w:t>možganih</w:t>
      </w:r>
      <w:r w:rsidR="000E737B" w:rsidRPr="00662442">
        <w:rPr>
          <w:rFonts w:ascii="Times New Roman" w:hAnsi="Times New Roman"/>
          <w:color w:val="000000"/>
          <w:position w:val="-1"/>
          <w:lang w:val="en-US"/>
        </w:rPr>
        <w:t>, jetrih</w:t>
      </w:r>
      <w:r w:rsidRPr="00662442">
        <w:rPr>
          <w:rFonts w:ascii="Times New Roman" w:hAnsi="Times New Roman"/>
          <w:color w:val="000000"/>
          <w:spacing w:val="-9"/>
          <w:position w:val="-1"/>
          <w:lang w:val="en-US"/>
        </w:rPr>
        <w:t xml:space="preserve"> </w:t>
      </w:r>
      <w:r w:rsidRPr="00662442">
        <w:rPr>
          <w:rFonts w:ascii="Times New Roman" w:hAnsi="Times New Roman"/>
          <w:color w:val="000000"/>
          <w:position w:val="-1"/>
          <w:lang w:val="en-US"/>
        </w:rPr>
        <w:t>ali</w:t>
      </w:r>
      <w:r w:rsidRPr="00662442">
        <w:rPr>
          <w:rFonts w:ascii="Times New Roman" w:hAnsi="Times New Roman"/>
          <w:color w:val="000000"/>
          <w:spacing w:val="-2"/>
          <w:position w:val="-1"/>
          <w:lang w:val="en-US"/>
        </w:rPr>
        <w:t xml:space="preserve"> </w:t>
      </w:r>
      <w:proofErr w:type="gramStart"/>
      <w:r w:rsidRPr="00662442">
        <w:rPr>
          <w:rFonts w:ascii="Times New Roman" w:hAnsi="Times New Roman"/>
          <w:color w:val="000000"/>
          <w:position w:val="-1"/>
          <w:lang w:val="en-US"/>
        </w:rPr>
        <w:t>trebuhu;</w:t>
      </w:r>
      <w:proofErr w:type="gramEnd"/>
    </w:p>
    <w:p w14:paraId="5964E47F" w14:textId="77777777" w:rsidR="003E3EEF" w:rsidRPr="0039183E" w:rsidRDefault="003E3EEF"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color w:val="000000"/>
          <w:position w:val="-1"/>
          <w:lang w:val="en-US"/>
        </w:rPr>
        <w:t>anksioznost</w:t>
      </w:r>
      <w:r w:rsidRPr="0039183E">
        <w:rPr>
          <w:rFonts w:ascii="Times New Roman" w:hAnsi="Times New Roman"/>
          <w:color w:val="000000"/>
          <w:spacing w:val="-10"/>
          <w:position w:val="-1"/>
          <w:lang w:val="en-US"/>
        </w:rPr>
        <w:t xml:space="preserve"> </w:t>
      </w:r>
      <w:r w:rsidRPr="0039183E">
        <w:rPr>
          <w:rFonts w:ascii="Times New Roman" w:hAnsi="Times New Roman"/>
          <w:color w:val="000000"/>
          <w:position w:val="-1"/>
          <w:lang w:val="en-US"/>
        </w:rPr>
        <w:t>ali</w:t>
      </w:r>
      <w:r w:rsidRPr="0039183E">
        <w:rPr>
          <w:rFonts w:ascii="Times New Roman" w:hAnsi="Times New Roman"/>
          <w:color w:val="000000"/>
          <w:spacing w:val="-2"/>
          <w:position w:val="-1"/>
          <w:lang w:val="en-US"/>
        </w:rPr>
        <w:t xml:space="preserve"> </w:t>
      </w:r>
      <w:proofErr w:type="gramStart"/>
      <w:r w:rsidRPr="0039183E">
        <w:rPr>
          <w:rFonts w:ascii="Times New Roman" w:hAnsi="Times New Roman"/>
          <w:color w:val="000000"/>
          <w:position w:val="-1"/>
          <w:lang w:val="en-US"/>
        </w:rPr>
        <w:t>zmedenost;</w:t>
      </w:r>
      <w:proofErr w:type="gramEnd"/>
    </w:p>
    <w:p w14:paraId="7E585435" w14:textId="77777777" w:rsidR="003E3EEF" w:rsidRPr="00FF24CE" w:rsidRDefault="003E3EEF"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es-ES"/>
        </w:rPr>
      </w:pPr>
      <w:r w:rsidRPr="00FF24CE">
        <w:rPr>
          <w:rFonts w:ascii="Times New Roman" w:hAnsi="Times New Roman"/>
          <w:color w:val="000000"/>
          <w:position w:val="-1"/>
          <w:lang w:val="es-ES"/>
        </w:rPr>
        <w:t>omedlevica</w:t>
      </w:r>
      <w:r w:rsidRPr="00FF24CE">
        <w:rPr>
          <w:rFonts w:ascii="Times New Roman" w:hAnsi="Times New Roman"/>
          <w:color w:val="000000"/>
          <w:spacing w:val="-10"/>
          <w:position w:val="-1"/>
          <w:lang w:val="es-ES"/>
        </w:rPr>
        <w:t xml:space="preserve"> </w:t>
      </w:r>
      <w:r w:rsidRPr="00FF24CE">
        <w:rPr>
          <w:rFonts w:ascii="Times New Roman" w:hAnsi="Times New Roman"/>
          <w:color w:val="000000"/>
          <w:position w:val="-1"/>
          <w:lang w:val="es-ES"/>
        </w:rPr>
        <w:t>ali</w:t>
      </w:r>
      <w:r w:rsidRPr="00FF24CE">
        <w:rPr>
          <w:rFonts w:ascii="Times New Roman" w:hAnsi="Times New Roman"/>
          <w:color w:val="000000"/>
          <w:spacing w:val="-2"/>
          <w:position w:val="-1"/>
          <w:lang w:val="es-ES"/>
        </w:rPr>
        <w:t xml:space="preserve"> </w:t>
      </w:r>
      <w:r w:rsidRPr="00FF24CE">
        <w:rPr>
          <w:rFonts w:ascii="Times New Roman" w:hAnsi="Times New Roman"/>
          <w:color w:val="000000"/>
          <w:position w:val="-1"/>
          <w:lang w:val="es-ES"/>
        </w:rPr>
        <w:t>omotica,</w:t>
      </w:r>
      <w:r w:rsidRPr="00FF24CE">
        <w:rPr>
          <w:rFonts w:ascii="Times New Roman" w:hAnsi="Times New Roman"/>
          <w:color w:val="000000"/>
          <w:spacing w:val="-8"/>
          <w:position w:val="-1"/>
          <w:lang w:val="es-ES"/>
        </w:rPr>
        <w:t xml:space="preserve"> </w:t>
      </w:r>
      <w:r w:rsidRPr="00FF24CE">
        <w:rPr>
          <w:rFonts w:ascii="Times New Roman" w:hAnsi="Times New Roman"/>
          <w:color w:val="000000"/>
          <w:position w:val="-1"/>
          <w:lang w:val="es-ES"/>
        </w:rPr>
        <w:t>nizek</w:t>
      </w:r>
      <w:r w:rsidRPr="00FF24CE">
        <w:rPr>
          <w:rFonts w:ascii="Times New Roman" w:hAnsi="Times New Roman"/>
          <w:color w:val="000000"/>
          <w:spacing w:val="-5"/>
          <w:position w:val="-1"/>
          <w:lang w:val="es-ES"/>
        </w:rPr>
        <w:t xml:space="preserve"> </w:t>
      </w:r>
      <w:r w:rsidRPr="00FF24CE">
        <w:rPr>
          <w:rFonts w:ascii="Times New Roman" w:hAnsi="Times New Roman"/>
          <w:color w:val="000000"/>
          <w:position w:val="-1"/>
          <w:lang w:val="es-ES"/>
        </w:rPr>
        <w:t>krvni</w:t>
      </w:r>
      <w:r w:rsidRPr="00FF24CE">
        <w:rPr>
          <w:rFonts w:ascii="Times New Roman" w:hAnsi="Times New Roman"/>
          <w:color w:val="000000"/>
          <w:spacing w:val="-5"/>
          <w:position w:val="-1"/>
          <w:lang w:val="es-ES"/>
        </w:rPr>
        <w:t xml:space="preserve"> </w:t>
      </w:r>
      <w:r w:rsidRPr="00FF24CE">
        <w:rPr>
          <w:rFonts w:ascii="Times New Roman" w:hAnsi="Times New Roman"/>
          <w:color w:val="000000"/>
          <w:position w:val="-1"/>
          <w:lang w:val="es-ES"/>
        </w:rPr>
        <w:t>tlak;</w:t>
      </w:r>
    </w:p>
    <w:p w14:paraId="1DA36B1E" w14:textId="77777777" w:rsidR="003E3EEF" w:rsidRPr="0039183E" w:rsidRDefault="003E3EEF"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color w:val="000000"/>
          <w:position w:val="-1"/>
          <w:lang w:val="en-US"/>
        </w:rPr>
        <w:t>zaspanost</w:t>
      </w:r>
      <w:r w:rsidRPr="0039183E">
        <w:rPr>
          <w:rFonts w:ascii="Times New Roman" w:hAnsi="Times New Roman"/>
          <w:color w:val="000000"/>
          <w:spacing w:val="-9"/>
          <w:position w:val="-1"/>
          <w:lang w:val="en-US"/>
        </w:rPr>
        <w:t xml:space="preserve"> </w:t>
      </w:r>
      <w:r w:rsidRPr="0039183E">
        <w:rPr>
          <w:rFonts w:ascii="Times New Roman" w:hAnsi="Times New Roman"/>
          <w:color w:val="000000"/>
          <w:position w:val="-1"/>
          <w:lang w:val="en-US"/>
        </w:rPr>
        <w:t>ali</w:t>
      </w:r>
      <w:r w:rsidRPr="0039183E">
        <w:rPr>
          <w:rFonts w:ascii="Times New Roman" w:hAnsi="Times New Roman"/>
          <w:color w:val="000000"/>
          <w:spacing w:val="-2"/>
          <w:position w:val="-1"/>
          <w:lang w:val="en-US"/>
        </w:rPr>
        <w:t xml:space="preserve"> </w:t>
      </w:r>
      <w:proofErr w:type="gramStart"/>
      <w:r w:rsidRPr="0039183E">
        <w:rPr>
          <w:rFonts w:ascii="Times New Roman" w:hAnsi="Times New Roman"/>
          <w:color w:val="000000"/>
          <w:position w:val="-1"/>
          <w:lang w:val="en-US"/>
        </w:rPr>
        <w:t>utrujenost;</w:t>
      </w:r>
      <w:proofErr w:type="gramEnd"/>
    </w:p>
    <w:p w14:paraId="21512D1A" w14:textId="77777777" w:rsidR="003E3EEF" w:rsidRPr="0039183E" w:rsidRDefault="003E3EEF"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en-US"/>
        </w:rPr>
      </w:pPr>
      <w:proofErr w:type="gramStart"/>
      <w:r w:rsidRPr="0039183E">
        <w:rPr>
          <w:rFonts w:ascii="Times New Roman" w:hAnsi="Times New Roman"/>
          <w:color w:val="000000"/>
          <w:position w:val="-1"/>
          <w:lang w:val="en-US"/>
        </w:rPr>
        <w:t>zardevanje;</w:t>
      </w:r>
      <w:proofErr w:type="gramEnd"/>
    </w:p>
    <w:p w14:paraId="423BF1B2" w14:textId="77777777" w:rsidR="003E3EEF" w:rsidRPr="0039183E" w:rsidRDefault="003E3EEF"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en-US"/>
        </w:rPr>
      </w:pPr>
      <w:proofErr w:type="gramStart"/>
      <w:r w:rsidRPr="0039183E">
        <w:rPr>
          <w:rFonts w:ascii="Times New Roman" w:hAnsi="Times New Roman"/>
          <w:color w:val="000000"/>
          <w:lang w:val="en-US"/>
        </w:rPr>
        <w:t>kašljanje;</w:t>
      </w:r>
      <w:proofErr w:type="gramEnd"/>
    </w:p>
    <w:p w14:paraId="10B41CCC" w14:textId="77777777" w:rsidR="003E3EEF" w:rsidRPr="00662442" w:rsidRDefault="003E3EEF"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it-IT"/>
        </w:rPr>
      </w:pPr>
      <w:r w:rsidRPr="00662442">
        <w:rPr>
          <w:rFonts w:ascii="Times New Roman" w:hAnsi="Times New Roman"/>
          <w:color w:val="000000"/>
          <w:position w:val="-1"/>
          <w:lang w:val="it-IT"/>
        </w:rPr>
        <w:t>bolečine</w:t>
      </w:r>
      <w:r w:rsidRPr="00662442">
        <w:rPr>
          <w:rFonts w:ascii="Times New Roman" w:hAnsi="Times New Roman"/>
          <w:color w:val="000000"/>
          <w:spacing w:val="-7"/>
          <w:position w:val="-1"/>
          <w:lang w:val="it-IT"/>
        </w:rPr>
        <w:t xml:space="preserve"> </w:t>
      </w:r>
      <w:r w:rsidRPr="00662442">
        <w:rPr>
          <w:rFonts w:ascii="Times New Roman" w:hAnsi="Times New Roman"/>
          <w:color w:val="000000"/>
          <w:position w:val="-1"/>
          <w:lang w:val="it-IT"/>
        </w:rPr>
        <w:t>v</w:t>
      </w:r>
      <w:r w:rsidRPr="00662442">
        <w:rPr>
          <w:rFonts w:ascii="Times New Roman" w:hAnsi="Times New Roman"/>
          <w:color w:val="000000"/>
          <w:spacing w:val="-1"/>
          <w:position w:val="-1"/>
          <w:lang w:val="it-IT"/>
        </w:rPr>
        <w:t xml:space="preserve"> </w:t>
      </w:r>
      <w:r w:rsidRPr="00662442">
        <w:rPr>
          <w:rFonts w:ascii="Times New Roman" w:hAnsi="Times New Roman"/>
          <w:color w:val="000000"/>
          <w:position w:val="-1"/>
          <w:lang w:val="it-IT"/>
        </w:rPr>
        <w:t>nogah</w:t>
      </w:r>
      <w:r w:rsidRPr="00662442">
        <w:rPr>
          <w:rFonts w:ascii="Times New Roman" w:hAnsi="Times New Roman"/>
          <w:color w:val="000000"/>
          <w:spacing w:val="-5"/>
          <w:position w:val="-1"/>
          <w:lang w:val="it-IT"/>
        </w:rPr>
        <w:t xml:space="preserve"> </w:t>
      </w:r>
      <w:r w:rsidRPr="00662442">
        <w:rPr>
          <w:rFonts w:ascii="Times New Roman" w:hAnsi="Times New Roman"/>
          <w:color w:val="000000"/>
          <w:position w:val="-1"/>
          <w:lang w:val="it-IT"/>
        </w:rPr>
        <w:t>ali</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trebuhu;</w:t>
      </w:r>
    </w:p>
    <w:p w14:paraId="68C17D7F" w14:textId="77777777" w:rsidR="003E3EEF" w:rsidRPr="0039183E" w:rsidRDefault="003E3EEF"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color w:val="000000"/>
          <w:position w:val="-1"/>
          <w:lang w:val="en-US"/>
        </w:rPr>
        <w:t>driska</w:t>
      </w:r>
      <w:r w:rsidRPr="0039183E">
        <w:rPr>
          <w:rFonts w:ascii="Times New Roman" w:hAnsi="Times New Roman"/>
          <w:color w:val="000000"/>
          <w:spacing w:val="-5"/>
          <w:position w:val="-1"/>
          <w:lang w:val="en-US"/>
        </w:rPr>
        <w:t xml:space="preserve"> </w:t>
      </w:r>
      <w:r w:rsidRPr="0039183E">
        <w:rPr>
          <w:rFonts w:ascii="Times New Roman" w:hAnsi="Times New Roman"/>
          <w:color w:val="000000"/>
          <w:position w:val="-1"/>
          <w:lang w:val="en-US"/>
        </w:rPr>
        <w:t>ali</w:t>
      </w:r>
      <w:r w:rsidRPr="0039183E">
        <w:rPr>
          <w:rFonts w:ascii="Times New Roman" w:hAnsi="Times New Roman"/>
          <w:color w:val="000000"/>
          <w:spacing w:val="-2"/>
          <w:position w:val="-1"/>
          <w:lang w:val="en-US"/>
        </w:rPr>
        <w:t xml:space="preserve"> </w:t>
      </w:r>
      <w:proofErr w:type="gramStart"/>
      <w:r w:rsidRPr="0039183E">
        <w:rPr>
          <w:rFonts w:ascii="Times New Roman" w:hAnsi="Times New Roman"/>
          <w:color w:val="000000"/>
          <w:position w:val="-1"/>
          <w:lang w:val="en-US"/>
        </w:rPr>
        <w:t>zaprtost;</w:t>
      </w:r>
      <w:proofErr w:type="gramEnd"/>
    </w:p>
    <w:p w14:paraId="61F86499" w14:textId="77777777" w:rsidR="003E3EEF" w:rsidRPr="003A2B4C" w:rsidRDefault="003E3EEF"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color w:val="000000"/>
          <w:position w:val="-1"/>
          <w:lang w:val="en-US"/>
        </w:rPr>
        <w:t>prebavne</w:t>
      </w:r>
      <w:r w:rsidRPr="0039183E">
        <w:rPr>
          <w:rFonts w:ascii="Times New Roman" w:hAnsi="Times New Roman"/>
          <w:color w:val="000000"/>
          <w:spacing w:val="-8"/>
          <w:position w:val="-1"/>
          <w:lang w:val="en-US"/>
        </w:rPr>
        <w:t xml:space="preserve"> </w:t>
      </w:r>
      <w:proofErr w:type="gramStart"/>
      <w:r w:rsidRPr="0039183E">
        <w:rPr>
          <w:rFonts w:ascii="Times New Roman" w:hAnsi="Times New Roman"/>
          <w:color w:val="000000"/>
          <w:position w:val="-1"/>
          <w:lang w:val="en-US"/>
        </w:rPr>
        <w:t>težave;</w:t>
      </w:r>
      <w:proofErr w:type="gramEnd"/>
    </w:p>
    <w:p w14:paraId="11383E44" w14:textId="77777777" w:rsidR="003B5605" w:rsidRPr="00662442" w:rsidRDefault="003B5605"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nl-BE"/>
        </w:rPr>
      </w:pPr>
      <w:r w:rsidRPr="00662442">
        <w:rPr>
          <w:rFonts w:ascii="Times New Roman" w:hAnsi="Times New Roman"/>
          <w:color w:val="000000"/>
          <w:position w:val="-1"/>
          <w:lang w:val="nl-BE"/>
        </w:rPr>
        <w:t>bolečine in zatekanje na mestu injiciranja;</w:t>
      </w:r>
    </w:p>
    <w:p w14:paraId="35B973C5" w14:textId="77777777" w:rsidR="003B5605" w:rsidRPr="0039183E" w:rsidRDefault="003B5605"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color w:val="000000"/>
          <w:position w:val="-1"/>
          <w:lang w:val="en-US"/>
        </w:rPr>
        <w:t xml:space="preserve">vnetje </w:t>
      </w:r>
      <w:proofErr w:type="gramStart"/>
      <w:r w:rsidRPr="0039183E">
        <w:rPr>
          <w:rFonts w:ascii="Times New Roman" w:hAnsi="Times New Roman"/>
          <w:color w:val="000000"/>
          <w:position w:val="-1"/>
          <w:lang w:val="en-US"/>
        </w:rPr>
        <w:t>rane;</w:t>
      </w:r>
      <w:proofErr w:type="gramEnd"/>
    </w:p>
    <w:p w14:paraId="269B27D5" w14:textId="77777777" w:rsidR="003E3EEF" w:rsidRPr="00313857" w:rsidRDefault="003E3EEF"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pl-PL"/>
        </w:rPr>
      </w:pPr>
      <w:r w:rsidRPr="00313857">
        <w:rPr>
          <w:rFonts w:ascii="Times New Roman" w:hAnsi="Times New Roman"/>
          <w:color w:val="000000"/>
          <w:position w:val="-1"/>
          <w:lang w:val="pl-PL"/>
        </w:rPr>
        <w:t>povečane</w:t>
      </w:r>
      <w:r w:rsidRPr="00313857">
        <w:rPr>
          <w:rFonts w:ascii="Times New Roman" w:hAnsi="Times New Roman"/>
          <w:color w:val="000000"/>
          <w:spacing w:val="-8"/>
          <w:position w:val="-1"/>
          <w:lang w:val="pl-PL"/>
        </w:rPr>
        <w:t xml:space="preserve"> </w:t>
      </w:r>
      <w:r w:rsidRPr="00313857">
        <w:rPr>
          <w:rFonts w:ascii="Times New Roman" w:hAnsi="Times New Roman"/>
          <w:color w:val="000000"/>
          <w:position w:val="-1"/>
          <w:lang w:val="pl-PL"/>
        </w:rPr>
        <w:t>vrednosti</w:t>
      </w:r>
      <w:r w:rsidRPr="00313857">
        <w:rPr>
          <w:rFonts w:ascii="Times New Roman" w:hAnsi="Times New Roman"/>
          <w:color w:val="000000"/>
          <w:spacing w:val="-8"/>
          <w:position w:val="-1"/>
          <w:lang w:val="pl-PL"/>
        </w:rPr>
        <w:t xml:space="preserve"> </w:t>
      </w:r>
      <w:r w:rsidRPr="00313857">
        <w:rPr>
          <w:rFonts w:ascii="Times New Roman" w:hAnsi="Times New Roman"/>
          <w:color w:val="000000"/>
          <w:position w:val="-1"/>
          <w:lang w:val="pl-PL"/>
        </w:rPr>
        <w:t>bilirubina</w:t>
      </w:r>
      <w:r w:rsidRPr="00313857">
        <w:rPr>
          <w:rFonts w:ascii="Times New Roman" w:hAnsi="Times New Roman"/>
          <w:color w:val="000000"/>
          <w:spacing w:val="-9"/>
          <w:position w:val="-1"/>
          <w:lang w:val="pl-PL"/>
        </w:rPr>
        <w:t xml:space="preserve"> </w:t>
      </w:r>
      <w:r w:rsidRPr="00313857">
        <w:rPr>
          <w:rFonts w:ascii="Times New Roman" w:hAnsi="Times New Roman"/>
          <w:color w:val="000000"/>
          <w:position w:val="-1"/>
          <w:lang w:val="pl-PL"/>
        </w:rPr>
        <w:t>(snovi,</w:t>
      </w:r>
      <w:r w:rsidRPr="00313857">
        <w:rPr>
          <w:rFonts w:ascii="Times New Roman" w:hAnsi="Times New Roman"/>
          <w:color w:val="000000"/>
          <w:spacing w:val="-6"/>
          <w:position w:val="-1"/>
          <w:lang w:val="pl-PL"/>
        </w:rPr>
        <w:t xml:space="preserve"> </w:t>
      </w:r>
      <w:r w:rsidRPr="00313857">
        <w:rPr>
          <w:rFonts w:ascii="Times New Roman" w:hAnsi="Times New Roman"/>
          <w:color w:val="000000"/>
          <w:position w:val="-1"/>
          <w:lang w:val="pl-PL"/>
        </w:rPr>
        <w:t>ki</w:t>
      </w:r>
      <w:r w:rsidRPr="00313857">
        <w:rPr>
          <w:rFonts w:ascii="Times New Roman" w:hAnsi="Times New Roman"/>
          <w:color w:val="000000"/>
          <w:spacing w:val="-2"/>
          <w:position w:val="-1"/>
          <w:lang w:val="pl-PL"/>
        </w:rPr>
        <w:t xml:space="preserve"> </w:t>
      </w:r>
      <w:r w:rsidRPr="00313857">
        <w:rPr>
          <w:rFonts w:ascii="Times New Roman" w:hAnsi="Times New Roman"/>
          <w:color w:val="000000"/>
          <w:position w:val="-1"/>
          <w:lang w:val="pl-PL"/>
        </w:rPr>
        <w:t>nastaja</w:t>
      </w:r>
      <w:r w:rsidRPr="00313857">
        <w:rPr>
          <w:rFonts w:ascii="Times New Roman" w:hAnsi="Times New Roman"/>
          <w:color w:val="000000"/>
          <w:spacing w:val="-6"/>
          <w:position w:val="-1"/>
          <w:lang w:val="pl-PL"/>
        </w:rPr>
        <w:t xml:space="preserve"> </w:t>
      </w:r>
      <w:r w:rsidRPr="00313857">
        <w:rPr>
          <w:rFonts w:ascii="Times New Roman" w:hAnsi="Times New Roman"/>
          <w:color w:val="000000"/>
          <w:position w:val="-1"/>
          <w:lang w:val="pl-PL"/>
        </w:rPr>
        <w:t>v</w:t>
      </w:r>
      <w:r w:rsidRPr="00313857">
        <w:rPr>
          <w:rFonts w:ascii="Times New Roman" w:hAnsi="Times New Roman"/>
          <w:color w:val="000000"/>
          <w:spacing w:val="-1"/>
          <w:position w:val="-1"/>
          <w:lang w:val="pl-PL"/>
        </w:rPr>
        <w:t xml:space="preserve"> </w:t>
      </w:r>
      <w:r w:rsidRPr="00313857">
        <w:rPr>
          <w:rFonts w:ascii="Times New Roman" w:hAnsi="Times New Roman"/>
          <w:color w:val="000000"/>
          <w:position w:val="-1"/>
          <w:lang w:val="pl-PL"/>
        </w:rPr>
        <w:t>jetrih)</w:t>
      </w:r>
      <w:r w:rsidRPr="00313857">
        <w:rPr>
          <w:rFonts w:ascii="Times New Roman" w:hAnsi="Times New Roman"/>
          <w:color w:val="000000"/>
          <w:spacing w:val="-5"/>
          <w:position w:val="-1"/>
          <w:lang w:val="pl-PL"/>
        </w:rPr>
        <w:t xml:space="preserve"> </w:t>
      </w:r>
      <w:r w:rsidRPr="00313857">
        <w:rPr>
          <w:rFonts w:ascii="Times New Roman" w:hAnsi="Times New Roman"/>
          <w:color w:val="000000"/>
          <w:position w:val="-1"/>
          <w:lang w:val="pl-PL"/>
        </w:rPr>
        <w:t>v</w:t>
      </w:r>
      <w:r w:rsidRPr="00313857">
        <w:rPr>
          <w:rFonts w:ascii="Times New Roman" w:hAnsi="Times New Roman"/>
          <w:color w:val="000000"/>
          <w:spacing w:val="-1"/>
          <w:position w:val="-1"/>
          <w:lang w:val="pl-PL"/>
        </w:rPr>
        <w:t xml:space="preserve"> </w:t>
      </w:r>
      <w:r w:rsidRPr="00313857">
        <w:rPr>
          <w:rFonts w:ascii="Times New Roman" w:hAnsi="Times New Roman"/>
          <w:color w:val="000000"/>
          <w:position w:val="-1"/>
          <w:lang w:val="pl-PL"/>
        </w:rPr>
        <w:t>krvi;</w:t>
      </w:r>
    </w:p>
    <w:p w14:paraId="2953D2FF" w14:textId="77777777" w:rsidR="003B5605" w:rsidRPr="00313857" w:rsidRDefault="003B5605"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pl-PL"/>
        </w:rPr>
      </w:pPr>
      <w:r w:rsidRPr="00313857">
        <w:rPr>
          <w:rFonts w:ascii="Times New Roman" w:hAnsi="Times New Roman"/>
          <w:color w:val="000000"/>
          <w:position w:val="-1"/>
          <w:lang w:val="pl-PL"/>
        </w:rPr>
        <w:t>povečana količina neproteinskega dušika v krvi;</w:t>
      </w:r>
    </w:p>
    <w:p w14:paraId="0FD25875" w14:textId="77777777" w:rsidR="003B5605" w:rsidRPr="00313857" w:rsidRDefault="003E3EEF"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pl-PL"/>
        </w:rPr>
      </w:pPr>
      <w:r w:rsidRPr="00313857">
        <w:rPr>
          <w:rFonts w:ascii="Times New Roman" w:hAnsi="Times New Roman"/>
          <w:color w:val="000000"/>
          <w:position w:val="-1"/>
          <w:lang w:val="pl-PL"/>
        </w:rPr>
        <w:t>zmanjšanje</w:t>
      </w:r>
      <w:r w:rsidRPr="00313857">
        <w:rPr>
          <w:rFonts w:ascii="Times New Roman" w:hAnsi="Times New Roman"/>
          <w:color w:val="000000"/>
          <w:spacing w:val="-10"/>
          <w:position w:val="-1"/>
          <w:lang w:val="pl-PL"/>
        </w:rPr>
        <w:t xml:space="preserve"> </w:t>
      </w:r>
      <w:r w:rsidRPr="00313857">
        <w:rPr>
          <w:rFonts w:ascii="Times New Roman" w:hAnsi="Times New Roman"/>
          <w:color w:val="000000"/>
          <w:position w:val="-1"/>
          <w:lang w:val="pl-PL"/>
        </w:rPr>
        <w:t>vrednosti</w:t>
      </w:r>
      <w:r w:rsidRPr="00313857">
        <w:rPr>
          <w:rFonts w:ascii="Times New Roman" w:hAnsi="Times New Roman"/>
          <w:color w:val="000000"/>
          <w:spacing w:val="-8"/>
          <w:position w:val="-1"/>
          <w:lang w:val="pl-PL"/>
        </w:rPr>
        <w:t xml:space="preserve"> </w:t>
      </w:r>
      <w:r w:rsidRPr="00313857">
        <w:rPr>
          <w:rFonts w:ascii="Times New Roman" w:hAnsi="Times New Roman"/>
          <w:color w:val="000000"/>
          <w:position w:val="-1"/>
          <w:lang w:val="pl-PL"/>
        </w:rPr>
        <w:t>kalija</w:t>
      </w:r>
      <w:r w:rsidRPr="00313857">
        <w:rPr>
          <w:rFonts w:ascii="Times New Roman" w:hAnsi="Times New Roman"/>
          <w:color w:val="000000"/>
          <w:spacing w:val="-5"/>
          <w:position w:val="-1"/>
          <w:lang w:val="pl-PL"/>
        </w:rPr>
        <w:t xml:space="preserve"> </w:t>
      </w:r>
      <w:r w:rsidRPr="00313857">
        <w:rPr>
          <w:rFonts w:ascii="Times New Roman" w:hAnsi="Times New Roman"/>
          <w:color w:val="000000"/>
          <w:position w:val="-1"/>
          <w:lang w:val="pl-PL"/>
        </w:rPr>
        <w:t>v</w:t>
      </w:r>
      <w:r w:rsidRPr="00313857">
        <w:rPr>
          <w:rFonts w:ascii="Times New Roman" w:hAnsi="Times New Roman"/>
          <w:color w:val="000000"/>
          <w:spacing w:val="-1"/>
          <w:position w:val="-1"/>
          <w:lang w:val="pl-PL"/>
        </w:rPr>
        <w:t xml:space="preserve"> </w:t>
      </w:r>
      <w:r w:rsidRPr="00313857">
        <w:rPr>
          <w:rFonts w:ascii="Times New Roman" w:hAnsi="Times New Roman"/>
          <w:color w:val="000000"/>
          <w:position w:val="-1"/>
          <w:lang w:val="pl-PL"/>
        </w:rPr>
        <w:t>krvi</w:t>
      </w:r>
      <w:r w:rsidR="003B5605" w:rsidRPr="00313857">
        <w:rPr>
          <w:rFonts w:ascii="Times New Roman" w:hAnsi="Times New Roman"/>
          <w:color w:val="000000"/>
          <w:position w:val="-1"/>
          <w:lang w:val="pl-PL"/>
        </w:rPr>
        <w:t>;</w:t>
      </w:r>
    </w:p>
    <w:p w14:paraId="13982F7D" w14:textId="77777777" w:rsidR="003E3EEF" w:rsidRPr="00662442" w:rsidRDefault="003B5605" w:rsidP="006A28ED">
      <w:pPr>
        <w:numPr>
          <w:ilvl w:val="0"/>
          <w:numId w:val="9"/>
        </w:numPr>
        <w:autoSpaceDE w:val="0"/>
        <w:autoSpaceDN w:val="0"/>
        <w:adjustRightInd w:val="0"/>
        <w:spacing w:after="0" w:line="240" w:lineRule="auto"/>
        <w:ind w:left="567" w:right="-20" w:hanging="567"/>
        <w:rPr>
          <w:rFonts w:ascii="Times New Roman" w:hAnsi="Times New Roman"/>
          <w:color w:val="000000"/>
          <w:lang w:val="pl-PL"/>
        </w:rPr>
      </w:pPr>
      <w:r w:rsidRPr="00662442">
        <w:rPr>
          <w:rFonts w:ascii="Times New Roman" w:hAnsi="Times New Roman"/>
          <w:color w:val="000000"/>
          <w:position w:val="-1"/>
          <w:lang w:val="pl-PL"/>
        </w:rPr>
        <w:t xml:space="preserve">bolečine okrog zgornjega dela </w:t>
      </w:r>
      <w:r w:rsidR="001227E6" w:rsidRPr="00662442">
        <w:rPr>
          <w:rFonts w:ascii="Times New Roman" w:hAnsi="Times New Roman"/>
          <w:color w:val="000000"/>
          <w:position w:val="-1"/>
          <w:lang w:val="pl-PL"/>
        </w:rPr>
        <w:t>trebuha</w:t>
      </w:r>
      <w:r w:rsidRPr="00662442">
        <w:rPr>
          <w:rFonts w:ascii="Times New Roman" w:hAnsi="Times New Roman"/>
          <w:color w:val="000000"/>
          <w:position w:val="-1"/>
          <w:lang w:val="pl-PL"/>
        </w:rPr>
        <w:t xml:space="preserve"> ali </w:t>
      </w:r>
      <w:r w:rsidR="00FC6E04" w:rsidRPr="00662442">
        <w:rPr>
          <w:rFonts w:ascii="Times New Roman" w:hAnsi="Times New Roman"/>
          <w:color w:val="000000"/>
          <w:position w:val="-1"/>
          <w:lang w:val="pl-PL"/>
        </w:rPr>
        <w:t>zgaga</w:t>
      </w:r>
      <w:r w:rsidR="003E3EEF" w:rsidRPr="00662442">
        <w:rPr>
          <w:rFonts w:ascii="Times New Roman" w:hAnsi="Times New Roman"/>
          <w:color w:val="000000"/>
          <w:position w:val="-1"/>
          <w:lang w:val="pl-PL"/>
        </w:rPr>
        <w:t>.</w:t>
      </w:r>
    </w:p>
    <w:p w14:paraId="50627D9D" w14:textId="77777777" w:rsidR="003E3EEF" w:rsidRPr="00662442" w:rsidRDefault="003E3EEF" w:rsidP="00662442">
      <w:pPr>
        <w:autoSpaceDE w:val="0"/>
        <w:autoSpaceDN w:val="0"/>
        <w:adjustRightInd w:val="0"/>
        <w:spacing w:after="0" w:line="240" w:lineRule="auto"/>
        <w:rPr>
          <w:rFonts w:ascii="Times New Roman" w:hAnsi="Times New Roman"/>
          <w:color w:val="000000"/>
          <w:lang w:val="pl-PL"/>
        </w:rPr>
      </w:pPr>
    </w:p>
    <w:p w14:paraId="6D79DA81"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lang w:val="pl-PL"/>
        </w:rPr>
      </w:pPr>
      <w:r w:rsidRPr="00662442">
        <w:rPr>
          <w:rFonts w:ascii="Times New Roman" w:hAnsi="Times New Roman"/>
          <w:b/>
          <w:color w:val="000000"/>
          <w:lang w:val="pl-PL"/>
        </w:rPr>
        <w:t>Poročanje</w:t>
      </w:r>
      <w:r w:rsidRPr="00662442">
        <w:rPr>
          <w:rFonts w:ascii="Times New Roman" w:hAnsi="Times New Roman"/>
          <w:b/>
          <w:color w:val="000000"/>
          <w:spacing w:val="-10"/>
          <w:lang w:val="pl-PL"/>
        </w:rPr>
        <w:t xml:space="preserve"> </w:t>
      </w:r>
      <w:r w:rsidRPr="00662442">
        <w:rPr>
          <w:rFonts w:ascii="Times New Roman" w:hAnsi="Times New Roman"/>
          <w:b/>
          <w:color w:val="000000"/>
          <w:lang w:val="pl-PL"/>
        </w:rPr>
        <w:t>o</w:t>
      </w:r>
      <w:r w:rsidRPr="00662442">
        <w:rPr>
          <w:rFonts w:ascii="Times New Roman" w:hAnsi="Times New Roman"/>
          <w:b/>
          <w:color w:val="000000"/>
          <w:spacing w:val="-1"/>
          <w:lang w:val="pl-PL"/>
        </w:rPr>
        <w:t xml:space="preserve"> </w:t>
      </w:r>
      <w:r w:rsidRPr="00662442">
        <w:rPr>
          <w:rFonts w:ascii="Times New Roman" w:hAnsi="Times New Roman"/>
          <w:b/>
          <w:color w:val="000000"/>
          <w:lang w:val="pl-PL"/>
        </w:rPr>
        <w:t>neželenih</w:t>
      </w:r>
      <w:r w:rsidRPr="00662442">
        <w:rPr>
          <w:rFonts w:ascii="Times New Roman" w:hAnsi="Times New Roman"/>
          <w:b/>
          <w:color w:val="000000"/>
          <w:spacing w:val="-9"/>
          <w:lang w:val="pl-PL"/>
        </w:rPr>
        <w:t xml:space="preserve"> </w:t>
      </w:r>
      <w:r w:rsidRPr="00662442">
        <w:rPr>
          <w:rFonts w:ascii="Times New Roman" w:hAnsi="Times New Roman"/>
          <w:b/>
          <w:color w:val="000000"/>
          <w:lang w:val="pl-PL"/>
        </w:rPr>
        <w:t>učinkih</w:t>
      </w:r>
    </w:p>
    <w:p w14:paraId="76C08B55" w14:textId="21E72162" w:rsidR="003E3EEF" w:rsidRPr="00662442" w:rsidRDefault="003E3EEF" w:rsidP="00662442">
      <w:pPr>
        <w:autoSpaceDE w:val="0"/>
        <w:autoSpaceDN w:val="0"/>
        <w:adjustRightInd w:val="0"/>
        <w:spacing w:after="0" w:line="240" w:lineRule="auto"/>
        <w:ind w:right="53"/>
        <w:rPr>
          <w:rFonts w:ascii="Times New Roman" w:hAnsi="Times New Roman"/>
          <w:color w:val="000000"/>
          <w:lang w:val="pl-PL"/>
        </w:rPr>
      </w:pPr>
      <w:r w:rsidRPr="00662442">
        <w:rPr>
          <w:rFonts w:ascii="Times New Roman" w:hAnsi="Times New Roman"/>
          <w:color w:val="000000"/>
          <w:lang w:val="pl-PL"/>
        </w:rPr>
        <w:t>Če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opazite</w:t>
      </w:r>
      <w:r w:rsidRPr="00662442">
        <w:rPr>
          <w:rFonts w:ascii="Times New Roman" w:hAnsi="Times New Roman"/>
          <w:color w:val="000000"/>
          <w:spacing w:val="-6"/>
          <w:lang w:val="pl-PL"/>
        </w:rPr>
        <w:t xml:space="preserve"> </w:t>
      </w:r>
      <w:r w:rsidRPr="00662442">
        <w:rPr>
          <w:rFonts w:ascii="Times New Roman" w:hAnsi="Times New Roman"/>
          <w:color w:val="000000"/>
          <w:lang w:val="pl-PL"/>
        </w:rPr>
        <w:t>kater</w:t>
      </w:r>
      <w:r w:rsidR="004A541B" w:rsidRPr="00662442">
        <w:rPr>
          <w:rFonts w:ascii="Times New Roman" w:hAnsi="Times New Roman"/>
          <w:color w:val="000000"/>
          <w:lang w:val="pl-PL"/>
        </w:rPr>
        <w:t xml:space="preserve">ega </w:t>
      </w:r>
      <w:r w:rsidRPr="00662442">
        <w:rPr>
          <w:rFonts w:ascii="Times New Roman" w:hAnsi="Times New Roman"/>
          <w:color w:val="000000"/>
          <w:lang w:val="pl-PL"/>
        </w:rPr>
        <w:t>koli</w:t>
      </w:r>
      <w:r w:rsidRPr="00662442">
        <w:rPr>
          <w:rFonts w:ascii="Times New Roman" w:hAnsi="Times New Roman"/>
          <w:color w:val="000000"/>
          <w:spacing w:val="-8"/>
          <w:lang w:val="pl-PL"/>
        </w:rPr>
        <w:t xml:space="preserve"> </w:t>
      </w:r>
      <w:r w:rsidR="004A541B" w:rsidRPr="00662442">
        <w:rPr>
          <w:rFonts w:ascii="Times New Roman" w:hAnsi="Times New Roman"/>
          <w:color w:val="000000"/>
          <w:spacing w:val="-8"/>
          <w:lang w:val="pl-PL"/>
        </w:rPr>
        <w:t xml:space="preserve">izmed </w:t>
      </w:r>
      <w:r w:rsidRPr="00662442">
        <w:rPr>
          <w:rFonts w:ascii="Times New Roman" w:hAnsi="Times New Roman"/>
          <w:color w:val="000000"/>
          <w:lang w:val="pl-PL"/>
        </w:rPr>
        <w:t>neželeni</w:t>
      </w:r>
      <w:r w:rsidR="004A541B" w:rsidRPr="00662442">
        <w:rPr>
          <w:rFonts w:ascii="Times New Roman" w:hAnsi="Times New Roman"/>
          <w:color w:val="000000"/>
          <w:lang w:val="pl-PL"/>
        </w:rPr>
        <w:t>h</w:t>
      </w:r>
      <w:r w:rsidRPr="00662442">
        <w:rPr>
          <w:rFonts w:ascii="Times New Roman" w:hAnsi="Times New Roman"/>
          <w:color w:val="000000"/>
          <w:spacing w:val="-7"/>
          <w:lang w:val="pl-PL"/>
        </w:rPr>
        <w:t xml:space="preserve"> </w:t>
      </w:r>
      <w:r w:rsidRPr="00662442">
        <w:rPr>
          <w:rFonts w:ascii="Times New Roman" w:hAnsi="Times New Roman"/>
          <w:color w:val="000000"/>
          <w:lang w:val="pl-PL"/>
        </w:rPr>
        <w:t>učink</w:t>
      </w:r>
      <w:r w:rsidR="004A541B" w:rsidRPr="00662442">
        <w:rPr>
          <w:rFonts w:ascii="Times New Roman" w:hAnsi="Times New Roman"/>
          <w:color w:val="000000"/>
          <w:lang w:val="pl-PL"/>
        </w:rPr>
        <w:t>ov</w:t>
      </w:r>
      <w:r w:rsidRPr="00662442">
        <w:rPr>
          <w:rFonts w:ascii="Times New Roman" w:hAnsi="Times New Roman"/>
          <w:color w:val="000000"/>
          <w:lang w:val="pl-PL"/>
        </w:rPr>
        <w:t>,</w:t>
      </w:r>
      <w:r w:rsidRPr="00662442">
        <w:rPr>
          <w:rFonts w:ascii="Times New Roman" w:hAnsi="Times New Roman"/>
          <w:color w:val="000000"/>
          <w:spacing w:val="-6"/>
          <w:lang w:val="pl-PL"/>
        </w:rPr>
        <w:t xml:space="preserve"> </w:t>
      </w:r>
      <w:r w:rsidRPr="00662442">
        <w:rPr>
          <w:rFonts w:ascii="Times New Roman" w:hAnsi="Times New Roman"/>
          <w:color w:val="000000"/>
          <w:lang w:val="pl-PL"/>
        </w:rPr>
        <w:t>se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posvetujte</w:t>
      </w:r>
      <w:r w:rsidRPr="00662442">
        <w:rPr>
          <w:rFonts w:ascii="Times New Roman" w:hAnsi="Times New Roman"/>
          <w:color w:val="000000"/>
          <w:spacing w:val="-9"/>
          <w:lang w:val="pl-PL"/>
        </w:rPr>
        <w:t xml:space="preserve"> </w:t>
      </w:r>
      <w:r w:rsidR="004A541B" w:rsidRPr="00662442">
        <w:rPr>
          <w:rFonts w:ascii="Times New Roman" w:hAnsi="Times New Roman"/>
          <w:color w:val="000000"/>
          <w:lang w:val="pl-PL"/>
        </w:rPr>
        <w:t>z</w:t>
      </w:r>
      <w:r w:rsidRPr="00662442">
        <w:rPr>
          <w:rFonts w:ascii="Times New Roman" w:hAnsi="Times New Roman"/>
          <w:color w:val="000000"/>
          <w:spacing w:val="-6"/>
          <w:lang w:val="pl-PL"/>
        </w:rPr>
        <w:t xml:space="preserve"> </w:t>
      </w:r>
      <w:r w:rsidRPr="00662442">
        <w:rPr>
          <w:rFonts w:ascii="Times New Roman" w:hAnsi="Times New Roman"/>
          <w:color w:val="000000"/>
          <w:lang w:val="pl-PL"/>
        </w:rPr>
        <w:t>zdravnikom</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ali</w:t>
      </w:r>
      <w:r w:rsidRPr="00662442">
        <w:rPr>
          <w:rFonts w:ascii="Times New Roman" w:hAnsi="Times New Roman"/>
          <w:color w:val="000000"/>
          <w:spacing w:val="-1"/>
          <w:lang w:val="pl-PL"/>
        </w:rPr>
        <w:t xml:space="preserve"> </w:t>
      </w:r>
      <w:r w:rsidRPr="00662442">
        <w:rPr>
          <w:rFonts w:ascii="Times New Roman" w:hAnsi="Times New Roman"/>
          <w:color w:val="000000"/>
          <w:lang w:val="pl-PL"/>
        </w:rPr>
        <w:t>farmacevtom.</w:t>
      </w:r>
      <w:r w:rsidRPr="00662442">
        <w:rPr>
          <w:rFonts w:ascii="Times New Roman" w:hAnsi="Times New Roman"/>
          <w:color w:val="000000"/>
          <w:spacing w:val="-13"/>
          <w:lang w:val="pl-PL"/>
        </w:rPr>
        <w:t xml:space="preserve"> </w:t>
      </w:r>
      <w:r w:rsidRPr="00662442">
        <w:rPr>
          <w:rFonts w:ascii="Times New Roman" w:hAnsi="Times New Roman"/>
          <w:color w:val="000000"/>
          <w:lang w:val="pl-PL"/>
        </w:rPr>
        <w:t>Posvetujte se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tudi,</w:t>
      </w:r>
      <w:r w:rsidRPr="00662442">
        <w:rPr>
          <w:rFonts w:ascii="Times New Roman" w:hAnsi="Times New Roman"/>
          <w:color w:val="000000"/>
          <w:spacing w:val="-4"/>
          <w:lang w:val="pl-PL"/>
        </w:rPr>
        <w:t xml:space="preserve"> </w:t>
      </w:r>
      <w:r w:rsidRPr="00662442">
        <w:rPr>
          <w:rFonts w:ascii="Times New Roman" w:hAnsi="Times New Roman"/>
          <w:color w:val="000000"/>
          <w:lang w:val="pl-PL"/>
        </w:rPr>
        <w:t>če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opazite</w:t>
      </w:r>
      <w:r w:rsidRPr="00662442">
        <w:rPr>
          <w:rFonts w:ascii="Times New Roman" w:hAnsi="Times New Roman"/>
          <w:color w:val="000000"/>
          <w:spacing w:val="-6"/>
          <w:lang w:val="pl-PL"/>
        </w:rPr>
        <w:t xml:space="preserve"> </w:t>
      </w:r>
      <w:r w:rsidRPr="00662442">
        <w:rPr>
          <w:rFonts w:ascii="Times New Roman" w:hAnsi="Times New Roman"/>
          <w:color w:val="000000"/>
          <w:lang w:val="pl-PL"/>
        </w:rPr>
        <w:t>neželene</w:t>
      </w:r>
      <w:r w:rsidRPr="00662442">
        <w:rPr>
          <w:rFonts w:ascii="Times New Roman" w:hAnsi="Times New Roman"/>
          <w:color w:val="000000"/>
          <w:spacing w:val="-8"/>
          <w:lang w:val="pl-PL"/>
        </w:rPr>
        <w:t xml:space="preserve"> </w:t>
      </w:r>
      <w:r w:rsidRPr="00662442">
        <w:rPr>
          <w:rFonts w:ascii="Times New Roman" w:hAnsi="Times New Roman"/>
          <w:color w:val="000000"/>
          <w:lang w:val="pl-PL"/>
        </w:rPr>
        <w:t>učinke,</w:t>
      </w:r>
      <w:r w:rsidRPr="00662442">
        <w:rPr>
          <w:rFonts w:ascii="Times New Roman" w:hAnsi="Times New Roman"/>
          <w:color w:val="000000"/>
          <w:spacing w:val="-6"/>
          <w:lang w:val="pl-PL"/>
        </w:rPr>
        <w:t xml:space="preserve"> </w:t>
      </w:r>
      <w:r w:rsidRPr="00662442">
        <w:rPr>
          <w:rFonts w:ascii="Times New Roman" w:hAnsi="Times New Roman"/>
          <w:color w:val="000000"/>
          <w:lang w:val="pl-PL"/>
        </w:rPr>
        <w:t>ki</w:t>
      </w:r>
      <w:r w:rsidRPr="00662442">
        <w:rPr>
          <w:rFonts w:ascii="Times New Roman" w:hAnsi="Times New Roman"/>
          <w:color w:val="000000"/>
          <w:spacing w:val="-2"/>
          <w:lang w:val="pl-PL"/>
        </w:rPr>
        <w:t xml:space="preserve"> </w:t>
      </w:r>
      <w:r w:rsidRPr="00662442">
        <w:rPr>
          <w:rFonts w:ascii="Times New Roman" w:hAnsi="Times New Roman"/>
          <w:color w:val="000000"/>
          <w:lang w:val="pl-PL"/>
        </w:rPr>
        <w:t>niso</w:t>
      </w:r>
      <w:r w:rsidRPr="00662442">
        <w:rPr>
          <w:rFonts w:ascii="Times New Roman" w:hAnsi="Times New Roman"/>
          <w:color w:val="000000"/>
          <w:spacing w:val="-4"/>
          <w:lang w:val="pl-PL"/>
        </w:rPr>
        <w:t xml:space="preserve"> </w:t>
      </w:r>
      <w:r w:rsidRPr="00662442">
        <w:rPr>
          <w:rFonts w:ascii="Times New Roman" w:hAnsi="Times New Roman"/>
          <w:color w:val="000000"/>
          <w:lang w:val="pl-PL"/>
        </w:rPr>
        <w:t>navedeni</w:t>
      </w:r>
      <w:r w:rsidRPr="00662442">
        <w:rPr>
          <w:rFonts w:ascii="Times New Roman" w:hAnsi="Times New Roman"/>
          <w:color w:val="000000"/>
          <w:spacing w:val="-8"/>
          <w:lang w:val="pl-PL"/>
        </w:rPr>
        <w:t xml:space="preserve"> </w:t>
      </w:r>
      <w:r w:rsidRPr="00662442">
        <w:rPr>
          <w:rFonts w:ascii="Times New Roman" w:hAnsi="Times New Roman"/>
          <w:color w:val="000000"/>
          <w:lang w:val="pl-PL"/>
        </w:rPr>
        <w:t>v</w:t>
      </w:r>
      <w:r w:rsidRPr="00662442">
        <w:rPr>
          <w:rFonts w:ascii="Times New Roman" w:hAnsi="Times New Roman"/>
          <w:color w:val="000000"/>
          <w:spacing w:val="-1"/>
          <w:lang w:val="pl-PL"/>
        </w:rPr>
        <w:t xml:space="preserve"> </w:t>
      </w:r>
      <w:r w:rsidRPr="00662442">
        <w:rPr>
          <w:rFonts w:ascii="Times New Roman" w:hAnsi="Times New Roman"/>
          <w:color w:val="000000"/>
          <w:lang w:val="pl-PL"/>
        </w:rPr>
        <w:t>tem</w:t>
      </w:r>
      <w:r w:rsidRPr="00662442">
        <w:rPr>
          <w:rFonts w:ascii="Times New Roman" w:hAnsi="Times New Roman"/>
          <w:color w:val="000000"/>
          <w:spacing w:val="-3"/>
          <w:lang w:val="pl-PL"/>
        </w:rPr>
        <w:t xml:space="preserve"> </w:t>
      </w:r>
      <w:r w:rsidRPr="00662442">
        <w:rPr>
          <w:rFonts w:ascii="Times New Roman" w:hAnsi="Times New Roman"/>
          <w:color w:val="000000"/>
          <w:lang w:val="pl-PL"/>
        </w:rPr>
        <w:t>navodilu.</w:t>
      </w:r>
      <w:r w:rsidRPr="00662442">
        <w:rPr>
          <w:rFonts w:ascii="Times New Roman" w:hAnsi="Times New Roman"/>
          <w:color w:val="000000"/>
          <w:spacing w:val="-8"/>
          <w:lang w:val="pl-PL"/>
        </w:rPr>
        <w:t xml:space="preserve"> </w:t>
      </w:r>
      <w:r w:rsidRPr="00662442">
        <w:rPr>
          <w:rFonts w:ascii="Times New Roman" w:hAnsi="Times New Roman"/>
          <w:color w:val="000000"/>
          <w:lang w:val="pl-PL"/>
        </w:rPr>
        <w:t>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neželenih</w:t>
      </w:r>
      <w:r w:rsidRPr="00662442">
        <w:rPr>
          <w:rFonts w:ascii="Times New Roman" w:hAnsi="Times New Roman"/>
          <w:color w:val="000000"/>
          <w:spacing w:val="-8"/>
          <w:lang w:val="pl-PL"/>
        </w:rPr>
        <w:t xml:space="preserve"> </w:t>
      </w:r>
      <w:r w:rsidRPr="00662442">
        <w:rPr>
          <w:rFonts w:ascii="Times New Roman" w:hAnsi="Times New Roman"/>
          <w:color w:val="000000"/>
          <w:lang w:val="pl-PL"/>
        </w:rPr>
        <w:t>učinkih</w:t>
      </w:r>
      <w:r w:rsidRPr="00662442">
        <w:rPr>
          <w:rFonts w:ascii="Times New Roman" w:hAnsi="Times New Roman"/>
          <w:color w:val="000000"/>
          <w:spacing w:val="-7"/>
          <w:lang w:val="pl-PL"/>
        </w:rPr>
        <w:t xml:space="preserve"> </w:t>
      </w:r>
      <w:r w:rsidRPr="00662442">
        <w:rPr>
          <w:rFonts w:ascii="Times New Roman" w:hAnsi="Times New Roman"/>
          <w:color w:val="000000"/>
          <w:lang w:val="pl-PL"/>
        </w:rPr>
        <w:t>lahko poročate tudi</w:t>
      </w:r>
      <w:r w:rsidRPr="00662442">
        <w:rPr>
          <w:rFonts w:ascii="Times New Roman" w:hAnsi="Times New Roman"/>
          <w:color w:val="000000"/>
          <w:spacing w:val="-3"/>
          <w:lang w:val="pl-PL"/>
        </w:rPr>
        <w:t xml:space="preserve"> </w:t>
      </w:r>
      <w:r w:rsidRPr="00662442">
        <w:rPr>
          <w:rFonts w:ascii="Times New Roman" w:hAnsi="Times New Roman"/>
          <w:color w:val="000000"/>
          <w:lang w:val="pl-PL"/>
        </w:rPr>
        <w:t>neposredno</w:t>
      </w:r>
      <w:r w:rsidRPr="00662442">
        <w:rPr>
          <w:rFonts w:ascii="Times New Roman" w:hAnsi="Times New Roman"/>
          <w:color w:val="000000"/>
          <w:spacing w:val="-10"/>
          <w:lang w:val="pl-PL"/>
        </w:rPr>
        <w:t xml:space="preserve"> </w:t>
      </w:r>
      <w:r w:rsidRPr="00662442">
        <w:rPr>
          <w:rFonts w:ascii="Times New Roman" w:hAnsi="Times New Roman"/>
          <w:color w:val="000000"/>
          <w:highlight w:val="lightGray"/>
          <w:lang w:val="pl-PL"/>
        </w:rPr>
        <w:t>na</w:t>
      </w:r>
      <w:r w:rsidRPr="00662442">
        <w:rPr>
          <w:rFonts w:ascii="Times New Roman" w:hAnsi="Times New Roman"/>
          <w:color w:val="000000"/>
          <w:spacing w:val="-3"/>
          <w:highlight w:val="lightGray"/>
          <w:lang w:val="pl-PL"/>
        </w:rPr>
        <w:t xml:space="preserve"> </w:t>
      </w:r>
      <w:r w:rsidRPr="00662442">
        <w:rPr>
          <w:rFonts w:ascii="Times New Roman" w:hAnsi="Times New Roman"/>
          <w:color w:val="000000"/>
          <w:highlight w:val="lightGray"/>
          <w:lang w:val="pl-PL"/>
        </w:rPr>
        <w:t>nacionalni</w:t>
      </w:r>
      <w:r w:rsidRPr="00662442">
        <w:rPr>
          <w:rFonts w:ascii="Times New Roman" w:hAnsi="Times New Roman"/>
          <w:color w:val="000000"/>
          <w:spacing w:val="-10"/>
          <w:highlight w:val="lightGray"/>
          <w:lang w:val="pl-PL"/>
        </w:rPr>
        <w:t xml:space="preserve"> </w:t>
      </w:r>
      <w:r w:rsidRPr="00662442">
        <w:rPr>
          <w:rFonts w:ascii="Times New Roman" w:hAnsi="Times New Roman"/>
          <w:color w:val="000000"/>
          <w:highlight w:val="lightGray"/>
          <w:lang w:val="pl-PL"/>
        </w:rPr>
        <w:t>center</w:t>
      </w:r>
      <w:r w:rsidRPr="00662442">
        <w:rPr>
          <w:rFonts w:ascii="Times New Roman" w:hAnsi="Times New Roman"/>
          <w:color w:val="000000"/>
          <w:spacing w:val="-6"/>
          <w:highlight w:val="lightGray"/>
          <w:lang w:val="pl-PL"/>
        </w:rPr>
        <w:t xml:space="preserve"> </w:t>
      </w:r>
      <w:r w:rsidRPr="00662442">
        <w:rPr>
          <w:rFonts w:ascii="Times New Roman" w:hAnsi="Times New Roman"/>
          <w:color w:val="000000"/>
          <w:highlight w:val="lightGray"/>
          <w:lang w:val="pl-PL"/>
        </w:rPr>
        <w:t>za</w:t>
      </w:r>
      <w:r w:rsidRPr="00662442">
        <w:rPr>
          <w:rFonts w:ascii="Times New Roman" w:hAnsi="Times New Roman"/>
          <w:color w:val="000000"/>
          <w:spacing w:val="-2"/>
          <w:highlight w:val="lightGray"/>
          <w:lang w:val="pl-PL"/>
        </w:rPr>
        <w:t xml:space="preserve"> </w:t>
      </w:r>
      <w:r w:rsidRPr="00662442">
        <w:rPr>
          <w:rFonts w:ascii="Times New Roman" w:hAnsi="Times New Roman"/>
          <w:color w:val="000000"/>
          <w:highlight w:val="lightGray"/>
          <w:lang w:val="pl-PL"/>
        </w:rPr>
        <w:t>poročanje,</w:t>
      </w:r>
      <w:r w:rsidRPr="00662442">
        <w:rPr>
          <w:rFonts w:ascii="Times New Roman" w:hAnsi="Times New Roman"/>
          <w:color w:val="000000"/>
          <w:spacing w:val="-10"/>
          <w:highlight w:val="lightGray"/>
          <w:lang w:val="pl-PL"/>
        </w:rPr>
        <w:t xml:space="preserve"> </w:t>
      </w:r>
      <w:r w:rsidRPr="00662442">
        <w:rPr>
          <w:rFonts w:ascii="Times New Roman" w:hAnsi="Times New Roman"/>
          <w:color w:val="000000"/>
          <w:highlight w:val="lightGray"/>
          <w:lang w:val="pl-PL"/>
        </w:rPr>
        <w:t>ki</w:t>
      </w:r>
      <w:r w:rsidRPr="00662442">
        <w:rPr>
          <w:rFonts w:ascii="Times New Roman" w:hAnsi="Times New Roman"/>
          <w:color w:val="000000"/>
          <w:spacing w:val="-2"/>
          <w:highlight w:val="lightGray"/>
          <w:lang w:val="pl-PL"/>
        </w:rPr>
        <w:t xml:space="preserve"> </w:t>
      </w:r>
      <w:r w:rsidRPr="00662442">
        <w:rPr>
          <w:rFonts w:ascii="Times New Roman" w:hAnsi="Times New Roman"/>
          <w:color w:val="000000"/>
          <w:highlight w:val="lightGray"/>
          <w:lang w:val="pl-PL"/>
        </w:rPr>
        <w:t>je</w:t>
      </w:r>
      <w:r w:rsidRPr="00662442">
        <w:rPr>
          <w:rFonts w:ascii="Times New Roman" w:hAnsi="Times New Roman"/>
          <w:color w:val="000000"/>
          <w:spacing w:val="-2"/>
          <w:highlight w:val="lightGray"/>
          <w:lang w:val="pl-PL"/>
        </w:rPr>
        <w:t xml:space="preserve"> </w:t>
      </w:r>
      <w:r w:rsidRPr="00662442">
        <w:rPr>
          <w:rFonts w:ascii="Times New Roman" w:hAnsi="Times New Roman"/>
          <w:color w:val="000000"/>
          <w:highlight w:val="lightGray"/>
          <w:lang w:val="pl-PL"/>
        </w:rPr>
        <w:t>naveden</w:t>
      </w:r>
      <w:r w:rsidRPr="00662442">
        <w:rPr>
          <w:rFonts w:ascii="Times New Roman" w:hAnsi="Times New Roman"/>
          <w:color w:val="000000"/>
          <w:spacing w:val="-8"/>
          <w:highlight w:val="lightGray"/>
          <w:lang w:val="pl-PL"/>
        </w:rPr>
        <w:t xml:space="preserve"> </w:t>
      </w:r>
      <w:r w:rsidRPr="00662442">
        <w:rPr>
          <w:rFonts w:ascii="Times New Roman" w:hAnsi="Times New Roman"/>
          <w:color w:val="000000"/>
          <w:highlight w:val="lightGray"/>
          <w:lang w:val="pl-PL"/>
        </w:rPr>
        <w:t>v</w:t>
      </w:r>
      <w:r w:rsidRPr="00662442">
        <w:rPr>
          <w:rFonts w:ascii="Times New Roman" w:hAnsi="Times New Roman"/>
          <w:color w:val="000000"/>
          <w:spacing w:val="-2"/>
          <w:highlight w:val="lightGray"/>
          <w:lang w:val="pl-PL"/>
        </w:rPr>
        <w:t xml:space="preserve"> </w:t>
      </w:r>
      <w:hyperlink r:id="rId19" w:history="1">
        <w:r w:rsidRPr="007E5048">
          <w:rPr>
            <w:rStyle w:val="Hyperlink"/>
            <w:rFonts w:ascii="Times New Roman" w:hAnsi="Times New Roman"/>
            <w:highlight w:val="lightGray"/>
            <w:lang w:val="pl-PL"/>
          </w:rPr>
          <w:t>Prilogi</w:t>
        </w:r>
        <w:r w:rsidRPr="007E5048">
          <w:rPr>
            <w:rStyle w:val="Hyperlink"/>
            <w:rFonts w:ascii="Times New Roman" w:hAnsi="Times New Roman"/>
            <w:spacing w:val="-7"/>
            <w:highlight w:val="lightGray"/>
            <w:lang w:val="pl-PL"/>
          </w:rPr>
          <w:t xml:space="preserve"> </w:t>
        </w:r>
        <w:r w:rsidRPr="007E5048">
          <w:rPr>
            <w:rStyle w:val="Hyperlink"/>
            <w:rFonts w:ascii="Times New Roman" w:hAnsi="Times New Roman"/>
            <w:highlight w:val="lightGray"/>
            <w:lang w:val="pl-PL"/>
          </w:rPr>
          <w:t>V</w:t>
        </w:r>
      </w:hyperlink>
      <w:r w:rsidRPr="00662442">
        <w:rPr>
          <w:rFonts w:ascii="Times New Roman" w:hAnsi="Times New Roman"/>
          <w:color w:val="000000"/>
          <w:lang w:val="pl-PL"/>
        </w:rPr>
        <w:t>.</w:t>
      </w:r>
      <w:r w:rsidRPr="00662442">
        <w:rPr>
          <w:rFonts w:ascii="Times New Roman" w:hAnsi="Times New Roman"/>
          <w:color w:val="000000"/>
          <w:spacing w:val="-2"/>
          <w:lang w:val="pl-PL"/>
        </w:rPr>
        <w:t xml:space="preserve"> </w:t>
      </w:r>
      <w:r w:rsidRPr="00662442">
        <w:rPr>
          <w:rFonts w:ascii="Times New Roman" w:hAnsi="Times New Roman"/>
          <w:color w:val="000000"/>
          <w:lang w:val="pl-PL"/>
        </w:rPr>
        <w:t>S</w:t>
      </w:r>
      <w:r w:rsidRPr="00662442">
        <w:rPr>
          <w:rFonts w:ascii="Times New Roman" w:hAnsi="Times New Roman"/>
          <w:color w:val="000000"/>
          <w:spacing w:val="-1"/>
          <w:lang w:val="pl-PL"/>
        </w:rPr>
        <w:t xml:space="preserve"> </w:t>
      </w:r>
      <w:r w:rsidRPr="00662442">
        <w:rPr>
          <w:rFonts w:ascii="Times New Roman" w:hAnsi="Times New Roman"/>
          <w:color w:val="000000"/>
          <w:lang w:val="pl-PL"/>
        </w:rPr>
        <w:t>tem,</w:t>
      </w:r>
      <w:r w:rsidRPr="00662442">
        <w:rPr>
          <w:rFonts w:ascii="Times New Roman" w:hAnsi="Times New Roman"/>
          <w:color w:val="000000"/>
          <w:spacing w:val="-4"/>
          <w:lang w:val="pl-PL"/>
        </w:rPr>
        <w:t xml:space="preserve"> </w:t>
      </w:r>
      <w:r w:rsidRPr="00662442">
        <w:rPr>
          <w:rFonts w:ascii="Times New Roman" w:hAnsi="Times New Roman"/>
          <w:color w:val="000000"/>
          <w:lang w:val="pl-PL"/>
        </w:rPr>
        <w:t>ko poročate</w:t>
      </w:r>
      <w:r w:rsidRPr="00662442">
        <w:rPr>
          <w:rFonts w:ascii="Times New Roman" w:hAnsi="Times New Roman"/>
          <w:color w:val="000000"/>
          <w:spacing w:val="-8"/>
          <w:lang w:val="pl-PL"/>
        </w:rPr>
        <w:t xml:space="preserve"> </w:t>
      </w:r>
      <w:r w:rsidRPr="00662442">
        <w:rPr>
          <w:rFonts w:ascii="Times New Roman" w:hAnsi="Times New Roman"/>
          <w:color w:val="000000"/>
          <w:lang w:val="pl-PL"/>
        </w:rPr>
        <w:t>o</w:t>
      </w:r>
      <w:r w:rsidRPr="00662442">
        <w:rPr>
          <w:rFonts w:ascii="Times New Roman" w:hAnsi="Times New Roman"/>
          <w:color w:val="000000"/>
          <w:spacing w:val="-1"/>
          <w:lang w:val="pl-PL"/>
        </w:rPr>
        <w:t xml:space="preserve"> </w:t>
      </w:r>
      <w:r w:rsidRPr="00662442">
        <w:rPr>
          <w:rFonts w:ascii="Times New Roman" w:hAnsi="Times New Roman"/>
          <w:color w:val="000000"/>
          <w:lang w:val="pl-PL"/>
        </w:rPr>
        <w:t>neželenih</w:t>
      </w:r>
      <w:r w:rsidRPr="00662442">
        <w:rPr>
          <w:rFonts w:ascii="Times New Roman" w:hAnsi="Times New Roman"/>
          <w:color w:val="000000"/>
          <w:spacing w:val="-8"/>
          <w:lang w:val="pl-PL"/>
        </w:rPr>
        <w:t xml:space="preserve"> </w:t>
      </w:r>
      <w:r w:rsidRPr="00662442">
        <w:rPr>
          <w:rFonts w:ascii="Times New Roman" w:hAnsi="Times New Roman"/>
          <w:color w:val="000000"/>
          <w:lang w:val="pl-PL"/>
        </w:rPr>
        <w:t>učinkih,</w:t>
      </w:r>
      <w:r w:rsidRPr="00662442">
        <w:rPr>
          <w:rFonts w:ascii="Times New Roman" w:hAnsi="Times New Roman"/>
          <w:color w:val="000000"/>
          <w:spacing w:val="-7"/>
          <w:lang w:val="pl-PL"/>
        </w:rPr>
        <w:t xml:space="preserve"> </w:t>
      </w:r>
      <w:r w:rsidRPr="00662442">
        <w:rPr>
          <w:rFonts w:ascii="Times New Roman" w:hAnsi="Times New Roman"/>
          <w:color w:val="000000"/>
          <w:lang w:val="pl-PL"/>
        </w:rPr>
        <w:t>lahko</w:t>
      </w:r>
      <w:r w:rsidRPr="00662442">
        <w:rPr>
          <w:rFonts w:ascii="Times New Roman" w:hAnsi="Times New Roman"/>
          <w:color w:val="000000"/>
          <w:spacing w:val="-5"/>
          <w:lang w:val="pl-PL"/>
        </w:rPr>
        <w:t xml:space="preserve"> </w:t>
      </w:r>
      <w:r w:rsidRPr="00662442">
        <w:rPr>
          <w:rFonts w:ascii="Times New Roman" w:hAnsi="Times New Roman"/>
          <w:color w:val="000000"/>
          <w:lang w:val="pl-PL"/>
        </w:rPr>
        <w:t>prispevate</w:t>
      </w:r>
      <w:r w:rsidRPr="00662442">
        <w:rPr>
          <w:rFonts w:ascii="Times New Roman" w:hAnsi="Times New Roman"/>
          <w:color w:val="000000"/>
          <w:spacing w:val="-9"/>
          <w:lang w:val="pl-PL"/>
        </w:rPr>
        <w:t xml:space="preserve"> </w:t>
      </w:r>
      <w:r w:rsidRPr="00662442">
        <w:rPr>
          <w:rFonts w:ascii="Times New Roman" w:hAnsi="Times New Roman"/>
          <w:color w:val="000000"/>
          <w:lang w:val="pl-PL"/>
        </w:rPr>
        <w:t>k</w:t>
      </w:r>
      <w:r w:rsidRPr="00662442">
        <w:rPr>
          <w:rFonts w:ascii="Times New Roman" w:hAnsi="Times New Roman"/>
          <w:color w:val="000000"/>
          <w:spacing w:val="-1"/>
          <w:lang w:val="pl-PL"/>
        </w:rPr>
        <w:t xml:space="preserve"> </w:t>
      </w:r>
      <w:r w:rsidRPr="00662442">
        <w:rPr>
          <w:rFonts w:ascii="Times New Roman" w:hAnsi="Times New Roman"/>
          <w:color w:val="000000"/>
          <w:lang w:val="pl-PL"/>
        </w:rPr>
        <w:t>zagotovitvi</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več</w:t>
      </w:r>
      <w:r w:rsidRPr="00662442">
        <w:rPr>
          <w:rFonts w:ascii="Times New Roman" w:hAnsi="Times New Roman"/>
          <w:color w:val="000000"/>
          <w:spacing w:val="-3"/>
          <w:lang w:val="pl-PL"/>
        </w:rPr>
        <w:t xml:space="preserve"> </w:t>
      </w:r>
      <w:r w:rsidRPr="00662442">
        <w:rPr>
          <w:rFonts w:ascii="Times New Roman" w:hAnsi="Times New Roman"/>
          <w:color w:val="000000"/>
          <w:lang w:val="pl-PL"/>
        </w:rPr>
        <w:t>informacij</w:t>
      </w:r>
      <w:r w:rsidRPr="00662442">
        <w:rPr>
          <w:rFonts w:ascii="Times New Roman" w:hAnsi="Times New Roman"/>
          <w:color w:val="000000"/>
          <w:spacing w:val="-9"/>
          <w:lang w:val="pl-PL"/>
        </w:rPr>
        <w:t xml:space="preserve"> </w:t>
      </w:r>
      <w:r w:rsidRPr="00662442">
        <w:rPr>
          <w:rFonts w:ascii="Times New Roman" w:hAnsi="Times New Roman"/>
          <w:color w:val="000000"/>
          <w:lang w:val="pl-PL"/>
        </w:rPr>
        <w:t>o</w:t>
      </w:r>
      <w:r w:rsidRPr="00662442">
        <w:rPr>
          <w:rFonts w:ascii="Times New Roman" w:hAnsi="Times New Roman"/>
          <w:color w:val="000000"/>
          <w:spacing w:val="-1"/>
          <w:lang w:val="pl-PL"/>
        </w:rPr>
        <w:t xml:space="preserve"> </w:t>
      </w:r>
      <w:r w:rsidRPr="00662442">
        <w:rPr>
          <w:rFonts w:ascii="Times New Roman" w:hAnsi="Times New Roman"/>
          <w:color w:val="000000"/>
          <w:lang w:val="pl-PL"/>
        </w:rPr>
        <w:t>varnosti</w:t>
      </w:r>
      <w:r w:rsidRPr="00662442">
        <w:rPr>
          <w:rFonts w:ascii="Times New Roman" w:hAnsi="Times New Roman"/>
          <w:color w:val="000000"/>
          <w:spacing w:val="-7"/>
          <w:lang w:val="pl-PL"/>
        </w:rPr>
        <w:t xml:space="preserve"> </w:t>
      </w:r>
      <w:r w:rsidRPr="00662442">
        <w:rPr>
          <w:rFonts w:ascii="Times New Roman" w:hAnsi="Times New Roman"/>
          <w:color w:val="000000"/>
          <w:lang w:val="pl-PL"/>
        </w:rPr>
        <w:t>tega</w:t>
      </w:r>
      <w:r w:rsidRPr="00662442">
        <w:rPr>
          <w:rFonts w:ascii="Times New Roman" w:hAnsi="Times New Roman"/>
          <w:color w:val="000000"/>
          <w:spacing w:val="-4"/>
          <w:lang w:val="pl-PL"/>
        </w:rPr>
        <w:t xml:space="preserve"> </w:t>
      </w:r>
      <w:r w:rsidRPr="00662442">
        <w:rPr>
          <w:rFonts w:ascii="Times New Roman" w:hAnsi="Times New Roman"/>
          <w:color w:val="000000"/>
          <w:lang w:val="pl-PL"/>
        </w:rPr>
        <w:t>zdravila.</w:t>
      </w:r>
    </w:p>
    <w:p w14:paraId="53AE417A" w14:textId="77777777" w:rsidR="003E3EEF" w:rsidRPr="00662442" w:rsidRDefault="003E3EEF" w:rsidP="00662442">
      <w:pPr>
        <w:tabs>
          <w:tab w:val="left" w:pos="567"/>
        </w:tabs>
        <w:autoSpaceDE w:val="0"/>
        <w:autoSpaceDN w:val="0"/>
        <w:adjustRightInd w:val="0"/>
        <w:spacing w:after="0" w:line="240" w:lineRule="auto"/>
        <w:rPr>
          <w:rFonts w:ascii="Times New Roman" w:hAnsi="Times New Roman"/>
          <w:color w:val="000000"/>
          <w:lang w:val="pl-PL"/>
        </w:rPr>
      </w:pPr>
    </w:p>
    <w:p w14:paraId="5F12BA10" w14:textId="77777777" w:rsidR="003E3EEF" w:rsidRPr="00662442" w:rsidRDefault="003E3EEF" w:rsidP="00662442">
      <w:pPr>
        <w:tabs>
          <w:tab w:val="left" w:pos="567"/>
        </w:tabs>
        <w:autoSpaceDE w:val="0"/>
        <w:autoSpaceDN w:val="0"/>
        <w:adjustRightInd w:val="0"/>
        <w:spacing w:after="0" w:line="240" w:lineRule="auto"/>
        <w:rPr>
          <w:rFonts w:ascii="Times New Roman" w:hAnsi="Times New Roman"/>
          <w:color w:val="000000"/>
          <w:lang w:val="pl-PL"/>
        </w:rPr>
      </w:pPr>
    </w:p>
    <w:p w14:paraId="6C78E25C" w14:textId="77777777" w:rsidR="003E3EEF" w:rsidRPr="0039183E" w:rsidRDefault="003E3EEF" w:rsidP="007E5048">
      <w:p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b/>
          <w:color w:val="000000"/>
          <w:lang w:val="en-US"/>
        </w:rPr>
        <w:t>5.</w:t>
      </w:r>
      <w:r w:rsidRPr="0039183E">
        <w:rPr>
          <w:rFonts w:ascii="Times New Roman" w:hAnsi="Times New Roman"/>
          <w:b/>
          <w:color w:val="000000"/>
          <w:lang w:val="en-US"/>
        </w:rPr>
        <w:tab/>
        <w:t>Shranjevanje</w:t>
      </w:r>
      <w:r w:rsidRPr="0039183E">
        <w:rPr>
          <w:rFonts w:ascii="Times New Roman" w:hAnsi="Times New Roman"/>
          <w:b/>
          <w:color w:val="000000"/>
          <w:spacing w:val="-13"/>
          <w:lang w:val="en-US"/>
        </w:rPr>
        <w:t xml:space="preserve"> </w:t>
      </w:r>
      <w:r w:rsidRPr="0039183E">
        <w:rPr>
          <w:rFonts w:ascii="Times New Roman" w:hAnsi="Times New Roman"/>
          <w:b/>
          <w:color w:val="000000"/>
          <w:lang w:val="en-US"/>
        </w:rPr>
        <w:t>zdravila</w:t>
      </w:r>
      <w:r w:rsidRPr="0039183E">
        <w:rPr>
          <w:rFonts w:ascii="Times New Roman" w:hAnsi="Times New Roman"/>
          <w:b/>
          <w:color w:val="000000"/>
          <w:spacing w:val="-8"/>
          <w:lang w:val="en-US"/>
        </w:rPr>
        <w:t xml:space="preserve"> </w:t>
      </w:r>
      <w:r w:rsidRPr="0039183E">
        <w:rPr>
          <w:rFonts w:ascii="Times New Roman" w:hAnsi="Times New Roman"/>
          <w:b/>
          <w:color w:val="000000"/>
          <w:lang w:val="en-US"/>
        </w:rPr>
        <w:t>Arixtra</w:t>
      </w:r>
    </w:p>
    <w:p w14:paraId="7490C87F" w14:textId="77777777" w:rsidR="003E3EEF" w:rsidRPr="0039183E" w:rsidRDefault="003E3EEF" w:rsidP="00662442">
      <w:pPr>
        <w:tabs>
          <w:tab w:val="left" w:pos="567"/>
        </w:tabs>
        <w:autoSpaceDE w:val="0"/>
        <w:autoSpaceDN w:val="0"/>
        <w:adjustRightInd w:val="0"/>
        <w:spacing w:after="0" w:line="240" w:lineRule="auto"/>
        <w:rPr>
          <w:rFonts w:ascii="Times New Roman" w:hAnsi="Times New Roman"/>
          <w:color w:val="000000"/>
          <w:lang w:val="en-US"/>
        </w:rPr>
      </w:pPr>
    </w:p>
    <w:p w14:paraId="7168B1AF" w14:textId="77777777" w:rsidR="003E3EEF" w:rsidRPr="0039183E" w:rsidRDefault="003E3EEF" w:rsidP="007E5048">
      <w:pPr>
        <w:numPr>
          <w:ilvl w:val="0"/>
          <w:numId w:val="9"/>
        </w:num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color w:val="000000"/>
          <w:lang w:val="en-US"/>
        </w:rPr>
        <w:t>Zdravilo</w:t>
      </w:r>
      <w:r w:rsidRPr="0039183E">
        <w:rPr>
          <w:rFonts w:ascii="Times New Roman" w:hAnsi="Times New Roman"/>
          <w:color w:val="000000"/>
          <w:spacing w:val="-8"/>
          <w:lang w:val="en-US"/>
        </w:rPr>
        <w:t xml:space="preserve"> </w:t>
      </w:r>
      <w:r w:rsidRPr="0039183E">
        <w:rPr>
          <w:rFonts w:ascii="Times New Roman" w:hAnsi="Times New Roman"/>
          <w:color w:val="000000"/>
          <w:lang w:val="en-US"/>
        </w:rPr>
        <w:t>shranjujte</w:t>
      </w:r>
      <w:r w:rsidRPr="0039183E">
        <w:rPr>
          <w:rFonts w:ascii="Times New Roman" w:hAnsi="Times New Roman"/>
          <w:color w:val="000000"/>
          <w:spacing w:val="-9"/>
          <w:lang w:val="en-US"/>
        </w:rPr>
        <w:t xml:space="preserve"> </w:t>
      </w:r>
      <w:r w:rsidRPr="0039183E">
        <w:rPr>
          <w:rFonts w:ascii="Times New Roman" w:hAnsi="Times New Roman"/>
          <w:color w:val="000000"/>
          <w:lang w:val="en-US"/>
        </w:rPr>
        <w:t>nedosegljivo</w:t>
      </w:r>
      <w:r w:rsidRPr="0039183E">
        <w:rPr>
          <w:rFonts w:ascii="Times New Roman" w:hAnsi="Times New Roman"/>
          <w:color w:val="000000"/>
          <w:spacing w:val="-11"/>
          <w:lang w:val="en-US"/>
        </w:rPr>
        <w:t xml:space="preserve"> </w:t>
      </w:r>
      <w:r w:rsidRPr="0039183E">
        <w:rPr>
          <w:rFonts w:ascii="Times New Roman" w:hAnsi="Times New Roman"/>
          <w:color w:val="000000"/>
          <w:lang w:val="en-US"/>
        </w:rPr>
        <w:t>otrokom!</w:t>
      </w:r>
    </w:p>
    <w:p w14:paraId="58758906" w14:textId="77777777" w:rsidR="003E3EEF" w:rsidRPr="00D11D1B" w:rsidRDefault="003E3EEF" w:rsidP="007E5048">
      <w:pPr>
        <w:numPr>
          <w:ilvl w:val="0"/>
          <w:numId w:val="9"/>
        </w:numPr>
        <w:autoSpaceDE w:val="0"/>
        <w:autoSpaceDN w:val="0"/>
        <w:adjustRightInd w:val="0"/>
        <w:spacing w:after="0" w:line="240" w:lineRule="auto"/>
        <w:ind w:left="567" w:right="-20" w:hanging="567"/>
        <w:rPr>
          <w:rFonts w:ascii="Times New Roman" w:hAnsi="Times New Roman"/>
          <w:color w:val="000000"/>
          <w:lang w:val="fr-FR"/>
        </w:rPr>
      </w:pPr>
      <w:r w:rsidRPr="00D11D1B">
        <w:rPr>
          <w:rFonts w:ascii="Times New Roman" w:hAnsi="Times New Roman"/>
          <w:color w:val="000000"/>
          <w:position w:val="-1"/>
          <w:lang w:val="fr-FR"/>
        </w:rPr>
        <w:t>Shranjujte</w:t>
      </w:r>
      <w:r w:rsidRPr="00D11D1B">
        <w:rPr>
          <w:rFonts w:ascii="Times New Roman" w:hAnsi="Times New Roman"/>
          <w:color w:val="000000"/>
          <w:spacing w:val="-9"/>
          <w:position w:val="-1"/>
          <w:lang w:val="fr-FR"/>
        </w:rPr>
        <w:t xml:space="preserve"> </w:t>
      </w:r>
      <w:r w:rsidRPr="00D11D1B">
        <w:rPr>
          <w:rFonts w:ascii="Times New Roman" w:hAnsi="Times New Roman"/>
          <w:color w:val="000000"/>
          <w:position w:val="-1"/>
          <w:lang w:val="fr-FR"/>
        </w:rPr>
        <w:t>pod</w:t>
      </w:r>
      <w:r w:rsidRPr="00D11D1B">
        <w:rPr>
          <w:rFonts w:ascii="Times New Roman" w:hAnsi="Times New Roman"/>
          <w:color w:val="000000"/>
          <w:spacing w:val="-3"/>
          <w:position w:val="-1"/>
          <w:lang w:val="fr-FR"/>
        </w:rPr>
        <w:t xml:space="preserve"> </w:t>
      </w:r>
      <w:r w:rsidRPr="00D11D1B">
        <w:rPr>
          <w:rFonts w:ascii="Times New Roman" w:hAnsi="Times New Roman"/>
          <w:color w:val="000000"/>
          <w:position w:val="-1"/>
          <w:lang w:val="fr-FR"/>
        </w:rPr>
        <w:t>25</w:t>
      </w:r>
      <w:r w:rsidR="00FD363C" w:rsidRPr="00D11D1B">
        <w:rPr>
          <w:rFonts w:ascii="Times New Roman" w:hAnsi="Times New Roman"/>
          <w:color w:val="000000"/>
          <w:position w:val="-1"/>
          <w:lang w:val="fr-FR"/>
        </w:rPr>
        <w:t> </w:t>
      </w:r>
      <w:r w:rsidRPr="00D11D1B">
        <w:rPr>
          <w:rFonts w:ascii="Times New Roman" w:hAnsi="Times New Roman"/>
          <w:color w:val="000000"/>
          <w:position w:val="-1"/>
          <w:lang w:val="fr-FR"/>
        </w:rPr>
        <w:t>°C.</w:t>
      </w:r>
      <w:r w:rsidRPr="00D11D1B">
        <w:rPr>
          <w:rFonts w:ascii="Times New Roman" w:hAnsi="Times New Roman"/>
          <w:color w:val="000000"/>
          <w:spacing w:val="-5"/>
          <w:position w:val="-1"/>
          <w:lang w:val="fr-FR"/>
        </w:rPr>
        <w:t xml:space="preserve"> </w:t>
      </w:r>
      <w:r w:rsidRPr="00D11D1B">
        <w:rPr>
          <w:rFonts w:ascii="Times New Roman" w:hAnsi="Times New Roman"/>
          <w:color w:val="000000"/>
          <w:position w:val="-1"/>
          <w:lang w:val="fr-FR"/>
        </w:rPr>
        <w:t>Ne</w:t>
      </w:r>
      <w:r w:rsidRPr="00D11D1B">
        <w:rPr>
          <w:rFonts w:ascii="Times New Roman" w:hAnsi="Times New Roman"/>
          <w:color w:val="000000"/>
          <w:spacing w:val="-3"/>
          <w:position w:val="-1"/>
          <w:lang w:val="fr-FR"/>
        </w:rPr>
        <w:t xml:space="preserve"> </w:t>
      </w:r>
      <w:r w:rsidRPr="00D11D1B">
        <w:rPr>
          <w:rFonts w:ascii="Times New Roman" w:hAnsi="Times New Roman"/>
          <w:color w:val="000000"/>
          <w:position w:val="-1"/>
          <w:lang w:val="fr-FR"/>
        </w:rPr>
        <w:t>zamrzujte.</w:t>
      </w:r>
    </w:p>
    <w:p w14:paraId="30168E29" w14:textId="77777777" w:rsidR="003E3EEF" w:rsidRPr="00FF24CE" w:rsidRDefault="003E3EEF" w:rsidP="007E5048">
      <w:pPr>
        <w:numPr>
          <w:ilvl w:val="0"/>
          <w:numId w:val="9"/>
        </w:numPr>
        <w:autoSpaceDE w:val="0"/>
        <w:autoSpaceDN w:val="0"/>
        <w:adjustRightInd w:val="0"/>
        <w:spacing w:after="0" w:line="240" w:lineRule="auto"/>
        <w:ind w:left="567" w:right="-20" w:hanging="567"/>
        <w:rPr>
          <w:rFonts w:ascii="Times New Roman" w:hAnsi="Times New Roman"/>
          <w:color w:val="000000"/>
          <w:lang w:val="es-ES"/>
        </w:rPr>
      </w:pPr>
      <w:r w:rsidRPr="00FF24CE">
        <w:rPr>
          <w:rFonts w:ascii="Times New Roman" w:hAnsi="Times New Roman"/>
          <w:color w:val="000000"/>
          <w:position w:val="-1"/>
          <w:lang w:val="es-ES"/>
        </w:rPr>
        <w:t>Zdravila</w:t>
      </w:r>
      <w:r w:rsidRPr="00FF24CE">
        <w:rPr>
          <w:rFonts w:ascii="Times New Roman" w:hAnsi="Times New Roman"/>
          <w:color w:val="000000"/>
          <w:spacing w:val="-7"/>
          <w:position w:val="-1"/>
          <w:lang w:val="es-ES"/>
        </w:rPr>
        <w:t xml:space="preserve"> </w:t>
      </w:r>
      <w:r w:rsidRPr="00FF24CE">
        <w:rPr>
          <w:rFonts w:ascii="Times New Roman" w:hAnsi="Times New Roman"/>
          <w:color w:val="000000"/>
          <w:position w:val="-1"/>
          <w:lang w:val="es-ES"/>
        </w:rPr>
        <w:t>Arixtra</w:t>
      </w:r>
      <w:r w:rsidRPr="00FF24CE">
        <w:rPr>
          <w:rFonts w:ascii="Times New Roman" w:hAnsi="Times New Roman"/>
          <w:color w:val="000000"/>
          <w:spacing w:val="-6"/>
          <w:position w:val="-1"/>
          <w:lang w:val="es-ES"/>
        </w:rPr>
        <w:t xml:space="preserve"> </w:t>
      </w:r>
      <w:r w:rsidRPr="00FF24CE">
        <w:rPr>
          <w:rFonts w:ascii="Times New Roman" w:hAnsi="Times New Roman"/>
          <w:color w:val="000000"/>
          <w:position w:val="-1"/>
          <w:lang w:val="es-ES"/>
        </w:rPr>
        <w:t>ni</w:t>
      </w:r>
      <w:r w:rsidRPr="00FF24CE">
        <w:rPr>
          <w:rFonts w:ascii="Times New Roman" w:hAnsi="Times New Roman"/>
          <w:color w:val="000000"/>
          <w:spacing w:val="-2"/>
          <w:position w:val="-1"/>
          <w:lang w:val="es-ES"/>
        </w:rPr>
        <w:t xml:space="preserve"> </w:t>
      </w:r>
      <w:r w:rsidRPr="00FF24CE">
        <w:rPr>
          <w:rFonts w:ascii="Times New Roman" w:hAnsi="Times New Roman"/>
          <w:color w:val="000000"/>
          <w:position w:val="-1"/>
          <w:lang w:val="es-ES"/>
        </w:rPr>
        <w:t>treba</w:t>
      </w:r>
      <w:r w:rsidRPr="00FF24CE">
        <w:rPr>
          <w:rFonts w:ascii="Times New Roman" w:hAnsi="Times New Roman"/>
          <w:color w:val="000000"/>
          <w:spacing w:val="-4"/>
          <w:position w:val="-1"/>
          <w:lang w:val="es-ES"/>
        </w:rPr>
        <w:t xml:space="preserve"> </w:t>
      </w:r>
      <w:r w:rsidRPr="00FF24CE">
        <w:rPr>
          <w:rFonts w:ascii="Times New Roman" w:hAnsi="Times New Roman"/>
          <w:color w:val="000000"/>
          <w:position w:val="-1"/>
          <w:lang w:val="es-ES"/>
        </w:rPr>
        <w:t>shranjevati</w:t>
      </w:r>
      <w:r w:rsidRPr="00FF24CE">
        <w:rPr>
          <w:rFonts w:ascii="Times New Roman" w:hAnsi="Times New Roman"/>
          <w:color w:val="000000"/>
          <w:spacing w:val="-10"/>
          <w:position w:val="-1"/>
          <w:lang w:val="es-ES"/>
        </w:rPr>
        <w:t xml:space="preserve"> </w:t>
      </w:r>
      <w:r w:rsidRPr="00FF24CE">
        <w:rPr>
          <w:rFonts w:ascii="Times New Roman" w:hAnsi="Times New Roman"/>
          <w:color w:val="000000"/>
          <w:position w:val="-1"/>
          <w:lang w:val="es-ES"/>
        </w:rPr>
        <w:t>v</w:t>
      </w:r>
      <w:r w:rsidRPr="00FF24CE">
        <w:rPr>
          <w:rFonts w:ascii="Times New Roman" w:hAnsi="Times New Roman"/>
          <w:color w:val="000000"/>
          <w:spacing w:val="-1"/>
          <w:position w:val="-1"/>
          <w:lang w:val="es-ES"/>
        </w:rPr>
        <w:t xml:space="preserve"> </w:t>
      </w:r>
      <w:r w:rsidRPr="00FF24CE">
        <w:rPr>
          <w:rFonts w:ascii="Times New Roman" w:hAnsi="Times New Roman"/>
          <w:color w:val="000000"/>
          <w:position w:val="-1"/>
          <w:lang w:val="es-ES"/>
        </w:rPr>
        <w:t>hladilniku.</w:t>
      </w:r>
    </w:p>
    <w:p w14:paraId="6C5892B5" w14:textId="77777777" w:rsidR="003E3EEF" w:rsidRPr="00FF24CE" w:rsidRDefault="003E3EEF" w:rsidP="00662442">
      <w:pPr>
        <w:tabs>
          <w:tab w:val="left" w:pos="567"/>
        </w:tabs>
        <w:autoSpaceDE w:val="0"/>
        <w:autoSpaceDN w:val="0"/>
        <w:adjustRightInd w:val="0"/>
        <w:spacing w:after="0" w:line="240" w:lineRule="auto"/>
        <w:rPr>
          <w:rFonts w:ascii="Times New Roman" w:hAnsi="Times New Roman"/>
          <w:color w:val="000000"/>
          <w:lang w:val="es-ES"/>
        </w:rPr>
      </w:pPr>
    </w:p>
    <w:p w14:paraId="1D012577"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b/>
          <w:color w:val="000000"/>
          <w:lang w:val="it-IT"/>
        </w:rPr>
        <w:t>Tega</w:t>
      </w:r>
      <w:r w:rsidRPr="00662442">
        <w:rPr>
          <w:rFonts w:ascii="Times New Roman" w:hAnsi="Times New Roman"/>
          <w:b/>
          <w:color w:val="000000"/>
          <w:spacing w:val="-5"/>
          <w:lang w:val="it-IT"/>
        </w:rPr>
        <w:t xml:space="preserve"> </w:t>
      </w:r>
      <w:r w:rsidRPr="00662442">
        <w:rPr>
          <w:rFonts w:ascii="Times New Roman" w:hAnsi="Times New Roman"/>
          <w:b/>
          <w:color w:val="000000"/>
          <w:lang w:val="it-IT"/>
        </w:rPr>
        <w:t>zdravila</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ne</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smete</w:t>
      </w:r>
      <w:r w:rsidRPr="00662442">
        <w:rPr>
          <w:rFonts w:ascii="Times New Roman" w:hAnsi="Times New Roman"/>
          <w:b/>
          <w:color w:val="000000"/>
          <w:spacing w:val="-5"/>
          <w:lang w:val="it-IT"/>
        </w:rPr>
        <w:t xml:space="preserve"> </w:t>
      </w:r>
      <w:r w:rsidRPr="00662442">
        <w:rPr>
          <w:rFonts w:ascii="Times New Roman" w:hAnsi="Times New Roman"/>
          <w:b/>
          <w:color w:val="000000"/>
          <w:lang w:val="it-IT"/>
        </w:rPr>
        <w:t>uporabljati:</w:t>
      </w:r>
    </w:p>
    <w:p w14:paraId="5006F582" w14:textId="77777777" w:rsidR="003E3EEF" w:rsidRPr="00313857" w:rsidRDefault="003E3EEF" w:rsidP="007E5048">
      <w:pPr>
        <w:numPr>
          <w:ilvl w:val="0"/>
          <w:numId w:val="9"/>
        </w:numPr>
        <w:autoSpaceDE w:val="0"/>
        <w:autoSpaceDN w:val="0"/>
        <w:adjustRightInd w:val="0"/>
        <w:spacing w:after="0" w:line="240" w:lineRule="auto"/>
        <w:ind w:left="567" w:right="-20" w:hanging="567"/>
        <w:rPr>
          <w:rFonts w:ascii="Times New Roman" w:hAnsi="Times New Roman"/>
          <w:color w:val="000000"/>
          <w:lang w:val="pl-PL"/>
        </w:rPr>
      </w:pPr>
      <w:r w:rsidRPr="00313857">
        <w:rPr>
          <w:rFonts w:ascii="Times New Roman" w:hAnsi="Times New Roman"/>
          <w:color w:val="000000"/>
          <w:position w:val="-1"/>
          <w:lang w:val="pl-PL"/>
        </w:rPr>
        <w:t>po</w:t>
      </w:r>
      <w:r w:rsidRPr="00313857">
        <w:rPr>
          <w:rFonts w:ascii="Times New Roman" w:hAnsi="Times New Roman"/>
          <w:color w:val="000000"/>
          <w:spacing w:val="-2"/>
          <w:position w:val="-1"/>
          <w:lang w:val="pl-PL"/>
        </w:rPr>
        <w:t xml:space="preserve"> </w:t>
      </w:r>
      <w:r w:rsidRPr="00313857">
        <w:rPr>
          <w:rFonts w:ascii="Times New Roman" w:hAnsi="Times New Roman"/>
          <w:color w:val="000000"/>
          <w:position w:val="-1"/>
          <w:lang w:val="pl-PL"/>
        </w:rPr>
        <w:t>datumu</w:t>
      </w:r>
      <w:r w:rsidRPr="00313857">
        <w:rPr>
          <w:rFonts w:ascii="Times New Roman" w:hAnsi="Times New Roman"/>
          <w:color w:val="000000"/>
          <w:spacing w:val="-7"/>
          <w:position w:val="-1"/>
          <w:lang w:val="pl-PL"/>
        </w:rPr>
        <w:t xml:space="preserve"> </w:t>
      </w:r>
      <w:r w:rsidRPr="00313857">
        <w:rPr>
          <w:rFonts w:ascii="Times New Roman" w:hAnsi="Times New Roman"/>
          <w:color w:val="000000"/>
          <w:position w:val="-1"/>
          <w:lang w:val="pl-PL"/>
        </w:rPr>
        <w:t>izteka</w:t>
      </w:r>
      <w:r w:rsidRPr="00313857">
        <w:rPr>
          <w:rFonts w:ascii="Times New Roman" w:hAnsi="Times New Roman"/>
          <w:color w:val="000000"/>
          <w:spacing w:val="-5"/>
          <w:position w:val="-1"/>
          <w:lang w:val="pl-PL"/>
        </w:rPr>
        <w:t xml:space="preserve"> </w:t>
      </w:r>
      <w:r w:rsidRPr="00313857">
        <w:rPr>
          <w:rFonts w:ascii="Times New Roman" w:hAnsi="Times New Roman"/>
          <w:color w:val="000000"/>
          <w:position w:val="-1"/>
          <w:lang w:val="pl-PL"/>
        </w:rPr>
        <w:t>roka</w:t>
      </w:r>
      <w:r w:rsidRPr="00313857">
        <w:rPr>
          <w:rFonts w:ascii="Times New Roman" w:hAnsi="Times New Roman"/>
          <w:color w:val="000000"/>
          <w:spacing w:val="-4"/>
          <w:position w:val="-1"/>
          <w:lang w:val="pl-PL"/>
        </w:rPr>
        <w:t xml:space="preserve"> </w:t>
      </w:r>
      <w:r w:rsidRPr="00313857">
        <w:rPr>
          <w:rFonts w:ascii="Times New Roman" w:hAnsi="Times New Roman"/>
          <w:color w:val="000000"/>
          <w:position w:val="-1"/>
          <w:lang w:val="pl-PL"/>
        </w:rPr>
        <w:t>uporabnosti,</w:t>
      </w:r>
      <w:r w:rsidRPr="00313857">
        <w:rPr>
          <w:rFonts w:ascii="Times New Roman" w:hAnsi="Times New Roman"/>
          <w:color w:val="000000"/>
          <w:spacing w:val="-11"/>
          <w:position w:val="-1"/>
          <w:lang w:val="pl-PL"/>
        </w:rPr>
        <w:t xml:space="preserve"> </w:t>
      </w:r>
      <w:r w:rsidRPr="00313857">
        <w:rPr>
          <w:rFonts w:ascii="Times New Roman" w:hAnsi="Times New Roman"/>
          <w:color w:val="000000"/>
          <w:position w:val="-1"/>
          <w:lang w:val="pl-PL"/>
        </w:rPr>
        <w:t>ki</w:t>
      </w:r>
      <w:r w:rsidRPr="00313857">
        <w:rPr>
          <w:rFonts w:ascii="Times New Roman" w:hAnsi="Times New Roman"/>
          <w:color w:val="000000"/>
          <w:spacing w:val="-2"/>
          <w:position w:val="-1"/>
          <w:lang w:val="pl-PL"/>
        </w:rPr>
        <w:t xml:space="preserve"> </w:t>
      </w:r>
      <w:r w:rsidRPr="00313857">
        <w:rPr>
          <w:rFonts w:ascii="Times New Roman" w:hAnsi="Times New Roman"/>
          <w:color w:val="000000"/>
          <w:position w:val="-1"/>
          <w:lang w:val="pl-PL"/>
        </w:rPr>
        <w:t>je</w:t>
      </w:r>
      <w:r w:rsidRPr="00313857">
        <w:rPr>
          <w:rFonts w:ascii="Times New Roman" w:hAnsi="Times New Roman"/>
          <w:color w:val="000000"/>
          <w:spacing w:val="-2"/>
          <w:position w:val="-1"/>
          <w:lang w:val="pl-PL"/>
        </w:rPr>
        <w:t xml:space="preserve"> </w:t>
      </w:r>
      <w:r w:rsidRPr="00313857">
        <w:rPr>
          <w:rFonts w:ascii="Times New Roman" w:hAnsi="Times New Roman"/>
          <w:color w:val="000000"/>
          <w:position w:val="-1"/>
          <w:lang w:val="pl-PL"/>
        </w:rPr>
        <w:t>naveden</w:t>
      </w:r>
      <w:r w:rsidRPr="00313857">
        <w:rPr>
          <w:rFonts w:ascii="Times New Roman" w:hAnsi="Times New Roman"/>
          <w:color w:val="000000"/>
          <w:spacing w:val="-7"/>
          <w:position w:val="-1"/>
          <w:lang w:val="pl-PL"/>
        </w:rPr>
        <w:t xml:space="preserve"> </w:t>
      </w:r>
      <w:r w:rsidRPr="00313857">
        <w:rPr>
          <w:rFonts w:ascii="Times New Roman" w:hAnsi="Times New Roman"/>
          <w:color w:val="000000"/>
          <w:position w:val="-1"/>
          <w:lang w:val="pl-PL"/>
        </w:rPr>
        <w:t>na</w:t>
      </w:r>
      <w:r w:rsidRPr="00313857">
        <w:rPr>
          <w:rFonts w:ascii="Times New Roman" w:hAnsi="Times New Roman"/>
          <w:color w:val="000000"/>
          <w:spacing w:val="-2"/>
          <w:position w:val="-1"/>
          <w:lang w:val="pl-PL"/>
        </w:rPr>
        <w:t xml:space="preserve"> </w:t>
      </w:r>
      <w:r w:rsidRPr="00313857">
        <w:rPr>
          <w:rFonts w:ascii="Times New Roman" w:hAnsi="Times New Roman"/>
          <w:color w:val="000000"/>
          <w:position w:val="-1"/>
          <w:lang w:val="pl-PL"/>
        </w:rPr>
        <w:t>nalepki</w:t>
      </w:r>
      <w:r w:rsidRPr="00313857">
        <w:rPr>
          <w:rFonts w:ascii="Times New Roman" w:hAnsi="Times New Roman"/>
          <w:color w:val="000000"/>
          <w:spacing w:val="-6"/>
          <w:position w:val="-1"/>
          <w:lang w:val="pl-PL"/>
        </w:rPr>
        <w:t xml:space="preserve"> </w:t>
      </w:r>
      <w:r w:rsidRPr="00313857">
        <w:rPr>
          <w:rFonts w:ascii="Times New Roman" w:hAnsi="Times New Roman"/>
          <w:color w:val="000000"/>
          <w:position w:val="-1"/>
          <w:lang w:val="pl-PL"/>
        </w:rPr>
        <w:t>in</w:t>
      </w:r>
      <w:r w:rsidRPr="00313857">
        <w:rPr>
          <w:rFonts w:ascii="Times New Roman" w:hAnsi="Times New Roman"/>
          <w:color w:val="000000"/>
          <w:spacing w:val="-2"/>
          <w:position w:val="-1"/>
          <w:lang w:val="pl-PL"/>
        </w:rPr>
        <w:t xml:space="preserve"> </w:t>
      </w:r>
      <w:r w:rsidRPr="00313857">
        <w:rPr>
          <w:rFonts w:ascii="Times New Roman" w:hAnsi="Times New Roman"/>
          <w:color w:val="000000"/>
          <w:position w:val="-1"/>
          <w:lang w:val="pl-PL"/>
        </w:rPr>
        <w:t>škatli;</w:t>
      </w:r>
    </w:p>
    <w:p w14:paraId="36056DAB" w14:textId="77777777" w:rsidR="003E3EEF" w:rsidRPr="00313857" w:rsidRDefault="003E3EEF" w:rsidP="007E5048">
      <w:pPr>
        <w:numPr>
          <w:ilvl w:val="0"/>
          <w:numId w:val="9"/>
        </w:numPr>
        <w:autoSpaceDE w:val="0"/>
        <w:autoSpaceDN w:val="0"/>
        <w:adjustRightInd w:val="0"/>
        <w:spacing w:after="0" w:line="240" w:lineRule="auto"/>
        <w:ind w:left="567" w:right="-20" w:hanging="567"/>
        <w:rPr>
          <w:rFonts w:ascii="Times New Roman" w:hAnsi="Times New Roman"/>
          <w:color w:val="000000"/>
          <w:lang w:val="pl-PL"/>
        </w:rPr>
      </w:pPr>
      <w:r w:rsidRPr="00313857">
        <w:rPr>
          <w:rFonts w:ascii="Times New Roman" w:hAnsi="Times New Roman"/>
          <w:color w:val="000000"/>
          <w:position w:val="-1"/>
          <w:lang w:val="pl-PL"/>
        </w:rPr>
        <w:t>če</w:t>
      </w:r>
      <w:r w:rsidRPr="00313857">
        <w:rPr>
          <w:rFonts w:ascii="Times New Roman" w:hAnsi="Times New Roman"/>
          <w:color w:val="000000"/>
          <w:spacing w:val="-2"/>
          <w:position w:val="-1"/>
          <w:lang w:val="pl-PL"/>
        </w:rPr>
        <w:t xml:space="preserve"> </w:t>
      </w:r>
      <w:r w:rsidRPr="00313857">
        <w:rPr>
          <w:rFonts w:ascii="Times New Roman" w:hAnsi="Times New Roman"/>
          <w:color w:val="000000"/>
          <w:position w:val="-1"/>
          <w:lang w:val="pl-PL"/>
        </w:rPr>
        <w:t>ste</w:t>
      </w:r>
      <w:r w:rsidRPr="00313857">
        <w:rPr>
          <w:rFonts w:ascii="Times New Roman" w:hAnsi="Times New Roman"/>
          <w:color w:val="000000"/>
          <w:spacing w:val="-2"/>
          <w:position w:val="-1"/>
          <w:lang w:val="pl-PL"/>
        </w:rPr>
        <w:t xml:space="preserve"> </w:t>
      </w:r>
      <w:r w:rsidRPr="00313857">
        <w:rPr>
          <w:rFonts w:ascii="Times New Roman" w:hAnsi="Times New Roman"/>
          <w:color w:val="000000"/>
          <w:position w:val="-1"/>
          <w:lang w:val="pl-PL"/>
        </w:rPr>
        <w:t>v</w:t>
      </w:r>
      <w:r w:rsidRPr="00313857">
        <w:rPr>
          <w:rFonts w:ascii="Times New Roman" w:hAnsi="Times New Roman"/>
          <w:color w:val="000000"/>
          <w:spacing w:val="-1"/>
          <w:position w:val="-1"/>
          <w:lang w:val="pl-PL"/>
        </w:rPr>
        <w:t xml:space="preserve"> </w:t>
      </w:r>
      <w:r w:rsidRPr="00313857">
        <w:rPr>
          <w:rFonts w:ascii="Times New Roman" w:hAnsi="Times New Roman"/>
          <w:color w:val="000000"/>
          <w:position w:val="-1"/>
          <w:lang w:val="pl-PL"/>
        </w:rPr>
        <w:t>raztopini</w:t>
      </w:r>
      <w:r w:rsidRPr="00313857">
        <w:rPr>
          <w:rFonts w:ascii="Times New Roman" w:hAnsi="Times New Roman"/>
          <w:color w:val="000000"/>
          <w:spacing w:val="-8"/>
          <w:position w:val="-1"/>
          <w:lang w:val="pl-PL"/>
        </w:rPr>
        <w:t xml:space="preserve"> </w:t>
      </w:r>
      <w:r w:rsidRPr="00313857">
        <w:rPr>
          <w:rFonts w:ascii="Times New Roman" w:hAnsi="Times New Roman"/>
          <w:color w:val="000000"/>
          <w:position w:val="-1"/>
          <w:lang w:val="pl-PL"/>
        </w:rPr>
        <w:t>opazili</w:t>
      </w:r>
      <w:r w:rsidRPr="00313857">
        <w:rPr>
          <w:rFonts w:ascii="Times New Roman" w:hAnsi="Times New Roman"/>
          <w:color w:val="000000"/>
          <w:spacing w:val="-6"/>
          <w:position w:val="-1"/>
          <w:lang w:val="pl-PL"/>
        </w:rPr>
        <w:t xml:space="preserve"> </w:t>
      </w:r>
      <w:r w:rsidRPr="00313857">
        <w:rPr>
          <w:rFonts w:ascii="Times New Roman" w:hAnsi="Times New Roman"/>
          <w:color w:val="000000"/>
          <w:position w:val="-1"/>
          <w:lang w:val="pl-PL"/>
        </w:rPr>
        <w:t>kakršnekoli</w:t>
      </w:r>
      <w:r w:rsidRPr="00313857">
        <w:rPr>
          <w:rFonts w:ascii="Times New Roman" w:hAnsi="Times New Roman"/>
          <w:color w:val="000000"/>
          <w:spacing w:val="-10"/>
          <w:position w:val="-1"/>
          <w:lang w:val="pl-PL"/>
        </w:rPr>
        <w:t xml:space="preserve"> </w:t>
      </w:r>
      <w:r w:rsidRPr="00313857">
        <w:rPr>
          <w:rFonts w:ascii="Times New Roman" w:hAnsi="Times New Roman"/>
          <w:color w:val="000000"/>
          <w:position w:val="-1"/>
          <w:lang w:val="pl-PL"/>
        </w:rPr>
        <w:t>delce</w:t>
      </w:r>
      <w:r w:rsidRPr="00313857">
        <w:rPr>
          <w:rFonts w:ascii="Times New Roman" w:hAnsi="Times New Roman"/>
          <w:color w:val="000000"/>
          <w:spacing w:val="-5"/>
          <w:position w:val="-1"/>
          <w:lang w:val="pl-PL"/>
        </w:rPr>
        <w:t xml:space="preserve"> </w:t>
      </w:r>
      <w:r w:rsidRPr="00313857">
        <w:rPr>
          <w:rFonts w:ascii="Times New Roman" w:hAnsi="Times New Roman"/>
          <w:color w:val="000000"/>
          <w:position w:val="-1"/>
          <w:lang w:val="pl-PL"/>
        </w:rPr>
        <w:t>ali</w:t>
      </w:r>
      <w:r w:rsidRPr="00313857">
        <w:rPr>
          <w:rFonts w:ascii="Times New Roman" w:hAnsi="Times New Roman"/>
          <w:color w:val="000000"/>
          <w:spacing w:val="-2"/>
          <w:position w:val="-1"/>
          <w:lang w:val="pl-PL"/>
        </w:rPr>
        <w:t xml:space="preserve"> </w:t>
      </w:r>
      <w:r w:rsidRPr="00313857">
        <w:rPr>
          <w:rFonts w:ascii="Times New Roman" w:hAnsi="Times New Roman"/>
          <w:color w:val="000000"/>
          <w:position w:val="-1"/>
          <w:lang w:val="pl-PL"/>
        </w:rPr>
        <w:t>spremembo</w:t>
      </w:r>
      <w:r w:rsidRPr="00313857">
        <w:rPr>
          <w:rFonts w:ascii="Times New Roman" w:hAnsi="Times New Roman"/>
          <w:color w:val="000000"/>
          <w:spacing w:val="-10"/>
          <w:position w:val="-1"/>
          <w:lang w:val="pl-PL"/>
        </w:rPr>
        <w:t xml:space="preserve"> </w:t>
      </w:r>
      <w:r w:rsidRPr="00313857">
        <w:rPr>
          <w:rFonts w:ascii="Times New Roman" w:hAnsi="Times New Roman"/>
          <w:color w:val="000000"/>
          <w:position w:val="-1"/>
          <w:lang w:val="pl-PL"/>
        </w:rPr>
        <w:t>barve;</w:t>
      </w:r>
    </w:p>
    <w:p w14:paraId="094D131D" w14:textId="77777777" w:rsidR="003E3EEF" w:rsidRPr="00662442" w:rsidRDefault="003E3EEF" w:rsidP="007E5048">
      <w:pPr>
        <w:numPr>
          <w:ilvl w:val="0"/>
          <w:numId w:val="9"/>
        </w:numPr>
        <w:autoSpaceDE w:val="0"/>
        <w:autoSpaceDN w:val="0"/>
        <w:adjustRightInd w:val="0"/>
        <w:spacing w:after="0" w:line="240" w:lineRule="auto"/>
        <w:ind w:left="567" w:right="-20" w:hanging="567"/>
        <w:rPr>
          <w:rFonts w:ascii="Times New Roman" w:hAnsi="Times New Roman"/>
          <w:color w:val="000000"/>
          <w:lang w:val="pl-PL"/>
        </w:rPr>
      </w:pPr>
      <w:r w:rsidRPr="00662442">
        <w:rPr>
          <w:rFonts w:ascii="Times New Roman" w:hAnsi="Times New Roman"/>
          <w:color w:val="000000"/>
          <w:position w:val="-1"/>
          <w:lang w:val="pl-PL"/>
        </w:rPr>
        <w:t>če</w:t>
      </w:r>
      <w:r w:rsidRPr="00662442">
        <w:rPr>
          <w:rFonts w:ascii="Times New Roman" w:hAnsi="Times New Roman"/>
          <w:color w:val="000000"/>
          <w:spacing w:val="-2"/>
          <w:position w:val="-1"/>
          <w:lang w:val="pl-PL"/>
        </w:rPr>
        <w:t xml:space="preserve"> </w:t>
      </w:r>
      <w:r w:rsidRPr="00662442">
        <w:rPr>
          <w:rFonts w:ascii="Times New Roman" w:hAnsi="Times New Roman"/>
          <w:color w:val="000000"/>
          <w:position w:val="-1"/>
          <w:lang w:val="pl-PL"/>
        </w:rPr>
        <w:t>je</w:t>
      </w:r>
      <w:r w:rsidRPr="00662442">
        <w:rPr>
          <w:rFonts w:ascii="Times New Roman" w:hAnsi="Times New Roman"/>
          <w:color w:val="000000"/>
          <w:spacing w:val="-2"/>
          <w:position w:val="-1"/>
          <w:lang w:val="pl-PL"/>
        </w:rPr>
        <w:t xml:space="preserve"> </w:t>
      </w:r>
      <w:r w:rsidRPr="00662442">
        <w:rPr>
          <w:rFonts w:ascii="Times New Roman" w:hAnsi="Times New Roman"/>
          <w:color w:val="000000"/>
          <w:position w:val="-1"/>
          <w:lang w:val="pl-PL"/>
        </w:rPr>
        <w:t>injekcijska</w:t>
      </w:r>
      <w:r w:rsidRPr="00662442">
        <w:rPr>
          <w:rFonts w:ascii="Times New Roman" w:hAnsi="Times New Roman"/>
          <w:color w:val="000000"/>
          <w:spacing w:val="-10"/>
          <w:position w:val="-1"/>
          <w:lang w:val="pl-PL"/>
        </w:rPr>
        <w:t xml:space="preserve"> </w:t>
      </w:r>
      <w:r w:rsidRPr="00662442">
        <w:rPr>
          <w:rFonts w:ascii="Times New Roman" w:hAnsi="Times New Roman"/>
          <w:color w:val="000000"/>
          <w:position w:val="-1"/>
          <w:lang w:val="pl-PL"/>
        </w:rPr>
        <w:t>brizga</w:t>
      </w:r>
      <w:r w:rsidRPr="00662442">
        <w:rPr>
          <w:rFonts w:ascii="Times New Roman" w:hAnsi="Times New Roman"/>
          <w:color w:val="000000"/>
          <w:spacing w:val="-5"/>
          <w:position w:val="-1"/>
          <w:lang w:val="pl-PL"/>
        </w:rPr>
        <w:t xml:space="preserve"> </w:t>
      </w:r>
      <w:r w:rsidRPr="00662442">
        <w:rPr>
          <w:rFonts w:ascii="Times New Roman" w:hAnsi="Times New Roman"/>
          <w:color w:val="000000"/>
          <w:position w:val="-1"/>
          <w:lang w:val="pl-PL"/>
        </w:rPr>
        <w:t>poškodovana;</w:t>
      </w:r>
    </w:p>
    <w:p w14:paraId="6CE2F8C7" w14:textId="77777777" w:rsidR="003E3EEF" w:rsidRPr="00662442" w:rsidRDefault="003E3EEF" w:rsidP="007E5048">
      <w:pPr>
        <w:numPr>
          <w:ilvl w:val="0"/>
          <w:numId w:val="9"/>
        </w:numPr>
        <w:autoSpaceDE w:val="0"/>
        <w:autoSpaceDN w:val="0"/>
        <w:adjustRightInd w:val="0"/>
        <w:spacing w:after="0" w:line="240" w:lineRule="auto"/>
        <w:ind w:left="567" w:right="-20" w:hanging="567"/>
        <w:rPr>
          <w:rFonts w:ascii="Times New Roman" w:hAnsi="Times New Roman"/>
          <w:color w:val="000000"/>
          <w:lang w:val="pl-PL"/>
        </w:rPr>
      </w:pPr>
      <w:r w:rsidRPr="00662442">
        <w:rPr>
          <w:rFonts w:ascii="Times New Roman" w:hAnsi="Times New Roman"/>
          <w:color w:val="000000"/>
          <w:position w:val="-1"/>
          <w:lang w:val="pl-PL"/>
        </w:rPr>
        <w:t>če</w:t>
      </w:r>
      <w:r w:rsidRPr="00662442">
        <w:rPr>
          <w:rFonts w:ascii="Times New Roman" w:hAnsi="Times New Roman"/>
          <w:color w:val="000000"/>
          <w:spacing w:val="-2"/>
          <w:position w:val="-1"/>
          <w:lang w:val="pl-PL"/>
        </w:rPr>
        <w:t xml:space="preserve"> </w:t>
      </w:r>
      <w:r w:rsidRPr="00662442">
        <w:rPr>
          <w:rFonts w:ascii="Times New Roman" w:hAnsi="Times New Roman"/>
          <w:color w:val="000000"/>
          <w:position w:val="-1"/>
          <w:lang w:val="pl-PL"/>
        </w:rPr>
        <w:t>ste</w:t>
      </w:r>
      <w:r w:rsidRPr="00662442">
        <w:rPr>
          <w:rFonts w:ascii="Times New Roman" w:hAnsi="Times New Roman"/>
          <w:color w:val="000000"/>
          <w:spacing w:val="-2"/>
          <w:position w:val="-1"/>
          <w:lang w:val="pl-PL"/>
        </w:rPr>
        <w:t xml:space="preserve"> </w:t>
      </w:r>
      <w:r w:rsidRPr="00662442">
        <w:rPr>
          <w:rFonts w:ascii="Times New Roman" w:hAnsi="Times New Roman"/>
          <w:color w:val="000000"/>
          <w:position w:val="-1"/>
          <w:lang w:val="pl-PL"/>
        </w:rPr>
        <w:t>odprli</w:t>
      </w:r>
      <w:r w:rsidRPr="00662442">
        <w:rPr>
          <w:rFonts w:ascii="Times New Roman" w:hAnsi="Times New Roman"/>
          <w:color w:val="000000"/>
          <w:spacing w:val="-5"/>
          <w:position w:val="-1"/>
          <w:lang w:val="pl-PL"/>
        </w:rPr>
        <w:t xml:space="preserve"> </w:t>
      </w:r>
      <w:r w:rsidRPr="00662442">
        <w:rPr>
          <w:rFonts w:ascii="Times New Roman" w:hAnsi="Times New Roman"/>
          <w:color w:val="000000"/>
          <w:position w:val="-1"/>
          <w:lang w:val="pl-PL"/>
        </w:rPr>
        <w:t>injekcijsko</w:t>
      </w:r>
      <w:r w:rsidRPr="00662442">
        <w:rPr>
          <w:rFonts w:ascii="Times New Roman" w:hAnsi="Times New Roman"/>
          <w:color w:val="000000"/>
          <w:spacing w:val="-10"/>
          <w:position w:val="-1"/>
          <w:lang w:val="pl-PL"/>
        </w:rPr>
        <w:t xml:space="preserve"> </w:t>
      </w:r>
      <w:r w:rsidRPr="00662442">
        <w:rPr>
          <w:rFonts w:ascii="Times New Roman" w:hAnsi="Times New Roman"/>
          <w:color w:val="000000"/>
          <w:position w:val="-1"/>
          <w:lang w:val="pl-PL"/>
        </w:rPr>
        <w:t>brizgo</w:t>
      </w:r>
      <w:r w:rsidRPr="00662442">
        <w:rPr>
          <w:rFonts w:ascii="Times New Roman" w:hAnsi="Times New Roman"/>
          <w:color w:val="000000"/>
          <w:spacing w:val="-6"/>
          <w:position w:val="-1"/>
          <w:lang w:val="pl-PL"/>
        </w:rPr>
        <w:t xml:space="preserve"> </w:t>
      </w:r>
      <w:r w:rsidRPr="00662442">
        <w:rPr>
          <w:rFonts w:ascii="Times New Roman" w:hAnsi="Times New Roman"/>
          <w:color w:val="000000"/>
          <w:position w:val="-1"/>
          <w:lang w:val="pl-PL"/>
        </w:rPr>
        <w:t>in</w:t>
      </w:r>
      <w:r w:rsidRPr="00662442">
        <w:rPr>
          <w:rFonts w:ascii="Times New Roman" w:hAnsi="Times New Roman"/>
          <w:color w:val="000000"/>
          <w:spacing w:val="-2"/>
          <w:position w:val="-1"/>
          <w:lang w:val="pl-PL"/>
        </w:rPr>
        <w:t xml:space="preserve"> </w:t>
      </w:r>
      <w:r w:rsidRPr="00662442">
        <w:rPr>
          <w:rFonts w:ascii="Times New Roman" w:hAnsi="Times New Roman"/>
          <w:color w:val="000000"/>
          <w:position w:val="-1"/>
          <w:lang w:val="pl-PL"/>
        </w:rPr>
        <w:t>je</w:t>
      </w:r>
      <w:r w:rsidRPr="00662442">
        <w:rPr>
          <w:rFonts w:ascii="Times New Roman" w:hAnsi="Times New Roman"/>
          <w:color w:val="000000"/>
          <w:spacing w:val="-2"/>
          <w:position w:val="-1"/>
          <w:lang w:val="pl-PL"/>
        </w:rPr>
        <w:t xml:space="preserve"> </w:t>
      </w:r>
      <w:r w:rsidRPr="00662442">
        <w:rPr>
          <w:rFonts w:ascii="Times New Roman" w:hAnsi="Times New Roman"/>
          <w:color w:val="000000"/>
          <w:position w:val="-1"/>
          <w:lang w:val="pl-PL"/>
        </w:rPr>
        <w:t>niste</w:t>
      </w:r>
      <w:r w:rsidRPr="00662442">
        <w:rPr>
          <w:rFonts w:ascii="Times New Roman" w:hAnsi="Times New Roman"/>
          <w:color w:val="000000"/>
          <w:spacing w:val="-4"/>
          <w:position w:val="-1"/>
          <w:lang w:val="pl-PL"/>
        </w:rPr>
        <w:t xml:space="preserve"> </w:t>
      </w:r>
      <w:r w:rsidRPr="00662442">
        <w:rPr>
          <w:rFonts w:ascii="Times New Roman" w:hAnsi="Times New Roman"/>
          <w:color w:val="000000"/>
          <w:position w:val="-1"/>
          <w:lang w:val="pl-PL"/>
        </w:rPr>
        <w:t>takoj</w:t>
      </w:r>
      <w:r w:rsidRPr="00662442">
        <w:rPr>
          <w:rFonts w:ascii="Times New Roman" w:hAnsi="Times New Roman"/>
          <w:color w:val="000000"/>
          <w:spacing w:val="-4"/>
          <w:position w:val="-1"/>
          <w:lang w:val="pl-PL"/>
        </w:rPr>
        <w:t xml:space="preserve"> </w:t>
      </w:r>
      <w:r w:rsidRPr="00662442">
        <w:rPr>
          <w:rFonts w:ascii="Times New Roman" w:hAnsi="Times New Roman"/>
          <w:color w:val="000000"/>
          <w:position w:val="-1"/>
          <w:lang w:val="pl-PL"/>
        </w:rPr>
        <w:t>uporabili.</w:t>
      </w:r>
    </w:p>
    <w:p w14:paraId="5A6EE1CD" w14:textId="77777777" w:rsidR="003E3EEF" w:rsidRPr="00662442" w:rsidRDefault="003E3EEF" w:rsidP="00662442">
      <w:pPr>
        <w:tabs>
          <w:tab w:val="left" w:pos="567"/>
        </w:tabs>
        <w:autoSpaceDE w:val="0"/>
        <w:autoSpaceDN w:val="0"/>
        <w:adjustRightInd w:val="0"/>
        <w:spacing w:after="0" w:line="240" w:lineRule="auto"/>
        <w:rPr>
          <w:rFonts w:ascii="Times New Roman" w:hAnsi="Times New Roman"/>
          <w:color w:val="000000"/>
          <w:lang w:val="pl-PL"/>
        </w:rPr>
      </w:pPr>
    </w:p>
    <w:p w14:paraId="6AD96AE2"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color w:val="000000"/>
          <w:lang w:val="pl-PL"/>
        </w:rPr>
      </w:pPr>
      <w:r w:rsidRPr="00662442">
        <w:rPr>
          <w:rFonts w:ascii="Times New Roman" w:hAnsi="Times New Roman"/>
          <w:b/>
          <w:color w:val="000000"/>
          <w:lang w:val="pl-PL"/>
        </w:rPr>
        <w:t>Odstranjevanje</w:t>
      </w:r>
      <w:r w:rsidRPr="00662442">
        <w:rPr>
          <w:rFonts w:ascii="Times New Roman" w:hAnsi="Times New Roman"/>
          <w:b/>
          <w:color w:val="000000"/>
          <w:spacing w:val="-15"/>
          <w:lang w:val="pl-PL"/>
        </w:rPr>
        <w:t xml:space="preserve"> </w:t>
      </w:r>
      <w:r w:rsidRPr="00662442">
        <w:rPr>
          <w:rFonts w:ascii="Times New Roman" w:hAnsi="Times New Roman"/>
          <w:b/>
          <w:color w:val="000000"/>
          <w:lang w:val="pl-PL"/>
        </w:rPr>
        <w:t>injekcijskih</w:t>
      </w:r>
      <w:r w:rsidRPr="00662442">
        <w:rPr>
          <w:rFonts w:ascii="Times New Roman" w:hAnsi="Times New Roman"/>
          <w:b/>
          <w:color w:val="000000"/>
          <w:spacing w:val="-11"/>
          <w:lang w:val="pl-PL"/>
        </w:rPr>
        <w:t xml:space="preserve"> </w:t>
      </w:r>
      <w:r w:rsidRPr="00662442">
        <w:rPr>
          <w:rFonts w:ascii="Times New Roman" w:hAnsi="Times New Roman"/>
          <w:b/>
          <w:color w:val="000000"/>
          <w:lang w:val="pl-PL"/>
        </w:rPr>
        <w:t>brizg</w:t>
      </w:r>
    </w:p>
    <w:p w14:paraId="31E65225" w14:textId="77777777" w:rsidR="003E3EEF" w:rsidRPr="00662442" w:rsidRDefault="003E3EEF" w:rsidP="00662442">
      <w:pPr>
        <w:tabs>
          <w:tab w:val="left" w:pos="567"/>
        </w:tabs>
        <w:autoSpaceDE w:val="0"/>
        <w:autoSpaceDN w:val="0"/>
        <w:adjustRightInd w:val="0"/>
        <w:spacing w:after="0" w:line="240" w:lineRule="auto"/>
        <w:ind w:right="446"/>
        <w:rPr>
          <w:rFonts w:ascii="Times New Roman" w:hAnsi="Times New Roman"/>
          <w:color w:val="000000"/>
          <w:lang w:val="pl-PL"/>
        </w:rPr>
      </w:pPr>
      <w:r w:rsidRPr="00662442">
        <w:rPr>
          <w:rFonts w:ascii="Times New Roman" w:hAnsi="Times New Roman"/>
          <w:color w:val="000000"/>
          <w:lang w:val="pl-PL"/>
        </w:rPr>
        <w:t>Zdravila</w:t>
      </w:r>
      <w:r w:rsidRPr="00662442">
        <w:rPr>
          <w:rFonts w:ascii="Times New Roman" w:hAnsi="Times New Roman"/>
          <w:color w:val="000000"/>
          <w:spacing w:val="-7"/>
          <w:lang w:val="pl-PL"/>
        </w:rPr>
        <w:t xml:space="preserve"> </w:t>
      </w:r>
      <w:r w:rsidRPr="00662442">
        <w:rPr>
          <w:rFonts w:ascii="Times New Roman" w:hAnsi="Times New Roman"/>
          <w:color w:val="000000"/>
          <w:lang w:val="pl-PL"/>
        </w:rPr>
        <w:t>in</w:t>
      </w:r>
      <w:r w:rsidRPr="00662442">
        <w:rPr>
          <w:rFonts w:ascii="Times New Roman" w:hAnsi="Times New Roman"/>
          <w:color w:val="000000"/>
          <w:spacing w:val="-2"/>
          <w:lang w:val="pl-PL"/>
        </w:rPr>
        <w:t xml:space="preserve"> </w:t>
      </w:r>
      <w:r w:rsidRPr="00662442">
        <w:rPr>
          <w:rFonts w:ascii="Times New Roman" w:hAnsi="Times New Roman"/>
          <w:color w:val="000000"/>
          <w:lang w:val="pl-PL"/>
        </w:rPr>
        <w:t>injekijskih</w:t>
      </w:r>
      <w:r w:rsidRPr="00662442">
        <w:rPr>
          <w:rFonts w:ascii="Times New Roman" w:hAnsi="Times New Roman"/>
          <w:color w:val="000000"/>
          <w:spacing w:val="-9"/>
          <w:lang w:val="pl-PL"/>
        </w:rPr>
        <w:t xml:space="preserve"> </w:t>
      </w:r>
      <w:r w:rsidRPr="00662442">
        <w:rPr>
          <w:rFonts w:ascii="Times New Roman" w:hAnsi="Times New Roman"/>
          <w:color w:val="000000"/>
          <w:lang w:val="pl-PL"/>
        </w:rPr>
        <w:t>brizg</w:t>
      </w:r>
      <w:r w:rsidRPr="00662442">
        <w:rPr>
          <w:rFonts w:ascii="Times New Roman" w:hAnsi="Times New Roman"/>
          <w:color w:val="000000"/>
          <w:spacing w:val="-5"/>
          <w:lang w:val="pl-PL"/>
        </w:rPr>
        <w:t xml:space="preserve"> </w:t>
      </w:r>
      <w:r w:rsidRPr="00662442">
        <w:rPr>
          <w:rFonts w:ascii="Times New Roman" w:hAnsi="Times New Roman"/>
          <w:color w:val="000000"/>
          <w:lang w:val="pl-PL"/>
        </w:rPr>
        <w:t>ne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smete</w:t>
      </w:r>
      <w:r w:rsidRPr="00662442">
        <w:rPr>
          <w:rFonts w:ascii="Times New Roman" w:hAnsi="Times New Roman"/>
          <w:color w:val="000000"/>
          <w:spacing w:val="-5"/>
          <w:lang w:val="pl-PL"/>
        </w:rPr>
        <w:t xml:space="preserve"> </w:t>
      </w:r>
      <w:r w:rsidRPr="00662442">
        <w:rPr>
          <w:rFonts w:ascii="Times New Roman" w:hAnsi="Times New Roman"/>
          <w:color w:val="000000"/>
          <w:lang w:val="pl-PL"/>
        </w:rPr>
        <w:t>odvreči</w:t>
      </w:r>
      <w:r w:rsidRPr="00662442">
        <w:rPr>
          <w:rFonts w:ascii="Times New Roman" w:hAnsi="Times New Roman"/>
          <w:color w:val="000000"/>
          <w:spacing w:val="-7"/>
          <w:lang w:val="pl-PL"/>
        </w:rPr>
        <w:t xml:space="preserve"> </w:t>
      </w:r>
      <w:r w:rsidRPr="00662442">
        <w:rPr>
          <w:rFonts w:ascii="Times New Roman" w:hAnsi="Times New Roman"/>
          <w:color w:val="000000"/>
          <w:lang w:val="pl-PL"/>
        </w:rPr>
        <w:t>v</w:t>
      </w:r>
      <w:r w:rsidRPr="00662442">
        <w:rPr>
          <w:rFonts w:ascii="Times New Roman" w:hAnsi="Times New Roman"/>
          <w:color w:val="000000"/>
          <w:spacing w:val="-1"/>
          <w:lang w:val="pl-PL"/>
        </w:rPr>
        <w:t xml:space="preserve"> </w:t>
      </w:r>
      <w:r w:rsidRPr="00662442">
        <w:rPr>
          <w:rFonts w:ascii="Times New Roman" w:hAnsi="Times New Roman"/>
          <w:color w:val="000000"/>
          <w:lang w:val="pl-PL"/>
        </w:rPr>
        <w:t>odpadne</w:t>
      </w:r>
      <w:r w:rsidRPr="00662442">
        <w:rPr>
          <w:rFonts w:ascii="Times New Roman" w:hAnsi="Times New Roman"/>
          <w:color w:val="000000"/>
          <w:spacing w:val="-7"/>
          <w:lang w:val="pl-PL"/>
        </w:rPr>
        <w:t xml:space="preserve"> </w:t>
      </w:r>
      <w:r w:rsidRPr="00662442">
        <w:rPr>
          <w:rFonts w:ascii="Times New Roman" w:hAnsi="Times New Roman"/>
          <w:color w:val="000000"/>
          <w:lang w:val="pl-PL"/>
        </w:rPr>
        <w:t>vode</w:t>
      </w:r>
      <w:r w:rsidRPr="00662442">
        <w:rPr>
          <w:rFonts w:ascii="Times New Roman" w:hAnsi="Times New Roman"/>
          <w:color w:val="000000"/>
          <w:spacing w:val="-4"/>
          <w:lang w:val="pl-PL"/>
        </w:rPr>
        <w:t xml:space="preserve"> </w:t>
      </w:r>
      <w:r w:rsidRPr="00662442">
        <w:rPr>
          <w:rFonts w:ascii="Times New Roman" w:hAnsi="Times New Roman"/>
          <w:color w:val="000000"/>
          <w:lang w:val="pl-PL"/>
        </w:rPr>
        <w:t>ali</w:t>
      </w:r>
      <w:r w:rsidRPr="00662442">
        <w:rPr>
          <w:rFonts w:ascii="Times New Roman" w:hAnsi="Times New Roman"/>
          <w:color w:val="000000"/>
          <w:spacing w:val="-2"/>
          <w:lang w:val="pl-PL"/>
        </w:rPr>
        <w:t xml:space="preserve"> </w:t>
      </w:r>
      <w:r w:rsidRPr="00662442">
        <w:rPr>
          <w:rFonts w:ascii="Times New Roman" w:hAnsi="Times New Roman"/>
          <w:color w:val="000000"/>
          <w:lang w:val="pl-PL"/>
        </w:rPr>
        <w:t>med</w:t>
      </w:r>
      <w:r w:rsidRPr="00662442">
        <w:rPr>
          <w:rFonts w:ascii="Times New Roman" w:hAnsi="Times New Roman"/>
          <w:color w:val="000000"/>
          <w:spacing w:val="-4"/>
          <w:lang w:val="pl-PL"/>
        </w:rPr>
        <w:t xml:space="preserve"> </w:t>
      </w:r>
      <w:r w:rsidRPr="00662442">
        <w:rPr>
          <w:rFonts w:ascii="Times New Roman" w:hAnsi="Times New Roman"/>
          <w:color w:val="000000"/>
          <w:lang w:val="pl-PL"/>
        </w:rPr>
        <w:t>gospodinjske</w:t>
      </w:r>
      <w:r w:rsidRPr="00662442">
        <w:rPr>
          <w:rFonts w:ascii="Times New Roman" w:hAnsi="Times New Roman"/>
          <w:color w:val="000000"/>
          <w:spacing w:val="-12"/>
          <w:lang w:val="pl-PL"/>
        </w:rPr>
        <w:t xml:space="preserve"> </w:t>
      </w:r>
      <w:r w:rsidRPr="00662442">
        <w:rPr>
          <w:rFonts w:ascii="Times New Roman" w:hAnsi="Times New Roman"/>
          <w:color w:val="000000"/>
          <w:lang w:val="pl-PL"/>
        </w:rPr>
        <w:t>odpadke.</w:t>
      </w:r>
      <w:r w:rsidRPr="00662442">
        <w:rPr>
          <w:rFonts w:ascii="Times New Roman" w:hAnsi="Times New Roman"/>
          <w:color w:val="000000"/>
          <w:spacing w:val="-8"/>
          <w:lang w:val="pl-PL"/>
        </w:rPr>
        <w:t xml:space="preserve"> </w:t>
      </w:r>
      <w:r w:rsidRPr="00662442">
        <w:rPr>
          <w:rFonts w:ascii="Times New Roman" w:hAnsi="Times New Roman"/>
          <w:color w:val="000000"/>
          <w:lang w:val="pl-PL"/>
        </w:rPr>
        <w:t>O načinu</w:t>
      </w:r>
      <w:r w:rsidRPr="00662442">
        <w:rPr>
          <w:rFonts w:ascii="Times New Roman" w:hAnsi="Times New Roman"/>
          <w:color w:val="000000"/>
          <w:spacing w:val="-6"/>
          <w:lang w:val="pl-PL"/>
        </w:rPr>
        <w:t xml:space="preserve"> </w:t>
      </w:r>
      <w:r w:rsidRPr="00662442">
        <w:rPr>
          <w:rFonts w:ascii="Times New Roman" w:hAnsi="Times New Roman"/>
          <w:color w:val="000000"/>
          <w:lang w:val="pl-PL"/>
        </w:rPr>
        <w:t>odstranjevanja</w:t>
      </w:r>
      <w:r w:rsidRPr="00662442">
        <w:rPr>
          <w:rFonts w:ascii="Times New Roman" w:hAnsi="Times New Roman"/>
          <w:color w:val="000000"/>
          <w:spacing w:val="-13"/>
          <w:lang w:val="pl-PL"/>
        </w:rPr>
        <w:t xml:space="preserve"> </w:t>
      </w:r>
      <w:r w:rsidRPr="00662442">
        <w:rPr>
          <w:rFonts w:ascii="Times New Roman" w:hAnsi="Times New Roman"/>
          <w:color w:val="000000"/>
          <w:lang w:val="pl-PL"/>
        </w:rPr>
        <w:t>zdravila,</w:t>
      </w:r>
      <w:r w:rsidRPr="00662442">
        <w:rPr>
          <w:rFonts w:ascii="Times New Roman" w:hAnsi="Times New Roman"/>
          <w:color w:val="000000"/>
          <w:spacing w:val="-8"/>
          <w:lang w:val="pl-PL"/>
        </w:rPr>
        <w:t xml:space="preserve"> </w:t>
      </w:r>
      <w:r w:rsidRPr="00662442">
        <w:rPr>
          <w:rFonts w:ascii="Times New Roman" w:hAnsi="Times New Roman"/>
          <w:color w:val="000000"/>
          <w:lang w:val="pl-PL"/>
        </w:rPr>
        <w:t>ki</w:t>
      </w:r>
      <w:r w:rsidRPr="00662442">
        <w:rPr>
          <w:rFonts w:ascii="Times New Roman" w:hAnsi="Times New Roman"/>
          <w:color w:val="000000"/>
          <w:spacing w:val="-2"/>
          <w:lang w:val="pl-PL"/>
        </w:rPr>
        <w:t xml:space="preserve"> </w:t>
      </w:r>
      <w:r w:rsidRPr="00662442">
        <w:rPr>
          <w:rFonts w:ascii="Times New Roman" w:hAnsi="Times New Roman"/>
          <w:color w:val="000000"/>
          <w:lang w:val="pl-PL"/>
        </w:rPr>
        <w:t>ga</w:t>
      </w:r>
      <w:r w:rsidRPr="00662442">
        <w:rPr>
          <w:rFonts w:ascii="Times New Roman" w:hAnsi="Times New Roman"/>
          <w:color w:val="000000"/>
          <w:spacing w:val="-2"/>
          <w:lang w:val="pl-PL"/>
        </w:rPr>
        <w:t xml:space="preserve"> </w:t>
      </w:r>
      <w:r w:rsidRPr="00662442">
        <w:rPr>
          <w:rFonts w:ascii="Times New Roman" w:hAnsi="Times New Roman"/>
          <w:color w:val="000000"/>
          <w:lang w:val="pl-PL"/>
        </w:rPr>
        <w:t>ne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potrebujete</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več,</w:t>
      </w:r>
      <w:r w:rsidRPr="00662442">
        <w:rPr>
          <w:rFonts w:ascii="Times New Roman" w:hAnsi="Times New Roman"/>
          <w:color w:val="000000"/>
          <w:spacing w:val="-4"/>
          <w:lang w:val="pl-PL"/>
        </w:rPr>
        <w:t xml:space="preserve"> </w:t>
      </w:r>
      <w:r w:rsidRPr="00662442">
        <w:rPr>
          <w:rFonts w:ascii="Times New Roman" w:hAnsi="Times New Roman"/>
          <w:color w:val="000000"/>
          <w:lang w:val="pl-PL"/>
        </w:rPr>
        <w:t>se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posvetujte</w:t>
      </w:r>
      <w:r w:rsidRPr="00662442">
        <w:rPr>
          <w:rFonts w:ascii="Times New Roman" w:hAnsi="Times New Roman"/>
          <w:color w:val="000000"/>
          <w:spacing w:val="-9"/>
          <w:lang w:val="pl-PL"/>
        </w:rPr>
        <w:t xml:space="preserve"> </w:t>
      </w:r>
      <w:r w:rsidRPr="00662442">
        <w:rPr>
          <w:rFonts w:ascii="Times New Roman" w:hAnsi="Times New Roman"/>
          <w:color w:val="000000"/>
          <w:lang w:val="pl-PL"/>
        </w:rPr>
        <w:t>s</w:t>
      </w:r>
      <w:r w:rsidRPr="00662442">
        <w:rPr>
          <w:rFonts w:ascii="Times New Roman" w:hAnsi="Times New Roman"/>
          <w:color w:val="000000"/>
          <w:spacing w:val="-1"/>
          <w:lang w:val="pl-PL"/>
        </w:rPr>
        <w:t xml:space="preserve"> </w:t>
      </w:r>
      <w:r w:rsidRPr="00662442">
        <w:rPr>
          <w:rFonts w:ascii="Times New Roman" w:hAnsi="Times New Roman"/>
          <w:color w:val="000000"/>
          <w:lang w:val="pl-PL"/>
        </w:rPr>
        <w:t>farmacevtom.</w:t>
      </w:r>
      <w:r w:rsidRPr="00662442">
        <w:rPr>
          <w:rFonts w:ascii="Times New Roman" w:hAnsi="Times New Roman"/>
          <w:color w:val="000000"/>
          <w:spacing w:val="-12"/>
          <w:lang w:val="pl-PL"/>
        </w:rPr>
        <w:t xml:space="preserve"> </w:t>
      </w:r>
      <w:r w:rsidRPr="00662442">
        <w:rPr>
          <w:rFonts w:ascii="Times New Roman" w:hAnsi="Times New Roman"/>
          <w:color w:val="000000"/>
          <w:lang w:val="pl-PL"/>
        </w:rPr>
        <w:t>Taki</w:t>
      </w:r>
      <w:r w:rsidRPr="00662442">
        <w:rPr>
          <w:rFonts w:ascii="Times New Roman" w:hAnsi="Times New Roman"/>
          <w:color w:val="000000"/>
          <w:spacing w:val="-4"/>
          <w:lang w:val="pl-PL"/>
        </w:rPr>
        <w:t xml:space="preserve"> </w:t>
      </w:r>
      <w:r w:rsidRPr="00662442">
        <w:rPr>
          <w:rFonts w:ascii="Times New Roman" w:hAnsi="Times New Roman"/>
          <w:color w:val="000000"/>
          <w:lang w:val="pl-PL"/>
        </w:rPr>
        <w:t>ukrepi pomagajo</w:t>
      </w:r>
      <w:r w:rsidRPr="00662442">
        <w:rPr>
          <w:rFonts w:ascii="Times New Roman" w:hAnsi="Times New Roman"/>
          <w:color w:val="000000"/>
          <w:spacing w:val="-9"/>
          <w:lang w:val="pl-PL"/>
        </w:rPr>
        <w:t xml:space="preserve"> </w:t>
      </w:r>
      <w:r w:rsidRPr="00662442">
        <w:rPr>
          <w:rFonts w:ascii="Times New Roman" w:hAnsi="Times New Roman"/>
          <w:color w:val="000000"/>
          <w:lang w:val="pl-PL"/>
        </w:rPr>
        <w:t>varovati</w:t>
      </w:r>
      <w:r w:rsidRPr="00662442">
        <w:rPr>
          <w:rFonts w:ascii="Times New Roman" w:hAnsi="Times New Roman"/>
          <w:color w:val="000000"/>
          <w:spacing w:val="-7"/>
          <w:lang w:val="pl-PL"/>
        </w:rPr>
        <w:t xml:space="preserve"> </w:t>
      </w:r>
      <w:r w:rsidRPr="00662442">
        <w:rPr>
          <w:rFonts w:ascii="Times New Roman" w:hAnsi="Times New Roman"/>
          <w:color w:val="000000"/>
          <w:lang w:val="pl-PL"/>
        </w:rPr>
        <w:t>okolje.</w:t>
      </w:r>
    </w:p>
    <w:p w14:paraId="6BEA1A99" w14:textId="77777777" w:rsidR="003E3EEF" w:rsidRPr="00662442" w:rsidRDefault="003E3EEF" w:rsidP="00662442">
      <w:pPr>
        <w:tabs>
          <w:tab w:val="left" w:pos="567"/>
        </w:tabs>
        <w:autoSpaceDE w:val="0"/>
        <w:autoSpaceDN w:val="0"/>
        <w:adjustRightInd w:val="0"/>
        <w:spacing w:after="0" w:line="240" w:lineRule="auto"/>
        <w:rPr>
          <w:rFonts w:ascii="Times New Roman" w:hAnsi="Times New Roman"/>
          <w:color w:val="000000"/>
          <w:lang w:val="pl-PL"/>
        </w:rPr>
      </w:pPr>
    </w:p>
    <w:p w14:paraId="0F0B5286" w14:textId="77777777" w:rsidR="003E3EEF" w:rsidRPr="00662442" w:rsidRDefault="003E3EEF" w:rsidP="00662442">
      <w:pPr>
        <w:tabs>
          <w:tab w:val="left" w:pos="567"/>
        </w:tabs>
        <w:autoSpaceDE w:val="0"/>
        <w:autoSpaceDN w:val="0"/>
        <w:adjustRightInd w:val="0"/>
        <w:spacing w:after="0" w:line="240" w:lineRule="auto"/>
        <w:rPr>
          <w:rFonts w:ascii="Times New Roman" w:hAnsi="Times New Roman"/>
          <w:color w:val="000000"/>
          <w:lang w:val="pl-PL"/>
        </w:rPr>
      </w:pPr>
    </w:p>
    <w:p w14:paraId="4069AABB" w14:textId="77777777" w:rsidR="003E3EEF" w:rsidRPr="00662442" w:rsidRDefault="003E3EEF" w:rsidP="007E5048">
      <w:pPr>
        <w:keepNext/>
        <w:autoSpaceDE w:val="0"/>
        <w:autoSpaceDN w:val="0"/>
        <w:adjustRightInd w:val="0"/>
        <w:spacing w:after="0" w:line="240" w:lineRule="auto"/>
        <w:ind w:left="567" w:right="-20" w:hanging="567"/>
        <w:rPr>
          <w:rFonts w:ascii="Times New Roman" w:hAnsi="Times New Roman"/>
          <w:color w:val="000000"/>
          <w:lang w:val="pl-PL"/>
        </w:rPr>
      </w:pPr>
      <w:r w:rsidRPr="00662442">
        <w:rPr>
          <w:rFonts w:ascii="Times New Roman" w:hAnsi="Times New Roman"/>
          <w:b/>
          <w:color w:val="000000"/>
          <w:lang w:val="pl-PL"/>
        </w:rPr>
        <w:t>6.</w:t>
      </w:r>
      <w:r w:rsidRPr="00662442">
        <w:rPr>
          <w:rFonts w:ascii="Times New Roman" w:hAnsi="Times New Roman"/>
          <w:b/>
          <w:color w:val="000000"/>
          <w:lang w:val="pl-PL"/>
        </w:rPr>
        <w:tab/>
        <w:t>Vsebina</w:t>
      </w:r>
      <w:r w:rsidRPr="00662442">
        <w:rPr>
          <w:rFonts w:ascii="Times New Roman" w:hAnsi="Times New Roman"/>
          <w:b/>
          <w:color w:val="000000"/>
          <w:spacing w:val="-8"/>
          <w:lang w:val="pl-PL"/>
        </w:rPr>
        <w:t xml:space="preserve"> </w:t>
      </w:r>
      <w:r w:rsidRPr="00662442">
        <w:rPr>
          <w:rFonts w:ascii="Times New Roman" w:hAnsi="Times New Roman"/>
          <w:b/>
          <w:color w:val="000000"/>
          <w:lang w:val="pl-PL"/>
        </w:rPr>
        <w:t>pakiranja</w:t>
      </w:r>
      <w:r w:rsidRPr="00662442">
        <w:rPr>
          <w:rFonts w:ascii="Times New Roman" w:hAnsi="Times New Roman"/>
          <w:b/>
          <w:color w:val="000000"/>
          <w:spacing w:val="-9"/>
          <w:lang w:val="pl-PL"/>
        </w:rPr>
        <w:t xml:space="preserve"> </w:t>
      </w:r>
      <w:r w:rsidRPr="00662442">
        <w:rPr>
          <w:rFonts w:ascii="Times New Roman" w:hAnsi="Times New Roman"/>
          <w:b/>
          <w:color w:val="000000"/>
          <w:lang w:val="pl-PL"/>
        </w:rPr>
        <w:t>in</w:t>
      </w:r>
      <w:r w:rsidRPr="00662442">
        <w:rPr>
          <w:rFonts w:ascii="Times New Roman" w:hAnsi="Times New Roman"/>
          <w:b/>
          <w:color w:val="000000"/>
          <w:spacing w:val="-2"/>
          <w:lang w:val="pl-PL"/>
        </w:rPr>
        <w:t xml:space="preserve"> </w:t>
      </w:r>
      <w:r w:rsidRPr="00662442">
        <w:rPr>
          <w:rFonts w:ascii="Times New Roman" w:hAnsi="Times New Roman"/>
          <w:b/>
          <w:color w:val="000000"/>
          <w:lang w:val="pl-PL"/>
        </w:rPr>
        <w:t>dodatne</w:t>
      </w:r>
      <w:r w:rsidRPr="00662442">
        <w:rPr>
          <w:rFonts w:ascii="Times New Roman" w:hAnsi="Times New Roman"/>
          <w:b/>
          <w:color w:val="000000"/>
          <w:spacing w:val="-8"/>
          <w:lang w:val="pl-PL"/>
        </w:rPr>
        <w:t xml:space="preserve"> </w:t>
      </w:r>
      <w:r w:rsidRPr="00662442">
        <w:rPr>
          <w:rFonts w:ascii="Times New Roman" w:hAnsi="Times New Roman"/>
          <w:b/>
          <w:color w:val="000000"/>
          <w:lang w:val="pl-PL"/>
        </w:rPr>
        <w:t>informacije</w:t>
      </w:r>
    </w:p>
    <w:p w14:paraId="30C7AFC9" w14:textId="77777777" w:rsidR="003E3EEF" w:rsidRPr="00662442" w:rsidRDefault="003E3EEF" w:rsidP="007E5048">
      <w:pPr>
        <w:keepNext/>
        <w:autoSpaceDE w:val="0"/>
        <w:autoSpaceDN w:val="0"/>
        <w:adjustRightInd w:val="0"/>
        <w:spacing w:after="0" w:line="240" w:lineRule="auto"/>
        <w:rPr>
          <w:rFonts w:ascii="Times New Roman" w:hAnsi="Times New Roman"/>
          <w:color w:val="000000"/>
          <w:lang w:val="pl-PL"/>
        </w:rPr>
      </w:pPr>
    </w:p>
    <w:p w14:paraId="77AF826A" w14:textId="77777777" w:rsidR="003E3EEF" w:rsidRPr="00662442" w:rsidRDefault="003E3EEF" w:rsidP="007E5048">
      <w:pPr>
        <w:keepNext/>
        <w:autoSpaceDE w:val="0"/>
        <w:autoSpaceDN w:val="0"/>
        <w:adjustRightInd w:val="0"/>
        <w:spacing w:after="0" w:line="240" w:lineRule="auto"/>
        <w:ind w:right="-20"/>
        <w:rPr>
          <w:rFonts w:ascii="Times New Roman" w:hAnsi="Times New Roman"/>
          <w:color w:val="000000"/>
          <w:lang w:val="pl-PL"/>
        </w:rPr>
      </w:pPr>
      <w:r w:rsidRPr="00662442">
        <w:rPr>
          <w:rFonts w:ascii="Times New Roman" w:hAnsi="Times New Roman"/>
          <w:b/>
          <w:color w:val="000000"/>
          <w:lang w:val="pl-PL"/>
        </w:rPr>
        <w:t>Kaj</w:t>
      </w:r>
      <w:r w:rsidRPr="00662442">
        <w:rPr>
          <w:rFonts w:ascii="Times New Roman" w:hAnsi="Times New Roman"/>
          <w:b/>
          <w:color w:val="000000"/>
          <w:spacing w:val="-4"/>
          <w:lang w:val="pl-PL"/>
        </w:rPr>
        <w:t xml:space="preserve"> </w:t>
      </w:r>
      <w:r w:rsidRPr="00662442">
        <w:rPr>
          <w:rFonts w:ascii="Times New Roman" w:hAnsi="Times New Roman"/>
          <w:b/>
          <w:color w:val="000000"/>
          <w:lang w:val="pl-PL"/>
        </w:rPr>
        <w:t>vsebuje</w:t>
      </w:r>
      <w:r w:rsidRPr="00662442">
        <w:rPr>
          <w:rFonts w:ascii="Times New Roman" w:hAnsi="Times New Roman"/>
          <w:b/>
          <w:color w:val="000000"/>
          <w:spacing w:val="-7"/>
          <w:lang w:val="pl-PL"/>
        </w:rPr>
        <w:t xml:space="preserve"> </w:t>
      </w:r>
      <w:r w:rsidRPr="00662442">
        <w:rPr>
          <w:rFonts w:ascii="Times New Roman" w:hAnsi="Times New Roman"/>
          <w:b/>
          <w:color w:val="000000"/>
          <w:lang w:val="pl-PL"/>
        </w:rPr>
        <w:t>zdravilo</w:t>
      </w:r>
      <w:r w:rsidRPr="00662442">
        <w:rPr>
          <w:rFonts w:ascii="Times New Roman" w:hAnsi="Times New Roman"/>
          <w:b/>
          <w:color w:val="000000"/>
          <w:spacing w:val="-8"/>
          <w:lang w:val="pl-PL"/>
        </w:rPr>
        <w:t xml:space="preserve"> </w:t>
      </w:r>
      <w:r w:rsidRPr="00662442">
        <w:rPr>
          <w:rFonts w:ascii="Times New Roman" w:hAnsi="Times New Roman"/>
          <w:b/>
          <w:color w:val="000000"/>
          <w:lang w:val="pl-PL"/>
        </w:rPr>
        <w:t>Arixtra</w:t>
      </w:r>
    </w:p>
    <w:p w14:paraId="232B18E4" w14:textId="77777777" w:rsidR="00F1254F" w:rsidRPr="007E5048" w:rsidRDefault="00FD363C" w:rsidP="007E5048">
      <w:pPr>
        <w:numPr>
          <w:ilvl w:val="0"/>
          <w:numId w:val="9"/>
        </w:numPr>
        <w:autoSpaceDE w:val="0"/>
        <w:autoSpaceDN w:val="0"/>
        <w:adjustRightInd w:val="0"/>
        <w:spacing w:after="0" w:line="240" w:lineRule="auto"/>
        <w:ind w:left="567" w:right="-20" w:hanging="567"/>
        <w:rPr>
          <w:rFonts w:ascii="Times New Roman" w:hAnsi="Times New Roman"/>
          <w:color w:val="000000"/>
          <w:lang w:val="pl-PL"/>
        </w:rPr>
      </w:pPr>
      <w:r w:rsidRPr="00662442">
        <w:rPr>
          <w:rFonts w:ascii="Times New Roman" w:hAnsi="Times New Roman"/>
          <w:color w:val="000000"/>
          <w:spacing w:val="-9"/>
          <w:position w:val="-1"/>
          <w:lang w:val="pl-PL"/>
        </w:rPr>
        <w:t>U</w:t>
      </w:r>
      <w:r w:rsidR="003E3EEF" w:rsidRPr="00662442">
        <w:rPr>
          <w:rFonts w:ascii="Times New Roman" w:hAnsi="Times New Roman"/>
          <w:color w:val="000000"/>
          <w:position w:val="-1"/>
          <w:lang w:val="pl-PL"/>
        </w:rPr>
        <w:t>činkovina</w:t>
      </w:r>
      <w:r w:rsidR="003E3EEF" w:rsidRPr="00662442">
        <w:rPr>
          <w:rFonts w:ascii="Times New Roman" w:hAnsi="Times New Roman"/>
          <w:color w:val="000000"/>
          <w:spacing w:val="-10"/>
          <w:position w:val="-1"/>
          <w:lang w:val="pl-PL"/>
        </w:rPr>
        <w:t xml:space="preserve"> </w:t>
      </w:r>
      <w:r w:rsidR="003E3EEF" w:rsidRPr="00662442">
        <w:rPr>
          <w:rFonts w:ascii="Times New Roman" w:hAnsi="Times New Roman"/>
          <w:color w:val="000000"/>
          <w:position w:val="-1"/>
          <w:lang w:val="pl-PL"/>
        </w:rPr>
        <w:t>je</w:t>
      </w:r>
      <w:r w:rsidR="003E3EEF" w:rsidRPr="00662442">
        <w:rPr>
          <w:rFonts w:ascii="Times New Roman" w:hAnsi="Times New Roman"/>
          <w:color w:val="000000"/>
          <w:spacing w:val="-2"/>
          <w:position w:val="-1"/>
          <w:lang w:val="pl-PL"/>
        </w:rPr>
        <w:t xml:space="preserve"> </w:t>
      </w:r>
      <w:r w:rsidR="003E3EEF" w:rsidRPr="00662442">
        <w:rPr>
          <w:rFonts w:ascii="Times New Roman" w:hAnsi="Times New Roman"/>
          <w:color w:val="000000"/>
          <w:position w:val="-1"/>
          <w:lang w:val="pl-PL"/>
        </w:rPr>
        <w:t>1,5</w:t>
      </w:r>
      <w:r w:rsidRPr="00662442">
        <w:rPr>
          <w:rFonts w:ascii="Times New Roman" w:hAnsi="Times New Roman"/>
          <w:color w:val="000000"/>
          <w:spacing w:val="-3"/>
          <w:position w:val="-1"/>
          <w:lang w:val="pl-PL"/>
        </w:rPr>
        <w:t> </w:t>
      </w:r>
      <w:r w:rsidR="003E3EEF" w:rsidRPr="00662442">
        <w:rPr>
          <w:rFonts w:ascii="Times New Roman" w:hAnsi="Times New Roman"/>
          <w:color w:val="000000"/>
          <w:position w:val="-1"/>
          <w:lang w:val="pl-PL"/>
        </w:rPr>
        <w:t>mg</w:t>
      </w:r>
      <w:r w:rsidR="003E3EEF" w:rsidRPr="00662442">
        <w:rPr>
          <w:rFonts w:ascii="Times New Roman" w:hAnsi="Times New Roman"/>
          <w:color w:val="000000"/>
          <w:spacing w:val="-3"/>
          <w:position w:val="-1"/>
          <w:lang w:val="pl-PL"/>
        </w:rPr>
        <w:t xml:space="preserve"> </w:t>
      </w:r>
      <w:r w:rsidR="003E3EEF" w:rsidRPr="00662442">
        <w:rPr>
          <w:rFonts w:ascii="Times New Roman" w:hAnsi="Times New Roman"/>
          <w:color w:val="000000"/>
          <w:position w:val="-1"/>
          <w:lang w:val="pl-PL"/>
        </w:rPr>
        <w:t>natrijevega</w:t>
      </w:r>
      <w:r w:rsidR="003E3EEF" w:rsidRPr="00662442">
        <w:rPr>
          <w:rFonts w:ascii="Times New Roman" w:hAnsi="Times New Roman"/>
          <w:color w:val="000000"/>
          <w:spacing w:val="-10"/>
          <w:position w:val="-1"/>
          <w:lang w:val="pl-PL"/>
        </w:rPr>
        <w:t xml:space="preserve"> </w:t>
      </w:r>
      <w:r w:rsidR="003E3EEF" w:rsidRPr="00662442">
        <w:rPr>
          <w:rFonts w:ascii="Times New Roman" w:hAnsi="Times New Roman"/>
          <w:color w:val="000000"/>
          <w:position w:val="-1"/>
          <w:lang w:val="pl-PL"/>
        </w:rPr>
        <w:t>fondaparinuksata</w:t>
      </w:r>
      <w:r w:rsidR="003E3EEF" w:rsidRPr="00662442">
        <w:rPr>
          <w:rFonts w:ascii="Times New Roman" w:hAnsi="Times New Roman"/>
          <w:color w:val="000000"/>
          <w:spacing w:val="-15"/>
          <w:position w:val="-1"/>
          <w:lang w:val="pl-PL"/>
        </w:rPr>
        <w:t xml:space="preserve"> </w:t>
      </w:r>
      <w:r w:rsidR="003E3EEF" w:rsidRPr="00662442">
        <w:rPr>
          <w:rFonts w:ascii="Times New Roman" w:hAnsi="Times New Roman"/>
          <w:color w:val="000000"/>
          <w:position w:val="-1"/>
          <w:lang w:val="pl-PL"/>
        </w:rPr>
        <w:t>v</w:t>
      </w:r>
      <w:r w:rsidR="003E3EEF" w:rsidRPr="00662442">
        <w:rPr>
          <w:rFonts w:ascii="Times New Roman" w:hAnsi="Times New Roman"/>
          <w:color w:val="000000"/>
          <w:spacing w:val="-1"/>
          <w:position w:val="-1"/>
          <w:lang w:val="pl-PL"/>
        </w:rPr>
        <w:t xml:space="preserve"> </w:t>
      </w:r>
      <w:r w:rsidR="003E3EEF" w:rsidRPr="00662442">
        <w:rPr>
          <w:rFonts w:ascii="Times New Roman" w:hAnsi="Times New Roman"/>
          <w:color w:val="000000"/>
          <w:position w:val="-1"/>
          <w:lang w:val="pl-PL"/>
        </w:rPr>
        <w:t>0,3</w:t>
      </w:r>
      <w:r w:rsidRPr="00662442">
        <w:rPr>
          <w:rFonts w:ascii="Times New Roman" w:hAnsi="Times New Roman"/>
          <w:color w:val="000000"/>
          <w:spacing w:val="-3"/>
          <w:position w:val="-1"/>
          <w:lang w:val="pl-PL"/>
        </w:rPr>
        <w:t> </w:t>
      </w:r>
      <w:r w:rsidR="003E3EEF" w:rsidRPr="00662442">
        <w:rPr>
          <w:rFonts w:ascii="Times New Roman" w:hAnsi="Times New Roman"/>
          <w:color w:val="000000"/>
          <w:position w:val="-1"/>
          <w:lang w:val="pl-PL"/>
        </w:rPr>
        <w:t>ml</w:t>
      </w:r>
      <w:r w:rsidR="003E3EEF" w:rsidRPr="00662442">
        <w:rPr>
          <w:rFonts w:ascii="Times New Roman" w:hAnsi="Times New Roman"/>
          <w:color w:val="000000"/>
          <w:spacing w:val="-2"/>
          <w:position w:val="-1"/>
          <w:lang w:val="pl-PL"/>
        </w:rPr>
        <w:t xml:space="preserve"> </w:t>
      </w:r>
      <w:r w:rsidR="003E3EEF" w:rsidRPr="00662442">
        <w:rPr>
          <w:rFonts w:ascii="Times New Roman" w:hAnsi="Times New Roman"/>
          <w:color w:val="000000"/>
          <w:position w:val="-1"/>
          <w:lang w:val="pl-PL"/>
        </w:rPr>
        <w:t>raztopine</w:t>
      </w:r>
      <w:r w:rsidR="003E3EEF" w:rsidRPr="00662442">
        <w:rPr>
          <w:rFonts w:ascii="Times New Roman" w:hAnsi="Times New Roman"/>
          <w:color w:val="000000"/>
          <w:spacing w:val="-8"/>
          <w:position w:val="-1"/>
          <w:lang w:val="pl-PL"/>
        </w:rPr>
        <w:t xml:space="preserve"> </w:t>
      </w:r>
      <w:r w:rsidR="003E3EEF" w:rsidRPr="00662442">
        <w:rPr>
          <w:rFonts w:ascii="Times New Roman" w:hAnsi="Times New Roman"/>
          <w:color w:val="000000"/>
          <w:position w:val="-1"/>
          <w:lang w:val="pl-PL"/>
        </w:rPr>
        <w:t>za</w:t>
      </w:r>
      <w:r w:rsidR="003E3EEF" w:rsidRPr="00662442">
        <w:rPr>
          <w:rFonts w:ascii="Times New Roman" w:hAnsi="Times New Roman"/>
          <w:color w:val="000000"/>
          <w:spacing w:val="-2"/>
          <w:position w:val="-1"/>
          <w:lang w:val="pl-PL"/>
        </w:rPr>
        <w:t xml:space="preserve"> </w:t>
      </w:r>
      <w:r w:rsidR="003E3EEF" w:rsidRPr="00662442">
        <w:rPr>
          <w:rFonts w:ascii="Times New Roman" w:hAnsi="Times New Roman"/>
          <w:color w:val="000000"/>
          <w:position w:val="-1"/>
          <w:lang w:val="pl-PL"/>
        </w:rPr>
        <w:t>injiciranje.</w:t>
      </w:r>
    </w:p>
    <w:p w14:paraId="243B03A2" w14:textId="77777777" w:rsidR="007E5048" w:rsidRPr="00662442" w:rsidRDefault="007E5048" w:rsidP="007E5048">
      <w:pPr>
        <w:autoSpaceDE w:val="0"/>
        <w:autoSpaceDN w:val="0"/>
        <w:adjustRightInd w:val="0"/>
        <w:spacing w:after="0" w:line="240" w:lineRule="auto"/>
        <w:ind w:right="-20"/>
        <w:rPr>
          <w:rFonts w:ascii="Times New Roman" w:hAnsi="Times New Roman"/>
          <w:color w:val="000000"/>
          <w:lang w:val="pl-PL"/>
        </w:rPr>
      </w:pPr>
    </w:p>
    <w:p w14:paraId="4766AA62" w14:textId="77777777" w:rsidR="003E3EEF" w:rsidRPr="00662442" w:rsidRDefault="003E3EEF" w:rsidP="007E5048">
      <w:pPr>
        <w:numPr>
          <w:ilvl w:val="0"/>
          <w:numId w:val="9"/>
        </w:numPr>
        <w:autoSpaceDE w:val="0"/>
        <w:autoSpaceDN w:val="0"/>
        <w:adjustRightInd w:val="0"/>
        <w:spacing w:after="0" w:line="240" w:lineRule="auto"/>
        <w:ind w:left="567" w:right="593" w:hanging="567"/>
        <w:rPr>
          <w:rFonts w:ascii="Times New Roman" w:hAnsi="Times New Roman"/>
          <w:color w:val="000000"/>
          <w:lang w:val="pl-PL"/>
        </w:rPr>
      </w:pPr>
      <w:r w:rsidRPr="00662442">
        <w:rPr>
          <w:rFonts w:ascii="Times New Roman" w:hAnsi="Times New Roman"/>
          <w:color w:val="000000"/>
          <w:lang w:val="pl-PL"/>
        </w:rPr>
        <w:t>Pomožne</w:t>
      </w:r>
      <w:r w:rsidRPr="00662442">
        <w:rPr>
          <w:rFonts w:ascii="Times New Roman" w:hAnsi="Times New Roman"/>
          <w:color w:val="000000"/>
          <w:spacing w:val="-8"/>
          <w:lang w:val="pl-PL"/>
        </w:rPr>
        <w:t xml:space="preserve"> </w:t>
      </w:r>
      <w:r w:rsidRPr="00662442">
        <w:rPr>
          <w:rFonts w:ascii="Times New Roman" w:hAnsi="Times New Roman"/>
          <w:color w:val="000000"/>
          <w:lang w:val="pl-PL"/>
        </w:rPr>
        <w:t>snovi</w:t>
      </w:r>
      <w:r w:rsidRPr="00662442">
        <w:rPr>
          <w:rFonts w:ascii="Times New Roman" w:hAnsi="Times New Roman"/>
          <w:color w:val="000000"/>
          <w:spacing w:val="-5"/>
          <w:lang w:val="pl-PL"/>
        </w:rPr>
        <w:t xml:space="preserve"> </w:t>
      </w:r>
      <w:r w:rsidRPr="00662442">
        <w:rPr>
          <w:rFonts w:ascii="Times New Roman" w:hAnsi="Times New Roman"/>
          <w:color w:val="000000"/>
          <w:lang w:val="pl-PL"/>
        </w:rPr>
        <w:t>so</w:t>
      </w:r>
      <w:r w:rsidRPr="00662442">
        <w:rPr>
          <w:rFonts w:ascii="Times New Roman" w:hAnsi="Times New Roman"/>
          <w:color w:val="000000"/>
          <w:spacing w:val="-2"/>
          <w:lang w:val="pl-PL"/>
        </w:rPr>
        <w:t xml:space="preserve"> </w:t>
      </w:r>
      <w:r w:rsidRPr="00662442">
        <w:rPr>
          <w:rFonts w:ascii="Times New Roman" w:hAnsi="Times New Roman"/>
          <w:color w:val="000000"/>
          <w:lang w:val="pl-PL"/>
        </w:rPr>
        <w:t>natrijev</w:t>
      </w:r>
      <w:r w:rsidRPr="00662442">
        <w:rPr>
          <w:rFonts w:ascii="Times New Roman" w:hAnsi="Times New Roman"/>
          <w:color w:val="000000"/>
          <w:spacing w:val="-7"/>
          <w:lang w:val="pl-PL"/>
        </w:rPr>
        <w:t xml:space="preserve"> </w:t>
      </w:r>
      <w:r w:rsidRPr="00662442">
        <w:rPr>
          <w:rFonts w:ascii="Times New Roman" w:hAnsi="Times New Roman"/>
          <w:color w:val="000000"/>
          <w:lang w:val="pl-PL"/>
        </w:rPr>
        <w:t>klorid,</w:t>
      </w:r>
      <w:r w:rsidRPr="00662442">
        <w:rPr>
          <w:rFonts w:ascii="Times New Roman" w:hAnsi="Times New Roman"/>
          <w:color w:val="000000"/>
          <w:spacing w:val="-6"/>
          <w:lang w:val="pl-PL"/>
        </w:rPr>
        <w:t xml:space="preserve"> </w:t>
      </w:r>
      <w:r w:rsidRPr="00662442">
        <w:rPr>
          <w:rFonts w:ascii="Times New Roman" w:hAnsi="Times New Roman"/>
          <w:color w:val="000000"/>
          <w:lang w:val="pl-PL"/>
        </w:rPr>
        <w:t>voda</w:t>
      </w:r>
      <w:r w:rsidRPr="00662442">
        <w:rPr>
          <w:rFonts w:ascii="Times New Roman" w:hAnsi="Times New Roman"/>
          <w:color w:val="000000"/>
          <w:spacing w:val="-4"/>
          <w:lang w:val="pl-PL"/>
        </w:rPr>
        <w:t xml:space="preserve"> </w:t>
      </w:r>
      <w:r w:rsidRPr="00662442">
        <w:rPr>
          <w:rFonts w:ascii="Times New Roman" w:hAnsi="Times New Roman"/>
          <w:color w:val="000000"/>
          <w:lang w:val="pl-PL"/>
        </w:rPr>
        <w:t>za</w:t>
      </w:r>
      <w:r w:rsidRPr="00662442">
        <w:rPr>
          <w:rFonts w:ascii="Times New Roman" w:hAnsi="Times New Roman"/>
          <w:color w:val="000000"/>
          <w:spacing w:val="-2"/>
          <w:lang w:val="pl-PL"/>
        </w:rPr>
        <w:t xml:space="preserve"> </w:t>
      </w:r>
      <w:r w:rsidRPr="00662442">
        <w:rPr>
          <w:rFonts w:ascii="Times New Roman" w:hAnsi="Times New Roman"/>
          <w:color w:val="000000"/>
          <w:lang w:val="pl-PL"/>
        </w:rPr>
        <w:t>injekcije</w:t>
      </w:r>
      <w:r w:rsidRPr="00662442">
        <w:rPr>
          <w:rFonts w:ascii="Times New Roman" w:hAnsi="Times New Roman"/>
          <w:color w:val="000000"/>
          <w:spacing w:val="-8"/>
          <w:lang w:val="pl-PL"/>
        </w:rPr>
        <w:t xml:space="preserve"> </w:t>
      </w:r>
      <w:r w:rsidRPr="00662442">
        <w:rPr>
          <w:rFonts w:ascii="Times New Roman" w:hAnsi="Times New Roman"/>
          <w:color w:val="000000"/>
          <w:lang w:val="pl-PL"/>
        </w:rPr>
        <w:t>in</w:t>
      </w:r>
      <w:r w:rsidRPr="00662442">
        <w:rPr>
          <w:rFonts w:ascii="Times New Roman" w:hAnsi="Times New Roman"/>
          <w:color w:val="000000"/>
          <w:spacing w:val="-2"/>
          <w:lang w:val="pl-PL"/>
        </w:rPr>
        <w:t xml:space="preserve"> </w:t>
      </w:r>
      <w:r w:rsidRPr="00662442">
        <w:rPr>
          <w:rFonts w:ascii="Times New Roman" w:hAnsi="Times New Roman"/>
          <w:color w:val="000000"/>
          <w:lang w:val="pl-PL"/>
        </w:rPr>
        <w:t>klorovodikova</w:t>
      </w:r>
      <w:r w:rsidRPr="00662442">
        <w:rPr>
          <w:rFonts w:ascii="Times New Roman" w:hAnsi="Times New Roman"/>
          <w:color w:val="000000"/>
          <w:spacing w:val="-13"/>
          <w:lang w:val="pl-PL"/>
        </w:rPr>
        <w:t xml:space="preserve"> </w:t>
      </w:r>
      <w:r w:rsidRPr="00662442">
        <w:rPr>
          <w:rFonts w:ascii="Times New Roman" w:hAnsi="Times New Roman"/>
          <w:color w:val="000000"/>
          <w:lang w:val="pl-PL"/>
        </w:rPr>
        <w:t>kislina</w:t>
      </w:r>
      <w:r w:rsidRPr="00662442">
        <w:rPr>
          <w:rFonts w:ascii="Times New Roman" w:hAnsi="Times New Roman"/>
          <w:color w:val="000000"/>
          <w:spacing w:val="-6"/>
          <w:lang w:val="pl-PL"/>
        </w:rPr>
        <w:t xml:space="preserve"> </w:t>
      </w:r>
      <w:r w:rsidRPr="00662442">
        <w:rPr>
          <w:rFonts w:ascii="Times New Roman" w:hAnsi="Times New Roman"/>
          <w:color w:val="000000"/>
          <w:lang w:val="pl-PL"/>
        </w:rPr>
        <w:t>in/ali</w:t>
      </w:r>
      <w:r w:rsidRPr="00662442">
        <w:rPr>
          <w:rFonts w:ascii="Times New Roman" w:hAnsi="Times New Roman"/>
          <w:color w:val="000000"/>
          <w:spacing w:val="-5"/>
          <w:lang w:val="pl-PL"/>
        </w:rPr>
        <w:t xml:space="preserve"> </w:t>
      </w:r>
      <w:r w:rsidRPr="00662442">
        <w:rPr>
          <w:rFonts w:ascii="Times New Roman" w:hAnsi="Times New Roman"/>
          <w:color w:val="000000"/>
          <w:lang w:val="pl-PL"/>
        </w:rPr>
        <w:t>natrijev hidroksid</w:t>
      </w:r>
      <w:r w:rsidRPr="00662442">
        <w:rPr>
          <w:rFonts w:ascii="Times New Roman" w:hAnsi="Times New Roman"/>
          <w:color w:val="000000"/>
          <w:spacing w:val="-8"/>
          <w:lang w:val="pl-PL"/>
        </w:rPr>
        <w:t xml:space="preserve"> </w:t>
      </w:r>
      <w:r w:rsidRPr="00662442">
        <w:rPr>
          <w:rFonts w:ascii="Times New Roman" w:hAnsi="Times New Roman"/>
          <w:color w:val="000000"/>
          <w:lang w:val="pl-PL"/>
        </w:rPr>
        <w:t>za</w:t>
      </w:r>
      <w:r w:rsidRPr="00662442">
        <w:rPr>
          <w:rFonts w:ascii="Times New Roman" w:hAnsi="Times New Roman"/>
          <w:color w:val="000000"/>
          <w:spacing w:val="-2"/>
          <w:lang w:val="pl-PL"/>
        </w:rPr>
        <w:t xml:space="preserve"> </w:t>
      </w:r>
      <w:r w:rsidRPr="00662442">
        <w:rPr>
          <w:rFonts w:ascii="Times New Roman" w:hAnsi="Times New Roman"/>
          <w:color w:val="000000"/>
          <w:lang w:val="pl-PL"/>
        </w:rPr>
        <w:t>uravnavanje</w:t>
      </w:r>
      <w:r w:rsidRPr="00662442">
        <w:rPr>
          <w:rFonts w:ascii="Times New Roman" w:hAnsi="Times New Roman"/>
          <w:color w:val="000000"/>
          <w:spacing w:val="-11"/>
          <w:lang w:val="pl-PL"/>
        </w:rPr>
        <w:t xml:space="preserve"> </w:t>
      </w:r>
      <w:r w:rsidRPr="00662442">
        <w:rPr>
          <w:rFonts w:ascii="Times New Roman" w:hAnsi="Times New Roman"/>
          <w:color w:val="000000"/>
          <w:lang w:val="pl-PL"/>
        </w:rPr>
        <w:t>pH</w:t>
      </w:r>
      <w:r w:rsidRPr="00662442">
        <w:rPr>
          <w:rFonts w:ascii="Times New Roman" w:hAnsi="Times New Roman"/>
          <w:color w:val="000000"/>
          <w:spacing w:val="-3"/>
          <w:lang w:val="pl-PL"/>
        </w:rPr>
        <w:t xml:space="preserve"> </w:t>
      </w:r>
      <w:r w:rsidRPr="00662442">
        <w:rPr>
          <w:rFonts w:ascii="Times New Roman" w:hAnsi="Times New Roman"/>
          <w:color w:val="000000"/>
          <w:lang w:val="pl-PL"/>
        </w:rPr>
        <w:t>(glejte</w:t>
      </w:r>
      <w:r w:rsidRPr="00662442">
        <w:rPr>
          <w:rFonts w:ascii="Times New Roman" w:hAnsi="Times New Roman"/>
          <w:color w:val="000000"/>
          <w:spacing w:val="-6"/>
          <w:lang w:val="pl-PL"/>
        </w:rPr>
        <w:t xml:space="preserve"> </w:t>
      </w:r>
      <w:r w:rsidRPr="00662442">
        <w:rPr>
          <w:rFonts w:ascii="Times New Roman" w:hAnsi="Times New Roman"/>
          <w:color w:val="000000"/>
          <w:lang w:val="pl-PL"/>
        </w:rPr>
        <w:t>poglavje</w:t>
      </w:r>
      <w:r w:rsidR="00FD363C" w:rsidRPr="00662442">
        <w:rPr>
          <w:rFonts w:ascii="Times New Roman" w:hAnsi="Times New Roman"/>
          <w:color w:val="000000"/>
          <w:spacing w:val="-8"/>
          <w:lang w:val="pl-PL"/>
        </w:rPr>
        <w:t> </w:t>
      </w:r>
      <w:r w:rsidRPr="00662442">
        <w:rPr>
          <w:rFonts w:ascii="Times New Roman" w:hAnsi="Times New Roman"/>
          <w:color w:val="000000"/>
          <w:lang w:val="pl-PL"/>
        </w:rPr>
        <w:t>2).</w:t>
      </w:r>
    </w:p>
    <w:p w14:paraId="48A35D59" w14:textId="77777777" w:rsidR="003E3EEF" w:rsidRPr="00662442" w:rsidRDefault="003E3EEF" w:rsidP="00662442">
      <w:pPr>
        <w:autoSpaceDE w:val="0"/>
        <w:autoSpaceDN w:val="0"/>
        <w:adjustRightInd w:val="0"/>
        <w:spacing w:after="0" w:line="240" w:lineRule="auto"/>
        <w:rPr>
          <w:rFonts w:ascii="Times New Roman" w:hAnsi="Times New Roman"/>
          <w:color w:val="000000"/>
          <w:lang w:val="pl-PL"/>
        </w:rPr>
      </w:pPr>
    </w:p>
    <w:p w14:paraId="3E4100D0"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lang w:val="pl-PL"/>
        </w:rPr>
      </w:pPr>
      <w:r w:rsidRPr="00662442">
        <w:rPr>
          <w:rFonts w:ascii="Times New Roman" w:hAnsi="Times New Roman"/>
          <w:color w:val="000000"/>
          <w:lang w:val="pl-PL"/>
        </w:rPr>
        <w:t>Zdravilo</w:t>
      </w:r>
      <w:r w:rsidRPr="00662442">
        <w:rPr>
          <w:rFonts w:ascii="Times New Roman" w:hAnsi="Times New Roman"/>
          <w:color w:val="000000"/>
          <w:spacing w:val="-8"/>
          <w:lang w:val="pl-PL"/>
        </w:rPr>
        <w:t xml:space="preserve"> </w:t>
      </w:r>
      <w:r w:rsidRPr="00662442">
        <w:rPr>
          <w:rFonts w:ascii="Times New Roman" w:hAnsi="Times New Roman"/>
          <w:color w:val="000000"/>
          <w:lang w:val="pl-PL"/>
        </w:rPr>
        <w:t>Arixtra</w:t>
      </w:r>
      <w:r w:rsidRPr="00662442">
        <w:rPr>
          <w:rFonts w:ascii="Times New Roman" w:hAnsi="Times New Roman"/>
          <w:color w:val="000000"/>
          <w:spacing w:val="-6"/>
          <w:lang w:val="pl-PL"/>
        </w:rPr>
        <w:t xml:space="preserve"> </w:t>
      </w:r>
      <w:r w:rsidRPr="00662442">
        <w:rPr>
          <w:rFonts w:ascii="Times New Roman" w:hAnsi="Times New Roman"/>
          <w:color w:val="000000"/>
          <w:lang w:val="pl-PL"/>
        </w:rPr>
        <w:t>ne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vsebuje</w:t>
      </w:r>
      <w:r w:rsidRPr="00662442">
        <w:rPr>
          <w:rFonts w:ascii="Times New Roman" w:hAnsi="Times New Roman"/>
          <w:color w:val="000000"/>
          <w:spacing w:val="-7"/>
          <w:lang w:val="pl-PL"/>
        </w:rPr>
        <w:t xml:space="preserve"> </w:t>
      </w:r>
      <w:r w:rsidRPr="00662442">
        <w:rPr>
          <w:rFonts w:ascii="Times New Roman" w:hAnsi="Times New Roman"/>
          <w:color w:val="000000"/>
          <w:lang w:val="pl-PL"/>
        </w:rPr>
        <w:t>sestavin</w:t>
      </w:r>
      <w:r w:rsidRPr="00662442">
        <w:rPr>
          <w:rFonts w:ascii="Times New Roman" w:hAnsi="Times New Roman"/>
          <w:color w:val="000000"/>
          <w:spacing w:val="-7"/>
          <w:lang w:val="pl-PL"/>
        </w:rPr>
        <w:t xml:space="preserve"> </w:t>
      </w:r>
      <w:r w:rsidRPr="00662442">
        <w:rPr>
          <w:rFonts w:ascii="Times New Roman" w:hAnsi="Times New Roman"/>
          <w:color w:val="000000"/>
          <w:lang w:val="pl-PL"/>
        </w:rPr>
        <w:t>živalskega</w:t>
      </w:r>
      <w:r w:rsidRPr="00662442">
        <w:rPr>
          <w:rFonts w:ascii="Times New Roman" w:hAnsi="Times New Roman"/>
          <w:color w:val="000000"/>
          <w:spacing w:val="-9"/>
          <w:lang w:val="pl-PL"/>
        </w:rPr>
        <w:t xml:space="preserve"> </w:t>
      </w:r>
      <w:r w:rsidRPr="00662442">
        <w:rPr>
          <w:rFonts w:ascii="Times New Roman" w:hAnsi="Times New Roman"/>
          <w:color w:val="000000"/>
          <w:lang w:val="pl-PL"/>
        </w:rPr>
        <w:t>izvora.</w:t>
      </w:r>
    </w:p>
    <w:p w14:paraId="5EC91177" w14:textId="77777777" w:rsidR="003E3EEF" w:rsidRPr="00662442" w:rsidRDefault="003E3EEF" w:rsidP="00662442">
      <w:pPr>
        <w:autoSpaceDE w:val="0"/>
        <w:autoSpaceDN w:val="0"/>
        <w:adjustRightInd w:val="0"/>
        <w:spacing w:after="0" w:line="240" w:lineRule="auto"/>
        <w:rPr>
          <w:rFonts w:ascii="Times New Roman" w:hAnsi="Times New Roman"/>
          <w:color w:val="000000"/>
          <w:lang w:val="pl-PL"/>
        </w:rPr>
      </w:pPr>
    </w:p>
    <w:p w14:paraId="62AFDD44" w14:textId="77777777" w:rsidR="003E3EEF" w:rsidRPr="00662442" w:rsidRDefault="003E3EEF" w:rsidP="00662442">
      <w:pPr>
        <w:keepNext/>
        <w:autoSpaceDE w:val="0"/>
        <w:autoSpaceDN w:val="0"/>
        <w:adjustRightInd w:val="0"/>
        <w:spacing w:after="0" w:line="240" w:lineRule="auto"/>
        <w:ind w:right="-23"/>
        <w:rPr>
          <w:rFonts w:ascii="Times New Roman" w:hAnsi="Times New Roman"/>
          <w:color w:val="000000"/>
          <w:lang w:val="it-IT"/>
        </w:rPr>
      </w:pPr>
      <w:r w:rsidRPr="00662442">
        <w:rPr>
          <w:rFonts w:ascii="Times New Roman" w:hAnsi="Times New Roman"/>
          <w:b/>
          <w:color w:val="000000"/>
          <w:lang w:val="it-IT"/>
        </w:rPr>
        <w:t>Izgled</w:t>
      </w:r>
      <w:r w:rsidRPr="00662442">
        <w:rPr>
          <w:rFonts w:ascii="Times New Roman" w:hAnsi="Times New Roman"/>
          <w:b/>
          <w:color w:val="000000"/>
          <w:spacing w:val="-6"/>
          <w:lang w:val="it-IT"/>
        </w:rPr>
        <w:t xml:space="preserve"> </w:t>
      </w:r>
      <w:r w:rsidRPr="00662442">
        <w:rPr>
          <w:rFonts w:ascii="Times New Roman" w:hAnsi="Times New Roman"/>
          <w:b/>
          <w:color w:val="000000"/>
          <w:lang w:val="it-IT"/>
        </w:rPr>
        <w:t>zdravila</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Arixtra</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in</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vsebina</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pakiranja</w:t>
      </w:r>
    </w:p>
    <w:p w14:paraId="0FC86E25" w14:textId="77777777" w:rsidR="003E3EEF" w:rsidRPr="00662442" w:rsidRDefault="003E3EEF" w:rsidP="00662442">
      <w:pPr>
        <w:autoSpaceDE w:val="0"/>
        <w:autoSpaceDN w:val="0"/>
        <w:adjustRightInd w:val="0"/>
        <w:spacing w:after="0" w:line="240" w:lineRule="auto"/>
        <w:ind w:right="78"/>
        <w:rPr>
          <w:rFonts w:ascii="Times New Roman" w:hAnsi="Times New Roman"/>
          <w:color w:val="000000"/>
          <w:lang w:val="it-IT"/>
        </w:rPr>
      </w:pPr>
      <w:r w:rsidRPr="00662442">
        <w:rPr>
          <w:rFonts w:ascii="Times New Roman" w:hAnsi="Times New Roman"/>
          <w:color w:val="000000"/>
          <w:lang w:val="it-IT"/>
        </w:rPr>
        <w:t>Zdravilo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Arixtra</w:t>
      </w:r>
      <w:r w:rsidRPr="00662442">
        <w:rPr>
          <w:rFonts w:ascii="Times New Roman" w:hAnsi="Times New Roman"/>
          <w:color w:val="000000"/>
          <w:spacing w:val="-6"/>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bistra</w:t>
      </w:r>
      <w:r w:rsidRPr="00662442">
        <w:rPr>
          <w:rFonts w:ascii="Times New Roman" w:hAnsi="Times New Roman"/>
          <w:color w:val="000000"/>
          <w:spacing w:val="-5"/>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brezbarvna</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raztopina</w:t>
      </w:r>
      <w:r w:rsidRPr="00662442">
        <w:rPr>
          <w:rFonts w:ascii="Times New Roman" w:hAnsi="Times New Roman"/>
          <w:color w:val="000000"/>
          <w:spacing w:val="-8"/>
          <w:lang w:val="it-IT"/>
        </w:rPr>
        <w:t xml:space="preserve"> </w:t>
      </w:r>
      <w:r w:rsidRPr="00662442">
        <w:rPr>
          <w:rFonts w:ascii="Times New Roman" w:hAnsi="Times New Roman"/>
          <w:color w:val="000000"/>
          <w:lang w:val="it-IT"/>
        </w:rPr>
        <w:t>za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injiciranje.</w:t>
      </w:r>
      <w:r w:rsidRPr="00662442">
        <w:rPr>
          <w:rFonts w:ascii="Times New Roman" w:hAnsi="Times New Roman"/>
          <w:color w:val="000000"/>
          <w:spacing w:val="-9"/>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3"/>
          <w:lang w:val="it-IT"/>
        </w:rPr>
        <w:t xml:space="preserve"> </w:t>
      </w:r>
      <w:r w:rsidRPr="00662442">
        <w:rPr>
          <w:rFonts w:ascii="Times New Roman" w:hAnsi="Times New Roman"/>
          <w:color w:val="000000"/>
          <w:lang w:val="it-IT"/>
        </w:rPr>
        <w:t>voljo</w:t>
      </w:r>
      <w:r w:rsidRPr="00662442">
        <w:rPr>
          <w:rFonts w:ascii="Times New Roman" w:hAnsi="Times New Roman"/>
          <w:color w:val="000000"/>
          <w:spacing w:val="-5"/>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napolnjeni</w:t>
      </w:r>
      <w:r w:rsidRPr="00662442">
        <w:rPr>
          <w:rFonts w:ascii="Times New Roman" w:hAnsi="Times New Roman"/>
          <w:color w:val="000000"/>
          <w:spacing w:val="-9"/>
          <w:lang w:val="it-IT"/>
        </w:rPr>
        <w:t xml:space="preserve"> </w:t>
      </w:r>
      <w:r w:rsidRPr="00662442">
        <w:rPr>
          <w:rFonts w:ascii="Times New Roman" w:hAnsi="Times New Roman"/>
          <w:color w:val="000000"/>
          <w:lang w:val="it-IT"/>
        </w:rPr>
        <w:t>injekcijski brizgi</w:t>
      </w:r>
      <w:r w:rsidRPr="00662442">
        <w:rPr>
          <w:rFonts w:ascii="Times New Roman" w:hAnsi="Times New Roman"/>
          <w:color w:val="000000"/>
          <w:spacing w:val="-5"/>
          <w:lang w:val="it-IT"/>
        </w:rPr>
        <w:t xml:space="preserve"> </w:t>
      </w:r>
      <w:r w:rsidRPr="00662442">
        <w:rPr>
          <w:rFonts w:ascii="Times New Roman" w:hAnsi="Times New Roman"/>
          <w:color w:val="000000"/>
          <w:lang w:val="it-IT"/>
        </w:rPr>
        <w:t>za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enkratno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uporabo,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ki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opremljena</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z</w:t>
      </w:r>
      <w:r w:rsidRPr="00662442">
        <w:rPr>
          <w:rFonts w:ascii="Times New Roman" w:hAnsi="Times New Roman"/>
          <w:color w:val="000000"/>
          <w:spacing w:val="-1"/>
          <w:lang w:val="it-IT"/>
        </w:rPr>
        <w:t xml:space="preserve"> </w:t>
      </w:r>
      <w:r w:rsidRPr="00662442">
        <w:rPr>
          <w:rFonts w:ascii="Times New Roman" w:hAnsi="Times New Roman"/>
          <w:color w:val="000000"/>
          <w:lang w:val="it-IT"/>
        </w:rPr>
        <w:t>varnostnim</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sistemom</w:t>
      </w:r>
      <w:r w:rsidRPr="00662442">
        <w:rPr>
          <w:rFonts w:ascii="Times New Roman" w:hAnsi="Times New Roman"/>
          <w:color w:val="000000"/>
          <w:spacing w:val="-8"/>
          <w:lang w:val="it-IT"/>
        </w:rPr>
        <w:t xml:space="preserve"> </w:t>
      </w:r>
      <w:r w:rsidRPr="00662442">
        <w:rPr>
          <w:rFonts w:ascii="Times New Roman" w:hAnsi="Times New Roman"/>
          <w:color w:val="000000"/>
          <w:lang w:val="it-IT"/>
        </w:rPr>
        <w:t>za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preprečevanje</w:t>
      </w:r>
      <w:r w:rsidRPr="00662442">
        <w:rPr>
          <w:rFonts w:ascii="Times New Roman" w:hAnsi="Times New Roman"/>
          <w:color w:val="000000"/>
          <w:spacing w:val="-12"/>
          <w:lang w:val="it-IT"/>
        </w:rPr>
        <w:t xml:space="preserve"> </w:t>
      </w:r>
      <w:r w:rsidRPr="00662442">
        <w:rPr>
          <w:rFonts w:ascii="Times New Roman" w:hAnsi="Times New Roman"/>
          <w:color w:val="000000"/>
          <w:lang w:val="it-IT"/>
        </w:rPr>
        <w:t>vbodnih</w:t>
      </w:r>
      <w:r w:rsidRPr="00662442">
        <w:rPr>
          <w:rFonts w:ascii="Times New Roman" w:hAnsi="Times New Roman"/>
          <w:color w:val="000000"/>
          <w:spacing w:val="-8"/>
          <w:lang w:val="it-IT"/>
        </w:rPr>
        <w:t xml:space="preserve"> </w:t>
      </w:r>
      <w:r w:rsidRPr="00662442">
        <w:rPr>
          <w:rFonts w:ascii="Times New Roman" w:hAnsi="Times New Roman"/>
          <w:color w:val="000000"/>
          <w:lang w:val="it-IT"/>
        </w:rPr>
        <w:t>poškodb z</w:t>
      </w:r>
      <w:r w:rsidRPr="00662442">
        <w:rPr>
          <w:rFonts w:ascii="Times New Roman" w:hAnsi="Times New Roman"/>
          <w:color w:val="000000"/>
          <w:spacing w:val="-1"/>
          <w:lang w:val="it-IT"/>
        </w:rPr>
        <w:t xml:space="preserve"> </w:t>
      </w:r>
      <w:r w:rsidRPr="00662442">
        <w:rPr>
          <w:rFonts w:ascii="Times New Roman" w:hAnsi="Times New Roman"/>
          <w:color w:val="000000"/>
          <w:lang w:val="it-IT"/>
        </w:rPr>
        <w:t>iglo</w:t>
      </w:r>
      <w:r w:rsidRPr="00662442">
        <w:rPr>
          <w:rFonts w:ascii="Times New Roman" w:hAnsi="Times New Roman"/>
          <w:color w:val="000000"/>
          <w:spacing w:val="-3"/>
          <w:lang w:val="it-IT"/>
        </w:rPr>
        <w:t xml:space="preserve"> </w:t>
      </w:r>
      <w:r w:rsidRPr="00662442">
        <w:rPr>
          <w:rFonts w:ascii="Times New Roman" w:hAnsi="Times New Roman"/>
          <w:color w:val="000000"/>
          <w:lang w:val="it-IT"/>
        </w:rPr>
        <w:t>po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uporabi.</w:t>
      </w:r>
      <w:r w:rsidRPr="00662442">
        <w:rPr>
          <w:rFonts w:ascii="Times New Roman" w:hAnsi="Times New Roman"/>
          <w:color w:val="000000"/>
          <w:spacing w:val="-7"/>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3"/>
          <w:lang w:val="it-IT"/>
        </w:rPr>
        <w:t xml:space="preserve"> </w:t>
      </w:r>
      <w:r w:rsidRPr="00662442">
        <w:rPr>
          <w:rFonts w:ascii="Times New Roman" w:hAnsi="Times New Roman"/>
          <w:color w:val="000000"/>
          <w:lang w:val="it-IT"/>
        </w:rPr>
        <w:t>voljo</w:t>
      </w:r>
      <w:r w:rsidRPr="00662442">
        <w:rPr>
          <w:rFonts w:ascii="Times New Roman" w:hAnsi="Times New Roman"/>
          <w:color w:val="000000"/>
          <w:spacing w:val="-5"/>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pakiranjih</w:t>
      </w:r>
      <w:r w:rsidRPr="00662442">
        <w:rPr>
          <w:rFonts w:ascii="Times New Roman" w:hAnsi="Times New Roman"/>
          <w:color w:val="000000"/>
          <w:spacing w:val="-9"/>
          <w:lang w:val="it-IT"/>
        </w:rPr>
        <w:t xml:space="preserve"> </w:t>
      </w:r>
      <w:r w:rsidRPr="00662442">
        <w:rPr>
          <w:rFonts w:ascii="Times New Roman" w:hAnsi="Times New Roman"/>
          <w:color w:val="000000"/>
          <w:lang w:val="it-IT"/>
        </w:rPr>
        <w:t>po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2,</w:t>
      </w:r>
      <w:r w:rsidRPr="00662442">
        <w:rPr>
          <w:rFonts w:ascii="Times New Roman" w:hAnsi="Times New Roman"/>
          <w:color w:val="000000"/>
          <w:spacing w:val="-2"/>
          <w:lang w:val="it-IT"/>
        </w:rPr>
        <w:t xml:space="preserve"> </w:t>
      </w:r>
      <w:r w:rsidRPr="00662442">
        <w:rPr>
          <w:rFonts w:ascii="Times New Roman" w:hAnsi="Times New Roman"/>
          <w:color w:val="000000"/>
          <w:lang w:val="it-IT"/>
        </w:rPr>
        <w:t>7,</w:t>
      </w:r>
      <w:r w:rsidRPr="00662442">
        <w:rPr>
          <w:rFonts w:ascii="Times New Roman" w:hAnsi="Times New Roman"/>
          <w:color w:val="000000"/>
          <w:spacing w:val="-2"/>
          <w:lang w:val="it-IT"/>
        </w:rPr>
        <w:t xml:space="preserve"> </w:t>
      </w:r>
      <w:r w:rsidRPr="00662442">
        <w:rPr>
          <w:rFonts w:ascii="Times New Roman" w:hAnsi="Times New Roman"/>
          <w:color w:val="000000"/>
          <w:lang w:val="it-IT"/>
        </w:rPr>
        <w:t>10</w:t>
      </w:r>
      <w:r w:rsidRPr="00662442">
        <w:rPr>
          <w:rFonts w:ascii="Times New Roman" w:hAnsi="Times New Roman"/>
          <w:color w:val="000000"/>
          <w:spacing w:val="-2"/>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20</w:t>
      </w:r>
      <w:r w:rsidRPr="00662442">
        <w:rPr>
          <w:rFonts w:ascii="Times New Roman" w:hAnsi="Times New Roman"/>
          <w:color w:val="000000"/>
          <w:spacing w:val="-2"/>
          <w:lang w:val="it-IT"/>
        </w:rPr>
        <w:t xml:space="preserve"> </w:t>
      </w:r>
      <w:r w:rsidRPr="00662442">
        <w:rPr>
          <w:rFonts w:ascii="Times New Roman" w:hAnsi="Times New Roman"/>
          <w:color w:val="000000"/>
          <w:lang w:val="it-IT"/>
        </w:rPr>
        <w:t>napolnjenih</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injekcijskih</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brizg</w:t>
      </w:r>
      <w:r w:rsidRPr="00662442">
        <w:rPr>
          <w:rFonts w:ascii="Times New Roman" w:hAnsi="Times New Roman"/>
          <w:color w:val="000000"/>
          <w:spacing w:val="-5"/>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3"/>
          <w:lang w:val="it-IT"/>
        </w:rPr>
        <w:t xml:space="preserve"> </w:t>
      </w:r>
      <w:r w:rsidRPr="00662442">
        <w:rPr>
          <w:rFonts w:ascii="Times New Roman" w:hAnsi="Times New Roman"/>
          <w:color w:val="000000"/>
          <w:lang w:val="it-IT"/>
        </w:rPr>
        <w:t>trgu</w:t>
      </w:r>
      <w:r w:rsidRPr="00662442">
        <w:rPr>
          <w:rFonts w:ascii="Times New Roman" w:hAnsi="Times New Roman"/>
          <w:color w:val="000000"/>
          <w:spacing w:val="-4"/>
          <w:lang w:val="it-IT"/>
        </w:rPr>
        <w:t xml:space="preserve"> </w:t>
      </w:r>
      <w:r w:rsidRPr="00662442">
        <w:rPr>
          <w:rFonts w:ascii="Times New Roman" w:hAnsi="Times New Roman"/>
          <w:color w:val="000000"/>
          <w:lang w:val="it-IT"/>
        </w:rPr>
        <w:t>ni vseh</w:t>
      </w:r>
      <w:r w:rsidRPr="00662442">
        <w:rPr>
          <w:rFonts w:ascii="Times New Roman" w:hAnsi="Times New Roman"/>
          <w:color w:val="000000"/>
          <w:spacing w:val="-4"/>
          <w:lang w:val="it-IT"/>
        </w:rPr>
        <w:t xml:space="preserve"> </w:t>
      </w:r>
      <w:r w:rsidRPr="00662442">
        <w:rPr>
          <w:rFonts w:ascii="Times New Roman" w:hAnsi="Times New Roman"/>
          <w:color w:val="000000"/>
          <w:lang w:val="it-IT"/>
        </w:rPr>
        <w:t>navedenih</w:t>
      </w:r>
      <w:r w:rsidRPr="00662442">
        <w:rPr>
          <w:rFonts w:ascii="Times New Roman" w:hAnsi="Times New Roman"/>
          <w:color w:val="000000"/>
          <w:spacing w:val="-9"/>
          <w:lang w:val="it-IT"/>
        </w:rPr>
        <w:t xml:space="preserve"> </w:t>
      </w:r>
      <w:r w:rsidRPr="00662442">
        <w:rPr>
          <w:rFonts w:ascii="Times New Roman" w:hAnsi="Times New Roman"/>
          <w:color w:val="000000"/>
          <w:lang w:val="it-IT"/>
        </w:rPr>
        <w:t>pakiranj).</w:t>
      </w:r>
    </w:p>
    <w:p w14:paraId="17363F43"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17259B33"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b/>
          <w:color w:val="000000"/>
          <w:lang w:val="it-IT"/>
        </w:rPr>
        <w:t>Imetnik</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dovoljenja</w:t>
      </w:r>
      <w:r w:rsidRPr="00662442">
        <w:rPr>
          <w:rFonts w:ascii="Times New Roman" w:hAnsi="Times New Roman"/>
          <w:b/>
          <w:color w:val="000000"/>
          <w:spacing w:val="-10"/>
          <w:lang w:val="it-IT"/>
        </w:rPr>
        <w:t xml:space="preserve"> </w:t>
      </w:r>
      <w:r w:rsidRPr="00662442">
        <w:rPr>
          <w:rFonts w:ascii="Times New Roman" w:hAnsi="Times New Roman"/>
          <w:b/>
          <w:color w:val="000000"/>
          <w:lang w:val="it-IT"/>
        </w:rPr>
        <w:t>za</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promet</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z</w:t>
      </w:r>
      <w:r w:rsidRPr="00662442">
        <w:rPr>
          <w:rFonts w:ascii="Times New Roman" w:hAnsi="Times New Roman"/>
          <w:b/>
          <w:color w:val="000000"/>
          <w:spacing w:val="-1"/>
          <w:lang w:val="it-IT"/>
        </w:rPr>
        <w:t xml:space="preserve"> </w:t>
      </w:r>
      <w:r w:rsidRPr="00662442">
        <w:rPr>
          <w:rFonts w:ascii="Times New Roman" w:hAnsi="Times New Roman"/>
          <w:b/>
          <w:color w:val="000000"/>
          <w:lang w:val="it-IT"/>
        </w:rPr>
        <w:t>zdravilom</w:t>
      </w:r>
      <w:r w:rsidRPr="00662442">
        <w:rPr>
          <w:rFonts w:ascii="Times New Roman" w:hAnsi="Times New Roman"/>
          <w:b/>
          <w:color w:val="000000"/>
          <w:spacing w:val="-10"/>
          <w:lang w:val="it-IT"/>
        </w:rPr>
        <w:t xml:space="preserve"> </w:t>
      </w:r>
      <w:r w:rsidRPr="00662442">
        <w:rPr>
          <w:rFonts w:ascii="Times New Roman" w:hAnsi="Times New Roman"/>
          <w:b/>
          <w:color w:val="000000"/>
          <w:lang w:val="it-IT"/>
        </w:rPr>
        <w:t>in</w:t>
      </w:r>
      <w:r w:rsidRPr="00662442">
        <w:rPr>
          <w:rFonts w:ascii="Times New Roman" w:hAnsi="Times New Roman"/>
          <w:b/>
          <w:color w:val="000000"/>
          <w:spacing w:val="-2"/>
          <w:lang w:val="it-IT"/>
        </w:rPr>
        <w:t xml:space="preserve"> </w:t>
      </w:r>
      <w:r w:rsidR="00FD363C" w:rsidRPr="00662442">
        <w:rPr>
          <w:rFonts w:ascii="Times New Roman" w:hAnsi="Times New Roman"/>
          <w:b/>
          <w:color w:val="000000"/>
          <w:lang w:val="it-IT"/>
        </w:rPr>
        <w:t>proizvajalec</w:t>
      </w:r>
    </w:p>
    <w:p w14:paraId="18BFAD4D"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0C68182D"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b/>
          <w:color w:val="000000"/>
          <w:lang w:val="it-IT"/>
        </w:rPr>
        <w:t>Imetnik</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dovoljenja</w:t>
      </w:r>
      <w:r w:rsidRPr="00662442">
        <w:rPr>
          <w:rFonts w:ascii="Times New Roman" w:hAnsi="Times New Roman"/>
          <w:b/>
          <w:color w:val="000000"/>
          <w:spacing w:val="-10"/>
          <w:lang w:val="it-IT"/>
        </w:rPr>
        <w:t xml:space="preserve"> </w:t>
      </w:r>
      <w:r w:rsidRPr="00662442">
        <w:rPr>
          <w:rFonts w:ascii="Times New Roman" w:hAnsi="Times New Roman"/>
          <w:b/>
          <w:color w:val="000000"/>
          <w:lang w:val="it-IT"/>
        </w:rPr>
        <w:t>za</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promet</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z</w:t>
      </w:r>
      <w:r w:rsidRPr="00662442">
        <w:rPr>
          <w:rFonts w:ascii="Times New Roman" w:hAnsi="Times New Roman"/>
          <w:b/>
          <w:color w:val="000000"/>
          <w:spacing w:val="-1"/>
          <w:lang w:val="it-IT"/>
        </w:rPr>
        <w:t xml:space="preserve"> </w:t>
      </w:r>
      <w:r w:rsidRPr="00662442">
        <w:rPr>
          <w:rFonts w:ascii="Times New Roman" w:hAnsi="Times New Roman"/>
          <w:b/>
          <w:color w:val="000000"/>
          <w:lang w:val="it-IT"/>
        </w:rPr>
        <w:t>zdravilom</w:t>
      </w:r>
    </w:p>
    <w:p w14:paraId="1074287A" w14:textId="1A32012D" w:rsidR="003E3EEF" w:rsidRPr="00662442" w:rsidRDefault="00950005" w:rsidP="00662442">
      <w:pPr>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color w:val="000000"/>
          <w:lang w:val="it-IT"/>
        </w:rPr>
        <w:t>Viatris Healthcare Limited, Damastown Industrial Park, Mulhuddart, Dublin 15, DUBLIN, Irska</w:t>
      </w:r>
    </w:p>
    <w:p w14:paraId="534197A7" w14:textId="77777777" w:rsidR="00E52743" w:rsidRPr="00662442" w:rsidRDefault="00E52743" w:rsidP="00662442">
      <w:pPr>
        <w:autoSpaceDE w:val="0"/>
        <w:autoSpaceDN w:val="0"/>
        <w:adjustRightInd w:val="0"/>
        <w:spacing w:after="0" w:line="240" w:lineRule="auto"/>
        <w:rPr>
          <w:rFonts w:ascii="Times New Roman" w:hAnsi="Times New Roman"/>
          <w:color w:val="000000"/>
          <w:lang w:val="it-IT"/>
        </w:rPr>
      </w:pPr>
    </w:p>
    <w:p w14:paraId="1663B883" w14:textId="77777777" w:rsidR="003E3EEF" w:rsidRPr="0039183E" w:rsidRDefault="00FD363C"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b/>
          <w:color w:val="000000"/>
          <w:lang w:val="fr-FR"/>
        </w:rPr>
        <w:t>Proizvajalec</w:t>
      </w:r>
    </w:p>
    <w:p w14:paraId="0AAA4113"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Aspen</w:t>
      </w:r>
      <w:r w:rsidRPr="0039183E">
        <w:rPr>
          <w:rFonts w:ascii="Times New Roman" w:hAnsi="Times New Roman"/>
          <w:color w:val="000000"/>
          <w:spacing w:val="-6"/>
          <w:lang w:val="fr-FR"/>
        </w:rPr>
        <w:t xml:space="preserve"> </w:t>
      </w:r>
      <w:r w:rsidRPr="0039183E">
        <w:rPr>
          <w:rFonts w:ascii="Times New Roman" w:hAnsi="Times New Roman"/>
          <w:color w:val="000000"/>
          <w:lang w:val="fr-FR"/>
        </w:rPr>
        <w:t>Notre</w:t>
      </w:r>
      <w:r w:rsidRPr="0039183E">
        <w:rPr>
          <w:rFonts w:ascii="Times New Roman" w:hAnsi="Times New Roman"/>
          <w:color w:val="000000"/>
          <w:spacing w:val="-5"/>
          <w:lang w:val="fr-FR"/>
        </w:rPr>
        <w:t xml:space="preserve"> </w:t>
      </w:r>
      <w:r w:rsidRPr="0039183E">
        <w:rPr>
          <w:rFonts w:ascii="Times New Roman" w:hAnsi="Times New Roman"/>
          <w:color w:val="000000"/>
          <w:lang w:val="fr-FR"/>
        </w:rPr>
        <w:t>Dame</w:t>
      </w:r>
      <w:r w:rsidRPr="0039183E">
        <w:rPr>
          <w:rFonts w:ascii="Times New Roman" w:hAnsi="Times New Roman"/>
          <w:color w:val="000000"/>
          <w:spacing w:val="-5"/>
          <w:lang w:val="fr-FR"/>
        </w:rPr>
        <w:t xml:space="preserve"> </w:t>
      </w:r>
      <w:r w:rsidRPr="0039183E">
        <w:rPr>
          <w:rFonts w:ascii="Times New Roman" w:hAnsi="Times New Roman"/>
          <w:color w:val="000000"/>
          <w:lang w:val="fr-FR"/>
        </w:rPr>
        <w:t>de</w:t>
      </w:r>
      <w:r w:rsidRPr="0039183E">
        <w:rPr>
          <w:rFonts w:ascii="Times New Roman" w:hAnsi="Times New Roman"/>
          <w:color w:val="000000"/>
          <w:spacing w:val="-2"/>
          <w:lang w:val="fr-FR"/>
        </w:rPr>
        <w:t xml:space="preserve"> </w:t>
      </w:r>
      <w:r w:rsidRPr="0039183E">
        <w:rPr>
          <w:rFonts w:ascii="Times New Roman" w:hAnsi="Times New Roman"/>
          <w:color w:val="000000"/>
          <w:lang w:val="fr-FR"/>
        </w:rPr>
        <w:t>Bondeville,</w:t>
      </w:r>
      <w:r w:rsidRPr="0039183E">
        <w:rPr>
          <w:rFonts w:ascii="Times New Roman" w:hAnsi="Times New Roman"/>
          <w:color w:val="000000"/>
          <w:spacing w:val="-10"/>
          <w:lang w:val="fr-FR"/>
        </w:rPr>
        <w:t xml:space="preserve"> </w:t>
      </w:r>
      <w:r w:rsidRPr="0039183E">
        <w:rPr>
          <w:rFonts w:ascii="Times New Roman" w:hAnsi="Times New Roman"/>
          <w:color w:val="000000"/>
          <w:lang w:val="fr-FR"/>
        </w:rPr>
        <w:t>1</w:t>
      </w:r>
      <w:r w:rsidRPr="0039183E">
        <w:rPr>
          <w:rFonts w:ascii="Times New Roman" w:hAnsi="Times New Roman"/>
          <w:color w:val="000000"/>
          <w:spacing w:val="-1"/>
          <w:lang w:val="fr-FR"/>
        </w:rPr>
        <w:t xml:space="preserve"> </w:t>
      </w:r>
      <w:r w:rsidRPr="0039183E">
        <w:rPr>
          <w:rFonts w:ascii="Times New Roman" w:hAnsi="Times New Roman"/>
          <w:color w:val="000000"/>
          <w:lang w:val="fr-FR"/>
        </w:rPr>
        <w:t>rue</w:t>
      </w:r>
      <w:r w:rsidRPr="0039183E">
        <w:rPr>
          <w:rFonts w:ascii="Times New Roman" w:hAnsi="Times New Roman"/>
          <w:color w:val="000000"/>
          <w:spacing w:val="-3"/>
          <w:lang w:val="fr-FR"/>
        </w:rPr>
        <w:t xml:space="preserve"> </w:t>
      </w:r>
      <w:r w:rsidRPr="0039183E">
        <w:rPr>
          <w:rFonts w:ascii="Times New Roman" w:hAnsi="Times New Roman"/>
          <w:color w:val="000000"/>
          <w:lang w:val="fr-FR"/>
        </w:rPr>
        <w:t>de</w:t>
      </w:r>
      <w:r w:rsidRPr="0039183E">
        <w:rPr>
          <w:rFonts w:ascii="Times New Roman" w:hAnsi="Times New Roman"/>
          <w:color w:val="000000"/>
          <w:spacing w:val="-2"/>
          <w:lang w:val="fr-FR"/>
        </w:rPr>
        <w:t xml:space="preserve"> </w:t>
      </w:r>
      <w:r w:rsidRPr="0039183E">
        <w:rPr>
          <w:rFonts w:ascii="Times New Roman" w:hAnsi="Times New Roman"/>
          <w:color w:val="000000"/>
          <w:lang w:val="fr-FR"/>
        </w:rPr>
        <w:t>l'Abbaye,</w:t>
      </w:r>
      <w:r w:rsidRPr="0039183E">
        <w:rPr>
          <w:rFonts w:ascii="Times New Roman" w:hAnsi="Times New Roman"/>
          <w:color w:val="000000"/>
          <w:spacing w:val="-8"/>
          <w:lang w:val="fr-FR"/>
        </w:rPr>
        <w:t xml:space="preserve"> </w:t>
      </w:r>
      <w:r w:rsidRPr="0039183E">
        <w:rPr>
          <w:rFonts w:ascii="Times New Roman" w:hAnsi="Times New Roman"/>
          <w:color w:val="000000"/>
          <w:lang w:val="fr-FR"/>
        </w:rPr>
        <w:t>F-76960</w:t>
      </w:r>
      <w:r w:rsidRPr="0039183E">
        <w:rPr>
          <w:rFonts w:ascii="Times New Roman" w:hAnsi="Times New Roman"/>
          <w:color w:val="000000"/>
          <w:spacing w:val="-7"/>
          <w:lang w:val="fr-FR"/>
        </w:rPr>
        <w:t xml:space="preserve"> </w:t>
      </w:r>
      <w:r w:rsidRPr="0039183E">
        <w:rPr>
          <w:rFonts w:ascii="Times New Roman" w:hAnsi="Times New Roman"/>
          <w:color w:val="000000"/>
          <w:lang w:val="fr-FR"/>
        </w:rPr>
        <w:t>Notre</w:t>
      </w:r>
      <w:r w:rsidRPr="0039183E">
        <w:rPr>
          <w:rFonts w:ascii="Times New Roman" w:hAnsi="Times New Roman"/>
          <w:color w:val="000000"/>
          <w:spacing w:val="-5"/>
          <w:lang w:val="fr-FR"/>
        </w:rPr>
        <w:t xml:space="preserve"> </w:t>
      </w:r>
      <w:r w:rsidRPr="0039183E">
        <w:rPr>
          <w:rFonts w:ascii="Times New Roman" w:hAnsi="Times New Roman"/>
          <w:color w:val="000000"/>
          <w:lang w:val="fr-FR"/>
        </w:rPr>
        <w:t>Dame</w:t>
      </w:r>
      <w:r w:rsidRPr="0039183E">
        <w:rPr>
          <w:rFonts w:ascii="Times New Roman" w:hAnsi="Times New Roman"/>
          <w:color w:val="000000"/>
          <w:spacing w:val="-5"/>
          <w:lang w:val="fr-FR"/>
        </w:rPr>
        <w:t xml:space="preserve"> </w:t>
      </w:r>
      <w:r w:rsidRPr="0039183E">
        <w:rPr>
          <w:rFonts w:ascii="Times New Roman" w:hAnsi="Times New Roman"/>
          <w:color w:val="000000"/>
          <w:lang w:val="fr-FR"/>
        </w:rPr>
        <w:t>de</w:t>
      </w:r>
      <w:r w:rsidRPr="0039183E">
        <w:rPr>
          <w:rFonts w:ascii="Times New Roman" w:hAnsi="Times New Roman"/>
          <w:color w:val="000000"/>
          <w:spacing w:val="-2"/>
          <w:lang w:val="fr-FR"/>
        </w:rPr>
        <w:t xml:space="preserve"> </w:t>
      </w:r>
      <w:r w:rsidRPr="0039183E">
        <w:rPr>
          <w:rFonts w:ascii="Times New Roman" w:hAnsi="Times New Roman"/>
          <w:color w:val="000000"/>
          <w:lang w:val="fr-FR"/>
        </w:rPr>
        <w:t>Bondeville,</w:t>
      </w:r>
      <w:r w:rsidRPr="0039183E">
        <w:rPr>
          <w:rFonts w:ascii="Times New Roman" w:hAnsi="Times New Roman"/>
          <w:color w:val="000000"/>
          <w:spacing w:val="-10"/>
          <w:lang w:val="fr-FR"/>
        </w:rPr>
        <w:t xml:space="preserve"> </w:t>
      </w:r>
      <w:r w:rsidRPr="0039183E">
        <w:rPr>
          <w:rFonts w:ascii="Times New Roman" w:hAnsi="Times New Roman"/>
          <w:color w:val="000000"/>
          <w:lang w:val="fr-FR"/>
        </w:rPr>
        <w:t>Francija</w:t>
      </w:r>
    </w:p>
    <w:p w14:paraId="408F3451" w14:textId="77777777" w:rsidR="002E1C39" w:rsidRPr="0039183E" w:rsidRDefault="002E1C39" w:rsidP="00662442">
      <w:pPr>
        <w:keepNext/>
        <w:numPr>
          <w:ilvl w:val="12"/>
          <w:numId w:val="0"/>
        </w:numPr>
        <w:tabs>
          <w:tab w:val="left" w:pos="567"/>
        </w:tabs>
        <w:spacing w:after="0" w:line="240" w:lineRule="auto"/>
        <w:ind w:right="-2"/>
        <w:rPr>
          <w:rFonts w:ascii="Times New Roman" w:hAnsi="Times New Roman"/>
          <w:lang w:val="fr-FR"/>
        </w:rPr>
      </w:pPr>
    </w:p>
    <w:p w14:paraId="50D6ED07" w14:textId="08B2E7FE" w:rsidR="002E1C39" w:rsidRPr="00662442" w:rsidRDefault="00BB0296" w:rsidP="00662442">
      <w:pPr>
        <w:tabs>
          <w:tab w:val="left" w:pos="284"/>
        </w:tabs>
        <w:spacing w:after="0" w:line="240" w:lineRule="auto"/>
        <w:rPr>
          <w:rFonts w:ascii="Times New Roman" w:hAnsi="Times New Roman" w:cs="Verdana"/>
          <w:color w:val="000000"/>
        </w:rPr>
      </w:pPr>
      <w:bookmarkStart w:id="4" w:name="_Hlk146271824"/>
      <w:ins w:id="5" w:author="Author" w:date="2026-03-13T05:16:00Z">
        <w:r w:rsidRPr="00BB0296">
          <w:rPr>
            <w:rFonts w:ascii="Times New Roman" w:hAnsi="Times New Roman" w:cs="Verdana"/>
            <w:color w:val="000000"/>
          </w:rPr>
          <w:t>Viatris</w:t>
        </w:r>
      </w:ins>
      <w:del w:id="6" w:author="Author" w:date="2026-03-13T05:16:00Z">
        <w:r w:rsidR="002E1C39" w:rsidRPr="00662442" w:rsidDel="00BB0296">
          <w:rPr>
            <w:rFonts w:ascii="Times New Roman" w:hAnsi="Times New Roman" w:cs="Verdana"/>
            <w:color w:val="000000"/>
          </w:rPr>
          <w:delText>Mylan</w:delText>
        </w:r>
      </w:del>
      <w:r w:rsidR="002E1C39" w:rsidRPr="00662442">
        <w:rPr>
          <w:rFonts w:ascii="Times New Roman" w:hAnsi="Times New Roman" w:cs="Verdana"/>
          <w:color w:val="000000"/>
        </w:rPr>
        <w:t xml:space="preserve"> Germany GmbH, Zweigniederlassung Bad Homburg v. d. Höhe, Benzstrasse 1,</w:t>
      </w:r>
    </w:p>
    <w:p w14:paraId="60500B12" w14:textId="77777777" w:rsidR="002E1C39" w:rsidRPr="0039183E" w:rsidRDefault="002E1C39" w:rsidP="00662442">
      <w:pPr>
        <w:autoSpaceDE w:val="0"/>
        <w:autoSpaceDN w:val="0"/>
        <w:adjustRightInd w:val="0"/>
        <w:spacing w:after="0" w:line="240" w:lineRule="auto"/>
        <w:rPr>
          <w:rFonts w:ascii="Times New Roman" w:hAnsi="Times New Roman"/>
          <w:lang w:val="en-GB"/>
        </w:rPr>
      </w:pPr>
      <w:r w:rsidRPr="0039183E">
        <w:rPr>
          <w:rFonts w:ascii="Times New Roman" w:hAnsi="Times New Roman" w:cs="Verdana"/>
          <w:color w:val="000000"/>
          <w:lang w:val="en-GB"/>
        </w:rPr>
        <w:t>61352 Bad Homburg v. d. Höhe, Nemčija</w:t>
      </w:r>
      <w:bookmarkEnd w:id="4"/>
    </w:p>
    <w:p w14:paraId="79C59018" w14:textId="77777777" w:rsidR="002E1C39" w:rsidRPr="00F606F1" w:rsidRDefault="002E1C39" w:rsidP="00662442">
      <w:pPr>
        <w:keepNext/>
        <w:numPr>
          <w:ilvl w:val="12"/>
          <w:numId w:val="0"/>
        </w:numPr>
        <w:tabs>
          <w:tab w:val="left" w:pos="567"/>
        </w:tabs>
        <w:spacing w:after="0" w:line="240" w:lineRule="auto"/>
        <w:ind w:right="-2"/>
        <w:rPr>
          <w:rFonts w:ascii="Times New Roman" w:hAnsi="Times New Roman"/>
          <w:lang w:val="en-US"/>
        </w:rPr>
      </w:pPr>
    </w:p>
    <w:p w14:paraId="2B35F1C4" w14:textId="77777777" w:rsidR="002E1C39" w:rsidRPr="00F606F1" w:rsidRDefault="002E1C39" w:rsidP="00662442">
      <w:pPr>
        <w:keepNext/>
        <w:numPr>
          <w:ilvl w:val="12"/>
          <w:numId w:val="0"/>
        </w:numPr>
        <w:tabs>
          <w:tab w:val="left" w:pos="567"/>
        </w:tabs>
        <w:spacing w:after="0" w:line="240" w:lineRule="auto"/>
        <w:ind w:right="-2"/>
        <w:rPr>
          <w:rFonts w:ascii="Times New Roman" w:hAnsi="Times New Roman"/>
          <w:lang w:val="en-US"/>
        </w:rPr>
      </w:pPr>
      <w:r w:rsidRPr="00F606F1">
        <w:rPr>
          <w:rFonts w:ascii="Times New Roman" w:hAnsi="Times New Roman"/>
          <w:lang w:val="en-US"/>
        </w:rPr>
        <w:t>Za vse morebitne nadaljnje informacije o tem zdravilu se lahko obrnete na predstavništvo imetnika dovoljenja za promet z zdravilom:</w:t>
      </w:r>
    </w:p>
    <w:p w14:paraId="4F88A838" w14:textId="77777777" w:rsidR="003E3EEF" w:rsidRPr="00F606F1" w:rsidRDefault="003E3EEF" w:rsidP="00662442">
      <w:pPr>
        <w:autoSpaceDE w:val="0"/>
        <w:autoSpaceDN w:val="0"/>
        <w:adjustRightInd w:val="0"/>
        <w:spacing w:after="0" w:line="240" w:lineRule="auto"/>
        <w:ind w:right="-20"/>
        <w:rPr>
          <w:rFonts w:ascii="Times New Roman" w:hAnsi="Times New Roman"/>
          <w:lang w:val="en-US"/>
        </w:rPr>
      </w:pPr>
    </w:p>
    <w:tbl>
      <w:tblPr>
        <w:tblW w:w="9288" w:type="dxa"/>
        <w:tblInd w:w="108" w:type="dxa"/>
        <w:tblLayout w:type="fixed"/>
        <w:tblLook w:val="0000" w:firstRow="0" w:lastRow="0" w:firstColumn="0" w:lastColumn="0" w:noHBand="0" w:noVBand="0"/>
      </w:tblPr>
      <w:tblGrid>
        <w:gridCol w:w="4644"/>
        <w:gridCol w:w="4644"/>
      </w:tblGrid>
      <w:tr w:rsidR="00EE5255" w:rsidRPr="00EE5255" w14:paraId="62AE2DF3" w14:textId="77777777" w:rsidTr="00DD749B">
        <w:trPr>
          <w:cantSplit/>
        </w:trPr>
        <w:tc>
          <w:tcPr>
            <w:tcW w:w="4644" w:type="dxa"/>
          </w:tcPr>
          <w:p w14:paraId="447FA66E" w14:textId="77777777" w:rsidR="00EE5255" w:rsidRPr="00EE5255" w:rsidRDefault="00EE5255" w:rsidP="00662442">
            <w:pPr>
              <w:pStyle w:val="NoSpacing"/>
              <w:rPr>
                <w:b/>
                <w:snapToGrid w:val="0"/>
                <w:sz w:val="22"/>
                <w:szCs w:val="22"/>
                <w:lang w:val="fr-FR"/>
              </w:rPr>
            </w:pPr>
            <w:r w:rsidRPr="00EE5255">
              <w:rPr>
                <w:b/>
                <w:sz w:val="22"/>
                <w:szCs w:val="22"/>
                <w:lang w:val="fr-FR"/>
              </w:rPr>
              <w:t>België/Belgique/Belgien</w:t>
            </w:r>
          </w:p>
          <w:p w14:paraId="7020915D" w14:textId="77777777" w:rsidR="00EE5255" w:rsidRPr="00EE5255" w:rsidRDefault="00EE5255" w:rsidP="00662442">
            <w:pPr>
              <w:pStyle w:val="NoSpacing"/>
              <w:rPr>
                <w:sz w:val="22"/>
                <w:szCs w:val="22"/>
                <w:lang w:val="fr-FR"/>
              </w:rPr>
            </w:pPr>
            <w:r w:rsidRPr="00EE5255">
              <w:rPr>
                <w:sz w:val="22"/>
                <w:szCs w:val="22"/>
                <w:lang w:val="fr-FR"/>
              </w:rPr>
              <w:t xml:space="preserve">Viatris </w:t>
            </w:r>
          </w:p>
          <w:p w14:paraId="2C75A0F6" w14:textId="77777777" w:rsidR="00EE5255" w:rsidRPr="00EE5255" w:rsidRDefault="00EE5255" w:rsidP="00662442">
            <w:pPr>
              <w:spacing w:after="0" w:line="240" w:lineRule="auto"/>
              <w:rPr>
                <w:rFonts w:ascii="Times New Roman" w:hAnsi="Times New Roman"/>
                <w:lang w:val="cs-CZ"/>
              </w:rPr>
            </w:pPr>
            <w:r w:rsidRPr="00EE5255">
              <w:rPr>
                <w:rFonts w:ascii="Times New Roman" w:hAnsi="Times New Roman"/>
                <w:lang w:val="cs-CZ"/>
              </w:rPr>
              <w:t xml:space="preserve">Tél/Tel: + 32 (0)2 658 61 00 </w:t>
            </w:r>
          </w:p>
          <w:p w14:paraId="66D30316" w14:textId="635365B9" w:rsidR="00EE5255" w:rsidRPr="00662442" w:rsidRDefault="00EE5255" w:rsidP="00662442">
            <w:pPr>
              <w:spacing w:after="0" w:line="240" w:lineRule="auto"/>
              <w:rPr>
                <w:rFonts w:ascii="Times New Roman" w:hAnsi="Times New Roman"/>
                <w:lang w:val="cs-CZ"/>
              </w:rPr>
            </w:pPr>
          </w:p>
        </w:tc>
        <w:tc>
          <w:tcPr>
            <w:tcW w:w="4644" w:type="dxa"/>
          </w:tcPr>
          <w:p w14:paraId="482A3DA8" w14:textId="77777777" w:rsidR="00EE5255" w:rsidRPr="00EE5255" w:rsidRDefault="00EE5255" w:rsidP="00662442">
            <w:pPr>
              <w:pStyle w:val="NoSpacing"/>
              <w:rPr>
                <w:b/>
                <w:sz w:val="22"/>
                <w:szCs w:val="22"/>
                <w:lang w:val="fr-FR"/>
              </w:rPr>
            </w:pPr>
            <w:r w:rsidRPr="00EE5255">
              <w:rPr>
                <w:b/>
                <w:sz w:val="22"/>
                <w:szCs w:val="22"/>
                <w:lang w:val="fr-FR"/>
              </w:rPr>
              <w:t>Lietuva</w:t>
            </w:r>
          </w:p>
          <w:p w14:paraId="178C27A2" w14:textId="77777777" w:rsidR="00EE5255" w:rsidRPr="00EE5255" w:rsidRDefault="00EE5255" w:rsidP="00662442">
            <w:pPr>
              <w:pStyle w:val="NoSpacing"/>
              <w:rPr>
                <w:sz w:val="22"/>
                <w:szCs w:val="22"/>
                <w:lang w:val="fr-FR"/>
              </w:rPr>
            </w:pPr>
            <w:r w:rsidRPr="00EE5255">
              <w:rPr>
                <w:sz w:val="22"/>
                <w:szCs w:val="22"/>
                <w:lang w:val="fr-FR"/>
              </w:rPr>
              <w:t>Viatris UAB</w:t>
            </w:r>
          </w:p>
          <w:p w14:paraId="76D91DE8" w14:textId="77777777" w:rsidR="00EE5255" w:rsidRPr="00EE5255" w:rsidRDefault="00EE5255" w:rsidP="00662442">
            <w:pPr>
              <w:pStyle w:val="NoSpacing"/>
              <w:rPr>
                <w:sz w:val="22"/>
                <w:szCs w:val="22"/>
                <w:lang w:val="fr-FR"/>
              </w:rPr>
            </w:pPr>
            <w:proofErr w:type="gramStart"/>
            <w:r w:rsidRPr="00EE5255">
              <w:rPr>
                <w:sz w:val="22"/>
                <w:szCs w:val="22"/>
                <w:lang w:val="fr-FR"/>
              </w:rPr>
              <w:t>Tel:</w:t>
            </w:r>
            <w:proofErr w:type="gramEnd"/>
            <w:r w:rsidRPr="00EE5255">
              <w:rPr>
                <w:sz w:val="22"/>
                <w:szCs w:val="22"/>
                <w:lang w:val="fr-FR"/>
              </w:rPr>
              <w:t xml:space="preserve"> +370 5 205 1288</w:t>
            </w:r>
          </w:p>
          <w:p w14:paraId="79663FE5" w14:textId="3FA8175F" w:rsidR="00EE5255" w:rsidRPr="00662442" w:rsidRDefault="00EE5255" w:rsidP="00662442">
            <w:pPr>
              <w:spacing w:after="0" w:line="240" w:lineRule="auto"/>
              <w:rPr>
                <w:rFonts w:ascii="Times New Roman" w:hAnsi="Times New Roman"/>
              </w:rPr>
            </w:pPr>
          </w:p>
        </w:tc>
      </w:tr>
      <w:tr w:rsidR="00662442" w:rsidRPr="00EE5255" w14:paraId="7AE582F8" w14:textId="77777777" w:rsidTr="00DD749B">
        <w:trPr>
          <w:cantSplit/>
        </w:trPr>
        <w:tc>
          <w:tcPr>
            <w:tcW w:w="4644" w:type="dxa"/>
          </w:tcPr>
          <w:p w14:paraId="41C514AA" w14:textId="77777777" w:rsidR="00662442" w:rsidRPr="00EE5255" w:rsidRDefault="00662442" w:rsidP="00662442">
            <w:pPr>
              <w:pStyle w:val="NoSpacing"/>
              <w:rPr>
                <w:b/>
                <w:bCs/>
                <w:sz w:val="22"/>
                <w:szCs w:val="22"/>
                <w:lang w:val="cs-CZ"/>
              </w:rPr>
            </w:pPr>
            <w:r w:rsidRPr="00EE5255">
              <w:rPr>
                <w:b/>
                <w:bCs/>
                <w:sz w:val="22"/>
                <w:szCs w:val="22"/>
                <w:lang w:val="cs-CZ"/>
              </w:rPr>
              <w:t>България</w:t>
            </w:r>
          </w:p>
          <w:p w14:paraId="40B68DC8" w14:textId="17A4C2C5" w:rsidR="00662442" w:rsidRPr="00EE5255" w:rsidRDefault="00BB0296" w:rsidP="00662442">
            <w:pPr>
              <w:pStyle w:val="NoSpacing"/>
              <w:rPr>
                <w:sz w:val="22"/>
                <w:szCs w:val="22"/>
                <w:lang w:val="cs-CZ"/>
              </w:rPr>
            </w:pPr>
            <w:ins w:id="7" w:author="Author" w:date="2026-03-13T05:17:00Z">
              <w:r w:rsidRPr="00BB0296">
                <w:rPr>
                  <w:sz w:val="22"/>
                  <w:szCs w:val="22"/>
                  <w:lang w:val="cs-CZ"/>
                </w:rPr>
                <w:t>Виатрис</w:t>
              </w:r>
            </w:ins>
            <w:del w:id="8" w:author="Author" w:date="2026-03-13T05:17:00Z">
              <w:r w:rsidR="00662442" w:rsidRPr="00EE5255" w:rsidDel="00BB0296">
                <w:rPr>
                  <w:sz w:val="22"/>
                  <w:szCs w:val="22"/>
                  <w:lang w:val="cs-CZ"/>
                </w:rPr>
                <w:delText>Майлан</w:delText>
              </w:r>
            </w:del>
            <w:r w:rsidR="00662442" w:rsidRPr="00EE5255">
              <w:rPr>
                <w:sz w:val="22"/>
                <w:szCs w:val="22"/>
                <w:lang w:val="cs-CZ"/>
              </w:rPr>
              <w:t xml:space="preserve"> ЕООД</w:t>
            </w:r>
          </w:p>
          <w:p w14:paraId="366A0B32" w14:textId="77777777" w:rsidR="00662442" w:rsidRPr="00EE5255" w:rsidRDefault="00662442" w:rsidP="00662442">
            <w:pPr>
              <w:pStyle w:val="NoSpacing"/>
              <w:rPr>
                <w:sz w:val="22"/>
                <w:szCs w:val="22"/>
                <w:lang w:val="cs-CZ"/>
              </w:rPr>
            </w:pPr>
            <w:r w:rsidRPr="00EE5255">
              <w:rPr>
                <w:sz w:val="22"/>
                <w:szCs w:val="22"/>
                <w:lang w:val="cs-CZ"/>
              </w:rPr>
              <w:t>Тел.: +359 2 44 55 400</w:t>
            </w:r>
          </w:p>
          <w:p w14:paraId="415076F1" w14:textId="77777777" w:rsidR="00662442" w:rsidRPr="00EE5255" w:rsidRDefault="00662442" w:rsidP="00662442">
            <w:pPr>
              <w:pStyle w:val="NoSpacing"/>
              <w:rPr>
                <w:b/>
                <w:snapToGrid w:val="0"/>
                <w:sz w:val="22"/>
                <w:szCs w:val="22"/>
                <w:lang w:val="cs-CZ"/>
              </w:rPr>
            </w:pPr>
          </w:p>
        </w:tc>
        <w:tc>
          <w:tcPr>
            <w:tcW w:w="4644" w:type="dxa"/>
          </w:tcPr>
          <w:p w14:paraId="0BB2D1F5" w14:textId="77777777" w:rsidR="00662442" w:rsidRPr="00EE5255" w:rsidRDefault="00662442" w:rsidP="00662442">
            <w:pPr>
              <w:pStyle w:val="NoSpacing"/>
              <w:rPr>
                <w:b/>
                <w:snapToGrid w:val="0"/>
                <w:sz w:val="22"/>
                <w:szCs w:val="22"/>
                <w:lang w:val="fr-FR"/>
              </w:rPr>
            </w:pPr>
            <w:r w:rsidRPr="00EE5255">
              <w:rPr>
                <w:b/>
                <w:snapToGrid w:val="0"/>
                <w:sz w:val="22"/>
                <w:szCs w:val="22"/>
                <w:lang w:val="fr-FR"/>
              </w:rPr>
              <w:t>Luxembourg/Luxemburg</w:t>
            </w:r>
          </w:p>
          <w:p w14:paraId="662D5707" w14:textId="77777777" w:rsidR="00662442" w:rsidRPr="00EE5255" w:rsidRDefault="00662442" w:rsidP="00662442">
            <w:pPr>
              <w:pStyle w:val="NoSpacing"/>
              <w:rPr>
                <w:sz w:val="22"/>
                <w:szCs w:val="22"/>
                <w:lang w:val="fr-FR"/>
              </w:rPr>
            </w:pPr>
            <w:r w:rsidRPr="00EE5255">
              <w:rPr>
                <w:sz w:val="22"/>
                <w:szCs w:val="22"/>
                <w:lang w:val="fr-FR"/>
              </w:rPr>
              <w:t xml:space="preserve">Viatris </w:t>
            </w:r>
          </w:p>
          <w:p w14:paraId="74709C21" w14:textId="77777777" w:rsidR="00662442" w:rsidRPr="00EE5255" w:rsidRDefault="00662442" w:rsidP="00662442">
            <w:pPr>
              <w:pStyle w:val="NoSpacing"/>
              <w:rPr>
                <w:sz w:val="22"/>
                <w:szCs w:val="22"/>
                <w:lang w:val="fr-FR"/>
              </w:rPr>
            </w:pPr>
            <w:r w:rsidRPr="00EE5255">
              <w:rPr>
                <w:sz w:val="22"/>
                <w:szCs w:val="22"/>
                <w:lang w:val="fr-FR"/>
              </w:rPr>
              <w:t>Tél/</w:t>
            </w:r>
            <w:proofErr w:type="gramStart"/>
            <w:r w:rsidRPr="00EE5255">
              <w:rPr>
                <w:sz w:val="22"/>
                <w:szCs w:val="22"/>
                <w:lang w:val="fr-FR"/>
              </w:rPr>
              <w:t>Tel:</w:t>
            </w:r>
            <w:proofErr w:type="gramEnd"/>
            <w:r w:rsidRPr="00EE5255">
              <w:rPr>
                <w:sz w:val="22"/>
                <w:szCs w:val="22"/>
                <w:lang w:val="fr-FR"/>
              </w:rPr>
              <w:t xml:space="preserve"> + 32 (0)2 658 61 00 </w:t>
            </w:r>
          </w:p>
          <w:p w14:paraId="1F22901B" w14:textId="77777777" w:rsidR="00662442" w:rsidRPr="00EE5255" w:rsidRDefault="00662442" w:rsidP="00662442">
            <w:pPr>
              <w:pStyle w:val="NoSpacing"/>
              <w:rPr>
                <w:sz w:val="22"/>
                <w:szCs w:val="22"/>
                <w:lang w:val="fr-FR"/>
              </w:rPr>
            </w:pPr>
            <w:r w:rsidRPr="00EE5255">
              <w:rPr>
                <w:sz w:val="22"/>
                <w:szCs w:val="22"/>
                <w:lang w:val="fr-FR"/>
              </w:rPr>
              <w:t>(Belgique/Belgien)</w:t>
            </w:r>
          </w:p>
          <w:p w14:paraId="46EFDC5C" w14:textId="77777777" w:rsidR="00662442" w:rsidRPr="00EE5255" w:rsidRDefault="00662442" w:rsidP="00662442">
            <w:pPr>
              <w:pStyle w:val="NoSpacing"/>
              <w:rPr>
                <w:b/>
                <w:sz w:val="22"/>
                <w:szCs w:val="22"/>
              </w:rPr>
            </w:pPr>
          </w:p>
        </w:tc>
      </w:tr>
      <w:tr w:rsidR="00662442" w:rsidRPr="00662442" w14:paraId="4667FAB5" w14:textId="77777777" w:rsidTr="00DD749B">
        <w:trPr>
          <w:cantSplit/>
        </w:trPr>
        <w:tc>
          <w:tcPr>
            <w:tcW w:w="4644" w:type="dxa"/>
          </w:tcPr>
          <w:p w14:paraId="5CCD4B81" w14:textId="77777777" w:rsidR="00662442" w:rsidRPr="00EE5255" w:rsidRDefault="00662442" w:rsidP="00662442">
            <w:pPr>
              <w:pStyle w:val="NoSpacing"/>
              <w:rPr>
                <w:b/>
                <w:snapToGrid w:val="0"/>
                <w:sz w:val="22"/>
                <w:szCs w:val="22"/>
                <w:lang w:val="cs-CZ"/>
              </w:rPr>
            </w:pPr>
            <w:r w:rsidRPr="00EE5255">
              <w:rPr>
                <w:b/>
                <w:snapToGrid w:val="0"/>
                <w:sz w:val="22"/>
                <w:szCs w:val="22"/>
                <w:lang w:val="cs-CZ"/>
              </w:rPr>
              <w:t>Česká republika</w:t>
            </w:r>
          </w:p>
          <w:p w14:paraId="4AD67D49" w14:textId="77777777" w:rsidR="00662442" w:rsidRPr="00EE5255" w:rsidRDefault="00662442" w:rsidP="00662442">
            <w:pPr>
              <w:pStyle w:val="NoSpacing"/>
              <w:rPr>
                <w:sz w:val="22"/>
                <w:szCs w:val="22"/>
                <w:lang w:val="fr-FR"/>
              </w:rPr>
            </w:pPr>
            <w:r w:rsidRPr="00EE5255">
              <w:rPr>
                <w:sz w:val="22"/>
                <w:szCs w:val="22"/>
                <w:lang w:val="fr-FR"/>
              </w:rPr>
              <w:t>Viatris CZ s.r.o.</w:t>
            </w:r>
          </w:p>
          <w:p w14:paraId="2191492A" w14:textId="77777777" w:rsidR="00662442" w:rsidRPr="00EE5255" w:rsidRDefault="00662442" w:rsidP="00662442">
            <w:pPr>
              <w:pStyle w:val="NoSpacing"/>
              <w:rPr>
                <w:sz w:val="22"/>
                <w:szCs w:val="22"/>
              </w:rPr>
            </w:pPr>
            <w:r w:rsidRPr="00EE5255">
              <w:rPr>
                <w:sz w:val="22"/>
                <w:szCs w:val="22"/>
              </w:rPr>
              <w:t>Tel: + 420 222 004 400</w:t>
            </w:r>
          </w:p>
          <w:p w14:paraId="5A664B2B" w14:textId="77777777" w:rsidR="00662442" w:rsidRPr="00EE5255" w:rsidRDefault="00662442" w:rsidP="00662442">
            <w:pPr>
              <w:pStyle w:val="NoSpacing"/>
              <w:rPr>
                <w:b/>
                <w:bCs/>
                <w:sz w:val="22"/>
                <w:szCs w:val="22"/>
              </w:rPr>
            </w:pPr>
          </w:p>
        </w:tc>
        <w:tc>
          <w:tcPr>
            <w:tcW w:w="4644" w:type="dxa"/>
          </w:tcPr>
          <w:p w14:paraId="35DE1130" w14:textId="77777777" w:rsidR="00662442" w:rsidRPr="00EE5255" w:rsidRDefault="00662442" w:rsidP="00662442">
            <w:pPr>
              <w:pStyle w:val="NoSpacing"/>
              <w:rPr>
                <w:b/>
                <w:sz w:val="22"/>
                <w:szCs w:val="22"/>
              </w:rPr>
            </w:pPr>
            <w:r w:rsidRPr="00EE5255">
              <w:rPr>
                <w:b/>
                <w:sz w:val="22"/>
                <w:szCs w:val="22"/>
              </w:rPr>
              <w:t>Magyarország</w:t>
            </w:r>
          </w:p>
          <w:p w14:paraId="23461EF4" w14:textId="77777777" w:rsidR="00662442" w:rsidRPr="00EE5255" w:rsidRDefault="00662442" w:rsidP="00662442">
            <w:pPr>
              <w:pStyle w:val="NoSpacing"/>
              <w:rPr>
                <w:sz w:val="22"/>
                <w:szCs w:val="22"/>
              </w:rPr>
            </w:pPr>
            <w:r w:rsidRPr="00EE5255">
              <w:rPr>
                <w:sz w:val="22"/>
                <w:szCs w:val="22"/>
              </w:rPr>
              <w:t>Viatris Healthcare Kft.</w:t>
            </w:r>
          </w:p>
          <w:p w14:paraId="541E392D" w14:textId="77777777" w:rsidR="00662442" w:rsidRPr="00EE5255" w:rsidRDefault="00662442" w:rsidP="00662442">
            <w:pPr>
              <w:pStyle w:val="NoSpacing"/>
              <w:rPr>
                <w:sz w:val="22"/>
                <w:szCs w:val="22"/>
              </w:rPr>
            </w:pPr>
            <w:r w:rsidRPr="00EE5255">
              <w:rPr>
                <w:sz w:val="22"/>
                <w:szCs w:val="22"/>
              </w:rPr>
              <w:t xml:space="preserve">Tel.: </w:t>
            </w:r>
            <w:r w:rsidRPr="00EE5255">
              <w:rPr>
                <w:sz w:val="22"/>
                <w:szCs w:val="22"/>
                <w:lang w:eastAsia="hu-HU"/>
              </w:rPr>
              <w:t>+ 36 1 465 2100</w:t>
            </w:r>
          </w:p>
          <w:p w14:paraId="215EA18A" w14:textId="77777777" w:rsidR="00662442" w:rsidRPr="00EE5255" w:rsidRDefault="00662442" w:rsidP="00662442">
            <w:pPr>
              <w:pStyle w:val="NoSpacing"/>
              <w:rPr>
                <w:b/>
                <w:sz w:val="22"/>
                <w:szCs w:val="22"/>
              </w:rPr>
            </w:pPr>
          </w:p>
        </w:tc>
      </w:tr>
      <w:tr w:rsidR="00EE5255" w:rsidRPr="00EE5255" w14:paraId="0E6741A0" w14:textId="77777777" w:rsidTr="00DD749B">
        <w:trPr>
          <w:cantSplit/>
        </w:trPr>
        <w:tc>
          <w:tcPr>
            <w:tcW w:w="4644" w:type="dxa"/>
          </w:tcPr>
          <w:p w14:paraId="4F25A38F" w14:textId="77777777" w:rsidR="00EE5255" w:rsidRPr="00EE5255" w:rsidRDefault="00EE5255" w:rsidP="00662442">
            <w:pPr>
              <w:pStyle w:val="NoSpacing"/>
              <w:rPr>
                <w:b/>
                <w:bCs/>
                <w:sz w:val="22"/>
                <w:szCs w:val="22"/>
              </w:rPr>
            </w:pPr>
            <w:r w:rsidRPr="00EE5255">
              <w:rPr>
                <w:b/>
                <w:bCs/>
                <w:sz w:val="22"/>
                <w:szCs w:val="22"/>
              </w:rPr>
              <w:t>Danmark</w:t>
            </w:r>
          </w:p>
          <w:p w14:paraId="72008E72" w14:textId="77777777" w:rsidR="00EE5255" w:rsidRPr="00EE5255" w:rsidRDefault="00EE5255" w:rsidP="00662442">
            <w:pPr>
              <w:pStyle w:val="NoSpacing"/>
              <w:rPr>
                <w:sz w:val="22"/>
                <w:szCs w:val="22"/>
              </w:rPr>
            </w:pPr>
            <w:r w:rsidRPr="00EE5255">
              <w:rPr>
                <w:sz w:val="22"/>
                <w:szCs w:val="22"/>
              </w:rPr>
              <w:t>Viatris ApS</w:t>
            </w:r>
          </w:p>
          <w:p w14:paraId="1A65A207" w14:textId="5983CF80" w:rsidR="00EE5255" w:rsidRPr="00EE5255" w:rsidRDefault="00EE5255" w:rsidP="00662442">
            <w:pPr>
              <w:spacing w:after="0" w:line="240" w:lineRule="auto"/>
              <w:rPr>
                <w:rFonts w:ascii="Times New Roman" w:hAnsi="Times New Roman"/>
                <w:snapToGrid w:val="0"/>
                <w:lang w:val="en-GB"/>
              </w:rPr>
            </w:pPr>
            <w:r w:rsidRPr="00EE5255">
              <w:rPr>
                <w:rFonts w:ascii="Times New Roman" w:hAnsi="Times New Roman"/>
              </w:rPr>
              <w:t>Tlf</w:t>
            </w:r>
            <w:r w:rsidR="00650024">
              <w:rPr>
                <w:rFonts w:ascii="Times New Roman" w:hAnsi="Times New Roman"/>
              </w:rPr>
              <w:t>.</w:t>
            </w:r>
            <w:r w:rsidRPr="00EE5255">
              <w:rPr>
                <w:rFonts w:ascii="Times New Roman" w:hAnsi="Times New Roman"/>
              </w:rPr>
              <w:t>: +45 28 11 69 32</w:t>
            </w:r>
          </w:p>
        </w:tc>
        <w:tc>
          <w:tcPr>
            <w:tcW w:w="4644" w:type="dxa"/>
          </w:tcPr>
          <w:p w14:paraId="4805AEB3" w14:textId="77777777" w:rsidR="00EE5255" w:rsidRPr="00662442" w:rsidRDefault="00EE5255" w:rsidP="00662442">
            <w:pPr>
              <w:pStyle w:val="NoSpacing"/>
              <w:rPr>
                <w:b/>
                <w:sz w:val="22"/>
                <w:szCs w:val="22"/>
                <w:lang w:val="fi-FI"/>
              </w:rPr>
            </w:pPr>
            <w:r w:rsidRPr="00662442">
              <w:rPr>
                <w:b/>
                <w:sz w:val="22"/>
                <w:szCs w:val="22"/>
                <w:lang w:val="fi-FI"/>
              </w:rPr>
              <w:t>Malta</w:t>
            </w:r>
          </w:p>
          <w:p w14:paraId="1D0BDFCC" w14:textId="77777777" w:rsidR="00EE5255" w:rsidRPr="00662442" w:rsidRDefault="00EE5255" w:rsidP="00662442">
            <w:pPr>
              <w:pStyle w:val="NoSpacing"/>
              <w:rPr>
                <w:sz w:val="22"/>
                <w:szCs w:val="22"/>
                <w:lang w:val="fi-FI"/>
              </w:rPr>
            </w:pPr>
            <w:r w:rsidRPr="00662442">
              <w:rPr>
                <w:sz w:val="22"/>
                <w:szCs w:val="22"/>
                <w:lang w:val="fi-FI"/>
              </w:rPr>
              <w:t>V.J. Salomone Pharma Ltd</w:t>
            </w:r>
          </w:p>
          <w:p w14:paraId="6B95559F" w14:textId="77777777" w:rsidR="00EE5255" w:rsidRPr="00EE5255" w:rsidRDefault="00EE5255" w:rsidP="00662442">
            <w:pPr>
              <w:pStyle w:val="NoSpacing"/>
              <w:rPr>
                <w:sz w:val="22"/>
                <w:szCs w:val="22"/>
              </w:rPr>
            </w:pPr>
            <w:r w:rsidRPr="00EE5255">
              <w:rPr>
                <w:sz w:val="22"/>
                <w:szCs w:val="22"/>
              </w:rPr>
              <w:t>Tel: + 356 21 22 01 74</w:t>
            </w:r>
          </w:p>
          <w:p w14:paraId="5B029DA9" w14:textId="77777777" w:rsidR="00EE5255" w:rsidRPr="00EE5255" w:rsidRDefault="00EE5255" w:rsidP="00662442">
            <w:pPr>
              <w:spacing w:after="0" w:line="240" w:lineRule="auto"/>
              <w:rPr>
                <w:rFonts w:ascii="Times New Roman" w:hAnsi="Times New Roman"/>
                <w:lang w:val="en-GB"/>
              </w:rPr>
            </w:pPr>
            <w:r w:rsidRPr="00EE5255">
              <w:rPr>
                <w:rFonts w:ascii="Times New Roman" w:hAnsi="Times New Roman"/>
                <w:snapToGrid w:val="0"/>
              </w:rPr>
              <w:t xml:space="preserve"> </w:t>
            </w:r>
          </w:p>
        </w:tc>
      </w:tr>
      <w:tr w:rsidR="00EE5255" w:rsidRPr="00EE5255" w14:paraId="26CCE3BD" w14:textId="77777777" w:rsidTr="00DD749B">
        <w:trPr>
          <w:cantSplit/>
        </w:trPr>
        <w:tc>
          <w:tcPr>
            <w:tcW w:w="4644" w:type="dxa"/>
          </w:tcPr>
          <w:p w14:paraId="2A4D59D0" w14:textId="77777777" w:rsidR="00EE5255" w:rsidRPr="00662442" w:rsidRDefault="00EE5255" w:rsidP="00662442">
            <w:pPr>
              <w:pStyle w:val="NoSpacing"/>
              <w:rPr>
                <w:b/>
                <w:snapToGrid w:val="0"/>
                <w:sz w:val="22"/>
                <w:szCs w:val="22"/>
                <w:lang w:val="de-DE"/>
              </w:rPr>
            </w:pPr>
            <w:r w:rsidRPr="00662442">
              <w:rPr>
                <w:b/>
                <w:sz w:val="22"/>
                <w:szCs w:val="22"/>
                <w:lang w:val="de-DE"/>
              </w:rPr>
              <w:t>Deutschland</w:t>
            </w:r>
          </w:p>
          <w:p w14:paraId="747B4D5C" w14:textId="77777777" w:rsidR="00EE5255" w:rsidRPr="00662442" w:rsidRDefault="00EE5255" w:rsidP="00662442">
            <w:pPr>
              <w:pStyle w:val="NoSpacing"/>
              <w:rPr>
                <w:sz w:val="22"/>
                <w:szCs w:val="22"/>
                <w:lang w:val="de-DE"/>
              </w:rPr>
            </w:pPr>
            <w:r w:rsidRPr="00662442">
              <w:rPr>
                <w:sz w:val="22"/>
                <w:szCs w:val="22"/>
                <w:lang w:val="de-DE"/>
              </w:rPr>
              <w:t>Viatris Healthcare GmbH</w:t>
            </w:r>
          </w:p>
          <w:p w14:paraId="3953C998" w14:textId="77777777" w:rsidR="00EE5255" w:rsidRPr="00662442" w:rsidRDefault="00EE5255" w:rsidP="00662442">
            <w:pPr>
              <w:pStyle w:val="NoSpacing"/>
              <w:rPr>
                <w:sz w:val="22"/>
                <w:szCs w:val="22"/>
                <w:lang w:val="de-DE"/>
              </w:rPr>
            </w:pPr>
            <w:r w:rsidRPr="00662442">
              <w:rPr>
                <w:sz w:val="22"/>
                <w:szCs w:val="22"/>
                <w:lang w:val="de-DE"/>
              </w:rPr>
              <w:t>Tel: +49 800 0700 800</w:t>
            </w:r>
          </w:p>
          <w:p w14:paraId="5E6999C5" w14:textId="77777777" w:rsidR="00EE5255" w:rsidRPr="00EE5255" w:rsidRDefault="00EE5255" w:rsidP="00662442">
            <w:pPr>
              <w:spacing w:after="0" w:line="240" w:lineRule="auto"/>
              <w:rPr>
                <w:rFonts w:ascii="Times New Roman" w:hAnsi="Times New Roman"/>
              </w:rPr>
            </w:pPr>
            <w:r w:rsidRPr="00EE5255">
              <w:rPr>
                <w:rFonts w:ascii="Times New Roman" w:hAnsi="Times New Roman"/>
              </w:rPr>
              <w:t xml:space="preserve"> </w:t>
            </w:r>
          </w:p>
        </w:tc>
        <w:tc>
          <w:tcPr>
            <w:tcW w:w="4644" w:type="dxa"/>
          </w:tcPr>
          <w:p w14:paraId="143CF455" w14:textId="77777777" w:rsidR="00EE5255" w:rsidRPr="00EE5255" w:rsidRDefault="00EE5255" w:rsidP="00662442">
            <w:pPr>
              <w:pStyle w:val="NoSpacing"/>
              <w:rPr>
                <w:b/>
                <w:snapToGrid w:val="0"/>
                <w:sz w:val="22"/>
                <w:szCs w:val="22"/>
              </w:rPr>
            </w:pPr>
            <w:r w:rsidRPr="00EE5255">
              <w:rPr>
                <w:b/>
                <w:snapToGrid w:val="0"/>
                <w:sz w:val="22"/>
                <w:szCs w:val="22"/>
              </w:rPr>
              <w:t>Nederland</w:t>
            </w:r>
          </w:p>
          <w:p w14:paraId="01762B96" w14:textId="77777777" w:rsidR="00EE5255" w:rsidRPr="00EE5255" w:rsidRDefault="00EE5255" w:rsidP="00662442">
            <w:pPr>
              <w:pStyle w:val="NoSpacing"/>
              <w:rPr>
                <w:sz w:val="22"/>
                <w:szCs w:val="22"/>
                <w:lang w:val="en-US"/>
              </w:rPr>
            </w:pPr>
            <w:r w:rsidRPr="00EE5255">
              <w:rPr>
                <w:sz w:val="22"/>
                <w:szCs w:val="22"/>
              </w:rPr>
              <w:t>Mylan Healthcare BV</w:t>
            </w:r>
            <w:r w:rsidRPr="00EE5255">
              <w:rPr>
                <w:sz w:val="22"/>
                <w:szCs w:val="22"/>
                <w:lang w:val="en-US"/>
              </w:rPr>
              <w:t xml:space="preserve"> </w:t>
            </w:r>
          </w:p>
          <w:p w14:paraId="2D72D0A4" w14:textId="77777777" w:rsidR="00EE5255" w:rsidRPr="00EE5255" w:rsidRDefault="00EE5255" w:rsidP="00662442">
            <w:pPr>
              <w:pStyle w:val="NoSpacing"/>
              <w:rPr>
                <w:snapToGrid w:val="0"/>
                <w:sz w:val="22"/>
                <w:szCs w:val="22"/>
              </w:rPr>
            </w:pPr>
            <w:r w:rsidRPr="00EE5255">
              <w:rPr>
                <w:sz w:val="22"/>
                <w:szCs w:val="22"/>
                <w:lang w:val="en-US"/>
              </w:rPr>
              <w:t xml:space="preserve">Tel: +31 (0)20 426 3300 </w:t>
            </w:r>
          </w:p>
          <w:p w14:paraId="28BAF16E" w14:textId="77777777" w:rsidR="00EE5255" w:rsidRPr="00EE5255" w:rsidRDefault="00EE5255" w:rsidP="00662442">
            <w:pPr>
              <w:spacing w:after="0" w:line="240" w:lineRule="auto"/>
              <w:rPr>
                <w:rFonts w:ascii="Times New Roman" w:hAnsi="Times New Roman"/>
                <w:lang w:val="en-GB"/>
              </w:rPr>
            </w:pPr>
          </w:p>
        </w:tc>
      </w:tr>
      <w:tr w:rsidR="00EE5255" w:rsidRPr="00EE5255" w14:paraId="7BC07BA8" w14:textId="77777777" w:rsidTr="00DD749B">
        <w:trPr>
          <w:cantSplit/>
        </w:trPr>
        <w:tc>
          <w:tcPr>
            <w:tcW w:w="4644" w:type="dxa"/>
          </w:tcPr>
          <w:p w14:paraId="1D499288" w14:textId="77777777" w:rsidR="00EE5255" w:rsidRPr="00EE5255" w:rsidRDefault="00EE5255" w:rsidP="00662442">
            <w:pPr>
              <w:pStyle w:val="NoSpacing"/>
              <w:rPr>
                <w:b/>
                <w:snapToGrid w:val="0"/>
                <w:sz w:val="22"/>
                <w:szCs w:val="22"/>
              </w:rPr>
            </w:pPr>
            <w:r w:rsidRPr="00EE5255">
              <w:rPr>
                <w:b/>
                <w:snapToGrid w:val="0"/>
                <w:sz w:val="22"/>
                <w:szCs w:val="22"/>
              </w:rPr>
              <w:t>Eesti</w:t>
            </w:r>
          </w:p>
          <w:p w14:paraId="2A872477" w14:textId="77777777" w:rsidR="00EE5255" w:rsidRPr="00EE5255" w:rsidRDefault="00EE5255" w:rsidP="00662442">
            <w:pPr>
              <w:pStyle w:val="NoSpacing"/>
              <w:rPr>
                <w:sz w:val="22"/>
                <w:szCs w:val="22"/>
              </w:rPr>
            </w:pPr>
            <w:r w:rsidRPr="00EE5255">
              <w:rPr>
                <w:sz w:val="22"/>
                <w:szCs w:val="22"/>
              </w:rPr>
              <w:t>Viatris OÜ</w:t>
            </w:r>
          </w:p>
          <w:p w14:paraId="1D8EBC24" w14:textId="77777777" w:rsidR="00EE5255" w:rsidRPr="00EE5255" w:rsidRDefault="00EE5255" w:rsidP="00662442">
            <w:pPr>
              <w:pStyle w:val="NoSpacing"/>
              <w:rPr>
                <w:snapToGrid w:val="0"/>
                <w:sz w:val="22"/>
                <w:szCs w:val="22"/>
              </w:rPr>
            </w:pPr>
            <w:r w:rsidRPr="00EE5255">
              <w:rPr>
                <w:sz w:val="22"/>
                <w:szCs w:val="22"/>
                <w:lang w:val="en-US"/>
              </w:rPr>
              <w:t xml:space="preserve">Tel: </w:t>
            </w:r>
            <w:r w:rsidRPr="00EE5255">
              <w:rPr>
                <w:sz w:val="22"/>
                <w:szCs w:val="22"/>
              </w:rPr>
              <w:t>+ 372 6363 052</w:t>
            </w:r>
            <w:r w:rsidRPr="00EE5255">
              <w:rPr>
                <w:snapToGrid w:val="0"/>
                <w:sz w:val="22"/>
                <w:szCs w:val="22"/>
              </w:rPr>
              <w:t xml:space="preserve"> </w:t>
            </w:r>
          </w:p>
          <w:p w14:paraId="07D4772D" w14:textId="77777777" w:rsidR="00EE5255" w:rsidRPr="00EE5255" w:rsidRDefault="00EE5255" w:rsidP="00662442">
            <w:pPr>
              <w:spacing w:after="0" w:line="240" w:lineRule="auto"/>
              <w:rPr>
                <w:rFonts w:ascii="Times New Roman" w:hAnsi="Times New Roman"/>
                <w:b/>
                <w:lang w:val="en-GB"/>
              </w:rPr>
            </w:pPr>
          </w:p>
        </w:tc>
        <w:tc>
          <w:tcPr>
            <w:tcW w:w="4644" w:type="dxa"/>
          </w:tcPr>
          <w:p w14:paraId="7CECBD1E" w14:textId="77777777" w:rsidR="00EE5255" w:rsidRPr="00EE5255" w:rsidRDefault="00EE5255" w:rsidP="00662442">
            <w:pPr>
              <w:pStyle w:val="NoSpacing"/>
              <w:rPr>
                <w:b/>
                <w:sz w:val="22"/>
                <w:szCs w:val="22"/>
              </w:rPr>
            </w:pPr>
            <w:r w:rsidRPr="00EE5255">
              <w:rPr>
                <w:b/>
                <w:sz w:val="22"/>
                <w:szCs w:val="22"/>
              </w:rPr>
              <w:t>Norge</w:t>
            </w:r>
          </w:p>
          <w:p w14:paraId="21202033" w14:textId="77777777" w:rsidR="00EE5255" w:rsidRPr="00EE5255" w:rsidRDefault="00EE5255" w:rsidP="00662442">
            <w:pPr>
              <w:pStyle w:val="NoSpacing"/>
              <w:rPr>
                <w:sz w:val="22"/>
                <w:szCs w:val="22"/>
              </w:rPr>
            </w:pPr>
            <w:r w:rsidRPr="00EE5255">
              <w:rPr>
                <w:sz w:val="22"/>
                <w:szCs w:val="22"/>
              </w:rPr>
              <w:t>Viatris AS</w:t>
            </w:r>
          </w:p>
          <w:p w14:paraId="687FFCCC" w14:textId="77777777" w:rsidR="00EE5255" w:rsidRPr="00EE5255" w:rsidRDefault="00EE5255" w:rsidP="00662442">
            <w:pPr>
              <w:pStyle w:val="NoSpacing"/>
              <w:rPr>
                <w:sz w:val="22"/>
                <w:szCs w:val="22"/>
              </w:rPr>
            </w:pPr>
            <w:r w:rsidRPr="00EE5255">
              <w:rPr>
                <w:sz w:val="22"/>
                <w:szCs w:val="22"/>
              </w:rPr>
              <w:t>Tlf: + 47 66 75 33 00</w:t>
            </w:r>
          </w:p>
          <w:p w14:paraId="111207C3" w14:textId="77777777" w:rsidR="00EE5255" w:rsidRPr="00EE5255" w:rsidRDefault="00EE5255" w:rsidP="00662442">
            <w:pPr>
              <w:spacing w:after="0" w:line="240" w:lineRule="auto"/>
              <w:rPr>
                <w:rFonts w:ascii="Times New Roman" w:hAnsi="Times New Roman"/>
                <w:snapToGrid w:val="0"/>
                <w:lang w:val="en-GB"/>
              </w:rPr>
            </w:pPr>
            <w:r w:rsidRPr="00EE5255">
              <w:rPr>
                <w:rFonts w:ascii="Times New Roman" w:hAnsi="Times New Roman"/>
                <w:snapToGrid w:val="0"/>
              </w:rPr>
              <w:t xml:space="preserve"> </w:t>
            </w:r>
          </w:p>
        </w:tc>
      </w:tr>
      <w:tr w:rsidR="00EE5255" w:rsidRPr="00EE5255" w14:paraId="2093F1D3" w14:textId="77777777" w:rsidTr="00DD749B">
        <w:trPr>
          <w:cantSplit/>
        </w:trPr>
        <w:tc>
          <w:tcPr>
            <w:tcW w:w="4644" w:type="dxa"/>
          </w:tcPr>
          <w:p w14:paraId="2254E899" w14:textId="77777777" w:rsidR="00EE5255" w:rsidRPr="00662442" w:rsidRDefault="00EE5255" w:rsidP="00662442">
            <w:pPr>
              <w:pStyle w:val="NoSpacing"/>
              <w:rPr>
                <w:b/>
                <w:sz w:val="22"/>
                <w:szCs w:val="22"/>
                <w:lang w:val="sv-SE"/>
              </w:rPr>
            </w:pPr>
            <w:r w:rsidRPr="00EE5255">
              <w:rPr>
                <w:b/>
                <w:sz w:val="22"/>
                <w:szCs w:val="22"/>
              </w:rPr>
              <w:t>Ελλάδα</w:t>
            </w:r>
          </w:p>
          <w:p w14:paraId="2E6C0622" w14:textId="77777777" w:rsidR="00EE5255" w:rsidRPr="00EE5255" w:rsidRDefault="00EE5255" w:rsidP="00662442">
            <w:pPr>
              <w:pStyle w:val="NoSpacing"/>
              <w:rPr>
                <w:sz w:val="22"/>
                <w:szCs w:val="22"/>
                <w:lang w:val="nb-NO"/>
              </w:rPr>
            </w:pPr>
            <w:r w:rsidRPr="00EE5255">
              <w:rPr>
                <w:sz w:val="22"/>
                <w:szCs w:val="22"/>
                <w:lang w:val="nb-NO"/>
              </w:rPr>
              <w:t>Viatris Hellas Ltd</w:t>
            </w:r>
          </w:p>
          <w:p w14:paraId="013403F2" w14:textId="77777777" w:rsidR="00EE5255" w:rsidRPr="00EE5255" w:rsidRDefault="00EE5255" w:rsidP="00662442">
            <w:pPr>
              <w:pStyle w:val="NoSpacing"/>
              <w:rPr>
                <w:sz w:val="22"/>
                <w:szCs w:val="22"/>
                <w:lang w:val="nb-NO"/>
              </w:rPr>
            </w:pPr>
            <w:r w:rsidRPr="00EE5255">
              <w:rPr>
                <w:sz w:val="22"/>
                <w:szCs w:val="22"/>
                <w:lang w:val="el-GR"/>
              </w:rPr>
              <w:t>Τηλ</w:t>
            </w:r>
            <w:r w:rsidRPr="00EE5255">
              <w:rPr>
                <w:sz w:val="22"/>
                <w:szCs w:val="22"/>
                <w:lang w:val="nb-NO"/>
              </w:rPr>
              <w:t>: +30 2100 100 002</w:t>
            </w:r>
          </w:p>
          <w:p w14:paraId="43881A3B" w14:textId="77777777" w:rsidR="00EE5255" w:rsidRPr="00662442" w:rsidRDefault="00EE5255" w:rsidP="00662442">
            <w:pPr>
              <w:spacing w:after="0" w:line="240" w:lineRule="auto"/>
              <w:rPr>
                <w:rFonts w:ascii="Times New Roman" w:hAnsi="Times New Roman"/>
                <w:b/>
                <w:lang w:val="sv-SE"/>
              </w:rPr>
            </w:pPr>
            <w:r w:rsidRPr="00662442">
              <w:rPr>
                <w:rFonts w:ascii="Times New Roman" w:hAnsi="Times New Roman"/>
                <w:lang w:val="sv-SE"/>
              </w:rPr>
              <w:t xml:space="preserve"> </w:t>
            </w:r>
          </w:p>
        </w:tc>
        <w:tc>
          <w:tcPr>
            <w:tcW w:w="4644" w:type="dxa"/>
          </w:tcPr>
          <w:p w14:paraId="57630F91" w14:textId="77777777" w:rsidR="00EE5255" w:rsidRPr="00662442" w:rsidRDefault="00EE5255" w:rsidP="00662442">
            <w:pPr>
              <w:pStyle w:val="NoSpacing"/>
              <w:rPr>
                <w:b/>
                <w:bCs/>
                <w:sz w:val="22"/>
                <w:szCs w:val="22"/>
                <w:lang w:val="de-DE"/>
              </w:rPr>
            </w:pPr>
            <w:r w:rsidRPr="00662442">
              <w:rPr>
                <w:b/>
                <w:bCs/>
                <w:sz w:val="22"/>
                <w:szCs w:val="22"/>
                <w:lang w:val="de-DE"/>
              </w:rPr>
              <w:t>Österreich</w:t>
            </w:r>
          </w:p>
          <w:p w14:paraId="0E591395" w14:textId="03D3C6AF" w:rsidR="00EE5255" w:rsidRPr="00662442" w:rsidRDefault="00B36B40" w:rsidP="00662442">
            <w:pPr>
              <w:pStyle w:val="NoSpacing"/>
              <w:rPr>
                <w:sz w:val="22"/>
                <w:szCs w:val="22"/>
                <w:lang w:val="de-DE"/>
              </w:rPr>
            </w:pPr>
            <w:r w:rsidRPr="00662442">
              <w:rPr>
                <w:sz w:val="22"/>
                <w:szCs w:val="22"/>
                <w:lang w:val="de-DE"/>
              </w:rPr>
              <w:t xml:space="preserve">Viatris Austria </w:t>
            </w:r>
            <w:r w:rsidR="00EE5255" w:rsidRPr="00662442">
              <w:rPr>
                <w:sz w:val="22"/>
                <w:szCs w:val="22"/>
                <w:lang w:val="de-DE"/>
              </w:rPr>
              <w:t>GmbH</w:t>
            </w:r>
          </w:p>
          <w:p w14:paraId="0A50EFCF" w14:textId="77777777" w:rsidR="00EE5255" w:rsidRPr="00662442" w:rsidRDefault="00EE5255" w:rsidP="00662442">
            <w:pPr>
              <w:pStyle w:val="NoSpacing"/>
              <w:rPr>
                <w:sz w:val="22"/>
                <w:szCs w:val="22"/>
                <w:lang w:val="de-DE"/>
              </w:rPr>
            </w:pPr>
            <w:r w:rsidRPr="00662442">
              <w:rPr>
                <w:sz w:val="22"/>
                <w:szCs w:val="22"/>
                <w:lang w:val="de-DE"/>
              </w:rPr>
              <w:t>Tel: +43 1 86390</w:t>
            </w:r>
          </w:p>
          <w:p w14:paraId="5E0C7FE9" w14:textId="77777777" w:rsidR="00EE5255" w:rsidRPr="00662442" w:rsidRDefault="00EE5255" w:rsidP="00662442">
            <w:pPr>
              <w:spacing w:after="0" w:line="240" w:lineRule="auto"/>
              <w:rPr>
                <w:rFonts w:ascii="Times New Roman" w:hAnsi="Times New Roman"/>
                <w:b/>
              </w:rPr>
            </w:pPr>
          </w:p>
        </w:tc>
      </w:tr>
      <w:tr w:rsidR="00EE5255" w:rsidRPr="00EE5255" w14:paraId="55E17F97" w14:textId="77777777" w:rsidTr="00DD749B">
        <w:trPr>
          <w:cantSplit/>
        </w:trPr>
        <w:tc>
          <w:tcPr>
            <w:tcW w:w="4644" w:type="dxa"/>
          </w:tcPr>
          <w:p w14:paraId="66B0FFDF" w14:textId="77777777" w:rsidR="00EE5255" w:rsidRPr="00EE5255" w:rsidRDefault="00EE5255" w:rsidP="00662442">
            <w:pPr>
              <w:pStyle w:val="NoSpacing"/>
              <w:rPr>
                <w:b/>
                <w:snapToGrid w:val="0"/>
                <w:sz w:val="22"/>
                <w:szCs w:val="22"/>
                <w:lang w:val="fr-FR"/>
              </w:rPr>
            </w:pPr>
            <w:r w:rsidRPr="00EE5255">
              <w:rPr>
                <w:b/>
                <w:sz w:val="22"/>
                <w:szCs w:val="22"/>
                <w:lang w:val="fr-FR"/>
              </w:rPr>
              <w:t>España</w:t>
            </w:r>
          </w:p>
          <w:p w14:paraId="2F54EE25" w14:textId="77777777" w:rsidR="00EE5255" w:rsidRPr="00EE5255" w:rsidRDefault="00EE5255" w:rsidP="00662442">
            <w:pPr>
              <w:pStyle w:val="NoSpacing"/>
              <w:rPr>
                <w:sz w:val="22"/>
                <w:szCs w:val="22"/>
                <w:lang w:val="fr-FR"/>
              </w:rPr>
            </w:pPr>
            <w:r w:rsidRPr="00EE5255">
              <w:rPr>
                <w:sz w:val="22"/>
                <w:szCs w:val="22"/>
                <w:lang w:val="fr-FR"/>
              </w:rPr>
              <w:t>Viatris Pharmaceuticals, S.L.</w:t>
            </w:r>
          </w:p>
          <w:p w14:paraId="6840DD00" w14:textId="77777777" w:rsidR="00EE5255" w:rsidRPr="00EE5255" w:rsidRDefault="00EE5255" w:rsidP="00662442">
            <w:pPr>
              <w:pStyle w:val="NoSpacing"/>
              <w:rPr>
                <w:sz w:val="22"/>
                <w:szCs w:val="22"/>
              </w:rPr>
            </w:pPr>
            <w:r w:rsidRPr="00EE5255">
              <w:rPr>
                <w:sz w:val="22"/>
                <w:szCs w:val="22"/>
              </w:rPr>
              <w:t>Tel: +34 900 102 712</w:t>
            </w:r>
          </w:p>
          <w:p w14:paraId="1B6B47DB" w14:textId="77777777" w:rsidR="00EE5255" w:rsidRPr="00EE5255" w:rsidRDefault="00EE5255" w:rsidP="00662442">
            <w:pPr>
              <w:spacing w:after="0" w:line="240" w:lineRule="auto"/>
              <w:rPr>
                <w:rFonts w:ascii="Times New Roman" w:hAnsi="Times New Roman"/>
                <w:snapToGrid w:val="0"/>
              </w:rPr>
            </w:pPr>
          </w:p>
        </w:tc>
        <w:tc>
          <w:tcPr>
            <w:tcW w:w="4644" w:type="dxa"/>
          </w:tcPr>
          <w:p w14:paraId="7DB063E3" w14:textId="77777777" w:rsidR="00EE5255" w:rsidRPr="00EE5255" w:rsidRDefault="00EE5255" w:rsidP="00662442">
            <w:pPr>
              <w:pStyle w:val="NoSpacing"/>
              <w:rPr>
                <w:b/>
                <w:snapToGrid w:val="0"/>
                <w:sz w:val="22"/>
                <w:szCs w:val="22"/>
              </w:rPr>
            </w:pPr>
            <w:r w:rsidRPr="00EE5255">
              <w:rPr>
                <w:b/>
                <w:snapToGrid w:val="0"/>
                <w:sz w:val="22"/>
                <w:szCs w:val="22"/>
              </w:rPr>
              <w:t>Polska</w:t>
            </w:r>
          </w:p>
          <w:p w14:paraId="72F4F8AB" w14:textId="77777777" w:rsidR="00EE5255" w:rsidRPr="00EE5255" w:rsidRDefault="00EE5255" w:rsidP="00662442">
            <w:pPr>
              <w:pStyle w:val="NoSpacing"/>
              <w:rPr>
                <w:sz w:val="22"/>
                <w:szCs w:val="22"/>
              </w:rPr>
            </w:pPr>
            <w:r w:rsidRPr="00EE5255">
              <w:rPr>
                <w:sz w:val="22"/>
                <w:szCs w:val="22"/>
              </w:rPr>
              <w:t>Viatris Healthcare Sp. z o.o.</w:t>
            </w:r>
          </w:p>
          <w:p w14:paraId="3AF4A60B" w14:textId="77777777" w:rsidR="00EE5255" w:rsidRPr="00EE5255" w:rsidRDefault="00EE5255" w:rsidP="00662442">
            <w:pPr>
              <w:pStyle w:val="NoSpacing"/>
              <w:rPr>
                <w:snapToGrid w:val="0"/>
                <w:sz w:val="22"/>
                <w:szCs w:val="22"/>
              </w:rPr>
            </w:pPr>
            <w:r w:rsidRPr="00EE5255">
              <w:rPr>
                <w:sz w:val="22"/>
                <w:szCs w:val="22"/>
                <w:lang w:val="en-US"/>
              </w:rPr>
              <w:t>Tel.: + 48 22 546 64 00</w:t>
            </w:r>
            <w:r w:rsidRPr="00EE5255">
              <w:rPr>
                <w:snapToGrid w:val="0"/>
                <w:sz w:val="22"/>
                <w:szCs w:val="22"/>
              </w:rPr>
              <w:t xml:space="preserve"> </w:t>
            </w:r>
          </w:p>
          <w:p w14:paraId="5692B974" w14:textId="77777777" w:rsidR="00EE5255" w:rsidRPr="00EE5255" w:rsidRDefault="00EE5255" w:rsidP="00662442">
            <w:pPr>
              <w:spacing w:after="0" w:line="240" w:lineRule="auto"/>
              <w:rPr>
                <w:rFonts w:ascii="Times New Roman" w:hAnsi="Times New Roman"/>
                <w:snapToGrid w:val="0"/>
                <w:lang w:val="en-GB"/>
              </w:rPr>
            </w:pPr>
          </w:p>
        </w:tc>
      </w:tr>
      <w:tr w:rsidR="00EE5255" w:rsidRPr="00EE5255" w14:paraId="632CA4DB" w14:textId="77777777" w:rsidTr="00DD749B">
        <w:trPr>
          <w:cantSplit/>
        </w:trPr>
        <w:tc>
          <w:tcPr>
            <w:tcW w:w="4644" w:type="dxa"/>
          </w:tcPr>
          <w:p w14:paraId="46E8A5A3" w14:textId="77777777" w:rsidR="00EE5255" w:rsidRPr="00EE5255" w:rsidRDefault="00EE5255" w:rsidP="00662442">
            <w:pPr>
              <w:pStyle w:val="NoSpacing"/>
              <w:rPr>
                <w:b/>
                <w:sz w:val="22"/>
                <w:szCs w:val="22"/>
                <w:lang w:eastAsia="en-IE"/>
              </w:rPr>
            </w:pPr>
            <w:r w:rsidRPr="00EE5255">
              <w:rPr>
                <w:b/>
                <w:bCs/>
                <w:sz w:val="22"/>
                <w:szCs w:val="22"/>
              </w:rPr>
              <w:t>France</w:t>
            </w:r>
          </w:p>
          <w:p w14:paraId="662739A0" w14:textId="77777777" w:rsidR="00EE5255" w:rsidRPr="00EE5255" w:rsidRDefault="00EE5255" w:rsidP="00662442">
            <w:pPr>
              <w:pStyle w:val="NoSpacing"/>
              <w:rPr>
                <w:sz w:val="22"/>
                <w:szCs w:val="22"/>
              </w:rPr>
            </w:pPr>
            <w:r w:rsidRPr="00EE5255">
              <w:rPr>
                <w:sz w:val="22"/>
                <w:szCs w:val="22"/>
              </w:rPr>
              <w:t>Viatris Santé</w:t>
            </w:r>
          </w:p>
          <w:p w14:paraId="09DAA00C" w14:textId="31746137" w:rsidR="00EE5255" w:rsidRPr="00EE5255" w:rsidRDefault="00EE5255" w:rsidP="00662442">
            <w:pPr>
              <w:spacing w:after="0" w:line="240" w:lineRule="auto"/>
              <w:rPr>
                <w:rFonts w:ascii="Times New Roman" w:hAnsi="Times New Roman"/>
                <w:lang w:val="en-GB"/>
              </w:rPr>
            </w:pPr>
            <w:r w:rsidRPr="00EE5255">
              <w:rPr>
                <w:rFonts w:ascii="Times New Roman" w:hAnsi="Times New Roman"/>
              </w:rPr>
              <w:t xml:space="preserve">Tél: </w:t>
            </w:r>
            <w:r w:rsidRPr="00EE5255">
              <w:rPr>
                <w:rFonts w:ascii="Times New Roman" w:hAnsi="Times New Roman"/>
                <w:color w:val="000000"/>
              </w:rPr>
              <w:t xml:space="preserve">+ 33 </w:t>
            </w:r>
            <w:r w:rsidRPr="00EE5255">
              <w:rPr>
                <w:rFonts w:ascii="Times New Roman" w:hAnsi="Times New Roman"/>
                <w:lang w:eastAsia="sk-SK"/>
              </w:rPr>
              <w:t>4 37 25 75 00</w:t>
            </w:r>
          </w:p>
        </w:tc>
        <w:tc>
          <w:tcPr>
            <w:tcW w:w="4644" w:type="dxa"/>
          </w:tcPr>
          <w:p w14:paraId="233A9592" w14:textId="77777777" w:rsidR="00EE5255" w:rsidRPr="00EE5255" w:rsidRDefault="00EE5255" w:rsidP="00662442">
            <w:pPr>
              <w:pStyle w:val="NoSpacing"/>
              <w:rPr>
                <w:b/>
                <w:sz w:val="22"/>
                <w:szCs w:val="22"/>
                <w:lang w:val="pt-PT" w:eastAsia="fr-FR"/>
              </w:rPr>
            </w:pPr>
            <w:r w:rsidRPr="00EE5255">
              <w:rPr>
                <w:b/>
                <w:bCs/>
                <w:sz w:val="22"/>
                <w:szCs w:val="22"/>
                <w:lang w:val="pt-PT" w:eastAsia="fr-FR"/>
              </w:rPr>
              <w:t>Portugal</w:t>
            </w:r>
            <w:r w:rsidRPr="00EE5255">
              <w:rPr>
                <w:b/>
                <w:sz w:val="22"/>
                <w:szCs w:val="22"/>
                <w:lang w:val="pt-PT" w:eastAsia="fr-FR"/>
              </w:rPr>
              <w:t xml:space="preserve"> </w:t>
            </w:r>
          </w:p>
          <w:p w14:paraId="1988D822" w14:textId="77777777" w:rsidR="00EE5255" w:rsidRPr="00EE5255" w:rsidRDefault="00EE5255" w:rsidP="00662442">
            <w:pPr>
              <w:pStyle w:val="NoSpacing"/>
              <w:rPr>
                <w:sz w:val="22"/>
                <w:szCs w:val="22"/>
                <w:lang w:val="pt-PT"/>
              </w:rPr>
            </w:pPr>
            <w:r w:rsidRPr="00EE5255">
              <w:rPr>
                <w:sz w:val="22"/>
                <w:szCs w:val="22"/>
                <w:lang w:val="pt-PT"/>
              </w:rPr>
              <w:t>Viatris Healthcare, Lda.</w:t>
            </w:r>
          </w:p>
          <w:p w14:paraId="31D85EE1" w14:textId="77777777" w:rsidR="00EE5255" w:rsidRPr="00EE5255" w:rsidRDefault="00EE5255" w:rsidP="00662442">
            <w:pPr>
              <w:spacing w:after="0" w:line="240" w:lineRule="auto"/>
              <w:rPr>
                <w:rFonts w:ascii="Times New Roman" w:hAnsi="Times New Roman"/>
                <w:lang w:eastAsia="fr-FR"/>
              </w:rPr>
            </w:pPr>
            <w:r w:rsidRPr="00EE5255">
              <w:rPr>
                <w:rFonts w:ascii="Times New Roman" w:hAnsi="Times New Roman"/>
                <w:lang w:eastAsia="fr-FR"/>
              </w:rPr>
              <w:t>Tel: + 351 21 412 72 00</w:t>
            </w:r>
          </w:p>
          <w:p w14:paraId="54BC9F00" w14:textId="77777777" w:rsidR="00EE5255" w:rsidRPr="00EE5255" w:rsidRDefault="00EE5255" w:rsidP="00662442">
            <w:pPr>
              <w:spacing w:after="0" w:line="240" w:lineRule="auto"/>
              <w:rPr>
                <w:rFonts w:ascii="Times New Roman" w:hAnsi="Times New Roman"/>
              </w:rPr>
            </w:pPr>
          </w:p>
        </w:tc>
      </w:tr>
      <w:tr w:rsidR="00EE5255" w:rsidRPr="00662442" w14:paraId="132F8729" w14:textId="77777777" w:rsidTr="00DD749B">
        <w:trPr>
          <w:cantSplit/>
        </w:trPr>
        <w:tc>
          <w:tcPr>
            <w:tcW w:w="4644" w:type="dxa"/>
          </w:tcPr>
          <w:p w14:paraId="42BD47F1" w14:textId="77777777" w:rsidR="00EE5255" w:rsidRPr="00EE5255" w:rsidRDefault="00EE5255" w:rsidP="00662442">
            <w:pPr>
              <w:pStyle w:val="NoSpacing"/>
              <w:rPr>
                <w:b/>
                <w:sz w:val="22"/>
                <w:szCs w:val="22"/>
                <w:lang w:val="hr-HR"/>
              </w:rPr>
            </w:pPr>
            <w:r w:rsidRPr="00EE5255">
              <w:rPr>
                <w:b/>
                <w:bCs/>
                <w:sz w:val="22"/>
                <w:szCs w:val="22"/>
                <w:lang w:val="hr-HR"/>
              </w:rPr>
              <w:t>Hrvatska</w:t>
            </w:r>
          </w:p>
          <w:p w14:paraId="727DAEFB" w14:textId="77777777" w:rsidR="00EE5255" w:rsidRPr="00662442" w:rsidRDefault="00EE5255" w:rsidP="00662442">
            <w:pPr>
              <w:pStyle w:val="NoSpacing"/>
              <w:rPr>
                <w:sz w:val="22"/>
                <w:szCs w:val="22"/>
                <w:lang w:val="sv-SE"/>
              </w:rPr>
            </w:pPr>
            <w:r w:rsidRPr="00662442">
              <w:rPr>
                <w:sz w:val="22"/>
                <w:szCs w:val="22"/>
                <w:lang w:val="sv-SE"/>
              </w:rPr>
              <w:t>Viatris Hrvatska d.o.o.</w:t>
            </w:r>
          </w:p>
          <w:p w14:paraId="5AAEC97E" w14:textId="77777777" w:rsidR="00EE5255" w:rsidRPr="00EE5255" w:rsidRDefault="00EE5255" w:rsidP="00662442">
            <w:pPr>
              <w:pStyle w:val="NoSpacing"/>
              <w:rPr>
                <w:sz w:val="22"/>
                <w:szCs w:val="22"/>
              </w:rPr>
            </w:pPr>
            <w:r w:rsidRPr="00EE5255">
              <w:rPr>
                <w:sz w:val="22"/>
                <w:szCs w:val="22"/>
              </w:rPr>
              <w:t>Tel: +385 1 23 50 599</w:t>
            </w:r>
          </w:p>
          <w:p w14:paraId="7E74DFC7" w14:textId="77777777" w:rsidR="00EE5255" w:rsidRPr="00EE5255" w:rsidRDefault="00EE5255" w:rsidP="00662442">
            <w:pPr>
              <w:spacing w:after="0" w:line="240" w:lineRule="auto"/>
              <w:rPr>
                <w:rFonts w:ascii="Times New Roman" w:hAnsi="Times New Roman"/>
                <w:b/>
                <w:lang w:val="en-GB"/>
              </w:rPr>
            </w:pPr>
            <w:r w:rsidRPr="00EE5255">
              <w:rPr>
                <w:rFonts w:ascii="Times New Roman" w:hAnsi="Times New Roman"/>
                <w:lang w:val="hr-HR"/>
              </w:rPr>
              <w:t xml:space="preserve"> </w:t>
            </w:r>
          </w:p>
        </w:tc>
        <w:tc>
          <w:tcPr>
            <w:tcW w:w="4644" w:type="dxa"/>
          </w:tcPr>
          <w:p w14:paraId="64B9E2E8" w14:textId="77777777" w:rsidR="00EE5255" w:rsidRPr="00EE5255" w:rsidRDefault="00EE5255" w:rsidP="00662442">
            <w:pPr>
              <w:pStyle w:val="NoSpacing"/>
              <w:rPr>
                <w:b/>
                <w:sz w:val="22"/>
                <w:szCs w:val="22"/>
              </w:rPr>
            </w:pPr>
            <w:r w:rsidRPr="00EE5255">
              <w:rPr>
                <w:b/>
                <w:sz w:val="22"/>
                <w:szCs w:val="22"/>
              </w:rPr>
              <w:t>România</w:t>
            </w:r>
          </w:p>
          <w:p w14:paraId="4A42C3CF" w14:textId="77777777" w:rsidR="00EE5255" w:rsidRPr="00EE5255" w:rsidRDefault="00EE5255" w:rsidP="00662442">
            <w:pPr>
              <w:pStyle w:val="NoSpacing"/>
              <w:rPr>
                <w:sz w:val="22"/>
                <w:szCs w:val="22"/>
              </w:rPr>
            </w:pPr>
            <w:r w:rsidRPr="00EE5255">
              <w:rPr>
                <w:sz w:val="22"/>
                <w:szCs w:val="22"/>
              </w:rPr>
              <w:t>BGP Products SRL</w:t>
            </w:r>
          </w:p>
          <w:p w14:paraId="7E5EBAC1" w14:textId="77777777" w:rsidR="00EE5255" w:rsidRPr="00EE5255" w:rsidRDefault="00EE5255" w:rsidP="00662442">
            <w:pPr>
              <w:spacing w:after="0" w:line="240" w:lineRule="auto"/>
              <w:rPr>
                <w:rFonts w:ascii="Times New Roman" w:hAnsi="Times New Roman"/>
                <w:lang w:val="en-GB"/>
              </w:rPr>
            </w:pPr>
            <w:r w:rsidRPr="00EE5255">
              <w:rPr>
                <w:rFonts w:ascii="Times New Roman" w:hAnsi="Times New Roman"/>
                <w:lang w:val="en-US"/>
              </w:rPr>
              <w:t xml:space="preserve">Tel: +40 372 579 000 </w:t>
            </w:r>
          </w:p>
        </w:tc>
      </w:tr>
      <w:tr w:rsidR="00EE5255" w:rsidRPr="00EE5255" w14:paraId="50A83C8E" w14:textId="77777777" w:rsidTr="00DD749B">
        <w:trPr>
          <w:cantSplit/>
        </w:trPr>
        <w:tc>
          <w:tcPr>
            <w:tcW w:w="4644" w:type="dxa"/>
          </w:tcPr>
          <w:p w14:paraId="2160EBEA" w14:textId="77777777" w:rsidR="00EE5255" w:rsidRPr="00EE5255" w:rsidRDefault="00EE5255" w:rsidP="00662442">
            <w:pPr>
              <w:pStyle w:val="NoSpacing"/>
              <w:rPr>
                <w:b/>
                <w:sz w:val="22"/>
                <w:szCs w:val="22"/>
              </w:rPr>
            </w:pPr>
            <w:r w:rsidRPr="00EE5255">
              <w:rPr>
                <w:b/>
                <w:sz w:val="22"/>
                <w:szCs w:val="22"/>
              </w:rPr>
              <w:t>Ireland</w:t>
            </w:r>
          </w:p>
          <w:p w14:paraId="1E473671" w14:textId="6B210B07" w:rsidR="00EE5255" w:rsidRPr="00EE5255" w:rsidRDefault="00EE5255" w:rsidP="00662442">
            <w:pPr>
              <w:pStyle w:val="NoSpacing"/>
              <w:rPr>
                <w:sz w:val="22"/>
                <w:szCs w:val="22"/>
              </w:rPr>
            </w:pPr>
            <w:r w:rsidRPr="00EE5255">
              <w:rPr>
                <w:sz w:val="22"/>
                <w:szCs w:val="22"/>
              </w:rPr>
              <w:t>Viatris Limited</w:t>
            </w:r>
          </w:p>
          <w:p w14:paraId="2D005D00" w14:textId="77777777" w:rsidR="00EE5255" w:rsidRPr="00EE5255" w:rsidRDefault="00EE5255" w:rsidP="00662442">
            <w:pPr>
              <w:spacing w:after="0" w:line="240" w:lineRule="auto"/>
              <w:rPr>
                <w:rFonts w:ascii="Times New Roman" w:hAnsi="Times New Roman"/>
                <w:snapToGrid w:val="0"/>
              </w:rPr>
            </w:pPr>
            <w:r w:rsidRPr="00EE5255">
              <w:rPr>
                <w:rFonts w:ascii="Times New Roman" w:hAnsi="Times New Roman"/>
              </w:rPr>
              <w:t xml:space="preserve">Tel: </w:t>
            </w:r>
            <w:r w:rsidRPr="00EE5255">
              <w:rPr>
                <w:rFonts w:ascii="Times New Roman" w:hAnsi="Times New Roman"/>
                <w:lang w:val="en-GB"/>
              </w:rPr>
              <w:t>+353 1 8711600</w:t>
            </w:r>
          </w:p>
          <w:p w14:paraId="01FC9B93" w14:textId="77777777" w:rsidR="00EE5255" w:rsidRPr="00EE5255" w:rsidRDefault="00EE5255" w:rsidP="00662442">
            <w:pPr>
              <w:spacing w:after="0" w:line="240" w:lineRule="auto"/>
              <w:rPr>
                <w:rFonts w:ascii="Times New Roman" w:hAnsi="Times New Roman"/>
                <w:b/>
                <w:snapToGrid w:val="0"/>
              </w:rPr>
            </w:pPr>
          </w:p>
        </w:tc>
        <w:tc>
          <w:tcPr>
            <w:tcW w:w="4644" w:type="dxa"/>
          </w:tcPr>
          <w:p w14:paraId="52E91052" w14:textId="77777777" w:rsidR="00EE5255" w:rsidRPr="00EE5255" w:rsidRDefault="00EE5255" w:rsidP="00662442">
            <w:pPr>
              <w:pStyle w:val="NoSpacing"/>
              <w:rPr>
                <w:b/>
                <w:sz w:val="22"/>
                <w:szCs w:val="22"/>
                <w:lang w:val="fr-FR"/>
              </w:rPr>
            </w:pPr>
            <w:r w:rsidRPr="00EE5255">
              <w:rPr>
                <w:b/>
                <w:sz w:val="22"/>
                <w:szCs w:val="22"/>
                <w:lang w:val="fr-FR"/>
              </w:rPr>
              <w:t>Slovenija</w:t>
            </w:r>
          </w:p>
          <w:p w14:paraId="5224034A" w14:textId="77777777" w:rsidR="00EE5255" w:rsidRPr="00EE5255" w:rsidRDefault="00EE5255" w:rsidP="00662442">
            <w:pPr>
              <w:pStyle w:val="NoSpacing"/>
              <w:rPr>
                <w:sz w:val="22"/>
                <w:szCs w:val="22"/>
                <w:lang w:val="fr-FR"/>
              </w:rPr>
            </w:pPr>
            <w:r w:rsidRPr="00EE5255">
              <w:rPr>
                <w:sz w:val="22"/>
                <w:szCs w:val="22"/>
                <w:lang w:val="fr-FR"/>
              </w:rPr>
              <w:t>Viatris d.o.o.</w:t>
            </w:r>
          </w:p>
          <w:p w14:paraId="4A9F1522" w14:textId="77777777" w:rsidR="00EE5255" w:rsidRPr="00EE5255" w:rsidRDefault="00EE5255" w:rsidP="00662442">
            <w:pPr>
              <w:tabs>
                <w:tab w:val="left" w:pos="-720"/>
                <w:tab w:val="left" w:pos="4536"/>
              </w:tabs>
              <w:suppressAutoHyphens/>
              <w:spacing w:after="0" w:line="240" w:lineRule="auto"/>
              <w:rPr>
                <w:rFonts w:ascii="Times New Roman" w:hAnsi="Times New Roman"/>
                <w:snapToGrid w:val="0"/>
              </w:rPr>
            </w:pPr>
            <w:r w:rsidRPr="00EE5255">
              <w:rPr>
                <w:rFonts w:ascii="Times New Roman" w:hAnsi="Times New Roman"/>
              </w:rPr>
              <w:t>Tel: + 386 1 23 63 180</w:t>
            </w:r>
            <w:r w:rsidRPr="00EE5255">
              <w:rPr>
                <w:rFonts w:ascii="Times New Roman" w:hAnsi="Times New Roman"/>
                <w:snapToGrid w:val="0"/>
              </w:rPr>
              <w:t xml:space="preserve"> </w:t>
            </w:r>
          </w:p>
          <w:p w14:paraId="53FA9EBB" w14:textId="77777777" w:rsidR="00EE5255" w:rsidRPr="00EE5255" w:rsidRDefault="00EE5255" w:rsidP="00662442">
            <w:pPr>
              <w:spacing w:after="0" w:line="240" w:lineRule="auto"/>
              <w:rPr>
                <w:rFonts w:ascii="Times New Roman" w:hAnsi="Times New Roman"/>
                <w:lang w:val="en-GB"/>
              </w:rPr>
            </w:pPr>
          </w:p>
        </w:tc>
      </w:tr>
      <w:tr w:rsidR="00EE5255" w:rsidRPr="00EE5255" w14:paraId="291CB7E2" w14:textId="77777777" w:rsidTr="00DD749B">
        <w:trPr>
          <w:cantSplit/>
        </w:trPr>
        <w:tc>
          <w:tcPr>
            <w:tcW w:w="4644" w:type="dxa"/>
          </w:tcPr>
          <w:p w14:paraId="6127FE82" w14:textId="77777777" w:rsidR="00EE5255" w:rsidRPr="00EE5255" w:rsidRDefault="00EE5255" w:rsidP="00662442">
            <w:pPr>
              <w:pStyle w:val="NoSpacing"/>
              <w:rPr>
                <w:b/>
                <w:bCs/>
                <w:sz w:val="22"/>
                <w:szCs w:val="22"/>
              </w:rPr>
            </w:pPr>
            <w:r w:rsidRPr="00EE5255">
              <w:rPr>
                <w:b/>
                <w:bCs/>
                <w:sz w:val="22"/>
                <w:szCs w:val="22"/>
              </w:rPr>
              <w:t>Ísland</w:t>
            </w:r>
          </w:p>
          <w:p w14:paraId="565BA2C8" w14:textId="77777777" w:rsidR="00EE5255" w:rsidRPr="00EE5255" w:rsidRDefault="00EE5255" w:rsidP="00662442">
            <w:pPr>
              <w:pStyle w:val="NoSpacing"/>
              <w:rPr>
                <w:sz w:val="22"/>
                <w:szCs w:val="22"/>
              </w:rPr>
            </w:pPr>
            <w:r w:rsidRPr="00EE5255">
              <w:rPr>
                <w:sz w:val="22"/>
                <w:szCs w:val="22"/>
              </w:rPr>
              <w:t>Icepharma hf.</w:t>
            </w:r>
          </w:p>
          <w:p w14:paraId="1480BF88" w14:textId="77777777" w:rsidR="00EE5255" w:rsidRPr="00EE5255" w:rsidRDefault="00EE5255" w:rsidP="00662442">
            <w:pPr>
              <w:pStyle w:val="NoSpacing"/>
              <w:rPr>
                <w:sz w:val="22"/>
                <w:szCs w:val="22"/>
              </w:rPr>
            </w:pPr>
            <w:r w:rsidRPr="00EE5255">
              <w:rPr>
                <w:sz w:val="22"/>
                <w:szCs w:val="22"/>
              </w:rPr>
              <w:t>Sími: +354 540 8000</w:t>
            </w:r>
          </w:p>
          <w:p w14:paraId="2A4074F6" w14:textId="77777777" w:rsidR="00EE5255" w:rsidRPr="00EE5255" w:rsidRDefault="00EE5255" w:rsidP="00662442">
            <w:pPr>
              <w:spacing w:after="0" w:line="240" w:lineRule="auto"/>
              <w:rPr>
                <w:rFonts w:ascii="Times New Roman" w:hAnsi="Times New Roman"/>
                <w:lang w:val="en-GB"/>
              </w:rPr>
            </w:pPr>
          </w:p>
        </w:tc>
        <w:tc>
          <w:tcPr>
            <w:tcW w:w="4644" w:type="dxa"/>
          </w:tcPr>
          <w:p w14:paraId="05D3CFD2" w14:textId="77777777" w:rsidR="00EE5255" w:rsidRPr="00662442" w:rsidRDefault="00EE5255" w:rsidP="00662442">
            <w:pPr>
              <w:pStyle w:val="NoSpacing"/>
              <w:rPr>
                <w:b/>
                <w:sz w:val="22"/>
                <w:szCs w:val="22"/>
                <w:lang w:val="sv-SE"/>
              </w:rPr>
            </w:pPr>
            <w:r w:rsidRPr="00662442">
              <w:rPr>
                <w:b/>
                <w:sz w:val="22"/>
                <w:szCs w:val="22"/>
                <w:lang w:val="sv-SE"/>
              </w:rPr>
              <w:t>Slovenská republika</w:t>
            </w:r>
          </w:p>
          <w:p w14:paraId="29D86596" w14:textId="77777777" w:rsidR="00EE5255" w:rsidRPr="00662442" w:rsidRDefault="00EE5255" w:rsidP="00662442">
            <w:pPr>
              <w:pStyle w:val="NoSpacing"/>
              <w:rPr>
                <w:sz w:val="22"/>
                <w:szCs w:val="22"/>
                <w:lang w:val="sv-SE"/>
              </w:rPr>
            </w:pPr>
            <w:r w:rsidRPr="00662442">
              <w:rPr>
                <w:sz w:val="22"/>
                <w:szCs w:val="22"/>
                <w:lang w:val="sv-SE"/>
              </w:rPr>
              <w:t>Viatris Slovakia s.r.o.</w:t>
            </w:r>
          </w:p>
          <w:p w14:paraId="6DBDEB1B" w14:textId="77777777" w:rsidR="00EE5255" w:rsidRPr="00EE5255" w:rsidRDefault="00EE5255" w:rsidP="00662442">
            <w:pPr>
              <w:pStyle w:val="NoSpacing"/>
              <w:rPr>
                <w:sz w:val="22"/>
                <w:szCs w:val="22"/>
                <w:lang w:val="sk-SK"/>
              </w:rPr>
            </w:pPr>
            <w:r w:rsidRPr="00EE5255">
              <w:rPr>
                <w:sz w:val="22"/>
                <w:szCs w:val="22"/>
                <w:lang w:val="en-US"/>
              </w:rPr>
              <w:t xml:space="preserve">Tel: </w:t>
            </w:r>
            <w:r w:rsidRPr="00EE5255">
              <w:rPr>
                <w:sz w:val="22"/>
                <w:szCs w:val="22"/>
                <w:lang w:val="sk-SK"/>
              </w:rPr>
              <w:t>+421 2 32 199 100</w:t>
            </w:r>
          </w:p>
          <w:p w14:paraId="29F14CD1" w14:textId="77777777" w:rsidR="00EE5255" w:rsidRPr="00EE5255" w:rsidRDefault="00EE5255" w:rsidP="00662442">
            <w:pPr>
              <w:tabs>
                <w:tab w:val="left" w:pos="-720"/>
                <w:tab w:val="left" w:pos="4536"/>
              </w:tabs>
              <w:suppressAutoHyphens/>
              <w:spacing w:after="0" w:line="240" w:lineRule="auto"/>
              <w:rPr>
                <w:rFonts w:ascii="Times New Roman" w:hAnsi="Times New Roman"/>
                <w:b/>
                <w:noProof/>
                <w:lang w:val="en-GB"/>
              </w:rPr>
            </w:pPr>
            <w:r w:rsidRPr="00EE5255">
              <w:rPr>
                <w:rFonts w:ascii="Times New Roman" w:hAnsi="Times New Roman"/>
                <w:snapToGrid w:val="0"/>
              </w:rPr>
              <w:t xml:space="preserve"> </w:t>
            </w:r>
          </w:p>
        </w:tc>
      </w:tr>
      <w:tr w:rsidR="00EE5255" w:rsidRPr="00662442" w14:paraId="1759F1DA" w14:textId="77777777" w:rsidTr="00DD749B">
        <w:trPr>
          <w:cantSplit/>
        </w:trPr>
        <w:tc>
          <w:tcPr>
            <w:tcW w:w="4644" w:type="dxa"/>
          </w:tcPr>
          <w:p w14:paraId="4DC7174B" w14:textId="77777777" w:rsidR="00EE5255" w:rsidRPr="00FF24CE" w:rsidRDefault="00EE5255" w:rsidP="00662442">
            <w:pPr>
              <w:pStyle w:val="NoSpacing"/>
              <w:rPr>
                <w:b/>
                <w:snapToGrid w:val="0"/>
                <w:sz w:val="22"/>
                <w:szCs w:val="22"/>
                <w:lang w:val="es-ES"/>
              </w:rPr>
            </w:pPr>
            <w:r w:rsidRPr="00FF24CE">
              <w:rPr>
                <w:b/>
                <w:snapToGrid w:val="0"/>
                <w:sz w:val="22"/>
                <w:szCs w:val="22"/>
                <w:lang w:val="es-ES"/>
              </w:rPr>
              <w:t>Italia</w:t>
            </w:r>
          </w:p>
          <w:p w14:paraId="69D568F1" w14:textId="77777777" w:rsidR="00EE5255" w:rsidRPr="00FF24CE" w:rsidRDefault="00EE5255" w:rsidP="00662442">
            <w:pPr>
              <w:pStyle w:val="NoSpacing"/>
              <w:rPr>
                <w:sz w:val="22"/>
                <w:szCs w:val="22"/>
                <w:lang w:val="es-ES"/>
              </w:rPr>
            </w:pPr>
            <w:r w:rsidRPr="00FF24CE">
              <w:rPr>
                <w:sz w:val="22"/>
                <w:szCs w:val="22"/>
                <w:lang w:val="es-ES"/>
              </w:rPr>
              <w:t>Viatris Italia S.r.l.</w:t>
            </w:r>
          </w:p>
          <w:p w14:paraId="3B27D771" w14:textId="77777777" w:rsidR="00EE5255" w:rsidRPr="00EE5255" w:rsidRDefault="00EE5255" w:rsidP="00662442">
            <w:pPr>
              <w:spacing w:after="0" w:line="240" w:lineRule="auto"/>
              <w:rPr>
                <w:rFonts w:ascii="Times New Roman" w:hAnsi="Times New Roman"/>
                <w:lang w:val="en-GB"/>
              </w:rPr>
            </w:pPr>
            <w:r w:rsidRPr="00EE5255">
              <w:rPr>
                <w:rFonts w:ascii="Times New Roman" w:hAnsi="Times New Roman"/>
              </w:rPr>
              <w:t>Tel: + 39 (0) 2 612 46921</w:t>
            </w:r>
            <w:r w:rsidRPr="00EE5255">
              <w:rPr>
                <w:rFonts w:ascii="Times New Roman" w:hAnsi="Times New Roman"/>
                <w:snapToGrid w:val="0"/>
              </w:rPr>
              <w:t xml:space="preserve"> </w:t>
            </w:r>
          </w:p>
        </w:tc>
        <w:tc>
          <w:tcPr>
            <w:tcW w:w="4644" w:type="dxa"/>
          </w:tcPr>
          <w:p w14:paraId="0280E77E" w14:textId="77777777" w:rsidR="00EE5255" w:rsidRPr="00662442" w:rsidRDefault="00EE5255" w:rsidP="00662442">
            <w:pPr>
              <w:pStyle w:val="NoSpacing"/>
              <w:rPr>
                <w:b/>
                <w:sz w:val="22"/>
                <w:szCs w:val="22"/>
                <w:lang w:val="sv-SE"/>
              </w:rPr>
            </w:pPr>
            <w:r w:rsidRPr="00662442">
              <w:rPr>
                <w:b/>
                <w:sz w:val="22"/>
                <w:szCs w:val="22"/>
                <w:lang w:val="sv-SE"/>
              </w:rPr>
              <w:t>Suomi/Finland</w:t>
            </w:r>
          </w:p>
          <w:p w14:paraId="263D6D4B" w14:textId="77777777" w:rsidR="00EE5255" w:rsidRPr="00EE5255" w:rsidRDefault="00EE5255" w:rsidP="00662442">
            <w:pPr>
              <w:pStyle w:val="NoSpacing"/>
              <w:rPr>
                <w:sz w:val="22"/>
                <w:szCs w:val="22"/>
                <w:bdr w:val="none" w:sz="0" w:space="0" w:color="auto" w:frame="1"/>
                <w:shd w:val="clear" w:color="auto" w:fill="FFFFFF"/>
                <w:lang w:val="da-DK" w:eastAsia="da-DK"/>
              </w:rPr>
            </w:pPr>
            <w:r w:rsidRPr="00EE5255">
              <w:rPr>
                <w:sz w:val="22"/>
                <w:szCs w:val="22"/>
                <w:bdr w:val="none" w:sz="0" w:space="0" w:color="auto" w:frame="1"/>
                <w:shd w:val="clear" w:color="auto" w:fill="FFFFFF"/>
                <w:lang w:val="da-DK" w:eastAsia="da-DK"/>
              </w:rPr>
              <w:t>Viatris Oy</w:t>
            </w:r>
          </w:p>
          <w:p w14:paraId="1D96A9A5" w14:textId="77777777" w:rsidR="00EE5255" w:rsidRPr="00662442" w:rsidRDefault="00EE5255" w:rsidP="00662442">
            <w:pPr>
              <w:pStyle w:val="NoSpacing"/>
              <w:rPr>
                <w:bCs/>
                <w:sz w:val="22"/>
                <w:szCs w:val="22"/>
                <w:bdr w:val="none" w:sz="0" w:space="0" w:color="auto" w:frame="1"/>
                <w:shd w:val="clear" w:color="auto" w:fill="FFFFFF"/>
                <w:lang w:val="sv-SE"/>
              </w:rPr>
            </w:pPr>
            <w:r w:rsidRPr="00EE5255">
              <w:rPr>
                <w:sz w:val="22"/>
                <w:szCs w:val="22"/>
                <w:lang w:val="sv-SE"/>
              </w:rPr>
              <w:t>Puh/Tel: +358 20 720 9555</w:t>
            </w:r>
          </w:p>
          <w:p w14:paraId="37F6EFCA" w14:textId="77777777" w:rsidR="00EE5255" w:rsidRPr="00EE5255" w:rsidRDefault="00EE5255" w:rsidP="00662442">
            <w:pPr>
              <w:spacing w:after="0" w:line="240" w:lineRule="auto"/>
              <w:rPr>
                <w:rFonts w:ascii="Times New Roman" w:hAnsi="Times New Roman"/>
                <w:lang w:val="sv-SE"/>
              </w:rPr>
            </w:pPr>
          </w:p>
        </w:tc>
      </w:tr>
      <w:tr w:rsidR="00EE5255" w:rsidRPr="00EE5255" w14:paraId="110FC456" w14:textId="77777777" w:rsidTr="00DD749B">
        <w:trPr>
          <w:cantSplit/>
        </w:trPr>
        <w:tc>
          <w:tcPr>
            <w:tcW w:w="4644" w:type="dxa"/>
          </w:tcPr>
          <w:p w14:paraId="709FE706" w14:textId="77777777" w:rsidR="00EE5255" w:rsidRPr="00662442" w:rsidRDefault="00EE5255" w:rsidP="00662442">
            <w:pPr>
              <w:pStyle w:val="NoSpacing"/>
              <w:keepNext/>
              <w:rPr>
                <w:b/>
                <w:snapToGrid w:val="0"/>
                <w:sz w:val="22"/>
                <w:szCs w:val="22"/>
                <w:lang w:val="sv-SE"/>
              </w:rPr>
            </w:pPr>
            <w:r w:rsidRPr="00EE5255">
              <w:rPr>
                <w:b/>
                <w:snapToGrid w:val="0"/>
                <w:sz w:val="22"/>
                <w:szCs w:val="22"/>
              </w:rPr>
              <w:t>Κύπρος</w:t>
            </w:r>
          </w:p>
          <w:p w14:paraId="416EBF2D" w14:textId="2DBC21D2" w:rsidR="00EE5255" w:rsidRPr="00662442" w:rsidRDefault="00A50D7C" w:rsidP="00662442">
            <w:pPr>
              <w:pStyle w:val="NoSpacing"/>
              <w:keepNext/>
              <w:rPr>
                <w:sz w:val="22"/>
                <w:szCs w:val="22"/>
                <w:lang w:val="sv-SE"/>
              </w:rPr>
            </w:pPr>
            <w:r>
              <w:rPr>
                <w:sz w:val="22"/>
                <w:szCs w:val="22"/>
                <w:lang w:val="sv-SE"/>
              </w:rPr>
              <w:t>CPO</w:t>
            </w:r>
            <w:r w:rsidR="00EE5255" w:rsidRPr="00662442">
              <w:rPr>
                <w:sz w:val="22"/>
                <w:szCs w:val="22"/>
                <w:lang w:val="sv-SE"/>
              </w:rPr>
              <w:t xml:space="preserve"> Pharmaceuticals L</w:t>
            </w:r>
            <w:r>
              <w:rPr>
                <w:sz w:val="22"/>
                <w:szCs w:val="22"/>
                <w:lang w:val="sv-SE"/>
              </w:rPr>
              <w:t>imited</w:t>
            </w:r>
          </w:p>
          <w:p w14:paraId="50A8EDB3" w14:textId="3BB214FE" w:rsidR="00EE5255" w:rsidRPr="00662442" w:rsidRDefault="00EE5255" w:rsidP="00662442">
            <w:pPr>
              <w:pStyle w:val="NoSpacing"/>
              <w:keepNext/>
              <w:rPr>
                <w:sz w:val="22"/>
                <w:szCs w:val="22"/>
                <w:lang w:val="sv-SE"/>
              </w:rPr>
            </w:pPr>
            <w:r w:rsidRPr="00EE5255">
              <w:rPr>
                <w:sz w:val="22"/>
                <w:szCs w:val="22"/>
              </w:rPr>
              <w:t>Τηλ</w:t>
            </w:r>
            <w:r w:rsidRPr="00662442">
              <w:rPr>
                <w:sz w:val="22"/>
                <w:szCs w:val="22"/>
                <w:lang w:val="sv-SE"/>
              </w:rPr>
              <w:t>: +357 22863100</w:t>
            </w:r>
          </w:p>
          <w:p w14:paraId="7BB3C962" w14:textId="77777777" w:rsidR="00EE5255" w:rsidRPr="00EE5255" w:rsidRDefault="00EE5255" w:rsidP="00662442">
            <w:pPr>
              <w:keepNext/>
              <w:spacing w:after="0" w:line="240" w:lineRule="auto"/>
              <w:rPr>
                <w:rFonts w:ascii="Times New Roman" w:hAnsi="Times New Roman"/>
                <w:lang w:val="sv-SE"/>
              </w:rPr>
            </w:pPr>
            <w:r w:rsidRPr="00EE5255">
              <w:rPr>
                <w:rFonts w:ascii="Times New Roman" w:hAnsi="Times New Roman"/>
                <w:lang w:val="sv-SE"/>
              </w:rPr>
              <w:t xml:space="preserve"> </w:t>
            </w:r>
          </w:p>
        </w:tc>
        <w:tc>
          <w:tcPr>
            <w:tcW w:w="4644" w:type="dxa"/>
          </w:tcPr>
          <w:p w14:paraId="3B41C13E" w14:textId="77777777" w:rsidR="00EE5255" w:rsidRPr="00EE5255" w:rsidRDefault="00EE5255" w:rsidP="00662442">
            <w:pPr>
              <w:pStyle w:val="NoSpacing"/>
              <w:keepNext/>
              <w:rPr>
                <w:b/>
                <w:bCs/>
                <w:sz w:val="22"/>
                <w:szCs w:val="22"/>
              </w:rPr>
            </w:pPr>
            <w:r w:rsidRPr="00EE5255">
              <w:rPr>
                <w:b/>
                <w:bCs/>
                <w:sz w:val="22"/>
                <w:szCs w:val="22"/>
              </w:rPr>
              <w:t>Sverige</w:t>
            </w:r>
          </w:p>
          <w:p w14:paraId="649F3F1D" w14:textId="77777777" w:rsidR="00EE5255" w:rsidRPr="00EE5255" w:rsidRDefault="00EE5255" w:rsidP="00662442">
            <w:pPr>
              <w:pStyle w:val="NoSpacing"/>
              <w:keepNext/>
              <w:rPr>
                <w:sz w:val="22"/>
                <w:szCs w:val="22"/>
              </w:rPr>
            </w:pPr>
            <w:r w:rsidRPr="00EE5255">
              <w:rPr>
                <w:sz w:val="22"/>
                <w:szCs w:val="22"/>
              </w:rPr>
              <w:t xml:space="preserve">Viatris AB </w:t>
            </w:r>
          </w:p>
          <w:p w14:paraId="4C452256" w14:textId="77777777" w:rsidR="00EE5255" w:rsidRPr="00EE5255" w:rsidRDefault="00EE5255" w:rsidP="00662442">
            <w:pPr>
              <w:pStyle w:val="NoSpacing"/>
              <w:keepNext/>
              <w:rPr>
                <w:sz w:val="22"/>
                <w:szCs w:val="22"/>
              </w:rPr>
            </w:pPr>
            <w:r w:rsidRPr="00EE5255">
              <w:rPr>
                <w:sz w:val="22"/>
                <w:szCs w:val="22"/>
              </w:rPr>
              <w:t>Tel: + 46 (0)8 630 19 00</w:t>
            </w:r>
          </w:p>
          <w:p w14:paraId="13431F2D" w14:textId="77777777" w:rsidR="00EE5255" w:rsidRPr="00EE5255" w:rsidRDefault="00EE5255" w:rsidP="00662442">
            <w:pPr>
              <w:keepNext/>
              <w:spacing w:after="0" w:line="240" w:lineRule="auto"/>
              <w:rPr>
                <w:rFonts w:ascii="Times New Roman" w:hAnsi="Times New Roman"/>
                <w:lang w:val="en-GB"/>
              </w:rPr>
            </w:pPr>
          </w:p>
        </w:tc>
      </w:tr>
      <w:tr w:rsidR="00EE5255" w:rsidRPr="00EE5255" w14:paraId="33323E44" w14:textId="77777777" w:rsidTr="00DD749B">
        <w:trPr>
          <w:cantSplit/>
        </w:trPr>
        <w:tc>
          <w:tcPr>
            <w:tcW w:w="4644" w:type="dxa"/>
          </w:tcPr>
          <w:p w14:paraId="24EBD98E" w14:textId="77777777" w:rsidR="00EE5255" w:rsidRPr="00EE5255" w:rsidRDefault="00EE5255" w:rsidP="00662442">
            <w:pPr>
              <w:pStyle w:val="NoSpacing"/>
              <w:rPr>
                <w:b/>
                <w:snapToGrid w:val="0"/>
                <w:sz w:val="22"/>
                <w:szCs w:val="22"/>
              </w:rPr>
            </w:pPr>
            <w:r w:rsidRPr="00EE5255">
              <w:rPr>
                <w:b/>
                <w:snapToGrid w:val="0"/>
                <w:sz w:val="22"/>
                <w:szCs w:val="22"/>
              </w:rPr>
              <w:t>Latvija</w:t>
            </w:r>
          </w:p>
          <w:p w14:paraId="0705ECEA" w14:textId="77777777" w:rsidR="00EE5255" w:rsidRPr="00EE5255" w:rsidRDefault="00EE5255" w:rsidP="00662442">
            <w:pPr>
              <w:pStyle w:val="NoSpacing"/>
              <w:rPr>
                <w:sz w:val="22"/>
                <w:szCs w:val="22"/>
              </w:rPr>
            </w:pPr>
            <w:r w:rsidRPr="00EE5255">
              <w:rPr>
                <w:sz w:val="22"/>
                <w:szCs w:val="22"/>
                <w:lang w:val="en-US"/>
              </w:rPr>
              <w:t>Viatris SIA</w:t>
            </w:r>
          </w:p>
          <w:p w14:paraId="095E75B3" w14:textId="77777777" w:rsidR="00EE5255" w:rsidRPr="00EE5255" w:rsidRDefault="00EE5255" w:rsidP="00662442">
            <w:pPr>
              <w:pStyle w:val="NoSpacing"/>
              <w:rPr>
                <w:sz w:val="22"/>
                <w:szCs w:val="22"/>
              </w:rPr>
            </w:pPr>
            <w:r w:rsidRPr="00EE5255">
              <w:rPr>
                <w:sz w:val="22"/>
                <w:szCs w:val="22"/>
              </w:rPr>
              <w:t xml:space="preserve">Tel: </w:t>
            </w:r>
            <w:r w:rsidRPr="00EE5255">
              <w:rPr>
                <w:sz w:val="22"/>
                <w:szCs w:val="22"/>
                <w:lang w:val="lv-LV"/>
              </w:rPr>
              <w:t>+371 676 055 80</w:t>
            </w:r>
          </w:p>
          <w:p w14:paraId="07D5F958" w14:textId="77777777" w:rsidR="00EE5255" w:rsidRPr="00EE5255" w:rsidRDefault="00EE5255" w:rsidP="00662442">
            <w:pPr>
              <w:spacing w:after="0" w:line="240" w:lineRule="auto"/>
              <w:rPr>
                <w:rFonts w:ascii="Times New Roman" w:hAnsi="Times New Roman"/>
                <w:lang w:val="en-GB"/>
              </w:rPr>
            </w:pPr>
            <w:r w:rsidRPr="00EE5255">
              <w:rPr>
                <w:rFonts w:ascii="Times New Roman" w:hAnsi="Times New Roman"/>
                <w:snapToGrid w:val="0"/>
              </w:rPr>
              <w:t xml:space="preserve"> </w:t>
            </w:r>
          </w:p>
        </w:tc>
        <w:tc>
          <w:tcPr>
            <w:tcW w:w="4644" w:type="dxa"/>
          </w:tcPr>
          <w:p w14:paraId="06F65547" w14:textId="77777777" w:rsidR="00EE5255" w:rsidRPr="00EE5255" w:rsidRDefault="00EE5255" w:rsidP="00662442">
            <w:pPr>
              <w:spacing w:after="0" w:line="240" w:lineRule="auto"/>
              <w:rPr>
                <w:rFonts w:ascii="Times New Roman" w:hAnsi="Times New Roman"/>
                <w:b/>
                <w:lang w:val="en-GB"/>
              </w:rPr>
            </w:pPr>
          </w:p>
        </w:tc>
      </w:tr>
    </w:tbl>
    <w:p w14:paraId="63A57241" w14:textId="77777777" w:rsidR="008F011D" w:rsidRPr="008F011D" w:rsidRDefault="008F011D" w:rsidP="00662442">
      <w:pPr>
        <w:autoSpaceDE w:val="0"/>
        <w:autoSpaceDN w:val="0"/>
        <w:adjustRightInd w:val="0"/>
        <w:spacing w:after="0" w:line="240" w:lineRule="auto"/>
        <w:ind w:right="-20"/>
        <w:rPr>
          <w:rFonts w:ascii="Times New Roman" w:hAnsi="Times New Roman"/>
          <w:bCs/>
        </w:rPr>
      </w:pPr>
    </w:p>
    <w:p w14:paraId="7F773545" w14:textId="7E60D3AC" w:rsidR="00EA2AB0" w:rsidRPr="0039183E" w:rsidRDefault="00206AD8" w:rsidP="00662442">
      <w:pPr>
        <w:autoSpaceDE w:val="0"/>
        <w:autoSpaceDN w:val="0"/>
        <w:adjustRightInd w:val="0"/>
        <w:spacing w:after="0" w:line="240" w:lineRule="auto"/>
        <w:ind w:right="-20"/>
        <w:rPr>
          <w:rFonts w:ascii="Times New Roman" w:hAnsi="Times New Roman"/>
          <w:b/>
        </w:rPr>
      </w:pPr>
      <w:r w:rsidRPr="0039183E">
        <w:rPr>
          <w:rFonts w:ascii="Times New Roman" w:hAnsi="Times New Roman"/>
          <w:b/>
        </w:rPr>
        <w:t>Navodilo je bilo nazadnje revidirano dne {MM/LLLL}.</w:t>
      </w:r>
    </w:p>
    <w:p w14:paraId="1B4399C5" w14:textId="77777777" w:rsidR="00206AD8" w:rsidRPr="008F011D" w:rsidRDefault="00206AD8" w:rsidP="00662442">
      <w:pPr>
        <w:autoSpaceDE w:val="0"/>
        <w:autoSpaceDN w:val="0"/>
        <w:adjustRightInd w:val="0"/>
        <w:spacing w:after="0" w:line="240" w:lineRule="auto"/>
        <w:ind w:right="-20"/>
        <w:rPr>
          <w:rFonts w:ascii="Times New Roman" w:hAnsi="Times New Roman"/>
          <w:bCs/>
        </w:rPr>
      </w:pPr>
    </w:p>
    <w:p w14:paraId="0B6EDE3B" w14:textId="77777777" w:rsidR="00206AD8" w:rsidRPr="0039183E" w:rsidRDefault="00206AD8" w:rsidP="00662442">
      <w:pPr>
        <w:autoSpaceDE w:val="0"/>
        <w:autoSpaceDN w:val="0"/>
        <w:adjustRightInd w:val="0"/>
        <w:spacing w:after="0" w:line="240" w:lineRule="auto"/>
        <w:ind w:right="-20"/>
        <w:rPr>
          <w:rFonts w:ascii="Times New Roman" w:hAnsi="Times New Roman"/>
          <w:b/>
        </w:rPr>
      </w:pPr>
      <w:r w:rsidRPr="0039183E">
        <w:rPr>
          <w:rFonts w:ascii="Times New Roman" w:hAnsi="Times New Roman"/>
          <w:b/>
        </w:rPr>
        <w:t>Drugi viri informacij</w:t>
      </w:r>
    </w:p>
    <w:p w14:paraId="375031BC" w14:textId="77777777" w:rsidR="00206AD8" w:rsidRPr="0039183E" w:rsidRDefault="00206AD8" w:rsidP="00662442">
      <w:pPr>
        <w:autoSpaceDE w:val="0"/>
        <w:autoSpaceDN w:val="0"/>
        <w:adjustRightInd w:val="0"/>
        <w:spacing w:after="0" w:line="240" w:lineRule="auto"/>
        <w:ind w:right="-20"/>
        <w:rPr>
          <w:rFonts w:ascii="Times New Roman" w:hAnsi="Times New Roman"/>
          <w:b/>
        </w:rPr>
      </w:pPr>
    </w:p>
    <w:p w14:paraId="1A90CAE5" w14:textId="6A087D34" w:rsidR="00206AD8" w:rsidRPr="0039183E" w:rsidRDefault="00206AD8" w:rsidP="00662442">
      <w:pPr>
        <w:autoSpaceDE w:val="0"/>
        <w:autoSpaceDN w:val="0"/>
        <w:adjustRightInd w:val="0"/>
        <w:spacing w:after="0" w:line="240" w:lineRule="auto"/>
        <w:ind w:right="-20"/>
        <w:rPr>
          <w:rFonts w:ascii="Times New Roman" w:hAnsi="Times New Roman"/>
          <w:b/>
          <w:color w:val="000000"/>
        </w:rPr>
      </w:pPr>
      <w:r w:rsidRPr="0039183E">
        <w:rPr>
          <w:rFonts w:ascii="Times New Roman" w:hAnsi="Times New Roman"/>
        </w:rPr>
        <w:t xml:space="preserve">Podrobne informacije o zdravilu so objavljene na spletni strani Evropske agencije za zdravila </w:t>
      </w:r>
      <w:hyperlink r:id="rId20" w:history="1">
        <w:r w:rsidRPr="0039183E">
          <w:rPr>
            <w:rStyle w:val="Hiperpovezava1"/>
            <w:rFonts w:ascii="Times New Roman" w:hAnsi="Times New Roman"/>
          </w:rPr>
          <w:t>http://www.ema.europa.eu</w:t>
        </w:r>
      </w:hyperlink>
      <w:r w:rsidR="001F6A13" w:rsidRPr="0039183E">
        <w:rPr>
          <w:rStyle w:val="Hiperpovezava1"/>
          <w:rFonts w:ascii="Times New Roman" w:hAnsi="Times New Roman"/>
        </w:rPr>
        <w:t>.</w:t>
      </w:r>
    </w:p>
    <w:p w14:paraId="3FC4859D" w14:textId="77777777" w:rsidR="00EA2AB0" w:rsidRPr="0039183E" w:rsidRDefault="00EA2AB0" w:rsidP="00662442">
      <w:pPr>
        <w:autoSpaceDE w:val="0"/>
        <w:autoSpaceDN w:val="0"/>
        <w:adjustRightInd w:val="0"/>
        <w:spacing w:after="0" w:line="240" w:lineRule="auto"/>
        <w:ind w:right="-20"/>
        <w:rPr>
          <w:rFonts w:ascii="Times New Roman" w:hAnsi="Times New Roman"/>
          <w:b/>
          <w:color w:val="000000"/>
        </w:rPr>
      </w:pPr>
    </w:p>
    <w:p w14:paraId="41E3F274" w14:textId="77777777" w:rsidR="00D60166" w:rsidRDefault="00D60166" w:rsidP="00662442">
      <w:pPr>
        <w:autoSpaceDE w:val="0"/>
        <w:autoSpaceDN w:val="0"/>
        <w:adjustRightInd w:val="0"/>
        <w:spacing w:after="0" w:line="240" w:lineRule="auto"/>
        <w:ind w:right="-20"/>
        <w:rPr>
          <w:rFonts w:ascii="Times New Roman" w:hAnsi="Times New Roman"/>
          <w:b/>
          <w:color w:val="000000"/>
        </w:rPr>
      </w:pPr>
      <w:r>
        <w:rPr>
          <w:rFonts w:ascii="Times New Roman" w:hAnsi="Times New Roman"/>
          <w:b/>
          <w:color w:val="000000"/>
        </w:rPr>
        <w:br w:type="page"/>
      </w:r>
    </w:p>
    <w:p w14:paraId="7146AA61" w14:textId="22BCD92A" w:rsidR="003E3EEF" w:rsidRPr="0039183E" w:rsidRDefault="003E3EEF" w:rsidP="00662442">
      <w:pPr>
        <w:autoSpaceDE w:val="0"/>
        <w:autoSpaceDN w:val="0"/>
        <w:adjustRightInd w:val="0"/>
        <w:spacing w:after="0" w:line="240" w:lineRule="auto"/>
        <w:ind w:right="-20"/>
        <w:rPr>
          <w:rFonts w:ascii="Times New Roman" w:hAnsi="Times New Roman"/>
          <w:b/>
          <w:color w:val="000000"/>
        </w:rPr>
      </w:pPr>
      <w:r w:rsidRPr="0039183E">
        <w:rPr>
          <w:rFonts w:ascii="Times New Roman" w:hAnsi="Times New Roman"/>
          <w:b/>
          <w:color w:val="000000"/>
        </w:rPr>
        <w:t>Vrste</w:t>
      </w:r>
      <w:r w:rsidRPr="0039183E">
        <w:rPr>
          <w:rFonts w:ascii="Times New Roman" w:hAnsi="Times New Roman"/>
          <w:b/>
          <w:color w:val="000000"/>
          <w:spacing w:val="-5"/>
        </w:rPr>
        <w:t xml:space="preserve"> </w:t>
      </w:r>
      <w:r w:rsidRPr="0039183E">
        <w:rPr>
          <w:rFonts w:ascii="Times New Roman" w:hAnsi="Times New Roman"/>
          <w:b/>
          <w:color w:val="000000"/>
        </w:rPr>
        <w:t>varnostnih</w:t>
      </w:r>
      <w:r w:rsidRPr="0039183E">
        <w:rPr>
          <w:rFonts w:ascii="Times New Roman" w:hAnsi="Times New Roman"/>
          <w:b/>
          <w:color w:val="000000"/>
          <w:spacing w:val="-9"/>
        </w:rPr>
        <w:t xml:space="preserve"> </w:t>
      </w:r>
      <w:r w:rsidRPr="0039183E">
        <w:rPr>
          <w:rFonts w:ascii="Times New Roman" w:hAnsi="Times New Roman"/>
          <w:b/>
          <w:color w:val="000000"/>
        </w:rPr>
        <w:t>brizg</w:t>
      </w:r>
    </w:p>
    <w:p w14:paraId="3F033CFB" w14:textId="77777777" w:rsidR="003E3EEF" w:rsidRPr="0039183E" w:rsidRDefault="003E3EEF" w:rsidP="00662442">
      <w:pPr>
        <w:autoSpaceDE w:val="0"/>
        <w:autoSpaceDN w:val="0"/>
        <w:adjustRightInd w:val="0"/>
        <w:spacing w:after="0" w:line="240" w:lineRule="auto"/>
        <w:ind w:right="461"/>
        <w:rPr>
          <w:rFonts w:ascii="Times New Roman" w:hAnsi="Times New Roman"/>
          <w:color w:val="000000"/>
        </w:rPr>
      </w:pP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uporabo</w:t>
      </w:r>
      <w:r w:rsidRPr="0039183E">
        <w:rPr>
          <w:rFonts w:ascii="Times New Roman" w:hAnsi="Times New Roman"/>
          <w:color w:val="000000"/>
          <w:spacing w:val="-8"/>
        </w:rPr>
        <w:t xml:space="preserve"> </w:t>
      </w:r>
      <w:r w:rsidRPr="0039183E">
        <w:rPr>
          <w:rFonts w:ascii="Times New Roman" w:hAnsi="Times New Roman"/>
          <w:color w:val="000000"/>
        </w:rPr>
        <w:t>zdravila</w:t>
      </w:r>
      <w:r w:rsidRPr="0039183E">
        <w:rPr>
          <w:rFonts w:ascii="Times New Roman" w:hAnsi="Times New Roman"/>
          <w:color w:val="000000"/>
          <w:spacing w:val="-7"/>
        </w:rPr>
        <w:t xml:space="preserve"> </w:t>
      </w:r>
      <w:r w:rsidRPr="0039183E">
        <w:rPr>
          <w:rFonts w:ascii="Times New Roman" w:hAnsi="Times New Roman"/>
          <w:color w:val="000000"/>
        </w:rPr>
        <w:t>Arixtra</w:t>
      </w:r>
      <w:r w:rsidRPr="0039183E">
        <w:rPr>
          <w:rFonts w:ascii="Times New Roman" w:hAnsi="Times New Roman"/>
          <w:color w:val="000000"/>
          <w:spacing w:val="-7"/>
        </w:rPr>
        <w:t xml:space="preserve"> </w:t>
      </w:r>
      <w:r w:rsidRPr="0039183E">
        <w:rPr>
          <w:rFonts w:ascii="Times New Roman" w:hAnsi="Times New Roman"/>
          <w:color w:val="000000"/>
        </w:rPr>
        <w:t>sta</w:t>
      </w:r>
      <w:r w:rsidRPr="0039183E">
        <w:rPr>
          <w:rFonts w:ascii="Times New Roman" w:hAnsi="Times New Roman"/>
          <w:color w:val="000000"/>
          <w:spacing w:val="-3"/>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voljo</w:t>
      </w:r>
      <w:r w:rsidRPr="0039183E">
        <w:rPr>
          <w:rFonts w:ascii="Times New Roman" w:hAnsi="Times New Roman"/>
          <w:color w:val="000000"/>
          <w:spacing w:val="-4"/>
        </w:rPr>
        <w:t xml:space="preserve"> </w:t>
      </w:r>
      <w:r w:rsidRPr="0039183E">
        <w:rPr>
          <w:rFonts w:ascii="Times New Roman" w:hAnsi="Times New Roman"/>
          <w:color w:val="000000"/>
        </w:rPr>
        <w:t>dve</w:t>
      </w:r>
      <w:r w:rsidRPr="0039183E">
        <w:rPr>
          <w:rFonts w:ascii="Times New Roman" w:hAnsi="Times New Roman"/>
          <w:color w:val="000000"/>
          <w:spacing w:val="-3"/>
        </w:rPr>
        <w:t xml:space="preserve"> </w:t>
      </w:r>
      <w:r w:rsidRPr="0039183E">
        <w:rPr>
          <w:rFonts w:ascii="Times New Roman" w:hAnsi="Times New Roman"/>
          <w:color w:val="000000"/>
        </w:rPr>
        <w:t>vrsti</w:t>
      </w:r>
      <w:r w:rsidRPr="0039183E">
        <w:rPr>
          <w:rFonts w:ascii="Times New Roman" w:hAnsi="Times New Roman"/>
          <w:color w:val="000000"/>
          <w:spacing w:val="-4"/>
        </w:rPr>
        <w:t xml:space="preserve"> </w:t>
      </w:r>
      <w:r w:rsidRPr="0039183E">
        <w:rPr>
          <w:rFonts w:ascii="Times New Roman" w:hAnsi="Times New Roman"/>
          <w:color w:val="000000"/>
        </w:rPr>
        <w:t>varnostnih</w:t>
      </w:r>
      <w:r w:rsidRPr="0039183E">
        <w:rPr>
          <w:rFonts w:ascii="Times New Roman" w:hAnsi="Times New Roman"/>
          <w:color w:val="000000"/>
          <w:spacing w:val="-10"/>
        </w:rPr>
        <w:t xml:space="preserve"> </w:t>
      </w:r>
      <w:r w:rsidRPr="0039183E">
        <w:rPr>
          <w:rFonts w:ascii="Times New Roman" w:hAnsi="Times New Roman"/>
          <w:color w:val="000000"/>
        </w:rPr>
        <w:t>brizg,</w:t>
      </w:r>
      <w:r w:rsidRPr="0039183E">
        <w:rPr>
          <w:rFonts w:ascii="Times New Roman" w:hAnsi="Times New Roman"/>
          <w:color w:val="000000"/>
          <w:spacing w:val="-5"/>
        </w:rPr>
        <w:t xml:space="preserve"> </w:t>
      </w:r>
      <w:r w:rsidRPr="0039183E">
        <w:rPr>
          <w:rFonts w:ascii="Times New Roman" w:hAnsi="Times New Roman"/>
          <w:color w:val="000000"/>
        </w:rPr>
        <w:t>ki</w:t>
      </w:r>
      <w:r w:rsidRPr="0039183E">
        <w:rPr>
          <w:rFonts w:ascii="Times New Roman" w:hAnsi="Times New Roman"/>
          <w:color w:val="000000"/>
          <w:spacing w:val="-2"/>
        </w:rPr>
        <w:t xml:space="preserve"> </w:t>
      </w:r>
      <w:r w:rsidRPr="0039183E">
        <w:rPr>
          <w:rFonts w:ascii="Times New Roman" w:hAnsi="Times New Roman"/>
          <w:color w:val="000000"/>
        </w:rPr>
        <w:t>sta</w:t>
      </w:r>
      <w:r w:rsidRPr="0039183E">
        <w:rPr>
          <w:rFonts w:ascii="Times New Roman" w:hAnsi="Times New Roman"/>
          <w:color w:val="000000"/>
          <w:spacing w:val="-3"/>
        </w:rPr>
        <w:t xml:space="preserve"> </w:t>
      </w:r>
      <w:r w:rsidRPr="0039183E">
        <w:rPr>
          <w:rFonts w:ascii="Times New Roman" w:hAnsi="Times New Roman"/>
          <w:color w:val="000000"/>
        </w:rPr>
        <w:t>zasnovani</w:t>
      </w:r>
      <w:r w:rsidRPr="0039183E">
        <w:rPr>
          <w:rFonts w:ascii="Times New Roman" w:hAnsi="Times New Roman"/>
          <w:color w:val="000000"/>
          <w:spacing w:val="-9"/>
        </w:rPr>
        <w:t xml:space="preserve"> </w:t>
      </w:r>
      <w:r w:rsidRPr="0039183E">
        <w:rPr>
          <w:rFonts w:ascii="Times New Roman" w:hAnsi="Times New Roman"/>
          <w:color w:val="000000"/>
        </w:rPr>
        <w:t>tako,</w:t>
      </w:r>
      <w:r w:rsidRPr="0039183E">
        <w:rPr>
          <w:rFonts w:ascii="Times New Roman" w:hAnsi="Times New Roman"/>
          <w:color w:val="000000"/>
          <w:spacing w:val="-4"/>
        </w:rPr>
        <w:t xml:space="preserve"> </w:t>
      </w:r>
      <w:r w:rsidRPr="0039183E">
        <w:rPr>
          <w:rFonts w:ascii="Times New Roman" w:hAnsi="Times New Roman"/>
          <w:color w:val="000000"/>
        </w:rPr>
        <w:t>da preprečita</w:t>
      </w:r>
      <w:r w:rsidRPr="0039183E">
        <w:rPr>
          <w:rFonts w:ascii="Times New Roman" w:hAnsi="Times New Roman"/>
          <w:color w:val="000000"/>
          <w:spacing w:val="-9"/>
        </w:rPr>
        <w:t xml:space="preserve"> </w:t>
      </w:r>
      <w:r w:rsidRPr="0039183E">
        <w:rPr>
          <w:rFonts w:ascii="Times New Roman" w:hAnsi="Times New Roman"/>
          <w:color w:val="000000"/>
        </w:rPr>
        <w:t>vbodne</w:t>
      </w:r>
      <w:r w:rsidRPr="0039183E">
        <w:rPr>
          <w:rFonts w:ascii="Times New Roman" w:hAnsi="Times New Roman"/>
          <w:color w:val="000000"/>
          <w:spacing w:val="-6"/>
        </w:rPr>
        <w:t xml:space="preserve"> </w:t>
      </w:r>
      <w:r w:rsidRPr="0039183E">
        <w:rPr>
          <w:rFonts w:ascii="Times New Roman" w:hAnsi="Times New Roman"/>
          <w:color w:val="000000"/>
        </w:rPr>
        <w:t>poškodbe</w:t>
      </w:r>
      <w:r w:rsidRPr="0039183E">
        <w:rPr>
          <w:rFonts w:ascii="Times New Roman" w:hAnsi="Times New Roman"/>
          <w:color w:val="000000"/>
          <w:spacing w:val="-8"/>
        </w:rPr>
        <w:t xml:space="preserve"> </w:t>
      </w:r>
      <w:r w:rsidRPr="0039183E">
        <w:rPr>
          <w:rFonts w:ascii="Times New Roman" w:hAnsi="Times New Roman"/>
          <w:color w:val="000000"/>
        </w:rPr>
        <w:t>po</w:t>
      </w:r>
      <w:r w:rsidRPr="0039183E">
        <w:rPr>
          <w:rFonts w:ascii="Times New Roman" w:hAnsi="Times New Roman"/>
          <w:color w:val="000000"/>
          <w:spacing w:val="-2"/>
        </w:rPr>
        <w:t xml:space="preserve"> </w:t>
      </w:r>
      <w:r w:rsidRPr="0039183E">
        <w:rPr>
          <w:rFonts w:ascii="Times New Roman" w:hAnsi="Times New Roman"/>
          <w:color w:val="000000"/>
        </w:rPr>
        <w:t>injiciranju</w:t>
      </w:r>
      <w:r w:rsidRPr="0039183E">
        <w:rPr>
          <w:rFonts w:ascii="Times New Roman" w:hAnsi="Times New Roman"/>
          <w:color w:val="000000"/>
          <w:spacing w:val="-10"/>
        </w:rPr>
        <w:t xml:space="preserve"> </w:t>
      </w:r>
      <w:r w:rsidRPr="0039183E">
        <w:rPr>
          <w:rFonts w:ascii="Times New Roman" w:hAnsi="Times New Roman"/>
          <w:color w:val="000000"/>
        </w:rPr>
        <w:t>zdravila.</w:t>
      </w:r>
      <w:r w:rsidRPr="0039183E">
        <w:rPr>
          <w:rFonts w:ascii="Times New Roman" w:hAnsi="Times New Roman"/>
          <w:color w:val="000000"/>
          <w:spacing w:val="-8"/>
        </w:rPr>
        <w:t xml:space="preserve"> </w:t>
      </w:r>
      <w:r w:rsidRPr="0039183E">
        <w:rPr>
          <w:rFonts w:ascii="Times New Roman" w:hAnsi="Times New Roman"/>
          <w:color w:val="000000"/>
        </w:rPr>
        <w:t>Ena</w:t>
      </w:r>
      <w:r w:rsidRPr="0039183E">
        <w:rPr>
          <w:rFonts w:ascii="Times New Roman" w:hAnsi="Times New Roman"/>
          <w:color w:val="000000"/>
          <w:spacing w:val="-4"/>
        </w:rPr>
        <w:t xml:space="preserve"> </w:t>
      </w:r>
      <w:r w:rsidRPr="0039183E">
        <w:rPr>
          <w:rFonts w:ascii="Times New Roman" w:hAnsi="Times New Roman"/>
          <w:color w:val="000000"/>
        </w:rPr>
        <w:t>vrsta</w:t>
      </w:r>
      <w:r w:rsidRPr="0039183E">
        <w:rPr>
          <w:rFonts w:ascii="Times New Roman" w:hAnsi="Times New Roman"/>
          <w:color w:val="000000"/>
          <w:spacing w:val="-4"/>
        </w:rPr>
        <w:t xml:space="preserve"> </w:t>
      </w:r>
      <w:r w:rsidRPr="0039183E">
        <w:rPr>
          <w:rFonts w:ascii="Times New Roman" w:hAnsi="Times New Roman"/>
          <w:color w:val="000000"/>
        </w:rPr>
        <w:t>injekcijskih</w:t>
      </w:r>
      <w:r w:rsidRPr="0039183E">
        <w:rPr>
          <w:rFonts w:ascii="Times New Roman" w:hAnsi="Times New Roman"/>
          <w:color w:val="000000"/>
          <w:spacing w:val="-10"/>
        </w:rPr>
        <w:t xml:space="preserve"> </w:t>
      </w:r>
      <w:r w:rsidRPr="0039183E">
        <w:rPr>
          <w:rFonts w:ascii="Times New Roman" w:hAnsi="Times New Roman"/>
          <w:color w:val="000000"/>
        </w:rPr>
        <w:t>brizg</w:t>
      </w:r>
      <w:r w:rsidRPr="0039183E">
        <w:rPr>
          <w:rFonts w:ascii="Times New Roman" w:hAnsi="Times New Roman"/>
          <w:color w:val="000000"/>
          <w:spacing w:val="-5"/>
        </w:rPr>
        <w:t xml:space="preserve"> </w:t>
      </w:r>
      <w:r w:rsidRPr="0039183E">
        <w:rPr>
          <w:rFonts w:ascii="Times New Roman" w:hAnsi="Times New Roman"/>
          <w:color w:val="000000"/>
        </w:rPr>
        <w:t>ima</w:t>
      </w:r>
      <w:r w:rsidRPr="0039183E">
        <w:rPr>
          <w:rFonts w:ascii="Times New Roman" w:hAnsi="Times New Roman"/>
          <w:color w:val="000000"/>
          <w:spacing w:val="-3"/>
        </w:rPr>
        <w:t xml:space="preserve"> </w:t>
      </w:r>
      <w:r w:rsidRPr="0039183E">
        <w:rPr>
          <w:rFonts w:ascii="Times New Roman" w:hAnsi="Times New Roman"/>
          <w:b/>
          <w:color w:val="000000"/>
        </w:rPr>
        <w:t>samodejni</w:t>
      </w:r>
      <w:r w:rsidRPr="0039183E">
        <w:rPr>
          <w:rFonts w:ascii="Times New Roman" w:hAnsi="Times New Roman"/>
          <w:color w:val="000000"/>
        </w:rPr>
        <w:t xml:space="preserve"> druga</w:t>
      </w:r>
      <w:r w:rsidRPr="0039183E">
        <w:rPr>
          <w:rFonts w:ascii="Times New Roman" w:hAnsi="Times New Roman"/>
          <w:color w:val="000000"/>
          <w:spacing w:val="-5"/>
        </w:rPr>
        <w:t xml:space="preserve"> </w:t>
      </w:r>
      <w:r w:rsidRPr="0039183E">
        <w:rPr>
          <w:rFonts w:ascii="Times New Roman" w:hAnsi="Times New Roman"/>
          <w:color w:val="000000"/>
        </w:rPr>
        <w:t>pa</w:t>
      </w:r>
      <w:r w:rsidRPr="0039183E">
        <w:rPr>
          <w:rFonts w:ascii="Times New Roman" w:hAnsi="Times New Roman"/>
          <w:color w:val="000000"/>
          <w:spacing w:val="-2"/>
        </w:rPr>
        <w:t xml:space="preserve"> </w:t>
      </w:r>
      <w:r w:rsidRPr="0039183E">
        <w:rPr>
          <w:rFonts w:ascii="Times New Roman" w:hAnsi="Times New Roman"/>
          <w:b/>
          <w:color w:val="000000"/>
        </w:rPr>
        <w:t>ročni</w:t>
      </w:r>
      <w:r w:rsidRPr="0039183E">
        <w:rPr>
          <w:rFonts w:ascii="Times New Roman" w:hAnsi="Times New Roman"/>
          <w:color w:val="000000"/>
          <w:spacing w:val="-5"/>
        </w:rPr>
        <w:t xml:space="preserve"> </w:t>
      </w:r>
      <w:r w:rsidRPr="0039183E">
        <w:rPr>
          <w:rFonts w:ascii="Times New Roman" w:hAnsi="Times New Roman"/>
          <w:color w:val="000000"/>
        </w:rPr>
        <w:t>sistem</w:t>
      </w:r>
      <w:r w:rsidRPr="0039183E">
        <w:rPr>
          <w:rFonts w:ascii="Times New Roman" w:hAnsi="Times New Roman"/>
          <w:color w:val="000000"/>
          <w:spacing w:val="-6"/>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zaščito</w:t>
      </w:r>
      <w:r w:rsidRPr="0039183E">
        <w:rPr>
          <w:rFonts w:ascii="Times New Roman" w:hAnsi="Times New Roman"/>
          <w:color w:val="000000"/>
          <w:spacing w:val="-6"/>
        </w:rPr>
        <w:t xml:space="preserve"> </w:t>
      </w:r>
      <w:r w:rsidRPr="0039183E">
        <w:rPr>
          <w:rFonts w:ascii="Times New Roman" w:hAnsi="Times New Roman"/>
          <w:color w:val="000000"/>
        </w:rPr>
        <w:t>igle.</w:t>
      </w:r>
    </w:p>
    <w:p w14:paraId="7A4738D4"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195C2071"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Sestavni</w:t>
      </w:r>
      <w:r w:rsidRPr="0039183E">
        <w:rPr>
          <w:rFonts w:ascii="Times New Roman" w:hAnsi="Times New Roman"/>
          <w:b/>
          <w:color w:val="000000"/>
          <w:spacing w:val="-7"/>
        </w:rPr>
        <w:t xml:space="preserve"> </w:t>
      </w:r>
      <w:r w:rsidRPr="0039183E">
        <w:rPr>
          <w:rFonts w:ascii="Times New Roman" w:hAnsi="Times New Roman"/>
          <w:b/>
          <w:color w:val="000000"/>
        </w:rPr>
        <w:t>deli</w:t>
      </w:r>
      <w:r w:rsidRPr="0039183E">
        <w:rPr>
          <w:rFonts w:ascii="Times New Roman" w:hAnsi="Times New Roman"/>
          <w:b/>
          <w:color w:val="000000"/>
          <w:spacing w:val="-3"/>
        </w:rPr>
        <w:t xml:space="preserve"> </w:t>
      </w:r>
      <w:r w:rsidRPr="0039183E">
        <w:rPr>
          <w:rFonts w:ascii="Times New Roman" w:hAnsi="Times New Roman"/>
          <w:b/>
          <w:color w:val="000000"/>
        </w:rPr>
        <w:t>brizge</w:t>
      </w:r>
      <w:r w:rsidRPr="0039183E">
        <w:rPr>
          <w:rFonts w:ascii="Times New Roman" w:hAnsi="Times New Roman"/>
          <w:i/>
          <w:color w:val="000000"/>
        </w:rPr>
        <w:t>:</w:t>
      </w:r>
    </w:p>
    <w:p w14:paraId="7E55599A" w14:textId="77777777" w:rsidR="003E3EEF" w:rsidRPr="0039183E" w:rsidRDefault="00E86524" w:rsidP="00662442">
      <w:pPr>
        <w:tabs>
          <w:tab w:val="left" w:pos="680"/>
        </w:tabs>
        <w:autoSpaceDE w:val="0"/>
        <w:autoSpaceDN w:val="0"/>
        <w:adjustRightInd w:val="0"/>
        <w:spacing w:after="0" w:line="240" w:lineRule="auto"/>
        <w:ind w:right="-20"/>
        <w:rPr>
          <w:rFonts w:ascii="Times New Roman" w:hAnsi="Times New Roman"/>
          <w:color w:val="000000"/>
        </w:rPr>
      </w:pPr>
      <w:r w:rsidRPr="00CE0F07">
        <w:rPr>
          <w:rFonts w:ascii="Cambria Math" w:hAnsi="Cambria Math" w:cs="Cambria Math"/>
          <w:color w:val="000000"/>
        </w:rPr>
        <w:t>①</w:t>
      </w:r>
      <w:r w:rsidR="003E3EEF" w:rsidRPr="0039183E">
        <w:rPr>
          <w:rFonts w:ascii="Times New Roman" w:hAnsi="Times New Roman"/>
          <w:color w:val="000000"/>
        </w:rPr>
        <w:tab/>
        <w:t>Ščitnik</w:t>
      </w:r>
      <w:r w:rsidR="003E3EEF" w:rsidRPr="0039183E">
        <w:rPr>
          <w:rFonts w:ascii="Times New Roman" w:hAnsi="Times New Roman"/>
          <w:color w:val="000000"/>
          <w:spacing w:val="-6"/>
        </w:rPr>
        <w:t xml:space="preserve"> </w:t>
      </w:r>
      <w:r w:rsidR="003E3EEF" w:rsidRPr="0039183E">
        <w:rPr>
          <w:rFonts w:ascii="Times New Roman" w:hAnsi="Times New Roman"/>
          <w:color w:val="000000"/>
        </w:rPr>
        <w:t>igle</w:t>
      </w:r>
    </w:p>
    <w:p w14:paraId="2B5B5EE2" w14:textId="77777777" w:rsidR="003E3EEF" w:rsidRPr="0039183E" w:rsidRDefault="00E86524" w:rsidP="00662442">
      <w:pPr>
        <w:tabs>
          <w:tab w:val="left" w:pos="680"/>
        </w:tabs>
        <w:autoSpaceDE w:val="0"/>
        <w:autoSpaceDN w:val="0"/>
        <w:adjustRightInd w:val="0"/>
        <w:spacing w:after="0" w:line="240" w:lineRule="auto"/>
        <w:ind w:right="-20"/>
        <w:rPr>
          <w:rFonts w:ascii="Times New Roman" w:hAnsi="Times New Roman"/>
          <w:color w:val="000000"/>
        </w:rPr>
      </w:pPr>
      <w:r w:rsidRPr="00CE0F07">
        <w:rPr>
          <w:rFonts w:ascii="Cambria Math" w:hAnsi="Cambria Math" w:cs="Cambria Math"/>
          <w:color w:val="000000"/>
        </w:rPr>
        <w:t>②</w:t>
      </w:r>
      <w:r w:rsidR="003E3EEF" w:rsidRPr="0039183E">
        <w:rPr>
          <w:rFonts w:ascii="Times New Roman" w:hAnsi="Times New Roman"/>
          <w:color w:val="000000"/>
          <w:spacing w:val="-220"/>
        </w:rPr>
        <w:t xml:space="preserve"> </w:t>
      </w:r>
      <w:r w:rsidR="003E3EEF" w:rsidRPr="0039183E">
        <w:rPr>
          <w:rFonts w:ascii="Times New Roman" w:hAnsi="Times New Roman"/>
          <w:color w:val="000000"/>
        </w:rPr>
        <w:tab/>
        <w:t>Bat</w:t>
      </w:r>
    </w:p>
    <w:p w14:paraId="6B53DA57" w14:textId="77777777" w:rsidR="003E3EEF" w:rsidRPr="0039183E" w:rsidRDefault="00E86524" w:rsidP="00662442">
      <w:pPr>
        <w:tabs>
          <w:tab w:val="left" w:pos="680"/>
        </w:tabs>
        <w:autoSpaceDE w:val="0"/>
        <w:autoSpaceDN w:val="0"/>
        <w:adjustRightInd w:val="0"/>
        <w:spacing w:after="0" w:line="240" w:lineRule="auto"/>
        <w:ind w:right="-20"/>
        <w:rPr>
          <w:rFonts w:ascii="Times New Roman" w:hAnsi="Times New Roman"/>
          <w:color w:val="000000"/>
        </w:rPr>
      </w:pPr>
      <w:r w:rsidRPr="00CE0F07">
        <w:rPr>
          <w:rFonts w:ascii="Cambria Math" w:hAnsi="Cambria Math" w:cs="Cambria Math"/>
          <w:color w:val="000000"/>
        </w:rPr>
        <w:t>③</w:t>
      </w:r>
      <w:r w:rsidR="003E3EEF" w:rsidRPr="0039183E">
        <w:rPr>
          <w:rFonts w:ascii="Times New Roman" w:hAnsi="Times New Roman"/>
          <w:color w:val="000000"/>
          <w:spacing w:val="-220"/>
        </w:rPr>
        <w:t xml:space="preserve"> </w:t>
      </w:r>
      <w:r w:rsidR="003E3EEF" w:rsidRPr="0039183E">
        <w:rPr>
          <w:rFonts w:ascii="Times New Roman" w:hAnsi="Times New Roman"/>
          <w:color w:val="000000"/>
        </w:rPr>
        <w:tab/>
        <w:t>Držalo</w:t>
      </w:r>
      <w:r w:rsidR="003E3EEF" w:rsidRPr="0039183E">
        <w:rPr>
          <w:rFonts w:ascii="Times New Roman" w:hAnsi="Times New Roman"/>
          <w:color w:val="000000"/>
          <w:spacing w:val="-6"/>
        </w:rPr>
        <w:t xml:space="preserve"> </w:t>
      </w:r>
      <w:r w:rsidR="003E3EEF" w:rsidRPr="0039183E">
        <w:rPr>
          <w:rFonts w:ascii="Times New Roman" w:hAnsi="Times New Roman"/>
          <w:color w:val="000000"/>
        </w:rPr>
        <w:t>za</w:t>
      </w:r>
      <w:r w:rsidR="003E3EEF" w:rsidRPr="0039183E">
        <w:rPr>
          <w:rFonts w:ascii="Times New Roman" w:hAnsi="Times New Roman"/>
          <w:color w:val="000000"/>
          <w:spacing w:val="-2"/>
        </w:rPr>
        <w:t xml:space="preserve"> </w:t>
      </w:r>
      <w:r w:rsidR="003E3EEF" w:rsidRPr="0039183E">
        <w:rPr>
          <w:rFonts w:ascii="Times New Roman" w:hAnsi="Times New Roman"/>
          <w:color w:val="000000"/>
        </w:rPr>
        <w:t>prste</w:t>
      </w:r>
    </w:p>
    <w:p w14:paraId="0AEC3E6F" w14:textId="77777777" w:rsidR="003E3EEF" w:rsidRPr="0039183E" w:rsidRDefault="00E86524" w:rsidP="00662442">
      <w:pPr>
        <w:tabs>
          <w:tab w:val="left" w:pos="680"/>
        </w:tabs>
        <w:autoSpaceDE w:val="0"/>
        <w:autoSpaceDN w:val="0"/>
        <w:adjustRightInd w:val="0"/>
        <w:spacing w:after="0" w:line="240" w:lineRule="auto"/>
        <w:ind w:right="-20"/>
        <w:rPr>
          <w:rFonts w:ascii="Times New Roman" w:hAnsi="Times New Roman"/>
          <w:color w:val="000000"/>
        </w:rPr>
      </w:pPr>
      <w:r w:rsidRPr="00CE0F07">
        <w:rPr>
          <w:rFonts w:ascii="Cambria Math" w:hAnsi="Cambria Math" w:cs="Cambria Math"/>
          <w:color w:val="000000"/>
        </w:rPr>
        <w:t>④</w:t>
      </w:r>
      <w:r w:rsidR="003E3EEF" w:rsidRPr="0039183E">
        <w:rPr>
          <w:rFonts w:ascii="Times New Roman" w:hAnsi="Times New Roman"/>
          <w:color w:val="000000"/>
          <w:spacing w:val="-220"/>
        </w:rPr>
        <w:t xml:space="preserve"> </w:t>
      </w:r>
      <w:r w:rsidR="003E3EEF" w:rsidRPr="0039183E">
        <w:rPr>
          <w:rFonts w:ascii="Times New Roman" w:hAnsi="Times New Roman"/>
          <w:color w:val="000000"/>
        </w:rPr>
        <w:tab/>
        <w:t>Varnostni</w:t>
      </w:r>
      <w:r w:rsidR="003E3EEF" w:rsidRPr="0039183E">
        <w:rPr>
          <w:rFonts w:ascii="Times New Roman" w:hAnsi="Times New Roman"/>
          <w:color w:val="000000"/>
          <w:spacing w:val="-9"/>
        </w:rPr>
        <w:t xml:space="preserve"> </w:t>
      </w:r>
      <w:r w:rsidR="003E3EEF" w:rsidRPr="0039183E">
        <w:rPr>
          <w:rFonts w:ascii="Times New Roman" w:hAnsi="Times New Roman"/>
          <w:color w:val="000000"/>
        </w:rPr>
        <w:t>tulec</w:t>
      </w:r>
    </w:p>
    <w:p w14:paraId="2423E17F"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0F8E8F52"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Slika</w:t>
      </w:r>
      <w:r w:rsidRPr="0039183E">
        <w:rPr>
          <w:rFonts w:ascii="Times New Roman" w:hAnsi="Times New Roman"/>
          <w:b/>
          <w:color w:val="000000"/>
          <w:spacing w:val="-4"/>
        </w:rPr>
        <w:t xml:space="preserve"> </w:t>
      </w:r>
      <w:r w:rsidRPr="0039183E">
        <w:rPr>
          <w:rFonts w:ascii="Times New Roman" w:hAnsi="Times New Roman"/>
          <w:b/>
          <w:color w:val="000000"/>
        </w:rPr>
        <w:t>1.</w:t>
      </w:r>
      <w:r w:rsidRPr="0039183E">
        <w:rPr>
          <w:rFonts w:ascii="Times New Roman" w:hAnsi="Times New Roman"/>
          <w:b/>
          <w:i/>
          <w:color w:val="000000"/>
          <w:spacing w:val="-2"/>
        </w:rPr>
        <w:t xml:space="preserve"> </w:t>
      </w:r>
      <w:r w:rsidRPr="0039183E">
        <w:rPr>
          <w:rFonts w:ascii="Times New Roman" w:hAnsi="Times New Roman"/>
          <w:color w:val="000000"/>
        </w:rPr>
        <w:t>Injekcijska</w:t>
      </w:r>
      <w:r w:rsidRPr="0039183E">
        <w:rPr>
          <w:rFonts w:ascii="Times New Roman" w:hAnsi="Times New Roman"/>
          <w:color w:val="000000"/>
          <w:spacing w:val="-10"/>
        </w:rPr>
        <w:t xml:space="preserve"> </w:t>
      </w:r>
      <w:r w:rsidRPr="0039183E">
        <w:rPr>
          <w:rFonts w:ascii="Times New Roman" w:hAnsi="Times New Roman"/>
          <w:color w:val="000000"/>
        </w:rPr>
        <w:t>brizga</w:t>
      </w:r>
      <w:r w:rsidRPr="0039183E">
        <w:rPr>
          <w:rFonts w:ascii="Times New Roman" w:hAnsi="Times New Roman"/>
          <w:color w:val="000000"/>
          <w:spacing w:val="-6"/>
        </w:rPr>
        <w:t xml:space="preserve"> </w:t>
      </w:r>
      <w:r w:rsidRPr="0039183E">
        <w:rPr>
          <w:rFonts w:ascii="Times New Roman" w:hAnsi="Times New Roman"/>
          <w:b/>
          <w:color w:val="000000"/>
        </w:rPr>
        <w:t>s</w:t>
      </w:r>
      <w:r w:rsidRPr="0039183E">
        <w:rPr>
          <w:rFonts w:ascii="Times New Roman" w:hAnsi="Times New Roman"/>
          <w:b/>
          <w:color w:val="000000"/>
          <w:spacing w:val="-1"/>
        </w:rPr>
        <w:t xml:space="preserve"> </w:t>
      </w:r>
      <w:r w:rsidRPr="0039183E">
        <w:rPr>
          <w:rFonts w:ascii="Times New Roman" w:hAnsi="Times New Roman"/>
          <w:b/>
          <w:color w:val="000000"/>
        </w:rPr>
        <w:t>samodejnim</w:t>
      </w:r>
      <w:r w:rsidRPr="0039183E">
        <w:rPr>
          <w:rFonts w:ascii="Times New Roman" w:hAnsi="Times New Roman"/>
          <w:color w:val="000000"/>
          <w:spacing w:val="-11"/>
        </w:rPr>
        <w:t xml:space="preserve"> </w:t>
      </w:r>
      <w:r w:rsidRPr="0039183E">
        <w:rPr>
          <w:rFonts w:ascii="Times New Roman" w:hAnsi="Times New Roman"/>
          <w:color w:val="000000"/>
        </w:rPr>
        <w:t>sistemom</w:t>
      </w:r>
      <w:r w:rsidRPr="0039183E">
        <w:rPr>
          <w:rFonts w:ascii="Times New Roman" w:hAnsi="Times New Roman"/>
          <w:color w:val="000000"/>
          <w:spacing w:val="-8"/>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zaščito</w:t>
      </w:r>
      <w:r w:rsidRPr="0039183E">
        <w:rPr>
          <w:rFonts w:ascii="Times New Roman" w:hAnsi="Times New Roman"/>
          <w:color w:val="000000"/>
          <w:spacing w:val="-6"/>
        </w:rPr>
        <w:t xml:space="preserve"> </w:t>
      </w:r>
      <w:r w:rsidRPr="0039183E">
        <w:rPr>
          <w:rFonts w:ascii="Times New Roman" w:hAnsi="Times New Roman"/>
          <w:color w:val="000000"/>
        </w:rPr>
        <w:t>igle</w:t>
      </w:r>
    </w:p>
    <w:p w14:paraId="6B1CE985" w14:textId="77777777" w:rsidR="003E3EEF" w:rsidRDefault="003E3EEF" w:rsidP="00662442">
      <w:pPr>
        <w:autoSpaceDE w:val="0"/>
        <w:autoSpaceDN w:val="0"/>
        <w:adjustRightInd w:val="0"/>
        <w:spacing w:after="0" w:line="240" w:lineRule="auto"/>
        <w:rPr>
          <w:rFonts w:ascii="Times New Roman" w:hAnsi="Times New Roman"/>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tblGrid>
      <w:tr w:rsidR="00DA7D6D" w14:paraId="487B6FDB" w14:textId="77777777" w:rsidTr="00DA7D6D">
        <w:tc>
          <w:tcPr>
            <w:tcW w:w="4390" w:type="dxa"/>
          </w:tcPr>
          <w:p w14:paraId="6FD45995" w14:textId="6DD3E472" w:rsidR="00DA7D6D" w:rsidRDefault="00DA7D6D" w:rsidP="00662442">
            <w:pPr>
              <w:autoSpaceDE w:val="0"/>
              <w:autoSpaceDN w:val="0"/>
              <w:adjustRightInd w:val="0"/>
              <w:spacing w:after="0" w:line="240" w:lineRule="auto"/>
              <w:rPr>
                <w:rFonts w:ascii="Times New Roman" w:hAnsi="Times New Roman"/>
                <w:color w:val="000000"/>
              </w:rPr>
            </w:pPr>
          </w:p>
          <w:p w14:paraId="2BA0040D" w14:textId="0A353AA4" w:rsidR="00DA7D6D" w:rsidRDefault="00DA7D6D" w:rsidP="00662442">
            <w:pPr>
              <w:autoSpaceDE w:val="0"/>
              <w:autoSpaceDN w:val="0"/>
              <w:adjustRightInd w:val="0"/>
              <w:spacing w:after="0" w:line="240" w:lineRule="auto"/>
              <w:rPr>
                <w:rFonts w:ascii="Times New Roman" w:hAnsi="Times New Roman"/>
                <w:color w:val="000000"/>
              </w:rPr>
            </w:pPr>
            <w:r w:rsidRPr="0039183E">
              <w:rPr>
                <w:rFonts w:ascii="Times New Roman" w:hAnsi="Times New Roman"/>
                <w:noProof/>
                <w:color w:val="000000"/>
                <w:lang w:val="sl-SI" w:eastAsia="sl-SI"/>
              </w:rPr>
              <w:drawing>
                <wp:inline distT="0" distB="0" distL="0" distR="0" wp14:anchorId="37175F33" wp14:editId="16ABF528">
                  <wp:extent cx="2857500" cy="895350"/>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895350"/>
                          </a:xfrm>
                          <a:prstGeom prst="rect">
                            <a:avLst/>
                          </a:prstGeom>
                          <a:noFill/>
                          <a:ln>
                            <a:noFill/>
                          </a:ln>
                        </pic:spPr>
                      </pic:pic>
                    </a:graphicData>
                  </a:graphic>
                </wp:inline>
              </w:drawing>
            </w:r>
          </w:p>
          <w:p w14:paraId="44309980" w14:textId="77777777" w:rsidR="00DA7D6D" w:rsidRDefault="00DA7D6D" w:rsidP="00662442">
            <w:pPr>
              <w:autoSpaceDE w:val="0"/>
              <w:autoSpaceDN w:val="0"/>
              <w:adjustRightInd w:val="0"/>
              <w:spacing w:after="0" w:line="240" w:lineRule="auto"/>
              <w:rPr>
                <w:rFonts w:ascii="Times New Roman" w:hAnsi="Times New Roman"/>
                <w:color w:val="000000"/>
              </w:rPr>
            </w:pPr>
          </w:p>
          <w:p w14:paraId="14F65083" w14:textId="0D8B8C41" w:rsidR="00DA7D6D" w:rsidRDefault="00DA7D6D" w:rsidP="00662442">
            <w:pPr>
              <w:autoSpaceDE w:val="0"/>
              <w:autoSpaceDN w:val="0"/>
              <w:adjustRightInd w:val="0"/>
              <w:spacing w:after="0" w:line="240" w:lineRule="auto"/>
              <w:rPr>
                <w:rFonts w:ascii="Times New Roman" w:hAnsi="Times New Roman"/>
                <w:color w:val="000000"/>
              </w:rPr>
            </w:pPr>
          </w:p>
        </w:tc>
      </w:tr>
    </w:tbl>
    <w:p w14:paraId="1EEA2C1B"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18AADAAF" w14:textId="77777777" w:rsidR="003E3EEF" w:rsidRPr="0039183E" w:rsidRDefault="003E3EEF" w:rsidP="00662442">
      <w:pPr>
        <w:autoSpaceDE w:val="0"/>
        <w:autoSpaceDN w:val="0"/>
        <w:adjustRightInd w:val="0"/>
        <w:spacing w:after="0" w:line="240" w:lineRule="auto"/>
        <w:ind w:left="118" w:right="-20" w:hanging="118"/>
        <w:rPr>
          <w:rFonts w:ascii="Times New Roman" w:hAnsi="Times New Roman"/>
          <w:color w:val="000000"/>
        </w:rPr>
      </w:pPr>
      <w:r w:rsidRPr="0039183E">
        <w:rPr>
          <w:rFonts w:ascii="Times New Roman" w:hAnsi="Times New Roman"/>
          <w:color w:val="000000"/>
          <w:position w:val="-1"/>
        </w:rPr>
        <w:t>Injekcijska</w:t>
      </w:r>
      <w:r w:rsidRPr="0039183E">
        <w:rPr>
          <w:rFonts w:ascii="Times New Roman" w:hAnsi="Times New Roman"/>
          <w:color w:val="000000"/>
          <w:spacing w:val="-10"/>
          <w:position w:val="-1"/>
        </w:rPr>
        <w:t xml:space="preserve"> </w:t>
      </w:r>
      <w:r w:rsidRPr="0039183E">
        <w:rPr>
          <w:rFonts w:ascii="Times New Roman" w:hAnsi="Times New Roman"/>
          <w:color w:val="000000"/>
          <w:position w:val="-1"/>
        </w:rPr>
        <w:t>brizga</w:t>
      </w:r>
      <w:r w:rsidRPr="0039183E">
        <w:rPr>
          <w:rFonts w:ascii="Times New Roman" w:hAnsi="Times New Roman"/>
          <w:color w:val="000000"/>
          <w:spacing w:val="-5"/>
          <w:position w:val="-1"/>
        </w:rPr>
        <w:t xml:space="preserve"> </w:t>
      </w:r>
      <w:r w:rsidRPr="0039183E">
        <w:rPr>
          <w:rFonts w:ascii="Times New Roman" w:hAnsi="Times New Roman"/>
          <w:color w:val="000000"/>
          <w:position w:val="-1"/>
        </w:rPr>
        <w:t>z</w:t>
      </w:r>
      <w:r w:rsidRPr="0039183E">
        <w:rPr>
          <w:rFonts w:ascii="Times New Roman" w:hAnsi="Times New Roman"/>
          <w:color w:val="000000"/>
          <w:spacing w:val="-1"/>
          <w:position w:val="-1"/>
        </w:rPr>
        <w:t xml:space="preserve"> </w:t>
      </w:r>
      <w:r w:rsidRPr="0039183E">
        <w:rPr>
          <w:rFonts w:ascii="Times New Roman" w:hAnsi="Times New Roman"/>
          <w:b/>
          <w:color w:val="000000"/>
          <w:position w:val="-1"/>
        </w:rPr>
        <w:t>ročnim</w:t>
      </w:r>
      <w:r w:rsidRPr="0039183E">
        <w:rPr>
          <w:rFonts w:ascii="Times New Roman" w:hAnsi="Times New Roman"/>
          <w:b/>
          <w:color w:val="000000"/>
          <w:spacing w:val="-7"/>
          <w:position w:val="-1"/>
        </w:rPr>
        <w:t xml:space="preserve"> </w:t>
      </w:r>
      <w:r w:rsidRPr="0039183E">
        <w:rPr>
          <w:rFonts w:ascii="Times New Roman" w:hAnsi="Times New Roman"/>
          <w:color w:val="000000"/>
          <w:position w:val="-1"/>
        </w:rPr>
        <w:t>sistemom</w:t>
      </w:r>
      <w:r w:rsidRPr="0039183E">
        <w:rPr>
          <w:rFonts w:ascii="Times New Roman" w:hAnsi="Times New Roman"/>
          <w:color w:val="000000"/>
          <w:spacing w:val="-8"/>
          <w:position w:val="-1"/>
        </w:rPr>
        <w:t xml:space="preserve"> </w:t>
      </w:r>
      <w:r w:rsidRPr="0039183E">
        <w:rPr>
          <w:rFonts w:ascii="Times New Roman" w:hAnsi="Times New Roman"/>
          <w:color w:val="000000"/>
          <w:position w:val="-1"/>
        </w:rPr>
        <w:t>za</w:t>
      </w:r>
      <w:r w:rsidRPr="0039183E">
        <w:rPr>
          <w:rFonts w:ascii="Times New Roman" w:hAnsi="Times New Roman"/>
          <w:color w:val="000000"/>
          <w:spacing w:val="-2"/>
          <w:position w:val="-1"/>
        </w:rPr>
        <w:t xml:space="preserve"> </w:t>
      </w:r>
      <w:r w:rsidRPr="0039183E">
        <w:rPr>
          <w:rFonts w:ascii="Times New Roman" w:hAnsi="Times New Roman"/>
          <w:color w:val="000000"/>
          <w:position w:val="-1"/>
        </w:rPr>
        <w:t>zaščito</w:t>
      </w:r>
      <w:r w:rsidRPr="0039183E">
        <w:rPr>
          <w:rFonts w:ascii="Times New Roman" w:hAnsi="Times New Roman"/>
          <w:color w:val="000000"/>
          <w:spacing w:val="-6"/>
          <w:position w:val="-1"/>
        </w:rPr>
        <w:t xml:space="preserve"> </w:t>
      </w:r>
      <w:r w:rsidRPr="0039183E">
        <w:rPr>
          <w:rFonts w:ascii="Times New Roman" w:hAnsi="Times New Roman"/>
          <w:color w:val="000000"/>
          <w:position w:val="-1"/>
        </w:rPr>
        <w:t>igle</w:t>
      </w:r>
    </w:p>
    <w:p w14:paraId="6D941B00"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5978BE" w:rsidRPr="005978BE" w14:paraId="632E2C3C" w14:textId="77777777" w:rsidTr="00DD749B">
        <w:tc>
          <w:tcPr>
            <w:tcW w:w="4605" w:type="dxa"/>
            <w:tcBorders>
              <w:top w:val="nil"/>
              <w:left w:val="nil"/>
              <w:bottom w:val="nil"/>
              <w:right w:val="nil"/>
            </w:tcBorders>
          </w:tcPr>
          <w:p w14:paraId="38F0943A" w14:textId="56E6078E" w:rsidR="005978BE" w:rsidRPr="00B345C4" w:rsidRDefault="005978BE" w:rsidP="00662442">
            <w:pPr>
              <w:numPr>
                <w:ilvl w:val="12"/>
                <w:numId w:val="0"/>
              </w:numPr>
              <w:tabs>
                <w:tab w:val="left" w:pos="567"/>
                <w:tab w:val="left" w:pos="1418"/>
                <w:tab w:val="left" w:pos="4962"/>
                <w:tab w:val="left" w:pos="7655"/>
              </w:tabs>
              <w:spacing w:after="0" w:line="240" w:lineRule="auto"/>
              <w:ind w:right="-2"/>
              <w:outlineLvl w:val="0"/>
              <w:rPr>
                <w:rFonts w:ascii="Times New Roman" w:hAnsi="Times New Roman"/>
                <w:b/>
              </w:rPr>
            </w:pPr>
            <w:r w:rsidRPr="0039183E">
              <w:rPr>
                <w:rFonts w:ascii="Times New Roman" w:hAnsi="Times New Roman"/>
                <w:b/>
                <w:color w:val="000000"/>
              </w:rPr>
              <w:t>Slika</w:t>
            </w:r>
            <w:r w:rsidRPr="0039183E">
              <w:rPr>
                <w:rFonts w:ascii="Times New Roman" w:hAnsi="Times New Roman"/>
                <w:b/>
                <w:color w:val="000000"/>
                <w:spacing w:val="-5"/>
              </w:rPr>
              <w:t xml:space="preserve"> </w:t>
            </w:r>
            <w:r w:rsidRPr="0039183E">
              <w:rPr>
                <w:rFonts w:ascii="Times New Roman" w:hAnsi="Times New Roman"/>
                <w:b/>
                <w:color w:val="000000"/>
              </w:rPr>
              <w:t>2.</w:t>
            </w:r>
            <w:r w:rsidRPr="0039183E">
              <w:rPr>
                <w:rFonts w:ascii="Times New Roman" w:hAnsi="Times New Roman"/>
                <w:b/>
                <w:color w:val="000000"/>
                <w:spacing w:val="-2"/>
              </w:rPr>
              <w:t xml:space="preserve"> </w:t>
            </w:r>
            <w:r w:rsidRPr="0039183E">
              <w:rPr>
                <w:rFonts w:ascii="Times New Roman" w:hAnsi="Times New Roman"/>
                <w:color w:val="000000"/>
              </w:rPr>
              <w:t>Injekcijska</w:t>
            </w:r>
            <w:r w:rsidRPr="0039183E">
              <w:rPr>
                <w:rFonts w:ascii="Times New Roman" w:hAnsi="Times New Roman"/>
                <w:color w:val="000000"/>
                <w:spacing w:val="-10"/>
              </w:rPr>
              <w:t xml:space="preserve"> </w:t>
            </w:r>
            <w:r w:rsidRPr="0039183E">
              <w:rPr>
                <w:rFonts w:ascii="Times New Roman" w:hAnsi="Times New Roman"/>
                <w:color w:val="000000"/>
              </w:rPr>
              <w:t>brizga</w:t>
            </w:r>
            <w:r w:rsidRPr="0039183E">
              <w:rPr>
                <w:rFonts w:ascii="Times New Roman" w:hAnsi="Times New Roman"/>
                <w:color w:val="000000"/>
                <w:spacing w:val="-5"/>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b/>
                <w:color w:val="000000"/>
              </w:rPr>
              <w:t>ročnim</w:t>
            </w:r>
            <w:r w:rsidRPr="0039183E">
              <w:rPr>
                <w:rFonts w:ascii="Times New Roman" w:hAnsi="Times New Roman"/>
                <w:b/>
                <w:color w:val="000000"/>
                <w:spacing w:val="-7"/>
              </w:rPr>
              <w:t xml:space="preserve"> </w:t>
            </w:r>
            <w:r w:rsidRPr="0039183E">
              <w:rPr>
                <w:rFonts w:ascii="Times New Roman" w:hAnsi="Times New Roman"/>
                <w:color w:val="000000"/>
              </w:rPr>
              <w:t>sistemom</w:t>
            </w:r>
            <w:r w:rsidRPr="0039183E">
              <w:rPr>
                <w:rFonts w:ascii="Times New Roman" w:hAnsi="Times New Roman"/>
                <w:color w:val="000000"/>
                <w:spacing w:val="-8"/>
              </w:rPr>
              <w:t xml:space="preserve"> </w:t>
            </w:r>
            <w:r w:rsidRPr="0039183E">
              <w:rPr>
                <w:rFonts w:ascii="Times New Roman" w:hAnsi="Times New Roman"/>
                <w:color w:val="000000"/>
              </w:rPr>
              <w:t>za zaščito</w:t>
            </w:r>
            <w:r w:rsidRPr="0039183E">
              <w:rPr>
                <w:rFonts w:ascii="Times New Roman" w:hAnsi="Times New Roman"/>
                <w:color w:val="000000"/>
                <w:spacing w:val="-6"/>
              </w:rPr>
              <w:t xml:space="preserve"> </w:t>
            </w:r>
            <w:r w:rsidRPr="0039183E">
              <w:rPr>
                <w:rFonts w:ascii="Times New Roman" w:hAnsi="Times New Roman"/>
                <w:color w:val="000000"/>
              </w:rPr>
              <w:t>igle</w:t>
            </w:r>
          </w:p>
        </w:tc>
        <w:tc>
          <w:tcPr>
            <w:tcW w:w="4605" w:type="dxa"/>
            <w:tcBorders>
              <w:top w:val="nil"/>
              <w:left w:val="nil"/>
              <w:bottom w:val="nil"/>
              <w:right w:val="nil"/>
            </w:tcBorders>
          </w:tcPr>
          <w:p w14:paraId="0073526F" w14:textId="07695561" w:rsidR="005978BE" w:rsidRPr="00B345C4" w:rsidRDefault="005978BE" w:rsidP="00662442">
            <w:pPr>
              <w:numPr>
                <w:ilvl w:val="12"/>
                <w:numId w:val="0"/>
              </w:numPr>
              <w:tabs>
                <w:tab w:val="left" w:pos="567"/>
                <w:tab w:val="left" w:pos="1418"/>
                <w:tab w:val="left" w:pos="4962"/>
                <w:tab w:val="left" w:pos="7655"/>
              </w:tabs>
              <w:spacing w:after="0" w:line="240" w:lineRule="auto"/>
              <w:ind w:right="-2"/>
              <w:outlineLvl w:val="0"/>
              <w:rPr>
                <w:rFonts w:ascii="Times New Roman" w:hAnsi="Times New Roman"/>
                <w:b/>
              </w:rPr>
            </w:pPr>
            <w:r w:rsidRPr="0039183E">
              <w:rPr>
                <w:rFonts w:ascii="Times New Roman" w:hAnsi="Times New Roman"/>
                <w:b/>
                <w:color w:val="000000"/>
              </w:rPr>
              <w:t>Slika</w:t>
            </w:r>
            <w:r w:rsidRPr="0039183E">
              <w:rPr>
                <w:rFonts w:ascii="Times New Roman" w:hAnsi="Times New Roman"/>
                <w:b/>
                <w:color w:val="000000"/>
                <w:spacing w:val="-5"/>
              </w:rPr>
              <w:t xml:space="preserve"> </w:t>
            </w:r>
            <w:r w:rsidRPr="0039183E">
              <w:rPr>
                <w:rFonts w:ascii="Times New Roman" w:hAnsi="Times New Roman"/>
                <w:b/>
                <w:color w:val="000000"/>
              </w:rPr>
              <w:t>3.</w:t>
            </w:r>
            <w:r w:rsidRPr="0039183E">
              <w:rPr>
                <w:rFonts w:ascii="Times New Roman" w:hAnsi="Times New Roman"/>
                <w:b/>
                <w:color w:val="000000"/>
                <w:spacing w:val="-2"/>
              </w:rPr>
              <w:t xml:space="preserve"> </w:t>
            </w:r>
            <w:r w:rsidRPr="0039183E">
              <w:rPr>
                <w:rFonts w:ascii="Times New Roman" w:hAnsi="Times New Roman"/>
                <w:color w:val="000000"/>
              </w:rPr>
              <w:t>Injekcijska</w:t>
            </w:r>
            <w:r w:rsidRPr="0039183E">
              <w:rPr>
                <w:rFonts w:ascii="Times New Roman" w:hAnsi="Times New Roman"/>
                <w:color w:val="000000"/>
                <w:spacing w:val="-10"/>
              </w:rPr>
              <w:t xml:space="preserve"> </w:t>
            </w:r>
            <w:r w:rsidRPr="0039183E">
              <w:rPr>
                <w:rFonts w:ascii="Times New Roman" w:hAnsi="Times New Roman"/>
                <w:color w:val="000000"/>
              </w:rPr>
              <w:t>brizga</w:t>
            </w:r>
            <w:r w:rsidRPr="0039183E">
              <w:rPr>
                <w:rFonts w:ascii="Times New Roman" w:hAnsi="Times New Roman"/>
                <w:color w:val="000000"/>
                <w:spacing w:val="-5"/>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b/>
                <w:color w:val="000000"/>
              </w:rPr>
              <w:t>ročnim</w:t>
            </w:r>
            <w:r w:rsidRPr="0039183E">
              <w:rPr>
                <w:rFonts w:ascii="Times New Roman" w:hAnsi="Times New Roman"/>
                <w:b/>
                <w:color w:val="000000"/>
                <w:spacing w:val="-7"/>
              </w:rPr>
              <w:t xml:space="preserve"> </w:t>
            </w:r>
            <w:r w:rsidRPr="0039183E">
              <w:rPr>
                <w:rFonts w:ascii="Times New Roman" w:hAnsi="Times New Roman"/>
                <w:color w:val="000000"/>
              </w:rPr>
              <w:t>sistemom</w:t>
            </w:r>
            <w:r w:rsidRPr="0039183E">
              <w:rPr>
                <w:rFonts w:ascii="Times New Roman" w:hAnsi="Times New Roman"/>
                <w:color w:val="000000"/>
                <w:spacing w:val="-8"/>
              </w:rPr>
              <w:t xml:space="preserve"> </w:t>
            </w:r>
            <w:r w:rsidRPr="0039183E">
              <w:rPr>
                <w:rFonts w:ascii="Times New Roman" w:hAnsi="Times New Roman"/>
                <w:color w:val="000000"/>
              </w:rPr>
              <w:t>za zaščito</w:t>
            </w:r>
            <w:r w:rsidRPr="0039183E">
              <w:rPr>
                <w:rFonts w:ascii="Times New Roman" w:hAnsi="Times New Roman"/>
                <w:color w:val="000000"/>
                <w:spacing w:val="-6"/>
              </w:rPr>
              <w:t xml:space="preserve"> </w:t>
            </w:r>
            <w:r w:rsidRPr="0039183E">
              <w:rPr>
                <w:rFonts w:ascii="Times New Roman" w:hAnsi="Times New Roman"/>
                <w:color w:val="000000"/>
              </w:rPr>
              <w:t>igle.</w:t>
            </w:r>
            <w:r w:rsidRPr="0039183E">
              <w:rPr>
                <w:rFonts w:ascii="Times New Roman" w:hAnsi="Times New Roman"/>
                <w:color w:val="000000"/>
                <w:spacing w:val="-4"/>
              </w:rPr>
              <w:t xml:space="preserve"> </w:t>
            </w:r>
            <w:r w:rsidRPr="0039183E">
              <w:rPr>
                <w:rFonts w:ascii="Times New Roman" w:hAnsi="Times New Roman"/>
                <w:color w:val="000000"/>
              </w:rPr>
              <w:t>Slika</w:t>
            </w:r>
            <w:r w:rsidRPr="0039183E">
              <w:rPr>
                <w:rFonts w:ascii="Times New Roman" w:hAnsi="Times New Roman"/>
                <w:color w:val="000000"/>
                <w:spacing w:val="-5"/>
              </w:rPr>
              <w:t xml:space="preserve"> </w:t>
            </w:r>
            <w:r w:rsidRPr="0039183E">
              <w:rPr>
                <w:rFonts w:ascii="Times New Roman" w:hAnsi="Times New Roman"/>
                <w:color w:val="000000"/>
              </w:rPr>
              <w:t>prikazuje</w:t>
            </w:r>
            <w:r w:rsidRPr="0039183E">
              <w:rPr>
                <w:rFonts w:ascii="Times New Roman" w:hAnsi="Times New Roman"/>
                <w:color w:val="000000"/>
                <w:spacing w:val="-8"/>
              </w:rPr>
              <w:t xml:space="preserve"> </w:t>
            </w:r>
            <w:r w:rsidRPr="0039183E">
              <w:rPr>
                <w:rFonts w:ascii="Times New Roman" w:hAnsi="Times New Roman"/>
                <w:color w:val="000000"/>
              </w:rPr>
              <w:t>varnostni</w:t>
            </w:r>
            <w:r w:rsidRPr="0039183E">
              <w:rPr>
                <w:rFonts w:ascii="Times New Roman" w:hAnsi="Times New Roman"/>
                <w:color w:val="000000"/>
                <w:spacing w:val="-8"/>
              </w:rPr>
              <w:t xml:space="preserve"> </w:t>
            </w:r>
            <w:r w:rsidRPr="0039183E">
              <w:rPr>
                <w:rFonts w:ascii="Times New Roman" w:hAnsi="Times New Roman"/>
                <w:color w:val="000000"/>
              </w:rPr>
              <w:t>tulec, nameščen</w:t>
            </w:r>
            <w:r w:rsidRPr="0039183E">
              <w:rPr>
                <w:rFonts w:ascii="Times New Roman" w:hAnsi="Times New Roman"/>
                <w:color w:val="000000"/>
                <w:spacing w:val="-9"/>
              </w:rPr>
              <w:t xml:space="preserve"> </w:t>
            </w:r>
            <w:r w:rsidRPr="0039183E">
              <w:rPr>
                <w:rFonts w:ascii="Times New Roman" w:hAnsi="Times New Roman"/>
                <w:color w:val="000000"/>
              </w:rPr>
              <w:t>preko</w:t>
            </w:r>
            <w:r w:rsidRPr="0039183E">
              <w:rPr>
                <w:rFonts w:ascii="Times New Roman" w:hAnsi="Times New Roman"/>
                <w:color w:val="000000"/>
                <w:spacing w:val="-5"/>
              </w:rPr>
              <w:t xml:space="preserve"> </w:t>
            </w:r>
            <w:r w:rsidRPr="0039183E">
              <w:rPr>
                <w:rFonts w:ascii="Times New Roman" w:hAnsi="Times New Roman"/>
                <w:color w:val="000000"/>
              </w:rPr>
              <w:t>igle</w:t>
            </w:r>
            <w:r w:rsidRPr="0039183E">
              <w:rPr>
                <w:rFonts w:ascii="Times New Roman" w:hAnsi="Times New Roman"/>
                <w:color w:val="000000"/>
                <w:spacing w:val="-3"/>
              </w:rPr>
              <w:t xml:space="preserve"> </w:t>
            </w:r>
            <w:r w:rsidRPr="0039183E">
              <w:rPr>
                <w:rFonts w:ascii="Times New Roman" w:hAnsi="Times New Roman"/>
                <w:b/>
                <w:color w:val="000000"/>
              </w:rPr>
              <w:t>PO</w:t>
            </w:r>
            <w:r w:rsidRPr="0039183E">
              <w:rPr>
                <w:rFonts w:ascii="Times New Roman" w:hAnsi="Times New Roman"/>
                <w:b/>
                <w:color w:val="000000"/>
                <w:spacing w:val="-3"/>
              </w:rPr>
              <w:t xml:space="preserve"> </w:t>
            </w:r>
            <w:r w:rsidRPr="0039183E">
              <w:rPr>
                <w:rFonts w:ascii="Times New Roman" w:hAnsi="Times New Roman"/>
                <w:b/>
                <w:color w:val="000000"/>
              </w:rPr>
              <w:t>UPORABI</w:t>
            </w:r>
          </w:p>
        </w:tc>
      </w:tr>
      <w:tr w:rsidR="005978BE" w:rsidRPr="005978BE" w14:paraId="46F8673D" w14:textId="77777777" w:rsidTr="00DD749B">
        <w:tc>
          <w:tcPr>
            <w:tcW w:w="4605" w:type="dxa"/>
            <w:tcBorders>
              <w:top w:val="nil"/>
              <w:left w:val="nil"/>
              <w:bottom w:val="nil"/>
              <w:right w:val="nil"/>
            </w:tcBorders>
          </w:tcPr>
          <w:p w14:paraId="49A51D4B" w14:textId="7D3F9A05" w:rsidR="00DA7D6D" w:rsidRPr="00D11D1B" w:rsidRDefault="00DA7D6D" w:rsidP="00662442">
            <w:pPr>
              <w:numPr>
                <w:ilvl w:val="12"/>
                <w:numId w:val="0"/>
              </w:numPr>
              <w:tabs>
                <w:tab w:val="left" w:pos="567"/>
                <w:tab w:val="left" w:pos="1418"/>
                <w:tab w:val="left" w:pos="4962"/>
                <w:tab w:val="left" w:pos="7655"/>
              </w:tabs>
              <w:spacing w:after="0" w:line="240" w:lineRule="auto"/>
              <w:ind w:right="-2"/>
              <w:jc w:val="both"/>
              <w:outlineLvl w:val="0"/>
              <w:rPr>
                <w:rFonts w:ascii="Times New Roman" w:hAnsi="Times New Roman"/>
              </w:rPr>
            </w:pPr>
          </w:p>
          <w:p w14:paraId="53CA73EF" w14:textId="4400EBA5" w:rsidR="00DA7D6D" w:rsidRPr="005978BE" w:rsidRDefault="00DA7D6D" w:rsidP="00662442">
            <w:pPr>
              <w:numPr>
                <w:ilvl w:val="12"/>
                <w:numId w:val="0"/>
              </w:numPr>
              <w:tabs>
                <w:tab w:val="left" w:pos="567"/>
                <w:tab w:val="left" w:pos="1418"/>
                <w:tab w:val="left" w:pos="4962"/>
                <w:tab w:val="left" w:pos="7655"/>
              </w:tabs>
              <w:spacing w:after="0" w:line="240" w:lineRule="auto"/>
              <w:ind w:right="-2"/>
              <w:jc w:val="both"/>
              <w:outlineLvl w:val="0"/>
              <w:rPr>
                <w:rFonts w:ascii="Times New Roman" w:hAnsi="Times New Roman"/>
                <w:lang w:val="en-GB"/>
              </w:rPr>
            </w:pPr>
            <w:r w:rsidRPr="005978BE">
              <w:rPr>
                <w:rFonts w:ascii="Times New Roman" w:hAnsi="Times New Roman"/>
                <w:noProof/>
                <w:sz w:val="24"/>
                <w:szCs w:val="24"/>
                <w:lang w:val="sl-SI" w:eastAsia="sl-SI"/>
              </w:rPr>
              <w:drawing>
                <wp:inline distT="0" distB="0" distL="0" distR="0" wp14:anchorId="725CEEA8" wp14:editId="723C9B70">
                  <wp:extent cx="2505075" cy="847725"/>
                  <wp:effectExtent l="0" t="0" r="0" b="0"/>
                  <wp:docPr id="2" name="Picture 2"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umbers"/>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2505075" cy="847725"/>
                          </a:xfrm>
                          <a:prstGeom prst="rect">
                            <a:avLst/>
                          </a:prstGeom>
                          <a:noFill/>
                          <a:ln>
                            <a:noFill/>
                          </a:ln>
                        </pic:spPr>
                      </pic:pic>
                    </a:graphicData>
                  </a:graphic>
                </wp:inline>
              </w:drawing>
            </w:r>
          </w:p>
          <w:p w14:paraId="7448B0A8" w14:textId="177DA163" w:rsidR="005978BE" w:rsidRPr="005978BE" w:rsidRDefault="005978BE" w:rsidP="00662442">
            <w:pPr>
              <w:numPr>
                <w:ilvl w:val="12"/>
                <w:numId w:val="0"/>
              </w:numPr>
              <w:tabs>
                <w:tab w:val="left" w:pos="567"/>
                <w:tab w:val="left" w:pos="1418"/>
                <w:tab w:val="left" w:pos="4962"/>
                <w:tab w:val="left" w:pos="7655"/>
              </w:tabs>
              <w:spacing w:after="0" w:line="240" w:lineRule="auto"/>
              <w:ind w:right="-2"/>
              <w:jc w:val="both"/>
              <w:outlineLvl w:val="0"/>
              <w:rPr>
                <w:rFonts w:ascii="Times New Roman" w:hAnsi="Times New Roman"/>
                <w:lang w:val="en-GB"/>
              </w:rPr>
            </w:pPr>
          </w:p>
        </w:tc>
        <w:tc>
          <w:tcPr>
            <w:tcW w:w="4605" w:type="dxa"/>
            <w:tcBorders>
              <w:top w:val="nil"/>
              <w:left w:val="nil"/>
              <w:bottom w:val="nil"/>
              <w:right w:val="nil"/>
            </w:tcBorders>
          </w:tcPr>
          <w:p w14:paraId="68A33A16" w14:textId="77777777" w:rsidR="005978BE" w:rsidRPr="005978BE" w:rsidRDefault="005978BE" w:rsidP="00662442">
            <w:pPr>
              <w:numPr>
                <w:ilvl w:val="12"/>
                <w:numId w:val="0"/>
              </w:numPr>
              <w:tabs>
                <w:tab w:val="left" w:pos="567"/>
                <w:tab w:val="left" w:pos="1418"/>
                <w:tab w:val="left" w:pos="4962"/>
                <w:tab w:val="left" w:pos="7655"/>
              </w:tabs>
              <w:spacing w:after="0" w:line="240" w:lineRule="auto"/>
              <w:ind w:right="-2"/>
              <w:jc w:val="both"/>
              <w:outlineLvl w:val="0"/>
              <w:rPr>
                <w:rFonts w:ascii="Times New Roman" w:hAnsi="Times New Roman"/>
                <w:lang w:val="en-GB"/>
              </w:rPr>
            </w:pPr>
          </w:p>
          <w:p w14:paraId="58F84192" w14:textId="0A1AEED3" w:rsidR="005978BE" w:rsidRPr="005978BE" w:rsidRDefault="005978BE" w:rsidP="00662442">
            <w:pPr>
              <w:numPr>
                <w:ilvl w:val="12"/>
                <w:numId w:val="0"/>
              </w:numPr>
              <w:tabs>
                <w:tab w:val="left" w:pos="567"/>
                <w:tab w:val="left" w:pos="1418"/>
                <w:tab w:val="left" w:pos="4962"/>
                <w:tab w:val="left" w:pos="7655"/>
              </w:tabs>
              <w:spacing w:after="0" w:line="240" w:lineRule="auto"/>
              <w:ind w:right="-2"/>
              <w:jc w:val="both"/>
              <w:outlineLvl w:val="0"/>
              <w:rPr>
                <w:rFonts w:ascii="Times New Roman" w:hAnsi="Times New Roman"/>
                <w:lang w:val="en-GB"/>
              </w:rPr>
            </w:pPr>
            <w:r w:rsidRPr="005978BE">
              <w:rPr>
                <w:rFonts w:ascii="Times New Roman" w:hAnsi="Times New Roman"/>
                <w:noProof/>
                <w:sz w:val="24"/>
                <w:szCs w:val="24"/>
                <w:lang w:val="sl-SI" w:eastAsia="sl-SI"/>
              </w:rPr>
              <w:drawing>
                <wp:inline distT="0" distB="0" distL="0" distR="0" wp14:anchorId="5C3DF48F" wp14:editId="4FDC0B08">
                  <wp:extent cx="2324100" cy="1819275"/>
                  <wp:effectExtent l="0" t="0" r="0" b="0"/>
                  <wp:docPr id="3" name="Picture 3"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raxiparine_Instructions6"/>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2324100" cy="1819275"/>
                          </a:xfrm>
                          <a:prstGeom prst="rect">
                            <a:avLst/>
                          </a:prstGeom>
                          <a:noFill/>
                          <a:ln>
                            <a:noFill/>
                          </a:ln>
                        </pic:spPr>
                      </pic:pic>
                    </a:graphicData>
                  </a:graphic>
                </wp:inline>
              </w:drawing>
            </w:r>
          </w:p>
        </w:tc>
      </w:tr>
    </w:tbl>
    <w:p w14:paraId="281D1A7E" w14:textId="77777777" w:rsidR="005978BE" w:rsidRDefault="005978BE" w:rsidP="00DA7D6D">
      <w:pPr>
        <w:autoSpaceDE w:val="0"/>
        <w:autoSpaceDN w:val="0"/>
        <w:adjustRightInd w:val="0"/>
        <w:spacing w:after="0" w:line="240" w:lineRule="auto"/>
        <w:rPr>
          <w:rFonts w:ascii="Times New Roman" w:hAnsi="Times New Roman"/>
          <w:b/>
          <w:color w:val="000000"/>
        </w:rPr>
      </w:pPr>
    </w:p>
    <w:p w14:paraId="27C14E43"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NAVODILA</w:t>
      </w:r>
      <w:r w:rsidRPr="0039183E">
        <w:rPr>
          <w:rFonts w:ascii="Times New Roman" w:hAnsi="Times New Roman"/>
          <w:b/>
          <w:color w:val="000000"/>
          <w:spacing w:val="-12"/>
        </w:rPr>
        <w:t xml:space="preserve"> </w:t>
      </w:r>
      <w:r w:rsidRPr="0039183E">
        <w:rPr>
          <w:rFonts w:ascii="Times New Roman" w:hAnsi="Times New Roman"/>
          <w:b/>
          <w:color w:val="000000"/>
        </w:rPr>
        <w:t>ZA</w:t>
      </w:r>
      <w:r w:rsidRPr="0039183E">
        <w:rPr>
          <w:rFonts w:ascii="Times New Roman" w:hAnsi="Times New Roman"/>
          <w:b/>
          <w:color w:val="000000"/>
          <w:spacing w:val="-3"/>
        </w:rPr>
        <w:t xml:space="preserve"> </w:t>
      </w:r>
      <w:r w:rsidRPr="0039183E">
        <w:rPr>
          <w:rFonts w:ascii="Times New Roman" w:hAnsi="Times New Roman"/>
          <w:b/>
          <w:color w:val="000000"/>
        </w:rPr>
        <w:t>UPORABO</w:t>
      </w:r>
      <w:r w:rsidRPr="0039183E">
        <w:rPr>
          <w:rFonts w:ascii="Times New Roman" w:hAnsi="Times New Roman"/>
          <w:b/>
          <w:color w:val="000000"/>
          <w:spacing w:val="-11"/>
        </w:rPr>
        <w:t xml:space="preserve"> </w:t>
      </w:r>
      <w:r w:rsidRPr="0039183E">
        <w:rPr>
          <w:rFonts w:ascii="Times New Roman" w:hAnsi="Times New Roman"/>
          <w:b/>
          <w:color w:val="000000"/>
        </w:rPr>
        <w:t>ZDRAVILA</w:t>
      </w:r>
      <w:r w:rsidRPr="0039183E">
        <w:rPr>
          <w:rFonts w:ascii="Times New Roman" w:hAnsi="Times New Roman"/>
          <w:b/>
          <w:color w:val="000000"/>
          <w:spacing w:val="-12"/>
        </w:rPr>
        <w:t xml:space="preserve"> </w:t>
      </w:r>
      <w:r w:rsidRPr="0039183E">
        <w:rPr>
          <w:rFonts w:ascii="Times New Roman" w:hAnsi="Times New Roman"/>
          <w:b/>
          <w:color w:val="000000"/>
        </w:rPr>
        <w:t>ARIXTRA</w:t>
      </w:r>
    </w:p>
    <w:p w14:paraId="3DE43948"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777649EE"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Navodila</w:t>
      </w:r>
      <w:r w:rsidRPr="0039183E">
        <w:rPr>
          <w:rFonts w:ascii="Times New Roman" w:hAnsi="Times New Roman"/>
          <w:b/>
          <w:color w:val="000000"/>
          <w:spacing w:val="-8"/>
        </w:rPr>
        <w:t xml:space="preserve"> </w:t>
      </w:r>
      <w:r w:rsidRPr="0039183E">
        <w:rPr>
          <w:rFonts w:ascii="Times New Roman" w:hAnsi="Times New Roman"/>
          <w:b/>
          <w:color w:val="000000"/>
        </w:rPr>
        <w:t>za</w:t>
      </w:r>
      <w:r w:rsidRPr="0039183E">
        <w:rPr>
          <w:rFonts w:ascii="Times New Roman" w:hAnsi="Times New Roman"/>
          <w:b/>
          <w:color w:val="000000"/>
          <w:spacing w:val="-2"/>
        </w:rPr>
        <w:t xml:space="preserve"> </w:t>
      </w:r>
      <w:r w:rsidRPr="0039183E">
        <w:rPr>
          <w:rFonts w:ascii="Times New Roman" w:hAnsi="Times New Roman"/>
          <w:b/>
          <w:color w:val="000000"/>
        </w:rPr>
        <w:t>uporabo</w:t>
      </w:r>
    </w:p>
    <w:p w14:paraId="0FFF3A4E" w14:textId="77777777" w:rsidR="003E3EEF" w:rsidRPr="0039183E" w:rsidRDefault="003E3EEF" w:rsidP="00662442">
      <w:pPr>
        <w:autoSpaceDE w:val="0"/>
        <w:autoSpaceDN w:val="0"/>
        <w:adjustRightInd w:val="0"/>
        <w:spacing w:after="0" w:line="240" w:lineRule="auto"/>
        <w:ind w:right="70"/>
        <w:rPr>
          <w:rFonts w:ascii="Times New Roman" w:hAnsi="Times New Roman"/>
          <w:color w:val="000000"/>
        </w:rPr>
      </w:pPr>
      <w:r w:rsidRPr="0039183E">
        <w:rPr>
          <w:rFonts w:ascii="Times New Roman" w:hAnsi="Times New Roman"/>
          <w:color w:val="000000"/>
        </w:rPr>
        <w:t>Ta</w:t>
      </w:r>
      <w:r w:rsidRPr="0039183E">
        <w:rPr>
          <w:rFonts w:ascii="Times New Roman" w:hAnsi="Times New Roman"/>
          <w:color w:val="000000"/>
          <w:spacing w:val="-2"/>
        </w:rPr>
        <w:t xml:space="preserve"> </w:t>
      </w:r>
      <w:r w:rsidRPr="0039183E">
        <w:rPr>
          <w:rFonts w:ascii="Times New Roman" w:hAnsi="Times New Roman"/>
          <w:color w:val="000000"/>
        </w:rPr>
        <w:t>navodila</w:t>
      </w:r>
      <w:r w:rsidRPr="0039183E">
        <w:rPr>
          <w:rFonts w:ascii="Times New Roman" w:hAnsi="Times New Roman"/>
          <w:color w:val="000000"/>
          <w:spacing w:val="-8"/>
        </w:rPr>
        <w:t xml:space="preserve"> </w:t>
      </w:r>
      <w:r w:rsidRPr="0039183E">
        <w:rPr>
          <w:rFonts w:ascii="Times New Roman" w:hAnsi="Times New Roman"/>
          <w:color w:val="000000"/>
        </w:rPr>
        <w:t>veljajo</w:t>
      </w:r>
      <w:r w:rsidRPr="0039183E">
        <w:rPr>
          <w:rFonts w:ascii="Times New Roman" w:hAnsi="Times New Roman"/>
          <w:color w:val="000000"/>
          <w:spacing w:val="-6"/>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obe</w:t>
      </w:r>
      <w:r w:rsidRPr="0039183E">
        <w:rPr>
          <w:rFonts w:ascii="Times New Roman" w:hAnsi="Times New Roman"/>
          <w:color w:val="000000"/>
          <w:spacing w:val="-3"/>
        </w:rPr>
        <w:t xml:space="preserve"> </w:t>
      </w:r>
      <w:r w:rsidRPr="0039183E">
        <w:rPr>
          <w:rFonts w:ascii="Times New Roman" w:hAnsi="Times New Roman"/>
          <w:color w:val="000000"/>
        </w:rPr>
        <w:t>vrsti</w:t>
      </w:r>
      <w:r w:rsidRPr="0039183E">
        <w:rPr>
          <w:rFonts w:ascii="Times New Roman" w:hAnsi="Times New Roman"/>
          <w:color w:val="000000"/>
          <w:spacing w:val="-4"/>
        </w:rPr>
        <w:t xml:space="preserve"> </w:t>
      </w:r>
      <w:r w:rsidRPr="0039183E">
        <w:rPr>
          <w:rFonts w:ascii="Times New Roman" w:hAnsi="Times New Roman"/>
          <w:color w:val="000000"/>
        </w:rPr>
        <w:t>injekcijskih</w:t>
      </w:r>
      <w:r w:rsidRPr="0039183E">
        <w:rPr>
          <w:rFonts w:ascii="Times New Roman" w:hAnsi="Times New Roman"/>
          <w:color w:val="000000"/>
          <w:spacing w:val="-10"/>
        </w:rPr>
        <w:t xml:space="preserve"> </w:t>
      </w:r>
      <w:r w:rsidRPr="0039183E">
        <w:rPr>
          <w:rFonts w:ascii="Times New Roman" w:hAnsi="Times New Roman"/>
          <w:color w:val="000000"/>
        </w:rPr>
        <w:t>brizg</w:t>
      </w:r>
      <w:r w:rsidRPr="0039183E">
        <w:rPr>
          <w:rFonts w:ascii="Times New Roman" w:hAnsi="Times New Roman"/>
          <w:color w:val="000000"/>
          <w:spacing w:val="-5"/>
        </w:rPr>
        <w:t xml:space="preserve"> </w:t>
      </w:r>
      <w:r w:rsidRPr="0039183E">
        <w:rPr>
          <w:rFonts w:ascii="Times New Roman" w:hAnsi="Times New Roman"/>
          <w:color w:val="000000"/>
        </w:rPr>
        <w:t>(s</w:t>
      </w:r>
      <w:r w:rsidRPr="0039183E">
        <w:rPr>
          <w:rFonts w:ascii="Times New Roman" w:hAnsi="Times New Roman"/>
          <w:color w:val="000000"/>
          <w:spacing w:val="-2"/>
        </w:rPr>
        <w:t xml:space="preserve"> </w:t>
      </w:r>
      <w:r w:rsidRPr="0039183E">
        <w:rPr>
          <w:rFonts w:ascii="Times New Roman" w:hAnsi="Times New Roman"/>
          <w:color w:val="000000"/>
        </w:rPr>
        <w:t>samodejnim</w:t>
      </w:r>
      <w:r w:rsidRPr="0039183E">
        <w:rPr>
          <w:rFonts w:ascii="Times New Roman" w:hAnsi="Times New Roman"/>
          <w:color w:val="000000"/>
          <w:spacing w:val="-11"/>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ročnim</w:t>
      </w:r>
      <w:r w:rsidRPr="0039183E">
        <w:rPr>
          <w:rFonts w:ascii="Times New Roman" w:hAnsi="Times New Roman"/>
          <w:color w:val="000000"/>
          <w:spacing w:val="-6"/>
        </w:rPr>
        <w:t xml:space="preserve"> </w:t>
      </w:r>
      <w:r w:rsidRPr="0039183E">
        <w:rPr>
          <w:rFonts w:ascii="Times New Roman" w:hAnsi="Times New Roman"/>
          <w:color w:val="000000"/>
        </w:rPr>
        <w:t>sistemom</w:t>
      </w:r>
      <w:r w:rsidRPr="0039183E">
        <w:rPr>
          <w:rFonts w:ascii="Times New Roman" w:hAnsi="Times New Roman"/>
          <w:color w:val="000000"/>
          <w:spacing w:val="-8"/>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zaščito</w:t>
      </w:r>
      <w:r w:rsidRPr="0039183E">
        <w:rPr>
          <w:rFonts w:ascii="Times New Roman" w:hAnsi="Times New Roman"/>
          <w:color w:val="000000"/>
          <w:spacing w:val="-6"/>
        </w:rPr>
        <w:t xml:space="preserve"> </w:t>
      </w:r>
      <w:r w:rsidRPr="0039183E">
        <w:rPr>
          <w:rFonts w:ascii="Times New Roman" w:hAnsi="Times New Roman"/>
          <w:color w:val="000000"/>
        </w:rPr>
        <w:t>igle). Kjer</w:t>
      </w:r>
      <w:r w:rsidRPr="0039183E">
        <w:rPr>
          <w:rFonts w:ascii="Times New Roman" w:hAnsi="Times New Roman"/>
          <w:color w:val="000000"/>
          <w:spacing w:val="-4"/>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navodila</w:t>
      </w:r>
      <w:r w:rsidRPr="0039183E">
        <w:rPr>
          <w:rFonts w:ascii="Times New Roman" w:hAnsi="Times New Roman"/>
          <w:color w:val="000000"/>
          <w:spacing w:val="-8"/>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uporabo</w:t>
      </w:r>
      <w:r w:rsidRPr="0039183E">
        <w:rPr>
          <w:rFonts w:ascii="Times New Roman" w:hAnsi="Times New Roman"/>
          <w:color w:val="000000"/>
          <w:spacing w:val="-7"/>
        </w:rPr>
        <w:t xml:space="preserve"> </w:t>
      </w:r>
      <w:r w:rsidRPr="0039183E">
        <w:rPr>
          <w:rFonts w:ascii="Times New Roman" w:hAnsi="Times New Roman"/>
          <w:color w:val="000000"/>
        </w:rPr>
        <w:t>injekcijske</w:t>
      </w:r>
      <w:r w:rsidRPr="0039183E">
        <w:rPr>
          <w:rFonts w:ascii="Times New Roman" w:hAnsi="Times New Roman"/>
          <w:color w:val="000000"/>
          <w:spacing w:val="-10"/>
        </w:rPr>
        <w:t xml:space="preserve"> </w:t>
      </w:r>
      <w:r w:rsidRPr="0039183E">
        <w:rPr>
          <w:rFonts w:ascii="Times New Roman" w:hAnsi="Times New Roman"/>
          <w:color w:val="000000"/>
        </w:rPr>
        <w:t>brizge</w:t>
      </w:r>
      <w:r w:rsidRPr="0039183E">
        <w:rPr>
          <w:rFonts w:ascii="Times New Roman" w:hAnsi="Times New Roman"/>
          <w:color w:val="000000"/>
          <w:spacing w:val="-5"/>
        </w:rPr>
        <w:t xml:space="preserve"> </w:t>
      </w:r>
      <w:r w:rsidRPr="0039183E">
        <w:rPr>
          <w:rFonts w:ascii="Times New Roman" w:hAnsi="Times New Roman"/>
          <w:color w:val="000000"/>
        </w:rPr>
        <w:t>razlikujejo,</w:t>
      </w:r>
      <w:r w:rsidRPr="0039183E">
        <w:rPr>
          <w:rFonts w:ascii="Times New Roman" w:hAnsi="Times New Roman"/>
          <w:color w:val="000000"/>
          <w:spacing w:val="-10"/>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to</w:t>
      </w:r>
      <w:r w:rsidRPr="0039183E">
        <w:rPr>
          <w:rFonts w:ascii="Times New Roman" w:hAnsi="Times New Roman"/>
          <w:color w:val="000000"/>
          <w:spacing w:val="-2"/>
        </w:rPr>
        <w:t xml:space="preserve"> </w:t>
      </w:r>
      <w:r w:rsidRPr="0039183E">
        <w:rPr>
          <w:rFonts w:ascii="Times New Roman" w:hAnsi="Times New Roman"/>
          <w:color w:val="000000"/>
        </w:rPr>
        <w:t>jasno</w:t>
      </w:r>
      <w:r w:rsidRPr="0039183E">
        <w:rPr>
          <w:rFonts w:ascii="Times New Roman" w:hAnsi="Times New Roman"/>
          <w:color w:val="000000"/>
          <w:spacing w:val="-5"/>
        </w:rPr>
        <w:t xml:space="preserve"> </w:t>
      </w:r>
      <w:r w:rsidRPr="0039183E">
        <w:rPr>
          <w:rFonts w:ascii="Times New Roman" w:hAnsi="Times New Roman"/>
          <w:color w:val="000000"/>
        </w:rPr>
        <w:t>navedeno.</w:t>
      </w:r>
    </w:p>
    <w:p w14:paraId="4D6C8C24"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584917B2" w14:textId="77777777" w:rsidR="003E3EEF" w:rsidRPr="0039183E" w:rsidRDefault="003E3EEF" w:rsidP="00662442">
      <w:pPr>
        <w:autoSpaceDE w:val="0"/>
        <w:autoSpaceDN w:val="0"/>
        <w:adjustRightInd w:val="0"/>
        <w:spacing w:after="0" w:line="240" w:lineRule="auto"/>
        <w:ind w:right="-20"/>
        <w:rPr>
          <w:rFonts w:ascii="Times New Roman" w:hAnsi="Times New Roman"/>
          <w:b/>
          <w:color w:val="000000"/>
        </w:rPr>
      </w:pPr>
      <w:r w:rsidRPr="0039183E">
        <w:rPr>
          <w:rFonts w:ascii="Times New Roman" w:hAnsi="Times New Roman"/>
          <w:b/>
          <w:color w:val="000000"/>
        </w:rPr>
        <w:t>1.</w:t>
      </w:r>
      <w:r w:rsidRPr="0039183E">
        <w:rPr>
          <w:rFonts w:ascii="Times New Roman" w:hAnsi="Times New Roman"/>
          <w:b/>
          <w:color w:val="000000"/>
          <w:spacing w:val="-2"/>
        </w:rPr>
        <w:t xml:space="preserve"> </w:t>
      </w:r>
      <w:r w:rsidRPr="0039183E">
        <w:rPr>
          <w:rFonts w:ascii="Times New Roman" w:hAnsi="Times New Roman"/>
          <w:b/>
          <w:color w:val="000000"/>
        </w:rPr>
        <w:t>Temeljito</w:t>
      </w:r>
      <w:r w:rsidRPr="0039183E">
        <w:rPr>
          <w:rFonts w:ascii="Times New Roman" w:hAnsi="Times New Roman"/>
          <w:b/>
          <w:color w:val="000000"/>
          <w:spacing w:val="-8"/>
        </w:rPr>
        <w:t xml:space="preserve"> </w:t>
      </w:r>
      <w:r w:rsidRPr="0039183E">
        <w:rPr>
          <w:rFonts w:ascii="Times New Roman" w:hAnsi="Times New Roman"/>
          <w:b/>
          <w:color w:val="000000"/>
        </w:rPr>
        <w:t>si</w:t>
      </w:r>
      <w:r w:rsidRPr="0039183E">
        <w:rPr>
          <w:rFonts w:ascii="Times New Roman" w:hAnsi="Times New Roman"/>
          <w:b/>
          <w:color w:val="000000"/>
          <w:spacing w:val="-1"/>
        </w:rPr>
        <w:t xml:space="preserve"> </w:t>
      </w:r>
      <w:r w:rsidRPr="0039183E">
        <w:rPr>
          <w:rFonts w:ascii="Times New Roman" w:hAnsi="Times New Roman"/>
          <w:b/>
          <w:color w:val="000000"/>
        </w:rPr>
        <w:t>umijte</w:t>
      </w:r>
      <w:r w:rsidRPr="0039183E">
        <w:rPr>
          <w:rFonts w:ascii="Times New Roman" w:hAnsi="Times New Roman"/>
          <w:b/>
          <w:color w:val="000000"/>
          <w:spacing w:val="-5"/>
        </w:rPr>
        <w:t xml:space="preserve"> </w:t>
      </w:r>
      <w:r w:rsidRPr="0039183E">
        <w:rPr>
          <w:rFonts w:ascii="Times New Roman" w:hAnsi="Times New Roman"/>
          <w:b/>
          <w:color w:val="000000"/>
        </w:rPr>
        <w:t>roke</w:t>
      </w:r>
      <w:r w:rsidRPr="0039183E">
        <w:rPr>
          <w:rFonts w:ascii="Times New Roman" w:hAnsi="Times New Roman"/>
          <w:b/>
          <w:color w:val="000000"/>
          <w:spacing w:val="-4"/>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milom</w:t>
      </w:r>
      <w:r w:rsidRPr="0039183E">
        <w:rPr>
          <w:rFonts w:ascii="Times New Roman" w:hAnsi="Times New Roman"/>
          <w:color w:val="000000"/>
          <w:spacing w:val="-6"/>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vodo</w:t>
      </w:r>
      <w:r w:rsidRPr="0039183E">
        <w:rPr>
          <w:rFonts w:ascii="Times New Roman" w:hAnsi="Times New Roman"/>
          <w:color w:val="000000"/>
          <w:spacing w:val="-4"/>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jih</w:t>
      </w:r>
      <w:r w:rsidRPr="0039183E">
        <w:rPr>
          <w:rFonts w:ascii="Times New Roman" w:hAnsi="Times New Roman"/>
          <w:color w:val="000000"/>
          <w:spacing w:val="-2"/>
        </w:rPr>
        <w:t xml:space="preserve"> </w:t>
      </w:r>
      <w:r w:rsidRPr="0039183E">
        <w:rPr>
          <w:rFonts w:ascii="Times New Roman" w:hAnsi="Times New Roman"/>
          <w:color w:val="000000"/>
        </w:rPr>
        <w:t>osušite</w:t>
      </w:r>
      <w:r w:rsidRPr="0039183E">
        <w:rPr>
          <w:rFonts w:ascii="Times New Roman" w:hAnsi="Times New Roman"/>
          <w:color w:val="000000"/>
          <w:spacing w:val="-6"/>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brisačo</w:t>
      </w:r>
      <w:r w:rsidRPr="0039183E">
        <w:rPr>
          <w:rFonts w:ascii="Times New Roman" w:hAnsi="Times New Roman"/>
          <w:b/>
          <w:color w:val="000000"/>
        </w:rPr>
        <w:t>.</w:t>
      </w:r>
    </w:p>
    <w:p w14:paraId="071EE09C" w14:textId="77777777" w:rsidR="003E3EEF" w:rsidRPr="0039183E" w:rsidRDefault="003E3EEF" w:rsidP="00662442">
      <w:pPr>
        <w:autoSpaceDE w:val="0"/>
        <w:autoSpaceDN w:val="0"/>
        <w:adjustRightInd w:val="0"/>
        <w:spacing w:after="0" w:line="240" w:lineRule="auto"/>
        <w:rPr>
          <w:rFonts w:ascii="Times New Roman" w:hAnsi="Times New Roman"/>
          <w:b/>
          <w:color w:val="000000"/>
        </w:rPr>
      </w:pPr>
    </w:p>
    <w:p w14:paraId="469B6516" w14:textId="77777777" w:rsidR="003E3EEF" w:rsidRPr="0039183E" w:rsidRDefault="003E3EEF" w:rsidP="00662442">
      <w:pPr>
        <w:autoSpaceDE w:val="0"/>
        <w:autoSpaceDN w:val="0"/>
        <w:adjustRightInd w:val="0"/>
        <w:spacing w:after="0" w:line="240" w:lineRule="auto"/>
        <w:ind w:right="-20"/>
        <w:rPr>
          <w:rFonts w:ascii="Times New Roman" w:hAnsi="Times New Roman"/>
          <w:b/>
          <w:color w:val="000000"/>
        </w:rPr>
      </w:pPr>
      <w:r w:rsidRPr="0039183E">
        <w:rPr>
          <w:rFonts w:ascii="Times New Roman" w:hAnsi="Times New Roman"/>
          <w:b/>
          <w:color w:val="000000"/>
        </w:rPr>
        <w:t>2.</w:t>
      </w:r>
      <w:r w:rsidRPr="0039183E">
        <w:rPr>
          <w:rFonts w:ascii="Times New Roman" w:hAnsi="Times New Roman"/>
          <w:b/>
          <w:color w:val="000000"/>
          <w:spacing w:val="-2"/>
        </w:rPr>
        <w:t xml:space="preserve"> </w:t>
      </w:r>
      <w:r w:rsidRPr="0039183E">
        <w:rPr>
          <w:rFonts w:ascii="Times New Roman" w:hAnsi="Times New Roman"/>
          <w:b/>
          <w:color w:val="000000"/>
        </w:rPr>
        <w:t>Iz</w:t>
      </w:r>
      <w:r w:rsidRPr="0039183E">
        <w:rPr>
          <w:rFonts w:ascii="Times New Roman" w:hAnsi="Times New Roman"/>
          <w:b/>
          <w:color w:val="000000"/>
          <w:spacing w:val="-2"/>
        </w:rPr>
        <w:t xml:space="preserve"> </w:t>
      </w:r>
      <w:r w:rsidRPr="0039183E">
        <w:rPr>
          <w:rFonts w:ascii="Times New Roman" w:hAnsi="Times New Roman"/>
          <w:b/>
          <w:color w:val="000000"/>
        </w:rPr>
        <w:t>škatle</w:t>
      </w:r>
      <w:r w:rsidRPr="0039183E">
        <w:rPr>
          <w:rFonts w:ascii="Times New Roman" w:hAnsi="Times New Roman"/>
          <w:b/>
          <w:color w:val="000000"/>
          <w:spacing w:val="-5"/>
        </w:rPr>
        <w:t xml:space="preserve"> </w:t>
      </w:r>
      <w:r w:rsidRPr="0039183E">
        <w:rPr>
          <w:rFonts w:ascii="Times New Roman" w:hAnsi="Times New Roman"/>
          <w:b/>
          <w:color w:val="000000"/>
        </w:rPr>
        <w:t>vzemite</w:t>
      </w:r>
      <w:r w:rsidRPr="0039183E">
        <w:rPr>
          <w:rFonts w:ascii="Times New Roman" w:hAnsi="Times New Roman"/>
          <w:b/>
          <w:color w:val="000000"/>
          <w:spacing w:val="-7"/>
        </w:rPr>
        <w:t xml:space="preserve"> </w:t>
      </w:r>
      <w:r w:rsidRPr="0039183E">
        <w:rPr>
          <w:rFonts w:ascii="Times New Roman" w:hAnsi="Times New Roman"/>
          <w:b/>
          <w:color w:val="000000"/>
        </w:rPr>
        <w:t>injekcijsko</w:t>
      </w:r>
      <w:r w:rsidRPr="0039183E">
        <w:rPr>
          <w:rFonts w:ascii="Times New Roman" w:hAnsi="Times New Roman"/>
          <w:b/>
          <w:color w:val="000000"/>
          <w:spacing w:val="-9"/>
        </w:rPr>
        <w:t xml:space="preserve"> </w:t>
      </w:r>
      <w:r w:rsidRPr="0039183E">
        <w:rPr>
          <w:rFonts w:ascii="Times New Roman" w:hAnsi="Times New Roman"/>
          <w:b/>
          <w:color w:val="000000"/>
        </w:rPr>
        <w:t>brizgo</w:t>
      </w:r>
      <w:r w:rsidRPr="0039183E">
        <w:rPr>
          <w:rFonts w:ascii="Times New Roman" w:hAnsi="Times New Roman"/>
          <w:b/>
          <w:color w:val="000000"/>
          <w:spacing w:val="-6"/>
        </w:rPr>
        <w:t xml:space="preserve"> </w:t>
      </w:r>
      <w:r w:rsidRPr="0039183E">
        <w:rPr>
          <w:rFonts w:ascii="Times New Roman" w:hAnsi="Times New Roman"/>
          <w:b/>
          <w:color w:val="000000"/>
        </w:rPr>
        <w:t>in</w:t>
      </w:r>
      <w:r w:rsidRPr="0039183E">
        <w:rPr>
          <w:rFonts w:ascii="Times New Roman" w:hAnsi="Times New Roman"/>
          <w:b/>
          <w:color w:val="000000"/>
          <w:spacing w:val="-2"/>
        </w:rPr>
        <w:t xml:space="preserve"> </w:t>
      </w:r>
      <w:r w:rsidRPr="0039183E">
        <w:rPr>
          <w:rFonts w:ascii="Times New Roman" w:hAnsi="Times New Roman"/>
          <w:b/>
          <w:color w:val="000000"/>
        </w:rPr>
        <w:t>preverite:</w:t>
      </w:r>
    </w:p>
    <w:p w14:paraId="5281E178" w14:textId="77777777" w:rsidR="003E3EEF" w:rsidRPr="0039183E" w:rsidRDefault="003E3EEF" w:rsidP="00662442">
      <w:pPr>
        <w:numPr>
          <w:ilvl w:val="0"/>
          <w:numId w:val="9"/>
        </w:numPr>
        <w:tabs>
          <w:tab w:val="left" w:pos="567"/>
        </w:tabs>
        <w:autoSpaceDE w:val="0"/>
        <w:autoSpaceDN w:val="0"/>
        <w:adjustRightInd w:val="0"/>
        <w:spacing w:after="0" w:line="240" w:lineRule="auto"/>
        <w:ind w:left="0" w:right="-20" w:firstLine="0"/>
        <w:rPr>
          <w:rFonts w:ascii="Times New Roman" w:hAnsi="Times New Roman"/>
          <w:color w:val="000000"/>
        </w:rPr>
      </w:pPr>
      <w:r w:rsidRPr="0039183E">
        <w:rPr>
          <w:rFonts w:ascii="Times New Roman" w:hAnsi="Times New Roman"/>
          <w:color w:val="000000"/>
        </w:rPr>
        <w:t>da</w:t>
      </w:r>
      <w:r w:rsidRPr="0039183E">
        <w:rPr>
          <w:rFonts w:ascii="Times New Roman" w:hAnsi="Times New Roman"/>
          <w:color w:val="000000"/>
          <w:spacing w:val="-2"/>
        </w:rPr>
        <w:t xml:space="preserve"> </w:t>
      </w:r>
      <w:r w:rsidRPr="0039183E">
        <w:rPr>
          <w:rFonts w:ascii="Times New Roman" w:hAnsi="Times New Roman"/>
          <w:color w:val="000000"/>
        </w:rPr>
        <w:t>datum</w:t>
      </w:r>
      <w:r w:rsidRPr="0039183E">
        <w:rPr>
          <w:rFonts w:ascii="Times New Roman" w:hAnsi="Times New Roman"/>
          <w:color w:val="000000"/>
          <w:spacing w:val="-6"/>
        </w:rPr>
        <w:t xml:space="preserve"> </w:t>
      </w:r>
      <w:r w:rsidRPr="0039183E">
        <w:rPr>
          <w:rFonts w:ascii="Times New Roman" w:hAnsi="Times New Roman"/>
          <w:color w:val="000000"/>
        </w:rPr>
        <w:t>izteka</w:t>
      </w:r>
      <w:r w:rsidRPr="0039183E">
        <w:rPr>
          <w:rFonts w:ascii="Times New Roman" w:hAnsi="Times New Roman"/>
          <w:color w:val="000000"/>
          <w:spacing w:val="-5"/>
        </w:rPr>
        <w:t xml:space="preserve"> </w:t>
      </w:r>
      <w:r w:rsidRPr="0039183E">
        <w:rPr>
          <w:rFonts w:ascii="Times New Roman" w:hAnsi="Times New Roman"/>
          <w:color w:val="000000"/>
        </w:rPr>
        <w:t>roka</w:t>
      </w:r>
      <w:r w:rsidRPr="0039183E">
        <w:rPr>
          <w:rFonts w:ascii="Times New Roman" w:hAnsi="Times New Roman"/>
          <w:color w:val="000000"/>
          <w:spacing w:val="-4"/>
        </w:rPr>
        <w:t xml:space="preserve"> </w:t>
      </w:r>
      <w:r w:rsidRPr="0039183E">
        <w:rPr>
          <w:rFonts w:ascii="Times New Roman" w:hAnsi="Times New Roman"/>
          <w:color w:val="000000"/>
        </w:rPr>
        <w:t>uporabnosti</w:t>
      </w:r>
      <w:r w:rsidRPr="0039183E">
        <w:rPr>
          <w:rFonts w:ascii="Times New Roman" w:hAnsi="Times New Roman"/>
          <w:color w:val="000000"/>
          <w:spacing w:val="-11"/>
        </w:rPr>
        <w:t xml:space="preserve"> </w:t>
      </w:r>
      <w:r w:rsidRPr="0039183E">
        <w:rPr>
          <w:rFonts w:ascii="Times New Roman" w:hAnsi="Times New Roman"/>
          <w:color w:val="000000"/>
        </w:rPr>
        <w:t>še</w:t>
      </w:r>
      <w:r w:rsidRPr="0039183E">
        <w:rPr>
          <w:rFonts w:ascii="Times New Roman" w:hAnsi="Times New Roman"/>
          <w:color w:val="000000"/>
          <w:spacing w:val="-2"/>
        </w:rPr>
        <w:t xml:space="preserve"> </w:t>
      </w:r>
      <w:r w:rsidRPr="0039183E">
        <w:rPr>
          <w:rFonts w:ascii="Times New Roman" w:hAnsi="Times New Roman"/>
          <w:color w:val="000000"/>
        </w:rPr>
        <w:t>ni</w:t>
      </w:r>
      <w:r w:rsidRPr="0039183E">
        <w:rPr>
          <w:rFonts w:ascii="Times New Roman" w:hAnsi="Times New Roman"/>
          <w:color w:val="000000"/>
          <w:spacing w:val="-2"/>
        </w:rPr>
        <w:t xml:space="preserve"> </w:t>
      </w:r>
      <w:r w:rsidRPr="0039183E">
        <w:rPr>
          <w:rFonts w:ascii="Times New Roman" w:hAnsi="Times New Roman"/>
          <w:color w:val="000000"/>
        </w:rPr>
        <w:t>pretečen;</w:t>
      </w:r>
    </w:p>
    <w:p w14:paraId="5BB3A8AF" w14:textId="77777777" w:rsidR="003E3EEF" w:rsidRPr="00662442" w:rsidRDefault="003E3EEF" w:rsidP="00662442">
      <w:pPr>
        <w:numPr>
          <w:ilvl w:val="0"/>
          <w:numId w:val="9"/>
        </w:numPr>
        <w:tabs>
          <w:tab w:val="left" w:pos="567"/>
        </w:tabs>
        <w:autoSpaceDE w:val="0"/>
        <w:autoSpaceDN w:val="0"/>
        <w:adjustRightInd w:val="0"/>
        <w:spacing w:after="0" w:line="240" w:lineRule="auto"/>
        <w:ind w:left="0" w:right="-20" w:firstLine="0"/>
        <w:rPr>
          <w:rFonts w:ascii="Times New Roman" w:hAnsi="Times New Roman"/>
          <w:color w:val="000000"/>
          <w:lang w:val="it-IT"/>
        </w:rPr>
      </w:pPr>
      <w:r w:rsidRPr="00662442">
        <w:rPr>
          <w:rFonts w:ascii="Times New Roman" w:hAnsi="Times New Roman"/>
          <w:color w:val="000000"/>
          <w:position w:val="-1"/>
          <w:lang w:val="it-IT"/>
        </w:rPr>
        <w:t>če</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je</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raztopina</w:t>
      </w:r>
      <w:r w:rsidRPr="00662442">
        <w:rPr>
          <w:rFonts w:ascii="Times New Roman" w:hAnsi="Times New Roman"/>
          <w:color w:val="000000"/>
          <w:spacing w:val="-9"/>
          <w:position w:val="-1"/>
          <w:lang w:val="it-IT"/>
        </w:rPr>
        <w:t xml:space="preserve"> </w:t>
      </w:r>
      <w:r w:rsidRPr="00662442">
        <w:rPr>
          <w:rFonts w:ascii="Times New Roman" w:hAnsi="Times New Roman"/>
          <w:color w:val="000000"/>
          <w:position w:val="-1"/>
          <w:lang w:val="it-IT"/>
        </w:rPr>
        <w:t>bistra</w:t>
      </w:r>
      <w:r w:rsidRPr="00662442">
        <w:rPr>
          <w:rFonts w:ascii="Times New Roman" w:hAnsi="Times New Roman"/>
          <w:color w:val="000000"/>
          <w:spacing w:val="-5"/>
          <w:position w:val="-1"/>
          <w:lang w:val="it-IT"/>
        </w:rPr>
        <w:t xml:space="preserve"> </w:t>
      </w:r>
      <w:r w:rsidRPr="00662442">
        <w:rPr>
          <w:rFonts w:ascii="Times New Roman" w:hAnsi="Times New Roman"/>
          <w:color w:val="000000"/>
          <w:position w:val="-1"/>
          <w:lang w:val="it-IT"/>
        </w:rPr>
        <w:t>in</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brezbarvna</w:t>
      </w:r>
      <w:r w:rsidRPr="00662442">
        <w:rPr>
          <w:rFonts w:ascii="Times New Roman" w:hAnsi="Times New Roman"/>
          <w:color w:val="000000"/>
          <w:spacing w:val="-10"/>
          <w:position w:val="-1"/>
          <w:lang w:val="it-IT"/>
        </w:rPr>
        <w:t xml:space="preserve"> </w:t>
      </w:r>
      <w:r w:rsidRPr="00662442">
        <w:rPr>
          <w:rFonts w:ascii="Times New Roman" w:hAnsi="Times New Roman"/>
          <w:color w:val="000000"/>
          <w:position w:val="-1"/>
          <w:lang w:val="it-IT"/>
        </w:rPr>
        <w:t>ter</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ne</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vsebuje</w:t>
      </w:r>
      <w:r w:rsidRPr="00662442">
        <w:rPr>
          <w:rFonts w:ascii="Times New Roman" w:hAnsi="Times New Roman"/>
          <w:color w:val="000000"/>
          <w:spacing w:val="-7"/>
          <w:position w:val="-1"/>
          <w:lang w:val="it-IT"/>
        </w:rPr>
        <w:t xml:space="preserve"> </w:t>
      </w:r>
      <w:r w:rsidRPr="00662442">
        <w:rPr>
          <w:rFonts w:ascii="Times New Roman" w:hAnsi="Times New Roman"/>
          <w:color w:val="000000"/>
          <w:position w:val="-1"/>
          <w:lang w:val="it-IT"/>
        </w:rPr>
        <w:t>delcev;</w:t>
      </w:r>
    </w:p>
    <w:p w14:paraId="165B3797" w14:textId="77777777" w:rsidR="003E3EEF" w:rsidRPr="00662442" w:rsidRDefault="003E3EEF" w:rsidP="00662442">
      <w:pPr>
        <w:numPr>
          <w:ilvl w:val="0"/>
          <w:numId w:val="9"/>
        </w:numPr>
        <w:tabs>
          <w:tab w:val="left" w:pos="567"/>
        </w:tabs>
        <w:autoSpaceDE w:val="0"/>
        <w:autoSpaceDN w:val="0"/>
        <w:adjustRightInd w:val="0"/>
        <w:spacing w:after="0" w:line="240" w:lineRule="auto"/>
        <w:ind w:left="0" w:right="-20" w:firstLine="0"/>
        <w:rPr>
          <w:rFonts w:ascii="Times New Roman" w:hAnsi="Times New Roman"/>
          <w:color w:val="000000"/>
          <w:lang w:val="it-IT"/>
        </w:rPr>
      </w:pPr>
      <w:r w:rsidRPr="00662442">
        <w:rPr>
          <w:rFonts w:ascii="Times New Roman" w:hAnsi="Times New Roman"/>
          <w:color w:val="000000"/>
          <w:position w:val="-1"/>
          <w:lang w:val="it-IT"/>
        </w:rPr>
        <w:t>da</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injekcijska</w:t>
      </w:r>
      <w:r w:rsidRPr="00662442">
        <w:rPr>
          <w:rFonts w:ascii="Times New Roman" w:hAnsi="Times New Roman"/>
          <w:color w:val="000000"/>
          <w:spacing w:val="-10"/>
          <w:position w:val="-1"/>
          <w:lang w:val="it-IT"/>
        </w:rPr>
        <w:t xml:space="preserve"> </w:t>
      </w:r>
      <w:r w:rsidRPr="00662442">
        <w:rPr>
          <w:rFonts w:ascii="Times New Roman" w:hAnsi="Times New Roman"/>
          <w:color w:val="000000"/>
          <w:position w:val="-1"/>
          <w:lang w:val="it-IT"/>
        </w:rPr>
        <w:t>brizga</w:t>
      </w:r>
      <w:r w:rsidRPr="00662442">
        <w:rPr>
          <w:rFonts w:ascii="Times New Roman" w:hAnsi="Times New Roman"/>
          <w:color w:val="000000"/>
          <w:spacing w:val="-6"/>
          <w:position w:val="-1"/>
          <w:lang w:val="it-IT"/>
        </w:rPr>
        <w:t xml:space="preserve"> </w:t>
      </w:r>
      <w:r w:rsidRPr="00662442">
        <w:rPr>
          <w:rFonts w:ascii="Times New Roman" w:hAnsi="Times New Roman"/>
          <w:color w:val="000000"/>
          <w:position w:val="-1"/>
          <w:lang w:val="it-IT"/>
        </w:rPr>
        <w:t>še</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ni</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bila</w:t>
      </w:r>
      <w:r w:rsidRPr="00662442">
        <w:rPr>
          <w:rFonts w:ascii="Times New Roman" w:hAnsi="Times New Roman"/>
          <w:color w:val="000000"/>
          <w:spacing w:val="-3"/>
          <w:position w:val="-1"/>
          <w:lang w:val="it-IT"/>
        </w:rPr>
        <w:t xml:space="preserve"> </w:t>
      </w:r>
      <w:r w:rsidRPr="00662442">
        <w:rPr>
          <w:rFonts w:ascii="Times New Roman" w:hAnsi="Times New Roman"/>
          <w:color w:val="000000"/>
          <w:position w:val="-1"/>
          <w:lang w:val="it-IT"/>
        </w:rPr>
        <w:t>odprta</w:t>
      </w:r>
      <w:r w:rsidRPr="00662442">
        <w:rPr>
          <w:rFonts w:ascii="Times New Roman" w:hAnsi="Times New Roman"/>
          <w:color w:val="000000"/>
          <w:spacing w:val="-6"/>
          <w:position w:val="-1"/>
          <w:lang w:val="it-IT"/>
        </w:rPr>
        <w:t xml:space="preserve"> </w:t>
      </w:r>
      <w:r w:rsidRPr="00662442">
        <w:rPr>
          <w:rFonts w:ascii="Times New Roman" w:hAnsi="Times New Roman"/>
          <w:color w:val="000000"/>
          <w:position w:val="-1"/>
          <w:lang w:val="it-IT"/>
        </w:rPr>
        <w:t>ali</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poškodovana.</w:t>
      </w:r>
    </w:p>
    <w:p w14:paraId="241BDBFE"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5BD360E9"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AE61EE" w:rsidRPr="00AE61EE" w14:paraId="621DB0F1" w14:textId="77777777" w:rsidTr="00AE61EE">
        <w:trPr>
          <w:cantSplit/>
        </w:trPr>
        <w:tc>
          <w:tcPr>
            <w:tcW w:w="5670" w:type="dxa"/>
          </w:tcPr>
          <w:p w14:paraId="37AB78BA" w14:textId="77777777" w:rsidR="00AE61EE" w:rsidRPr="00662442" w:rsidRDefault="00AE61EE" w:rsidP="00662442">
            <w:pPr>
              <w:autoSpaceDE w:val="0"/>
              <w:autoSpaceDN w:val="0"/>
              <w:adjustRightInd w:val="0"/>
              <w:spacing w:after="0" w:line="240" w:lineRule="auto"/>
              <w:jc w:val="both"/>
              <w:rPr>
                <w:rFonts w:ascii="Times New Roman" w:hAnsi="Times New Roman"/>
                <w:color w:val="000000"/>
                <w:lang w:val="it-IT"/>
              </w:rPr>
            </w:pPr>
            <w:r w:rsidRPr="00662442">
              <w:rPr>
                <w:rFonts w:ascii="Times New Roman" w:hAnsi="Times New Roman"/>
                <w:b/>
                <w:color w:val="000000"/>
                <w:lang w:val="it-IT"/>
              </w:rPr>
              <w:t>3.</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Udobno</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sedite</w:t>
            </w:r>
            <w:r w:rsidRPr="00662442">
              <w:rPr>
                <w:rFonts w:ascii="Times New Roman" w:hAnsi="Times New Roman"/>
                <w:b/>
                <w:color w:val="000000"/>
                <w:spacing w:val="-5"/>
                <w:lang w:val="it-IT"/>
              </w:rPr>
              <w:t xml:space="preserve"> </w:t>
            </w:r>
            <w:r w:rsidRPr="00662442">
              <w:rPr>
                <w:rFonts w:ascii="Times New Roman" w:hAnsi="Times New Roman"/>
                <w:b/>
                <w:color w:val="000000"/>
                <w:lang w:val="it-IT"/>
              </w:rPr>
              <w:t>ali</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lezite.</w:t>
            </w:r>
          </w:p>
          <w:p w14:paraId="48434F50" w14:textId="77777777" w:rsidR="00AE61EE" w:rsidRPr="00662442" w:rsidRDefault="00AE61EE" w:rsidP="00662442">
            <w:pPr>
              <w:autoSpaceDE w:val="0"/>
              <w:autoSpaceDN w:val="0"/>
              <w:adjustRightInd w:val="0"/>
              <w:spacing w:after="0" w:line="240" w:lineRule="auto"/>
              <w:rPr>
                <w:rFonts w:ascii="Times New Roman" w:hAnsi="Times New Roman"/>
                <w:color w:val="000000"/>
                <w:lang w:val="it-IT"/>
              </w:rPr>
            </w:pPr>
            <w:r w:rsidRPr="00662442">
              <w:rPr>
                <w:rFonts w:ascii="Times New Roman" w:hAnsi="Times New Roman"/>
                <w:color w:val="000000"/>
                <w:lang w:val="it-IT"/>
              </w:rPr>
              <w:t>Izberite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mesto</w:t>
            </w:r>
            <w:r w:rsidRPr="00662442">
              <w:rPr>
                <w:rFonts w:ascii="Times New Roman" w:hAnsi="Times New Roman"/>
                <w:color w:val="000000"/>
                <w:spacing w:val="-5"/>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spodnjem</w:t>
            </w:r>
            <w:r w:rsidRPr="00662442">
              <w:rPr>
                <w:rFonts w:ascii="Times New Roman" w:hAnsi="Times New Roman"/>
                <w:color w:val="000000"/>
                <w:spacing w:val="-9"/>
                <w:lang w:val="it-IT"/>
              </w:rPr>
              <w:t xml:space="preserve"> </w:t>
            </w:r>
            <w:r w:rsidRPr="00662442">
              <w:rPr>
                <w:rFonts w:ascii="Times New Roman" w:hAnsi="Times New Roman"/>
                <w:color w:val="000000"/>
                <w:lang w:val="it-IT"/>
              </w:rPr>
              <w:t>predelu</w:t>
            </w:r>
            <w:r w:rsidRPr="00662442">
              <w:rPr>
                <w:rFonts w:ascii="Times New Roman" w:hAnsi="Times New Roman"/>
                <w:color w:val="000000"/>
                <w:spacing w:val="-7"/>
                <w:lang w:val="it-IT"/>
              </w:rPr>
              <w:t xml:space="preserve"> </w:t>
            </w:r>
            <w:r w:rsidRPr="00662442">
              <w:rPr>
                <w:rFonts w:ascii="Times New Roman" w:hAnsi="Times New Roman"/>
                <w:color w:val="000000"/>
                <w:lang w:val="it-IT"/>
              </w:rPr>
              <w:t>trebuha,</w:t>
            </w:r>
            <w:r w:rsidRPr="00662442">
              <w:rPr>
                <w:rFonts w:ascii="Times New Roman" w:hAnsi="Times New Roman"/>
                <w:color w:val="000000"/>
                <w:spacing w:val="-7"/>
                <w:lang w:val="it-IT"/>
              </w:rPr>
              <w:t xml:space="preserve"> </w:t>
            </w:r>
            <w:r w:rsidRPr="00662442">
              <w:rPr>
                <w:rFonts w:ascii="Times New Roman" w:hAnsi="Times New Roman"/>
                <w:color w:val="000000"/>
                <w:lang w:val="it-IT"/>
              </w:rPr>
              <w:t>vsaj</w:t>
            </w:r>
            <w:r w:rsidRPr="00662442">
              <w:rPr>
                <w:rFonts w:ascii="Times New Roman" w:hAnsi="Times New Roman"/>
                <w:color w:val="000000"/>
                <w:spacing w:val="-4"/>
                <w:lang w:val="it-IT"/>
              </w:rPr>
              <w:t xml:space="preserve"> </w:t>
            </w:r>
            <w:r w:rsidRPr="00662442">
              <w:rPr>
                <w:rFonts w:ascii="Times New Roman" w:hAnsi="Times New Roman"/>
                <w:color w:val="000000"/>
                <w:lang w:val="it-IT"/>
              </w:rPr>
              <w:t>5</w:t>
            </w:r>
            <w:r w:rsidRPr="00662442">
              <w:rPr>
                <w:rFonts w:ascii="Times New Roman" w:hAnsi="Times New Roman"/>
                <w:color w:val="000000"/>
                <w:spacing w:val="-1"/>
                <w:lang w:val="it-IT"/>
              </w:rPr>
              <w:t> </w:t>
            </w:r>
            <w:r w:rsidRPr="00662442">
              <w:rPr>
                <w:rFonts w:ascii="Times New Roman" w:hAnsi="Times New Roman"/>
                <w:color w:val="000000"/>
                <w:lang w:val="it-IT"/>
              </w:rPr>
              <w:t>cm</w:t>
            </w:r>
            <w:r w:rsidRPr="00662442">
              <w:rPr>
                <w:rFonts w:ascii="Times New Roman" w:hAnsi="Times New Roman"/>
                <w:color w:val="000000"/>
                <w:spacing w:val="-3"/>
                <w:lang w:val="it-IT"/>
              </w:rPr>
              <w:t xml:space="preserve"> </w:t>
            </w:r>
            <w:r w:rsidRPr="00662442">
              <w:rPr>
                <w:rFonts w:ascii="Times New Roman" w:hAnsi="Times New Roman"/>
                <w:color w:val="000000"/>
                <w:lang w:val="it-IT"/>
              </w:rPr>
              <w:t>od popka</w:t>
            </w:r>
            <w:r w:rsidRPr="00662442">
              <w:rPr>
                <w:rFonts w:ascii="Times New Roman" w:hAnsi="Times New Roman"/>
                <w:color w:val="000000"/>
                <w:spacing w:val="-5"/>
                <w:lang w:val="it-IT"/>
              </w:rPr>
              <w:t xml:space="preserve"> </w:t>
            </w:r>
            <w:r w:rsidRPr="00662442">
              <w:rPr>
                <w:rFonts w:ascii="Times New Roman" w:hAnsi="Times New Roman"/>
                <w:color w:val="000000"/>
                <w:lang w:val="it-IT"/>
              </w:rPr>
              <w:t>(slika</w:t>
            </w:r>
            <w:r w:rsidRPr="00662442">
              <w:rPr>
                <w:rFonts w:ascii="Times New Roman" w:hAnsi="Times New Roman"/>
                <w:color w:val="000000"/>
                <w:spacing w:val="-5"/>
                <w:lang w:val="it-IT"/>
              </w:rPr>
              <w:t xml:space="preserve"> </w:t>
            </w:r>
            <w:r w:rsidRPr="00662442">
              <w:rPr>
                <w:rFonts w:ascii="Times New Roman" w:hAnsi="Times New Roman"/>
                <w:b/>
                <w:color w:val="000000"/>
                <w:lang w:val="it-IT"/>
              </w:rPr>
              <w:t>A</w:t>
            </w:r>
            <w:r w:rsidRPr="00662442">
              <w:rPr>
                <w:rFonts w:ascii="Times New Roman" w:hAnsi="Times New Roman"/>
                <w:color w:val="000000"/>
                <w:lang w:val="it-IT"/>
              </w:rPr>
              <w:t>).</w:t>
            </w:r>
          </w:p>
          <w:p w14:paraId="59467E70" w14:textId="77777777" w:rsidR="00AE61EE" w:rsidRPr="00FF24CE" w:rsidRDefault="00AE61EE" w:rsidP="00662442">
            <w:pPr>
              <w:autoSpaceDE w:val="0"/>
              <w:autoSpaceDN w:val="0"/>
              <w:adjustRightInd w:val="0"/>
              <w:spacing w:after="0" w:line="240" w:lineRule="auto"/>
              <w:jc w:val="both"/>
              <w:rPr>
                <w:rFonts w:ascii="Times New Roman" w:hAnsi="Times New Roman"/>
                <w:color w:val="000000"/>
                <w:lang w:val="it-IT"/>
              </w:rPr>
            </w:pPr>
            <w:r w:rsidRPr="00662442">
              <w:rPr>
                <w:rFonts w:ascii="Times New Roman" w:hAnsi="Times New Roman"/>
                <w:b/>
                <w:color w:val="000000"/>
                <w:lang w:val="it-IT"/>
              </w:rPr>
              <w:t>Pri</w:t>
            </w:r>
            <w:r w:rsidRPr="00662442">
              <w:rPr>
                <w:rFonts w:ascii="Times New Roman" w:hAnsi="Times New Roman"/>
                <w:b/>
                <w:color w:val="000000"/>
                <w:spacing w:val="-3"/>
                <w:lang w:val="it-IT"/>
              </w:rPr>
              <w:t xml:space="preserve"> </w:t>
            </w:r>
            <w:r w:rsidRPr="00662442">
              <w:rPr>
                <w:rFonts w:ascii="Times New Roman" w:hAnsi="Times New Roman"/>
                <w:b/>
                <w:color w:val="000000"/>
                <w:lang w:val="it-IT"/>
              </w:rPr>
              <w:t>dajanju</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injekcij</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redno</w:t>
            </w:r>
            <w:r w:rsidRPr="00662442">
              <w:rPr>
                <w:rFonts w:ascii="Times New Roman" w:hAnsi="Times New Roman"/>
                <w:b/>
                <w:color w:val="000000"/>
                <w:spacing w:val="-5"/>
                <w:lang w:val="it-IT"/>
              </w:rPr>
              <w:t xml:space="preserve"> </w:t>
            </w:r>
            <w:r w:rsidRPr="00662442">
              <w:rPr>
                <w:rFonts w:ascii="Times New Roman" w:hAnsi="Times New Roman"/>
                <w:b/>
                <w:color w:val="000000"/>
                <w:lang w:val="it-IT"/>
              </w:rPr>
              <w:t>menjavajte</w:t>
            </w:r>
            <w:r w:rsidRPr="00662442">
              <w:rPr>
                <w:rFonts w:ascii="Times New Roman" w:hAnsi="Times New Roman"/>
                <w:b/>
                <w:color w:val="000000"/>
                <w:spacing w:val="-10"/>
                <w:lang w:val="it-IT"/>
              </w:rPr>
              <w:t xml:space="preserve"> </w:t>
            </w:r>
            <w:r w:rsidRPr="00662442">
              <w:rPr>
                <w:rFonts w:ascii="Times New Roman" w:hAnsi="Times New Roman"/>
                <w:b/>
                <w:color w:val="000000"/>
                <w:lang w:val="it-IT"/>
              </w:rPr>
              <w:t>levo</w:t>
            </w:r>
            <w:r w:rsidRPr="00662442">
              <w:rPr>
                <w:rFonts w:ascii="Times New Roman" w:hAnsi="Times New Roman"/>
                <w:b/>
                <w:color w:val="000000"/>
                <w:spacing w:val="-4"/>
                <w:lang w:val="it-IT"/>
              </w:rPr>
              <w:t xml:space="preserve"> </w:t>
            </w:r>
            <w:r w:rsidRPr="00662442">
              <w:rPr>
                <w:rFonts w:ascii="Times New Roman" w:hAnsi="Times New Roman"/>
                <w:b/>
                <w:color w:val="000000"/>
                <w:lang w:val="it-IT"/>
              </w:rPr>
              <w:t>in</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desno</w:t>
            </w:r>
            <w:r w:rsidRPr="00662442">
              <w:rPr>
                <w:rFonts w:ascii="Times New Roman" w:hAnsi="Times New Roman"/>
                <w:b/>
                <w:color w:val="000000"/>
                <w:spacing w:val="-5"/>
                <w:lang w:val="it-IT"/>
              </w:rPr>
              <w:t xml:space="preserve"> </w:t>
            </w:r>
            <w:r w:rsidRPr="00662442">
              <w:rPr>
                <w:rFonts w:ascii="Times New Roman" w:hAnsi="Times New Roman"/>
                <w:b/>
                <w:color w:val="000000"/>
                <w:lang w:val="it-IT"/>
              </w:rPr>
              <w:t xml:space="preserve">stran </w:t>
            </w:r>
            <w:r w:rsidRPr="00662442">
              <w:rPr>
                <w:rFonts w:ascii="Times New Roman" w:hAnsi="Times New Roman"/>
                <w:color w:val="000000"/>
                <w:lang w:val="it-IT"/>
              </w:rPr>
              <w:t>spodnjega</w:t>
            </w:r>
            <w:r w:rsidRPr="00662442">
              <w:rPr>
                <w:rFonts w:ascii="Times New Roman" w:hAnsi="Times New Roman"/>
                <w:color w:val="000000"/>
                <w:spacing w:val="-9"/>
                <w:lang w:val="it-IT"/>
              </w:rPr>
              <w:t xml:space="preserve"> </w:t>
            </w:r>
            <w:r w:rsidRPr="00662442">
              <w:rPr>
                <w:rFonts w:ascii="Times New Roman" w:hAnsi="Times New Roman"/>
                <w:color w:val="000000"/>
                <w:lang w:val="it-IT"/>
              </w:rPr>
              <w:t>predela</w:t>
            </w:r>
            <w:r w:rsidRPr="00662442">
              <w:rPr>
                <w:rFonts w:ascii="Times New Roman" w:hAnsi="Times New Roman"/>
                <w:color w:val="000000"/>
                <w:spacing w:val="-6"/>
                <w:lang w:val="it-IT"/>
              </w:rPr>
              <w:t xml:space="preserve"> </w:t>
            </w:r>
            <w:r w:rsidRPr="00662442">
              <w:rPr>
                <w:rFonts w:ascii="Times New Roman" w:hAnsi="Times New Roman"/>
                <w:color w:val="000000"/>
                <w:lang w:val="it-IT"/>
              </w:rPr>
              <w:t>trebuha.</w:t>
            </w:r>
            <w:r w:rsidRPr="00662442">
              <w:rPr>
                <w:rFonts w:ascii="Times New Roman" w:hAnsi="Times New Roman"/>
                <w:color w:val="000000"/>
                <w:spacing w:val="-7"/>
                <w:lang w:val="it-IT"/>
              </w:rPr>
              <w:t xml:space="preserve"> </w:t>
            </w:r>
            <w:r w:rsidRPr="00FF24CE">
              <w:rPr>
                <w:rFonts w:ascii="Times New Roman" w:hAnsi="Times New Roman"/>
                <w:color w:val="000000"/>
                <w:lang w:val="it-IT"/>
              </w:rPr>
              <w:t>Na</w:t>
            </w:r>
            <w:r w:rsidRPr="00FF24CE">
              <w:rPr>
                <w:rFonts w:ascii="Times New Roman" w:hAnsi="Times New Roman"/>
                <w:color w:val="000000"/>
                <w:spacing w:val="-3"/>
                <w:lang w:val="it-IT"/>
              </w:rPr>
              <w:t xml:space="preserve"> </w:t>
            </w:r>
            <w:r w:rsidRPr="00FF24CE">
              <w:rPr>
                <w:rFonts w:ascii="Times New Roman" w:hAnsi="Times New Roman"/>
                <w:color w:val="000000"/>
                <w:lang w:val="it-IT"/>
              </w:rPr>
              <w:t>ta</w:t>
            </w:r>
            <w:r w:rsidRPr="00FF24CE">
              <w:rPr>
                <w:rFonts w:ascii="Times New Roman" w:hAnsi="Times New Roman"/>
                <w:color w:val="000000"/>
                <w:spacing w:val="-2"/>
                <w:lang w:val="it-IT"/>
              </w:rPr>
              <w:t xml:space="preserve"> </w:t>
            </w:r>
            <w:r w:rsidRPr="00FF24CE">
              <w:rPr>
                <w:rFonts w:ascii="Times New Roman" w:hAnsi="Times New Roman"/>
                <w:color w:val="000000"/>
                <w:lang w:val="it-IT"/>
              </w:rPr>
              <w:t>način</w:t>
            </w:r>
            <w:r w:rsidRPr="00FF24CE">
              <w:rPr>
                <w:rFonts w:ascii="Times New Roman" w:hAnsi="Times New Roman"/>
                <w:color w:val="000000"/>
                <w:spacing w:val="-5"/>
                <w:lang w:val="it-IT"/>
              </w:rPr>
              <w:t xml:space="preserve"> </w:t>
            </w:r>
            <w:r w:rsidRPr="00FF24CE">
              <w:rPr>
                <w:rFonts w:ascii="Times New Roman" w:hAnsi="Times New Roman"/>
                <w:color w:val="000000"/>
                <w:lang w:val="it-IT"/>
              </w:rPr>
              <w:t>boste</w:t>
            </w:r>
            <w:r w:rsidRPr="00FF24CE">
              <w:rPr>
                <w:rFonts w:ascii="Times New Roman" w:hAnsi="Times New Roman"/>
                <w:color w:val="000000"/>
                <w:spacing w:val="-5"/>
                <w:lang w:val="it-IT"/>
              </w:rPr>
              <w:t xml:space="preserve"> </w:t>
            </w:r>
            <w:r w:rsidRPr="00FF24CE">
              <w:rPr>
                <w:rFonts w:ascii="Times New Roman" w:hAnsi="Times New Roman"/>
                <w:color w:val="000000"/>
                <w:lang w:val="it-IT"/>
              </w:rPr>
              <w:t>preprečili</w:t>
            </w:r>
            <w:r w:rsidRPr="00FF24CE">
              <w:rPr>
                <w:rFonts w:ascii="Times New Roman" w:hAnsi="Times New Roman"/>
                <w:color w:val="000000"/>
                <w:spacing w:val="-8"/>
                <w:lang w:val="it-IT"/>
              </w:rPr>
              <w:t xml:space="preserve"> </w:t>
            </w:r>
            <w:r w:rsidRPr="00FF24CE">
              <w:rPr>
                <w:rFonts w:ascii="Times New Roman" w:hAnsi="Times New Roman"/>
                <w:color w:val="000000"/>
                <w:lang w:val="it-IT"/>
              </w:rPr>
              <w:t>pojav neugodja</w:t>
            </w:r>
            <w:r w:rsidRPr="00FF24CE">
              <w:rPr>
                <w:rFonts w:ascii="Times New Roman" w:hAnsi="Times New Roman"/>
                <w:color w:val="000000"/>
                <w:spacing w:val="-8"/>
                <w:lang w:val="it-IT"/>
              </w:rPr>
              <w:t xml:space="preserve"> </w:t>
            </w:r>
            <w:r w:rsidRPr="00FF24CE">
              <w:rPr>
                <w:rFonts w:ascii="Times New Roman" w:hAnsi="Times New Roman"/>
                <w:color w:val="000000"/>
                <w:lang w:val="it-IT"/>
              </w:rPr>
              <w:t>na</w:t>
            </w:r>
            <w:r w:rsidRPr="00FF24CE">
              <w:rPr>
                <w:rFonts w:ascii="Times New Roman" w:hAnsi="Times New Roman"/>
                <w:color w:val="000000"/>
                <w:spacing w:val="-2"/>
                <w:lang w:val="it-IT"/>
              </w:rPr>
              <w:t xml:space="preserve"> </w:t>
            </w:r>
            <w:r w:rsidRPr="00FF24CE">
              <w:rPr>
                <w:rFonts w:ascii="Times New Roman" w:hAnsi="Times New Roman"/>
                <w:color w:val="000000"/>
                <w:lang w:val="it-IT"/>
              </w:rPr>
              <w:t>mestu</w:t>
            </w:r>
            <w:r w:rsidRPr="00FF24CE">
              <w:rPr>
                <w:rFonts w:ascii="Times New Roman" w:hAnsi="Times New Roman"/>
                <w:color w:val="000000"/>
                <w:spacing w:val="-5"/>
                <w:lang w:val="it-IT"/>
              </w:rPr>
              <w:t xml:space="preserve"> </w:t>
            </w:r>
            <w:r w:rsidRPr="00FF24CE">
              <w:rPr>
                <w:rFonts w:ascii="Times New Roman" w:hAnsi="Times New Roman"/>
                <w:color w:val="000000"/>
                <w:lang w:val="it-IT"/>
              </w:rPr>
              <w:t>injiciranja.</w:t>
            </w:r>
          </w:p>
          <w:p w14:paraId="6DE0DE2E" w14:textId="006D6862" w:rsidR="00AE61EE" w:rsidRPr="00FF24CE" w:rsidRDefault="00AE61EE" w:rsidP="00662442">
            <w:pPr>
              <w:tabs>
                <w:tab w:val="left" w:pos="567"/>
                <w:tab w:val="left" w:pos="4536"/>
              </w:tabs>
              <w:spacing w:after="0" w:line="240" w:lineRule="auto"/>
              <w:rPr>
                <w:rFonts w:ascii="Times New Roman" w:hAnsi="Times New Roman"/>
                <w:lang w:val="it-IT"/>
              </w:rPr>
            </w:pPr>
            <w:r w:rsidRPr="00FF24CE">
              <w:rPr>
                <w:rFonts w:ascii="Times New Roman" w:hAnsi="Times New Roman"/>
                <w:color w:val="000000"/>
                <w:lang w:val="it-IT"/>
              </w:rPr>
              <w:t>Če</w:t>
            </w:r>
            <w:r w:rsidRPr="00FF24CE">
              <w:rPr>
                <w:rFonts w:ascii="Times New Roman" w:hAnsi="Times New Roman"/>
                <w:color w:val="000000"/>
                <w:spacing w:val="-2"/>
                <w:lang w:val="it-IT"/>
              </w:rPr>
              <w:t xml:space="preserve"> </w:t>
            </w:r>
            <w:r w:rsidRPr="00FF24CE">
              <w:rPr>
                <w:rFonts w:ascii="Times New Roman" w:hAnsi="Times New Roman"/>
                <w:color w:val="000000"/>
                <w:lang w:val="it-IT"/>
              </w:rPr>
              <w:t>injiciranje</w:t>
            </w:r>
            <w:r w:rsidRPr="00FF24CE">
              <w:rPr>
                <w:rFonts w:ascii="Times New Roman" w:hAnsi="Times New Roman"/>
                <w:color w:val="000000"/>
                <w:spacing w:val="-9"/>
                <w:lang w:val="it-IT"/>
              </w:rPr>
              <w:t xml:space="preserve"> </w:t>
            </w:r>
            <w:r w:rsidRPr="00FF24CE">
              <w:rPr>
                <w:rFonts w:ascii="Times New Roman" w:hAnsi="Times New Roman"/>
                <w:color w:val="000000"/>
                <w:lang w:val="it-IT"/>
              </w:rPr>
              <w:t>v</w:t>
            </w:r>
            <w:r w:rsidRPr="00FF24CE">
              <w:rPr>
                <w:rFonts w:ascii="Times New Roman" w:hAnsi="Times New Roman"/>
                <w:color w:val="000000"/>
                <w:spacing w:val="-1"/>
                <w:lang w:val="it-IT"/>
              </w:rPr>
              <w:t xml:space="preserve"> </w:t>
            </w:r>
            <w:r w:rsidRPr="00FF24CE">
              <w:rPr>
                <w:rFonts w:ascii="Times New Roman" w:hAnsi="Times New Roman"/>
                <w:color w:val="000000"/>
                <w:lang w:val="it-IT"/>
              </w:rPr>
              <w:t>spodnjem</w:t>
            </w:r>
            <w:r w:rsidRPr="00FF24CE">
              <w:rPr>
                <w:rFonts w:ascii="Times New Roman" w:hAnsi="Times New Roman"/>
                <w:color w:val="000000"/>
                <w:spacing w:val="-9"/>
                <w:lang w:val="it-IT"/>
              </w:rPr>
              <w:t xml:space="preserve"> </w:t>
            </w:r>
            <w:r w:rsidRPr="00FF24CE">
              <w:rPr>
                <w:rFonts w:ascii="Times New Roman" w:hAnsi="Times New Roman"/>
                <w:color w:val="000000"/>
                <w:lang w:val="it-IT"/>
              </w:rPr>
              <w:t>predelu</w:t>
            </w:r>
            <w:r w:rsidRPr="00FF24CE">
              <w:rPr>
                <w:rFonts w:ascii="Times New Roman" w:hAnsi="Times New Roman"/>
                <w:color w:val="000000"/>
                <w:spacing w:val="-7"/>
                <w:lang w:val="it-IT"/>
              </w:rPr>
              <w:t xml:space="preserve"> </w:t>
            </w:r>
            <w:r w:rsidRPr="00FF24CE">
              <w:rPr>
                <w:rFonts w:ascii="Times New Roman" w:hAnsi="Times New Roman"/>
                <w:color w:val="000000"/>
                <w:lang w:val="it-IT"/>
              </w:rPr>
              <w:t>trebuha</w:t>
            </w:r>
            <w:r w:rsidRPr="00FF24CE">
              <w:rPr>
                <w:rFonts w:ascii="Times New Roman" w:hAnsi="Times New Roman"/>
                <w:color w:val="000000"/>
                <w:spacing w:val="-7"/>
                <w:lang w:val="it-IT"/>
              </w:rPr>
              <w:t xml:space="preserve"> </w:t>
            </w:r>
            <w:r w:rsidRPr="00FF24CE">
              <w:rPr>
                <w:rFonts w:ascii="Times New Roman" w:hAnsi="Times New Roman"/>
                <w:color w:val="000000"/>
                <w:lang w:val="it-IT"/>
              </w:rPr>
              <w:t>ni</w:t>
            </w:r>
            <w:r w:rsidRPr="00FF24CE">
              <w:rPr>
                <w:rFonts w:ascii="Times New Roman" w:hAnsi="Times New Roman"/>
                <w:color w:val="000000"/>
                <w:spacing w:val="-2"/>
                <w:lang w:val="it-IT"/>
              </w:rPr>
              <w:t xml:space="preserve"> </w:t>
            </w:r>
            <w:r w:rsidRPr="00FF24CE">
              <w:rPr>
                <w:rFonts w:ascii="Times New Roman" w:hAnsi="Times New Roman"/>
                <w:color w:val="000000"/>
                <w:lang w:val="it-IT"/>
              </w:rPr>
              <w:t>možno,</w:t>
            </w:r>
            <w:r w:rsidRPr="00FF24CE">
              <w:rPr>
                <w:rFonts w:ascii="Times New Roman" w:hAnsi="Times New Roman"/>
                <w:color w:val="000000"/>
                <w:spacing w:val="-7"/>
                <w:lang w:val="it-IT"/>
              </w:rPr>
              <w:t xml:space="preserve"> </w:t>
            </w:r>
            <w:r w:rsidRPr="00FF24CE">
              <w:rPr>
                <w:rFonts w:ascii="Times New Roman" w:hAnsi="Times New Roman"/>
                <w:color w:val="000000"/>
                <w:lang w:val="it-IT"/>
              </w:rPr>
              <w:t>se posvetujte</w:t>
            </w:r>
            <w:r w:rsidRPr="00FF24CE">
              <w:rPr>
                <w:rFonts w:ascii="Times New Roman" w:hAnsi="Times New Roman"/>
                <w:color w:val="000000"/>
                <w:spacing w:val="-9"/>
                <w:lang w:val="it-IT"/>
              </w:rPr>
              <w:t xml:space="preserve"> </w:t>
            </w:r>
            <w:r w:rsidRPr="00FF24CE">
              <w:rPr>
                <w:rFonts w:ascii="Times New Roman" w:hAnsi="Times New Roman"/>
                <w:color w:val="000000"/>
                <w:lang w:val="it-IT"/>
              </w:rPr>
              <w:t>z</w:t>
            </w:r>
            <w:r w:rsidRPr="00FF24CE">
              <w:rPr>
                <w:rFonts w:ascii="Times New Roman" w:hAnsi="Times New Roman"/>
                <w:color w:val="000000"/>
                <w:spacing w:val="-1"/>
                <w:lang w:val="it-IT"/>
              </w:rPr>
              <w:t xml:space="preserve"> </w:t>
            </w:r>
            <w:r w:rsidRPr="00FF24CE">
              <w:rPr>
                <w:rFonts w:ascii="Times New Roman" w:hAnsi="Times New Roman"/>
                <w:color w:val="000000"/>
                <w:lang w:val="it-IT"/>
              </w:rPr>
              <w:t>medicinsko</w:t>
            </w:r>
            <w:r w:rsidRPr="00FF24CE">
              <w:rPr>
                <w:rFonts w:ascii="Times New Roman" w:hAnsi="Times New Roman"/>
                <w:color w:val="000000"/>
                <w:spacing w:val="-10"/>
                <w:lang w:val="it-IT"/>
              </w:rPr>
              <w:t xml:space="preserve"> </w:t>
            </w:r>
            <w:r w:rsidRPr="00FF24CE">
              <w:rPr>
                <w:rFonts w:ascii="Times New Roman" w:hAnsi="Times New Roman"/>
                <w:color w:val="000000"/>
                <w:lang w:val="it-IT"/>
              </w:rPr>
              <w:t>sestro</w:t>
            </w:r>
            <w:r w:rsidRPr="00FF24CE">
              <w:rPr>
                <w:rFonts w:ascii="Times New Roman" w:hAnsi="Times New Roman"/>
                <w:color w:val="000000"/>
                <w:spacing w:val="-5"/>
                <w:lang w:val="it-IT"/>
              </w:rPr>
              <w:t xml:space="preserve"> </w:t>
            </w:r>
            <w:r w:rsidRPr="00FF24CE">
              <w:rPr>
                <w:rFonts w:ascii="Times New Roman" w:hAnsi="Times New Roman"/>
                <w:color w:val="000000"/>
                <w:lang w:val="it-IT"/>
              </w:rPr>
              <w:t>ali</w:t>
            </w:r>
            <w:r w:rsidRPr="00FF24CE">
              <w:rPr>
                <w:rFonts w:ascii="Times New Roman" w:hAnsi="Times New Roman"/>
                <w:color w:val="000000"/>
                <w:spacing w:val="-2"/>
                <w:lang w:val="it-IT"/>
              </w:rPr>
              <w:t xml:space="preserve"> </w:t>
            </w:r>
            <w:r w:rsidRPr="00FF24CE">
              <w:rPr>
                <w:rFonts w:ascii="Times New Roman" w:hAnsi="Times New Roman"/>
                <w:color w:val="000000"/>
                <w:lang w:val="it-IT"/>
              </w:rPr>
              <w:t>zdravnikom.</w:t>
            </w:r>
          </w:p>
        </w:tc>
        <w:tc>
          <w:tcPr>
            <w:tcW w:w="2338" w:type="dxa"/>
          </w:tcPr>
          <w:p w14:paraId="66B887B0" w14:textId="77777777" w:rsidR="00AE61EE" w:rsidRPr="00FF24CE" w:rsidRDefault="00AE61EE" w:rsidP="00662442">
            <w:pPr>
              <w:tabs>
                <w:tab w:val="left" w:pos="567"/>
              </w:tabs>
              <w:spacing w:after="0" w:line="240" w:lineRule="auto"/>
              <w:rPr>
                <w:rFonts w:ascii="Times New Roman" w:hAnsi="Times New Roman"/>
                <w:b/>
                <w:i/>
                <w:lang w:val="it-IT"/>
              </w:rPr>
            </w:pPr>
          </w:p>
          <w:p w14:paraId="6C0A974D" w14:textId="77777777" w:rsidR="00AE61EE" w:rsidRPr="00AE61EE" w:rsidRDefault="00AE61EE" w:rsidP="00662442">
            <w:pPr>
              <w:tabs>
                <w:tab w:val="left" w:pos="567"/>
              </w:tabs>
              <w:spacing w:after="0" w:line="240" w:lineRule="auto"/>
              <w:rPr>
                <w:rFonts w:ascii="Times New Roman" w:hAnsi="Times New Roman"/>
                <w:b/>
                <w:i/>
                <w:lang w:val="en-GB"/>
              </w:rPr>
            </w:pPr>
            <w:r w:rsidRPr="00AE61EE">
              <w:rPr>
                <w:rFonts w:ascii="Times New Roman" w:hAnsi="Times New Roman"/>
                <w:b/>
                <w:i/>
                <w:noProof/>
                <w:lang w:val="sl-SI" w:eastAsia="sl-SI"/>
              </w:rPr>
              <w:drawing>
                <wp:inline distT="0" distB="0" distL="0" distR="0" wp14:anchorId="735EDAEA" wp14:editId="1901325B">
                  <wp:extent cx="1390650" cy="1390650"/>
                  <wp:effectExtent l="0" t="0" r="0" b="0"/>
                  <wp:docPr id="1302766402" name="Picture 130276640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p w14:paraId="6D5B4973" w14:textId="77777777" w:rsidR="00AE61EE" w:rsidRPr="00AE61EE" w:rsidRDefault="00AE61EE" w:rsidP="00662442">
            <w:pPr>
              <w:tabs>
                <w:tab w:val="left" w:pos="567"/>
              </w:tabs>
              <w:spacing w:after="0" w:line="240" w:lineRule="auto"/>
              <w:rPr>
                <w:rFonts w:ascii="Times New Roman" w:hAnsi="Times New Roman"/>
                <w:b/>
                <w:i/>
                <w:lang w:val="en-GB"/>
              </w:rPr>
            </w:pPr>
          </w:p>
        </w:tc>
      </w:tr>
      <w:tr w:rsidR="00AE61EE" w:rsidRPr="00AE61EE" w14:paraId="50FC1FDA" w14:textId="77777777" w:rsidTr="00AE61EE">
        <w:trPr>
          <w:cantSplit/>
        </w:trPr>
        <w:tc>
          <w:tcPr>
            <w:tcW w:w="5670" w:type="dxa"/>
          </w:tcPr>
          <w:p w14:paraId="281A0A9C" w14:textId="77777777" w:rsidR="00AE61EE" w:rsidRPr="00AE61EE" w:rsidRDefault="00AE61EE" w:rsidP="00662442">
            <w:pPr>
              <w:tabs>
                <w:tab w:val="left" w:pos="567"/>
              </w:tabs>
              <w:spacing w:after="0" w:line="240" w:lineRule="auto"/>
              <w:rPr>
                <w:rFonts w:ascii="Times New Roman" w:hAnsi="Times New Roman"/>
                <w:lang w:val="en-GB"/>
              </w:rPr>
            </w:pPr>
          </w:p>
          <w:p w14:paraId="0A15BC38" w14:textId="77777777" w:rsidR="00AE61EE" w:rsidRPr="00AE61EE" w:rsidRDefault="00AE61EE" w:rsidP="00662442">
            <w:pPr>
              <w:tabs>
                <w:tab w:val="left" w:pos="567"/>
              </w:tabs>
              <w:spacing w:after="0" w:line="240" w:lineRule="auto"/>
              <w:rPr>
                <w:rFonts w:ascii="Times New Roman" w:hAnsi="Times New Roman"/>
                <w:lang w:val="en-GB"/>
              </w:rPr>
            </w:pPr>
          </w:p>
        </w:tc>
        <w:tc>
          <w:tcPr>
            <w:tcW w:w="2338" w:type="dxa"/>
          </w:tcPr>
          <w:p w14:paraId="7EE276FF" w14:textId="6F8C6F34" w:rsidR="00AE61EE" w:rsidRPr="00AE61EE" w:rsidRDefault="00AE61EE" w:rsidP="00662442">
            <w:pPr>
              <w:tabs>
                <w:tab w:val="left" w:pos="567"/>
              </w:tabs>
              <w:spacing w:after="0" w:line="240" w:lineRule="auto"/>
              <w:jc w:val="both"/>
              <w:rPr>
                <w:rFonts w:ascii="Times New Roman" w:hAnsi="Times New Roman"/>
                <w:lang w:val="en-GB"/>
              </w:rPr>
            </w:pPr>
            <w:r w:rsidRPr="0039183E">
              <w:rPr>
                <w:rFonts w:ascii="Times New Roman" w:hAnsi="Times New Roman"/>
                <w:color w:val="000000"/>
                <w:position w:val="-1"/>
                <w:lang w:val="fr-FR"/>
              </w:rPr>
              <w:t>Slika</w:t>
            </w:r>
            <w:r w:rsidRPr="00AE61EE">
              <w:rPr>
                <w:rFonts w:ascii="Times New Roman" w:hAnsi="Times New Roman"/>
                <w:lang w:val="en-GB"/>
              </w:rPr>
              <w:t xml:space="preserve"> A</w:t>
            </w:r>
          </w:p>
        </w:tc>
      </w:tr>
    </w:tbl>
    <w:p w14:paraId="05CB0E2E" w14:textId="77777777" w:rsidR="003E3EEF" w:rsidRPr="00F606F1" w:rsidRDefault="003E3EEF" w:rsidP="00662442">
      <w:pPr>
        <w:autoSpaceDE w:val="0"/>
        <w:autoSpaceDN w:val="0"/>
        <w:adjustRightInd w:val="0"/>
        <w:spacing w:after="0" w:line="240" w:lineRule="auto"/>
        <w:ind w:left="118" w:right="3058"/>
        <w:jc w:val="both"/>
        <w:rPr>
          <w:rFonts w:ascii="Times New Roman" w:hAnsi="Times New Roman"/>
          <w:b/>
          <w:color w:val="000000"/>
        </w:rPr>
      </w:pPr>
      <w:r w:rsidRPr="00F606F1">
        <w:rPr>
          <w:rFonts w:ascii="Times New Roman" w:hAnsi="Times New Roman"/>
          <w:b/>
          <w:color w:val="000000"/>
        </w:rPr>
        <w:t>4.</w:t>
      </w:r>
      <w:r w:rsidRPr="00F606F1">
        <w:rPr>
          <w:rFonts w:ascii="Times New Roman" w:hAnsi="Times New Roman"/>
          <w:b/>
          <w:color w:val="000000"/>
          <w:spacing w:val="-2"/>
        </w:rPr>
        <w:t xml:space="preserve"> </w:t>
      </w:r>
      <w:r w:rsidRPr="00F606F1">
        <w:rPr>
          <w:rFonts w:ascii="Times New Roman" w:hAnsi="Times New Roman"/>
          <w:b/>
          <w:color w:val="000000"/>
        </w:rPr>
        <w:t>Mesto</w:t>
      </w:r>
      <w:r w:rsidRPr="00F606F1">
        <w:rPr>
          <w:rFonts w:ascii="Times New Roman" w:hAnsi="Times New Roman"/>
          <w:b/>
          <w:color w:val="000000"/>
          <w:spacing w:val="-5"/>
        </w:rPr>
        <w:t xml:space="preserve"> </w:t>
      </w:r>
      <w:r w:rsidRPr="00F606F1">
        <w:rPr>
          <w:rFonts w:ascii="Times New Roman" w:hAnsi="Times New Roman"/>
          <w:b/>
          <w:color w:val="000000"/>
        </w:rPr>
        <w:t>injiciranja</w:t>
      </w:r>
      <w:r w:rsidRPr="00F606F1">
        <w:rPr>
          <w:rFonts w:ascii="Times New Roman" w:hAnsi="Times New Roman"/>
          <w:b/>
          <w:color w:val="000000"/>
          <w:spacing w:val="-9"/>
        </w:rPr>
        <w:t xml:space="preserve"> </w:t>
      </w:r>
      <w:r w:rsidRPr="00F606F1">
        <w:rPr>
          <w:rFonts w:ascii="Times New Roman" w:hAnsi="Times New Roman"/>
          <w:b/>
          <w:color w:val="000000"/>
        </w:rPr>
        <w:t>očistite</w:t>
      </w:r>
      <w:r w:rsidRPr="00F606F1">
        <w:rPr>
          <w:rFonts w:ascii="Times New Roman" w:hAnsi="Times New Roman"/>
          <w:b/>
          <w:color w:val="000000"/>
          <w:spacing w:val="-6"/>
        </w:rPr>
        <w:t xml:space="preserve"> </w:t>
      </w:r>
      <w:r w:rsidRPr="00F606F1">
        <w:rPr>
          <w:rFonts w:ascii="Times New Roman" w:hAnsi="Times New Roman"/>
          <w:b/>
          <w:color w:val="000000"/>
        </w:rPr>
        <w:t>z</w:t>
      </w:r>
      <w:r w:rsidRPr="00F606F1">
        <w:rPr>
          <w:rFonts w:ascii="Times New Roman" w:hAnsi="Times New Roman"/>
          <w:b/>
          <w:color w:val="000000"/>
          <w:spacing w:val="-1"/>
        </w:rPr>
        <w:t xml:space="preserve"> </w:t>
      </w:r>
      <w:r w:rsidRPr="00F606F1">
        <w:rPr>
          <w:rFonts w:ascii="Times New Roman" w:hAnsi="Times New Roman"/>
          <w:b/>
          <w:color w:val="000000"/>
        </w:rPr>
        <w:t>zložencem,</w:t>
      </w:r>
      <w:r w:rsidRPr="00F606F1">
        <w:rPr>
          <w:rFonts w:ascii="Times New Roman" w:hAnsi="Times New Roman"/>
          <w:b/>
          <w:color w:val="000000"/>
          <w:spacing w:val="-10"/>
        </w:rPr>
        <w:t xml:space="preserve"> </w:t>
      </w:r>
      <w:r w:rsidRPr="00F606F1">
        <w:rPr>
          <w:rFonts w:ascii="Times New Roman" w:hAnsi="Times New Roman"/>
          <w:b/>
          <w:color w:val="000000"/>
        </w:rPr>
        <w:t>namočenim</w:t>
      </w:r>
      <w:r w:rsidRPr="00F606F1">
        <w:rPr>
          <w:rFonts w:ascii="Times New Roman" w:hAnsi="Times New Roman"/>
          <w:b/>
          <w:color w:val="000000"/>
          <w:spacing w:val="-10"/>
        </w:rPr>
        <w:t xml:space="preserve"> </w:t>
      </w:r>
      <w:r w:rsidRPr="00F606F1">
        <w:rPr>
          <w:rFonts w:ascii="Times New Roman" w:hAnsi="Times New Roman"/>
          <w:b/>
          <w:color w:val="000000"/>
        </w:rPr>
        <w:t>v</w:t>
      </w:r>
      <w:r w:rsidRPr="00F606F1">
        <w:rPr>
          <w:rFonts w:ascii="Times New Roman" w:hAnsi="Times New Roman"/>
          <w:b/>
          <w:color w:val="000000"/>
          <w:spacing w:val="-1"/>
        </w:rPr>
        <w:t xml:space="preserve"> </w:t>
      </w:r>
      <w:r w:rsidRPr="00F606F1">
        <w:rPr>
          <w:rFonts w:ascii="Times New Roman" w:hAnsi="Times New Roman"/>
          <w:b/>
          <w:color w:val="000000"/>
        </w:rPr>
        <w:t>alkoholu.</w:t>
      </w:r>
    </w:p>
    <w:p w14:paraId="59EBA844" w14:textId="77777777" w:rsidR="003E3EEF" w:rsidRPr="00F606F1" w:rsidRDefault="003E3EEF" w:rsidP="00662442">
      <w:pPr>
        <w:autoSpaceDE w:val="0"/>
        <w:autoSpaceDN w:val="0"/>
        <w:adjustRightInd w:val="0"/>
        <w:spacing w:after="0" w:line="240" w:lineRule="auto"/>
        <w:rPr>
          <w:rFonts w:ascii="Times New Roman" w:hAnsi="Times New Roman"/>
          <w:color w:val="000000"/>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AE61EE" w:rsidRPr="00AE61EE" w14:paraId="7C1ABFBC" w14:textId="77777777" w:rsidTr="00DD749B">
        <w:tc>
          <w:tcPr>
            <w:tcW w:w="5670" w:type="dxa"/>
          </w:tcPr>
          <w:p w14:paraId="049FCAD6" w14:textId="36EE0306" w:rsidR="00AE61EE" w:rsidRPr="00F606F1" w:rsidRDefault="00AE61EE" w:rsidP="00662442">
            <w:pPr>
              <w:tabs>
                <w:tab w:val="left" w:pos="567"/>
              </w:tabs>
              <w:spacing w:after="0" w:line="240" w:lineRule="auto"/>
              <w:rPr>
                <w:rFonts w:ascii="Times New Roman" w:hAnsi="Times New Roman"/>
                <w:b/>
              </w:rPr>
            </w:pPr>
            <w:r w:rsidRPr="00F606F1">
              <w:rPr>
                <w:rFonts w:ascii="Times New Roman" w:hAnsi="Times New Roman"/>
                <w:b/>
              </w:rPr>
              <w:t>5.</w:t>
            </w:r>
            <w:r w:rsidRPr="00F606F1">
              <w:rPr>
                <w:rFonts w:ascii="Times New Roman" w:hAnsi="Times New Roman"/>
              </w:rPr>
              <w:t xml:space="preserve"> </w:t>
            </w:r>
            <w:r w:rsidRPr="00F606F1">
              <w:rPr>
                <w:rFonts w:ascii="Times New Roman" w:hAnsi="Times New Roman"/>
                <w:b/>
                <w:color w:val="000000"/>
              </w:rPr>
              <w:t>Odstranite</w:t>
            </w:r>
            <w:r w:rsidRPr="00F606F1">
              <w:rPr>
                <w:rFonts w:ascii="Times New Roman" w:hAnsi="Times New Roman"/>
                <w:b/>
                <w:color w:val="000000"/>
                <w:spacing w:val="-10"/>
              </w:rPr>
              <w:t xml:space="preserve"> </w:t>
            </w:r>
            <w:r w:rsidRPr="00F606F1">
              <w:rPr>
                <w:rFonts w:ascii="Times New Roman" w:hAnsi="Times New Roman"/>
                <w:b/>
                <w:color w:val="000000"/>
              </w:rPr>
              <w:t>ščitnik</w:t>
            </w:r>
            <w:r w:rsidRPr="00F606F1">
              <w:rPr>
                <w:rFonts w:ascii="Times New Roman" w:hAnsi="Times New Roman"/>
                <w:b/>
                <w:color w:val="000000"/>
                <w:spacing w:val="-6"/>
              </w:rPr>
              <w:t xml:space="preserve"> </w:t>
            </w:r>
            <w:r w:rsidRPr="00F606F1">
              <w:rPr>
                <w:rFonts w:ascii="Times New Roman" w:hAnsi="Times New Roman"/>
                <w:b/>
                <w:color w:val="000000"/>
              </w:rPr>
              <w:t>igle</w:t>
            </w:r>
            <w:r w:rsidRPr="00F606F1">
              <w:rPr>
                <w:rFonts w:ascii="Times New Roman" w:hAnsi="Times New Roman"/>
                <w:b/>
                <w:color w:val="000000"/>
                <w:spacing w:val="-3"/>
              </w:rPr>
              <w:t xml:space="preserve"> </w:t>
            </w:r>
            <w:r w:rsidRPr="00F606F1">
              <w:rPr>
                <w:rFonts w:ascii="Times New Roman" w:hAnsi="Times New Roman"/>
                <w:color w:val="000000"/>
              </w:rPr>
              <w:t>tako,</w:t>
            </w:r>
            <w:r w:rsidRPr="00F606F1">
              <w:rPr>
                <w:rFonts w:ascii="Times New Roman" w:hAnsi="Times New Roman"/>
                <w:color w:val="000000"/>
                <w:spacing w:val="-4"/>
              </w:rPr>
              <w:t xml:space="preserve"> </w:t>
            </w:r>
            <w:r w:rsidRPr="00F606F1">
              <w:rPr>
                <w:rFonts w:ascii="Times New Roman" w:hAnsi="Times New Roman"/>
                <w:color w:val="000000"/>
              </w:rPr>
              <w:t>da</w:t>
            </w:r>
            <w:r w:rsidRPr="00F606F1">
              <w:rPr>
                <w:rFonts w:ascii="Times New Roman" w:hAnsi="Times New Roman"/>
                <w:color w:val="000000"/>
                <w:spacing w:val="-2"/>
              </w:rPr>
              <w:t xml:space="preserve"> </w:t>
            </w:r>
            <w:r w:rsidRPr="00F606F1">
              <w:rPr>
                <w:rFonts w:ascii="Times New Roman" w:hAnsi="Times New Roman"/>
                <w:color w:val="000000"/>
              </w:rPr>
              <w:t>ga</w:t>
            </w:r>
            <w:r w:rsidRPr="00F606F1">
              <w:rPr>
                <w:rFonts w:ascii="Times New Roman" w:hAnsi="Times New Roman"/>
                <w:color w:val="000000"/>
                <w:spacing w:val="-2"/>
              </w:rPr>
              <w:t xml:space="preserve"> </w:t>
            </w:r>
            <w:r w:rsidRPr="00F606F1">
              <w:rPr>
                <w:rFonts w:ascii="Times New Roman" w:hAnsi="Times New Roman"/>
                <w:color w:val="000000"/>
              </w:rPr>
              <w:t>najprej</w:t>
            </w:r>
            <w:r w:rsidRPr="00F606F1">
              <w:rPr>
                <w:rFonts w:ascii="Times New Roman" w:hAnsi="Times New Roman"/>
                <w:color w:val="000000"/>
                <w:spacing w:val="-6"/>
              </w:rPr>
              <w:t xml:space="preserve"> </w:t>
            </w:r>
            <w:r w:rsidRPr="00F606F1">
              <w:rPr>
                <w:rFonts w:ascii="Times New Roman" w:hAnsi="Times New Roman"/>
                <w:color w:val="000000"/>
              </w:rPr>
              <w:t>zavrtite</w:t>
            </w:r>
            <w:r w:rsidRPr="00F606F1">
              <w:rPr>
                <w:rFonts w:ascii="Times New Roman" w:hAnsi="Times New Roman"/>
                <w:color w:val="000000"/>
                <w:spacing w:val="-7"/>
              </w:rPr>
              <w:t xml:space="preserve"> </w:t>
            </w:r>
            <w:r w:rsidRPr="00F606F1">
              <w:rPr>
                <w:rFonts w:ascii="Times New Roman" w:hAnsi="Times New Roman"/>
                <w:color w:val="000000"/>
              </w:rPr>
              <w:t xml:space="preserve">(slika </w:t>
            </w:r>
            <w:r w:rsidRPr="00F606F1">
              <w:rPr>
                <w:rFonts w:ascii="Times New Roman" w:hAnsi="Times New Roman"/>
                <w:b/>
                <w:color w:val="000000"/>
              </w:rPr>
              <w:t>B1</w:t>
            </w:r>
            <w:r w:rsidRPr="00F606F1">
              <w:rPr>
                <w:rFonts w:ascii="Times New Roman" w:hAnsi="Times New Roman"/>
                <w:color w:val="000000"/>
              </w:rPr>
              <w:t>),</w:t>
            </w:r>
            <w:r w:rsidRPr="00F606F1">
              <w:rPr>
                <w:rFonts w:ascii="Times New Roman" w:hAnsi="Times New Roman"/>
                <w:color w:val="000000"/>
                <w:spacing w:val="-4"/>
              </w:rPr>
              <w:t xml:space="preserve"> </w:t>
            </w:r>
            <w:r w:rsidRPr="00F606F1">
              <w:rPr>
                <w:rFonts w:ascii="Times New Roman" w:hAnsi="Times New Roman"/>
                <w:color w:val="000000"/>
              </w:rPr>
              <w:t>nato</w:t>
            </w:r>
            <w:r w:rsidRPr="00F606F1">
              <w:rPr>
                <w:rFonts w:ascii="Times New Roman" w:hAnsi="Times New Roman"/>
                <w:color w:val="000000"/>
                <w:spacing w:val="-4"/>
              </w:rPr>
              <w:t xml:space="preserve"> </w:t>
            </w:r>
            <w:r w:rsidRPr="00F606F1">
              <w:rPr>
                <w:rFonts w:ascii="Times New Roman" w:hAnsi="Times New Roman"/>
                <w:color w:val="000000"/>
              </w:rPr>
              <w:t>pa</w:t>
            </w:r>
            <w:r w:rsidRPr="00F606F1">
              <w:rPr>
                <w:rFonts w:ascii="Times New Roman" w:hAnsi="Times New Roman"/>
                <w:color w:val="000000"/>
                <w:spacing w:val="-2"/>
              </w:rPr>
              <w:t xml:space="preserve"> </w:t>
            </w:r>
            <w:r w:rsidRPr="00F606F1">
              <w:rPr>
                <w:rFonts w:ascii="Times New Roman" w:hAnsi="Times New Roman"/>
                <w:color w:val="000000"/>
              </w:rPr>
              <w:t>potegnite</w:t>
            </w:r>
            <w:r w:rsidRPr="00F606F1">
              <w:rPr>
                <w:rFonts w:ascii="Times New Roman" w:hAnsi="Times New Roman"/>
                <w:color w:val="000000"/>
                <w:spacing w:val="-8"/>
              </w:rPr>
              <w:t xml:space="preserve"> </w:t>
            </w:r>
            <w:r w:rsidRPr="00F606F1">
              <w:rPr>
                <w:rFonts w:ascii="Times New Roman" w:hAnsi="Times New Roman"/>
                <w:color w:val="000000"/>
              </w:rPr>
              <w:t>naravnost</w:t>
            </w:r>
            <w:r w:rsidRPr="00F606F1">
              <w:rPr>
                <w:rFonts w:ascii="Times New Roman" w:hAnsi="Times New Roman"/>
                <w:color w:val="000000"/>
                <w:spacing w:val="-9"/>
              </w:rPr>
              <w:t xml:space="preserve"> </w:t>
            </w:r>
            <w:r w:rsidRPr="00F606F1">
              <w:rPr>
                <w:rFonts w:ascii="Times New Roman" w:hAnsi="Times New Roman"/>
                <w:color w:val="000000"/>
              </w:rPr>
              <w:t>stran</w:t>
            </w:r>
            <w:r w:rsidRPr="00F606F1">
              <w:rPr>
                <w:rFonts w:ascii="Times New Roman" w:hAnsi="Times New Roman"/>
                <w:color w:val="000000"/>
                <w:spacing w:val="-4"/>
              </w:rPr>
              <w:t xml:space="preserve"> </w:t>
            </w:r>
            <w:r w:rsidRPr="00F606F1">
              <w:rPr>
                <w:rFonts w:ascii="Times New Roman" w:hAnsi="Times New Roman"/>
                <w:color w:val="000000"/>
              </w:rPr>
              <w:t>od</w:t>
            </w:r>
            <w:r w:rsidRPr="00F606F1">
              <w:rPr>
                <w:rFonts w:ascii="Times New Roman" w:hAnsi="Times New Roman"/>
                <w:color w:val="000000"/>
                <w:spacing w:val="-2"/>
              </w:rPr>
              <w:t xml:space="preserve"> </w:t>
            </w:r>
            <w:r w:rsidRPr="00F606F1">
              <w:rPr>
                <w:rFonts w:ascii="Times New Roman" w:hAnsi="Times New Roman"/>
                <w:color w:val="000000"/>
              </w:rPr>
              <w:t>telesa</w:t>
            </w:r>
            <w:r w:rsidRPr="00F606F1">
              <w:rPr>
                <w:rFonts w:ascii="Times New Roman" w:hAnsi="Times New Roman"/>
                <w:color w:val="000000"/>
                <w:spacing w:val="-5"/>
              </w:rPr>
              <w:t xml:space="preserve"> </w:t>
            </w:r>
            <w:r w:rsidRPr="00F606F1">
              <w:rPr>
                <w:rFonts w:ascii="Times New Roman" w:hAnsi="Times New Roman"/>
                <w:color w:val="000000"/>
              </w:rPr>
              <w:t>injekcijske brizge</w:t>
            </w:r>
            <w:r w:rsidRPr="00F606F1">
              <w:rPr>
                <w:rFonts w:ascii="Times New Roman" w:hAnsi="Times New Roman"/>
                <w:color w:val="000000"/>
                <w:spacing w:val="-5"/>
              </w:rPr>
              <w:t xml:space="preserve"> </w:t>
            </w:r>
            <w:r w:rsidRPr="00F606F1">
              <w:rPr>
                <w:rFonts w:ascii="Times New Roman" w:hAnsi="Times New Roman"/>
                <w:color w:val="000000"/>
              </w:rPr>
              <w:t>(slika</w:t>
            </w:r>
            <w:r w:rsidRPr="00F606F1">
              <w:rPr>
                <w:rFonts w:ascii="Times New Roman" w:hAnsi="Times New Roman"/>
                <w:color w:val="000000"/>
                <w:spacing w:val="-5"/>
              </w:rPr>
              <w:t xml:space="preserve"> </w:t>
            </w:r>
            <w:r w:rsidRPr="00F606F1">
              <w:rPr>
                <w:rFonts w:ascii="Times New Roman" w:hAnsi="Times New Roman"/>
                <w:b/>
                <w:color w:val="000000"/>
              </w:rPr>
              <w:t>B2</w:t>
            </w:r>
            <w:r w:rsidRPr="00F606F1">
              <w:rPr>
                <w:rFonts w:ascii="Times New Roman" w:hAnsi="Times New Roman"/>
                <w:color w:val="000000"/>
              </w:rPr>
              <w:t>).</w:t>
            </w:r>
          </w:p>
          <w:p w14:paraId="6D378DCF" w14:textId="3E640651" w:rsidR="00AE61EE" w:rsidRDefault="00AE61EE" w:rsidP="00662442">
            <w:pPr>
              <w:tabs>
                <w:tab w:val="left" w:pos="567"/>
              </w:tabs>
              <w:spacing w:after="0" w:line="240" w:lineRule="auto"/>
              <w:rPr>
                <w:rFonts w:ascii="Times New Roman" w:hAnsi="Times New Roman"/>
                <w:b/>
                <w:color w:val="000000"/>
                <w:position w:val="-1"/>
                <w:lang w:val="fr-FR"/>
              </w:rPr>
            </w:pPr>
            <w:r w:rsidRPr="0039183E">
              <w:rPr>
                <w:rFonts w:ascii="Times New Roman" w:hAnsi="Times New Roman"/>
                <w:b/>
                <w:color w:val="000000"/>
                <w:position w:val="-1"/>
                <w:lang w:val="fr-FR"/>
              </w:rPr>
              <w:t>Ščitnik</w:t>
            </w:r>
            <w:r w:rsidRPr="0039183E">
              <w:rPr>
                <w:rFonts w:ascii="Times New Roman" w:hAnsi="Times New Roman"/>
                <w:b/>
                <w:color w:val="000000"/>
                <w:spacing w:val="-7"/>
                <w:position w:val="-1"/>
                <w:lang w:val="fr-FR"/>
              </w:rPr>
              <w:t xml:space="preserve"> </w:t>
            </w:r>
            <w:r w:rsidRPr="0039183E">
              <w:rPr>
                <w:rFonts w:ascii="Times New Roman" w:hAnsi="Times New Roman"/>
                <w:b/>
                <w:color w:val="000000"/>
                <w:position w:val="-1"/>
                <w:lang w:val="fr-FR"/>
              </w:rPr>
              <w:t>igle</w:t>
            </w:r>
            <w:r w:rsidRPr="0039183E">
              <w:rPr>
                <w:rFonts w:ascii="Times New Roman" w:hAnsi="Times New Roman"/>
                <w:b/>
                <w:color w:val="000000"/>
                <w:spacing w:val="-3"/>
                <w:position w:val="-1"/>
                <w:lang w:val="fr-FR"/>
              </w:rPr>
              <w:t xml:space="preserve"> </w:t>
            </w:r>
            <w:r w:rsidRPr="0039183E">
              <w:rPr>
                <w:rFonts w:ascii="Times New Roman" w:hAnsi="Times New Roman"/>
                <w:b/>
                <w:color w:val="000000"/>
                <w:position w:val="-1"/>
                <w:lang w:val="fr-FR"/>
              </w:rPr>
              <w:t>zavrzite.</w:t>
            </w:r>
          </w:p>
          <w:p w14:paraId="783F5AE8" w14:textId="77777777" w:rsidR="00AE61EE" w:rsidRDefault="00AE61EE" w:rsidP="00662442">
            <w:pPr>
              <w:tabs>
                <w:tab w:val="left" w:pos="567"/>
              </w:tabs>
              <w:spacing w:after="0" w:line="240" w:lineRule="auto"/>
              <w:rPr>
                <w:rFonts w:ascii="Times New Roman" w:hAnsi="Times New Roman"/>
                <w:strike/>
                <w:lang w:val="en-GB"/>
              </w:rPr>
            </w:pPr>
          </w:p>
          <w:p w14:paraId="7E097F0F" w14:textId="77777777" w:rsidR="00AE61EE" w:rsidRPr="0039183E" w:rsidRDefault="00AE61EE" w:rsidP="00662442">
            <w:pPr>
              <w:autoSpaceDE w:val="0"/>
              <w:autoSpaceDN w:val="0"/>
              <w:adjustRightInd w:val="0"/>
              <w:spacing w:after="0" w:line="240" w:lineRule="auto"/>
              <w:rPr>
                <w:rFonts w:ascii="Times New Roman" w:hAnsi="Times New Roman"/>
                <w:color w:val="000000"/>
                <w:lang w:val="fr-FR"/>
              </w:rPr>
            </w:pPr>
            <w:r w:rsidRPr="0039183E">
              <w:rPr>
                <w:rFonts w:ascii="Times New Roman" w:hAnsi="Times New Roman"/>
                <w:b/>
                <w:color w:val="000000"/>
                <w:lang w:val="fr-FR"/>
              </w:rPr>
              <w:t>Pomembna</w:t>
            </w:r>
            <w:r w:rsidRPr="0039183E">
              <w:rPr>
                <w:rFonts w:ascii="Times New Roman" w:hAnsi="Times New Roman"/>
                <w:b/>
                <w:color w:val="000000"/>
                <w:spacing w:val="-11"/>
                <w:lang w:val="fr-FR"/>
              </w:rPr>
              <w:t xml:space="preserve"> </w:t>
            </w:r>
            <w:r w:rsidRPr="0039183E">
              <w:rPr>
                <w:rFonts w:ascii="Times New Roman" w:hAnsi="Times New Roman"/>
                <w:b/>
                <w:color w:val="000000"/>
                <w:lang w:val="fr-FR"/>
              </w:rPr>
              <w:t>opomba</w:t>
            </w:r>
          </w:p>
          <w:p w14:paraId="4D5C64AD" w14:textId="77777777" w:rsidR="00AE61EE" w:rsidRPr="00FF24CE" w:rsidRDefault="00AE61EE" w:rsidP="00662442">
            <w:pPr>
              <w:numPr>
                <w:ilvl w:val="0"/>
                <w:numId w:val="9"/>
              </w:numPr>
              <w:tabs>
                <w:tab w:val="left" w:pos="460"/>
              </w:tabs>
              <w:autoSpaceDE w:val="0"/>
              <w:autoSpaceDN w:val="0"/>
              <w:adjustRightInd w:val="0"/>
              <w:spacing w:after="0" w:line="240" w:lineRule="auto"/>
              <w:ind w:left="357" w:hanging="357"/>
              <w:rPr>
                <w:rFonts w:ascii="Times New Roman" w:hAnsi="Times New Roman"/>
                <w:color w:val="000000"/>
                <w:lang w:val="es-ES"/>
              </w:rPr>
            </w:pPr>
            <w:r w:rsidRPr="00FF24CE">
              <w:rPr>
                <w:rFonts w:ascii="Times New Roman" w:hAnsi="Times New Roman"/>
                <w:b/>
                <w:color w:val="000000"/>
                <w:lang w:val="es-ES"/>
              </w:rPr>
              <w:t>Ne</w:t>
            </w:r>
            <w:r w:rsidRPr="00FF24CE">
              <w:rPr>
                <w:rFonts w:ascii="Times New Roman" w:hAnsi="Times New Roman"/>
                <w:b/>
                <w:color w:val="000000"/>
                <w:spacing w:val="-3"/>
                <w:lang w:val="es-ES"/>
              </w:rPr>
              <w:t xml:space="preserve"> </w:t>
            </w:r>
            <w:r w:rsidRPr="00FF24CE">
              <w:rPr>
                <w:rFonts w:ascii="Times New Roman" w:hAnsi="Times New Roman"/>
                <w:b/>
                <w:color w:val="000000"/>
                <w:lang w:val="es-ES"/>
              </w:rPr>
              <w:t>dotikajte</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se</w:t>
            </w:r>
            <w:r w:rsidRPr="00FF24CE">
              <w:rPr>
                <w:rFonts w:ascii="Times New Roman" w:hAnsi="Times New Roman"/>
                <w:b/>
                <w:color w:val="000000"/>
                <w:spacing w:val="-2"/>
                <w:lang w:val="es-ES"/>
              </w:rPr>
              <w:t xml:space="preserve"> </w:t>
            </w:r>
            <w:r w:rsidRPr="00FF24CE">
              <w:rPr>
                <w:rFonts w:ascii="Times New Roman" w:hAnsi="Times New Roman"/>
                <w:b/>
                <w:color w:val="000000"/>
                <w:lang w:val="es-ES"/>
              </w:rPr>
              <w:t>igle</w:t>
            </w:r>
            <w:r w:rsidRPr="00FF24CE">
              <w:rPr>
                <w:rFonts w:ascii="Times New Roman" w:hAnsi="Times New Roman"/>
                <w:b/>
                <w:color w:val="000000"/>
                <w:spacing w:val="-3"/>
                <w:lang w:val="es-ES"/>
              </w:rPr>
              <w:t xml:space="preserve"> </w:t>
            </w:r>
            <w:r w:rsidRPr="00FF24CE">
              <w:rPr>
                <w:rFonts w:ascii="Times New Roman" w:hAnsi="Times New Roman"/>
                <w:color w:val="000000"/>
                <w:lang w:val="es-ES"/>
              </w:rPr>
              <w:t>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pazite,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da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se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igla</w:t>
            </w:r>
            <w:r w:rsidRPr="00FF24CE">
              <w:rPr>
                <w:rFonts w:ascii="Times New Roman" w:hAnsi="Times New Roman"/>
                <w:color w:val="000000"/>
                <w:spacing w:val="-3"/>
                <w:lang w:val="es-ES"/>
              </w:rPr>
              <w:t xml:space="preserve"> </w:t>
            </w:r>
            <w:r w:rsidRPr="00FF24CE">
              <w:rPr>
                <w:rFonts w:ascii="Times New Roman" w:hAnsi="Times New Roman"/>
                <w:color w:val="000000"/>
                <w:lang w:val="es-ES"/>
              </w:rPr>
              <w:t>pred</w:t>
            </w:r>
            <w:r w:rsidRPr="00FF24CE">
              <w:rPr>
                <w:rFonts w:ascii="Times New Roman" w:hAnsi="Times New Roman"/>
                <w:color w:val="000000"/>
                <w:spacing w:val="-4"/>
                <w:lang w:val="es-ES"/>
              </w:rPr>
              <w:t xml:space="preserve"> </w:t>
            </w:r>
            <w:r w:rsidRPr="00FF24CE">
              <w:rPr>
                <w:rFonts w:ascii="Times New Roman" w:hAnsi="Times New Roman"/>
                <w:color w:val="000000"/>
                <w:lang w:val="es-ES"/>
              </w:rPr>
              <w:t>injiciranjem ne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dotakne</w:t>
            </w:r>
            <w:r w:rsidRPr="00FF24CE">
              <w:rPr>
                <w:rFonts w:ascii="Times New Roman" w:hAnsi="Times New Roman"/>
                <w:color w:val="000000"/>
                <w:spacing w:val="-7"/>
                <w:lang w:val="es-ES"/>
              </w:rPr>
              <w:t xml:space="preserve"> </w:t>
            </w:r>
            <w:r w:rsidRPr="00FF24CE">
              <w:rPr>
                <w:rFonts w:ascii="Times New Roman" w:hAnsi="Times New Roman"/>
                <w:color w:val="000000"/>
                <w:lang w:val="es-ES"/>
              </w:rPr>
              <w:t>nobene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površine.</w:t>
            </w:r>
          </w:p>
          <w:p w14:paraId="36CD5382" w14:textId="6C8F0EFF" w:rsidR="00AE61EE" w:rsidRPr="00FF24CE" w:rsidRDefault="00AE61EE" w:rsidP="00662442">
            <w:pPr>
              <w:numPr>
                <w:ilvl w:val="0"/>
                <w:numId w:val="9"/>
              </w:numPr>
              <w:tabs>
                <w:tab w:val="left" w:pos="460"/>
              </w:tabs>
              <w:autoSpaceDE w:val="0"/>
              <w:autoSpaceDN w:val="0"/>
              <w:adjustRightInd w:val="0"/>
              <w:spacing w:after="0" w:line="240" w:lineRule="auto"/>
              <w:ind w:left="357" w:hanging="357"/>
              <w:rPr>
                <w:rFonts w:ascii="Times New Roman" w:hAnsi="Times New Roman"/>
                <w:strike/>
                <w:lang w:val="es-ES"/>
              </w:rPr>
            </w:pPr>
            <w:r w:rsidRPr="00FF24CE">
              <w:rPr>
                <w:rFonts w:ascii="Times New Roman" w:hAnsi="Times New Roman"/>
                <w:color w:val="000000"/>
                <w:lang w:val="es-ES"/>
              </w:rPr>
              <w:t>Prisotnost</w:t>
            </w:r>
            <w:r w:rsidRPr="00FF24CE">
              <w:rPr>
                <w:rFonts w:ascii="Times New Roman" w:hAnsi="Times New Roman"/>
                <w:color w:val="000000"/>
                <w:spacing w:val="-9"/>
                <w:lang w:val="es-ES"/>
              </w:rPr>
              <w:t xml:space="preserve"> </w:t>
            </w:r>
            <w:r w:rsidRPr="00FF24CE">
              <w:rPr>
                <w:rFonts w:ascii="Times New Roman" w:hAnsi="Times New Roman"/>
                <w:color w:val="000000"/>
                <w:lang w:val="es-ES"/>
              </w:rPr>
              <w:t>majhnega</w:t>
            </w:r>
            <w:r w:rsidRPr="00FF24CE">
              <w:rPr>
                <w:rFonts w:ascii="Times New Roman" w:hAnsi="Times New Roman"/>
                <w:color w:val="000000"/>
                <w:spacing w:val="-9"/>
                <w:lang w:val="es-ES"/>
              </w:rPr>
              <w:t xml:space="preserve"> </w:t>
            </w:r>
            <w:r w:rsidRPr="00FF24CE">
              <w:rPr>
                <w:rFonts w:ascii="Times New Roman" w:hAnsi="Times New Roman"/>
                <w:color w:val="000000"/>
                <w:lang w:val="es-ES"/>
              </w:rPr>
              <w:t>zračnega</w:t>
            </w:r>
            <w:r w:rsidRPr="00FF24CE">
              <w:rPr>
                <w:rFonts w:ascii="Times New Roman" w:hAnsi="Times New Roman"/>
                <w:color w:val="000000"/>
                <w:spacing w:val="-8"/>
                <w:lang w:val="es-ES"/>
              </w:rPr>
              <w:t xml:space="preserve"> </w:t>
            </w:r>
            <w:r w:rsidRPr="00FF24CE">
              <w:rPr>
                <w:rFonts w:ascii="Times New Roman" w:hAnsi="Times New Roman"/>
                <w:color w:val="000000"/>
                <w:lang w:val="es-ES"/>
              </w:rPr>
              <w:t>mehurčka</w:t>
            </w:r>
            <w:r w:rsidRPr="00FF24CE">
              <w:rPr>
                <w:rFonts w:ascii="Times New Roman" w:hAnsi="Times New Roman"/>
                <w:color w:val="000000"/>
                <w:spacing w:val="-9"/>
                <w:lang w:val="es-ES"/>
              </w:rPr>
              <w:t xml:space="preserve"> </w:t>
            </w:r>
            <w:r w:rsidRPr="00FF24CE">
              <w:rPr>
                <w:rFonts w:ascii="Times New Roman" w:hAnsi="Times New Roman"/>
                <w:color w:val="000000"/>
                <w:lang w:val="es-ES"/>
              </w:rPr>
              <w:t>v</w:t>
            </w:r>
            <w:r w:rsidRPr="00FF24CE">
              <w:rPr>
                <w:rFonts w:ascii="Times New Roman" w:hAnsi="Times New Roman"/>
                <w:color w:val="000000"/>
                <w:spacing w:val="-1"/>
                <w:lang w:val="es-ES"/>
              </w:rPr>
              <w:t xml:space="preserve"> </w:t>
            </w:r>
            <w:r w:rsidRPr="00FF24CE">
              <w:rPr>
                <w:rFonts w:ascii="Times New Roman" w:hAnsi="Times New Roman"/>
                <w:color w:val="000000"/>
                <w:lang w:val="es-ES"/>
              </w:rPr>
              <w:t>injekcijski brizgi</w:t>
            </w:r>
            <w:r w:rsidRPr="00FF24CE">
              <w:rPr>
                <w:rFonts w:ascii="Times New Roman" w:hAnsi="Times New Roman"/>
                <w:color w:val="000000"/>
                <w:spacing w:val="-5"/>
                <w:lang w:val="es-ES"/>
              </w:rPr>
              <w:t xml:space="preserve"> </w:t>
            </w:r>
            <w:r w:rsidRPr="00FF24CE">
              <w:rPr>
                <w:rFonts w:ascii="Times New Roman" w:hAnsi="Times New Roman"/>
                <w:color w:val="000000"/>
                <w:lang w:val="es-ES"/>
              </w:rPr>
              <w:t>je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normalna.</w:t>
            </w:r>
            <w:r w:rsidRPr="00FF24CE">
              <w:rPr>
                <w:rFonts w:ascii="Times New Roman" w:hAnsi="Times New Roman"/>
                <w:color w:val="000000"/>
                <w:spacing w:val="-9"/>
                <w:lang w:val="es-ES"/>
              </w:rPr>
              <w:t xml:space="preserve"> </w:t>
            </w:r>
            <w:r w:rsidRPr="00FF24CE">
              <w:rPr>
                <w:rFonts w:ascii="Times New Roman" w:hAnsi="Times New Roman"/>
                <w:b/>
                <w:color w:val="000000"/>
                <w:lang w:val="es-ES"/>
              </w:rPr>
              <w:t>Pred</w:t>
            </w:r>
            <w:r w:rsidRPr="00FF24CE">
              <w:rPr>
                <w:rFonts w:ascii="Times New Roman" w:hAnsi="Times New Roman"/>
                <w:b/>
                <w:color w:val="000000"/>
                <w:spacing w:val="-5"/>
                <w:lang w:val="es-ES"/>
              </w:rPr>
              <w:t xml:space="preserve"> </w:t>
            </w:r>
            <w:r w:rsidRPr="00FF24CE">
              <w:rPr>
                <w:rFonts w:ascii="Times New Roman" w:hAnsi="Times New Roman"/>
                <w:b/>
                <w:color w:val="000000"/>
                <w:lang w:val="es-ES"/>
              </w:rPr>
              <w:t>injiciranjem</w:t>
            </w:r>
            <w:r w:rsidRPr="00FF24CE">
              <w:rPr>
                <w:rFonts w:ascii="Times New Roman" w:hAnsi="Times New Roman"/>
                <w:b/>
                <w:color w:val="000000"/>
                <w:spacing w:val="-12"/>
                <w:lang w:val="es-ES"/>
              </w:rPr>
              <w:t xml:space="preserve"> </w:t>
            </w:r>
            <w:r w:rsidRPr="00FF24CE">
              <w:rPr>
                <w:rFonts w:ascii="Times New Roman" w:hAnsi="Times New Roman"/>
                <w:b/>
                <w:color w:val="000000"/>
                <w:lang w:val="es-ES"/>
              </w:rPr>
              <w:t>zračnega mehurčka</w:t>
            </w:r>
            <w:r w:rsidRPr="00FF24CE">
              <w:rPr>
                <w:rFonts w:ascii="Times New Roman" w:hAnsi="Times New Roman"/>
                <w:b/>
                <w:color w:val="000000"/>
                <w:spacing w:val="-10"/>
                <w:lang w:val="es-ES"/>
              </w:rPr>
              <w:t xml:space="preserve"> </w:t>
            </w:r>
            <w:r w:rsidRPr="00FF24CE">
              <w:rPr>
                <w:rFonts w:ascii="Times New Roman" w:hAnsi="Times New Roman"/>
                <w:b/>
                <w:color w:val="000000"/>
                <w:lang w:val="es-ES"/>
              </w:rPr>
              <w:t>ne</w:t>
            </w:r>
            <w:r w:rsidRPr="00FF24CE">
              <w:rPr>
                <w:rFonts w:ascii="Times New Roman" w:hAnsi="Times New Roman"/>
                <w:b/>
                <w:color w:val="000000"/>
                <w:spacing w:val="-2"/>
                <w:lang w:val="es-ES"/>
              </w:rPr>
              <w:t xml:space="preserve"> </w:t>
            </w:r>
            <w:r w:rsidRPr="00FF24CE">
              <w:rPr>
                <w:rFonts w:ascii="Times New Roman" w:hAnsi="Times New Roman"/>
                <w:b/>
                <w:color w:val="000000"/>
                <w:lang w:val="es-ES"/>
              </w:rPr>
              <w:t>poskušajte</w:t>
            </w:r>
            <w:r w:rsidRPr="00FF24CE">
              <w:rPr>
                <w:rFonts w:ascii="Times New Roman" w:hAnsi="Times New Roman"/>
                <w:b/>
                <w:color w:val="000000"/>
                <w:spacing w:val="-10"/>
                <w:lang w:val="es-ES"/>
              </w:rPr>
              <w:t xml:space="preserve"> </w:t>
            </w:r>
            <w:r w:rsidRPr="00FF24CE">
              <w:rPr>
                <w:rFonts w:ascii="Times New Roman" w:hAnsi="Times New Roman"/>
                <w:b/>
                <w:color w:val="000000"/>
                <w:lang w:val="es-ES"/>
              </w:rPr>
              <w:t>odstraniti</w:t>
            </w:r>
            <w:r w:rsidRPr="00FF24CE">
              <w:rPr>
                <w:rFonts w:ascii="Times New Roman" w:hAnsi="Times New Roman"/>
                <w:color w:val="000000"/>
                <w:lang w:val="es-ES"/>
              </w:rPr>
              <w:t>,</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ker</w:t>
            </w:r>
            <w:r w:rsidRPr="00FF24CE">
              <w:rPr>
                <w:rFonts w:ascii="Times New Roman" w:hAnsi="Times New Roman"/>
                <w:color w:val="000000"/>
                <w:spacing w:val="-3"/>
                <w:lang w:val="es-ES"/>
              </w:rPr>
              <w:t xml:space="preserve"> </w:t>
            </w:r>
            <w:r w:rsidRPr="00FF24CE">
              <w:rPr>
                <w:rFonts w:ascii="Times New Roman" w:hAnsi="Times New Roman"/>
                <w:color w:val="000000"/>
                <w:lang w:val="es-ES"/>
              </w:rPr>
              <w:t>lahko</w:t>
            </w:r>
            <w:r w:rsidRPr="00FF24CE">
              <w:rPr>
                <w:rFonts w:ascii="Times New Roman" w:hAnsi="Times New Roman"/>
                <w:color w:val="000000"/>
                <w:spacing w:val="-5"/>
                <w:lang w:val="es-ES"/>
              </w:rPr>
              <w:t xml:space="preserve"> </w:t>
            </w:r>
            <w:r w:rsidRPr="00FF24CE">
              <w:rPr>
                <w:rFonts w:ascii="Times New Roman" w:hAnsi="Times New Roman"/>
                <w:color w:val="000000"/>
                <w:lang w:val="es-ES"/>
              </w:rPr>
              <w:t>pri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tem izgubite</w:t>
            </w:r>
            <w:r w:rsidRPr="00FF24CE">
              <w:rPr>
                <w:rFonts w:ascii="Times New Roman" w:hAnsi="Times New Roman"/>
                <w:color w:val="000000"/>
                <w:spacing w:val="-7"/>
                <w:lang w:val="es-ES"/>
              </w:rPr>
              <w:t xml:space="preserve"> </w:t>
            </w:r>
            <w:r w:rsidRPr="00FF24CE">
              <w:rPr>
                <w:rFonts w:ascii="Times New Roman" w:hAnsi="Times New Roman"/>
                <w:color w:val="000000"/>
                <w:lang w:val="es-ES"/>
              </w:rPr>
              <w:t>tudi</w:t>
            </w:r>
            <w:r w:rsidRPr="00FF24CE">
              <w:rPr>
                <w:rFonts w:ascii="Times New Roman" w:hAnsi="Times New Roman"/>
                <w:color w:val="000000"/>
                <w:spacing w:val="-3"/>
                <w:lang w:val="es-ES"/>
              </w:rPr>
              <w:t xml:space="preserve"> </w:t>
            </w:r>
            <w:r w:rsidRPr="00FF24CE">
              <w:rPr>
                <w:rFonts w:ascii="Times New Roman" w:hAnsi="Times New Roman"/>
                <w:color w:val="000000"/>
                <w:lang w:val="es-ES"/>
              </w:rPr>
              <w:t>nekaj</w:t>
            </w:r>
            <w:r w:rsidRPr="00FF24CE">
              <w:rPr>
                <w:rFonts w:ascii="Times New Roman" w:hAnsi="Times New Roman"/>
                <w:color w:val="000000"/>
                <w:spacing w:val="-5"/>
                <w:lang w:val="es-ES"/>
              </w:rPr>
              <w:t xml:space="preserve"> </w:t>
            </w:r>
            <w:r w:rsidRPr="00FF24CE">
              <w:rPr>
                <w:rFonts w:ascii="Times New Roman" w:hAnsi="Times New Roman"/>
                <w:color w:val="000000"/>
                <w:lang w:val="es-ES"/>
              </w:rPr>
              <w:t>zdravila.</w:t>
            </w:r>
          </w:p>
          <w:p w14:paraId="6924902A" w14:textId="77777777" w:rsidR="00AE61EE" w:rsidRPr="00FF24CE" w:rsidRDefault="00AE61EE" w:rsidP="00662442">
            <w:pPr>
              <w:tabs>
                <w:tab w:val="left" w:pos="567"/>
              </w:tabs>
              <w:spacing w:after="0" w:line="240" w:lineRule="auto"/>
              <w:rPr>
                <w:rFonts w:ascii="Times New Roman" w:hAnsi="Times New Roman"/>
                <w:i/>
                <w:lang w:val="es-ES"/>
              </w:rPr>
            </w:pPr>
          </w:p>
        </w:tc>
        <w:tc>
          <w:tcPr>
            <w:tcW w:w="2338" w:type="dxa"/>
          </w:tcPr>
          <w:p w14:paraId="48BE0142" w14:textId="77777777" w:rsidR="00AE61EE" w:rsidRPr="00AE61EE" w:rsidRDefault="00AE61EE" w:rsidP="00662442">
            <w:pPr>
              <w:tabs>
                <w:tab w:val="left" w:pos="567"/>
              </w:tabs>
              <w:spacing w:after="0" w:line="240" w:lineRule="auto"/>
              <w:rPr>
                <w:rFonts w:ascii="Times New Roman" w:hAnsi="Times New Roman"/>
                <w:b/>
                <w:i/>
                <w:lang w:val="en-GB"/>
              </w:rPr>
            </w:pPr>
            <w:r w:rsidRPr="00AE61EE">
              <w:rPr>
                <w:rFonts w:ascii="Times New Roman" w:hAnsi="Times New Roman"/>
                <w:b/>
                <w:i/>
                <w:noProof/>
                <w:lang w:val="sl-SI" w:eastAsia="sl-SI"/>
              </w:rPr>
              <w:drawing>
                <wp:inline distT="0" distB="0" distL="0" distR="0" wp14:anchorId="001DE5B6" wp14:editId="16022234">
                  <wp:extent cx="1390650" cy="1390650"/>
                  <wp:effectExtent l="0" t="0" r="0" b="0"/>
                  <wp:docPr id="1405717897" name="Picture 1405717897"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p w14:paraId="3C430F81" w14:textId="549D8A4E" w:rsidR="00AE61EE" w:rsidRPr="00AE61EE" w:rsidRDefault="003034D0" w:rsidP="00662442">
            <w:pPr>
              <w:tabs>
                <w:tab w:val="left" w:pos="567"/>
              </w:tabs>
              <w:spacing w:after="0" w:line="240" w:lineRule="auto"/>
              <w:rPr>
                <w:rFonts w:ascii="Times New Roman" w:hAnsi="Times New Roman"/>
                <w:lang w:val="en-GB"/>
              </w:rPr>
            </w:pPr>
            <w:r w:rsidRPr="003034D0">
              <w:rPr>
                <w:rFonts w:ascii="Times New Roman" w:hAnsi="Times New Roman"/>
                <w:lang w:val="en-GB"/>
              </w:rPr>
              <w:t>Slika</w:t>
            </w:r>
            <w:r w:rsidR="00AE61EE" w:rsidRPr="00AE61EE">
              <w:rPr>
                <w:rFonts w:ascii="Times New Roman" w:hAnsi="Times New Roman"/>
                <w:lang w:val="en-GB"/>
              </w:rPr>
              <w:t xml:space="preserve"> B1</w:t>
            </w:r>
          </w:p>
          <w:p w14:paraId="3CB7727B" w14:textId="77777777" w:rsidR="00AE61EE" w:rsidRPr="00AE61EE" w:rsidRDefault="00AE61EE" w:rsidP="00662442">
            <w:pPr>
              <w:tabs>
                <w:tab w:val="left" w:pos="567"/>
              </w:tabs>
              <w:spacing w:after="0" w:line="240" w:lineRule="auto"/>
              <w:rPr>
                <w:rFonts w:ascii="Times New Roman" w:hAnsi="Times New Roman"/>
                <w:lang w:val="en-GB"/>
              </w:rPr>
            </w:pPr>
            <w:r w:rsidRPr="00AE61EE">
              <w:rPr>
                <w:rFonts w:ascii="Times New Roman" w:hAnsi="Times New Roman"/>
                <w:noProof/>
                <w:lang w:val="sl-SI" w:eastAsia="sl-SI"/>
              </w:rPr>
              <w:drawing>
                <wp:inline distT="0" distB="0" distL="0" distR="0" wp14:anchorId="6AE6E960" wp14:editId="3793F0D5">
                  <wp:extent cx="1390650" cy="1390650"/>
                  <wp:effectExtent l="0" t="0" r="0" b="0"/>
                  <wp:docPr id="1187705054" name="Picture 1187705054"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p w14:paraId="64AFBB36" w14:textId="77777777" w:rsidR="00AE61EE" w:rsidRPr="00AE61EE" w:rsidRDefault="00AE61EE" w:rsidP="00662442">
            <w:pPr>
              <w:tabs>
                <w:tab w:val="left" w:pos="567"/>
              </w:tabs>
              <w:spacing w:after="0" w:line="240" w:lineRule="auto"/>
              <w:rPr>
                <w:rFonts w:ascii="Times New Roman" w:hAnsi="Times New Roman"/>
                <w:b/>
                <w:i/>
                <w:lang w:val="en-GB"/>
              </w:rPr>
            </w:pPr>
          </w:p>
          <w:p w14:paraId="44AE015A" w14:textId="6B9F3538" w:rsidR="00AE61EE" w:rsidRPr="00AE61EE" w:rsidRDefault="003034D0" w:rsidP="00662442">
            <w:pPr>
              <w:tabs>
                <w:tab w:val="left" w:pos="567"/>
              </w:tabs>
              <w:spacing w:after="0" w:line="240" w:lineRule="auto"/>
              <w:rPr>
                <w:rFonts w:ascii="Times New Roman" w:hAnsi="Times New Roman"/>
                <w:b/>
                <w:i/>
                <w:lang w:val="en-GB"/>
              </w:rPr>
            </w:pPr>
            <w:r w:rsidRPr="003034D0">
              <w:rPr>
                <w:rFonts w:ascii="Times New Roman" w:hAnsi="Times New Roman"/>
                <w:lang w:val="en-GB"/>
              </w:rPr>
              <w:t>Slika</w:t>
            </w:r>
            <w:r w:rsidR="00AE61EE" w:rsidRPr="00AE61EE">
              <w:rPr>
                <w:rFonts w:ascii="Times New Roman" w:hAnsi="Times New Roman"/>
                <w:lang w:val="en-GB"/>
              </w:rPr>
              <w:t xml:space="preserve"> B2</w:t>
            </w:r>
          </w:p>
          <w:p w14:paraId="6276A166" w14:textId="77777777" w:rsidR="00AE61EE" w:rsidRPr="00AE61EE" w:rsidRDefault="00AE61EE" w:rsidP="00662442">
            <w:pPr>
              <w:tabs>
                <w:tab w:val="left" w:pos="567"/>
              </w:tabs>
              <w:spacing w:after="0" w:line="240" w:lineRule="auto"/>
              <w:rPr>
                <w:rFonts w:ascii="Times New Roman" w:hAnsi="Times New Roman"/>
                <w:b/>
                <w:i/>
                <w:lang w:val="en-GB"/>
              </w:rPr>
            </w:pPr>
          </w:p>
        </w:tc>
      </w:tr>
      <w:tr w:rsidR="00AE61EE" w:rsidRPr="00AE61EE" w14:paraId="309DCBAD" w14:textId="77777777" w:rsidTr="00DD749B">
        <w:tc>
          <w:tcPr>
            <w:tcW w:w="5670" w:type="dxa"/>
          </w:tcPr>
          <w:p w14:paraId="7ED1F15D" w14:textId="618E1EF6" w:rsidR="00AE61EE" w:rsidRPr="00662442" w:rsidRDefault="00AE61EE" w:rsidP="00662442">
            <w:pPr>
              <w:tabs>
                <w:tab w:val="left" w:pos="567"/>
              </w:tabs>
              <w:spacing w:after="0" w:line="240" w:lineRule="auto"/>
              <w:rPr>
                <w:rFonts w:ascii="Times New Roman" w:hAnsi="Times New Roman"/>
              </w:rPr>
            </w:pPr>
            <w:r w:rsidRPr="00662442">
              <w:rPr>
                <w:rFonts w:ascii="Times New Roman" w:hAnsi="Times New Roman"/>
                <w:b/>
              </w:rPr>
              <w:t xml:space="preserve">6. </w:t>
            </w:r>
            <w:r w:rsidR="003034D0" w:rsidRPr="00F606F1">
              <w:rPr>
                <w:rFonts w:ascii="Times New Roman" w:hAnsi="Times New Roman"/>
                <w:b/>
                <w:color w:val="000000"/>
              </w:rPr>
              <w:t>Očiščeno</w:t>
            </w:r>
            <w:r w:rsidR="003034D0" w:rsidRPr="00F606F1">
              <w:rPr>
                <w:rFonts w:ascii="Times New Roman" w:hAnsi="Times New Roman"/>
                <w:b/>
                <w:color w:val="000000"/>
                <w:spacing w:val="-8"/>
              </w:rPr>
              <w:t xml:space="preserve"> </w:t>
            </w:r>
            <w:r w:rsidR="003034D0" w:rsidRPr="00F606F1">
              <w:rPr>
                <w:rFonts w:ascii="Times New Roman" w:hAnsi="Times New Roman"/>
                <w:b/>
                <w:color w:val="000000"/>
              </w:rPr>
              <w:t>kožo</w:t>
            </w:r>
            <w:r w:rsidR="003034D0" w:rsidRPr="00F606F1">
              <w:rPr>
                <w:rFonts w:ascii="Times New Roman" w:hAnsi="Times New Roman"/>
                <w:b/>
                <w:color w:val="000000"/>
                <w:spacing w:val="-4"/>
              </w:rPr>
              <w:t xml:space="preserve"> </w:t>
            </w:r>
            <w:r w:rsidR="003034D0" w:rsidRPr="00F606F1">
              <w:rPr>
                <w:rFonts w:ascii="Times New Roman" w:hAnsi="Times New Roman"/>
                <w:b/>
                <w:color w:val="000000"/>
              </w:rPr>
              <w:t>nežno</w:t>
            </w:r>
            <w:r w:rsidR="003034D0" w:rsidRPr="00F606F1">
              <w:rPr>
                <w:rFonts w:ascii="Times New Roman" w:hAnsi="Times New Roman"/>
                <w:b/>
                <w:color w:val="000000"/>
                <w:spacing w:val="-5"/>
              </w:rPr>
              <w:t xml:space="preserve"> </w:t>
            </w:r>
            <w:r w:rsidR="003034D0" w:rsidRPr="00F606F1">
              <w:rPr>
                <w:rFonts w:ascii="Times New Roman" w:hAnsi="Times New Roman"/>
                <w:b/>
                <w:color w:val="000000"/>
              </w:rPr>
              <w:t>stisnite,</w:t>
            </w:r>
            <w:r w:rsidR="003034D0" w:rsidRPr="00F606F1">
              <w:rPr>
                <w:rFonts w:ascii="Times New Roman" w:hAnsi="Times New Roman"/>
                <w:b/>
                <w:color w:val="000000"/>
                <w:spacing w:val="-7"/>
              </w:rPr>
              <w:t xml:space="preserve"> </w:t>
            </w:r>
            <w:r w:rsidR="003034D0" w:rsidRPr="00F606F1">
              <w:rPr>
                <w:rFonts w:ascii="Times New Roman" w:hAnsi="Times New Roman"/>
                <w:b/>
                <w:color w:val="000000"/>
              </w:rPr>
              <w:t>da</w:t>
            </w:r>
            <w:r w:rsidR="003034D0" w:rsidRPr="00F606F1">
              <w:rPr>
                <w:rFonts w:ascii="Times New Roman" w:hAnsi="Times New Roman"/>
                <w:b/>
                <w:color w:val="000000"/>
                <w:spacing w:val="-2"/>
              </w:rPr>
              <w:t xml:space="preserve"> </w:t>
            </w:r>
            <w:r w:rsidR="003034D0" w:rsidRPr="00F606F1">
              <w:rPr>
                <w:rFonts w:ascii="Times New Roman" w:hAnsi="Times New Roman"/>
                <w:b/>
                <w:color w:val="000000"/>
              </w:rPr>
              <w:t>nastane</w:t>
            </w:r>
            <w:r w:rsidR="003034D0" w:rsidRPr="00F606F1">
              <w:rPr>
                <w:rFonts w:ascii="Times New Roman" w:hAnsi="Times New Roman"/>
                <w:b/>
                <w:color w:val="000000"/>
                <w:spacing w:val="-7"/>
              </w:rPr>
              <w:t xml:space="preserve"> </w:t>
            </w:r>
            <w:r w:rsidR="003034D0" w:rsidRPr="00F606F1">
              <w:rPr>
                <w:rFonts w:ascii="Times New Roman" w:hAnsi="Times New Roman"/>
                <w:b/>
                <w:color w:val="000000"/>
              </w:rPr>
              <w:t>kožna</w:t>
            </w:r>
            <w:r w:rsidR="003034D0" w:rsidRPr="00F606F1">
              <w:rPr>
                <w:rFonts w:ascii="Times New Roman" w:hAnsi="Times New Roman"/>
                <w:b/>
                <w:color w:val="000000"/>
                <w:spacing w:val="-6"/>
              </w:rPr>
              <w:t xml:space="preserve"> </w:t>
            </w:r>
            <w:r w:rsidR="003034D0" w:rsidRPr="00F606F1">
              <w:rPr>
                <w:rFonts w:ascii="Times New Roman" w:hAnsi="Times New Roman"/>
                <w:b/>
                <w:color w:val="000000"/>
              </w:rPr>
              <w:t xml:space="preserve">guba. </w:t>
            </w:r>
            <w:r w:rsidR="003034D0" w:rsidRPr="00662442">
              <w:rPr>
                <w:rFonts w:ascii="Times New Roman" w:hAnsi="Times New Roman"/>
                <w:color w:val="000000"/>
              </w:rPr>
              <w:t>Kožno</w:t>
            </w:r>
            <w:r w:rsidR="003034D0" w:rsidRPr="00662442">
              <w:rPr>
                <w:rFonts w:ascii="Times New Roman" w:hAnsi="Times New Roman"/>
                <w:color w:val="000000"/>
                <w:spacing w:val="-6"/>
              </w:rPr>
              <w:t xml:space="preserve"> </w:t>
            </w:r>
            <w:r w:rsidR="003034D0" w:rsidRPr="00662442">
              <w:rPr>
                <w:rFonts w:ascii="Times New Roman" w:hAnsi="Times New Roman"/>
                <w:color w:val="000000"/>
              </w:rPr>
              <w:t>gubo</w:t>
            </w:r>
            <w:r w:rsidR="003034D0" w:rsidRPr="00662442">
              <w:rPr>
                <w:rFonts w:ascii="Times New Roman" w:hAnsi="Times New Roman"/>
                <w:color w:val="000000"/>
                <w:spacing w:val="-4"/>
              </w:rPr>
              <w:t xml:space="preserve"> </w:t>
            </w:r>
            <w:r w:rsidR="003034D0" w:rsidRPr="00662442">
              <w:rPr>
                <w:rFonts w:ascii="Times New Roman" w:hAnsi="Times New Roman"/>
                <w:color w:val="000000"/>
              </w:rPr>
              <w:t>ves</w:t>
            </w:r>
            <w:r w:rsidR="003034D0" w:rsidRPr="00662442">
              <w:rPr>
                <w:rFonts w:ascii="Times New Roman" w:hAnsi="Times New Roman"/>
                <w:color w:val="000000"/>
                <w:spacing w:val="-3"/>
              </w:rPr>
              <w:t xml:space="preserve"> </w:t>
            </w:r>
            <w:r w:rsidR="003034D0" w:rsidRPr="00662442">
              <w:rPr>
                <w:rFonts w:ascii="Times New Roman" w:hAnsi="Times New Roman"/>
                <w:color w:val="000000"/>
              </w:rPr>
              <w:t>čas</w:t>
            </w:r>
            <w:r w:rsidR="003034D0" w:rsidRPr="00662442">
              <w:rPr>
                <w:rFonts w:ascii="Times New Roman" w:hAnsi="Times New Roman"/>
                <w:color w:val="000000"/>
                <w:spacing w:val="-3"/>
              </w:rPr>
              <w:t xml:space="preserve"> </w:t>
            </w:r>
            <w:r w:rsidR="003034D0" w:rsidRPr="00662442">
              <w:rPr>
                <w:rFonts w:ascii="Times New Roman" w:hAnsi="Times New Roman"/>
                <w:color w:val="000000"/>
              </w:rPr>
              <w:t>injiciranja</w:t>
            </w:r>
            <w:r w:rsidR="003034D0" w:rsidRPr="00662442">
              <w:rPr>
                <w:rFonts w:ascii="Times New Roman" w:hAnsi="Times New Roman"/>
                <w:color w:val="000000"/>
                <w:spacing w:val="-9"/>
              </w:rPr>
              <w:t xml:space="preserve"> </w:t>
            </w:r>
            <w:r w:rsidR="003034D0" w:rsidRPr="00662442">
              <w:rPr>
                <w:rFonts w:ascii="Times New Roman" w:hAnsi="Times New Roman"/>
                <w:color w:val="000000"/>
              </w:rPr>
              <w:t>držite</w:t>
            </w:r>
            <w:r w:rsidR="003034D0" w:rsidRPr="00662442">
              <w:rPr>
                <w:rFonts w:ascii="Times New Roman" w:hAnsi="Times New Roman"/>
                <w:color w:val="000000"/>
                <w:spacing w:val="-5"/>
              </w:rPr>
              <w:t xml:space="preserve"> </w:t>
            </w:r>
            <w:r w:rsidR="003034D0" w:rsidRPr="00662442">
              <w:rPr>
                <w:rFonts w:ascii="Times New Roman" w:hAnsi="Times New Roman"/>
                <w:color w:val="000000"/>
              </w:rPr>
              <w:t>s</w:t>
            </w:r>
            <w:r w:rsidR="003034D0" w:rsidRPr="00662442">
              <w:rPr>
                <w:rFonts w:ascii="Times New Roman" w:hAnsi="Times New Roman"/>
                <w:color w:val="000000"/>
                <w:spacing w:val="-1"/>
              </w:rPr>
              <w:t xml:space="preserve"> </w:t>
            </w:r>
            <w:r w:rsidR="003034D0" w:rsidRPr="00662442">
              <w:rPr>
                <w:rFonts w:ascii="Times New Roman" w:hAnsi="Times New Roman"/>
                <w:color w:val="000000"/>
              </w:rPr>
              <w:t>palcem</w:t>
            </w:r>
            <w:r w:rsidR="003034D0" w:rsidRPr="00662442">
              <w:rPr>
                <w:rFonts w:ascii="Times New Roman" w:hAnsi="Times New Roman"/>
                <w:color w:val="000000"/>
                <w:spacing w:val="-6"/>
              </w:rPr>
              <w:t xml:space="preserve"> </w:t>
            </w:r>
            <w:r w:rsidR="003034D0" w:rsidRPr="00662442">
              <w:rPr>
                <w:rFonts w:ascii="Times New Roman" w:hAnsi="Times New Roman"/>
                <w:color w:val="000000"/>
              </w:rPr>
              <w:t>in</w:t>
            </w:r>
            <w:r w:rsidR="003034D0" w:rsidRPr="00662442">
              <w:rPr>
                <w:rFonts w:ascii="Times New Roman" w:hAnsi="Times New Roman"/>
                <w:color w:val="000000"/>
                <w:spacing w:val="-2"/>
              </w:rPr>
              <w:t xml:space="preserve"> </w:t>
            </w:r>
            <w:r w:rsidR="003034D0" w:rsidRPr="00662442">
              <w:rPr>
                <w:rFonts w:ascii="Times New Roman" w:hAnsi="Times New Roman"/>
                <w:color w:val="000000"/>
              </w:rPr>
              <w:t>kazalcem (slika</w:t>
            </w:r>
            <w:r w:rsidR="003034D0" w:rsidRPr="00662442">
              <w:rPr>
                <w:rFonts w:ascii="Times New Roman" w:hAnsi="Times New Roman"/>
                <w:color w:val="000000"/>
                <w:spacing w:val="-5"/>
              </w:rPr>
              <w:t xml:space="preserve"> </w:t>
            </w:r>
            <w:r w:rsidR="003034D0" w:rsidRPr="00662442">
              <w:rPr>
                <w:rFonts w:ascii="Times New Roman" w:hAnsi="Times New Roman"/>
                <w:b/>
                <w:color w:val="000000"/>
              </w:rPr>
              <w:t>C</w:t>
            </w:r>
            <w:r w:rsidR="003034D0" w:rsidRPr="00662442">
              <w:rPr>
                <w:rFonts w:ascii="Times New Roman" w:hAnsi="Times New Roman"/>
                <w:color w:val="000000"/>
              </w:rPr>
              <w:t>).</w:t>
            </w:r>
          </w:p>
        </w:tc>
        <w:tc>
          <w:tcPr>
            <w:tcW w:w="2338" w:type="dxa"/>
          </w:tcPr>
          <w:p w14:paraId="44634D6B" w14:textId="0575E196" w:rsidR="00AE61EE" w:rsidRPr="00AE61EE" w:rsidRDefault="007E5048" w:rsidP="007E5048">
            <w:pPr>
              <w:tabs>
                <w:tab w:val="left" w:pos="567"/>
              </w:tabs>
              <w:spacing w:after="0" w:line="240" w:lineRule="auto"/>
              <w:rPr>
                <w:rFonts w:ascii="Times New Roman" w:hAnsi="Times New Roman"/>
                <w:b/>
                <w:i/>
                <w:lang w:val="en-GB"/>
              </w:rPr>
            </w:pPr>
            <w:r w:rsidRPr="00AE61EE">
              <w:rPr>
                <w:rFonts w:ascii="Times New Roman" w:hAnsi="Times New Roman"/>
                <w:noProof/>
                <w:lang w:val="sl-SI" w:eastAsia="sl-SI"/>
              </w:rPr>
              <w:drawing>
                <wp:anchor distT="0" distB="0" distL="114300" distR="114300" simplePos="0" relativeHeight="251663360" behindDoc="1" locked="0" layoutInCell="1" allowOverlap="1" wp14:anchorId="418AE914" wp14:editId="157D5D6D">
                  <wp:simplePos x="0" y="0"/>
                  <wp:positionH relativeFrom="column">
                    <wp:posOffset>2540</wp:posOffset>
                  </wp:positionH>
                  <wp:positionV relativeFrom="paragraph">
                    <wp:posOffset>47404</wp:posOffset>
                  </wp:positionV>
                  <wp:extent cx="1390650" cy="1390650"/>
                  <wp:effectExtent l="0" t="0" r="0" b="0"/>
                  <wp:wrapTopAndBottom/>
                  <wp:docPr id="2089010889" name="Picture 2089010889"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anchor>
              </w:drawing>
            </w:r>
          </w:p>
        </w:tc>
      </w:tr>
      <w:tr w:rsidR="00AE61EE" w:rsidRPr="00AE61EE" w14:paraId="7A1FAAC2" w14:textId="77777777" w:rsidTr="00DD749B">
        <w:tc>
          <w:tcPr>
            <w:tcW w:w="5670" w:type="dxa"/>
          </w:tcPr>
          <w:p w14:paraId="309B8277" w14:textId="77777777" w:rsidR="00AE61EE" w:rsidRPr="00AE61EE" w:rsidRDefault="00AE61EE" w:rsidP="00662442">
            <w:pPr>
              <w:tabs>
                <w:tab w:val="left" w:pos="567"/>
              </w:tabs>
              <w:spacing w:after="0" w:line="240" w:lineRule="auto"/>
              <w:rPr>
                <w:rFonts w:ascii="Times New Roman" w:hAnsi="Times New Roman"/>
                <w:lang w:val="en-GB"/>
              </w:rPr>
            </w:pPr>
          </w:p>
        </w:tc>
        <w:tc>
          <w:tcPr>
            <w:tcW w:w="2338" w:type="dxa"/>
          </w:tcPr>
          <w:p w14:paraId="58E8E82B" w14:textId="32F6F918" w:rsidR="00AE61EE" w:rsidRPr="00AE61EE" w:rsidRDefault="003034D0" w:rsidP="00662442">
            <w:pPr>
              <w:tabs>
                <w:tab w:val="left" w:pos="567"/>
              </w:tabs>
              <w:spacing w:after="0" w:line="240" w:lineRule="auto"/>
              <w:jc w:val="both"/>
              <w:rPr>
                <w:rFonts w:ascii="Times New Roman" w:hAnsi="Times New Roman"/>
                <w:lang w:val="en-GB"/>
              </w:rPr>
            </w:pPr>
            <w:r w:rsidRPr="003034D0">
              <w:rPr>
                <w:rFonts w:ascii="Times New Roman" w:hAnsi="Times New Roman"/>
                <w:lang w:val="en-GB"/>
              </w:rPr>
              <w:t>Slika</w:t>
            </w:r>
            <w:r w:rsidR="00AE61EE" w:rsidRPr="00AE61EE">
              <w:rPr>
                <w:rFonts w:ascii="Times New Roman" w:hAnsi="Times New Roman"/>
                <w:lang w:val="en-GB"/>
              </w:rPr>
              <w:t xml:space="preserve"> C</w:t>
            </w:r>
          </w:p>
        </w:tc>
      </w:tr>
      <w:tr w:rsidR="00AE61EE" w:rsidRPr="00AE61EE" w14:paraId="2562314F" w14:textId="77777777" w:rsidTr="00DD749B">
        <w:tc>
          <w:tcPr>
            <w:tcW w:w="5670" w:type="dxa"/>
          </w:tcPr>
          <w:p w14:paraId="3DDC39AF" w14:textId="2348230A" w:rsidR="00AE61EE" w:rsidRPr="00F606F1" w:rsidRDefault="00AE61EE" w:rsidP="00662442">
            <w:pPr>
              <w:tabs>
                <w:tab w:val="left" w:pos="567"/>
              </w:tabs>
              <w:spacing w:after="0" w:line="240" w:lineRule="auto"/>
              <w:rPr>
                <w:rFonts w:ascii="Times New Roman" w:hAnsi="Times New Roman"/>
              </w:rPr>
            </w:pPr>
            <w:r w:rsidRPr="00662442">
              <w:rPr>
                <w:rFonts w:ascii="Times New Roman" w:hAnsi="Times New Roman"/>
                <w:b/>
              </w:rPr>
              <w:t xml:space="preserve">7. </w:t>
            </w:r>
            <w:r w:rsidR="003034D0" w:rsidRPr="00F606F1">
              <w:rPr>
                <w:rFonts w:ascii="Times New Roman" w:hAnsi="Times New Roman"/>
                <w:b/>
                <w:color w:val="000000"/>
              </w:rPr>
              <w:t>Injekcijsko</w:t>
            </w:r>
            <w:r w:rsidR="003034D0" w:rsidRPr="00F606F1">
              <w:rPr>
                <w:rFonts w:ascii="Times New Roman" w:hAnsi="Times New Roman"/>
                <w:b/>
                <w:color w:val="000000"/>
                <w:spacing w:val="-10"/>
              </w:rPr>
              <w:t xml:space="preserve"> </w:t>
            </w:r>
            <w:r w:rsidR="003034D0" w:rsidRPr="00F606F1">
              <w:rPr>
                <w:rFonts w:ascii="Times New Roman" w:hAnsi="Times New Roman"/>
                <w:b/>
                <w:color w:val="000000"/>
              </w:rPr>
              <w:t>brizgo</w:t>
            </w:r>
            <w:r w:rsidR="003034D0" w:rsidRPr="00F606F1">
              <w:rPr>
                <w:rFonts w:ascii="Times New Roman" w:hAnsi="Times New Roman"/>
                <w:b/>
                <w:color w:val="000000"/>
                <w:spacing w:val="-6"/>
              </w:rPr>
              <w:t xml:space="preserve"> </w:t>
            </w:r>
            <w:r w:rsidR="003034D0" w:rsidRPr="00F606F1">
              <w:rPr>
                <w:rFonts w:ascii="Times New Roman" w:hAnsi="Times New Roman"/>
                <w:b/>
                <w:color w:val="000000"/>
              </w:rPr>
              <w:t>čvrsto</w:t>
            </w:r>
            <w:r w:rsidR="003034D0" w:rsidRPr="00F606F1">
              <w:rPr>
                <w:rFonts w:ascii="Times New Roman" w:hAnsi="Times New Roman"/>
                <w:b/>
                <w:color w:val="000000"/>
                <w:spacing w:val="-6"/>
              </w:rPr>
              <w:t xml:space="preserve"> </w:t>
            </w:r>
            <w:r w:rsidR="003034D0" w:rsidRPr="00F606F1">
              <w:rPr>
                <w:rFonts w:ascii="Times New Roman" w:hAnsi="Times New Roman"/>
                <w:b/>
                <w:color w:val="000000"/>
              </w:rPr>
              <w:t>primite</w:t>
            </w:r>
            <w:r w:rsidR="003034D0" w:rsidRPr="00F606F1">
              <w:rPr>
                <w:rFonts w:ascii="Times New Roman" w:hAnsi="Times New Roman"/>
                <w:b/>
                <w:color w:val="000000"/>
                <w:spacing w:val="-7"/>
              </w:rPr>
              <w:t xml:space="preserve"> </w:t>
            </w:r>
            <w:r w:rsidR="003034D0" w:rsidRPr="00F606F1">
              <w:rPr>
                <w:rFonts w:ascii="Times New Roman" w:hAnsi="Times New Roman"/>
                <w:b/>
                <w:color w:val="000000"/>
              </w:rPr>
              <w:t>za</w:t>
            </w:r>
            <w:r w:rsidR="003034D0" w:rsidRPr="00F606F1">
              <w:rPr>
                <w:rFonts w:ascii="Times New Roman" w:hAnsi="Times New Roman"/>
                <w:b/>
                <w:color w:val="000000"/>
                <w:spacing w:val="-2"/>
              </w:rPr>
              <w:t xml:space="preserve"> </w:t>
            </w:r>
            <w:r w:rsidR="003034D0" w:rsidRPr="00F606F1">
              <w:rPr>
                <w:rFonts w:ascii="Times New Roman" w:hAnsi="Times New Roman"/>
                <w:b/>
                <w:color w:val="000000"/>
              </w:rPr>
              <w:t>držalo</w:t>
            </w:r>
            <w:r w:rsidR="003034D0" w:rsidRPr="00F606F1">
              <w:rPr>
                <w:rFonts w:ascii="Times New Roman" w:hAnsi="Times New Roman"/>
                <w:b/>
                <w:color w:val="000000"/>
                <w:spacing w:val="-6"/>
              </w:rPr>
              <w:t xml:space="preserve"> </w:t>
            </w:r>
            <w:r w:rsidR="003034D0" w:rsidRPr="00F606F1">
              <w:rPr>
                <w:rFonts w:ascii="Times New Roman" w:hAnsi="Times New Roman"/>
                <w:b/>
                <w:color w:val="000000"/>
              </w:rPr>
              <w:t>za</w:t>
            </w:r>
            <w:r w:rsidR="003034D0" w:rsidRPr="00F606F1">
              <w:rPr>
                <w:rFonts w:ascii="Times New Roman" w:hAnsi="Times New Roman"/>
                <w:b/>
                <w:color w:val="000000"/>
                <w:spacing w:val="-2"/>
              </w:rPr>
              <w:t xml:space="preserve"> </w:t>
            </w:r>
            <w:r w:rsidR="003034D0" w:rsidRPr="00F606F1">
              <w:rPr>
                <w:rFonts w:ascii="Times New Roman" w:hAnsi="Times New Roman"/>
                <w:b/>
                <w:color w:val="000000"/>
              </w:rPr>
              <w:t xml:space="preserve">prste. </w:t>
            </w:r>
            <w:r w:rsidR="003034D0" w:rsidRPr="00F606F1">
              <w:rPr>
                <w:rFonts w:ascii="Times New Roman" w:hAnsi="Times New Roman"/>
                <w:color w:val="000000"/>
              </w:rPr>
              <w:t>Celotno</w:t>
            </w:r>
            <w:r w:rsidR="003034D0" w:rsidRPr="00F606F1">
              <w:rPr>
                <w:rFonts w:ascii="Times New Roman" w:hAnsi="Times New Roman"/>
                <w:color w:val="000000"/>
                <w:spacing w:val="-7"/>
              </w:rPr>
              <w:t xml:space="preserve"> </w:t>
            </w:r>
            <w:r w:rsidR="003034D0" w:rsidRPr="00F606F1">
              <w:rPr>
                <w:rFonts w:ascii="Times New Roman" w:hAnsi="Times New Roman"/>
                <w:color w:val="000000"/>
              </w:rPr>
              <w:t>dolžino</w:t>
            </w:r>
            <w:r w:rsidR="003034D0" w:rsidRPr="00F606F1">
              <w:rPr>
                <w:rFonts w:ascii="Times New Roman" w:hAnsi="Times New Roman"/>
                <w:color w:val="000000"/>
                <w:spacing w:val="-7"/>
              </w:rPr>
              <w:t xml:space="preserve"> </w:t>
            </w:r>
            <w:r w:rsidR="003034D0" w:rsidRPr="00F606F1">
              <w:rPr>
                <w:rFonts w:ascii="Times New Roman" w:hAnsi="Times New Roman"/>
                <w:color w:val="000000"/>
              </w:rPr>
              <w:t>injekcijske</w:t>
            </w:r>
            <w:r w:rsidR="003034D0" w:rsidRPr="00F606F1">
              <w:rPr>
                <w:rFonts w:ascii="Times New Roman" w:hAnsi="Times New Roman"/>
                <w:color w:val="000000"/>
                <w:spacing w:val="-10"/>
              </w:rPr>
              <w:t xml:space="preserve"> </w:t>
            </w:r>
            <w:r w:rsidR="003034D0" w:rsidRPr="00F606F1">
              <w:rPr>
                <w:rFonts w:ascii="Times New Roman" w:hAnsi="Times New Roman"/>
                <w:color w:val="000000"/>
              </w:rPr>
              <w:t>igle</w:t>
            </w:r>
            <w:r w:rsidR="003034D0" w:rsidRPr="00F606F1">
              <w:rPr>
                <w:rFonts w:ascii="Times New Roman" w:hAnsi="Times New Roman"/>
                <w:color w:val="000000"/>
                <w:spacing w:val="-3"/>
              </w:rPr>
              <w:t xml:space="preserve"> </w:t>
            </w:r>
            <w:r w:rsidR="003034D0" w:rsidRPr="00F606F1">
              <w:rPr>
                <w:rFonts w:ascii="Times New Roman" w:hAnsi="Times New Roman"/>
                <w:color w:val="000000"/>
              </w:rPr>
              <w:t>zabodite</w:t>
            </w:r>
            <w:r w:rsidR="003034D0" w:rsidRPr="00F606F1">
              <w:rPr>
                <w:rFonts w:ascii="Times New Roman" w:hAnsi="Times New Roman"/>
                <w:color w:val="000000"/>
                <w:spacing w:val="-7"/>
              </w:rPr>
              <w:t xml:space="preserve"> </w:t>
            </w:r>
            <w:r w:rsidR="003034D0" w:rsidRPr="00F606F1">
              <w:rPr>
                <w:rFonts w:ascii="Times New Roman" w:hAnsi="Times New Roman"/>
                <w:color w:val="000000"/>
              </w:rPr>
              <w:t>v</w:t>
            </w:r>
            <w:r w:rsidR="003034D0" w:rsidRPr="00F606F1">
              <w:rPr>
                <w:rFonts w:ascii="Times New Roman" w:hAnsi="Times New Roman"/>
                <w:color w:val="000000"/>
                <w:spacing w:val="-1"/>
              </w:rPr>
              <w:t xml:space="preserve"> </w:t>
            </w:r>
            <w:r w:rsidR="003034D0" w:rsidRPr="00F606F1">
              <w:rPr>
                <w:rFonts w:ascii="Times New Roman" w:hAnsi="Times New Roman"/>
                <w:color w:val="000000"/>
              </w:rPr>
              <w:t>kožno</w:t>
            </w:r>
            <w:r w:rsidR="003034D0" w:rsidRPr="00F606F1">
              <w:rPr>
                <w:rFonts w:ascii="Times New Roman" w:hAnsi="Times New Roman"/>
                <w:color w:val="000000"/>
                <w:spacing w:val="-5"/>
              </w:rPr>
              <w:t xml:space="preserve"> </w:t>
            </w:r>
            <w:r w:rsidR="003034D0" w:rsidRPr="00F606F1">
              <w:rPr>
                <w:rFonts w:ascii="Times New Roman" w:hAnsi="Times New Roman"/>
                <w:color w:val="000000"/>
              </w:rPr>
              <w:t>gubo</w:t>
            </w:r>
            <w:r w:rsidR="003034D0" w:rsidRPr="00F606F1">
              <w:rPr>
                <w:rFonts w:ascii="Times New Roman" w:hAnsi="Times New Roman"/>
                <w:color w:val="000000"/>
                <w:spacing w:val="-4"/>
              </w:rPr>
              <w:t xml:space="preserve"> </w:t>
            </w:r>
            <w:r w:rsidR="003034D0" w:rsidRPr="00F606F1">
              <w:rPr>
                <w:rFonts w:ascii="Times New Roman" w:hAnsi="Times New Roman"/>
                <w:color w:val="000000"/>
              </w:rPr>
              <w:t>pod pravim</w:t>
            </w:r>
            <w:r w:rsidR="003034D0" w:rsidRPr="00F606F1">
              <w:rPr>
                <w:rFonts w:ascii="Times New Roman" w:hAnsi="Times New Roman"/>
                <w:color w:val="000000"/>
                <w:spacing w:val="-6"/>
              </w:rPr>
              <w:t xml:space="preserve"> </w:t>
            </w:r>
            <w:r w:rsidR="003034D0" w:rsidRPr="00F606F1">
              <w:rPr>
                <w:rFonts w:ascii="Times New Roman" w:hAnsi="Times New Roman"/>
                <w:color w:val="000000"/>
              </w:rPr>
              <w:t>kotom</w:t>
            </w:r>
            <w:r w:rsidR="003034D0" w:rsidRPr="00F606F1">
              <w:rPr>
                <w:rFonts w:ascii="Times New Roman" w:hAnsi="Times New Roman"/>
                <w:color w:val="000000"/>
                <w:spacing w:val="-6"/>
              </w:rPr>
              <w:t xml:space="preserve"> </w:t>
            </w:r>
            <w:r w:rsidR="003034D0" w:rsidRPr="00F606F1">
              <w:rPr>
                <w:rFonts w:ascii="Times New Roman" w:hAnsi="Times New Roman"/>
                <w:color w:val="000000"/>
              </w:rPr>
              <w:t>(slika</w:t>
            </w:r>
            <w:r w:rsidR="003034D0" w:rsidRPr="00F606F1">
              <w:rPr>
                <w:rFonts w:ascii="Times New Roman" w:hAnsi="Times New Roman"/>
                <w:color w:val="000000"/>
                <w:spacing w:val="-5"/>
              </w:rPr>
              <w:t xml:space="preserve"> </w:t>
            </w:r>
            <w:r w:rsidR="003034D0" w:rsidRPr="00F606F1">
              <w:rPr>
                <w:rFonts w:ascii="Times New Roman" w:hAnsi="Times New Roman"/>
                <w:b/>
                <w:color w:val="000000"/>
              </w:rPr>
              <w:t>D</w:t>
            </w:r>
            <w:r w:rsidR="003034D0" w:rsidRPr="00F606F1">
              <w:rPr>
                <w:rFonts w:ascii="Times New Roman" w:hAnsi="Times New Roman"/>
                <w:color w:val="000000"/>
              </w:rPr>
              <w:t>).</w:t>
            </w:r>
          </w:p>
          <w:p w14:paraId="449DB96D" w14:textId="77777777" w:rsidR="00AE61EE" w:rsidRPr="00F606F1" w:rsidRDefault="00AE61EE" w:rsidP="00662442">
            <w:pPr>
              <w:tabs>
                <w:tab w:val="left" w:pos="567"/>
              </w:tabs>
              <w:spacing w:after="0" w:line="240" w:lineRule="auto"/>
              <w:rPr>
                <w:rFonts w:ascii="Times New Roman" w:hAnsi="Times New Roman"/>
              </w:rPr>
            </w:pPr>
          </w:p>
        </w:tc>
        <w:tc>
          <w:tcPr>
            <w:tcW w:w="2338" w:type="dxa"/>
          </w:tcPr>
          <w:p w14:paraId="24C06FF8" w14:textId="77777777" w:rsidR="00AE61EE" w:rsidRPr="00AE61EE" w:rsidRDefault="00AE61EE" w:rsidP="00662442">
            <w:pPr>
              <w:tabs>
                <w:tab w:val="left" w:pos="567"/>
              </w:tabs>
              <w:spacing w:after="0" w:line="240" w:lineRule="auto"/>
              <w:rPr>
                <w:rFonts w:ascii="Times New Roman" w:hAnsi="Times New Roman"/>
                <w:b/>
                <w:i/>
                <w:lang w:val="en-GB"/>
              </w:rPr>
            </w:pPr>
            <w:r w:rsidRPr="00AE61EE">
              <w:rPr>
                <w:rFonts w:ascii="Times New Roman" w:hAnsi="Times New Roman"/>
                <w:b/>
                <w:i/>
                <w:noProof/>
                <w:lang w:val="sl-SI" w:eastAsia="sl-SI"/>
              </w:rPr>
              <w:drawing>
                <wp:inline distT="0" distB="0" distL="0" distR="0" wp14:anchorId="27326B8F" wp14:editId="545504D8">
                  <wp:extent cx="1390650" cy="1390650"/>
                  <wp:effectExtent l="0" t="0" r="0" b="0"/>
                  <wp:docPr id="416602850" name="Picture 416602850"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p w14:paraId="05944D32" w14:textId="77777777" w:rsidR="00AE61EE" w:rsidRPr="00AE61EE" w:rsidRDefault="00AE61EE" w:rsidP="00662442">
            <w:pPr>
              <w:tabs>
                <w:tab w:val="left" w:pos="567"/>
              </w:tabs>
              <w:spacing w:after="0" w:line="240" w:lineRule="auto"/>
              <w:rPr>
                <w:rFonts w:ascii="Times New Roman" w:hAnsi="Times New Roman"/>
                <w:b/>
                <w:i/>
                <w:lang w:val="en-GB"/>
              </w:rPr>
            </w:pPr>
          </w:p>
        </w:tc>
      </w:tr>
      <w:tr w:rsidR="00AE61EE" w:rsidRPr="00AE61EE" w14:paraId="3D1C12DA" w14:textId="77777777" w:rsidTr="00DD749B">
        <w:tc>
          <w:tcPr>
            <w:tcW w:w="5670" w:type="dxa"/>
          </w:tcPr>
          <w:p w14:paraId="430A7BBD" w14:textId="77777777" w:rsidR="00AE61EE" w:rsidRPr="00AE61EE" w:rsidRDefault="00AE61EE" w:rsidP="00662442">
            <w:pPr>
              <w:tabs>
                <w:tab w:val="left" w:pos="567"/>
              </w:tabs>
              <w:spacing w:after="0" w:line="240" w:lineRule="auto"/>
              <w:rPr>
                <w:rFonts w:ascii="Times New Roman" w:hAnsi="Times New Roman"/>
                <w:lang w:val="en-GB"/>
              </w:rPr>
            </w:pPr>
          </w:p>
        </w:tc>
        <w:tc>
          <w:tcPr>
            <w:tcW w:w="2338" w:type="dxa"/>
          </w:tcPr>
          <w:p w14:paraId="0439EBEA" w14:textId="1001F4F0" w:rsidR="00AE61EE" w:rsidRPr="00AE61EE" w:rsidRDefault="003034D0" w:rsidP="00662442">
            <w:pPr>
              <w:tabs>
                <w:tab w:val="left" w:pos="567"/>
              </w:tabs>
              <w:spacing w:after="0" w:line="240" w:lineRule="auto"/>
              <w:jc w:val="both"/>
              <w:rPr>
                <w:rFonts w:ascii="Times New Roman" w:hAnsi="Times New Roman"/>
                <w:lang w:val="en-GB"/>
              </w:rPr>
            </w:pPr>
            <w:r w:rsidRPr="003034D0">
              <w:rPr>
                <w:rFonts w:ascii="Times New Roman" w:hAnsi="Times New Roman"/>
                <w:lang w:val="en-GB"/>
              </w:rPr>
              <w:t>Slika</w:t>
            </w:r>
            <w:r w:rsidR="00AE61EE" w:rsidRPr="00AE61EE">
              <w:rPr>
                <w:rFonts w:ascii="Times New Roman" w:hAnsi="Times New Roman"/>
                <w:lang w:val="en-GB"/>
              </w:rPr>
              <w:t xml:space="preserve"> D</w:t>
            </w:r>
          </w:p>
        </w:tc>
      </w:tr>
      <w:tr w:rsidR="00AE61EE" w:rsidRPr="00AE61EE" w14:paraId="153B3D05" w14:textId="77777777" w:rsidTr="00DD749B">
        <w:tc>
          <w:tcPr>
            <w:tcW w:w="5670" w:type="dxa"/>
          </w:tcPr>
          <w:p w14:paraId="36794015" w14:textId="1776607E" w:rsidR="00AE61EE" w:rsidRPr="00B345C4" w:rsidRDefault="00AE61EE" w:rsidP="00662442">
            <w:pPr>
              <w:tabs>
                <w:tab w:val="left" w:pos="567"/>
              </w:tabs>
              <w:spacing w:after="0" w:line="240" w:lineRule="auto"/>
              <w:rPr>
                <w:rFonts w:ascii="Times New Roman" w:hAnsi="Times New Roman"/>
              </w:rPr>
            </w:pPr>
            <w:r w:rsidRPr="00B345C4">
              <w:rPr>
                <w:rFonts w:ascii="Times New Roman" w:hAnsi="Times New Roman"/>
                <w:b/>
              </w:rPr>
              <w:t xml:space="preserve">8. </w:t>
            </w:r>
            <w:r w:rsidR="003034D0" w:rsidRPr="0039183E">
              <w:rPr>
                <w:rFonts w:ascii="Times New Roman" w:hAnsi="Times New Roman"/>
                <w:b/>
                <w:color w:val="000000"/>
              </w:rPr>
              <w:t>S</w:t>
            </w:r>
            <w:r w:rsidR="003034D0" w:rsidRPr="0039183E">
              <w:rPr>
                <w:rFonts w:ascii="Times New Roman" w:hAnsi="Times New Roman"/>
                <w:b/>
                <w:color w:val="000000"/>
                <w:spacing w:val="-1"/>
              </w:rPr>
              <w:t xml:space="preserve"> </w:t>
            </w:r>
            <w:r w:rsidR="003034D0" w:rsidRPr="0039183E">
              <w:rPr>
                <w:rFonts w:ascii="Times New Roman" w:hAnsi="Times New Roman"/>
                <w:b/>
                <w:color w:val="000000"/>
              </w:rPr>
              <w:t>potiskanjem</w:t>
            </w:r>
            <w:r w:rsidR="003034D0" w:rsidRPr="0039183E">
              <w:rPr>
                <w:rFonts w:ascii="Times New Roman" w:hAnsi="Times New Roman"/>
                <w:b/>
                <w:color w:val="000000"/>
                <w:spacing w:val="-12"/>
              </w:rPr>
              <w:t xml:space="preserve"> </w:t>
            </w:r>
            <w:r w:rsidR="003034D0" w:rsidRPr="0039183E">
              <w:rPr>
                <w:rFonts w:ascii="Times New Roman" w:hAnsi="Times New Roman"/>
                <w:b/>
                <w:color w:val="000000"/>
              </w:rPr>
              <w:t>bata</w:t>
            </w:r>
            <w:r w:rsidR="003034D0" w:rsidRPr="0039183E">
              <w:rPr>
                <w:rFonts w:ascii="Times New Roman" w:hAnsi="Times New Roman"/>
                <w:b/>
                <w:color w:val="000000"/>
                <w:spacing w:val="-4"/>
              </w:rPr>
              <w:t xml:space="preserve"> </w:t>
            </w:r>
            <w:r w:rsidR="003034D0" w:rsidRPr="0039183E">
              <w:rPr>
                <w:rFonts w:ascii="Times New Roman" w:hAnsi="Times New Roman"/>
                <w:b/>
                <w:color w:val="000000"/>
              </w:rPr>
              <w:t>navzdol</w:t>
            </w:r>
            <w:r w:rsidR="003034D0" w:rsidRPr="0039183E">
              <w:rPr>
                <w:rFonts w:ascii="Times New Roman" w:hAnsi="Times New Roman"/>
                <w:b/>
                <w:color w:val="000000"/>
                <w:spacing w:val="-7"/>
              </w:rPr>
              <w:t xml:space="preserve"> </w:t>
            </w:r>
            <w:r w:rsidR="003034D0" w:rsidRPr="0039183E">
              <w:rPr>
                <w:rFonts w:ascii="Times New Roman" w:hAnsi="Times New Roman"/>
                <w:b/>
                <w:color w:val="000000"/>
              </w:rPr>
              <w:t>do</w:t>
            </w:r>
            <w:r w:rsidR="003034D0" w:rsidRPr="0039183E">
              <w:rPr>
                <w:rFonts w:ascii="Times New Roman" w:hAnsi="Times New Roman"/>
                <w:b/>
                <w:color w:val="000000"/>
                <w:spacing w:val="-2"/>
              </w:rPr>
              <w:t xml:space="preserve"> </w:t>
            </w:r>
            <w:r w:rsidR="003034D0" w:rsidRPr="0039183E">
              <w:rPr>
                <w:rFonts w:ascii="Times New Roman" w:hAnsi="Times New Roman"/>
                <w:b/>
                <w:color w:val="000000"/>
              </w:rPr>
              <w:t>konca</w:t>
            </w:r>
            <w:r w:rsidR="003034D0" w:rsidRPr="0039183E">
              <w:rPr>
                <w:rFonts w:ascii="Times New Roman" w:hAnsi="Times New Roman"/>
                <w:b/>
                <w:color w:val="000000"/>
                <w:spacing w:val="-6"/>
              </w:rPr>
              <w:t xml:space="preserve"> </w:t>
            </w:r>
            <w:r w:rsidR="003034D0" w:rsidRPr="0039183E">
              <w:rPr>
                <w:rFonts w:ascii="Times New Roman" w:hAnsi="Times New Roman"/>
                <w:b/>
                <w:color w:val="000000"/>
              </w:rPr>
              <w:t>injicirajte</w:t>
            </w:r>
            <w:r w:rsidR="003034D0" w:rsidRPr="0039183E">
              <w:rPr>
                <w:rFonts w:ascii="Times New Roman" w:hAnsi="Times New Roman"/>
                <w:b/>
                <w:color w:val="000000"/>
                <w:spacing w:val="-9"/>
              </w:rPr>
              <w:t xml:space="preserve"> </w:t>
            </w:r>
            <w:r w:rsidR="003034D0" w:rsidRPr="0039183E">
              <w:rPr>
                <w:rFonts w:ascii="Times New Roman" w:hAnsi="Times New Roman"/>
                <w:b/>
                <w:color w:val="000000"/>
              </w:rPr>
              <w:t>VSO</w:t>
            </w:r>
            <w:r w:rsidR="003034D0">
              <w:rPr>
                <w:rFonts w:ascii="Times New Roman" w:hAnsi="Times New Roman"/>
                <w:b/>
                <w:color w:val="000000"/>
              </w:rPr>
              <w:t xml:space="preserve"> </w:t>
            </w:r>
            <w:r w:rsidR="003034D0" w:rsidRPr="0039183E">
              <w:rPr>
                <w:rFonts w:ascii="Times New Roman" w:hAnsi="Times New Roman"/>
                <w:b/>
                <w:color w:val="000000"/>
              </w:rPr>
              <w:t>vsebino</w:t>
            </w:r>
            <w:r w:rsidR="003034D0" w:rsidRPr="0039183E">
              <w:rPr>
                <w:rFonts w:ascii="Times New Roman" w:hAnsi="Times New Roman"/>
                <w:b/>
                <w:color w:val="000000"/>
                <w:spacing w:val="-7"/>
              </w:rPr>
              <w:t xml:space="preserve"> </w:t>
            </w:r>
            <w:r w:rsidR="003034D0" w:rsidRPr="0039183E">
              <w:rPr>
                <w:rFonts w:ascii="Times New Roman" w:hAnsi="Times New Roman"/>
                <w:b/>
                <w:color w:val="000000"/>
              </w:rPr>
              <w:t>injekcijske</w:t>
            </w:r>
            <w:r w:rsidR="003034D0" w:rsidRPr="0039183E">
              <w:rPr>
                <w:rFonts w:ascii="Times New Roman" w:hAnsi="Times New Roman"/>
                <w:b/>
                <w:color w:val="000000"/>
                <w:spacing w:val="-10"/>
              </w:rPr>
              <w:t xml:space="preserve"> </w:t>
            </w:r>
            <w:r w:rsidR="003034D0" w:rsidRPr="0039183E">
              <w:rPr>
                <w:rFonts w:ascii="Times New Roman" w:hAnsi="Times New Roman"/>
                <w:b/>
                <w:color w:val="000000"/>
              </w:rPr>
              <w:t>brizge</w:t>
            </w:r>
            <w:r w:rsidR="003034D0" w:rsidRPr="0039183E">
              <w:rPr>
                <w:rFonts w:ascii="Times New Roman" w:hAnsi="Times New Roman"/>
                <w:b/>
                <w:color w:val="000000"/>
                <w:spacing w:val="-6"/>
              </w:rPr>
              <w:t xml:space="preserve"> </w:t>
            </w:r>
            <w:r w:rsidR="003034D0" w:rsidRPr="0039183E">
              <w:rPr>
                <w:rFonts w:ascii="Times New Roman" w:hAnsi="Times New Roman"/>
                <w:color w:val="000000"/>
              </w:rPr>
              <w:t>(slika</w:t>
            </w:r>
            <w:r w:rsidR="003034D0" w:rsidRPr="0039183E">
              <w:rPr>
                <w:rFonts w:ascii="Times New Roman" w:hAnsi="Times New Roman"/>
                <w:color w:val="000000"/>
                <w:spacing w:val="-5"/>
              </w:rPr>
              <w:t xml:space="preserve"> </w:t>
            </w:r>
            <w:r w:rsidR="003034D0" w:rsidRPr="0039183E">
              <w:rPr>
                <w:rFonts w:ascii="Times New Roman" w:hAnsi="Times New Roman"/>
                <w:b/>
                <w:color w:val="000000"/>
              </w:rPr>
              <w:t>E</w:t>
            </w:r>
            <w:r w:rsidR="003034D0" w:rsidRPr="0039183E">
              <w:rPr>
                <w:rFonts w:ascii="Times New Roman" w:hAnsi="Times New Roman"/>
                <w:color w:val="000000"/>
              </w:rPr>
              <w:t>).</w:t>
            </w:r>
          </w:p>
          <w:p w14:paraId="649C46E2" w14:textId="77777777" w:rsidR="00AE61EE" w:rsidRPr="00B345C4" w:rsidRDefault="00AE61EE" w:rsidP="00662442">
            <w:pPr>
              <w:tabs>
                <w:tab w:val="left" w:pos="567"/>
              </w:tabs>
              <w:spacing w:after="0" w:line="240" w:lineRule="auto"/>
              <w:rPr>
                <w:rFonts w:ascii="Times New Roman" w:hAnsi="Times New Roman"/>
              </w:rPr>
            </w:pPr>
          </w:p>
          <w:p w14:paraId="5A584376" w14:textId="77777777" w:rsidR="00AE61EE" w:rsidRPr="00B345C4" w:rsidRDefault="00AE61EE" w:rsidP="00662442">
            <w:pPr>
              <w:tabs>
                <w:tab w:val="left" w:pos="567"/>
              </w:tabs>
              <w:spacing w:after="0" w:line="240" w:lineRule="auto"/>
              <w:rPr>
                <w:rFonts w:ascii="Times New Roman" w:hAnsi="Times New Roman"/>
              </w:rPr>
            </w:pPr>
          </w:p>
        </w:tc>
        <w:tc>
          <w:tcPr>
            <w:tcW w:w="2338" w:type="dxa"/>
          </w:tcPr>
          <w:p w14:paraId="0720ED46" w14:textId="5194DBED" w:rsidR="00AE61EE" w:rsidRPr="00AE61EE" w:rsidRDefault="00AE61EE" w:rsidP="00662442">
            <w:pPr>
              <w:tabs>
                <w:tab w:val="left" w:pos="567"/>
              </w:tabs>
              <w:spacing w:after="0" w:line="240" w:lineRule="auto"/>
              <w:rPr>
                <w:rFonts w:ascii="Times New Roman" w:hAnsi="Times New Roman"/>
                <w:b/>
                <w:i/>
                <w:lang w:val="en-GB"/>
              </w:rPr>
            </w:pPr>
            <w:r w:rsidRPr="00AE61EE">
              <w:rPr>
                <w:rFonts w:ascii="Times New Roman" w:hAnsi="Times New Roman"/>
                <w:b/>
                <w:i/>
                <w:noProof/>
                <w:lang w:val="sl-SI" w:eastAsia="sl-SI"/>
              </w:rPr>
              <w:drawing>
                <wp:inline distT="0" distB="0" distL="0" distR="0" wp14:anchorId="5CA7BFA3" wp14:editId="2A6FC302">
                  <wp:extent cx="1390650" cy="1390650"/>
                  <wp:effectExtent l="0" t="0" r="0" b="0"/>
                  <wp:docPr id="1146973140" name="Picture 1146973140"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tc>
      </w:tr>
      <w:tr w:rsidR="00AE61EE" w:rsidRPr="00AE61EE" w14:paraId="25050A42" w14:textId="77777777" w:rsidTr="00DD749B">
        <w:tc>
          <w:tcPr>
            <w:tcW w:w="5670" w:type="dxa"/>
          </w:tcPr>
          <w:p w14:paraId="1CA0B133" w14:textId="77777777" w:rsidR="00AE61EE" w:rsidRPr="00AE61EE" w:rsidRDefault="00AE61EE" w:rsidP="00662442">
            <w:pPr>
              <w:tabs>
                <w:tab w:val="left" w:pos="567"/>
              </w:tabs>
              <w:spacing w:after="0" w:line="240" w:lineRule="auto"/>
              <w:rPr>
                <w:rFonts w:ascii="Times New Roman" w:hAnsi="Times New Roman"/>
                <w:lang w:val="en-GB"/>
              </w:rPr>
            </w:pPr>
          </w:p>
        </w:tc>
        <w:tc>
          <w:tcPr>
            <w:tcW w:w="2338" w:type="dxa"/>
          </w:tcPr>
          <w:p w14:paraId="5BBAB6D6" w14:textId="3C9E4E89" w:rsidR="00AE61EE" w:rsidRPr="00AE61EE" w:rsidRDefault="003034D0" w:rsidP="00662442">
            <w:pPr>
              <w:tabs>
                <w:tab w:val="left" w:pos="567"/>
              </w:tabs>
              <w:spacing w:after="0" w:line="240" w:lineRule="auto"/>
              <w:jc w:val="both"/>
              <w:rPr>
                <w:rFonts w:ascii="Times New Roman" w:hAnsi="Times New Roman"/>
                <w:lang w:val="en-GB"/>
              </w:rPr>
            </w:pPr>
            <w:r w:rsidRPr="003034D0">
              <w:rPr>
                <w:rFonts w:ascii="Times New Roman" w:hAnsi="Times New Roman"/>
                <w:lang w:val="en-GB"/>
              </w:rPr>
              <w:t>Slika</w:t>
            </w:r>
            <w:r w:rsidR="00AE61EE" w:rsidRPr="00AE61EE">
              <w:rPr>
                <w:rFonts w:ascii="Times New Roman" w:hAnsi="Times New Roman"/>
                <w:lang w:val="en-GB"/>
              </w:rPr>
              <w:t xml:space="preserve"> E</w:t>
            </w:r>
          </w:p>
        </w:tc>
      </w:tr>
      <w:tr w:rsidR="00AE61EE" w:rsidRPr="00AE61EE" w14:paraId="315C9763" w14:textId="77777777" w:rsidTr="00DD749B">
        <w:tc>
          <w:tcPr>
            <w:tcW w:w="5670" w:type="dxa"/>
          </w:tcPr>
          <w:p w14:paraId="4D6749A3" w14:textId="58884255" w:rsidR="00AE61EE" w:rsidRPr="00B345C4" w:rsidRDefault="003034D0" w:rsidP="00662442">
            <w:pPr>
              <w:tabs>
                <w:tab w:val="left" w:pos="567"/>
              </w:tabs>
              <w:spacing w:after="0" w:line="240" w:lineRule="auto"/>
              <w:rPr>
                <w:rFonts w:ascii="Times New Roman" w:hAnsi="Times New Roman"/>
                <w:bCs/>
              </w:rPr>
            </w:pPr>
            <w:r w:rsidRPr="0039183E">
              <w:rPr>
                <w:rFonts w:ascii="Times New Roman" w:hAnsi="Times New Roman"/>
                <w:b/>
                <w:color w:val="000000"/>
              </w:rPr>
              <w:t>Injekcijska</w:t>
            </w:r>
            <w:r w:rsidRPr="0039183E">
              <w:rPr>
                <w:rFonts w:ascii="Times New Roman" w:hAnsi="Times New Roman"/>
                <w:b/>
                <w:color w:val="000000"/>
                <w:spacing w:val="-10"/>
              </w:rPr>
              <w:t xml:space="preserve"> </w:t>
            </w:r>
            <w:r w:rsidRPr="0039183E">
              <w:rPr>
                <w:rFonts w:ascii="Times New Roman" w:hAnsi="Times New Roman"/>
                <w:b/>
                <w:color w:val="000000"/>
              </w:rPr>
              <w:t>brizga</w:t>
            </w:r>
            <w:r w:rsidRPr="0039183E">
              <w:rPr>
                <w:rFonts w:ascii="Times New Roman" w:hAnsi="Times New Roman"/>
                <w:b/>
                <w:color w:val="000000"/>
                <w:spacing w:val="-6"/>
              </w:rPr>
              <w:t xml:space="preserve"> </w:t>
            </w:r>
            <w:r w:rsidRPr="0039183E">
              <w:rPr>
                <w:rFonts w:ascii="Times New Roman" w:hAnsi="Times New Roman"/>
                <w:b/>
                <w:color w:val="000000"/>
              </w:rPr>
              <w:t>s</w:t>
            </w:r>
            <w:r w:rsidRPr="0039183E">
              <w:rPr>
                <w:rFonts w:ascii="Times New Roman" w:hAnsi="Times New Roman"/>
                <w:b/>
                <w:color w:val="000000"/>
                <w:spacing w:val="-1"/>
              </w:rPr>
              <w:t xml:space="preserve"> </w:t>
            </w:r>
            <w:r w:rsidRPr="0039183E">
              <w:rPr>
                <w:rFonts w:ascii="Times New Roman" w:hAnsi="Times New Roman"/>
                <w:b/>
                <w:color w:val="000000"/>
              </w:rPr>
              <w:t>samodejnim</w:t>
            </w:r>
            <w:r w:rsidRPr="0039183E">
              <w:rPr>
                <w:rFonts w:ascii="Times New Roman" w:hAnsi="Times New Roman"/>
                <w:b/>
                <w:color w:val="000000"/>
                <w:spacing w:val="-11"/>
              </w:rPr>
              <w:t xml:space="preserve"> </w:t>
            </w:r>
            <w:r w:rsidRPr="0039183E">
              <w:rPr>
                <w:rFonts w:ascii="Times New Roman" w:hAnsi="Times New Roman"/>
                <w:b/>
                <w:color w:val="000000"/>
              </w:rPr>
              <w:t>sistemom</w:t>
            </w:r>
          </w:p>
          <w:p w14:paraId="0E80CCE2" w14:textId="77777777" w:rsidR="00AE61EE" w:rsidRPr="00B345C4" w:rsidRDefault="00AE61EE" w:rsidP="00662442">
            <w:pPr>
              <w:tabs>
                <w:tab w:val="left" w:pos="567"/>
              </w:tabs>
              <w:spacing w:after="0" w:line="240" w:lineRule="auto"/>
              <w:rPr>
                <w:rFonts w:ascii="Times New Roman" w:hAnsi="Times New Roman"/>
              </w:rPr>
            </w:pPr>
          </w:p>
          <w:p w14:paraId="7E40A555" w14:textId="67FF55EB" w:rsidR="00AE61EE" w:rsidRPr="00B345C4" w:rsidRDefault="00AE61EE" w:rsidP="00662442">
            <w:pPr>
              <w:tabs>
                <w:tab w:val="left" w:pos="567"/>
              </w:tabs>
              <w:spacing w:after="0" w:line="240" w:lineRule="auto"/>
              <w:rPr>
                <w:rFonts w:ascii="Times New Roman" w:hAnsi="Times New Roman"/>
                <w:b/>
              </w:rPr>
            </w:pPr>
            <w:r w:rsidRPr="00B345C4">
              <w:rPr>
                <w:rFonts w:ascii="Times New Roman" w:hAnsi="Times New Roman"/>
                <w:b/>
              </w:rPr>
              <w:t xml:space="preserve">9. </w:t>
            </w:r>
            <w:r w:rsidR="003034D0" w:rsidRPr="0039183E">
              <w:rPr>
                <w:rFonts w:ascii="Times New Roman" w:hAnsi="Times New Roman"/>
                <w:b/>
                <w:color w:val="000000"/>
              </w:rPr>
              <w:t>Popustite</w:t>
            </w:r>
            <w:r w:rsidR="003034D0" w:rsidRPr="0039183E">
              <w:rPr>
                <w:rFonts w:ascii="Times New Roman" w:hAnsi="Times New Roman"/>
                <w:b/>
                <w:color w:val="000000"/>
                <w:spacing w:val="-9"/>
              </w:rPr>
              <w:t xml:space="preserve"> </w:t>
            </w:r>
            <w:r w:rsidR="003034D0" w:rsidRPr="0039183E">
              <w:rPr>
                <w:rFonts w:ascii="Times New Roman" w:hAnsi="Times New Roman"/>
                <w:b/>
                <w:color w:val="000000"/>
              </w:rPr>
              <w:t>bat</w:t>
            </w:r>
            <w:r w:rsidR="003034D0" w:rsidRPr="0039183E">
              <w:rPr>
                <w:rFonts w:ascii="Times New Roman" w:hAnsi="Times New Roman"/>
                <w:b/>
                <w:color w:val="000000"/>
                <w:spacing w:val="-3"/>
              </w:rPr>
              <w:t xml:space="preserve"> </w:t>
            </w:r>
            <w:r w:rsidR="003034D0" w:rsidRPr="0039183E">
              <w:rPr>
                <w:rFonts w:ascii="Times New Roman" w:hAnsi="Times New Roman"/>
                <w:color w:val="000000"/>
              </w:rPr>
              <w:t>in</w:t>
            </w:r>
            <w:r w:rsidR="003034D0" w:rsidRPr="0039183E">
              <w:rPr>
                <w:rFonts w:ascii="Times New Roman" w:hAnsi="Times New Roman"/>
                <w:color w:val="000000"/>
                <w:spacing w:val="-2"/>
              </w:rPr>
              <w:t xml:space="preserve"> </w:t>
            </w:r>
            <w:r w:rsidR="003034D0" w:rsidRPr="0039183E">
              <w:rPr>
                <w:rFonts w:ascii="Times New Roman" w:hAnsi="Times New Roman"/>
                <w:color w:val="000000"/>
              </w:rPr>
              <w:t>igla</w:t>
            </w:r>
            <w:r w:rsidR="003034D0" w:rsidRPr="0039183E">
              <w:rPr>
                <w:rFonts w:ascii="Times New Roman" w:hAnsi="Times New Roman"/>
                <w:color w:val="000000"/>
                <w:spacing w:val="-3"/>
              </w:rPr>
              <w:t xml:space="preserve"> </w:t>
            </w:r>
            <w:r w:rsidR="003034D0" w:rsidRPr="0039183E">
              <w:rPr>
                <w:rFonts w:ascii="Times New Roman" w:hAnsi="Times New Roman"/>
                <w:color w:val="000000"/>
              </w:rPr>
              <w:t>se</w:t>
            </w:r>
            <w:r w:rsidR="003034D0" w:rsidRPr="0039183E">
              <w:rPr>
                <w:rFonts w:ascii="Times New Roman" w:hAnsi="Times New Roman"/>
                <w:color w:val="000000"/>
                <w:spacing w:val="-2"/>
              </w:rPr>
              <w:t xml:space="preserve"> </w:t>
            </w:r>
            <w:r w:rsidR="003034D0" w:rsidRPr="0039183E">
              <w:rPr>
                <w:rFonts w:ascii="Times New Roman" w:hAnsi="Times New Roman"/>
                <w:color w:val="000000"/>
              </w:rPr>
              <w:t>bo</w:t>
            </w:r>
            <w:r w:rsidR="003034D0" w:rsidRPr="0039183E">
              <w:rPr>
                <w:rFonts w:ascii="Times New Roman" w:hAnsi="Times New Roman"/>
                <w:color w:val="000000"/>
                <w:spacing w:val="-2"/>
              </w:rPr>
              <w:t xml:space="preserve"> </w:t>
            </w:r>
            <w:r w:rsidR="003034D0" w:rsidRPr="0039183E">
              <w:rPr>
                <w:rFonts w:ascii="Times New Roman" w:hAnsi="Times New Roman"/>
                <w:color w:val="000000"/>
              </w:rPr>
              <w:t>samodejno</w:t>
            </w:r>
            <w:r w:rsidR="003034D0" w:rsidRPr="0039183E">
              <w:rPr>
                <w:rFonts w:ascii="Times New Roman" w:hAnsi="Times New Roman"/>
                <w:color w:val="000000"/>
                <w:spacing w:val="-10"/>
              </w:rPr>
              <w:t xml:space="preserve"> </w:t>
            </w:r>
            <w:r w:rsidR="003034D0" w:rsidRPr="0039183E">
              <w:rPr>
                <w:rFonts w:ascii="Times New Roman" w:hAnsi="Times New Roman"/>
                <w:color w:val="000000"/>
              </w:rPr>
              <w:t>odstranila</w:t>
            </w:r>
            <w:r w:rsidR="003034D0" w:rsidRPr="0039183E">
              <w:rPr>
                <w:rFonts w:ascii="Times New Roman" w:hAnsi="Times New Roman"/>
                <w:color w:val="000000"/>
                <w:spacing w:val="-9"/>
              </w:rPr>
              <w:t xml:space="preserve"> </w:t>
            </w:r>
            <w:r w:rsidR="003034D0" w:rsidRPr="0039183E">
              <w:rPr>
                <w:rFonts w:ascii="Times New Roman" w:hAnsi="Times New Roman"/>
                <w:color w:val="000000"/>
              </w:rPr>
              <w:t>iz</w:t>
            </w:r>
            <w:r w:rsidR="003034D0" w:rsidRPr="0039183E">
              <w:rPr>
                <w:rFonts w:ascii="Times New Roman" w:hAnsi="Times New Roman"/>
                <w:color w:val="000000"/>
                <w:spacing w:val="-2"/>
              </w:rPr>
              <w:t xml:space="preserve"> </w:t>
            </w:r>
            <w:r w:rsidR="003034D0" w:rsidRPr="0039183E">
              <w:rPr>
                <w:rFonts w:ascii="Times New Roman" w:hAnsi="Times New Roman"/>
                <w:color w:val="000000"/>
              </w:rPr>
              <w:t>kože</w:t>
            </w:r>
            <w:r w:rsidR="003034D0" w:rsidRPr="0039183E">
              <w:rPr>
                <w:rFonts w:ascii="Times New Roman" w:hAnsi="Times New Roman"/>
                <w:color w:val="000000"/>
                <w:spacing w:val="-4"/>
              </w:rPr>
              <w:t xml:space="preserve"> </w:t>
            </w:r>
            <w:r w:rsidR="003034D0" w:rsidRPr="0039183E">
              <w:rPr>
                <w:rFonts w:ascii="Times New Roman" w:hAnsi="Times New Roman"/>
                <w:color w:val="000000"/>
              </w:rPr>
              <w:t>ter se</w:t>
            </w:r>
            <w:r w:rsidR="003034D0" w:rsidRPr="0039183E">
              <w:rPr>
                <w:rFonts w:ascii="Times New Roman" w:hAnsi="Times New Roman"/>
                <w:color w:val="000000"/>
                <w:spacing w:val="-2"/>
              </w:rPr>
              <w:t xml:space="preserve"> </w:t>
            </w:r>
            <w:r w:rsidR="003034D0" w:rsidRPr="0039183E">
              <w:rPr>
                <w:rFonts w:ascii="Times New Roman" w:hAnsi="Times New Roman"/>
                <w:color w:val="000000"/>
              </w:rPr>
              <w:t>umaknila</w:t>
            </w:r>
            <w:r w:rsidR="003034D0" w:rsidRPr="0039183E">
              <w:rPr>
                <w:rFonts w:ascii="Times New Roman" w:hAnsi="Times New Roman"/>
                <w:color w:val="000000"/>
                <w:spacing w:val="-8"/>
              </w:rPr>
              <w:t xml:space="preserve"> </w:t>
            </w:r>
            <w:r w:rsidR="003034D0" w:rsidRPr="0039183E">
              <w:rPr>
                <w:rFonts w:ascii="Times New Roman" w:hAnsi="Times New Roman"/>
                <w:color w:val="000000"/>
              </w:rPr>
              <w:t>v</w:t>
            </w:r>
            <w:r w:rsidR="003034D0" w:rsidRPr="0039183E">
              <w:rPr>
                <w:rFonts w:ascii="Times New Roman" w:hAnsi="Times New Roman"/>
                <w:color w:val="000000"/>
                <w:spacing w:val="-1"/>
              </w:rPr>
              <w:t xml:space="preserve"> </w:t>
            </w:r>
            <w:r w:rsidR="003034D0" w:rsidRPr="0039183E">
              <w:rPr>
                <w:rFonts w:ascii="Times New Roman" w:hAnsi="Times New Roman"/>
                <w:color w:val="000000"/>
              </w:rPr>
              <w:t>zaščitni</w:t>
            </w:r>
            <w:r w:rsidR="003034D0" w:rsidRPr="0039183E">
              <w:rPr>
                <w:rFonts w:ascii="Times New Roman" w:hAnsi="Times New Roman"/>
                <w:color w:val="000000"/>
                <w:spacing w:val="-7"/>
              </w:rPr>
              <w:t xml:space="preserve"> </w:t>
            </w:r>
            <w:r w:rsidR="003034D0" w:rsidRPr="0039183E">
              <w:rPr>
                <w:rFonts w:ascii="Times New Roman" w:hAnsi="Times New Roman"/>
                <w:color w:val="000000"/>
              </w:rPr>
              <w:t>tulec,</w:t>
            </w:r>
            <w:r w:rsidR="003034D0" w:rsidRPr="0039183E">
              <w:rPr>
                <w:rFonts w:ascii="Times New Roman" w:hAnsi="Times New Roman"/>
                <w:color w:val="000000"/>
                <w:spacing w:val="-5"/>
              </w:rPr>
              <w:t xml:space="preserve"> </w:t>
            </w:r>
            <w:r w:rsidR="003034D0" w:rsidRPr="0039183E">
              <w:rPr>
                <w:rFonts w:ascii="Times New Roman" w:hAnsi="Times New Roman"/>
                <w:color w:val="000000"/>
              </w:rPr>
              <w:t>kjer</w:t>
            </w:r>
            <w:r w:rsidR="003034D0" w:rsidRPr="0039183E">
              <w:rPr>
                <w:rFonts w:ascii="Times New Roman" w:hAnsi="Times New Roman"/>
                <w:color w:val="000000"/>
                <w:spacing w:val="-3"/>
              </w:rPr>
              <w:t xml:space="preserve"> </w:t>
            </w:r>
            <w:r w:rsidR="003034D0" w:rsidRPr="0039183E">
              <w:rPr>
                <w:rFonts w:ascii="Times New Roman" w:hAnsi="Times New Roman"/>
                <w:color w:val="000000"/>
              </w:rPr>
              <w:t>bo</w:t>
            </w:r>
            <w:r w:rsidR="003034D0" w:rsidRPr="0039183E">
              <w:rPr>
                <w:rFonts w:ascii="Times New Roman" w:hAnsi="Times New Roman"/>
                <w:color w:val="000000"/>
                <w:spacing w:val="-2"/>
              </w:rPr>
              <w:t xml:space="preserve"> </w:t>
            </w:r>
            <w:r w:rsidR="003034D0" w:rsidRPr="0039183E">
              <w:rPr>
                <w:rFonts w:ascii="Times New Roman" w:hAnsi="Times New Roman"/>
                <w:color w:val="000000"/>
              </w:rPr>
              <w:t>trajno</w:t>
            </w:r>
            <w:r w:rsidR="003034D0" w:rsidRPr="0039183E">
              <w:rPr>
                <w:rFonts w:ascii="Times New Roman" w:hAnsi="Times New Roman"/>
                <w:color w:val="000000"/>
                <w:spacing w:val="-5"/>
              </w:rPr>
              <w:t xml:space="preserve"> </w:t>
            </w:r>
            <w:r w:rsidR="003034D0" w:rsidRPr="0039183E">
              <w:rPr>
                <w:rFonts w:ascii="Times New Roman" w:hAnsi="Times New Roman"/>
                <w:color w:val="000000"/>
              </w:rPr>
              <w:t>zaprta</w:t>
            </w:r>
            <w:r w:rsidR="003034D0" w:rsidRPr="0039183E">
              <w:rPr>
                <w:rFonts w:ascii="Times New Roman" w:hAnsi="Times New Roman"/>
                <w:color w:val="000000"/>
                <w:spacing w:val="-5"/>
              </w:rPr>
              <w:t xml:space="preserve"> </w:t>
            </w:r>
            <w:r w:rsidR="003034D0" w:rsidRPr="0039183E">
              <w:rPr>
                <w:rFonts w:ascii="Times New Roman" w:hAnsi="Times New Roman"/>
                <w:color w:val="000000"/>
              </w:rPr>
              <w:t>(slika</w:t>
            </w:r>
            <w:r w:rsidR="003034D0" w:rsidRPr="0039183E">
              <w:rPr>
                <w:rFonts w:ascii="Times New Roman" w:hAnsi="Times New Roman"/>
                <w:color w:val="000000"/>
                <w:spacing w:val="-5"/>
              </w:rPr>
              <w:t xml:space="preserve"> </w:t>
            </w:r>
            <w:r w:rsidR="003034D0" w:rsidRPr="0039183E">
              <w:rPr>
                <w:rFonts w:ascii="Times New Roman" w:hAnsi="Times New Roman"/>
                <w:b/>
                <w:color w:val="000000"/>
              </w:rPr>
              <w:t>F</w:t>
            </w:r>
            <w:r w:rsidR="003034D0" w:rsidRPr="0039183E">
              <w:rPr>
                <w:rFonts w:ascii="Times New Roman" w:hAnsi="Times New Roman"/>
                <w:color w:val="000000"/>
              </w:rPr>
              <w:t>).</w:t>
            </w:r>
          </w:p>
          <w:p w14:paraId="1113A6AB" w14:textId="77777777" w:rsidR="00AE61EE" w:rsidRPr="00B345C4" w:rsidRDefault="00AE61EE" w:rsidP="00662442">
            <w:pPr>
              <w:tabs>
                <w:tab w:val="left" w:pos="567"/>
              </w:tabs>
              <w:spacing w:after="0" w:line="240" w:lineRule="auto"/>
              <w:rPr>
                <w:rFonts w:ascii="Times New Roman" w:hAnsi="Times New Roman"/>
              </w:rPr>
            </w:pPr>
          </w:p>
          <w:p w14:paraId="39ED9A1B" w14:textId="77777777" w:rsidR="00AE61EE" w:rsidRPr="00B345C4" w:rsidRDefault="00AE61EE" w:rsidP="00662442">
            <w:pPr>
              <w:tabs>
                <w:tab w:val="left" w:pos="567"/>
              </w:tabs>
              <w:spacing w:after="0" w:line="240" w:lineRule="auto"/>
              <w:rPr>
                <w:rFonts w:ascii="Times New Roman" w:hAnsi="Times New Roman"/>
              </w:rPr>
            </w:pPr>
          </w:p>
        </w:tc>
        <w:tc>
          <w:tcPr>
            <w:tcW w:w="2338" w:type="dxa"/>
          </w:tcPr>
          <w:p w14:paraId="6B3DC92F" w14:textId="77777777" w:rsidR="00AE61EE" w:rsidRPr="00B345C4" w:rsidRDefault="00AE61EE" w:rsidP="00662442">
            <w:pPr>
              <w:tabs>
                <w:tab w:val="left" w:pos="567"/>
              </w:tabs>
              <w:spacing w:after="0" w:line="240" w:lineRule="auto"/>
              <w:rPr>
                <w:rFonts w:ascii="Times New Roman" w:hAnsi="Times New Roman"/>
                <w:b/>
                <w:i/>
              </w:rPr>
            </w:pPr>
          </w:p>
          <w:p w14:paraId="3C5C05F0" w14:textId="30551DBF" w:rsidR="00AE61EE" w:rsidRPr="00AE61EE" w:rsidRDefault="00AE61EE" w:rsidP="00662442">
            <w:pPr>
              <w:tabs>
                <w:tab w:val="left" w:pos="567"/>
              </w:tabs>
              <w:spacing w:after="0" w:line="240" w:lineRule="auto"/>
              <w:rPr>
                <w:rFonts w:ascii="Times New Roman" w:hAnsi="Times New Roman"/>
                <w:b/>
                <w:i/>
                <w:lang w:val="en-GB"/>
              </w:rPr>
            </w:pPr>
            <w:r w:rsidRPr="00AE61EE">
              <w:rPr>
                <w:rFonts w:ascii="Times New Roman" w:hAnsi="Times New Roman"/>
                <w:b/>
                <w:i/>
                <w:noProof/>
                <w:lang w:val="sl-SI" w:eastAsia="sl-SI"/>
              </w:rPr>
              <w:drawing>
                <wp:inline distT="0" distB="0" distL="0" distR="0" wp14:anchorId="1C98E1B2" wp14:editId="30172575">
                  <wp:extent cx="1390650" cy="1390650"/>
                  <wp:effectExtent l="0" t="0" r="0" b="0"/>
                  <wp:docPr id="1458138385" name="Picture 1458138385"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tc>
      </w:tr>
      <w:tr w:rsidR="00AE61EE" w:rsidRPr="00AE61EE" w14:paraId="370260F2" w14:textId="77777777" w:rsidTr="00DD749B">
        <w:tc>
          <w:tcPr>
            <w:tcW w:w="5670" w:type="dxa"/>
          </w:tcPr>
          <w:p w14:paraId="48288A94" w14:textId="77777777" w:rsidR="00AE61EE" w:rsidRPr="00AE61EE" w:rsidRDefault="00AE61EE" w:rsidP="00662442">
            <w:pPr>
              <w:tabs>
                <w:tab w:val="left" w:pos="567"/>
              </w:tabs>
              <w:spacing w:after="0" w:line="240" w:lineRule="auto"/>
              <w:rPr>
                <w:rFonts w:ascii="Times New Roman" w:hAnsi="Times New Roman"/>
                <w:lang w:val="en-GB"/>
              </w:rPr>
            </w:pPr>
          </w:p>
        </w:tc>
        <w:tc>
          <w:tcPr>
            <w:tcW w:w="2338" w:type="dxa"/>
          </w:tcPr>
          <w:p w14:paraId="565932E5" w14:textId="3006ECE9" w:rsidR="00AE61EE" w:rsidRPr="00AE61EE" w:rsidRDefault="003034D0" w:rsidP="00662442">
            <w:pPr>
              <w:tabs>
                <w:tab w:val="left" w:pos="567"/>
              </w:tabs>
              <w:spacing w:after="0" w:line="240" w:lineRule="auto"/>
              <w:jc w:val="both"/>
              <w:rPr>
                <w:rFonts w:ascii="Times New Roman" w:hAnsi="Times New Roman"/>
                <w:lang w:val="en-GB"/>
              </w:rPr>
            </w:pPr>
            <w:r w:rsidRPr="003034D0">
              <w:rPr>
                <w:rFonts w:ascii="Times New Roman" w:hAnsi="Times New Roman"/>
                <w:lang w:val="en-GB"/>
              </w:rPr>
              <w:t>Slika</w:t>
            </w:r>
            <w:r w:rsidR="00AE61EE" w:rsidRPr="00AE61EE">
              <w:rPr>
                <w:rFonts w:ascii="Times New Roman" w:hAnsi="Times New Roman"/>
                <w:lang w:val="en-GB"/>
              </w:rPr>
              <w:t xml:space="preserve"> F</w:t>
            </w:r>
          </w:p>
        </w:tc>
      </w:tr>
      <w:tr w:rsidR="00AE61EE" w:rsidRPr="00AE61EE" w14:paraId="6F2F2EA8" w14:textId="77777777" w:rsidTr="00DD749B">
        <w:tc>
          <w:tcPr>
            <w:tcW w:w="8008" w:type="dxa"/>
            <w:gridSpan w:val="2"/>
          </w:tcPr>
          <w:p w14:paraId="714DF103" w14:textId="79CF0516" w:rsidR="00AE61EE" w:rsidRPr="00B345C4" w:rsidRDefault="003034D0" w:rsidP="00662442">
            <w:pPr>
              <w:tabs>
                <w:tab w:val="left" w:pos="567"/>
              </w:tabs>
              <w:spacing w:after="0" w:line="240" w:lineRule="auto"/>
              <w:rPr>
                <w:rFonts w:ascii="Times New Roman" w:hAnsi="Times New Roman"/>
                <w:b/>
              </w:rPr>
            </w:pPr>
            <w:r w:rsidRPr="0039183E">
              <w:rPr>
                <w:rFonts w:ascii="Times New Roman" w:hAnsi="Times New Roman"/>
                <w:b/>
                <w:color w:val="000000"/>
                <w:position w:val="-1"/>
              </w:rPr>
              <w:t>Injekcijska</w:t>
            </w:r>
            <w:r w:rsidRPr="0039183E">
              <w:rPr>
                <w:rFonts w:ascii="Times New Roman" w:hAnsi="Times New Roman"/>
                <w:b/>
                <w:color w:val="000000"/>
                <w:spacing w:val="-10"/>
                <w:position w:val="-1"/>
              </w:rPr>
              <w:t xml:space="preserve"> </w:t>
            </w:r>
            <w:r w:rsidRPr="0039183E">
              <w:rPr>
                <w:rFonts w:ascii="Times New Roman" w:hAnsi="Times New Roman"/>
                <w:b/>
                <w:color w:val="000000"/>
                <w:position w:val="-1"/>
              </w:rPr>
              <w:t>brizga</w:t>
            </w:r>
            <w:r w:rsidRPr="0039183E">
              <w:rPr>
                <w:rFonts w:ascii="Times New Roman" w:hAnsi="Times New Roman"/>
                <w:b/>
                <w:color w:val="000000"/>
                <w:spacing w:val="-6"/>
                <w:position w:val="-1"/>
              </w:rPr>
              <w:t xml:space="preserve"> </w:t>
            </w:r>
            <w:r w:rsidRPr="0039183E">
              <w:rPr>
                <w:rFonts w:ascii="Times New Roman" w:hAnsi="Times New Roman"/>
                <w:b/>
                <w:color w:val="000000"/>
                <w:position w:val="-1"/>
              </w:rPr>
              <w:t>z</w:t>
            </w:r>
            <w:r w:rsidRPr="0039183E">
              <w:rPr>
                <w:rFonts w:ascii="Times New Roman" w:hAnsi="Times New Roman"/>
                <w:b/>
                <w:color w:val="000000"/>
                <w:spacing w:val="-1"/>
                <w:position w:val="-1"/>
              </w:rPr>
              <w:t xml:space="preserve"> </w:t>
            </w:r>
            <w:r w:rsidRPr="0039183E">
              <w:rPr>
                <w:rFonts w:ascii="Times New Roman" w:hAnsi="Times New Roman"/>
                <w:b/>
                <w:color w:val="000000"/>
                <w:position w:val="-1"/>
              </w:rPr>
              <w:t>ročnim</w:t>
            </w:r>
            <w:r w:rsidRPr="0039183E">
              <w:rPr>
                <w:rFonts w:ascii="Times New Roman" w:hAnsi="Times New Roman"/>
                <w:b/>
                <w:color w:val="000000"/>
                <w:spacing w:val="-7"/>
                <w:position w:val="-1"/>
              </w:rPr>
              <w:t xml:space="preserve"> </w:t>
            </w:r>
            <w:r w:rsidRPr="0039183E">
              <w:rPr>
                <w:rFonts w:ascii="Times New Roman" w:hAnsi="Times New Roman"/>
                <w:b/>
                <w:color w:val="000000"/>
                <w:position w:val="-1"/>
              </w:rPr>
              <w:t>sistemom</w:t>
            </w:r>
          </w:p>
          <w:p w14:paraId="5623FCC5" w14:textId="77777777" w:rsidR="00AE61EE" w:rsidRPr="00B345C4" w:rsidRDefault="00AE61EE" w:rsidP="00662442">
            <w:pPr>
              <w:tabs>
                <w:tab w:val="left" w:pos="567"/>
              </w:tabs>
              <w:spacing w:after="0" w:line="240" w:lineRule="auto"/>
              <w:rPr>
                <w:rFonts w:ascii="Times New Roman" w:hAnsi="Times New Roman"/>
                <w:b/>
              </w:rPr>
            </w:pPr>
          </w:p>
          <w:p w14:paraId="073BB1C7" w14:textId="77777777" w:rsidR="003034D0" w:rsidRPr="0039183E" w:rsidRDefault="00AE61EE" w:rsidP="00662442">
            <w:pPr>
              <w:autoSpaceDE w:val="0"/>
              <w:autoSpaceDN w:val="0"/>
              <w:adjustRightInd w:val="0"/>
              <w:spacing w:after="0" w:line="240" w:lineRule="auto"/>
              <w:ind w:right="47"/>
              <w:rPr>
                <w:rFonts w:ascii="Times New Roman" w:hAnsi="Times New Roman"/>
                <w:color w:val="000000"/>
              </w:rPr>
            </w:pPr>
            <w:r w:rsidRPr="00B345C4">
              <w:rPr>
                <w:rFonts w:ascii="Times New Roman" w:hAnsi="Times New Roman"/>
                <w:b/>
              </w:rPr>
              <w:t>9.</w:t>
            </w:r>
            <w:r w:rsidRPr="00B345C4">
              <w:rPr>
                <w:rFonts w:ascii="Times New Roman" w:hAnsi="Times New Roman"/>
              </w:rPr>
              <w:t xml:space="preserve"> </w:t>
            </w:r>
            <w:r w:rsidR="003034D0" w:rsidRPr="0039183E">
              <w:rPr>
                <w:rFonts w:ascii="Times New Roman" w:hAnsi="Times New Roman"/>
                <w:color w:val="000000"/>
              </w:rPr>
              <w:t>Po</w:t>
            </w:r>
            <w:r w:rsidR="003034D0" w:rsidRPr="0039183E">
              <w:rPr>
                <w:rFonts w:ascii="Times New Roman" w:hAnsi="Times New Roman"/>
                <w:color w:val="000000"/>
                <w:spacing w:val="-2"/>
              </w:rPr>
              <w:t xml:space="preserve"> </w:t>
            </w:r>
            <w:r w:rsidR="003034D0" w:rsidRPr="0039183E">
              <w:rPr>
                <w:rFonts w:ascii="Times New Roman" w:hAnsi="Times New Roman"/>
                <w:color w:val="000000"/>
              </w:rPr>
              <w:t>injiciranju</w:t>
            </w:r>
            <w:r w:rsidR="003034D0" w:rsidRPr="0039183E">
              <w:rPr>
                <w:rFonts w:ascii="Times New Roman" w:hAnsi="Times New Roman"/>
                <w:color w:val="000000"/>
                <w:spacing w:val="-9"/>
              </w:rPr>
              <w:t xml:space="preserve"> </w:t>
            </w:r>
            <w:r w:rsidR="003034D0" w:rsidRPr="0039183E">
              <w:rPr>
                <w:rFonts w:ascii="Times New Roman" w:hAnsi="Times New Roman"/>
                <w:color w:val="000000"/>
              </w:rPr>
              <w:t>injekcijsko</w:t>
            </w:r>
            <w:r w:rsidR="003034D0" w:rsidRPr="0039183E">
              <w:rPr>
                <w:rFonts w:ascii="Times New Roman" w:hAnsi="Times New Roman"/>
                <w:color w:val="000000"/>
                <w:spacing w:val="-10"/>
              </w:rPr>
              <w:t xml:space="preserve"> </w:t>
            </w:r>
            <w:r w:rsidR="003034D0" w:rsidRPr="0039183E">
              <w:rPr>
                <w:rFonts w:ascii="Times New Roman" w:hAnsi="Times New Roman"/>
                <w:color w:val="000000"/>
              </w:rPr>
              <w:t>brizgo</w:t>
            </w:r>
            <w:r w:rsidR="003034D0" w:rsidRPr="0039183E">
              <w:rPr>
                <w:rFonts w:ascii="Times New Roman" w:hAnsi="Times New Roman"/>
                <w:color w:val="000000"/>
                <w:spacing w:val="-6"/>
              </w:rPr>
              <w:t xml:space="preserve"> </w:t>
            </w:r>
            <w:r w:rsidR="003034D0" w:rsidRPr="0039183E">
              <w:rPr>
                <w:rFonts w:ascii="Times New Roman" w:hAnsi="Times New Roman"/>
                <w:color w:val="000000"/>
              </w:rPr>
              <w:t>z</w:t>
            </w:r>
            <w:r w:rsidR="003034D0" w:rsidRPr="0039183E">
              <w:rPr>
                <w:rFonts w:ascii="Times New Roman" w:hAnsi="Times New Roman"/>
                <w:color w:val="000000"/>
                <w:spacing w:val="-1"/>
              </w:rPr>
              <w:t xml:space="preserve"> </w:t>
            </w:r>
            <w:r w:rsidR="003034D0" w:rsidRPr="0039183E">
              <w:rPr>
                <w:rFonts w:ascii="Times New Roman" w:hAnsi="Times New Roman"/>
                <w:color w:val="000000"/>
              </w:rPr>
              <w:t>eno</w:t>
            </w:r>
            <w:r w:rsidR="003034D0" w:rsidRPr="0039183E">
              <w:rPr>
                <w:rFonts w:ascii="Times New Roman" w:hAnsi="Times New Roman"/>
                <w:color w:val="000000"/>
                <w:spacing w:val="-3"/>
              </w:rPr>
              <w:t xml:space="preserve"> </w:t>
            </w:r>
            <w:r w:rsidR="003034D0" w:rsidRPr="0039183E">
              <w:rPr>
                <w:rFonts w:ascii="Times New Roman" w:hAnsi="Times New Roman"/>
                <w:color w:val="000000"/>
              </w:rPr>
              <w:t>roko</w:t>
            </w:r>
            <w:r w:rsidR="003034D0" w:rsidRPr="0039183E">
              <w:rPr>
                <w:rFonts w:ascii="Times New Roman" w:hAnsi="Times New Roman"/>
                <w:color w:val="000000"/>
                <w:spacing w:val="-4"/>
              </w:rPr>
              <w:t xml:space="preserve"> </w:t>
            </w:r>
            <w:r w:rsidR="003034D0" w:rsidRPr="0039183E">
              <w:rPr>
                <w:rFonts w:ascii="Times New Roman" w:hAnsi="Times New Roman"/>
                <w:color w:val="000000"/>
              </w:rPr>
              <w:t>primite</w:t>
            </w:r>
            <w:r w:rsidR="003034D0" w:rsidRPr="0039183E">
              <w:rPr>
                <w:rFonts w:ascii="Times New Roman" w:hAnsi="Times New Roman"/>
                <w:color w:val="000000"/>
                <w:spacing w:val="-6"/>
              </w:rPr>
              <w:t xml:space="preserve"> </w:t>
            </w:r>
            <w:r w:rsidR="003034D0" w:rsidRPr="0039183E">
              <w:rPr>
                <w:rFonts w:ascii="Times New Roman" w:hAnsi="Times New Roman"/>
                <w:color w:val="000000"/>
              </w:rPr>
              <w:t>za</w:t>
            </w:r>
            <w:r w:rsidR="003034D0" w:rsidRPr="0039183E">
              <w:rPr>
                <w:rFonts w:ascii="Times New Roman" w:hAnsi="Times New Roman"/>
                <w:color w:val="000000"/>
                <w:spacing w:val="-2"/>
              </w:rPr>
              <w:t xml:space="preserve"> </w:t>
            </w:r>
            <w:r w:rsidR="003034D0" w:rsidRPr="0039183E">
              <w:rPr>
                <w:rFonts w:ascii="Times New Roman" w:hAnsi="Times New Roman"/>
                <w:color w:val="000000"/>
              </w:rPr>
              <w:t>varnostni</w:t>
            </w:r>
            <w:r w:rsidR="003034D0" w:rsidRPr="0039183E">
              <w:rPr>
                <w:rFonts w:ascii="Times New Roman" w:hAnsi="Times New Roman"/>
                <w:color w:val="000000"/>
                <w:spacing w:val="-8"/>
              </w:rPr>
              <w:t xml:space="preserve"> </w:t>
            </w:r>
            <w:r w:rsidR="003034D0" w:rsidRPr="0039183E">
              <w:rPr>
                <w:rFonts w:ascii="Times New Roman" w:hAnsi="Times New Roman"/>
                <w:color w:val="000000"/>
              </w:rPr>
              <w:t>tulec,</w:t>
            </w:r>
            <w:r w:rsidR="003034D0" w:rsidRPr="0039183E">
              <w:rPr>
                <w:rFonts w:ascii="Times New Roman" w:hAnsi="Times New Roman"/>
                <w:color w:val="000000"/>
                <w:spacing w:val="-5"/>
              </w:rPr>
              <w:t xml:space="preserve"> </w:t>
            </w:r>
            <w:r w:rsidR="003034D0" w:rsidRPr="0039183E">
              <w:rPr>
                <w:rFonts w:ascii="Times New Roman" w:hAnsi="Times New Roman"/>
                <w:color w:val="000000"/>
              </w:rPr>
              <w:t>z</w:t>
            </w:r>
            <w:r w:rsidR="003034D0" w:rsidRPr="0039183E">
              <w:rPr>
                <w:rFonts w:ascii="Times New Roman" w:hAnsi="Times New Roman"/>
                <w:color w:val="000000"/>
                <w:spacing w:val="-1"/>
              </w:rPr>
              <w:t xml:space="preserve"> </w:t>
            </w:r>
            <w:r w:rsidR="003034D0" w:rsidRPr="0039183E">
              <w:rPr>
                <w:rFonts w:ascii="Times New Roman" w:hAnsi="Times New Roman"/>
                <w:color w:val="000000"/>
              </w:rPr>
              <w:t>drugo</w:t>
            </w:r>
            <w:r w:rsidR="003034D0" w:rsidRPr="0039183E">
              <w:rPr>
                <w:rFonts w:ascii="Times New Roman" w:hAnsi="Times New Roman"/>
                <w:color w:val="000000"/>
                <w:spacing w:val="-5"/>
              </w:rPr>
              <w:t xml:space="preserve"> </w:t>
            </w:r>
            <w:r w:rsidR="003034D0" w:rsidRPr="0039183E">
              <w:rPr>
                <w:rFonts w:ascii="Times New Roman" w:hAnsi="Times New Roman"/>
                <w:color w:val="000000"/>
              </w:rPr>
              <w:t>roko</w:t>
            </w:r>
            <w:r w:rsidR="003034D0" w:rsidRPr="0039183E">
              <w:rPr>
                <w:rFonts w:ascii="Times New Roman" w:hAnsi="Times New Roman"/>
                <w:color w:val="000000"/>
                <w:spacing w:val="-4"/>
              </w:rPr>
              <w:t xml:space="preserve"> </w:t>
            </w:r>
            <w:r w:rsidR="003034D0" w:rsidRPr="0039183E">
              <w:rPr>
                <w:rFonts w:ascii="Times New Roman" w:hAnsi="Times New Roman"/>
                <w:color w:val="000000"/>
              </w:rPr>
              <w:t>pa primite</w:t>
            </w:r>
            <w:r w:rsidR="003034D0" w:rsidRPr="0039183E">
              <w:rPr>
                <w:rFonts w:ascii="Times New Roman" w:hAnsi="Times New Roman"/>
                <w:color w:val="000000"/>
                <w:spacing w:val="-6"/>
              </w:rPr>
              <w:t xml:space="preserve"> </w:t>
            </w:r>
            <w:r w:rsidR="003034D0" w:rsidRPr="0039183E">
              <w:rPr>
                <w:rFonts w:ascii="Times New Roman" w:hAnsi="Times New Roman"/>
                <w:color w:val="000000"/>
              </w:rPr>
              <w:t>za</w:t>
            </w:r>
            <w:r w:rsidR="003034D0" w:rsidRPr="0039183E">
              <w:rPr>
                <w:rFonts w:ascii="Times New Roman" w:hAnsi="Times New Roman"/>
                <w:color w:val="000000"/>
                <w:spacing w:val="-2"/>
              </w:rPr>
              <w:t xml:space="preserve"> </w:t>
            </w:r>
            <w:r w:rsidR="003034D0" w:rsidRPr="0039183E">
              <w:rPr>
                <w:rFonts w:ascii="Times New Roman" w:hAnsi="Times New Roman"/>
                <w:color w:val="000000"/>
              </w:rPr>
              <w:t>držalo</w:t>
            </w:r>
            <w:r w:rsidR="003034D0" w:rsidRPr="0039183E">
              <w:rPr>
                <w:rFonts w:ascii="Times New Roman" w:hAnsi="Times New Roman"/>
                <w:color w:val="000000"/>
                <w:spacing w:val="-5"/>
              </w:rPr>
              <w:t xml:space="preserve"> </w:t>
            </w:r>
            <w:r w:rsidR="003034D0" w:rsidRPr="0039183E">
              <w:rPr>
                <w:rFonts w:ascii="Times New Roman" w:hAnsi="Times New Roman"/>
                <w:color w:val="000000"/>
              </w:rPr>
              <w:t>za</w:t>
            </w:r>
            <w:r w:rsidR="003034D0" w:rsidRPr="0039183E">
              <w:rPr>
                <w:rFonts w:ascii="Times New Roman" w:hAnsi="Times New Roman"/>
                <w:color w:val="000000"/>
                <w:spacing w:val="-2"/>
              </w:rPr>
              <w:t xml:space="preserve"> </w:t>
            </w:r>
            <w:r w:rsidR="003034D0" w:rsidRPr="0039183E">
              <w:rPr>
                <w:rFonts w:ascii="Times New Roman" w:hAnsi="Times New Roman"/>
                <w:color w:val="000000"/>
              </w:rPr>
              <w:t>prste</w:t>
            </w:r>
            <w:r w:rsidR="003034D0" w:rsidRPr="0039183E">
              <w:rPr>
                <w:rFonts w:ascii="Times New Roman" w:hAnsi="Times New Roman"/>
                <w:color w:val="000000"/>
                <w:spacing w:val="-4"/>
              </w:rPr>
              <w:t xml:space="preserve"> </w:t>
            </w:r>
            <w:r w:rsidR="003034D0" w:rsidRPr="0039183E">
              <w:rPr>
                <w:rFonts w:ascii="Times New Roman" w:hAnsi="Times New Roman"/>
                <w:color w:val="000000"/>
              </w:rPr>
              <w:t>in</w:t>
            </w:r>
            <w:r w:rsidR="003034D0" w:rsidRPr="0039183E">
              <w:rPr>
                <w:rFonts w:ascii="Times New Roman" w:hAnsi="Times New Roman"/>
                <w:color w:val="000000"/>
                <w:spacing w:val="-2"/>
              </w:rPr>
              <w:t xml:space="preserve"> </w:t>
            </w:r>
            <w:r w:rsidR="003034D0" w:rsidRPr="0039183E">
              <w:rPr>
                <w:rFonts w:ascii="Times New Roman" w:hAnsi="Times New Roman"/>
                <w:color w:val="000000"/>
              </w:rPr>
              <w:t>močno</w:t>
            </w:r>
            <w:r w:rsidR="003034D0" w:rsidRPr="0039183E">
              <w:rPr>
                <w:rFonts w:ascii="Times New Roman" w:hAnsi="Times New Roman"/>
                <w:color w:val="000000"/>
                <w:spacing w:val="-6"/>
              </w:rPr>
              <w:t xml:space="preserve"> </w:t>
            </w:r>
            <w:r w:rsidR="003034D0" w:rsidRPr="0039183E">
              <w:rPr>
                <w:rFonts w:ascii="Times New Roman" w:hAnsi="Times New Roman"/>
                <w:color w:val="000000"/>
              </w:rPr>
              <w:t>povlecite</w:t>
            </w:r>
            <w:r w:rsidR="003034D0" w:rsidRPr="0039183E">
              <w:rPr>
                <w:rFonts w:ascii="Times New Roman" w:hAnsi="Times New Roman"/>
                <w:color w:val="000000"/>
                <w:spacing w:val="-8"/>
              </w:rPr>
              <w:t xml:space="preserve"> </w:t>
            </w:r>
            <w:r w:rsidR="003034D0" w:rsidRPr="0039183E">
              <w:rPr>
                <w:rFonts w:ascii="Times New Roman" w:hAnsi="Times New Roman"/>
                <w:color w:val="000000"/>
              </w:rPr>
              <w:t>nazaj.</w:t>
            </w:r>
            <w:r w:rsidR="003034D0" w:rsidRPr="0039183E">
              <w:rPr>
                <w:rFonts w:ascii="Times New Roman" w:hAnsi="Times New Roman"/>
                <w:color w:val="000000"/>
                <w:spacing w:val="-5"/>
              </w:rPr>
              <w:t xml:space="preserve"> </w:t>
            </w:r>
            <w:r w:rsidR="003034D0" w:rsidRPr="0039183E">
              <w:rPr>
                <w:rFonts w:ascii="Times New Roman" w:hAnsi="Times New Roman"/>
                <w:color w:val="000000"/>
              </w:rPr>
              <w:t>S</w:t>
            </w:r>
            <w:r w:rsidR="003034D0" w:rsidRPr="0039183E">
              <w:rPr>
                <w:rFonts w:ascii="Times New Roman" w:hAnsi="Times New Roman"/>
                <w:color w:val="000000"/>
                <w:spacing w:val="-1"/>
              </w:rPr>
              <w:t xml:space="preserve"> </w:t>
            </w:r>
            <w:r w:rsidR="003034D0" w:rsidRPr="0039183E">
              <w:rPr>
                <w:rFonts w:ascii="Times New Roman" w:hAnsi="Times New Roman"/>
                <w:color w:val="000000"/>
              </w:rPr>
              <w:t>tem</w:t>
            </w:r>
            <w:r w:rsidR="003034D0" w:rsidRPr="0039183E">
              <w:rPr>
                <w:rFonts w:ascii="Times New Roman" w:hAnsi="Times New Roman"/>
                <w:color w:val="000000"/>
                <w:spacing w:val="-3"/>
              </w:rPr>
              <w:t xml:space="preserve"> </w:t>
            </w:r>
            <w:r w:rsidR="003034D0" w:rsidRPr="0039183E">
              <w:rPr>
                <w:rFonts w:ascii="Times New Roman" w:hAnsi="Times New Roman"/>
                <w:color w:val="000000"/>
              </w:rPr>
              <w:t>boste</w:t>
            </w:r>
            <w:r w:rsidR="003034D0" w:rsidRPr="0039183E">
              <w:rPr>
                <w:rFonts w:ascii="Times New Roman" w:hAnsi="Times New Roman"/>
                <w:color w:val="000000"/>
                <w:spacing w:val="-5"/>
              </w:rPr>
              <w:t xml:space="preserve"> </w:t>
            </w:r>
            <w:r w:rsidR="003034D0" w:rsidRPr="0039183E">
              <w:rPr>
                <w:rFonts w:ascii="Times New Roman" w:hAnsi="Times New Roman"/>
                <w:color w:val="000000"/>
              </w:rPr>
              <w:t>odblokirali</w:t>
            </w:r>
            <w:r w:rsidR="003034D0" w:rsidRPr="0039183E">
              <w:rPr>
                <w:rFonts w:ascii="Times New Roman" w:hAnsi="Times New Roman"/>
                <w:color w:val="000000"/>
                <w:spacing w:val="-10"/>
              </w:rPr>
              <w:t xml:space="preserve"> </w:t>
            </w:r>
            <w:r w:rsidR="003034D0" w:rsidRPr="0039183E">
              <w:rPr>
                <w:rFonts w:ascii="Times New Roman" w:hAnsi="Times New Roman"/>
                <w:color w:val="000000"/>
              </w:rPr>
              <w:t>tulec.</w:t>
            </w:r>
          </w:p>
          <w:p w14:paraId="3DA4F4FF" w14:textId="181FE474" w:rsidR="003034D0" w:rsidRPr="00AE61EE" w:rsidRDefault="003034D0" w:rsidP="00662442">
            <w:pPr>
              <w:tabs>
                <w:tab w:val="left" w:pos="567"/>
              </w:tabs>
              <w:spacing w:after="0" w:line="240" w:lineRule="auto"/>
              <w:rPr>
                <w:rFonts w:ascii="Times New Roman" w:hAnsi="Times New Roman"/>
                <w:lang w:val="en-GB"/>
              </w:rPr>
            </w:pPr>
            <w:r w:rsidRPr="0039183E">
              <w:rPr>
                <w:rFonts w:ascii="Times New Roman" w:hAnsi="Times New Roman"/>
                <w:color w:val="000000"/>
              </w:rPr>
              <w:t>Tulec</w:t>
            </w:r>
            <w:r w:rsidRPr="0039183E">
              <w:rPr>
                <w:rFonts w:ascii="Times New Roman" w:hAnsi="Times New Roman"/>
                <w:color w:val="000000"/>
                <w:spacing w:val="-5"/>
              </w:rPr>
              <w:t xml:space="preserve"> </w:t>
            </w:r>
            <w:r w:rsidRPr="0039183E">
              <w:rPr>
                <w:rFonts w:ascii="Times New Roman" w:hAnsi="Times New Roman"/>
                <w:color w:val="000000"/>
              </w:rPr>
              <w:t>potisnite</w:t>
            </w:r>
            <w:r w:rsidRPr="0039183E">
              <w:rPr>
                <w:rFonts w:ascii="Times New Roman" w:hAnsi="Times New Roman"/>
                <w:color w:val="000000"/>
                <w:spacing w:val="-8"/>
              </w:rPr>
              <w:t xml:space="preserve"> </w:t>
            </w:r>
            <w:r w:rsidRPr="0039183E">
              <w:rPr>
                <w:rFonts w:ascii="Times New Roman" w:hAnsi="Times New Roman"/>
                <w:color w:val="000000"/>
              </w:rPr>
              <w:t>po</w:t>
            </w:r>
            <w:r w:rsidRPr="0039183E">
              <w:rPr>
                <w:rFonts w:ascii="Times New Roman" w:hAnsi="Times New Roman"/>
                <w:color w:val="000000"/>
                <w:spacing w:val="-2"/>
              </w:rPr>
              <w:t xml:space="preserve"> </w:t>
            </w:r>
            <w:r w:rsidRPr="0039183E">
              <w:rPr>
                <w:rFonts w:ascii="Times New Roman" w:hAnsi="Times New Roman"/>
                <w:color w:val="000000"/>
              </w:rPr>
              <w:t>telesu</w:t>
            </w:r>
            <w:r w:rsidRPr="0039183E">
              <w:rPr>
                <w:rFonts w:ascii="Times New Roman" w:hAnsi="Times New Roman"/>
                <w:color w:val="000000"/>
                <w:spacing w:val="-5"/>
              </w:rPr>
              <w:t xml:space="preserve"> </w:t>
            </w:r>
            <w:r w:rsidRPr="0039183E">
              <w:rPr>
                <w:rFonts w:ascii="Times New Roman" w:hAnsi="Times New Roman"/>
                <w:color w:val="000000"/>
              </w:rPr>
              <w:t>injekcijske</w:t>
            </w:r>
            <w:r w:rsidRPr="0039183E">
              <w:rPr>
                <w:rFonts w:ascii="Times New Roman" w:hAnsi="Times New Roman"/>
                <w:color w:val="000000"/>
                <w:spacing w:val="-10"/>
              </w:rPr>
              <w:t xml:space="preserve"> </w:t>
            </w:r>
            <w:r w:rsidRPr="0039183E">
              <w:rPr>
                <w:rFonts w:ascii="Times New Roman" w:hAnsi="Times New Roman"/>
                <w:color w:val="000000"/>
              </w:rPr>
              <w:t>brizge</w:t>
            </w:r>
            <w:r w:rsidRPr="0039183E">
              <w:rPr>
                <w:rFonts w:ascii="Times New Roman" w:hAnsi="Times New Roman"/>
                <w:color w:val="000000"/>
                <w:spacing w:val="-5"/>
              </w:rPr>
              <w:t xml:space="preserve"> </w:t>
            </w:r>
            <w:r w:rsidRPr="0039183E">
              <w:rPr>
                <w:rFonts w:ascii="Times New Roman" w:hAnsi="Times New Roman"/>
                <w:color w:val="000000"/>
              </w:rPr>
              <w:t>navzgor,</w:t>
            </w:r>
            <w:r w:rsidRPr="0039183E">
              <w:rPr>
                <w:rFonts w:ascii="Times New Roman" w:hAnsi="Times New Roman"/>
                <w:color w:val="000000"/>
                <w:spacing w:val="-8"/>
              </w:rPr>
              <w:t xml:space="preserve"> </w:t>
            </w:r>
            <w:r w:rsidRPr="0039183E">
              <w:rPr>
                <w:rFonts w:ascii="Times New Roman" w:hAnsi="Times New Roman"/>
                <w:color w:val="000000"/>
              </w:rPr>
              <w:t>dokler</w:t>
            </w:r>
            <w:r w:rsidRPr="0039183E">
              <w:rPr>
                <w:rFonts w:ascii="Times New Roman" w:hAnsi="Times New Roman"/>
                <w:color w:val="000000"/>
                <w:spacing w:val="-6"/>
              </w:rPr>
              <w:t xml:space="preserve"> </w:t>
            </w:r>
            <w:r w:rsidRPr="0039183E">
              <w:rPr>
                <w:rFonts w:ascii="Times New Roman" w:hAnsi="Times New Roman"/>
                <w:color w:val="000000"/>
              </w:rPr>
              <w:t>ne</w:t>
            </w:r>
            <w:r w:rsidRPr="0039183E">
              <w:rPr>
                <w:rFonts w:ascii="Times New Roman" w:hAnsi="Times New Roman"/>
                <w:color w:val="000000"/>
                <w:spacing w:val="-2"/>
              </w:rPr>
              <w:t xml:space="preserve"> </w:t>
            </w:r>
            <w:r w:rsidRPr="0039183E">
              <w:rPr>
                <w:rFonts w:ascii="Times New Roman" w:hAnsi="Times New Roman"/>
                <w:color w:val="000000"/>
              </w:rPr>
              <w:t>pokrije</w:t>
            </w:r>
            <w:r w:rsidRPr="0039183E">
              <w:rPr>
                <w:rFonts w:ascii="Times New Roman" w:hAnsi="Times New Roman"/>
                <w:color w:val="000000"/>
                <w:spacing w:val="-6"/>
              </w:rPr>
              <w:t xml:space="preserve"> </w:t>
            </w:r>
            <w:r w:rsidRPr="0039183E">
              <w:rPr>
                <w:rFonts w:ascii="Times New Roman" w:hAnsi="Times New Roman"/>
                <w:color w:val="000000"/>
              </w:rPr>
              <w:t>injekcijske</w:t>
            </w:r>
            <w:r w:rsidRPr="0039183E">
              <w:rPr>
                <w:rFonts w:ascii="Times New Roman" w:hAnsi="Times New Roman"/>
                <w:color w:val="000000"/>
                <w:spacing w:val="-10"/>
              </w:rPr>
              <w:t xml:space="preserve"> </w:t>
            </w:r>
            <w:r w:rsidRPr="0039183E">
              <w:rPr>
                <w:rFonts w:ascii="Times New Roman" w:hAnsi="Times New Roman"/>
                <w:color w:val="000000"/>
              </w:rPr>
              <w:t>igle</w:t>
            </w:r>
            <w:r w:rsidRPr="0039183E">
              <w:rPr>
                <w:rFonts w:ascii="Times New Roman" w:hAnsi="Times New Roman"/>
                <w:color w:val="000000"/>
                <w:spacing w:val="-3"/>
              </w:rPr>
              <w:t xml:space="preserve"> </w:t>
            </w:r>
            <w:r w:rsidRPr="0039183E">
              <w:rPr>
                <w:rFonts w:ascii="Times New Roman" w:hAnsi="Times New Roman"/>
                <w:color w:val="000000"/>
              </w:rPr>
              <w:t>in se</w:t>
            </w:r>
            <w:r w:rsidRPr="0039183E">
              <w:rPr>
                <w:rFonts w:ascii="Times New Roman" w:hAnsi="Times New Roman"/>
                <w:color w:val="000000"/>
                <w:spacing w:val="-2"/>
              </w:rPr>
              <w:t xml:space="preserve"> </w:t>
            </w:r>
            <w:r w:rsidRPr="0039183E">
              <w:rPr>
                <w:rFonts w:ascii="Times New Roman" w:hAnsi="Times New Roman"/>
                <w:color w:val="000000"/>
              </w:rPr>
              <w:t>zaskoči.</w:t>
            </w:r>
            <w:r w:rsidRPr="0039183E">
              <w:rPr>
                <w:rFonts w:ascii="Times New Roman" w:hAnsi="Times New Roman"/>
                <w:color w:val="000000"/>
                <w:spacing w:val="-7"/>
              </w:rPr>
              <w:t xml:space="preserve"> </w:t>
            </w:r>
            <w:r w:rsidRPr="0039183E">
              <w:rPr>
                <w:rFonts w:ascii="Times New Roman" w:hAnsi="Times New Roman"/>
                <w:color w:val="000000"/>
              </w:rPr>
              <w:t>Opisano</w:t>
            </w:r>
            <w:r w:rsidRPr="0039183E">
              <w:rPr>
                <w:rFonts w:ascii="Times New Roman" w:hAnsi="Times New Roman"/>
                <w:color w:val="000000"/>
                <w:spacing w:val="-7"/>
              </w:rPr>
              <w:t xml:space="preserve"> </w:t>
            </w:r>
            <w:r w:rsidRPr="0039183E">
              <w:rPr>
                <w:rFonts w:ascii="Times New Roman" w:hAnsi="Times New Roman"/>
                <w:color w:val="000000"/>
              </w:rPr>
              <w:t>prikazuje</w:t>
            </w:r>
            <w:r w:rsidRPr="0039183E">
              <w:rPr>
                <w:rFonts w:ascii="Times New Roman" w:hAnsi="Times New Roman"/>
                <w:color w:val="000000"/>
                <w:spacing w:val="-8"/>
              </w:rPr>
              <w:t xml:space="preserve"> </w:t>
            </w:r>
            <w:r w:rsidRPr="0039183E">
              <w:rPr>
                <w:rFonts w:ascii="Times New Roman" w:hAnsi="Times New Roman"/>
                <w:color w:val="000000"/>
              </w:rPr>
              <w:t>slika</w:t>
            </w:r>
            <w:r w:rsidRPr="0039183E">
              <w:rPr>
                <w:rFonts w:ascii="Times New Roman" w:hAnsi="Times New Roman"/>
                <w:color w:val="000000"/>
                <w:spacing w:val="-4"/>
              </w:rPr>
              <w:t xml:space="preserve"> </w:t>
            </w:r>
            <w:r w:rsidRPr="0039183E">
              <w:rPr>
                <w:rFonts w:ascii="Times New Roman" w:hAnsi="Times New Roman"/>
                <w:b/>
                <w:color w:val="000000"/>
              </w:rPr>
              <w:t>3</w:t>
            </w:r>
            <w:r w:rsidRPr="0039183E">
              <w:rPr>
                <w:rFonts w:ascii="Times New Roman" w:hAnsi="Times New Roman"/>
                <w:b/>
                <w:color w:val="000000"/>
                <w:spacing w:val="-1"/>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začetku</w:t>
            </w:r>
            <w:r w:rsidRPr="0039183E">
              <w:rPr>
                <w:rFonts w:ascii="Times New Roman" w:hAnsi="Times New Roman"/>
                <w:color w:val="000000"/>
                <w:spacing w:val="-7"/>
              </w:rPr>
              <w:t xml:space="preserve"> </w:t>
            </w:r>
            <w:r w:rsidRPr="0039183E">
              <w:rPr>
                <w:rFonts w:ascii="Times New Roman" w:hAnsi="Times New Roman"/>
                <w:color w:val="000000"/>
              </w:rPr>
              <w:t>tega</w:t>
            </w:r>
            <w:r w:rsidRPr="0039183E">
              <w:rPr>
                <w:rFonts w:ascii="Times New Roman" w:hAnsi="Times New Roman"/>
                <w:color w:val="000000"/>
                <w:spacing w:val="-4"/>
              </w:rPr>
              <w:t xml:space="preserve"> </w:t>
            </w:r>
            <w:r w:rsidRPr="0039183E">
              <w:rPr>
                <w:rFonts w:ascii="Times New Roman" w:hAnsi="Times New Roman"/>
                <w:color w:val="000000"/>
              </w:rPr>
              <w:t>navodila.</w:t>
            </w:r>
          </w:p>
          <w:p w14:paraId="4BEA1B89" w14:textId="77777777" w:rsidR="00AE61EE" w:rsidRPr="00AE61EE" w:rsidRDefault="00AE61EE" w:rsidP="00662442">
            <w:pPr>
              <w:tabs>
                <w:tab w:val="left" w:pos="567"/>
              </w:tabs>
              <w:spacing w:after="0" w:line="240" w:lineRule="auto"/>
              <w:jc w:val="both"/>
              <w:rPr>
                <w:rFonts w:ascii="Times New Roman" w:hAnsi="Times New Roman"/>
                <w:lang w:val="en-GB"/>
              </w:rPr>
            </w:pPr>
          </w:p>
        </w:tc>
      </w:tr>
    </w:tbl>
    <w:p w14:paraId="40A32354"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4A5A7789" w14:textId="5F5CC50A" w:rsidR="003E3EEF" w:rsidRPr="00662442" w:rsidRDefault="003E3EEF" w:rsidP="00662442">
      <w:pPr>
        <w:autoSpaceDE w:val="0"/>
        <w:autoSpaceDN w:val="0"/>
        <w:adjustRightInd w:val="0"/>
        <w:spacing w:after="0" w:line="240" w:lineRule="auto"/>
        <w:ind w:right="60"/>
        <w:rPr>
          <w:rFonts w:ascii="Times New Roman" w:hAnsi="Times New Roman"/>
          <w:color w:val="000000"/>
          <w:lang w:val="fr-FR"/>
        </w:rPr>
      </w:pPr>
      <w:r w:rsidRPr="00662442">
        <w:rPr>
          <w:rFonts w:ascii="Times New Roman" w:hAnsi="Times New Roman"/>
          <w:b/>
          <w:color w:val="000000"/>
          <w:lang w:val="fr-FR"/>
        </w:rPr>
        <w:t>Uporabljene</w:t>
      </w:r>
      <w:r w:rsidRPr="00662442">
        <w:rPr>
          <w:rFonts w:ascii="Times New Roman" w:hAnsi="Times New Roman"/>
          <w:b/>
          <w:color w:val="000000"/>
          <w:spacing w:val="-12"/>
          <w:lang w:val="fr-FR"/>
        </w:rPr>
        <w:t xml:space="preserve"> </w:t>
      </w:r>
      <w:r w:rsidRPr="00662442">
        <w:rPr>
          <w:rFonts w:ascii="Times New Roman" w:hAnsi="Times New Roman"/>
          <w:b/>
          <w:color w:val="000000"/>
          <w:lang w:val="fr-FR"/>
        </w:rPr>
        <w:t>injekcijske</w:t>
      </w:r>
      <w:r w:rsidRPr="00662442">
        <w:rPr>
          <w:rFonts w:ascii="Times New Roman" w:hAnsi="Times New Roman"/>
          <w:b/>
          <w:color w:val="000000"/>
          <w:spacing w:val="-10"/>
          <w:lang w:val="fr-FR"/>
        </w:rPr>
        <w:t xml:space="preserve"> </w:t>
      </w:r>
      <w:r w:rsidRPr="00662442">
        <w:rPr>
          <w:rFonts w:ascii="Times New Roman" w:hAnsi="Times New Roman"/>
          <w:b/>
          <w:color w:val="000000"/>
          <w:lang w:val="fr-FR"/>
        </w:rPr>
        <w:t>brizge</w:t>
      </w:r>
      <w:r w:rsidRPr="00662442">
        <w:rPr>
          <w:rFonts w:ascii="Times New Roman" w:hAnsi="Times New Roman"/>
          <w:b/>
          <w:color w:val="000000"/>
          <w:spacing w:val="-6"/>
          <w:lang w:val="fr-FR"/>
        </w:rPr>
        <w:t xml:space="preserve"> </w:t>
      </w:r>
      <w:r w:rsidRPr="00662442">
        <w:rPr>
          <w:rFonts w:ascii="Times New Roman" w:hAnsi="Times New Roman"/>
          <w:b/>
          <w:color w:val="000000"/>
          <w:lang w:val="fr-FR"/>
        </w:rPr>
        <w:t>ne</w:t>
      </w:r>
      <w:r w:rsidRPr="00662442">
        <w:rPr>
          <w:rFonts w:ascii="Times New Roman" w:hAnsi="Times New Roman"/>
          <w:b/>
          <w:color w:val="000000"/>
          <w:spacing w:val="-2"/>
          <w:lang w:val="fr-FR"/>
        </w:rPr>
        <w:t xml:space="preserve"> </w:t>
      </w:r>
      <w:r w:rsidRPr="00662442">
        <w:rPr>
          <w:rFonts w:ascii="Times New Roman" w:hAnsi="Times New Roman"/>
          <w:b/>
          <w:color w:val="000000"/>
          <w:lang w:val="fr-FR"/>
        </w:rPr>
        <w:t>smete</w:t>
      </w:r>
      <w:r w:rsidRPr="00662442">
        <w:rPr>
          <w:rFonts w:ascii="Times New Roman" w:hAnsi="Times New Roman"/>
          <w:b/>
          <w:color w:val="000000"/>
          <w:spacing w:val="-5"/>
          <w:lang w:val="fr-FR"/>
        </w:rPr>
        <w:t xml:space="preserve"> </w:t>
      </w:r>
      <w:r w:rsidRPr="00662442">
        <w:rPr>
          <w:rFonts w:ascii="Times New Roman" w:hAnsi="Times New Roman"/>
          <w:b/>
          <w:color w:val="000000"/>
          <w:lang w:val="fr-FR"/>
        </w:rPr>
        <w:t>zavreči</w:t>
      </w:r>
      <w:r w:rsidRPr="00662442">
        <w:rPr>
          <w:rFonts w:ascii="Times New Roman" w:hAnsi="Times New Roman"/>
          <w:b/>
          <w:color w:val="000000"/>
          <w:spacing w:val="-7"/>
          <w:lang w:val="fr-FR"/>
        </w:rPr>
        <w:t xml:space="preserve"> </w:t>
      </w:r>
      <w:r w:rsidRPr="00662442">
        <w:rPr>
          <w:rFonts w:ascii="Times New Roman" w:hAnsi="Times New Roman"/>
          <w:b/>
          <w:color w:val="000000"/>
          <w:lang w:val="fr-FR"/>
        </w:rPr>
        <w:t>med</w:t>
      </w:r>
      <w:r w:rsidRPr="00662442">
        <w:rPr>
          <w:rFonts w:ascii="Times New Roman" w:hAnsi="Times New Roman"/>
          <w:b/>
          <w:color w:val="000000"/>
          <w:spacing w:val="-4"/>
          <w:lang w:val="fr-FR"/>
        </w:rPr>
        <w:t xml:space="preserve"> </w:t>
      </w:r>
      <w:r w:rsidRPr="00662442">
        <w:rPr>
          <w:rFonts w:ascii="Times New Roman" w:hAnsi="Times New Roman"/>
          <w:b/>
          <w:color w:val="000000"/>
          <w:lang w:val="fr-FR"/>
        </w:rPr>
        <w:t>gospodinjske</w:t>
      </w:r>
      <w:r w:rsidRPr="00662442">
        <w:rPr>
          <w:rFonts w:ascii="Times New Roman" w:hAnsi="Times New Roman"/>
          <w:b/>
          <w:color w:val="000000"/>
          <w:spacing w:val="-12"/>
          <w:lang w:val="fr-FR"/>
        </w:rPr>
        <w:t xml:space="preserve"> </w:t>
      </w:r>
      <w:r w:rsidRPr="00662442">
        <w:rPr>
          <w:rFonts w:ascii="Times New Roman" w:hAnsi="Times New Roman"/>
          <w:b/>
          <w:color w:val="000000"/>
          <w:lang w:val="fr-FR"/>
        </w:rPr>
        <w:t>odpadke</w:t>
      </w:r>
      <w:r w:rsidRPr="00662442">
        <w:rPr>
          <w:rFonts w:ascii="Times New Roman" w:hAnsi="Times New Roman"/>
          <w:color w:val="000000"/>
          <w:lang w:val="fr-FR"/>
        </w:rPr>
        <w:t>.</w:t>
      </w:r>
      <w:r w:rsidRPr="00662442">
        <w:rPr>
          <w:rFonts w:ascii="Times New Roman" w:hAnsi="Times New Roman"/>
          <w:color w:val="000000"/>
          <w:spacing w:val="-9"/>
          <w:lang w:val="fr-FR"/>
        </w:rPr>
        <w:t xml:space="preserve"> </w:t>
      </w:r>
      <w:r w:rsidRPr="00662442">
        <w:rPr>
          <w:rFonts w:ascii="Times New Roman" w:hAnsi="Times New Roman"/>
          <w:color w:val="000000"/>
          <w:lang w:val="fr-FR"/>
        </w:rPr>
        <w:t>Injekcijsko</w:t>
      </w:r>
      <w:r w:rsidRPr="00662442">
        <w:rPr>
          <w:rFonts w:ascii="Times New Roman" w:hAnsi="Times New Roman"/>
          <w:color w:val="000000"/>
          <w:spacing w:val="-10"/>
          <w:lang w:val="fr-FR"/>
        </w:rPr>
        <w:t xml:space="preserve"> </w:t>
      </w:r>
      <w:r w:rsidRPr="00662442">
        <w:rPr>
          <w:rFonts w:ascii="Times New Roman" w:hAnsi="Times New Roman"/>
          <w:color w:val="000000"/>
          <w:lang w:val="fr-FR"/>
        </w:rPr>
        <w:t>brizgo zavrzite</w:t>
      </w:r>
      <w:r w:rsidRPr="00662442">
        <w:rPr>
          <w:rFonts w:ascii="Times New Roman" w:hAnsi="Times New Roman"/>
          <w:color w:val="000000"/>
          <w:spacing w:val="-7"/>
          <w:lang w:val="fr-FR"/>
        </w:rPr>
        <w:t xml:space="preserve"> </w:t>
      </w:r>
      <w:r w:rsidRPr="00662442">
        <w:rPr>
          <w:rFonts w:ascii="Times New Roman" w:hAnsi="Times New Roman"/>
          <w:color w:val="000000"/>
          <w:lang w:val="fr-FR"/>
        </w:rPr>
        <w:t>v</w:t>
      </w:r>
      <w:r w:rsidRPr="00662442">
        <w:rPr>
          <w:rFonts w:ascii="Times New Roman" w:hAnsi="Times New Roman"/>
          <w:color w:val="000000"/>
          <w:spacing w:val="-1"/>
          <w:lang w:val="fr-FR"/>
        </w:rPr>
        <w:t xml:space="preserve"> </w:t>
      </w:r>
      <w:r w:rsidRPr="00662442">
        <w:rPr>
          <w:rFonts w:ascii="Times New Roman" w:hAnsi="Times New Roman"/>
          <w:color w:val="000000"/>
          <w:lang w:val="fr-FR"/>
        </w:rPr>
        <w:t>skladu</w:t>
      </w:r>
      <w:r w:rsidRPr="00662442">
        <w:rPr>
          <w:rFonts w:ascii="Times New Roman" w:hAnsi="Times New Roman"/>
          <w:color w:val="000000"/>
          <w:spacing w:val="-6"/>
          <w:lang w:val="fr-FR"/>
        </w:rPr>
        <w:t xml:space="preserve"> </w:t>
      </w:r>
      <w:r w:rsidRPr="00662442">
        <w:rPr>
          <w:rFonts w:ascii="Times New Roman" w:hAnsi="Times New Roman"/>
          <w:color w:val="000000"/>
          <w:lang w:val="fr-FR"/>
        </w:rPr>
        <w:t>z</w:t>
      </w:r>
      <w:r w:rsidRPr="00662442">
        <w:rPr>
          <w:rFonts w:ascii="Times New Roman" w:hAnsi="Times New Roman"/>
          <w:color w:val="000000"/>
          <w:spacing w:val="-1"/>
          <w:lang w:val="fr-FR"/>
        </w:rPr>
        <w:t xml:space="preserve"> </w:t>
      </w:r>
      <w:r w:rsidRPr="00662442">
        <w:rPr>
          <w:rFonts w:ascii="Times New Roman" w:hAnsi="Times New Roman"/>
          <w:color w:val="000000"/>
          <w:lang w:val="fr-FR"/>
        </w:rPr>
        <w:t>navodili</w:t>
      </w:r>
      <w:r w:rsidRPr="00662442">
        <w:rPr>
          <w:rFonts w:ascii="Times New Roman" w:hAnsi="Times New Roman"/>
          <w:color w:val="000000"/>
          <w:spacing w:val="-7"/>
          <w:lang w:val="fr-FR"/>
        </w:rPr>
        <w:t xml:space="preserve"> </w:t>
      </w:r>
      <w:r w:rsidRPr="00662442">
        <w:rPr>
          <w:rFonts w:ascii="Times New Roman" w:hAnsi="Times New Roman"/>
          <w:color w:val="000000"/>
          <w:lang w:val="fr-FR"/>
        </w:rPr>
        <w:t>svojega</w:t>
      </w:r>
      <w:r w:rsidRPr="00662442">
        <w:rPr>
          <w:rFonts w:ascii="Times New Roman" w:hAnsi="Times New Roman"/>
          <w:color w:val="000000"/>
          <w:spacing w:val="-7"/>
          <w:lang w:val="fr-FR"/>
        </w:rPr>
        <w:t xml:space="preserve"> </w:t>
      </w:r>
      <w:r w:rsidRPr="00662442">
        <w:rPr>
          <w:rFonts w:ascii="Times New Roman" w:hAnsi="Times New Roman"/>
          <w:color w:val="000000"/>
          <w:lang w:val="fr-FR"/>
        </w:rPr>
        <w:t>zdravnika</w:t>
      </w:r>
      <w:r w:rsidRPr="00662442">
        <w:rPr>
          <w:rFonts w:ascii="Times New Roman" w:hAnsi="Times New Roman"/>
          <w:color w:val="000000"/>
          <w:spacing w:val="-9"/>
          <w:lang w:val="fr-FR"/>
        </w:rPr>
        <w:t xml:space="preserve"> </w:t>
      </w:r>
      <w:r w:rsidRPr="00662442">
        <w:rPr>
          <w:rFonts w:ascii="Times New Roman" w:hAnsi="Times New Roman"/>
          <w:color w:val="000000"/>
          <w:lang w:val="fr-FR"/>
        </w:rPr>
        <w:t>ali</w:t>
      </w:r>
      <w:r w:rsidRPr="00662442">
        <w:rPr>
          <w:rFonts w:ascii="Times New Roman" w:hAnsi="Times New Roman"/>
          <w:color w:val="000000"/>
          <w:spacing w:val="-2"/>
          <w:lang w:val="fr-FR"/>
        </w:rPr>
        <w:t xml:space="preserve"> </w:t>
      </w:r>
      <w:r w:rsidRPr="00662442">
        <w:rPr>
          <w:rFonts w:ascii="Times New Roman" w:hAnsi="Times New Roman"/>
          <w:color w:val="000000"/>
          <w:lang w:val="fr-FR"/>
        </w:rPr>
        <w:t>farmacevta.</w:t>
      </w:r>
    </w:p>
    <w:p w14:paraId="680DC887" w14:textId="77777777" w:rsidR="00B04C29" w:rsidRPr="00662442" w:rsidRDefault="00B04C29" w:rsidP="00662442">
      <w:pPr>
        <w:autoSpaceDE w:val="0"/>
        <w:autoSpaceDN w:val="0"/>
        <w:adjustRightInd w:val="0"/>
        <w:spacing w:after="0" w:line="240" w:lineRule="auto"/>
        <w:ind w:left="3402" w:right="3208"/>
        <w:jc w:val="center"/>
        <w:rPr>
          <w:rFonts w:ascii="Times New Roman" w:hAnsi="Times New Roman"/>
          <w:b/>
          <w:color w:val="000000"/>
          <w:lang w:val="fr-FR"/>
        </w:rPr>
      </w:pPr>
      <w:r w:rsidRPr="00662442">
        <w:rPr>
          <w:rFonts w:ascii="Times New Roman" w:hAnsi="Times New Roman"/>
          <w:b/>
          <w:color w:val="000000"/>
          <w:lang w:val="fr-FR"/>
        </w:rPr>
        <w:br w:type="page"/>
      </w:r>
    </w:p>
    <w:p w14:paraId="6019A380" w14:textId="5C9C0236" w:rsidR="003E3EEF" w:rsidRPr="0039183E" w:rsidRDefault="003E3EEF" w:rsidP="00662442">
      <w:pPr>
        <w:autoSpaceDE w:val="0"/>
        <w:autoSpaceDN w:val="0"/>
        <w:adjustRightInd w:val="0"/>
        <w:spacing w:after="0" w:line="240" w:lineRule="auto"/>
        <w:ind w:left="3402" w:right="3208"/>
        <w:jc w:val="center"/>
        <w:rPr>
          <w:rFonts w:ascii="Times New Roman" w:hAnsi="Times New Roman"/>
          <w:color w:val="000000"/>
        </w:rPr>
      </w:pPr>
      <w:r w:rsidRPr="0039183E">
        <w:rPr>
          <w:rFonts w:ascii="Times New Roman" w:hAnsi="Times New Roman"/>
          <w:b/>
          <w:color w:val="000000"/>
        </w:rPr>
        <w:t>Navodilo</w:t>
      </w:r>
      <w:r w:rsidRPr="0039183E">
        <w:rPr>
          <w:rFonts w:ascii="Times New Roman" w:hAnsi="Times New Roman"/>
          <w:b/>
          <w:color w:val="000000"/>
          <w:spacing w:val="-8"/>
        </w:rPr>
        <w:t xml:space="preserve"> </w:t>
      </w:r>
      <w:r w:rsidRPr="0039183E">
        <w:rPr>
          <w:rFonts w:ascii="Times New Roman" w:hAnsi="Times New Roman"/>
          <w:b/>
          <w:color w:val="000000"/>
        </w:rPr>
        <w:t>za</w:t>
      </w:r>
      <w:r w:rsidR="00CA6286" w:rsidRPr="0039183E">
        <w:rPr>
          <w:rFonts w:ascii="Times New Roman" w:hAnsi="Times New Roman"/>
          <w:b/>
          <w:color w:val="000000"/>
        </w:rPr>
        <w:t xml:space="preserve"> </w:t>
      </w:r>
      <w:r w:rsidRPr="0039183E">
        <w:rPr>
          <w:rFonts w:ascii="Times New Roman" w:hAnsi="Times New Roman"/>
          <w:b/>
          <w:color w:val="000000"/>
        </w:rPr>
        <w:t>uporabo</w:t>
      </w:r>
    </w:p>
    <w:p w14:paraId="34FA6310" w14:textId="77777777" w:rsidR="003E3EEF" w:rsidRPr="0039183E" w:rsidRDefault="003E3EEF" w:rsidP="00662442">
      <w:pPr>
        <w:autoSpaceDE w:val="0"/>
        <w:autoSpaceDN w:val="0"/>
        <w:adjustRightInd w:val="0"/>
        <w:spacing w:after="0" w:line="240" w:lineRule="auto"/>
        <w:jc w:val="center"/>
        <w:rPr>
          <w:rFonts w:ascii="Times New Roman" w:hAnsi="Times New Roman"/>
          <w:color w:val="000000"/>
        </w:rPr>
      </w:pPr>
      <w:r w:rsidRPr="0039183E">
        <w:rPr>
          <w:rFonts w:ascii="Times New Roman" w:hAnsi="Times New Roman"/>
          <w:b/>
          <w:color w:val="000000"/>
        </w:rPr>
        <w:t>Arixtra</w:t>
      </w:r>
      <w:r w:rsidRPr="0039183E">
        <w:rPr>
          <w:rFonts w:ascii="Times New Roman" w:hAnsi="Times New Roman"/>
          <w:b/>
          <w:color w:val="000000"/>
          <w:spacing w:val="-7"/>
        </w:rPr>
        <w:t xml:space="preserve"> </w:t>
      </w:r>
      <w:r w:rsidRPr="0039183E">
        <w:rPr>
          <w:rFonts w:ascii="Times New Roman" w:hAnsi="Times New Roman"/>
          <w:b/>
          <w:color w:val="000000"/>
        </w:rPr>
        <w:t>2,5</w:t>
      </w:r>
      <w:r w:rsidR="001F5770" w:rsidRPr="0039183E">
        <w:rPr>
          <w:rFonts w:ascii="Times New Roman" w:hAnsi="Times New Roman"/>
          <w:b/>
          <w:color w:val="000000"/>
          <w:spacing w:val="-3"/>
        </w:rPr>
        <w:t> </w:t>
      </w:r>
      <w:r w:rsidRPr="0039183E">
        <w:rPr>
          <w:rFonts w:ascii="Times New Roman" w:hAnsi="Times New Roman"/>
          <w:b/>
          <w:color w:val="000000"/>
        </w:rPr>
        <w:t>mg/0,5</w:t>
      </w:r>
      <w:r w:rsidR="001F5770" w:rsidRPr="0039183E">
        <w:rPr>
          <w:rFonts w:ascii="Times New Roman" w:hAnsi="Times New Roman"/>
          <w:b/>
          <w:color w:val="000000"/>
          <w:spacing w:val="-6"/>
        </w:rPr>
        <w:t> </w:t>
      </w:r>
      <w:r w:rsidRPr="0039183E">
        <w:rPr>
          <w:rFonts w:ascii="Times New Roman" w:hAnsi="Times New Roman"/>
          <w:b/>
          <w:color w:val="000000"/>
        </w:rPr>
        <w:t>ml</w:t>
      </w:r>
      <w:r w:rsidRPr="0039183E">
        <w:rPr>
          <w:rFonts w:ascii="Times New Roman" w:hAnsi="Times New Roman"/>
          <w:b/>
          <w:color w:val="000000"/>
          <w:spacing w:val="-2"/>
        </w:rPr>
        <w:t xml:space="preserve"> </w:t>
      </w:r>
      <w:r w:rsidRPr="0039183E">
        <w:rPr>
          <w:rFonts w:ascii="Times New Roman" w:hAnsi="Times New Roman"/>
          <w:b/>
          <w:color w:val="000000"/>
        </w:rPr>
        <w:t>raztopina</w:t>
      </w:r>
      <w:r w:rsidRPr="0039183E">
        <w:rPr>
          <w:rFonts w:ascii="Times New Roman" w:hAnsi="Times New Roman"/>
          <w:b/>
          <w:color w:val="000000"/>
          <w:spacing w:val="-9"/>
        </w:rPr>
        <w:t xml:space="preserve"> </w:t>
      </w:r>
      <w:r w:rsidRPr="0039183E">
        <w:rPr>
          <w:rFonts w:ascii="Times New Roman" w:hAnsi="Times New Roman"/>
          <w:b/>
          <w:color w:val="000000"/>
        </w:rPr>
        <w:t>za</w:t>
      </w:r>
      <w:r w:rsidRPr="0039183E">
        <w:rPr>
          <w:rFonts w:ascii="Times New Roman" w:hAnsi="Times New Roman"/>
          <w:b/>
          <w:color w:val="000000"/>
          <w:spacing w:val="-2"/>
        </w:rPr>
        <w:t xml:space="preserve"> </w:t>
      </w:r>
      <w:r w:rsidRPr="0039183E">
        <w:rPr>
          <w:rFonts w:ascii="Times New Roman" w:hAnsi="Times New Roman"/>
          <w:b/>
          <w:color w:val="000000"/>
        </w:rPr>
        <w:t>injiciranje</w:t>
      </w:r>
    </w:p>
    <w:p w14:paraId="04B7353B" w14:textId="77777777" w:rsidR="003E3EEF" w:rsidRPr="0039183E" w:rsidRDefault="003E3EEF" w:rsidP="00662442">
      <w:pPr>
        <w:autoSpaceDE w:val="0"/>
        <w:autoSpaceDN w:val="0"/>
        <w:adjustRightInd w:val="0"/>
        <w:spacing w:after="0" w:line="240" w:lineRule="auto"/>
        <w:ind w:left="3261" w:right="3208"/>
        <w:jc w:val="center"/>
        <w:rPr>
          <w:rFonts w:ascii="Times New Roman" w:hAnsi="Times New Roman"/>
          <w:color w:val="000000"/>
        </w:rPr>
      </w:pPr>
      <w:r w:rsidRPr="0039183E">
        <w:rPr>
          <w:rFonts w:ascii="Times New Roman" w:hAnsi="Times New Roman"/>
          <w:color w:val="000000"/>
        </w:rPr>
        <w:t>natrijev</w:t>
      </w:r>
      <w:r w:rsidRPr="0039183E">
        <w:rPr>
          <w:rFonts w:ascii="Times New Roman" w:hAnsi="Times New Roman"/>
          <w:color w:val="000000"/>
          <w:spacing w:val="-7"/>
        </w:rPr>
        <w:t xml:space="preserve"> </w:t>
      </w:r>
      <w:r w:rsidRPr="0039183E">
        <w:rPr>
          <w:rFonts w:ascii="Times New Roman" w:hAnsi="Times New Roman"/>
          <w:color w:val="000000"/>
        </w:rPr>
        <w:t>fondaparinuksat</w:t>
      </w:r>
    </w:p>
    <w:p w14:paraId="2766E513"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316ED103"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Pred</w:t>
      </w:r>
      <w:r w:rsidRPr="0039183E">
        <w:rPr>
          <w:rFonts w:ascii="Times New Roman" w:hAnsi="Times New Roman"/>
          <w:b/>
          <w:color w:val="000000"/>
          <w:spacing w:val="-5"/>
        </w:rPr>
        <w:t xml:space="preserve"> </w:t>
      </w:r>
      <w:r w:rsidR="001F5770" w:rsidRPr="0039183E">
        <w:rPr>
          <w:rFonts w:ascii="Times New Roman" w:hAnsi="Times New Roman"/>
          <w:b/>
          <w:color w:val="000000"/>
          <w:spacing w:val="-5"/>
        </w:rPr>
        <w:t xml:space="preserve">začetkom </w:t>
      </w:r>
      <w:r w:rsidRPr="0039183E">
        <w:rPr>
          <w:rFonts w:ascii="Times New Roman" w:hAnsi="Times New Roman"/>
          <w:b/>
          <w:color w:val="000000"/>
        </w:rPr>
        <w:t>uporab</w:t>
      </w:r>
      <w:r w:rsidR="001F5770" w:rsidRPr="0039183E">
        <w:rPr>
          <w:rFonts w:ascii="Times New Roman" w:hAnsi="Times New Roman"/>
          <w:b/>
          <w:color w:val="000000"/>
        </w:rPr>
        <w:t>e</w:t>
      </w:r>
      <w:r w:rsidRPr="0039183E">
        <w:rPr>
          <w:rFonts w:ascii="Times New Roman" w:hAnsi="Times New Roman"/>
          <w:b/>
          <w:color w:val="000000"/>
          <w:spacing w:val="-8"/>
        </w:rPr>
        <w:t xml:space="preserve"> </w:t>
      </w:r>
      <w:r w:rsidR="001F5770" w:rsidRPr="0039183E">
        <w:rPr>
          <w:rFonts w:ascii="Times New Roman" w:hAnsi="Times New Roman"/>
          <w:b/>
          <w:color w:val="000000"/>
          <w:spacing w:val="-8"/>
        </w:rPr>
        <w:t xml:space="preserve">zdravila </w:t>
      </w:r>
      <w:r w:rsidRPr="0039183E">
        <w:rPr>
          <w:rFonts w:ascii="Times New Roman" w:hAnsi="Times New Roman"/>
          <w:b/>
          <w:color w:val="000000"/>
        </w:rPr>
        <w:t>natančno</w:t>
      </w:r>
      <w:r w:rsidRPr="0039183E">
        <w:rPr>
          <w:rFonts w:ascii="Times New Roman" w:hAnsi="Times New Roman"/>
          <w:b/>
          <w:color w:val="000000"/>
          <w:spacing w:val="-9"/>
        </w:rPr>
        <w:t xml:space="preserve"> </w:t>
      </w:r>
      <w:r w:rsidRPr="0039183E">
        <w:rPr>
          <w:rFonts w:ascii="Times New Roman" w:hAnsi="Times New Roman"/>
          <w:b/>
          <w:color w:val="000000"/>
        </w:rPr>
        <w:t>preberite</w:t>
      </w:r>
      <w:r w:rsidRPr="0039183E">
        <w:rPr>
          <w:rFonts w:ascii="Times New Roman" w:hAnsi="Times New Roman"/>
          <w:b/>
          <w:color w:val="000000"/>
          <w:spacing w:val="-9"/>
        </w:rPr>
        <w:t xml:space="preserve"> </w:t>
      </w:r>
      <w:r w:rsidRPr="0039183E">
        <w:rPr>
          <w:rFonts w:ascii="Times New Roman" w:hAnsi="Times New Roman"/>
          <w:b/>
          <w:color w:val="000000"/>
        </w:rPr>
        <w:t>navodilo,</w:t>
      </w:r>
      <w:r w:rsidRPr="0039183E">
        <w:rPr>
          <w:rFonts w:ascii="Times New Roman" w:hAnsi="Times New Roman"/>
          <w:b/>
          <w:color w:val="000000"/>
          <w:spacing w:val="-9"/>
        </w:rPr>
        <w:t xml:space="preserve"> </w:t>
      </w:r>
      <w:r w:rsidRPr="0039183E">
        <w:rPr>
          <w:rFonts w:ascii="Times New Roman" w:hAnsi="Times New Roman"/>
          <w:b/>
          <w:color w:val="000000"/>
        </w:rPr>
        <w:t>ker</w:t>
      </w:r>
      <w:r w:rsidRPr="0039183E">
        <w:rPr>
          <w:rFonts w:ascii="Times New Roman" w:hAnsi="Times New Roman"/>
          <w:b/>
          <w:color w:val="000000"/>
          <w:spacing w:val="-3"/>
        </w:rPr>
        <w:t xml:space="preserve"> </w:t>
      </w:r>
      <w:r w:rsidRPr="0039183E">
        <w:rPr>
          <w:rFonts w:ascii="Times New Roman" w:hAnsi="Times New Roman"/>
          <w:b/>
          <w:color w:val="000000"/>
        </w:rPr>
        <w:t>vsebuje</w:t>
      </w:r>
      <w:r w:rsidRPr="0039183E">
        <w:rPr>
          <w:rFonts w:ascii="Times New Roman" w:hAnsi="Times New Roman"/>
          <w:b/>
          <w:color w:val="000000"/>
          <w:spacing w:val="-7"/>
        </w:rPr>
        <w:t xml:space="preserve"> </w:t>
      </w:r>
      <w:r w:rsidRPr="0039183E">
        <w:rPr>
          <w:rFonts w:ascii="Times New Roman" w:hAnsi="Times New Roman"/>
          <w:b/>
          <w:color w:val="000000"/>
        </w:rPr>
        <w:t>za</w:t>
      </w:r>
      <w:r w:rsidRPr="0039183E">
        <w:rPr>
          <w:rFonts w:ascii="Times New Roman" w:hAnsi="Times New Roman"/>
          <w:b/>
          <w:color w:val="000000"/>
          <w:spacing w:val="-2"/>
        </w:rPr>
        <w:t xml:space="preserve"> </w:t>
      </w:r>
      <w:r w:rsidRPr="0039183E">
        <w:rPr>
          <w:rFonts w:ascii="Times New Roman" w:hAnsi="Times New Roman"/>
          <w:b/>
          <w:color w:val="000000"/>
        </w:rPr>
        <w:t>vas</w:t>
      </w:r>
      <w:r w:rsidRPr="0039183E">
        <w:rPr>
          <w:rFonts w:ascii="Times New Roman" w:hAnsi="Times New Roman"/>
          <w:b/>
          <w:color w:val="000000"/>
          <w:spacing w:val="-3"/>
        </w:rPr>
        <w:t xml:space="preserve"> </w:t>
      </w:r>
      <w:r w:rsidRPr="0039183E">
        <w:rPr>
          <w:rFonts w:ascii="Times New Roman" w:hAnsi="Times New Roman"/>
          <w:b/>
          <w:color w:val="000000"/>
        </w:rPr>
        <w:t>pomembne</w:t>
      </w:r>
      <w:r w:rsidRPr="0039183E">
        <w:rPr>
          <w:rFonts w:ascii="Times New Roman" w:hAnsi="Times New Roman"/>
          <w:b/>
          <w:color w:val="000000"/>
          <w:spacing w:val="-10"/>
        </w:rPr>
        <w:t xml:space="preserve"> </w:t>
      </w:r>
      <w:r w:rsidRPr="0039183E">
        <w:rPr>
          <w:rFonts w:ascii="Times New Roman" w:hAnsi="Times New Roman"/>
          <w:b/>
          <w:color w:val="000000"/>
        </w:rPr>
        <w:t>podatke!</w:t>
      </w:r>
    </w:p>
    <w:p w14:paraId="03552208" w14:textId="77777777" w:rsidR="003E3EEF" w:rsidRPr="00662442" w:rsidRDefault="003E3EEF" w:rsidP="007E5048">
      <w:pPr>
        <w:numPr>
          <w:ilvl w:val="0"/>
          <w:numId w:val="36"/>
        </w:numPr>
        <w:autoSpaceDE w:val="0"/>
        <w:autoSpaceDN w:val="0"/>
        <w:adjustRightInd w:val="0"/>
        <w:spacing w:after="0" w:line="240" w:lineRule="auto"/>
        <w:ind w:left="567" w:right="-20" w:hanging="567"/>
        <w:rPr>
          <w:rFonts w:ascii="Times New Roman" w:hAnsi="Times New Roman"/>
          <w:color w:val="000000"/>
          <w:lang w:val="it-IT"/>
        </w:rPr>
      </w:pPr>
      <w:r w:rsidRPr="00662442">
        <w:rPr>
          <w:rFonts w:ascii="Times New Roman" w:hAnsi="Times New Roman"/>
          <w:color w:val="000000"/>
          <w:lang w:val="it-IT"/>
        </w:rPr>
        <w:t>Navodilo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shranite.</w:t>
      </w:r>
      <w:r w:rsidRPr="00662442">
        <w:rPr>
          <w:rFonts w:ascii="Times New Roman" w:hAnsi="Times New Roman"/>
          <w:color w:val="000000"/>
          <w:spacing w:val="-8"/>
          <w:lang w:val="it-IT"/>
        </w:rPr>
        <w:t xml:space="preserve"> </w:t>
      </w:r>
      <w:r w:rsidRPr="00662442">
        <w:rPr>
          <w:rFonts w:ascii="Times New Roman" w:hAnsi="Times New Roman"/>
          <w:color w:val="000000"/>
          <w:lang w:val="it-IT"/>
        </w:rPr>
        <w:t>Morda</w:t>
      </w:r>
      <w:r w:rsidRPr="00662442">
        <w:rPr>
          <w:rFonts w:ascii="Times New Roman" w:hAnsi="Times New Roman"/>
          <w:color w:val="000000"/>
          <w:spacing w:val="-6"/>
          <w:lang w:val="it-IT"/>
        </w:rPr>
        <w:t xml:space="preserve"> </w:t>
      </w:r>
      <w:r w:rsidRPr="00662442">
        <w:rPr>
          <w:rFonts w:ascii="Times New Roman" w:hAnsi="Times New Roman"/>
          <w:color w:val="000000"/>
          <w:lang w:val="it-IT"/>
        </w:rPr>
        <w:t>ga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boste</w:t>
      </w:r>
      <w:r w:rsidRPr="00662442">
        <w:rPr>
          <w:rFonts w:ascii="Times New Roman" w:hAnsi="Times New Roman"/>
          <w:color w:val="000000"/>
          <w:spacing w:val="-5"/>
          <w:lang w:val="it-IT"/>
        </w:rPr>
        <w:t xml:space="preserve"> </w:t>
      </w:r>
      <w:r w:rsidRPr="00662442">
        <w:rPr>
          <w:rFonts w:ascii="Times New Roman" w:hAnsi="Times New Roman"/>
          <w:color w:val="000000"/>
          <w:lang w:val="it-IT"/>
        </w:rPr>
        <w:t>želeli</w:t>
      </w:r>
      <w:r w:rsidRPr="00662442">
        <w:rPr>
          <w:rFonts w:ascii="Times New Roman" w:hAnsi="Times New Roman"/>
          <w:color w:val="000000"/>
          <w:spacing w:val="-5"/>
          <w:lang w:val="it-IT"/>
        </w:rPr>
        <w:t xml:space="preserve"> </w:t>
      </w:r>
      <w:r w:rsidRPr="00662442">
        <w:rPr>
          <w:rFonts w:ascii="Times New Roman" w:hAnsi="Times New Roman"/>
          <w:color w:val="000000"/>
          <w:lang w:val="it-IT"/>
        </w:rPr>
        <w:t>ponovno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prebrati.</w:t>
      </w:r>
    </w:p>
    <w:p w14:paraId="74073A63" w14:textId="77777777" w:rsidR="003E3EEF" w:rsidRPr="00662442" w:rsidRDefault="003E3EEF" w:rsidP="007E5048">
      <w:pPr>
        <w:numPr>
          <w:ilvl w:val="0"/>
          <w:numId w:val="36"/>
        </w:numPr>
        <w:autoSpaceDE w:val="0"/>
        <w:autoSpaceDN w:val="0"/>
        <w:adjustRightInd w:val="0"/>
        <w:spacing w:after="0" w:line="240" w:lineRule="auto"/>
        <w:ind w:left="567" w:right="-20" w:hanging="567"/>
        <w:rPr>
          <w:rFonts w:ascii="Times New Roman" w:hAnsi="Times New Roman"/>
          <w:color w:val="000000"/>
          <w:lang w:val="it-IT"/>
        </w:rPr>
      </w:pPr>
      <w:r w:rsidRPr="00662442">
        <w:rPr>
          <w:rFonts w:ascii="Times New Roman" w:hAnsi="Times New Roman"/>
          <w:color w:val="000000"/>
          <w:position w:val="-1"/>
          <w:lang w:val="it-IT"/>
        </w:rPr>
        <w:t>Če</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imate</w:t>
      </w:r>
      <w:r w:rsidRPr="00662442">
        <w:rPr>
          <w:rFonts w:ascii="Times New Roman" w:hAnsi="Times New Roman"/>
          <w:color w:val="000000"/>
          <w:spacing w:val="-5"/>
          <w:position w:val="-1"/>
          <w:lang w:val="it-IT"/>
        </w:rPr>
        <w:t xml:space="preserve"> </w:t>
      </w:r>
      <w:r w:rsidRPr="00662442">
        <w:rPr>
          <w:rFonts w:ascii="Times New Roman" w:hAnsi="Times New Roman"/>
          <w:color w:val="000000"/>
          <w:position w:val="-1"/>
          <w:lang w:val="it-IT"/>
        </w:rPr>
        <w:t>dodatna</w:t>
      </w:r>
      <w:r w:rsidRPr="00662442">
        <w:rPr>
          <w:rFonts w:ascii="Times New Roman" w:hAnsi="Times New Roman"/>
          <w:color w:val="000000"/>
          <w:spacing w:val="-7"/>
          <w:position w:val="-1"/>
          <w:lang w:val="it-IT"/>
        </w:rPr>
        <w:t xml:space="preserve"> </w:t>
      </w:r>
      <w:r w:rsidRPr="00662442">
        <w:rPr>
          <w:rFonts w:ascii="Times New Roman" w:hAnsi="Times New Roman"/>
          <w:color w:val="000000"/>
          <w:position w:val="-1"/>
          <w:lang w:val="it-IT"/>
        </w:rPr>
        <w:t>vprašanja,</w:t>
      </w:r>
      <w:r w:rsidRPr="00662442">
        <w:rPr>
          <w:rFonts w:ascii="Times New Roman" w:hAnsi="Times New Roman"/>
          <w:color w:val="000000"/>
          <w:spacing w:val="-9"/>
          <w:position w:val="-1"/>
          <w:lang w:val="it-IT"/>
        </w:rPr>
        <w:t xml:space="preserve"> </w:t>
      </w:r>
      <w:r w:rsidRPr="00662442">
        <w:rPr>
          <w:rFonts w:ascii="Times New Roman" w:hAnsi="Times New Roman"/>
          <w:color w:val="000000"/>
          <w:position w:val="-1"/>
          <w:lang w:val="it-IT"/>
        </w:rPr>
        <w:t>se</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posvetujte</w:t>
      </w:r>
      <w:r w:rsidRPr="00662442">
        <w:rPr>
          <w:rFonts w:ascii="Times New Roman" w:hAnsi="Times New Roman"/>
          <w:color w:val="000000"/>
          <w:spacing w:val="-9"/>
          <w:position w:val="-1"/>
          <w:lang w:val="it-IT"/>
        </w:rPr>
        <w:t xml:space="preserve"> </w:t>
      </w:r>
      <w:r w:rsidRPr="00662442">
        <w:rPr>
          <w:rFonts w:ascii="Times New Roman" w:hAnsi="Times New Roman"/>
          <w:color w:val="000000"/>
          <w:position w:val="-1"/>
          <w:lang w:val="it-IT"/>
        </w:rPr>
        <w:t>z</w:t>
      </w:r>
      <w:r w:rsidRPr="00662442">
        <w:rPr>
          <w:rFonts w:ascii="Times New Roman" w:hAnsi="Times New Roman"/>
          <w:color w:val="000000"/>
          <w:spacing w:val="-1"/>
          <w:position w:val="-1"/>
          <w:lang w:val="it-IT"/>
        </w:rPr>
        <w:t xml:space="preserve"> </w:t>
      </w:r>
      <w:r w:rsidRPr="00662442">
        <w:rPr>
          <w:rFonts w:ascii="Times New Roman" w:hAnsi="Times New Roman"/>
          <w:color w:val="000000"/>
          <w:position w:val="-1"/>
          <w:lang w:val="it-IT"/>
        </w:rPr>
        <w:t>zdravnikom</w:t>
      </w:r>
      <w:r w:rsidRPr="00662442">
        <w:rPr>
          <w:rFonts w:ascii="Times New Roman" w:hAnsi="Times New Roman"/>
          <w:color w:val="000000"/>
          <w:spacing w:val="-10"/>
          <w:position w:val="-1"/>
          <w:lang w:val="it-IT"/>
        </w:rPr>
        <w:t xml:space="preserve"> </w:t>
      </w:r>
      <w:r w:rsidRPr="00662442">
        <w:rPr>
          <w:rFonts w:ascii="Times New Roman" w:hAnsi="Times New Roman"/>
          <w:color w:val="000000"/>
          <w:position w:val="-1"/>
          <w:lang w:val="it-IT"/>
        </w:rPr>
        <w:t>ali</w:t>
      </w:r>
      <w:r w:rsidRPr="00662442">
        <w:rPr>
          <w:rFonts w:ascii="Times New Roman" w:hAnsi="Times New Roman"/>
          <w:color w:val="000000"/>
          <w:spacing w:val="-1"/>
          <w:position w:val="-1"/>
          <w:lang w:val="it-IT"/>
        </w:rPr>
        <w:t xml:space="preserve"> </w:t>
      </w:r>
      <w:r w:rsidRPr="00662442">
        <w:rPr>
          <w:rFonts w:ascii="Times New Roman" w:hAnsi="Times New Roman"/>
          <w:color w:val="000000"/>
          <w:position w:val="-1"/>
          <w:lang w:val="it-IT"/>
        </w:rPr>
        <w:t>farmacevtom.</w:t>
      </w:r>
    </w:p>
    <w:p w14:paraId="5457CB9F" w14:textId="77777777" w:rsidR="003E3EEF" w:rsidRPr="0039183E" w:rsidRDefault="003E3EEF" w:rsidP="007E5048">
      <w:pPr>
        <w:numPr>
          <w:ilvl w:val="0"/>
          <w:numId w:val="36"/>
        </w:numPr>
        <w:autoSpaceDE w:val="0"/>
        <w:autoSpaceDN w:val="0"/>
        <w:adjustRightInd w:val="0"/>
        <w:spacing w:after="0" w:line="240" w:lineRule="auto"/>
        <w:ind w:left="567" w:right="723" w:hanging="567"/>
        <w:rPr>
          <w:rFonts w:ascii="Times New Roman" w:hAnsi="Times New Roman"/>
          <w:color w:val="000000"/>
        </w:rPr>
      </w:pPr>
      <w:r w:rsidRPr="0039183E">
        <w:rPr>
          <w:rFonts w:ascii="Times New Roman" w:hAnsi="Times New Roman"/>
          <w:color w:val="000000"/>
        </w:rPr>
        <w:t>Zdravilo</w:t>
      </w:r>
      <w:r w:rsidRPr="0039183E">
        <w:rPr>
          <w:rFonts w:ascii="Times New Roman" w:hAnsi="Times New Roman"/>
          <w:color w:val="000000"/>
          <w:spacing w:val="-8"/>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bilo</w:t>
      </w:r>
      <w:r w:rsidRPr="0039183E">
        <w:rPr>
          <w:rFonts w:ascii="Times New Roman" w:hAnsi="Times New Roman"/>
          <w:color w:val="000000"/>
          <w:spacing w:val="-3"/>
        </w:rPr>
        <w:t xml:space="preserve"> </w:t>
      </w:r>
      <w:r w:rsidRPr="0039183E">
        <w:rPr>
          <w:rFonts w:ascii="Times New Roman" w:hAnsi="Times New Roman"/>
          <w:color w:val="000000"/>
        </w:rPr>
        <w:t>predpisano</w:t>
      </w:r>
      <w:r w:rsidRPr="0039183E">
        <w:rPr>
          <w:rFonts w:ascii="Times New Roman" w:hAnsi="Times New Roman"/>
          <w:color w:val="000000"/>
          <w:spacing w:val="-10"/>
        </w:rPr>
        <w:t xml:space="preserve"> </w:t>
      </w:r>
      <w:r w:rsidRPr="0039183E">
        <w:rPr>
          <w:rFonts w:ascii="Times New Roman" w:hAnsi="Times New Roman"/>
          <w:color w:val="000000"/>
        </w:rPr>
        <w:t>vam</w:t>
      </w:r>
      <w:r w:rsidRPr="0039183E">
        <w:rPr>
          <w:rFonts w:ascii="Times New Roman" w:hAnsi="Times New Roman"/>
          <w:color w:val="000000"/>
          <w:spacing w:val="-4"/>
        </w:rPr>
        <w:t xml:space="preserve"> </w:t>
      </w:r>
      <w:r w:rsidRPr="0039183E">
        <w:rPr>
          <w:rFonts w:ascii="Times New Roman" w:hAnsi="Times New Roman"/>
          <w:color w:val="000000"/>
        </w:rPr>
        <w:t>osebno</w:t>
      </w:r>
      <w:r w:rsidRPr="0039183E">
        <w:rPr>
          <w:rFonts w:ascii="Times New Roman" w:hAnsi="Times New Roman"/>
          <w:color w:val="000000"/>
          <w:spacing w:val="-6"/>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ga</w:t>
      </w:r>
      <w:r w:rsidRPr="0039183E">
        <w:rPr>
          <w:rFonts w:ascii="Times New Roman" w:hAnsi="Times New Roman"/>
          <w:color w:val="000000"/>
          <w:spacing w:val="-2"/>
        </w:rPr>
        <w:t xml:space="preserve"> </w:t>
      </w:r>
      <w:r w:rsidRPr="0039183E">
        <w:rPr>
          <w:rFonts w:ascii="Times New Roman" w:hAnsi="Times New Roman"/>
          <w:color w:val="000000"/>
        </w:rPr>
        <w:t>ne</w:t>
      </w:r>
      <w:r w:rsidRPr="0039183E">
        <w:rPr>
          <w:rFonts w:ascii="Times New Roman" w:hAnsi="Times New Roman"/>
          <w:color w:val="000000"/>
          <w:spacing w:val="-2"/>
        </w:rPr>
        <w:t xml:space="preserve"> </w:t>
      </w:r>
      <w:r w:rsidRPr="0039183E">
        <w:rPr>
          <w:rFonts w:ascii="Times New Roman" w:hAnsi="Times New Roman"/>
          <w:color w:val="000000"/>
        </w:rPr>
        <w:t>smete</w:t>
      </w:r>
      <w:r w:rsidRPr="0039183E">
        <w:rPr>
          <w:rFonts w:ascii="Times New Roman" w:hAnsi="Times New Roman"/>
          <w:color w:val="000000"/>
          <w:spacing w:val="-5"/>
        </w:rPr>
        <w:t xml:space="preserve"> </w:t>
      </w:r>
      <w:r w:rsidRPr="0039183E">
        <w:rPr>
          <w:rFonts w:ascii="Times New Roman" w:hAnsi="Times New Roman"/>
          <w:color w:val="000000"/>
        </w:rPr>
        <w:t>dajati</w:t>
      </w:r>
      <w:r w:rsidRPr="0039183E">
        <w:rPr>
          <w:rFonts w:ascii="Times New Roman" w:hAnsi="Times New Roman"/>
          <w:color w:val="000000"/>
          <w:spacing w:val="-5"/>
        </w:rPr>
        <w:t xml:space="preserve"> </w:t>
      </w:r>
      <w:r w:rsidRPr="0039183E">
        <w:rPr>
          <w:rFonts w:ascii="Times New Roman" w:hAnsi="Times New Roman"/>
          <w:color w:val="000000"/>
        </w:rPr>
        <w:t>drugim.</w:t>
      </w:r>
      <w:r w:rsidRPr="0039183E">
        <w:rPr>
          <w:rFonts w:ascii="Times New Roman" w:hAnsi="Times New Roman"/>
          <w:color w:val="000000"/>
          <w:spacing w:val="-7"/>
        </w:rPr>
        <w:t xml:space="preserve"> </w:t>
      </w:r>
      <w:r w:rsidRPr="0039183E">
        <w:rPr>
          <w:rFonts w:ascii="Times New Roman" w:hAnsi="Times New Roman"/>
          <w:color w:val="000000"/>
        </w:rPr>
        <w:t>Njim</w:t>
      </w:r>
      <w:r w:rsidRPr="0039183E">
        <w:rPr>
          <w:rFonts w:ascii="Times New Roman" w:hAnsi="Times New Roman"/>
          <w:color w:val="000000"/>
          <w:spacing w:val="-5"/>
        </w:rPr>
        <w:t xml:space="preserve"> </w:t>
      </w:r>
      <w:r w:rsidRPr="0039183E">
        <w:rPr>
          <w:rFonts w:ascii="Times New Roman" w:hAnsi="Times New Roman"/>
          <w:color w:val="000000"/>
        </w:rPr>
        <w:t>bi</w:t>
      </w:r>
      <w:r w:rsidRPr="0039183E">
        <w:rPr>
          <w:rFonts w:ascii="Times New Roman" w:hAnsi="Times New Roman"/>
          <w:color w:val="000000"/>
          <w:spacing w:val="-2"/>
        </w:rPr>
        <w:t xml:space="preserve"> </w:t>
      </w:r>
      <w:r w:rsidRPr="0039183E">
        <w:rPr>
          <w:rFonts w:ascii="Times New Roman" w:hAnsi="Times New Roman"/>
          <w:color w:val="000000"/>
        </w:rPr>
        <w:t>lahko</w:t>
      </w:r>
      <w:r w:rsidRPr="0039183E">
        <w:rPr>
          <w:rFonts w:ascii="Times New Roman" w:hAnsi="Times New Roman"/>
          <w:color w:val="000000"/>
          <w:spacing w:val="-5"/>
        </w:rPr>
        <w:t xml:space="preserve"> </w:t>
      </w:r>
      <w:r w:rsidRPr="0039183E">
        <w:rPr>
          <w:rFonts w:ascii="Times New Roman" w:hAnsi="Times New Roman"/>
          <w:color w:val="000000"/>
        </w:rPr>
        <w:t>celo škodovalo,</w:t>
      </w:r>
      <w:r w:rsidRPr="0039183E">
        <w:rPr>
          <w:rFonts w:ascii="Times New Roman" w:hAnsi="Times New Roman"/>
          <w:color w:val="000000"/>
          <w:spacing w:val="-10"/>
        </w:rPr>
        <w:t xml:space="preserve"> </w:t>
      </w:r>
      <w:r w:rsidRPr="0039183E">
        <w:rPr>
          <w:rFonts w:ascii="Times New Roman" w:hAnsi="Times New Roman"/>
          <w:color w:val="000000"/>
        </w:rPr>
        <w:t>čeprav</w:t>
      </w:r>
      <w:r w:rsidRPr="0039183E">
        <w:rPr>
          <w:rFonts w:ascii="Times New Roman" w:hAnsi="Times New Roman"/>
          <w:color w:val="000000"/>
          <w:spacing w:val="-6"/>
        </w:rPr>
        <w:t xml:space="preserve"> </w:t>
      </w:r>
      <w:r w:rsidRPr="0039183E">
        <w:rPr>
          <w:rFonts w:ascii="Times New Roman" w:hAnsi="Times New Roman"/>
          <w:color w:val="000000"/>
        </w:rPr>
        <w:t>imajo</w:t>
      </w:r>
      <w:r w:rsidRPr="0039183E">
        <w:rPr>
          <w:rFonts w:ascii="Times New Roman" w:hAnsi="Times New Roman"/>
          <w:color w:val="000000"/>
          <w:spacing w:val="-5"/>
        </w:rPr>
        <w:t xml:space="preserve"> </w:t>
      </w:r>
      <w:r w:rsidRPr="0039183E">
        <w:rPr>
          <w:rFonts w:ascii="Times New Roman" w:hAnsi="Times New Roman"/>
          <w:color w:val="000000"/>
        </w:rPr>
        <w:t>znake</w:t>
      </w:r>
      <w:r w:rsidRPr="0039183E">
        <w:rPr>
          <w:rFonts w:ascii="Times New Roman" w:hAnsi="Times New Roman"/>
          <w:color w:val="000000"/>
          <w:spacing w:val="-5"/>
        </w:rPr>
        <w:t xml:space="preserve"> </w:t>
      </w:r>
      <w:r w:rsidRPr="0039183E">
        <w:rPr>
          <w:rFonts w:ascii="Times New Roman" w:hAnsi="Times New Roman"/>
          <w:color w:val="000000"/>
        </w:rPr>
        <w:t>bolezni,</w:t>
      </w:r>
      <w:r w:rsidRPr="0039183E">
        <w:rPr>
          <w:rFonts w:ascii="Times New Roman" w:hAnsi="Times New Roman"/>
          <w:color w:val="000000"/>
          <w:spacing w:val="-7"/>
        </w:rPr>
        <w:t xml:space="preserve"> </w:t>
      </w:r>
      <w:r w:rsidRPr="0039183E">
        <w:rPr>
          <w:rFonts w:ascii="Times New Roman" w:hAnsi="Times New Roman"/>
          <w:color w:val="000000"/>
        </w:rPr>
        <w:t>podobne</w:t>
      </w:r>
      <w:r w:rsidRPr="0039183E">
        <w:rPr>
          <w:rFonts w:ascii="Times New Roman" w:hAnsi="Times New Roman"/>
          <w:color w:val="000000"/>
          <w:spacing w:val="-8"/>
        </w:rPr>
        <w:t xml:space="preserve"> </w:t>
      </w:r>
      <w:r w:rsidRPr="0039183E">
        <w:rPr>
          <w:rFonts w:ascii="Times New Roman" w:hAnsi="Times New Roman"/>
          <w:color w:val="000000"/>
        </w:rPr>
        <w:t>vašim.</w:t>
      </w:r>
    </w:p>
    <w:p w14:paraId="472B73A5" w14:textId="77777777" w:rsidR="003E3EEF" w:rsidRPr="0039183E" w:rsidRDefault="003E3EEF" w:rsidP="007E5048">
      <w:pPr>
        <w:numPr>
          <w:ilvl w:val="0"/>
          <w:numId w:val="36"/>
        </w:numPr>
        <w:autoSpaceDE w:val="0"/>
        <w:autoSpaceDN w:val="0"/>
        <w:adjustRightInd w:val="0"/>
        <w:spacing w:after="0" w:line="240" w:lineRule="auto"/>
        <w:ind w:left="567" w:right="-20" w:hanging="567"/>
        <w:rPr>
          <w:rFonts w:ascii="Times New Roman" w:hAnsi="Times New Roman"/>
          <w:color w:val="000000"/>
        </w:rPr>
      </w:pPr>
      <w:r w:rsidRPr="0039183E">
        <w:rPr>
          <w:rFonts w:ascii="Times New Roman" w:hAnsi="Times New Roman"/>
          <w:color w:val="000000"/>
        </w:rPr>
        <w:t>Če</w:t>
      </w:r>
      <w:r w:rsidRPr="0039183E">
        <w:rPr>
          <w:rFonts w:ascii="Times New Roman" w:hAnsi="Times New Roman"/>
          <w:color w:val="000000"/>
          <w:spacing w:val="-2"/>
        </w:rPr>
        <w:t xml:space="preserve"> </w:t>
      </w:r>
      <w:r w:rsidRPr="0039183E">
        <w:rPr>
          <w:rFonts w:ascii="Times New Roman" w:hAnsi="Times New Roman"/>
          <w:color w:val="000000"/>
        </w:rPr>
        <w:t>opazite</w:t>
      </w:r>
      <w:r w:rsidRPr="0039183E">
        <w:rPr>
          <w:rFonts w:ascii="Times New Roman" w:hAnsi="Times New Roman"/>
          <w:color w:val="000000"/>
          <w:spacing w:val="-6"/>
        </w:rPr>
        <w:t xml:space="preserve"> </w:t>
      </w:r>
      <w:r w:rsidRPr="0039183E">
        <w:rPr>
          <w:rFonts w:ascii="Times New Roman" w:hAnsi="Times New Roman"/>
          <w:color w:val="000000"/>
        </w:rPr>
        <w:t>kateri</w:t>
      </w:r>
      <w:r w:rsidR="001F5770" w:rsidRPr="0039183E">
        <w:rPr>
          <w:rFonts w:ascii="Times New Roman" w:hAnsi="Times New Roman"/>
          <w:color w:val="000000"/>
        </w:rPr>
        <w:t xml:space="preserve"> </w:t>
      </w:r>
      <w:r w:rsidRPr="0039183E">
        <w:rPr>
          <w:rFonts w:ascii="Times New Roman" w:hAnsi="Times New Roman"/>
          <w:color w:val="000000"/>
        </w:rPr>
        <w:t>koli</w:t>
      </w:r>
      <w:r w:rsidRPr="0039183E">
        <w:rPr>
          <w:rFonts w:ascii="Times New Roman" w:hAnsi="Times New Roman"/>
          <w:color w:val="000000"/>
          <w:spacing w:val="-8"/>
        </w:rPr>
        <w:t xml:space="preserve"> </w:t>
      </w:r>
      <w:r w:rsidRPr="0039183E">
        <w:rPr>
          <w:rFonts w:ascii="Times New Roman" w:hAnsi="Times New Roman"/>
          <w:color w:val="000000"/>
        </w:rPr>
        <w:t>neželeni</w:t>
      </w:r>
      <w:r w:rsidRPr="0039183E">
        <w:rPr>
          <w:rFonts w:ascii="Times New Roman" w:hAnsi="Times New Roman"/>
          <w:color w:val="000000"/>
          <w:spacing w:val="-7"/>
        </w:rPr>
        <w:t xml:space="preserve"> </w:t>
      </w:r>
      <w:r w:rsidRPr="0039183E">
        <w:rPr>
          <w:rFonts w:ascii="Times New Roman" w:hAnsi="Times New Roman"/>
          <w:color w:val="000000"/>
        </w:rPr>
        <w:t>učinek,</w:t>
      </w:r>
      <w:r w:rsidRPr="0039183E">
        <w:rPr>
          <w:rFonts w:ascii="Times New Roman" w:hAnsi="Times New Roman"/>
          <w:color w:val="000000"/>
          <w:spacing w:val="-6"/>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posvetujte</w:t>
      </w:r>
      <w:r w:rsidRPr="0039183E">
        <w:rPr>
          <w:rFonts w:ascii="Times New Roman" w:hAnsi="Times New Roman"/>
          <w:color w:val="000000"/>
          <w:spacing w:val="-9"/>
        </w:rPr>
        <w:t xml:space="preserve"> </w:t>
      </w:r>
      <w:r w:rsidR="001F5770" w:rsidRPr="0039183E">
        <w:rPr>
          <w:rFonts w:ascii="Times New Roman" w:hAnsi="Times New Roman"/>
          <w:color w:val="000000"/>
        </w:rPr>
        <w:t>z</w:t>
      </w:r>
      <w:r w:rsidRPr="0039183E">
        <w:rPr>
          <w:rFonts w:ascii="Times New Roman" w:hAnsi="Times New Roman"/>
          <w:color w:val="000000"/>
          <w:spacing w:val="-6"/>
        </w:rPr>
        <w:t xml:space="preserve"> </w:t>
      </w:r>
      <w:r w:rsidRPr="0039183E">
        <w:rPr>
          <w:rFonts w:ascii="Times New Roman" w:hAnsi="Times New Roman"/>
          <w:color w:val="000000"/>
        </w:rPr>
        <w:t>zdravnikom</w:t>
      </w:r>
      <w:r w:rsidRPr="0039183E">
        <w:rPr>
          <w:rFonts w:ascii="Times New Roman" w:hAnsi="Times New Roman"/>
          <w:color w:val="000000"/>
          <w:spacing w:val="-10"/>
        </w:rPr>
        <w:t xml:space="preserve"> </w:t>
      </w:r>
      <w:r w:rsidRPr="0039183E">
        <w:rPr>
          <w:rFonts w:ascii="Times New Roman" w:hAnsi="Times New Roman"/>
          <w:color w:val="000000"/>
        </w:rPr>
        <w:t>ali</w:t>
      </w:r>
      <w:r w:rsidRPr="0039183E">
        <w:rPr>
          <w:rFonts w:ascii="Times New Roman" w:hAnsi="Times New Roman"/>
          <w:color w:val="000000"/>
          <w:spacing w:val="-1"/>
        </w:rPr>
        <w:t xml:space="preserve"> </w:t>
      </w:r>
      <w:r w:rsidRPr="0039183E">
        <w:rPr>
          <w:rFonts w:ascii="Times New Roman" w:hAnsi="Times New Roman"/>
          <w:color w:val="000000"/>
        </w:rPr>
        <w:t>farmacevtom.</w:t>
      </w:r>
    </w:p>
    <w:p w14:paraId="69005575" w14:textId="77777777" w:rsidR="003E3EEF" w:rsidRPr="0039183E" w:rsidRDefault="003E3EEF" w:rsidP="007E5048">
      <w:pPr>
        <w:numPr>
          <w:ilvl w:val="0"/>
          <w:numId w:val="36"/>
        </w:numPr>
        <w:autoSpaceDE w:val="0"/>
        <w:autoSpaceDN w:val="0"/>
        <w:adjustRightInd w:val="0"/>
        <w:spacing w:after="0" w:line="240" w:lineRule="auto"/>
        <w:ind w:left="567" w:right="605" w:hanging="567"/>
        <w:rPr>
          <w:rFonts w:ascii="Times New Roman" w:hAnsi="Times New Roman"/>
          <w:color w:val="000000"/>
        </w:rPr>
      </w:pPr>
      <w:r w:rsidRPr="0039183E">
        <w:rPr>
          <w:rFonts w:ascii="Times New Roman" w:hAnsi="Times New Roman"/>
          <w:color w:val="000000"/>
        </w:rPr>
        <w:t>Posvetujte</w:t>
      </w:r>
      <w:r w:rsidRPr="0039183E">
        <w:rPr>
          <w:rFonts w:ascii="Times New Roman" w:hAnsi="Times New Roman"/>
          <w:color w:val="000000"/>
          <w:spacing w:val="-9"/>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tudi,</w:t>
      </w:r>
      <w:r w:rsidRPr="0039183E">
        <w:rPr>
          <w:rFonts w:ascii="Times New Roman" w:hAnsi="Times New Roman"/>
          <w:color w:val="000000"/>
          <w:spacing w:val="-4"/>
        </w:rPr>
        <w:t xml:space="preserve"> </w:t>
      </w:r>
      <w:r w:rsidRPr="0039183E">
        <w:rPr>
          <w:rFonts w:ascii="Times New Roman" w:hAnsi="Times New Roman"/>
          <w:color w:val="000000"/>
        </w:rPr>
        <w:t>če</w:t>
      </w:r>
      <w:r w:rsidRPr="0039183E">
        <w:rPr>
          <w:rFonts w:ascii="Times New Roman" w:hAnsi="Times New Roman"/>
          <w:color w:val="000000"/>
          <w:spacing w:val="-2"/>
        </w:rPr>
        <w:t xml:space="preserve"> </w:t>
      </w:r>
      <w:r w:rsidRPr="0039183E">
        <w:rPr>
          <w:rFonts w:ascii="Times New Roman" w:hAnsi="Times New Roman"/>
          <w:color w:val="000000"/>
        </w:rPr>
        <w:t>opazite</w:t>
      </w:r>
      <w:r w:rsidRPr="0039183E">
        <w:rPr>
          <w:rFonts w:ascii="Times New Roman" w:hAnsi="Times New Roman"/>
          <w:color w:val="000000"/>
          <w:spacing w:val="-6"/>
        </w:rPr>
        <w:t xml:space="preserve"> </w:t>
      </w:r>
      <w:r w:rsidRPr="0039183E">
        <w:rPr>
          <w:rFonts w:ascii="Times New Roman" w:hAnsi="Times New Roman"/>
          <w:color w:val="000000"/>
        </w:rPr>
        <w:t>katere</w:t>
      </w:r>
      <w:r w:rsidR="001F5770" w:rsidRPr="0039183E">
        <w:rPr>
          <w:rFonts w:ascii="Times New Roman" w:hAnsi="Times New Roman"/>
          <w:color w:val="000000"/>
        </w:rPr>
        <w:t xml:space="preserve"> </w:t>
      </w:r>
      <w:r w:rsidRPr="0039183E">
        <w:rPr>
          <w:rFonts w:ascii="Times New Roman" w:hAnsi="Times New Roman"/>
          <w:color w:val="000000"/>
        </w:rPr>
        <w:t>koli</w:t>
      </w:r>
      <w:r w:rsidRPr="0039183E">
        <w:rPr>
          <w:rFonts w:ascii="Times New Roman" w:hAnsi="Times New Roman"/>
          <w:color w:val="000000"/>
          <w:spacing w:val="-9"/>
        </w:rPr>
        <w:t xml:space="preserve"> </w:t>
      </w:r>
      <w:r w:rsidRPr="0039183E">
        <w:rPr>
          <w:rFonts w:ascii="Times New Roman" w:hAnsi="Times New Roman"/>
          <w:color w:val="000000"/>
        </w:rPr>
        <w:t>neželene</w:t>
      </w:r>
      <w:r w:rsidRPr="0039183E">
        <w:rPr>
          <w:rFonts w:ascii="Times New Roman" w:hAnsi="Times New Roman"/>
          <w:color w:val="000000"/>
          <w:spacing w:val="-8"/>
        </w:rPr>
        <w:t xml:space="preserve"> </w:t>
      </w:r>
      <w:r w:rsidRPr="0039183E">
        <w:rPr>
          <w:rFonts w:ascii="Times New Roman" w:hAnsi="Times New Roman"/>
          <w:color w:val="000000"/>
        </w:rPr>
        <w:t>učinke,</w:t>
      </w:r>
      <w:r w:rsidRPr="0039183E">
        <w:rPr>
          <w:rFonts w:ascii="Times New Roman" w:hAnsi="Times New Roman"/>
          <w:color w:val="000000"/>
          <w:spacing w:val="-6"/>
        </w:rPr>
        <w:t xml:space="preserve"> </w:t>
      </w:r>
      <w:r w:rsidRPr="0039183E">
        <w:rPr>
          <w:rFonts w:ascii="Times New Roman" w:hAnsi="Times New Roman"/>
          <w:color w:val="000000"/>
        </w:rPr>
        <w:t>ki</w:t>
      </w:r>
      <w:r w:rsidRPr="0039183E">
        <w:rPr>
          <w:rFonts w:ascii="Times New Roman" w:hAnsi="Times New Roman"/>
          <w:color w:val="000000"/>
          <w:spacing w:val="-2"/>
        </w:rPr>
        <w:t xml:space="preserve"> </w:t>
      </w:r>
      <w:r w:rsidRPr="0039183E">
        <w:rPr>
          <w:rFonts w:ascii="Times New Roman" w:hAnsi="Times New Roman"/>
          <w:color w:val="000000"/>
        </w:rPr>
        <w:t>niso</w:t>
      </w:r>
      <w:r w:rsidRPr="0039183E">
        <w:rPr>
          <w:rFonts w:ascii="Times New Roman" w:hAnsi="Times New Roman"/>
          <w:color w:val="000000"/>
          <w:spacing w:val="-4"/>
        </w:rPr>
        <w:t xml:space="preserve"> </w:t>
      </w:r>
      <w:r w:rsidRPr="0039183E">
        <w:rPr>
          <w:rFonts w:ascii="Times New Roman" w:hAnsi="Times New Roman"/>
          <w:color w:val="000000"/>
        </w:rPr>
        <w:t>navedeni</w:t>
      </w:r>
      <w:r w:rsidRPr="0039183E">
        <w:rPr>
          <w:rFonts w:ascii="Times New Roman" w:hAnsi="Times New Roman"/>
          <w:color w:val="000000"/>
          <w:spacing w:val="-8"/>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tem</w:t>
      </w:r>
      <w:r w:rsidRPr="0039183E">
        <w:rPr>
          <w:rFonts w:ascii="Times New Roman" w:hAnsi="Times New Roman"/>
          <w:color w:val="000000"/>
          <w:spacing w:val="-3"/>
        </w:rPr>
        <w:t xml:space="preserve"> </w:t>
      </w:r>
      <w:r w:rsidRPr="0039183E">
        <w:rPr>
          <w:rFonts w:ascii="Times New Roman" w:hAnsi="Times New Roman"/>
          <w:color w:val="000000"/>
        </w:rPr>
        <w:t>navodilu. Glejte</w:t>
      </w:r>
      <w:r w:rsidRPr="0039183E">
        <w:rPr>
          <w:rFonts w:ascii="Times New Roman" w:hAnsi="Times New Roman"/>
          <w:color w:val="000000"/>
          <w:spacing w:val="-5"/>
        </w:rPr>
        <w:t xml:space="preserve"> </w:t>
      </w:r>
      <w:r w:rsidRPr="0039183E">
        <w:rPr>
          <w:rFonts w:ascii="Times New Roman" w:hAnsi="Times New Roman"/>
          <w:color w:val="000000"/>
        </w:rPr>
        <w:t>poglavje</w:t>
      </w:r>
      <w:r w:rsidR="001F5770" w:rsidRPr="0039183E">
        <w:rPr>
          <w:rFonts w:ascii="Times New Roman" w:hAnsi="Times New Roman"/>
          <w:color w:val="000000"/>
          <w:spacing w:val="-8"/>
        </w:rPr>
        <w:t> </w:t>
      </w:r>
      <w:r w:rsidRPr="0039183E">
        <w:rPr>
          <w:rFonts w:ascii="Times New Roman" w:hAnsi="Times New Roman"/>
          <w:color w:val="000000"/>
        </w:rPr>
        <w:t>4.</w:t>
      </w:r>
    </w:p>
    <w:p w14:paraId="4CDB6583"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17D21DAC" w14:textId="77777777" w:rsidR="003E3EEF" w:rsidRPr="0039183E" w:rsidRDefault="001F5770"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Kaj vsebuje navodilo</w:t>
      </w:r>
    </w:p>
    <w:p w14:paraId="72C9031B"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bCs/>
          <w:color w:val="000000"/>
        </w:rPr>
      </w:pPr>
      <w:r w:rsidRPr="0039183E">
        <w:rPr>
          <w:rFonts w:ascii="Times New Roman" w:hAnsi="Times New Roman"/>
          <w:bCs/>
          <w:color w:val="000000"/>
        </w:rPr>
        <w:t>1.</w:t>
      </w:r>
      <w:r w:rsidRPr="0039183E">
        <w:rPr>
          <w:rFonts w:ascii="Times New Roman" w:hAnsi="Times New Roman"/>
          <w:bCs/>
          <w:color w:val="000000"/>
        </w:rPr>
        <w:tab/>
        <w:t>Kaj</w:t>
      </w:r>
      <w:r w:rsidRPr="0039183E">
        <w:rPr>
          <w:rFonts w:ascii="Times New Roman" w:hAnsi="Times New Roman"/>
          <w:bCs/>
          <w:color w:val="000000"/>
          <w:spacing w:val="-4"/>
        </w:rPr>
        <w:t xml:space="preserve"> </w:t>
      </w:r>
      <w:r w:rsidRPr="0039183E">
        <w:rPr>
          <w:rFonts w:ascii="Times New Roman" w:hAnsi="Times New Roman"/>
          <w:bCs/>
          <w:color w:val="000000"/>
        </w:rPr>
        <w:t>je</w:t>
      </w:r>
      <w:r w:rsidRPr="0039183E">
        <w:rPr>
          <w:rFonts w:ascii="Times New Roman" w:hAnsi="Times New Roman"/>
          <w:bCs/>
          <w:color w:val="000000"/>
          <w:spacing w:val="-2"/>
        </w:rPr>
        <w:t xml:space="preserve"> </w:t>
      </w:r>
      <w:r w:rsidRPr="0039183E">
        <w:rPr>
          <w:rFonts w:ascii="Times New Roman" w:hAnsi="Times New Roman"/>
          <w:bCs/>
          <w:color w:val="000000"/>
        </w:rPr>
        <w:t>zdravilo</w:t>
      </w:r>
      <w:r w:rsidRPr="0039183E">
        <w:rPr>
          <w:rFonts w:ascii="Times New Roman" w:hAnsi="Times New Roman"/>
          <w:bCs/>
          <w:color w:val="000000"/>
          <w:spacing w:val="-8"/>
        </w:rPr>
        <w:t xml:space="preserve"> </w:t>
      </w:r>
      <w:r w:rsidRPr="0039183E">
        <w:rPr>
          <w:rFonts w:ascii="Times New Roman" w:hAnsi="Times New Roman"/>
          <w:bCs/>
          <w:color w:val="000000"/>
        </w:rPr>
        <w:t>Arixtra</w:t>
      </w:r>
      <w:r w:rsidRPr="0039183E">
        <w:rPr>
          <w:rFonts w:ascii="Times New Roman" w:hAnsi="Times New Roman"/>
          <w:bCs/>
          <w:color w:val="000000"/>
          <w:spacing w:val="-7"/>
        </w:rPr>
        <w:t xml:space="preserve"> </w:t>
      </w:r>
      <w:r w:rsidRPr="0039183E">
        <w:rPr>
          <w:rFonts w:ascii="Times New Roman" w:hAnsi="Times New Roman"/>
          <w:bCs/>
          <w:color w:val="000000"/>
        </w:rPr>
        <w:t>in</w:t>
      </w:r>
      <w:r w:rsidRPr="0039183E">
        <w:rPr>
          <w:rFonts w:ascii="Times New Roman" w:hAnsi="Times New Roman"/>
          <w:bCs/>
          <w:color w:val="000000"/>
          <w:spacing w:val="-2"/>
        </w:rPr>
        <w:t xml:space="preserve"> </w:t>
      </w:r>
      <w:r w:rsidRPr="0039183E">
        <w:rPr>
          <w:rFonts w:ascii="Times New Roman" w:hAnsi="Times New Roman"/>
          <w:bCs/>
          <w:color w:val="000000"/>
        </w:rPr>
        <w:t>za</w:t>
      </w:r>
      <w:r w:rsidRPr="0039183E">
        <w:rPr>
          <w:rFonts w:ascii="Times New Roman" w:hAnsi="Times New Roman"/>
          <w:bCs/>
          <w:color w:val="000000"/>
          <w:spacing w:val="-2"/>
        </w:rPr>
        <w:t xml:space="preserve"> </w:t>
      </w:r>
      <w:r w:rsidRPr="0039183E">
        <w:rPr>
          <w:rFonts w:ascii="Times New Roman" w:hAnsi="Times New Roman"/>
          <w:bCs/>
          <w:color w:val="000000"/>
        </w:rPr>
        <w:t>kaj</w:t>
      </w:r>
      <w:r w:rsidRPr="0039183E">
        <w:rPr>
          <w:rFonts w:ascii="Times New Roman" w:hAnsi="Times New Roman"/>
          <w:bCs/>
          <w:color w:val="000000"/>
          <w:spacing w:val="-3"/>
        </w:rPr>
        <w:t xml:space="preserve"> </w:t>
      </w:r>
      <w:r w:rsidRPr="0039183E">
        <w:rPr>
          <w:rFonts w:ascii="Times New Roman" w:hAnsi="Times New Roman"/>
          <w:bCs/>
          <w:color w:val="000000"/>
        </w:rPr>
        <w:t>ga</w:t>
      </w:r>
      <w:r w:rsidRPr="0039183E">
        <w:rPr>
          <w:rFonts w:ascii="Times New Roman" w:hAnsi="Times New Roman"/>
          <w:bCs/>
          <w:color w:val="000000"/>
          <w:spacing w:val="-2"/>
        </w:rPr>
        <w:t xml:space="preserve"> </w:t>
      </w:r>
      <w:r w:rsidRPr="0039183E">
        <w:rPr>
          <w:rFonts w:ascii="Times New Roman" w:hAnsi="Times New Roman"/>
          <w:bCs/>
          <w:color w:val="000000"/>
        </w:rPr>
        <w:t>uporabljamo</w:t>
      </w:r>
    </w:p>
    <w:p w14:paraId="248928C8"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bCs/>
          <w:color w:val="000000"/>
        </w:rPr>
      </w:pPr>
      <w:r w:rsidRPr="0039183E">
        <w:rPr>
          <w:rFonts w:ascii="Times New Roman" w:hAnsi="Times New Roman"/>
          <w:bCs/>
          <w:color w:val="000000"/>
        </w:rPr>
        <w:t>2.</w:t>
      </w:r>
      <w:r w:rsidRPr="0039183E">
        <w:rPr>
          <w:rFonts w:ascii="Times New Roman" w:hAnsi="Times New Roman"/>
          <w:bCs/>
          <w:color w:val="000000"/>
        </w:rPr>
        <w:tab/>
        <w:t>Kaj</w:t>
      </w:r>
      <w:r w:rsidRPr="0039183E">
        <w:rPr>
          <w:rFonts w:ascii="Times New Roman" w:hAnsi="Times New Roman"/>
          <w:bCs/>
          <w:color w:val="000000"/>
          <w:spacing w:val="-4"/>
        </w:rPr>
        <w:t xml:space="preserve"> </w:t>
      </w:r>
      <w:r w:rsidRPr="0039183E">
        <w:rPr>
          <w:rFonts w:ascii="Times New Roman" w:hAnsi="Times New Roman"/>
          <w:bCs/>
          <w:color w:val="000000"/>
        </w:rPr>
        <w:t>morate</w:t>
      </w:r>
      <w:r w:rsidRPr="0039183E">
        <w:rPr>
          <w:rFonts w:ascii="Times New Roman" w:hAnsi="Times New Roman"/>
          <w:bCs/>
          <w:color w:val="000000"/>
          <w:spacing w:val="-7"/>
        </w:rPr>
        <w:t xml:space="preserve"> </w:t>
      </w:r>
      <w:r w:rsidRPr="0039183E">
        <w:rPr>
          <w:rFonts w:ascii="Times New Roman" w:hAnsi="Times New Roman"/>
          <w:bCs/>
          <w:color w:val="000000"/>
        </w:rPr>
        <w:t>vedeti,</w:t>
      </w:r>
      <w:r w:rsidRPr="0039183E">
        <w:rPr>
          <w:rFonts w:ascii="Times New Roman" w:hAnsi="Times New Roman"/>
          <w:bCs/>
          <w:color w:val="000000"/>
          <w:spacing w:val="-6"/>
        </w:rPr>
        <w:t xml:space="preserve"> </w:t>
      </w:r>
      <w:r w:rsidRPr="0039183E">
        <w:rPr>
          <w:rFonts w:ascii="Times New Roman" w:hAnsi="Times New Roman"/>
          <w:bCs/>
          <w:color w:val="000000"/>
        </w:rPr>
        <w:t>preden</w:t>
      </w:r>
      <w:r w:rsidRPr="0039183E">
        <w:rPr>
          <w:rFonts w:ascii="Times New Roman" w:hAnsi="Times New Roman"/>
          <w:bCs/>
          <w:color w:val="000000"/>
          <w:spacing w:val="-7"/>
        </w:rPr>
        <w:t xml:space="preserve"> </w:t>
      </w:r>
      <w:r w:rsidRPr="0039183E">
        <w:rPr>
          <w:rFonts w:ascii="Times New Roman" w:hAnsi="Times New Roman"/>
          <w:bCs/>
          <w:color w:val="000000"/>
        </w:rPr>
        <w:t>boste</w:t>
      </w:r>
      <w:r w:rsidRPr="0039183E">
        <w:rPr>
          <w:rFonts w:ascii="Times New Roman" w:hAnsi="Times New Roman"/>
          <w:bCs/>
          <w:color w:val="000000"/>
          <w:spacing w:val="-5"/>
        </w:rPr>
        <w:t xml:space="preserve"> </w:t>
      </w:r>
      <w:r w:rsidRPr="0039183E">
        <w:rPr>
          <w:rFonts w:ascii="Times New Roman" w:hAnsi="Times New Roman"/>
          <w:bCs/>
          <w:color w:val="000000"/>
        </w:rPr>
        <w:t>uporabili</w:t>
      </w:r>
      <w:r w:rsidRPr="0039183E">
        <w:rPr>
          <w:rFonts w:ascii="Times New Roman" w:hAnsi="Times New Roman"/>
          <w:bCs/>
          <w:color w:val="000000"/>
          <w:spacing w:val="-9"/>
        </w:rPr>
        <w:t xml:space="preserve"> </w:t>
      </w:r>
      <w:r w:rsidRPr="0039183E">
        <w:rPr>
          <w:rFonts w:ascii="Times New Roman" w:hAnsi="Times New Roman"/>
          <w:bCs/>
          <w:color w:val="000000"/>
        </w:rPr>
        <w:t>zdravilo</w:t>
      </w:r>
      <w:r w:rsidRPr="0039183E">
        <w:rPr>
          <w:rFonts w:ascii="Times New Roman" w:hAnsi="Times New Roman"/>
          <w:bCs/>
          <w:color w:val="000000"/>
          <w:spacing w:val="-8"/>
        </w:rPr>
        <w:t xml:space="preserve"> </w:t>
      </w:r>
      <w:r w:rsidRPr="0039183E">
        <w:rPr>
          <w:rFonts w:ascii="Times New Roman" w:hAnsi="Times New Roman"/>
          <w:bCs/>
          <w:color w:val="000000"/>
        </w:rPr>
        <w:t>Arixtra</w:t>
      </w:r>
    </w:p>
    <w:p w14:paraId="3CEE51CE"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bCs/>
          <w:color w:val="000000"/>
        </w:rPr>
      </w:pPr>
      <w:r w:rsidRPr="0039183E">
        <w:rPr>
          <w:rFonts w:ascii="Times New Roman" w:hAnsi="Times New Roman"/>
          <w:bCs/>
          <w:color w:val="000000"/>
        </w:rPr>
        <w:t>3.</w:t>
      </w:r>
      <w:r w:rsidRPr="0039183E">
        <w:rPr>
          <w:rFonts w:ascii="Times New Roman" w:hAnsi="Times New Roman"/>
          <w:bCs/>
          <w:color w:val="000000"/>
        </w:rPr>
        <w:tab/>
        <w:t>Kako</w:t>
      </w:r>
      <w:r w:rsidRPr="0039183E">
        <w:rPr>
          <w:rFonts w:ascii="Times New Roman" w:hAnsi="Times New Roman"/>
          <w:bCs/>
          <w:color w:val="000000"/>
          <w:spacing w:val="-5"/>
        </w:rPr>
        <w:t xml:space="preserve"> </w:t>
      </w:r>
      <w:r w:rsidRPr="0039183E">
        <w:rPr>
          <w:rFonts w:ascii="Times New Roman" w:hAnsi="Times New Roman"/>
          <w:bCs/>
          <w:color w:val="000000"/>
        </w:rPr>
        <w:t>uporabljati</w:t>
      </w:r>
      <w:r w:rsidRPr="0039183E">
        <w:rPr>
          <w:rFonts w:ascii="Times New Roman" w:hAnsi="Times New Roman"/>
          <w:bCs/>
          <w:color w:val="000000"/>
          <w:spacing w:val="-11"/>
        </w:rPr>
        <w:t xml:space="preserve"> </w:t>
      </w:r>
      <w:r w:rsidRPr="0039183E">
        <w:rPr>
          <w:rFonts w:ascii="Times New Roman" w:hAnsi="Times New Roman"/>
          <w:bCs/>
          <w:color w:val="000000"/>
        </w:rPr>
        <w:t>zdravilo</w:t>
      </w:r>
      <w:r w:rsidRPr="0039183E">
        <w:rPr>
          <w:rFonts w:ascii="Times New Roman" w:hAnsi="Times New Roman"/>
          <w:bCs/>
          <w:color w:val="000000"/>
          <w:spacing w:val="-8"/>
        </w:rPr>
        <w:t xml:space="preserve"> </w:t>
      </w:r>
      <w:r w:rsidRPr="0039183E">
        <w:rPr>
          <w:rFonts w:ascii="Times New Roman" w:hAnsi="Times New Roman"/>
          <w:bCs/>
          <w:color w:val="000000"/>
        </w:rPr>
        <w:t>Arixtra</w:t>
      </w:r>
    </w:p>
    <w:p w14:paraId="1DC51AD0"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bCs/>
          <w:color w:val="000000"/>
        </w:rPr>
      </w:pPr>
      <w:r w:rsidRPr="0039183E">
        <w:rPr>
          <w:rFonts w:ascii="Times New Roman" w:hAnsi="Times New Roman"/>
          <w:bCs/>
          <w:color w:val="000000"/>
        </w:rPr>
        <w:t>4.</w:t>
      </w:r>
      <w:r w:rsidRPr="0039183E">
        <w:rPr>
          <w:rFonts w:ascii="Times New Roman" w:hAnsi="Times New Roman"/>
          <w:bCs/>
          <w:color w:val="000000"/>
        </w:rPr>
        <w:tab/>
        <w:t>Možni</w:t>
      </w:r>
      <w:r w:rsidRPr="0039183E">
        <w:rPr>
          <w:rFonts w:ascii="Times New Roman" w:hAnsi="Times New Roman"/>
          <w:bCs/>
          <w:color w:val="000000"/>
          <w:spacing w:val="-6"/>
        </w:rPr>
        <w:t xml:space="preserve"> </w:t>
      </w:r>
      <w:r w:rsidRPr="0039183E">
        <w:rPr>
          <w:rFonts w:ascii="Times New Roman" w:hAnsi="Times New Roman"/>
          <w:bCs/>
          <w:color w:val="000000"/>
        </w:rPr>
        <w:t>neželeni</w:t>
      </w:r>
      <w:r w:rsidRPr="0039183E">
        <w:rPr>
          <w:rFonts w:ascii="Times New Roman" w:hAnsi="Times New Roman"/>
          <w:bCs/>
          <w:color w:val="000000"/>
          <w:spacing w:val="-8"/>
        </w:rPr>
        <w:t xml:space="preserve"> </w:t>
      </w:r>
      <w:r w:rsidRPr="0039183E">
        <w:rPr>
          <w:rFonts w:ascii="Times New Roman" w:hAnsi="Times New Roman"/>
          <w:bCs/>
          <w:color w:val="000000"/>
        </w:rPr>
        <w:t>učinki</w:t>
      </w:r>
    </w:p>
    <w:p w14:paraId="2DA26246"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bCs/>
          <w:color w:val="000000"/>
        </w:rPr>
      </w:pPr>
      <w:r w:rsidRPr="0039183E">
        <w:rPr>
          <w:rFonts w:ascii="Times New Roman" w:hAnsi="Times New Roman"/>
          <w:bCs/>
          <w:color w:val="000000"/>
        </w:rPr>
        <w:t>5</w:t>
      </w:r>
      <w:r w:rsidRPr="0039183E">
        <w:rPr>
          <w:rFonts w:ascii="Times New Roman" w:hAnsi="Times New Roman"/>
          <w:bCs/>
          <w:color w:val="000000"/>
        </w:rPr>
        <w:tab/>
        <w:t>Shranjevanje</w:t>
      </w:r>
      <w:r w:rsidRPr="0039183E">
        <w:rPr>
          <w:rFonts w:ascii="Times New Roman" w:hAnsi="Times New Roman"/>
          <w:bCs/>
          <w:color w:val="000000"/>
          <w:spacing w:val="-13"/>
        </w:rPr>
        <w:t xml:space="preserve"> </w:t>
      </w:r>
      <w:r w:rsidRPr="0039183E">
        <w:rPr>
          <w:rFonts w:ascii="Times New Roman" w:hAnsi="Times New Roman"/>
          <w:bCs/>
          <w:color w:val="000000"/>
        </w:rPr>
        <w:t>zdravila</w:t>
      </w:r>
      <w:r w:rsidRPr="0039183E">
        <w:rPr>
          <w:rFonts w:ascii="Times New Roman" w:hAnsi="Times New Roman"/>
          <w:bCs/>
          <w:color w:val="000000"/>
          <w:spacing w:val="-8"/>
        </w:rPr>
        <w:t xml:space="preserve"> </w:t>
      </w:r>
      <w:r w:rsidRPr="0039183E">
        <w:rPr>
          <w:rFonts w:ascii="Times New Roman" w:hAnsi="Times New Roman"/>
          <w:bCs/>
          <w:color w:val="000000"/>
        </w:rPr>
        <w:t>Arixtra</w:t>
      </w:r>
    </w:p>
    <w:p w14:paraId="49A0E08F"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bCs/>
          <w:color w:val="000000"/>
        </w:rPr>
      </w:pPr>
      <w:r w:rsidRPr="0039183E">
        <w:rPr>
          <w:rFonts w:ascii="Times New Roman" w:hAnsi="Times New Roman"/>
          <w:bCs/>
          <w:color w:val="000000"/>
        </w:rPr>
        <w:t>6.</w:t>
      </w:r>
      <w:r w:rsidRPr="0039183E">
        <w:rPr>
          <w:rFonts w:ascii="Times New Roman" w:hAnsi="Times New Roman"/>
          <w:bCs/>
          <w:color w:val="000000"/>
        </w:rPr>
        <w:tab/>
        <w:t>Vsebina</w:t>
      </w:r>
      <w:r w:rsidRPr="0039183E">
        <w:rPr>
          <w:rFonts w:ascii="Times New Roman" w:hAnsi="Times New Roman"/>
          <w:bCs/>
          <w:color w:val="000000"/>
          <w:spacing w:val="-8"/>
        </w:rPr>
        <w:t xml:space="preserve"> </w:t>
      </w:r>
      <w:r w:rsidRPr="0039183E">
        <w:rPr>
          <w:rFonts w:ascii="Times New Roman" w:hAnsi="Times New Roman"/>
          <w:bCs/>
          <w:color w:val="000000"/>
        </w:rPr>
        <w:t>pakiranja</w:t>
      </w:r>
      <w:r w:rsidRPr="0039183E">
        <w:rPr>
          <w:rFonts w:ascii="Times New Roman" w:hAnsi="Times New Roman"/>
          <w:bCs/>
          <w:color w:val="000000"/>
          <w:spacing w:val="-9"/>
        </w:rPr>
        <w:t xml:space="preserve"> </w:t>
      </w:r>
      <w:r w:rsidRPr="0039183E">
        <w:rPr>
          <w:rFonts w:ascii="Times New Roman" w:hAnsi="Times New Roman"/>
          <w:bCs/>
          <w:color w:val="000000"/>
        </w:rPr>
        <w:t>in</w:t>
      </w:r>
      <w:r w:rsidRPr="0039183E">
        <w:rPr>
          <w:rFonts w:ascii="Times New Roman" w:hAnsi="Times New Roman"/>
          <w:bCs/>
          <w:color w:val="000000"/>
          <w:spacing w:val="-2"/>
        </w:rPr>
        <w:t xml:space="preserve"> </w:t>
      </w:r>
      <w:r w:rsidRPr="0039183E">
        <w:rPr>
          <w:rFonts w:ascii="Times New Roman" w:hAnsi="Times New Roman"/>
          <w:bCs/>
          <w:color w:val="000000"/>
        </w:rPr>
        <w:t>dodatne</w:t>
      </w:r>
      <w:r w:rsidRPr="0039183E">
        <w:rPr>
          <w:rFonts w:ascii="Times New Roman" w:hAnsi="Times New Roman"/>
          <w:bCs/>
          <w:color w:val="000000"/>
          <w:spacing w:val="-8"/>
        </w:rPr>
        <w:t xml:space="preserve"> </w:t>
      </w:r>
      <w:r w:rsidRPr="0039183E">
        <w:rPr>
          <w:rFonts w:ascii="Times New Roman" w:hAnsi="Times New Roman"/>
          <w:bCs/>
          <w:color w:val="000000"/>
        </w:rPr>
        <w:t>informacije</w:t>
      </w:r>
    </w:p>
    <w:p w14:paraId="3BD3B294"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4376AF6F"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3B34FCBB"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1.</w:t>
      </w:r>
      <w:r w:rsidRPr="0039183E">
        <w:rPr>
          <w:rFonts w:ascii="Times New Roman" w:hAnsi="Times New Roman"/>
          <w:b/>
          <w:color w:val="000000"/>
        </w:rPr>
        <w:tab/>
        <w:t>Kaj</w:t>
      </w:r>
      <w:r w:rsidRPr="0039183E">
        <w:rPr>
          <w:rFonts w:ascii="Times New Roman" w:hAnsi="Times New Roman"/>
          <w:b/>
          <w:color w:val="000000"/>
          <w:spacing w:val="-4"/>
        </w:rPr>
        <w:t xml:space="preserve"> </w:t>
      </w:r>
      <w:r w:rsidRPr="0039183E">
        <w:rPr>
          <w:rFonts w:ascii="Times New Roman" w:hAnsi="Times New Roman"/>
          <w:b/>
          <w:color w:val="000000"/>
        </w:rPr>
        <w:t>je</w:t>
      </w:r>
      <w:r w:rsidRPr="0039183E">
        <w:rPr>
          <w:rFonts w:ascii="Times New Roman" w:hAnsi="Times New Roman"/>
          <w:b/>
          <w:color w:val="000000"/>
          <w:spacing w:val="-2"/>
        </w:rPr>
        <w:t xml:space="preserve"> </w:t>
      </w:r>
      <w:r w:rsidRPr="0039183E">
        <w:rPr>
          <w:rFonts w:ascii="Times New Roman" w:hAnsi="Times New Roman"/>
          <w:b/>
          <w:color w:val="000000"/>
        </w:rPr>
        <w:t>zdravilo</w:t>
      </w:r>
      <w:r w:rsidRPr="0039183E">
        <w:rPr>
          <w:rFonts w:ascii="Times New Roman" w:hAnsi="Times New Roman"/>
          <w:b/>
          <w:color w:val="000000"/>
          <w:spacing w:val="-8"/>
        </w:rPr>
        <w:t xml:space="preserve"> </w:t>
      </w:r>
      <w:r w:rsidRPr="0039183E">
        <w:rPr>
          <w:rFonts w:ascii="Times New Roman" w:hAnsi="Times New Roman"/>
          <w:b/>
          <w:color w:val="000000"/>
        </w:rPr>
        <w:t>Arixtra</w:t>
      </w:r>
      <w:r w:rsidRPr="0039183E">
        <w:rPr>
          <w:rFonts w:ascii="Times New Roman" w:hAnsi="Times New Roman"/>
          <w:b/>
          <w:color w:val="000000"/>
          <w:spacing w:val="-7"/>
        </w:rPr>
        <w:t xml:space="preserve"> </w:t>
      </w:r>
      <w:r w:rsidRPr="0039183E">
        <w:rPr>
          <w:rFonts w:ascii="Times New Roman" w:hAnsi="Times New Roman"/>
          <w:b/>
          <w:color w:val="000000"/>
        </w:rPr>
        <w:t>in</w:t>
      </w:r>
      <w:r w:rsidRPr="0039183E">
        <w:rPr>
          <w:rFonts w:ascii="Times New Roman" w:hAnsi="Times New Roman"/>
          <w:b/>
          <w:color w:val="000000"/>
          <w:spacing w:val="-2"/>
        </w:rPr>
        <w:t xml:space="preserve"> </w:t>
      </w:r>
      <w:r w:rsidRPr="0039183E">
        <w:rPr>
          <w:rFonts w:ascii="Times New Roman" w:hAnsi="Times New Roman"/>
          <w:b/>
          <w:color w:val="000000"/>
        </w:rPr>
        <w:t>za</w:t>
      </w:r>
      <w:r w:rsidRPr="0039183E">
        <w:rPr>
          <w:rFonts w:ascii="Times New Roman" w:hAnsi="Times New Roman"/>
          <w:b/>
          <w:color w:val="000000"/>
          <w:spacing w:val="-2"/>
        </w:rPr>
        <w:t xml:space="preserve"> </w:t>
      </w:r>
      <w:r w:rsidRPr="0039183E">
        <w:rPr>
          <w:rFonts w:ascii="Times New Roman" w:hAnsi="Times New Roman"/>
          <w:b/>
          <w:color w:val="000000"/>
        </w:rPr>
        <w:t>kaj</w:t>
      </w:r>
      <w:r w:rsidRPr="0039183E">
        <w:rPr>
          <w:rFonts w:ascii="Times New Roman" w:hAnsi="Times New Roman"/>
          <w:b/>
          <w:color w:val="000000"/>
          <w:spacing w:val="-3"/>
        </w:rPr>
        <w:t xml:space="preserve"> </w:t>
      </w:r>
      <w:r w:rsidRPr="0039183E">
        <w:rPr>
          <w:rFonts w:ascii="Times New Roman" w:hAnsi="Times New Roman"/>
          <w:b/>
          <w:color w:val="000000"/>
        </w:rPr>
        <w:t>ga</w:t>
      </w:r>
      <w:r w:rsidRPr="0039183E">
        <w:rPr>
          <w:rFonts w:ascii="Times New Roman" w:hAnsi="Times New Roman"/>
          <w:b/>
          <w:color w:val="000000"/>
          <w:spacing w:val="-2"/>
        </w:rPr>
        <w:t xml:space="preserve"> </w:t>
      </w:r>
      <w:r w:rsidRPr="0039183E">
        <w:rPr>
          <w:rFonts w:ascii="Times New Roman" w:hAnsi="Times New Roman"/>
          <w:b/>
          <w:color w:val="000000"/>
        </w:rPr>
        <w:t>uporabljamo</w:t>
      </w:r>
    </w:p>
    <w:p w14:paraId="7AD06FBE" w14:textId="77777777" w:rsidR="001F5770" w:rsidRPr="0039183E" w:rsidRDefault="001F5770" w:rsidP="00662442">
      <w:pPr>
        <w:tabs>
          <w:tab w:val="left" w:pos="567"/>
        </w:tabs>
        <w:autoSpaceDE w:val="0"/>
        <w:autoSpaceDN w:val="0"/>
        <w:adjustRightInd w:val="0"/>
        <w:spacing w:after="0" w:line="240" w:lineRule="auto"/>
        <w:ind w:right="80"/>
        <w:rPr>
          <w:rFonts w:ascii="Times New Roman" w:hAnsi="Times New Roman"/>
          <w:b/>
          <w:color w:val="000000"/>
        </w:rPr>
      </w:pPr>
    </w:p>
    <w:p w14:paraId="295BB5C0" w14:textId="77777777" w:rsidR="003E3EEF" w:rsidRPr="0039183E" w:rsidRDefault="003E3EEF" w:rsidP="00662442">
      <w:pPr>
        <w:tabs>
          <w:tab w:val="left" w:pos="567"/>
        </w:tabs>
        <w:autoSpaceDE w:val="0"/>
        <w:autoSpaceDN w:val="0"/>
        <w:adjustRightInd w:val="0"/>
        <w:spacing w:after="0" w:line="240" w:lineRule="auto"/>
        <w:ind w:right="80"/>
        <w:rPr>
          <w:rFonts w:ascii="Times New Roman" w:hAnsi="Times New Roman"/>
          <w:color w:val="000000"/>
        </w:rPr>
      </w:pPr>
      <w:r w:rsidRPr="0039183E">
        <w:rPr>
          <w:rFonts w:ascii="Times New Roman" w:hAnsi="Times New Roman"/>
          <w:b/>
          <w:color w:val="000000"/>
        </w:rPr>
        <w:t>Arixtra</w:t>
      </w:r>
      <w:r w:rsidRPr="0039183E">
        <w:rPr>
          <w:rFonts w:ascii="Times New Roman" w:hAnsi="Times New Roman"/>
          <w:b/>
          <w:color w:val="000000"/>
          <w:spacing w:val="-6"/>
        </w:rPr>
        <w:t xml:space="preserve"> </w:t>
      </w:r>
      <w:r w:rsidRPr="0039183E">
        <w:rPr>
          <w:rFonts w:ascii="Times New Roman" w:hAnsi="Times New Roman"/>
          <w:b/>
          <w:color w:val="000000"/>
        </w:rPr>
        <w:t>je</w:t>
      </w:r>
      <w:r w:rsidRPr="0039183E">
        <w:rPr>
          <w:rFonts w:ascii="Times New Roman" w:hAnsi="Times New Roman"/>
          <w:b/>
          <w:color w:val="000000"/>
          <w:spacing w:val="-2"/>
        </w:rPr>
        <w:t xml:space="preserve"> </w:t>
      </w:r>
      <w:r w:rsidRPr="0039183E">
        <w:rPr>
          <w:rFonts w:ascii="Times New Roman" w:hAnsi="Times New Roman"/>
          <w:b/>
          <w:color w:val="000000"/>
        </w:rPr>
        <w:t>zdravilo,</w:t>
      </w:r>
      <w:r w:rsidRPr="0039183E">
        <w:rPr>
          <w:rFonts w:ascii="Times New Roman" w:hAnsi="Times New Roman"/>
          <w:b/>
          <w:color w:val="000000"/>
          <w:spacing w:val="-8"/>
        </w:rPr>
        <w:t xml:space="preserve"> </w:t>
      </w:r>
      <w:r w:rsidRPr="0039183E">
        <w:rPr>
          <w:rFonts w:ascii="Times New Roman" w:hAnsi="Times New Roman"/>
          <w:b/>
          <w:color w:val="000000"/>
        </w:rPr>
        <w:t>ki</w:t>
      </w:r>
      <w:r w:rsidRPr="0039183E">
        <w:rPr>
          <w:rFonts w:ascii="Times New Roman" w:hAnsi="Times New Roman"/>
          <w:b/>
          <w:color w:val="000000"/>
          <w:spacing w:val="-2"/>
        </w:rPr>
        <w:t xml:space="preserve"> </w:t>
      </w:r>
      <w:r w:rsidRPr="0039183E">
        <w:rPr>
          <w:rFonts w:ascii="Times New Roman" w:hAnsi="Times New Roman"/>
          <w:b/>
          <w:color w:val="000000"/>
        </w:rPr>
        <w:t>pomaga</w:t>
      </w:r>
      <w:r w:rsidRPr="0039183E">
        <w:rPr>
          <w:rFonts w:ascii="Times New Roman" w:hAnsi="Times New Roman"/>
          <w:b/>
          <w:color w:val="000000"/>
          <w:spacing w:val="-7"/>
        </w:rPr>
        <w:t xml:space="preserve"> </w:t>
      </w:r>
      <w:r w:rsidRPr="0039183E">
        <w:rPr>
          <w:rFonts w:ascii="Times New Roman" w:hAnsi="Times New Roman"/>
          <w:b/>
          <w:color w:val="000000"/>
        </w:rPr>
        <w:t>preprečevati</w:t>
      </w:r>
      <w:r w:rsidRPr="0039183E">
        <w:rPr>
          <w:rFonts w:ascii="Times New Roman" w:hAnsi="Times New Roman"/>
          <w:b/>
          <w:color w:val="000000"/>
          <w:spacing w:val="-11"/>
        </w:rPr>
        <w:t xml:space="preserve"> </w:t>
      </w:r>
      <w:r w:rsidRPr="0039183E">
        <w:rPr>
          <w:rFonts w:ascii="Times New Roman" w:hAnsi="Times New Roman"/>
          <w:b/>
          <w:color w:val="000000"/>
        </w:rPr>
        <w:t>nastajanje</w:t>
      </w:r>
      <w:r w:rsidRPr="0039183E">
        <w:rPr>
          <w:rFonts w:ascii="Times New Roman" w:hAnsi="Times New Roman"/>
          <w:b/>
          <w:color w:val="000000"/>
          <w:spacing w:val="-9"/>
        </w:rPr>
        <w:t xml:space="preserve"> </w:t>
      </w:r>
      <w:r w:rsidRPr="0039183E">
        <w:rPr>
          <w:rFonts w:ascii="Times New Roman" w:hAnsi="Times New Roman"/>
          <w:b/>
          <w:color w:val="000000"/>
        </w:rPr>
        <w:t>krvnih</w:t>
      </w:r>
      <w:r w:rsidRPr="0039183E">
        <w:rPr>
          <w:rFonts w:ascii="Times New Roman" w:hAnsi="Times New Roman"/>
          <w:b/>
          <w:color w:val="000000"/>
          <w:spacing w:val="-6"/>
        </w:rPr>
        <w:t xml:space="preserve"> </w:t>
      </w:r>
      <w:r w:rsidRPr="0039183E">
        <w:rPr>
          <w:rFonts w:ascii="Times New Roman" w:hAnsi="Times New Roman"/>
          <w:b/>
          <w:color w:val="000000"/>
        </w:rPr>
        <w:t>strdkov</w:t>
      </w:r>
      <w:r w:rsidRPr="0039183E">
        <w:rPr>
          <w:rFonts w:ascii="Times New Roman" w:hAnsi="Times New Roman"/>
          <w:b/>
          <w:color w:val="000000"/>
          <w:spacing w:val="-6"/>
        </w:rPr>
        <w:t xml:space="preserve"> </w:t>
      </w:r>
      <w:r w:rsidRPr="0039183E">
        <w:rPr>
          <w:rFonts w:ascii="Times New Roman" w:hAnsi="Times New Roman"/>
          <w:b/>
          <w:color w:val="000000"/>
        </w:rPr>
        <w:t>v</w:t>
      </w:r>
      <w:r w:rsidRPr="0039183E">
        <w:rPr>
          <w:rFonts w:ascii="Times New Roman" w:hAnsi="Times New Roman"/>
          <w:b/>
          <w:color w:val="000000"/>
          <w:spacing w:val="-1"/>
        </w:rPr>
        <w:t xml:space="preserve"> </w:t>
      </w:r>
      <w:r w:rsidRPr="0039183E">
        <w:rPr>
          <w:rFonts w:ascii="Times New Roman" w:hAnsi="Times New Roman"/>
          <w:b/>
          <w:color w:val="000000"/>
        </w:rPr>
        <w:t>krvnih</w:t>
      </w:r>
      <w:r w:rsidRPr="0039183E">
        <w:rPr>
          <w:rFonts w:ascii="Times New Roman" w:hAnsi="Times New Roman"/>
          <w:b/>
          <w:color w:val="000000"/>
          <w:spacing w:val="-6"/>
        </w:rPr>
        <w:t xml:space="preserve"> </w:t>
      </w:r>
      <w:r w:rsidRPr="0039183E">
        <w:rPr>
          <w:rFonts w:ascii="Times New Roman" w:hAnsi="Times New Roman"/>
          <w:b/>
          <w:color w:val="000000"/>
        </w:rPr>
        <w:t>žilah</w:t>
      </w:r>
      <w:r w:rsidRPr="0039183E">
        <w:rPr>
          <w:rFonts w:ascii="Times New Roman" w:hAnsi="Times New Roman"/>
          <w:b/>
          <w:color w:val="000000"/>
          <w:spacing w:val="-4"/>
        </w:rPr>
        <w:t xml:space="preserve"> </w:t>
      </w:r>
      <w:r w:rsidRPr="0039183E">
        <w:rPr>
          <w:rFonts w:ascii="Times New Roman" w:hAnsi="Times New Roman"/>
          <w:i/>
          <w:color w:val="000000"/>
        </w:rPr>
        <w:t>(antitrombotično zdravilo).</w:t>
      </w:r>
    </w:p>
    <w:p w14:paraId="3E58459E" w14:textId="77777777" w:rsidR="003E3EEF" w:rsidRPr="0039183E" w:rsidRDefault="003E3EEF" w:rsidP="00662442">
      <w:pPr>
        <w:tabs>
          <w:tab w:val="left" w:pos="567"/>
        </w:tabs>
        <w:autoSpaceDE w:val="0"/>
        <w:autoSpaceDN w:val="0"/>
        <w:adjustRightInd w:val="0"/>
        <w:spacing w:after="0" w:line="240" w:lineRule="auto"/>
        <w:rPr>
          <w:rFonts w:ascii="Times New Roman" w:hAnsi="Times New Roman"/>
          <w:color w:val="000000"/>
        </w:rPr>
      </w:pPr>
    </w:p>
    <w:p w14:paraId="5B738115" w14:textId="77777777" w:rsidR="003E3EEF" w:rsidRPr="0039183E" w:rsidRDefault="003E3EEF" w:rsidP="00662442">
      <w:pPr>
        <w:tabs>
          <w:tab w:val="left" w:pos="567"/>
        </w:tabs>
        <w:autoSpaceDE w:val="0"/>
        <w:autoSpaceDN w:val="0"/>
        <w:adjustRightInd w:val="0"/>
        <w:spacing w:after="0" w:line="240" w:lineRule="auto"/>
        <w:ind w:right="470"/>
        <w:rPr>
          <w:rFonts w:ascii="Times New Roman" w:hAnsi="Times New Roman"/>
          <w:color w:val="000000"/>
        </w:rPr>
      </w:pPr>
      <w:r w:rsidRPr="0039183E">
        <w:rPr>
          <w:rFonts w:ascii="Times New Roman" w:hAnsi="Times New Roman"/>
          <w:color w:val="000000"/>
        </w:rPr>
        <w:t>Zdravilo</w:t>
      </w:r>
      <w:r w:rsidRPr="0039183E">
        <w:rPr>
          <w:rFonts w:ascii="Times New Roman" w:hAnsi="Times New Roman"/>
          <w:color w:val="000000"/>
          <w:spacing w:val="-8"/>
        </w:rPr>
        <w:t xml:space="preserve"> </w:t>
      </w:r>
      <w:r w:rsidRPr="0039183E">
        <w:rPr>
          <w:rFonts w:ascii="Times New Roman" w:hAnsi="Times New Roman"/>
          <w:color w:val="000000"/>
        </w:rPr>
        <w:t>Arixtra</w:t>
      </w:r>
      <w:r w:rsidRPr="0039183E">
        <w:rPr>
          <w:rFonts w:ascii="Times New Roman" w:hAnsi="Times New Roman"/>
          <w:color w:val="000000"/>
          <w:spacing w:val="-7"/>
        </w:rPr>
        <w:t xml:space="preserve"> </w:t>
      </w:r>
      <w:r w:rsidRPr="0039183E">
        <w:rPr>
          <w:rFonts w:ascii="Times New Roman" w:hAnsi="Times New Roman"/>
          <w:color w:val="000000"/>
        </w:rPr>
        <w:t>vsebuje</w:t>
      </w:r>
      <w:r w:rsidRPr="0039183E">
        <w:rPr>
          <w:rFonts w:ascii="Times New Roman" w:hAnsi="Times New Roman"/>
          <w:color w:val="000000"/>
          <w:spacing w:val="-7"/>
        </w:rPr>
        <w:t xml:space="preserve"> </w:t>
      </w:r>
      <w:r w:rsidRPr="0039183E">
        <w:rPr>
          <w:rFonts w:ascii="Times New Roman" w:hAnsi="Times New Roman"/>
          <w:color w:val="000000"/>
        </w:rPr>
        <w:t>sintetično</w:t>
      </w:r>
      <w:r w:rsidRPr="0039183E">
        <w:rPr>
          <w:rFonts w:ascii="Times New Roman" w:hAnsi="Times New Roman"/>
          <w:color w:val="000000"/>
          <w:spacing w:val="-9"/>
        </w:rPr>
        <w:t xml:space="preserve"> </w:t>
      </w:r>
      <w:r w:rsidRPr="0039183E">
        <w:rPr>
          <w:rFonts w:ascii="Times New Roman" w:hAnsi="Times New Roman"/>
          <w:color w:val="000000"/>
        </w:rPr>
        <w:t>učinkovino,</w:t>
      </w:r>
      <w:r w:rsidRPr="0039183E">
        <w:rPr>
          <w:rFonts w:ascii="Times New Roman" w:hAnsi="Times New Roman"/>
          <w:color w:val="000000"/>
          <w:spacing w:val="-11"/>
        </w:rPr>
        <w:t xml:space="preserve"> </w:t>
      </w:r>
      <w:r w:rsidRPr="0039183E">
        <w:rPr>
          <w:rFonts w:ascii="Times New Roman" w:hAnsi="Times New Roman"/>
          <w:color w:val="000000"/>
        </w:rPr>
        <w:t>imenovano</w:t>
      </w:r>
      <w:r w:rsidRPr="0039183E">
        <w:rPr>
          <w:rFonts w:ascii="Times New Roman" w:hAnsi="Times New Roman"/>
          <w:color w:val="000000"/>
          <w:spacing w:val="-10"/>
        </w:rPr>
        <w:t xml:space="preserve"> </w:t>
      </w:r>
      <w:r w:rsidRPr="0039183E">
        <w:rPr>
          <w:rFonts w:ascii="Times New Roman" w:hAnsi="Times New Roman"/>
          <w:color w:val="000000"/>
        </w:rPr>
        <w:t>natrijev</w:t>
      </w:r>
      <w:r w:rsidRPr="0039183E">
        <w:rPr>
          <w:rFonts w:ascii="Times New Roman" w:hAnsi="Times New Roman"/>
          <w:color w:val="000000"/>
          <w:spacing w:val="-7"/>
        </w:rPr>
        <w:t xml:space="preserve"> </w:t>
      </w:r>
      <w:r w:rsidRPr="0039183E">
        <w:rPr>
          <w:rFonts w:ascii="Times New Roman" w:hAnsi="Times New Roman"/>
          <w:color w:val="000000"/>
        </w:rPr>
        <w:t>fondaparinuksat,</w:t>
      </w:r>
      <w:r w:rsidRPr="0039183E">
        <w:rPr>
          <w:rFonts w:ascii="Times New Roman" w:hAnsi="Times New Roman"/>
          <w:color w:val="000000"/>
          <w:spacing w:val="-16"/>
        </w:rPr>
        <w:t xml:space="preserve"> </w:t>
      </w:r>
      <w:r w:rsidRPr="0039183E">
        <w:rPr>
          <w:rFonts w:ascii="Times New Roman" w:hAnsi="Times New Roman"/>
          <w:color w:val="000000"/>
        </w:rPr>
        <w:t>ki</w:t>
      </w:r>
      <w:r w:rsidRPr="0039183E">
        <w:rPr>
          <w:rFonts w:ascii="Times New Roman" w:hAnsi="Times New Roman"/>
          <w:color w:val="000000"/>
          <w:spacing w:val="-2"/>
        </w:rPr>
        <w:t xml:space="preserve"> </w:t>
      </w:r>
      <w:r w:rsidRPr="0039183E">
        <w:rPr>
          <w:rFonts w:ascii="Times New Roman" w:hAnsi="Times New Roman"/>
          <w:color w:val="000000"/>
        </w:rPr>
        <w:t>zavre delovanje</w:t>
      </w:r>
      <w:r w:rsidRPr="0039183E">
        <w:rPr>
          <w:rFonts w:ascii="Times New Roman" w:hAnsi="Times New Roman"/>
          <w:color w:val="000000"/>
          <w:spacing w:val="-9"/>
        </w:rPr>
        <w:t xml:space="preserve"> </w:t>
      </w:r>
      <w:r w:rsidRPr="0039183E">
        <w:rPr>
          <w:rFonts w:ascii="Times New Roman" w:hAnsi="Times New Roman"/>
          <w:color w:val="000000"/>
        </w:rPr>
        <w:t>faktorja</w:t>
      </w:r>
      <w:r w:rsidRPr="0039183E">
        <w:rPr>
          <w:rFonts w:ascii="Times New Roman" w:hAnsi="Times New Roman"/>
          <w:color w:val="000000"/>
          <w:spacing w:val="-7"/>
        </w:rPr>
        <w:t xml:space="preserve"> </w:t>
      </w:r>
      <w:r w:rsidRPr="0039183E">
        <w:rPr>
          <w:rFonts w:ascii="Times New Roman" w:hAnsi="Times New Roman"/>
          <w:color w:val="000000"/>
        </w:rPr>
        <w:t>strjevanja</w:t>
      </w:r>
      <w:r w:rsidRPr="0039183E">
        <w:rPr>
          <w:rFonts w:ascii="Times New Roman" w:hAnsi="Times New Roman"/>
          <w:color w:val="000000"/>
          <w:spacing w:val="-9"/>
        </w:rPr>
        <w:t xml:space="preserve"> </w:t>
      </w:r>
      <w:r w:rsidRPr="0039183E">
        <w:rPr>
          <w:rFonts w:ascii="Times New Roman" w:hAnsi="Times New Roman"/>
          <w:color w:val="000000"/>
        </w:rPr>
        <w:t>krvi</w:t>
      </w:r>
      <w:r w:rsidRPr="0039183E">
        <w:rPr>
          <w:rFonts w:ascii="Times New Roman" w:hAnsi="Times New Roman"/>
          <w:color w:val="000000"/>
          <w:spacing w:val="-4"/>
        </w:rPr>
        <w:t xml:space="preserve"> </w:t>
      </w:r>
      <w:r w:rsidRPr="0039183E">
        <w:rPr>
          <w:rFonts w:ascii="Times New Roman" w:hAnsi="Times New Roman"/>
          <w:color w:val="000000"/>
        </w:rPr>
        <w:t>Xa</w:t>
      </w:r>
      <w:r w:rsidRPr="0039183E">
        <w:rPr>
          <w:rFonts w:ascii="Times New Roman" w:hAnsi="Times New Roman"/>
          <w:color w:val="000000"/>
          <w:spacing w:val="-3"/>
        </w:rPr>
        <w:t xml:space="preserve"> </w:t>
      </w:r>
      <w:r w:rsidRPr="0039183E">
        <w:rPr>
          <w:rFonts w:ascii="Times New Roman" w:hAnsi="Times New Roman"/>
          <w:color w:val="000000"/>
        </w:rPr>
        <w:t>(“deset-A”)</w:t>
      </w:r>
      <w:r w:rsidRPr="0039183E">
        <w:rPr>
          <w:rFonts w:ascii="Times New Roman" w:hAnsi="Times New Roman"/>
          <w:color w:val="000000"/>
          <w:spacing w:val="-10"/>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krvi</w:t>
      </w:r>
      <w:r w:rsidRPr="0039183E">
        <w:rPr>
          <w:rFonts w:ascii="Times New Roman" w:hAnsi="Times New Roman"/>
          <w:color w:val="000000"/>
          <w:spacing w:val="-4"/>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tako</w:t>
      </w:r>
      <w:r w:rsidRPr="0039183E">
        <w:rPr>
          <w:rFonts w:ascii="Times New Roman" w:hAnsi="Times New Roman"/>
          <w:color w:val="000000"/>
          <w:spacing w:val="-4"/>
        </w:rPr>
        <w:t xml:space="preserve"> </w:t>
      </w:r>
      <w:r w:rsidRPr="0039183E">
        <w:rPr>
          <w:rFonts w:ascii="Times New Roman" w:hAnsi="Times New Roman"/>
          <w:color w:val="000000"/>
        </w:rPr>
        <w:t>prepreči</w:t>
      </w:r>
      <w:r w:rsidRPr="0039183E">
        <w:rPr>
          <w:rFonts w:ascii="Times New Roman" w:hAnsi="Times New Roman"/>
          <w:color w:val="000000"/>
          <w:spacing w:val="-7"/>
        </w:rPr>
        <w:t xml:space="preserve"> </w:t>
      </w:r>
      <w:r w:rsidRPr="0039183E">
        <w:rPr>
          <w:rFonts w:ascii="Times New Roman" w:hAnsi="Times New Roman"/>
          <w:color w:val="000000"/>
        </w:rPr>
        <w:t>razvoj</w:t>
      </w:r>
      <w:r w:rsidRPr="0039183E">
        <w:rPr>
          <w:rFonts w:ascii="Times New Roman" w:hAnsi="Times New Roman"/>
          <w:color w:val="000000"/>
          <w:spacing w:val="-5"/>
        </w:rPr>
        <w:t xml:space="preserve"> </w:t>
      </w:r>
      <w:r w:rsidRPr="0039183E">
        <w:rPr>
          <w:rFonts w:ascii="Times New Roman" w:hAnsi="Times New Roman"/>
          <w:color w:val="000000"/>
        </w:rPr>
        <w:t>neželenih</w:t>
      </w:r>
      <w:r w:rsidRPr="0039183E">
        <w:rPr>
          <w:rFonts w:ascii="Times New Roman" w:hAnsi="Times New Roman"/>
          <w:color w:val="000000"/>
          <w:spacing w:val="-9"/>
        </w:rPr>
        <w:t xml:space="preserve"> </w:t>
      </w:r>
      <w:r w:rsidRPr="0039183E">
        <w:rPr>
          <w:rFonts w:ascii="Times New Roman" w:hAnsi="Times New Roman"/>
          <w:color w:val="000000"/>
        </w:rPr>
        <w:t>krvnih strdkov</w:t>
      </w:r>
      <w:r w:rsidRPr="0039183E">
        <w:rPr>
          <w:rFonts w:ascii="Times New Roman" w:hAnsi="Times New Roman"/>
          <w:color w:val="000000"/>
          <w:spacing w:val="-7"/>
        </w:rPr>
        <w:t xml:space="preserve"> </w:t>
      </w:r>
      <w:r w:rsidRPr="0039183E">
        <w:rPr>
          <w:rFonts w:ascii="Times New Roman" w:hAnsi="Times New Roman"/>
          <w:color w:val="000000"/>
        </w:rPr>
        <w:t>(trombozo)</w:t>
      </w:r>
      <w:r w:rsidRPr="0039183E">
        <w:rPr>
          <w:rFonts w:ascii="Times New Roman" w:hAnsi="Times New Roman"/>
          <w:color w:val="000000"/>
          <w:spacing w:val="-10"/>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krvnih</w:t>
      </w:r>
      <w:r w:rsidRPr="0039183E">
        <w:rPr>
          <w:rFonts w:ascii="Times New Roman" w:hAnsi="Times New Roman"/>
          <w:color w:val="000000"/>
          <w:spacing w:val="-6"/>
        </w:rPr>
        <w:t xml:space="preserve"> </w:t>
      </w:r>
      <w:r w:rsidRPr="0039183E">
        <w:rPr>
          <w:rFonts w:ascii="Times New Roman" w:hAnsi="Times New Roman"/>
          <w:color w:val="000000"/>
        </w:rPr>
        <w:t>žilah.</w:t>
      </w:r>
    </w:p>
    <w:p w14:paraId="792BF5CA" w14:textId="77777777" w:rsidR="003E3EEF" w:rsidRPr="0039183E" w:rsidRDefault="003E3EEF" w:rsidP="00662442">
      <w:pPr>
        <w:tabs>
          <w:tab w:val="left" w:pos="567"/>
        </w:tabs>
        <w:autoSpaceDE w:val="0"/>
        <w:autoSpaceDN w:val="0"/>
        <w:adjustRightInd w:val="0"/>
        <w:spacing w:after="0" w:line="240" w:lineRule="auto"/>
        <w:rPr>
          <w:rFonts w:ascii="Times New Roman" w:hAnsi="Times New Roman"/>
          <w:color w:val="000000"/>
        </w:rPr>
      </w:pPr>
    </w:p>
    <w:p w14:paraId="26814D8E" w14:textId="77777777" w:rsidR="003E3EEF" w:rsidRPr="00FF24CE" w:rsidRDefault="003E3EEF" w:rsidP="00662442">
      <w:pPr>
        <w:autoSpaceDE w:val="0"/>
        <w:autoSpaceDN w:val="0"/>
        <w:adjustRightInd w:val="0"/>
        <w:spacing w:after="0" w:line="240" w:lineRule="auto"/>
        <w:ind w:right="-20"/>
        <w:rPr>
          <w:rFonts w:ascii="Times New Roman" w:hAnsi="Times New Roman"/>
          <w:b/>
          <w:color w:val="000000"/>
          <w:lang w:val="es-ES"/>
        </w:rPr>
      </w:pPr>
      <w:r w:rsidRPr="00FF24CE">
        <w:rPr>
          <w:rFonts w:ascii="Times New Roman" w:hAnsi="Times New Roman"/>
          <w:b/>
          <w:color w:val="000000"/>
          <w:lang w:val="es-ES"/>
        </w:rPr>
        <w:t>Zdravilo</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Arixtra</w:t>
      </w:r>
      <w:r w:rsidRPr="00FF24CE">
        <w:rPr>
          <w:rFonts w:ascii="Times New Roman" w:hAnsi="Times New Roman"/>
          <w:b/>
          <w:color w:val="000000"/>
          <w:spacing w:val="-6"/>
          <w:lang w:val="es-ES"/>
        </w:rPr>
        <w:t xml:space="preserve"> </w:t>
      </w:r>
      <w:r w:rsidRPr="00FF24CE">
        <w:rPr>
          <w:rFonts w:ascii="Times New Roman" w:hAnsi="Times New Roman"/>
          <w:b/>
          <w:color w:val="000000"/>
          <w:lang w:val="es-ES"/>
        </w:rPr>
        <w:t>se</w:t>
      </w:r>
      <w:r w:rsidRPr="00FF24CE">
        <w:rPr>
          <w:rFonts w:ascii="Times New Roman" w:hAnsi="Times New Roman"/>
          <w:b/>
          <w:color w:val="000000"/>
          <w:spacing w:val="-2"/>
          <w:lang w:val="es-ES"/>
        </w:rPr>
        <w:t xml:space="preserve"> </w:t>
      </w:r>
      <w:r w:rsidRPr="00FF24CE">
        <w:rPr>
          <w:rFonts w:ascii="Times New Roman" w:hAnsi="Times New Roman"/>
          <w:b/>
          <w:color w:val="000000"/>
          <w:lang w:val="es-ES"/>
        </w:rPr>
        <w:t>uporablja</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za:</w:t>
      </w:r>
    </w:p>
    <w:p w14:paraId="49890E23" w14:textId="77777777" w:rsidR="003E3EEF" w:rsidRPr="00FF24CE" w:rsidRDefault="003E3EEF" w:rsidP="00662442">
      <w:pPr>
        <w:numPr>
          <w:ilvl w:val="0"/>
          <w:numId w:val="10"/>
        </w:numPr>
        <w:tabs>
          <w:tab w:val="left" w:pos="567"/>
        </w:tabs>
        <w:autoSpaceDE w:val="0"/>
        <w:autoSpaceDN w:val="0"/>
        <w:adjustRightInd w:val="0"/>
        <w:spacing w:after="0" w:line="240" w:lineRule="auto"/>
        <w:ind w:left="567" w:right="240" w:hanging="567"/>
        <w:rPr>
          <w:rFonts w:ascii="Times New Roman" w:hAnsi="Times New Roman"/>
          <w:color w:val="000000"/>
          <w:lang w:val="es-ES"/>
        </w:rPr>
      </w:pPr>
      <w:r w:rsidRPr="00FF24CE">
        <w:rPr>
          <w:rFonts w:ascii="Times New Roman" w:hAnsi="Times New Roman"/>
          <w:color w:val="000000"/>
          <w:lang w:val="es-ES"/>
        </w:rPr>
        <w:t>preprečevanje</w:t>
      </w:r>
      <w:r w:rsidRPr="00FF24CE">
        <w:rPr>
          <w:rFonts w:ascii="Times New Roman" w:hAnsi="Times New Roman"/>
          <w:color w:val="000000"/>
          <w:spacing w:val="-13"/>
          <w:lang w:val="es-ES"/>
        </w:rPr>
        <w:t xml:space="preserve"> </w:t>
      </w:r>
      <w:r w:rsidRPr="00FF24CE">
        <w:rPr>
          <w:rFonts w:ascii="Times New Roman" w:hAnsi="Times New Roman"/>
          <w:color w:val="000000"/>
          <w:lang w:val="es-ES"/>
        </w:rPr>
        <w:t>tvorbe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krvnih</w:t>
      </w:r>
      <w:r w:rsidRPr="00FF24CE">
        <w:rPr>
          <w:rFonts w:ascii="Times New Roman" w:hAnsi="Times New Roman"/>
          <w:color w:val="000000"/>
          <w:spacing w:val="-6"/>
          <w:lang w:val="es-ES"/>
        </w:rPr>
        <w:t xml:space="preserve"> </w:t>
      </w:r>
      <w:r w:rsidRPr="00FF24CE">
        <w:rPr>
          <w:rFonts w:ascii="Times New Roman" w:hAnsi="Times New Roman"/>
          <w:color w:val="000000"/>
          <w:lang w:val="es-ES"/>
        </w:rPr>
        <w:t>strdkov</w:t>
      </w:r>
      <w:r w:rsidRPr="00FF24CE">
        <w:rPr>
          <w:rFonts w:ascii="Times New Roman" w:hAnsi="Times New Roman"/>
          <w:color w:val="000000"/>
          <w:spacing w:val="-7"/>
          <w:lang w:val="es-ES"/>
        </w:rPr>
        <w:t xml:space="preserve"> </w:t>
      </w:r>
      <w:r w:rsidRPr="00FF24CE">
        <w:rPr>
          <w:rFonts w:ascii="Times New Roman" w:hAnsi="Times New Roman"/>
          <w:color w:val="000000"/>
          <w:lang w:val="es-ES"/>
        </w:rPr>
        <w:t>v</w:t>
      </w:r>
      <w:r w:rsidRPr="00FF24CE">
        <w:rPr>
          <w:rFonts w:ascii="Times New Roman" w:hAnsi="Times New Roman"/>
          <w:color w:val="000000"/>
          <w:spacing w:val="-1"/>
          <w:lang w:val="es-ES"/>
        </w:rPr>
        <w:t xml:space="preserve"> </w:t>
      </w:r>
      <w:r w:rsidRPr="00FF24CE">
        <w:rPr>
          <w:rFonts w:ascii="Times New Roman" w:hAnsi="Times New Roman"/>
          <w:color w:val="000000"/>
          <w:lang w:val="es-ES"/>
        </w:rPr>
        <w:t>žilah</w:t>
      </w:r>
      <w:r w:rsidRPr="00FF24CE">
        <w:rPr>
          <w:rFonts w:ascii="Times New Roman" w:hAnsi="Times New Roman"/>
          <w:color w:val="000000"/>
          <w:spacing w:val="-5"/>
          <w:lang w:val="es-ES"/>
        </w:rPr>
        <w:t xml:space="preserve"> </w:t>
      </w:r>
      <w:r w:rsidRPr="00FF24CE">
        <w:rPr>
          <w:rFonts w:ascii="Times New Roman" w:hAnsi="Times New Roman"/>
          <w:color w:val="000000"/>
          <w:lang w:val="es-ES"/>
        </w:rPr>
        <w:t>nog</w:t>
      </w:r>
      <w:r w:rsidRPr="00FF24CE">
        <w:rPr>
          <w:rFonts w:ascii="Times New Roman" w:hAnsi="Times New Roman"/>
          <w:color w:val="000000"/>
          <w:spacing w:val="-3"/>
          <w:lang w:val="es-ES"/>
        </w:rPr>
        <w:t xml:space="preserve"> </w:t>
      </w:r>
      <w:r w:rsidRPr="00FF24CE">
        <w:rPr>
          <w:rFonts w:ascii="Times New Roman" w:hAnsi="Times New Roman"/>
          <w:color w:val="000000"/>
          <w:lang w:val="es-ES"/>
        </w:rPr>
        <w:t>ali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pljuč</w:t>
      </w:r>
      <w:r w:rsidRPr="00FF24CE">
        <w:rPr>
          <w:rFonts w:ascii="Times New Roman" w:hAnsi="Times New Roman"/>
          <w:color w:val="000000"/>
          <w:spacing w:val="-5"/>
          <w:lang w:val="es-ES"/>
        </w:rPr>
        <w:t xml:space="preserve"> </w:t>
      </w:r>
      <w:r w:rsidRPr="00FF24CE">
        <w:rPr>
          <w:rFonts w:ascii="Times New Roman" w:hAnsi="Times New Roman"/>
          <w:color w:val="000000"/>
          <w:lang w:val="es-ES"/>
        </w:rPr>
        <w:t>po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ortopedskih</w:t>
      </w:r>
      <w:r w:rsidRPr="00FF24CE">
        <w:rPr>
          <w:rFonts w:ascii="Times New Roman" w:hAnsi="Times New Roman"/>
          <w:color w:val="000000"/>
          <w:spacing w:val="-11"/>
          <w:lang w:val="es-ES"/>
        </w:rPr>
        <w:t xml:space="preserve"> </w:t>
      </w:r>
      <w:r w:rsidRPr="00FF24CE">
        <w:rPr>
          <w:rFonts w:ascii="Times New Roman" w:hAnsi="Times New Roman"/>
          <w:color w:val="000000"/>
          <w:lang w:val="es-ES"/>
        </w:rPr>
        <w:t>operacijah</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(kot so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operacije</w:t>
      </w:r>
      <w:r w:rsidRPr="00FF24CE">
        <w:rPr>
          <w:rFonts w:ascii="Times New Roman" w:hAnsi="Times New Roman"/>
          <w:color w:val="000000"/>
          <w:spacing w:val="-9"/>
          <w:lang w:val="es-ES"/>
        </w:rPr>
        <w:t xml:space="preserve"> </w:t>
      </w:r>
      <w:r w:rsidRPr="00FF24CE">
        <w:rPr>
          <w:rFonts w:ascii="Times New Roman" w:hAnsi="Times New Roman"/>
          <w:color w:val="000000"/>
          <w:lang w:val="es-ES"/>
        </w:rPr>
        <w:t>kolka</w:t>
      </w:r>
      <w:r w:rsidRPr="00FF24CE">
        <w:rPr>
          <w:rFonts w:ascii="Times New Roman" w:hAnsi="Times New Roman"/>
          <w:color w:val="000000"/>
          <w:spacing w:val="-5"/>
          <w:lang w:val="es-ES"/>
        </w:rPr>
        <w:t xml:space="preserve"> </w:t>
      </w:r>
      <w:r w:rsidRPr="00FF24CE">
        <w:rPr>
          <w:rFonts w:ascii="Times New Roman" w:hAnsi="Times New Roman"/>
          <w:color w:val="000000"/>
          <w:lang w:val="es-ES"/>
        </w:rPr>
        <w:t>ali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kolen)</w:t>
      </w:r>
      <w:r w:rsidRPr="00FF24CE">
        <w:rPr>
          <w:rFonts w:ascii="Times New Roman" w:hAnsi="Times New Roman"/>
          <w:color w:val="000000"/>
          <w:spacing w:val="-6"/>
          <w:lang w:val="es-ES"/>
        </w:rPr>
        <w:t xml:space="preserve"> </w:t>
      </w:r>
      <w:r w:rsidRPr="00FF24CE">
        <w:rPr>
          <w:rFonts w:ascii="Times New Roman" w:hAnsi="Times New Roman"/>
          <w:color w:val="000000"/>
          <w:lang w:val="es-ES"/>
        </w:rPr>
        <w:t>ali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operacijah</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v</w:t>
      </w:r>
      <w:r w:rsidRPr="00FF24CE">
        <w:rPr>
          <w:rFonts w:ascii="Times New Roman" w:hAnsi="Times New Roman"/>
          <w:color w:val="000000"/>
          <w:spacing w:val="-1"/>
          <w:lang w:val="es-ES"/>
        </w:rPr>
        <w:t xml:space="preserve"> </w:t>
      </w:r>
      <w:r w:rsidRPr="00FF24CE">
        <w:rPr>
          <w:rFonts w:ascii="Times New Roman" w:hAnsi="Times New Roman"/>
          <w:color w:val="000000"/>
          <w:lang w:val="es-ES"/>
        </w:rPr>
        <w:t>trebušni</w:t>
      </w:r>
      <w:r w:rsidRPr="00FF24CE">
        <w:rPr>
          <w:rFonts w:ascii="Times New Roman" w:hAnsi="Times New Roman"/>
          <w:color w:val="000000"/>
          <w:spacing w:val="-8"/>
          <w:lang w:val="es-ES"/>
        </w:rPr>
        <w:t xml:space="preserve"> </w:t>
      </w:r>
      <w:r w:rsidRPr="00FF24CE">
        <w:rPr>
          <w:rFonts w:ascii="Times New Roman" w:hAnsi="Times New Roman"/>
          <w:color w:val="000000"/>
          <w:lang w:val="es-ES"/>
        </w:rPr>
        <w:t>votlini;</w:t>
      </w:r>
    </w:p>
    <w:p w14:paraId="29F02E7B" w14:textId="77777777" w:rsidR="003E3EEF" w:rsidRPr="00FF24CE" w:rsidRDefault="003E3EEF" w:rsidP="00662442">
      <w:pPr>
        <w:numPr>
          <w:ilvl w:val="0"/>
          <w:numId w:val="10"/>
        </w:numPr>
        <w:tabs>
          <w:tab w:val="left" w:pos="567"/>
          <w:tab w:val="left" w:pos="680"/>
        </w:tabs>
        <w:autoSpaceDE w:val="0"/>
        <w:autoSpaceDN w:val="0"/>
        <w:adjustRightInd w:val="0"/>
        <w:spacing w:after="0" w:line="240" w:lineRule="auto"/>
        <w:ind w:left="567" w:right="-20" w:hanging="567"/>
        <w:rPr>
          <w:rFonts w:ascii="Times New Roman" w:hAnsi="Times New Roman"/>
          <w:color w:val="000000"/>
          <w:lang w:val="es-ES"/>
        </w:rPr>
      </w:pPr>
      <w:r w:rsidRPr="00FF24CE">
        <w:rPr>
          <w:rFonts w:ascii="Times New Roman" w:hAnsi="Times New Roman"/>
          <w:color w:val="000000"/>
          <w:lang w:val="es-ES"/>
        </w:rPr>
        <w:t>preprečevanje</w:t>
      </w:r>
      <w:r w:rsidRPr="00FF24CE">
        <w:rPr>
          <w:rFonts w:ascii="Times New Roman" w:hAnsi="Times New Roman"/>
          <w:color w:val="000000"/>
          <w:spacing w:val="-13"/>
          <w:lang w:val="es-ES"/>
        </w:rPr>
        <w:t xml:space="preserve"> </w:t>
      </w:r>
      <w:r w:rsidRPr="00FF24CE">
        <w:rPr>
          <w:rFonts w:ascii="Times New Roman" w:hAnsi="Times New Roman"/>
          <w:color w:val="000000"/>
          <w:lang w:val="es-ES"/>
        </w:rPr>
        <w:t>nastajanja</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krvnih</w:t>
      </w:r>
      <w:r w:rsidRPr="00FF24CE">
        <w:rPr>
          <w:rFonts w:ascii="Times New Roman" w:hAnsi="Times New Roman"/>
          <w:color w:val="000000"/>
          <w:spacing w:val="-6"/>
          <w:lang w:val="es-ES"/>
        </w:rPr>
        <w:t xml:space="preserve"> </w:t>
      </w:r>
      <w:r w:rsidRPr="00FF24CE">
        <w:rPr>
          <w:rFonts w:ascii="Times New Roman" w:hAnsi="Times New Roman"/>
          <w:color w:val="000000"/>
          <w:lang w:val="es-ES"/>
        </w:rPr>
        <w:t>strdkov</w:t>
      </w:r>
      <w:r w:rsidRPr="00FF24CE">
        <w:rPr>
          <w:rFonts w:ascii="Times New Roman" w:hAnsi="Times New Roman"/>
          <w:color w:val="000000"/>
          <w:spacing w:val="-7"/>
          <w:lang w:val="es-ES"/>
        </w:rPr>
        <w:t xml:space="preserve"> </w:t>
      </w:r>
      <w:r w:rsidRPr="00FF24CE">
        <w:rPr>
          <w:rFonts w:ascii="Times New Roman" w:hAnsi="Times New Roman"/>
          <w:color w:val="000000"/>
          <w:lang w:val="es-ES"/>
        </w:rPr>
        <w:t>med</w:t>
      </w:r>
      <w:r w:rsidRPr="00FF24CE">
        <w:rPr>
          <w:rFonts w:ascii="Times New Roman" w:hAnsi="Times New Roman"/>
          <w:color w:val="000000"/>
          <w:spacing w:val="-4"/>
          <w:lang w:val="es-ES"/>
        </w:rPr>
        <w:t xml:space="preserve"> </w:t>
      </w:r>
      <w:r w:rsidRPr="00FF24CE">
        <w:rPr>
          <w:rFonts w:ascii="Times New Roman" w:hAnsi="Times New Roman"/>
          <w:color w:val="000000"/>
          <w:lang w:val="es-ES"/>
        </w:rPr>
        <w:t>obdobjem</w:t>
      </w:r>
      <w:r w:rsidRPr="00FF24CE">
        <w:rPr>
          <w:rFonts w:ascii="Times New Roman" w:hAnsi="Times New Roman"/>
          <w:color w:val="000000"/>
          <w:spacing w:val="-9"/>
          <w:lang w:val="es-ES"/>
        </w:rPr>
        <w:t xml:space="preserve"> </w:t>
      </w:r>
      <w:r w:rsidRPr="00FF24CE">
        <w:rPr>
          <w:rFonts w:ascii="Times New Roman" w:hAnsi="Times New Roman"/>
          <w:color w:val="000000"/>
          <w:lang w:val="es-ES"/>
        </w:rPr>
        <w:t>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obdobju</w:t>
      </w:r>
      <w:r w:rsidRPr="00FF24CE">
        <w:rPr>
          <w:rFonts w:ascii="Times New Roman" w:hAnsi="Times New Roman"/>
          <w:color w:val="000000"/>
          <w:spacing w:val="-8"/>
          <w:lang w:val="es-ES"/>
        </w:rPr>
        <w:t xml:space="preserve"> </w:t>
      </w:r>
      <w:r w:rsidRPr="00FF24CE">
        <w:rPr>
          <w:rFonts w:ascii="Times New Roman" w:hAnsi="Times New Roman"/>
          <w:color w:val="000000"/>
          <w:lang w:val="es-ES"/>
        </w:rPr>
        <w:t>omejene</w:t>
      </w:r>
      <w:r w:rsidRPr="00FF24CE">
        <w:rPr>
          <w:rFonts w:ascii="Times New Roman" w:hAnsi="Times New Roman"/>
          <w:color w:val="000000"/>
          <w:spacing w:val="-8"/>
          <w:lang w:val="es-ES"/>
        </w:rPr>
        <w:t xml:space="preserve"> </w:t>
      </w:r>
      <w:r w:rsidRPr="00FF24CE">
        <w:rPr>
          <w:rFonts w:ascii="Times New Roman" w:hAnsi="Times New Roman"/>
          <w:color w:val="000000"/>
          <w:lang w:val="es-ES"/>
        </w:rPr>
        <w:t>gibljivosti</w:t>
      </w:r>
      <w:r w:rsidR="001F5770" w:rsidRPr="00FF24CE">
        <w:rPr>
          <w:rFonts w:ascii="Times New Roman" w:hAnsi="Times New Roman"/>
          <w:color w:val="000000"/>
          <w:lang w:val="es-ES"/>
        </w:rPr>
        <w:t>;</w:t>
      </w:r>
    </w:p>
    <w:p w14:paraId="7E33EF62" w14:textId="77777777" w:rsidR="003E3EEF" w:rsidRPr="0039183E" w:rsidRDefault="003E3EEF" w:rsidP="00662442">
      <w:pPr>
        <w:numPr>
          <w:ilvl w:val="0"/>
          <w:numId w:val="10"/>
        </w:numPr>
        <w:tabs>
          <w:tab w:val="left" w:pos="567"/>
        </w:tabs>
        <w:autoSpaceDE w:val="0"/>
        <w:autoSpaceDN w:val="0"/>
        <w:adjustRightInd w:val="0"/>
        <w:spacing w:after="0" w:line="240" w:lineRule="auto"/>
        <w:ind w:left="567" w:right="-20" w:hanging="567"/>
        <w:rPr>
          <w:rFonts w:ascii="Times New Roman" w:hAnsi="Times New Roman"/>
          <w:color w:val="000000"/>
          <w:lang w:val="fr-FR"/>
        </w:rPr>
      </w:pPr>
      <w:r w:rsidRPr="0039183E">
        <w:rPr>
          <w:rFonts w:ascii="Times New Roman" w:hAnsi="Times New Roman"/>
          <w:color w:val="000000"/>
          <w:lang w:val="fr-FR"/>
        </w:rPr>
        <w:t>(</w:t>
      </w:r>
      <w:proofErr w:type="gramStart"/>
      <w:r w:rsidRPr="0039183E">
        <w:rPr>
          <w:rFonts w:ascii="Times New Roman" w:hAnsi="Times New Roman"/>
          <w:color w:val="000000"/>
          <w:lang w:val="fr-FR"/>
        </w:rPr>
        <w:t>imobilizacije</w:t>
      </w:r>
      <w:proofErr w:type="gramEnd"/>
      <w:r w:rsidRPr="0039183E">
        <w:rPr>
          <w:rFonts w:ascii="Times New Roman" w:hAnsi="Times New Roman"/>
          <w:color w:val="000000"/>
          <w:lang w:val="fr-FR"/>
        </w:rPr>
        <w:t>)</w:t>
      </w:r>
      <w:r w:rsidRPr="0039183E">
        <w:rPr>
          <w:rFonts w:ascii="Times New Roman" w:hAnsi="Times New Roman"/>
          <w:color w:val="000000"/>
          <w:spacing w:val="-13"/>
          <w:lang w:val="fr-FR"/>
        </w:rPr>
        <w:t xml:space="preserve"> </w:t>
      </w:r>
      <w:r w:rsidRPr="0039183E">
        <w:rPr>
          <w:rFonts w:ascii="Times New Roman" w:hAnsi="Times New Roman"/>
          <w:color w:val="000000"/>
          <w:lang w:val="fr-FR"/>
        </w:rPr>
        <w:t>zaradi</w:t>
      </w:r>
      <w:r w:rsidRPr="0039183E">
        <w:rPr>
          <w:rFonts w:ascii="Times New Roman" w:hAnsi="Times New Roman"/>
          <w:color w:val="000000"/>
          <w:spacing w:val="-6"/>
          <w:lang w:val="fr-FR"/>
        </w:rPr>
        <w:t xml:space="preserve"> </w:t>
      </w:r>
      <w:r w:rsidRPr="0039183E">
        <w:rPr>
          <w:rFonts w:ascii="Times New Roman" w:hAnsi="Times New Roman"/>
          <w:color w:val="000000"/>
          <w:lang w:val="fr-FR"/>
        </w:rPr>
        <w:t>akutne</w:t>
      </w:r>
      <w:r w:rsidRPr="0039183E">
        <w:rPr>
          <w:rFonts w:ascii="Times New Roman" w:hAnsi="Times New Roman"/>
          <w:color w:val="000000"/>
          <w:spacing w:val="-6"/>
          <w:lang w:val="fr-FR"/>
        </w:rPr>
        <w:t xml:space="preserve"> </w:t>
      </w:r>
      <w:r w:rsidRPr="0039183E">
        <w:rPr>
          <w:rFonts w:ascii="Times New Roman" w:hAnsi="Times New Roman"/>
          <w:color w:val="000000"/>
          <w:lang w:val="fr-FR"/>
        </w:rPr>
        <w:t>bolezni;</w:t>
      </w:r>
    </w:p>
    <w:p w14:paraId="2973867A" w14:textId="77777777" w:rsidR="003E3EEF" w:rsidRPr="0039183E" w:rsidRDefault="003E3EEF" w:rsidP="00662442">
      <w:pPr>
        <w:numPr>
          <w:ilvl w:val="0"/>
          <w:numId w:val="10"/>
        </w:numPr>
        <w:tabs>
          <w:tab w:val="left" w:pos="567"/>
          <w:tab w:val="left" w:pos="680"/>
        </w:tabs>
        <w:autoSpaceDE w:val="0"/>
        <w:autoSpaceDN w:val="0"/>
        <w:adjustRightInd w:val="0"/>
        <w:spacing w:after="0" w:line="240" w:lineRule="auto"/>
        <w:ind w:left="567" w:right="73" w:hanging="567"/>
        <w:rPr>
          <w:rFonts w:ascii="Times New Roman" w:hAnsi="Times New Roman"/>
          <w:color w:val="000000"/>
          <w:lang w:val="fr-FR"/>
        </w:rPr>
      </w:pPr>
      <w:proofErr w:type="gramStart"/>
      <w:r w:rsidRPr="0039183E">
        <w:rPr>
          <w:rFonts w:ascii="Times New Roman" w:hAnsi="Times New Roman"/>
          <w:color w:val="000000"/>
          <w:lang w:val="fr-FR"/>
        </w:rPr>
        <w:t>zdravljenje</w:t>
      </w:r>
      <w:proofErr w:type="gramEnd"/>
      <w:r w:rsidRPr="0039183E">
        <w:rPr>
          <w:rFonts w:ascii="Times New Roman" w:hAnsi="Times New Roman"/>
          <w:color w:val="000000"/>
          <w:spacing w:val="-11"/>
          <w:lang w:val="fr-FR"/>
        </w:rPr>
        <w:t xml:space="preserve"> </w:t>
      </w:r>
      <w:r w:rsidRPr="0039183E">
        <w:rPr>
          <w:rFonts w:ascii="Times New Roman" w:hAnsi="Times New Roman"/>
          <w:color w:val="000000"/>
          <w:lang w:val="fr-FR"/>
        </w:rPr>
        <w:t>nekaterih</w:t>
      </w:r>
      <w:r w:rsidRPr="0039183E">
        <w:rPr>
          <w:rFonts w:ascii="Times New Roman" w:hAnsi="Times New Roman"/>
          <w:color w:val="000000"/>
          <w:spacing w:val="-9"/>
          <w:lang w:val="fr-FR"/>
        </w:rPr>
        <w:t xml:space="preserve"> </w:t>
      </w:r>
      <w:r w:rsidRPr="0039183E">
        <w:rPr>
          <w:rFonts w:ascii="Times New Roman" w:hAnsi="Times New Roman"/>
          <w:color w:val="000000"/>
          <w:lang w:val="fr-FR"/>
        </w:rPr>
        <w:t>oblik</w:t>
      </w:r>
      <w:r w:rsidRPr="0039183E">
        <w:rPr>
          <w:rFonts w:ascii="Times New Roman" w:hAnsi="Times New Roman"/>
          <w:color w:val="000000"/>
          <w:spacing w:val="-5"/>
          <w:lang w:val="fr-FR"/>
        </w:rPr>
        <w:t xml:space="preserve"> </w:t>
      </w:r>
      <w:r w:rsidRPr="0039183E">
        <w:rPr>
          <w:rFonts w:ascii="Times New Roman" w:hAnsi="Times New Roman"/>
          <w:color w:val="000000"/>
          <w:lang w:val="fr-FR"/>
        </w:rPr>
        <w:t>srčnega</w:t>
      </w:r>
      <w:r w:rsidRPr="0039183E">
        <w:rPr>
          <w:rFonts w:ascii="Times New Roman" w:hAnsi="Times New Roman"/>
          <w:color w:val="000000"/>
          <w:spacing w:val="-7"/>
          <w:lang w:val="fr-FR"/>
        </w:rPr>
        <w:t xml:space="preserve"> </w:t>
      </w:r>
      <w:r w:rsidRPr="0039183E">
        <w:rPr>
          <w:rFonts w:ascii="Times New Roman" w:hAnsi="Times New Roman"/>
          <w:color w:val="000000"/>
          <w:lang w:val="fr-FR"/>
        </w:rPr>
        <w:t>infarkta</w:t>
      </w:r>
      <w:r w:rsidRPr="0039183E">
        <w:rPr>
          <w:rFonts w:ascii="Times New Roman" w:hAnsi="Times New Roman"/>
          <w:color w:val="000000"/>
          <w:spacing w:val="-8"/>
          <w:lang w:val="fr-FR"/>
        </w:rPr>
        <w:t xml:space="preserve"> </w:t>
      </w:r>
      <w:r w:rsidRPr="0039183E">
        <w:rPr>
          <w:rFonts w:ascii="Times New Roman" w:hAnsi="Times New Roman"/>
          <w:color w:val="000000"/>
          <w:lang w:val="fr-FR"/>
        </w:rPr>
        <w:t>in</w:t>
      </w:r>
      <w:r w:rsidRPr="0039183E">
        <w:rPr>
          <w:rFonts w:ascii="Times New Roman" w:hAnsi="Times New Roman"/>
          <w:color w:val="000000"/>
          <w:spacing w:val="-2"/>
          <w:lang w:val="fr-FR"/>
        </w:rPr>
        <w:t xml:space="preserve"> </w:t>
      </w:r>
      <w:r w:rsidRPr="0039183E">
        <w:rPr>
          <w:rFonts w:ascii="Times New Roman" w:hAnsi="Times New Roman"/>
          <w:color w:val="000000"/>
          <w:lang w:val="fr-FR"/>
        </w:rPr>
        <w:t>hude</w:t>
      </w:r>
      <w:r w:rsidRPr="0039183E">
        <w:rPr>
          <w:rFonts w:ascii="Times New Roman" w:hAnsi="Times New Roman"/>
          <w:color w:val="000000"/>
          <w:spacing w:val="-5"/>
          <w:lang w:val="fr-FR"/>
        </w:rPr>
        <w:t xml:space="preserve"> </w:t>
      </w:r>
      <w:r w:rsidRPr="0039183E">
        <w:rPr>
          <w:rFonts w:ascii="Times New Roman" w:hAnsi="Times New Roman"/>
          <w:color w:val="000000"/>
          <w:lang w:val="fr-FR"/>
        </w:rPr>
        <w:t>oblike</w:t>
      </w:r>
      <w:r w:rsidRPr="0039183E">
        <w:rPr>
          <w:rFonts w:ascii="Times New Roman" w:hAnsi="Times New Roman"/>
          <w:color w:val="000000"/>
          <w:spacing w:val="-6"/>
          <w:lang w:val="fr-FR"/>
        </w:rPr>
        <w:t xml:space="preserve"> </w:t>
      </w:r>
      <w:r w:rsidRPr="0039183E">
        <w:rPr>
          <w:rFonts w:ascii="Times New Roman" w:hAnsi="Times New Roman"/>
          <w:color w:val="000000"/>
          <w:lang w:val="fr-FR"/>
        </w:rPr>
        <w:t>angine</w:t>
      </w:r>
      <w:r w:rsidRPr="0039183E">
        <w:rPr>
          <w:rFonts w:ascii="Times New Roman" w:hAnsi="Times New Roman"/>
          <w:color w:val="000000"/>
          <w:spacing w:val="-6"/>
          <w:lang w:val="fr-FR"/>
        </w:rPr>
        <w:t xml:space="preserve"> </w:t>
      </w:r>
      <w:r w:rsidRPr="0039183E">
        <w:rPr>
          <w:rFonts w:ascii="Times New Roman" w:hAnsi="Times New Roman"/>
          <w:color w:val="000000"/>
          <w:lang w:val="fr-FR"/>
        </w:rPr>
        <w:t>pektoris</w:t>
      </w:r>
      <w:r w:rsidRPr="0039183E">
        <w:rPr>
          <w:rFonts w:ascii="Times New Roman" w:hAnsi="Times New Roman"/>
          <w:color w:val="000000"/>
          <w:spacing w:val="-8"/>
          <w:lang w:val="fr-FR"/>
        </w:rPr>
        <w:t xml:space="preserve"> </w:t>
      </w:r>
      <w:r w:rsidRPr="0039183E">
        <w:rPr>
          <w:rFonts w:ascii="Times New Roman" w:hAnsi="Times New Roman"/>
          <w:color w:val="000000"/>
          <w:lang w:val="fr-FR"/>
        </w:rPr>
        <w:t>(bolečine,</w:t>
      </w:r>
      <w:r w:rsidRPr="0039183E">
        <w:rPr>
          <w:rFonts w:ascii="Times New Roman" w:hAnsi="Times New Roman"/>
          <w:color w:val="000000"/>
          <w:spacing w:val="-9"/>
          <w:lang w:val="fr-FR"/>
        </w:rPr>
        <w:t xml:space="preserve"> </w:t>
      </w:r>
      <w:r w:rsidRPr="0039183E">
        <w:rPr>
          <w:rFonts w:ascii="Times New Roman" w:hAnsi="Times New Roman"/>
          <w:color w:val="000000"/>
          <w:lang w:val="fr-FR"/>
        </w:rPr>
        <w:t>ki</w:t>
      </w:r>
      <w:r w:rsidRPr="0039183E">
        <w:rPr>
          <w:rFonts w:ascii="Times New Roman" w:hAnsi="Times New Roman"/>
          <w:color w:val="000000"/>
          <w:spacing w:val="-2"/>
          <w:lang w:val="fr-FR"/>
        </w:rPr>
        <w:t xml:space="preserve"> </w:t>
      </w:r>
      <w:r w:rsidRPr="0039183E">
        <w:rPr>
          <w:rFonts w:ascii="Times New Roman" w:hAnsi="Times New Roman"/>
          <w:color w:val="000000"/>
          <w:lang w:val="fr-FR"/>
        </w:rPr>
        <w:t>je posledica</w:t>
      </w:r>
      <w:r w:rsidRPr="0039183E">
        <w:rPr>
          <w:rFonts w:ascii="Times New Roman" w:hAnsi="Times New Roman"/>
          <w:color w:val="000000"/>
          <w:spacing w:val="-9"/>
          <w:lang w:val="fr-FR"/>
        </w:rPr>
        <w:t xml:space="preserve"> </w:t>
      </w:r>
      <w:r w:rsidRPr="0039183E">
        <w:rPr>
          <w:rFonts w:ascii="Times New Roman" w:hAnsi="Times New Roman"/>
          <w:color w:val="000000"/>
          <w:lang w:val="fr-FR"/>
        </w:rPr>
        <w:t>zoženja</w:t>
      </w:r>
      <w:r w:rsidRPr="0039183E">
        <w:rPr>
          <w:rFonts w:ascii="Times New Roman" w:hAnsi="Times New Roman"/>
          <w:color w:val="000000"/>
          <w:spacing w:val="-7"/>
          <w:lang w:val="fr-FR"/>
        </w:rPr>
        <w:t xml:space="preserve"> </w:t>
      </w:r>
      <w:r w:rsidRPr="0039183E">
        <w:rPr>
          <w:rFonts w:ascii="Times New Roman" w:hAnsi="Times New Roman"/>
          <w:color w:val="000000"/>
          <w:lang w:val="fr-FR"/>
        </w:rPr>
        <w:t>arterij</w:t>
      </w:r>
      <w:r w:rsidRPr="0039183E">
        <w:rPr>
          <w:rFonts w:ascii="Times New Roman" w:hAnsi="Times New Roman"/>
          <w:color w:val="000000"/>
          <w:spacing w:val="-6"/>
          <w:lang w:val="fr-FR"/>
        </w:rPr>
        <w:t xml:space="preserve"> </w:t>
      </w:r>
      <w:r w:rsidRPr="0039183E">
        <w:rPr>
          <w:rFonts w:ascii="Times New Roman" w:hAnsi="Times New Roman"/>
          <w:color w:val="000000"/>
          <w:lang w:val="fr-FR"/>
        </w:rPr>
        <w:t>v</w:t>
      </w:r>
      <w:r w:rsidRPr="0039183E">
        <w:rPr>
          <w:rFonts w:ascii="Times New Roman" w:hAnsi="Times New Roman"/>
          <w:color w:val="000000"/>
          <w:spacing w:val="-1"/>
          <w:lang w:val="fr-FR"/>
        </w:rPr>
        <w:t xml:space="preserve"> </w:t>
      </w:r>
      <w:r w:rsidRPr="0039183E">
        <w:rPr>
          <w:rFonts w:ascii="Times New Roman" w:hAnsi="Times New Roman"/>
          <w:color w:val="000000"/>
          <w:lang w:val="fr-FR"/>
        </w:rPr>
        <w:t>srcu);</w:t>
      </w:r>
    </w:p>
    <w:p w14:paraId="4FFAC42C" w14:textId="77777777" w:rsidR="003E3EEF" w:rsidRPr="0039183E" w:rsidRDefault="003E3EEF" w:rsidP="00662442">
      <w:pPr>
        <w:numPr>
          <w:ilvl w:val="0"/>
          <w:numId w:val="10"/>
        </w:numPr>
        <w:tabs>
          <w:tab w:val="left" w:pos="567"/>
          <w:tab w:val="left" w:pos="680"/>
        </w:tabs>
        <w:autoSpaceDE w:val="0"/>
        <w:autoSpaceDN w:val="0"/>
        <w:adjustRightInd w:val="0"/>
        <w:spacing w:after="0" w:line="240" w:lineRule="auto"/>
        <w:ind w:left="567" w:right="262" w:hanging="567"/>
        <w:rPr>
          <w:rFonts w:ascii="Times New Roman" w:hAnsi="Times New Roman"/>
          <w:color w:val="000000"/>
          <w:lang w:val="fr-FR"/>
        </w:rPr>
      </w:pPr>
      <w:proofErr w:type="gramStart"/>
      <w:r w:rsidRPr="0039183E">
        <w:rPr>
          <w:rFonts w:ascii="Times New Roman" w:hAnsi="Times New Roman"/>
          <w:color w:val="000000"/>
          <w:lang w:val="fr-FR"/>
        </w:rPr>
        <w:t>zdravljenje</w:t>
      </w:r>
      <w:proofErr w:type="gramEnd"/>
      <w:r w:rsidRPr="0039183E">
        <w:rPr>
          <w:rFonts w:ascii="Times New Roman" w:hAnsi="Times New Roman"/>
          <w:color w:val="000000"/>
          <w:spacing w:val="-10"/>
          <w:lang w:val="fr-FR"/>
        </w:rPr>
        <w:t xml:space="preserve"> </w:t>
      </w:r>
      <w:r w:rsidRPr="0039183E">
        <w:rPr>
          <w:rFonts w:ascii="Times New Roman" w:hAnsi="Times New Roman"/>
          <w:color w:val="000000"/>
          <w:lang w:val="fr-FR"/>
        </w:rPr>
        <w:t>krvnih</w:t>
      </w:r>
      <w:r w:rsidRPr="0039183E">
        <w:rPr>
          <w:rFonts w:ascii="Times New Roman" w:hAnsi="Times New Roman"/>
          <w:color w:val="000000"/>
          <w:spacing w:val="-6"/>
          <w:lang w:val="fr-FR"/>
        </w:rPr>
        <w:t xml:space="preserve"> </w:t>
      </w:r>
      <w:r w:rsidRPr="0039183E">
        <w:rPr>
          <w:rFonts w:ascii="Times New Roman" w:hAnsi="Times New Roman"/>
          <w:color w:val="000000"/>
          <w:lang w:val="fr-FR"/>
        </w:rPr>
        <w:t>strdkov</w:t>
      </w:r>
      <w:r w:rsidRPr="0039183E">
        <w:rPr>
          <w:rFonts w:ascii="Times New Roman" w:hAnsi="Times New Roman"/>
          <w:color w:val="000000"/>
          <w:spacing w:val="-7"/>
          <w:lang w:val="fr-FR"/>
        </w:rPr>
        <w:t xml:space="preserve"> </w:t>
      </w:r>
      <w:r w:rsidRPr="0039183E">
        <w:rPr>
          <w:rFonts w:ascii="Times New Roman" w:hAnsi="Times New Roman"/>
          <w:color w:val="000000"/>
          <w:lang w:val="fr-FR"/>
        </w:rPr>
        <w:t>v</w:t>
      </w:r>
      <w:r w:rsidRPr="0039183E">
        <w:rPr>
          <w:rFonts w:ascii="Times New Roman" w:hAnsi="Times New Roman"/>
          <w:color w:val="000000"/>
          <w:spacing w:val="-1"/>
          <w:lang w:val="fr-FR"/>
        </w:rPr>
        <w:t xml:space="preserve"> </w:t>
      </w:r>
      <w:r w:rsidRPr="0039183E">
        <w:rPr>
          <w:rFonts w:ascii="Times New Roman" w:hAnsi="Times New Roman"/>
          <w:color w:val="000000"/>
          <w:lang w:val="fr-FR"/>
        </w:rPr>
        <w:t>žilah,</w:t>
      </w:r>
      <w:r w:rsidRPr="0039183E">
        <w:rPr>
          <w:rFonts w:ascii="Times New Roman" w:hAnsi="Times New Roman"/>
          <w:color w:val="000000"/>
          <w:spacing w:val="-5"/>
          <w:lang w:val="fr-FR"/>
        </w:rPr>
        <w:t xml:space="preserve"> </w:t>
      </w:r>
      <w:r w:rsidRPr="0039183E">
        <w:rPr>
          <w:rFonts w:ascii="Times New Roman" w:hAnsi="Times New Roman"/>
          <w:color w:val="000000"/>
          <w:lang w:val="fr-FR"/>
        </w:rPr>
        <w:t>ki</w:t>
      </w:r>
      <w:r w:rsidRPr="0039183E">
        <w:rPr>
          <w:rFonts w:ascii="Times New Roman" w:hAnsi="Times New Roman"/>
          <w:color w:val="000000"/>
          <w:spacing w:val="-2"/>
          <w:lang w:val="fr-FR"/>
        </w:rPr>
        <w:t xml:space="preserve"> </w:t>
      </w:r>
      <w:r w:rsidRPr="0039183E">
        <w:rPr>
          <w:rFonts w:ascii="Times New Roman" w:hAnsi="Times New Roman"/>
          <w:color w:val="000000"/>
          <w:lang w:val="fr-FR"/>
        </w:rPr>
        <w:t>potekajo</w:t>
      </w:r>
      <w:r w:rsidRPr="0039183E">
        <w:rPr>
          <w:rFonts w:ascii="Times New Roman" w:hAnsi="Times New Roman"/>
          <w:color w:val="000000"/>
          <w:spacing w:val="-8"/>
          <w:lang w:val="fr-FR"/>
        </w:rPr>
        <w:t xml:space="preserve"> </w:t>
      </w:r>
      <w:r w:rsidRPr="0039183E">
        <w:rPr>
          <w:rFonts w:ascii="Times New Roman" w:hAnsi="Times New Roman"/>
          <w:color w:val="000000"/>
          <w:lang w:val="fr-FR"/>
        </w:rPr>
        <w:t>blizu</w:t>
      </w:r>
      <w:r w:rsidRPr="0039183E">
        <w:rPr>
          <w:rFonts w:ascii="Times New Roman" w:hAnsi="Times New Roman"/>
          <w:color w:val="000000"/>
          <w:spacing w:val="-4"/>
          <w:lang w:val="fr-FR"/>
        </w:rPr>
        <w:t xml:space="preserve"> </w:t>
      </w:r>
      <w:r w:rsidRPr="0039183E">
        <w:rPr>
          <w:rFonts w:ascii="Times New Roman" w:hAnsi="Times New Roman"/>
          <w:color w:val="000000"/>
          <w:lang w:val="fr-FR"/>
        </w:rPr>
        <w:t>površine</w:t>
      </w:r>
      <w:r w:rsidRPr="0039183E">
        <w:rPr>
          <w:rFonts w:ascii="Times New Roman" w:hAnsi="Times New Roman"/>
          <w:color w:val="000000"/>
          <w:spacing w:val="-8"/>
          <w:lang w:val="fr-FR"/>
        </w:rPr>
        <w:t xml:space="preserve"> </w:t>
      </w:r>
      <w:r w:rsidRPr="0039183E">
        <w:rPr>
          <w:rFonts w:ascii="Times New Roman" w:hAnsi="Times New Roman"/>
          <w:color w:val="000000"/>
          <w:lang w:val="fr-FR"/>
        </w:rPr>
        <w:t>kože</w:t>
      </w:r>
      <w:r w:rsidRPr="0039183E">
        <w:rPr>
          <w:rFonts w:ascii="Times New Roman" w:hAnsi="Times New Roman"/>
          <w:color w:val="000000"/>
          <w:spacing w:val="-4"/>
          <w:lang w:val="fr-FR"/>
        </w:rPr>
        <w:t xml:space="preserve"> </w:t>
      </w:r>
      <w:r w:rsidRPr="0039183E">
        <w:rPr>
          <w:rFonts w:ascii="Times New Roman" w:hAnsi="Times New Roman"/>
          <w:color w:val="000000"/>
          <w:lang w:val="fr-FR"/>
        </w:rPr>
        <w:t>na</w:t>
      </w:r>
      <w:r w:rsidRPr="0039183E">
        <w:rPr>
          <w:rFonts w:ascii="Times New Roman" w:hAnsi="Times New Roman"/>
          <w:color w:val="000000"/>
          <w:spacing w:val="-2"/>
          <w:lang w:val="fr-FR"/>
        </w:rPr>
        <w:t xml:space="preserve"> </w:t>
      </w:r>
      <w:r w:rsidRPr="0039183E">
        <w:rPr>
          <w:rFonts w:ascii="Times New Roman" w:hAnsi="Times New Roman"/>
          <w:color w:val="000000"/>
          <w:lang w:val="fr-FR"/>
        </w:rPr>
        <w:t>nogah</w:t>
      </w:r>
      <w:r w:rsidRPr="0039183E">
        <w:rPr>
          <w:rFonts w:ascii="Times New Roman" w:hAnsi="Times New Roman"/>
          <w:color w:val="000000"/>
          <w:spacing w:val="-5"/>
          <w:lang w:val="fr-FR"/>
        </w:rPr>
        <w:t xml:space="preserve"> </w:t>
      </w:r>
      <w:r w:rsidRPr="0039183E">
        <w:rPr>
          <w:rFonts w:ascii="Times New Roman" w:hAnsi="Times New Roman"/>
          <w:color w:val="000000"/>
          <w:lang w:val="fr-FR"/>
        </w:rPr>
        <w:t>(</w:t>
      </w:r>
      <w:r w:rsidRPr="0039183E">
        <w:rPr>
          <w:rFonts w:ascii="Times New Roman" w:hAnsi="Times New Roman"/>
          <w:i/>
          <w:color w:val="000000"/>
          <w:lang w:val="fr-FR"/>
        </w:rPr>
        <w:t>povrhnja</w:t>
      </w:r>
      <w:r w:rsidRPr="0039183E">
        <w:rPr>
          <w:rFonts w:ascii="Times New Roman" w:hAnsi="Times New Roman"/>
          <w:i/>
          <w:color w:val="000000"/>
          <w:spacing w:val="-9"/>
          <w:lang w:val="fr-FR"/>
        </w:rPr>
        <w:t xml:space="preserve"> </w:t>
      </w:r>
      <w:r w:rsidRPr="0039183E">
        <w:rPr>
          <w:rFonts w:ascii="Times New Roman" w:hAnsi="Times New Roman"/>
          <w:i/>
          <w:color w:val="000000"/>
          <w:lang w:val="fr-FR"/>
        </w:rPr>
        <w:t>venska tromboza</w:t>
      </w:r>
      <w:r w:rsidRPr="0039183E">
        <w:rPr>
          <w:rFonts w:ascii="Times New Roman" w:hAnsi="Times New Roman"/>
          <w:color w:val="000000"/>
          <w:lang w:val="fr-FR"/>
        </w:rPr>
        <w:t>).</w:t>
      </w:r>
    </w:p>
    <w:p w14:paraId="62449B42"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7D05138E"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46CC33F5" w14:textId="77777777" w:rsidR="003E3EEF" w:rsidRPr="00FF24CE" w:rsidRDefault="003E3EEF" w:rsidP="007E5048">
      <w:pPr>
        <w:autoSpaceDE w:val="0"/>
        <w:autoSpaceDN w:val="0"/>
        <w:adjustRightInd w:val="0"/>
        <w:spacing w:after="0" w:line="240" w:lineRule="auto"/>
        <w:ind w:left="567" w:right="-20" w:hanging="567"/>
        <w:rPr>
          <w:rFonts w:ascii="Times New Roman" w:hAnsi="Times New Roman"/>
          <w:color w:val="000000"/>
          <w:lang w:val="es-ES"/>
        </w:rPr>
      </w:pPr>
      <w:r w:rsidRPr="00FF24CE">
        <w:rPr>
          <w:rFonts w:ascii="Times New Roman" w:hAnsi="Times New Roman"/>
          <w:b/>
          <w:color w:val="000000"/>
          <w:lang w:val="es-ES"/>
        </w:rPr>
        <w:t>2.</w:t>
      </w:r>
      <w:r w:rsidRPr="00FF24CE">
        <w:rPr>
          <w:rFonts w:ascii="Times New Roman" w:hAnsi="Times New Roman"/>
          <w:b/>
          <w:color w:val="000000"/>
          <w:lang w:val="es-ES"/>
        </w:rPr>
        <w:tab/>
        <w:t>Kaj</w:t>
      </w:r>
      <w:r w:rsidRPr="00FF24CE">
        <w:rPr>
          <w:rFonts w:ascii="Times New Roman" w:hAnsi="Times New Roman"/>
          <w:b/>
          <w:color w:val="000000"/>
          <w:spacing w:val="-4"/>
          <w:lang w:val="es-ES"/>
        </w:rPr>
        <w:t xml:space="preserve"> </w:t>
      </w:r>
      <w:r w:rsidRPr="00FF24CE">
        <w:rPr>
          <w:rFonts w:ascii="Times New Roman" w:hAnsi="Times New Roman"/>
          <w:b/>
          <w:color w:val="000000"/>
          <w:lang w:val="es-ES"/>
        </w:rPr>
        <w:t>morate</w:t>
      </w:r>
      <w:r w:rsidRPr="00FF24CE">
        <w:rPr>
          <w:rFonts w:ascii="Times New Roman" w:hAnsi="Times New Roman"/>
          <w:b/>
          <w:color w:val="000000"/>
          <w:spacing w:val="-7"/>
          <w:lang w:val="es-ES"/>
        </w:rPr>
        <w:t xml:space="preserve"> </w:t>
      </w:r>
      <w:r w:rsidRPr="00FF24CE">
        <w:rPr>
          <w:rFonts w:ascii="Times New Roman" w:hAnsi="Times New Roman"/>
          <w:b/>
          <w:color w:val="000000"/>
          <w:lang w:val="es-ES"/>
        </w:rPr>
        <w:t>vedeti,</w:t>
      </w:r>
      <w:r w:rsidRPr="00FF24CE">
        <w:rPr>
          <w:rFonts w:ascii="Times New Roman" w:hAnsi="Times New Roman"/>
          <w:b/>
          <w:color w:val="000000"/>
          <w:spacing w:val="-6"/>
          <w:lang w:val="es-ES"/>
        </w:rPr>
        <w:t xml:space="preserve"> </w:t>
      </w:r>
      <w:r w:rsidRPr="00FF24CE">
        <w:rPr>
          <w:rFonts w:ascii="Times New Roman" w:hAnsi="Times New Roman"/>
          <w:b/>
          <w:color w:val="000000"/>
          <w:lang w:val="es-ES"/>
        </w:rPr>
        <w:t>preden</w:t>
      </w:r>
      <w:r w:rsidRPr="00FF24CE">
        <w:rPr>
          <w:rFonts w:ascii="Times New Roman" w:hAnsi="Times New Roman"/>
          <w:b/>
          <w:color w:val="000000"/>
          <w:spacing w:val="-7"/>
          <w:lang w:val="es-ES"/>
        </w:rPr>
        <w:t xml:space="preserve"> </w:t>
      </w:r>
      <w:r w:rsidRPr="00FF24CE">
        <w:rPr>
          <w:rFonts w:ascii="Times New Roman" w:hAnsi="Times New Roman"/>
          <w:b/>
          <w:color w:val="000000"/>
          <w:lang w:val="es-ES"/>
        </w:rPr>
        <w:t>boste</w:t>
      </w:r>
      <w:r w:rsidRPr="00FF24CE">
        <w:rPr>
          <w:rFonts w:ascii="Times New Roman" w:hAnsi="Times New Roman"/>
          <w:b/>
          <w:color w:val="000000"/>
          <w:spacing w:val="-5"/>
          <w:lang w:val="es-ES"/>
        </w:rPr>
        <w:t xml:space="preserve"> </w:t>
      </w:r>
      <w:r w:rsidRPr="00FF24CE">
        <w:rPr>
          <w:rFonts w:ascii="Times New Roman" w:hAnsi="Times New Roman"/>
          <w:b/>
          <w:color w:val="000000"/>
          <w:lang w:val="es-ES"/>
        </w:rPr>
        <w:t>uporabili</w:t>
      </w:r>
      <w:r w:rsidRPr="00FF24CE">
        <w:rPr>
          <w:rFonts w:ascii="Times New Roman" w:hAnsi="Times New Roman"/>
          <w:b/>
          <w:color w:val="000000"/>
          <w:spacing w:val="-9"/>
          <w:lang w:val="es-ES"/>
        </w:rPr>
        <w:t xml:space="preserve"> </w:t>
      </w:r>
      <w:r w:rsidRPr="00FF24CE">
        <w:rPr>
          <w:rFonts w:ascii="Times New Roman" w:hAnsi="Times New Roman"/>
          <w:b/>
          <w:color w:val="000000"/>
          <w:lang w:val="es-ES"/>
        </w:rPr>
        <w:t>zdravilo</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Arixtra</w:t>
      </w:r>
    </w:p>
    <w:p w14:paraId="22F22422"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3E60F5EE"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b/>
          <w:color w:val="000000"/>
          <w:lang w:val="es-ES"/>
        </w:rPr>
        <w:t>Ne</w:t>
      </w:r>
      <w:r w:rsidRPr="00FF24CE">
        <w:rPr>
          <w:rFonts w:ascii="Times New Roman" w:hAnsi="Times New Roman"/>
          <w:b/>
          <w:color w:val="000000"/>
          <w:spacing w:val="-3"/>
          <w:lang w:val="es-ES"/>
        </w:rPr>
        <w:t xml:space="preserve"> </w:t>
      </w:r>
      <w:r w:rsidRPr="00FF24CE">
        <w:rPr>
          <w:rFonts w:ascii="Times New Roman" w:hAnsi="Times New Roman"/>
          <w:b/>
          <w:color w:val="000000"/>
          <w:lang w:val="es-ES"/>
        </w:rPr>
        <w:t>uporabljajte</w:t>
      </w:r>
      <w:r w:rsidRPr="00FF24CE">
        <w:rPr>
          <w:rFonts w:ascii="Times New Roman" w:hAnsi="Times New Roman"/>
          <w:b/>
          <w:color w:val="000000"/>
          <w:spacing w:val="-12"/>
          <w:lang w:val="es-ES"/>
        </w:rPr>
        <w:t xml:space="preserve"> </w:t>
      </w:r>
      <w:r w:rsidRPr="00FF24CE">
        <w:rPr>
          <w:rFonts w:ascii="Times New Roman" w:hAnsi="Times New Roman"/>
          <w:b/>
          <w:color w:val="000000"/>
          <w:lang w:val="es-ES"/>
        </w:rPr>
        <w:t>zdravila</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Arixtra:</w:t>
      </w:r>
    </w:p>
    <w:p w14:paraId="28C7938A" w14:textId="77777777" w:rsidR="003E3EEF" w:rsidRPr="00FF24CE" w:rsidRDefault="003E3EEF" w:rsidP="007E5048">
      <w:pPr>
        <w:numPr>
          <w:ilvl w:val="0"/>
          <w:numId w:val="10"/>
        </w:numPr>
        <w:autoSpaceDE w:val="0"/>
        <w:autoSpaceDN w:val="0"/>
        <w:adjustRightInd w:val="0"/>
        <w:spacing w:after="0" w:line="240" w:lineRule="auto"/>
        <w:ind w:left="567" w:right="276" w:hanging="567"/>
        <w:rPr>
          <w:rFonts w:ascii="Times New Roman" w:hAnsi="Times New Roman"/>
          <w:color w:val="000000"/>
          <w:lang w:val="es-ES"/>
        </w:rPr>
      </w:pPr>
      <w:r w:rsidRPr="00FF24CE">
        <w:rPr>
          <w:rFonts w:ascii="Times New Roman" w:hAnsi="Times New Roman"/>
          <w:b/>
          <w:color w:val="000000"/>
          <w:lang w:val="es-ES"/>
        </w:rPr>
        <w:t>če</w:t>
      </w:r>
      <w:r w:rsidRPr="00FF24CE">
        <w:rPr>
          <w:rFonts w:ascii="Times New Roman" w:hAnsi="Times New Roman"/>
          <w:b/>
          <w:color w:val="000000"/>
          <w:spacing w:val="-2"/>
          <w:lang w:val="es-ES"/>
        </w:rPr>
        <w:t xml:space="preserve"> </w:t>
      </w:r>
      <w:r w:rsidRPr="00FF24CE">
        <w:rPr>
          <w:rFonts w:ascii="Times New Roman" w:hAnsi="Times New Roman"/>
          <w:b/>
          <w:color w:val="000000"/>
          <w:lang w:val="es-ES"/>
        </w:rPr>
        <w:t>ste</w:t>
      </w:r>
      <w:r w:rsidRPr="00FF24CE">
        <w:rPr>
          <w:rFonts w:ascii="Times New Roman" w:hAnsi="Times New Roman"/>
          <w:b/>
          <w:color w:val="000000"/>
          <w:spacing w:val="-3"/>
          <w:lang w:val="es-ES"/>
        </w:rPr>
        <w:t xml:space="preserve"> </w:t>
      </w:r>
      <w:r w:rsidRPr="00FF24CE">
        <w:rPr>
          <w:rFonts w:ascii="Times New Roman" w:hAnsi="Times New Roman"/>
          <w:b/>
          <w:color w:val="000000"/>
          <w:lang w:val="es-ES"/>
        </w:rPr>
        <w:t>alergični</w:t>
      </w:r>
      <w:r w:rsidRPr="00FF24CE">
        <w:rPr>
          <w:rFonts w:ascii="Times New Roman" w:hAnsi="Times New Roman"/>
          <w:b/>
          <w:color w:val="000000"/>
          <w:spacing w:val="-8"/>
          <w:lang w:val="es-ES"/>
        </w:rPr>
        <w:t xml:space="preserve"> </w:t>
      </w:r>
      <w:r w:rsidRPr="00FF24CE">
        <w:rPr>
          <w:rFonts w:ascii="Times New Roman" w:hAnsi="Times New Roman"/>
          <w:color w:val="000000"/>
          <w:lang w:val="es-ES"/>
        </w:rPr>
        <w:t>na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natrijev</w:t>
      </w:r>
      <w:r w:rsidRPr="00FF24CE">
        <w:rPr>
          <w:rFonts w:ascii="Times New Roman" w:hAnsi="Times New Roman"/>
          <w:color w:val="000000"/>
          <w:spacing w:val="-7"/>
          <w:lang w:val="es-ES"/>
        </w:rPr>
        <w:t xml:space="preserve"> </w:t>
      </w:r>
      <w:r w:rsidRPr="00FF24CE">
        <w:rPr>
          <w:rFonts w:ascii="Times New Roman" w:hAnsi="Times New Roman"/>
          <w:color w:val="000000"/>
          <w:lang w:val="es-ES"/>
        </w:rPr>
        <w:t>fondaparinuksat</w:t>
      </w:r>
      <w:r w:rsidRPr="00FF24CE">
        <w:rPr>
          <w:rFonts w:ascii="Times New Roman" w:hAnsi="Times New Roman"/>
          <w:color w:val="000000"/>
          <w:spacing w:val="-14"/>
          <w:lang w:val="es-ES"/>
        </w:rPr>
        <w:t xml:space="preserve"> </w:t>
      </w:r>
      <w:r w:rsidRPr="00FF24CE">
        <w:rPr>
          <w:rFonts w:ascii="Times New Roman" w:hAnsi="Times New Roman"/>
          <w:color w:val="000000"/>
          <w:lang w:val="es-ES"/>
        </w:rPr>
        <w:t>ali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katero</w:t>
      </w:r>
      <w:r w:rsidR="001F5770" w:rsidRPr="00FF24CE">
        <w:rPr>
          <w:rFonts w:ascii="Times New Roman" w:hAnsi="Times New Roman"/>
          <w:color w:val="000000"/>
          <w:lang w:val="es-ES"/>
        </w:rPr>
        <w:t xml:space="preserve"> </w:t>
      </w:r>
      <w:r w:rsidRPr="00FF24CE">
        <w:rPr>
          <w:rFonts w:ascii="Times New Roman" w:hAnsi="Times New Roman"/>
          <w:color w:val="000000"/>
          <w:lang w:val="es-ES"/>
        </w:rPr>
        <w:t>koli</w:t>
      </w:r>
      <w:r w:rsidRPr="00FF24CE">
        <w:rPr>
          <w:rFonts w:ascii="Times New Roman" w:hAnsi="Times New Roman"/>
          <w:color w:val="000000"/>
          <w:spacing w:val="-9"/>
          <w:lang w:val="es-ES"/>
        </w:rPr>
        <w:t xml:space="preserve"> </w:t>
      </w:r>
      <w:r w:rsidRPr="00FF24CE">
        <w:rPr>
          <w:rFonts w:ascii="Times New Roman" w:hAnsi="Times New Roman"/>
          <w:color w:val="000000"/>
          <w:lang w:val="es-ES"/>
        </w:rPr>
        <w:t>sestavino</w:t>
      </w:r>
      <w:r w:rsidRPr="00FF24CE">
        <w:rPr>
          <w:rFonts w:ascii="Times New Roman" w:hAnsi="Times New Roman"/>
          <w:color w:val="000000"/>
          <w:spacing w:val="-8"/>
          <w:lang w:val="es-ES"/>
        </w:rPr>
        <w:t xml:space="preserve"> </w:t>
      </w:r>
      <w:r w:rsidRPr="00FF24CE">
        <w:rPr>
          <w:rFonts w:ascii="Times New Roman" w:hAnsi="Times New Roman"/>
          <w:color w:val="000000"/>
          <w:lang w:val="es-ES"/>
        </w:rPr>
        <w:t>tega</w:t>
      </w:r>
      <w:r w:rsidRPr="00FF24CE">
        <w:rPr>
          <w:rFonts w:ascii="Times New Roman" w:hAnsi="Times New Roman"/>
          <w:color w:val="000000"/>
          <w:spacing w:val="-4"/>
          <w:lang w:val="es-ES"/>
        </w:rPr>
        <w:t xml:space="preserve"> </w:t>
      </w:r>
      <w:r w:rsidRPr="00FF24CE">
        <w:rPr>
          <w:rFonts w:ascii="Times New Roman" w:hAnsi="Times New Roman"/>
          <w:color w:val="000000"/>
          <w:lang w:val="es-ES"/>
        </w:rPr>
        <w:t>zdravila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(navedeno</w:t>
      </w:r>
      <w:r w:rsidRPr="00FF24CE">
        <w:rPr>
          <w:rFonts w:ascii="Times New Roman" w:hAnsi="Times New Roman"/>
          <w:color w:val="000000"/>
          <w:spacing w:val="-9"/>
          <w:lang w:val="es-ES"/>
        </w:rPr>
        <w:t xml:space="preserve"> </w:t>
      </w:r>
      <w:r w:rsidRPr="00FF24CE">
        <w:rPr>
          <w:rFonts w:ascii="Times New Roman" w:hAnsi="Times New Roman"/>
          <w:color w:val="000000"/>
          <w:lang w:val="es-ES"/>
        </w:rPr>
        <w:t>v poglavju</w:t>
      </w:r>
      <w:r w:rsidR="001F5770" w:rsidRPr="00FF24CE">
        <w:rPr>
          <w:rFonts w:ascii="Times New Roman" w:hAnsi="Times New Roman"/>
          <w:color w:val="000000"/>
          <w:spacing w:val="-8"/>
          <w:lang w:val="es-ES"/>
        </w:rPr>
        <w:t> </w:t>
      </w:r>
      <w:r w:rsidRPr="00FF24CE">
        <w:rPr>
          <w:rFonts w:ascii="Times New Roman" w:hAnsi="Times New Roman"/>
          <w:color w:val="000000"/>
          <w:lang w:val="es-ES"/>
        </w:rPr>
        <w:t>6);</w:t>
      </w:r>
    </w:p>
    <w:p w14:paraId="0B73D413" w14:textId="77777777" w:rsidR="003E3EEF" w:rsidRPr="0039183E" w:rsidRDefault="003E3EEF" w:rsidP="007E5048">
      <w:pPr>
        <w:numPr>
          <w:ilvl w:val="0"/>
          <w:numId w:val="10"/>
        </w:numPr>
        <w:autoSpaceDE w:val="0"/>
        <w:autoSpaceDN w:val="0"/>
        <w:adjustRightInd w:val="0"/>
        <w:spacing w:after="0" w:line="240" w:lineRule="auto"/>
        <w:ind w:left="567" w:right="-20" w:hanging="567"/>
        <w:rPr>
          <w:rFonts w:ascii="Times New Roman" w:hAnsi="Times New Roman"/>
          <w:color w:val="000000"/>
          <w:lang w:val="fr-FR"/>
        </w:rPr>
      </w:pPr>
      <w:proofErr w:type="gramStart"/>
      <w:r w:rsidRPr="0039183E">
        <w:rPr>
          <w:rFonts w:ascii="Times New Roman" w:hAnsi="Times New Roman"/>
          <w:b/>
          <w:color w:val="000000"/>
          <w:lang w:val="fr-FR"/>
        </w:rPr>
        <w:t>če</w:t>
      </w:r>
      <w:proofErr w:type="gramEnd"/>
      <w:r w:rsidRPr="0039183E">
        <w:rPr>
          <w:rFonts w:ascii="Times New Roman" w:hAnsi="Times New Roman"/>
          <w:b/>
          <w:color w:val="000000"/>
          <w:spacing w:val="-2"/>
          <w:lang w:val="fr-FR"/>
        </w:rPr>
        <w:t xml:space="preserve"> </w:t>
      </w:r>
      <w:r w:rsidRPr="0039183E">
        <w:rPr>
          <w:rFonts w:ascii="Times New Roman" w:hAnsi="Times New Roman"/>
          <w:b/>
          <w:color w:val="000000"/>
          <w:lang w:val="fr-FR"/>
        </w:rPr>
        <w:t>prekomerno</w:t>
      </w:r>
      <w:r w:rsidRPr="0039183E">
        <w:rPr>
          <w:rFonts w:ascii="Times New Roman" w:hAnsi="Times New Roman"/>
          <w:b/>
          <w:color w:val="000000"/>
          <w:spacing w:val="-12"/>
          <w:lang w:val="fr-FR"/>
        </w:rPr>
        <w:t xml:space="preserve"> </w:t>
      </w:r>
      <w:r w:rsidRPr="0039183E">
        <w:rPr>
          <w:rFonts w:ascii="Times New Roman" w:hAnsi="Times New Roman"/>
          <w:b/>
          <w:color w:val="000000"/>
          <w:lang w:val="fr-FR"/>
        </w:rPr>
        <w:t>krvavite</w:t>
      </w:r>
      <w:r w:rsidRPr="0039183E">
        <w:rPr>
          <w:rFonts w:ascii="Times New Roman" w:hAnsi="Times New Roman"/>
          <w:color w:val="000000"/>
          <w:lang w:val="fr-FR"/>
        </w:rPr>
        <w:t>;</w:t>
      </w:r>
    </w:p>
    <w:p w14:paraId="759BA68E" w14:textId="77777777" w:rsidR="003E3EEF" w:rsidRPr="0039183E" w:rsidRDefault="003E3EEF" w:rsidP="007E5048">
      <w:pPr>
        <w:numPr>
          <w:ilvl w:val="0"/>
          <w:numId w:val="10"/>
        </w:numPr>
        <w:autoSpaceDE w:val="0"/>
        <w:autoSpaceDN w:val="0"/>
        <w:adjustRightInd w:val="0"/>
        <w:spacing w:after="0" w:line="240" w:lineRule="auto"/>
        <w:ind w:left="567" w:right="-20" w:hanging="567"/>
        <w:rPr>
          <w:rFonts w:ascii="Times New Roman" w:hAnsi="Times New Roman"/>
          <w:color w:val="000000"/>
        </w:rPr>
      </w:pPr>
      <w:r w:rsidRPr="0039183E">
        <w:rPr>
          <w:rFonts w:ascii="Times New Roman" w:hAnsi="Times New Roman"/>
          <w:b/>
          <w:color w:val="000000"/>
          <w:position w:val="-1"/>
        </w:rPr>
        <w:t>če</w:t>
      </w:r>
      <w:r w:rsidRPr="0039183E">
        <w:rPr>
          <w:rFonts w:ascii="Times New Roman" w:hAnsi="Times New Roman"/>
          <w:b/>
          <w:color w:val="000000"/>
          <w:spacing w:val="-2"/>
          <w:position w:val="-1"/>
        </w:rPr>
        <w:t xml:space="preserve"> </w:t>
      </w:r>
      <w:r w:rsidRPr="0039183E">
        <w:rPr>
          <w:rFonts w:ascii="Times New Roman" w:hAnsi="Times New Roman"/>
          <w:b/>
          <w:color w:val="000000"/>
          <w:position w:val="-1"/>
        </w:rPr>
        <w:t>imate</w:t>
      </w:r>
      <w:r w:rsidRPr="0039183E">
        <w:rPr>
          <w:rFonts w:ascii="Times New Roman" w:hAnsi="Times New Roman"/>
          <w:b/>
          <w:color w:val="000000"/>
          <w:spacing w:val="-5"/>
          <w:position w:val="-1"/>
        </w:rPr>
        <w:t xml:space="preserve"> </w:t>
      </w:r>
      <w:r w:rsidRPr="0039183E">
        <w:rPr>
          <w:rFonts w:ascii="Times New Roman" w:hAnsi="Times New Roman"/>
          <w:b/>
          <w:color w:val="000000"/>
          <w:position w:val="-1"/>
        </w:rPr>
        <w:t>bakterijsko</w:t>
      </w:r>
      <w:r w:rsidRPr="0039183E">
        <w:rPr>
          <w:rFonts w:ascii="Times New Roman" w:hAnsi="Times New Roman"/>
          <w:b/>
          <w:color w:val="000000"/>
          <w:spacing w:val="-11"/>
          <w:position w:val="-1"/>
        </w:rPr>
        <w:t xml:space="preserve"> </w:t>
      </w:r>
      <w:r w:rsidRPr="0039183E">
        <w:rPr>
          <w:rFonts w:ascii="Times New Roman" w:hAnsi="Times New Roman"/>
          <w:b/>
          <w:color w:val="000000"/>
          <w:position w:val="-1"/>
        </w:rPr>
        <w:t>okužbo</w:t>
      </w:r>
      <w:r w:rsidRPr="0039183E">
        <w:rPr>
          <w:rFonts w:ascii="Times New Roman" w:hAnsi="Times New Roman"/>
          <w:b/>
          <w:color w:val="000000"/>
          <w:spacing w:val="-7"/>
          <w:position w:val="-1"/>
        </w:rPr>
        <w:t xml:space="preserve"> </w:t>
      </w:r>
      <w:r w:rsidRPr="0039183E">
        <w:rPr>
          <w:rFonts w:ascii="Times New Roman" w:hAnsi="Times New Roman"/>
          <w:b/>
          <w:color w:val="000000"/>
          <w:position w:val="-1"/>
        </w:rPr>
        <w:t>srca</w:t>
      </w:r>
      <w:r w:rsidRPr="0039183E">
        <w:rPr>
          <w:rFonts w:ascii="Times New Roman" w:hAnsi="Times New Roman"/>
          <w:color w:val="000000"/>
          <w:position w:val="-1"/>
        </w:rPr>
        <w:t>;</w:t>
      </w:r>
    </w:p>
    <w:p w14:paraId="6F5184A1" w14:textId="77777777" w:rsidR="003E3EEF" w:rsidRPr="00FF24CE" w:rsidRDefault="003E3EEF" w:rsidP="007E5048">
      <w:pPr>
        <w:numPr>
          <w:ilvl w:val="0"/>
          <w:numId w:val="10"/>
        </w:numPr>
        <w:autoSpaceDE w:val="0"/>
        <w:autoSpaceDN w:val="0"/>
        <w:adjustRightInd w:val="0"/>
        <w:spacing w:after="0" w:line="240" w:lineRule="auto"/>
        <w:ind w:left="567" w:right="-20" w:hanging="567"/>
        <w:rPr>
          <w:rFonts w:ascii="Times New Roman" w:hAnsi="Times New Roman"/>
          <w:color w:val="000000"/>
          <w:lang w:val="es-ES"/>
        </w:rPr>
      </w:pPr>
      <w:r w:rsidRPr="00FF24CE">
        <w:rPr>
          <w:rFonts w:ascii="Times New Roman" w:hAnsi="Times New Roman"/>
          <w:b/>
          <w:color w:val="000000"/>
          <w:position w:val="-1"/>
          <w:lang w:val="es-ES"/>
        </w:rPr>
        <w:t>če</w:t>
      </w:r>
      <w:r w:rsidRPr="00FF24CE">
        <w:rPr>
          <w:rFonts w:ascii="Times New Roman" w:hAnsi="Times New Roman"/>
          <w:b/>
          <w:color w:val="000000"/>
          <w:spacing w:val="-2"/>
          <w:position w:val="-1"/>
          <w:lang w:val="es-ES"/>
        </w:rPr>
        <w:t xml:space="preserve"> </w:t>
      </w:r>
      <w:r w:rsidRPr="00FF24CE">
        <w:rPr>
          <w:rFonts w:ascii="Times New Roman" w:hAnsi="Times New Roman"/>
          <w:b/>
          <w:color w:val="000000"/>
          <w:position w:val="-1"/>
          <w:lang w:val="es-ES"/>
        </w:rPr>
        <w:t>imate</w:t>
      </w:r>
      <w:r w:rsidRPr="00FF24CE">
        <w:rPr>
          <w:rFonts w:ascii="Times New Roman" w:hAnsi="Times New Roman"/>
          <w:b/>
          <w:color w:val="000000"/>
          <w:spacing w:val="-5"/>
          <w:position w:val="-1"/>
          <w:lang w:val="es-ES"/>
        </w:rPr>
        <w:t xml:space="preserve"> </w:t>
      </w:r>
      <w:r w:rsidRPr="00FF24CE">
        <w:rPr>
          <w:rFonts w:ascii="Times New Roman" w:hAnsi="Times New Roman"/>
          <w:b/>
          <w:color w:val="000000"/>
          <w:position w:val="-1"/>
          <w:lang w:val="es-ES"/>
        </w:rPr>
        <w:t>zelo</w:t>
      </w:r>
      <w:r w:rsidRPr="00FF24CE">
        <w:rPr>
          <w:rFonts w:ascii="Times New Roman" w:hAnsi="Times New Roman"/>
          <w:b/>
          <w:color w:val="000000"/>
          <w:spacing w:val="-4"/>
          <w:position w:val="-1"/>
          <w:lang w:val="es-ES"/>
        </w:rPr>
        <w:t xml:space="preserve"> </w:t>
      </w:r>
      <w:r w:rsidRPr="00FF24CE">
        <w:rPr>
          <w:rFonts w:ascii="Times New Roman" w:hAnsi="Times New Roman"/>
          <w:b/>
          <w:color w:val="000000"/>
          <w:position w:val="-1"/>
          <w:lang w:val="es-ES"/>
        </w:rPr>
        <w:t>hudo</w:t>
      </w:r>
      <w:r w:rsidRPr="00FF24CE">
        <w:rPr>
          <w:rFonts w:ascii="Times New Roman" w:hAnsi="Times New Roman"/>
          <w:b/>
          <w:color w:val="000000"/>
          <w:spacing w:val="-5"/>
          <w:position w:val="-1"/>
          <w:lang w:val="es-ES"/>
        </w:rPr>
        <w:t xml:space="preserve"> </w:t>
      </w:r>
      <w:r w:rsidRPr="00FF24CE">
        <w:rPr>
          <w:rFonts w:ascii="Times New Roman" w:hAnsi="Times New Roman"/>
          <w:b/>
          <w:color w:val="000000"/>
          <w:position w:val="-1"/>
          <w:lang w:val="es-ES"/>
        </w:rPr>
        <w:t>bolezen</w:t>
      </w:r>
      <w:r w:rsidRPr="00FF24CE">
        <w:rPr>
          <w:rFonts w:ascii="Times New Roman" w:hAnsi="Times New Roman"/>
          <w:b/>
          <w:color w:val="000000"/>
          <w:spacing w:val="-7"/>
          <w:position w:val="-1"/>
          <w:lang w:val="es-ES"/>
        </w:rPr>
        <w:t xml:space="preserve"> </w:t>
      </w:r>
      <w:r w:rsidRPr="00FF24CE">
        <w:rPr>
          <w:rFonts w:ascii="Times New Roman" w:hAnsi="Times New Roman"/>
          <w:b/>
          <w:color w:val="000000"/>
          <w:position w:val="-1"/>
          <w:lang w:val="es-ES"/>
        </w:rPr>
        <w:t>ledvic</w:t>
      </w:r>
      <w:r w:rsidRPr="00FF24CE">
        <w:rPr>
          <w:rFonts w:ascii="Times New Roman" w:hAnsi="Times New Roman"/>
          <w:color w:val="000000"/>
          <w:position w:val="-1"/>
          <w:lang w:val="es-ES"/>
        </w:rPr>
        <w:t>.</w:t>
      </w:r>
    </w:p>
    <w:p w14:paraId="2559F5D2" w14:textId="77777777" w:rsidR="003E3EEF" w:rsidRPr="00FF24CE" w:rsidRDefault="003E3EEF" w:rsidP="007E5048">
      <w:pPr>
        <w:autoSpaceDE w:val="0"/>
        <w:autoSpaceDN w:val="0"/>
        <w:adjustRightInd w:val="0"/>
        <w:spacing w:after="0" w:line="240" w:lineRule="auto"/>
        <w:ind w:left="284" w:right="54" w:hanging="284"/>
        <w:rPr>
          <w:rFonts w:ascii="Times New Roman" w:hAnsi="Times New Roman"/>
          <w:color w:val="000000"/>
          <w:lang w:val="es-ES"/>
        </w:rPr>
      </w:pPr>
      <w:r w:rsidRPr="00FF24CE">
        <w:rPr>
          <w:rFonts w:ascii="Times New Roman" w:hAnsi="Times New Roman"/>
          <w:b/>
          <w:color w:val="000000"/>
          <w:lang w:val="es-ES"/>
        </w:rPr>
        <w:t>→</w:t>
      </w:r>
      <w:r w:rsidRPr="00FF24CE">
        <w:rPr>
          <w:rFonts w:ascii="Times New Roman" w:hAnsi="Times New Roman"/>
          <w:b/>
          <w:color w:val="000000"/>
          <w:lang w:val="es-ES"/>
        </w:rPr>
        <w:tab/>
      </w:r>
      <w:r w:rsidRPr="00FF24CE">
        <w:rPr>
          <w:rFonts w:ascii="Times New Roman" w:hAnsi="Times New Roman"/>
          <w:color w:val="000000"/>
          <w:lang w:val="es-ES"/>
        </w:rPr>
        <w:t>Če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menite,</w:t>
      </w:r>
      <w:r w:rsidRPr="00FF24CE">
        <w:rPr>
          <w:rFonts w:ascii="Times New Roman" w:hAnsi="Times New Roman"/>
          <w:color w:val="000000"/>
          <w:spacing w:val="-7"/>
          <w:lang w:val="es-ES"/>
        </w:rPr>
        <w:t xml:space="preserve"> </w:t>
      </w:r>
      <w:r w:rsidRPr="00FF24CE">
        <w:rPr>
          <w:rFonts w:ascii="Times New Roman" w:hAnsi="Times New Roman"/>
          <w:color w:val="000000"/>
          <w:lang w:val="es-ES"/>
        </w:rPr>
        <w:t>da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se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karkoli</w:t>
      </w:r>
      <w:r w:rsidRPr="00FF24CE">
        <w:rPr>
          <w:rFonts w:ascii="Times New Roman" w:hAnsi="Times New Roman"/>
          <w:color w:val="000000"/>
          <w:spacing w:val="-6"/>
          <w:lang w:val="es-ES"/>
        </w:rPr>
        <w:t xml:space="preserve"> </w:t>
      </w:r>
      <w:r w:rsidRPr="00FF24CE">
        <w:rPr>
          <w:rFonts w:ascii="Times New Roman" w:hAnsi="Times New Roman"/>
          <w:color w:val="000000"/>
          <w:lang w:val="es-ES"/>
        </w:rPr>
        <w:t>od</w:t>
      </w:r>
      <w:r w:rsidRPr="00FF24CE">
        <w:rPr>
          <w:rFonts w:ascii="Times New Roman" w:hAnsi="Times New Roman"/>
          <w:color w:val="000000"/>
          <w:spacing w:val="-2"/>
          <w:lang w:val="es-ES"/>
        </w:rPr>
        <w:t xml:space="preserve"> </w:t>
      </w:r>
      <w:r w:rsidRPr="00FF24CE">
        <w:rPr>
          <w:rFonts w:ascii="Times New Roman" w:hAnsi="Times New Roman"/>
          <w:color w:val="000000"/>
          <w:lang w:val="es-ES"/>
        </w:rPr>
        <w:t>navedenega</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nanaša</w:t>
      </w:r>
      <w:r w:rsidRPr="00FF24CE">
        <w:rPr>
          <w:rFonts w:ascii="Times New Roman" w:hAnsi="Times New Roman"/>
          <w:color w:val="000000"/>
          <w:spacing w:val="-6"/>
          <w:lang w:val="es-ES"/>
        </w:rPr>
        <w:t xml:space="preserve"> </w:t>
      </w:r>
      <w:r w:rsidRPr="00FF24CE">
        <w:rPr>
          <w:rFonts w:ascii="Times New Roman" w:hAnsi="Times New Roman"/>
          <w:color w:val="000000"/>
          <w:lang w:val="es-ES"/>
        </w:rPr>
        <w:t>na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vas,</w:t>
      </w:r>
      <w:r w:rsidRPr="00FF24CE">
        <w:rPr>
          <w:rFonts w:ascii="Times New Roman" w:hAnsi="Times New Roman"/>
          <w:color w:val="000000"/>
          <w:spacing w:val="-3"/>
          <w:lang w:val="es-ES"/>
        </w:rPr>
        <w:t xml:space="preserve"> </w:t>
      </w:r>
      <w:r w:rsidRPr="00FF24CE">
        <w:rPr>
          <w:rFonts w:ascii="Times New Roman" w:hAnsi="Times New Roman"/>
          <w:color w:val="000000"/>
          <w:lang w:val="es-ES"/>
        </w:rPr>
        <w:t>o</w:t>
      </w:r>
      <w:r w:rsidRPr="00FF24CE">
        <w:rPr>
          <w:rFonts w:ascii="Times New Roman" w:hAnsi="Times New Roman"/>
          <w:color w:val="000000"/>
          <w:spacing w:val="-1"/>
          <w:lang w:val="es-ES"/>
        </w:rPr>
        <w:t xml:space="preserve"> </w:t>
      </w:r>
      <w:r w:rsidRPr="00FF24CE">
        <w:rPr>
          <w:rFonts w:ascii="Times New Roman" w:hAnsi="Times New Roman"/>
          <w:color w:val="000000"/>
          <w:lang w:val="es-ES"/>
        </w:rPr>
        <w:t>tem</w:t>
      </w:r>
      <w:r w:rsidRPr="00FF24CE">
        <w:rPr>
          <w:rFonts w:ascii="Times New Roman" w:hAnsi="Times New Roman"/>
          <w:color w:val="000000"/>
          <w:spacing w:val="-3"/>
          <w:lang w:val="es-ES"/>
        </w:rPr>
        <w:t xml:space="preserve"> </w:t>
      </w:r>
      <w:r w:rsidRPr="00FF24CE">
        <w:rPr>
          <w:rFonts w:ascii="Times New Roman" w:hAnsi="Times New Roman"/>
          <w:b/>
          <w:color w:val="000000"/>
          <w:lang w:val="es-ES"/>
        </w:rPr>
        <w:t>obvestite</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svojega</w:t>
      </w:r>
      <w:r w:rsidRPr="00FF24CE">
        <w:rPr>
          <w:rFonts w:ascii="Times New Roman" w:hAnsi="Times New Roman"/>
          <w:b/>
          <w:color w:val="000000"/>
          <w:spacing w:val="-7"/>
          <w:lang w:val="es-ES"/>
        </w:rPr>
        <w:t xml:space="preserve"> </w:t>
      </w:r>
      <w:r w:rsidRPr="00FF24CE">
        <w:rPr>
          <w:rFonts w:ascii="Times New Roman" w:hAnsi="Times New Roman"/>
          <w:b/>
          <w:color w:val="000000"/>
          <w:lang w:val="es-ES"/>
        </w:rPr>
        <w:t>zdravnika</w:t>
      </w:r>
      <w:r w:rsidRPr="00FF24CE">
        <w:rPr>
          <w:rFonts w:ascii="Times New Roman" w:hAnsi="Times New Roman"/>
          <w:color w:val="000000"/>
          <w:lang w:val="es-ES"/>
        </w:rPr>
        <w:t>.</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V</w:t>
      </w:r>
      <w:r w:rsidRPr="00FF24CE">
        <w:rPr>
          <w:rFonts w:ascii="Times New Roman" w:hAnsi="Times New Roman"/>
          <w:color w:val="000000"/>
          <w:spacing w:val="-2"/>
          <w:lang w:val="es-ES"/>
        </w:rPr>
        <w:t xml:space="preserve"> </w:t>
      </w:r>
      <w:r w:rsidRPr="00FF24CE">
        <w:rPr>
          <w:rFonts w:ascii="Times New Roman" w:hAnsi="Times New Roman"/>
          <w:color w:val="000000"/>
          <w:lang w:val="es-ES"/>
        </w:rPr>
        <w:t>teh primerih</w:t>
      </w:r>
      <w:r w:rsidRPr="00FF24CE">
        <w:rPr>
          <w:rFonts w:ascii="Times New Roman" w:hAnsi="Times New Roman"/>
          <w:color w:val="000000"/>
          <w:spacing w:val="-8"/>
          <w:lang w:val="es-ES"/>
        </w:rPr>
        <w:t xml:space="preserve"> </w:t>
      </w:r>
      <w:r w:rsidRPr="00FF24CE">
        <w:rPr>
          <w:rFonts w:ascii="Times New Roman" w:hAnsi="Times New Roman"/>
          <w:color w:val="000000"/>
          <w:lang w:val="es-ES"/>
        </w:rPr>
        <w:t>zdravila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Arixtra</w:t>
      </w:r>
      <w:r w:rsidRPr="00FF24CE">
        <w:rPr>
          <w:rFonts w:ascii="Times New Roman" w:hAnsi="Times New Roman"/>
          <w:color w:val="000000"/>
          <w:spacing w:val="-6"/>
          <w:lang w:val="es-ES"/>
        </w:rPr>
        <w:t xml:space="preserve"> </w:t>
      </w:r>
      <w:r w:rsidRPr="00FF24CE">
        <w:rPr>
          <w:rFonts w:ascii="Times New Roman" w:hAnsi="Times New Roman"/>
          <w:b/>
          <w:color w:val="000000"/>
          <w:lang w:val="es-ES"/>
        </w:rPr>
        <w:t>ne</w:t>
      </w:r>
      <w:r w:rsidRPr="00FF24CE">
        <w:rPr>
          <w:rFonts w:ascii="Times New Roman" w:hAnsi="Times New Roman"/>
          <w:b/>
          <w:color w:val="000000"/>
          <w:spacing w:val="-2"/>
          <w:lang w:val="es-ES"/>
        </w:rPr>
        <w:t xml:space="preserve"> </w:t>
      </w:r>
      <w:r w:rsidRPr="00FF24CE">
        <w:rPr>
          <w:rFonts w:ascii="Times New Roman" w:hAnsi="Times New Roman"/>
          <w:color w:val="000000"/>
          <w:lang w:val="es-ES"/>
        </w:rPr>
        <w:t>smete</w:t>
      </w:r>
      <w:r w:rsidRPr="00FF24CE">
        <w:rPr>
          <w:rFonts w:ascii="Times New Roman" w:hAnsi="Times New Roman"/>
          <w:color w:val="000000"/>
          <w:spacing w:val="-5"/>
          <w:lang w:val="es-ES"/>
        </w:rPr>
        <w:t xml:space="preserve"> </w:t>
      </w:r>
      <w:r w:rsidRPr="00FF24CE">
        <w:rPr>
          <w:rFonts w:ascii="Times New Roman" w:hAnsi="Times New Roman"/>
          <w:color w:val="000000"/>
          <w:lang w:val="es-ES"/>
        </w:rPr>
        <w:t>uporabljati.</w:t>
      </w:r>
    </w:p>
    <w:p w14:paraId="07385155" w14:textId="77777777" w:rsidR="003E3EEF" w:rsidRPr="00FF24CE" w:rsidRDefault="003E3EEF" w:rsidP="00662442">
      <w:pPr>
        <w:tabs>
          <w:tab w:val="left" w:pos="540"/>
        </w:tabs>
        <w:autoSpaceDE w:val="0"/>
        <w:autoSpaceDN w:val="0"/>
        <w:adjustRightInd w:val="0"/>
        <w:spacing w:after="0" w:line="240" w:lineRule="auto"/>
        <w:ind w:left="118" w:right="54"/>
        <w:rPr>
          <w:rFonts w:ascii="Times New Roman" w:hAnsi="Times New Roman"/>
          <w:lang w:val="es-ES"/>
        </w:rPr>
      </w:pPr>
    </w:p>
    <w:p w14:paraId="1694EDC4" w14:textId="77777777" w:rsidR="003E3EEF" w:rsidRPr="00FF24CE" w:rsidRDefault="003E3EEF" w:rsidP="007E5048">
      <w:pPr>
        <w:keepNext/>
        <w:autoSpaceDE w:val="0"/>
        <w:autoSpaceDN w:val="0"/>
        <w:adjustRightInd w:val="0"/>
        <w:spacing w:after="0" w:line="240" w:lineRule="auto"/>
        <w:ind w:right="-23"/>
        <w:rPr>
          <w:rFonts w:ascii="Times New Roman" w:hAnsi="Times New Roman"/>
          <w:color w:val="000000"/>
          <w:lang w:val="es-ES"/>
        </w:rPr>
      </w:pPr>
      <w:r w:rsidRPr="00FF24CE">
        <w:rPr>
          <w:rFonts w:ascii="Times New Roman" w:hAnsi="Times New Roman"/>
          <w:b/>
          <w:color w:val="000000"/>
          <w:lang w:val="es-ES"/>
        </w:rPr>
        <w:t>Bodite</w:t>
      </w:r>
      <w:r w:rsidRPr="00FF24CE">
        <w:rPr>
          <w:rFonts w:ascii="Times New Roman" w:hAnsi="Times New Roman"/>
          <w:b/>
          <w:color w:val="000000"/>
          <w:spacing w:val="-6"/>
          <w:lang w:val="es-ES"/>
        </w:rPr>
        <w:t xml:space="preserve"> </w:t>
      </w:r>
      <w:r w:rsidRPr="00FF24CE">
        <w:rPr>
          <w:rFonts w:ascii="Times New Roman" w:hAnsi="Times New Roman"/>
          <w:b/>
          <w:color w:val="000000"/>
          <w:lang w:val="es-ES"/>
        </w:rPr>
        <w:t>posebno</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pozorni</w:t>
      </w:r>
      <w:r w:rsidRPr="00FF24CE">
        <w:rPr>
          <w:rFonts w:ascii="Times New Roman" w:hAnsi="Times New Roman"/>
          <w:b/>
          <w:color w:val="000000"/>
          <w:spacing w:val="-7"/>
          <w:lang w:val="es-ES"/>
        </w:rPr>
        <w:t xml:space="preserve"> </w:t>
      </w:r>
      <w:r w:rsidRPr="00FF24CE">
        <w:rPr>
          <w:rFonts w:ascii="Times New Roman" w:hAnsi="Times New Roman"/>
          <w:b/>
          <w:color w:val="000000"/>
          <w:lang w:val="es-ES"/>
        </w:rPr>
        <w:t>pri</w:t>
      </w:r>
      <w:r w:rsidRPr="00FF24CE">
        <w:rPr>
          <w:rFonts w:ascii="Times New Roman" w:hAnsi="Times New Roman"/>
          <w:b/>
          <w:color w:val="000000"/>
          <w:spacing w:val="-3"/>
          <w:lang w:val="es-ES"/>
        </w:rPr>
        <w:t xml:space="preserve"> </w:t>
      </w:r>
      <w:r w:rsidRPr="00FF24CE">
        <w:rPr>
          <w:rFonts w:ascii="Times New Roman" w:hAnsi="Times New Roman"/>
          <w:b/>
          <w:color w:val="000000"/>
          <w:lang w:val="es-ES"/>
        </w:rPr>
        <w:t>uporabi</w:t>
      </w:r>
      <w:r w:rsidRPr="00FF24CE">
        <w:rPr>
          <w:rFonts w:ascii="Times New Roman" w:hAnsi="Times New Roman"/>
          <w:b/>
          <w:color w:val="000000"/>
          <w:spacing w:val="-7"/>
          <w:lang w:val="es-ES"/>
        </w:rPr>
        <w:t xml:space="preserve"> </w:t>
      </w:r>
      <w:r w:rsidRPr="00FF24CE">
        <w:rPr>
          <w:rFonts w:ascii="Times New Roman" w:hAnsi="Times New Roman"/>
          <w:b/>
          <w:color w:val="000000"/>
          <w:lang w:val="es-ES"/>
        </w:rPr>
        <w:t>zdravila</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Arixtra:</w:t>
      </w:r>
    </w:p>
    <w:p w14:paraId="6A724168" w14:textId="77777777" w:rsidR="003E3EEF" w:rsidRPr="00FF24CE" w:rsidRDefault="003E3EEF" w:rsidP="007E5048">
      <w:pPr>
        <w:keepNext/>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color w:val="000000"/>
          <w:lang w:val="es-ES"/>
        </w:rPr>
        <w:t>Pred</w:t>
      </w:r>
      <w:r w:rsidRPr="00FF24CE">
        <w:rPr>
          <w:rFonts w:ascii="Times New Roman" w:hAnsi="Times New Roman"/>
          <w:color w:val="000000"/>
          <w:spacing w:val="-4"/>
          <w:lang w:val="es-ES"/>
        </w:rPr>
        <w:t xml:space="preserve"> </w:t>
      </w:r>
      <w:r w:rsidRPr="00FF24CE">
        <w:rPr>
          <w:rFonts w:ascii="Times New Roman" w:hAnsi="Times New Roman"/>
          <w:color w:val="000000"/>
          <w:lang w:val="es-ES"/>
        </w:rPr>
        <w:t>začetkom</w:t>
      </w:r>
      <w:r w:rsidRPr="00FF24CE">
        <w:rPr>
          <w:rFonts w:ascii="Times New Roman" w:hAnsi="Times New Roman"/>
          <w:color w:val="000000"/>
          <w:spacing w:val="-8"/>
          <w:lang w:val="es-ES"/>
        </w:rPr>
        <w:t xml:space="preserve"> </w:t>
      </w:r>
      <w:r w:rsidRPr="00FF24CE">
        <w:rPr>
          <w:rFonts w:ascii="Times New Roman" w:hAnsi="Times New Roman"/>
          <w:color w:val="000000"/>
          <w:lang w:val="es-ES"/>
        </w:rPr>
        <w:t>zdravljenja</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z</w:t>
      </w:r>
      <w:r w:rsidRPr="00FF24CE">
        <w:rPr>
          <w:rFonts w:ascii="Times New Roman" w:hAnsi="Times New Roman"/>
          <w:color w:val="000000"/>
          <w:spacing w:val="-1"/>
          <w:lang w:val="es-ES"/>
        </w:rPr>
        <w:t xml:space="preserve"> </w:t>
      </w:r>
      <w:r w:rsidRPr="00FF24CE">
        <w:rPr>
          <w:rFonts w:ascii="Times New Roman" w:hAnsi="Times New Roman"/>
          <w:color w:val="000000"/>
          <w:lang w:val="es-ES"/>
        </w:rPr>
        <w:t>zdravilom</w:t>
      </w:r>
      <w:r w:rsidRPr="00FF24CE">
        <w:rPr>
          <w:rFonts w:ascii="Times New Roman" w:hAnsi="Times New Roman"/>
          <w:color w:val="000000"/>
          <w:spacing w:val="-9"/>
          <w:lang w:val="es-ES"/>
        </w:rPr>
        <w:t xml:space="preserve"> </w:t>
      </w:r>
      <w:r w:rsidRPr="00FF24CE">
        <w:rPr>
          <w:rFonts w:ascii="Times New Roman" w:hAnsi="Times New Roman"/>
          <w:color w:val="000000"/>
          <w:lang w:val="es-ES"/>
        </w:rPr>
        <w:t>Arixtra</w:t>
      </w:r>
      <w:r w:rsidRPr="00FF24CE">
        <w:rPr>
          <w:rFonts w:ascii="Times New Roman" w:hAnsi="Times New Roman"/>
          <w:color w:val="000000"/>
          <w:spacing w:val="-6"/>
          <w:lang w:val="es-ES"/>
        </w:rPr>
        <w:t xml:space="preserve"> </w:t>
      </w:r>
      <w:r w:rsidRPr="00FF24CE">
        <w:rPr>
          <w:rFonts w:ascii="Times New Roman" w:hAnsi="Times New Roman"/>
          <w:color w:val="000000"/>
          <w:lang w:val="es-ES"/>
        </w:rPr>
        <w:t>se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posvetujte</w:t>
      </w:r>
      <w:r w:rsidRPr="00FF24CE">
        <w:rPr>
          <w:rFonts w:ascii="Times New Roman" w:hAnsi="Times New Roman"/>
          <w:color w:val="000000"/>
          <w:spacing w:val="-9"/>
          <w:lang w:val="es-ES"/>
        </w:rPr>
        <w:t xml:space="preserve"> </w:t>
      </w:r>
      <w:r w:rsidR="001F5770" w:rsidRPr="00FF24CE">
        <w:rPr>
          <w:rFonts w:ascii="Times New Roman" w:hAnsi="Times New Roman"/>
          <w:color w:val="000000"/>
          <w:lang w:val="es-ES"/>
        </w:rPr>
        <w:t>z</w:t>
      </w:r>
      <w:r w:rsidRPr="00FF24CE">
        <w:rPr>
          <w:rFonts w:ascii="Times New Roman" w:hAnsi="Times New Roman"/>
          <w:color w:val="000000"/>
          <w:spacing w:val="-6"/>
          <w:lang w:val="es-ES"/>
        </w:rPr>
        <w:t xml:space="preserve"> </w:t>
      </w:r>
      <w:r w:rsidRPr="00FF24CE">
        <w:rPr>
          <w:rFonts w:ascii="Times New Roman" w:hAnsi="Times New Roman"/>
          <w:color w:val="000000"/>
          <w:lang w:val="es-ES"/>
        </w:rPr>
        <w:t>zdravnikom</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ali</w:t>
      </w:r>
      <w:r w:rsidRPr="00FF24CE">
        <w:rPr>
          <w:rFonts w:ascii="Times New Roman" w:hAnsi="Times New Roman"/>
          <w:color w:val="000000"/>
          <w:spacing w:val="-1"/>
          <w:lang w:val="es-ES"/>
        </w:rPr>
        <w:t xml:space="preserve"> </w:t>
      </w:r>
      <w:r w:rsidRPr="00FF24CE">
        <w:rPr>
          <w:rFonts w:ascii="Times New Roman" w:hAnsi="Times New Roman"/>
          <w:color w:val="000000"/>
          <w:lang w:val="es-ES"/>
        </w:rPr>
        <w:t>farmacevtom:</w:t>
      </w:r>
    </w:p>
    <w:p w14:paraId="3C441E61" w14:textId="77777777" w:rsidR="00CE0ABB" w:rsidRPr="00FF24CE" w:rsidRDefault="00CE0ABB" w:rsidP="00662442">
      <w:pPr>
        <w:numPr>
          <w:ilvl w:val="0"/>
          <w:numId w:val="10"/>
        </w:numPr>
        <w:tabs>
          <w:tab w:val="left" w:pos="567"/>
        </w:tabs>
        <w:autoSpaceDE w:val="0"/>
        <w:autoSpaceDN w:val="0"/>
        <w:adjustRightInd w:val="0"/>
        <w:spacing w:after="0" w:line="240" w:lineRule="auto"/>
        <w:ind w:left="567" w:right="-20" w:hanging="567"/>
        <w:rPr>
          <w:rFonts w:ascii="Times New Roman" w:hAnsi="Times New Roman"/>
          <w:color w:val="000000"/>
          <w:lang w:val="es-ES"/>
        </w:rPr>
      </w:pPr>
      <w:r w:rsidRPr="00FF24CE">
        <w:rPr>
          <w:rFonts w:ascii="Times New Roman" w:hAnsi="Times New Roman"/>
          <w:b/>
          <w:color w:val="000000"/>
          <w:lang w:val="es-ES"/>
        </w:rPr>
        <w:t xml:space="preserve">če ste kdaj imeli zaplete med zdravljenjem s heparinom ali heparinu podobnimi zdravili, ki so povzročili </w:t>
      </w:r>
      <w:r w:rsidR="00DD74B0" w:rsidRPr="00FF24CE">
        <w:rPr>
          <w:rFonts w:ascii="Times New Roman" w:hAnsi="Times New Roman"/>
          <w:b/>
          <w:color w:val="000000"/>
          <w:lang w:val="es-ES"/>
        </w:rPr>
        <w:t xml:space="preserve">zmanjšanje </w:t>
      </w:r>
      <w:r w:rsidRPr="00FF24CE">
        <w:rPr>
          <w:rFonts w:ascii="Times New Roman" w:hAnsi="Times New Roman"/>
          <w:b/>
          <w:color w:val="000000"/>
          <w:lang w:val="es-ES"/>
        </w:rPr>
        <w:t>števila krvnih ploščic (s heparinom inducirano trombocitopenijo);</w:t>
      </w:r>
    </w:p>
    <w:p w14:paraId="1C4E42C9" w14:textId="77777777" w:rsidR="003E3EEF" w:rsidRPr="00FF24CE" w:rsidRDefault="003E3EEF" w:rsidP="00662442">
      <w:pPr>
        <w:numPr>
          <w:ilvl w:val="0"/>
          <w:numId w:val="10"/>
        </w:numPr>
        <w:tabs>
          <w:tab w:val="left" w:pos="567"/>
        </w:tabs>
        <w:autoSpaceDE w:val="0"/>
        <w:autoSpaceDN w:val="0"/>
        <w:adjustRightInd w:val="0"/>
        <w:spacing w:after="0" w:line="240" w:lineRule="auto"/>
        <w:ind w:left="0" w:right="-20" w:firstLine="0"/>
        <w:rPr>
          <w:rFonts w:ascii="Times New Roman" w:hAnsi="Times New Roman"/>
          <w:color w:val="000000"/>
          <w:lang w:val="es-ES"/>
        </w:rPr>
      </w:pPr>
      <w:r w:rsidRPr="00FF24CE">
        <w:rPr>
          <w:rFonts w:ascii="Times New Roman" w:hAnsi="Times New Roman"/>
          <w:b/>
          <w:color w:val="000000"/>
          <w:lang w:val="es-ES"/>
        </w:rPr>
        <w:t>če</w:t>
      </w:r>
      <w:r w:rsidRPr="00FF24CE">
        <w:rPr>
          <w:rFonts w:ascii="Times New Roman" w:hAnsi="Times New Roman"/>
          <w:b/>
          <w:color w:val="000000"/>
          <w:spacing w:val="-2"/>
          <w:lang w:val="es-ES"/>
        </w:rPr>
        <w:t xml:space="preserve"> </w:t>
      </w:r>
      <w:r w:rsidRPr="00FF24CE">
        <w:rPr>
          <w:rFonts w:ascii="Times New Roman" w:hAnsi="Times New Roman"/>
          <w:b/>
          <w:color w:val="000000"/>
          <w:lang w:val="es-ES"/>
        </w:rPr>
        <w:t>imate</w:t>
      </w:r>
      <w:r w:rsidRPr="00FF24CE">
        <w:rPr>
          <w:rFonts w:ascii="Times New Roman" w:hAnsi="Times New Roman"/>
          <w:b/>
          <w:color w:val="000000"/>
          <w:spacing w:val="-5"/>
          <w:lang w:val="es-ES"/>
        </w:rPr>
        <w:t xml:space="preserve"> </w:t>
      </w:r>
      <w:r w:rsidRPr="00FF24CE">
        <w:rPr>
          <w:rFonts w:ascii="Times New Roman" w:hAnsi="Times New Roman"/>
          <w:b/>
          <w:color w:val="000000"/>
          <w:lang w:val="es-ES"/>
        </w:rPr>
        <w:t>tveganje</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za</w:t>
      </w:r>
      <w:r w:rsidRPr="00FF24CE">
        <w:rPr>
          <w:rFonts w:ascii="Times New Roman" w:hAnsi="Times New Roman"/>
          <w:b/>
          <w:color w:val="000000"/>
          <w:spacing w:val="-2"/>
          <w:lang w:val="es-ES"/>
        </w:rPr>
        <w:t xml:space="preserve"> </w:t>
      </w:r>
      <w:r w:rsidRPr="00FF24CE">
        <w:rPr>
          <w:rFonts w:ascii="Times New Roman" w:hAnsi="Times New Roman"/>
          <w:b/>
          <w:color w:val="000000"/>
          <w:lang w:val="es-ES"/>
        </w:rPr>
        <w:t>pojav</w:t>
      </w:r>
      <w:r w:rsidRPr="00FF24CE">
        <w:rPr>
          <w:rFonts w:ascii="Times New Roman" w:hAnsi="Times New Roman"/>
          <w:b/>
          <w:color w:val="000000"/>
          <w:spacing w:val="-5"/>
          <w:lang w:val="es-ES"/>
        </w:rPr>
        <w:t xml:space="preserve"> </w:t>
      </w:r>
      <w:r w:rsidRPr="00FF24CE">
        <w:rPr>
          <w:rFonts w:ascii="Times New Roman" w:hAnsi="Times New Roman"/>
          <w:b/>
          <w:color w:val="000000"/>
          <w:lang w:val="es-ES"/>
        </w:rPr>
        <w:t>nenadzorovane</w:t>
      </w:r>
      <w:r w:rsidRPr="00FF24CE">
        <w:rPr>
          <w:rFonts w:ascii="Times New Roman" w:hAnsi="Times New Roman"/>
          <w:b/>
          <w:color w:val="000000"/>
          <w:spacing w:val="-14"/>
          <w:lang w:val="es-ES"/>
        </w:rPr>
        <w:t xml:space="preserve"> </w:t>
      </w:r>
      <w:r w:rsidRPr="00FF24CE">
        <w:rPr>
          <w:rFonts w:ascii="Times New Roman" w:hAnsi="Times New Roman"/>
          <w:b/>
          <w:color w:val="000000"/>
          <w:lang w:val="es-ES"/>
        </w:rPr>
        <w:t>krvavitve</w:t>
      </w:r>
      <w:r w:rsidRPr="00FF24CE">
        <w:rPr>
          <w:rFonts w:ascii="Times New Roman" w:hAnsi="Times New Roman"/>
          <w:color w:val="000000"/>
          <w:lang w:val="es-ES"/>
        </w:rPr>
        <w:t>,</w:t>
      </w:r>
      <w:r w:rsidRPr="00FF24CE">
        <w:rPr>
          <w:rFonts w:ascii="Times New Roman" w:hAnsi="Times New Roman"/>
          <w:color w:val="000000"/>
          <w:spacing w:val="-9"/>
          <w:lang w:val="es-ES"/>
        </w:rPr>
        <w:t xml:space="preserve"> </w:t>
      </w:r>
      <w:r w:rsidRPr="00FF24CE">
        <w:rPr>
          <w:rFonts w:ascii="Times New Roman" w:hAnsi="Times New Roman"/>
          <w:color w:val="000000"/>
          <w:lang w:val="es-ES"/>
        </w:rPr>
        <w:t>vključno</w:t>
      </w:r>
      <w:r w:rsidRPr="00FF24CE">
        <w:rPr>
          <w:rFonts w:ascii="Times New Roman" w:hAnsi="Times New Roman"/>
          <w:color w:val="000000"/>
          <w:spacing w:val="-8"/>
          <w:lang w:val="es-ES"/>
        </w:rPr>
        <w:t xml:space="preserve"> </w:t>
      </w:r>
      <w:r w:rsidRPr="00FF24CE">
        <w:rPr>
          <w:rFonts w:ascii="Times New Roman" w:hAnsi="Times New Roman"/>
          <w:color w:val="000000"/>
          <w:lang w:val="es-ES"/>
        </w:rPr>
        <w:t>z:</w:t>
      </w:r>
    </w:p>
    <w:p w14:paraId="0164E0CE" w14:textId="77777777" w:rsidR="003E3EEF" w:rsidRPr="00FF24CE" w:rsidRDefault="003E3EEF" w:rsidP="00662442">
      <w:pPr>
        <w:tabs>
          <w:tab w:val="left" w:pos="1134"/>
        </w:tabs>
        <w:autoSpaceDE w:val="0"/>
        <w:autoSpaceDN w:val="0"/>
        <w:adjustRightInd w:val="0"/>
        <w:spacing w:after="0" w:line="240" w:lineRule="auto"/>
        <w:ind w:left="1134" w:right="-20" w:hanging="567"/>
        <w:rPr>
          <w:rFonts w:ascii="Times New Roman" w:hAnsi="Times New Roman"/>
          <w:color w:val="000000"/>
          <w:lang w:val="es-ES"/>
        </w:rPr>
      </w:pPr>
      <w:r w:rsidRPr="00FF24CE">
        <w:rPr>
          <w:rFonts w:ascii="Times New Roman" w:hAnsi="Times New Roman"/>
          <w:color w:val="000000"/>
          <w:lang w:val="es-ES"/>
        </w:rPr>
        <w:t>·</w:t>
      </w:r>
      <w:r w:rsidRPr="00FF24CE">
        <w:rPr>
          <w:rFonts w:ascii="Times New Roman" w:hAnsi="Times New Roman"/>
          <w:color w:val="000000"/>
          <w:lang w:val="es-ES"/>
        </w:rPr>
        <w:tab/>
      </w:r>
      <w:r w:rsidRPr="00FF24CE">
        <w:rPr>
          <w:rFonts w:ascii="Times New Roman" w:hAnsi="Times New Roman"/>
          <w:b/>
          <w:color w:val="000000"/>
          <w:lang w:val="es-ES"/>
        </w:rPr>
        <w:t>želodčno</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razjedo</w:t>
      </w:r>
      <w:r w:rsidRPr="00FF24CE">
        <w:rPr>
          <w:rFonts w:ascii="Times New Roman" w:hAnsi="Times New Roman"/>
          <w:color w:val="000000"/>
          <w:lang w:val="es-ES"/>
        </w:rPr>
        <w:t>,</w:t>
      </w:r>
    </w:p>
    <w:p w14:paraId="1610F2C4" w14:textId="77777777" w:rsidR="003E3EEF" w:rsidRPr="00FF24CE" w:rsidRDefault="003E3EEF" w:rsidP="00662442">
      <w:pPr>
        <w:tabs>
          <w:tab w:val="left" w:pos="1134"/>
        </w:tabs>
        <w:autoSpaceDE w:val="0"/>
        <w:autoSpaceDN w:val="0"/>
        <w:adjustRightInd w:val="0"/>
        <w:spacing w:after="0" w:line="240" w:lineRule="auto"/>
        <w:ind w:left="1134" w:right="-20" w:hanging="567"/>
        <w:rPr>
          <w:rFonts w:ascii="Times New Roman" w:hAnsi="Times New Roman"/>
          <w:color w:val="000000"/>
          <w:lang w:val="es-ES"/>
        </w:rPr>
      </w:pPr>
      <w:r w:rsidRPr="00FF24CE">
        <w:rPr>
          <w:rFonts w:ascii="Times New Roman" w:hAnsi="Times New Roman"/>
          <w:color w:val="000000"/>
          <w:lang w:val="es-ES"/>
        </w:rPr>
        <w:t>·</w:t>
      </w:r>
      <w:r w:rsidRPr="00FF24CE">
        <w:rPr>
          <w:rFonts w:ascii="Times New Roman" w:hAnsi="Times New Roman"/>
          <w:color w:val="000000"/>
          <w:lang w:val="es-ES"/>
        </w:rPr>
        <w:tab/>
      </w:r>
      <w:r w:rsidRPr="00FF24CE">
        <w:rPr>
          <w:rFonts w:ascii="Times New Roman" w:hAnsi="Times New Roman"/>
          <w:b/>
          <w:color w:val="000000"/>
          <w:lang w:val="es-ES"/>
        </w:rPr>
        <w:t>boleznijo</w:t>
      </w:r>
      <w:r w:rsidRPr="00FF24CE">
        <w:rPr>
          <w:rFonts w:ascii="Times New Roman" w:hAnsi="Times New Roman"/>
          <w:b/>
          <w:color w:val="000000"/>
          <w:spacing w:val="-9"/>
          <w:lang w:val="es-ES"/>
        </w:rPr>
        <w:t xml:space="preserve"> </w:t>
      </w:r>
      <w:r w:rsidRPr="00FF24CE">
        <w:rPr>
          <w:rFonts w:ascii="Times New Roman" w:hAnsi="Times New Roman"/>
          <w:b/>
          <w:color w:val="000000"/>
          <w:lang w:val="es-ES"/>
        </w:rPr>
        <w:t>strjevanja</w:t>
      </w:r>
      <w:r w:rsidRPr="00FF24CE">
        <w:rPr>
          <w:rFonts w:ascii="Times New Roman" w:hAnsi="Times New Roman"/>
          <w:b/>
          <w:color w:val="000000"/>
          <w:spacing w:val="-10"/>
          <w:lang w:val="es-ES"/>
        </w:rPr>
        <w:t xml:space="preserve"> </w:t>
      </w:r>
      <w:r w:rsidRPr="00FF24CE">
        <w:rPr>
          <w:rFonts w:ascii="Times New Roman" w:hAnsi="Times New Roman"/>
          <w:b/>
          <w:color w:val="000000"/>
          <w:lang w:val="es-ES"/>
        </w:rPr>
        <w:t>krvi</w:t>
      </w:r>
      <w:r w:rsidRPr="00FF24CE">
        <w:rPr>
          <w:rFonts w:ascii="Times New Roman" w:hAnsi="Times New Roman"/>
          <w:color w:val="000000"/>
          <w:lang w:val="es-ES"/>
        </w:rPr>
        <w:t>,</w:t>
      </w:r>
    </w:p>
    <w:p w14:paraId="233DF7F6" w14:textId="77777777" w:rsidR="003E3EEF" w:rsidRPr="00FF24CE" w:rsidRDefault="003E3EEF" w:rsidP="00662442">
      <w:pPr>
        <w:tabs>
          <w:tab w:val="left" w:pos="1134"/>
        </w:tabs>
        <w:autoSpaceDE w:val="0"/>
        <w:autoSpaceDN w:val="0"/>
        <w:adjustRightInd w:val="0"/>
        <w:spacing w:after="0" w:line="240" w:lineRule="auto"/>
        <w:ind w:left="1134" w:right="-20" w:hanging="567"/>
        <w:rPr>
          <w:rFonts w:ascii="Times New Roman" w:hAnsi="Times New Roman"/>
          <w:color w:val="000000"/>
          <w:lang w:val="es-ES"/>
        </w:rPr>
      </w:pPr>
      <w:r w:rsidRPr="00FF24CE">
        <w:rPr>
          <w:rFonts w:ascii="Times New Roman" w:hAnsi="Times New Roman"/>
          <w:color w:val="000000"/>
          <w:lang w:val="es-ES"/>
        </w:rPr>
        <w:t>·</w:t>
      </w:r>
      <w:r w:rsidRPr="00FF24CE">
        <w:rPr>
          <w:rFonts w:ascii="Times New Roman" w:hAnsi="Times New Roman"/>
          <w:color w:val="000000"/>
          <w:lang w:val="es-ES"/>
        </w:rPr>
        <w:tab/>
        <w:t>nedavno</w:t>
      </w:r>
      <w:r w:rsidRPr="00FF24CE">
        <w:rPr>
          <w:rFonts w:ascii="Times New Roman" w:hAnsi="Times New Roman"/>
          <w:color w:val="000000"/>
          <w:spacing w:val="-7"/>
          <w:lang w:val="es-ES"/>
        </w:rPr>
        <w:t xml:space="preserve"> </w:t>
      </w:r>
      <w:r w:rsidRPr="00FF24CE">
        <w:rPr>
          <w:rFonts w:ascii="Times New Roman" w:hAnsi="Times New Roman"/>
          <w:b/>
          <w:color w:val="000000"/>
          <w:lang w:val="es-ES"/>
        </w:rPr>
        <w:t>možgansko</w:t>
      </w:r>
      <w:r w:rsidRPr="00FF24CE">
        <w:rPr>
          <w:rFonts w:ascii="Times New Roman" w:hAnsi="Times New Roman"/>
          <w:b/>
          <w:color w:val="000000"/>
          <w:spacing w:val="-11"/>
          <w:lang w:val="es-ES"/>
        </w:rPr>
        <w:t xml:space="preserve"> </w:t>
      </w:r>
      <w:r w:rsidRPr="00FF24CE">
        <w:rPr>
          <w:rFonts w:ascii="Times New Roman" w:hAnsi="Times New Roman"/>
          <w:b/>
          <w:color w:val="000000"/>
          <w:lang w:val="es-ES"/>
        </w:rPr>
        <w:t>krvavitvijo</w:t>
      </w:r>
      <w:r w:rsidRPr="00FF24CE">
        <w:rPr>
          <w:rFonts w:ascii="Times New Roman" w:hAnsi="Times New Roman"/>
          <w:b/>
          <w:color w:val="000000"/>
          <w:spacing w:val="-10"/>
          <w:lang w:val="es-ES"/>
        </w:rPr>
        <w:t xml:space="preserve"> </w:t>
      </w:r>
      <w:r w:rsidRPr="00FF24CE">
        <w:rPr>
          <w:rFonts w:ascii="Times New Roman" w:hAnsi="Times New Roman"/>
          <w:color w:val="000000"/>
          <w:lang w:val="es-ES"/>
        </w:rPr>
        <w:t>(</w:t>
      </w:r>
      <w:r w:rsidRPr="00FF24CE">
        <w:rPr>
          <w:rFonts w:ascii="Times New Roman" w:hAnsi="Times New Roman"/>
          <w:i/>
          <w:color w:val="000000"/>
          <w:lang w:val="es-ES"/>
        </w:rPr>
        <w:t>znotrajlobanjska</w:t>
      </w:r>
      <w:r w:rsidRPr="00FF24CE">
        <w:rPr>
          <w:rFonts w:ascii="Times New Roman" w:hAnsi="Times New Roman"/>
          <w:i/>
          <w:color w:val="000000"/>
          <w:spacing w:val="-16"/>
          <w:lang w:val="es-ES"/>
        </w:rPr>
        <w:t xml:space="preserve"> </w:t>
      </w:r>
      <w:r w:rsidRPr="00FF24CE">
        <w:rPr>
          <w:rFonts w:ascii="Times New Roman" w:hAnsi="Times New Roman"/>
          <w:i/>
          <w:color w:val="000000"/>
          <w:lang w:val="es-ES"/>
        </w:rPr>
        <w:t>krvavitev</w:t>
      </w:r>
      <w:r w:rsidRPr="00FF24CE">
        <w:rPr>
          <w:rFonts w:ascii="Times New Roman" w:hAnsi="Times New Roman"/>
          <w:color w:val="000000"/>
          <w:lang w:val="es-ES"/>
        </w:rPr>
        <w:t>),</w:t>
      </w:r>
    </w:p>
    <w:p w14:paraId="1B5E6489" w14:textId="77777777" w:rsidR="003E3EEF" w:rsidRPr="00FF24CE" w:rsidRDefault="003E3EEF" w:rsidP="00662442">
      <w:pPr>
        <w:tabs>
          <w:tab w:val="left" w:pos="1134"/>
        </w:tabs>
        <w:autoSpaceDE w:val="0"/>
        <w:autoSpaceDN w:val="0"/>
        <w:adjustRightInd w:val="0"/>
        <w:spacing w:after="0" w:line="240" w:lineRule="auto"/>
        <w:ind w:left="1134" w:right="-20" w:hanging="567"/>
        <w:rPr>
          <w:rFonts w:ascii="Times New Roman" w:hAnsi="Times New Roman"/>
          <w:color w:val="000000"/>
          <w:lang w:val="es-ES"/>
        </w:rPr>
      </w:pPr>
      <w:r w:rsidRPr="00FF24CE">
        <w:rPr>
          <w:rFonts w:ascii="Times New Roman" w:hAnsi="Times New Roman"/>
          <w:color w:val="000000"/>
          <w:lang w:val="es-ES"/>
        </w:rPr>
        <w:t>·</w:t>
      </w:r>
      <w:r w:rsidRPr="00FF24CE">
        <w:rPr>
          <w:rFonts w:ascii="Times New Roman" w:hAnsi="Times New Roman"/>
          <w:color w:val="000000"/>
          <w:lang w:val="es-ES"/>
        </w:rPr>
        <w:tab/>
      </w:r>
      <w:r w:rsidRPr="00FF24CE">
        <w:rPr>
          <w:rFonts w:ascii="Times New Roman" w:hAnsi="Times New Roman"/>
          <w:b/>
          <w:color w:val="000000"/>
          <w:lang w:val="es-ES"/>
        </w:rPr>
        <w:t>nedavno</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operacijo</w:t>
      </w:r>
      <w:r w:rsidRPr="00FF24CE">
        <w:rPr>
          <w:rFonts w:ascii="Times New Roman" w:hAnsi="Times New Roman"/>
          <w:b/>
          <w:color w:val="000000"/>
          <w:spacing w:val="-9"/>
          <w:lang w:val="es-ES"/>
        </w:rPr>
        <w:t xml:space="preserve"> </w:t>
      </w:r>
      <w:r w:rsidRPr="00FF24CE">
        <w:rPr>
          <w:rFonts w:ascii="Times New Roman" w:hAnsi="Times New Roman"/>
          <w:color w:val="000000"/>
          <w:lang w:val="es-ES"/>
        </w:rPr>
        <w:t>na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možganih,</w:t>
      </w:r>
      <w:r w:rsidRPr="00FF24CE">
        <w:rPr>
          <w:rFonts w:ascii="Times New Roman" w:hAnsi="Times New Roman"/>
          <w:color w:val="000000"/>
          <w:spacing w:val="-9"/>
          <w:lang w:val="es-ES"/>
        </w:rPr>
        <w:t xml:space="preserve"> </w:t>
      </w:r>
      <w:r w:rsidRPr="00FF24CE">
        <w:rPr>
          <w:rFonts w:ascii="Times New Roman" w:hAnsi="Times New Roman"/>
          <w:color w:val="000000"/>
          <w:lang w:val="es-ES"/>
        </w:rPr>
        <w:t>hrbtenici</w:t>
      </w:r>
      <w:r w:rsidRPr="00FF24CE">
        <w:rPr>
          <w:rFonts w:ascii="Times New Roman" w:hAnsi="Times New Roman"/>
          <w:color w:val="000000"/>
          <w:spacing w:val="-8"/>
          <w:lang w:val="es-ES"/>
        </w:rPr>
        <w:t xml:space="preserve"> </w:t>
      </w:r>
      <w:r w:rsidRPr="00FF24CE">
        <w:rPr>
          <w:rFonts w:ascii="Times New Roman" w:hAnsi="Times New Roman"/>
          <w:color w:val="000000"/>
          <w:lang w:val="es-ES"/>
        </w:rPr>
        <w:t>ali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očeh;</w:t>
      </w:r>
    </w:p>
    <w:p w14:paraId="0F439488" w14:textId="77777777" w:rsidR="003E3EEF" w:rsidRPr="003A2B4C" w:rsidRDefault="003E3EEF" w:rsidP="00662442">
      <w:pPr>
        <w:numPr>
          <w:ilvl w:val="0"/>
          <w:numId w:val="10"/>
        </w:numPr>
        <w:tabs>
          <w:tab w:val="left" w:pos="567"/>
        </w:tabs>
        <w:autoSpaceDE w:val="0"/>
        <w:autoSpaceDN w:val="0"/>
        <w:adjustRightInd w:val="0"/>
        <w:spacing w:after="0" w:line="240" w:lineRule="auto"/>
        <w:ind w:left="0" w:right="-20" w:firstLine="0"/>
        <w:rPr>
          <w:rFonts w:ascii="Times New Roman" w:hAnsi="Times New Roman"/>
          <w:color w:val="000000"/>
          <w:lang w:val="es-ES"/>
        </w:rPr>
      </w:pPr>
      <w:r w:rsidRPr="003A2B4C">
        <w:rPr>
          <w:rFonts w:ascii="Times New Roman" w:hAnsi="Times New Roman"/>
          <w:b/>
          <w:color w:val="000000"/>
          <w:lang w:val="es-ES"/>
        </w:rPr>
        <w:t>če</w:t>
      </w:r>
      <w:r w:rsidRPr="003A2B4C">
        <w:rPr>
          <w:rFonts w:ascii="Times New Roman" w:hAnsi="Times New Roman"/>
          <w:b/>
          <w:color w:val="000000"/>
          <w:spacing w:val="-2"/>
          <w:lang w:val="es-ES"/>
        </w:rPr>
        <w:t xml:space="preserve"> </w:t>
      </w:r>
      <w:r w:rsidRPr="003A2B4C">
        <w:rPr>
          <w:rFonts w:ascii="Times New Roman" w:hAnsi="Times New Roman"/>
          <w:b/>
          <w:color w:val="000000"/>
          <w:lang w:val="es-ES"/>
        </w:rPr>
        <w:t>imate</w:t>
      </w:r>
      <w:r w:rsidRPr="003A2B4C">
        <w:rPr>
          <w:rFonts w:ascii="Times New Roman" w:hAnsi="Times New Roman"/>
          <w:b/>
          <w:color w:val="000000"/>
          <w:spacing w:val="-5"/>
          <w:lang w:val="es-ES"/>
        </w:rPr>
        <w:t xml:space="preserve"> </w:t>
      </w:r>
      <w:r w:rsidRPr="003A2B4C">
        <w:rPr>
          <w:rFonts w:ascii="Times New Roman" w:hAnsi="Times New Roman"/>
          <w:b/>
          <w:color w:val="000000"/>
          <w:lang w:val="es-ES"/>
        </w:rPr>
        <w:t>hudo</w:t>
      </w:r>
      <w:r w:rsidRPr="003A2B4C">
        <w:rPr>
          <w:rFonts w:ascii="Times New Roman" w:hAnsi="Times New Roman"/>
          <w:b/>
          <w:color w:val="000000"/>
          <w:spacing w:val="-5"/>
          <w:lang w:val="es-ES"/>
        </w:rPr>
        <w:t xml:space="preserve"> </w:t>
      </w:r>
      <w:r w:rsidRPr="003A2B4C">
        <w:rPr>
          <w:rFonts w:ascii="Times New Roman" w:hAnsi="Times New Roman"/>
          <w:b/>
          <w:color w:val="000000"/>
          <w:lang w:val="es-ES"/>
        </w:rPr>
        <w:t>jetrno</w:t>
      </w:r>
      <w:r w:rsidRPr="003A2B4C">
        <w:rPr>
          <w:rFonts w:ascii="Times New Roman" w:hAnsi="Times New Roman"/>
          <w:b/>
          <w:color w:val="000000"/>
          <w:spacing w:val="-6"/>
          <w:lang w:val="es-ES"/>
        </w:rPr>
        <w:t xml:space="preserve"> </w:t>
      </w:r>
      <w:r w:rsidRPr="003A2B4C">
        <w:rPr>
          <w:rFonts w:ascii="Times New Roman" w:hAnsi="Times New Roman"/>
          <w:b/>
          <w:color w:val="000000"/>
          <w:lang w:val="es-ES"/>
        </w:rPr>
        <w:t>bolezen</w:t>
      </w:r>
      <w:r w:rsidRPr="003A2B4C">
        <w:rPr>
          <w:rFonts w:ascii="Times New Roman" w:hAnsi="Times New Roman"/>
          <w:color w:val="000000"/>
          <w:lang w:val="es-ES"/>
        </w:rPr>
        <w:t>;</w:t>
      </w:r>
    </w:p>
    <w:p w14:paraId="2EA5DC71" w14:textId="77777777" w:rsidR="003E3EEF" w:rsidRPr="0039183E" w:rsidRDefault="003E3EEF" w:rsidP="00662442">
      <w:pPr>
        <w:numPr>
          <w:ilvl w:val="0"/>
          <w:numId w:val="10"/>
        </w:numPr>
        <w:tabs>
          <w:tab w:val="left" w:pos="567"/>
        </w:tabs>
        <w:autoSpaceDE w:val="0"/>
        <w:autoSpaceDN w:val="0"/>
        <w:adjustRightInd w:val="0"/>
        <w:spacing w:after="0" w:line="240" w:lineRule="auto"/>
        <w:ind w:left="0" w:right="-20" w:firstLine="0"/>
        <w:rPr>
          <w:rFonts w:ascii="Times New Roman" w:hAnsi="Times New Roman"/>
          <w:color w:val="000000"/>
          <w:lang w:val="en-US"/>
        </w:rPr>
      </w:pPr>
      <w:r w:rsidRPr="0039183E">
        <w:rPr>
          <w:rFonts w:ascii="Times New Roman" w:hAnsi="Times New Roman"/>
          <w:b/>
          <w:color w:val="000000"/>
          <w:position w:val="-1"/>
          <w:lang w:val="en-US"/>
        </w:rPr>
        <w:t>če</w:t>
      </w:r>
      <w:r w:rsidRPr="0039183E">
        <w:rPr>
          <w:rFonts w:ascii="Times New Roman" w:hAnsi="Times New Roman"/>
          <w:b/>
          <w:color w:val="000000"/>
          <w:spacing w:val="-2"/>
          <w:position w:val="-1"/>
          <w:lang w:val="en-US"/>
        </w:rPr>
        <w:t xml:space="preserve"> </w:t>
      </w:r>
      <w:r w:rsidRPr="0039183E">
        <w:rPr>
          <w:rFonts w:ascii="Times New Roman" w:hAnsi="Times New Roman"/>
          <w:b/>
          <w:color w:val="000000"/>
          <w:position w:val="-1"/>
          <w:lang w:val="en-US"/>
        </w:rPr>
        <w:t>imate</w:t>
      </w:r>
      <w:r w:rsidRPr="0039183E">
        <w:rPr>
          <w:rFonts w:ascii="Times New Roman" w:hAnsi="Times New Roman"/>
          <w:b/>
          <w:color w:val="000000"/>
          <w:spacing w:val="-5"/>
          <w:position w:val="-1"/>
          <w:lang w:val="en-US"/>
        </w:rPr>
        <w:t xml:space="preserve"> </w:t>
      </w:r>
      <w:r w:rsidRPr="0039183E">
        <w:rPr>
          <w:rFonts w:ascii="Times New Roman" w:hAnsi="Times New Roman"/>
          <w:b/>
          <w:color w:val="000000"/>
          <w:position w:val="-1"/>
          <w:lang w:val="en-US"/>
        </w:rPr>
        <w:t>ledvično</w:t>
      </w:r>
      <w:r w:rsidRPr="0039183E">
        <w:rPr>
          <w:rFonts w:ascii="Times New Roman" w:hAnsi="Times New Roman"/>
          <w:b/>
          <w:color w:val="000000"/>
          <w:spacing w:val="-8"/>
          <w:position w:val="-1"/>
          <w:lang w:val="en-US"/>
        </w:rPr>
        <w:t xml:space="preserve"> </w:t>
      </w:r>
      <w:proofErr w:type="gramStart"/>
      <w:r w:rsidRPr="0039183E">
        <w:rPr>
          <w:rFonts w:ascii="Times New Roman" w:hAnsi="Times New Roman"/>
          <w:b/>
          <w:color w:val="000000"/>
          <w:position w:val="-1"/>
          <w:lang w:val="en-US"/>
        </w:rPr>
        <w:t>bolezen</w:t>
      </w:r>
      <w:r w:rsidRPr="0039183E">
        <w:rPr>
          <w:rFonts w:ascii="Times New Roman" w:hAnsi="Times New Roman"/>
          <w:color w:val="000000"/>
          <w:position w:val="-1"/>
          <w:lang w:val="en-US"/>
        </w:rPr>
        <w:t>;</w:t>
      </w:r>
      <w:proofErr w:type="gramEnd"/>
    </w:p>
    <w:p w14:paraId="2C06B1A2" w14:textId="77777777" w:rsidR="003E3EEF" w:rsidRPr="0039183E" w:rsidRDefault="003E3EEF" w:rsidP="00662442">
      <w:pPr>
        <w:numPr>
          <w:ilvl w:val="0"/>
          <w:numId w:val="10"/>
        </w:numPr>
        <w:tabs>
          <w:tab w:val="left" w:pos="567"/>
        </w:tabs>
        <w:autoSpaceDE w:val="0"/>
        <w:autoSpaceDN w:val="0"/>
        <w:adjustRightInd w:val="0"/>
        <w:spacing w:after="0" w:line="240" w:lineRule="auto"/>
        <w:ind w:left="0" w:right="-20" w:firstLine="0"/>
        <w:rPr>
          <w:rFonts w:ascii="Times New Roman" w:hAnsi="Times New Roman"/>
          <w:color w:val="000000"/>
          <w:lang w:val="en-US"/>
        </w:rPr>
      </w:pPr>
      <w:r w:rsidRPr="0039183E">
        <w:rPr>
          <w:rFonts w:ascii="Times New Roman" w:hAnsi="Times New Roman"/>
          <w:b/>
          <w:color w:val="000000"/>
          <w:position w:val="-1"/>
          <w:lang w:val="en-US"/>
        </w:rPr>
        <w:t>če</w:t>
      </w:r>
      <w:r w:rsidRPr="0039183E">
        <w:rPr>
          <w:rFonts w:ascii="Times New Roman" w:hAnsi="Times New Roman"/>
          <w:b/>
          <w:color w:val="000000"/>
          <w:spacing w:val="-2"/>
          <w:position w:val="-1"/>
          <w:lang w:val="en-US"/>
        </w:rPr>
        <w:t xml:space="preserve"> </w:t>
      </w:r>
      <w:r w:rsidRPr="0039183E">
        <w:rPr>
          <w:rFonts w:ascii="Times New Roman" w:hAnsi="Times New Roman"/>
          <w:b/>
          <w:color w:val="000000"/>
          <w:position w:val="-1"/>
          <w:lang w:val="en-US"/>
        </w:rPr>
        <w:t>ste</w:t>
      </w:r>
      <w:r w:rsidRPr="0039183E">
        <w:rPr>
          <w:rFonts w:ascii="Times New Roman" w:hAnsi="Times New Roman"/>
          <w:b/>
          <w:color w:val="000000"/>
          <w:spacing w:val="-3"/>
          <w:position w:val="-1"/>
          <w:lang w:val="en-US"/>
        </w:rPr>
        <w:t xml:space="preserve"> </w:t>
      </w:r>
      <w:r w:rsidRPr="0039183E">
        <w:rPr>
          <w:rFonts w:ascii="Times New Roman" w:hAnsi="Times New Roman"/>
          <w:b/>
          <w:color w:val="000000"/>
          <w:position w:val="-1"/>
          <w:lang w:val="en-US"/>
        </w:rPr>
        <w:t>stari</w:t>
      </w:r>
      <w:r w:rsidRPr="0039183E">
        <w:rPr>
          <w:rFonts w:ascii="Times New Roman" w:hAnsi="Times New Roman"/>
          <w:b/>
          <w:color w:val="000000"/>
          <w:spacing w:val="-4"/>
          <w:position w:val="-1"/>
          <w:lang w:val="en-US"/>
        </w:rPr>
        <w:t xml:space="preserve"> </w:t>
      </w:r>
      <w:r w:rsidRPr="0039183E">
        <w:rPr>
          <w:rFonts w:ascii="Times New Roman" w:hAnsi="Times New Roman"/>
          <w:b/>
          <w:color w:val="000000"/>
          <w:position w:val="-1"/>
          <w:lang w:val="en-US"/>
        </w:rPr>
        <w:t>75</w:t>
      </w:r>
      <w:r w:rsidRPr="0039183E">
        <w:rPr>
          <w:rFonts w:ascii="Times New Roman" w:hAnsi="Times New Roman"/>
          <w:b/>
          <w:color w:val="000000"/>
          <w:spacing w:val="-2"/>
          <w:position w:val="-1"/>
          <w:lang w:val="en-US"/>
        </w:rPr>
        <w:t xml:space="preserve"> </w:t>
      </w:r>
      <w:r w:rsidRPr="0039183E">
        <w:rPr>
          <w:rFonts w:ascii="Times New Roman" w:hAnsi="Times New Roman"/>
          <w:b/>
          <w:color w:val="000000"/>
          <w:position w:val="-1"/>
          <w:lang w:val="en-US"/>
        </w:rPr>
        <w:t>let</w:t>
      </w:r>
      <w:r w:rsidRPr="0039183E">
        <w:rPr>
          <w:rFonts w:ascii="Times New Roman" w:hAnsi="Times New Roman"/>
          <w:b/>
          <w:color w:val="000000"/>
          <w:spacing w:val="-2"/>
          <w:position w:val="-1"/>
          <w:lang w:val="en-US"/>
        </w:rPr>
        <w:t xml:space="preserve"> </w:t>
      </w:r>
      <w:r w:rsidRPr="0039183E">
        <w:rPr>
          <w:rFonts w:ascii="Times New Roman" w:hAnsi="Times New Roman"/>
          <w:b/>
          <w:color w:val="000000"/>
          <w:position w:val="-1"/>
          <w:lang w:val="en-US"/>
        </w:rPr>
        <w:t>ali</w:t>
      </w:r>
      <w:r w:rsidRPr="0039183E">
        <w:rPr>
          <w:rFonts w:ascii="Times New Roman" w:hAnsi="Times New Roman"/>
          <w:b/>
          <w:color w:val="000000"/>
          <w:spacing w:val="-2"/>
          <w:position w:val="-1"/>
          <w:lang w:val="en-US"/>
        </w:rPr>
        <w:t xml:space="preserve"> </w:t>
      </w:r>
      <w:proofErr w:type="gramStart"/>
      <w:r w:rsidRPr="0039183E">
        <w:rPr>
          <w:rFonts w:ascii="Times New Roman" w:hAnsi="Times New Roman"/>
          <w:b/>
          <w:color w:val="000000"/>
          <w:position w:val="-1"/>
          <w:lang w:val="en-US"/>
        </w:rPr>
        <w:t>več</w:t>
      </w:r>
      <w:r w:rsidRPr="0039183E">
        <w:rPr>
          <w:rFonts w:ascii="Times New Roman" w:hAnsi="Times New Roman"/>
          <w:color w:val="000000"/>
          <w:position w:val="-1"/>
          <w:lang w:val="en-US"/>
        </w:rPr>
        <w:t>;</w:t>
      </w:r>
      <w:proofErr w:type="gramEnd"/>
    </w:p>
    <w:p w14:paraId="17D95621" w14:textId="77777777" w:rsidR="003E3EEF" w:rsidRPr="0039183E" w:rsidRDefault="003E3EEF" w:rsidP="00662442">
      <w:pPr>
        <w:numPr>
          <w:ilvl w:val="0"/>
          <w:numId w:val="10"/>
        </w:numPr>
        <w:tabs>
          <w:tab w:val="left" w:pos="567"/>
        </w:tabs>
        <w:autoSpaceDE w:val="0"/>
        <w:autoSpaceDN w:val="0"/>
        <w:adjustRightInd w:val="0"/>
        <w:spacing w:after="0" w:line="240" w:lineRule="auto"/>
        <w:ind w:left="0" w:right="-20" w:firstLine="0"/>
        <w:rPr>
          <w:rFonts w:ascii="Times New Roman" w:hAnsi="Times New Roman"/>
          <w:color w:val="000000"/>
        </w:rPr>
      </w:pPr>
      <w:r w:rsidRPr="0039183E">
        <w:rPr>
          <w:rFonts w:ascii="Times New Roman" w:hAnsi="Times New Roman"/>
          <w:b/>
          <w:color w:val="000000"/>
          <w:position w:val="-1"/>
        </w:rPr>
        <w:t>če</w:t>
      </w:r>
      <w:r w:rsidRPr="0039183E">
        <w:rPr>
          <w:rFonts w:ascii="Times New Roman" w:hAnsi="Times New Roman"/>
          <w:b/>
          <w:color w:val="000000"/>
          <w:spacing w:val="-2"/>
          <w:position w:val="-1"/>
        </w:rPr>
        <w:t xml:space="preserve"> </w:t>
      </w:r>
      <w:r w:rsidRPr="0039183E">
        <w:rPr>
          <w:rFonts w:ascii="Times New Roman" w:hAnsi="Times New Roman"/>
          <w:b/>
          <w:color w:val="000000"/>
          <w:position w:val="-1"/>
        </w:rPr>
        <w:t>ste</w:t>
      </w:r>
      <w:r w:rsidRPr="0039183E">
        <w:rPr>
          <w:rFonts w:ascii="Times New Roman" w:hAnsi="Times New Roman"/>
          <w:b/>
          <w:color w:val="000000"/>
          <w:spacing w:val="-3"/>
          <w:position w:val="-1"/>
        </w:rPr>
        <w:t xml:space="preserve"> </w:t>
      </w:r>
      <w:r w:rsidRPr="0039183E">
        <w:rPr>
          <w:rFonts w:ascii="Times New Roman" w:hAnsi="Times New Roman"/>
          <w:b/>
          <w:color w:val="000000"/>
          <w:position w:val="-1"/>
        </w:rPr>
        <w:t>težki</w:t>
      </w:r>
      <w:r w:rsidRPr="0039183E">
        <w:rPr>
          <w:rFonts w:ascii="Times New Roman" w:hAnsi="Times New Roman"/>
          <w:b/>
          <w:color w:val="000000"/>
          <w:spacing w:val="-5"/>
          <w:position w:val="-1"/>
        </w:rPr>
        <w:t xml:space="preserve"> </w:t>
      </w:r>
      <w:r w:rsidRPr="0039183E">
        <w:rPr>
          <w:rFonts w:ascii="Times New Roman" w:hAnsi="Times New Roman"/>
          <w:b/>
          <w:color w:val="000000"/>
          <w:position w:val="-1"/>
        </w:rPr>
        <w:t>manj</w:t>
      </w:r>
      <w:r w:rsidRPr="0039183E">
        <w:rPr>
          <w:rFonts w:ascii="Times New Roman" w:hAnsi="Times New Roman"/>
          <w:b/>
          <w:color w:val="000000"/>
          <w:spacing w:val="-5"/>
          <w:position w:val="-1"/>
        </w:rPr>
        <w:t xml:space="preserve"> </w:t>
      </w:r>
      <w:r w:rsidRPr="0039183E">
        <w:rPr>
          <w:rFonts w:ascii="Times New Roman" w:hAnsi="Times New Roman"/>
          <w:b/>
          <w:color w:val="000000"/>
          <w:position w:val="-1"/>
        </w:rPr>
        <w:t>kot</w:t>
      </w:r>
      <w:r w:rsidRPr="0039183E">
        <w:rPr>
          <w:rFonts w:ascii="Times New Roman" w:hAnsi="Times New Roman"/>
          <w:b/>
          <w:color w:val="000000"/>
          <w:spacing w:val="-3"/>
          <w:position w:val="-1"/>
        </w:rPr>
        <w:t xml:space="preserve"> </w:t>
      </w:r>
      <w:r w:rsidRPr="0039183E">
        <w:rPr>
          <w:rFonts w:ascii="Times New Roman" w:hAnsi="Times New Roman"/>
          <w:b/>
          <w:color w:val="000000"/>
          <w:position w:val="-1"/>
        </w:rPr>
        <w:t>50</w:t>
      </w:r>
      <w:r w:rsidR="001F5770" w:rsidRPr="0039183E">
        <w:rPr>
          <w:rFonts w:ascii="Times New Roman" w:hAnsi="Times New Roman"/>
          <w:b/>
          <w:color w:val="000000"/>
          <w:spacing w:val="-2"/>
          <w:position w:val="-1"/>
        </w:rPr>
        <w:t> </w:t>
      </w:r>
      <w:r w:rsidRPr="0039183E">
        <w:rPr>
          <w:rFonts w:ascii="Times New Roman" w:hAnsi="Times New Roman"/>
          <w:b/>
          <w:color w:val="000000"/>
          <w:position w:val="-1"/>
        </w:rPr>
        <w:t>kg</w:t>
      </w:r>
      <w:r w:rsidRPr="0039183E">
        <w:rPr>
          <w:rFonts w:ascii="Times New Roman" w:hAnsi="Times New Roman"/>
          <w:color w:val="000000"/>
          <w:position w:val="-1"/>
        </w:rPr>
        <w:t>.</w:t>
      </w:r>
    </w:p>
    <w:p w14:paraId="07C9E9A6" w14:textId="7C9700BA" w:rsidR="003E3EEF" w:rsidRPr="00662442" w:rsidRDefault="003E3EEF" w:rsidP="00662442">
      <w:pPr>
        <w:autoSpaceDE w:val="0"/>
        <w:autoSpaceDN w:val="0"/>
        <w:adjustRightInd w:val="0"/>
        <w:spacing w:after="0" w:line="240" w:lineRule="auto"/>
        <w:ind w:right="-20"/>
        <w:rPr>
          <w:rFonts w:ascii="Times New Roman" w:hAnsi="Times New Roman"/>
          <w:color w:val="000000"/>
        </w:rPr>
      </w:pPr>
      <w:r w:rsidRPr="00662442">
        <w:rPr>
          <w:rFonts w:ascii="Times New Roman" w:hAnsi="Times New Roman"/>
          <w:b/>
          <w:color w:val="000000"/>
        </w:rPr>
        <w:t xml:space="preserve">→ </w:t>
      </w:r>
      <w:r w:rsidRPr="00662442">
        <w:rPr>
          <w:rFonts w:ascii="Times New Roman" w:hAnsi="Times New Roman"/>
          <w:color w:val="000000"/>
        </w:rPr>
        <w:t>Če</w:t>
      </w:r>
      <w:r w:rsidRPr="00662442">
        <w:rPr>
          <w:rFonts w:ascii="Times New Roman" w:hAnsi="Times New Roman"/>
          <w:color w:val="000000"/>
          <w:spacing w:val="-2"/>
        </w:rPr>
        <w:t xml:space="preserve"> </w:t>
      </w:r>
      <w:r w:rsidRPr="00662442">
        <w:rPr>
          <w:rFonts w:ascii="Times New Roman" w:hAnsi="Times New Roman"/>
          <w:color w:val="000000"/>
        </w:rPr>
        <w:t>se</w:t>
      </w:r>
      <w:r w:rsidRPr="00662442">
        <w:rPr>
          <w:rFonts w:ascii="Times New Roman" w:hAnsi="Times New Roman"/>
          <w:color w:val="000000"/>
          <w:spacing w:val="-2"/>
        </w:rPr>
        <w:t xml:space="preserve"> </w:t>
      </w:r>
      <w:r w:rsidRPr="00662442">
        <w:rPr>
          <w:rFonts w:ascii="Times New Roman" w:hAnsi="Times New Roman"/>
          <w:color w:val="000000"/>
        </w:rPr>
        <w:t>karkoli</w:t>
      </w:r>
      <w:r w:rsidRPr="00662442">
        <w:rPr>
          <w:rFonts w:ascii="Times New Roman" w:hAnsi="Times New Roman"/>
          <w:color w:val="000000"/>
          <w:spacing w:val="-6"/>
        </w:rPr>
        <w:t xml:space="preserve"> </w:t>
      </w:r>
      <w:r w:rsidRPr="00662442">
        <w:rPr>
          <w:rFonts w:ascii="Times New Roman" w:hAnsi="Times New Roman"/>
          <w:color w:val="000000"/>
        </w:rPr>
        <w:t>od</w:t>
      </w:r>
      <w:r w:rsidRPr="00662442">
        <w:rPr>
          <w:rFonts w:ascii="Times New Roman" w:hAnsi="Times New Roman"/>
          <w:color w:val="000000"/>
          <w:spacing w:val="-2"/>
        </w:rPr>
        <w:t xml:space="preserve"> </w:t>
      </w:r>
      <w:r w:rsidRPr="00662442">
        <w:rPr>
          <w:rFonts w:ascii="Times New Roman" w:hAnsi="Times New Roman"/>
          <w:color w:val="000000"/>
        </w:rPr>
        <w:t>navedenega</w:t>
      </w:r>
      <w:r w:rsidRPr="00662442">
        <w:rPr>
          <w:rFonts w:ascii="Times New Roman" w:hAnsi="Times New Roman"/>
          <w:color w:val="000000"/>
          <w:spacing w:val="-10"/>
        </w:rPr>
        <w:t xml:space="preserve"> </w:t>
      </w:r>
      <w:r w:rsidRPr="00662442">
        <w:rPr>
          <w:rFonts w:ascii="Times New Roman" w:hAnsi="Times New Roman"/>
          <w:color w:val="000000"/>
        </w:rPr>
        <w:t>nanaša</w:t>
      </w:r>
      <w:r w:rsidRPr="00662442">
        <w:rPr>
          <w:rFonts w:ascii="Times New Roman" w:hAnsi="Times New Roman"/>
          <w:color w:val="000000"/>
          <w:spacing w:val="-6"/>
        </w:rPr>
        <w:t xml:space="preserve"> </w:t>
      </w:r>
      <w:r w:rsidRPr="00662442">
        <w:rPr>
          <w:rFonts w:ascii="Times New Roman" w:hAnsi="Times New Roman"/>
          <w:color w:val="000000"/>
        </w:rPr>
        <w:t>na</w:t>
      </w:r>
      <w:r w:rsidRPr="00662442">
        <w:rPr>
          <w:rFonts w:ascii="Times New Roman" w:hAnsi="Times New Roman"/>
          <w:color w:val="000000"/>
          <w:spacing w:val="-2"/>
        </w:rPr>
        <w:t xml:space="preserve"> </w:t>
      </w:r>
      <w:r w:rsidRPr="00662442">
        <w:rPr>
          <w:rFonts w:ascii="Times New Roman" w:hAnsi="Times New Roman"/>
          <w:color w:val="000000"/>
        </w:rPr>
        <w:t>vas,</w:t>
      </w:r>
      <w:r w:rsidRPr="00662442">
        <w:rPr>
          <w:rFonts w:ascii="Times New Roman" w:hAnsi="Times New Roman"/>
          <w:color w:val="000000"/>
          <w:spacing w:val="-3"/>
        </w:rPr>
        <w:t xml:space="preserve"> </w:t>
      </w:r>
      <w:r w:rsidRPr="00662442">
        <w:rPr>
          <w:rFonts w:ascii="Times New Roman" w:hAnsi="Times New Roman"/>
          <w:color w:val="000000"/>
        </w:rPr>
        <w:t>o</w:t>
      </w:r>
      <w:r w:rsidRPr="00662442">
        <w:rPr>
          <w:rFonts w:ascii="Times New Roman" w:hAnsi="Times New Roman"/>
          <w:color w:val="000000"/>
          <w:spacing w:val="-1"/>
        </w:rPr>
        <w:t xml:space="preserve"> </w:t>
      </w:r>
      <w:r w:rsidRPr="00662442">
        <w:rPr>
          <w:rFonts w:ascii="Times New Roman" w:hAnsi="Times New Roman"/>
          <w:color w:val="000000"/>
        </w:rPr>
        <w:t>tem</w:t>
      </w:r>
      <w:r w:rsidRPr="00662442">
        <w:rPr>
          <w:rFonts w:ascii="Times New Roman" w:hAnsi="Times New Roman"/>
          <w:color w:val="000000"/>
          <w:spacing w:val="-3"/>
        </w:rPr>
        <w:t xml:space="preserve"> </w:t>
      </w:r>
      <w:r w:rsidRPr="00662442">
        <w:rPr>
          <w:rFonts w:ascii="Times New Roman" w:hAnsi="Times New Roman"/>
          <w:b/>
          <w:color w:val="000000"/>
        </w:rPr>
        <w:t>obvestite</w:t>
      </w:r>
      <w:r w:rsidRPr="00662442">
        <w:rPr>
          <w:rFonts w:ascii="Times New Roman" w:hAnsi="Times New Roman"/>
          <w:b/>
          <w:color w:val="000000"/>
          <w:spacing w:val="-8"/>
        </w:rPr>
        <w:t xml:space="preserve"> </w:t>
      </w:r>
      <w:r w:rsidRPr="00662442">
        <w:rPr>
          <w:rFonts w:ascii="Times New Roman" w:hAnsi="Times New Roman"/>
          <w:b/>
          <w:color w:val="000000"/>
        </w:rPr>
        <w:t>svojega</w:t>
      </w:r>
      <w:r w:rsidRPr="00662442">
        <w:rPr>
          <w:rFonts w:ascii="Times New Roman" w:hAnsi="Times New Roman"/>
          <w:b/>
          <w:color w:val="000000"/>
          <w:spacing w:val="-7"/>
        </w:rPr>
        <w:t xml:space="preserve"> </w:t>
      </w:r>
      <w:r w:rsidRPr="00662442">
        <w:rPr>
          <w:rFonts w:ascii="Times New Roman" w:hAnsi="Times New Roman"/>
          <w:b/>
          <w:color w:val="000000"/>
        </w:rPr>
        <w:t>zdravnika</w:t>
      </w:r>
      <w:r w:rsidRPr="00662442">
        <w:rPr>
          <w:rFonts w:ascii="Times New Roman" w:hAnsi="Times New Roman"/>
          <w:color w:val="000000"/>
        </w:rPr>
        <w:t>.</w:t>
      </w:r>
    </w:p>
    <w:p w14:paraId="6815433B" w14:textId="77777777" w:rsidR="003E3EEF" w:rsidRPr="00662442" w:rsidRDefault="003E3EEF" w:rsidP="00662442">
      <w:pPr>
        <w:autoSpaceDE w:val="0"/>
        <w:autoSpaceDN w:val="0"/>
        <w:adjustRightInd w:val="0"/>
        <w:spacing w:after="0" w:line="240" w:lineRule="auto"/>
        <w:rPr>
          <w:rFonts w:ascii="Times New Roman" w:hAnsi="Times New Roman"/>
          <w:color w:val="000000"/>
        </w:rPr>
      </w:pPr>
    </w:p>
    <w:p w14:paraId="12C1204A"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rPr>
      </w:pPr>
      <w:r w:rsidRPr="00662442">
        <w:rPr>
          <w:rFonts w:ascii="Times New Roman" w:hAnsi="Times New Roman"/>
          <w:b/>
          <w:color w:val="000000"/>
        </w:rPr>
        <w:t>Otroci</w:t>
      </w:r>
      <w:r w:rsidRPr="00662442">
        <w:rPr>
          <w:rFonts w:ascii="Times New Roman" w:hAnsi="Times New Roman"/>
          <w:b/>
          <w:color w:val="000000"/>
          <w:spacing w:val="-6"/>
        </w:rPr>
        <w:t xml:space="preserve"> </w:t>
      </w:r>
      <w:r w:rsidRPr="00662442">
        <w:rPr>
          <w:rFonts w:ascii="Times New Roman" w:hAnsi="Times New Roman"/>
          <w:b/>
          <w:color w:val="000000"/>
        </w:rPr>
        <w:t>in</w:t>
      </w:r>
      <w:r w:rsidRPr="00662442">
        <w:rPr>
          <w:rFonts w:ascii="Times New Roman" w:hAnsi="Times New Roman"/>
          <w:b/>
          <w:color w:val="000000"/>
          <w:spacing w:val="-2"/>
        </w:rPr>
        <w:t xml:space="preserve"> </w:t>
      </w:r>
      <w:r w:rsidRPr="00662442">
        <w:rPr>
          <w:rFonts w:ascii="Times New Roman" w:hAnsi="Times New Roman"/>
          <w:b/>
          <w:color w:val="000000"/>
        </w:rPr>
        <w:t>mladostniki</w:t>
      </w:r>
    </w:p>
    <w:p w14:paraId="16007D9E"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rPr>
      </w:pPr>
      <w:r w:rsidRPr="00662442">
        <w:rPr>
          <w:rFonts w:ascii="Times New Roman" w:hAnsi="Times New Roman"/>
          <w:color w:val="000000"/>
        </w:rPr>
        <w:t>Pri</w:t>
      </w:r>
      <w:r w:rsidRPr="00662442">
        <w:rPr>
          <w:rFonts w:ascii="Times New Roman" w:hAnsi="Times New Roman"/>
          <w:color w:val="000000"/>
          <w:spacing w:val="-3"/>
        </w:rPr>
        <w:t xml:space="preserve"> </w:t>
      </w:r>
      <w:r w:rsidRPr="00662442">
        <w:rPr>
          <w:rFonts w:ascii="Times New Roman" w:hAnsi="Times New Roman"/>
          <w:color w:val="000000"/>
        </w:rPr>
        <w:t>otrocih</w:t>
      </w:r>
      <w:r w:rsidRPr="00662442">
        <w:rPr>
          <w:rFonts w:ascii="Times New Roman" w:hAnsi="Times New Roman"/>
          <w:color w:val="000000"/>
          <w:spacing w:val="-6"/>
        </w:rPr>
        <w:t xml:space="preserve"> </w:t>
      </w:r>
      <w:r w:rsidRPr="00662442">
        <w:rPr>
          <w:rFonts w:ascii="Times New Roman" w:hAnsi="Times New Roman"/>
          <w:color w:val="000000"/>
        </w:rPr>
        <w:t>in</w:t>
      </w:r>
      <w:r w:rsidRPr="00662442">
        <w:rPr>
          <w:rFonts w:ascii="Times New Roman" w:hAnsi="Times New Roman"/>
          <w:color w:val="000000"/>
          <w:spacing w:val="-2"/>
        </w:rPr>
        <w:t xml:space="preserve"> </w:t>
      </w:r>
      <w:r w:rsidRPr="00662442">
        <w:rPr>
          <w:rFonts w:ascii="Times New Roman" w:hAnsi="Times New Roman"/>
          <w:color w:val="000000"/>
        </w:rPr>
        <w:t>mladostnikih,</w:t>
      </w:r>
      <w:r w:rsidRPr="00662442">
        <w:rPr>
          <w:rFonts w:ascii="Times New Roman" w:hAnsi="Times New Roman"/>
          <w:color w:val="000000"/>
          <w:spacing w:val="-12"/>
        </w:rPr>
        <w:t xml:space="preserve"> </w:t>
      </w:r>
      <w:r w:rsidRPr="00662442">
        <w:rPr>
          <w:rFonts w:ascii="Times New Roman" w:hAnsi="Times New Roman"/>
          <w:color w:val="000000"/>
        </w:rPr>
        <w:t>mlajših</w:t>
      </w:r>
      <w:r w:rsidRPr="00662442">
        <w:rPr>
          <w:rFonts w:ascii="Times New Roman" w:hAnsi="Times New Roman"/>
          <w:color w:val="000000"/>
          <w:spacing w:val="-6"/>
        </w:rPr>
        <w:t xml:space="preserve"> </w:t>
      </w:r>
      <w:r w:rsidRPr="00662442">
        <w:rPr>
          <w:rFonts w:ascii="Times New Roman" w:hAnsi="Times New Roman"/>
          <w:color w:val="000000"/>
        </w:rPr>
        <w:t>od</w:t>
      </w:r>
      <w:r w:rsidRPr="00662442">
        <w:rPr>
          <w:rFonts w:ascii="Times New Roman" w:hAnsi="Times New Roman"/>
          <w:color w:val="000000"/>
          <w:spacing w:val="-2"/>
        </w:rPr>
        <w:t xml:space="preserve"> </w:t>
      </w:r>
      <w:r w:rsidRPr="00662442">
        <w:rPr>
          <w:rFonts w:ascii="Times New Roman" w:hAnsi="Times New Roman"/>
          <w:color w:val="000000"/>
        </w:rPr>
        <w:t>17</w:t>
      </w:r>
      <w:r w:rsidRPr="00662442">
        <w:rPr>
          <w:rFonts w:ascii="Times New Roman" w:hAnsi="Times New Roman"/>
          <w:color w:val="000000"/>
          <w:spacing w:val="-2"/>
        </w:rPr>
        <w:t xml:space="preserve"> </w:t>
      </w:r>
      <w:r w:rsidRPr="00662442">
        <w:rPr>
          <w:rFonts w:ascii="Times New Roman" w:hAnsi="Times New Roman"/>
          <w:color w:val="000000"/>
        </w:rPr>
        <w:t>let,</w:t>
      </w:r>
      <w:r w:rsidRPr="00662442">
        <w:rPr>
          <w:rFonts w:ascii="Times New Roman" w:hAnsi="Times New Roman"/>
          <w:color w:val="000000"/>
          <w:spacing w:val="-3"/>
        </w:rPr>
        <w:t xml:space="preserve"> </w:t>
      </w:r>
      <w:r w:rsidRPr="00662442">
        <w:rPr>
          <w:rFonts w:ascii="Times New Roman" w:hAnsi="Times New Roman"/>
          <w:color w:val="000000"/>
        </w:rPr>
        <w:t>uporabe</w:t>
      </w:r>
      <w:r w:rsidRPr="00662442">
        <w:rPr>
          <w:rFonts w:ascii="Times New Roman" w:hAnsi="Times New Roman"/>
          <w:color w:val="000000"/>
          <w:spacing w:val="-7"/>
        </w:rPr>
        <w:t xml:space="preserve"> </w:t>
      </w:r>
      <w:r w:rsidRPr="00662442">
        <w:rPr>
          <w:rFonts w:ascii="Times New Roman" w:hAnsi="Times New Roman"/>
          <w:color w:val="000000"/>
        </w:rPr>
        <w:t>zdravila</w:t>
      </w:r>
      <w:r w:rsidRPr="00662442">
        <w:rPr>
          <w:rFonts w:ascii="Times New Roman" w:hAnsi="Times New Roman"/>
          <w:color w:val="000000"/>
          <w:spacing w:val="-7"/>
        </w:rPr>
        <w:t xml:space="preserve"> </w:t>
      </w:r>
      <w:r w:rsidRPr="00662442">
        <w:rPr>
          <w:rFonts w:ascii="Times New Roman" w:hAnsi="Times New Roman"/>
          <w:color w:val="000000"/>
        </w:rPr>
        <w:t>Arixtra</w:t>
      </w:r>
      <w:r w:rsidRPr="00662442">
        <w:rPr>
          <w:rFonts w:ascii="Times New Roman" w:hAnsi="Times New Roman"/>
          <w:color w:val="000000"/>
          <w:spacing w:val="-6"/>
        </w:rPr>
        <w:t xml:space="preserve"> </w:t>
      </w:r>
      <w:r w:rsidRPr="00662442">
        <w:rPr>
          <w:rFonts w:ascii="Times New Roman" w:hAnsi="Times New Roman"/>
          <w:color w:val="000000"/>
        </w:rPr>
        <w:t>niso</w:t>
      </w:r>
      <w:r w:rsidRPr="00662442">
        <w:rPr>
          <w:rFonts w:ascii="Times New Roman" w:hAnsi="Times New Roman"/>
          <w:color w:val="000000"/>
          <w:spacing w:val="-4"/>
        </w:rPr>
        <w:t xml:space="preserve"> </w:t>
      </w:r>
      <w:r w:rsidRPr="00662442">
        <w:rPr>
          <w:rFonts w:ascii="Times New Roman" w:hAnsi="Times New Roman"/>
          <w:color w:val="000000"/>
        </w:rPr>
        <w:t>raziskovali.</w:t>
      </w:r>
    </w:p>
    <w:p w14:paraId="2BDFDBDC" w14:textId="77777777" w:rsidR="003E3EEF" w:rsidRPr="00662442" w:rsidRDefault="003E3EEF" w:rsidP="00662442">
      <w:pPr>
        <w:autoSpaceDE w:val="0"/>
        <w:autoSpaceDN w:val="0"/>
        <w:adjustRightInd w:val="0"/>
        <w:spacing w:after="0" w:line="240" w:lineRule="auto"/>
        <w:rPr>
          <w:rFonts w:ascii="Times New Roman" w:hAnsi="Times New Roman"/>
          <w:color w:val="000000"/>
        </w:rPr>
      </w:pPr>
    </w:p>
    <w:p w14:paraId="46024902"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rPr>
      </w:pPr>
      <w:r w:rsidRPr="00662442">
        <w:rPr>
          <w:rFonts w:ascii="Times New Roman" w:hAnsi="Times New Roman"/>
          <w:b/>
          <w:color w:val="000000"/>
        </w:rPr>
        <w:t>Druga</w:t>
      </w:r>
      <w:r w:rsidRPr="00662442">
        <w:rPr>
          <w:rFonts w:ascii="Times New Roman" w:hAnsi="Times New Roman"/>
          <w:b/>
          <w:color w:val="000000"/>
          <w:spacing w:val="49"/>
        </w:rPr>
        <w:t xml:space="preserve"> </w:t>
      </w:r>
      <w:r w:rsidRPr="00662442">
        <w:rPr>
          <w:rFonts w:ascii="Times New Roman" w:hAnsi="Times New Roman"/>
          <w:b/>
          <w:color w:val="000000"/>
        </w:rPr>
        <w:t>zdravila</w:t>
      </w:r>
      <w:r w:rsidRPr="00662442">
        <w:rPr>
          <w:rFonts w:ascii="Times New Roman" w:hAnsi="Times New Roman"/>
          <w:b/>
          <w:color w:val="000000"/>
          <w:spacing w:val="-8"/>
        </w:rPr>
        <w:t xml:space="preserve"> </w:t>
      </w:r>
      <w:r w:rsidRPr="00662442">
        <w:rPr>
          <w:rFonts w:ascii="Times New Roman" w:hAnsi="Times New Roman"/>
          <w:b/>
          <w:color w:val="000000"/>
        </w:rPr>
        <w:t>in</w:t>
      </w:r>
      <w:r w:rsidRPr="00662442">
        <w:rPr>
          <w:rFonts w:ascii="Times New Roman" w:hAnsi="Times New Roman"/>
          <w:b/>
          <w:color w:val="000000"/>
          <w:spacing w:val="-2"/>
        </w:rPr>
        <w:t xml:space="preserve"> </w:t>
      </w:r>
      <w:r w:rsidRPr="00662442">
        <w:rPr>
          <w:rFonts w:ascii="Times New Roman" w:hAnsi="Times New Roman"/>
          <w:b/>
          <w:color w:val="000000"/>
        </w:rPr>
        <w:t>zdravilo</w:t>
      </w:r>
      <w:r w:rsidRPr="00662442">
        <w:rPr>
          <w:rFonts w:ascii="Times New Roman" w:hAnsi="Times New Roman"/>
          <w:b/>
          <w:color w:val="000000"/>
          <w:spacing w:val="-8"/>
        </w:rPr>
        <w:t xml:space="preserve"> </w:t>
      </w:r>
      <w:r w:rsidRPr="00662442">
        <w:rPr>
          <w:rFonts w:ascii="Times New Roman" w:hAnsi="Times New Roman"/>
          <w:b/>
          <w:color w:val="000000"/>
        </w:rPr>
        <w:t>Arixtra</w:t>
      </w:r>
    </w:p>
    <w:p w14:paraId="60B7B382" w14:textId="77777777" w:rsidR="003E3EEF" w:rsidRPr="00662442" w:rsidRDefault="003E3EEF" w:rsidP="00662442">
      <w:pPr>
        <w:autoSpaceDE w:val="0"/>
        <w:autoSpaceDN w:val="0"/>
        <w:adjustRightInd w:val="0"/>
        <w:spacing w:after="0" w:line="240" w:lineRule="auto"/>
        <w:ind w:right="444"/>
        <w:rPr>
          <w:rFonts w:ascii="Times New Roman" w:hAnsi="Times New Roman"/>
          <w:color w:val="000000"/>
        </w:rPr>
      </w:pPr>
      <w:r w:rsidRPr="00662442">
        <w:rPr>
          <w:rFonts w:ascii="Times New Roman" w:hAnsi="Times New Roman"/>
          <w:color w:val="000000"/>
        </w:rPr>
        <w:t>Obvestite</w:t>
      </w:r>
      <w:r w:rsidRPr="00662442">
        <w:rPr>
          <w:rFonts w:ascii="Times New Roman" w:hAnsi="Times New Roman"/>
          <w:color w:val="000000"/>
          <w:spacing w:val="-7"/>
        </w:rPr>
        <w:t xml:space="preserve"> </w:t>
      </w:r>
      <w:r w:rsidRPr="00662442">
        <w:rPr>
          <w:rFonts w:ascii="Times New Roman" w:hAnsi="Times New Roman"/>
          <w:color w:val="000000"/>
        </w:rPr>
        <w:t>zdravnika</w:t>
      </w:r>
      <w:r w:rsidRPr="00662442">
        <w:rPr>
          <w:rFonts w:ascii="Times New Roman" w:hAnsi="Times New Roman"/>
          <w:color w:val="000000"/>
          <w:spacing w:val="-9"/>
        </w:rPr>
        <w:t xml:space="preserve"> </w:t>
      </w:r>
      <w:r w:rsidRPr="00662442">
        <w:rPr>
          <w:rFonts w:ascii="Times New Roman" w:hAnsi="Times New Roman"/>
          <w:color w:val="000000"/>
        </w:rPr>
        <w:t>ali</w:t>
      </w:r>
      <w:r w:rsidRPr="00662442">
        <w:rPr>
          <w:rFonts w:ascii="Times New Roman" w:hAnsi="Times New Roman"/>
          <w:color w:val="000000"/>
          <w:spacing w:val="-2"/>
        </w:rPr>
        <w:t xml:space="preserve"> </w:t>
      </w:r>
      <w:r w:rsidRPr="00662442">
        <w:rPr>
          <w:rFonts w:ascii="Times New Roman" w:hAnsi="Times New Roman"/>
          <w:color w:val="000000"/>
        </w:rPr>
        <w:t>farmacevta,</w:t>
      </w:r>
      <w:r w:rsidRPr="00662442">
        <w:rPr>
          <w:rFonts w:ascii="Times New Roman" w:hAnsi="Times New Roman"/>
          <w:color w:val="000000"/>
          <w:spacing w:val="-10"/>
        </w:rPr>
        <w:t xml:space="preserve"> </w:t>
      </w:r>
      <w:r w:rsidRPr="00662442">
        <w:rPr>
          <w:rFonts w:ascii="Times New Roman" w:hAnsi="Times New Roman"/>
          <w:color w:val="000000"/>
        </w:rPr>
        <w:t>če</w:t>
      </w:r>
      <w:r w:rsidRPr="00662442">
        <w:rPr>
          <w:rFonts w:ascii="Times New Roman" w:hAnsi="Times New Roman"/>
          <w:color w:val="000000"/>
          <w:spacing w:val="-2"/>
        </w:rPr>
        <w:t xml:space="preserve"> </w:t>
      </w:r>
      <w:r w:rsidRPr="00662442">
        <w:rPr>
          <w:rFonts w:ascii="Times New Roman" w:hAnsi="Times New Roman"/>
          <w:color w:val="000000"/>
        </w:rPr>
        <w:t>jemljete,</w:t>
      </w:r>
      <w:r w:rsidRPr="00662442">
        <w:rPr>
          <w:rFonts w:ascii="Times New Roman" w:hAnsi="Times New Roman"/>
          <w:color w:val="000000"/>
          <w:spacing w:val="47"/>
        </w:rPr>
        <w:t xml:space="preserve"> </w:t>
      </w:r>
      <w:r w:rsidRPr="00662442">
        <w:rPr>
          <w:rFonts w:ascii="Times New Roman" w:hAnsi="Times New Roman"/>
          <w:color w:val="000000"/>
        </w:rPr>
        <w:t>ste</w:t>
      </w:r>
      <w:r w:rsidRPr="00662442">
        <w:rPr>
          <w:rFonts w:ascii="Times New Roman" w:hAnsi="Times New Roman"/>
          <w:color w:val="000000"/>
          <w:spacing w:val="-2"/>
        </w:rPr>
        <w:t xml:space="preserve"> </w:t>
      </w:r>
      <w:r w:rsidRPr="00662442">
        <w:rPr>
          <w:rFonts w:ascii="Times New Roman" w:hAnsi="Times New Roman"/>
          <w:color w:val="000000"/>
        </w:rPr>
        <w:t>pred</w:t>
      </w:r>
      <w:r w:rsidRPr="00662442">
        <w:rPr>
          <w:rFonts w:ascii="Times New Roman" w:hAnsi="Times New Roman"/>
          <w:color w:val="000000"/>
          <w:spacing w:val="-4"/>
        </w:rPr>
        <w:t xml:space="preserve"> </w:t>
      </w:r>
      <w:r w:rsidRPr="00662442">
        <w:rPr>
          <w:rFonts w:ascii="Times New Roman" w:hAnsi="Times New Roman"/>
          <w:color w:val="000000"/>
        </w:rPr>
        <w:t>kratkim</w:t>
      </w:r>
      <w:r w:rsidRPr="00662442">
        <w:rPr>
          <w:rFonts w:ascii="Times New Roman" w:hAnsi="Times New Roman"/>
          <w:color w:val="000000"/>
          <w:spacing w:val="-7"/>
        </w:rPr>
        <w:t xml:space="preserve"> </w:t>
      </w:r>
      <w:r w:rsidRPr="00662442">
        <w:rPr>
          <w:rFonts w:ascii="Times New Roman" w:hAnsi="Times New Roman"/>
          <w:color w:val="000000"/>
        </w:rPr>
        <w:t>jemali</w:t>
      </w:r>
      <w:r w:rsidRPr="00662442">
        <w:rPr>
          <w:rFonts w:ascii="Times New Roman" w:hAnsi="Times New Roman"/>
          <w:color w:val="000000"/>
          <w:spacing w:val="-5"/>
        </w:rPr>
        <w:t xml:space="preserve"> </w:t>
      </w:r>
      <w:r w:rsidRPr="00662442">
        <w:rPr>
          <w:rFonts w:ascii="Times New Roman" w:hAnsi="Times New Roman"/>
          <w:color w:val="000000"/>
        </w:rPr>
        <w:t>ali</w:t>
      </w:r>
      <w:r w:rsidRPr="00662442">
        <w:rPr>
          <w:rFonts w:ascii="Times New Roman" w:hAnsi="Times New Roman"/>
          <w:color w:val="000000"/>
          <w:spacing w:val="-2"/>
        </w:rPr>
        <w:t xml:space="preserve"> </w:t>
      </w:r>
      <w:r w:rsidRPr="00662442">
        <w:rPr>
          <w:rFonts w:ascii="Times New Roman" w:hAnsi="Times New Roman"/>
          <w:color w:val="000000"/>
        </w:rPr>
        <w:t>bi</w:t>
      </w:r>
      <w:r w:rsidRPr="00662442">
        <w:rPr>
          <w:rFonts w:ascii="Times New Roman" w:hAnsi="Times New Roman"/>
          <w:color w:val="000000"/>
          <w:spacing w:val="-2"/>
        </w:rPr>
        <w:t xml:space="preserve"> </w:t>
      </w:r>
      <w:r w:rsidRPr="00662442">
        <w:rPr>
          <w:rFonts w:ascii="Times New Roman" w:hAnsi="Times New Roman"/>
          <w:color w:val="000000"/>
        </w:rPr>
        <w:t>lahko</w:t>
      </w:r>
      <w:r w:rsidRPr="00662442">
        <w:rPr>
          <w:rFonts w:ascii="Times New Roman" w:hAnsi="Times New Roman"/>
          <w:color w:val="000000"/>
          <w:spacing w:val="-5"/>
        </w:rPr>
        <w:t xml:space="preserve"> </w:t>
      </w:r>
      <w:r w:rsidRPr="00662442">
        <w:rPr>
          <w:rFonts w:ascii="Times New Roman" w:hAnsi="Times New Roman"/>
          <w:color w:val="000000"/>
        </w:rPr>
        <w:t>začeli jemati</w:t>
      </w:r>
      <w:r w:rsidRPr="00662442">
        <w:rPr>
          <w:rFonts w:ascii="Times New Roman" w:hAnsi="Times New Roman"/>
          <w:color w:val="000000"/>
          <w:spacing w:val="-5"/>
        </w:rPr>
        <w:t xml:space="preserve"> </w:t>
      </w:r>
      <w:r w:rsidRPr="00662442">
        <w:rPr>
          <w:rFonts w:ascii="Times New Roman" w:hAnsi="Times New Roman"/>
          <w:color w:val="000000"/>
        </w:rPr>
        <w:t>katero</w:t>
      </w:r>
      <w:r w:rsidR="001F5770" w:rsidRPr="00662442">
        <w:rPr>
          <w:rFonts w:ascii="Times New Roman" w:hAnsi="Times New Roman"/>
          <w:color w:val="000000"/>
        </w:rPr>
        <w:t xml:space="preserve"> </w:t>
      </w:r>
      <w:r w:rsidRPr="00662442">
        <w:rPr>
          <w:rFonts w:ascii="Times New Roman" w:hAnsi="Times New Roman"/>
          <w:color w:val="000000"/>
        </w:rPr>
        <w:t>koli</w:t>
      </w:r>
      <w:r w:rsidRPr="00662442">
        <w:rPr>
          <w:rFonts w:ascii="Times New Roman" w:hAnsi="Times New Roman"/>
          <w:color w:val="000000"/>
          <w:spacing w:val="-9"/>
        </w:rPr>
        <w:t xml:space="preserve"> </w:t>
      </w:r>
      <w:r w:rsidRPr="00662442">
        <w:rPr>
          <w:rFonts w:ascii="Times New Roman" w:hAnsi="Times New Roman"/>
          <w:color w:val="000000"/>
        </w:rPr>
        <w:t>drugo</w:t>
      </w:r>
      <w:r w:rsidRPr="00662442">
        <w:rPr>
          <w:rFonts w:ascii="Times New Roman" w:hAnsi="Times New Roman"/>
          <w:color w:val="000000"/>
          <w:spacing w:val="-5"/>
        </w:rPr>
        <w:t xml:space="preserve"> </w:t>
      </w:r>
      <w:r w:rsidRPr="00662442">
        <w:rPr>
          <w:rFonts w:ascii="Times New Roman" w:hAnsi="Times New Roman"/>
          <w:color w:val="000000"/>
        </w:rPr>
        <w:t>zdravilo,</w:t>
      </w:r>
      <w:r w:rsidRPr="00662442">
        <w:rPr>
          <w:rFonts w:ascii="Times New Roman" w:hAnsi="Times New Roman"/>
          <w:color w:val="000000"/>
          <w:spacing w:val="-8"/>
        </w:rPr>
        <w:t xml:space="preserve"> </w:t>
      </w:r>
      <w:r w:rsidRPr="00662442">
        <w:rPr>
          <w:rFonts w:ascii="Times New Roman" w:hAnsi="Times New Roman"/>
          <w:color w:val="000000"/>
        </w:rPr>
        <w:t>tudi</w:t>
      </w:r>
      <w:r w:rsidRPr="00662442">
        <w:rPr>
          <w:rFonts w:ascii="Times New Roman" w:hAnsi="Times New Roman"/>
          <w:color w:val="000000"/>
          <w:spacing w:val="-3"/>
        </w:rPr>
        <w:t xml:space="preserve"> </w:t>
      </w:r>
      <w:r w:rsidRPr="00662442">
        <w:rPr>
          <w:rFonts w:ascii="Times New Roman" w:hAnsi="Times New Roman"/>
          <w:color w:val="000000"/>
        </w:rPr>
        <w:t>če</w:t>
      </w:r>
      <w:r w:rsidRPr="00662442">
        <w:rPr>
          <w:rFonts w:ascii="Times New Roman" w:hAnsi="Times New Roman"/>
          <w:color w:val="000000"/>
          <w:spacing w:val="-2"/>
        </w:rPr>
        <w:t xml:space="preserve"> </w:t>
      </w:r>
      <w:r w:rsidRPr="00662442">
        <w:rPr>
          <w:rFonts w:ascii="Times New Roman" w:hAnsi="Times New Roman"/>
          <w:color w:val="000000"/>
        </w:rPr>
        <w:t>ste</w:t>
      </w:r>
      <w:r w:rsidRPr="00662442">
        <w:rPr>
          <w:rFonts w:ascii="Times New Roman" w:hAnsi="Times New Roman"/>
          <w:color w:val="000000"/>
          <w:spacing w:val="-2"/>
        </w:rPr>
        <w:t xml:space="preserve"> </w:t>
      </w:r>
      <w:r w:rsidRPr="00662442">
        <w:rPr>
          <w:rFonts w:ascii="Times New Roman" w:hAnsi="Times New Roman"/>
          <w:color w:val="000000"/>
        </w:rPr>
        <w:t>ga</w:t>
      </w:r>
      <w:r w:rsidRPr="00662442">
        <w:rPr>
          <w:rFonts w:ascii="Times New Roman" w:hAnsi="Times New Roman"/>
          <w:color w:val="000000"/>
          <w:spacing w:val="-2"/>
        </w:rPr>
        <w:t xml:space="preserve"> </w:t>
      </w:r>
      <w:r w:rsidRPr="00662442">
        <w:rPr>
          <w:rFonts w:ascii="Times New Roman" w:hAnsi="Times New Roman"/>
          <w:color w:val="000000"/>
        </w:rPr>
        <w:t>dobili</w:t>
      </w:r>
      <w:r w:rsidRPr="00662442">
        <w:rPr>
          <w:rFonts w:ascii="Times New Roman" w:hAnsi="Times New Roman"/>
          <w:color w:val="000000"/>
          <w:spacing w:val="-5"/>
        </w:rPr>
        <w:t xml:space="preserve"> </w:t>
      </w:r>
      <w:r w:rsidRPr="00662442">
        <w:rPr>
          <w:rFonts w:ascii="Times New Roman" w:hAnsi="Times New Roman"/>
          <w:color w:val="000000"/>
        </w:rPr>
        <w:t>brez</w:t>
      </w:r>
      <w:r w:rsidRPr="00662442">
        <w:rPr>
          <w:rFonts w:ascii="Times New Roman" w:hAnsi="Times New Roman"/>
          <w:color w:val="000000"/>
          <w:spacing w:val="-4"/>
        </w:rPr>
        <w:t xml:space="preserve"> </w:t>
      </w:r>
      <w:r w:rsidRPr="00662442">
        <w:rPr>
          <w:rFonts w:ascii="Times New Roman" w:hAnsi="Times New Roman"/>
          <w:color w:val="000000"/>
        </w:rPr>
        <w:t>recepta.</w:t>
      </w:r>
      <w:r w:rsidRPr="00662442">
        <w:rPr>
          <w:rFonts w:ascii="Times New Roman" w:hAnsi="Times New Roman"/>
          <w:color w:val="000000"/>
          <w:spacing w:val="-7"/>
        </w:rPr>
        <w:t xml:space="preserve"> </w:t>
      </w:r>
      <w:r w:rsidRPr="00662442">
        <w:rPr>
          <w:rFonts w:ascii="Times New Roman" w:hAnsi="Times New Roman"/>
          <w:color w:val="000000"/>
        </w:rPr>
        <w:t>Nekatera</w:t>
      </w:r>
      <w:r w:rsidRPr="00662442">
        <w:rPr>
          <w:rFonts w:ascii="Times New Roman" w:hAnsi="Times New Roman"/>
          <w:color w:val="000000"/>
          <w:spacing w:val="-8"/>
        </w:rPr>
        <w:t xml:space="preserve"> </w:t>
      </w:r>
      <w:r w:rsidRPr="00662442">
        <w:rPr>
          <w:rFonts w:ascii="Times New Roman" w:hAnsi="Times New Roman"/>
          <w:color w:val="000000"/>
        </w:rPr>
        <w:t>druga</w:t>
      </w:r>
      <w:r w:rsidRPr="00662442">
        <w:rPr>
          <w:rFonts w:ascii="Times New Roman" w:hAnsi="Times New Roman"/>
          <w:color w:val="000000"/>
          <w:spacing w:val="-5"/>
        </w:rPr>
        <w:t xml:space="preserve"> </w:t>
      </w:r>
      <w:r w:rsidRPr="00662442">
        <w:rPr>
          <w:rFonts w:ascii="Times New Roman" w:hAnsi="Times New Roman"/>
          <w:color w:val="000000"/>
        </w:rPr>
        <w:t>zdravila</w:t>
      </w:r>
      <w:r w:rsidRPr="00662442">
        <w:rPr>
          <w:rFonts w:ascii="Times New Roman" w:hAnsi="Times New Roman"/>
          <w:color w:val="000000"/>
          <w:spacing w:val="-7"/>
        </w:rPr>
        <w:t xml:space="preserve"> </w:t>
      </w:r>
      <w:r w:rsidRPr="00662442">
        <w:rPr>
          <w:rFonts w:ascii="Times New Roman" w:hAnsi="Times New Roman"/>
          <w:color w:val="000000"/>
        </w:rPr>
        <w:t>lahko</w:t>
      </w:r>
      <w:r w:rsidR="000678C3" w:rsidRPr="00662442">
        <w:rPr>
          <w:rFonts w:ascii="Times New Roman" w:hAnsi="Times New Roman"/>
          <w:color w:val="000000"/>
        </w:rPr>
        <w:t xml:space="preserve"> </w:t>
      </w:r>
      <w:r w:rsidRPr="00662442">
        <w:rPr>
          <w:rFonts w:ascii="Times New Roman" w:hAnsi="Times New Roman"/>
          <w:color w:val="000000"/>
        </w:rPr>
        <w:t>vplivajo</w:t>
      </w:r>
      <w:r w:rsidRPr="00662442">
        <w:rPr>
          <w:rFonts w:ascii="Times New Roman" w:hAnsi="Times New Roman"/>
          <w:color w:val="000000"/>
          <w:spacing w:val="-7"/>
        </w:rPr>
        <w:t xml:space="preserve"> </w:t>
      </w:r>
      <w:r w:rsidRPr="00662442">
        <w:rPr>
          <w:rFonts w:ascii="Times New Roman" w:hAnsi="Times New Roman"/>
          <w:color w:val="000000"/>
        </w:rPr>
        <w:t>na</w:t>
      </w:r>
      <w:r w:rsidRPr="00662442">
        <w:rPr>
          <w:rFonts w:ascii="Times New Roman" w:hAnsi="Times New Roman"/>
          <w:color w:val="000000"/>
          <w:spacing w:val="-2"/>
        </w:rPr>
        <w:t xml:space="preserve"> </w:t>
      </w:r>
      <w:r w:rsidRPr="00662442">
        <w:rPr>
          <w:rFonts w:ascii="Times New Roman" w:hAnsi="Times New Roman"/>
          <w:color w:val="000000"/>
        </w:rPr>
        <w:t>delovanje</w:t>
      </w:r>
      <w:r w:rsidRPr="00662442">
        <w:rPr>
          <w:rFonts w:ascii="Times New Roman" w:hAnsi="Times New Roman"/>
          <w:color w:val="000000"/>
          <w:spacing w:val="-9"/>
        </w:rPr>
        <w:t xml:space="preserve"> </w:t>
      </w:r>
      <w:r w:rsidRPr="00662442">
        <w:rPr>
          <w:rFonts w:ascii="Times New Roman" w:hAnsi="Times New Roman"/>
          <w:color w:val="000000"/>
        </w:rPr>
        <w:t>zdravila</w:t>
      </w:r>
      <w:r w:rsidRPr="00662442">
        <w:rPr>
          <w:rFonts w:ascii="Times New Roman" w:hAnsi="Times New Roman"/>
          <w:color w:val="000000"/>
          <w:spacing w:val="-7"/>
        </w:rPr>
        <w:t xml:space="preserve"> </w:t>
      </w:r>
      <w:r w:rsidRPr="00662442">
        <w:rPr>
          <w:rFonts w:ascii="Times New Roman" w:hAnsi="Times New Roman"/>
          <w:color w:val="000000"/>
        </w:rPr>
        <w:t>Arixtra</w:t>
      </w:r>
      <w:r w:rsidRPr="00662442">
        <w:rPr>
          <w:rFonts w:ascii="Times New Roman" w:hAnsi="Times New Roman"/>
          <w:color w:val="000000"/>
          <w:spacing w:val="-6"/>
        </w:rPr>
        <w:t xml:space="preserve"> </w:t>
      </w:r>
      <w:r w:rsidRPr="00662442">
        <w:rPr>
          <w:rFonts w:ascii="Times New Roman" w:hAnsi="Times New Roman"/>
          <w:color w:val="000000"/>
        </w:rPr>
        <w:t>ali</w:t>
      </w:r>
      <w:r w:rsidRPr="00662442">
        <w:rPr>
          <w:rFonts w:ascii="Times New Roman" w:hAnsi="Times New Roman"/>
          <w:color w:val="000000"/>
          <w:spacing w:val="-2"/>
        </w:rPr>
        <w:t xml:space="preserve"> </w:t>
      </w:r>
      <w:r w:rsidRPr="00662442">
        <w:rPr>
          <w:rFonts w:ascii="Times New Roman" w:hAnsi="Times New Roman"/>
          <w:color w:val="000000"/>
        </w:rPr>
        <w:t>pa</w:t>
      </w:r>
      <w:r w:rsidRPr="00662442">
        <w:rPr>
          <w:rFonts w:ascii="Times New Roman" w:hAnsi="Times New Roman"/>
          <w:color w:val="000000"/>
          <w:spacing w:val="-2"/>
        </w:rPr>
        <w:t xml:space="preserve"> </w:t>
      </w:r>
      <w:r w:rsidRPr="00662442">
        <w:rPr>
          <w:rFonts w:ascii="Times New Roman" w:hAnsi="Times New Roman"/>
          <w:color w:val="000000"/>
        </w:rPr>
        <w:t>zdravilo</w:t>
      </w:r>
      <w:r w:rsidRPr="00662442">
        <w:rPr>
          <w:rFonts w:ascii="Times New Roman" w:hAnsi="Times New Roman"/>
          <w:color w:val="000000"/>
          <w:spacing w:val="-7"/>
        </w:rPr>
        <w:t xml:space="preserve"> </w:t>
      </w:r>
      <w:r w:rsidRPr="00662442">
        <w:rPr>
          <w:rFonts w:ascii="Times New Roman" w:hAnsi="Times New Roman"/>
          <w:color w:val="000000"/>
        </w:rPr>
        <w:t>Arixtra</w:t>
      </w:r>
      <w:r w:rsidRPr="00662442">
        <w:rPr>
          <w:rFonts w:ascii="Times New Roman" w:hAnsi="Times New Roman"/>
          <w:color w:val="000000"/>
          <w:spacing w:val="-6"/>
        </w:rPr>
        <w:t xml:space="preserve"> </w:t>
      </w:r>
      <w:r w:rsidRPr="00662442">
        <w:rPr>
          <w:rFonts w:ascii="Times New Roman" w:hAnsi="Times New Roman"/>
          <w:color w:val="000000"/>
        </w:rPr>
        <w:t>vpliva</w:t>
      </w:r>
      <w:r w:rsidRPr="00662442">
        <w:rPr>
          <w:rFonts w:ascii="Times New Roman" w:hAnsi="Times New Roman"/>
          <w:color w:val="000000"/>
          <w:spacing w:val="-5"/>
        </w:rPr>
        <w:t xml:space="preserve"> </w:t>
      </w:r>
      <w:r w:rsidRPr="00662442">
        <w:rPr>
          <w:rFonts w:ascii="Times New Roman" w:hAnsi="Times New Roman"/>
          <w:color w:val="000000"/>
        </w:rPr>
        <w:t>na</w:t>
      </w:r>
      <w:r w:rsidRPr="00662442">
        <w:rPr>
          <w:rFonts w:ascii="Times New Roman" w:hAnsi="Times New Roman"/>
          <w:color w:val="000000"/>
          <w:spacing w:val="-2"/>
        </w:rPr>
        <w:t xml:space="preserve"> </w:t>
      </w:r>
      <w:r w:rsidRPr="00662442">
        <w:rPr>
          <w:rFonts w:ascii="Times New Roman" w:hAnsi="Times New Roman"/>
          <w:color w:val="000000"/>
        </w:rPr>
        <w:t>delovanje</w:t>
      </w:r>
      <w:r w:rsidRPr="00662442">
        <w:rPr>
          <w:rFonts w:ascii="Times New Roman" w:hAnsi="Times New Roman"/>
          <w:color w:val="000000"/>
          <w:spacing w:val="-9"/>
        </w:rPr>
        <w:t xml:space="preserve"> </w:t>
      </w:r>
      <w:r w:rsidRPr="00662442">
        <w:rPr>
          <w:rFonts w:ascii="Times New Roman" w:hAnsi="Times New Roman"/>
          <w:color w:val="000000"/>
        </w:rPr>
        <w:t>drugih</w:t>
      </w:r>
      <w:r w:rsidRPr="00662442">
        <w:rPr>
          <w:rFonts w:ascii="Times New Roman" w:hAnsi="Times New Roman"/>
          <w:color w:val="000000"/>
          <w:spacing w:val="-6"/>
        </w:rPr>
        <w:t xml:space="preserve"> </w:t>
      </w:r>
      <w:r w:rsidRPr="00662442">
        <w:rPr>
          <w:rFonts w:ascii="Times New Roman" w:hAnsi="Times New Roman"/>
          <w:color w:val="000000"/>
        </w:rPr>
        <w:t>zdravil.</w:t>
      </w:r>
    </w:p>
    <w:p w14:paraId="026E5DA5" w14:textId="77777777" w:rsidR="003E3EEF" w:rsidRPr="00662442" w:rsidRDefault="003E3EEF" w:rsidP="00662442">
      <w:pPr>
        <w:autoSpaceDE w:val="0"/>
        <w:autoSpaceDN w:val="0"/>
        <w:adjustRightInd w:val="0"/>
        <w:spacing w:after="0" w:line="240" w:lineRule="auto"/>
        <w:rPr>
          <w:rFonts w:ascii="Times New Roman" w:hAnsi="Times New Roman"/>
          <w:color w:val="000000"/>
        </w:rPr>
      </w:pPr>
    </w:p>
    <w:p w14:paraId="5F0B2721"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rPr>
      </w:pPr>
      <w:r w:rsidRPr="00662442">
        <w:rPr>
          <w:rFonts w:ascii="Times New Roman" w:hAnsi="Times New Roman"/>
          <w:b/>
          <w:color w:val="000000"/>
        </w:rPr>
        <w:t>Nosečnost</w:t>
      </w:r>
      <w:r w:rsidRPr="00662442">
        <w:rPr>
          <w:rFonts w:ascii="Times New Roman" w:hAnsi="Times New Roman"/>
          <w:b/>
          <w:color w:val="000000"/>
          <w:spacing w:val="-9"/>
        </w:rPr>
        <w:t xml:space="preserve"> </w:t>
      </w:r>
      <w:r w:rsidRPr="00662442">
        <w:rPr>
          <w:rFonts w:ascii="Times New Roman" w:hAnsi="Times New Roman"/>
          <w:b/>
          <w:color w:val="000000"/>
        </w:rPr>
        <w:t>in</w:t>
      </w:r>
      <w:r w:rsidRPr="00662442">
        <w:rPr>
          <w:rFonts w:ascii="Times New Roman" w:hAnsi="Times New Roman"/>
          <w:b/>
          <w:color w:val="000000"/>
          <w:spacing w:val="-2"/>
        </w:rPr>
        <w:t xml:space="preserve"> </w:t>
      </w:r>
      <w:r w:rsidRPr="00662442">
        <w:rPr>
          <w:rFonts w:ascii="Times New Roman" w:hAnsi="Times New Roman"/>
          <w:b/>
          <w:color w:val="000000"/>
        </w:rPr>
        <w:t>dojenje</w:t>
      </w:r>
    </w:p>
    <w:p w14:paraId="49E912ED" w14:textId="77777777" w:rsidR="003E3EEF" w:rsidRPr="00662442" w:rsidRDefault="003E3EEF" w:rsidP="00662442">
      <w:pPr>
        <w:autoSpaceDE w:val="0"/>
        <w:autoSpaceDN w:val="0"/>
        <w:adjustRightInd w:val="0"/>
        <w:spacing w:after="0" w:line="240" w:lineRule="auto"/>
        <w:ind w:right="156"/>
        <w:rPr>
          <w:rFonts w:ascii="Times New Roman" w:hAnsi="Times New Roman"/>
          <w:color w:val="000000"/>
        </w:rPr>
      </w:pPr>
      <w:r w:rsidRPr="00662442">
        <w:rPr>
          <w:rFonts w:ascii="Times New Roman" w:hAnsi="Times New Roman"/>
          <w:color w:val="000000"/>
        </w:rPr>
        <w:t>Zdravilo</w:t>
      </w:r>
      <w:r w:rsidRPr="00662442">
        <w:rPr>
          <w:rFonts w:ascii="Times New Roman" w:hAnsi="Times New Roman"/>
          <w:color w:val="000000"/>
          <w:spacing w:val="-8"/>
        </w:rPr>
        <w:t xml:space="preserve"> </w:t>
      </w:r>
      <w:r w:rsidRPr="00662442">
        <w:rPr>
          <w:rFonts w:ascii="Times New Roman" w:hAnsi="Times New Roman"/>
          <w:color w:val="000000"/>
        </w:rPr>
        <w:t>Arixtra</w:t>
      </w:r>
      <w:r w:rsidRPr="00662442">
        <w:rPr>
          <w:rFonts w:ascii="Times New Roman" w:hAnsi="Times New Roman"/>
          <w:color w:val="000000"/>
          <w:spacing w:val="-7"/>
        </w:rPr>
        <w:t xml:space="preserve"> </w:t>
      </w:r>
      <w:r w:rsidRPr="00662442">
        <w:rPr>
          <w:rFonts w:ascii="Times New Roman" w:hAnsi="Times New Roman"/>
          <w:color w:val="000000"/>
        </w:rPr>
        <w:t>se</w:t>
      </w:r>
      <w:r w:rsidRPr="00662442">
        <w:rPr>
          <w:rFonts w:ascii="Times New Roman" w:hAnsi="Times New Roman"/>
          <w:color w:val="000000"/>
          <w:spacing w:val="-2"/>
        </w:rPr>
        <w:t xml:space="preserve"> </w:t>
      </w:r>
      <w:r w:rsidRPr="00662442">
        <w:rPr>
          <w:rFonts w:ascii="Times New Roman" w:hAnsi="Times New Roman"/>
          <w:color w:val="000000"/>
        </w:rPr>
        <w:t>ne</w:t>
      </w:r>
      <w:r w:rsidRPr="00662442">
        <w:rPr>
          <w:rFonts w:ascii="Times New Roman" w:hAnsi="Times New Roman"/>
          <w:color w:val="000000"/>
          <w:spacing w:val="-2"/>
        </w:rPr>
        <w:t xml:space="preserve"> </w:t>
      </w:r>
      <w:r w:rsidRPr="00662442">
        <w:rPr>
          <w:rFonts w:ascii="Times New Roman" w:hAnsi="Times New Roman"/>
          <w:color w:val="000000"/>
        </w:rPr>
        <w:t>sme</w:t>
      </w:r>
      <w:r w:rsidRPr="00662442">
        <w:rPr>
          <w:rFonts w:ascii="Times New Roman" w:hAnsi="Times New Roman"/>
          <w:color w:val="000000"/>
          <w:spacing w:val="-4"/>
        </w:rPr>
        <w:t xml:space="preserve"> </w:t>
      </w:r>
      <w:r w:rsidRPr="00662442">
        <w:rPr>
          <w:rFonts w:ascii="Times New Roman" w:hAnsi="Times New Roman"/>
          <w:color w:val="000000"/>
        </w:rPr>
        <w:t>predpisati</w:t>
      </w:r>
      <w:r w:rsidRPr="00662442">
        <w:rPr>
          <w:rFonts w:ascii="Times New Roman" w:hAnsi="Times New Roman"/>
          <w:color w:val="000000"/>
          <w:spacing w:val="-9"/>
        </w:rPr>
        <w:t xml:space="preserve"> </w:t>
      </w:r>
      <w:r w:rsidRPr="00662442">
        <w:rPr>
          <w:rFonts w:ascii="Times New Roman" w:hAnsi="Times New Roman"/>
          <w:color w:val="000000"/>
        </w:rPr>
        <w:t>nosečnicam,</w:t>
      </w:r>
      <w:r w:rsidRPr="00662442">
        <w:rPr>
          <w:rFonts w:ascii="Times New Roman" w:hAnsi="Times New Roman"/>
          <w:color w:val="000000"/>
          <w:spacing w:val="-11"/>
        </w:rPr>
        <w:t xml:space="preserve"> </w:t>
      </w:r>
      <w:r w:rsidRPr="00662442">
        <w:rPr>
          <w:rFonts w:ascii="Times New Roman" w:hAnsi="Times New Roman"/>
          <w:color w:val="000000"/>
        </w:rPr>
        <w:t>razen</w:t>
      </w:r>
      <w:r w:rsidRPr="00662442">
        <w:rPr>
          <w:rFonts w:ascii="Times New Roman" w:hAnsi="Times New Roman"/>
          <w:color w:val="000000"/>
          <w:spacing w:val="-5"/>
        </w:rPr>
        <w:t xml:space="preserve"> </w:t>
      </w:r>
      <w:r w:rsidRPr="00662442">
        <w:rPr>
          <w:rFonts w:ascii="Times New Roman" w:hAnsi="Times New Roman"/>
          <w:color w:val="000000"/>
        </w:rPr>
        <w:t>če</w:t>
      </w:r>
      <w:r w:rsidRPr="00662442">
        <w:rPr>
          <w:rFonts w:ascii="Times New Roman" w:hAnsi="Times New Roman"/>
          <w:color w:val="000000"/>
          <w:spacing w:val="-2"/>
        </w:rPr>
        <w:t xml:space="preserve"> </w:t>
      </w:r>
      <w:r w:rsidRPr="00662442">
        <w:rPr>
          <w:rFonts w:ascii="Times New Roman" w:hAnsi="Times New Roman"/>
          <w:color w:val="000000"/>
        </w:rPr>
        <w:t>je</w:t>
      </w:r>
      <w:r w:rsidRPr="00662442">
        <w:rPr>
          <w:rFonts w:ascii="Times New Roman" w:hAnsi="Times New Roman"/>
          <w:color w:val="000000"/>
          <w:spacing w:val="-2"/>
        </w:rPr>
        <w:t xml:space="preserve"> </w:t>
      </w:r>
      <w:r w:rsidRPr="00662442">
        <w:rPr>
          <w:rFonts w:ascii="Times New Roman" w:hAnsi="Times New Roman"/>
          <w:color w:val="000000"/>
        </w:rPr>
        <w:t>to</w:t>
      </w:r>
      <w:r w:rsidRPr="00662442">
        <w:rPr>
          <w:rFonts w:ascii="Times New Roman" w:hAnsi="Times New Roman"/>
          <w:color w:val="000000"/>
          <w:spacing w:val="-2"/>
        </w:rPr>
        <w:t xml:space="preserve"> </w:t>
      </w:r>
      <w:r w:rsidRPr="00662442">
        <w:rPr>
          <w:rFonts w:ascii="Times New Roman" w:hAnsi="Times New Roman"/>
          <w:color w:val="000000"/>
        </w:rPr>
        <w:t>nujno</w:t>
      </w:r>
      <w:r w:rsidRPr="00662442">
        <w:rPr>
          <w:rFonts w:ascii="Times New Roman" w:hAnsi="Times New Roman"/>
          <w:color w:val="000000"/>
          <w:spacing w:val="-5"/>
        </w:rPr>
        <w:t xml:space="preserve"> </w:t>
      </w:r>
      <w:r w:rsidRPr="00662442">
        <w:rPr>
          <w:rFonts w:ascii="Times New Roman" w:hAnsi="Times New Roman"/>
          <w:color w:val="000000"/>
        </w:rPr>
        <w:t>potrebno.</w:t>
      </w:r>
      <w:r w:rsidRPr="00662442">
        <w:rPr>
          <w:rFonts w:ascii="Times New Roman" w:hAnsi="Times New Roman"/>
          <w:color w:val="000000"/>
          <w:spacing w:val="-9"/>
        </w:rPr>
        <w:t xml:space="preserve"> </w:t>
      </w:r>
      <w:r w:rsidRPr="00662442">
        <w:rPr>
          <w:rFonts w:ascii="Times New Roman" w:hAnsi="Times New Roman"/>
          <w:color w:val="000000"/>
        </w:rPr>
        <w:t>Med</w:t>
      </w:r>
      <w:r w:rsidRPr="00662442">
        <w:rPr>
          <w:rFonts w:ascii="Times New Roman" w:hAnsi="Times New Roman"/>
          <w:color w:val="000000"/>
          <w:spacing w:val="-4"/>
        </w:rPr>
        <w:t xml:space="preserve"> </w:t>
      </w:r>
      <w:r w:rsidRPr="00662442">
        <w:rPr>
          <w:rFonts w:ascii="Times New Roman" w:hAnsi="Times New Roman"/>
          <w:color w:val="000000"/>
        </w:rPr>
        <w:t>zdravljenjem z zdravilom</w:t>
      </w:r>
      <w:r w:rsidRPr="00662442">
        <w:rPr>
          <w:rFonts w:ascii="Times New Roman" w:hAnsi="Times New Roman"/>
          <w:color w:val="000000"/>
          <w:spacing w:val="-9"/>
        </w:rPr>
        <w:t xml:space="preserve"> </w:t>
      </w:r>
      <w:r w:rsidRPr="00662442">
        <w:rPr>
          <w:rFonts w:ascii="Times New Roman" w:hAnsi="Times New Roman"/>
          <w:color w:val="000000"/>
        </w:rPr>
        <w:t>Arixtra</w:t>
      </w:r>
      <w:r w:rsidRPr="00662442">
        <w:rPr>
          <w:rFonts w:ascii="Times New Roman" w:hAnsi="Times New Roman"/>
          <w:color w:val="000000"/>
          <w:spacing w:val="-7"/>
        </w:rPr>
        <w:t xml:space="preserve"> </w:t>
      </w:r>
      <w:r w:rsidRPr="00662442">
        <w:rPr>
          <w:rFonts w:ascii="Times New Roman" w:hAnsi="Times New Roman"/>
          <w:color w:val="000000"/>
        </w:rPr>
        <w:t>dojenje</w:t>
      </w:r>
      <w:r w:rsidRPr="00662442">
        <w:rPr>
          <w:rFonts w:ascii="Times New Roman" w:hAnsi="Times New Roman"/>
          <w:color w:val="000000"/>
          <w:spacing w:val="-7"/>
        </w:rPr>
        <w:t xml:space="preserve"> </w:t>
      </w:r>
      <w:r w:rsidRPr="00662442">
        <w:rPr>
          <w:rFonts w:ascii="Times New Roman" w:hAnsi="Times New Roman"/>
          <w:color w:val="000000"/>
        </w:rPr>
        <w:t>ni</w:t>
      </w:r>
      <w:r w:rsidRPr="00662442">
        <w:rPr>
          <w:rFonts w:ascii="Times New Roman" w:hAnsi="Times New Roman"/>
          <w:color w:val="000000"/>
          <w:spacing w:val="-2"/>
        </w:rPr>
        <w:t xml:space="preserve"> </w:t>
      </w:r>
      <w:r w:rsidRPr="00662442">
        <w:rPr>
          <w:rFonts w:ascii="Times New Roman" w:hAnsi="Times New Roman"/>
          <w:color w:val="000000"/>
        </w:rPr>
        <w:t>priporočljivo.</w:t>
      </w:r>
      <w:r w:rsidRPr="00662442">
        <w:rPr>
          <w:rFonts w:ascii="Times New Roman" w:hAnsi="Times New Roman"/>
          <w:color w:val="000000"/>
          <w:spacing w:val="-12"/>
        </w:rPr>
        <w:t xml:space="preserve"> </w:t>
      </w:r>
      <w:r w:rsidRPr="00662442">
        <w:rPr>
          <w:rFonts w:ascii="Times New Roman" w:hAnsi="Times New Roman"/>
          <w:color w:val="000000"/>
        </w:rPr>
        <w:t>Če</w:t>
      </w:r>
      <w:r w:rsidRPr="00662442">
        <w:rPr>
          <w:rFonts w:ascii="Times New Roman" w:hAnsi="Times New Roman"/>
          <w:color w:val="000000"/>
          <w:spacing w:val="-2"/>
        </w:rPr>
        <w:t xml:space="preserve"> </w:t>
      </w:r>
      <w:r w:rsidRPr="00662442">
        <w:rPr>
          <w:rFonts w:ascii="Times New Roman" w:hAnsi="Times New Roman"/>
          <w:color w:val="000000"/>
        </w:rPr>
        <w:t>ste</w:t>
      </w:r>
      <w:r w:rsidRPr="00662442">
        <w:rPr>
          <w:rFonts w:ascii="Times New Roman" w:hAnsi="Times New Roman"/>
          <w:color w:val="000000"/>
          <w:spacing w:val="-2"/>
        </w:rPr>
        <w:t xml:space="preserve"> </w:t>
      </w:r>
      <w:r w:rsidRPr="00662442">
        <w:rPr>
          <w:rFonts w:ascii="Times New Roman" w:hAnsi="Times New Roman"/>
          <w:b/>
          <w:color w:val="000000"/>
        </w:rPr>
        <w:t>noseči</w:t>
      </w:r>
      <w:r w:rsidRPr="00662442">
        <w:rPr>
          <w:rFonts w:ascii="Times New Roman" w:hAnsi="Times New Roman"/>
          <w:color w:val="000000"/>
          <w:spacing w:val="-6"/>
        </w:rPr>
        <w:t xml:space="preserve"> </w:t>
      </w:r>
      <w:r w:rsidRPr="00662442">
        <w:rPr>
          <w:rFonts w:ascii="Times New Roman" w:hAnsi="Times New Roman"/>
          <w:color w:val="000000"/>
        </w:rPr>
        <w:t>ali</w:t>
      </w:r>
      <w:r w:rsidRPr="00662442">
        <w:rPr>
          <w:rFonts w:ascii="Times New Roman" w:hAnsi="Times New Roman"/>
          <w:color w:val="000000"/>
          <w:spacing w:val="-2"/>
        </w:rPr>
        <w:t xml:space="preserve"> </w:t>
      </w:r>
      <w:r w:rsidRPr="00662442">
        <w:rPr>
          <w:rFonts w:ascii="Times New Roman" w:hAnsi="Times New Roman"/>
          <w:b/>
          <w:color w:val="000000"/>
        </w:rPr>
        <w:t>dojite</w:t>
      </w:r>
      <w:r w:rsidRPr="00662442">
        <w:rPr>
          <w:rFonts w:ascii="Times New Roman" w:hAnsi="Times New Roman"/>
          <w:color w:val="000000"/>
        </w:rPr>
        <w:t>,</w:t>
      </w:r>
      <w:r w:rsidRPr="00662442">
        <w:rPr>
          <w:rFonts w:ascii="Times New Roman" w:hAnsi="Times New Roman"/>
          <w:color w:val="000000"/>
          <w:spacing w:val="-6"/>
        </w:rPr>
        <w:t xml:space="preserve"> </w:t>
      </w:r>
      <w:r w:rsidRPr="00662442">
        <w:rPr>
          <w:rFonts w:ascii="Times New Roman" w:hAnsi="Times New Roman"/>
          <w:color w:val="000000"/>
        </w:rPr>
        <w:t>menite,</w:t>
      </w:r>
      <w:r w:rsidRPr="00662442">
        <w:rPr>
          <w:rFonts w:ascii="Times New Roman" w:hAnsi="Times New Roman"/>
          <w:color w:val="000000"/>
          <w:spacing w:val="-7"/>
        </w:rPr>
        <w:t xml:space="preserve"> </w:t>
      </w:r>
      <w:r w:rsidRPr="00662442">
        <w:rPr>
          <w:rFonts w:ascii="Times New Roman" w:hAnsi="Times New Roman"/>
          <w:color w:val="000000"/>
        </w:rPr>
        <w:t>da</w:t>
      </w:r>
      <w:r w:rsidRPr="00662442">
        <w:rPr>
          <w:rFonts w:ascii="Times New Roman" w:hAnsi="Times New Roman"/>
          <w:color w:val="000000"/>
          <w:spacing w:val="-2"/>
        </w:rPr>
        <w:t xml:space="preserve"> </w:t>
      </w:r>
      <w:r w:rsidRPr="00662442">
        <w:rPr>
          <w:rFonts w:ascii="Times New Roman" w:hAnsi="Times New Roman"/>
          <w:color w:val="000000"/>
        </w:rPr>
        <w:t>bi</w:t>
      </w:r>
      <w:r w:rsidRPr="00662442">
        <w:rPr>
          <w:rFonts w:ascii="Times New Roman" w:hAnsi="Times New Roman"/>
          <w:color w:val="000000"/>
          <w:spacing w:val="-2"/>
        </w:rPr>
        <w:t xml:space="preserve"> </w:t>
      </w:r>
      <w:r w:rsidRPr="00662442">
        <w:rPr>
          <w:rFonts w:ascii="Times New Roman" w:hAnsi="Times New Roman"/>
          <w:color w:val="000000"/>
        </w:rPr>
        <w:t>lahko</w:t>
      </w:r>
      <w:r w:rsidRPr="00662442">
        <w:rPr>
          <w:rFonts w:ascii="Times New Roman" w:hAnsi="Times New Roman"/>
          <w:color w:val="000000"/>
          <w:spacing w:val="-5"/>
        </w:rPr>
        <w:t xml:space="preserve"> </w:t>
      </w:r>
      <w:r w:rsidRPr="00662442">
        <w:rPr>
          <w:rFonts w:ascii="Times New Roman" w:hAnsi="Times New Roman"/>
          <w:color w:val="000000"/>
        </w:rPr>
        <w:t>bili</w:t>
      </w:r>
      <w:r w:rsidRPr="00662442">
        <w:rPr>
          <w:rFonts w:ascii="Times New Roman" w:hAnsi="Times New Roman"/>
          <w:color w:val="000000"/>
          <w:spacing w:val="-3"/>
        </w:rPr>
        <w:t xml:space="preserve"> </w:t>
      </w:r>
      <w:r w:rsidRPr="00662442">
        <w:rPr>
          <w:rFonts w:ascii="Times New Roman" w:hAnsi="Times New Roman"/>
          <w:color w:val="000000"/>
        </w:rPr>
        <w:t>noseči ali načrtujete</w:t>
      </w:r>
      <w:r w:rsidRPr="00662442">
        <w:rPr>
          <w:rFonts w:ascii="Times New Roman" w:hAnsi="Times New Roman"/>
          <w:color w:val="000000"/>
          <w:spacing w:val="-9"/>
        </w:rPr>
        <w:t xml:space="preserve"> </w:t>
      </w:r>
      <w:r w:rsidRPr="00662442">
        <w:rPr>
          <w:rFonts w:ascii="Times New Roman" w:hAnsi="Times New Roman"/>
          <w:color w:val="000000"/>
        </w:rPr>
        <w:t>zanositev,</w:t>
      </w:r>
      <w:r w:rsidRPr="00662442">
        <w:rPr>
          <w:rFonts w:ascii="Times New Roman" w:hAnsi="Times New Roman"/>
          <w:color w:val="000000"/>
          <w:spacing w:val="-9"/>
        </w:rPr>
        <w:t xml:space="preserve"> </w:t>
      </w:r>
      <w:r w:rsidRPr="00662442">
        <w:rPr>
          <w:rFonts w:ascii="Times New Roman" w:hAnsi="Times New Roman"/>
          <w:color w:val="000000"/>
        </w:rPr>
        <w:t>se</w:t>
      </w:r>
      <w:r w:rsidRPr="00662442">
        <w:rPr>
          <w:rFonts w:ascii="Times New Roman" w:hAnsi="Times New Roman"/>
          <w:color w:val="000000"/>
          <w:spacing w:val="-2"/>
        </w:rPr>
        <w:t xml:space="preserve"> </w:t>
      </w:r>
      <w:r w:rsidRPr="00662442">
        <w:rPr>
          <w:rFonts w:ascii="Times New Roman" w:hAnsi="Times New Roman"/>
          <w:color w:val="000000"/>
        </w:rPr>
        <w:t>posvetujte</w:t>
      </w:r>
      <w:r w:rsidRPr="00662442">
        <w:rPr>
          <w:rFonts w:ascii="Times New Roman" w:hAnsi="Times New Roman"/>
          <w:color w:val="000000"/>
          <w:spacing w:val="-9"/>
        </w:rPr>
        <w:t xml:space="preserve"> </w:t>
      </w:r>
      <w:r w:rsidR="001F5770" w:rsidRPr="00662442">
        <w:rPr>
          <w:rFonts w:ascii="Times New Roman" w:hAnsi="Times New Roman"/>
          <w:color w:val="000000"/>
        </w:rPr>
        <w:t>z</w:t>
      </w:r>
      <w:r w:rsidRPr="00662442">
        <w:rPr>
          <w:rFonts w:ascii="Times New Roman" w:hAnsi="Times New Roman"/>
          <w:color w:val="000000"/>
          <w:spacing w:val="-6"/>
        </w:rPr>
        <w:t xml:space="preserve"> </w:t>
      </w:r>
      <w:r w:rsidRPr="00662442">
        <w:rPr>
          <w:rFonts w:ascii="Times New Roman" w:hAnsi="Times New Roman"/>
          <w:color w:val="000000"/>
        </w:rPr>
        <w:t>zdravnikom</w:t>
      </w:r>
      <w:r w:rsidRPr="00662442">
        <w:rPr>
          <w:rFonts w:ascii="Times New Roman" w:hAnsi="Times New Roman"/>
          <w:color w:val="000000"/>
          <w:spacing w:val="-11"/>
        </w:rPr>
        <w:t xml:space="preserve"> </w:t>
      </w:r>
      <w:r w:rsidRPr="00662442">
        <w:rPr>
          <w:rFonts w:ascii="Times New Roman" w:hAnsi="Times New Roman"/>
          <w:color w:val="000000"/>
        </w:rPr>
        <w:t>ali</w:t>
      </w:r>
      <w:r w:rsidRPr="00662442">
        <w:rPr>
          <w:rFonts w:ascii="Times New Roman" w:hAnsi="Times New Roman"/>
          <w:color w:val="000000"/>
          <w:spacing w:val="-1"/>
        </w:rPr>
        <w:t xml:space="preserve"> </w:t>
      </w:r>
      <w:r w:rsidRPr="00662442">
        <w:rPr>
          <w:rFonts w:ascii="Times New Roman" w:hAnsi="Times New Roman"/>
          <w:color w:val="000000"/>
        </w:rPr>
        <w:t>farmacevtom,</w:t>
      </w:r>
      <w:r w:rsidRPr="00662442">
        <w:rPr>
          <w:rFonts w:ascii="Times New Roman" w:hAnsi="Times New Roman"/>
          <w:color w:val="000000"/>
          <w:spacing w:val="-12"/>
        </w:rPr>
        <w:t xml:space="preserve"> </w:t>
      </w:r>
      <w:r w:rsidRPr="00662442">
        <w:rPr>
          <w:rFonts w:ascii="Times New Roman" w:hAnsi="Times New Roman"/>
          <w:color w:val="000000"/>
        </w:rPr>
        <w:t>preden</w:t>
      </w:r>
      <w:r w:rsidRPr="00662442">
        <w:rPr>
          <w:rFonts w:ascii="Times New Roman" w:hAnsi="Times New Roman"/>
          <w:color w:val="000000"/>
          <w:spacing w:val="-6"/>
        </w:rPr>
        <w:t xml:space="preserve"> </w:t>
      </w:r>
      <w:r w:rsidRPr="00662442">
        <w:rPr>
          <w:rFonts w:ascii="Times New Roman" w:hAnsi="Times New Roman"/>
          <w:color w:val="000000"/>
        </w:rPr>
        <w:t>vzamete</w:t>
      </w:r>
      <w:r w:rsidRPr="00662442">
        <w:rPr>
          <w:rFonts w:ascii="Times New Roman" w:hAnsi="Times New Roman"/>
          <w:color w:val="000000"/>
          <w:spacing w:val="-7"/>
        </w:rPr>
        <w:t xml:space="preserve"> </w:t>
      </w:r>
      <w:r w:rsidRPr="00662442">
        <w:rPr>
          <w:rFonts w:ascii="Times New Roman" w:hAnsi="Times New Roman"/>
          <w:color w:val="000000"/>
        </w:rPr>
        <w:t>to zdravilo.</w:t>
      </w:r>
    </w:p>
    <w:p w14:paraId="0D87FB32" w14:textId="77777777" w:rsidR="003E3EEF" w:rsidRPr="00662442" w:rsidRDefault="003E3EEF" w:rsidP="00662442">
      <w:pPr>
        <w:autoSpaceDE w:val="0"/>
        <w:autoSpaceDN w:val="0"/>
        <w:adjustRightInd w:val="0"/>
        <w:spacing w:after="0" w:line="240" w:lineRule="auto"/>
        <w:rPr>
          <w:rFonts w:ascii="Times New Roman" w:hAnsi="Times New Roman"/>
          <w:color w:val="000000"/>
        </w:rPr>
      </w:pPr>
    </w:p>
    <w:p w14:paraId="34BC72A0"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rPr>
      </w:pPr>
      <w:r w:rsidRPr="00662442">
        <w:rPr>
          <w:rFonts w:ascii="Times New Roman" w:hAnsi="Times New Roman"/>
          <w:b/>
          <w:color w:val="000000"/>
        </w:rPr>
        <w:t>Zdravilo</w:t>
      </w:r>
      <w:r w:rsidRPr="00662442">
        <w:rPr>
          <w:rFonts w:ascii="Times New Roman" w:hAnsi="Times New Roman"/>
          <w:b/>
          <w:color w:val="000000"/>
          <w:spacing w:val="-8"/>
        </w:rPr>
        <w:t xml:space="preserve"> </w:t>
      </w:r>
      <w:r w:rsidRPr="00662442">
        <w:rPr>
          <w:rFonts w:ascii="Times New Roman" w:hAnsi="Times New Roman"/>
          <w:b/>
          <w:color w:val="000000"/>
        </w:rPr>
        <w:t>Arixtra</w:t>
      </w:r>
      <w:r w:rsidRPr="00662442">
        <w:rPr>
          <w:rFonts w:ascii="Times New Roman" w:hAnsi="Times New Roman"/>
          <w:b/>
          <w:color w:val="000000"/>
          <w:spacing w:val="-7"/>
        </w:rPr>
        <w:t xml:space="preserve"> </w:t>
      </w:r>
      <w:r w:rsidRPr="00662442">
        <w:rPr>
          <w:rFonts w:ascii="Times New Roman" w:hAnsi="Times New Roman"/>
          <w:b/>
          <w:color w:val="000000"/>
        </w:rPr>
        <w:t>vsebuje</w:t>
      </w:r>
      <w:r w:rsidRPr="00662442">
        <w:rPr>
          <w:rFonts w:ascii="Times New Roman" w:hAnsi="Times New Roman"/>
          <w:b/>
          <w:color w:val="000000"/>
          <w:spacing w:val="-7"/>
        </w:rPr>
        <w:t xml:space="preserve"> </w:t>
      </w:r>
      <w:r w:rsidRPr="00662442">
        <w:rPr>
          <w:rFonts w:ascii="Times New Roman" w:hAnsi="Times New Roman"/>
          <w:b/>
          <w:color w:val="000000"/>
        </w:rPr>
        <w:t>natrij</w:t>
      </w:r>
    </w:p>
    <w:p w14:paraId="3C862636"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rPr>
      </w:pPr>
      <w:r w:rsidRPr="00662442">
        <w:rPr>
          <w:rFonts w:ascii="Times New Roman" w:hAnsi="Times New Roman"/>
          <w:color w:val="000000"/>
        </w:rPr>
        <w:t>To</w:t>
      </w:r>
      <w:r w:rsidRPr="00662442">
        <w:rPr>
          <w:rFonts w:ascii="Times New Roman" w:hAnsi="Times New Roman"/>
          <w:color w:val="000000"/>
          <w:spacing w:val="-2"/>
        </w:rPr>
        <w:t xml:space="preserve"> </w:t>
      </w:r>
      <w:r w:rsidRPr="00662442">
        <w:rPr>
          <w:rFonts w:ascii="Times New Roman" w:hAnsi="Times New Roman"/>
          <w:color w:val="000000"/>
        </w:rPr>
        <w:t>zdravilo</w:t>
      </w:r>
      <w:r w:rsidRPr="00662442">
        <w:rPr>
          <w:rFonts w:ascii="Times New Roman" w:hAnsi="Times New Roman"/>
          <w:color w:val="000000"/>
          <w:spacing w:val="-7"/>
        </w:rPr>
        <w:t xml:space="preserve"> </w:t>
      </w:r>
      <w:r w:rsidRPr="00662442">
        <w:rPr>
          <w:rFonts w:ascii="Times New Roman" w:hAnsi="Times New Roman"/>
          <w:color w:val="000000"/>
        </w:rPr>
        <w:t>vsebuje</w:t>
      </w:r>
      <w:r w:rsidRPr="00662442">
        <w:rPr>
          <w:rFonts w:ascii="Times New Roman" w:hAnsi="Times New Roman"/>
          <w:color w:val="000000"/>
          <w:spacing w:val="-7"/>
        </w:rPr>
        <w:t xml:space="preserve"> </w:t>
      </w:r>
      <w:r w:rsidRPr="00662442">
        <w:rPr>
          <w:rFonts w:ascii="Times New Roman" w:hAnsi="Times New Roman"/>
          <w:color w:val="000000"/>
        </w:rPr>
        <w:t>manj</w:t>
      </w:r>
      <w:r w:rsidRPr="00662442">
        <w:rPr>
          <w:rFonts w:ascii="Times New Roman" w:hAnsi="Times New Roman"/>
          <w:color w:val="000000"/>
          <w:spacing w:val="-4"/>
        </w:rPr>
        <w:t xml:space="preserve"> </w:t>
      </w:r>
      <w:r w:rsidRPr="00662442">
        <w:rPr>
          <w:rFonts w:ascii="Times New Roman" w:hAnsi="Times New Roman"/>
          <w:color w:val="000000"/>
        </w:rPr>
        <w:t>kot</w:t>
      </w:r>
      <w:r w:rsidRPr="00662442">
        <w:rPr>
          <w:rFonts w:ascii="Times New Roman" w:hAnsi="Times New Roman"/>
          <w:color w:val="000000"/>
          <w:spacing w:val="-3"/>
        </w:rPr>
        <w:t xml:space="preserve"> </w:t>
      </w:r>
      <w:r w:rsidRPr="00662442">
        <w:rPr>
          <w:rFonts w:ascii="Times New Roman" w:hAnsi="Times New Roman"/>
          <w:color w:val="000000"/>
        </w:rPr>
        <w:t>23</w:t>
      </w:r>
      <w:r w:rsidR="001F5770" w:rsidRPr="00662442">
        <w:rPr>
          <w:rFonts w:ascii="Times New Roman" w:hAnsi="Times New Roman"/>
          <w:color w:val="000000"/>
          <w:spacing w:val="-2"/>
        </w:rPr>
        <w:t> </w:t>
      </w:r>
      <w:r w:rsidRPr="00662442">
        <w:rPr>
          <w:rFonts w:ascii="Times New Roman" w:hAnsi="Times New Roman"/>
          <w:color w:val="000000"/>
        </w:rPr>
        <w:t>mg</w:t>
      </w:r>
      <w:r w:rsidRPr="00662442">
        <w:rPr>
          <w:rFonts w:ascii="Times New Roman" w:hAnsi="Times New Roman"/>
          <w:color w:val="000000"/>
          <w:spacing w:val="-3"/>
        </w:rPr>
        <w:t xml:space="preserve"> </w:t>
      </w:r>
      <w:r w:rsidRPr="00662442">
        <w:rPr>
          <w:rFonts w:ascii="Times New Roman" w:hAnsi="Times New Roman"/>
          <w:color w:val="000000"/>
        </w:rPr>
        <w:t>natrija</w:t>
      </w:r>
      <w:r w:rsidRPr="00662442">
        <w:rPr>
          <w:rFonts w:ascii="Times New Roman" w:hAnsi="Times New Roman"/>
          <w:color w:val="000000"/>
          <w:spacing w:val="-6"/>
        </w:rPr>
        <w:t xml:space="preserve"> </w:t>
      </w:r>
      <w:r w:rsidRPr="00662442">
        <w:rPr>
          <w:rFonts w:ascii="Times New Roman" w:hAnsi="Times New Roman"/>
          <w:color w:val="000000"/>
        </w:rPr>
        <w:t>na</w:t>
      </w:r>
      <w:r w:rsidRPr="00662442">
        <w:rPr>
          <w:rFonts w:ascii="Times New Roman" w:hAnsi="Times New Roman"/>
          <w:color w:val="000000"/>
          <w:spacing w:val="-2"/>
        </w:rPr>
        <w:t xml:space="preserve"> </w:t>
      </w:r>
      <w:r w:rsidRPr="00662442">
        <w:rPr>
          <w:rFonts w:ascii="Times New Roman" w:hAnsi="Times New Roman"/>
          <w:color w:val="000000"/>
        </w:rPr>
        <w:t>odmerek,</w:t>
      </w:r>
      <w:r w:rsidRPr="00662442">
        <w:rPr>
          <w:rFonts w:ascii="Times New Roman" w:hAnsi="Times New Roman"/>
          <w:color w:val="000000"/>
          <w:spacing w:val="-8"/>
        </w:rPr>
        <w:t xml:space="preserve"> </w:t>
      </w:r>
      <w:r w:rsidRPr="00662442">
        <w:rPr>
          <w:rFonts w:ascii="Times New Roman" w:hAnsi="Times New Roman"/>
          <w:color w:val="000000"/>
        </w:rPr>
        <w:t>kar</w:t>
      </w:r>
      <w:r w:rsidRPr="00662442">
        <w:rPr>
          <w:rFonts w:ascii="Times New Roman" w:hAnsi="Times New Roman"/>
          <w:color w:val="000000"/>
          <w:spacing w:val="-3"/>
        </w:rPr>
        <w:t xml:space="preserve"> </w:t>
      </w:r>
      <w:r w:rsidRPr="00662442">
        <w:rPr>
          <w:rFonts w:ascii="Times New Roman" w:hAnsi="Times New Roman"/>
          <w:color w:val="000000"/>
        </w:rPr>
        <w:t>v</w:t>
      </w:r>
      <w:r w:rsidRPr="00662442">
        <w:rPr>
          <w:rFonts w:ascii="Times New Roman" w:hAnsi="Times New Roman"/>
          <w:color w:val="000000"/>
          <w:spacing w:val="-1"/>
        </w:rPr>
        <w:t xml:space="preserve"> </w:t>
      </w:r>
      <w:r w:rsidRPr="00662442">
        <w:rPr>
          <w:rFonts w:ascii="Times New Roman" w:hAnsi="Times New Roman"/>
          <w:color w:val="000000"/>
        </w:rPr>
        <w:t>bistvu</w:t>
      </w:r>
      <w:r w:rsidRPr="00662442">
        <w:rPr>
          <w:rFonts w:ascii="Times New Roman" w:hAnsi="Times New Roman"/>
          <w:color w:val="000000"/>
          <w:spacing w:val="-5"/>
        </w:rPr>
        <w:t xml:space="preserve"> </w:t>
      </w:r>
      <w:r w:rsidRPr="00662442">
        <w:rPr>
          <w:rFonts w:ascii="Times New Roman" w:hAnsi="Times New Roman"/>
          <w:color w:val="000000"/>
        </w:rPr>
        <w:t>pomeni</w:t>
      </w:r>
      <w:r w:rsidRPr="00662442">
        <w:rPr>
          <w:rFonts w:ascii="Times New Roman" w:hAnsi="Times New Roman"/>
          <w:color w:val="000000"/>
          <w:spacing w:val="-7"/>
        </w:rPr>
        <w:t xml:space="preserve"> </w:t>
      </w:r>
      <w:r w:rsidRPr="00662442">
        <w:rPr>
          <w:rFonts w:ascii="Times New Roman" w:hAnsi="Times New Roman"/>
          <w:color w:val="000000"/>
        </w:rPr>
        <w:t>brez</w:t>
      </w:r>
      <w:r w:rsidRPr="00662442">
        <w:rPr>
          <w:rFonts w:ascii="Times New Roman" w:hAnsi="Times New Roman"/>
          <w:color w:val="000000"/>
          <w:spacing w:val="-4"/>
        </w:rPr>
        <w:t xml:space="preserve"> </w:t>
      </w:r>
      <w:r w:rsidRPr="00662442">
        <w:rPr>
          <w:rFonts w:ascii="Times New Roman" w:hAnsi="Times New Roman"/>
          <w:color w:val="000000"/>
        </w:rPr>
        <w:t>natrija.</w:t>
      </w:r>
    </w:p>
    <w:p w14:paraId="0174C767" w14:textId="77777777" w:rsidR="003E3EEF" w:rsidRPr="00662442" w:rsidRDefault="003E3EEF" w:rsidP="00662442">
      <w:pPr>
        <w:autoSpaceDE w:val="0"/>
        <w:autoSpaceDN w:val="0"/>
        <w:adjustRightInd w:val="0"/>
        <w:spacing w:after="0" w:line="240" w:lineRule="auto"/>
        <w:rPr>
          <w:rFonts w:ascii="Times New Roman" w:hAnsi="Times New Roman"/>
          <w:color w:val="000000"/>
        </w:rPr>
      </w:pPr>
    </w:p>
    <w:p w14:paraId="78126F77"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rPr>
      </w:pPr>
      <w:r w:rsidRPr="00662442">
        <w:rPr>
          <w:rFonts w:ascii="Times New Roman" w:hAnsi="Times New Roman"/>
          <w:b/>
          <w:color w:val="000000"/>
        </w:rPr>
        <w:t>Injekcijska</w:t>
      </w:r>
      <w:r w:rsidRPr="00662442">
        <w:rPr>
          <w:rFonts w:ascii="Times New Roman" w:hAnsi="Times New Roman"/>
          <w:b/>
          <w:color w:val="000000"/>
          <w:spacing w:val="-10"/>
        </w:rPr>
        <w:t xml:space="preserve"> </w:t>
      </w:r>
      <w:r w:rsidRPr="00662442">
        <w:rPr>
          <w:rFonts w:ascii="Times New Roman" w:hAnsi="Times New Roman"/>
          <w:b/>
          <w:color w:val="000000"/>
        </w:rPr>
        <w:t>brizga</w:t>
      </w:r>
      <w:r w:rsidRPr="00662442">
        <w:rPr>
          <w:rFonts w:ascii="Times New Roman" w:hAnsi="Times New Roman"/>
          <w:b/>
          <w:color w:val="000000"/>
          <w:spacing w:val="-6"/>
        </w:rPr>
        <w:t xml:space="preserve"> </w:t>
      </w:r>
      <w:r w:rsidRPr="00662442">
        <w:rPr>
          <w:rFonts w:ascii="Times New Roman" w:hAnsi="Times New Roman"/>
          <w:b/>
          <w:color w:val="000000"/>
        </w:rPr>
        <w:t>z</w:t>
      </w:r>
      <w:r w:rsidRPr="00662442">
        <w:rPr>
          <w:rFonts w:ascii="Times New Roman" w:hAnsi="Times New Roman"/>
          <w:b/>
          <w:color w:val="000000"/>
          <w:spacing w:val="-1"/>
        </w:rPr>
        <w:t xml:space="preserve"> </w:t>
      </w:r>
      <w:r w:rsidRPr="00662442">
        <w:rPr>
          <w:rFonts w:ascii="Times New Roman" w:hAnsi="Times New Roman"/>
          <w:b/>
          <w:color w:val="000000"/>
        </w:rPr>
        <w:t>zdravilom</w:t>
      </w:r>
      <w:r w:rsidRPr="00662442">
        <w:rPr>
          <w:rFonts w:ascii="Times New Roman" w:hAnsi="Times New Roman"/>
          <w:b/>
          <w:color w:val="000000"/>
          <w:spacing w:val="-10"/>
        </w:rPr>
        <w:t xml:space="preserve"> </w:t>
      </w:r>
      <w:r w:rsidRPr="00662442">
        <w:rPr>
          <w:rFonts w:ascii="Times New Roman" w:hAnsi="Times New Roman"/>
          <w:b/>
          <w:color w:val="000000"/>
        </w:rPr>
        <w:t>Arixtra</w:t>
      </w:r>
      <w:r w:rsidRPr="00662442">
        <w:rPr>
          <w:rFonts w:ascii="Times New Roman" w:hAnsi="Times New Roman"/>
          <w:b/>
          <w:color w:val="000000"/>
          <w:spacing w:val="-7"/>
        </w:rPr>
        <w:t xml:space="preserve"> </w:t>
      </w:r>
      <w:r w:rsidRPr="00662442">
        <w:rPr>
          <w:rFonts w:ascii="Times New Roman" w:hAnsi="Times New Roman"/>
          <w:b/>
          <w:color w:val="000000"/>
        </w:rPr>
        <w:t>lahko</w:t>
      </w:r>
      <w:r w:rsidRPr="00662442">
        <w:rPr>
          <w:rFonts w:ascii="Times New Roman" w:hAnsi="Times New Roman"/>
          <w:b/>
          <w:color w:val="000000"/>
          <w:spacing w:val="-5"/>
        </w:rPr>
        <w:t xml:space="preserve"> </w:t>
      </w:r>
      <w:r w:rsidRPr="00662442">
        <w:rPr>
          <w:rFonts w:ascii="Times New Roman" w:hAnsi="Times New Roman"/>
          <w:b/>
          <w:color w:val="000000"/>
        </w:rPr>
        <w:t>vsebuje</w:t>
      </w:r>
      <w:r w:rsidRPr="00662442">
        <w:rPr>
          <w:rFonts w:ascii="Times New Roman" w:hAnsi="Times New Roman"/>
          <w:b/>
          <w:color w:val="000000"/>
          <w:spacing w:val="-7"/>
        </w:rPr>
        <w:t xml:space="preserve"> </w:t>
      </w:r>
      <w:r w:rsidRPr="00662442">
        <w:rPr>
          <w:rFonts w:ascii="Times New Roman" w:hAnsi="Times New Roman"/>
          <w:b/>
          <w:color w:val="000000"/>
        </w:rPr>
        <w:t>lateks</w:t>
      </w:r>
    </w:p>
    <w:p w14:paraId="764B1925" w14:textId="77777777" w:rsidR="003E3EEF" w:rsidRPr="00662442" w:rsidRDefault="003E3EEF" w:rsidP="00662442">
      <w:pPr>
        <w:autoSpaceDE w:val="0"/>
        <w:autoSpaceDN w:val="0"/>
        <w:adjustRightInd w:val="0"/>
        <w:spacing w:after="0" w:line="240" w:lineRule="auto"/>
        <w:rPr>
          <w:rFonts w:ascii="Times New Roman" w:hAnsi="Times New Roman"/>
          <w:color w:val="000000"/>
        </w:rPr>
      </w:pPr>
    </w:p>
    <w:p w14:paraId="3A10A1FE" w14:textId="77777777" w:rsidR="003E3EEF" w:rsidRPr="00662442" w:rsidRDefault="003E3EEF" w:rsidP="00662442">
      <w:pPr>
        <w:autoSpaceDE w:val="0"/>
        <w:autoSpaceDN w:val="0"/>
        <w:adjustRightInd w:val="0"/>
        <w:spacing w:after="0" w:line="240" w:lineRule="auto"/>
        <w:ind w:right="52"/>
        <w:rPr>
          <w:rFonts w:ascii="Times New Roman" w:hAnsi="Times New Roman"/>
          <w:color w:val="000000"/>
        </w:rPr>
      </w:pPr>
      <w:r w:rsidRPr="00662442">
        <w:rPr>
          <w:rFonts w:ascii="Times New Roman" w:hAnsi="Times New Roman"/>
          <w:color w:val="000000"/>
        </w:rPr>
        <w:t>Ščitnik</w:t>
      </w:r>
      <w:r w:rsidRPr="00662442">
        <w:rPr>
          <w:rFonts w:ascii="Times New Roman" w:hAnsi="Times New Roman"/>
          <w:color w:val="000000"/>
          <w:spacing w:val="-6"/>
        </w:rPr>
        <w:t xml:space="preserve"> </w:t>
      </w:r>
      <w:r w:rsidRPr="00662442">
        <w:rPr>
          <w:rFonts w:ascii="Times New Roman" w:hAnsi="Times New Roman"/>
          <w:color w:val="000000"/>
        </w:rPr>
        <w:t>igle</w:t>
      </w:r>
      <w:r w:rsidRPr="00662442">
        <w:rPr>
          <w:rFonts w:ascii="Times New Roman" w:hAnsi="Times New Roman"/>
          <w:color w:val="000000"/>
          <w:spacing w:val="-3"/>
        </w:rPr>
        <w:t xml:space="preserve"> </w:t>
      </w:r>
      <w:r w:rsidRPr="00662442">
        <w:rPr>
          <w:rFonts w:ascii="Times New Roman" w:hAnsi="Times New Roman"/>
          <w:color w:val="000000"/>
        </w:rPr>
        <w:t>na</w:t>
      </w:r>
      <w:r w:rsidRPr="00662442">
        <w:rPr>
          <w:rFonts w:ascii="Times New Roman" w:hAnsi="Times New Roman"/>
          <w:color w:val="000000"/>
          <w:spacing w:val="-2"/>
        </w:rPr>
        <w:t xml:space="preserve"> </w:t>
      </w:r>
      <w:r w:rsidRPr="00662442">
        <w:rPr>
          <w:rFonts w:ascii="Times New Roman" w:hAnsi="Times New Roman"/>
          <w:color w:val="000000"/>
        </w:rPr>
        <w:t>injekcijski</w:t>
      </w:r>
      <w:r w:rsidRPr="00662442">
        <w:rPr>
          <w:rFonts w:ascii="Times New Roman" w:hAnsi="Times New Roman"/>
          <w:color w:val="000000"/>
          <w:spacing w:val="-9"/>
        </w:rPr>
        <w:t xml:space="preserve"> </w:t>
      </w:r>
      <w:r w:rsidRPr="00662442">
        <w:rPr>
          <w:rFonts w:ascii="Times New Roman" w:hAnsi="Times New Roman"/>
          <w:color w:val="000000"/>
        </w:rPr>
        <w:t>brizgi</w:t>
      </w:r>
      <w:r w:rsidRPr="00662442">
        <w:rPr>
          <w:rFonts w:ascii="Times New Roman" w:hAnsi="Times New Roman"/>
          <w:color w:val="000000"/>
          <w:spacing w:val="-5"/>
        </w:rPr>
        <w:t xml:space="preserve"> </w:t>
      </w:r>
      <w:r w:rsidRPr="00662442">
        <w:rPr>
          <w:rFonts w:ascii="Times New Roman" w:hAnsi="Times New Roman"/>
          <w:color w:val="000000"/>
        </w:rPr>
        <w:t>lahko</w:t>
      </w:r>
      <w:r w:rsidRPr="00662442">
        <w:rPr>
          <w:rFonts w:ascii="Times New Roman" w:hAnsi="Times New Roman"/>
          <w:color w:val="000000"/>
          <w:spacing w:val="-5"/>
        </w:rPr>
        <w:t xml:space="preserve"> </w:t>
      </w:r>
      <w:r w:rsidRPr="00662442">
        <w:rPr>
          <w:rFonts w:ascii="Times New Roman" w:hAnsi="Times New Roman"/>
          <w:color w:val="000000"/>
        </w:rPr>
        <w:t>vsebuje</w:t>
      </w:r>
      <w:r w:rsidRPr="00662442">
        <w:rPr>
          <w:rFonts w:ascii="Times New Roman" w:hAnsi="Times New Roman"/>
          <w:color w:val="000000"/>
          <w:spacing w:val="-7"/>
        </w:rPr>
        <w:t xml:space="preserve"> </w:t>
      </w:r>
      <w:r w:rsidRPr="00662442">
        <w:rPr>
          <w:rFonts w:ascii="Times New Roman" w:hAnsi="Times New Roman"/>
          <w:color w:val="000000"/>
        </w:rPr>
        <w:t>lateks,</w:t>
      </w:r>
      <w:r w:rsidRPr="00662442">
        <w:rPr>
          <w:rFonts w:ascii="Times New Roman" w:hAnsi="Times New Roman"/>
          <w:color w:val="000000"/>
          <w:spacing w:val="-6"/>
        </w:rPr>
        <w:t xml:space="preserve"> </w:t>
      </w:r>
      <w:r w:rsidRPr="00662442">
        <w:rPr>
          <w:rFonts w:ascii="Times New Roman" w:hAnsi="Times New Roman"/>
          <w:color w:val="000000"/>
        </w:rPr>
        <w:t>ki</w:t>
      </w:r>
      <w:r w:rsidRPr="00662442">
        <w:rPr>
          <w:rFonts w:ascii="Times New Roman" w:hAnsi="Times New Roman"/>
          <w:color w:val="000000"/>
          <w:spacing w:val="-2"/>
        </w:rPr>
        <w:t xml:space="preserve"> </w:t>
      </w:r>
      <w:r w:rsidRPr="00662442">
        <w:rPr>
          <w:rFonts w:ascii="Times New Roman" w:hAnsi="Times New Roman"/>
          <w:color w:val="000000"/>
        </w:rPr>
        <w:t>lahko</w:t>
      </w:r>
      <w:r w:rsidRPr="00662442">
        <w:rPr>
          <w:rFonts w:ascii="Times New Roman" w:hAnsi="Times New Roman"/>
          <w:color w:val="000000"/>
          <w:spacing w:val="-5"/>
        </w:rPr>
        <w:t xml:space="preserve"> </w:t>
      </w:r>
      <w:r w:rsidRPr="00662442">
        <w:rPr>
          <w:rFonts w:ascii="Times New Roman" w:hAnsi="Times New Roman"/>
          <w:color w:val="000000"/>
        </w:rPr>
        <w:t>osebam,</w:t>
      </w:r>
      <w:r w:rsidRPr="00662442">
        <w:rPr>
          <w:rFonts w:ascii="Times New Roman" w:hAnsi="Times New Roman"/>
          <w:color w:val="000000"/>
          <w:spacing w:val="-7"/>
        </w:rPr>
        <w:t xml:space="preserve"> </w:t>
      </w:r>
      <w:r w:rsidRPr="00662442">
        <w:rPr>
          <w:rFonts w:ascii="Times New Roman" w:hAnsi="Times New Roman"/>
          <w:color w:val="000000"/>
        </w:rPr>
        <w:t>občutljivim</w:t>
      </w:r>
      <w:r w:rsidRPr="00662442">
        <w:rPr>
          <w:rFonts w:ascii="Times New Roman" w:hAnsi="Times New Roman"/>
          <w:color w:val="000000"/>
          <w:spacing w:val="-10"/>
        </w:rPr>
        <w:t xml:space="preserve"> </w:t>
      </w:r>
      <w:r w:rsidRPr="00662442">
        <w:rPr>
          <w:rFonts w:ascii="Times New Roman" w:hAnsi="Times New Roman"/>
          <w:color w:val="000000"/>
        </w:rPr>
        <w:t>na</w:t>
      </w:r>
      <w:r w:rsidRPr="00662442">
        <w:rPr>
          <w:rFonts w:ascii="Times New Roman" w:hAnsi="Times New Roman"/>
          <w:color w:val="000000"/>
          <w:spacing w:val="-2"/>
        </w:rPr>
        <w:t xml:space="preserve"> </w:t>
      </w:r>
      <w:r w:rsidRPr="00662442">
        <w:rPr>
          <w:rFonts w:ascii="Times New Roman" w:hAnsi="Times New Roman"/>
          <w:color w:val="000000"/>
        </w:rPr>
        <w:t>lateks,</w:t>
      </w:r>
      <w:r w:rsidRPr="00662442">
        <w:rPr>
          <w:rFonts w:ascii="Times New Roman" w:hAnsi="Times New Roman"/>
          <w:color w:val="000000"/>
          <w:spacing w:val="-6"/>
        </w:rPr>
        <w:t xml:space="preserve"> </w:t>
      </w:r>
      <w:r w:rsidRPr="00662442">
        <w:rPr>
          <w:rFonts w:ascii="Times New Roman" w:hAnsi="Times New Roman"/>
          <w:color w:val="000000"/>
        </w:rPr>
        <w:t>povzroči resno</w:t>
      </w:r>
      <w:r w:rsidRPr="00662442">
        <w:rPr>
          <w:rFonts w:ascii="Times New Roman" w:hAnsi="Times New Roman"/>
          <w:color w:val="000000"/>
          <w:spacing w:val="-5"/>
        </w:rPr>
        <w:t xml:space="preserve"> </w:t>
      </w:r>
      <w:r w:rsidRPr="00662442">
        <w:rPr>
          <w:rFonts w:ascii="Times New Roman" w:hAnsi="Times New Roman"/>
          <w:color w:val="000000"/>
        </w:rPr>
        <w:t>alergijsko</w:t>
      </w:r>
      <w:r w:rsidRPr="00662442">
        <w:rPr>
          <w:rFonts w:ascii="Times New Roman" w:hAnsi="Times New Roman"/>
          <w:color w:val="000000"/>
          <w:spacing w:val="-9"/>
        </w:rPr>
        <w:t xml:space="preserve"> </w:t>
      </w:r>
      <w:r w:rsidRPr="00662442">
        <w:rPr>
          <w:rFonts w:ascii="Times New Roman" w:hAnsi="Times New Roman"/>
          <w:color w:val="000000"/>
        </w:rPr>
        <w:t>reakcijo.</w:t>
      </w:r>
    </w:p>
    <w:p w14:paraId="2B23695D" w14:textId="594678BD" w:rsidR="003E3EEF" w:rsidRPr="00662442" w:rsidRDefault="003E3EEF" w:rsidP="00B43B3C">
      <w:pPr>
        <w:autoSpaceDE w:val="0"/>
        <w:autoSpaceDN w:val="0"/>
        <w:adjustRightInd w:val="0"/>
        <w:spacing w:after="0" w:line="240" w:lineRule="auto"/>
        <w:ind w:left="284" w:right="544" w:hanging="284"/>
        <w:rPr>
          <w:rFonts w:ascii="Times New Roman" w:hAnsi="Times New Roman"/>
          <w:color w:val="000000"/>
        </w:rPr>
      </w:pPr>
      <w:r w:rsidRPr="00662442">
        <w:rPr>
          <w:rFonts w:ascii="Times New Roman" w:hAnsi="Times New Roman"/>
          <w:b/>
          <w:color w:val="000000"/>
        </w:rPr>
        <w:t>→</w:t>
      </w:r>
      <w:r w:rsidR="00B43B3C">
        <w:rPr>
          <w:rFonts w:ascii="Times New Roman" w:hAnsi="Times New Roman"/>
          <w:b/>
          <w:color w:val="000000"/>
          <w:spacing w:val="53"/>
        </w:rPr>
        <w:tab/>
      </w:r>
      <w:r w:rsidRPr="00662442">
        <w:rPr>
          <w:rFonts w:ascii="Times New Roman" w:hAnsi="Times New Roman"/>
          <w:b/>
          <w:color w:val="000000"/>
        </w:rPr>
        <w:t>Svojemu</w:t>
      </w:r>
      <w:r w:rsidRPr="00662442">
        <w:rPr>
          <w:rFonts w:ascii="Times New Roman" w:hAnsi="Times New Roman"/>
          <w:b/>
          <w:color w:val="000000"/>
          <w:spacing w:val="-8"/>
        </w:rPr>
        <w:t xml:space="preserve"> </w:t>
      </w:r>
      <w:r w:rsidRPr="00662442">
        <w:rPr>
          <w:rFonts w:ascii="Times New Roman" w:hAnsi="Times New Roman"/>
          <w:b/>
          <w:color w:val="000000"/>
        </w:rPr>
        <w:t>zdravniku</w:t>
      </w:r>
      <w:r w:rsidRPr="00662442">
        <w:rPr>
          <w:rFonts w:ascii="Times New Roman" w:hAnsi="Times New Roman"/>
          <w:b/>
          <w:color w:val="000000"/>
          <w:spacing w:val="-10"/>
        </w:rPr>
        <w:t xml:space="preserve"> </w:t>
      </w:r>
      <w:r w:rsidRPr="00662442">
        <w:rPr>
          <w:rFonts w:ascii="Times New Roman" w:hAnsi="Times New Roman"/>
          <w:b/>
          <w:color w:val="000000"/>
        </w:rPr>
        <w:t>morate</w:t>
      </w:r>
      <w:r w:rsidRPr="00662442">
        <w:rPr>
          <w:rFonts w:ascii="Times New Roman" w:hAnsi="Times New Roman"/>
          <w:b/>
          <w:color w:val="000000"/>
          <w:spacing w:val="-7"/>
        </w:rPr>
        <w:t xml:space="preserve"> </w:t>
      </w:r>
      <w:r w:rsidRPr="00662442">
        <w:rPr>
          <w:rFonts w:ascii="Times New Roman" w:hAnsi="Times New Roman"/>
          <w:color w:val="000000"/>
        </w:rPr>
        <w:t>pred</w:t>
      </w:r>
      <w:r w:rsidRPr="00662442">
        <w:rPr>
          <w:rFonts w:ascii="Times New Roman" w:hAnsi="Times New Roman"/>
          <w:color w:val="000000"/>
          <w:spacing w:val="-4"/>
        </w:rPr>
        <w:t xml:space="preserve"> </w:t>
      </w:r>
      <w:r w:rsidRPr="00662442">
        <w:rPr>
          <w:rFonts w:ascii="Times New Roman" w:hAnsi="Times New Roman"/>
          <w:color w:val="000000"/>
        </w:rPr>
        <w:t>začetkom</w:t>
      </w:r>
      <w:r w:rsidRPr="00662442">
        <w:rPr>
          <w:rFonts w:ascii="Times New Roman" w:hAnsi="Times New Roman"/>
          <w:color w:val="000000"/>
          <w:spacing w:val="-8"/>
        </w:rPr>
        <w:t xml:space="preserve"> </w:t>
      </w:r>
      <w:r w:rsidRPr="00662442">
        <w:rPr>
          <w:rFonts w:ascii="Times New Roman" w:hAnsi="Times New Roman"/>
          <w:color w:val="000000"/>
        </w:rPr>
        <w:t>zdravljenja</w:t>
      </w:r>
      <w:r w:rsidRPr="00662442">
        <w:rPr>
          <w:rFonts w:ascii="Times New Roman" w:hAnsi="Times New Roman"/>
          <w:color w:val="000000"/>
          <w:spacing w:val="-10"/>
        </w:rPr>
        <w:t xml:space="preserve"> </w:t>
      </w:r>
      <w:r w:rsidRPr="00662442">
        <w:rPr>
          <w:rFonts w:ascii="Times New Roman" w:hAnsi="Times New Roman"/>
          <w:color w:val="000000"/>
        </w:rPr>
        <w:t>z</w:t>
      </w:r>
      <w:r w:rsidRPr="00662442">
        <w:rPr>
          <w:rFonts w:ascii="Times New Roman" w:hAnsi="Times New Roman"/>
          <w:color w:val="000000"/>
          <w:spacing w:val="-1"/>
        </w:rPr>
        <w:t xml:space="preserve"> </w:t>
      </w:r>
      <w:r w:rsidRPr="00662442">
        <w:rPr>
          <w:rFonts w:ascii="Times New Roman" w:hAnsi="Times New Roman"/>
          <w:color w:val="000000"/>
        </w:rPr>
        <w:t>zdravilom</w:t>
      </w:r>
      <w:r w:rsidRPr="00662442">
        <w:rPr>
          <w:rFonts w:ascii="Times New Roman" w:hAnsi="Times New Roman"/>
          <w:color w:val="000000"/>
          <w:spacing w:val="-9"/>
        </w:rPr>
        <w:t xml:space="preserve"> </w:t>
      </w:r>
      <w:r w:rsidRPr="00662442">
        <w:rPr>
          <w:rFonts w:ascii="Times New Roman" w:hAnsi="Times New Roman"/>
          <w:color w:val="000000"/>
        </w:rPr>
        <w:t>Arixtra</w:t>
      </w:r>
      <w:r w:rsidRPr="00662442">
        <w:rPr>
          <w:rFonts w:ascii="Times New Roman" w:hAnsi="Times New Roman"/>
          <w:color w:val="000000"/>
          <w:spacing w:val="-6"/>
        </w:rPr>
        <w:t xml:space="preserve"> </w:t>
      </w:r>
      <w:r w:rsidRPr="00662442">
        <w:rPr>
          <w:rFonts w:ascii="Times New Roman" w:hAnsi="Times New Roman"/>
          <w:b/>
          <w:color w:val="000000"/>
        </w:rPr>
        <w:t>povedati,</w:t>
      </w:r>
      <w:r w:rsidRPr="00662442">
        <w:rPr>
          <w:rFonts w:ascii="Times New Roman" w:hAnsi="Times New Roman"/>
          <w:b/>
          <w:color w:val="000000"/>
          <w:spacing w:val="-9"/>
        </w:rPr>
        <w:t xml:space="preserve"> </w:t>
      </w:r>
      <w:r w:rsidRPr="00662442">
        <w:rPr>
          <w:rFonts w:ascii="Times New Roman" w:hAnsi="Times New Roman"/>
          <w:color w:val="000000"/>
        </w:rPr>
        <w:t>če</w:t>
      </w:r>
      <w:r w:rsidRPr="00662442">
        <w:rPr>
          <w:rFonts w:ascii="Times New Roman" w:hAnsi="Times New Roman"/>
          <w:color w:val="000000"/>
          <w:spacing w:val="-2"/>
        </w:rPr>
        <w:t xml:space="preserve"> </w:t>
      </w:r>
      <w:r w:rsidRPr="00662442">
        <w:rPr>
          <w:rFonts w:ascii="Times New Roman" w:hAnsi="Times New Roman"/>
          <w:color w:val="000000"/>
        </w:rPr>
        <w:t>ste alergični</w:t>
      </w:r>
      <w:r w:rsidRPr="00662442">
        <w:rPr>
          <w:rFonts w:ascii="Times New Roman" w:hAnsi="Times New Roman"/>
          <w:color w:val="000000"/>
          <w:spacing w:val="-8"/>
        </w:rPr>
        <w:t xml:space="preserve"> </w:t>
      </w:r>
      <w:r w:rsidRPr="00662442">
        <w:rPr>
          <w:rFonts w:ascii="Times New Roman" w:hAnsi="Times New Roman"/>
          <w:color w:val="000000"/>
        </w:rPr>
        <w:t>na</w:t>
      </w:r>
      <w:r w:rsidRPr="00662442">
        <w:rPr>
          <w:rFonts w:ascii="Times New Roman" w:hAnsi="Times New Roman"/>
          <w:color w:val="000000"/>
          <w:spacing w:val="-2"/>
        </w:rPr>
        <w:t xml:space="preserve"> </w:t>
      </w:r>
      <w:r w:rsidRPr="00662442">
        <w:rPr>
          <w:rFonts w:ascii="Times New Roman" w:hAnsi="Times New Roman"/>
          <w:color w:val="000000"/>
        </w:rPr>
        <w:t>lateks.</w:t>
      </w:r>
    </w:p>
    <w:p w14:paraId="088DD155" w14:textId="77777777" w:rsidR="003E3EEF" w:rsidRPr="00662442" w:rsidRDefault="003E3EEF" w:rsidP="00662442">
      <w:pPr>
        <w:autoSpaceDE w:val="0"/>
        <w:autoSpaceDN w:val="0"/>
        <w:adjustRightInd w:val="0"/>
        <w:spacing w:after="0" w:line="240" w:lineRule="auto"/>
        <w:rPr>
          <w:rFonts w:ascii="Times New Roman" w:hAnsi="Times New Roman"/>
          <w:color w:val="000000"/>
        </w:rPr>
      </w:pPr>
    </w:p>
    <w:p w14:paraId="43A4545D" w14:textId="77777777" w:rsidR="003E3EEF" w:rsidRPr="00662442" w:rsidRDefault="003E3EEF" w:rsidP="00662442">
      <w:pPr>
        <w:autoSpaceDE w:val="0"/>
        <w:autoSpaceDN w:val="0"/>
        <w:adjustRightInd w:val="0"/>
        <w:spacing w:after="0" w:line="240" w:lineRule="auto"/>
        <w:rPr>
          <w:rFonts w:ascii="Times New Roman" w:hAnsi="Times New Roman"/>
          <w:color w:val="000000"/>
        </w:rPr>
      </w:pPr>
    </w:p>
    <w:p w14:paraId="12454D41"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color w:val="000000"/>
        </w:rPr>
      </w:pPr>
      <w:r w:rsidRPr="00662442">
        <w:rPr>
          <w:rFonts w:ascii="Times New Roman" w:hAnsi="Times New Roman"/>
          <w:b/>
          <w:color w:val="000000"/>
        </w:rPr>
        <w:t>3.</w:t>
      </w:r>
      <w:r w:rsidRPr="00662442">
        <w:rPr>
          <w:rFonts w:ascii="Times New Roman" w:hAnsi="Times New Roman"/>
          <w:b/>
          <w:color w:val="000000"/>
        </w:rPr>
        <w:tab/>
        <w:t>Kako</w:t>
      </w:r>
      <w:r w:rsidRPr="00662442">
        <w:rPr>
          <w:rFonts w:ascii="Times New Roman" w:hAnsi="Times New Roman"/>
          <w:b/>
          <w:color w:val="000000"/>
          <w:spacing w:val="-5"/>
        </w:rPr>
        <w:t xml:space="preserve"> </w:t>
      </w:r>
      <w:r w:rsidRPr="00662442">
        <w:rPr>
          <w:rFonts w:ascii="Times New Roman" w:hAnsi="Times New Roman"/>
          <w:b/>
          <w:color w:val="000000"/>
        </w:rPr>
        <w:t>uporabljati</w:t>
      </w:r>
      <w:r w:rsidRPr="00662442">
        <w:rPr>
          <w:rFonts w:ascii="Times New Roman" w:hAnsi="Times New Roman"/>
          <w:b/>
          <w:color w:val="000000"/>
          <w:spacing w:val="-11"/>
        </w:rPr>
        <w:t xml:space="preserve"> </w:t>
      </w:r>
      <w:r w:rsidRPr="00662442">
        <w:rPr>
          <w:rFonts w:ascii="Times New Roman" w:hAnsi="Times New Roman"/>
          <w:b/>
          <w:color w:val="000000"/>
        </w:rPr>
        <w:t>zdravilo</w:t>
      </w:r>
      <w:r w:rsidRPr="00662442">
        <w:rPr>
          <w:rFonts w:ascii="Times New Roman" w:hAnsi="Times New Roman"/>
          <w:b/>
          <w:color w:val="000000"/>
          <w:spacing w:val="-8"/>
        </w:rPr>
        <w:t xml:space="preserve"> </w:t>
      </w:r>
      <w:r w:rsidRPr="00662442">
        <w:rPr>
          <w:rFonts w:ascii="Times New Roman" w:hAnsi="Times New Roman"/>
          <w:b/>
          <w:color w:val="000000"/>
        </w:rPr>
        <w:t>Arixtra</w:t>
      </w:r>
    </w:p>
    <w:p w14:paraId="07B16572" w14:textId="77777777" w:rsidR="003E3EEF" w:rsidRPr="00662442" w:rsidRDefault="003E3EEF" w:rsidP="00662442">
      <w:pPr>
        <w:autoSpaceDE w:val="0"/>
        <w:autoSpaceDN w:val="0"/>
        <w:adjustRightInd w:val="0"/>
        <w:spacing w:after="0" w:line="240" w:lineRule="auto"/>
        <w:rPr>
          <w:rFonts w:ascii="Times New Roman" w:hAnsi="Times New Roman"/>
          <w:color w:val="000000"/>
        </w:rPr>
      </w:pPr>
    </w:p>
    <w:p w14:paraId="3B8D8E0C" w14:textId="77777777" w:rsidR="003E3EEF" w:rsidRPr="00662442" w:rsidRDefault="003E3EEF" w:rsidP="00662442">
      <w:pPr>
        <w:autoSpaceDE w:val="0"/>
        <w:autoSpaceDN w:val="0"/>
        <w:adjustRightInd w:val="0"/>
        <w:spacing w:after="0" w:line="240" w:lineRule="auto"/>
        <w:ind w:right="312"/>
        <w:rPr>
          <w:rFonts w:ascii="Times New Roman" w:hAnsi="Times New Roman"/>
          <w:color w:val="000000"/>
        </w:rPr>
      </w:pPr>
      <w:r w:rsidRPr="00662442">
        <w:rPr>
          <w:rFonts w:ascii="Times New Roman" w:hAnsi="Times New Roman"/>
          <w:color w:val="000000"/>
        </w:rPr>
        <w:t>Pri</w:t>
      </w:r>
      <w:r w:rsidRPr="00662442">
        <w:rPr>
          <w:rFonts w:ascii="Times New Roman" w:hAnsi="Times New Roman"/>
          <w:color w:val="000000"/>
          <w:spacing w:val="-3"/>
        </w:rPr>
        <w:t xml:space="preserve"> </w:t>
      </w:r>
      <w:r w:rsidRPr="00662442">
        <w:rPr>
          <w:rFonts w:ascii="Times New Roman" w:hAnsi="Times New Roman"/>
          <w:color w:val="000000"/>
        </w:rPr>
        <w:t>uporabi</w:t>
      </w:r>
      <w:r w:rsidRPr="00662442">
        <w:rPr>
          <w:rFonts w:ascii="Times New Roman" w:hAnsi="Times New Roman"/>
          <w:color w:val="000000"/>
          <w:spacing w:val="-7"/>
        </w:rPr>
        <w:t xml:space="preserve"> </w:t>
      </w:r>
      <w:r w:rsidRPr="00662442">
        <w:rPr>
          <w:rFonts w:ascii="Times New Roman" w:hAnsi="Times New Roman"/>
          <w:color w:val="000000"/>
        </w:rPr>
        <w:t>tega</w:t>
      </w:r>
      <w:r w:rsidRPr="00662442">
        <w:rPr>
          <w:rFonts w:ascii="Times New Roman" w:hAnsi="Times New Roman"/>
          <w:color w:val="000000"/>
          <w:spacing w:val="-4"/>
        </w:rPr>
        <w:t xml:space="preserve"> </w:t>
      </w:r>
      <w:r w:rsidRPr="00662442">
        <w:rPr>
          <w:rFonts w:ascii="Times New Roman" w:hAnsi="Times New Roman"/>
          <w:color w:val="000000"/>
        </w:rPr>
        <w:t>zdravila</w:t>
      </w:r>
      <w:r w:rsidRPr="00662442">
        <w:rPr>
          <w:rFonts w:ascii="Times New Roman" w:hAnsi="Times New Roman"/>
          <w:color w:val="000000"/>
          <w:spacing w:val="48"/>
        </w:rPr>
        <w:t xml:space="preserve"> </w:t>
      </w:r>
      <w:r w:rsidRPr="00662442">
        <w:rPr>
          <w:rFonts w:ascii="Times New Roman" w:hAnsi="Times New Roman"/>
          <w:color w:val="000000"/>
        </w:rPr>
        <w:t>natančno</w:t>
      </w:r>
      <w:r w:rsidRPr="00662442">
        <w:rPr>
          <w:rFonts w:ascii="Times New Roman" w:hAnsi="Times New Roman"/>
          <w:color w:val="000000"/>
          <w:spacing w:val="-9"/>
        </w:rPr>
        <w:t xml:space="preserve"> </w:t>
      </w:r>
      <w:r w:rsidRPr="00662442">
        <w:rPr>
          <w:rFonts w:ascii="Times New Roman" w:hAnsi="Times New Roman"/>
          <w:color w:val="000000"/>
        </w:rPr>
        <w:t>upoštevajte</w:t>
      </w:r>
      <w:r w:rsidRPr="00662442">
        <w:rPr>
          <w:rFonts w:ascii="Times New Roman" w:hAnsi="Times New Roman"/>
          <w:color w:val="000000"/>
          <w:spacing w:val="-10"/>
        </w:rPr>
        <w:t xml:space="preserve"> </w:t>
      </w:r>
      <w:r w:rsidRPr="00662442">
        <w:rPr>
          <w:rFonts w:ascii="Times New Roman" w:hAnsi="Times New Roman"/>
          <w:color w:val="000000"/>
        </w:rPr>
        <w:t>navodila</w:t>
      </w:r>
      <w:r w:rsidRPr="00662442">
        <w:rPr>
          <w:rFonts w:ascii="Times New Roman" w:hAnsi="Times New Roman"/>
          <w:color w:val="000000"/>
          <w:spacing w:val="-7"/>
        </w:rPr>
        <w:t xml:space="preserve"> </w:t>
      </w:r>
      <w:r w:rsidRPr="00662442">
        <w:rPr>
          <w:rFonts w:ascii="Times New Roman" w:hAnsi="Times New Roman"/>
          <w:color w:val="000000"/>
        </w:rPr>
        <w:t>zdravnika</w:t>
      </w:r>
      <w:r w:rsidRPr="00662442">
        <w:rPr>
          <w:rFonts w:ascii="Times New Roman" w:hAnsi="Times New Roman"/>
          <w:color w:val="000000"/>
          <w:spacing w:val="-9"/>
        </w:rPr>
        <w:t xml:space="preserve"> </w:t>
      </w:r>
      <w:r w:rsidRPr="00662442">
        <w:rPr>
          <w:rFonts w:ascii="Times New Roman" w:hAnsi="Times New Roman"/>
          <w:color w:val="000000"/>
        </w:rPr>
        <w:t>ali</w:t>
      </w:r>
      <w:r w:rsidRPr="00662442">
        <w:rPr>
          <w:rFonts w:ascii="Times New Roman" w:hAnsi="Times New Roman"/>
          <w:color w:val="000000"/>
          <w:spacing w:val="-2"/>
        </w:rPr>
        <w:t xml:space="preserve"> </w:t>
      </w:r>
      <w:r w:rsidRPr="00662442">
        <w:rPr>
          <w:rFonts w:ascii="Times New Roman" w:hAnsi="Times New Roman"/>
          <w:color w:val="000000"/>
        </w:rPr>
        <w:t>farmacevta.</w:t>
      </w:r>
      <w:r w:rsidRPr="00662442">
        <w:rPr>
          <w:rFonts w:ascii="Times New Roman" w:hAnsi="Times New Roman"/>
          <w:color w:val="000000"/>
          <w:spacing w:val="-11"/>
        </w:rPr>
        <w:t xml:space="preserve"> </w:t>
      </w:r>
      <w:r w:rsidRPr="00662442">
        <w:rPr>
          <w:rFonts w:ascii="Times New Roman" w:hAnsi="Times New Roman"/>
          <w:color w:val="000000"/>
        </w:rPr>
        <w:t>Če</w:t>
      </w:r>
      <w:r w:rsidRPr="00662442">
        <w:rPr>
          <w:rFonts w:ascii="Times New Roman" w:hAnsi="Times New Roman"/>
          <w:color w:val="000000"/>
          <w:spacing w:val="-2"/>
        </w:rPr>
        <w:t xml:space="preserve"> </w:t>
      </w:r>
      <w:r w:rsidRPr="00662442">
        <w:rPr>
          <w:rFonts w:ascii="Times New Roman" w:hAnsi="Times New Roman"/>
          <w:color w:val="000000"/>
        </w:rPr>
        <w:t>ste negotovi,</w:t>
      </w:r>
      <w:r w:rsidRPr="00662442">
        <w:rPr>
          <w:rFonts w:ascii="Times New Roman" w:hAnsi="Times New Roman"/>
          <w:color w:val="000000"/>
          <w:spacing w:val="-8"/>
        </w:rPr>
        <w:t xml:space="preserve"> </w:t>
      </w:r>
      <w:r w:rsidRPr="00662442">
        <w:rPr>
          <w:rFonts w:ascii="Times New Roman" w:hAnsi="Times New Roman"/>
          <w:color w:val="000000"/>
        </w:rPr>
        <w:t>se</w:t>
      </w:r>
      <w:r w:rsidRPr="00662442">
        <w:rPr>
          <w:rFonts w:ascii="Times New Roman" w:hAnsi="Times New Roman"/>
          <w:color w:val="000000"/>
          <w:spacing w:val="-2"/>
        </w:rPr>
        <w:t xml:space="preserve"> </w:t>
      </w:r>
      <w:r w:rsidRPr="00662442">
        <w:rPr>
          <w:rFonts w:ascii="Times New Roman" w:hAnsi="Times New Roman"/>
          <w:color w:val="000000"/>
        </w:rPr>
        <w:t>posvetujte</w:t>
      </w:r>
      <w:r w:rsidRPr="00662442">
        <w:rPr>
          <w:rFonts w:ascii="Times New Roman" w:hAnsi="Times New Roman"/>
          <w:color w:val="000000"/>
          <w:spacing w:val="-9"/>
        </w:rPr>
        <w:t xml:space="preserve"> </w:t>
      </w:r>
      <w:r w:rsidR="001F5770" w:rsidRPr="00662442">
        <w:rPr>
          <w:rFonts w:ascii="Times New Roman" w:hAnsi="Times New Roman"/>
          <w:color w:val="000000"/>
        </w:rPr>
        <w:t>z</w:t>
      </w:r>
      <w:r w:rsidRPr="00662442">
        <w:rPr>
          <w:rFonts w:ascii="Times New Roman" w:hAnsi="Times New Roman"/>
          <w:color w:val="000000"/>
          <w:spacing w:val="-6"/>
        </w:rPr>
        <w:t xml:space="preserve"> </w:t>
      </w:r>
      <w:r w:rsidRPr="00662442">
        <w:rPr>
          <w:rFonts w:ascii="Times New Roman" w:hAnsi="Times New Roman"/>
          <w:color w:val="000000"/>
        </w:rPr>
        <w:t>zdravnikom</w:t>
      </w:r>
      <w:r w:rsidRPr="00662442">
        <w:rPr>
          <w:rFonts w:ascii="Times New Roman" w:hAnsi="Times New Roman"/>
          <w:color w:val="000000"/>
          <w:spacing w:val="-11"/>
        </w:rPr>
        <w:t xml:space="preserve"> </w:t>
      </w:r>
      <w:r w:rsidRPr="00662442">
        <w:rPr>
          <w:rFonts w:ascii="Times New Roman" w:hAnsi="Times New Roman"/>
          <w:color w:val="000000"/>
        </w:rPr>
        <w:t>ali</w:t>
      </w:r>
      <w:r w:rsidRPr="00662442">
        <w:rPr>
          <w:rFonts w:ascii="Times New Roman" w:hAnsi="Times New Roman"/>
          <w:color w:val="000000"/>
          <w:spacing w:val="-1"/>
        </w:rPr>
        <w:t xml:space="preserve"> </w:t>
      </w:r>
      <w:r w:rsidRPr="00662442">
        <w:rPr>
          <w:rFonts w:ascii="Times New Roman" w:hAnsi="Times New Roman"/>
          <w:color w:val="000000"/>
        </w:rPr>
        <w:t>farmacevtom.</w:t>
      </w:r>
    </w:p>
    <w:p w14:paraId="408F2EB6" w14:textId="77777777" w:rsidR="003E3EEF" w:rsidRPr="00662442" w:rsidRDefault="003E3EEF" w:rsidP="00662442">
      <w:pPr>
        <w:autoSpaceDE w:val="0"/>
        <w:autoSpaceDN w:val="0"/>
        <w:adjustRightInd w:val="0"/>
        <w:spacing w:after="0" w:line="240" w:lineRule="auto"/>
        <w:rPr>
          <w:rFonts w:ascii="Times New Roman" w:hAnsi="Times New Roman"/>
          <w:color w:val="000000"/>
        </w:rPr>
      </w:pPr>
    </w:p>
    <w:p w14:paraId="4FFFD97A" w14:textId="77777777" w:rsidR="003E3EEF" w:rsidRPr="00662442" w:rsidRDefault="003E3EEF" w:rsidP="00662442">
      <w:pPr>
        <w:autoSpaceDE w:val="0"/>
        <w:autoSpaceDN w:val="0"/>
        <w:adjustRightInd w:val="0"/>
        <w:spacing w:after="0" w:line="240" w:lineRule="auto"/>
        <w:ind w:right="-20"/>
        <w:rPr>
          <w:rFonts w:ascii="Times New Roman" w:hAnsi="Times New Roman"/>
          <w:b/>
          <w:color w:val="000000"/>
        </w:rPr>
      </w:pPr>
      <w:r w:rsidRPr="00662442">
        <w:rPr>
          <w:rFonts w:ascii="Times New Roman" w:hAnsi="Times New Roman"/>
          <w:b/>
          <w:color w:val="000000"/>
        </w:rPr>
        <w:t>Priporočeni</w:t>
      </w:r>
      <w:r w:rsidRPr="00662442">
        <w:rPr>
          <w:rFonts w:ascii="Times New Roman" w:hAnsi="Times New Roman"/>
          <w:b/>
          <w:color w:val="000000"/>
          <w:spacing w:val="-11"/>
        </w:rPr>
        <w:t xml:space="preserve"> </w:t>
      </w:r>
      <w:r w:rsidRPr="00662442">
        <w:rPr>
          <w:rFonts w:ascii="Times New Roman" w:hAnsi="Times New Roman"/>
          <w:b/>
          <w:color w:val="000000"/>
        </w:rPr>
        <w:t>odmerek</w:t>
      </w:r>
      <w:r w:rsidRPr="00662442">
        <w:rPr>
          <w:rFonts w:ascii="Times New Roman" w:hAnsi="Times New Roman"/>
          <w:b/>
          <w:color w:val="000000"/>
          <w:spacing w:val="-8"/>
        </w:rPr>
        <w:t xml:space="preserve"> </w:t>
      </w:r>
      <w:r w:rsidRPr="00662442">
        <w:rPr>
          <w:rFonts w:ascii="Times New Roman" w:hAnsi="Times New Roman"/>
          <w:b/>
          <w:color w:val="000000"/>
        </w:rPr>
        <w:t>je</w:t>
      </w:r>
      <w:r w:rsidRPr="00662442">
        <w:rPr>
          <w:rFonts w:ascii="Times New Roman" w:hAnsi="Times New Roman"/>
          <w:b/>
          <w:color w:val="000000"/>
          <w:spacing w:val="-2"/>
        </w:rPr>
        <w:t xml:space="preserve"> </w:t>
      </w:r>
      <w:r w:rsidRPr="00662442">
        <w:rPr>
          <w:rFonts w:ascii="Times New Roman" w:hAnsi="Times New Roman"/>
          <w:b/>
          <w:color w:val="000000"/>
        </w:rPr>
        <w:t>2,5</w:t>
      </w:r>
      <w:r w:rsidR="001F5770" w:rsidRPr="00662442">
        <w:rPr>
          <w:rFonts w:ascii="Times New Roman" w:hAnsi="Times New Roman"/>
          <w:b/>
          <w:color w:val="000000"/>
          <w:spacing w:val="-3"/>
        </w:rPr>
        <w:t> </w:t>
      </w:r>
      <w:r w:rsidRPr="00662442">
        <w:rPr>
          <w:rFonts w:ascii="Times New Roman" w:hAnsi="Times New Roman"/>
          <w:b/>
          <w:color w:val="000000"/>
        </w:rPr>
        <w:t>mg</w:t>
      </w:r>
      <w:r w:rsidRPr="00662442">
        <w:rPr>
          <w:rFonts w:ascii="Times New Roman" w:hAnsi="Times New Roman"/>
          <w:b/>
          <w:color w:val="000000"/>
          <w:spacing w:val="-3"/>
        </w:rPr>
        <w:t xml:space="preserve"> </w:t>
      </w:r>
      <w:r w:rsidRPr="00662442">
        <w:rPr>
          <w:rFonts w:ascii="Times New Roman" w:hAnsi="Times New Roman"/>
          <w:b/>
          <w:color w:val="000000"/>
        </w:rPr>
        <w:t>enkrat</w:t>
      </w:r>
      <w:r w:rsidRPr="00662442">
        <w:rPr>
          <w:rFonts w:ascii="Times New Roman" w:hAnsi="Times New Roman"/>
          <w:b/>
          <w:color w:val="000000"/>
          <w:spacing w:val="-6"/>
        </w:rPr>
        <w:t xml:space="preserve"> </w:t>
      </w:r>
      <w:r w:rsidRPr="00662442">
        <w:rPr>
          <w:rFonts w:ascii="Times New Roman" w:hAnsi="Times New Roman"/>
          <w:b/>
          <w:color w:val="000000"/>
        </w:rPr>
        <w:t>na</w:t>
      </w:r>
      <w:r w:rsidRPr="00662442">
        <w:rPr>
          <w:rFonts w:ascii="Times New Roman" w:hAnsi="Times New Roman"/>
          <w:b/>
          <w:color w:val="000000"/>
          <w:spacing w:val="-2"/>
        </w:rPr>
        <w:t xml:space="preserve"> </w:t>
      </w:r>
      <w:r w:rsidRPr="00662442">
        <w:rPr>
          <w:rFonts w:ascii="Times New Roman" w:hAnsi="Times New Roman"/>
          <w:b/>
          <w:color w:val="000000"/>
        </w:rPr>
        <w:t>dan</w:t>
      </w:r>
      <w:r w:rsidRPr="00662442">
        <w:rPr>
          <w:rFonts w:ascii="Times New Roman" w:hAnsi="Times New Roman"/>
          <w:b/>
          <w:color w:val="000000"/>
          <w:spacing w:val="-3"/>
        </w:rPr>
        <w:t xml:space="preserve"> </w:t>
      </w:r>
      <w:r w:rsidRPr="00662442">
        <w:rPr>
          <w:rFonts w:ascii="Times New Roman" w:hAnsi="Times New Roman"/>
          <w:b/>
          <w:color w:val="000000"/>
        </w:rPr>
        <w:t>v</w:t>
      </w:r>
      <w:r w:rsidRPr="00662442">
        <w:rPr>
          <w:rFonts w:ascii="Times New Roman" w:hAnsi="Times New Roman"/>
          <w:b/>
          <w:color w:val="000000"/>
          <w:spacing w:val="-1"/>
        </w:rPr>
        <w:t xml:space="preserve"> </w:t>
      </w:r>
      <w:r w:rsidRPr="00662442">
        <w:rPr>
          <w:rFonts w:ascii="Times New Roman" w:hAnsi="Times New Roman"/>
          <w:b/>
          <w:color w:val="000000"/>
        </w:rPr>
        <w:t>obliki</w:t>
      </w:r>
      <w:r w:rsidRPr="00662442">
        <w:rPr>
          <w:rFonts w:ascii="Times New Roman" w:hAnsi="Times New Roman"/>
          <w:b/>
          <w:color w:val="000000"/>
          <w:spacing w:val="-5"/>
        </w:rPr>
        <w:t xml:space="preserve"> </w:t>
      </w:r>
      <w:r w:rsidRPr="00662442">
        <w:rPr>
          <w:rFonts w:ascii="Times New Roman" w:hAnsi="Times New Roman"/>
          <w:b/>
          <w:color w:val="000000"/>
        </w:rPr>
        <w:t>injekcije</w:t>
      </w:r>
      <w:r w:rsidRPr="00662442">
        <w:rPr>
          <w:rFonts w:ascii="Times New Roman" w:hAnsi="Times New Roman"/>
          <w:b/>
          <w:color w:val="000000"/>
          <w:spacing w:val="-7"/>
        </w:rPr>
        <w:t xml:space="preserve"> </w:t>
      </w:r>
      <w:r w:rsidRPr="00662442">
        <w:rPr>
          <w:rFonts w:ascii="Times New Roman" w:hAnsi="Times New Roman"/>
          <w:b/>
          <w:color w:val="000000"/>
        </w:rPr>
        <w:t>vsak</w:t>
      </w:r>
      <w:r w:rsidRPr="00662442">
        <w:rPr>
          <w:rFonts w:ascii="Times New Roman" w:hAnsi="Times New Roman"/>
          <w:b/>
          <w:color w:val="000000"/>
          <w:spacing w:val="-4"/>
        </w:rPr>
        <w:t xml:space="preserve"> </w:t>
      </w:r>
      <w:r w:rsidRPr="00662442">
        <w:rPr>
          <w:rFonts w:ascii="Times New Roman" w:hAnsi="Times New Roman"/>
          <w:b/>
          <w:color w:val="000000"/>
        </w:rPr>
        <w:t>dan</w:t>
      </w:r>
      <w:r w:rsidRPr="00662442">
        <w:rPr>
          <w:rFonts w:ascii="Times New Roman" w:hAnsi="Times New Roman"/>
          <w:b/>
          <w:color w:val="000000"/>
          <w:spacing w:val="-3"/>
        </w:rPr>
        <w:t xml:space="preserve"> </w:t>
      </w:r>
      <w:r w:rsidRPr="00662442">
        <w:rPr>
          <w:rFonts w:ascii="Times New Roman" w:hAnsi="Times New Roman"/>
          <w:b/>
          <w:color w:val="000000"/>
        </w:rPr>
        <w:t>ob</w:t>
      </w:r>
      <w:r w:rsidRPr="00662442">
        <w:rPr>
          <w:rFonts w:ascii="Times New Roman" w:hAnsi="Times New Roman"/>
          <w:b/>
          <w:color w:val="000000"/>
          <w:spacing w:val="-2"/>
        </w:rPr>
        <w:t xml:space="preserve"> </w:t>
      </w:r>
      <w:r w:rsidRPr="00662442">
        <w:rPr>
          <w:rFonts w:ascii="Times New Roman" w:hAnsi="Times New Roman"/>
          <w:b/>
          <w:color w:val="000000"/>
        </w:rPr>
        <w:t>istem</w:t>
      </w:r>
      <w:r w:rsidRPr="00662442">
        <w:rPr>
          <w:rFonts w:ascii="Times New Roman" w:hAnsi="Times New Roman"/>
          <w:b/>
          <w:color w:val="000000"/>
          <w:spacing w:val="-5"/>
        </w:rPr>
        <w:t xml:space="preserve"> </w:t>
      </w:r>
      <w:r w:rsidRPr="00662442">
        <w:rPr>
          <w:rFonts w:ascii="Times New Roman" w:hAnsi="Times New Roman"/>
          <w:b/>
          <w:color w:val="000000"/>
        </w:rPr>
        <w:t>času.</w:t>
      </w:r>
    </w:p>
    <w:p w14:paraId="25470399" w14:textId="77777777" w:rsidR="003E3EEF" w:rsidRPr="00662442" w:rsidRDefault="003E3EEF" w:rsidP="00662442">
      <w:pPr>
        <w:autoSpaceDE w:val="0"/>
        <w:autoSpaceDN w:val="0"/>
        <w:adjustRightInd w:val="0"/>
        <w:spacing w:after="0" w:line="240" w:lineRule="auto"/>
        <w:rPr>
          <w:rFonts w:ascii="Times New Roman" w:hAnsi="Times New Roman"/>
          <w:color w:val="000000"/>
        </w:rPr>
      </w:pPr>
    </w:p>
    <w:p w14:paraId="3061DC19"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rPr>
      </w:pPr>
      <w:r w:rsidRPr="00662442">
        <w:rPr>
          <w:rFonts w:ascii="Times New Roman" w:hAnsi="Times New Roman"/>
          <w:color w:val="000000"/>
        </w:rPr>
        <w:t>Če</w:t>
      </w:r>
      <w:r w:rsidRPr="00662442">
        <w:rPr>
          <w:rFonts w:ascii="Times New Roman" w:hAnsi="Times New Roman"/>
          <w:color w:val="000000"/>
          <w:spacing w:val="-2"/>
        </w:rPr>
        <w:t xml:space="preserve"> </w:t>
      </w:r>
      <w:r w:rsidRPr="00662442">
        <w:rPr>
          <w:rFonts w:ascii="Times New Roman" w:hAnsi="Times New Roman"/>
          <w:color w:val="000000"/>
        </w:rPr>
        <w:t>imate</w:t>
      </w:r>
      <w:r w:rsidRPr="00662442">
        <w:rPr>
          <w:rFonts w:ascii="Times New Roman" w:hAnsi="Times New Roman"/>
          <w:color w:val="000000"/>
          <w:spacing w:val="-5"/>
        </w:rPr>
        <w:t xml:space="preserve"> </w:t>
      </w:r>
      <w:r w:rsidRPr="00662442">
        <w:rPr>
          <w:rFonts w:ascii="Times New Roman" w:hAnsi="Times New Roman"/>
          <w:color w:val="000000"/>
        </w:rPr>
        <w:t>bolezen</w:t>
      </w:r>
      <w:r w:rsidRPr="00662442">
        <w:rPr>
          <w:rFonts w:ascii="Times New Roman" w:hAnsi="Times New Roman"/>
          <w:color w:val="000000"/>
          <w:spacing w:val="-7"/>
        </w:rPr>
        <w:t xml:space="preserve"> </w:t>
      </w:r>
      <w:r w:rsidRPr="00662442">
        <w:rPr>
          <w:rFonts w:ascii="Times New Roman" w:hAnsi="Times New Roman"/>
          <w:color w:val="000000"/>
        </w:rPr>
        <w:t>ledvic,</w:t>
      </w:r>
      <w:r w:rsidRPr="00662442">
        <w:rPr>
          <w:rFonts w:ascii="Times New Roman" w:hAnsi="Times New Roman"/>
          <w:color w:val="000000"/>
          <w:spacing w:val="-6"/>
        </w:rPr>
        <w:t xml:space="preserve"> </w:t>
      </w:r>
      <w:r w:rsidRPr="00662442">
        <w:rPr>
          <w:rFonts w:ascii="Times New Roman" w:hAnsi="Times New Roman"/>
          <w:color w:val="000000"/>
        </w:rPr>
        <w:t>se</w:t>
      </w:r>
      <w:r w:rsidRPr="00662442">
        <w:rPr>
          <w:rFonts w:ascii="Times New Roman" w:hAnsi="Times New Roman"/>
          <w:color w:val="000000"/>
          <w:spacing w:val="-2"/>
        </w:rPr>
        <w:t xml:space="preserve"> </w:t>
      </w:r>
      <w:r w:rsidRPr="00662442">
        <w:rPr>
          <w:rFonts w:ascii="Times New Roman" w:hAnsi="Times New Roman"/>
          <w:color w:val="000000"/>
        </w:rPr>
        <w:t>odmerek</w:t>
      </w:r>
      <w:r w:rsidRPr="00662442">
        <w:rPr>
          <w:rFonts w:ascii="Times New Roman" w:hAnsi="Times New Roman"/>
          <w:color w:val="000000"/>
          <w:spacing w:val="-8"/>
        </w:rPr>
        <w:t xml:space="preserve"> </w:t>
      </w:r>
      <w:r w:rsidRPr="00662442">
        <w:rPr>
          <w:rFonts w:ascii="Times New Roman" w:hAnsi="Times New Roman"/>
          <w:color w:val="000000"/>
        </w:rPr>
        <w:t>lahko</w:t>
      </w:r>
      <w:r w:rsidRPr="00662442">
        <w:rPr>
          <w:rFonts w:ascii="Times New Roman" w:hAnsi="Times New Roman"/>
          <w:color w:val="000000"/>
          <w:spacing w:val="-5"/>
        </w:rPr>
        <w:t xml:space="preserve"> </w:t>
      </w:r>
      <w:r w:rsidRPr="00662442">
        <w:rPr>
          <w:rFonts w:ascii="Times New Roman" w:hAnsi="Times New Roman"/>
          <w:color w:val="000000"/>
        </w:rPr>
        <w:t>zmanjša</w:t>
      </w:r>
      <w:r w:rsidRPr="00662442">
        <w:rPr>
          <w:rFonts w:ascii="Times New Roman" w:hAnsi="Times New Roman"/>
          <w:color w:val="000000"/>
          <w:spacing w:val="-7"/>
        </w:rPr>
        <w:t xml:space="preserve"> </w:t>
      </w:r>
      <w:r w:rsidRPr="00662442">
        <w:rPr>
          <w:rFonts w:ascii="Times New Roman" w:hAnsi="Times New Roman"/>
          <w:color w:val="000000"/>
        </w:rPr>
        <w:t>na</w:t>
      </w:r>
      <w:r w:rsidRPr="00662442">
        <w:rPr>
          <w:rFonts w:ascii="Times New Roman" w:hAnsi="Times New Roman"/>
          <w:color w:val="000000"/>
          <w:spacing w:val="-2"/>
        </w:rPr>
        <w:t xml:space="preserve"> </w:t>
      </w:r>
      <w:r w:rsidRPr="00662442">
        <w:rPr>
          <w:rFonts w:ascii="Times New Roman" w:hAnsi="Times New Roman"/>
          <w:color w:val="000000"/>
        </w:rPr>
        <w:t>1,5</w:t>
      </w:r>
      <w:r w:rsidR="001F5770" w:rsidRPr="00662442">
        <w:rPr>
          <w:rFonts w:ascii="Times New Roman" w:hAnsi="Times New Roman"/>
          <w:color w:val="000000"/>
          <w:spacing w:val="-3"/>
        </w:rPr>
        <w:t> </w:t>
      </w:r>
      <w:r w:rsidRPr="00662442">
        <w:rPr>
          <w:rFonts w:ascii="Times New Roman" w:hAnsi="Times New Roman"/>
          <w:color w:val="000000"/>
        </w:rPr>
        <w:t>mg</w:t>
      </w:r>
      <w:r w:rsidRPr="00662442">
        <w:rPr>
          <w:rFonts w:ascii="Times New Roman" w:hAnsi="Times New Roman"/>
          <w:color w:val="000000"/>
          <w:spacing w:val="-3"/>
        </w:rPr>
        <w:t xml:space="preserve"> </w:t>
      </w:r>
      <w:r w:rsidRPr="00662442">
        <w:rPr>
          <w:rFonts w:ascii="Times New Roman" w:hAnsi="Times New Roman"/>
          <w:color w:val="000000"/>
        </w:rPr>
        <w:t>enkrat</w:t>
      </w:r>
      <w:r w:rsidRPr="00662442">
        <w:rPr>
          <w:rFonts w:ascii="Times New Roman" w:hAnsi="Times New Roman"/>
          <w:color w:val="000000"/>
          <w:spacing w:val="-5"/>
        </w:rPr>
        <w:t xml:space="preserve"> </w:t>
      </w:r>
      <w:r w:rsidRPr="00662442">
        <w:rPr>
          <w:rFonts w:ascii="Times New Roman" w:hAnsi="Times New Roman"/>
          <w:color w:val="000000"/>
        </w:rPr>
        <w:t>na</w:t>
      </w:r>
      <w:r w:rsidRPr="00662442">
        <w:rPr>
          <w:rFonts w:ascii="Times New Roman" w:hAnsi="Times New Roman"/>
          <w:color w:val="000000"/>
          <w:spacing w:val="-2"/>
        </w:rPr>
        <w:t xml:space="preserve"> </w:t>
      </w:r>
      <w:r w:rsidRPr="00662442">
        <w:rPr>
          <w:rFonts w:ascii="Times New Roman" w:hAnsi="Times New Roman"/>
          <w:color w:val="000000"/>
        </w:rPr>
        <w:t>dan.</w:t>
      </w:r>
    </w:p>
    <w:p w14:paraId="35458AEB" w14:textId="77777777" w:rsidR="003E3EEF" w:rsidRPr="00662442" w:rsidRDefault="003E3EEF" w:rsidP="00662442">
      <w:pPr>
        <w:autoSpaceDE w:val="0"/>
        <w:autoSpaceDN w:val="0"/>
        <w:adjustRightInd w:val="0"/>
        <w:spacing w:after="0" w:line="240" w:lineRule="auto"/>
        <w:rPr>
          <w:rFonts w:ascii="Times New Roman" w:hAnsi="Times New Roman"/>
          <w:color w:val="000000"/>
        </w:rPr>
      </w:pPr>
    </w:p>
    <w:p w14:paraId="47EF190F" w14:textId="77777777" w:rsidR="003E3EEF" w:rsidRPr="0039183E" w:rsidRDefault="003E3EEF" w:rsidP="00662442">
      <w:pPr>
        <w:autoSpaceDE w:val="0"/>
        <w:autoSpaceDN w:val="0"/>
        <w:adjustRightInd w:val="0"/>
        <w:spacing w:after="0" w:line="240" w:lineRule="auto"/>
        <w:ind w:right="-20"/>
        <w:rPr>
          <w:rFonts w:ascii="Times New Roman" w:hAnsi="Times New Roman"/>
          <w:b/>
          <w:color w:val="000000"/>
          <w:lang w:val="en-US"/>
        </w:rPr>
      </w:pPr>
      <w:r w:rsidRPr="0039183E">
        <w:rPr>
          <w:rFonts w:ascii="Times New Roman" w:hAnsi="Times New Roman"/>
          <w:b/>
          <w:color w:val="000000"/>
          <w:lang w:val="en-US"/>
        </w:rPr>
        <w:t>Kako</w:t>
      </w:r>
      <w:r w:rsidRPr="0039183E">
        <w:rPr>
          <w:rFonts w:ascii="Times New Roman" w:hAnsi="Times New Roman"/>
          <w:b/>
          <w:color w:val="000000"/>
          <w:spacing w:val="-5"/>
          <w:lang w:val="en-US"/>
        </w:rPr>
        <w:t xml:space="preserve"> </w:t>
      </w:r>
      <w:r w:rsidRPr="0039183E">
        <w:rPr>
          <w:rFonts w:ascii="Times New Roman" w:hAnsi="Times New Roman"/>
          <w:b/>
          <w:color w:val="000000"/>
          <w:lang w:val="en-US"/>
        </w:rPr>
        <w:t>uporabljati</w:t>
      </w:r>
      <w:r w:rsidRPr="0039183E">
        <w:rPr>
          <w:rFonts w:ascii="Times New Roman" w:hAnsi="Times New Roman"/>
          <w:b/>
          <w:color w:val="000000"/>
          <w:spacing w:val="-10"/>
          <w:lang w:val="en-US"/>
        </w:rPr>
        <w:t xml:space="preserve"> </w:t>
      </w:r>
      <w:r w:rsidRPr="0039183E">
        <w:rPr>
          <w:rFonts w:ascii="Times New Roman" w:hAnsi="Times New Roman"/>
          <w:b/>
          <w:color w:val="000000"/>
          <w:lang w:val="en-US"/>
        </w:rPr>
        <w:t>zdravilo</w:t>
      </w:r>
      <w:r w:rsidRPr="0039183E">
        <w:rPr>
          <w:rFonts w:ascii="Times New Roman" w:hAnsi="Times New Roman"/>
          <w:b/>
          <w:color w:val="000000"/>
          <w:spacing w:val="-7"/>
          <w:lang w:val="en-US"/>
        </w:rPr>
        <w:t xml:space="preserve"> </w:t>
      </w:r>
      <w:r w:rsidRPr="0039183E">
        <w:rPr>
          <w:rFonts w:ascii="Times New Roman" w:hAnsi="Times New Roman"/>
          <w:b/>
          <w:color w:val="000000"/>
          <w:lang w:val="en-US"/>
        </w:rPr>
        <w:t>Arixtra</w:t>
      </w:r>
    </w:p>
    <w:p w14:paraId="3AA13D6D" w14:textId="77777777" w:rsidR="003E3EEF" w:rsidRPr="00662442" w:rsidRDefault="003E3EEF" w:rsidP="007E5048">
      <w:pPr>
        <w:numPr>
          <w:ilvl w:val="0"/>
          <w:numId w:val="10"/>
        </w:numPr>
        <w:autoSpaceDE w:val="0"/>
        <w:autoSpaceDN w:val="0"/>
        <w:adjustRightInd w:val="0"/>
        <w:spacing w:after="0" w:line="240" w:lineRule="auto"/>
        <w:ind w:left="567" w:right="-20" w:hanging="567"/>
        <w:rPr>
          <w:rFonts w:ascii="Times New Roman" w:hAnsi="Times New Roman"/>
          <w:color w:val="000000"/>
          <w:lang w:val="en-US"/>
        </w:rPr>
      </w:pPr>
      <w:r w:rsidRPr="00662442">
        <w:rPr>
          <w:rFonts w:ascii="Times New Roman" w:hAnsi="Times New Roman"/>
          <w:color w:val="000000"/>
          <w:position w:val="-1"/>
          <w:lang w:val="en-US"/>
        </w:rPr>
        <w:t>Zdravilo</w:t>
      </w:r>
      <w:r w:rsidRPr="00662442">
        <w:rPr>
          <w:rFonts w:ascii="Times New Roman" w:hAnsi="Times New Roman"/>
          <w:color w:val="000000"/>
          <w:spacing w:val="-8"/>
          <w:position w:val="-1"/>
          <w:lang w:val="en-US"/>
        </w:rPr>
        <w:t xml:space="preserve"> </w:t>
      </w:r>
      <w:r w:rsidRPr="00662442">
        <w:rPr>
          <w:rFonts w:ascii="Times New Roman" w:hAnsi="Times New Roman"/>
          <w:color w:val="000000"/>
          <w:position w:val="-1"/>
          <w:lang w:val="en-US"/>
        </w:rPr>
        <w:t>Arixtra</w:t>
      </w:r>
      <w:r w:rsidRPr="00662442">
        <w:rPr>
          <w:rFonts w:ascii="Times New Roman" w:hAnsi="Times New Roman"/>
          <w:color w:val="000000"/>
          <w:spacing w:val="-6"/>
          <w:position w:val="-1"/>
          <w:lang w:val="en-US"/>
        </w:rPr>
        <w:t xml:space="preserve"> </w:t>
      </w:r>
      <w:r w:rsidRPr="00662442">
        <w:rPr>
          <w:rFonts w:ascii="Times New Roman" w:hAnsi="Times New Roman"/>
          <w:color w:val="000000"/>
          <w:position w:val="-1"/>
          <w:lang w:val="en-US"/>
        </w:rPr>
        <w:t>si</w:t>
      </w:r>
      <w:r w:rsidRPr="00662442">
        <w:rPr>
          <w:rFonts w:ascii="Times New Roman" w:hAnsi="Times New Roman"/>
          <w:color w:val="000000"/>
          <w:spacing w:val="-1"/>
          <w:position w:val="-1"/>
          <w:lang w:val="en-US"/>
        </w:rPr>
        <w:t xml:space="preserve"> </w:t>
      </w:r>
      <w:r w:rsidRPr="00662442">
        <w:rPr>
          <w:rFonts w:ascii="Times New Roman" w:hAnsi="Times New Roman"/>
          <w:color w:val="000000"/>
          <w:position w:val="-1"/>
          <w:lang w:val="en-US"/>
        </w:rPr>
        <w:t>injicirajte</w:t>
      </w:r>
      <w:r w:rsidRPr="00662442">
        <w:rPr>
          <w:rFonts w:ascii="Times New Roman" w:hAnsi="Times New Roman"/>
          <w:color w:val="000000"/>
          <w:spacing w:val="-8"/>
          <w:position w:val="-1"/>
          <w:lang w:val="en-US"/>
        </w:rPr>
        <w:t xml:space="preserve"> </w:t>
      </w:r>
      <w:r w:rsidRPr="00662442">
        <w:rPr>
          <w:rFonts w:ascii="Times New Roman" w:hAnsi="Times New Roman"/>
          <w:color w:val="000000"/>
          <w:position w:val="-1"/>
          <w:lang w:val="en-US"/>
        </w:rPr>
        <w:t>pod</w:t>
      </w:r>
      <w:r w:rsidRPr="00662442">
        <w:rPr>
          <w:rFonts w:ascii="Times New Roman" w:hAnsi="Times New Roman"/>
          <w:color w:val="000000"/>
          <w:spacing w:val="-3"/>
          <w:position w:val="-1"/>
          <w:lang w:val="en-US"/>
        </w:rPr>
        <w:t xml:space="preserve"> </w:t>
      </w:r>
      <w:r w:rsidRPr="00662442">
        <w:rPr>
          <w:rFonts w:ascii="Times New Roman" w:hAnsi="Times New Roman"/>
          <w:color w:val="000000"/>
          <w:position w:val="-1"/>
          <w:lang w:val="en-US"/>
        </w:rPr>
        <w:t>kožo</w:t>
      </w:r>
      <w:r w:rsidRPr="00662442">
        <w:rPr>
          <w:rFonts w:ascii="Times New Roman" w:hAnsi="Times New Roman"/>
          <w:color w:val="000000"/>
          <w:spacing w:val="-4"/>
          <w:position w:val="-1"/>
          <w:lang w:val="en-US"/>
        </w:rPr>
        <w:t xml:space="preserve"> </w:t>
      </w:r>
      <w:r w:rsidRPr="00662442">
        <w:rPr>
          <w:rFonts w:ascii="Times New Roman" w:hAnsi="Times New Roman"/>
          <w:color w:val="000000"/>
          <w:position w:val="-1"/>
          <w:lang w:val="en-US"/>
        </w:rPr>
        <w:t>(</w:t>
      </w:r>
      <w:r w:rsidRPr="00662442">
        <w:rPr>
          <w:rFonts w:ascii="Times New Roman" w:hAnsi="Times New Roman"/>
          <w:i/>
          <w:color w:val="000000"/>
          <w:position w:val="-1"/>
          <w:lang w:val="en-US"/>
        </w:rPr>
        <w:t>subkutano</w:t>
      </w:r>
      <w:r w:rsidRPr="00662442">
        <w:rPr>
          <w:rFonts w:ascii="Times New Roman" w:hAnsi="Times New Roman"/>
          <w:color w:val="000000"/>
          <w:position w:val="-1"/>
          <w:lang w:val="en-US"/>
        </w:rPr>
        <w:t>),</w:t>
      </w:r>
      <w:r w:rsidRPr="00662442">
        <w:rPr>
          <w:rFonts w:ascii="Times New Roman" w:hAnsi="Times New Roman"/>
          <w:color w:val="000000"/>
          <w:spacing w:val="-11"/>
          <w:position w:val="-1"/>
          <w:lang w:val="en-US"/>
        </w:rPr>
        <w:t xml:space="preserve"> </w:t>
      </w:r>
      <w:r w:rsidRPr="00662442">
        <w:rPr>
          <w:rFonts w:ascii="Times New Roman" w:hAnsi="Times New Roman"/>
          <w:color w:val="000000"/>
          <w:position w:val="-1"/>
          <w:lang w:val="en-US"/>
        </w:rPr>
        <w:t>v</w:t>
      </w:r>
      <w:r w:rsidRPr="00662442">
        <w:rPr>
          <w:rFonts w:ascii="Times New Roman" w:hAnsi="Times New Roman"/>
          <w:color w:val="000000"/>
          <w:spacing w:val="-1"/>
          <w:position w:val="-1"/>
          <w:lang w:val="en-US"/>
        </w:rPr>
        <w:t xml:space="preserve"> </w:t>
      </w:r>
      <w:r w:rsidRPr="00662442">
        <w:rPr>
          <w:rFonts w:ascii="Times New Roman" w:hAnsi="Times New Roman"/>
          <w:color w:val="000000"/>
          <w:position w:val="-1"/>
          <w:lang w:val="en-US"/>
        </w:rPr>
        <w:t>kožno</w:t>
      </w:r>
      <w:r w:rsidRPr="00662442">
        <w:rPr>
          <w:rFonts w:ascii="Times New Roman" w:hAnsi="Times New Roman"/>
          <w:color w:val="000000"/>
          <w:spacing w:val="-5"/>
          <w:position w:val="-1"/>
          <w:lang w:val="en-US"/>
        </w:rPr>
        <w:t xml:space="preserve"> </w:t>
      </w:r>
      <w:r w:rsidRPr="00662442">
        <w:rPr>
          <w:rFonts w:ascii="Times New Roman" w:hAnsi="Times New Roman"/>
          <w:color w:val="000000"/>
          <w:position w:val="-1"/>
          <w:lang w:val="en-US"/>
        </w:rPr>
        <w:t>gubo</w:t>
      </w:r>
      <w:r w:rsidRPr="00662442">
        <w:rPr>
          <w:rFonts w:ascii="Times New Roman" w:hAnsi="Times New Roman"/>
          <w:color w:val="000000"/>
          <w:spacing w:val="-4"/>
          <w:position w:val="-1"/>
          <w:lang w:val="en-US"/>
        </w:rPr>
        <w:t xml:space="preserve"> </w:t>
      </w:r>
      <w:r w:rsidRPr="00662442">
        <w:rPr>
          <w:rFonts w:ascii="Times New Roman" w:hAnsi="Times New Roman"/>
          <w:color w:val="000000"/>
          <w:position w:val="-1"/>
          <w:lang w:val="en-US"/>
        </w:rPr>
        <w:t>v</w:t>
      </w:r>
      <w:r w:rsidRPr="00662442">
        <w:rPr>
          <w:rFonts w:ascii="Times New Roman" w:hAnsi="Times New Roman"/>
          <w:color w:val="000000"/>
          <w:spacing w:val="-1"/>
          <w:position w:val="-1"/>
          <w:lang w:val="en-US"/>
        </w:rPr>
        <w:t xml:space="preserve"> </w:t>
      </w:r>
      <w:r w:rsidRPr="00662442">
        <w:rPr>
          <w:rFonts w:ascii="Times New Roman" w:hAnsi="Times New Roman"/>
          <w:color w:val="000000"/>
          <w:position w:val="-1"/>
          <w:lang w:val="en-US"/>
        </w:rPr>
        <w:t>spodnjem</w:t>
      </w:r>
      <w:r w:rsidRPr="00662442">
        <w:rPr>
          <w:rFonts w:ascii="Times New Roman" w:hAnsi="Times New Roman"/>
          <w:color w:val="000000"/>
          <w:spacing w:val="-9"/>
          <w:position w:val="-1"/>
          <w:lang w:val="en-US"/>
        </w:rPr>
        <w:t xml:space="preserve"> </w:t>
      </w:r>
      <w:r w:rsidRPr="00662442">
        <w:rPr>
          <w:rFonts w:ascii="Times New Roman" w:hAnsi="Times New Roman"/>
          <w:color w:val="000000"/>
          <w:position w:val="-1"/>
          <w:lang w:val="en-US"/>
        </w:rPr>
        <w:t>predelu</w:t>
      </w:r>
      <w:r w:rsidRPr="00662442">
        <w:rPr>
          <w:rFonts w:ascii="Times New Roman" w:hAnsi="Times New Roman"/>
          <w:color w:val="000000"/>
          <w:spacing w:val="-7"/>
          <w:position w:val="-1"/>
          <w:lang w:val="en-US"/>
        </w:rPr>
        <w:t xml:space="preserve"> </w:t>
      </w:r>
      <w:r w:rsidRPr="00662442">
        <w:rPr>
          <w:rFonts w:ascii="Times New Roman" w:hAnsi="Times New Roman"/>
          <w:color w:val="000000"/>
          <w:position w:val="-1"/>
          <w:lang w:val="en-US"/>
        </w:rPr>
        <w:t>trebuha.</w:t>
      </w:r>
    </w:p>
    <w:p w14:paraId="56BE446E" w14:textId="77777777" w:rsidR="003E3EEF" w:rsidRPr="0039183E" w:rsidRDefault="003E3EEF" w:rsidP="007E5048">
      <w:pPr>
        <w:autoSpaceDE w:val="0"/>
        <w:autoSpaceDN w:val="0"/>
        <w:adjustRightInd w:val="0"/>
        <w:spacing w:after="0" w:line="240" w:lineRule="auto"/>
        <w:ind w:left="567" w:right="162"/>
        <w:rPr>
          <w:rFonts w:ascii="Times New Roman" w:hAnsi="Times New Roman"/>
          <w:color w:val="000000"/>
        </w:rPr>
      </w:pPr>
      <w:r w:rsidRPr="00FF24CE">
        <w:rPr>
          <w:rFonts w:ascii="Times New Roman" w:hAnsi="Times New Roman"/>
          <w:color w:val="000000"/>
          <w:lang w:val="en-US"/>
        </w:rPr>
        <w:t>Injekcijske</w:t>
      </w:r>
      <w:r w:rsidRPr="00FF24CE">
        <w:rPr>
          <w:rFonts w:ascii="Times New Roman" w:hAnsi="Times New Roman"/>
          <w:color w:val="000000"/>
          <w:spacing w:val="-10"/>
          <w:lang w:val="en-US"/>
        </w:rPr>
        <w:t xml:space="preserve"> </w:t>
      </w:r>
      <w:r w:rsidRPr="00FF24CE">
        <w:rPr>
          <w:rFonts w:ascii="Times New Roman" w:hAnsi="Times New Roman"/>
          <w:color w:val="000000"/>
          <w:lang w:val="en-US"/>
        </w:rPr>
        <w:t>brizge</w:t>
      </w:r>
      <w:r w:rsidRPr="00FF24CE">
        <w:rPr>
          <w:rFonts w:ascii="Times New Roman" w:hAnsi="Times New Roman"/>
          <w:color w:val="000000"/>
          <w:spacing w:val="-5"/>
          <w:lang w:val="en-US"/>
        </w:rPr>
        <w:t xml:space="preserve"> </w:t>
      </w:r>
      <w:r w:rsidRPr="00FF24CE">
        <w:rPr>
          <w:rFonts w:ascii="Times New Roman" w:hAnsi="Times New Roman"/>
          <w:color w:val="000000"/>
          <w:lang w:val="en-US"/>
        </w:rPr>
        <w:t>so</w:t>
      </w:r>
      <w:r w:rsidRPr="00FF24CE">
        <w:rPr>
          <w:rFonts w:ascii="Times New Roman" w:hAnsi="Times New Roman"/>
          <w:color w:val="000000"/>
          <w:spacing w:val="-2"/>
          <w:lang w:val="en-US"/>
        </w:rPr>
        <w:t xml:space="preserve"> </w:t>
      </w:r>
      <w:r w:rsidRPr="00FF24CE">
        <w:rPr>
          <w:rFonts w:ascii="Times New Roman" w:hAnsi="Times New Roman"/>
          <w:color w:val="000000"/>
          <w:lang w:val="en-US"/>
        </w:rPr>
        <w:t>napolnjene</w:t>
      </w:r>
      <w:r w:rsidRPr="00FF24CE">
        <w:rPr>
          <w:rFonts w:ascii="Times New Roman" w:hAnsi="Times New Roman"/>
          <w:color w:val="000000"/>
          <w:spacing w:val="-10"/>
          <w:lang w:val="en-US"/>
        </w:rPr>
        <w:t xml:space="preserve"> </w:t>
      </w:r>
      <w:r w:rsidRPr="00FF24CE">
        <w:rPr>
          <w:rFonts w:ascii="Times New Roman" w:hAnsi="Times New Roman"/>
          <w:color w:val="000000"/>
          <w:lang w:val="en-US"/>
        </w:rPr>
        <w:t>z</w:t>
      </w:r>
      <w:r w:rsidRPr="00FF24CE">
        <w:rPr>
          <w:rFonts w:ascii="Times New Roman" w:hAnsi="Times New Roman"/>
          <w:color w:val="000000"/>
          <w:spacing w:val="-1"/>
          <w:lang w:val="en-US"/>
        </w:rPr>
        <w:t xml:space="preserve"> </w:t>
      </w:r>
      <w:r w:rsidRPr="00FF24CE">
        <w:rPr>
          <w:rFonts w:ascii="Times New Roman" w:hAnsi="Times New Roman"/>
          <w:color w:val="000000"/>
          <w:lang w:val="en-US"/>
        </w:rPr>
        <w:t>natančnim</w:t>
      </w:r>
      <w:r w:rsidRPr="00FF24CE">
        <w:rPr>
          <w:rFonts w:ascii="Times New Roman" w:hAnsi="Times New Roman"/>
          <w:color w:val="000000"/>
          <w:spacing w:val="-9"/>
          <w:lang w:val="en-US"/>
        </w:rPr>
        <w:t xml:space="preserve"> </w:t>
      </w:r>
      <w:r w:rsidRPr="00FF24CE">
        <w:rPr>
          <w:rFonts w:ascii="Times New Roman" w:hAnsi="Times New Roman"/>
          <w:color w:val="000000"/>
          <w:lang w:val="en-US"/>
        </w:rPr>
        <w:t>odmerkom,</w:t>
      </w:r>
      <w:r w:rsidRPr="00FF24CE">
        <w:rPr>
          <w:rFonts w:ascii="Times New Roman" w:hAnsi="Times New Roman"/>
          <w:color w:val="000000"/>
          <w:spacing w:val="-10"/>
          <w:lang w:val="en-US"/>
        </w:rPr>
        <w:t xml:space="preserve"> </w:t>
      </w:r>
      <w:r w:rsidRPr="00FF24CE">
        <w:rPr>
          <w:rFonts w:ascii="Times New Roman" w:hAnsi="Times New Roman"/>
          <w:color w:val="000000"/>
          <w:lang w:val="en-US"/>
        </w:rPr>
        <w:t>ki</w:t>
      </w:r>
      <w:r w:rsidRPr="00FF24CE">
        <w:rPr>
          <w:rFonts w:ascii="Times New Roman" w:hAnsi="Times New Roman"/>
          <w:color w:val="000000"/>
          <w:spacing w:val="-2"/>
          <w:lang w:val="en-US"/>
        </w:rPr>
        <w:t xml:space="preserve"> </w:t>
      </w:r>
      <w:r w:rsidRPr="00FF24CE">
        <w:rPr>
          <w:rFonts w:ascii="Times New Roman" w:hAnsi="Times New Roman"/>
          <w:color w:val="000000"/>
          <w:lang w:val="en-US"/>
        </w:rPr>
        <w:t>ga</w:t>
      </w:r>
      <w:r w:rsidRPr="00FF24CE">
        <w:rPr>
          <w:rFonts w:ascii="Times New Roman" w:hAnsi="Times New Roman"/>
          <w:color w:val="000000"/>
          <w:spacing w:val="-2"/>
          <w:lang w:val="en-US"/>
        </w:rPr>
        <w:t xml:space="preserve"> </w:t>
      </w:r>
      <w:r w:rsidRPr="00FF24CE">
        <w:rPr>
          <w:rFonts w:ascii="Times New Roman" w:hAnsi="Times New Roman"/>
          <w:color w:val="000000"/>
          <w:lang w:val="en-US"/>
        </w:rPr>
        <w:t>potrebujete.</w:t>
      </w:r>
      <w:r w:rsidRPr="00FF24CE">
        <w:rPr>
          <w:rFonts w:ascii="Times New Roman" w:hAnsi="Times New Roman"/>
          <w:color w:val="000000"/>
          <w:spacing w:val="-10"/>
          <w:lang w:val="en-US"/>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odmerke</w:t>
      </w:r>
      <w:r w:rsidRPr="0039183E">
        <w:rPr>
          <w:rFonts w:ascii="Times New Roman" w:hAnsi="Times New Roman"/>
          <w:color w:val="000000"/>
          <w:spacing w:val="-8"/>
        </w:rPr>
        <w:t xml:space="preserve"> </w:t>
      </w:r>
      <w:r w:rsidRPr="0039183E">
        <w:rPr>
          <w:rFonts w:ascii="Times New Roman" w:hAnsi="Times New Roman"/>
          <w:color w:val="000000"/>
        </w:rPr>
        <w:t>2,5</w:t>
      </w:r>
      <w:r w:rsidR="001F5770" w:rsidRPr="0039183E">
        <w:rPr>
          <w:rFonts w:ascii="Times New Roman" w:hAnsi="Times New Roman"/>
          <w:color w:val="000000"/>
          <w:spacing w:val="-3"/>
        </w:rPr>
        <w:t> </w:t>
      </w:r>
      <w:r w:rsidRPr="0039183E">
        <w:rPr>
          <w:rFonts w:ascii="Times New Roman" w:hAnsi="Times New Roman"/>
          <w:color w:val="000000"/>
        </w:rPr>
        <w:t>mg in</w:t>
      </w:r>
      <w:r w:rsidRPr="0039183E">
        <w:rPr>
          <w:rFonts w:ascii="Times New Roman" w:hAnsi="Times New Roman"/>
          <w:color w:val="000000"/>
          <w:spacing w:val="-2"/>
        </w:rPr>
        <w:t xml:space="preserve"> </w:t>
      </w:r>
      <w:r w:rsidRPr="0039183E">
        <w:rPr>
          <w:rFonts w:ascii="Times New Roman" w:hAnsi="Times New Roman"/>
          <w:color w:val="000000"/>
        </w:rPr>
        <w:t>1,5</w:t>
      </w:r>
      <w:r w:rsidR="001F5770" w:rsidRPr="0039183E">
        <w:rPr>
          <w:rFonts w:ascii="Times New Roman" w:hAnsi="Times New Roman"/>
          <w:color w:val="000000"/>
          <w:spacing w:val="-3"/>
        </w:rPr>
        <w:t> </w:t>
      </w:r>
      <w:r w:rsidRPr="0039183E">
        <w:rPr>
          <w:rFonts w:ascii="Times New Roman" w:hAnsi="Times New Roman"/>
          <w:color w:val="000000"/>
        </w:rPr>
        <w:t>mg</w:t>
      </w:r>
      <w:r w:rsidRPr="0039183E">
        <w:rPr>
          <w:rFonts w:ascii="Times New Roman" w:hAnsi="Times New Roman"/>
          <w:color w:val="000000"/>
          <w:spacing w:val="-3"/>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voljo</w:t>
      </w:r>
      <w:r w:rsidRPr="0039183E">
        <w:rPr>
          <w:rFonts w:ascii="Times New Roman" w:hAnsi="Times New Roman"/>
          <w:color w:val="000000"/>
          <w:spacing w:val="-5"/>
        </w:rPr>
        <w:t xml:space="preserve"> </w:t>
      </w:r>
      <w:r w:rsidRPr="0039183E">
        <w:rPr>
          <w:rFonts w:ascii="Times New Roman" w:hAnsi="Times New Roman"/>
          <w:color w:val="000000"/>
        </w:rPr>
        <w:t>različne</w:t>
      </w:r>
      <w:r w:rsidRPr="0039183E">
        <w:rPr>
          <w:rFonts w:ascii="Times New Roman" w:hAnsi="Times New Roman"/>
          <w:color w:val="000000"/>
          <w:spacing w:val="-7"/>
        </w:rPr>
        <w:t xml:space="preserve"> </w:t>
      </w:r>
      <w:r w:rsidRPr="0039183E">
        <w:rPr>
          <w:rFonts w:ascii="Times New Roman" w:hAnsi="Times New Roman"/>
          <w:color w:val="000000"/>
        </w:rPr>
        <w:t>injekcijske</w:t>
      </w:r>
      <w:r w:rsidRPr="0039183E">
        <w:rPr>
          <w:rFonts w:ascii="Times New Roman" w:hAnsi="Times New Roman"/>
          <w:color w:val="000000"/>
          <w:spacing w:val="-10"/>
        </w:rPr>
        <w:t xml:space="preserve"> </w:t>
      </w:r>
      <w:r w:rsidRPr="0039183E">
        <w:rPr>
          <w:rFonts w:ascii="Times New Roman" w:hAnsi="Times New Roman"/>
          <w:color w:val="000000"/>
        </w:rPr>
        <w:t>brizge.</w:t>
      </w:r>
      <w:r w:rsidRPr="0039183E">
        <w:rPr>
          <w:rFonts w:ascii="Times New Roman" w:hAnsi="Times New Roman"/>
          <w:color w:val="000000"/>
          <w:spacing w:val="-6"/>
        </w:rPr>
        <w:t xml:space="preserve"> </w:t>
      </w:r>
      <w:r w:rsidRPr="0039183E">
        <w:rPr>
          <w:rFonts w:ascii="Times New Roman" w:hAnsi="Times New Roman"/>
          <w:b/>
          <w:color w:val="000000"/>
        </w:rPr>
        <w:t>Postopna</w:t>
      </w:r>
      <w:r w:rsidRPr="0039183E">
        <w:rPr>
          <w:rFonts w:ascii="Times New Roman" w:hAnsi="Times New Roman"/>
          <w:b/>
          <w:color w:val="000000"/>
          <w:spacing w:val="-9"/>
        </w:rPr>
        <w:t xml:space="preserve"> </w:t>
      </w:r>
      <w:r w:rsidRPr="0039183E">
        <w:rPr>
          <w:rFonts w:ascii="Times New Roman" w:hAnsi="Times New Roman"/>
          <w:b/>
          <w:color w:val="000000"/>
        </w:rPr>
        <w:t>navodila</w:t>
      </w:r>
      <w:r w:rsidRPr="0039183E">
        <w:rPr>
          <w:rFonts w:ascii="Times New Roman" w:hAnsi="Times New Roman"/>
          <w:b/>
          <w:color w:val="000000"/>
          <w:spacing w:val="-8"/>
        </w:rPr>
        <w:t xml:space="preserve"> </w:t>
      </w:r>
      <w:r w:rsidRPr="0039183E">
        <w:rPr>
          <w:rFonts w:ascii="Times New Roman" w:hAnsi="Times New Roman"/>
          <w:b/>
          <w:color w:val="000000"/>
        </w:rPr>
        <w:t>za</w:t>
      </w:r>
      <w:r w:rsidRPr="0039183E">
        <w:rPr>
          <w:rFonts w:ascii="Times New Roman" w:hAnsi="Times New Roman"/>
          <w:b/>
          <w:color w:val="000000"/>
          <w:spacing w:val="-2"/>
        </w:rPr>
        <w:t xml:space="preserve"> </w:t>
      </w:r>
      <w:r w:rsidRPr="0039183E">
        <w:rPr>
          <w:rFonts w:ascii="Times New Roman" w:hAnsi="Times New Roman"/>
          <w:b/>
          <w:color w:val="000000"/>
        </w:rPr>
        <w:t>uporabo</w:t>
      </w:r>
      <w:r w:rsidRPr="0039183E">
        <w:rPr>
          <w:rFonts w:ascii="Times New Roman" w:hAnsi="Times New Roman"/>
          <w:b/>
          <w:color w:val="000000"/>
          <w:spacing w:val="-8"/>
        </w:rPr>
        <w:t xml:space="preserve"> </w:t>
      </w:r>
      <w:r w:rsidRPr="0039183E">
        <w:rPr>
          <w:rFonts w:ascii="Times New Roman" w:hAnsi="Times New Roman"/>
          <w:b/>
          <w:color w:val="000000"/>
        </w:rPr>
        <w:t>se</w:t>
      </w:r>
      <w:r w:rsidRPr="0039183E">
        <w:rPr>
          <w:rFonts w:ascii="Times New Roman" w:hAnsi="Times New Roman"/>
          <w:b/>
          <w:color w:val="000000"/>
          <w:spacing w:val="-2"/>
        </w:rPr>
        <w:t xml:space="preserve"> </w:t>
      </w:r>
      <w:r w:rsidRPr="0039183E">
        <w:rPr>
          <w:rFonts w:ascii="Times New Roman" w:hAnsi="Times New Roman"/>
          <w:b/>
          <w:color w:val="000000"/>
        </w:rPr>
        <w:t>nahajajo na</w:t>
      </w:r>
      <w:r w:rsidRPr="0039183E">
        <w:rPr>
          <w:rFonts w:ascii="Times New Roman" w:hAnsi="Times New Roman"/>
          <w:b/>
          <w:color w:val="000000"/>
          <w:spacing w:val="-2"/>
        </w:rPr>
        <w:t xml:space="preserve"> </w:t>
      </w:r>
      <w:r w:rsidRPr="0039183E">
        <w:rPr>
          <w:rFonts w:ascii="Times New Roman" w:hAnsi="Times New Roman"/>
          <w:b/>
          <w:color w:val="000000"/>
        </w:rPr>
        <w:t>drugi</w:t>
      </w:r>
      <w:r w:rsidRPr="0039183E">
        <w:rPr>
          <w:rFonts w:ascii="Times New Roman" w:hAnsi="Times New Roman"/>
          <w:b/>
          <w:color w:val="000000"/>
          <w:spacing w:val="-5"/>
        </w:rPr>
        <w:t xml:space="preserve"> </w:t>
      </w:r>
      <w:r w:rsidRPr="0039183E">
        <w:rPr>
          <w:rFonts w:ascii="Times New Roman" w:hAnsi="Times New Roman"/>
          <w:b/>
          <w:color w:val="000000"/>
        </w:rPr>
        <w:t>strani</w:t>
      </w:r>
      <w:r w:rsidRPr="0039183E">
        <w:rPr>
          <w:rFonts w:ascii="Times New Roman" w:hAnsi="Times New Roman"/>
          <w:b/>
          <w:color w:val="000000"/>
          <w:spacing w:val="-5"/>
        </w:rPr>
        <w:t xml:space="preserve"> </w:t>
      </w:r>
      <w:r w:rsidRPr="0039183E">
        <w:rPr>
          <w:rFonts w:ascii="Times New Roman" w:hAnsi="Times New Roman"/>
          <w:b/>
          <w:color w:val="000000"/>
        </w:rPr>
        <w:t>tega</w:t>
      </w:r>
      <w:r w:rsidRPr="0039183E">
        <w:rPr>
          <w:rFonts w:ascii="Times New Roman" w:hAnsi="Times New Roman"/>
          <w:b/>
          <w:color w:val="000000"/>
          <w:spacing w:val="-4"/>
        </w:rPr>
        <w:t xml:space="preserve"> </w:t>
      </w:r>
      <w:r w:rsidRPr="0039183E">
        <w:rPr>
          <w:rFonts w:ascii="Times New Roman" w:hAnsi="Times New Roman"/>
          <w:b/>
          <w:color w:val="000000"/>
        </w:rPr>
        <w:t>navodila</w:t>
      </w:r>
      <w:r w:rsidRPr="0039183E">
        <w:rPr>
          <w:rFonts w:ascii="Times New Roman" w:hAnsi="Times New Roman"/>
          <w:color w:val="000000"/>
        </w:rPr>
        <w:t>.</w:t>
      </w:r>
      <w:r w:rsidRPr="0039183E">
        <w:rPr>
          <w:rFonts w:ascii="Times New Roman" w:hAnsi="Times New Roman"/>
          <w:color w:val="000000"/>
          <w:spacing w:val="-9"/>
        </w:rPr>
        <w:t xml:space="preserve"> </w:t>
      </w:r>
      <w:r w:rsidRPr="0039183E">
        <w:rPr>
          <w:rFonts w:ascii="Times New Roman" w:hAnsi="Times New Roman"/>
          <w:color w:val="000000"/>
        </w:rPr>
        <w:t>Pri</w:t>
      </w:r>
      <w:r w:rsidRPr="0039183E">
        <w:rPr>
          <w:rFonts w:ascii="Times New Roman" w:hAnsi="Times New Roman"/>
          <w:color w:val="000000"/>
          <w:spacing w:val="-3"/>
        </w:rPr>
        <w:t xml:space="preserve"> </w:t>
      </w:r>
      <w:r w:rsidRPr="0039183E">
        <w:rPr>
          <w:rFonts w:ascii="Times New Roman" w:hAnsi="Times New Roman"/>
          <w:color w:val="000000"/>
        </w:rPr>
        <w:t>zdravljenju</w:t>
      </w:r>
      <w:r w:rsidRPr="0039183E">
        <w:rPr>
          <w:rFonts w:ascii="Times New Roman" w:hAnsi="Times New Roman"/>
          <w:color w:val="000000"/>
          <w:spacing w:val="-10"/>
        </w:rPr>
        <w:t xml:space="preserve"> </w:t>
      </w:r>
      <w:r w:rsidRPr="0039183E">
        <w:rPr>
          <w:rFonts w:ascii="Times New Roman" w:hAnsi="Times New Roman"/>
          <w:color w:val="000000"/>
        </w:rPr>
        <w:t>nekaterih</w:t>
      </w:r>
      <w:r w:rsidRPr="0039183E">
        <w:rPr>
          <w:rFonts w:ascii="Times New Roman" w:hAnsi="Times New Roman"/>
          <w:color w:val="000000"/>
          <w:spacing w:val="-8"/>
        </w:rPr>
        <w:t xml:space="preserve"> </w:t>
      </w:r>
      <w:r w:rsidRPr="0039183E">
        <w:rPr>
          <w:rFonts w:ascii="Times New Roman" w:hAnsi="Times New Roman"/>
          <w:color w:val="000000"/>
        </w:rPr>
        <w:t>oblik</w:t>
      </w:r>
      <w:r w:rsidRPr="0039183E">
        <w:rPr>
          <w:rFonts w:ascii="Times New Roman" w:hAnsi="Times New Roman"/>
          <w:color w:val="000000"/>
          <w:spacing w:val="-5"/>
        </w:rPr>
        <w:t xml:space="preserve"> </w:t>
      </w:r>
      <w:r w:rsidRPr="0039183E">
        <w:rPr>
          <w:rFonts w:ascii="Times New Roman" w:hAnsi="Times New Roman"/>
          <w:color w:val="000000"/>
        </w:rPr>
        <w:t>srčnega</w:t>
      </w:r>
      <w:r w:rsidRPr="0039183E">
        <w:rPr>
          <w:rFonts w:ascii="Times New Roman" w:hAnsi="Times New Roman"/>
          <w:color w:val="000000"/>
          <w:spacing w:val="-7"/>
        </w:rPr>
        <w:t xml:space="preserve"> </w:t>
      </w:r>
      <w:r w:rsidRPr="0039183E">
        <w:rPr>
          <w:rFonts w:ascii="Times New Roman" w:hAnsi="Times New Roman"/>
          <w:color w:val="000000"/>
        </w:rPr>
        <w:t>infarkta</w:t>
      </w:r>
      <w:r w:rsidRPr="0039183E">
        <w:rPr>
          <w:rFonts w:ascii="Times New Roman" w:hAnsi="Times New Roman"/>
          <w:color w:val="000000"/>
          <w:spacing w:val="-7"/>
        </w:rPr>
        <w:t xml:space="preserve"> </w:t>
      </w:r>
      <w:r w:rsidRPr="0039183E">
        <w:rPr>
          <w:rFonts w:ascii="Times New Roman" w:hAnsi="Times New Roman"/>
          <w:color w:val="000000"/>
        </w:rPr>
        <w:t>vam</w:t>
      </w:r>
      <w:r w:rsidRPr="0039183E">
        <w:rPr>
          <w:rFonts w:ascii="Times New Roman" w:hAnsi="Times New Roman"/>
          <w:color w:val="000000"/>
          <w:spacing w:val="-4"/>
        </w:rPr>
        <w:t xml:space="preserve"> </w:t>
      </w:r>
      <w:r w:rsidRPr="0039183E">
        <w:rPr>
          <w:rFonts w:ascii="Times New Roman" w:hAnsi="Times New Roman"/>
          <w:color w:val="000000"/>
        </w:rPr>
        <w:t>lahko zdravstveno</w:t>
      </w:r>
      <w:r w:rsidRPr="0039183E">
        <w:rPr>
          <w:rFonts w:ascii="Times New Roman" w:hAnsi="Times New Roman"/>
          <w:color w:val="000000"/>
          <w:spacing w:val="-11"/>
        </w:rPr>
        <w:t xml:space="preserve"> </w:t>
      </w:r>
      <w:r w:rsidRPr="0039183E">
        <w:rPr>
          <w:rFonts w:ascii="Times New Roman" w:hAnsi="Times New Roman"/>
          <w:color w:val="000000"/>
        </w:rPr>
        <w:t>osebje</w:t>
      </w:r>
      <w:r w:rsidRPr="0039183E">
        <w:rPr>
          <w:rFonts w:ascii="Times New Roman" w:hAnsi="Times New Roman"/>
          <w:color w:val="000000"/>
          <w:spacing w:val="-6"/>
        </w:rPr>
        <w:t xml:space="preserve"> </w:t>
      </w:r>
      <w:r w:rsidRPr="0039183E">
        <w:rPr>
          <w:rFonts w:ascii="Times New Roman" w:hAnsi="Times New Roman"/>
          <w:color w:val="000000"/>
        </w:rPr>
        <w:t>prvi</w:t>
      </w:r>
      <w:r w:rsidRPr="0039183E">
        <w:rPr>
          <w:rFonts w:ascii="Times New Roman" w:hAnsi="Times New Roman"/>
          <w:color w:val="000000"/>
          <w:spacing w:val="-4"/>
        </w:rPr>
        <w:t xml:space="preserve"> </w:t>
      </w:r>
      <w:r w:rsidRPr="0039183E">
        <w:rPr>
          <w:rFonts w:ascii="Times New Roman" w:hAnsi="Times New Roman"/>
          <w:color w:val="000000"/>
        </w:rPr>
        <w:t>odmerek</w:t>
      </w:r>
      <w:r w:rsidRPr="0039183E">
        <w:rPr>
          <w:rFonts w:ascii="Times New Roman" w:hAnsi="Times New Roman"/>
          <w:color w:val="000000"/>
          <w:spacing w:val="-8"/>
        </w:rPr>
        <w:t xml:space="preserve"> </w:t>
      </w:r>
      <w:r w:rsidRPr="0039183E">
        <w:rPr>
          <w:rFonts w:ascii="Times New Roman" w:hAnsi="Times New Roman"/>
          <w:color w:val="000000"/>
        </w:rPr>
        <w:t>zdravila</w:t>
      </w:r>
      <w:r w:rsidRPr="0039183E">
        <w:rPr>
          <w:rFonts w:ascii="Times New Roman" w:hAnsi="Times New Roman"/>
          <w:color w:val="000000"/>
          <w:spacing w:val="-7"/>
        </w:rPr>
        <w:t xml:space="preserve"> </w:t>
      </w:r>
      <w:r w:rsidRPr="0039183E">
        <w:rPr>
          <w:rFonts w:ascii="Times New Roman" w:hAnsi="Times New Roman"/>
          <w:color w:val="000000"/>
        </w:rPr>
        <w:t>aplicira</w:t>
      </w:r>
      <w:r w:rsidRPr="0039183E">
        <w:rPr>
          <w:rFonts w:ascii="Times New Roman" w:hAnsi="Times New Roman"/>
          <w:color w:val="000000"/>
          <w:spacing w:val="-7"/>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žilo</w:t>
      </w:r>
      <w:r w:rsidRPr="0039183E">
        <w:rPr>
          <w:rFonts w:ascii="Times New Roman" w:hAnsi="Times New Roman"/>
          <w:color w:val="000000"/>
          <w:spacing w:val="-3"/>
        </w:rPr>
        <w:t xml:space="preserve"> </w:t>
      </w:r>
      <w:r w:rsidRPr="0039183E">
        <w:rPr>
          <w:rFonts w:ascii="Times New Roman" w:hAnsi="Times New Roman"/>
          <w:color w:val="000000"/>
        </w:rPr>
        <w:t>(</w:t>
      </w:r>
      <w:r w:rsidRPr="0039183E">
        <w:rPr>
          <w:rFonts w:ascii="Times New Roman" w:hAnsi="Times New Roman"/>
          <w:i/>
          <w:color w:val="000000"/>
        </w:rPr>
        <w:t>intravensko</w:t>
      </w:r>
      <w:r w:rsidRPr="0039183E">
        <w:rPr>
          <w:rFonts w:ascii="Times New Roman" w:hAnsi="Times New Roman"/>
          <w:color w:val="000000"/>
        </w:rPr>
        <w:t>).</w:t>
      </w:r>
    </w:p>
    <w:p w14:paraId="5C5414E3" w14:textId="77777777" w:rsidR="003E3EEF" w:rsidRPr="00FF24CE" w:rsidRDefault="003E3EEF"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es-ES"/>
        </w:rPr>
      </w:pPr>
      <w:r w:rsidRPr="00FF24CE">
        <w:rPr>
          <w:rFonts w:ascii="Times New Roman" w:hAnsi="Times New Roman"/>
          <w:b/>
          <w:color w:val="000000"/>
          <w:lang w:val="es-ES"/>
        </w:rPr>
        <w:t>Ne</w:t>
      </w:r>
      <w:r w:rsidRPr="00FF24CE">
        <w:rPr>
          <w:rFonts w:ascii="Times New Roman" w:hAnsi="Times New Roman"/>
          <w:b/>
          <w:color w:val="000000"/>
          <w:spacing w:val="-3"/>
          <w:lang w:val="es-ES"/>
        </w:rPr>
        <w:t xml:space="preserve"> </w:t>
      </w:r>
      <w:r w:rsidRPr="00FF24CE">
        <w:rPr>
          <w:rFonts w:ascii="Times New Roman" w:hAnsi="Times New Roman"/>
          <w:color w:val="000000"/>
          <w:lang w:val="es-ES"/>
        </w:rPr>
        <w:t>injicirajte</w:t>
      </w:r>
      <w:r w:rsidRPr="00FF24CE">
        <w:rPr>
          <w:rFonts w:ascii="Times New Roman" w:hAnsi="Times New Roman"/>
          <w:color w:val="000000"/>
          <w:spacing w:val="-8"/>
          <w:lang w:val="es-ES"/>
        </w:rPr>
        <w:t xml:space="preserve"> </w:t>
      </w:r>
      <w:r w:rsidRPr="00FF24CE">
        <w:rPr>
          <w:rFonts w:ascii="Times New Roman" w:hAnsi="Times New Roman"/>
          <w:color w:val="000000"/>
          <w:lang w:val="es-ES"/>
        </w:rPr>
        <w:t>zdravila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Arixtra</w:t>
      </w:r>
      <w:r w:rsidRPr="00FF24CE">
        <w:rPr>
          <w:rFonts w:ascii="Times New Roman" w:hAnsi="Times New Roman"/>
          <w:color w:val="000000"/>
          <w:spacing w:val="-6"/>
          <w:lang w:val="es-ES"/>
        </w:rPr>
        <w:t xml:space="preserve"> </w:t>
      </w:r>
      <w:r w:rsidRPr="00FF24CE">
        <w:rPr>
          <w:rFonts w:ascii="Times New Roman" w:hAnsi="Times New Roman"/>
          <w:color w:val="000000"/>
          <w:lang w:val="es-ES"/>
        </w:rPr>
        <w:t>v</w:t>
      </w:r>
      <w:r w:rsidRPr="00FF24CE">
        <w:rPr>
          <w:rFonts w:ascii="Times New Roman" w:hAnsi="Times New Roman"/>
          <w:color w:val="000000"/>
          <w:spacing w:val="-1"/>
          <w:lang w:val="es-ES"/>
        </w:rPr>
        <w:t xml:space="preserve"> </w:t>
      </w:r>
      <w:r w:rsidRPr="00FF24CE">
        <w:rPr>
          <w:rFonts w:ascii="Times New Roman" w:hAnsi="Times New Roman"/>
          <w:color w:val="000000"/>
          <w:lang w:val="es-ES"/>
        </w:rPr>
        <w:t>mišico.</w:t>
      </w:r>
    </w:p>
    <w:p w14:paraId="20B23C02"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70B4CFA5" w14:textId="77777777" w:rsidR="003E3EEF" w:rsidRPr="00FF24CE" w:rsidRDefault="003E3EEF" w:rsidP="007E5048">
      <w:pPr>
        <w:keepNext/>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b/>
          <w:color w:val="000000"/>
          <w:lang w:val="es-ES"/>
        </w:rPr>
        <w:t>Kako</w:t>
      </w:r>
      <w:r w:rsidRPr="00FF24CE">
        <w:rPr>
          <w:rFonts w:ascii="Times New Roman" w:hAnsi="Times New Roman"/>
          <w:b/>
          <w:color w:val="000000"/>
          <w:spacing w:val="-5"/>
          <w:lang w:val="es-ES"/>
        </w:rPr>
        <w:t xml:space="preserve"> </w:t>
      </w:r>
      <w:r w:rsidRPr="00FF24CE">
        <w:rPr>
          <w:rFonts w:ascii="Times New Roman" w:hAnsi="Times New Roman"/>
          <w:b/>
          <w:color w:val="000000"/>
          <w:lang w:val="es-ES"/>
        </w:rPr>
        <w:t>dolgo</w:t>
      </w:r>
      <w:r w:rsidRPr="00FF24CE">
        <w:rPr>
          <w:rFonts w:ascii="Times New Roman" w:hAnsi="Times New Roman"/>
          <w:b/>
          <w:color w:val="000000"/>
          <w:spacing w:val="-5"/>
          <w:lang w:val="es-ES"/>
        </w:rPr>
        <w:t xml:space="preserve"> </w:t>
      </w:r>
      <w:r w:rsidRPr="00FF24CE">
        <w:rPr>
          <w:rFonts w:ascii="Times New Roman" w:hAnsi="Times New Roman"/>
          <w:b/>
          <w:color w:val="000000"/>
          <w:lang w:val="es-ES"/>
        </w:rPr>
        <w:t>mora</w:t>
      </w:r>
      <w:r w:rsidRPr="00FF24CE">
        <w:rPr>
          <w:rFonts w:ascii="Times New Roman" w:hAnsi="Times New Roman"/>
          <w:b/>
          <w:color w:val="000000"/>
          <w:spacing w:val="-5"/>
          <w:lang w:val="es-ES"/>
        </w:rPr>
        <w:t xml:space="preserve"> </w:t>
      </w:r>
      <w:r w:rsidRPr="00FF24CE">
        <w:rPr>
          <w:rFonts w:ascii="Times New Roman" w:hAnsi="Times New Roman"/>
          <w:b/>
          <w:color w:val="000000"/>
          <w:lang w:val="es-ES"/>
        </w:rPr>
        <w:t>trajati</w:t>
      </w:r>
      <w:r w:rsidRPr="00FF24CE">
        <w:rPr>
          <w:rFonts w:ascii="Times New Roman" w:hAnsi="Times New Roman"/>
          <w:b/>
          <w:color w:val="000000"/>
          <w:spacing w:val="-6"/>
          <w:lang w:val="es-ES"/>
        </w:rPr>
        <w:t xml:space="preserve"> </w:t>
      </w:r>
      <w:r w:rsidRPr="00FF24CE">
        <w:rPr>
          <w:rFonts w:ascii="Times New Roman" w:hAnsi="Times New Roman"/>
          <w:b/>
          <w:color w:val="000000"/>
          <w:lang w:val="es-ES"/>
        </w:rPr>
        <w:t>zdravljenje</w:t>
      </w:r>
      <w:r w:rsidRPr="00FF24CE">
        <w:rPr>
          <w:rFonts w:ascii="Times New Roman" w:hAnsi="Times New Roman"/>
          <w:b/>
          <w:color w:val="000000"/>
          <w:spacing w:val="-11"/>
          <w:lang w:val="es-ES"/>
        </w:rPr>
        <w:t xml:space="preserve"> </w:t>
      </w:r>
      <w:r w:rsidRPr="00FF24CE">
        <w:rPr>
          <w:rFonts w:ascii="Times New Roman" w:hAnsi="Times New Roman"/>
          <w:b/>
          <w:color w:val="000000"/>
          <w:lang w:val="es-ES"/>
        </w:rPr>
        <w:t>z</w:t>
      </w:r>
      <w:r w:rsidRPr="00FF24CE">
        <w:rPr>
          <w:rFonts w:ascii="Times New Roman" w:hAnsi="Times New Roman"/>
          <w:b/>
          <w:color w:val="000000"/>
          <w:spacing w:val="-1"/>
          <w:lang w:val="es-ES"/>
        </w:rPr>
        <w:t xml:space="preserve"> </w:t>
      </w:r>
      <w:r w:rsidRPr="00FF24CE">
        <w:rPr>
          <w:rFonts w:ascii="Times New Roman" w:hAnsi="Times New Roman"/>
          <w:b/>
          <w:color w:val="000000"/>
          <w:lang w:val="es-ES"/>
        </w:rPr>
        <w:t>zdravilom</w:t>
      </w:r>
      <w:r w:rsidRPr="00FF24CE">
        <w:rPr>
          <w:rFonts w:ascii="Times New Roman" w:hAnsi="Times New Roman"/>
          <w:b/>
          <w:color w:val="000000"/>
          <w:spacing w:val="-10"/>
          <w:lang w:val="es-ES"/>
        </w:rPr>
        <w:t xml:space="preserve"> </w:t>
      </w:r>
      <w:r w:rsidRPr="00FF24CE">
        <w:rPr>
          <w:rFonts w:ascii="Times New Roman" w:hAnsi="Times New Roman"/>
          <w:b/>
          <w:color w:val="000000"/>
          <w:lang w:val="es-ES"/>
        </w:rPr>
        <w:t>Arixtra</w:t>
      </w:r>
    </w:p>
    <w:p w14:paraId="638EF29D" w14:textId="77777777" w:rsidR="003E3EEF" w:rsidRPr="00FF24CE" w:rsidRDefault="003E3EEF" w:rsidP="00662442">
      <w:pPr>
        <w:autoSpaceDE w:val="0"/>
        <w:autoSpaceDN w:val="0"/>
        <w:adjustRightInd w:val="0"/>
        <w:spacing w:after="0" w:line="240" w:lineRule="auto"/>
        <w:ind w:right="431"/>
        <w:rPr>
          <w:rFonts w:ascii="Times New Roman" w:hAnsi="Times New Roman"/>
          <w:color w:val="000000"/>
          <w:lang w:val="es-ES"/>
        </w:rPr>
      </w:pPr>
      <w:r w:rsidRPr="00FF24CE">
        <w:rPr>
          <w:rFonts w:ascii="Times New Roman" w:hAnsi="Times New Roman"/>
          <w:color w:val="000000"/>
          <w:lang w:val="es-ES"/>
        </w:rPr>
        <w:t>Zdravilo</w:t>
      </w:r>
      <w:r w:rsidRPr="00FF24CE">
        <w:rPr>
          <w:rFonts w:ascii="Times New Roman" w:hAnsi="Times New Roman"/>
          <w:color w:val="000000"/>
          <w:spacing w:val="-8"/>
          <w:lang w:val="es-ES"/>
        </w:rPr>
        <w:t xml:space="preserve"> </w:t>
      </w:r>
      <w:r w:rsidRPr="00FF24CE">
        <w:rPr>
          <w:rFonts w:ascii="Times New Roman" w:hAnsi="Times New Roman"/>
          <w:color w:val="000000"/>
          <w:lang w:val="es-ES"/>
        </w:rPr>
        <w:t>Arixtra</w:t>
      </w:r>
      <w:r w:rsidRPr="00FF24CE">
        <w:rPr>
          <w:rFonts w:ascii="Times New Roman" w:hAnsi="Times New Roman"/>
          <w:color w:val="000000"/>
          <w:spacing w:val="-6"/>
          <w:lang w:val="es-ES"/>
        </w:rPr>
        <w:t xml:space="preserve"> </w:t>
      </w:r>
      <w:r w:rsidRPr="00FF24CE">
        <w:rPr>
          <w:rFonts w:ascii="Times New Roman" w:hAnsi="Times New Roman"/>
          <w:color w:val="000000"/>
          <w:lang w:val="es-ES"/>
        </w:rPr>
        <w:t>morate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uporabljati</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tako</w:t>
      </w:r>
      <w:r w:rsidRPr="00FF24CE">
        <w:rPr>
          <w:rFonts w:ascii="Times New Roman" w:hAnsi="Times New Roman"/>
          <w:color w:val="000000"/>
          <w:spacing w:val="-4"/>
          <w:lang w:val="es-ES"/>
        </w:rPr>
        <w:t xml:space="preserve"> </w:t>
      </w:r>
      <w:r w:rsidRPr="00FF24CE">
        <w:rPr>
          <w:rFonts w:ascii="Times New Roman" w:hAnsi="Times New Roman"/>
          <w:color w:val="000000"/>
          <w:lang w:val="es-ES"/>
        </w:rPr>
        <w:t>dolgo,</w:t>
      </w:r>
      <w:r w:rsidRPr="00FF24CE">
        <w:rPr>
          <w:rFonts w:ascii="Times New Roman" w:hAnsi="Times New Roman"/>
          <w:color w:val="000000"/>
          <w:spacing w:val="-6"/>
          <w:lang w:val="es-ES"/>
        </w:rPr>
        <w:t xml:space="preserve"> </w:t>
      </w:r>
      <w:r w:rsidRPr="00FF24CE">
        <w:rPr>
          <w:rFonts w:ascii="Times New Roman" w:hAnsi="Times New Roman"/>
          <w:color w:val="000000"/>
          <w:lang w:val="es-ES"/>
        </w:rPr>
        <w:t>kot</w:t>
      </w:r>
      <w:r w:rsidRPr="00FF24CE">
        <w:rPr>
          <w:rFonts w:ascii="Times New Roman" w:hAnsi="Times New Roman"/>
          <w:color w:val="000000"/>
          <w:spacing w:val="-3"/>
          <w:lang w:val="es-ES"/>
        </w:rPr>
        <w:t xml:space="preserve"> </w:t>
      </w:r>
      <w:r w:rsidRPr="00FF24CE">
        <w:rPr>
          <w:rFonts w:ascii="Times New Roman" w:hAnsi="Times New Roman"/>
          <w:color w:val="000000"/>
          <w:lang w:val="es-ES"/>
        </w:rPr>
        <w:t>vam</w:t>
      </w:r>
      <w:r w:rsidRPr="00FF24CE">
        <w:rPr>
          <w:rFonts w:ascii="Times New Roman" w:hAnsi="Times New Roman"/>
          <w:color w:val="000000"/>
          <w:spacing w:val="-4"/>
          <w:lang w:val="es-ES"/>
        </w:rPr>
        <w:t xml:space="preserve"> </w:t>
      </w:r>
      <w:r w:rsidRPr="00FF24CE">
        <w:rPr>
          <w:rFonts w:ascii="Times New Roman" w:hAnsi="Times New Roman"/>
          <w:color w:val="000000"/>
          <w:lang w:val="es-ES"/>
        </w:rPr>
        <w:t>je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predpisal</w:t>
      </w:r>
      <w:r w:rsidRPr="00FF24CE">
        <w:rPr>
          <w:rFonts w:ascii="Times New Roman" w:hAnsi="Times New Roman"/>
          <w:color w:val="000000"/>
          <w:spacing w:val="-8"/>
          <w:lang w:val="es-ES"/>
        </w:rPr>
        <w:t xml:space="preserve"> </w:t>
      </w:r>
      <w:r w:rsidRPr="00FF24CE">
        <w:rPr>
          <w:rFonts w:ascii="Times New Roman" w:hAnsi="Times New Roman"/>
          <w:color w:val="000000"/>
          <w:lang w:val="es-ES"/>
        </w:rPr>
        <w:t>zdravnik,</w:t>
      </w:r>
      <w:r w:rsidRPr="00FF24CE">
        <w:rPr>
          <w:rFonts w:ascii="Times New Roman" w:hAnsi="Times New Roman"/>
          <w:color w:val="000000"/>
          <w:spacing w:val="-8"/>
          <w:lang w:val="es-ES"/>
        </w:rPr>
        <w:t xml:space="preserve"> </w:t>
      </w:r>
      <w:r w:rsidRPr="00FF24CE">
        <w:rPr>
          <w:rFonts w:ascii="Times New Roman" w:hAnsi="Times New Roman"/>
          <w:color w:val="000000"/>
          <w:lang w:val="es-ES"/>
        </w:rPr>
        <w:t>ker</w:t>
      </w:r>
      <w:r w:rsidRPr="00FF24CE">
        <w:rPr>
          <w:rFonts w:ascii="Times New Roman" w:hAnsi="Times New Roman"/>
          <w:color w:val="000000"/>
          <w:spacing w:val="-3"/>
          <w:lang w:val="es-ES"/>
        </w:rPr>
        <w:t xml:space="preserve"> </w:t>
      </w:r>
      <w:r w:rsidRPr="00FF24CE">
        <w:rPr>
          <w:rFonts w:ascii="Times New Roman" w:hAnsi="Times New Roman"/>
          <w:color w:val="000000"/>
          <w:lang w:val="es-ES"/>
        </w:rPr>
        <w:t>zdravilo</w:t>
      </w:r>
      <w:r w:rsidRPr="00FF24CE">
        <w:rPr>
          <w:rFonts w:ascii="Times New Roman" w:hAnsi="Times New Roman"/>
          <w:color w:val="000000"/>
          <w:spacing w:val="-7"/>
          <w:lang w:val="es-ES"/>
        </w:rPr>
        <w:t xml:space="preserve"> </w:t>
      </w:r>
      <w:r w:rsidRPr="00FF24CE">
        <w:rPr>
          <w:rFonts w:ascii="Times New Roman" w:hAnsi="Times New Roman"/>
          <w:color w:val="000000"/>
          <w:lang w:val="es-ES"/>
        </w:rPr>
        <w:t>Arixtra preprečuje</w:t>
      </w:r>
      <w:r w:rsidRPr="00FF24CE">
        <w:rPr>
          <w:rFonts w:ascii="Times New Roman" w:hAnsi="Times New Roman"/>
          <w:color w:val="000000"/>
          <w:spacing w:val="-9"/>
          <w:lang w:val="es-ES"/>
        </w:rPr>
        <w:t xml:space="preserve"> </w:t>
      </w:r>
      <w:r w:rsidRPr="00FF24CE">
        <w:rPr>
          <w:rFonts w:ascii="Times New Roman" w:hAnsi="Times New Roman"/>
          <w:color w:val="000000"/>
          <w:lang w:val="es-ES"/>
        </w:rPr>
        <w:t>razvoj</w:t>
      </w:r>
      <w:r w:rsidRPr="00FF24CE">
        <w:rPr>
          <w:rFonts w:ascii="Times New Roman" w:hAnsi="Times New Roman"/>
          <w:color w:val="000000"/>
          <w:spacing w:val="-5"/>
          <w:lang w:val="es-ES"/>
        </w:rPr>
        <w:t xml:space="preserve"> </w:t>
      </w:r>
      <w:r w:rsidRPr="00FF24CE">
        <w:rPr>
          <w:rFonts w:ascii="Times New Roman" w:hAnsi="Times New Roman"/>
          <w:color w:val="000000"/>
          <w:lang w:val="es-ES"/>
        </w:rPr>
        <w:t>resnega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zdravstvenega</w:t>
      </w:r>
      <w:r w:rsidRPr="00FF24CE">
        <w:rPr>
          <w:rFonts w:ascii="Times New Roman" w:hAnsi="Times New Roman"/>
          <w:color w:val="000000"/>
          <w:spacing w:val="-13"/>
          <w:lang w:val="es-ES"/>
        </w:rPr>
        <w:t xml:space="preserve"> </w:t>
      </w:r>
      <w:r w:rsidRPr="00FF24CE">
        <w:rPr>
          <w:rFonts w:ascii="Times New Roman" w:hAnsi="Times New Roman"/>
          <w:color w:val="000000"/>
          <w:lang w:val="es-ES"/>
        </w:rPr>
        <w:t>stanja.</w:t>
      </w:r>
    </w:p>
    <w:p w14:paraId="7DFE4CAB"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1FD041F2"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b/>
          <w:color w:val="000000"/>
          <w:lang w:val="es-ES"/>
        </w:rPr>
        <w:t>Če</w:t>
      </w:r>
      <w:r w:rsidRPr="00FF24CE">
        <w:rPr>
          <w:rFonts w:ascii="Times New Roman" w:hAnsi="Times New Roman"/>
          <w:b/>
          <w:color w:val="000000"/>
          <w:spacing w:val="-3"/>
          <w:lang w:val="es-ES"/>
        </w:rPr>
        <w:t xml:space="preserve"> </w:t>
      </w:r>
      <w:r w:rsidRPr="00FF24CE">
        <w:rPr>
          <w:rFonts w:ascii="Times New Roman" w:hAnsi="Times New Roman"/>
          <w:b/>
          <w:color w:val="000000"/>
          <w:lang w:val="es-ES"/>
        </w:rPr>
        <w:t>ste</w:t>
      </w:r>
      <w:r w:rsidRPr="00FF24CE">
        <w:rPr>
          <w:rFonts w:ascii="Times New Roman" w:hAnsi="Times New Roman"/>
          <w:b/>
          <w:color w:val="000000"/>
          <w:spacing w:val="-3"/>
          <w:lang w:val="es-ES"/>
        </w:rPr>
        <w:t xml:space="preserve"> </w:t>
      </w:r>
      <w:r w:rsidRPr="00FF24CE">
        <w:rPr>
          <w:rFonts w:ascii="Times New Roman" w:hAnsi="Times New Roman"/>
          <w:b/>
          <w:color w:val="000000"/>
          <w:lang w:val="es-ES"/>
        </w:rPr>
        <w:t>injicirali</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prevelik</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odmerek</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zdravila</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Arixtra</w:t>
      </w:r>
    </w:p>
    <w:p w14:paraId="137EA447" w14:textId="77777777" w:rsidR="003E3EEF" w:rsidRPr="00FF24CE" w:rsidRDefault="003E3EEF" w:rsidP="007E5048">
      <w:pPr>
        <w:autoSpaceDE w:val="0"/>
        <w:autoSpaceDN w:val="0"/>
        <w:adjustRightInd w:val="0"/>
        <w:spacing w:after="0" w:line="240" w:lineRule="auto"/>
        <w:ind w:right="-8"/>
        <w:rPr>
          <w:rFonts w:ascii="Times New Roman" w:hAnsi="Times New Roman"/>
          <w:color w:val="000000"/>
          <w:lang w:val="es-ES"/>
        </w:rPr>
      </w:pPr>
      <w:r w:rsidRPr="00FF24CE">
        <w:rPr>
          <w:rFonts w:ascii="Times New Roman" w:hAnsi="Times New Roman"/>
          <w:color w:val="000000"/>
          <w:lang w:val="es-ES"/>
        </w:rPr>
        <w:t>Zaradi</w:t>
      </w:r>
      <w:r w:rsidRPr="00FF24CE">
        <w:rPr>
          <w:rFonts w:ascii="Times New Roman" w:hAnsi="Times New Roman"/>
          <w:color w:val="000000"/>
          <w:spacing w:val="-6"/>
          <w:lang w:val="es-ES"/>
        </w:rPr>
        <w:t xml:space="preserve"> </w:t>
      </w:r>
      <w:r w:rsidRPr="00FF24CE">
        <w:rPr>
          <w:rFonts w:ascii="Times New Roman" w:hAnsi="Times New Roman"/>
          <w:color w:val="000000"/>
          <w:lang w:val="es-ES"/>
        </w:rPr>
        <w:t>večje</w:t>
      </w:r>
      <w:r w:rsidRPr="00FF24CE">
        <w:rPr>
          <w:rFonts w:ascii="Times New Roman" w:hAnsi="Times New Roman"/>
          <w:color w:val="000000"/>
          <w:spacing w:val="-5"/>
          <w:lang w:val="es-ES"/>
        </w:rPr>
        <w:t xml:space="preserve"> </w:t>
      </w:r>
      <w:r w:rsidRPr="00FF24CE">
        <w:rPr>
          <w:rFonts w:ascii="Times New Roman" w:hAnsi="Times New Roman"/>
          <w:color w:val="000000"/>
          <w:lang w:val="es-ES"/>
        </w:rPr>
        <w:t>možnosti</w:t>
      </w:r>
      <w:r w:rsidRPr="00FF24CE">
        <w:rPr>
          <w:rFonts w:ascii="Times New Roman" w:hAnsi="Times New Roman"/>
          <w:color w:val="000000"/>
          <w:spacing w:val="-8"/>
          <w:lang w:val="es-ES"/>
        </w:rPr>
        <w:t xml:space="preserve"> </w:t>
      </w:r>
      <w:r w:rsidRPr="00FF24CE">
        <w:rPr>
          <w:rFonts w:ascii="Times New Roman" w:hAnsi="Times New Roman"/>
          <w:color w:val="000000"/>
          <w:lang w:val="es-ES"/>
        </w:rPr>
        <w:t>za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pojav</w:t>
      </w:r>
      <w:r w:rsidRPr="00FF24CE">
        <w:rPr>
          <w:rFonts w:ascii="Times New Roman" w:hAnsi="Times New Roman"/>
          <w:color w:val="000000"/>
          <w:spacing w:val="-5"/>
          <w:lang w:val="es-ES"/>
        </w:rPr>
        <w:t xml:space="preserve"> </w:t>
      </w:r>
      <w:r w:rsidRPr="00FF24CE">
        <w:rPr>
          <w:rFonts w:ascii="Times New Roman" w:hAnsi="Times New Roman"/>
          <w:color w:val="000000"/>
          <w:lang w:val="es-ES"/>
        </w:rPr>
        <w:t>krvavitev</w:t>
      </w:r>
      <w:r w:rsidRPr="00FF24CE">
        <w:rPr>
          <w:rFonts w:ascii="Times New Roman" w:hAnsi="Times New Roman"/>
          <w:color w:val="000000"/>
          <w:spacing w:val="-8"/>
          <w:lang w:val="es-ES"/>
        </w:rPr>
        <w:t xml:space="preserve"> </w:t>
      </w:r>
      <w:r w:rsidRPr="00FF24CE">
        <w:rPr>
          <w:rFonts w:ascii="Times New Roman" w:hAnsi="Times New Roman"/>
          <w:color w:val="000000"/>
          <w:lang w:val="es-ES"/>
        </w:rPr>
        <w:t>se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čim</w:t>
      </w:r>
      <w:r w:rsidRPr="00FF24CE">
        <w:rPr>
          <w:rFonts w:ascii="Times New Roman" w:hAnsi="Times New Roman"/>
          <w:color w:val="000000"/>
          <w:spacing w:val="-3"/>
          <w:lang w:val="es-ES"/>
        </w:rPr>
        <w:t xml:space="preserve"> </w:t>
      </w:r>
      <w:r w:rsidRPr="00FF24CE">
        <w:rPr>
          <w:rFonts w:ascii="Times New Roman" w:hAnsi="Times New Roman"/>
          <w:color w:val="000000"/>
          <w:lang w:val="es-ES"/>
        </w:rPr>
        <w:t>prej</w:t>
      </w:r>
      <w:r w:rsidRPr="00FF24CE">
        <w:rPr>
          <w:rFonts w:ascii="Times New Roman" w:hAnsi="Times New Roman"/>
          <w:color w:val="000000"/>
          <w:spacing w:val="-3"/>
          <w:lang w:val="es-ES"/>
        </w:rPr>
        <w:t xml:space="preserve"> </w:t>
      </w:r>
      <w:r w:rsidRPr="00FF24CE">
        <w:rPr>
          <w:rFonts w:ascii="Times New Roman" w:hAnsi="Times New Roman"/>
          <w:color w:val="000000"/>
          <w:lang w:val="es-ES"/>
        </w:rPr>
        <w:t>posvetujte</w:t>
      </w:r>
      <w:r w:rsidRPr="00FF24CE">
        <w:rPr>
          <w:rFonts w:ascii="Times New Roman" w:hAnsi="Times New Roman"/>
          <w:color w:val="000000"/>
          <w:spacing w:val="-9"/>
          <w:lang w:val="es-ES"/>
        </w:rPr>
        <w:t xml:space="preserve"> </w:t>
      </w:r>
      <w:r w:rsidR="001F5770" w:rsidRPr="00FF24CE">
        <w:rPr>
          <w:rFonts w:ascii="Times New Roman" w:hAnsi="Times New Roman"/>
          <w:color w:val="000000"/>
          <w:lang w:val="es-ES"/>
        </w:rPr>
        <w:t>z</w:t>
      </w:r>
      <w:r w:rsidRPr="00FF24CE">
        <w:rPr>
          <w:rFonts w:ascii="Times New Roman" w:hAnsi="Times New Roman"/>
          <w:color w:val="000000"/>
          <w:spacing w:val="-6"/>
          <w:lang w:val="es-ES"/>
        </w:rPr>
        <w:t xml:space="preserve"> </w:t>
      </w:r>
      <w:r w:rsidRPr="00FF24CE">
        <w:rPr>
          <w:rFonts w:ascii="Times New Roman" w:hAnsi="Times New Roman"/>
          <w:color w:val="000000"/>
          <w:lang w:val="es-ES"/>
        </w:rPr>
        <w:t>zdravnikom</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ali farmacevtom.</w:t>
      </w:r>
    </w:p>
    <w:p w14:paraId="7C70F694"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14B09437" w14:textId="77777777" w:rsidR="003E3EEF" w:rsidRPr="003A2B4C" w:rsidRDefault="003E3EEF" w:rsidP="007E5048">
      <w:pPr>
        <w:keepNext/>
        <w:autoSpaceDE w:val="0"/>
        <w:autoSpaceDN w:val="0"/>
        <w:adjustRightInd w:val="0"/>
        <w:spacing w:after="0" w:line="240" w:lineRule="auto"/>
        <w:ind w:right="-20"/>
        <w:rPr>
          <w:rFonts w:ascii="Times New Roman" w:hAnsi="Times New Roman"/>
          <w:b/>
          <w:color w:val="000000"/>
          <w:lang w:val="es-ES"/>
        </w:rPr>
      </w:pPr>
      <w:r w:rsidRPr="003A2B4C">
        <w:rPr>
          <w:rFonts w:ascii="Times New Roman" w:hAnsi="Times New Roman"/>
          <w:b/>
          <w:color w:val="000000"/>
          <w:lang w:val="es-ES"/>
        </w:rPr>
        <w:t>Če</w:t>
      </w:r>
      <w:r w:rsidRPr="003A2B4C">
        <w:rPr>
          <w:rFonts w:ascii="Times New Roman" w:hAnsi="Times New Roman"/>
          <w:b/>
          <w:color w:val="000000"/>
          <w:spacing w:val="-2"/>
          <w:lang w:val="es-ES"/>
        </w:rPr>
        <w:t xml:space="preserve"> </w:t>
      </w:r>
      <w:r w:rsidRPr="003A2B4C">
        <w:rPr>
          <w:rFonts w:ascii="Times New Roman" w:hAnsi="Times New Roman"/>
          <w:b/>
          <w:color w:val="000000"/>
          <w:lang w:val="es-ES"/>
        </w:rPr>
        <w:t>ste</w:t>
      </w:r>
      <w:r w:rsidRPr="003A2B4C">
        <w:rPr>
          <w:rFonts w:ascii="Times New Roman" w:hAnsi="Times New Roman"/>
          <w:b/>
          <w:color w:val="000000"/>
          <w:spacing w:val="-2"/>
          <w:lang w:val="es-ES"/>
        </w:rPr>
        <w:t xml:space="preserve"> </w:t>
      </w:r>
      <w:r w:rsidRPr="003A2B4C">
        <w:rPr>
          <w:rFonts w:ascii="Times New Roman" w:hAnsi="Times New Roman"/>
          <w:b/>
          <w:color w:val="000000"/>
          <w:lang w:val="es-ES"/>
        </w:rPr>
        <w:t>pozabili</w:t>
      </w:r>
      <w:r w:rsidRPr="003A2B4C">
        <w:rPr>
          <w:rFonts w:ascii="Times New Roman" w:hAnsi="Times New Roman"/>
          <w:b/>
          <w:color w:val="000000"/>
          <w:spacing w:val="-7"/>
          <w:lang w:val="es-ES"/>
        </w:rPr>
        <w:t xml:space="preserve"> </w:t>
      </w:r>
      <w:r w:rsidRPr="003A2B4C">
        <w:rPr>
          <w:rFonts w:ascii="Times New Roman" w:hAnsi="Times New Roman"/>
          <w:b/>
          <w:color w:val="000000"/>
          <w:lang w:val="es-ES"/>
        </w:rPr>
        <w:t>uporabiti</w:t>
      </w:r>
      <w:r w:rsidRPr="003A2B4C">
        <w:rPr>
          <w:rFonts w:ascii="Times New Roman" w:hAnsi="Times New Roman"/>
          <w:b/>
          <w:color w:val="000000"/>
          <w:spacing w:val="-8"/>
          <w:lang w:val="es-ES"/>
        </w:rPr>
        <w:t xml:space="preserve"> </w:t>
      </w:r>
      <w:r w:rsidRPr="003A2B4C">
        <w:rPr>
          <w:rFonts w:ascii="Times New Roman" w:hAnsi="Times New Roman"/>
          <w:b/>
          <w:color w:val="000000"/>
          <w:lang w:val="es-ES"/>
        </w:rPr>
        <w:t>zdravilo</w:t>
      </w:r>
      <w:r w:rsidRPr="003A2B4C">
        <w:rPr>
          <w:rFonts w:ascii="Times New Roman" w:hAnsi="Times New Roman"/>
          <w:b/>
          <w:color w:val="000000"/>
          <w:spacing w:val="-7"/>
          <w:lang w:val="es-ES"/>
        </w:rPr>
        <w:t xml:space="preserve"> </w:t>
      </w:r>
      <w:r w:rsidRPr="003A2B4C">
        <w:rPr>
          <w:rFonts w:ascii="Times New Roman" w:hAnsi="Times New Roman"/>
          <w:b/>
          <w:color w:val="000000"/>
          <w:lang w:val="es-ES"/>
        </w:rPr>
        <w:t>Arixtra</w:t>
      </w:r>
    </w:p>
    <w:p w14:paraId="5532AC9D" w14:textId="77777777" w:rsidR="003E3EEF" w:rsidRPr="003A2B4C" w:rsidRDefault="003E3EEF" w:rsidP="00662442">
      <w:pPr>
        <w:numPr>
          <w:ilvl w:val="0"/>
          <w:numId w:val="11"/>
        </w:numPr>
        <w:tabs>
          <w:tab w:val="left" w:pos="567"/>
        </w:tabs>
        <w:autoSpaceDE w:val="0"/>
        <w:autoSpaceDN w:val="0"/>
        <w:adjustRightInd w:val="0"/>
        <w:spacing w:after="0" w:line="240" w:lineRule="auto"/>
        <w:ind w:left="567" w:right="124" w:hanging="567"/>
        <w:rPr>
          <w:rFonts w:ascii="Times New Roman" w:hAnsi="Times New Roman"/>
          <w:b/>
          <w:color w:val="000000"/>
          <w:lang w:val="es-ES"/>
        </w:rPr>
      </w:pPr>
      <w:r w:rsidRPr="003A2B4C">
        <w:rPr>
          <w:rFonts w:ascii="Times New Roman" w:hAnsi="Times New Roman"/>
          <w:b/>
          <w:color w:val="000000"/>
          <w:lang w:val="es-ES"/>
        </w:rPr>
        <w:t>Odmerek</w:t>
      </w:r>
      <w:r w:rsidRPr="003A2B4C">
        <w:rPr>
          <w:rFonts w:ascii="Times New Roman" w:hAnsi="Times New Roman"/>
          <w:b/>
          <w:color w:val="000000"/>
          <w:spacing w:val="-8"/>
          <w:lang w:val="es-ES"/>
        </w:rPr>
        <w:t xml:space="preserve"> </w:t>
      </w:r>
      <w:r w:rsidRPr="003A2B4C">
        <w:rPr>
          <w:rFonts w:ascii="Times New Roman" w:hAnsi="Times New Roman"/>
          <w:b/>
          <w:color w:val="000000"/>
          <w:lang w:val="es-ES"/>
        </w:rPr>
        <w:t>injicirajte</w:t>
      </w:r>
      <w:r w:rsidRPr="003A2B4C">
        <w:rPr>
          <w:rFonts w:ascii="Times New Roman" w:hAnsi="Times New Roman"/>
          <w:b/>
          <w:color w:val="000000"/>
          <w:spacing w:val="-9"/>
          <w:lang w:val="es-ES"/>
        </w:rPr>
        <w:t xml:space="preserve"> </w:t>
      </w:r>
      <w:r w:rsidRPr="003A2B4C">
        <w:rPr>
          <w:rFonts w:ascii="Times New Roman" w:hAnsi="Times New Roman"/>
          <w:b/>
          <w:color w:val="000000"/>
          <w:lang w:val="es-ES"/>
        </w:rPr>
        <w:t>takoj,</w:t>
      </w:r>
      <w:r w:rsidRPr="003A2B4C">
        <w:rPr>
          <w:rFonts w:ascii="Times New Roman" w:hAnsi="Times New Roman"/>
          <w:b/>
          <w:color w:val="000000"/>
          <w:spacing w:val="-5"/>
          <w:lang w:val="es-ES"/>
        </w:rPr>
        <w:t xml:space="preserve"> </w:t>
      </w:r>
      <w:r w:rsidRPr="003A2B4C">
        <w:rPr>
          <w:rFonts w:ascii="Times New Roman" w:hAnsi="Times New Roman"/>
          <w:b/>
          <w:color w:val="000000"/>
          <w:lang w:val="es-ES"/>
        </w:rPr>
        <w:t>ko</w:t>
      </w:r>
      <w:r w:rsidRPr="003A2B4C">
        <w:rPr>
          <w:rFonts w:ascii="Times New Roman" w:hAnsi="Times New Roman"/>
          <w:b/>
          <w:color w:val="000000"/>
          <w:spacing w:val="-2"/>
          <w:lang w:val="es-ES"/>
        </w:rPr>
        <w:t xml:space="preserve"> </w:t>
      </w:r>
      <w:r w:rsidRPr="003A2B4C">
        <w:rPr>
          <w:rFonts w:ascii="Times New Roman" w:hAnsi="Times New Roman"/>
          <w:b/>
          <w:color w:val="000000"/>
          <w:lang w:val="es-ES"/>
        </w:rPr>
        <w:t>se</w:t>
      </w:r>
      <w:r w:rsidRPr="003A2B4C">
        <w:rPr>
          <w:rFonts w:ascii="Times New Roman" w:hAnsi="Times New Roman"/>
          <w:b/>
          <w:color w:val="000000"/>
          <w:spacing w:val="-2"/>
          <w:lang w:val="es-ES"/>
        </w:rPr>
        <w:t xml:space="preserve"> </w:t>
      </w:r>
      <w:r w:rsidRPr="003A2B4C">
        <w:rPr>
          <w:rFonts w:ascii="Times New Roman" w:hAnsi="Times New Roman"/>
          <w:b/>
          <w:color w:val="000000"/>
          <w:lang w:val="es-ES"/>
        </w:rPr>
        <w:t>spomnite.</w:t>
      </w:r>
      <w:r w:rsidRPr="003A2B4C">
        <w:rPr>
          <w:rFonts w:ascii="Times New Roman" w:hAnsi="Times New Roman"/>
          <w:b/>
          <w:color w:val="000000"/>
          <w:spacing w:val="-8"/>
          <w:lang w:val="es-ES"/>
        </w:rPr>
        <w:t xml:space="preserve"> </w:t>
      </w:r>
      <w:r w:rsidRPr="003A2B4C">
        <w:rPr>
          <w:rFonts w:ascii="Times New Roman" w:hAnsi="Times New Roman"/>
          <w:b/>
          <w:color w:val="000000"/>
          <w:lang w:val="es-ES"/>
        </w:rPr>
        <w:t>Ne</w:t>
      </w:r>
      <w:r w:rsidRPr="003A2B4C">
        <w:rPr>
          <w:rFonts w:ascii="Times New Roman" w:hAnsi="Times New Roman"/>
          <w:b/>
          <w:color w:val="000000"/>
          <w:spacing w:val="-2"/>
          <w:lang w:val="es-ES"/>
        </w:rPr>
        <w:t xml:space="preserve"> </w:t>
      </w:r>
      <w:r w:rsidRPr="003A2B4C">
        <w:rPr>
          <w:rFonts w:ascii="Times New Roman" w:hAnsi="Times New Roman"/>
          <w:b/>
          <w:color w:val="000000"/>
          <w:lang w:val="es-ES"/>
        </w:rPr>
        <w:t>injicirajte</w:t>
      </w:r>
      <w:r w:rsidRPr="003A2B4C">
        <w:rPr>
          <w:rFonts w:ascii="Times New Roman" w:hAnsi="Times New Roman"/>
          <w:b/>
          <w:color w:val="000000"/>
          <w:spacing w:val="-9"/>
          <w:lang w:val="es-ES"/>
        </w:rPr>
        <w:t xml:space="preserve"> </w:t>
      </w:r>
      <w:r w:rsidRPr="003A2B4C">
        <w:rPr>
          <w:rFonts w:ascii="Times New Roman" w:hAnsi="Times New Roman"/>
          <w:b/>
          <w:color w:val="000000"/>
          <w:lang w:val="es-ES"/>
        </w:rPr>
        <w:t>si</w:t>
      </w:r>
      <w:r w:rsidRPr="003A2B4C">
        <w:rPr>
          <w:rFonts w:ascii="Times New Roman" w:hAnsi="Times New Roman"/>
          <w:b/>
          <w:color w:val="000000"/>
          <w:spacing w:val="-1"/>
          <w:lang w:val="es-ES"/>
        </w:rPr>
        <w:t xml:space="preserve"> </w:t>
      </w:r>
      <w:r w:rsidRPr="003A2B4C">
        <w:rPr>
          <w:rFonts w:ascii="Times New Roman" w:hAnsi="Times New Roman"/>
          <w:b/>
          <w:color w:val="000000"/>
          <w:lang w:val="es-ES"/>
        </w:rPr>
        <w:t>dvojnega</w:t>
      </w:r>
      <w:r w:rsidRPr="003A2B4C">
        <w:rPr>
          <w:rFonts w:ascii="Times New Roman" w:hAnsi="Times New Roman"/>
          <w:b/>
          <w:color w:val="000000"/>
          <w:spacing w:val="-8"/>
          <w:lang w:val="es-ES"/>
        </w:rPr>
        <w:t xml:space="preserve"> </w:t>
      </w:r>
      <w:r w:rsidRPr="003A2B4C">
        <w:rPr>
          <w:rFonts w:ascii="Times New Roman" w:hAnsi="Times New Roman"/>
          <w:b/>
          <w:color w:val="000000"/>
          <w:lang w:val="es-ES"/>
        </w:rPr>
        <w:t>odmerka,</w:t>
      </w:r>
      <w:r w:rsidRPr="003A2B4C">
        <w:rPr>
          <w:rFonts w:ascii="Times New Roman" w:hAnsi="Times New Roman"/>
          <w:b/>
          <w:color w:val="000000"/>
          <w:spacing w:val="-8"/>
          <w:lang w:val="es-ES"/>
        </w:rPr>
        <w:t xml:space="preserve"> </w:t>
      </w:r>
      <w:r w:rsidRPr="003A2B4C">
        <w:rPr>
          <w:rFonts w:ascii="Times New Roman" w:hAnsi="Times New Roman"/>
          <w:b/>
          <w:color w:val="000000"/>
          <w:lang w:val="es-ES"/>
        </w:rPr>
        <w:t>da</w:t>
      </w:r>
      <w:r w:rsidRPr="003A2B4C">
        <w:rPr>
          <w:rFonts w:ascii="Times New Roman" w:hAnsi="Times New Roman"/>
          <w:b/>
          <w:color w:val="000000"/>
          <w:spacing w:val="-2"/>
          <w:lang w:val="es-ES"/>
        </w:rPr>
        <w:t xml:space="preserve"> </w:t>
      </w:r>
      <w:r w:rsidRPr="003A2B4C">
        <w:rPr>
          <w:rFonts w:ascii="Times New Roman" w:hAnsi="Times New Roman"/>
          <w:b/>
          <w:color w:val="000000"/>
          <w:lang w:val="es-ES"/>
        </w:rPr>
        <w:t>bi</w:t>
      </w:r>
      <w:r w:rsidRPr="003A2B4C">
        <w:rPr>
          <w:rFonts w:ascii="Times New Roman" w:hAnsi="Times New Roman"/>
          <w:b/>
          <w:color w:val="000000"/>
          <w:spacing w:val="-2"/>
          <w:lang w:val="es-ES"/>
        </w:rPr>
        <w:t xml:space="preserve"> </w:t>
      </w:r>
      <w:r w:rsidRPr="003A2B4C">
        <w:rPr>
          <w:rFonts w:ascii="Times New Roman" w:hAnsi="Times New Roman"/>
          <w:b/>
          <w:color w:val="000000"/>
          <w:lang w:val="es-ES"/>
        </w:rPr>
        <w:t>nadomestili pozabljeni</w:t>
      </w:r>
      <w:r w:rsidRPr="003A2B4C">
        <w:rPr>
          <w:rFonts w:ascii="Times New Roman" w:hAnsi="Times New Roman"/>
          <w:b/>
          <w:color w:val="000000"/>
          <w:spacing w:val="-9"/>
          <w:lang w:val="es-ES"/>
        </w:rPr>
        <w:t xml:space="preserve"> </w:t>
      </w:r>
      <w:r w:rsidRPr="003A2B4C">
        <w:rPr>
          <w:rFonts w:ascii="Times New Roman" w:hAnsi="Times New Roman"/>
          <w:b/>
          <w:color w:val="000000"/>
          <w:lang w:val="es-ES"/>
        </w:rPr>
        <w:t>odmerek.</w:t>
      </w:r>
    </w:p>
    <w:p w14:paraId="1414EA70" w14:textId="77777777" w:rsidR="003E3EEF" w:rsidRPr="003A2B4C" w:rsidRDefault="003E3EEF" w:rsidP="00662442">
      <w:pPr>
        <w:numPr>
          <w:ilvl w:val="0"/>
          <w:numId w:val="11"/>
        </w:numPr>
        <w:tabs>
          <w:tab w:val="left" w:pos="567"/>
        </w:tabs>
        <w:autoSpaceDE w:val="0"/>
        <w:autoSpaceDN w:val="0"/>
        <w:adjustRightInd w:val="0"/>
        <w:spacing w:after="0" w:line="240" w:lineRule="auto"/>
        <w:ind w:left="567" w:right="-20" w:hanging="567"/>
        <w:rPr>
          <w:rFonts w:ascii="Times New Roman" w:hAnsi="Times New Roman"/>
          <w:b/>
          <w:color w:val="000000"/>
          <w:lang w:val="es-ES"/>
        </w:rPr>
      </w:pPr>
      <w:r w:rsidRPr="003A2B4C">
        <w:rPr>
          <w:rFonts w:ascii="Times New Roman" w:hAnsi="Times New Roman"/>
          <w:b/>
          <w:color w:val="000000"/>
          <w:position w:val="-1"/>
          <w:lang w:val="es-ES"/>
        </w:rPr>
        <w:t>Če</w:t>
      </w:r>
      <w:r w:rsidRPr="003A2B4C">
        <w:rPr>
          <w:rFonts w:ascii="Times New Roman" w:hAnsi="Times New Roman"/>
          <w:b/>
          <w:color w:val="000000"/>
          <w:spacing w:val="-2"/>
          <w:position w:val="-1"/>
          <w:lang w:val="es-ES"/>
        </w:rPr>
        <w:t xml:space="preserve"> </w:t>
      </w:r>
      <w:r w:rsidRPr="003A2B4C">
        <w:rPr>
          <w:rFonts w:ascii="Times New Roman" w:hAnsi="Times New Roman"/>
          <w:b/>
          <w:color w:val="000000"/>
          <w:position w:val="-1"/>
          <w:lang w:val="es-ES"/>
        </w:rPr>
        <w:t>ste</w:t>
      </w:r>
      <w:r w:rsidRPr="003A2B4C">
        <w:rPr>
          <w:rFonts w:ascii="Times New Roman" w:hAnsi="Times New Roman"/>
          <w:b/>
          <w:color w:val="000000"/>
          <w:spacing w:val="-2"/>
          <w:position w:val="-1"/>
          <w:lang w:val="es-ES"/>
        </w:rPr>
        <w:t xml:space="preserve"> </w:t>
      </w:r>
      <w:r w:rsidRPr="003A2B4C">
        <w:rPr>
          <w:rFonts w:ascii="Times New Roman" w:hAnsi="Times New Roman"/>
          <w:b/>
          <w:color w:val="000000"/>
          <w:position w:val="-1"/>
          <w:lang w:val="es-ES"/>
        </w:rPr>
        <w:t>v</w:t>
      </w:r>
      <w:r w:rsidRPr="003A2B4C">
        <w:rPr>
          <w:rFonts w:ascii="Times New Roman" w:hAnsi="Times New Roman"/>
          <w:b/>
          <w:color w:val="000000"/>
          <w:spacing w:val="-1"/>
          <w:position w:val="-1"/>
          <w:lang w:val="es-ES"/>
        </w:rPr>
        <w:t xml:space="preserve"> </w:t>
      </w:r>
      <w:r w:rsidRPr="003A2B4C">
        <w:rPr>
          <w:rFonts w:ascii="Times New Roman" w:hAnsi="Times New Roman"/>
          <w:b/>
          <w:color w:val="000000"/>
          <w:position w:val="-1"/>
          <w:lang w:val="es-ES"/>
        </w:rPr>
        <w:t>dvomih,</w:t>
      </w:r>
      <w:r w:rsidRPr="003A2B4C">
        <w:rPr>
          <w:rFonts w:ascii="Times New Roman" w:hAnsi="Times New Roman"/>
          <w:b/>
          <w:color w:val="000000"/>
          <w:spacing w:val="-7"/>
          <w:position w:val="-1"/>
          <w:lang w:val="es-ES"/>
        </w:rPr>
        <w:t xml:space="preserve"> </w:t>
      </w:r>
      <w:r w:rsidRPr="003A2B4C">
        <w:rPr>
          <w:rFonts w:ascii="Times New Roman" w:hAnsi="Times New Roman"/>
          <w:b/>
          <w:color w:val="000000"/>
          <w:position w:val="-1"/>
          <w:lang w:val="es-ES"/>
        </w:rPr>
        <w:t>kaj</w:t>
      </w:r>
      <w:r w:rsidRPr="003A2B4C">
        <w:rPr>
          <w:rFonts w:ascii="Times New Roman" w:hAnsi="Times New Roman"/>
          <w:b/>
          <w:color w:val="000000"/>
          <w:spacing w:val="-3"/>
          <w:position w:val="-1"/>
          <w:lang w:val="es-ES"/>
        </w:rPr>
        <w:t xml:space="preserve"> </w:t>
      </w:r>
      <w:r w:rsidRPr="003A2B4C">
        <w:rPr>
          <w:rFonts w:ascii="Times New Roman" w:hAnsi="Times New Roman"/>
          <w:b/>
          <w:color w:val="000000"/>
          <w:position w:val="-1"/>
          <w:lang w:val="es-ES"/>
        </w:rPr>
        <w:t>storiti,</w:t>
      </w:r>
      <w:r w:rsidRPr="003A2B4C">
        <w:rPr>
          <w:rFonts w:ascii="Times New Roman" w:hAnsi="Times New Roman"/>
          <w:b/>
          <w:color w:val="000000"/>
          <w:spacing w:val="-6"/>
          <w:position w:val="-1"/>
          <w:lang w:val="es-ES"/>
        </w:rPr>
        <w:t xml:space="preserve"> </w:t>
      </w:r>
      <w:r w:rsidRPr="003A2B4C">
        <w:rPr>
          <w:rFonts w:ascii="Times New Roman" w:hAnsi="Times New Roman"/>
          <w:color w:val="000000"/>
          <w:position w:val="-1"/>
          <w:lang w:val="es-ES"/>
        </w:rPr>
        <w:t>se</w:t>
      </w:r>
      <w:r w:rsidRPr="003A2B4C">
        <w:rPr>
          <w:rFonts w:ascii="Times New Roman" w:hAnsi="Times New Roman"/>
          <w:color w:val="000000"/>
          <w:spacing w:val="-2"/>
          <w:position w:val="-1"/>
          <w:lang w:val="es-ES"/>
        </w:rPr>
        <w:t xml:space="preserve"> </w:t>
      </w:r>
      <w:r w:rsidRPr="003A2B4C">
        <w:rPr>
          <w:rFonts w:ascii="Times New Roman" w:hAnsi="Times New Roman"/>
          <w:color w:val="000000"/>
          <w:position w:val="-1"/>
          <w:lang w:val="es-ES"/>
        </w:rPr>
        <w:t>posvetujte</w:t>
      </w:r>
      <w:r w:rsidRPr="003A2B4C">
        <w:rPr>
          <w:rFonts w:ascii="Times New Roman" w:hAnsi="Times New Roman"/>
          <w:color w:val="000000"/>
          <w:spacing w:val="-9"/>
          <w:position w:val="-1"/>
          <w:lang w:val="es-ES"/>
        </w:rPr>
        <w:t xml:space="preserve"> </w:t>
      </w:r>
      <w:r w:rsidR="001F5770" w:rsidRPr="003A2B4C">
        <w:rPr>
          <w:rFonts w:ascii="Times New Roman" w:hAnsi="Times New Roman"/>
          <w:color w:val="000000"/>
          <w:position w:val="-1"/>
          <w:lang w:val="es-ES"/>
        </w:rPr>
        <w:t>z</w:t>
      </w:r>
      <w:r w:rsidRPr="003A2B4C">
        <w:rPr>
          <w:rFonts w:ascii="Times New Roman" w:hAnsi="Times New Roman"/>
          <w:color w:val="000000"/>
          <w:spacing w:val="-6"/>
          <w:position w:val="-1"/>
          <w:lang w:val="es-ES"/>
        </w:rPr>
        <w:t xml:space="preserve"> </w:t>
      </w:r>
      <w:r w:rsidRPr="003A2B4C">
        <w:rPr>
          <w:rFonts w:ascii="Times New Roman" w:hAnsi="Times New Roman"/>
          <w:color w:val="000000"/>
          <w:position w:val="-1"/>
          <w:lang w:val="es-ES"/>
        </w:rPr>
        <w:t>zdravnikom</w:t>
      </w:r>
      <w:r w:rsidRPr="003A2B4C">
        <w:rPr>
          <w:rFonts w:ascii="Times New Roman" w:hAnsi="Times New Roman"/>
          <w:color w:val="000000"/>
          <w:spacing w:val="-11"/>
          <w:position w:val="-1"/>
          <w:lang w:val="es-ES"/>
        </w:rPr>
        <w:t xml:space="preserve"> </w:t>
      </w:r>
      <w:r w:rsidRPr="003A2B4C">
        <w:rPr>
          <w:rFonts w:ascii="Times New Roman" w:hAnsi="Times New Roman"/>
          <w:color w:val="000000"/>
          <w:position w:val="-1"/>
          <w:lang w:val="es-ES"/>
        </w:rPr>
        <w:t>ali</w:t>
      </w:r>
      <w:r w:rsidRPr="003A2B4C">
        <w:rPr>
          <w:rFonts w:ascii="Times New Roman" w:hAnsi="Times New Roman"/>
          <w:color w:val="000000"/>
          <w:spacing w:val="-1"/>
          <w:position w:val="-1"/>
          <w:lang w:val="es-ES"/>
        </w:rPr>
        <w:t xml:space="preserve"> </w:t>
      </w:r>
      <w:r w:rsidRPr="003A2B4C">
        <w:rPr>
          <w:rFonts w:ascii="Times New Roman" w:hAnsi="Times New Roman"/>
          <w:color w:val="000000"/>
          <w:position w:val="-1"/>
          <w:lang w:val="es-ES"/>
        </w:rPr>
        <w:t>farmacevtom.</w:t>
      </w:r>
    </w:p>
    <w:p w14:paraId="017297A5"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243036F6" w14:textId="77777777" w:rsidR="003E3EEF" w:rsidRPr="003A2B4C" w:rsidRDefault="003E3EEF" w:rsidP="007E5048">
      <w:pPr>
        <w:keepNext/>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b/>
          <w:color w:val="000000"/>
          <w:lang w:val="es-ES"/>
        </w:rPr>
        <w:t>Zdravila</w:t>
      </w:r>
      <w:r w:rsidRPr="003A2B4C">
        <w:rPr>
          <w:rFonts w:ascii="Times New Roman" w:hAnsi="Times New Roman"/>
          <w:b/>
          <w:color w:val="000000"/>
          <w:spacing w:val="-8"/>
          <w:lang w:val="es-ES"/>
        </w:rPr>
        <w:t xml:space="preserve"> </w:t>
      </w:r>
      <w:r w:rsidRPr="003A2B4C">
        <w:rPr>
          <w:rFonts w:ascii="Times New Roman" w:hAnsi="Times New Roman"/>
          <w:b/>
          <w:color w:val="000000"/>
          <w:lang w:val="es-ES"/>
        </w:rPr>
        <w:t>Arixtra</w:t>
      </w:r>
      <w:r w:rsidRPr="003A2B4C">
        <w:rPr>
          <w:rFonts w:ascii="Times New Roman" w:hAnsi="Times New Roman"/>
          <w:b/>
          <w:color w:val="000000"/>
          <w:spacing w:val="-7"/>
          <w:lang w:val="es-ES"/>
        </w:rPr>
        <w:t xml:space="preserve"> </w:t>
      </w:r>
      <w:r w:rsidRPr="003A2B4C">
        <w:rPr>
          <w:rFonts w:ascii="Times New Roman" w:hAnsi="Times New Roman"/>
          <w:b/>
          <w:color w:val="000000"/>
          <w:lang w:val="es-ES"/>
        </w:rPr>
        <w:t>ne</w:t>
      </w:r>
      <w:r w:rsidRPr="003A2B4C">
        <w:rPr>
          <w:rFonts w:ascii="Times New Roman" w:hAnsi="Times New Roman"/>
          <w:b/>
          <w:color w:val="000000"/>
          <w:spacing w:val="-2"/>
          <w:lang w:val="es-ES"/>
        </w:rPr>
        <w:t xml:space="preserve"> </w:t>
      </w:r>
      <w:r w:rsidRPr="003A2B4C">
        <w:rPr>
          <w:rFonts w:ascii="Times New Roman" w:hAnsi="Times New Roman"/>
          <w:b/>
          <w:color w:val="000000"/>
          <w:lang w:val="es-ES"/>
        </w:rPr>
        <w:t>prenehajte</w:t>
      </w:r>
      <w:r w:rsidRPr="003A2B4C">
        <w:rPr>
          <w:rFonts w:ascii="Times New Roman" w:hAnsi="Times New Roman"/>
          <w:b/>
          <w:color w:val="000000"/>
          <w:spacing w:val="-10"/>
          <w:lang w:val="es-ES"/>
        </w:rPr>
        <w:t xml:space="preserve"> </w:t>
      </w:r>
      <w:r w:rsidRPr="003A2B4C">
        <w:rPr>
          <w:rFonts w:ascii="Times New Roman" w:hAnsi="Times New Roman"/>
          <w:b/>
          <w:color w:val="000000"/>
          <w:lang w:val="es-ES"/>
        </w:rPr>
        <w:t>uporabljati</w:t>
      </w:r>
      <w:r w:rsidRPr="003A2B4C">
        <w:rPr>
          <w:rFonts w:ascii="Times New Roman" w:hAnsi="Times New Roman"/>
          <w:b/>
          <w:color w:val="000000"/>
          <w:spacing w:val="-11"/>
          <w:lang w:val="es-ES"/>
        </w:rPr>
        <w:t xml:space="preserve"> </w:t>
      </w:r>
      <w:r w:rsidRPr="003A2B4C">
        <w:rPr>
          <w:rFonts w:ascii="Times New Roman" w:hAnsi="Times New Roman"/>
          <w:b/>
          <w:color w:val="000000"/>
          <w:lang w:val="es-ES"/>
        </w:rPr>
        <w:t>brez</w:t>
      </w:r>
      <w:r w:rsidRPr="003A2B4C">
        <w:rPr>
          <w:rFonts w:ascii="Times New Roman" w:hAnsi="Times New Roman"/>
          <w:b/>
          <w:color w:val="000000"/>
          <w:spacing w:val="-4"/>
          <w:lang w:val="es-ES"/>
        </w:rPr>
        <w:t xml:space="preserve"> </w:t>
      </w:r>
      <w:r w:rsidRPr="003A2B4C">
        <w:rPr>
          <w:rFonts w:ascii="Times New Roman" w:hAnsi="Times New Roman"/>
          <w:b/>
          <w:color w:val="000000"/>
          <w:lang w:val="es-ES"/>
        </w:rPr>
        <w:t>zdravnikovega</w:t>
      </w:r>
      <w:r w:rsidRPr="003A2B4C">
        <w:rPr>
          <w:rFonts w:ascii="Times New Roman" w:hAnsi="Times New Roman"/>
          <w:b/>
          <w:color w:val="000000"/>
          <w:spacing w:val="-14"/>
          <w:lang w:val="es-ES"/>
        </w:rPr>
        <w:t xml:space="preserve"> </w:t>
      </w:r>
      <w:r w:rsidRPr="003A2B4C">
        <w:rPr>
          <w:rFonts w:ascii="Times New Roman" w:hAnsi="Times New Roman"/>
          <w:b/>
          <w:color w:val="000000"/>
          <w:lang w:val="es-ES"/>
        </w:rPr>
        <w:t>nasveta</w:t>
      </w:r>
    </w:p>
    <w:p w14:paraId="68B940AD" w14:textId="77777777" w:rsidR="003E3EEF" w:rsidRPr="003A2B4C" w:rsidRDefault="003E3EEF" w:rsidP="00662442">
      <w:pPr>
        <w:autoSpaceDE w:val="0"/>
        <w:autoSpaceDN w:val="0"/>
        <w:adjustRightInd w:val="0"/>
        <w:spacing w:after="0" w:line="240" w:lineRule="auto"/>
        <w:ind w:right="417"/>
        <w:rPr>
          <w:rFonts w:ascii="Times New Roman" w:hAnsi="Times New Roman"/>
          <w:color w:val="000000"/>
          <w:lang w:val="es-ES"/>
        </w:rPr>
      </w:pPr>
      <w:r w:rsidRPr="003A2B4C">
        <w:rPr>
          <w:rFonts w:ascii="Times New Roman" w:hAnsi="Times New Roman"/>
          <w:color w:val="000000"/>
          <w:lang w:val="es-ES"/>
        </w:rPr>
        <w:t>Če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prenehate</w:t>
      </w:r>
      <w:r w:rsidRPr="003A2B4C">
        <w:rPr>
          <w:rFonts w:ascii="Times New Roman" w:hAnsi="Times New Roman"/>
          <w:color w:val="000000"/>
          <w:spacing w:val="-9"/>
          <w:lang w:val="es-ES"/>
        </w:rPr>
        <w:t xml:space="preserve"> </w:t>
      </w:r>
      <w:r w:rsidRPr="003A2B4C">
        <w:rPr>
          <w:rFonts w:ascii="Times New Roman" w:hAnsi="Times New Roman"/>
          <w:color w:val="000000"/>
          <w:lang w:val="es-ES"/>
        </w:rPr>
        <w:t>uporabljati</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zdravilo</w:t>
      </w:r>
      <w:r w:rsidRPr="003A2B4C">
        <w:rPr>
          <w:rFonts w:ascii="Times New Roman" w:hAnsi="Times New Roman"/>
          <w:color w:val="000000"/>
          <w:spacing w:val="-7"/>
          <w:lang w:val="es-ES"/>
        </w:rPr>
        <w:t xml:space="preserve"> </w:t>
      </w:r>
      <w:r w:rsidRPr="003A2B4C">
        <w:rPr>
          <w:rFonts w:ascii="Times New Roman" w:hAnsi="Times New Roman"/>
          <w:color w:val="000000"/>
          <w:lang w:val="es-ES"/>
        </w:rPr>
        <w:t>prej,</w:t>
      </w:r>
      <w:r w:rsidRPr="003A2B4C">
        <w:rPr>
          <w:rFonts w:ascii="Times New Roman" w:hAnsi="Times New Roman"/>
          <w:color w:val="000000"/>
          <w:spacing w:val="-4"/>
          <w:lang w:val="es-ES"/>
        </w:rPr>
        <w:t xml:space="preserve"> </w:t>
      </w:r>
      <w:r w:rsidRPr="003A2B4C">
        <w:rPr>
          <w:rFonts w:ascii="Times New Roman" w:hAnsi="Times New Roman"/>
          <w:color w:val="000000"/>
          <w:lang w:val="es-ES"/>
        </w:rPr>
        <w:t>kot</w:t>
      </w:r>
      <w:r w:rsidRPr="003A2B4C">
        <w:rPr>
          <w:rFonts w:ascii="Times New Roman" w:hAnsi="Times New Roman"/>
          <w:color w:val="000000"/>
          <w:spacing w:val="-3"/>
          <w:lang w:val="es-ES"/>
        </w:rPr>
        <w:t xml:space="preserve"> </w:t>
      </w:r>
      <w:r w:rsidRPr="003A2B4C">
        <w:rPr>
          <w:rFonts w:ascii="Times New Roman" w:hAnsi="Times New Roman"/>
          <w:color w:val="000000"/>
          <w:lang w:val="es-ES"/>
        </w:rPr>
        <w:t>vam</w:t>
      </w:r>
      <w:r w:rsidRPr="003A2B4C">
        <w:rPr>
          <w:rFonts w:ascii="Times New Roman" w:hAnsi="Times New Roman"/>
          <w:color w:val="000000"/>
          <w:spacing w:val="-4"/>
          <w:lang w:val="es-ES"/>
        </w:rPr>
        <w:t xml:space="preserve"> </w:t>
      </w:r>
      <w:r w:rsidRPr="003A2B4C">
        <w:rPr>
          <w:rFonts w:ascii="Times New Roman" w:hAnsi="Times New Roman"/>
          <w:color w:val="000000"/>
          <w:lang w:val="es-ES"/>
        </w:rPr>
        <w:t>je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predpisal</w:t>
      </w:r>
      <w:r w:rsidRPr="003A2B4C">
        <w:rPr>
          <w:rFonts w:ascii="Times New Roman" w:hAnsi="Times New Roman"/>
          <w:color w:val="000000"/>
          <w:spacing w:val="-8"/>
          <w:lang w:val="es-ES"/>
        </w:rPr>
        <w:t xml:space="preserve"> </w:t>
      </w:r>
      <w:r w:rsidRPr="003A2B4C">
        <w:rPr>
          <w:rFonts w:ascii="Times New Roman" w:hAnsi="Times New Roman"/>
          <w:color w:val="000000"/>
          <w:lang w:val="es-ES"/>
        </w:rPr>
        <w:t>zdravnik,</w:t>
      </w:r>
      <w:r w:rsidRPr="003A2B4C">
        <w:rPr>
          <w:rFonts w:ascii="Times New Roman" w:hAnsi="Times New Roman"/>
          <w:color w:val="000000"/>
          <w:spacing w:val="-8"/>
          <w:lang w:val="es-ES"/>
        </w:rPr>
        <w:t xml:space="preserve"> </w:t>
      </w:r>
      <w:r w:rsidRPr="003A2B4C">
        <w:rPr>
          <w:rFonts w:ascii="Times New Roman" w:hAnsi="Times New Roman"/>
          <w:color w:val="000000"/>
          <w:lang w:val="es-ES"/>
        </w:rPr>
        <w:t>ste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v</w:t>
      </w:r>
      <w:r w:rsidRPr="003A2B4C">
        <w:rPr>
          <w:rFonts w:ascii="Times New Roman" w:hAnsi="Times New Roman"/>
          <w:color w:val="000000"/>
          <w:spacing w:val="-1"/>
          <w:lang w:val="es-ES"/>
        </w:rPr>
        <w:t xml:space="preserve"> </w:t>
      </w:r>
      <w:r w:rsidRPr="003A2B4C">
        <w:rPr>
          <w:rFonts w:ascii="Times New Roman" w:hAnsi="Times New Roman"/>
          <w:color w:val="000000"/>
          <w:lang w:val="es-ES"/>
        </w:rPr>
        <w:t>nevarnosti,</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da</w:t>
      </w:r>
      <w:r w:rsidRPr="003A2B4C">
        <w:rPr>
          <w:rFonts w:ascii="Times New Roman" w:hAnsi="Times New Roman"/>
          <w:color w:val="000000"/>
          <w:spacing w:val="-2"/>
          <w:lang w:val="es-ES"/>
        </w:rPr>
        <w:t xml:space="preserve"> </w:t>
      </w:r>
      <w:r w:rsidRPr="003A2B4C">
        <w:rPr>
          <w:rFonts w:ascii="Times New Roman" w:hAnsi="Times New Roman"/>
          <w:color w:val="000000"/>
          <w:lang w:val="es-ES"/>
        </w:rPr>
        <w:t>se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vam</w:t>
      </w:r>
      <w:r w:rsidRPr="003A2B4C">
        <w:rPr>
          <w:rFonts w:ascii="Times New Roman" w:hAnsi="Times New Roman"/>
          <w:color w:val="000000"/>
          <w:spacing w:val="-4"/>
          <w:lang w:val="es-ES"/>
        </w:rPr>
        <w:t xml:space="preserve"> </w:t>
      </w:r>
      <w:r w:rsidRPr="003A2B4C">
        <w:rPr>
          <w:rFonts w:ascii="Times New Roman" w:hAnsi="Times New Roman"/>
          <w:color w:val="000000"/>
          <w:lang w:val="es-ES"/>
        </w:rPr>
        <w:t>v venah</w:t>
      </w:r>
      <w:r w:rsidRPr="003A2B4C">
        <w:rPr>
          <w:rFonts w:ascii="Times New Roman" w:hAnsi="Times New Roman"/>
          <w:color w:val="000000"/>
          <w:spacing w:val="-5"/>
          <w:lang w:val="es-ES"/>
        </w:rPr>
        <w:t xml:space="preserve"> </w:t>
      </w:r>
      <w:r w:rsidRPr="003A2B4C">
        <w:rPr>
          <w:rFonts w:ascii="Times New Roman" w:hAnsi="Times New Roman"/>
          <w:color w:val="000000"/>
          <w:lang w:val="es-ES"/>
        </w:rPr>
        <w:t>nog</w:t>
      </w:r>
      <w:r w:rsidRPr="003A2B4C">
        <w:rPr>
          <w:rFonts w:ascii="Times New Roman" w:hAnsi="Times New Roman"/>
          <w:color w:val="000000"/>
          <w:spacing w:val="-3"/>
          <w:lang w:val="es-ES"/>
        </w:rPr>
        <w:t xml:space="preserve"> </w:t>
      </w:r>
      <w:r w:rsidRPr="003A2B4C">
        <w:rPr>
          <w:rFonts w:ascii="Times New Roman" w:hAnsi="Times New Roman"/>
          <w:color w:val="000000"/>
          <w:lang w:val="es-ES"/>
        </w:rPr>
        <w:t>ali</w:t>
      </w:r>
      <w:r w:rsidRPr="003A2B4C">
        <w:rPr>
          <w:rFonts w:ascii="Times New Roman" w:hAnsi="Times New Roman"/>
          <w:color w:val="000000"/>
          <w:spacing w:val="-2"/>
          <w:lang w:val="es-ES"/>
        </w:rPr>
        <w:t xml:space="preserve"> </w:t>
      </w:r>
      <w:r w:rsidRPr="003A2B4C">
        <w:rPr>
          <w:rFonts w:ascii="Times New Roman" w:hAnsi="Times New Roman"/>
          <w:color w:val="000000"/>
          <w:lang w:val="es-ES"/>
        </w:rPr>
        <w:t>pljuč</w:t>
      </w:r>
      <w:r w:rsidRPr="003A2B4C">
        <w:rPr>
          <w:rFonts w:ascii="Times New Roman" w:hAnsi="Times New Roman"/>
          <w:color w:val="000000"/>
          <w:spacing w:val="-4"/>
          <w:lang w:val="es-ES"/>
        </w:rPr>
        <w:t xml:space="preserve"> </w:t>
      </w:r>
      <w:r w:rsidRPr="003A2B4C">
        <w:rPr>
          <w:rFonts w:ascii="Times New Roman" w:hAnsi="Times New Roman"/>
          <w:color w:val="000000"/>
          <w:lang w:val="es-ES"/>
        </w:rPr>
        <w:t>razvije</w:t>
      </w:r>
      <w:r w:rsidRPr="003A2B4C">
        <w:rPr>
          <w:rFonts w:ascii="Times New Roman" w:hAnsi="Times New Roman"/>
          <w:color w:val="000000"/>
          <w:spacing w:val="-6"/>
          <w:lang w:val="es-ES"/>
        </w:rPr>
        <w:t xml:space="preserve"> </w:t>
      </w:r>
      <w:r w:rsidRPr="003A2B4C">
        <w:rPr>
          <w:rFonts w:ascii="Times New Roman" w:hAnsi="Times New Roman"/>
          <w:color w:val="000000"/>
          <w:lang w:val="es-ES"/>
        </w:rPr>
        <w:t>krvni</w:t>
      </w:r>
      <w:r w:rsidRPr="003A2B4C">
        <w:rPr>
          <w:rFonts w:ascii="Times New Roman" w:hAnsi="Times New Roman"/>
          <w:color w:val="000000"/>
          <w:spacing w:val="-5"/>
          <w:lang w:val="es-ES"/>
        </w:rPr>
        <w:t xml:space="preserve"> </w:t>
      </w:r>
      <w:r w:rsidRPr="003A2B4C">
        <w:rPr>
          <w:rFonts w:ascii="Times New Roman" w:hAnsi="Times New Roman"/>
          <w:color w:val="000000"/>
          <w:lang w:val="es-ES"/>
        </w:rPr>
        <w:t>strdek.</w:t>
      </w:r>
      <w:r w:rsidRPr="003A2B4C">
        <w:rPr>
          <w:rFonts w:ascii="Times New Roman" w:hAnsi="Times New Roman"/>
          <w:color w:val="000000"/>
          <w:spacing w:val="-6"/>
          <w:lang w:val="es-ES"/>
        </w:rPr>
        <w:t xml:space="preserve"> </w:t>
      </w:r>
      <w:r w:rsidRPr="003A2B4C">
        <w:rPr>
          <w:rFonts w:ascii="Times New Roman" w:hAnsi="Times New Roman"/>
          <w:b/>
          <w:color w:val="000000"/>
          <w:lang w:val="es-ES"/>
        </w:rPr>
        <w:t>Preden</w:t>
      </w:r>
      <w:r w:rsidRPr="003A2B4C">
        <w:rPr>
          <w:rFonts w:ascii="Times New Roman" w:hAnsi="Times New Roman"/>
          <w:b/>
          <w:color w:val="000000"/>
          <w:spacing w:val="-7"/>
          <w:lang w:val="es-ES"/>
        </w:rPr>
        <w:t xml:space="preserve"> </w:t>
      </w:r>
      <w:r w:rsidRPr="003A2B4C">
        <w:rPr>
          <w:rFonts w:ascii="Times New Roman" w:hAnsi="Times New Roman"/>
          <w:b/>
          <w:color w:val="000000"/>
          <w:lang w:val="es-ES"/>
        </w:rPr>
        <w:t>prenehate</w:t>
      </w:r>
      <w:r w:rsidRPr="003A2B4C">
        <w:rPr>
          <w:rFonts w:ascii="Times New Roman" w:hAnsi="Times New Roman"/>
          <w:b/>
          <w:color w:val="000000"/>
          <w:spacing w:val="-9"/>
          <w:lang w:val="es-ES"/>
        </w:rPr>
        <w:t xml:space="preserve"> </w:t>
      </w:r>
      <w:r w:rsidRPr="003A2B4C">
        <w:rPr>
          <w:rFonts w:ascii="Times New Roman" w:hAnsi="Times New Roman"/>
          <w:b/>
          <w:color w:val="000000"/>
          <w:lang w:val="es-ES"/>
        </w:rPr>
        <w:t>uporabljati</w:t>
      </w:r>
      <w:r w:rsidRPr="003A2B4C">
        <w:rPr>
          <w:rFonts w:ascii="Times New Roman" w:hAnsi="Times New Roman"/>
          <w:b/>
          <w:color w:val="000000"/>
          <w:spacing w:val="-11"/>
          <w:lang w:val="es-ES"/>
        </w:rPr>
        <w:t xml:space="preserve"> </w:t>
      </w:r>
      <w:r w:rsidRPr="003A2B4C">
        <w:rPr>
          <w:rFonts w:ascii="Times New Roman" w:hAnsi="Times New Roman"/>
          <w:b/>
          <w:color w:val="000000"/>
          <w:lang w:val="es-ES"/>
        </w:rPr>
        <w:t>zdravilo,</w:t>
      </w:r>
      <w:r w:rsidRPr="003A2B4C">
        <w:rPr>
          <w:rFonts w:ascii="Times New Roman" w:hAnsi="Times New Roman"/>
          <w:b/>
          <w:color w:val="000000"/>
          <w:spacing w:val="-8"/>
          <w:lang w:val="es-ES"/>
        </w:rPr>
        <w:t xml:space="preserve"> </w:t>
      </w:r>
      <w:r w:rsidRPr="003A2B4C">
        <w:rPr>
          <w:rFonts w:ascii="Times New Roman" w:hAnsi="Times New Roman"/>
          <w:b/>
          <w:color w:val="000000"/>
          <w:lang w:val="es-ES"/>
        </w:rPr>
        <w:t>se</w:t>
      </w:r>
      <w:r w:rsidRPr="003A2B4C">
        <w:rPr>
          <w:rFonts w:ascii="Times New Roman" w:hAnsi="Times New Roman"/>
          <w:b/>
          <w:color w:val="000000"/>
          <w:spacing w:val="-2"/>
          <w:lang w:val="es-ES"/>
        </w:rPr>
        <w:t xml:space="preserve"> </w:t>
      </w:r>
      <w:r w:rsidRPr="003A2B4C">
        <w:rPr>
          <w:rFonts w:ascii="Times New Roman" w:hAnsi="Times New Roman"/>
          <w:b/>
          <w:color w:val="000000"/>
          <w:lang w:val="es-ES"/>
        </w:rPr>
        <w:t>posvetujte</w:t>
      </w:r>
      <w:r w:rsidRPr="003A2B4C">
        <w:rPr>
          <w:rFonts w:ascii="Times New Roman" w:hAnsi="Times New Roman"/>
          <w:b/>
          <w:color w:val="000000"/>
          <w:spacing w:val="-10"/>
          <w:lang w:val="es-ES"/>
        </w:rPr>
        <w:t xml:space="preserve"> </w:t>
      </w:r>
      <w:r w:rsidR="001F5770" w:rsidRPr="003A2B4C">
        <w:rPr>
          <w:rFonts w:ascii="Times New Roman" w:hAnsi="Times New Roman"/>
          <w:b/>
          <w:color w:val="000000"/>
          <w:lang w:val="es-ES"/>
        </w:rPr>
        <w:t>z</w:t>
      </w:r>
      <w:r w:rsidRPr="003A2B4C">
        <w:rPr>
          <w:rFonts w:ascii="Times New Roman" w:hAnsi="Times New Roman"/>
          <w:b/>
          <w:color w:val="000000"/>
          <w:spacing w:val="-6"/>
          <w:lang w:val="es-ES"/>
        </w:rPr>
        <w:t xml:space="preserve"> </w:t>
      </w:r>
      <w:r w:rsidRPr="003A2B4C">
        <w:rPr>
          <w:rFonts w:ascii="Times New Roman" w:hAnsi="Times New Roman"/>
          <w:b/>
          <w:color w:val="000000"/>
          <w:lang w:val="es-ES"/>
        </w:rPr>
        <w:t>zdravnikom</w:t>
      </w:r>
      <w:r w:rsidRPr="003A2B4C">
        <w:rPr>
          <w:rFonts w:ascii="Times New Roman" w:hAnsi="Times New Roman"/>
          <w:b/>
          <w:color w:val="000000"/>
          <w:spacing w:val="-11"/>
          <w:lang w:val="es-ES"/>
        </w:rPr>
        <w:t xml:space="preserve"> </w:t>
      </w:r>
      <w:r w:rsidRPr="003A2B4C">
        <w:rPr>
          <w:rFonts w:ascii="Times New Roman" w:hAnsi="Times New Roman"/>
          <w:b/>
          <w:color w:val="000000"/>
          <w:lang w:val="es-ES"/>
        </w:rPr>
        <w:t>ali</w:t>
      </w:r>
      <w:r w:rsidRPr="003A2B4C">
        <w:rPr>
          <w:rFonts w:ascii="Times New Roman" w:hAnsi="Times New Roman"/>
          <w:b/>
          <w:color w:val="000000"/>
          <w:spacing w:val="-1"/>
          <w:lang w:val="es-ES"/>
        </w:rPr>
        <w:t xml:space="preserve"> </w:t>
      </w:r>
      <w:r w:rsidRPr="003A2B4C">
        <w:rPr>
          <w:rFonts w:ascii="Times New Roman" w:hAnsi="Times New Roman"/>
          <w:b/>
          <w:color w:val="000000"/>
          <w:lang w:val="es-ES"/>
        </w:rPr>
        <w:t>farmacevtom</w:t>
      </w:r>
      <w:r w:rsidRPr="003A2B4C">
        <w:rPr>
          <w:rFonts w:ascii="Times New Roman" w:hAnsi="Times New Roman"/>
          <w:color w:val="000000"/>
          <w:lang w:val="es-ES"/>
        </w:rPr>
        <w:t>.</w:t>
      </w:r>
    </w:p>
    <w:p w14:paraId="25F312DD"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79277A8E" w14:textId="77777777" w:rsidR="003E3EEF" w:rsidRPr="003A2B4C" w:rsidRDefault="003E3EEF" w:rsidP="00662442">
      <w:pPr>
        <w:autoSpaceDE w:val="0"/>
        <w:autoSpaceDN w:val="0"/>
        <w:adjustRightInd w:val="0"/>
        <w:spacing w:after="0" w:line="240" w:lineRule="auto"/>
        <w:ind w:right="-20"/>
        <w:jc w:val="both"/>
        <w:rPr>
          <w:rFonts w:ascii="Times New Roman" w:hAnsi="Times New Roman"/>
          <w:color w:val="000000"/>
          <w:lang w:val="es-ES"/>
        </w:rPr>
      </w:pPr>
      <w:r w:rsidRPr="003A2B4C">
        <w:rPr>
          <w:rFonts w:ascii="Times New Roman" w:hAnsi="Times New Roman"/>
          <w:color w:val="000000"/>
          <w:lang w:val="es-ES"/>
        </w:rPr>
        <w:t>Če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imate</w:t>
      </w:r>
      <w:r w:rsidRPr="003A2B4C">
        <w:rPr>
          <w:rFonts w:ascii="Times New Roman" w:hAnsi="Times New Roman"/>
          <w:color w:val="000000"/>
          <w:spacing w:val="-5"/>
          <w:lang w:val="es-ES"/>
        </w:rPr>
        <w:t xml:space="preserve"> </w:t>
      </w:r>
      <w:r w:rsidRPr="003A2B4C">
        <w:rPr>
          <w:rFonts w:ascii="Times New Roman" w:hAnsi="Times New Roman"/>
          <w:color w:val="000000"/>
          <w:lang w:val="es-ES"/>
        </w:rPr>
        <w:t>dodatna</w:t>
      </w:r>
      <w:r w:rsidRPr="003A2B4C">
        <w:rPr>
          <w:rFonts w:ascii="Times New Roman" w:hAnsi="Times New Roman"/>
          <w:color w:val="000000"/>
          <w:spacing w:val="-7"/>
          <w:lang w:val="es-ES"/>
        </w:rPr>
        <w:t xml:space="preserve"> </w:t>
      </w:r>
      <w:r w:rsidRPr="003A2B4C">
        <w:rPr>
          <w:rFonts w:ascii="Times New Roman" w:hAnsi="Times New Roman"/>
          <w:color w:val="000000"/>
          <w:lang w:val="es-ES"/>
        </w:rPr>
        <w:t>vprašanja</w:t>
      </w:r>
      <w:r w:rsidRPr="003A2B4C">
        <w:rPr>
          <w:rFonts w:ascii="Times New Roman" w:hAnsi="Times New Roman"/>
          <w:color w:val="000000"/>
          <w:spacing w:val="-8"/>
          <w:lang w:val="es-ES"/>
        </w:rPr>
        <w:t xml:space="preserve"> </w:t>
      </w:r>
      <w:r w:rsidRPr="003A2B4C">
        <w:rPr>
          <w:rFonts w:ascii="Times New Roman" w:hAnsi="Times New Roman"/>
          <w:color w:val="000000"/>
          <w:lang w:val="es-ES"/>
        </w:rPr>
        <w:t>o</w:t>
      </w:r>
      <w:r w:rsidRPr="003A2B4C">
        <w:rPr>
          <w:rFonts w:ascii="Times New Roman" w:hAnsi="Times New Roman"/>
          <w:color w:val="000000"/>
          <w:spacing w:val="-1"/>
          <w:lang w:val="es-ES"/>
        </w:rPr>
        <w:t xml:space="preserve"> </w:t>
      </w:r>
      <w:r w:rsidRPr="003A2B4C">
        <w:rPr>
          <w:rFonts w:ascii="Times New Roman" w:hAnsi="Times New Roman"/>
          <w:color w:val="000000"/>
          <w:lang w:val="es-ES"/>
        </w:rPr>
        <w:t>uporabi</w:t>
      </w:r>
      <w:r w:rsidRPr="003A2B4C">
        <w:rPr>
          <w:rFonts w:ascii="Times New Roman" w:hAnsi="Times New Roman"/>
          <w:color w:val="000000"/>
          <w:spacing w:val="-7"/>
          <w:lang w:val="es-ES"/>
        </w:rPr>
        <w:t xml:space="preserve"> </w:t>
      </w:r>
      <w:r w:rsidRPr="003A2B4C">
        <w:rPr>
          <w:rFonts w:ascii="Times New Roman" w:hAnsi="Times New Roman"/>
          <w:color w:val="000000"/>
          <w:lang w:val="es-ES"/>
        </w:rPr>
        <w:t>zdravila,</w:t>
      </w:r>
      <w:r w:rsidRPr="003A2B4C">
        <w:rPr>
          <w:rFonts w:ascii="Times New Roman" w:hAnsi="Times New Roman"/>
          <w:color w:val="000000"/>
          <w:spacing w:val="-8"/>
          <w:lang w:val="es-ES"/>
        </w:rPr>
        <w:t xml:space="preserve"> </w:t>
      </w:r>
      <w:r w:rsidRPr="003A2B4C">
        <w:rPr>
          <w:rFonts w:ascii="Times New Roman" w:hAnsi="Times New Roman"/>
          <w:color w:val="000000"/>
          <w:lang w:val="es-ES"/>
        </w:rPr>
        <w:t>se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posvetujte</w:t>
      </w:r>
      <w:r w:rsidRPr="003A2B4C">
        <w:rPr>
          <w:rFonts w:ascii="Times New Roman" w:hAnsi="Times New Roman"/>
          <w:color w:val="000000"/>
          <w:spacing w:val="-9"/>
          <w:lang w:val="es-ES"/>
        </w:rPr>
        <w:t xml:space="preserve"> </w:t>
      </w:r>
      <w:r w:rsidR="001F5770" w:rsidRPr="003A2B4C">
        <w:rPr>
          <w:rFonts w:ascii="Times New Roman" w:hAnsi="Times New Roman"/>
          <w:color w:val="000000"/>
          <w:lang w:val="es-ES"/>
        </w:rPr>
        <w:t>z</w:t>
      </w:r>
      <w:r w:rsidRPr="003A2B4C">
        <w:rPr>
          <w:rFonts w:ascii="Times New Roman" w:hAnsi="Times New Roman"/>
          <w:color w:val="000000"/>
          <w:spacing w:val="49"/>
          <w:lang w:val="es-ES"/>
        </w:rPr>
        <w:t xml:space="preserve"> </w:t>
      </w:r>
      <w:r w:rsidRPr="003A2B4C">
        <w:rPr>
          <w:rFonts w:ascii="Times New Roman" w:hAnsi="Times New Roman"/>
          <w:color w:val="000000"/>
          <w:lang w:val="es-ES"/>
        </w:rPr>
        <w:t>zdravnikom</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ali</w:t>
      </w:r>
      <w:r w:rsidRPr="003A2B4C">
        <w:rPr>
          <w:rFonts w:ascii="Times New Roman" w:hAnsi="Times New Roman"/>
          <w:color w:val="000000"/>
          <w:spacing w:val="-2"/>
          <w:lang w:val="es-ES"/>
        </w:rPr>
        <w:t xml:space="preserve"> </w:t>
      </w:r>
      <w:r w:rsidRPr="003A2B4C">
        <w:rPr>
          <w:rFonts w:ascii="Times New Roman" w:hAnsi="Times New Roman"/>
          <w:color w:val="000000"/>
          <w:lang w:val="es-ES"/>
        </w:rPr>
        <w:t>farmacevtom.</w:t>
      </w:r>
    </w:p>
    <w:p w14:paraId="7A95845B"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5503911E"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04E301B2" w14:textId="77777777" w:rsidR="003E3EEF" w:rsidRPr="003A2B4C" w:rsidRDefault="003E3EEF" w:rsidP="00662442">
      <w:pPr>
        <w:tabs>
          <w:tab w:val="left" w:pos="567"/>
        </w:tabs>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b/>
          <w:color w:val="000000"/>
          <w:lang w:val="es-ES"/>
        </w:rPr>
        <w:t>4.</w:t>
      </w:r>
      <w:r w:rsidRPr="003A2B4C">
        <w:rPr>
          <w:rFonts w:ascii="Times New Roman" w:hAnsi="Times New Roman"/>
          <w:b/>
          <w:color w:val="000000"/>
          <w:lang w:val="es-ES"/>
        </w:rPr>
        <w:tab/>
        <w:t>Možni</w:t>
      </w:r>
      <w:r w:rsidRPr="003A2B4C">
        <w:rPr>
          <w:rFonts w:ascii="Times New Roman" w:hAnsi="Times New Roman"/>
          <w:b/>
          <w:color w:val="000000"/>
          <w:spacing w:val="-6"/>
          <w:lang w:val="es-ES"/>
        </w:rPr>
        <w:t xml:space="preserve"> </w:t>
      </w:r>
      <w:r w:rsidRPr="003A2B4C">
        <w:rPr>
          <w:rFonts w:ascii="Times New Roman" w:hAnsi="Times New Roman"/>
          <w:b/>
          <w:color w:val="000000"/>
          <w:lang w:val="es-ES"/>
        </w:rPr>
        <w:t>neželeni</w:t>
      </w:r>
      <w:r w:rsidRPr="003A2B4C">
        <w:rPr>
          <w:rFonts w:ascii="Times New Roman" w:hAnsi="Times New Roman"/>
          <w:b/>
          <w:color w:val="000000"/>
          <w:spacing w:val="-8"/>
          <w:lang w:val="es-ES"/>
        </w:rPr>
        <w:t xml:space="preserve"> </w:t>
      </w:r>
      <w:r w:rsidRPr="003A2B4C">
        <w:rPr>
          <w:rFonts w:ascii="Times New Roman" w:hAnsi="Times New Roman"/>
          <w:b/>
          <w:color w:val="000000"/>
          <w:lang w:val="es-ES"/>
        </w:rPr>
        <w:t>učinki</w:t>
      </w:r>
    </w:p>
    <w:p w14:paraId="13C4BC52" w14:textId="77777777" w:rsidR="003E3EEF" w:rsidRPr="003A2B4C" w:rsidRDefault="003E3EEF" w:rsidP="00662442">
      <w:pPr>
        <w:tabs>
          <w:tab w:val="left" w:pos="567"/>
        </w:tabs>
        <w:autoSpaceDE w:val="0"/>
        <w:autoSpaceDN w:val="0"/>
        <w:adjustRightInd w:val="0"/>
        <w:spacing w:after="0" w:line="240" w:lineRule="auto"/>
        <w:rPr>
          <w:rFonts w:ascii="Times New Roman" w:hAnsi="Times New Roman"/>
          <w:color w:val="000000"/>
          <w:lang w:val="es-ES"/>
        </w:rPr>
      </w:pPr>
    </w:p>
    <w:p w14:paraId="7D79412B" w14:textId="77777777" w:rsidR="003E3EEF" w:rsidRPr="003A2B4C" w:rsidRDefault="003E3EEF" w:rsidP="00662442">
      <w:pPr>
        <w:tabs>
          <w:tab w:val="left" w:pos="567"/>
        </w:tabs>
        <w:autoSpaceDE w:val="0"/>
        <w:autoSpaceDN w:val="0"/>
        <w:adjustRightInd w:val="0"/>
        <w:spacing w:after="0" w:line="240" w:lineRule="auto"/>
        <w:ind w:right="844"/>
        <w:rPr>
          <w:rFonts w:ascii="Times New Roman" w:hAnsi="Times New Roman"/>
          <w:color w:val="000000"/>
          <w:lang w:val="es-ES"/>
        </w:rPr>
      </w:pPr>
      <w:r w:rsidRPr="003A2B4C">
        <w:rPr>
          <w:rFonts w:ascii="Times New Roman" w:hAnsi="Times New Roman"/>
          <w:color w:val="000000"/>
          <w:lang w:val="es-ES"/>
        </w:rPr>
        <w:t>Kot</w:t>
      </w:r>
      <w:r w:rsidRPr="003A2B4C">
        <w:rPr>
          <w:rFonts w:ascii="Times New Roman" w:hAnsi="Times New Roman"/>
          <w:color w:val="000000"/>
          <w:spacing w:val="-3"/>
          <w:lang w:val="es-ES"/>
        </w:rPr>
        <w:t xml:space="preserve"> </w:t>
      </w:r>
      <w:r w:rsidRPr="003A2B4C">
        <w:rPr>
          <w:rFonts w:ascii="Times New Roman" w:hAnsi="Times New Roman"/>
          <w:color w:val="000000"/>
          <w:lang w:val="es-ES"/>
        </w:rPr>
        <w:t>vsa</w:t>
      </w:r>
      <w:r w:rsidRPr="003A2B4C">
        <w:rPr>
          <w:rFonts w:ascii="Times New Roman" w:hAnsi="Times New Roman"/>
          <w:color w:val="000000"/>
          <w:spacing w:val="-3"/>
          <w:lang w:val="es-ES"/>
        </w:rPr>
        <w:t xml:space="preserve"> </w:t>
      </w:r>
      <w:r w:rsidRPr="003A2B4C">
        <w:rPr>
          <w:rFonts w:ascii="Times New Roman" w:hAnsi="Times New Roman"/>
          <w:color w:val="000000"/>
          <w:lang w:val="es-ES"/>
        </w:rPr>
        <w:t>zdravila</w:t>
      </w:r>
      <w:r w:rsidRPr="003A2B4C">
        <w:rPr>
          <w:rFonts w:ascii="Times New Roman" w:hAnsi="Times New Roman"/>
          <w:color w:val="000000"/>
          <w:spacing w:val="-7"/>
          <w:lang w:val="es-ES"/>
        </w:rPr>
        <w:t xml:space="preserve"> </w:t>
      </w:r>
      <w:r w:rsidRPr="003A2B4C">
        <w:rPr>
          <w:rFonts w:ascii="Times New Roman" w:hAnsi="Times New Roman"/>
          <w:color w:val="000000"/>
          <w:lang w:val="es-ES"/>
        </w:rPr>
        <w:t>ima</w:t>
      </w:r>
      <w:r w:rsidRPr="003A2B4C">
        <w:rPr>
          <w:rFonts w:ascii="Times New Roman" w:hAnsi="Times New Roman"/>
          <w:color w:val="000000"/>
          <w:spacing w:val="-3"/>
          <w:lang w:val="es-ES"/>
        </w:rPr>
        <w:t xml:space="preserve"> </w:t>
      </w:r>
      <w:r w:rsidRPr="003A2B4C">
        <w:rPr>
          <w:rFonts w:ascii="Times New Roman" w:hAnsi="Times New Roman"/>
          <w:color w:val="000000"/>
          <w:lang w:val="es-ES"/>
        </w:rPr>
        <w:t>lahko</w:t>
      </w:r>
      <w:r w:rsidRPr="003A2B4C">
        <w:rPr>
          <w:rFonts w:ascii="Times New Roman" w:hAnsi="Times New Roman"/>
          <w:color w:val="000000"/>
          <w:spacing w:val="-5"/>
          <w:lang w:val="es-ES"/>
        </w:rPr>
        <w:t xml:space="preserve"> </w:t>
      </w:r>
      <w:r w:rsidRPr="003A2B4C">
        <w:rPr>
          <w:rFonts w:ascii="Times New Roman" w:hAnsi="Times New Roman"/>
          <w:color w:val="000000"/>
          <w:lang w:val="es-ES"/>
        </w:rPr>
        <w:t>tudi</w:t>
      </w:r>
      <w:r w:rsidRPr="003A2B4C">
        <w:rPr>
          <w:rFonts w:ascii="Times New Roman" w:hAnsi="Times New Roman"/>
          <w:color w:val="000000"/>
          <w:spacing w:val="-3"/>
          <w:lang w:val="es-ES"/>
        </w:rPr>
        <w:t xml:space="preserve"> </w:t>
      </w:r>
      <w:r w:rsidRPr="003A2B4C">
        <w:rPr>
          <w:rFonts w:ascii="Times New Roman" w:hAnsi="Times New Roman"/>
          <w:color w:val="000000"/>
          <w:lang w:val="es-ES"/>
        </w:rPr>
        <w:t>zdravilo</w:t>
      </w:r>
      <w:r w:rsidRPr="003A2B4C">
        <w:rPr>
          <w:rFonts w:ascii="Times New Roman" w:hAnsi="Times New Roman"/>
          <w:color w:val="000000"/>
          <w:spacing w:val="-7"/>
          <w:lang w:val="es-ES"/>
        </w:rPr>
        <w:t xml:space="preserve"> </w:t>
      </w:r>
      <w:r w:rsidRPr="003A2B4C">
        <w:rPr>
          <w:rFonts w:ascii="Times New Roman" w:hAnsi="Times New Roman"/>
          <w:color w:val="000000"/>
          <w:lang w:val="es-ES"/>
        </w:rPr>
        <w:t>Arixtra</w:t>
      </w:r>
      <w:r w:rsidRPr="003A2B4C">
        <w:rPr>
          <w:rFonts w:ascii="Times New Roman" w:hAnsi="Times New Roman"/>
          <w:color w:val="000000"/>
          <w:spacing w:val="-6"/>
          <w:lang w:val="es-ES"/>
        </w:rPr>
        <w:t xml:space="preserve"> </w:t>
      </w:r>
      <w:r w:rsidRPr="003A2B4C">
        <w:rPr>
          <w:rFonts w:ascii="Times New Roman" w:hAnsi="Times New Roman"/>
          <w:color w:val="000000"/>
          <w:lang w:val="es-ES"/>
        </w:rPr>
        <w:t>neželene</w:t>
      </w:r>
      <w:r w:rsidRPr="003A2B4C">
        <w:rPr>
          <w:rFonts w:ascii="Times New Roman" w:hAnsi="Times New Roman"/>
          <w:color w:val="000000"/>
          <w:spacing w:val="-8"/>
          <w:lang w:val="es-ES"/>
        </w:rPr>
        <w:t xml:space="preserve"> </w:t>
      </w:r>
      <w:r w:rsidRPr="003A2B4C">
        <w:rPr>
          <w:rFonts w:ascii="Times New Roman" w:hAnsi="Times New Roman"/>
          <w:color w:val="000000"/>
          <w:lang w:val="es-ES"/>
        </w:rPr>
        <w:t>učinke,</w:t>
      </w:r>
      <w:r w:rsidRPr="003A2B4C">
        <w:rPr>
          <w:rFonts w:ascii="Times New Roman" w:hAnsi="Times New Roman"/>
          <w:color w:val="000000"/>
          <w:spacing w:val="-6"/>
          <w:lang w:val="es-ES"/>
        </w:rPr>
        <w:t xml:space="preserve"> </w:t>
      </w:r>
      <w:r w:rsidRPr="003A2B4C">
        <w:rPr>
          <w:rFonts w:ascii="Times New Roman" w:hAnsi="Times New Roman"/>
          <w:color w:val="000000"/>
          <w:lang w:val="es-ES"/>
        </w:rPr>
        <w:t>ki</w:t>
      </w:r>
      <w:r w:rsidRPr="003A2B4C">
        <w:rPr>
          <w:rFonts w:ascii="Times New Roman" w:hAnsi="Times New Roman"/>
          <w:color w:val="000000"/>
          <w:spacing w:val="-2"/>
          <w:lang w:val="es-ES"/>
        </w:rPr>
        <w:t xml:space="preserve"> </w:t>
      </w:r>
      <w:r w:rsidRPr="003A2B4C">
        <w:rPr>
          <w:rFonts w:ascii="Times New Roman" w:hAnsi="Times New Roman"/>
          <w:color w:val="000000"/>
          <w:lang w:val="es-ES"/>
        </w:rPr>
        <w:t>pa</w:t>
      </w:r>
      <w:r w:rsidRPr="003A2B4C">
        <w:rPr>
          <w:rFonts w:ascii="Times New Roman" w:hAnsi="Times New Roman"/>
          <w:color w:val="000000"/>
          <w:spacing w:val="-2"/>
          <w:lang w:val="es-ES"/>
        </w:rPr>
        <w:t xml:space="preserve"> </w:t>
      </w:r>
      <w:r w:rsidRPr="003A2B4C">
        <w:rPr>
          <w:rFonts w:ascii="Times New Roman" w:hAnsi="Times New Roman"/>
          <w:color w:val="000000"/>
          <w:lang w:val="es-ES"/>
        </w:rPr>
        <w:t>se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ne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pojavijo</w:t>
      </w:r>
      <w:r w:rsidRPr="003A2B4C">
        <w:rPr>
          <w:rFonts w:ascii="Times New Roman" w:hAnsi="Times New Roman"/>
          <w:color w:val="000000"/>
          <w:spacing w:val="-7"/>
          <w:lang w:val="es-ES"/>
        </w:rPr>
        <w:t xml:space="preserve"> </w:t>
      </w:r>
      <w:r w:rsidRPr="003A2B4C">
        <w:rPr>
          <w:rFonts w:ascii="Times New Roman" w:hAnsi="Times New Roman"/>
          <w:color w:val="000000"/>
          <w:lang w:val="es-ES"/>
        </w:rPr>
        <w:t>pri</w:t>
      </w:r>
      <w:r w:rsidRPr="003A2B4C">
        <w:rPr>
          <w:rFonts w:ascii="Times New Roman" w:hAnsi="Times New Roman"/>
          <w:color w:val="000000"/>
          <w:spacing w:val="-2"/>
          <w:lang w:val="es-ES"/>
        </w:rPr>
        <w:t xml:space="preserve"> </w:t>
      </w:r>
      <w:r w:rsidRPr="003A2B4C">
        <w:rPr>
          <w:rFonts w:ascii="Times New Roman" w:hAnsi="Times New Roman"/>
          <w:color w:val="000000"/>
          <w:lang w:val="es-ES"/>
        </w:rPr>
        <w:t>vseh bolnikih.</w:t>
      </w:r>
    </w:p>
    <w:p w14:paraId="2FC61558" w14:textId="77777777" w:rsidR="003E3EEF" w:rsidRPr="003A2B4C" w:rsidRDefault="003E3EEF" w:rsidP="00662442">
      <w:pPr>
        <w:tabs>
          <w:tab w:val="left" w:pos="567"/>
        </w:tabs>
        <w:autoSpaceDE w:val="0"/>
        <w:autoSpaceDN w:val="0"/>
        <w:adjustRightInd w:val="0"/>
        <w:spacing w:after="0" w:line="240" w:lineRule="auto"/>
        <w:rPr>
          <w:rFonts w:ascii="Times New Roman" w:hAnsi="Times New Roman"/>
          <w:color w:val="000000"/>
          <w:lang w:val="es-ES"/>
        </w:rPr>
      </w:pPr>
    </w:p>
    <w:p w14:paraId="5D2D9B39" w14:textId="77777777" w:rsidR="003E3EEF" w:rsidRPr="003A2B4C" w:rsidRDefault="003E3EEF" w:rsidP="00662442">
      <w:pPr>
        <w:tabs>
          <w:tab w:val="left" w:pos="567"/>
        </w:tabs>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b/>
          <w:color w:val="000000"/>
          <w:lang w:val="es-ES"/>
        </w:rPr>
        <w:t>Stanja,</w:t>
      </w:r>
      <w:r w:rsidRPr="003A2B4C">
        <w:rPr>
          <w:rFonts w:ascii="Times New Roman" w:hAnsi="Times New Roman"/>
          <w:b/>
          <w:color w:val="000000"/>
          <w:spacing w:val="-7"/>
          <w:lang w:val="es-ES"/>
        </w:rPr>
        <w:t xml:space="preserve"> </w:t>
      </w:r>
      <w:r w:rsidRPr="003A2B4C">
        <w:rPr>
          <w:rFonts w:ascii="Times New Roman" w:hAnsi="Times New Roman"/>
          <w:b/>
          <w:color w:val="000000"/>
          <w:lang w:val="es-ES"/>
        </w:rPr>
        <w:t>na</w:t>
      </w:r>
      <w:r w:rsidRPr="003A2B4C">
        <w:rPr>
          <w:rFonts w:ascii="Times New Roman" w:hAnsi="Times New Roman"/>
          <w:b/>
          <w:color w:val="000000"/>
          <w:spacing w:val="-2"/>
          <w:lang w:val="es-ES"/>
        </w:rPr>
        <w:t xml:space="preserve"> </w:t>
      </w:r>
      <w:r w:rsidRPr="003A2B4C">
        <w:rPr>
          <w:rFonts w:ascii="Times New Roman" w:hAnsi="Times New Roman"/>
          <w:b/>
          <w:color w:val="000000"/>
          <w:lang w:val="es-ES"/>
        </w:rPr>
        <w:t>katera</w:t>
      </w:r>
      <w:r w:rsidRPr="003A2B4C">
        <w:rPr>
          <w:rFonts w:ascii="Times New Roman" w:hAnsi="Times New Roman"/>
          <w:b/>
          <w:color w:val="000000"/>
          <w:spacing w:val="-6"/>
          <w:lang w:val="es-ES"/>
        </w:rPr>
        <w:t xml:space="preserve"> </w:t>
      </w:r>
      <w:r w:rsidRPr="003A2B4C">
        <w:rPr>
          <w:rFonts w:ascii="Times New Roman" w:hAnsi="Times New Roman"/>
          <w:b/>
          <w:color w:val="000000"/>
          <w:lang w:val="es-ES"/>
        </w:rPr>
        <w:t>morate</w:t>
      </w:r>
      <w:r w:rsidRPr="003A2B4C">
        <w:rPr>
          <w:rFonts w:ascii="Times New Roman" w:hAnsi="Times New Roman"/>
          <w:b/>
          <w:color w:val="000000"/>
          <w:spacing w:val="-7"/>
          <w:lang w:val="es-ES"/>
        </w:rPr>
        <w:t xml:space="preserve"> </w:t>
      </w:r>
      <w:r w:rsidRPr="003A2B4C">
        <w:rPr>
          <w:rFonts w:ascii="Times New Roman" w:hAnsi="Times New Roman"/>
          <w:b/>
          <w:color w:val="000000"/>
          <w:lang w:val="es-ES"/>
        </w:rPr>
        <w:t>biti</w:t>
      </w:r>
      <w:r w:rsidRPr="003A2B4C">
        <w:rPr>
          <w:rFonts w:ascii="Times New Roman" w:hAnsi="Times New Roman"/>
          <w:b/>
          <w:color w:val="000000"/>
          <w:spacing w:val="-3"/>
          <w:lang w:val="es-ES"/>
        </w:rPr>
        <w:t xml:space="preserve"> </w:t>
      </w:r>
      <w:r w:rsidRPr="003A2B4C">
        <w:rPr>
          <w:rFonts w:ascii="Times New Roman" w:hAnsi="Times New Roman"/>
          <w:b/>
          <w:color w:val="000000"/>
          <w:lang w:val="es-ES"/>
        </w:rPr>
        <w:t>pozorni</w:t>
      </w:r>
    </w:p>
    <w:p w14:paraId="39A8B3C6" w14:textId="77777777" w:rsidR="003E3EEF" w:rsidRPr="003A2B4C" w:rsidRDefault="003E3EEF" w:rsidP="00662442">
      <w:pPr>
        <w:tabs>
          <w:tab w:val="left" w:pos="567"/>
        </w:tabs>
        <w:autoSpaceDE w:val="0"/>
        <w:autoSpaceDN w:val="0"/>
        <w:adjustRightInd w:val="0"/>
        <w:spacing w:after="0" w:line="240" w:lineRule="auto"/>
        <w:rPr>
          <w:rFonts w:ascii="Times New Roman" w:hAnsi="Times New Roman"/>
          <w:color w:val="000000"/>
          <w:lang w:val="es-ES"/>
        </w:rPr>
      </w:pPr>
    </w:p>
    <w:p w14:paraId="18057325" w14:textId="77777777" w:rsidR="003E3EEF" w:rsidRPr="003A2B4C" w:rsidRDefault="003E3EEF" w:rsidP="00662442">
      <w:pPr>
        <w:tabs>
          <w:tab w:val="left" w:pos="567"/>
        </w:tabs>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b/>
          <w:color w:val="000000"/>
          <w:lang w:val="es-ES"/>
        </w:rPr>
        <w:t>Hude</w:t>
      </w:r>
      <w:r w:rsidRPr="003A2B4C">
        <w:rPr>
          <w:rFonts w:ascii="Times New Roman" w:hAnsi="Times New Roman"/>
          <w:b/>
          <w:color w:val="000000"/>
          <w:spacing w:val="-5"/>
          <w:lang w:val="es-ES"/>
        </w:rPr>
        <w:t xml:space="preserve"> </w:t>
      </w:r>
      <w:r w:rsidRPr="003A2B4C">
        <w:rPr>
          <w:rFonts w:ascii="Times New Roman" w:hAnsi="Times New Roman"/>
          <w:b/>
          <w:color w:val="000000"/>
          <w:lang w:val="es-ES"/>
        </w:rPr>
        <w:t>alergijske</w:t>
      </w:r>
      <w:r w:rsidRPr="003A2B4C">
        <w:rPr>
          <w:rFonts w:ascii="Times New Roman" w:hAnsi="Times New Roman"/>
          <w:b/>
          <w:color w:val="000000"/>
          <w:spacing w:val="-9"/>
          <w:lang w:val="es-ES"/>
        </w:rPr>
        <w:t xml:space="preserve"> </w:t>
      </w:r>
      <w:r w:rsidRPr="003A2B4C">
        <w:rPr>
          <w:rFonts w:ascii="Times New Roman" w:hAnsi="Times New Roman"/>
          <w:b/>
          <w:color w:val="000000"/>
          <w:lang w:val="es-ES"/>
        </w:rPr>
        <w:t>reakcije</w:t>
      </w:r>
      <w:r w:rsidRPr="003A2B4C">
        <w:rPr>
          <w:rFonts w:ascii="Times New Roman" w:hAnsi="Times New Roman"/>
          <w:b/>
          <w:color w:val="000000"/>
          <w:spacing w:val="-8"/>
          <w:lang w:val="es-ES"/>
        </w:rPr>
        <w:t xml:space="preserve"> </w:t>
      </w:r>
      <w:r w:rsidRPr="003A2B4C">
        <w:rPr>
          <w:rFonts w:ascii="Times New Roman" w:hAnsi="Times New Roman"/>
          <w:b/>
          <w:color w:val="000000"/>
          <w:lang w:val="es-ES"/>
        </w:rPr>
        <w:t>(anafilaksija):</w:t>
      </w:r>
      <w:r w:rsidRPr="003A2B4C">
        <w:rPr>
          <w:rFonts w:ascii="Times New Roman" w:hAnsi="Times New Roman"/>
          <w:b/>
          <w:color w:val="000000"/>
          <w:spacing w:val="-13"/>
          <w:lang w:val="es-ES"/>
        </w:rPr>
        <w:t xml:space="preserve"> </w:t>
      </w:r>
      <w:r w:rsidRPr="003A2B4C">
        <w:rPr>
          <w:rFonts w:ascii="Times New Roman" w:hAnsi="Times New Roman"/>
          <w:color w:val="000000"/>
          <w:lang w:val="es-ES"/>
        </w:rPr>
        <w:t>Te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so</w:t>
      </w:r>
      <w:r w:rsidRPr="003A2B4C">
        <w:rPr>
          <w:rFonts w:ascii="Times New Roman" w:hAnsi="Times New Roman"/>
          <w:color w:val="000000"/>
          <w:spacing w:val="-2"/>
          <w:lang w:val="es-ES"/>
        </w:rPr>
        <w:t xml:space="preserve"> </w:t>
      </w:r>
      <w:r w:rsidRPr="003A2B4C">
        <w:rPr>
          <w:rFonts w:ascii="Times New Roman" w:hAnsi="Times New Roman"/>
          <w:color w:val="000000"/>
          <w:lang w:val="es-ES"/>
        </w:rPr>
        <w:t>pri</w:t>
      </w:r>
      <w:r w:rsidRPr="003A2B4C">
        <w:rPr>
          <w:rFonts w:ascii="Times New Roman" w:hAnsi="Times New Roman"/>
          <w:color w:val="000000"/>
          <w:spacing w:val="-2"/>
          <w:lang w:val="es-ES"/>
        </w:rPr>
        <w:t xml:space="preserve"> </w:t>
      </w:r>
      <w:r w:rsidRPr="003A2B4C">
        <w:rPr>
          <w:rFonts w:ascii="Times New Roman" w:hAnsi="Times New Roman"/>
          <w:color w:val="000000"/>
          <w:lang w:val="es-ES"/>
        </w:rPr>
        <w:t>osebah,</w:t>
      </w:r>
      <w:r w:rsidRPr="003A2B4C">
        <w:rPr>
          <w:rFonts w:ascii="Times New Roman" w:hAnsi="Times New Roman"/>
          <w:color w:val="000000"/>
          <w:spacing w:val="-7"/>
          <w:lang w:val="es-ES"/>
        </w:rPr>
        <w:t xml:space="preserve"> </w:t>
      </w:r>
      <w:r w:rsidRPr="003A2B4C">
        <w:rPr>
          <w:rFonts w:ascii="Times New Roman" w:hAnsi="Times New Roman"/>
          <w:color w:val="000000"/>
          <w:lang w:val="es-ES"/>
        </w:rPr>
        <w:t>ki</w:t>
      </w:r>
      <w:r w:rsidRPr="003A2B4C">
        <w:rPr>
          <w:rFonts w:ascii="Times New Roman" w:hAnsi="Times New Roman"/>
          <w:color w:val="000000"/>
          <w:spacing w:val="-2"/>
          <w:lang w:val="es-ES"/>
        </w:rPr>
        <w:t xml:space="preserve"> </w:t>
      </w:r>
      <w:r w:rsidRPr="003A2B4C">
        <w:rPr>
          <w:rFonts w:ascii="Times New Roman" w:hAnsi="Times New Roman"/>
          <w:color w:val="000000"/>
          <w:lang w:val="es-ES"/>
        </w:rPr>
        <w:t>jemljejo</w:t>
      </w:r>
      <w:r w:rsidRPr="003A2B4C">
        <w:rPr>
          <w:rFonts w:ascii="Times New Roman" w:hAnsi="Times New Roman"/>
          <w:color w:val="000000"/>
          <w:spacing w:val="-7"/>
          <w:lang w:val="es-ES"/>
        </w:rPr>
        <w:t xml:space="preserve"> </w:t>
      </w:r>
      <w:r w:rsidRPr="003A2B4C">
        <w:rPr>
          <w:rFonts w:ascii="Times New Roman" w:hAnsi="Times New Roman"/>
          <w:color w:val="000000"/>
          <w:lang w:val="es-ES"/>
        </w:rPr>
        <w:t>zdravilo</w:t>
      </w:r>
      <w:r w:rsidRPr="003A2B4C">
        <w:rPr>
          <w:rFonts w:ascii="Times New Roman" w:hAnsi="Times New Roman"/>
          <w:color w:val="000000"/>
          <w:spacing w:val="-7"/>
          <w:lang w:val="es-ES"/>
        </w:rPr>
        <w:t xml:space="preserve"> </w:t>
      </w:r>
      <w:r w:rsidRPr="003A2B4C">
        <w:rPr>
          <w:rFonts w:ascii="Times New Roman" w:hAnsi="Times New Roman"/>
          <w:color w:val="000000"/>
          <w:lang w:val="es-ES"/>
        </w:rPr>
        <w:t>Arixtra,</w:t>
      </w:r>
      <w:r w:rsidRPr="003A2B4C">
        <w:rPr>
          <w:rFonts w:ascii="Times New Roman" w:hAnsi="Times New Roman"/>
          <w:color w:val="000000"/>
          <w:spacing w:val="-7"/>
          <w:lang w:val="es-ES"/>
        </w:rPr>
        <w:t xml:space="preserve"> </w:t>
      </w:r>
      <w:r w:rsidRPr="003A2B4C">
        <w:rPr>
          <w:rFonts w:ascii="Times New Roman" w:hAnsi="Times New Roman"/>
          <w:color w:val="000000"/>
          <w:lang w:val="es-ES"/>
        </w:rPr>
        <w:t>zelo</w:t>
      </w:r>
      <w:r w:rsidRPr="003A2B4C">
        <w:rPr>
          <w:rFonts w:ascii="Times New Roman" w:hAnsi="Times New Roman"/>
          <w:color w:val="000000"/>
          <w:spacing w:val="-4"/>
          <w:lang w:val="es-ES"/>
        </w:rPr>
        <w:t xml:space="preserve"> </w:t>
      </w:r>
      <w:r w:rsidRPr="003A2B4C">
        <w:rPr>
          <w:rFonts w:ascii="Times New Roman" w:hAnsi="Times New Roman"/>
          <w:color w:val="000000"/>
          <w:lang w:val="es-ES"/>
        </w:rPr>
        <w:t>redke</w:t>
      </w:r>
      <w:r w:rsidRPr="003A2B4C">
        <w:rPr>
          <w:rFonts w:ascii="Times New Roman" w:hAnsi="Times New Roman"/>
          <w:color w:val="000000"/>
          <w:spacing w:val="-5"/>
          <w:lang w:val="es-ES"/>
        </w:rPr>
        <w:t xml:space="preserve"> </w:t>
      </w:r>
      <w:r w:rsidRPr="003A2B4C">
        <w:rPr>
          <w:rFonts w:ascii="Times New Roman" w:hAnsi="Times New Roman"/>
          <w:color w:val="000000"/>
          <w:lang w:val="es-ES"/>
        </w:rPr>
        <w:t>(do</w:t>
      </w:r>
      <w:r w:rsidR="001F5770" w:rsidRPr="003A2B4C">
        <w:rPr>
          <w:rFonts w:ascii="Times New Roman" w:hAnsi="Times New Roman"/>
          <w:color w:val="000000"/>
          <w:lang w:val="es-ES"/>
        </w:rPr>
        <w:t xml:space="preserve"> </w:t>
      </w:r>
      <w:r w:rsidRPr="003A2B4C">
        <w:rPr>
          <w:rFonts w:ascii="Times New Roman" w:hAnsi="Times New Roman"/>
          <w:color w:val="000000"/>
          <w:lang w:val="es-ES"/>
        </w:rPr>
        <w:t>1</w:t>
      </w:r>
      <w:r w:rsidRPr="003A2B4C">
        <w:rPr>
          <w:rFonts w:ascii="Times New Roman" w:hAnsi="Times New Roman"/>
          <w:color w:val="000000"/>
          <w:spacing w:val="-1"/>
          <w:lang w:val="es-ES"/>
        </w:rPr>
        <w:t xml:space="preserve"> </w:t>
      </w:r>
      <w:r w:rsidRPr="003A2B4C">
        <w:rPr>
          <w:rFonts w:ascii="Times New Roman" w:hAnsi="Times New Roman"/>
          <w:color w:val="000000"/>
          <w:lang w:val="es-ES"/>
        </w:rPr>
        <w:t>od</w:t>
      </w:r>
      <w:r w:rsidRPr="003A2B4C">
        <w:rPr>
          <w:rFonts w:ascii="Times New Roman" w:hAnsi="Times New Roman"/>
          <w:color w:val="000000"/>
          <w:spacing w:val="-2"/>
          <w:lang w:val="es-ES"/>
        </w:rPr>
        <w:t xml:space="preserve"> </w:t>
      </w:r>
      <w:r w:rsidRPr="003A2B4C">
        <w:rPr>
          <w:rFonts w:ascii="Times New Roman" w:hAnsi="Times New Roman"/>
          <w:color w:val="000000"/>
          <w:lang w:val="es-ES"/>
        </w:rPr>
        <w:t>10.000).</w:t>
      </w:r>
      <w:r w:rsidRPr="003A2B4C">
        <w:rPr>
          <w:rFonts w:ascii="Times New Roman" w:hAnsi="Times New Roman"/>
          <w:color w:val="000000"/>
          <w:spacing w:val="-7"/>
          <w:lang w:val="es-ES"/>
        </w:rPr>
        <w:t xml:space="preserve"> </w:t>
      </w:r>
      <w:r w:rsidRPr="003A2B4C">
        <w:rPr>
          <w:rFonts w:ascii="Times New Roman" w:hAnsi="Times New Roman"/>
          <w:color w:val="000000"/>
          <w:lang w:val="es-ES"/>
        </w:rPr>
        <w:t>Med</w:t>
      </w:r>
      <w:r w:rsidRPr="003A2B4C">
        <w:rPr>
          <w:rFonts w:ascii="Times New Roman" w:hAnsi="Times New Roman"/>
          <w:color w:val="000000"/>
          <w:spacing w:val="-4"/>
          <w:lang w:val="es-ES"/>
        </w:rPr>
        <w:t xml:space="preserve"> </w:t>
      </w:r>
      <w:r w:rsidRPr="003A2B4C">
        <w:rPr>
          <w:rFonts w:ascii="Times New Roman" w:hAnsi="Times New Roman"/>
          <w:color w:val="000000"/>
          <w:lang w:val="es-ES"/>
        </w:rPr>
        <w:t>znaki</w:t>
      </w:r>
      <w:r w:rsidRPr="003A2B4C">
        <w:rPr>
          <w:rFonts w:ascii="Times New Roman" w:hAnsi="Times New Roman"/>
          <w:color w:val="000000"/>
          <w:spacing w:val="-5"/>
          <w:lang w:val="es-ES"/>
        </w:rPr>
        <w:t xml:space="preserve"> </w:t>
      </w:r>
      <w:r w:rsidRPr="003A2B4C">
        <w:rPr>
          <w:rFonts w:ascii="Times New Roman" w:hAnsi="Times New Roman"/>
          <w:color w:val="000000"/>
          <w:lang w:val="es-ES"/>
        </w:rPr>
        <w:t>so:</w:t>
      </w:r>
    </w:p>
    <w:p w14:paraId="241F1F78" w14:textId="77777777" w:rsidR="00F1254F" w:rsidRPr="003A2B4C" w:rsidRDefault="003E3EEF" w:rsidP="007E5048">
      <w:pPr>
        <w:autoSpaceDE w:val="0"/>
        <w:autoSpaceDN w:val="0"/>
        <w:adjustRightInd w:val="0"/>
        <w:spacing w:after="0" w:line="240" w:lineRule="auto"/>
        <w:ind w:left="567" w:hanging="567"/>
        <w:rPr>
          <w:rFonts w:ascii="Times New Roman" w:hAnsi="Times New Roman"/>
          <w:color w:val="000000"/>
          <w:lang w:val="es-ES"/>
        </w:rPr>
      </w:pPr>
      <w:r w:rsidRPr="003A2B4C">
        <w:rPr>
          <w:rFonts w:ascii="Times New Roman" w:hAnsi="Times New Roman"/>
          <w:color w:val="000000"/>
          <w:lang w:val="es-ES"/>
        </w:rPr>
        <w:t>•</w:t>
      </w:r>
      <w:r w:rsidRPr="003A2B4C">
        <w:rPr>
          <w:rFonts w:ascii="Times New Roman" w:hAnsi="Times New Roman"/>
          <w:color w:val="000000"/>
          <w:lang w:val="es-ES"/>
        </w:rPr>
        <w:tab/>
        <w:t>oteklost,</w:t>
      </w:r>
      <w:r w:rsidRPr="003A2B4C">
        <w:rPr>
          <w:rFonts w:ascii="Times New Roman" w:hAnsi="Times New Roman"/>
          <w:color w:val="000000"/>
          <w:spacing w:val="-8"/>
          <w:lang w:val="es-ES"/>
        </w:rPr>
        <w:t xml:space="preserve"> </w:t>
      </w:r>
      <w:r w:rsidRPr="003A2B4C">
        <w:rPr>
          <w:rFonts w:ascii="Times New Roman" w:hAnsi="Times New Roman"/>
          <w:color w:val="000000"/>
          <w:lang w:val="es-ES"/>
        </w:rPr>
        <w:t>včasih</w:t>
      </w:r>
      <w:r w:rsidRPr="003A2B4C">
        <w:rPr>
          <w:rFonts w:ascii="Times New Roman" w:hAnsi="Times New Roman"/>
          <w:color w:val="000000"/>
          <w:spacing w:val="-6"/>
          <w:lang w:val="es-ES"/>
        </w:rPr>
        <w:t xml:space="preserve"> </w:t>
      </w:r>
      <w:r w:rsidRPr="003A2B4C">
        <w:rPr>
          <w:rFonts w:ascii="Times New Roman" w:hAnsi="Times New Roman"/>
          <w:color w:val="000000"/>
          <w:lang w:val="es-ES"/>
        </w:rPr>
        <w:t>oteklost</w:t>
      </w:r>
      <w:r w:rsidRPr="003A2B4C">
        <w:rPr>
          <w:rFonts w:ascii="Times New Roman" w:hAnsi="Times New Roman"/>
          <w:color w:val="000000"/>
          <w:spacing w:val="-7"/>
          <w:lang w:val="es-ES"/>
        </w:rPr>
        <w:t xml:space="preserve"> </w:t>
      </w:r>
      <w:r w:rsidRPr="003A2B4C">
        <w:rPr>
          <w:rFonts w:ascii="Times New Roman" w:hAnsi="Times New Roman"/>
          <w:color w:val="000000"/>
          <w:lang w:val="es-ES"/>
        </w:rPr>
        <w:t>obraza</w:t>
      </w:r>
      <w:r w:rsidRPr="003A2B4C">
        <w:rPr>
          <w:rFonts w:ascii="Times New Roman" w:hAnsi="Times New Roman"/>
          <w:color w:val="000000"/>
          <w:spacing w:val="-6"/>
          <w:lang w:val="es-ES"/>
        </w:rPr>
        <w:t xml:space="preserve"> </w:t>
      </w:r>
      <w:r w:rsidRPr="003A2B4C">
        <w:rPr>
          <w:rFonts w:ascii="Times New Roman" w:hAnsi="Times New Roman"/>
          <w:color w:val="000000"/>
          <w:lang w:val="es-ES"/>
        </w:rPr>
        <w:t>ali</w:t>
      </w:r>
      <w:r w:rsidRPr="003A2B4C">
        <w:rPr>
          <w:rFonts w:ascii="Times New Roman" w:hAnsi="Times New Roman"/>
          <w:color w:val="000000"/>
          <w:spacing w:val="-2"/>
          <w:lang w:val="es-ES"/>
        </w:rPr>
        <w:t xml:space="preserve"> </w:t>
      </w:r>
      <w:r w:rsidRPr="003A2B4C">
        <w:rPr>
          <w:rFonts w:ascii="Times New Roman" w:hAnsi="Times New Roman"/>
          <w:color w:val="000000"/>
          <w:lang w:val="es-ES"/>
        </w:rPr>
        <w:t>ust</w:t>
      </w:r>
      <w:r w:rsidRPr="003A2B4C">
        <w:rPr>
          <w:rFonts w:ascii="Times New Roman" w:hAnsi="Times New Roman"/>
          <w:color w:val="000000"/>
          <w:spacing w:val="-3"/>
          <w:lang w:val="es-ES"/>
        </w:rPr>
        <w:t xml:space="preserve"> </w:t>
      </w:r>
      <w:r w:rsidRPr="003A2B4C">
        <w:rPr>
          <w:rFonts w:ascii="Times New Roman" w:hAnsi="Times New Roman"/>
          <w:color w:val="000000"/>
          <w:lang w:val="es-ES"/>
        </w:rPr>
        <w:t>(</w:t>
      </w:r>
      <w:r w:rsidRPr="003A2B4C">
        <w:rPr>
          <w:rFonts w:ascii="Times New Roman" w:hAnsi="Times New Roman"/>
          <w:i/>
          <w:color w:val="000000"/>
          <w:lang w:val="es-ES"/>
        </w:rPr>
        <w:t>angioedem</w:t>
      </w:r>
      <w:r w:rsidRPr="003A2B4C">
        <w:rPr>
          <w:rFonts w:ascii="Times New Roman" w:hAnsi="Times New Roman"/>
          <w:color w:val="000000"/>
          <w:lang w:val="es-ES"/>
        </w:rPr>
        <w:t>),</w:t>
      </w:r>
      <w:r w:rsidRPr="003A2B4C">
        <w:rPr>
          <w:rFonts w:ascii="Times New Roman" w:hAnsi="Times New Roman"/>
          <w:color w:val="000000"/>
          <w:spacing w:val="-12"/>
          <w:lang w:val="es-ES"/>
        </w:rPr>
        <w:t xml:space="preserve"> </w:t>
      </w:r>
      <w:r w:rsidRPr="003A2B4C">
        <w:rPr>
          <w:rFonts w:ascii="Times New Roman" w:hAnsi="Times New Roman"/>
          <w:color w:val="000000"/>
          <w:lang w:val="es-ES"/>
        </w:rPr>
        <w:t>ki</w:t>
      </w:r>
      <w:r w:rsidRPr="003A2B4C">
        <w:rPr>
          <w:rFonts w:ascii="Times New Roman" w:hAnsi="Times New Roman"/>
          <w:color w:val="000000"/>
          <w:spacing w:val="-2"/>
          <w:lang w:val="es-ES"/>
        </w:rPr>
        <w:t xml:space="preserve"> </w:t>
      </w:r>
      <w:r w:rsidRPr="003A2B4C">
        <w:rPr>
          <w:rFonts w:ascii="Times New Roman" w:hAnsi="Times New Roman"/>
          <w:color w:val="000000"/>
          <w:lang w:val="es-ES"/>
        </w:rPr>
        <w:t>povzroči</w:t>
      </w:r>
      <w:r w:rsidRPr="003A2B4C">
        <w:rPr>
          <w:rFonts w:ascii="Times New Roman" w:hAnsi="Times New Roman"/>
          <w:color w:val="000000"/>
          <w:spacing w:val="-8"/>
          <w:lang w:val="es-ES"/>
        </w:rPr>
        <w:t xml:space="preserve"> </w:t>
      </w:r>
      <w:r w:rsidRPr="003A2B4C">
        <w:rPr>
          <w:rFonts w:ascii="Times New Roman" w:hAnsi="Times New Roman"/>
          <w:color w:val="000000"/>
          <w:lang w:val="es-ES"/>
        </w:rPr>
        <w:t>težave</w:t>
      </w:r>
      <w:r w:rsidRPr="003A2B4C">
        <w:rPr>
          <w:rFonts w:ascii="Times New Roman" w:hAnsi="Times New Roman"/>
          <w:color w:val="000000"/>
          <w:spacing w:val="-6"/>
          <w:lang w:val="es-ES"/>
        </w:rPr>
        <w:t xml:space="preserve"> </w:t>
      </w:r>
      <w:r w:rsidRPr="003A2B4C">
        <w:rPr>
          <w:rFonts w:ascii="Times New Roman" w:hAnsi="Times New Roman"/>
          <w:color w:val="000000"/>
          <w:lang w:val="es-ES"/>
        </w:rPr>
        <w:t>pri</w:t>
      </w:r>
      <w:r w:rsidRPr="003A2B4C">
        <w:rPr>
          <w:rFonts w:ascii="Times New Roman" w:hAnsi="Times New Roman"/>
          <w:color w:val="000000"/>
          <w:spacing w:val="-2"/>
          <w:lang w:val="es-ES"/>
        </w:rPr>
        <w:t xml:space="preserve"> </w:t>
      </w:r>
      <w:r w:rsidRPr="003A2B4C">
        <w:rPr>
          <w:rFonts w:ascii="Times New Roman" w:hAnsi="Times New Roman"/>
          <w:color w:val="000000"/>
          <w:lang w:val="es-ES"/>
        </w:rPr>
        <w:t>požiranju ali</w:t>
      </w:r>
      <w:r w:rsidRPr="003A2B4C">
        <w:rPr>
          <w:rFonts w:ascii="Times New Roman" w:hAnsi="Times New Roman"/>
          <w:color w:val="000000"/>
          <w:spacing w:val="-2"/>
          <w:lang w:val="es-ES"/>
        </w:rPr>
        <w:t xml:space="preserve"> </w:t>
      </w:r>
      <w:r w:rsidRPr="003A2B4C">
        <w:rPr>
          <w:rFonts w:ascii="Times New Roman" w:hAnsi="Times New Roman"/>
          <w:color w:val="000000"/>
          <w:lang w:val="es-ES"/>
        </w:rPr>
        <w:t>dihanju;</w:t>
      </w:r>
    </w:p>
    <w:p w14:paraId="59070DF1" w14:textId="77777777" w:rsidR="003E3EEF" w:rsidRPr="003A2B4C" w:rsidRDefault="003E3EEF" w:rsidP="007E5048">
      <w:pPr>
        <w:autoSpaceDE w:val="0"/>
        <w:autoSpaceDN w:val="0"/>
        <w:adjustRightInd w:val="0"/>
        <w:spacing w:after="0" w:line="240" w:lineRule="auto"/>
        <w:ind w:left="567" w:hanging="567"/>
        <w:rPr>
          <w:rFonts w:ascii="Times New Roman" w:hAnsi="Times New Roman"/>
          <w:color w:val="000000"/>
          <w:lang w:val="es-ES"/>
        </w:rPr>
      </w:pPr>
      <w:r w:rsidRPr="003A2B4C">
        <w:rPr>
          <w:rFonts w:ascii="Times New Roman" w:hAnsi="Times New Roman"/>
          <w:color w:val="000000"/>
          <w:lang w:val="es-ES"/>
        </w:rPr>
        <w:t>•</w:t>
      </w:r>
      <w:r w:rsidRPr="003A2B4C">
        <w:rPr>
          <w:rFonts w:ascii="Times New Roman" w:hAnsi="Times New Roman"/>
          <w:color w:val="000000"/>
          <w:lang w:val="es-ES"/>
        </w:rPr>
        <w:tab/>
        <w:t>kolaps.</w:t>
      </w:r>
    </w:p>
    <w:p w14:paraId="7EAEBE19" w14:textId="0FC5D74D" w:rsidR="003E3EEF" w:rsidRPr="003A2B4C" w:rsidRDefault="00F1254F" w:rsidP="00B43B3C">
      <w:pPr>
        <w:autoSpaceDE w:val="0"/>
        <w:autoSpaceDN w:val="0"/>
        <w:adjustRightInd w:val="0"/>
        <w:spacing w:after="0" w:line="240" w:lineRule="auto"/>
        <w:ind w:left="284" w:hanging="284"/>
        <w:rPr>
          <w:rFonts w:ascii="Times New Roman" w:hAnsi="Times New Roman"/>
          <w:color w:val="000000"/>
          <w:lang w:val="es-ES"/>
        </w:rPr>
      </w:pPr>
      <w:r w:rsidRPr="003A2B4C">
        <w:rPr>
          <w:rFonts w:ascii="Times New Roman" w:hAnsi="Times New Roman"/>
          <w:b/>
          <w:color w:val="000000"/>
          <w:lang w:val="es-ES"/>
        </w:rPr>
        <w:t>→</w:t>
      </w:r>
      <w:r w:rsidR="00B43B3C">
        <w:rPr>
          <w:rFonts w:ascii="Times New Roman" w:hAnsi="Times New Roman"/>
          <w:b/>
          <w:color w:val="000000"/>
          <w:lang w:val="es-ES"/>
        </w:rPr>
        <w:tab/>
      </w:r>
      <w:r w:rsidR="003E3EEF" w:rsidRPr="003A2B4C">
        <w:rPr>
          <w:rFonts w:ascii="Times New Roman" w:hAnsi="Times New Roman"/>
          <w:color w:val="000000"/>
          <w:lang w:val="es-ES"/>
        </w:rPr>
        <w:t>Če</w:t>
      </w:r>
      <w:r w:rsidR="003E3EEF" w:rsidRPr="003A2B4C">
        <w:rPr>
          <w:rFonts w:ascii="Times New Roman" w:hAnsi="Times New Roman"/>
          <w:color w:val="000000"/>
          <w:spacing w:val="-2"/>
          <w:lang w:val="es-ES"/>
        </w:rPr>
        <w:t xml:space="preserve"> </w:t>
      </w:r>
      <w:r w:rsidR="003E3EEF" w:rsidRPr="003A2B4C">
        <w:rPr>
          <w:rFonts w:ascii="Times New Roman" w:hAnsi="Times New Roman"/>
          <w:color w:val="000000"/>
          <w:lang w:val="es-ES"/>
        </w:rPr>
        <w:t>se</w:t>
      </w:r>
      <w:r w:rsidR="003E3EEF" w:rsidRPr="003A2B4C">
        <w:rPr>
          <w:rFonts w:ascii="Times New Roman" w:hAnsi="Times New Roman"/>
          <w:color w:val="000000"/>
          <w:spacing w:val="-2"/>
          <w:lang w:val="es-ES"/>
        </w:rPr>
        <w:t xml:space="preserve"> </w:t>
      </w:r>
      <w:r w:rsidR="003E3EEF" w:rsidRPr="003A2B4C">
        <w:rPr>
          <w:rFonts w:ascii="Times New Roman" w:hAnsi="Times New Roman"/>
          <w:color w:val="000000"/>
          <w:lang w:val="es-ES"/>
        </w:rPr>
        <w:t>vam</w:t>
      </w:r>
      <w:r w:rsidR="003E3EEF" w:rsidRPr="003A2B4C">
        <w:rPr>
          <w:rFonts w:ascii="Times New Roman" w:hAnsi="Times New Roman"/>
          <w:color w:val="000000"/>
          <w:spacing w:val="-4"/>
          <w:lang w:val="es-ES"/>
        </w:rPr>
        <w:t xml:space="preserve"> </w:t>
      </w:r>
      <w:r w:rsidR="003E3EEF" w:rsidRPr="003A2B4C">
        <w:rPr>
          <w:rFonts w:ascii="Times New Roman" w:hAnsi="Times New Roman"/>
          <w:color w:val="000000"/>
          <w:lang w:val="es-ES"/>
        </w:rPr>
        <w:t>pojavijo</w:t>
      </w:r>
      <w:r w:rsidR="003E3EEF" w:rsidRPr="003A2B4C">
        <w:rPr>
          <w:rFonts w:ascii="Times New Roman" w:hAnsi="Times New Roman"/>
          <w:color w:val="000000"/>
          <w:spacing w:val="-7"/>
          <w:lang w:val="es-ES"/>
        </w:rPr>
        <w:t xml:space="preserve"> </w:t>
      </w:r>
      <w:r w:rsidR="003E3EEF" w:rsidRPr="003A2B4C">
        <w:rPr>
          <w:rFonts w:ascii="Times New Roman" w:hAnsi="Times New Roman"/>
          <w:color w:val="000000"/>
          <w:lang w:val="es-ES"/>
        </w:rPr>
        <w:t>ti</w:t>
      </w:r>
      <w:r w:rsidR="003E3EEF" w:rsidRPr="003A2B4C">
        <w:rPr>
          <w:rFonts w:ascii="Times New Roman" w:hAnsi="Times New Roman"/>
          <w:color w:val="000000"/>
          <w:spacing w:val="-1"/>
          <w:lang w:val="es-ES"/>
        </w:rPr>
        <w:t xml:space="preserve"> </w:t>
      </w:r>
      <w:r w:rsidR="003E3EEF" w:rsidRPr="003A2B4C">
        <w:rPr>
          <w:rFonts w:ascii="Times New Roman" w:hAnsi="Times New Roman"/>
          <w:color w:val="000000"/>
          <w:lang w:val="es-ES"/>
        </w:rPr>
        <w:t>simptomi,</w:t>
      </w:r>
      <w:r w:rsidR="003E3EEF" w:rsidRPr="003A2B4C">
        <w:rPr>
          <w:rFonts w:ascii="Times New Roman" w:hAnsi="Times New Roman"/>
          <w:color w:val="000000"/>
          <w:spacing w:val="-9"/>
          <w:lang w:val="es-ES"/>
        </w:rPr>
        <w:t xml:space="preserve"> </w:t>
      </w:r>
      <w:r w:rsidR="003E3EEF" w:rsidRPr="003A2B4C">
        <w:rPr>
          <w:rFonts w:ascii="Times New Roman" w:hAnsi="Times New Roman"/>
          <w:b/>
          <w:color w:val="000000"/>
          <w:lang w:val="es-ES"/>
        </w:rPr>
        <w:t>se</w:t>
      </w:r>
      <w:r w:rsidR="003E3EEF" w:rsidRPr="003A2B4C">
        <w:rPr>
          <w:rFonts w:ascii="Times New Roman" w:hAnsi="Times New Roman"/>
          <w:b/>
          <w:color w:val="000000"/>
          <w:spacing w:val="-2"/>
          <w:lang w:val="es-ES"/>
        </w:rPr>
        <w:t xml:space="preserve"> </w:t>
      </w:r>
      <w:r w:rsidR="003E3EEF" w:rsidRPr="003A2B4C">
        <w:rPr>
          <w:rFonts w:ascii="Times New Roman" w:hAnsi="Times New Roman"/>
          <w:b/>
          <w:color w:val="000000"/>
          <w:lang w:val="es-ES"/>
        </w:rPr>
        <w:t>nemudoma</w:t>
      </w:r>
      <w:r w:rsidR="003E3EEF" w:rsidRPr="003A2B4C">
        <w:rPr>
          <w:rFonts w:ascii="Times New Roman" w:hAnsi="Times New Roman"/>
          <w:b/>
          <w:color w:val="000000"/>
          <w:spacing w:val="-11"/>
          <w:lang w:val="es-ES"/>
        </w:rPr>
        <w:t xml:space="preserve"> </w:t>
      </w:r>
      <w:r w:rsidR="003E3EEF" w:rsidRPr="003A2B4C">
        <w:rPr>
          <w:rFonts w:ascii="Times New Roman" w:hAnsi="Times New Roman"/>
          <w:b/>
          <w:color w:val="000000"/>
          <w:lang w:val="es-ES"/>
        </w:rPr>
        <w:t>posvetujte</w:t>
      </w:r>
      <w:r w:rsidR="003E3EEF" w:rsidRPr="003A2B4C">
        <w:rPr>
          <w:rFonts w:ascii="Times New Roman" w:hAnsi="Times New Roman"/>
          <w:b/>
          <w:color w:val="000000"/>
          <w:spacing w:val="-10"/>
          <w:lang w:val="es-ES"/>
        </w:rPr>
        <w:t xml:space="preserve"> </w:t>
      </w:r>
      <w:r w:rsidR="003E3EEF" w:rsidRPr="003A2B4C">
        <w:rPr>
          <w:rFonts w:ascii="Times New Roman" w:hAnsi="Times New Roman"/>
          <w:b/>
          <w:color w:val="000000"/>
          <w:lang w:val="es-ES"/>
        </w:rPr>
        <w:t>z</w:t>
      </w:r>
      <w:r w:rsidR="003E3EEF" w:rsidRPr="003A2B4C">
        <w:rPr>
          <w:rFonts w:ascii="Times New Roman" w:hAnsi="Times New Roman"/>
          <w:b/>
          <w:color w:val="000000"/>
          <w:spacing w:val="-1"/>
          <w:lang w:val="es-ES"/>
        </w:rPr>
        <w:t xml:space="preserve"> </w:t>
      </w:r>
      <w:r w:rsidR="003E3EEF" w:rsidRPr="003A2B4C">
        <w:rPr>
          <w:rFonts w:ascii="Times New Roman" w:hAnsi="Times New Roman"/>
          <w:b/>
          <w:color w:val="000000"/>
          <w:lang w:val="es-ES"/>
        </w:rPr>
        <w:t>zdravnikom.</w:t>
      </w:r>
      <w:r w:rsidR="003E3EEF" w:rsidRPr="003A2B4C">
        <w:rPr>
          <w:rFonts w:ascii="Times New Roman" w:hAnsi="Times New Roman"/>
          <w:b/>
          <w:color w:val="000000"/>
          <w:spacing w:val="-12"/>
          <w:lang w:val="es-ES"/>
        </w:rPr>
        <w:t xml:space="preserve"> </w:t>
      </w:r>
      <w:r w:rsidR="003E3EEF" w:rsidRPr="003A2B4C">
        <w:rPr>
          <w:rFonts w:ascii="Times New Roman" w:hAnsi="Times New Roman"/>
          <w:b/>
          <w:color w:val="000000"/>
          <w:lang w:val="es-ES"/>
        </w:rPr>
        <w:t>Nehajte</w:t>
      </w:r>
      <w:r w:rsidR="003E3EEF" w:rsidRPr="003A2B4C">
        <w:rPr>
          <w:rFonts w:ascii="Times New Roman" w:hAnsi="Times New Roman"/>
          <w:b/>
          <w:color w:val="000000"/>
          <w:spacing w:val="-7"/>
          <w:lang w:val="es-ES"/>
        </w:rPr>
        <w:t xml:space="preserve"> </w:t>
      </w:r>
      <w:r w:rsidR="003E3EEF" w:rsidRPr="003A2B4C">
        <w:rPr>
          <w:rFonts w:ascii="Times New Roman" w:hAnsi="Times New Roman"/>
          <w:b/>
          <w:color w:val="000000"/>
          <w:lang w:val="es-ES"/>
        </w:rPr>
        <w:t>jemati zdravilo</w:t>
      </w:r>
      <w:r w:rsidR="003E3EEF" w:rsidRPr="003A2B4C">
        <w:rPr>
          <w:rFonts w:ascii="Times New Roman" w:hAnsi="Times New Roman"/>
          <w:b/>
          <w:color w:val="000000"/>
          <w:spacing w:val="-8"/>
          <w:lang w:val="es-ES"/>
        </w:rPr>
        <w:t xml:space="preserve"> </w:t>
      </w:r>
      <w:r w:rsidR="003E3EEF" w:rsidRPr="003A2B4C">
        <w:rPr>
          <w:rFonts w:ascii="Times New Roman" w:hAnsi="Times New Roman"/>
          <w:b/>
          <w:color w:val="000000"/>
          <w:lang w:val="es-ES"/>
        </w:rPr>
        <w:t>Arixtra</w:t>
      </w:r>
      <w:r w:rsidR="003E3EEF" w:rsidRPr="003A2B4C">
        <w:rPr>
          <w:rFonts w:ascii="Times New Roman" w:hAnsi="Times New Roman"/>
          <w:color w:val="000000"/>
          <w:lang w:val="es-ES"/>
        </w:rPr>
        <w:t>.</w:t>
      </w:r>
    </w:p>
    <w:p w14:paraId="10BFC656" w14:textId="77777777" w:rsidR="003E3EEF" w:rsidRPr="003A2B4C" w:rsidRDefault="003E3EEF" w:rsidP="00662442">
      <w:pPr>
        <w:tabs>
          <w:tab w:val="left" w:pos="567"/>
        </w:tabs>
        <w:autoSpaceDE w:val="0"/>
        <w:autoSpaceDN w:val="0"/>
        <w:adjustRightInd w:val="0"/>
        <w:spacing w:after="0" w:line="240" w:lineRule="auto"/>
        <w:rPr>
          <w:rFonts w:ascii="Times New Roman" w:hAnsi="Times New Roman"/>
          <w:color w:val="000000"/>
          <w:lang w:val="es-ES"/>
        </w:rPr>
      </w:pPr>
    </w:p>
    <w:p w14:paraId="28289175" w14:textId="77777777" w:rsidR="003E3EEF" w:rsidRPr="003A2B4C" w:rsidRDefault="003E3EEF" w:rsidP="00662442">
      <w:pPr>
        <w:tabs>
          <w:tab w:val="left" w:pos="567"/>
        </w:tabs>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b/>
          <w:color w:val="000000"/>
          <w:lang w:val="es-ES"/>
        </w:rPr>
        <w:t>Pogosti</w:t>
      </w:r>
      <w:r w:rsidRPr="003A2B4C">
        <w:rPr>
          <w:rFonts w:ascii="Times New Roman" w:hAnsi="Times New Roman"/>
          <w:b/>
          <w:color w:val="000000"/>
          <w:spacing w:val="-7"/>
          <w:lang w:val="es-ES"/>
        </w:rPr>
        <w:t xml:space="preserve"> </w:t>
      </w:r>
      <w:r w:rsidRPr="003A2B4C">
        <w:rPr>
          <w:rFonts w:ascii="Times New Roman" w:hAnsi="Times New Roman"/>
          <w:b/>
          <w:color w:val="000000"/>
          <w:lang w:val="es-ES"/>
        </w:rPr>
        <w:t>neželeni</w:t>
      </w:r>
      <w:r w:rsidRPr="003A2B4C">
        <w:rPr>
          <w:rFonts w:ascii="Times New Roman" w:hAnsi="Times New Roman"/>
          <w:b/>
          <w:color w:val="000000"/>
          <w:spacing w:val="-8"/>
          <w:lang w:val="es-ES"/>
        </w:rPr>
        <w:t xml:space="preserve"> </w:t>
      </w:r>
      <w:r w:rsidRPr="003A2B4C">
        <w:rPr>
          <w:rFonts w:ascii="Times New Roman" w:hAnsi="Times New Roman"/>
          <w:b/>
          <w:color w:val="000000"/>
          <w:lang w:val="es-ES"/>
        </w:rPr>
        <w:t>učinki</w:t>
      </w:r>
    </w:p>
    <w:p w14:paraId="37610288" w14:textId="77777777" w:rsidR="003E3EEF" w:rsidRPr="003A2B4C" w:rsidRDefault="003E3EEF" w:rsidP="00662442">
      <w:pPr>
        <w:tabs>
          <w:tab w:val="left" w:pos="567"/>
        </w:tabs>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color w:val="000000"/>
          <w:lang w:val="es-ES"/>
        </w:rPr>
        <w:t>Pojavijo</w:t>
      </w:r>
      <w:r w:rsidRPr="003A2B4C">
        <w:rPr>
          <w:rFonts w:ascii="Times New Roman" w:hAnsi="Times New Roman"/>
          <w:color w:val="000000"/>
          <w:spacing w:val="-7"/>
          <w:lang w:val="es-ES"/>
        </w:rPr>
        <w:t xml:space="preserve"> </w:t>
      </w:r>
      <w:r w:rsidRPr="003A2B4C">
        <w:rPr>
          <w:rFonts w:ascii="Times New Roman" w:hAnsi="Times New Roman"/>
          <w:color w:val="000000"/>
          <w:lang w:val="es-ES"/>
        </w:rPr>
        <w:t>se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lahko</w:t>
      </w:r>
      <w:r w:rsidRPr="003A2B4C">
        <w:rPr>
          <w:rFonts w:ascii="Times New Roman" w:hAnsi="Times New Roman"/>
          <w:color w:val="000000"/>
          <w:spacing w:val="-5"/>
          <w:lang w:val="es-ES"/>
        </w:rPr>
        <w:t xml:space="preserve"> </w:t>
      </w:r>
      <w:r w:rsidRPr="003A2B4C">
        <w:rPr>
          <w:rFonts w:ascii="Times New Roman" w:hAnsi="Times New Roman"/>
          <w:color w:val="000000"/>
          <w:lang w:val="es-ES"/>
        </w:rPr>
        <w:t>pri</w:t>
      </w:r>
      <w:r w:rsidRPr="003A2B4C">
        <w:rPr>
          <w:rFonts w:ascii="Times New Roman" w:hAnsi="Times New Roman"/>
          <w:color w:val="000000"/>
          <w:spacing w:val="-2"/>
          <w:lang w:val="es-ES"/>
        </w:rPr>
        <w:t xml:space="preserve"> </w:t>
      </w:r>
      <w:r w:rsidRPr="003A2B4C">
        <w:rPr>
          <w:rFonts w:ascii="Times New Roman" w:hAnsi="Times New Roman"/>
          <w:b/>
          <w:color w:val="000000"/>
          <w:lang w:val="es-ES"/>
        </w:rPr>
        <w:t>več</w:t>
      </w:r>
      <w:r w:rsidRPr="003A2B4C">
        <w:rPr>
          <w:rFonts w:ascii="Times New Roman" w:hAnsi="Times New Roman"/>
          <w:b/>
          <w:color w:val="000000"/>
          <w:spacing w:val="-3"/>
          <w:lang w:val="es-ES"/>
        </w:rPr>
        <w:t xml:space="preserve"> </w:t>
      </w:r>
      <w:r w:rsidRPr="003A2B4C">
        <w:rPr>
          <w:rFonts w:ascii="Times New Roman" w:hAnsi="Times New Roman"/>
          <w:b/>
          <w:color w:val="000000"/>
          <w:lang w:val="es-ES"/>
        </w:rPr>
        <w:t>kot</w:t>
      </w:r>
      <w:r w:rsidRPr="003A2B4C">
        <w:rPr>
          <w:rFonts w:ascii="Times New Roman" w:hAnsi="Times New Roman"/>
          <w:b/>
          <w:color w:val="000000"/>
          <w:spacing w:val="-3"/>
          <w:lang w:val="es-ES"/>
        </w:rPr>
        <w:t xml:space="preserve"> </w:t>
      </w:r>
      <w:r w:rsidRPr="003A2B4C">
        <w:rPr>
          <w:rFonts w:ascii="Times New Roman" w:hAnsi="Times New Roman"/>
          <w:b/>
          <w:color w:val="000000"/>
          <w:lang w:val="es-ES"/>
        </w:rPr>
        <w:t>1</w:t>
      </w:r>
      <w:r w:rsidRPr="003A2B4C">
        <w:rPr>
          <w:rFonts w:ascii="Times New Roman" w:hAnsi="Times New Roman"/>
          <w:b/>
          <w:color w:val="000000"/>
          <w:spacing w:val="-1"/>
          <w:lang w:val="es-ES"/>
        </w:rPr>
        <w:t xml:space="preserve"> </w:t>
      </w:r>
      <w:r w:rsidRPr="003A2B4C">
        <w:rPr>
          <w:rFonts w:ascii="Times New Roman" w:hAnsi="Times New Roman"/>
          <w:b/>
          <w:color w:val="000000"/>
          <w:lang w:val="es-ES"/>
        </w:rPr>
        <w:t>od</w:t>
      </w:r>
      <w:r w:rsidRPr="003A2B4C">
        <w:rPr>
          <w:rFonts w:ascii="Times New Roman" w:hAnsi="Times New Roman"/>
          <w:b/>
          <w:color w:val="000000"/>
          <w:spacing w:val="-2"/>
          <w:lang w:val="es-ES"/>
        </w:rPr>
        <w:t xml:space="preserve"> </w:t>
      </w:r>
      <w:r w:rsidRPr="003A2B4C">
        <w:rPr>
          <w:rFonts w:ascii="Times New Roman" w:hAnsi="Times New Roman"/>
          <w:b/>
          <w:color w:val="000000"/>
          <w:lang w:val="es-ES"/>
        </w:rPr>
        <w:t>100</w:t>
      </w:r>
      <w:r w:rsidRPr="003A2B4C">
        <w:rPr>
          <w:rFonts w:ascii="Times New Roman" w:hAnsi="Times New Roman"/>
          <w:b/>
          <w:color w:val="000000"/>
          <w:spacing w:val="-3"/>
          <w:lang w:val="es-ES"/>
        </w:rPr>
        <w:t xml:space="preserve"> </w:t>
      </w:r>
      <w:r w:rsidRPr="003A2B4C">
        <w:rPr>
          <w:rFonts w:ascii="Times New Roman" w:hAnsi="Times New Roman"/>
          <w:b/>
          <w:color w:val="000000"/>
          <w:lang w:val="es-ES"/>
        </w:rPr>
        <w:t>bolnikov</w:t>
      </w:r>
      <w:r w:rsidRPr="003A2B4C">
        <w:rPr>
          <w:rFonts w:ascii="Times New Roman" w:hAnsi="Times New Roman"/>
          <w:color w:val="000000"/>
          <w:lang w:val="es-ES"/>
        </w:rPr>
        <w:t>,</w:t>
      </w:r>
      <w:r w:rsidRPr="003A2B4C">
        <w:rPr>
          <w:rFonts w:ascii="Times New Roman" w:hAnsi="Times New Roman"/>
          <w:color w:val="000000"/>
          <w:spacing w:val="-9"/>
          <w:lang w:val="es-ES"/>
        </w:rPr>
        <w:t xml:space="preserve"> </w:t>
      </w:r>
      <w:r w:rsidRPr="003A2B4C">
        <w:rPr>
          <w:rFonts w:ascii="Times New Roman" w:hAnsi="Times New Roman"/>
          <w:color w:val="000000"/>
          <w:lang w:val="es-ES"/>
        </w:rPr>
        <w:t>ki</w:t>
      </w:r>
      <w:r w:rsidRPr="003A2B4C">
        <w:rPr>
          <w:rFonts w:ascii="Times New Roman" w:hAnsi="Times New Roman"/>
          <w:color w:val="000000"/>
          <w:spacing w:val="-2"/>
          <w:lang w:val="es-ES"/>
        </w:rPr>
        <w:t xml:space="preserve"> </w:t>
      </w:r>
      <w:r w:rsidRPr="003A2B4C">
        <w:rPr>
          <w:rFonts w:ascii="Times New Roman" w:hAnsi="Times New Roman"/>
          <w:color w:val="000000"/>
          <w:lang w:val="es-ES"/>
        </w:rPr>
        <w:t>se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zdravijo</w:t>
      </w:r>
      <w:r w:rsidRPr="003A2B4C">
        <w:rPr>
          <w:rFonts w:ascii="Times New Roman" w:hAnsi="Times New Roman"/>
          <w:color w:val="000000"/>
          <w:spacing w:val="-7"/>
          <w:lang w:val="es-ES"/>
        </w:rPr>
        <w:t xml:space="preserve"> </w:t>
      </w:r>
      <w:r w:rsidRPr="003A2B4C">
        <w:rPr>
          <w:rFonts w:ascii="Times New Roman" w:hAnsi="Times New Roman"/>
          <w:color w:val="000000"/>
          <w:lang w:val="es-ES"/>
        </w:rPr>
        <w:t>z</w:t>
      </w:r>
      <w:r w:rsidRPr="003A2B4C">
        <w:rPr>
          <w:rFonts w:ascii="Times New Roman" w:hAnsi="Times New Roman"/>
          <w:color w:val="000000"/>
          <w:spacing w:val="-1"/>
          <w:lang w:val="es-ES"/>
        </w:rPr>
        <w:t xml:space="preserve"> </w:t>
      </w:r>
      <w:r w:rsidRPr="003A2B4C">
        <w:rPr>
          <w:rFonts w:ascii="Times New Roman" w:hAnsi="Times New Roman"/>
          <w:color w:val="000000"/>
          <w:lang w:val="es-ES"/>
        </w:rPr>
        <w:t>zdravilom</w:t>
      </w:r>
      <w:r w:rsidRPr="003A2B4C">
        <w:rPr>
          <w:rFonts w:ascii="Times New Roman" w:hAnsi="Times New Roman"/>
          <w:color w:val="000000"/>
          <w:spacing w:val="-9"/>
          <w:lang w:val="es-ES"/>
        </w:rPr>
        <w:t xml:space="preserve"> </w:t>
      </w:r>
      <w:r w:rsidRPr="003A2B4C">
        <w:rPr>
          <w:rFonts w:ascii="Times New Roman" w:hAnsi="Times New Roman"/>
          <w:color w:val="000000"/>
          <w:lang w:val="es-ES"/>
        </w:rPr>
        <w:t>Arixtra:</w:t>
      </w:r>
    </w:p>
    <w:p w14:paraId="1FAAEAC2" w14:textId="77777777" w:rsidR="00E0631D" w:rsidRPr="003A2B4C" w:rsidRDefault="003E3EEF" w:rsidP="007E5048">
      <w:pPr>
        <w:numPr>
          <w:ilvl w:val="0"/>
          <w:numId w:val="11"/>
        </w:numPr>
        <w:autoSpaceDE w:val="0"/>
        <w:autoSpaceDN w:val="0"/>
        <w:adjustRightInd w:val="0"/>
        <w:spacing w:after="0" w:line="240" w:lineRule="auto"/>
        <w:ind w:left="567" w:right="-23" w:hanging="567"/>
        <w:rPr>
          <w:rFonts w:ascii="Times New Roman" w:hAnsi="Times New Roman"/>
          <w:color w:val="000000"/>
          <w:lang w:val="es-ES"/>
        </w:rPr>
      </w:pPr>
      <w:r w:rsidRPr="003A2B4C">
        <w:rPr>
          <w:rFonts w:ascii="Times New Roman" w:hAnsi="Times New Roman"/>
          <w:b/>
          <w:color w:val="000000"/>
          <w:lang w:val="es-ES"/>
        </w:rPr>
        <w:t>krvavitev</w:t>
      </w:r>
      <w:r w:rsidRPr="003A2B4C">
        <w:rPr>
          <w:rFonts w:ascii="Times New Roman" w:hAnsi="Times New Roman"/>
          <w:b/>
          <w:color w:val="000000"/>
          <w:spacing w:val="-9"/>
          <w:lang w:val="es-ES"/>
        </w:rPr>
        <w:t xml:space="preserve"> </w:t>
      </w:r>
      <w:r w:rsidRPr="003A2B4C">
        <w:rPr>
          <w:rFonts w:ascii="Times New Roman" w:hAnsi="Times New Roman"/>
          <w:color w:val="000000"/>
          <w:lang w:val="es-ES"/>
        </w:rPr>
        <w:t>(npr.</w:t>
      </w:r>
      <w:r w:rsidRPr="003A2B4C">
        <w:rPr>
          <w:rFonts w:ascii="Times New Roman" w:hAnsi="Times New Roman"/>
          <w:color w:val="000000"/>
          <w:spacing w:val="-4"/>
          <w:lang w:val="es-ES"/>
        </w:rPr>
        <w:t xml:space="preserve"> </w:t>
      </w:r>
      <w:r w:rsidRPr="003A2B4C">
        <w:rPr>
          <w:rFonts w:ascii="Times New Roman" w:hAnsi="Times New Roman"/>
          <w:color w:val="000000"/>
          <w:lang w:val="es-ES"/>
        </w:rPr>
        <w:t>iz</w:t>
      </w:r>
      <w:r w:rsidRPr="003A2B4C">
        <w:rPr>
          <w:rFonts w:ascii="Times New Roman" w:hAnsi="Times New Roman"/>
          <w:color w:val="000000"/>
          <w:spacing w:val="-2"/>
          <w:lang w:val="es-ES"/>
        </w:rPr>
        <w:t xml:space="preserve"> </w:t>
      </w:r>
      <w:r w:rsidRPr="003A2B4C">
        <w:rPr>
          <w:rFonts w:ascii="Times New Roman" w:hAnsi="Times New Roman"/>
          <w:color w:val="000000"/>
          <w:lang w:val="es-ES"/>
        </w:rPr>
        <w:t>rane</w:t>
      </w:r>
      <w:r w:rsidRPr="003A2B4C">
        <w:rPr>
          <w:rFonts w:ascii="Times New Roman" w:hAnsi="Times New Roman"/>
          <w:color w:val="000000"/>
          <w:spacing w:val="-4"/>
          <w:lang w:val="es-ES"/>
        </w:rPr>
        <w:t xml:space="preserve"> </w:t>
      </w:r>
      <w:r w:rsidRPr="003A2B4C">
        <w:rPr>
          <w:rFonts w:ascii="Times New Roman" w:hAnsi="Times New Roman"/>
          <w:color w:val="000000"/>
          <w:lang w:val="es-ES"/>
        </w:rPr>
        <w:t>na</w:t>
      </w:r>
      <w:r w:rsidRPr="003A2B4C">
        <w:rPr>
          <w:rFonts w:ascii="Times New Roman" w:hAnsi="Times New Roman"/>
          <w:color w:val="000000"/>
          <w:spacing w:val="-2"/>
          <w:lang w:val="es-ES"/>
        </w:rPr>
        <w:t xml:space="preserve"> </w:t>
      </w:r>
      <w:r w:rsidRPr="003A2B4C">
        <w:rPr>
          <w:rFonts w:ascii="Times New Roman" w:hAnsi="Times New Roman"/>
          <w:color w:val="000000"/>
          <w:lang w:val="es-ES"/>
        </w:rPr>
        <w:t>mestu</w:t>
      </w:r>
      <w:r w:rsidRPr="003A2B4C">
        <w:rPr>
          <w:rFonts w:ascii="Times New Roman" w:hAnsi="Times New Roman"/>
          <w:color w:val="000000"/>
          <w:spacing w:val="-5"/>
          <w:lang w:val="es-ES"/>
        </w:rPr>
        <w:t xml:space="preserve"> </w:t>
      </w:r>
      <w:r w:rsidRPr="003A2B4C">
        <w:rPr>
          <w:rFonts w:ascii="Times New Roman" w:hAnsi="Times New Roman"/>
          <w:color w:val="000000"/>
          <w:lang w:val="es-ES"/>
        </w:rPr>
        <w:t>operacije,</w:t>
      </w:r>
      <w:r w:rsidRPr="003A2B4C">
        <w:rPr>
          <w:rFonts w:ascii="Times New Roman" w:hAnsi="Times New Roman"/>
          <w:color w:val="000000"/>
          <w:spacing w:val="-9"/>
          <w:lang w:val="es-ES"/>
        </w:rPr>
        <w:t xml:space="preserve"> </w:t>
      </w:r>
      <w:r w:rsidRPr="003A2B4C">
        <w:rPr>
          <w:rFonts w:ascii="Times New Roman" w:hAnsi="Times New Roman"/>
          <w:color w:val="000000"/>
          <w:lang w:val="es-ES"/>
        </w:rPr>
        <w:t>razjede</w:t>
      </w:r>
      <w:r w:rsidRPr="003A2B4C">
        <w:rPr>
          <w:rFonts w:ascii="Times New Roman" w:hAnsi="Times New Roman"/>
          <w:color w:val="000000"/>
          <w:spacing w:val="-6"/>
          <w:lang w:val="es-ES"/>
        </w:rPr>
        <w:t xml:space="preserve"> </w:t>
      </w:r>
      <w:r w:rsidRPr="003A2B4C">
        <w:rPr>
          <w:rFonts w:ascii="Times New Roman" w:hAnsi="Times New Roman"/>
          <w:color w:val="000000"/>
          <w:lang w:val="es-ES"/>
        </w:rPr>
        <w:t>želodca,</w:t>
      </w:r>
      <w:r w:rsidRPr="003A2B4C">
        <w:rPr>
          <w:rFonts w:ascii="Times New Roman" w:hAnsi="Times New Roman"/>
          <w:color w:val="000000"/>
          <w:spacing w:val="-7"/>
          <w:lang w:val="es-ES"/>
        </w:rPr>
        <w:t xml:space="preserve"> </w:t>
      </w:r>
      <w:r w:rsidRPr="003A2B4C">
        <w:rPr>
          <w:rFonts w:ascii="Times New Roman" w:hAnsi="Times New Roman"/>
          <w:color w:val="000000"/>
          <w:lang w:val="es-ES"/>
        </w:rPr>
        <w:t>nosu,</w:t>
      </w:r>
      <w:r w:rsidRPr="003A2B4C">
        <w:rPr>
          <w:rFonts w:ascii="Times New Roman" w:hAnsi="Times New Roman"/>
          <w:color w:val="000000"/>
          <w:spacing w:val="-5"/>
          <w:lang w:val="es-ES"/>
        </w:rPr>
        <w:t xml:space="preserve"> </w:t>
      </w:r>
      <w:r w:rsidRPr="003A2B4C">
        <w:rPr>
          <w:rFonts w:ascii="Times New Roman" w:hAnsi="Times New Roman"/>
          <w:color w:val="000000"/>
          <w:lang w:val="es-ES"/>
        </w:rPr>
        <w:t>dlesni</w:t>
      </w:r>
      <w:r w:rsidR="00E0631D" w:rsidRPr="003A2B4C">
        <w:rPr>
          <w:rFonts w:ascii="Times New Roman" w:hAnsi="Times New Roman"/>
          <w:color w:val="000000"/>
          <w:lang w:val="es-ES"/>
        </w:rPr>
        <w:t>, kri v urinu, izkašljevanje krvi, krvavitev iz oči, krvavitev v sklepe, notranja krvavitev v maternici</w:t>
      </w:r>
      <w:r w:rsidRPr="003A2B4C">
        <w:rPr>
          <w:rFonts w:ascii="Times New Roman" w:hAnsi="Times New Roman"/>
          <w:color w:val="000000"/>
          <w:lang w:val="es-ES"/>
        </w:rPr>
        <w:t>)</w:t>
      </w:r>
      <w:r w:rsidR="00E0631D" w:rsidRPr="003A2B4C">
        <w:rPr>
          <w:rFonts w:ascii="Times New Roman" w:hAnsi="Times New Roman"/>
          <w:color w:val="000000"/>
          <w:lang w:val="es-ES"/>
        </w:rPr>
        <w:t>;</w:t>
      </w:r>
    </w:p>
    <w:p w14:paraId="7AFCD5A9" w14:textId="77777777" w:rsidR="003E3EEF" w:rsidRPr="003A2B4C" w:rsidRDefault="00E0631D"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es-ES"/>
        </w:rPr>
      </w:pPr>
      <w:r w:rsidRPr="003A2B4C">
        <w:rPr>
          <w:rFonts w:ascii="Times New Roman" w:hAnsi="Times New Roman"/>
          <w:b/>
          <w:color w:val="000000"/>
          <w:lang w:val="es-ES"/>
        </w:rPr>
        <w:t xml:space="preserve">lokalizirano nabiranje krvi </w:t>
      </w:r>
      <w:r w:rsidRPr="003A2B4C">
        <w:rPr>
          <w:rFonts w:ascii="Times New Roman" w:hAnsi="Times New Roman"/>
          <w:bCs/>
          <w:color w:val="000000"/>
          <w:lang w:val="es-ES"/>
        </w:rPr>
        <w:t>(v katerem koli organu/telesnem tkivu)</w:t>
      </w:r>
      <w:r w:rsidR="003E3EEF" w:rsidRPr="003A2B4C">
        <w:rPr>
          <w:rFonts w:ascii="Times New Roman" w:hAnsi="Times New Roman"/>
          <w:color w:val="000000"/>
          <w:lang w:val="es-ES"/>
        </w:rPr>
        <w:t>;</w:t>
      </w:r>
    </w:p>
    <w:p w14:paraId="509DB5A5" w14:textId="77777777" w:rsidR="00E0631D" w:rsidRPr="003A2B4C" w:rsidRDefault="003E3EEF"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es-ES"/>
        </w:rPr>
      </w:pPr>
      <w:r w:rsidRPr="003A2B4C">
        <w:rPr>
          <w:rFonts w:ascii="Times New Roman" w:hAnsi="Times New Roman"/>
          <w:b/>
          <w:color w:val="000000"/>
          <w:position w:val="-1"/>
          <w:lang w:val="es-ES"/>
        </w:rPr>
        <w:t>anemija</w:t>
      </w:r>
      <w:r w:rsidRPr="003A2B4C">
        <w:rPr>
          <w:rFonts w:ascii="Times New Roman" w:hAnsi="Times New Roman"/>
          <w:b/>
          <w:color w:val="000000"/>
          <w:spacing w:val="-8"/>
          <w:position w:val="-1"/>
          <w:lang w:val="es-ES"/>
        </w:rPr>
        <w:t xml:space="preserve"> </w:t>
      </w:r>
      <w:r w:rsidRPr="003A2B4C">
        <w:rPr>
          <w:rFonts w:ascii="Times New Roman" w:hAnsi="Times New Roman"/>
          <w:color w:val="000000"/>
          <w:position w:val="-1"/>
          <w:lang w:val="es-ES"/>
        </w:rPr>
        <w:t>(zmanjšanje</w:t>
      </w:r>
      <w:r w:rsidRPr="003A2B4C">
        <w:rPr>
          <w:rFonts w:ascii="Times New Roman" w:hAnsi="Times New Roman"/>
          <w:color w:val="000000"/>
          <w:spacing w:val="-11"/>
          <w:position w:val="-1"/>
          <w:lang w:val="es-ES"/>
        </w:rPr>
        <w:t xml:space="preserve"> </w:t>
      </w:r>
      <w:r w:rsidRPr="003A2B4C">
        <w:rPr>
          <w:rFonts w:ascii="Times New Roman" w:hAnsi="Times New Roman"/>
          <w:color w:val="000000"/>
          <w:position w:val="-1"/>
          <w:lang w:val="es-ES"/>
        </w:rPr>
        <w:t>števila</w:t>
      </w:r>
      <w:r w:rsidRPr="003A2B4C">
        <w:rPr>
          <w:rFonts w:ascii="Times New Roman" w:hAnsi="Times New Roman"/>
          <w:color w:val="000000"/>
          <w:spacing w:val="-6"/>
          <w:position w:val="-1"/>
          <w:lang w:val="es-ES"/>
        </w:rPr>
        <w:t xml:space="preserve"> </w:t>
      </w:r>
      <w:r w:rsidRPr="003A2B4C">
        <w:rPr>
          <w:rFonts w:ascii="Times New Roman" w:hAnsi="Times New Roman"/>
          <w:color w:val="000000"/>
          <w:position w:val="-1"/>
          <w:lang w:val="es-ES"/>
        </w:rPr>
        <w:t>rdečih</w:t>
      </w:r>
      <w:r w:rsidRPr="003A2B4C">
        <w:rPr>
          <w:rFonts w:ascii="Times New Roman" w:hAnsi="Times New Roman"/>
          <w:color w:val="000000"/>
          <w:spacing w:val="-5"/>
          <w:position w:val="-1"/>
          <w:lang w:val="es-ES"/>
        </w:rPr>
        <w:t xml:space="preserve"> </w:t>
      </w:r>
      <w:r w:rsidRPr="003A2B4C">
        <w:rPr>
          <w:rFonts w:ascii="Times New Roman" w:hAnsi="Times New Roman"/>
          <w:color w:val="000000"/>
          <w:position w:val="-1"/>
          <w:lang w:val="es-ES"/>
        </w:rPr>
        <w:t>krvnih</w:t>
      </w:r>
      <w:r w:rsidRPr="003A2B4C">
        <w:rPr>
          <w:rFonts w:ascii="Times New Roman" w:hAnsi="Times New Roman"/>
          <w:color w:val="000000"/>
          <w:spacing w:val="-6"/>
          <w:position w:val="-1"/>
          <w:lang w:val="es-ES"/>
        </w:rPr>
        <w:t xml:space="preserve"> </w:t>
      </w:r>
      <w:r w:rsidRPr="003A2B4C">
        <w:rPr>
          <w:rFonts w:ascii="Times New Roman" w:hAnsi="Times New Roman"/>
          <w:color w:val="000000"/>
          <w:position w:val="-1"/>
          <w:lang w:val="es-ES"/>
        </w:rPr>
        <w:t>celic)</w:t>
      </w:r>
      <w:r w:rsidR="00E0631D" w:rsidRPr="003A2B4C">
        <w:rPr>
          <w:rFonts w:ascii="Times New Roman" w:hAnsi="Times New Roman"/>
          <w:color w:val="000000"/>
          <w:position w:val="-1"/>
          <w:lang w:val="es-ES"/>
        </w:rPr>
        <w:t>;</w:t>
      </w:r>
    </w:p>
    <w:p w14:paraId="4D4E6185" w14:textId="77777777" w:rsidR="003E3EEF" w:rsidRPr="0039183E" w:rsidRDefault="00E0631D"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b/>
          <w:color w:val="000000"/>
          <w:position w:val="-1"/>
          <w:lang w:val="en-US"/>
        </w:rPr>
        <w:t>nastanek modric</w:t>
      </w:r>
      <w:r w:rsidR="003E3EEF" w:rsidRPr="0039183E">
        <w:rPr>
          <w:rFonts w:ascii="Times New Roman" w:hAnsi="Times New Roman"/>
          <w:color w:val="000000"/>
          <w:position w:val="-1"/>
          <w:lang w:val="en-US"/>
        </w:rPr>
        <w:t>.</w:t>
      </w:r>
    </w:p>
    <w:p w14:paraId="52FFF858" w14:textId="77777777" w:rsidR="003E3EEF" w:rsidRPr="0039183E" w:rsidRDefault="003E3EEF" w:rsidP="00662442">
      <w:pPr>
        <w:tabs>
          <w:tab w:val="left" w:pos="567"/>
        </w:tabs>
        <w:autoSpaceDE w:val="0"/>
        <w:autoSpaceDN w:val="0"/>
        <w:adjustRightInd w:val="0"/>
        <w:spacing w:after="0" w:line="240" w:lineRule="auto"/>
        <w:rPr>
          <w:rFonts w:ascii="Times New Roman" w:hAnsi="Times New Roman"/>
          <w:color w:val="000000"/>
          <w:lang w:val="en-US"/>
        </w:rPr>
      </w:pPr>
    </w:p>
    <w:p w14:paraId="40E71751"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color w:val="000000"/>
          <w:lang w:val="en-US"/>
        </w:rPr>
      </w:pPr>
      <w:r w:rsidRPr="0039183E">
        <w:rPr>
          <w:rFonts w:ascii="Times New Roman" w:hAnsi="Times New Roman"/>
          <w:b/>
          <w:color w:val="000000"/>
          <w:lang w:val="en-US"/>
        </w:rPr>
        <w:t>Občasni</w:t>
      </w:r>
      <w:r w:rsidRPr="0039183E">
        <w:rPr>
          <w:rFonts w:ascii="Times New Roman" w:hAnsi="Times New Roman"/>
          <w:b/>
          <w:color w:val="000000"/>
          <w:spacing w:val="-8"/>
          <w:lang w:val="en-US"/>
        </w:rPr>
        <w:t xml:space="preserve"> </w:t>
      </w:r>
      <w:r w:rsidRPr="0039183E">
        <w:rPr>
          <w:rFonts w:ascii="Times New Roman" w:hAnsi="Times New Roman"/>
          <w:b/>
          <w:color w:val="000000"/>
          <w:lang w:val="en-US"/>
        </w:rPr>
        <w:t>neželeni</w:t>
      </w:r>
      <w:r w:rsidRPr="0039183E">
        <w:rPr>
          <w:rFonts w:ascii="Times New Roman" w:hAnsi="Times New Roman"/>
          <w:b/>
          <w:color w:val="000000"/>
          <w:spacing w:val="-8"/>
          <w:lang w:val="en-US"/>
        </w:rPr>
        <w:t xml:space="preserve"> </w:t>
      </w:r>
      <w:r w:rsidRPr="0039183E">
        <w:rPr>
          <w:rFonts w:ascii="Times New Roman" w:hAnsi="Times New Roman"/>
          <w:b/>
          <w:color w:val="000000"/>
          <w:lang w:val="en-US"/>
        </w:rPr>
        <w:t>učinki</w:t>
      </w:r>
    </w:p>
    <w:p w14:paraId="7C7665F9"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color w:val="000000"/>
          <w:lang w:val="en-US"/>
        </w:rPr>
      </w:pPr>
      <w:r w:rsidRPr="00662442">
        <w:rPr>
          <w:rFonts w:ascii="Times New Roman" w:hAnsi="Times New Roman"/>
          <w:color w:val="000000"/>
          <w:lang w:val="en-US"/>
        </w:rPr>
        <w:t>Pojavijo</w:t>
      </w:r>
      <w:r w:rsidRPr="00662442">
        <w:rPr>
          <w:rFonts w:ascii="Times New Roman" w:hAnsi="Times New Roman"/>
          <w:color w:val="000000"/>
          <w:spacing w:val="-7"/>
          <w:lang w:val="en-US"/>
        </w:rPr>
        <w:t xml:space="preserve"> </w:t>
      </w:r>
      <w:r w:rsidRPr="00662442">
        <w:rPr>
          <w:rFonts w:ascii="Times New Roman" w:hAnsi="Times New Roman"/>
          <w:color w:val="000000"/>
          <w:lang w:val="en-US"/>
        </w:rPr>
        <w:t>se</w:t>
      </w:r>
      <w:r w:rsidRPr="00662442">
        <w:rPr>
          <w:rFonts w:ascii="Times New Roman" w:hAnsi="Times New Roman"/>
          <w:color w:val="000000"/>
          <w:spacing w:val="-2"/>
          <w:lang w:val="en-US"/>
        </w:rPr>
        <w:t xml:space="preserve"> </w:t>
      </w:r>
      <w:r w:rsidRPr="00662442">
        <w:rPr>
          <w:rFonts w:ascii="Times New Roman" w:hAnsi="Times New Roman"/>
          <w:color w:val="000000"/>
          <w:lang w:val="en-US"/>
        </w:rPr>
        <w:t>lahko</w:t>
      </w:r>
      <w:r w:rsidRPr="00662442">
        <w:rPr>
          <w:rFonts w:ascii="Times New Roman" w:hAnsi="Times New Roman"/>
          <w:color w:val="000000"/>
          <w:spacing w:val="-5"/>
          <w:lang w:val="en-US"/>
        </w:rPr>
        <w:t xml:space="preserve"> </w:t>
      </w:r>
      <w:r w:rsidRPr="00662442">
        <w:rPr>
          <w:rFonts w:ascii="Times New Roman" w:hAnsi="Times New Roman"/>
          <w:color w:val="000000"/>
          <w:lang w:val="en-US"/>
        </w:rPr>
        <w:t>pri</w:t>
      </w:r>
      <w:r w:rsidRPr="00662442">
        <w:rPr>
          <w:rFonts w:ascii="Times New Roman" w:hAnsi="Times New Roman"/>
          <w:color w:val="000000"/>
          <w:spacing w:val="-2"/>
          <w:lang w:val="en-US"/>
        </w:rPr>
        <w:t xml:space="preserve"> </w:t>
      </w:r>
      <w:r w:rsidRPr="00662442">
        <w:rPr>
          <w:rFonts w:ascii="Times New Roman" w:hAnsi="Times New Roman"/>
          <w:b/>
          <w:color w:val="000000"/>
          <w:lang w:val="en-US"/>
        </w:rPr>
        <w:t>do</w:t>
      </w:r>
      <w:r w:rsidRPr="00662442">
        <w:rPr>
          <w:rFonts w:ascii="Times New Roman" w:hAnsi="Times New Roman"/>
          <w:b/>
          <w:color w:val="000000"/>
          <w:spacing w:val="-2"/>
          <w:lang w:val="en-US"/>
        </w:rPr>
        <w:t xml:space="preserve"> </w:t>
      </w:r>
      <w:r w:rsidRPr="00662442">
        <w:rPr>
          <w:rFonts w:ascii="Times New Roman" w:hAnsi="Times New Roman"/>
          <w:b/>
          <w:color w:val="000000"/>
          <w:lang w:val="en-US"/>
        </w:rPr>
        <w:t>1</w:t>
      </w:r>
      <w:r w:rsidRPr="00662442">
        <w:rPr>
          <w:rFonts w:ascii="Times New Roman" w:hAnsi="Times New Roman"/>
          <w:b/>
          <w:color w:val="000000"/>
          <w:spacing w:val="-1"/>
          <w:lang w:val="en-US"/>
        </w:rPr>
        <w:t xml:space="preserve"> </w:t>
      </w:r>
      <w:r w:rsidRPr="00662442">
        <w:rPr>
          <w:rFonts w:ascii="Times New Roman" w:hAnsi="Times New Roman"/>
          <w:b/>
          <w:color w:val="000000"/>
          <w:lang w:val="en-US"/>
        </w:rPr>
        <w:t>od</w:t>
      </w:r>
      <w:r w:rsidRPr="00662442">
        <w:rPr>
          <w:rFonts w:ascii="Times New Roman" w:hAnsi="Times New Roman"/>
          <w:b/>
          <w:color w:val="000000"/>
          <w:spacing w:val="-2"/>
          <w:lang w:val="en-US"/>
        </w:rPr>
        <w:t xml:space="preserve"> </w:t>
      </w:r>
      <w:r w:rsidRPr="00662442">
        <w:rPr>
          <w:rFonts w:ascii="Times New Roman" w:hAnsi="Times New Roman"/>
          <w:b/>
          <w:color w:val="000000"/>
          <w:lang w:val="en-US"/>
        </w:rPr>
        <w:t>100</w:t>
      </w:r>
      <w:r w:rsidRPr="00662442">
        <w:rPr>
          <w:rFonts w:ascii="Times New Roman" w:hAnsi="Times New Roman"/>
          <w:b/>
          <w:color w:val="000000"/>
          <w:spacing w:val="-3"/>
          <w:lang w:val="en-US"/>
        </w:rPr>
        <w:t xml:space="preserve"> </w:t>
      </w:r>
      <w:r w:rsidRPr="00662442">
        <w:rPr>
          <w:rFonts w:ascii="Times New Roman" w:hAnsi="Times New Roman"/>
          <w:b/>
          <w:color w:val="000000"/>
          <w:lang w:val="en-US"/>
        </w:rPr>
        <w:t>bolnikov</w:t>
      </w:r>
      <w:r w:rsidRPr="00662442">
        <w:rPr>
          <w:rFonts w:ascii="Times New Roman" w:hAnsi="Times New Roman"/>
          <w:color w:val="000000"/>
          <w:lang w:val="en-US"/>
        </w:rPr>
        <w:t>,</w:t>
      </w:r>
      <w:r w:rsidRPr="00662442">
        <w:rPr>
          <w:rFonts w:ascii="Times New Roman" w:hAnsi="Times New Roman"/>
          <w:color w:val="000000"/>
          <w:spacing w:val="-9"/>
          <w:lang w:val="en-US"/>
        </w:rPr>
        <w:t xml:space="preserve"> </w:t>
      </w:r>
      <w:r w:rsidRPr="00662442">
        <w:rPr>
          <w:rFonts w:ascii="Times New Roman" w:hAnsi="Times New Roman"/>
          <w:color w:val="000000"/>
          <w:lang w:val="en-US"/>
        </w:rPr>
        <w:t>ki</w:t>
      </w:r>
      <w:r w:rsidRPr="00662442">
        <w:rPr>
          <w:rFonts w:ascii="Times New Roman" w:hAnsi="Times New Roman"/>
          <w:color w:val="000000"/>
          <w:spacing w:val="-2"/>
          <w:lang w:val="en-US"/>
        </w:rPr>
        <w:t xml:space="preserve"> </w:t>
      </w:r>
      <w:r w:rsidRPr="00662442">
        <w:rPr>
          <w:rFonts w:ascii="Times New Roman" w:hAnsi="Times New Roman"/>
          <w:color w:val="000000"/>
          <w:lang w:val="en-US"/>
        </w:rPr>
        <w:t>se</w:t>
      </w:r>
      <w:r w:rsidRPr="00662442">
        <w:rPr>
          <w:rFonts w:ascii="Times New Roman" w:hAnsi="Times New Roman"/>
          <w:color w:val="000000"/>
          <w:spacing w:val="-2"/>
          <w:lang w:val="en-US"/>
        </w:rPr>
        <w:t xml:space="preserve"> </w:t>
      </w:r>
      <w:r w:rsidRPr="00662442">
        <w:rPr>
          <w:rFonts w:ascii="Times New Roman" w:hAnsi="Times New Roman"/>
          <w:color w:val="000000"/>
          <w:lang w:val="en-US"/>
        </w:rPr>
        <w:t>zdravijo</w:t>
      </w:r>
      <w:r w:rsidRPr="00662442">
        <w:rPr>
          <w:rFonts w:ascii="Times New Roman" w:hAnsi="Times New Roman"/>
          <w:color w:val="000000"/>
          <w:spacing w:val="-7"/>
          <w:lang w:val="en-US"/>
        </w:rPr>
        <w:t xml:space="preserve"> </w:t>
      </w:r>
      <w:r w:rsidRPr="00662442">
        <w:rPr>
          <w:rFonts w:ascii="Times New Roman" w:hAnsi="Times New Roman"/>
          <w:color w:val="000000"/>
          <w:lang w:val="en-US"/>
        </w:rPr>
        <w:t>z</w:t>
      </w:r>
      <w:r w:rsidRPr="00662442">
        <w:rPr>
          <w:rFonts w:ascii="Times New Roman" w:hAnsi="Times New Roman"/>
          <w:color w:val="000000"/>
          <w:spacing w:val="-1"/>
          <w:lang w:val="en-US"/>
        </w:rPr>
        <w:t xml:space="preserve"> </w:t>
      </w:r>
      <w:r w:rsidRPr="00662442">
        <w:rPr>
          <w:rFonts w:ascii="Times New Roman" w:hAnsi="Times New Roman"/>
          <w:color w:val="000000"/>
          <w:lang w:val="en-US"/>
        </w:rPr>
        <w:t>zdravilom</w:t>
      </w:r>
      <w:r w:rsidRPr="00662442">
        <w:rPr>
          <w:rFonts w:ascii="Times New Roman" w:hAnsi="Times New Roman"/>
          <w:color w:val="000000"/>
          <w:spacing w:val="-9"/>
          <w:lang w:val="en-US"/>
        </w:rPr>
        <w:t xml:space="preserve"> </w:t>
      </w:r>
      <w:r w:rsidRPr="00662442">
        <w:rPr>
          <w:rFonts w:ascii="Times New Roman" w:hAnsi="Times New Roman"/>
          <w:color w:val="000000"/>
          <w:lang w:val="en-US"/>
        </w:rPr>
        <w:t>Arixtra:</w:t>
      </w:r>
    </w:p>
    <w:p w14:paraId="653302B5" w14:textId="20BE8FE9" w:rsidR="003E3EEF" w:rsidRPr="0039183E" w:rsidRDefault="003E3EEF"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color w:val="000000"/>
          <w:lang w:val="en-US"/>
        </w:rPr>
        <w:t>nastanek</w:t>
      </w:r>
      <w:r w:rsidRPr="0039183E">
        <w:rPr>
          <w:rFonts w:ascii="Times New Roman" w:hAnsi="Times New Roman"/>
          <w:color w:val="000000"/>
          <w:spacing w:val="-8"/>
          <w:lang w:val="en-US"/>
        </w:rPr>
        <w:t xml:space="preserve"> </w:t>
      </w:r>
      <w:r w:rsidRPr="0039183E">
        <w:rPr>
          <w:rFonts w:ascii="Times New Roman" w:hAnsi="Times New Roman"/>
          <w:color w:val="000000"/>
          <w:lang w:val="en-US"/>
        </w:rPr>
        <w:t>oteklin</w:t>
      </w:r>
      <w:r w:rsidRPr="0039183E">
        <w:rPr>
          <w:rFonts w:ascii="Times New Roman" w:hAnsi="Times New Roman"/>
          <w:color w:val="000000"/>
          <w:spacing w:val="-6"/>
          <w:lang w:val="en-US"/>
        </w:rPr>
        <w:t xml:space="preserve"> </w:t>
      </w:r>
      <w:r w:rsidRPr="0039183E">
        <w:rPr>
          <w:rFonts w:ascii="Times New Roman" w:hAnsi="Times New Roman"/>
          <w:color w:val="000000"/>
          <w:lang w:val="en-US"/>
        </w:rPr>
        <w:t>(</w:t>
      </w:r>
      <w:r w:rsidRPr="0039183E">
        <w:rPr>
          <w:rFonts w:ascii="Times New Roman" w:hAnsi="Times New Roman"/>
          <w:i/>
          <w:color w:val="000000"/>
          <w:lang w:val="en-US"/>
        </w:rPr>
        <w:t>edemi</w:t>
      </w:r>
      <w:proofErr w:type="gramStart"/>
      <w:r w:rsidRPr="0039183E">
        <w:rPr>
          <w:rFonts w:ascii="Times New Roman" w:hAnsi="Times New Roman"/>
          <w:color w:val="000000"/>
          <w:lang w:val="en-US"/>
        </w:rPr>
        <w:t>);</w:t>
      </w:r>
      <w:proofErr w:type="gramEnd"/>
    </w:p>
    <w:p w14:paraId="70FBC054" w14:textId="77777777" w:rsidR="003E3EEF" w:rsidRPr="003A2B4C" w:rsidRDefault="003E3EEF"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fr-FR"/>
        </w:rPr>
      </w:pPr>
      <w:proofErr w:type="gramStart"/>
      <w:r w:rsidRPr="0039183E">
        <w:rPr>
          <w:rFonts w:ascii="Times New Roman" w:hAnsi="Times New Roman"/>
          <w:color w:val="000000"/>
          <w:position w:val="-1"/>
          <w:lang w:val="fr-FR"/>
        </w:rPr>
        <w:t>siljenje</w:t>
      </w:r>
      <w:proofErr w:type="gramEnd"/>
      <w:r w:rsidRPr="0039183E">
        <w:rPr>
          <w:rFonts w:ascii="Times New Roman" w:hAnsi="Times New Roman"/>
          <w:color w:val="000000"/>
          <w:spacing w:val="-6"/>
          <w:position w:val="-1"/>
          <w:lang w:val="fr-FR"/>
        </w:rPr>
        <w:t xml:space="preserve"> </w:t>
      </w:r>
      <w:r w:rsidRPr="0039183E">
        <w:rPr>
          <w:rFonts w:ascii="Times New Roman" w:hAnsi="Times New Roman"/>
          <w:color w:val="000000"/>
          <w:position w:val="-1"/>
          <w:lang w:val="fr-FR"/>
        </w:rPr>
        <w:t>na</w:t>
      </w:r>
      <w:r w:rsidRPr="0039183E">
        <w:rPr>
          <w:rFonts w:ascii="Times New Roman" w:hAnsi="Times New Roman"/>
          <w:color w:val="000000"/>
          <w:spacing w:val="-2"/>
          <w:position w:val="-1"/>
          <w:lang w:val="fr-FR"/>
        </w:rPr>
        <w:t xml:space="preserve"> </w:t>
      </w:r>
      <w:r w:rsidRPr="0039183E">
        <w:rPr>
          <w:rFonts w:ascii="Times New Roman" w:hAnsi="Times New Roman"/>
          <w:color w:val="000000"/>
          <w:position w:val="-1"/>
          <w:lang w:val="fr-FR"/>
        </w:rPr>
        <w:t>bruhanje</w:t>
      </w:r>
      <w:r w:rsidRPr="0039183E">
        <w:rPr>
          <w:rFonts w:ascii="Times New Roman" w:hAnsi="Times New Roman"/>
          <w:color w:val="000000"/>
          <w:spacing w:val="-8"/>
          <w:position w:val="-1"/>
          <w:lang w:val="fr-FR"/>
        </w:rPr>
        <w:t xml:space="preserve"> </w:t>
      </w:r>
      <w:r w:rsidRPr="0039183E">
        <w:rPr>
          <w:rFonts w:ascii="Times New Roman" w:hAnsi="Times New Roman"/>
          <w:color w:val="000000"/>
          <w:position w:val="-1"/>
          <w:lang w:val="fr-FR"/>
        </w:rPr>
        <w:t>(</w:t>
      </w:r>
      <w:r w:rsidRPr="0039183E">
        <w:rPr>
          <w:rFonts w:ascii="Times New Roman" w:hAnsi="Times New Roman"/>
          <w:i/>
          <w:color w:val="000000"/>
          <w:position w:val="-1"/>
          <w:lang w:val="fr-FR"/>
        </w:rPr>
        <w:t>navzea</w:t>
      </w:r>
      <w:r w:rsidRPr="0039183E">
        <w:rPr>
          <w:rFonts w:ascii="Times New Roman" w:hAnsi="Times New Roman"/>
          <w:color w:val="000000"/>
          <w:position w:val="-1"/>
          <w:lang w:val="fr-FR"/>
        </w:rPr>
        <w:t>)</w:t>
      </w:r>
      <w:r w:rsidRPr="0039183E">
        <w:rPr>
          <w:rFonts w:ascii="Times New Roman" w:hAnsi="Times New Roman"/>
          <w:color w:val="000000"/>
          <w:spacing w:val="-8"/>
          <w:position w:val="-1"/>
          <w:lang w:val="fr-FR"/>
        </w:rPr>
        <w:t xml:space="preserve"> </w:t>
      </w:r>
      <w:r w:rsidRPr="0039183E">
        <w:rPr>
          <w:rFonts w:ascii="Times New Roman" w:hAnsi="Times New Roman"/>
          <w:color w:val="000000"/>
          <w:position w:val="-1"/>
          <w:lang w:val="fr-FR"/>
        </w:rPr>
        <w:t>ali</w:t>
      </w:r>
      <w:r w:rsidRPr="0039183E">
        <w:rPr>
          <w:rFonts w:ascii="Times New Roman" w:hAnsi="Times New Roman"/>
          <w:color w:val="000000"/>
          <w:spacing w:val="-2"/>
          <w:position w:val="-1"/>
          <w:lang w:val="fr-FR"/>
        </w:rPr>
        <w:t xml:space="preserve"> </w:t>
      </w:r>
      <w:r w:rsidRPr="0039183E">
        <w:rPr>
          <w:rFonts w:ascii="Times New Roman" w:hAnsi="Times New Roman"/>
          <w:color w:val="000000"/>
          <w:position w:val="-1"/>
          <w:lang w:val="fr-FR"/>
        </w:rPr>
        <w:t>bruhanje;</w:t>
      </w:r>
    </w:p>
    <w:p w14:paraId="050E49E9" w14:textId="77777777" w:rsidR="00E0631D" w:rsidRPr="003A2B4C" w:rsidRDefault="00E0631D"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fr-FR"/>
        </w:rPr>
      </w:pPr>
      <w:proofErr w:type="gramStart"/>
      <w:r w:rsidRPr="0039183E">
        <w:rPr>
          <w:rFonts w:ascii="Times New Roman" w:hAnsi="Times New Roman"/>
          <w:color w:val="000000"/>
          <w:position w:val="-1"/>
          <w:lang w:val="fr-FR"/>
        </w:rPr>
        <w:t>glavobol;</w:t>
      </w:r>
      <w:proofErr w:type="gramEnd"/>
    </w:p>
    <w:p w14:paraId="103618A2" w14:textId="77777777" w:rsidR="00E0631D" w:rsidRPr="0039183E" w:rsidRDefault="00E0631D"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fr-FR"/>
        </w:rPr>
      </w:pPr>
      <w:proofErr w:type="gramStart"/>
      <w:r w:rsidRPr="0039183E">
        <w:rPr>
          <w:rFonts w:ascii="Times New Roman" w:hAnsi="Times New Roman"/>
          <w:color w:val="000000"/>
          <w:position w:val="-1"/>
          <w:lang w:val="fr-FR"/>
        </w:rPr>
        <w:t>bolečine;</w:t>
      </w:r>
      <w:proofErr w:type="gramEnd"/>
    </w:p>
    <w:p w14:paraId="065BC00B" w14:textId="77777777" w:rsidR="003E3EEF" w:rsidRPr="0039183E" w:rsidRDefault="003E3EEF"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color w:val="000000"/>
          <w:position w:val="-1"/>
          <w:lang w:val="en-US"/>
        </w:rPr>
        <w:t>bolečine</w:t>
      </w:r>
      <w:r w:rsidRPr="0039183E">
        <w:rPr>
          <w:rFonts w:ascii="Times New Roman" w:hAnsi="Times New Roman"/>
          <w:color w:val="000000"/>
          <w:spacing w:val="-7"/>
          <w:position w:val="-1"/>
          <w:lang w:val="en-US"/>
        </w:rPr>
        <w:t xml:space="preserve"> </w:t>
      </w:r>
      <w:r w:rsidRPr="0039183E">
        <w:rPr>
          <w:rFonts w:ascii="Times New Roman" w:hAnsi="Times New Roman"/>
          <w:color w:val="000000"/>
          <w:position w:val="-1"/>
          <w:lang w:val="en-US"/>
        </w:rPr>
        <w:t>v</w:t>
      </w:r>
      <w:r w:rsidRPr="0039183E">
        <w:rPr>
          <w:rFonts w:ascii="Times New Roman" w:hAnsi="Times New Roman"/>
          <w:color w:val="000000"/>
          <w:spacing w:val="-1"/>
          <w:position w:val="-1"/>
          <w:lang w:val="en-US"/>
        </w:rPr>
        <w:t xml:space="preserve"> </w:t>
      </w:r>
      <w:proofErr w:type="gramStart"/>
      <w:r w:rsidRPr="0039183E">
        <w:rPr>
          <w:rFonts w:ascii="Times New Roman" w:hAnsi="Times New Roman"/>
          <w:color w:val="000000"/>
          <w:position w:val="-1"/>
          <w:lang w:val="en-US"/>
        </w:rPr>
        <w:t>prsih;</w:t>
      </w:r>
      <w:proofErr w:type="gramEnd"/>
    </w:p>
    <w:p w14:paraId="08E31A86" w14:textId="77777777" w:rsidR="003E3EEF" w:rsidRPr="0039183E" w:rsidRDefault="003E3EEF"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en-US"/>
        </w:rPr>
      </w:pPr>
      <w:proofErr w:type="gramStart"/>
      <w:r w:rsidRPr="0039183E">
        <w:rPr>
          <w:rFonts w:ascii="Times New Roman" w:hAnsi="Times New Roman"/>
          <w:color w:val="000000"/>
          <w:position w:val="-1"/>
          <w:lang w:val="en-US"/>
        </w:rPr>
        <w:t>zasoplost;</w:t>
      </w:r>
      <w:proofErr w:type="gramEnd"/>
    </w:p>
    <w:p w14:paraId="0B7D46D2" w14:textId="77777777" w:rsidR="003E3EEF" w:rsidRPr="0039183E" w:rsidRDefault="003E3EEF"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color w:val="000000"/>
          <w:position w:val="-1"/>
          <w:lang w:val="en-US"/>
        </w:rPr>
        <w:t>kožni</w:t>
      </w:r>
      <w:r w:rsidRPr="0039183E">
        <w:rPr>
          <w:rFonts w:ascii="Times New Roman" w:hAnsi="Times New Roman"/>
          <w:color w:val="000000"/>
          <w:spacing w:val="-5"/>
          <w:position w:val="-1"/>
          <w:lang w:val="en-US"/>
        </w:rPr>
        <w:t xml:space="preserve"> </w:t>
      </w:r>
      <w:r w:rsidRPr="0039183E">
        <w:rPr>
          <w:rFonts w:ascii="Times New Roman" w:hAnsi="Times New Roman"/>
          <w:color w:val="000000"/>
          <w:position w:val="-1"/>
          <w:lang w:val="en-US"/>
        </w:rPr>
        <w:t>izpuščaj</w:t>
      </w:r>
      <w:r w:rsidRPr="0039183E">
        <w:rPr>
          <w:rFonts w:ascii="Times New Roman" w:hAnsi="Times New Roman"/>
          <w:color w:val="000000"/>
          <w:spacing w:val="-7"/>
          <w:position w:val="-1"/>
          <w:lang w:val="en-US"/>
        </w:rPr>
        <w:t xml:space="preserve"> </w:t>
      </w:r>
      <w:r w:rsidRPr="0039183E">
        <w:rPr>
          <w:rFonts w:ascii="Times New Roman" w:hAnsi="Times New Roman"/>
          <w:color w:val="000000"/>
          <w:position w:val="-1"/>
          <w:lang w:val="en-US"/>
        </w:rPr>
        <w:t>ali</w:t>
      </w:r>
      <w:r w:rsidRPr="0039183E">
        <w:rPr>
          <w:rFonts w:ascii="Times New Roman" w:hAnsi="Times New Roman"/>
          <w:color w:val="000000"/>
          <w:spacing w:val="-2"/>
          <w:position w:val="-1"/>
          <w:lang w:val="en-US"/>
        </w:rPr>
        <w:t xml:space="preserve"> </w:t>
      </w:r>
      <w:proofErr w:type="gramStart"/>
      <w:r w:rsidRPr="0039183E">
        <w:rPr>
          <w:rFonts w:ascii="Times New Roman" w:hAnsi="Times New Roman"/>
          <w:color w:val="000000"/>
          <w:position w:val="-1"/>
          <w:lang w:val="en-US"/>
        </w:rPr>
        <w:t>srbenje;</w:t>
      </w:r>
      <w:proofErr w:type="gramEnd"/>
    </w:p>
    <w:p w14:paraId="6012AC58" w14:textId="77777777" w:rsidR="003E3EEF" w:rsidRPr="003A2B4C" w:rsidRDefault="003E3EEF"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es-ES"/>
        </w:rPr>
      </w:pPr>
      <w:r w:rsidRPr="003A2B4C">
        <w:rPr>
          <w:rFonts w:ascii="Times New Roman" w:hAnsi="Times New Roman"/>
          <w:color w:val="000000"/>
          <w:position w:val="-1"/>
          <w:lang w:val="es-ES"/>
        </w:rPr>
        <w:t>izcedek</w:t>
      </w:r>
      <w:r w:rsidRPr="003A2B4C">
        <w:rPr>
          <w:rFonts w:ascii="Times New Roman" w:hAnsi="Times New Roman"/>
          <w:color w:val="000000"/>
          <w:spacing w:val="-7"/>
          <w:position w:val="-1"/>
          <w:lang w:val="es-ES"/>
        </w:rPr>
        <w:t xml:space="preserve"> </w:t>
      </w:r>
      <w:r w:rsidRPr="003A2B4C">
        <w:rPr>
          <w:rFonts w:ascii="Times New Roman" w:hAnsi="Times New Roman"/>
          <w:color w:val="000000"/>
          <w:position w:val="-1"/>
          <w:lang w:val="es-ES"/>
        </w:rPr>
        <w:t>iz</w:t>
      </w:r>
      <w:r w:rsidRPr="003A2B4C">
        <w:rPr>
          <w:rFonts w:ascii="Times New Roman" w:hAnsi="Times New Roman"/>
          <w:color w:val="000000"/>
          <w:spacing w:val="-2"/>
          <w:position w:val="-1"/>
          <w:lang w:val="es-ES"/>
        </w:rPr>
        <w:t xml:space="preserve"> </w:t>
      </w:r>
      <w:r w:rsidRPr="003A2B4C">
        <w:rPr>
          <w:rFonts w:ascii="Times New Roman" w:hAnsi="Times New Roman"/>
          <w:color w:val="000000"/>
          <w:position w:val="-1"/>
          <w:lang w:val="es-ES"/>
        </w:rPr>
        <w:t>rane</w:t>
      </w:r>
      <w:r w:rsidRPr="003A2B4C">
        <w:rPr>
          <w:rFonts w:ascii="Times New Roman" w:hAnsi="Times New Roman"/>
          <w:color w:val="000000"/>
          <w:spacing w:val="-4"/>
          <w:position w:val="-1"/>
          <w:lang w:val="es-ES"/>
        </w:rPr>
        <w:t xml:space="preserve"> </w:t>
      </w:r>
      <w:r w:rsidRPr="003A2B4C">
        <w:rPr>
          <w:rFonts w:ascii="Times New Roman" w:hAnsi="Times New Roman"/>
          <w:color w:val="000000"/>
          <w:position w:val="-1"/>
          <w:lang w:val="es-ES"/>
        </w:rPr>
        <w:t>na</w:t>
      </w:r>
      <w:r w:rsidRPr="003A2B4C">
        <w:rPr>
          <w:rFonts w:ascii="Times New Roman" w:hAnsi="Times New Roman"/>
          <w:color w:val="000000"/>
          <w:spacing w:val="-2"/>
          <w:position w:val="-1"/>
          <w:lang w:val="es-ES"/>
        </w:rPr>
        <w:t xml:space="preserve"> </w:t>
      </w:r>
      <w:r w:rsidRPr="003A2B4C">
        <w:rPr>
          <w:rFonts w:ascii="Times New Roman" w:hAnsi="Times New Roman"/>
          <w:color w:val="000000"/>
          <w:position w:val="-1"/>
          <w:lang w:val="es-ES"/>
        </w:rPr>
        <w:t>mestu</w:t>
      </w:r>
      <w:r w:rsidRPr="003A2B4C">
        <w:rPr>
          <w:rFonts w:ascii="Times New Roman" w:hAnsi="Times New Roman"/>
          <w:color w:val="000000"/>
          <w:spacing w:val="-5"/>
          <w:position w:val="-1"/>
          <w:lang w:val="es-ES"/>
        </w:rPr>
        <w:t xml:space="preserve"> </w:t>
      </w:r>
      <w:r w:rsidRPr="003A2B4C">
        <w:rPr>
          <w:rFonts w:ascii="Times New Roman" w:hAnsi="Times New Roman"/>
          <w:color w:val="000000"/>
          <w:position w:val="-1"/>
          <w:lang w:val="es-ES"/>
        </w:rPr>
        <w:t>operacije;</w:t>
      </w:r>
    </w:p>
    <w:p w14:paraId="476AA5CD" w14:textId="77777777" w:rsidR="003E3EEF" w:rsidRPr="0039183E" w:rsidRDefault="003E3EEF"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color w:val="000000"/>
          <w:position w:val="-1"/>
          <w:lang w:val="en-US"/>
        </w:rPr>
        <w:t>zvišana</w:t>
      </w:r>
      <w:r w:rsidRPr="0039183E">
        <w:rPr>
          <w:rFonts w:ascii="Times New Roman" w:hAnsi="Times New Roman"/>
          <w:color w:val="000000"/>
          <w:spacing w:val="-7"/>
          <w:position w:val="-1"/>
          <w:lang w:val="en-US"/>
        </w:rPr>
        <w:t xml:space="preserve"> </w:t>
      </w:r>
      <w:r w:rsidRPr="0039183E">
        <w:rPr>
          <w:rFonts w:ascii="Times New Roman" w:hAnsi="Times New Roman"/>
          <w:color w:val="000000"/>
          <w:position w:val="-1"/>
          <w:lang w:val="en-US"/>
        </w:rPr>
        <w:t>telesna</w:t>
      </w:r>
      <w:r w:rsidRPr="0039183E">
        <w:rPr>
          <w:rFonts w:ascii="Times New Roman" w:hAnsi="Times New Roman"/>
          <w:color w:val="000000"/>
          <w:spacing w:val="-6"/>
          <w:position w:val="-1"/>
          <w:lang w:val="en-US"/>
        </w:rPr>
        <w:t xml:space="preserve"> </w:t>
      </w:r>
      <w:proofErr w:type="gramStart"/>
      <w:r w:rsidRPr="0039183E">
        <w:rPr>
          <w:rFonts w:ascii="Times New Roman" w:hAnsi="Times New Roman"/>
          <w:color w:val="000000"/>
          <w:position w:val="-1"/>
          <w:lang w:val="en-US"/>
        </w:rPr>
        <w:t>temperatura;</w:t>
      </w:r>
      <w:proofErr w:type="gramEnd"/>
    </w:p>
    <w:p w14:paraId="616790A6" w14:textId="77777777" w:rsidR="003E3EEF" w:rsidRPr="0039183E" w:rsidRDefault="003E3EEF"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color w:val="000000"/>
          <w:position w:val="-1"/>
          <w:lang w:val="en-US"/>
        </w:rPr>
        <w:t>zmanjšanje</w:t>
      </w:r>
      <w:r w:rsidRPr="0039183E">
        <w:rPr>
          <w:rFonts w:ascii="Times New Roman" w:hAnsi="Times New Roman"/>
          <w:color w:val="000000"/>
          <w:spacing w:val="-10"/>
          <w:position w:val="-1"/>
          <w:lang w:val="en-US"/>
        </w:rPr>
        <w:t xml:space="preserve"> </w:t>
      </w:r>
      <w:r w:rsidRPr="0039183E">
        <w:rPr>
          <w:rFonts w:ascii="Times New Roman" w:hAnsi="Times New Roman"/>
          <w:color w:val="000000"/>
          <w:position w:val="-1"/>
          <w:lang w:val="en-US"/>
        </w:rPr>
        <w:t>ali</w:t>
      </w:r>
      <w:r w:rsidRPr="0039183E">
        <w:rPr>
          <w:rFonts w:ascii="Times New Roman" w:hAnsi="Times New Roman"/>
          <w:color w:val="000000"/>
          <w:spacing w:val="-2"/>
          <w:position w:val="-1"/>
          <w:lang w:val="en-US"/>
        </w:rPr>
        <w:t xml:space="preserve"> </w:t>
      </w:r>
      <w:r w:rsidRPr="0039183E">
        <w:rPr>
          <w:rFonts w:ascii="Times New Roman" w:hAnsi="Times New Roman"/>
          <w:color w:val="000000"/>
          <w:position w:val="-1"/>
          <w:lang w:val="en-US"/>
        </w:rPr>
        <w:t>povečanje</w:t>
      </w:r>
      <w:r w:rsidRPr="0039183E">
        <w:rPr>
          <w:rFonts w:ascii="Times New Roman" w:hAnsi="Times New Roman"/>
          <w:color w:val="000000"/>
          <w:spacing w:val="-9"/>
          <w:position w:val="-1"/>
          <w:lang w:val="en-US"/>
        </w:rPr>
        <w:t xml:space="preserve"> </w:t>
      </w:r>
      <w:r w:rsidRPr="0039183E">
        <w:rPr>
          <w:rFonts w:ascii="Times New Roman" w:hAnsi="Times New Roman"/>
          <w:color w:val="000000"/>
          <w:position w:val="-1"/>
          <w:lang w:val="en-US"/>
        </w:rPr>
        <w:t>števila</w:t>
      </w:r>
      <w:r w:rsidRPr="0039183E">
        <w:rPr>
          <w:rFonts w:ascii="Times New Roman" w:hAnsi="Times New Roman"/>
          <w:color w:val="000000"/>
          <w:spacing w:val="-6"/>
          <w:position w:val="-1"/>
          <w:lang w:val="en-US"/>
        </w:rPr>
        <w:t xml:space="preserve"> </w:t>
      </w:r>
      <w:r w:rsidRPr="0039183E">
        <w:rPr>
          <w:rFonts w:ascii="Times New Roman" w:hAnsi="Times New Roman"/>
          <w:color w:val="000000"/>
          <w:position w:val="-1"/>
          <w:lang w:val="en-US"/>
        </w:rPr>
        <w:t>trombocitov</w:t>
      </w:r>
      <w:r w:rsidRPr="0039183E">
        <w:rPr>
          <w:rFonts w:ascii="Times New Roman" w:hAnsi="Times New Roman"/>
          <w:color w:val="000000"/>
          <w:spacing w:val="-11"/>
          <w:position w:val="-1"/>
          <w:lang w:val="en-US"/>
        </w:rPr>
        <w:t xml:space="preserve"> </w:t>
      </w:r>
      <w:r w:rsidRPr="0039183E">
        <w:rPr>
          <w:rFonts w:ascii="Times New Roman" w:hAnsi="Times New Roman"/>
          <w:color w:val="000000"/>
          <w:position w:val="-1"/>
          <w:lang w:val="en-US"/>
        </w:rPr>
        <w:t>(krvnih</w:t>
      </w:r>
      <w:r w:rsidRPr="0039183E">
        <w:rPr>
          <w:rFonts w:ascii="Times New Roman" w:hAnsi="Times New Roman"/>
          <w:color w:val="000000"/>
          <w:spacing w:val="-6"/>
          <w:position w:val="-1"/>
          <w:lang w:val="en-US"/>
        </w:rPr>
        <w:t xml:space="preserve"> </w:t>
      </w:r>
      <w:r w:rsidRPr="0039183E">
        <w:rPr>
          <w:rFonts w:ascii="Times New Roman" w:hAnsi="Times New Roman"/>
          <w:color w:val="000000"/>
          <w:position w:val="-1"/>
          <w:lang w:val="en-US"/>
        </w:rPr>
        <w:t>celic,</w:t>
      </w:r>
      <w:r w:rsidRPr="0039183E">
        <w:rPr>
          <w:rFonts w:ascii="Times New Roman" w:hAnsi="Times New Roman"/>
          <w:color w:val="000000"/>
          <w:spacing w:val="-5"/>
          <w:position w:val="-1"/>
          <w:lang w:val="en-US"/>
        </w:rPr>
        <w:t xml:space="preserve"> </w:t>
      </w:r>
      <w:r w:rsidRPr="0039183E">
        <w:rPr>
          <w:rFonts w:ascii="Times New Roman" w:hAnsi="Times New Roman"/>
          <w:color w:val="000000"/>
          <w:position w:val="-1"/>
          <w:lang w:val="en-US"/>
        </w:rPr>
        <w:t>potrebnih</w:t>
      </w:r>
      <w:r w:rsidRPr="0039183E">
        <w:rPr>
          <w:rFonts w:ascii="Times New Roman" w:hAnsi="Times New Roman"/>
          <w:color w:val="000000"/>
          <w:spacing w:val="-8"/>
          <w:position w:val="-1"/>
          <w:lang w:val="en-US"/>
        </w:rPr>
        <w:t xml:space="preserve"> </w:t>
      </w:r>
      <w:r w:rsidRPr="0039183E">
        <w:rPr>
          <w:rFonts w:ascii="Times New Roman" w:hAnsi="Times New Roman"/>
          <w:color w:val="000000"/>
          <w:position w:val="-1"/>
          <w:lang w:val="en-US"/>
        </w:rPr>
        <w:t>za</w:t>
      </w:r>
      <w:r w:rsidRPr="0039183E">
        <w:rPr>
          <w:rFonts w:ascii="Times New Roman" w:hAnsi="Times New Roman"/>
          <w:color w:val="000000"/>
          <w:spacing w:val="-2"/>
          <w:position w:val="-1"/>
          <w:lang w:val="en-US"/>
        </w:rPr>
        <w:t xml:space="preserve"> </w:t>
      </w:r>
      <w:r w:rsidRPr="0039183E">
        <w:rPr>
          <w:rFonts w:ascii="Times New Roman" w:hAnsi="Times New Roman"/>
          <w:color w:val="000000"/>
          <w:position w:val="-1"/>
          <w:lang w:val="en-US"/>
        </w:rPr>
        <w:t>strjevanje</w:t>
      </w:r>
      <w:r w:rsidRPr="0039183E">
        <w:rPr>
          <w:rFonts w:ascii="Times New Roman" w:hAnsi="Times New Roman"/>
          <w:color w:val="000000"/>
          <w:spacing w:val="-9"/>
          <w:position w:val="-1"/>
          <w:lang w:val="en-US"/>
        </w:rPr>
        <w:t xml:space="preserve"> </w:t>
      </w:r>
      <w:r w:rsidRPr="0039183E">
        <w:rPr>
          <w:rFonts w:ascii="Times New Roman" w:hAnsi="Times New Roman"/>
          <w:color w:val="000000"/>
          <w:position w:val="-1"/>
          <w:lang w:val="en-US"/>
        </w:rPr>
        <w:t>krvi</w:t>
      </w:r>
      <w:proofErr w:type="gramStart"/>
      <w:r w:rsidRPr="0039183E">
        <w:rPr>
          <w:rFonts w:ascii="Times New Roman" w:hAnsi="Times New Roman"/>
          <w:color w:val="000000"/>
          <w:position w:val="-1"/>
          <w:lang w:val="en-US"/>
        </w:rPr>
        <w:t>);</w:t>
      </w:r>
      <w:proofErr w:type="gramEnd"/>
    </w:p>
    <w:p w14:paraId="5D250EB6" w14:textId="77777777" w:rsidR="003E3EEF" w:rsidRPr="0039183E" w:rsidRDefault="003E3EEF"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color w:val="000000"/>
          <w:position w:val="-1"/>
          <w:lang w:val="en-US"/>
        </w:rPr>
        <w:t>povečana</w:t>
      </w:r>
      <w:r w:rsidRPr="0039183E">
        <w:rPr>
          <w:rFonts w:ascii="Times New Roman" w:hAnsi="Times New Roman"/>
          <w:color w:val="000000"/>
          <w:spacing w:val="-8"/>
          <w:position w:val="-1"/>
          <w:lang w:val="en-US"/>
        </w:rPr>
        <w:t xml:space="preserve"> </w:t>
      </w:r>
      <w:r w:rsidRPr="0039183E">
        <w:rPr>
          <w:rFonts w:ascii="Times New Roman" w:hAnsi="Times New Roman"/>
          <w:color w:val="000000"/>
          <w:position w:val="-1"/>
          <w:lang w:val="en-US"/>
        </w:rPr>
        <w:t>aktivnost</w:t>
      </w:r>
      <w:r w:rsidRPr="0039183E">
        <w:rPr>
          <w:rFonts w:ascii="Times New Roman" w:hAnsi="Times New Roman"/>
          <w:color w:val="000000"/>
          <w:spacing w:val="-8"/>
          <w:position w:val="-1"/>
          <w:lang w:val="en-US"/>
        </w:rPr>
        <w:t xml:space="preserve"> </w:t>
      </w:r>
      <w:r w:rsidRPr="0039183E">
        <w:rPr>
          <w:rFonts w:ascii="Times New Roman" w:hAnsi="Times New Roman"/>
          <w:color w:val="000000"/>
          <w:position w:val="-1"/>
          <w:lang w:val="en-US"/>
        </w:rPr>
        <w:t>jetrnih</w:t>
      </w:r>
      <w:r w:rsidRPr="0039183E">
        <w:rPr>
          <w:rFonts w:ascii="Times New Roman" w:hAnsi="Times New Roman"/>
          <w:color w:val="000000"/>
          <w:spacing w:val="-6"/>
          <w:position w:val="-1"/>
          <w:lang w:val="en-US"/>
        </w:rPr>
        <w:t xml:space="preserve"> </w:t>
      </w:r>
      <w:r w:rsidRPr="0039183E">
        <w:rPr>
          <w:rFonts w:ascii="Times New Roman" w:hAnsi="Times New Roman"/>
          <w:color w:val="000000"/>
          <w:position w:val="-1"/>
          <w:lang w:val="en-US"/>
        </w:rPr>
        <w:t>encimov.</w:t>
      </w:r>
    </w:p>
    <w:p w14:paraId="71B25739" w14:textId="77777777" w:rsidR="003E3EEF" w:rsidRPr="0039183E" w:rsidRDefault="003E3EEF" w:rsidP="00662442">
      <w:pPr>
        <w:tabs>
          <w:tab w:val="left" w:pos="567"/>
        </w:tabs>
        <w:autoSpaceDE w:val="0"/>
        <w:autoSpaceDN w:val="0"/>
        <w:adjustRightInd w:val="0"/>
        <w:spacing w:after="0" w:line="240" w:lineRule="auto"/>
        <w:rPr>
          <w:rFonts w:ascii="Times New Roman" w:hAnsi="Times New Roman"/>
          <w:color w:val="000000"/>
          <w:lang w:val="en-US"/>
        </w:rPr>
      </w:pPr>
    </w:p>
    <w:p w14:paraId="61C91041"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color w:val="000000"/>
          <w:lang w:val="en-US"/>
        </w:rPr>
      </w:pPr>
      <w:r w:rsidRPr="0039183E">
        <w:rPr>
          <w:rFonts w:ascii="Times New Roman" w:hAnsi="Times New Roman"/>
          <w:b/>
          <w:color w:val="000000"/>
          <w:lang w:val="en-US"/>
        </w:rPr>
        <w:t>Redki</w:t>
      </w:r>
      <w:r w:rsidRPr="0039183E">
        <w:rPr>
          <w:rFonts w:ascii="Times New Roman" w:hAnsi="Times New Roman"/>
          <w:b/>
          <w:color w:val="000000"/>
          <w:spacing w:val="-6"/>
          <w:lang w:val="en-US"/>
        </w:rPr>
        <w:t xml:space="preserve"> </w:t>
      </w:r>
      <w:r w:rsidRPr="0039183E">
        <w:rPr>
          <w:rFonts w:ascii="Times New Roman" w:hAnsi="Times New Roman"/>
          <w:b/>
          <w:color w:val="000000"/>
          <w:lang w:val="en-US"/>
        </w:rPr>
        <w:t>neželeni</w:t>
      </w:r>
      <w:r w:rsidRPr="0039183E">
        <w:rPr>
          <w:rFonts w:ascii="Times New Roman" w:hAnsi="Times New Roman"/>
          <w:b/>
          <w:color w:val="000000"/>
          <w:spacing w:val="-8"/>
          <w:lang w:val="en-US"/>
        </w:rPr>
        <w:t xml:space="preserve"> </w:t>
      </w:r>
      <w:r w:rsidRPr="0039183E">
        <w:rPr>
          <w:rFonts w:ascii="Times New Roman" w:hAnsi="Times New Roman"/>
          <w:b/>
          <w:color w:val="000000"/>
          <w:lang w:val="en-US"/>
        </w:rPr>
        <w:t>učinki</w:t>
      </w:r>
    </w:p>
    <w:p w14:paraId="798172D7"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color w:val="000000"/>
          <w:lang w:val="en-US"/>
        </w:rPr>
      </w:pPr>
      <w:r w:rsidRPr="00662442">
        <w:rPr>
          <w:rFonts w:ascii="Times New Roman" w:hAnsi="Times New Roman"/>
          <w:color w:val="000000"/>
          <w:lang w:val="en-US"/>
        </w:rPr>
        <w:t>Pojavijo</w:t>
      </w:r>
      <w:r w:rsidRPr="00662442">
        <w:rPr>
          <w:rFonts w:ascii="Times New Roman" w:hAnsi="Times New Roman"/>
          <w:color w:val="000000"/>
          <w:spacing w:val="-7"/>
          <w:lang w:val="en-US"/>
        </w:rPr>
        <w:t xml:space="preserve"> </w:t>
      </w:r>
      <w:r w:rsidRPr="00662442">
        <w:rPr>
          <w:rFonts w:ascii="Times New Roman" w:hAnsi="Times New Roman"/>
          <w:color w:val="000000"/>
          <w:lang w:val="en-US"/>
        </w:rPr>
        <w:t>se</w:t>
      </w:r>
      <w:r w:rsidRPr="00662442">
        <w:rPr>
          <w:rFonts w:ascii="Times New Roman" w:hAnsi="Times New Roman"/>
          <w:color w:val="000000"/>
          <w:spacing w:val="-2"/>
          <w:lang w:val="en-US"/>
        </w:rPr>
        <w:t xml:space="preserve"> </w:t>
      </w:r>
      <w:r w:rsidRPr="00662442">
        <w:rPr>
          <w:rFonts w:ascii="Times New Roman" w:hAnsi="Times New Roman"/>
          <w:color w:val="000000"/>
          <w:lang w:val="en-US"/>
        </w:rPr>
        <w:t>lahko</w:t>
      </w:r>
      <w:r w:rsidRPr="00662442">
        <w:rPr>
          <w:rFonts w:ascii="Times New Roman" w:hAnsi="Times New Roman"/>
          <w:color w:val="000000"/>
          <w:spacing w:val="-5"/>
          <w:lang w:val="en-US"/>
        </w:rPr>
        <w:t xml:space="preserve"> </w:t>
      </w:r>
      <w:r w:rsidRPr="00662442">
        <w:rPr>
          <w:rFonts w:ascii="Times New Roman" w:hAnsi="Times New Roman"/>
          <w:color w:val="000000"/>
          <w:lang w:val="en-US"/>
        </w:rPr>
        <w:t>pri</w:t>
      </w:r>
      <w:r w:rsidRPr="00662442">
        <w:rPr>
          <w:rFonts w:ascii="Times New Roman" w:hAnsi="Times New Roman"/>
          <w:color w:val="000000"/>
          <w:spacing w:val="-2"/>
          <w:lang w:val="en-US"/>
        </w:rPr>
        <w:t xml:space="preserve"> </w:t>
      </w:r>
      <w:r w:rsidRPr="00662442">
        <w:rPr>
          <w:rFonts w:ascii="Times New Roman" w:hAnsi="Times New Roman"/>
          <w:b/>
          <w:color w:val="000000"/>
          <w:lang w:val="en-US"/>
        </w:rPr>
        <w:t>do</w:t>
      </w:r>
      <w:r w:rsidRPr="00662442">
        <w:rPr>
          <w:rFonts w:ascii="Times New Roman" w:hAnsi="Times New Roman"/>
          <w:b/>
          <w:color w:val="000000"/>
          <w:spacing w:val="-2"/>
          <w:lang w:val="en-US"/>
        </w:rPr>
        <w:t xml:space="preserve"> </w:t>
      </w:r>
      <w:r w:rsidRPr="00662442">
        <w:rPr>
          <w:rFonts w:ascii="Times New Roman" w:hAnsi="Times New Roman"/>
          <w:b/>
          <w:color w:val="000000"/>
          <w:lang w:val="en-US"/>
        </w:rPr>
        <w:t>1</w:t>
      </w:r>
      <w:r w:rsidRPr="00662442">
        <w:rPr>
          <w:rFonts w:ascii="Times New Roman" w:hAnsi="Times New Roman"/>
          <w:b/>
          <w:color w:val="000000"/>
          <w:spacing w:val="-1"/>
          <w:lang w:val="en-US"/>
        </w:rPr>
        <w:t xml:space="preserve"> </w:t>
      </w:r>
      <w:r w:rsidRPr="00662442">
        <w:rPr>
          <w:rFonts w:ascii="Times New Roman" w:hAnsi="Times New Roman"/>
          <w:b/>
          <w:color w:val="000000"/>
          <w:lang w:val="en-US"/>
        </w:rPr>
        <w:t>od</w:t>
      </w:r>
      <w:r w:rsidRPr="00662442">
        <w:rPr>
          <w:rFonts w:ascii="Times New Roman" w:hAnsi="Times New Roman"/>
          <w:b/>
          <w:color w:val="000000"/>
          <w:spacing w:val="-2"/>
          <w:lang w:val="en-US"/>
        </w:rPr>
        <w:t xml:space="preserve"> </w:t>
      </w:r>
      <w:r w:rsidRPr="00662442">
        <w:rPr>
          <w:rFonts w:ascii="Times New Roman" w:hAnsi="Times New Roman"/>
          <w:b/>
          <w:color w:val="000000"/>
          <w:lang w:val="en-US"/>
        </w:rPr>
        <w:t>1.000</w:t>
      </w:r>
      <w:r w:rsidRPr="00662442">
        <w:rPr>
          <w:rFonts w:ascii="Times New Roman" w:hAnsi="Times New Roman"/>
          <w:b/>
          <w:color w:val="000000"/>
          <w:spacing w:val="-5"/>
          <w:lang w:val="en-US"/>
        </w:rPr>
        <w:t xml:space="preserve"> </w:t>
      </w:r>
      <w:r w:rsidRPr="00662442">
        <w:rPr>
          <w:rFonts w:ascii="Times New Roman" w:hAnsi="Times New Roman"/>
          <w:b/>
          <w:color w:val="000000"/>
          <w:lang w:val="en-US"/>
        </w:rPr>
        <w:t>bolnikov</w:t>
      </w:r>
      <w:r w:rsidRPr="00662442">
        <w:rPr>
          <w:rFonts w:ascii="Times New Roman" w:hAnsi="Times New Roman"/>
          <w:color w:val="000000"/>
          <w:lang w:val="en-US"/>
        </w:rPr>
        <w:t>,</w:t>
      </w:r>
      <w:r w:rsidRPr="00662442">
        <w:rPr>
          <w:rFonts w:ascii="Times New Roman" w:hAnsi="Times New Roman"/>
          <w:color w:val="000000"/>
          <w:spacing w:val="-9"/>
          <w:lang w:val="en-US"/>
        </w:rPr>
        <w:t xml:space="preserve"> </w:t>
      </w:r>
      <w:r w:rsidRPr="00662442">
        <w:rPr>
          <w:rFonts w:ascii="Times New Roman" w:hAnsi="Times New Roman"/>
          <w:color w:val="000000"/>
          <w:lang w:val="en-US"/>
        </w:rPr>
        <w:t>ki</w:t>
      </w:r>
      <w:r w:rsidRPr="00662442">
        <w:rPr>
          <w:rFonts w:ascii="Times New Roman" w:hAnsi="Times New Roman"/>
          <w:color w:val="000000"/>
          <w:spacing w:val="-2"/>
          <w:lang w:val="en-US"/>
        </w:rPr>
        <w:t xml:space="preserve"> </w:t>
      </w:r>
      <w:r w:rsidRPr="00662442">
        <w:rPr>
          <w:rFonts w:ascii="Times New Roman" w:hAnsi="Times New Roman"/>
          <w:color w:val="000000"/>
          <w:lang w:val="en-US"/>
        </w:rPr>
        <w:t>se</w:t>
      </w:r>
      <w:r w:rsidRPr="00662442">
        <w:rPr>
          <w:rFonts w:ascii="Times New Roman" w:hAnsi="Times New Roman"/>
          <w:color w:val="000000"/>
          <w:spacing w:val="-2"/>
          <w:lang w:val="en-US"/>
        </w:rPr>
        <w:t xml:space="preserve"> </w:t>
      </w:r>
      <w:r w:rsidRPr="00662442">
        <w:rPr>
          <w:rFonts w:ascii="Times New Roman" w:hAnsi="Times New Roman"/>
          <w:color w:val="000000"/>
          <w:lang w:val="en-US"/>
        </w:rPr>
        <w:t>zdravijo</w:t>
      </w:r>
      <w:r w:rsidRPr="00662442">
        <w:rPr>
          <w:rFonts w:ascii="Times New Roman" w:hAnsi="Times New Roman"/>
          <w:color w:val="000000"/>
          <w:spacing w:val="-7"/>
          <w:lang w:val="en-US"/>
        </w:rPr>
        <w:t xml:space="preserve"> </w:t>
      </w:r>
      <w:r w:rsidRPr="00662442">
        <w:rPr>
          <w:rFonts w:ascii="Times New Roman" w:hAnsi="Times New Roman"/>
          <w:color w:val="000000"/>
          <w:lang w:val="en-US"/>
        </w:rPr>
        <w:t>z</w:t>
      </w:r>
      <w:r w:rsidRPr="00662442">
        <w:rPr>
          <w:rFonts w:ascii="Times New Roman" w:hAnsi="Times New Roman"/>
          <w:color w:val="000000"/>
          <w:spacing w:val="-1"/>
          <w:lang w:val="en-US"/>
        </w:rPr>
        <w:t xml:space="preserve"> </w:t>
      </w:r>
      <w:r w:rsidRPr="00662442">
        <w:rPr>
          <w:rFonts w:ascii="Times New Roman" w:hAnsi="Times New Roman"/>
          <w:color w:val="000000"/>
          <w:lang w:val="en-US"/>
        </w:rPr>
        <w:t>zdravilom</w:t>
      </w:r>
      <w:r w:rsidRPr="00662442">
        <w:rPr>
          <w:rFonts w:ascii="Times New Roman" w:hAnsi="Times New Roman"/>
          <w:color w:val="000000"/>
          <w:spacing w:val="-9"/>
          <w:lang w:val="en-US"/>
        </w:rPr>
        <w:t xml:space="preserve"> </w:t>
      </w:r>
      <w:r w:rsidRPr="00662442">
        <w:rPr>
          <w:rFonts w:ascii="Times New Roman" w:hAnsi="Times New Roman"/>
          <w:color w:val="000000"/>
          <w:lang w:val="en-US"/>
        </w:rPr>
        <w:t>Arixtra:</w:t>
      </w:r>
    </w:p>
    <w:p w14:paraId="761F8B27" w14:textId="77777777" w:rsidR="003E3EEF" w:rsidRPr="00662442" w:rsidRDefault="003E3EEF"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en-US"/>
        </w:rPr>
      </w:pPr>
      <w:r w:rsidRPr="00662442">
        <w:rPr>
          <w:rFonts w:ascii="Times New Roman" w:hAnsi="Times New Roman"/>
          <w:color w:val="000000"/>
          <w:lang w:val="en-US"/>
        </w:rPr>
        <w:t>alergijska</w:t>
      </w:r>
      <w:r w:rsidRPr="00662442">
        <w:rPr>
          <w:rFonts w:ascii="Times New Roman" w:hAnsi="Times New Roman"/>
          <w:color w:val="000000"/>
          <w:spacing w:val="-9"/>
          <w:lang w:val="en-US"/>
        </w:rPr>
        <w:t xml:space="preserve"> </w:t>
      </w:r>
      <w:r w:rsidRPr="00662442">
        <w:rPr>
          <w:rFonts w:ascii="Times New Roman" w:hAnsi="Times New Roman"/>
          <w:color w:val="000000"/>
          <w:lang w:val="en-US"/>
        </w:rPr>
        <w:t>reakcija</w:t>
      </w:r>
      <w:r w:rsidRPr="00662442">
        <w:rPr>
          <w:rFonts w:ascii="Times New Roman" w:hAnsi="Times New Roman"/>
          <w:color w:val="000000"/>
          <w:spacing w:val="-7"/>
          <w:lang w:val="en-US"/>
        </w:rPr>
        <w:t xml:space="preserve"> </w:t>
      </w:r>
      <w:r w:rsidRPr="00662442">
        <w:rPr>
          <w:rFonts w:ascii="Times New Roman" w:hAnsi="Times New Roman"/>
          <w:color w:val="000000"/>
          <w:lang w:val="en-US"/>
        </w:rPr>
        <w:t>(vključno</w:t>
      </w:r>
      <w:r w:rsidRPr="00662442">
        <w:rPr>
          <w:rFonts w:ascii="Times New Roman" w:hAnsi="Times New Roman"/>
          <w:color w:val="000000"/>
          <w:spacing w:val="-8"/>
          <w:lang w:val="en-US"/>
        </w:rPr>
        <w:t xml:space="preserve"> </w:t>
      </w:r>
      <w:r w:rsidRPr="00662442">
        <w:rPr>
          <w:rFonts w:ascii="Times New Roman" w:hAnsi="Times New Roman"/>
          <w:color w:val="000000"/>
          <w:lang w:val="en-US"/>
        </w:rPr>
        <w:t>s</w:t>
      </w:r>
      <w:r w:rsidRPr="00662442">
        <w:rPr>
          <w:rFonts w:ascii="Times New Roman" w:hAnsi="Times New Roman"/>
          <w:color w:val="000000"/>
          <w:spacing w:val="-1"/>
          <w:lang w:val="en-US"/>
        </w:rPr>
        <w:t xml:space="preserve"> </w:t>
      </w:r>
      <w:r w:rsidRPr="00662442">
        <w:rPr>
          <w:rFonts w:ascii="Times New Roman" w:hAnsi="Times New Roman"/>
          <w:color w:val="000000"/>
          <w:lang w:val="en-US"/>
        </w:rPr>
        <w:t>srbenjem,</w:t>
      </w:r>
      <w:r w:rsidRPr="00662442">
        <w:rPr>
          <w:rFonts w:ascii="Times New Roman" w:hAnsi="Times New Roman"/>
          <w:color w:val="000000"/>
          <w:spacing w:val="-9"/>
          <w:lang w:val="en-US"/>
        </w:rPr>
        <w:t xml:space="preserve"> </w:t>
      </w:r>
      <w:r w:rsidRPr="00662442">
        <w:rPr>
          <w:rFonts w:ascii="Times New Roman" w:hAnsi="Times New Roman"/>
          <w:color w:val="000000"/>
          <w:lang w:val="en-US"/>
        </w:rPr>
        <w:t>oteklostjo,</w:t>
      </w:r>
      <w:r w:rsidRPr="00662442">
        <w:rPr>
          <w:rFonts w:ascii="Times New Roman" w:hAnsi="Times New Roman"/>
          <w:color w:val="000000"/>
          <w:spacing w:val="-9"/>
          <w:lang w:val="en-US"/>
        </w:rPr>
        <w:t xml:space="preserve"> </w:t>
      </w:r>
      <w:r w:rsidRPr="00662442">
        <w:rPr>
          <w:rFonts w:ascii="Times New Roman" w:hAnsi="Times New Roman"/>
          <w:color w:val="000000"/>
          <w:lang w:val="en-US"/>
        </w:rPr>
        <w:t>izpuščajem</w:t>
      </w:r>
      <w:proofErr w:type="gramStart"/>
      <w:r w:rsidRPr="00662442">
        <w:rPr>
          <w:rFonts w:ascii="Times New Roman" w:hAnsi="Times New Roman"/>
          <w:color w:val="000000"/>
          <w:lang w:val="en-US"/>
        </w:rPr>
        <w:t>);</w:t>
      </w:r>
      <w:proofErr w:type="gramEnd"/>
    </w:p>
    <w:p w14:paraId="332A4A7C" w14:textId="77777777" w:rsidR="003E3EEF" w:rsidRPr="00662442" w:rsidRDefault="003E3EEF"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en-US"/>
        </w:rPr>
      </w:pPr>
      <w:r w:rsidRPr="00662442">
        <w:rPr>
          <w:rFonts w:ascii="Times New Roman" w:hAnsi="Times New Roman"/>
          <w:color w:val="000000"/>
          <w:position w:val="-1"/>
          <w:lang w:val="en-US"/>
        </w:rPr>
        <w:t>notranja</w:t>
      </w:r>
      <w:r w:rsidRPr="00662442">
        <w:rPr>
          <w:rFonts w:ascii="Times New Roman" w:hAnsi="Times New Roman"/>
          <w:color w:val="000000"/>
          <w:spacing w:val="-7"/>
          <w:position w:val="-1"/>
          <w:lang w:val="en-US"/>
        </w:rPr>
        <w:t xml:space="preserve"> </w:t>
      </w:r>
      <w:r w:rsidRPr="00662442">
        <w:rPr>
          <w:rFonts w:ascii="Times New Roman" w:hAnsi="Times New Roman"/>
          <w:color w:val="000000"/>
          <w:position w:val="-1"/>
          <w:lang w:val="en-US"/>
        </w:rPr>
        <w:t>krvavitev</w:t>
      </w:r>
      <w:r w:rsidRPr="00662442">
        <w:rPr>
          <w:rFonts w:ascii="Times New Roman" w:hAnsi="Times New Roman"/>
          <w:color w:val="000000"/>
          <w:spacing w:val="-8"/>
          <w:position w:val="-1"/>
          <w:lang w:val="en-US"/>
        </w:rPr>
        <w:t xml:space="preserve"> </w:t>
      </w:r>
      <w:r w:rsidRPr="00662442">
        <w:rPr>
          <w:rFonts w:ascii="Times New Roman" w:hAnsi="Times New Roman"/>
          <w:color w:val="000000"/>
          <w:position w:val="-1"/>
          <w:lang w:val="en-US"/>
        </w:rPr>
        <w:t>v</w:t>
      </w:r>
      <w:r w:rsidRPr="00662442">
        <w:rPr>
          <w:rFonts w:ascii="Times New Roman" w:hAnsi="Times New Roman"/>
          <w:color w:val="000000"/>
          <w:spacing w:val="-1"/>
          <w:position w:val="-1"/>
          <w:lang w:val="en-US"/>
        </w:rPr>
        <w:t xml:space="preserve"> </w:t>
      </w:r>
      <w:r w:rsidRPr="00662442">
        <w:rPr>
          <w:rFonts w:ascii="Times New Roman" w:hAnsi="Times New Roman"/>
          <w:color w:val="000000"/>
          <w:position w:val="-1"/>
          <w:lang w:val="en-US"/>
        </w:rPr>
        <w:t>možganih</w:t>
      </w:r>
      <w:r w:rsidR="00E0631D" w:rsidRPr="00662442">
        <w:rPr>
          <w:rFonts w:ascii="Times New Roman" w:hAnsi="Times New Roman"/>
          <w:color w:val="000000"/>
          <w:position w:val="-1"/>
          <w:lang w:val="en-US"/>
        </w:rPr>
        <w:t>, jetrih</w:t>
      </w:r>
      <w:r w:rsidRPr="00662442">
        <w:rPr>
          <w:rFonts w:ascii="Times New Roman" w:hAnsi="Times New Roman"/>
          <w:color w:val="000000"/>
          <w:spacing w:val="-9"/>
          <w:position w:val="-1"/>
          <w:lang w:val="en-US"/>
        </w:rPr>
        <w:t xml:space="preserve"> </w:t>
      </w:r>
      <w:r w:rsidRPr="00662442">
        <w:rPr>
          <w:rFonts w:ascii="Times New Roman" w:hAnsi="Times New Roman"/>
          <w:color w:val="000000"/>
          <w:position w:val="-1"/>
          <w:lang w:val="en-US"/>
        </w:rPr>
        <w:t>ali</w:t>
      </w:r>
      <w:r w:rsidRPr="00662442">
        <w:rPr>
          <w:rFonts w:ascii="Times New Roman" w:hAnsi="Times New Roman"/>
          <w:color w:val="000000"/>
          <w:spacing w:val="-2"/>
          <w:position w:val="-1"/>
          <w:lang w:val="en-US"/>
        </w:rPr>
        <w:t xml:space="preserve"> </w:t>
      </w:r>
      <w:proofErr w:type="gramStart"/>
      <w:r w:rsidRPr="00662442">
        <w:rPr>
          <w:rFonts w:ascii="Times New Roman" w:hAnsi="Times New Roman"/>
          <w:color w:val="000000"/>
          <w:position w:val="-1"/>
          <w:lang w:val="en-US"/>
        </w:rPr>
        <w:t>trebuhu;</w:t>
      </w:r>
      <w:proofErr w:type="gramEnd"/>
    </w:p>
    <w:p w14:paraId="78783F80" w14:textId="77777777" w:rsidR="003E3EEF" w:rsidRPr="0039183E" w:rsidRDefault="003E3EEF"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color w:val="000000"/>
          <w:lang w:val="en-US"/>
        </w:rPr>
        <w:t>anksioznost</w:t>
      </w:r>
      <w:r w:rsidRPr="0039183E">
        <w:rPr>
          <w:rFonts w:ascii="Times New Roman" w:hAnsi="Times New Roman"/>
          <w:color w:val="000000"/>
          <w:spacing w:val="-10"/>
          <w:lang w:val="en-US"/>
        </w:rPr>
        <w:t xml:space="preserve"> </w:t>
      </w:r>
      <w:r w:rsidRPr="0039183E">
        <w:rPr>
          <w:rFonts w:ascii="Times New Roman" w:hAnsi="Times New Roman"/>
          <w:color w:val="000000"/>
          <w:lang w:val="en-US"/>
        </w:rPr>
        <w:t>ali</w:t>
      </w:r>
      <w:r w:rsidRPr="0039183E">
        <w:rPr>
          <w:rFonts w:ascii="Times New Roman" w:hAnsi="Times New Roman"/>
          <w:color w:val="000000"/>
          <w:spacing w:val="-2"/>
          <w:lang w:val="en-US"/>
        </w:rPr>
        <w:t xml:space="preserve"> </w:t>
      </w:r>
      <w:proofErr w:type="gramStart"/>
      <w:r w:rsidRPr="0039183E">
        <w:rPr>
          <w:rFonts w:ascii="Times New Roman" w:hAnsi="Times New Roman"/>
          <w:color w:val="000000"/>
          <w:lang w:val="en-US"/>
        </w:rPr>
        <w:t>zmedenost;</w:t>
      </w:r>
      <w:proofErr w:type="gramEnd"/>
    </w:p>
    <w:p w14:paraId="1890AF9F" w14:textId="77777777" w:rsidR="003E3EEF" w:rsidRPr="00FF24CE" w:rsidRDefault="003E3EEF"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es-ES"/>
        </w:rPr>
      </w:pPr>
      <w:r w:rsidRPr="00FF24CE">
        <w:rPr>
          <w:rFonts w:ascii="Times New Roman" w:hAnsi="Times New Roman"/>
          <w:color w:val="000000"/>
          <w:position w:val="-1"/>
          <w:lang w:val="es-ES"/>
        </w:rPr>
        <w:t>omedlevica</w:t>
      </w:r>
      <w:r w:rsidRPr="00FF24CE">
        <w:rPr>
          <w:rFonts w:ascii="Times New Roman" w:hAnsi="Times New Roman"/>
          <w:color w:val="000000"/>
          <w:spacing w:val="-10"/>
          <w:position w:val="-1"/>
          <w:lang w:val="es-ES"/>
        </w:rPr>
        <w:t xml:space="preserve"> </w:t>
      </w:r>
      <w:r w:rsidRPr="00FF24CE">
        <w:rPr>
          <w:rFonts w:ascii="Times New Roman" w:hAnsi="Times New Roman"/>
          <w:color w:val="000000"/>
          <w:position w:val="-1"/>
          <w:lang w:val="es-ES"/>
        </w:rPr>
        <w:t>ali</w:t>
      </w:r>
      <w:r w:rsidRPr="00FF24CE">
        <w:rPr>
          <w:rFonts w:ascii="Times New Roman" w:hAnsi="Times New Roman"/>
          <w:color w:val="000000"/>
          <w:spacing w:val="-2"/>
          <w:position w:val="-1"/>
          <w:lang w:val="es-ES"/>
        </w:rPr>
        <w:t xml:space="preserve"> </w:t>
      </w:r>
      <w:r w:rsidRPr="00FF24CE">
        <w:rPr>
          <w:rFonts w:ascii="Times New Roman" w:hAnsi="Times New Roman"/>
          <w:color w:val="000000"/>
          <w:position w:val="-1"/>
          <w:lang w:val="es-ES"/>
        </w:rPr>
        <w:t>omotica,</w:t>
      </w:r>
      <w:r w:rsidRPr="00FF24CE">
        <w:rPr>
          <w:rFonts w:ascii="Times New Roman" w:hAnsi="Times New Roman"/>
          <w:color w:val="000000"/>
          <w:spacing w:val="-8"/>
          <w:position w:val="-1"/>
          <w:lang w:val="es-ES"/>
        </w:rPr>
        <w:t xml:space="preserve"> </w:t>
      </w:r>
      <w:r w:rsidRPr="00FF24CE">
        <w:rPr>
          <w:rFonts w:ascii="Times New Roman" w:hAnsi="Times New Roman"/>
          <w:color w:val="000000"/>
          <w:position w:val="-1"/>
          <w:lang w:val="es-ES"/>
        </w:rPr>
        <w:t>nizek</w:t>
      </w:r>
      <w:r w:rsidRPr="00FF24CE">
        <w:rPr>
          <w:rFonts w:ascii="Times New Roman" w:hAnsi="Times New Roman"/>
          <w:color w:val="000000"/>
          <w:spacing w:val="-5"/>
          <w:position w:val="-1"/>
          <w:lang w:val="es-ES"/>
        </w:rPr>
        <w:t xml:space="preserve"> </w:t>
      </w:r>
      <w:r w:rsidRPr="00FF24CE">
        <w:rPr>
          <w:rFonts w:ascii="Times New Roman" w:hAnsi="Times New Roman"/>
          <w:color w:val="000000"/>
          <w:position w:val="-1"/>
          <w:lang w:val="es-ES"/>
        </w:rPr>
        <w:t>krvni</w:t>
      </w:r>
      <w:r w:rsidRPr="00FF24CE">
        <w:rPr>
          <w:rFonts w:ascii="Times New Roman" w:hAnsi="Times New Roman"/>
          <w:color w:val="000000"/>
          <w:spacing w:val="-5"/>
          <w:position w:val="-1"/>
          <w:lang w:val="es-ES"/>
        </w:rPr>
        <w:t xml:space="preserve"> </w:t>
      </w:r>
      <w:r w:rsidRPr="00FF24CE">
        <w:rPr>
          <w:rFonts w:ascii="Times New Roman" w:hAnsi="Times New Roman"/>
          <w:color w:val="000000"/>
          <w:position w:val="-1"/>
          <w:lang w:val="es-ES"/>
        </w:rPr>
        <w:t>tlak;</w:t>
      </w:r>
    </w:p>
    <w:p w14:paraId="01AE38BD" w14:textId="77777777" w:rsidR="003E3EEF" w:rsidRPr="0039183E" w:rsidRDefault="003E3EEF"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color w:val="000000"/>
          <w:position w:val="-1"/>
          <w:lang w:val="en-US"/>
        </w:rPr>
        <w:t>zaspanost</w:t>
      </w:r>
      <w:r w:rsidRPr="0039183E">
        <w:rPr>
          <w:rFonts w:ascii="Times New Roman" w:hAnsi="Times New Roman"/>
          <w:color w:val="000000"/>
          <w:spacing w:val="-9"/>
          <w:position w:val="-1"/>
          <w:lang w:val="en-US"/>
        </w:rPr>
        <w:t xml:space="preserve"> </w:t>
      </w:r>
      <w:r w:rsidRPr="0039183E">
        <w:rPr>
          <w:rFonts w:ascii="Times New Roman" w:hAnsi="Times New Roman"/>
          <w:color w:val="000000"/>
          <w:position w:val="-1"/>
          <w:lang w:val="en-US"/>
        </w:rPr>
        <w:t>ali</w:t>
      </w:r>
      <w:r w:rsidRPr="0039183E">
        <w:rPr>
          <w:rFonts w:ascii="Times New Roman" w:hAnsi="Times New Roman"/>
          <w:color w:val="000000"/>
          <w:spacing w:val="-2"/>
          <w:position w:val="-1"/>
          <w:lang w:val="en-US"/>
        </w:rPr>
        <w:t xml:space="preserve"> </w:t>
      </w:r>
      <w:proofErr w:type="gramStart"/>
      <w:r w:rsidRPr="0039183E">
        <w:rPr>
          <w:rFonts w:ascii="Times New Roman" w:hAnsi="Times New Roman"/>
          <w:color w:val="000000"/>
          <w:position w:val="-1"/>
          <w:lang w:val="en-US"/>
        </w:rPr>
        <w:t>utrujenost;</w:t>
      </w:r>
      <w:proofErr w:type="gramEnd"/>
    </w:p>
    <w:p w14:paraId="13C35333" w14:textId="77777777" w:rsidR="003E3EEF" w:rsidRPr="0039183E" w:rsidRDefault="003E3EEF"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en-US"/>
        </w:rPr>
      </w:pPr>
      <w:proofErr w:type="gramStart"/>
      <w:r w:rsidRPr="0039183E">
        <w:rPr>
          <w:rFonts w:ascii="Times New Roman" w:hAnsi="Times New Roman"/>
          <w:color w:val="000000"/>
          <w:position w:val="-1"/>
          <w:lang w:val="en-US"/>
        </w:rPr>
        <w:t>zardevanje;</w:t>
      </w:r>
      <w:proofErr w:type="gramEnd"/>
    </w:p>
    <w:p w14:paraId="475B8945" w14:textId="77777777" w:rsidR="003E3EEF" w:rsidRPr="0039183E" w:rsidRDefault="003E3EEF"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en-US"/>
        </w:rPr>
      </w:pPr>
      <w:proofErr w:type="gramStart"/>
      <w:r w:rsidRPr="0039183E">
        <w:rPr>
          <w:rFonts w:ascii="Times New Roman" w:hAnsi="Times New Roman"/>
          <w:color w:val="000000"/>
          <w:position w:val="-1"/>
          <w:lang w:val="en-US"/>
        </w:rPr>
        <w:t>kašljanje;</w:t>
      </w:r>
      <w:proofErr w:type="gramEnd"/>
    </w:p>
    <w:p w14:paraId="1DAE0053" w14:textId="77777777" w:rsidR="003E3EEF" w:rsidRPr="00662442" w:rsidRDefault="003E3EEF"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it-IT"/>
        </w:rPr>
      </w:pPr>
      <w:r w:rsidRPr="00662442">
        <w:rPr>
          <w:rFonts w:ascii="Times New Roman" w:hAnsi="Times New Roman"/>
          <w:color w:val="000000"/>
          <w:position w:val="-1"/>
          <w:lang w:val="it-IT"/>
        </w:rPr>
        <w:t>bolečine</w:t>
      </w:r>
      <w:r w:rsidRPr="00662442">
        <w:rPr>
          <w:rFonts w:ascii="Times New Roman" w:hAnsi="Times New Roman"/>
          <w:color w:val="000000"/>
          <w:spacing w:val="-7"/>
          <w:position w:val="-1"/>
          <w:lang w:val="it-IT"/>
        </w:rPr>
        <w:t xml:space="preserve"> </w:t>
      </w:r>
      <w:r w:rsidRPr="00662442">
        <w:rPr>
          <w:rFonts w:ascii="Times New Roman" w:hAnsi="Times New Roman"/>
          <w:color w:val="000000"/>
          <w:position w:val="-1"/>
          <w:lang w:val="it-IT"/>
        </w:rPr>
        <w:t>v</w:t>
      </w:r>
      <w:r w:rsidRPr="00662442">
        <w:rPr>
          <w:rFonts w:ascii="Times New Roman" w:hAnsi="Times New Roman"/>
          <w:color w:val="000000"/>
          <w:spacing w:val="-1"/>
          <w:position w:val="-1"/>
          <w:lang w:val="it-IT"/>
        </w:rPr>
        <w:t xml:space="preserve"> </w:t>
      </w:r>
      <w:r w:rsidRPr="00662442">
        <w:rPr>
          <w:rFonts w:ascii="Times New Roman" w:hAnsi="Times New Roman"/>
          <w:color w:val="000000"/>
          <w:position w:val="-1"/>
          <w:lang w:val="it-IT"/>
        </w:rPr>
        <w:t>nogah</w:t>
      </w:r>
      <w:r w:rsidRPr="00662442">
        <w:rPr>
          <w:rFonts w:ascii="Times New Roman" w:hAnsi="Times New Roman"/>
          <w:color w:val="000000"/>
          <w:spacing w:val="-5"/>
          <w:position w:val="-1"/>
          <w:lang w:val="it-IT"/>
        </w:rPr>
        <w:t xml:space="preserve"> </w:t>
      </w:r>
      <w:r w:rsidRPr="00662442">
        <w:rPr>
          <w:rFonts w:ascii="Times New Roman" w:hAnsi="Times New Roman"/>
          <w:color w:val="000000"/>
          <w:position w:val="-1"/>
          <w:lang w:val="it-IT"/>
        </w:rPr>
        <w:t>ali</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trebuhu;</w:t>
      </w:r>
    </w:p>
    <w:p w14:paraId="374F24FA" w14:textId="77777777" w:rsidR="003E3EEF" w:rsidRPr="0039183E" w:rsidRDefault="003E3EEF"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color w:val="000000"/>
          <w:position w:val="-1"/>
          <w:lang w:val="en-US"/>
        </w:rPr>
        <w:t>driska</w:t>
      </w:r>
      <w:r w:rsidRPr="0039183E">
        <w:rPr>
          <w:rFonts w:ascii="Times New Roman" w:hAnsi="Times New Roman"/>
          <w:color w:val="000000"/>
          <w:spacing w:val="-5"/>
          <w:position w:val="-1"/>
          <w:lang w:val="en-US"/>
        </w:rPr>
        <w:t xml:space="preserve"> </w:t>
      </w:r>
      <w:r w:rsidRPr="0039183E">
        <w:rPr>
          <w:rFonts w:ascii="Times New Roman" w:hAnsi="Times New Roman"/>
          <w:color w:val="000000"/>
          <w:position w:val="-1"/>
          <w:lang w:val="en-US"/>
        </w:rPr>
        <w:t>ali</w:t>
      </w:r>
      <w:r w:rsidRPr="0039183E">
        <w:rPr>
          <w:rFonts w:ascii="Times New Roman" w:hAnsi="Times New Roman"/>
          <w:color w:val="000000"/>
          <w:spacing w:val="-2"/>
          <w:position w:val="-1"/>
          <w:lang w:val="en-US"/>
        </w:rPr>
        <w:t xml:space="preserve"> </w:t>
      </w:r>
      <w:proofErr w:type="gramStart"/>
      <w:r w:rsidRPr="0039183E">
        <w:rPr>
          <w:rFonts w:ascii="Times New Roman" w:hAnsi="Times New Roman"/>
          <w:color w:val="000000"/>
          <w:position w:val="-1"/>
          <w:lang w:val="en-US"/>
        </w:rPr>
        <w:t>zaprtost;</w:t>
      </w:r>
      <w:proofErr w:type="gramEnd"/>
    </w:p>
    <w:p w14:paraId="724A66D4" w14:textId="77777777" w:rsidR="003E3EEF" w:rsidRPr="003A2B4C" w:rsidRDefault="003E3EEF"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color w:val="000000"/>
          <w:position w:val="-1"/>
          <w:lang w:val="en-US"/>
        </w:rPr>
        <w:t>prebavne</w:t>
      </w:r>
      <w:r w:rsidRPr="0039183E">
        <w:rPr>
          <w:rFonts w:ascii="Times New Roman" w:hAnsi="Times New Roman"/>
          <w:color w:val="000000"/>
          <w:spacing w:val="-8"/>
          <w:position w:val="-1"/>
          <w:lang w:val="en-US"/>
        </w:rPr>
        <w:t xml:space="preserve"> </w:t>
      </w:r>
      <w:proofErr w:type="gramStart"/>
      <w:r w:rsidRPr="0039183E">
        <w:rPr>
          <w:rFonts w:ascii="Times New Roman" w:hAnsi="Times New Roman"/>
          <w:color w:val="000000"/>
          <w:position w:val="-1"/>
          <w:lang w:val="en-US"/>
        </w:rPr>
        <w:t>težave;</w:t>
      </w:r>
      <w:proofErr w:type="gramEnd"/>
    </w:p>
    <w:p w14:paraId="2B57D551" w14:textId="77777777" w:rsidR="00E0631D" w:rsidRPr="003A2B4C" w:rsidRDefault="00E0631D"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es-ES"/>
        </w:rPr>
      </w:pPr>
      <w:r w:rsidRPr="003A2B4C">
        <w:rPr>
          <w:rFonts w:ascii="Times New Roman" w:hAnsi="Times New Roman"/>
          <w:color w:val="000000"/>
          <w:position w:val="-1"/>
          <w:lang w:val="es-ES"/>
        </w:rPr>
        <w:t>bolečine in zatekanje na mestu injiciranja;</w:t>
      </w:r>
    </w:p>
    <w:p w14:paraId="639F5978" w14:textId="77777777" w:rsidR="00E0631D" w:rsidRPr="0039183E" w:rsidRDefault="00E0631D"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color w:val="000000"/>
          <w:position w:val="-1"/>
          <w:lang w:val="en-US"/>
        </w:rPr>
        <w:t xml:space="preserve">vnetje </w:t>
      </w:r>
      <w:proofErr w:type="gramStart"/>
      <w:r w:rsidRPr="0039183E">
        <w:rPr>
          <w:rFonts w:ascii="Times New Roman" w:hAnsi="Times New Roman"/>
          <w:color w:val="000000"/>
          <w:position w:val="-1"/>
          <w:lang w:val="en-US"/>
        </w:rPr>
        <w:t>rane;</w:t>
      </w:r>
      <w:proofErr w:type="gramEnd"/>
    </w:p>
    <w:p w14:paraId="733830A6" w14:textId="77777777" w:rsidR="003E3EEF" w:rsidRPr="0039183E" w:rsidRDefault="003E3EEF"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color w:val="000000"/>
          <w:position w:val="-1"/>
          <w:lang w:val="en-US"/>
        </w:rPr>
        <w:t>okužba</w:t>
      </w:r>
      <w:r w:rsidRPr="0039183E">
        <w:rPr>
          <w:rFonts w:ascii="Times New Roman" w:hAnsi="Times New Roman"/>
          <w:color w:val="000000"/>
          <w:spacing w:val="-6"/>
          <w:position w:val="-1"/>
          <w:lang w:val="en-US"/>
        </w:rPr>
        <w:t xml:space="preserve"> </w:t>
      </w:r>
      <w:proofErr w:type="gramStart"/>
      <w:r w:rsidRPr="0039183E">
        <w:rPr>
          <w:rFonts w:ascii="Times New Roman" w:hAnsi="Times New Roman"/>
          <w:color w:val="000000"/>
          <w:position w:val="-1"/>
          <w:lang w:val="en-US"/>
        </w:rPr>
        <w:t>rane;</w:t>
      </w:r>
      <w:proofErr w:type="gramEnd"/>
    </w:p>
    <w:p w14:paraId="4DAF4B43" w14:textId="77777777" w:rsidR="003E3EEF" w:rsidRPr="00313857" w:rsidRDefault="003E3EEF"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pl-PL"/>
        </w:rPr>
      </w:pPr>
      <w:r w:rsidRPr="00313857">
        <w:rPr>
          <w:rFonts w:ascii="Times New Roman" w:hAnsi="Times New Roman"/>
          <w:color w:val="000000"/>
          <w:position w:val="-1"/>
          <w:lang w:val="pl-PL"/>
        </w:rPr>
        <w:t>povečane</w:t>
      </w:r>
      <w:r w:rsidRPr="00313857">
        <w:rPr>
          <w:rFonts w:ascii="Times New Roman" w:hAnsi="Times New Roman"/>
          <w:color w:val="000000"/>
          <w:spacing w:val="-8"/>
          <w:position w:val="-1"/>
          <w:lang w:val="pl-PL"/>
        </w:rPr>
        <w:t xml:space="preserve"> </w:t>
      </w:r>
      <w:r w:rsidRPr="00313857">
        <w:rPr>
          <w:rFonts w:ascii="Times New Roman" w:hAnsi="Times New Roman"/>
          <w:color w:val="000000"/>
          <w:position w:val="-1"/>
          <w:lang w:val="pl-PL"/>
        </w:rPr>
        <w:t>vrednosti</w:t>
      </w:r>
      <w:r w:rsidRPr="00313857">
        <w:rPr>
          <w:rFonts w:ascii="Times New Roman" w:hAnsi="Times New Roman"/>
          <w:color w:val="000000"/>
          <w:spacing w:val="-8"/>
          <w:position w:val="-1"/>
          <w:lang w:val="pl-PL"/>
        </w:rPr>
        <w:t xml:space="preserve"> </w:t>
      </w:r>
      <w:r w:rsidRPr="00313857">
        <w:rPr>
          <w:rFonts w:ascii="Times New Roman" w:hAnsi="Times New Roman"/>
          <w:color w:val="000000"/>
          <w:position w:val="-1"/>
          <w:lang w:val="pl-PL"/>
        </w:rPr>
        <w:t>bilirubina</w:t>
      </w:r>
      <w:r w:rsidRPr="00313857">
        <w:rPr>
          <w:rFonts w:ascii="Times New Roman" w:hAnsi="Times New Roman"/>
          <w:color w:val="000000"/>
          <w:spacing w:val="-9"/>
          <w:position w:val="-1"/>
          <w:lang w:val="pl-PL"/>
        </w:rPr>
        <w:t xml:space="preserve"> </w:t>
      </w:r>
      <w:r w:rsidRPr="00313857">
        <w:rPr>
          <w:rFonts w:ascii="Times New Roman" w:hAnsi="Times New Roman"/>
          <w:color w:val="000000"/>
          <w:position w:val="-1"/>
          <w:lang w:val="pl-PL"/>
        </w:rPr>
        <w:t>(snovi,</w:t>
      </w:r>
      <w:r w:rsidRPr="00313857">
        <w:rPr>
          <w:rFonts w:ascii="Times New Roman" w:hAnsi="Times New Roman"/>
          <w:color w:val="000000"/>
          <w:spacing w:val="-6"/>
          <w:position w:val="-1"/>
          <w:lang w:val="pl-PL"/>
        </w:rPr>
        <w:t xml:space="preserve"> </w:t>
      </w:r>
      <w:r w:rsidRPr="00313857">
        <w:rPr>
          <w:rFonts w:ascii="Times New Roman" w:hAnsi="Times New Roman"/>
          <w:color w:val="000000"/>
          <w:position w:val="-1"/>
          <w:lang w:val="pl-PL"/>
        </w:rPr>
        <w:t>ki</w:t>
      </w:r>
      <w:r w:rsidRPr="00313857">
        <w:rPr>
          <w:rFonts w:ascii="Times New Roman" w:hAnsi="Times New Roman"/>
          <w:color w:val="000000"/>
          <w:spacing w:val="-2"/>
          <w:position w:val="-1"/>
          <w:lang w:val="pl-PL"/>
        </w:rPr>
        <w:t xml:space="preserve"> </w:t>
      </w:r>
      <w:r w:rsidRPr="00313857">
        <w:rPr>
          <w:rFonts w:ascii="Times New Roman" w:hAnsi="Times New Roman"/>
          <w:color w:val="000000"/>
          <w:position w:val="-1"/>
          <w:lang w:val="pl-PL"/>
        </w:rPr>
        <w:t>nastaja</w:t>
      </w:r>
      <w:r w:rsidRPr="00313857">
        <w:rPr>
          <w:rFonts w:ascii="Times New Roman" w:hAnsi="Times New Roman"/>
          <w:color w:val="000000"/>
          <w:spacing w:val="-6"/>
          <w:position w:val="-1"/>
          <w:lang w:val="pl-PL"/>
        </w:rPr>
        <w:t xml:space="preserve"> </w:t>
      </w:r>
      <w:r w:rsidRPr="00313857">
        <w:rPr>
          <w:rFonts w:ascii="Times New Roman" w:hAnsi="Times New Roman"/>
          <w:color w:val="000000"/>
          <w:position w:val="-1"/>
          <w:lang w:val="pl-PL"/>
        </w:rPr>
        <w:t>v</w:t>
      </w:r>
      <w:r w:rsidRPr="00313857">
        <w:rPr>
          <w:rFonts w:ascii="Times New Roman" w:hAnsi="Times New Roman"/>
          <w:color w:val="000000"/>
          <w:spacing w:val="-1"/>
          <w:position w:val="-1"/>
          <w:lang w:val="pl-PL"/>
        </w:rPr>
        <w:t xml:space="preserve"> </w:t>
      </w:r>
      <w:r w:rsidRPr="00313857">
        <w:rPr>
          <w:rFonts w:ascii="Times New Roman" w:hAnsi="Times New Roman"/>
          <w:color w:val="000000"/>
          <w:position w:val="-1"/>
          <w:lang w:val="pl-PL"/>
        </w:rPr>
        <w:t>jetrih)</w:t>
      </w:r>
      <w:r w:rsidRPr="00313857">
        <w:rPr>
          <w:rFonts w:ascii="Times New Roman" w:hAnsi="Times New Roman"/>
          <w:color w:val="000000"/>
          <w:spacing w:val="-5"/>
          <w:position w:val="-1"/>
          <w:lang w:val="pl-PL"/>
        </w:rPr>
        <w:t xml:space="preserve"> </w:t>
      </w:r>
      <w:r w:rsidRPr="00313857">
        <w:rPr>
          <w:rFonts w:ascii="Times New Roman" w:hAnsi="Times New Roman"/>
          <w:color w:val="000000"/>
          <w:position w:val="-1"/>
          <w:lang w:val="pl-PL"/>
        </w:rPr>
        <w:t>v</w:t>
      </w:r>
      <w:r w:rsidRPr="00313857">
        <w:rPr>
          <w:rFonts w:ascii="Times New Roman" w:hAnsi="Times New Roman"/>
          <w:color w:val="000000"/>
          <w:spacing w:val="-1"/>
          <w:position w:val="-1"/>
          <w:lang w:val="pl-PL"/>
        </w:rPr>
        <w:t xml:space="preserve"> </w:t>
      </w:r>
      <w:r w:rsidRPr="00313857">
        <w:rPr>
          <w:rFonts w:ascii="Times New Roman" w:hAnsi="Times New Roman"/>
          <w:color w:val="000000"/>
          <w:position w:val="-1"/>
          <w:lang w:val="pl-PL"/>
        </w:rPr>
        <w:t>krvi;</w:t>
      </w:r>
    </w:p>
    <w:p w14:paraId="58E72606" w14:textId="77777777" w:rsidR="00E0631D" w:rsidRPr="00313857" w:rsidRDefault="00E0631D"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pl-PL"/>
        </w:rPr>
      </w:pPr>
      <w:r w:rsidRPr="00313857">
        <w:rPr>
          <w:rFonts w:ascii="Times New Roman" w:hAnsi="Times New Roman"/>
          <w:color w:val="000000"/>
          <w:position w:val="-1"/>
          <w:lang w:val="pl-PL"/>
        </w:rPr>
        <w:t>povečana količina neproteinskega dušika v krvi;</w:t>
      </w:r>
    </w:p>
    <w:p w14:paraId="36AAA878" w14:textId="77777777" w:rsidR="00E0631D" w:rsidRPr="00313857" w:rsidRDefault="003E3EEF"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pl-PL"/>
        </w:rPr>
      </w:pPr>
      <w:r w:rsidRPr="00313857">
        <w:rPr>
          <w:rFonts w:ascii="Times New Roman" w:hAnsi="Times New Roman"/>
          <w:color w:val="000000"/>
          <w:position w:val="-1"/>
          <w:lang w:val="pl-PL"/>
        </w:rPr>
        <w:t>zmanjšanje</w:t>
      </w:r>
      <w:r w:rsidRPr="00313857">
        <w:rPr>
          <w:rFonts w:ascii="Times New Roman" w:hAnsi="Times New Roman"/>
          <w:color w:val="000000"/>
          <w:spacing w:val="-10"/>
          <w:position w:val="-1"/>
          <w:lang w:val="pl-PL"/>
        </w:rPr>
        <w:t xml:space="preserve"> </w:t>
      </w:r>
      <w:r w:rsidRPr="00313857">
        <w:rPr>
          <w:rFonts w:ascii="Times New Roman" w:hAnsi="Times New Roman"/>
          <w:color w:val="000000"/>
          <w:position w:val="-1"/>
          <w:lang w:val="pl-PL"/>
        </w:rPr>
        <w:t>vrednosti</w:t>
      </w:r>
      <w:r w:rsidRPr="00313857">
        <w:rPr>
          <w:rFonts w:ascii="Times New Roman" w:hAnsi="Times New Roman"/>
          <w:color w:val="000000"/>
          <w:spacing w:val="-8"/>
          <w:position w:val="-1"/>
          <w:lang w:val="pl-PL"/>
        </w:rPr>
        <w:t xml:space="preserve"> </w:t>
      </w:r>
      <w:r w:rsidRPr="00313857">
        <w:rPr>
          <w:rFonts w:ascii="Times New Roman" w:hAnsi="Times New Roman"/>
          <w:color w:val="000000"/>
          <w:position w:val="-1"/>
          <w:lang w:val="pl-PL"/>
        </w:rPr>
        <w:t>kalija</w:t>
      </w:r>
      <w:r w:rsidRPr="00313857">
        <w:rPr>
          <w:rFonts w:ascii="Times New Roman" w:hAnsi="Times New Roman"/>
          <w:color w:val="000000"/>
          <w:spacing w:val="-5"/>
          <w:position w:val="-1"/>
          <w:lang w:val="pl-PL"/>
        </w:rPr>
        <w:t xml:space="preserve"> </w:t>
      </w:r>
      <w:r w:rsidRPr="00313857">
        <w:rPr>
          <w:rFonts w:ascii="Times New Roman" w:hAnsi="Times New Roman"/>
          <w:color w:val="000000"/>
          <w:position w:val="-1"/>
          <w:lang w:val="pl-PL"/>
        </w:rPr>
        <w:t>v</w:t>
      </w:r>
      <w:r w:rsidRPr="00313857">
        <w:rPr>
          <w:rFonts w:ascii="Times New Roman" w:hAnsi="Times New Roman"/>
          <w:color w:val="000000"/>
          <w:spacing w:val="-1"/>
          <w:position w:val="-1"/>
          <w:lang w:val="pl-PL"/>
        </w:rPr>
        <w:t xml:space="preserve"> </w:t>
      </w:r>
      <w:r w:rsidRPr="00313857">
        <w:rPr>
          <w:rFonts w:ascii="Times New Roman" w:hAnsi="Times New Roman"/>
          <w:color w:val="000000"/>
          <w:position w:val="-1"/>
          <w:lang w:val="pl-PL"/>
        </w:rPr>
        <w:t>krvi</w:t>
      </w:r>
      <w:r w:rsidR="00E0631D" w:rsidRPr="00313857">
        <w:rPr>
          <w:rFonts w:ascii="Times New Roman" w:hAnsi="Times New Roman"/>
          <w:color w:val="000000"/>
          <w:position w:val="-1"/>
          <w:lang w:val="pl-PL"/>
        </w:rPr>
        <w:t>;</w:t>
      </w:r>
    </w:p>
    <w:p w14:paraId="4C0DD9D6" w14:textId="77777777" w:rsidR="003E3EEF" w:rsidRPr="003A2B4C" w:rsidRDefault="00E0631D" w:rsidP="007E5048">
      <w:pPr>
        <w:numPr>
          <w:ilvl w:val="0"/>
          <w:numId w:val="11"/>
        </w:numPr>
        <w:autoSpaceDE w:val="0"/>
        <w:autoSpaceDN w:val="0"/>
        <w:adjustRightInd w:val="0"/>
        <w:spacing w:after="0" w:line="240" w:lineRule="auto"/>
        <w:ind w:left="567" w:right="-20" w:hanging="567"/>
        <w:rPr>
          <w:rFonts w:ascii="Times New Roman" w:hAnsi="Times New Roman"/>
          <w:color w:val="000000"/>
          <w:lang w:val="es-ES"/>
        </w:rPr>
      </w:pPr>
      <w:r w:rsidRPr="003A2B4C">
        <w:rPr>
          <w:rFonts w:ascii="Times New Roman" w:hAnsi="Times New Roman"/>
          <w:color w:val="000000"/>
          <w:position w:val="-1"/>
          <w:lang w:val="es-ES"/>
        </w:rPr>
        <w:t xml:space="preserve">bolečine okrog zgornjega </w:t>
      </w:r>
      <w:proofErr w:type="gramStart"/>
      <w:r w:rsidRPr="003A2B4C">
        <w:rPr>
          <w:rFonts w:ascii="Times New Roman" w:hAnsi="Times New Roman"/>
          <w:color w:val="000000"/>
          <w:position w:val="-1"/>
          <w:lang w:val="es-ES"/>
        </w:rPr>
        <w:t>dela</w:t>
      </w:r>
      <w:proofErr w:type="gramEnd"/>
      <w:r w:rsidRPr="003A2B4C">
        <w:rPr>
          <w:rFonts w:ascii="Times New Roman" w:hAnsi="Times New Roman"/>
          <w:color w:val="000000"/>
          <w:position w:val="-1"/>
          <w:lang w:val="es-ES"/>
        </w:rPr>
        <w:t xml:space="preserve"> </w:t>
      </w:r>
      <w:r w:rsidR="001227E6" w:rsidRPr="003A2B4C">
        <w:rPr>
          <w:rFonts w:ascii="Times New Roman" w:hAnsi="Times New Roman"/>
          <w:color w:val="000000"/>
          <w:position w:val="-1"/>
          <w:lang w:val="es-ES"/>
        </w:rPr>
        <w:t>trebuha</w:t>
      </w:r>
      <w:r w:rsidRPr="003A2B4C">
        <w:rPr>
          <w:rFonts w:ascii="Times New Roman" w:hAnsi="Times New Roman"/>
          <w:color w:val="000000"/>
          <w:position w:val="-1"/>
          <w:lang w:val="es-ES"/>
        </w:rPr>
        <w:t xml:space="preserve"> ali zgaga</w:t>
      </w:r>
      <w:r w:rsidR="003E3EEF" w:rsidRPr="003A2B4C">
        <w:rPr>
          <w:rFonts w:ascii="Times New Roman" w:hAnsi="Times New Roman"/>
          <w:color w:val="000000"/>
          <w:position w:val="-1"/>
          <w:lang w:val="es-ES"/>
        </w:rPr>
        <w:t>.</w:t>
      </w:r>
    </w:p>
    <w:p w14:paraId="4A6AC334" w14:textId="77777777" w:rsidR="003E3EEF" w:rsidRPr="003A2B4C" w:rsidRDefault="003E3EEF" w:rsidP="00662442">
      <w:pPr>
        <w:tabs>
          <w:tab w:val="left" w:pos="567"/>
        </w:tabs>
        <w:autoSpaceDE w:val="0"/>
        <w:autoSpaceDN w:val="0"/>
        <w:adjustRightInd w:val="0"/>
        <w:spacing w:after="0" w:line="240" w:lineRule="auto"/>
        <w:rPr>
          <w:rFonts w:ascii="Times New Roman" w:hAnsi="Times New Roman"/>
          <w:color w:val="000000"/>
          <w:lang w:val="es-ES"/>
        </w:rPr>
      </w:pPr>
    </w:p>
    <w:p w14:paraId="7CCF8145" w14:textId="77777777" w:rsidR="003E3EEF" w:rsidRPr="003A2B4C" w:rsidRDefault="003E3EEF" w:rsidP="00662442">
      <w:pPr>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b/>
          <w:color w:val="000000"/>
          <w:lang w:val="es-ES"/>
        </w:rPr>
        <w:t>Poročanje</w:t>
      </w:r>
      <w:r w:rsidRPr="003A2B4C">
        <w:rPr>
          <w:rFonts w:ascii="Times New Roman" w:hAnsi="Times New Roman"/>
          <w:b/>
          <w:color w:val="000000"/>
          <w:spacing w:val="-10"/>
          <w:lang w:val="es-ES"/>
        </w:rPr>
        <w:t xml:space="preserve"> </w:t>
      </w:r>
      <w:r w:rsidRPr="003A2B4C">
        <w:rPr>
          <w:rFonts w:ascii="Times New Roman" w:hAnsi="Times New Roman"/>
          <w:b/>
          <w:color w:val="000000"/>
          <w:lang w:val="es-ES"/>
        </w:rPr>
        <w:t>o</w:t>
      </w:r>
      <w:r w:rsidRPr="003A2B4C">
        <w:rPr>
          <w:rFonts w:ascii="Times New Roman" w:hAnsi="Times New Roman"/>
          <w:b/>
          <w:color w:val="000000"/>
          <w:spacing w:val="-1"/>
          <w:lang w:val="es-ES"/>
        </w:rPr>
        <w:t xml:space="preserve"> </w:t>
      </w:r>
      <w:r w:rsidRPr="003A2B4C">
        <w:rPr>
          <w:rFonts w:ascii="Times New Roman" w:hAnsi="Times New Roman"/>
          <w:b/>
          <w:color w:val="000000"/>
          <w:lang w:val="es-ES"/>
        </w:rPr>
        <w:t>neželenih</w:t>
      </w:r>
      <w:r w:rsidRPr="003A2B4C">
        <w:rPr>
          <w:rFonts w:ascii="Times New Roman" w:hAnsi="Times New Roman"/>
          <w:b/>
          <w:color w:val="000000"/>
          <w:spacing w:val="-9"/>
          <w:lang w:val="es-ES"/>
        </w:rPr>
        <w:t xml:space="preserve"> </w:t>
      </w:r>
      <w:r w:rsidRPr="003A2B4C">
        <w:rPr>
          <w:rFonts w:ascii="Times New Roman" w:hAnsi="Times New Roman"/>
          <w:b/>
          <w:color w:val="000000"/>
          <w:lang w:val="es-ES"/>
        </w:rPr>
        <w:t>učinkih</w:t>
      </w:r>
    </w:p>
    <w:p w14:paraId="3F9F3D09" w14:textId="4FD00D19" w:rsidR="003E3EEF" w:rsidRPr="003A2B4C" w:rsidRDefault="003E3EEF" w:rsidP="00662442">
      <w:pPr>
        <w:autoSpaceDE w:val="0"/>
        <w:autoSpaceDN w:val="0"/>
        <w:adjustRightInd w:val="0"/>
        <w:spacing w:after="0" w:line="240" w:lineRule="auto"/>
        <w:ind w:right="95"/>
        <w:rPr>
          <w:rFonts w:ascii="Times New Roman" w:hAnsi="Times New Roman"/>
          <w:color w:val="000000"/>
          <w:lang w:val="es-ES"/>
        </w:rPr>
      </w:pPr>
      <w:r w:rsidRPr="003A2B4C">
        <w:rPr>
          <w:rFonts w:ascii="Times New Roman" w:hAnsi="Times New Roman"/>
          <w:color w:val="000000"/>
          <w:lang w:val="es-ES"/>
        </w:rPr>
        <w:t>Če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opazite</w:t>
      </w:r>
      <w:r w:rsidRPr="003A2B4C">
        <w:rPr>
          <w:rFonts w:ascii="Times New Roman" w:hAnsi="Times New Roman"/>
          <w:color w:val="000000"/>
          <w:spacing w:val="-6"/>
          <w:lang w:val="es-ES"/>
        </w:rPr>
        <w:t xml:space="preserve"> </w:t>
      </w:r>
      <w:r w:rsidRPr="003A2B4C">
        <w:rPr>
          <w:rFonts w:ascii="Times New Roman" w:hAnsi="Times New Roman"/>
          <w:color w:val="000000"/>
          <w:lang w:val="es-ES"/>
        </w:rPr>
        <w:t>kater</w:t>
      </w:r>
      <w:r w:rsidR="001F5770" w:rsidRPr="003A2B4C">
        <w:rPr>
          <w:rFonts w:ascii="Times New Roman" w:hAnsi="Times New Roman"/>
          <w:color w:val="000000"/>
          <w:lang w:val="es-ES"/>
        </w:rPr>
        <w:t xml:space="preserve">ega </w:t>
      </w:r>
      <w:r w:rsidRPr="003A2B4C">
        <w:rPr>
          <w:rFonts w:ascii="Times New Roman" w:hAnsi="Times New Roman"/>
          <w:color w:val="000000"/>
          <w:lang w:val="es-ES"/>
        </w:rPr>
        <w:t>koli</w:t>
      </w:r>
      <w:r w:rsidR="001F5770" w:rsidRPr="003A2B4C">
        <w:rPr>
          <w:rFonts w:ascii="Times New Roman" w:hAnsi="Times New Roman"/>
          <w:color w:val="000000"/>
          <w:lang w:val="es-ES"/>
        </w:rPr>
        <w:t xml:space="preserve"> izmed</w:t>
      </w:r>
      <w:r w:rsidRPr="003A2B4C">
        <w:rPr>
          <w:rFonts w:ascii="Times New Roman" w:hAnsi="Times New Roman"/>
          <w:color w:val="000000"/>
          <w:spacing w:val="-8"/>
          <w:lang w:val="es-ES"/>
        </w:rPr>
        <w:t xml:space="preserve"> </w:t>
      </w:r>
      <w:r w:rsidRPr="003A2B4C">
        <w:rPr>
          <w:rFonts w:ascii="Times New Roman" w:hAnsi="Times New Roman"/>
          <w:color w:val="000000"/>
          <w:lang w:val="es-ES"/>
        </w:rPr>
        <w:t>neželeni</w:t>
      </w:r>
      <w:r w:rsidR="001F5770" w:rsidRPr="003A2B4C">
        <w:rPr>
          <w:rFonts w:ascii="Times New Roman" w:hAnsi="Times New Roman"/>
          <w:color w:val="000000"/>
          <w:lang w:val="es-ES"/>
        </w:rPr>
        <w:t>h</w:t>
      </w:r>
      <w:r w:rsidRPr="003A2B4C">
        <w:rPr>
          <w:rFonts w:ascii="Times New Roman" w:hAnsi="Times New Roman"/>
          <w:color w:val="000000"/>
          <w:spacing w:val="-7"/>
          <w:lang w:val="es-ES"/>
        </w:rPr>
        <w:t xml:space="preserve"> </w:t>
      </w:r>
      <w:r w:rsidRPr="003A2B4C">
        <w:rPr>
          <w:rFonts w:ascii="Times New Roman" w:hAnsi="Times New Roman"/>
          <w:color w:val="000000"/>
          <w:lang w:val="es-ES"/>
        </w:rPr>
        <w:t>učink</w:t>
      </w:r>
      <w:r w:rsidR="001F5770" w:rsidRPr="003A2B4C">
        <w:rPr>
          <w:rFonts w:ascii="Times New Roman" w:hAnsi="Times New Roman"/>
          <w:color w:val="000000"/>
          <w:lang w:val="es-ES"/>
        </w:rPr>
        <w:t>ov</w:t>
      </w:r>
      <w:r w:rsidRPr="003A2B4C">
        <w:rPr>
          <w:rFonts w:ascii="Times New Roman" w:hAnsi="Times New Roman"/>
          <w:color w:val="000000"/>
          <w:lang w:val="es-ES"/>
        </w:rPr>
        <w:t>,</w:t>
      </w:r>
      <w:r w:rsidRPr="003A2B4C">
        <w:rPr>
          <w:rFonts w:ascii="Times New Roman" w:hAnsi="Times New Roman"/>
          <w:color w:val="000000"/>
          <w:spacing w:val="-6"/>
          <w:lang w:val="es-ES"/>
        </w:rPr>
        <w:t xml:space="preserve"> </w:t>
      </w:r>
      <w:r w:rsidRPr="003A2B4C">
        <w:rPr>
          <w:rFonts w:ascii="Times New Roman" w:hAnsi="Times New Roman"/>
          <w:color w:val="000000"/>
          <w:lang w:val="es-ES"/>
        </w:rPr>
        <w:t>se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posvetujte</w:t>
      </w:r>
      <w:r w:rsidRPr="003A2B4C">
        <w:rPr>
          <w:rFonts w:ascii="Times New Roman" w:hAnsi="Times New Roman"/>
          <w:color w:val="000000"/>
          <w:spacing w:val="-9"/>
          <w:lang w:val="es-ES"/>
        </w:rPr>
        <w:t xml:space="preserve"> </w:t>
      </w:r>
      <w:r w:rsidR="001F5770" w:rsidRPr="003A2B4C">
        <w:rPr>
          <w:rFonts w:ascii="Times New Roman" w:hAnsi="Times New Roman"/>
          <w:color w:val="000000"/>
          <w:lang w:val="es-ES"/>
        </w:rPr>
        <w:t>z</w:t>
      </w:r>
      <w:r w:rsidRPr="003A2B4C">
        <w:rPr>
          <w:rFonts w:ascii="Times New Roman" w:hAnsi="Times New Roman"/>
          <w:color w:val="000000"/>
          <w:spacing w:val="49"/>
          <w:lang w:val="es-ES"/>
        </w:rPr>
        <w:t xml:space="preserve"> </w:t>
      </w:r>
      <w:r w:rsidRPr="003A2B4C">
        <w:rPr>
          <w:rFonts w:ascii="Times New Roman" w:hAnsi="Times New Roman"/>
          <w:color w:val="000000"/>
          <w:lang w:val="es-ES"/>
        </w:rPr>
        <w:t>zdravnikom</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ali</w:t>
      </w:r>
      <w:r w:rsidRPr="003A2B4C">
        <w:rPr>
          <w:rFonts w:ascii="Times New Roman" w:hAnsi="Times New Roman"/>
          <w:color w:val="000000"/>
          <w:spacing w:val="-1"/>
          <w:lang w:val="es-ES"/>
        </w:rPr>
        <w:t xml:space="preserve"> </w:t>
      </w:r>
      <w:r w:rsidRPr="003A2B4C">
        <w:rPr>
          <w:rFonts w:ascii="Times New Roman" w:hAnsi="Times New Roman"/>
          <w:color w:val="000000"/>
          <w:lang w:val="es-ES"/>
        </w:rPr>
        <w:t>farmacevtom.</w:t>
      </w:r>
      <w:r w:rsidRPr="003A2B4C">
        <w:rPr>
          <w:rFonts w:ascii="Times New Roman" w:hAnsi="Times New Roman"/>
          <w:color w:val="000000"/>
          <w:spacing w:val="-13"/>
          <w:lang w:val="es-ES"/>
        </w:rPr>
        <w:t xml:space="preserve"> </w:t>
      </w:r>
      <w:r w:rsidRPr="003A2B4C">
        <w:rPr>
          <w:rFonts w:ascii="Times New Roman" w:hAnsi="Times New Roman"/>
          <w:color w:val="000000"/>
          <w:lang w:val="es-ES"/>
        </w:rPr>
        <w:t>Posvetujte se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tudi,</w:t>
      </w:r>
      <w:r w:rsidRPr="003A2B4C">
        <w:rPr>
          <w:rFonts w:ascii="Times New Roman" w:hAnsi="Times New Roman"/>
          <w:color w:val="000000"/>
          <w:spacing w:val="-4"/>
          <w:lang w:val="es-ES"/>
        </w:rPr>
        <w:t xml:space="preserve"> </w:t>
      </w:r>
      <w:r w:rsidRPr="003A2B4C">
        <w:rPr>
          <w:rFonts w:ascii="Times New Roman" w:hAnsi="Times New Roman"/>
          <w:color w:val="000000"/>
          <w:lang w:val="es-ES"/>
        </w:rPr>
        <w:t>če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opazite</w:t>
      </w:r>
      <w:r w:rsidRPr="003A2B4C">
        <w:rPr>
          <w:rFonts w:ascii="Times New Roman" w:hAnsi="Times New Roman"/>
          <w:color w:val="000000"/>
          <w:spacing w:val="-6"/>
          <w:lang w:val="es-ES"/>
        </w:rPr>
        <w:t xml:space="preserve"> </w:t>
      </w:r>
      <w:r w:rsidRPr="003A2B4C">
        <w:rPr>
          <w:rFonts w:ascii="Times New Roman" w:hAnsi="Times New Roman"/>
          <w:color w:val="000000"/>
          <w:lang w:val="es-ES"/>
        </w:rPr>
        <w:t>neželene</w:t>
      </w:r>
      <w:r w:rsidRPr="003A2B4C">
        <w:rPr>
          <w:rFonts w:ascii="Times New Roman" w:hAnsi="Times New Roman"/>
          <w:color w:val="000000"/>
          <w:spacing w:val="-8"/>
          <w:lang w:val="es-ES"/>
        </w:rPr>
        <w:t xml:space="preserve"> </w:t>
      </w:r>
      <w:r w:rsidRPr="003A2B4C">
        <w:rPr>
          <w:rFonts w:ascii="Times New Roman" w:hAnsi="Times New Roman"/>
          <w:color w:val="000000"/>
          <w:lang w:val="es-ES"/>
        </w:rPr>
        <w:t>učinke,</w:t>
      </w:r>
      <w:r w:rsidRPr="003A2B4C">
        <w:rPr>
          <w:rFonts w:ascii="Times New Roman" w:hAnsi="Times New Roman"/>
          <w:color w:val="000000"/>
          <w:spacing w:val="-6"/>
          <w:lang w:val="es-ES"/>
        </w:rPr>
        <w:t xml:space="preserve"> </w:t>
      </w:r>
      <w:r w:rsidRPr="003A2B4C">
        <w:rPr>
          <w:rFonts w:ascii="Times New Roman" w:hAnsi="Times New Roman"/>
          <w:color w:val="000000"/>
          <w:lang w:val="es-ES"/>
        </w:rPr>
        <w:t>ki</w:t>
      </w:r>
      <w:r w:rsidRPr="003A2B4C">
        <w:rPr>
          <w:rFonts w:ascii="Times New Roman" w:hAnsi="Times New Roman"/>
          <w:color w:val="000000"/>
          <w:spacing w:val="-2"/>
          <w:lang w:val="es-ES"/>
        </w:rPr>
        <w:t xml:space="preserve"> </w:t>
      </w:r>
      <w:r w:rsidRPr="003A2B4C">
        <w:rPr>
          <w:rFonts w:ascii="Times New Roman" w:hAnsi="Times New Roman"/>
          <w:color w:val="000000"/>
          <w:lang w:val="es-ES"/>
        </w:rPr>
        <w:t>niso</w:t>
      </w:r>
      <w:r w:rsidRPr="003A2B4C">
        <w:rPr>
          <w:rFonts w:ascii="Times New Roman" w:hAnsi="Times New Roman"/>
          <w:color w:val="000000"/>
          <w:spacing w:val="-4"/>
          <w:lang w:val="es-ES"/>
        </w:rPr>
        <w:t xml:space="preserve"> </w:t>
      </w:r>
      <w:r w:rsidRPr="003A2B4C">
        <w:rPr>
          <w:rFonts w:ascii="Times New Roman" w:hAnsi="Times New Roman"/>
          <w:color w:val="000000"/>
          <w:lang w:val="es-ES"/>
        </w:rPr>
        <w:t>navedeni</w:t>
      </w:r>
      <w:r w:rsidRPr="003A2B4C">
        <w:rPr>
          <w:rFonts w:ascii="Times New Roman" w:hAnsi="Times New Roman"/>
          <w:color w:val="000000"/>
          <w:spacing w:val="-8"/>
          <w:lang w:val="es-ES"/>
        </w:rPr>
        <w:t xml:space="preserve"> </w:t>
      </w:r>
      <w:r w:rsidRPr="003A2B4C">
        <w:rPr>
          <w:rFonts w:ascii="Times New Roman" w:hAnsi="Times New Roman"/>
          <w:color w:val="000000"/>
          <w:lang w:val="es-ES"/>
        </w:rPr>
        <w:t>v</w:t>
      </w:r>
      <w:r w:rsidRPr="003A2B4C">
        <w:rPr>
          <w:rFonts w:ascii="Times New Roman" w:hAnsi="Times New Roman"/>
          <w:color w:val="000000"/>
          <w:spacing w:val="-1"/>
          <w:lang w:val="es-ES"/>
        </w:rPr>
        <w:t xml:space="preserve"> </w:t>
      </w:r>
      <w:r w:rsidRPr="003A2B4C">
        <w:rPr>
          <w:rFonts w:ascii="Times New Roman" w:hAnsi="Times New Roman"/>
          <w:color w:val="000000"/>
          <w:lang w:val="es-ES"/>
        </w:rPr>
        <w:t>tem</w:t>
      </w:r>
      <w:r w:rsidRPr="003A2B4C">
        <w:rPr>
          <w:rFonts w:ascii="Times New Roman" w:hAnsi="Times New Roman"/>
          <w:color w:val="000000"/>
          <w:spacing w:val="-3"/>
          <w:lang w:val="es-ES"/>
        </w:rPr>
        <w:t xml:space="preserve"> </w:t>
      </w:r>
      <w:r w:rsidRPr="003A2B4C">
        <w:rPr>
          <w:rFonts w:ascii="Times New Roman" w:hAnsi="Times New Roman"/>
          <w:color w:val="000000"/>
          <w:lang w:val="es-ES"/>
        </w:rPr>
        <w:t>navodilu.</w:t>
      </w:r>
      <w:r w:rsidRPr="003A2B4C">
        <w:rPr>
          <w:rFonts w:ascii="Times New Roman" w:hAnsi="Times New Roman"/>
          <w:color w:val="000000"/>
          <w:spacing w:val="-8"/>
          <w:lang w:val="es-ES"/>
        </w:rPr>
        <w:t xml:space="preserve"> </w:t>
      </w:r>
      <w:r w:rsidRPr="003A2B4C">
        <w:rPr>
          <w:rFonts w:ascii="Times New Roman" w:hAnsi="Times New Roman"/>
          <w:color w:val="000000"/>
          <w:lang w:val="es-ES"/>
        </w:rPr>
        <w:t>O</w:t>
      </w:r>
      <w:r w:rsidRPr="003A2B4C">
        <w:rPr>
          <w:rFonts w:ascii="Times New Roman" w:hAnsi="Times New Roman"/>
          <w:color w:val="000000"/>
          <w:spacing w:val="-2"/>
          <w:lang w:val="es-ES"/>
        </w:rPr>
        <w:t xml:space="preserve"> </w:t>
      </w:r>
      <w:r w:rsidRPr="003A2B4C">
        <w:rPr>
          <w:rFonts w:ascii="Times New Roman" w:hAnsi="Times New Roman"/>
          <w:color w:val="000000"/>
          <w:lang w:val="es-ES"/>
        </w:rPr>
        <w:t>neželenih</w:t>
      </w:r>
      <w:r w:rsidRPr="003A2B4C">
        <w:rPr>
          <w:rFonts w:ascii="Times New Roman" w:hAnsi="Times New Roman"/>
          <w:color w:val="000000"/>
          <w:spacing w:val="-8"/>
          <w:lang w:val="es-ES"/>
        </w:rPr>
        <w:t xml:space="preserve"> </w:t>
      </w:r>
      <w:r w:rsidRPr="003A2B4C">
        <w:rPr>
          <w:rFonts w:ascii="Times New Roman" w:hAnsi="Times New Roman"/>
          <w:color w:val="000000"/>
          <w:lang w:val="es-ES"/>
        </w:rPr>
        <w:t>učinkih</w:t>
      </w:r>
      <w:r w:rsidRPr="003A2B4C">
        <w:rPr>
          <w:rFonts w:ascii="Times New Roman" w:hAnsi="Times New Roman"/>
          <w:color w:val="000000"/>
          <w:spacing w:val="-7"/>
          <w:lang w:val="es-ES"/>
        </w:rPr>
        <w:t xml:space="preserve"> </w:t>
      </w:r>
      <w:r w:rsidRPr="003A2B4C">
        <w:rPr>
          <w:rFonts w:ascii="Times New Roman" w:hAnsi="Times New Roman"/>
          <w:color w:val="000000"/>
          <w:lang w:val="es-ES"/>
        </w:rPr>
        <w:t>lahko poročate tudi</w:t>
      </w:r>
      <w:r w:rsidRPr="003A2B4C">
        <w:rPr>
          <w:rFonts w:ascii="Times New Roman" w:hAnsi="Times New Roman"/>
          <w:color w:val="000000"/>
          <w:spacing w:val="-3"/>
          <w:lang w:val="es-ES"/>
        </w:rPr>
        <w:t xml:space="preserve"> </w:t>
      </w:r>
      <w:r w:rsidRPr="003A2B4C">
        <w:rPr>
          <w:rFonts w:ascii="Times New Roman" w:hAnsi="Times New Roman"/>
          <w:color w:val="000000"/>
          <w:lang w:val="es-ES"/>
        </w:rPr>
        <w:t>neposredno</w:t>
      </w:r>
      <w:r w:rsidRPr="003A2B4C">
        <w:rPr>
          <w:rFonts w:ascii="Times New Roman" w:hAnsi="Times New Roman"/>
          <w:color w:val="000000"/>
          <w:spacing w:val="-10"/>
          <w:lang w:val="es-ES"/>
        </w:rPr>
        <w:t xml:space="preserve"> </w:t>
      </w:r>
      <w:r w:rsidRPr="00822738">
        <w:rPr>
          <w:rFonts w:ascii="Times New Roman" w:hAnsi="Times New Roman"/>
          <w:color w:val="000000"/>
          <w:highlight w:val="lightGray"/>
          <w:lang w:val="es-ES"/>
        </w:rPr>
        <w:t>na</w:t>
      </w:r>
      <w:r w:rsidRPr="00822738">
        <w:rPr>
          <w:rFonts w:ascii="Times New Roman" w:hAnsi="Times New Roman"/>
          <w:color w:val="000000"/>
          <w:spacing w:val="-2"/>
          <w:highlight w:val="lightGray"/>
          <w:lang w:val="es-ES"/>
        </w:rPr>
        <w:t xml:space="preserve"> </w:t>
      </w:r>
      <w:r w:rsidRPr="00822738">
        <w:rPr>
          <w:rFonts w:ascii="Times New Roman" w:hAnsi="Times New Roman"/>
          <w:color w:val="000000"/>
          <w:highlight w:val="lightGray"/>
          <w:lang w:val="es-ES"/>
        </w:rPr>
        <w:t>nacio</w:t>
      </w:r>
      <w:r w:rsidRPr="00EE47AE">
        <w:rPr>
          <w:rFonts w:ascii="Times New Roman" w:hAnsi="Times New Roman"/>
          <w:color w:val="000000"/>
          <w:highlight w:val="lightGray"/>
          <w:lang w:val="es-ES"/>
        </w:rPr>
        <w:t>nalni</w:t>
      </w:r>
      <w:r w:rsidRPr="00EE47AE">
        <w:rPr>
          <w:rFonts w:ascii="Times New Roman" w:hAnsi="Times New Roman"/>
          <w:color w:val="000000"/>
          <w:spacing w:val="-9"/>
          <w:highlight w:val="lightGray"/>
          <w:lang w:val="es-ES"/>
        </w:rPr>
        <w:t xml:space="preserve"> </w:t>
      </w:r>
      <w:r w:rsidRPr="00EE47AE">
        <w:rPr>
          <w:rFonts w:ascii="Times New Roman" w:hAnsi="Times New Roman"/>
          <w:color w:val="000000"/>
          <w:highlight w:val="lightGray"/>
          <w:lang w:val="es-ES"/>
        </w:rPr>
        <w:t>center</w:t>
      </w:r>
      <w:r w:rsidRPr="00EE47AE">
        <w:rPr>
          <w:rFonts w:ascii="Times New Roman" w:hAnsi="Times New Roman"/>
          <w:color w:val="000000"/>
          <w:spacing w:val="-5"/>
          <w:highlight w:val="lightGray"/>
          <w:lang w:val="es-ES"/>
        </w:rPr>
        <w:t xml:space="preserve"> </w:t>
      </w:r>
      <w:r w:rsidRPr="00EE47AE">
        <w:rPr>
          <w:rFonts w:ascii="Times New Roman" w:hAnsi="Times New Roman"/>
          <w:color w:val="000000"/>
          <w:highlight w:val="lightGray"/>
          <w:lang w:val="es-ES"/>
        </w:rPr>
        <w:t>za</w:t>
      </w:r>
      <w:r w:rsidRPr="00EE47AE">
        <w:rPr>
          <w:rFonts w:ascii="Times New Roman" w:hAnsi="Times New Roman"/>
          <w:color w:val="000000"/>
          <w:spacing w:val="-2"/>
          <w:highlight w:val="lightGray"/>
          <w:lang w:val="es-ES"/>
        </w:rPr>
        <w:t xml:space="preserve"> </w:t>
      </w:r>
      <w:r w:rsidRPr="00EE47AE">
        <w:rPr>
          <w:rFonts w:ascii="Times New Roman" w:hAnsi="Times New Roman"/>
          <w:color w:val="000000"/>
          <w:highlight w:val="lightGray"/>
          <w:lang w:val="es-ES"/>
        </w:rPr>
        <w:t>poročanje,</w:t>
      </w:r>
      <w:r w:rsidRPr="00EE47AE">
        <w:rPr>
          <w:rFonts w:ascii="Times New Roman" w:hAnsi="Times New Roman"/>
          <w:color w:val="000000"/>
          <w:spacing w:val="-9"/>
          <w:highlight w:val="lightGray"/>
          <w:lang w:val="es-ES"/>
        </w:rPr>
        <w:t xml:space="preserve"> </w:t>
      </w:r>
      <w:r w:rsidRPr="00EE47AE">
        <w:rPr>
          <w:rFonts w:ascii="Times New Roman" w:hAnsi="Times New Roman"/>
          <w:color w:val="000000"/>
          <w:highlight w:val="lightGray"/>
          <w:lang w:val="es-ES"/>
        </w:rPr>
        <w:t>ki</w:t>
      </w:r>
      <w:r w:rsidRPr="00EE47AE">
        <w:rPr>
          <w:rFonts w:ascii="Times New Roman" w:hAnsi="Times New Roman"/>
          <w:color w:val="000000"/>
          <w:spacing w:val="-2"/>
          <w:highlight w:val="lightGray"/>
          <w:lang w:val="es-ES"/>
        </w:rPr>
        <w:t xml:space="preserve"> </w:t>
      </w:r>
      <w:r w:rsidRPr="00EE47AE">
        <w:rPr>
          <w:rFonts w:ascii="Times New Roman" w:hAnsi="Times New Roman"/>
          <w:color w:val="000000"/>
          <w:highlight w:val="lightGray"/>
          <w:lang w:val="es-ES"/>
        </w:rPr>
        <w:t>je</w:t>
      </w:r>
      <w:r w:rsidRPr="00EE47AE">
        <w:rPr>
          <w:rFonts w:ascii="Times New Roman" w:hAnsi="Times New Roman"/>
          <w:color w:val="000000"/>
          <w:spacing w:val="-2"/>
          <w:highlight w:val="lightGray"/>
          <w:lang w:val="es-ES"/>
        </w:rPr>
        <w:t xml:space="preserve"> </w:t>
      </w:r>
      <w:r w:rsidRPr="00EE47AE">
        <w:rPr>
          <w:rFonts w:ascii="Times New Roman" w:hAnsi="Times New Roman"/>
          <w:color w:val="000000"/>
          <w:highlight w:val="lightGray"/>
          <w:lang w:val="es-ES"/>
        </w:rPr>
        <w:t>naveden</w:t>
      </w:r>
      <w:r w:rsidRPr="00EE47AE">
        <w:rPr>
          <w:rFonts w:ascii="Times New Roman" w:hAnsi="Times New Roman"/>
          <w:color w:val="000000"/>
          <w:spacing w:val="-7"/>
          <w:highlight w:val="lightGray"/>
          <w:lang w:val="es-ES"/>
        </w:rPr>
        <w:t xml:space="preserve"> </w:t>
      </w:r>
      <w:r w:rsidRPr="00EE47AE">
        <w:rPr>
          <w:rFonts w:ascii="Times New Roman" w:hAnsi="Times New Roman"/>
          <w:color w:val="000000"/>
          <w:highlight w:val="lightGray"/>
          <w:lang w:val="es-ES"/>
        </w:rPr>
        <w:t>v</w:t>
      </w:r>
      <w:r w:rsidRPr="00EE47AE">
        <w:rPr>
          <w:rFonts w:ascii="Times New Roman" w:hAnsi="Times New Roman"/>
          <w:color w:val="000000"/>
          <w:spacing w:val="-1"/>
          <w:highlight w:val="lightGray"/>
          <w:lang w:val="es-ES"/>
        </w:rPr>
        <w:t xml:space="preserve"> </w:t>
      </w:r>
      <w:hyperlink r:id="rId31" w:history="1">
        <w:r w:rsidR="00EE47AE" w:rsidRPr="00EE47AE">
          <w:rPr>
            <w:rStyle w:val="Hyperlink"/>
            <w:rFonts w:ascii="Times New Roman" w:hAnsi="Times New Roman"/>
            <w:highlight w:val="lightGray"/>
            <w:lang w:val="es-ES"/>
          </w:rPr>
          <w:t>Prilogi V</w:t>
        </w:r>
      </w:hyperlink>
      <w:r w:rsidR="00EE47AE" w:rsidRPr="00EE47AE">
        <w:rPr>
          <w:rFonts w:ascii="Times New Roman" w:hAnsi="Times New Roman"/>
          <w:color w:val="000000"/>
          <w:spacing w:val="-2"/>
          <w:lang w:val="es-ES"/>
        </w:rPr>
        <w:t>.</w:t>
      </w:r>
      <w:r w:rsidR="00EE47AE">
        <w:rPr>
          <w:rFonts w:ascii="Times New Roman" w:hAnsi="Times New Roman"/>
          <w:color w:val="000000"/>
          <w:spacing w:val="-2"/>
          <w:lang w:val="es-ES"/>
        </w:rPr>
        <w:t xml:space="preserve"> </w:t>
      </w:r>
      <w:r w:rsidRPr="003A2B4C">
        <w:rPr>
          <w:rFonts w:ascii="Times New Roman" w:hAnsi="Times New Roman"/>
          <w:color w:val="000000"/>
          <w:lang w:val="es-ES"/>
        </w:rPr>
        <w:t>S</w:t>
      </w:r>
      <w:r w:rsidRPr="003A2B4C">
        <w:rPr>
          <w:rFonts w:ascii="Times New Roman" w:hAnsi="Times New Roman"/>
          <w:color w:val="000000"/>
          <w:spacing w:val="-1"/>
          <w:lang w:val="es-ES"/>
        </w:rPr>
        <w:t xml:space="preserve"> </w:t>
      </w:r>
      <w:r w:rsidRPr="003A2B4C">
        <w:rPr>
          <w:rFonts w:ascii="Times New Roman" w:hAnsi="Times New Roman"/>
          <w:color w:val="000000"/>
          <w:lang w:val="es-ES"/>
        </w:rPr>
        <w:t>tem,</w:t>
      </w:r>
      <w:r w:rsidRPr="003A2B4C">
        <w:rPr>
          <w:rFonts w:ascii="Times New Roman" w:hAnsi="Times New Roman"/>
          <w:color w:val="000000"/>
          <w:spacing w:val="-4"/>
          <w:lang w:val="es-ES"/>
        </w:rPr>
        <w:t xml:space="preserve"> </w:t>
      </w:r>
      <w:r w:rsidRPr="003A2B4C">
        <w:rPr>
          <w:rFonts w:ascii="Times New Roman" w:hAnsi="Times New Roman"/>
          <w:color w:val="000000"/>
          <w:lang w:val="es-ES"/>
        </w:rPr>
        <w:t>ko poročate</w:t>
      </w:r>
      <w:r w:rsidRPr="003A2B4C">
        <w:rPr>
          <w:rFonts w:ascii="Times New Roman" w:hAnsi="Times New Roman"/>
          <w:color w:val="000000"/>
          <w:spacing w:val="-8"/>
          <w:lang w:val="es-ES"/>
        </w:rPr>
        <w:t xml:space="preserve"> </w:t>
      </w:r>
      <w:r w:rsidRPr="003A2B4C">
        <w:rPr>
          <w:rFonts w:ascii="Times New Roman" w:hAnsi="Times New Roman"/>
          <w:color w:val="000000"/>
          <w:lang w:val="es-ES"/>
        </w:rPr>
        <w:t>o</w:t>
      </w:r>
      <w:r w:rsidRPr="003A2B4C">
        <w:rPr>
          <w:rFonts w:ascii="Times New Roman" w:hAnsi="Times New Roman"/>
          <w:color w:val="000000"/>
          <w:spacing w:val="-1"/>
          <w:lang w:val="es-ES"/>
        </w:rPr>
        <w:t xml:space="preserve"> </w:t>
      </w:r>
      <w:r w:rsidRPr="003A2B4C">
        <w:rPr>
          <w:rFonts w:ascii="Times New Roman" w:hAnsi="Times New Roman"/>
          <w:color w:val="000000"/>
          <w:lang w:val="es-ES"/>
        </w:rPr>
        <w:t>neželenih</w:t>
      </w:r>
      <w:r w:rsidRPr="003A2B4C">
        <w:rPr>
          <w:rFonts w:ascii="Times New Roman" w:hAnsi="Times New Roman"/>
          <w:color w:val="000000"/>
          <w:spacing w:val="-8"/>
          <w:lang w:val="es-ES"/>
        </w:rPr>
        <w:t xml:space="preserve"> </w:t>
      </w:r>
      <w:r w:rsidRPr="003A2B4C">
        <w:rPr>
          <w:rFonts w:ascii="Times New Roman" w:hAnsi="Times New Roman"/>
          <w:color w:val="000000"/>
          <w:lang w:val="es-ES"/>
        </w:rPr>
        <w:t>učinkih,</w:t>
      </w:r>
      <w:r w:rsidRPr="003A2B4C">
        <w:rPr>
          <w:rFonts w:ascii="Times New Roman" w:hAnsi="Times New Roman"/>
          <w:color w:val="000000"/>
          <w:spacing w:val="-7"/>
          <w:lang w:val="es-ES"/>
        </w:rPr>
        <w:t xml:space="preserve"> </w:t>
      </w:r>
      <w:r w:rsidRPr="003A2B4C">
        <w:rPr>
          <w:rFonts w:ascii="Times New Roman" w:hAnsi="Times New Roman"/>
          <w:color w:val="000000"/>
          <w:lang w:val="es-ES"/>
        </w:rPr>
        <w:t>lahko</w:t>
      </w:r>
      <w:r w:rsidRPr="003A2B4C">
        <w:rPr>
          <w:rFonts w:ascii="Times New Roman" w:hAnsi="Times New Roman"/>
          <w:color w:val="000000"/>
          <w:spacing w:val="-5"/>
          <w:lang w:val="es-ES"/>
        </w:rPr>
        <w:t xml:space="preserve"> </w:t>
      </w:r>
      <w:r w:rsidRPr="003A2B4C">
        <w:rPr>
          <w:rFonts w:ascii="Times New Roman" w:hAnsi="Times New Roman"/>
          <w:color w:val="000000"/>
          <w:lang w:val="es-ES"/>
        </w:rPr>
        <w:t>prispevate</w:t>
      </w:r>
      <w:r w:rsidRPr="003A2B4C">
        <w:rPr>
          <w:rFonts w:ascii="Times New Roman" w:hAnsi="Times New Roman"/>
          <w:color w:val="000000"/>
          <w:spacing w:val="-9"/>
          <w:lang w:val="es-ES"/>
        </w:rPr>
        <w:t xml:space="preserve"> </w:t>
      </w:r>
      <w:r w:rsidRPr="003A2B4C">
        <w:rPr>
          <w:rFonts w:ascii="Times New Roman" w:hAnsi="Times New Roman"/>
          <w:color w:val="000000"/>
          <w:lang w:val="es-ES"/>
        </w:rPr>
        <w:t>k</w:t>
      </w:r>
      <w:r w:rsidRPr="003A2B4C">
        <w:rPr>
          <w:rFonts w:ascii="Times New Roman" w:hAnsi="Times New Roman"/>
          <w:color w:val="000000"/>
          <w:spacing w:val="-1"/>
          <w:lang w:val="es-ES"/>
        </w:rPr>
        <w:t xml:space="preserve"> </w:t>
      </w:r>
      <w:r w:rsidRPr="003A2B4C">
        <w:rPr>
          <w:rFonts w:ascii="Times New Roman" w:hAnsi="Times New Roman"/>
          <w:color w:val="000000"/>
          <w:lang w:val="es-ES"/>
        </w:rPr>
        <w:t>zagotovitvi</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več</w:t>
      </w:r>
      <w:r w:rsidRPr="003A2B4C">
        <w:rPr>
          <w:rFonts w:ascii="Times New Roman" w:hAnsi="Times New Roman"/>
          <w:color w:val="000000"/>
          <w:spacing w:val="-3"/>
          <w:lang w:val="es-ES"/>
        </w:rPr>
        <w:t xml:space="preserve"> </w:t>
      </w:r>
      <w:r w:rsidRPr="003A2B4C">
        <w:rPr>
          <w:rFonts w:ascii="Times New Roman" w:hAnsi="Times New Roman"/>
          <w:color w:val="000000"/>
          <w:lang w:val="es-ES"/>
        </w:rPr>
        <w:t>informacij</w:t>
      </w:r>
      <w:r w:rsidRPr="003A2B4C">
        <w:rPr>
          <w:rFonts w:ascii="Times New Roman" w:hAnsi="Times New Roman"/>
          <w:color w:val="000000"/>
          <w:spacing w:val="-9"/>
          <w:lang w:val="es-ES"/>
        </w:rPr>
        <w:t xml:space="preserve"> </w:t>
      </w:r>
      <w:r w:rsidRPr="003A2B4C">
        <w:rPr>
          <w:rFonts w:ascii="Times New Roman" w:hAnsi="Times New Roman"/>
          <w:color w:val="000000"/>
          <w:lang w:val="es-ES"/>
        </w:rPr>
        <w:t>o</w:t>
      </w:r>
      <w:r w:rsidRPr="003A2B4C">
        <w:rPr>
          <w:rFonts w:ascii="Times New Roman" w:hAnsi="Times New Roman"/>
          <w:color w:val="000000"/>
          <w:spacing w:val="-1"/>
          <w:lang w:val="es-ES"/>
        </w:rPr>
        <w:t xml:space="preserve"> </w:t>
      </w:r>
      <w:r w:rsidRPr="003A2B4C">
        <w:rPr>
          <w:rFonts w:ascii="Times New Roman" w:hAnsi="Times New Roman"/>
          <w:color w:val="000000"/>
          <w:lang w:val="es-ES"/>
        </w:rPr>
        <w:t>varnosti</w:t>
      </w:r>
      <w:r w:rsidRPr="003A2B4C">
        <w:rPr>
          <w:rFonts w:ascii="Times New Roman" w:hAnsi="Times New Roman"/>
          <w:color w:val="000000"/>
          <w:spacing w:val="-7"/>
          <w:lang w:val="es-ES"/>
        </w:rPr>
        <w:t xml:space="preserve"> </w:t>
      </w:r>
      <w:r w:rsidRPr="003A2B4C">
        <w:rPr>
          <w:rFonts w:ascii="Times New Roman" w:hAnsi="Times New Roman"/>
          <w:color w:val="000000"/>
          <w:lang w:val="es-ES"/>
        </w:rPr>
        <w:t>tega</w:t>
      </w:r>
      <w:r w:rsidRPr="003A2B4C">
        <w:rPr>
          <w:rFonts w:ascii="Times New Roman" w:hAnsi="Times New Roman"/>
          <w:color w:val="000000"/>
          <w:spacing w:val="-4"/>
          <w:lang w:val="es-ES"/>
        </w:rPr>
        <w:t xml:space="preserve"> </w:t>
      </w:r>
      <w:r w:rsidRPr="003A2B4C">
        <w:rPr>
          <w:rFonts w:ascii="Times New Roman" w:hAnsi="Times New Roman"/>
          <w:color w:val="000000"/>
          <w:lang w:val="es-ES"/>
        </w:rPr>
        <w:t>zdravila.</w:t>
      </w:r>
    </w:p>
    <w:p w14:paraId="5AF55D9B"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1214ED43"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47DED0AC"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color w:val="000000"/>
          <w:lang w:val="en-US"/>
        </w:rPr>
      </w:pPr>
      <w:r w:rsidRPr="0039183E">
        <w:rPr>
          <w:rFonts w:ascii="Times New Roman" w:hAnsi="Times New Roman"/>
          <w:b/>
          <w:color w:val="000000"/>
          <w:lang w:val="en-US"/>
        </w:rPr>
        <w:t>5.</w:t>
      </w:r>
      <w:r w:rsidRPr="0039183E">
        <w:rPr>
          <w:rFonts w:ascii="Times New Roman" w:hAnsi="Times New Roman"/>
          <w:b/>
          <w:color w:val="000000"/>
          <w:lang w:val="en-US"/>
        </w:rPr>
        <w:tab/>
        <w:t>Shranjevanje</w:t>
      </w:r>
      <w:r w:rsidRPr="0039183E">
        <w:rPr>
          <w:rFonts w:ascii="Times New Roman" w:hAnsi="Times New Roman"/>
          <w:b/>
          <w:color w:val="000000"/>
          <w:spacing w:val="-13"/>
          <w:lang w:val="en-US"/>
        </w:rPr>
        <w:t xml:space="preserve"> </w:t>
      </w:r>
      <w:r w:rsidRPr="0039183E">
        <w:rPr>
          <w:rFonts w:ascii="Times New Roman" w:hAnsi="Times New Roman"/>
          <w:b/>
          <w:color w:val="000000"/>
          <w:lang w:val="en-US"/>
        </w:rPr>
        <w:t>zdravila</w:t>
      </w:r>
      <w:r w:rsidRPr="0039183E">
        <w:rPr>
          <w:rFonts w:ascii="Times New Roman" w:hAnsi="Times New Roman"/>
          <w:b/>
          <w:color w:val="000000"/>
          <w:spacing w:val="-8"/>
          <w:lang w:val="en-US"/>
        </w:rPr>
        <w:t xml:space="preserve"> </w:t>
      </w:r>
      <w:r w:rsidRPr="0039183E">
        <w:rPr>
          <w:rFonts w:ascii="Times New Roman" w:hAnsi="Times New Roman"/>
          <w:b/>
          <w:color w:val="000000"/>
          <w:lang w:val="en-US"/>
        </w:rPr>
        <w:t>Arixtra</w:t>
      </w:r>
    </w:p>
    <w:p w14:paraId="49F82C34" w14:textId="77777777" w:rsidR="003E3EEF" w:rsidRPr="0039183E" w:rsidRDefault="003E3EEF" w:rsidP="00662442">
      <w:pPr>
        <w:autoSpaceDE w:val="0"/>
        <w:autoSpaceDN w:val="0"/>
        <w:adjustRightInd w:val="0"/>
        <w:spacing w:after="0" w:line="240" w:lineRule="auto"/>
        <w:rPr>
          <w:rFonts w:ascii="Times New Roman" w:hAnsi="Times New Roman"/>
          <w:color w:val="000000"/>
          <w:lang w:val="en-US"/>
        </w:rPr>
      </w:pPr>
    </w:p>
    <w:p w14:paraId="50C498F0" w14:textId="77777777" w:rsidR="003E3EEF" w:rsidRPr="0039183E" w:rsidRDefault="003E3EEF" w:rsidP="00EE47AE">
      <w:pPr>
        <w:numPr>
          <w:ilvl w:val="0"/>
          <w:numId w:val="11"/>
        </w:numPr>
        <w:autoSpaceDE w:val="0"/>
        <w:autoSpaceDN w:val="0"/>
        <w:adjustRightInd w:val="0"/>
        <w:spacing w:after="0" w:line="240" w:lineRule="auto"/>
        <w:ind w:left="567" w:right="-20" w:hanging="567"/>
        <w:rPr>
          <w:rFonts w:ascii="Times New Roman" w:hAnsi="Times New Roman"/>
          <w:color w:val="000000"/>
          <w:lang w:val="en-US"/>
        </w:rPr>
      </w:pPr>
      <w:r w:rsidRPr="0039183E">
        <w:rPr>
          <w:rFonts w:ascii="Times New Roman" w:hAnsi="Times New Roman"/>
          <w:color w:val="000000"/>
          <w:lang w:val="en-US"/>
        </w:rPr>
        <w:t>Zdravilo</w:t>
      </w:r>
      <w:r w:rsidRPr="0039183E">
        <w:rPr>
          <w:rFonts w:ascii="Times New Roman" w:hAnsi="Times New Roman"/>
          <w:color w:val="000000"/>
          <w:spacing w:val="-8"/>
          <w:lang w:val="en-US"/>
        </w:rPr>
        <w:t xml:space="preserve"> </w:t>
      </w:r>
      <w:r w:rsidRPr="0039183E">
        <w:rPr>
          <w:rFonts w:ascii="Times New Roman" w:hAnsi="Times New Roman"/>
          <w:color w:val="000000"/>
          <w:lang w:val="en-US"/>
        </w:rPr>
        <w:t>shranjujte</w:t>
      </w:r>
      <w:r w:rsidRPr="0039183E">
        <w:rPr>
          <w:rFonts w:ascii="Times New Roman" w:hAnsi="Times New Roman"/>
          <w:color w:val="000000"/>
          <w:spacing w:val="-9"/>
          <w:lang w:val="en-US"/>
        </w:rPr>
        <w:t xml:space="preserve"> </w:t>
      </w:r>
      <w:r w:rsidRPr="0039183E">
        <w:rPr>
          <w:rFonts w:ascii="Times New Roman" w:hAnsi="Times New Roman"/>
          <w:color w:val="000000"/>
          <w:lang w:val="en-US"/>
        </w:rPr>
        <w:t>nedosegljivo</w:t>
      </w:r>
      <w:r w:rsidRPr="0039183E">
        <w:rPr>
          <w:rFonts w:ascii="Times New Roman" w:hAnsi="Times New Roman"/>
          <w:color w:val="000000"/>
          <w:spacing w:val="-11"/>
          <w:lang w:val="en-US"/>
        </w:rPr>
        <w:t xml:space="preserve"> </w:t>
      </w:r>
      <w:r w:rsidRPr="0039183E">
        <w:rPr>
          <w:rFonts w:ascii="Times New Roman" w:hAnsi="Times New Roman"/>
          <w:color w:val="000000"/>
          <w:lang w:val="en-US"/>
        </w:rPr>
        <w:t>otrokom!</w:t>
      </w:r>
    </w:p>
    <w:p w14:paraId="212C050F" w14:textId="77777777" w:rsidR="003E3EEF" w:rsidRPr="003A2B4C" w:rsidRDefault="003E3EEF" w:rsidP="00EE47AE">
      <w:pPr>
        <w:numPr>
          <w:ilvl w:val="0"/>
          <w:numId w:val="11"/>
        </w:numPr>
        <w:autoSpaceDE w:val="0"/>
        <w:autoSpaceDN w:val="0"/>
        <w:adjustRightInd w:val="0"/>
        <w:spacing w:after="0" w:line="240" w:lineRule="auto"/>
        <w:ind w:left="567" w:right="-20" w:hanging="567"/>
        <w:rPr>
          <w:rFonts w:ascii="Times New Roman" w:hAnsi="Times New Roman"/>
          <w:color w:val="000000"/>
          <w:lang w:val="es-ES"/>
        </w:rPr>
      </w:pPr>
      <w:r w:rsidRPr="003A2B4C">
        <w:rPr>
          <w:rFonts w:ascii="Times New Roman" w:hAnsi="Times New Roman"/>
          <w:color w:val="000000"/>
          <w:position w:val="-1"/>
          <w:lang w:val="es-ES"/>
        </w:rPr>
        <w:t>Shranjujte</w:t>
      </w:r>
      <w:r w:rsidRPr="003A2B4C">
        <w:rPr>
          <w:rFonts w:ascii="Times New Roman" w:hAnsi="Times New Roman"/>
          <w:color w:val="000000"/>
          <w:spacing w:val="-9"/>
          <w:position w:val="-1"/>
          <w:lang w:val="es-ES"/>
        </w:rPr>
        <w:t xml:space="preserve"> </w:t>
      </w:r>
      <w:r w:rsidRPr="003A2B4C">
        <w:rPr>
          <w:rFonts w:ascii="Times New Roman" w:hAnsi="Times New Roman"/>
          <w:color w:val="000000"/>
          <w:position w:val="-1"/>
          <w:lang w:val="es-ES"/>
        </w:rPr>
        <w:t>pod</w:t>
      </w:r>
      <w:r w:rsidRPr="003A2B4C">
        <w:rPr>
          <w:rFonts w:ascii="Times New Roman" w:hAnsi="Times New Roman"/>
          <w:color w:val="000000"/>
          <w:spacing w:val="-3"/>
          <w:position w:val="-1"/>
          <w:lang w:val="es-ES"/>
        </w:rPr>
        <w:t xml:space="preserve"> </w:t>
      </w:r>
      <w:r w:rsidRPr="003A2B4C">
        <w:rPr>
          <w:rFonts w:ascii="Times New Roman" w:hAnsi="Times New Roman"/>
          <w:color w:val="000000"/>
          <w:position w:val="-1"/>
          <w:lang w:val="es-ES"/>
        </w:rPr>
        <w:t>25</w:t>
      </w:r>
      <w:r w:rsidRPr="003A2B4C">
        <w:rPr>
          <w:rFonts w:ascii="Times New Roman" w:hAnsi="Times New Roman"/>
          <w:color w:val="000000"/>
          <w:spacing w:val="-2"/>
          <w:position w:val="-1"/>
          <w:lang w:val="es-ES"/>
        </w:rPr>
        <w:t xml:space="preserve"> </w:t>
      </w:r>
      <w:r w:rsidRPr="003A2B4C">
        <w:rPr>
          <w:rFonts w:ascii="Times New Roman" w:hAnsi="Times New Roman"/>
          <w:color w:val="000000"/>
          <w:position w:val="-1"/>
          <w:lang w:val="es-ES"/>
        </w:rPr>
        <w:t>°C.</w:t>
      </w:r>
      <w:r w:rsidRPr="003A2B4C">
        <w:rPr>
          <w:rFonts w:ascii="Times New Roman" w:hAnsi="Times New Roman"/>
          <w:color w:val="000000"/>
          <w:spacing w:val="-3"/>
          <w:position w:val="-1"/>
          <w:lang w:val="es-ES"/>
        </w:rPr>
        <w:t xml:space="preserve"> </w:t>
      </w:r>
      <w:r w:rsidRPr="003A2B4C">
        <w:rPr>
          <w:rFonts w:ascii="Times New Roman" w:hAnsi="Times New Roman"/>
          <w:color w:val="000000"/>
          <w:position w:val="-1"/>
          <w:lang w:val="es-ES"/>
        </w:rPr>
        <w:t>Ne</w:t>
      </w:r>
      <w:r w:rsidRPr="003A2B4C">
        <w:rPr>
          <w:rFonts w:ascii="Times New Roman" w:hAnsi="Times New Roman"/>
          <w:color w:val="000000"/>
          <w:spacing w:val="-3"/>
          <w:position w:val="-1"/>
          <w:lang w:val="es-ES"/>
        </w:rPr>
        <w:t xml:space="preserve"> </w:t>
      </w:r>
      <w:r w:rsidRPr="003A2B4C">
        <w:rPr>
          <w:rFonts w:ascii="Times New Roman" w:hAnsi="Times New Roman"/>
          <w:color w:val="000000"/>
          <w:position w:val="-1"/>
          <w:lang w:val="es-ES"/>
        </w:rPr>
        <w:t>zamrzujte.</w:t>
      </w:r>
    </w:p>
    <w:p w14:paraId="30CACA12" w14:textId="77777777" w:rsidR="003E3EEF" w:rsidRPr="003A2B4C" w:rsidRDefault="003E3EEF" w:rsidP="00EE47AE">
      <w:pPr>
        <w:numPr>
          <w:ilvl w:val="0"/>
          <w:numId w:val="11"/>
        </w:numPr>
        <w:autoSpaceDE w:val="0"/>
        <w:autoSpaceDN w:val="0"/>
        <w:adjustRightInd w:val="0"/>
        <w:spacing w:after="0" w:line="240" w:lineRule="auto"/>
        <w:ind w:left="567" w:right="-20" w:hanging="567"/>
        <w:rPr>
          <w:rFonts w:ascii="Times New Roman" w:hAnsi="Times New Roman"/>
          <w:color w:val="000000"/>
          <w:lang w:val="es-ES"/>
        </w:rPr>
      </w:pPr>
      <w:r w:rsidRPr="003A2B4C">
        <w:rPr>
          <w:rFonts w:ascii="Times New Roman" w:hAnsi="Times New Roman"/>
          <w:color w:val="000000"/>
          <w:position w:val="-1"/>
          <w:lang w:val="es-ES"/>
        </w:rPr>
        <w:t>Zdravila</w:t>
      </w:r>
      <w:r w:rsidRPr="003A2B4C">
        <w:rPr>
          <w:rFonts w:ascii="Times New Roman" w:hAnsi="Times New Roman"/>
          <w:color w:val="000000"/>
          <w:spacing w:val="-7"/>
          <w:position w:val="-1"/>
          <w:lang w:val="es-ES"/>
        </w:rPr>
        <w:t xml:space="preserve"> </w:t>
      </w:r>
      <w:r w:rsidRPr="003A2B4C">
        <w:rPr>
          <w:rFonts w:ascii="Times New Roman" w:hAnsi="Times New Roman"/>
          <w:color w:val="000000"/>
          <w:position w:val="-1"/>
          <w:lang w:val="es-ES"/>
        </w:rPr>
        <w:t>Arixtra</w:t>
      </w:r>
      <w:r w:rsidRPr="003A2B4C">
        <w:rPr>
          <w:rFonts w:ascii="Times New Roman" w:hAnsi="Times New Roman"/>
          <w:color w:val="000000"/>
          <w:spacing w:val="-6"/>
          <w:position w:val="-1"/>
          <w:lang w:val="es-ES"/>
        </w:rPr>
        <w:t xml:space="preserve"> </w:t>
      </w:r>
      <w:r w:rsidRPr="003A2B4C">
        <w:rPr>
          <w:rFonts w:ascii="Times New Roman" w:hAnsi="Times New Roman"/>
          <w:color w:val="000000"/>
          <w:position w:val="-1"/>
          <w:lang w:val="es-ES"/>
        </w:rPr>
        <w:t>ni</w:t>
      </w:r>
      <w:r w:rsidRPr="003A2B4C">
        <w:rPr>
          <w:rFonts w:ascii="Times New Roman" w:hAnsi="Times New Roman"/>
          <w:color w:val="000000"/>
          <w:spacing w:val="-2"/>
          <w:position w:val="-1"/>
          <w:lang w:val="es-ES"/>
        </w:rPr>
        <w:t xml:space="preserve"> </w:t>
      </w:r>
      <w:r w:rsidRPr="003A2B4C">
        <w:rPr>
          <w:rFonts w:ascii="Times New Roman" w:hAnsi="Times New Roman"/>
          <w:color w:val="000000"/>
          <w:position w:val="-1"/>
          <w:lang w:val="es-ES"/>
        </w:rPr>
        <w:t>treba</w:t>
      </w:r>
      <w:r w:rsidRPr="003A2B4C">
        <w:rPr>
          <w:rFonts w:ascii="Times New Roman" w:hAnsi="Times New Roman"/>
          <w:color w:val="000000"/>
          <w:spacing w:val="-4"/>
          <w:position w:val="-1"/>
          <w:lang w:val="es-ES"/>
        </w:rPr>
        <w:t xml:space="preserve"> </w:t>
      </w:r>
      <w:r w:rsidRPr="003A2B4C">
        <w:rPr>
          <w:rFonts w:ascii="Times New Roman" w:hAnsi="Times New Roman"/>
          <w:color w:val="000000"/>
          <w:position w:val="-1"/>
          <w:lang w:val="es-ES"/>
        </w:rPr>
        <w:t>shranjevati</w:t>
      </w:r>
      <w:r w:rsidRPr="003A2B4C">
        <w:rPr>
          <w:rFonts w:ascii="Times New Roman" w:hAnsi="Times New Roman"/>
          <w:color w:val="000000"/>
          <w:spacing w:val="-10"/>
          <w:position w:val="-1"/>
          <w:lang w:val="es-ES"/>
        </w:rPr>
        <w:t xml:space="preserve"> </w:t>
      </w:r>
      <w:r w:rsidRPr="003A2B4C">
        <w:rPr>
          <w:rFonts w:ascii="Times New Roman" w:hAnsi="Times New Roman"/>
          <w:color w:val="000000"/>
          <w:position w:val="-1"/>
          <w:lang w:val="es-ES"/>
        </w:rPr>
        <w:t>v</w:t>
      </w:r>
      <w:r w:rsidRPr="003A2B4C">
        <w:rPr>
          <w:rFonts w:ascii="Times New Roman" w:hAnsi="Times New Roman"/>
          <w:color w:val="000000"/>
          <w:spacing w:val="-1"/>
          <w:position w:val="-1"/>
          <w:lang w:val="es-ES"/>
        </w:rPr>
        <w:t xml:space="preserve"> </w:t>
      </w:r>
      <w:r w:rsidRPr="003A2B4C">
        <w:rPr>
          <w:rFonts w:ascii="Times New Roman" w:hAnsi="Times New Roman"/>
          <w:color w:val="000000"/>
          <w:position w:val="-1"/>
          <w:lang w:val="es-ES"/>
        </w:rPr>
        <w:t>hladilniku.</w:t>
      </w:r>
    </w:p>
    <w:p w14:paraId="6EB6E22A" w14:textId="77777777" w:rsidR="003E3EEF" w:rsidRPr="003A2B4C" w:rsidRDefault="003E3EEF" w:rsidP="00662442">
      <w:pPr>
        <w:autoSpaceDE w:val="0"/>
        <w:autoSpaceDN w:val="0"/>
        <w:adjustRightInd w:val="0"/>
        <w:spacing w:after="0" w:line="240" w:lineRule="auto"/>
        <w:rPr>
          <w:rFonts w:ascii="Times New Roman" w:hAnsi="Times New Roman"/>
          <w:color w:val="000000"/>
          <w:lang w:val="es-ES"/>
        </w:rPr>
      </w:pPr>
    </w:p>
    <w:p w14:paraId="790F45FD"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en-US"/>
        </w:rPr>
      </w:pPr>
      <w:r w:rsidRPr="0039183E">
        <w:rPr>
          <w:rFonts w:ascii="Times New Roman" w:hAnsi="Times New Roman"/>
          <w:b/>
          <w:color w:val="000000"/>
          <w:lang w:val="en-US"/>
        </w:rPr>
        <w:t>Tega</w:t>
      </w:r>
      <w:r w:rsidRPr="0039183E">
        <w:rPr>
          <w:rFonts w:ascii="Times New Roman" w:hAnsi="Times New Roman"/>
          <w:b/>
          <w:color w:val="000000"/>
          <w:spacing w:val="-5"/>
          <w:lang w:val="en-US"/>
        </w:rPr>
        <w:t xml:space="preserve"> </w:t>
      </w:r>
      <w:r w:rsidRPr="0039183E">
        <w:rPr>
          <w:rFonts w:ascii="Times New Roman" w:hAnsi="Times New Roman"/>
          <w:b/>
          <w:color w:val="000000"/>
          <w:lang w:val="en-US"/>
        </w:rPr>
        <w:t>zdravila</w:t>
      </w:r>
      <w:r w:rsidRPr="0039183E">
        <w:rPr>
          <w:rFonts w:ascii="Times New Roman" w:hAnsi="Times New Roman"/>
          <w:b/>
          <w:color w:val="000000"/>
          <w:spacing w:val="-8"/>
          <w:lang w:val="en-US"/>
        </w:rPr>
        <w:t xml:space="preserve"> </w:t>
      </w:r>
      <w:r w:rsidRPr="0039183E">
        <w:rPr>
          <w:rFonts w:ascii="Times New Roman" w:hAnsi="Times New Roman"/>
          <w:b/>
          <w:color w:val="000000"/>
          <w:lang w:val="en-US"/>
        </w:rPr>
        <w:t>ne</w:t>
      </w:r>
      <w:r w:rsidRPr="0039183E">
        <w:rPr>
          <w:rFonts w:ascii="Times New Roman" w:hAnsi="Times New Roman"/>
          <w:b/>
          <w:color w:val="000000"/>
          <w:spacing w:val="-2"/>
          <w:lang w:val="en-US"/>
        </w:rPr>
        <w:t xml:space="preserve"> </w:t>
      </w:r>
      <w:r w:rsidRPr="0039183E">
        <w:rPr>
          <w:rFonts w:ascii="Times New Roman" w:hAnsi="Times New Roman"/>
          <w:b/>
          <w:color w:val="000000"/>
          <w:lang w:val="en-US"/>
        </w:rPr>
        <w:t>smete</w:t>
      </w:r>
      <w:r w:rsidRPr="0039183E">
        <w:rPr>
          <w:rFonts w:ascii="Times New Roman" w:hAnsi="Times New Roman"/>
          <w:b/>
          <w:color w:val="000000"/>
          <w:spacing w:val="-5"/>
          <w:lang w:val="en-US"/>
        </w:rPr>
        <w:t xml:space="preserve"> </w:t>
      </w:r>
      <w:r w:rsidRPr="0039183E">
        <w:rPr>
          <w:rFonts w:ascii="Times New Roman" w:hAnsi="Times New Roman"/>
          <w:b/>
          <w:color w:val="000000"/>
          <w:lang w:val="en-US"/>
        </w:rPr>
        <w:t>uporabljati:</w:t>
      </w:r>
    </w:p>
    <w:p w14:paraId="59FCE7EE" w14:textId="77777777" w:rsidR="003E3EEF" w:rsidRPr="00313857" w:rsidRDefault="003E3EEF" w:rsidP="00EE47AE">
      <w:pPr>
        <w:numPr>
          <w:ilvl w:val="0"/>
          <w:numId w:val="11"/>
        </w:numPr>
        <w:autoSpaceDE w:val="0"/>
        <w:autoSpaceDN w:val="0"/>
        <w:adjustRightInd w:val="0"/>
        <w:spacing w:after="0" w:line="240" w:lineRule="auto"/>
        <w:ind w:left="567" w:right="-20" w:hanging="567"/>
        <w:rPr>
          <w:rFonts w:ascii="Times New Roman" w:hAnsi="Times New Roman"/>
          <w:color w:val="000000"/>
          <w:lang w:val="pl-PL"/>
        </w:rPr>
      </w:pPr>
      <w:r w:rsidRPr="00313857">
        <w:rPr>
          <w:rFonts w:ascii="Times New Roman" w:hAnsi="Times New Roman"/>
          <w:color w:val="000000"/>
          <w:position w:val="-1"/>
          <w:lang w:val="pl-PL"/>
        </w:rPr>
        <w:t>po</w:t>
      </w:r>
      <w:r w:rsidRPr="00313857">
        <w:rPr>
          <w:rFonts w:ascii="Times New Roman" w:hAnsi="Times New Roman"/>
          <w:color w:val="000000"/>
          <w:spacing w:val="-2"/>
          <w:position w:val="-1"/>
          <w:lang w:val="pl-PL"/>
        </w:rPr>
        <w:t xml:space="preserve"> </w:t>
      </w:r>
      <w:r w:rsidRPr="00313857">
        <w:rPr>
          <w:rFonts w:ascii="Times New Roman" w:hAnsi="Times New Roman"/>
          <w:color w:val="000000"/>
          <w:position w:val="-1"/>
          <w:lang w:val="pl-PL"/>
        </w:rPr>
        <w:t>datumu</w:t>
      </w:r>
      <w:r w:rsidRPr="00313857">
        <w:rPr>
          <w:rFonts w:ascii="Times New Roman" w:hAnsi="Times New Roman"/>
          <w:color w:val="000000"/>
          <w:spacing w:val="-7"/>
          <w:position w:val="-1"/>
          <w:lang w:val="pl-PL"/>
        </w:rPr>
        <w:t xml:space="preserve"> </w:t>
      </w:r>
      <w:r w:rsidRPr="00313857">
        <w:rPr>
          <w:rFonts w:ascii="Times New Roman" w:hAnsi="Times New Roman"/>
          <w:color w:val="000000"/>
          <w:position w:val="-1"/>
          <w:lang w:val="pl-PL"/>
        </w:rPr>
        <w:t>izteka</w:t>
      </w:r>
      <w:r w:rsidRPr="00313857">
        <w:rPr>
          <w:rFonts w:ascii="Times New Roman" w:hAnsi="Times New Roman"/>
          <w:color w:val="000000"/>
          <w:spacing w:val="-5"/>
          <w:position w:val="-1"/>
          <w:lang w:val="pl-PL"/>
        </w:rPr>
        <w:t xml:space="preserve"> </w:t>
      </w:r>
      <w:r w:rsidRPr="00313857">
        <w:rPr>
          <w:rFonts w:ascii="Times New Roman" w:hAnsi="Times New Roman"/>
          <w:color w:val="000000"/>
          <w:position w:val="-1"/>
          <w:lang w:val="pl-PL"/>
        </w:rPr>
        <w:t>roka</w:t>
      </w:r>
      <w:r w:rsidRPr="00313857">
        <w:rPr>
          <w:rFonts w:ascii="Times New Roman" w:hAnsi="Times New Roman"/>
          <w:color w:val="000000"/>
          <w:spacing w:val="-4"/>
          <w:position w:val="-1"/>
          <w:lang w:val="pl-PL"/>
        </w:rPr>
        <w:t xml:space="preserve"> </w:t>
      </w:r>
      <w:r w:rsidRPr="00313857">
        <w:rPr>
          <w:rFonts w:ascii="Times New Roman" w:hAnsi="Times New Roman"/>
          <w:color w:val="000000"/>
          <w:position w:val="-1"/>
          <w:lang w:val="pl-PL"/>
        </w:rPr>
        <w:t>uporabnosti,</w:t>
      </w:r>
      <w:r w:rsidRPr="00313857">
        <w:rPr>
          <w:rFonts w:ascii="Times New Roman" w:hAnsi="Times New Roman"/>
          <w:color w:val="000000"/>
          <w:spacing w:val="-11"/>
          <w:position w:val="-1"/>
          <w:lang w:val="pl-PL"/>
        </w:rPr>
        <w:t xml:space="preserve"> </w:t>
      </w:r>
      <w:r w:rsidRPr="00313857">
        <w:rPr>
          <w:rFonts w:ascii="Times New Roman" w:hAnsi="Times New Roman"/>
          <w:color w:val="000000"/>
          <w:position w:val="-1"/>
          <w:lang w:val="pl-PL"/>
        </w:rPr>
        <w:t>ki</w:t>
      </w:r>
      <w:r w:rsidRPr="00313857">
        <w:rPr>
          <w:rFonts w:ascii="Times New Roman" w:hAnsi="Times New Roman"/>
          <w:color w:val="000000"/>
          <w:spacing w:val="-2"/>
          <w:position w:val="-1"/>
          <w:lang w:val="pl-PL"/>
        </w:rPr>
        <w:t xml:space="preserve"> </w:t>
      </w:r>
      <w:r w:rsidRPr="00313857">
        <w:rPr>
          <w:rFonts w:ascii="Times New Roman" w:hAnsi="Times New Roman"/>
          <w:color w:val="000000"/>
          <w:position w:val="-1"/>
          <w:lang w:val="pl-PL"/>
        </w:rPr>
        <w:t>je</w:t>
      </w:r>
      <w:r w:rsidRPr="00313857">
        <w:rPr>
          <w:rFonts w:ascii="Times New Roman" w:hAnsi="Times New Roman"/>
          <w:color w:val="000000"/>
          <w:spacing w:val="-2"/>
          <w:position w:val="-1"/>
          <w:lang w:val="pl-PL"/>
        </w:rPr>
        <w:t xml:space="preserve"> </w:t>
      </w:r>
      <w:r w:rsidRPr="00313857">
        <w:rPr>
          <w:rFonts w:ascii="Times New Roman" w:hAnsi="Times New Roman"/>
          <w:color w:val="000000"/>
          <w:position w:val="-1"/>
          <w:lang w:val="pl-PL"/>
        </w:rPr>
        <w:t>naveden</w:t>
      </w:r>
      <w:r w:rsidRPr="00313857">
        <w:rPr>
          <w:rFonts w:ascii="Times New Roman" w:hAnsi="Times New Roman"/>
          <w:color w:val="000000"/>
          <w:spacing w:val="-7"/>
          <w:position w:val="-1"/>
          <w:lang w:val="pl-PL"/>
        </w:rPr>
        <w:t xml:space="preserve"> </w:t>
      </w:r>
      <w:r w:rsidRPr="00313857">
        <w:rPr>
          <w:rFonts w:ascii="Times New Roman" w:hAnsi="Times New Roman"/>
          <w:color w:val="000000"/>
          <w:position w:val="-1"/>
          <w:lang w:val="pl-PL"/>
        </w:rPr>
        <w:t>na</w:t>
      </w:r>
      <w:r w:rsidRPr="00313857">
        <w:rPr>
          <w:rFonts w:ascii="Times New Roman" w:hAnsi="Times New Roman"/>
          <w:color w:val="000000"/>
          <w:spacing w:val="-2"/>
          <w:position w:val="-1"/>
          <w:lang w:val="pl-PL"/>
        </w:rPr>
        <w:t xml:space="preserve"> </w:t>
      </w:r>
      <w:r w:rsidRPr="00313857">
        <w:rPr>
          <w:rFonts w:ascii="Times New Roman" w:hAnsi="Times New Roman"/>
          <w:color w:val="000000"/>
          <w:position w:val="-1"/>
          <w:lang w:val="pl-PL"/>
        </w:rPr>
        <w:t>nalepki</w:t>
      </w:r>
      <w:r w:rsidRPr="00313857">
        <w:rPr>
          <w:rFonts w:ascii="Times New Roman" w:hAnsi="Times New Roman"/>
          <w:color w:val="000000"/>
          <w:spacing w:val="-6"/>
          <w:position w:val="-1"/>
          <w:lang w:val="pl-PL"/>
        </w:rPr>
        <w:t xml:space="preserve"> </w:t>
      </w:r>
      <w:r w:rsidRPr="00313857">
        <w:rPr>
          <w:rFonts w:ascii="Times New Roman" w:hAnsi="Times New Roman"/>
          <w:color w:val="000000"/>
          <w:position w:val="-1"/>
          <w:lang w:val="pl-PL"/>
        </w:rPr>
        <w:t>in</w:t>
      </w:r>
      <w:r w:rsidRPr="00313857">
        <w:rPr>
          <w:rFonts w:ascii="Times New Roman" w:hAnsi="Times New Roman"/>
          <w:color w:val="000000"/>
          <w:spacing w:val="-2"/>
          <w:position w:val="-1"/>
          <w:lang w:val="pl-PL"/>
        </w:rPr>
        <w:t xml:space="preserve"> </w:t>
      </w:r>
      <w:r w:rsidRPr="00313857">
        <w:rPr>
          <w:rFonts w:ascii="Times New Roman" w:hAnsi="Times New Roman"/>
          <w:color w:val="000000"/>
          <w:position w:val="-1"/>
          <w:lang w:val="pl-PL"/>
        </w:rPr>
        <w:t>škatli;</w:t>
      </w:r>
    </w:p>
    <w:p w14:paraId="565A7A63" w14:textId="77777777" w:rsidR="003E3EEF" w:rsidRPr="00313857" w:rsidRDefault="003E3EEF" w:rsidP="00EE47AE">
      <w:pPr>
        <w:numPr>
          <w:ilvl w:val="0"/>
          <w:numId w:val="11"/>
        </w:numPr>
        <w:autoSpaceDE w:val="0"/>
        <w:autoSpaceDN w:val="0"/>
        <w:adjustRightInd w:val="0"/>
        <w:spacing w:after="0" w:line="240" w:lineRule="auto"/>
        <w:ind w:left="567" w:right="-20" w:hanging="567"/>
        <w:rPr>
          <w:rFonts w:ascii="Times New Roman" w:hAnsi="Times New Roman"/>
          <w:color w:val="000000"/>
          <w:lang w:val="pl-PL"/>
        </w:rPr>
      </w:pPr>
      <w:r w:rsidRPr="00313857">
        <w:rPr>
          <w:rFonts w:ascii="Times New Roman" w:hAnsi="Times New Roman"/>
          <w:color w:val="000000"/>
          <w:position w:val="-1"/>
          <w:lang w:val="pl-PL"/>
        </w:rPr>
        <w:t>če</w:t>
      </w:r>
      <w:r w:rsidRPr="00313857">
        <w:rPr>
          <w:rFonts w:ascii="Times New Roman" w:hAnsi="Times New Roman"/>
          <w:color w:val="000000"/>
          <w:spacing w:val="-2"/>
          <w:position w:val="-1"/>
          <w:lang w:val="pl-PL"/>
        </w:rPr>
        <w:t xml:space="preserve"> </w:t>
      </w:r>
      <w:r w:rsidRPr="00313857">
        <w:rPr>
          <w:rFonts w:ascii="Times New Roman" w:hAnsi="Times New Roman"/>
          <w:color w:val="000000"/>
          <w:position w:val="-1"/>
          <w:lang w:val="pl-PL"/>
        </w:rPr>
        <w:t>ste</w:t>
      </w:r>
      <w:r w:rsidRPr="00313857">
        <w:rPr>
          <w:rFonts w:ascii="Times New Roman" w:hAnsi="Times New Roman"/>
          <w:color w:val="000000"/>
          <w:spacing w:val="-2"/>
          <w:position w:val="-1"/>
          <w:lang w:val="pl-PL"/>
        </w:rPr>
        <w:t xml:space="preserve"> </w:t>
      </w:r>
      <w:r w:rsidRPr="00313857">
        <w:rPr>
          <w:rFonts w:ascii="Times New Roman" w:hAnsi="Times New Roman"/>
          <w:color w:val="000000"/>
          <w:position w:val="-1"/>
          <w:lang w:val="pl-PL"/>
        </w:rPr>
        <w:t>v</w:t>
      </w:r>
      <w:r w:rsidRPr="00313857">
        <w:rPr>
          <w:rFonts w:ascii="Times New Roman" w:hAnsi="Times New Roman"/>
          <w:color w:val="000000"/>
          <w:spacing w:val="-1"/>
          <w:position w:val="-1"/>
          <w:lang w:val="pl-PL"/>
        </w:rPr>
        <w:t xml:space="preserve"> </w:t>
      </w:r>
      <w:r w:rsidRPr="00313857">
        <w:rPr>
          <w:rFonts w:ascii="Times New Roman" w:hAnsi="Times New Roman"/>
          <w:color w:val="000000"/>
          <w:position w:val="-1"/>
          <w:lang w:val="pl-PL"/>
        </w:rPr>
        <w:t>raztopini</w:t>
      </w:r>
      <w:r w:rsidRPr="00313857">
        <w:rPr>
          <w:rFonts w:ascii="Times New Roman" w:hAnsi="Times New Roman"/>
          <w:color w:val="000000"/>
          <w:spacing w:val="-8"/>
          <w:position w:val="-1"/>
          <w:lang w:val="pl-PL"/>
        </w:rPr>
        <w:t xml:space="preserve"> </w:t>
      </w:r>
      <w:r w:rsidRPr="00313857">
        <w:rPr>
          <w:rFonts w:ascii="Times New Roman" w:hAnsi="Times New Roman"/>
          <w:color w:val="000000"/>
          <w:position w:val="-1"/>
          <w:lang w:val="pl-PL"/>
        </w:rPr>
        <w:t>opazili</w:t>
      </w:r>
      <w:r w:rsidRPr="00313857">
        <w:rPr>
          <w:rFonts w:ascii="Times New Roman" w:hAnsi="Times New Roman"/>
          <w:color w:val="000000"/>
          <w:spacing w:val="-6"/>
          <w:position w:val="-1"/>
          <w:lang w:val="pl-PL"/>
        </w:rPr>
        <w:t xml:space="preserve"> </w:t>
      </w:r>
      <w:r w:rsidRPr="00313857">
        <w:rPr>
          <w:rFonts w:ascii="Times New Roman" w:hAnsi="Times New Roman"/>
          <w:color w:val="000000"/>
          <w:position w:val="-1"/>
          <w:lang w:val="pl-PL"/>
        </w:rPr>
        <w:t>kakršnekoli</w:t>
      </w:r>
      <w:r w:rsidRPr="00313857">
        <w:rPr>
          <w:rFonts w:ascii="Times New Roman" w:hAnsi="Times New Roman"/>
          <w:color w:val="000000"/>
          <w:spacing w:val="-10"/>
          <w:position w:val="-1"/>
          <w:lang w:val="pl-PL"/>
        </w:rPr>
        <w:t xml:space="preserve"> </w:t>
      </w:r>
      <w:r w:rsidRPr="00313857">
        <w:rPr>
          <w:rFonts w:ascii="Times New Roman" w:hAnsi="Times New Roman"/>
          <w:color w:val="000000"/>
          <w:position w:val="-1"/>
          <w:lang w:val="pl-PL"/>
        </w:rPr>
        <w:t>delce</w:t>
      </w:r>
      <w:r w:rsidRPr="00313857">
        <w:rPr>
          <w:rFonts w:ascii="Times New Roman" w:hAnsi="Times New Roman"/>
          <w:color w:val="000000"/>
          <w:spacing w:val="-5"/>
          <w:position w:val="-1"/>
          <w:lang w:val="pl-PL"/>
        </w:rPr>
        <w:t xml:space="preserve"> </w:t>
      </w:r>
      <w:r w:rsidRPr="00313857">
        <w:rPr>
          <w:rFonts w:ascii="Times New Roman" w:hAnsi="Times New Roman"/>
          <w:color w:val="000000"/>
          <w:position w:val="-1"/>
          <w:lang w:val="pl-PL"/>
        </w:rPr>
        <w:t>ali</w:t>
      </w:r>
      <w:r w:rsidRPr="00313857">
        <w:rPr>
          <w:rFonts w:ascii="Times New Roman" w:hAnsi="Times New Roman"/>
          <w:color w:val="000000"/>
          <w:spacing w:val="-2"/>
          <w:position w:val="-1"/>
          <w:lang w:val="pl-PL"/>
        </w:rPr>
        <w:t xml:space="preserve"> </w:t>
      </w:r>
      <w:r w:rsidRPr="00313857">
        <w:rPr>
          <w:rFonts w:ascii="Times New Roman" w:hAnsi="Times New Roman"/>
          <w:color w:val="000000"/>
          <w:position w:val="-1"/>
          <w:lang w:val="pl-PL"/>
        </w:rPr>
        <w:t>spremembo</w:t>
      </w:r>
      <w:r w:rsidRPr="00313857">
        <w:rPr>
          <w:rFonts w:ascii="Times New Roman" w:hAnsi="Times New Roman"/>
          <w:color w:val="000000"/>
          <w:spacing w:val="-10"/>
          <w:position w:val="-1"/>
          <w:lang w:val="pl-PL"/>
        </w:rPr>
        <w:t xml:space="preserve"> </w:t>
      </w:r>
      <w:r w:rsidRPr="00313857">
        <w:rPr>
          <w:rFonts w:ascii="Times New Roman" w:hAnsi="Times New Roman"/>
          <w:color w:val="000000"/>
          <w:position w:val="-1"/>
          <w:lang w:val="pl-PL"/>
        </w:rPr>
        <w:t>barve;</w:t>
      </w:r>
    </w:p>
    <w:p w14:paraId="68161B81" w14:textId="77777777" w:rsidR="003E3EEF" w:rsidRPr="003A2B4C" w:rsidRDefault="003E3EEF" w:rsidP="00EE47AE">
      <w:pPr>
        <w:numPr>
          <w:ilvl w:val="0"/>
          <w:numId w:val="11"/>
        </w:numPr>
        <w:autoSpaceDE w:val="0"/>
        <w:autoSpaceDN w:val="0"/>
        <w:adjustRightInd w:val="0"/>
        <w:spacing w:after="0" w:line="240" w:lineRule="auto"/>
        <w:ind w:left="567" w:right="-20" w:hanging="567"/>
        <w:rPr>
          <w:rFonts w:ascii="Times New Roman" w:hAnsi="Times New Roman"/>
          <w:color w:val="000000"/>
          <w:lang w:val="es-ES"/>
        </w:rPr>
      </w:pPr>
      <w:r w:rsidRPr="003A2B4C">
        <w:rPr>
          <w:rFonts w:ascii="Times New Roman" w:hAnsi="Times New Roman"/>
          <w:color w:val="000000"/>
          <w:position w:val="-1"/>
          <w:lang w:val="es-ES"/>
        </w:rPr>
        <w:t>če</w:t>
      </w:r>
      <w:r w:rsidRPr="003A2B4C">
        <w:rPr>
          <w:rFonts w:ascii="Times New Roman" w:hAnsi="Times New Roman"/>
          <w:color w:val="000000"/>
          <w:spacing w:val="-2"/>
          <w:position w:val="-1"/>
          <w:lang w:val="es-ES"/>
        </w:rPr>
        <w:t xml:space="preserve"> </w:t>
      </w:r>
      <w:r w:rsidRPr="003A2B4C">
        <w:rPr>
          <w:rFonts w:ascii="Times New Roman" w:hAnsi="Times New Roman"/>
          <w:color w:val="000000"/>
          <w:position w:val="-1"/>
          <w:lang w:val="es-ES"/>
        </w:rPr>
        <w:t>je</w:t>
      </w:r>
      <w:r w:rsidRPr="003A2B4C">
        <w:rPr>
          <w:rFonts w:ascii="Times New Roman" w:hAnsi="Times New Roman"/>
          <w:color w:val="000000"/>
          <w:spacing w:val="-2"/>
          <w:position w:val="-1"/>
          <w:lang w:val="es-ES"/>
        </w:rPr>
        <w:t xml:space="preserve"> </w:t>
      </w:r>
      <w:r w:rsidRPr="003A2B4C">
        <w:rPr>
          <w:rFonts w:ascii="Times New Roman" w:hAnsi="Times New Roman"/>
          <w:color w:val="000000"/>
          <w:position w:val="-1"/>
          <w:lang w:val="es-ES"/>
        </w:rPr>
        <w:t>injekcijska</w:t>
      </w:r>
      <w:r w:rsidRPr="003A2B4C">
        <w:rPr>
          <w:rFonts w:ascii="Times New Roman" w:hAnsi="Times New Roman"/>
          <w:color w:val="000000"/>
          <w:spacing w:val="-10"/>
          <w:position w:val="-1"/>
          <w:lang w:val="es-ES"/>
        </w:rPr>
        <w:t xml:space="preserve"> </w:t>
      </w:r>
      <w:r w:rsidRPr="003A2B4C">
        <w:rPr>
          <w:rFonts w:ascii="Times New Roman" w:hAnsi="Times New Roman"/>
          <w:color w:val="000000"/>
          <w:position w:val="-1"/>
          <w:lang w:val="es-ES"/>
        </w:rPr>
        <w:t>brizga</w:t>
      </w:r>
      <w:r w:rsidRPr="003A2B4C">
        <w:rPr>
          <w:rFonts w:ascii="Times New Roman" w:hAnsi="Times New Roman"/>
          <w:color w:val="000000"/>
          <w:spacing w:val="-5"/>
          <w:position w:val="-1"/>
          <w:lang w:val="es-ES"/>
        </w:rPr>
        <w:t xml:space="preserve"> </w:t>
      </w:r>
      <w:r w:rsidRPr="003A2B4C">
        <w:rPr>
          <w:rFonts w:ascii="Times New Roman" w:hAnsi="Times New Roman"/>
          <w:color w:val="000000"/>
          <w:position w:val="-1"/>
          <w:lang w:val="es-ES"/>
        </w:rPr>
        <w:t>poškodovana;</w:t>
      </w:r>
    </w:p>
    <w:p w14:paraId="332A0126" w14:textId="77777777" w:rsidR="003E3EEF" w:rsidRPr="0039183E" w:rsidRDefault="003E3EEF" w:rsidP="00EE47AE">
      <w:pPr>
        <w:numPr>
          <w:ilvl w:val="0"/>
          <w:numId w:val="11"/>
        </w:numPr>
        <w:autoSpaceDE w:val="0"/>
        <w:autoSpaceDN w:val="0"/>
        <w:adjustRightInd w:val="0"/>
        <w:spacing w:after="0" w:line="240" w:lineRule="auto"/>
        <w:ind w:left="567" w:right="-20" w:hanging="567"/>
        <w:rPr>
          <w:rFonts w:ascii="Times New Roman" w:hAnsi="Times New Roman"/>
          <w:color w:val="000000"/>
        </w:rPr>
      </w:pPr>
      <w:r w:rsidRPr="0039183E">
        <w:rPr>
          <w:rFonts w:ascii="Times New Roman" w:hAnsi="Times New Roman"/>
          <w:color w:val="000000"/>
          <w:position w:val="-1"/>
        </w:rPr>
        <w:t>če</w:t>
      </w:r>
      <w:r w:rsidRPr="0039183E">
        <w:rPr>
          <w:rFonts w:ascii="Times New Roman" w:hAnsi="Times New Roman"/>
          <w:color w:val="000000"/>
          <w:spacing w:val="-2"/>
          <w:position w:val="-1"/>
        </w:rPr>
        <w:t xml:space="preserve"> </w:t>
      </w:r>
      <w:r w:rsidRPr="0039183E">
        <w:rPr>
          <w:rFonts w:ascii="Times New Roman" w:hAnsi="Times New Roman"/>
          <w:color w:val="000000"/>
          <w:position w:val="-1"/>
        </w:rPr>
        <w:t>ste</w:t>
      </w:r>
      <w:r w:rsidRPr="0039183E">
        <w:rPr>
          <w:rFonts w:ascii="Times New Roman" w:hAnsi="Times New Roman"/>
          <w:color w:val="000000"/>
          <w:spacing w:val="-2"/>
          <w:position w:val="-1"/>
        </w:rPr>
        <w:t xml:space="preserve"> </w:t>
      </w:r>
      <w:r w:rsidRPr="0039183E">
        <w:rPr>
          <w:rFonts w:ascii="Times New Roman" w:hAnsi="Times New Roman"/>
          <w:color w:val="000000"/>
          <w:position w:val="-1"/>
        </w:rPr>
        <w:t>odprli</w:t>
      </w:r>
      <w:r w:rsidRPr="0039183E">
        <w:rPr>
          <w:rFonts w:ascii="Times New Roman" w:hAnsi="Times New Roman"/>
          <w:color w:val="000000"/>
          <w:spacing w:val="-5"/>
          <w:position w:val="-1"/>
        </w:rPr>
        <w:t xml:space="preserve"> </w:t>
      </w:r>
      <w:r w:rsidRPr="0039183E">
        <w:rPr>
          <w:rFonts w:ascii="Times New Roman" w:hAnsi="Times New Roman"/>
          <w:color w:val="000000"/>
          <w:position w:val="-1"/>
        </w:rPr>
        <w:t>injekcijsko</w:t>
      </w:r>
      <w:r w:rsidRPr="0039183E">
        <w:rPr>
          <w:rFonts w:ascii="Times New Roman" w:hAnsi="Times New Roman"/>
          <w:color w:val="000000"/>
          <w:spacing w:val="-10"/>
          <w:position w:val="-1"/>
        </w:rPr>
        <w:t xml:space="preserve"> </w:t>
      </w:r>
      <w:r w:rsidRPr="0039183E">
        <w:rPr>
          <w:rFonts w:ascii="Times New Roman" w:hAnsi="Times New Roman"/>
          <w:color w:val="000000"/>
          <w:position w:val="-1"/>
        </w:rPr>
        <w:t>brizgo</w:t>
      </w:r>
      <w:r w:rsidRPr="0039183E">
        <w:rPr>
          <w:rFonts w:ascii="Times New Roman" w:hAnsi="Times New Roman"/>
          <w:color w:val="000000"/>
          <w:spacing w:val="-6"/>
          <w:position w:val="-1"/>
        </w:rPr>
        <w:t xml:space="preserve"> </w:t>
      </w:r>
      <w:r w:rsidRPr="0039183E">
        <w:rPr>
          <w:rFonts w:ascii="Times New Roman" w:hAnsi="Times New Roman"/>
          <w:color w:val="000000"/>
          <w:position w:val="-1"/>
        </w:rPr>
        <w:t>in</w:t>
      </w:r>
      <w:r w:rsidRPr="0039183E">
        <w:rPr>
          <w:rFonts w:ascii="Times New Roman" w:hAnsi="Times New Roman"/>
          <w:color w:val="000000"/>
          <w:spacing w:val="-2"/>
          <w:position w:val="-1"/>
        </w:rPr>
        <w:t xml:space="preserve"> </w:t>
      </w:r>
      <w:r w:rsidRPr="0039183E">
        <w:rPr>
          <w:rFonts w:ascii="Times New Roman" w:hAnsi="Times New Roman"/>
          <w:color w:val="000000"/>
          <w:position w:val="-1"/>
        </w:rPr>
        <w:t>je</w:t>
      </w:r>
      <w:r w:rsidRPr="0039183E">
        <w:rPr>
          <w:rFonts w:ascii="Times New Roman" w:hAnsi="Times New Roman"/>
          <w:color w:val="000000"/>
          <w:spacing w:val="-2"/>
          <w:position w:val="-1"/>
        </w:rPr>
        <w:t xml:space="preserve"> </w:t>
      </w:r>
      <w:r w:rsidRPr="0039183E">
        <w:rPr>
          <w:rFonts w:ascii="Times New Roman" w:hAnsi="Times New Roman"/>
          <w:color w:val="000000"/>
          <w:position w:val="-1"/>
        </w:rPr>
        <w:t>niste</w:t>
      </w:r>
      <w:r w:rsidRPr="0039183E">
        <w:rPr>
          <w:rFonts w:ascii="Times New Roman" w:hAnsi="Times New Roman"/>
          <w:color w:val="000000"/>
          <w:spacing w:val="-4"/>
          <w:position w:val="-1"/>
        </w:rPr>
        <w:t xml:space="preserve"> </w:t>
      </w:r>
      <w:r w:rsidRPr="0039183E">
        <w:rPr>
          <w:rFonts w:ascii="Times New Roman" w:hAnsi="Times New Roman"/>
          <w:color w:val="000000"/>
          <w:position w:val="-1"/>
        </w:rPr>
        <w:t>takoj</w:t>
      </w:r>
      <w:r w:rsidRPr="0039183E">
        <w:rPr>
          <w:rFonts w:ascii="Times New Roman" w:hAnsi="Times New Roman"/>
          <w:color w:val="000000"/>
          <w:spacing w:val="-4"/>
          <w:position w:val="-1"/>
        </w:rPr>
        <w:t xml:space="preserve"> </w:t>
      </w:r>
      <w:r w:rsidRPr="0039183E">
        <w:rPr>
          <w:rFonts w:ascii="Times New Roman" w:hAnsi="Times New Roman"/>
          <w:color w:val="000000"/>
          <w:position w:val="-1"/>
        </w:rPr>
        <w:t>uporabili.</w:t>
      </w:r>
    </w:p>
    <w:p w14:paraId="6D7AEE1C"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200DAA2D"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Odstranjevanje</w:t>
      </w:r>
      <w:r w:rsidRPr="0039183E">
        <w:rPr>
          <w:rFonts w:ascii="Times New Roman" w:hAnsi="Times New Roman"/>
          <w:b/>
          <w:color w:val="000000"/>
          <w:spacing w:val="-15"/>
        </w:rPr>
        <w:t xml:space="preserve"> </w:t>
      </w:r>
      <w:r w:rsidRPr="0039183E">
        <w:rPr>
          <w:rFonts w:ascii="Times New Roman" w:hAnsi="Times New Roman"/>
          <w:b/>
          <w:color w:val="000000"/>
        </w:rPr>
        <w:t>injekcijskih</w:t>
      </w:r>
      <w:r w:rsidRPr="0039183E">
        <w:rPr>
          <w:rFonts w:ascii="Times New Roman" w:hAnsi="Times New Roman"/>
          <w:b/>
          <w:color w:val="000000"/>
          <w:spacing w:val="-11"/>
        </w:rPr>
        <w:t xml:space="preserve"> </w:t>
      </w:r>
      <w:r w:rsidRPr="0039183E">
        <w:rPr>
          <w:rFonts w:ascii="Times New Roman" w:hAnsi="Times New Roman"/>
          <w:b/>
          <w:color w:val="000000"/>
        </w:rPr>
        <w:t>brizg:</w:t>
      </w:r>
    </w:p>
    <w:p w14:paraId="47463985" w14:textId="77777777" w:rsidR="003E3EEF" w:rsidRPr="0039183E" w:rsidRDefault="003E3EEF" w:rsidP="00662442">
      <w:pPr>
        <w:autoSpaceDE w:val="0"/>
        <w:autoSpaceDN w:val="0"/>
        <w:adjustRightInd w:val="0"/>
        <w:spacing w:after="0" w:line="240" w:lineRule="auto"/>
        <w:ind w:right="486"/>
        <w:rPr>
          <w:rFonts w:ascii="Times New Roman" w:hAnsi="Times New Roman"/>
          <w:color w:val="000000"/>
        </w:rPr>
      </w:pPr>
      <w:r w:rsidRPr="0039183E">
        <w:rPr>
          <w:rFonts w:ascii="Times New Roman" w:hAnsi="Times New Roman"/>
          <w:color w:val="000000"/>
        </w:rPr>
        <w:t>Zdravila</w:t>
      </w:r>
      <w:r w:rsidRPr="0039183E">
        <w:rPr>
          <w:rFonts w:ascii="Times New Roman" w:hAnsi="Times New Roman"/>
          <w:color w:val="000000"/>
          <w:spacing w:val="-7"/>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injekcijskih</w:t>
      </w:r>
      <w:r w:rsidRPr="0039183E">
        <w:rPr>
          <w:rFonts w:ascii="Times New Roman" w:hAnsi="Times New Roman"/>
          <w:color w:val="000000"/>
          <w:spacing w:val="-10"/>
        </w:rPr>
        <w:t xml:space="preserve"> </w:t>
      </w:r>
      <w:r w:rsidRPr="0039183E">
        <w:rPr>
          <w:rFonts w:ascii="Times New Roman" w:hAnsi="Times New Roman"/>
          <w:color w:val="000000"/>
        </w:rPr>
        <w:t>brizg</w:t>
      </w:r>
      <w:r w:rsidRPr="0039183E">
        <w:rPr>
          <w:rFonts w:ascii="Times New Roman" w:hAnsi="Times New Roman"/>
          <w:color w:val="000000"/>
          <w:spacing w:val="-5"/>
        </w:rPr>
        <w:t xml:space="preserve"> </w:t>
      </w:r>
      <w:r w:rsidRPr="0039183E">
        <w:rPr>
          <w:rFonts w:ascii="Times New Roman" w:hAnsi="Times New Roman"/>
          <w:color w:val="000000"/>
        </w:rPr>
        <w:t>ne</w:t>
      </w:r>
      <w:r w:rsidRPr="0039183E">
        <w:rPr>
          <w:rFonts w:ascii="Times New Roman" w:hAnsi="Times New Roman"/>
          <w:color w:val="000000"/>
          <w:spacing w:val="-2"/>
        </w:rPr>
        <w:t xml:space="preserve"> </w:t>
      </w:r>
      <w:r w:rsidRPr="0039183E">
        <w:rPr>
          <w:rFonts w:ascii="Times New Roman" w:hAnsi="Times New Roman"/>
          <w:color w:val="000000"/>
        </w:rPr>
        <w:t>smete</w:t>
      </w:r>
      <w:r w:rsidRPr="0039183E">
        <w:rPr>
          <w:rFonts w:ascii="Times New Roman" w:hAnsi="Times New Roman"/>
          <w:color w:val="000000"/>
          <w:spacing w:val="-5"/>
        </w:rPr>
        <w:t xml:space="preserve"> </w:t>
      </w:r>
      <w:r w:rsidRPr="0039183E">
        <w:rPr>
          <w:rFonts w:ascii="Times New Roman" w:hAnsi="Times New Roman"/>
          <w:color w:val="000000"/>
        </w:rPr>
        <w:t>odvreči</w:t>
      </w:r>
      <w:r w:rsidRPr="0039183E">
        <w:rPr>
          <w:rFonts w:ascii="Times New Roman" w:hAnsi="Times New Roman"/>
          <w:color w:val="000000"/>
          <w:spacing w:val="-7"/>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odpadne</w:t>
      </w:r>
      <w:r w:rsidRPr="0039183E">
        <w:rPr>
          <w:rFonts w:ascii="Times New Roman" w:hAnsi="Times New Roman"/>
          <w:color w:val="000000"/>
          <w:spacing w:val="-7"/>
        </w:rPr>
        <w:t xml:space="preserve"> </w:t>
      </w:r>
      <w:r w:rsidRPr="0039183E">
        <w:rPr>
          <w:rFonts w:ascii="Times New Roman" w:hAnsi="Times New Roman"/>
          <w:color w:val="000000"/>
        </w:rPr>
        <w:t>vode</w:t>
      </w:r>
      <w:r w:rsidRPr="0039183E">
        <w:rPr>
          <w:rFonts w:ascii="Times New Roman" w:hAnsi="Times New Roman"/>
          <w:color w:val="000000"/>
          <w:spacing w:val="-4"/>
        </w:rPr>
        <w:t xml:space="preserve"> </w:t>
      </w:r>
      <w:r w:rsidRPr="0039183E">
        <w:rPr>
          <w:rFonts w:ascii="Times New Roman" w:hAnsi="Times New Roman"/>
          <w:color w:val="000000"/>
        </w:rPr>
        <w:t>ali</w:t>
      </w:r>
      <w:r w:rsidRPr="0039183E">
        <w:rPr>
          <w:rFonts w:ascii="Times New Roman" w:hAnsi="Times New Roman"/>
          <w:color w:val="000000"/>
          <w:spacing w:val="-2"/>
        </w:rPr>
        <w:t xml:space="preserve"> </w:t>
      </w:r>
      <w:r w:rsidRPr="0039183E">
        <w:rPr>
          <w:rFonts w:ascii="Times New Roman" w:hAnsi="Times New Roman"/>
          <w:color w:val="000000"/>
        </w:rPr>
        <w:t>med</w:t>
      </w:r>
      <w:r w:rsidRPr="0039183E">
        <w:rPr>
          <w:rFonts w:ascii="Times New Roman" w:hAnsi="Times New Roman"/>
          <w:color w:val="000000"/>
          <w:spacing w:val="-4"/>
        </w:rPr>
        <w:t xml:space="preserve"> </w:t>
      </w:r>
      <w:r w:rsidRPr="0039183E">
        <w:rPr>
          <w:rFonts w:ascii="Times New Roman" w:hAnsi="Times New Roman"/>
          <w:color w:val="000000"/>
        </w:rPr>
        <w:t>gospodinjske</w:t>
      </w:r>
      <w:r w:rsidRPr="0039183E">
        <w:rPr>
          <w:rFonts w:ascii="Times New Roman" w:hAnsi="Times New Roman"/>
          <w:color w:val="000000"/>
          <w:spacing w:val="-12"/>
        </w:rPr>
        <w:t xml:space="preserve"> </w:t>
      </w:r>
      <w:r w:rsidRPr="0039183E">
        <w:rPr>
          <w:rFonts w:ascii="Times New Roman" w:hAnsi="Times New Roman"/>
          <w:color w:val="000000"/>
        </w:rPr>
        <w:t>odpadke.</w:t>
      </w:r>
      <w:r w:rsidRPr="0039183E">
        <w:rPr>
          <w:rFonts w:ascii="Times New Roman" w:hAnsi="Times New Roman"/>
          <w:color w:val="000000"/>
          <w:spacing w:val="-8"/>
        </w:rPr>
        <w:t xml:space="preserve"> </w:t>
      </w:r>
      <w:r w:rsidRPr="0039183E">
        <w:rPr>
          <w:rFonts w:ascii="Times New Roman" w:hAnsi="Times New Roman"/>
          <w:color w:val="000000"/>
        </w:rPr>
        <w:t>O načinu</w:t>
      </w:r>
      <w:r w:rsidRPr="0039183E">
        <w:rPr>
          <w:rFonts w:ascii="Times New Roman" w:hAnsi="Times New Roman"/>
          <w:color w:val="000000"/>
          <w:spacing w:val="-6"/>
        </w:rPr>
        <w:t xml:space="preserve"> </w:t>
      </w:r>
      <w:r w:rsidRPr="0039183E">
        <w:rPr>
          <w:rFonts w:ascii="Times New Roman" w:hAnsi="Times New Roman"/>
          <w:color w:val="000000"/>
        </w:rPr>
        <w:t>odstranjevanja</w:t>
      </w:r>
      <w:r w:rsidRPr="0039183E">
        <w:rPr>
          <w:rFonts w:ascii="Times New Roman" w:hAnsi="Times New Roman"/>
          <w:color w:val="000000"/>
          <w:spacing w:val="-13"/>
        </w:rPr>
        <w:t xml:space="preserve"> </w:t>
      </w:r>
      <w:r w:rsidRPr="0039183E">
        <w:rPr>
          <w:rFonts w:ascii="Times New Roman" w:hAnsi="Times New Roman"/>
          <w:color w:val="000000"/>
        </w:rPr>
        <w:t>zdravila,</w:t>
      </w:r>
      <w:r w:rsidRPr="0039183E">
        <w:rPr>
          <w:rFonts w:ascii="Times New Roman" w:hAnsi="Times New Roman"/>
          <w:color w:val="000000"/>
          <w:spacing w:val="-8"/>
        </w:rPr>
        <w:t xml:space="preserve"> </w:t>
      </w:r>
      <w:r w:rsidRPr="0039183E">
        <w:rPr>
          <w:rFonts w:ascii="Times New Roman" w:hAnsi="Times New Roman"/>
          <w:color w:val="000000"/>
        </w:rPr>
        <w:t>ki</w:t>
      </w:r>
      <w:r w:rsidRPr="0039183E">
        <w:rPr>
          <w:rFonts w:ascii="Times New Roman" w:hAnsi="Times New Roman"/>
          <w:color w:val="000000"/>
          <w:spacing w:val="-2"/>
        </w:rPr>
        <w:t xml:space="preserve"> </w:t>
      </w:r>
      <w:r w:rsidRPr="0039183E">
        <w:rPr>
          <w:rFonts w:ascii="Times New Roman" w:hAnsi="Times New Roman"/>
          <w:color w:val="000000"/>
        </w:rPr>
        <w:t>ga</w:t>
      </w:r>
      <w:r w:rsidRPr="0039183E">
        <w:rPr>
          <w:rFonts w:ascii="Times New Roman" w:hAnsi="Times New Roman"/>
          <w:color w:val="000000"/>
          <w:spacing w:val="-2"/>
        </w:rPr>
        <w:t xml:space="preserve"> </w:t>
      </w:r>
      <w:r w:rsidRPr="0039183E">
        <w:rPr>
          <w:rFonts w:ascii="Times New Roman" w:hAnsi="Times New Roman"/>
          <w:color w:val="000000"/>
        </w:rPr>
        <w:t>ne</w:t>
      </w:r>
      <w:r w:rsidRPr="0039183E">
        <w:rPr>
          <w:rFonts w:ascii="Times New Roman" w:hAnsi="Times New Roman"/>
          <w:color w:val="000000"/>
          <w:spacing w:val="-2"/>
        </w:rPr>
        <w:t xml:space="preserve"> </w:t>
      </w:r>
      <w:r w:rsidRPr="0039183E">
        <w:rPr>
          <w:rFonts w:ascii="Times New Roman" w:hAnsi="Times New Roman"/>
          <w:color w:val="000000"/>
        </w:rPr>
        <w:t>potrebujete</w:t>
      </w:r>
      <w:r w:rsidRPr="0039183E">
        <w:rPr>
          <w:rFonts w:ascii="Times New Roman" w:hAnsi="Times New Roman"/>
          <w:color w:val="000000"/>
          <w:spacing w:val="-10"/>
        </w:rPr>
        <w:t xml:space="preserve"> </w:t>
      </w:r>
      <w:r w:rsidRPr="0039183E">
        <w:rPr>
          <w:rFonts w:ascii="Times New Roman" w:hAnsi="Times New Roman"/>
          <w:color w:val="000000"/>
        </w:rPr>
        <w:t>več,</w:t>
      </w:r>
      <w:r w:rsidRPr="0039183E">
        <w:rPr>
          <w:rFonts w:ascii="Times New Roman" w:hAnsi="Times New Roman"/>
          <w:color w:val="000000"/>
          <w:spacing w:val="-4"/>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posvetujte</w:t>
      </w:r>
      <w:r w:rsidRPr="0039183E">
        <w:rPr>
          <w:rFonts w:ascii="Times New Roman" w:hAnsi="Times New Roman"/>
          <w:color w:val="000000"/>
          <w:spacing w:val="-9"/>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farmacevtom.</w:t>
      </w:r>
      <w:r w:rsidRPr="0039183E">
        <w:rPr>
          <w:rFonts w:ascii="Times New Roman" w:hAnsi="Times New Roman"/>
          <w:color w:val="000000"/>
          <w:spacing w:val="-12"/>
        </w:rPr>
        <w:t xml:space="preserve"> </w:t>
      </w:r>
      <w:r w:rsidRPr="0039183E">
        <w:rPr>
          <w:rFonts w:ascii="Times New Roman" w:hAnsi="Times New Roman"/>
          <w:color w:val="000000"/>
        </w:rPr>
        <w:t>Taki</w:t>
      </w:r>
      <w:r w:rsidRPr="0039183E">
        <w:rPr>
          <w:rFonts w:ascii="Times New Roman" w:hAnsi="Times New Roman"/>
          <w:color w:val="000000"/>
          <w:spacing w:val="-4"/>
        </w:rPr>
        <w:t xml:space="preserve"> </w:t>
      </w:r>
      <w:r w:rsidRPr="0039183E">
        <w:rPr>
          <w:rFonts w:ascii="Times New Roman" w:hAnsi="Times New Roman"/>
          <w:color w:val="000000"/>
        </w:rPr>
        <w:t>ukrepi pomagajo</w:t>
      </w:r>
      <w:r w:rsidRPr="0039183E">
        <w:rPr>
          <w:rFonts w:ascii="Times New Roman" w:hAnsi="Times New Roman"/>
          <w:color w:val="000000"/>
          <w:spacing w:val="-9"/>
        </w:rPr>
        <w:t xml:space="preserve"> </w:t>
      </w:r>
      <w:r w:rsidRPr="0039183E">
        <w:rPr>
          <w:rFonts w:ascii="Times New Roman" w:hAnsi="Times New Roman"/>
          <w:color w:val="000000"/>
        </w:rPr>
        <w:t>varovati</w:t>
      </w:r>
      <w:r w:rsidRPr="0039183E">
        <w:rPr>
          <w:rFonts w:ascii="Times New Roman" w:hAnsi="Times New Roman"/>
          <w:color w:val="000000"/>
          <w:spacing w:val="-7"/>
        </w:rPr>
        <w:t xml:space="preserve"> </w:t>
      </w:r>
      <w:r w:rsidRPr="0039183E">
        <w:rPr>
          <w:rFonts w:ascii="Times New Roman" w:hAnsi="Times New Roman"/>
          <w:color w:val="000000"/>
        </w:rPr>
        <w:t>okolje.</w:t>
      </w:r>
    </w:p>
    <w:p w14:paraId="6C196D7E"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268A743C"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2899E635" w14:textId="77777777" w:rsidR="003E3EEF" w:rsidRPr="0039183E" w:rsidRDefault="003E3EEF" w:rsidP="00662442">
      <w:pPr>
        <w:keepNext/>
        <w:tabs>
          <w:tab w:val="left" w:pos="567"/>
        </w:tabs>
        <w:autoSpaceDE w:val="0"/>
        <w:autoSpaceDN w:val="0"/>
        <w:adjustRightInd w:val="0"/>
        <w:spacing w:after="0" w:line="240" w:lineRule="auto"/>
        <w:ind w:right="-14"/>
        <w:rPr>
          <w:rFonts w:ascii="Times New Roman" w:hAnsi="Times New Roman"/>
          <w:color w:val="000000"/>
        </w:rPr>
      </w:pPr>
      <w:r w:rsidRPr="0039183E">
        <w:rPr>
          <w:rFonts w:ascii="Times New Roman" w:hAnsi="Times New Roman"/>
          <w:b/>
          <w:color w:val="000000"/>
        </w:rPr>
        <w:t>6.</w:t>
      </w:r>
      <w:r w:rsidRPr="0039183E">
        <w:rPr>
          <w:rFonts w:ascii="Times New Roman" w:hAnsi="Times New Roman"/>
          <w:b/>
          <w:color w:val="000000"/>
        </w:rPr>
        <w:tab/>
        <w:t>Vsebina</w:t>
      </w:r>
      <w:r w:rsidRPr="0039183E">
        <w:rPr>
          <w:rFonts w:ascii="Times New Roman" w:hAnsi="Times New Roman"/>
          <w:b/>
          <w:color w:val="000000"/>
          <w:spacing w:val="-8"/>
        </w:rPr>
        <w:t xml:space="preserve"> </w:t>
      </w:r>
      <w:r w:rsidRPr="0039183E">
        <w:rPr>
          <w:rFonts w:ascii="Times New Roman" w:hAnsi="Times New Roman"/>
          <w:b/>
          <w:color w:val="000000"/>
        </w:rPr>
        <w:t>pakiranja</w:t>
      </w:r>
      <w:r w:rsidRPr="0039183E">
        <w:rPr>
          <w:rFonts w:ascii="Times New Roman" w:hAnsi="Times New Roman"/>
          <w:b/>
          <w:color w:val="000000"/>
          <w:spacing w:val="-9"/>
        </w:rPr>
        <w:t xml:space="preserve"> </w:t>
      </w:r>
      <w:r w:rsidRPr="0039183E">
        <w:rPr>
          <w:rFonts w:ascii="Times New Roman" w:hAnsi="Times New Roman"/>
          <w:b/>
          <w:color w:val="000000"/>
        </w:rPr>
        <w:t>in</w:t>
      </w:r>
      <w:r w:rsidRPr="0039183E">
        <w:rPr>
          <w:rFonts w:ascii="Times New Roman" w:hAnsi="Times New Roman"/>
          <w:b/>
          <w:color w:val="000000"/>
          <w:spacing w:val="-2"/>
        </w:rPr>
        <w:t xml:space="preserve"> </w:t>
      </w:r>
      <w:r w:rsidRPr="0039183E">
        <w:rPr>
          <w:rFonts w:ascii="Times New Roman" w:hAnsi="Times New Roman"/>
          <w:b/>
          <w:color w:val="000000"/>
        </w:rPr>
        <w:t>dodatne</w:t>
      </w:r>
      <w:r w:rsidRPr="0039183E">
        <w:rPr>
          <w:rFonts w:ascii="Times New Roman" w:hAnsi="Times New Roman"/>
          <w:b/>
          <w:color w:val="000000"/>
          <w:spacing w:val="-8"/>
        </w:rPr>
        <w:t xml:space="preserve"> </w:t>
      </w:r>
      <w:r w:rsidRPr="0039183E">
        <w:rPr>
          <w:rFonts w:ascii="Times New Roman" w:hAnsi="Times New Roman"/>
          <w:b/>
          <w:color w:val="000000"/>
        </w:rPr>
        <w:t>informacije</w:t>
      </w:r>
    </w:p>
    <w:p w14:paraId="332152E0" w14:textId="77777777" w:rsidR="003E3EEF" w:rsidRPr="0039183E" w:rsidRDefault="003E3EEF" w:rsidP="00662442">
      <w:pPr>
        <w:keepNext/>
        <w:autoSpaceDE w:val="0"/>
        <w:autoSpaceDN w:val="0"/>
        <w:adjustRightInd w:val="0"/>
        <w:spacing w:after="0" w:line="240" w:lineRule="auto"/>
        <w:rPr>
          <w:rFonts w:ascii="Times New Roman" w:hAnsi="Times New Roman"/>
          <w:color w:val="000000"/>
        </w:rPr>
      </w:pPr>
    </w:p>
    <w:p w14:paraId="20752A20"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Kaj</w:t>
      </w:r>
      <w:r w:rsidRPr="0039183E">
        <w:rPr>
          <w:rFonts w:ascii="Times New Roman" w:hAnsi="Times New Roman"/>
          <w:b/>
          <w:color w:val="000000"/>
          <w:spacing w:val="-4"/>
        </w:rPr>
        <w:t xml:space="preserve"> </w:t>
      </w:r>
      <w:r w:rsidRPr="0039183E">
        <w:rPr>
          <w:rFonts w:ascii="Times New Roman" w:hAnsi="Times New Roman"/>
          <w:b/>
          <w:color w:val="000000"/>
        </w:rPr>
        <w:t>vsebuje</w:t>
      </w:r>
      <w:r w:rsidRPr="0039183E">
        <w:rPr>
          <w:rFonts w:ascii="Times New Roman" w:hAnsi="Times New Roman"/>
          <w:b/>
          <w:color w:val="000000"/>
          <w:spacing w:val="-7"/>
        </w:rPr>
        <w:t xml:space="preserve"> </w:t>
      </w:r>
      <w:r w:rsidRPr="0039183E">
        <w:rPr>
          <w:rFonts w:ascii="Times New Roman" w:hAnsi="Times New Roman"/>
          <w:b/>
          <w:color w:val="000000"/>
        </w:rPr>
        <w:t>zdravilo</w:t>
      </w:r>
      <w:r w:rsidRPr="0039183E">
        <w:rPr>
          <w:rFonts w:ascii="Times New Roman" w:hAnsi="Times New Roman"/>
          <w:b/>
          <w:color w:val="000000"/>
          <w:spacing w:val="-8"/>
        </w:rPr>
        <w:t xml:space="preserve"> </w:t>
      </w:r>
      <w:r w:rsidRPr="0039183E">
        <w:rPr>
          <w:rFonts w:ascii="Times New Roman" w:hAnsi="Times New Roman"/>
          <w:b/>
          <w:color w:val="000000"/>
        </w:rPr>
        <w:t>Arixtra</w:t>
      </w:r>
    </w:p>
    <w:p w14:paraId="49DDE3CB" w14:textId="77777777" w:rsidR="00F1254F" w:rsidRPr="00EE47AE" w:rsidRDefault="00D07224" w:rsidP="00662442">
      <w:pPr>
        <w:numPr>
          <w:ilvl w:val="0"/>
          <w:numId w:val="11"/>
        </w:numPr>
        <w:tabs>
          <w:tab w:val="left" w:pos="567"/>
        </w:tabs>
        <w:autoSpaceDE w:val="0"/>
        <w:autoSpaceDN w:val="0"/>
        <w:adjustRightInd w:val="0"/>
        <w:spacing w:after="0" w:line="240" w:lineRule="auto"/>
        <w:ind w:left="567" w:right="-20" w:hanging="567"/>
        <w:rPr>
          <w:rFonts w:ascii="Times New Roman" w:hAnsi="Times New Roman"/>
          <w:color w:val="000000"/>
        </w:rPr>
      </w:pPr>
      <w:r w:rsidRPr="00EE47AE">
        <w:rPr>
          <w:rFonts w:ascii="Times New Roman" w:hAnsi="Times New Roman"/>
          <w:color w:val="000000"/>
          <w:position w:val="-1"/>
        </w:rPr>
        <w:t>U</w:t>
      </w:r>
      <w:r w:rsidR="003E3EEF" w:rsidRPr="00EE47AE">
        <w:rPr>
          <w:rFonts w:ascii="Times New Roman" w:hAnsi="Times New Roman"/>
          <w:color w:val="000000"/>
          <w:position w:val="-1"/>
        </w:rPr>
        <w:t>činkovina</w:t>
      </w:r>
      <w:r w:rsidR="003E3EEF" w:rsidRPr="00EE47AE">
        <w:rPr>
          <w:rFonts w:ascii="Times New Roman" w:hAnsi="Times New Roman"/>
          <w:color w:val="000000"/>
          <w:spacing w:val="-10"/>
          <w:position w:val="-1"/>
        </w:rPr>
        <w:t xml:space="preserve"> </w:t>
      </w:r>
      <w:r w:rsidR="003E3EEF" w:rsidRPr="00EE47AE">
        <w:rPr>
          <w:rFonts w:ascii="Times New Roman" w:hAnsi="Times New Roman"/>
          <w:color w:val="000000"/>
          <w:position w:val="-1"/>
        </w:rPr>
        <w:t>je</w:t>
      </w:r>
      <w:r w:rsidR="003E3EEF" w:rsidRPr="00EE47AE">
        <w:rPr>
          <w:rFonts w:ascii="Times New Roman" w:hAnsi="Times New Roman"/>
          <w:color w:val="000000"/>
          <w:spacing w:val="-2"/>
          <w:position w:val="-1"/>
        </w:rPr>
        <w:t xml:space="preserve"> </w:t>
      </w:r>
      <w:r w:rsidR="003E3EEF" w:rsidRPr="00EE47AE">
        <w:rPr>
          <w:rFonts w:ascii="Times New Roman" w:hAnsi="Times New Roman"/>
          <w:color w:val="000000"/>
          <w:position w:val="-1"/>
        </w:rPr>
        <w:t>2,5</w:t>
      </w:r>
      <w:r w:rsidRPr="00EE47AE">
        <w:rPr>
          <w:rFonts w:ascii="Times New Roman" w:hAnsi="Times New Roman"/>
          <w:color w:val="000000"/>
          <w:spacing w:val="-3"/>
          <w:position w:val="-1"/>
        </w:rPr>
        <w:t> </w:t>
      </w:r>
      <w:r w:rsidR="003E3EEF" w:rsidRPr="00EE47AE">
        <w:rPr>
          <w:rFonts w:ascii="Times New Roman" w:hAnsi="Times New Roman"/>
          <w:color w:val="000000"/>
          <w:position w:val="-1"/>
        </w:rPr>
        <w:t>mg</w:t>
      </w:r>
      <w:r w:rsidR="003E3EEF" w:rsidRPr="00EE47AE">
        <w:rPr>
          <w:rFonts w:ascii="Times New Roman" w:hAnsi="Times New Roman"/>
          <w:color w:val="000000"/>
          <w:spacing w:val="-3"/>
          <w:position w:val="-1"/>
        </w:rPr>
        <w:t xml:space="preserve"> </w:t>
      </w:r>
      <w:r w:rsidR="003E3EEF" w:rsidRPr="00EE47AE">
        <w:rPr>
          <w:rFonts w:ascii="Times New Roman" w:hAnsi="Times New Roman"/>
          <w:color w:val="000000"/>
          <w:position w:val="-1"/>
        </w:rPr>
        <w:t>natrijevega</w:t>
      </w:r>
      <w:r w:rsidR="003E3EEF" w:rsidRPr="00EE47AE">
        <w:rPr>
          <w:rFonts w:ascii="Times New Roman" w:hAnsi="Times New Roman"/>
          <w:color w:val="000000"/>
          <w:spacing w:val="-10"/>
          <w:position w:val="-1"/>
        </w:rPr>
        <w:t xml:space="preserve"> </w:t>
      </w:r>
      <w:r w:rsidR="003E3EEF" w:rsidRPr="00EE47AE">
        <w:rPr>
          <w:rFonts w:ascii="Times New Roman" w:hAnsi="Times New Roman"/>
          <w:color w:val="000000"/>
          <w:position w:val="-1"/>
        </w:rPr>
        <w:t>fondaparinuksata</w:t>
      </w:r>
      <w:r w:rsidR="003E3EEF" w:rsidRPr="00EE47AE">
        <w:rPr>
          <w:rFonts w:ascii="Times New Roman" w:hAnsi="Times New Roman"/>
          <w:color w:val="000000"/>
          <w:spacing w:val="-15"/>
          <w:position w:val="-1"/>
        </w:rPr>
        <w:t xml:space="preserve"> </w:t>
      </w:r>
      <w:r w:rsidR="003E3EEF" w:rsidRPr="00EE47AE">
        <w:rPr>
          <w:rFonts w:ascii="Times New Roman" w:hAnsi="Times New Roman"/>
          <w:color w:val="000000"/>
          <w:position w:val="-1"/>
        </w:rPr>
        <w:t>v</w:t>
      </w:r>
      <w:r w:rsidR="003E3EEF" w:rsidRPr="00EE47AE">
        <w:rPr>
          <w:rFonts w:ascii="Times New Roman" w:hAnsi="Times New Roman"/>
          <w:color w:val="000000"/>
          <w:spacing w:val="-1"/>
          <w:position w:val="-1"/>
        </w:rPr>
        <w:t xml:space="preserve"> </w:t>
      </w:r>
      <w:r w:rsidR="003E3EEF" w:rsidRPr="00EE47AE">
        <w:rPr>
          <w:rFonts w:ascii="Times New Roman" w:hAnsi="Times New Roman"/>
          <w:color w:val="000000"/>
          <w:position w:val="-1"/>
        </w:rPr>
        <w:t>0,5</w:t>
      </w:r>
      <w:r w:rsidRPr="00EE47AE">
        <w:rPr>
          <w:rFonts w:ascii="Times New Roman" w:hAnsi="Times New Roman"/>
          <w:color w:val="000000"/>
          <w:spacing w:val="-3"/>
          <w:position w:val="-1"/>
        </w:rPr>
        <w:t> </w:t>
      </w:r>
      <w:r w:rsidR="003E3EEF" w:rsidRPr="00EE47AE">
        <w:rPr>
          <w:rFonts w:ascii="Times New Roman" w:hAnsi="Times New Roman"/>
          <w:color w:val="000000"/>
          <w:position w:val="-1"/>
        </w:rPr>
        <w:t>ml</w:t>
      </w:r>
      <w:r w:rsidR="003E3EEF" w:rsidRPr="00EE47AE">
        <w:rPr>
          <w:rFonts w:ascii="Times New Roman" w:hAnsi="Times New Roman"/>
          <w:color w:val="000000"/>
          <w:spacing w:val="-2"/>
          <w:position w:val="-1"/>
        </w:rPr>
        <w:t xml:space="preserve"> </w:t>
      </w:r>
      <w:r w:rsidR="003E3EEF" w:rsidRPr="00EE47AE">
        <w:rPr>
          <w:rFonts w:ascii="Times New Roman" w:hAnsi="Times New Roman"/>
          <w:color w:val="000000"/>
          <w:position w:val="-1"/>
        </w:rPr>
        <w:t>raztopine</w:t>
      </w:r>
      <w:r w:rsidR="003E3EEF" w:rsidRPr="00EE47AE">
        <w:rPr>
          <w:rFonts w:ascii="Times New Roman" w:hAnsi="Times New Roman"/>
          <w:color w:val="000000"/>
          <w:spacing w:val="-8"/>
          <w:position w:val="-1"/>
        </w:rPr>
        <w:t xml:space="preserve"> </w:t>
      </w:r>
      <w:r w:rsidR="003E3EEF" w:rsidRPr="00EE47AE">
        <w:rPr>
          <w:rFonts w:ascii="Times New Roman" w:hAnsi="Times New Roman"/>
          <w:color w:val="000000"/>
          <w:position w:val="-1"/>
        </w:rPr>
        <w:t>za</w:t>
      </w:r>
      <w:r w:rsidR="003E3EEF" w:rsidRPr="00EE47AE">
        <w:rPr>
          <w:rFonts w:ascii="Times New Roman" w:hAnsi="Times New Roman"/>
          <w:color w:val="000000"/>
          <w:spacing w:val="-2"/>
          <w:position w:val="-1"/>
        </w:rPr>
        <w:t xml:space="preserve"> </w:t>
      </w:r>
      <w:r w:rsidR="003E3EEF" w:rsidRPr="00EE47AE">
        <w:rPr>
          <w:rFonts w:ascii="Times New Roman" w:hAnsi="Times New Roman"/>
          <w:color w:val="000000"/>
          <w:position w:val="-1"/>
        </w:rPr>
        <w:t>injiciranje.</w:t>
      </w:r>
    </w:p>
    <w:p w14:paraId="6078B83D" w14:textId="77777777" w:rsidR="003E3EEF" w:rsidRPr="0039183E" w:rsidRDefault="003E3EEF" w:rsidP="00EE47AE">
      <w:pPr>
        <w:numPr>
          <w:ilvl w:val="0"/>
          <w:numId w:val="11"/>
        </w:numPr>
        <w:autoSpaceDE w:val="0"/>
        <w:autoSpaceDN w:val="0"/>
        <w:adjustRightInd w:val="0"/>
        <w:spacing w:after="0" w:line="240" w:lineRule="auto"/>
        <w:ind w:left="567" w:right="50" w:hanging="567"/>
        <w:rPr>
          <w:rFonts w:ascii="Times New Roman" w:hAnsi="Times New Roman"/>
          <w:color w:val="000000"/>
        </w:rPr>
      </w:pPr>
      <w:r w:rsidRPr="00EE47AE">
        <w:rPr>
          <w:rFonts w:ascii="Times New Roman" w:hAnsi="Times New Roman"/>
          <w:color w:val="000000"/>
        </w:rPr>
        <w:t>Pomožne</w:t>
      </w:r>
      <w:r w:rsidRPr="00EE47AE">
        <w:rPr>
          <w:rFonts w:ascii="Times New Roman" w:hAnsi="Times New Roman"/>
          <w:color w:val="000000"/>
          <w:spacing w:val="47"/>
        </w:rPr>
        <w:t xml:space="preserve"> </w:t>
      </w:r>
      <w:r w:rsidRPr="00EE47AE">
        <w:rPr>
          <w:rFonts w:ascii="Times New Roman" w:hAnsi="Times New Roman"/>
          <w:color w:val="000000"/>
        </w:rPr>
        <w:t>snovi</w:t>
      </w:r>
      <w:r w:rsidRPr="00EE47AE">
        <w:rPr>
          <w:rFonts w:ascii="Times New Roman" w:hAnsi="Times New Roman"/>
          <w:color w:val="000000"/>
          <w:spacing w:val="50"/>
        </w:rPr>
        <w:t xml:space="preserve"> </w:t>
      </w:r>
      <w:r w:rsidRPr="00EE47AE">
        <w:rPr>
          <w:rFonts w:ascii="Times New Roman" w:hAnsi="Times New Roman"/>
          <w:color w:val="000000"/>
        </w:rPr>
        <w:t>so</w:t>
      </w:r>
      <w:r w:rsidRPr="00EE47AE">
        <w:rPr>
          <w:rFonts w:ascii="Times New Roman" w:hAnsi="Times New Roman"/>
          <w:color w:val="000000"/>
          <w:spacing w:val="53"/>
        </w:rPr>
        <w:t xml:space="preserve"> </w:t>
      </w:r>
      <w:r w:rsidRPr="00EE47AE">
        <w:rPr>
          <w:rFonts w:ascii="Times New Roman" w:hAnsi="Times New Roman"/>
          <w:color w:val="000000"/>
        </w:rPr>
        <w:t>natrijev</w:t>
      </w:r>
      <w:r w:rsidRPr="00EE47AE">
        <w:rPr>
          <w:rFonts w:ascii="Times New Roman" w:hAnsi="Times New Roman"/>
          <w:color w:val="000000"/>
          <w:spacing w:val="48"/>
        </w:rPr>
        <w:t xml:space="preserve"> </w:t>
      </w:r>
      <w:r w:rsidRPr="00EE47AE">
        <w:rPr>
          <w:rFonts w:ascii="Times New Roman" w:hAnsi="Times New Roman"/>
          <w:color w:val="000000"/>
        </w:rPr>
        <w:t>klorid,</w:t>
      </w:r>
      <w:r w:rsidRPr="00EE47AE">
        <w:rPr>
          <w:rFonts w:ascii="Times New Roman" w:hAnsi="Times New Roman"/>
          <w:color w:val="000000"/>
          <w:spacing w:val="49"/>
        </w:rPr>
        <w:t xml:space="preserve"> </w:t>
      </w:r>
      <w:r w:rsidRPr="00EE47AE">
        <w:rPr>
          <w:rFonts w:ascii="Times New Roman" w:hAnsi="Times New Roman"/>
          <w:color w:val="000000"/>
        </w:rPr>
        <w:t>voda</w:t>
      </w:r>
      <w:r w:rsidRPr="00EE47AE">
        <w:rPr>
          <w:rFonts w:ascii="Times New Roman" w:hAnsi="Times New Roman"/>
          <w:color w:val="000000"/>
          <w:spacing w:val="51"/>
        </w:rPr>
        <w:t xml:space="preserve"> </w:t>
      </w:r>
      <w:r w:rsidRPr="00EE47AE">
        <w:rPr>
          <w:rFonts w:ascii="Times New Roman" w:hAnsi="Times New Roman"/>
          <w:color w:val="000000"/>
        </w:rPr>
        <w:t>za</w:t>
      </w:r>
      <w:r w:rsidRPr="00EE47AE">
        <w:rPr>
          <w:rFonts w:ascii="Times New Roman" w:hAnsi="Times New Roman"/>
          <w:color w:val="000000"/>
          <w:spacing w:val="53"/>
        </w:rPr>
        <w:t xml:space="preserve"> </w:t>
      </w:r>
      <w:r w:rsidRPr="00EE47AE">
        <w:rPr>
          <w:rFonts w:ascii="Times New Roman" w:hAnsi="Times New Roman"/>
          <w:color w:val="000000"/>
        </w:rPr>
        <w:t>injekcije</w:t>
      </w:r>
      <w:r w:rsidRPr="00EE47AE">
        <w:rPr>
          <w:rFonts w:ascii="Times New Roman" w:hAnsi="Times New Roman"/>
          <w:color w:val="000000"/>
          <w:spacing w:val="47"/>
        </w:rPr>
        <w:t xml:space="preserve"> </w:t>
      </w:r>
      <w:r w:rsidRPr="00EE47AE">
        <w:rPr>
          <w:rFonts w:ascii="Times New Roman" w:hAnsi="Times New Roman"/>
          <w:color w:val="000000"/>
        </w:rPr>
        <w:t>in</w:t>
      </w:r>
      <w:r w:rsidRPr="00EE47AE">
        <w:rPr>
          <w:rFonts w:ascii="Times New Roman" w:hAnsi="Times New Roman"/>
          <w:color w:val="000000"/>
          <w:spacing w:val="53"/>
        </w:rPr>
        <w:t xml:space="preserve"> </w:t>
      </w:r>
      <w:r w:rsidRPr="00EE47AE">
        <w:rPr>
          <w:rFonts w:ascii="Times New Roman" w:hAnsi="Times New Roman"/>
          <w:color w:val="000000"/>
        </w:rPr>
        <w:t>klorovodikova</w:t>
      </w:r>
      <w:r w:rsidRPr="00EE47AE">
        <w:rPr>
          <w:rFonts w:ascii="Times New Roman" w:hAnsi="Times New Roman"/>
          <w:color w:val="000000"/>
          <w:spacing w:val="42"/>
        </w:rPr>
        <w:t xml:space="preserve"> </w:t>
      </w:r>
      <w:r w:rsidRPr="00EE47AE">
        <w:rPr>
          <w:rFonts w:ascii="Times New Roman" w:hAnsi="Times New Roman"/>
          <w:color w:val="000000"/>
        </w:rPr>
        <w:t>kislina</w:t>
      </w:r>
      <w:r w:rsidRPr="00EE47AE">
        <w:rPr>
          <w:rFonts w:ascii="Times New Roman" w:hAnsi="Times New Roman"/>
          <w:color w:val="000000"/>
          <w:spacing w:val="49"/>
        </w:rPr>
        <w:t xml:space="preserve"> </w:t>
      </w:r>
      <w:r w:rsidRPr="00EE47AE">
        <w:rPr>
          <w:rFonts w:ascii="Times New Roman" w:hAnsi="Times New Roman"/>
          <w:color w:val="000000"/>
        </w:rPr>
        <w:t>in/ali</w:t>
      </w:r>
      <w:r w:rsidRPr="00EE47AE">
        <w:rPr>
          <w:rFonts w:ascii="Times New Roman" w:hAnsi="Times New Roman"/>
          <w:color w:val="000000"/>
          <w:spacing w:val="50"/>
        </w:rPr>
        <w:t xml:space="preserve"> </w:t>
      </w:r>
      <w:r w:rsidRPr="00EE47AE">
        <w:rPr>
          <w:rFonts w:ascii="Times New Roman" w:hAnsi="Times New Roman"/>
          <w:color w:val="000000"/>
        </w:rPr>
        <w:t>natrijev hi</w:t>
      </w:r>
      <w:r w:rsidRPr="0039183E">
        <w:rPr>
          <w:rFonts w:ascii="Times New Roman" w:hAnsi="Times New Roman"/>
          <w:color w:val="000000"/>
        </w:rPr>
        <w:t>droksid</w:t>
      </w:r>
      <w:r w:rsidRPr="0039183E">
        <w:rPr>
          <w:rFonts w:ascii="Times New Roman" w:hAnsi="Times New Roman"/>
          <w:color w:val="000000"/>
          <w:spacing w:val="-8"/>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uravnavanje</w:t>
      </w:r>
      <w:r w:rsidRPr="0039183E">
        <w:rPr>
          <w:rFonts w:ascii="Times New Roman" w:hAnsi="Times New Roman"/>
          <w:color w:val="000000"/>
          <w:spacing w:val="-11"/>
        </w:rPr>
        <w:t xml:space="preserve"> </w:t>
      </w:r>
      <w:r w:rsidRPr="0039183E">
        <w:rPr>
          <w:rFonts w:ascii="Times New Roman" w:hAnsi="Times New Roman"/>
          <w:color w:val="000000"/>
        </w:rPr>
        <w:t>pH</w:t>
      </w:r>
      <w:r w:rsidRPr="0039183E">
        <w:rPr>
          <w:rFonts w:ascii="Times New Roman" w:hAnsi="Times New Roman"/>
          <w:color w:val="000000"/>
          <w:spacing w:val="-3"/>
        </w:rPr>
        <w:t xml:space="preserve"> </w:t>
      </w:r>
      <w:r w:rsidRPr="0039183E">
        <w:rPr>
          <w:rFonts w:ascii="Times New Roman" w:hAnsi="Times New Roman"/>
          <w:color w:val="000000"/>
        </w:rPr>
        <w:t>(glejte</w:t>
      </w:r>
      <w:r w:rsidRPr="0039183E">
        <w:rPr>
          <w:rFonts w:ascii="Times New Roman" w:hAnsi="Times New Roman"/>
          <w:color w:val="000000"/>
          <w:spacing w:val="-6"/>
        </w:rPr>
        <w:t xml:space="preserve"> </w:t>
      </w:r>
      <w:r w:rsidRPr="0039183E">
        <w:rPr>
          <w:rFonts w:ascii="Times New Roman" w:hAnsi="Times New Roman"/>
          <w:color w:val="000000"/>
        </w:rPr>
        <w:t>poglavje</w:t>
      </w:r>
      <w:r w:rsidR="00D07224" w:rsidRPr="0039183E">
        <w:rPr>
          <w:rFonts w:ascii="Times New Roman" w:hAnsi="Times New Roman"/>
          <w:color w:val="000000"/>
          <w:spacing w:val="-8"/>
        </w:rPr>
        <w:t> </w:t>
      </w:r>
      <w:r w:rsidRPr="0039183E">
        <w:rPr>
          <w:rFonts w:ascii="Times New Roman" w:hAnsi="Times New Roman"/>
          <w:color w:val="000000"/>
        </w:rPr>
        <w:t>2).</w:t>
      </w:r>
    </w:p>
    <w:p w14:paraId="1240DFAB"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5DD15EFD"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Zdravilo</w:t>
      </w:r>
      <w:r w:rsidRPr="0039183E">
        <w:rPr>
          <w:rFonts w:ascii="Times New Roman" w:hAnsi="Times New Roman"/>
          <w:color w:val="000000"/>
          <w:spacing w:val="-8"/>
        </w:rPr>
        <w:t xml:space="preserve"> </w:t>
      </w:r>
      <w:r w:rsidRPr="0039183E">
        <w:rPr>
          <w:rFonts w:ascii="Times New Roman" w:hAnsi="Times New Roman"/>
          <w:color w:val="000000"/>
        </w:rPr>
        <w:t>Arixtra</w:t>
      </w:r>
      <w:r w:rsidRPr="0039183E">
        <w:rPr>
          <w:rFonts w:ascii="Times New Roman" w:hAnsi="Times New Roman"/>
          <w:color w:val="000000"/>
          <w:spacing w:val="-6"/>
        </w:rPr>
        <w:t xml:space="preserve"> </w:t>
      </w:r>
      <w:r w:rsidRPr="0039183E">
        <w:rPr>
          <w:rFonts w:ascii="Times New Roman" w:hAnsi="Times New Roman"/>
          <w:color w:val="000000"/>
        </w:rPr>
        <w:t>ne</w:t>
      </w:r>
      <w:r w:rsidRPr="0039183E">
        <w:rPr>
          <w:rFonts w:ascii="Times New Roman" w:hAnsi="Times New Roman"/>
          <w:color w:val="000000"/>
          <w:spacing w:val="-2"/>
        </w:rPr>
        <w:t xml:space="preserve"> </w:t>
      </w:r>
      <w:r w:rsidRPr="0039183E">
        <w:rPr>
          <w:rFonts w:ascii="Times New Roman" w:hAnsi="Times New Roman"/>
          <w:color w:val="000000"/>
        </w:rPr>
        <w:t>vsebuje</w:t>
      </w:r>
      <w:r w:rsidRPr="0039183E">
        <w:rPr>
          <w:rFonts w:ascii="Times New Roman" w:hAnsi="Times New Roman"/>
          <w:color w:val="000000"/>
          <w:spacing w:val="-7"/>
        </w:rPr>
        <w:t xml:space="preserve"> </w:t>
      </w:r>
      <w:r w:rsidRPr="0039183E">
        <w:rPr>
          <w:rFonts w:ascii="Times New Roman" w:hAnsi="Times New Roman"/>
          <w:color w:val="000000"/>
        </w:rPr>
        <w:t>sestavin</w:t>
      </w:r>
      <w:r w:rsidRPr="0039183E">
        <w:rPr>
          <w:rFonts w:ascii="Times New Roman" w:hAnsi="Times New Roman"/>
          <w:color w:val="000000"/>
          <w:spacing w:val="-7"/>
        </w:rPr>
        <w:t xml:space="preserve"> </w:t>
      </w:r>
      <w:r w:rsidRPr="0039183E">
        <w:rPr>
          <w:rFonts w:ascii="Times New Roman" w:hAnsi="Times New Roman"/>
          <w:color w:val="000000"/>
        </w:rPr>
        <w:t>živalskega</w:t>
      </w:r>
      <w:r w:rsidRPr="0039183E">
        <w:rPr>
          <w:rFonts w:ascii="Times New Roman" w:hAnsi="Times New Roman"/>
          <w:color w:val="000000"/>
          <w:spacing w:val="-9"/>
        </w:rPr>
        <w:t xml:space="preserve"> </w:t>
      </w:r>
      <w:r w:rsidRPr="0039183E">
        <w:rPr>
          <w:rFonts w:ascii="Times New Roman" w:hAnsi="Times New Roman"/>
          <w:color w:val="000000"/>
        </w:rPr>
        <w:t>izvora.</w:t>
      </w:r>
    </w:p>
    <w:p w14:paraId="4435EEC5"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6415D3C1" w14:textId="77777777" w:rsidR="003E3EEF" w:rsidRPr="003A2B4C" w:rsidRDefault="003E3EEF" w:rsidP="00662442">
      <w:pPr>
        <w:keepNext/>
        <w:autoSpaceDE w:val="0"/>
        <w:autoSpaceDN w:val="0"/>
        <w:adjustRightInd w:val="0"/>
        <w:spacing w:after="0" w:line="240" w:lineRule="auto"/>
        <w:ind w:right="-23"/>
        <w:rPr>
          <w:rFonts w:ascii="Times New Roman" w:hAnsi="Times New Roman"/>
          <w:color w:val="000000"/>
          <w:lang w:val="es-ES"/>
        </w:rPr>
      </w:pPr>
      <w:r w:rsidRPr="003A2B4C">
        <w:rPr>
          <w:rFonts w:ascii="Times New Roman" w:hAnsi="Times New Roman"/>
          <w:b/>
          <w:color w:val="000000"/>
          <w:lang w:val="es-ES"/>
        </w:rPr>
        <w:t>Izgled</w:t>
      </w:r>
      <w:r w:rsidRPr="003A2B4C">
        <w:rPr>
          <w:rFonts w:ascii="Times New Roman" w:hAnsi="Times New Roman"/>
          <w:b/>
          <w:color w:val="000000"/>
          <w:spacing w:val="-6"/>
          <w:lang w:val="es-ES"/>
        </w:rPr>
        <w:t xml:space="preserve"> </w:t>
      </w:r>
      <w:r w:rsidRPr="003A2B4C">
        <w:rPr>
          <w:rFonts w:ascii="Times New Roman" w:hAnsi="Times New Roman"/>
          <w:b/>
          <w:color w:val="000000"/>
          <w:lang w:val="es-ES"/>
        </w:rPr>
        <w:t>zdravila</w:t>
      </w:r>
      <w:r w:rsidRPr="003A2B4C">
        <w:rPr>
          <w:rFonts w:ascii="Times New Roman" w:hAnsi="Times New Roman"/>
          <w:b/>
          <w:color w:val="000000"/>
          <w:spacing w:val="-8"/>
          <w:lang w:val="es-ES"/>
        </w:rPr>
        <w:t xml:space="preserve"> </w:t>
      </w:r>
      <w:r w:rsidRPr="003A2B4C">
        <w:rPr>
          <w:rFonts w:ascii="Times New Roman" w:hAnsi="Times New Roman"/>
          <w:b/>
          <w:color w:val="000000"/>
          <w:lang w:val="es-ES"/>
        </w:rPr>
        <w:t>Arixtra</w:t>
      </w:r>
      <w:r w:rsidRPr="003A2B4C">
        <w:rPr>
          <w:rFonts w:ascii="Times New Roman" w:hAnsi="Times New Roman"/>
          <w:b/>
          <w:color w:val="000000"/>
          <w:spacing w:val="-7"/>
          <w:lang w:val="es-ES"/>
        </w:rPr>
        <w:t xml:space="preserve"> </w:t>
      </w:r>
      <w:r w:rsidRPr="003A2B4C">
        <w:rPr>
          <w:rFonts w:ascii="Times New Roman" w:hAnsi="Times New Roman"/>
          <w:b/>
          <w:color w:val="000000"/>
          <w:lang w:val="es-ES"/>
        </w:rPr>
        <w:t>in</w:t>
      </w:r>
      <w:r w:rsidRPr="003A2B4C">
        <w:rPr>
          <w:rFonts w:ascii="Times New Roman" w:hAnsi="Times New Roman"/>
          <w:b/>
          <w:color w:val="000000"/>
          <w:spacing w:val="-2"/>
          <w:lang w:val="es-ES"/>
        </w:rPr>
        <w:t xml:space="preserve"> </w:t>
      </w:r>
      <w:r w:rsidRPr="003A2B4C">
        <w:rPr>
          <w:rFonts w:ascii="Times New Roman" w:hAnsi="Times New Roman"/>
          <w:b/>
          <w:color w:val="000000"/>
          <w:lang w:val="es-ES"/>
        </w:rPr>
        <w:t>vsebina</w:t>
      </w:r>
      <w:r w:rsidRPr="003A2B4C">
        <w:rPr>
          <w:rFonts w:ascii="Times New Roman" w:hAnsi="Times New Roman"/>
          <w:b/>
          <w:color w:val="000000"/>
          <w:spacing w:val="-7"/>
          <w:lang w:val="es-ES"/>
        </w:rPr>
        <w:t xml:space="preserve"> </w:t>
      </w:r>
      <w:r w:rsidRPr="003A2B4C">
        <w:rPr>
          <w:rFonts w:ascii="Times New Roman" w:hAnsi="Times New Roman"/>
          <w:b/>
          <w:color w:val="000000"/>
          <w:lang w:val="es-ES"/>
        </w:rPr>
        <w:t>pakiranja</w:t>
      </w:r>
    </w:p>
    <w:p w14:paraId="34698B4D" w14:textId="77777777" w:rsidR="003E3EEF" w:rsidRPr="003A2B4C" w:rsidRDefault="003E3EEF" w:rsidP="00662442">
      <w:pPr>
        <w:autoSpaceDE w:val="0"/>
        <w:autoSpaceDN w:val="0"/>
        <w:adjustRightInd w:val="0"/>
        <w:spacing w:after="0" w:line="240" w:lineRule="auto"/>
        <w:ind w:right="118"/>
        <w:rPr>
          <w:rFonts w:ascii="Times New Roman" w:hAnsi="Times New Roman"/>
          <w:color w:val="000000"/>
          <w:lang w:val="es-ES"/>
        </w:rPr>
      </w:pPr>
      <w:r w:rsidRPr="003A2B4C">
        <w:rPr>
          <w:rFonts w:ascii="Times New Roman" w:hAnsi="Times New Roman"/>
          <w:color w:val="000000"/>
          <w:lang w:val="es-ES"/>
        </w:rPr>
        <w:t>Zdravilo</w:t>
      </w:r>
      <w:r w:rsidRPr="003A2B4C">
        <w:rPr>
          <w:rFonts w:ascii="Times New Roman" w:hAnsi="Times New Roman"/>
          <w:color w:val="000000"/>
          <w:spacing w:val="-8"/>
          <w:lang w:val="es-ES"/>
        </w:rPr>
        <w:t xml:space="preserve"> </w:t>
      </w:r>
      <w:r w:rsidRPr="003A2B4C">
        <w:rPr>
          <w:rFonts w:ascii="Times New Roman" w:hAnsi="Times New Roman"/>
          <w:color w:val="000000"/>
          <w:lang w:val="es-ES"/>
        </w:rPr>
        <w:t>Arixtra</w:t>
      </w:r>
      <w:r w:rsidRPr="003A2B4C">
        <w:rPr>
          <w:rFonts w:ascii="Times New Roman" w:hAnsi="Times New Roman"/>
          <w:color w:val="000000"/>
          <w:spacing w:val="-6"/>
          <w:lang w:val="es-ES"/>
        </w:rPr>
        <w:t xml:space="preserve"> </w:t>
      </w:r>
      <w:r w:rsidRPr="003A2B4C">
        <w:rPr>
          <w:rFonts w:ascii="Times New Roman" w:hAnsi="Times New Roman"/>
          <w:color w:val="000000"/>
          <w:lang w:val="es-ES"/>
        </w:rPr>
        <w:t>je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bistra</w:t>
      </w:r>
      <w:r w:rsidRPr="003A2B4C">
        <w:rPr>
          <w:rFonts w:ascii="Times New Roman" w:hAnsi="Times New Roman"/>
          <w:color w:val="000000"/>
          <w:spacing w:val="-5"/>
          <w:lang w:val="es-ES"/>
        </w:rPr>
        <w:t xml:space="preserve"> </w:t>
      </w:r>
      <w:r w:rsidRPr="003A2B4C">
        <w:rPr>
          <w:rFonts w:ascii="Times New Roman" w:hAnsi="Times New Roman"/>
          <w:color w:val="000000"/>
          <w:lang w:val="es-ES"/>
        </w:rPr>
        <w:t>in</w:t>
      </w:r>
      <w:r w:rsidRPr="003A2B4C">
        <w:rPr>
          <w:rFonts w:ascii="Times New Roman" w:hAnsi="Times New Roman"/>
          <w:color w:val="000000"/>
          <w:spacing w:val="-2"/>
          <w:lang w:val="es-ES"/>
        </w:rPr>
        <w:t xml:space="preserve"> </w:t>
      </w:r>
      <w:r w:rsidRPr="003A2B4C">
        <w:rPr>
          <w:rFonts w:ascii="Times New Roman" w:hAnsi="Times New Roman"/>
          <w:color w:val="000000"/>
          <w:lang w:val="es-ES"/>
        </w:rPr>
        <w:t>brezbarvna</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raztopina</w:t>
      </w:r>
      <w:r w:rsidRPr="003A2B4C">
        <w:rPr>
          <w:rFonts w:ascii="Times New Roman" w:hAnsi="Times New Roman"/>
          <w:color w:val="000000"/>
          <w:spacing w:val="-8"/>
          <w:lang w:val="es-ES"/>
        </w:rPr>
        <w:t xml:space="preserve"> </w:t>
      </w:r>
      <w:r w:rsidRPr="003A2B4C">
        <w:rPr>
          <w:rFonts w:ascii="Times New Roman" w:hAnsi="Times New Roman"/>
          <w:color w:val="000000"/>
          <w:lang w:val="es-ES"/>
        </w:rPr>
        <w:t>za</w:t>
      </w:r>
      <w:r w:rsidRPr="003A2B4C">
        <w:rPr>
          <w:rFonts w:ascii="Times New Roman" w:hAnsi="Times New Roman"/>
          <w:color w:val="000000"/>
          <w:spacing w:val="-2"/>
          <w:lang w:val="es-ES"/>
        </w:rPr>
        <w:t xml:space="preserve"> </w:t>
      </w:r>
      <w:r w:rsidRPr="003A2B4C">
        <w:rPr>
          <w:rFonts w:ascii="Times New Roman" w:hAnsi="Times New Roman"/>
          <w:color w:val="000000"/>
          <w:lang w:val="es-ES"/>
        </w:rPr>
        <w:t>injiciranje.</w:t>
      </w:r>
      <w:r w:rsidRPr="003A2B4C">
        <w:rPr>
          <w:rFonts w:ascii="Times New Roman" w:hAnsi="Times New Roman"/>
          <w:color w:val="000000"/>
          <w:spacing w:val="-9"/>
          <w:lang w:val="es-ES"/>
        </w:rPr>
        <w:t xml:space="preserve"> </w:t>
      </w:r>
      <w:r w:rsidRPr="003A2B4C">
        <w:rPr>
          <w:rFonts w:ascii="Times New Roman" w:hAnsi="Times New Roman"/>
          <w:color w:val="000000"/>
          <w:lang w:val="es-ES"/>
        </w:rPr>
        <w:t>Na</w:t>
      </w:r>
      <w:r w:rsidRPr="003A2B4C">
        <w:rPr>
          <w:rFonts w:ascii="Times New Roman" w:hAnsi="Times New Roman"/>
          <w:color w:val="000000"/>
          <w:spacing w:val="-3"/>
          <w:lang w:val="es-ES"/>
        </w:rPr>
        <w:t xml:space="preserve"> </w:t>
      </w:r>
      <w:r w:rsidRPr="003A2B4C">
        <w:rPr>
          <w:rFonts w:ascii="Times New Roman" w:hAnsi="Times New Roman"/>
          <w:color w:val="000000"/>
          <w:lang w:val="es-ES"/>
        </w:rPr>
        <w:t>voljo</w:t>
      </w:r>
      <w:r w:rsidRPr="003A2B4C">
        <w:rPr>
          <w:rFonts w:ascii="Times New Roman" w:hAnsi="Times New Roman"/>
          <w:color w:val="000000"/>
          <w:spacing w:val="-5"/>
          <w:lang w:val="es-ES"/>
        </w:rPr>
        <w:t xml:space="preserve"> </w:t>
      </w:r>
      <w:r w:rsidRPr="003A2B4C">
        <w:rPr>
          <w:rFonts w:ascii="Times New Roman" w:hAnsi="Times New Roman"/>
          <w:color w:val="000000"/>
          <w:lang w:val="es-ES"/>
        </w:rPr>
        <w:t>je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v</w:t>
      </w:r>
      <w:r w:rsidRPr="003A2B4C">
        <w:rPr>
          <w:rFonts w:ascii="Times New Roman" w:hAnsi="Times New Roman"/>
          <w:color w:val="000000"/>
          <w:spacing w:val="-1"/>
          <w:lang w:val="es-ES"/>
        </w:rPr>
        <w:t xml:space="preserve"> </w:t>
      </w:r>
      <w:r w:rsidRPr="003A2B4C">
        <w:rPr>
          <w:rFonts w:ascii="Times New Roman" w:hAnsi="Times New Roman"/>
          <w:color w:val="000000"/>
          <w:lang w:val="es-ES"/>
        </w:rPr>
        <w:t>napolnjeni</w:t>
      </w:r>
      <w:r w:rsidRPr="003A2B4C">
        <w:rPr>
          <w:rFonts w:ascii="Times New Roman" w:hAnsi="Times New Roman"/>
          <w:color w:val="000000"/>
          <w:spacing w:val="-9"/>
          <w:lang w:val="es-ES"/>
        </w:rPr>
        <w:t xml:space="preserve"> </w:t>
      </w:r>
      <w:r w:rsidRPr="003A2B4C">
        <w:rPr>
          <w:rFonts w:ascii="Times New Roman" w:hAnsi="Times New Roman"/>
          <w:color w:val="000000"/>
          <w:lang w:val="es-ES"/>
        </w:rPr>
        <w:t>injekcijski brizgi</w:t>
      </w:r>
      <w:r w:rsidRPr="003A2B4C">
        <w:rPr>
          <w:rFonts w:ascii="Times New Roman" w:hAnsi="Times New Roman"/>
          <w:color w:val="000000"/>
          <w:spacing w:val="-5"/>
          <w:lang w:val="es-ES"/>
        </w:rPr>
        <w:t xml:space="preserve"> </w:t>
      </w:r>
      <w:r w:rsidRPr="003A2B4C">
        <w:rPr>
          <w:rFonts w:ascii="Times New Roman" w:hAnsi="Times New Roman"/>
          <w:color w:val="000000"/>
          <w:lang w:val="es-ES"/>
        </w:rPr>
        <w:t>za</w:t>
      </w:r>
      <w:r w:rsidRPr="003A2B4C">
        <w:rPr>
          <w:rFonts w:ascii="Times New Roman" w:hAnsi="Times New Roman"/>
          <w:color w:val="000000"/>
          <w:spacing w:val="-2"/>
          <w:lang w:val="es-ES"/>
        </w:rPr>
        <w:t xml:space="preserve"> </w:t>
      </w:r>
      <w:r w:rsidRPr="003A2B4C">
        <w:rPr>
          <w:rFonts w:ascii="Times New Roman" w:hAnsi="Times New Roman"/>
          <w:color w:val="000000"/>
          <w:lang w:val="es-ES"/>
        </w:rPr>
        <w:t>enkratno</w:t>
      </w:r>
      <w:r w:rsidRPr="003A2B4C">
        <w:rPr>
          <w:rFonts w:ascii="Times New Roman" w:hAnsi="Times New Roman"/>
          <w:color w:val="000000"/>
          <w:spacing w:val="-8"/>
          <w:lang w:val="es-ES"/>
        </w:rPr>
        <w:t xml:space="preserve"> </w:t>
      </w:r>
      <w:r w:rsidRPr="003A2B4C">
        <w:rPr>
          <w:rFonts w:ascii="Times New Roman" w:hAnsi="Times New Roman"/>
          <w:color w:val="000000"/>
          <w:lang w:val="es-ES"/>
        </w:rPr>
        <w:t>uporabo,</w:t>
      </w:r>
      <w:r w:rsidRPr="003A2B4C">
        <w:rPr>
          <w:rFonts w:ascii="Times New Roman" w:hAnsi="Times New Roman"/>
          <w:color w:val="000000"/>
          <w:spacing w:val="-8"/>
          <w:lang w:val="es-ES"/>
        </w:rPr>
        <w:t xml:space="preserve"> </w:t>
      </w:r>
      <w:r w:rsidRPr="003A2B4C">
        <w:rPr>
          <w:rFonts w:ascii="Times New Roman" w:hAnsi="Times New Roman"/>
          <w:color w:val="000000"/>
          <w:lang w:val="es-ES"/>
        </w:rPr>
        <w:t>ki</w:t>
      </w:r>
      <w:r w:rsidRPr="003A2B4C">
        <w:rPr>
          <w:rFonts w:ascii="Times New Roman" w:hAnsi="Times New Roman"/>
          <w:color w:val="000000"/>
          <w:spacing w:val="-2"/>
          <w:lang w:val="es-ES"/>
        </w:rPr>
        <w:t xml:space="preserve"> </w:t>
      </w:r>
      <w:r w:rsidRPr="003A2B4C">
        <w:rPr>
          <w:rFonts w:ascii="Times New Roman" w:hAnsi="Times New Roman"/>
          <w:color w:val="000000"/>
          <w:lang w:val="es-ES"/>
        </w:rPr>
        <w:t>je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opremljena</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z</w:t>
      </w:r>
      <w:r w:rsidRPr="003A2B4C">
        <w:rPr>
          <w:rFonts w:ascii="Times New Roman" w:hAnsi="Times New Roman"/>
          <w:color w:val="000000"/>
          <w:spacing w:val="-1"/>
          <w:lang w:val="es-ES"/>
        </w:rPr>
        <w:t xml:space="preserve"> </w:t>
      </w:r>
      <w:r w:rsidRPr="003A2B4C">
        <w:rPr>
          <w:rFonts w:ascii="Times New Roman" w:hAnsi="Times New Roman"/>
          <w:color w:val="000000"/>
          <w:lang w:val="es-ES"/>
        </w:rPr>
        <w:t>varnostnim</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sistemom</w:t>
      </w:r>
      <w:r w:rsidRPr="003A2B4C">
        <w:rPr>
          <w:rFonts w:ascii="Times New Roman" w:hAnsi="Times New Roman"/>
          <w:color w:val="000000"/>
          <w:spacing w:val="-8"/>
          <w:lang w:val="es-ES"/>
        </w:rPr>
        <w:t xml:space="preserve"> </w:t>
      </w:r>
      <w:r w:rsidRPr="003A2B4C">
        <w:rPr>
          <w:rFonts w:ascii="Times New Roman" w:hAnsi="Times New Roman"/>
          <w:color w:val="000000"/>
          <w:lang w:val="es-ES"/>
        </w:rPr>
        <w:t>za</w:t>
      </w:r>
      <w:r w:rsidRPr="003A2B4C">
        <w:rPr>
          <w:rFonts w:ascii="Times New Roman" w:hAnsi="Times New Roman"/>
          <w:color w:val="000000"/>
          <w:spacing w:val="-2"/>
          <w:lang w:val="es-ES"/>
        </w:rPr>
        <w:t xml:space="preserve"> </w:t>
      </w:r>
      <w:r w:rsidRPr="003A2B4C">
        <w:rPr>
          <w:rFonts w:ascii="Times New Roman" w:hAnsi="Times New Roman"/>
          <w:color w:val="000000"/>
          <w:lang w:val="es-ES"/>
        </w:rPr>
        <w:t>preprečevanje</w:t>
      </w:r>
      <w:r w:rsidRPr="003A2B4C">
        <w:rPr>
          <w:rFonts w:ascii="Times New Roman" w:hAnsi="Times New Roman"/>
          <w:color w:val="000000"/>
          <w:spacing w:val="-12"/>
          <w:lang w:val="es-ES"/>
        </w:rPr>
        <w:t xml:space="preserve"> </w:t>
      </w:r>
      <w:r w:rsidRPr="003A2B4C">
        <w:rPr>
          <w:rFonts w:ascii="Times New Roman" w:hAnsi="Times New Roman"/>
          <w:color w:val="000000"/>
          <w:lang w:val="es-ES"/>
        </w:rPr>
        <w:t>vbodnih</w:t>
      </w:r>
      <w:r w:rsidRPr="003A2B4C">
        <w:rPr>
          <w:rFonts w:ascii="Times New Roman" w:hAnsi="Times New Roman"/>
          <w:color w:val="000000"/>
          <w:spacing w:val="-8"/>
          <w:lang w:val="es-ES"/>
        </w:rPr>
        <w:t xml:space="preserve"> </w:t>
      </w:r>
      <w:r w:rsidRPr="003A2B4C">
        <w:rPr>
          <w:rFonts w:ascii="Times New Roman" w:hAnsi="Times New Roman"/>
          <w:color w:val="000000"/>
          <w:lang w:val="es-ES"/>
        </w:rPr>
        <w:t>poškodb z</w:t>
      </w:r>
      <w:r w:rsidRPr="003A2B4C">
        <w:rPr>
          <w:rFonts w:ascii="Times New Roman" w:hAnsi="Times New Roman"/>
          <w:color w:val="000000"/>
          <w:spacing w:val="-1"/>
          <w:lang w:val="es-ES"/>
        </w:rPr>
        <w:t xml:space="preserve"> </w:t>
      </w:r>
      <w:r w:rsidRPr="003A2B4C">
        <w:rPr>
          <w:rFonts w:ascii="Times New Roman" w:hAnsi="Times New Roman"/>
          <w:color w:val="000000"/>
          <w:lang w:val="es-ES"/>
        </w:rPr>
        <w:t>iglo</w:t>
      </w:r>
      <w:r w:rsidRPr="003A2B4C">
        <w:rPr>
          <w:rFonts w:ascii="Times New Roman" w:hAnsi="Times New Roman"/>
          <w:color w:val="000000"/>
          <w:spacing w:val="-3"/>
          <w:lang w:val="es-ES"/>
        </w:rPr>
        <w:t xml:space="preserve"> </w:t>
      </w:r>
      <w:r w:rsidRPr="003A2B4C">
        <w:rPr>
          <w:rFonts w:ascii="Times New Roman" w:hAnsi="Times New Roman"/>
          <w:color w:val="000000"/>
          <w:lang w:val="es-ES"/>
        </w:rPr>
        <w:t>po</w:t>
      </w:r>
      <w:r w:rsidRPr="003A2B4C">
        <w:rPr>
          <w:rFonts w:ascii="Times New Roman" w:hAnsi="Times New Roman"/>
          <w:color w:val="000000"/>
          <w:spacing w:val="-2"/>
          <w:lang w:val="es-ES"/>
        </w:rPr>
        <w:t xml:space="preserve"> </w:t>
      </w:r>
      <w:r w:rsidRPr="003A2B4C">
        <w:rPr>
          <w:rFonts w:ascii="Times New Roman" w:hAnsi="Times New Roman"/>
          <w:color w:val="000000"/>
          <w:lang w:val="es-ES"/>
        </w:rPr>
        <w:t>uporabi.</w:t>
      </w:r>
      <w:r w:rsidRPr="003A2B4C">
        <w:rPr>
          <w:rFonts w:ascii="Times New Roman" w:hAnsi="Times New Roman"/>
          <w:color w:val="000000"/>
          <w:spacing w:val="-7"/>
          <w:lang w:val="es-ES"/>
        </w:rPr>
        <w:t xml:space="preserve"> </w:t>
      </w:r>
      <w:r w:rsidRPr="003A2B4C">
        <w:rPr>
          <w:rFonts w:ascii="Times New Roman" w:hAnsi="Times New Roman"/>
          <w:color w:val="000000"/>
          <w:lang w:val="es-ES"/>
        </w:rPr>
        <w:t>Na</w:t>
      </w:r>
      <w:r w:rsidRPr="003A2B4C">
        <w:rPr>
          <w:rFonts w:ascii="Times New Roman" w:hAnsi="Times New Roman"/>
          <w:color w:val="000000"/>
          <w:spacing w:val="-3"/>
          <w:lang w:val="es-ES"/>
        </w:rPr>
        <w:t xml:space="preserve"> </w:t>
      </w:r>
      <w:r w:rsidRPr="003A2B4C">
        <w:rPr>
          <w:rFonts w:ascii="Times New Roman" w:hAnsi="Times New Roman"/>
          <w:color w:val="000000"/>
          <w:lang w:val="es-ES"/>
        </w:rPr>
        <w:t>voljo</w:t>
      </w:r>
      <w:r w:rsidRPr="003A2B4C">
        <w:rPr>
          <w:rFonts w:ascii="Times New Roman" w:hAnsi="Times New Roman"/>
          <w:color w:val="000000"/>
          <w:spacing w:val="-5"/>
          <w:lang w:val="es-ES"/>
        </w:rPr>
        <w:t xml:space="preserve"> </w:t>
      </w:r>
      <w:r w:rsidRPr="003A2B4C">
        <w:rPr>
          <w:rFonts w:ascii="Times New Roman" w:hAnsi="Times New Roman"/>
          <w:color w:val="000000"/>
          <w:lang w:val="es-ES"/>
        </w:rPr>
        <w:t>je</w:t>
      </w:r>
      <w:r w:rsidRPr="003A2B4C">
        <w:rPr>
          <w:rFonts w:ascii="Times New Roman" w:hAnsi="Times New Roman"/>
          <w:color w:val="000000"/>
          <w:spacing w:val="-2"/>
          <w:lang w:val="es-ES"/>
        </w:rPr>
        <w:t xml:space="preserve"> </w:t>
      </w:r>
      <w:r w:rsidRPr="003A2B4C">
        <w:rPr>
          <w:rFonts w:ascii="Times New Roman" w:hAnsi="Times New Roman"/>
          <w:color w:val="000000"/>
          <w:lang w:val="es-ES"/>
        </w:rPr>
        <w:t>v</w:t>
      </w:r>
      <w:r w:rsidRPr="003A2B4C">
        <w:rPr>
          <w:rFonts w:ascii="Times New Roman" w:hAnsi="Times New Roman"/>
          <w:color w:val="000000"/>
          <w:spacing w:val="-1"/>
          <w:lang w:val="es-ES"/>
        </w:rPr>
        <w:t xml:space="preserve"> </w:t>
      </w:r>
      <w:r w:rsidRPr="003A2B4C">
        <w:rPr>
          <w:rFonts w:ascii="Times New Roman" w:hAnsi="Times New Roman"/>
          <w:color w:val="000000"/>
          <w:lang w:val="es-ES"/>
        </w:rPr>
        <w:t>pakiranjih</w:t>
      </w:r>
      <w:r w:rsidRPr="003A2B4C">
        <w:rPr>
          <w:rFonts w:ascii="Times New Roman" w:hAnsi="Times New Roman"/>
          <w:color w:val="000000"/>
          <w:spacing w:val="-9"/>
          <w:lang w:val="es-ES"/>
        </w:rPr>
        <w:t xml:space="preserve"> </w:t>
      </w:r>
      <w:r w:rsidRPr="003A2B4C">
        <w:rPr>
          <w:rFonts w:ascii="Times New Roman" w:hAnsi="Times New Roman"/>
          <w:color w:val="000000"/>
          <w:lang w:val="es-ES"/>
        </w:rPr>
        <w:t>po</w:t>
      </w:r>
      <w:r w:rsidRPr="003A2B4C">
        <w:rPr>
          <w:rFonts w:ascii="Times New Roman" w:hAnsi="Times New Roman"/>
          <w:color w:val="000000"/>
          <w:spacing w:val="-2"/>
          <w:lang w:val="es-ES"/>
        </w:rPr>
        <w:t xml:space="preserve"> </w:t>
      </w:r>
      <w:r w:rsidRPr="003A2B4C">
        <w:rPr>
          <w:rFonts w:ascii="Times New Roman" w:hAnsi="Times New Roman"/>
          <w:color w:val="000000"/>
          <w:lang w:val="es-ES"/>
        </w:rPr>
        <w:t>2,</w:t>
      </w:r>
      <w:r w:rsidRPr="003A2B4C">
        <w:rPr>
          <w:rFonts w:ascii="Times New Roman" w:hAnsi="Times New Roman"/>
          <w:color w:val="000000"/>
          <w:spacing w:val="-2"/>
          <w:lang w:val="es-ES"/>
        </w:rPr>
        <w:t xml:space="preserve"> </w:t>
      </w:r>
      <w:r w:rsidRPr="003A2B4C">
        <w:rPr>
          <w:rFonts w:ascii="Times New Roman" w:hAnsi="Times New Roman"/>
          <w:color w:val="000000"/>
          <w:lang w:val="es-ES"/>
        </w:rPr>
        <w:t>7,</w:t>
      </w:r>
      <w:r w:rsidRPr="003A2B4C">
        <w:rPr>
          <w:rFonts w:ascii="Times New Roman" w:hAnsi="Times New Roman"/>
          <w:color w:val="000000"/>
          <w:spacing w:val="-2"/>
          <w:lang w:val="es-ES"/>
        </w:rPr>
        <w:t xml:space="preserve"> </w:t>
      </w:r>
      <w:r w:rsidRPr="003A2B4C">
        <w:rPr>
          <w:rFonts w:ascii="Times New Roman" w:hAnsi="Times New Roman"/>
          <w:color w:val="000000"/>
          <w:lang w:val="es-ES"/>
        </w:rPr>
        <w:t>10</w:t>
      </w:r>
      <w:r w:rsidRPr="003A2B4C">
        <w:rPr>
          <w:rFonts w:ascii="Times New Roman" w:hAnsi="Times New Roman"/>
          <w:color w:val="000000"/>
          <w:spacing w:val="-2"/>
          <w:lang w:val="es-ES"/>
        </w:rPr>
        <w:t xml:space="preserve"> </w:t>
      </w:r>
      <w:r w:rsidRPr="003A2B4C">
        <w:rPr>
          <w:rFonts w:ascii="Times New Roman" w:hAnsi="Times New Roman"/>
          <w:color w:val="000000"/>
          <w:lang w:val="es-ES"/>
        </w:rPr>
        <w:t>in</w:t>
      </w:r>
      <w:r w:rsidRPr="003A2B4C">
        <w:rPr>
          <w:rFonts w:ascii="Times New Roman" w:hAnsi="Times New Roman"/>
          <w:color w:val="000000"/>
          <w:spacing w:val="-2"/>
          <w:lang w:val="es-ES"/>
        </w:rPr>
        <w:t xml:space="preserve"> </w:t>
      </w:r>
      <w:r w:rsidRPr="003A2B4C">
        <w:rPr>
          <w:rFonts w:ascii="Times New Roman" w:hAnsi="Times New Roman"/>
          <w:color w:val="000000"/>
          <w:lang w:val="es-ES"/>
        </w:rPr>
        <w:t>20</w:t>
      </w:r>
      <w:r w:rsidRPr="003A2B4C">
        <w:rPr>
          <w:rFonts w:ascii="Times New Roman" w:hAnsi="Times New Roman"/>
          <w:color w:val="000000"/>
          <w:spacing w:val="-2"/>
          <w:lang w:val="es-ES"/>
        </w:rPr>
        <w:t xml:space="preserve"> </w:t>
      </w:r>
      <w:r w:rsidRPr="003A2B4C">
        <w:rPr>
          <w:rFonts w:ascii="Times New Roman" w:hAnsi="Times New Roman"/>
          <w:color w:val="000000"/>
          <w:lang w:val="es-ES"/>
        </w:rPr>
        <w:t>napolnjenih</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injekcijskih</w:t>
      </w:r>
      <w:r w:rsidRPr="003A2B4C">
        <w:rPr>
          <w:rFonts w:ascii="Times New Roman" w:hAnsi="Times New Roman"/>
          <w:color w:val="000000"/>
          <w:spacing w:val="-10"/>
          <w:lang w:val="es-ES"/>
        </w:rPr>
        <w:t xml:space="preserve"> </w:t>
      </w:r>
      <w:r w:rsidRPr="003A2B4C">
        <w:rPr>
          <w:rFonts w:ascii="Times New Roman" w:hAnsi="Times New Roman"/>
          <w:color w:val="000000"/>
          <w:lang w:val="es-ES"/>
        </w:rPr>
        <w:t>brizg</w:t>
      </w:r>
      <w:r w:rsidRPr="003A2B4C">
        <w:rPr>
          <w:rFonts w:ascii="Times New Roman" w:hAnsi="Times New Roman"/>
          <w:color w:val="000000"/>
          <w:spacing w:val="-5"/>
          <w:lang w:val="es-ES"/>
        </w:rPr>
        <w:t xml:space="preserve"> </w:t>
      </w:r>
      <w:r w:rsidRPr="003A2B4C">
        <w:rPr>
          <w:rFonts w:ascii="Times New Roman" w:hAnsi="Times New Roman"/>
          <w:color w:val="000000"/>
          <w:lang w:val="es-ES"/>
        </w:rPr>
        <w:t>(na</w:t>
      </w:r>
      <w:r w:rsidRPr="003A2B4C">
        <w:rPr>
          <w:rFonts w:ascii="Times New Roman" w:hAnsi="Times New Roman"/>
          <w:color w:val="000000"/>
          <w:spacing w:val="-3"/>
          <w:lang w:val="es-ES"/>
        </w:rPr>
        <w:t xml:space="preserve"> </w:t>
      </w:r>
      <w:r w:rsidRPr="003A2B4C">
        <w:rPr>
          <w:rFonts w:ascii="Times New Roman" w:hAnsi="Times New Roman"/>
          <w:color w:val="000000"/>
          <w:lang w:val="es-ES"/>
        </w:rPr>
        <w:t>trgu</w:t>
      </w:r>
      <w:r w:rsidRPr="003A2B4C">
        <w:rPr>
          <w:rFonts w:ascii="Times New Roman" w:hAnsi="Times New Roman"/>
          <w:color w:val="000000"/>
          <w:spacing w:val="-4"/>
          <w:lang w:val="es-ES"/>
        </w:rPr>
        <w:t xml:space="preserve"> </w:t>
      </w:r>
      <w:r w:rsidRPr="003A2B4C">
        <w:rPr>
          <w:rFonts w:ascii="Times New Roman" w:hAnsi="Times New Roman"/>
          <w:color w:val="000000"/>
          <w:lang w:val="es-ES"/>
        </w:rPr>
        <w:t>ni vseh</w:t>
      </w:r>
      <w:r w:rsidRPr="003A2B4C">
        <w:rPr>
          <w:rFonts w:ascii="Times New Roman" w:hAnsi="Times New Roman"/>
          <w:color w:val="000000"/>
          <w:spacing w:val="-4"/>
          <w:lang w:val="es-ES"/>
        </w:rPr>
        <w:t xml:space="preserve"> </w:t>
      </w:r>
      <w:r w:rsidRPr="003A2B4C">
        <w:rPr>
          <w:rFonts w:ascii="Times New Roman" w:hAnsi="Times New Roman"/>
          <w:color w:val="000000"/>
          <w:lang w:val="es-ES"/>
        </w:rPr>
        <w:t>navedenih</w:t>
      </w:r>
      <w:r w:rsidRPr="003A2B4C">
        <w:rPr>
          <w:rFonts w:ascii="Times New Roman" w:hAnsi="Times New Roman"/>
          <w:color w:val="000000"/>
          <w:spacing w:val="-9"/>
          <w:lang w:val="es-ES"/>
        </w:rPr>
        <w:t xml:space="preserve"> </w:t>
      </w:r>
      <w:r w:rsidRPr="003A2B4C">
        <w:rPr>
          <w:rFonts w:ascii="Times New Roman" w:hAnsi="Times New Roman"/>
          <w:color w:val="000000"/>
          <w:lang w:val="es-ES"/>
        </w:rPr>
        <w:t>pakiranj).</w:t>
      </w:r>
    </w:p>
    <w:p w14:paraId="5011C9EF" w14:textId="77777777" w:rsidR="003E3EEF" w:rsidRPr="003A2B4C" w:rsidRDefault="003E3EEF" w:rsidP="00662442">
      <w:pPr>
        <w:autoSpaceDE w:val="0"/>
        <w:autoSpaceDN w:val="0"/>
        <w:adjustRightInd w:val="0"/>
        <w:spacing w:after="0" w:line="240" w:lineRule="auto"/>
        <w:ind w:right="118"/>
        <w:rPr>
          <w:rFonts w:ascii="Times New Roman" w:hAnsi="Times New Roman"/>
          <w:lang w:val="es-ES"/>
        </w:rPr>
      </w:pPr>
    </w:p>
    <w:p w14:paraId="557CC22B" w14:textId="77777777" w:rsidR="003E3EEF" w:rsidRPr="003A2B4C" w:rsidRDefault="003E3EEF" w:rsidP="00EE47AE">
      <w:pPr>
        <w:keepNext/>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b/>
          <w:color w:val="000000"/>
          <w:lang w:val="es-ES"/>
        </w:rPr>
        <w:t>Imetnik</w:t>
      </w:r>
      <w:r w:rsidRPr="003A2B4C">
        <w:rPr>
          <w:rFonts w:ascii="Times New Roman" w:hAnsi="Times New Roman"/>
          <w:b/>
          <w:color w:val="000000"/>
          <w:spacing w:val="-7"/>
          <w:lang w:val="es-ES"/>
        </w:rPr>
        <w:t xml:space="preserve"> </w:t>
      </w:r>
      <w:r w:rsidRPr="003A2B4C">
        <w:rPr>
          <w:rFonts w:ascii="Times New Roman" w:hAnsi="Times New Roman"/>
          <w:b/>
          <w:color w:val="000000"/>
          <w:lang w:val="es-ES"/>
        </w:rPr>
        <w:t>dovoljenja</w:t>
      </w:r>
      <w:r w:rsidRPr="003A2B4C">
        <w:rPr>
          <w:rFonts w:ascii="Times New Roman" w:hAnsi="Times New Roman"/>
          <w:b/>
          <w:color w:val="000000"/>
          <w:spacing w:val="-10"/>
          <w:lang w:val="es-ES"/>
        </w:rPr>
        <w:t xml:space="preserve"> </w:t>
      </w:r>
      <w:r w:rsidRPr="003A2B4C">
        <w:rPr>
          <w:rFonts w:ascii="Times New Roman" w:hAnsi="Times New Roman"/>
          <w:b/>
          <w:color w:val="000000"/>
          <w:lang w:val="es-ES"/>
        </w:rPr>
        <w:t>za</w:t>
      </w:r>
      <w:r w:rsidRPr="003A2B4C">
        <w:rPr>
          <w:rFonts w:ascii="Times New Roman" w:hAnsi="Times New Roman"/>
          <w:b/>
          <w:color w:val="000000"/>
          <w:spacing w:val="-2"/>
          <w:lang w:val="es-ES"/>
        </w:rPr>
        <w:t xml:space="preserve"> </w:t>
      </w:r>
      <w:r w:rsidRPr="003A2B4C">
        <w:rPr>
          <w:rFonts w:ascii="Times New Roman" w:hAnsi="Times New Roman"/>
          <w:b/>
          <w:color w:val="000000"/>
          <w:lang w:val="es-ES"/>
        </w:rPr>
        <w:t>promet</w:t>
      </w:r>
      <w:r w:rsidRPr="003A2B4C">
        <w:rPr>
          <w:rFonts w:ascii="Times New Roman" w:hAnsi="Times New Roman"/>
          <w:b/>
          <w:color w:val="000000"/>
          <w:spacing w:val="-7"/>
          <w:lang w:val="es-ES"/>
        </w:rPr>
        <w:t xml:space="preserve"> </w:t>
      </w:r>
      <w:r w:rsidRPr="003A2B4C">
        <w:rPr>
          <w:rFonts w:ascii="Times New Roman" w:hAnsi="Times New Roman"/>
          <w:b/>
          <w:color w:val="000000"/>
          <w:lang w:val="es-ES"/>
        </w:rPr>
        <w:t>z</w:t>
      </w:r>
      <w:r w:rsidRPr="003A2B4C">
        <w:rPr>
          <w:rFonts w:ascii="Times New Roman" w:hAnsi="Times New Roman"/>
          <w:b/>
          <w:color w:val="000000"/>
          <w:spacing w:val="-1"/>
          <w:lang w:val="es-ES"/>
        </w:rPr>
        <w:t xml:space="preserve"> </w:t>
      </w:r>
      <w:r w:rsidRPr="003A2B4C">
        <w:rPr>
          <w:rFonts w:ascii="Times New Roman" w:hAnsi="Times New Roman"/>
          <w:b/>
          <w:color w:val="000000"/>
          <w:lang w:val="es-ES"/>
        </w:rPr>
        <w:t>zdravilom</w:t>
      </w:r>
      <w:r w:rsidRPr="003A2B4C">
        <w:rPr>
          <w:rFonts w:ascii="Times New Roman" w:hAnsi="Times New Roman"/>
          <w:b/>
          <w:color w:val="000000"/>
          <w:spacing w:val="-10"/>
          <w:lang w:val="es-ES"/>
        </w:rPr>
        <w:t xml:space="preserve"> </w:t>
      </w:r>
      <w:r w:rsidRPr="003A2B4C">
        <w:rPr>
          <w:rFonts w:ascii="Times New Roman" w:hAnsi="Times New Roman"/>
          <w:b/>
          <w:color w:val="000000"/>
          <w:lang w:val="es-ES"/>
        </w:rPr>
        <w:t>in</w:t>
      </w:r>
      <w:r w:rsidRPr="003A2B4C">
        <w:rPr>
          <w:rFonts w:ascii="Times New Roman" w:hAnsi="Times New Roman"/>
          <w:b/>
          <w:color w:val="000000"/>
          <w:spacing w:val="-2"/>
          <w:lang w:val="es-ES"/>
        </w:rPr>
        <w:t xml:space="preserve"> </w:t>
      </w:r>
      <w:r w:rsidR="00D07224" w:rsidRPr="003A2B4C">
        <w:rPr>
          <w:rFonts w:ascii="Times New Roman" w:hAnsi="Times New Roman"/>
          <w:b/>
          <w:color w:val="000000"/>
          <w:lang w:val="es-ES"/>
        </w:rPr>
        <w:t>proizvajalec</w:t>
      </w:r>
    </w:p>
    <w:p w14:paraId="2E31DE7D" w14:textId="77777777" w:rsidR="003E3EEF" w:rsidRPr="003A2B4C" w:rsidRDefault="003E3EEF" w:rsidP="00EE47AE">
      <w:pPr>
        <w:keepNext/>
        <w:autoSpaceDE w:val="0"/>
        <w:autoSpaceDN w:val="0"/>
        <w:adjustRightInd w:val="0"/>
        <w:spacing w:after="0" w:line="240" w:lineRule="auto"/>
        <w:rPr>
          <w:rFonts w:ascii="Times New Roman" w:hAnsi="Times New Roman"/>
          <w:color w:val="000000"/>
          <w:lang w:val="es-ES"/>
        </w:rPr>
      </w:pPr>
    </w:p>
    <w:p w14:paraId="4A312658" w14:textId="77777777" w:rsidR="003E3EEF" w:rsidRPr="003A2B4C" w:rsidRDefault="003E3EEF" w:rsidP="00EE47AE">
      <w:pPr>
        <w:keepNext/>
        <w:autoSpaceDE w:val="0"/>
        <w:autoSpaceDN w:val="0"/>
        <w:adjustRightInd w:val="0"/>
        <w:spacing w:after="0" w:line="240" w:lineRule="auto"/>
        <w:ind w:right="-20"/>
        <w:rPr>
          <w:rFonts w:ascii="Times New Roman" w:hAnsi="Times New Roman"/>
          <w:color w:val="000000"/>
          <w:lang w:val="es-ES"/>
        </w:rPr>
      </w:pPr>
      <w:r w:rsidRPr="003A2B4C">
        <w:rPr>
          <w:rFonts w:ascii="Times New Roman" w:hAnsi="Times New Roman"/>
          <w:b/>
          <w:color w:val="000000"/>
          <w:lang w:val="es-ES"/>
        </w:rPr>
        <w:t>Imetnik</w:t>
      </w:r>
      <w:r w:rsidRPr="003A2B4C">
        <w:rPr>
          <w:rFonts w:ascii="Times New Roman" w:hAnsi="Times New Roman"/>
          <w:b/>
          <w:color w:val="000000"/>
          <w:spacing w:val="-7"/>
          <w:lang w:val="es-ES"/>
        </w:rPr>
        <w:t xml:space="preserve"> </w:t>
      </w:r>
      <w:r w:rsidRPr="003A2B4C">
        <w:rPr>
          <w:rFonts w:ascii="Times New Roman" w:hAnsi="Times New Roman"/>
          <w:b/>
          <w:color w:val="000000"/>
          <w:lang w:val="es-ES"/>
        </w:rPr>
        <w:t>dovoljenja</w:t>
      </w:r>
      <w:r w:rsidRPr="003A2B4C">
        <w:rPr>
          <w:rFonts w:ascii="Times New Roman" w:hAnsi="Times New Roman"/>
          <w:b/>
          <w:color w:val="000000"/>
          <w:spacing w:val="-10"/>
          <w:lang w:val="es-ES"/>
        </w:rPr>
        <w:t xml:space="preserve"> </w:t>
      </w:r>
      <w:r w:rsidRPr="003A2B4C">
        <w:rPr>
          <w:rFonts w:ascii="Times New Roman" w:hAnsi="Times New Roman"/>
          <w:b/>
          <w:color w:val="000000"/>
          <w:lang w:val="es-ES"/>
        </w:rPr>
        <w:t>za</w:t>
      </w:r>
      <w:r w:rsidRPr="003A2B4C">
        <w:rPr>
          <w:rFonts w:ascii="Times New Roman" w:hAnsi="Times New Roman"/>
          <w:b/>
          <w:color w:val="000000"/>
          <w:spacing w:val="-2"/>
          <w:lang w:val="es-ES"/>
        </w:rPr>
        <w:t xml:space="preserve"> </w:t>
      </w:r>
      <w:r w:rsidRPr="003A2B4C">
        <w:rPr>
          <w:rFonts w:ascii="Times New Roman" w:hAnsi="Times New Roman"/>
          <w:b/>
          <w:color w:val="000000"/>
          <w:lang w:val="es-ES"/>
        </w:rPr>
        <w:t>promet</w:t>
      </w:r>
      <w:r w:rsidRPr="003A2B4C">
        <w:rPr>
          <w:rFonts w:ascii="Times New Roman" w:hAnsi="Times New Roman"/>
          <w:b/>
          <w:color w:val="000000"/>
          <w:spacing w:val="-7"/>
          <w:lang w:val="es-ES"/>
        </w:rPr>
        <w:t xml:space="preserve"> </w:t>
      </w:r>
      <w:r w:rsidRPr="003A2B4C">
        <w:rPr>
          <w:rFonts w:ascii="Times New Roman" w:hAnsi="Times New Roman"/>
          <w:b/>
          <w:color w:val="000000"/>
          <w:lang w:val="es-ES"/>
        </w:rPr>
        <w:t>z</w:t>
      </w:r>
      <w:r w:rsidRPr="003A2B4C">
        <w:rPr>
          <w:rFonts w:ascii="Times New Roman" w:hAnsi="Times New Roman"/>
          <w:b/>
          <w:color w:val="000000"/>
          <w:spacing w:val="-1"/>
          <w:lang w:val="es-ES"/>
        </w:rPr>
        <w:t xml:space="preserve"> </w:t>
      </w:r>
      <w:r w:rsidRPr="003A2B4C">
        <w:rPr>
          <w:rFonts w:ascii="Times New Roman" w:hAnsi="Times New Roman"/>
          <w:b/>
          <w:color w:val="000000"/>
          <w:lang w:val="es-ES"/>
        </w:rPr>
        <w:t>zdravilom</w:t>
      </w:r>
    </w:p>
    <w:p w14:paraId="094FDAAF" w14:textId="7C8268BE" w:rsidR="008F011D" w:rsidRPr="00FF24CE" w:rsidRDefault="008F011D" w:rsidP="00662442">
      <w:pPr>
        <w:autoSpaceDE w:val="0"/>
        <w:autoSpaceDN w:val="0"/>
        <w:adjustRightInd w:val="0"/>
        <w:spacing w:after="0" w:line="240" w:lineRule="auto"/>
        <w:ind w:right="-20"/>
        <w:rPr>
          <w:rFonts w:ascii="Times New Roman" w:hAnsi="Times New Roman"/>
          <w:color w:val="000000"/>
          <w:lang w:val="en-US"/>
        </w:rPr>
      </w:pPr>
      <w:r w:rsidRPr="00FF24CE">
        <w:rPr>
          <w:rFonts w:ascii="Times New Roman" w:hAnsi="Times New Roman"/>
          <w:color w:val="000000"/>
          <w:lang w:val="en-US"/>
        </w:rPr>
        <w:t>Viatris Healthcare Limited, Damastown Industrial Park, Mulhuddart, Dublin 15, DUBLIN, Irska</w:t>
      </w:r>
    </w:p>
    <w:p w14:paraId="353CEAA1" w14:textId="77777777" w:rsidR="003E3EEF" w:rsidRPr="00FF24CE" w:rsidRDefault="003E3EEF" w:rsidP="00662442">
      <w:pPr>
        <w:autoSpaceDE w:val="0"/>
        <w:autoSpaceDN w:val="0"/>
        <w:adjustRightInd w:val="0"/>
        <w:spacing w:after="0" w:line="240" w:lineRule="auto"/>
        <w:rPr>
          <w:rFonts w:ascii="Times New Roman" w:hAnsi="Times New Roman"/>
          <w:color w:val="000000"/>
          <w:lang w:val="en-US"/>
        </w:rPr>
      </w:pPr>
    </w:p>
    <w:p w14:paraId="7D01FB46" w14:textId="77777777" w:rsidR="003E3EEF" w:rsidRPr="0039183E" w:rsidRDefault="00D07224"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b/>
          <w:color w:val="000000"/>
          <w:lang w:val="fr-FR"/>
        </w:rPr>
        <w:t>Proizvajalec</w:t>
      </w:r>
    </w:p>
    <w:p w14:paraId="5011B5FF" w14:textId="45DF5A50"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Aspen</w:t>
      </w:r>
      <w:r w:rsidRPr="0039183E">
        <w:rPr>
          <w:rFonts w:ascii="Times New Roman" w:hAnsi="Times New Roman"/>
          <w:color w:val="000000"/>
          <w:spacing w:val="-6"/>
          <w:lang w:val="fr-FR"/>
        </w:rPr>
        <w:t xml:space="preserve"> </w:t>
      </w:r>
      <w:r w:rsidRPr="0039183E">
        <w:rPr>
          <w:rFonts w:ascii="Times New Roman" w:hAnsi="Times New Roman"/>
          <w:color w:val="000000"/>
          <w:lang w:val="fr-FR"/>
        </w:rPr>
        <w:t>Notre</w:t>
      </w:r>
      <w:r w:rsidRPr="0039183E">
        <w:rPr>
          <w:rFonts w:ascii="Times New Roman" w:hAnsi="Times New Roman"/>
          <w:color w:val="000000"/>
          <w:spacing w:val="-5"/>
          <w:lang w:val="fr-FR"/>
        </w:rPr>
        <w:t xml:space="preserve"> </w:t>
      </w:r>
      <w:r w:rsidRPr="0039183E">
        <w:rPr>
          <w:rFonts w:ascii="Times New Roman" w:hAnsi="Times New Roman"/>
          <w:color w:val="000000"/>
          <w:lang w:val="fr-FR"/>
        </w:rPr>
        <w:t>Dame</w:t>
      </w:r>
      <w:r w:rsidRPr="0039183E">
        <w:rPr>
          <w:rFonts w:ascii="Times New Roman" w:hAnsi="Times New Roman"/>
          <w:color w:val="000000"/>
          <w:spacing w:val="-5"/>
          <w:lang w:val="fr-FR"/>
        </w:rPr>
        <w:t xml:space="preserve"> </w:t>
      </w:r>
      <w:r w:rsidRPr="0039183E">
        <w:rPr>
          <w:rFonts w:ascii="Times New Roman" w:hAnsi="Times New Roman"/>
          <w:color w:val="000000"/>
          <w:lang w:val="fr-FR"/>
        </w:rPr>
        <w:t>de</w:t>
      </w:r>
      <w:r w:rsidRPr="0039183E">
        <w:rPr>
          <w:rFonts w:ascii="Times New Roman" w:hAnsi="Times New Roman"/>
          <w:color w:val="000000"/>
          <w:spacing w:val="-2"/>
          <w:lang w:val="fr-FR"/>
        </w:rPr>
        <w:t xml:space="preserve"> </w:t>
      </w:r>
      <w:r w:rsidRPr="0039183E">
        <w:rPr>
          <w:rFonts w:ascii="Times New Roman" w:hAnsi="Times New Roman"/>
          <w:color w:val="000000"/>
          <w:lang w:val="fr-FR"/>
        </w:rPr>
        <w:t>Bondeville,</w:t>
      </w:r>
      <w:r w:rsidRPr="0039183E">
        <w:rPr>
          <w:rFonts w:ascii="Times New Roman" w:hAnsi="Times New Roman"/>
          <w:color w:val="000000"/>
          <w:spacing w:val="-10"/>
          <w:lang w:val="fr-FR"/>
        </w:rPr>
        <w:t xml:space="preserve"> </w:t>
      </w:r>
      <w:r w:rsidRPr="0039183E">
        <w:rPr>
          <w:rFonts w:ascii="Times New Roman" w:hAnsi="Times New Roman"/>
          <w:color w:val="000000"/>
          <w:lang w:val="fr-FR"/>
        </w:rPr>
        <w:t>1</w:t>
      </w:r>
      <w:r w:rsidRPr="0039183E">
        <w:rPr>
          <w:rFonts w:ascii="Times New Roman" w:hAnsi="Times New Roman"/>
          <w:color w:val="000000"/>
          <w:spacing w:val="-1"/>
          <w:lang w:val="fr-FR"/>
        </w:rPr>
        <w:t xml:space="preserve"> </w:t>
      </w:r>
      <w:r w:rsidRPr="0039183E">
        <w:rPr>
          <w:rFonts w:ascii="Times New Roman" w:hAnsi="Times New Roman"/>
          <w:color w:val="000000"/>
          <w:lang w:val="fr-FR"/>
        </w:rPr>
        <w:t>rue</w:t>
      </w:r>
      <w:r w:rsidRPr="0039183E">
        <w:rPr>
          <w:rFonts w:ascii="Times New Roman" w:hAnsi="Times New Roman"/>
          <w:color w:val="000000"/>
          <w:spacing w:val="-3"/>
          <w:lang w:val="fr-FR"/>
        </w:rPr>
        <w:t xml:space="preserve"> </w:t>
      </w:r>
      <w:r w:rsidRPr="0039183E">
        <w:rPr>
          <w:rFonts w:ascii="Times New Roman" w:hAnsi="Times New Roman"/>
          <w:color w:val="000000"/>
          <w:lang w:val="fr-FR"/>
        </w:rPr>
        <w:t>de</w:t>
      </w:r>
      <w:r w:rsidRPr="0039183E">
        <w:rPr>
          <w:rFonts w:ascii="Times New Roman" w:hAnsi="Times New Roman"/>
          <w:color w:val="000000"/>
          <w:spacing w:val="-2"/>
          <w:lang w:val="fr-FR"/>
        </w:rPr>
        <w:t xml:space="preserve"> </w:t>
      </w:r>
      <w:r w:rsidRPr="0039183E">
        <w:rPr>
          <w:rFonts w:ascii="Times New Roman" w:hAnsi="Times New Roman"/>
          <w:color w:val="000000"/>
          <w:lang w:val="fr-FR"/>
        </w:rPr>
        <w:t>l</w:t>
      </w:r>
      <w:r w:rsidR="008F011D">
        <w:rPr>
          <w:rFonts w:ascii="Times New Roman" w:hAnsi="Times New Roman"/>
          <w:color w:val="000000"/>
          <w:lang w:val="fr-FR"/>
        </w:rPr>
        <w:t>’</w:t>
      </w:r>
      <w:r w:rsidRPr="0039183E">
        <w:rPr>
          <w:rFonts w:ascii="Times New Roman" w:hAnsi="Times New Roman"/>
          <w:color w:val="000000"/>
          <w:lang w:val="fr-FR"/>
        </w:rPr>
        <w:t>Abbaye,</w:t>
      </w:r>
      <w:r w:rsidRPr="0039183E">
        <w:rPr>
          <w:rFonts w:ascii="Times New Roman" w:hAnsi="Times New Roman"/>
          <w:color w:val="000000"/>
          <w:spacing w:val="-8"/>
          <w:lang w:val="fr-FR"/>
        </w:rPr>
        <w:t xml:space="preserve"> </w:t>
      </w:r>
      <w:r w:rsidRPr="0039183E">
        <w:rPr>
          <w:rFonts w:ascii="Times New Roman" w:hAnsi="Times New Roman"/>
          <w:color w:val="000000"/>
          <w:lang w:val="fr-FR"/>
        </w:rPr>
        <w:t>F-76960</w:t>
      </w:r>
      <w:r w:rsidRPr="0039183E">
        <w:rPr>
          <w:rFonts w:ascii="Times New Roman" w:hAnsi="Times New Roman"/>
          <w:color w:val="000000"/>
          <w:spacing w:val="-7"/>
          <w:lang w:val="fr-FR"/>
        </w:rPr>
        <w:t xml:space="preserve"> </w:t>
      </w:r>
      <w:r w:rsidRPr="0039183E">
        <w:rPr>
          <w:rFonts w:ascii="Times New Roman" w:hAnsi="Times New Roman"/>
          <w:color w:val="000000"/>
          <w:lang w:val="fr-FR"/>
        </w:rPr>
        <w:t>Notre</w:t>
      </w:r>
      <w:r w:rsidRPr="0039183E">
        <w:rPr>
          <w:rFonts w:ascii="Times New Roman" w:hAnsi="Times New Roman"/>
          <w:color w:val="000000"/>
          <w:spacing w:val="-5"/>
          <w:lang w:val="fr-FR"/>
        </w:rPr>
        <w:t xml:space="preserve"> </w:t>
      </w:r>
      <w:r w:rsidRPr="0039183E">
        <w:rPr>
          <w:rFonts w:ascii="Times New Roman" w:hAnsi="Times New Roman"/>
          <w:color w:val="000000"/>
          <w:lang w:val="fr-FR"/>
        </w:rPr>
        <w:t>Dame</w:t>
      </w:r>
      <w:r w:rsidRPr="0039183E">
        <w:rPr>
          <w:rFonts w:ascii="Times New Roman" w:hAnsi="Times New Roman"/>
          <w:color w:val="000000"/>
          <w:spacing w:val="-5"/>
          <w:lang w:val="fr-FR"/>
        </w:rPr>
        <w:t xml:space="preserve"> </w:t>
      </w:r>
      <w:r w:rsidRPr="0039183E">
        <w:rPr>
          <w:rFonts w:ascii="Times New Roman" w:hAnsi="Times New Roman"/>
          <w:color w:val="000000"/>
          <w:lang w:val="fr-FR"/>
        </w:rPr>
        <w:t>de</w:t>
      </w:r>
      <w:r w:rsidRPr="0039183E">
        <w:rPr>
          <w:rFonts w:ascii="Times New Roman" w:hAnsi="Times New Roman"/>
          <w:color w:val="000000"/>
          <w:spacing w:val="-2"/>
          <w:lang w:val="fr-FR"/>
        </w:rPr>
        <w:t xml:space="preserve"> </w:t>
      </w:r>
      <w:r w:rsidRPr="0039183E">
        <w:rPr>
          <w:rFonts w:ascii="Times New Roman" w:hAnsi="Times New Roman"/>
          <w:color w:val="000000"/>
          <w:lang w:val="fr-FR"/>
        </w:rPr>
        <w:t>Bondeville,</w:t>
      </w:r>
      <w:r w:rsidRPr="0039183E">
        <w:rPr>
          <w:rFonts w:ascii="Times New Roman" w:hAnsi="Times New Roman"/>
          <w:color w:val="000000"/>
          <w:spacing w:val="-10"/>
          <w:lang w:val="fr-FR"/>
        </w:rPr>
        <w:t xml:space="preserve"> </w:t>
      </w:r>
      <w:r w:rsidRPr="0039183E">
        <w:rPr>
          <w:rFonts w:ascii="Times New Roman" w:hAnsi="Times New Roman"/>
          <w:color w:val="000000"/>
          <w:lang w:val="fr-FR"/>
        </w:rPr>
        <w:t>Francija</w:t>
      </w:r>
    </w:p>
    <w:p w14:paraId="527FE45B" w14:textId="77777777" w:rsidR="00E52743" w:rsidRPr="00FF24CE" w:rsidRDefault="00E52743" w:rsidP="00662442">
      <w:pPr>
        <w:tabs>
          <w:tab w:val="left" w:pos="284"/>
        </w:tabs>
        <w:spacing w:after="0" w:line="240" w:lineRule="auto"/>
        <w:rPr>
          <w:rFonts w:ascii="Times New Roman" w:hAnsi="Times New Roman" w:cs="Verdana"/>
          <w:color w:val="000000"/>
          <w:lang w:val="fr-FR"/>
        </w:rPr>
      </w:pPr>
    </w:p>
    <w:p w14:paraId="0F686668" w14:textId="0E2E1327" w:rsidR="00E52743" w:rsidRPr="00662442" w:rsidRDefault="00215547" w:rsidP="00662442">
      <w:pPr>
        <w:tabs>
          <w:tab w:val="left" w:pos="284"/>
        </w:tabs>
        <w:spacing w:after="0" w:line="240" w:lineRule="auto"/>
        <w:rPr>
          <w:rFonts w:ascii="Times New Roman" w:hAnsi="Times New Roman" w:cs="Verdana"/>
          <w:color w:val="000000"/>
        </w:rPr>
      </w:pPr>
      <w:ins w:id="9" w:author="Author" w:date="2026-03-13T06:54:00Z">
        <w:r w:rsidRPr="00215547">
          <w:rPr>
            <w:rFonts w:ascii="Times New Roman" w:hAnsi="Times New Roman" w:cs="Verdana"/>
            <w:color w:val="000000"/>
          </w:rPr>
          <w:t>Viatris</w:t>
        </w:r>
      </w:ins>
      <w:del w:id="10" w:author="Author" w:date="2026-03-13T06:54:00Z">
        <w:r w:rsidR="00E52743" w:rsidRPr="00662442" w:rsidDel="00215547">
          <w:rPr>
            <w:rFonts w:ascii="Times New Roman" w:hAnsi="Times New Roman" w:cs="Verdana"/>
            <w:color w:val="000000"/>
          </w:rPr>
          <w:delText>Mylan</w:delText>
        </w:r>
      </w:del>
      <w:r w:rsidR="00E52743" w:rsidRPr="00662442">
        <w:rPr>
          <w:rFonts w:ascii="Times New Roman" w:hAnsi="Times New Roman" w:cs="Verdana"/>
          <w:color w:val="000000"/>
        </w:rPr>
        <w:t xml:space="preserve"> Germany GmbH, Zweigniederlassung Bad Homburg v. d. Höhe, Benzstrasse 1,</w:t>
      </w:r>
    </w:p>
    <w:p w14:paraId="332D541C" w14:textId="77777777" w:rsidR="003E3EEF" w:rsidRPr="00F606F1" w:rsidRDefault="00E52743" w:rsidP="00662442">
      <w:pPr>
        <w:autoSpaceDE w:val="0"/>
        <w:autoSpaceDN w:val="0"/>
        <w:adjustRightInd w:val="0"/>
        <w:spacing w:after="0" w:line="240" w:lineRule="auto"/>
        <w:rPr>
          <w:rFonts w:ascii="Times New Roman" w:hAnsi="Times New Roman"/>
          <w:color w:val="000000"/>
          <w:lang w:val="en-US"/>
        </w:rPr>
      </w:pPr>
      <w:r w:rsidRPr="0039183E">
        <w:rPr>
          <w:rFonts w:ascii="Times New Roman" w:hAnsi="Times New Roman" w:cs="Verdana"/>
          <w:color w:val="000000"/>
          <w:lang w:val="en-GB"/>
        </w:rPr>
        <w:t xml:space="preserve">61352 Bad Homburg v. d. Höhe, </w:t>
      </w:r>
      <w:r w:rsidRPr="0039183E">
        <w:rPr>
          <w:rFonts w:ascii="Times New Roman" w:hAnsi="Times New Roman"/>
          <w:lang w:val="en-GB"/>
        </w:rPr>
        <w:t>Nemčija</w:t>
      </w:r>
    </w:p>
    <w:p w14:paraId="6D009614" w14:textId="77777777" w:rsidR="00E52743" w:rsidRPr="0039183E" w:rsidRDefault="00E52743" w:rsidP="00662442">
      <w:pPr>
        <w:pStyle w:val="NoSpacing"/>
        <w:rPr>
          <w:sz w:val="22"/>
          <w:szCs w:val="22"/>
        </w:rPr>
      </w:pPr>
    </w:p>
    <w:p w14:paraId="4A8A6A49" w14:textId="77777777" w:rsidR="003E3EEF" w:rsidRPr="00662442" w:rsidRDefault="003E3EEF" w:rsidP="00662442">
      <w:pPr>
        <w:pStyle w:val="NoSpacing"/>
        <w:rPr>
          <w:sz w:val="22"/>
          <w:szCs w:val="22"/>
        </w:rPr>
      </w:pPr>
      <w:r w:rsidRPr="00662442">
        <w:rPr>
          <w:sz w:val="22"/>
          <w:szCs w:val="22"/>
        </w:rPr>
        <w:t>Za</w:t>
      </w:r>
      <w:r w:rsidRPr="00662442">
        <w:rPr>
          <w:spacing w:val="-2"/>
          <w:sz w:val="22"/>
          <w:szCs w:val="22"/>
        </w:rPr>
        <w:t xml:space="preserve"> </w:t>
      </w:r>
      <w:r w:rsidRPr="00662442">
        <w:rPr>
          <w:sz w:val="22"/>
          <w:szCs w:val="22"/>
        </w:rPr>
        <w:t>vse</w:t>
      </w:r>
      <w:r w:rsidRPr="00662442">
        <w:rPr>
          <w:spacing w:val="-3"/>
          <w:sz w:val="22"/>
          <w:szCs w:val="22"/>
        </w:rPr>
        <w:t xml:space="preserve"> </w:t>
      </w:r>
      <w:r w:rsidRPr="00662442">
        <w:rPr>
          <w:sz w:val="22"/>
          <w:szCs w:val="22"/>
        </w:rPr>
        <w:t>morebitne</w:t>
      </w:r>
      <w:r w:rsidRPr="00662442">
        <w:rPr>
          <w:spacing w:val="-9"/>
          <w:sz w:val="22"/>
          <w:szCs w:val="22"/>
        </w:rPr>
        <w:t xml:space="preserve"> </w:t>
      </w:r>
      <w:r w:rsidRPr="00662442">
        <w:rPr>
          <w:sz w:val="22"/>
          <w:szCs w:val="22"/>
        </w:rPr>
        <w:t>nadaljnje</w:t>
      </w:r>
      <w:r w:rsidRPr="00662442">
        <w:rPr>
          <w:spacing w:val="-8"/>
          <w:sz w:val="22"/>
          <w:szCs w:val="22"/>
        </w:rPr>
        <w:t xml:space="preserve"> </w:t>
      </w:r>
      <w:r w:rsidRPr="00662442">
        <w:rPr>
          <w:sz w:val="22"/>
          <w:szCs w:val="22"/>
        </w:rPr>
        <w:t>informacije</w:t>
      </w:r>
      <w:r w:rsidRPr="00662442">
        <w:rPr>
          <w:spacing w:val="-10"/>
          <w:sz w:val="22"/>
          <w:szCs w:val="22"/>
        </w:rPr>
        <w:t xml:space="preserve"> </w:t>
      </w:r>
      <w:r w:rsidRPr="00662442">
        <w:rPr>
          <w:sz w:val="22"/>
          <w:szCs w:val="22"/>
        </w:rPr>
        <w:t>o</w:t>
      </w:r>
      <w:r w:rsidRPr="00662442">
        <w:rPr>
          <w:spacing w:val="-1"/>
          <w:sz w:val="22"/>
          <w:szCs w:val="22"/>
        </w:rPr>
        <w:t xml:space="preserve"> </w:t>
      </w:r>
      <w:r w:rsidRPr="00662442">
        <w:rPr>
          <w:sz w:val="22"/>
          <w:szCs w:val="22"/>
        </w:rPr>
        <w:t>tem</w:t>
      </w:r>
      <w:r w:rsidRPr="00662442">
        <w:rPr>
          <w:spacing w:val="-3"/>
          <w:sz w:val="22"/>
          <w:szCs w:val="22"/>
        </w:rPr>
        <w:t xml:space="preserve"> </w:t>
      </w:r>
      <w:r w:rsidRPr="00662442">
        <w:rPr>
          <w:sz w:val="22"/>
          <w:szCs w:val="22"/>
        </w:rPr>
        <w:t>zdravilu</w:t>
      </w:r>
      <w:r w:rsidRPr="00662442">
        <w:rPr>
          <w:spacing w:val="-7"/>
          <w:sz w:val="22"/>
          <w:szCs w:val="22"/>
        </w:rPr>
        <w:t xml:space="preserve"> </w:t>
      </w:r>
      <w:r w:rsidRPr="00662442">
        <w:rPr>
          <w:sz w:val="22"/>
          <w:szCs w:val="22"/>
        </w:rPr>
        <w:t>se</w:t>
      </w:r>
      <w:r w:rsidRPr="00662442">
        <w:rPr>
          <w:spacing w:val="-2"/>
          <w:sz w:val="22"/>
          <w:szCs w:val="22"/>
        </w:rPr>
        <w:t xml:space="preserve"> </w:t>
      </w:r>
      <w:r w:rsidRPr="00662442">
        <w:rPr>
          <w:sz w:val="22"/>
          <w:szCs w:val="22"/>
        </w:rPr>
        <w:t>lahko</w:t>
      </w:r>
      <w:r w:rsidRPr="00662442">
        <w:rPr>
          <w:spacing w:val="-5"/>
          <w:sz w:val="22"/>
          <w:szCs w:val="22"/>
        </w:rPr>
        <w:t xml:space="preserve"> </w:t>
      </w:r>
      <w:r w:rsidRPr="00662442">
        <w:rPr>
          <w:sz w:val="22"/>
          <w:szCs w:val="22"/>
        </w:rPr>
        <w:t>obrnete</w:t>
      </w:r>
      <w:r w:rsidRPr="00662442">
        <w:rPr>
          <w:spacing w:val="-7"/>
          <w:sz w:val="22"/>
          <w:szCs w:val="22"/>
        </w:rPr>
        <w:t xml:space="preserve"> </w:t>
      </w:r>
      <w:r w:rsidRPr="00662442">
        <w:rPr>
          <w:sz w:val="22"/>
          <w:szCs w:val="22"/>
        </w:rPr>
        <w:t>na</w:t>
      </w:r>
      <w:r w:rsidRPr="00662442">
        <w:rPr>
          <w:spacing w:val="-2"/>
          <w:sz w:val="22"/>
          <w:szCs w:val="22"/>
        </w:rPr>
        <w:t xml:space="preserve"> </w:t>
      </w:r>
      <w:r w:rsidRPr="00662442">
        <w:rPr>
          <w:sz w:val="22"/>
          <w:szCs w:val="22"/>
        </w:rPr>
        <w:t>predstavništvo</w:t>
      </w:r>
      <w:r w:rsidRPr="00662442">
        <w:rPr>
          <w:spacing w:val="-13"/>
          <w:sz w:val="22"/>
          <w:szCs w:val="22"/>
        </w:rPr>
        <w:t xml:space="preserve"> </w:t>
      </w:r>
      <w:r w:rsidRPr="00662442">
        <w:rPr>
          <w:sz w:val="22"/>
          <w:szCs w:val="22"/>
        </w:rPr>
        <w:t>imetnika dovoljenja</w:t>
      </w:r>
      <w:r w:rsidRPr="00662442">
        <w:rPr>
          <w:spacing w:val="-9"/>
          <w:sz w:val="22"/>
          <w:szCs w:val="22"/>
        </w:rPr>
        <w:t xml:space="preserve"> </w:t>
      </w:r>
      <w:r w:rsidRPr="00662442">
        <w:rPr>
          <w:sz w:val="22"/>
          <w:szCs w:val="22"/>
        </w:rPr>
        <w:t>za</w:t>
      </w:r>
      <w:r w:rsidRPr="00662442">
        <w:rPr>
          <w:spacing w:val="-2"/>
          <w:sz w:val="22"/>
          <w:szCs w:val="22"/>
        </w:rPr>
        <w:t xml:space="preserve"> </w:t>
      </w:r>
      <w:r w:rsidRPr="00662442">
        <w:rPr>
          <w:sz w:val="22"/>
          <w:szCs w:val="22"/>
        </w:rPr>
        <w:t>promet</w:t>
      </w:r>
      <w:r w:rsidRPr="00662442">
        <w:rPr>
          <w:spacing w:val="-6"/>
          <w:sz w:val="22"/>
          <w:szCs w:val="22"/>
        </w:rPr>
        <w:t xml:space="preserve"> </w:t>
      </w:r>
      <w:r w:rsidRPr="00662442">
        <w:rPr>
          <w:sz w:val="22"/>
          <w:szCs w:val="22"/>
        </w:rPr>
        <w:t>z</w:t>
      </w:r>
      <w:r w:rsidRPr="00662442">
        <w:rPr>
          <w:spacing w:val="-1"/>
          <w:sz w:val="22"/>
          <w:szCs w:val="22"/>
        </w:rPr>
        <w:t xml:space="preserve"> </w:t>
      </w:r>
      <w:r w:rsidRPr="00662442">
        <w:rPr>
          <w:sz w:val="22"/>
          <w:szCs w:val="22"/>
        </w:rPr>
        <w:t>zdravilom:</w:t>
      </w:r>
    </w:p>
    <w:p w14:paraId="3B1C5773" w14:textId="77777777" w:rsidR="00EA2AB0" w:rsidRPr="00662442" w:rsidRDefault="00EA2AB0" w:rsidP="00662442">
      <w:pPr>
        <w:pStyle w:val="NoSpacing"/>
        <w:rPr>
          <w:sz w:val="22"/>
          <w:szCs w:val="22"/>
        </w:rPr>
      </w:pPr>
    </w:p>
    <w:tbl>
      <w:tblPr>
        <w:tblW w:w="9288" w:type="dxa"/>
        <w:tblInd w:w="108" w:type="dxa"/>
        <w:tblLayout w:type="fixed"/>
        <w:tblLook w:val="0000" w:firstRow="0" w:lastRow="0" w:firstColumn="0" w:lastColumn="0" w:noHBand="0" w:noVBand="0"/>
      </w:tblPr>
      <w:tblGrid>
        <w:gridCol w:w="4644"/>
        <w:gridCol w:w="4644"/>
      </w:tblGrid>
      <w:tr w:rsidR="00EE5255" w:rsidRPr="00EE5255" w14:paraId="11C50FC4" w14:textId="77777777" w:rsidTr="00DD749B">
        <w:trPr>
          <w:cantSplit/>
        </w:trPr>
        <w:tc>
          <w:tcPr>
            <w:tcW w:w="4644" w:type="dxa"/>
          </w:tcPr>
          <w:p w14:paraId="3456795E" w14:textId="77777777" w:rsidR="00EE5255" w:rsidRPr="00EE5255" w:rsidRDefault="00EE5255" w:rsidP="00662442">
            <w:pPr>
              <w:pStyle w:val="NoSpacing"/>
              <w:rPr>
                <w:b/>
                <w:snapToGrid w:val="0"/>
                <w:sz w:val="22"/>
                <w:szCs w:val="22"/>
                <w:lang w:val="fr-FR"/>
              </w:rPr>
            </w:pPr>
            <w:r w:rsidRPr="00EE5255">
              <w:rPr>
                <w:b/>
                <w:sz w:val="22"/>
                <w:szCs w:val="22"/>
                <w:lang w:val="fr-FR"/>
              </w:rPr>
              <w:t>België/Belgique/Belgien</w:t>
            </w:r>
          </w:p>
          <w:p w14:paraId="747AD121" w14:textId="77777777" w:rsidR="00EE5255" w:rsidRPr="00EE5255" w:rsidRDefault="00EE5255" w:rsidP="00662442">
            <w:pPr>
              <w:pStyle w:val="NoSpacing"/>
              <w:rPr>
                <w:sz w:val="22"/>
                <w:szCs w:val="22"/>
                <w:lang w:val="fr-FR"/>
              </w:rPr>
            </w:pPr>
            <w:r w:rsidRPr="00EE5255">
              <w:rPr>
                <w:sz w:val="22"/>
                <w:szCs w:val="22"/>
                <w:lang w:val="fr-FR"/>
              </w:rPr>
              <w:t xml:space="preserve">Viatris </w:t>
            </w:r>
          </w:p>
          <w:p w14:paraId="26B5D1DB" w14:textId="77777777" w:rsidR="00EE5255" w:rsidRPr="00EE5255" w:rsidRDefault="00EE5255" w:rsidP="00662442">
            <w:pPr>
              <w:spacing w:after="0" w:line="240" w:lineRule="auto"/>
              <w:rPr>
                <w:rFonts w:ascii="Times New Roman" w:hAnsi="Times New Roman"/>
                <w:lang w:val="cs-CZ"/>
              </w:rPr>
            </w:pPr>
            <w:r w:rsidRPr="00EE5255">
              <w:rPr>
                <w:rFonts w:ascii="Times New Roman" w:hAnsi="Times New Roman"/>
                <w:lang w:val="cs-CZ"/>
              </w:rPr>
              <w:t xml:space="preserve">Tél/Tel: + 32 (0)2 658 61 00 </w:t>
            </w:r>
          </w:p>
          <w:p w14:paraId="3C9DAC35" w14:textId="10D4A8AF" w:rsidR="00EE5255" w:rsidRPr="00FF24CE" w:rsidRDefault="00EE5255" w:rsidP="00662442">
            <w:pPr>
              <w:spacing w:after="0" w:line="240" w:lineRule="auto"/>
              <w:rPr>
                <w:rFonts w:ascii="Times New Roman" w:hAnsi="Times New Roman"/>
                <w:snapToGrid w:val="0"/>
                <w:lang w:val="fr-FR"/>
              </w:rPr>
            </w:pPr>
          </w:p>
        </w:tc>
        <w:tc>
          <w:tcPr>
            <w:tcW w:w="4644" w:type="dxa"/>
          </w:tcPr>
          <w:p w14:paraId="07E4472C" w14:textId="77777777" w:rsidR="00EE5255" w:rsidRPr="00EE5255" w:rsidRDefault="00EE5255" w:rsidP="00662442">
            <w:pPr>
              <w:pStyle w:val="NoSpacing"/>
              <w:rPr>
                <w:b/>
                <w:sz w:val="22"/>
                <w:szCs w:val="22"/>
                <w:lang w:val="fr-FR"/>
              </w:rPr>
            </w:pPr>
            <w:r w:rsidRPr="00EE5255">
              <w:rPr>
                <w:b/>
                <w:sz w:val="22"/>
                <w:szCs w:val="22"/>
                <w:lang w:val="fr-FR"/>
              </w:rPr>
              <w:t>Lietuva</w:t>
            </w:r>
          </w:p>
          <w:p w14:paraId="5B8B1543" w14:textId="77777777" w:rsidR="00EE5255" w:rsidRPr="00EE5255" w:rsidRDefault="00EE5255" w:rsidP="00662442">
            <w:pPr>
              <w:pStyle w:val="NoSpacing"/>
              <w:rPr>
                <w:sz w:val="22"/>
                <w:szCs w:val="22"/>
                <w:lang w:val="fr-FR"/>
              </w:rPr>
            </w:pPr>
            <w:r w:rsidRPr="00EE5255">
              <w:rPr>
                <w:sz w:val="22"/>
                <w:szCs w:val="22"/>
                <w:lang w:val="fr-FR"/>
              </w:rPr>
              <w:t>Viatris UAB</w:t>
            </w:r>
          </w:p>
          <w:p w14:paraId="01BB809D" w14:textId="77777777" w:rsidR="00EE5255" w:rsidRPr="00EE5255" w:rsidRDefault="00EE5255" w:rsidP="00662442">
            <w:pPr>
              <w:pStyle w:val="NoSpacing"/>
              <w:rPr>
                <w:sz w:val="22"/>
                <w:szCs w:val="22"/>
                <w:lang w:val="fr-FR"/>
              </w:rPr>
            </w:pPr>
            <w:proofErr w:type="gramStart"/>
            <w:r w:rsidRPr="00EE5255">
              <w:rPr>
                <w:sz w:val="22"/>
                <w:szCs w:val="22"/>
                <w:lang w:val="fr-FR"/>
              </w:rPr>
              <w:t>Tel:</w:t>
            </w:r>
            <w:proofErr w:type="gramEnd"/>
            <w:r w:rsidRPr="00EE5255">
              <w:rPr>
                <w:sz w:val="22"/>
                <w:szCs w:val="22"/>
                <w:lang w:val="fr-FR"/>
              </w:rPr>
              <w:t xml:space="preserve"> +370 5 205 1288</w:t>
            </w:r>
          </w:p>
          <w:p w14:paraId="2D5ADC60" w14:textId="035A404D" w:rsidR="00EE5255" w:rsidRPr="00662442" w:rsidRDefault="00EE5255" w:rsidP="00662442">
            <w:pPr>
              <w:spacing w:after="0" w:line="240" w:lineRule="auto"/>
              <w:rPr>
                <w:rFonts w:ascii="Times New Roman" w:hAnsi="Times New Roman"/>
                <w:lang w:val="fr-FR"/>
              </w:rPr>
            </w:pPr>
          </w:p>
        </w:tc>
      </w:tr>
      <w:tr w:rsidR="00662442" w:rsidRPr="00EE5255" w14:paraId="05994153" w14:textId="77777777" w:rsidTr="00DD749B">
        <w:trPr>
          <w:cantSplit/>
        </w:trPr>
        <w:tc>
          <w:tcPr>
            <w:tcW w:w="4644" w:type="dxa"/>
          </w:tcPr>
          <w:p w14:paraId="53A0E27F" w14:textId="77777777" w:rsidR="00662442" w:rsidRPr="00EE5255" w:rsidRDefault="00662442" w:rsidP="00662442">
            <w:pPr>
              <w:pStyle w:val="NoSpacing"/>
              <w:rPr>
                <w:b/>
                <w:bCs/>
                <w:sz w:val="22"/>
                <w:szCs w:val="22"/>
                <w:lang w:val="cs-CZ"/>
              </w:rPr>
            </w:pPr>
            <w:r w:rsidRPr="00EE5255">
              <w:rPr>
                <w:b/>
                <w:bCs/>
                <w:sz w:val="22"/>
                <w:szCs w:val="22"/>
                <w:lang w:val="cs-CZ"/>
              </w:rPr>
              <w:t>България</w:t>
            </w:r>
          </w:p>
          <w:p w14:paraId="5E1DFDBC" w14:textId="189E7512" w:rsidR="00662442" w:rsidRPr="00EE5255" w:rsidRDefault="00215547" w:rsidP="00662442">
            <w:pPr>
              <w:pStyle w:val="NoSpacing"/>
              <w:rPr>
                <w:sz w:val="22"/>
                <w:szCs w:val="22"/>
                <w:lang w:val="cs-CZ"/>
              </w:rPr>
            </w:pPr>
            <w:ins w:id="11" w:author="Author" w:date="2026-03-13T06:54:00Z">
              <w:r w:rsidRPr="00215547">
                <w:rPr>
                  <w:sz w:val="22"/>
                  <w:szCs w:val="22"/>
                  <w:lang w:val="cs-CZ"/>
                </w:rPr>
                <w:t>Виатрис</w:t>
              </w:r>
            </w:ins>
            <w:del w:id="12" w:author="Author" w:date="2026-03-13T06:54:00Z">
              <w:r w:rsidR="00662442" w:rsidRPr="00EE5255" w:rsidDel="00215547">
                <w:rPr>
                  <w:sz w:val="22"/>
                  <w:szCs w:val="22"/>
                  <w:lang w:val="cs-CZ"/>
                </w:rPr>
                <w:delText>Майлан</w:delText>
              </w:r>
            </w:del>
            <w:r w:rsidR="00662442" w:rsidRPr="00EE5255">
              <w:rPr>
                <w:sz w:val="22"/>
                <w:szCs w:val="22"/>
                <w:lang w:val="cs-CZ"/>
              </w:rPr>
              <w:t xml:space="preserve"> ЕООД</w:t>
            </w:r>
          </w:p>
          <w:p w14:paraId="5F651E87" w14:textId="59E6565E" w:rsidR="00662442" w:rsidRPr="00662442" w:rsidRDefault="00662442" w:rsidP="00662442">
            <w:pPr>
              <w:pStyle w:val="NoSpacing"/>
              <w:rPr>
                <w:sz w:val="22"/>
                <w:szCs w:val="22"/>
                <w:lang w:val="cs-CZ"/>
              </w:rPr>
            </w:pPr>
            <w:r w:rsidRPr="00EE5255">
              <w:rPr>
                <w:sz w:val="22"/>
                <w:szCs w:val="22"/>
                <w:lang w:val="cs-CZ"/>
              </w:rPr>
              <w:t>Тел.: +359 2 44 55 400</w:t>
            </w:r>
          </w:p>
          <w:p w14:paraId="754ACFDA" w14:textId="77777777" w:rsidR="00662442" w:rsidRPr="00EE5255" w:rsidRDefault="00662442" w:rsidP="00662442">
            <w:pPr>
              <w:pStyle w:val="NoSpacing"/>
              <w:rPr>
                <w:b/>
                <w:snapToGrid w:val="0"/>
                <w:sz w:val="22"/>
                <w:szCs w:val="22"/>
                <w:lang w:val="cs-CZ"/>
              </w:rPr>
            </w:pPr>
          </w:p>
        </w:tc>
        <w:tc>
          <w:tcPr>
            <w:tcW w:w="4644" w:type="dxa"/>
          </w:tcPr>
          <w:p w14:paraId="6AE285E3" w14:textId="77777777" w:rsidR="00662442" w:rsidRPr="00EE5255" w:rsidRDefault="00662442" w:rsidP="00662442">
            <w:pPr>
              <w:pStyle w:val="NoSpacing"/>
              <w:rPr>
                <w:b/>
                <w:snapToGrid w:val="0"/>
                <w:sz w:val="22"/>
                <w:szCs w:val="22"/>
                <w:lang w:val="fr-FR"/>
              </w:rPr>
            </w:pPr>
            <w:r w:rsidRPr="00EE5255">
              <w:rPr>
                <w:b/>
                <w:snapToGrid w:val="0"/>
                <w:sz w:val="22"/>
                <w:szCs w:val="22"/>
                <w:lang w:val="fr-FR"/>
              </w:rPr>
              <w:t>Luxembourg/Luxemburg</w:t>
            </w:r>
          </w:p>
          <w:p w14:paraId="0F373407" w14:textId="77777777" w:rsidR="00662442" w:rsidRPr="00EE5255" w:rsidRDefault="00662442" w:rsidP="00662442">
            <w:pPr>
              <w:pStyle w:val="NoSpacing"/>
              <w:rPr>
                <w:sz w:val="22"/>
                <w:szCs w:val="22"/>
                <w:lang w:val="fr-FR"/>
              </w:rPr>
            </w:pPr>
            <w:r w:rsidRPr="00EE5255">
              <w:rPr>
                <w:sz w:val="22"/>
                <w:szCs w:val="22"/>
                <w:lang w:val="fr-FR"/>
              </w:rPr>
              <w:t xml:space="preserve">Viatris </w:t>
            </w:r>
          </w:p>
          <w:p w14:paraId="53D3AD02" w14:textId="77777777" w:rsidR="00662442" w:rsidRPr="00EE5255" w:rsidRDefault="00662442" w:rsidP="00662442">
            <w:pPr>
              <w:pStyle w:val="NoSpacing"/>
              <w:rPr>
                <w:sz w:val="22"/>
                <w:szCs w:val="22"/>
                <w:lang w:val="fr-FR"/>
              </w:rPr>
            </w:pPr>
            <w:r w:rsidRPr="00EE5255">
              <w:rPr>
                <w:sz w:val="22"/>
                <w:szCs w:val="22"/>
                <w:lang w:val="fr-FR"/>
              </w:rPr>
              <w:t>Tél/</w:t>
            </w:r>
            <w:proofErr w:type="gramStart"/>
            <w:r w:rsidRPr="00EE5255">
              <w:rPr>
                <w:sz w:val="22"/>
                <w:szCs w:val="22"/>
                <w:lang w:val="fr-FR"/>
              </w:rPr>
              <w:t>Tel:</w:t>
            </w:r>
            <w:proofErr w:type="gramEnd"/>
            <w:r w:rsidRPr="00EE5255">
              <w:rPr>
                <w:sz w:val="22"/>
                <w:szCs w:val="22"/>
                <w:lang w:val="fr-FR"/>
              </w:rPr>
              <w:t xml:space="preserve"> + 32 (0)2 658 61 00 </w:t>
            </w:r>
          </w:p>
          <w:p w14:paraId="7AA115F7" w14:textId="77777777" w:rsidR="00662442" w:rsidRPr="00EE5255" w:rsidRDefault="00662442" w:rsidP="00662442">
            <w:pPr>
              <w:pStyle w:val="NoSpacing"/>
              <w:rPr>
                <w:sz w:val="22"/>
                <w:szCs w:val="22"/>
                <w:lang w:val="fr-FR"/>
              </w:rPr>
            </w:pPr>
            <w:r w:rsidRPr="00EE5255">
              <w:rPr>
                <w:sz w:val="22"/>
                <w:szCs w:val="22"/>
                <w:lang w:val="fr-FR"/>
              </w:rPr>
              <w:t>(Belgique/Belgien)</w:t>
            </w:r>
          </w:p>
          <w:p w14:paraId="5214DE19" w14:textId="77777777" w:rsidR="00662442" w:rsidRPr="00662442" w:rsidRDefault="00662442" w:rsidP="00662442">
            <w:pPr>
              <w:pStyle w:val="NoSpacing"/>
              <w:rPr>
                <w:b/>
                <w:sz w:val="22"/>
                <w:szCs w:val="22"/>
                <w:lang w:val="fr-FR"/>
              </w:rPr>
            </w:pPr>
          </w:p>
        </w:tc>
      </w:tr>
      <w:tr w:rsidR="00662442" w:rsidRPr="00662442" w14:paraId="12061BD8" w14:textId="77777777" w:rsidTr="00DD749B">
        <w:trPr>
          <w:cantSplit/>
        </w:trPr>
        <w:tc>
          <w:tcPr>
            <w:tcW w:w="4644" w:type="dxa"/>
          </w:tcPr>
          <w:p w14:paraId="7A7403EC" w14:textId="77777777" w:rsidR="00662442" w:rsidRPr="00EE5255" w:rsidRDefault="00662442" w:rsidP="00662442">
            <w:pPr>
              <w:pStyle w:val="NoSpacing"/>
              <w:rPr>
                <w:b/>
                <w:snapToGrid w:val="0"/>
                <w:sz w:val="22"/>
                <w:szCs w:val="22"/>
                <w:lang w:val="cs-CZ"/>
              </w:rPr>
            </w:pPr>
            <w:r w:rsidRPr="00EE5255">
              <w:rPr>
                <w:b/>
                <w:snapToGrid w:val="0"/>
                <w:sz w:val="22"/>
                <w:szCs w:val="22"/>
                <w:lang w:val="cs-CZ"/>
              </w:rPr>
              <w:t>Česká republika</w:t>
            </w:r>
          </w:p>
          <w:p w14:paraId="4FC75F48" w14:textId="77777777" w:rsidR="00662442" w:rsidRPr="00EE5255" w:rsidRDefault="00662442" w:rsidP="00662442">
            <w:pPr>
              <w:pStyle w:val="NoSpacing"/>
              <w:rPr>
                <w:sz w:val="22"/>
                <w:szCs w:val="22"/>
                <w:lang w:val="fr-FR"/>
              </w:rPr>
            </w:pPr>
            <w:r w:rsidRPr="00EE5255">
              <w:rPr>
                <w:sz w:val="22"/>
                <w:szCs w:val="22"/>
                <w:lang w:val="fr-FR"/>
              </w:rPr>
              <w:t>Viatris CZ s.r.o.</w:t>
            </w:r>
          </w:p>
          <w:p w14:paraId="2E9F3263" w14:textId="77777777" w:rsidR="00662442" w:rsidRPr="00EE5255" w:rsidRDefault="00662442" w:rsidP="00662442">
            <w:pPr>
              <w:pStyle w:val="NoSpacing"/>
              <w:rPr>
                <w:sz w:val="22"/>
                <w:szCs w:val="22"/>
              </w:rPr>
            </w:pPr>
            <w:r w:rsidRPr="00EE5255">
              <w:rPr>
                <w:sz w:val="22"/>
                <w:szCs w:val="22"/>
              </w:rPr>
              <w:t>Tel: + 420 222 004 400</w:t>
            </w:r>
          </w:p>
          <w:p w14:paraId="0C315230" w14:textId="77777777" w:rsidR="00662442" w:rsidRPr="00EE5255" w:rsidRDefault="00662442" w:rsidP="00662442">
            <w:pPr>
              <w:pStyle w:val="NoSpacing"/>
              <w:rPr>
                <w:b/>
                <w:bCs/>
                <w:sz w:val="22"/>
                <w:szCs w:val="22"/>
              </w:rPr>
            </w:pPr>
          </w:p>
        </w:tc>
        <w:tc>
          <w:tcPr>
            <w:tcW w:w="4644" w:type="dxa"/>
          </w:tcPr>
          <w:p w14:paraId="6FD39DF7" w14:textId="77777777" w:rsidR="00662442" w:rsidRPr="00FF24CE" w:rsidRDefault="00662442" w:rsidP="00662442">
            <w:pPr>
              <w:pStyle w:val="NoSpacing"/>
              <w:rPr>
                <w:b/>
                <w:sz w:val="22"/>
                <w:szCs w:val="22"/>
                <w:lang w:val="en-US"/>
              </w:rPr>
            </w:pPr>
            <w:r w:rsidRPr="00FF24CE">
              <w:rPr>
                <w:b/>
                <w:sz w:val="22"/>
                <w:szCs w:val="22"/>
                <w:lang w:val="en-US"/>
              </w:rPr>
              <w:t>Magyarország</w:t>
            </w:r>
          </w:p>
          <w:p w14:paraId="24600CDC" w14:textId="77777777" w:rsidR="00662442" w:rsidRPr="00FF24CE" w:rsidRDefault="00662442" w:rsidP="00662442">
            <w:pPr>
              <w:pStyle w:val="NoSpacing"/>
              <w:rPr>
                <w:sz w:val="22"/>
                <w:szCs w:val="22"/>
                <w:lang w:val="en-US"/>
              </w:rPr>
            </w:pPr>
            <w:r w:rsidRPr="00FF24CE">
              <w:rPr>
                <w:sz w:val="22"/>
                <w:szCs w:val="22"/>
                <w:lang w:val="en-US"/>
              </w:rPr>
              <w:t>Viatris Healthcare Kft.</w:t>
            </w:r>
          </w:p>
          <w:p w14:paraId="13DA1EC7" w14:textId="77777777" w:rsidR="00662442" w:rsidRPr="00EE5255" w:rsidRDefault="00662442" w:rsidP="00662442">
            <w:pPr>
              <w:pStyle w:val="NoSpacing"/>
              <w:rPr>
                <w:sz w:val="22"/>
                <w:szCs w:val="22"/>
              </w:rPr>
            </w:pPr>
            <w:r w:rsidRPr="00EE5255">
              <w:rPr>
                <w:sz w:val="22"/>
                <w:szCs w:val="22"/>
              </w:rPr>
              <w:t xml:space="preserve">Tel.: </w:t>
            </w:r>
            <w:r w:rsidRPr="00EE5255">
              <w:rPr>
                <w:sz w:val="22"/>
                <w:szCs w:val="22"/>
                <w:lang w:eastAsia="hu-HU"/>
              </w:rPr>
              <w:t>+ 36 1 465 2100</w:t>
            </w:r>
          </w:p>
          <w:p w14:paraId="5B2ABF9F" w14:textId="77777777" w:rsidR="00662442" w:rsidRPr="00EE5255" w:rsidRDefault="00662442" w:rsidP="00662442">
            <w:pPr>
              <w:pStyle w:val="NoSpacing"/>
              <w:rPr>
                <w:b/>
                <w:sz w:val="22"/>
                <w:szCs w:val="22"/>
              </w:rPr>
            </w:pPr>
          </w:p>
        </w:tc>
      </w:tr>
      <w:tr w:rsidR="00EE5255" w:rsidRPr="00EE5255" w14:paraId="037246BB" w14:textId="77777777" w:rsidTr="00DD749B">
        <w:trPr>
          <w:cantSplit/>
        </w:trPr>
        <w:tc>
          <w:tcPr>
            <w:tcW w:w="4644" w:type="dxa"/>
          </w:tcPr>
          <w:p w14:paraId="4FFA9138" w14:textId="77777777" w:rsidR="00EE5255" w:rsidRPr="00EE5255" w:rsidRDefault="00EE5255" w:rsidP="00662442">
            <w:pPr>
              <w:pStyle w:val="NoSpacing"/>
              <w:rPr>
                <w:b/>
                <w:bCs/>
                <w:sz w:val="22"/>
                <w:szCs w:val="22"/>
              </w:rPr>
            </w:pPr>
            <w:r w:rsidRPr="00EE5255">
              <w:rPr>
                <w:b/>
                <w:bCs/>
                <w:sz w:val="22"/>
                <w:szCs w:val="22"/>
              </w:rPr>
              <w:t>Danmark</w:t>
            </w:r>
          </w:p>
          <w:p w14:paraId="5AA1E1F7" w14:textId="77777777" w:rsidR="00EE5255" w:rsidRPr="00EE5255" w:rsidRDefault="00EE5255" w:rsidP="00662442">
            <w:pPr>
              <w:pStyle w:val="NoSpacing"/>
              <w:rPr>
                <w:sz w:val="22"/>
                <w:szCs w:val="22"/>
              </w:rPr>
            </w:pPr>
            <w:r w:rsidRPr="00EE5255">
              <w:rPr>
                <w:sz w:val="22"/>
                <w:szCs w:val="22"/>
              </w:rPr>
              <w:t>Viatris ApS</w:t>
            </w:r>
          </w:p>
          <w:p w14:paraId="0F66ABA8" w14:textId="0E2AACBD" w:rsidR="00EE5255" w:rsidRPr="00EE5255" w:rsidRDefault="00EE5255" w:rsidP="00662442">
            <w:pPr>
              <w:spacing w:after="0" w:line="240" w:lineRule="auto"/>
              <w:rPr>
                <w:rFonts w:ascii="Times New Roman" w:hAnsi="Times New Roman"/>
                <w:snapToGrid w:val="0"/>
                <w:lang w:val="en-GB"/>
              </w:rPr>
            </w:pPr>
            <w:r w:rsidRPr="00EE5255">
              <w:rPr>
                <w:rFonts w:ascii="Times New Roman" w:hAnsi="Times New Roman"/>
              </w:rPr>
              <w:t>Tlf</w:t>
            </w:r>
            <w:r w:rsidR="00650024">
              <w:rPr>
                <w:rFonts w:ascii="Times New Roman" w:hAnsi="Times New Roman"/>
              </w:rPr>
              <w:t>.</w:t>
            </w:r>
            <w:r w:rsidRPr="00EE5255">
              <w:rPr>
                <w:rFonts w:ascii="Times New Roman" w:hAnsi="Times New Roman"/>
              </w:rPr>
              <w:t>: +45 28 11 69 32</w:t>
            </w:r>
          </w:p>
        </w:tc>
        <w:tc>
          <w:tcPr>
            <w:tcW w:w="4644" w:type="dxa"/>
          </w:tcPr>
          <w:p w14:paraId="70D40739" w14:textId="77777777" w:rsidR="00EE5255" w:rsidRPr="00662442" w:rsidRDefault="00EE5255" w:rsidP="00662442">
            <w:pPr>
              <w:pStyle w:val="NoSpacing"/>
              <w:rPr>
                <w:b/>
                <w:sz w:val="22"/>
                <w:szCs w:val="22"/>
                <w:lang w:val="fi-FI"/>
              </w:rPr>
            </w:pPr>
            <w:r w:rsidRPr="00662442">
              <w:rPr>
                <w:b/>
                <w:sz w:val="22"/>
                <w:szCs w:val="22"/>
                <w:lang w:val="fi-FI"/>
              </w:rPr>
              <w:t>Malta</w:t>
            </w:r>
          </w:p>
          <w:p w14:paraId="11260295" w14:textId="77777777" w:rsidR="00EE5255" w:rsidRPr="00662442" w:rsidRDefault="00EE5255" w:rsidP="00662442">
            <w:pPr>
              <w:pStyle w:val="NoSpacing"/>
              <w:rPr>
                <w:sz w:val="22"/>
                <w:szCs w:val="22"/>
                <w:lang w:val="fi-FI"/>
              </w:rPr>
            </w:pPr>
            <w:r w:rsidRPr="00662442">
              <w:rPr>
                <w:sz w:val="22"/>
                <w:szCs w:val="22"/>
                <w:lang w:val="fi-FI"/>
              </w:rPr>
              <w:t>V.J. Salomone Pharma Ltd</w:t>
            </w:r>
          </w:p>
          <w:p w14:paraId="7A3DBEC1" w14:textId="77777777" w:rsidR="00EE5255" w:rsidRPr="00EE5255" w:rsidRDefault="00EE5255" w:rsidP="00662442">
            <w:pPr>
              <w:pStyle w:val="NoSpacing"/>
              <w:rPr>
                <w:sz w:val="22"/>
                <w:szCs w:val="22"/>
              </w:rPr>
            </w:pPr>
            <w:r w:rsidRPr="00EE5255">
              <w:rPr>
                <w:sz w:val="22"/>
                <w:szCs w:val="22"/>
              </w:rPr>
              <w:t>Tel: + 356 21 22 01 74</w:t>
            </w:r>
          </w:p>
          <w:p w14:paraId="2DCBEDE5" w14:textId="77777777" w:rsidR="00EE5255" w:rsidRPr="00EE5255" w:rsidRDefault="00EE5255" w:rsidP="00662442">
            <w:pPr>
              <w:spacing w:after="0" w:line="240" w:lineRule="auto"/>
              <w:rPr>
                <w:rFonts w:ascii="Times New Roman" w:hAnsi="Times New Roman"/>
                <w:lang w:val="en-GB"/>
              </w:rPr>
            </w:pPr>
            <w:r w:rsidRPr="00EE5255">
              <w:rPr>
                <w:rFonts w:ascii="Times New Roman" w:hAnsi="Times New Roman"/>
                <w:snapToGrid w:val="0"/>
              </w:rPr>
              <w:t xml:space="preserve"> </w:t>
            </w:r>
          </w:p>
        </w:tc>
      </w:tr>
      <w:tr w:rsidR="00EE5255" w:rsidRPr="00EE5255" w14:paraId="68D57796" w14:textId="77777777" w:rsidTr="00DD749B">
        <w:trPr>
          <w:cantSplit/>
        </w:trPr>
        <w:tc>
          <w:tcPr>
            <w:tcW w:w="4644" w:type="dxa"/>
          </w:tcPr>
          <w:p w14:paraId="521033EC" w14:textId="77777777" w:rsidR="00EE5255" w:rsidRPr="00662442" w:rsidRDefault="00EE5255" w:rsidP="00662442">
            <w:pPr>
              <w:pStyle w:val="NoSpacing"/>
              <w:rPr>
                <w:b/>
                <w:snapToGrid w:val="0"/>
                <w:sz w:val="22"/>
                <w:szCs w:val="22"/>
                <w:lang w:val="de-DE"/>
              </w:rPr>
            </w:pPr>
            <w:r w:rsidRPr="00662442">
              <w:rPr>
                <w:b/>
                <w:sz w:val="22"/>
                <w:szCs w:val="22"/>
                <w:lang w:val="de-DE"/>
              </w:rPr>
              <w:t>Deutschland</w:t>
            </w:r>
          </w:p>
          <w:p w14:paraId="52A4C338" w14:textId="77777777" w:rsidR="00EE5255" w:rsidRPr="00662442" w:rsidRDefault="00EE5255" w:rsidP="00662442">
            <w:pPr>
              <w:pStyle w:val="NoSpacing"/>
              <w:rPr>
                <w:sz w:val="22"/>
                <w:szCs w:val="22"/>
                <w:lang w:val="de-DE"/>
              </w:rPr>
            </w:pPr>
            <w:r w:rsidRPr="00662442">
              <w:rPr>
                <w:sz w:val="22"/>
                <w:szCs w:val="22"/>
                <w:lang w:val="de-DE"/>
              </w:rPr>
              <w:t>Viatris Healthcare GmbH</w:t>
            </w:r>
          </w:p>
          <w:p w14:paraId="15E2170F" w14:textId="77777777" w:rsidR="00EE5255" w:rsidRPr="00662442" w:rsidRDefault="00EE5255" w:rsidP="00662442">
            <w:pPr>
              <w:pStyle w:val="NoSpacing"/>
              <w:rPr>
                <w:sz w:val="22"/>
                <w:szCs w:val="22"/>
                <w:lang w:val="de-DE"/>
              </w:rPr>
            </w:pPr>
            <w:r w:rsidRPr="00662442">
              <w:rPr>
                <w:sz w:val="22"/>
                <w:szCs w:val="22"/>
                <w:lang w:val="de-DE"/>
              </w:rPr>
              <w:t>Tel: +49 800 0700 800</w:t>
            </w:r>
          </w:p>
          <w:p w14:paraId="1D9B5A84" w14:textId="77777777" w:rsidR="00EE5255" w:rsidRPr="00EE5255" w:rsidRDefault="00EE5255" w:rsidP="00662442">
            <w:pPr>
              <w:spacing w:after="0" w:line="240" w:lineRule="auto"/>
              <w:rPr>
                <w:rFonts w:ascii="Times New Roman" w:hAnsi="Times New Roman"/>
              </w:rPr>
            </w:pPr>
            <w:r w:rsidRPr="00EE5255">
              <w:rPr>
                <w:rFonts w:ascii="Times New Roman" w:hAnsi="Times New Roman"/>
              </w:rPr>
              <w:t xml:space="preserve"> </w:t>
            </w:r>
          </w:p>
        </w:tc>
        <w:tc>
          <w:tcPr>
            <w:tcW w:w="4644" w:type="dxa"/>
          </w:tcPr>
          <w:p w14:paraId="6BEC390A" w14:textId="77777777" w:rsidR="00EE5255" w:rsidRPr="00EE5255" w:rsidRDefault="00EE5255" w:rsidP="00662442">
            <w:pPr>
              <w:pStyle w:val="NoSpacing"/>
              <w:rPr>
                <w:b/>
                <w:snapToGrid w:val="0"/>
                <w:sz w:val="22"/>
                <w:szCs w:val="22"/>
              </w:rPr>
            </w:pPr>
            <w:r w:rsidRPr="00EE5255">
              <w:rPr>
                <w:b/>
                <w:snapToGrid w:val="0"/>
                <w:sz w:val="22"/>
                <w:szCs w:val="22"/>
              </w:rPr>
              <w:t>Nederland</w:t>
            </w:r>
          </w:p>
          <w:p w14:paraId="60553296" w14:textId="77777777" w:rsidR="00EE5255" w:rsidRPr="00EE5255" w:rsidRDefault="00EE5255" w:rsidP="00662442">
            <w:pPr>
              <w:pStyle w:val="NoSpacing"/>
              <w:rPr>
                <w:sz w:val="22"/>
                <w:szCs w:val="22"/>
                <w:lang w:val="en-US"/>
              </w:rPr>
            </w:pPr>
            <w:r w:rsidRPr="00EE5255">
              <w:rPr>
                <w:sz w:val="22"/>
                <w:szCs w:val="22"/>
              </w:rPr>
              <w:t>Mylan Healthcare BV</w:t>
            </w:r>
            <w:r w:rsidRPr="00EE5255">
              <w:rPr>
                <w:sz w:val="22"/>
                <w:szCs w:val="22"/>
                <w:lang w:val="en-US"/>
              </w:rPr>
              <w:t xml:space="preserve"> </w:t>
            </w:r>
          </w:p>
          <w:p w14:paraId="3F828B5E" w14:textId="77777777" w:rsidR="00EE5255" w:rsidRPr="00EE5255" w:rsidRDefault="00EE5255" w:rsidP="00662442">
            <w:pPr>
              <w:pStyle w:val="NoSpacing"/>
              <w:rPr>
                <w:snapToGrid w:val="0"/>
                <w:sz w:val="22"/>
                <w:szCs w:val="22"/>
              </w:rPr>
            </w:pPr>
            <w:r w:rsidRPr="00EE5255">
              <w:rPr>
                <w:sz w:val="22"/>
                <w:szCs w:val="22"/>
                <w:lang w:val="en-US"/>
              </w:rPr>
              <w:t xml:space="preserve">Tel: +31 (0)20 426 3300 </w:t>
            </w:r>
          </w:p>
          <w:p w14:paraId="0E297E0D" w14:textId="77777777" w:rsidR="00EE5255" w:rsidRPr="00EE5255" w:rsidRDefault="00EE5255" w:rsidP="00662442">
            <w:pPr>
              <w:spacing w:after="0" w:line="240" w:lineRule="auto"/>
              <w:rPr>
                <w:rFonts w:ascii="Times New Roman" w:hAnsi="Times New Roman"/>
                <w:lang w:val="en-GB"/>
              </w:rPr>
            </w:pPr>
          </w:p>
        </w:tc>
      </w:tr>
      <w:tr w:rsidR="00EE5255" w:rsidRPr="00EE5255" w14:paraId="0F1D7A40" w14:textId="77777777" w:rsidTr="00DD749B">
        <w:trPr>
          <w:cantSplit/>
        </w:trPr>
        <w:tc>
          <w:tcPr>
            <w:tcW w:w="4644" w:type="dxa"/>
          </w:tcPr>
          <w:p w14:paraId="60599E8A" w14:textId="77777777" w:rsidR="00EE5255" w:rsidRPr="00EE5255" w:rsidRDefault="00EE5255" w:rsidP="00662442">
            <w:pPr>
              <w:pStyle w:val="NoSpacing"/>
              <w:rPr>
                <w:b/>
                <w:snapToGrid w:val="0"/>
                <w:sz w:val="22"/>
                <w:szCs w:val="22"/>
              </w:rPr>
            </w:pPr>
            <w:r w:rsidRPr="00EE5255">
              <w:rPr>
                <w:b/>
                <w:snapToGrid w:val="0"/>
                <w:sz w:val="22"/>
                <w:szCs w:val="22"/>
              </w:rPr>
              <w:t>Eesti</w:t>
            </w:r>
          </w:p>
          <w:p w14:paraId="6924074C" w14:textId="77777777" w:rsidR="00EE5255" w:rsidRPr="00EE5255" w:rsidRDefault="00EE5255" w:rsidP="00662442">
            <w:pPr>
              <w:pStyle w:val="NoSpacing"/>
              <w:rPr>
                <w:sz w:val="22"/>
                <w:szCs w:val="22"/>
              </w:rPr>
            </w:pPr>
            <w:r w:rsidRPr="00EE5255">
              <w:rPr>
                <w:sz w:val="22"/>
                <w:szCs w:val="22"/>
              </w:rPr>
              <w:t>Viatris OÜ</w:t>
            </w:r>
          </w:p>
          <w:p w14:paraId="2638CF6B" w14:textId="77777777" w:rsidR="00EE5255" w:rsidRPr="00EE5255" w:rsidRDefault="00EE5255" w:rsidP="00662442">
            <w:pPr>
              <w:pStyle w:val="NoSpacing"/>
              <w:rPr>
                <w:snapToGrid w:val="0"/>
                <w:sz w:val="22"/>
                <w:szCs w:val="22"/>
              </w:rPr>
            </w:pPr>
            <w:r w:rsidRPr="00EE5255">
              <w:rPr>
                <w:sz w:val="22"/>
                <w:szCs w:val="22"/>
                <w:lang w:val="en-US"/>
              </w:rPr>
              <w:t xml:space="preserve">Tel: </w:t>
            </w:r>
            <w:r w:rsidRPr="00EE5255">
              <w:rPr>
                <w:sz w:val="22"/>
                <w:szCs w:val="22"/>
              </w:rPr>
              <w:t>+ 372 6363 052</w:t>
            </w:r>
            <w:r w:rsidRPr="00EE5255">
              <w:rPr>
                <w:snapToGrid w:val="0"/>
                <w:sz w:val="22"/>
                <w:szCs w:val="22"/>
              </w:rPr>
              <w:t xml:space="preserve"> </w:t>
            </w:r>
          </w:p>
          <w:p w14:paraId="6C7A096B" w14:textId="77777777" w:rsidR="00EE5255" w:rsidRPr="00EE5255" w:rsidRDefault="00EE5255" w:rsidP="00662442">
            <w:pPr>
              <w:spacing w:after="0" w:line="240" w:lineRule="auto"/>
              <w:rPr>
                <w:rFonts w:ascii="Times New Roman" w:hAnsi="Times New Roman"/>
                <w:b/>
                <w:lang w:val="en-GB"/>
              </w:rPr>
            </w:pPr>
          </w:p>
        </w:tc>
        <w:tc>
          <w:tcPr>
            <w:tcW w:w="4644" w:type="dxa"/>
          </w:tcPr>
          <w:p w14:paraId="20C84E00" w14:textId="77777777" w:rsidR="00EE5255" w:rsidRPr="00EE5255" w:rsidRDefault="00EE5255" w:rsidP="00662442">
            <w:pPr>
              <w:pStyle w:val="NoSpacing"/>
              <w:rPr>
                <w:b/>
                <w:sz w:val="22"/>
                <w:szCs w:val="22"/>
              </w:rPr>
            </w:pPr>
            <w:r w:rsidRPr="00EE5255">
              <w:rPr>
                <w:b/>
                <w:sz w:val="22"/>
                <w:szCs w:val="22"/>
              </w:rPr>
              <w:t>Norge</w:t>
            </w:r>
          </w:p>
          <w:p w14:paraId="3F6520DB" w14:textId="77777777" w:rsidR="00EE5255" w:rsidRPr="00EE5255" w:rsidRDefault="00EE5255" w:rsidP="00662442">
            <w:pPr>
              <w:pStyle w:val="NoSpacing"/>
              <w:rPr>
                <w:sz w:val="22"/>
                <w:szCs w:val="22"/>
              </w:rPr>
            </w:pPr>
            <w:r w:rsidRPr="00EE5255">
              <w:rPr>
                <w:sz w:val="22"/>
                <w:szCs w:val="22"/>
              </w:rPr>
              <w:t>Viatris AS</w:t>
            </w:r>
          </w:p>
          <w:p w14:paraId="25AA36A5" w14:textId="77777777" w:rsidR="00EE5255" w:rsidRPr="00EE5255" w:rsidRDefault="00EE5255" w:rsidP="00662442">
            <w:pPr>
              <w:pStyle w:val="NoSpacing"/>
              <w:rPr>
                <w:sz w:val="22"/>
                <w:szCs w:val="22"/>
              </w:rPr>
            </w:pPr>
            <w:r w:rsidRPr="00EE5255">
              <w:rPr>
                <w:sz w:val="22"/>
                <w:szCs w:val="22"/>
              </w:rPr>
              <w:t>Tlf: + 47 66 75 33 00</w:t>
            </w:r>
          </w:p>
          <w:p w14:paraId="0DFF1D8E" w14:textId="77777777" w:rsidR="00EE5255" w:rsidRPr="00EE5255" w:rsidRDefault="00EE5255" w:rsidP="00662442">
            <w:pPr>
              <w:spacing w:after="0" w:line="240" w:lineRule="auto"/>
              <w:rPr>
                <w:rFonts w:ascii="Times New Roman" w:hAnsi="Times New Roman"/>
                <w:snapToGrid w:val="0"/>
                <w:lang w:val="en-GB"/>
              </w:rPr>
            </w:pPr>
            <w:r w:rsidRPr="00EE5255">
              <w:rPr>
                <w:rFonts w:ascii="Times New Roman" w:hAnsi="Times New Roman"/>
                <w:snapToGrid w:val="0"/>
              </w:rPr>
              <w:t xml:space="preserve"> </w:t>
            </w:r>
          </w:p>
        </w:tc>
      </w:tr>
      <w:tr w:rsidR="00EE5255" w:rsidRPr="00EE5255" w14:paraId="7E9D7ECB" w14:textId="77777777" w:rsidTr="00DD749B">
        <w:trPr>
          <w:cantSplit/>
        </w:trPr>
        <w:tc>
          <w:tcPr>
            <w:tcW w:w="4644" w:type="dxa"/>
          </w:tcPr>
          <w:p w14:paraId="78E79C6C" w14:textId="77777777" w:rsidR="00EE5255" w:rsidRPr="00662442" w:rsidRDefault="00EE5255" w:rsidP="00662442">
            <w:pPr>
              <w:pStyle w:val="NoSpacing"/>
              <w:rPr>
                <w:b/>
                <w:sz w:val="22"/>
                <w:szCs w:val="22"/>
                <w:lang w:val="sv-SE"/>
              </w:rPr>
            </w:pPr>
            <w:r w:rsidRPr="00EE5255">
              <w:rPr>
                <w:b/>
                <w:sz w:val="22"/>
                <w:szCs w:val="22"/>
              </w:rPr>
              <w:t>Ελλάδα</w:t>
            </w:r>
          </w:p>
          <w:p w14:paraId="6868DDC2" w14:textId="77777777" w:rsidR="00EE5255" w:rsidRPr="00EE5255" w:rsidRDefault="00EE5255" w:rsidP="00662442">
            <w:pPr>
              <w:pStyle w:val="NoSpacing"/>
              <w:rPr>
                <w:sz w:val="22"/>
                <w:szCs w:val="22"/>
                <w:lang w:val="nb-NO"/>
              </w:rPr>
            </w:pPr>
            <w:r w:rsidRPr="00EE5255">
              <w:rPr>
                <w:sz w:val="22"/>
                <w:szCs w:val="22"/>
                <w:lang w:val="nb-NO"/>
              </w:rPr>
              <w:t>Viatris Hellas Ltd</w:t>
            </w:r>
          </w:p>
          <w:p w14:paraId="1A104581" w14:textId="77777777" w:rsidR="00EE5255" w:rsidRPr="00EE5255" w:rsidRDefault="00EE5255" w:rsidP="00662442">
            <w:pPr>
              <w:pStyle w:val="NoSpacing"/>
              <w:rPr>
                <w:sz w:val="22"/>
                <w:szCs w:val="22"/>
                <w:lang w:val="nb-NO"/>
              </w:rPr>
            </w:pPr>
            <w:r w:rsidRPr="00EE5255">
              <w:rPr>
                <w:sz w:val="22"/>
                <w:szCs w:val="22"/>
                <w:lang w:val="el-GR"/>
              </w:rPr>
              <w:t>Τηλ</w:t>
            </w:r>
            <w:r w:rsidRPr="00EE5255">
              <w:rPr>
                <w:sz w:val="22"/>
                <w:szCs w:val="22"/>
                <w:lang w:val="nb-NO"/>
              </w:rPr>
              <w:t>: +30 2100 100 002</w:t>
            </w:r>
          </w:p>
          <w:p w14:paraId="7D471A29" w14:textId="77777777" w:rsidR="00EE5255" w:rsidRPr="00662442" w:rsidRDefault="00EE5255" w:rsidP="00662442">
            <w:pPr>
              <w:spacing w:after="0" w:line="240" w:lineRule="auto"/>
              <w:rPr>
                <w:rFonts w:ascii="Times New Roman" w:hAnsi="Times New Roman"/>
                <w:b/>
                <w:lang w:val="sv-SE"/>
              </w:rPr>
            </w:pPr>
            <w:r w:rsidRPr="00662442">
              <w:rPr>
                <w:rFonts w:ascii="Times New Roman" w:hAnsi="Times New Roman"/>
                <w:lang w:val="sv-SE"/>
              </w:rPr>
              <w:t xml:space="preserve"> </w:t>
            </w:r>
          </w:p>
        </w:tc>
        <w:tc>
          <w:tcPr>
            <w:tcW w:w="4644" w:type="dxa"/>
          </w:tcPr>
          <w:p w14:paraId="2BC38EDB" w14:textId="77777777" w:rsidR="00EE5255" w:rsidRPr="00662442" w:rsidRDefault="00EE5255" w:rsidP="00662442">
            <w:pPr>
              <w:pStyle w:val="NoSpacing"/>
              <w:rPr>
                <w:b/>
                <w:bCs/>
                <w:sz w:val="22"/>
                <w:szCs w:val="22"/>
                <w:lang w:val="de-DE"/>
              </w:rPr>
            </w:pPr>
            <w:r w:rsidRPr="00662442">
              <w:rPr>
                <w:b/>
                <w:bCs/>
                <w:sz w:val="22"/>
                <w:szCs w:val="22"/>
                <w:lang w:val="de-DE"/>
              </w:rPr>
              <w:t>Österreich</w:t>
            </w:r>
          </w:p>
          <w:p w14:paraId="084C3A0F" w14:textId="77FCDE22" w:rsidR="00EE5255" w:rsidRPr="00662442" w:rsidRDefault="0086105F" w:rsidP="00662442">
            <w:pPr>
              <w:pStyle w:val="NoSpacing"/>
              <w:rPr>
                <w:sz w:val="22"/>
                <w:szCs w:val="22"/>
                <w:lang w:val="de-DE"/>
              </w:rPr>
            </w:pPr>
            <w:r w:rsidRPr="00662442">
              <w:rPr>
                <w:sz w:val="22"/>
                <w:szCs w:val="22"/>
                <w:lang w:val="de-DE"/>
              </w:rPr>
              <w:t xml:space="preserve">Viatris Austria </w:t>
            </w:r>
            <w:r w:rsidR="00EE5255" w:rsidRPr="00662442">
              <w:rPr>
                <w:sz w:val="22"/>
                <w:szCs w:val="22"/>
                <w:lang w:val="de-DE"/>
              </w:rPr>
              <w:t>GmbH</w:t>
            </w:r>
          </w:p>
          <w:p w14:paraId="6F5C0466" w14:textId="77777777" w:rsidR="00EE5255" w:rsidRPr="00662442" w:rsidRDefault="00EE5255" w:rsidP="00662442">
            <w:pPr>
              <w:pStyle w:val="NoSpacing"/>
              <w:rPr>
                <w:sz w:val="22"/>
                <w:szCs w:val="22"/>
                <w:lang w:val="de-DE"/>
              </w:rPr>
            </w:pPr>
            <w:r w:rsidRPr="00662442">
              <w:rPr>
                <w:sz w:val="22"/>
                <w:szCs w:val="22"/>
                <w:lang w:val="de-DE"/>
              </w:rPr>
              <w:t>Tel: +43 1 86390</w:t>
            </w:r>
          </w:p>
          <w:p w14:paraId="3821AAAD" w14:textId="77777777" w:rsidR="00EE5255" w:rsidRPr="00662442" w:rsidRDefault="00EE5255" w:rsidP="00662442">
            <w:pPr>
              <w:spacing w:after="0" w:line="240" w:lineRule="auto"/>
              <w:rPr>
                <w:rFonts w:ascii="Times New Roman" w:hAnsi="Times New Roman"/>
                <w:b/>
              </w:rPr>
            </w:pPr>
          </w:p>
        </w:tc>
      </w:tr>
      <w:tr w:rsidR="00EE5255" w:rsidRPr="00EE5255" w14:paraId="31A13DDC" w14:textId="77777777" w:rsidTr="00DD749B">
        <w:trPr>
          <w:cantSplit/>
        </w:trPr>
        <w:tc>
          <w:tcPr>
            <w:tcW w:w="4644" w:type="dxa"/>
          </w:tcPr>
          <w:p w14:paraId="7B162AAD" w14:textId="77777777" w:rsidR="00EE5255" w:rsidRPr="00EE5255" w:rsidRDefault="00EE5255" w:rsidP="00662442">
            <w:pPr>
              <w:pStyle w:val="NoSpacing"/>
              <w:rPr>
                <w:b/>
                <w:snapToGrid w:val="0"/>
                <w:sz w:val="22"/>
                <w:szCs w:val="22"/>
                <w:lang w:val="fr-FR"/>
              </w:rPr>
            </w:pPr>
            <w:r w:rsidRPr="00EE5255">
              <w:rPr>
                <w:b/>
                <w:sz w:val="22"/>
                <w:szCs w:val="22"/>
                <w:lang w:val="fr-FR"/>
              </w:rPr>
              <w:t>España</w:t>
            </w:r>
          </w:p>
          <w:p w14:paraId="1C7035A5" w14:textId="77777777" w:rsidR="00EE5255" w:rsidRPr="00EE5255" w:rsidRDefault="00EE5255" w:rsidP="00662442">
            <w:pPr>
              <w:pStyle w:val="NoSpacing"/>
              <w:rPr>
                <w:sz w:val="22"/>
                <w:szCs w:val="22"/>
                <w:lang w:val="fr-FR"/>
              </w:rPr>
            </w:pPr>
            <w:r w:rsidRPr="00EE5255">
              <w:rPr>
                <w:sz w:val="22"/>
                <w:szCs w:val="22"/>
                <w:lang w:val="fr-FR"/>
              </w:rPr>
              <w:t>Viatris Pharmaceuticals, S.L.</w:t>
            </w:r>
          </w:p>
          <w:p w14:paraId="17C6CC17" w14:textId="77777777" w:rsidR="00EE5255" w:rsidRPr="00EE5255" w:rsidRDefault="00EE5255" w:rsidP="00662442">
            <w:pPr>
              <w:pStyle w:val="NoSpacing"/>
              <w:rPr>
                <w:sz w:val="22"/>
                <w:szCs w:val="22"/>
              </w:rPr>
            </w:pPr>
            <w:r w:rsidRPr="00EE5255">
              <w:rPr>
                <w:sz w:val="22"/>
                <w:szCs w:val="22"/>
              </w:rPr>
              <w:t>Tel: +34 900 102 712</w:t>
            </w:r>
          </w:p>
          <w:p w14:paraId="40905D55" w14:textId="77777777" w:rsidR="00EE5255" w:rsidRPr="00EE5255" w:rsidRDefault="00EE5255" w:rsidP="00662442">
            <w:pPr>
              <w:spacing w:after="0" w:line="240" w:lineRule="auto"/>
              <w:rPr>
                <w:rFonts w:ascii="Times New Roman" w:hAnsi="Times New Roman"/>
                <w:snapToGrid w:val="0"/>
              </w:rPr>
            </w:pPr>
          </w:p>
        </w:tc>
        <w:tc>
          <w:tcPr>
            <w:tcW w:w="4644" w:type="dxa"/>
          </w:tcPr>
          <w:p w14:paraId="7D594A96" w14:textId="77777777" w:rsidR="00EE5255" w:rsidRPr="00EE5255" w:rsidRDefault="00EE5255" w:rsidP="00662442">
            <w:pPr>
              <w:pStyle w:val="NoSpacing"/>
              <w:rPr>
                <w:b/>
                <w:snapToGrid w:val="0"/>
                <w:sz w:val="22"/>
                <w:szCs w:val="22"/>
              </w:rPr>
            </w:pPr>
            <w:r w:rsidRPr="00EE5255">
              <w:rPr>
                <w:b/>
                <w:snapToGrid w:val="0"/>
                <w:sz w:val="22"/>
                <w:szCs w:val="22"/>
              </w:rPr>
              <w:t>Polska</w:t>
            </w:r>
          </w:p>
          <w:p w14:paraId="658F4BFC" w14:textId="77777777" w:rsidR="00EE5255" w:rsidRPr="00EE5255" w:rsidRDefault="00EE5255" w:rsidP="00662442">
            <w:pPr>
              <w:pStyle w:val="NoSpacing"/>
              <w:rPr>
                <w:sz w:val="22"/>
                <w:szCs w:val="22"/>
              </w:rPr>
            </w:pPr>
            <w:r w:rsidRPr="00EE5255">
              <w:rPr>
                <w:sz w:val="22"/>
                <w:szCs w:val="22"/>
              </w:rPr>
              <w:t>Viatris Healthcare Sp. z o.o.</w:t>
            </w:r>
          </w:p>
          <w:p w14:paraId="4562E72D" w14:textId="77777777" w:rsidR="00EE5255" w:rsidRPr="00EE5255" w:rsidRDefault="00EE5255" w:rsidP="00662442">
            <w:pPr>
              <w:pStyle w:val="NoSpacing"/>
              <w:rPr>
                <w:snapToGrid w:val="0"/>
                <w:sz w:val="22"/>
                <w:szCs w:val="22"/>
              </w:rPr>
            </w:pPr>
            <w:r w:rsidRPr="00EE5255">
              <w:rPr>
                <w:sz w:val="22"/>
                <w:szCs w:val="22"/>
                <w:lang w:val="en-US"/>
              </w:rPr>
              <w:t>Tel.: + 48 22 546 64 00</w:t>
            </w:r>
            <w:r w:rsidRPr="00EE5255">
              <w:rPr>
                <w:snapToGrid w:val="0"/>
                <w:sz w:val="22"/>
                <w:szCs w:val="22"/>
              </w:rPr>
              <w:t xml:space="preserve"> </w:t>
            </w:r>
          </w:p>
          <w:p w14:paraId="7E4B8103" w14:textId="77777777" w:rsidR="00EE5255" w:rsidRPr="00EE5255" w:rsidRDefault="00EE5255" w:rsidP="00662442">
            <w:pPr>
              <w:spacing w:after="0" w:line="240" w:lineRule="auto"/>
              <w:rPr>
                <w:rFonts w:ascii="Times New Roman" w:hAnsi="Times New Roman"/>
                <w:snapToGrid w:val="0"/>
                <w:lang w:val="en-GB"/>
              </w:rPr>
            </w:pPr>
          </w:p>
        </w:tc>
      </w:tr>
      <w:tr w:rsidR="00EE5255" w:rsidRPr="00EE5255" w14:paraId="211B6640" w14:textId="77777777" w:rsidTr="00DD749B">
        <w:trPr>
          <w:cantSplit/>
        </w:trPr>
        <w:tc>
          <w:tcPr>
            <w:tcW w:w="4644" w:type="dxa"/>
          </w:tcPr>
          <w:p w14:paraId="11CEFECF" w14:textId="77777777" w:rsidR="00EE5255" w:rsidRPr="00EE5255" w:rsidRDefault="00EE5255" w:rsidP="00662442">
            <w:pPr>
              <w:pStyle w:val="NoSpacing"/>
              <w:rPr>
                <w:b/>
                <w:sz w:val="22"/>
                <w:szCs w:val="22"/>
                <w:lang w:eastAsia="en-IE"/>
              </w:rPr>
            </w:pPr>
            <w:r w:rsidRPr="00EE5255">
              <w:rPr>
                <w:b/>
                <w:bCs/>
                <w:sz w:val="22"/>
                <w:szCs w:val="22"/>
              </w:rPr>
              <w:t>France</w:t>
            </w:r>
          </w:p>
          <w:p w14:paraId="4D121587" w14:textId="77777777" w:rsidR="00EE5255" w:rsidRPr="00EE5255" w:rsidRDefault="00EE5255" w:rsidP="00662442">
            <w:pPr>
              <w:pStyle w:val="NoSpacing"/>
              <w:rPr>
                <w:sz w:val="22"/>
                <w:szCs w:val="22"/>
              </w:rPr>
            </w:pPr>
            <w:r w:rsidRPr="00EE5255">
              <w:rPr>
                <w:sz w:val="22"/>
                <w:szCs w:val="22"/>
              </w:rPr>
              <w:t>Viatris Santé</w:t>
            </w:r>
          </w:p>
          <w:p w14:paraId="49D0BD13" w14:textId="256A519A" w:rsidR="00EE5255" w:rsidRPr="00EE5255" w:rsidRDefault="00EE5255" w:rsidP="00662442">
            <w:pPr>
              <w:spacing w:after="0" w:line="240" w:lineRule="auto"/>
              <w:rPr>
                <w:rFonts w:ascii="Times New Roman" w:hAnsi="Times New Roman"/>
                <w:lang w:val="en-GB"/>
              </w:rPr>
            </w:pPr>
            <w:r w:rsidRPr="00EE5255">
              <w:rPr>
                <w:rFonts w:ascii="Times New Roman" w:hAnsi="Times New Roman"/>
              </w:rPr>
              <w:t xml:space="preserve">Tél: </w:t>
            </w:r>
            <w:r w:rsidRPr="00EE5255">
              <w:rPr>
                <w:rFonts w:ascii="Times New Roman" w:hAnsi="Times New Roman"/>
                <w:color w:val="000000"/>
              </w:rPr>
              <w:t xml:space="preserve">+ 33 </w:t>
            </w:r>
            <w:r w:rsidRPr="00EE5255">
              <w:rPr>
                <w:rFonts w:ascii="Times New Roman" w:hAnsi="Times New Roman"/>
                <w:lang w:eastAsia="sk-SK"/>
              </w:rPr>
              <w:t>4 37 25 75 00</w:t>
            </w:r>
          </w:p>
        </w:tc>
        <w:tc>
          <w:tcPr>
            <w:tcW w:w="4644" w:type="dxa"/>
          </w:tcPr>
          <w:p w14:paraId="67F2645B" w14:textId="77777777" w:rsidR="00EE5255" w:rsidRPr="00EE5255" w:rsidRDefault="00EE5255" w:rsidP="00662442">
            <w:pPr>
              <w:pStyle w:val="NoSpacing"/>
              <w:rPr>
                <w:b/>
                <w:sz w:val="22"/>
                <w:szCs w:val="22"/>
                <w:lang w:val="pt-PT" w:eastAsia="fr-FR"/>
              </w:rPr>
            </w:pPr>
            <w:r w:rsidRPr="00EE5255">
              <w:rPr>
                <w:b/>
                <w:bCs/>
                <w:sz w:val="22"/>
                <w:szCs w:val="22"/>
                <w:lang w:val="pt-PT" w:eastAsia="fr-FR"/>
              </w:rPr>
              <w:t>Portugal</w:t>
            </w:r>
            <w:r w:rsidRPr="00EE5255">
              <w:rPr>
                <w:b/>
                <w:sz w:val="22"/>
                <w:szCs w:val="22"/>
                <w:lang w:val="pt-PT" w:eastAsia="fr-FR"/>
              </w:rPr>
              <w:t xml:space="preserve"> </w:t>
            </w:r>
          </w:p>
          <w:p w14:paraId="5900EAD2" w14:textId="77777777" w:rsidR="00EE5255" w:rsidRPr="00EE5255" w:rsidRDefault="00EE5255" w:rsidP="00662442">
            <w:pPr>
              <w:pStyle w:val="NoSpacing"/>
              <w:rPr>
                <w:sz w:val="22"/>
                <w:szCs w:val="22"/>
                <w:lang w:val="pt-PT"/>
              </w:rPr>
            </w:pPr>
            <w:r w:rsidRPr="00EE5255">
              <w:rPr>
                <w:sz w:val="22"/>
                <w:szCs w:val="22"/>
                <w:lang w:val="pt-PT"/>
              </w:rPr>
              <w:t>Viatris Healthcare, Lda.</w:t>
            </w:r>
          </w:p>
          <w:p w14:paraId="133D6C7C" w14:textId="77777777" w:rsidR="00EE5255" w:rsidRPr="00EE5255" w:rsidRDefault="00EE5255" w:rsidP="00662442">
            <w:pPr>
              <w:spacing w:after="0" w:line="240" w:lineRule="auto"/>
              <w:rPr>
                <w:rFonts w:ascii="Times New Roman" w:hAnsi="Times New Roman"/>
                <w:lang w:eastAsia="fr-FR"/>
              </w:rPr>
            </w:pPr>
            <w:r w:rsidRPr="00EE5255">
              <w:rPr>
                <w:rFonts w:ascii="Times New Roman" w:hAnsi="Times New Roman"/>
                <w:lang w:eastAsia="fr-FR"/>
              </w:rPr>
              <w:t>Tel: + 351 21 412 72 00</w:t>
            </w:r>
          </w:p>
          <w:p w14:paraId="36777DA1" w14:textId="77777777" w:rsidR="00EE5255" w:rsidRPr="00EE5255" w:rsidRDefault="00EE5255" w:rsidP="00662442">
            <w:pPr>
              <w:spacing w:after="0" w:line="240" w:lineRule="auto"/>
              <w:rPr>
                <w:rFonts w:ascii="Times New Roman" w:hAnsi="Times New Roman"/>
              </w:rPr>
            </w:pPr>
          </w:p>
        </w:tc>
      </w:tr>
      <w:tr w:rsidR="00EE5255" w:rsidRPr="00662442" w14:paraId="466E1E71" w14:textId="77777777" w:rsidTr="00DD749B">
        <w:trPr>
          <w:cantSplit/>
        </w:trPr>
        <w:tc>
          <w:tcPr>
            <w:tcW w:w="4644" w:type="dxa"/>
          </w:tcPr>
          <w:p w14:paraId="332E7A25" w14:textId="77777777" w:rsidR="00EE5255" w:rsidRPr="00EE5255" w:rsidRDefault="00EE5255" w:rsidP="00662442">
            <w:pPr>
              <w:pStyle w:val="NoSpacing"/>
              <w:rPr>
                <w:b/>
                <w:sz w:val="22"/>
                <w:szCs w:val="22"/>
                <w:lang w:val="hr-HR"/>
              </w:rPr>
            </w:pPr>
            <w:r w:rsidRPr="00EE5255">
              <w:rPr>
                <w:b/>
                <w:bCs/>
                <w:sz w:val="22"/>
                <w:szCs w:val="22"/>
                <w:lang w:val="hr-HR"/>
              </w:rPr>
              <w:t>Hrvatska</w:t>
            </w:r>
          </w:p>
          <w:p w14:paraId="1910AF91" w14:textId="77777777" w:rsidR="00EE5255" w:rsidRPr="00662442" w:rsidRDefault="00EE5255" w:rsidP="00662442">
            <w:pPr>
              <w:pStyle w:val="NoSpacing"/>
              <w:rPr>
                <w:sz w:val="22"/>
                <w:szCs w:val="22"/>
                <w:lang w:val="sv-SE"/>
              </w:rPr>
            </w:pPr>
            <w:r w:rsidRPr="00662442">
              <w:rPr>
                <w:sz w:val="22"/>
                <w:szCs w:val="22"/>
                <w:lang w:val="sv-SE"/>
              </w:rPr>
              <w:t>Viatris Hrvatska d.o.o.</w:t>
            </w:r>
          </w:p>
          <w:p w14:paraId="302C0426" w14:textId="77777777" w:rsidR="00EE5255" w:rsidRPr="00EE5255" w:rsidRDefault="00EE5255" w:rsidP="00662442">
            <w:pPr>
              <w:pStyle w:val="NoSpacing"/>
              <w:rPr>
                <w:sz w:val="22"/>
                <w:szCs w:val="22"/>
              </w:rPr>
            </w:pPr>
            <w:r w:rsidRPr="00EE5255">
              <w:rPr>
                <w:sz w:val="22"/>
                <w:szCs w:val="22"/>
              </w:rPr>
              <w:t>Tel: +385 1 23 50 599</w:t>
            </w:r>
          </w:p>
          <w:p w14:paraId="23A801AB" w14:textId="77777777" w:rsidR="00EE5255" w:rsidRPr="00EE5255" w:rsidRDefault="00EE5255" w:rsidP="00662442">
            <w:pPr>
              <w:spacing w:after="0" w:line="240" w:lineRule="auto"/>
              <w:rPr>
                <w:rFonts w:ascii="Times New Roman" w:hAnsi="Times New Roman"/>
                <w:b/>
                <w:lang w:val="en-GB"/>
              </w:rPr>
            </w:pPr>
            <w:r w:rsidRPr="00EE5255">
              <w:rPr>
                <w:rFonts w:ascii="Times New Roman" w:hAnsi="Times New Roman"/>
                <w:lang w:val="hr-HR"/>
              </w:rPr>
              <w:t xml:space="preserve"> </w:t>
            </w:r>
          </w:p>
        </w:tc>
        <w:tc>
          <w:tcPr>
            <w:tcW w:w="4644" w:type="dxa"/>
          </w:tcPr>
          <w:p w14:paraId="7F54CB1E" w14:textId="77777777" w:rsidR="00EE5255" w:rsidRPr="00EE5255" w:rsidRDefault="00EE5255" w:rsidP="00662442">
            <w:pPr>
              <w:pStyle w:val="NoSpacing"/>
              <w:rPr>
                <w:b/>
                <w:sz w:val="22"/>
                <w:szCs w:val="22"/>
              </w:rPr>
            </w:pPr>
            <w:r w:rsidRPr="00EE5255">
              <w:rPr>
                <w:b/>
                <w:sz w:val="22"/>
                <w:szCs w:val="22"/>
              </w:rPr>
              <w:t>România</w:t>
            </w:r>
          </w:p>
          <w:p w14:paraId="73014178" w14:textId="77777777" w:rsidR="00EE5255" w:rsidRPr="00EE5255" w:rsidRDefault="00EE5255" w:rsidP="00662442">
            <w:pPr>
              <w:pStyle w:val="NoSpacing"/>
              <w:rPr>
                <w:sz w:val="22"/>
                <w:szCs w:val="22"/>
              </w:rPr>
            </w:pPr>
            <w:r w:rsidRPr="00EE5255">
              <w:rPr>
                <w:sz w:val="22"/>
                <w:szCs w:val="22"/>
              </w:rPr>
              <w:t>BGP Products SRL</w:t>
            </w:r>
          </w:p>
          <w:p w14:paraId="1239974D" w14:textId="77777777" w:rsidR="00EE5255" w:rsidRPr="00EE5255" w:rsidRDefault="00EE5255" w:rsidP="00662442">
            <w:pPr>
              <w:spacing w:after="0" w:line="240" w:lineRule="auto"/>
              <w:rPr>
                <w:rFonts w:ascii="Times New Roman" w:hAnsi="Times New Roman"/>
                <w:lang w:val="en-GB"/>
              </w:rPr>
            </w:pPr>
            <w:r w:rsidRPr="00EE5255">
              <w:rPr>
                <w:rFonts w:ascii="Times New Roman" w:hAnsi="Times New Roman"/>
                <w:lang w:val="en-US"/>
              </w:rPr>
              <w:t xml:space="preserve">Tel: +40 372 579 000 </w:t>
            </w:r>
          </w:p>
        </w:tc>
      </w:tr>
      <w:tr w:rsidR="00EE5255" w:rsidRPr="00EE5255" w14:paraId="234572DD" w14:textId="77777777" w:rsidTr="00DD749B">
        <w:trPr>
          <w:cantSplit/>
        </w:trPr>
        <w:tc>
          <w:tcPr>
            <w:tcW w:w="4644" w:type="dxa"/>
          </w:tcPr>
          <w:p w14:paraId="0992BB1B" w14:textId="77777777" w:rsidR="00EE5255" w:rsidRPr="00EE5255" w:rsidRDefault="00EE5255" w:rsidP="00662442">
            <w:pPr>
              <w:pStyle w:val="NoSpacing"/>
              <w:rPr>
                <w:b/>
                <w:sz w:val="22"/>
                <w:szCs w:val="22"/>
              </w:rPr>
            </w:pPr>
            <w:r w:rsidRPr="00EE5255">
              <w:rPr>
                <w:b/>
                <w:sz w:val="22"/>
                <w:szCs w:val="22"/>
              </w:rPr>
              <w:t>Ireland</w:t>
            </w:r>
          </w:p>
          <w:p w14:paraId="5D20BD6B" w14:textId="39DC3AB3" w:rsidR="00EE5255" w:rsidRPr="00EE5255" w:rsidRDefault="00EE5255" w:rsidP="00662442">
            <w:pPr>
              <w:pStyle w:val="NoSpacing"/>
              <w:rPr>
                <w:sz w:val="22"/>
                <w:szCs w:val="22"/>
              </w:rPr>
            </w:pPr>
            <w:r w:rsidRPr="00EE5255">
              <w:rPr>
                <w:sz w:val="22"/>
                <w:szCs w:val="22"/>
              </w:rPr>
              <w:t>Viatris Limited</w:t>
            </w:r>
          </w:p>
          <w:p w14:paraId="4C0F9E11" w14:textId="77777777" w:rsidR="00EE5255" w:rsidRPr="00EE5255" w:rsidRDefault="00EE5255" w:rsidP="00662442">
            <w:pPr>
              <w:spacing w:after="0" w:line="240" w:lineRule="auto"/>
              <w:rPr>
                <w:rFonts w:ascii="Times New Roman" w:hAnsi="Times New Roman"/>
                <w:snapToGrid w:val="0"/>
              </w:rPr>
            </w:pPr>
            <w:r w:rsidRPr="00EE5255">
              <w:rPr>
                <w:rFonts w:ascii="Times New Roman" w:hAnsi="Times New Roman"/>
              </w:rPr>
              <w:t xml:space="preserve">Tel: </w:t>
            </w:r>
            <w:r w:rsidRPr="00EE5255">
              <w:rPr>
                <w:rFonts w:ascii="Times New Roman" w:hAnsi="Times New Roman"/>
                <w:lang w:val="en-GB"/>
              </w:rPr>
              <w:t>+353 1 8711600</w:t>
            </w:r>
          </w:p>
          <w:p w14:paraId="0E2FD71C" w14:textId="77777777" w:rsidR="00EE5255" w:rsidRPr="00EE5255" w:rsidRDefault="00EE5255" w:rsidP="00662442">
            <w:pPr>
              <w:spacing w:after="0" w:line="240" w:lineRule="auto"/>
              <w:rPr>
                <w:rFonts w:ascii="Times New Roman" w:hAnsi="Times New Roman"/>
                <w:b/>
                <w:snapToGrid w:val="0"/>
              </w:rPr>
            </w:pPr>
          </w:p>
        </w:tc>
        <w:tc>
          <w:tcPr>
            <w:tcW w:w="4644" w:type="dxa"/>
          </w:tcPr>
          <w:p w14:paraId="5C5BF3FC" w14:textId="77777777" w:rsidR="00EE5255" w:rsidRPr="00EE5255" w:rsidRDefault="00EE5255" w:rsidP="00662442">
            <w:pPr>
              <w:pStyle w:val="NoSpacing"/>
              <w:rPr>
                <w:b/>
                <w:sz w:val="22"/>
                <w:szCs w:val="22"/>
                <w:lang w:val="fr-FR"/>
              </w:rPr>
            </w:pPr>
            <w:r w:rsidRPr="00EE5255">
              <w:rPr>
                <w:b/>
                <w:sz w:val="22"/>
                <w:szCs w:val="22"/>
                <w:lang w:val="fr-FR"/>
              </w:rPr>
              <w:t>Slovenija</w:t>
            </w:r>
          </w:p>
          <w:p w14:paraId="4EABE7D5" w14:textId="77777777" w:rsidR="00EE5255" w:rsidRPr="00EE5255" w:rsidRDefault="00EE5255" w:rsidP="00662442">
            <w:pPr>
              <w:pStyle w:val="NoSpacing"/>
              <w:rPr>
                <w:sz w:val="22"/>
                <w:szCs w:val="22"/>
                <w:lang w:val="fr-FR"/>
              </w:rPr>
            </w:pPr>
            <w:r w:rsidRPr="00EE5255">
              <w:rPr>
                <w:sz w:val="22"/>
                <w:szCs w:val="22"/>
                <w:lang w:val="fr-FR"/>
              </w:rPr>
              <w:t>Viatris d.o.o.</w:t>
            </w:r>
          </w:p>
          <w:p w14:paraId="33E9B5B0" w14:textId="77777777" w:rsidR="00EE5255" w:rsidRPr="00EE5255" w:rsidRDefault="00EE5255" w:rsidP="00662442">
            <w:pPr>
              <w:tabs>
                <w:tab w:val="left" w:pos="-720"/>
                <w:tab w:val="left" w:pos="4536"/>
              </w:tabs>
              <w:suppressAutoHyphens/>
              <w:spacing w:after="0" w:line="240" w:lineRule="auto"/>
              <w:rPr>
                <w:rFonts w:ascii="Times New Roman" w:hAnsi="Times New Roman"/>
                <w:snapToGrid w:val="0"/>
              </w:rPr>
            </w:pPr>
            <w:r w:rsidRPr="00EE5255">
              <w:rPr>
                <w:rFonts w:ascii="Times New Roman" w:hAnsi="Times New Roman"/>
              </w:rPr>
              <w:t>Tel: + 386 1 23 63 180</w:t>
            </w:r>
            <w:r w:rsidRPr="00EE5255">
              <w:rPr>
                <w:rFonts w:ascii="Times New Roman" w:hAnsi="Times New Roman"/>
                <w:snapToGrid w:val="0"/>
              </w:rPr>
              <w:t xml:space="preserve"> </w:t>
            </w:r>
          </w:p>
          <w:p w14:paraId="27EBFC94" w14:textId="77777777" w:rsidR="00EE5255" w:rsidRPr="00EE5255" w:rsidRDefault="00EE5255" w:rsidP="00662442">
            <w:pPr>
              <w:spacing w:after="0" w:line="240" w:lineRule="auto"/>
              <w:rPr>
                <w:rFonts w:ascii="Times New Roman" w:hAnsi="Times New Roman"/>
                <w:lang w:val="en-GB"/>
              </w:rPr>
            </w:pPr>
          </w:p>
        </w:tc>
      </w:tr>
      <w:tr w:rsidR="00EE5255" w:rsidRPr="00EE5255" w14:paraId="0F70639C" w14:textId="77777777" w:rsidTr="00DD749B">
        <w:trPr>
          <w:cantSplit/>
        </w:trPr>
        <w:tc>
          <w:tcPr>
            <w:tcW w:w="4644" w:type="dxa"/>
          </w:tcPr>
          <w:p w14:paraId="3A544B7F" w14:textId="77777777" w:rsidR="00EE5255" w:rsidRPr="00EE5255" w:rsidRDefault="00EE5255" w:rsidP="00662442">
            <w:pPr>
              <w:pStyle w:val="NoSpacing"/>
              <w:rPr>
                <w:b/>
                <w:bCs/>
                <w:sz w:val="22"/>
                <w:szCs w:val="22"/>
              </w:rPr>
            </w:pPr>
            <w:r w:rsidRPr="00EE5255">
              <w:rPr>
                <w:b/>
                <w:bCs/>
                <w:sz w:val="22"/>
                <w:szCs w:val="22"/>
              </w:rPr>
              <w:t>Ísland</w:t>
            </w:r>
          </w:p>
          <w:p w14:paraId="4EE11E5A" w14:textId="77777777" w:rsidR="00EE5255" w:rsidRPr="00EE5255" w:rsidRDefault="00EE5255" w:rsidP="00662442">
            <w:pPr>
              <w:pStyle w:val="NoSpacing"/>
              <w:rPr>
                <w:sz w:val="22"/>
                <w:szCs w:val="22"/>
              </w:rPr>
            </w:pPr>
            <w:r w:rsidRPr="00EE5255">
              <w:rPr>
                <w:sz w:val="22"/>
                <w:szCs w:val="22"/>
              </w:rPr>
              <w:t>Icepharma hf.</w:t>
            </w:r>
          </w:p>
          <w:p w14:paraId="2D564D05" w14:textId="77777777" w:rsidR="00EE5255" w:rsidRPr="00EE5255" w:rsidRDefault="00EE5255" w:rsidP="00662442">
            <w:pPr>
              <w:pStyle w:val="NoSpacing"/>
              <w:rPr>
                <w:sz w:val="22"/>
                <w:szCs w:val="22"/>
              </w:rPr>
            </w:pPr>
            <w:r w:rsidRPr="00EE5255">
              <w:rPr>
                <w:sz w:val="22"/>
                <w:szCs w:val="22"/>
              </w:rPr>
              <w:t>Sími: +354 540 8000</w:t>
            </w:r>
          </w:p>
          <w:p w14:paraId="62D588FD" w14:textId="77777777" w:rsidR="00EE5255" w:rsidRPr="00EE5255" w:rsidRDefault="00EE5255" w:rsidP="00662442">
            <w:pPr>
              <w:spacing w:after="0" w:line="240" w:lineRule="auto"/>
              <w:rPr>
                <w:rFonts w:ascii="Times New Roman" w:hAnsi="Times New Roman"/>
                <w:lang w:val="en-GB"/>
              </w:rPr>
            </w:pPr>
          </w:p>
        </w:tc>
        <w:tc>
          <w:tcPr>
            <w:tcW w:w="4644" w:type="dxa"/>
          </w:tcPr>
          <w:p w14:paraId="34F53963" w14:textId="77777777" w:rsidR="00EE5255" w:rsidRPr="00662442" w:rsidRDefault="00EE5255" w:rsidP="00662442">
            <w:pPr>
              <w:pStyle w:val="NoSpacing"/>
              <w:rPr>
                <w:b/>
                <w:sz w:val="22"/>
                <w:szCs w:val="22"/>
                <w:lang w:val="sv-SE"/>
              </w:rPr>
            </w:pPr>
            <w:r w:rsidRPr="00662442">
              <w:rPr>
                <w:b/>
                <w:sz w:val="22"/>
                <w:szCs w:val="22"/>
                <w:lang w:val="sv-SE"/>
              </w:rPr>
              <w:t>Slovenská republika</w:t>
            </w:r>
          </w:p>
          <w:p w14:paraId="3EA75EE3" w14:textId="77777777" w:rsidR="00EE5255" w:rsidRPr="00662442" w:rsidRDefault="00EE5255" w:rsidP="00662442">
            <w:pPr>
              <w:pStyle w:val="NoSpacing"/>
              <w:rPr>
                <w:sz w:val="22"/>
                <w:szCs w:val="22"/>
                <w:lang w:val="sv-SE"/>
              </w:rPr>
            </w:pPr>
            <w:r w:rsidRPr="00662442">
              <w:rPr>
                <w:sz w:val="22"/>
                <w:szCs w:val="22"/>
                <w:lang w:val="sv-SE"/>
              </w:rPr>
              <w:t>Viatris Slovakia s.r.o.</w:t>
            </w:r>
          </w:p>
          <w:p w14:paraId="35EFEEBA" w14:textId="77777777" w:rsidR="00EE5255" w:rsidRPr="00EE5255" w:rsidRDefault="00EE5255" w:rsidP="00662442">
            <w:pPr>
              <w:pStyle w:val="NoSpacing"/>
              <w:rPr>
                <w:sz w:val="22"/>
                <w:szCs w:val="22"/>
                <w:lang w:val="sk-SK"/>
              </w:rPr>
            </w:pPr>
            <w:r w:rsidRPr="00EE5255">
              <w:rPr>
                <w:sz w:val="22"/>
                <w:szCs w:val="22"/>
                <w:lang w:val="en-US"/>
              </w:rPr>
              <w:t xml:space="preserve">Tel: </w:t>
            </w:r>
            <w:r w:rsidRPr="00EE5255">
              <w:rPr>
                <w:sz w:val="22"/>
                <w:szCs w:val="22"/>
                <w:lang w:val="sk-SK"/>
              </w:rPr>
              <w:t>+421 2 32 199 100</w:t>
            </w:r>
          </w:p>
          <w:p w14:paraId="50A61B41" w14:textId="77777777" w:rsidR="00EE5255" w:rsidRPr="00EE5255" w:rsidRDefault="00EE5255" w:rsidP="00662442">
            <w:pPr>
              <w:tabs>
                <w:tab w:val="left" w:pos="-720"/>
                <w:tab w:val="left" w:pos="4536"/>
              </w:tabs>
              <w:suppressAutoHyphens/>
              <w:spacing w:after="0" w:line="240" w:lineRule="auto"/>
              <w:rPr>
                <w:rFonts w:ascii="Times New Roman" w:hAnsi="Times New Roman"/>
                <w:b/>
                <w:noProof/>
                <w:lang w:val="en-GB"/>
              </w:rPr>
            </w:pPr>
            <w:r w:rsidRPr="00EE5255">
              <w:rPr>
                <w:rFonts w:ascii="Times New Roman" w:hAnsi="Times New Roman"/>
                <w:snapToGrid w:val="0"/>
              </w:rPr>
              <w:t xml:space="preserve"> </w:t>
            </w:r>
          </w:p>
        </w:tc>
      </w:tr>
      <w:tr w:rsidR="00EE5255" w:rsidRPr="00662442" w14:paraId="06B6F710" w14:textId="77777777" w:rsidTr="00DD749B">
        <w:trPr>
          <w:cantSplit/>
        </w:trPr>
        <w:tc>
          <w:tcPr>
            <w:tcW w:w="4644" w:type="dxa"/>
          </w:tcPr>
          <w:p w14:paraId="65AA06BA" w14:textId="77777777" w:rsidR="00EE5255" w:rsidRPr="00FF24CE" w:rsidRDefault="00EE5255" w:rsidP="00662442">
            <w:pPr>
              <w:pStyle w:val="NoSpacing"/>
              <w:rPr>
                <w:b/>
                <w:snapToGrid w:val="0"/>
                <w:sz w:val="22"/>
                <w:szCs w:val="22"/>
                <w:lang w:val="es-ES"/>
              </w:rPr>
            </w:pPr>
            <w:r w:rsidRPr="00FF24CE">
              <w:rPr>
                <w:b/>
                <w:snapToGrid w:val="0"/>
                <w:sz w:val="22"/>
                <w:szCs w:val="22"/>
                <w:lang w:val="es-ES"/>
              </w:rPr>
              <w:t>Italia</w:t>
            </w:r>
          </w:p>
          <w:p w14:paraId="46D0EA1B" w14:textId="77777777" w:rsidR="00EE5255" w:rsidRPr="00FF24CE" w:rsidRDefault="00EE5255" w:rsidP="00662442">
            <w:pPr>
              <w:pStyle w:val="NoSpacing"/>
              <w:rPr>
                <w:sz w:val="22"/>
                <w:szCs w:val="22"/>
                <w:lang w:val="es-ES"/>
              </w:rPr>
            </w:pPr>
            <w:r w:rsidRPr="00FF24CE">
              <w:rPr>
                <w:sz w:val="22"/>
                <w:szCs w:val="22"/>
                <w:lang w:val="es-ES"/>
              </w:rPr>
              <w:t>Viatris Italia S.r.l.</w:t>
            </w:r>
          </w:p>
          <w:p w14:paraId="57B1F429" w14:textId="77777777" w:rsidR="00EE5255" w:rsidRPr="00EE5255" w:rsidRDefault="00EE5255" w:rsidP="00662442">
            <w:pPr>
              <w:spacing w:after="0" w:line="240" w:lineRule="auto"/>
              <w:rPr>
                <w:rFonts w:ascii="Times New Roman" w:hAnsi="Times New Roman"/>
                <w:lang w:val="en-GB"/>
              </w:rPr>
            </w:pPr>
            <w:r w:rsidRPr="00EE5255">
              <w:rPr>
                <w:rFonts w:ascii="Times New Roman" w:hAnsi="Times New Roman"/>
              </w:rPr>
              <w:t>Tel: + 39 (0) 2 612 46921</w:t>
            </w:r>
            <w:r w:rsidRPr="00EE5255">
              <w:rPr>
                <w:rFonts w:ascii="Times New Roman" w:hAnsi="Times New Roman"/>
                <w:snapToGrid w:val="0"/>
              </w:rPr>
              <w:t xml:space="preserve"> </w:t>
            </w:r>
          </w:p>
        </w:tc>
        <w:tc>
          <w:tcPr>
            <w:tcW w:w="4644" w:type="dxa"/>
          </w:tcPr>
          <w:p w14:paraId="60F0A761" w14:textId="77777777" w:rsidR="00EE5255" w:rsidRPr="00662442" w:rsidRDefault="00EE5255" w:rsidP="00662442">
            <w:pPr>
              <w:pStyle w:val="NoSpacing"/>
              <w:rPr>
                <w:b/>
                <w:sz w:val="22"/>
                <w:szCs w:val="22"/>
                <w:lang w:val="sv-SE"/>
              </w:rPr>
            </w:pPr>
            <w:r w:rsidRPr="00662442">
              <w:rPr>
                <w:b/>
                <w:sz w:val="22"/>
                <w:szCs w:val="22"/>
                <w:lang w:val="sv-SE"/>
              </w:rPr>
              <w:t>Suomi/Finland</w:t>
            </w:r>
          </w:p>
          <w:p w14:paraId="0B520FF4" w14:textId="77777777" w:rsidR="00EE5255" w:rsidRPr="00EE5255" w:rsidRDefault="00EE5255" w:rsidP="00662442">
            <w:pPr>
              <w:pStyle w:val="NoSpacing"/>
              <w:rPr>
                <w:sz w:val="22"/>
                <w:szCs w:val="22"/>
                <w:bdr w:val="none" w:sz="0" w:space="0" w:color="auto" w:frame="1"/>
                <w:shd w:val="clear" w:color="auto" w:fill="FFFFFF"/>
                <w:lang w:val="da-DK" w:eastAsia="da-DK"/>
              </w:rPr>
            </w:pPr>
            <w:r w:rsidRPr="00EE5255">
              <w:rPr>
                <w:sz w:val="22"/>
                <w:szCs w:val="22"/>
                <w:bdr w:val="none" w:sz="0" w:space="0" w:color="auto" w:frame="1"/>
                <w:shd w:val="clear" w:color="auto" w:fill="FFFFFF"/>
                <w:lang w:val="da-DK" w:eastAsia="da-DK"/>
              </w:rPr>
              <w:t>Viatris Oy</w:t>
            </w:r>
          </w:p>
          <w:p w14:paraId="663AC3B4" w14:textId="77777777" w:rsidR="00EE5255" w:rsidRPr="00662442" w:rsidRDefault="00EE5255" w:rsidP="00662442">
            <w:pPr>
              <w:pStyle w:val="NoSpacing"/>
              <w:rPr>
                <w:bCs/>
                <w:sz w:val="22"/>
                <w:szCs w:val="22"/>
                <w:bdr w:val="none" w:sz="0" w:space="0" w:color="auto" w:frame="1"/>
                <w:shd w:val="clear" w:color="auto" w:fill="FFFFFF"/>
                <w:lang w:val="sv-SE"/>
              </w:rPr>
            </w:pPr>
            <w:r w:rsidRPr="00EE5255">
              <w:rPr>
                <w:sz w:val="22"/>
                <w:szCs w:val="22"/>
                <w:lang w:val="sv-SE"/>
              </w:rPr>
              <w:t>Puh/Tel: +358 20 720 9555</w:t>
            </w:r>
          </w:p>
          <w:p w14:paraId="7772B5D7" w14:textId="77777777" w:rsidR="00EE5255" w:rsidRPr="00EE5255" w:rsidRDefault="00EE5255" w:rsidP="00662442">
            <w:pPr>
              <w:spacing w:after="0" w:line="240" w:lineRule="auto"/>
              <w:rPr>
                <w:rFonts w:ascii="Times New Roman" w:hAnsi="Times New Roman"/>
                <w:lang w:val="sv-SE"/>
              </w:rPr>
            </w:pPr>
          </w:p>
        </w:tc>
      </w:tr>
      <w:tr w:rsidR="00EE5255" w:rsidRPr="00EE5255" w14:paraId="4874B400" w14:textId="77777777" w:rsidTr="00DD749B">
        <w:trPr>
          <w:cantSplit/>
        </w:trPr>
        <w:tc>
          <w:tcPr>
            <w:tcW w:w="4644" w:type="dxa"/>
          </w:tcPr>
          <w:p w14:paraId="3430E154" w14:textId="77777777" w:rsidR="00EE5255" w:rsidRPr="00662442" w:rsidRDefault="00EE5255" w:rsidP="00662442">
            <w:pPr>
              <w:pStyle w:val="NoSpacing"/>
              <w:keepNext/>
              <w:rPr>
                <w:b/>
                <w:snapToGrid w:val="0"/>
                <w:sz w:val="22"/>
                <w:szCs w:val="22"/>
                <w:lang w:val="sv-SE"/>
              </w:rPr>
            </w:pPr>
            <w:r w:rsidRPr="00EE5255">
              <w:rPr>
                <w:b/>
                <w:snapToGrid w:val="0"/>
                <w:sz w:val="22"/>
                <w:szCs w:val="22"/>
              </w:rPr>
              <w:t>Κύπρος</w:t>
            </w:r>
          </w:p>
          <w:p w14:paraId="5241160D" w14:textId="186AB12E" w:rsidR="00EE5255" w:rsidRPr="00662442" w:rsidRDefault="00A50D7C" w:rsidP="00662442">
            <w:pPr>
              <w:pStyle w:val="NoSpacing"/>
              <w:keepNext/>
              <w:rPr>
                <w:sz w:val="22"/>
                <w:szCs w:val="22"/>
                <w:lang w:val="sv-SE"/>
              </w:rPr>
            </w:pPr>
            <w:r>
              <w:rPr>
                <w:sz w:val="22"/>
                <w:szCs w:val="22"/>
                <w:lang w:val="sv-SE"/>
              </w:rPr>
              <w:t>CPO</w:t>
            </w:r>
            <w:r w:rsidR="00EE5255" w:rsidRPr="00662442">
              <w:rPr>
                <w:sz w:val="22"/>
                <w:szCs w:val="22"/>
                <w:lang w:val="sv-SE"/>
              </w:rPr>
              <w:t xml:space="preserve"> Pharmaceuticals L</w:t>
            </w:r>
            <w:r>
              <w:rPr>
                <w:sz w:val="22"/>
                <w:szCs w:val="22"/>
                <w:lang w:val="sv-SE"/>
              </w:rPr>
              <w:t>imited</w:t>
            </w:r>
          </w:p>
          <w:p w14:paraId="25F7D5F4" w14:textId="2898A847" w:rsidR="00EE5255" w:rsidRPr="00662442" w:rsidRDefault="00EE5255" w:rsidP="00662442">
            <w:pPr>
              <w:pStyle w:val="NoSpacing"/>
              <w:keepNext/>
              <w:rPr>
                <w:sz w:val="22"/>
                <w:szCs w:val="22"/>
                <w:lang w:val="sv-SE"/>
              </w:rPr>
            </w:pPr>
            <w:r w:rsidRPr="00EE5255">
              <w:rPr>
                <w:sz w:val="22"/>
                <w:szCs w:val="22"/>
              </w:rPr>
              <w:t>Τηλ</w:t>
            </w:r>
            <w:r w:rsidRPr="00662442">
              <w:rPr>
                <w:sz w:val="22"/>
                <w:szCs w:val="22"/>
                <w:lang w:val="sv-SE"/>
              </w:rPr>
              <w:t>: +357 22863100</w:t>
            </w:r>
          </w:p>
          <w:p w14:paraId="2FD7B454" w14:textId="77777777" w:rsidR="00EE5255" w:rsidRPr="00EE5255" w:rsidRDefault="00EE5255" w:rsidP="00662442">
            <w:pPr>
              <w:keepNext/>
              <w:spacing w:after="0" w:line="240" w:lineRule="auto"/>
              <w:rPr>
                <w:rFonts w:ascii="Times New Roman" w:hAnsi="Times New Roman"/>
                <w:lang w:val="sv-SE"/>
              </w:rPr>
            </w:pPr>
            <w:r w:rsidRPr="00EE5255">
              <w:rPr>
                <w:rFonts w:ascii="Times New Roman" w:hAnsi="Times New Roman"/>
                <w:lang w:val="sv-SE"/>
              </w:rPr>
              <w:t xml:space="preserve"> </w:t>
            </w:r>
          </w:p>
        </w:tc>
        <w:tc>
          <w:tcPr>
            <w:tcW w:w="4644" w:type="dxa"/>
          </w:tcPr>
          <w:p w14:paraId="012DC752" w14:textId="77777777" w:rsidR="00EE5255" w:rsidRPr="00EE5255" w:rsidRDefault="00EE5255" w:rsidP="00662442">
            <w:pPr>
              <w:pStyle w:val="NoSpacing"/>
              <w:keepNext/>
              <w:rPr>
                <w:b/>
                <w:bCs/>
                <w:sz w:val="22"/>
                <w:szCs w:val="22"/>
              </w:rPr>
            </w:pPr>
            <w:r w:rsidRPr="00EE5255">
              <w:rPr>
                <w:b/>
                <w:bCs/>
                <w:sz w:val="22"/>
                <w:szCs w:val="22"/>
              </w:rPr>
              <w:t>Sverige</w:t>
            </w:r>
          </w:p>
          <w:p w14:paraId="54444F3B" w14:textId="77777777" w:rsidR="00EE5255" w:rsidRPr="00EE5255" w:rsidRDefault="00EE5255" w:rsidP="00662442">
            <w:pPr>
              <w:pStyle w:val="NoSpacing"/>
              <w:keepNext/>
              <w:rPr>
                <w:sz w:val="22"/>
                <w:szCs w:val="22"/>
              </w:rPr>
            </w:pPr>
            <w:r w:rsidRPr="00EE5255">
              <w:rPr>
                <w:sz w:val="22"/>
                <w:szCs w:val="22"/>
              </w:rPr>
              <w:t xml:space="preserve">Viatris AB </w:t>
            </w:r>
          </w:p>
          <w:p w14:paraId="5BA07E59" w14:textId="77777777" w:rsidR="00EE5255" w:rsidRPr="00EE5255" w:rsidRDefault="00EE5255" w:rsidP="00662442">
            <w:pPr>
              <w:pStyle w:val="NoSpacing"/>
              <w:keepNext/>
              <w:rPr>
                <w:sz w:val="22"/>
                <w:szCs w:val="22"/>
              </w:rPr>
            </w:pPr>
            <w:r w:rsidRPr="00EE5255">
              <w:rPr>
                <w:sz w:val="22"/>
                <w:szCs w:val="22"/>
              </w:rPr>
              <w:t>Tel: + 46 (0)8 630 19 00</w:t>
            </w:r>
          </w:p>
          <w:p w14:paraId="371C0190" w14:textId="77777777" w:rsidR="00EE5255" w:rsidRPr="00EE5255" w:rsidRDefault="00EE5255" w:rsidP="00662442">
            <w:pPr>
              <w:keepNext/>
              <w:spacing w:after="0" w:line="240" w:lineRule="auto"/>
              <w:rPr>
                <w:rFonts w:ascii="Times New Roman" w:hAnsi="Times New Roman"/>
                <w:lang w:val="en-GB"/>
              </w:rPr>
            </w:pPr>
          </w:p>
        </w:tc>
      </w:tr>
      <w:tr w:rsidR="00EE5255" w:rsidRPr="00EE5255" w14:paraId="6663DFD1" w14:textId="77777777" w:rsidTr="00DD749B">
        <w:trPr>
          <w:cantSplit/>
        </w:trPr>
        <w:tc>
          <w:tcPr>
            <w:tcW w:w="4644" w:type="dxa"/>
          </w:tcPr>
          <w:p w14:paraId="402A30CD" w14:textId="77777777" w:rsidR="00EE5255" w:rsidRPr="00EE5255" w:rsidRDefault="00EE5255" w:rsidP="00662442">
            <w:pPr>
              <w:pStyle w:val="NoSpacing"/>
              <w:rPr>
                <w:b/>
                <w:snapToGrid w:val="0"/>
                <w:sz w:val="22"/>
                <w:szCs w:val="22"/>
              </w:rPr>
            </w:pPr>
            <w:r w:rsidRPr="00EE5255">
              <w:rPr>
                <w:b/>
                <w:snapToGrid w:val="0"/>
                <w:sz w:val="22"/>
                <w:szCs w:val="22"/>
              </w:rPr>
              <w:t>Latvija</w:t>
            </w:r>
          </w:p>
          <w:p w14:paraId="2D9F0948" w14:textId="77777777" w:rsidR="00EE5255" w:rsidRPr="00EE5255" w:rsidRDefault="00EE5255" w:rsidP="00662442">
            <w:pPr>
              <w:pStyle w:val="NoSpacing"/>
              <w:rPr>
                <w:sz w:val="22"/>
                <w:szCs w:val="22"/>
              </w:rPr>
            </w:pPr>
            <w:r w:rsidRPr="00EE5255">
              <w:rPr>
                <w:sz w:val="22"/>
                <w:szCs w:val="22"/>
                <w:lang w:val="en-US"/>
              </w:rPr>
              <w:t>Viatris SIA</w:t>
            </w:r>
          </w:p>
          <w:p w14:paraId="4933DCB5" w14:textId="77777777" w:rsidR="00EE5255" w:rsidRPr="00EE5255" w:rsidRDefault="00EE5255" w:rsidP="00662442">
            <w:pPr>
              <w:pStyle w:val="NoSpacing"/>
              <w:rPr>
                <w:sz w:val="22"/>
                <w:szCs w:val="22"/>
              </w:rPr>
            </w:pPr>
            <w:r w:rsidRPr="00EE5255">
              <w:rPr>
                <w:sz w:val="22"/>
                <w:szCs w:val="22"/>
              </w:rPr>
              <w:t xml:space="preserve">Tel: </w:t>
            </w:r>
            <w:r w:rsidRPr="00EE5255">
              <w:rPr>
                <w:sz w:val="22"/>
                <w:szCs w:val="22"/>
                <w:lang w:val="lv-LV"/>
              </w:rPr>
              <w:t>+371 676 055 80</w:t>
            </w:r>
          </w:p>
          <w:p w14:paraId="65A6E584" w14:textId="77777777" w:rsidR="00EE5255" w:rsidRPr="00EE5255" w:rsidRDefault="00EE5255" w:rsidP="00662442">
            <w:pPr>
              <w:spacing w:after="0" w:line="240" w:lineRule="auto"/>
              <w:rPr>
                <w:rFonts w:ascii="Times New Roman" w:hAnsi="Times New Roman"/>
                <w:lang w:val="en-GB"/>
              </w:rPr>
            </w:pPr>
            <w:r w:rsidRPr="00EE5255">
              <w:rPr>
                <w:rFonts w:ascii="Times New Roman" w:hAnsi="Times New Roman"/>
                <w:snapToGrid w:val="0"/>
              </w:rPr>
              <w:t xml:space="preserve"> </w:t>
            </w:r>
          </w:p>
        </w:tc>
        <w:tc>
          <w:tcPr>
            <w:tcW w:w="4644" w:type="dxa"/>
          </w:tcPr>
          <w:p w14:paraId="7C55106B" w14:textId="77777777" w:rsidR="00EE5255" w:rsidRPr="00EE5255" w:rsidRDefault="00EE5255" w:rsidP="00662442">
            <w:pPr>
              <w:spacing w:after="0" w:line="240" w:lineRule="auto"/>
              <w:rPr>
                <w:rFonts w:ascii="Times New Roman" w:hAnsi="Times New Roman"/>
                <w:b/>
                <w:lang w:val="en-GB"/>
              </w:rPr>
            </w:pPr>
          </w:p>
        </w:tc>
      </w:tr>
    </w:tbl>
    <w:p w14:paraId="21339D06" w14:textId="77777777" w:rsidR="008F011D" w:rsidRDefault="008F011D" w:rsidP="00662442">
      <w:pPr>
        <w:autoSpaceDE w:val="0"/>
        <w:autoSpaceDN w:val="0"/>
        <w:adjustRightInd w:val="0"/>
        <w:spacing w:after="0" w:line="240" w:lineRule="auto"/>
        <w:ind w:right="-20"/>
        <w:rPr>
          <w:rFonts w:ascii="Times New Roman" w:hAnsi="Times New Roman"/>
          <w:b/>
        </w:rPr>
      </w:pPr>
    </w:p>
    <w:p w14:paraId="7C056718" w14:textId="0F614227" w:rsidR="00206AD8" w:rsidRPr="0039183E" w:rsidRDefault="00206AD8" w:rsidP="00662442">
      <w:pPr>
        <w:autoSpaceDE w:val="0"/>
        <w:autoSpaceDN w:val="0"/>
        <w:adjustRightInd w:val="0"/>
        <w:spacing w:after="0" w:line="240" w:lineRule="auto"/>
        <w:ind w:right="-20"/>
        <w:rPr>
          <w:rFonts w:ascii="Times New Roman" w:hAnsi="Times New Roman"/>
          <w:b/>
        </w:rPr>
      </w:pPr>
      <w:r w:rsidRPr="0039183E">
        <w:rPr>
          <w:rFonts w:ascii="Times New Roman" w:hAnsi="Times New Roman"/>
          <w:b/>
        </w:rPr>
        <w:t>Navodilo je bilo nazadnje revidirano dne {MM/LLLL}.</w:t>
      </w:r>
    </w:p>
    <w:p w14:paraId="7650FB14" w14:textId="77777777" w:rsidR="00206AD8" w:rsidRPr="0039183E" w:rsidRDefault="00206AD8" w:rsidP="00662442">
      <w:pPr>
        <w:autoSpaceDE w:val="0"/>
        <w:autoSpaceDN w:val="0"/>
        <w:adjustRightInd w:val="0"/>
        <w:spacing w:after="0" w:line="240" w:lineRule="auto"/>
        <w:ind w:right="-20"/>
        <w:rPr>
          <w:rFonts w:ascii="Times New Roman" w:hAnsi="Times New Roman"/>
          <w:b/>
        </w:rPr>
      </w:pPr>
    </w:p>
    <w:p w14:paraId="1BBD15BF" w14:textId="77777777" w:rsidR="00206AD8" w:rsidRPr="0039183E" w:rsidRDefault="00206AD8" w:rsidP="00662442">
      <w:pPr>
        <w:autoSpaceDE w:val="0"/>
        <w:autoSpaceDN w:val="0"/>
        <w:adjustRightInd w:val="0"/>
        <w:spacing w:after="0" w:line="240" w:lineRule="auto"/>
        <w:ind w:right="-20"/>
        <w:rPr>
          <w:rFonts w:ascii="Times New Roman" w:hAnsi="Times New Roman"/>
          <w:b/>
        </w:rPr>
      </w:pPr>
      <w:r w:rsidRPr="0039183E">
        <w:rPr>
          <w:rFonts w:ascii="Times New Roman" w:hAnsi="Times New Roman"/>
          <w:b/>
        </w:rPr>
        <w:t>Drugi viri informacij</w:t>
      </w:r>
    </w:p>
    <w:p w14:paraId="3FF7EE05" w14:textId="77777777" w:rsidR="00206AD8" w:rsidRPr="0039183E" w:rsidRDefault="00206AD8" w:rsidP="00662442">
      <w:pPr>
        <w:autoSpaceDE w:val="0"/>
        <w:autoSpaceDN w:val="0"/>
        <w:adjustRightInd w:val="0"/>
        <w:spacing w:after="0" w:line="240" w:lineRule="auto"/>
        <w:ind w:right="-20"/>
        <w:rPr>
          <w:rFonts w:ascii="Times New Roman" w:hAnsi="Times New Roman"/>
          <w:b/>
        </w:rPr>
      </w:pPr>
    </w:p>
    <w:p w14:paraId="2573010C" w14:textId="5D3C2218" w:rsidR="00206AD8" w:rsidRPr="0039183E" w:rsidRDefault="00206AD8" w:rsidP="00662442">
      <w:pPr>
        <w:autoSpaceDE w:val="0"/>
        <w:autoSpaceDN w:val="0"/>
        <w:adjustRightInd w:val="0"/>
        <w:spacing w:after="0" w:line="240" w:lineRule="auto"/>
        <w:ind w:right="-20"/>
        <w:rPr>
          <w:rFonts w:ascii="Times New Roman" w:hAnsi="Times New Roman"/>
          <w:b/>
          <w:color w:val="000000"/>
        </w:rPr>
      </w:pPr>
      <w:r w:rsidRPr="0039183E">
        <w:rPr>
          <w:rFonts w:ascii="Times New Roman" w:hAnsi="Times New Roman"/>
        </w:rPr>
        <w:t xml:space="preserve">Podrobne informacije o zdravilu so objavljene na spletni strani Evropske agencije za zdravila </w:t>
      </w:r>
      <w:hyperlink r:id="rId32" w:history="1">
        <w:r w:rsidRPr="0039183E">
          <w:rPr>
            <w:rStyle w:val="Hiperpovezava1"/>
            <w:rFonts w:ascii="Times New Roman" w:hAnsi="Times New Roman"/>
          </w:rPr>
          <w:t>http://www.ema.europa.eu</w:t>
        </w:r>
      </w:hyperlink>
      <w:r w:rsidR="001F6A13" w:rsidRPr="0039183E">
        <w:rPr>
          <w:rStyle w:val="Hiperpovezava1"/>
          <w:rFonts w:ascii="Times New Roman" w:hAnsi="Times New Roman"/>
        </w:rPr>
        <w:t>.</w:t>
      </w:r>
    </w:p>
    <w:p w14:paraId="47FBEAEC" w14:textId="77777777" w:rsidR="00956B9C" w:rsidRPr="00662442" w:rsidRDefault="00956B9C" w:rsidP="00662442">
      <w:pPr>
        <w:autoSpaceDE w:val="0"/>
        <w:autoSpaceDN w:val="0"/>
        <w:adjustRightInd w:val="0"/>
        <w:spacing w:after="0" w:line="240" w:lineRule="auto"/>
        <w:rPr>
          <w:rFonts w:ascii="Times New Roman" w:hAnsi="Times New Roman"/>
        </w:rPr>
      </w:pPr>
    </w:p>
    <w:p w14:paraId="0F5E70E7" w14:textId="77777777" w:rsidR="00086787" w:rsidRDefault="00086787" w:rsidP="00662442">
      <w:pPr>
        <w:autoSpaceDE w:val="0"/>
        <w:autoSpaceDN w:val="0"/>
        <w:adjustRightInd w:val="0"/>
        <w:spacing w:after="0" w:line="240" w:lineRule="auto"/>
        <w:ind w:right="-20"/>
        <w:rPr>
          <w:rFonts w:ascii="Times New Roman" w:hAnsi="Times New Roman"/>
          <w:b/>
          <w:color w:val="000000"/>
        </w:rPr>
      </w:pPr>
      <w:r>
        <w:rPr>
          <w:rFonts w:ascii="Times New Roman" w:hAnsi="Times New Roman"/>
          <w:b/>
          <w:color w:val="000000"/>
        </w:rPr>
        <w:br w:type="page"/>
      </w:r>
    </w:p>
    <w:p w14:paraId="39FEB258" w14:textId="4EC8FB53" w:rsidR="003E3EEF" w:rsidRPr="0039183E" w:rsidRDefault="003E3EEF" w:rsidP="00662442">
      <w:pPr>
        <w:autoSpaceDE w:val="0"/>
        <w:autoSpaceDN w:val="0"/>
        <w:adjustRightInd w:val="0"/>
        <w:spacing w:after="0" w:line="240" w:lineRule="auto"/>
        <w:ind w:right="-20"/>
        <w:rPr>
          <w:rFonts w:ascii="Times New Roman" w:hAnsi="Times New Roman"/>
          <w:b/>
          <w:color w:val="000000"/>
        </w:rPr>
      </w:pPr>
      <w:r w:rsidRPr="0039183E">
        <w:rPr>
          <w:rFonts w:ascii="Times New Roman" w:hAnsi="Times New Roman"/>
          <w:b/>
          <w:color w:val="000000"/>
        </w:rPr>
        <w:t>Vrste</w:t>
      </w:r>
      <w:r w:rsidRPr="0039183E">
        <w:rPr>
          <w:rFonts w:ascii="Times New Roman" w:hAnsi="Times New Roman"/>
          <w:b/>
          <w:color w:val="000000"/>
          <w:spacing w:val="-5"/>
        </w:rPr>
        <w:t xml:space="preserve"> </w:t>
      </w:r>
      <w:r w:rsidRPr="0039183E">
        <w:rPr>
          <w:rFonts w:ascii="Times New Roman" w:hAnsi="Times New Roman"/>
          <w:b/>
          <w:color w:val="000000"/>
        </w:rPr>
        <w:t>varnostnih</w:t>
      </w:r>
      <w:r w:rsidRPr="0039183E">
        <w:rPr>
          <w:rFonts w:ascii="Times New Roman" w:hAnsi="Times New Roman"/>
          <w:b/>
          <w:color w:val="000000"/>
          <w:spacing w:val="-9"/>
        </w:rPr>
        <w:t xml:space="preserve"> </w:t>
      </w:r>
      <w:r w:rsidRPr="0039183E">
        <w:rPr>
          <w:rFonts w:ascii="Times New Roman" w:hAnsi="Times New Roman"/>
          <w:b/>
          <w:color w:val="000000"/>
        </w:rPr>
        <w:t>brizg</w:t>
      </w:r>
    </w:p>
    <w:p w14:paraId="7B0CA1E6" w14:textId="77777777" w:rsidR="003E3EEF" w:rsidRPr="0039183E" w:rsidRDefault="003E3EEF" w:rsidP="00662442">
      <w:pPr>
        <w:autoSpaceDE w:val="0"/>
        <w:autoSpaceDN w:val="0"/>
        <w:adjustRightInd w:val="0"/>
        <w:spacing w:after="0" w:line="240" w:lineRule="auto"/>
        <w:ind w:right="406"/>
        <w:rPr>
          <w:rFonts w:ascii="Times New Roman" w:hAnsi="Times New Roman"/>
          <w:color w:val="000000"/>
        </w:rPr>
      </w:pP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uporabo</w:t>
      </w:r>
      <w:r w:rsidRPr="0039183E">
        <w:rPr>
          <w:rFonts w:ascii="Times New Roman" w:hAnsi="Times New Roman"/>
          <w:color w:val="000000"/>
          <w:spacing w:val="-8"/>
        </w:rPr>
        <w:t xml:space="preserve"> </w:t>
      </w:r>
      <w:r w:rsidRPr="0039183E">
        <w:rPr>
          <w:rFonts w:ascii="Times New Roman" w:hAnsi="Times New Roman"/>
          <w:color w:val="000000"/>
        </w:rPr>
        <w:t>zdravila</w:t>
      </w:r>
      <w:r w:rsidRPr="0039183E">
        <w:rPr>
          <w:rFonts w:ascii="Times New Roman" w:hAnsi="Times New Roman"/>
          <w:color w:val="000000"/>
          <w:spacing w:val="-7"/>
        </w:rPr>
        <w:t xml:space="preserve"> </w:t>
      </w:r>
      <w:r w:rsidRPr="0039183E">
        <w:rPr>
          <w:rFonts w:ascii="Times New Roman" w:hAnsi="Times New Roman"/>
          <w:color w:val="000000"/>
        </w:rPr>
        <w:t>Arixtra</w:t>
      </w:r>
      <w:r w:rsidRPr="0039183E">
        <w:rPr>
          <w:rFonts w:ascii="Times New Roman" w:hAnsi="Times New Roman"/>
          <w:color w:val="000000"/>
          <w:spacing w:val="-7"/>
        </w:rPr>
        <w:t xml:space="preserve"> </w:t>
      </w:r>
      <w:r w:rsidRPr="0039183E">
        <w:rPr>
          <w:rFonts w:ascii="Times New Roman" w:hAnsi="Times New Roman"/>
          <w:color w:val="000000"/>
        </w:rPr>
        <w:t>sta</w:t>
      </w:r>
      <w:r w:rsidRPr="0039183E">
        <w:rPr>
          <w:rFonts w:ascii="Times New Roman" w:hAnsi="Times New Roman"/>
          <w:color w:val="000000"/>
          <w:spacing w:val="-3"/>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voljo</w:t>
      </w:r>
      <w:r w:rsidRPr="0039183E">
        <w:rPr>
          <w:rFonts w:ascii="Times New Roman" w:hAnsi="Times New Roman"/>
          <w:color w:val="000000"/>
          <w:spacing w:val="-4"/>
        </w:rPr>
        <w:t xml:space="preserve"> </w:t>
      </w:r>
      <w:r w:rsidRPr="0039183E">
        <w:rPr>
          <w:rFonts w:ascii="Times New Roman" w:hAnsi="Times New Roman"/>
          <w:color w:val="000000"/>
        </w:rPr>
        <w:t>dve</w:t>
      </w:r>
      <w:r w:rsidRPr="0039183E">
        <w:rPr>
          <w:rFonts w:ascii="Times New Roman" w:hAnsi="Times New Roman"/>
          <w:color w:val="000000"/>
          <w:spacing w:val="-3"/>
        </w:rPr>
        <w:t xml:space="preserve"> </w:t>
      </w:r>
      <w:r w:rsidRPr="0039183E">
        <w:rPr>
          <w:rFonts w:ascii="Times New Roman" w:hAnsi="Times New Roman"/>
          <w:color w:val="000000"/>
        </w:rPr>
        <w:t>vrsti</w:t>
      </w:r>
      <w:r w:rsidRPr="0039183E">
        <w:rPr>
          <w:rFonts w:ascii="Times New Roman" w:hAnsi="Times New Roman"/>
          <w:color w:val="000000"/>
          <w:spacing w:val="-4"/>
        </w:rPr>
        <w:t xml:space="preserve"> </w:t>
      </w:r>
      <w:r w:rsidRPr="0039183E">
        <w:rPr>
          <w:rFonts w:ascii="Times New Roman" w:hAnsi="Times New Roman"/>
          <w:color w:val="000000"/>
        </w:rPr>
        <w:t>varnostnih</w:t>
      </w:r>
      <w:r w:rsidRPr="0039183E">
        <w:rPr>
          <w:rFonts w:ascii="Times New Roman" w:hAnsi="Times New Roman"/>
          <w:color w:val="000000"/>
          <w:spacing w:val="-10"/>
        </w:rPr>
        <w:t xml:space="preserve"> </w:t>
      </w:r>
      <w:r w:rsidRPr="0039183E">
        <w:rPr>
          <w:rFonts w:ascii="Times New Roman" w:hAnsi="Times New Roman"/>
          <w:color w:val="000000"/>
        </w:rPr>
        <w:t>brizg,</w:t>
      </w:r>
      <w:r w:rsidRPr="0039183E">
        <w:rPr>
          <w:rFonts w:ascii="Times New Roman" w:hAnsi="Times New Roman"/>
          <w:color w:val="000000"/>
          <w:spacing w:val="-5"/>
        </w:rPr>
        <w:t xml:space="preserve"> </w:t>
      </w:r>
      <w:r w:rsidRPr="0039183E">
        <w:rPr>
          <w:rFonts w:ascii="Times New Roman" w:hAnsi="Times New Roman"/>
          <w:color w:val="000000"/>
        </w:rPr>
        <w:t>ki</w:t>
      </w:r>
      <w:r w:rsidRPr="0039183E">
        <w:rPr>
          <w:rFonts w:ascii="Times New Roman" w:hAnsi="Times New Roman"/>
          <w:color w:val="000000"/>
          <w:spacing w:val="-2"/>
        </w:rPr>
        <w:t xml:space="preserve"> </w:t>
      </w:r>
      <w:r w:rsidRPr="0039183E">
        <w:rPr>
          <w:rFonts w:ascii="Times New Roman" w:hAnsi="Times New Roman"/>
          <w:color w:val="000000"/>
        </w:rPr>
        <w:t>sta</w:t>
      </w:r>
      <w:r w:rsidRPr="0039183E">
        <w:rPr>
          <w:rFonts w:ascii="Times New Roman" w:hAnsi="Times New Roman"/>
          <w:color w:val="000000"/>
          <w:spacing w:val="-3"/>
        </w:rPr>
        <w:t xml:space="preserve"> </w:t>
      </w:r>
      <w:r w:rsidRPr="0039183E">
        <w:rPr>
          <w:rFonts w:ascii="Times New Roman" w:hAnsi="Times New Roman"/>
          <w:color w:val="000000"/>
        </w:rPr>
        <w:t>zasnovani</w:t>
      </w:r>
      <w:r w:rsidRPr="0039183E">
        <w:rPr>
          <w:rFonts w:ascii="Times New Roman" w:hAnsi="Times New Roman"/>
          <w:color w:val="000000"/>
          <w:spacing w:val="-9"/>
        </w:rPr>
        <w:t xml:space="preserve"> </w:t>
      </w:r>
      <w:r w:rsidRPr="0039183E">
        <w:rPr>
          <w:rFonts w:ascii="Times New Roman" w:hAnsi="Times New Roman"/>
          <w:color w:val="000000"/>
        </w:rPr>
        <w:t>tako,</w:t>
      </w:r>
      <w:r w:rsidRPr="0039183E">
        <w:rPr>
          <w:rFonts w:ascii="Times New Roman" w:hAnsi="Times New Roman"/>
          <w:color w:val="000000"/>
          <w:spacing w:val="-4"/>
        </w:rPr>
        <w:t xml:space="preserve"> </w:t>
      </w:r>
      <w:r w:rsidRPr="0039183E">
        <w:rPr>
          <w:rFonts w:ascii="Times New Roman" w:hAnsi="Times New Roman"/>
          <w:color w:val="000000"/>
        </w:rPr>
        <w:t>da preprečita</w:t>
      </w:r>
      <w:r w:rsidRPr="0039183E">
        <w:rPr>
          <w:rFonts w:ascii="Times New Roman" w:hAnsi="Times New Roman"/>
          <w:color w:val="000000"/>
          <w:spacing w:val="-9"/>
        </w:rPr>
        <w:t xml:space="preserve"> </w:t>
      </w:r>
      <w:r w:rsidRPr="0039183E">
        <w:rPr>
          <w:rFonts w:ascii="Times New Roman" w:hAnsi="Times New Roman"/>
          <w:color w:val="000000"/>
        </w:rPr>
        <w:t>vbodne</w:t>
      </w:r>
      <w:r w:rsidRPr="0039183E">
        <w:rPr>
          <w:rFonts w:ascii="Times New Roman" w:hAnsi="Times New Roman"/>
          <w:color w:val="000000"/>
          <w:spacing w:val="-6"/>
        </w:rPr>
        <w:t xml:space="preserve"> </w:t>
      </w:r>
      <w:r w:rsidRPr="0039183E">
        <w:rPr>
          <w:rFonts w:ascii="Times New Roman" w:hAnsi="Times New Roman"/>
          <w:color w:val="000000"/>
        </w:rPr>
        <w:t>poškodbe</w:t>
      </w:r>
      <w:r w:rsidRPr="0039183E">
        <w:rPr>
          <w:rFonts w:ascii="Times New Roman" w:hAnsi="Times New Roman"/>
          <w:color w:val="000000"/>
          <w:spacing w:val="-8"/>
        </w:rPr>
        <w:t xml:space="preserve"> </w:t>
      </w:r>
      <w:r w:rsidRPr="0039183E">
        <w:rPr>
          <w:rFonts w:ascii="Times New Roman" w:hAnsi="Times New Roman"/>
          <w:color w:val="000000"/>
        </w:rPr>
        <w:t>po</w:t>
      </w:r>
      <w:r w:rsidRPr="0039183E">
        <w:rPr>
          <w:rFonts w:ascii="Times New Roman" w:hAnsi="Times New Roman"/>
          <w:color w:val="000000"/>
          <w:spacing w:val="-2"/>
        </w:rPr>
        <w:t xml:space="preserve"> </w:t>
      </w:r>
      <w:r w:rsidRPr="0039183E">
        <w:rPr>
          <w:rFonts w:ascii="Times New Roman" w:hAnsi="Times New Roman"/>
          <w:color w:val="000000"/>
        </w:rPr>
        <w:t>injiciranju</w:t>
      </w:r>
      <w:r w:rsidRPr="0039183E">
        <w:rPr>
          <w:rFonts w:ascii="Times New Roman" w:hAnsi="Times New Roman"/>
          <w:color w:val="000000"/>
          <w:spacing w:val="-10"/>
        </w:rPr>
        <w:t xml:space="preserve"> </w:t>
      </w:r>
      <w:r w:rsidRPr="0039183E">
        <w:rPr>
          <w:rFonts w:ascii="Times New Roman" w:hAnsi="Times New Roman"/>
          <w:color w:val="000000"/>
        </w:rPr>
        <w:t>zdravila.</w:t>
      </w:r>
      <w:r w:rsidRPr="0039183E">
        <w:rPr>
          <w:rFonts w:ascii="Times New Roman" w:hAnsi="Times New Roman"/>
          <w:color w:val="000000"/>
          <w:spacing w:val="-8"/>
        </w:rPr>
        <w:t xml:space="preserve"> </w:t>
      </w:r>
      <w:r w:rsidRPr="0039183E">
        <w:rPr>
          <w:rFonts w:ascii="Times New Roman" w:hAnsi="Times New Roman"/>
          <w:color w:val="000000"/>
        </w:rPr>
        <w:t>Ena</w:t>
      </w:r>
      <w:r w:rsidRPr="0039183E">
        <w:rPr>
          <w:rFonts w:ascii="Times New Roman" w:hAnsi="Times New Roman"/>
          <w:color w:val="000000"/>
          <w:spacing w:val="-4"/>
        </w:rPr>
        <w:t xml:space="preserve"> </w:t>
      </w:r>
      <w:r w:rsidRPr="0039183E">
        <w:rPr>
          <w:rFonts w:ascii="Times New Roman" w:hAnsi="Times New Roman"/>
          <w:color w:val="000000"/>
        </w:rPr>
        <w:t>vrsta</w:t>
      </w:r>
      <w:r w:rsidRPr="0039183E">
        <w:rPr>
          <w:rFonts w:ascii="Times New Roman" w:hAnsi="Times New Roman"/>
          <w:color w:val="000000"/>
          <w:spacing w:val="-4"/>
        </w:rPr>
        <w:t xml:space="preserve"> </w:t>
      </w:r>
      <w:r w:rsidRPr="0039183E">
        <w:rPr>
          <w:rFonts w:ascii="Times New Roman" w:hAnsi="Times New Roman"/>
          <w:color w:val="000000"/>
        </w:rPr>
        <w:t>injekcijskih</w:t>
      </w:r>
      <w:r w:rsidRPr="0039183E">
        <w:rPr>
          <w:rFonts w:ascii="Times New Roman" w:hAnsi="Times New Roman"/>
          <w:color w:val="000000"/>
          <w:spacing w:val="-10"/>
        </w:rPr>
        <w:t xml:space="preserve"> </w:t>
      </w:r>
      <w:r w:rsidRPr="0039183E">
        <w:rPr>
          <w:rFonts w:ascii="Times New Roman" w:hAnsi="Times New Roman"/>
          <w:color w:val="000000"/>
        </w:rPr>
        <w:t>brizg</w:t>
      </w:r>
      <w:r w:rsidRPr="0039183E">
        <w:rPr>
          <w:rFonts w:ascii="Times New Roman" w:hAnsi="Times New Roman"/>
          <w:color w:val="000000"/>
          <w:spacing w:val="-5"/>
        </w:rPr>
        <w:t xml:space="preserve"> </w:t>
      </w:r>
      <w:r w:rsidRPr="0039183E">
        <w:rPr>
          <w:rFonts w:ascii="Times New Roman" w:hAnsi="Times New Roman"/>
          <w:color w:val="000000"/>
        </w:rPr>
        <w:t>ima</w:t>
      </w:r>
      <w:r w:rsidRPr="0039183E">
        <w:rPr>
          <w:rFonts w:ascii="Times New Roman" w:hAnsi="Times New Roman"/>
          <w:color w:val="000000"/>
          <w:spacing w:val="-3"/>
        </w:rPr>
        <w:t xml:space="preserve"> </w:t>
      </w:r>
      <w:r w:rsidRPr="0039183E">
        <w:rPr>
          <w:rFonts w:ascii="Times New Roman" w:hAnsi="Times New Roman"/>
          <w:b/>
          <w:color w:val="000000"/>
        </w:rPr>
        <w:t>samodejni</w:t>
      </w:r>
      <w:r w:rsidRPr="0039183E">
        <w:rPr>
          <w:rFonts w:ascii="Times New Roman" w:hAnsi="Times New Roman"/>
          <w:color w:val="000000"/>
        </w:rPr>
        <w:t>, druga</w:t>
      </w:r>
      <w:r w:rsidRPr="0039183E">
        <w:rPr>
          <w:rFonts w:ascii="Times New Roman" w:hAnsi="Times New Roman"/>
          <w:color w:val="000000"/>
          <w:spacing w:val="-5"/>
        </w:rPr>
        <w:t xml:space="preserve"> </w:t>
      </w:r>
      <w:r w:rsidRPr="0039183E">
        <w:rPr>
          <w:rFonts w:ascii="Times New Roman" w:hAnsi="Times New Roman"/>
          <w:color w:val="000000"/>
        </w:rPr>
        <w:t>pa</w:t>
      </w:r>
      <w:r w:rsidRPr="0039183E">
        <w:rPr>
          <w:rFonts w:ascii="Times New Roman" w:hAnsi="Times New Roman"/>
          <w:color w:val="000000"/>
          <w:spacing w:val="-2"/>
        </w:rPr>
        <w:t xml:space="preserve"> </w:t>
      </w:r>
      <w:r w:rsidRPr="0039183E">
        <w:rPr>
          <w:rFonts w:ascii="Times New Roman" w:hAnsi="Times New Roman"/>
          <w:b/>
          <w:color w:val="000000"/>
        </w:rPr>
        <w:t>ročni</w:t>
      </w:r>
      <w:r w:rsidRPr="0039183E">
        <w:rPr>
          <w:rFonts w:ascii="Times New Roman" w:hAnsi="Times New Roman"/>
          <w:color w:val="000000"/>
          <w:spacing w:val="-5"/>
        </w:rPr>
        <w:t xml:space="preserve"> </w:t>
      </w:r>
      <w:r w:rsidRPr="0039183E">
        <w:rPr>
          <w:rFonts w:ascii="Times New Roman" w:hAnsi="Times New Roman"/>
          <w:color w:val="000000"/>
        </w:rPr>
        <w:t>sistem</w:t>
      </w:r>
      <w:r w:rsidRPr="0039183E">
        <w:rPr>
          <w:rFonts w:ascii="Times New Roman" w:hAnsi="Times New Roman"/>
          <w:color w:val="000000"/>
          <w:spacing w:val="-6"/>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zaščito</w:t>
      </w:r>
      <w:r w:rsidRPr="0039183E">
        <w:rPr>
          <w:rFonts w:ascii="Times New Roman" w:hAnsi="Times New Roman"/>
          <w:color w:val="000000"/>
          <w:spacing w:val="-6"/>
        </w:rPr>
        <w:t xml:space="preserve"> </w:t>
      </w:r>
      <w:r w:rsidRPr="0039183E">
        <w:rPr>
          <w:rFonts w:ascii="Times New Roman" w:hAnsi="Times New Roman"/>
          <w:color w:val="000000"/>
        </w:rPr>
        <w:t>igle.</w:t>
      </w:r>
    </w:p>
    <w:p w14:paraId="2EABDCC8"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1241B19C" w14:textId="77777777" w:rsidR="003E3EEF" w:rsidRPr="0039183E" w:rsidRDefault="003E3EEF" w:rsidP="00662442">
      <w:pPr>
        <w:autoSpaceDE w:val="0"/>
        <w:autoSpaceDN w:val="0"/>
        <w:adjustRightInd w:val="0"/>
        <w:spacing w:after="0" w:line="240" w:lineRule="auto"/>
        <w:ind w:right="-20"/>
        <w:rPr>
          <w:rFonts w:ascii="Times New Roman" w:hAnsi="Times New Roman"/>
          <w:b/>
          <w:color w:val="000000"/>
        </w:rPr>
      </w:pPr>
      <w:r w:rsidRPr="0039183E">
        <w:rPr>
          <w:rFonts w:ascii="Times New Roman" w:hAnsi="Times New Roman"/>
          <w:b/>
          <w:color w:val="000000"/>
        </w:rPr>
        <w:t>Sestavni</w:t>
      </w:r>
      <w:r w:rsidRPr="0039183E">
        <w:rPr>
          <w:rFonts w:ascii="Times New Roman" w:hAnsi="Times New Roman"/>
          <w:b/>
          <w:color w:val="000000"/>
          <w:spacing w:val="-7"/>
        </w:rPr>
        <w:t xml:space="preserve"> </w:t>
      </w:r>
      <w:r w:rsidRPr="0039183E">
        <w:rPr>
          <w:rFonts w:ascii="Times New Roman" w:hAnsi="Times New Roman"/>
          <w:b/>
          <w:color w:val="000000"/>
        </w:rPr>
        <w:t>deli</w:t>
      </w:r>
      <w:r w:rsidRPr="0039183E">
        <w:rPr>
          <w:rFonts w:ascii="Times New Roman" w:hAnsi="Times New Roman"/>
          <w:b/>
          <w:color w:val="000000"/>
          <w:spacing w:val="-3"/>
        </w:rPr>
        <w:t xml:space="preserve"> </w:t>
      </w:r>
      <w:r w:rsidRPr="0039183E">
        <w:rPr>
          <w:rFonts w:ascii="Times New Roman" w:hAnsi="Times New Roman"/>
          <w:b/>
          <w:color w:val="000000"/>
        </w:rPr>
        <w:t>brizge:</w:t>
      </w:r>
    </w:p>
    <w:p w14:paraId="7D47760D" w14:textId="77777777" w:rsidR="003E3EEF" w:rsidRPr="0039183E" w:rsidRDefault="00E86524" w:rsidP="00662442">
      <w:pPr>
        <w:tabs>
          <w:tab w:val="left" w:pos="680"/>
        </w:tabs>
        <w:autoSpaceDE w:val="0"/>
        <w:autoSpaceDN w:val="0"/>
        <w:adjustRightInd w:val="0"/>
        <w:spacing w:after="0" w:line="240" w:lineRule="auto"/>
        <w:ind w:right="-20"/>
        <w:rPr>
          <w:rFonts w:ascii="Times New Roman" w:hAnsi="Times New Roman"/>
          <w:color w:val="000000"/>
        </w:rPr>
      </w:pPr>
      <w:r w:rsidRPr="00466630">
        <w:rPr>
          <w:rFonts w:ascii="Cambria Math" w:hAnsi="Cambria Math" w:cs="Cambria Math"/>
          <w:color w:val="000000"/>
        </w:rPr>
        <w:t>①</w:t>
      </w:r>
      <w:r w:rsidR="003E3EEF" w:rsidRPr="0039183E">
        <w:rPr>
          <w:rFonts w:ascii="Times New Roman" w:hAnsi="Times New Roman"/>
          <w:color w:val="000000"/>
          <w:spacing w:val="-220"/>
        </w:rPr>
        <w:t xml:space="preserve"> </w:t>
      </w:r>
      <w:r w:rsidR="003E3EEF" w:rsidRPr="0039183E">
        <w:rPr>
          <w:rFonts w:ascii="Times New Roman" w:hAnsi="Times New Roman"/>
          <w:color w:val="000000"/>
        </w:rPr>
        <w:tab/>
        <w:t>Ščitnik</w:t>
      </w:r>
      <w:r w:rsidR="003E3EEF" w:rsidRPr="0039183E">
        <w:rPr>
          <w:rFonts w:ascii="Times New Roman" w:hAnsi="Times New Roman"/>
          <w:color w:val="000000"/>
          <w:spacing w:val="-6"/>
        </w:rPr>
        <w:t xml:space="preserve"> </w:t>
      </w:r>
      <w:r w:rsidR="003E3EEF" w:rsidRPr="0039183E">
        <w:rPr>
          <w:rFonts w:ascii="Times New Roman" w:hAnsi="Times New Roman"/>
          <w:color w:val="000000"/>
        </w:rPr>
        <w:t>igle</w:t>
      </w:r>
    </w:p>
    <w:p w14:paraId="3988BC65" w14:textId="77777777" w:rsidR="003E3EEF" w:rsidRPr="0039183E" w:rsidRDefault="00E86524" w:rsidP="00662442">
      <w:pPr>
        <w:tabs>
          <w:tab w:val="left" w:pos="680"/>
        </w:tabs>
        <w:autoSpaceDE w:val="0"/>
        <w:autoSpaceDN w:val="0"/>
        <w:adjustRightInd w:val="0"/>
        <w:spacing w:after="0" w:line="240" w:lineRule="auto"/>
        <w:ind w:right="-20"/>
        <w:rPr>
          <w:rFonts w:ascii="Times New Roman" w:hAnsi="Times New Roman"/>
          <w:color w:val="000000"/>
        </w:rPr>
      </w:pPr>
      <w:r w:rsidRPr="00466630">
        <w:rPr>
          <w:rFonts w:ascii="Cambria Math" w:hAnsi="Cambria Math" w:cs="Cambria Math"/>
          <w:color w:val="000000"/>
        </w:rPr>
        <w:t>②</w:t>
      </w:r>
      <w:r w:rsidR="003E3EEF" w:rsidRPr="0039183E">
        <w:rPr>
          <w:rFonts w:ascii="Times New Roman" w:hAnsi="Times New Roman"/>
          <w:color w:val="000000"/>
          <w:spacing w:val="-220"/>
        </w:rPr>
        <w:t xml:space="preserve"> </w:t>
      </w:r>
      <w:r w:rsidR="003E3EEF" w:rsidRPr="0039183E">
        <w:rPr>
          <w:rFonts w:ascii="Times New Roman" w:hAnsi="Times New Roman"/>
          <w:color w:val="000000"/>
        </w:rPr>
        <w:tab/>
        <w:t>Bat</w:t>
      </w:r>
    </w:p>
    <w:p w14:paraId="4DB04947" w14:textId="77777777" w:rsidR="003E3EEF" w:rsidRPr="0039183E" w:rsidRDefault="00E86524" w:rsidP="00662442">
      <w:pPr>
        <w:tabs>
          <w:tab w:val="left" w:pos="680"/>
        </w:tabs>
        <w:autoSpaceDE w:val="0"/>
        <w:autoSpaceDN w:val="0"/>
        <w:adjustRightInd w:val="0"/>
        <w:spacing w:after="0" w:line="240" w:lineRule="auto"/>
        <w:ind w:right="-20"/>
        <w:rPr>
          <w:rFonts w:ascii="Times New Roman" w:hAnsi="Times New Roman"/>
          <w:color w:val="000000"/>
        </w:rPr>
      </w:pPr>
      <w:r w:rsidRPr="00466630">
        <w:rPr>
          <w:rFonts w:ascii="Cambria Math" w:hAnsi="Cambria Math" w:cs="Cambria Math"/>
          <w:color w:val="000000"/>
        </w:rPr>
        <w:t>③</w:t>
      </w:r>
      <w:r w:rsidR="003E3EEF" w:rsidRPr="0039183E">
        <w:rPr>
          <w:rFonts w:ascii="Times New Roman" w:hAnsi="Times New Roman"/>
          <w:color w:val="000000"/>
          <w:spacing w:val="-220"/>
        </w:rPr>
        <w:t xml:space="preserve"> </w:t>
      </w:r>
      <w:r w:rsidR="003E3EEF" w:rsidRPr="0039183E">
        <w:rPr>
          <w:rFonts w:ascii="Times New Roman" w:hAnsi="Times New Roman"/>
          <w:color w:val="000000"/>
        </w:rPr>
        <w:tab/>
        <w:t>Držalo</w:t>
      </w:r>
      <w:r w:rsidR="003E3EEF" w:rsidRPr="0039183E">
        <w:rPr>
          <w:rFonts w:ascii="Times New Roman" w:hAnsi="Times New Roman"/>
          <w:color w:val="000000"/>
          <w:spacing w:val="-6"/>
        </w:rPr>
        <w:t xml:space="preserve"> </w:t>
      </w:r>
      <w:r w:rsidR="003E3EEF" w:rsidRPr="0039183E">
        <w:rPr>
          <w:rFonts w:ascii="Times New Roman" w:hAnsi="Times New Roman"/>
          <w:color w:val="000000"/>
        </w:rPr>
        <w:t>za</w:t>
      </w:r>
      <w:r w:rsidR="003E3EEF" w:rsidRPr="0039183E">
        <w:rPr>
          <w:rFonts w:ascii="Times New Roman" w:hAnsi="Times New Roman"/>
          <w:color w:val="000000"/>
          <w:spacing w:val="-2"/>
        </w:rPr>
        <w:t xml:space="preserve"> </w:t>
      </w:r>
      <w:r w:rsidR="003E3EEF" w:rsidRPr="0039183E">
        <w:rPr>
          <w:rFonts w:ascii="Times New Roman" w:hAnsi="Times New Roman"/>
          <w:color w:val="000000"/>
        </w:rPr>
        <w:t>prste</w:t>
      </w:r>
    </w:p>
    <w:p w14:paraId="7EF819C8" w14:textId="77777777" w:rsidR="003E3EEF" w:rsidRPr="0039183E" w:rsidRDefault="00E86524" w:rsidP="00662442">
      <w:pPr>
        <w:tabs>
          <w:tab w:val="left" w:pos="680"/>
        </w:tabs>
        <w:autoSpaceDE w:val="0"/>
        <w:autoSpaceDN w:val="0"/>
        <w:adjustRightInd w:val="0"/>
        <w:spacing w:after="0" w:line="240" w:lineRule="auto"/>
        <w:ind w:right="-20"/>
        <w:rPr>
          <w:rFonts w:ascii="Times New Roman" w:hAnsi="Times New Roman"/>
          <w:color w:val="000000"/>
        </w:rPr>
      </w:pPr>
      <w:r w:rsidRPr="00466630">
        <w:rPr>
          <w:rFonts w:ascii="Cambria Math" w:hAnsi="Cambria Math" w:cs="Cambria Math"/>
          <w:color w:val="000000"/>
        </w:rPr>
        <w:t>④</w:t>
      </w:r>
      <w:r w:rsidR="003E3EEF" w:rsidRPr="0039183E">
        <w:rPr>
          <w:rFonts w:ascii="Times New Roman" w:hAnsi="Times New Roman"/>
          <w:color w:val="000000"/>
          <w:spacing w:val="-220"/>
        </w:rPr>
        <w:t xml:space="preserve"> </w:t>
      </w:r>
      <w:r w:rsidR="003E3EEF" w:rsidRPr="0039183E">
        <w:rPr>
          <w:rFonts w:ascii="Times New Roman" w:hAnsi="Times New Roman"/>
          <w:color w:val="000000"/>
        </w:rPr>
        <w:tab/>
        <w:t>Varnostni</w:t>
      </w:r>
      <w:r w:rsidR="003E3EEF" w:rsidRPr="0039183E">
        <w:rPr>
          <w:rFonts w:ascii="Times New Roman" w:hAnsi="Times New Roman"/>
          <w:color w:val="000000"/>
          <w:spacing w:val="-9"/>
        </w:rPr>
        <w:t xml:space="preserve"> </w:t>
      </w:r>
      <w:r w:rsidR="003E3EEF" w:rsidRPr="0039183E">
        <w:rPr>
          <w:rFonts w:ascii="Times New Roman" w:hAnsi="Times New Roman"/>
          <w:color w:val="000000"/>
        </w:rPr>
        <w:t>tulec</w:t>
      </w:r>
    </w:p>
    <w:p w14:paraId="0F020A91"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5C5C085C"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position w:val="-1"/>
        </w:rPr>
        <w:t>Slika</w:t>
      </w:r>
      <w:r w:rsidRPr="0039183E">
        <w:rPr>
          <w:rFonts w:ascii="Times New Roman" w:hAnsi="Times New Roman"/>
          <w:b/>
          <w:color w:val="000000"/>
          <w:spacing w:val="-4"/>
          <w:position w:val="-1"/>
        </w:rPr>
        <w:t xml:space="preserve"> </w:t>
      </w:r>
      <w:r w:rsidRPr="0039183E">
        <w:rPr>
          <w:rFonts w:ascii="Times New Roman" w:hAnsi="Times New Roman"/>
          <w:b/>
          <w:color w:val="000000"/>
          <w:position w:val="-1"/>
        </w:rPr>
        <w:t>1.</w:t>
      </w:r>
      <w:r w:rsidRPr="0039183E">
        <w:rPr>
          <w:rFonts w:ascii="Times New Roman" w:hAnsi="Times New Roman"/>
          <w:b/>
          <w:color w:val="000000"/>
          <w:spacing w:val="-2"/>
          <w:position w:val="-1"/>
        </w:rPr>
        <w:t xml:space="preserve"> </w:t>
      </w:r>
      <w:r w:rsidRPr="0039183E">
        <w:rPr>
          <w:rFonts w:ascii="Times New Roman" w:hAnsi="Times New Roman"/>
          <w:color w:val="000000"/>
          <w:position w:val="-1"/>
        </w:rPr>
        <w:t>Injekcijska</w:t>
      </w:r>
      <w:r w:rsidRPr="0039183E">
        <w:rPr>
          <w:rFonts w:ascii="Times New Roman" w:hAnsi="Times New Roman"/>
          <w:color w:val="000000"/>
          <w:spacing w:val="-10"/>
          <w:position w:val="-1"/>
        </w:rPr>
        <w:t xml:space="preserve"> </w:t>
      </w:r>
      <w:r w:rsidRPr="0039183E">
        <w:rPr>
          <w:rFonts w:ascii="Times New Roman" w:hAnsi="Times New Roman"/>
          <w:color w:val="000000"/>
          <w:position w:val="-1"/>
        </w:rPr>
        <w:t>brizga</w:t>
      </w:r>
      <w:r w:rsidRPr="0039183E">
        <w:rPr>
          <w:rFonts w:ascii="Times New Roman" w:hAnsi="Times New Roman"/>
          <w:color w:val="000000"/>
          <w:spacing w:val="-6"/>
          <w:position w:val="-1"/>
        </w:rPr>
        <w:t xml:space="preserve"> </w:t>
      </w:r>
      <w:r w:rsidRPr="0039183E">
        <w:rPr>
          <w:rFonts w:ascii="Times New Roman" w:hAnsi="Times New Roman"/>
          <w:b/>
          <w:color w:val="000000"/>
          <w:position w:val="-1"/>
        </w:rPr>
        <w:t>s</w:t>
      </w:r>
      <w:r w:rsidRPr="0039183E">
        <w:rPr>
          <w:rFonts w:ascii="Times New Roman" w:hAnsi="Times New Roman"/>
          <w:b/>
          <w:color w:val="000000"/>
          <w:spacing w:val="-1"/>
          <w:position w:val="-1"/>
        </w:rPr>
        <w:t xml:space="preserve"> </w:t>
      </w:r>
      <w:r w:rsidRPr="0039183E">
        <w:rPr>
          <w:rFonts w:ascii="Times New Roman" w:hAnsi="Times New Roman"/>
          <w:b/>
          <w:color w:val="000000"/>
          <w:position w:val="-1"/>
        </w:rPr>
        <w:t>samodejnim</w:t>
      </w:r>
      <w:r w:rsidRPr="0039183E">
        <w:rPr>
          <w:rFonts w:ascii="Times New Roman" w:hAnsi="Times New Roman"/>
          <w:color w:val="000000"/>
          <w:spacing w:val="-11"/>
          <w:position w:val="-1"/>
        </w:rPr>
        <w:t xml:space="preserve"> </w:t>
      </w:r>
      <w:r w:rsidRPr="0039183E">
        <w:rPr>
          <w:rFonts w:ascii="Times New Roman" w:hAnsi="Times New Roman"/>
          <w:color w:val="000000"/>
          <w:position w:val="-1"/>
        </w:rPr>
        <w:t>sistemom</w:t>
      </w:r>
      <w:r w:rsidRPr="0039183E">
        <w:rPr>
          <w:rFonts w:ascii="Times New Roman" w:hAnsi="Times New Roman"/>
          <w:color w:val="000000"/>
          <w:spacing w:val="-8"/>
          <w:position w:val="-1"/>
        </w:rPr>
        <w:t xml:space="preserve"> </w:t>
      </w:r>
      <w:r w:rsidRPr="0039183E">
        <w:rPr>
          <w:rFonts w:ascii="Times New Roman" w:hAnsi="Times New Roman"/>
          <w:color w:val="000000"/>
          <w:position w:val="-1"/>
        </w:rPr>
        <w:t>za</w:t>
      </w:r>
      <w:r w:rsidRPr="0039183E">
        <w:rPr>
          <w:rFonts w:ascii="Times New Roman" w:hAnsi="Times New Roman"/>
          <w:color w:val="000000"/>
          <w:spacing w:val="-2"/>
          <w:position w:val="-1"/>
        </w:rPr>
        <w:t xml:space="preserve"> </w:t>
      </w:r>
      <w:r w:rsidRPr="0039183E">
        <w:rPr>
          <w:rFonts w:ascii="Times New Roman" w:hAnsi="Times New Roman"/>
          <w:color w:val="000000"/>
          <w:position w:val="-1"/>
        </w:rPr>
        <w:t>zaščito</w:t>
      </w:r>
      <w:r w:rsidRPr="0039183E">
        <w:rPr>
          <w:rFonts w:ascii="Times New Roman" w:hAnsi="Times New Roman"/>
          <w:color w:val="000000"/>
          <w:spacing w:val="-6"/>
          <w:position w:val="-1"/>
        </w:rPr>
        <w:t xml:space="preserve"> </w:t>
      </w:r>
      <w:r w:rsidRPr="0039183E">
        <w:rPr>
          <w:rFonts w:ascii="Times New Roman" w:hAnsi="Times New Roman"/>
          <w:color w:val="000000"/>
          <w:position w:val="-1"/>
        </w:rPr>
        <w:t>igle</w:t>
      </w:r>
    </w:p>
    <w:p w14:paraId="51B9874A"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tbl>
      <w:tblPr>
        <w:tblStyle w:val="TableGrid"/>
        <w:tblW w:w="0" w:type="auto"/>
        <w:tblLook w:val="04A0" w:firstRow="1" w:lastRow="0" w:firstColumn="1" w:lastColumn="0" w:noHBand="0" w:noVBand="1"/>
      </w:tblPr>
      <w:tblGrid>
        <w:gridCol w:w="5098"/>
      </w:tblGrid>
      <w:tr w:rsidR="00EE47AE" w14:paraId="42E77A08" w14:textId="77777777" w:rsidTr="00EE47AE">
        <w:tc>
          <w:tcPr>
            <w:tcW w:w="5098" w:type="dxa"/>
            <w:tcBorders>
              <w:top w:val="nil"/>
              <w:left w:val="nil"/>
              <w:bottom w:val="nil"/>
              <w:right w:val="nil"/>
            </w:tcBorders>
          </w:tcPr>
          <w:p w14:paraId="278917E8" w14:textId="28A6D5E1" w:rsidR="00EE47AE" w:rsidRDefault="00EE47AE" w:rsidP="00662442">
            <w:pPr>
              <w:autoSpaceDE w:val="0"/>
              <w:autoSpaceDN w:val="0"/>
              <w:adjustRightInd w:val="0"/>
              <w:spacing w:after="0" w:line="240" w:lineRule="auto"/>
              <w:rPr>
                <w:rFonts w:ascii="Times New Roman" w:hAnsi="Times New Roman"/>
                <w:color w:val="000000"/>
              </w:rPr>
            </w:pPr>
          </w:p>
          <w:p w14:paraId="048B45B1" w14:textId="77777777" w:rsidR="00EE47AE" w:rsidRDefault="00EE47AE" w:rsidP="00662442">
            <w:pPr>
              <w:autoSpaceDE w:val="0"/>
              <w:autoSpaceDN w:val="0"/>
              <w:adjustRightInd w:val="0"/>
              <w:spacing w:after="0" w:line="240" w:lineRule="auto"/>
              <w:rPr>
                <w:rFonts w:ascii="Times New Roman" w:hAnsi="Times New Roman"/>
                <w:color w:val="000000"/>
              </w:rPr>
            </w:pPr>
            <w:r w:rsidRPr="0039183E">
              <w:rPr>
                <w:rFonts w:ascii="Times New Roman" w:hAnsi="Times New Roman"/>
                <w:noProof/>
                <w:color w:val="000000"/>
                <w:lang w:val="sl-SI" w:eastAsia="sl-SI"/>
              </w:rPr>
              <w:drawing>
                <wp:inline distT="0" distB="0" distL="0" distR="0" wp14:anchorId="2BFF7E19" wp14:editId="039561FF">
                  <wp:extent cx="2857500" cy="895350"/>
                  <wp:effectExtent l="0" t="0" r="0" b="0"/>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895350"/>
                          </a:xfrm>
                          <a:prstGeom prst="rect">
                            <a:avLst/>
                          </a:prstGeom>
                          <a:noFill/>
                          <a:ln>
                            <a:noFill/>
                          </a:ln>
                        </pic:spPr>
                      </pic:pic>
                    </a:graphicData>
                  </a:graphic>
                </wp:inline>
              </w:drawing>
            </w:r>
          </w:p>
          <w:p w14:paraId="5EC4E73A" w14:textId="0E995932" w:rsidR="00EE47AE" w:rsidRDefault="00EE47AE" w:rsidP="00662442">
            <w:pPr>
              <w:autoSpaceDE w:val="0"/>
              <w:autoSpaceDN w:val="0"/>
              <w:adjustRightInd w:val="0"/>
              <w:spacing w:after="0" w:line="240" w:lineRule="auto"/>
              <w:rPr>
                <w:rFonts w:ascii="Times New Roman" w:hAnsi="Times New Roman"/>
                <w:color w:val="000000"/>
              </w:rPr>
            </w:pPr>
          </w:p>
        </w:tc>
      </w:tr>
    </w:tbl>
    <w:p w14:paraId="2105B12A"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226659ED" w14:textId="77777777" w:rsidR="003E3EEF" w:rsidRPr="0039183E" w:rsidRDefault="003E3EEF" w:rsidP="00EE47AE">
      <w:pPr>
        <w:autoSpaceDE w:val="0"/>
        <w:autoSpaceDN w:val="0"/>
        <w:adjustRightInd w:val="0"/>
        <w:spacing w:after="0" w:line="240" w:lineRule="auto"/>
        <w:rPr>
          <w:rFonts w:ascii="Times New Roman" w:hAnsi="Times New Roman"/>
          <w:color w:val="000000"/>
        </w:rPr>
      </w:pPr>
      <w:r w:rsidRPr="0039183E">
        <w:rPr>
          <w:rFonts w:ascii="Times New Roman" w:hAnsi="Times New Roman"/>
          <w:color w:val="000000"/>
          <w:position w:val="-1"/>
        </w:rPr>
        <w:t>Injekcijska</w:t>
      </w:r>
      <w:r w:rsidRPr="0039183E">
        <w:rPr>
          <w:rFonts w:ascii="Times New Roman" w:hAnsi="Times New Roman"/>
          <w:color w:val="000000"/>
          <w:spacing w:val="-10"/>
          <w:position w:val="-1"/>
        </w:rPr>
        <w:t xml:space="preserve"> </w:t>
      </w:r>
      <w:r w:rsidRPr="0039183E">
        <w:rPr>
          <w:rFonts w:ascii="Times New Roman" w:hAnsi="Times New Roman"/>
          <w:color w:val="000000"/>
          <w:position w:val="-1"/>
        </w:rPr>
        <w:t>brizga</w:t>
      </w:r>
      <w:r w:rsidRPr="0039183E">
        <w:rPr>
          <w:rFonts w:ascii="Times New Roman" w:hAnsi="Times New Roman"/>
          <w:color w:val="000000"/>
          <w:spacing w:val="-5"/>
          <w:position w:val="-1"/>
        </w:rPr>
        <w:t xml:space="preserve"> </w:t>
      </w:r>
      <w:r w:rsidRPr="0039183E">
        <w:rPr>
          <w:rFonts w:ascii="Times New Roman" w:hAnsi="Times New Roman"/>
          <w:color w:val="000000"/>
          <w:position w:val="-1"/>
        </w:rPr>
        <w:t>z</w:t>
      </w:r>
      <w:r w:rsidRPr="0039183E">
        <w:rPr>
          <w:rFonts w:ascii="Times New Roman" w:hAnsi="Times New Roman"/>
          <w:color w:val="000000"/>
          <w:spacing w:val="-1"/>
          <w:position w:val="-1"/>
        </w:rPr>
        <w:t xml:space="preserve"> </w:t>
      </w:r>
      <w:r w:rsidRPr="0039183E">
        <w:rPr>
          <w:rFonts w:ascii="Times New Roman" w:hAnsi="Times New Roman"/>
          <w:b/>
          <w:color w:val="000000"/>
          <w:position w:val="-1"/>
        </w:rPr>
        <w:t>ročnim</w:t>
      </w:r>
      <w:r w:rsidRPr="0039183E">
        <w:rPr>
          <w:rFonts w:ascii="Times New Roman" w:hAnsi="Times New Roman"/>
          <w:b/>
          <w:color w:val="000000"/>
          <w:spacing w:val="-7"/>
          <w:position w:val="-1"/>
        </w:rPr>
        <w:t xml:space="preserve"> </w:t>
      </w:r>
      <w:r w:rsidRPr="0039183E">
        <w:rPr>
          <w:rFonts w:ascii="Times New Roman" w:hAnsi="Times New Roman"/>
          <w:color w:val="000000"/>
          <w:position w:val="-1"/>
        </w:rPr>
        <w:t>sistemom</w:t>
      </w:r>
      <w:r w:rsidRPr="0039183E">
        <w:rPr>
          <w:rFonts w:ascii="Times New Roman" w:hAnsi="Times New Roman"/>
          <w:color w:val="000000"/>
          <w:spacing w:val="-8"/>
          <w:position w:val="-1"/>
        </w:rPr>
        <w:t xml:space="preserve"> </w:t>
      </w:r>
      <w:r w:rsidRPr="0039183E">
        <w:rPr>
          <w:rFonts w:ascii="Times New Roman" w:hAnsi="Times New Roman"/>
          <w:color w:val="000000"/>
          <w:position w:val="-1"/>
        </w:rPr>
        <w:t>za</w:t>
      </w:r>
      <w:r w:rsidRPr="0039183E">
        <w:rPr>
          <w:rFonts w:ascii="Times New Roman" w:hAnsi="Times New Roman"/>
          <w:color w:val="000000"/>
          <w:spacing w:val="-2"/>
          <w:position w:val="-1"/>
        </w:rPr>
        <w:t xml:space="preserve"> </w:t>
      </w:r>
      <w:r w:rsidRPr="0039183E">
        <w:rPr>
          <w:rFonts w:ascii="Times New Roman" w:hAnsi="Times New Roman"/>
          <w:color w:val="000000"/>
          <w:position w:val="-1"/>
        </w:rPr>
        <w:t>zaščito</w:t>
      </w:r>
      <w:r w:rsidRPr="0039183E">
        <w:rPr>
          <w:rFonts w:ascii="Times New Roman" w:hAnsi="Times New Roman"/>
          <w:color w:val="000000"/>
          <w:spacing w:val="-6"/>
          <w:position w:val="-1"/>
        </w:rPr>
        <w:t xml:space="preserve"> </w:t>
      </w:r>
      <w:r w:rsidRPr="0039183E">
        <w:rPr>
          <w:rFonts w:ascii="Times New Roman" w:hAnsi="Times New Roman"/>
          <w:color w:val="000000"/>
          <w:position w:val="-1"/>
        </w:rPr>
        <w:t>igle</w:t>
      </w:r>
    </w:p>
    <w:p w14:paraId="4B949809" w14:textId="77777777" w:rsidR="003E3EEF" w:rsidRDefault="003E3EEF" w:rsidP="00662442">
      <w:pPr>
        <w:autoSpaceDE w:val="0"/>
        <w:autoSpaceDN w:val="0"/>
        <w:adjustRightInd w:val="0"/>
        <w:spacing w:after="0" w:line="240" w:lineRule="auto"/>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D65413" w:rsidRPr="00D65413" w14:paraId="3247FA3E" w14:textId="77777777" w:rsidTr="00F606F1">
        <w:tc>
          <w:tcPr>
            <w:tcW w:w="4605" w:type="dxa"/>
            <w:tcBorders>
              <w:top w:val="nil"/>
              <w:left w:val="nil"/>
              <w:bottom w:val="nil"/>
              <w:right w:val="nil"/>
            </w:tcBorders>
          </w:tcPr>
          <w:p w14:paraId="627B21C8" w14:textId="4CF4ED79" w:rsidR="00D65413" w:rsidRPr="00B345C4" w:rsidRDefault="00D65413" w:rsidP="00662442">
            <w:pPr>
              <w:numPr>
                <w:ilvl w:val="12"/>
                <w:numId w:val="0"/>
              </w:numPr>
              <w:tabs>
                <w:tab w:val="left" w:pos="567"/>
                <w:tab w:val="left" w:pos="1418"/>
                <w:tab w:val="left" w:pos="4962"/>
                <w:tab w:val="left" w:pos="7655"/>
              </w:tabs>
              <w:spacing w:after="0" w:line="240" w:lineRule="auto"/>
              <w:ind w:right="-2"/>
              <w:outlineLvl w:val="0"/>
              <w:rPr>
                <w:rFonts w:ascii="Times New Roman" w:hAnsi="Times New Roman"/>
                <w:b/>
              </w:rPr>
            </w:pPr>
            <w:r w:rsidRPr="0039183E">
              <w:rPr>
                <w:rFonts w:ascii="Times New Roman" w:hAnsi="Times New Roman"/>
                <w:b/>
                <w:color w:val="000000"/>
              </w:rPr>
              <w:t>Slika</w:t>
            </w:r>
            <w:r w:rsidRPr="0039183E">
              <w:rPr>
                <w:rFonts w:ascii="Times New Roman" w:hAnsi="Times New Roman"/>
                <w:b/>
                <w:color w:val="000000"/>
                <w:spacing w:val="-5"/>
              </w:rPr>
              <w:t xml:space="preserve"> </w:t>
            </w:r>
            <w:r w:rsidRPr="0039183E">
              <w:rPr>
                <w:rFonts w:ascii="Times New Roman" w:hAnsi="Times New Roman"/>
                <w:b/>
                <w:color w:val="000000"/>
              </w:rPr>
              <w:t>2.</w:t>
            </w:r>
            <w:r w:rsidRPr="0039183E">
              <w:rPr>
                <w:rFonts w:ascii="Times New Roman" w:hAnsi="Times New Roman"/>
                <w:b/>
                <w:color w:val="000000"/>
                <w:spacing w:val="-2"/>
              </w:rPr>
              <w:t xml:space="preserve"> </w:t>
            </w:r>
            <w:r w:rsidRPr="0039183E">
              <w:rPr>
                <w:rFonts w:ascii="Times New Roman" w:hAnsi="Times New Roman"/>
                <w:color w:val="000000"/>
              </w:rPr>
              <w:t>Injekcijska</w:t>
            </w:r>
            <w:r w:rsidRPr="0039183E">
              <w:rPr>
                <w:rFonts w:ascii="Times New Roman" w:hAnsi="Times New Roman"/>
                <w:color w:val="000000"/>
                <w:spacing w:val="-10"/>
              </w:rPr>
              <w:t xml:space="preserve"> </w:t>
            </w:r>
            <w:r w:rsidRPr="0039183E">
              <w:rPr>
                <w:rFonts w:ascii="Times New Roman" w:hAnsi="Times New Roman"/>
                <w:color w:val="000000"/>
              </w:rPr>
              <w:t>brizga</w:t>
            </w:r>
            <w:r w:rsidRPr="0039183E">
              <w:rPr>
                <w:rFonts w:ascii="Times New Roman" w:hAnsi="Times New Roman"/>
                <w:color w:val="000000"/>
                <w:spacing w:val="-5"/>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b/>
                <w:color w:val="000000"/>
              </w:rPr>
              <w:t>ročnim</w:t>
            </w:r>
            <w:r w:rsidRPr="0039183E">
              <w:rPr>
                <w:rFonts w:ascii="Times New Roman" w:hAnsi="Times New Roman"/>
                <w:b/>
                <w:color w:val="000000"/>
                <w:spacing w:val="-7"/>
              </w:rPr>
              <w:t xml:space="preserve"> </w:t>
            </w:r>
            <w:r w:rsidRPr="0039183E">
              <w:rPr>
                <w:rFonts w:ascii="Times New Roman" w:hAnsi="Times New Roman"/>
                <w:color w:val="000000"/>
              </w:rPr>
              <w:t>sistemom</w:t>
            </w:r>
            <w:r w:rsidRPr="0039183E">
              <w:rPr>
                <w:rFonts w:ascii="Times New Roman" w:hAnsi="Times New Roman"/>
                <w:color w:val="000000"/>
                <w:spacing w:val="-8"/>
              </w:rPr>
              <w:t xml:space="preserve"> </w:t>
            </w:r>
            <w:r w:rsidRPr="0039183E">
              <w:rPr>
                <w:rFonts w:ascii="Times New Roman" w:hAnsi="Times New Roman"/>
                <w:color w:val="000000"/>
              </w:rPr>
              <w:t>za zaščito</w:t>
            </w:r>
            <w:r w:rsidRPr="0039183E">
              <w:rPr>
                <w:rFonts w:ascii="Times New Roman" w:hAnsi="Times New Roman"/>
                <w:color w:val="000000"/>
                <w:spacing w:val="-6"/>
              </w:rPr>
              <w:t xml:space="preserve"> </w:t>
            </w:r>
            <w:r w:rsidRPr="0039183E">
              <w:rPr>
                <w:rFonts w:ascii="Times New Roman" w:hAnsi="Times New Roman"/>
                <w:color w:val="000000"/>
              </w:rPr>
              <w:t>igle</w:t>
            </w:r>
          </w:p>
        </w:tc>
        <w:tc>
          <w:tcPr>
            <w:tcW w:w="4605" w:type="dxa"/>
            <w:tcBorders>
              <w:top w:val="nil"/>
              <w:left w:val="nil"/>
              <w:bottom w:val="nil"/>
              <w:right w:val="nil"/>
            </w:tcBorders>
          </w:tcPr>
          <w:p w14:paraId="28CBECCB" w14:textId="3C721378" w:rsidR="00D65413" w:rsidRPr="00B345C4" w:rsidRDefault="00D65413" w:rsidP="00662442">
            <w:pPr>
              <w:numPr>
                <w:ilvl w:val="12"/>
                <w:numId w:val="0"/>
              </w:numPr>
              <w:tabs>
                <w:tab w:val="left" w:pos="567"/>
                <w:tab w:val="left" w:pos="1418"/>
                <w:tab w:val="left" w:pos="4962"/>
                <w:tab w:val="left" w:pos="7655"/>
              </w:tabs>
              <w:spacing w:after="0" w:line="240" w:lineRule="auto"/>
              <w:ind w:right="-2"/>
              <w:jc w:val="both"/>
              <w:outlineLvl w:val="0"/>
              <w:rPr>
                <w:rFonts w:ascii="Times New Roman" w:hAnsi="Times New Roman"/>
                <w:b/>
              </w:rPr>
            </w:pPr>
            <w:r w:rsidRPr="0039183E">
              <w:rPr>
                <w:rFonts w:ascii="Times New Roman" w:hAnsi="Times New Roman"/>
                <w:b/>
                <w:color w:val="000000"/>
              </w:rPr>
              <w:t>Slika</w:t>
            </w:r>
            <w:r w:rsidRPr="0039183E">
              <w:rPr>
                <w:rFonts w:ascii="Times New Roman" w:hAnsi="Times New Roman"/>
                <w:b/>
                <w:color w:val="000000"/>
                <w:spacing w:val="-5"/>
              </w:rPr>
              <w:t xml:space="preserve"> </w:t>
            </w:r>
            <w:r w:rsidRPr="0039183E">
              <w:rPr>
                <w:rFonts w:ascii="Times New Roman" w:hAnsi="Times New Roman"/>
                <w:b/>
                <w:color w:val="000000"/>
              </w:rPr>
              <w:t>3.</w:t>
            </w:r>
            <w:r w:rsidRPr="0039183E">
              <w:rPr>
                <w:rFonts w:ascii="Times New Roman" w:hAnsi="Times New Roman"/>
                <w:b/>
                <w:color w:val="000000"/>
                <w:spacing w:val="-2"/>
              </w:rPr>
              <w:t xml:space="preserve"> </w:t>
            </w:r>
            <w:r w:rsidRPr="0039183E">
              <w:rPr>
                <w:rFonts w:ascii="Times New Roman" w:hAnsi="Times New Roman"/>
                <w:color w:val="000000"/>
              </w:rPr>
              <w:t>Injekcijska</w:t>
            </w:r>
            <w:r w:rsidRPr="0039183E">
              <w:rPr>
                <w:rFonts w:ascii="Times New Roman" w:hAnsi="Times New Roman"/>
                <w:color w:val="000000"/>
                <w:spacing w:val="-10"/>
              </w:rPr>
              <w:t xml:space="preserve"> </w:t>
            </w:r>
            <w:r w:rsidRPr="0039183E">
              <w:rPr>
                <w:rFonts w:ascii="Times New Roman" w:hAnsi="Times New Roman"/>
                <w:color w:val="000000"/>
              </w:rPr>
              <w:t>brizga</w:t>
            </w:r>
            <w:r w:rsidRPr="0039183E">
              <w:rPr>
                <w:rFonts w:ascii="Times New Roman" w:hAnsi="Times New Roman"/>
                <w:color w:val="000000"/>
                <w:spacing w:val="-5"/>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b/>
                <w:color w:val="000000"/>
              </w:rPr>
              <w:t>ročnim</w:t>
            </w:r>
            <w:r w:rsidRPr="0039183E">
              <w:rPr>
                <w:rFonts w:ascii="Times New Roman" w:hAnsi="Times New Roman"/>
                <w:b/>
                <w:color w:val="000000"/>
                <w:spacing w:val="-7"/>
              </w:rPr>
              <w:t xml:space="preserve"> </w:t>
            </w:r>
            <w:r w:rsidRPr="0039183E">
              <w:rPr>
                <w:rFonts w:ascii="Times New Roman" w:hAnsi="Times New Roman"/>
                <w:color w:val="000000"/>
              </w:rPr>
              <w:t>sistemom</w:t>
            </w:r>
            <w:r w:rsidRPr="0039183E">
              <w:rPr>
                <w:rFonts w:ascii="Times New Roman" w:hAnsi="Times New Roman"/>
                <w:color w:val="000000"/>
                <w:spacing w:val="-8"/>
              </w:rPr>
              <w:t xml:space="preserve"> </w:t>
            </w:r>
            <w:r w:rsidRPr="0039183E">
              <w:rPr>
                <w:rFonts w:ascii="Times New Roman" w:hAnsi="Times New Roman"/>
                <w:color w:val="000000"/>
              </w:rPr>
              <w:t>za zaščito</w:t>
            </w:r>
            <w:r w:rsidRPr="0039183E">
              <w:rPr>
                <w:rFonts w:ascii="Times New Roman" w:hAnsi="Times New Roman"/>
                <w:color w:val="000000"/>
                <w:spacing w:val="-6"/>
              </w:rPr>
              <w:t xml:space="preserve"> </w:t>
            </w:r>
            <w:r w:rsidRPr="0039183E">
              <w:rPr>
                <w:rFonts w:ascii="Times New Roman" w:hAnsi="Times New Roman"/>
                <w:color w:val="000000"/>
              </w:rPr>
              <w:t>igle.</w:t>
            </w:r>
            <w:r w:rsidRPr="0039183E">
              <w:rPr>
                <w:rFonts w:ascii="Times New Roman" w:hAnsi="Times New Roman"/>
                <w:color w:val="000000"/>
                <w:spacing w:val="-4"/>
              </w:rPr>
              <w:t xml:space="preserve"> </w:t>
            </w:r>
            <w:r w:rsidRPr="0039183E">
              <w:rPr>
                <w:rFonts w:ascii="Times New Roman" w:hAnsi="Times New Roman"/>
                <w:color w:val="000000"/>
              </w:rPr>
              <w:t>Slika</w:t>
            </w:r>
            <w:r w:rsidRPr="0039183E">
              <w:rPr>
                <w:rFonts w:ascii="Times New Roman" w:hAnsi="Times New Roman"/>
                <w:color w:val="000000"/>
                <w:spacing w:val="-5"/>
              </w:rPr>
              <w:t xml:space="preserve"> </w:t>
            </w:r>
            <w:r w:rsidRPr="0039183E">
              <w:rPr>
                <w:rFonts w:ascii="Times New Roman" w:hAnsi="Times New Roman"/>
                <w:color w:val="000000"/>
              </w:rPr>
              <w:t>prikazuje</w:t>
            </w:r>
            <w:r w:rsidRPr="0039183E">
              <w:rPr>
                <w:rFonts w:ascii="Times New Roman" w:hAnsi="Times New Roman"/>
                <w:color w:val="000000"/>
                <w:spacing w:val="-8"/>
              </w:rPr>
              <w:t xml:space="preserve"> </w:t>
            </w:r>
            <w:r w:rsidRPr="0039183E">
              <w:rPr>
                <w:rFonts w:ascii="Times New Roman" w:hAnsi="Times New Roman"/>
                <w:color w:val="000000"/>
              </w:rPr>
              <w:t>varnostni</w:t>
            </w:r>
            <w:r w:rsidRPr="0039183E">
              <w:rPr>
                <w:rFonts w:ascii="Times New Roman" w:hAnsi="Times New Roman"/>
                <w:color w:val="000000"/>
                <w:spacing w:val="-8"/>
              </w:rPr>
              <w:t xml:space="preserve"> </w:t>
            </w:r>
            <w:r w:rsidRPr="0039183E">
              <w:rPr>
                <w:rFonts w:ascii="Times New Roman" w:hAnsi="Times New Roman"/>
                <w:color w:val="000000"/>
              </w:rPr>
              <w:t>tulec, nameščen</w:t>
            </w:r>
            <w:r w:rsidRPr="0039183E">
              <w:rPr>
                <w:rFonts w:ascii="Times New Roman" w:hAnsi="Times New Roman"/>
                <w:color w:val="000000"/>
                <w:spacing w:val="-9"/>
              </w:rPr>
              <w:t xml:space="preserve"> </w:t>
            </w:r>
            <w:r w:rsidRPr="0039183E">
              <w:rPr>
                <w:rFonts w:ascii="Times New Roman" w:hAnsi="Times New Roman"/>
                <w:color w:val="000000"/>
              </w:rPr>
              <w:t>preko</w:t>
            </w:r>
            <w:r w:rsidRPr="0039183E">
              <w:rPr>
                <w:rFonts w:ascii="Times New Roman" w:hAnsi="Times New Roman"/>
                <w:color w:val="000000"/>
                <w:spacing w:val="-5"/>
              </w:rPr>
              <w:t xml:space="preserve"> </w:t>
            </w:r>
            <w:r w:rsidRPr="0039183E">
              <w:rPr>
                <w:rFonts w:ascii="Times New Roman" w:hAnsi="Times New Roman"/>
                <w:color w:val="000000"/>
              </w:rPr>
              <w:t>igle</w:t>
            </w:r>
            <w:r w:rsidRPr="0039183E">
              <w:rPr>
                <w:rFonts w:ascii="Times New Roman" w:hAnsi="Times New Roman"/>
                <w:color w:val="000000"/>
                <w:spacing w:val="-3"/>
              </w:rPr>
              <w:t xml:space="preserve"> </w:t>
            </w:r>
            <w:r w:rsidRPr="0039183E">
              <w:rPr>
                <w:rFonts w:ascii="Times New Roman" w:hAnsi="Times New Roman"/>
                <w:b/>
                <w:color w:val="000000"/>
              </w:rPr>
              <w:t>PO</w:t>
            </w:r>
            <w:r w:rsidRPr="0039183E">
              <w:rPr>
                <w:rFonts w:ascii="Times New Roman" w:hAnsi="Times New Roman"/>
                <w:b/>
                <w:color w:val="000000"/>
                <w:spacing w:val="-3"/>
              </w:rPr>
              <w:t xml:space="preserve"> </w:t>
            </w:r>
            <w:r w:rsidRPr="0039183E">
              <w:rPr>
                <w:rFonts w:ascii="Times New Roman" w:hAnsi="Times New Roman"/>
                <w:b/>
                <w:color w:val="000000"/>
              </w:rPr>
              <w:t>UPORABI</w:t>
            </w:r>
          </w:p>
        </w:tc>
      </w:tr>
      <w:tr w:rsidR="00D65413" w:rsidRPr="00D65413" w14:paraId="6A05E453" w14:textId="77777777" w:rsidTr="00DD749B">
        <w:tc>
          <w:tcPr>
            <w:tcW w:w="4605" w:type="dxa"/>
            <w:tcBorders>
              <w:top w:val="nil"/>
              <w:left w:val="nil"/>
              <w:bottom w:val="nil"/>
              <w:right w:val="nil"/>
            </w:tcBorders>
          </w:tcPr>
          <w:p w14:paraId="263DBFA9" w14:textId="77777777" w:rsidR="00D65413" w:rsidRPr="00B345C4" w:rsidRDefault="00D65413" w:rsidP="00662442">
            <w:pPr>
              <w:numPr>
                <w:ilvl w:val="12"/>
                <w:numId w:val="0"/>
              </w:numPr>
              <w:tabs>
                <w:tab w:val="left" w:pos="567"/>
                <w:tab w:val="left" w:pos="1418"/>
                <w:tab w:val="left" w:pos="4962"/>
                <w:tab w:val="left" w:pos="7655"/>
              </w:tabs>
              <w:spacing w:after="0" w:line="240" w:lineRule="auto"/>
              <w:ind w:right="-2"/>
              <w:jc w:val="both"/>
              <w:outlineLvl w:val="0"/>
              <w:rPr>
                <w:rFonts w:ascii="Times New Roman" w:hAnsi="Times New Roman"/>
              </w:rPr>
            </w:pPr>
          </w:p>
          <w:p w14:paraId="29EE8200" w14:textId="75FB24D2" w:rsidR="00D65413" w:rsidRPr="00D65413" w:rsidRDefault="00D65413" w:rsidP="00662442">
            <w:pPr>
              <w:numPr>
                <w:ilvl w:val="12"/>
                <w:numId w:val="0"/>
              </w:numPr>
              <w:tabs>
                <w:tab w:val="left" w:pos="567"/>
                <w:tab w:val="left" w:pos="1418"/>
                <w:tab w:val="left" w:pos="4962"/>
                <w:tab w:val="left" w:pos="7655"/>
              </w:tabs>
              <w:spacing w:after="0" w:line="240" w:lineRule="auto"/>
              <w:ind w:right="-2"/>
              <w:jc w:val="both"/>
              <w:outlineLvl w:val="0"/>
              <w:rPr>
                <w:rFonts w:ascii="Times New Roman" w:hAnsi="Times New Roman"/>
                <w:lang w:val="en-GB"/>
              </w:rPr>
            </w:pPr>
            <w:r w:rsidRPr="00D65413">
              <w:rPr>
                <w:rFonts w:ascii="Times New Roman" w:hAnsi="Times New Roman"/>
                <w:noProof/>
                <w:sz w:val="24"/>
                <w:szCs w:val="24"/>
                <w:lang w:val="sl-SI" w:eastAsia="sl-SI"/>
              </w:rPr>
              <w:drawing>
                <wp:inline distT="0" distB="0" distL="0" distR="0" wp14:anchorId="7F1540C1" wp14:editId="6D622EF0">
                  <wp:extent cx="2505075" cy="847725"/>
                  <wp:effectExtent l="0" t="0" r="0" b="0"/>
                  <wp:docPr id="12" name="Picture 12"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numbers"/>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2505075" cy="847725"/>
                          </a:xfrm>
                          <a:prstGeom prst="rect">
                            <a:avLst/>
                          </a:prstGeom>
                          <a:noFill/>
                          <a:ln>
                            <a:noFill/>
                          </a:ln>
                        </pic:spPr>
                      </pic:pic>
                    </a:graphicData>
                  </a:graphic>
                </wp:inline>
              </w:drawing>
            </w:r>
          </w:p>
        </w:tc>
        <w:tc>
          <w:tcPr>
            <w:tcW w:w="4605" w:type="dxa"/>
            <w:tcBorders>
              <w:top w:val="nil"/>
              <w:left w:val="nil"/>
              <w:bottom w:val="nil"/>
              <w:right w:val="nil"/>
            </w:tcBorders>
          </w:tcPr>
          <w:p w14:paraId="4755663F" w14:textId="77777777" w:rsidR="00D65413" w:rsidRPr="00D65413" w:rsidRDefault="00D65413" w:rsidP="00662442">
            <w:pPr>
              <w:numPr>
                <w:ilvl w:val="12"/>
                <w:numId w:val="0"/>
              </w:numPr>
              <w:tabs>
                <w:tab w:val="left" w:pos="567"/>
                <w:tab w:val="left" w:pos="1418"/>
                <w:tab w:val="left" w:pos="4962"/>
                <w:tab w:val="left" w:pos="7655"/>
              </w:tabs>
              <w:spacing w:after="0" w:line="240" w:lineRule="auto"/>
              <w:ind w:right="-2"/>
              <w:jc w:val="both"/>
              <w:outlineLvl w:val="0"/>
              <w:rPr>
                <w:rFonts w:ascii="Times New Roman" w:hAnsi="Times New Roman"/>
                <w:lang w:val="en-GB"/>
              </w:rPr>
            </w:pPr>
          </w:p>
          <w:p w14:paraId="32405B93" w14:textId="729DBBB2" w:rsidR="00D65413" w:rsidRPr="00D65413" w:rsidRDefault="00D65413" w:rsidP="00662442">
            <w:pPr>
              <w:numPr>
                <w:ilvl w:val="12"/>
                <w:numId w:val="0"/>
              </w:numPr>
              <w:tabs>
                <w:tab w:val="left" w:pos="567"/>
                <w:tab w:val="left" w:pos="1418"/>
                <w:tab w:val="left" w:pos="4962"/>
                <w:tab w:val="left" w:pos="7655"/>
              </w:tabs>
              <w:spacing w:after="0" w:line="240" w:lineRule="auto"/>
              <w:ind w:right="-2"/>
              <w:jc w:val="both"/>
              <w:outlineLvl w:val="0"/>
              <w:rPr>
                <w:rFonts w:ascii="Times New Roman" w:hAnsi="Times New Roman"/>
                <w:lang w:val="en-GB"/>
              </w:rPr>
            </w:pPr>
            <w:r w:rsidRPr="00D65413">
              <w:rPr>
                <w:rFonts w:ascii="Times New Roman" w:hAnsi="Times New Roman"/>
                <w:noProof/>
                <w:sz w:val="24"/>
                <w:szCs w:val="24"/>
                <w:lang w:val="sl-SI" w:eastAsia="sl-SI"/>
              </w:rPr>
              <w:drawing>
                <wp:inline distT="0" distB="0" distL="0" distR="0" wp14:anchorId="6AAF8CB8" wp14:editId="6BB65F75">
                  <wp:extent cx="2324100" cy="1819275"/>
                  <wp:effectExtent l="0" t="0" r="0" b="0"/>
                  <wp:docPr id="13" name="Picture 13"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raxiparine_Instructions6"/>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2324100" cy="1819275"/>
                          </a:xfrm>
                          <a:prstGeom prst="rect">
                            <a:avLst/>
                          </a:prstGeom>
                          <a:noFill/>
                          <a:ln>
                            <a:noFill/>
                          </a:ln>
                        </pic:spPr>
                      </pic:pic>
                    </a:graphicData>
                  </a:graphic>
                </wp:inline>
              </w:drawing>
            </w:r>
          </w:p>
        </w:tc>
      </w:tr>
    </w:tbl>
    <w:p w14:paraId="3B95F0C6"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0242B5C6"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NAVODILA</w:t>
      </w:r>
      <w:r w:rsidRPr="0039183E">
        <w:rPr>
          <w:rFonts w:ascii="Times New Roman" w:hAnsi="Times New Roman"/>
          <w:b/>
          <w:color w:val="000000"/>
          <w:spacing w:val="-12"/>
        </w:rPr>
        <w:t xml:space="preserve"> </w:t>
      </w:r>
      <w:r w:rsidRPr="0039183E">
        <w:rPr>
          <w:rFonts w:ascii="Times New Roman" w:hAnsi="Times New Roman"/>
          <w:b/>
          <w:color w:val="000000"/>
        </w:rPr>
        <w:t>ZA</w:t>
      </w:r>
      <w:r w:rsidRPr="0039183E">
        <w:rPr>
          <w:rFonts w:ascii="Times New Roman" w:hAnsi="Times New Roman"/>
          <w:b/>
          <w:color w:val="000000"/>
          <w:spacing w:val="-3"/>
        </w:rPr>
        <w:t xml:space="preserve"> </w:t>
      </w:r>
      <w:r w:rsidRPr="0039183E">
        <w:rPr>
          <w:rFonts w:ascii="Times New Roman" w:hAnsi="Times New Roman"/>
          <w:b/>
          <w:color w:val="000000"/>
        </w:rPr>
        <w:t>UPORABO</w:t>
      </w:r>
      <w:r w:rsidRPr="0039183E">
        <w:rPr>
          <w:rFonts w:ascii="Times New Roman" w:hAnsi="Times New Roman"/>
          <w:b/>
          <w:color w:val="000000"/>
          <w:spacing w:val="-11"/>
        </w:rPr>
        <w:t xml:space="preserve"> </w:t>
      </w:r>
      <w:r w:rsidRPr="0039183E">
        <w:rPr>
          <w:rFonts w:ascii="Times New Roman" w:hAnsi="Times New Roman"/>
          <w:b/>
          <w:color w:val="000000"/>
        </w:rPr>
        <w:t>ZDRAVILA</w:t>
      </w:r>
      <w:r w:rsidRPr="0039183E">
        <w:rPr>
          <w:rFonts w:ascii="Times New Roman" w:hAnsi="Times New Roman"/>
          <w:b/>
          <w:color w:val="000000"/>
          <w:spacing w:val="-12"/>
        </w:rPr>
        <w:t xml:space="preserve"> </w:t>
      </w:r>
      <w:r w:rsidRPr="0039183E">
        <w:rPr>
          <w:rFonts w:ascii="Times New Roman" w:hAnsi="Times New Roman"/>
          <w:b/>
          <w:color w:val="000000"/>
        </w:rPr>
        <w:t>ARIXTRA</w:t>
      </w:r>
    </w:p>
    <w:p w14:paraId="5444183D" w14:textId="77777777" w:rsidR="003E3EEF" w:rsidRPr="0039183E" w:rsidRDefault="003E3EEF" w:rsidP="00662442">
      <w:pPr>
        <w:tabs>
          <w:tab w:val="left" w:pos="567"/>
        </w:tabs>
        <w:autoSpaceDE w:val="0"/>
        <w:autoSpaceDN w:val="0"/>
        <w:adjustRightInd w:val="0"/>
        <w:spacing w:after="0" w:line="240" w:lineRule="auto"/>
        <w:rPr>
          <w:rFonts w:ascii="Times New Roman" w:hAnsi="Times New Roman"/>
          <w:color w:val="000000"/>
        </w:rPr>
      </w:pPr>
    </w:p>
    <w:p w14:paraId="5362B58D"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Navodila</w:t>
      </w:r>
      <w:r w:rsidRPr="0039183E">
        <w:rPr>
          <w:rFonts w:ascii="Times New Roman" w:hAnsi="Times New Roman"/>
          <w:b/>
          <w:color w:val="000000"/>
          <w:spacing w:val="-8"/>
        </w:rPr>
        <w:t xml:space="preserve"> </w:t>
      </w:r>
      <w:r w:rsidRPr="0039183E">
        <w:rPr>
          <w:rFonts w:ascii="Times New Roman" w:hAnsi="Times New Roman"/>
          <w:b/>
          <w:color w:val="000000"/>
        </w:rPr>
        <w:t>za</w:t>
      </w:r>
      <w:r w:rsidRPr="0039183E">
        <w:rPr>
          <w:rFonts w:ascii="Times New Roman" w:hAnsi="Times New Roman"/>
          <w:b/>
          <w:color w:val="000000"/>
          <w:spacing w:val="-2"/>
        </w:rPr>
        <w:t xml:space="preserve"> </w:t>
      </w:r>
      <w:r w:rsidRPr="0039183E">
        <w:rPr>
          <w:rFonts w:ascii="Times New Roman" w:hAnsi="Times New Roman"/>
          <w:b/>
          <w:color w:val="000000"/>
        </w:rPr>
        <w:t>uporabo</w:t>
      </w:r>
    </w:p>
    <w:p w14:paraId="0CDBC774" w14:textId="77777777" w:rsidR="003E3EEF" w:rsidRPr="0039183E" w:rsidRDefault="003E3EEF" w:rsidP="00662442">
      <w:pPr>
        <w:tabs>
          <w:tab w:val="left" w:pos="567"/>
        </w:tabs>
        <w:autoSpaceDE w:val="0"/>
        <w:autoSpaceDN w:val="0"/>
        <w:adjustRightInd w:val="0"/>
        <w:spacing w:after="0" w:line="240" w:lineRule="auto"/>
        <w:ind w:right="70"/>
        <w:rPr>
          <w:rFonts w:ascii="Times New Roman" w:hAnsi="Times New Roman"/>
          <w:color w:val="000000"/>
        </w:rPr>
      </w:pPr>
      <w:r w:rsidRPr="0039183E">
        <w:rPr>
          <w:rFonts w:ascii="Times New Roman" w:hAnsi="Times New Roman"/>
          <w:color w:val="000000"/>
        </w:rPr>
        <w:t>Ta</w:t>
      </w:r>
      <w:r w:rsidRPr="0039183E">
        <w:rPr>
          <w:rFonts w:ascii="Times New Roman" w:hAnsi="Times New Roman"/>
          <w:color w:val="000000"/>
          <w:spacing w:val="-2"/>
        </w:rPr>
        <w:t xml:space="preserve"> </w:t>
      </w:r>
      <w:r w:rsidRPr="0039183E">
        <w:rPr>
          <w:rFonts w:ascii="Times New Roman" w:hAnsi="Times New Roman"/>
          <w:color w:val="000000"/>
        </w:rPr>
        <w:t>navodila</w:t>
      </w:r>
      <w:r w:rsidRPr="0039183E">
        <w:rPr>
          <w:rFonts w:ascii="Times New Roman" w:hAnsi="Times New Roman"/>
          <w:color w:val="000000"/>
          <w:spacing w:val="-8"/>
        </w:rPr>
        <w:t xml:space="preserve"> </w:t>
      </w:r>
      <w:r w:rsidRPr="0039183E">
        <w:rPr>
          <w:rFonts w:ascii="Times New Roman" w:hAnsi="Times New Roman"/>
          <w:color w:val="000000"/>
        </w:rPr>
        <w:t>veljajo</w:t>
      </w:r>
      <w:r w:rsidRPr="0039183E">
        <w:rPr>
          <w:rFonts w:ascii="Times New Roman" w:hAnsi="Times New Roman"/>
          <w:color w:val="000000"/>
          <w:spacing w:val="-6"/>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obe</w:t>
      </w:r>
      <w:r w:rsidRPr="0039183E">
        <w:rPr>
          <w:rFonts w:ascii="Times New Roman" w:hAnsi="Times New Roman"/>
          <w:color w:val="000000"/>
          <w:spacing w:val="-3"/>
        </w:rPr>
        <w:t xml:space="preserve"> </w:t>
      </w:r>
      <w:r w:rsidRPr="0039183E">
        <w:rPr>
          <w:rFonts w:ascii="Times New Roman" w:hAnsi="Times New Roman"/>
          <w:color w:val="000000"/>
        </w:rPr>
        <w:t>vrsti</w:t>
      </w:r>
      <w:r w:rsidRPr="0039183E">
        <w:rPr>
          <w:rFonts w:ascii="Times New Roman" w:hAnsi="Times New Roman"/>
          <w:color w:val="000000"/>
          <w:spacing w:val="-4"/>
        </w:rPr>
        <w:t xml:space="preserve"> </w:t>
      </w:r>
      <w:r w:rsidRPr="0039183E">
        <w:rPr>
          <w:rFonts w:ascii="Times New Roman" w:hAnsi="Times New Roman"/>
          <w:color w:val="000000"/>
        </w:rPr>
        <w:t>injekcijskih</w:t>
      </w:r>
      <w:r w:rsidRPr="0039183E">
        <w:rPr>
          <w:rFonts w:ascii="Times New Roman" w:hAnsi="Times New Roman"/>
          <w:color w:val="000000"/>
          <w:spacing w:val="-10"/>
        </w:rPr>
        <w:t xml:space="preserve"> </w:t>
      </w:r>
      <w:r w:rsidRPr="0039183E">
        <w:rPr>
          <w:rFonts w:ascii="Times New Roman" w:hAnsi="Times New Roman"/>
          <w:color w:val="000000"/>
        </w:rPr>
        <w:t>brizg</w:t>
      </w:r>
      <w:r w:rsidRPr="0039183E">
        <w:rPr>
          <w:rFonts w:ascii="Times New Roman" w:hAnsi="Times New Roman"/>
          <w:color w:val="000000"/>
          <w:spacing w:val="-5"/>
        </w:rPr>
        <w:t xml:space="preserve"> </w:t>
      </w:r>
      <w:r w:rsidRPr="0039183E">
        <w:rPr>
          <w:rFonts w:ascii="Times New Roman" w:hAnsi="Times New Roman"/>
          <w:color w:val="000000"/>
        </w:rPr>
        <w:t>(s</w:t>
      </w:r>
      <w:r w:rsidRPr="0039183E">
        <w:rPr>
          <w:rFonts w:ascii="Times New Roman" w:hAnsi="Times New Roman"/>
          <w:color w:val="000000"/>
          <w:spacing w:val="-2"/>
        </w:rPr>
        <w:t xml:space="preserve"> </w:t>
      </w:r>
      <w:r w:rsidRPr="0039183E">
        <w:rPr>
          <w:rFonts w:ascii="Times New Roman" w:hAnsi="Times New Roman"/>
          <w:color w:val="000000"/>
        </w:rPr>
        <w:t>samodejnim</w:t>
      </w:r>
      <w:r w:rsidRPr="0039183E">
        <w:rPr>
          <w:rFonts w:ascii="Times New Roman" w:hAnsi="Times New Roman"/>
          <w:color w:val="000000"/>
          <w:spacing w:val="-11"/>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ročnim</w:t>
      </w:r>
      <w:r w:rsidRPr="0039183E">
        <w:rPr>
          <w:rFonts w:ascii="Times New Roman" w:hAnsi="Times New Roman"/>
          <w:color w:val="000000"/>
          <w:spacing w:val="-6"/>
        </w:rPr>
        <w:t xml:space="preserve"> </w:t>
      </w:r>
      <w:r w:rsidRPr="0039183E">
        <w:rPr>
          <w:rFonts w:ascii="Times New Roman" w:hAnsi="Times New Roman"/>
          <w:color w:val="000000"/>
        </w:rPr>
        <w:t>sistemom</w:t>
      </w:r>
      <w:r w:rsidRPr="0039183E">
        <w:rPr>
          <w:rFonts w:ascii="Times New Roman" w:hAnsi="Times New Roman"/>
          <w:color w:val="000000"/>
          <w:spacing w:val="-8"/>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zaščito</w:t>
      </w:r>
      <w:r w:rsidRPr="0039183E">
        <w:rPr>
          <w:rFonts w:ascii="Times New Roman" w:hAnsi="Times New Roman"/>
          <w:color w:val="000000"/>
          <w:spacing w:val="-6"/>
        </w:rPr>
        <w:t xml:space="preserve"> </w:t>
      </w:r>
      <w:r w:rsidRPr="0039183E">
        <w:rPr>
          <w:rFonts w:ascii="Times New Roman" w:hAnsi="Times New Roman"/>
          <w:color w:val="000000"/>
        </w:rPr>
        <w:t>igle). Kjer</w:t>
      </w:r>
      <w:r w:rsidRPr="0039183E">
        <w:rPr>
          <w:rFonts w:ascii="Times New Roman" w:hAnsi="Times New Roman"/>
          <w:color w:val="000000"/>
          <w:spacing w:val="-4"/>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navodila</w:t>
      </w:r>
      <w:r w:rsidRPr="0039183E">
        <w:rPr>
          <w:rFonts w:ascii="Times New Roman" w:hAnsi="Times New Roman"/>
          <w:color w:val="000000"/>
          <w:spacing w:val="-8"/>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uporabo</w:t>
      </w:r>
      <w:r w:rsidRPr="0039183E">
        <w:rPr>
          <w:rFonts w:ascii="Times New Roman" w:hAnsi="Times New Roman"/>
          <w:color w:val="000000"/>
          <w:spacing w:val="-7"/>
        </w:rPr>
        <w:t xml:space="preserve"> </w:t>
      </w:r>
      <w:r w:rsidRPr="0039183E">
        <w:rPr>
          <w:rFonts w:ascii="Times New Roman" w:hAnsi="Times New Roman"/>
          <w:color w:val="000000"/>
        </w:rPr>
        <w:t>injekcijske</w:t>
      </w:r>
      <w:r w:rsidRPr="0039183E">
        <w:rPr>
          <w:rFonts w:ascii="Times New Roman" w:hAnsi="Times New Roman"/>
          <w:color w:val="000000"/>
          <w:spacing w:val="-10"/>
        </w:rPr>
        <w:t xml:space="preserve"> </w:t>
      </w:r>
      <w:r w:rsidRPr="0039183E">
        <w:rPr>
          <w:rFonts w:ascii="Times New Roman" w:hAnsi="Times New Roman"/>
          <w:color w:val="000000"/>
        </w:rPr>
        <w:t>brizge</w:t>
      </w:r>
      <w:r w:rsidRPr="0039183E">
        <w:rPr>
          <w:rFonts w:ascii="Times New Roman" w:hAnsi="Times New Roman"/>
          <w:color w:val="000000"/>
          <w:spacing w:val="-5"/>
        </w:rPr>
        <w:t xml:space="preserve"> </w:t>
      </w:r>
      <w:r w:rsidRPr="0039183E">
        <w:rPr>
          <w:rFonts w:ascii="Times New Roman" w:hAnsi="Times New Roman"/>
          <w:color w:val="000000"/>
        </w:rPr>
        <w:t>razlikujejo,</w:t>
      </w:r>
      <w:r w:rsidRPr="0039183E">
        <w:rPr>
          <w:rFonts w:ascii="Times New Roman" w:hAnsi="Times New Roman"/>
          <w:color w:val="000000"/>
          <w:spacing w:val="-10"/>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to</w:t>
      </w:r>
      <w:r w:rsidRPr="0039183E">
        <w:rPr>
          <w:rFonts w:ascii="Times New Roman" w:hAnsi="Times New Roman"/>
          <w:color w:val="000000"/>
          <w:spacing w:val="-2"/>
        </w:rPr>
        <w:t xml:space="preserve"> </w:t>
      </w:r>
      <w:r w:rsidRPr="0039183E">
        <w:rPr>
          <w:rFonts w:ascii="Times New Roman" w:hAnsi="Times New Roman"/>
          <w:color w:val="000000"/>
        </w:rPr>
        <w:t>jasno</w:t>
      </w:r>
      <w:r w:rsidRPr="0039183E">
        <w:rPr>
          <w:rFonts w:ascii="Times New Roman" w:hAnsi="Times New Roman"/>
          <w:color w:val="000000"/>
          <w:spacing w:val="-5"/>
        </w:rPr>
        <w:t xml:space="preserve"> </w:t>
      </w:r>
      <w:r w:rsidRPr="0039183E">
        <w:rPr>
          <w:rFonts w:ascii="Times New Roman" w:hAnsi="Times New Roman"/>
          <w:color w:val="000000"/>
        </w:rPr>
        <w:t>navedeno.</w:t>
      </w:r>
    </w:p>
    <w:p w14:paraId="667F6FD3" w14:textId="77777777" w:rsidR="003E3EEF" w:rsidRPr="0039183E" w:rsidRDefault="003E3EEF" w:rsidP="00662442">
      <w:pPr>
        <w:tabs>
          <w:tab w:val="left" w:pos="567"/>
        </w:tabs>
        <w:autoSpaceDE w:val="0"/>
        <w:autoSpaceDN w:val="0"/>
        <w:adjustRightInd w:val="0"/>
        <w:spacing w:after="0" w:line="240" w:lineRule="auto"/>
        <w:rPr>
          <w:rFonts w:ascii="Times New Roman" w:hAnsi="Times New Roman"/>
          <w:color w:val="000000"/>
        </w:rPr>
      </w:pPr>
    </w:p>
    <w:p w14:paraId="41F1E4D1"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1.</w:t>
      </w:r>
      <w:r w:rsidRPr="0039183E">
        <w:rPr>
          <w:rFonts w:ascii="Times New Roman" w:hAnsi="Times New Roman"/>
          <w:b/>
          <w:color w:val="000000"/>
          <w:spacing w:val="-2"/>
        </w:rPr>
        <w:t xml:space="preserve"> </w:t>
      </w:r>
      <w:r w:rsidRPr="0039183E">
        <w:rPr>
          <w:rFonts w:ascii="Times New Roman" w:hAnsi="Times New Roman"/>
          <w:b/>
          <w:color w:val="000000"/>
        </w:rPr>
        <w:t>Temeljito</w:t>
      </w:r>
      <w:r w:rsidRPr="0039183E">
        <w:rPr>
          <w:rFonts w:ascii="Times New Roman" w:hAnsi="Times New Roman"/>
          <w:b/>
          <w:color w:val="000000"/>
          <w:spacing w:val="-8"/>
        </w:rPr>
        <w:t xml:space="preserve"> </w:t>
      </w:r>
      <w:r w:rsidRPr="0039183E">
        <w:rPr>
          <w:rFonts w:ascii="Times New Roman" w:hAnsi="Times New Roman"/>
          <w:b/>
          <w:color w:val="000000"/>
        </w:rPr>
        <w:t>si</w:t>
      </w:r>
      <w:r w:rsidRPr="0039183E">
        <w:rPr>
          <w:rFonts w:ascii="Times New Roman" w:hAnsi="Times New Roman"/>
          <w:b/>
          <w:color w:val="000000"/>
          <w:spacing w:val="-1"/>
        </w:rPr>
        <w:t xml:space="preserve"> </w:t>
      </w:r>
      <w:r w:rsidRPr="0039183E">
        <w:rPr>
          <w:rFonts w:ascii="Times New Roman" w:hAnsi="Times New Roman"/>
          <w:b/>
          <w:color w:val="000000"/>
        </w:rPr>
        <w:t>umijte</w:t>
      </w:r>
      <w:r w:rsidRPr="0039183E">
        <w:rPr>
          <w:rFonts w:ascii="Times New Roman" w:hAnsi="Times New Roman"/>
          <w:b/>
          <w:color w:val="000000"/>
          <w:spacing w:val="-5"/>
        </w:rPr>
        <w:t xml:space="preserve"> </w:t>
      </w:r>
      <w:r w:rsidRPr="0039183E">
        <w:rPr>
          <w:rFonts w:ascii="Times New Roman" w:hAnsi="Times New Roman"/>
          <w:b/>
          <w:color w:val="000000"/>
        </w:rPr>
        <w:t>roke</w:t>
      </w:r>
      <w:r w:rsidRPr="0039183E">
        <w:rPr>
          <w:rFonts w:ascii="Times New Roman" w:hAnsi="Times New Roman"/>
          <w:b/>
          <w:color w:val="000000"/>
          <w:spacing w:val="-4"/>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milom</w:t>
      </w:r>
      <w:r w:rsidRPr="0039183E">
        <w:rPr>
          <w:rFonts w:ascii="Times New Roman" w:hAnsi="Times New Roman"/>
          <w:color w:val="000000"/>
          <w:spacing w:val="-6"/>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vodo</w:t>
      </w:r>
      <w:r w:rsidRPr="0039183E">
        <w:rPr>
          <w:rFonts w:ascii="Times New Roman" w:hAnsi="Times New Roman"/>
          <w:color w:val="000000"/>
          <w:spacing w:val="-4"/>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jih</w:t>
      </w:r>
      <w:r w:rsidRPr="0039183E">
        <w:rPr>
          <w:rFonts w:ascii="Times New Roman" w:hAnsi="Times New Roman"/>
          <w:color w:val="000000"/>
          <w:spacing w:val="-2"/>
        </w:rPr>
        <w:t xml:space="preserve"> </w:t>
      </w:r>
      <w:r w:rsidRPr="0039183E">
        <w:rPr>
          <w:rFonts w:ascii="Times New Roman" w:hAnsi="Times New Roman"/>
          <w:color w:val="000000"/>
        </w:rPr>
        <w:t>osušite</w:t>
      </w:r>
      <w:r w:rsidRPr="0039183E">
        <w:rPr>
          <w:rFonts w:ascii="Times New Roman" w:hAnsi="Times New Roman"/>
          <w:color w:val="000000"/>
          <w:spacing w:val="-6"/>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brisačo.</w:t>
      </w:r>
    </w:p>
    <w:p w14:paraId="77E406BB" w14:textId="77777777" w:rsidR="003E3EEF" w:rsidRPr="0039183E" w:rsidRDefault="003E3EEF" w:rsidP="00662442">
      <w:pPr>
        <w:tabs>
          <w:tab w:val="left" w:pos="567"/>
        </w:tabs>
        <w:autoSpaceDE w:val="0"/>
        <w:autoSpaceDN w:val="0"/>
        <w:adjustRightInd w:val="0"/>
        <w:spacing w:after="0" w:line="240" w:lineRule="auto"/>
        <w:rPr>
          <w:rFonts w:ascii="Times New Roman" w:hAnsi="Times New Roman"/>
          <w:b/>
          <w:color w:val="000000"/>
        </w:rPr>
      </w:pPr>
    </w:p>
    <w:p w14:paraId="01E327DA"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b/>
          <w:color w:val="000000"/>
        </w:rPr>
      </w:pPr>
      <w:r w:rsidRPr="0039183E">
        <w:rPr>
          <w:rFonts w:ascii="Times New Roman" w:hAnsi="Times New Roman"/>
          <w:b/>
          <w:color w:val="000000"/>
        </w:rPr>
        <w:t>2.</w:t>
      </w:r>
      <w:r w:rsidRPr="0039183E">
        <w:rPr>
          <w:rFonts w:ascii="Times New Roman" w:hAnsi="Times New Roman"/>
          <w:b/>
          <w:color w:val="000000"/>
          <w:spacing w:val="-2"/>
        </w:rPr>
        <w:t xml:space="preserve"> </w:t>
      </w:r>
      <w:r w:rsidRPr="0039183E">
        <w:rPr>
          <w:rFonts w:ascii="Times New Roman" w:hAnsi="Times New Roman"/>
          <w:b/>
          <w:color w:val="000000"/>
        </w:rPr>
        <w:t>Iz</w:t>
      </w:r>
      <w:r w:rsidRPr="0039183E">
        <w:rPr>
          <w:rFonts w:ascii="Times New Roman" w:hAnsi="Times New Roman"/>
          <w:b/>
          <w:color w:val="000000"/>
          <w:spacing w:val="-2"/>
        </w:rPr>
        <w:t xml:space="preserve"> </w:t>
      </w:r>
      <w:r w:rsidRPr="0039183E">
        <w:rPr>
          <w:rFonts w:ascii="Times New Roman" w:hAnsi="Times New Roman"/>
          <w:b/>
          <w:color w:val="000000"/>
        </w:rPr>
        <w:t>škatle</w:t>
      </w:r>
      <w:r w:rsidRPr="0039183E">
        <w:rPr>
          <w:rFonts w:ascii="Times New Roman" w:hAnsi="Times New Roman"/>
          <w:b/>
          <w:color w:val="000000"/>
          <w:spacing w:val="-5"/>
        </w:rPr>
        <w:t xml:space="preserve"> </w:t>
      </w:r>
      <w:r w:rsidRPr="0039183E">
        <w:rPr>
          <w:rFonts w:ascii="Times New Roman" w:hAnsi="Times New Roman"/>
          <w:b/>
          <w:color w:val="000000"/>
        </w:rPr>
        <w:t>vzemite</w:t>
      </w:r>
      <w:r w:rsidRPr="0039183E">
        <w:rPr>
          <w:rFonts w:ascii="Times New Roman" w:hAnsi="Times New Roman"/>
          <w:b/>
          <w:color w:val="000000"/>
          <w:spacing w:val="-7"/>
        </w:rPr>
        <w:t xml:space="preserve"> </w:t>
      </w:r>
      <w:r w:rsidRPr="0039183E">
        <w:rPr>
          <w:rFonts w:ascii="Times New Roman" w:hAnsi="Times New Roman"/>
          <w:b/>
          <w:color w:val="000000"/>
        </w:rPr>
        <w:t>injekcijsko</w:t>
      </w:r>
      <w:r w:rsidRPr="0039183E">
        <w:rPr>
          <w:rFonts w:ascii="Times New Roman" w:hAnsi="Times New Roman"/>
          <w:b/>
          <w:color w:val="000000"/>
          <w:spacing w:val="-9"/>
        </w:rPr>
        <w:t xml:space="preserve"> </w:t>
      </w:r>
      <w:r w:rsidRPr="0039183E">
        <w:rPr>
          <w:rFonts w:ascii="Times New Roman" w:hAnsi="Times New Roman"/>
          <w:b/>
          <w:color w:val="000000"/>
        </w:rPr>
        <w:t>brizgo</w:t>
      </w:r>
      <w:r w:rsidRPr="0039183E">
        <w:rPr>
          <w:rFonts w:ascii="Times New Roman" w:hAnsi="Times New Roman"/>
          <w:b/>
          <w:color w:val="000000"/>
          <w:spacing w:val="-6"/>
        </w:rPr>
        <w:t xml:space="preserve"> </w:t>
      </w:r>
      <w:r w:rsidRPr="0039183E">
        <w:rPr>
          <w:rFonts w:ascii="Times New Roman" w:hAnsi="Times New Roman"/>
          <w:b/>
          <w:color w:val="000000"/>
        </w:rPr>
        <w:t>in</w:t>
      </w:r>
      <w:r w:rsidRPr="0039183E">
        <w:rPr>
          <w:rFonts w:ascii="Times New Roman" w:hAnsi="Times New Roman"/>
          <w:b/>
          <w:color w:val="000000"/>
          <w:spacing w:val="-2"/>
        </w:rPr>
        <w:t xml:space="preserve"> </w:t>
      </w:r>
      <w:r w:rsidRPr="0039183E">
        <w:rPr>
          <w:rFonts w:ascii="Times New Roman" w:hAnsi="Times New Roman"/>
          <w:b/>
          <w:color w:val="000000"/>
        </w:rPr>
        <w:t>preverite:</w:t>
      </w:r>
    </w:p>
    <w:p w14:paraId="027C89AD" w14:textId="77777777" w:rsidR="003E3EEF" w:rsidRPr="0039183E" w:rsidRDefault="003E3EEF" w:rsidP="00662442">
      <w:pPr>
        <w:numPr>
          <w:ilvl w:val="0"/>
          <w:numId w:val="11"/>
        </w:numPr>
        <w:tabs>
          <w:tab w:val="left" w:pos="567"/>
          <w:tab w:val="left" w:pos="1540"/>
        </w:tabs>
        <w:autoSpaceDE w:val="0"/>
        <w:autoSpaceDN w:val="0"/>
        <w:adjustRightInd w:val="0"/>
        <w:spacing w:after="0" w:line="240" w:lineRule="auto"/>
        <w:ind w:left="0" w:right="-20" w:firstLine="0"/>
        <w:rPr>
          <w:rFonts w:ascii="Times New Roman" w:hAnsi="Times New Roman"/>
          <w:color w:val="000000"/>
        </w:rPr>
      </w:pPr>
      <w:r w:rsidRPr="0039183E">
        <w:rPr>
          <w:rFonts w:ascii="Times New Roman" w:hAnsi="Times New Roman"/>
          <w:color w:val="000000"/>
          <w:position w:val="-1"/>
        </w:rPr>
        <w:t>da</w:t>
      </w:r>
      <w:r w:rsidRPr="0039183E">
        <w:rPr>
          <w:rFonts w:ascii="Times New Roman" w:hAnsi="Times New Roman"/>
          <w:color w:val="000000"/>
          <w:spacing w:val="-2"/>
          <w:position w:val="-1"/>
        </w:rPr>
        <w:t xml:space="preserve"> </w:t>
      </w:r>
      <w:r w:rsidRPr="0039183E">
        <w:rPr>
          <w:rFonts w:ascii="Times New Roman" w:hAnsi="Times New Roman"/>
          <w:color w:val="000000"/>
          <w:position w:val="-1"/>
        </w:rPr>
        <w:t>datum</w:t>
      </w:r>
      <w:r w:rsidRPr="0039183E">
        <w:rPr>
          <w:rFonts w:ascii="Times New Roman" w:hAnsi="Times New Roman"/>
          <w:color w:val="000000"/>
          <w:spacing w:val="-6"/>
          <w:position w:val="-1"/>
        </w:rPr>
        <w:t xml:space="preserve"> </w:t>
      </w:r>
      <w:r w:rsidRPr="0039183E">
        <w:rPr>
          <w:rFonts w:ascii="Times New Roman" w:hAnsi="Times New Roman"/>
          <w:color w:val="000000"/>
          <w:position w:val="-1"/>
        </w:rPr>
        <w:t>izteka</w:t>
      </w:r>
      <w:r w:rsidRPr="0039183E">
        <w:rPr>
          <w:rFonts w:ascii="Times New Roman" w:hAnsi="Times New Roman"/>
          <w:color w:val="000000"/>
          <w:spacing w:val="-5"/>
          <w:position w:val="-1"/>
        </w:rPr>
        <w:t xml:space="preserve"> </w:t>
      </w:r>
      <w:r w:rsidRPr="0039183E">
        <w:rPr>
          <w:rFonts w:ascii="Times New Roman" w:hAnsi="Times New Roman"/>
          <w:color w:val="000000"/>
          <w:position w:val="-1"/>
        </w:rPr>
        <w:t>roka</w:t>
      </w:r>
      <w:r w:rsidRPr="0039183E">
        <w:rPr>
          <w:rFonts w:ascii="Times New Roman" w:hAnsi="Times New Roman"/>
          <w:color w:val="000000"/>
          <w:spacing w:val="-4"/>
          <w:position w:val="-1"/>
        </w:rPr>
        <w:t xml:space="preserve"> </w:t>
      </w:r>
      <w:r w:rsidRPr="0039183E">
        <w:rPr>
          <w:rFonts w:ascii="Times New Roman" w:hAnsi="Times New Roman"/>
          <w:color w:val="000000"/>
          <w:position w:val="-1"/>
        </w:rPr>
        <w:t>uporabnosti</w:t>
      </w:r>
      <w:r w:rsidRPr="0039183E">
        <w:rPr>
          <w:rFonts w:ascii="Times New Roman" w:hAnsi="Times New Roman"/>
          <w:color w:val="000000"/>
          <w:spacing w:val="-11"/>
          <w:position w:val="-1"/>
        </w:rPr>
        <w:t xml:space="preserve"> </w:t>
      </w:r>
      <w:r w:rsidRPr="0039183E">
        <w:rPr>
          <w:rFonts w:ascii="Times New Roman" w:hAnsi="Times New Roman"/>
          <w:color w:val="000000"/>
          <w:position w:val="-1"/>
        </w:rPr>
        <w:t>še</w:t>
      </w:r>
      <w:r w:rsidRPr="0039183E">
        <w:rPr>
          <w:rFonts w:ascii="Times New Roman" w:hAnsi="Times New Roman"/>
          <w:color w:val="000000"/>
          <w:spacing w:val="-2"/>
          <w:position w:val="-1"/>
        </w:rPr>
        <w:t xml:space="preserve"> </w:t>
      </w:r>
      <w:r w:rsidRPr="0039183E">
        <w:rPr>
          <w:rFonts w:ascii="Times New Roman" w:hAnsi="Times New Roman"/>
          <w:color w:val="000000"/>
          <w:position w:val="-1"/>
        </w:rPr>
        <w:t>ni</w:t>
      </w:r>
      <w:r w:rsidRPr="0039183E">
        <w:rPr>
          <w:rFonts w:ascii="Times New Roman" w:hAnsi="Times New Roman"/>
          <w:color w:val="000000"/>
          <w:spacing w:val="-2"/>
          <w:position w:val="-1"/>
        </w:rPr>
        <w:t xml:space="preserve"> </w:t>
      </w:r>
      <w:r w:rsidRPr="0039183E">
        <w:rPr>
          <w:rFonts w:ascii="Times New Roman" w:hAnsi="Times New Roman"/>
          <w:color w:val="000000"/>
          <w:position w:val="-1"/>
        </w:rPr>
        <w:t>pretečen;</w:t>
      </w:r>
    </w:p>
    <w:p w14:paraId="7EBA5D28" w14:textId="77777777" w:rsidR="003E3EEF" w:rsidRPr="00662442" w:rsidRDefault="003E3EEF" w:rsidP="00662442">
      <w:pPr>
        <w:numPr>
          <w:ilvl w:val="0"/>
          <w:numId w:val="11"/>
        </w:numPr>
        <w:tabs>
          <w:tab w:val="left" w:pos="567"/>
          <w:tab w:val="left" w:pos="1540"/>
        </w:tabs>
        <w:autoSpaceDE w:val="0"/>
        <w:autoSpaceDN w:val="0"/>
        <w:adjustRightInd w:val="0"/>
        <w:spacing w:after="0" w:line="240" w:lineRule="auto"/>
        <w:ind w:left="0" w:right="-20" w:firstLine="0"/>
        <w:rPr>
          <w:rFonts w:ascii="Times New Roman" w:hAnsi="Times New Roman"/>
          <w:color w:val="000000"/>
          <w:lang w:val="it-IT"/>
        </w:rPr>
      </w:pPr>
      <w:r w:rsidRPr="00662442">
        <w:rPr>
          <w:rFonts w:ascii="Times New Roman" w:hAnsi="Times New Roman"/>
          <w:color w:val="000000"/>
          <w:position w:val="-1"/>
          <w:lang w:val="it-IT"/>
        </w:rPr>
        <w:t>če</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je</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raztopina</w:t>
      </w:r>
      <w:r w:rsidRPr="00662442">
        <w:rPr>
          <w:rFonts w:ascii="Times New Roman" w:hAnsi="Times New Roman"/>
          <w:color w:val="000000"/>
          <w:spacing w:val="-9"/>
          <w:position w:val="-1"/>
          <w:lang w:val="it-IT"/>
        </w:rPr>
        <w:t xml:space="preserve"> </w:t>
      </w:r>
      <w:r w:rsidRPr="00662442">
        <w:rPr>
          <w:rFonts w:ascii="Times New Roman" w:hAnsi="Times New Roman"/>
          <w:color w:val="000000"/>
          <w:position w:val="-1"/>
          <w:lang w:val="it-IT"/>
        </w:rPr>
        <w:t>bistra</w:t>
      </w:r>
      <w:r w:rsidRPr="00662442">
        <w:rPr>
          <w:rFonts w:ascii="Times New Roman" w:hAnsi="Times New Roman"/>
          <w:color w:val="000000"/>
          <w:spacing w:val="-5"/>
          <w:position w:val="-1"/>
          <w:lang w:val="it-IT"/>
        </w:rPr>
        <w:t xml:space="preserve"> </w:t>
      </w:r>
      <w:r w:rsidRPr="00662442">
        <w:rPr>
          <w:rFonts w:ascii="Times New Roman" w:hAnsi="Times New Roman"/>
          <w:color w:val="000000"/>
          <w:position w:val="-1"/>
          <w:lang w:val="it-IT"/>
        </w:rPr>
        <w:t>in</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brezbarvna</w:t>
      </w:r>
      <w:r w:rsidRPr="00662442">
        <w:rPr>
          <w:rFonts w:ascii="Times New Roman" w:hAnsi="Times New Roman"/>
          <w:color w:val="000000"/>
          <w:spacing w:val="-10"/>
          <w:position w:val="-1"/>
          <w:lang w:val="it-IT"/>
        </w:rPr>
        <w:t xml:space="preserve"> </w:t>
      </w:r>
      <w:r w:rsidRPr="00662442">
        <w:rPr>
          <w:rFonts w:ascii="Times New Roman" w:hAnsi="Times New Roman"/>
          <w:color w:val="000000"/>
          <w:position w:val="-1"/>
          <w:lang w:val="it-IT"/>
        </w:rPr>
        <w:t>ter</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ne</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vsebuje</w:t>
      </w:r>
      <w:r w:rsidRPr="00662442">
        <w:rPr>
          <w:rFonts w:ascii="Times New Roman" w:hAnsi="Times New Roman"/>
          <w:color w:val="000000"/>
          <w:spacing w:val="-7"/>
          <w:position w:val="-1"/>
          <w:lang w:val="it-IT"/>
        </w:rPr>
        <w:t xml:space="preserve"> </w:t>
      </w:r>
      <w:r w:rsidRPr="00662442">
        <w:rPr>
          <w:rFonts w:ascii="Times New Roman" w:hAnsi="Times New Roman"/>
          <w:color w:val="000000"/>
          <w:position w:val="-1"/>
          <w:lang w:val="it-IT"/>
        </w:rPr>
        <w:t>delcev;</w:t>
      </w:r>
    </w:p>
    <w:p w14:paraId="4E94B7EB" w14:textId="77777777" w:rsidR="003E3EEF" w:rsidRPr="00662442" w:rsidRDefault="003E3EEF" w:rsidP="00662442">
      <w:pPr>
        <w:numPr>
          <w:ilvl w:val="0"/>
          <w:numId w:val="11"/>
        </w:numPr>
        <w:tabs>
          <w:tab w:val="left" w:pos="567"/>
          <w:tab w:val="left" w:pos="1540"/>
        </w:tabs>
        <w:autoSpaceDE w:val="0"/>
        <w:autoSpaceDN w:val="0"/>
        <w:adjustRightInd w:val="0"/>
        <w:spacing w:after="0" w:line="240" w:lineRule="auto"/>
        <w:ind w:left="0" w:right="-20" w:firstLine="0"/>
        <w:rPr>
          <w:rFonts w:ascii="Times New Roman" w:hAnsi="Times New Roman"/>
          <w:color w:val="000000"/>
          <w:lang w:val="it-IT"/>
        </w:rPr>
      </w:pPr>
      <w:r w:rsidRPr="00662442">
        <w:rPr>
          <w:rFonts w:ascii="Times New Roman" w:hAnsi="Times New Roman"/>
          <w:color w:val="000000"/>
          <w:position w:val="-1"/>
          <w:lang w:val="it-IT"/>
        </w:rPr>
        <w:t>da</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injekcijska</w:t>
      </w:r>
      <w:r w:rsidRPr="00662442">
        <w:rPr>
          <w:rFonts w:ascii="Times New Roman" w:hAnsi="Times New Roman"/>
          <w:color w:val="000000"/>
          <w:spacing w:val="-10"/>
          <w:position w:val="-1"/>
          <w:lang w:val="it-IT"/>
        </w:rPr>
        <w:t xml:space="preserve"> </w:t>
      </w:r>
      <w:r w:rsidRPr="00662442">
        <w:rPr>
          <w:rFonts w:ascii="Times New Roman" w:hAnsi="Times New Roman"/>
          <w:color w:val="000000"/>
          <w:position w:val="-1"/>
          <w:lang w:val="it-IT"/>
        </w:rPr>
        <w:t>brizga</w:t>
      </w:r>
      <w:r w:rsidRPr="00662442">
        <w:rPr>
          <w:rFonts w:ascii="Times New Roman" w:hAnsi="Times New Roman"/>
          <w:color w:val="000000"/>
          <w:spacing w:val="-6"/>
          <w:position w:val="-1"/>
          <w:lang w:val="it-IT"/>
        </w:rPr>
        <w:t xml:space="preserve"> </w:t>
      </w:r>
      <w:r w:rsidRPr="00662442">
        <w:rPr>
          <w:rFonts w:ascii="Times New Roman" w:hAnsi="Times New Roman"/>
          <w:color w:val="000000"/>
          <w:position w:val="-1"/>
          <w:lang w:val="it-IT"/>
        </w:rPr>
        <w:t>še</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ni</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bila</w:t>
      </w:r>
      <w:r w:rsidRPr="00662442">
        <w:rPr>
          <w:rFonts w:ascii="Times New Roman" w:hAnsi="Times New Roman"/>
          <w:color w:val="000000"/>
          <w:spacing w:val="-3"/>
          <w:position w:val="-1"/>
          <w:lang w:val="it-IT"/>
        </w:rPr>
        <w:t xml:space="preserve"> </w:t>
      </w:r>
      <w:r w:rsidRPr="00662442">
        <w:rPr>
          <w:rFonts w:ascii="Times New Roman" w:hAnsi="Times New Roman"/>
          <w:color w:val="000000"/>
          <w:position w:val="-1"/>
          <w:lang w:val="it-IT"/>
        </w:rPr>
        <w:t>odprta</w:t>
      </w:r>
      <w:r w:rsidRPr="00662442">
        <w:rPr>
          <w:rFonts w:ascii="Times New Roman" w:hAnsi="Times New Roman"/>
          <w:color w:val="000000"/>
          <w:spacing w:val="-6"/>
          <w:position w:val="-1"/>
          <w:lang w:val="it-IT"/>
        </w:rPr>
        <w:t xml:space="preserve"> </w:t>
      </w:r>
      <w:r w:rsidRPr="00662442">
        <w:rPr>
          <w:rFonts w:ascii="Times New Roman" w:hAnsi="Times New Roman"/>
          <w:color w:val="000000"/>
          <w:position w:val="-1"/>
          <w:lang w:val="it-IT"/>
        </w:rPr>
        <w:t>ali</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poškodovana.</w:t>
      </w:r>
    </w:p>
    <w:p w14:paraId="2676B3B4"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9660B6" w:rsidRPr="009660B6" w14:paraId="58E604F3" w14:textId="77777777" w:rsidTr="00DD749B">
        <w:tc>
          <w:tcPr>
            <w:tcW w:w="5670" w:type="dxa"/>
          </w:tcPr>
          <w:p w14:paraId="7A2F7372" w14:textId="414C4EA9" w:rsidR="009660B6" w:rsidRPr="00662442" w:rsidRDefault="009660B6" w:rsidP="00662442">
            <w:pPr>
              <w:tabs>
                <w:tab w:val="left" w:pos="567"/>
                <w:tab w:val="left" w:pos="4536"/>
              </w:tabs>
              <w:spacing w:after="0" w:line="240" w:lineRule="auto"/>
              <w:rPr>
                <w:rFonts w:ascii="Times New Roman" w:hAnsi="Times New Roman"/>
                <w:lang w:val="it-IT"/>
              </w:rPr>
            </w:pPr>
            <w:r w:rsidRPr="00662442">
              <w:rPr>
                <w:rFonts w:ascii="Times New Roman" w:hAnsi="Times New Roman"/>
                <w:b/>
                <w:lang w:val="it-IT"/>
              </w:rPr>
              <w:t xml:space="preserve">3. </w:t>
            </w:r>
            <w:r w:rsidRPr="00662442">
              <w:rPr>
                <w:rFonts w:ascii="Times New Roman" w:hAnsi="Times New Roman"/>
                <w:b/>
                <w:color w:val="000000"/>
                <w:lang w:val="it-IT"/>
              </w:rPr>
              <w:t>Udobno</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sedite</w:t>
            </w:r>
            <w:r w:rsidRPr="00662442">
              <w:rPr>
                <w:rFonts w:ascii="Times New Roman" w:hAnsi="Times New Roman"/>
                <w:b/>
                <w:color w:val="000000"/>
                <w:spacing w:val="-5"/>
                <w:lang w:val="it-IT"/>
              </w:rPr>
              <w:t xml:space="preserve"> </w:t>
            </w:r>
            <w:r w:rsidRPr="00662442">
              <w:rPr>
                <w:rFonts w:ascii="Times New Roman" w:hAnsi="Times New Roman"/>
                <w:b/>
                <w:color w:val="000000"/>
                <w:lang w:val="it-IT"/>
              </w:rPr>
              <w:t>ali</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lezite.</w:t>
            </w:r>
            <w:r w:rsidRPr="00662442">
              <w:rPr>
                <w:rFonts w:ascii="Times New Roman" w:hAnsi="Times New Roman"/>
                <w:lang w:val="it-IT"/>
              </w:rPr>
              <w:t xml:space="preserve"> </w:t>
            </w:r>
          </w:p>
          <w:p w14:paraId="3121D402" w14:textId="77777777" w:rsidR="009660B6" w:rsidRPr="00662442" w:rsidRDefault="009660B6" w:rsidP="00662442">
            <w:pPr>
              <w:autoSpaceDE w:val="0"/>
              <w:autoSpaceDN w:val="0"/>
              <w:adjustRightInd w:val="0"/>
              <w:spacing w:after="0" w:line="240" w:lineRule="auto"/>
              <w:rPr>
                <w:rFonts w:ascii="Times New Roman" w:hAnsi="Times New Roman"/>
                <w:color w:val="000000"/>
                <w:lang w:val="it-IT"/>
              </w:rPr>
            </w:pPr>
            <w:r w:rsidRPr="00662442">
              <w:rPr>
                <w:rFonts w:ascii="Times New Roman" w:hAnsi="Times New Roman"/>
                <w:color w:val="000000"/>
                <w:lang w:val="it-IT"/>
              </w:rPr>
              <w:t>Izberite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mesto</w:t>
            </w:r>
            <w:r w:rsidRPr="00662442">
              <w:rPr>
                <w:rFonts w:ascii="Times New Roman" w:hAnsi="Times New Roman"/>
                <w:color w:val="000000"/>
                <w:spacing w:val="-5"/>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spodnjem</w:t>
            </w:r>
            <w:r w:rsidRPr="00662442">
              <w:rPr>
                <w:rFonts w:ascii="Times New Roman" w:hAnsi="Times New Roman"/>
                <w:color w:val="000000"/>
                <w:spacing w:val="-9"/>
                <w:lang w:val="it-IT"/>
              </w:rPr>
              <w:t xml:space="preserve"> </w:t>
            </w:r>
            <w:r w:rsidRPr="00662442">
              <w:rPr>
                <w:rFonts w:ascii="Times New Roman" w:hAnsi="Times New Roman"/>
                <w:color w:val="000000"/>
                <w:lang w:val="it-IT"/>
              </w:rPr>
              <w:t>predelu</w:t>
            </w:r>
            <w:r w:rsidRPr="00662442">
              <w:rPr>
                <w:rFonts w:ascii="Times New Roman" w:hAnsi="Times New Roman"/>
                <w:color w:val="000000"/>
                <w:spacing w:val="-7"/>
                <w:lang w:val="it-IT"/>
              </w:rPr>
              <w:t xml:space="preserve"> </w:t>
            </w:r>
            <w:r w:rsidRPr="00662442">
              <w:rPr>
                <w:rFonts w:ascii="Times New Roman" w:hAnsi="Times New Roman"/>
                <w:color w:val="000000"/>
                <w:lang w:val="it-IT"/>
              </w:rPr>
              <w:t>trebuha,</w:t>
            </w:r>
            <w:r w:rsidRPr="00662442">
              <w:rPr>
                <w:rFonts w:ascii="Times New Roman" w:hAnsi="Times New Roman"/>
                <w:color w:val="000000"/>
                <w:spacing w:val="-7"/>
                <w:lang w:val="it-IT"/>
              </w:rPr>
              <w:t xml:space="preserve"> </w:t>
            </w:r>
            <w:r w:rsidRPr="00662442">
              <w:rPr>
                <w:rFonts w:ascii="Times New Roman" w:hAnsi="Times New Roman"/>
                <w:color w:val="000000"/>
                <w:lang w:val="it-IT"/>
              </w:rPr>
              <w:t>vsaj</w:t>
            </w:r>
            <w:r w:rsidRPr="00662442">
              <w:rPr>
                <w:rFonts w:ascii="Times New Roman" w:hAnsi="Times New Roman"/>
                <w:color w:val="000000"/>
                <w:spacing w:val="-4"/>
                <w:lang w:val="it-IT"/>
              </w:rPr>
              <w:t xml:space="preserve"> </w:t>
            </w:r>
            <w:r w:rsidRPr="00662442">
              <w:rPr>
                <w:rFonts w:ascii="Times New Roman" w:hAnsi="Times New Roman"/>
                <w:color w:val="000000"/>
                <w:lang w:val="it-IT"/>
              </w:rPr>
              <w:t>5</w:t>
            </w:r>
            <w:r w:rsidRPr="00662442">
              <w:rPr>
                <w:rFonts w:ascii="Times New Roman" w:hAnsi="Times New Roman"/>
                <w:color w:val="000000"/>
                <w:spacing w:val="-1"/>
                <w:lang w:val="it-IT"/>
              </w:rPr>
              <w:t xml:space="preserve"> </w:t>
            </w:r>
            <w:r w:rsidRPr="00662442">
              <w:rPr>
                <w:rFonts w:ascii="Times New Roman" w:hAnsi="Times New Roman"/>
                <w:color w:val="000000"/>
                <w:lang w:val="it-IT"/>
              </w:rPr>
              <w:t>cm</w:t>
            </w:r>
            <w:r w:rsidRPr="00662442">
              <w:rPr>
                <w:rFonts w:ascii="Times New Roman" w:hAnsi="Times New Roman"/>
                <w:color w:val="000000"/>
                <w:spacing w:val="-3"/>
                <w:lang w:val="it-IT"/>
              </w:rPr>
              <w:t xml:space="preserve"> </w:t>
            </w:r>
            <w:r w:rsidRPr="00662442">
              <w:rPr>
                <w:rFonts w:ascii="Times New Roman" w:hAnsi="Times New Roman"/>
                <w:color w:val="000000"/>
                <w:lang w:val="it-IT"/>
              </w:rPr>
              <w:t>od popka</w:t>
            </w:r>
            <w:r w:rsidRPr="00662442">
              <w:rPr>
                <w:rFonts w:ascii="Times New Roman" w:hAnsi="Times New Roman"/>
                <w:color w:val="000000"/>
                <w:spacing w:val="-5"/>
                <w:lang w:val="it-IT"/>
              </w:rPr>
              <w:t xml:space="preserve"> </w:t>
            </w:r>
            <w:r w:rsidRPr="00662442">
              <w:rPr>
                <w:rFonts w:ascii="Times New Roman" w:hAnsi="Times New Roman"/>
                <w:color w:val="000000"/>
                <w:lang w:val="it-IT"/>
              </w:rPr>
              <w:t>(slika</w:t>
            </w:r>
            <w:r w:rsidRPr="00662442">
              <w:rPr>
                <w:rFonts w:ascii="Times New Roman" w:hAnsi="Times New Roman"/>
                <w:color w:val="000000"/>
                <w:spacing w:val="-5"/>
                <w:lang w:val="it-IT"/>
              </w:rPr>
              <w:t xml:space="preserve"> </w:t>
            </w:r>
            <w:r w:rsidRPr="00662442">
              <w:rPr>
                <w:rFonts w:ascii="Times New Roman" w:hAnsi="Times New Roman"/>
                <w:b/>
                <w:color w:val="000000"/>
                <w:lang w:val="it-IT"/>
              </w:rPr>
              <w:t>A</w:t>
            </w:r>
            <w:r w:rsidRPr="00662442">
              <w:rPr>
                <w:rFonts w:ascii="Times New Roman" w:hAnsi="Times New Roman"/>
                <w:color w:val="000000"/>
                <w:lang w:val="it-IT"/>
              </w:rPr>
              <w:t>).</w:t>
            </w:r>
          </w:p>
          <w:p w14:paraId="79CF2ADD" w14:textId="77777777" w:rsidR="009660B6" w:rsidRPr="00FF24CE" w:rsidRDefault="009660B6" w:rsidP="00662442">
            <w:pPr>
              <w:autoSpaceDE w:val="0"/>
              <w:autoSpaceDN w:val="0"/>
              <w:adjustRightInd w:val="0"/>
              <w:spacing w:after="0" w:line="240" w:lineRule="auto"/>
              <w:jc w:val="both"/>
              <w:rPr>
                <w:rFonts w:ascii="Times New Roman" w:hAnsi="Times New Roman"/>
                <w:color w:val="000000"/>
                <w:lang w:val="it-IT"/>
              </w:rPr>
            </w:pPr>
            <w:r w:rsidRPr="00662442">
              <w:rPr>
                <w:rFonts w:ascii="Times New Roman" w:hAnsi="Times New Roman"/>
                <w:b/>
                <w:color w:val="000000"/>
                <w:lang w:val="it-IT"/>
              </w:rPr>
              <w:t>Pri</w:t>
            </w:r>
            <w:r w:rsidRPr="00662442">
              <w:rPr>
                <w:rFonts w:ascii="Times New Roman" w:hAnsi="Times New Roman"/>
                <w:b/>
                <w:color w:val="000000"/>
                <w:spacing w:val="-3"/>
                <w:lang w:val="it-IT"/>
              </w:rPr>
              <w:t xml:space="preserve"> </w:t>
            </w:r>
            <w:r w:rsidRPr="00662442">
              <w:rPr>
                <w:rFonts w:ascii="Times New Roman" w:hAnsi="Times New Roman"/>
                <w:b/>
                <w:color w:val="000000"/>
                <w:lang w:val="it-IT"/>
              </w:rPr>
              <w:t>dajanju</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injekcij</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redno</w:t>
            </w:r>
            <w:r w:rsidRPr="00662442">
              <w:rPr>
                <w:rFonts w:ascii="Times New Roman" w:hAnsi="Times New Roman"/>
                <w:b/>
                <w:color w:val="000000"/>
                <w:spacing w:val="-5"/>
                <w:lang w:val="it-IT"/>
              </w:rPr>
              <w:t xml:space="preserve"> </w:t>
            </w:r>
            <w:r w:rsidRPr="00662442">
              <w:rPr>
                <w:rFonts w:ascii="Times New Roman" w:hAnsi="Times New Roman"/>
                <w:b/>
                <w:color w:val="000000"/>
                <w:lang w:val="it-IT"/>
              </w:rPr>
              <w:t>menjavajte</w:t>
            </w:r>
            <w:r w:rsidRPr="00662442">
              <w:rPr>
                <w:rFonts w:ascii="Times New Roman" w:hAnsi="Times New Roman"/>
                <w:b/>
                <w:color w:val="000000"/>
                <w:spacing w:val="-10"/>
                <w:lang w:val="it-IT"/>
              </w:rPr>
              <w:t xml:space="preserve"> </w:t>
            </w:r>
            <w:r w:rsidRPr="00662442">
              <w:rPr>
                <w:rFonts w:ascii="Times New Roman" w:hAnsi="Times New Roman"/>
                <w:b/>
                <w:color w:val="000000"/>
                <w:lang w:val="it-IT"/>
              </w:rPr>
              <w:t>levo</w:t>
            </w:r>
            <w:r w:rsidRPr="00662442">
              <w:rPr>
                <w:rFonts w:ascii="Times New Roman" w:hAnsi="Times New Roman"/>
                <w:b/>
                <w:color w:val="000000"/>
                <w:spacing w:val="-4"/>
                <w:lang w:val="it-IT"/>
              </w:rPr>
              <w:t xml:space="preserve"> </w:t>
            </w:r>
            <w:r w:rsidRPr="00662442">
              <w:rPr>
                <w:rFonts w:ascii="Times New Roman" w:hAnsi="Times New Roman"/>
                <w:b/>
                <w:color w:val="000000"/>
                <w:lang w:val="it-IT"/>
              </w:rPr>
              <w:t>in</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desno</w:t>
            </w:r>
            <w:r w:rsidRPr="00662442">
              <w:rPr>
                <w:rFonts w:ascii="Times New Roman" w:hAnsi="Times New Roman"/>
                <w:b/>
                <w:color w:val="000000"/>
                <w:spacing w:val="-5"/>
                <w:lang w:val="it-IT"/>
              </w:rPr>
              <w:t xml:space="preserve"> </w:t>
            </w:r>
            <w:r w:rsidRPr="00662442">
              <w:rPr>
                <w:rFonts w:ascii="Times New Roman" w:hAnsi="Times New Roman"/>
                <w:b/>
                <w:color w:val="000000"/>
                <w:lang w:val="it-IT"/>
              </w:rPr>
              <w:t xml:space="preserve">stran </w:t>
            </w:r>
            <w:r w:rsidRPr="00662442">
              <w:rPr>
                <w:rFonts w:ascii="Times New Roman" w:hAnsi="Times New Roman"/>
                <w:color w:val="000000"/>
                <w:lang w:val="it-IT"/>
              </w:rPr>
              <w:t>spodnjega</w:t>
            </w:r>
            <w:r w:rsidRPr="00662442">
              <w:rPr>
                <w:rFonts w:ascii="Times New Roman" w:hAnsi="Times New Roman"/>
                <w:color w:val="000000"/>
                <w:spacing w:val="-9"/>
                <w:lang w:val="it-IT"/>
              </w:rPr>
              <w:t xml:space="preserve"> </w:t>
            </w:r>
            <w:r w:rsidRPr="00662442">
              <w:rPr>
                <w:rFonts w:ascii="Times New Roman" w:hAnsi="Times New Roman"/>
                <w:color w:val="000000"/>
                <w:lang w:val="it-IT"/>
              </w:rPr>
              <w:t>predela</w:t>
            </w:r>
            <w:r w:rsidRPr="00662442">
              <w:rPr>
                <w:rFonts w:ascii="Times New Roman" w:hAnsi="Times New Roman"/>
                <w:color w:val="000000"/>
                <w:spacing w:val="-6"/>
                <w:lang w:val="it-IT"/>
              </w:rPr>
              <w:t xml:space="preserve"> </w:t>
            </w:r>
            <w:r w:rsidRPr="00662442">
              <w:rPr>
                <w:rFonts w:ascii="Times New Roman" w:hAnsi="Times New Roman"/>
                <w:color w:val="000000"/>
                <w:lang w:val="it-IT"/>
              </w:rPr>
              <w:t>trebuha.</w:t>
            </w:r>
            <w:r w:rsidRPr="00662442">
              <w:rPr>
                <w:rFonts w:ascii="Times New Roman" w:hAnsi="Times New Roman"/>
                <w:color w:val="000000"/>
                <w:spacing w:val="-7"/>
                <w:lang w:val="it-IT"/>
              </w:rPr>
              <w:t xml:space="preserve"> </w:t>
            </w:r>
            <w:r w:rsidRPr="00FF24CE">
              <w:rPr>
                <w:rFonts w:ascii="Times New Roman" w:hAnsi="Times New Roman"/>
                <w:color w:val="000000"/>
                <w:lang w:val="it-IT"/>
              </w:rPr>
              <w:t>Na</w:t>
            </w:r>
            <w:r w:rsidRPr="00FF24CE">
              <w:rPr>
                <w:rFonts w:ascii="Times New Roman" w:hAnsi="Times New Roman"/>
                <w:color w:val="000000"/>
                <w:spacing w:val="-3"/>
                <w:lang w:val="it-IT"/>
              </w:rPr>
              <w:t xml:space="preserve"> </w:t>
            </w:r>
            <w:r w:rsidRPr="00FF24CE">
              <w:rPr>
                <w:rFonts w:ascii="Times New Roman" w:hAnsi="Times New Roman"/>
                <w:color w:val="000000"/>
                <w:lang w:val="it-IT"/>
              </w:rPr>
              <w:t>ta</w:t>
            </w:r>
            <w:r w:rsidRPr="00FF24CE">
              <w:rPr>
                <w:rFonts w:ascii="Times New Roman" w:hAnsi="Times New Roman"/>
                <w:color w:val="000000"/>
                <w:spacing w:val="-2"/>
                <w:lang w:val="it-IT"/>
              </w:rPr>
              <w:t xml:space="preserve"> </w:t>
            </w:r>
            <w:r w:rsidRPr="00FF24CE">
              <w:rPr>
                <w:rFonts w:ascii="Times New Roman" w:hAnsi="Times New Roman"/>
                <w:color w:val="000000"/>
                <w:lang w:val="it-IT"/>
              </w:rPr>
              <w:t>način</w:t>
            </w:r>
            <w:r w:rsidRPr="00FF24CE">
              <w:rPr>
                <w:rFonts w:ascii="Times New Roman" w:hAnsi="Times New Roman"/>
                <w:color w:val="000000"/>
                <w:spacing w:val="-5"/>
                <w:lang w:val="it-IT"/>
              </w:rPr>
              <w:t xml:space="preserve"> </w:t>
            </w:r>
            <w:r w:rsidRPr="00FF24CE">
              <w:rPr>
                <w:rFonts w:ascii="Times New Roman" w:hAnsi="Times New Roman"/>
                <w:color w:val="000000"/>
                <w:lang w:val="it-IT"/>
              </w:rPr>
              <w:t>boste</w:t>
            </w:r>
            <w:r w:rsidRPr="00FF24CE">
              <w:rPr>
                <w:rFonts w:ascii="Times New Roman" w:hAnsi="Times New Roman"/>
                <w:color w:val="000000"/>
                <w:spacing w:val="-5"/>
                <w:lang w:val="it-IT"/>
              </w:rPr>
              <w:t xml:space="preserve"> </w:t>
            </w:r>
            <w:r w:rsidRPr="00FF24CE">
              <w:rPr>
                <w:rFonts w:ascii="Times New Roman" w:hAnsi="Times New Roman"/>
                <w:color w:val="000000"/>
                <w:lang w:val="it-IT"/>
              </w:rPr>
              <w:t>preprečili</w:t>
            </w:r>
            <w:r w:rsidRPr="00FF24CE">
              <w:rPr>
                <w:rFonts w:ascii="Times New Roman" w:hAnsi="Times New Roman"/>
                <w:color w:val="000000"/>
                <w:spacing w:val="-8"/>
                <w:lang w:val="it-IT"/>
              </w:rPr>
              <w:t xml:space="preserve"> </w:t>
            </w:r>
            <w:r w:rsidRPr="00FF24CE">
              <w:rPr>
                <w:rFonts w:ascii="Times New Roman" w:hAnsi="Times New Roman"/>
                <w:color w:val="000000"/>
                <w:lang w:val="it-IT"/>
              </w:rPr>
              <w:t>pojav neugodja</w:t>
            </w:r>
            <w:r w:rsidRPr="00FF24CE">
              <w:rPr>
                <w:rFonts w:ascii="Times New Roman" w:hAnsi="Times New Roman"/>
                <w:color w:val="000000"/>
                <w:spacing w:val="-8"/>
                <w:lang w:val="it-IT"/>
              </w:rPr>
              <w:t xml:space="preserve"> </w:t>
            </w:r>
            <w:r w:rsidRPr="00FF24CE">
              <w:rPr>
                <w:rFonts w:ascii="Times New Roman" w:hAnsi="Times New Roman"/>
                <w:color w:val="000000"/>
                <w:lang w:val="it-IT"/>
              </w:rPr>
              <w:t>na</w:t>
            </w:r>
            <w:r w:rsidRPr="00FF24CE">
              <w:rPr>
                <w:rFonts w:ascii="Times New Roman" w:hAnsi="Times New Roman"/>
                <w:color w:val="000000"/>
                <w:spacing w:val="-2"/>
                <w:lang w:val="it-IT"/>
              </w:rPr>
              <w:t xml:space="preserve"> </w:t>
            </w:r>
            <w:r w:rsidRPr="00FF24CE">
              <w:rPr>
                <w:rFonts w:ascii="Times New Roman" w:hAnsi="Times New Roman"/>
                <w:color w:val="000000"/>
                <w:lang w:val="it-IT"/>
              </w:rPr>
              <w:t>mestu</w:t>
            </w:r>
            <w:r w:rsidRPr="00FF24CE">
              <w:rPr>
                <w:rFonts w:ascii="Times New Roman" w:hAnsi="Times New Roman"/>
                <w:color w:val="000000"/>
                <w:spacing w:val="-5"/>
                <w:lang w:val="it-IT"/>
              </w:rPr>
              <w:t xml:space="preserve"> </w:t>
            </w:r>
            <w:r w:rsidRPr="00FF24CE">
              <w:rPr>
                <w:rFonts w:ascii="Times New Roman" w:hAnsi="Times New Roman"/>
                <w:color w:val="000000"/>
                <w:lang w:val="it-IT"/>
              </w:rPr>
              <w:t>injiciranja.</w:t>
            </w:r>
          </w:p>
          <w:p w14:paraId="6EE6AE35" w14:textId="1BAC4DD5" w:rsidR="009660B6" w:rsidRPr="00FF24CE" w:rsidRDefault="009660B6" w:rsidP="00662442">
            <w:pPr>
              <w:tabs>
                <w:tab w:val="left" w:pos="567"/>
                <w:tab w:val="left" w:pos="4536"/>
              </w:tabs>
              <w:spacing w:after="0" w:line="240" w:lineRule="auto"/>
              <w:rPr>
                <w:rFonts w:ascii="Times New Roman" w:hAnsi="Times New Roman"/>
                <w:lang w:val="it-IT"/>
              </w:rPr>
            </w:pPr>
            <w:r w:rsidRPr="00FF24CE">
              <w:rPr>
                <w:rFonts w:ascii="Times New Roman" w:hAnsi="Times New Roman"/>
                <w:color w:val="000000"/>
                <w:lang w:val="it-IT"/>
              </w:rPr>
              <w:t>Če</w:t>
            </w:r>
            <w:r w:rsidRPr="00FF24CE">
              <w:rPr>
                <w:rFonts w:ascii="Times New Roman" w:hAnsi="Times New Roman"/>
                <w:color w:val="000000"/>
                <w:spacing w:val="-2"/>
                <w:lang w:val="it-IT"/>
              </w:rPr>
              <w:t xml:space="preserve"> </w:t>
            </w:r>
            <w:r w:rsidRPr="00FF24CE">
              <w:rPr>
                <w:rFonts w:ascii="Times New Roman" w:hAnsi="Times New Roman"/>
                <w:color w:val="000000"/>
                <w:lang w:val="it-IT"/>
              </w:rPr>
              <w:t>injiciranje</w:t>
            </w:r>
            <w:r w:rsidRPr="00FF24CE">
              <w:rPr>
                <w:rFonts w:ascii="Times New Roman" w:hAnsi="Times New Roman"/>
                <w:color w:val="000000"/>
                <w:spacing w:val="-9"/>
                <w:lang w:val="it-IT"/>
              </w:rPr>
              <w:t xml:space="preserve"> </w:t>
            </w:r>
            <w:r w:rsidRPr="00FF24CE">
              <w:rPr>
                <w:rFonts w:ascii="Times New Roman" w:hAnsi="Times New Roman"/>
                <w:color w:val="000000"/>
                <w:lang w:val="it-IT"/>
              </w:rPr>
              <w:t>v</w:t>
            </w:r>
            <w:r w:rsidRPr="00FF24CE">
              <w:rPr>
                <w:rFonts w:ascii="Times New Roman" w:hAnsi="Times New Roman"/>
                <w:color w:val="000000"/>
                <w:spacing w:val="-1"/>
                <w:lang w:val="it-IT"/>
              </w:rPr>
              <w:t xml:space="preserve"> </w:t>
            </w:r>
            <w:r w:rsidRPr="00FF24CE">
              <w:rPr>
                <w:rFonts w:ascii="Times New Roman" w:hAnsi="Times New Roman"/>
                <w:color w:val="000000"/>
                <w:lang w:val="it-IT"/>
              </w:rPr>
              <w:t>spodnjem</w:t>
            </w:r>
            <w:r w:rsidRPr="00FF24CE">
              <w:rPr>
                <w:rFonts w:ascii="Times New Roman" w:hAnsi="Times New Roman"/>
                <w:color w:val="000000"/>
                <w:spacing w:val="-9"/>
                <w:lang w:val="it-IT"/>
              </w:rPr>
              <w:t xml:space="preserve"> </w:t>
            </w:r>
            <w:r w:rsidRPr="00FF24CE">
              <w:rPr>
                <w:rFonts w:ascii="Times New Roman" w:hAnsi="Times New Roman"/>
                <w:color w:val="000000"/>
                <w:lang w:val="it-IT"/>
              </w:rPr>
              <w:t>predelu</w:t>
            </w:r>
            <w:r w:rsidRPr="00FF24CE">
              <w:rPr>
                <w:rFonts w:ascii="Times New Roman" w:hAnsi="Times New Roman"/>
                <w:color w:val="000000"/>
                <w:spacing w:val="-7"/>
                <w:lang w:val="it-IT"/>
              </w:rPr>
              <w:t xml:space="preserve"> </w:t>
            </w:r>
            <w:r w:rsidRPr="00FF24CE">
              <w:rPr>
                <w:rFonts w:ascii="Times New Roman" w:hAnsi="Times New Roman"/>
                <w:color w:val="000000"/>
                <w:lang w:val="it-IT"/>
              </w:rPr>
              <w:t>trebuha</w:t>
            </w:r>
            <w:r w:rsidRPr="00FF24CE">
              <w:rPr>
                <w:rFonts w:ascii="Times New Roman" w:hAnsi="Times New Roman"/>
                <w:color w:val="000000"/>
                <w:spacing w:val="-7"/>
                <w:lang w:val="it-IT"/>
              </w:rPr>
              <w:t xml:space="preserve"> </w:t>
            </w:r>
            <w:r w:rsidRPr="00FF24CE">
              <w:rPr>
                <w:rFonts w:ascii="Times New Roman" w:hAnsi="Times New Roman"/>
                <w:color w:val="000000"/>
                <w:lang w:val="it-IT"/>
              </w:rPr>
              <w:t>ni</w:t>
            </w:r>
            <w:r w:rsidRPr="00FF24CE">
              <w:rPr>
                <w:rFonts w:ascii="Times New Roman" w:hAnsi="Times New Roman"/>
                <w:color w:val="000000"/>
                <w:spacing w:val="-2"/>
                <w:lang w:val="it-IT"/>
              </w:rPr>
              <w:t xml:space="preserve"> </w:t>
            </w:r>
            <w:r w:rsidRPr="00FF24CE">
              <w:rPr>
                <w:rFonts w:ascii="Times New Roman" w:hAnsi="Times New Roman"/>
                <w:color w:val="000000"/>
                <w:lang w:val="it-IT"/>
              </w:rPr>
              <w:t>možno,</w:t>
            </w:r>
            <w:r w:rsidRPr="00FF24CE">
              <w:rPr>
                <w:rFonts w:ascii="Times New Roman" w:hAnsi="Times New Roman"/>
                <w:color w:val="000000"/>
                <w:spacing w:val="-7"/>
                <w:lang w:val="it-IT"/>
              </w:rPr>
              <w:t xml:space="preserve"> </w:t>
            </w:r>
            <w:r w:rsidRPr="00FF24CE">
              <w:rPr>
                <w:rFonts w:ascii="Times New Roman" w:hAnsi="Times New Roman"/>
                <w:color w:val="000000"/>
                <w:lang w:val="it-IT"/>
              </w:rPr>
              <w:t>se posvetujte</w:t>
            </w:r>
            <w:r w:rsidRPr="00FF24CE">
              <w:rPr>
                <w:rFonts w:ascii="Times New Roman" w:hAnsi="Times New Roman"/>
                <w:color w:val="000000"/>
                <w:spacing w:val="-9"/>
                <w:lang w:val="it-IT"/>
              </w:rPr>
              <w:t xml:space="preserve"> </w:t>
            </w:r>
            <w:r w:rsidRPr="00FF24CE">
              <w:rPr>
                <w:rFonts w:ascii="Times New Roman" w:hAnsi="Times New Roman"/>
                <w:color w:val="000000"/>
                <w:lang w:val="it-IT"/>
              </w:rPr>
              <w:t>z</w:t>
            </w:r>
            <w:r w:rsidRPr="00FF24CE">
              <w:rPr>
                <w:rFonts w:ascii="Times New Roman" w:hAnsi="Times New Roman"/>
                <w:color w:val="000000"/>
                <w:spacing w:val="-1"/>
                <w:lang w:val="it-IT"/>
              </w:rPr>
              <w:t xml:space="preserve"> </w:t>
            </w:r>
            <w:r w:rsidRPr="00FF24CE">
              <w:rPr>
                <w:rFonts w:ascii="Times New Roman" w:hAnsi="Times New Roman"/>
                <w:color w:val="000000"/>
                <w:lang w:val="it-IT"/>
              </w:rPr>
              <w:t>medicinsko</w:t>
            </w:r>
            <w:r w:rsidRPr="00FF24CE">
              <w:rPr>
                <w:rFonts w:ascii="Times New Roman" w:hAnsi="Times New Roman"/>
                <w:color w:val="000000"/>
                <w:spacing w:val="-10"/>
                <w:lang w:val="it-IT"/>
              </w:rPr>
              <w:t xml:space="preserve"> </w:t>
            </w:r>
            <w:r w:rsidRPr="00FF24CE">
              <w:rPr>
                <w:rFonts w:ascii="Times New Roman" w:hAnsi="Times New Roman"/>
                <w:color w:val="000000"/>
                <w:lang w:val="it-IT"/>
              </w:rPr>
              <w:t>sestro</w:t>
            </w:r>
            <w:r w:rsidRPr="00FF24CE">
              <w:rPr>
                <w:rFonts w:ascii="Times New Roman" w:hAnsi="Times New Roman"/>
                <w:color w:val="000000"/>
                <w:spacing w:val="-5"/>
                <w:lang w:val="it-IT"/>
              </w:rPr>
              <w:t xml:space="preserve"> </w:t>
            </w:r>
            <w:r w:rsidRPr="00FF24CE">
              <w:rPr>
                <w:rFonts w:ascii="Times New Roman" w:hAnsi="Times New Roman"/>
                <w:color w:val="000000"/>
                <w:lang w:val="it-IT"/>
              </w:rPr>
              <w:t>ali</w:t>
            </w:r>
            <w:r w:rsidRPr="00FF24CE">
              <w:rPr>
                <w:rFonts w:ascii="Times New Roman" w:hAnsi="Times New Roman"/>
                <w:color w:val="000000"/>
                <w:spacing w:val="-2"/>
                <w:lang w:val="it-IT"/>
              </w:rPr>
              <w:t xml:space="preserve"> </w:t>
            </w:r>
            <w:r w:rsidRPr="00FF24CE">
              <w:rPr>
                <w:rFonts w:ascii="Times New Roman" w:hAnsi="Times New Roman"/>
                <w:color w:val="000000"/>
                <w:lang w:val="it-IT"/>
              </w:rPr>
              <w:t>zdravnikom.</w:t>
            </w:r>
          </w:p>
        </w:tc>
        <w:tc>
          <w:tcPr>
            <w:tcW w:w="2338" w:type="dxa"/>
          </w:tcPr>
          <w:p w14:paraId="3E8AE27B" w14:textId="77777777" w:rsidR="009660B6" w:rsidRPr="009660B6" w:rsidRDefault="009660B6" w:rsidP="00662442">
            <w:pPr>
              <w:tabs>
                <w:tab w:val="left" w:pos="567"/>
              </w:tabs>
              <w:spacing w:after="0" w:line="240" w:lineRule="auto"/>
              <w:rPr>
                <w:rFonts w:ascii="Times New Roman" w:hAnsi="Times New Roman"/>
                <w:b/>
                <w:i/>
                <w:lang w:val="en-GB"/>
              </w:rPr>
            </w:pPr>
            <w:r w:rsidRPr="009660B6">
              <w:rPr>
                <w:rFonts w:ascii="Times New Roman" w:hAnsi="Times New Roman"/>
                <w:b/>
                <w:i/>
                <w:noProof/>
                <w:lang w:val="sl-SI" w:eastAsia="sl-SI"/>
              </w:rPr>
              <w:drawing>
                <wp:inline distT="0" distB="0" distL="0" distR="0" wp14:anchorId="263EF2FE" wp14:editId="57FCB611">
                  <wp:extent cx="1390650" cy="1390650"/>
                  <wp:effectExtent l="0" t="0" r="0" b="0"/>
                  <wp:docPr id="14" name="Picture 1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p w14:paraId="711F4D51" w14:textId="77777777" w:rsidR="009660B6" w:rsidRPr="009660B6" w:rsidRDefault="009660B6" w:rsidP="00662442">
            <w:pPr>
              <w:tabs>
                <w:tab w:val="left" w:pos="567"/>
              </w:tabs>
              <w:spacing w:after="0" w:line="240" w:lineRule="auto"/>
              <w:rPr>
                <w:rFonts w:ascii="Times New Roman" w:hAnsi="Times New Roman"/>
                <w:b/>
                <w:i/>
                <w:lang w:val="en-GB"/>
              </w:rPr>
            </w:pPr>
          </w:p>
        </w:tc>
      </w:tr>
      <w:tr w:rsidR="009660B6" w:rsidRPr="009660B6" w14:paraId="1B18ECBE" w14:textId="77777777" w:rsidTr="00F606F1">
        <w:tc>
          <w:tcPr>
            <w:tcW w:w="5670" w:type="dxa"/>
          </w:tcPr>
          <w:p w14:paraId="0B58C71B" w14:textId="77777777" w:rsidR="009660B6" w:rsidRPr="009660B6" w:rsidRDefault="009660B6" w:rsidP="00662442">
            <w:pPr>
              <w:tabs>
                <w:tab w:val="left" w:pos="567"/>
              </w:tabs>
              <w:spacing w:after="0" w:line="240" w:lineRule="auto"/>
              <w:rPr>
                <w:rFonts w:ascii="Times New Roman" w:hAnsi="Times New Roman"/>
                <w:lang w:val="en-GB"/>
              </w:rPr>
            </w:pPr>
          </w:p>
          <w:p w14:paraId="67DB0EB4" w14:textId="77777777" w:rsidR="009660B6" w:rsidRPr="009660B6" w:rsidRDefault="009660B6" w:rsidP="00662442">
            <w:pPr>
              <w:tabs>
                <w:tab w:val="left" w:pos="567"/>
              </w:tabs>
              <w:spacing w:after="0" w:line="240" w:lineRule="auto"/>
              <w:rPr>
                <w:rFonts w:ascii="Times New Roman" w:hAnsi="Times New Roman"/>
                <w:lang w:val="en-GB"/>
              </w:rPr>
            </w:pPr>
          </w:p>
        </w:tc>
        <w:tc>
          <w:tcPr>
            <w:tcW w:w="2338" w:type="dxa"/>
          </w:tcPr>
          <w:p w14:paraId="59CFFC8F" w14:textId="3C99AA48" w:rsidR="009660B6" w:rsidRPr="009660B6" w:rsidRDefault="009660B6" w:rsidP="00662442">
            <w:pPr>
              <w:tabs>
                <w:tab w:val="left" w:pos="567"/>
              </w:tabs>
              <w:spacing w:after="0" w:line="240" w:lineRule="auto"/>
              <w:jc w:val="both"/>
              <w:rPr>
                <w:rFonts w:ascii="Times New Roman" w:hAnsi="Times New Roman"/>
                <w:lang w:val="en-GB"/>
              </w:rPr>
            </w:pPr>
            <w:r w:rsidRPr="009660B6">
              <w:rPr>
                <w:rFonts w:ascii="Times New Roman" w:hAnsi="Times New Roman"/>
                <w:lang w:val="en-GB"/>
              </w:rPr>
              <w:t>Slika A</w:t>
            </w:r>
          </w:p>
        </w:tc>
      </w:tr>
    </w:tbl>
    <w:p w14:paraId="7E92E4AB" w14:textId="77777777" w:rsidR="003E3EEF" w:rsidRPr="00F606F1" w:rsidRDefault="003E3EEF" w:rsidP="00662442">
      <w:pPr>
        <w:autoSpaceDE w:val="0"/>
        <w:autoSpaceDN w:val="0"/>
        <w:adjustRightInd w:val="0"/>
        <w:spacing w:after="0" w:line="240" w:lineRule="auto"/>
        <w:ind w:left="118" w:right="3058"/>
        <w:jc w:val="both"/>
        <w:rPr>
          <w:rFonts w:ascii="Times New Roman" w:hAnsi="Times New Roman"/>
          <w:b/>
          <w:color w:val="000000"/>
        </w:rPr>
      </w:pPr>
      <w:r w:rsidRPr="00F606F1">
        <w:rPr>
          <w:rFonts w:ascii="Times New Roman" w:hAnsi="Times New Roman"/>
          <w:b/>
          <w:color w:val="000000"/>
        </w:rPr>
        <w:t>4.</w:t>
      </w:r>
      <w:r w:rsidRPr="00F606F1">
        <w:rPr>
          <w:rFonts w:ascii="Times New Roman" w:hAnsi="Times New Roman"/>
          <w:b/>
          <w:color w:val="000000"/>
          <w:spacing w:val="-2"/>
        </w:rPr>
        <w:t xml:space="preserve"> </w:t>
      </w:r>
      <w:r w:rsidRPr="00F606F1">
        <w:rPr>
          <w:rFonts w:ascii="Times New Roman" w:hAnsi="Times New Roman"/>
          <w:b/>
          <w:color w:val="000000"/>
        </w:rPr>
        <w:t>Mesto</w:t>
      </w:r>
      <w:r w:rsidRPr="00F606F1">
        <w:rPr>
          <w:rFonts w:ascii="Times New Roman" w:hAnsi="Times New Roman"/>
          <w:b/>
          <w:color w:val="000000"/>
          <w:spacing w:val="-5"/>
        </w:rPr>
        <w:t xml:space="preserve"> </w:t>
      </w:r>
      <w:r w:rsidRPr="00F606F1">
        <w:rPr>
          <w:rFonts w:ascii="Times New Roman" w:hAnsi="Times New Roman"/>
          <w:b/>
          <w:color w:val="000000"/>
        </w:rPr>
        <w:t>injiciranja</w:t>
      </w:r>
      <w:r w:rsidRPr="00F606F1">
        <w:rPr>
          <w:rFonts w:ascii="Times New Roman" w:hAnsi="Times New Roman"/>
          <w:b/>
          <w:color w:val="000000"/>
          <w:spacing w:val="-9"/>
        </w:rPr>
        <w:t xml:space="preserve"> </w:t>
      </w:r>
      <w:r w:rsidRPr="00F606F1">
        <w:rPr>
          <w:rFonts w:ascii="Times New Roman" w:hAnsi="Times New Roman"/>
          <w:b/>
          <w:color w:val="000000"/>
        </w:rPr>
        <w:t>očistite</w:t>
      </w:r>
      <w:r w:rsidRPr="00F606F1">
        <w:rPr>
          <w:rFonts w:ascii="Times New Roman" w:hAnsi="Times New Roman"/>
          <w:b/>
          <w:color w:val="000000"/>
          <w:spacing w:val="-6"/>
        </w:rPr>
        <w:t xml:space="preserve"> </w:t>
      </w:r>
      <w:r w:rsidRPr="00F606F1">
        <w:rPr>
          <w:rFonts w:ascii="Times New Roman" w:hAnsi="Times New Roman"/>
          <w:b/>
          <w:color w:val="000000"/>
        </w:rPr>
        <w:t>z</w:t>
      </w:r>
      <w:r w:rsidRPr="00F606F1">
        <w:rPr>
          <w:rFonts w:ascii="Times New Roman" w:hAnsi="Times New Roman"/>
          <w:b/>
          <w:color w:val="000000"/>
          <w:spacing w:val="-1"/>
        </w:rPr>
        <w:t xml:space="preserve"> </w:t>
      </w:r>
      <w:r w:rsidRPr="00F606F1">
        <w:rPr>
          <w:rFonts w:ascii="Times New Roman" w:hAnsi="Times New Roman"/>
          <w:b/>
          <w:color w:val="000000"/>
        </w:rPr>
        <w:t>zložencem,</w:t>
      </w:r>
      <w:r w:rsidRPr="00F606F1">
        <w:rPr>
          <w:rFonts w:ascii="Times New Roman" w:hAnsi="Times New Roman"/>
          <w:b/>
          <w:color w:val="000000"/>
          <w:spacing w:val="-10"/>
        </w:rPr>
        <w:t xml:space="preserve"> </w:t>
      </w:r>
      <w:r w:rsidRPr="00F606F1">
        <w:rPr>
          <w:rFonts w:ascii="Times New Roman" w:hAnsi="Times New Roman"/>
          <w:b/>
          <w:color w:val="000000"/>
        </w:rPr>
        <w:t>namočenim</w:t>
      </w:r>
      <w:r w:rsidRPr="00F606F1">
        <w:rPr>
          <w:rFonts w:ascii="Times New Roman" w:hAnsi="Times New Roman"/>
          <w:b/>
          <w:color w:val="000000"/>
          <w:spacing w:val="-10"/>
        </w:rPr>
        <w:t xml:space="preserve"> </w:t>
      </w:r>
      <w:r w:rsidRPr="00F606F1">
        <w:rPr>
          <w:rFonts w:ascii="Times New Roman" w:hAnsi="Times New Roman"/>
          <w:b/>
          <w:color w:val="000000"/>
        </w:rPr>
        <w:t>v</w:t>
      </w:r>
      <w:r w:rsidRPr="00F606F1">
        <w:rPr>
          <w:rFonts w:ascii="Times New Roman" w:hAnsi="Times New Roman"/>
          <w:b/>
          <w:color w:val="000000"/>
          <w:spacing w:val="-1"/>
        </w:rPr>
        <w:t xml:space="preserve"> </w:t>
      </w:r>
      <w:r w:rsidRPr="00F606F1">
        <w:rPr>
          <w:rFonts w:ascii="Times New Roman" w:hAnsi="Times New Roman"/>
          <w:b/>
          <w:color w:val="000000"/>
        </w:rPr>
        <w:t>alkoholu.</w:t>
      </w:r>
    </w:p>
    <w:p w14:paraId="255EF0E5" w14:textId="77777777" w:rsidR="003E3EEF" w:rsidRPr="00F606F1" w:rsidRDefault="003E3EEF" w:rsidP="00662442">
      <w:pPr>
        <w:autoSpaceDE w:val="0"/>
        <w:autoSpaceDN w:val="0"/>
        <w:adjustRightInd w:val="0"/>
        <w:spacing w:after="0" w:line="240" w:lineRule="auto"/>
        <w:rPr>
          <w:rFonts w:ascii="Times New Roman" w:hAnsi="Times New Roman"/>
          <w:color w:val="000000"/>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9660B6" w:rsidRPr="009660B6" w14:paraId="7D6B3D63" w14:textId="77777777" w:rsidTr="00DD749B">
        <w:tc>
          <w:tcPr>
            <w:tcW w:w="5670" w:type="dxa"/>
          </w:tcPr>
          <w:p w14:paraId="73FB9D7E" w14:textId="784F3CB9" w:rsidR="009660B6" w:rsidRPr="00F606F1" w:rsidRDefault="009660B6" w:rsidP="00662442">
            <w:pPr>
              <w:tabs>
                <w:tab w:val="left" w:pos="567"/>
              </w:tabs>
              <w:spacing w:after="0" w:line="240" w:lineRule="auto"/>
              <w:rPr>
                <w:rFonts w:ascii="Times New Roman" w:hAnsi="Times New Roman"/>
                <w:b/>
              </w:rPr>
            </w:pPr>
            <w:r w:rsidRPr="00F606F1">
              <w:rPr>
                <w:rFonts w:ascii="Times New Roman" w:hAnsi="Times New Roman"/>
                <w:b/>
              </w:rPr>
              <w:t>5.</w:t>
            </w:r>
            <w:r w:rsidRPr="00F606F1">
              <w:rPr>
                <w:rFonts w:ascii="Times New Roman" w:hAnsi="Times New Roman"/>
              </w:rPr>
              <w:t xml:space="preserve"> </w:t>
            </w:r>
            <w:r w:rsidRPr="00F606F1">
              <w:rPr>
                <w:rFonts w:ascii="Times New Roman" w:hAnsi="Times New Roman"/>
                <w:b/>
                <w:color w:val="000000"/>
              </w:rPr>
              <w:t>Odstranite</w:t>
            </w:r>
            <w:r w:rsidRPr="00F606F1">
              <w:rPr>
                <w:rFonts w:ascii="Times New Roman" w:hAnsi="Times New Roman"/>
                <w:b/>
                <w:color w:val="000000"/>
                <w:spacing w:val="-10"/>
              </w:rPr>
              <w:t xml:space="preserve"> </w:t>
            </w:r>
            <w:r w:rsidRPr="00F606F1">
              <w:rPr>
                <w:rFonts w:ascii="Times New Roman" w:hAnsi="Times New Roman"/>
                <w:b/>
                <w:color w:val="000000"/>
              </w:rPr>
              <w:t>ščitnik</w:t>
            </w:r>
            <w:r w:rsidRPr="00F606F1">
              <w:rPr>
                <w:rFonts w:ascii="Times New Roman" w:hAnsi="Times New Roman"/>
                <w:b/>
                <w:color w:val="000000"/>
                <w:spacing w:val="-6"/>
              </w:rPr>
              <w:t xml:space="preserve"> </w:t>
            </w:r>
            <w:r w:rsidRPr="00F606F1">
              <w:rPr>
                <w:rFonts w:ascii="Times New Roman" w:hAnsi="Times New Roman"/>
                <w:b/>
                <w:color w:val="000000"/>
              </w:rPr>
              <w:t>igle</w:t>
            </w:r>
            <w:r w:rsidRPr="00F606F1">
              <w:rPr>
                <w:rFonts w:ascii="Times New Roman" w:hAnsi="Times New Roman"/>
                <w:b/>
                <w:color w:val="000000"/>
                <w:spacing w:val="-3"/>
              </w:rPr>
              <w:t xml:space="preserve"> </w:t>
            </w:r>
            <w:r w:rsidRPr="00F606F1">
              <w:rPr>
                <w:rFonts w:ascii="Times New Roman" w:hAnsi="Times New Roman"/>
                <w:color w:val="000000"/>
              </w:rPr>
              <w:t>tako,</w:t>
            </w:r>
            <w:r w:rsidRPr="00F606F1">
              <w:rPr>
                <w:rFonts w:ascii="Times New Roman" w:hAnsi="Times New Roman"/>
                <w:color w:val="000000"/>
                <w:spacing w:val="-4"/>
              </w:rPr>
              <w:t xml:space="preserve"> </w:t>
            </w:r>
            <w:r w:rsidRPr="00F606F1">
              <w:rPr>
                <w:rFonts w:ascii="Times New Roman" w:hAnsi="Times New Roman"/>
                <w:color w:val="000000"/>
              </w:rPr>
              <w:t>da</w:t>
            </w:r>
            <w:r w:rsidRPr="00F606F1">
              <w:rPr>
                <w:rFonts w:ascii="Times New Roman" w:hAnsi="Times New Roman"/>
                <w:color w:val="000000"/>
                <w:spacing w:val="-2"/>
              </w:rPr>
              <w:t xml:space="preserve"> </w:t>
            </w:r>
            <w:r w:rsidRPr="00F606F1">
              <w:rPr>
                <w:rFonts w:ascii="Times New Roman" w:hAnsi="Times New Roman"/>
                <w:color w:val="000000"/>
              </w:rPr>
              <w:t>ga</w:t>
            </w:r>
            <w:r w:rsidRPr="00F606F1">
              <w:rPr>
                <w:rFonts w:ascii="Times New Roman" w:hAnsi="Times New Roman"/>
                <w:color w:val="000000"/>
                <w:spacing w:val="-2"/>
              </w:rPr>
              <w:t xml:space="preserve"> </w:t>
            </w:r>
            <w:r w:rsidRPr="00F606F1">
              <w:rPr>
                <w:rFonts w:ascii="Times New Roman" w:hAnsi="Times New Roman"/>
                <w:color w:val="000000"/>
              </w:rPr>
              <w:t>najprej</w:t>
            </w:r>
            <w:r w:rsidRPr="00F606F1">
              <w:rPr>
                <w:rFonts w:ascii="Times New Roman" w:hAnsi="Times New Roman"/>
                <w:color w:val="000000"/>
                <w:spacing w:val="-6"/>
              </w:rPr>
              <w:t xml:space="preserve"> </w:t>
            </w:r>
            <w:r w:rsidRPr="00F606F1">
              <w:rPr>
                <w:rFonts w:ascii="Times New Roman" w:hAnsi="Times New Roman"/>
                <w:color w:val="000000"/>
              </w:rPr>
              <w:t>zavrtite</w:t>
            </w:r>
            <w:r w:rsidRPr="00F606F1">
              <w:rPr>
                <w:rFonts w:ascii="Times New Roman" w:hAnsi="Times New Roman"/>
                <w:color w:val="000000"/>
                <w:spacing w:val="-7"/>
              </w:rPr>
              <w:t xml:space="preserve"> </w:t>
            </w:r>
            <w:r w:rsidRPr="00F606F1">
              <w:rPr>
                <w:rFonts w:ascii="Times New Roman" w:hAnsi="Times New Roman"/>
                <w:color w:val="000000"/>
              </w:rPr>
              <w:t xml:space="preserve">(slika </w:t>
            </w:r>
            <w:r w:rsidRPr="00F606F1">
              <w:rPr>
                <w:rFonts w:ascii="Times New Roman" w:hAnsi="Times New Roman"/>
                <w:b/>
                <w:color w:val="000000"/>
              </w:rPr>
              <w:t>B1</w:t>
            </w:r>
            <w:r w:rsidRPr="00F606F1">
              <w:rPr>
                <w:rFonts w:ascii="Times New Roman" w:hAnsi="Times New Roman"/>
                <w:color w:val="000000"/>
              </w:rPr>
              <w:t>),</w:t>
            </w:r>
            <w:r w:rsidRPr="00F606F1">
              <w:rPr>
                <w:rFonts w:ascii="Times New Roman" w:hAnsi="Times New Roman"/>
                <w:color w:val="000000"/>
                <w:spacing w:val="-4"/>
              </w:rPr>
              <w:t xml:space="preserve"> </w:t>
            </w:r>
            <w:r w:rsidRPr="00F606F1">
              <w:rPr>
                <w:rFonts w:ascii="Times New Roman" w:hAnsi="Times New Roman"/>
                <w:color w:val="000000"/>
              </w:rPr>
              <w:t>nato</w:t>
            </w:r>
            <w:r w:rsidRPr="00F606F1">
              <w:rPr>
                <w:rFonts w:ascii="Times New Roman" w:hAnsi="Times New Roman"/>
                <w:color w:val="000000"/>
                <w:spacing w:val="-4"/>
              </w:rPr>
              <w:t xml:space="preserve"> </w:t>
            </w:r>
            <w:r w:rsidRPr="00F606F1">
              <w:rPr>
                <w:rFonts w:ascii="Times New Roman" w:hAnsi="Times New Roman"/>
                <w:color w:val="000000"/>
              </w:rPr>
              <w:t>pa</w:t>
            </w:r>
            <w:r w:rsidRPr="00F606F1">
              <w:rPr>
                <w:rFonts w:ascii="Times New Roman" w:hAnsi="Times New Roman"/>
                <w:color w:val="000000"/>
                <w:spacing w:val="-2"/>
              </w:rPr>
              <w:t xml:space="preserve"> </w:t>
            </w:r>
            <w:r w:rsidRPr="00F606F1">
              <w:rPr>
                <w:rFonts w:ascii="Times New Roman" w:hAnsi="Times New Roman"/>
                <w:color w:val="000000"/>
              </w:rPr>
              <w:t>potegnite</w:t>
            </w:r>
            <w:r w:rsidRPr="00F606F1">
              <w:rPr>
                <w:rFonts w:ascii="Times New Roman" w:hAnsi="Times New Roman"/>
                <w:color w:val="000000"/>
                <w:spacing w:val="-8"/>
              </w:rPr>
              <w:t xml:space="preserve"> </w:t>
            </w:r>
            <w:r w:rsidRPr="00F606F1">
              <w:rPr>
                <w:rFonts w:ascii="Times New Roman" w:hAnsi="Times New Roman"/>
                <w:color w:val="000000"/>
              </w:rPr>
              <w:t>naravnost</w:t>
            </w:r>
            <w:r w:rsidRPr="00F606F1">
              <w:rPr>
                <w:rFonts w:ascii="Times New Roman" w:hAnsi="Times New Roman"/>
                <w:color w:val="000000"/>
                <w:spacing w:val="-9"/>
              </w:rPr>
              <w:t xml:space="preserve"> </w:t>
            </w:r>
            <w:r w:rsidRPr="00F606F1">
              <w:rPr>
                <w:rFonts w:ascii="Times New Roman" w:hAnsi="Times New Roman"/>
                <w:color w:val="000000"/>
              </w:rPr>
              <w:t>stran</w:t>
            </w:r>
            <w:r w:rsidRPr="00F606F1">
              <w:rPr>
                <w:rFonts w:ascii="Times New Roman" w:hAnsi="Times New Roman"/>
                <w:color w:val="000000"/>
                <w:spacing w:val="-4"/>
              </w:rPr>
              <w:t xml:space="preserve"> </w:t>
            </w:r>
            <w:r w:rsidRPr="00F606F1">
              <w:rPr>
                <w:rFonts w:ascii="Times New Roman" w:hAnsi="Times New Roman"/>
                <w:color w:val="000000"/>
              </w:rPr>
              <w:t>od</w:t>
            </w:r>
            <w:r w:rsidRPr="00F606F1">
              <w:rPr>
                <w:rFonts w:ascii="Times New Roman" w:hAnsi="Times New Roman"/>
                <w:color w:val="000000"/>
                <w:spacing w:val="-2"/>
              </w:rPr>
              <w:t xml:space="preserve"> </w:t>
            </w:r>
            <w:r w:rsidRPr="00F606F1">
              <w:rPr>
                <w:rFonts w:ascii="Times New Roman" w:hAnsi="Times New Roman"/>
                <w:color w:val="000000"/>
              </w:rPr>
              <w:t>telesa</w:t>
            </w:r>
            <w:r w:rsidRPr="00F606F1">
              <w:rPr>
                <w:rFonts w:ascii="Times New Roman" w:hAnsi="Times New Roman"/>
                <w:color w:val="000000"/>
                <w:spacing w:val="-5"/>
              </w:rPr>
              <w:t xml:space="preserve"> </w:t>
            </w:r>
            <w:r w:rsidRPr="00F606F1">
              <w:rPr>
                <w:rFonts w:ascii="Times New Roman" w:hAnsi="Times New Roman"/>
                <w:color w:val="000000"/>
              </w:rPr>
              <w:t>injekcijske brizge</w:t>
            </w:r>
            <w:r w:rsidRPr="00F606F1">
              <w:rPr>
                <w:rFonts w:ascii="Times New Roman" w:hAnsi="Times New Roman"/>
                <w:color w:val="000000"/>
                <w:spacing w:val="-5"/>
              </w:rPr>
              <w:t xml:space="preserve"> </w:t>
            </w:r>
            <w:r w:rsidRPr="00F606F1">
              <w:rPr>
                <w:rFonts w:ascii="Times New Roman" w:hAnsi="Times New Roman"/>
                <w:color w:val="000000"/>
              </w:rPr>
              <w:t>(slika</w:t>
            </w:r>
            <w:r w:rsidRPr="00F606F1">
              <w:rPr>
                <w:rFonts w:ascii="Times New Roman" w:hAnsi="Times New Roman"/>
                <w:color w:val="000000"/>
                <w:spacing w:val="-5"/>
              </w:rPr>
              <w:t xml:space="preserve"> </w:t>
            </w:r>
            <w:r w:rsidRPr="00F606F1">
              <w:rPr>
                <w:rFonts w:ascii="Times New Roman" w:hAnsi="Times New Roman"/>
                <w:b/>
                <w:color w:val="000000"/>
              </w:rPr>
              <w:t>B2</w:t>
            </w:r>
            <w:r w:rsidRPr="00F606F1">
              <w:rPr>
                <w:rFonts w:ascii="Times New Roman" w:hAnsi="Times New Roman"/>
                <w:color w:val="000000"/>
              </w:rPr>
              <w:t>).</w:t>
            </w:r>
          </w:p>
          <w:p w14:paraId="16D5E9DB" w14:textId="6A651925" w:rsidR="009660B6" w:rsidRPr="009660B6" w:rsidRDefault="009660B6" w:rsidP="00662442">
            <w:pPr>
              <w:tabs>
                <w:tab w:val="left" w:pos="567"/>
              </w:tabs>
              <w:spacing w:after="0" w:line="240" w:lineRule="auto"/>
              <w:rPr>
                <w:rFonts w:ascii="Times New Roman" w:hAnsi="Times New Roman"/>
                <w:b/>
                <w:lang w:val="en-GB"/>
              </w:rPr>
            </w:pPr>
            <w:r w:rsidRPr="0039183E">
              <w:rPr>
                <w:rFonts w:ascii="Times New Roman" w:hAnsi="Times New Roman"/>
                <w:b/>
                <w:color w:val="000000"/>
                <w:position w:val="-1"/>
                <w:lang w:val="fr-FR"/>
              </w:rPr>
              <w:t>Ščitnik</w:t>
            </w:r>
            <w:r w:rsidRPr="0039183E">
              <w:rPr>
                <w:rFonts w:ascii="Times New Roman" w:hAnsi="Times New Roman"/>
                <w:b/>
                <w:color w:val="000000"/>
                <w:spacing w:val="-7"/>
                <w:position w:val="-1"/>
                <w:lang w:val="fr-FR"/>
              </w:rPr>
              <w:t xml:space="preserve"> </w:t>
            </w:r>
            <w:r w:rsidRPr="0039183E">
              <w:rPr>
                <w:rFonts w:ascii="Times New Roman" w:hAnsi="Times New Roman"/>
                <w:b/>
                <w:color w:val="000000"/>
                <w:position w:val="-1"/>
                <w:lang w:val="fr-FR"/>
              </w:rPr>
              <w:t>igle</w:t>
            </w:r>
            <w:r w:rsidRPr="0039183E">
              <w:rPr>
                <w:rFonts w:ascii="Times New Roman" w:hAnsi="Times New Roman"/>
                <w:b/>
                <w:color w:val="000000"/>
                <w:spacing w:val="-3"/>
                <w:position w:val="-1"/>
                <w:lang w:val="fr-FR"/>
              </w:rPr>
              <w:t xml:space="preserve"> </w:t>
            </w:r>
            <w:r w:rsidRPr="0039183E">
              <w:rPr>
                <w:rFonts w:ascii="Times New Roman" w:hAnsi="Times New Roman"/>
                <w:b/>
                <w:color w:val="000000"/>
                <w:position w:val="-1"/>
                <w:lang w:val="fr-FR"/>
              </w:rPr>
              <w:t>zavrzite.</w:t>
            </w:r>
          </w:p>
          <w:p w14:paraId="27792C6F" w14:textId="77777777" w:rsidR="009660B6" w:rsidRPr="009660B6" w:rsidRDefault="009660B6" w:rsidP="00662442">
            <w:pPr>
              <w:tabs>
                <w:tab w:val="left" w:pos="567"/>
              </w:tabs>
              <w:spacing w:after="0" w:line="240" w:lineRule="auto"/>
              <w:rPr>
                <w:rFonts w:ascii="Times New Roman" w:hAnsi="Times New Roman"/>
                <w:strike/>
                <w:lang w:val="en-GB"/>
              </w:rPr>
            </w:pPr>
          </w:p>
          <w:p w14:paraId="6EAA68CD" w14:textId="0105317A" w:rsidR="009660B6" w:rsidRPr="009660B6" w:rsidRDefault="009660B6" w:rsidP="00662442">
            <w:pPr>
              <w:tabs>
                <w:tab w:val="left" w:pos="567"/>
              </w:tabs>
              <w:spacing w:after="0" w:line="240" w:lineRule="auto"/>
              <w:rPr>
                <w:rFonts w:ascii="Times New Roman" w:hAnsi="Times New Roman"/>
                <w:b/>
                <w:lang w:val="en-GB"/>
              </w:rPr>
            </w:pPr>
            <w:r w:rsidRPr="0039183E">
              <w:rPr>
                <w:rFonts w:ascii="Times New Roman" w:hAnsi="Times New Roman"/>
                <w:b/>
                <w:color w:val="000000"/>
                <w:lang w:val="fr-FR"/>
              </w:rPr>
              <w:t>Pomembna</w:t>
            </w:r>
            <w:r w:rsidRPr="0039183E">
              <w:rPr>
                <w:rFonts w:ascii="Times New Roman" w:hAnsi="Times New Roman"/>
                <w:b/>
                <w:color w:val="000000"/>
                <w:spacing w:val="-11"/>
                <w:lang w:val="fr-FR"/>
              </w:rPr>
              <w:t xml:space="preserve"> </w:t>
            </w:r>
            <w:r w:rsidRPr="0039183E">
              <w:rPr>
                <w:rFonts w:ascii="Times New Roman" w:hAnsi="Times New Roman"/>
                <w:b/>
                <w:color w:val="000000"/>
                <w:lang w:val="fr-FR"/>
              </w:rPr>
              <w:t>opomba</w:t>
            </w:r>
          </w:p>
          <w:p w14:paraId="1A836F72" w14:textId="172C0475" w:rsidR="009660B6" w:rsidRPr="00662442" w:rsidRDefault="009660B6" w:rsidP="00662442">
            <w:pPr>
              <w:numPr>
                <w:ilvl w:val="0"/>
                <w:numId w:val="31"/>
              </w:numPr>
              <w:tabs>
                <w:tab w:val="left" w:pos="567"/>
              </w:tabs>
              <w:spacing w:after="0" w:line="240" w:lineRule="auto"/>
              <w:rPr>
                <w:rFonts w:ascii="Times New Roman" w:hAnsi="Times New Roman"/>
                <w:lang w:val="it-IT"/>
              </w:rPr>
            </w:pPr>
            <w:r w:rsidRPr="00FF24CE">
              <w:rPr>
                <w:rFonts w:ascii="Times New Roman" w:hAnsi="Times New Roman"/>
                <w:b/>
                <w:color w:val="000000"/>
                <w:lang w:val="es-ES"/>
              </w:rPr>
              <w:t>Ne</w:t>
            </w:r>
            <w:r w:rsidRPr="00FF24CE">
              <w:rPr>
                <w:rFonts w:ascii="Times New Roman" w:hAnsi="Times New Roman"/>
                <w:b/>
                <w:color w:val="000000"/>
                <w:spacing w:val="-3"/>
                <w:lang w:val="es-ES"/>
              </w:rPr>
              <w:t xml:space="preserve"> </w:t>
            </w:r>
            <w:r w:rsidRPr="00FF24CE">
              <w:rPr>
                <w:rFonts w:ascii="Times New Roman" w:hAnsi="Times New Roman"/>
                <w:b/>
                <w:color w:val="000000"/>
                <w:lang w:val="es-ES"/>
              </w:rPr>
              <w:t>dotikajte</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se</w:t>
            </w:r>
            <w:r w:rsidRPr="00FF24CE">
              <w:rPr>
                <w:rFonts w:ascii="Times New Roman" w:hAnsi="Times New Roman"/>
                <w:b/>
                <w:color w:val="000000"/>
                <w:spacing w:val="-2"/>
                <w:lang w:val="es-ES"/>
              </w:rPr>
              <w:t xml:space="preserve"> </w:t>
            </w:r>
            <w:r w:rsidRPr="00FF24CE">
              <w:rPr>
                <w:rFonts w:ascii="Times New Roman" w:hAnsi="Times New Roman"/>
                <w:b/>
                <w:color w:val="000000"/>
                <w:lang w:val="es-ES"/>
              </w:rPr>
              <w:t>igle</w:t>
            </w:r>
            <w:r w:rsidRPr="00FF24CE">
              <w:rPr>
                <w:rFonts w:ascii="Times New Roman" w:hAnsi="Times New Roman"/>
                <w:b/>
                <w:color w:val="000000"/>
                <w:spacing w:val="-3"/>
                <w:lang w:val="es-ES"/>
              </w:rPr>
              <w:t xml:space="preserve"> </w:t>
            </w:r>
            <w:r w:rsidRPr="00FF24CE">
              <w:rPr>
                <w:rFonts w:ascii="Times New Roman" w:hAnsi="Times New Roman"/>
                <w:color w:val="000000"/>
                <w:lang w:val="es-ES"/>
              </w:rPr>
              <w:t>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pazite,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da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se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igla</w:t>
            </w:r>
            <w:r w:rsidRPr="00FF24CE">
              <w:rPr>
                <w:rFonts w:ascii="Times New Roman" w:hAnsi="Times New Roman"/>
                <w:color w:val="000000"/>
                <w:spacing w:val="-3"/>
                <w:lang w:val="es-ES"/>
              </w:rPr>
              <w:t xml:space="preserve"> </w:t>
            </w:r>
            <w:r w:rsidRPr="00FF24CE">
              <w:rPr>
                <w:rFonts w:ascii="Times New Roman" w:hAnsi="Times New Roman"/>
                <w:color w:val="000000"/>
                <w:lang w:val="es-ES"/>
              </w:rPr>
              <w:t>pred</w:t>
            </w:r>
            <w:r w:rsidRPr="00FF24CE">
              <w:rPr>
                <w:rFonts w:ascii="Times New Roman" w:hAnsi="Times New Roman"/>
                <w:color w:val="000000"/>
                <w:spacing w:val="-4"/>
                <w:lang w:val="es-ES"/>
              </w:rPr>
              <w:t xml:space="preserve"> </w:t>
            </w:r>
            <w:r w:rsidRPr="00FF24CE">
              <w:rPr>
                <w:rFonts w:ascii="Times New Roman" w:hAnsi="Times New Roman"/>
                <w:color w:val="000000"/>
                <w:lang w:val="es-ES"/>
              </w:rPr>
              <w:t>injiciranjem ne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dotakne</w:t>
            </w:r>
            <w:r w:rsidRPr="00FF24CE">
              <w:rPr>
                <w:rFonts w:ascii="Times New Roman" w:hAnsi="Times New Roman"/>
                <w:color w:val="000000"/>
                <w:spacing w:val="-7"/>
                <w:lang w:val="es-ES"/>
              </w:rPr>
              <w:t xml:space="preserve"> </w:t>
            </w:r>
            <w:r w:rsidRPr="00FF24CE">
              <w:rPr>
                <w:rFonts w:ascii="Times New Roman" w:hAnsi="Times New Roman"/>
                <w:color w:val="000000"/>
                <w:lang w:val="es-ES"/>
              </w:rPr>
              <w:t>nobene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površine.</w:t>
            </w:r>
            <w:r w:rsidRPr="00662442">
              <w:rPr>
                <w:rFonts w:ascii="Times New Roman" w:hAnsi="Times New Roman"/>
                <w:lang w:val="it-IT"/>
              </w:rPr>
              <w:t xml:space="preserve"> </w:t>
            </w:r>
          </w:p>
          <w:p w14:paraId="3F571C57" w14:textId="6F34284C" w:rsidR="009660B6" w:rsidRPr="00662442" w:rsidRDefault="009660B6" w:rsidP="00662442">
            <w:pPr>
              <w:numPr>
                <w:ilvl w:val="0"/>
                <w:numId w:val="31"/>
              </w:numPr>
              <w:tabs>
                <w:tab w:val="left" w:pos="567"/>
              </w:tabs>
              <w:spacing w:after="0" w:line="240" w:lineRule="auto"/>
              <w:rPr>
                <w:rFonts w:ascii="Times New Roman" w:hAnsi="Times New Roman"/>
                <w:lang w:val="it-IT"/>
              </w:rPr>
            </w:pPr>
            <w:r w:rsidRPr="00662442">
              <w:rPr>
                <w:rFonts w:ascii="Times New Roman" w:hAnsi="Times New Roman"/>
                <w:color w:val="000000"/>
                <w:lang w:val="it-IT"/>
              </w:rPr>
              <w:t>Prisotnost</w:t>
            </w:r>
            <w:r w:rsidRPr="00662442">
              <w:rPr>
                <w:rFonts w:ascii="Times New Roman" w:hAnsi="Times New Roman"/>
                <w:color w:val="000000"/>
                <w:spacing w:val="-9"/>
                <w:lang w:val="it-IT"/>
              </w:rPr>
              <w:t xml:space="preserve"> </w:t>
            </w:r>
            <w:r w:rsidRPr="00662442">
              <w:rPr>
                <w:rFonts w:ascii="Times New Roman" w:hAnsi="Times New Roman"/>
                <w:color w:val="000000"/>
                <w:lang w:val="it-IT"/>
              </w:rPr>
              <w:t>majhnega</w:t>
            </w:r>
            <w:r w:rsidRPr="00662442">
              <w:rPr>
                <w:rFonts w:ascii="Times New Roman" w:hAnsi="Times New Roman"/>
                <w:color w:val="000000"/>
                <w:spacing w:val="-9"/>
                <w:lang w:val="it-IT"/>
              </w:rPr>
              <w:t xml:space="preserve"> </w:t>
            </w:r>
            <w:r w:rsidRPr="00662442">
              <w:rPr>
                <w:rFonts w:ascii="Times New Roman" w:hAnsi="Times New Roman"/>
                <w:color w:val="000000"/>
                <w:lang w:val="it-IT"/>
              </w:rPr>
              <w:t>zračnega</w:t>
            </w:r>
            <w:r w:rsidRPr="00662442">
              <w:rPr>
                <w:rFonts w:ascii="Times New Roman" w:hAnsi="Times New Roman"/>
                <w:color w:val="000000"/>
                <w:spacing w:val="-8"/>
                <w:lang w:val="it-IT"/>
              </w:rPr>
              <w:t xml:space="preserve"> </w:t>
            </w:r>
            <w:r w:rsidRPr="00662442">
              <w:rPr>
                <w:rFonts w:ascii="Times New Roman" w:hAnsi="Times New Roman"/>
                <w:color w:val="000000"/>
                <w:lang w:val="it-IT"/>
              </w:rPr>
              <w:t>mehurčka</w:t>
            </w:r>
            <w:r w:rsidRPr="00662442">
              <w:rPr>
                <w:rFonts w:ascii="Times New Roman" w:hAnsi="Times New Roman"/>
                <w:color w:val="000000"/>
                <w:spacing w:val="-9"/>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injekcijski brizgi</w:t>
            </w:r>
            <w:r w:rsidRPr="00662442">
              <w:rPr>
                <w:rFonts w:ascii="Times New Roman" w:hAnsi="Times New Roman"/>
                <w:color w:val="000000"/>
                <w:spacing w:val="-5"/>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normalna.</w:t>
            </w:r>
            <w:r w:rsidRPr="00662442">
              <w:rPr>
                <w:rFonts w:ascii="Times New Roman" w:hAnsi="Times New Roman"/>
                <w:color w:val="000000"/>
                <w:spacing w:val="-9"/>
                <w:lang w:val="it-IT"/>
              </w:rPr>
              <w:t xml:space="preserve"> </w:t>
            </w:r>
            <w:r w:rsidRPr="00662442">
              <w:rPr>
                <w:rFonts w:ascii="Times New Roman" w:hAnsi="Times New Roman"/>
                <w:b/>
                <w:color w:val="000000"/>
                <w:lang w:val="it-IT"/>
              </w:rPr>
              <w:t>Pred</w:t>
            </w:r>
            <w:r w:rsidRPr="00662442">
              <w:rPr>
                <w:rFonts w:ascii="Times New Roman" w:hAnsi="Times New Roman"/>
                <w:b/>
                <w:color w:val="000000"/>
                <w:spacing w:val="-5"/>
                <w:lang w:val="it-IT"/>
              </w:rPr>
              <w:t xml:space="preserve"> </w:t>
            </w:r>
            <w:r w:rsidRPr="00662442">
              <w:rPr>
                <w:rFonts w:ascii="Times New Roman" w:hAnsi="Times New Roman"/>
                <w:b/>
                <w:color w:val="000000"/>
                <w:lang w:val="it-IT"/>
              </w:rPr>
              <w:t>injiciranjem</w:t>
            </w:r>
            <w:r w:rsidRPr="00662442">
              <w:rPr>
                <w:rFonts w:ascii="Times New Roman" w:hAnsi="Times New Roman"/>
                <w:b/>
                <w:color w:val="000000"/>
                <w:spacing w:val="-12"/>
                <w:lang w:val="it-IT"/>
              </w:rPr>
              <w:t xml:space="preserve"> </w:t>
            </w:r>
            <w:r w:rsidRPr="00662442">
              <w:rPr>
                <w:rFonts w:ascii="Times New Roman" w:hAnsi="Times New Roman"/>
                <w:b/>
                <w:color w:val="000000"/>
                <w:lang w:val="it-IT"/>
              </w:rPr>
              <w:t>zračnega mehurčka</w:t>
            </w:r>
            <w:r w:rsidRPr="00662442">
              <w:rPr>
                <w:rFonts w:ascii="Times New Roman" w:hAnsi="Times New Roman"/>
                <w:b/>
                <w:color w:val="000000"/>
                <w:spacing w:val="-10"/>
                <w:lang w:val="it-IT"/>
              </w:rPr>
              <w:t xml:space="preserve"> </w:t>
            </w:r>
            <w:r w:rsidRPr="00662442">
              <w:rPr>
                <w:rFonts w:ascii="Times New Roman" w:hAnsi="Times New Roman"/>
                <w:b/>
                <w:color w:val="000000"/>
                <w:lang w:val="it-IT"/>
              </w:rPr>
              <w:t>ne</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poskušajte</w:t>
            </w:r>
            <w:r w:rsidRPr="00662442">
              <w:rPr>
                <w:rFonts w:ascii="Times New Roman" w:hAnsi="Times New Roman"/>
                <w:b/>
                <w:color w:val="000000"/>
                <w:spacing w:val="-10"/>
                <w:lang w:val="it-IT"/>
              </w:rPr>
              <w:t xml:space="preserve"> </w:t>
            </w:r>
            <w:r w:rsidRPr="00662442">
              <w:rPr>
                <w:rFonts w:ascii="Times New Roman" w:hAnsi="Times New Roman"/>
                <w:b/>
                <w:color w:val="000000"/>
                <w:lang w:val="it-IT"/>
              </w:rPr>
              <w:t>odstraniti</w:t>
            </w:r>
            <w:r w:rsidRPr="00662442">
              <w:rPr>
                <w:rFonts w:ascii="Times New Roman" w:hAnsi="Times New Roman"/>
                <w:color w:val="000000"/>
                <w:lang w:val="it-IT"/>
              </w:rPr>
              <w:t>,</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ker</w:t>
            </w:r>
            <w:r w:rsidRPr="00662442">
              <w:rPr>
                <w:rFonts w:ascii="Times New Roman" w:hAnsi="Times New Roman"/>
                <w:color w:val="000000"/>
                <w:spacing w:val="-3"/>
                <w:lang w:val="it-IT"/>
              </w:rPr>
              <w:t xml:space="preserve"> </w:t>
            </w:r>
            <w:r w:rsidRPr="00662442">
              <w:rPr>
                <w:rFonts w:ascii="Times New Roman" w:hAnsi="Times New Roman"/>
                <w:color w:val="000000"/>
                <w:lang w:val="it-IT"/>
              </w:rPr>
              <w:t>lahko</w:t>
            </w:r>
            <w:r w:rsidRPr="00662442">
              <w:rPr>
                <w:rFonts w:ascii="Times New Roman" w:hAnsi="Times New Roman"/>
                <w:color w:val="000000"/>
                <w:spacing w:val="-5"/>
                <w:lang w:val="it-IT"/>
              </w:rPr>
              <w:t xml:space="preserve"> </w:t>
            </w:r>
            <w:r w:rsidRPr="00662442">
              <w:rPr>
                <w:rFonts w:ascii="Times New Roman" w:hAnsi="Times New Roman"/>
                <w:color w:val="000000"/>
                <w:lang w:val="it-IT"/>
              </w:rPr>
              <w:t>pri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tem izgubite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tudi</w:t>
            </w:r>
            <w:r w:rsidRPr="00662442">
              <w:rPr>
                <w:rFonts w:ascii="Times New Roman" w:hAnsi="Times New Roman"/>
                <w:color w:val="000000"/>
                <w:spacing w:val="-3"/>
                <w:lang w:val="it-IT"/>
              </w:rPr>
              <w:t xml:space="preserve"> </w:t>
            </w:r>
            <w:r w:rsidRPr="00662442">
              <w:rPr>
                <w:rFonts w:ascii="Times New Roman" w:hAnsi="Times New Roman"/>
                <w:color w:val="000000"/>
                <w:lang w:val="it-IT"/>
              </w:rPr>
              <w:t>nekaj</w:t>
            </w:r>
            <w:r w:rsidRPr="00662442">
              <w:rPr>
                <w:rFonts w:ascii="Times New Roman" w:hAnsi="Times New Roman"/>
                <w:color w:val="000000"/>
                <w:spacing w:val="-5"/>
                <w:lang w:val="it-IT"/>
              </w:rPr>
              <w:t xml:space="preserve"> </w:t>
            </w:r>
            <w:r w:rsidRPr="00662442">
              <w:rPr>
                <w:rFonts w:ascii="Times New Roman" w:hAnsi="Times New Roman"/>
                <w:color w:val="000000"/>
                <w:lang w:val="it-IT"/>
              </w:rPr>
              <w:t>zdravila.</w:t>
            </w:r>
          </w:p>
          <w:p w14:paraId="0BE70ABA" w14:textId="77777777" w:rsidR="009660B6" w:rsidRPr="00662442" w:rsidRDefault="009660B6" w:rsidP="00662442">
            <w:pPr>
              <w:tabs>
                <w:tab w:val="left" w:pos="567"/>
              </w:tabs>
              <w:spacing w:after="0" w:line="240" w:lineRule="auto"/>
              <w:rPr>
                <w:rFonts w:ascii="Times New Roman" w:hAnsi="Times New Roman"/>
                <w:i/>
                <w:lang w:val="it-IT"/>
              </w:rPr>
            </w:pPr>
          </w:p>
        </w:tc>
        <w:tc>
          <w:tcPr>
            <w:tcW w:w="2338" w:type="dxa"/>
          </w:tcPr>
          <w:p w14:paraId="6160C845" w14:textId="77777777" w:rsidR="009660B6" w:rsidRPr="009660B6" w:rsidRDefault="009660B6" w:rsidP="00662442">
            <w:pPr>
              <w:tabs>
                <w:tab w:val="left" w:pos="567"/>
              </w:tabs>
              <w:spacing w:after="0" w:line="240" w:lineRule="auto"/>
              <w:rPr>
                <w:rFonts w:ascii="Times New Roman" w:hAnsi="Times New Roman"/>
                <w:i/>
                <w:lang w:val="en-GB"/>
              </w:rPr>
            </w:pPr>
            <w:r w:rsidRPr="009660B6">
              <w:rPr>
                <w:rFonts w:ascii="Times New Roman" w:hAnsi="Times New Roman"/>
                <w:i/>
                <w:noProof/>
                <w:lang w:val="sl-SI" w:eastAsia="sl-SI"/>
              </w:rPr>
              <w:drawing>
                <wp:inline distT="0" distB="0" distL="0" distR="0" wp14:anchorId="6AFC5BA0" wp14:editId="6E53F8EA">
                  <wp:extent cx="1390650" cy="1390650"/>
                  <wp:effectExtent l="0" t="0" r="0" b="0"/>
                  <wp:docPr id="15" name="Picture 15"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B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p w14:paraId="58EFDC0D" w14:textId="0F6725CC" w:rsidR="009660B6" w:rsidRPr="009660B6" w:rsidRDefault="009660B6" w:rsidP="00662442">
            <w:pPr>
              <w:tabs>
                <w:tab w:val="left" w:pos="567"/>
              </w:tabs>
              <w:spacing w:after="0" w:line="240" w:lineRule="auto"/>
              <w:rPr>
                <w:rFonts w:ascii="Times New Roman" w:hAnsi="Times New Roman"/>
                <w:lang w:val="en-GB"/>
              </w:rPr>
            </w:pPr>
            <w:r w:rsidRPr="009660B6">
              <w:rPr>
                <w:rFonts w:ascii="Times New Roman" w:hAnsi="Times New Roman"/>
                <w:lang w:val="en-GB"/>
              </w:rPr>
              <w:t>Slika B1</w:t>
            </w:r>
          </w:p>
          <w:p w14:paraId="31EE8270" w14:textId="77777777" w:rsidR="009660B6" w:rsidRPr="009660B6" w:rsidRDefault="009660B6" w:rsidP="00662442">
            <w:pPr>
              <w:tabs>
                <w:tab w:val="left" w:pos="567"/>
              </w:tabs>
              <w:spacing w:after="0" w:line="240" w:lineRule="auto"/>
              <w:rPr>
                <w:rFonts w:ascii="Times New Roman" w:hAnsi="Times New Roman"/>
                <w:lang w:val="en-GB"/>
              </w:rPr>
            </w:pPr>
            <w:r w:rsidRPr="009660B6">
              <w:rPr>
                <w:rFonts w:ascii="Times New Roman" w:hAnsi="Times New Roman"/>
                <w:noProof/>
                <w:lang w:val="sl-SI" w:eastAsia="sl-SI"/>
              </w:rPr>
              <w:drawing>
                <wp:inline distT="0" distB="0" distL="0" distR="0" wp14:anchorId="26812983" wp14:editId="44224DD9">
                  <wp:extent cx="1390650" cy="1390650"/>
                  <wp:effectExtent l="0" t="0" r="0" b="0"/>
                  <wp:docPr id="16" name="Picture 16"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p w14:paraId="260EE0A6" w14:textId="77777777" w:rsidR="009660B6" w:rsidRPr="009660B6" w:rsidRDefault="009660B6" w:rsidP="00662442">
            <w:pPr>
              <w:tabs>
                <w:tab w:val="left" w:pos="567"/>
              </w:tabs>
              <w:spacing w:after="0" w:line="240" w:lineRule="auto"/>
              <w:rPr>
                <w:rFonts w:ascii="Times New Roman" w:hAnsi="Times New Roman"/>
                <w:b/>
                <w:i/>
                <w:lang w:val="en-GB"/>
              </w:rPr>
            </w:pPr>
          </w:p>
          <w:p w14:paraId="23CD119B" w14:textId="3AF06A3C" w:rsidR="009660B6" w:rsidRPr="009660B6" w:rsidRDefault="009660B6" w:rsidP="00662442">
            <w:pPr>
              <w:tabs>
                <w:tab w:val="left" w:pos="567"/>
              </w:tabs>
              <w:spacing w:after="0" w:line="240" w:lineRule="auto"/>
              <w:rPr>
                <w:rFonts w:ascii="Times New Roman" w:hAnsi="Times New Roman"/>
                <w:b/>
                <w:i/>
                <w:lang w:val="en-GB"/>
              </w:rPr>
            </w:pPr>
            <w:r w:rsidRPr="009660B6">
              <w:rPr>
                <w:rFonts w:ascii="Times New Roman" w:hAnsi="Times New Roman"/>
                <w:lang w:val="en-GB"/>
              </w:rPr>
              <w:t>Slika B2</w:t>
            </w:r>
          </w:p>
          <w:p w14:paraId="0D291DDC" w14:textId="77777777" w:rsidR="009660B6" w:rsidRPr="009660B6" w:rsidRDefault="009660B6" w:rsidP="00662442">
            <w:pPr>
              <w:tabs>
                <w:tab w:val="left" w:pos="567"/>
              </w:tabs>
              <w:spacing w:after="0" w:line="240" w:lineRule="auto"/>
              <w:rPr>
                <w:rFonts w:ascii="Times New Roman" w:hAnsi="Times New Roman"/>
                <w:b/>
                <w:i/>
                <w:lang w:val="en-GB"/>
              </w:rPr>
            </w:pPr>
          </w:p>
        </w:tc>
      </w:tr>
      <w:tr w:rsidR="009660B6" w:rsidRPr="009660B6" w14:paraId="35D8009F" w14:textId="77777777" w:rsidTr="00DD749B">
        <w:tc>
          <w:tcPr>
            <w:tcW w:w="5670" w:type="dxa"/>
          </w:tcPr>
          <w:p w14:paraId="0E1249AB" w14:textId="4D4B6699" w:rsidR="009660B6" w:rsidRPr="00662442" w:rsidRDefault="009660B6" w:rsidP="00662442">
            <w:pPr>
              <w:tabs>
                <w:tab w:val="left" w:pos="567"/>
              </w:tabs>
              <w:spacing w:after="0" w:line="240" w:lineRule="auto"/>
              <w:rPr>
                <w:rFonts w:ascii="Times New Roman" w:hAnsi="Times New Roman"/>
              </w:rPr>
            </w:pPr>
            <w:r w:rsidRPr="00662442">
              <w:rPr>
                <w:rFonts w:ascii="Times New Roman" w:hAnsi="Times New Roman"/>
                <w:b/>
              </w:rPr>
              <w:t xml:space="preserve">6. </w:t>
            </w:r>
            <w:r w:rsidRPr="00F606F1">
              <w:rPr>
                <w:rFonts w:ascii="Times New Roman" w:hAnsi="Times New Roman"/>
                <w:b/>
                <w:color w:val="000000"/>
              </w:rPr>
              <w:t>Očiščeno</w:t>
            </w:r>
            <w:r w:rsidRPr="00F606F1">
              <w:rPr>
                <w:rFonts w:ascii="Times New Roman" w:hAnsi="Times New Roman"/>
                <w:b/>
                <w:color w:val="000000"/>
                <w:spacing w:val="-8"/>
              </w:rPr>
              <w:t xml:space="preserve"> </w:t>
            </w:r>
            <w:r w:rsidRPr="00F606F1">
              <w:rPr>
                <w:rFonts w:ascii="Times New Roman" w:hAnsi="Times New Roman"/>
                <w:b/>
                <w:color w:val="000000"/>
              </w:rPr>
              <w:t>kožo</w:t>
            </w:r>
            <w:r w:rsidRPr="00F606F1">
              <w:rPr>
                <w:rFonts w:ascii="Times New Roman" w:hAnsi="Times New Roman"/>
                <w:b/>
                <w:color w:val="000000"/>
                <w:spacing w:val="-4"/>
              </w:rPr>
              <w:t xml:space="preserve"> </w:t>
            </w:r>
            <w:r w:rsidRPr="00F606F1">
              <w:rPr>
                <w:rFonts w:ascii="Times New Roman" w:hAnsi="Times New Roman"/>
                <w:b/>
                <w:color w:val="000000"/>
              </w:rPr>
              <w:t>nežno</w:t>
            </w:r>
            <w:r w:rsidRPr="00F606F1">
              <w:rPr>
                <w:rFonts w:ascii="Times New Roman" w:hAnsi="Times New Roman"/>
                <w:b/>
                <w:color w:val="000000"/>
                <w:spacing w:val="-5"/>
              </w:rPr>
              <w:t xml:space="preserve"> </w:t>
            </w:r>
            <w:r w:rsidRPr="00F606F1">
              <w:rPr>
                <w:rFonts w:ascii="Times New Roman" w:hAnsi="Times New Roman"/>
                <w:b/>
                <w:color w:val="000000"/>
              </w:rPr>
              <w:t>stisnite,</w:t>
            </w:r>
            <w:r w:rsidRPr="00F606F1">
              <w:rPr>
                <w:rFonts w:ascii="Times New Roman" w:hAnsi="Times New Roman"/>
                <w:b/>
                <w:color w:val="000000"/>
                <w:spacing w:val="-7"/>
              </w:rPr>
              <w:t xml:space="preserve"> </w:t>
            </w:r>
            <w:r w:rsidRPr="00F606F1">
              <w:rPr>
                <w:rFonts w:ascii="Times New Roman" w:hAnsi="Times New Roman"/>
                <w:b/>
                <w:color w:val="000000"/>
              </w:rPr>
              <w:t>da</w:t>
            </w:r>
            <w:r w:rsidRPr="00F606F1">
              <w:rPr>
                <w:rFonts w:ascii="Times New Roman" w:hAnsi="Times New Roman"/>
                <w:b/>
                <w:color w:val="000000"/>
                <w:spacing w:val="-2"/>
              </w:rPr>
              <w:t xml:space="preserve"> </w:t>
            </w:r>
            <w:r w:rsidRPr="00F606F1">
              <w:rPr>
                <w:rFonts w:ascii="Times New Roman" w:hAnsi="Times New Roman"/>
                <w:b/>
                <w:color w:val="000000"/>
              </w:rPr>
              <w:t>nastane</w:t>
            </w:r>
            <w:r w:rsidRPr="00F606F1">
              <w:rPr>
                <w:rFonts w:ascii="Times New Roman" w:hAnsi="Times New Roman"/>
                <w:b/>
                <w:color w:val="000000"/>
                <w:spacing w:val="-7"/>
              </w:rPr>
              <w:t xml:space="preserve"> </w:t>
            </w:r>
            <w:r w:rsidRPr="00F606F1">
              <w:rPr>
                <w:rFonts w:ascii="Times New Roman" w:hAnsi="Times New Roman"/>
                <w:b/>
                <w:color w:val="000000"/>
              </w:rPr>
              <w:t>kožna</w:t>
            </w:r>
            <w:r w:rsidRPr="00F606F1">
              <w:rPr>
                <w:rFonts w:ascii="Times New Roman" w:hAnsi="Times New Roman"/>
                <w:b/>
                <w:color w:val="000000"/>
                <w:spacing w:val="-6"/>
              </w:rPr>
              <w:t xml:space="preserve"> </w:t>
            </w:r>
            <w:r w:rsidRPr="00F606F1">
              <w:rPr>
                <w:rFonts w:ascii="Times New Roman" w:hAnsi="Times New Roman"/>
                <w:b/>
                <w:color w:val="000000"/>
              </w:rPr>
              <w:t xml:space="preserve">guba. </w:t>
            </w:r>
            <w:r w:rsidRPr="00662442">
              <w:rPr>
                <w:rFonts w:ascii="Times New Roman" w:hAnsi="Times New Roman"/>
                <w:color w:val="000000"/>
              </w:rPr>
              <w:t>Kožno</w:t>
            </w:r>
            <w:r w:rsidRPr="00662442">
              <w:rPr>
                <w:rFonts w:ascii="Times New Roman" w:hAnsi="Times New Roman"/>
                <w:color w:val="000000"/>
                <w:spacing w:val="-6"/>
              </w:rPr>
              <w:t xml:space="preserve"> </w:t>
            </w:r>
            <w:r w:rsidRPr="00662442">
              <w:rPr>
                <w:rFonts w:ascii="Times New Roman" w:hAnsi="Times New Roman"/>
                <w:color w:val="000000"/>
              </w:rPr>
              <w:t>gubo</w:t>
            </w:r>
            <w:r w:rsidRPr="00662442">
              <w:rPr>
                <w:rFonts w:ascii="Times New Roman" w:hAnsi="Times New Roman"/>
                <w:color w:val="000000"/>
                <w:spacing w:val="-4"/>
              </w:rPr>
              <w:t xml:space="preserve"> </w:t>
            </w:r>
            <w:r w:rsidRPr="00662442">
              <w:rPr>
                <w:rFonts w:ascii="Times New Roman" w:hAnsi="Times New Roman"/>
                <w:color w:val="000000"/>
              </w:rPr>
              <w:t>ves</w:t>
            </w:r>
            <w:r w:rsidRPr="00662442">
              <w:rPr>
                <w:rFonts w:ascii="Times New Roman" w:hAnsi="Times New Roman"/>
                <w:color w:val="000000"/>
                <w:spacing w:val="-3"/>
              </w:rPr>
              <w:t xml:space="preserve"> </w:t>
            </w:r>
            <w:r w:rsidRPr="00662442">
              <w:rPr>
                <w:rFonts w:ascii="Times New Roman" w:hAnsi="Times New Roman"/>
                <w:color w:val="000000"/>
              </w:rPr>
              <w:t>čas</w:t>
            </w:r>
            <w:r w:rsidRPr="00662442">
              <w:rPr>
                <w:rFonts w:ascii="Times New Roman" w:hAnsi="Times New Roman"/>
                <w:color w:val="000000"/>
                <w:spacing w:val="-3"/>
              </w:rPr>
              <w:t xml:space="preserve"> </w:t>
            </w:r>
            <w:r w:rsidRPr="00662442">
              <w:rPr>
                <w:rFonts w:ascii="Times New Roman" w:hAnsi="Times New Roman"/>
                <w:color w:val="000000"/>
              </w:rPr>
              <w:t>injiciranja</w:t>
            </w:r>
            <w:r w:rsidRPr="00662442">
              <w:rPr>
                <w:rFonts w:ascii="Times New Roman" w:hAnsi="Times New Roman"/>
                <w:color w:val="000000"/>
                <w:spacing w:val="-9"/>
              </w:rPr>
              <w:t xml:space="preserve"> </w:t>
            </w:r>
            <w:r w:rsidRPr="00662442">
              <w:rPr>
                <w:rFonts w:ascii="Times New Roman" w:hAnsi="Times New Roman"/>
                <w:color w:val="000000"/>
              </w:rPr>
              <w:t>držite</w:t>
            </w:r>
            <w:r w:rsidRPr="00662442">
              <w:rPr>
                <w:rFonts w:ascii="Times New Roman" w:hAnsi="Times New Roman"/>
                <w:color w:val="000000"/>
                <w:spacing w:val="-5"/>
              </w:rPr>
              <w:t xml:space="preserve"> </w:t>
            </w:r>
            <w:r w:rsidRPr="00662442">
              <w:rPr>
                <w:rFonts w:ascii="Times New Roman" w:hAnsi="Times New Roman"/>
                <w:color w:val="000000"/>
              </w:rPr>
              <w:t>s</w:t>
            </w:r>
            <w:r w:rsidRPr="00662442">
              <w:rPr>
                <w:rFonts w:ascii="Times New Roman" w:hAnsi="Times New Roman"/>
                <w:color w:val="000000"/>
                <w:spacing w:val="-1"/>
              </w:rPr>
              <w:t xml:space="preserve"> </w:t>
            </w:r>
            <w:r w:rsidRPr="00662442">
              <w:rPr>
                <w:rFonts w:ascii="Times New Roman" w:hAnsi="Times New Roman"/>
                <w:color w:val="000000"/>
              </w:rPr>
              <w:t>palcem</w:t>
            </w:r>
            <w:r w:rsidRPr="00662442">
              <w:rPr>
                <w:rFonts w:ascii="Times New Roman" w:hAnsi="Times New Roman"/>
                <w:color w:val="000000"/>
                <w:spacing w:val="-6"/>
              </w:rPr>
              <w:t xml:space="preserve"> </w:t>
            </w:r>
            <w:r w:rsidRPr="00662442">
              <w:rPr>
                <w:rFonts w:ascii="Times New Roman" w:hAnsi="Times New Roman"/>
                <w:color w:val="000000"/>
              </w:rPr>
              <w:t>in</w:t>
            </w:r>
            <w:r w:rsidRPr="00662442">
              <w:rPr>
                <w:rFonts w:ascii="Times New Roman" w:hAnsi="Times New Roman"/>
                <w:color w:val="000000"/>
                <w:spacing w:val="-2"/>
              </w:rPr>
              <w:t xml:space="preserve"> </w:t>
            </w:r>
            <w:r w:rsidRPr="00662442">
              <w:rPr>
                <w:rFonts w:ascii="Times New Roman" w:hAnsi="Times New Roman"/>
                <w:color w:val="000000"/>
              </w:rPr>
              <w:t>kazalcem (slika</w:t>
            </w:r>
            <w:r w:rsidRPr="00662442">
              <w:rPr>
                <w:rFonts w:ascii="Times New Roman" w:hAnsi="Times New Roman"/>
                <w:color w:val="000000"/>
                <w:spacing w:val="-5"/>
              </w:rPr>
              <w:t xml:space="preserve"> </w:t>
            </w:r>
            <w:r w:rsidRPr="00662442">
              <w:rPr>
                <w:rFonts w:ascii="Times New Roman" w:hAnsi="Times New Roman"/>
                <w:b/>
                <w:color w:val="000000"/>
              </w:rPr>
              <w:t>C</w:t>
            </w:r>
            <w:r w:rsidRPr="00662442">
              <w:rPr>
                <w:rFonts w:ascii="Times New Roman" w:hAnsi="Times New Roman"/>
                <w:color w:val="000000"/>
              </w:rPr>
              <w:t>).</w:t>
            </w:r>
          </w:p>
          <w:p w14:paraId="6EA0E808" w14:textId="77777777" w:rsidR="009660B6" w:rsidRPr="00662442" w:rsidRDefault="009660B6" w:rsidP="00662442">
            <w:pPr>
              <w:tabs>
                <w:tab w:val="left" w:pos="567"/>
              </w:tabs>
              <w:spacing w:after="0" w:line="240" w:lineRule="auto"/>
              <w:rPr>
                <w:rFonts w:ascii="Times New Roman" w:hAnsi="Times New Roman"/>
              </w:rPr>
            </w:pPr>
          </w:p>
        </w:tc>
        <w:tc>
          <w:tcPr>
            <w:tcW w:w="2338" w:type="dxa"/>
          </w:tcPr>
          <w:p w14:paraId="45D7C77B" w14:textId="77777777" w:rsidR="009660B6" w:rsidRPr="009660B6" w:rsidRDefault="009660B6" w:rsidP="00662442">
            <w:pPr>
              <w:tabs>
                <w:tab w:val="left" w:pos="567"/>
              </w:tabs>
              <w:spacing w:after="0" w:line="240" w:lineRule="auto"/>
              <w:rPr>
                <w:rFonts w:ascii="Times New Roman" w:hAnsi="Times New Roman"/>
                <w:lang w:val="en-GB"/>
              </w:rPr>
            </w:pPr>
            <w:r w:rsidRPr="009660B6">
              <w:rPr>
                <w:rFonts w:ascii="Times New Roman" w:hAnsi="Times New Roman"/>
                <w:noProof/>
                <w:lang w:val="sl-SI" w:eastAsia="sl-SI"/>
              </w:rPr>
              <w:drawing>
                <wp:inline distT="0" distB="0" distL="0" distR="0" wp14:anchorId="73114DB4" wp14:editId="79DEE45A">
                  <wp:extent cx="1390650" cy="1390650"/>
                  <wp:effectExtent l="0" t="0" r="0" b="0"/>
                  <wp:docPr id="17" name="Picture 17"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p w14:paraId="020C885D" w14:textId="77777777" w:rsidR="009660B6" w:rsidRPr="009660B6" w:rsidRDefault="009660B6" w:rsidP="00662442">
            <w:pPr>
              <w:tabs>
                <w:tab w:val="left" w:pos="567"/>
              </w:tabs>
              <w:spacing w:after="0" w:line="240" w:lineRule="auto"/>
              <w:rPr>
                <w:rFonts w:ascii="Times New Roman" w:hAnsi="Times New Roman"/>
                <w:b/>
                <w:i/>
                <w:lang w:val="en-GB"/>
              </w:rPr>
            </w:pPr>
          </w:p>
        </w:tc>
      </w:tr>
      <w:tr w:rsidR="009660B6" w:rsidRPr="009660B6" w14:paraId="4788C76A" w14:textId="77777777" w:rsidTr="00F606F1">
        <w:tc>
          <w:tcPr>
            <w:tcW w:w="5670" w:type="dxa"/>
          </w:tcPr>
          <w:p w14:paraId="3A9CAD61" w14:textId="77777777" w:rsidR="009660B6" w:rsidRPr="009660B6" w:rsidRDefault="009660B6" w:rsidP="00662442">
            <w:pPr>
              <w:tabs>
                <w:tab w:val="left" w:pos="567"/>
              </w:tabs>
              <w:spacing w:after="0" w:line="240" w:lineRule="auto"/>
              <w:rPr>
                <w:rFonts w:ascii="Times New Roman" w:hAnsi="Times New Roman"/>
                <w:lang w:val="en-GB"/>
              </w:rPr>
            </w:pPr>
          </w:p>
        </w:tc>
        <w:tc>
          <w:tcPr>
            <w:tcW w:w="2338" w:type="dxa"/>
          </w:tcPr>
          <w:p w14:paraId="27B43603" w14:textId="3F8A7D6D" w:rsidR="009660B6" w:rsidRPr="009660B6" w:rsidRDefault="009660B6" w:rsidP="00662442">
            <w:pPr>
              <w:tabs>
                <w:tab w:val="left" w:pos="567"/>
              </w:tabs>
              <w:spacing w:after="0" w:line="240" w:lineRule="auto"/>
              <w:jc w:val="both"/>
              <w:rPr>
                <w:rFonts w:ascii="Times New Roman" w:hAnsi="Times New Roman"/>
                <w:lang w:val="en-GB"/>
              </w:rPr>
            </w:pPr>
            <w:r w:rsidRPr="009660B6">
              <w:rPr>
                <w:rFonts w:ascii="Times New Roman" w:hAnsi="Times New Roman"/>
                <w:lang w:val="en-GB"/>
              </w:rPr>
              <w:t>Slika C</w:t>
            </w:r>
          </w:p>
        </w:tc>
      </w:tr>
      <w:tr w:rsidR="009660B6" w:rsidRPr="009660B6" w14:paraId="4B37C18B" w14:textId="77777777" w:rsidTr="00DD749B">
        <w:tc>
          <w:tcPr>
            <w:tcW w:w="5670" w:type="dxa"/>
          </w:tcPr>
          <w:p w14:paraId="7C931818" w14:textId="0D6AECAB" w:rsidR="009660B6" w:rsidRPr="00F606F1" w:rsidRDefault="009660B6" w:rsidP="00662442">
            <w:pPr>
              <w:tabs>
                <w:tab w:val="left" w:pos="567"/>
              </w:tabs>
              <w:spacing w:after="0" w:line="240" w:lineRule="auto"/>
              <w:rPr>
                <w:rFonts w:ascii="Times New Roman" w:hAnsi="Times New Roman"/>
              </w:rPr>
            </w:pPr>
            <w:r w:rsidRPr="00662442">
              <w:rPr>
                <w:rFonts w:ascii="Times New Roman" w:hAnsi="Times New Roman"/>
                <w:b/>
              </w:rPr>
              <w:t xml:space="preserve">7. </w:t>
            </w:r>
            <w:r w:rsidRPr="00F606F1">
              <w:rPr>
                <w:rFonts w:ascii="Times New Roman" w:hAnsi="Times New Roman"/>
                <w:b/>
                <w:color w:val="000000"/>
              </w:rPr>
              <w:t>Injekcijsko</w:t>
            </w:r>
            <w:r w:rsidRPr="00F606F1">
              <w:rPr>
                <w:rFonts w:ascii="Times New Roman" w:hAnsi="Times New Roman"/>
                <w:b/>
                <w:color w:val="000000"/>
                <w:spacing w:val="-10"/>
              </w:rPr>
              <w:t xml:space="preserve"> </w:t>
            </w:r>
            <w:r w:rsidRPr="00F606F1">
              <w:rPr>
                <w:rFonts w:ascii="Times New Roman" w:hAnsi="Times New Roman"/>
                <w:b/>
                <w:color w:val="000000"/>
              </w:rPr>
              <w:t>brizgo</w:t>
            </w:r>
            <w:r w:rsidRPr="00F606F1">
              <w:rPr>
                <w:rFonts w:ascii="Times New Roman" w:hAnsi="Times New Roman"/>
                <w:b/>
                <w:color w:val="000000"/>
                <w:spacing w:val="-6"/>
              </w:rPr>
              <w:t xml:space="preserve"> </w:t>
            </w:r>
            <w:r w:rsidRPr="00F606F1">
              <w:rPr>
                <w:rFonts w:ascii="Times New Roman" w:hAnsi="Times New Roman"/>
                <w:b/>
                <w:color w:val="000000"/>
              </w:rPr>
              <w:t>čvrsto</w:t>
            </w:r>
            <w:r w:rsidRPr="00F606F1">
              <w:rPr>
                <w:rFonts w:ascii="Times New Roman" w:hAnsi="Times New Roman"/>
                <w:b/>
                <w:color w:val="000000"/>
                <w:spacing w:val="-6"/>
              </w:rPr>
              <w:t xml:space="preserve"> </w:t>
            </w:r>
            <w:r w:rsidRPr="00F606F1">
              <w:rPr>
                <w:rFonts w:ascii="Times New Roman" w:hAnsi="Times New Roman"/>
                <w:b/>
                <w:color w:val="000000"/>
              </w:rPr>
              <w:t>primite</w:t>
            </w:r>
            <w:r w:rsidRPr="00F606F1">
              <w:rPr>
                <w:rFonts w:ascii="Times New Roman" w:hAnsi="Times New Roman"/>
                <w:b/>
                <w:color w:val="000000"/>
                <w:spacing w:val="-7"/>
              </w:rPr>
              <w:t xml:space="preserve"> </w:t>
            </w:r>
            <w:r w:rsidRPr="00F606F1">
              <w:rPr>
                <w:rFonts w:ascii="Times New Roman" w:hAnsi="Times New Roman"/>
                <w:b/>
                <w:color w:val="000000"/>
              </w:rPr>
              <w:t>za</w:t>
            </w:r>
            <w:r w:rsidRPr="00F606F1">
              <w:rPr>
                <w:rFonts w:ascii="Times New Roman" w:hAnsi="Times New Roman"/>
                <w:b/>
                <w:color w:val="000000"/>
                <w:spacing w:val="-2"/>
              </w:rPr>
              <w:t xml:space="preserve"> </w:t>
            </w:r>
            <w:r w:rsidRPr="00F606F1">
              <w:rPr>
                <w:rFonts w:ascii="Times New Roman" w:hAnsi="Times New Roman"/>
                <w:b/>
                <w:color w:val="000000"/>
              </w:rPr>
              <w:t>držalo</w:t>
            </w:r>
            <w:r w:rsidRPr="00F606F1">
              <w:rPr>
                <w:rFonts w:ascii="Times New Roman" w:hAnsi="Times New Roman"/>
                <w:b/>
                <w:color w:val="000000"/>
                <w:spacing w:val="-6"/>
              </w:rPr>
              <w:t xml:space="preserve"> </w:t>
            </w:r>
            <w:r w:rsidRPr="00F606F1">
              <w:rPr>
                <w:rFonts w:ascii="Times New Roman" w:hAnsi="Times New Roman"/>
                <w:b/>
                <w:color w:val="000000"/>
              </w:rPr>
              <w:t>za</w:t>
            </w:r>
            <w:r w:rsidRPr="00F606F1">
              <w:rPr>
                <w:rFonts w:ascii="Times New Roman" w:hAnsi="Times New Roman"/>
                <w:b/>
                <w:color w:val="000000"/>
                <w:spacing w:val="-2"/>
              </w:rPr>
              <w:t xml:space="preserve"> </w:t>
            </w:r>
            <w:r w:rsidRPr="00F606F1">
              <w:rPr>
                <w:rFonts w:ascii="Times New Roman" w:hAnsi="Times New Roman"/>
                <w:b/>
                <w:color w:val="000000"/>
              </w:rPr>
              <w:t xml:space="preserve">prste. </w:t>
            </w:r>
            <w:r w:rsidRPr="00F606F1">
              <w:rPr>
                <w:rFonts w:ascii="Times New Roman" w:hAnsi="Times New Roman"/>
                <w:color w:val="000000"/>
              </w:rPr>
              <w:t>Celotno</w:t>
            </w:r>
            <w:r w:rsidRPr="00F606F1">
              <w:rPr>
                <w:rFonts w:ascii="Times New Roman" w:hAnsi="Times New Roman"/>
                <w:color w:val="000000"/>
                <w:spacing w:val="-7"/>
              </w:rPr>
              <w:t xml:space="preserve"> </w:t>
            </w:r>
            <w:r w:rsidRPr="00F606F1">
              <w:rPr>
                <w:rFonts w:ascii="Times New Roman" w:hAnsi="Times New Roman"/>
                <w:color w:val="000000"/>
              </w:rPr>
              <w:t>dolžino</w:t>
            </w:r>
            <w:r w:rsidRPr="00F606F1">
              <w:rPr>
                <w:rFonts w:ascii="Times New Roman" w:hAnsi="Times New Roman"/>
                <w:color w:val="000000"/>
                <w:spacing w:val="-7"/>
              </w:rPr>
              <w:t xml:space="preserve"> </w:t>
            </w:r>
            <w:r w:rsidRPr="00F606F1">
              <w:rPr>
                <w:rFonts w:ascii="Times New Roman" w:hAnsi="Times New Roman"/>
                <w:color w:val="000000"/>
              </w:rPr>
              <w:t>injekcijske</w:t>
            </w:r>
            <w:r w:rsidRPr="00F606F1">
              <w:rPr>
                <w:rFonts w:ascii="Times New Roman" w:hAnsi="Times New Roman"/>
                <w:color w:val="000000"/>
                <w:spacing w:val="-10"/>
              </w:rPr>
              <w:t xml:space="preserve"> </w:t>
            </w:r>
            <w:r w:rsidRPr="00F606F1">
              <w:rPr>
                <w:rFonts w:ascii="Times New Roman" w:hAnsi="Times New Roman"/>
                <w:color w:val="000000"/>
              </w:rPr>
              <w:t>igle</w:t>
            </w:r>
            <w:r w:rsidRPr="00F606F1">
              <w:rPr>
                <w:rFonts w:ascii="Times New Roman" w:hAnsi="Times New Roman"/>
                <w:color w:val="000000"/>
                <w:spacing w:val="-3"/>
              </w:rPr>
              <w:t xml:space="preserve"> </w:t>
            </w:r>
            <w:r w:rsidRPr="00F606F1">
              <w:rPr>
                <w:rFonts w:ascii="Times New Roman" w:hAnsi="Times New Roman"/>
                <w:color w:val="000000"/>
              </w:rPr>
              <w:t>zabodite</w:t>
            </w:r>
            <w:r w:rsidRPr="00F606F1">
              <w:rPr>
                <w:rFonts w:ascii="Times New Roman" w:hAnsi="Times New Roman"/>
                <w:color w:val="000000"/>
                <w:spacing w:val="-7"/>
              </w:rPr>
              <w:t xml:space="preserve"> </w:t>
            </w:r>
            <w:r w:rsidRPr="00F606F1">
              <w:rPr>
                <w:rFonts w:ascii="Times New Roman" w:hAnsi="Times New Roman"/>
                <w:color w:val="000000"/>
              </w:rPr>
              <w:t>v</w:t>
            </w:r>
            <w:r w:rsidRPr="00F606F1">
              <w:rPr>
                <w:rFonts w:ascii="Times New Roman" w:hAnsi="Times New Roman"/>
                <w:color w:val="000000"/>
                <w:spacing w:val="-1"/>
              </w:rPr>
              <w:t xml:space="preserve"> </w:t>
            </w:r>
            <w:r w:rsidRPr="00F606F1">
              <w:rPr>
                <w:rFonts w:ascii="Times New Roman" w:hAnsi="Times New Roman"/>
                <w:color w:val="000000"/>
              </w:rPr>
              <w:t>kožno</w:t>
            </w:r>
            <w:r w:rsidRPr="00F606F1">
              <w:rPr>
                <w:rFonts w:ascii="Times New Roman" w:hAnsi="Times New Roman"/>
                <w:color w:val="000000"/>
                <w:spacing w:val="-5"/>
              </w:rPr>
              <w:t xml:space="preserve"> </w:t>
            </w:r>
            <w:r w:rsidRPr="00F606F1">
              <w:rPr>
                <w:rFonts w:ascii="Times New Roman" w:hAnsi="Times New Roman"/>
                <w:color w:val="000000"/>
              </w:rPr>
              <w:t>gubo</w:t>
            </w:r>
            <w:r w:rsidRPr="00F606F1">
              <w:rPr>
                <w:rFonts w:ascii="Times New Roman" w:hAnsi="Times New Roman"/>
                <w:color w:val="000000"/>
                <w:spacing w:val="-4"/>
              </w:rPr>
              <w:t xml:space="preserve"> </w:t>
            </w:r>
            <w:r w:rsidRPr="00F606F1">
              <w:rPr>
                <w:rFonts w:ascii="Times New Roman" w:hAnsi="Times New Roman"/>
                <w:color w:val="000000"/>
              </w:rPr>
              <w:t>pod pravim</w:t>
            </w:r>
            <w:r w:rsidRPr="00F606F1">
              <w:rPr>
                <w:rFonts w:ascii="Times New Roman" w:hAnsi="Times New Roman"/>
                <w:color w:val="000000"/>
                <w:spacing w:val="-6"/>
              </w:rPr>
              <w:t xml:space="preserve"> </w:t>
            </w:r>
            <w:r w:rsidRPr="00F606F1">
              <w:rPr>
                <w:rFonts w:ascii="Times New Roman" w:hAnsi="Times New Roman"/>
                <w:color w:val="000000"/>
              </w:rPr>
              <w:t>kotom</w:t>
            </w:r>
            <w:r w:rsidRPr="00F606F1">
              <w:rPr>
                <w:rFonts w:ascii="Times New Roman" w:hAnsi="Times New Roman"/>
                <w:color w:val="000000"/>
                <w:spacing w:val="-6"/>
              </w:rPr>
              <w:t xml:space="preserve"> </w:t>
            </w:r>
            <w:r w:rsidRPr="00F606F1">
              <w:rPr>
                <w:rFonts w:ascii="Times New Roman" w:hAnsi="Times New Roman"/>
                <w:color w:val="000000"/>
              </w:rPr>
              <w:t>(slika</w:t>
            </w:r>
            <w:r w:rsidRPr="00F606F1">
              <w:rPr>
                <w:rFonts w:ascii="Times New Roman" w:hAnsi="Times New Roman"/>
                <w:color w:val="000000"/>
                <w:spacing w:val="-5"/>
              </w:rPr>
              <w:t xml:space="preserve"> </w:t>
            </w:r>
            <w:r w:rsidRPr="00F606F1">
              <w:rPr>
                <w:rFonts w:ascii="Times New Roman" w:hAnsi="Times New Roman"/>
                <w:b/>
                <w:color w:val="000000"/>
              </w:rPr>
              <w:t>D</w:t>
            </w:r>
            <w:r w:rsidRPr="00F606F1">
              <w:rPr>
                <w:rFonts w:ascii="Times New Roman" w:hAnsi="Times New Roman"/>
                <w:color w:val="000000"/>
              </w:rPr>
              <w:t>).</w:t>
            </w:r>
          </w:p>
          <w:p w14:paraId="321059B0" w14:textId="77777777" w:rsidR="009660B6" w:rsidRPr="00F606F1" w:rsidRDefault="009660B6" w:rsidP="00662442">
            <w:pPr>
              <w:tabs>
                <w:tab w:val="left" w:pos="567"/>
              </w:tabs>
              <w:spacing w:after="0" w:line="240" w:lineRule="auto"/>
              <w:rPr>
                <w:rFonts w:ascii="Times New Roman" w:hAnsi="Times New Roman"/>
              </w:rPr>
            </w:pPr>
          </w:p>
        </w:tc>
        <w:tc>
          <w:tcPr>
            <w:tcW w:w="2338" w:type="dxa"/>
          </w:tcPr>
          <w:p w14:paraId="12A4B762" w14:textId="77777777" w:rsidR="009660B6" w:rsidRPr="009660B6" w:rsidRDefault="009660B6" w:rsidP="00662442">
            <w:pPr>
              <w:tabs>
                <w:tab w:val="left" w:pos="567"/>
              </w:tabs>
              <w:spacing w:after="0" w:line="240" w:lineRule="auto"/>
              <w:rPr>
                <w:rFonts w:ascii="Times New Roman" w:hAnsi="Times New Roman"/>
                <w:lang w:val="en-GB"/>
              </w:rPr>
            </w:pPr>
            <w:r w:rsidRPr="009660B6">
              <w:rPr>
                <w:rFonts w:ascii="Times New Roman" w:hAnsi="Times New Roman"/>
                <w:noProof/>
                <w:lang w:val="sl-SI" w:eastAsia="sl-SI"/>
              </w:rPr>
              <w:drawing>
                <wp:inline distT="0" distB="0" distL="0" distR="0" wp14:anchorId="76EB5B89" wp14:editId="3E2386F0">
                  <wp:extent cx="1390650" cy="1390650"/>
                  <wp:effectExtent l="0" t="0" r="0" b="0"/>
                  <wp:docPr id="18" name="Picture 18"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p w14:paraId="541BD7EF" w14:textId="77777777" w:rsidR="009660B6" w:rsidRPr="009660B6" w:rsidRDefault="009660B6" w:rsidP="00662442">
            <w:pPr>
              <w:tabs>
                <w:tab w:val="left" w:pos="567"/>
              </w:tabs>
              <w:spacing w:after="0" w:line="240" w:lineRule="auto"/>
              <w:rPr>
                <w:rFonts w:ascii="Times New Roman" w:hAnsi="Times New Roman"/>
                <w:b/>
                <w:i/>
                <w:lang w:val="en-GB"/>
              </w:rPr>
            </w:pPr>
          </w:p>
        </w:tc>
      </w:tr>
      <w:tr w:rsidR="009660B6" w:rsidRPr="009660B6" w14:paraId="0E69ACC6" w14:textId="77777777" w:rsidTr="00F606F1">
        <w:tc>
          <w:tcPr>
            <w:tcW w:w="5670" w:type="dxa"/>
          </w:tcPr>
          <w:p w14:paraId="3508C38B" w14:textId="77777777" w:rsidR="009660B6" w:rsidRPr="009660B6" w:rsidRDefault="009660B6" w:rsidP="00662442">
            <w:pPr>
              <w:tabs>
                <w:tab w:val="left" w:pos="567"/>
              </w:tabs>
              <w:spacing w:after="0" w:line="240" w:lineRule="auto"/>
              <w:rPr>
                <w:rFonts w:ascii="Times New Roman" w:hAnsi="Times New Roman"/>
                <w:lang w:val="en-GB"/>
              </w:rPr>
            </w:pPr>
          </w:p>
        </w:tc>
        <w:tc>
          <w:tcPr>
            <w:tcW w:w="2338" w:type="dxa"/>
          </w:tcPr>
          <w:p w14:paraId="2C42815E" w14:textId="6E265715" w:rsidR="009660B6" w:rsidRPr="009660B6" w:rsidRDefault="009660B6" w:rsidP="00662442">
            <w:pPr>
              <w:tabs>
                <w:tab w:val="left" w:pos="567"/>
              </w:tabs>
              <w:spacing w:after="0" w:line="240" w:lineRule="auto"/>
              <w:jc w:val="both"/>
              <w:rPr>
                <w:rFonts w:ascii="Times New Roman" w:hAnsi="Times New Roman"/>
                <w:lang w:val="en-GB"/>
              </w:rPr>
            </w:pPr>
            <w:r w:rsidRPr="009660B6">
              <w:rPr>
                <w:rFonts w:ascii="Times New Roman" w:hAnsi="Times New Roman"/>
                <w:lang w:val="en-GB"/>
              </w:rPr>
              <w:t>Slika D</w:t>
            </w:r>
          </w:p>
        </w:tc>
      </w:tr>
      <w:tr w:rsidR="009660B6" w:rsidRPr="009660B6" w14:paraId="1E0B9C3A" w14:textId="77777777" w:rsidTr="00DD749B">
        <w:tc>
          <w:tcPr>
            <w:tcW w:w="5670" w:type="dxa"/>
          </w:tcPr>
          <w:p w14:paraId="569A5916" w14:textId="77777777" w:rsidR="00FD667C" w:rsidRPr="0039183E" w:rsidRDefault="009660B6" w:rsidP="00662442">
            <w:pPr>
              <w:autoSpaceDE w:val="0"/>
              <w:autoSpaceDN w:val="0"/>
              <w:adjustRightInd w:val="0"/>
              <w:spacing w:after="0" w:line="240" w:lineRule="auto"/>
              <w:rPr>
                <w:rFonts w:ascii="Times New Roman" w:hAnsi="Times New Roman"/>
                <w:color w:val="000000"/>
              </w:rPr>
            </w:pPr>
            <w:r w:rsidRPr="00B345C4">
              <w:rPr>
                <w:rFonts w:ascii="Times New Roman" w:hAnsi="Times New Roman"/>
                <w:b/>
              </w:rPr>
              <w:t xml:space="preserve">8. </w:t>
            </w:r>
            <w:r w:rsidR="00FD667C" w:rsidRPr="0039183E">
              <w:rPr>
                <w:rFonts w:ascii="Times New Roman" w:hAnsi="Times New Roman"/>
                <w:b/>
                <w:color w:val="000000"/>
              </w:rPr>
              <w:t>S</w:t>
            </w:r>
            <w:r w:rsidR="00FD667C" w:rsidRPr="0039183E">
              <w:rPr>
                <w:rFonts w:ascii="Times New Roman" w:hAnsi="Times New Roman"/>
                <w:b/>
                <w:color w:val="000000"/>
                <w:spacing w:val="-1"/>
              </w:rPr>
              <w:t xml:space="preserve"> </w:t>
            </w:r>
            <w:r w:rsidR="00FD667C" w:rsidRPr="0039183E">
              <w:rPr>
                <w:rFonts w:ascii="Times New Roman" w:hAnsi="Times New Roman"/>
                <w:b/>
                <w:color w:val="000000"/>
              </w:rPr>
              <w:t>potiskanjem</w:t>
            </w:r>
            <w:r w:rsidR="00FD667C" w:rsidRPr="0039183E">
              <w:rPr>
                <w:rFonts w:ascii="Times New Roman" w:hAnsi="Times New Roman"/>
                <w:b/>
                <w:color w:val="000000"/>
                <w:spacing w:val="-12"/>
              </w:rPr>
              <w:t xml:space="preserve"> </w:t>
            </w:r>
            <w:r w:rsidR="00FD667C" w:rsidRPr="0039183E">
              <w:rPr>
                <w:rFonts w:ascii="Times New Roman" w:hAnsi="Times New Roman"/>
                <w:b/>
                <w:color w:val="000000"/>
              </w:rPr>
              <w:t>bata</w:t>
            </w:r>
            <w:r w:rsidR="00FD667C" w:rsidRPr="0039183E">
              <w:rPr>
                <w:rFonts w:ascii="Times New Roman" w:hAnsi="Times New Roman"/>
                <w:b/>
                <w:color w:val="000000"/>
                <w:spacing w:val="-4"/>
              </w:rPr>
              <w:t xml:space="preserve"> </w:t>
            </w:r>
            <w:r w:rsidR="00FD667C" w:rsidRPr="0039183E">
              <w:rPr>
                <w:rFonts w:ascii="Times New Roman" w:hAnsi="Times New Roman"/>
                <w:b/>
                <w:color w:val="000000"/>
              </w:rPr>
              <w:t>navzdol</w:t>
            </w:r>
            <w:r w:rsidR="00FD667C" w:rsidRPr="0039183E">
              <w:rPr>
                <w:rFonts w:ascii="Times New Roman" w:hAnsi="Times New Roman"/>
                <w:b/>
                <w:color w:val="000000"/>
                <w:spacing w:val="-7"/>
              </w:rPr>
              <w:t xml:space="preserve"> </w:t>
            </w:r>
            <w:r w:rsidR="00FD667C" w:rsidRPr="0039183E">
              <w:rPr>
                <w:rFonts w:ascii="Times New Roman" w:hAnsi="Times New Roman"/>
                <w:b/>
                <w:color w:val="000000"/>
              </w:rPr>
              <w:t>do</w:t>
            </w:r>
            <w:r w:rsidR="00FD667C" w:rsidRPr="0039183E">
              <w:rPr>
                <w:rFonts w:ascii="Times New Roman" w:hAnsi="Times New Roman"/>
                <w:b/>
                <w:color w:val="000000"/>
                <w:spacing w:val="-2"/>
              </w:rPr>
              <w:t xml:space="preserve"> </w:t>
            </w:r>
            <w:r w:rsidR="00FD667C" w:rsidRPr="0039183E">
              <w:rPr>
                <w:rFonts w:ascii="Times New Roman" w:hAnsi="Times New Roman"/>
                <w:b/>
                <w:color w:val="000000"/>
              </w:rPr>
              <w:t>konca</w:t>
            </w:r>
            <w:r w:rsidR="00FD667C" w:rsidRPr="0039183E">
              <w:rPr>
                <w:rFonts w:ascii="Times New Roman" w:hAnsi="Times New Roman"/>
                <w:b/>
                <w:color w:val="000000"/>
                <w:spacing w:val="-6"/>
              </w:rPr>
              <w:t xml:space="preserve"> </w:t>
            </w:r>
            <w:r w:rsidR="00FD667C" w:rsidRPr="0039183E">
              <w:rPr>
                <w:rFonts w:ascii="Times New Roman" w:hAnsi="Times New Roman"/>
                <w:b/>
                <w:color w:val="000000"/>
              </w:rPr>
              <w:t>injicirajte</w:t>
            </w:r>
            <w:r w:rsidR="00FD667C" w:rsidRPr="0039183E">
              <w:rPr>
                <w:rFonts w:ascii="Times New Roman" w:hAnsi="Times New Roman"/>
                <w:b/>
                <w:color w:val="000000"/>
                <w:spacing w:val="-9"/>
              </w:rPr>
              <w:t xml:space="preserve"> </w:t>
            </w:r>
            <w:r w:rsidR="00FD667C" w:rsidRPr="0039183E">
              <w:rPr>
                <w:rFonts w:ascii="Times New Roman" w:hAnsi="Times New Roman"/>
                <w:b/>
                <w:color w:val="000000"/>
              </w:rPr>
              <w:t>VSO</w:t>
            </w:r>
          </w:p>
          <w:p w14:paraId="2A24B395" w14:textId="36CAC83A" w:rsidR="009660B6" w:rsidRPr="00B345C4" w:rsidRDefault="00FD667C" w:rsidP="00EE47AE">
            <w:pPr>
              <w:tabs>
                <w:tab w:val="left" w:pos="567"/>
              </w:tabs>
              <w:spacing w:after="0" w:line="240" w:lineRule="auto"/>
              <w:rPr>
                <w:rFonts w:ascii="Times New Roman" w:hAnsi="Times New Roman"/>
              </w:rPr>
            </w:pPr>
            <w:r w:rsidRPr="0039183E">
              <w:rPr>
                <w:rFonts w:ascii="Times New Roman" w:hAnsi="Times New Roman"/>
                <w:b/>
                <w:color w:val="000000"/>
              </w:rPr>
              <w:t>vsebino</w:t>
            </w:r>
            <w:r w:rsidRPr="0039183E">
              <w:rPr>
                <w:rFonts w:ascii="Times New Roman" w:hAnsi="Times New Roman"/>
                <w:b/>
                <w:color w:val="000000"/>
                <w:spacing w:val="-7"/>
              </w:rPr>
              <w:t xml:space="preserve"> </w:t>
            </w:r>
            <w:r w:rsidRPr="0039183E">
              <w:rPr>
                <w:rFonts w:ascii="Times New Roman" w:hAnsi="Times New Roman"/>
                <w:b/>
                <w:color w:val="000000"/>
              </w:rPr>
              <w:t>injekcijske</w:t>
            </w:r>
            <w:r w:rsidRPr="0039183E">
              <w:rPr>
                <w:rFonts w:ascii="Times New Roman" w:hAnsi="Times New Roman"/>
                <w:b/>
                <w:color w:val="000000"/>
                <w:spacing w:val="-10"/>
              </w:rPr>
              <w:t xml:space="preserve"> </w:t>
            </w:r>
            <w:r w:rsidRPr="0039183E">
              <w:rPr>
                <w:rFonts w:ascii="Times New Roman" w:hAnsi="Times New Roman"/>
                <w:b/>
                <w:color w:val="000000"/>
              </w:rPr>
              <w:t>brizge</w:t>
            </w:r>
            <w:r w:rsidRPr="0039183E">
              <w:rPr>
                <w:rFonts w:ascii="Times New Roman" w:hAnsi="Times New Roman"/>
                <w:b/>
                <w:color w:val="000000"/>
                <w:spacing w:val="-6"/>
              </w:rPr>
              <w:t xml:space="preserve"> </w:t>
            </w:r>
            <w:r w:rsidRPr="0039183E">
              <w:rPr>
                <w:rFonts w:ascii="Times New Roman" w:hAnsi="Times New Roman"/>
                <w:color w:val="000000"/>
              </w:rPr>
              <w:t>(slika</w:t>
            </w:r>
            <w:r w:rsidRPr="0039183E">
              <w:rPr>
                <w:rFonts w:ascii="Times New Roman" w:hAnsi="Times New Roman"/>
                <w:color w:val="000000"/>
                <w:spacing w:val="-5"/>
              </w:rPr>
              <w:t xml:space="preserve"> </w:t>
            </w:r>
            <w:r w:rsidRPr="0039183E">
              <w:rPr>
                <w:rFonts w:ascii="Times New Roman" w:hAnsi="Times New Roman"/>
                <w:b/>
                <w:color w:val="000000"/>
              </w:rPr>
              <w:t>E</w:t>
            </w:r>
            <w:r w:rsidRPr="0039183E">
              <w:rPr>
                <w:rFonts w:ascii="Times New Roman" w:hAnsi="Times New Roman"/>
                <w:color w:val="000000"/>
              </w:rPr>
              <w:t>).</w:t>
            </w:r>
          </w:p>
          <w:p w14:paraId="5D0A2575" w14:textId="77777777" w:rsidR="009660B6" w:rsidRPr="00B345C4" w:rsidRDefault="009660B6" w:rsidP="00662442">
            <w:pPr>
              <w:tabs>
                <w:tab w:val="left" w:pos="567"/>
              </w:tabs>
              <w:spacing w:after="0" w:line="240" w:lineRule="auto"/>
              <w:rPr>
                <w:rFonts w:ascii="Times New Roman" w:hAnsi="Times New Roman"/>
              </w:rPr>
            </w:pPr>
          </w:p>
        </w:tc>
        <w:tc>
          <w:tcPr>
            <w:tcW w:w="2338" w:type="dxa"/>
          </w:tcPr>
          <w:p w14:paraId="694BDA89" w14:textId="1CE679B0" w:rsidR="009660B6" w:rsidRPr="009660B6" w:rsidRDefault="009660B6" w:rsidP="00662442">
            <w:pPr>
              <w:tabs>
                <w:tab w:val="left" w:pos="567"/>
              </w:tabs>
              <w:spacing w:after="0" w:line="240" w:lineRule="auto"/>
              <w:rPr>
                <w:rFonts w:ascii="Times New Roman" w:hAnsi="Times New Roman"/>
                <w:lang w:val="en-GB"/>
              </w:rPr>
            </w:pPr>
            <w:r w:rsidRPr="009660B6">
              <w:rPr>
                <w:rFonts w:ascii="Times New Roman" w:hAnsi="Times New Roman"/>
                <w:noProof/>
                <w:lang w:val="sl-SI" w:eastAsia="sl-SI"/>
              </w:rPr>
              <w:drawing>
                <wp:inline distT="0" distB="0" distL="0" distR="0" wp14:anchorId="73FC7BE0" wp14:editId="382946A6">
                  <wp:extent cx="1390650" cy="1390650"/>
                  <wp:effectExtent l="0" t="0" r="0" b="0"/>
                  <wp:docPr id="19" name="Picture 19"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E"/>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tc>
      </w:tr>
      <w:tr w:rsidR="009660B6" w:rsidRPr="009660B6" w14:paraId="6C9504F6" w14:textId="77777777" w:rsidTr="00F606F1">
        <w:tc>
          <w:tcPr>
            <w:tcW w:w="5670" w:type="dxa"/>
          </w:tcPr>
          <w:p w14:paraId="3E752A79" w14:textId="77777777" w:rsidR="009660B6" w:rsidRPr="009660B6" w:rsidRDefault="009660B6" w:rsidP="00662442">
            <w:pPr>
              <w:tabs>
                <w:tab w:val="left" w:pos="567"/>
              </w:tabs>
              <w:spacing w:after="0" w:line="240" w:lineRule="auto"/>
              <w:rPr>
                <w:rFonts w:ascii="Times New Roman" w:hAnsi="Times New Roman"/>
                <w:lang w:val="en-GB"/>
              </w:rPr>
            </w:pPr>
          </w:p>
        </w:tc>
        <w:tc>
          <w:tcPr>
            <w:tcW w:w="2338" w:type="dxa"/>
          </w:tcPr>
          <w:p w14:paraId="2FEB2FC9" w14:textId="311EE2F0" w:rsidR="009660B6" w:rsidRPr="009660B6" w:rsidRDefault="009660B6" w:rsidP="00662442">
            <w:pPr>
              <w:tabs>
                <w:tab w:val="left" w:pos="567"/>
              </w:tabs>
              <w:spacing w:after="0" w:line="240" w:lineRule="auto"/>
              <w:jc w:val="both"/>
              <w:rPr>
                <w:rFonts w:ascii="Times New Roman" w:hAnsi="Times New Roman"/>
                <w:lang w:val="en-GB"/>
              </w:rPr>
            </w:pPr>
            <w:r w:rsidRPr="009660B6">
              <w:rPr>
                <w:rFonts w:ascii="Times New Roman" w:hAnsi="Times New Roman"/>
                <w:lang w:val="en-GB"/>
              </w:rPr>
              <w:t>Slika E</w:t>
            </w:r>
          </w:p>
        </w:tc>
      </w:tr>
      <w:tr w:rsidR="009660B6" w:rsidRPr="009660B6" w14:paraId="2B1C9142" w14:textId="77777777" w:rsidTr="00DD749B">
        <w:tc>
          <w:tcPr>
            <w:tcW w:w="5670" w:type="dxa"/>
          </w:tcPr>
          <w:p w14:paraId="2BEC547E" w14:textId="43A471C8" w:rsidR="009660B6" w:rsidRPr="00B345C4" w:rsidRDefault="00FD667C" w:rsidP="00662442">
            <w:pPr>
              <w:tabs>
                <w:tab w:val="left" w:pos="567"/>
              </w:tabs>
              <w:spacing w:after="0" w:line="240" w:lineRule="auto"/>
              <w:rPr>
                <w:rFonts w:ascii="Times New Roman" w:hAnsi="Times New Roman"/>
              </w:rPr>
            </w:pPr>
            <w:r w:rsidRPr="0039183E">
              <w:rPr>
                <w:rFonts w:ascii="Times New Roman" w:hAnsi="Times New Roman"/>
                <w:b/>
                <w:color w:val="000000"/>
              </w:rPr>
              <w:t>Injekcijska</w:t>
            </w:r>
            <w:r w:rsidRPr="0039183E">
              <w:rPr>
                <w:rFonts w:ascii="Times New Roman" w:hAnsi="Times New Roman"/>
                <w:b/>
                <w:color w:val="000000"/>
                <w:spacing w:val="-10"/>
              </w:rPr>
              <w:t xml:space="preserve"> </w:t>
            </w:r>
            <w:r w:rsidRPr="0039183E">
              <w:rPr>
                <w:rFonts w:ascii="Times New Roman" w:hAnsi="Times New Roman"/>
                <w:b/>
                <w:color w:val="000000"/>
              </w:rPr>
              <w:t>brizga</w:t>
            </w:r>
            <w:r w:rsidRPr="0039183E">
              <w:rPr>
                <w:rFonts w:ascii="Times New Roman" w:hAnsi="Times New Roman"/>
                <w:b/>
                <w:color w:val="000000"/>
                <w:spacing w:val="-6"/>
              </w:rPr>
              <w:t xml:space="preserve"> </w:t>
            </w:r>
            <w:r w:rsidRPr="0039183E">
              <w:rPr>
                <w:rFonts w:ascii="Times New Roman" w:hAnsi="Times New Roman"/>
                <w:b/>
                <w:color w:val="000000"/>
              </w:rPr>
              <w:t>s</w:t>
            </w:r>
            <w:r w:rsidRPr="0039183E">
              <w:rPr>
                <w:rFonts w:ascii="Times New Roman" w:hAnsi="Times New Roman"/>
                <w:b/>
                <w:color w:val="000000"/>
                <w:spacing w:val="-1"/>
              </w:rPr>
              <w:t xml:space="preserve"> </w:t>
            </w:r>
            <w:r w:rsidRPr="0039183E">
              <w:rPr>
                <w:rFonts w:ascii="Times New Roman" w:hAnsi="Times New Roman"/>
                <w:b/>
                <w:color w:val="000000"/>
              </w:rPr>
              <w:t>samodejnim</w:t>
            </w:r>
            <w:r w:rsidRPr="0039183E">
              <w:rPr>
                <w:rFonts w:ascii="Times New Roman" w:hAnsi="Times New Roman"/>
                <w:b/>
                <w:color w:val="000000"/>
                <w:spacing w:val="-11"/>
              </w:rPr>
              <w:t xml:space="preserve"> </w:t>
            </w:r>
            <w:r w:rsidRPr="0039183E">
              <w:rPr>
                <w:rFonts w:ascii="Times New Roman" w:hAnsi="Times New Roman"/>
                <w:b/>
                <w:color w:val="000000"/>
              </w:rPr>
              <w:t>sistemom</w:t>
            </w:r>
          </w:p>
          <w:p w14:paraId="24723AD2" w14:textId="62383323" w:rsidR="009660B6" w:rsidRPr="00B345C4" w:rsidRDefault="009660B6" w:rsidP="00662442">
            <w:pPr>
              <w:tabs>
                <w:tab w:val="left" w:pos="567"/>
              </w:tabs>
              <w:spacing w:after="0" w:line="240" w:lineRule="auto"/>
              <w:rPr>
                <w:rFonts w:ascii="Times New Roman" w:hAnsi="Times New Roman"/>
                <w:b/>
              </w:rPr>
            </w:pPr>
            <w:r w:rsidRPr="00B345C4">
              <w:rPr>
                <w:rFonts w:ascii="Times New Roman" w:hAnsi="Times New Roman"/>
                <w:b/>
              </w:rPr>
              <w:t xml:space="preserve">9. </w:t>
            </w:r>
            <w:r w:rsidR="00FD667C" w:rsidRPr="0039183E">
              <w:rPr>
                <w:rFonts w:ascii="Times New Roman" w:hAnsi="Times New Roman"/>
                <w:b/>
                <w:color w:val="000000"/>
              </w:rPr>
              <w:t>Popustite</w:t>
            </w:r>
            <w:r w:rsidR="00FD667C" w:rsidRPr="0039183E">
              <w:rPr>
                <w:rFonts w:ascii="Times New Roman" w:hAnsi="Times New Roman"/>
                <w:b/>
                <w:color w:val="000000"/>
                <w:spacing w:val="-9"/>
              </w:rPr>
              <w:t xml:space="preserve"> </w:t>
            </w:r>
            <w:r w:rsidR="00FD667C" w:rsidRPr="0039183E">
              <w:rPr>
                <w:rFonts w:ascii="Times New Roman" w:hAnsi="Times New Roman"/>
                <w:b/>
                <w:color w:val="000000"/>
              </w:rPr>
              <w:t>bat</w:t>
            </w:r>
            <w:r w:rsidR="00FD667C" w:rsidRPr="0039183E">
              <w:rPr>
                <w:rFonts w:ascii="Times New Roman" w:hAnsi="Times New Roman"/>
                <w:b/>
                <w:color w:val="000000"/>
                <w:spacing w:val="-3"/>
              </w:rPr>
              <w:t xml:space="preserve"> </w:t>
            </w:r>
            <w:r w:rsidR="00FD667C" w:rsidRPr="0039183E">
              <w:rPr>
                <w:rFonts w:ascii="Times New Roman" w:hAnsi="Times New Roman"/>
                <w:color w:val="000000"/>
              </w:rPr>
              <w:t>in</w:t>
            </w:r>
            <w:r w:rsidR="00FD667C" w:rsidRPr="0039183E">
              <w:rPr>
                <w:rFonts w:ascii="Times New Roman" w:hAnsi="Times New Roman"/>
                <w:color w:val="000000"/>
                <w:spacing w:val="-2"/>
              </w:rPr>
              <w:t xml:space="preserve"> </w:t>
            </w:r>
            <w:r w:rsidR="00FD667C" w:rsidRPr="0039183E">
              <w:rPr>
                <w:rFonts w:ascii="Times New Roman" w:hAnsi="Times New Roman"/>
                <w:color w:val="000000"/>
              </w:rPr>
              <w:t>igla</w:t>
            </w:r>
            <w:r w:rsidR="00FD667C" w:rsidRPr="0039183E">
              <w:rPr>
                <w:rFonts w:ascii="Times New Roman" w:hAnsi="Times New Roman"/>
                <w:color w:val="000000"/>
                <w:spacing w:val="-3"/>
              </w:rPr>
              <w:t xml:space="preserve"> </w:t>
            </w:r>
            <w:r w:rsidR="00FD667C" w:rsidRPr="0039183E">
              <w:rPr>
                <w:rFonts w:ascii="Times New Roman" w:hAnsi="Times New Roman"/>
                <w:color w:val="000000"/>
              </w:rPr>
              <w:t>se</w:t>
            </w:r>
            <w:r w:rsidR="00FD667C" w:rsidRPr="0039183E">
              <w:rPr>
                <w:rFonts w:ascii="Times New Roman" w:hAnsi="Times New Roman"/>
                <w:color w:val="000000"/>
                <w:spacing w:val="-2"/>
              </w:rPr>
              <w:t xml:space="preserve"> </w:t>
            </w:r>
            <w:r w:rsidR="00FD667C" w:rsidRPr="0039183E">
              <w:rPr>
                <w:rFonts w:ascii="Times New Roman" w:hAnsi="Times New Roman"/>
                <w:color w:val="000000"/>
              </w:rPr>
              <w:t>bo</w:t>
            </w:r>
            <w:r w:rsidR="00FD667C" w:rsidRPr="0039183E">
              <w:rPr>
                <w:rFonts w:ascii="Times New Roman" w:hAnsi="Times New Roman"/>
                <w:color w:val="000000"/>
                <w:spacing w:val="-2"/>
              </w:rPr>
              <w:t xml:space="preserve"> </w:t>
            </w:r>
            <w:r w:rsidR="00FD667C" w:rsidRPr="0039183E">
              <w:rPr>
                <w:rFonts w:ascii="Times New Roman" w:hAnsi="Times New Roman"/>
                <w:color w:val="000000"/>
              </w:rPr>
              <w:t>samodejno</w:t>
            </w:r>
            <w:r w:rsidR="00FD667C" w:rsidRPr="0039183E">
              <w:rPr>
                <w:rFonts w:ascii="Times New Roman" w:hAnsi="Times New Roman"/>
                <w:color w:val="000000"/>
                <w:spacing w:val="-10"/>
              </w:rPr>
              <w:t xml:space="preserve"> </w:t>
            </w:r>
            <w:r w:rsidR="00FD667C" w:rsidRPr="0039183E">
              <w:rPr>
                <w:rFonts w:ascii="Times New Roman" w:hAnsi="Times New Roman"/>
                <w:color w:val="000000"/>
              </w:rPr>
              <w:t>odstranila</w:t>
            </w:r>
            <w:r w:rsidR="00FD667C" w:rsidRPr="0039183E">
              <w:rPr>
                <w:rFonts w:ascii="Times New Roman" w:hAnsi="Times New Roman"/>
                <w:color w:val="000000"/>
                <w:spacing w:val="-9"/>
              </w:rPr>
              <w:t xml:space="preserve"> </w:t>
            </w:r>
            <w:r w:rsidR="00FD667C" w:rsidRPr="0039183E">
              <w:rPr>
                <w:rFonts w:ascii="Times New Roman" w:hAnsi="Times New Roman"/>
                <w:color w:val="000000"/>
              </w:rPr>
              <w:t>iz</w:t>
            </w:r>
            <w:r w:rsidR="00FD667C" w:rsidRPr="0039183E">
              <w:rPr>
                <w:rFonts w:ascii="Times New Roman" w:hAnsi="Times New Roman"/>
                <w:color w:val="000000"/>
                <w:spacing w:val="-2"/>
              </w:rPr>
              <w:t xml:space="preserve"> </w:t>
            </w:r>
            <w:r w:rsidR="00FD667C" w:rsidRPr="0039183E">
              <w:rPr>
                <w:rFonts w:ascii="Times New Roman" w:hAnsi="Times New Roman"/>
                <w:color w:val="000000"/>
              </w:rPr>
              <w:t>kože</w:t>
            </w:r>
            <w:r w:rsidR="00FD667C" w:rsidRPr="0039183E">
              <w:rPr>
                <w:rFonts w:ascii="Times New Roman" w:hAnsi="Times New Roman"/>
                <w:color w:val="000000"/>
                <w:spacing w:val="-4"/>
              </w:rPr>
              <w:t xml:space="preserve"> </w:t>
            </w:r>
            <w:r w:rsidR="00FD667C" w:rsidRPr="0039183E">
              <w:rPr>
                <w:rFonts w:ascii="Times New Roman" w:hAnsi="Times New Roman"/>
                <w:color w:val="000000"/>
              </w:rPr>
              <w:t>ter se</w:t>
            </w:r>
            <w:r w:rsidR="00FD667C" w:rsidRPr="0039183E">
              <w:rPr>
                <w:rFonts w:ascii="Times New Roman" w:hAnsi="Times New Roman"/>
                <w:color w:val="000000"/>
                <w:spacing w:val="-2"/>
              </w:rPr>
              <w:t xml:space="preserve"> </w:t>
            </w:r>
            <w:r w:rsidR="00FD667C" w:rsidRPr="0039183E">
              <w:rPr>
                <w:rFonts w:ascii="Times New Roman" w:hAnsi="Times New Roman"/>
                <w:color w:val="000000"/>
              </w:rPr>
              <w:t>umaknila</w:t>
            </w:r>
            <w:r w:rsidR="00FD667C" w:rsidRPr="0039183E">
              <w:rPr>
                <w:rFonts w:ascii="Times New Roman" w:hAnsi="Times New Roman"/>
                <w:color w:val="000000"/>
                <w:spacing w:val="-8"/>
              </w:rPr>
              <w:t xml:space="preserve"> </w:t>
            </w:r>
            <w:r w:rsidR="00FD667C" w:rsidRPr="0039183E">
              <w:rPr>
                <w:rFonts w:ascii="Times New Roman" w:hAnsi="Times New Roman"/>
                <w:color w:val="000000"/>
              </w:rPr>
              <w:t>v</w:t>
            </w:r>
            <w:r w:rsidR="00FD667C" w:rsidRPr="0039183E">
              <w:rPr>
                <w:rFonts w:ascii="Times New Roman" w:hAnsi="Times New Roman"/>
                <w:color w:val="000000"/>
                <w:spacing w:val="-1"/>
              </w:rPr>
              <w:t xml:space="preserve"> </w:t>
            </w:r>
            <w:r w:rsidR="00FD667C" w:rsidRPr="0039183E">
              <w:rPr>
                <w:rFonts w:ascii="Times New Roman" w:hAnsi="Times New Roman"/>
                <w:color w:val="000000"/>
              </w:rPr>
              <w:t>zaščitni</w:t>
            </w:r>
            <w:r w:rsidR="00FD667C" w:rsidRPr="0039183E">
              <w:rPr>
                <w:rFonts w:ascii="Times New Roman" w:hAnsi="Times New Roman"/>
                <w:color w:val="000000"/>
                <w:spacing w:val="-7"/>
              </w:rPr>
              <w:t xml:space="preserve"> </w:t>
            </w:r>
            <w:r w:rsidR="00FD667C" w:rsidRPr="0039183E">
              <w:rPr>
                <w:rFonts w:ascii="Times New Roman" w:hAnsi="Times New Roman"/>
                <w:color w:val="000000"/>
              </w:rPr>
              <w:t>tulec,</w:t>
            </w:r>
            <w:r w:rsidR="00FD667C" w:rsidRPr="0039183E">
              <w:rPr>
                <w:rFonts w:ascii="Times New Roman" w:hAnsi="Times New Roman"/>
                <w:color w:val="000000"/>
                <w:spacing w:val="-5"/>
              </w:rPr>
              <w:t xml:space="preserve"> </w:t>
            </w:r>
            <w:r w:rsidR="00FD667C" w:rsidRPr="0039183E">
              <w:rPr>
                <w:rFonts w:ascii="Times New Roman" w:hAnsi="Times New Roman"/>
                <w:color w:val="000000"/>
              </w:rPr>
              <w:t>kjer</w:t>
            </w:r>
            <w:r w:rsidR="00FD667C" w:rsidRPr="0039183E">
              <w:rPr>
                <w:rFonts w:ascii="Times New Roman" w:hAnsi="Times New Roman"/>
                <w:color w:val="000000"/>
                <w:spacing w:val="-3"/>
              </w:rPr>
              <w:t xml:space="preserve"> </w:t>
            </w:r>
            <w:r w:rsidR="00FD667C" w:rsidRPr="0039183E">
              <w:rPr>
                <w:rFonts w:ascii="Times New Roman" w:hAnsi="Times New Roman"/>
                <w:color w:val="000000"/>
              </w:rPr>
              <w:t>bo</w:t>
            </w:r>
            <w:r w:rsidR="00FD667C" w:rsidRPr="0039183E">
              <w:rPr>
                <w:rFonts w:ascii="Times New Roman" w:hAnsi="Times New Roman"/>
                <w:color w:val="000000"/>
                <w:spacing w:val="-2"/>
              </w:rPr>
              <w:t xml:space="preserve"> </w:t>
            </w:r>
            <w:r w:rsidR="00FD667C" w:rsidRPr="0039183E">
              <w:rPr>
                <w:rFonts w:ascii="Times New Roman" w:hAnsi="Times New Roman"/>
                <w:color w:val="000000"/>
              </w:rPr>
              <w:t>trajno</w:t>
            </w:r>
            <w:r w:rsidR="00FD667C" w:rsidRPr="0039183E">
              <w:rPr>
                <w:rFonts w:ascii="Times New Roman" w:hAnsi="Times New Roman"/>
                <w:color w:val="000000"/>
                <w:spacing w:val="-5"/>
              </w:rPr>
              <w:t xml:space="preserve"> </w:t>
            </w:r>
            <w:r w:rsidR="00FD667C" w:rsidRPr="0039183E">
              <w:rPr>
                <w:rFonts w:ascii="Times New Roman" w:hAnsi="Times New Roman"/>
                <w:color w:val="000000"/>
              </w:rPr>
              <w:t>zaprta</w:t>
            </w:r>
            <w:r w:rsidR="00FD667C" w:rsidRPr="0039183E">
              <w:rPr>
                <w:rFonts w:ascii="Times New Roman" w:hAnsi="Times New Roman"/>
                <w:color w:val="000000"/>
                <w:spacing w:val="-5"/>
              </w:rPr>
              <w:t xml:space="preserve"> </w:t>
            </w:r>
            <w:r w:rsidR="00FD667C" w:rsidRPr="0039183E">
              <w:rPr>
                <w:rFonts w:ascii="Times New Roman" w:hAnsi="Times New Roman"/>
                <w:color w:val="000000"/>
              </w:rPr>
              <w:t>(slika</w:t>
            </w:r>
            <w:r w:rsidR="00FD667C" w:rsidRPr="0039183E">
              <w:rPr>
                <w:rFonts w:ascii="Times New Roman" w:hAnsi="Times New Roman"/>
                <w:color w:val="000000"/>
                <w:spacing w:val="-5"/>
              </w:rPr>
              <w:t xml:space="preserve"> </w:t>
            </w:r>
            <w:r w:rsidR="00FD667C" w:rsidRPr="0039183E">
              <w:rPr>
                <w:rFonts w:ascii="Times New Roman" w:hAnsi="Times New Roman"/>
                <w:b/>
                <w:color w:val="000000"/>
              </w:rPr>
              <w:t>F</w:t>
            </w:r>
            <w:r w:rsidRPr="00B345C4">
              <w:rPr>
                <w:rFonts w:ascii="Times New Roman" w:hAnsi="Times New Roman"/>
              </w:rPr>
              <w:t>).</w:t>
            </w:r>
          </w:p>
          <w:p w14:paraId="4D4743FC" w14:textId="77777777" w:rsidR="009660B6" w:rsidRPr="00B345C4" w:rsidRDefault="009660B6" w:rsidP="00662442">
            <w:pPr>
              <w:tabs>
                <w:tab w:val="left" w:pos="567"/>
              </w:tabs>
              <w:spacing w:after="0" w:line="240" w:lineRule="auto"/>
              <w:rPr>
                <w:rFonts w:ascii="Times New Roman" w:hAnsi="Times New Roman"/>
              </w:rPr>
            </w:pPr>
          </w:p>
          <w:p w14:paraId="4207EF24" w14:textId="77777777" w:rsidR="009660B6" w:rsidRPr="00B345C4" w:rsidRDefault="009660B6" w:rsidP="00662442">
            <w:pPr>
              <w:tabs>
                <w:tab w:val="left" w:pos="567"/>
              </w:tabs>
              <w:spacing w:after="0" w:line="240" w:lineRule="auto"/>
              <w:rPr>
                <w:rFonts w:ascii="Times New Roman" w:hAnsi="Times New Roman"/>
              </w:rPr>
            </w:pPr>
          </w:p>
        </w:tc>
        <w:tc>
          <w:tcPr>
            <w:tcW w:w="2338" w:type="dxa"/>
          </w:tcPr>
          <w:p w14:paraId="456E14B1" w14:textId="1C135CA2" w:rsidR="009660B6" w:rsidRPr="009660B6" w:rsidRDefault="009660B6" w:rsidP="00662442">
            <w:pPr>
              <w:tabs>
                <w:tab w:val="left" w:pos="567"/>
              </w:tabs>
              <w:spacing w:after="0" w:line="240" w:lineRule="auto"/>
              <w:rPr>
                <w:rFonts w:ascii="Times New Roman" w:hAnsi="Times New Roman"/>
                <w:b/>
                <w:lang w:val="en-GB"/>
              </w:rPr>
            </w:pPr>
            <w:r w:rsidRPr="009660B6">
              <w:rPr>
                <w:rFonts w:ascii="Times New Roman" w:hAnsi="Times New Roman"/>
                <w:b/>
                <w:noProof/>
                <w:lang w:val="sl-SI" w:eastAsia="sl-SI"/>
              </w:rPr>
              <w:drawing>
                <wp:inline distT="0" distB="0" distL="0" distR="0" wp14:anchorId="228814F7" wp14:editId="59990638">
                  <wp:extent cx="1390650" cy="1390650"/>
                  <wp:effectExtent l="0" t="0" r="0" b="0"/>
                  <wp:docPr id="20" name="Picture 20"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F"/>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tc>
      </w:tr>
      <w:tr w:rsidR="009660B6" w:rsidRPr="009660B6" w14:paraId="48859D35" w14:textId="77777777" w:rsidTr="00F606F1">
        <w:tc>
          <w:tcPr>
            <w:tcW w:w="5670" w:type="dxa"/>
          </w:tcPr>
          <w:p w14:paraId="01FD6B58" w14:textId="77777777" w:rsidR="009660B6" w:rsidRPr="009660B6" w:rsidRDefault="009660B6" w:rsidP="00662442">
            <w:pPr>
              <w:tabs>
                <w:tab w:val="left" w:pos="567"/>
              </w:tabs>
              <w:spacing w:after="0" w:line="240" w:lineRule="auto"/>
              <w:rPr>
                <w:rFonts w:ascii="Times New Roman" w:hAnsi="Times New Roman"/>
                <w:lang w:val="en-GB"/>
              </w:rPr>
            </w:pPr>
          </w:p>
        </w:tc>
        <w:tc>
          <w:tcPr>
            <w:tcW w:w="2338" w:type="dxa"/>
          </w:tcPr>
          <w:p w14:paraId="720BC4B1" w14:textId="2B76158D" w:rsidR="009660B6" w:rsidRPr="009660B6" w:rsidRDefault="009660B6" w:rsidP="00662442">
            <w:pPr>
              <w:tabs>
                <w:tab w:val="left" w:pos="567"/>
              </w:tabs>
              <w:spacing w:after="0" w:line="240" w:lineRule="auto"/>
              <w:jc w:val="both"/>
              <w:rPr>
                <w:rFonts w:ascii="Times New Roman" w:hAnsi="Times New Roman"/>
                <w:lang w:val="en-GB"/>
              </w:rPr>
            </w:pPr>
            <w:r w:rsidRPr="009660B6">
              <w:rPr>
                <w:rFonts w:ascii="Times New Roman" w:hAnsi="Times New Roman"/>
                <w:lang w:val="en-GB"/>
              </w:rPr>
              <w:t>Slika F</w:t>
            </w:r>
          </w:p>
        </w:tc>
      </w:tr>
      <w:tr w:rsidR="009660B6" w:rsidRPr="009660B6" w14:paraId="37C711A3" w14:textId="77777777" w:rsidTr="00F606F1">
        <w:tc>
          <w:tcPr>
            <w:tcW w:w="8008" w:type="dxa"/>
            <w:gridSpan w:val="2"/>
          </w:tcPr>
          <w:p w14:paraId="48ECE22E" w14:textId="673673CD" w:rsidR="009660B6" w:rsidRPr="00B345C4" w:rsidRDefault="00FD667C" w:rsidP="00662442">
            <w:pPr>
              <w:tabs>
                <w:tab w:val="left" w:pos="567"/>
              </w:tabs>
              <w:spacing w:after="0" w:line="240" w:lineRule="auto"/>
              <w:rPr>
                <w:rFonts w:ascii="Times New Roman" w:hAnsi="Times New Roman"/>
                <w:b/>
              </w:rPr>
            </w:pPr>
            <w:r w:rsidRPr="0039183E">
              <w:rPr>
                <w:rFonts w:ascii="Times New Roman" w:hAnsi="Times New Roman"/>
                <w:b/>
                <w:color w:val="000000"/>
                <w:position w:val="-1"/>
              </w:rPr>
              <w:t>Injekcijska</w:t>
            </w:r>
            <w:r w:rsidRPr="0039183E">
              <w:rPr>
                <w:rFonts w:ascii="Times New Roman" w:hAnsi="Times New Roman"/>
                <w:b/>
                <w:color w:val="000000"/>
                <w:spacing w:val="-10"/>
                <w:position w:val="-1"/>
              </w:rPr>
              <w:t xml:space="preserve"> </w:t>
            </w:r>
            <w:r w:rsidRPr="0039183E">
              <w:rPr>
                <w:rFonts w:ascii="Times New Roman" w:hAnsi="Times New Roman"/>
                <w:b/>
                <w:color w:val="000000"/>
                <w:position w:val="-1"/>
              </w:rPr>
              <w:t>brizga</w:t>
            </w:r>
            <w:r w:rsidRPr="0039183E">
              <w:rPr>
                <w:rFonts w:ascii="Times New Roman" w:hAnsi="Times New Roman"/>
                <w:b/>
                <w:color w:val="000000"/>
                <w:spacing w:val="-6"/>
                <w:position w:val="-1"/>
              </w:rPr>
              <w:t xml:space="preserve"> </w:t>
            </w:r>
            <w:r w:rsidRPr="0039183E">
              <w:rPr>
                <w:rFonts w:ascii="Times New Roman" w:hAnsi="Times New Roman"/>
                <w:b/>
                <w:color w:val="000000"/>
                <w:position w:val="-1"/>
              </w:rPr>
              <w:t>z</w:t>
            </w:r>
            <w:r w:rsidRPr="0039183E">
              <w:rPr>
                <w:rFonts w:ascii="Times New Roman" w:hAnsi="Times New Roman"/>
                <w:b/>
                <w:color w:val="000000"/>
                <w:spacing w:val="-1"/>
                <w:position w:val="-1"/>
              </w:rPr>
              <w:t xml:space="preserve"> </w:t>
            </w:r>
            <w:r w:rsidRPr="0039183E">
              <w:rPr>
                <w:rFonts w:ascii="Times New Roman" w:hAnsi="Times New Roman"/>
                <w:b/>
                <w:color w:val="000000"/>
                <w:position w:val="-1"/>
              </w:rPr>
              <w:t>ročnim</w:t>
            </w:r>
            <w:r w:rsidRPr="0039183E">
              <w:rPr>
                <w:rFonts w:ascii="Times New Roman" w:hAnsi="Times New Roman"/>
                <w:b/>
                <w:color w:val="000000"/>
                <w:spacing w:val="-7"/>
                <w:position w:val="-1"/>
              </w:rPr>
              <w:t xml:space="preserve"> </w:t>
            </w:r>
            <w:r w:rsidRPr="0039183E">
              <w:rPr>
                <w:rFonts w:ascii="Times New Roman" w:hAnsi="Times New Roman"/>
                <w:b/>
                <w:color w:val="000000"/>
                <w:position w:val="-1"/>
              </w:rPr>
              <w:t>sistemom</w:t>
            </w:r>
          </w:p>
          <w:p w14:paraId="42ADD614" w14:textId="77777777" w:rsidR="009660B6" w:rsidRPr="00B345C4" w:rsidRDefault="009660B6" w:rsidP="00662442">
            <w:pPr>
              <w:tabs>
                <w:tab w:val="left" w:pos="567"/>
              </w:tabs>
              <w:spacing w:after="0" w:line="240" w:lineRule="auto"/>
              <w:rPr>
                <w:rFonts w:ascii="Times New Roman" w:hAnsi="Times New Roman"/>
                <w:b/>
              </w:rPr>
            </w:pPr>
          </w:p>
          <w:p w14:paraId="4DD55230" w14:textId="77777777" w:rsidR="00FD667C" w:rsidRPr="0039183E" w:rsidRDefault="009660B6" w:rsidP="00662442">
            <w:pPr>
              <w:autoSpaceDE w:val="0"/>
              <w:autoSpaceDN w:val="0"/>
              <w:adjustRightInd w:val="0"/>
              <w:spacing w:after="0" w:line="240" w:lineRule="auto"/>
              <w:ind w:right="4"/>
              <w:rPr>
                <w:rFonts w:ascii="Times New Roman" w:hAnsi="Times New Roman"/>
                <w:color w:val="000000"/>
              </w:rPr>
            </w:pPr>
            <w:r w:rsidRPr="00B345C4">
              <w:rPr>
                <w:rFonts w:ascii="Times New Roman" w:hAnsi="Times New Roman"/>
                <w:b/>
              </w:rPr>
              <w:t>9.</w:t>
            </w:r>
            <w:r w:rsidRPr="00B345C4">
              <w:rPr>
                <w:rFonts w:ascii="Times New Roman" w:hAnsi="Times New Roman"/>
              </w:rPr>
              <w:t xml:space="preserve"> </w:t>
            </w:r>
            <w:r w:rsidR="00FD667C" w:rsidRPr="0039183E">
              <w:rPr>
                <w:rFonts w:ascii="Times New Roman" w:hAnsi="Times New Roman"/>
                <w:color w:val="000000"/>
              </w:rPr>
              <w:t>Po</w:t>
            </w:r>
            <w:r w:rsidR="00FD667C" w:rsidRPr="0039183E">
              <w:rPr>
                <w:rFonts w:ascii="Times New Roman" w:hAnsi="Times New Roman"/>
                <w:color w:val="000000"/>
                <w:spacing w:val="-2"/>
              </w:rPr>
              <w:t xml:space="preserve"> </w:t>
            </w:r>
            <w:r w:rsidR="00FD667C" w:rsidRPr="0039183E">
              <w:rPr>
                <w:rFonts w:ascii="Times New Roman" w:hAnsi="Times New Roman"/>
                <w:color w:val="000000"/>
              </w:rPr>
              <w:t>injiciranju</w:t>
            </w:r>
            <w:r w:rsidR="00FD667C" w:rsidRPr="0039183E">
              <w:rPr>
                <w:rFonts w:ascii="Times New Roman" w:hAnsi="Times New Roman"/>
                <w:color w:val="000000"/>
                <w:spacing w:val="-9"/>
              </w:rPr>
              <w:t xml:space="preserve"> </w:t>
            </w:r>
            <w:r w:rsidR="00FD667C" w:rsidRPr="0039183E">
              <w:rPr>
                <w:rFonts w:ascii="Times New Roman" w:hAnsi="Times New Roman"/>
                <w:color w:val="000000"/>
              </w:rPr>
              <w:t>injekcijsko</w:t>
            </w:r>
            <w:r w:rsidR="00FD667C" w:rsidRPr="0039183E">
              <w:rPr>
                <w:rFonts w:ascii="Times New Roman" w:hAnsi="Times New Roman"/>
                <w:color w:val="000000"/>
                <w:spacing w:val="-10"/>
              </w:rPr>
              <w:t xml:space="preserve"> </w:t>
            </w:r>
            <w:r w:rsidR="00FD667C" w:rsidRPr="0039183E">
              <w:rPr>
                <w:rFonts w:ascii="Times New Roman" w:hAnsi="Times New Roman"/>
                <w:color w:val="000000"/>
              </w:rPr>
              <w:t>brizgo</w:t>
            </w:r>
            <w:r w:rsidR="00FD667C" w:rsidRPr="0039183E">
              <w:rPr>
                <w:rFonts w:ascii="Times New Roman" w:hAnsi="Times New Roman"/>
                <w:color w:val="000000"/>
                <w:spacing w:val="-6"/>
              </w:rPr>
              <w:t xml:space="preserve"> </w:t>
            </w:r>
            <w:r w:rsidR="00FD667C" w:rsidRPr="0039183E">
              <w:rPr>
                <w:rFonts w:ascii="Times New Roman" w:hAnsi="Times New Roman"/>
                <w:color w:val="000000"/>
              </w:rPr>
              <w:t>z</w:t>
            </w:r>
            <w:r w:rsidR="00FD667C" w:rsidRPr="0039183E">
              <w:rPr>
                <w:rFonts w:ascii="Times New Roman" w:hAnsi="Times New Roman"/>
                <w:color w:val="000000"/>
                <w:spacing w:val="-1"/>
              </w:rPr>
              <w:t xml:space="preserve"> </w:t>
            </w:r>
            <w:r w:rsidR="00FD667C" w:rsidRPr="0039183E">
              <w:rPr>
                <w:rFonts w:ascii="Times New Roman" w:hAnsi="Times New Roman"/>
                <w:color w:val="000000"/>
              </w:rPr>
              <w:t>eno</w:t>
            </w:r>
            <w:r w:rsidR="00FD667C" w:rsidRPr="0039183E">
              <w:rPr>
                <w:rFonts w:ascii="Times New Roman" w:hAnsi="Times New Roman"/>
                <w:color w:val="000000"/>
                <w:spacing w:val="-3"/>
              </w:rPr>
              <w:t xml:space="preserve"> </w:t>
            </w:r>
            <w:r w:rsidR="00FD667C" w:rsidRPr="0039183E">
              <w:rPr>
                <w:rFonts w:ascii="Times New Roman" w:hAnsi="Times New Roman"/>
                <w:color w:val="000000"/>
              </w:rPr>
              <w:t>roko</w:t>
            </w:r>
            <w:r w:rsidR="00FD667C" w:rsidRPr="0039183E">
              <w:rPr>
                <w:rFonts w:ascii="Times New Roman" w:hAnsi="Times New Roman"/>
                <w:color w:val="000000"/>
                <w:spacing w:val="-4"/>
              </w:rPr>
              <w:t xml:space="preserve"> </w:t>
            </w:r>
            <w:r w:rsidR="00FD667C" w:rsidRPr="0039183E">
              <w:rPr>
                <w:rFonts w:ascii="Times New Roman" w:hAnsi="Times New Roman"/>
                <w:color w:val="000000"/>
              </w:rPr>
              <w:t>primite</w:t>
            </w:r>
            <w:r w:rsidR="00FD667C" w:rsidRPr="0039183E">
              <w:rPr>
                <w:rFonts w:ascii="Times New Roman" w:hAnsi="Times New Roman"/>
                <w:color w:val="000000"/>
                <w:spacing w:val="-6"/>
              </w:rPr>
              <w:t xml:space="preserve"> </w:t>
            </w:r>
            <w:r w:rsidR="00FD667C" w:rsidRPr="0039183E">
              <w:rPr>
                <w:rFonts w:ascii="Times New Roman" w:hAnsi="Times New Roman"/>
                <w:color w:val="000000"/>
              </w:rPr>
              <w:t>za</w:t>
            </w:r>
            <w:r w:rsidR="00FD667C" w:rsidRPr="0039183E">
              <w:rPr>
                <w:rFonts w:ascii="Times New Roman" w:hAnsi="Times New Roman"/>
                <w:color w:val="000000"/>
                <w:spacing w:val="-2"/>
              </w:rPr>
              <w:t xml:space="preserve"> </w:t>
            </w:r>
            <w:r w:rsidR="00FD667C" w:rsidRPr="0039183E">
              <w:rPr>
                <w:rFonts w:ascii="Times New Roman" w:hAnsi="Times New Roman"/>
                <w:color w:val="000000"/>
              </w:rPr>
              <w:t>varnostni</w:t>
            </w:r>
            <w:r w:rsidR="00FD667C" w:rsidRPr="0039183E">
              <w:rPr>
                <w:rFonts w:ascii="Times New Roman" w:hAnsi="Times New Roman"/>
                <w:color w:val="000000"/>
                <w:spacing w:val="-8"/>
              </w:rPr>
              <w:t xml:space="preserve"> </w:t>
            </w:r>
            <w:r w:rsidR="00FD667C" w:rsidRPr="0039183E">
              <w:rPr>
                <w:rFonts w:ascii="Times New Roman" w:hAnsi="Times New Roman"/>
                <w:color w:val="000000"/>
              </w:rPr>
              <w:t>tulec,</w:t>
            </w:r>
            <w:r w:rsidR="00FD667C" w:rsidRPr="0039183E">
              <w:rPr>
                <w:rFonts w:ascii="Times New Roman" w:hAnsi="Times New Roman"/>
                <w:color w:val="000000"/>
                <w:spacing w:val="-5"/>
              </w:rPr>
              <w:t xml:space="preserve"> </w:t>
            </w:r>
            <w:r w:rsidR="00FD667C" w:rsidRPr="0039183E">
              <w:rPr>
                <w:rFonts w:ascii="Times New Roman" w:hAnsi="Times New Roman"/>
                <w:color w:val="000000"/>
              </w:rPr>
              <w:t>z</w:t>
            </w:r>
            <w:r w:rsidR="00FD667C" w:rsidRPr="0039183E">
              <w:rPr>
                <w:rFonts w:ascii="Times New Roman" w:hAnsi="Times New Roman"/>
                <w:color w:val="000000"/>
                <w:spacing w:val="-1"/>
              </w:rPr>
              <w:t xml:space="preserve"> </w:t>
            </w:r>
            <w:r w:rsidR="00FD667C" w:rsidRPr="0039183E">
              <w:rPr>
                <w:rFonts w:ascii="Times New Roman" w:hAnsi="Times New Roman"/>
                <w:color w:val="000000"/>
              </w:rPr>
              <w:t>drugo</w:t>
            </w:r>
            <w:r w:rsidR="00FD667C" w:rsidRPr="0039183E">
              <w:rPr>
                <w:rFonts w:ascii="Times New Roman" w:hAnsi="Times New Roman"/>
                <w:color w:val="000000"/>
                <w:spacing w:val="-5"/>
              </w:rPr>
              <w:t xml:space="preserve"> </w:t>
            </w:r>
            <w:r w:rsidR="00FD667C" w:rsidRPr="0039183E">
              <w:rPr>
                <w:rFonts w:ascii="Times New Roman" w:hAnsi="Times New Roman"/>
                <w:color w:val="000000"/>
              </w:rPr>
              <w:t>roko</w:t>
            </w:r>
            <w:r w:rsidR="00FD667C" w:rsidRPr="0039183E">
              <w:rPr>
                <w:rFonts w:ascii="Times New Roman" w:hAnsi="Times New Roman"/>
                <w:color w:val="000000"/>
                <w:spacing w:val="-4"/>
              </w:rPr>
              <w:t xml:space="preserve"> </w:t>
            </w:r>
            <w:r w:rsidR="00FD667C" w:rsidRPr="0039183E">
              <w:rPr>
                <w:rFonts w:ascii="Times New Roman" w:hAnsi="Times New Roman"/>
                <w:color w:val="000000"/>
              </w:rPr>
              <w:t>pa primite</w:t>
            </w:r>
            <w:r w:rsidR="00FD667C" w:rsidRPr="0039183E">
              <w:rPr>
                <w:rFonts w:ascii="Times New Roman" w:hAnsi="Times New Roman"/>
                <w:color w:val="000000"/>
                <w:spacing w:val="-6"/>
              </w:rPr>
              <w:t xml:space="preserve"> </w:t>
            </w:r>
            <w:r w:rsidR="00FD667C" w:rsidRPr="0039183E">
              <w:rPr>
                <w:rFonts w:ascii="Times New Roman" w:hAnsi="Times New Roman"/>
                <w:color w:val="000000"/>
              </w:rPr>
              <w:t>za</w:t>
            </w:r>
            <w:r w:rsidR="00FD667C" w:rsidRPr="0039183E">
              <w:rPr>
                <w:rFonts w:ascii="Times New Roman" w:hAnsi="Times New Roman"/>
                <w:color w:val="000000"/>
                <w:spacing w:val="-2"/>
              </w:rPr>
              <w:t xml:space="preserve"> </w:t>
            </w:r>
            <w:r w:rsidR="00FD667C" w:rsidRPr="0039183E">
              <w:rPr>
                <w:rFonts w:ascii="Times New Roman" w:hAnsi="Times New Roman"/>
                <w:color w:val="000000"/>
              </w:rPr>
              <w:t>držalo</w:t>
            </w:r>
            <w:r w:rsidR="00FD667C" w:rsidRPr="0039183E">
              <w:rPr>
                <w:rFonts w:ascii="Times New Roman" w:hAnsi="Times New Roman"/>
                <w:color w:val="000000"/>
                <w:spacing w:val="-5"/>
              </w:rPr>
              <w:t xml:space="preserve"> </w:t>
            </w:r>
            <w:r w:rsidR="00FD667C" w:rsidRPr="0039183E">
              <w:rPr>
                <w:rFonts w:ascii="Times New Roman" w:hAnsi="Times New Roman"/>
                <w:color w:val="000000"/>
              </w:rPr>
              <w:t>za</w:t>
            </w:r>
            <w:r w:rsidR="00FD667C" w:rsidRPr="0039183E">
              <w:rPr>
                <w:rFonts w:ascii="Times New Roman" w:hAnsi="Times New Roman"/>
                <w:color w:val="000000"/>
                <w:spacing w:val="-2"/>
              </w:rPr>
              <w:t xml:space="preserve"> </w:t>
            </w:r>
            <w:r w:rsidR="00FD667C" w:rsidRPr="0039183E">
              <w:rPr>
                <w:rFonts w:ascii="Times New Roman" w:hAnsi="Times New Roman"/>
                <w:color w:val="000000"/>
              </w:rPr>
              <w:t>prste</w:t>
            </w:r>
            <w:r w:rsidR="00FD667C" w:rsidRPr="0039183E">
              <w:rPr>
                <w:rFonts w:ascii="Times New Roman" w:hAnsi="Times New Roman"/>
                <w:color w:val="000000"/>
                <w:spacing w:val="-4"/>
              </w:rPr>
              <w:t xml:space="preserve"> </w:t>
            </w:r>
            <w:r w:rsidR="00FD667C" w:rsidRPr="0039183E">
              <w:rPr>
                <w:rFonts w:ascii="Times New Roman" w:hAnsi="Times New Roman"/>
                <w:color w:val="000000"/>
              </w:rPr>
              <w:t>in</w:t>
            </w:r>
            <w:r w:rsidR="00FD667C" w:rsidRPr="0039183E">
              <w:rPr>
                <w:rFonts w:ascii="Times New Roman" w:hAnsi="Times New Roman"/>
                <w:color w:val="000000"/>
                <w:spacing w:val="-2"/>
              </w:rPr>
              <w:t xml:space="preserve"> </w:t>
            </w:r>
            <w:r w:rsidR="00FD667C" w:rsidRPr="0039183E">
              <w:rPr>
                <w:rFonts w:ascii="Times New Roman" w:hAnsi="Times New Roman"/>
                <w:color w:val="000000"/>
              </w:rPr>
              <w:t>močno</w:t>
            </w:r>
            <w:r w:rsidR="00FD667C" w:rsidRPr="0039183E">
              <w:rPr>
                <w:rFonts w:ascii="Times New Roman" w:hAnsi="Times New Roman"/>
                <w:color w:val="000000"/>
                <w:spacing w:val="-6"/>
              </w:rPr>
              <w:t xml:space="preserve"> </w:t>
            </w:r>
            <w:r w:rsidR="00FD667C" w:rsidRPr="0039183E">
              <w:rPr>
                <w:rFonts w:ascii="Times New Roman" w:hAnsi="Times New Roman"/>
                <w:color w:val="000000"/>
              </w:rPr>
              <w:t>povlecite</w:t>
            </w:r>
            <w:r w:rsidR="00FD667C" w:rsidRPr="0039183E">
              <w:rPr>
                <w:rFonts w:ascii="Times New Roman" w:hAnsi="Times New Roman"/>
                <w:color w:val="000000"/>
                <w:spacing w:val="-8"/>
              </w:rPr>
              <w:t xml:space="preserve"> </w:t>
            </w:r>
            <w:r w:rsidR="00FD667C" w:rsidRPr="0039183E">
              <w:rPr>
                <w:rFonts w:ascii="Times New Roman" w:hAnsi="Times New Roman"/>
                <w:color w:val="000000"/>
              </w:rPr>
              <w:t>nazaj.</w:t>
            </w:r>
            <w:r w:rsidR="00FD667C" w:rsidRPr="0039183E">
              <w:rPr>
                <w:rFonts w:ascii="Times New Roman" w:hAnsi="Times New Roman"/>
                <w:color w:val="000000"/>
                <w:spacing w:val="-5"/>
              </w:rPr>
              <w:t xml:space="preserve"> </w:t>
            </w:r>
            <w:r w:rsidR="00FD667C" w:rsidRPr="0039183E">
              <w:rPr>
                <w:rFonts w:ascii="Times New Roman" w:hAnsi="Times New Roman"/>
                <w:color w:val="000000"/>
              </w:rPr>
              <w:t>S</w:t>
            </w:r>
            <w:r w:rsidR="00FD667C" w:rsidRPr="0039183E">
              <w:rPr>
                <w:rFonts w:ascii="Times New Roman" w:hAnsi="Times New Roman"/>
                <w:color w:val="000000"/>
                <w:spacing w:val="-1"/>
              </w:rPr>
              <w:t xml:space="preserve"> </w:t>
            </w:r>
            <w:r w:rsidR="00FD667C" w:rsidRPr="0039183E">
              <w:rPr>
                <w:rFonts w:ascii="Times New Roman" w:hAnsi="Times New Roman"/>
                <w:color w:val="000000"/>
              </w:rPr>
              <w:t>tem</w:t>
            </w:r>
            <w:r w:rsidR="00FD667C" w:rsidRPr="0039183E">
              <w:rPr>
                <w:rFonts w:ascii="Times New Roman" w:hAnsi="Times New Roman"/>
                <w:color w:val="000000"/>
                <w:spacing w:val="-3"/>
              </w:rPr>
              <w:t xml:space="preserve"> </w:t>
            </w:r>
            <w:r w:rsidR="00FD667C" w:rsidRPr="0039183E">
              <w:rPr>
                <w:rFonts w:ascii="Times New Roman" w:hAnsi="Times New Roman"/>
                <w:color w:val="000000"/>
              </w:rPr>
              <w:t>boste</w:t>
            </w:r>
            <w:r w:rsidR="00FD667C" w:rsidRPr="0039183E">
              <w:rPr>
                <w:rFonts w:ascii="Times New Roman" w:hAnsi="Times New Roman"/>
                <w:color w:val="000000"/>
                <w:spacing w:val="-5"/>
              </w:rPr>
              <w:t xml:space="preserve"> </w:t>
            </w:r>
            <w:r w:rsidR="00FD667C" w:rsidRPr="0039183E">
              <w:rPr>
                <w:rFonts w:ascii="Times New Roman" w:hAnsi="Times New Roman"/>
                <w:color w:val="000000"/>
              </w:rPr>
              <w:t>odblokirali</w:t>
            </w:r>
            <w:r w:rsidR="00FD667C" w:rsidRPr="0039183E">
              <w:rPr>
                <w:rFonts w:ascii="Times New Roman" w:hAnsi="Times New Roman"/>
                <w:color w:val="000000"/>
                <w:spacing w:val="-10"/>
              </w:rPr>
              <w:t xml:space="preserve"> </w:t>
            </w:r>
            <w:r w:rsidR="00FD667C" w:rsidRPr="0039183E">
              <w:rPr>
                <w:rFonts w:ascii="Times New Roman" w:hAnsi="Times New Roman"/>
                <w:color w:val="000000"/>
              </w:rPr>
              <w:t>tulec.</w:t>
            </w:r>
          </w:p>
          <w:p w14:paraId="24530631" w14:textId="0BBEDD72" w:rsidR="009660B6" w:rsidRPr="009660B6" w:rsidRDefault="00FD667C" w:rsidP="00662442">
            <w:pPr>
              <w:tabs>
                <w:tab w:val="left" w:pos="567"/>
              </w:tabs>
              <w:spacing w:after="0" w:line="240" w:lineRule="auto"/>
              <w:rPr>
                <w:rFonts w:ascii="Times New Roman" w:hAnsi="Times New Roman"/>
                <w:lang w:val="en-GB"/>
              </w:rPr>
            </w:pPr>
            <w:r w:rsidRPr="0039183E">
              <w:rPr>
                <w:rFonts w:ascii="Times New Roman" w:hAnsi="Times New Roman"/>
                <w:color w:val="000000"/>
              </w:rPr>
              <w:t>Tulec</w:t>
            </w:r>
            <w:r w:rsidRPr="0039183E">
              <w:rPr>
                <w:rFonts w:ascii="Times New Roman" w:hAnsi="Times New Roman"/>
                <w:color w:val="000000"/>
                <w:spacing w:val="-5"/>
              </w:rPr>
              <w:t xml:space="preserve"> </w:t>
            </w:r>
            <w:r w:rsidRPr="0039183E">
              <w:rPr>
                <w:rFonts w:ascii="Times New Roman" w:hAnsi="Times New Roman"/>
                <w:color w:val="000000"/>
              </w:rPr>
              <w:t>potisnite</w:t>
            </w:r>
            <w:r w:rsidRPr="0039183E">
              <w:rPr>
                <w:rFonts w:ascii="Times New Roman" w:hAnsi="Times New Roman"/>
                <w:color w:val="000000"/>
                <w:spacing w:val="-8"/>
              </w:rPr>
              <w:t xml:space="preserve"> </w:t>
            </w:r>
            <w:r w:rsidRPr="0039183E">
              <w:rPr>
                <w:rFonts w:ascii="Times New Roman" w:hAnsi="Times New Roman"/>
                <w:color w:val="000000"/>
              </w:rPr>
              <w:t>po</w:t>
            </w:r>
            <w:r w:rsidRPr="0039183E">
              <w:rPr>
                <w:rFonts w:ascii="Times New Roman" w:hAnsi="Times New Roman"/>
                <w:color w:val="000000"/>
                <w:spacing w:val="-2"/>
              </w:rPr>
              <w:t xml:space="preserve"> </w:t>
            </w:r>
            <w:r w:rsidRPr="0039183E">
              <w:rPr>
                <w:rFonts w:ascii="Times New Roman" w:hAnsi="Times New Roman"/>
                <w:color w:val="000000"/>
              </w:rPr>
              <w:t>telesu</w:t>
            </w:r>
            <w:r w:rsidRPr="0039183E">
              <w:rPr>
                <w:rFonts w:ascii="Times New Roman" w:hAnsi="Times New Roman"/>
                <w:color w:val="000000"/>
                <w:spacing w:val="-5"/>
              </w:rPr>
              <w:t xml:space="preserve"> </w:t>
            </w:r>
            <w:r w:rsidRPr="0039183E">
              <w:rPr>
                <w:rFonts w:ascii="Times New Roman" w:hAnsi="Times New Roman"/>
                <w:color w:val="000000"/>
              </w:rPr>
              <w:t>injekcijske</w:t>
            </w:r>
            <w:r w:rsidRPr="0039183E">
              <w:rPr>
                <w:rFonts w:ascii="Times New Roman" w:hAnsi="Times New Roman"/>
                <w:color w:val="000000"/>
                <w:spacing w:val="-10"/>
              </w:rPr>
              <w:t xml:space="preserve"> </w:t>
            </w:r>
            <w:r w:rsidRPr="0039183E">
              <w:rPr>
                <w:rFonts w:ascii="Times New Roman" w:hAnsi="Times New Roman"/>
                <w:color w:val="000000"/>
              </w:rPr>
              <w:t>brizge</w:t>
            </w:r>
            <w:r w:rsidRPr="0039183E">
              <w:rPr>
                <w:rFonts w:ascii="Times New Roman" w:hAnsi="Times New Roman"/>
                <w:color w:val="000000"/>
                <w:spacing w:val="-5"/>
              </w:rPr>
              <w:t xml:space="preserve"> </w:t>
            </w:r>
            <w:r w:rsidRPr="0039183E">
              <w:rPr>
                <w:rFonts w:ascii="Times New Roman" w:hAnsi="Times New Roman"/>
                <w:color w:val="000000"/>
              </w:rPr>
              <w:t>navzgor,</w:t>
            </w:r>
            <w:r w:rsidRPr="0039183E">
              <w:rPr>
                <w:rFonts w:ascii="Times New Roman" w:hAnsi="Times New Roman"/>
                <w:color w:val="000000"/>
                <w:spacing w:val="-8"/>
              </w:rPr>
              <w:t xml:space="preserve"> </w:t>
            </w:r>
            <w:r w:rsidRPr="0039183E">
              <w:rPr>
                <w:rFonts w:ascii="Times New Roman" w:hAnsi="Times New Roman"/>
                <w:color w:val="000000"/>
              </w:rPr>
              <w:t>dokler</w:t>
            </w:r>
            <w:r w:rsidRPr="0039183E">
              <w:rPr>
                <w:rFonts w:ascii="Times New Roman" w:hAnsi="Times New Roman"/>
                <w:color w:val="000000"/>
                <w:spacing w:val="-6"/>
              </w:rPr>
              <w:t xml:space="preserve"> </w:t>
            </w:r>
            <w:r w:rsidRPr="0039183E">
              <w:rPr>
                <w:rFonts w:ascii="Times New Roman" w:hAnsi="Times New Roman"/>
                <w:color w:val="000000"/>
              </w:rPr>
              <w:t>ne</w:t>
            </w:r>
            <w:r w:rsidRPr="0039183E">
              <w:rPr>
                <w:rFonts w:ascii="Times New Roman" w:hAnsi="Times New Roman"/>
                <w:color w:val="000000"/>
                <w:spacing w:val="-2"/>
              </w:rPr>
              <w:t xml:space="preserve"> </w:t>
            </w:r>
            <w:r w:rsidRPr="0039183E">
              <w:rPr>
                <w:rFonts w:ascii="Times New Roman" w:hAnsi="Times New Roman"/>
                <w:color w:val="000000"/>
              </w:rPr>
              <w:t>pokrije</w:t>
            </w:r>
            <w:r w:rsidRPr="0039183E">
              <w:rPr>
                <w:rFonts w:ascii="Times New Roman" w:hAnsi="Times New Roman"/>
                <w:color w:val="000000"/>
                <w:spacing w:val="-6"/>
              </w:rPr>
              <w:t xml:space="preserve"> </w:t>
            </w:r>
            <w:r w:rsidRPr="0039183E">
              <w:rPr>
                <w:rFonts w:ascii="Times New Roman" w:hAnsi="Times New Roman"/>
                <w:color w:val="000000"/>
              </w:rPr>
              <w:t>injekcijske</w:t>
            </w:r>
            <w:r w:rsidRPr="0039183E">
              <w:rPr>
                <w:rFonts w:ascii="Times New Roman" w:hAnsi="Times New Roman"/>
                <w:color w:val="000000"/>
                <w:spacing w:val="-10"/>
              </w:rPr>
              <w:t xml:space="preserve"> </w:t>
            </w:r>
            <w:r w:rsidRPr="0039183E">
              <w:rPr>
                <w:rFonts w:ascii="Times New Roman" w:hAnsi="Times New Roman"/>
                <w:color w:val="000000"/>
              </w:rPr>
              <w:t>igle</w:t>
            </w:r>
            <w:r w:rsidRPr="0039183E">
              <w:rPr>
                <w:rFonts w:ascii="Times New Roman" w:hAnsi="Times New Roman"/>
                <w:color w:val="000000"/>
                <w:spacing w:val="-3"/>
              </w:rPr>
              <w:t xml:space="preserve"> </w:t>
            </w:r>
            <w:r w:rsidRPr="0039183E">
              <w:rPr>
                <w:rFonts w:ascii="Times New Roman" w:hAnsi="Times New Roman"/>
                <w:color w:val="000000"/>
              </w:rPr>
              <w:t>in se</w:t>
            </w:r>
            <w:r w:rsidRPr="0039183E">
              <w:rPr>
                <w:rFonts w:ascii="Times New Roman" w:hAnsi="Times New Roman"/>
                <w:color w:val="000000"/>
                <w:spacing w:val="-2"/>
              </w:rPr>
              <w:t xml:space="preserve"> </w:t>
            </w:r>
            <w:r w:rsidRPr="0039183E">
              <w:rPr>
                <w:rFonts w:ascii="Times New Roman" w:hAnsi="Times New Roman"/>
                <w:color w:val="000000"/>
              </w:rPr>
              <w:t>zaskoči.</w:t>
            </w:r>
            <w:r w:rsidRPr="0039183E">
              <w:rPr>
                <w:rFonts w:ascii="Times New Roman" w:hAnsi="Times New Roman"/>
                <w:color w:val="000000"/>
                <w:spacing w:val="-7"/>
              </w:rPr>
              <w:t xml:space="preserve"> </w:t>
            </w:r>
            <w:r w:rsidRPr="0039183E">
              <w:rPr>
                <w:rFonts w:ascii="Times New Roman" w:hAnsi="Times New Roman"/>
                <w:color w:val="000000"/>
              </w:rPr>
              <w:t>Opisano</w:t>
            </w:r>
            <w:r w:rsidRPr="0039183E">
              <w:rPr>
                <w:rFonts w:ascii="Times New Roman" w:hAnsi="Times New Roman"/>
                <w:color w:val="000000"/>
                <w:spacing w:val="-7"/>
              </w:rPr>
              <w:t xml:space="preserve"> </w:t>
            </w:r>
            <w:r w:rsidRPr="0039183E">
              <w:rPr>
                <w:rFonts w:ascii="Times New Roman" w:hAnsi="Times New Roman"/>
                <w:color w:val="000000"/>
              </w:rPr>
              <w:t>prikazuje</w:t>
            </w:r>
            <w:r w:rsidRPr="0039183E">
              <w:rPr>
                <w:rFonts w:ascii="Times New Roman" w:hAnsi="Times New Roman"/>
                <w:color w:val="000000"/>
                <w:spacing w:val="-8"/>
              </w:rPr>
              <w:t xml:space="preserve"> </w:t>
            </w:r>
            <w:r w:rsidRPr="0039183E">
              <w:rPr>
                <w:rFonts w:ascii="Times New Roman" w:hAnsi="Times New Roman"/>
                <w:color w:val="000000"/>
              </w:rPr>
              <w:t>slika</w:t>
            </w:r>
            <w:r w:rsidRPr="0039183E">
              <w:rPr>
                <w:rFonts w:ascii="Times New Roman" w:hAnsi="Times New Roman"/>
                <w:color w:val="000000"/>
                <w:spacing w:val="-4"/>
              </w:rPr>
              <w:t xml:space="preserve"> </w:t>
            </w:r>
            <w:r w:rsidRPr="0039183E">
              <w:rPr>
                <w:rFonts w:ascii="Times New Roman" w:hAnsi="Times New Roman"/>
                <w:b/>
                <w:color w:val="000000"/>
              </w:rPr>
              <w:t>3</w:t>
            </w:r>
            <w:r w:rsidRPr="0039183E">
              <w:rPr>
                <w:rFonts w:ascii="Times New Roman" w:hAnsi="Times New Roman"/>
                <w:b/>
                <w:color w:val="000000"/>
                <w:spacing w:val="-1"/>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začetku</w:t>
            </w:r>
            <w:r w:rsidRPr="0039183E">
              <w:rPr>
                <w:rFonts w:ascii="Times New Roman" w:hAnsi="Times New Roman"/>
                <w:color w:val="000000"/>
                <w:spacing w:val="-7"/>
              </w:rPr>
              <w:t xml:space="preserve"> </w:t>
            </w:r>
            <w:r w:rsidRPr="0039183E">
              <w:rPr>
                <w:rFonts w:ascii="Times New Roman" w:hAnsi="Times New Roman"/>
                <w:color w:val="000000"/>
              </w:rPr>
              <w:t>tega</w:t>
            </w:r>
            <w:r w:rsidRPr="0039183E">
              <w:rPr>
                <w:rFonts w:ascii="Times New Roman" w:hAnsi="Times New Roman"/>
                <w:color w:val="000000"/>
                <w:spacing w:val="-4"/>
              </w:rPr>
              <w:t xml:space="preserve"> </w:t>
            </w:r>
            <w:r w:rsidRPr="0039183E">
              <w:rPr>
                <w:rFonts w:ascii="Times New Roman" w:hAnsi="Times New Roman"/>
                <w:color w:val="000000"/>
              </w:rPr>
              <w:t>navodila</w:t>
            </w:r>
            <w:r w:rsidR="009660B6" w:rsidRPr="009660B6">
              <w:rPr>
                <w:rFonts w:ascii="Times New Roman" w:hAnsi="Times New Roman"/>
                <w:lang w:val="en-GB"/>
              </w:rPr>
              <w:t>.</w:t>
            </w:r>
          </w:p>
          <w:p w14:paraId="202147AA" w14:textId="77777777" w:rsidR="009660B6" w:rsidRPr="009660B6" w:rsidRDefault="009660B6" w:rsidP="00662442">
            <w:pPr>
              <w:tabs>
                <w:tab w:val="left" w:pos="567"/>
              </w:tabs>
              <w:spacing w:after="0" w:line="240" w:lineRule="auto"/>
              <w:jc w:val="both"/>
              <w:rPr>
                <w:rFonts w:ascii="Times New Roman" w:hAnsi="Times New Roman"/>
                <w:lang w:val="en-GB"/>
              </w:rPr>
            </w:pPr>
          </w:p>
        </w:tc>
      </w:tr>
    </w:tbl>
    <w:p w14:paraId="464C54F6" w14:textId="77777777" w:rsidR="003E3EEF" w:rsidRPr="0039183E" w:rsidRDefault="003E3EEF" w:rsidP="00662442">
      <w:pPr>
        <w:autoSpaceDE w:val="0"/>
        <w:autoSpaceDN w:val="0"/>
        <w:adjustRightInd w:val="0"/>
        <w:spacing w:after="0" w:line="240" w:lineRule="auto"/>
        <w:rPr>
          <w:rFonts w:ascii="Times New Roman" w:hAnsi="Times New Roman"/>
          <w:color w:val="000000"/>
          <w:lang w:val="fr-FR"/>
        </w:rPr>
      </w:pPr>
    </w:p>
    <w:p w14:paraId="1980998C" w14:textId="77777777" w:rsidR="003E3EEF" w:rsidRPr="00662442" w:rsidRDefault="003E3EEF" w:rsidP="00662442">
      <w:pPr>
        <w:autoSpaceDE w:val="0"/>
        <w:autoSpaceDN w:val="0"/>
        <w:adjustRightInd w:val="0"/>
        <w:spacing w:after="0" w:line="240" w:lineRule="auto"/>
        <w:ind w:right="60"/>
        <w:rPr>
          <w:rFonts w:ascii="Times New Roman" w:hAnsi="Times New Roman"/>
          <w:color w:val="000000"/>
          <w:lang w:val="fr-FR"/>
        </w:rPr>
      </w:pPr>
      <w:r w:rsidRPr="00662442">
        <w:rPr>
          <w:rFonts w:ascii="Times New Roman" w:hAnsi="Times New Roman"/>
          <w:b/>
          <w:color w:val="000000"/>
          <w:lang w:val="fr-FR"/>
        </w:rPr>
        <w:t>Uporabljene</w:t>
      </w:r>
      <w:r w:rsidRPr="00662442">
        <w:rPr>
          <w:rFonts w:ascii="Times New Roman" w:hAnsi="Times New Roman"/>
          <w:b/>
          <w:color w:val="000000"/>
          <w:spacing w:val="-12"/>
          <w:lang w:val="fr-FR"/>
        </w:rPr>
        <w:t xml:space="preserve"> </w:t>
      </w:r>
      <w:r w:rsidRPr="00662442">
        <w:rPr>
          <w:rFonts w:ascii="Times New Roman" w:hAnsi="Times New Roman"/>
          <w:b/>
          <w:color w:val="000000"/>
          <w:lang w:val="fr-FR"/>
        </w:rPr>
        <w:t>injekcijske</w:t>
      </w:r>
      <w:r w:rsidRPr="00662442">
        <w:rPr>
          <w:rFonts w:ascii="Times New Roman" w:hAnsi="Times New Roman"/>
          <w:b/>
          <w:color w:val="000000"/>
          <w:spacing w:val="-10"/>
          <w:lang w:val="fr-FR"/>
        </w:rPr>
        <w:t xml:space="preserve"> </w:t>
      </w:r>
      <w:r w:rsidRPr="00662442">
        <w:rPr>
          <w:rFonts w:ascii="Times New Roman" w:hAnsi="Times New Roman"/>
          <w:b/>
          <w:color w:val="000000"/>
          <w:lang w:val="fr-FR"/>
        </w:rPr>
        <w:t>brizge</w:t>
      </w:r>
      <w:r w:rsidRPr="00662442">
        <w:rPr>
          <w:rFonts w:ascii="Times New Roman" w:hAnsi="Times New Roman"/>
          <w:b/>
          <w:color w:val="000000"/>
          <w:spacing w:val="-6"/>
          <w:lang w:val="fr-FR"/>
        </w:rPr>
        <w:t xml:space="preserve"> </w:t>
      </w:r>
      <w:r w:rsidRPr="00662442">
        <w:rPr>
          <w:rFonts w:ascii="Times New Roman" w:hAnsi="Times New Roman"/>
          <w:b/>
          <w:color w:val="000000"/>
          <w:lang w:val="fr-FR"/>
        </w:rPr>
        <w:t>ne</w:t>
      </w:r>
      <w:r w:rsidRPr="00662442">
        <w:rPr>
          <w:rFonts w:ascii="Times New Roman" w:hAnsi="Times New Roman"/>
          <w:b/>
          <w:color w:val="000000"/>
          <w:spacing w:val="-2"/>
          <w:lang w:val="fr-FR"/>
        </w:rPr>
        <w:t xml:space="preserve"> </w:t>
      </w:r>
      <w:r w:rsidRPr="00662442">
        <w:rPr>
          <w:rFonts w:ascii="Times New Roman" w:hAnsi="Times New Roman"/>
          <w:b/>
          <w:color w:val="000000"/>
          <w:lang w:val="fr-FR"/>
        </w:rPr>
        <w:t>smete</w:t>
      </w:r>
      <w:r w:rsidRPr="00662442">
        <w:rPr>
          <w:rFonts w:ascii="Times New Roman" w:hAnsi="Times New Roman"/>
          <w:b/>
          <w:color w:val="000000"/>
          <w:spacing w:val="-5"/>
          <w:lang w:val="fr-FR"/>
        </w:rPr>
        <w:t xml:space="preserve"> </w:t>
      </w:r>
      <w:r w:rsidRPr="00662442">
        <w:rPr>
          <w:rFonts w:ascii="Times New Roman" w:hAnsi="Times New Roman"/>
          <w:b/>
          <w:color w:val="000000"/>
          <w:lang w:val="fr-FR"/>
        </w:rPr>
        <w:t>zavreči</w:t>
      </w:r>
      <w:r w:rsidRPr="00662442">
        <w:rPr>
          <w:rFonts w:ascii="Times New Roman" w:hAnsi="Times New Roman"/>
          <w:b/>
          <w:color w:val="000000"/>
          <w:spacing w:val="-7"/>
          <w:lang w:val="fr-FR"/>
        </w:rPr>
        <w:t xml:space="preserve"> </w:t>
      </w:r>
      <w:r w:rsidRPr="00662442">
        <w:rPr>
          <w:rFonts w:ascii="Times New Roman" w:hAnsi="Times New Roman"/>
          <w:b/>
          <w:color w:val="000000"/>
          <w:lang w:val="fr-FR"/>
        </w:rPr>
        <w:t>med</w:t>
      </w:r>
      <w:r w:rsidRPr="00662442">
        <w:rPr>
          <w:rFonts w:ascii="Times New Roman" w:hAnsi="Times New Roman"/>
          <w:b/>
          <w:color w:val="000000"/>
          <w:spacing w:val="-4"/>
          <w:lang w:val="fr-FR"/>
        </w:rPr>
        <w:t xml:space="preserve"> </w:t>
      </w:r>
      <w:r w:rsidRPr="00662442">
        <w:rPr>
          <w:rFonts w:ascii="Times New Roman" w:hAnsi="Times New Roman"/>
          <w:b/>
          <w:color w:val="000000"/>
          <w:lang w:val="fr-FR"/>
        </w:rPr>
        <w:t>gospodinjske</w:t>
      </w:r>
      <w:r w:rsidRPr="00662442">
        <w:rPr>
          <w:rFonts w:ascii="Times New Roman" w:hAnsi="Times New Roman"/>
          <w:b/>
          <w:color w:val="000000"/>
          <w:spacing w:val="-12"/>
          <w:lang w:val="fr-FR"/>
        </w:rPr>
        <w:t xml:space="preserve"> </w:t>
      </w:r>
      <w:r w:rsidRPr="00662442">
        <w:rPr>
          <w:rFonts w:ascii="Times New Roman" w:hAnsi="Times New Roman"/>
          <w:b/>
          <w:color w:val="000000"/>
          <w:lang w:val="fr-FR"/>
        </w:rPr>
        <w:t>odpadke</w:t>
      </w:r>
      <w:r w:rsidRPr="00662442">
        <w:rPr>
          <w:rFonts w:ascii="Times New Roman" w:hAnsi="Times New Roman"/>
          <w:color w:val="000000"/>
          <w:lang w:val="fr-FR"/>
        </w:rPr>
        <w:t>.</w:t>
      </w:r>
      <w:r w:rsidRPr="00662442">
        <w:rPr>
          <w:rFonts w:ascii="Times New Roman" w:hAnsi="Times New Roman"/>
          <w:color w:val="000000"/>
          <w:spacing w:val="-9"/>
          <w:lang w:val="fr-FR"/>
        </w:rPr>
        <w:t xml:space="preserve"> </w:t>
      </w:r>
      <w:r w:rsidRPr="00662442">
        <w:rPr>
          <w:rFonts w:ascii="Times New Roman" w:hAnsi="Times New Roman"/>
          <w:color w:val="000000"/>
          <w:lang w:val="fr-FR"/>
        </w:rPr>
        <w:t>Injekcijsko</w:t>
      </w:r>
      <w:r w:rsidRPr="00662442">
        <w:rPr>
          <w:rFonts w:ascii="Times New Roman" w:hAnsi="Times New Roman"/>
          <w:color w:val="000000"/>
          <w:spacing w:val="-10"/>
          <w:lang w:val="fr-FR"/>
        </w:rPr>
        <w:t xml:space="preserve"> </w:t>
      </w:r>
      <w:r w:rsidRPr="00662442">
        <w:rPr>
          <w:rFonts w:ascii="Times New Roman" w:hAnsi="Times New Roman"/>
          <w:color w:val="000000"/>
          <w:lang w:val="fr-FR"/>
        </w:rPr>
        <w:t>brizgo zavrzite</w:t>
      </w:r>
      <w:r w:rsidRPr="00662442">
        <w:rPr>
          <w:rFonts w:ascii="Times New Roman" w:hAnsi="Times New Roman"/>
          <w:color w:val="000000"/>
          <w:spacing w:val="-7"/>
          <w:lang w:val="fr-FR"/>
        </w:rPr>
        <w:t xml:space="preserve"> </w:t>
      </w:r>
      <w:r w:rsidRPr="00662442">
        <w:rPr>
          <w:rFonts w:ascii="Times New Roman" w:hAnsi="Times New Roman"/>
          <w:color w:val="000000"/>
          <w:lang w:val="fr-FR"/>
        </w:rPr>
        <w:t>v</w:t>
      </w:r>
      <w:r w:rsidRPr="00662442">
        <w:rPr>
          <w:rFonts w:ascii="Times New Roman" w:hAnsi="Times New Roman"/>
          <w:color w:val="000000"/>
          <w:spacing w:val="-1"/>
          <w:lang w:val="fr-FR"/>
        </w:rPr>
        <w:t xml:space="preserve"> </w:t>
      </w:r>
      <w:r w:rsidRPr="00662442">
        <w:rPr>
          <w:rFonts w:ascii="Times New Roman" w:hAnsi="Times New Roman"/>
          <w:color w:val="000000"/>
          <w:lang w:val="fr-FR"/>
        </w:rPr>
        <w:t>skladu</w:t>
      </w:r>
      <w:r w:rsidRPr="00662442">
        <w:rPr>
          <w:rFonts w:ascii="Times New Roman" w:hAnsi="Times New Roman"/>
          <w:color w:val="000000"/>
          <w:spacing w:val="-6"/>
          <w:lang w:val="fr-FR"/>
        </w:rPr>
        <w:t xml:space="preserve"> </w:t>
      </w:r>
      <w:r w:rsidRPr="00662442">
        <w:rPr>
          <w:rFonts w:ascii="Times New Roman" w:hAnsi="Times New Roman"/>
          <w:color w:val="000000"/>
          <w:lang w:val="fr-FR"/>
        </w:rPr>
        <w:t>z</w:t>
      </w:r>
      <w:r w:rsidRPr="00662442">
        <w:rPr>
          <w:rFonts w:ascii="Times New Roman" w:hAnsi="Times New Roman"/>
          <w:color w:val="000000"/>
          <w:spacing w:val="-1"/>
          <w:lang w:val="fr-FR"/>
        </w:rPr>
        <w:t xml:space="preserve"> </w:t>
      </w:r>
      <w:r w:rsidRPr="00662442">
        <w:rPr>
          <w:rFonts w:ascii="Times New Roman" w:hAnsi="Times New Roman"/>
          <w:color w:val="000000"/>
          <w:lang w:val="fr-FR"/>
        </w:rPr>
        <w:t>navodili</w:t>
      </w:r>
      <w:r w:rsidRPr="00662442">
        <w:rPr>
          <w:rFonts w:ascii="Times New Roman" w:hAnsi="Times New Roman"/>
          <w:color w:val="000000"/>
          <w:spacing w:val="-7"/>
          <w:lang w:val="fr-FR"/>
        </w:rPr>
        <w:t xml:space="preserve"> </w:t>
      </w:r>
      <w:r w:rsidRPr="00662442">
        <w:rPr>
          <w:rFonts w:ascii="Times New Roman" w:hAnsi="Times New Roman"/>
          <w:color w:val="000000"/>
          <w:lang w:val="fr-FR"/>
        </w:rPr>
        <w:t>svojega</w:t>
      </w:r>
      <w:r w:rsidRPr="00662442">
        <w:rPr>
          <w:rFonts w:ascii="Times New Roman" w:hAnsi="Times New Roman"/>
          <w:color w:val="000000"/>
          <w:spacing w:val="-7"/>
          <w:lang w:val="fr-FR"/>
        </w:rPr>
        <w:t xml:space="preserve"> </w:t>
      </w:r>
      <w:r w:rsidRPr="00662442">
        <w:rPr>
          <w:rFonts w:ascii="Times New Roman" w:hAnsi="Times New Roman"/>
          <w:color w:val="000000"/>
          <w:lang w:val="fr-FR"/>
        </w:rPr>
        <w:t>zdravnika</w:t>
      </w:r>
      <w:r w:rsidRPr="00662442">
        <w:rPr>
          <w:rFonts w:ascii="Times New Roman" w:hAnsi="Times New Roman"/>
          <w:color w:val="000000"/>
          <w:spacing w:val="-9"/>
          <w:lang w:val="fr-FR"/>
        </w:rPr>
        <w:t xml:space="preserve"> </w:t>
      </w:r>
      <w:r w:rsidRPr="00662442">
        <w:rPr>
          <w:rFonts w:ascii="Times New Roman" w:hAnsi="Times New Roman"/>
          <w:color w:val="000000"/>
          <w:lang w:val="fr-FR"/>
        </w:rPr>
        <w:t>ali</w:t>
      </w:r>
      <w:r w:rsidRPr="00662442">
        <w:rPr>
          <w:rFonts w:ascii="Times New Roman" w:hAnsi="Times New Roman"/>
          <w:color w:val="000000"/>
          <w:spacing w:val="-2"/>
          <w:lang w:val="fr-FR"/>
        </w:rPr>
        <w:t xml:space="preserve"> </w:t>
      </w:r>
      <w:r w:rsidRPr="00662442">
        <w:rPr>
          <w:rFonts w:ascii="Times New Roman" w:hAnsi="Times New Roman"/>
          <w:color w:val="000000"/>
          <w:lang w:val="fr-FR"/>
        </w:rPr>
        <w:t>farmacevta.</w:t>
      </w:r>
    </w:p>
    <w:p w14:paraId="03D33E07" w14:textId="77777777" w:rsidR="00FD667C" w:rsidRPr="00662442" w:rsidRDefault="00FD667C" w:rsidP="00662442">
      <w:pPr>
        <w:autoSpaceDE w:val="0"/>
        <w:autoSpaceDN w:val="0"/>
        <w:adjustRightInd w:val="0"/>
        <w:spacing w:after="0" w:line="240" w:lineRule="auto"/>
        <w:ind w:left="3261" w:right="3591"/>
        <w:jc w:val="center"/>
        <w:rPr>
          <w:rFonts w:ascii="Times New Roman" w:hAnsi="Times New Roman"/>
          <w:b/>
          <w:color w:val="000000"/>
          <w:lang w:val="fr-FR"/>
        </w:rPr>
      </w:pPr>
      <w:r w:rsidRPr="00662442">
        <w:rPr>
          <w:rFonts w:ascii="Times New Roman" w:hAnsi="Times New Roman"/>
          <w:b/>
          <w:color w:val="000000"/>
          <w:lang w:val="fr-FR"/>
        </w:rPr>
        <w:br w:type="page"/>
      </w:r>
    </w:p>
    <w:p w14:paraId="14FA21B3" w14:textId="0B2ACBA5" w:rsidR="003E3EEF" w:rsidRPr="00662442" w:rsidRDefault="003E3EEF" w:rsidP="00662442">
      <w:pPr>
        <w:autoSpaceDE w:val="0"/>
        <w:autoSpaceDN w:val="0"/>
        <w:adjustRightInd w:val="0"/>
        <w:spacing w:after="0" w:line="240" w:lineRule="auto"/>
        <w:ind w:left="3261" w:right="3591"/>
        <w:jc w:val="center"/>
        <w:rPr>
          <w:rFonts w:ascii="Times New Roman" w:hAnsi="Times New Roman"/>
          <w:color w:val="000000"/>
          <w:lang w:val="fr-FR"/>
        </w:rPr>
      </w:pPr>
      <w:r w:rsidRPr="00662442">
        <w:rPr>
          <w:rFonts w:ascii="Times New Roman" w:hAnsi="Times New Roman"/>
          <w:b/>
          <w:color w:val="000000"/>
          <w:lang w:val="fr-FR"/>
        </w:rPr>
        <w:t>Navodilo</w:t>
      </w:r>
      <w:r w:rsidRPr="00662442">
        <w:rPr>
          <w:rFonts w:ascii="Times New Roman" w:hAnsi="Times New Roman"/>
          <w:b/>
          <w:color w:val="000000"/>
          <w:spacing w:val="-8"/>
          <w:lang w:val="fr-FR"/>
        </w:rPr>
        <w:t xml:space="preserve"> </w:t>
      </w:r>
      <w:r w:rsidRPr="00662442">
        <w:rPr>
          <w:rFonts w:ascii="Times New Roman" w:hAnsi="Times New Roman"/>
          <w:b/>
          <w:color w:val="000000"/>
          <w:lang w:val="fr-FR"/>
        </w:rPr>
        <w:t>za</w:t>
      </w:r>
      <w:r w:rsidRPr="00662442">
        <w:rPr>
          <w:rFonts w:ascii="Times New Roman" w:hAnsi="Times New Roman"/>
          <w:b/>
          <w:color w:val="000000"/>
          <w:spacing w:val="-2"/>
          <w:lang w:val="fr-FR"/>
        </w:rPr>
        <w:t xml:space="preserve"> </w:t>
      </w:r>
      <w:r w:rsidRPr="00662442">
        <w:rPr>
          <w:rFonts w:ascii="Times New Roman" w:hAnsi="Times New Roman"/>
          <w:b/>
          <w:color w:val="000000"/>
          <w:lang w:val="fr-FR"/>
        </w:rPr>
        <w:t>uporabo</w:t>
      </w:r>
    </w:p>
    <w:p w14:paraId="1B065C2C" w14:textId="77777777" w:rsidR="003E3EEF" w:rsidRPr="00662442" w:rsidRDefault="003E3EEF" w:rsidP="00662442">
      <w:pPr>
        <w:autoSpaceDE w:val="0"/>
        <w:autoSpaceDN w:val="0"/>
        <w:adjustRightInd w:val="0"/>
        <w:spacing w:after="0" w:line="240" w:lineRule="auto"/>
        <w:ind w:left="2268" w:right="2448"/>
        <w:jc w:val="center"/>
        <w:rPr>
          <w:rFonts w:ascii="Times New Roman" w:hAnsi="Times New Roman"/>
          <w:color w:val="000000"/>
          <w:lang w:val="fr-FR"/>
        </w:rPr>
      </w:pPr>
      <w:r w:rsidRPr="00662442">
        <w:rPr>
          <w:rFonts w:ascii="Times New Roman" w:hAnsi="Times New Roman"/>
          <w:b/>
          <w:color w:val="000000"/>
          <w:lang w:val="fr-FR"/>
        </w:rPr>
        <w:t>Arixtra</w:t>
      </w:r>
      <w:r w:rsidRPr="00662442">
        <w:rPr>
          <w:rFonts w:ascii="Times New Roman" w:hAnsi="Times New Roman"/>
          <w:b/>
          <w:color w:val="000000"/>
          <w:spacing w:val="-7"/>
          <w:lang w:val="fr-FR"/>
        </w:rPr>
        <w:t xml:space="preserve"> </w:t>
      </w:r>
      <w:r w:rsidRPr="00662442">
        <w:rPr>
          <w:rFonts w:ascii="Times New Roman" w:hAnsi="Times New Roman"/>
          <w:b/>
          <w:color w:val="000000"/>
          <w:lang w:val="fr-FR"/>
        </w:rPr>
        <w:t>5</w:t>
      </w:r>
      <w:r w:rsidR="00D07224" w:rsidRPr="00662442">
        <w:rPr>
          <w:rFonts w:ascii="Times New Roman" w:hAnsi="Times New Roman"/>
          <w:b/>
          <w:color w:val="000000"/>
          <w:spacing w:val="-1"/>
          <w:lang w:val="fr-FR"/>
        </w:rPr>
        <w:t> </w:t>
      </w:r>
      <w:r w:rsidRPr="00662442">
        <w:rPr>
          <w:rFonts w:ascii="Times New Roman" w:hAnsi="Times New Roman"/>
          <w:b/>
          <w:color w:val="000000"/>
          <w:lang w:val="fr-FR"/>
        </w:rPr>
        <w:t>mg/0,4</w:t>
      </w:r>
      <w:r w:rsidR="00D07224" w:rsidRPr="00662442">
        <w:rPr>
          <w:rFonts w:ascii="Times New Roman" w:hAnsi="Times New Roman"/>
          <w:b/>
          <w:color w:val="000000"/>
          <w:spacing w:val="-6"/>
          <w:lang w:val="fr-FR"/>
        </w:rPr>
        <w:t> </w:t>
      </w:r>
      <w:r w:rsidRPr="00662442">
        <w:rPr>
          <w:rFonts w:ascii="Times New Roman" w:hAnsi="Times New Roman"/>
          <w:b/>
          <w:color w:val="000000"/>
          <w:lang w:val="fr-FR"/>
        </w:rPr>
        <w:t>ml</w:t>
      </w:r>
      <w:r w:rsidRPr="00662442">
        <w:rPr>
          <w:rFonts w:ascii="Times New Roman" w:hAnsi="Times New Roman"/>
          <w:b/>
          <w:color w:val="000000"/>
          <w:spacing w:val="-2"/>
          <w:lang w:val="fr-FR"/>
        </w:rPr>
        <w:t xml:space="preserve"> </w:t>
      </w:r>
      <w:r w:rsidRPr="00662442">
        <w:rPr>
          <w:rFonts w:ascii="Times New Roman" w:hAnsi="Times New Roman"/>
          <w:b/>
          <w:color w:val="000000"/>
          <w:lang w:val="fr-FR"/>
        </w:rPr>
        <w:t>raztopina</w:t>
      </w:r>
      <w:r w:rsidRPr="00662442">
        <w:rPr>
          <w:rFonts w:ascii="Times New Roman" w:hAnsi="Times New Roman"/>
          <w:b/>
          <w:color w:val="000000"/>
          <w:spacing w:val="-9"/>
          <w:lang w:val="fr-FR"/>
        </w:rPr>
        <w:t xml:space="preserve"> </w:t>
      </w:r>
      <w:r w:rsidRPr="00662442">
        <w:rPr>
          <w:rFonts w:ascii="Times New Roman" w:hAnsi="Times New Roman"/>
          <w:b/>
          <w:color w:val="000000"/>
          <w:lang w:val="fr-FR"/>
        </w:rPr>
        <w:t>za</w:t>
      </w:r>
      <w:r w:rsidRPr="00662442">
        <w:rPr>
          <w:rFonts w:ascii="Times New Roman" w:hAnsi="Times New Roman"/>
          <w:b/>
          <w:color w:val="000000"/>
          <w:spacing w:val="-2"/>
          <w:lang w:val="fr-FR"/>
        </w:rPr>
        <w:t xml:space="preserve"> </w:t>
      </w:r>
      <w:r w:rsidRPr="00662442">
        <w:rPr>
          <w:rFonts w:ascii="Times New Roman" w:hAnsi="Times New Roman"/>
          <w:b/>
          <w:color w:val="000000"/>
          <w:lang w:val="fr-FR"/>
        </w:rPr>
        <w:t>injiciranje Arixtra</w:t>
      </w:r>
      <w:r w:rsidRPr="00662442">
        <w:rPr>
          <w:rFonts w:ascii="Times New Roman" w:hAnsi="Times New Roman"/>
          <w:b/>
          <w:color w:val="000000"/>
          <w:spacing w:val="-7"/>
          <w:lang w:val="fr-FR"/>
        </w:rPr>
        <w:t xml:space="preserve"> </w:t>
      </w:r>
      <w:r w:rsidRPr="00662442">
        <w:rPr>
          <w:rFonts w:ascii="Times New Roman" w:hAnsi="Times New Roman"/>
          <w:b/>
          <w:color w:val="000000"/>
          <w:lang w:val="fr-FR"/>
        </w:rPr>
        <w:t>7,5</w:t>
      </w:r>
      <w:r w:rsidR="00D07224" w:rsidRPr="00662442">
        <w:rPr>
          <w:rFonts w:ascii="Times New Roman" w:hAnsi="Times New Roman"/>
          <w:b/>
          <w:color w:val="000000"/>
          <w:spacing w:val="-3"/>
          <w:lang w:val="fr-FR"/>
        </w:rPr>
        <w:t> </w:t>
      </w:r>
      <w:r w:rsidRPr="00662442">
        <w:rPr>
          <w:rFonts w:ascii="Times New Roman" w:hAnsi="Times New Roman"/>
          <w:b/>
          <w:color w:val="000000"/>
          <w:lang w:val="fr-FR"/>
        </w:rPr>
        <w:t>mg/0,6</w:t>
      </w:r>
      <w:r w:rsidR="00D07224" w:rsidRPr="00662442">
        <w:rPr>
          <w:rFonts w:ascii="Times New Roman" w:hAnsi="Times New Roman"/>
          <w:b/>
          <w:color w:val="000000"/>
          <w:spacing w:val="-6"/>
          <w:lang w:val="fr-FR"/>
        </w:rPr>
        <w:t> </w:t>
      </w:r>
      <w:r w:rsidRPr="00662442">
        <w:rPr>
          <w:rFonts w:ascii="Times New Roman" w:hAnsi="Times New Roman"/>
          <w:b/>
          <w:color w:val="000000"/>
          <w:lang w:val="fr-FR"/>
        </w:rPr>
        <w:t>ml</w:t>
      </w:r>
      <w:r w:rsidRPr="00662442">
        <w:rPr>
          <w:rFonts w:ascii="Times New Roman" w:hAnsi="Times New Roman"/>
          <w:b/>
          <w:color w:val="000000"/>
          <w:spacing w:val="-2"/>
          <w:lang w:val="fr-FR"/>
        </w:rPr>
        <w:t xml:space="preserve"> </w:t>
      </w:r>
      <w:r w:rsidRPr="00662442">
        <w:rPr>
          <w:rFonts w:ascii="Times New Roman" w:hAnsi="Times New Roman"/>
          <w:b/>
          <w:color w:val="000000"/>
          <w:lang w:val="fr-FR"/>
        </w:rPr>
        <w:t>raztopina</w:t>
      </w:r>
      <w:r w:rsidRPr="00662442">
        <w:rPr>
          <w:rFonts w:ascii="Times New Roman" w:hAnsi="Times New Roman"/>
          <w:b/>
          <w:color w:val="000000"/>
          <w:spacing w:val="-9"/>
          <w:lang w:val="fr-FR"/>
        </w:rPr>
        <w:t xml:space="preserve"> </w:t>
      </w:r>
      <w:r w:rsidRPr="00662442">
        <w:rPr>
          <w:rFonts w:ascii="Times New Roman" w:hAnsi="Times New Roman"/>
          <w:b/>
          <w:color w:val="000000"/>
          <w:lang w:val="fr-FR"/>
        </w:rPr>
        <w:t>za</w:t>
      </w:r>
      <w:r w:rsidRPr="00662442">
        <w:rPr>
          <w:rFonts w:ascii="Times New Roman" w:hAnsi="Times New Roman"/>
          <w:b/>
          <w:color w:val="000000"/>
          <w:spacing w:val="-2"/>
          <w:lang w:val="fr-FR"/>
        </w:rPr>
        <w:t xml:space="preserve"> </w:t>
      </w:r>
      <w:r w:rsidRPr="00662442">
        <w:rPr>
          <w:rFonts w:ascii="Times New Roman" w:hAnsi="Times New Roman"/>
          <w:b/>
          <w:color w:val="000000"/>
          <w:lang w:val="fr-FR"/>
        </w:rPr>
        <w:t>injiciranje Arixtra</w:t>
      </w:r>
      <w:r w:rsidRPr="00662442">
        <w:rPr>
          <w:rFonts w:ascii="Times New Roman" w:hAnsi="Times New Roman"/>
          <w:b/>
          <w:color w:val="000000"/>
          <w:spacing w:val="-7"/>
          <w:lang w:val="fr-FR"/>
        </w:rPr>
        <w:t xml:space="preserve"> </w:t>
      </w:r>
      <w:r w:rsidRPr="00662442">
        <w:rPr>
          <w:rFonts w:ascii="Times New Roman" w:hAnsi="Times New Roman"/>
          <w:b/>
          <w:color w:val="000000"/>
          <w:lang w:val="fr-FR"/>
        </w:rPr>
        <w:t>10</w:t>
      </w:r>
      <w:r w:rsidR="00D07224" w:rsidRPr="00662442">
        <w:rPr>
          <w:rFonts w:ascii="Times New Roman" w:hAnsi="Times New Roman"/>
          <w:b/>
          <w:color w:val="000000"/>
          <w:spacing w:val="-2"/>
          <w:lang w:val="fr-FR"/>
        </w:rPr>
        <w:t> </w:t>
      </w:r>
      <w:r w:rsidRPr="00662442">
        <w:rPr>
          <w:rFonts w:ascii="Times New Roman" w:hAnsi="Times New Roman"/>
          <w:b/>
          <w:color w:val="000000"/>
          <w:lang w:val="fr-FR"/>
        </w:rPr>
        <w:t>mg/0,8</w:t>
      </w:r>
      <w:r w:rsidR="00D07224" w:rsidRPr="00662442">
        <w:rPr>
          <w:rFonts w:ascii="Times New Roman" w:hAnsi="Times New Roman"/>
          <w:b/>
          <w:color w:val="000000"/>
          <w:spacing w:val="-6"/>
          <w:lang w:val="fr-FR"/>
        </w:rPr>
        <w:t> </w:t>
      </w:r>
      <w:r w:rsidRPr="00662442">
        <w:rPr>
          <w:rFonts w:ascii="Times New Roman" w:hAnsi="Times New Roman"/>
          <w:b/>
          <w:color w:val="000000"/>
          <w:lang w:val="fr-FR"/>
        </w:rPr>
        <w:t>ml</w:t>
      </w:r>
      <w:r w:rsidRPr="00662442">
        <w:rPr>
          <w:rFonts w:ascii="Times New Roman" w:hAnsi="Times New Roman"/>
          <w:b/>
          <w:color w:val="000000"/>
          <w:spacing w:val="-2"/>
          <w:lang w:val="fr-FR"/>
        </w:rPr>
        <w:t xml:space="preserve"> </w:t>
      </w:r>
      <w:r w:rsidRPr="00662442">
        <w:rPr>
          <w:rFonts w:ascii="Times New Roman" w:hAnsi="Times New Roman"/>
          <w:b/>
          <w:color w:val="000000"/>
          <w:lang w:val="fr-FR"/>
        </w:rPr>
        <w:t>raztopina</w:t>
      </w:r>
      <w:r w:rsidRPr="00662442">
        <w:rPr>
          <w:rFonts w:ascii="Times New Roman" w:hAnsi="Times New Roman"/>
          <w:b/>
          <w:color w:val="000000"/>
          <w:spacing w:val="-9"/>
          <w:lang w:val="fr-FR"/>
        </w:rPr>
        <w:t xml:space="preserve"> </w:t>
      </w:r>
      <w:r w:rsidRPr="00662442">
        <w:rPr>
          <w:rFonts w:ascii="Times New Roman" w:hAnsi="Times New Roman"/>
          <w:b/>
          <w:color w:val="000000"/>
          <w:lang w:val="fr-FR"/>
        </w:rPr>
        <w:t>za</w:t>
      </w:r>
      <w:r w:rsidRPr="00662442">
        <w:rPr>
          <w:rFonts w:ascii="Times New Roman" w:hAnsi="Times New Roman"/>
          <w:b/>
          <w:color w:val="000000"/>
          <w:spacing w:val="-2"/>
          <w:lang w:val="fr-FR"/>
        </w:rPr>
        <w:t xml:space="preserve"> </w:t>
      </w:r>
      <w:r w:rsidRPr="00662442">
        <w:rPr>
          <w:rFonts w:ascii="Times New Roman" w:hAnsi="Times New Roman"/>
          <w:b/>
          <w:color w:val="000000"/>
          <w:lang w:val="fr-FR"/>
        </w:rPr>
        <w:t xml:space="preserve">injiciranje </w:t>
      </w:r>
      <w:r w:rsidRPr="00662442">
        <w:rPr>
          <w:rFonts w:ascii="Times New Roman" w:hAnsi="Times New Roman"/>
          <w:color w:val="000000"/>
          <w:lang w:val="fr-FR"/>
        </w:rPr>
        <w:t>natrijev</w:t>
      </w:r>
      <w:r w:rsidRPr="00662442">
        <w:rPr>
          <w:rFonts w:ascii="Times New Roman" w:hAnsi="Times New Roman"/>
          <w:color w:val="000000"/>
          <w:spacing w:val="-7"/>
          <w:lang w:val="fr-FR"/>
        </w:rPr>
        <w:t xml:space="preserve"> </w:t>
      </w:r>
      <w:r w:rsidRPr="00662442">
        <w:rPr>
          <w:rFonts w:ascii="Times New Roman" w:hAnsi="Times New Roman"/>
          <w:color w:val="000000"/>
          <w:lang w:val="fr-FR"/>
        </w:rPr>
        <w:t>fondaparinuksat</w:t>
      </w:r>
    </w:p>
    <w:p w14:paraId="5E0AC1F3" w14:textId="77777777" w:rsidR="003E3EEF" w:rsidRDefault="003E3EEF" w:rsidP="00662442">
      <w:pPr>
        <w:autoSpaceDE w:val="0"/>
        <w:autoSpaceDN w:val="0"/>
        <w:adjustRightInd w:val="0"/>
        <w:spacing w:after="0" w:line="240" w:lineRule="auto"/>
        <w:rPr>
          <w:rFonts w:ascii="Times New Roman" w:hAnsi="Times New Roman"/>
          <w:color w:val="000000"/>
          <w:lang w:val="fr-FR"/>
        </w:rPr>
      </w:pPr>
    </w:p>
    <w:p w14:paraId="146FA813" w14:textId="77777777" w:rsidR="00EE47AE" w:rsidRPr="00662442" w:rsidRDefault="00EE47AE" w:rsidP="00662442">
      <w:pPr>
        <w:autoSpaceDE w:val="0"/>
        <w:autoSpaceDN w:val="0"/>
        <w:adjustRightInd w:val="0"/>
        <w:spacing w:after="0" w:line="240" w:lineRule="auto"/>
        <w:rPr>
          <w:rFonts w:ascii="Times New Roman" w:hAnsi="Times New Roman"/>
          <w:color w:val="000000"/>
          <w:lang w:val="fr-FR"/>
        </w:rPr>
      </w:pPr>
    </w:p>
    <w:p w14:paraId="5DBF696F" w14:textId="77777777" w:rsidR="003E3EEF" w:rsidRPr="00662442" w:rsidRDefault="003E3EEF" w:rsidP="00EE47AE">
      <w:pPr>
        <w:autoSpaceDE w:val="0"/>
        <w:autoSpaceDN w:val="0"/>
        <w:adjustRightInd w:val="0"/>
        <w:spacing w:after="0" w:line="240" w:lineRule="auto"/>
        <w:rPr>
          <w:rFonts w:ascii="Times New Roman" w:hAnsi="Times New Roman"/>
          <w:color w:val="000000"/>
          <w:lang w:val="fr-FR"/>
        </w:rPr>
      </w:pPr>
      <w:r w:rsidRPr="00662442">
        <w:rPr>
          <w:rFonts w:ascii="Times New Roman" w:hAnsi="Times New Roman"/>
          <w:b/>
          <w:color w:val="000000"/>
          <w:lang w:val="fr-FR"/>
        </w:rPr>
        <w:t>Pred</w:t>
      </w:r>
      <w:r w:rsidRPr="00662442">
        <w:rPr>
          <w:rFonts w:ascii="Times New Roman" w:hAnsi="Times New Roman"/>
          <w:b/>
          <w:color w:val="000000"/>
          <w:spacing w:val="-5"/>
          <w:lang w:val="fr-FR"/>
        </w:rPr>
        <w:t xml:space="preserve"> </w:t>
      </w:r>
      <w:r w:rsidR="00D07224" w:rsidRPr="00662442">
        <w:rPr>
          <w:rFonts w:ascii="Times New Roman" w:hAnsi="Times New Roman"/>
          <w:b/>
          <w:color w:val="000000"/>
          <w:spacing w:val="-5"/>
          <w:lang w:val="fr-FR"/>
        </w:rPr>
        <w:t xml:space="preserve">začetkom </w:t>
      </w:r>
      <w:r w:rsidRPr="00662442">
        <w:rPr>
          <w:rFonts w:ascii="Times New Roman" w:hAnsi="Times New Roman"/>
          <w:b/>
          <w:color w:val="000000"/>
          <w:lang w:val="fr-FR"/>
        </w:rPr>
        <w:t>uporab</w:t>
      </w:r>
      <w:r w:rsidR="00D07224" w:rsidRPr="00662442">
        <w:rPr>
          <w:rFonts w:ascii="Times New Roman" w:hAnsi="Times New Roman"/>
          <w:b/>
          <w:color w:val="000000"/>
          <w:lang w:val="fr-FR"/>
        </w:rPr>
        <w:t>e</w:t>
      </w:r>
      <w:r w:rsidR="00D07224" w:rsidRPr="00662442">
        <w:rPr>
          <w:rFonts w:ascii="Times New Roman" w:hAnsi="Times New Roman"/>
          <w:b/>
          <w:color w:val="000000"/>
          <w:spacing w:val="-8"/>
          <w:lang w:val="fr-FR"/>
        </w:rPr>
        <w:t xml:space="preserve"> zdravila </w:t>
      </w:r>
      <w:r w:rsidRPr="00662442">
        <w:rPr>
          <w:rFonts w:ascii="Times New Roman" w:hAnsi="Times New Roman"/>
          <w:b/>
          <w:color w:val="000000"/>
          <w:lang w:val="fr-FR"/>
        </w:rPr>
        <w:t>natančno</w:t>
      </w:r>
      <w:r w:rsidRPr="00662442">
        <w:rPr>
          <w:rFonts w:ascii="Times New Roman" w:hAnsi="Times New Roman"/>
          <w:b/>
          <w:color w:val="000000"/>
          <w:spacing w:val="-9"/>
          <w:lang w:val="fr-FR"/>
        </w:rPr>
        <w:t xml:space="preserve"> </w:t>
      </w:r>
      <w:r w:rsidRPr="00662442">
        <w:rPr>
          <w:rFonts w:ascii="Times New Roman" w:hAnsi="Times New Roman"/>
          <w:b/>
          <w:color w:val="000000"/>
          <w:lang w:val="fr-FR"/>
        </w:rPr>
        <w:t>preberite</w:t>
      </w:r>
      <w:r w:rsidRPr="00662442">
        <w:rPr>
          <w:rFonts w:ascii="Times New Roman" w:hAnsi="Times New Roman"/>
          <w:b/>
          <w:color w:val="000000"/>
          <w:spacing w:val="-9"/>
          <w:lang w:val="fr-FR"/>
        </w:rPr>
        <w:t xml:space="preserve"> </w:t>
      </w:r>
      <w:r w:rsidRPr="00662442">
        <w:rPr>
          <w:rFonts w:ascii="Times New Roman" w:hAnsi="Times New Roman"/>
          <w:b/>
          <w:color w:val="000000"/>
          <w:lang w:val="fr-FR"/>
        </w:rPr>
        <w:t>navodilo,</w:t>
      </w:r>
      <w:r w:rsidRPr="00662442">
        <w:rPr>
          <w:rFonts w:ascii="Times New Roman" w:hAnsi="Times New Roman"/>
          <w:b/>
          <w:color w:val="000000"/>
          <w:spacing w:val="-9"/>
          <w:lang w:val="fr-FR"/>
        </w:rPr>
        <w:t xml:space="preserve"> </w:t>
      </w:r>
      <w:r w:rsidRPr="00662442">
        <w:rPr>
          <w:rFonts w:ascii="Times New Roman" w:hAnsi="Times New Roman"/>
          <w:b/>
          <w:color w:val="000000"/>
          <w:lang w:val="fr-FR"/>
        </w:rPr>
        <w:t>ker</w:t>
      </w:r>
      <w:r w:rsidRPr="00662442">
        <w:rPr>
          <w:rFonts w:ascii="Times New Roman" w:hAnsi="Times New Roman"/>
          <w:b/>
          <w:color w:val="000000"/>
          <w:spacing w:val="-3"/>
          <w:lang w:val="fr-FR"/>
        </w:rPr>
        <w:t xml:space="preserve"> </w:t>
      </w:r>
      <w:r w:rsidRPr="00662442">
        <w:rPr>
          <w:rFonts w:ascii="Times New Roman" w:hAnsi="Times New Roman"/>
          <w:b/>
          <w:color w:val="000000"/>
          <w:lang w:val="fr-FR"/>
        </w:rPr>
        <w:t>vsebuje</w:t>
      </w:r>
      <w:r w:rsidRPr="00662442">
        <w:rPr>
          <w:rFonts w:ascii="Times New Roman" w:hAnsi="Times New Roman"/>
          <w:b/>
          <w:color w:val="000000"/>
          <w:spacing w:val="-7"/>
          <w:lang w:val="fr-FR"/>
        </w:rPr>
        <w:t xml:space="preserve"> </w:t>
      </w:r>
      <w:r w:rsidRPr="00662442">
        <w:rPr>
          <w:rFonts w:ascii="Times New Roman" w:hAnsi="Times New Roman"/>
          <w:b/>
          <w:color w:val="000000"/>
          <w:lang w:val="fr-FR"/>
        </w:rPr>
        <w:t>za</w:t>
      </w:r>
      <w:r w:rsidRPr="00662442">
        <w:rPr>
          <w:rFonts w:ascii="Times New Roman" w:hAnsi="Times New Roman"/>
          <w:b/>
          <w:color w:val="000000"/>
          <w:spacing w:val="-2"/>
          <w:lang w:val="fr-FR"/>
        </w:rPr>
        <w:t xml:space="preserve"> </w:t>
      </w:r>
      <w:r w:rsidRPr="00662442">
        <w:rPr>
          <w:rFonts w:ascii="Times New Roman" w:hAnsi="Times New Roman"/>
          <w:b/>
          <w:color w:val="000000"/>
          <w:lang w:val="fr-FR"/>
        </w:rPr>
        <w:t>vas</w:t>
      </w:r>
      <w:r w:rsidRPr="00662442">
        <w:rPr>
          <w:rFonts w:ascii="Times New Roman" w:hAnsi="Times New Roman"/>
          <w:b/>
          <w:color w:val="000000"/>
          <w:spacing w:val="-3"/>
          <w:lang w:val="fr-FR"/>
        </w:rPr>
        <w:t xml:space="preserve"> </w:t>
      </w:r>
      <w:r w:rsidRPr="00662442">
        <w:rPr>
          <w:rFonts w:ascii="Times New Roman" w:hAnsi="Times New Roman"/>
          <w:b/>
          <w:color w:val="000000"/>
          <w:lang w:val="fr-FR"/>
        </w:rPr>
        <w:t>pomembne</w:t>
      </w:r>
      <w:r w:rsidRPr="00662442">
        <w:rPr>
          <w:rFonts w:ascii="Times New Roman" w:hAnsi="Times New Roman"/>
          <w:b/>
          <w:color w:val="000000"/>
          <w:spacing w:val="-10"/>
          <w:lang w:val="fr-FR"/>
        </w:rPr>
        <w:t xml:space="preserve"> </w:t>
      </w:r>
      <w:proofErr w:type="gramStart"/>
      <w:r w:rsidRPr="00662442">
        <w:rPr>
          <w:rFonts w:ascii="Times New Roman" w:hAnsi="Times New Roman"/>
          <w:b/>
          <w:color w:val="000000"/>
          <w:lang w:val="fr-FR"/>
        </w:rPr>
        <w:t>podatke!</w:t>
      </w:r>
      <w:proofErr w:type="gramEnd"/>
    </w:p>
    <w:p w14:paraId="133C9F38" w14:textId="77777777" w:rsidR="003E3EEF" w:rsidRPr="00662442" w:rsidRDefault="003E3EEF" w:rsidP="00EE47AE">
      <w:pPr>
        <w:numPr>
          <w:ilvl w:val="0"/>
          <w:numId w:val="37"/>
        </w:numPr>
        <w:autoSpaceDE w:val="0"/>
        <w:autoSpaceDN w:val="0"/>
        <w:adjustRightInd w:val="0"/>
        <w:spacing w:after="0" w:line="240" w:lineRule="auto"/>
        <w:ind w:left="567" w:right="-20" w:hanging="567"/>
        <w:rPr>
          <w:rFonts w:ascii="Times New Roman" w:hAnsi="Times New Roman"/>
          <w:color w:val="000000"/>
          <w:lang w:val="it-IT"/>
        </w:rPr>
      </w:pPr>
      <w:r w:rsidRPr="00662442">
        <w:rPr>
          <w:rFonts w:ascii="Times New Roman" w:hAnsi="Times New Roman"/>
          <w:color w:val="000000"/>
          <w:lang w:val="it-IT"/>
        </w:rPr>
        <w:t>Navodilo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shranite.</w:t>
      </w:r>
      <w:r w:rsidRPr="00662442">
        <w:rPr>
          <w:rFonts w:ascii="Times New Roman" w:hAnsi="Times New Roman"/>
          <w:color w:val="000000"/>
          <w:spacing w:val="-8"/>
          <w:lang w:val="it-IT"/>
        </w:rPr>
        <w:t xml:space="preserve"> </w:t>
      </w:r>
      <w:r w:rsidRPr="00662442">
        <w:rPr>
          <w:rFonts w:ascii="Times New Roman" w:hAnsi="Times New Roman"/>
          <w:color w:val="000000"/>
          <w:lang w:val="it-IT"/>
        </w:rPr>
        <w:t>Morda</w:t>
      </w:r>
      <w:r w:rsidRPr="00662442">
        <w:rPr>
          <w:rFonts w:ascii="Times New Roman" w:hAnsi="Times New Roman"/>
          <w:color w:val="000000"/>
          <w:spacing w:val="-6"/>
          <w:lang w:val="it-IT"/>
        </w:rPr>
        <w:t xml:space="preserve"> </w:t>
      </w:r>
      <w:r w:rsidRPr="00662442">
        <w:rPr>
          <w:rFonts w:ascii="Times New Roman" w:hAnsi="Times New Roman"/>
          <w:color w:val="000000"/>
          <w:lang w:val="it-IT"/>
        </w:rPr>
        <w:t>ga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boste</w:t>
      </w:r>
      <w:r w:rsidRPr="00662442">
        <w:rPr>
          <w:rFonts w:ascii="Times New Roman" w:hAnsi="Times New Roman"/>
          <w:color w:val="000000"/>
          <w:spacing w:val="-5"/>
          <w:lang w:val="it-IT"/>
        </w:rPr>
        <w:t xml:space="preserve"> </w:t>
      </w:r>
      <w:r w:rsidRPr="00662442">
        <w:rPr>
          <w:rFonts w:ascii="Times New Roman" w:hAnsi="Times New Roman"/>
          <w:color w:val="000000"/>
          <w:lang w:val="it-IT"/>
        </w:rPr>
        <w:t>želeli</w:t>
      </w:r>
      <w:r w:rsidRPr="00662442">
        <w:rPr>
          <w:rFonts w:ascii="Times New Roman" w:hAnsi="Times New Roman"/>
          <w:color w:val="000000"/>
          <w:spacing w:val="-5"/>
          <w:lang w:val="it-IT"/>
        </w:rPr>
        <w:t xml:space="preserve"> </w:t>
      </w:r>
      <w:r w:rsidRPr="00662442">
        <w:rPr>
          <w:rFonts w:ascii="Times New Roman" w:hAnsi="Times New Roman"/>
          <w:color w:val="000000"/>
          <w:lang w:val="it-IT"/>
        </w:rPr>
        <w:t>ponovno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prebrati.</w:t>
      </w:r>
    </w:p>
    <w:p w14:paraId="17B4DD4B" w14:textId="77777777" w:rsidR="003E3EEF" w:rsidRPr="00662442" w:rsidRDefault="003E3EEF" w:rsidP="00EE47AE">
      <w:pPr>
        <w:numPr>
          <w:ilvl w:val="0"/>
          <w:numId w:val="37"/>
        </w:numPr>
        <w:autoSpaceDE w:val="0"/>
        <w:autoSpaceDN w:val="0"/>
        <w:adjustRightInd w:val="0"/>
        <w:spacing w:after="0" w:line="240" w:lineRule="auto"/>
        <w:ind w:left="567" w:right="-20" w:hanging="567"/>
        <w:rPr>
          <w:rFonts w:ascii="Times New Roman" w:hAnsi="Times New Roman"/>
          <w:color w:val="000000"/>
          <w:lang w:val="it-IT"/>
        </w:rPr>
      </w:pPr>
      <w:r w:rsidRPr="00662442">
        <w:rPr>
          <w:rFonts w:ascii="Times New Roman" w:hAnsi="Times New Roman"/>
          <w:color w:val="000000"/>
          <w:position w:val="-1"/>
          <w:lang w:val="it-IT"/>
        </w:rPr>
        <w:t>Če</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imate</w:t>
      </w:r>
      <w:r w:rsidRPr="00662442">
        <w:rPr>
          <w:rFonts w:ascii="Times New Roman" w:hAnsi="Times New Roman"/>
          <w:color w:val="000000"/>
          <w:spacing w:val="-5"/>
          <w:position w:val="-1"/>
          <w:lang w:val="it-IT"/>
        </w:rPr>
        <w:t xml:space="preserve"> </w:t>
      </w:r>
      <w:r w:rsidRPr="00662442">
        <w:rPr>
          <w:rFonts w:ascii="Times New Roman" w:hAnsi="Times New Roman"/>
          <w:color w:val="000000"/>
          <w:position w:val="-1"/>
          <w:lang w:val="it-IT"/>
        </w:rPr>
        <w:t>dodatna</w:t>
      </w:r>
      <w:r w:rsidRPr="00662442">
        <w:rPr>
          <w:rFonts w:ascii="Times New Roman" w:hAnsi="Times New Roman"/>
          <w:color w:val="000000"/>
          <w:spacing w:val="-7"/>
          <w:position w:val="-1"/>
          <w:lang w:val="it-IT"/>
        </w:rPr>
        <w:t xml:space="preserve"> </w:t>
      </w:r>
      <w:r w:rsidRPr="00662442">
        <w:rPr>
          <w:rFonts w:ascii="Times New Roman" w:hAnsi="Times New Roman"/>
          <w:color w:val="000000"/>
          <w:position w:val="-1"/>
          <w:lang w:val="it-IT"/>
        </w:rPr>
        <w:t>vprašanja,</w:t>
      </w:r>
      <w:r w:rsidRPr="00662442">
        <w:rPr>
          <w:rFonts w:ascii="Times New Roman" w:hAnsi="Times New Roman"/>
          <w:color w:val="000000"/>
          <w:spacing w:val="-9"/>
          <w:position w:val="-1"/>
          <w:lang w:val="it-IT"/>
        </w:rPr>
        <w:t xml:space="preserve"> </w:t>
      </w:r>
      <w:r w:rsidRPr="00662442">
        <w:rPr>
          <w:rFonts w:ascii="Times New Roman" w:hAnsi="Times New Roman"/>
          <w:color w:val="000000"/>
          <w:position w:val="-1"/>
          <w:lang w:val="it-IT"/>
        </w:rPr>
        <w:t>se</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posvetujte</w:t>
      </w:r>
      <w:r w:rsidRPr="00662442">
        <w:rPr>
          <w:rFonts w:ascii="Times New Roman" w:hAnsi="Times New Roman"/>
          <w:color w:val="000000"/>
          <w:spacing w:val="-9"/>
          <w:position w:val="-1"/>
          <w:lang w:val="it-IT"/>
        </w:rPr>
        <w:t xml:space="preserve"> </w:t>
      </w:r>
      <w:r w:rsidRPr="00662442">
        <w:rPr>
          <w:rFonts w:ascii="Times New Roman" w:hAnsi="Times New Roman"/>
          <w:color w:val="000000"/>
          <w:position w:val="-1"/>
          <w:lang w:val="it-IT"/>
        </w:rPr>
        <w:t>z</w:t>
      </w:r>
      <w:r w:rsidRPr="00662442">
        <w:rPr>
          <w:rFonts w:ascii="Times New Roman" w:hAnsi="Times New Roman"/>
          <w:color w:val="000000"/>
          <w:spacing w:val="-1"/>
          <w:position w:val="-1"/>
          <w:lang w:val="it-IT"/>
        </w:rPr>
        <w:t xml:space="preserve"> </w:t>
      </w:r>
      <w:r w:rsidRPr="00662442">
        <w:rPr>
          <w:rFonts w:ascii="Times New Roman" w:hAnsi="Times New Roman"/>
          <w:color w:val="000000"/>
          <w:position w:val="-1"/>
          <w:lang w:val="it-IT"/>
        </w:rPr>
        <w:t>zdravnikom</w:t>
      </w:r>
      <w:r w:rsidRPr="00662442">
        <w:rPr>
          <w:rFonts w:ascii="Times New Roman" w:hAnsi="Times New Roman"/>
          <w:color w:val="000000"/>
          <w:spacing w:val="-10"/>
          <w:position w:val="-1"/>
          <w:lang w:val="it-IT"/>
        </w:rPr>
        <w:t xml:space="preserve"> </w:t>
      </w:r>
      <w:r w:rsidRPr="00662442">
        <w:rPr>
          <w:rFonts w:ascii="Times New Roman" w:hAnsi="Times New Roman"/>
          <w:color w:val="000000"/>
          <w:position w:val="-1"/>
          <w:lang w:val="it-IT"/>
        </w:rPr>
        <w:t>ali</w:t>
      </w:r>
      <w:r w:rsidRPr="00662442">
        <w:rPr>
          <w:rFonts w:ascii="Times New Roman" w:hAnsi="Times New Roman"/>
          <w:color w:val="000000"/>
          <w:spacing w:val="-1"/>
          <w:position w:val="-1"/>
          <w:lang w:val="it-IT"/>
        </w:rPr>
        <w:t xml:space="preserve"> </w:t>
      </w:r>
      <w:r w:rsidRPr="00662442">
        <w:rPr>
          <w:rFonts w:ascii="Times New Roman" w:hAnsi="Times New Roman"/>
          <w:color w:val="000000"/>
          <w:position w:val="-1"/>
          <w:lang w:val="it-IT"/>
        </w:rPr>
        <w:t>farmacevtom.</w:t>
      </w:r>
    </w:p>
    <w:p w14:paraId="109A57B2" w14:textId="77777777" w:rsidR="003E3EEF" w:rsidRPr="00662442" w:rsidRDefault="003E3EEF" w:rsidP="00EE47AE">
      <w:pPr>
        <w:numPr>
          <w:ilvl w:val="0"/>
          <w:numId w:val="37"/>
        </w:numPr>
        <w:autoSpaceDE w:val="0"/>
        <w:autoSpaceDN w:val="0"/>
        <w:adjustRightInd w:val="0"/>
        <w:spacing w:after="0" w:line="240" w:lineRule="auto"/>
        <w:ind w:left="567" w:right="723" w:hanging="567"/>
        <w:rPr>
          <w:rFonts w:ascii="Times New Roman" w:hAnsi="Times New Roman"/>
          <w:color w:val="000000"/>
          <w:lang w:val="it-IT"/>
        </w:rPr>
      </w:pPr>
      <w:r w:rsidRPr="00662442">
        <w:rPr>
          <w:rFonts w:ascii="Times New Roman" w:hAnsi="Times New Roman"/>
          <w:color w:val="000000"/>
          <w:lang w:val="it-IT"/>
        </w:rPr>
        <w:t>Zdravilo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bilo</w:t>
      </w:r>
      <w:r w:rsidRPr="00662442">
        <w:rPr>
          <w:rFonts w:ascii="Times New Roman" w:hAnsi="Times New Roman"/>
          <w:color w:val="000000"/>
          <w:spacing w:val="-3"/>
          <w:lang w:val="it-IT"/>
        </w:rPr>
        <w:t xml:space="preserve"> </w:t>
      </w:r>
      <w:r w:rsidRPr="00662442">
        <w:rPr>
          <w:rFonts w:ascii="Times New Roman" w:hAnsi="Times New Roman"/>
          <w:color w:val="000000"/>
          <w:lang w:val="it-IT"/>
        </w:rPr>
        <w:t>predpisano</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vam</w:t>
      </w:r>
      <w:r w:rsidRPr="00662442">
        <w:rPr>
          <w:rFonts w:ascii="Times New Roman" w:hAnsi="Times New Roman"/>
          <w:color w:val="000000"/>
          <w:spacing w:val="-4"/>
          <w:lang w:val="it-IT"/>
        </w:rPr>
        <w:t xml:space="preserve"> </w:t>
      </w:r>
      <w:r w:rsidRPr="00662442">
        <w:rPr>
          <w:rFonts w:ascii="Times New Roman" w:hAnsi="Times New Roman"/>
          <w:color w:val="000000"/>
          <w:lang w:val="it-IT"/>
        </w:rPr>
        <w:t>osebno</w:t>
      </w:r>
      <w:r w:rsidRPr="00662442">
        <w:rPr>
          <w:rFonts w:ascii="Times New Roman" w:hAnsi="Times New Roman"/>
          <w:color w:val="000000"/>
          <w:spacing w:val="-6"/>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ga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ne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smete</w:t>
      </w:r>
      <w:r w:rsidRPr="00662442">
        <w:rPr>
          <w:rFonts w:ascii="Times New Roman" w:hAnsi="Times New Roman"/>
          <w:color w:val="000000"/>
          <w:spacing w:val="-5"/>
          <w:lang w:val="it-IT"/>
        </w:rPr>
        <w:t xml:space="preserve"> </w:t>
      </w:r>
      <w:r w:rsidRPr="00662442">
        <w:rPr>
          <w:rFonts w:ascii="Times New Roman" w:hAnsi="Times New Roman"/>
          <w:color w:val="000000"/>
          <w:lang w:val="it-IT"/>
        </w:rPr>
        <w:t>dajati</w:t>
      </w:r>
      <w:r w:rsidRPr="00662442">
        <w:rPr>
          <w:rFonts w:ascii="Times New Roman" w:hAnsi="Times New Roman"/>
          <w:color w:val="000000"/>
          <w:spacing w:val="-5"/>
          <w:lang w:val="it-IT"/>
        </w:rPr>
        <w:t xml:space="preserve"> </w:t>
      </w:r>
      <w:r w:rsidRPr="00662442">
        <w:rPr>
          <w:rFonts w:ascii="Times New Roman" w:hAnsi="Times New Roman"/>
          <w:color w:val="000000"/>
          <w:lang w:val="it-IT"/>
        </w:rPr>
        <w:t>drugim.</w:t>
      </w:r>
      <w:r w:rsidRPr="00662442">
        <w:rPr>
          <w:rFonts w:ascii="Times New Roman" w:hAnsi="Times New Roman"/>
          <w:color w:val="000000"/>
          <w:spacing w:val="-7"/>
          <w:lang w:val="it-IT"/>
        </w:rPr>
        <w:t xml:space="preserve"> </w:t>
      </w:r>
      <w:r w:rsidRPr="00662442">
        <w:rPr>
          <w:rFonts w:ascii="Times New Roman" w:hAnsi="Times New Roman"/>
          <w:color w:val="000000"/>
          <w:lang w:val="it-IT"/>
        </w:rPr>
        <w:t>Njim</w:t>
      </w:r>
      <w:r w:rsidRPr="00662442">
        <w:rPr>
          <w:rFonts w:ascii="Times New Roman" w:hAnsi="Times New Roman"/>
          <w:color w:val="000000"/>
          <w:spacing w:val="-5"/>
          <w:lang w:val="it-IT"/>
        </w:rPr>
        <w:t xml:space="preserve"> </w:t>
      </w:r>
      <w:r w:rsidRPr="00662442">
        <w:rPr>
          <w:rFonts w:ascii="Times New Roman" w:hAnsi="Times New Roman"/>
          <w:color w:val="000000"/>
          <w:lang w:val="it-IT"/>
        </w:rPr>
        <w:t>bi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lahko</w:t>
      </w:r>
      <w:r w:rsidRPr="00662442">
        <w:rPr>
          <w:rFonts w:ascii="Times New Roman" w:hAnsi="Times New Roman"/>
          <w:color w:val="000000"/>
          <w:spacing w:val="-5"/>
          <w:lang w:val="it-IT"/>
        </w:rPr>
        <w:t xml:space="preserve"> </w:t>
      </w:r>
      <w:r w:rsidRPr="00662442">
        <w:rPr>
          <w:rFonts w:ascii="Times New Roman" w:hAnsi="Times New Roman"/>
          <w:color w:val="000000"/>
          <w:lang w:val="it-IT"/>
        </w:rPr>
        <w:t>celo škodovalo,</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čeprav</w:t>
      </w:r>
      <w:r w:rsidRPr="00662442">
        <w:rPr>
          <w:rFonts w:ascii="Times New Roman" w:hAnsi="Times New Roman"/>
          <w:color w:val="000000"/>
          <w:spacing w:val="-6"/>
          <w:lang w:val="it-IT"/>
        </w:rPr>
        <w:t xml:space="preserve"> </w:t>
      </w:r>
      <w:r w:rsidRPr="00662442">
        <w:rPr>
          <w:rFonts w:ascii="Times New Roman" w:hAnsi="Times New Roman"/>
          <w:color w:val="000000"/>
          <w:lang w:val="it-IT"/>
        </w:rPr>
        <w:t>imajo</w:t>
      </w:r>
      <w:r w:rsidRPr="00662442">
        <w:rPr>
          <w:rFonts w:ascii="Times New Roman" w:hAnsi="Times New Roman"/>
          <w:color w:val="000000"/>
          <w:spacing w:val="-5"/>
          <w:lang w:val="it-IT"/>
        </w:rPr>
        <w:t xml:space="preserve"> </w:t>
      </w:r>
      <w:r w:rsidRPr="00662442">
        <w:rPr>
          <w:rFonts w:ascii="Times New Roman" w:hAnsi="Times New Roman"/>
          <w:color w:val="000000"/>
          <w:lang w:val="it-IT"/>
        </w:rPr>
        <w:t>znake</w:t>
      </w:r>
      <w:r w:rsidRPr="00662442">
        <w:rPr>
          <w:rFonts w:ascii="Times New Roman" w:hAnsi="Times New Roman"/>
          <w:color w:val="000000"/>
          <w:spacing w:val="-5"/>
          <w:lang w:val="it-IT"/>
        </w:rPr>
        <w:t xml:space="preserve"> </w:t>
      </w:r>
      <w:r w:rsidRPr="00662442">
        <w:rPr>
          <w:rFonts w:ascii="Times New Roman" w:hAnsi="Times New Roman"/>
          <w:color w:val="000000"/>
          <w:lang w:val="it-IT"/>
        </w:rPr>
        <w:t>bolezni,</w:t>
      </w:r>
      <w:r w:rsidRPr="00662442">
        <w:rPr>
          <w:rFonts w:ascii="Times New Roman" w:hAnsi="Times New Roman"/>
          <w:color w:val="000000"/>
          <w:spacing w:val="-7"/>
          <w:lang w:val="it-IT"/>
        </w:rPr>
        <w:t xml:space="preserve"> </w:t>
      </w:r>
      <w:r w:rsidRPr="00662442">
        <w:rPr>
          <w:rFonts w:ascii="Times New Roman" w:hAnsi="Times New Roman"/>
          <w:color w:val="000000"/>
          <w:lang w:val="it-IT"/>
        </w:rPr>
        <w:t>podobne</w:t>
      </w:r>
      <w:r w:rsidRPr="00662442">
        <w:rPr>
          <w:rFonts w:ascii="Times New Roman" w:hAnsi="Times New Roman"/>
          <w:color w:val="000000"/>
          <w:spacing w:val="-8"/>
          <w:lang w:val="it-IT"/>
        </w:rPr>
        <w:t xml:space="preserve"> </w:t>
      </w:r>
      <w:r w:rsidRPr="00662442">
        <w:rPr>
          <w:rFonts w:ascii="Times New Roman" w:hAnsi="Times New Roman"/>
          <w:color w:val="000000"/>
          <w:lang w:val="it-IT"/>
        </w:rPr>
        <w:t>vašim.</w:t>
      </w:r>
    </w:p>
    <w:p w14:paraId="0C230C27" w14:textId="77777777" w:rsidR="003E3EEF" w:rsidRPr="00662442" w:rsidRDefault="003E3EEF" w:rsidP="00EE47AE">
      <w:pPr>
        <w:numPr>
          <w:ilvl w:val="0"/>
          <w:numId w:val="37"/>
        </w:numPr>
        <w:autoSpaceDE w:val="0"/>
        <w:autoSpaceDN w:val="0"/>
        <w:adjustRightInd w:val="0"/>
        <w:spacing w:after="0" w:line="240" w:lineRule="auto"/>
        <w:ind w:left="567" w:right="-20" w:hanging="567"/>
        <w:rPr>
          <w:rFonts w:ascii="Times New Roman" w:hAnsi="Times New Roman"/>
          <w:color w:val="000000"/>
          <w:lang w:val="it-IT"/>
        </w:rPr>
      </w:pPr>
      <w:r w:rsidRPr="00662442">
        <w:rPr>
          <w:rFonts w:ascii="Times New Roman" w:hAnsi="Times New Roman"/>
          <w:color w:val="000000"/>
          <w:lang w:val="it-IT"/>
        </w:rPr>
        <w:t>Če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opazite</w:t>
      </w:r>
      <w:r w:rsidRPr="00662442">
        <w:rPr>
          <w:rFonts w:ascii="Times New Roman" w:hAnsi="Times New Roman"/>
          <w:color w:val="000000"/>
          <w:spacing w:val="-6"/>
          <w:lang w:val="it-IT"/>
        </w:rPr>
        <w:t xml:space="preserve"> </w:t>
      </w:r>
      <w:r w:rsidRPr="00662442">
        <w:rPr>
          <w:rFonts w:ascii="Times New Roman" w:hAnsi="Times New Roman"/>
          <w:color w:val="000000"/>
          <w:lang w:val="it-IT"/>
        </w:rPr>
        <w:t>kateri</w:t>
      </w:r>
      <w:r w:rsidR="00D07224" w:rsidRPr="00662442">
        <w:rPr>
          <w:rFonts w:ascii="Times New Roman" w:hAnsi="Times New Roman"/>
          <w:color w:val="000000"/>
          <w:lang w:val="it-IT"/>
        </w:rPr>
        <w:t xml:space="preserve"> </w:t>
      </w:r>
      <w:r w:rsidRPr="00662442">
        <w:rPr>
          <w:rFonts w:ascii="Times New Roman" w:hAnsi="Times New Roman"/>
          <w:color w:val="000000"/>
          <w:lang w:val="it-IT"/>
        </w:rPr>
        <w:t>koli</w:t>
      </w:r>
      <w:r w:rsidRPr="00662442">
        <w:rPr>
          <w:rFonts w:ascii="Times New Roman" w:hAnsi="Times New Roman"/>
          <w:color w:val="000000"/>
          <w:spacing w:val="-8"/>
          <w:lang w:val="it-IT"/>
        </w:rPr>
        <w:t xml:space="preserve"> </w:t>
      </w:r>
      <w:r w:rsidRPr="00662442">
        <w:rPr>
          <w:rFonts w:ascii="Times New Roman" w:hAnsi="Times New Roman"/>
          <w:color w:val="000000"/>
          <w:lang w:val="it-IT"/>
        </w:rPr>
        <w:t>neželeni</w:t>
      </w:r>
      <w:r w:rsidRPr="00662442">
        <w:rPr>
          <w:rFonts w:ascii="Times New Roman" w:hAnsi="Times New Roman"/>
          <w:color w:val="000000"/>
          <w:spacing w:val="-7"/>
          <w:lang w:val="it-IT"/>
        </w:rPr>
        <w:t xml:space="preserve"> </w:t>
      </w:r>
      <w:r w:rsidRPr="00662442">
        <w:rPr>
          <w:rFonts w:ascii="Times New Roman" w:hAnsi="Times New Roman"/>
          <w:color w:val="000000"/>
          <w:lang w:val="it-IT"/>
        </w:rPr>
        <w:t>učinek,</w:t>
      </w:r>
      <w:r w:rsidRPr="00662442">
        <w:rPr>
          <w:rFonts w:ascii="Times New Roman" w:hAnsi="Times New Roman"/>
          <w:color w:val="000000"/>
          <w:spacing w:val="-6"/>
          <w:lang w:val="it-IT"/>
        </w:rPr>
        <w:t xml:space="preserve"> </w:t>
      </w:r>
      <w:r w:rsidRPr="00662442">
        <w:rPr>
          <w:rFonts w:ascii="Times New Roman" w:hAnsi="Times New Roman"/>
          <w:color w:val="000000"/>
          <w:lang w:val="it-IT"/>
        </w:rPr>
        <w:t>se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posvetujte</w:t>
      </w:r>
      <w:r w:rsidRPr="00662442">
        <w:rPr>
          <w:rFonts w:ascii="Times New Roman" w:hAnsi="Times New Roman"/>
          <w:color w:val="000000"/>
          <w:spacing w:val="-9"/>
          <w:lang w:val="it-IT"/>
        </w:rPr>
        <w:t xml:space="preserve"> </w:t>
      </w:r>
      <w:r w:rsidR="00D07224" w:rsidRPr="00662442">
        <w:rPr>
          <w:rFonts w:ascii="Times New Roman" w:hAnsi="Times New Roman"/>
          <w:color w:val="000000"/>
          <w:lang w:val="it-IT"/>
        </w:rPr>
        <w:t>z</w:t>
      </w:r>
      <w:r w:rsidRPr="00662442">
        <w:rPr>
          <w:rFonts w:ascii="Times New Roman" w:hAnsi="Times New Roman"/>
          <w:color w:val="000000"/>
          <w:spacing w:val="-6"/>
          <w:lang w:val="it-IT"/>
        </w:rPr>
        <w:t xml:space="preserve"> </w:t>
      </w:r>
      <w:r w:rsidRPr="00662442">
        <w:rPr>
          <w:rFonts w:ascii="Times New Roman" w:hAnsi="Times New Roman"/>
          <w:color w:val="000000"/>
          <w:lang w:val="it-IT"/>
        </w:rPr>
        <w:t>zdravnikom</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ali</w:t>
      </w:r>
      <w:r w:rsidRPr="00662442">
        <w:rPr>
          <w:rFonts w:ascii="Times New Roman" w:hAnsi="Times New Roman"/>
          <w:color w:val="000000"/>
          <w:spacing w:val="-1"/>
          <w:lang w:val="it-IT"/>
        </w:rPr>
        <w:t xml:space="preserve"> </w:t>
      </w:r>
      <w:r w:rsidRPr="00662442">
        <w:rPr>
          <w:rFonts w:ascii="Times New Roman" w:hAnsi="Times New Roman"/>
          <w:color w:val="000000"/>
          <w:lang w:val="it-IT"/>
        </w:rPr>
        <w:t>farmacevtom.</w:t>
      </w:r>
    </w:p>
    <w:p w14:paraId="3795E865" w14:textId="77777777" w:rsidR="003E3EEF" w:rsidRPr="0039183E" w:rsidRDefault="003E3EEF" w:rsidP="00EE47AE">
      <w:pPr>
        <w:numPr>
          <w:ilvl w:val="0"/>
          <w:numId w:val="37"/>
        </w:numPr>
        <w:autoSpaceDE w:val="0"/>
        <w:autoSpaceDN w:val="0"/>
        <w:adjustRightInd w:val="0"/>
        <w:spacing w:after="0" w:line="240" w:lineRule="auto"/>
        <w:ind w:left="567" w:right="605" w:hanging="567"/>
        <w:rPr>
          <w:rFonts w:ascii="Times New Roman" w:hAnsi="Times New Roman"/>
          <w:color w:val="000000"/>
        </w:rPr>
      </w:pPr>
      <w:r w:rsidRPr="00662442">
        <w:rPr>
          <w:rFonts w:ascii="Times New Roman" w:hAnsi="Times New Roman"/>
          <w:color w:val="000000"/>
          <w:lang w:val="it-IT"/>
        </w:rPr>
        <w:t>Posvetujte</w:t>
      </w:r>
      <w:r w:rsidRPr="00662442">
        <w:rPr>
          <w:rFonts w:ascii="Times New Roman" w:hAnsi="Times New Roman"/>
          <w:color w:val="000000"/>
          <w:spacing w:val="-9"/>
          <w:lang w:val="it-IT"/>
        </w:rPr>
        <w:t xml:space="preserve"> </w:t>
      </w:r>
      <w:r w:rsidRPr="00662442">
        <w:rPr>
          <w:rFonts w:ascii="Times New Roman" w:hAnsi="Times New Roman"/>
          <w:color w:val="000000"/>
          <w:lang w:val="it-IT"/>
        </w:rPr>
        <w:t>se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tudi,</w:t>
      </w:r>
      <w:r w:rsidRPr="00662442">
        <w:rPr>
          <w:rFonts w:ascii="Times New Roman" w:hAnsi="Times New Roman"/>
          <w:color w:val="000000"/>
          <w:spacing w:val="-4"/>
          <w:lang w:val="it-IT"/>
        </w:rPr>
        <w:t xml:space="preserve"> </w:t>
      </w:r>
      <w:r w:rsidRPr="00662442">
        <w:rPr>
          <w:rFonts w:ascii="Times New Roman" w:hAnsi="Times New Roman"/>
          <w:color w:val="000000"/>
          <w:lang w:val="it-IT"/>
        </w:rPr>
        <w:t>če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opazite</w:t>
      </w:r>
      <w:r w:rsidRPr="00662442">
        <w:rPr>
          <w:rFonts w:ascii="Times New Roman" w:hAnsi="Times New Roman"/>
          <w:color w:val="000000"/>
          <w:spacing w:val="-6"/>
          <w:lang w:val="it-IT"/>
        </w:rPr>
        <w:t xml:space="preserve"> </w:t>
      </w:r>
      <w:r w:rsidRPr="00662442">
        <w:rPr>
          <w:rFonts w:ascii="Times New Roman" w:hAnsi="Times New Roman"/>
          <w:color w:val="000000"/>
          <w:lang w:val="it-IT"/>
        </w:rPr>
        <w:t>katere</w:t>
      </w:r>
      <w:r w:rsidR="00D07224" w:rsidRPr="00662442">
        <w:rPr>
          <w:rFonts w:ascii="Times New Roman" w:hAnsi="Times New Roman"/>
          <w:color w:val="000000"/>
          <w:lang w:val="it-IT"/>
        </w:rPr>
        <w:t xml:space="preserve"> </w:t>
      </w:r>
      <w:r w:rsidRPr="00662442">
        <w:rPr>
          <w:rFonts w:ascii="Times New Roman" w:hAnsi="Times New Roman"/>
          <w:color w:val="000000"/>
          <w:lang w:val="it-IT"/>
        </w:rPr>
        <w:t>koli</w:t>
      </w:r>
      <w:r w:rsidRPr="00662442">
        <w:rPr>
          <w:rFonts w:ascii="Times New Roman" w:hAnsi="Times New Roman"/>
          <w:color w:val="000000"/>
          <w:spacing w:val="-9"/>
          <w:lang w:val="it-IT"/>
        </w:rPr>
        <w:t xml:space="preserve"> </w:t>
      </w:r>
      <w:r w:rsidRPr="00662442">
        <w:rPr>
          <w:rFonts w:ascii="Times New Roman" w:hAnsi="Times New Roman"/>
          <w:color w:val="000000"/>
          <w:lang w:val="it-IT"/>
        </w:rPr>
        <w:t>neželene</w:t>
      </w:r>
      <w:r w:rsidRPr="00662442">
        <w:rPr>
          <w:rFonts w:ascii="Times New Roman" w:hAnsi="Times New Roman"/>
          <w:color w:val="000000"/>
          <w:spacing w:val="-8"/>
          <w:lang w:val="it-IT"/>
        </w:rPr>
        <w:t xml:space="preserve"> </w:t>
      </w:r>
      <w:r w:rsidRPr="00662442">
        <w:rPr>
          <w:rFonts w:ascii="Times New Roman" w:hAnsi="Times New Roman"/>
          <w:color w:val="000000"/>
          <w:lang w:val="it-IT"/>
        </w:rPr>
        <w:t>učinke,</w:t>
      </w:r>
      <w:r w:rsidRPr="00662442">
        <w:rPr>
          <w:rFonts w:ascii="Times New Roman" w:hAnsi="Times New Roman"/>
          <w:color w:val="000000"/>
          <w:spacing w:val="-6"/>
          <w:lang w:val="it-IT"/>
        </w:rPr>
        <w:t xml:space="preserve"> </w:t>
      </w:r>
      <w:r w:rsidRPr="00662442">
        <w:rPr>
          <w:rFonts w:ascii="Times New Roman" w:hAnsi="Times New Roman"/>
          <w:color w:val="000000"/>
          <w:lang w:val="it-IT"/>
        </w:rPr>
        <w:t>ki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niso</w:t>
      </w:r>
      <w:r w:rsidRPr="00662442">
        <w:rPr>
          <w:rFonts w:ascii="Times New Roman" w:hAnsi="Times New Roman"/>
          <w:color w:val="000000"/>
          <w:spacing w:val="-4"/>
          <w:lang w:val="it-IT"/>
        </w:rPr>
        <w:t xml:space="preserve"> </w:t>
      </w:r>
      <w:r w:rsidRPr="00662442">
        <w:rPr>
          <w:rFonts w:ascii="Times New Roman" w:hAnsi="Times New Roman"/>
          <w:color w:val="000000"/>
          <w:lang w:val="it-IT"/>
        </w:rPr>
        <w:t>navedeni</w:t>
      </w:r>
      <w:r w:rsidRPr="00662442">
        <w:rPr>
          <w:rFonts w:ascii="Times New Roman" w:hAnsi="Times New Roman"/>
          <w:color w:val="000000"/>
          <w:spacing w:val="-8"/>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tem</w:t>
      </w:r>
      <w:r w:rsidRPr="00662442">
        <w:rPr>
          <w:rFonts w:ascii="Times New Roman" w:hAnsi="Times New Roman"/>
          <w:color w:val="000000"/>
          <w:spacing w:val="-3"/>
          <w:lang w:val="it-IT"/>
        </w:rPr>
        <w:t xml:space="preserve"> </w:t>
      </w:r>
      <w:r w:rsidRPr="00662442">
        <w:rPr>
          <w:rFonts w:ascii="Times New Roman" w:hAnsi="Times New Roman"/>
          <w:color w:val="000000"/>
          <w:lang w:val="it-IT"/>
        </w:rPr>
        <w:t xml:space="preserve">navodilu. </w:t>
      </w:r>
      <w:r w:rsidRPr="0039183E">
        <w:rPr>
          <w:rFonts w:ascii="Times New Roman" w:hAnsi="Times New Roman"/>
          <w:color w:val="000000"/>
        </w:rPr>
        <w:t>Glejte</w:t>
      </w:r>
      <w:r w:rsidRPr="0039183E">
        <w:rPr>
          <w:rFonts w:ascii="Times New Roman" w:hAnsi="Times New Roman"/>
          <w:color w:val="000000"/>
          <w:spacing w:val="-5"/>
        </w:rPr>
        <w:t xml:space="preserve"> </w:t>
      </w:r>
      <w:r w:rsidRPr="0039183E">
        <w:rPr>
          <w:rFonts w:ascii="Times New Roman" w:hAnsi="Times New Roman"/>
          <w:color w:val="000000"/>
        </w:rPr>
        <w:t>poglavje</w:t>
      </w:r>
      <w:r w:rsidR="00D07224" w:rsidRPr="0039183E">
        <w:rPr>
          <w:rFonts w:ascii="Times New Roman" w:hAnsi="Times New Roman"/>
          <w:color w:val="000000"/>
          <w:spacing w:val="-8"/>
        </w:rPr>
        <w:t> </w:t>
      </w:r>
      <w:r w:rsidRPr="0039183E">
        <w:rPr>
          <w:rFonts w:ascii="Times New Roman" w:hAnsi="Times New Roman"/>
          <w:color w:val="000000"/>
        </w:rPr>
        <w:t>4.</w:t>
      </w:r>
    </w:p>
    <w:p w14:paraId="0D013553"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02676156" w14:textId="77777777" w:rsidR="00D07224" w:rsidRPr="0039183E" w:rsidRDefault="00D07224" w:rsidP="00662442">
      <w:pPr>
        <w:autoSpaceDE w:val="0"/>
        <w:autoSpaceDN w:val="0"/>
        <w:adjustRightInd w:val="0"/>
        <w:spacing w:after="0" w:line="240" w:lineRule="auto"/>
        <w:rPr>
          <w:rFonts w:ascii="Times New Roman" w:hAnsi="Times New Roman"/>
          <w:b/>
          <w:bCs/>
          <w:color w:val="000000"/>
        </w:rPr>
      </w:pPr>
      <w:r w:rsidRPr="0039183E">
        <w:rPr>
          <w:rFonts w:ascii="Times New Roman" w:hAnsi="Times New Roman"/>
          <w:b/>
          <w:bCs/>
          <w:color w:val="000000"/>
        </w:rPr>
        <w:t>Kaj vsebuje navodilo</w:t>
      </w:r>
    </w:p>
    <w:p w14:paraId="530DCBDA"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bCs/>
          <w:color w:val="000000"/>
        </w:rPr>
      </w:pPr>
      <w:r w:rsidRPr="0039183E">
        <w:rPr>
          <w:rFonts w:ascii="Times New Roman" w:hAnsi="Times New Roman"/>
          <w:bCs/>
          <w:color w:val="000000"/>
        </w:rPr>
        <w:t>1.</w:t>
      </w:r>
      <w:r w:rsidRPr="0039183E">
        <w:rPr>
          <w:rFonts w:ascii="Times New Roman" w:hAnsi="Times New Roman"/>
          <w:bCs/>
          <w:color w:val="000000"/>
        </w:rPr>
        <w:tab/>
        <w:t>Kaj</w:t>
      </w:r>
      <w:r w:rsidRPr="0039183E">
        <w:rPr>
          <w:rFonts w:ascii="Times New Roman" w:hAnsi="Times New Roman"/>
          <w:bCs/>
          <w:color w:val="000000"/>
          <w:spacing w:val="-4"/>
        </w:rPr>
        <w:t xml:space="preserve"> </w:t>
      </w:r>
      <w:r w:rsidRPr="0039183E">
        <w:rPr>
          <w:rFonts w:ascii="Times New Roman" w:hAnsi="Times New Roman"/>
          <w:bCs/>
          <w:color w:val="000000"/>
        </w:rPr>
        <w:t>je</w:t>
      </w:r>
      <w:r w:rsidRPr="0039183E">
        <w:rPr>
          <w:rFonts w:ascii="Times New Roman" w:hAnsi="Times New Roman"/>
          <w:bCs/>
          <w:color w:val="000000"/>
          <w:spacing w:val="-2"/>
        </w:rPr>
        <w:t xml:space="preserve"> </w:t>
      </w:r>
      <w:r w:rsidRPr="0039183E">
        <w:rPr>
          <w:rFonts w:ascii="Times New Roman" w:hAnsi="Times New Roman"/>
          <w:bCs/>
          <w:color w:val="000000"/>
        </w:rPr>
        <w:t>zdravilo</w:t>
      </w:r>
      <w:r w:rsidRPr="0039183E">
        <w:rPr>
          <w:rFonts w:ascii="Times New Roman" w:hAnsi="Times New Roman"/>
          <w:bCs/>
          <w:color w:val="000000"/>
          <w:spacing w:val="-8"/>
        </w:rPr>
        <w:t xml:space="preserve"> </w:t>
      </w:r>
      <w:r w:rsidRPr="0039183E">
        <w:rPr>
          <w:rFonts w:ascii="Times New Roman" w:hAnsi="Times New Roman"/>
          <w:bCs/>
          <w:color w:val="000000"/>
        </w:rPr>
        <w:t>Arixtra</w:t>
      </w:r>
      <w:r w:rsidRPr="0039183E">
        <w:rPr>
          <w:rFonts w:ascii="Times New Roman" w:hAnsi="Times New Roman"/>
          <w:bCs/>
          <w:color w:val="000000"/>
          <w:spacing w:val="-7"/>
        </w:rPr>
        <w:t xml:space="preserve"> </w:t>
      </w:r>
      <w:r w:rsidRPr="0039183E">
        <w:rPr>
          <w:rFonts w:ascii="Times New Roman" w:hAnsi="Times New Roman"/>
          <w:bCs/>
          <w:color w:val="000000"/>
        </w:rPr>
        <w:t>in</w:t>
      </w:r>
      <w:r w:rsidRPr="0039183E">
        <w:rPr>
          <w:rFonts w:ascii="Times New Roman" w:hAnsi="Times New Roman"/>
          <w:bCs/>
          <w:color w:val="000000"/>
          <w:spacing w:val="-2"/>
        </w:rPr>
        <w:t xml:space="preserve"> </w:t>
      </w:r>
      <w:r w:rsidRPr="0039183E">
        <w:rPr>
          <w:rFonts w:ascii="Times New Roman" w:hAnsi="Times New Roman"/>
          <w:bCs/>
          <w:color w:val="000000"/>
        </w:rPr>
        <w:t>za</w:t>
      </w:r>
      <w:r w:rsidRPr="0039183E">
        <w:rPr>
          <w:rFonts w:ascii="Times New Roman" w:hAnsi="Times New Roman"/>
          <w:bCs/>
          <w:color w:val="000000"/>
          <w:spacing w:val="-2"/>
        </w:rPr>
        <w:t xml:space="preserve"> </w:t>
      </w:r>
      <w:r w:rsidRPr="0039183E">
        <w:rPr>
          <w:rFonts w:ascii="Times New Roman" w:hAnsi="Times New Roman"/>
          <w:bCs/>
          <w:color w:val="000000"/>
        </w:rPr>
        <w:t>kaj</w:t>
      </w:r>
      <w:r w:rsidRPr="0039183E">
        <w:rPr>
          <w:rFonts w:ascii="Times New Roman" w:hAnsi="Times New Roman"/>
          <w:bCs/>
          <w:color w:val="000000"/>
          <w:spacing w:val="-3"/>
        </w:rPr>
        <w:t xml:space="preserve"> </w:t>
      </w:r>
      <w:r w:rsidRPr="0039183E">
        <w:rPr>
          <w:rFonts w:ascii="Times New Roman" w:hAnsi="Times New Roman"/>
          <w:bCs/>
          <w:color w:val="000000"/>
        </w:rPr>
        <w:t>ga</w:t>
      </w:r>
      <w:r w:rsidRPr="0039183E">
        <w:rPr>
          <w:rFonts w:ascii="Times New Roman" w:hAnsi="Times New Roman"/>
          <w:bCs/>
          <w:color w:val="000000"/>
          <w:spacing w:val="-2"/>
        </w:rPr>
        <w:t xml:space="preserve"> </w:t>
      </w:r>
      <w:r w:rsidRPr="0039183E">
        <w:rPr>
          <w:rFonts w:ascii="Times New Roman" w:hAnsi="Times New Roman"/>
          <w:bCs/>
          <w:color w:val="000000"/>
        </w:rPr>
        <w:t>uporabljamo</w:t>
      </w:r>
    </w:p>
    <w:p w14:paraId="53523919"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bCs/>
          <w:color w:val="000000"/>
          <w:lang w:val="it-IT"/>
        </w:rPr>
      </w:pPr>
      <w:r w:rsidRPr="00662442">
        <w:rPr>
          <w:rFonts w:ascii="Times New Roman" w:hAnsi="Times New Roman"/>
          <w:bCs/>
          <w:color w:val="000000"/>
          <w:lang w:val="it-IT"/>
        </w:rPr>
        <w:t>2.</w:t>
      </w:r>
      <w:r w:rsidRPr="00662442">
        <w:rPr>
          <w:rFonts w:ascii="Times New Roman" w:hAnsi="Times New Roman"/>
          <w:bCs/>
          <w:color w:val="000000"/>
          <w:lang w:val="it-IT"/>
        </w:rPr>
        <w:tab/>
        <w:t>Kaj</w:t>
      </w:r>
      <w:r w:rsidRPr="00662442">
        <w:rPr>
          <w:rFonts w:ascii="Times New Roman" w:hAnsi="Times New Roman"/>
          <w:bCs/>
          <w:color w:val="000000"/>
          <w:spacing w:val="-4"/>
          <w:lang w:val="it-IT"/>
        </w:rPr>
        <w:t xml:space="preserve"> </w:t>
      </w:r>
      <w:r w:rsidRPr="00662442">
        <w:rPr>
          <w:rFonts w:ascii="Times New Roman" w:hAnsi="Times New Roman"/>
          <w:bCs/>
          <w:color w:val="000000"/>
          <w:lang w:val="it-IT"/>
        </w:rPr>
        <w:t>morate</w:t>
      </w:r>
      <w:r w:rsidRPr="00662442">
        <w:rPr>
          <w:rFonts w:ascii="Times New Roman" w:hAnsi="Times New Roman"/>
          <w:bCs/>
          <w:color w:val="000000"/>
          <w:spacing w:val="-7"/>
          <w:lang w:val="it-IT"/>
        </w:rPr>
        <w:t xml:space="preserve"> </w:t>
      </w:r>
      <w:r w:rsidRPr="00662442">
        <w:rPr>
          <w:rFonts w:ascii="Times New Roman" w:hAnsi="Times New Roman"/>
          <w:bCs/>
          <w:color w:val="000000"/>
          <w:lang w:val="it-IT"/>
        </w:rPr>
        <w:t>vedeti,</w:t>
      </w:r>
      <w:r w:rsidRPr="00662442">
        <w:rPr>
          <w:rFonts w:ascii="Times New Roman" w:hAnsi="Times New Roman"/>
          <w:bCs/>
          <w:color w:val="000000"/>
          <w:spacing w:val="-6"/>
          <w:lang w:val="it-IT"/>
        </w:rPr>
        <w:t xml:space="preserve"> </w:t>
      </w:r>
      <w:r w:rsidRPr="00662442">
        <w:rPr>
          <w:rFonts w:ascii="Times New Roman" w:hAnsi="Times New Roman"/>
          <w:bCs/>
          <w:color w:val="000000"/>
          <w:lang w:val="it-IT"/>
        </w:rPr>
        <w:t>preden</w:t>
      </w:r>
      <w:r w:rsidRPr="00662442">
        <w:rPr>
          <w:rFonts w:ascii="Times New Roman" w:hAnsi="Times New Roman"/>
          <w:bCs/>
          <w:color w:val="000000"/>
          <w:spacing w:val="-7"/>
          <w:lang w:val="it-IT"/>
        </w:rPr>
        <w:t xml:space="preserve"> </w:t>
      </w:r>
      <w:r w:rsidRPr="00662442">
        <w:rPr>
          <w:rFonts w:ascii="Times New Roman" w:hAnsi="Times New Roman"/>
          <w:bCs/>
          <w:color w:val="000000"/>
          <w:lang w:val="it-IT"/>
        </w:rPr>
        <w:t>boste</w:t>
      </w:r>
      <w:r w:rsidRPr="00662442">
        <w:rPr>
          <w:rFonts w:ascii="Times New Roman" w:hAnsi="Times New Roman"/>
          <w:bCs/>
          <w:color w:val="000000"/>
          <w:spacing w:val="-5"/>
          <w:lang w:val="it-IT"/>
        </w:rPr>
        <w:t xml:space="preserve"> </w:t>
      </w:r>
      <w:r w:rsidRPr="00662442">
        <w:rPr>
          <w:rFonts w:ascii="Times New Roman" w:hAnsi="Times New Roman"/>
          <w:bCs/>
          <w:color w:val="000000"/>
          <w:lang w:val="it-IT"/>
        </w:rPr>
        <w:t>uporabili</w:t>
      </w:r>
      <w:r w:rsidRPr="00662442">
        <w:rPr>
          <w:rFonts w:ascii="Times New Roman" w:hAnsi="Times New Roman"/>
          <w:bCs/>
          <w:color w:val="000000"/>
          <w:spacing w:val="-9"/>
          <w:lang w:val="it-IT"/>
        </w:rPr>
        <w:t xml:space="preserve"> </w:t>
      </w:r>
      <w:r w:rsidRPr="00662442">
        <w:rPr>
          <w:rFonts w:ascii="Times New Roman" w:hAnsi="Times New Roman"/>
          <w:bCs/>
          <w:color w:val="000000"/>
          <w:lang w:val="it-IT"/>
        </w:rPr>
        <w:t>zdravilo</w:t>
      </w:r>
      <w:r w:rsidRPr="00662442">
        <w:rPr>
          <w:rFonts w:ascii="Times New Roman" w:hAnsi="Times New Roman"/>
          <w:bCs/>
          <w:color w:val="000000"/>
          <w:spacing w:val="-8"/>
          <w:lang w:val="it-IT"/>
        </w:rPr>
        <w:t xml:space="preserve"> </w:t>
      </w:r>
      <w:r w:rsidRPr="00662442">
        <w:rPr>
          <w:rFonts w:ascii="Times New Roman" w:hAnsi="Times New Roman"/>
          <w:bCs/>
          <w:color w:val="000000"/>
          <w:lang w:val="it-IT"/>
        </w:rPr>
        <w:t>Arixtra</w:t>
      </w:r>
    </w:p>
    <w:p w14:paraId="146548D4"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bCs/>
          <w:color w:val="000000"/>
          <w:lang w:val="it-IT"/>
        </w:rPr>
      </w:pPr>
      <w:r w:rsidRPr="00662442">
        <w:rPr>
          <w:rFonts w:ascii="Times New Roman" w:hAnsi="Times New Roman"/>
          <w:bCs/>
          <w:color w:val="000000"/>
          <w:lang w:val="it-IT"/>
        </w:rPr>
        <w:t>3.</w:t>
      </w:r>
      <w:r w:rsidRPr="00662442">
        <w:rPr>
          <w:rFonts w:ascii="Times New Roman" w:hAnsi="Times New Roman"/>
          <w:bCs/>
          <w:color w:val="000000"/>
          <w:lang w:val="it-IT"/>
        </w:rPr>
        <w:tab/>
        <w:t>Kako</w:t>
      </w:r>
      <w:r w:rsidRPr="00662442">
        <w:rPr>
          <w:rFonts w:ascii="Times New Roman" w:hAnsi="Times New Roman"/>
          <w:bCs/>
          <w:color w:val="000000"/>
          <w:spacing w:val="-5"/>
          <w:lang w:val="it-IT"/>
        </w:rPr>
        <w:t xml:space="preserve"> </w:t>
      </w:r>
      <w:r w:rsidRPr="00662442">
        <w:rPr>
          <w:rFonts w:ascii="Times New Roman" w:hAnsi="Times New Roman"/>
          <w:bCs/>
          <w:color w:val="000000"/>
          <w:lang w:val="it-IT"/>
        </w:rPr>
        <w:t>uporabljati</w:t>
      </w:r>
      <w:r w:rsidRPr="00662442">
        <w:rPr>
          <w:rFonts w:ascii="Times New Roman" w:hAnsi="Times New Roman"/>
          <w:bCs/>
          <w:color w:val="000000"/>
          <w:spacing w:val="-11"/>
          <w:lang w:val="it-IT"/>
        </w:rPr>
        <w:t xml:space="preserve"> </w:t>
      </w:r>
      <w:r w:rsidRPr="00662442">
        <w:rPr>
          <w:rFonts w:ascii="Times New Roman" w:hAnsi="Times New Roman"/>
          <w:bCs/>
          <w:color w:val="000000"/>
          <w:lang w:val="it-IT"/>
        </w:rPr>
        <w:t>zdravilo</w:t>
      </w:r>
      <w:r w:rsidRPr="00662442">
        <w:rPr>
          <w:rFonts w:ascii="Times New Roman" w:hAnsi="Times New Roman"/>
          <w:bCs/>
          <w:color w:val="000000"/>
          <w:spacing w:val="-8"/>
          <w:lang w:val="it-IT"/>
        </w:rPr>
        <w:t xml:space="preserve"> </w:t>
      </w:r>
      <w:r w:rsidRPr="00662442">
        <w:rPr>
          <w:rFonts w:ascii="Times New Roman" w:hAnsi="Times New Roman"/>
          <w:bCs/>
          <w:color w:val="000000"/>
          <w:lang w:val="it-IT"/>
        </w:rPr>
        <w:t>Arixtra</w:t>
      </w:r>
    </w:p>
    <w:p w14:paraId="0CA7B134"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bCs/>
          <w:color w:val="000000"/>
          <w:lang w:val="it-IT"/>
        </w:rPr>
      </w:pPr>
      <w:r w:rsidRPr="00662442">
        <w:rPr>
          <w:rFonts w:ascii="Times New Roman" w:hAnsi="Times New Roman"/>
          <w:bCs/>
          <w:color w:val="000000"/>
          <w:lang w:val="it-IT"/>
        </w:rPr>
        <w:t>4.</w:t>
      </w:r>
      <w:r w:rsidRPr="00662442">
        <w:rPr>
          <w:rFonts w:ascii="Times New Roman" w:hAnsi="Times New Roman"/>
          <w:bCs/>
          <w:color w:val="000000"/>
          <w:lang w:val="it-IT"/>
        </w:rPr>
        <w:tab/>
        <w:t>Možni</w:t>
      </w:r>
      <w:r w:rsidRPr="00662442">
        <w:rPr>
          <w:rFonts w:ascii="Times New Roman" w:hAnsi="Times New Roman"/>
          <w:bCs/>
          <w:color w:val="000000"/>
          <w:spacing w:val="-6"/>
          <w:lang w:val="it-IT"/>
        </w:rPr>
        <w:t xml:space="preserve"> </w:t>
      </w:r>
      <w:r w:rsidRPr="00662442">
        <w:rPr>
          <w:rFonts w:ascii="Times New Roman" w:hAnsi="Times New Roman"/>
          <w:bCs/>
          <w:color w:val="000000"/>
          <w:lang w:val="it-IT"/>
        </w:rPr>
        <w:t>neželeni</w:t>
      </w:r>
      <w:r w:rsidRPr="00662442">
        <w:rPr>
          <w:rFonts w:ascii="Times New Roman" w:hAnsi="Times New Roman"/>
          <w:bCs/>
          <w:color w:val="000000"/>
          <w:spacing w:val="-8"/>
          <w:lang w:val="it-IT"/>
        </w:rPr>
        <w:t xml:space="preserve"> </w:t>
      </w:r>
      <w:r w:rsidRPr="00662442">
        <w:rPr>
          <w:rFonts w:ascii="Times New Roman" w:hAnsi="Times New Roman"/>
          <w:bCs/>
          <w:color w:val="000000"/>
          <w:lang w:val="it-IT"/>
        </w:rPr>
        <w:t>učinki</w:t>
      </w:r>
    </w:p>
    <w:p w14:paraId="1845D69C"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bCs/>
          <w:color w:val="000000"/>
          <w:lang w:val="it-IT"/>
        </w:rPr>
      </w:pPr>
      <w:r w:rsidRPr="00662442">
        <w:rPr>
          <w:rFonts w:ascii="Times New Roman" w:hAnsi="Times New Roman"/>
          <w:bCs/>
          <w:color w:val="000000"/>
          <w:lang w:val="it-IT"/>
        </w:rPr>
        <w:t>5</w:t>
      </w:r>
      <w:r w:rsidRPr="00662442">
        <w:rPr>
          <w:rFonts w:ascii="Times New Roman" w:hAnsi="Times New Roman"/>
          <w:bCs/>
          <w:color w:val="000000"/>
          <w:lang w:val="it-IT"/>
        </w:rPr>
        <w:tab/>
        <w:t>Shranjevanje</w:t>
      </w:r>
      <w:r w:rsidRPr="00662442">
        <w:rPr>
          <w:rFonts w:ascii="Times New Roman" w:hAnsi="Times New Roman"/>
          <w:bCs/>
          <w:color w:val="000000"/>
          <w:spacing w:val="-13"/>
          <w:lang w:val="it-IT"/>
        </w:rPr>
        <w:t xml:space="preserve"> </w:t>
      </w:r>
      <w:r w:rsidRPr="00662442">
        <w:rPr>
          <w:rFonts w:ascii="Times New Roman" w:hAnsi="Times New Roman"/>
          <w:bCs/>
          <w:color w:val="000000"/>
          <w:lang w:val="it-IT"/>
        </w:rPr>
        <w:t>zdravila</w:t>
      </w:r>
      <w:r w:rsidRPr="00662442">
        <w:rPr>
          <w:rFonts w:ascii="Times New Roman" w:hAnsi="Times New Roman"/>
          <w:bCs/>
          <w:color w:val="000000"/>
          <w:spacing w:val="-8"/>
          <w:lang w:val="it-IT"/>
        </w:rPr>
        <w:t xml:space="preserve"> </w:t>
      </w:r>
      <w:r w:rsidRPr="00662442">
        <w:rPr>
          <w:rFonts w:ascii="Times New Roman" w:hAnsi="Times New Roman"/>
          <w:bCs/>
          <w:color w:val="000000"/>
          <w:lang w:val="it-IT"/>
        </w:rPr>
        <w:t>Arixtra</w:t>
      </w:r>
    </w:p>
    <w:p w14:paraId="4A46D36C"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bCs/>
          <w:color w:val="000000"/>
          <w:lang w:val="it-IT"/>
        </w:rPr>
      </w:pPr>
      <w:r w:rsidRPr="00662442">
        <w:rPr>
          <w:rFonts w:ascii="Times New Roman" w:hAnsi="Times New Roman"/>
          <w:bCs/>
          <w:color w:val="000000"/>
          <w:lang w:val="it-IT"/>
        </w:rPr>
        <w:t>6.</w:t>
      </w:r>
      <w:r w:rsidRPr="00662442">
        <w:rPr>
          <w:rFonts w:ascii="Times New Roman" w:hAnsi="Times New Roman"/>
          <w:bCs/>
          <w:color w:val="000000"/>
          <w:lang w:val="it-IT"/>
        </w:rPr>
        <w:tab/>
        <w:t>Vsebina</w:t>
      </w:r>
      <w:r w:rsidRPr="00662442">
        <w:rPr>
          <w:rFonts w:ascii="Times New Roman" w:hAnsi="Times New Roman"/>
          <w:bCs/>
          <w:color w:val="000000"/>
          <w:spacing w:val="-8"/>
          <w:lang w:val="it-IT"/>
        </w:rPr>
        <w:t xml:space="preserve"> </w:t>
      </w:r>
      <w:r w:rsidRPr="00662442">
        <w:rPr>
          <w:rFonts w:ascii="Times New Roman" w:hAnsi="Times New Roman"/>
          <w:bCs/>
          <w:color w:val="000000"/>
          <w:lang w:val="it-IT"/>
        </w:rPr>
        <w:t>pakiranja</w:t>
      </w:r>
      <w:r w:rsidRPr="00662442">
        <w:rPr>
          <w:rFonts w:ascii="Times New Roman" w:hAnsi="Times New Roman"/>
          <w:bCs/>
          <w:color w:val="000000"/>
          <w:spacing w:val="-9"/>
          <w:lang w:val="it-IT"/>
        </w:rPr>
        <w:t xml:space="preserve"> </w:t>
      </w:r>
      <w:r w:rsidRPr="00662442">
        <w:rPr>
          <w:rFonts w:ascii="Times New Roman" w:hAnsi="Times New Roman"/>
          <w:bCs/>
          <w:color w:val="000000"/>
          <w:lang w:val="it-IT"/>
        </w:rPr>
        <w:t>in</w:t>
      </w:r>
      <w:r w:rsidRPr="00662442">
        <w:rPr>
          <w:rFonts w:ascii="Times New Roman" w:hAnsi="Times New Roman"/>
          <w:bCs/>
          <w:color w:val="000000"/>
          <w:spacing w:val="-2"/>
          <w:lang w:val="it-IT"/>
        </w:rPr>
        <w:t xml:space="preserve"> </w:t>
      </w:r>
      <w:r w:rsidRPr="00662442">
        <w:rPr>
          <w:rFonts w:ascii="Times New Roman" w:hAnsi="Times New Roman"/>
          <w:bCs/>
          <w:color w:val="000000"/>
          <w:lang w:val="it-IT"/>
        </w:rPr>
        <w:t>dodatne</w:t>
      </w:r>
      <w:r w:rsidRPr="00662442">
        <w:rPr>
          <w:rFonts w:ascii="Times New Roman" w:hAnsi="Times New Roman"/>
          <w:bCs/>
          <w:color w:val="000000"/>
          <w:spacing w:val="-8"/>
          <w:lang w:val="it-IT"/>
        </w:rPr>
        <w:t xml:space="preserve"> </w:t>
      </w:r>
      <w:r w:rsidRPr="00662442">
        <w:rPr>
          <w:rFonts w:ascii="Times New Roman" w:hAnsi="Times New Roman"/>
          <w:bCs/>
          <w:color w:val="000000"/>
          <w:lang w:val="it-IT"/>
        </w:rPr>
        <w:t>informacije</w:t>
      </w:r>
    </w:p>
    <w:p w14:paraId="1A29AB48"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4B9CA2DA"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532059CA"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b/>
          <w:color w:val="000000"/>
          <w:lang w:val="it-IT"/>
        </w:rPr>
        <w:t>1.</w:t>
      </w:r>
      <w:r w:rsidRPr="00662442">
        <w:rPr>
          <w:rFonts w:ascii="Times New Roman" w:hAnsi="Times New Roman"/>
          <w:b/>
          <w:color w:val="000000"/>
          <w:lang w:val="it-IT"/>
        </w:rPr>
        <w:tab/>
        <w:t>Kaj</w:t>
      </w:r>
      <w:r w:rsidRPr="00662442">
        <w:rPr>
          <w:rFonts w:ascii="Times New Roman" w:hAnsi="Times New Roman"/>
          <w:b/>
          <w:color w:val="000000"/>
          <w:spacing w:val="-4"/>
          <w:lang w:val="it-IT"/>
        </w:rPr>
        <w:t xml:space="preserve"> </w:t>
      </w:r>
      <w:r w:rsidRPr="00662442">
        <w:rPr>
          <w:rFonts w:ascii="Times New Roman" w:hAnsi="Times New Roman"/>
          <w:b/>
          <w:color w:val="000000"/>
          <w:lang w:val="it-IT"/>
        </w:rPr>
        <w:t>je</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zdravilo</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Arixtra</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in</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za</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kaj</w:t>
      </w:r>
      <w:r w:rsidRPr="00662442">
        <w:rPr>
          <w:rFonts w:ascii="Times New Roman" w:hAnsi="Times New Roman"/>
          <w:b/>
          <w:color w:val="000000"/>
          <w:spacing w:val="-3"/>
          <w:lang w:val="it-IT"/>
        </w:rPr>
        <w:t xml:space="preserve"> </w:t>
      </w:r>
      <w:r w:rsidRPr="00662442">
        <w:rPr>
          <w:rFonts w:ascii="Times New Roman" w:hAnsi="Times New Roman"/>
          <w:b/>
          <w:color w:val="000000"/>
          <w:lang w:val="it-IT"/>
        </w:rPr>
        <w:t>ga</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uporabljamo</w:t>
      </w:r>
    </w:p>
    <w:p w14:paraId="1B2176FF" w14:textId="77777777" w:rsidR="003E3EEF" w:rsidRPr="00662442" w:rsidRDefault="003E3EEF" w:rsidP="00662442">
      <w:pPr>
        <w:tabs>
          <w:tab w:val="left" w:pos="567"/>
        </w:tabs>
        <w:autoSpaceDE w:val="0"/>
        <w:autoSpaceDN w:val="0"/>
        <w:adjustRightInd w:val="0"/>
        <w:spacing w:after="0" w:line="240" w:lineRule="auto"/>
        <w:rPr>
          <w:rFonts w:ascii="Times New Roman" w:hAnsi="Times New Roman"/>
          <w:color w:val="000000"/>
          <w:lang w:val="it-IT"/>
        </w:rPr>
      </w:pPr>
    </w:p>
    <w:p w14:paraId="6DDEDB97" w14:textId="77777777" w:rsidR="003E3EEF" w:rsidRPr="00662442" w:rsidRDefault="003E3EEF" w:rsidP="00662442">
      <w:pPr>
        <w:tabs>
          <w:tab w:val="left" w:pos="567"/>
        </w:tabs>
        <w:autoSpaceDE w:val="0"/>
        <w:autoSpaceDN w:val="0"/>
        <w:adjustRightInd w:val="0"/>
        <w:spacing w:after="0" w:line="240" w:lineRule="auto"/>
        <w:ind w:right="540"/>
        <w:rPr>
          <w:rFonts w:ascii="Times New Roman" w:hAnsi="Times New Roman"/>
          <w:color w:val="000000"/>
          <w:lang w:val="it-IT"/>
        </w:rPr>
      </w:pPr>
      <w:r w:rsidRPr="00662442">
        <w:rPr>
          <w:rFonts w:ascii="Times New Roman" w:hAnsi="Times New Roman"/>
          <w:b/>
          <w:color w:val="000000"/>
          <w:lang w:val="it-IT"/>
        </w:rPr>
        <w:t>Arixtra</w:t>
      </w:r>
      <w:r w:rsidRPr="00662442">
        <w:rPr>
          <w:rFonts w:ascii="Times New Roman" w:hAnsi="Times New Roman"/>
          <w:b/>
          <w:color w:val="000000"/>
          <w:spacing w:val="-6"/>
          <w:lang w:val="it-IT"/>
        </w:rPr>
        <w:t xml:space="preserve"> </w:t>
      </w:r>
      <w:r w:rsidRPr="00662442">
        <w:rPr>
          <w:rFonts w:ascii="Times New Roman" w:hAnsi="Times New Roman"/>
          <w:b/>
          <w:color w:val="000000"/>
          <w:lang w:val="it-IT"/>
        </w:rPr>
        <w:t>je</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zdravilo,</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ki</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ga</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uporabljamo</w:t>
      </w:r>
      <w:r w:rsidRPr="00662442">
        <w:rPr>
          <w:rFonts w:ascii="Times New Roman" w:hAnsi="Times New Roman"/>
          <w:b/>
          <w:color w:val="000000"/>
          <w:spacing w:val="-11"/>
          <w:lang w:val="it-IT"/>
        </w:rPr>
        <w:t xml:space="preserve"> </w:t>
      </w:r>
      <w:r w:rsidRPr="00662442">
        <w:rPr>
          <w:rFonts w:ascii="Times New Roman" w:hAnsi="Times New Roman"/>
          <w:b/>
          <w:color w:val="000000"/>
          <w:lang w:val="it-IT"/>
        </w:rPr>
        <w:t>za</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zdravljenje</w:t>
      </w:r>
      <w:r w:rsidRPr="00662442">
        <w:rPr>
          <w:rFonts w:ascii="Times New Roman" w:hAnsi="Times New Roman"/>
          <w:b/>
          <w:color w:val="000000"/>
          <w:spacing w:val="-10"/>
          <w:lang w:val="it-IT"/>
        </w:rPr>
        <w:t xml:space="preserve"> </w:t>
      </w:r>
      <w:r w:rsidRPr="00662442">
        <w:rPr>
          <w:rFonts w:ascii="Times New Roman" w:hAnsi="Times New Roman"/>
          <w:b/>
          <w:color w:val="000000"/>
          <w:lang w:val="it-IT"/>
        </w:rPr>
        <w:t>ali</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preprečevanje</w:t>
      </w:r>
      <w:r w:rsidRPr="00662442">
        <w:rPr>
          <w:rFonts w:ascii="Times New Roman" w:hAnsi="Times New Roman"/>
          <w:b/>
          <w:color w:val="000000"/>
          <w:spacing w:val="-13"/>
          <w:lang w:val="it-IT"/>
        </w:rPr>
        <w:t xml:space="preserve"> </w:t>
      </w:r>
      <w:r w:rsidRPr="00662442">
        <w:rPr>
          <w:rFonts w:ascii="Times New Roman" w:hAnsi="Times New Roman"/>
          <w:b/>
          <w:color w:val="000000"/>
          <w:lang w:val="it-IT"/>
        </w:rPr>
        <w:t>nastanka</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krvnih</w:t>
      </w:r>
      <w:r w:rsidRPr="00662442">
        <w:rPr>
          <w:rFonts w:ascii="Times New Roman" w:hAnsi="Times New Roman"/>
          <w:b/>
          <w:color w:val="000000"/>
          <w:spacing w:val="-6"/>
          <w:lang w:val="it-IT"/>
        </w:rPr>
        <w:t xml:space="preserve"> </w:t>
      </w:r>
      <w:r w:rsidRPr="00662442">
        <w:rPr>
          <w:rFonts w:ascii="Times New Roman" w:hAnsi="Times New Roman"/>
          <w:b/>
          <w:color w:val="000000"/>
          <w:lang w:val="it-IT"/>
        </w:rPr>
        <w:t>strdkov</w:t>
      </w:r>
      <w:r w:rsidRPr="00662442">
        <w:rPr>
          <w:rFonts w:ascii="Times New Roman" w:hAnsi="Times New Roman"/>
          <w:b/>
          <w:color w:val="000000"/>
          <w:spacing w:val="-6"/>
          <w:lang w:val="it-IT"/>
        </w:rPr>
        <w:t xml:space="preserve"> </w:t>
      </w:r>
      <w:r w:rsidRPr="00662442">
        <w:rPr>
          <w:rFonts w:ascii="Times New Roman" w:hAnsi="Times New Roman"/>
          <w:b/>
          <w:color w:val="000000"/>
          <w:lang w:val="it-IT"/>
        </w:rPr>
        <w:t>v krvnih</w:t>
      </w:r>
      <w:r w:rsidRPr="00662442">
        <w:rPr>
          <w:rFonts w:ascii="Times New Roman" w:hAnsi="Times New Roman"/>
          <w:b/>
          <w:color w:val="000000"/>
          <w:spacing w:val="-6"/>
          <w:lang w:val="it-IT"/>
        </w:rPr>
        <w:t xml:space="preserve"> </w:t>
      </w:r>
      <w:r w:rsidRPr="00662442">
        <w:rPr>
          <w:rFonts w:ascii="Times New Roman" w:hAnsi="Times New Roman"/>
          <w:b/>
          <w:color w:val="000000"/>
          <w:lang w:val="it-IT"/>
        </w:rPr>
        <w:t>žilah</w:t>
      </w:r>
      <w:r w:rsidRPr="00662442">
        <w:rPr>
          <w:rFonts w:ascii="Times New Roman" w:hAnsi="Times New Roman"/>
          <w:b/>
          <w:color w:val="000000"/>
          <w:spacing w:val="-4"/>
          <w:lang w:val="it-IT"/>
        </w:rPr>
        <w:t xml:space="preserve"> </w:t>
      </w:r>
      <w:r w:rsidRPr="00662442">
        <w:rPr>
          <w:rFonts w:ascii="Times New Roman" w:hAnsi="Times New Roman"/>
          <w:i/>
          <w:color w:val="000000"/>
          <w:lang w:val="it-IT"/>
        </w:rPr>
        <w:t>(antitrombotično</w:t>
      </w:r>
      <w:r w:rsidRPr="00662442">
        <w:rPr>
          <w:rFonts w:ascii="Times New Roman" w:hAnsi="Times New Roman"/>
          <w:i/>
          <w:color w:val="000000"/>
          <w:spacing w:val="-16"/>
          <w:lang w:val="it-IT"/>
        </w:rPr>
        <w:t xml:space="preserve"> </w:t>
      </w:r>
      <w:r w:rsidRPr="00662442">
        <w:rPr>
          <w:rFonts w:ascii="Times New Roman" w:hAnsi="Times New Roman"/>
          <w:i/>
          <w:color w:val="000000"/>
          <w:lang w:val="it-IT"/>
        </w:rPr>
        <w:t>zdravilo).</w:t>
      </w:r>
    </w:p>
    <w:p w14:paraId="199B3096" w14:textId="77777777" w:rsidR="003E3EEF" w:rsidRPr="00662442" w:rsidRDefault="003E3EEF" w:rsidP="00662442">
      <w:pPr>
        <w:tabs>
          <w:tab w:val="left" w:pos="567"/>
        </w:tabs>
        <w:autoSpaceDE w:val="0"/>
        <w:autoSpaceDN w:val="0"/>
        <w:adjustRightInd w:val="0"/>
        <w:spacing w:after="0" w:line="240" w:lineRule="auto"/>
        <w:rPr>
          <w:rFonts w:ascii="Times New Roman" w:hAnsi="Times New Roman"/>
          <w:color w:val="000000"/>
          <w:lang w:val="it-IT"/>
        </w:rPr>
      </w:pPr>
    </w:p>
    <w:p w14:paraId="71A3A05D" w14:textId="77777777" w:rsidR="003E3EEF" w:rsidRPr="00662442" w:rsidRDefault="003E3EEF" w:rsidP="00662442">
      <w:pPr>
        <w:tabs>
          <w:tab w:val="left" w:pos="567"/>
        </w:tabs>
        <w:autoSpaceDE w:val="0"/>
        <w:autoSpaceDN w:val="0"/>
        <w:adjustRightInd w:val="0"/>
        <w:spacing w:after="0" w:line="240" w:lineRule="auto"/>
        <w:ind w:right="470"/>
        <w:rPr>
          <w:rFonts w:ascii="Times New Roman" w:hAnsi="Times New Roman"/>
          <w:color w:val="000000"/>
          <w:lang w:val="it-IT"/>
        </w:rPr>
      </w:pPr>
      <w:r w:rsidRPr="00662442">
        <w:rPr>
          <w:rFonts w:ascii="Times New Roman" w:hAnsi="Times New Roman"/>
          <w:color w:val="000000"/>
          <w:lang w:val="it-IT"/>
        </w:rPr>
        <w:t>Zdravilo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Arixtra</w:t>
      </w:r>
      <w:r w:rsidRPr="00662442">
        <w:rPr>
          <w:rFonts w:ascii="Times New Roman" w:hAnsi="Times New Roman"/>
          <w:color w:val="000000"/>
          <w:spacing w:val="-7"/>
          <w:lang w:val="it-IT"/>
        </w:rPr>
        <w:t xml:space="preserve"> </w:t>
      </w:r>
      <w:r w:rsidRPr="00662442">
        <w:rPr>
          <w:rFonts w:ascii="Times New Roman" w:hAnsi="Times New Roman"/>
          <w:color w:val="000000"/>
          <w:lang w:val="it-IT"/>
        </w:rPr>
        <w:t>vsebuje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sintetično</w:t>
      </w:r>
      <w:r w:rsidRPr="00662442">
        <w:rPr>
          <w:rFonts w:ascii="Times New Roman" w:hAnsi="Times New Roman"/>
          <w:color w:val="000000"/>
          <w:spacing w:val="-9"/>
          <w:lang w:val="it-IT"/>
        </w:rPr>
        <w:t xml:space="preserve"> </w:t>
      </w:r>
      <w:r w:rsidRPr="00662442">
        <w:rPr>
          <w:rFonts w:ascii="Times New Roman" w:hAnsi="Times New Roman"/>
          <w:color w:val="000000"/>
          <w:lang w:val="it-IT"/>
        </w:rPr>
        <w:t>učinkovino,</w:t>
      </w:r>
      <w:r w:rsidRPr="00662442">
        <w:rPr>
          <w:rFonts w:ascii="Times New Roman" w:hAnsi="Times New Roman"/>
          <w:color w:val="000000"/>
          <w:spacing w:val="-11"/>
          <w:lang w:val="it-IT"/>
        </w:rPr>
        <w:t xml:space="preserve"> </w:t>
      </w:r>
      <w:r w:rsidRPr="00662442">
        <w:rPr>
          <w:rFonts w:ascii="Times New Roman" w:hAnsi="Times New Roman"/>
          <w:color w:val="000000"/>
          <w:lang w:val="it-IT"/>
        </w:rPr>
        <w:t>imenovano</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natrijev</w:t>
      </w:r>
      <w:r w:rsidRPr="00662442">
        <w:rPr>
          <w:rFonts w:ascii="Times New Roman" w:hAnsi="Times New Roman"/>
          <w:color w:val="000000"/>
          <w:spacing w:val="-7"/>
          <w:lang w:val="it-IT"/>
        </w:rPr>
        <w:t xml:space="preserve"> </w:t>
      </w:r>
      <w:r w:rsidRPr="00662442">
        <w:rPr>
          <w:rFonts w:ascii="Times New Roman" w:hAnsi="Times New Roman"/>
          <w:color w:val="000000"/>
          <w:lang w:val="it-IT"/>
        </w:rPr>
        <w:t>fondaparinuksat,</w:t>
      </w:r>
      <w:r w:rsidRPr="00662442">
        <w:rPr>
          <w:rFonts w:ascii="Times New Roman" w:hAnsi="Times New Roman"/>
          <w:color w:val="000000"/>
          <w:spacing w:val="-16"/>
          <w:lang w:val="it-IT"/>
        </w:rPr>
        <w:t xml:space="preserve"> </w:t>
      </w:r>
      <w:r w:rsidRPr="00662442">
        <w:rPr>
          <w:rFonts w:ascii="Times New Roman" w:hAnsi="Times New Roman"/>
          <w:color w:val="000000"/>
          <w:lang w:val="it-IT"/>
        </w:rPr>
        <w:t>ki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zavre delovanje</w:t>
      </w:r>
      <w:r w:rsidRPr="00662442">
        <w:rPr>
          <w:rFonts w:ascii="Times New Roman" w:hAnsi="Times New Roman"/>
          <w:color w:val="000000"/>
          <w:spacing w:val="-9"/>
          <w:lang w:val="it-IT"/>
        </w:rPr>
        <w:t xml:space="preserve"> </w:t>
      </w:r>
      <w:r w:rsidRPr="00662442">
        <w:rPr>
          <w:rFonts w:ascii="Times New Roman" w:hAnsi="Times New Roman"/>
          <w:color w:val="000000"/>
          <w:lang w:val="it-IT"/>
        </w:rPr>
        <w:t>faktorja</w:t>
      </w:r>
      <w:r w:rsidRPr="00662442">
        <w:rPr>
          <w:rFonts w:ascii="Times New Roman" w:hAnsi="Times New Roman"/>
          <w:color w:val="000000"/>
          <w:spacing w:val="-7"/>
          <w:lang w:val="it-IT"/>
        </w:rPr>
        <w:t xml:space="preserve"> </w:t>
      </w:r>
      <w:r w:rsidRPr="00662442">
        <w:rPr>
          <w:rFonts w:ascii="Times New Roman" w:hAnsi="Times New Roman"/>
          <w:color w:val="000000"/>
          <w:lang w:val="it-IT"/>
        </w:rPr>
        <w:t>strjevanja</w:t>
      </w:r>
      <w:r w:rsidRPr="00662442">
        <w:rPr>
          <w:rFonts w:ascii="Times New Roman" w:hAnsi="Times New Roman"/>
          <w:color w:val="000000"/>
          <w:spacing w:val="-9"/>
          <w:lang w:val="it-IT"/>
        </w:rPr>
        <w:t xml:space="preserve"> </w:t>
      </w:r>
      <w:r w:rsidRPr="00662442">
        <w:rPr>
          <w:rFonts w:ascii="Times New Roman" w:hAnsi="Times New Roman"/>
          <w:color w:val="000000"/>
          <w:lang w:val="it-IT"/>
        </w:rPr>
        <w:t>krvi</w:t>
      </w:r>
      <w:r w:rsidRPr="00662442">
        <w:rPr>
          <w:rFonts w:ascii="Times New Roman" w:hAnsi="Times New Roman"/>
          <w:color w:val="000000"/>
          <w:spacing w:val="-4"/>
          <w:lang w:val="it-IT"/>
        </w:rPr>
        <w:t xml:space="preserve"> </w:t>
      </w:r>
      <w:r w:rsidRPr="00662442">
        <w:rPr>
          <w:rFonts w:ascii="Times New Roman" w:hAnsi="Times New Roman"/>
          <w:color w:val="000000"/>
          <w:lang w:val="it-IT"/>
        </w:rPr>
        <w:t>Xa</w:t>
      </w:r>
      <w:r w:rsidRPr="00662442">
        <w:rPr>
          <w:rFonts w:ascii="Times New Roman" w:hAnsi="Times New Roman"/>
          <w:color w:val="000000"/>
          <w:spacing w:val="-3"/>
          <w:lang w:val="it-IT"/>
        </w:rPr>
        <w:t xml:space="preserve"> </w:t>
      </w:r>
      <w:r w:rsidRPr="00662442">
        <w:rPr>
          <w:rFonts w:ascii="Times New Roman" w:hAnsi="Times New Roman"/>
          <w:color w:val="000000"/>
          <w:lang w:val="it-IT"/>
        </w:rPr>
        <w:t>(“deset-A”)</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krvi</w:t>
      </w:r>
      <w:r w:rsidRPr="00662442">
        <w:rPr>
          <w:rFonts w:ascii="Times New Roman" w:hAnsi="Times New Roman"/>
          <w:color w:val="000000"/>
          <w:spacing w:val="-4"/>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tako</w:t>
      </w:r>
      <w:r w:rsidRPr="00662442">
        <w:rPr>
          <w:rFonts w:ascii="Times New Roman" w:hAnsi="Times New Roman"/>
          <w:color w:val="000000"/>
          <w:spacing w:val="-4"/>
          <w:lang w:val="it-IT"/>
        </w:rPr>
        <w:t xml:space="preserve"> </w:t>
      </w:r>
      <w:r w:rsidRPr="00662442">
        <w:rPr>
          <w:rFonts w:ascii="Times New Roman" w:hAnsi="Times New Roman"/>
          <w:color w:val="000000"/>
          <w:lang w:val="it-IT"/>
        </w:rPr>
        <w:t>prepreči</w:t>
      </w:r>
      <w:r w:rsidRPr="00662442">
        <w:rPr>
          <w:rFonts w:ascii="Times New Roman" w:hAnsi="Times New Roman"/>
          <w:color w:val="000000"/>
          <w:spacing w:val="-7"/>
          <w:lang w:val="it-IT"/>
        </w:rPr>
        <w:t xml:space="preserve"> </w:t>
      </w:r>
      <w:r w:rsidRPr="00662442">
        <w:rPr>
          <w:rFonts w:ascii="Times New Roman" w:hAnsi="Times New Roman"/>
          <w:color w:val="000000"/>
          <w:lang w:val="it-IT"/>
        </w:rPr>
        <w:t>razvoj</w:t>
      </w:r>
      <w:r w:rsidRPr="00662442">
        <w:rPr>
          <w:rFonts w:ascii="Times New Roman" w:hAnsi="Times New Roman"/>
          <w:color w:val="000000"/>
          <w:spacing w:val="-5"/>
          <w:lang w:val="it-IT"/>
        </w:rPr>
        <w:t xml:space="preserve"> </w:t>
      </w:r>
      <w:r w:rsidRPr="00662442">
        <w:rPr>
          <w:rFonts w:ascii="Times New Roman" w:hAnsi="Times New Roman"/>
          <w:color w:val="000000"/>
          <w:lang w:val="it-IT"/>
        </w:rPr>
        <w:t>neželenih</w:t>
      </w:r>
      <w:r w:rsidRPr="00662442">
        <w:rPr>
          <w:rFonts w:ascii="Times New Roman" w:hAnsi="Times New Roman"/>
          <w:color w:val="000000"/>
          <w:spacing w:val="-9"/>
          <w:lang w:val="it-IT"/>
        </w:rPr>
        <w:t xml:space="preserve"> </w:t>
      </w:r>
      <w:r w:rsidRPr="00662442">
        <w:rPr>
          <w:rFonts w:ascii="Times New Roman" w:hAnsi="Times New Roman"/>
          <w:color w:val="000000"/>
          <w:lang w:val="it-IT"/>
        </w:rPr>
        <w:t>krvnih strdkov</w:t>
      </w:r>
      <w:r w:rsidRPr="00662442">
        <w:rPr>
          <w:rFonts w:ascii="Times New Roman" w:hAnsi="Times New Roman"/>
          <w:color w:val="000000"/>
          <w:spacing w:val="-7"/>
          <w:lang w:val="it-IT"/>
        </w:rPr>
        <w:t xml:space="preserve"> </w:t>
      </w:r>
      <w:r w:rsidRPr="00662442">
        <w:rPr>
          <w:rFonts w:ascii="Times New Roman" w:hAnsi="Times New Roman"/>
          <w:color w:val="000000"/>
          <w:lang w:val="it-IT"/>
        </w:rPr>
        <w:t>(trombozo)</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krvnih</w:t>
      </w:r>
      <w:r w:rsidRPr="00662442">
        <w:rPr>
          <w:rFonts w:ascii="Times New Roman" w:hAnsi="Times New Roman"/>
          <w:color w:val="000000"/>
          <w:spacing w:val="-6"/>
          <w:lang w:val="it-IT"/>
        </w:rPr>
        <w:t xml:space="preserve"> </w:t>
      </w:r>
      <w:r w:rsidRPr="00662442">
        <w:rPr>
          <w:rFonts w:ascii="Times New Roman" w:hAnsi="Times New Roman"/>
          <w:color w:val="000000"/>
          <w:lang w:val="it-IT"/>
        </w:rPr>
        <w:t>žilah.</w:t>
      </w:r>
    </w:p>
    <w:p w14:paraId="2D4C00A1" w14:textId="77777777" w:rsidR="003E3EEF" w:rsidRPr="00662442" w:rsidRDefault="003E3EEF" w:rsidP="00662442">
      <w:pPr>
        <w:tabs>
          <w:tab w:val="left" w:pos="567"/>
        </w:tabs>
        <w:autoSpaceDE w:val="0"/>
        <w:autoSpaceDN w:val="0"/>
        <w:adjustRightInd w:val="0"/>
        <w:spacing w:after="0" w:line="240" w:lineRule="auto"/>
        <w:rPr>
          <w:rFonts w:ascii="Times New Roman" w:hAnsi="Times New Roman"/>
          <w:color w:val="000000"/>
          <w:lang w:val="it-IT"/>
        </w:rPr>
      </w:pPr>
    </w:p>
    <w:p w14:paraId="57C0E93E" w14:textId="77777777" w:rsidR="003E3EEF" w:rsidRPr="00662442" w:rsidRDefault="003E3EEF" w:rsidP="00662442">
      <w:pPr>
        <w:tabs>
          <w:tab w:val="left" w:pos="567"/>
        </w:tabs>
        <w:autoSpaceDE w:val="0"/>
        <w:autoSpaceDN w:val="0"/>
        <w:adjustRightInd w:val="0"/>
        <w:spacing w:after="0" w:line="240" w:lineRule="auto"/>
        <w:ind w:right="476"/>
        <w:rPr>
          <w:rFonts w:ascii="Times New Roman" w:hAnsi="Times New Roman"/>
          <w:b/>
          <w:color w:val="000000"/>
          <w:lang w:val="it-IT"/>
        </w:rPr>
      </w:pPr>
      <w:r w:rsidRPr="00662442">
        <w:rPr>
          <w:rFonts w:ascii="Times New Roman" w:hAnsi="Times New Roman"/>
          <w:b/>
          <w:color w:val="000000"/>
          <w:lang w:val="it-IT"/>
        </w:rPr>
        <w:t>Zdravilo</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Arixtra</w:t>
      </w:r>
      <w:r w:rsidRPr="00662442">
        <w:rPr>
          <w:rFonts w:ascii="Times New Roman" w:hAnsi="Times New Roman"/>
          <w:b/>
          <w:color w:val="000000"/>
          <w:spacing w:val="-6"/>
          <w:lang w:val="it-IT"/>
        </w:rPr>
        <w:t xml:space="preserve"> </w:t>
      </w:r>
      <w:r w:rsidRPr="00662442">
        <w:rPr>
          <w:rFonts w:ascii="Times New Roman" w:hAnsi="Times New Roman"/>
          <w:b/>
          <w:color w:val="000000"/>
          <w:lang w:val="it-IT"/>
        </w:rPr>
        <w:t>se</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uporablja</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za</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zdravljenje</w:t>
      </w:r>
      <w:r w:rsidRPr="00662442">
        <w:rPr>
          <w:rFonts w:ascii="Times New Roman" w:hAnsi="Times New Roman"/>
          <w:b/>
          <w:color w:val="000000"/>
          <w:spacing w:val="-10"/>
          <w:lang w:val="it-IT"/>
        </w:rPr>
        <w:t xml:space="preserve"> </w:t>
      </w:r>
      <w:r w:rsidRPr="00662442">
        <w:rPr>
          <w:rFonts w:ascii="Times New Roman" w:hAnsi="Times New Roman"/>
          <w:b/>
          <w:color w:val="000000"/>
          <w:lang w:val="it-IT"/>
        </w:rPr>
        <w:t>odraslih</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s</w:t>
      </w:r>
      <w:r w:rsidRPr="00662442">
        <w:rPr>
          <w:rFonts w:ascii="Times New Roman" w:hAnsi="Times New Roman"/>
          <w:b/>
          <w:color w:val="000000"/>
          <w:spacing w:val="-1"/>
          <w:lang w:val="it-IT"/>
        </w:rPr>
        <w:t xml:space="preserve"> </w:t>
      </w:r>
      <w:r w:rsidRPr="00662442">
        <w:rPr>
          <w:rFonts w:ascii="Times New Roman" w:hAnsi="Times New Roman"/>
          <w:b/>
          <w:color w:val="000000"/>
          <w:lang w:val="it-IT"/>
        </w:rPr>
        <w:t>krvnimi</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strdki</w:t>
      </w:r>
      <w:r w:rsidRPr="00662442">
        <w:rPr>
          <w:rFonts w:ascii="Times New Roman" w:hAnsi="Times New Roman"/>
          <w:b/>
          <w:color w:val="000000"/>
          <w:spacing w:val="-5"/>
          <w:lang w:val="it-IT"/>
        </w:rPr>
        <w:t xml:space="preserve"> </w:t>
      </w:r>
      <w:r w:rsidRPr="00662442">
        <w:rPr>
          <w:rFonts w:ascii="Times New Roman" w:hAnsi="Times New Roman"/>
          <w:b/>
          <w:color w:val="000000"/>
          <w:lang w:val="it-IT"/>
        </w:rPr>
        <w:t>v</w:t>
      </w:r>
      <w:r w:rsidRPr="00662442">
        <w:rPr>
          <w:rFonts w:ascii="Times New Roman" w:hAnsi="Times New Roman"/>
          <w:b/>
          <w:color w:val="000000"/>
          <w:spacing w:val="-1"/>
          <w:lang w:val="it-IT"/>
        </w:rPr>
        <w:t xml:space="preserve"> </w:t>
      </w:r>
      <w:r w:rsidRPr="00662442">
        <w:rPr>
          <w:rFonts w:ascii="Times New Roman" w:hAnsi="Times New Roman"/>
          <w:b/>
          <w:color w:val="000000"/>
          <w:lang w:val="it-IT"/>
        </w:rPr>
        <w:t>žilah</w:t>
      </w:r>
      <w:r w:rsidRPr="00662442">
        <w:rPr>
          <w:rFonts w:ascii="Times New Roman" w:hAnsi="Times New Roman"/>
          <w:b/>
          <w:color w:val="000000"/>
          <w:spacing w:val="-4"/>
          <w:lang w:val="it-IT"/>
        </w:rPr>
        <w:t xml:space="preserve"> </w:t>
      </w:r>
      <w:r w:rsidRPr="00662442">
        <w:rPr>
          <w:rFonts w:ascii="Times New Roman" w:hAnsi="Times New Roman"/>
          <w:b/>
          <w:color w:val="000000"/>
          <w:lang w:val="it-IT"/>
        </w:rPr>
        <w:t>nog</w:t>
      </w:r>
      <w:r w:rsidRPr="00662442">
        <w:rPr>
          <w:rFonts w:ascii="Times New Roman" w:hAnsi="Times New Roman"/>
          <w:b/>
          <w:color w:val="000000"/>
          <w:spacing w:val="-3"/>
          <w:lang w:val="it-IT"/>
        </w:rPr>
        <w:t xml:space="preserve"> </w:t>
      </w:r>
      <w:r w:rsidRPr="00662442">
        <w:rPr>
          <w:rFonts w:ascii="Times New Roman" w:hAnsi="Times New Roman"/>
          <w:color w:val="000000"/>
          <w:lang w:val="it-IT"/>
        </w:rPr>
        <w:t>(</w:t>
      </w:r>
      <w:r w:rsidRPr="00662442">
        <w:rPr>
          <w:rFonts w:ascii="Times New Roman" w:hAnsi="Times New Roman"/>
          <w:i/>
          <w:color w:val="000000"/>
          <w:lang w:val="it-IT"/>
        </w:rPr>
        <w:t>globoka</w:t>
      </w:r>
      <w:r w:rsidRPr="00662442">
        <w:rPr>
          <w:rFonts w:ascii="Times New Roman" w:hAnsi="Times New Roman"/>
          <w:i/>
          <w:color w:val="000000"/>
          <w:spacing w:val="-8"/>
          <w:lang w:val="it-IT"/>
        </w:rPr>
        <w:t xml:space="preserve"> </w:t>
      </w:r>
      <w:r w:rsidRPr="00662442">
        <w:rPr>
          <w:rFonts w:ascii="Times New Roman" w:hAnsi="Times New Roman"/>
          <w:i/>
          <w:color w:val="000000"/>
          <w:lang w:val="it-IT"/>
        </w:rPr>
        <w:t>venska tromboza</w:t>
      </w:r>
      <w:r w:rsidRPr="00662442">
        <w:rPr>
          <w:rFonts w:ascii="Times New Roman" w:hAnsi="Times New Roman"/>
          <w:color w:val="000000"/>
          <w:lang w:val="it-IT"/>
        </w:rPr>
        <w:t>)</w:t>
      </w:r>
      <w:r w:rsidRPr="00662442">
        <w:rPr>
          <w:rFonts w:ascii="Times New Roman" w:hAnsi="Times New Roman"/>
          <w:b/>
          <w:color w:val="000000"/>
          <w:spacing w:val="-9"/>
          <w:lang w:val="it-IT"/>
        </w:rPr>
        <w:t xml:space="preserve"> </w:t>
      </w:r>
      <w:r w:rsidRPr="00662442">
        <w:rPr>
          <w:rFonts w:ascii="Times New Roman" w:hAnsi="Times New Roman"/>
          <w:b/>
          <w:color w:val="000000"/>
          <w:lang w:val="it-IT"/>
        </w:rPr>
        <w:t>in/ali</w:t>
      </w:r>
      <w:r w:rsidRPr="00662442">
        <w:rPr>
          <w:rFonts w:ascii="Times New Roman" w:hAnsi="Times New Roman"/>
          <w:b/>
          <w:color w:val="000000"/>
          <w:spacing w:val="-5"/>
          <w:lang w:val="it-IT"/>
        </w:rPr>
        <w:t xml:space="preserve"> </w:t>
      </w:r>
      <w:r w:rsidRPr="00662442">
        <w:rPr>
          <w:rFonts w:ascii="Times New Roman" w:hAnsi="Times New Roman"/>
          <w:b/>
          <w:color w:val="000000"/>
          <w:lang w:val="it-IT"/>
        </w:rPr>
        <w:t>pljuč</w:t>
      </w:r>
      <w:r w:rsidRPr="00662442">
        <w:rPr>
          <w:rFonts w:ascii="Times New Roman" w:hAnsi="Times New Roman"/>
          <w:b/>
          <w:color w:val="000000"/>
          <w:spacing w:val="-4"/>
          <w:lang w:val="it-IT"/>
        </w:rPr>
        <w:t xml:space="preserve"> </w:t>
      </w:r>
      <w:r w:rsidRPr="00662442">
        <w:rPr>
          <w:rFonts w:ascii="Times New Roman" w:hAnsi="Times New Roman"/>
          <w:color w:val="000000"/>
          <w:lang w:val="it-IT"/>
        </w:rPr>
        <w:t>(</w:t>
      </w:r>
      <w:r w:rsidRPr="00662442">
        <w:rPr>
          <w:rFonts w:ascii="Times New Roman" w:hAnsi="Times New Roman"/>
          <w:i/>
          <w:color w:val="000000"/>
          <w:lang w:val="it-IT"/>
        </w:rPr>
        <w:t>pljučna</w:t>
      </w:r>
      <w:r w:rsidRPr="00662442">
        <w:rPr>
          <w:rFonts w:ascii="Times New Roman" w:hAnsi="Times New Roman"/>
          <w:i/>
          <w:color w:val="000000"/>
          <w:spacing w:val="-8"/>
          <w:lang w:val="it-IT"/>
        </w:rPr>
        <w:t xml:space="preserve"> </w:t>
      </w:r>
      <w:r w:rsidRPr="00662442">
        <w:rPr>
          <w:rFonts w:ascii="Times New Roman" w:hAnsi="Times New Roman"/>
          <w:i/>
          <w:color w:val="000000"/>
          <w:lang w:val="it-IT"/>
        </w:rPr>
        <w:t>embolija</w:t>
      </w:r>
      <w:r w:rsidRPr="00662442">
        <w:rPr>
          <w:rFonts w:ascii="Times New Roman" w:hAnsi="Times New Roman"/>
          <w:color w:val="000000"/>
          <w:lang w:val="it-IT"/>
        </w:rPr>
        <w:t>).</w:t>
      </w:r>
    </w:p>
    <w:p w14:paraId="1EC0D7AD" w14:textId="77777777" w:rsidR="003E3EEF" w:rsidRPr="00662442" w:rsidRDefault="003E3EEF" w:rsidP="00662442">
      <w:pPr>
        <w:tabs>
          <w:tab w:val="left" w:pos="567"/>
        </w:tabs>
        <w:autoSpaceDE w:val="0"/>
        <w:autoSpaceDN w:val="0"/>
        <w:adjustRightInd w:val="0"/>
        <w:spacing w:after="0" w:line="240" w:lineRule="auto"/>
        <w:rPr>
          <w:rFonts w:ascii="Times New Roman" w:hAnsi="Times New Roman"/>
          <w:color w:val="000000"/>
          <w:lang w:val="it-IT"/>
        </w:rPr>
      </w:pPr>
    </w:p>
    <w:p w14:paraId="671ECDC1" w14:textId="77777777" w:rsidR="003E3EEF" w:rsidRPr="00662442" w:rsidRDefault="003E3EEF" w:rsidP="00662442">
      <w:pPr>
        <w:tabs>
          <w:tab w:val="left" w:pos="567"/>
        </w:tabs>
        <w:autoSpaceDE w:val="0"/>
        <w:autoSpaceDN w:val="0"/>
        <w:adjustRightInd w:val="0"/>
        <w:spacing w:after="0" w:line="240" w:lineRule="auto"/>
        <w:rPr>
          <w:rFonts w:ascii="Times New Roman" w:hAnsi="Times New Roman"/>
          <w:color w:val="000000"/>
          <w:lang w:val="it-IT"/>
        </w:rPr>
      </w:pPr>
    </w:p>
    <w:p w14:paraId="23C85103" w14:textId="77777777" w:rsidR="003E3EEF" w:rsidRPr="00662442" w:rsidRDefault="003E3EEF" w:rsidP="00EE47AE">
      <w:pPr>
        <w:autoSpaceDE w:val="0"/>
        <w:autoSpaceDN w:val="0"/>
        <w:adjustRightInd w:val="0"/>
        <w:spacing w:after="0" w:line="240" w:lineRule="auto"/>
        <w:ind w:left="567" w:right="-20" w:hanging="567"/>
        <w:rPr>
          <w:rFonts w:ascii="Times New Roman" w:hAnsi="Times New Roman"/>
          <w:color w:val="000000"/>
          <w:lang w:val="it-IT"/>
        </w:rPr>
      </w:pPr>
      <w:r w:rsidRPr="00662442">
        <w:rPr>
          <w:rFonts w:ascii="Times New Roman" w:hAnsi="Times New Roman"/>
          <w:b/>
          <w:color w:val="000000"/>
          <w:lang w:val="it-IT"/>
        </w:rPr>
        <w:t>2.</w:t>
      </w:r>
      <w:r w:rsidRPr="00662442">
        <w:rPr>
          <w:rFonts w:ascii="Times New Roman" w:hAnsi="Times New Roman"/>
          <w:b/>
          <w:color w:val="000000"/>
          <w:lang w:val="it-IT"/>
        </w:rPr>
        <w:tab/>
        <w:t>Kaj</w:t>
      </w:r>
      <w:r w:rsidRPr="00662442">
        <w:rPr>
          <w:rFonts w:ascii="Times New Roman" w:hAnsi="Times New Roman"/>
          <w:b/>
          <w:color w:val="000000"/>
          <w:spacing w:val="-4"/>
          <w:lang w:val="it-IT"/>
        </w:rPr>
        <w:t xml:space="preserve"> </w:t>
      </w:r>
      <w:r w:rsidRPr="00662442">
        <w:rPr>
          <w:rFonts w:ascii="Times New Roman" w:hAnsi="Times New Roman"/>
          <w:b/>
          <w:color w:val="000000"/>
          <w:lang w:val="it-IT"/>
        </w:rPr>
        <w:t>morate</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vedeti,</w:t>
      </w:r>
      <w:r w:rsidRPr="00662442">
        <w:rPr>
          <w:rFonts w:ascii="Times New Roman" w:hAnsi="Times New Roman"/>
          <w:b/>
          <w:color w:val="000000"/>
          <w:spacing w:val="-6"/>
          <w:lang w:val="it-IT"/>
        </w:rPr>
        <w:t xml:space="preserve"> </w:t>
      </w:r>
      <w:r w:rsidRPr="00662442">
        <w:rPr>
          <w:rFonts w:ascii="Times New Roman" w:hAnsi="Times New Roman"/>
          <w:b/>
          <w:color w:val="000000"/>
          <w:lang w:val="it-IT"/>
        </w:rPr>
        <w:t>preden</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boste</w:t>
      </w:r>
      <w:r w:rsidRPr="00662442">
        <w:rPr>
          <w:rFonts w:ascii="Times New Roman" w:hAnsi="Times New Roman"/>
          <w:b/>
          <w:color w:val="000000"/>
          <w:spacing w:val="-5"/>
          <w:lang w:val="it-IT"/>
        </w:rPr>
        <w:t xml:space="preserve"> </w:t>
      </w:r>
      <w:r w:rsidRPr="00662442">
        <w:rPr>
          <w:rFonts w:ascii="Times New Roman" w:hAnsi="Times New Roman"/>
          <w:b/>
          <w:color w:val="000000"/>
          <w:lang w:val="it-IT"/>
        </w:rPr>
        <w:t>uporabili</w:t>
      </w:r>
      <w:r w:rsidRPr="00662442">
        <w:rPr>
          <w:rFonts w:ascii="Times New Roman" w:hAnsi="Times New Roman"/>
          <w:b/>
          <w:color w:val="000000"/>
          <w:spacing w:val="-9"/>
          <w:lang w:val="it-IT"/>
        </w:rPr>
        <w:t xml:space="preserve"> </w:t>
      </w:r>
      <w:r w:rsidRPr="00662442">
        <w:rPr>
          <w:rFonts w:ascii="Times New Roman" w:hAnsi="Times New Roman"/>
          <w:b/>
          <w:color w:val="000000"/>
          <w:lang w:val="it-IT"/>
        </w:rPr>
        <w:t>zdravilo</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Arixtra</w:t>
      </w:r>
    </w:p>
    <w:p w14:paraId="56D8A925" w14:textId="77777777" w:rsidR="003E3EEF" w:rsidRPr="00662442" w:rsidRDefault="003E3EEF" w:rsidP="00662442">
      <w:pPr>
        <w:tabs>
          <w:tab w:val="left" w:pos="567"/>
        </w:tabs>
        <w:autoSpaceDE w:val="0"/>
        <w:autoSpaceDN w:val="0"/>
        <w:adjustRightInd w:val="0"/>
        <w:spacing w:after="0" w:line="240" w:lineRule="auto"/>
        <w:rPr>
          <w:rFonts w:ascii="Times New Roman" w:hAnsi="Times New Roman"/>
          <w:color w:val="000000"/>
          <w:lang w:val="it-IT"/>
        </w:rPr>
      </w:pPr>
    </w:p>
    <w:p w14:paraId="50DDCE1A"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Ne</w:t>
      </w:r>
      <w:r w:rsidRPr="0039183E">
        <w:rPr>
          <w:rFonts w:ascii="Times New Roman" w:hAnsi="Times New Roman"/>
          <w:b/>
          <w:color w:val="000000"/>
          <w:spacing w:val="-3"/>
        </w:rPr>
        <w:t xml:space="preserve"> </w:t>
      </w:r>
      <w:r w:rsidRPr="0039183E">
        <w:rPr>
          <w:rFonts w:ascii="Times New Roman" w:hAnsi="Times New Roman"/>
          <w:b/>
          <w:color w:val="000000"/>
        </w:rPr>
        <w:t>uporabljajte</w:t>
      </w:r>
      <w:r w:rsidRPr="0039183E">
        <w:rPr>
          <w:rFonts w:ascii="Times New Roman" w:hAnsi="Times New Roman"/>
          <w:b/>
          <w:color w:val="000000"/>
          <w:spacing w:val="-12"/>
        </w:rPr>
        <w:t xml:space="preserve"> </w:t>
      </w:r>
      <w:r w:rsidRPr="0039183E">
        <w:rPr>
          <w:rFonts w:ascii="Times New Roman" w:hAnsi="Times New Roman"/>
          <w:b/>
          <w:color w:val="000000"/>
        </w:rPr>
        <w:t>zdravila</w:t>
      </w:r>
      <w:r w:rsidRPr="0039183E">
        <w:rPr>
          <w:rFonts w:ascii="Times New Roman" w:hAnsi="Times New Roman"/>
          <w:b/>
          <w:color w:val="000000"/>
          <w:spacing w:val="-8"/>
        </w:rPr>
        <w:t xml:space="preserve"> </w:t>
      </w:r>
      <w:r w:rsidRPr="0039183E">
        <w:rPr>
          <w:rFonts w:ascii="Times New Roman" w:hAnsi="Times New Roman"/>
          <w:b/>
          <w:color w:val="000000"/>
        </w:rPr>
        <w:t>Arixtra:</w:t>
      </w:r>
    </w:p>
    <w:p w14:paraId="6838973B" w14:textId="77777777" w:rsidR="003E3EEF" w:rsidRPr="0039183E" w:rsidRDefault="003E3EEF" w:rsidP="00EE47AE">
      <w:pPr>
        <w:numPr>
          <w:ilvl w:val="0"/>
          <w:numId w:val="12"/>
        </w:numPr>
        <w:autoSpaceDE w:val="0"/>
        <w:autoSpaceDN w:val="0"/>
        <w:adjustRightInd w:val="0"/>
        <w:spacing w:after="0" w:line="240" w:lineRule="auto"/>
        <w:ind w:left="567" w:right="221" w:hanging="567"/>
        <w:rPr>
          <w:rFonts w:ascii="Times New Roman" w:hAnsi="Times New Roman"/>
          <w:color w:val="000000"/>
        </w:rPr>
      </w:pPr>
      <w:r w:rsidRPr="0039183E">
        <w:rPr>
          <w:rFonts w:ascii="Times New Roman" w:hAnsi="Times New Roman"/>
          <w:b/>
          <w:color w:val="000000"/>
        </w:rPr>
        <w:t>če</w:t>
      </w:r>
      <w:r w:rsidRPr="0039183E">
        <w:rPr>
          <w:rFonts w:ascii="Times New Roman" w:hAnsi="Times New Roman"/>
          <w:b/>
          <w:color w:val="000000"/>
          <w:spacing w:val="-2"/>
        </w:rPr>
        <w:t xml:space="preserve"> </w:t>
      </w:r>
      <w:r w:rsidRPr="0039183E">
        <w:rPr>
          <w:rFonts w:ascii="Times New Roman" w:hAnsi="Times New Roman"/>
          <w:b/>
          <w:color w:val="000000"/>
        </w:rPr>
        <w:t>ste</w:t>
      </w:r>
      <w:r w:rsidRPr="0039183E">
        <w:rPr>
          <w:rFonts w:ascii="Times New Roman" w:hAnsi="Times New Roman"/>
          <w:b/>
          <w:color w:val="000000"/>
          <w:spacing w:val="-3"/>
        </w:rPr>
        <w:t xml:space="preserve"> </w:t>
      </w:r>
      <w:r w:rsidRPr="0039183E">
        <w:rPr>
          <w:rFonts w:ascii="Times New Roman" w:hAnsi="Times New Roman"/>
          <w:b/>
          <w:color w:val="000000"/>
        </w:rPr>
        <w:t>alergični</w:t>
      </w:r>
      <w:r w:rsidRPr="0039183E">
        <w:rPr>
          <w:rFonts w:ascii="Times New Roman" w:hAnsi="Times New Roman"/>
          <w:b/>
          <w:color w:val="000000"/>
          <w:spacing w:val="47"/>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natrijev</w:t>
      </w:r>
      <w:r w:rsidRPr="0039183E">
        <w:rPr>
          <w:rFonts w:ascii="Times New Roman" w:hAnsi="Times New Roman"/>
          <w:color w:val="000000"/>
          <w:spacing w:val="-7"/>
        </w:rPr>
        <w:t xml:space="preserve"> </w:t>
      </w:r>
      <w:r w:rsidRPr="0039183E">
        <w:rPr>
          <w:rFonts w:ascii="Times New Roman" w:hAnsi="Times New Roman"/>
          <w:color w:val="000000"/>
        </w:rPr>
        <w:t>fondaparinuksat</w:t>
      </w:r>
      <w:r w:rsidRPr="0039183E">
        <w:rPr>
          <w:rFonts w:ascii="Times New Roman" w:hAnsi="Times New Roman"/>
          <w:color w:val="000000"/>
          <w:spacing w:val="-14"/>
        </w:rPr>
        <w:t xml:space="preserve"> </w:t>
      </w:r>
      <w:r w:rsidRPr="0039183E">
        <w:rPr>
          <w:rFonts w:ascii="Times New Roman" w:hAnsi="Times New Roman"/>
          <w:color w:val="000000"/>
        </w:rPr>
        <w:t>ali</w:t>
      </w:r>
      <w:r w:rsidRPr="0039183E">
        <w:rPr>
          <w:rFonts w:ascii="Times New Roman" w:hAnsi="Times New Roman"/>
          <w:color w:val="000000"/>
          <w:spacing w:val="-2"/>
        </w:rPr>
        <w:t xml:space="preserve"> </w:t>
      </w:r>
      <w:r w:rsidRPr="0039183E">
        <w:rPr>
          <w:rFonts w:ascii="Times New Roman" w:hAnsi="Times New Roman"/>
          <w:color w:val="000000"/>
        </w:rPr>
        <w:t>katero</w:t>
      </w:r>
      <w:r w:rsidR="00D07224" w:rsidRPr="0039183E">
        <w:rPr>
          <w:rFonts w:ascii="Times New Roman" w:hAnsi="Times New Roman"/>
          <w:color w:val="000000"/>
        </w:rPr>
        <w:t xml:space="preserve"> </w:t>
      </w:r>
      <w:r w:rsidRPr="0039183E">
        <w:rPr>
          <w:rFonts w:ascii="Times New Roman" w:hAnsi="Times New Roman"/>
          <w:color w:val="000000"/>
        </w:rPr>
        <w:t>koli</w:t>
      </w:r>
      <w:r w:rsidRPr="0039183E">
        <w:rPr>
          <w:rFonts w:ascii="Times New Roman" w:hAnsi="Times New Roman"/>
          <w:color w:val="000000"/>
          <w:spacing w:val="-9"/>
        </w:rPr>
        <w:t xml:space="preserve"> </w:t>
      </w:r>
      <w:r w:rsidRPr="0039183E">
        <w:rPr>
          <w:rFonts w:ascii="Times New Roman" w:hAnsi="Times New Roman"/>
          <w:color w:val="000000"/>
        </w:rPr>
        <w:t>sestavino</w:t>
      </w:r>
      <w:r w:rsidRPr="0039183E">
        <w:rPr>
          <w:rFonts w:ascii="Times New Roman" w:hAnsi="Times New Roman"/>
          <w:color w:val="000000"/>
          <w:spacing w:val="-8"/>
        </w:rPr>
        <w:t xml:space="preserve"> </w:t>
      </w:r>
      <w:r w:rsidRPr="0039183E">
        <w:rPr>
          <w:rFonts w:ascii="Times New Roman" w:hAnsi="Times New Roman"/>
          <w:color w:val="000000"/>
        </w:rPr>
        <w:t>tega</w:t>
      </w:r>
      <w:r w:rsidRPr="0039183E">
        <w:rPr>
          <w:rFonts w:ascii="Times New Roman" w:hAnsi="Times New Roman"/>
          <w:color w:val="000000"/>
          <w:spacing w:val="-4"/>
        </w:rPr>
        <w:t xml:space="preserve"> </w:t>
      </w:r>
      <w:r w:rsidRPr="0039183E">
        <w:rPr>
          <w:rFonts w:ascii="Times New Roman" w:hAnsi="Times New Roman"/>
          <w:color w:val="000000"/>
        </w:rPr>
        <w:t>zdravila</w:t>
      </w:r>
      <w:r w:rsidRPr="0039183E">
        <w:rPr>
          <w:rFonts w:ascii="Times New Roman" w:hAnsi="Times New Roman"/>
          <w:color w:val="000000"/>
          <w:spacing w:val="-7"/>
        </w:rPr>
        <w:t xml:space="preserve"> </w:t>
      </w:r>
      <w:r w:rsidRPr="0039183E">
        <w:rPr>
          <w:rFonts w:ascii="Times New Roman" w:hAnsi="Times New Roman"/>
          <w:color w:val="000000"/>
        </w:rPr>
        <w:t>(navedeno</w:t>
      </w:r>
      <w:r w:rsidRPr="0039183E">
        <w:rPr>
          <w:rFonts w:ascii="Times New Roman" w:hAnsi="Times New Roman"/>
          <w:color w:val="000000"/>
          <w:spacing w:val="-9"/>
        </w:rPr>
        <w:t xml:space="preserve"> </w:t>
      </w:r>
      <w:r w:rsidRPr="0039183E">
        <w:rPr>
          <w:rFonts w:ascii="Times New Roman" w:hAnsi="Times New Roman"/>
          <w:color w:val="000000"/>
        </w:rPr>
        <w:t>v poglavju</w:t>
      </w:r>
      <w:r w:rsidR="00D07224" w:rsidRPr="0039183E">
        <w:rPr>
          <w:rFonts w:ascii="Times New Roman" w:hAnsi="Times New Roman"/>
          <w:color w:val="000000"/>
          <w:spacing w:val="-8"/>
        </w:rPr>
        <w:t> </w:t>
      </w:r>
      <w:r w:rsidRPr="0039183E">
        <w:rPr>
          <w:rFonts w:ascii="Times New Roman" w:hAnsi="Times New Roman"/>
          <w:color w:val="000000"/>
        </w:rPr>
        <w:t>6);</w:t>
      </w:r>
    </w:p>
    <w:p w14:paraId="5E0E9FD4" w14:textId="77777777" w:rsidR="003E3EEF" w:rsidRPr="0039183E" w:rsidRDefault="003E3EEF" w:rsidP="00EE47AE">
      <w:pPr>
        <w:numPr>
          <w:ilvl w:val="0"/>
          <w:numId w:val="12"/>
        </w:numPr>
        <w:tabs>
          <w:tab w:val="left" w:pos="680"/>
        </w:tabs>
        <w:autoSpaceDE w:val="0"/>
        <w:autoSpaceDN w:val="0"/>
        <w:adjustRightInd w:val="0"/>
        <w:spacing w:after="0" w:line="240" w:lineRule="auto"/>
        <w:ind w:left="567" w:right="-20" w:hanging="567"/>
        <w:rPr>
          <w:rFonts w:ascii="Times New Roman" w:hAnsi="Times New Roman"/>
          <w:color w:val="000000"/>
        </w:rPr>
      </w:pPr>
      <w:r w:rsidRPr="0039183E">
        <w:rPr>
          <w:rFonts w:ascii="Times New Roman" w:hAnsi="Times New Roman"/>
          <w:b/>
          <w:color w:val="000000"/>
        </w:rPr>
        <w:t>če</w:t>
      </w:r>
      <w:r w:rsidRPr="0039183E">
        <w:rPr>
          <w:rFonts w:ascii="Times New Roman" w:hAnsi="Times New Roman"/>
          <w:b/>
          <w:color w:val="000000"/>
          <w:spacing w:val="-2"/>
        </w:rPr>
        <w:t xml:space="preserve"> </w:t>
      </w:r>
      <w:r w:rsidRPr="0039183E">
        <w:rPr>
          <w:rFonts w:ascii="Times New Roman" w:hAnsi="Times New Roman"/>
          <w:b/>
          <w:color w:val="000000"/>
        </w:rPr>
        <w:t>prekomerno</w:t>
      </w:r>
      <w:r w:rsidRPr="0039183E">
        <w:rPr>
          <w:rFonts w:ascii="Times New Roman" w:hAnsi="Times New Roman"/>
          <w:b/>
          <w:color w:val="000000"/>
          <w:spacing w:val="-12"/>
        </w:rPr>
        <w:t xml:space="preserve"> </w:t>
      </w:r>
      <w:r w:rsidRPr="0039183E">
        <w:rPr>
          <w:rFonts w:ascii="Times New Roman" w:hAnsi="Times New Roman"/>
          <w:b/>
          <w:color w:val="000000"/>
        </w:rPr>
        <w:t>krvavite</w:t>
      </w:r>
      <w:r w:rsidRPr="0039183E">
        <w:rPr>
          <w:rFonts w:ascii="Times New Roman" w:hAnsi="Times New Roman"/>
          <w:color w:val="000000"/>
        </w:rPr>
        <w:t>;</w:t>
      </w:r>
    </w:p>
    <w:p w14:paraId="72166958" w14:textId="77777777" w:rsidR="003E3EEF" w:rsidRPr="0039183E" w:rsidRDefault="003E3EEF" w:rsidP="00EE47AE">
      <w:pPr>
        <w:numPr>
          <w:ilvl w:val="0"/>
          <w:numId w:val="12"/>
        </w:numPr>
        <w:tabs>
          <w:tab w:val="left" w:pos="680"/>
        </w:tabs>
        <w:autoSpaceDE w:val="0"/>
        <w:autoSpaceDN w:val="0"/>
        <w:adjustRightInd w:val="0"/>
        <w:spacing w:after="0" w:line="240" w:lineRule="auto"/>
        <w:ind w:left="567" w:right="-20" w:hanging="567"/>
        <w:rPr>
          <w:rFonts w:ascii="Times New Roman" w:hAnsi="Times New Roman"/>
          <w:color w:val="000000"/>
        </w:rPr>
      </w:pPr>
      <w:r w:rsidRPr="0039183E">
        <w:rPr>
          <w:rFonts w:ascii="Times New Roman" w:hAnsi="Times New Roman"/>
          <w:b/>
          <w:color w:val="000000"/>
          <w:position w:val="-1"/>
        </w:rPr>
        <w:t>če</w:t>
      </w:r>
      <w:r w:rsidRPr="0039183E">
        <w:rPr>
          <w:rFonts w:ascii="Times New Roman" w:hAnsi="Times New Roman"/>
          <w:b/>
          <w:color w:val="000000"/>
          <w:spacing w:val="-2"/>
          <w:position w:val="-1"/>
        </w:rPr>
        <w:t xml:space="preserve"> </w:t>
      </w:r>
      <w:r w:rsidRPr="0039183E">
        <w:rPr>
          <w:rFonts w:ascii="Times New Roman" w:hAnsi="Times New Roman"/>
          <w:b/>
          <w:color w:val="000000"/>
          <w:position w:val="-1"/>
        </w:rPr>
        <w:t>imate</w:t>
      </w:r>
      <w:r w:rsidRPr="0039183E">
        <w:rPr>
          <w:rFonts w:ascii="Times New Roman" w:hAnsi="Times New Roman"/>
          <w:b/>
          <w:color w:val="000000"/>
          <w:spacing w:val="-5"/>
          <w:position w:val="-1"/>
        </w:rPr>
        <w:t xml:space="preserve"> </w:t>
      </w:r>
      <w:r w:rsidRPr="0039183E">
        <w:rPr>
          <w:rFonts w:ascii="Times New Roman" w:hAnsi="Times New Roman"/>
          <w:b/>
          <w:color w:val="000000"/>
          <w:position w:val="-1"/>
        </w:rPr>
        <w:t>bakterijsko</w:t>
      </w:r>
      <w:r w:rsidRPr="0039183E">
        <w:rPr>
          <w:rFonts w:ascii="Times New Roman" w:hAnsi="Times New Roman"/>
          <w:b/>
          <w:color w:val="000000"/>
          <w:spacing w:val="-11"/>
          <w:position w:val="-1"/>
        </w:rPr>
        <w:t xml:space="preserve"> </w:t>
      </w:r>
      <w:r w:rsidRPr="0039183E">
        <w:rPr>
          <w:rFonts w:ascii="Times New Roman" w:hAnsi="Times New Roman"/>
          <w:b/>
          <w:color w:val="000000"/>
          <w:position w:val="-1"/>
        </w:rPr>
        <w:t>okužbo</w:t>
      </w:r>
      <w:r w:rsidRPr="0039183E">
        <w:rPr>
          <w:rFonts w:ascii="Times New Roman" w:hAnsi="Times New Roman"/>
          <w:b/>
          <w:color w:val="000000"/>
          <w:spacing w:val="-7"/>
          <w:position w:val="-1"/>
        </w:rPr>
        <w:t xml:space="preserve"> </w:t>
      </w:r>
      <w:r w:rsidRPr="0039183E">
        <w:rPr>
          <w:rFonts w:ascii="Times New Roman" w:hAnsi="Times New Roman"/>
          <w:b/>
          <w:color w:val="000000"/>
          <w:position w:val="-1"/>
        </w:rPr>
        <w:t>srca</w:t>
      </w:r>
      <w:r w:rsidRPr="0039183E">
        <w:rPr>
          <w:rFonts w:ascii="Times New Roman" w:hAnsi="Times New Roman"/>
          <w:color w:val="000000"/>
          <w:position w:val="-1"/>
        </w:rPr>
        <w:t>;</w:t>
      </w:r>
    </w:p>
    <w:p w14:paraId="60D4534C" w14:textId="77777777" w:rsidR="003E3EEF" w:rsidRPr="0039183E" w:rsidRDefault="003E3EEF" w:rsidP="00EE47AE">
      <w:pPr>
        <w:numPr>
          <w:ilvl w:val="0"/>
          <w:numId w:val="12"/>
        </w:numPr>
        <w:tabs>
          <w:tab w:val="left" w:pos="680"/>
        </w:tabs>
        <w:autoSpaceDE w:val="0"/>
        <w:autoSpaceDN w:val="0"/>
        <w:adjustRightInd w:val="0"/>
        <w:spacing w:after="0" w:line="240" w:lineRule="auto"/>
        <w:ind w:left="567" w:right="-20" w:hanging="567"/>
        <w:rPr>
          <w:rFonts w:ascii="Times New Roman" w:hAnsi="Times New Roman"/>
          <w:color w:val="000000"/>
        </w:rPr>
      </w:pPr>
      <w:r w:rsidRPr="0039183E">
        <w:rPr>
          <w:rFonts w:ascii="Times New Roman" w:hAnsi="Times New Roman"/>
          <w:b/>
          <w:color w:val="000000"/>
          <w:position w:val="-1"/>
        </w:rPr>
        <w:t>če</w:t>
      </w:r>
      <w:r w:rsidRPr="0039183E">
        <w:rPr>
          <w:rFonts w:ascii="Times New Roman" w:hAnsi="Times New Roman"/>
          <w:b/>
          <w:color w:val="000000"/>
          <w:spacing w:val="-2"/>
          <w:position w:val="-1"/>
        </w:rPr>
        <w:t xml:space="preserve"> </w:t>
      </w:r>
      <w:r w:rsidRPr="0039183E">
        <w:rPr>
          <w:rFonts w:ascii="Times New Roman" w:hAnsi="Times New Roman"/>
          <w:b/>
          <w:color w:val="000000"/>
          <w:position w:val="-1"/>
        </w:rPr>
        <w:t>imate</w:t>
      </w:r>
      <w:r w:rsidRPr="0039183E">
        <w:rPr>
          <w:rFonts w:ascii="Times New Roman" w:hAnsi="Times New Roman"/>
          <w:b/>
          <w:color w:val="000000"/>
          <w:spacing w:val="-5"/>
          <w:position w:val="-1"/>
        </w:rPr>
        <w:t xml:space="preserve"> </w:t>
      </w:r>
      <w:r w:rsidRPr="0039183E">
        <w:rPr>
          <w:rFonts w:ascii="Times New Roman" w:hAnsi="Times New Roman"/>
          <w:b/>
          <w:color w:val="000000"/>
          <w:position w:val="-1"/>
        </w:rPr>
        <w:t>zelo</w:t>
      </w:r>
      <w:r w:rsidRPr="0039183E">
        <w:rPr>
          <w:rFonts w:ascii="Times New Roman" w:hAnsi="Times New Roman"/>
          <w:b/>
          <w:color w:val="000000"/>
          <w:spacing w:val="-4"/>
          <w:position w:val="-1"/>
        </w:rPr>
        <w:t xml:space="preserve"> </w:t>
      </w:r>
      <w:r w:rsidRPr="0039183E">
        <w:rPr>
          <w:rFonts w:ascii="Times New Roman" w:hAnsi="Times New Roman"/>
          <w:b/>
          <w:color w:val="000000"/>
          <w:position w:val="-1"/>
        </w:rPr>
        <w:t>hudo</w:t>
      </w:r>
      <w:r w:rsidRPr="0039183E">
        <w:rPr>
          <w:rFonts w:ascii="Times New Roman" w:hAnsi="Times New Roman"/>
          <w:b/>
          <w:color w:val="000000"/>
          <w:spacing w:val="-5"/>
          <w:position w:val="-1"/>
        </w:rPr>
        <w:t xml:space="preserve"> </w:t>
      </w:r>
      <w:r w:rsidRPr="0039183E">
        <w:rPr>
          <w:rFonts w:ascii="Times New Roman" w:hAnsi="Times New Roman"/>
          <w:b/>
          <w:color w:val="000000"/>
          <w:position w:val="-1"/>
        </w:rPr>
        <w:t>bolezen</w:t>
      </w:r>
      <w:r w:rsidRPr="0039183E">
        <w:rPr>
          <w:rFonts w:ascii="Times New Roman" w:hAnsi="Times New Roman"/>
          <w:b/>
          <w:color w:val="000000"/>
          <w:spacing w:val="-7"/>
          <w:position w:val="-1"/>
        </w:rPr>
        <w:t xml:space="preserve"> </w:t>
      </w:r>
      <w:r w:rsidRPr="0039183E">
        <w:rPr>
          <w:rFonts w:ascii="Times New Roman" w:hAnsi="Times New Roman"/>
          <w:b/>
          <w:color w:val="000000"/>
          <w:position w:val="-1"/>
        </w:rPr>
        <w:t>ledvic</w:t>
      </w:r>
      <w:r w:rsidRPr="0039183E">
        <w:rPr>
          <w:rFonts w:ascii="Times New Roman" w:hAnsi="Times New Roman"/>
          <w:color w:val="000000"/>
          <w:position w:val="-1"/>
        </w:rPr>
        <w:t>.</w:t>
      </w:r>
    </w:p>
    <w:p w14:paraId="4C8C6E0A" w14:textId="77777777" w:rsidR="003E3EEF" w:rsidRPr="0039183E" w:rsidRDefault="003E3EEF" w:rsidP="00EE47AE">
      <w:pPr>
        <w:autoSpaceDE w:val="0"/>
        <w:autoSpaceDN w:val="0"/>
        <w:adjustRightInd w:val="0"/>
        <w:spacing w:after="0" w:line="240" w:lineRule="auto"/>
        <w:ind w:left="284" w:right="54" w:hanging="284"/>
        <w:rPr>
          <w:rFonts w:ascii="Times New Roman" w:hAnsi="Times New Roman"/>
          <w:color w:val="000000"/>
        </w:rPr>
      </w:pPr>
      <w:r w:rsidRPr="0039183E">
        <w:rPr>
          <w:rFonts w:ascii="Times New Roman" w:hAnsi="Times New Roman"/>
          <w:b/>
          <w:color w:val="000000"/>
        </w:rPr>
        <w:t>→</w:t>
      </w:r>
      <w:r w:rsidRPr="0039183E">
        <w:rPr>
          <w:rFonts w:ascii="Times New Roman" w:hAnsi="Times New Roman"/>
          <w:b/>
          <w:color w:val="000000"/>
        </w:rPr>
        <w:tab/>
      </w:r>
      <w:r w:rsidRPr="0039183E">
        <w:rPr>
          <w:rFonts w:ascii="Times New Roman" w:hAnsi="Times New Roman"/>
          <w:color w:val="000000"/>
        </w:rPr>
        <w:t>Če</w:t>
      </w:r>
      <w:r w:rsidRPr="0039183E">
        <w:rPr>
          <w:rFonts w:ascii="Times New Roman" w:hAnsi="Times New Roman"/>
          <w:color w:val="000000"/>
          <w:spacing w:val="-2"/>
        </w:rPr>
        <w:t xml:space="preserve"> </w:t>
      </w:r>
      <w:r w:rsidRPr="0039183E">
        <w:rPr>
          <w:rFonts w:ascii="Times New Roman" w:hAnsi="Times New Roman"/>
          <w:color w:val="000000"/>
        </w:rPr>
        <w:t>menite,</w:t>
      </w:r>
      <w:r w:rsidRPr="0039183E">
        <w:rPr>
          <w:rFonts w:ascii="Times New Roman" w:hAnsi="Times New Roman"/>
          <w:color w:val="000000"/>
          <w:spacing w:val="-7"/>
        </w:rPr>
        <w:t xml:space="preserve"> </w:t>
      </w:r>
      <w:r w:rsidRPr="0039183E">
        <w:rPr>
          <w:rFonts w:ascii="Times New Roman" w:hAnsi="Times New Roman"/>
          <w:color w:val="000000"/>
        </w:rPr>
        <w:t>da</w:t>
      </w:r>
      <w:r w:rsidRPr="0039183E">
        <w:rPr>
          <w:rFonts w:ascii="Times New Roman" w:hAnsi="Times New Roman"/>
          <w:color w:val="000000"/>
          <w:spacing w:val="-2"/>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karkoli</w:t>
      </w:r>
      <w:r w:rsidRPr="0039183E">
        <w:rPr>
          <w:rFonts w:ascii="Times New Roman" w:hAnsi="Times New Roman"/>
          <w:color w:val="000000"/>
          <w:spacing w:val="-6"/>
        </w:rPr>
        <w:t xml:space="preserve"> </w:t>
      </w:r>
      <w:r w:rsidRPr="0039183E">
        <w:rPr>
          <w:rFonts w:ascii="Times New Roman" w:hAnsi="Times New Roman"/>
          <w:color w:val="000000"/>
        </w:rPr>
        <w:t>od</w:t>
      </w:r>
      <w:r w:rsidRPr="0039183E">
        <w:rPr>
          <w:rFonts w:ascii="Times New Roman" w:hAnsi="Times New Roman"/>
          <w:color w:val="000000"/>
          <w:spacing w:val="-2"/>
        </w:rPr>
        <w:t xml:space="preserve"> </w:t>
      </w:r>
      <w:r w:rsidRPr="0039183E">
        <w:rPr>
          <w:rFonts w:ascii="Times New Roman" w:hAnsi="Times New Roman"/>
          <w:color w:val="000000"/>
        </w:rPr>
        <w:t>navedenega</w:t>
      </w:r>
      <w:r w:rsidRPr="0039183E">
        <w:rPr>
          <w:rFonts w:ascii="Times New Roman" w:hAnsi="Times New Roman"/>
          <w:color w:val="000000"/>
          <w:spacing w:val="-10"/>
        </w:rPr>
        <w:t xml:space="preserve"> </w:t>
      </w:r>
      <w:r w:rsidRPr="0039183E">
        <w:rPr>
          <w:rFonts w:ascii="Times New Roman" w:hAnsi="Times New Roman"/>
          <w:color w:val="000000"/>
        </w:rPr>
        <w:t>nanaša</w:t>
      </w:r>
      <w:r w:rsidRPr="0039183E">
        <w:rPr>
          <w:rFonts w:ascii="Times New Roman" w:hAnsi="Times New Roman"/>
          <w:color w:val="000000"/>
          <w:spacing w:val="-6"/>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vas,</w:t>
      </w:r>
      <w:r w:rsidRPr="0039183E">
        <w:rPr>
          <w:rFonts w:ascii="Times New Roman" w:hAnsi="Times New Roman"/>
          <w:color w:val="000000"/>
          <w:spacing w:val="-3"/>
        </w:rPr>
        <w:t xml:space="preserve"> </w:t>
      </w:r>
      <w:r w:rsidRPr="0039183E">
        <w:rPr>
          <w:rFonts w:ascii="Times New Roman" w:hAnsi="Times New Roman"/>
          <w:color w:val="000000"/>
        </w:rPr>
        <w:t>o</w:t>
      </w:r>
      <w:r w:rsidRPr="0039183E">
        <w:rPr>
          <w:rFonts w:ascii="Times New Roman" w:hAnsi="Times New Roman"/>
          <w:color w:val="000000"/>
          <w:spacing w:val="-1"/>
        </w:rPr>
        <w:t xml:space="preserve"> </w:t>
      </w:r>
      <w:r w:rsidRPr="0039183E">
        <w:rPr>
          <w:rFonts w:ascii="Times New Roman" w:hAnsi="Times New Roman"/>
          <w:color w:val="000000"/>
        </w:rPr>
        <w:t>tem</w:t>
      </w:r>
      <w:r w:rsidRPr="0039183E">
        <w:rPr>
          <w:rFonts w:ascii="Times New Roman" w:hAnsi="Times New Roman"/>
          <w:color w:val="000000"/>
          <w:spacing w:val="-3"/>
        </w:rPr>
        <w:t xml:space="preserve"> </w:t>
      </w:r>
      <w:r w:rsidRPr="0039183E">
        <w:rPr>
          <w:rFonts w:ascii="Times New Roman" w:hAnsi="Times New Roman"/>
          <w:b/>
          <w:color w:val="000000"/>
        </w:rPr>
        <w:t>obvestite</w:t>
      </w:r>
      <w:r w:rsidRPr="0039183E">
        <w:rPr>
          <w:rFonts w:ascii="Times New Roman" w:hAnsi="Times New Roman"/>
          <w:b/>
          <w:color w:val="000000"/>
          <w:spacing w:val="-8"/>
        </w:rPr>
        <w:t xml:space="preserve"> </w:t>
      </w:r>
      <w:r w:rsidRPr="0039183E">
        <w:rPr>
          <w:rFonts w:ascii="Times New Roman" w:hAnsi="Times New Roman"/>
          <w:b/>
          <w:color w:val="000000"/>
        </w:rPr>
        <w:t>svojega</w:t>
      </w:r>
      <w:r w:rsidRPr="0039183E">
        <w:rPr>
          <w:rFonts w:ascii="Times New Roman" w:hAnsi="Times New Roman"/>
          <w:b/>
          <w:color w:val="000000"/>
          <w:spacing w:val="-7"/>
        </w:rPr>
        <w:t xml:space="preserve"> </w:t>
      </w:r>
      <w:r w:rsidRPr="0039183E">
        <w:rPr>
          <w:rFonts w:ascii="Times New Roman" w:hAnsi="Times New Roman"/>
          <w:b/>
          <w:color w:val="000000"/>
        </w:rPr>
        <w:t>zdravnika</w:t>
      </w:r>
      <w:r w:rsidRPr="0039183E">
        <w:rPr>
          <w:rFonts w:ascii="Times New Roman" w:hAnsi="Times New Roman"/>
          <w:color w:val="000000"/>
        </w:rPr>
        <w:t>.</w:t>
      </w:r>
      <w:r w:rsidRPr="0039183E">
        <w:rPr>
          <w:rFonts w:ascii="Times New Roman" w:hAnsi="Times New Roman"/>
          <w:color w:val="000000"/>
          <w:spacing w:val="-10"/>
        </w:rPr>
        <w:t xml:space="preserve"> </w:t>
      </w:r>
      <w:r w:rsidRPr="0039183E">
        <w:rPr>
          <w:rFonts w:ascii="Times New Roman" w:hAnsi="Times New Roman"/>
          <w:color w:val="000000"/>
        </w:rPr>
        <w:t>V</w:t>
      </w:r>
      <w:r w:rsidRPr="0039183E">
        <w:rPr>
          <w:rFonts w:ascii="Times New Roman" w:hAnsi="Times New Roman"/>
          <w:color w:val="000000"/>
          <w:spacing w:val="-2"/>
        </w:rPr>
        <w:t xml:space="preserve"> </w:t>
      </w:r>
      <w:r w:rsidRPr="0039183E">
        <w:rPr>
          <w:rFonts w:ascii="Times New Roman" w:hAnsi="Times New Roman"/>
          <w:color w:val="000000"/>
        </w:rPr>
        <w:t>teh primerih</w:t>
      </w:r>
      <w:r w:rsidRPr="0039183E">
        <w:rPr>
          <w:rFonts w:ascii="Times New Roman" w:hAnsi="Times New Roman"/>
          <w:color w:val="000000"/>
          <w:spacing w:val="-8"/>
        </w:rPr>
        <w:t xml:space="preserve"> </w:t>
      </w:r>
      <w:r w:rsidRPr="0039183E">
        <w:rPr>
          <w:rFonts w:ascii="Times New Roman" w:hAnsi="Times New Roman"/>
          <w:color w:val="000000"/>
        </w:rPr>
        <w:t>zdravila</w:t>
      </w:r>
      <w:r w:rsidRPr="0039183E">
        <w:rPr>
          <w:rFonts w:ascii="Times New Roman" w:hAnsi="Times New Roman"/>
          <w:color w:val="000000"/>
          <w:spacing w:val="-7"/>
        </w:rPr>
        <w:t xml:space="preserve"> </w:t>
      </w:r>
      <w:r w:rsidRPr="0039183E">
        <w:rPr>
          <w:rFonts w:ascii="Times New Roman" w:hAnsi="Times New Roman"/>
          <w:color w:val="000000"/>
        </w:rPr>
        <w:t>Arixtra</w:t>
      </w:r>
      <w:r w:rsidRPr="0039183E">
        <w:rPr>
          <w:rFonts w:ascii="Times New Roman" w:hAnsi="Times New Roman"/>
          <w:color w:val="000000"/>
          <w:spacing w:val="-6"/>
        </w:rPr>
        <w:t xml:space="preserve"> </w:t>
      </w:r>
      <w:r w:rsidRPr="0039183E">
        <w:rPr>
          <w:rFonts w:ascii="Times New Roman" w:hAnsi="Times New Roman"/>
          <w:b/>
          <w:color w:val="000000"/>
        </w:rPr>
        <w:t>ne</w:t>
      </w:r>
      <w:r w:rsidRPr="0039183E">
        <w:rPr>
          <w:rFonts w:ascii="Times New Roman" w:hAnsi="Times New Roman"/>
          <w:b/>
          <w:color w:val="000000"/>
          <w:spacing w:val="-2"/>
        </w:rPr>
        <w:t xml:space="preserve"> </w:t>
      </w:r>
      <w:r w:rsidRPr="0039183E">
        <w:rPr>
          <w:rFonts w:ascii="Times New Roman" w:hAnsi="Times New Roman"/>
          <w:color w:val="000000"/>
        </w:rPr>
        <w:t>smete</w:t>
      </w:r>
      <w:r w:rsidRPr="0039183E">
        <w:rPr>
          <w:rFonts w:ascii="Times New Roman" w:hAnsi="Times New Roman"/>
          <w:color w:val="000000"/>
          <w:spacing w:val="-5"/>
        </w:rPr>
        <w:t xml:space="preserve"> </w:t>
      </w:r>
      <w:r w:rsidRPr="0039183E">
        <w:rPr>
          <w:rFonts w:ascii="Times New Roman" w:hAnsi="Times New Roman"/>
          <w:color w:val="000000"/>
        </w:rPr>
        <w:t>uporabljati.</w:t>
      </w:r>
    </w:p>
    <w:p w14:paraId="426650E5" w14:textId="77777777" w:rsidR="003E3EEF" w:rsidRPr="0039183E" w:rsidRDefault="003E3EEF" w:rsidP="00662442">
      <w:pPr>
        <w:tabs>
          <w:tab w:val="left" w:pos="567"/>
        </w:tabs>
        <w:autoSpaceDE w:val="0"/>
        <w:autoSpaceDN w:val="0"/>
        <w:adjustRightInd w:val="0"/>
        <w:spacing w:after="0" w:line="240" w:lineRule="auto"/>
        <w:rPr>
          <w:rFonts w:ascii="Times New Roman" w:hAnsi="Times New Roman"/>
          <w:color w:val="000000"/>
        </w:rPr>
      </w:pPr>
    </w:p>
    <w:p w14:paraId="6A3A442B"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Bodite</w:t>
      </w:r>
      <w:r w:rsidRPr="0039183E">
        <w:rPr>
          <w:rFonts w:ascii="Times New Roman" w:hAnsi="Times New Roman"/>
          <w:b/>
          <w:color w:val="000000"/>
          <w:spacing w:val="-6"/>
        </w:rPr>
        <w:t xml:space="preserve"> </w:t>
      </w:r>
      <w:r w:rsidRPr="0039183E">
        <w:rPr>
          <w:rFonts w:ascii="Times New Roman" w:hAnsi="Times New Roman"/>
          <w:b/>
          <w:color w:val="000000"/>
        </w:rPr>
        <w:t>posebno</w:t>
      </w:r>
      <w:r w:rsidRPr="0039183E">
        <w:rPr>
          <w:rFonts w:ascii="Times New Roman" w:hAnsi="Times New Roman"/>
          <w:b/>
          <w:color w:val="000000"/>
          <w:spacing w:val="-8"/>
        </w:rPr>
        <w:t xml:space="preserve"> </w:t>
      </w:r>
      <w:r w:rsidRPr="0039183E">
        <w:rPr>
          <w:rFonts w:ascii="Times New Roman" w:hAnsi="Times New Roman"/>
          <w:b/>
          <w:color w:val="000000"/>
        </w:rPr>
        <w:t>pozorni</w:t>
      </w:r>
      <w:r w:rsidRPr="0039183E">
        <w:rPr>
          <w:rFonts w:ascii="Times New Roman" w:hAnsi="Times New Roman"/>
          <w:b/>
          <w:color w:val="000000"/>
          <w:spacing w:val="-7"/>
        </w:rPr>
        <w:t xml:space="preserve"> </w:t>
      </w:r>
      <w:r w:rsidRPr="0039183E">
        <w:rPr>
          <w:rFonts w:ascii="Times New Roman" w:hAnsi="Times New Roman"/>
          <w:b/>
          <w:color w:val="000000"/>
        </w:rPr>
        <w:t>pri</w:t>
      </w:r>
      <w:r w:rsidRPr="0039183E">
        <w:rPr>
          <w:rFonts w:ascii="Times New Roman" w:hAnsi="Times New Roman"/>
          <w:b/>
          <w:color w:val="000000"/>
          <w:spacing w:val="-3"/>
        </w:rPr>
        <w:t xml:space="preserve"> </w:t>
      </w:r>
      <w:r w:rsidRPr="0039183E">
        <w:rPr>
          <w:rFonts w:ascii="Times New Roman" w:hAnsi="Times New Roman"/>
          <w:b/>
          <w:color w:val="000000"/>
        </w:rPr>
        <w:t>uporabi</w:t>
      </w:r>
      <w:r w:rsidRPr="0039183E">
        <w:rPr>
          <w:rFonts w:ascii="Times New Roman" w:hAnsi="Times New Roman"/>
          <w:b/>
          <w:color w:val="000000"/>
          <w:spacing w:val="-7"/>
        </w:rPr>
        <w:t xml:space="preserve"> </w:t>
      </w:r>
      <w:r w:rsidRPr="0039183E">
        <w:rPr>
          <w:rFonts w:ascii="Times New Roman" w:hAnsi="Times New Roman"/>
          <w:b/>
          <w:color w:val="000000"/>
        </w:rPr>
        <w:t>zdravila</w:t>
      </w:r>
      <w:r w:rsidRPr="0039183E">
        <w:rPr>
          <w:rFonts w:ascii="Times New Roman" w:hAnsi="Times New Roman"/>
          <w:b/>
          <w:color w:val="000000"/>
          <w:spacing w:val="-8"/>
        </w:rPr>
        <w:t xml:space="preserve"> </w:t>
      </w:r>
      <w:r w:rsidRPr="0039183E">
        <w:rPr>
          <w:rFonts w:ascii="Times New Roman" w:hAnsi="Times New Roman"/>
          <w:b/>
          <w:color w:val="000000"/>
        </w:rPr>
        <w:t>Arixtra:</w:t>
      </w:r>
    </w:p>
    <w:p w14:paraId="585623CD"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Pred</w:t>
      </w:r>
      <w:r w:rsidRPr="0039183E">
        <w:rPr>
          <w:rFonts w:ascii="Times New Roman" w:hAnsi="Times New Roman"/>
          <w:color w:val="000000"/>
          <w:spacing w:val="-4"/>
        </w:rPr>
        <w:t xml:space="preserve"> </w:t>
      </w:r>
      <w:r w:rsidRPr="0039183E">
        <w:rPr>
          <w:rFonts w:ascii="Times New Roman" w:hAnsi="Times New Roman"/>
          <w:color w:val="000000"/>
        </w:rPr>
        <w:t>začetkom</w:t>
      </w:r>
      <w:r w:rsidRPr="0039183E">
        <w:rPr>
          <w:rFonts w:ascii="Times New Roman" w:hAnsi="Times New Roman"/>
          <w:color w:val="000000"/>
          <w:spacing w:val="-8"/>
        </w:rPr>
        <w:t xml:space="preserve"> </w:t>
      </w:r>
      <w:r w:rsidRPr="0039183E">
        <w:rPr>
          <w:rFonts w:ascii="Times New Roman" w:hAnsi="Times New Roman"/>
          <w:color w:val="000000"/>
        </w:rPr>
        <w:t>zdravljenja</w:t>
      </w:r>
      <w:r w:rsidRPr="0039183E">
        <w:rPr>
          <w:rFonts w:ascii="Times New Roman" w:hAnsi="Times New Roman"/>
          <w:color w:val="000000"/>
          <w:spacing w:val="-10"/>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zdravilom</w:t>
      </w:r>
      <w:r w:rsidRPr="0039183E">
        <w:rPr>
          <w:rFonts w:ascii="Times New Roman" w:hAnsi="Times New Roman"/>
          <w:color w:val="000000"/>
          <w:spacing w:val="-9"/>
        </w:rPr>
        <w:t xml:space="preserve"> </w:t>
      </w:r>
      <w:r w:rsidRPr="0039183E">
        <w:rPr>
          <w:rFonts w:ascii="Times New Roman" w:hAnsi="Times New Roman"/>
          <w:color w:val="000000"/>
        </w:rPr>
        <w:t>Arixtra</w:t>
      </w:r>
      <w:r w:rsidRPr="0039183E">
        <w:rPr>
          <w:rFonts w:ascii="Times New Roman" w:hAnsi="Times New Roman"/>
          <w:color w:val="000000"/>
          <w:spacing w:val="-6"/>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posvetujte</w:t>
      </w:r>
      <w:r w:rsidR="00D07224" w:rsidRPr="0039183E">
        <w:rPr>
          <w:rFonts w:ascii="Times New Roman" w:hAnsi="Times New Roman"/>
          <w:color w:val="000000"/>
        </w:rPr>
        <w:t xml:space="preserve"> z</w:t>
      </w:r>
      <w:r w:rsidRPr="0039183E">
        <w:rPr>
          <w:rFonts w:ascii="Times New Roman" w:hAnsi="Times New Roman"/>
          <w:color w:val="000000"/>
          <w:spacing w:val="-6"/>
        </w:rPr>
        <w:t xml:space="preserve"> </w:t>
      </w:r>
      <w:r w:rsidRPr="0039183E">
        <w:rPr>
          <w:rFonts w:ascii="Times New Roman" w:hAnsi="Times New Roman"/>
          <w:color w:val="000000"/>
        </w:rPr>
        <w:t>zdravnikom</w:t>
      </w:r>
      <w:r w:rsidRPr="0039183E">
        <w:rPr>
          <w:rFonts w:ascii="Times New Roman" w:hAnsi="Times New Roman"/>
          <w:color w:val="000000"/>
          <w:spacing w:val="-10"/>
        </w:rPr>
        <w:t xml:space="preserve"> </w:t>
      </w:r>
      <w:r w:rsidRPr="0039183E">
        <w:rPr>
          <w:rFonts w:ascii="Times New Roman" w:hAnsi="Times New Roman"/>
          <w:color w:val="000000"/>
        </w:rPr>
        <w:t>ali</w:t>
      </w:r>
      <w:r w:rsidRPr="0039183E">
        <w:rPr>
          <w:rFonts w:ascii="Times New Roman" w:hAnsi="Times New Roman"/>
          <w:color w:val="000000"/>
          <w:spacing w:val="-1"/>
        </w:rPr>
        <w:t xml:space="preserve"> </w:t>
      </w:r>
      <w:r w:rsidRPr="0039183E">
        <w:rPr>
          <w:rFonts w:ascii="Times New Roman" w:hAnsi="Times New Roman"/>
          <w:color w:val="000000"/>
        </w:rPr>
        <w:t>farmacevtom:</w:t>
      </w:r>
    </w:p>
    <w:p w14:paraId="7BA844D0" w14:textId="77777777" w:rsidR="00CE0ABB" w:rsidRPr="0039183E" w:rsidRDefault="00CE0ABB" w:rsidP="00EE47AE">
      <w:pPr>
        <w:numPr>
          <w:ilvl w:val="0"/>
          <w:numId w:val="12"/>
        </w:numPr>
        <w:autoSpaceDE w:val="0"/>
        <w:autoSpaceDN w:val="0"/>
        <w:adjustRightInd w:val="0"/>
        <w:spacing w:after="0" w:line="240" w:lineRule="auto"/>
        <w:ind w:left="567" w:right="-20" w:hanging="567"/>
        <w:rPr>
          <w:rFonts w:ascii="Times New Roman" w:hAnsi="Times New Roman"/>
          <w:color w:val="000000"/>
        </w:rPr>
      </w:pPr>
      <w:r w:rsidRPr="00F606F1">
        <w:rPr>
          <w:rFonts w:ascii="Times New Roman" w:hAnsi="Times New Roman"/>
          <w:b/>
          <w:color w:val="000000"/>
        </w:rPr>
        <w:t xml:space="preserve">če ste kdaj imeli zaplete med zdravljenjem s heparinom ali heparinu podobnimi zdravili, ki so povzročili </w:t>
      </w:r>
      <w:r w:rsidR="00DD74B0" w:rsidRPr="00F606F1">
        <w:rPr>
          <w:rFonts w:ascii="Times New Roman" w:hAnsi="Times New Roman"/>
          <w:b/>
          <w:color w:val="000000"/>
        </w:rPr>
        <w:t xml:space="preserve">zmanjšanje </w:t>
      </w:r>
      <w:r w:rsidRPr="00F606F1">
        <w:rPr>
          <w:rFonts w:ascii="Times New Roman" w:hAnsi="Times New Roman"/>
          <w:b/>
          <w:color w:val="000000"/>
        </w:rPr>
        <w:t>števila krvnih ploščic (s heparinom inducirano trombocitopenijo);</w:t>
      </w:r>
    </w:p>
    <w:p w14:paraId="0164DB80" w14:textId="77777777" w:rsidR="003E3EEF" w:rsidRPr="0039183E" w:rsidRDefault="003E3EEF" w:rsidP="00EE47AE">
      <w:pPr>
        <w:keepNext/>
        <w:numPr>
          <w:ilvl w:val="0"/>
          <w:numId w:val="12"/>
        </w:numPr>
        <w:autoSpaceDE w:val="0"/>
        <w:autoSpaceDN w:val="0"/>
        <w:adjustRightInd w:val="0"/>
        <w:spacing w:after="0" w:line="240" w:lineRule="auto"/>
        <w:ind w:left="567" w:right="-20" w:hanging="567"/>
        <w:rPr>
          <w:rFonts w:ascii="Times New Roman" w:hAnsi="Times New Roman"/>
          <w:color w:val="000000"/>
        </w:rPr>
      </w:pPr>
      <w:r w:rsidRPr="0039183E">
        <w:rPr>
          <w:rFonts w:ascii="Times New Roman" w:hAnsi="Times New Roman"/>
          <w:b/>
          <w:color w:val="000000"/>
        </w:rPr>
        <w:t>če</w:t>
      </w:r>
      <w:r w:rsidRPr="0039183E">
        <w:rPr>
          <w:rFonts w:ascii="Times New Roman" w:hAnsi="Times New Roman"/>
          <w:b/>
          <w:color w:val="000000"/>
          <w:spacing w:val="-2"/>
        </w:rPr>
        <w:t xml:space="preserve"> </w:t>
      </w:r>
      <w:r w:rsidRPr="0039183E">
        <w:rPr>
          <w:rFonts w:ascii="Times New Roman" w:hAnsi="Times New Roman"/>
          <w:b/>
          <w:color w:val="000000"/>
        </w:rPr>
        <w:t>imate</w:t>
      </w:r>
      <w:r w:rsidRPr="0039183E">
        <w:rPr>
          <w:rFonts w:ascii="Times New Roman" w:hAnsi="Times New Roman"/>
          <w:b/>
          <w:color w:val="000000"/>
          <w:spacing w:val="-5"/>
        </w:rPr>
        <w:t xml:space="preserve"> </w:t>
      </w:r>
      <w:r w:rsidRPr="0039183E">
        <w:rPr>
          <w:rFonts w:ascii="Times New Roman" w:hAnsi="Times New Roman"/>
          <w:b/>
          <w:color w:val="000000"/>
        </w:rPr>
        <w:t>tveganje</w:t>
      </w:r>
      <w:r w:rsidRPr="0039183E">
        <w:rPr>
          <w:rFonts w:ascii="Times New Roman" w:hAnsi="Times New Roman"/>
          <w:b/>
          <w:color w:val="000000"/>
          <w:spacing w:val="-8"/>
        </w:rPr>
        <w:t xml:space="preserve"> </w:t>
      </w:r>
      <w:r w:rsidRPr="0039183E">
        <w:rPr>
          <w:rFonts w:ascii="Times New Roman" w:hAnsi="Times New Roman"/>
          <w:b/>
          <w:color w:val="000000"/>
        </w:rPr>
        <w:t>za</w:t>
      </w:r>
      <w:r w:rsidRPr="0039183E">
        <w:rPr>
          <w:rFonts w:ascii="Times New Roman" w:hAnsi="Times New Roman"/>
          <w:b/>
          <w:color w:val="000000"/>
          <w:spacing w:val="-2"/>
        </w:rPr>
        <w:t xml:space="preserve"> </w:t>
      </w:r>
      <w:r w:rsidRPr="0039183E">
        <w:rPr>
          <w:rFonts w:ascii="Times New Roman" w:hAnsi="Times New Roman"/>
          <w:b/>
          <w:color w:val="000000"/>
        </w:rPr>
        <w:t>pojav</w:t>
      </w:r>
      <w:r w:rsidRPr="0039183E">
        <w:rPr>
          <w:rFonts w:ascii="Times New Roman" w:hAnsi="Times New Roman"/>
          <w:b/>
          <w:color w:val="000000"/>
          <w:spacing w:val="-5"/>
        </w:rPr>
        <w:t xml:space="preserve"> </w:t>
      </w:r>
      <w:r w:rsidRPr="0039183E">
        <w:rPr>
          <w:rFonts w:ascii="Times New Roman" w:hAnsi="Times New Roman"/>
          <w:b/>
          <w:color w:val="000000"/>
        </w:rPr>
        <w:t>nenadzorovane</w:t>
      </w:r>
      <w:r w:rsidRPr="0039183E">
        <w:rPr>
          <w:rFonts w:ascii="Times New Roman" w:hAnsi="Times New Roman"/>
          <w:b/>
          <w:color w:val="000000"/>
          <w:spacing w:val="-14"/>
        </w:rPr>
        <w:t xml:space="preserve"> </w:t>
      </w:r>
      <w:r w:rsidRPr="0039183E">
        <w:rPr>
          <w:rFonts w:ascii="Times New Roman" w:hAnsi="Times New Roman"/>
          <w:b/>
          <w:color w:val="000000"/>
        </w:rPr>
        <w:t>krvavitve</w:t>
      </w:r>
      <w:r w:rsidRPr="0039183E">
        <w:rPr>
          <w:rFonts w:ascii="Times New Roman" w:hAnsi="Times New Roman"/>
          <w:color w:val="000000"/>
        </w:rPr>
        <w:t>,</w:t>
      </w:r>
      <w:r w:rsidRPr="0039183E">
        <w:rPr>
          <w:rFonts w:ascii="Times New Roman" w:hAnsi="Times New Roman"/>
          <w:color w:val="000000"/>
          <w:spacing w:val="-9"/>
        </w:rPr>
        <w:t xml:space="preserve"> </w:t>
      </w:r>
      <w:r w:rsidRPr="0039183E">
        <w:rPr>
          <w:rFonts w:ascii="Times New Roman" w:hAnsi="Times New Roman"/>
          <w:color w:val="000000"/>
        </w:rPr>
        <w:t>vključno</w:t>
      </w:r>
      <w:r w:rsidRPr="0039183E">
        <w:rPr>
          <w:rFonts w:ascii="Times New Roman" w:hAnsi="Times New Roman"/>
          <w:color w:val="000000"/>
          <w:spacing w:val="-8"/>
        </w:rPr>
        <w:t xml:space="preserve"> </w:t>
      </w:r>
      <w:r w:rsidRPr="0039183E">
        <w:rPr>
          <w:rFonts w:ascii="Times New Roman" w:hAnsi="Times New Roman"/>
          <w:color w:val="000000"/>
        </w:rPr>
        <w:t>z:</w:t>
      </w:r>
    </w:p>
    <w:p w14:paraId="15455B66" w14:textId="77777777" w:rsidR="003E3EEF" w:rsidRPr="0039183E" w:rsidRDefault="003E3EEF" w:rsidP="00EE47AE">
      <w:pPr>
        <w:autoSpaceDE w:val="0"/>
        <w:autoSpaceDN w:val="0"/>
        <w:adjustRightInd w:val="0"/>
        <w:spacing w:after="0" w:line="240" w:lineRule="auto"/>
        <w:ind w:left="1157" w:hanging="590"/>
        <w:rPr>
          <w:rFonts w:ascii="Times New Roman" w:hAnsi="Times New Roman"/>
          <w:color w:val="000000"/>
        </w:rPr>
      </w:pPr>
      <w:r w:rsidRPr="0039183E">
        <w:rPr>
          <w:rFonts w:ascii="Times New Roman" w:hAnsi="Times New Roman"/>
          <w:color w:val="000000"/>
        </w:rPr>
        <w:t>·</w:t>
      </w:r>
      <w:r w:rsidRPr="0039183E">
        <w:rPr>
          <w:rFonts w:ascii="Times New Roman" w:hAnsi="Times New Roman"/>
          <w:color w:val="000000"/>
        </w:rPr>
        <w:tab/>
      </w:r>
      <w:r w:rsidRPr="0039183E">
        <w:rPr>
          <w:rFonts w:ascii="Times New Roman" w:hAnsi="Times New Roman"/>
          <w:b/>
          <w:color w:val="000000"/>
        </w:rPr>
        <w:t>želodčno</w:t>
      </w:r>
      <w:r w:rsidRPr="0039183E">
        <w:rPr>
          <w:rFonts w:ascii="Times New Roman" w:hAnsi="Times New Roman"/>
          <w:b/>
          <w:color w:val="000000"/>
          <w:spacing w:val="-8"/>
        </w:rPr>
        <w:t xml:space="preserve"> </w:t>
      </w:r>
      <w:r w:rsidRPr="0039183E">
        <w:rPr>
          <w:rFonts w:ascii="Times New Roman" w:hAnsi="Times New Roman"/>
          <w:b/>
          <w:color w:val="000000"/>
        </w:rPr>
        <w:t>razjedo</w:t>
      </w:r>
      <w:r w:rsidRPr="0039183E">
        <w:rPr>
          <w:rFonts w:ascii="Times New Roman" w:hAnsi="Times New Roman"/>
          <w:color w:val="000000"/>
        </w:rPr>
        <w:t>,</w:t>
      </w:r>
    </w:p>
    <w:p w14:paraId="20D01DBE" w14:textId="77777777" w:rsidR="003E3EEF" w:rsidRPr="0039183E" w:rsidRDefault="003E3EEF" w:rsidP="00EE47AE">
      <w:pPr>
        <w:autoSpaceDE w:val="0"/>
        <w:autoSpaceDN w:val="0"/>
        <w:adjustRightInd w:val="0"/>
        <w:spacing w:after="0" w:line="240" w:lineRule="auto"/>
        <w:ind w:left="1157" w:hanging="590"/>
        <w:rPr>
          <w:rFonts w:ascii="Times New Roman" w:hAnsi="Times New Roman"/>
          <w:color w:val="000000"/>
        </w:rPr>
      </w:pPr>
      <w:r w:rsidRPr="0039183E">
        <w:rPr>
          <w:rFonts w:ascii="Times New Roman" w:hAnsi="Times New Roman"/>
          <w:color w:val="000000"/>
        </w:rPr>
        <w:t>·</w:t>
      </w:r>
      <w:r w:rsidRPr="0039183E">
        <w:rPr>
          <w:rFonts w:ascii="Times New Roman" w:hAnsi="Times New Roman"/>
          <w:color w:val="000000"/>
        </w:rPr>
        <w:tab/>
      </w:r>
      <w:r w:rsidRPr="0039183E">
        <w:rPr>
          <w:rFonts w:ascii="Times New Roman" w:hAnsi="Times New Roman"/>
          <w:b/>
          <w:color w:val="000000"/>
        </w:rPr>
        <w:t>boleznijo</w:t>
      </w:r>
      <w:r w:rsidRPr="0039183E">
        <w:rPr>
          <w:rFonts w:ascii="Times New Roman" w:hAnsi="Times New Roman"/>
          <w:b/>
          <w:color w:val="000000"/>
          <w:spacing w:val="-9"/>
        </w:rPr>
        <w:t xml:space="preserve"> </w:t>
      </w:r>
      <w:r w:rsidRPr="0039183E">
        <w:rPr>
          <w:rFonts w:ascii="Times New Roman" w:hAnsi="Times New Roman"/>
          <w:b/>
          <w:color w:val="000000"/>
        </w:rPr>
        <w:t>strjevanja</w:t>
      </w:r>
      <w:r w:rsidRPr="0039183E">
        <w:rPr>
          <w:rFonts w:ascii="Times New Roman" w:hAnsi="Times New Roman"/>
          <w:b/>
          <w:color w:val="000000"/>
          <w:spacing w:val="-10"/>
        </w:rPr>
        <w:t xml:space="preserve"> </w:t>
      </w:r>
      <w:r w:rsidRPr="0039183E">
        <w:rPr>
          <w:rFonts w:ascii="Times New Roman" w:hAnsi="Times New Roman"/>
          <w:b/>
          <w:color w:val="000000"/>
        </w:rPr>
        <w:t>krvi</w:t>
      </w:r>
      <w:r w:rsidRPr="0039183E">
        <w:rPr>
          <w:rFonts w:ascii="Times New Roman" w:hAnsi="Times New Roman"/>
          <w:color w:val="000000"/>
        </w:rPr>
        <w:t>,</w:t>
      </w:r>
    </w:p>
    <w:p w14:paraId="6B11BE27" w14:textId="77777777" w:rsidR="003E3EEF" w:rsidRPr="0039183E" w:rsidRDefault="003E3EEF" w:rsidP="00EE47AE">
      <w:pPr>
        <w:autoSpaceDE w:val="0"/>
        <w:autoSpaceDN w:val="0"/>
        <w:adjustRightInd w:val="0"/>
        <w:spacing w:after="0" w:line="240" w:lineRule="auto"/>
        <w:ind w:left="1157" w:hanging="590"/>
        <w:rPr>
          <w:rFonts w:ascii="Times New Roman" w:hAnsi="Times New Roman"/>
          <w:color w:val="000000"/>
        </w:rPr>
      </w:pPr>
      <w:r w:rsidRPr="0039183E">
        <w:rPr>
          <w:rFonts w:ascii="Times New Roman" w:hAnsi="Times New Roman"/>
          <w:color w:val="000000"/>
        </w:rPr>
        <w:t>·</w:t>
      </w:r>
      <w:r w:rsidRPr="0039183E">
        <w:rPr>
          <w:rFonts w:ascii="Times New Roman" w:hAnsi="Times New Roman"/>
          <w:color w:val="000000"/>
        </w:rPr>
        <w:tab/>
        <w:t>nedavno</w:t>
      </w:r>
      <w:r w:rsidRPr="0039183E">
        <w:rPr>
          <w:rFonts w:ascii="Times New Roman" w:hAnsi="Times New Roman"/>
          <w:color w:val="000000"/>
          <w:spacing w:val="-7"/>
        </w:rPr>
        <w:t xml:space="preserve"> </w:t>
      </w:r>
      <w:r w:rsidRPr="0039183E">
        <w:rPr>
          <w:rFonts w:ascii="Times New Roman" w:hAnsi="Times New Roman"/>
          <w:b/>
          <w:color w:val="000000"/>
        </w:rPr>
        <w:t>možgansko</w:t>
      </w:r>
      <w:r w:rsidRPr="0039183E">
        <w:rPr>
          <w:rFonts w:ascii="Times New Roman" w:hAnsi="Times New Roman"/>
          <w:b/>
          <w:color w:val="000000"/>
          <w:spacing w:val="-11"/>
        </w:rPr>
        <w:t xml:space="preserve"> </w:t>
      </w:r>
      <w:r w:rsidRPr="0039183E">
        <w:rPr>
          <w:rFonts w:ascii="Times New Roman" w:hAnsi="Times New Roman"/>
          <w:b/>
          <w:color w:val="000000"/>
        </w:rPr>
        <w:t>krvavitvijo</w:t>
      </w:r>
      <w:r w:rsidRPr="0039183E">
        <w:rPr>
          <w:rFonts w:ascii="Times New Roman" w:hAnsi="Times New Roman"/>
          <w:b/>
          <w:color w:val="000000"/>
          <w:spacing w:val="-10"/>
        </w:rPr>
        <w:t xml:space="preserve"> </w:t>
      </w:r>
      <w:r w:rsidRPr="0039183E">
        <w:rPr>
          <w:rFonts w:ascii="Times New Roman" w:hAnsi="Times New Roman"/>
          <w:color w:val="000000"/>
        </w:rPr>
        <w:t>(</w:t>
      </w:r>
      <w:r w:rsidRPr="0039183E">
        <w:rPr>
          <w:rFonts w:ascii="Times New Roman" w:hAnsi="Times New Roman"/>
          <w:i/>
          <w:color w:val="000000"/>
        </w:rPr>
        <w:t>znotrajlobanjska</w:t>
      </w:r>
      <w:r w:rsidRPr="0039183E">
        <w:rPr>
          <w:rFonts w:ascii="Times New Roman" w:hAnsi="Times New Roman"/>
          <w:i/>
          <w:color w:val="000000"/>
          <w:spacing w:val="-16"/>
        </w:rPr>
        <w:t xml:space="preserve"> </w:t>
      </w:r>
      <w:r w:rsidRPr="0039183E">
        <w:rPr>
          <w:rFonts w:ascii="Times New Roman" w:hAnsi="Times New Roman"/>
          <w:i/>
          <w:color w:val="000000"/>
        </w:rPr>
        <w:t>krvavitev</w:t>
      </w:r>
      <w:r w:rsidRPr="0039183E">
        <w:rPr>
          <w:rFonts w:ascii="Times New Roman" w:hAnsi="Times New Roman"/>
          <w:color w:val="000000"/>
        </w:rPr>
        <w:t>),</w:t>
      </w:r>
    </w:p>
    <w:p w14:paraId="22B8C23D" w14:textId="77777777" w:rsidR="003E3EEF" w:rsidRPr="0039183E" w:rsidRDefault="003E3EEF" w:rsidP="00EE47AE">
      <w:pPr>
        <w:autoSpaceDE w:val="0"/>
        <w:autoSpaceDN w:val="0"/>
        <w:adjustRightInd w:val="0"/>
        <w:spacing w:after="0" w:line="240" w:lineRule="auto"/>
        <w:ind w:left="1157" w:hanging="590"/>
        <w:rPr>
          <w:rFonts w:ascii="Times New Roman" w:hAnsi="Times New Roman"/>
          <w:color w:val="000000"/>
        </w:rPr>
      </w:pPr>
      <w:r w:rsidRPr="0039183E">
        <w:rPr>
          <w:rFonts w:ascii="Times New Roman" w:hAnsi="Times New Roman"/>
          <w:color w:val="000000"/>
        </w:rPr>
        <w:t>·</w:t>
      </w:r>
      <w:r w:rsidRPr="0039183E">
        <w:rPr>
          <w:rFonts w:ascii="Times New Roman" w:hAnsi="Times New Roman"/>
          <w:color w:val="000000"/>
        </w:rPr>
        <w:tab/>
      </w:r>
      <w:r w:rsidRPr="0039183E">
        <w:rPr>
          <w:rFonts w:ascii="Times New Roman" w:hAnsi="Times New Roman"/>
          <w:b/>
          <w:color w:val="000000"/>
        </w:rPr>
        <w:t>nedavno operacijo</w:t>
      </w:r>
      <w:r w:rsidRPr="0039183E">
        <w:rPr>
          <w:rFonts w:ascii="Times New Roman" w:hAnsi="Times New Roman"/>
          <w:color w:val="000000"/>
        </w:rPr>
        <w:t xml:space="preserve"> na možganih, hrbtenici ali očeh;</w:t>
      </w:r>
    </w:p>
    <w:p w14:paraId="250054C9" w14:textId="77777777" w:rsidR="003E3EEF" w:rsidRPr="003A2B4C" w:rsidRDefault="003E3EEF" w:rsidP="00662442">
      <w:pPr>
        <w:numPr>
          <w:ilvl w:val="0"/>
          <w:numId w:val="12"/>
        </w:numPr>
        <w:tabs>
          <w:tab w:val="left" w:pos="567"/>
        </w:tabs>
        <w:autoSpaceDE w:val="0"/>
        <w:autoSpaceDN w:val="0"/>
        <w:adjustRightInd w:val="0"/>
        <w:spacing w:after="0" w:line="240" w:lineRule="auto"/>
        <w:ind w:left="0" w:right="-20" w:firstLine="0"/>
        <w:rPr>
          <w:rFonts w:ascii="Times New Roman" w:hAnsi="Times New Roman"/>
          <w:color w:val="000000"/>
          <w:lang w:val="es-ES"/>
        </w:rPr>
      </w:pPr>
      <w:r w:rsidRPr="003A2B4C">
        <w:rPr>
          <w:rFonts w:ascii="Times New Roman" w:hAnsi="Times New Roman"/>
          <w:b/>
          <w:color w:val="000000"/>
          <w:lang w:val="es-ES"/>
        </w:rPr>
        <w:t>če</w:t>
      </w:r>
      <w:r w:rsidRPr="003A2B4C">
        <w:rPr>
          <w:rFonts w:ascii="Times New Roman" w:hAnsi="Times New Roman"/>
          <w:b/>
          <w:color w:val="000000"/>
          <w:spacing w:val="-2"/>
          <w:lang w:val="es-ES"/>
        </w:rPr>
        <w:t xml:space="preserve"> </w:t>
      </w:r>
      <w:r w:rsidRPr="003A2B4C">
        <w:rPr>
          <w:rFonts w:ascii="Times New Roman" w:hAnsi="Times New Roman"/>
          <w:b/>
          <w:color w:val="000000"/>
          <w:lang w:val="es-ES"/>
        </w:rPr>
        <w:t>imate</w:t>
      </w:r>
      <w:r w:rsidRPr="003A2B4C">
        <w:rPr>
          <w:rFonts w:ascii="Times New Roman" w:hAnsi="Times New Roman"/>
          <w:b/>
          <w:color w:val="000000"/>
          <w:spacing w:val="-5"/>
          <w:lang w:val="es-ES"/>
        </w:rPr>
        <w:t xml:space="preserve"> </w:t>
      </w:r>
      <w:r w:rsidRPr="003A2B4C">
        <w:rPr>
          <w:rFonts w:ascii="Times New Roman" w:hAnsi="Times New Roman"/>
          <w:b/>
          <w:color w:val="000000"/>
          <w:lang w:val="es-ES"/>
        </w:rPr>
        <w:t>hudo</w:t>
      </w:r>
      <w:r w:rsidRPr="003A2B4C">
        <w:rPr>
          <w:rFonts w:ascii="Times New Roman" w:hAnsi="Times New Roman"/>
          <w:b/>
          <w:color w:val="000000"/>
          <w:spacing w:val="-5"/>
          <w:lang w:val="es-ES"/>
        </w:rPr>
        <w:t xml:space="preserve"> </w:t>
      </w:r>
      <w:r w:rsidRPr="003A2B4C">
        <w:rPr>
          <w:rFonts w:ascii="Times New Roman" w:hAnsi="Times New Roman"/>
          <w:b/>
          <w:color w:val="000000"/>
          <w:lang w:val="es-ES"/>
        </w:rPr>
        <w:t>jetrno</w:t>
      </w:r>
      <w:r w:rsidRPr="003A2B4C">
        <w:rPr>
          <w:rFonts w:ascii="Times New Roman" w:hAnsi="Times New Roman"/>
          <w:b/>
          <w:color w:val="000000"/>
          <w:spacing w:val="-6"/>
          <w:lang w:val="es-ES"/>
        </w:rPr>
        <w:t xml:space="preserve"> </w:t>
      </w:r>
      <w:r w:rsidRPr="003A2B4C">
        <w:rPr>
          <w:rFonts w:ascii="Times New Roman" w:hAnsi="Times New Roman"/>
          <w:b/>
          <w:color w:val="000000"/>
          <w:lang w:val="es-ES"/>
        </w:rPr>
        <w:t>bolezen</w:t>
      </w:r>
      <w:r w:rsidRPr="003A2B4C">
        <w:rPr>
          <w:rFonts w:ascii="Times New Roman" w:hAnsi="Times New Roman"/>
          <w:color w:val="000000"/>
          <w:lang w:val="es-ES"/>
        </w:rPr>
        <w:t>;</w:t>
      </w:r>
    </w:p>
    <w:p w14:paraId="18C16675" w14:textId="77777777" w:rsidR="003E3EEF" w:rsidRPr="0039183E" w:rsidRDefault="003E3EEF" w:rsidP="00662442">
      <w:pPr>
        <w:numPr>
          <w:ilvl w:val="0"/>
          <w:numId w:val="12"/>
        </w:numPr>
        <w:tabs>
          <w:tab w:val="left" w:pos="567"/>
        </w:tabs>
        <w:autoSpaceDE w:val="0"/>
        <w:autoSpaceDN w:val="0"/>
        <w:adjustRightInd w:val="0"/>
        <w:spacing w:after="0" w:line="240" w:lineRule="auto"/>
        <w:ind w:left="0" w:right="-20" w:firstLine="0"/>
        <w:rPr>
          <w:rFonts w:ascii="Times New Roman" w:hAnsi="Times New Roman"/>
          <w:color w:val="000000"/>
          <w:lang w:val="en-US"/>
        </w:rPr>
      </w:pPr>
      <w:r w:rsidRPr="0039183E">
        <w:rPr>
          <w:rFonts w:ascii="Times New Roman" w:hAnsi="Times New Roman"/>
          <w:b/>
          <w:color w:val="000000"/>
          <w:position w:val="-1"/>
          <w:lang w:val="en-US"/>
        </w:rPr>
        <w:t>če</w:t>
      </w:r>
      <w:r w:rsidRPr="0039183E">
        <w:rPr>
          <w:rFonts w:ascii="Times New Roman" w:hAnsi="Times New Roman"/>
          <w:b/>
          <w:color w:val="000000"/>
          <w:spacing w:val="-2"/>
          <w:position w:val="-1"/>
          <w:lang w:val="en-US"/>
        </w:rPr>
        <w:t xml:space="preserve"> </w:t>
      </w:r>
      <w:r w:rsidRPr="0039183E">
        <w:rPr>
          <w:rFonts w:ascii="Times New Roman" w:hAnsi="Times New Roman"/>
          <w:b/>
          <w:color w:val="000000"/>
          <w:position w:val="-1"/>
          <w:lang w:val="en-US"/>
        </w:rPr>
        <w:t>imate</w:t>
      </w:r>
      <w:r w:rsidRPr="0039183E">
        <w:rPr>
          <w:rFonts w:ascii="Times New Roman" w:hAnsi="Times New Roman"/>
          <w:b/>
          <w:color w:val="000000"/>
          <w:spacing w:val="-5"/>
          <w:position w:val="-1"/>
          <w:lang w:val="en-US"/>
        </w:rPr>
        <w:t xml:space="preserve"> </w:t>
      </w:r>
      <w:r w:rsidRPr="0039183E">
        <w:rPr>
          <w:rFonts w:ascii="Times New Roman" w:hAnsi="Times New Roman"/>
          <w:b/>
          <w:color w:val="000000"/>
          <w:position w:val="-1"/>
          <w:lang w:val="en-US"/>
        </w:rPr>
        <w:t>ledvično</w:t>
      </w:r>
      <w:r w:rsidRPr="0039183E">
        <w:rPr>
          <w:rFonts w:ascii="Times New Roman" w:hAnsi="Times New Roman"/>
          <w:b/>
          <w:color w:val="000000"/>
          <w:spacing w:val="-8"/>
          <w:position w:val="-1"/>
          <w:lang w:val="en-US"/>
        </w:rPr>
        <w:t xml:space="preserve"> </w:t>
      </w:r>
      <w:proofErr w:type="gramStart"/>
      <w:r w:rsidRPr="0039183E">
        <w:rPr>
          <w:rFonts w:ascii="Times New Roman" w:hAnsi="Times New Roman"/>
          <w:b/>
          <w:color w:val="000000"/>
          <w:position w:val="-1"/>
          <w:lang w:val="en-US"/>
        </w:rPr>
        <w:t>bolezen</w:t>
      </w:r>
      <w:r w:rsidRPr="0039183E">
        <w:rPr>
          <w:rFonts w:ascii="Times New Roman" w:hAnsi="Times New Roman"/>
          <w:color w:val="000000"/>
          <w:position w:val="-1"/>
          <w:lang w:val="en-US"/>
        </w:rPr>
        <w:t>;</w:t>
      </w:r>
      <w:proofErr w:type="gramEnd"/>
    </w:p>
    <w:p w14:paraId="4E845C43" w14:textId="77777777" w:rsidR="003E3EEF" w:rsidRPr="00662442" w:rsidRDefault="003E3EEF" w:rsidP="00662442">
      <w:pPr>
        <w:numPr>
          <w:ilvl w:val="0"/>
          <w:numId w:val="12"/>
        </w:numPr>
        <w:tabs>
          <w:tab w:val="left" w:pos="567"/>
        </w:tabs>
        <w:autoSpaceDE w:val="0"/>
        <w:autoSpaceDN w:val="0"/>
        <w:adjustRightInd w:val="0"/>
        <w:spacing w:after="0" w:line="240" w:lineRule="auto"/>
        <w:ind w:left="0" w:right="-20" w:firstLine="0"/>
        <w:rPr>
          <w:rFonts w:ascii="Times New Roman" w:hAnsi="Times New Roman"/>
          <w:color w:val="000000"/>
          <w:lang w:val="it-IT"/>
        </w:rPr>
      </w:pPr>
      <w:r w:rsidRPr="00662442">
        <w:rPr>
          <w:rFonts w:ascii="Times New Roman" w:hAnsi="Times New Roman"/>
          <w:b/>
          <w:color w:val="000000"/>
          <w:position w:val="-1"/>
          <w:lang w:val="it-IT"/>
        </w:rPr>
        <w:t>če</w:t>
      </w:r>
      <w:r w:rsidRPr="00662442">
        <w:rPr>
          <w:rFonts w:ascii="Times New Roman" w:hAnsi="Times New Roman"/>
          <w:b/>
          <w:color w:val="000000"/>
          <w:spacing w:val="-2"/>
          <w:position w:val="-1"/>
          <w:lang w:val="it-IT"/>
        </w:rPr>
        <w:t xml:space="preserve"> </w:t>
      </w:r>
      <w:r w:rsidRPr="00662442">
        <w:rPr>
          <w:rFonts w:ascii="Times New Roman" w:hAnsi="Times New Roman"/>
          <w:b/>
          <w:color w:val="000000"/>
          <w:position w:val="-1"/>
          <w:lang w:val="it-IT"/>
        </w:rPr>
        <w:t>ste</w:t>
      </w:r>
      <w:r w:rsidRPr="00662442">
        <w:rPr>
          <w:rFonts w:ascii="Times New Roman" w:hAnsi="Times New Roman"/>
          <w:b/>
          <w:color w:val="000000"/>
          <w:spacing w:val="-3"/>
          <w:position w:val="-1"/>
          <w:lang w:val="it-IT"/>
        </w:rPr>
        <w:t xml:space="preserve"> </w:t>
      </w:r>
      <w:r w:rsidRPr="00662442">
        <w:rPr>
          <w:rFonts w:ascii="Times New Roman" w:hAnsi="Times New Roman"/>
          <w:b/>
          <w:color w:val="000000"/>
          <w:position w:val="-1"/>
          <w:lang w:val="it-IT"/>
        </w:rPr>
        <w:t>stari</w:t>
      </w:r>
      <w:r w:rsidRPr="00662442">
        <w:rPr>
          <w:rFonts w:ascii="Times New Roman" w:hAnsi="Times New Roman"/>
          <w:b/>
          <w:color w:val="000000"/>
          <w:spacing w:val="-4"/>
          <w:position w:val="-1"/>
          <w:lang w:val="it-IT"/>
        </w:rPr>
        <w:t xml:space="preserve"> </w:t>
      </w:r>
      <w:r w:rsidRPr="00662442">
        <w:rPr>
          <w:rFonts w:ascii="Times New Roman" w:hAnsi="Times New Roman"/>
          <w:b/>
          <w:color w:val="000000"/>
          <w:position w:val="-1"/>
          <w:lang w:val="it-IT"/>
        </w:rPr>
        <w:t>75</w:t>
      </w:r>
      <w:r w:rsidRPr="00662442">
        <w:rPr>
          <w:rFonts w:ascii="Times New Roman" w:hAnsi="Times New Roman"/>
          <w:b/>
          <w:color w:val="000000"/>
          <w:spacing w:val="-2"/>
          <w:position w:val="-1"/>
          <w:lang w:val="it-IT"/>
        </w:rPr>
        <w:t xml:space="preserve"> </w:t>
      </w:r>
      <w:r w:rsidRPr="00662442">
        <w:rPr>
          <w:rFonts w:ascii="Times New Roman" w:hAnsi="Times New Roman"/>
          <w:b/>
          <w:color w:val="000000"/>
          <w:position w:val="-1"/>
          <w:lang w:val="it-IT"/>
        </w:rPr>
        <w:t>let</w:t>
      </w:r>
      <w:r w:rsidRPr="00662442">
        <w:rPr>
          <w:rFonts w:ascii="Times New Roman" w:hAnsi="Times New Roman"/>
          <w:b/>
          <w:color w:val="000000"/>
          <w:spacing w:val="-2"/>
          <w:position w:val="-1"/>
          <w:lang w:val="it-IT"/>
        </w:rPr>
        <w:t xml:space="preserve"> </w:t>
      </w:r>
      <w:r w:rsidRPr="00662442">
        <w:rPr>
          <w:rFonts w:ascii="Times New Roman" w:hAnsi="Times New Roman"/>
          <w:b/>
          <w:color w:val="000000"/>
          <w:position w:val="-1"/>
          <w:lang w:val="it-IT"/>
        </w:rPr>
        <w:t>ali</w:t>
      </w:r>
      <w:r w:rsidRPr="00662442">
        <w:rPr>
          <w:rFonts w:ascii="Times New Roman" w:hAnsi="Times New Roman"/>
          <w:b/>
          <w:color w:val="000000"/>
          <w:spacing w:val="-2"/>
          <w:position w:val="-1"/>
          <w:lang w:val="it-IT"/>
        </w:rPr>
        <w:t xml:space="preserve"> </w:t>
      </w:r>
      <w:r w:rsidRPr="00662442">
        <w:rPr>
          <w:rFonts w:ascii="Times New Roman" w:hAnsi="Times New Roman"/>
          <w:b/>
          <w:color w:val="000000"/>
          <w:position w:val="-1"/>
          <w:lang w:val="it-IT"/>
        </w:rPr>
        <w:t>več</w:t>
      </w:r>
      <w:r w:rsidRPr="00662442">
        <w:rPr>
          <w:rFonts w:ascii="Times New Roman" w:hAnsi="Times New Roman"/>
          <w:color w:val="000000"/>
          <w:position w:val="-1"/>
          <w:lang w:val="it-IT"/>
        </w:rPr>
        <w:t>.</w:t>
      </w:r>
    </w:p>
    <w:p w14:paraId="46D4544D" w14:textId="77777777" w:rsidR="003E3EEF" w:rsidRPr="00662442" w:rsidRDefault="003E3EEF" w:rsidP="00774322">
      <w:pPr>
        <w:autoSpaceDE w:val="0"/>
        <w:autoSpaceDN w:val="0"/>
        <w:adjustRightInd w:val="0"/>
        <w:spacing w:after="0" w:line="240" w:lineRule="auto"/>
        <w:ind w:left="284" w:right="-20" w:hanging="284"/>
        <w:rPr>
          <w:rFonts w:ascii="Times New Roman" w:hAnsi="Times New Roman"/>
          <w:color w:val="000000"/>
          <w:lang w:val="it-IT"/>
        </w:rPr>
      </w:pPr>
      <w:r w:rsidRPr="00662442">
        <w:rPr>
          <w:rFonts w:ascii="Times New Roman" w:hAnsi="Times New Roman"/>
          <w:b/>
          <w:color w:val="000000"/>
          <w:lang w:val="it-IT"/>
        </w:rPr>
        <w:t>→</w:t>
      </w:r>
      <w:r w:rsidRPr="00662442">
        <w:rPr>
          <w:rFonts w:ascii="Times New Roman" w:hAnsi="Times New Roman"/>
          <w:b/>
          <w:color w:val="000000"/>
          <w:lang w:val="it-IT"/>
        </w:rPr>
        <w:tab/>
      </w:r>
      <w:r w:rsidRPr="00662442">
        <w:rPr>
          <w:rFonts w:ascii="Times New Roman" w:hAnsi="Times New Roman"/>
          <w:color w:val="000000"/>
          <w:lang w:val="it-IT"/>
        </w:rPr>
        <w:t>Če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se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karkoli</w:t>
      </w:r>
      <w:r w:rsidRPr="00662442">
        <w:rPr>
          <w:rFonts w:ascii="Times New Roman" w:hAnsi="Times New Roman"/>
          <w:color w:val="000000"/>
          <w:spacing w:val="-6"/>
          <w:lang w:val="it-IT"/>
        </w:rPr>
        <w:t xml:space="preserve"> </w:t>
      </w:r>
      <w:r w:rsidRPr="00662442">
        <w:rPr>
          <w:rFonts w:ascii="Times New Roman" w:hAnsi="Times New Roman"/>
          <w:color w:val="000000"/>
          <w:lang w:val="it-IT"/>
        </w:rPr>
        <w:t>od</w:t>
      </w:r>
      <w:r w:rsidRPr="00662442">
        <w:rPr>
          <w:rFonts w:ascii="Times New Roman" w:hAnsi="Times New Roman"/>
          <w:color w:val="000000"/>
          <w:spacing w:val="-2"/>
          <w:lang w:val="it-IT"/>
        </w:rPr>
        <w:t xml:space="preserve"> </w:t>
      </w:r>
      <w:r w:rsidRPr="00662442">
        <w:rPr>
          <w:rFonts w:ascii="Times New Roman" w:hAnsi="Times New Roman"/>
          <w:color w:val="000000"/>
          <w:lang w:val="it-IT"/>
        </w:rPr>
        <w:t>navedenega</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nanaša</w:t>
      </w:r>
      <w:r w:rsidRPr="00662442">
        <w:rPr>
          <w:rFonts w:ascii="Times New Roman" w:hAnsi="Times New Roman"/>
          <w:color w:val="000000"/>
          <w:spacing w:val="-6"/>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vas,</w:t>
      </w:r>
      <w:r w:rsidRPr="00662442">
        <w:rPr>
          <w:rFonts w:ascii="Times New Roman" w:hAnsi="Times New Roman"/>
          <w:color w:val="000000"/>
          <w:spacing w:val="-3"/>
          <w:lang w:val="it-IT"/>
        </w:rPr>
        <w:t xml:space="preserve"> </w:t>
      </w:r>
      <w:r w:rsidRPr="00662442">
        <w:rPr>
          <w:rFonts w:ascii="Times New Roman" w:hAnsi="Times New Roman"/>
          <w:color w:val="000000"/>
          <w:lang w:val="it-IT"/>
        </w:rPr>
        <w:t>o</w:t>
      </w:r>
      <w:r w:rsidRPr="00662442">
        <w:rPr>
          <w:rFonts w:ascii="Times New Roman" w:hAnsi="Times New Roman"/>
          <w:color w:val="000000"/>
          <w:spacing w:val="-1"/>
          <w:lang w:val="it-IT"/>
        </w:rPr>
        <w:t xml:space="preserve"> </w:t>
      </w:r>
      <w:r w:rsidRPr="00662442">
        <w:rPr>
          <w:rFonts w:ascii="Times New Roman" w:hAnsi="Times New Roman"/>
          <w:color w:val="000000"/>
          <w:lang w:val="it-IT"/>
        </w:rPr>
        <w:t>tem</w:t>
      </w:r>
      <w:r w:rsidRPr="00662442">
        <w:rPr>
          <w:rFonts w:ascii="Times New Roman" w:hAnsi="Times New Roman"/>
          <w:color w:val="000000"/>
          <w:spacing w:val="-3"/>
          <w:lang w:val="it-IT"/>
        </w:rPr>
        <w:t xml:space="preserve"> </w:t>
      </w:r>
      <w:r w:rsidRPr="00662442">
        <w:rPr>
          <w:rFonts w:ascii="Times New Roman" w:hAnsi="Times New Roman"/>
          <w:b/>
          <w:color w:val="000000"/>
          <w:lang w:val="it-IT"/>
        </w:rPr>
        <w:t>obvestite</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svojega</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zdravnika</w:t>
      </w:r>
      <w:r w:rsidRPr="00662442">
        <w:rPr>
          <w:rFonts w:ascii="Times New Roman" w:hAnsi="Times New Roman"/>
          <w:color w:val="000000"/>
          <w:lang w:val="it-IT"/>
        </w:rPr>
        <w:t>.</w:t>
      </w:r>
    </w:p>
    <w:p w14:paraId="5AB2DF45" w14:textId="77777777" w:rsidR="003E3EEF" w:rsidRPr="00662442" w:rsidRDefault="003E3EEF" w:rsidP="00662442">
      <w:pPr>
        <w:tabs>
          <w:tab w:val="left" w:pos="567"/>
        </w:tabs>
        <w:autoSpaceDE w:val="0"/>
        <w:autoSpaceDN w:val="0"/>
        <w:adjustRightInd w:val="0"/>
        <w:spacing w:after="0" w:line="240" w:lineRule="auto"/>
        <w:rPr>
          <w:rFonts w:ascii="Times New Roman" w:hAnsi="Times New Roman"/>
          <w:color w:val="000000"/>
          <w:lang w:val="it-IT"/>
        </w:rPr>
      </w:pPr>
    </w:p>
    <w:p w14:paraId="1B2C36FB"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b/>
          <w:color w:val="000000"/>
          <w:lang w:val="it-IT"/>
        </w:rPr>
        <w:t>Otroci</w:t>
      </w:r>
      <w:r w:rsidRPr="00662442">
        <w:rPr>
          <w:rFonts w:ascii="Times New Roman" w:hAnsi="Times New Roman"/>
          <w:b/>
          <w:color w:val="000000"/>
          <w:spacing w:val="-6"/>
          <w:lang w:val="it-IT"/>
        </w:rPr>
        <w:t xml:space="preserve"> </w:t>
      </w:r>
      <w:r w:rsidRPr="00662442">
        <w:rPr>
          <w:rFonts w:ascii="Times New Roman" w:hAnsi="Times New Roman"/>
          <w:b/>
          <w:color w:val="000000"/>
          <w:lang w:val="it-IT"/>
        </w:rPr>
        <w:t>in</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mladostniki</w:t>
      </w:r>
    </w:p>
    <w:p w14:paraId="0A45F7A8"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color w:val="000000"/>
          <w:lang w:val="it-IT"/>
        </w:rPr>
        <w:t>Pri</w:t>
      </w:r>
      <w:r w:rsidRPr="00662442">
        <w:rPr>
          <w:rFonts w:ascii="Times New Roman" w:hAnsi="Times New Roman"/>
          <w:color w:val="000000"/>
          <w:spacing w:val="-3"/>
          <w:lang w:val="it-IT"/>
        </w:rPr>
        <w:t xml:space="preserve"> </w:t>
      </w:r>
      <w:r w:rsidRPr="00662442">
        <w:rPr>
          <w:rFonts w:ascii="Times New Roman" w:hAnsi="Times New Roman"/>
          <w:color w:val="000000"/>
          <w:lang w:val="it-IT"/>
        </w:rPr>
        <w:t>otrocih</w:t>
      </w:r>
      <w:r w:rsidRPr="00662442">
        <w:rPr>
          <w:rFonts w:ascii="Times New Roman" w:hAnsi="Times New Roman"/>
          <w:color w:val="000000"/>
          <w:spacing w:val="-6"/>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mladostnikih,</w:t>
      </w:r>
      <w:r w:rsidRPr="00662442">
        <w:rPr>
          <w:rFonts w:ascii="Times New Roman" w:hAnsi="Times New Roman"/>
          <w:color w:val="000000"/>
          <w:spacing w:val="-12"/>
          <w:lang w:val="it-IT"/>
        </w:rPr>
        <w:t xml:space="preserve"> </w:t>
      </w:r>
      <w:r w:rsidRPr="00662442">
        <w:rPr>
          <w:rFonts w:ascii="Times New Roman" w:hAnsi="Times New Roman"/>
          <w:color w:val="000000"/>
          <w:lang w:val="it-IT"/>
        </w:rPr>
        <w:t>mlajših</w:t>
      </w:r>
      <w:r w:rsidRPr="00662442">
        <w:rPr>
          <w:rFonts w:ascii="Times New Roman" w:hAnsi="Times New Roman"/>
          <w:color w:val="000000"/>
          <w:spacing w:val="-6"/>
          <w:lang w:val="it-IT"/>
        </w:rPr>
        <w:t xml:space="preserve"> </w:t>
      </w:r>
      <w:r w:rsidRPr="00662442">
        <w:rPr>
          <w:rFonts w:ascii="Times New Roman" w:hAnsi="Times New Roman"/>
          <w:color w:val="000000"/>
          <w:lang w:val="it-IT"/>
        </w:rPr>
        <w:t>od</w:t>
      </w:r>
      <w:r w:rsidRPr="00662442">
        <w:rPr>
          <w:rFonts w:ascii="Times New Roman" w:hAnsi="Times New Roman"/>
          <w:color w:val="000000"/>
          <w:spacing w:val="-2"/>
          <w:lang w:val="it-IT"/>
        </w:rPr>
        <w:t xml:space="preserve"> </w:t>
      </w:r>
      <w:r w:rsidRPr="00662442">
        <w:rPr>
          <w:rFonts w:ascii="Times New Roman" w:hAnsi="Times New Roman"/>
          <w:color w:val="000000"/>
          <w:lang w:val="it-IT"/>
        </w:rPr>
        <w:t>17</w:t>
      </w:r>
      <w:r w:rsidRPr="00662442">
        <w:rPr>
          <w:rFonts w:ascii="Times New Roman" w:hAnsi="Times New Roman"/>
          <w:color w:val="000000"/>
          <w:spacing w:val="-2"/>
          <w:lang w:val="it-IT"/>
        </w:rPr>
        <w:t xml:space="preserve"> </w:t>
      </w:r>
      <w:r w:rsidRPr="00662442">
        <w:rPr>
          <w:rFonts w:ascii="Times New Roman" w:hAnsi="Times New Roman"/>
          <w:color w:val="000000"/>
          <w:lang w:val="it-IT"/>
        </w:rPr>
        <w:t>let,</w:t>
      </w:r>
      <w:r w:rsidRPr="00662442">
        <w:rPr>
          <w:rFonts w:ascii="Times New Roman" w:hAnsi="Times New Roman"/>
          <w:color w:val="000000"/>
          <w:spacing w:val="-3"/>
          <w:lang w:val="it-IT"/>
        </w:rPr>
        <w:t xml:space="preserve"> </w:t>
      </w:r>
      <w:r w:rsidRPr="00662442">
        <w:rPr>
          <w:rFonts w:ascii="Times New Roman" w:hAnsi="Times New Roman"/>
          <w:color w:val="000000"/>
          <w:lang w:val="it-IT"/>
        </w:rPr>
        <w:t>uporaba</w:t>
      </w:r>
      <w:r w:rsidRPr="00662442">
        <w:rPr>
          <w:rFonts w:ascii="Times New Roman" w:hAnsi="Times New Roman"/>
          <w:color w:val="000000"/>
          <w:spacing w:val="-7"/>
          <w:lang w:val="it-IT"/>
        </w:rPr>
        <w:t xml:space="preserve"> </w:t>
      </w:r>
      <w:r w:rsidRPr="00662442">
        <w:rPr>
          <w:rFonts w:ascii="Times New Roman" w:hAnsi="Times New Roman"/>
          <w:color w:val="000000"/>
          <w:lang w:val="it-IT"/>
        </w:rPr>
        <w:t>zdravila</w:t>
      </w:r>
      <w:r w:rsidRPr="00662442">
        <w:rPr>
          <w:rFonts w:ascii="Times New Roman" w:hAnsi="Times New Roman"/>
          <w:color w:val="000000"/>
          <w:spacing w:val="-7"/>
          <w:lang w:val="it-IT"/>
        </w:rPr>
        <w:t xml:space="preserve"> </w:t>
      </w:r>
      <w:r w:rsidRPr="00662442">
        <w:rPr>
          <w:rFonts w:ascii="Times New Roman" w:hAnsi="Times New Roman"/>
          <w:color w:val="000000"/>
          <w:lang w:val="it-IT"/>
        </w:rPr>
        <w:t>Arixtra</w:t>
      </w:r>
      <w:r w:rsidRPr="00662442">
        <w:rPr>
          <w:rFonts w:ascii="Times New Roman" w:hAnsi="Times New Roman"/>
          <w:color w:val="000000"/>
          <w:spacing w:val="-6"/>
          <w:lang w:val="it-IT"/>
        </w:rPr>
        <w:t xml:space="preserve"> </w:t>
      </w:r>
      <w:r w:rsidRPr="00662442">
        <w:rPr>
          <w:rFonts w:ascii="Times New Roman" w:hAnsi="Times New Roman"/>
          <w:color w:val="000000"/>
          <w:lang w:val="it-IT"/>
        </w:rPr>
        <w:t>niso</w:t>
      </w:r>
      <w:r w:rsidRPr="00662442">
        <w:rPr>
          <w:rFonts w:ascii="Times New Roman" w:hAnsi="Times New Roman"/>
          <w:color w:val="000000"/>
          <w:spacing w:val="-4"/>
          <w:lang w:val="it-IT"/>
        </w:rPr>
        <w:t xml:space="preserve"> </w:t>
      </w:r>
      <w:r w:rsidRPr="00662442">
        <w:rPr>
          <w:rFonts w:ascii="Times New Roman" w:hAnsi="Times New Roman"/>
          <w:color w:val="000000"/>
          <w:lang w:val="it-IT"/>
        </w:rPr>
        <w:t>raziskovali.</w:t>
      </w:r>
    </w:p>
    <w:p w14:paraId="393A8B8C" w14:textId="77777777" w:rsidR="003E3EEF" w:rsidRPr="00662442" w:rsidRDefault="003E3EEF" w:rsidP="00662442">
      <w:pPr>
        <w:tabs>
          <w:tab w:val="left" w:pos="567"/>
        </w:tabs>
        <w:autoSpaceDE w:val="0"/>
        <w:autoSpaceDN w:val="0"/>
        <w:adjustRightInd w:val="0"/>
        <w:spacing w:after="0" w:line="240" w:lineRule="auto"/>
        <w:rPr>
          <w:rFonts w:ascii="Times New Roman" w:hAnsi="Times New Roman"/>
          <w:color w:val="000000"/>
          <w:lang w:val="it-IT"/>
        </w:rPr>
      </w:pPr>
    </w:p>
    <w:p w14:paraId="16085773" w14:textId="77777777" w:rsidR="003E3EEF" w:rsidRPr="00662442" w:rsidRDefault="003E3EEF" w:rsidP="00662442">
      <w:pPr>
        <w:tabs>
          <w:tab w:val="left" w:pos="567"/>
        </w:tabs>
        <w:autoSpaceDE w:val="0"/>
        <w:autoSpaceDN w:val="0"/>
        <w:adjustRightInd w:val="0"/>
        <w:spacing w:after="0" w:line="240" w:lineRule="auto"/>
        <w:ind w:right="-20"/>
        <w:jc w:val="both"/>
        <w:rPr>
          <w:rFonts w:ascii="Times New Roman" w:hAnsi="Times New Roman"/>
          <w:color w:val="000000"/>
          <w:lang w:val="it-IT"/>
        </w:rPr>
      </w:pPr>
      <w:r w:rsidRPr="00662442">
        <w:rPr>
          <w:rFonts w:ascii="Times New Roman" w:hAnsi="Times New Roman"/>
          <w:b/>
          <w:color w:val="000000"/>
          <w:lang w:val="it-IT"/>
        </w:rPr>
        <w:t>Druga</w:t>
      </w:r>
      <w:r w:rsidRPr="00662442">
        <w:rPr>
          <w:rFonts w:ascii="Times New Roman" w:hAnsi="Times New Roman"/>
          <w:b/>
          <w:color w:val="000000"/>
          <w:spacing w:val="49"/>
          <w:lang w:val="it-IT"/>
        </w:rPr>
        <w:t xml:space="preserve"> </w:t>
      </w:r>
      <w:r w:rsidRPr="00662442">
        <w:rPr>
          <w:rFonts w:ascii="Times New Roman" w:hAnsi="Times New Roman"/>
          <w:b/>
          <w:color w:val="000000"/>
          <w:lang w:val="it-IT"/>
        </w:rPr>
        <w:t>zdravila</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in</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zdravilo</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Arixtra</w:t>
      </w:r>
    </w:p>
    <w:p w14:paraId="590F853B" w14:textId="77777777" w:rsidR="003E3EEF" w:rsidRPr="00662442" w:rsidRDefault="003E3EEF" w:rsidP="00662442">
      <w:pPr>
        <w:tabs>
          <w:tab w:val="left" w:pos="567"/>
        </w:tabs>
        <w:autoSpaceDE w:val="0"/>
        <w:autoSpaceDN w:val="0"/>
        <w:adjustRightInd w:val="0"/>
        <w:spacing w:after="0" w:line="240" w:lineRule="auto"/>
        <w:ind w:right="564"/>
        <w:rPr>
          <w:rFonts w:ascii="Times New Roman" w:hAnsi="Times New Roman"/>
          <w:color w:val="000000"/>
          <w:lang w:val="it-IT"/>
        </w:rPr>
      </w:pPr>
      <w:r w:rsidRPr="00662442">
        <w:rPr>
          <w:rFonts w:ascii="Times New Roman" w:hAnsi="Times New Roman"/>
          <w:color w:val="000000"/>
          <w:lang w:val="it-IT"/>
        </w:rPr>
        <w:t>Obvestite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zdravnika</w:t>
      </w:r>
      <w:r w:rsidRPr="00662442">
        <w:rPr>
          <w:rFonts w:ascii="Times New Roman" w:hAnsi="Times New Roman"/>
          <w:color w:val="000000"/>
          <w:spacing w:val="-9"/>
          <w:lang w:val="it-IT"/>
        </w:rPr>
        <w:t xml:space="preserve"> </w:t>
      </w:r>
      <w:r w:rsidRPr="00662442">
        <w:rPr>
          <w:rFonts w:ascii="Times New Roman" w:hAnsi="Times New Roman"/>
          <w:color w:val="000000"/>
          <w:lang w:val="it-IT"/>
        </w:rPr>
        <w:t>ali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farmacevta,</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če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jemljete,</w:t>
      </w:r>
      <w:r w:rsidRPr="00662442">
        <w:rPr>
          <w:rFonts w:ascii="Times New Roman" w:hAnsi="Times New Roman"/>
          <w:color w:val="000000"/>
          <w:spacing w:val="47"/>
          <w:lang w:val="it-IT"/>
        </w:rPr>
        <w:t xml:space="preserve"> </w:t>
      </w:r>
      <w:r w:rsidRPr="00662442">
        <w:rPr>
          <w:rFonts w:ascii="Times New Roman" w:hAnsi="Times New Roman"/>
          <w:color w:val="000000"/>
          <w:lang w:val="it-IT"/>
        </w:rPr>
        <w:t>ste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pred</w:t>
      </w:r>
      <w:r w:rsidRPr="00662442">
        <w:rPr>
          <w:rFonts w:ascii="Times New Roman" w:hAnsi="Times New Roman"/>
          <w:color w:val="000000"/>
          <w:spacing w:val="-4"/>
          <w:lang w:val="it-IT"/>
        </w:rPr>
        <w:t xml:space="preserve"> </w:t>
      </w:r>
      <w:r w:rsidRPr="00662442">
        <w:rPr>
          <w:rFonts w:ascii="Times New Roman" w:hAnsi="Times New Roman"/>
          <w:color w:val="000000"/>
          <w:lang w:val="it-IT"/>
        </w:rPr>
        <w:t>kratkim</w:t>
      </w:r>
      <w:r w:rsidRPr="00662442">
        <w:rPr>
          <w:rFonts w:ascii="Times New Roman" w:hAnsi="Times New Roman"/>
          <w:color w:val="000000"/>
          <w:spacing w:val="-7"/>
          <w:lang w:val="it-IT"/>
        </w:rPr>
        <w:t xml:space="preserve"> </w:t>
      </w:r>
      <w:r w:rsidRPr="00662442">
        <w:rPr>
          <w:rFonts w:ascii="Times New Roman" w:hAnsi="Times New Roman"/>
          <w:color w:val="000000"/>
          <w:lang w:val="it-IT"/>
        </w:rPr>
        <w:t>jemali</w:t>
      </w:r>
      <w:r w:rsidRPr="00662442">
        <w:rPr>
          <w:rFonts w:ascii="Times New Roman" w:hAnsi="Times New Roman"/>
          <w:color w:val="000000"/>
          <w:spacing w:val="-5"/>
          <w:lang w:val="it-IT"/>
        </w:rPr>
        <w:t xml:space="preserve"> </w:t>
      </w:r>
      <w:r w:rsidRPr="00662442">
        <w:rPr>
          <w:rFonts w:ascii="Times New Roman" w:hAnsi="Times New Roman"/>
          <w:color w:val="000000"/>
          <w:lang w:val="it-IT"/>
        </w:rPr>
        <w:t>ali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bi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lahko</w:t>
      </w:r>
      <w:r w:rsidRPr="00662442">
        <w:rPr>
          <w:rFonts w:ascii="Times New Roman" w:hAnsi="Times New Roman"/>
          <w:color w:val="000000"/>
          <w:spacing w:val="-5"/>
          <w:lang w:val="it-IT"/>
        </w:rPr>
        <w:t xml:space="preserve"> </w:t>
      </w:r>
      <w:r w:rsidRPr="00662442">
        <w:rPr>
          <w:rFonts w:ascii="Times New Roman" w:hAnsi="Times New Roman"/>
          <w:color w:val="000000"/>
          <w:lang w:val="it-IT"/>
        </w:rPr>
        <w:t>začeli jemati</w:t>
      </w:r>
      <w:r w:rsidRPr="00662442">
        <w:rPr>
          <w:rFonts w:ascii="Times New Roman" w:hAnsi="Times New Roman"/>
          <w:color w:val="000000"/>
          <w:spacing w:val="-5"/>
          <w:lang w:val="it-IT"/>
        </w:rPr>
        <w:t xml:space="preserve"> </w:t>
      </w:r>
      <w:r w:rsidRPr="00662442">
        <w:rPr>
          <w:rFonts w:ascii="Times New Roman" w:hAnsi="Times New Roman"/>
          <w:color w:val="000000"/>
          <w:lang w:val="it-IT"/>
        </w:rPr>
        <w:t>katero</w:t>
      </w:r>
      <w:r w:rsidR="00E631C6" w:rsidRPr="00662442">
        <w:rPr>
          <w:rFonts w:ascii="Times New Roman" w:hAnsi="Times New Roman"/>
          <w:color w:val="000000"/>
          <w:lang w:val="it-IT"/>
        </w:rPr>
        <w:t xml:space="preserve"> </w:t>
      </w:r>
      <w:r w:rsidRPr="00662442">
        <w:rPr>
          <w:rFonts w:ascii="Times New Roman" w:hAnsi="Times New Roman"/>
          <w:color w:val="000000"/>
          <w:lang w:val="it-IT"/>
        </w:rPr>
        <w:t>koli</w:t>
      </w:r>
      <w:r w:rsidRPr="00662442">
        <w:rPr>
          <w:rFonts w:ascii="Times New Roman" w:hAnsi="Times New Roman"/>
          <w:color w:val="000000"/>
          <w:spacing w:val="-9"/>
          <w:lang w:val="it-IT"/>
        </w:rPr>
        <w:t xml:space="preserve"> </w:t>
      </w:r>
      <w:r w:rsidRPr="00662442">
        <w:rPr>
          <w:rFonts w:ascii="Times New Roman" w:hAnsi="Times New Roman"/>
          <w:color w:val="000000"/>
          <w:lang w:val="it-IT"/>
        </w:rPr>
        <w:t>drugo</w:t>
      </w:r>
      <w:r w:rsidRPr="00662442">
        <w:rPr>
          <w:rFonts w:ascii="Times New Roman" w:hAnsi="Times New Roman"/>
          <w:color w:val="000000"/>
          <w:spacing w:val="-5"/>
          <w:lang w:val="it-IT"/>
        </w:rPr>
        <w:t xml:space="preserve"> </w:t>
      </w:r>
      <w:r w:rsidRPr="00662442">
        <w:rPr>
          <w:rFonts w:ascii="Times New Roman" w:hAnsi="Times New Roman"/>
          <w:color w:val="000000"/>
          <w:lang w:val="it-IT"/>
        </w:rPr>
        <w:t>zdravilo,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tudi</w:t>
      </w:r>
      <w:r w:rsidRPr="00662442">
        <w:rPr>
          <w:rFonts w:ascii="Times New Roman" w:hAnsi="Times New Roman"/>
          <w:color w:val="000000"/>
          <w:spacing w:val="-3"/>
          <w:lang w:val="it-IT"/>
        </w:rPr>
        <w:t xml:space="preserve"> </w:t>
      </w:r>
      <w:r w:rsidRPr="00662442">
        <w:rPr>
          <w:rFonts w:ascii="Times New Roman" w:hAnsi="Times New Roman"/>
          <w:color w:val="000000"/>
          <w:lang w:val="it-IT"/>
        </w:rPr>
        <w:t>če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ste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ga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dobili</w:t>
      </w:r>
      <w:r w:rsidRPr="00662442">
        <w:rPr>
          <w:rFonts w:ascii="Times New Roman" w:hAnsi="Times New Roman"/>
          <w:color w:val="000000"/>
          <w:spacing w:val="-5"/>
          <w:lang w:val="it-IT"/>
        </w:rPr>
        <w:t xml:space="preserve"> </w:t>
      </w:r>
      <w:r w:rsidRPr="00662442">
        <w:rPr>
          <w:rFonts w:ascii="Times New Roman" w:hAnsi="Times New Roman"/>
          <w:color w:val="000000"/>
          <w:lang w:val="it-IT"/>
        </w:rPr>
        <w:t>brez</w:t>
      </w:r>
      <w:r w:rsidRPr="00662442">
        <w:rPr>
          <w:rFonts w:ascii="Times New Roman" w:hAnsi="Times New Roman"/>
          <w:color w:val="000000"/>
          <w:spacing w:val="-4"/>
          <w:lang w:val="it-IT"/>
        </w:rPr>
        <w:t xml:space="preserve"> </w:t>
      </w:r>
      <w:r w:rsidRPr="00662442">
        <w:rPr>
          <w:rFonts w:ascii="Times New Roman" w:hAnsi="Times New Roman"/>
          <w:color w:val="000000"/>
          <w:lang w:val="it-IT"/>
        </w:rPr>
        <w:t>recepta.</w:t>
      </w:r>
      <w:r w:rsidRPr="00662442">
        <w:rPr>
          <w:rFonts w:ascii="Times New Roman" w:hAnsi="Times New Roman"/>
          <w:color w:val="000000"/>
          <w:spacing w:val="-7"/>
          <w:lang w:val="it-IT"/>
        </w:rPr>
        <w:t xml:space="preserve"> </w:t>
      </w:r>
      <w:r w:rsidRPr="00662442">
        <w:rPr>
          <w:rFonts w:ascii="Times New Roman" w:hAnsi="Times New Roman"/>
          <w:color w:val="000000"/>
          <w:lang w:val="it-IT"/>
        </w:rPr>
        <w:t>Nekatera</w:t>
      </w:r>
      <w:r w:rsidRPr="00662442">
        <w:rPr>
          <w:rFonts w:ascii="Times New Roman" w:hAnsi="Times New Roman"/>
          <w:color w:val="000000"/>
          <w:spacing w:val="-8"/>
          <w:lang w:val="it-IT"/>
        </w:rPr>
        <w:t xml:space="preserve"> </w:t>
      </w:r>
      <w:r w:rsidRPr="00662442">
        <w:rPr>
          <w:rFonts w:ascii="Times New Roman" w:hAnsi="Times New Roman"/>
          <w:color w:val="000000"/>
          <w:lang w:val="it-IT"/>
        </w:rPr>
        <w:t>druga</w:t>
      </w:r>
      <w:r w:rsidRPr="00662442">
        <w:rPr>
          <w:rFonts w:ascii="Times New Roman" w:hAnsi="Times New Roman"/>
          <w:color w:val="000000"/>
          <w:spacing w:val="-5"/>
          <w:lang w:val="it-IT"/>
        </w:rPr>
        <w:t xml:space="preserve"> </w:t>
      </w:r>
      <w:r w:rsidRPr="00662442">
        <w:rPr>
          <w:rFonts w:ascii="Times New Roman" w:hAnsi="Times New Roman"/>
          <w:color w:val="000000"/>
          <w:lang w:val="it-IT"/>
        </w:rPr>
        <w:t>zdravila</w:t>
      </w:r>
      <w:r w:rsidRPr="00662442">
        <w:rPr>
          <w:rFonts w:ascii="Times New Roman" w:hAnsi="Times New Roman"/>
          <w:color w:val="000000"/>
          <w:spacing w:val="-7"/>
          <w:lang w:val="it-IT"/>
        </w:rPr>
        <w:t xml:space="preserve"> </w:t>
      </w:r>
      <w:r w:rsidRPr="00662442">
        <w:rPr>
          <w:rFonts w:ascii="Times New Roman" w:hAnsi="Times New Roman"/>
          <w:color w:val="000000"/>
          <w:lang w:val="it-IT"/>
        </w:rPr>
        <w:t>lahko</w:t>
      </w:r>
      <w:r w:rsidR="00F1254F" w:rsidRPr="00662442">
        <w:rPr>
          <w:rFonts w:ascii="Times New Roman" w:hAnsi="Times New Roman"/>
          <w:color w:val="000000"/>
          <w:lang w:val="it-IT"/>
        </w:rPr>
        <w:t xml:space="preserve"> </w:t>
      </w:r>
      <w:r w:rsidRPr="00662442">
        <w:rPr>
          <w:rFonts w:ascii="Times New Roman" w:hAnsi="Times New Roman"/>
          <w:color w:val="000000"/>
          <w:lang w:val="it-IT"/>
        </w:rPr>
        <w:t>vplivajo</w:t>
      </w:r>
      <w:r w:rsidRPr="00662442">
        <w:rPr>
          <w:rFonts w:ascii="Times New Roman" w:hAnsi="Times New Roman"/>
          <w:color w:val="000000"/>
          <w:spacing w:val="-7"/>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delovanje</w:t>
      </w:r>
      <w:r w:rsidRPr="00662442">
        <w:rPr>
          <w:rFonts w:ascii="Times New Roman" w:hAnsi="Times New Roman"/>
          <w:color w:val="000000"/>
          <w:spacing w:val="-9"/>
          <w:lang w:val="it-IT"/>
        </w:rPr>
        <w:t xml:space="preserve"> </w:t>
      </w:r>
      <w:r w:rsidRPr="00662442">
        <w:rPr>
          <w:rFonts w:ascii="Times New Roman" w:hAnsi="Times New Roman"/>
          <w:color w:val="000000"/>
          <w:lang w:val="it-IT"/>
        </w:rPr>
        <w:t>zdravila</w:t>
      </w:r>
      <w:r w:rsidRPr="00662442">
        <w:rPr>
          <w:rFonts w:ascii="Times New Roman" w:hAnsi="Times New Roman"/>
          <w:color w:val="000000"/>
          <w:spacing w:val="-7"/>
          <w:lang w:val="it-IT"/>
        </w:rPr>
        <w:t xml:space="preserve"> </w:t>
      </w:r>
      <w:r w:rsidRPr="00662442">
        <w:rPr>
          <w:rFonts w:ascii="Times New Roman" w:hAnsi="Times New Roman"/>
          <w:color w:val="000000"/>
          <w:lang w:val="it-IT"/>
        </w:rPr>
        <w:t>Arixtra</w:t>
      </w:r>
      <w:r w:rsidRPr="00662442">
        <w:rPr>
          <w:rFonts w:ascii="Times New Roman" w:hAnsi="Times New Roman"/>
          <w:color w:val="000000"/>
          <w:spacing w:val="-6"/>
          <w:lang w:val="it-IT"/>
        </w:rPr>
        <w:t xml:space="preserve"> </w:t>
      </w:r>
      <w:r w:rsidRPr="00662442">
        <w:rPr>
          <w:rFonts w:ascii="Times New Roman" w:hAnsi="Times New Roman"/>
          <w:color w:val="000000"/>
          <w:lang w:val="it-IT"/>
        </w:rPr>
        <w:t>ali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zdravilo</w:t>
      </w:r>
      <w:r w:rsidRPr="00662442">
        <w:rPr>
          <w:rFonts w:ascii="Times New Roman" w:hAnsi="Times New Roman"/>
          <w:color w:val="000000"/>
          <w:spacing w:val="-7"/>
          <w:lang w:val="it-IT"/>
        </w:rPr>
        <w:t xml:space="preserve"> </w:t>
      </w:r>
      <w:r w:rsidRPr="00662442">
        <w:rPr>
          <w:rFonts w:ascii="Times New Roman" w:hAnsi="Times New Roman"/>
          <w:color w:val="000000"/>
          <w:lang w:val="it-IT"/>
        </w:rPr>
        <w:t>Arixtra</w:t>
      </w:r>
      <w:r w:rsidRPr="00662442">
        <w:rPr>
          <w:rFonts w:ascii="Times New Roman" w:hAnsi="Times New Roman"/>
          <w:color w:val="000000"/>
          <w:spacing w:val="-6"/>
          <w:lang w:val="it-IT"/>
        </w:rPr>
        <w:t xml:space="preserve"> </w:t>
      </w:r>
      <w:r w:rsidRPr="00662442">
        <w:rPr>
          <w:rFonts w:ascii="Times New Roman" w:hAnsi="Times New Roman"/>
          <w:color w:val="000000"/>
          <w:lang w:val="it-IT"/>
        </w:rPr>
        <w:t>vpliva</w:t>
      </w:r>
      <w:r w:rsidRPr="00662442">
        <w:rPr>
          <w:rFonts w:ascii="Times New Roman" w:hAnsi="Times New Roman"/>
          <w:color w:val="000000"/>
          <w:spacing w:val="-5"/>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delovanje</w:t>
      </w:r>
      <w:r w:rsidRPr="00662442">
        <w:rPr>
          <w:rFonts w:ascii="Times New Roman" w:hAnsi="Times New Roman"/>
          <w:color w:val="000000"/>
          <w:spacing w:val="-9"/>
          <w:lang w:val="it-IT"/>
        </w:rPr>
        <w:t xml:space="preserve"> </w:t>
      </w:r>
      <w:r w:rsidRPr="00662442">
        <w:rPr>
          <w:rFonts w:ascii="Times New Roman" w:hAnsi="Times New Roman"/>
          <w:color w:val="000000"/>
          <w:lang w:val="it-IT"/>
        </w:rPr>
        <w:t>drugih</w:t>
      </w:r>
      <w:r w:rsidRPr="00662442">
        <w:rPr>
          <w:rFonts w:ascii="Times New Roman" w:hAnsi="Times New Roman"/>
          <w:color w:val="000000"/>
          <w:spacing w:val="-6"/>
          <w:lang w:val="it-IT"/>
        </w:rPr>
        <w:t xml:space="preserve"> </w:t>
      </w:r>
      <w:r w:rsidRPr="00662442">
        <w:rPr>
          <w:rFonts w:ascii="Times New Roman" w:hAnsi="Times New Roman"/>
          <w:color w:val="000000"/>
          <w:lang w:val="it-IT"/>
        </w:rPr>
        <w:t>zdravil.</w:t>
      </w:r>
    </w:p>
    <w:p w14:paraId="437719F3" w14:textId="77777777" w:rsidR="003E3EEF" w:rsidRPr="00662442" w:rsidRDefault="003E3EEF" w:rsidP="00662442">
      <w:pPr>
        <w:tabs>
          <w:tab w:val="left" w:pos="567"/>
        </w:tabs>
        <w:autoSpaceDE w:val="0"/>
        <w:autoSpaceDN w:val="0"/>
        <w:adjustRightInd w:val="0"/>
        <w:spacing w:after="0" w:line="240" w:lineRule="auto"/>
        <w:rPr>
          <w:rFonts w:ascii="Times New Roman" w:hAnsi="Times New Roman"/>
          <w:color w:val="000000"/>
          <w:lang w:val="it-IT"/>
        </w:rPr>
      </w:pPr>
    </w:p>
    <w:p w14:paraId="4B2B603C"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b/>
          <w:color w:val="000000"/>
          <w:lang w:val="it-IT"/>
        </w:rPr>
        <w:t>Nosečnost</w:t>
      </w:r>
      <w:r w:rsidRPr="00662442">
        <w:rPr>
          <w:rFonts w:ascii="Times New Roman" w:hAnsi="Times New Roman"/>
          <w:b/>
          <w:color w:val="000000"/>
          <w:spacing w:val="-9"/>
          <w:lang w:val="it-IT"/>
        </w:rPr>
        <w:t xml:space="preserve"> </w:t>
      </w:r>
      <w:r w:rsidRPr="00662442">
        <w:rPr>
          <w:rFonts w:ascii="Times New Roman" w:hAnsi="Times New Roman"/>
          <w:b/>
          <w:color w:val="000000"/>
          <w:lang w:val="it-IT"/>
        </w:rPr>
        <w:t>in</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dojenje</w:t>
      </w:r>
    </w:p>
    <w:p w14:paraId="5A17B948" w14:textId="77777777" w:rsidR="003E3EEF" w:rsidRPr="00662442" w:rsidRDefault="003E3EEF" w:rsidP="00662442">
      <w:pPr>
        <w:tabs>
          <w:tab w:val="left" w:pos="567"/>
        </w:tabs>
        <w:autoSpaceDE w:val="0"/>
        <w:autoSpaceDN w:val="0"/>
        <w:adjustRightInd w:val="0"/>
        <w:spacing w:after="0" w:line="240" w:lineRule="auto"/>
        <w:ind w:right="276"/>
        <w:rPr>
          <w:rFonts w:ascii="Times New Roman" w:hAnsi="Times New Roman"/>
          <w:color w:val="000000"/>
          <w:lang w:val="it-IT"/>
        </w:rPr>
      </w:pPr>
      <w:r w:rsidRPr="00662442">
        <w:rPr>
          <w:rFonts w:ascii="Times New Roman" w:hAnsi="Times New Roman"/>
          <w:color w:val="000000"/>
          <w:lang w:val="it-IT"/>
        </w:rPr>
        <w:t>Zdravilo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Arixtra</w:t>
      </w:r>
      <w:r w:rsidRPr="00662442">
        <w:rPr>
          <w:rFonts w:ascii="Times New Roman" w:hAnsi="Times New Roman"/>
          <w:color w:val="000000"/>
          <w:spacing w:val="-7"/>
          <w:lang w:val="it-IT"/>
        </w:rPr>
        <w:t xml:space="preserve"> </w:t>
      </w:r>
      <w:r w:rsidRPr="00662442">
        <w:rPr>
          <w:rFonts w:ascii="Times New Roman" w:hAnsi="Times New Roman"/>
          <w:color w:val="000000"/>
          <w:lang w:val="it-IT"/>
        </w:rPr>
        <w:t>se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ne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sme</w:t>
      </w:r>
      <w:r w:rsidRPr="00662442">
        <w:rPr>
          <w:rFonts w:ascii="Times New Roman" w:hAnsi="Times New Roman"/>
          <w:color w:val="000000"/>
          <w:spacing w:val="-4"/>
          <w:lang w:val="it-IT"/>
        </w:rPr>
        <w:t xml:space="preserve"> </w:t>
      </w:r>
      <w:r w:rsidRPr="00662442">
        <w:rPr>
          <w:rFonts w:ascii="Times New Roman" w:hAnsi="Times New Roman"/>
          <w:color w:val="000000"/>
          <w:lang w:val="it-IT"/>
        </w:rPr>
        <w:t>predpisati</w:t>
      </w:r>
      <w:r w:rsidRPr="00662442">
        <w:rPr>
          <w:rFonts w:ascii="Times New Roman" w:hAnsi="Times New Roman"/>
          <w:color w:val="000000"/>
          <w:spacing w:val="-9"/>
          <w:lang w:val="it-IT"/>
        </w:rPr>
        <w:t xml:space="preserve"> </w:t>
      </w:r>
      <w:r w:rsidRPr="00662442">
        <w:rPr>
          <w:rFonts w:ascii="Times New Roman" w:hAnsi="Times New Roman"/>
          <w:color w:val="000000"/>
          <w:lang w:val="it-IT"/>
        </w:rPr>
        <w:t>nosečnicam,</w:t>
      </w:r>
      <w:r w:rsidRPr="00662442">
        <w:rPr>
          <w:rFonts w:ascii="Times New Roman" w:hAnsi="Times New Roman"/>
          <w:color w:val="000000"/>
          <w:spacing w:val="-11"/>
          <w:lang w:val="it-IT"/>
        </w:rPr>
        <w:t xml:space="preserve"> </w:t>
      </w:r>
      <w:r w:rsidRPr="00662442">
        <w:rPr>
          <w:rFonts w:ascii="Times New Roman" w:hAnsi="Times New Roman"/>
          <w:color w:val="000000"/>
          <w:lang w:val="it-IT"/>
        </w:rPr>
        <w:t>razen</w:t>
      </w:r>
      <w:r w:rsidRPr="00662442">
        <w:rPr>
          <w:rFonts w:ascii="Times New Roman" w:hAnsi="Times New Roman"/>
          <w:color w:val="000000"/>
          <w:spacing w:val="-5"/>
          <w:lang w:val="it-IT"/>
        </w:rPr>
        <w:t xml:space="preserve"> </w:t>
      </w:r>
      <w:r w:rsidRPr="00662442">
        <w:rPr>
          <w:rFonts w:ascii="Times New Roman" w:hAnsi="Times New Roman"/>
          <w:color w:val="000000"/>
          <w:lang w:val="it-IT"/>
        </w:rPr>
        <w:t>če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to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nujno</w:t>
      </w:r>
      <w:r w:rsidRPr="00662442">
        <w:rPr>
          <w:rFonts w:ascii="Times New Roman" w:hAnsi="Times New Roman"/>
          <w:color w:val="000000"/>
          <w:spacing w:val="-5"/>
          <w:lang w:val="it-IT"/>
        </w:rPr>
        <w:t xml:space="preserve"> </w:t>
      </w:r>
      <w:r w:rsidRPr="00662442">
        <w:rPr>
          <w:rFonts w:ascii="Times New Roman" w:hAnsi="Times New Roman"/>
          <w:color w:val="000000"/>
          <w:lang w:val="it-IT"/>
        </w:rPr>
        <w:t>potrebno.</w:t>
      </w:r>
      <w:r w:rsidRPr="00662442">
        <w:rPr>
          <w:rFonts w:ascii="Times New Roman" w:hAnsi="Times New Roman"/>
          <w:color w:val="000000"/>
          <w:spacing w:val="-9"/>
          <w:lang w:val="it-IT"/>
        </w:rPr>
        <w:t xml:space="preserve"> </w:t>
      </w:r>
      <w:r w:rsidRPr="00662442">
        <w:rPr>
          <w:rFonts w:ascii="Times New Roman" w:hAnsi="Times New Roman"/>
          <w:color w:val="000000"/>
          <w:lang w:val="it-IT"/>
        </w:rPr>
        <w:t>Med</w:t>
      </w:r>
      <w:r w:rsidRPr="00662442">
        <w:rPr>
          <w:rFonts w:ascii="Times New Roman" w:hAnsi="Times New Roman"/>
          <w:color w:val="000000"/>
          <w:spacing w:val="-4"/>
          <w:lang w:val="it-IT"/>
        </w:rPr>
        <w:t xml:space="preserve"> </w:t>
      </w:r>
      <w:r w:rsidRPr="00662442">
        <w:rPr>
          <w:rFonts w:ascii="Times New Roman" w:hAnsi="Times New Roman"/>
          <w:color w:val="000000"/>
          <w:lang w:val="it-IT"/>
        </w:rPr>
        <w:t>zdravljenjem z zdravilom</w:t>
      </w:r>
      <w:r w:rsidRPr="00662442">
        <w:rPr>
          <w:rFonts w:ascii="Times New Roman" w:hAnsi="Times New Roman"/>
          <w:color w:val="000000"/>
          <w:spacing w:val="-9"/>
          <w:lang w:val="it-IT"/>
        </w:rPr>
        <w:t xml:space="preserve"> </w:t>
      </w:r>
      <w:r w:rsidRPr="00662442">
        <w:rPr>
          <w:rFonts w:ascii="Times New Roman" w:hAnsi="Times New Roman"/>
          <w:color w:val="000000"/>
          <w:lang w:val="it-IT"/>
        </w:rPr>
        <w:t>Arixtra</w:t>
      </w:r>
      <w:r w:rsidRPr="00662442">
        <w:rPr>
          <w:rFonts w:ascii="Times New Roman" w:hAnsi="Times New Roman"/>
          <w:color w:val="000000"/>
          <w:spacing w:val="-7"/>
          <w:lang w:val="it-IT"/>
        </w:rPr>
        <w:t xml:space="preserve"> </w:t>
      </w:r>
      <w:r w:rsidRPr="00662442">
        <w:rPr>
          <w:rFonts w:ascii="Times New Roman" w:hAnsi="Times New Roman"/>
          <w:color w:val="000000"/>
          <w:lang w:val="it-IT"/>
        </w:rPr>
        <w:t>dojenje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ni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priporočljivo.</w:t>
      </w:r>
      <w:r w:rsidRPr="00662442">
        <w:rPr>
          <w:rFonts w:ascii="Times New Roman" w:hAnsi="Times New Roman"/>
          <w:color w:val="000000"/>
          <w:spacing w:val="43"/>
          <w:lang w:val="it-IT"/>
        </w:rPr>
        <w:t xml:space="preserve"> </w:t>
      </w:r>
      <w:r w:rsidRPr="00662442">
        <w:rPr>
          <w:rFonts w:ascii="Times New Roman" w:hAnsi="Times New Roman"/>
          <w:color w:val="000000"/>
          <w:lang w:val="it-IT"/>
        </w:rPr>
        <w:t>Če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ste</w:t>
      </w:r>
      <w:r w:rsidRPr="00662442">
        <w:rPr>
          <w:rFonts w:ascii="Times New Roman" w:hAnsi="Times New Roman"/>
          <w:color w:val="000000"/>
          <w:spacing w:val="-2"/>
          <w:lang w:val="it-IT"/>
        </w:rPr>
        <w:t xml:space="preserve"> </w:t>
      </w:r>
      <w:r w:rsidRPr="00662442">
        <w:rPr>
          <w:rFonts w:ascii="Times New Roman" w:hAnsi="Times New Roman"/>
          <w:b/>
          <w:color w:val="000000"/>
          <w:lang w:val="it-IT"/>
        </w:rPr>
        <w:t>noseči</w:t>
      </w:r>
      <w:r w:rsidRPr="00662442">
        <w:rPr>
          <w:rFonts w:ascii="Times New Roman" w:hAnsi="Times New Roman"/>
          <w:color w:val="000000"/>
          <w:spacing w:val="-6"/>
          <w:lang w:val="it-IT"/>
        </w:rPr>
        <w:t xml:space="preserve"> </w:t>
      </w:r>
      <w:r w:rsidRPr="00662442">
        <w:rPr>
          <w:rFonts w:ascii="Times New Roman" w:hAnsi="Times New Roman"/>
          <w:color w:val="000000"/>
          <w:lang w:val="it-IT"/>
        </w:rPr>
        <w:t>ali</w:t>
      </w:r>
      <w:r w:rsidRPr="00662442">
        <w:rPr>
          <w:rFonts w:ascii="Times New Roman" w:hAnsi="Times New Roman"/>
          <w:color w:val="000000"/>
          <w:spacing w:val="-2"/>
          <w:lang w:val="it-IT"/>
        </w:rPr>
        <w:t xml:space="preserve"> </w:t>
      </w:r>
      <w:r w:rsidRPr="00662442">
        <w:rPr>
          <w:rFonts w:ascii="Times New Roman" w:hAnsi="Times New Roman"/>
          <w:b/>
          <w:color w:val="000000"/>
          <w:lang w:val="it-IT"/>
        </w:rPr>
        <w:t>dojite</w:t>
      </w:r>
      <w:r w:rsidRPr="00662442">
        <w:rPr>
          <w:rFonts w:ascii="Times New Roman" w:hAnsi="Times New Roman"/>
          <w:color w:val="000000"/>
          <w:lang w:val="it-IT"/>
        </w:rPr>
        <w:t>,</w:t>
      </w:r>
      <w:r w:rsidRPr="00662442">
        <w:rPr>
          <w:rFonts w:ascii="Times New Roman" w:hAnsi="Times New Roman"/>
          <w:color w:val="000000"/>
          <w:spacing w:val="-6"/>
          <w:lang w:val="it-IT"/>
        </w:rPr>
        <w:t xml:space="preserve"> </w:t>
      </w:r>
      <w:r w:rsidRPr="00662442">
        <w:rPr>
          <w:rFonts w:ascii="Times New Roman" w:hAnsi="Times New Roman"/>
          <w:color w:val="000000"/>
          <w:lang w:val="it-IT"/>
        </w:rPr>
        <w:t>menite,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da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bi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lahko</w:t>
      </w:r>
      <w:r w:rsidRPr="00662442">
        <w:rPr>
          <w:rFonts w:ascii="Times New Roman" w:hAnsi="Times New Roman"/>
          <w:color w:val="000000"/>
          <w:spacing w:val="-5"/>
          <w:lang w:val="it-IT"/>
        </w:rPr>
        <w:t xml:space="preserve"> </w:t>
      </w:r>
      <w:r w:rsidRPr="00662442">
        <w:rPr>
          <w:rFonts w:ascii="Times New Roman" w:hAnsi="Times New Roman"/>
          <w:color w:val="000000"/>
          <w:lang w:val="it-IT"/>
        </w:rPr>
        <w:t>bili</w:t>
      </w:r>
      <w:r w:rsidRPr="00662442">
        <w:rPr>
          <w:rFonts w:ascii="Times New Roman" w:hAnsi="Times New Roman"/>
          <w:color w:val="000000"/>
          <w:spacing w:val="-3"/>
          <w:lang w:val="it-IT"/>
        </w:rPr>
        <w:t xml:space="preserve"> </w:t>
      </w:r>
      <w:r w:rsidRPr="00662442">
        <w:rPr>
          <w:rFonts w:ascii="Times New Roman" w:hAnsi="Times New Roman"/>
          <w:color w:val="000000"/>
          <w:lang w:val="it-IT"/>
        </w:rPr>
        <w:t>noseči ali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načrtujete</w:t>
      </w:r>
      <w:r w:rsidRPr="00662442">
        <w:rPr>
          <w:rFonts w:ascii="Times New Roman" w:hAnsi="Times New Roman"/>
          <w:color w:val="000000"/>
          <w:spacing w:val="-9"/>
          <w:lang w:val="it-IT"/>
        </w:rPr>
        <w:t xml:space="preserve"> </w:t>
      </w:r>
      <w:r w:rsidRPr="00662442">
        <w:rPr>
          <w:rFonts w:ascii="Times New Roman" w:hAnsi="Times New Roman"/>
          <w:color w:val="000000"/>
          <w:lang w:val="it-IT"/>
        </w:rPr>
        <w:t>zanositev,</w:t>
      </w:r>
      <w:r w:rsidRPr="00662442">
        <w:rPr>
          <w:rFonts w:ascii="Times New Roman" w:hAnsi="Times New Roman"/>
          <w:color w:val="000000"/>
          <w:spacing w:val="-9"/>
          <w:lang w:val="it-IT"/>
        </w:rPr>
        <w:t xml:space="preserve"> </w:t>
      </w:r>
      <w:r w:rsidRPr="00662442">
        <w:rPr>
          <w:rFonts w:ascii="Times New Roman" w:hAnsi="Times New Roman"/>
          <w:color w:val="000000"/>
          <w:lang w:val="it-IT"/>
        </w:rPr>
        <w:t>se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sposvetujte</w:t>
      </w:r>
      <w:r w:rsidRPr="00662442">
        <w:rPr>
          <w:rFonts w:ascii="Times New Roman" w:hAnsi="Times New Roman"/>
          <w:color w:val="000000"/>
          <w:spacing w:val="-10"/>
          <w:lang w:val="it-IT"/>
        </w:rPr>
        <w:t xml:space="preserve"> </w:t>
      </w:r>
      <w:r w:rsidR="00E631C6" w:rsidRPr="00662442">
        <w:rPr>
          <w:rFonts w:ascii="Times New Roman" w:hAnsi="Times New Roman"/>
          <w:color w:val="000000"/>
          <w:lang w:val="it-IT"/>
        </w:rPr>
        <w:t>z</w:t>
      </w:r>
      <w:r w:rsidRPr="00662442">
        <w:rPr>
          <w:rFonts w:ascii="Times New Roman" w:hAnsi="Times New Roman"/>
          <w:color w:val="000000"/>
          <w:spacing w:val="-6"/>
          <w:lang w:val="it-IT"/>
        </w:rPr>
        <w:t xml:space="preserve"> </w:t>
      </w:r>
      <w:r w:rsidRPr="00662442">
        <w:rPr>
          <w:rFonts w:ascii="Times New Roman" w:hAnsi="Times New Roman"/>
          <w:color w:val="000000"/>
          <w:lang w:val="it-IT"/>
        </w:rPr>
        <w:t>zdravnikom</w:t>
      </w:r>
      <w:r w:rsidRPr="00662442">
        <w:rPr>
          <w:rFonts w:ascii="Times New Roman" w:hAnsi="Times New Roman"/>
          <w:color w:val="000000"/>
          <w:spacing w:val="-11"/>
          <w:lang w:val="it-IT"/>
        </w:rPr>
        <w:t xml:space="preserve"> </w:t>
      </w:r>
      <w:r w:rsidRPr="00662442">
        <w:rPr>
          <w:rFonts w:ascii="Times New Roman" w:hAnsi="Times New Roman"/>
          <w:color w:val="000000"/>
          <w:lang w:val="it-IT"/>
        </w:rPr>
        <w:t>ali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farmacevtom,</w:t>
      </w:r>
      <w:r w:rsidRPr="00662442">
        <w:rPr>
          <w:rFonts w:ascii="Times New Roman" w:hAnsi="Times New Roman"/>
          <w:color w:val="000000"/>
          <w:spacing w:val="-12"/>
          <w:lang w:val="it-IT"/>
        </w:rPr>
        <w:t xml:space="preserve"> </w:t>
      </w:r>
      <w:r w:rsidRPr="00662442">
        <w:rPr>
          <w:rFonts w:ascii="Times New Roman" w:hAnsi="Times New Roman"/>
          <w:color w:val="000000"/>
          <w:lang w:val="it-IT"/>
        </w:rPr>
        <w:t>preden</w:t>
      </w:r>
      <w:r w:rsidRPr="00662442">
        <w:rPr>
          <w:rFonts w:ascii="Times New Roman" w:hAnsi="Times New Roman"/>
          <w:color w:val="000000"/>
          <w:spacing w:val="-6"/>
          <w:lang w:val="it-IT"/>
        </w:rPr>
        <w:t xml:space="preserve"> </w:t>
      </w:r>
      <w:r w:rsidRPr="00662442">
        <w:rPr>
          <w:rFonts w:ascii="Times New Roman" w:hAnsi="Times New Roman"/>
          <w:color w:val="000000"/>
          <w:lang w:val="it-IT"/>
        </w:rPr>
        <w:t>vzamete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to zdravilo.</w:t>
      </w:r>
    </w:p>
    <w:p w14:paraId="5B2BF70A" w14:textId="77777777" w:rsidR="003E3EEF" w:rsidRPr="00662442" w:rsidRDefault="003E3EEF" w:rsidP="00662442">
      <w:pPr>
        <w:tabs>
          <w:tab w:val="left" w:pos="567"/>
        </w:tabs>
        <w:autoSpaceDE w:val="0"/>
        <w:autoSpaceDN w:val="0"/>
        <w:adjustRightInd w:val="0"/>
        <w:spacing w:after="0" w:line="240" w:lineRule="auto"/>
        <w:rPr>
          <w:rFonts w:ascii="Times New Roman" w:hAnsi="Times New Roman"/>
          <w:color w:val="000000"/>
          <w:lang w:val="it-IT"/>
        </w:rPr>
      </w:pPr>
    </w:p>
    <w:p w14:paraId="40B12C73"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b/>
          <w:color w:val="000000"/>
          <w:lang w:val="it-IT"/>
        </w:rPr>
        <w:t>Zdravilo</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Arixtra</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vsebuje</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natrij</w:t>
      </w:r>
    </w:p>
    <w:p w14:paraId="68030E3E"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color w:val="000000"/>
          <w:lang w:val="it-IT"/>
        </w:rPr>
        <w:t>To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zdravilo</w:t>
      </w:r>
      <w:r w:rsidRPr="00662442">
        <w:rPr>
          <w:rFonts w:ascii="Times New Roman" w:hAnsi="Times New Roman"/>
          <w:color w:val="000000"/>
          <w:spacing w:val="-7"/>
          <w:lang w:val="it-IT"/>
        </w:rPr>
        <w:t xml:space="preserve"> </w:t>
      </w:r>
      <w:r w:rsidRPr="00662442">
        <w:rPr>
          <w:rFonts w:ascii="Times New Roman" w:hAnsi="Times New Roman"/>
          <w:color w:val="000000"/>
          <w:lang w:val="it-IT"/>
        </w:rPr>
        <w:t>vsebuje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manj</w:t>
      </w:r>
      <w:r w:rsidRPr="00662442">
        <w:rPr>
          <w:rFonts w:ascii="Times New Roman" w:hAnsi="Times New Roman"/>
          <w:color w:val="000000"/>
          <w:spacing w:val="-4"/>
          <w:lang w:val="it-IT"/>
        </w:rPr>
        <w:t xml:space="preserve"> </w:t>
      </w:r>
      <w:r w:rsidRPr="00662442">
        <w:rPr>
          <w:rFonts w:ascii="Times New Roman" w:hAnsi="Times New Roman"/>
          <w:color w:val="000000"/>
          <w:lang w:val="it-IT"/>
        </w:rPr>
        <w:t>kot</w:t>
      </w:r>
      <w:r w:rsidRPr="00662442">
        <w:rPr>
          <w:rFonts w:ascii="Times New Roman" w:hAnsi="Times New Roman"/>
          <w:color w:val="000000"/>
          <w:spacing w:val="-3"/>
          <w:lang w:val="it-IT"/>
        </w:rPr>
        <w:t xml:space="preserve"> </w:t>
      </w:r>
      <w:r w:rsidRPr="00662442">
        <w:rPr>
          <w:rFonts w:ascii="Times New Roman" w:hAnsi="Times New Roman"/>
          <w:color w:val="000000"/>
          <w:lang w:val="it-IT"/>
        </w:rPr>
        <w:t>23</w:t>
      </w:r>
      <w:r w:rsidR="00E631C6" w:rsidRPr="00662442">
        <w:rPr>
          <w:rFonts w:ascii="Times New Roman" w:hAnsi="Times New Roman"/>
          <w:color w:val="000000"/>
          <w:spacing w:val="-2"/>
          <w:lang w:val="it-IT"/>
        </w:rPr>
        <w:t> </w:t>
      </w:r>
      <w:r w:rsidRPr="00662442">
        <w:rPr>
          <w:rFonts w:ascii="Times New Roman" w:hAnsi="Times New Roman"/>
          <w:color w:val="000000"/>
          <w:lang w:val="it-IT"/>
        </w:rPr>
        <w:t>mg</w:t>
      </w:r>
      <w:r w:rsidRPr="00662442">
        <w:rPr>
          <w:rFonts w:ascii="Times New Roman" w:hAnsi="Times New Roman"/>
          <w:color w:val="000000"/>
          <w:spacing w:val="-3"/>
          <w:lang w:val="it-IT"/>
        </w:rPr>
        <w:t xml:space="preserve"> </w:t>
      </w:r>
      <w:r w:rsidRPr="00662442">
        <w:rPr>
          <w:rFonts w:ascii="Times New Roman" w:hAnsi="Times New Roman"/>
          <w:color w:val="000000"/>
          <w:lang w:val="it-IT"/>
        </w:rPr>
        <w:t>natrija</w:t>
      </w:r>
      <w:r w:rsidRPr="00662442">
        <w:rPr>
          <w:rFonts w:ascii="Times New Roman" w:hAnsi="Times New Roman"/>
          <w:color w:val="000000"/>
          <w:spacing w:val="-6"/>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odmerek,</w:t>
      </w:r>
      <w:r w:rsidRPr="00662442">
        <w:rPr>
          <w:rFonts w:ascii="Times New Roman" w:hAnsi="Times New Roman"/>
          <w:color w:val="000000"/>
          <w:spacing w:val="-8"/>
          <w:lang w:val="it-IT"/>
        </w:rPr>
        <w:t xml:space="preserve"> </w:t>
      </w:r>
      <w:r w:rsidRPr="00662442">
        <w:rPr>
          <w:rFonts w:ascii="Times New Roman" w:hAnsi="Times New Roman"/>
          <w:color w:val="000000"/>
          <w:lang w:val="it-IT"/>
        </w:rPr>
        <w:t>kar</w:t>
      </w:r>
      <w:r w:rsidRPr="00662442">
        <w:rPr>
          <w:rFonts w:ascii="Times New Roman" w:hAnsi="Times New Roman"/>
          <w:color w:val="000000"/>
          <w:spacing w:val="-3"/>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bistvu</w:t>
      </w:r>
      <w:r w:rsidRPr="00662442">
        <w:rPr>
          <w:rFonts w:ascii="Times New Roman" w:hAnsi="Times New Roman"/>
          <w:color w:val="000000"/>
          <w:spacing w:val="-5"/>
          <w:lang w:val="it-IT"/>
        </w:rPr>
        <w:t xml:space="preserve"> </w:t>
      </w:r>
      <w:r w:rsidRPr="00662442">
        <w:rPr>
          <w:rFonts w:ascii="Times New Roman" w:hAnsi="Times New Roman"/>
          <w:color w:val="000000"/>
          <w:lang w:val="it-IT"/>
        </w:rPr>
        <w:t>pomeni</w:t>
      </w:r>
      <w:r w:rsidRPr="00662442">
        <w:rPr>
          <w:rFonts w:ascii="Times New Roman" w:hAnsi="Times New Roman"/>
          <w:color w:val="000000"/>
          <w:spacing w:val="-7"/>
          <w:lang w:val="it-IT"/>
        </w:rPr>
        <w:t xml:space="preserve"> </w:t>
      </w:r>
      <w:r w:rsidRPr="00662442">
        <w:rPr>
          <w:rFonts w:ascii="Times New Roman" w:hAnsi="Times New Roman"/>
          <w:color w:val="000000"/>
          <w:lang w:val="it-IT"/>
        </w:rPr>
        <w:t>brez</w:t>
      </w:r>
      <w:r w:rsidRPr="00662442">
        <w:rPr>
          <w:rFonts w:ascii="Times New Roman" w:hAnsi="Times New Roman"/>
          <w:color w:val="000000"/>
          <w:spacing w:val="-4"/>
          <w:lang w:val="it-IT"/>
        </w:rPr>
        <w:t xml:space="preserve"> </w:t>
      </w:r>
      <w:r w:rsidRPr="00662442">
        <w:rPr>
          <w:rFonts w:ascii="Times New Roman" w:hAnsi="Times New Roman"/>
          <w:color w:val="000000"/>
          <w:lang w:val="it-IT"/>
        </w:rPr>
        <w:t>natrija.</w:t>
      </w:r>
    </w:p>
    <w:p w14:paraId="584651E4" w14:textId="77777777" w:rsidR="003E3EEF" w:rsidRPr="00662442" w:rsidRDefault="003E3EEF" w:rsidP="00662442">
      <w:pPr>
        <w:tabs>
          <w:tab w:val="left" w:pos="567"/>
        </w:tabs>
        <w:autoSpaceDE w:val="0"/>
        <w:autoSpaceDN w:val="0"/>
        <w:adjustRightInd w:val="0"/>
        <w:spacing w:after="0" w:line="240" w:lineRule="auto"/>
        <w:rPr>
          <w:rFonts w:ascii="Times New Roman" w:hAnsi="Times New Roman"/>
          <w:color w:val="000000"/>
          <w:lang w:val="it-IT"/>
        </w:rPr>
      </w:pPr>
    </w:p>
    <w:p w14:paraId="1CC06ADA"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b/>
          <w:color w:val="000000"/>
          <w:lang w:val="it-IT"/>
        </w:rPr>
        <w:t>Injekcijska</w:t>
      </w:r>
      <w:r w:rsidRPr="00662442">
        <w:rPr>
          <w:rFonts w:ascii="Times New Roman" w:hAnsi="Times New Roman"/>
          <w:b/>
          <w:color w:val="000000"/>
          <w:spacing w:val="-10"/>
          <w:lang w:val="it-IT"/>
        </w:rPr>
        <w:t xml:space="preserve"> </w:t>
      </w:r>
      <w:r w:rsidRPr="00662442">
        <w:rPr>
          <w:rFonts w:ascii="Times New Roman" w:hAnsi="Times New Roman"/>
          <w:b/>
          <w:color w:val="000000"/>
          <w:lang w:val="it-IT"/>
        </w:rPr>
        <w:t>brizga</w:t>
      </w:r>
      <w:r w:rsidRPr="00662442">
        <w:rPr>
          <w:rFonts w:ascii="Times New Roman" w:hAnsi="Times New Roman"/>
          <w:b/>
          <w:color w:val="000000"/>
          <w:spacing w:val="-6"/>
          <w:lang w:val="it-IT"/>
        </w:rPr>
        <w:t xml:space="preserve"> </w:t>
      </w:r>
      <w:r w:rsidRPr="00662442">
        <w:rPr>
          <w:rFonts w:ascii="Times New Roman" w:hAnsi="Times New Roman"/>
          <w:b/>
          <w:color w:val="000000"/>
          <w:lang w:val="it-IT"/>
        </w:rPr>
        <w:t>z</w:t>
      </w:r>
      <w:r w:rsidRPr="00662442">
        <w:rPr>
          <w:rFonts w:ascii="Times New Roman" w:hAnsi="Times New Roman"/>
          <w:b/>
          <w:color w:val="000000"/>
          <w:spacing w:val="-1"/>
          <w:lang w:val="it-IT"/>
        </w:rPr>
        <w:t xml:space="preserve"> </w:t>
      </w:r>
      <w:r w:rsidRPr="00662442">
        <w:rPr>
          <w:rFonts w:ascii="Times New Roman" w:hAnsi="Times New Roman"/>
          <w:b/>
          <w:color w:val="000000"/>
          <w:lang w:val="it-IT"/>
        </w:rPr>
        <w:t>zdravilom</w:t>
      </w:r>
      <w:r w:rsidRPr="00662442">
        <w:rPr>
          <w:rFonts w:ascii="Times New Roman" w:hAnsi="Times New Roman"/>
          <w:b/>
          <w:color w:val="000000"/>
          <w:spacing w:val="-10"/>
          <w:lang w:val="it-IT"/>
        </w:rPr>
        <w:t xml:space="preserve"> </w:t>
      </w:r>
      <w:r w:rsidRPr="00662442">
        <w:rPr>
          <w:rFonts w:ascii="Times New Roman" w:hAnsi="Times New Roman"/>
          <w:b/>
          <w:color w:val="000000"/>
          <w:lang w:val="it-IT"/>
        </w:rPr>
        <w:t>Arixtra</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vsebuje</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lateks</w:t>
      </w:r>
    </w:p>
    <w:p w14:paraId="1CCFEA90"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6F666715" w14:textId="77777777" w:rsidR="003E3EEF" w:rsidRPr="00662442" w:rsidRDefault="003E3EEF" w:rsidP="00662442">
      <w:pPr>
        <w:autoSpaceDE w:val="0"/>
        <w:autoSpaceDN w:val="0"/>
        <w:adjustRightInd w:val="0"/>
        <w:spacing w:after="0" w:line="240" w:lineRule="auto"/>
        <w:ind w:right="172"/>
        <w:rPr>
          <w:rFonts w:ascii="Times New Roman" w:hAnsi="Times New Roman"/>
          <w:color w:val="000000"/>
          <w:lang w:val="it-IT"/>
        </w:rPr>
      </w:pPr>
      <w:r w:rsidRPr="00662442">
        <w:rPr>
          <w:rFonts w:ascii="Times New Roman" w:hAnsi="Times New Roman"/>
          <w:color w:val="000000"/>
          <w:lang w:val="it-IT"/>
        </w:rPr>
        <w:t>Ščitnik</w:t>
      </w:r>
      <w:r w:rsidRPr="00662442">
        <w:rPr>
          <w:rFonts w:ascii="Times New Roman" w:hAnsi="Times New Roman"/>
          <w:color w:val="000000"/>
          <w:spacing w:val="-6"/>
          <w:lang w:val="it-IT"/>
        </w:rPr>
        <w:t xml:space="preserve"> </w:t>
      </w:r>
      <w:r w:rsidRPr="00662442">
        <w:rPr>
          <w:rFonts w:ascii="Times New Roman" w:hAnsi="Times New Roman"/>
          <w:color w:val="000000"/>
          <w:lang w:val="it-IT"/>
        </w:rPr>
        <w:t>igle</w:t>
      </w:r>
      <w:r w:rsidRPr="00662442">
        <w:rPr>
          <w:rFonts w:ascii="Times New Roman" w:hAnsi="Times New Roman"/>
          <w:color w:val="000000"/>
          <w:spacing w:val="-3"/>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injekcijski</w:t>
      </w:r>
      <w:r w:rsidRPr="00662442">
        <w:rPr>
          <w:rFonts w:ascii="Times New Roman" w:hAnsi="Times New Roman"/>
          <w:color w:val="000000"/>
          <w:spacing w:val="-9"/>
          <w:lang w:val="it-IT"/>
        </w:rPr>
        <w:t xml:space="preserve"> </w:t>
      </w:r>
      <w:r w:rsidRPr="00662442">
        <w:rPr>
          <w:rFonts w:ascii="Times New Roman" w:hAnsi="Times New Roman"/>
          <w:color w:val="000000"/>
          <w:lang w:val="it-IT"/>
        </w:rPr>
        <w:t>brizgi</w:t>
      </w:r>
      <w:r w:rsidRPr="00662442">
        <w:rPr>
          <w:rFonts w:ascii="Times New Roman" w:hAnsi="Times New Roman"/>
          <w:color w:val="000000"/>
          <w:spacing w:val="-5"/>
          <w:lang w:val="it-IT"/>
        </w:rPr>
        <w:t xml:space="preserve"> </w:t>
      </w:r>
      <w:r w:rsidRPr="00662442">
        <w:rPr>
          <w:rFonts w:ascii="Times New Roman" w:hAnsi="Times New Roman"/>
          <w:color w:val="000000"/>
          <w:lang w:val="it-IT"/>
        </w:rPr>
        <w:t>vsebuje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lateks,</w:t>
      </w:r>
      <w:r w:rsidRPr="00662442">
        <w:rPr>
          <w:rFonts w:ascii="Times New Roman" w:hAnsi="Times New Roman"/>
          <w:color w:val="000000"/>
          <w:spacing w:val="-6"/>
          <w:lang w:val="it-IT"/>
        </w:rPr>
        <w:t xml:space="preserve"> </w:t>
      </w:r>
      <w:r w:rsidRPr="00662442">
        <w:rPr>
          <w:rFonts w:ascii="Times New Roman" w:hAnsi="Times New Roman"/>
          <w:color w:val="000000"/>
          <w:lang w:val="it-IT"/>
        </w:rPr>
        <w:t>ki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lahko</w:t>
      </w:r>
      <w:r w:rsidRPr="00662442">
        <w:rPr>
          <w:rFonts w:ascii="Times New Roman" w:hAnsi="Times New Roman"/>
          <w:color w:val="000000"/>
          <w:spacing w:val="-5"/>
          <w:lang w:val="it-IT"/>
        </w:rPr>
        <w:t xml:space="preserve"> </w:t>
      </w:r>
      <w:r w:rsidRPr="00662442">
        <w:rPr>
          <w:rFonts w:ascii="Times New Roman" w:hAnsi="Times New Roman"/>
          <w:color w:val="000000"/>
          <w:lang w:val="it-IT"/>
        </w:rPr>
        <w:t>osebam,</w:t>
      </w:r>
      <w:r w:rsidRPr="00662442">
        <w:rPr>
          <w:rFonts w:ascii="Times New Roman" w:hAnsi="Times New Roman"/>
          <w:color w:val="000000"/>
          <w:spacing w:val="-7"/>
          <w:lang w:val="it-IT"/>
        </w:rPr>
        <w:t xml:space="preserve"> </w:t>
      </w:r>
      <w:r w:rsidRPr="00662442">
        <w:rPr>
          <w:rFonts w:ascii="Times New Roman" w:hAnsi="Times New Roman"/>
          <w:color w:val="000000"/>
          <w:lang w:val="it-IT"/>
        </w:rPr>
        <w:t>občutljivim</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lateks,</w:t>
      </w:r>
      <w:r w:rsidRPr="00662442">
        <w:rPr>
          <w:rFonts w:ascii="Times New Roman" w:hAnsi="Times New Roman"/>
          <w:color w:val="000000"/>
          <w:spacing w:val="-6"/>
          <w:lang w:val="it-IT"/>
        </w:rPr>
        <w:t xml:space="preserve"> </w:t>
      </w:r>
      <w:r w:rsidRPr="00662442">
        <w:rPr>
          <w:rFonts w:ascii="Times New Roman" w:hAnsi="Times New Roman"/>
          <w:color w:val="000000"/>
          <w:lang w:val="it-IT"/>
        </w:rPr>
        <w:t>povzroči</w:t>
      </w:r>
      <w:r w:rsidRPr="00662442">
        <w:rPr>
          <w:rFonts w:ascii="Times New Roman" w:hAnsi="Times New Roman"/>
          <w:color w:val="000000"/>
          <w:spacing w:val="-8"/>
          <w:lang w:val="it-IT"/>
        </w:rPr>
        <w:t xml:space="preserve"> </w:t>
      </w:r>
      <w:r w:rsidRPr="00662442">
        <w:rPr>
          <w:rFonts w:ascii="Times New Roman" w:hAnsi="Times New Roman"/>
          <w:color w:val="000000"/>
          <w:lang w:val="it-IT"/>
        </w:rPr>
        <w:t>resno alergijsko</w:t>
      </w:r>
      <w:r w:rsidRPr="00662442">
        <w:rPr>
          <w:rFonts w:ascii="Times New Roman" w:hAnsi="Times New Roman"/>
          <w:color w:val="000000"/>
          <w:spacing w:val="-9"/>
          <w:lang w:val="it-IT"/>
        </w:rPr>
        <w:t xml:space="preserve"> </w:t>
      </w:r>
      <w:r w:rsidRPr="00662442">
        <w:rPr>
          <w:rFonts w:ascii="Times New Roman" w:hAnsi="Times New Roman"/>
          <w:color w:val="000000"/>
          <w:lang w:val="it-IT"/>
        </w:rPr>
        <w:t>reakcijo.</w:t>
      </w:r>
    </w:p>
    <w:p w14:paraId="468D897D" w14:textId="77777777" w:rsidR="003E3EEF" w:rsidRPr="00662442" w:rsidRDefault="003E3EEF" w:rsidP="00774322">
      <w:pPr>
        <w:autoSpaceDE w:val="0"/>
        <w:autoSpaceDN w:val="0"/>
        <w:adjustRightInd w:val="0"/>
        <w:spacing w:after="0" w:line="240" w:lineRule="auto"/>
        <w:ind w:left="284" w:right="609" w:hanging="284"/>
        <w:rPr>
          <w:rFonts w:ascii="Times New Roman" w:hAnsi="Times New Roman"/>
          <w:color w:val="000000"/>
          <w:lang w:val="it-IT"/>
        </w:rPr>
      </w:pPr>
      <w:r w:rsidRPr="00662442">
        <w:rPr>
          <w:rFonts w:ascii="Times New Roman" w:hAnsi="Times New Roman"/>
          <w:b/>
          <w:color w:val="000000"/>
          <w:lang w:val="it-IT"/>
        </w:rPr>
        <w:t>→</w:t>
      </w:r>
      <w:r w:rsidRPr="00662442">
        <w:rPr>
          <w:rFonts w:ascii="Times New Roman" w:hAnsi="Times New Roman"/>
          <w:b/>
          <w:color w:val="000000"/>
          <w:lang w:val="it-IT"/>
        </w:rPr>
        <w:tab/>
        <w:t>Svojemu</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zdravniku</w:t>
      </w:r>
      <w:r w:rsidRPr="00662442">
        <w:rPr>
          <w:rFonts w:ascii="Times New Roman" w:hAnsi="Times New Roman"/>
          <w:b/>
          <w:color w:val="000000"/>
          <w:spacing w:val="-10"/>
          <w:lang w:val="it-IT"/>
        </w:rPr>
        <w:t xml:space="preserve"> </w:t>
      </w:r>
      <w:r w:rsidRPr="00662442">
        <w:rPr>
          <w:rFonts w:ascii="Times New Roman" w:hAnsi="Times New Roman"/>
          <w:b/>
          <w:color w:val="000000"/>
          <w:lang w:val="it-IT"/>
        </w:rPr>
        <w:t>morate</w:t>
      </w:r>
      <w:r w:rsidRPr="00662442">
        <w:rPr>
          <w:rFonts w:ascii="Times New Roman" w:hAnsi="Times New Roman"/>
          <w:b/>
          <w:color w:val="000000"/>
          <w:spacing w:val="-7"/>
          <w:lang w:val="it-IT"/>
        </w:rPr>
        <w:t xml:space="preserve"> </w:t>
      </w:r>
      <w:r w:rsidRPr="00662442">
        <w:rPr>
          <w:rFonts w:ascii="Times New Roman" w:hAnsi="Times New Roman"/>
          <w:color w:val="000000"/>
          <w:lang w:val="it-IT"/>
        </w:rPr>
        <w:t>pred</w:t>
      </w:r>
      <w:r w:rsidRPr="00662442">
        <w:rPr>
          <w:rFonts w:ascii="Times New Roman" w:hAnsi="Times New Roman"/>
          <w:color w:val="000000"/>
          <w:spacing w:val="-4"/>
          <w:lang w:val="it-IT"/>
        </w:rPr>
        <w:t xml:space="preserve"> </w:t>
      </w:r>
      <w:r w:rsidRPr="00662442">
        <w:rPr>
          <w:rFonts w:ascii="Times New Roman" w:hAnsi="Times New Roman"/>
          <w:color w:val="000000"/>
          <w:lang w:val="it-IT"/>
        </w:rPr>
        <w:t>začetkom</w:t>
      </w:r>
      <w:r w:rsidRPr="00662442">
        <w:rPr>
          <w:rFonts w:ascii="Times New Roman" w:hAnsi="Times New Roman"/>
          <w:color w:val="000000"/>
          <w:spacing w:val="-8"/>
          <w:lang w:val="it-IT"/>
        </w:rPr>
        <w:t xml:space="preserve"> </w:t>
      </w:r>
      <w:r w:rsidRPr="00662442">
        <w:rPr>
          <w:rFonts w:ascii="Times New Roman" w:hAnsi="Times New Roman"/>
          <w:color w:val="000000"/>
          <w:lang w:val="it-IT"/>
        </w:rPr>
        <w:t>zdravljenja</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z</w:t>
      </w:r>
      <w:r w:rsidRPr="00662442">
        <w:rPr>
          <w:rFonts w:ascii="Times New Roman" w:hAnsi="Times New Roman"/>
          <w:color w:val="000000"/>
          <w:spacing w:val="-1"/>
          <w:lang w:val="it-IT"/>
        </w:rPr>
        <w:t xml:space="preserve"> </w:t>
      </w:r>
      <w:r w:rsidRPr="00662442">
        <w:rPr>
          <w:rFonts w:ascii="Times New Roman" w:hAnsi="Times New Roman"/>
          <w:color w:val="000000"/>
          <w:lang w:val="it-IT"/>
        </w:rPr>
        <w:t>zdravilom</w:t>
      </w:r>
      <w:r w:rsidRPr="00662442">
        <w:rPr>
          <w:rFonts w:ascii="Times New Roman" w:hAnsi="Times New Roman"/>
          <w:color w:val="000000"/>
          <w:spacing w:val="-9"/>
          <w:lang w:val="it-IT"/>
        </w:rPr>
        <w:t xml:space="preserve"> </w:t>
      </w:r>
      <w:r w:rsidRPr="00662442">
        <w:rPr>
          <w:rFonts w:ascii="Times New Roman" w:hAnsi="Times New Roman"/>
          <w:color w:val="000000"/>
          <w:lang w:val="it-IT"/>
        </w:rPr>
        <w:t>Arixtra</w:t>
      </w:r>
      <w:r w:rsidRPr="00662442">
        <w:rPr>
          <w:rFonts w:ascii="Times New Roman" w:hAnsi="Times New Roman"/>
          <w:color w:val="000000"/>
          <w:spacing w:val="-6"/>
          <w:lang w:val="it-IT"/>
        </w:rPr>
        <w:t xml:space="preserve"> </w:t>
      </w:r>
      <w:r w:rsidRPr="00662442">
        <w:rPr>
          <w:rFonts w:ascii="Times New Roman" w:hAnsi="Times New Roman"/>
          <w:b/>
          <w:color w:val="000000"/>
          <w:lang w:val="it-IT"/>
        </w:rPr>
        <w:t>povedati,</w:t>
      </w:r>
      <w:r w:rsidRPr="00662442">
        <w:rPr>
          <w:rFonts w:ascii="Times New Roman" w:hAnsi="Times New Roman"/>
          <w:b/>
          <w:color w:val="000000"/>
          <w:spacing w:val="-9"/>
          <w:lang w:val="it-IT"/>
        </w:rPr>
        <w:t xml:space="preserve"> </w:t>
      </w:r>
      <w:r w:rsidRPr="00662442">
        <w:rPr>
          <w:rFonts w:ascii="Times New Roman" w:hAnsi="Times New Roman"/>
          <w:color w:val="000000"/>
          <w:lang w:val="it-IT"/>
        </w:rPr>
        <w:t>če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ste alergični</w:t>
      </w:r>
      <w:r w:rsidRPr="00662442">
        <w:rPr>
          <w:rFonts w:ascii="Times New Roman" w:hAnsi="Times New Roman"/>
          <w:color w:val="000000"/>
          <w:spacing w:val="-8"/>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lateks.</w:t>
      </w:r>
    </w:p>
    <w:p w14:paraId="3EE059CD"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3FE1DBB3"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56B62DC7"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b/>
          <w:color w:val="000000"/>
          <w:lang w:val="it-IT"/>
        </w:rPr>
        <w:t>3.</w:t>
      </w:r>
      <w:r w:rsidRPr="00662442">
        <w:rPr>
          <w:rFonts w:ascii="Times New Roman" w:hAnsi="Times New Roman"/>
          <w:b/>
          <w:color w:val="000000"/>
          <w:lang w:val="it-IT"/>
        </w:rPr>
        <w:tab/>
        <w:t>Kako</w:t>
      </w:r>
      <w:r w:rsidRPr="00662442">
        <w:rPr>
          <w:rFonts w:ascii="Times New Roman" w:hAnsi="Times New Roman"/>
          <w:b/>
          <w:color w:val="000000"/>
          <w:spacing w:val="-5"/>
          <w:lang w:val="it-IT"/>
        </w:rPr>
        <w:t xml:space="preserve"> </w:t>
      </w:r>
      <w:r w:rsidRPr="00662442">
        <w:rPr>
          <w:rFonts w:ascii="Times New Roman" w:hAnsi="Times New Roman"/>
          <w:b/>
          <w:color w:val="000000"/>
          <w:lang w:val="it-IT"/>
        </w:rPr>
        <w:t>uporabljati</w:t>
      </w:r>
      <w:r w:rsidRPr="00662442">
        <w:rPr>
          <w:rFonts w:ascii="Times New Roman" w:hAnsi="Times New Roman"/>
          <w:b/>
          <w:color w:val="000000"/>
          <w:spacing w:val="-11"/>
          <w:lang w:val="it-IT"/>
        </w:rPr>
        <w:t xml:space="preserve"> </w:t>
      </w:r>
      <w:r w:rsidRPr="00662442">
        <w:rPr>
          <w:rFonts w:ascii="Times New Roman" w:hAnsi="Times New Roman"/>
          <w:b/>
          <w:color w:val="000000"/>
          <w:lang w:val="it-IT"/>
        </w:rPr>
        <w:t>zdravilo</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Arixtra</w:t>
      </w:r>
    </w:p>
    <w:p w14:paraId="26071DA3"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7A08B0BB" w14:textId="77777777" w:rsidR="003E3EEF" w:rsidRPr="0039183E" w:rsidRDefault="003E3EEF" w:rsidP="00662442">
      <w:pPr>
        <w:autoSpaceDE w:val="0"/>
        <w:autoSpaceDN w:val="0"/>
        <w:adjustRightInd w:val="0"/>
        <w:spacing w:after="0" w:line="240" w:lineRule="auto"/>
        <w:ind w:right="377"/>
        <w:rPr>
          <w:rFonts w:ascii="Times New Roman" w:hAnsi="Times New Roman"/>
          <w:color w:val="000000"/>
          <w:lang w:val="en-US"/>
        </w:rPr>
      </w:pPr>
      <w:r w:rsidRPr="00662442">
        <w:rPr>
          <w:rFonts w:ascii="Times New Roman" w:hAnsi="Times New Roman"/>
          <w:color w:val="000000"/>
          <w:lang w:val="it-IT"/>
        </w:rPr>
        <w:t>Pri</w:t>
      </w:r>
      <w:r w:rsidRPr="00662442">
        <w:rPr>
          <w:rFonts w:ascii="Times New Roman" w:hAnsi="Times New Roman"/>
          <w:color w:val="000000"/>
          <w:spacing w:val="-3"/>
          <w:lang w:val="it-IT"/>
        </w:rPr>
        <w:t xml:space="preserve"> </w:t>
      </w:r>
      <w:r w:rsidRPr="00662442">
        <w:rPr>
          <w:rFonts w:ascii="Times New Roman" w:hAnsi="Times New Roman"/>
          <w:color w:val="000000"/>
          <w:lang w:val="it-IT"/>
        </w:rPr>
        <w:t>uporabi</w:t>
      </w:r>
      <w:r w:rsidRPr="00662442">
        <w:rPr>
          <w:rFonts w:ascii="Times New Roman" w:hAnsi="Times New Roman"/>
          <w:color w:val="000000"/>
          <w:spacing w:val="-7"/>
          <w:lang w:val="it-IT"/>
        </w:rPr>
        <w:t xml:space="preserve"> </w:t>
      </w:r>
      <w:r w:rsidRPr="00662442">
        <w:rPr>
          <w:rFonts w:ascii="Times New Roman" w:hAnsi="Times New Roman"/>
          <w:color w:val="000000"/>
          <w:lang w:val="it-IT"/>
        </w:rPr>
        <w:t>tega</w:t>
      </w:r>
      <w:r w:rsidRPr="00662442">
        <w:rPr>
          <w:rFonts w:ascii="Times New Roman" w:hAnsi="Times New Roman"/>
          <w:color w:val="000000"/>
          <w:spacing w:val="-4"/>
          <w:lang w:val="it-IT"/>
        </w:rPr>
        <w:t xml:space="preserve"> </w:t>
      </w:r>
      <w:r w:rsidRPr="00662442">
        <w:rPr>
          <w:rFonts w:ascii="Times New Roman" w:hAnsi="Times New Roman"/>
          <w:color w:val="000000"/>
          <w:lang w:val="it-IT"/>
        </w:rPr>
        <w:t>zdravila</w:t>
      </w:r>
      <w:r w:rsidRPr="00662442">
        <w:rPr>
          <w:rFonts w:ascii="Times New Roman" w:hAnsi="Times New Roman"/>
          <w:color w:val="000000"/>
          <w:spacing w:val="48"/>
          <w:lang w:val="it-IT"/>
        </w:rPr>
        <w:t xml:space="preserve"> </w:t>
      </w:r>
      <w:r w:rsidRPr="00662442">
        <w:rPr>
          <w:rFonts w:ascii="Times New Roman" w:hAnsi="Times New Roman"/>
          <w:color w:val="000000"/>
          <w:lang w:val="it-IT"/>
        </w:rPr>
        <w:t>natančno</w:t>
      </w:r>
      <w:r w:rsidRPr="00662442">
        <w:rPr>
          <w:rFonts w:ascii="Times New Roman" w:hAnsi="Times New Roman"/>
          <w:color w:val="000000"/>
          <w:spacing w:val="-9"/>
          <w:lang w:val="it-IT"/>
        </w:rPr>
        <w:t xml:space="preserve"> </w:t>
      </w:r>
      <w:r w:rsidRPr="00662442">
        <w:rPr>
          <w:rFonts w:ascii="Times New Roman" w:hAnsi="Times New Roman"/>
          <w:color w:val="000000"/>
          <w:lang w:val="it-IT"/>
        </w:rPr>
        <w:t>upoštevajte</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navodila</w:t>
      </w:r>
      <w:r w:rsidRPr="00662442">
        <w:rPr>
          <w:rFonts w:ascii="Times New Roman" w:hAnsi="Times New Roman"/>
          <w:color w:val="000000"/>
          <w:spacing w:val="-7"/>
          <w:lang w:val="it-IT"/>
        </w:rPr>
        <w:t xml:space="preserve"> </w:t>
      </w:r>
      <w:r w:rsidRPr="00662442">
        <w:rPr>
          <w:rFonts w:ascii="Times New Roman" w:hAnsi="Times New Roman"/>
          <w:color w:val="000000"/>
          <w:lang w:val="it-IT"/>
        </w:rPr>
        <w:t>zdravnika</w:t>
      </w:r>
      <w:r w:rsidRPr="00662442">
        <w:rPr>
          <w:rFonts w:ascii="Times New Roman" w:hAnsi="Times New Roman"/>
          <w:color w:val="000000"/>
          <w:spacing w:val="-9"/>
          <w:lang w:val="it-IT"/>
        </w:rPr>
        <w:t xml:space="preserve"> </w:t>
      </w:r>
      <w:r w:rsidRPr="00662442">
        <w:rPr>
          <w:rFonts w:ascii="Times New Roman" w:hAnsi="Times New Roman"/>
          <w:color w:val="000000"/>
          <w:lang w:val="it-IT"/>
        </w:rPr>
        <w:t>ali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farmacevta</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w:t>
      </w:r>
      <w:r w:rsidRPr="00662442">
        <w:rPr>
          <w:rFonts w:ascii="Times New Roman" w:hAnsi="Times New Roman"/>
          <w:color w:val="000000"/>
          <w:spacing w:val="-1"/>
          <w:lang w:val="it-IT"/>
        </w:rPr>
        <w:t xml:space="preserve"> </w:t>
      </w:r>
      <w:r w:rsidRPr="0039183E">
        <w:rPr>
          <w:rFonts w:ascii="Times New Roman" w:hAnsi="Times New Roman"/>
          <w:color w:val="000000"/>
          <w:lang w:val="en-US"/>
        </w:rPr>
        <w:t>Če</w:t>
      </w:r>
      <w:r w:rsidRPr="0039183E">
        <w:rPr>
          <w:rFonts w:ascii="Times New Roman" w:hAnsi="Times New Roman"/>
          <w:color w:val="000000"/>
          <w:spacing w:val="-2"/>
          <w:lang w:val="en-US"/>
        </w:rPr>
        <w:t xml:space="preserve"> </w:t>
      </w:r>
      <w:r w:rsidRPr="0039183E">
        <w:rPr>
          <w:rFonts w:ascii="Times New Roman" w:hAnsi="Times New Roman"/>
          <w:color w:val="000000"/>
          <w:lang w:val="en-US"/>
        </w:rPr>
        <w:t>ste negotovi,</w:t>
      </w:r>
      <w:r w:rsidRPr="0039183E">
        <w:rPr>
          <w:rFonts w:ascii="Times New Roman" w:hAnsi="Times New Roman"/>
          <w:color w:val="000000"/>
          <w:spacing w:val="-8"/>
          <w:lang w:val="en-US"/>
        </w:rPr>
        <w:t xml:space="preserve"> </w:t>
      </w:r>
      <w:r w:rsidRPr="0039183E">
        <w:rPr>
          <w:rFonts w:ascii="Times New Roman" w:hAnsi="Times New Roman"/>
          <w:color w:val="000000"/>
          <w:lang w:val="en-US"/>
        </w:rPr>
        <w:t>se</w:t>
      </w:r>
      <w:r w:rsidRPr="0039183E">
        <w:rPr>
          <w:rFonts w:ascii="Times New Roman" w:hAnsi="Times New Roman"/>
          <w:color w:val="000000"/>
          <w:spacing w:val="-2"/>
          <w:lang w:val="en-US"/>
        </w:rPr>
        <w:t xml:space="preserve"> </w:t>
      </w:r>
      <w:r w:rsidRPr="0039183E">
        <w:rPr>
          <w:rFonts w:ascii="Times New Roman" w:hAnsi="Times New Roman"/>
          <w:color w:val="000000"/>
          <w:lang w:val="en-US"/>
        </w:rPr>
        <w:t>posvetujte</w:t>
      </w:r>
      <w:r w:rsidRPr="0039183E">
        <w:rPr>
          <w:rFonts w:ascii="Times New Roman" w:hAnsi="Times New Roman"/>
          <w:color w:val="000000"/>
          <w:spacing w:val="-9"/>
          <w:lang w:val="en-US"/>
        </w:rPr>
        <w:t xml:space="preserve"> </w:t>
      </w:r>
      <w:r w:rsidRPr="0039183E">
        <w:rPr>
          <w:rFonts w:ascii="Times New Roman" w:hAnsi="Times New Roman"/>
          <w:color w:val="000000"/>
          <w:lang w:val="en-US"/>
        </w:rPr>
        <w:t>z</w:t>
      </w:r>
      <w:r w:rsidRPr="0039183E">
        <w:rPr>
          <w:rFonts w:ascii="Times New Roman" w:hAnsi="Times New Roman"/>
          <w:color w:val="000000"/>
          <w:spacing w:val="-1"/>
          <w:lang w:val="en-US"/>
        </w:rPr>
        <w:t xml:space="preserve"> </w:t>
      </w:r>
      <w:r w:rsidRPr="0039183E">
        <w:rPr>
          <w:rFonts w:ascii="Times New Roman" w:hAnsi="Times New Roman"/>
          <w:color w:val="000000"/>
          <w:lang w:val="en-US"/>
        </w:rPr>
        <w:t>zdravnikom</w:t>
      </w:r>
      <w:r w:rsidRPr="0039183E">
        <w:rPr>
          <w:rFonts w:ascii="Times New Roman" w:hAnsi="Times New Roman"/>
          <w:color w:val="000000"/>
          <w:spacing w:val="-11"/>
          <w:lang w:val="en-US"/>
        </w:rPr>
        <w:t xml:space="preserve"> </w:t>
      </w:r>
      <w:r w:rsidRPr="0039183E">
        <w:rPr>
          <w:rFonts w:ascii="Times New Roman" w:hAnsi="Times New Roman"/>
          <w:color w:val="000000"/>
          <w:lang w:val="en-US"/>
        </w:rPr>
        <w:t>ali</w:t>
      </w:r>
      <w:r w:rsidRPr="0039183E">
        <w:rPr>
          <w:rFonts w:ascii="Times New Roman" w:hAnsi="Times New Roman"/>
          <w:color w:val="000000"/>
          <w:spacing w:val="-1"/>
          <w:lang w:val="en-US"/>
        </w:rPr>
        <w:t xml:space="preserve"> </w:t>
      </w:r>
      <w:r w:rsidRPr="0039183E">
        <w:rPr>
          <w:rFonts w:ascii="Times New Roman" w:hAnsi="Times New Roman"/>
          <w:color w:val="000000"/>
          <w:lang w:val="en-US"/>
        </w:rPr>
        <w:t>farmacevtom.</w:t>
      </w:r>
    </w:p>
    <w:p w14:paraId="3A70F0D1" w14:textId="77777777" w:rsidR="003E3EEF" w:rsidRPr="0039183E" w:rsidRDefault="003E3EEF" w:rsidP="00662442">
      <w:pPr>
        <w:autoSpaceDE w:val="0"/>
        <w:autoSpaceDN w:val="0"/>
        <w:adjustRightInd w:val="0"/>
        <w:spacing w:after="0" w:line="240" w:lineRule="auto"/>
        <w:rPr>
          <w:rFonts w:ascii="Times New Roman" w:hAnsi="Times New Roman"/>
          <w:color w:val="000000"/>
          <w:lang w:val="en-US"/>
        </w:rPr>
      </w:pPr>
    </w:p>
    <w:tbl>
      <w:tblPr>
        <w:tblW w:w="0" w:type="auto"/>
        <w:tblLayout w:type="fixed"/>
        <w:tblLook w:val="0000" w:firstRow="0" w:lastRow="0" w:firstColumn="0" w:lastColumn="0" w:noHBand="0" w:noVBand="0"/>
      </w:tblPr>
      <w:tblGrid>
        <w:gridCol w:w="4643"/>
        <w:gridCol w:w="4644"/>
      </w:tblGrid>
      <w:tr w:rsidR="003E3EEF" w:rsidRPr="0039183E" w14:paraId="535C23E3" w14:textId="77777777" w:rsidTr="00774322">
        <w:trPr>
          <w:cantSplit/>
        </w:trPr>
        <w:tc>
          <w:tcPr>
            <w:tcW w:w="4643" w:type="dxa"/>
            <w:tcBorders>
              <w:top w:val="single" w:sz="4" w:space="0" w:color="000000"/>
              <w:left w:val="single" w:sz="4" w:space="0" w:color="000000"/>
              <w:bottom w:val="single" w:sz="4" w:space="0" w:color="000000"/>
              <w:right w:val="single" w:sz="4" w:space="0" w:color="000000"/>
            </w:tcBorders>
          </w:tcPr>
          <w:p w14:paraId="19D35792" w14:textId="77777777" w:rsidR="003E3EEF" w:rsidRPr="0039183E" w:rsidRDefault="003E3EEF" w:rsidP="00662442">
            <w:pPr>
              <w:autoSpaceDE w:val="0"/>
              <w:autoSpaceDN w:val="0"/>
              <w:adjustRightInd w:val="0"/>
              <w:spacing w:after="0" w:line="240" w:lineRule="auto"/>
              <w:ind w:right="-20"/>
              <w:rPr>
                <w:rFonts w:ascii="Times New Roman" w:hAnsi="Times New Roman"/>
              </w:rPr>
            </w:pPr>
            <w:r w:rsidRPr="0039183E">
              <w:rPr>
                <w:rFonts w:ascii="Times New Roman" w:hAnsi="Times New Roman"/>
                <w:b/>
              </w:rPr>
              <w:t>Telesna</w:t>
            </w:r>
            <w:r w:rsidRPr="0039183E">
              <w:rPr>
                <w:rFonts w:ascii="Times New Roman" w:hAnsi="Times New Roman"/>
                <w:b/>
                <w:spacing w:val="-7"/>
              </w:rPr>
              <w:t xml:space="preserve"> </w:t>
            </w:r>
            <w:r w:rsidRPr="0039183E">
              <w:rPr>
                <w:rFonts w:ascii="Times New Roman" w:hAnsi="Times New Roman"/>
                <w:b/>
              </w:rPr>
              <w:t>masa</w:t>
            </w:r>
          </w:p>
        </w:tc>
        <w:tc>
          <w:tcPr>
            <w:tcW w:w="4644" w:type="dxa"/>
            <w:tcBorders>
              <w:top w:val="single" w:sz="4" w:space="0" w:color="000000"/>
              <w:left w:val="single" w:sz="4" w:space="0" w:color="000000"/>
              <w:bottom w:val="single" w:sz="4" w:space="0" w:color="000000"/>
              <w:right w:val="single" w:sz="4" w:space="0" w:color="000000"/>
            </w:tcBorders>
          </w:tcPr>
          <w:p w14:paraId="5BD3471E" w14:textId="77777777" w:rsidR="003E3EEF" w:rsidRPr="0039183E" w:rsidRDefault="003E3EEF" w:rsidP="00662442">
            <w:pPr>
              <w:autoSpaceDE w:val="0"/>
              <w:autoSpaceDN w:val="0"/>
              <w:adjustRightInd w:val="0"/>
              <w:spacing w:after="0" w:line="240" w:lineRule="auto"/>
              <w:ind w:right="-20"/>
              <w:rPr>
                <w:rFonts w:ascii="Times New Roman" w:hAnsi="Times New Roman"/>
              </w:rPr>
            </w:pPr>
            <w:r w:rsidRPr="0039183E">
              <w:rPr>
                <w:rFonts w:ascii="Times New Roman" w:hAnsi="Times New Roman"/>
                <w:b/>
              </w:rPr>
              <w:t>Običajni</w:t>
            </w:r>
            <w:r w:rsidRPr="0039183E">
              <w:rPr>
                <w:rFonts w:ascii="Times New Roman" w:hAnsi="Times New Roman"/>
                <w:b/>
                <w:spacing w:val="-8"/>
              </w:rPr>
              <w:t xml:space="preserve"> </w:t>
            </w:r>
            <w:r w:rsidRPr="0039183E">
              <w:rPr>
                <w:rFonts w:ascii="Times New Roman" w:hAnsi="Times New Roman"/>
                <w:b/>
              </w:rPr>
              <w:t>odmerek</w:t>
            </w:r>
          </w:p>
        </w:tc>
      </w:tr>
      <w:tr w:rsidR="003E3EEF" w:rsidRPr="0039183E" w14:paraId="4A4536B2" w14:textId="77777777" w:rsidTr="00774322">
        <w:trPr>
          <w:cantSplit/>
        </w:trPr>
        <w:tc>
          <w:tcPr>
            <w:tcW w:w="4643" w:type="dxa"/>
            <w:tcBorders>
              <w:top w:val="single" w:sz="4" w:space="0" w:color="000000"/>
              <w:left w:val="single" w:sz="4" w:space="0" w:color="000000"/>
              <w:bottom w:val="single" w:sz="4" w:space="0" w:color="000000"/>
              <w:right w:val="single" w:sz="4" w:space="0" w:color="000000"/>
            </w:tcBorders>
          </w:tcPr>
          <w:p w14:paraId="10D99B14" w14:textId="77777777" w:rsidR="003E3EEF" w:rsidRPr="0039183E" w:rsidRDefault="003E3EEF" w:rsidP="00662442">
            <w:pPr>
              <w:autoSpaceDE w:val="0"/>
              <w:autoSpaceDN w:val="0"/>
              <w:adjustRightInd w:val="0"/>
              <w:spacing w:after="0" w:line="240" w:lineRule="auto"/>
              <w:ind w:right="-20"/>
              <w:rPr>
                <w:rFonts w:ascii="Times New Roman" w:hAnsi="Times New Roman"/>
              </w:rPr>
            </w:pPr>
            <w:r w:rsidRPr="0039183E">
              <w:rPr>
                <w:rFonts w:ascii="Times New Roman" w:hAnsi="Times New Roman"/>
              </w:rPr>
              <w:t>manjša</w:t>
            </w:r>
            <w:r w:rsidRPr="0039183E">
              <w:rPr>
                <w:rFonts w:ascii="Times New Roman" w:hAnsi="Times New Roman"/>
                <w:spacing w:val="-6"/>
              </w:rPr>
              <w:t xml:space="preserve"> </w:t>
            </w:r>
            <w:r w:rsidRPr="0039183E">
              <w:rPr>
                <w:rFonts w:ascii="Times New Roman" w:hAnsi="Times New Roman"/>
              </w:rPr>
              <w:t>od</w:t>
            </w:r>
            <w:r w:rsidRPr="0039183E">
              <w:rPr>
                <w:rFonts w:ascii="Times New Roman" w:hAnsi="Times New Roman"/>
                <w:spacing w:val="-2"/>
              </w:rPr>
              <w:t xml:space="preserve"> </w:t>
            </w:r>
            <w:r w:rsidRPr="0039183E">
              <w:rPr>
                <w:rFonts w:ascii="Times New Roman" w:hAnsi="Times New Roman"/>
              </w:rPr>
              <w:t>50</w:t>
            </w:r>
            <w:r w:rsidRPr="0039183E">
              <w:rPr>
                <w:rFonts w:ascii="Times New Roman" w:hAnsi="Times New Roman"/>
                <w:spacing w:val="-2"/>
              </w:rPr>
              <w:t xml:space="preserve"> </w:t>
            </w:r>
            <w:r w:rsidRPr="0039183E">
              <w:rPr>
                <w:rFonts w:ascii="Times New Roman" w:hAnsi="Times New Roman"/>
              </w:rPr>
              <w:t>kg</w:t>
            </w:r>
          </w:p>
        </w:tc>
        <w:tc>
          <w:tcPr>
            <w:tcW w:w="4644" w:type="dxa"/>
            <w:tcBorders>
              <w:top w:val="single" w:sz="4" w:space="0" w:color="000000"/>
              <w:left w:val="single" w:sz="4" w:space="0" w:color="000000"/>
              <w:bottom w:val="single" w:sz="4" w:space="0" w:color="000000"/>
              <w:right w:val="single" w:sz="4" w:space="0" w:color="000000"/>
            </w:tcBorders>
          </w:tcPr>
          <w:p w14:paraId="071EF90E" w14:textId="77777777" w:rsidR="003E3EEF" w:rsidRPr="0039183E" w:rsidRDefault="003E3EEF" w:rsidP="00662442">
            <w:pPr>
              <w:autoSpaceDE w:val="0"/>
              <w:autoSpaceDN w:val="0"/>
              <w:adjustRightInd w:val="0"/>
              <w:spacing w:after="0" w:line="240" w:lineRule="auto"/>
              <w:ind w:right="-20"/>
              <w:rPr>
                <w:rFonts w:ascii="Times New Roman" w:hAnsi="Times New Roman"/>
              </w:rPr>
            </w:pPr>
            <w:r w:rsidRPr="0039183E">
              <w:rPr>
                <w:rFonts w:ascii="Times New Roman" w:hAnsi="Times New Roman"/>
              </w:rPr>
              <w:t>5</w:t>
            </w:r>
            <w:r w:rsidR="00E631C6" w:rsidRPr="0039183E">
              <w:rPr>
                <w:rFonts w:ascii="Times New Roman" w:hAnsi="Times New Roman"/>
                <w:spacing w:val="-1"/>
              </w:rPr>
              <w:t> </w:t>
            </w:r>
            <w:r w:rsidRPr="0039183E">
              <w:rPr>
                <w:rFonts w:ascii="Times New Roman" w:hAnsi="Times New Roman"/>
              </w:rPr>
              <w:t>mg</w:t>
            </w:r>
            <w:r w:rsidRPr="0039183E">
              <w:rPr>
                <w:rFonts w:ascii="Times New Roman" w:hAnsi="Times New Roman"/>
                <w:spacing w:val="-3"/>
              </w:rPr>
              <w:t xml:space="preserve"> </w:t>
            </w:r>
            <w:r w:rsidRPr="0039183E">
              <w:rPr>
                <w:rFonts w:ascii="Times New Roman" w:hAnsi="Times New Roman"/>
              </w:rPr>
              <w:t>enkrat</w:t>
            </w:r>
            <w:r w:rsidRPr="0039183E">
              <w:rPr>
                <w:rFonts w:ascii="Times New Roman" w:hAnsi="Times New Roman"/>
                <w:spacing w:val="-5"/>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dan</w:t>
            </w:r>
          </w:p>
        </w:tc>
      </w:tr>
      <w:tr w:rsidR="003E3EEF" w:rsidRPr="0039183E" w14:paraId="50369603" w14:textId="77777777" w:rsidTr="00774322">
        <w:trPr>
          <w:cantSplit/>
        </w:trPr>
        <w:tc>
          <w:tcPr>
            <w:tcW w:w="4643" w:type="dxa"/>
            <w:tcBorders>
              <w:top w:val="single" w:sz="4" w:space="0" w:color="000000"/>
              <w:left w:val="single" w:sz="4" w:space="0" w:color="000000"/>
              <w:bottom w:val="single" w:sz="4" w:space="0" w:color="000000"/>
              <w:right w:val="single" w:sz="4" w:space="0" w:color="000000"/>
            </w:tcBorders>
          </w:tcPr>
          <w:p w14:paraId="5C5035BC" w14:textId="77777777" w:rsidR="003E3EEF" w:rsidRPr="0039183E" w:rsidRDefault="003E3EEF" w:rsidP="00662442">
            <w:pPr>
              <w:autoSpaceDE w:val="0"/>
              <w:autoSpaceDN w:val="0"/>
              <w:adjustRightInd w:val="0"/>
              <w:spacing w:after="0" w:line="240" w:lineRule="auto"/>
              <w:ind w:right="-20"/>
              <w:rPr>
                <w:rFonts w:ascii="Times New Roman" w:hAnsi="Times New Roman"/>
              </w:rPr>
            </w:pPr>
            <w:r w:rsidRPr="0039183E">
              <w:rPr>
                <w:rFonts w:ascii="Times New Roman" w:hAnsi="Times New Roman"/>
              </w:rPr>
              <w:t>od</w:t>
            </w:r>
            <w:r w:rsidRPr="0039183E">
              <w:rPr>
                <w:rFonts w:ascii="Times New Roman" w:hAnsi="Times New Roman"/>
                <w:spacing w:val="-2"/>
              </w:rPr>
              <w:t xml:space="preserve"> </w:t>
            </w:r>
            <w:r w:rsidRPr="0039183E">
              <w:rPr>
                <w:rFonts w:ascii="Times New Roman" w:hAnsi="Times New Roman"/>
              </w:rPr>
              <w:t>50</w:t>
            </w:r>
            <w:r w:rsidRPr="0039183E">
              <w:rPr>
                <w:rFonts w:ascii="Times New Roman" w:hAnsi="Times New Roman"/>
                <w:spacing w:val="-2"/>
              </w:rPr>
              <w:t xml:space="preserve"> </w:t>
            </w:r>
            <w:r w:rsidRPr="0039183E">
              <w:rPr>
                <w:rFonts w:ascii="Times New Roman" w:hAnsi="Times New Roman"/>
              </w:rPr>
              <w:t>kg</w:t>
            </w:r>
            <w:r w:rsidRPr="0039183E">
              <w:rPr>
                <w:rFonts w:ascii="Times New Roman" w:hAnsi="Times New Roman"/>
                <w:spacing w:val="-2"/>
              </w:rPr>
              <w:t xml:space="preserve"> </w:t>
            </w:r>
            <w:r w:rsidRPr="0039183E">
              <w:rPr>
                <w:rFonts w:ascii="Times New Roman" w:hAnsi="Times New Roman"/>
              </w:rPr>
              <w:t>do</w:t>
            </w:r>
            <w:r w:rsidRPr="0039183E">
              <w:rPr>
                <w:rFonts w:ascii="Times New Roman" w:hAnsi="Times New Roman"/>
                <w:spacing w:val="-2"/>
              </w:rPr>
              <w:t xml:space="preserve"> </w:t>
            </w:r>
            <w:r w:rsidRPr="0039183E">
              <w:rPr>
                <w:rFonts w:ascii="Times New Roman" w:hAnsi="Times New Roman"/>
              </w:rPr>
              <w:t>100</w:t>
            </w:r>
            <w:r w:rsidRPr="0039183E">
              <w:rPr>
                <w:rFonts w:ascii="Times New Roman" w:hAnsi="Times New Roman"/>
                <w:spacing w:val="-3"/>
              </w:rPr>
              <w:t xml:space="preserve"> </w:t>
            </w:r>
            <w:r w:rsidRPr="0039183E">
              <w:rPr>
                <w:rFonts w:ascii="Times New Roman" w:hAnsi="Times New Roman"/>
              </w:rPr>
              <w:t>kg</w:t>
            </w:r>
          </w:p>
        </w:tc>
        <w:tc>
          <w:tcPr>
            <w:tcW w:w="4644" w:type="dxa"/>
            <w:tcBorders>
              <w:top w:val="single" w:sz="4" w:space="0" w:color="000000"/>
              <w:left w:val="single" w:sz="4" w:space="0" w:color="000000"/>
              <w:bottom w:val="single" w:sz="4" w:space="0" w:color="000000"/>
              <w:right w:val="single" w:sz="4" w:space="0" w:color="000000"/>
            </w:tcBorders>
          </w:tcPr>
          <w:p w14:paraId="0C2A5CCB" w14:textId="77777777" w:rsidR="003E3EEF" w:rsidRPr="0039183E" w:rsidRDefault="003E3EEF" w:rsidP="00662442">
            <w:pPr>
              <w:autoSpaceDE w:val="0"/>
              <w:autoSpaceDN w:val="0"/>
              <w:adjustRightInd w:val="0"/>
              <w:spacing w:after="0" w:line="240" w:lineRule="auto"/>
              <w:ind w:right="-20"/>
              <w:rPr>
                <w:rFonts w:ascii="Times New Roman" w:hAnsi="Times New Roman"/>
              </w:rPr>
            </w:pPr>
            <w:r w:rsidRPr="0039183E">
              <w:rPr>
                <w:rFonts w:ascii="Times New Roman" w:hAnsi="Times New Roman"/>
              </w:rPr>
              <w:t>7,5</w:t>
            </w:r>
            <w:r w:rsidR="00E631C6" w:rsidRPr="0039183E">
              <w:rPr>
                <w:rFonts w:ascii="Times New Roman" w:hAnsi="Times New Roman"/>
                <w:spacing w:val="-3"/>
              </w:rPr>
              <w:t> </w:t>
            </w:r>
            <w:r w:rsidRPr="0039183E">
              <w:rPr>
                <w:rFonts w:ascii="Times New Roman" w:hAnsi="Times New Roman"/>
              </w:rPr>
              <w:t>mg</w:t>
            </w:r>
            <w:r w:rsidRPr="0039183E">
              <w:rPr>
                <w:rFonts w:ascii="Times New Roman" w:hAnsi="Times New Roman"/>
                <w:spacing w:val="-3"/>
              </w:rPr>
              <w:t xml:space="preserve"> </w:t>
            </w:r>
            <w:r w:rsidRPr="0039183E">
              <w:rPr>
                <w:rFonts w:ascii="Times New Roman" w:hAnsi="Times New Roman"/>
              </w:rPr>
              <w:t>enkrat</w:t>
            </w:r>
            <w:r w:rsidRPr="0039183E">
              <w:rPr>
                <w:rFonts w:ascii="Times New Roman" w:hAnsi="Times New Roman"/>
                <w:spacing w:val="-5"/>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dan</w:t>
            </w:r>
          </w:p>
        </w:tc>
      </w:tr>
      <w:tr w:rsidR="003E3EEF" w:rsidRPr="0039183E" w14:paraId="4AEA98E9" w14:textId="77777777" w:rsidTr="00774322">
        <w:trPr>
          <w:cantSplit/>
        </w:trPr>
        <w:tc>
          <w:tcPr>
            <w:tcW w:w="4643" w:type="dxa"/>
            <w:tcBorders>
              <w:top w:val="single" w:sz="4" w:space="0" w:color="000000"/>
              <w:left w:val="single" w:sz="4" w:space="0" w:color="000000"/>
              <w:bottom w:val="single" w:sz="4" w:space="0" w:color="000000"/>
              <w:right w:val="single" w:sz="4" w:space="0" w:color="000000"/>
            </w:tcBorders>
          </w:tcPr>
          <w:p w14:paraId="5925C8C1" w14:textId="77777777" w:rsidR="003E3EEF" w:rsidRPr="0039183E" w:rsidRDefault="003E3EEF" w:rsidP="00662442">
            <w:pPr>
              <w:autoSpaceDE w:val="0"/>
              <w:autoSpaceDN w:val="0"/>
              <w:adjustRightInd w:val="0"/>
              <w:spacing w:after="0" w:line="240" w:lineRule="auto"/>
              <w:ind w:right="-20"/>
              <w:rPr>
                <w:rFonts w:ascii="Times New Roman" w:hAnsi="Times New Roman"/>
              </w:rPr>
            </w:pPr>
            <w:r w:rsidRPr="0039183E">
              <w:rPr>
                <w:rFonts w:ascii="Times New Roman" w:hAnsi="Times New Roman"/>
              </w:rPr>
              <w:t>večja</w:t>
            </w:r>
            <w:r w:rsidRPr="0039183E">
              <w:rPr>
                <w:rFonts w:ascii="Times New Roman" w:hAnsi="Times New Roman"/>
                <w:spacing w:val="-5"/>
              </w:rPr>
              <w:t xml:space="preserve"> </w:t>
            </w:r>
            <w:r w:rsidRPr="0039183E">
              <w:rPr>
                <w:rFonts w:ascii="Times New Roman" w:hAnsi="Times New Roman"/>
              </w:rPr>
              <w:t>od</w:t>
            </w:r>
            <w:r w:rsidRPr="0039183E">
              <w:rPr>
                <w:rFonts w:ascii="Times New Roman" w:hAnsi="Times New Roman"/>
                <w:spacing w:val="-2"/>
              </w:rPr>
              <w:t xml:space="preserve"> </w:t>
            </w:r>
            <w:r w:rsidRPr="0039183E">
              <w:rPr>
                <w:rFonts w:ascii="Times New Roman" w:hAnsi="Times New Roman"/>
              </w:rPr>
              <w:t>100</w:t>
            </w:r>
            <w:r w:rsidRPr="0039183E">
              <w:rPr>
                <w:rFonts w:ascii="Times New Roman" w:hAnsi="Times New Roman"/>
                <w:spacing w:val="-3"/>
              </w:rPr>
              <w:t xml:space="preserve"> </w:t>
            </w:r>
            <w:r w:rsidRPr="0039183E">
              <w:rPr>
                <w:rFonts w:ascii="Times New Roman" w:hAnsi="Times New Roman"/>
              </w:rPr>
              <w:t>kg</w:t>
            </w:r>
          </w:p>
        </w:tc>
        <w:tc>
          <w:tcPr>
            <w:tcW w:w="4644" w:type="dxa"/>
            <w:tcBorders>
              <w:top w:val="single" w:sz="4" w:space="0" w:color="000000"/>
              <w:left w:val="single" w:sz="4" w:space="0" w:color="000000"/>
              <w:bottom w:val="single" w:sz="4" w:space="0" w:color="000000"/>
              <w:right w:val="single" w:sz="4" w:space="0" w:color="000000"/>
            </w:tcBorders>
          </w:tcPr>
          <w:p w14:paraId="199381E3" w14:textId="77777777" w:rsidR="003E3EEF" w:rsidRPr="0039183E" w:rsidRDefault="003E3EEF" w:rsidP="00662442">
            <w:pPr>
              <w:autoSpaceDE w:val="0"/>
              <w:autoSpaceDN w:val="0"/>
              <w:adjustRightInd w:val="0"/>
              <w:spacing w:after="0" w:line="240" w:lineRule="auto"/>
              <w:ind w:right="354"/>
              <w:rPr>
                <w:rFonts w:ascii="Times New Roman" w:hAnsi="Times New Roman"/>
              </w:rPr>
            </w:pPr>
            <w:r w:rsidRPr="0039183E">
              <w:rPr>
                <w:rFonts w:ascii="Times New Roman" w:hAnsi="Times New Roman"/>
              </w:rPr>
              <w:t>10</w:t>
            </w:r>
            <w:r w:rsidR="00E631C6" w:rsidRPr="0039183E">
              <w:rPr>
                <w:rFonts w:ascii="Times New Roman" w:hAnsi="Times New Roman"/>
                <w:spacing w:val="-2"/>
              </w:rPr>
              <w:t> </w:t>
            </w:r>
            <w:r w:rsidRPr="0039183E">
              <w:rPr>
                <w:rFonts w:ascii="Times New Roman" w:hAnsi="Times New Roman"/>
              </w:rPr>
              <w:t>mg</w:t>
            </w:r>
            <w:r w:rsidRPr="0039183E">
              <w:rPr>
                <w:rFonts w:ascii="Times New Roman" w:hAnsi="Times New Roman"/>
                <w:spacing w:val="-3"/>
              </w:rPr>
              <w:t xml:space="preserve"> </w:t>
            </w:r>
            <w:r w:rsidRPr="0039183E">
              <w:rPr>
                <w:rFonts w:ascii="Times New Roman" w:hAnsi="Times New Roman"/>
              </w:rPr>
              <w:t>enkrat</w:t>
            </w:r>
            <w:r w:rsidRPr="0039183E">
              <w:rPr>
                <w:rFonts w:ascii="Times New Roman" w:hAnsi="Times New Roman"/>
                <w:spacing w:val="-5"/>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dan.</w:t>
            </w:r>
            <w:r w:rsidRPr="0039183E">
              <w:rPr>
                <w:rFonts w:ascii="Times New Roman" w:hAnsi="Times New Roman"/>
                <w:spacing w:val="-4"/>
              </w:rPr>
              <w:t xml:space="preserve"> </w:t>
            </w:r>
            <w:r w:rsidRPr="0039183E">
              <w:rPr>
                <w:rFonts w:ascii="Times New Roman" w:hAnsi="Times New Roman"/>
              </w:rPr>
              <w:t>Če</w:t>
            </w:r>
            <w:r w:rsidRPr="0039183E">
              <w:rPr>
                <w:rFonts w:ascii="Times New Roman" w:hAnsi="Times New Roman"/>
                <w:spacing w:val="-2"/>
              </w:rPr>
              <w:t xml:space="preserve"> </w:t>
            </w:r>
            <w:r w:rsidRPr="0039183E">
              <w:rPr>
                <w:rFonts w:ascii="Times New Roman" w:hAnsi="Times New Roman"/>
              </w:rPr>
              <w:t>imate</w:t>
            </w:r>
            <w:r w:rsidRPr="0039183E">
              <w:rPr>
                <w:rFonts w:ascii="Times New Roman" w:hAnsi="Times New Roman"/>
                <w:spacing w:val="-5"/>
              </w:rPr>
              <w:t xml:space="preserve"> </w:t>
            </w:r>
            <w:r w:rsidRPr="0039183E">
              <w:rPr>
                <w:rFonts w:ascii="Times New Roman" w:hAnsi="Times New Roman"/>
              </w:rPr>
              <w:t>zmerno</w:t>
            </w:r>
            <w:r w:rsidRPr="0039183E">
              <w:rPr>
                <w:rFonts w:ascii="Times New Roman" w:hAnsi="Times New Roman"/>
                <w:spacing w:val="-7"/>
              </w:rPr>
              <w:t xml:space="preserve"> </w:t>
            </w:r>
            <w:r w:rsidRPr="0039183E">
              <w:rPr>
                <w:rFonts w:ascii="Times New Roman" w:hAnsi="Times New Roman"/>
              </w:rPr>
              <w:t>okvaro ledvic,</w:t>
            </w:r>
            <w:r w:rsidRPr="0039183E">
              <w:rPr>
                <w:rFonts w:ascii="Times New Roman" w:hAnsi="Times New Roman"/>
                <w:spacing w:val="-6"/>
              </w:rPr>
              <w:t xml:space="preserve"> </w:t>
            </w:r>
            <w:r w:rsidRPr="0039183E">
              <w:rPr>
                <w:rFonts w:ascii="Times New Roman" w:hAnsi="Times New Roman"/>
              </w:rPr>
              <w:t>se</w:t>
            </w:r>
            <w:r w:rsidRPr="0039183E">
              <w:rPr>
                <w:rFonts w:ascii="Times New Roman" w:hAnsi="Times New Roman"/>
                <w:spacing w:val="-2"/>
              </w:rPr>
              <w:t xml:space="preserve"> </w:t>
            </w:r>
            <w:r w:rsidRPr="0039183E">
              <w:rPr>
                <w:rFonts w:ascii="Times New Roman" w:hAnsi="Times New Roman"/>
              </w:rPr>
              <w:t>lahko</w:t>
            </w:r>
            <w:r w:rsidRPr="0039183E">
              <w:rPr>
                <w:rFonts w:ascii="Times New Roman" w:hAnsi="Times New Roman"/>
                <w:spacing w:val="-5"/>
              </w:rPr>
              <w:t xml:space="preserve"> </w:t>
            </w:r>
            <w:r w:rsidRPr="0039183E">
              <w:rPr>
                <w:rFonts w:ascii="Times New Roman" w:hAnsi="Times New Roman"/>
              </w:rPr>
              <w:t>ta</w:t>
            </w:r>
            <w:r w:rsidRPr="0039183E">
              <w:rPr>
                <w:rFonts w:ascii="Times New Roman" w:hAnsi="Times New Roman"/>
                <w:spacing w:val="-2"/>
              </w:rPr>
              <w:t xml:space="preserve"> </w:t>
            </w:r>
            <w:r w:rsidRPr="0039183E">
              <w:rPr>
                <w:rFonts w:ascii="Times New Roman" w:hAnsi="Times New Roman"/>
              </w:rPr>
              <w:t>odmerek</w:t>
            </w:r>
            <w:r w:rsidRPr="0039183E">
              <w:rPr>
                <w:rFonts w:ascii="Times New Roman" w:hAnsi="Times New Roman"/>
                <w:spacing w:val="-8"/>
              </w:rPr>
              <w:t xml:space="preserve"> </w:t>
            </w:r>
            <w:r w:rsidRPr="0039183E">
              <w:rPr>
                <w:rFonts w:ascii="Times New Roman" w:hAnsi="Times New Roman"/>
              </w:rPr>
              <w:t>zmanjša</w:t>
            </w:r>
            <w:r w:rsidRPr="0039183E">
              <w:rPr>
                <w:rFonts w:ascii="Times New Roman" w:hAnsi="Times New Roman"/>
                <w:spacing w:val="-7"/>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7,5</w:t>
            </w:r>
            <w:r w:rsidR="00E631C6" w:rsidRPr="0039183E">
              <w:rPr>
                <w:rFonts w:ascii="Times New Roman" w:hAnsi="Times New Roman"/>
                <w:spacing w:val="-3"/>
              </w:rPr>
              <w:t> </w:t>
            </w:r>
            <w:r w:rsidRPr="0039183E">
              <w:rPr>
                <w:rFonts w:ascii="Times New Roman" w:hAnsi="Times New Roman"/>
              </w:rPr>
              <w:t>mg</w:t>
            </w:r>
            <w:r w:rsidR="00F1254F" w:rsidRPr="0039183E">
              <w:rPr>
                <w:rFonts w:ascii="Times New Roman" w:hAnsi="Times New Roman"/>
              </w:rPr>
              <w:t xml:space="preserve"> </w:t>
            </w:r>
            <w:r w:rsidRPr="0039183E">
              <w:rPr>
                <w:rFonts w:ascii="Times New Roman" w:hAnsi="Times New Roman"/>
              </w:rPr>
              <w:t>enkrat</w:t>
            </w:r>
            <w:r w:rsidRPr="0039183E">
              <w:rPr>
                <w:rFonts w:ascii="Times New Roman" w:hAnsi="Times New Roman"/>
                <w:spacing w:val="-5"/>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dan.</w:t>
            </w:r>
          </w:p>
        </w:tc>
      </w:tr>
    </w:tbl>
    <w:p w14:paraId="24F90C5F" w14:textId="77777777" w:rsidR="003E3EEF" w:rsidRPr="0039183E" w:rsidRDefault="003E3EEF" w:rsidP="00662442">
      <w:pPr>
        <w:autoSpaceDE w:val="0"/>
        <w:autoSpaceDN w:val="0"/>
        <w:adjustRightInd w:val="0"/>
        <w:spacing w:after="0" w:line="240" w:lineRule="auto"/>
        <w:rPr>
          <w:rFonts w:ascii="Times New Roman" w:hAnsi="Times New Roman"/>
        </w:rPr>
      </w:pPr>
    </w:p>
    <w:p w14:paraId="015C574E" w14:textId="77777777" w:rsidR="003E3EEF" w:rsidRPr="00662442" w:rsidRDefault="003E3EEF" w:rsidP="00662442">
      <w:pPr>
        <w:autoSpaceDE w:val="0"/>
        <w:autoSpaceDN w:val="0"/>
        <w:adjustRightInd w:val="0"/>
        <w:spacing w:after="0" w:line="240" w:lineRule="auto"/>
        <w:ind w:right="-20"/>
        <w:rPr>
          <w:rFonts w:ascii="Times New Roman" w:hAnsi="Times New Roman"/>
          <w:lang w:val="it-IT"/>
        </w:rPr>
      </w:pPr>
      <w:r w:rsidRPr="00662442">
        <w:rPr>
          <w:rFonts w:ascii="Times New Roman" w:hAnsi="Times New Roman"/>
          <w:lang w:val="it-IT"/>
        </w:rPr>
        <w:t>Zdravilo</w:t>
      </w:r>
      <w:r w:rsidRPr="00662442">
        <w:rPr>
          <w:rFonts w:ascii="Times New Roman" w:hAnsi="Times New Roman"/>
          <w:spacing w:val="-8"/>
          <w:lang w:val="it-IT"/>
        </w:rPr>
        <w:t xml:space="preserve"> </w:t>
      </w:r>
      <w:r w:rsidRPr="00662442">
        <w:rPr>
          <w:rFonts w:ascii="Times New Roman" w:hAnsi="Times New Roman"/>
          <w:lang w:val="it-IT"/>
        </w:rPr>
        <w:t>si</w:t>
      </w:r>
      <w:r w:rsidRPr="00662442">
        <w:rPr>
          <w:rFonts w:ascii="Times New Roman" w:hAnsi="Times New Roman"/>
          <w:spacing w:val="-1"/>
          <w:lang w:val="it-IT"/>
        </w:rPr>
        <w:t xml:space="preserve"> </w:t>
      </w:r>
      <w:r w:rsidRPr="00662442">
        <w:rPr>
          <w:rFonts w:ascii="Times New Roman" w:hAnsi="Times New Roman"/>
          <w:lang w:val="it-IT"/>
        </w:rPr>
        <w:t>morate</w:t>
      </w:r>
      <w:r w:rsidRPr="00662442">
        <w:rPr>
          <w:rFonts w:ascii="Times New Roman" w:hAnsi="Times New Roman"/>
          <w:spacing w:val="-6"/>
          <w:lang w:val="it-IT"/>
        </w:rPr>
        <w:t xml:space="preserve"> </w:t>
      </w:r>
      <w:r w:rsidRPr="00662442">
        <w:rPr>
          <w:rFonts w:ascii="Times New Roman" w:hAnsi="Times New Roman"/>
          <w:lang w:val="it-IT"/>
        </w:rPr>
        <w:t>injicirati</w:t>
      </w:r>
      <w:r w:rsidRPr="00662442">
        <w:rPr>
          <w:rFonts w:ascii="Times New Roman" w:hAnsi="Times New Roman"/>
          <w:spacing w:val="-8"/>
          <w:lang w:val="it-IT"/>
        </w:rPr>
        <w:t xml:space="preserve"> </w:t>
      </w:r>
      <w:r w:rsidRPr="00662442">
        <w:rPr>
          <w:rFonts w:ascii="Times New Roman" w:hAnsi="Times New Roman"/>
          <w:lang w:val="it-IT"/>
        </w:rPr>
        <w:t>vsak</w:t>
      </w:r>
      <w:r w:rsidRPr="00662442">
        <w:rPr>
          <w:rFonts w:ascii="Times New Roman" w:hAnsi="Times New Roman"/>
          <w:spacing w:val="-4"/>
          <w:lang w:val="it-IT"/>
        </w:rPr>
        <w:t xml:space="preserve"> </w:t>
      </w:r>
      <w:r w:rsidRPr="00662442">
        <w:rPr>
          <w:rFonts w:ascii="Times New Roman" w:hAnsi="Times New Roman"/>
          <w:lang w:val="it-IT"/>
        </w:rPr>
        <w:t>dan</w:t>
      </w:r>
      <w:r w:rsidRPr="00662442">
        <w:rPr>
          <w:rFonts w:ascii="Times New Roman" w:hAnsi="Times New Roman"/>
          <w:spacing w:val="-3"/>
          <w:lang w:val="it-IT"/>
        </w:rPr>
        <w:t xml:space="preserve"> </w:t>
      </w:r>
      <w:r w:rsidRPr="00662442">
        <w:rPr>
          <w:rFonts w:ascii="Times New Roman" w:hAnsi="Times New Roman"/>
          <w:lang w:val="it-IT"/>
        </w:rPr>
        <w:t>ob</w:t>
      </w:r>
      <w:r w:rsidRPr="00662442">
        <w:rPr>
          <w:rFonts w:ascii="Times New Roman" w:hAnsi="Times New Roman"/>
          <w:spacing w:val="-2"/>
          <w:lang w:val="it-IT"/>
        </w:rPr>
        <w:t xml:space="preserve"> </w:t>
      </w:r>
      <w:r w:rsidRPr="00662442">
        <w:rPr>
          <w:rFonts w:ascii="Times New Roman" w:hAnsi="Times New Roman"/>
          <w:lang w:val="it-IT"/>
        </w:rPr>
        <w:t>približno</w:t>
      </w:r>
      <w:r w:rsidRPr="00662442">
        <w:rPr>
          <w:rFonts w:ascii="Times New Roman" w:hAnsi="Times New Roman"/>
          <w:spacing w:val="-8"/>
          <w:lang w:val="it-IT"/>
        </w:rPr>
        <w:t xml:space="preserve"> </w:t>
      </w:r>
      <w:r w:rsidRPr="00662442">
        <w:rPr>
          <w:rFonts w:ascii="Times New Roman" w:hAnsi="Times New Roman"/>
          <w:lang w:val="it-IT"/>
        </w:rPr>
        <w:t>istem</w:t>
      </w:r>
      <w:r w:rsidRPr="00662442">
        <w:rPr>
          <w:rFonts w:ascii="Times New Roman" w:hAnsi="Times New Roman"/>
          <w:spacing w:val="-5"/>
          <w:lang w:val="it-IT"/>
        </w:rPr>
        <w:t xml:space="preserve"> </w:t>
      </w:r>
      <w:r w:rsidRPr="00662442">
        <w:rPr>
          <w:rFonts w:ascii="Times New Roman" w:hAnsi="Times New Roman"/>
          <w:lang w:val="it-IT"/>
        </w:rPr>
        <w:t>času.</w:t>
      </w:r>
    </w:p>
    <w:p w14:paraId="4E8E070E" w14:textId="77777777" w:rsidR="003E3EEF" w:rsidRPr="00662442" w:rsidRDefault="003E3EEF" w:rsidP="00662442">
      <w:pPr>
        <w:autoSpaceDE w:val="0"/>
        <w:autoSpaceDN w:val="0"/>
        <w:adjustRightInd w:val="0"/>
        <w:spacing w:after="0" w:line="240" w:lineRule="auto"/>
        <w:rPr>
          <w:rFonts w:ascii="Times New Roman" w:hAnsi="Times New Roman"/>
          <w:lang w:val="it-IT"/>
        </w:rPr>
      </w:pPr>
    </w:p>
    <w:p w14:paraId="39B17503" w14:textId="77777777" w:rsidR="003E3EEF" w:rsidRPr="0039183E" w:rsidRDefault="003E3EEF" w:rsidP="00662442">
      <w:pPr>
        <w:autoSpaceDE w:val="0"/>
        <w:autoSpaceDN w:val="0"/>
        <w:adjustRightInd w:val="0"/>
        <w:spacing w:after="0" w:line="240" w:lineRule="auto"/>
        <w:ind w:right="-20"/>
        <w:rPr>
          <w:rFonts w:ascii="Times New Roman" w:hAnsi="Times New Roman"/>
          <w:b/>
        </w:rPr>
      </w:pPr>
      <w:r w:rsidRPr="0039183E">
        <w:rPr>
          <w:rFonts w:ascii="Times New Roman" w:hAnsi="Times New Roman"/>
          <w:b/>
        </w:rPr>
        <w:t>Kako</w:t>
      </w:r>
      <w:r w:rsidRPr="0039183E">
        <w:rPr>
          <w:rFonts w:ascii="Times New Roman" w:hAnsi="Times New Roman"/>
          <w:b/>
          <w:spacing w:val="-5"/>
        </w:rPr>
        <w:t xml:space="preserve"> </w:t>
      </w:r>
      <w:r w:rsidRPr="0039183E">
        <w:rPr>
          <w:rFonts w:ascii="Times New Roman" w:hAnsi="Times New Roman"/>
          <w:b/>
        </w:rPr>
        <w:t>uporabljati</w:t>
      </w:r>
      <w:r w:rsidRPr="0039183E">
        <w:rPr>
          <w:rFonts w:ascii="Times New Roman" w:hAnsi="Times New Roman"/>
          <w:b/>
          <w:spacing w:val="-10"/>
        </w:rPr>
        <w:t xml:space="preserve"> </w:t>
      </w:r>
      <w:r w:rsidRPr="0039183E">
        <w:rPr>
          <w:rFonts w:ascii="Times New Roman" w:hAnsi="Times New Roman"/>
          <w:b/>
        </w:rPr>
        <w:t>zdravilo</w:t>
      </w:r>
      <w:r w:rsidRPr="0039183E">
        <w:rPr>
          <w:rFonts w:ascii="Times New Roman" w:hAnsi="Times New Roman"/>
          <w:b/>
          <w:spacing w:val="-7"/>
        </w:rPr>
        <w:t xml:space="preserve"> </w:t>
      </w:r>
      <w:r w:rsidRPr="0039183E">
        <w:rPr>
          <w:rFonts w:ascii="Times New Roman" w:hAnsi="Times New Roman"/>
          <w:b/>
        </w:rPr>
        <w:t>Arixtra</w:t>
      </w:r>
    </w:p>
    <w:p w14:paraId="67E2B99F" w14:textId="77777777" w:rsidR="003E3EEF" w:rsidRPr="0039183E" w:rsidRDefault="003E3EEF" w:rsidP="00662442">
      <w:pPr>
        <w:numPr>
          <w:ilvl w:val="0"/>
          <w:numId w:val="12"/>
        </w:numPr>
        <w:tabs>
          <w:tab w:val="left" w:pos="567"/>
        </w:tabs>
        <w:autoSpaceDE w:val="0"/>
        <w:autoSpaceDN w:val="0"/>
        <w:adjustRightInd w:val="0"/>
        <w:spacing w:after="0" w:line="240" w:lineRule="auto"/>
        <w:ind w:left="0" w:right="-20" w:firstLine="0"/>
        <w:rPr>
          <w:rFonts w:ascii="Times New Roman" w:hAnsi="Times New Roman"/>
        </w:rPr>
      </w:pPr>
      <w:r w:rsidRPr="0039183E">
        <w:rPr>
          <w:rFonts w:ascii="Times New Roman" w:hAnsi="Times New Roman"/>
          <w:position w:val="-1"/>
        </w:rPr>
        <w:t>Zdravilo</w:t>
      </w:r>
      <w:r w:rsidRPr="0039183E">
        <w:rPr>
          <w:rFonts w:ascii="Times New Roman" w:hAnsi="Times New Roman"/>
          <w:spacing w:val="-8"/>
          <w:position w:val="-1"/>
        </w:rPr>
        <w:t xml:space="preserve"> </w:t>
      </w:r>
      <w:r w:rsidRPr="0039183E">
        <w:rPr>
          <w:rFonts w:ascii="Times New Roman" w:hAnsi="Times New Roman"/>
          <w:position w:val="-1"/>
        </w:rPr>
        <w:t>Arixtra</w:t>
      </w:r>
      <w:r w:rsidRPr="0039183E">
        <w:rPr>
          <w:rFonts w:ascii="Times New Roman" w:hAnsi="Times New Roman"/>
          <w:spacing w:val="-6"/>
          <w:position w:val="-1"/>
        </w:rPr>
        <w:t xml:space="preserve"> </w:t>
      </w:r>
      <w:r w:rsidRPr="0039183E">
        <w:rPr>
          <w:rFonts w:ascii="Times New Roman" w:hAnsi="Times New Roman"/>
          <w:position w:val="-1"/>
        </w:rPr>
        <w:t>si</w:t>
      </w:r>
      <w:r w:rsidRPr="0039183E">
        <w:rPr>
          <w:rFonts w:ascii="Times New Roman" w:hAnsi="Times New Roman"/>
          <w:spacing w:val="-1"/>
          <w:position w:val="-1"/>
        </w:rPr>
        <w:t xml:space="preserve"> </w:t>
      </w:r>
      <w:r w:rsidRPr="0039183E">
        <w:rPr>
          <w:rFonts w:ascii="Times New Roman" w:hAnsi="Times New Roman"/>
          <w:position w:val="-1"/>
        </w:rPr>
        <w:t>injicirajte</w:t>
      </w:r>
      <w:r w:rsidRPr="0039183E">
        <w:rPr>
          <w:rFonts w:ascii="Times New Roman" w:hAnsi="Times New Roman"/>
          <w:spacing w:val="-8"/>
          <w:position w:val="-1"/>
        </w:rPr>
        <w:t xml:space="preserve"> </w:t>
      </w:r>
      <w:r w:rsidRPr="0039183E">
        <w:rPr>
          <w:rFonts w:ascii="Times New Roman" w:hAnsi="Times New Roman"/>
          <w:position w:val="-1"/>
        </w:rPr>
        <w:t>pod</w:t>
      </w:r>
      <w:r w:rsidRPr="0039183E">
        <w:rPr>
          <w:rFonts w:ascii="Times New Roman" w:hAnsi="Times New Roman"/>
          <w:spacing w:val="-3"/>
          <w:position w:val="-1"/>
        </w:rPr>
        <w:t xml:space="preserve"> </w:t>
      </w:r>
      <w:r w:rsidRPr="0039183E">
        <w:rPr>
          <w:rFonts w:ascii="Times New Roman" w:hAnsi="Times New Roman"/>
          <w:position w:val="-1"/>
        </w:rPr>
        <w:t>kožo</w:t>
      </w:r>
      <w:r w:rsidRPr="0039183E">
        <w:rPr>
          <w:rFonts w:ascii="Times New Roman" w:hAnsi="Times New Roman"/>
          <w:spacing w:val="-4"/>
          <w:position w:val="-1"/>
        </w:rPr>
        <w:t xml:space="preserve"> </w:t>
      </w:r>
      <w:r w:rsidRPr="0039183E">
        <w:rPr>
          <w:rFonts w:ascii="Times New Roman" w:hAnsi="Times New Roman"/>
          <w:position w:val="-1"/>
        </w:rPr>
        <w:t>(</w:t>
      </w:r>
      <w:r w:rsidRPr="0039183E">
        <w:rPr>
          <w:rFonts w:ascii="Times New Roman" w:hAnsi="Times New Roman"/>
          <w:i/>
          <w:position w:val="-1"/>
        </w:rPr>
        <w:t>subkutano</w:t>
      </w:r>
      <w:r w:rsidRPr="0039183E">
        <w:rPr>
          <w:rFonts w:ascii="Times New Roman" w:hAnsi="Times New Roman"/>
          <w:position w:val="-1"/>
        </w:rPr>
        <w:t>),</w:t>
      </w:r>
      <w:r w:rsidRPr="0039183E">
        <w:rPr>
          <w:rFonts w:ascii="Times New Roman" w:hAnsi="Times New Roman"/>
          <w:spacing w:val="-11"/>
          <w:position w:val="-1"/>
        </w:rPr>
        <w:t xml:space="preserve"> </w:t>
      </w:r>
      <w:r w:rsidRPr="0039183E">
        <w:rPr>
          <w:rFonts w:ascii="Times New Roman" w:hAnsi="Times New Roman"/>
          <w:position w:val="-1"/>
        </w:rPr>
        <w:t>v</w:t>
      </w:r>
      <w:r w:rsidRPr="0039183E">
        <w:rPr>
          <w:rFonts w:ascii="Times New Roman" w:hAnsi="Times New Roman"/>
          <w:spacing w:val="-1"/>
          <w:position w:val="-1"/>
        </w:rPr>
        <w:t xml:space="preserve"> </w:t>
      </w:r>
      <w:r w:rsidRPr="0039183E">
        <w:rPr>
          <w:rFonts w:ascii="Times New Roman" w:hAnsi="Times New Roman"/>
          <w:position w:val="-1"/>
        </w:rPr>
        <w:t>kožno</w:t>
      </w:r>
      <w:r w:rsidRPr="0039183E">
        <w:rPr>
          <w:rFonts w:ascii="Times New Roman" w:hAnsi="Times New Roman"/>
          <w:spacing w:val="-5"/>
          <w:position w:val="-1"/>
        </w:rPr>
        <w:t xml:space="preserve"> </w:t>
      </w:r>
      <w:r w:rsidRPr="0039183E">
        <w:rPr>
          <w:rFonts w:ascii="Times New Roman" w:hAnsi="Times New Roman"/>
          <w:position w:val="-1"/>
        </w:rPr>
        <w:t>gubo</w:t>
      </w:r>
      <w:r w:rsidRPr="0039183E">
        <w:rPr>
          <w:rFonts w:ascii="Times New Roman" w:hAnsi="Times New Roman"/>
          <w:spacing w:val="-4"/>
          <w:position w:val="-1"/>
        </w:rPr>
        <w:t xml:space="preserve"> </w:t>
      </w:r>
      <w:r w:rsidRPr="0039183E">
        <w:rPr>
          <w:rFonts w:ascii="Times New Roman" w:hAnsi="Times New Roman"/>
          <w:position w:val="-1"/>
        </w:rPr>
        <w:t>v</w:t>
      </w:r>
      <w:r w:rsidRPr="0039183E">
        <w:rPr>
          <w:rFonts w:ascii="Times New Roman" w:hAnsi="Times New Roman"/>
          <w:spacing w:val="-1"/>
          <w:position w:val="-1"/>
        </w:rPr>
        <w:t xml:space="preserve"> </w:t>
      </w:r>
      <w:r w:rsidRPr="0039183E">
        <w:rPr>
          <w:rFonts w:ascii="Times New Roman" w:hAnsi="Times New Roman"/>
          <w:position w:val="-1"/>
        </w:rPr>
        <w:t>spodnjem</w:t>
      </w:r>
      <w:r w:rsidRPr="0039183E">
        <w:rPr>
          <w:rFonts w:ascii="Times New Roman" w:hAnsi="Times New Roman"/>
          <w:spacing w:val="-9"/>
          <w:position w:val="-1"/>
        </w:rPr>
        <w:t xml:space="preserve"> </w:t>
      </w:r>
      <w:r w:rsidRPr="0039183E">
        <w:rPr>
          <w:rFonts w:ascii="Times New Roman" w:hAnsi="Times New Roman"/>
          <w:position w:val="-1"/>
        </w:rPr>
        <w:t>predelu</w:t>
      </w:r>
      <w:r w:rsidRPr="0039183E">
        <w:rPr>
          <w:rFonts w:ascii="Times New Roman" w:hAnsi="Times New Roman"/>
          <w:spacing w:val="-7"/>
          <w:position w:val="-1"/>
        </w:rPr>
        <w:t xml:space="preserve"> </w:t>
      </w:r>
      <w:r w:rsidRPr="0039183E">
        <w:rPr>
          <w:rFonts w:ascii="Times New Roman" w:hAnsi="Times New Roman"/>
          <w:position w:val="-1"/>
        </w:rPr>
        <w:t>trebuha.</w:t>
      </w:r>
    </w:p>
    <w:p w14:paraId="7FF7F82D" w14:textId="77777777" w:rsidR="003E3EEF" w:rsidRPr="00662442" w:rsidRDefault="003E3EEF" w:rsidP="00662442">
      <w:pPr>
        <w:autoSpaceDE w:val="0"/>
        <w:autoSpaceDN w:val="0"/>
        <w:adjustRightInd w:val="0"/>
        <w:spacing w:after="0" w:line="240" w:lineRule="auto"/>
        <w:ind w:left="567" w:right="-20"/>
        <w:rPr>
          <w:rFonts w:ascii="Times New Roman" w:hAnsi="Times New Roman"/>
          <w:lang w:val="it-IT"/>
        </w:rPr>
      </w:pPr>
      <w:r w:rsidRPr="0039183E">
        <w:rPr>
          <w:rFonts w:ascii="Times New Roman" w:hAnsi="Times New Roman"/>
        </w:rPr>
        <w:t>Injekcijske</w:t>
      </w:r>
      <w:r w:rsidRPr="0039183E">
        <w:rPr>
          <w:rFonts w:ascii="Times New Roman" w:hAnsi="Times New Roman"/>
          <w:spacing w:val="-10"/>
        </w:rPr>
        <w:t xml:space="preserve"> </w:t>
      </w:r>
      <w:r w:rsidRPr="0039183E">
        <w:rPr>
          <w:rFonts w:ascii="Times New Roman" w:hAnsi="Times New Roman"/>
        </w:rPr>
        <w:t>brizge</w:t>
      </w:r>
      <w:r w:rsidRPr="0039183E">
        <w:rPr>
          <w:rFonts w:ascii="Times New Roman" w:hAnsi="Times New Roman"/>
          <w:spacing w:val="-5"/>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napolnjene</w:t>
      </w:r>
      <w:r w:rsidRPr="0039183E">
        <w:rPr>
          <w:rFonts w:ascii="Times New Roman" w:hAnsi="Times New Roman"/>
          <w:spacing w:val="-10"/>
        </w:rPr>
        <w:t xml:space="preserve"> </w:t>
      </w:r>
      <w:r w:rsidRPr="0039183E">
        <w:rPr>
          <w:rFonts w:ascii="Times New Roman" w:hAnsi="Times New Roman"/>
        </w:rPr>
        <w:t>z</w:t>
      </w:r>
      <w:r w:rsidRPr="0039183E">
        <w:rPr>
          <w:rFonts w:ascii="Times New Roman" w:hAnsi="Times New Roman"/>
          <w:spacing w:val="-1"/>
        </w:rPr>
        <w:t xml:space="preserve"> </w:t>
      </w:r>
      <w:r w:rsidRPr="0039183E">
        <w:rPr>
          <w:rFonts w:ascii="Times New Roman" w:hAnsi="Times New Roman"/>
        </w:rPr>
        <w:t>natančnim</w:t>
      </w:r>
      <w:r w:rsidRPr="0039183E">
        <w:rPr>
          <w:rFonts w:ascii="Times New Roman" w:hAnsi="Times New Roman"/>
          <w:spacing w:val="-9"/>
        </w:rPr>
        <w:t xml:space="preserve"> </w:t>
      </w:r>
      <w:r w:rsidRPr="0039183E">
        <w:rPr>
          <w:rFonts w:ascii="Times New Roman" w:hAnsi="Times New Roman"/>
        </w:rPr>
        <w:t>odmerkom,</w:t>
      </w:r>
      <w:r w:rsidRPr="0039183E">
        <w:rPr>
          <w:rFonts w:ascii="Times New Roman" w:hAnsi="Times New Roman"/>
          <w:spacing w:val="-10"/>
        </w:rPr>
        <w:t xml:space="preserve"> </w:t>
      </w:r>
      <w:r w:rsidRPr="0039183E">
        <w:rPr>
          <w:rFonts w:ascii="Times New Roman" w:hAnsi="Times New Roman"/>
        </w:rPr>
        <w:t>ki</w:t>
      </w:r>
      <w:r w:rsidRPr="0039183E">
        <w:rPr>
          <w:rFonts w:ascii="Times New Roman" w:hAnsi="Times New Roman"/>
          <w:spacing w:val="-2"/>
        </w:rPr>
        <w:t xml:space="preserve"> </w:t>
      </w:r>
      <w:r w:rsidRPr="0039183E">
        <w:rPr>
          <w:rFonts w:ascii="Times New Roman" w:hAnsi="Times New Roman"/>
        </w:rPr>
        <w:t>ga</w:t>
      </w:r>
      <w:r w:rsidRPr="0039183E">
        <w:rPr>
          <w:rFonts w:ascii="Times New Roman" w:hAnsi="Times New Roman"/>
          <w:spacing w:val="-2"/>
        </w:rPr>
        <w:t xml:space="preserve"> </w:t>
      </w:r>
      <w:r w:rsidRPr="0039183E">
        <w:rPr>
          <w:rFonts w:ascii="Times New Roman" w:hAnsi="Times New Roman"/>
        </w:rPr>
        <w:t>potrebujete.</w:t>
      </w:r>
      <w:r w:rsidRPr="0039183E">
        <w:rPr>
          <w:rFonts w:ascii="Times New Roman" w:hAnsi="Times New Roman"/>
          <w:spacing w:val="-10"/>
        </w:rPr>
        <w:t xml:space="preserve"> </w:t>
      </w:r>
      <w:r w:rsidRPr="0039183E">
        <w:rPr>
          <w:rFonts w:ascii="Times New Roman" w:hAnsi="Times New Roman"/>
        </w:rPr>
        <w:t>Za</w:t>
      </w:r>
      <w:r w:rsidRPr="0039183E">
        <w:rPr>
          <w:rFonts w:ascii="Times New Roman" w:hAnsi="Times New Roman"/>
          <w:spacing w:val="-2"/>
        </w:rPr>
        <w:t xml:space="preserve"> </w:t>
      </w:r>
      <w:r w:rsidRPr="0039183E">
        <w:rPr>
          <w:rFonts w:ascii="Times New Roman" w:hAnsi="Times New Roman"/>
        </w:rPr>
        <w:t>odmerke</w:t>
      </w:r>
      <w:r w:rsidRPr="0039183E">
        <w:rPr>
          <w:rFonts w:ascii="Times New Roman" w:hAnsi="Times New Roman"/>
          <w:spacing w:val="-8"/>
        </w:rPr>
        <w:t xml:space="preserve"> </w:t>
      </w:r>
      <w:r w:rsidRPr="0039183E">
        <w:rPr>
          <w:rFonts w:ascii="Times New Roman" w:hAnsi="Times New Roman"/>
        </w:rPr>
        <w:t>5</w:t>
      </w:r>
      <w:r w:rsidR="00E631C6" w:rsidRPr="0039183E">
        <w:rPr>
          <w:rFonts w:ascii="Times New Roman" w:hAnsi="Times New Roman"/>
          <w:spacing w:val="-1"/>
        </w:rPr>
        <w:t> </w:t>
      </w:r>
      <w:r w:rsidRPr="0039183E">
        <w:rPr>
          <w:rFonts w:ascii="Times New Roman" w:hAnsi="Times New Roman"/>
        </w:rPr>
        <w:t>mg,</w:t>
      </w:r>
      <w:r w:rsidR="00F1254F" w:rsidRPr="0039183E">
        <w:rPr>
          <w:rFonts w:ascii="Times New Roman" w:hAnsi="Times New Roman"/>
        </w:rPr>
        <w:t xml:space="preserve"> </w:t>
      </w:r>
      <w:r w:rsidRPr="0039183E">
        <w:rPr>
          <w:rFonts w:ascii="Times New Roman" w:hAnsi="Times New Roman"/>
        </w:rPr>
        <w:t>7,5</w:t>
      </w:r>
      <w:r w:rsidR="00E631C6" w:rsidRPr="0039183E">
        <w:rPr>
          <w:rFonts w:ascii="Times New Roman" w:hAnsi="Times New Roman"/>
          <w:spacing w:val="-3"/>
        </w:rPr>
        <w:t> </w:t>
      </w:r>
      <w:r w:rsidRPr="0039183E">
        <w:rPr>
          <w:rFonts w:ascii="Times New Roman" w:hAnsi="Times New Roman"/>
        </w:rPr>
        <w:t>mg</w:t>
      </w:r>
      <w:r w:rsidRPr="0039183E">
        <w:rPr>
          <w:rFonts w:ascii="Times New Roman" w:hAnsi="Times New Roman"/>
          <w:spacing w:val="-3"/>
        </w:rPr>
        <w:t xml:space="preserve"> </w:t>
      </w:r>
      <w:r w:rsidRPr="0039183E">
        <w:rPr>
          <w:rFonts w:ascii="Times New Roman" w:hAnsi="Times New Roman"/>
        </w:rPr>
        <w:t>in</w:t>
      </w:r>
      <w:r w:rsidRPr="0039183E">
        <w:rPr>
          <w:rFonts w:ascii="Times New Roman" w:hAnsi="Times New Roman"/>
          <w:spacing w:val="-2"/>
        </w:rPr>
        <w:t xml:space="preserve"> </w:t>
      </w:r>
      <w:r w:rsidRPr="0039183E">
        <w:rPr>
          <w:rFonts w:ascii="Times New Roman" w:hAnsi="Times New Roman"/>
        </w:rPr>
        <w:t>10</w:t>
      </w:r>
      <w:r w:rsidR="00E631C6" w:rsidRPr="0039183E">
        <w:rPr>
          <w:rFonts w:ascii="Times New Roman" w:hAnsi="Times New Roman"/>
          <w:spacing w:val="-2"/>
        </w:rPr>
        <w:t> </w:t>
      </w:r>
      <w:r w:rsidRPr="0039183E">
        <w:rPr>
          <w:rFonts w:ascii="Times New Roman" w:hAnsi="Times New Roman"/>
        </w:rPr>
        <w:t>mg</w:t>
      </w:r>
      <w:r w:rsidRPr="0039183E">
        <w:rPr>
          <w:rFonts w:ascii="Times New Roman" w:hAnsi="Times New Roman"/>
          <w:spacing w:val="-3"/>
        </w:rPr>
        <w:t xml:space="preserve"> </w:t>
      </w:r>
      <w:r w:rsidRPr="0039183E">
        <w:rPr>
          <w:rFonts w:ascii="Times New Roman" w:hAnsi="Times New Roman"/>
        </w:rPr>
        <w:t>so</w:t>
      </w:r>
      <w:r w:rsidRPr="0039183E">
        <w:rPr>
          <w:rFonts w:ascii="Times New Roman" w:hAnsi="Times New Roman"/>
          <w:spacing w:val="-2"/>
        </w:rPr>
        <w:t xml:space="preserve"> </w:t>
      </w:r>
      <w:r w:rsidRPr="0039183E">
        <w:rPr>
          <w:rFonts w:ascii="Times New Roman" w:hAnsi="Times New Roman"/>
        </w:rPr>
        <w:t>na</w:t>
      </w:r>
      <w:r w:rsidRPr="0039183E">
        <w:rPr>
          <w:rFonts w:ascii="Times New Roman" w:hAnsi="Times New Roman"/>
          <w:spacing w:val="-2"/>
        </w:rPr>
        <w:t xml:space="preserve"> </w:t>
      </w:r>
      <w:r w:rsidRPr="0039183E">
        <w:rPr>
          <w:rFonts w:ascii="Times New Roman" w:hAnsi="Times New Roman"/>
        </w:rPr>
        <w:t>voljo</w:t>
      </w:r>
      <w:r w:rsidRPr="0039183E">
        <w:rPr>
          <w:rFonts w:ascii="Times New Roman" w:hAnsi="Times New Roman"/>
          <w:spacing w:val="-5"/>
        </w:rPr>
        <w:t xml:space="preserve"> </w:t>
      </w:r>
      <w:r w:rsidRPr="0039183E">
        <w:rPr>
          <w:rFonts w:ascii="Times New Roman" w:hAnsi="Times New Roman"/>
        </w:rPr>
        <w:t>različne</w:t>
      </w:r>
      <w:r w:rsidRPr="0039183E">
        <w:rPr>
          <w:rFonts w:ascii="Times New Roman" w:hAnsi="Times New Roman"/>
          <w:spacing w:val="-7"/>
        </w:rPr>
        <w:t xml:space="preserve"> </w:t>
      </w:r>
      <w:r w:rsidRPr="0039183E">
        <w:rPr>
          <w:rFonts w:ascii="Times New Roman" w:hAnsi="Times New Roman"/>
        </w:rPr>
        <w:t>injekcijske</w:t>
      </w:r>
      <w:r w:rsidRPr="0039183E">
        <w:rPr>
          <w:rFonts w:ascii="Times New Roman" w:hAnsi="Times New Roman"/>
          <w:spacing w:val="-10"/>
        </w:rPr>
        <w:t xml:space="preserve"> </w:t>
      </w:r>
      <w:r w:rsidRPr="0039183E">
        <w:rPr>
          <w:rFonts w:ascii="Times New Roman" w:hAnsi="Times New Roman"/>
        </w:rPr>
        <w:t>brizge.</w:t>
      </w:r>
      <w:r w:rsidRPr="0039183E">
        <w:rPr>
          <w:rFonts w:ascii="Times New Roman" w:hAnsi="Times New Roman"/>
          <w:spacing w:val="-6"/>
        </w:rPr>
        <w:t xml:space="preserve"> </w:t>
      </w:r>
      <w:r w:rsidRPr="00662442">
        <w:rPr>
          <w:rFonts w:ascii="Times New Roman" w:hAnsi="Times New Roman"/>
          <w:b/>
          <w:lang w:val="it-IT"/>
        </w:rPr>
        <w:t>Postopna</w:t>
      </w:r>
      <w:r w:rsidRPr="00662442">
        <w:rPr>
          <w:rFonts w:ascii="Times New Roman" w:hAnsi="Times New Roman"/>
          <w:b/>
          <w:spacing w:val="-9"/>
          <w:lang w:val="it-IT"/>
        </w:rPr>
        <w:t xml:space="preserve"> </w:t>
      </w:r>
      <w:r w:rsidRPr="00662442">
        <w:rPr>
          <w:rFonts w:ascii="Times New Roman" w:hAnsi="Times New Roman"/>
          <w:b/>
          <w:lang w:val="it-IT"/>
        </w:rPr>
        <w:t>navodila</w:t>
      </w:r>
      <w:r w:rsidRPr="00662442">
        <w:rPr>
          <w:rFonts w:ascii="Times New Roman" w:hAnsi="Times New Roman"/>
          <w:b/>
          <w:spacing w:val="-8"/>
          <w:lang w:val="it-IT"/>
        </w:rPr>
        <w:t xml:space="preserve"> </w:t>
      </w:r>
      <w:r w:rsidRPr="00662442">
        <w:rPr>
          <w:rFonts w:ascii="Times New Roman" w:hAnsi="Times New Roman"/>
          <w:b/>
          <w:lang w:val="it-IT"/>
        </w:rPr>
        <w:t>za</w:t>
      </w:r>
      <w:r w:rsidRPr="00662442">
        <w:rPr>
          <w:rFonts w:ascii="Times New Roman" w:hAnsi="Times New Roman"/>
          <w:b/>
          <w:spacing w:val="-2"/>
          <w:lang w:val="it-IT"/>
        </w:rPr>
        <w:t xml:space="preserve"> </w:t>
      </w:r>
      <w:r w:rsidRPr="00662442">
        <w:rPr>
          <w:rFonts w:ascii="Times New Roman" w:hAnsi="Times New Roman"/>
          <w:b/>
          <w:lang w:val="it-IT"/>
        </w:rPr>
        <w:t>uporabo</w:t>
      </w:r>
      <w:r w:rsidRPr="00662442">
        <w:rPr>
          <w:rFonts w:ascii="Times New Roman" w:hAnsi="Times New Roman"/>
          <w:b/>
          <w:spacing w:val="-8"/>
          <w:lang w:val="it-IT"/>
        </w:rPr>
        <w:t xml:space="preserve"> </w:t>
      </w:r>
      <w:r w:rsidRPr="00662442">
        <w:rPr>
          <w:rFonts w:ascii="Times New Roman" w:hAnsi="Times New Roman"/>
          <w:b/>
          <w:lang w:val="it-IT"/>
        </w:rPr>
        <w:t>se</w:t>
      </w:r>
      <w:r w:rsidR="00E86524" w:rsidRPr="00662442">
        <w:rPr>
          <w:rFonts w:ascii="Times New Roman" w:hAnsi="Times New Roman"/>
          <w:b/>
          <w:lang w:val="it-IT"/>
        </w:rPr>
        <w:t xml:space="preserve"> </w:t>
      </w:r>
      <w:r w:rsidRPr="00662442">
        <w:rPr>
          <w:rFonts w:ascii="Times New Roman" w:hAnsi="Times New Roman"/>
          <w:b/>
          <w:lang w:val="it-IT"/>
        </w:rPr>
        <w:t>nahajajo</w:t>
      </w:r>
      <w:r w:rsidRPr="00662442">
        <w:rPr>
          <w:rFonts w:ascii="Times New Roman" w:hAnsi="Times New Roman"/>
          <w:b/>
          <w:spacing w:val="-8"/>
          <w:lang w:val="it-IT"/>
        </w:rPr>
        <w:t xml:space="preserve"> </w:t>
      </w:r>
      <w:r w:rsidRPr="00662442">
        <w:rPr>
          <w:rFonts w:ascii="Times New Roman" w:hAnsi="Times New Roman"/>
          <w:b/>
          <w:lang w:val="it-IT"/>
        </w:rPr>
        <w:t>na</w:t>
      </w:r>
      <w:r w:rsidRPr="00662442">
        <w:rPr>
          <w:rFonts w:ascii="Times New Roman" w:hAnsi="Times New Roman"/>
          <w:b/>
          <w:spacing w:val="-2"/>
          <w:lang w:val="it-IT"/>
        </w:rPr>
        <w:t xml:space="preserve"> </w:t>
      </w:r>
      <w:r w:rsidRPr="00662442">
        <w:rPr>
          <w:rFonts w:ascii="Times New Roman" w:hAnsi="Times New Roman"/>
          <w:b/>
          <w:lang w:val="it-IT"/>
        </w:rPr>
        <w:t>drugi</w:t>
      </w:r>
      <w:r w:rsidRPr="00662442">
        <w:rPr>
          <w:rFonts w:ascii="Times New Roman" w:hAnsi="Times New Roman"/>
          <w:b/>
          <w:spacing w:val="-5"/>
          <w:lang w:val="it-IT"/>
        </w:rPr>
        <w:t xml:space="preserve"> </w:t>
      </w:r>
      <w:r w:rsidRPr="00662442">
        <w:rPr>
          <w:rFonts w:ascii="Times New Roman" w:hAnsi="Times New Roman"/>
          <w:b/>
          <w:lang w:val="it-IT"/>
        </w:rPr>
        <w:t>strani</w:t>
      </w:r>
      <w:r w:rsidRPr="00662442">
        <w:rPr>
          <w:rFonts w:ascii="Times New Roman" w:hAnsi="Times New Roman"/>
          <w:b/>
          <w:spacing w:val="-5"/>
          <w:lang w:val="it-IT"/>
        </w:rPr>
        <w:t xml:space="preserve"> </w:t>
      </w:r>
      <w:r w:rsidRPr="00662442">
        <w:rPr>
          <w:rFonts w:ascii="Times New Roman" w:hAnsi="Times New Roman"/>
          <w:b/>
          <w:lang w:val="it-IT"/>
        </w:rPr>
        <w:t>tega</w:t>
      </w:r>
      <w:r w:rsidRPr="00662442">
        <w:rPr>
          <w:rFonts w:ascii="Times New Roman" w:hAnsi="Times New Roman"/>
          <w:b/>
          <w:spacing w:val="-4"/>
          <w:lang w:val="it-IT"/>
        </w:rPr>
        <w:t xml:space="preserve"> </w:t>
      </w:r>
      <w:r w:rsidRPr="00662442">
        <w:rPr>
          <w:rFonts w:ascii="Times New Roman" w:hAnsi="Times New Roman"/>
          <w:b/>
          <w:lang w:val="it-IT"/>
        </w:rPr>
        <w:t>navodila</w:t>
      </w:r>
      <w:r w:rsidRPr="00662442">
        <w:rPr>
          <w:rFonts w:ascii="Times New Roman" w:hAnsi="Times New Roman"/>
          <w:lang w:val="it-IT"/>
        </w:rPr>
        <w:t>.</w:t>
      </w:r>
    </w:p>
    <w:p w14:paraId="66F8DA5F" w14:textId="77777777" w:rsidR="003E3EEF" w:rsidRPr="00FF24CE" w:rsidRDefault="003E3EEF" w:rsidP="00662442">
      <w:pPr>
        <w:numPr>
          <w:ilvl w:val="0"/>
          <w:numId w:val="13"/>
        </w:numPr>
        <w:tabs>
          <w:tab w:val="left" w:pos="567"/>
        </w:tabs>
        <w:autoSpaceDE w:val="0"/>
        <w:autoSpaceDN w:val="0"/>
        <w:adjustRightInd w:val="0"/>
        <w:spacing w:after="0" w:line="240" w:lineRule="auto"/>
        <w:ind w:left="0" w:right="-20" w:firstLine="0"/>
        <w:rPr>
          <w:rFonts w:ascii="Times New Roman" w:hAnsi="Times New Roman"/>
          <w:lang w:val="es-ES"/>
        </w:rPr>
      </w:pPr>
      <w:r w:rsidRPr="00FF24CE">
        <w:rPr>
          <w:rFonts w:ascii="Times New Roman" w:hAnsi="Times New Roman"/>
          <w:b/>
          <w:position w:val="-1"/>
          <w:lang w:val="es-ES"/>
        </w:rPr>
        <w:t>Ne</w:t>
      </w:r>
      <w:r w:rsidRPr="00FF24CE">
        <w:rPr>
          <w:rFonts w:ascii="Times New Roman" w:hAnsi="Times New Roman"/>
          <w:b/>
          <w:spacing w:val="-3"/>
          <w:position w:val="-1"/>
          <w:lang w:val="es-ES"/>
        </w:rPr>
        <w:t xml:space="preserve"> </w:t>
      </w:r>
      <w:r w:rsidRPr="00FF24CE">
        <w:rPr>
          <w:rFonts w:ascii="Times New Roman" w:hAnsi="Times New Roman"/>
          <w:position w:val="-1"/>
          <w:lang w:val="es-ES"/>
        </w:rPr>
        <w:t>injicirajte</w:t>
      </w:r>
      <w:r w:rsidRPr="00FF24CE">
        <w:rPr>
          <w:rFonts w:ascii="Times New Roman" w:hAnsi="Times New Roman"/>
          <w:spacing w:val="-8"/>
          <w:position w:val="-1"/>
          <w:lang w:val="es-ES"/>
        </w:rPr>
        <w:t xml:space="preserve"> </w:t>
      </w:r>
      <w:r w:rsidRPr="00FF24CE">
        <w:rPr>
          <w:rFonts w:ascii="Times New Roman" w:hAnsi="Times New Roman"/>
          <w:position w:val="-1"/>
          <w:lang w:val="es-ES"/>
        </w:rPr>
        <w:t>zdravila</w:t>
      </w:r>
      <w:r w:rsidRPr="00FF24CE">
        <w:rPr>
          <w:rFonts w:ascii="Times New Roman" w:hAnsi="Times New Roman"/>
          <w:spacing w:val="-7"/>
          <w:position w:val="-1"/>
          <w:lang w:val="es-ES"/>
        </w:rPr>
        <w:t xml:space="preserve"> </w:t>
      </w:r>
      <w:r w:rsidRPr="00FF24CE">
        <w:rPr>
          <w:rFonts w:ascii="Times New Roman" w:hAnsi="Times New Roman"/>
          <w:position w:val="-1"/>
          <w:lang w:val="es-ES"/>
        </w:rPr>
        <w:t>Arixtra</w:t>
      </w:r>
      <w:r w:rsidRPr="00FF24CE">
        <w:rPr>
          <w:rFonts w:ascii="Times New Roman" w:hAnsi="Times New Roman"/>
          <w:spacing w:val="-6"/>
          <w:position w:val="-1"/>
          <w:lang w:val="es-ES"/>
        </w:rPr>
        <w:t xml:space="preserve"> </w:t>
      </w:r>
      <w:r w:rsidRPr="00FF24CE">
        <w:rPr>
          <w:rFonts w:ascii="Times New Roman" w:hAnsi="Times New Roman"/>
          <w:position w:val="-1"/>
          <w:lang w:val="es-ES"/>
        </w:rPr>
        <w:t>v</w:t>
      </w:r>
      <w:r w:rsidRPr="00FF24CE">
        <w:rPr>
          <w:rFonts w:ascii="Times New Roman" w:hAnsi="Times New Roman"/>
          <w:spacing w:val="-1"/>
          <w:position w:val="-1"/>
          <w:lang w:val="es-ES"/>
        </w:rPr>
        <w:t xml:space="preserve"> </w:t>
      </w:r>
      <w:r w:rsidRPr="00FF24CE">
        <w:rPr>
          <w:rFonts w:ascii="Times New Roman" w:hAnsi="Times New Roman"/>
          <w:position w:val="-1"/>
          <w:lang w:val="es-ES"/>
        </w:rPr>
        <w:t>mišico.</w:t>
      </w:r>
    </w:p>
    <w:p w14:paraId="73DE4A72"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31DAF2BF" w14:textId="77777777" w:rsidR="003E3EEF" w:rsidRPr="00FF24CE" w:rsidRDefault="003E3EEF" w:rsidP="00774322">
      <w:pPr>
        <w:keepNext/>
        <w:autoSpaceDE w:val="0"/>
        <w:autoSpaceDN w:val="0"/>
        <w:adjustRightInd w:val="0"/>
        <w:spacing w:after="0" w:line="240" w:lineRule="auto"/>
        <w:ind w:right="-20"/>
        <w:rPr>
          <w:rFonts w:ascii="Times New Roman" w:hAnsi="Times New Roman"/>
          <w:lang w:val="es-ES"/>
        </w:rPr>
      </w:pPr>
      <w:r w:rsidRPr="00FF24CE">
        <w:rPr>
          <w:rFonts w:ascii="Times New Roman" w:hAnsi="Times New Roman"/>
          <w:b/>
          <w:lang w:val="es-ES"/>
        </w:rPr>
        <w:t>Kako</w:t>
      </w:r>
      <w:r w:rsidRPr="00FF24CE">
        <w:rPr>
          <w:rFonts w:ascii="Times New Roman" w:hAnsi="Times New Roman"/>
          <w:b/>
          <w:spacing w:val="-5"/>
          <w:lang w:val="es-ES"/>
        </w:rPr>
        <w:t xml:space="preserve"> </w:t>
      </w:r>
      <w:r w:rsidRPr="00FF24CE">
        <w:rPr>
          <w:rFonts w:ascii="Times New Roman" w:hAnsi="Times New Roman"/>
          <w:b/>
          <w:lang w:val="es-ES"/>
        </w:rPr>
        <w:t>dolgo</w:t>
      </w:r>
      <w:r w:rsidRPr="00FF24CE">
        <w:rPr>
          <w:rFonts w:ascii="Times New Roman" w:hAnsi="Times New Roman"/>
          <w:b/>
          <w:spacing w:val="-5"/>
          <w:lang w:val="es-ES"/>
        </w:rPr>
        <w:t xml:space="preserve"> </w:t>
      </w:r>
      <w:r w:rsidRPr="00FF24CE">
        <w:rPr>
          <w:rFonts w:ascii="Times New Roman" w:hAnsi="Times New Roman"/>
          <w:b/>
          <w:lang w:val="es-ES"/>
        </w:rPr>
        <w:t>mora</w:t>
      </w:r>
      <w:r w:rsidRPr="00FF24CE">
        <w:rPr>
          <w:rFonts w:ascii="Times New Roman" w:hAnsi="Times New Roman"/>
          <w:b/>
          <w:spacing w:val="-5"/>
          <w:lang w:val="es-ES"/>
        </w:rPr>
        <w:t xml:space="preserve"> </w:t>
      </w:r>
      <w:r w:rsidRPr="00FF24CE">
        <w:rPr>
          <w:rFonts w:ascii="Times New Roman" w:hAnsi="Times New Roman"/>
          <w:b/>
          <w:lang w:val="es-ES"/>
        </w:rPr>
        <w:t>trajati</w:t>
      </w:r>
      <w:r w:rsidRPr="00FF24CE">
        <w:rPr>
          <w:rFonts w:ascii="Times New Roman" w:hAnsi="Times New Roman"/>
          <w:b/>
          <w:spacing w:val="-6"/>
          <w:lang w:val="es-ES"/>
        </w:rPr>
        <w:t xml:space="preserve"> </w:t>
      </w:r>
      <w:r w:rsidRPr="00FF24CE">
        <w:rPr>
          <w:rFonts w:ascii="Times New Roman" w:hAnsi="Times New Roman"/>
          <w:b/>
          <w:lang w:val="es-ES"/>
        </w:rPr>
        <w:t>zdravljenje</w:t>
      </w:r>
      <w:r w:rsidRPr="00FF24CE">
        <w:rPr>
          <w:rFonts w:ascii="Times New Roman" w:hAnsi="Times New Roman"/>
          <w:b/>
          <w:spacing w:val="-11"/>
          <w:lang w:val="es-ES"/>
        </w:rPr>
        <w:t xml:space="preserve"> </w:t>
      </w:r>
      <w:r w:rsidRPr="00FF24CE">
        <w:rPr>
          <w:rFonts w:ascii="Times New Roman" w:hAnsi="Times New Roman"/>
          <w:b/>
          <w:lang w:val="es-ES"/>
        </w:rPr>
        <w:t>z</w:t>
      </w:r>
      <w:r w:rsidRPr="00FF24CE">
        <w:rPr>
          <w:rFonts w:ascii="Times New Roman" w:hAnsi="Times New Roman"/>
          <w:b/>
          <w:spacing w:val="-1"/>
          <w:lang w:val="es-ES"/>
        </w:rPr>
        <w:t xml:space="preserve"> </w:t>
      </w:r>
      <w:r w:rsidRPr="00FF24CE">
        <w:rPr>
          <w:rFonts w:ascii="Times New Roman" w:hAnsi="Times New Roman"/>
          <w:b/>
          <w:lang w:val="es-ES"/>
        </w:rPr>
        <w:t>zdravilom</w:t>
      </w:r>
      <w:r w:rsidRPr="00FF24CE">
        <w:rPr>
          <w:rFonts w:ascii="Times New Roman" w:hAnsi="Times New Roman"/>
          <w:b/>
          <w:spacing w:val="-10"/>
          <w:lang w:val="es-ES"/>
        </w:rPr>
        <w:t xml:space="preserve"> </w:t>
      </w:r>
      <w:r w:rsidRPr="00FF24CE">
        <w:rPr>
          <w:rFonts w:ascii="Times New Roman" w:hAnsi="Times New Roman"/>
          <w:b/>
          <w:lang w:val="es-ES"/>
        </w:rPr>
        <w:t>Arixtra</w:t>
      </w:r>
    </w:p>
    <w:p w14:paraId="379F62A1" w14:textId="77777777" w:rsidR="003E3EEF" w:rsidRPr="00FF24CE" w:rsidRDefault="003E3EEF" w:rsidP="00774322">
      <w:pPr>
        <w:autoSpaceDE w:val="0"/>
        <w:autoSpaceDN w:val="0"/>
        <w:adjustRightInd w:val="0"/>
        <w:spacing w:after="0" w:line="240" w:lineRule="auto"/>
        <w:ind w:right="-8"/>
        <w:rPr>
          <w:rFonts w:ascii="Times New Roman" w:hAnsi="Times New Roman"/>
          <w:lang w:val="es-ES"/>
        </w:rPr>
      </w:pPr>
      <w:r w:rsidRPr="00FF24CE">
        <w:rPr>
          <w:rFonts w:ascii="Times New Roman" w:hAnsi="Times New Roman"/>
          <w:lang w:val="es-ES"/>
        </w:rPr>
        <w:t>Zdravilo</w:t>
      </w:r>
      <w:r w:rsidRPr="00FF24CE">
        <w:rPr>
          <w:rFonts w:ascii="Times New Roman" w:hAnsi="Times New Roman"/>
          <w:spacing w:val="-8"/>
          <w:lang w:val="es-ES"/>
        </w:rPr>
        <w:t xml:space="preserve"> </w:t>
      </w:r>
      <w:r w:rsidRPr="00FF24CE">
        <w:rPr>
          <w:rFonts w:ascii="Times New Roman" w:hAnsi="Times New Roman"/>
          <w:lang w:val="es-ES"/>
        </w:rPr>
        <w:t>Arixtra</w:t>
      </w:r>
      <w:r w:rsidRPr="00FF24CE">
        <w:rPr>
          <w:rFonts w:ascii="Times New Roman" w:hAnsi="Times New Roman"/>
          <w:spacing w:val="-6"/>
          <w:lang w:val="es-ES"/>
        </w:rPr>
        <w:t xml:space="preserve"> </w:t>
      </w:r>
      <w:r w:rsidRPr="00FF24CE">
        <w:rPr>
          <w:rFonts w:ascii="Times New Roman" w:hAnsi="Times New Roman"/>
          <w:lang w:val="es-ES"/>
        </w:rPr>
        <w:t>morate</w:t>
      </w:r>
      <w:r w:rsidRPr="00FF24CE">
        <w:rPr>
          <w:rFonts w:ascii="Times New Roman" w:hAnsi="Times New Roman"/>
          <w:spacing w:val="-6"/>
          <w:lang w:val="es-ES"/>
        </w:rPr>
        <w:t xml:space="preserve"> </w:t>
      </w:r>
      <w:r w:rsidRPr="00FF24CE">
        <w:rPr>
          <w:rFonts w:ascii="Times New Roman" w:hAnsi="Times New Roman"/>
          <w:lang w:val="es-ES"/>
        </w:rPr>
        <w:t>uporabljati</w:t>
      </w:r>
      <w:r w:rsidRPr="00FF24CE">
        <w:rPr>
          <w:rFonts w:ascii="Times New Roman" w:hAnsi="Times New Roman"/>
          <w:spacing w:val="-10"/>
          <w:lang w:val="es-ES"/>
        </w:rPr>
        <w:t xml:space="preserve"> </w:t>
      </w:r>
      <w:r w:rsidRPr="00FF24CE">
        <w:rPr>
          <w:rFonts w:ascii="Times New Roman" w:hAnsi="Times New Roman"/>
          <w:lang w:val="es-ES"/>
        </w:rPr>
        <w:t>tako</w:t>
      </w:r>
      <w:r w:rsidRPr="00FF24CE">
        <w:rPr>
          <w:rFonts w:ascii="Times New Roman" w:hAnsi="Times New Roman"/>
          <w:spacing w:val="-4"/>
          <w:lang w:val="es-ES"/>
        </w:rPr>
        <w:t xml:space="preserve"> </w:t>
      </w:r>
      <w:r w:rsidRPr="00FF24CE">
        <w:rPr>
          <w:rFonts w:ascii="Times New Roman" w:hAnsi="Times New Roman"/>
          <w:lang w:val="es-ES"/>
        </w:rPr>
        <w:t>dolgo,</w:t>
      </w:r>
      <w:r w:rsidRPr="00FF24CE">
        <w:rPr>
          <w:rFonts w:ascii="Times New Roman" w:hAnsi="Times New Roman"/>
          <w:spacing w:val="-6"/>
          <w:lang w:val="es-ES"/>
        </w:rPr>
        <w:t xml:space="preserve"> </w:t>
      </w:r>
      <w:r w:rsidRPr="00FF24CE">
        <w:rPr>
          <w:rFonts w:ascii="Times New Roman" w:hAnsi="Times New Roman"/>
          <w:lang w:val="es-ES"/>
        </w:rPr>
        <w:t>kot</w:t>
      </w:r>
      <w:r w:rsidRPr="00FF24CE">
        <w:rPr>
          <w:rFonts w:ascii="Times New Roman" w:hAnsi="Times New Roman"/>
          <w:spacing w:val="-3"/>
          <w:lang w:val="es-ES"/>
        </w:rPr>
        <w:t xml:space="preserve"> </w:t>
      </w:r>
      <w:r w:rsidRPr="00FF24CE">
        <w:rPr>
          <w:rFonts w:ascii="Times New Roman" w:hAnsi="Times New Roman"/>
          <w:lang w:val="es-ES"/>
        </w:rPr>
        <w:t>vam</w:t>
      </w:r>
      <w:r w:rsidRPr="00FF24CE">
        <w:rPr>
          <w:rFonts w:ascii="Times New Roman" w:hAnsi="Times New Roman"/>
          <w:spacing w:val="-4"/>
          <w:lang w:val="es-ES"/>
        </w:rPr>
        <w:t xml:space="preserve"> </w:t>
      </w:r>
      <w:r w:rsidRPr="00FF24CE">
        <w:rPr>
          <w:rFonts w:ascii="Times New Roman" w:hAnsi="Times New Roman"/>
          <w:lang w:val="es-ES"/>
        </w:rPr>
        <w:t>je</w:t>
      </w:r>
      <w:r w:rsidRPr="00FF24CE">
        <w:rPr>
          <w:rFonts w:ascii="Times New Roman" w:hAnsi="Times New Roman"/>
          <w:spacing w:val="-2"/>
          <w:lang w:val="es-ES"/>
        </w:rPr>
        <w:t xml:space="preserve"> </w:t>
      </w:r>
      <w:r w:rsidRPr="00FF24CE">
        <w:rPr>
          <w:rFonts w:ascii="Times New Roman" w:hAnsi="Times New Roman"/>
          <w:lang w:val="es-ES"/>
        </w:rPr>
        <w:t>predpisal</w:t>
      </w:r>
      <w:r w:rsidRPr="00FF24CE">
        <w:rPr>
          <w:rFonts w:ascii="Times New Roman" w:hAnsi="Times New Roman"/>
          <w:spacing w:val="-8"/>
          <w:lang w:val="es-ES"/>
        </w:rPr>
        <w:t xml:space="preserve"> </w:t>
      </w:r>
      <w:r w:rsidRPr="00FF24CE">
        <w:rPr>
          <w:rFonts w:ascii="Times New Roman" w:hAnsi="Times New Roman"/>
          <w:lang w:val="es-ES"/>
        </w:rPr>
        <w:t>zdravnik,</w:t>
      </w:r>
      <w:r w:rsidRPr="00FF24CE">
        <w:rPr>
          <w:rFonts w:ascii="Times New Roman" w:hAnsi="Times New Roman"/>
          <w:spacing w:val="-8"/>
          <w:lang w:val="es-ES"/>
        </w:rPr>
        <w:t xml:space="preserve"> </w:t>
      </w:r>
      <w:r w:rsidRPr="00FF24CE">
        <w:rPr>
          <w:rFonts w:ascii="Times New Roman" w:hAnsi="Times New Roman"/>
          <w:lang w:val="es-ES"/>
        </w:rPr>
        <w:t>ker</w:t>
      </w:r>
      <w:r w:rsidRPr="00FF24CE">
        <w:rPr>
          <w:rFonts w:ascii="Times New Roman" w:hAnsi="Times New Roman"/>
          <w:spacing w:val="-3"/>
          <w:lang w:val="es-ES"/>
        </w:rPr>
        <w:t xml:space="preserve"> </w:t>
      </w:r>
      <w:r w:rsidRPr="00FF24CE">
        <w:rPr>
          <w:rFonts w:ascii="Times New Roman" w:hAnsi="Times New Roman"/>
          <w:lang w:val="es-ES"/>
        </w:rPr>
        <w:t>zdravilo</w:t>
      </w:r>
      <w:r w:rsidRPr="00FF24CE">
        <w:rPr>
          <w:rFonts w:ascii="Times New Roman" w:hAnsi="Times New Roman"/>
          <w:spacing w:val="-7"/>
          <w:lang w:val="es-ES"/>
        </w:rPr>
        <w:t xml:space="preserve"> </w:t>
      </w:r>
      <w:r w:rsidRPr="00FF24CE">
        <w:rPr>
          <w:rFonts w:ascii="Times New Roman" w:hAnsi="Times New Roman"/>
          <w:lang w:val="es-ES"/>
        </w:rPr>
        <w:t>Arixtra preprečuje</w:t>
      </w:r>
      <w:r w:rsidRPr="00FF24CE">
        <w:rPr>
          <w:rFonts w:ascii="Times New Roman" w:hAnsi="Times New Roman"/>
          <w:spacing w:val="-9"/>
          <w:lang w:val="es-ES"/>
        </w:rPr>
        <w:t xml:space="preserve"> </w:t>
      </w:r>
      <w:r w:rsidRPr="00FF24CE">
        <w:rPr>
          <w:rFonts w:ascii="Times New Roman" w:hAnsi="Times New Roman"/>
          <w:lang w:val="es-ES"/>
        </w:rPr>
        <w:t>razvoj</w:t>
      </w:r>
      <w:r w:rsidRPr="00FF24CE">
        <w:rPr>
          <w:rFonts w:ascii="Times New Roman" w:hAnsi="Times New Roman"/>
          <w:spacing w:val="-5"/>
          <w:lang w:val="es-ES"/>
        </w:rPr>
        <w:t xml:space="preserve"> </w:t>
      </w:r>
      <w:r w:rsidRPr="00FF24CE">
        <w:rPr>
          <w:rFonts w:ascii="Times New Roman" w:hAnsi="Times New Roman"/>
          <w:lang w:val="es-ES"/>
        </w:rPr>
        <w:t>resnega</w:t>
      </w:r>
      <w:r w:rsidRPr="00FF24CE">
        <w:rPr>
          <w:rFonts w:ascii="Times New Roman" w:hAnsi="Times New Roman"/>
          <w:spacing w:val="-7"/>
          <w:lang w:val="es-ES"/>
        </w:rPr>
        <w:t xml:space="preserve"> </w:t>
      </w:r>
      <w:r w:rsidRPr="00FF24CE">
        <w:rPr>
          <w:rFonts w:ascii="Times New Roman" w:hAnsi="Times New Roman"/>
          <w:lang w:val="es-ES"/>
        </w:rPr>
        <w:t>zdravstvenega</w:t>
      </w:r>
      <w:r w:rsidRPr="00FF24CE">
        <w:rPr>
          <w:rFonts w:ascii="Times New Roman" w:hAnsi="Times New Roman"/>
          <w:spacing w:val="-13"/>
          <w:lang w:val="es-ES"/>
        </w:rPr>
        <w:t xml:space="preserve"> </w:t>
      </w:r>
      <w:r w:rsidRPr="00FF24CE">
        <w:rPr>
          <w:rFonts w:ascii="Times New Roman" w:hAnsi="Times New Roman"/>
          <w:lang w:val="es-ES"/>
        </w:rPr>
        <w:t>stanja.</w:t>
      </w:r>
    </w:p>
    <w:p w14:paraId="78977AC6" w14:textId="77777777" w:rsidR="003E3EEF" w:rsidRPr="00FF24CE" w:rsidRDefault="003E3EEF" w:rsidP="00662442">
      <w:pPr>
        <w:autoSpaceDE w:val="0"/>
        <w:autoSpaceDN w:val="0"/>
        <w:adjustRightInd w:val="0"/>
        <w:spacing w:after="0" w:line="240" w:lineRule="auto"/>
        <w:ind w:right="551"/>
        <w:rPr>
          <w:rFonts w:ascii="Times New Roman" w:hAnsi="Times New Roman"/>
          <w:lang w:val="es-ES"/>
        </w:rPr>
      </w:pPr>
    </w:p>
    <w:p w14:paraId="664DF849" w14:textId="77777777" w:rsidR="003E3EEF" w:rsidRPr="00FF24CE" w:rsidRDefault="003E3EEF" w:rsidP="00662442">
      <w:pPr>
        <w:autoSpaceDE w:val="0"/>
        <w:autoSpaceDN w:val="0"/>
        <w:adjustRightInd w:val="0"/>
        <w:spacing w:after="0" w:line="240" w:lineRule="auto"/>
        <w:ind w:right="-20"/>
        <w:rPr>
          <w:rFonts w:ascii="Times New Roman" w:hAnsi="Times New Roman"/>
          <w:lang w:val="es-ES"/>
        </w:rPr>
      </w:pPr>
      <w:r w:rsidRPr="00FF24CE">
        <w:rPr>
          <w:rFonts w:ascii="Times New Roman" w:hAnsi="Times New Roman"/>
          <w:b/>
          <w:lang w:val="es-ES"/>
        </w:rPr>
        <w:t>Če</w:t>
      </w:r>
      <w:r w:rsidRPr="00FF24CE">
        <w:rPr>
          <w:rFonts w:ascii="Times New Roman" w:hAnsi="Times New Roman"/>
          <w:b/>
          <w:spacing w:val="-3"/>
          <w:lang w:val="es-ES"/>
        </w:rPr>
        <w:t xml:space="preserve"> </w:t>
      </w:r>
      <w:r w:rsidRPr="00FF24CE">
        <w:rPr>
          <w:rFonts w:ascii="Times New Roman" w:hAnsi="Times New Roman"/>
          <w:b/>
          <w:lang w:val="es-ES"/>
        </w:rPr>
        <w:t>ste</w:t>
      </w:r>
      <w:r w:rsidRPr="00FF24CE">
        <w:rPr>
          <w:rFonts w:ascii="Times New Roman" w:hAnsi="Times New Roman"/>
          <w:b/>
          <w:spacing w:val="-3"/>
          <w:lang w:val="es-ES"/>
        </w:rPr>
        <w:t xml:space="preserve"> </w:t>
      </w:r>
      <w:r w:rsidRPr="00FF24CE">
        <w:rPr>
          <w:rFonts w:ascii="Times New Roman" w:hAnsi="Times New Roman"/>
          <w:b/>
          <w:lang w:val="es-ES"/>
        </w:rPr>
        <w:t>injicirali</w:t>
      </w:r>
      <w:r w:rsidRPr="00FF24CE">
        <w:rPr>
          <w:rFonts w:ascii="Times New Roman" w:hAnsi="Times New Roman"/>
          <w:b/>
          <w:spacing w:val="-8"/>
          <w:lang w:val="es-ES"/>
        </w:rPr>
        <w:t xml:space="preserve"> </w:t>
      </w:r>
      <w:r w:rsidRPr="00FF24CE">
        <w:rPr>
          <w:rFonts w:ascii="Times New Roman" w:hAnsi="Times New Roman"/>
          <w:b/>
          <w:lang w:val="es-ES"/>
        </w:rPr>
        <w:t>prevelik</w:t>
      </w:r>
      <w:r w:rsidRPr="00FF24CE">
        <w:rPr>
          <w:rFonts w:ascii="Times New Roman" w:hAnsi="Times New Roman"/>
          <w:b/>
          <w:spacing w:val="-8"/>
          <w:lang w:val="es-ES"/>
        </w:rPr>
        <w:t xml:space="preserve"> </w:t>
      </w:r>
      <w:r w:rsidRPr="00FF24CE">
        <w:rPr>
          <w:rFonts w:ascii="Times New Roman" w:hAnsi="Times New Roman"/>
          <w:b/>
          <w:lang w:val="es-ES"/>
        </w:rPr>
        <w:t>odmerek</w:t>
      </w:r>
      <w:r w:rsidRPr="00FF24CE">
        <w:rPr>
          <w:rFonts w:ascii="Times New Roman" w:hAnsi="Times New Roman"/>
          <w:b/>
          <w:spacing w:val="-8"/>
          <w:lang w:val="es-ES"/>
        </w:rPr>
        <w:t xml:space="preserve"> </w:t>
      </w:r>
      <w:r w:rsidRPr="00FF24CE">
        <w:rPr>
          <w:rFonts w:ascii="Times New Roman" w:hAnsi="Times New Roman"/>
          <w:b/>
          <w:lang w:val="es-ES"/>
        </w:rPr>
        <w:t>zdravila</w:t>
      </w:r>
      <w:r w:rsidRPr="00FF24CE">
        <w:rPr>
          <w:rFonts w:ascii="Times New Roman" w:hAnsi="Times New Roman"/>
          <w:b/>
          <w:spacing w:val="-8"/>
          <w:lang w:val="es-ES"/>
        </w:rPr>
        <w:t xml:space="preserve"> </w:t>
      </w:r>
      <w:r w:rsidRPr="00FF24CE">
        <w:rPr>
          <w:rFonts w:ascii="Times New Roman" w:hAnsi="Times New Roman"/>
          <w:b/>
          <w:lang w:val="es-ES"/>
        </w:rPr>
        <w:t>Arixtra</w:t>
      </w:r>
    </w:p>
    <w:p w14:paraId="583AFA2F" w14:textId="77777777" w:rsidR="003E3EEF" w:rsidRPr="00FF24CE" w:rsidRDefault="003E3EEF" w:rsidP="00662442">
      <w:pPr>
        <w:autoSpaceDE w:val="0"/>
        <w:autoSpaceDN w:val="0"/>
        <w:adjustRightInd w:val="0"/>
        <w:spacing w:after="0" w:line="240" w:lineRule="auto"/>
        <w:ind w:right="-20"/>
        <w:rPr>
          <w:rFonts w:ascii="Times New Roman" w:hAnsi="Times New Roman"/>
          <w:lang w:val="es-ES"/>
        </w:rPr>
      </w:pPr>
      <w:r w:rsidRPr="00FF24CE">
        <w:rPr>
          <w:rFonts w:ascii="Times New Roman" w:hAnsi="Times New Roman"/>
          <w:lang w:val="es-ES"/>
        </w:rPr>
        <w:t>Zaradi</w:t>
      </w:r>
      <w:r w:rsidRPr="00FF24CE">
        <w:rPr>
          <w:rFonts w:ascii="Times New Roman" w:hAnsi="Times New Roman"/>
          <w:spacing w:val="-6"/>
          <w:lang w:val="es-ES"/>
        </w:rPr>
        <w:t xml:space="preserve"> </w:t>
      </w:r>
      <w:r w:rsidRPr="00FF24CE">
        <w:rPr>
          <w:rFonts w:ascii="Times New Roman" w:hAnsi="Times New Roman"/>
          <w:lang w:val="es-ES"/>
        </w:rPr>
        <w:t>večje</w:t>
      </w:r>
      <w:r w:rsidRPr="00FF24CE">
        <w:rPr>
          <w:rFonts w:ascii="Times New Roman" w:hAnsi="Times New Roman"/>
          <w:spacing w:val="-5"/>
          <w:lang w:val="es-ES"/>
        </w:rPr>
        <w:t xml:space="preserve"> </w:t>
      </w:r>
      <w:r w:rsidRPr="00FF24CE">
        <w:rPr>
          <w:rFonts w:ascii="Times New Roman" w:hAnsi="Times New Roman"/>
          <w:lang w:val="es-ES"/>
        </w:rPr>
        <w:t>možnosti</w:t>
      </w:r>
      <w:r w:rsidRPr="00FF24CE">
        <w:rPr>
          <w:rFonts w:ascii="Times New Roman" w:hAnsi="Times New Roman"/>
          <w:spacing w:val="-8"/>
          <w:lang w:val="es-ES"/>
        </w:rPr>
        <w:t xml:space="preserve"> </w:t>
      </w:r>
      <w:r w:rsidRPr="00FF24CE">
        <w:rPr>
          <w:rFonts w:ascii="Times New Roman" w:hAnsi="Times New Roman"/>
          <w:lang w:val="es-ES"/>
        </w:rPr>
        <w:t>za</w:t>
      </w:r>
      <w:r w:rsidRPr="00FF24CE">
        <w:rPr>
          <w:rFonts w:ascii="Times New Roman" w:hAnsi="Times New Roman"/>
          <w:spacing w:val="-2"/>
          <w:lang w:val="es-ES"/>
        </w:rPr>
        <w:t xml:space="preserve"> </w:t>
      </w:r>
      <w:r w:rsidRPr="00FF24CE">
        <w:rPr>
          <w:rFonts w:ascii="Times New Roman" w:hAnsi="Times New Roman"/>
          <w:lang w:val="es-ES"/>
        </w:rPr>
        <w:t>pojav</w:t>
      </w:r>
      <w:r w:rsidRPr="00FF24CE">
        <w:rPr>
          <w:rFonts w:ascii="Times New Roman" w:hAnsi="Times New Roman"/>
          <w:spacing w:val="-5"/>
          <w:lang w:val="es-ES"/>
        </w:rPr>
        <w:t xml:space="preserve"> </w:t>
      </w:r>
      <w:r w:rsidRPr="00FF24CE">
        <w:rPr>
          <w:rFonts w:ascii="Times New Roman" w:hAnsi="Times New Roman"/>
          <w:lang w:val="es-ES"/>
        </w:rPr>
        <w:t>krvavitev</w:t>
      </w:r>
      <w:r w:rsidRPr="00FF24CE">
        <w:rPr>
          <w:rFonts w:ascii="Times New Roman" w:hAnsi="Times New Roman"/>
          <w:spacing w:val="-8"/>
          <w:lang w:val="es-ES"/>
        </w:rPr>
        <w:t xml:space="preserve"> </w:t>
      </w:r>
      <w:r w:rsidRPr="00FF24CE">
        <w:rPr>
          <w:rFonts w:ascii="Times New Roman" w:hAnsi="Times New Roman"/>
          <w:lang w:val="es-ES"/>
        </w:rPr>
        <w:t>se</w:t>
      </w:r>
      <w:r w:rsidRPr="00FF24CE">
        <w:rPr>
          <w:rFonts w:ascii="Times New Roman" w:hAnsi="Times New Roman"/>
          <w:spacing w:val="-2"/>
          <w:lang w:val="es-ES"/>
        </w:rPr>
        <w:t xml:space="preserve"> </w:t>
      </w:r>
      <w:r w:rsidRPr="00FF24CE">
        <w:rPr>
          <w:rFonts w:ascii="Times New Roman" w:hAnsi="Times New Roman"/>
          <w:lang w:val="es-ES"/>
        </w:rPr>
        <w:t>čim</w:t>
      </w:r>
      <w:r w:rsidRPr="00FF24CE">
        <w:rPr>
          <w:rFonts w:ascii="Times New Roman" w:hAnsi="Times New Roman"/>
          <w:spacing w:val="-3"/>
          <w:lang w:val="es-ES"/>
        </w:rPr>
        <w:t xml:space="preserve"> </w:t>
      </w:r>
      <w:r w:rsidRPr="00FF24CE">
        <w:rPr>
          <w:rFonts w:ascii="Times New Roman" w:hAnsi="Times New Roman"/>
          <w:lang w:val="es-ES"/>
        </w:rPr>
        <w:t>prej</w:t>
      </w:r>
      <w:r w:rsidRPr="00FF24CE">
        <w:rPr>
          <w:rFonts w:ascii="Times New Roman" w:hAnsi="Times New Roman"/>
          <w:spacing w:val="-3"/>
          <w:lang w:val="es-ES"/>
        </w:rPr>
        <w:t xml:space="preserve"> </w:t>
      </w:r>
      <w:r w:rsidRPr="00FF24CE">
        <w:rPr>
          <w:rFonts w:ascii="Times New Roman" w:hAnsi="Times New Roman"/>
          <w:lang w:val="es-ES"/>
        </w:rPr>
        <w:t>posvetujte</w:t>
      </w:r>
      <w:r w:rsidRPr="00FF24CE">
        <w:rPr>
          <w:rFonts w:ascii="Times New Roman" w:hAnsi="Times New Roman"/>
          <w:spacing w:val="-9"/>
          <w:lang w:val="es-ES"/>
        </w:rPr>
        <w:t xml:space="preserve"> </w:t>
      </w:r>
      <w:r w:rsidR="00E631C6" w:rsidRPr="00FF24CE">
        <w:rPr>
          <w:rFonts w:ascii="Times New Roman" w:hAnsi="Times New Roman"/>
          <w:lang w:val="es-ES"/>
        </w:rPr>
        <w:t>z</w:t>
      </w:r>
      <w:r w:rsidRPr="00FF24CE">
        <w:rPr>
          <w:rFonts w:ascii="Times New Roman" w:hAnsi="Times New Roman"/>
          <w:spacing w:val="-6"/>
          <w:lang w:val="es-ES"/>
        </w:rPr>
        <w:t xml:space="preserve"> </w:t>
      </w:r>
      <w:r w:rsidRPr="00FF24CE">
        <w:rPr>
          <w:rFonts w:ascii="Times New Roman" w:hAnsi="Times New Roman"/>
          <w:lang w:val="es-ES"/>
        </w:rPr>
        <w:t>zdravnikom</w:t>
      </w:r>
      <w:r w:rsidRPr="00FF24CE">
        <w:rPr>
          <w:rFonts w:ascii="Times New Roman" w:hAnsi="Times New Roman"/>
          <w:spacing w:val="-10"/>
          <w:lang w:val="es-ES"/>
        </w:rPr>
        <w:t xml:space="preserve"> </w:t>
      </w:r>
      <w:r w:rsidRPr="00FF24CE">
        <w:rPr>
          <w:rFonts w:ascii="Times New Roman" w:hAnsi="Times New Roman"/>
          <w:lang w:val="es-ES"/>
        </w:rPr>
        <w:t>ali</w:t>
      </w:r>
      <w:r w:rsidRPr="00FF24CE">
        <w:rPr>
          <w:rFonts w:ascii="Times New Roman" w:hAnsi="Times New Roman"/>
          <w:spacing w:val="-2"/>
          <w:lang w:val="es-ES"/>
        </w:rPr>
        <w:t xml:space="preserve"> </w:t>
      </w:r>
      <w:r w:rsidRPr="00FF24CE">
        <w:rPr>
          <w:rFonts w:ascii="Times New Roman" w:hAnsi="Times New Roman"/>
          <w:lang w:val="es-ES"/>
        </w:rPr>
        <w:t>farmacevtom.</w:t>
      </w:r>
    </w:p>
    <w:p w14:paraId="699CCBF7" w14:textId="77777777" w:rsidR="003E3EEF" w:rsidRPr="00FF24CE" w:rsidRDefault="003E3EEF" w:rsidP="00662442">
      <w:pPr>
        <w:autoSpaceDE w:val="0"/>
        <w:autoSpaceDN w:val="0"/>
        <w:adjustRightInd w:val="0"/>
        <w:spacing w:after="0" w:line="240" w:lineRule="auto"/>
        <w:rPr>
          <w:rFonts w:ascii="Times New Roman" w:hAnsi="Times New Roman"/>
          <w:lang w:val="es-ES"/>
        </w:rPr>
      </w:pPr>
    </w:p>
    <w:p w14:paraId="3F49BC57" w14:textId="77777777" w:rsidR="003E3EEF" w:rsidRPr="00662442" w:rsidRDefault="003E3EEF" w:rsidP="00662442">
      <w:pPr>
        <w:autoSpaceDE w:val="0"/>
        <w:autoSpaceDN w:val="0"/>
        <w:adjustRightInd w:val="0"/>
        <w:spacing w:after="0" w:line="240" w:lineRule="auto"/>
        <w:ind w:right="-20"/>
        <w:rPr>
          <w:rFonts w:ascii="Times New Roman" w:hAnsi="Times New Roman"/>
          <w:b/>
          <w:lang w:val="it-IT"/>
        </w:rPr>
      </w:pPr>
      <w:r w:rsidRPr="00662442">
        <w:rPr>
          <w:rFonts w:ascii="Times New Roman" w:hAnsi="Times New Roman"/>
          <w:b/>
          <w:lang w:val="it-IT"/>
        </w:rPr>
        <w:t>Če</w:t>
      </w:r>
      <w:r w:rsidRPr="00662442">
        <w:rPr>
          <w:rFonts w:ascii="Times New Roman" w:hAnsi="Times New Roman"/>
          <w:b/>
          <w:spacing w:val="-2"/>
          <w:lang w:val="it-IT"/>
        </w:rPr>
        <w:t xml:space="preserve"> </w:t>
      </w:r>
      <w:r w:rsidRPr="00662442">
        <w:rPr>
          <w:rFonts w:ascii="Times New Roman" w:hAnsi="Times New Roman"/>
          <w:b/>
          <w:lang w:val="it-IT"/>
        </w:rPr>
        <w:t>ste</w:t>
      </w:r>
      <w:r w:rsidRPr="00662442">
        <w:rPr>
          <w:rFonts w:ascii="Times New Roman" w:hAnsi="Times New Roman"/>
          <w:b/>
          <w:spacing w:val="-2"/>
          <w:lang w:val="it-IT"/>
        </w:rPr>
        <w:t xml:space="preserve"> </w:t>
      </w:r>
      <w:r w:rsidRPr="00662442">
        <w:rPr>
          <w:rFonts w:ascii="Times New Roman" w:hAnsi="Times New Roman"/>
          <w:b/>
          <w:lang w:val="it-IT"/>
        </w:rPr>
        <w:t>pozabili</w:t>
      </w:r>
      <w:r w:rsidRPr="00662442">
        <w:rPr>
          <w:rFonts w:ascii="Times New Roman" w:hAnsi="Times New Roman"/>
          <w:b/>
          <w:spacing w:val="-7"/>
          <w:lang w:val="it-IT"/>
        </w:rPr>
        <w:t xml:space="preserve"> </w:t>
      </w:r>
      <w:r w:rsidRPr="00662442">
        <w:rPr>
          <w:rFonts w:ascii="Times New Roman" w:hAnsi="Times New Roman"/>
          <w:b/>
          <w:lang w:val="it-IT"/>
        </w:rPr>
        <w:t>uporabiti</w:t>
      </w:r>
      <w:r w:rsidRPr="00662442">
        <w:rPr>
          <w:rFonts w:ascii="Times New Roman" w:hAnsi="Times New Roman"/>
          <w:b/>
          <w:spacing w:val="-8"/>
          <w:lang w:val="it-IT"/>
        </w:rPr>
        <w:t xml:space="preserve"> </w:t>
      </w:r>
      <w:r w:rsidRPr="00662442">
        <w:rPr>
          <w:rFonts w:ascii="Times New Roman" w:hAnsi="Times New Roman"/>
          <w:b/>
          <w:lang w:val="it-IT"/>
        </w:rPr>
        <w:t>zdravilo</w:t>
      </w:r>
      <w:r w:rsidRPr="00662442">
        <w:rPr>
          <w:rFonts w:ascii="Times New Roman" w:hAnsi="Times New Roman"/>
          <w:b/>
          <w:spacing w:val="-7"/>
          <w:lang w:val="it-IT"/>
        </w:rPr>
        <w:t xml:space="preserve"> </w:t>
      </w:r>
      <w:r w:rsidRPr="00662442">
        <w:rPr>
          <w:rFonts w:ascii="Times New Roman" w:hAnsi="Times New Roman"/>
          <w:b/>
          <w:lang w:val="it-IT"/>
        </w:rPr>
        <w:t>Arixtra</w:t>
      </w:r>
    </w:p>
    <w:p w14:paraId="0ACB27E1" w14:textId="77777777" w:rsidR="003E3EEF" w:rsidRPr="00FF24CE" w:rsidRDefault="003E3EEF" w:rsidP="00774322">
      <w:pPr>
        <w:numPr>
          <w:ilvl w:val="0"/>
          <w:numId w:val="13"/>
        </w:numPr>
        <w:autoSpaceDE w:val="0"/>
        <w:autoSpaceDN w:val="0"/>
        <w:adjustRightInd w:val="0"/>
        <w:spacing w:after="0" w:line="240" w:lineRule="auto"/>
        <w:ind w:left="1134" w:right="124" w:hanging="567"/>
        <w:rPr>
          <w:rFonts w:ascii="Times New Roman" w:hAnsi="Times New Roman"/>
          <w:b/>
          <w:lang w:val="it-IT"/>
        </w:rPr>
      </w:pPr>
      <w:r w:rsidRPr="00FF24CE">
        <w:rPr>
          <w:rFonts w:ascii="Times New Roman" w:hAnsi="Times New Roman"/>
          <w:b/>
          <w:lang w:val="it-IT"/>
        </w:rPr>
        <w:t>Odmerek</w:t>
      </w:r>
      <w:r w:rsidRPr="00FF24CE">
        <w:rPr>
          <w:rFonts w:ascii="Times New Roman" w:hAnsi="Times New Roman"/>
          <w:b/>
          <w:spacing w:val="-8"/>
          <w:lang w:val="it-IT"/>
        </w:rPr>
        <w:t xml:space="preserve"> </w:t>
      </w:r>
      <w:r w:rsidRPr="00FF24CE">
        <w:rPr>
          <w:rFonts w:ascii="Times New Roman" w:hAnsi="Times New Roman"/>
          <w:b/>
          <w:lang w:val="it-IT"/>
        </w:rPr>
        <w:t>injicirajte</w:t>
      </w:r>
      <w:r w:rsidRPr="00FF24CE">
        <w:rPr>
          <w:rFonts w:ascii="Times New Roman" w:hAnsi="Times New Roman"/>
          <w:b/>
          <w:spacing w:val="-9"/>
          <w:lang w:val="it-IT"/>
        </w:rPr>
        <w:t xml:space="preserve"> </w:t>
      </w:r>
      <w:r w:rsidRPr="00FF24CE">
        <w:rPr>
          <w:rFonts w:ascii="Times New Roman" w:hAnsi="Times New Roman"/>
          <w:b/>
          <w:lang w:val="it-IT"/>
        </w:rPr>
        <w:t>takoj,</w:t>
      </w:r>
      <w:r w:rsidRPr="00FF24CE">
        <w:rPr>
          <w:rFonts w:ascii="Times New Roman" w:hAnsi="Times New Roman"/>
          <w:b/>
          <w:spacing w:val="-5"/>
          <w:lang w:val="it-IT"/>
        </w:rPr>
        <w:t xml:space="preserve"> </w:t>
      </w:r>
      <w:r w:rsidRPr="00FF24CE">
        <w:rPr>
          <w:rFonts w:ascii="Times New Roman" w:hAnsi="Times New Roman"/>
          <w:b/>
          <w:lang w:val="it-IT"/>
        </w:rPr>
        <w:t>ko</w:t>
      </w:r>
      <w:r w:rsidRPr="00FF24CE">
        <w:rPr>
          <w:rFonts w:ascii="Times New Roman" w:hAnsi="Times New Roman"/>
          <w:b/>
          <w:spacing w:val="-2"/>
          <w:lang w:val="it-IT"/>
        </w:rPr>
        <w:t xml:space="preserve"> </w:t>
      </w:r>
      <w:r w:rsidRPr="00FF24CE">
        <w:rPr>
          <w:rFonts w:ascii="Times New Roman" w:hAnsi="Times New Roman"/>
          <w:b/>
          <w:lang w:val="it-IT"/>
        </w:rPr>
        <w:t>se</w:t>
      </w:r>
      <w:r w:rsidRPr="00FF24CE">
        <w:rPr>
          <w:rFonts w:ascii="Times New Roman" w:hAnsi="Times New Roman"/>
          <w:b/>
          <w:spacing w:val="-2"/>
          <w:lang w:val="it-IT"/>
        </w:rPr>
        <w:t xml:space="preserve"> </w:t>
      </w:r>
      <w:r w:rsidRPr="00FF24CE">
        <w:rPr>
          <w:rFonts w:ascii="Times New Roman" w:hAnsi="Times New Roman"/>
          <w:b/>
          <w:lang w:val="it-IT"/>
        </w:rPr>
        <w:t>spomnite.</w:t>
      </w:r>
      <w:r w:rsidRPr="00FF24CE">
        <w:rPr>
          <w:rFonts w:ascii="Times New Roman" w:hAnsi="Times New Roman"/>
          <w:b/>
          <w:spacing w:val="-8"/>
          <w:lang w:val="it-IT"/>
        </w:rPr>
        <w:t xml:space="preserve"> </w:t>
      </w:r>
      <w:r w:rsidRPr="00FF24CE">
        <w:rPr>
          <w:rFonts w:ascii="Times New Roman" w:hAnsi="Times New Roman"/>
          <w:b/>
          <w:lang w:val="it-IT"/>
        </w:rPr>
        <w:t>Ne</w:t>
      </w:r>
      <w:r w:rsidRPr="00FF24CE">
        <w:rPr>
          <w:rFonts w:ascii="Times New Roman" w:hAnsi="Times New Roman"/>
          <w:b/>
          <w:spacing w:val="-2"/>
          <w:lang w:val="it-IT"/>
        </w:rPr>
        <w:t xml:space="preserve"> </w:t>
      </w:r>
      <w:r w:rsidRPr="00FF24CE">
        <w:rPr>
          <w:rFonts w:ascii="Times New Roman" w:hAnsi="Times New Roman"/>
          <w:b/>
          <w:lang w:val="it-IT"/>
        </w:rPr>
        <w:t>injicirajte</w:t>
      </w:r>
      <w:r w:rsidRPr="00FF24CE">
        <w:rPr>
          <w:rFonts w:ascii="Times New Roman" w:hAnsi="Times New Roman"/>
          <w:b/>
          <w:spacing w:val="-9"/>
          <w:lang w:val="it-IT"/>
        </w:rPr>
        <w:t xml:space="preserve"> </w:t>
      </w:r>
      <w:r w:rsidRPr="00FF24CE">
        <w:rPr>
          <w:rFonts w:ascii="Times New Roman" w:hAnsi="Times New Roman"/>
          <w:b/>
          <w:lang w:val="it-IT"/>
        </w:rPr>
        <w:t>si</w:t>
      </w:r>
      <w:r w:rsidRPr="00FF24CE">
        <w:rPr>
          <w:rFonts w:ascii="Times New Roman" w:hAnsi="Times New Roman"/>
          <w:b/>
          <w:spacing w:val="-1"/>
          <w:lang w:val="it-IT"/>
        </w:rPr>
        <w:t xml:space="preserve"> </w:t>
      </w:r>
      <w:r w:rsidRPr="00FF24CE">
        <w:rPr>
          <w:rFonts w:ascii="Times New Roman" w:hAnsi="Times New Roman"/>
          <w:b/>
          <w:lang w:val="it-IT"/>
        </w:rPr>
        <w:t>dvojnega</w:t>
      </w:r>
      <w:r w:rsidRPr="00FF24CE">
        <w:rPr>
          <w:rFonts w:ascii="Times New Roman" w:hAnsi="Times New Roman"/>
          <w:b/>
          <w:spacing w:val="-8"/>
          <w:lang w:val="it-IT"/>
        </w:rPr>
        <w:t xml:space="preserve"> </w:t>
      </w:r>
      <w:r w:rsidRPr="00FF24CE">
        <w:rPr>
          <w:rFonts w:ascii="Times New Roman" w:hAnsi="Times New Roman"/>
          <w:b/>
          <w:lang w:val="it-IT"/>
        </w:rPr>
        <w:t>odmerka,</w:t>
      </w:r>
      <w:r w:rsidRPr="00FF24CE">
        <w:rPr>
          <w:rFonts w:ascii="Times New Roman" w:hAnsi="Times New Roman"/>
          <w:b/>
          <w:spacing w:val="-8"/>
          <w:lang w:val="it-IT"/>
        </w:rPr>
        <w:t xml:space="preserve"> </w:t>
      </w:r>
      <w:r w:rsidRPr="00FF24CE">
        <w:rPr>
          <w:rFonts w:ascii="Times New Roman" w:hAnsi="Times New Roman"/>
          <w:b/>
          <w:lang w:val="it-IT"/>
        </w:rPr>
        <w:t>da</w:t>
      </w:r>
      <w:r w:rsidRPr="00FF24CE">
        <w:rPr>
          <w:rFonts w:ascii="Times New Roman" w:hAnsi="Times New Roman"/>
          <w:b/>
          <w:spacing w:val="-2"/>
          <w:lang w:val="it-IT"/>
        </w:rPr>
        <w:t xml:space="preserve"> </w:t>
      </w:r>
      <w:r w:rsidRPr="00FF24CE">
        <w:rPr>
          <w:rFonts w:ascii="Times New Roman" w:hAnsi="Times New Roman"/>
          <w:b/>
          <w:lang w:val="it-IT"/>
        </w:rPr>
        <w:t>bi</w:t>
      </w:r>
      <w:r w:rsidRPr="00FF24CE">
        <w:rPr>
          <w:rFonts w:ascii="Times New Roman" w:hAnsi="Times New Roman"/>
          <w:b/>
          <w:spacing w:val="-2"/>
          <w:lang w:val="it-IT"/>
        </w:rPr>
        <w:t xml:space="preserve"> </w:t>
      </w:r>
      <w:r w:rsidRPr="00FF24CE">
        <w:rPr>
          <w:rFonts w:ascii="Times New Roman" w:hAnsi="Times New Roman"/>
          <w:b/>
          <w:lang w:val="it-IT"/>
        </w:rPr>
        <w:t>nadomestili pozabljeni</w:t>
      </w:r>
      <w:r w:rsidRPr="00FF24CE">
        <w:rPr>
          <w:rFonts w:ascii="Times New Roman" w:hAnsi="Times New Roman"/>
          <w:b/>
          <w:spacing w:val="-9"/>
          <w:lang w:val="it-IT"/>
        </w:rPr>
        <w:t xml:space="preserve"> </w:t>
      </w:r>
      <w:r w:rsidRPr="00FF24CE">
        <w:rPr>
          <w:rFonts w:ascii="Times New Roman" w:hAnsi="Times New Roman"/>
          <w:b/>
          <w:lang w:val="it-IT"/>
        </w:rPr>
        <w:t>odmerek.</w:t>
      </w:r>
    </w:p>
    <w:p w14:paraId="2EC5A726" w14:textId="77777777" w:rsidR="003E3EEF" w:rsidRPr="00FF24CE" w:rsidRDefault="003E3EEF" w:rsidP="00774322">
      <w:pPr>
        <w:numPr>
          <w:ilvl w:val="0"/>
          <w:numId w:val="13"/>
        </w:numPr>
        <w:autoSpaceDE w:val="0"/>
        <w:autoSpaceDN w:val="0"/>
        <w:adjustRightInd w:val="0"/>
        <w:spacing w:after="0" w:line="240" w:lineRule="auto"/>
        <w:ind w:left="1134" w:right="-20" w:hanging="567"/>
        <w:rPr>
          <w:rFonts w:ascii="Times New Roman" w:hAnsi="Times New Roman"/>
          <w:b/>
          <w:lang w:val="it-IT"/>
        </w:rPr>
      </w:pPr>
      <w:r w:rsidRPr="00FF24CE">
        <w:rPr>
          <w:rFonts w:ascii="Times New Roman" w:hAnsi="Times New Roman"/>
          <w:b/>
          <w:lang w:val="it-IT"/>
        </w:rPr>
        <w:t>Če</w:t>
      </w:r>
      <w:r w:rsidRPr="00FF24CE">
        <w:rPr>
          <w:rFonts w:ascii="Times New Roman" w:hAnsi="Times New Roman"/>
          <w:b/>
          <w:spacing w:val="-2"/>
          <w:lang w:val="it-IT"/>
        </w:rPr>
        <w:t xml:space="preserve"> </w:t>
      </w:r>
      <w:r w:rsidRPr="00FF24CE">
        <w:rPr>
          <w:rFonts w:ascii="Times New Roman" w:hAnsi="Times New Roman"/>
          <w:b/>
          <w:lang w:val="it-IT"/>
        </w:rPr>
        <w:t>ste</w:t>
      </w:r>
      <w:r w:rsidRPr="00FF24CE">
        <w:rPr>
          <w:rFonts w:ascii="Times New Roman" w:hAnsi="Times New Roman"/>
          <w:b/>
          <w:spacing w:val="-2"/>
          <w:lang w:val="it-IT"/>
        </w:rPr>
        <w:t xml:space="preserve"> </w:t>
      </w:r>
      <w:r w:rsidRPr="00FF24CE">
        <w:rPr>
          <w:rFonts w:ascii="Times New Roman" w:hAnsi="Times New Roman"/>
          <w:b/>
          <w:lang w:val="it-IT"/>
        </w:rPr>
        <w:t>v</w:t>
      </w:r>
      <w:r w:rsidRPr="00FF24CE">
        <w:rPr>
          <w:rFonts w:ascii="Times New Roman" w:hAnsi="Times New Roman"/>
          <w:b/>
          <w:spacing w:val="-1"/>
          <w:lang w:val="it-IT"/>
        </w:rPr>
        <w:t xml:space="preserve"> </w:t>
      </w:r>
      <w:r w:rsidRPr="00FF24CE">
        <w:rPr>
          <w:rFonts w:ascii="Times New Roman" w:hAnsi="Times New Roman"/>
          <w:b/>
          <w:lang w:val="it-IT"/>
        </w:rPr>
        <w:t>dvomih,</w:t>
      </w:r>
      <w:r w:rsidRPr="00FF24CE">
        <w:rPr>
          <w:rFonts w:ascii="Times New Roman" w:hAnsi="Times New Roman"/>
          <w:b/>
          <w:spacing w:val="-7"/>
          <w:lang w:val="it-IT"/>
        </w:rPr>
        <w:t xml:space="preserve"> </w:t>
      </w:r>
      <w:r w:rsidRPr="00FF24CE">
        <w:rPr>
          <w:rFonts w:ascii="Times New Roman" w:hAnsi="Times New Roman"/>
          <w:b/>
          <w:lang w:val="it-IT"/>
        </w:rPr>
        <w:t>kaj</w:t>
      </w:r>
      <w:r w:rsidRPr="00FF24CE">
        <w:rPr>
          <w:rFonts w:ascii="Times New Roman" w:hAnsi="Times New Roman"/>
          <w:b/>
          <w:spacing w:val="-3"/>
          <w:lang w:val="it-IT"/>
        </w:rPr>
        <w:t xml:space="preserve"> </w:t>
      </w:r>
      <w:r w:rsidRPr="00FF24CE">
        <w:rPr>
          <w:rFonts w:ascii="Times New Roman" w:hAnsi="Times New Roman"/>
          <w:b/>
          <w:lang w:val="it-IT"/>
        </w:rPr>
        <w:t>storiti,</w:t>
      </w:r>
      <w:r w:rsidRPr="00FF24CE">
        <w:rPr>
          <w:rFonts w:ascii="Times New Roman" w:hAnsi="Times New Roman"/>
          <w:b/>
          <w:spacing w:val="-6"/>
          <w:lang w:val="it-IT"/>
        </w:rPr>
        <w:t xml:space="preserve"> </w:t>
      </w:r>
      <w:r w:rsidRPr="00FF24CE">
        <w:rPr>
          <w:rFonts w:ascii="Times New Roman" w:hAnsi="Times New Roman"/>
          <w:lang w:val="it-IT"/>
        </w:rPr>
        <w:t>se</w:t>
      </w:r>
      <w:r w:rsidRPr="00FF24CE">
        <w:rPr>
          <w:rFonts w:ascii="Times New Roman" w:hAnsi="Times New Roman"/>
          <w:spacing w:val="-2"/>
          <w:lang w:val="it-IT"/>
        </w:rPr>
        <w:t xml:space="preserve"> </w:t>
      </w:r>
      <w:r w:rsidRPr="00FF24CE">
        <w:rPr>
          <w:rFonts w:ascii="Times New Roman" w:hAnsi="Times New Roman"/>
          <w:lang w:val="it-IT"/>
        </w:rPr>
        <w:t>posvetujte</w:t>
      </w:r>
      <w:r w:rsidRPr="00FF24CE">
        <w:rPr>
          <w:rFonts w:ascii="Times New Roman" w:hAnsi="Times New Roman"/>
          <w:spacing w:val="-9"/>
          <w:lang w:val="it-IT"/>
        </w:rPr>
        <w:t xml:space="preserve"> </w:t>
      </w:r>
      <w:r w:rsidR="00E631C6" w:rsidRPr="00FF24CE">
        <w:rPr>
          <w:rFonts w:ascii="Times New Roman" w:hAnsi="Times New Roman"/>
          <w:lang w:val="it-IT"/>
        </w:rPr>
        <w:t>z</w:t>
      </w:r>
      <w:r w:rsidRPr="00FF24CE">
        <w:rPr>
          <w:rFonts w:ascii="Times New Roman" w:hAnsi="Times New Roman"/>
          <w:spacing w:val="-6"/>
          <w:lang w:val="it-IT"/>
        </w:rPr>
        <w:t xml:space="preserve"> </w:t>
      </w:r>
      <w:r w:rsidRPr="00FF24CE">
        <w:rPr>
          <w:rFonts w:ascii="Times New Roman" w:hAnsi="Times New Roman"/>
          <w:lang w:val="it-IT"/>
        </w:rPr>
        <w:t>zdravnikom</w:t>
      </w:r>
      <w:r w:rsidRPr="00FF24CE">
        <w:rPr>
          <w:rFonts w:ascii="Times New Roman" w:hAnsi="Times New Roman"/>
          <w:spacing w:val="-11"/>
          <w:lang w:val="it-IT"/>
        </w:rPr>
        <w:t xml:space="preserve"> </w:t>
      </w:r>
      <w:r w:rsidRPr="00FF24CE">
        <w:rPr>
          <w:rFonts w:ascii="Times New Roman" w:hAnsi="Times New Roman"/>
          <w:lang w:val="it-IT"/>
        </w:rPr>
        <w:t>ali</w:t>
      </w:r>
      <w:r w:rsidRPr="00FF24CE">
        <w:rPr>
          <w:rFonts w:ascii="Times New Roman" w:hAnsi="Times New Roman"/>
          <w:spacing w:val="-2"/>
          <w:lang w:val="it-IT"/>
        </w:rPr>
        <w:t xml:space="preserve"> </w:t>
      </w:r>
      <w:r w:rsidRPr="00FF24CE">
        <w:rPr>
          <w:rFonts w:ascii="Times New Roman" w:hAnsi="Times New Roman"/>
          <w:lang w:val="it-IT"/>
        </w:rPr>
        <w:t>farmacevtom.</w:t>
      </w:r>
    </w:p>
    <w:p w14:paraId="6FAA306C" w14:textId="77777777" w:rsidR="003E3EEF" w:rsidRPr="00FF24CE" w:rsidRDefault="003E3EEF" w:rsidP="00662442">
      <w:pPr>
        <w:autoSpaceDE w:val="0"/>
        <w:autoSpaceDN w:val="0"/>
        <w:adjustRightInd w:val="0"/>
        <w:spacing w:after="0" w:line="240" w:lineRule="auto"/>
        <w:rPr>
          <w:rFonts w:ascii="Times New Roman" w:hAnsi="Times New Roman"/>
          <w:lang w:val="it-IT"/>
        </w:rPr>
      </w:pPr>
    </w:p>
    <w:p w14:paraId="6F109458" w14:textId="77777777" w:rsidR="003E3EEF" w:rsidRPr="00FF24CE" w:rsidRDefault="003E3EEF" w:rsidP="00662442">
      <w:pPr>
        <w:autoSpaceDE w:val="0"/>
        <w:autoSpaceDN w:val="0"/>
        <w:adjustRightInd w:val="0"/>
        <w:spacing w:after="0" w:line="240" w:lineRule="auto"/>
        <w:ind w:right="-20"/>
        <w:rPr>
          <w:rFonts w:ascii="Times New Roman" w:hAnsi="Times New Roman"/>
          <w:lang w:val="it-IT"/>
        </w:rPr>
      </w:pPr>
      <w:r w:rsidRPr="00FF24CE">
        <w:rPr>
          <w:rFonts w:ascii="Times New Roman" w:hAnsi="Times New Roman"/>
          <w:b/>
          <w:lang w:val="it-IT"/>
        </w:rPr>
        <w:t>Zdravila</w:t>
      </w:r>
      <w:r w:rsidRPr="00FF24CE">
        <w:rPr>
          <w:rFonts w:ascii="Times New Roman" w:hAnsi="Times New Roman"/>
          <w:b/>
          <w:spacing w:val="-8"/>
          <w:lang w:val="it-IT"/>
        </w:rPr>
        <w:t xml:space="preserve"> </w:t>
      </w:r>
      <w:r w:rsidRPr="00FF24CE">
        <w:rPr>
          <w:rFonts w:ascii="Times New Roman" w:hAnsi="Times New Roman"/>
          <w:b/>
          <w:lang w:val="it-IT"/>
        </w:rPr>
        <w:t>Arixtra</w:t>
      </w:r>
      <w:r w:rsidRPr="00FF24CE">
        <w:rPr>
          <w:rFonts w:ascii="Times New Roman" w:hAnsi="Times New Roman"/>
          <w:b/>
          <w:spacing w:val="-7"/>
          <w:lang w:val="it-IT"/>
        </w:rPr>
        <w:t xml:space="preserve"> </w:t>
      </w:r>
      <w:r w:rsidRPr="00FF24CE">
        <w:rPr>
          <w:rFonts w:ascii="Times New Roman" w:hAnsi="Times New Roman"/>
          <w:b/>
          <w:lang w:val="it-IT"/>
        </w:rPr>
        <w:t>ne</w:t>
      </w:r>
      <w:r w:rsidRPr="00FF24CE">
        <w:rPr>
          <w:rFonts w:ascii="Times New Roman" w:hAnsi="Times New Roman"/>
          <w:b/>
          <w:spacing w:val="-2"/>
          <w:lang w:val="it-IT"/>
        </w:rPr>
        <w:t xml:space="preserve"> </w:t>
      </w:r>
      <w:r w:rsidRPr="00FF24CE">
        <w:rPr>
          <w:rFonts w:ascii="Times New Roman" w:hAnsi="Times New Roman"/>
          <w:b/>
          <w:lang w:val="it-IT"/>
        </w:rPr>
        <w:t>prenehajte</w:t>
      </w:r>
      <w:r w:rsidRPr="00FF24CE">
        <w:rPr>
          <w:rFonts w:ascii="Times New Roman" w:hAnsi="Times New Roman"/>
          <w:b/>
          <w:spacing w:val="-10"/>
          <w:lang w:val="it-IT"/>
        </w:rPr>
        <w:t xml:space="preserve"> </w:t>
      </w:r>
      <w:r w:rsidRPr="00FF24CE">
        <w:rPr>
          <w:rFonts w:ascii="Times New Roman" w:hAnsi="Times New Roman"/>
          <w:b/>
          <w:lang w:val="it-IT"/>
        </w:rPr>
        <w:t>uporabljati</w:t>
      </w:r>
      <w:r w:rsidRPr="00FF24CE">
        <w:rPr>
          <w:rFonts w:ascii="Times New Roman" w:hAnsi="Times New Roman"/>
          <w:b/>
          <w:spacing w:val="-11"/>
          <w:lang w:val="it-IT"/>
        </w:rPr>
        <w:t xml:space="preserve"> </w:t>
      </w:r>
      <w:r w:rsidRPr="00FF24CE">
        <w:rPr>
          <w:rFonts w:ascii="Times New Roman" w:hAnsi="Times New Roman"/>
          <w:b/>
          <w:lang w:val="it-IT"/>
        </w:rPr>
        <w:t>brez</w:t>
      </w:r>
      <w:r w:rsidRPr="00FF24CE">
        <w:rPr>
          <w:rFonts w:ascii="Times New Roman" w:hAnsi="Times New Roman"/>
          <w:b/>
          <w:spacing w:val="-4"/>
          <w:lang w:val="it-IT"/>
        </w:rPr>
        <w:t xml:space="preserve"> </w:t>
      </w:r>
      <w:r w:rsidRPr="00FF24CE">
        <w:rPr>
          <w:rFonts w:ascii="Times New Roman" w:hAnsi="Times New Roman"/>
          <w:b/>
          <w:lang w:val="it-IT"/>
        </w:rPr>
        <w:t>zdravnikovega</w:t>
      </w:r>
      <w:r w:rsidRPr="00FF24CE">
        <w:rPr>
          <w:rFonts w:ascii="Times New Roman" w:hAnsi="Times New Roman"/>
          <w:b/>
          <w:spacing w:val="-14"/>
          <w:lang w:val="it-IT"/>
        </w:rPr>
        <w:t xml:space="preserve"> </w:t>
      </w:r>
      <w:r w:rsidRPr="00FF24CE">
        <w:rPr>
          <w:rFonts w:ascii="Times New Roman" w:hAnsi="Times New Roman"/>
          <w:b/>
          <w:lang w:val="it-IT"/>
        </w:rPr>
        <w:t>nasveta</w:t>
      </w:r>
    </w:p>
    <w:p w14:paraId="6A17F092" w14:textId="77777777" w:rsidR="003E3EEF" w:rsidRPr="003A2B4C" w:rsidRDefault="003E3EEF" w:rsidP="00662442">
      <w:pPr>
        <w:autoSpaceDE w:val="0"/>
        <w:autoSpaceDN w:val="0"/>
        <w:adjustRightInd w:val="0"/>
        <w:spacing w:after="0" w:line="240" w:lineRule="auto"/>
        <w:ind w:right="190"/>
        <w:rPr>
          <w:rFonts w:ascii="Times New Roman" w:hAnsi="Times New Roman"/>
          <w:lang w:val="es-ES"/>
        </w:rPr>
      </w:pPr>
      <w:r w:rsidRPr="00FF24CE">
        <w:rPr>
          <w:rFonts w:ascii="Times New Roman" w:hAnsi="Times New Roman"/>
          <w:lang w:val="it-IT"/>
        </w:rPr>
        <w:t>Če</w:t>
      </w:r>
      <w:r w:rsidRPr="00FF24CE">
        <w:rPr>
          <w:rFonts w:ascii="Times New Roman" w:hAnsi="Times New Roman"/>
          <w:spacing w:val="-2"/>
          <w:lang w:val="it-IT"/>
        </w:rPr>
        <w:t xml:space="preserve"> </w:t>
      </w:r>
      <w:r w:rsidRPr="00FF24CE">
        <w:rPr>
          <w:rFonts w:ascii="Times New Roman" w:hAnsi="Times New Roman"/>
          <w:lang w:val="it-IT"/>
        </w:rPr>
        <w:t>prenehate</w:t>
      </w:r>
      <w:r w:rsidRPr="00FF24CE">
        <w:rPr>
          <w:rFonts w:ascii="Times New Roman" w:hAnsi="Times New Roman"/>
          <w:spacing w:val="-9"/>
          <w:lang w:val="it-IT"/>
        </w:rPr>
        <w:t xml:space="preserve"> </w:t>
      </w:r>
      <w:r w:rsidRPr="00FF24CE">
        <w:rPr>
          <w:rFonts w:ascii="Times New Roman" w:hAnsi="Times New Roman"/>
          <w:lang w:val="it-IT"/>
        </w:rPr>
        <w:t>uporabljati</w:t>
      </w:r>
      <w:r w:rsidRPr="00FF24CE">
        <w:rPr>
          <w:rFonts w:ascii="Times New Roman" w:hAnsi="Times New Roman"/>
          <w:spacing w:val="-10"/>
          <w:lang w:val="it-IT"/>
        </w:rPr>
        <w:t xml:space="preserve"> </w:t>
      </w:r>
      <w:r w:rsidRPr="00FF24CE">
        <w:rPr>
          <w:rFonts w:ascii="Times New Roman" w:hAnsi="Times New Roman"/>
          <w:lang w:val="it-IT"/>
        </w:rPr>
        <w:t>zdravilo</w:t>
      </w:r>
      <w:r w:rsidRPr="00FF24CE">
        <w:rPr>
          <w:rFonts w:ascii="Times New Roman" w:hAnsi="Times New Roman"/>
          <w:spacing w:val="-7"/>
          <w:lang w:val="it-IT"/>
        </w:rPr>
        <w:t xml:space="preserve"> </w:t>
      </w:r>
      <w:r w:rsidRPr="00FF24CE">
        <w:rPr>
          <w:rFonts w:ascii="Times New Roman" w:hAnsi="Times New Roman"/>
          <w:lang w:val="it-IT"/>
        </w:rPr>
        <w:t>prej,</w:t>
      </w:r>
      <w:r w:rsidRPr="00FF24CE">
        <w:rPr>
          <w:rFonts w:ascii="Times New Roman" w:hAnsi="Times New Roman"/>
          <w:spacing w:val="-4"/>
          <w:lang w:val="it-IT"/>
        </w:rPr>
        <w:t xml:space="preserve"> </w:t>
      </w:r>
      <w:r w:rsidRPr="00FF24CE">
        <w:rPr>
          <w:rFonts w:ascii="Times New Roman" w:hAnsi="Times New Roman"/>
          <w:lang w:val="it-IT"/>
        </w:rPr>
        <w:t>kot</w:t>
      </w:r>
      <w:r w:rsidRPr="00FF24CE">
        <w:rPr>
          <w:rFonts w:ascii="Times New Roman" w:hAnsi="Times New Roman"/>
          <w:spacing w:val="-3"/>
          <w:lang w:val="it-IT"/>
        </w:rPr>
        <w:t xml:space="preserve"> </w:t>
      </w:r>
      <w:r w:rsidRPr="00FF24CE">
        <w:rPr>
          <w:rFonts w:ascii="Times New Roman" w:hAnsi="Times New Roman"/>
          <w:lang w:val="it-IT"/>
        </w:rPr>
        <w:t>vam</w:t>
      </w:r>
      <w:r w:rsidRPr="00FF24CE">
        <w:rPr>
          <w:rFonts w:ascii="Times New Roman" w:hAnsi="Times New Roman"/>
          <w:spacing w:val="-4"/>
          <w:lang w:val="it-IT"/>
        </w:rPr>
        <w:t xml:space="preserve"> </w:t>
      </w:r>
      <w:r w:rsidRPr="00FF24CE">
        <w:rPr>
          <w:rFonts w:ascii="Times New Roman" w:hAnsi="Times New Roman"/>
          <w:lang w:val="it-IT"/>
        </w:rPr>
        <w:t>je</w:t>
      </w:r>
      <w:r w:rsidRPr="00FF24CE">
        <w:rPr>
          <w:rFonts w:ascii="Times New Roman" w:hAnsi="Times New Roman"/>
          <w:spacing w:val="-2"/>
          <w:lang w:val="it-IT"/>
        </w:rPr>
        <w:t xml:space="preserve"> </w:t>
      </w:r>
      <w:r w:rsidRPr="00FF24CE">
        <w:rPr>
          <w:rFonts w:ascii="Times New Roman" w:hAnsi="Times New Roman"/>
          <w:lang w:val="it-IT"/>
        </w:rPr>
        <w:t>predpisal</w:t>
      </w:r>
      <w:r w:rsidRPr="00FF24CE">
        <w:rPr>
          <w:rFonts w:ascii="Times New Roman" w:hAnsi="Times New Roman"/>
          <w:spacing w:val="-8"/>
          <w:lang w:val="it-IT"/>
        </w:rPr>
        <w:t xml:space="preserve"> </w:t>
      </w:r>
      <w:r w:rsidRPr="00FF24CE">
        <w:rPr>
          <w:rFonts w:ascii="Times New Roman" w:hAnsi="Times New Roman"/>
          <w:lang w:val="it-IT"/>
        </w:rPr>
        <w:t>zdravnik,</w:t>
      </w:r>
      <w:r w:rsidRPr="00FF24CE">
        <w:rPr>
          <w:rFonts w:ascii="Times New Roman" w:hAnsi="Times New Roman"/>
          <w:spacing w:val="-8"/>
          <w:lang w:val="it-IT"/>
        </w:rPr>
        <w:t xml:space="preserve"> </w:t>
      </w:r>
      <w:r w:rsidRPr="00FF24CE">
        <w:rPr>
          <w:rFonts w:ascii="Times New Roman" w:hAnsi="Times New Roman"/>
          <w:lang w:val="it-IT"/>
        </w:rPr>
        <w:t>zdravljenje</w:t>
      </w:r>
      <w:r w:rsidRPr="00FF24CE">
        <w:rPr>
          <w:rFonts w:ascii="Times New Roman" w:hAnsi="Times New Roman"/>
          <w:spacing w:val="-10"/>
          <w:lang w:val="it-IT"/>
        </w:rPr>
        <w:t xml:space="preserve"> </w:t>
      </w:r>
      <w:r w:rsidRPr="00FF24CE">
        <w:rPr>
          <w:rFonts w:ascii="Times New Roman" w:hAnsi="Times New Roman"/>
          <w:lang w:val="it-IT"/>
        </w:rPr>
        <w:t>krvnega</w:t>
      </w:r>
      <w:r w:rsidRPr="00FF24CE">
        <w:rPr>
          <w:rFonts w:ascii="Times New Roman" w:hAnsi="Times New Roman"/>
          <w:spacing w:val="-7"/>
          <w:lang w:val="it-IT"/>
        </w:rPr>
        <w:t xml:space="preserve"> </w:t>
      </w:r>
      <w:r w:rsidRPr="00FF24CE">
        <w:rPr>
          <w:rFonts w:ascii="Times New Roman" w:hAnsi="Times New Roman"/>
          <w:lang w:val="it-IT"/>
        </w:rPr>
        <w:t>strdka morda</w:t>
      </w:r>
      <w:r w:rsidRPr="00FF24CE">
        <w:rPr>
          <w:rFonts w:ascii="Times New Roman" w:hAnsi="Times New Roman"/>
          <w:spacing w:val="-6"/>
          <w:lang w:val="it-IT"/>
        </w:rPr>
        <w:t xml:space="preserve"> </w:t>
      </w:r>
      <w:r w:rsidRPr="00FF24CE">
        <w:rPr>
          <w:rFonts w:ascii="Times New Roman" w:hAnsi="Times New Roman"/>
          <w:lang w:val="it-IT"/>
        </w:rPr>
        <w:t>ne</w:t>
      </w:r>
      <w:r w:rsidRPr="00FF24CE">
        <w:rPr>
          <w:rFonts w:ascii="Times New Roman" w:hAnsi="Times New Roman"/>
          <w:spacing w:val="-2"/>
          <w:lang w:val="it-IT"/>
        </w:rPr>
        <w:t xml:space="preserve"> </w:t>
      </w:r>
      <w:r w:rsidRPr="00FF24CE">
        <w:rPr>
          <w:rFonts w:ascii="Times New Roman" w:hAnsi="Times New Roman"/>
          <w:lang w:val="it-IT"/>
        </w:rPr>
        <w:t>bo</w:t>
      </w:r>
      <w:r w:rsidRPr="00FF24CE">
        <w:rPr>
          <w:rFonts w:ascii="Times New Roman" w:hAnsi="Times New Roman"/>
          <w:spacing w:val="-2"/>
          <w:lang w:val="it-IT"/>
        </w:rPr>
        <w:t xml:space="preserve"> </w:t>
      </w:r>
      <w:r w:rsidRPr="00FF24CE">
        <w:rPr>
          <w:rFonts w:ascii="Times New Roman" w:hAnsi="Times New Roman"/>
          <w:lang w:val="it-IT"/>
        </w:rPr>
        <w:t>zadostno.</w:t>
      </w:r>
      <w:r w:rsidRPr="00FF24CE">
        <w:rPr>
          <w:rFonts w:ascii="Times New Roman" w:hAnsi="Times New Roman"/>
          <w:spacing w:val="-8"/>
          <w:lang w:val="it-IT"/>
        </w:rPr>
        <w:t xml:space="preserve"> </w:t>
      </w:r>
      <w:r w:rsidRPr="00FF24CE">
        <w:rPr>
          <w:rFonts w:ascii="Times New Roman" w:hAnsi="Times New Roman"/>
          <w:lang w:val="it-IT"/>
        </w:rPr>
        <w:t>V</w:t>
      </w:r>
      <w:r w:rsidRPr="00FF24CE">
        <w:rPr>
          <w:rFonts w:ascii="Times New Roman" w:hAnsi="Times New Roman"/>
          <w:spacing w:val="-2"/>
          <w:lang w:val="it-IT"/>
        </w:rPr>
        <w:t xml:space="preserve"> </w:t>
      </w:r>
      <w:r w:rsidRPr="00FF24CE">
        <w:rPr>
          <w:rFonts w:ascii="Times New Roman" w:hAnsi="Times New Roman"/>
          <w:lang w:val="it-IT"/>
        </w:rPr>
        <w:t>tem</w:t>
      </w:r>
      <w:r w:rsidRPr="00FF24CE">
        <w:rPr>
          <w:rFonts w:ascii="Times New Roman" w:hAnsi="Times New Roman"/>
          <w:spacing w:val="-3"/>
          <w:lang w:val="it-IT"/>
        </w:rPr>
        <w:t xml:space="preserve"> </w:t>
      </w:r>
      <w:r w:rsidRPr="00FF24CE">
        <w:rPr>
          <w:rFonts w:ascii="Times New Roman" w:hAnsi="Times New Roman"/>
          <w:lang w:val="it-IT"/>
        </w:rPr>
        <w:t>primeru</w:t>
      </w:r>
      <w:r w:rsidRPr="00FF24CE">
        <w:rPr>
          <w:rFonts w:ascii="Times New Roman" w:hAnsi="Times New Roman"/>
          <w:spacing w:val="-7"/>
          <w:lang w:val="it-IT"/>
        </w:rPr>
        <w:t xml:space="preserve"> </w:t>
      </w:r>
      <w:r w:rsidRPr="00FF24CE">
        <w:rPr>
          <w:rFonts w:ascii="Times New Roman" w:hAnsi="Times New Roman"/>
          <w:lang w:val="it-IT"/>
        </w:rPr>
        <w:t>tudi</w:t>
      </w:r>
      <w:r w:rsidRPr="00FF24CE">
        <w:rPr>
          <w:rFonts w:ascii="Times New Roman" w:hAnsi="Times New Roman"/>
          <w:spacing w:val="-3"/>
          <w:lang w:val="it-IT"/>
        </w:rPr>
        <w:t xml:space="preserve"> </w:t>
      </w:r>
      <w:r w:rsidRPr="00FF24CE">
        <w:rPr>
          <w:rFonts w:ascii="Times New Roman" w:hAnsi="Times New Roman"/>
          <w:lang w:val="it-IT"/>
        </w:rPr>
        <w:t>obstaja</w:t>
      </w:r>
      <w:r w:rsidRPr="00FF24CE">
        <w:rPr>
          <w:rFonts w:ascii="Times New Roman" w:hAnsi="Times New Roman"/>
          <w:spacing w:val="-6"/>
          <w:lang w:val="it-IT"/>
        </w:rPr>
        <w:t xml:space="preserve"> </w:t>
      </w:r>
      <w:r w:rsidRPr="00FF24CE">
        <w:rPr>
          <w:rFonts w:ascii="Times New Roman" w:hAnsi="Times New Roman"/>
          <w:lang w:val="it-IT"/>
        </w:rPr>
        <w:t>možnost,</w:t>
      </w:r>
      <w:r w:rsidRPr="00FF24CE">
        <w:rPr>
          <w:rFonts w:ascii="Times New Roman" w:hAnsi="Times New Roman"/>
          <w:spacing w:val="-8"/>
          <w:lang w:val="it-IT"/>
        </w:rPr>
        <w:t xml:space="preserve"> </w:t>
      </w:r>
      <w:r w:rsidRPr="00FF24CE">
        <w:rPr>
          <w:rFonts w:ascii="Times New Roman" w:hAnsi="Times New Roman"/>
          <w:lang w:val="it-IT"/>
        </w:rPr>
        <w:t>da</w:t>
      </w:r>
      <w:r w:rsidRPr="00FF24CE">
        <w:rPr>
          <w:rFonts w:ascii="Times New Roman" w:hAnsi="Times New Roman"/>
          <w:spacing w:val="-2"/>
          <w:lang w:val="it-IT"/>
        </w:rPr>
        <w:t xml:space="preserve"> </w:t>
      </w:r>
      <w:r w:rsidRPr="00FF24CE">
        <w:rPr>
          <w:rFonts w:ascii="Times New Roman" w:hAnsi="Times New Roman"/>
          <w:lang w:val="it-IT"/>
        </w:rPr>
        <w:t>se</w:t>
      </w:r>
      <w:r w:rsidRPr="00FF24CE">
        <w:rPr>
          <w:rFonts w:ascii="Times New Roman" w:hAnsi="Times New Roman"/>
          <w:spacing w:val="-2"/>
          <w:lang w:val="it-IT"/>
        </w:rPr>
        <w:t xml:space="preserve"> </w:t>
      </w:r>
      <w:r w:rsidRPr="00FF24CE">
        <w:rPr>
          <w:rFonts w:ascii="Times New Roman" w:hAnsi="Times New Roman"/>
          <w:lang w:val="it-IT"/>
        </w:rPr>
        <w:t>vam</w:t>
      </w:r>
      <w:r w:rsidRPr="00FF24CE">
        <w:rPr>
          <w:rFonts w:ascii="Times New Roman" w:hAnsi="Times New Roman"/>
          <w:spacing w:val="-4"/>
          <w:lang w:val="it-IT"/>
        </w:rPr>
        <w:t xml:space="preserve"> </w:t>
      </w:r>
      <w:r w:rsidRPr="00FF24CE">
        <w:rPr>
          <w:rFonts w:ascii="Times New Roman" w:hAnsi="Times New Roman"/>
          <w:lang w:val="it-IT"/>
        </w:rPr>
        <w:t>v</w:t>
      </w:r>
      <w:r w:rsidRPr="00FF24CE">
        <w:rPr>
          <w:rFonts w:ascii="Times New Roman" w:hAnsi="Times New Roman"/>
          <w:spacing w:val="-1"/>
          <w:lang w:val="it-IT"/>
        </w:rPr>
        <w:t xml:space="preserve"> </w:t>
      </w:r>
      <w:r w:rsidRPr="00FF24CE">
        <w:rPr>
          <w:rFonts w:ascii="Times New Roman" w:hAnsi="Times New Roman"/>
          <w:lang w:val="it-IT"/>
        </w:rPr>
        <w:t>venah</w:t>
      </w:r>
      <w:r w:rsidRPr="00FF24CE">
        <w:rPr>
          <w:rFonts w:ascii="Times New Roman" w:hAnsi="Times New Roman"/>
          <w:spacing w:val="-5"/>
          <w:lang w:val="it-IT"/>
        </w:rPr>
        <w:t xml:space="preserve"> </w:t>
      </w:r>
      <w:r w:rsidRPr="00FF24CE">
        <w:rPr>
          <w:rFonts w:ascii="Times New Roman" w:hAnsi="Times New Roman"/>
          <w:lang w:val="it-IT"/>
        </w:rPr>
        <w:t>nog</w:t>
      </w:r>
      <w:r w:rsidRPr="00FF24CE">
        <w:rPr>
          <w:rFonts w:ascii="Times New Roman" w:hAnsi="Times New Roman"/>
          <w:spacing w:val="-3"/>
          <w:lang w:val="it-IT"/>
        </w:rPr>
        <w:t xml:space="preserve"> </w:t>
      </w:r>
      <w:r w:rsidRPr="00FF24CE">
        <w:rPr>
          <w:rFonts w:ascii="Times New Roman" w:hAnsi="Times New Roman"/>
          <w:lang w:val="it-IT"/>
        </w:rPr>
        <w:t>ali</w:t>
      </w:r>
      <w:r w:rsidRPr="00FF24CE">
        <w:rPr>
          <w:rFonts w:ascii="Times New Roman" w:hAnsi="Times New Roman"/>
          <w:spacing w:val="-2"/>
          <w:lang w:val="it-IT"/>
        </w:rPr>
        <w:t xml:space="preserve"> </w:t>
      </w:r>
      <w:r w:rsidRPr="00FF24CE">
        <w:rPr>
          <w:rFonts w:ascii="Times New Roman" w:hAnsi="Times New Roman"/>
          <w:lang w:val="it-IT"/>
        </w:rPr>
        <w:t>pljuč</w:t>
      </w:r>
      <w:r w:rsidRPr="00FF24CE">
        <w:rPr>
          <w:rFonts w:ascii="Times New Roman" w:hAnsi="Times New Roman"/>
          <w:spacing w:val="-4"/>
          <w:lang w:val="it-IT"/>
        </w:rPr>
        <w:t xml:space="preserve"> </w:t>
      </w:r>
      <w:r w:rsidRPr="00FF24CE">
        <w:rPr>
          <w:rFonts w:ascii="Times New Roman" w:hAnsi="Times New Roman"/>
          <w:lang w:val="it-IT"/>
        </w:rPr>
        <w:t>ponovno</w:t>
      </w:r>
      <w:r w:rsidR="000678C3" w:rsidRPr="00FF24CE">
        <w:rPr>
          <w:rFonts w:ascii="Times New Roman" w:hAnsi="Times New Roman"/>
          <w:lang w:val="it-IT"/>
        </w:rPr>
        <w:t xml:space="preserve"> </w:t>
      </w:r>
      <w:r w:rsidRPr="00FF24CE">
        <w:rPr>
          <w:rFonts w:ascii="Times New Roman" w:hAnsi="Times New Roman"/>
          <w:lang w:val="it-IT"/>
        </w:rPr>
        <w:t>razvije</w:t>
      </w:r>
      <w:r w:rsidRPr="00FF24CE">
        <w:rPr>
          <w:rFonts w:ascii="Times New Roman" w:hAnsi="Times New Roman"/>
          <w:spacing w:val="-6"/>
          <w:lang w:val="it-IT"/>
        </w:rPr>
        <w:t xml:space="preserve"> </w:t>
      </w:r>
      <w:r w:rsidRPr="00FF24CE">
        <w:rPr>
          <w:rFonts w:ascii="Times New Roman" w:hAnsi="Times New Roman"/>
          <w:lang w:val="it-IT"/>
        </w:rPr>
        <w:t>krvni</w:t>
      </w:r>
      <w:r w:rsidRPr="00FF24CE">
        <w:rPr>
          <w:rFonts w:ascii="Times New Roman" w:hAnsi="Times New Roman"/>
          <w:spacing w:val="-5"/>
          <w:lang w:val="it-IT"/>
        </w:rPr>
        <w:t xml:space="preserve"> </w:t>
      </w:r>
      <w:r w:rsidRPr="00FF24CE">
        <w:rPr>
          <w:rFonts w:ascii="Times New Roman" w:hAnsi="Times New Roman"/>
          <w:lang w:val="it-IT"/>
        </w:rPr>
        <w:t>strdek.</w:t>
      </w:r>
      <w:r w:rsidRPr="00FF24CE">
        <w:rPr>
          <w:rFonts w:ascii="Times New Roman" w:hAnsi="Times New Roman"/>
          <w:spacing w:val="-6"/>
          <w:lang w:val="it-IT"/>
        </w:rPr>
        <w:t xml:space="preserve"> </w:t>
      </w:r>
      <w:r w:rsidRPr="003A2B4C">
        <w:rPr>
          <w:rFonts w:ascii="Times New Roman" w:hAnsi="Times New Roman"/>
          <w:b/>
          <w:lang w:val="es-ES"/>
        </w:rPr>
        <w:t>Preden</w:t>
      </w:r>
      <w:r w:rsidRPr="003A2B4C">
        <w:rPr>
          <w:rFonts w:ascii="Times New Roman" w:hAnsi="Times New Roman"/>
          <w:b/>
          <w:spacing w:val="-7"/>
          <w:lang w:val="es-ES"/>
        </w:rPr>
        <w:t xml:space="preserve"> </w:t>
      </w:r>
      <w:r w:rsidRPr="003A2B4C">
        <w:rPr>
          <w:rFonts w:ascii="Times New Roman" w:hAnsi="Times New Roman"/>
          <w:b/>
          <w:lang w:val="es-ES"/>
        </w:rPr>
        <w:t>prenehate</w:t>
      </w:r>
      <w:r w:rsidRPr="003A2B4C">
        <w:rPr>
          <w:rFonts w:ascii="Times New Roman" w:hAnsi="Times New Roman"/>
          <w:b/>
          <w:spacing w:val="-9"/>
          <w:lang w:val="es-ES"/>
        </w:rPr>
        <w:t xml:space="preserve"> </w:t>
      </w:r>
      <w:r w:rsidRPr="003A2B4C">
        <w:rPr>
          <w:rFonts w:ascii="Times New Roman" w:hAnsi="Times New Roman"/>
          <w:b/>
          <w:lang w:val="es-ES"/>
        </w:rPr>
        <w:t>uporabljati</w:t>
      </w:r>
      <w:r w:rsidRPr="003A2B4C">
        <w:rPr>
          <w:rFonts w:ascii="Times New Roman" w:hAnsi="Times New Roman"/>
          <w:b/>
          <w:spacing w:val="-11"/>
          <w:lang w:val="es-ES"/>
        </w:rPr>
        <w:t xml:space="preserve"> </w:t>
      </w:r>
      <w:r w:rsidRPr="003A2B4C">
        <w:rPr>
          <w:rFonts w:ascii="Times New Roman" w:hAnsi="Times New Roman"/>
          <w:b/>
          <w:lang w:val="es-ES"/>
        </w:rPr>
        <w:t>zdravilo,</w:t>
      </w:r>
      <w:r w:rsidRPr="003A2B4C">
        <w:rPr>
          <w:rFonts w:ascii="Times New Roman" w:hAnsi="Times New Roman"/>
          <w:b/>
          <w:spacing w:val="-8"/>
          <w:lang w:val="es-ES"/>
        </w:rPr>
        <w:t xml:space="preserve"> </w:t>
      </w:r>
      <w:r w:rsidRPr="003A2B4C">
        <w:rPr>
          <w:rFonts w:ascii="Times New Roman" w:hAnsi="Times New Roman"/>
          <w:b/>
          <w:lang w:val="es-ES"/>
        </w:rPr>
        <w:t>se</w:t>
      </w:r>
      <w:r w:rsidRPr="003A2B4C">
        <w:rPr>
          <w:rFonts w:ascii="Times New Roman" w:hAnsi="Times New Roman"/>
          <w:b/>
          <w:spacing w:val="-2"/>
          <w:lang w:val="es-ES"/>
        </w:rPr>
        <w:t xml:space="preserve"> </w:t>
      </w:r>
      <w:r w:rsidRPr="003A2B4C">
        <w:rPr>
          <w:rFonts w:ascii="Times New Roman" w:hAnsi="Times New Roman"/>
          <w:b/>
          <w:lang w:val="es-ES"/>
        </w:rPr>
        <w:t>posvetujte</w:t>
      </w:r>
      <w:r w:rsidRPr="003A2B4C">
        <w:rPr>
          <w:rFonts w:ascii="Times New Roman" w:hAnsi="Times New Roman"/>
          <w:b/>
          <w:spacing w:val="-10"/>
          <w:lang w:val="es-ES"/>
        </w:rPr>
        <w:t xml:space="preserve"> </w:t>
      </w:r>
      <w:r w:rsidR="00E631C6" w:rsidRPr="003A2B4C">
        <w:rPr>
          <w:rFonts w:ascii="Times New Roman" w:hAnsi="Times New Roman"/>
          <w:b/>
          <w:lang w:val="es-ES"/>
        </w:rPr>
        <w:t>z</w:t>
      </w:r>
      <w:r w:rsidRPr="003A2B4C">
        <w:rPr>
          <w:rFonts w:ascii="Times New Roman" w:hAnsi="Times New Roman"/>
          <w:b/>
          <w:spacing w:val="-6"/>
          <w:lang w:val="es-ES"/>
        </w:rPr>
        <w:t xml:space="preserve"> </w:t>
      </w:r>
      <w:r w:rsidRPr="003A2B4C">
        <w:rPr>
          <w:rFonts w:ascii="Times New Roman" w:hAnsi="Times New Roman"/>
          <w:b/>
          <w:lang w:val="es-ES"/>
        </w:rPr>
        <w:t>zdravnikom</w:t>
      </w:r>
      <w:r w:rsidRPr="003A2B4C">
        <w:rPr>
          <w:rFonts w:ascii="Times New Roman" w:hAnsi="Times New Roman"/>
          <w:b/>
          <w:spacing w:val="-11"/>
          <w:lang w:val="es-ES"/>
        </w:rPr>
        <w:t xml:space="preserve"> </w:t>
      </w:r>
      <w:r w:rsidRPr="003A2B4C">
        <w:rPr>
          <w:rFonts w:ascii="Times New Roman" w:hAnsi="Times New Roman"/>
          <w:b/>
          <w:lang w:val="es-ES"/>
        </w:rPr>
        <w:t>ali farmacevtom</w:t>
      </w:r>
      <w:r w:rsidRPr="003A2B4C">
        <w:rPr>
          <w:rFonts w:ascii="Times New Roman" w:hAnsi="Times New Roman"/>
          <w:lang w:val="es-ES"/>
        </w:rPr>
        <w:t>.</w:t>
      </w:r>
    </w:p>
    <w:p w14:paraId="337513F1" w14:textId="77777777" w:rsidR="003E3EEF" w:rsidRPr="003A2B4C" w:rsidRDefault="003E3EEF" w:rsidP="00662442">
      <w:pPr>
        <w:autoSpaceDE w:val="0"/>
        <w:autoSpaceDN w:val="0"/>
        <w:adjustRightInd w:val="0"/>
        <w:spacing w:after="0" w:line="240" w:lineRule="auto"/>
        <w:rPr>
          <w:rFonts w:ascii="Times New Roman" w:hAnsi="Times New Roman"/>
          <w:lang w:val="es-ES"/>
        </w:rPr>
      </w:pPr>
    </w:p>
    <w:p w14:paraId="2D8AC48A" w14:textId="77777777" w:rsidR="003E3EEF" w:rsidRPr="003A2B4C" w:rsidRDefault="003E3EEF" w:rsidP="00662442">
      <w:pPr>
        <w:autoSpaceDE w:val="0"/>
        <w:autoSpaceDN w:val="0"/>
        <w:adjustRightInd w:val="0"/>
        <w:spacing w:after="0" w:line="240" w:lineRule="auto"/>
        <w:ind w:right="-20"/>
        <w:rPr>
          <w:rFonts w:ascii="Times New Roman" w:hAnsi="Times New Roman"/>
          <w:lang w:val="es-ES"/>
        </w:rPr>
      </w:pPr>
      <w:r w:rsidRPr="003A2B4C">
        <w:rPr>
          <w:rFonts w:ascii="Times New Roman" w:hAnsi="Times New Roman"/>
          <w:lang w:val="es-ES"/>
        </w:rPr>
        <w:t>Če</w:t>
      </w:r>
      <w:r w:rsidRPr="003A2B4C">
        <w:rPr>
          <w:rFonts w:ascii="Times New Roman" w:hAnsi="Times New Roman"/>
          <w:spacing w:val="-2"/>
          <w:lang w:val="es-ES"/>
        </w:rPr>
        <w:t xml:space="preserve"> </w:t>
      </w:r>
      <w:r w:rsidRPr="003A2B4C">
        <w:rPr>
          <w:rFonts w:ascii="Times New Roman" w:hAnsi="Times New Roman"/>
          <w:lang w:val="es-ES"/>
        </w:rPr>
        <w:t>imate</w:t>
      </w:r>
      <w:r w:rsidRPr="003A2B4C">
        <w:rPr>
          <w:rFonts w:ascii="Times New Roman" w:hAnsi="Times New Roman"/>
          <w:spacing w:val="-5"/>
          <w:lang w:val="es-ES"/>
        </w:rPr>
        <w:t xml:space="preserve"> </w:t>
      </w:r>
      <w:r w:rsidRPr="003A2B4C">
        <w:rPr>
          <w:rFonts w:ascii="Times New Roman" w:hAnsi="Times New Roman"/>
          <w:lang w:val="es-ES"/>
        </w:rPr>
        <w:t>dodatna</w:t>
      </w:r>
      <w:r w:rsidRPr="003A2B4C">
        <w:rPr>
          <w:rFonts w:ascii="Times New Roman" w:hAnsi="Times New Roman"/>
          <w:spacing w:val="-7"/>
          <w:lang w:val="es-ES"/>
        </w:rPr>
        <w:t xml:space="preserve"> </w:t>
      </w:r>
      <w:r w:rsidRPr="003A2B4C">
        <w:rPr>
          <w:rFonts w:ascii="Times New Roman" w:hAnsi="Times New Roman"/>
          <w:lang w:val="es-ES"/>
        </w:rPr>
        <w:t>vprašanja</w:t>
      </w:r>
      <w:r w:rsidRPr="003A2B4C">
        <w:rPr>
          <w:rFonts w:ascii="Times New Roman" w:hAnsi="Times New Roman"/>
          <w:spacing w:val="-8"/>
          <w:lang w:val="es-ES"/>
        </w:rPr>
        <w:t xml:space="preserve"> </w:t>
      </w:r>
      <w:r w:rsidRPr="003A2B4C">
        <w:rPr>
          <w:rFonts w:ascii="Times New Roman" w:hAnsi="Times New Roman"/>
          <w:lang w:val="es-ES"/>
        </w:rPr>
        <w:t>o</w:t>
      </w:r>
      <w:r w:rsidRPr="003A2B4C">
        <w:rPr>
          <w:rFonts w:ascii="Times New Roman" w:hAnsi="Times New Roman"/>
          <w:spacing w:val="-1"/>
          <w:lang w:val="es-ES"/>
        </w:rPr>
        <w:t xml:space="preserve"> </w:t>
      </w:r>
      <w:r w:rsidRPr="003A2B4C">
        <w:rPr>
          <w:rFonts w:ascii="Times New Roman" w:hAnsi="Times New Roman"/>
          <w:lang w:val="es-ES"/>
        </w:rPr>
        <w:t>uporabi</w:t>
      </w:r>
      <w:r w:rsidRPr="003A2B4C">
        <w:rPr>
          <w:rFonts w:ascii="Times New Roman" w:hAnsi="Times New Roman"/>
          <w:spacing w:val="-7"/>
          <w:lang w:val="es-ES"/>
        </w:rPr>
        <w:t xml:space="preserve"> </w:t>
      </w:r>
      <w:r w:rsidRPr="003A2B4C">
        <w:rPr>
          <w:rFonts w:ascii="Times New Roman" w:hAnsi="Times New Roman"/>
          <w:lang w:val="es-ES"/>
        </w:rPr>
        <w:t>zdravila,</w:t>
      </w:r>
      <w:r w:rsidRPr="003A2B4C">
        <w:rPr>
          <w:rFonts w:ascii="Times New Roman" w:hAnsi="Times New Roman"/>
          <w:spacing w:val="-8"/>
          <w:lang w:val="es-ES"/>
        </w:rPr>
        <w:t xml:space="preserve"> </w:t>
      </w:r>
      <w:r w:rsidRPr="003A2B4C">
        <w:rPr>
          <w:rFonts w:ascii="Times New Roman" w:hAnsi="Times New Roman"/>
          <w:lang w:val="es-ES"/>
        </w:rPr>
        <w:t>se</w:t>
      </w:r>
      <w:r w:rsidRPr="003A2B4C">
        <w:rPr>
          <w:rFonts w:ascii="Times New Roman" w:hAnsi="Times New Roman"/>
          <w:spacing w:val="-2"/>
          <w:lang w:val="es-ES"/>
        </w:rPr>
        <w:t xml:space="preserve"> </w:t>
      </w:r>
      <w:r w:rsidRPr="003A2B4C">
        <w:rPr>
          <w:rFonts w:ascii="Times New Roman" w:hAnsi="Times New Roman"/>
          <w:lang w:val="es-ES"/>
        </w:rPr>
        <w:t>posvetujte</w:t>
      </w:r>
      <w:r w:rsidRPr="003A2B4C">
        <w:rPr>
          <w:rFonts w:ascii="Times New Roman" w:hAnsi="Times New Roman"/>
          <w:spacing w:val="-9"/>
          <w:lang w:val="es-ES"/>
        </w:rPr>
        <w:t xml:space="preserve"> </w:t>
      </w:r>
      <w:r w:rsidRPr="003A2B4C">
        <w:rPr>
          <w:rFonts w:ascii="Times New Roman" w:hAnsi="Times New Roman"/>
          <w:lang w:val="es-ES"/>
        </w:rPr>
        <w:t>z</w:t>
      </w:r>
      <w:r w:rsidRPr="003A2B4C">
        <w:rPr>
          <w:rFonts w:ascii="Times New Roman" w:hAnsi="Times New Roman"/>
          <w:spacing w:val="-1"/>
          <w:lang w:val="es-ES"/>
        </w:rPr>
        <w:t xml:space="preserve"> </w:t>
      </w:r>
      <w:r w:rsidRPr="003A2B4C">
        <w:rPr>
          <w:rFonts w:ascii="Times New Roman" w:hAnsi="Times New Roman"/>
          <w:lang w:val="es-ES"/>
        </w:rPr>
        <w:t>zdravnikom</w:t>
      </w:r>
      <w:r w:rsidRPr="003A2B4C">
        <w:rPr>
          <w:rFonts w:ascii="Times New Roman" w:hAnsi="Times New Roman"/>
          <w:spacing w:val="-10"/>
          <w:lang w:val="es-ES"/>
        </w:rPr>
        <w:t xml:space="preserve"> </w:t>
      </w:r>
      <w:r w:rsidRPr="003A2B4C">
        <w:rPr>
          <w:rFonts w:ascii="Times New Roman" w:hAnsi="Times New Roman"/>
          <w:lang w:val="es-ES"/>
        </w:rPr>
        <w:t>ali</w:t>
      </w:r>
      <w:r w:rsidRPr="003A2B4C">
        <w:rPr>
          <w:rFonts w:ascii="Times New Roman" w:hAnsi="Times New Roman"/>
          <w:spacing w:val="-1"/>
          <w:lang w:val="es-ES"/>
        </w:rPr>
        <w:t xml:space="preserve"> </w:t>
      </w:r>
      <w:r w:rsidRPr="003A2B4C">
        <w:rPr>
          <w:rFonts w:ascii="Times New Roman" w:hAnsi="Times New Roman"/>
          <w:lang w:val="es-ES"/>
        </w:rPr>
        <w:t>farmacevtom.</w:t>
      </w:r>
    </w:p>
    <w:p w14:paraId="3FA2C09E" w14:textId="77777777" w:rsidR="003E3EEF" w:rsidRPr="003A2B4C" w:rsidRDefault="003E3EEF" w:rsidP="00662442">
      <w:pPr>
        <w:autoSpaceDE w:val="0"/>
        <w:autoSpaceDN w:val="0"/>
        <w:adjustRightInd w:val="0"/>
        <w:spacing w:after="0" w:line="240" w:lineRule="auto"/>
        <w:rPr>
          <w:rFonts w:ascii="Times New Roman" w:hAnsi="Times New Roman"/>
          <w:lang w:val="es-ES"/>
        </w:rPr>
      </w:pPr>
    </w:p>
    <w:p w14:paraId="61C4491C" w14:textId="77777777" w:rsidR="003E3EEF" w:rsidRPr="003A2B4C" w:rsidRDefault="003E3EEF" w:rsidP="00662442">
      <w:pPr>
        <w:autoSpaceDE w:val="0"/>
        <w:autoSpaceDN w:val="0"/>
        <w:adjustRightInd w:val="0"/>
        <w:spacing w:after="0" w:line="240" w:lineRule="auto"/>
        <w:rPr>
          <w:rFonts w:ascii="Times New Roman" w:hAnsi="Times New Roman"/>
          <w:lang w:val="es-ES"/>
        </w:rPr>
      </w:pPr>
    </w:p>
    <w:p w14:paraId="42359D99" w14:textId="77777777" w:rsidR="003E3EEF" w:rsidRPr="003A2B4C" w:rsidRDefault="003E3EEF" w:rsidP="00662442">
      <w:pPr>
        <w:tabs>
          <w:tab w:val="left" w:pos="567"/>
        </w:tabs>
        <w:autoSpaceDE w:val="0"/>
        <w:autoSpaceDN w:val="0"/>
        <w:adjustRightInd w:val="0"/>
        <w:spacing w:after="0" w:line="240" w:lineRule="auto"/>
        <w:ind w:right="-20"/>
        <w:rPr>
          <w:rFonts w:ascii="Times New Roman" w:hAnsi="Times New Roman"/>
          <w:lang w:val="es-ES"/>
        </w:rPr>
      </w:pPr>
      <w:r w:rsidRPr="003A2B4C">
        <w:rPr>
          <w:rFonts w:ascii="Times New Roman" w:hAnsi="Times New Roman"/>
          <w:b/>
          <w:lang w:val="es-ES"/>
        </w:rPr>
        <w:t>4.</w:t>
      </w:r>
      <w:r w:rsidRPr="003A2B4C">
        <w:rPr>
          <w:rFonts w:ascii="Times New Roman" w:hAnsi="Times New Roman"/>
          <w:b/>
          <w:lang w:val="es-ES"/>
        </w:rPr>
        <w:tab/>
        <w:t>Možni</w:t>
      </w:r>
      <w:r w:rsidRPr="003A2B4C">
        <w:rPr>
          <w:rFonts w:ascii="Times New Roman" w:hAnsi="Times New Roman"/>
          <w:b/>
          <w:spacing w:val="-6"/>
          <w:lang w:val="es-ES"/>
        </w:rPr>
        <w:t xml:space="preserve"> </w:t>
      </w:r>
      <w:r w:rsidRPr="003A2B4C">
        <w:rPr>
          <w:rFonts w:ascii="Times New Roman" w:hAnsi="Times New Roman"/>
          <w:b/>
          <w:lang w:val="es-ES"/>
        </w:rPr>
        <w:t>neželeni</w:t>
      </w:r>
      <w:r w:rsidRPr="003A2B4C">
        <w:rPr>
          <w:rFonts w:ascii="Times New Roman" w:hAnsi="Times New Roman"/>
          <w:b/>
          <w:spacing w:val="-8"/>
          <w:lang w:val="es-ES"/>
        </w:rPr>
        <w:t xml:space="preserve"> </w:t>
      </w:r>
      <w:r w:rsidRPr="003A2B4C">
        <w:rPr>
          <w:rFonts w:ascii="Times New Roman" w:hAnsi="Times New Roman"/>
          <w:b/>
          <w:lang w:val="es-ES"/>
        </w:rPr>
        <w:t>učinki</w:t>
      </w:r>
    </w:p>
    <w:p w14:paraId="1DEBDC0A" w14:textId="77777777" w:rsidR="003E3EEF" w:rsidRPr="003A2B4C" w:rsidRDefault="003E3EEF" w:rsidP="00662442">
      <w:pPr>
        <w:tabs>
          <w:tab w:val="left" w:pos="567"/>
        </w:tabs>
        <w:autoSpaceDE w:val="0"/>
        <w:autoSpaceDN w:val="0"/>
        <w:adjustRightInd w:val="0"/>
        <w:spacing w:after="0" w:line="240" w:lineRule="auto"/>
        <w:rPr>
          <w:rFonts w:ascii="Times New Roman" w:hAnsi="Times New Roman"/>
          <w:lang w:val="es-ES"/>
        </w:rPr>
      </w:pPr>
    </w:p>
    <w:p w14:paraId="7C651CDB" w14:textId="77777777" w:rsidR="003E3EEF" w:rsidRPr="003A2B4C" w:rsidRDefault="003E3EEF" w:rsidP="00662442">
      <w:pPr>
        <w:tabs>
          <w:tab w:val="left" w:pos="567"/>
        </w:tabs>
        <w:autoSpaceDE w:val="0"/>
        <w:autoSpaceDN w:val="0"/>
        <w:adjustRightInd w:val="0"/>
        <w:spacing w:after="0" w:line="240" w:lineRule="auto"/>
        <w:ind w:right="-20"/>
        <w:rPr>
          <w:rFonts w:ascii="Times New Roman" w:hAnsi="Times New Roman"/>
          <w:lang w:val="es-ES"/>
        </w:rPr>
      </w:pPr>
      <w:r w:rsidRPr="003A2B4C">
        <w:rPr>
          <w:rFonts w:ascii="Times New Roman" w:hAnsi="Times New Roman"/>
          <w:lang w:val="es-ES"/>
        </w:rPr>
        <w:t>Kot</w:t>
      </w:r>
      <w:r w:rsidRPr="003A2B4C">
        <w:rPr>
          <w:rFonts w:ascii="Times New Roman" w:hAnsi="Times New Roman"/>
          <w:spacing w:val="-3"/>
          <w:lang w:val="es-ES"/>
        </w:rPr>
        <w:t xml:space="preserve"> </w:t>
      </w:r>
      <w:r w:rsidRPr="003A2B4C">
        <w:rPr>
          <w:rFonts w:ascii="Times New Roman" w:hAnsi="Times New Roman"/>
          <w:lang w:val="es-ES"/>
        </w:rPr>
        <w:t>vsa</w:t>
      </w:r>
      <w:r w:rsidRPr="003A2B4C">
        <w:rPr>
          <w:rFonts w:ascii="Times New Roman" w:hAnsi="Times New Roman"/>
          <w:spacing w:val="-3"/>
          <w:lang w:val="es-ES"/>
        </w:rPr>
        <w:t xml:space="preserve"> </w:t>
      </w:r>
      <w:r w:rsidRPr="003A2B4C">
        <w:rPr>
          <w:rFonts w:ascii="Times New Roman" w:hAnsi="Times New Roman"/>
          <w:lang w:val="es-ES"/>
        </w:rPr>
        <w:t>zdravila</w:t>
      </w:r>
      <w:r w:rsidRPr="003A2B4C">
        <w:rPr>
          <w:rFonts w:ascii="Times New Roman" w:hAnsi="Times New Roman"/>
          <w:spacing w:val="-7"/>
          <w:lang w:val="es-ES"/>
        </w:rPr>
        <w:t xml:space="preserve"> </w:t>
      </w:r>
      <w:r w:rsidRPr="003A2B4C">
        <w:rPr>
          <w:rFonts w:ascii="Times New Roman" w:hAnsi="Times New Roman"/>
          <w:lang w:val="es-ES"/>
        </w:rPr>
        <w:t>ima</w:t>
      </w:r>
      <w:r w:rsidRPr="003A2B4C">
        <w:rPr>
          <w:rFonts w:ascii="Times New Roman" w:hAnsi="Times New Roman"/>
          <w:spacing w:val="-3"/>
          <w:lang w:val="es-ES"/>
        </w:rPr>
        <w:t xml:space="preserve"> </w:t>
      </w:r>
      <w:r w:rsidRPr="003A2B4C">
        <w:rPr>
          <w:rFonts w:ascii="Times New Roman" w:hAnsi="Times New Roman"/>
          <w:lang w:val="es-ES"/>
        </w:rPr>
        <w:t>lahko</w:t>
      </w:r>
      <w:r w:rsidRPr="003A2B4C">
        <w:rPr>
          <w:rFonts w:ascii="Times New Roman" w:hAnsi="Times New Roman"/>
          <w:spacing w:val="-5"/>
          <w:lang w:val="es-ES"/>
        </w:rPr>
        <w:t xml:space="preserve"> </w:t>
      </w:r>
      <w:r w:rsidRPr="003A2B4C">
        <w:rPr>
          <w:rFonts w:ascii="Times New Roman" w:hAnsi="Times New Roman"/>
          <w:lang w:val="es-ES"/>
        </w:rPr>
        <w:t>tudi</w:t>
      </w:r>
      <w:r w:rsidRPr="003A2B4C">
        <w:rPr>
          <w:rFonts w:ascii="Times New Roman" w:hAnsi="Times New Roman"/>
          <w:spacing w:val="-3"/>
          <w:lang w:val="es-ES"/>
        </w:rPr>
        <w:t xml:space="preserve"> </w:t>
      </w:r>
      <w:r w:rsidRPr="003A2B4C">
        <w:rPr>
          <w:rFonts w:ascii="Times New Roman" w:hAnsi="Times New Roman"/>
          <w:lang w:val="es-ES"/>
        </w:rPr>
        <w:t>to</w:t>
      </w:r>
      <w:r w:rsidRPr="003A2B4C">
        <w:rPr>
          <w:rFonts w:ascii="Times New Roman" w:hAnsi="Times New Roman"/>
          <w:spacing w:val="-2"/>
          <w:lang w:val="es-ES"/>
        </w:rPr>
        <w:t xml:space="preserve"> </w:t>
      </w:r>
      <w:r w:rsidRPr="003A2B4C">
        <w:rPr>
          <w:rFonts w:ascii="Times New Roman" w:hAnsi="Times New Roman"/>
          <w:lang w:val="es-ES"/>
        </w:rPr>
        <w:t>zdravilo</w:t>
      </w:r>
      <w:r w:rsidRPr="003A2B4C">
        <w:rPr>
          <w:rFonts w:ascii="Times New Roman" w:hAnsi="Times New Roman"/>
          <w:spacing w:val="48"/>
          <w:lang w:val="es-ES"/>
        </w:rPr>
        <w:t xml:space="preserve"> </w:t>
      </w:r>
      <w:r w:rsidRPr="003A2B4C">
        <w:rPr>
          <w:rFonts w:ascii="Times New Roman" w:hAnsi="Times New Roman"/>
          <w:lang w:val="es-ES"/>
        </w:rPr>
        <w:t>neželene</w:t>
      </w:r>
      <w:r w:rsidRPr="003A2B4C">
        <w:rPr>
          <w:rFonts w:ascii="Times New Roman" w:hAnsi="Times New Roman"/>
          <w:spacing w:val="-8"/>
          <w:lang w:val="es-ES"/>
        </w:rPr>
        <w:t xml:space="preserve"> </w:t>
      </w:r>
      <w:r w:rsidRPr="003A2B4C">
        <w:rPr>
          <w:rFonts w:ascii="Times New Roman" w:hAnsi="Times New Roman"/>
          <w:lang w:val="es-ES"/>
        </w:rPr>
        <w:t>učinke,</w:t>
      </w:r>
      <w:r w:rsidRPr="003A2B4C">
        <w:rPr>
          <w:rFonts w:ascii="Times New Roman" w:hAnsi="Times New Roman"/>
          <w:spacing w:val="-6"/>
          <w:lang w:val="es-ES"/>
        </w:rPr>
        <w:t xml:space="preserve"> </w:t>
      </w:r>
      <w:r w:rsidRPr="003A2B4C">
        <w:rPr>
          <w:rFonts w:ascii="Times New Roman" w:hAnsi="Times New Roman"/>
          <w:lang w:val="es-ES"/>
        </w:rPr>
        <w:t>ki</w:t>
      </w:r>
      <w:r w:rsidRPr="003A2B4C">
        <w:rPr>
          <w:rFonts w:ascii="Times New Roman" w:hAnsi="Times New Roman"/>
          <w:spacing w:val="-2"/>
          <w:lang w:val="es-ES"/>
        </w:rPr>
        <w:t xml:space="preserve"> </w:t>
      </w:r>
      <w:r w:rsidRPr="003A2B4C">
        <w:rPr>
          <w:rFonts w:ascii="Times New Roman" w:hAnsi="Times New Roman"/>
          <w:lang w:val="es-ES"/>
        </w:rPr>
        <w:t>pa</w:t>
      </w:r>
      <w:r w:rsidRPr="003A2B4C">
        <w:rPr>
          <w:rFonts w:ascii="Times New Roman" w:hAnsi="Times New Roman"/>
          <w:spacing w:val="-2"/>
          <w:lang w:val="es-ES"/>
        </w:rPr>
        <w:t xml:space="preserve"> </w:t>
      </w:r>
      <w:r w:rsidRPr="003A2B4C">
        <w:rPr>
          <w:rFonts w:ascii="Times New Roman" w:hAnsi="Times New Roman"/>
          <w:lang w:val="es-ES"/>
        </w:rPr>
        <w:t>se</w:t>
      </w:r>
      <w:r w:rsidRPr="003A2B4C">
        <w:rPr>
          <w:rFonts w:ascii="Times New Roman" w:hAnsi="Times New Roman"/>
          <w:spacing w:val="-2"/>
          <w:lang w:val="es-ES"/>
        </w:rPr>
        <w:t xml:space="preserve"> </w:t>
      </w:r>
      <w:r w:rsidRPr="003A2B4C">
        <w:rPr>
          <w:rFonts w:ascii="Times New Roman" w:hAnsi="Times New Roman"/>
          <w:lang w:val="es-ES"/>
        </w:rPr>
        <w:t>ne</w:t>
      </w:r>
      <w:r w:rsidRPr="003A2B4C">
        <w:rPr>
          <w:rFonts w:ascii="Times New Roman" w:hAnsi="Times New Roman"/>
          <w:spacing w:val="-2"/>
          <w:lang w:val="es-ES"/>
        </w:rPr>
        <w:t xml:space="preserve"> </w:t>
      </w:r>
      <w:r w:rsidRPr="003A2B4C">
        <w:rPr>
          <w:rFonts w:ascii="Times New Roman" w:hAnsi="Times New Roman"/>
          <w:lang w:val="es-ES"/>
        </w:rPr>
        <w:t>pojavijo</w:t>
      </w:r>
      <w:r w:rsidRPr="003A2B4C">
        <w:rPr>
          <w:rFonts w:ascii="Times New Roman" w:hAnsi="Times New Roman"/>
          <w:spacing w:val="-7"/>
          <w:lang w:val="es-ES"/>
        </w:rPr>
        <w:t xml:space="preserve"> </w:t>
      </w:r>
      <w:r w:rsidRPr="003A2B4C">
        <w:rPr>
          <w:rFonts w:ascii="Times New Roman" w:hAnsi="Times New Roman"/>
          <w:lang w:val="es-ES"/>
        </w:rPr>
        <w:t>pri</w:t>
      </w:r>
      <w:r w:rsidRPr="003A2B4C">
        <w:rPr>
          <w:rFonts w:ascii="Times New Roman" w:hAnsi="Times New Roman"/>
          <w:spacing w:val="-2"/>
          <w:lang w:val="es-ES"/>
        </w:rPr>
        <w:t xml:space="preserve"> </w:t>
      </w:r>
      <w:r w:rsidRPr="003A2B4C">
        <w:rPr>
          <w:rFonts w:ascii="Times New Roman" w:hAnsi="Times New Roman"/>
          <w:lang w:val="es-ES"/>
        </w:rPr>
        <w:t>vseh</w:t>
      </w:r>
      <w:r w:rsidRPr="003A2B4C">
        <w:rPr>
          <w:rFonts w:ascii="Times New Roman" w:hAnsi="Times New Roman"/>
          <w:spacing w:val="-4"/>
          <w:lang w:val="es-ES"/>
        </w:rPr>
        <w:t xml:space="preserve"> </w:t>
      </w:r>
      <w:r w:rsidRPr="003A2B4C">
        <w:rPr>
          <w:rFonts w:ascii="Times New Roman" w:hAnsi="Times New Roman"/>
          <w:lang w:val="es-ES"/>
        </w:rPr>
        <w:t>bolnikih.</w:t>
      </w:r>
    </w:p>
    <w:p w14:paraId="4E110AB9" w14:textId="77777777" w:rsidR="003E3EEF" w:rsidRPr="003A2B4C" w:rsidRDefault="003E3EEF" w:rsidP="00662442">
      <w:pPr>
        <w:tabs>
          <w:tab w:val="left" w:pos="567"/>
        </w:tabs>
        <w:autoSpaceDE w:val="0"/>
        <w:autoSpaceDN w:val="0"/>
        <w:adjustRightInd w:val="0"/>
        <w:spacing w:after="0" w:line="240" w:lineRule="auto"/>
        <w:rPr>
          <w:rFonts w:ascii="Times New Roman" w:hAnsi="Times New Roman"/>
          <w:lang w:val="es-ES"/>
        </w:rPr>
      </w:pPr>
    </w:p>
    <w:p w14:paraId="7ED53D23" w14:textId="77777777" w:rsidR="003E3EEF" w:rsidRPr="003A2B4C" w:rsidRDefault="003E3EEF" w:rsidP="00662442">
      <w:pPr>
        <w:tabs>
          <w:tab w:val="left" w:pos="567"/>
        </w:tabs>
        <w:autoSpaceDE w:val="0"/>
        <w:autoSpaceDN w:val="0"/>
        <w:adjustRightInd w:val="0"/>
        <w:spacing w:after="0" w:line="240" w:lineRule="auto"/>
        <w:ind w:right="-20"/>
        <w:rPr>
          <w:rFonts w:ascii="Times New Roman" w:hAnsi="Times New Roman"/>
          <w:lang w:val="es-ES"/>
        </w:rPr>
      </w:pPr>
      <w:r w:rsidRPr="003A2B4C">
        <w:rPr>
          <w:rFonts w:ascii="Times New Roman" w:hAnsi="Times New Roman"/>
          <w:b/>
          <w:lang w:val="es-ES"/>
        </w:rPr>
        <w:t>Stanja,</w:t>
      </w:r>
      <w:r w:rsidRPr="003A2B4C">
        <w:rPr>
          <w:rFonts w:ascii="Times New Roman" w:hAnsi="Times New Roman"/>
          <w:b/>
          <w:spacing w:val="-7"/>
          <w:lang w:val="es-ES"/>
        </w:rPr>
        <w:t xml:space="preserve"> </w:t>
      </w:r>
      <w:r w:rsidRPr="003A2B4C">
        <w:rPr>
          <w:rFonts w:ascii="Times New Roman" w:hAnsi="Times New Roman"/>
          <w:b/>
          <w:lang w:val="es-ES"/>
        </w:rPr>
        <w:t>na</w:t>
      </w:r>
      <w:r w:rsidRPr="003A2B4C">
        <w:rPr>
          <w:rFonts w:ascii="Times New Roman" w:hAnsi="Times New Roman"/>
          <w:b/>
          <w:spacing w:val="-2"/>
          <w:lang w:val="es-ES"/>
        </w:rPr>
        <w:t xml:space="preserve"> </w:t>
      </w:r>
      <w:r w:rsidRPr="003A2B4C">
        <w:rPr>
          <w:rFonts w:ascii="Times New Roman" w:hAnsi="Times New Roman"/>
          <w:b/>
          <w:lang w:val="es-ES"/>
        </w:rPr>
        <w:t>katera</w:t>
      </w:r>
      <w:r w:rsidRPr="003A2B4C">
        <w:rPr>
          <w:rFonts w:ascii="Times New Roman" w:hAnsi="Times New Roman"/>
          <w:b/>
          <w:spacing w:val="-6"/>
          <w:lang w:val="es-ES"/>
        </w:rPr>
        <w:t xml:space="preserve"> </w:t>
      </w:r>
      <w:r w:rsidRPr="003A2B4C">
        <w:rPr>
          <w:rFonts w:ascii="Times New Roman" w:hAnsi="Times New Roman"/>
          <w:b/>
          <w:lang w:val="es-ES"/>
        </w:rPr>
        <w:t>morate</w:t>
      </w:r>
      <w:r w:rsidRPr="003A2B4C">
        <w:rPr>
          <w:rFonts w:ascii="Times New Roman" w:hAnsi="Times New Roman"/>
          <w:b/>
          <w:spacing w:val="-7"/>
          <w:lang w:val="es-ES"/>
        </w:rPr>
        <w:t xml:space="preserve"> </w:t>
      </w:r>
      <w:r w:rsidRPr="003A2B4C">
        <w:rPr>
          <w:rFonts w:ascii="Times New Roman" w:hAnsi="Times New Roman"/>
          <w:b/>
          <w:lang w:val="es-ES"/>
        </w:rPr>
        <w:t>biti</w:t>
      </w:r>
      <w:r w:rsidRPr="003A2B4C">
        <w:rPr>
          <w:rFonts w:ascii="Times New Roman" w:hAnsi="Times New Roman"/>
          <w:b/>
          <w:spacing w:val="-3"/>
          <w:lang w:val="es-ES"/>
        </w:rPr>
        <w:t xml:space="preserve"> </w:t>
      </w:r>
      <w:r w:rsidRPr="003A2B4C">
        <w:rPr>
          <w:rFonts w:ascii="Times New Roman" w:hAnsi="Times New Roman"/>
          <w:b/>
          <w:lang w:val="es-ES"/>
        </w:rPr>
        <w:t>pozorni</w:t>
      </w:r>
    </w:p>
    <w:p w14:paraId="55975110" w14:textId="77777777" w:rsidR="003E3EEF" w:rsidRPr="003A2B4C" w:rsidRDefault="003E3EEF" w:rsidP="00662442">
      <w:pPr>
        <w:tabs>
          <w:tab w:val="left" w:pos="567"/>
        </w:tabs>
        <w:autoSpaceDE w:val="0"/>
        <w:autoSpaceDN w:val="0"/>
        <w:adjustRightInd w:val="0"/>
        <w:spacing w:after="0" w:line="240" w:lineRule="auto"/>
        <w:rPr>
          <w:rFonts w:ascii="Times New Roman" w:hAnsi="Times New Roman"/>
          <w:lang w:val="es-ES"/>
        </w:rPr>
      </w:pPr>
    </w:p>
    <w:p w14:paraId="290DBBA4" w14:textId="77777777" w:rsidR="003E3EEF" w:rsidRPr="0039183E" w:rsidRDefault="003E3EEF" w:rsidP="00662442">
      <w:pPr>
        <w:tabs>
          <w:tab w:val="left" w:pos="0"/>
        </w:tabs>
        <w:autoSpaceDE w:val="0"/>
        <w:autoSpaceDN w:val="0"/>
        <w:adjustRightInd w:val="0"/>
        <w:spacing w:after="0" w:line="240" w:lineRule="auto"/>
        <w:ind w:right="-20"/>
        <w:rPr>
          <w:rFonts w:ascii="Times New Roman" w:hAnsi="Times New Roman"/>
          <w:lang w:val="en-US"/>
        </w:rPr>
      </w:pPr>
      <w:r w:rsidRPr="003A2B4C">
        <w:rPr>
          <w:rFonts w:ascii="Times New Roman" w:hAnsi="Times New Roman"/>
          <w:b/>
          <w:lang w:val="es-ES"/>
        </w:rPr>
        <w:t>Hude</w:t>
      </w:r>
      <w:r w:rsidRPr="003A2B4C">
        <w:rPr>
          <w:rFonts w:ascii="Times New Roman" w:hAnsi="Times New Roman"/>
          <w:b/>
          <w:spacing w:val="-5"/>
          <w:lang w:val="es-ES"/>
        </w:rPr>
        <w:t xml:space="preserve"> </w:t>
      </w:r>
      <w:r w:rsidRPr="003A2B4C">
        <w:rPr>
          <w:rFonts w:ascii="Times New Roman" w:hAnsi="Times New Roman"/>
          <w:b/>
          <w:lang w:val="es-ES"/>
        </w:rPr>
        <w:t>alergijske</w:t>
      </w:r>
      <w:r w:rsidRPr="003A2B4C">
        <w:rPr>
          <w:rFonts w:ascii="Times New Roman" w:hAnsi="Times New Roman"/>
          <w:b/>
          <w:spacing w:val="-9"/>
          <w:lang w:val="es-ES"/>
        </w:rPr>
        <w:t xml:space="preserve"> </w:t>
      </w:r>
      <w:r w:rsidRPr="003A2B4C">
        <w:rPr>
          <w:rFonts w:ascii="Times New Roman" w:hAnsi="Times New Roman"/>
          <w:b/>
          <w:lang w:val="es-ES"/>
        </w:rPr>
        <w:t>reakcije</w:t>
      </w:r>
      <w:r w:rsidRPr="003A2B4C">
        <w:rPr>
          <w:rFonts w:ascii="Times New Roman" w:hAnsi="Times New Roman"/>
          <w:b/>
          <w:spacing w:val="-8"/>
          <w:lang w:val="es-ES"/>
        </w:rPr>
        <w:t xml:space="preserve"> </w:t>
      </w:r>
      <w:r w:rsidRPr="003A2B4C">
        <w:rPr>
          <w:rFonts w:ascii="Times New Roman" w:hAnsi="Times New Roman"/>
          <w:b/>
          <w:lang w:val="es-ES"/>
        </w:rPr>
        <w:t>(anafilaksija):</w:t>
      </w:r>
      <w:r w:rsidRPr="003A2B4C">
        <w:rPr>
          <w:rFonts w:ascii="Times New Roman" w:hAnsi="Times New Roman"/>
          <w:b/>
          <w:spacing w:val="-13"/>
          <w:lang w:val="es-ES"/>
        </w:rPr>
        <w:t xml:space="preserve"> </w:t>
      </w:r>
      <w:r w:rsidRPr="003A2B4C">
        <w:rPr>
          <w:rFonts w:ascii="Times New Roman" w:hAnsi="Times New Roman"/>
          <w:lang w:val="es-ES"/>
        </w:rPr>
        <w:t>Te</w:t>
      </w:r>
      <w:r w:rsidRPr="003A2B4C">
        <w:rPr>
          <w:rFonts w:ascii="Times New Roman" w:hAnsi="Times New Roman"/>
          <w:spacing w:val="-2"/>
          <w:lang w:val="es-ES"/>
        </w:rPr>
        <w:t xml:space="preserve"> </w:t>
      </w:r>
      <w:r w:rsidRPr="003A2B4C">
        <w:rPr>
          <w:rFonts w:ascii="Times New Roman" w:hAnsi="Times New Roman"/>
          <w:lang w:val="es-ES"/>
        </w:rPr>
        <w:t>so</w:t>
      </w:r>
      <w:r w:rsidRPr="003A2B4C">
        <w:rPr>
          <w:rFonts w:ascii="Times New Roman" w:hAnsi="Times New Roman"/>
          <w:spacing w:val="-2"/>
          <w:lang w:val="es-ES"/>
        </w:rPr>
        <w:t xml:space="preserve"> </w:t>
      </w:r>
      <w:r w:rsidRPr="003A2B4C">
        <w:rPr>
          <w:rFonts w:ascii="Times New Roman" w:hAnsi="Times New Roman"/>
          <w:lang w:val="es-ES"/>
        </w:rPr>
        <w:t>pri</w:t>
      </w:r>
      <w:r w:rsidRPr="003A2B4C">
        <w:rPr>
          <w:rFonts w:ascii="Times New Roman" w:hAnsi="Times New Roman"/>
          <w:spacing w:val="-2"/>
          <w:lang w:val="es-ES"/>
        </w:rPr>
        <w:t xml:space="preserve"> </w:t>
      </w:r>
      <w:r w:rsidRPr="003A2B4C">
        <w:rPr>
          <w:rFonts w:ascii="Times New Roman" w:hAnsi="Times New Roman"/>
          <w:lang w:val="es-ES"/>
        </w:rPr>
        <w:t>osebah,</w:t>
      </w:r>
      <w:r w:rsidRPr="003A2B4C">
        <w:rPr>
          <w:rFonts w:ascii="Times New Roman" w:hAnsi="Times New Roman"/>
          <w:spacing w:val="-7"/>
          <w:lang w:val="es-ES"/>
        </w:rPr>
        <w:t xml:space="preserve"> </w:t>
      </w:r>
      <w:r w:rsidRPr="003A2B4C">
        <w:rPr>
          <w:rFonts w:ascii="Times New Roman" w:hAnsi="Times New Roman"/>
          <w:lang w:val="es-ES"/>
        </w:rPr>
        <w:t>ki</w:t>
      </w:r>
      <w:r w:rsidRPr="003A2B4C">
        <w:rPr>
          <w:rFonts w:ascii="Times New Roman" w:hAnsi="Times New Roman"/>
          <w:spacing w:val="-2"/>
          <w:lang w:val="es-ES"/>
        </w:rPr>
        <w:t xml:space="preserve"> </w:t>
      </w:r>
      <w:r w:rsidRPr="003A2B4C">
        <w:rPr>
          <w:rFonts w:ascii="Times New Roman" w:hAnsi="Times New Roman"/>
          <w:lang w:val="es-ES"/>
        </w:rPr>
        <w:t>jemljejo</w:t>
      </w:r>
      <w:r w:rsidRPr="003A2B4C">
        <w:rPr>
          <w:rFonts w:ascii="Times New Roman" w:hAnsi="Times New Roman"/>
          <w:spacing w:val="-7"/>
          <w:lang w:val="es-ES"/>
        </w:rPr>
        <w:t xml:space="preserve"> </w:t>
      </w:r>
      <w:r w:rsidRPr="003A2B4C">
        <w:rPr>
          <w:rFonts w:ascii="Times New Roman" w:hAnsi="Times New Roman"/>
          <w:lang w:val="es-ES"/>
        </w:rPr>
        <w:t>zdravilo</w:t>
      </w:r>
      <w:r w:rsidRPr="003A2B4C">
        <w:rPr>
          <w:rFonts w:ascii="Times New Roman" w:hAnsi="Times New Roman"/>
          <w:spacing w:val="-7"/>
          <w:lang w:val="es-ES"/>
        </w:rPr>
        <w:t xml:space="preserve"> </w:t>
      </w:r>
      <w:r w:rsidRPr="003A2B4C">
        <w:rPr>
          <w:rFonts w:ascii="Times New Roman" w:hAnsi="Times New Roman"/>
          <w:lang w:val="es-ES"/>
        </w:rPr>
        <w:t>Arixtra,</w:t>
      </w:r>
      <w:r w:rsidRPr="003A2B4C">
        <w:rPr>
          <w:rFonts w:ascii="Times New Roman" w:hAnsi="Times New Roman"/>
          <w:spacing w:val="-7"/>
          <w:lang w:val="es-ES"/>
        </w:rPr>
        <w:t xml:space="preserve"> </w:t>
      </w:r>
      <w:r w:rsidRPr="003A2B4C">
        <w:rPr>
          <w:rFonts w:ascii="Times New Roman" w:hAnsi="Times New Roman"/>
          <w:lang w:val="es-ES"/>
        </w:rPr>
        <w:t>zelo</w:t>
      </w:r>
      <w:r w:rsidRPr="003A2B4C">
        <w:rPr>
          <w:rFonts w:ascii="Times New Roman" w:hAnsi="Times New Roman"/>
          <w:spacing w:val="-4"/>
          <w:lang w:val="es-ES"/>
        </w:rPr>
        <w:t xml:space="preserve"> </w:t>
      </w:r>
      <w:r w:rsidRPr="003A2B4C">
        <w:rPr>
          <w:rFonts w:ascii="Times New Roman" w:hAnsi="Times New Roman"/>
          <w:lang w:val="es-ES"/>
        </w:rPr>
        <w:t>redke</w:t>
      </w:r>
      <w:r w:rsidRPr="003A2B4C">
        <w:rPr>
          <w:rFonts w:ascii="Times New Roman" w:hAnsi="Times New Roman"/>
          <w:spacing w:val="-5"/>
          <w:lang w:val="es-ES"/>
        </w:rPr>
        <w:t xml:space="preserve"> </w:t>
      </w:r>
      <w:r w:rsidRPr="003A2B4C">
        <w:rPr>
          <w:rFonts w:ascii="Times New Roman" w:hAnsi="Times New Roman"/>
          <w:lang w:val="es-ES"/>
        </w:rPr>
        <w:t>(do</w:t>
      </w:r>
      <w:r w:rsidR="008D1575" w:rsidRPr="003A2B4C">
        <w:rPr>
          <w:rFonts w:ascii="Times New Roman" w:hAnsi="Times New Roman"/>
          <w:lang w:val="es-ES"/>
        </w:rPr>
        <w:t xml:space="preserve"> </w:t>
      </w:r>
      <w:r w:rsidRPr="003A2B4C">
        <w:rPr>
          <w:rFonts w:ascii="Times New Roman" w:hAnsi="Times New Roman"/>
          <w:lang w:val="es-ES"/>
        </w:rPr>
        <w:t>1</w:t>
      </w:r>
      <w:r w:rsidRPr="003A2B4C">
        <w:rPr>
          <w:rFonts w:ascii="Times New Roman" w:hAnsi="Times New Roman"/>
          <w:spacing w:val="-1"/>
          <w:lang w:val="es-ES"/>
        </w:rPr>
        <w:t xml:space="preserve"> </w:t>
      </w:r>
      <w:r w:rsidRPr="003A2B4C">
        <w:rPr>
          <w:rFonts w:ascii="Times New Roman" w:hAnsi="Times New Roman"/>
          <w:lang w:val="es-ES"/>
        </w:rPr>
        <w:t>od</w:t>
      </w:r>
      <w:r w:rsidRPr="003A2B4C">
        <w:rPr>
          <w:rFonts w:ascii="Times New Roman" w:hAnsi="Times New Roman"/>
          <w:spacing w:val="-2"/>
          <w:lang w:val="es-ES"/>
        </w:rPr>
        <w:t xml:space="preserve"> </w:t>
      </w:r>
      <w:r w:rsidRPr="003A2B4C">
        <w:rPr>
          <w:rFonts w:ascii="Times New Roman" w:hAnsi="Times New Roman"/>
          <w:lang w:val="es-ES"/>
        </w:rPr>
        <w:t>10.000).</w:t>
      </w:r>
      <w:r w:rsidRPr="003A2B4C">
        <w:rPr>
          <w:rFonts w:ascii="Times New Roman" w:hAnsi="Times New Roman"/>
          <w:spacing w:val="-7"/>
          <w:lang w:val="es-ES"/>
        </w:rPr>
        <w:t xml:space="preserve"> </w:t>
      </w:r>
      <w:r w:rsidRPr="0039183E">
        <w:rPr>
          <w:rFonts w:ascii="Times New Roman" w:hAnsi="Times New Roman"/>
          <w:lang w:val="en-US"/>
        </w:rPr>
        <w:t>Med</w:t>
      </w:r>
      <w:r w:rsidRPr="0039183E">
        <w:rPr>
          <w:rFonts w:ascii="Times New Roman" w:hAnsi="Times New Roman"/>
          <w:spacing w:val="-4"/>
          <w:lang w:val="en-US"/>
        </w:rPr>
        <w:t xml:space="preserve"> </w:t>
      </w:r>
      <w:r w:rsidRPr="0039183E">
        <w:rPr>
          <w:rFonts w:ascii="Times New Roman" w:hAnsi="Times New Roman"/>
          <w:lang w:val="en-US"/>
        </w:rPr>
        <w:t>znaki</w:t>
      </w:r>
      <w:r w:rsidRPr="0039183E">
        <w:rPr>
          <w:rFonts w:ascii="Times New Roman" w:hAnsi="Times New Roman"/>
          <w:spacing w:val="-5"/>
          <w:lang w:val="en-US"/>
        </w:rPr>
        <w:t xml:space="preserve"> </w:t>
      </w:r>
      <w:r w:rsidRPr="0039183E">
        <w:rPr>
          <w:rFonts w:ascii="Times New Roman" w:hAnsi="Times New Roman"/>
          <w:lang w:val="en-US"/>
        </w:rPr>
        <w:t>so:</w:t>
      </w:r>
    </w:p>
    <w:p w14:paraId="0EE43A7A" w14:textId="77777777" w:rsidR="003E3EEF" w:rsidRPr="0039183E" w:rsidRDefault="003E3EEF" w:rsidP="00774322">
      <w:pPr>
        <w:numPr>
          <w:ilvl w:val="1"/>
          <w:numId w:val="25"/>
        </w:numPr>
        <w:autoSpaceDE w:val="0"/>
        <w:autoSpaceDN w:val="0"/>
        <w:adjustRightInd w:val="0"/>
        <w:spacing w:after="0" w:line="240" w:lineRule="auto"/>
        <w:ind w:left="1134" w:right="259" w:hanging="567"/>
        <w:rPr>
          <w:rFonts w:ascii="Times New Roman" w:hAnsi="Times New Roman"/>
          <w:lang w:val="en-US"/>
        </w:rPr>
      </w:pPr>
      <w:r w:rsidRPr="0039183E">
        <w:rPr>
          <w:rFonts w:ascii="Times New Roman" w:hAnsi="Times New Roman"/>
          <w:lang w:val="en-US"/>
        </w:rPr>
        <w:t>oteklost,</w:t>
      </w:r>
      <w:r w:rsidRPr="0039183E">
        <w:rPr>
          <w:rFonts w:ascii="Times New Roman" w:hAnsi="Times New Roman"/>
          <w:spacing w:val="-8"/>
          <w:lang w:val="en-US"/>
        </w:rPr>
        <w:t xml:space="preserve"> </w:t>
      </w:r>
      <w:r w:rsidRPr="0039183E">
        <w:rPr>
          <w:rFonts w:ascii="Times New Roman" w:hAnsi="Times New Roman"/>
          <w:lang w:val="en-US"/>
        </w:rPr>
        <w:t>včasih</w:t>
      </w:r>
      <w:r w:rsidRPr="0039183E">
        <w:rPr>
          <w:rFonts w:ascii="Times New Roman" w:hAnsi="Times New Roman"/>
          <w:spacing w:val="-6"/>
          <w:lang w:val="en-US"/>
        </w:rPr>
        <w:t xml:space="preserve"> </w:t>
      </w:r>
      <w:r w:rsidRPr="0039183E">
        <w:rPr>
          <w:rFonts w:ascii="Times New Roman" w:hAnsi="Times New Roman"/>
          <w:lang w:val="en-US"/>
        </w:rPr>
        <w:t>oteklost</w:t>
      </w:r>
      <w:r w:rsidRPr="0039183E">
        <w:rPr>
          <w:rFonts w:ascii="Times New Roman" w:hAnsi="Times New Roman"/>
          <w:spacing w:val="-7"/>
          <w:lang w:val="en-US"/>
        </w:rPr>
        <w:t xml:space="preserve"> </w:t>
      </w:r>
      <w:r w:rsidRPr="0039183E">
        <w:rPr>
          <w:rFonts w:ascii="Times New Roman" w:hAnsi="Times New Roman"/>
          <w:lang w:val="en-US"/>
        </w:rPr>
        <w:t>obraza</w:t>
      </w:r>
      <w:r w:rsidRPr="0039183E">
        <w:rPr>
          <w:rFonts w:ascii="Times New Roman" w:hAnsi="Times New Roman"/>
          <w:spacing w:val="-6"/>
          <w:lang w:val="en-US"/>
        </w:rPr>
        <w:t xml:space="preserve"> </w:t>
      </w:r>
      <w:r w:rsidRPr="0039183E">
        <w:rPr>
          <w:rFonts w:ascii="Times New Roman" w:hAnsi="Times New Roman"/>
          <w:lang w:val="en-US"/>
        </w:rPr>
        <w:t>ali</w:t>
      </w:r>
      <w:r w:rsidRPr="0039183E">
        <w:rPr>
          <w:rFonts w:ascii="Times New Roman" w:hAnsi="Times New Roman"/>
          <w:spacing w:val="-2"/>
          <w:lang w:val="en-US"/>
        </w:rPr>
        <w:t xml:space="preserve"> </w:t>
      </w:r>
      <w:r w:rsidRPr="0039183E">
        <w:rPr>
          <w:rFonts w:ascii="Times New Roman" w:hAnsi="Times New Roman"/>
          <w:lang w:val="en-US"/>
        </w:rPr>
        <w:t>ust</w:t>
      </w:r>
      <w:r w:rsidRPr="0039183E">
        <w:rPr>
          <w:rFonts w:ascii="Times New Roman" w:hAnsi="Times New Roman"/>
          <w:spacing w:val="-3"/>
          <w:lang w:val="en-US"/>
        </w:rPr>
        <w:t xml:space="preserve"> </w:t>
      </w:r>
      <w:r w:rsidRPr="0039183E">
        <w:rPr>
          <w:rFonts w:ascii="Times New Roman" w:hAnsi="Times New Roman"/>
          <w:lang w:val="en-US"/>
        </w:rPr>
        <w:t>(</w:t>
      </w:r>
      <w:r w:rsidRPr="0039183E">
        <w:rPr>
          <w:rFonts w:ascii="Times New Roman" w:hAnsi="Times New Roman"/>
          <w:i/>
          <w:lang w:val="en-US"/>
        </w:rPr>
        <w:t>angioedem</w:t>
      </w:r>
      <w:r w:rsidRPr="0039183E">
        <w:rPr>
          <w:rFonts w:ascii="Times New Roman" w:hAnsi="Times New Roman"/>
          <w:lang w:val="en-US"/>
        </w:rPr>
        <w:t>),</w:t>
      </w:r>
      <w:r w:rsidRPr="0039183E">
        <w:rPr>
          <w:rFonts w:ascii="Times New Roman" w:hAnsi="Times New Roman"/>
          <w:spacing w:val="-12"/>
          <w:lang w:val="en-US"/>
        </w:rPr>
        <w:t xml:space="preserve"> </w:t>
      </w:r>
      <w:r w:rsidRPr="0039183E">
        <w:rPr>
          <w:rFonts w:ascii="Times New Roman" w:hAnsi="Times New Roman"/>
          <w:lang w:val="en-US"/>
        </w:rPr>
        <w:t>ki</w:t>
      </w:r>
      <w:r w:rsidRPr="0039183E">
        <w:rPr>
          <w:rFonts w:ascii="Times New Roman" w:hAnsi="Times New Roman"/>
          <w:spacing w:val="-2"/>
          <w:lang w:val="en-US"/>
        </w:rPr>
        <w:t xml:space="preserve"> </w:t>
      </w:r>
      <w:r w:rsidRPr="0039183E">
        <w:rPr>
          <w:rFonts w:ascii="Times New Roman" w:hAnsi="Times New Roman"/>
          <w:lang w:val="en-US"/>
        </w:rPr>
        <w:t>povzroči</w:t>
      </w:r>
      <w:r w:rsidRPr="0039183E">
        <w:rPr>
          <w:rFonts w:ascii="Times New Roman" w:hAnsi="Times New Roman"/>
          <w:spacing w:val="-8"/>
          <w:lang w:val="en-US"/>
        </w:rPr>
        <w:t xml:space="preserve"> </w:t>
      </w:r>
      <w:r w:rsidRPr="0039183E">
        <w:rPr>
          <w:rFonts w:ascii="Times New Roman" w:hAnsi="Times New Roman"/>
          <w:lang w:val="en-US"/>
        </w:rPr>
        <w:t>težave</w:t>
      </w:r>
      <w:r w:rsidRPr="0039183E">
        <w:rPr>
          <w:rFonts w:ascii="Times New Roman" w:hAnsi="Times New Roman"/>
          <w:spacing w:val="-6"/>
          <w:lang w:val="en-US"/>
        </w:rPr>
        <w:t xml:space="preserve"> </w:t>
      </w:r>
      <w:r w:rsidRPr="0039183E">
        <w:rPr>
          <w:rFonts w:ascii="Times New Roman" w:hAnsi="Times New Roman"/>
          <w:lang w:val="en-US"/>
        </w:rPr>
        <w:t>pri</w:t>
      </w:r>
      <w:r w:rsidRPr="0039183E">
        <w:rPr>
          <w:rFonts w:ascii="Times New Roman" w:hAnsi="Times New Roman"/>
          <w:spacing w:val="-2"/>
          <w:lang w:val="en-US"/>
        </w:rPr>
        <w:t xml:space="preserve"> </w:t>
      </w:r>
      <w:r w:rsidRPr="0039183E">
        <w:rPr>
          <w:rFonts w:ascii="Times New Roman" w:hAnsi="Times New Roman"/>
          <w:lang w:val="en-US"/>
        </w:rPr>
        <w:t>požiranju ali</w:t>
      </w:r>
      <w:r w:rsidRPr="0039183E">
        <w:rPr>
          <w:rFonts w:ascii="Times New Roman" w:hAnsi="Times New Roman"/>
          <w:spacing w:val="-2"/>
          <w:lang w:val="en-US"/>
        </w:rPr>
        <w:t xml:space="preserve"> </w:t>
      </w:r>
      <w:proofErr w:type="gramStart"/>
      <w:r w:rsidRPr="0039183E">
        <w:rPr>
          <w:rFonts w:ascii="Times New Roman" w:hAnsi="Times New Roman"/>
          <w:lang w:val="en-US"/>
        </w:rPr>
        <w:t>dihanju;</w:t>
      </w:r>
      <w:proofErr w:type="gramEnd"/>
    </w:p>
    <w:p w14:paraId="64A42120" w14:textId="77777777" w:rsidR="003E3EEF" w:rsidRPr="0039183E" w:rsidRDefault="003E3EEF" w:rsidP="00774322">
      <w:pPr>
        <w:numPr>
          <w:ilvl w:val="1"/>
          <w:numId w:val="25"/>
        </w:numPr>
        <w:autoSpaceDE w:val="0"/>
        <w:autoSpaceDN w:val="0"/>
        <w:adjustRightInd w:val="0"/>
        <w:spacing w:after="0" w:line="240" w:lineRule="auto"/>
        <w:ind w:left="1134" w:right="6893" w:hanging="567"/>
        <w:rPr>
          <w:rFonts w:ascii="Times New Roman" w:hAnsi="Times New Roman"/>
          <w:lang w:val="en-US"/>
        </w:rPr>
      </w:pPr>
      <w:r w:rsidRPr="0039183E">
        <w:rPr>
          <w:rFonts w:ascii="Times New Roman" w:hAnsi="Times New Roman"/>
          <w:lang w:val="en-US"/>
        </w:rPr>
        <w:t>kolaps.</w:t>
      </w:r>
    </w:p>
    <w:p w14:paraId="0797BB6B" w14:textId="77777777" w:rsidR="003E3EEF" w:rsidRPr="00D11D1B" w:rsidRDefault="00F1254F" w:rsidP="00774322">
      <w:pPr>
        <w:autoSpaceDE w:val="0"/>
        <w:autoSpaceDN w:val="0"/>
        <w:adjustRightInd w:val="0"/>
        <w:spacing w:after="0" w:line="240" w:lineRule="auto"/>
        <w:ind w:left="284" w:right="542" w:hanging="284"/>
        <w:rPr>
          <w:rFonts w:ascii="Times New Roman" w:hAnsi="Times New Roman"/>
          <w:lang w:val="fr-FR"/>
        </w:rPr>
      </w:pPr>
      <w:r w:rsidRPr="0039183E">
        <w:rPr>
          <w:rFonts w:ascii="Times New Roman" w:hAnsi="Times New Roman"/>
          <w:b/>
          <w:color w:val="000000"/>
        </w:rPr>
        <w:t>→</w:t>
      </w:r>
      <w:r w:rsidR="003E3EEF" w:rsidRPr="00D11D1B">
        <w:rPr>
          <w:rFonts w:ascii="Times New Roman" w:hAnsi="Times New Roman"/>
          <w:lang w:val="fr-FR"/>
        </w:rPr>
        <w:tab/>
        <w:t>Če</w:t>
      </w:r>
      <w:r w:rsidR="003E3EEF" w:rsidRPr="00D11D1B">
        <w:rPr>
          <w:rFonts w:ascii="Times New Roman" w:hAnsi="Times New Roman"/>
          <w:spacing w:val="-2"/>
          <w:lang w:val="fr-FR"/>
        </w:rPr>
        <w:t xml:space="preserve"> </w:t>
      </w:r>
      <w:r w:rsidR="003E3EEF" w:rsidRPr="00D11D1B">
        <w:rPr>
          <w:rFonts w:ascii="Times New Roman" w:hAnsi="Times New Roman"/>
          <w:lang w:val="fr-FR"/>
        </w:rPr>
        <w:t>se</w:t>
      </w:r>
      <w:r w:rsidR="003E3EEF" w:rsidRPr="00D11D1B">
        <w:rPr>
          <w:rFonts w:ascii="Times New Roman" w:hAnsi="Times New Roman"/>
          <w:spacing w:val="-2"/>
          <w:lang w:val="fr-FR"/>
        </w:rPr>
        <w:t xml:space="preserve"> </w:t>
      </w:r>
      <w:r w:rsidR="003E3EEF" w:rsidRPr="00D11D1B">
        <w:rPr>
          <w:rFonts w:ascii="Times New Roman" w:hAnsi="Times New Roman"/>
          <w:lang w:val="fr-FR"/>
        </w:rPr>
        <w:t>vam</w:t>
      </w:r>
      <w:r w:rsidR="003E3EEF" w:rsidRPr="00D11D1B">
        <w:rPr>
          <w:rFonts w:ascii="Times New Roman" w:hAnsi="Times New Roman"/>
          <w:spacing w:val="-4"/>
          <w:lang w:val="fr-FR"/>
        </w:rPr>
        <w:t xml:space="preserve"> </w:t>
      </w:r>
      <w:r w:rsidR="003E3EEF" w:rsidRPr="00D11D1B">
        <w:rPr>
          <w:rFonts w:ascii="Times New Roman" w:hAnsi="Times New Roman"/>
          <w:lang w:val="fr-FR"/>
        </w:rPr>
        <w:t>pojavijo</w:t>
      </w:r>
      <w:r w:rsidR="003E3EEF" w:rsidRPr="00D11D1B">
        <w:rPr>
          <w:rFonts w:ascii="Times New Roman" w:hAnsi="Times New Roman"/>
          <w:spacing w:val="-7"/>
          <w:lang w:val="fr-FR"/>
        </w:rPr>
        <w:t xml:space="preserve"> </w:t>
      </w:r>
      <w:r w:rsidR="003E3EEF" w:rsidRPr="00D11D1B">
        <w:rPr>
          <w:rFonts w:ascii="Times New Roman" w:hAnsi="Times New Roman"/>
          <w:lang w:val="fr-FR"/>
        </w:rPr>
        <w:t>ti</w:t>
      </w:r>
      <w:r w:rsidR="003E3EEF" w:rsidRPr="00D11D1B">
        <w:rPr>
          <w:rFonts w:ascii="Times New Roman" w:hAnsi="Times New Roman"/>
          <w:spacing w:val="-1"/>
          <w:lang w:val="fr-FR"/>
        </w:rPr>
        <w:t xml:space="preserve"> </w:t>
      </w:r>
      <w:r w:rsidR="003E3EEF" w:rsidRPr="00D11D1B">
        <w:rPr>
          <w:rFonts w:ascii="Times New Roman" w:hAnsi="Times New Roman"/>
          <w:lang w:val="fr-FR"/>
        </w:rPr>
        <w:t>simptomi,</w:t>
      </w:r>
      <w:r w:rsidR="003E3EEF" w:rsidRPr="00D11D1B">
        <w:rPr>
          <w:rFonts w:ascii="Times New Roman" w:hAnsi="Times New Roman"/>
          <w:spacing w:val="-9"/>
          <w:lang w:val="fr-FR"/>
        </w:rPr>
        <w:t xml:space="preserve"> </w:t>
      </w:r>
      <w:r w:rsidR="003E3EEF" w:rsidRPr="00D11D1B">
        <w:rPr>
          <w:rFonts w:ascii="Times New Roman" w:hAnsi="Times New Roman"/>
          <w:b/>
          <w:lang w:val="fr-FR"/>
        </w:rPr>
        <w:t>se</w:t>
      </w:r>
      <w:r w:rsidR="003E3EEF" w:rsidRPr="00D11D1B">
        <w:rPr>
          <w:rFonts w:ascii="Times New Roman" w:hAnsi="Times New Roman"/>
          <w:b/>
          <w:spacing w:val="-2"/>
          <w:lang w:val="fr-FR"/>
        </w:rPr>
        <w:t xml:space="preserve"> </w:t>
      </w:r>
      <w:r w:rsidR="003E3EEF" w:rsidRPr="00D11D1B">
        <w:rPr>
          <w:rFonts w:ascii="Times New Roman" w:hAnsi="Times New Roman"/>
          <w:b/>
          <w:lang w:val="fr-FR"/>
        </w:rPr>
        <w:t>nemudoma</w:t>
      </w:r>
      <w:r w:rsidR="003E3EEF" w:rsidRPr="00D11D1B">
        <w:rPr>
          <w:rFonts w:ascii="Times New Roman" w:hAnsi="Times New Roman"/>
          <w:b/>
          <w:spacing w:val="-11"/>
          <w:lang w:val="fr-FR"/>
        </w:rPr>
        <w:t xml:space="preserve"> </w:t>
      </w:r>
      <w:r w:rsidR="003E3EEF" w:rsidRPr="00D11D1B">
        <w:rPr>
          <w:rFonts w:ascii="Times New Roman" w:hAnsi="Times New Roman"/>
          <w:b/>
          <w:lang w:val="fr-FR"/>
        </w:rPr>
        <w:t>posvetujte</w:t>
      </w:r>
      <w:r w:rsidR="003E3EEF" w:rsidRPr="00D11D1B">
        <w:rPr>
          <w:rFonts w:ascii="Times New Roman" w:hAnsi="Times New Roman"/>
          <w:b/>
          <w:spacing w:val="-10"/>
          <w:lang w:val="fr-FR"/>
        </w:rPr>
        <w:t xml:space="preserve"> </w:t>
      </w:r>
      <w:r w:rsidR="003E3EEF" w:rsidRPr="00D11D1B">
        <w:rPr>
          <w:rFonts w:ascii="Times New Roman" w:hAnsi="Times New Roman"/>
          <w:b/>
          <w:lang w:val="fr-FR"/>
        </w:rPr>
        <w:t>z</w:t>
      </w:r>
      <w:r w:rsidR="003E3EEF" w:rsidRPr="00D11D1B">
        <w:rPr>
          <w:rFonts w:ascii="Times New Roman" w:hAnsi="Times New Roman"/>
          <w:b/>
          <w:spacing w:val="-1"/>
          <w:lang w:val="fr-FR"/>
        </w:rPr>
        <w:t xml:space="preserve"> </w:t>
      </w:r>
      <w:r w:rsidR="003E3EEF" w:rsidRPr="00D11D1B">
        <w:rPr>
          <w:rFonts w:ascii="Times New Roman" w:hAnsi="Times New Roman"/>
          <w:b/>
          <w:lang w:val="fr-FR"/>
        </w:rPr>
        <w:t>zdravnikom</w:t>
      </w:r>
      <w:r w:rsidR="003E3EEF" w:rsidRPr="00D11D1B">
        <w:rPr>
          <w:rFonts w:ascii="Times New Roman" w:hAnsi="Times New Roman"/>
          <w:lang w:val="fr-FR"/>
        </w:rPr>
        <w:t>.</w:t>
      </w:r>
      <w:r w:rsidR="003E3EEF" w:rsidRPr="00D11D1B">
        <w:rPr>
          <w:rFonts w:ascii="Times New Roman" w:hAnsi="Times New Roman"/>
          <w:spacing w:val="-12"/>
          <w:lang w:val="fr-FR"/>
        </w:rPr>
        <w:t xml:space="preserve"> </w:t>
      </w:r>
      <w:r w:rsidR="003E3EEF" w:rsidRPr="00D11D1B">
        <w:rPr>
          <w:rFonts w:ascii="Times New Roman" w:hAnsi="Times New Roman"/>
          <w:b/>
          <w:lang w:val="fr-FR"/>
        </w:rPr>
        <w:t>Nehajte</w:t>
      </w:r>
      <w:r w:rsidR="003E3EEF" w:rsidRPr="00D11D1B">
        <w:rPr>
          <w:rFonts w:ascii="Times New Roman" w:hAnsi="Times New Roman"/>
          <w:b/>
          <w:spacing w:val="-7"/>
          <w:lang w:val="fr-FR"/>
        </w:rPr>
        <w:t xml:space="preserve"> </w:t>
      </w:r>
      <w:r w:rsidR="003E3EEF" w:rsidRPr="00D11D1B">
        <w:rPr>
          <w:rFonts w:ascii="Times New Roman" w:hAnsi="Times New Roman"/>
          <w:b/>
          <w:lang w:val="fr-FR"/>
        </w:rPr>
        <w:t>jemati zdravilo</w:t>
      </w:r>
      <w:r w:rsidR="003E3EEF" w:rsidRPr="00D11D1B">
        <w:rPr>
          <w:rFonts w:ascii="Times New Roman" w:hAnsi="Times New Roman"/>
          <w:b/>
          <w:spacing w:val="-8"/>
          <w:lang w:val="fr-FR"/>
        </w:rPr>
        <w:t xml:space="preserve"> </w:t>
      </w:r>
      <w:r w:rsidR="003E3EEF" w:rsidRPr="00D11D1B">
        <w:rPr>
          <w:rFonts w:ascii="Times New Roman" w:hAnsi="Times New Roman"/>
          <w:b/>
          <w:lang w:val="fr-FR"/>
        </w:rPr>
        <w:t>Arixtra</w:t>
      </w:r>
      <w:r w:rsidR="003E3EEF" w:rsidRPr="00D11D1B">
        <w:rPr>
          <w:rFonts w:ascii="Times New Roman" w:hAnsi="Times New Roman"/>
          <w:lang w:val="fr-FR"/>
        </w:rPr>
        <w:t>.</w:t>
      </w:r>
    </w:p>
    <w:p w14:paraId="62FDB5D6" w14:textId="77777777" w:rsidR="003E3EEF" w:rsidRPr="00D11D1B" w:rsidRDefault="003E3EEF" w:rsidP="00662442">
      <w:pPr>
        <w:tabs>
          <w:tab w:val="left" w:pos="567"/>
        </w:tabs>
        <w:autoSpaceDE w:val="0"/>
        <w:autoSpaceDN w:val="0"/>
        <w:adjustRightInd w:val="0"/>
        <w:spacing w:after="0" w:line="240" w:lineRule="auto"/>
        <w:rPr>
          <w:rFonts w:ascii="Times New Roman" w:hAnsi="Times New Roman"/>
          <w:lang w:val="fr-FR"/>
        </w:rPr>
      </w:pPr>
    </w:p>
    <w:p w14:paraId="3A35B4E6" w14:textId="77777777" w:rsidR="003E3EEF" w:rsidRPr="00D11D1B" w:rsidRDefault="003E3EEF" w:rsidP="00662442">
      <w:pPr>
        <w:tabs>
          <w:tab w:val="left" w:pos="567"/>
        </w:tabs>
        <w:autoSpaceDE w:val="0"/>
        <w:autoSpaceDN w:val="0"/>
        <w:adjustRightInd w:val="0"/>
        <w:spacing w:after="0" w:line="240" w:lineRule="auto"/>
        <w:ind w:right="-20"/>
        <w:rPr>
          <w:rFonts w:ascii="Times New Roman" w:hAnsi="Times New Roman"/>
          <w:lang w:val="fr-FR"/>
        </w:rPr>
      </w:pPr>
      <w:r w:rsidRPr="00D11D1B">
        <w:rPr>
          <w:rFonts w:ascii="Times New Roman" w:hAnsi="Times New Roman"/>
          <w:b/>
          <w:lang w:val="fr-FR"/>
        </w:rPr>
        <w:t>Pogosti</w:t>
      </w:r>
      <w:r w:rsidRPr="00D11D1B">
        <w:rPr>
          <w:rFonts w:ascii="Times New Roman" w:hAnsi="Times New Roman"/>
          <w:b/>
          <w:spacing w:val="-7"/>
          <w:lang w:val="fr-FR"/>
        </w:rPr>
        <w:t xml:space="preserve"> </w:t>
      </w:r>
      <w:r w:rsidRPr="00D11D1B">
        <w:rPr>
          <w:rFonts w:ascii="Times New Roman" w:hAnsi="Times New Roman"/>
          <w:b/>
          <w:lang w:val="fr-FR"/>
        </w:rPr>
        <w:t>neželeni</w:t>
      </w:r>
      <w:r w:rsidRPr="00D11D1B">
        <w:rPr>
          <w:rFonts w:ascii="Times New Roman" w:hAnsi="Times New Roman"/>
          <w:b/>
          <w:spacing w:val="-8"/>
          <w:lang w:val="fr-FR"/>
        </w:rPr>
        <w:t xml:space="preserve"> </w:t>
      </w:r>
      <w:r w:rsidRPr="00D11D1B">
        <w:rPr>
          <w:rFonts w:ascii="Times New Roman" w:hAnsi="Times New Roman"/>
          <w:b/>
          <w:lang w:val="fr-FR"/>
        </w:rPr>
        <w:t>učinki</w:t>
      </w:r>
    </w:p>
    <w:p w14:paraId="3969B372" w14:textId="77777777" w:rsidR="003E3EEF" w:rsidRPr="00D11D1B" w:rsidRDefault="003E3EEF" w:rsidP="00662442">
      <w:pPr>
        <w:tabs>
          <w:tab w:val="left" w:pos="567"/>
        </w:tabs>
        <w:autoSpaceDE w:val="0"/>
        <w:autoSpaceDN w:val="0"/>
        <w:adjustRightInd w:val="0"/>
        <w:spacing w:after="0" w:line="240" w:lineRule="auto"/>
        <w:ind w:right="-20"/>
        <w:rPr>
          <w:rFonts w:ascii="Times New Roman" w:hAnsi="Times New Roman"/>
          <w:lang w:val="fr-FR"/>
        </w:rPr>
      </w:pPr>
      <w:r w:rsidRPr="00D11D1B">
        <w:rPr>
          <w:rFonts w:ascii="Times New Roman" w:hAnsi="Times New Roman"/>
          <w:lang w:val="fr-FR"/>
        </w:rPr>
        <w:t>Pojavijo</w:t>
      </w:r>
      <w:r w:rsidRPr="00D11D1B">
        <w:rPr>
          <w:rFonts w:ascii="Times New Roman" w:hAnsi="Times New Roman"/>
          <w:spacing w:val="-7"/>
          <w:lang w:val="fr-FR"/>
        </w:rPr>
        <w:t xml:space="preserve"> </w:t>
      </w:r>
      <w:r w:rsidRPr="00D11D1B">
        <w:rPr>
          <w:rFonts w:ascii="Times New Roman" w:hAnsi="Times New Roman"/>
          <w:lang w:val="fr-FR"/>
        </w:rPr>
        <w:t>se</w:t>
      </w:r>
      <w:r w:rsidRPr="00D11D1B">
        <w:rPr>
          <w:rFonts w:ascii="Times New Roman" w:hAnsi="Times New Roman"/>
          <w:spacing w:val="-2"/>
          <w:lang w:val="fr-FR"/>
        </w:rPr>
        <w:t xml:space="preserve"> </w:t>
      </w:r>
      <w:r w:rsidRPr="00D11D1B">
        <w:rPr>
          <w:rFonts w:ascii="Times New Roman" w:hAnsi="Times New Roman"/>
          <w:lang w:val="fr-FR"/>
        </w:rPr>
        <w:t>lahko</w:t>
      </w:r>
      <w:r w:rsidRPr="00D11D1B">
        <w:rPr>
          <w:rFonts w:ascii="Times New Roman" w:hAnsi="Times New Roman"/>
          <w:spacing w:val="-5"/>
          <w:lang w:val="fr-FR"/>
        </w:rPr>
        <w:t xml:space="preserve"> </w:t>
      </w:r>
      <w:r w:rsidRPr="00D11D1B">
        <w:rPr>
          <w:rFonts w:ascii="Times New Roman" w:hAnsi="Times New Roman"/>
          <w:lang w:val="fr-FR"/>
        </w:rPr>
        <w:t>pri</w:t>
      </w:r>
      <w:r w:rsidRPr="00D11D1B">
        <w:rPr>
          <w:rFonts w:ascii="Times New Roman" w:hAnsi="Times New Roman"/>
          <w:spacing w:val="-2"/>
          <w:lang w:val="fr-FR"/>
        </w:rPr>
        <w:t xml:space="preserve"> </w:t>
      </w:r>
      <w:r w:rsidRPr="00D11D1B">
        <w:rPr>
          <w:rFonts w:ascii="Times New Roman" w:hAnsi="Times New Roman"/>
          <w:b/>
          <w:lang w:val="fr-FR"/>
        </w:rPr>
        <w:t>več</w:t>
      </w:r>
      <w:r w:rsidRPr="00D11D1B">
        <w:rPr>
          <w:rFonts w:ascii="Times New Roman" w:hAnsi="Times New Roman"/>
          <w:b/>
          <w:spacing w:val="-3"/>
          <w:lang w:val="fr-FR"/>
        </w:rPr>
        <w:t xml:space="preserve"> </w:t>
      </w:r>
      <w:r w:rsidRPr="00D11D1B">
        <w:rPr>
          <w:rFonts w:ascii="Times New Roman" w:hAnsi="Times New Roman"/>
          <w:b/>
          <w:lang w:val="fr-FR"/>
        </w:rPr>
        <w:t>kot</w:t>
      </w:r>
      <w:r w:rsidRPr="00D11D1B">
        <w:rPr>
          <w:rFonts w:ascii="Times New Roman" w:hAnsi="Times New Roman"/>
          <w:b/>
          <w:spacing w:val="-3"/>
          <w:lang w:val="fr-FR"/>
        </w:rPr>
        <w:t xml:space="preserve"> </w:t>
      </w:r>
      <w:r w:rsidRPr="00D11D1B">
        <w:rPr>
          <w:rFonts w:ascii="Times New Roman" w:hAnsi="Times New Roman"/>
          <w:b/>
          <w:lang w:val="fr-FR"/>
        </w:rPr>
        <w:t>1</w:t>
      </w:r>
      <w:r w:rsidRPr="00D11D1B">
        <w:rPr>
          <w:rFonts w:ascii="Times New Roman" w:hAnsi="Times New Roman"/>
          <w:b/>
          <w:spacing w:val="-1"/>
          <w:lang w:val="fr-FR"/>
        </w:rPr>
        <w:t xml:space="preserve"> </w:t>
      </w:r>
      <w:r w:rsidRPr="00D11D1B">
        <w:rPr>
          <w:rFonts w:ascii="Times New Roman" w:hAnsi="Times New Roman"/>
          <w:b/>
          <w:lang w:val="fr-FR"/>
        </w:rPr>
        <w:t>od</w:t>
      </w:r>
      <w:r w:rsidRPr="00D11D1B">
        <w:rPr>
          <w:rFonts w:ascii="Times New Roman" w:hAnsi="Times New Roman"/>
          <w:b/>
          <w:spacing w:val="-2"/>
          <w:lang w:val="fr-FR"/>
        </w:rPr>
        <w:t xml:space="preserve"> </w:t>
      </w:r>
      <w:r w:rsidRPr="00D11D1B">
        <w:rPr>
          <w:rFonts w:ascii="Times New Roman" w:hAnsi="Times New Roman"/>
          <w:b/>
          <w:lang w:val="fr-FR"/>
        </w:rPr>
        <w:t>100</w:t>
      </w:r>
      <w:r w:rsidRPr="00D11D1B">
        <w:rPr>
          <w:rFonts w:ascii="Times New Roman" w:hAnsi="Times New Roman"/>
          <w:b/>
          <w:spacing w:val="-3"/>
          <w:lang w:val="fr-FR"/>
        </w:rPr>
        <w:t xml:space="preserve"> </w:t>
      </w:r>
      <w:r w:rsidRPr="00D11D1B">
        <w:rPr>
          <w:rFonts w:ascii="Times New Roman" w:hAnsi="Times New Roman"/>
          <w:b/>
          <w:lang w:val="fr-FR"/>
        </w:rPr>
        <w:t>bolnikov</w:t>
      </w:r>
      <w:r w:rsidRPr="00D11D1B">
        <w:rPr>
          <w:rFonts w:ascii="Times New Roman" w:hAnsi="Times New Roman"/>
          <w:lang w:val="fr-FR"/>
        </w:rPr>
        <w:t>,</w:t>
      </w:r>
      <w:r w:rsidRPr="00D11D1B">
        <w:rPr>
          <w:rFonts w:ascii="Times New Roman" w:hAnsi="Times New Roman"/>
          <w:spacing w:val="-9"/>
          <w:lang w:val="fr-FR"/>
        </w:rPr>
        <w:t xml:space="preserve"> </w:t>
      </w:r>
      <w:r w:rsidRPr="00D11D1B">
        <w:rPr>
          <w:rFonts w:ascii="Times New Roman" w:hAnsi="Times New Roman"/>
          <w:lang w:val="fr-FR"/>
        </w:rPr>
        <w:t>ki</w:t>
      </w:r>
      <w:r w:rsidRPr="00D11D1B">
        <w:rPr>
          <w:rFonts w:ascii="Times New Roman" w:hAnsi="Times New Roman"/>
          <w:spacing w:val="-2"/>
          <w:lang w:val="fr-FR"/>
        </w:rPr>
        <w:t xml:space="preserve"> </w:t>
      </w:r>
      <w:r w:rsidRPr="00D11D1B">
        <w:rPr>
          <w:rFonts w:ascii="Times New Roman" w:hAnsi="Times New Roman"/>
          <w:lang w:val="fr-FR"/>
        </w:rPr>
        <w:t>se</w:t>
      </w:r>
      <w:r w:rsidRPr="00D11D1B">
        <w:rPr>
          <w:rFonts w:ascii="Times New Roman" w:hAnsi="Times New Roman"/>
          <w:spacing w:val="-2"/>
          <w:lang w:val="fr-FR"/>
        </w:rPr>
        <w:t xml:space="preserve"> </w:t>
      </w:r>
      <w:r w:rsidRPr="00D11D1B">
        <w:rPr>
          <w:rFonts w:ascii="Times New Roman" w:hAnsi="Times New Roman"/>
          <w:lang w:val="fr-FR"/>
        </w:rPr>
        <w:t>zdravijo</w:t>
      </w:r>
      <w:r w:rsidRPr="00D11D1B">
        <w:rPr>
          <w:rFonts w:ascii="Times New Roman" w:hAnsi="Times New Roman"/>
          <w:spacing w:val="-7"/>
          <w:lang w:val="fr-FR"/>
        </w:rPr>
        <w:t xml:space="preserve"> </w:t>
      </w:r>
      <w:r w:rsidRPr="00D11D1B">
        <w:rPr>
          <w:rFonts w:ascii="Times New Roman" w:hAnsi="Times New Roman"/>
          <w:lang w:val="fr-FR"/>
        </w:rPr>
        <w:t>z</w:t>
      </w:r>
      <w:r w:rsidRPr="00D11D1B">
        <w:rPr>
          <w:rFonts w:ascii="Times New Roman" w:hAnsi="Times New Roman"/>
          <w:spacing w:val="-1"/>
          <w:lang w:val="fr-FR"/>
        </w:rPr>
        <w:t xml:space="preserve"> </w:t>
      </w:r>
      <w:r w:rsidRPr="00D11D1B">
        <w:rPr>
          <w:rFonts w:ascii="Times New Roman" w:hAnsi="Times New Roman"/>
          <w:lang w:val="fr-FR"/>
        </w:rPr>
        <w:t>zdravilom</w:t>
      </w:r>
      <w:r w:rsidRPr="00D11D1B">
        <w:rPr>
          <w:rFonts w:ascii="Times New Roman" w:hAnsi="Times New Roman"/>
          <w:spacing w:val="-9"/>
          <w:lang w:val="fr-FR"/>
        </w:rPr>
        <w:t xml:space="preserve"> </w:t>
      </w:r>
      <w:r w:rsidRPr="00D11D1B">
        <w:rPr>
          <w:rFonts w:ascii="Times New Roman" w:hAnsi="Times New Roman"/>
          <w:lang w:val="fr-FR"/>
        </w:rPr>
        <w:t>Arixtra.</w:t>
      </w:r>
    </w:p>
    <w:p w14:paraId="2715F8BA" w14:textId="3F561ABC" w:rsidR="00B86C5A" w:rsidRPr="00D11D1B" w:rsidRDefault="003E3EEF" w:rsidP="00662442">
      <w:pPr>
        <w:numPr>
          <w:ilvl w:val="0"/>
          <w:numId w:val="13"/>
        </w:numPr>
        <w:tabs>
          <w:tab w:val="left" w:pos="567"/>
        </w:tabs>
        <w:autoSpaceDE w:val="0"/>
        <w:autoSpaceDN w:val="0"/>
        <w:adjustRightInd w:val="0"/>
        <w:spacing w:after="0" w:line="240" w:lineRule="auto"/>
        <w:ind w:left="567" w:right="-23" w:hanging="567"/>
        <w:rPr>
          <w:rFonts w:ascii="Times New Roman" w:hAnsi="Times New Roman"/>
          <w:lang w:val="fr-FR"/>
        </w:rPr>
      </w:pPr>
      <w:proofErr w:type="gramStart"/>
      <w:r w:rsidRPr="00D11D1B">
        <w:rPr>
          <w:rFonts w:ascii="Times New Roman" w:hAnsi="Times New Roman"/>
          <w:b/>
          <w:lang w:val="fr-FR"/>
        </w:rPr>
        <w:t>krvavitev</w:t>
      </w:r>
      <w:proofErr w:type="gramEnd"/>
      <w:r w:rsidRPr="00D11D1B">
        <w:rPr>
          <w:rFonts w:ascii="Times New Roman" w:hAnsi="Times New Roman"/>
          <w:b/>
          <w:spacing w:val="-9"/>
          <w:lang w:val="fr-FR"/>
        </w:rPr>
        <w:t xml:space="preserve"> </w:t>
      </w:r>
      <w:r w:rsidRPr="00D11D1B">
        <w:rPr>
          <w:rFonts w:ascii="Times New Roman" w:hAnsi="Times New Roman"/>
          <w:lang w:val="fr-FR"/>
        </w:rPr>
        <w:t>(na</w:t>
      </w:r>
      <w:r w:rsidRPr="00D11D1B">
        <w:rPr>
          <w:rFonts w:ascii="Times New Roman" w:hAnsi="Times New Roman"/>
          <w:spacing w:val="-3"/>
          <w:lang w:val="fr-FR"/>
        </w:rPr>
        <w:t xml:space="preserve"> </w:t>
      </w:r>
      <w:r w:rsidRPr="00D11D1B">
        <w:rPr>
          <w:rFonts w:ascii="Times New Roman" w:hAnsi="Times New Roman"/>
          <w:lang w:val="fr-FR"/>
        </w:rPr>
        <w:t>primer</w:t>
      </w:r>
      <w:r w:rsidRPr="00D11D1B">
        <w:rPr>
          <w:rFonts w:ascii="Times New Roman" w:hAnsi="Times New Roman"/>
          <w:spacing w:val="-6"/>
          <w:lang w:val="fr-FR"/>
        </w:rPr>
        <w:t xml:space="preserve"> </w:t>
      </w:r>
      <w:r w:rsidRPr="00D11D1B">
        <w:rPr>
          <w:rFonts w:ascii="Times New Roman" w:hAnsi="Times New Roman"/>
          <w:lang w:val="fr-FR"/>
        </w:rPr>
        <w:t>iz</w:t>
      </w:r>
      <w:r w:rsidRPr="00D11D1B">
        <w:rPr>
          <w:rFonts w:ascii="Times New Roman" w:hAnsi="Times New Roman"/>
          <w:spacing w:val="-2"/>
          <w:lang w:val="fr-FR"/>
        </w:rPr>
        <w:t xml:space="preserve"> </w:t>
      </w:r>
      <w:r w:rsidRPr="00D11D1B">
        <w:rPr>
          <w:rFonts w:ascii="Times New Roman" w:hAnsi="Times New Roman"/>
          <w:lang w:val="fr-FR"/>
        </w:rPr>
        <w:t>rane</w:t>
      </w:r>
      <w:r w:rsidRPr="00D11D1B">
        <w:rPr>
          <w:rFonts w:ascii="Times New Roman" w:hAnsi="Times New Roman"/>
          <w:spacing w:val="-4"/>
          <w:lang w:val="fr-FR"/>
        </w:rPr>
        <w:t xml:space="preserve"> </w:t>
      </w:r>
      <w:r w:rsidRPr="00D11D1B">
        <w:rPr>
          <w:rFonts w:ascii="Times New Roman" w:hAnsi="Times New Roman"/>
          <w:lang w:val="fr-FR"/>
        </w:rPr>
        <w:t>na</w:t>
      </w:r>
      <w:r w:rsidRPr="00D11D1B">
        <w:rPr>
          <w:rFonts w:ascii="Times New Roman" w:hAnsi="Times New Roman"/>
          <w:spacing w:val="-2"/>
          <w:lang w:val="fr-FR"/>
        </w:rPr>
        <w:t xml:space="preserve"> </w:t>
      </w:r>
      <w:r w:rsidRPr="00D11D1B">
        <w:rPr>
          <w:rFonts w:ascii="Times New Roman" w:hAnsi="Times New Roman"/>
          <w:lang w:val="fr-FR"/>
        </w:rPr>
        <w:t>mestu</w:t>
      </w:r>
      <w:r w:rsidRPr="00D11D1B">
        <w:rPr>
          <w:rFonts w:ascii="Times New Roman" w:hAnsi="Times New Roman"/>
          <w:spacing w:val="-5"/>
          <w:lang w:val="fr-FR"/>
        </w:rPr>
        <w:t xml:space="preserve"> </w:t>
      </w:r>
      <w:r w:rsidRPr="00D11D1B">
        <w:rPr>
          <w:rFonts w:ascii="Times New Roman" w:hAnsi="Times New Roman"/>
          <w:lang w:val="fr-FR"/>
        </w:rPr>
        <w:t>operacije,</w:t>
      </w:r>
      <w:r w:rsidRPr="00D11D1B">
        <w:rPr>
          <w:rFonts w:ascii="Times New Roman" w:hAnsi="Times New Roman"/>
          <w:spacing w:val="-9"/>
          <w:lang w:val="fr-FR"/>
        </w:rPr>
        <w:t xml:space="preserve"> </w:t>
      </w:r>
      <w:r w:rsidRPr="00D11D1B">
        <w:rPr>
          <w:rFonts w:ascii="Times New Roman" w:hAnsi="Times New Roman"/>
          <w:lang w:val="fr-FR"/>
        </w:rPr>
        <w:t>razjede</w:t>
      </w:r>
      <w:r w:rsidRPr="00D11D1B">
        <w:rPr>
          <w:rFonts w:ascii="Times New Roman" w:hAnsi="Times New Roman"/>
          <w:spacing w:val="-6"/>
          <w:lang w:val="fr-FR"/>
        </w:rPr>
        <w:t xml:space="preserve"> </w:t>
      </w:r>
      <w:r w:rsidRPr="00D11D1B">
        <w:rPr>
          <w:rFonts w:ascii="Times New Roman" w:hAnsi="Times New Roman"/>
          <w:lang w:val="fr-FR"/>
        </w:rPr>
        <w:t>želodca,</w:t>
      </w:r>
      <w:r w:rsidRPr="00D11D1B">
        <w:rPr>
          <w:rFonts w:ascii="Times New Roman" w:hAnsi="Times New Roman"/>
          <w:spacing w:val="-7"/>
          <w:lang w:val="fr-FR"/>
        </w:rPr>
        <w:t xml:space="preserve"> </w:t>
      </w:r>
      <w:r w:rsidRPr="00D11D1B">
        <w:rPr>
          <w:rFonts w:ascii="Times New Roman" w:hAnsi="Times New Roman"/>
          <w:lang w:val="fr-FR"/>
        </w:rPr>
        <w:t>nosu</w:t>
      </w:r>
      <w:r w:rsidR="00B86C5A" w:rsidRPr="00D11D1B">
        <w:rPr>
          <w:rFonts w:ascii="Times New Roman" w:hAnsi="Times New Roman"/>
          <w:lang w:val="fr-FR"/>
        </w:rPr>
        <w:t>, dlesni,kri v urinu, izkašljevanje krvi, krvavitev iz oči, krvavitev v sklepe, notranja krvavitev v maternici</w:t>
      </w:r>
      <w:r w:rsidRPr="00D11D1B">
        <w:rPr>
          <w:rFonts w:ascii="Times New Roman" w:hAnsi="Times New Roman"/>
          <w:lang w:val="fr-FR"/>
        </w:rPr>
        <w:t>)</w:t>
      </w:r>
      <w:r w:rsidR="00B86C5A" w:rsidRPr="00D11D1B">
        <w:rPr>
          <w:rFonts w:ascii="Times New Roman" w:hAnsi="Times New Roman"/>
          <w:lang w:val="fr-FR"/>
        </w:rPr>
        <w:t>;</w:t>
      </w:r>
    </w:p>
    <w:p w14:paraId="10F3C905" w14:textId="77777777" w:rsidR="00B86C5A" w:rsidRPr="00D11D1B" w:rsidRDefault="00B86C5A" w:rsidP="00662442">
      <w:pPr>
        <w:numPr>
          <w:ilvl w:val="0"/>
          <w:numId w:val="13"/>
        </w:numPr>
        <w:tabs>
          <w:tab w:val="left" w:pos="567"/>
        </w:tabs>
        <w:autoSpaceDE w:val="0"/>
        <w:autoSpaceDN w:val="0"/>
        <w:adjustRightInd w:val="0"/>
        <w:spacing w:after="0" w:line="240" w:lineRule="auto"/>
        <w:ind w:left="567" w:right="-23" w:hanging="567"/>
        <w:rPr>
          <w:rFonts w:ascii="Times New Roman" w:hAnsi="Times New Roman"/>
          <w:lang w:val="fr-FR"/>
        </w:rPr>
      </w:pPr>
      <w:proofErr w:type="gramStart"/>
      <w:r w:rsidRPr="00D11D1B">
        <w:rPr>
          <w:rFonts w:ascii="Times New Roman" w:hAnsi="Times New Roman"/>
          <w:b/>
          <w:lang w:val="fr-FR"/>
        </w:rPr>
        <w:t>lokalizirano</w:t>
      </w:r>
      <w:proofErr w:type="gramEnd"/>
      <w:r w:rsidRPr="00D11D1B">
        <w:rPr>
          <w:rFonts w:ascii="Times New Roman" w:hAnsi="Times New Roman"/>
          <w:b/>
          <w:lang w:val="fr-FR"/>
        </w:rPr>
        <w:t xml:space="preserve"> nabiranje krvi</w:t>
      </w:r>
      <w:r w:rsidRPr="00D11D1B">
        <w:rPr>
          <w:rFonts w:ascii="Times New Roman" w:hAnsi="Times New Roman"/>
          <w:bCs/>
          <w:lang w:val="fr-FR"/>
        </w:rPr>
        <w:t xml:space="preserve"> (v katerem koli organu/telesnem tkivu);</w:t>
      </w:r>
    </w:p>
    <w:p w14:paraId="7373894C" w14:textId="77777777" w:rsidR="00B86C5A" w:rsidRPr="00D11D1B" w:rsidRDefault="00B86C5A" w:rsidP="00662442">
      <w:pPr>
        <w:numPr>
          <w:ilvl w:val="0"/>
          <w:numId w:val="13"/>
        </w:numPr>
        <w:tabs>
          <w:tab w:val="left" w:pos="567"/>
        </w:tabs>
        <w:autoSpaceDE w:val="0"/>
        <w:autoSpaceDN w:val="0"/>
        <w:adjustRightInd w:val="0"/>
        <w:spacing w:after="0" w:line="240" w:lineRule="auto"/>
        <w:ind w:left="567" w:right="-23" w:hanging="567"/>
        <w:rPr>
          <w:rFonts w:ascii="Times New Roman" w:hAnsi="Times New Roman"/>
          <w:lang w:val="fr-FR"/>
        </w:rPr>
      </w:pPr>
      <w:proofErr w:type="gramStart"/>
      <w:r w:rsidRPr="00D11D1B">
        <w:rPr>
          <w:rFonts w:ascii="Times New Roman" w:hAnsi="Times New Roman"/>
          <w:b/>
          <w:lang w:val="fr-FR"/>
        </w:rPr>
        <w:t>anemija</w:t>
      </w:r>
      <w:proofErr w:type="gramEnd"/>
      <w:r w:rsidRPr="00D11D1B">
        <w:rPr>
          <w:rFonts w:ascii="Times New Roman" w:hAnsi="Times New Roman"/>
          <w:bCs/>
          <w:lang w:val="fr-FR"/>
        </w:rPr>
        <w:t xml:space="preserve"> (zmanjšanje števila rdečih krvnih celic);</w:t>
      </w:r>
    </w:p>
    <w:p w14:paraId="32672990" w14:textId="77777777" w:rsidR="003E3EEF" w:rsidRPr="0039183E" w:rsidRDefault="00B86C5A" w:rsidP="00662442">
      <w:pPr>
        <w:numPr>
          <w:ilvl w:val="0"/>
          <w:numId w:val="13"/>
        </w:numPr>
        <w:tabs>
          <w:tab w:val="left" w:pos="567"/>
        </w:tabs>
        <w:autoSpaceDE w:val="0"/>
        <w:autoSpaceDN w:val="0"/>
        <w:adjustRightInd w:val="0"/>
        <w:spacing w:after="0" w:line="240" w:lineRule="auto"/>
        <w:ind w:left="567" w:right="-23" w:hanging="567"/>
        <w:rPr>
          <w:rFonts w:ascii="Times New Roman" w:hAnsi="Times New Roman"/>
          <w:lang w:val="en-US"/>
        </w:rPr>
      </w:pPr>
      <w:r w:rsidRPr="0039183E">
        <w:rPr>
          <w:rFonts w:ascii="Times New Roman" w:hAnsi="Times New Roman"/>
          <w:b/>
          <w:lang w:val="en-US"/>
        </w:rPr>
        <w:t>nastanek modric</w:t>
      </w:r>
      <w:r w:rsidR="003E3EEF" w:rsidRPr="0039183E">
        <w:rPr>
          <w:rFonts w:ascii="Times New Roman" w:hAnsi="Times New Roman"/>
          <w:lang w:val="en-US"/>
        </w:rPr>
        <w:t>.</w:t>
      </w:r>
    </w:p>
    <w:p w14:paraId="3AB24404" w14:textId="77777777" w:rsidR="003E3EEF" w:rsidRPr="0039183E" w:rsidRDefault="003E3EEF" w:rsidP="00662442">
      <w:pPr>
        <w:tabs>
          <w:tab w:val="left" w:pos="567"/>
        </w:tabs>
        <w:autoSpaceDE w:val="0"/>
        <w:autoSpaceDN w:val="0"/>
        <w:adjustRightInd w:val="0"/>
        <w:spacing w:after="0" w:line="240" w:lineRule="auto"/>
        <w:rPr>
          <w:rFonts w:ascii="Times New Roman" w:hAnsi="Times New Roman"/>
          <w:lang w:val="en-US"/>
        </w:rPr>
      </w:pPr>
    </w:p>
    <w:p w14:paraId="63E82AF6" w14:textId="77777777" w:rsidR="003E3EEF" w:rsidRPr="0039183E" w:rsidRDefault="003E3EEF" w:rsidP="00662442">
      <w:pPr>
        <w:autoSpaceDE w:val="0"/>
        <w:autoSpaceDN w:val="0"/>
        <w:adjustRightInd w:val="0"/>
        <w:spacing w:after="0" w:line="240" w:lineRule="auto"/>
        <w:ind w:right="-20"/>
        <w:rPr>
          <w:rFonts w:ascii="Times New Roman" w:hAnsi="Times New Roman"/>
          <w:lang w:val="en-US"/>
        </w:rPr>
      </w:pPr>
      <w:r w:rsidRPr="0039183E">
        <w:rPr>
          <w:rFonts w:ascii="Times New Roman" w:hAnsi="Times New Roman"/>
          <w:b/>
          <w:lang w:val="en-US"/>
        </w:rPr>
        <w:t>Občasni</w:t>
      </w:r>
      <w:r w:rsidRPr="0039183E">
        <w:rPr>
          <w:rFonts w:ascii="Times New Roman" w:hAnsi="Times New Roman"/>
          <w:b/>
          <w:spacing w:val="-8"/>
          <w:lang w:val="en-US"/>
        </w:rPr>
        <w:t xml:space="preserve"> </w:t>
      </w:r>
      <w:r w:rsidRPr="0039183E">
        <w:rPr>
          <w:rFonts w:ascii="Times New Roman" w:hAnsi="Times New Roman"/>
          <w:b/>
          <w:lang w:val="en-US"/>
        </w:rPr>
        <w:t>neželeni</w:t>
      </w:r>
      <w:r w:rsidRPr="0039183E">
        <w:rPr>
          <w:rFonts w:ascii="Times New Roman" w:hAnsi="Times New Roman"/>
          <w:b/>
          <w:spacing w:val="-8"/>
          <w:lang w:val="en-US"/>
        </w:rPr>
        <w:t xml:space="preserve"> </w:t>
      </w:r>
      <w:r w:rsidRPr="0039183E">
        <w:rPr>
          <w:rFonts w:ascii="Times New Roman" w:hAnsi="Times New Roman"/>
          <w:b/>
          <w:lang w:val="en-US"/>
        </w:rPr>
        <w:t>učinki</w:t>
      </w:r>
    </w:p>
    <w:p w14:paraId="5CC51394" w14:textId="77777777" w:rsidR="003E3EEF" w:rsidRPr="00FF24CE" w:rsidRDefault="003E3EEF" w:rsidP="00662442">
      <w:pPr>
        <w:autoSpaceDE w:val="0"/>
        <w:autoSpaceDN w:val="0"/>
        <w:adjustRightInd w:val="0"/>
        <w:spacing w:after="0" w:line="240" w:lineRule="auto"/>
        <w:ind w:right="-20"/>
        <w:rPr>
          <w:rFonts w:ascii="Times New Roman" w:hAnsi="Times New Roman"/>
          <w:lang w:val="en-US"/>
        </w:rPr>
      </w:pPr>
      <w:r w:rsidRPr="00FF24CE">
        <w:rPr>
          <w:rFonts w:ascii="Times New Roman" w:hAnsi="Times New Roman"/>
          <w:lang w:val="en-US"/>
        </w:rPr>
        <w:t>Pojavijo</w:t>
      </w:r>
      <w:r w:rsidRPr="00FF24CE">
        <w:rPr>
          <w:rFonts w:ascii="Times New Roman" w:hAnsi="Times New Roman"/>
          <w:spacing w:val="-7"/>
          <w:lang w:val="en-US"/>
        </w:rPr>
        <w:t xml:space="preserve"> </w:t>
      </w:r>
      <w:r w:rsidRPr="00FF24CE">
        <w:rPr>
          <w:rFonts w:ascii="Times New Roman" w:hAnsi="Times New Roman"/>
          <w:lang w:val="en-US"/>
        </w:rPr>
        <w:t>se</w:t>
      </w:r>
      <w:r w:rsidRPr="00FF24CE">
        <w:rPr>
          <w:rFonts w:ascii="Times New Roman" w:hAnsi="Times New Roman"/>
          <w:spacing w:val="-2"/>
          <w:lang w:val="en-US"/>
        </w:rPr>
        <w:t xml:space="preserve"> </w:t>
      </w:r>
      <w:r w:rsidRPr="00FF24CE">
        <w:rPr>
          <w:rFonts w:ascii="Times New Roman" w:hAnsi="Times New Roman"/>
          <w:lang w:val="en-US"/>
        </w:rPr>
        <w:t>lahko</w:t>
      </w:r>
      <w:r w:rsidRPr="00FF24CE">
        <w:rPr>
          <w:rFonts w:ascii="Times New Roman" w:hAnsi="Times New Roman"/>
          <w:spacing w:val="-5"/>
          <w:lang w:val="en-US"/>
        </w:rPr>
        <w:t xml:space="preserve"> </w:t>
      </w:r>
      <w:r w:rsidRPr="00FF24CE">
        <w:rPr>
          <w:rFonts w:ascii="Times New Roman" w:hAnsi="Times New Roman"/>
          <w:lang w:val="en-US"/>
        </w:rPr>
        <w:t>pri</w:t>
      </w:r>
      <w:r w:rsidRPr="00FF24CE">
        <w:rPr>
          <w:rFonts w:ascii="Times New Roman" w:hAnsi="Times New Roman"/>
          <w:spacing w:val="-2"/>
          <w:lang w:val="en-US"/>
        </w:rPr>
        <w:t xml:space="preserve"> </w:t>
      </w:r>
      <w:r w:rsidRPr="00FF24CE">
        <w:rPr>
          <w:rFonts w:ascii="Times New Roman" w:hAnsi="Times New Roman"/>
          <w:b/>
          <w:lang w:val="en-US"/>
        </w:rPr>
        <w:t>do</w:t>
      </w:r>
      <w:r w:rsidRPr="00FF24CE">
        <w:rPr>
          <w:rFonts w:ascii="Times New Roman" w:hAnsi="Times New Roman"/>
          <w:b/>
          <w:spacing w:val="-2"/>
          <w:lang w:val="en-US"/>
        </w:rPr>
        <w:t xml:space="preserve"> </w:t>
      </w:r>
      <w:r w:rsidRPr="00FF24CE">
        <w:rPr>
          <w:rFonts w:ascii="Times New Roman" w:hAnsi="Times New Roman"/>
          <w:b/>
          <w:lang w:val="en-US"/>
        </w:rPr>
        <w:t>1</w:t>
      </w:r>
      <w:r w:rsidRPr="00FF24CE">
        <w:rPr>
          <w:rFonts w:ascii="Times New Roman" w:hAnsi="Times New Roman"/>
          <w:b/>
          <w:spacing w:val="-1"/>
          <w:lang w:val="en-US"/>
        </w:rPr>
        <w:t xml:space="preserve"> </w:t>
      </w:r>
      <w:r w:rsidRPr="00FF24CE">
        <w:rPr>
          <w:rFonts w:ascii="Times New Roman" w:hAnsi="Times New Roman"/>
          <w:b/>
          <w:lang w:val="en-US"/>
        </w:rPr>
        <w:t>od</w:t>
      </w:r>
      <w:r w:rsidRPr="00FF24CE">
        <w:rPr>
          <w:rFonts w:ascii="Times New Roman" w:hAnsi="Times New Roman"/>
          <w:b/>
          <w:spacing w:val="-2"/>
          <w:lang w:val="en-US"/>
        </w:rPr>
        <w:t xml:space="preserve"> </w:t>
      </w:r>
      <w:r w:rsidRPr="00FF24CE">
        <w:rPr>
          <w:rFonts w:ascii="Times New Roman" w:hAnsi="Times New Roman"/>
          <w:b/>
          <w:lang w:val="en-US"/>
        </w:rPr>
        <w:t>100</w:t>
      </w:r>
      <w:r w:rsidRPr="00FF24CE">
        <w:rPr>
          <w:rFonts w:ascii="Times New Roman" w:hAnsi="Times New Roman"/>
          <w:b/>
          <w:spacing w:val="-3"/>
          <w:lang w:val="en-US"/>
        </w:rPr>
        <w:t xml:space="preserve"> </w:t>
      </w:r>
      <w:r w:rsidRPr="00FF24CE">
        <w:rPr>
          <w:rFonts w:ascii="Times New Roman" w:hAnsi="Times New Roman"/>
          <w:b/>
          <w:lang w:val="en-US"/>
        </w:rPr>
        <w:t>bolnikov</w:t>
      </w:r>
      <w:r w:rsidRPr="00FF24CE">
        <w:rPr>
          <w:rFonts w:ascii="Times New Roman" w:hAnsi="Times New Roman"/>
          <w:lang w:val="en-US"/>
        </w:rPr>
        <w:t>,</w:t>
      </w:r>
      <w:r w:rsidRPr="00FF24CE">
        <w:rPr>
          <w:rFonts w:ascii="Times New Roman" w:hAnsi="Times New Roman"/>
          <w:spacing w:val="-9"/>
          <w:lang w:val="en-US"/>
        </w:rPr>
        <w:t xml:space="preserve"> </w:t>
      </w:r>
      <w:r w:rsidRPr="00FF24CE">
        <w:rPr>
          <w:rFonts w:ascii="Times New Roman" w:hAnsi="Times New Roman"/>
          <w:lang w:val="en-US"/>
        </w:rPr>
        <w:t>ki</w:t>
      </w:r>
      <w:r w:rsidRPr="00FF24CE">
        <w:rPr>
          <w:rFonts w:ascii="Times New Roman" w:hAnsi="Times New Roman"/>
          <w:spacing w:val="-2"/>
          <w:lang w:val="en-US"/>
        </w:rPr>
        <w:t xml:space="preserve"> </w:t>
      </w:r>
      <w:r w:rsidRPr="00FF24CE">
        <w:rPr>
          <w:rFonts w:ascii="Times New Roman" w:hAnsi="Times New Roman"/>
          <w:lang w:val="en-US"/>
        </w:rPr>
        <w:t>se</w:t>
      </w:r>
      <w:r w:rsidRPr="00FF24CE">
        <w:rPr>
          <w:rFonts w:ascii="Times New Roman" w:hAnsi="Times New Roman"/>
          <w:spacing w:val="-2"/>
          <w:lang w:val="en-US"/>
        </w:rPr>
        <w:t xml:space="preserve"> </w:t>
      </w:r>
      <w:r w:rsidRPr="00FF24CE">
        <w:rPr>
          <w:rFonts w:ascii="Times New Roman" w:hAnsi="Times New Roman"/>
          <w:lang w:val="en-US"/>
        </w:rPr>
        <w:t>zdravijo</w:t>
      </w:r>
      <w:r w:rsidRPr="00FF24CE">
        <w:rPr>
          <w:rFonts w:ascii="Times New Roman" w:hAnsi="Times New Roman"/>
          <w:spacing w:val="-7"/>
          <w:lang w:val="en-US"/>
        </w:rPr>
        <w:t xml:space="preserve"> </w:t>
      </w:r>
      <w:r w:rsidRPr="00FF24CE">
        <w:rPr>
          <w:rFonts w:ascii="Times New Roman" w:hAnsi="Times New Roman"/>
          <w:lang w:val="en-US"/>
        </w:rPr>
        <w:t>z</w:t>
      </w:r>
      <w:r w:rsidRPr="00FF24CE">
        <w:rPr>
          <w:rFonts w:ascii="Times New Roman" w:hAnsi="Times New Roman"/>
          <w:spacing w:val="-1"/>
          <w:lang w:val="en-US"/>
        </w:rPr>
        <w:t xml:space="preserve"> </w:t>
      </w:r>
      <w:r w:rsidRPr="00FF24CE">
        <w:rPr>
          <w:rFonts w:ascii="Times New Roman" w:hAnsi="Times New Roman"/>
          <w:lang w:val="en-US"/>
        </w:rPr>
        <w:t>zdravilom</w:t>
      </w:r>
      <w:r w:rsidRPr="00FF24CE">
        <w:rPr>
          <w:rFonts w:ascii="Times New Roman" w:hAnsi="Times New Roman"/>
          <w:spacing w:val="-9"/>
          <w:lang w:val="en-US"/>
        </w:rPr>
        <w:t xml:space="preserve"> </w:t>
      </w:r>
      <w:r w:rsidRPr="00FF24CE">
        <w:rPr>
          <w:rFonts w:ascii="Times New Roman" w:hAnsi="Times New Roman"/>
          <w:lang w:val="en-US"/>
        </w:rPr>
        <w:t>Arixtra:</w:t>
      </w:r>
    </w:p>
    <w:p w14:paraId="0F8D0A68" w14:textId="77777777" w:rsidR="003E3EEF" w:rsidRPr="0039183E" w:rsidRDefault="003E3EEF" w:rsidP="00662442">
      <w:pPr>
        <w:numPr>
          <w:ilvl w:val="0"/>
          <w:numId w:val="13"/>
        </w:numPr>
        <w:tabs>
          <w:tab w:val="left" w:pos="567"/>
        </w:tabs>
        <w:autoSpaceDE w:val="0"/>
        <w:autoSpaceDN w:val="0"/>
        <w:adjustRightInd w:val="0"/>
        <w:spacing w:after="0" w:line="240" w:lineRule="auto"/>
        <w:ind w:left="0" w:right="-20" w:firstLine="0"/>
        <w:rPr>
          <w:rFonts w:ascii="Times New Roman" w:hAnsi="Times New Roman"/>
          <w:lang w:val="en-US"/>
        </w:rPr>
      </w:pPr>
      <w:r w:rsidRPr="0039183E">
        <w:rPr>
          <w:rFonts w:ascii="Times New Roman" w:hAnsi="Times New Roman"/>
          <w:position w:val="-1"/>
          <w:lang w:val="en-US"/>
        </w:rPr>
        <w:t>oteklina</w:t>
      </w:r>
      <w:r w:rsidRPr="0039183E">
        <w:rPr>
          <w:rFonts w:ascii="Times New Roman" w:hAnsi="Times New Roman"/>
          <w:spacing w:val="-7"/>
          <w:position w:val="-1"/>
          <w:lang w:val="en-US"/>
        </w:rPr>
        <w:t xml:space="preserve"> </w:t>
      </w:r>
      <w:r w:rsidRPr="0039183E">
        <w:rPr>
          <w:rFonts w:ascii="Times New Roman" w:hAnsi="Times New Roman"/>
          <w:position w:val="-1"/>
          <w:lang w:val="en-US"/>
        </w:rPr>
        <w:t>(</w:t>
      </w:r>
      <w:r w:rsidRPr="0039183E">
        <w:rPr>
          <w:rFonts w:ascii="Times New Roman" w:hAnsi="Times New Roman"/>
          <w:i/>
          <w:position w:val="-1"/>
          <w:lang w:val="en-US"/>
        </w:rPr>
        <w:t>edem</w:t>
      </w:r>
      <w:proofErr w:type="gramStart"/>
      <w:r w:rsidRPr="0039183E">
        <w:rPr>
          <w:rFonts w:ascii="Times New Roman" w:hAnsi="Times New Roman"/>
          <w:position w:val="-1"/>
          <w:lang w:val="en-US"/>
        </w:rPr>
        <w:t>);</w:t>
      </w:r>
      <w:proofErr w:type="gramEnd"/>
    </w:p>
    <w:p w14:paraId="30D4F200" w14:textId="77777777" w:rsidR="003E3EEF" w:rsidRPr="0039183E" w:rsidRDefault="003E3EEF" w:rsidP="00662442">
      <w:pPr>
        <w:numPr>
          <w:ilvl w:val="0"/>
          <w:numId w:val="13"/>
        </w:numPr>
        <w:tabs>
          <w:tab w:val="left" w:pos="567"/>
        </w:tabs>
        <w:autoSpaceDE w:val="0"/>
        <w:autoSpaceDN w:val="0"/>
        <w:adjustRightInd w:val="0"/>
        <w:spacing w:after="0" w:line="240" w:lineRule="auto"/>
        <w:ind w:left="0" w:right="-20" w:firstLine="0"/>
        <w:rPr>
          <w:rFonts w:ascii="Times New Roman" w:hAnsi="Times New Roman"/>
          <w:lang w:val="en-US"/>
        </w:rPr>
      </w:pPr>
      <w:proofErr w:type="gramStart"/>
      <w:r w:rsidRPr="0039183E">
        <w:rPr>
          <w:rFonts w:ascii="Times New Roman" w:hAnsi="Times New Roman"/>
          <w:position w:val="-1"/>
          <w:lang w:val="en-US"/>
        </w:rPr>
        <w:t>glavobol;</w:t>
      </w:r>
      <w:proofErr w:type="gramEnd"/>
    </w:p>
    <w:p w14:paraId="7454C902" w14:textId="77777777" w:rsidR="003E3EEF" w:rsidRPr="003A2B4C" w:rsidRDefault="003E3EEF" w:rsidP="00662442">
      <w:pPr>
        <w:numPr>
          <w:ilvl w:val="0"/>
          <w:numId w:val="13"/>
        </w:numPr>
        <w:tabs>
          <w:tab w:val="left" w:pos="567"/>
        </w:tabs>
        <w:autoSpaceDE w:val="0"/>
        <w:autoSpaceDN w:val="0"/>
        <w:adjustRightInd w:val="0"/>
        <w:spacing w:after="0" w:line="240" w:lineRule="auto"/>
        <w:ind w:left="0" w:right="-20" w:firstLine="0"/>
        <w:rPr>
          <w:rFonts w:ascii="Times New Roman" w:hAnsi="Times New Roman"/>
          <w:lang w:val="en-US"/>
        </w:rPr>
      </w:pPr>
      <w:proofErr w:type="gramStart"/>
      <w:r w:rsidRPr="0039183E">
        <w:rPr>
          <w:rFonts w:ascii="Times New Roman" w:hAnsi="Times New Roman"/>
          <w:position w:val="-1"/>
          <w:lang w:val="en-US"/>
        </w:rPr>
        <w:t>bolečina;</w:t>
      </w:r>
      <w:proofErr w:type="gramEnd"/>
    </w:p>
    <w:p w14:paraId="73B037DA" w14:textId="77777777" w:rsidR="00B86C5A" w:rsidRPr="003A2B4C" w:rsidRDefault="00B86C5A" w:rsidP="00662442">
      <w:pPr>
        <w:numPr>
          <w:ilvl w:val="0"/>
          <w:numId w:val="13"/>
        </w:numPr>
        <w:tabs>
          <w:tab w:val="left" w:pos="567"/>
        </w:tabs>
        <w:autoSpaceDE w:val="0"/>
        <w:autoSpaceDN w:val="0"/>
        <w:adjustRightInd w:val="0"/>
        <w:spacing w:after="0" w:line="240" w:lineRule="auto"/>
        <w:ind w:left="0" w:right="-20" w:firstLine="0"/>
        <w:rPr>
          <w:rFonts w:ascii="Times New Roman" w:hAnsi="Times New Roman"/>
          <w:lang w:val="en-US"/>
        </w:rPr>
      </w:pPr>
      <w:r w:rsidRPr="0039183E">
        <w:rPr>
          <w:rFonts w:ascii="Times New Roman" w:hAnsi="Times New Roman"/>
          <w:position w:val="-1"/>
          <w:lang w:val="en-US"/>
        </w:rPr>
        <w:t xml:space="preserve">bolečine v </w:t>
      </w:r>
      <w:proofErr w:type="gramStart"/>
      <w:r w:rsidRPr="0039183E">
        <w:rPr>
          <w:rFonts w:ascii="Times New Roman" w:hAnsi="Times New Roman"/>
          <w:position w:val="-1"/>
          <w:lang w:val="en-US"/>
        </w:rPr>
        <w:t>prsih;</w:t>
      </w:r>
      <w:proofErr w:type="gramEnd"/>
    </w:p>
    <w:p w14:paraId="4A5B9636" w14:textId="77777777" w:rsidR="00B86C5A" w:rsidRPr="003A2B4C" w:rsidRDefault="00B86C5A" w:rsidP="00662442">
      <w:pPr>
        <w:numPr>
          <w:ilvl w:val="0"/>
          <w:numId w:val="13"/>
        </w:numPr>
        <w:tabs>
          <w:tab w:val="left" w:pos="567"/>
        </w:tabs>
        <w:autoSpaceDE w:val="0"/>
        <w:autoSpaceDN w:val="0"/>
        <w:adjustRightInd w:val="0"/>
        <w:spacing w:after="0" w:line="240" w:lineRule="auto"/>
        <w:ind w:left="0" w:right="-20" w:firstLine="0"/>
        <w:rPr>
          <w:rFonts w:ascii="Times New Roman" w:hAnsi="Times New Roman"/>
          <w:lang w:val="en-US"/>
        </w:rPr>
      </w:pPr>
      <w:proofErr w:type="gramStart"/>
      <w:r w:rsidRPr="0039183E">
        <w:rPr>
          <w:rFonts w:ascii="Times New Roman" w:hAnsi="Times New Roman"/>
          <w:position w:val="-1"/>
          <w:lang w:val="en-US"/>
        </w:rPr>
        <w:t>zasoplost;</w:t>
      </w:r>
      <w:proofErr w:type="gramEnd"/>
    </w:p>
    <w:p w14:paraId="369E84BD" w14:textId="77777777" w:rsidR="00B86C5A" w:rsidRPr="003A2B4C" w:rsidRDefault="00B86C5A" w:rsidP="00662442">
      <w:pPr>
        <w:numPr>
          <w:ilvl w:val="0"/>
          <w:numId w:val="13"/>
        </w:numPr>
        <w:tabs>
          <w:tab w:val="left" w:pos="567"/>
        </w:tabs>
        <w:autoSpaceDE w:val="0"/>
        <w:autoSpaceDN w:val="0"/>
        <w:adjustRightInd w:val="0"/>
        <w:spacing w:after="0" w:line="240" w:lineRule="auto"/>
        <w:ind w:left="0" w:right="-20" w:firstLine="0"/>
        <w:rPr>
          <w:rFonts w:ascii="Times New Roman" w:hAnsi="Times New Roman"/>
          <w:lang w:val="en-US"/>
        </w:rPr>
      </w:pPr>
      <w:r w:rsidRPr="0039183E">
        <w:rPr>
          <w:rFonts w:ascii="Times New Roman" w:hAnsi="Times New Roman"/>
          <w:position w:val="-1"/>
          <w:lang w:val="en-US"/>
        </w:rPr>
        <w:t xml:space="preserve">kožni izpuščaj ali </w:t>
      </w:r>
      <w:proofErr w:type="gramStart"/>
      <w:r w:rsidRPr="0039183E">
        <w:rPr>
          <w:rFonts w:ascii="Times New Roman" w:hAnsi="Times New Roman"/>
          <w:position w:val="-1"/>
          <w:lang w:val="en-US"/>
        </w:rPr>
        <w:t>srbenje;</w:t>
      </w:r>
      <w:proofErr w:type="gramEnd"/>
    </w:p>
    <w:p w14:paraId="7A570872" w14:textId="77777777" w:rsidR="00B86C5A" w:rsidRPr="003A2B4C" w:rsidRDefault="00B86C5A" w:rsidP="00662442">
      <w:pPr>
        <w:numPr>
          <w:ilvl w:val="0"/>
          <w:numId w:val="13"/>
        </w:numPr>
        <w:tabs>
          <w:tab w:val="left" w:pos="567"/>
        </w:tabs>
        <w:autoSpaceDE w:val="0"/>
        <w:autoSpaceDN w:val="0"/>
        <w:adjustRightInd w:val="0"/>
        <w:spacing w:after="0" w:line="240" w:lineRule="auto"/>
        <w:ind w:left="0" w:right="-20" w:firstLine="0"/>
        <w:rPr>
          <w:rFonts w:ascii="Times New Roman" w:hAnsi="Times New Roman"/>
          <w:lang w:val="es-ES"/>
        </w:rPr>
      </w:pPr>
      <w:r w:rsidRPr="003A2B4C">
        <w:rPr>
          <w:rFonts w:ascii="Times New Roman" w:hAnsi="Times New Roman"/>
          <w:position w:val="-1"/>
          <w:lang w:val="es-ES"/>
        </w:rPr>
        <w:t>izcedek iz rane na mestu operacije;</w:t>
      </w:r>
    </w:p>
    <w:p w14:paraId="77EBE9AF" w14:textId="77777777" w:rsidR="00B86C5A" w:rsidRPr="0039183E" w:rsidRDefault="00B86C5A" w:rsidP="00662442">
      <w:pPr>
        <w:numPr>
          <w:ilvl w:val="0"/>
          <w:numId w:val="13"/>
        </w:numPr>
        <w:tabs>
          <w:tab w:val="left" w:pos="567"/>
        </w:tabs>
        <w:autoSpaceDE w:val="0"/>
        <w:autoSpaceDN w:val="0"/>
        <w:adjustRightInd w:val="0"/>
        <w:spacing w:after="0" w:line="240" w:lineRule="auto"/>
        <w:ind w:left="0" w:right="-20" w:firstLine="0"/>
        <w:rPr>
          <w:rFonts w:ascii="Times New Roman" w:hAnsi="Times New Roman"/>
          <w:lang w:val="en-US"/>
        </w:rPr>
      </w:pPr>
      <w:r w:rsidRPr="0039183E">
        <w:rPr>
          <w:rFonts w:ascii="Times New Roman" w:hAnsi="Times New Roman"/>
          <w:position w:val="-1"/>
          <w:lang w:val="en-US"/>
        </w:rPr>
        <w:t xml:space="preserve">zvišana telesna </w:t>
      </w:r>
      <w:proofErr w:type="gramStart"/>
      <w:r w:rsidRPr="0039183E">
        <w:rPr>
          <w:rFonts w:ascii="Times New Roman" w:hAnsi="Times New Roman"/>
          <w:position w:val="-1"/>
          <w:lang w:val="en-US"/>
        </w:rPr>
        <w:t>temperatura;</w:t>
      </w:r>
      <w:proofErr w:type="gramEnd"/>
    </w:p>
    <w:p w14:paraId="3070CA8C" w14:textId="77777777" w:rsidR="003E3EEF" w:rsidRPr="0039183E" w:rsidRDefault="003E3EEF" w:rsidP="00662442">
      <w:pPr>
        <w:numPr>
          <w:ilvl w:val="0"/>
          <w:numId w:val="13"/>
        </w:numPr>
        <w:tabs>
          <w:tab w:val="left" w:pos="567"/>
        </w:tabs>
        <w:autoSpaceDE w:val="0"/>
        <w:autoSpaceDN w:val="0"/>
        <w:adjustRightInd w:val="0"/>
        <w:spacing w:after="0" w:line="240" w:lineRule="auto"/>
        <w:ind w:left="0" w:right="-20" w:firstLine="0"/>
        <w:rPr>
          <w:rFonts w:ascii="Times New Roman" w:hAnsi="Times New Roman"/>
          <w:lang w:val="fr-FR"/>
        </w:rPr>
      </w:pPr>
      <w:proofErr w:type="gramStart"/>
      <w:r w:rsidRPr="0039183E">
        <w:rPr>
          <w:rFonts w:ascii="Times New Roman" w:hAnsi="Times New Roman"/>
          <w:position w:val="-1"/>
          <w:lang w:val="fr-FR"/>
        </w:rPr>
        <w:t>siljenje</w:t>
      </w:r>
      <w:proofErr w:type="gramEnd"/>
      <w:r w:rsidRPr="0039183E">
        <w:rPr>
          <w:rFonts w:ascii="Times New Roman" w:hAnsi="Times New Roman"/>
          <w:spacing w:val="-6"/>
          <w:position w:val="-1"/>
          <w:lang w:val="fr-FR"/>
        </w:rPr>
        <w:t xml:space="preserve"> </w:t>
      </w:r>
      <w:r w:rsidRPr="0039183E">
        <w:rPr>
          <w:rFonts w:ascii="Times New Roman" w:hAnsi="Times New Roman"/>
          <w:position w:val="-1"/>
          <w:lang w:val="fr-FR"/>
        </w:rPr>
        <w:t>na</w:t>
      </w:r>
      <w:r w:rsidRPr="0039183E">
        <w:rPr>
          <w:rFonts w:ascii="Times New Roman" w:hAnsi="Times New Roman"/>
          <w:spacing w:val="-2"/>
          <w:position w:val="-1"/>
          <w:lang w:val="fr-FR"/>
        </w:rPr>
        <w:t xml:space="preserve"> </w:t>
      </w:r>
      <w:r w:rsidRPr="0039183E">
        <w:rPr>
          <w:rFonts w:ascii="Times New Roman" w:hAnsi="Times New Roman"/>
          <w:position w:val="-1"/>
          <w:lang w:val="fr-FR"/>
        </w:rPr>
        <w:t>bruhanje</w:t>
      </w:r>
      <w:r w:rsidRPr="0039183E">
        <w:rPr>
          <w:rFonts w:ascii="Times New Roman" w:hAnsi="Times New Roman"/>
          <w:spacing w:val="-8"/>
          <w:position w:val="-1"/>
          <w:lang w:val="fr-FR"/>
        </w:rPr>
        <w:t xml:space="preserve"> </w:t>
      </w:r>
      <w:r w:rsidRPr="0039183E">
        <w:rPr>
          <w:rFonts w:ascii="Times New Roman" w:hAnsi="Times New Roman"/>
          <w:position w:val="-1"/>
          <w:lang w:val="fr-FR"/>
        </w:rPr>
        <w:t>(navzea)</w:t>
      </w:r>
      <w:r w:rsidRPr="0039183E">
        <w:rPr>
          <w:rFonts w:ascii="Times New Roman" w:hAnsi="Times New Roman"/>
          <w:spacing w:val="-8"/>
          <w:position w:val="-1"/>
          <w:lang w:val="fr-FR"/>
        </w:rPr>
        <w:t xml:space="preserve"> </w:t>
      </w:r>
      <w:r w:rsidRPr="0039183E">
        <w:rPr>
          <w:rFonts w:ascii="Times New Roman" w:hAnsi="Times New Roman"/>
          <w:position w:val="-1"/>
          <w:lang w:val="fr-FR"/>
        </w:rPr>
        <w:t>ali</w:t>
      </w:r>
      <w:r w:rsidRPr="0039183E">
        <w:rPr>
          <w:rFonts w:ascii="Times New Roman" w:hAnsi="Times New Roman"/>
          <w:spacing w:val="-2"/>
          <w:position w:val="-1"/>
          <w:lang w:val="fr-FR"/>
        </w:rPr>
        <w:t xml:space="preserve"> </w:t>
      </w:r>
      <w:r w:rsidRPr="0039183E">
        <w:rPr>
          <w:rFonts w:ascii="Times New Roman" w:hAnsi="Times New Roman"/>
          <w:position w:val="-1"/>
          <w:lang w:val="fr-FR"/>
        </w:rPr>
        <w:t>bruhanje;</w:t>
      </w:r>
    </w:p>
    <w:p w14:paraId="7E249382" w14:textId="475445DC" w:rsidR="003E3EEF" w:rsidRPr="0039183E" w:rsidRDefault="00F07A77" w:rsidP="00774322">
      <w:pPr>
        <w:keepNext/>
        <w:numPr>
          <w:ilvl w:val="0"/>
          <w:numId w:val="13"/>
        </w:numPr>
        <w:tabs>
          <w:tab w:val="left" w:pos="567"/>
        </w:tabs>
        <w:autoSpaceDE w:val="0"/>
        <w:autoSpaceDN w:val="0"/>
        <w:adjustRightInd w:val="0"/>
        <w:spacing w:after="0" w:line="240" w:lineRule="auto"/>
        <w:ind w:left="0" w:right="-20" w:firstLine="0"/>
        <w:rPr>
          <w:rFonts w:ascii="Times New Roman" w:hAnsi="Times New Roman"/>
          <w:lang w:val="fr-FR"/>
        </w:rPr>
      </w:pPr>
      <w:proofErr w:type="gramStart"/>
      <w:r w:rsidRPr="0039183E">
        <w:rPr>
          <w:rFonts w:ascii="Times New Roman" w:hAnsi="Times New Roman"/>
          <w:position w:val="-1"/>
          <w:lang w:val="fr-FR"/>
        </w:rPr>
        <w:t>zmanjšanje</w:t>
      </w:r>
      <w:proofErr w:type="gramEnd"/>
      <w:r w:rsidRPr="0039183E">
        <w:rPr>
          <w:rFonts w:ascii="Times New Roman" w:hAnsi="Times New Roman"/>
          <w:position w:val="-1"/>
          <w:lang w:val="fr-FR"/>
        </w:rPr>
        <w:t xml:space="preserve"> ali povečanje števila trombocitov (krvnih celic, potrebnih za strjevanje krvi</w:t>
      </w:r>
      <w:r w:rsidR="003E3EEF" w:rsidRPr="0039183E">
        <w:rPr>
          <w:rFonts w:ascii="Times New Roman" w:hAnsi="Times New Roman"/>
          <w:position w:val="-1"/>
          <w:lang w:val="fr-FR"/>
        </w:rPr>
        <w:t>);</w:t>
      </w:r>
    </w:p>
    <w:p w14:paraId="5C3BE0A1" w14:textId="77777777" w:rsidR="003E3EEF" w:rsidRPr="0039183E" w:rsidRDefault="003E3EEF" w:rsidP="00662442">
      <w:pPr>
        <w:numPr>
          <w:ilvl w:val="0"/>
          <w:numId w:val="13"/>
        </w:numPr>
        <w:tabs>
          <w:tab w:val="left" w:pos="567"/>
        </w:tabs>
        <w:autoSpaceDE w:val="0"/>
        <w:autoSpaceDN w:val="0"/>
        <w:adjustRightInd w:val="0"/>
        <w:spacing w:after="0" w:line="240" w:lineRule="auto"/>
        <w:ind w:left="0" w:right="-20" w:firstLine="0"/>
        <w:rPr>
          <w:rFonts w:ascii="Times New Roman" w:hAnsi="Times New Roman"/>
          <w:lang w:val="en-US"/>
        </w:rPr>
      </w:pPr>
      <w:r w:rsidRPr="0039183E">
        <w:rPr>
          <w:rFonts w:ascii="Times New Roman" w:hAnsi="Times New Roman"/>
          <w:position w:val="-1"/>
          <w:lang w:val="en-US"/>
        </w:rPr>
        <w:t>povečana</w:t>
      </w:r>
      <w:r w:rsidRPr="0039183E">
        <w:rPr>
          <w:rFonts w:ascii="Times New Roman" w:hAnsi="Times New Roman"/>
          <w:spacing w:val="-8"/>
          <w:position w:val="-1"/>
          <w:lang w:val="en-US"/>
        </w:rPr>
        <w:t xml:space="preserve"> </w:t>
      </w:r>
      <w:r w:rsidRPr="0039183E">
        <w:rPr>
          <w:rFonts w:ascii="Times New Roman" w:hAnsi="Times New Roman"/>
          <w:position w:val="-1"/>
          <w:lang w:val="en-US"/>
        </w:rPr>
        <w:t>aktivnost</w:t>
      </w:r>
      <w:r w:rsidRPr="0039183E">
        <w:rPr>
          <w:rFonts w:ascii="Times New Roman" w:hAnsi="Times New Roman"/>
          <w:spacing w:val="-8"/>
          <w:position w:val="-1"/>
          <w:lang w:val="en-US"/>
        </w:rPr>
        <w:t xml:space="preserve"> </w:t>
      </w:r>
      <w:r w:rsidRPr="0039183E">
        <w:rPr>
          <w:rFonts w:ascii="Times New Roman" w:hAnsi="Times New Roman"/>
          <w:position w:val="-1"/>
          <w:lang w:val="en-US"/>
        </w:rPr>
        <w:t>jetrnih</w:t>
      </w:r>
      <w:r w:rsidRPr="0039183E">
        <w:rPr>
          <w:rFonts w:ascii="Times New Roman" w:hAnsi="Times New Roman"/>
          <w:spacing w:val="-6"/>
          <w:position w:val="-1"/>
          <w:lang w:val="en-US"/>
        </w:rPr>
        <w:t xml:space="preserve"> </w:t>
      </w:r>
      <w:r w:rsidRPr="0039183E">
        <w:rPr>
          <w:rFonts w:ascii="Times New Roman" w:hAnsi="Times New Roman"/>
          <w:position w:val="-1"/>
          <w:lang w:val="en-US"/>
        </w:rPr>
        <w:t>encimov.</w:t>
      </w:r>
    </w:p>
    <w:p w14:paraId="00256AD1" w14:textId="77777777" w:rsidR="003E3EEF" w:rsidRPr="0039183E" w:rsidRDefault="003E3EEF" w:rsidP="00662442">
      <w:pPr>
        <w:autoSpaceDE w:val="0"/>
        <w:autoSpaceDN w:val="0"/>
        <w:adjustRightInd w:val="0"/>
        <w:spacing w:after="0" w:line="240" w:lineRule="auto"/>
        <w:rPr>
          <w:rFonts w:ascii="Times New Roman" w:hAnsi="Times New Roman"/>
          <w:lang w:val="en-US"/>
        </w:rPr>
      </w:pPr>
    </w:p>
    <w:p w14:paraId="367F7DBD" w14:textId="77777777" w:rsidR="003E3EEF" w:rsidRPr="0039183E" w:rsidRDefault="003E3EEF" w:rsidP="00662442">
      <w:pPr>
        <w:keepNext/>
        <w:tabs>
          <w:tab w:val="left" w:pos="567"/>
        </w:tabs>
        <w:autoSpaceDE w:val="0"/>
        <w:autoSpaceDN w:val="0"/>
        <w:adjustRightInd w:val="0"/>
        <w:spacing w:after="0" w:line="240" w:lineRule="auto"/>
        <w:ind w:right="-23"/>
        <w:rPr>
          <w:rFonts w:ascii="Times New Roman" w:hAnsi="Times New Roman"/>
          <w:lang w:val="en-US"/>
        </w:rPr>
      </w:pPr>
      <w:r w:rsidRPr="0039183E">
        <w:rPr>
          <w:rFonts w:ascii="Times New Roman" w:hAnsi="Times New Roman"/>
          <w:b/>
          <w:lang w:val="en-US"/>
        </w:rPr>
        <w:t>Redki</w:t>
      </w:r>
      <w:r w:rsidRPr="0039183E">
        <w:rPr>
          <w:rFonts w:ascii="Times New Roman" w:hAnsi="Times New Roman"/>
          <w:b/>
          <w:spacing w:val="-6"/>
          <w:lang w:val="en-US"/>
        </w:rPr>
        <w:t xml:space="preserve"> </w:t>
      </w:r>
      <w:r w:rsidRPr="0039183E">
        <w:rPr>
          <w:rFonts w:ascii="Times New Roman" w:hAnsi="Times New Roman"/>
          <w:b/>
          <w:lang w:val="en-US"/>
        </w:rPr>
        <w:t>neželeni</w:t>
      </w:r>
      <w:r w:rsidRPr="0039183E">
        <w:rPr>
          <w:rFonts w:ascii="Times New Roman" w:hAnsi="Times New Roman"/>
          <w:b/>
          <w:spacing w:val="-8"/>
          <w:lang w:val="en-US"/>
        </w:rPr>
        <w:t xml:space="preserve"> </w:t>
      </w:r>
      <w:r w:rsidRPr="0039183E">
        <w:rPr>
          <w:rFonts w:ascii="Times New Roman" w:hAnsi="Times New Roman"/>
          <w:b/>
          <w:lang w:val="en-US"/>
        </w:rPr>
        <w:t>učinki</w:t>
      </w:r>
    </w:p>
    <w:p w14:paraId="54077CC6" w14:textId="77777777" w:rsidR="003E3EEF" w:rsidRPr="00FF24CE" w:rsidRDefault="003E3EEF" w:rsidP="00662442">
      <w:pPr>
        <w:tabs>
          <w:tab w:val="left" w:pos="567"/>
        </w:tabs>
        <w:autoSpaceDE w:val="0"/>
        <w:autoSpaceDN w:val="0"/>
        <w:adjustRightInd w:val="0"/>
        <w:spacing w:after="0" w:line="240" w:lineRule="auto"/>
        <w:ind w:right="-20"/>
        <w:rPr>
          <w:rFonts w:ascii="Times New Roman" w:hAnsi="Times New Roman"/>
          <w:lang w:val="en-US"/>
        </w:rPr>
      </w:pPr>
      <w:r w:rsidRPr="00FF24CE">
        <w:rPr>
          <w:rFonts w:ascii="Times New Roman" w:hAnsi="Times New Roman"/>
          <w:lang w:val="en-US"/>
        </w:rPr>
        <w:t>Pojavijo</w:t>
      </w:r>
      <w:r w:rsidRPr="00FF24CE">
        <w:rPr>
          <w:rFonts w:ascii="Times New Roman" w:hAnsi="Times New Roman"/>
          <w:spacing w:val="-7"/>
          <w:lang w:val="en-US"/>
        </w:rPr>
        <w:t xml:space="preserve"> </w:t>
      </w:r>
      <w:r w:rsidRPr="00FF24CE">
        <w:rPr>
          <w:rFonts w:ascii="Times New Roman" w:hAnsi="Times New Roman"/>
          <w:lang w:val="en-US"/>
        </w:rPr>
        <w:t>se</w:t>
      </w:r>
      <w:r w:rsidRPr="00FF24CE">
        <w:rPr>
          <w:rFonts w:ascii="Times New Roman" w:hAnsi="Times New Roman"/>
          <w:spacing w:val="-2"/>
          <w:lang w:val="en-US"/>
        </w:rPr>
        <w:t xml:space="preserve"> </w:t>
      </w:r>
      <w:r w:rsidRPr="00FF24CE">
        <w:rPr>
          <w:rFonts w:ascii="Times New Roman" w:hAnsi="Times New Roman"/>
          <w:lang w:val="en-US"/>
        </w:rPr>
        <w:t>lahko</w:t>
      </w:r>
      <w:r w:rsidRPr="00FF24CE">
        <w:rPr>
          <w:rFonts w:ascii="Times New Roman" w:hAnsi="Times New Roman"/>
          <w:spacing w:val="-5"/>
          <w:lang w:val="en-US"/>
        </w:rPr>
        <w:t xml:space="preserve"> </w:t>
      </w:r>
      <w:r w:rsidRPr="00FF24CE">
        <w:rPr>
          <w:rFonts w:ascii="Times New Roman" w:hAnsi="Times New Roman"/>
          <w:lang w:val="en-US"/>
        </w:rPr>
        <w:t>pri</w:t>
      </w:r>
      <w:r w:rsidRPr="00FF24CE">
        <w:rPr>
          <w:rFonts w:ascii="Times New Roman" w:hAnsi="Times New Roman"/>
          <w:spacing w:val="-2"/>
          <w:lang w:val="en-US"/>
        </w:rPr>
        <w:t xml:space="preserve"> </w:t>
      </w:r>
      <w:r w:rsidRPr="00FF24CE">
        <w:rPr>
          <w:rFonts w:ascii="Times New Roman" w:hAnsi="Times New Roman"/>
          <w:b/>
          <w:lang w:val="en-US"/>
        </w:rPr>
        <w:t>do</w:t>
      </w:r>
      <w:r w:rsidRPr="00FF24CE">
        <w:rPr>
          <w:rFonts w:ascii="Times New Roman" w:hAnsi="Times New Roman"/>
          <w:b/>
          <w:spacing w:val="-2"/>
          <w:lang w:val="en-US"/>
        </w:rPr>
        <w:t xml:space="preserve"> </w:t>
      </w:r>
      <w:r w:rsidRPr="00FF24CE">
        <w:rPr>
          <w:rFonts w:ascii="Times New Roman" w:hAnsi="Times New Roman"/>
          <w:b/>
          <w:lang w:val="en-US"/>
        </w:rPr>
        <w:t>1</w:t>
      </w:r>
      <w:r w:rsidRPr="00FF24CE">
        <w:rPr>
          <w:rFonts w:ascii="Times New Roman" w:hAnsi="Times New Roman"/>
          <w:b/>
          <w:spacing w:val="-1"/>
          <w:lang w:val="en-US"/>
        </w:rPr>
        <w:t xml:space="preserve"> </w:t>
      </w:r>
      <w:r w:rsidRPr="00FF24CE">
        <w:rPr>
          <w:rFonts w:ascii="Times New Roman" w:hAnsi="Times New Roman"/>
          <w:b/>
          <w:lang w:val="en-US"/>
        </w:rPr>
        <w:t>od</w:t>
      </w:r>
      <w:r w:rsidRPr="00FF24CE">
        <w:rPr>
          <w:rFonts w:ascii="Times New Roman" w:hAnsi="Times New Roman"/>
          <w:b/>
          <w:spacing w:val="-2"/>
          <w:lang w:val="en-US"/>
        </w:rPr>
        <w:t xml:space="preserve"> </w:t>
      </w:r>
      <w:r w:rsidRPr="00FF24CE">
        <w:rPr>
          <w:rFonts w:ascii="Times New Roman" w:hAnsi="Times New Roman"/>
          <w:b/>
          <w:lang w:val="en-US"/>
        </w:rPr>
        <w:t>1.000</w:t>
      </w:r>
      <w:r w:rsidRPr="00FF24CE">
        <w:rPr>
          <w:rFonts w:ascii="Times New Roman" w:hAnsi="Times New Roman"/>
          <w:b/>
          <w:spacing w:val="-5"/>
          <w:lang w:val="en-US"/>
        </w:rPr>
        <w:t xml:space="preserve"> </w:t>
      </w:r>
      <w:r w:rsidRPr="00FF24CE">
        <w:rPr>
          <w:rFonts w:ascii="Times New Roman" w:hAnsi="Times New Roman"/>
          <w:b/>
          <w:lang w:val="en-US"/>
        </w:rPr>
        <w:t>bolnikov</w:t>
      </w:r>
      <w:r w:rsidRPr="00FF24CE">
        <w:rPr>
          <w:rFonts w:ascii="Times New Roman" w:hAnsi="Times New Roman"/>
          <w:lang w:val="en-US"/>
        </w:rPr>
        <w:t>,</w:t>
      </w:r>
      <w:r w:rsidRPr="00FF24CE">
        <w:rPr>
          <w:rFonts w:ascii="Times New Roman" w:hAnsi="Times New Roman"/>
          <w:spacing w:val="-9"/>
          <w:lang w:val="en-US"/>
        </w:rPr>
        <w:t xml:space="preserve"> </w:t>
      </w:r>
      <w:r w:rsidRPr="00FF24CE">
        <w:rPr>
          <w:rFonts w:ascii="Times New Roman" w:hAnsi="Times New Roman"/>
          <w:lang w:val="en-US"/>
        </w:rPr>
        <w:t>ki</w:t>
      </w:r>
      <w:r w:rsidRPr="00FF24CE">
        <w:rPr>
          <w:rFonts w:ascii="Times New Roman" w:hAnsi="Times New Roman"/>
          <w:spacing w:val="-2"/>
          <w:lang w:val="en-US"/>
        </w:rPr>
        <w:t xml:space="preserve"> </w:t>
      </w:r>
      <w:r w:rsidRPr="00FF24CE">
        <w:rPr>
          <w:rFonts w:ascii="Times New Roman" w:hAnsi="Times New Roman"/>
          <w:lang w:val="en-US"/>
        </w:rPr>
        <w:t>se</w:t>
      </w:r>
      <w:r w:rsidRPr="00FF24CE">
        <w:rPr>
          <w:rFonts w:ascii="Times New Roman" w:hAnsi="Times New Roman"/>
          <w:spacing w:val="-2"/>
          <w:lang w:val="en-US"/>
        </w:rPr>
        <w:t xml:space="preserve"> </w:t>
      </w:r>
      <w:r w:rsidRPr="00FF24CE">
        <w:rPr>
          <w:rFonts w:ascii="Times New Roman" w:hAnsi="Times New Roman"/>
          <w:lang w:val="en-US"/>
        </w:rPr>
        <w:t>zdravijo</w:t>
      </w:r>
      <w:r w:rsidRPr="00FF24CE">
        <w:rPr>
          <w:rFonts w:ascii="Times New Roman" w:hAnsi="Times New Roman"/>
          <w:spacing w:val="-7"/>
          <w:lang w:val="en-US"/>
        </w:rPr>
        <w:t xml:space="preserve"> </w:t>
      </w:r>
      <w:r w:rsidRPr="00FF24CE">
        <w:rPr>
          <w:rFonts w:ascii="Times New Roman" w:hAnsi="Times New Roman"/>
          <w:lang w:val="en-US"/>
        </w:rPr>
        <w:t>z</w:t>
      </w:r>
      <w:r w:rsidRPr="00FF24CE">
        <w:rPr>
          <w:rFonts w:ascii="Times New Roman" w:hAnsi="Times New Roman"/>
          <w:spacing w:val="-1"/>
          <w:lang w:val="en-US"/>
        </w:rPr>
        <w:t xml:space="preserve"> </w:t>
      </w:r>
      <w:r w:rsidRPr="00FF24CE">
        <w:rPr>
          <w:rFonts w:ascii="Times New Roman" w:hAnsi="Times New Roman"/>
          <w:lang w:val="en-US"/>
        </w:rPr>
        <w:t>zdravilom</w:t>
      </w:r>
      <w:r w:rsidRPr="00FF24CE">
        <w:rPr>
          <w:rFonts w:ascii="Times New Roman" w:hAnsi="Times New Roman"/>
          <w:spacing w:val="-9"/>
          <w:lang w:val="en-US"/>
        </w:rPr>
        <w:t xml:space="preserve"> </w:t>
      </w:r>
      <w:r w:rsidRPr="00FF24CE">
        <w:rPr>
          <w:rFonts w:ascii="Times New Roman" w:hAnsi="Times New Roman"/>
          <w:lang w:val="en-US"/>
        </w:rPr>
        <w:t>Arixtra:</w:t>
      </w:r>
    </w:p>
    <w:p w14:paraId="3E4A9A3C" w14:textId="77777777" w:rsidR="003E3EEF" w:rsidRPr="00FF24CE" w:rsidRDefault="003E3EEF" w:rsidP="00662442">
      <w:pPr>
        <w:numPr>
          <w:ilvl w:val="0"/>
          <w:numId w:val="13"/>
        </w:numPr>
        <w:tabs>
          <w:tab w:val="left" w:pos="567"/>
          <w:tab w:val="left" w:pos="680"/>
        </w:tabs>
        <w:autoSpaceDE w:val="0"/>
        <w:autoSpaceDN w:val="0"/>
        <w:adjustRightInd w:val="0"/>
        <w:spacing w:after="0" w:line="240" w:lineRule="auto"/>
        <w:ind w:left="0" w:right="-20" w:firstLine="0"/>
        <w:rPr>
          <w:rFonts w:ascii="Times New Roman" w:hAnsi="Times New Roman"/>
          <w:lang w:val="en-US"/>
        </w:rPr>
      </w:pPr>
      <w:r w:rsidRPr="00FF24CE">
        <w:rPr>
          <w:rFonts w:ascii="Times New Roman" w:hAnsi="Times New Roman"/>
          <w:lang w:val="en-US"/>
        </w:rPr>
        <w:t>alergijska</w:t>
      </w:r>
      <w:r w:rsidRPr="00FF24CE">
        <w:rPr>
          <w:rFonts w:ascii="Times New Roman" w:hAnsi="Times New Roman"/>
          <w:spacing w:val="-9"/>
          <w:lang w:val="en-US"/>
        </w:rPr>
        <w:t xml:space="preserve"> </w:t>
      </w:r>
      <w:r w:rsidRPr="00FF24CE">
        <w:rPr>
          <w:rFonts w:ascii="Times New Roman" w:hAnsi="Times New Roman"/>
          <w:lang w:val="en-US"/>
        </w:rPr>
        <w:t>reakcija</w:t>
      </w:r>
      <w:r w:rsidRPr="00FF24CE">
        <w:rPr>
          <w:rFonts w:ascii="Times New Roman" w:hAnsi="Times New Roman"/>
          <w:spacing w:val="-7"/>
          <w:lang w:val="en-US"/>
        </w:rPr>
        <w:t xml:space="preserve"> </w:t>
      </w:r>
      <w:r w:rsidRPr="00FF24CE">
        <w:rPr>
          <w:rFonts w:ascii="Times New Roman" w:hAnsi="Times New Roman"/>
          <w:lang w:val="en-US"/>
        </w:rPr>
        <w:t>(vključno</w:t>
      </w:r>
      <w:r w:rsidRPr="00FF24CE">
        <w:rPr>
          <w:rFonts w:ascii="Times New Roman" w:hAnsi="Times New Roman"/>
          <w:spacing w:val="-8"/>
          <w:lang w:val="en-US"/>
        </w:rPr>
        <w:t xml:space="preserve"> </w:t>
      </w:r>
      <w:r w:rsidRPr="00FF24CE">
        <w:rPr>
          <w:rFonts w:ascii="Times New Roman" w:hAnsi="Times New Roman"/>
          <w:lang w:val="en-US"/>
        </w:rPr>
        <w:t>s</w:t>
      </w:r>
      <w:r w:rsidRPr="00FF24CE">
        <w:rPr>
          <w:rFonts w:ascii="Times New Roman" w:hAnsi="Times New Roman"/>
          <w:spacing w:val="-1"/>
          <w:lang w:val="en-US"/>
        </w:rPr>
        <w:t xml:space="preserve"> </w:t>
      </w:r>
      <w:r w:rsidRPr="00FF24CE">
        <w:rPr>
          <w:rFonts w:ascii="Times New Roman" w:hAnsi="Times New Roman"/>
          <w:lang w:val="en-US"/>
        </w:rPr>
        <w:t>srbenjem,</w:t>
      </w:r>
      <w:r w:rsidRPr="00FF24CE">
        <w:rPr>
          <w:rFonts w:ascii="Times New Roman" w:hAnsi="Times New Roman"/>
          <w:spacing w:val="-9"/>
          <w:lang w:val="en-US"/>
        </w:rPr>
        <w:t xml:space="preserve"> </w:t>
      </w:r>
      <w:r w:rsidRPr="00FF24CE">
        <w:rPr>
          <w:rFonts w:ascii="Times New Roman" w:hAnsi="Times New Roman"/>
          <w:lang w:val="en-US"/>
        </w:rPr>
        <w:t>oteklostjo,</w:t>
      </w:r>
      <w:r w:rsidRPr="00FF24CE">
        <w:rPr>
          <w:rFonts w:ascii="Times New Roman" w:hAnsi="Times New Roman"/>
          <w:spacing w:val="-9"/>
          <w:lang w:val="en-US"/>
        </w:rPr>
        <w:t xml:space="preserve"> </w:t>
      </w:r>
      <w:r w:rsidRPr="00FF24CE">
        <w:rPr>
          <w:rFonts w:ascii="Times New Roman" w:hAnsi="Times New Roman"/>
          <w:lang w:val="en-US"/>
        </w:rPr>
        <w:t>izpuščajem</w:t>
      </w:r>
      <w:proofErr w:type="gramStart"/>
      <w:r w:rsidRPr="00FF24CE">
        <w:rPr>
          <w:rFonts w:ascii="Times New Roman" w:hAnsi="Times New Roman"/>
          <w:lang w:val="en-US"/>
        </w:rPr>
        <w:t>);</w:t>
      </w:r>
      <w:proofErr w:type="gramEnd"/>
    </w:p>
    <w:p w14:paraId="4F0BD5A0" w14:textId="77777777" w:rsidR="003E3EEF" w:rsidRPr="00FF24CE" w:rsidRDefault="003E3EEF" w:rsidP="00662442">
      <w:pPr>
        <w:numPr>
          <w:ilvl w:val="0"/>
          <w:numId w:val="13"/>
        </w:numPr>
        <w:tabs>
          <w:tab w:val="left" w:pos="567"/>
          <w:tab w:val="left" w:pos="680"/>
        </w:tabs>
        <w:autoSpaceDE w:val="0"/>
        <w:autoSpaceDN w:val="0"/>
        <w:adjustRightInd w:val="0"/>
        <w:spacing w:after="0" w:line="240" w:lineRule="auto"/>
        <w:ind w:left="0" w:right="-20" w:firstLine="0"/>
        <w:rPr>
          <w:rFonts w:ascii="Times New Roman" w:hAnsi="Times New Roman"/>
          <w:lang w:val="en-US"/>
        </w:rPr>
      </w:pPr>
      <w:r w:rsidRPr="00FF24CE">
        <w:rPr>
          <w:rFonts w:ascii="Times New Roman" w:hAnsi="Times New Roman"/>
          <w:position w:val="-1"/>
          <w:lang w:val="en-US"/>
        </w:rPr>
        <w:t>notranja</w:t>
      </w:r>
      <w:r w:rsidRPr="00FF24CE">
        <w:rPr>
          <w:rFonts w:ascii="Times New Roman" w:hAnsi="Times New Roman"/>
          <w:spacing w:val="-7"/>
          <w:position w:val="-1"/>
          <w:lang w:val="en-US"/>
        </w:rPr>
        <w:t xml:space="preserve"> </w:t>
      </w:r>
      <w:r w:rsidRPr="00FF24CE">
        <w:rPr>
          <w:rFonts w:ascii="Times New Roman" w:hAnsi="Times New Roman"/>
          <w:position w:val="-1"/>
          <w:lang w:val="en-US"/>
        </w:rPr>
        <w:t>krvavitev</w:t>
      </w:r>
      <w:r w:rsidRPr="00FF24CE">
        <w:rPr>
          <w:rFonts w:ascii="Times New Roman" w:hAnsi="Times New Roman"/>
          <w:spacing w:val="-8"/>
          <w:position w:val="-1"/>
          <w:lang w:val="en-US"/>
        </w:rPr>
        <w:t xml:space="preserve"> </w:t>
      </w:r>
      <w:r w:rsidRPr="00FF24CE">
        <w:rPr>
          <w:rFonts w:ascii="Times New Roman" w:hAnsi="Times New Roman"/>
          <w:position w:val="-1"/>
          <w:lang w:val="en-US"/>
        </w:rPr>
        <w:t>v</w:t>
      </w:r>
      <w:r w:rsidRPr="00FF24CE">
        <w:rPr>
          <w:rFonts w:ascii="Times New Roman" w:hAnsi="Times New Roman"/>
          <w:spacing w:val="-1"/>
          <w:position w:val="-1"/>
          <w:lang w:val="en-US"/>
        </w:rPr>
        <w:t xml:space="preserve"> </w:t>
      </w:r>
      <w:r w:rsidRPr="00FF24CE">
        <w:rPr>
          <w:rFonts w:ascii="Times New Roman" w:hAnsi="Times New Roman"/>
          <w:position w:val="-1"/>
          <w:lang w:val="en-US"/>
        </w:rPr>
        <w:t>možganih,</w:t>
      </w:r>
      <w:r w:rsidRPr="00FF24CE">
        <w:rPr>
          <w:rFonts w:ascii="Times New Roman" w:hAnsi="Times New Roman"/>
          <w:spacing w:val="-9"/>
          <w:position w:val="-1"/>
          <w:lang w:val="en-US"/>
        </w:rPr>
        <w:t xml:space="preserve"> </w:t>
      </w:r>
      <w:r w:rsidRPr="00FF24CE">
        <w:rPr>
          <w:rFonts w:ascii="Times New Roman" w:hAnsi="Times New Roman"/>
          <w:position w:val="-1"/>
          <w:lang w:val="en-US"/>
        </w:rPr>
        <w:t>jetrih</w:t>
      </w:r>
      <w:r w:rsidRPr="00FF24CE">
        <w:rPr>
          <w:rFonts w:ascii="Times New Roman" w:hAnsi="Times New Roman"/>
          <w:spacing w:val="-5"/>
          <w:position w:val="-1"/>
          <w:lang w:val="en-US"/>
        </w:rPr>
        <w:t xml:space="preserve"> </w:t>
      </w:r>
      <w:r w:rsidRPr="00FF24CE">
        <w:rPr>
          <w:rFonts w:ascii="Times New Roman" w:hAnsi="Times New Roman"/>
          <w:position w:val="-1"/>
          <w:lang w:val="en-US"/>
        </w:rPr>
        <w:t>ali</w:t>
      </w:r>
      <w:r w:rsidRPr="00FF24CE">
        <w:rPr>
          <w:rFonts w:ascii="Times New Roman" w:hAnsi="Times New Roman"/>
          <w:spacing w:val="-2"/>
          <w:position w:val="-1"/>
          <w:lang w:val="en-US"/>
        </w:rPr>
        <w:t xml:space="preserve"> </w:t>
      </w:r>
      <w:proofErr w:type="gramStart"/>
      <w:r w:rsidRPr="00FF24CE">
        <w:rPr>
          <w:rFonts w:ascii="Times New Roman" w:hAnsi="Times New Roman"/>
          <w:position w:val="-1"/>
          <w:lang w:val="en-US"/>
        </w:rPr>
        <w:t>trebuhu;</w:t>
      </w:r>
      <w:proofErr w:type="gramEnd"/>
    </w:p>
    <w:p w14:paraId="140F2F33" w14:textId="77777777" w:rsidR="00F07A77" w:rsidRPr="0039183E" w:rsidRDefault="00F07A77" w:rsidP="00662442">
      <w:pPr>
        <w:numPr>
          <w:ilvl w:val="0"/>
          <w:numId w:val="13"/>
        </w:numPr>
        <w:tabs>
          <w:tab w:val="left" w:pos="567"/>
          <w:tab w:val="left" w:pos="680"/>
        </w:tabs>
        <w:autoSpaceDE w:val="0"/>
        <w:autoSpaceDN w:val="0"/>
        <w:adjustRightInd w:val="0"/>
        <w:spacing w:after="0" w:line="240" w:lineRule="auto"/>
        <w:ind w:left="0" w:right="-20" w:firstLine="0"/>
        <w:rPr>
          <w:rFonts w:ascii="Times New Roman" w:hAnsi="Times New Roman"/>
          <w:lang w:val="en-US"/>
        </w:rPr>
      </w:pPr>
      <w:r w:rsidRPr="0039183E">
        <w:rPr>
          <w:rFonts w:ascii="Times New Roman" w:hAnsi="Times New Roman"/>
          <w:position w:val="-1"/>
          <w:lang w:val="en-US"/>
        </w:rPr>
        <w:t xml:space="preserve">anksioznost ali </w:t>
      </w:r>
      <w:proofErr w:type="gramStart"/>
      <w:r w:rsidRPr="0039183E">
        <w:rPr>
          <w:rFonts w:ascii="Times New Roman" w:hAnsi="Times New Roman"/>
          <w:position w:val="-1"/>
          <w:lang w:val="en-US"/>
        </w:rPr>
        <w:t>zmedenost;</w:t>
      </w:r>
      <w:proofErr w:type="gramEnd"/>
    </w:p>
    <w:p w14:paraId="7BFAA439" w14:textId="77777777" w:rsidR="003E3EEF" w:rsidRPr="00FF24CE" w:rsidRDefault="00F07A77" w:rsidP="00662442">
      <w:pPr>
        <w:numPr>
          <w:ilvl w:val="0"/>
          <w:numId w:val="13"/>
        </w:numPr>
        <w:tabs>
          <w:tab w:val="left" w:pos="567"/>
          <w:tab w:val="left" w:pos="680"/>
        </w:tabs>
        <w:autoSpaceDE w:val="0"/>
        <w:autoSpaceDN w:val="0"/>
        <w:adjustRightInd w:val="0"/>
        <w:spacing w:after="0" w:line="240" w:lineRule="auto"/>
        <w:ind w:left="0" w:right="-20" w:firstLine="0"/>
        <w:rPr>
          <w:rFonts w:ascii="Times New Roman" w:hAnsi="Times New Roman"/>
          <w:lang w:val="es-ES"/>
        </w:rPr>
      </w:pPr>
      <w:r w:rsidRPr="00FF24CE">
        <w:rPr>
          <w:rFonts w:ascii="Times New Roman" w:hAnsi="Times New Roman"/>
          <w:position w:val="-1"/>
          <w:lang w:val="es-ES"/>
        </w:rPr>
        <w:t xml:space="preserve">omedlevica ali </w:t>
      </w:r>
      <w:r w:rsidR="003E3EEF" w:rsidRPr="00FF24CE">
        <w:rPr>
          <w:rFonts w:ascii="Times New Roman" w:hAnsi="Times New Roman"/>
          <w:position w:val="-1"/>
          <w:lang w:val="es-ES"/>
        </w:rPr>
        <w:t>omotica</w:t>
      </w:r>
      <w:r w:rsidRPr="00FF24CE">
        <w:rPr>
          <w:rFonts w:ascii="Times New Roman" w:hAnsi="Times New Roman"/>
          <w:position w:val="-1"/>
          <w:lang w:val="es-ES"/>
        </w:rPr>
        <w:t>, nizek krvni tlak</w:t>
      </w:r>
      <w:r w:rsidR="003E3EEF" w:rsidRPr="00FF24CE">
        <w:rPr>
          <w:rFonts w:ascii="Times New Roman" w:hAnsi="Times New Roman"/>
          <w:position w:val="-1"/>
          <w:lang w:val="es-ES"/>
        </w:rPr>
        <w:t>;</w:t>
      </w:r>
    </w:p>
    <w:p w14:paraId="597B1CCF" w14:textId="77777777" w:rsidR="00F07A77" w:rsidRPr="003A2B4C" w:rsidRDefault="00F07A77" w:rsidP="00662442">
      <w:pPr>
        <w:numPr>
          <w:ilvl w:val="0"/>
          <w:numId w:val="13"/>
        </w:numPr>
        <w:tabs>
          <w:tab w:val="left" w:pos="567"/>
          <w:tab w:val="left" w:pos="680"/>
        </w:tabs>
        <w:autoSpaceDE w:val="0"/>
        <w:autoSpaceDN w:val="0"/>
        <w:adjustRightInd w:val="0"/>
        <w:spacing w:after="0" w:line="240" w:lineRule="auto"/>
        <w:ind w:left="0" w:right="-20" w:firstLine="0"/>
        <w:rPr>
          <w:rFonts w:ascii="Times New Roman" w:hAnsi="Times New Roman"/>
          <w:lang w:val="en-US"/>
        </w:rPr>
      </w:pPr>
      <w:r w:rsidRPr="0039183E">
        <w:rPr>
          <w:rFonts w:ascii="Times New Roman" w:hAnsi="Times New Roman"/>
          <w:position w:val="-1"/>
          <w:lang w:val="en-US"/>
        </w:rPr>
        <w:t xml:space="preserve">zaspanost ali </w:t>
      </w:r>
      <w:proofErr w:type="gramStart"/>
      <w:r w:rsidRPr="0039183E">
        <w:rPr>
          <w:rFonts w:ascii="Times New Roman" w:hAnsi="Times New Roman"/>
          <w:position w:val="-1"/>
          <w:lang w:val="en-US"/>
        </w:rPr>
        <w:t>utrujenost;</w:t>
      </w:r>
      <w:proofErr w:type="gramEnd"/>
    </w:p>
    <w:p w14:paraId="630D2603" w14:textId="77777777" w:rsidR="00F07A77" w:rsidRPr="003A2B4C" w:rsidRDefault="00F07A77" w:rsidP="00662442">
      <w:pPr>
        <w:numPr>
          <w:ilvl w:val="0"/>
          <w:numId w:val="13"/>
        </w:numPr>
        <w:tabs>
          <w:tab w:val="left" w:pos="567"/>
          <w:tab w:val="left" w:pos="680"/>
        </w:tabs>
        <w:autoSpaceDE w:val="0"/>
        <w:autoSpaceDN w:val="0"/>
        <w:adjustRightInd w:val="0"/>
        <w:spacing w:after="0" w:line="240" w:lineRule="auto"/>
        <w:ind w:left="0" w:right="-20" w:firstLine="0"/>
        <w:rPr>
          <w:rFonts w:ascii="Times New Roman" w:hAnsi="Times New Roman"/>
          <w:lang w:val="en-US"/>
        </w:rPr>
      </w:pPr>
      <w:proofErr w:type="gramStart"/>
      <w:r w:rsidRPr="0039183E">
        <w:rPr>
          <w:rFonts w:ascii="Times New Roman" w:hAnsi="Times New Roman"/>
          <w:position w:val="-1"/>
          <w:lang w:val="en-US"/>
        </w:rPr>
        <w:t>zardevanje;</w:t>
      </w:r>
      <w:proofErr w:type="gramEnd"/>
    </w:p>
    <w:p w14:paraId="0A7821C0" w14:textId="77777777" w:rsidR="00F07A77" w:rsidRPr="003A2B4C" w:rsidRDefault="00F07A77" w:rsidP="00662442">
      <w:pPr>
        <w:numPr>
          <w:ilvl w:val="0"/>
          <w:numId w:val="13"/>
        </w:numPr>
        <w:tabs>
          <w:tab w:val="left" w:pos="567"/>
          <w:tab w:val="left" w:pos="680"/>
        </w:tabs>
        <w:autoSpaceDE w:val="0"/>
        <w:autoSpaceDN w:val="0"/>
        <w:adjustRightInd w:val="0"/>
        <w:spacing w:after="0" w:line="240" w:lineRule="auto"/>
        <w:ind w:left="0" w:right="-20" w:firstLine="0"/>
        <w:rPr>
          <w:rFonts w:ascii="Times New Roman" w:hAnsi="Times New Roman"/>
          <w:lang w:val="en-US"/>
        </w:rPr>
      </w:pPr>
      <w:proofErr w:type="gramStart"/>
      <w:r w:rsidRPr="0039183E">
        <w:rPr>
          <w:rFonts w:ascii="Times New Roman" w:hAnsi="Times New Roman"/>
          <w:position w:val="-1"/>
          <w:lang w:val="en-US"/>
        </w:rPr>
        <w:t>kašljanje;</w:t>
      </w:r>
      <w:proofErr w:type="gramEnd"/>
    </w:p>
    <w:p w14:paraId="3DB3825D" w14:textId="77777777" w:rsidR="003E3EEF" w:rsidRPr="003A2B4C" w:rsidRDefault="003E3EEF" w:rsidP="00662442">
      <w:pPr>
        <w:numPr>
          <w:ilvl w:val="0"/>
          <w:numId w:val="13"/>
        </w:numPr>
        <w:tabs>
          <w:tab w:val="left" w:pos="567"/>
          <w:tab w:val="left" w:pos="680"/>
        </w:tabs>
        <w:autoSpaceDE w:val="0"/>
        <w:autoSpaceDN w:val="0"/>
        <w:adjustRightInd w:val="0"/>
        <w:spacing w:after="0" w:line="240" w:lineRule="auto"/>
        <w:ind w:left="0" w:right="-20" w:firstLine="0"/>
        <w:rPr>
          <w:rFonts w:ascii="Times New Roman" w:hAnsi="Times New Roman"/>
          <w:lang w:val="es-ES"/>
        </w:rPr>
      </w:pPr>
      <w:r w:rsidRPr="003A2B4C">
        <w:rPr>
          <w:rFonts w:ascii="Times New Roman" w:hAnsi="Times New Roman"/>
          <w:position w:val="-1"/>
          <w:lang w:val="es-ES"/>
        </w:rPr>
        <w:t>bolečina</w:t>
      </w:r>
      <w:r w:rsidRPr="003A2B4C">
        <w:rPr>
          <w:rFonts w:ascii="Times New Roman" w:hAnsi="Times New Roman"/>
          <w:spacing w:val="-7"/>
          <w:position w:val="-1"/>
          <w:lang w:val="es-ES"/>
        </w:rPr>
        <w:t xml:space="preserve"> </w:t>
      </w:r>
      <w:r w:rsidRPr="003A2B4C">
        <w:rPr>
          <w:rFonts w:ascii="Times New Roman" w:hAnsi="Times New Roman"/>
          <w:position w:val="-1"/>
          <w:lang w:val="es-ES"/>
        </w:rPr>
        <w:t>in</w:t>
      </w:r>
      <w:r w:rsidRPr="003A2B4C">
        <w:rPr>
          <w:rFonts w:ascii="Times New Roman" w:hAnsi="Times New Roman"/>
          <w:spacing w:val="-2"/>
          <w:position w:val="-1"/>
          <w:lang w:val="es-ES"/>
        </w:rPr>
        <w:t xml:space="preserve"> </w:t>
      </w:r>
      <w:r w:rsidRPr="003A2B4C">
        <w:rPr>
          <w:rFonts w:ascii="Times New Roman" w:hAnsi="Times New Roman"/>
          <w:position w:val="-1"/>
          <w:lang w:val="es-ES"/>
        </w:rPr>
        <w:t>oteklina</w:t>
      </w:r>
      <w:r w:rsidRPr="003A2B4C">
        <w:rPr>
          <w:rFonts w:ascii="Times New Roman" w:hAnsi="Times New Roman"/>
          <w:spacing w:val="-7"/>
          <w:position w:val="-1"/>
          <w:lang w:val="es-ES"/>
        </w:rPr>
        <w:t xml:space="preserve"> </w:t>
      </w:r>
      <w:r w:rsidRPr="003A2B4C">
        <w:rPr>
          <w:rFonts w:ascii="Times New Roman" w:hAnsi="Times New Roman"/>
          <w:position w:val="-1"/>
          <w:lang w:val="es-ES"/>
        </w:rPr>
        <w:t>na</w:t>
      </w:r>
      <w:r w:rsidRPr="003A2B4C">
        <w:rPr>
          <w:rFonts w:ascii="Times New Roman" w:hAnsi="Times New Roman"/>
          <w:spacing w:val="-2"/>
          <w:position w:val="-1"/>
          <w:lang w:val="es-ES"/>
        </w:rPr>
        <w:t xml:space="preserve"> </w:t>
      </w:r>
      <w:r w:rsidRPr="003A2B4C">
        <w:rPr>
          <w:rFonts w:ascii="Times New Roman" w:hAnsi="Times New Roman"/>
          <w:position w:val="-1"/>
          <w:lang w:val="es-ES"/>
        </w:rPr>
        <w:t>mestu</w:t>
      </w:r>
      <w:r w:rsidRPr="003A2B4C">
        <w:rPr>
          <w:rFonts w:ascii="Times New Roman" w:hAnsi="Times New Roman"/>
          <w:spacing w:val="-5"/>
          <w:position w:val="-1"/>
          <w:lang w:val="es-ES"/>
        </w:rPr>
        <w:t xml:space="preserve"> </w:t>
      </w:r>
      <w:r w:rsidRPr="003A2B4C">
        <w:rPr>
          <w:rFonts w:ascii="Times New Roman" w:hAnsi="Times New Roman"/>
          <w:position w:val="-1"/>
          <w:lang w:val="es-ES"/>
        </w:rPr>
        <w:t>injiciranja;</w:t>
      </w:r>
    </w:p>
    <w:p w14:paraId="2A9D0BCB" w14:textId="77777777" w:rsidR="00F07A77" w:rsidRPr="0039183E" w:rsidRDefault="00F07A77" w:rsidP="00662442">
      <w:pPr>
        <w:numPr>
          <w:ilvl w:val="0"/>
          <w:numId w:val="13"/>
        </w:numPr>
        <w:tabs>
          <w:tab w:val="left" w:pos="567"/>
          <w:tab w:val="left" w:pos="680"/>
        </w:tabs>
        <w:autoSpaceDE w:val="0"/>
        <w:autoSpaceDN w:val="0"/>
        <w:adjustRightInd w:val="0"/>
        <w:spacing w:after="0" w:line="240" w:lineRule="auto"/>
        <w:ind w:left="0" w:right="-20" w:firstLine="0"/>
        <w:rPr>
          <w:rFonts w:ascii="Times New Roman" w:hAnsi="Times New Roman"/>
          <w:lang w:val="en-US"/>
        </w:rPr>
      </w:pPr>
      <w:r w:rsidRPr="0039183E">
        <w:rPr>
          <w:rFonts w:ascii="Times New Roman" w:hAnsi="Times New Roman"/>
          <w:position w:val="-1"/>
          <w:lang w:val="en-US"/>
        </w:rPr>
        <w:t xml:space="preserve">vnetje </w:t>
      </w:r>
      <w:proofErr w:type="gramStart"/>
      <w:r w:rsidRPr="0039183E">
        <w:rPr>
          <w:rFonts w:ascii="Times New Roman" w:hAnsi="Times New Roman"/>
          <w:position w:val="-1"/>
          <w:lang w:val="en-US"/>
        </w:rPr>
        <w:t>rane;</w:t>
      </w:r>
      <w:proofErr w:type="gramEnd"/>
    </w:p>
    <w:p w14:paraId="7F249B94" w14:textId="77777777" w:rsidR="003E3EEF" w:rsidRPr="0039183E" w:rsidRDefault="003E3EEF" w:rsidP="00662442">
      <w:pPr>
        <w:numPr>
          <w:ilvl w:val="0"/>
          <w:numId w:val="13"/>
        </w:numPr>
        <w:tabs>
          <w:tab w:val="left" w:pos="567"/>
          <w:tab w:val="left" w:pos="680"/>
        </w:tabs>
        <w:autoSpaceDE w:val="0"/>
        <w:autoSpaceDN w:val="0"/>
        <w:adjustRightInd w:val="0"/>
        <w:spacing w:after="0" w:line="240" w:lineRule="auto"/>
        <w:ind w:left="0" w:right="-20" w:firstLine="0"/>
        <w:rPr>
          <w:rFonts w:ascii="Times New Roman" w:hAnsi="Times New Roman"/>
          <w:lang w:val="en-US"/>
        </w:rPr>
      </w:pPr>
      <w:r w:rsidRPr="0039183E">
        <w:rPr>
          <w:rFonts w:ascii="Times New Roman" w:hAnsi="Times New Roman"/>
          <w:position w:val="-1"/>
          <w:lang w:val="en-US"/>
        </w:rPr>
        <w:t>povečanje</w:t>
      </w:r>
      <w:r w:rsidRPr="0039183E">
        <w:rPr>
          <w:rFonts w:ascii="Times New Roman" w:hAnsi="Times New Roman"/>
          <w:spacing w:val="-9"/>
          <w:position w:val="-1"/>
          <w:lang w:val="en-US"/>
        </w:rPr>
        <w:t xml:space="preserve"> </w:t>
      </w:r>
      <w:r w:rsidRPr="0039183E">
        <w:rPr>
          <w:rFonts w:ascii="Times New Roman" w:hAnsi="Times New Roman"/>
          <w:position w:val="-1"/>
          <w:lang w:val="en-US"/>
        </w:rPr>
        <w:t>vrednosti</w:t>
      </w:r>
      <w:r w:rsidRPr="0039183E">
        <w:rPr>
          <w:rFonts w:ascii="Times New Roman" w:hAnsi="Times New Roman"/>
          <w:spacing w:val="-8"/>
          <w:position w:val="-1"/>
          <w:lang w:val="en-US"/>
        </w:rPr>
        <w:t xml:space="preserve"> </w:t>
      </w:r>
      <w:r w:rsidRPr="0039183E">
        <w:rPr>
          <w:rFonts w:ascii="Times New Roman" w:hAnsi="Times New Roman"/>
          <w:position w:val="-1"/>
          <w:lang w:val="en-US"/>
        </w:rPr>
        <w:t>neproteinskega</w:t>
      </w:r>
      <w:r w:rsidRPr="0039183E">
        <w:rPr>
          <w:rFonts w:ascii="Times New Roman" w:hAnsi="Times New Roman"/>
          <w:spacing w:val="-13"/>
          <w:position w:val="-1"/>
          <w:lang w:val="en-US"/>
        </w:rPr>
        <w:t xml:space="preserve"> </w:t>
      </w:r>
      <w:r w:rsidRPr="0039183E">
        <w:rPr>
          <w:rFonts w:ascii="Times New Roman" w:hAnsi="Times New Roman"/>
          <w:position w:val="-1"/>
          <w:lang w:val="en-US"/>
        </w:rPr>
        <w:t>dušika</w:t>
      </w:r>
      <w:r w:rsidRPr="0039183E">
        <w:rPr>
          <w:rFonts w:ascii="Times New Roman" w:hAnsi="Times New Roman"/>
          <w:spacing w:val="-6"/>
          <w:position w:val="-1"/>
          <w:lang w:val="en-US"/>
        </w:rPr>
        <w:t xml:space="preserve"> </w:t>
      </w:r>
      <w:r w:rsidRPr="0039183E">
        <w:rPr>
          <w:rFonts w:ascii="Times New Roman" w:hAnsi="Times New Roman"/>
          <w:position w:val="-1"/>
          <w:lang w:val="en-US"/>
        </w:rPr>
        <w:t>v</w:t>
      </w:r>
      <w:r w:rsidRPr="0039183E">
        <w:rPr>
          <w:rFonts w:ascii="Times New Roman" w:hAnsi="Times New Roman"/>
          <w:spacing w:val="-1"/>
          <w:position w:val="-1"/>
          <w:lang w:val="en-US"/>
        </w:rPr>
        <w:t xml:space="preserve"> </w:t>
      </w:r>
      <w:r w:rsidRPr="0039183E">
        <w:rPr>
          <w:rFonts w:ascii="Times New Roman" w:hAnsi="Times New Roman"/>
          <w:position w:val="-1"/>
          <w:lang w:val="en-US"/>
        </w:rPr>
        <w:t>krvi.</w:t>
      </w:r>
    </w:p>
    <w:p w14:paraId="3A7173D4" w14:textId="77777777" w:rsidR="003E3EEF" w:rsidRPr="00313857" w:rsidRDefault="003E3EEF" w:rsidP="00662442">
      <w:pPr>
        <w:numPr>
          <w:ilvl w:val="0"/>
          <w:numId w:val="13"/>
        </w:numPr>
        <w:tabs>
          <w:tab w:val="left" w:pos="567"/>
          <w:tab w:val="left" w:pos="680"/>
        </w:tabs>
        <w:autoSpaceDE w:val="0"/>
        <w:autoSpaceDN w:val="0"/>
        <w:adjustRightInd w:val="0"/>
        <w:spacing w:after="0" w:line="240" w:lineRule="auto"/>
        <w:ind w:left="0" w:right="-20" w:firstLine="0"/>
        <w:rPr>
          <w:rFonts w:ascii="Times New Roman" w:hAnsi="Times New Roman"/>
          <w:lang w:val="pl-PL"/>
        </w:rPr>
      </w:pPr>
      <w:r w:rsidRPr="00313857">
        <w:rPr>
          <w:rFonts w:ascii="Times New Roman" w:hAnsi="Times New Roman"/>
          <w:position w:val="-1"/>
          <w:lang w:val="pl-PL"/>
        </w:rPr>
        <w:t>bolečine</w:t>
      </w:r>
      <w:r w:rsidRPr="00313857">
        <w:rPr>
          <w:rFonts w:ascii="Times New Roman" w:hAnsi="Times New Roman"/>
          <w:spacing w:val="-7"/>
          <w:position w:val="-1"/>
          <w:lang w:val="pl-PL"/>
        </w:rPr>
        <w:t xml:space="preserve"> </w:t>
      </w:r>
      <w:r w:rsidRPr="00313857">
        <w:rPr>
          <w:rFonts w:ascii="Times New Roman" w:hAnsi="Times New Roman"/>
          <w:position w:val="-1"/>
          <w:lang w:val="pl-PL"/>
        </w:rPr>
        <w:t>v</w:t>
      </w:r>
      <w:r w:rsidR="001227E6" w:rsidRPr="00313857">
        <w:rPr>
          <w:rFonts w:ascii="Times New Roman" w:hAnsi="Times New Roman"/>
          <w:position w:val="-1"/>
          <w:lang w:val="pl-PL"/>
        </w:rPr>
        <w:t xml:space="preserve"> nogah ali</w:t>
      </w:r>
      <w:r w:rsidRPr="00313857">
        <w:rPr>
          <w:rFonts w:ascii="Times New Roman" w:hAnsi="Times New Roman"/>
          <w:spacing w:val="-1"/>
          <w:position w:val="-1"/>
          <w:lang w:val="pl-PL"/>
        </w:rPr>
        <w:t xml:space="preserve"> </w:t>
      </w:r>
      <w:r w:rsidRPr="00313857">
        <w:rPr>
          <w:rFonts w:ascii="Times New Roman" w:hAnsi="Times New Roman"/>
          <w:position w:val="-1"/>
          <w:lang w:val="pl-PL"/>
        </w:rPr>
        <w:t>trebuhu</w:t>
      </w:r>
      <w:r w:rsidRPr="00313857">
        <w:rPr>
          <w:rFonts w:ascii="Times New Roman" w:hAnsi="Times New Roman"/>
          <w:spacing w:val="-7"/>
          <w:position w:val="-1"/>
          <w:lang w:val="pl-PL"/>
        </w:rPr>
        <w:t xml:space="preserve"> </w:t>
      </w:r>
      <w:r w:rsidRPr="00313857">
        <w:rPr>
          <w:rFonts w:ascii="Times New Roman" w:hAnsi="Times New Roman"/>
          <w:position w:val="-1"/>
          <w:lang w:val="pl-PL"/>
        </w:rPr>
        <w:t>(želodcu);</w:t>
      </w:r>
    </w:p>
    <w:p w14:paraId="09AF2CCE" w14:textId="77777777" w:rsidR="003E3EEF" w:rsidRPr="0039183E" w:rsidRDefault="003E3EEF" w:rsidP="00662442">
      <w:pPr>
        <w:numPr>
          <w:ilvl w:val="0"/>
          <w:numId w:val="13"/>
        </w:numPr>
        <w:tabs>
          <w:tab w:val="left" w:pos="567"/>
          <w:tab w:val="left" w:pos="680"/>
        </w:tabs>
        <w:autoSpaceDE w:val="0"/>
        <w:autoSpaceDN w:val="0"/>
        <w:adjustRightInd w:val="0"/>
        <w:spacing w:after="0" w:line="240" w:lineRule="auto"/>
        <w:ind w:left="0" w:right="-20" w:firstLine="0"/>
        <w:rPr>
          <w:rFonts w:ascii="Times New Roman" w:hAnsi="Times New Roman"/>
          <w:lang w:val="en-US"/>
        </w:rPr>
      </w:pPr>
      <w:r w:rsidRPr="0039183E">
        <w:rPr>
          <w:rFonts w:ascii="Times New Roman" w:hAnsi="Times New Roman"/>
          <w:lang w:val="en-US"/>
        </w:rPr>
        <w:t>prebavne</w:t>
      </w:r>
      <w:r w:rsidRPr="0039183E">
        <w:rPr>
          <w:rFonts w:ascii="Times New Roman" w:hAnsi="Times New Roman"/>
          <w:spacing w:val="-8"/>
          <w:lang w:val="en-US"/>
        </w:rPr>
        <w:t xml:space="preserve"> </w:t>
      </w:r>
      <w:proofErr w:type="gramStart"/>
      <w:r w:rsidRPr="0039183E">
        <w:rPr>
          <w:rFonts w:ascii="Times New Roman" w:hAnsi="Times New Roman"/>
          <w:lang w:val="en-US"/>
        </w:rPr>
        <w:t>težave;</w:t>
      </w:r>
      <w:proofErr w:type="gramEnd"/>
    </w:p>
    <w:p w14:paraId="20569D99" w14:textId="77777777" w:rsidR="003E3EEF" w:rsidRPr="0039183E" w:rsidRDefault="003E3EEF" w:rsidP="00662442">
      <w:pPr>
        <w:numPr>
          <w:ilvl w:val="0"/>
          <w:numId w:val="13"/>
        </w:numPr>
        <w:tabs>
          <w:tab w:val="left" w:pos="567"/>
          <w:tab w:val="left" w:pos="680"/>
        </w:tabs>
        <w:autoSpaceDE w:val="0"/>
        <w:autoSpaceDN w:val="0"/>
        <w:adjustRightInd w:val="0"/>
        <w:spacing w:after="0" w:line="240" w:lineRule="auto"/>
        <w:ind w:left="0" w:right="-20" w:firstLine="0"/>
        <w:rPr>
          <w:rFonts w:ascii="Times New Roman" w:hAnsi="Times New Roman"/>
          <w:lang w:val="en-US"/>
        </w:rPr>
      </w:pPr>
      <w:r w:rsidRPr="0039183E">
        <w:rPr>
          <w:rFonts w:ascii="Times New Roman" w:hAnsi="Times New Roman"/>
          <w:position w:val="-1"/>
          <w:lang w:val="en-US"/>
        </w:rPr>
        <w:t>driska</w:t>
      </w:r>
      <w:r w:rsidRPr="0039183E">
        <w:rPr>
          <w:rFonts w:ascii="Times New Roman" w:hAnsi="Times New Roman"/>
          <w:spacing w:val="-5"/>
          <w:position w:val="-1"/>
          <w:lang w:val="en-US"/>
        </w:rPr>
        <w:t xml:space="preserve"> </w:t>
      </w:r>
      <w:r w:rsidRPr="0039183E">
        <w:rPr>
          <w:rFonts w:ascii="Times New Roman" w:hAnsi="Times New Roman"/>
          <w:position w:val="-1"/>
          <w:lang w:val="en-US"/>
        </w:rPr>
        <w:t>ali</w:t>
      </w:r>
      <w:r w:rsidRPr="0039183E">
        <w:rPr>
          <w:rFonts w:ascii="Times New Roman" w:hAnsi="Times New Roman"/>
          <w:spacing w:val="-2"/>
          <w:position w:val="-1"/>
          <w:lang w:val="en-US"/>
        </w:rPr>
        <w:t xml:space="preserve"> </w:t>
      </w:r>
      <w:proofErr w:type="gramStart"/>
      <w:r w:rsidRPr="0039183E">
        <w:rPr>
          <w:rFonts w:ascii="Times New Roman" w:hAnsi="Times New Roman"/>
          <w:position w:val="-1"/>
          <w:lang w:val="en-US"/>
        </w:rPr>
        <w:t>zaprtost;</w:t>
      </w:r>
      <w:proofErr w:type="gramEnd"/>
    </w:p>
    <w:p w14:paraId="35E8CA5A" w14:textId="77777777" w:rsidR="00F07A77" w:rsidRPr="00313857" w:rsidRDefault="003E3EEF" w:rsidP="00662442">
      <w:pPr>
        <w:numPr>
          <w:ilvl w:val="0"/>
          <w:numId w:val="13"/>
        </w:numPr>
        <w:tabs>
          <w:tab w:val="left" w:pos="567"/>
          <w:tab w:val="left" w:pos="680"/>
        </w:tabs>
        <w:autoSpaceDE w:val="0"/>
        <w:autoSpaceDN w:val="0"/>
        <w:adjustRightInd w:val="0"/>
        <w:spacing w:after="0" w:line="240" w:lineRule="auto"/>
        <w:ind w:left="0" w:right="-20" w:firstLine="0"/>
        <w:rPr>
          <w:rFonts w:ascii="Times New Roman" w:hAnsi="Times New Roman"/>
          <w:lang w:val="pl-PL"/>
        </w:rPr>
      </w:pPr>
      <w:r w:rsidRPr="00313857">
        <w:rPr>
          <w:rFonts w:ascii="Times New Roman" w:hAnsi="Times New Roman"/>
          <w:position w:val="-1"/>
          <w:lang w:val="pl-PL"/>
        </w:rPr>
        <w:t>povečanje</w:t>
      </w:r>
      <w:r w:rsidRPr="00313857">
        <w:rPr>
          <w:rFonts w:ascii="Times New Roman" w:hAnsi="Times New Roman"/>
          <w:spacing w:val="-9"/>
          <w:position w:val="-1"/>
          <w:lang w:val="pl-PL"/>
        </w:rPr>
        <w:t xml:space="preserve"> </w:t>
      </w:r>
      <w:r w:rsidRPr="00313857">
        <w:rPr>
          <w:rFonts w:ascii="Times New Roman" w:hAnsi="Times New Roman"/>
          <w:position w:val="-1"/>
          <w:lang w:val="pl-PL"/>
        </w:rPr>
        <w:t>vrednosti</w:t>
      </w:r>
      <w:r w:rsidRPr="00313857">
        <w:rPr>
          <w:rFonts w:ascii="Times New Roman" w:hAnsi="Times New Roman"/>
          <w:spacing w:val="47"/>
          <w:position w:val="-1"/>
          <w:lang w:val="pl-PL"/>
        </w:rPr>
        <w:t xml:space="preserve"> </w:t>
      </w:r>
      <w:r w:rsidRPr="00313857">
        <w:rPr>
          <w:rFonts w:ascii="Times New Roman" w:hAnsi="Times New Roman"/>
          <w:position w:val="-1"/>
          <w:lang w:val="pl-PL"/>
        </w:rPr>
        <w:t>bilirubina</w:t>
      </w:r>
      <w:r w:rsidRPr="00313857">
        <w:rPr>
          <w:rFonts w:ascii="Times New Roman" w:hAnsi="Times New Roman"/>
          <w:spacing w:val="-9"/>
          <w:position w:val="-1"/>
          <w:lang w:val="pl-PL"/>
        </w:rPr>
        <w:t xml:space="preserve"> </w:t>
      </w:r>
      <w:r w:rsidRPr="00313857">
        <w:rPr>
          <w:rFonts w:ascii="Times New Roman" w:hAnsi="Times New Roman"/>
          <w:position w:val="-1"/>
          <w:lang w:val="pl-PL"/>
        </w:rPr>
        <w:t>(snovi,</w:t>
      </w:r>
      <w:r w:rsidRPr="00313857">
        <w:rPr>
          <w:rFonts w:ascii="Times New Roman" w:hAnsi="Times New Roman"/>
          <w:spacing w:val="-6"/>
          <w:position w:val="-1"/>
          <w:lang w:val="pl-PL"/>
        </w:rPr>
        <w:t xml:space="preserve"> </w:t>
      </w:r>
      <w:r w:rsidRPr="00313857">
        <w:rPr>
          <w:rFonts w:ascii="Times New Roman" w:hAnsi="Times New Roman"/>
          <w:position w:val="-1"/>
          <w:lang w:val="pl-PL"/>
        </w:rPr>
        <w:t>ki</w:t>
      </w:r>
      <w:r w:rsidRPr="00313857">
        <w:rPr>
          <w:rFonts w:ascii="Times New Roman" w:hAnsi="Times New Roman"/>
          <w:spacing w:val="-2"/>
          <w:position w:val="-1"/>
          <w:lang w:val="pl-PL"/>
        </w:rPr>
        <w:t xml:space="preserve"> </w:t>
      </w:r>
      <w:r w:rsidRPr="00313857">
        <w:rPr>
          <w:rFonts w:ascii="Times New Roman" w:hAnsi="Times New Roman"/>
          <w:position w:val="-1"/>
          <w:lang w:val="pl-PL"/>
        </w:rPr>
        <w:t>nastaja</w:t>
      </w:r>
      <w:r w:rsidRPr="00313857">
        <w:rPr>
          <w:rFonts w:ascii="Times New Roman" w:hAnsi="Times New Roman"/>
          <w:spacing w:val="-6"/>
          <w:position w:val="-1"/>
          <w:lang w:val="pl-PL"/>
        </w:rPr>
        <w:t xml:space="preserve"> </w:t>
      </w:r>
      <w:r w:rsidRPr="00313857">
        <w:rPr>
          <w:rFonts w:ascii="Times New Roman" w:hAnsi="Times New Roman"/>
          <w:position w:val="-1"/>
          <w:lang w:val="pl-PL"/>
        </w:rPr>
        <w:t>v</w:t>
      </w:r>
      <w:r w:rsidRPr="00313857">
        <w:rPr>
          <w:rFonts w:ascii="Times New Roman" w:hAnsi="Times New Roman"/>
          <w:spacing w:val="-1"/>
          <w:position w:val="-1"/>
          <w:lang w:val="pl-PL"/>
        </w:rPr>
        <w:t xml:space="preserve"> </w:t>
      </w:r>
      <w:r w:rsidRPr="00313857">
        <w:rPr>
          <w:rFonts w:ascii="Times New Roman" w:hAnsi="Times New Roman"/>
          <w:position w:val="-1"/>
          <w:lang w:val="pl-PL"/>
        </w:rPr>
        <w:t>jetrih)</w:t>
      </w:r>
      <w:r w:rsidRPr="00313857">
        <w:rPr>
          <w:rFonts w:ascii="Times New Roman" w:hAnsi="Times New Roman"/>
          <w:spacing w:val="-5"/>
          <w:position w:val="-1"/>
          <w:lang w:val="pl-PL"/>
        </w:rPr>
        <w:t xml:space="preserve"> </w:t>
      </w:r>
      <w:r w:rsidRPr="00313857">
        <w:rPr>
          <w:rFonts w:ascii="Times New Roman" w:hAnsi="Times New Roman"/>
          <w:position w:val="-1"/>
          <w:lang w:val="pl-PL"/>
        </w:rPr>
        <w:t>v</w:t>
      </w:r>
      <w:r w:rsidRPr="00313857">
        <w:rPr>
          <w:rFonts w:ascii="Times New Roman" w:hAnsi="Times New Roman"/>
          <w:spacing w:val="-1"/>
          <w:position w:val="-1"/>
          <w:lang w:val="pl-PL"/>
        </w:rPr>
        <w:t xml:space="preserve"> </w:t>
      </w:r>
      <w:r w:rsidRPr="00313857">
        <w:rPr>
          <w:rFonts w:ascii="Times New Roman" w:hAnsi="Times New Roman"/>
          <w:position w:val="-1"/>
          <w:lang w:val="pl-PL"/>
        </w:rPr>
        <w:t>krvi</w:t>
      </w:r>
      <w:r w:rsidR="00F07A77" w:rsidRPr="00313857">
        <w:rPr>
          <w:rFonts w:ascii="Times New Roman" w:hAnsi="Times New Roman"/>
          <w:position w:val="-1"/>
          <w:lang w:val="pl-PL"/>
        </w:rPr>
        <w:t>;</w:t>
      </w:r>
    </w:p>
    <w:p w14:paraId="3EA7BB62" w14:textId="77777777" w:rsidR="00F07A77" w:rsidRPr="00313857" w:rsidRDefault="00F07A77" w:rsidP="00662442">
      <w:pPr>
        <w:numPr>
          <w:ilvl w:val="0"/>
          <w:numId w:val="13"/>
        </w:numPr>
        <w:tabs>
          <w:tab w:val="left" w:pos="567"/>
          <w:tab w:val="left" w:pos="680"/>
        </w:tabs>
        <w:autoSpaceDE w:val="0"/>
        <w:autoSpaceDN w:val="0"/>
        <w:adjustRightInd w:val="0"/>
        <w:spacing w:after="0" w:line="240" w:lineRule="auto"/>
        <w:ind w:left="0" w:right="-20" w:firstLine="0"/>
        <w:rPr>
          <w:rFonts w:ascii="Times New Roman" w:hAnsi="Times New Roman"/>
          <w:lang w:val="pl-PL"/>
        </w:rPr>
      </w:pPr>
      <w:r w:rsidRPr="00313857">
        <w:rPr>
          <w:rFonts w:ascii="Times New Roman" w:hAnsi="Times New Roman"/>
          <w:color w:val="000000"/>
          <w:position w:val="-1"/>
          <w:lang w:val="pl-PL"/>
        </w:rPr>
        <w:t>zmanjšanje</w:t>
      </w:r>
      <w:r w:rsidRPr="00313857">
        <w:rPr>
          <w:rFonts w:ascii="Times New Roman" w:hAnsi="Times New Roman"/>
          <w:color w:val="000000"/>
          <w:spacing w:val="-10"/>
          <w:position w:val="-1"/>
          <w:lang w:val="pl-PL"/>
        </w:rPr>
        <w:t xml:space="preserve"> </w:t>
      </w:r>
      <w:r w:rsidRPr="00313857">
        <w:rPr>
          <w:rFonts w:ascii="Times New Roman" w:hAnsi="Times New Roman"/>
          <w:color w:val="000000"/>
          <w:position w:val="-1"/>
          <w:lang w:val="pl-PL"/>
        </w:rPr>
        <w:t>vrednosti</w:t>
      </w:r>
      <w:r w:rsidRPr="00313857">
        <w:rPr>
          <w:rFonts w:ascii="Times New Roman" w:hAnsi="Times New Roman"/>
          <w:color w:val="000000"/>
          <w:spacing w:val="-8"/>
          <w:position w:val="-1"/>
          <w:lang w:val="pl-PL"/>
        </w:rPr>
        <w:t xml:space="preserve"> </w:t>
      </w:r>
      <w:r w:rsidRPr="00313857">
        <w:rPr>
          <w:rFonts w:ascii="Times New Roman" w:hAnsi="Times New Roman"/>
          <w:color w:val="000000"/>
          <w:position w:val="-1"/>
          <w:lang w:val="pl-PL"/>
        </w:rPr>
        <w:t>kalija</w:t>
      </w:r>
      <w:r w:rsidRPr="00313857">
        <w:rPr>
          <w:rFonts w:ascii="Times New Roman" w:hAnsi="Times New Roman"/>
          <w:color w:val="000000"/>
          <w:spacing w:val="-5"/>
          <w:position w:val="-1"/>
          <w:lang w:val="pl-PL"/>
        </w:rPr>
        <w:t xml:space="preserve"> </w:t>
      </w:r>
      <w:r w:rsidRPr="00313857">
        <w:rPr>
          <w:rFonts w:ascii="Times New Roman" w:hAnsi="Times New Roman"/>
          <w:color w:val="000000"/>
          <w:position w:val="-1"/>
          <w:lang w:val="pl-PL"/>
        </w:rPr>
        <w:t>v</w:t>
      </w:r>
      <w:r w:rsidRPr="00313857">
        <w:rPr>
          <w:rFonts w:ascii="Times New Roman" w:hAnsi="Times New Roman"/>
          <w:color w:val="000000"/>
          <w:spacing w:val="-1"/>
          <w:position w:val="-1"/>
          <w:lang w:val="pl-PL"/>
        </w:rPr>
        <w:t xml:space="preserve"> </w:t>
      </w:r>
      <w:r w:rsidRPr="00313857">
        <w:rPr>
          <w:rFonts w:ascii="Times New Roman" w:hAnsi="Times New Roman"/>
          <w:color w:val="000000"/>
          <w:position w:val="-1"/>
          <w:lang w:val="pl-PL"/>
        </w:rPr>
        <w:t>krvi;</w:t>
      </w:r>
    </w:p>
    <w:p w14:paraId="43CC6C87" w14:textId="77777777" w:rsidR="003E3EEF" w:rsidRPr="00662442" w:rsidRDefault="00F07A77" w:rsidP="00662442">
      <w:pPr>
        <w:numPr>
          <w:ilvl w:val="0"/>
          <w:numId w:val="13"/>
        </w:numPr>
        <w:tabs>
          <w:tab w:val="left" w:pos="567"/>
          <w:tab w:val="left" w:pos="680"/>
        </w:tabs>
        <w:autoSpaceDE w:val="0"/>
        <w:autoSpaceDN w:val="0"/>
        <w:adjustRightInd w:val="0"/>
        <w:spacing w:after="0" w:line="240" w:lineRule="auto"/>
        <w:ind w:left="0" w:right="-20" w:firstLine="0"/>
        <w:rPr>
          <w:rFonts w:ascii="Times New Roman" w:hAnsi="Times New Roman"/>
          <w:lang w:val="pl-PL"/>
        </w:rPr>
      </w:pPr>
      <w:r w:rsidRPr="00662442">
        <w:rPr>
          <w:rFonts w:ascii="Times New Roman" w:hAnsi="Times New Roman"/>
          <w:color w:val="000000"/>
          <w:position w:val="-1"/>
          <w:lang w:val="pl-PL"/>
        </w:rPr>
        <w:t xml:space="preserve">bolečine okrog zgornjega dela </w:t>
      </w:r>
      <w:r w:rsidR="002E167B" w:rsidRPr="00662442">
        <w:rPr>
          <w:rFonts w:ascii="Times New Roman" w:hAnsi="Times New Roman"/>
          <w:color w:val="000000"/>
          <w:position w:val="-1"/>
          <w:lang w:val="pl-PL"/>
        </w:rPr>
        <w:t>trebuha</w:t>
      </w:r>
      <w:r w:rsidRPr="00662442">
        <w:rPr>
          <w:rFonts w:ascii="Times New Roman" w:hAnsi="Times New Roman"/>
          <w:color w:val="000000"/>
          <w:position w:val="-1"/>
          <w:lang w:val="pl-PL"/>
        </w:rPr>
        <w:t xml:space="preserve"> ali zgaga</w:t>
      </w:r>
      <w:r w:rsidR="003E3EEF" w:rsidRPr="00662442">
        <w:rPr>
          <w:rFonts w:ascii="Times New Roman" w:hAnsi="Times New Roman"/>
          <w:position w:val="-1"/>
          <w:lang w:val="pl-PL"/>
        </w:rPr>
        <w:t>.</w:t>
      </w:r>
    </w:p>
    <w:p w14:paraId="146C4D4A" w14:textId="77777777" w:rsidR="003E3EEF" w:rsidRPr="00662442" w:rsidRDefault="003E3EEF" w:rsidP="00662442">
      <w:pPr>
        <w:tabs>
          <w:tab w:val="left" w:pos="567"/>
        </w:tabs>
        <w:autoSpaceDE w:val="0"/>
        <w:autoSpaceDN w:val="0"/>
        <w:adjustRightInd w:val="0"/>
        <w:spacing w:after="0" w:line="240" w:lineRule="auto"/>
        <w:rPr>
          <w:rFonts w:ascii="Times New Roman" w:hAnsi="Times New Roman"/>
          <w:lang w:val="pl-PL"/>
        </w:rPr>
      </w:pPr>
    </w:p>
    <w:p w14:paraId="19DDC5FC" w14:textId="77777777" w:rsidR="003E3EEF" w:rsidRPr="00662442" w:rsidRDefault="003E3EEF" w:rsidP="00662442">
      <w:pPr>
        <w:autoSpaceDE w:val="0"/>
        <w:autoSpaceDN w:val="0"/>
        <w:adjustRightInd w:val="0"/>
        <w:spacing w:after="0" w:line="240" w:lineRule="auto"/>
        <w:ind w:right="-20"/>
        <w:rPr>
          <w:rFonts w:ascii="Times New Roman" w:hAnsi="Times New Roman"/>
          <w:lang w:val="pl-PL"/>
        </w:rPr>
      </w:pPr>
      <w:r w:rsidRPr="00662442">
        <w:rPr>
          <w:rFonts w:ascii="Times New Roman" w:hAnsi="Times New Roman"/>
          <w:b/>
          <w:lang w:val="pl-PL"/>
        </w:rPr>
        <w:t>Poročanje</w:t>
      </w:r>
      <w:r w:rsidRPr="00662442">
        <w:rPr>
          <w:rFonts w:ascii="Times New Roman" w:hAnsi="Times New Roman"/>
          <w:b/>
          <w:spacing w:val="-10"/>
          <w:lang w:val="pl-PL"/>
        </w:rPr>
        <w:t xml:space="preserve"> </w:t>
      </w:r>
      <w:r w:rsidRPr="00662442">
        <w:rPr>
          <w:rFonts w:ascii="Times New Roman" w:hAnsi="Times New Roman"/>
          <w:b/>
          <w:lang w:val="pl-PL"/>
        </w:rPr>
        <w:t>o</w:t>
      </w:r>
      <w:r w:rsidRPr="00662442">
        <w:rPr>
          <w:rFonts w:ascii="Times New Roman" w:hAnsi="Times New Roman"/>
          <w:b/>
          <w:spacing w:val="-1"/>
          <w:lang w:val="pl-PL"/>
        </w:rPr>
        <w:t xml:space="preserve"> </w:t>
      </w:r>
      <w:r w:rsidRPr="00662442">
        <w:rPr>
          <w:rFonts w:ascii="Times New Roman" w:hAnsi="Times New Roman"/>
          <w:b/>
          <w:lang w:val="pl-PL"/>
        </w:rPr>
        <w:t>neželenih</w:t>
      </w:r>
      <w:r w:rsidRPr="00662442">
        <w:rPr>
          <w:rFonts w:ascii="Times New Roman" w:hAnsi="Times New Roman"/>
          <w:b/>
          <w:spacing w:val="-9"/>
          <w:lang w:val="pl-PL"/>
        </w:rPr>
        <w:t xml:space="preserve"> </w:t>
      </w:r>
      <w:r w:rsidRPr="00662442">
        <w:rPr>
          <w:rFonts w:ascii="Times New Roman" w:hAnsi="Times New Roman"/>
          <w:b/>
          <w:lang w:val="pl-PL"/>
        </w:rPr>
        <w:t>učinkih</w:t>
      </w:r>
    </w:p>
    <w:p w14:paraId="6C010D91" w14:textId="5C7A2C07" w:rsidR="003E3EEF" w:rsidRPr="00662442" w:rsidRDefault="003E3EEF" w:rsidP="00662442">
      <w:pPr>
        <w:autoSpaceDE w:val="0"/>
        <w:autoSpaceDN w:val="0"/>
        <w:adjustRightInd w:val="0"/>
        <w:spacing w:after="0" w:line="240" w:lineRule="auto"/>
        <w:ind w:right="206"/>
        <w:rPr>
          <w:rFonts w:ascii="Times New Roman" w:hAnsi="Times New Roman"/>
          <w:color w:val="000000"/>
          <w:lang w:val="pl-PL"/>
        </w:rPr>
      </w:pPr>
      <w:r w:rsidRPr="00662442">
        <w:rPr>
          <w:rFonts w:ascii="Times New Roman" w:hAnsi="Times New Roman"/>
          <w:lang w:val="pl-PL"/>
        </w:rPr>
        <w:t>Če</w:t>
      </w:r>
      <w:r w:rsidRPr="00662442">
        <w:rPr>
          <w:rFonts w:ascii="Times New Roman" w:hAnsi="Times New Roman"/>
          <w:spacing w:val="-2"/>
          <w:lang w:val="pl-PL"/>
        </w:rPr>
        <w:t xml:space="preserve"> </w:t>
      </w:r>
      <w:r w:rsidRPr="00662442">
        <w:rPr>
          <w:rFonts w:ascii="Times New Roman" w:hAnsi="Times New Roman"/>
          <w:lang w:val="pl-PL"/>
        </w:rPr>
        <w:t>opazite</w:t>
      </w:r>
      <w:r w:rsidRPr="00662442">
        <w:rPr>
          <w:rFonts w:ascii="Times New Roman" w:hAnsi="Times New Roman"/>
          <w:spacing w:val="-6"/>
          <w:lang w:val="pl-PL"/>
        </w:rPr>
        <w:t xml:space="preserve"> </w:t>
      </w:r>
      <w:r w:rsidRPr="00662442">
        <w:rPr>
          <w:rFonts w:ascii="Times New Roman" w:hAnsi="Times New Roman"/>
          <w:lang w:val="pl-PL"/>
        </w:rPr>
        <w:t>kater</w:t>
      </w:r>
      <w:r w:rsidR="008D1575" w:rsidRPr="00662442">
        <w:rPr>
          <w:rFonts w:ascii="Times New Roman" w:hAnsi="Times New Roman"/>
          <w:lang w:val="pl-PL"/>
        </w:rPr>
        <w:t xml:space="preserve">ega </w:t>
      </w:r>
      <w:r w:rsidRPr="00662442">
        <w:rPr>
          <w:rFonts w:ascii="Times New Roman" w:hAnsi="Times New Roman"/>
          <w:lang w:val="pl-PL"/>
        </w:rPr>
        <w:t>koli</w:t>
      </w:r>
      <w:r w:rsidR="008D1575" w:rsidRPr="00662442">
        <w:rPr>
          <w:rFonts w:ascii="Times New Roman" w:hAnsi="Times New Roman"/>
          <w:lang w:val="pl-PL"/>
        </w:rPr>
        <w:t xml:space="preserve"> izmed</w:t>
      </w:r>
      <w:r w:rsidRPr="00662442">
        <w:rPr>
          <w:rFonts w:ascii="Times New Roman" w:hAnsi="Times New Roman"/>
          <w:spacing w:val="-8"/>
          <w:lang w:val="pl-PL"/>
        </w:rPr>
        <w:t xml:space="preserve"> </w:t>
      </w:r>
      <w:r w:rsidRPr="00662442">
        <w:rPr>
          <w:rFonts w:ascii="Times New Roman" w:hAnsi="Times New Roman"/>
          <w:lang w:val="pl-PL"/>
        </w:rPr>
        <w:t>neželeni</w:t>
      </w:r>
      <w:r w:rsidR="008D1575" w:rsidRPr="00662442">
        <w:rPr>
          <w:rFonts w:ascii="Times New Roman" w:hAnsi="Times New Roman"/>
          <w:lang w:val="pl-PL"/>
        </w:rPr>
        <w:t>h</w:t>
      </w:r>
      <w:r w:rsidRPr="00662442">
        <w:rPr>
          <w:rFonts w:ascii="Times New Roman" w:hAnsi="Times New Roman"/>
          <w:spacing w:val="-7"/>
          <w:lang w:val="pl-PL"/>
        </w:rPr>
        <w:t xml:space="preserve"> </w:t>
      </w:r>
      <w:r w:rsidRPr="00662442">
        <w:rPr>
          <w:rFonts w:ascii="Times New Roman" w:hAnsi="Times New Roman"/>
          <w:lang w:val="pl-PL"/>
        </w:rPr>
        <w:t>učink</w:t>
      </w:r>
      <w:r w:rsidR="008D1575" w:rsidRPr="00662442">
        <w:rPr>
          <w:rFonts w:ascii="Times New Roman" w:hAnsi="Times New Roman"/>
          <w:lang w:val="pl-PL"/>
        </w:rPr>
        <w:t>ov</w:t>
      </w:r>
      <w:r w:rsidRPr="00662442">
        <w:rPr>
          <w:rFonts w:ascii="Times New Roman" w:hAnsi="Times New Roman"/>
          <w:lang w:val="pl-PL"/>
        </w:rPr>
        <w:t>,</w:t>
      </w:r>
      <w:r w:rsidRPr="00662442">
        <w:rPr>
          <w:rFonts w:ascii="Times New Roman" w:hAnsi="Times New Roman"/>
          <w:spacing w:val="-6"/>
          <w:lang w:val="pl-PL"/>
        </w:rPr>
        <w:t xml:space="preserve"> </w:t>
      </w:r>
      <w:r w:rsidRPr="00662442">
        <w:rPr>
          <w:rFonts w:ascii="Times New Roman" w:hAnsi="Times New Roman"/>
          <w:lang w:val="pl-PL"/>
        </w:rPr>
        <w:t>se</w:t>
      </w:r>
      <w:r w:rsidRPr="00662442">
        <w:rPr>
          <w:rFonts w:ascii="Times New Roman" w:hAnsi="Times New Roman"/>
          <w:spacing w:val="-2"/>
          <w:lang w:val="pl-PL"/>
        </w:rPr>
        <w:t xml:space="preserve"> </w:t>
      </w:r>
      <w:r w:rsidRPr="00662442">
        <w:rPr>
          <w:rFonts w:ascii="Times New Roman" w:hAnsi="Times New Roman"/>
          <w:lang w:val="pl-PL"/>
        </w:rPr>
        <w:t>posvetujte</w:t>
      </w:r>
      <w:r w:rsidRPr="00662442">
        <w:rPr>
          <w:rFonts w:ascii="Times New Roman" w:hAnsi="Times New Roman"/>
          <w:spacing w:val="-9"/>
          <w:lang w:val="pl-PL"/>
        </w:rPr>
        <w:t xml:space="preserve"> </w:t>
      </w:r>
      <w:r w:rsidR="008D1575" w:rsidRPr="00662442">
        <w:rPr>
          <w:rFonts w:ascii="Times New Roman" w:hAnsi="Times New Roman"/>
          <w:lang w:val="pl-PL"/>
        </w:rPr>
        <w:t>z</w:t>
      </w:r>
      <w:r w:rsidRPr="00662442">
        <w:rPr>
          <w:rFonts w:ascii="Times New Roman" w:hAnsi="Times New Roman"/>
          <w:spacing w:val="49"/>
          <w:lang w:val="pl-PL"/>
        </w:rPr>
        <w:t xml:space="preserve"> </w:t>
      </w:r>
      <w:r w:rsidRPr="00662442">
        <w:rPr>
          <w:rFonts w:ascii="Times New Roman" w:hAnsi="Times New Roman"/>
          <w:lang w:val="pl-PL"/>
        </w:rPr>
        <w:t>zdravnikom</w:t>
      </w:r>
      <w:r w:rsidRPr="00662442">
        <w:rPr>
          <w:rFonts w:ascii="Times New Roman" w:hAnsi="Times New Roman"/>
          <w:spacing w:val="-10"/>
          <w:lang w:val="pl-PL"/>
        </w:rPr>
        <w:t xml:space="preserve"> </w:t>
      </w:r>
      <w:r w:rsidRPr="00662442">
        <w:rPr>
          <w:rFonts w:ascii="Times New Roman" w:hAnsi="Times New Roman"/>
          <w:lang w:val="pl-PL"/>
        </w:rPr>
        <w:t>ali</w:t>
      </w:r>
      <w:r w:rsidRPr="00662442">
        <w:rPr>
          <w:rFonts w:ascii="Times New Roman" w:hAnsi="Times New Roman"/>
          <w:spacing w:val="-1"/>
          <w:lang w:val="pl-PL"/>
        </w:rPr>
        <w:t xml:space="preserve"> </w:t>
      </w:r>
      <w:r w:rsidRPr="00662442">
        <w:rPr>
          <w:rFonts w:ascii="Times New Roman" w:hAnsi="Times New Roman"/>
          <w:lang w:val="pl-PL"/>
        </w:rPr>
        <w:t>farmacevtom. Posvetujte</w:t>
      </w:r>
      <w:r w:rsidRPr="00662442">
        <w:rPr>
          <w:rFonts w:ascii="Times New Roman" w:hAnsi="Times New Roman"/>
          <w:spacing w:val="-9"/>
          <w:lang w:val="pl-PL"/>
        </w:rPr>
        <w:t xml:space="preserve"> </w:t>
      </w:r>
      <w:r w:rsidRPr="00662442">
        <w:rPr>
          <w:rFonts w:ascii="Times New Roman" w:hAnsi="Times New Roman"/>
          <w:lang w:val="pl-PL"/>
        </w:rPr>
        <w:t>se</w:t>
      </w:r>
      <w:r w:rsidRPr="00662442">
        <w:rPr>
          <w:rFonts w:ascii="Times New Roman" w:hAnsi="Times New Roman"/>
          <w:spacing w:val="-2"/>
          <w:lang w:val="pl-PL"/>
        </w:rPr>
        <w:t xml:space="preserve"> </w:t>
      </w:r>
      <w:r w:rsidRPr="00662442">
        <w:rPr>
          <w:rFonts w:ascii="Times New Roman" w:hAnsi="Times New Roman"/>
          <w:lang w:val="pl-PL"/>
        </w:rPr>
        <w:t>tudi,</w:t>
      </w:r>
      <w:r w:rsidRPr="00662442">
        <w:rPr>
          <w:rFonts w:ascii="Times New Roman" w:hAnsi="Times New Roman"/>
          <w:spacing w:val="-4"/>
          <w:lang w:val="pl-PL"/>
        </w:rPr>
        <w:t xml:space="preserve"> </w:t>
      </w:r>
      <w:r w:rsidRPr="00662442">
        <w:rPr>
          <w:rFonts w:ascii="Times New Roman" w:hAnsi="Times New Roman"/>
          <w:lang w:val="pl-PL"/>
        </w:rPr>
        <w:t>če</w:t>
      </w:r>
      <w:r w:rsidRPr="00662442">
        <w:rPr>
          <w:rFonts w:ascii="Times New Roman" w:hAnsi="Times New Roman"/>
          <w:spacing w:val="-2"/>
          <w:lang w:val="pl-PL"/>
        </w:rPr>
        <w:t xml:space="preserve"> </w:t>
      </w:r>
      <w:r w:rsidRPr="00662442">
        <w:rPr>
          <w:rFonts w:ascii="Times New Roman" w:hAnsi="Times New Roman"/>
          <w:lang w:val="pl-PL"/>
        </w:rPr>
        <w:t>opazite</w:t>
      </w:r>
      <w:r w:rsidRPr="00662442">
        <w:rPr>
          <w:rFonts w:ascii="Times New Roman" w:hAnsi="Times New Roman"/>
          <w:spacing w:val="49"/>
          <w:lang w:val="pl-PL"/>
        </w:rPr>
        <w:t xml:space="preserve"> </w:t>
      </w:r>
      <w:r w:rsidRPr="00662442">
        <w:rPr>
          <w:rFonts w:ascii="Times New Roman" w:hAnsi="Times New Roman"/>
          <w:lang w:val="pl-PL"/>
        </w:rPr>
        <w:t>neželene</w:t>
      </w:r>
      <w:r w:rsidRPr="00662442">
        <w:rPr>
          <w:rFonts w:ascii="Times New Roman" w:hAnsi="Times New Roman"/>
          <w:spacing w:val="-8"/>
          <w:lang w:val="pl-PL"/>
        </w:rPr>
        <w:t xml:space="preserve"> </w:t>
      </w:r>
      <w:r w:rsidRPr="00662442">
        <w:rPr>
          <w:rFonts w:ascii="Times New Roman" w:hAnsi="Times New Roman"/>
          <w:lang w:val="pl-PL"/>
        </w:rPr>
        <w:t>učinke,</w:t>
      </w:r>
      <w:r w:rsidRPr="00662442">
        <w:rPr>
          <w:rFonts w:ascii="Times New Roman" w:hAnsi="Times New Roman"/>
          <w:spacing w:val="-6"/>
          <w:lang w:val="pl-PL"/>
        </w:rPr>
        <w:t xml:space="preserve"> </w:t>
      </w:r>
      <w:r w:rsidRPr="00662442">
        <w:rPr>
          <w:rFonts w:ascii="Times New Roman" w:hAnsi="Times New Roman"/>
          <w:lang w:val="pl-PL"/>
        </w:rPr>
        <w:t>ki</w:t>
      </w:r>
      <w:r w:rsidRPr="00662442">
        <w:rPr>
          <w:rFonts w:ascii="Times New Roman" w:hAnsi="Times New Roman"/>
          <w:spacing w:val="-2"/>
          <w:lang w:val="pl-PL"/>
        </w:rPr>
        <w:t xml:space="preserve"> </w:t>
      </w:r>
      <w:r w:rsidRPr="00662442">
        <w:rPr>
          <w:rFonts w:ascii="Times New Roman" w:hAnsi="Times New Roman"/>
          <w:lang w:val="pl-PL"/>
        </w:rPr>
        <w:t>niso</w:t>
      </w:r>
      <w:r w:rsidRPr="00662442">
        <w:rPr>
          <w:rFonts w:ascii="Times New Roman" w:hAnsi="Times New Roman"/>
          <w:spacing w:val="-4"/>
          <w:lang w:val="pl-PL"/>
        </w:rPr>
        <w:t xml:space="preserve"> </w:t>
      </w:r>
      <w:r w:rsidRPr="00662442">
        <w:rPr>
          <w:rFonts w:ascii="Times New Roman" w:hAnsi="Times New Roman"/>
          <w:lang w:val="pl-PL"/>
        </w:rPr>
        <w:t>navedeni</w:t>
      </w:r>
      <w:r w:rsidRPr="00662442">
        <w:rPr>
          <w:rFonts w:ascii="Times New Roman" w:hAnsi="Times New Roman"/>
          <w:spacing w:val="-8"/>
          <w:lang w:val="pl-PL"/>
        </w:rPr>
        <w:t xml:space="preserve"> </w:t>
      </w:r>
      <w:r w:rsidRPr="00662442">
        <w:rPr>
          <w:rFonts w:ascii="Times New Roman" w:hAnsi="Times New Roman"/>
          <w:lang w:val="pl-PL"/>
        </w:rPr>
        <w:t>v</w:t>
      </w:r>
      <w:r w:rsidRPr="00662442">
        <w:rPr>
          <w:rFonts w:ascii="Times New Roman" w:hAnsi="Times New Roman"/>
          <w:spacing w:val="-1"/>
          <w:lang w:val="pl-PL"/>
        </w:rPr>
        <w:t xml:space="preserve"> </w:t>
      </w:r>
      <w:r w:rsidRPr="00662442">
        <w:rPr>
          <w:rFonts w:ascii="Times New Roman" w:hAnsi="Times New Roman"/>
          <w:lang w:val="pl-PL"/>
        </w:rPr>
        <w:t>tem</w:t>
      </w:r>
      <w:r w:rsidRPr="00662442">
        <w:rPr>
          <w:rFonts w:ascii="Times New Roman" w:hAnsi="Times New Roman"/>
          <w:spacing w:val="-3"/>
          <w:lang w:val="pl-PL"/>
        </w:rPr>
        <w:t xml:space="preserve"> </w:t>
      </w:r>
      <w:r w:rsidRPr="00662442">
        <w:rPr>
          <w:rFonts w:ascii="Times New Roman" w:hAnsi="Times New Roman"/>
          <w:lang w:val="pl-PL"/>
        </w:rPr>
        <w:t>navodilu.</w:t>
      </w:r>
      <w:r w:rsidRPr="00662442">
        <w:rPr>
          <w:rFonts w:ascii="Times New Roman" w:hAnsi="Times New Roman"/>
          <w:spacing w:val="-8"/>
          <w:lang w:val="pl-PL"/>
        </w:rPr>
        <w:t xml:space="preserve"> </w:t>
      </w:r>
      <w:r w:rsidRPr="00662442">
        <w:rPr>
          <w:rFonts w:ascii="Times New Roman" w:hAnsi="Times New Roman"/>
          <w:lang w:val="pl-PL"/>
        </w:rPr>
        <w:t>O</w:t>
      </w:r>
      <w:r w:rsidRPr="00662442">
        <w:rPr>
          <w:rFonts w:ascii="Times New Roman" w:hAnsi="Times New Roman"/>
          <w:spacing w:val="-2"/>
          <w:lang w:val="pl-PL"/>
        </w:rPr>
        <w:t xml:space="preserve"> </w:t>
      </w:r>
      <w:r w:rsidRPr="00662442">
        <w:rPr>
          <w:rFonts w:ascii="Times New Roman" w:hAnsi="Times New Roman"/>
          <w:lang w:val="pl-PL"/>
        </w:rPr>
        <w:t>neželenih</w:t>
      </w:r>
      <w:r w:rsidRPr="00662442">
        <w:rPr>
          <w:rFonts w:ascii="Times New Roman" w:hAnsi="Times New Roman"/>
          <w:spacing w:val="-8"/>
          <w:lang w:val="pl-PL"/>
        </w:rPr>
        <w:t xml:space="preserve"> </w:t>
      </w:r>
      <w:r w:rsidRPr="00662442">
        <w:rPr>
          <w:rFonts w:ascii="Times New Roman" w:hAnsi="Times New Roman"/>
          <w:lang w:val="pl-PL"/>
        </w:rPr>
        <w:t>učinkih</w:t>
      </w:r>
      <w:r w:rsidR="008D1575" w:rsidRPr="00662442">
        <w:rPr>
          <w:rFonts w:ascii="Times New Roman" w:hAnsi="Times New Roman"/>
          <w:lang w:val="pl-PL"/>
        </w:rPr>
        <w:t xml:space="preserve"> </w:t>
      </w:r>
      <w:r w:rsidRPr="00662442">
        <w:rPr>
          <w:rFonts w:ascii="Times New Roman" w:hAnsi="Times New Roman"/>
          <w:lang w:val="pl-PL"/>
        </w:rPr>
        <w:t>lahko</w:t>
      </w:r>
      <w:r w:rsidRPr="00662442">
        <w:rPr>
          <w:rFonts w:ascii="Times New Roman" w:hAnsi="Times New Roman"/>
          <w:spacing w:val="-5"/>
          <w:lang w:val="pl-PL"/>
        </w:rPr>
        <w:t xml:space="preserve"> </w:t>
      </w:r>
      <w:r w:rsidRPr="00662442">
        <w:rPr>
          <w:rFonts w:ascii="Times New Roman" w:hAnsi="Times New Roman"/>
          <w:lang w:val="pl-PL"/>
        </w:rPr>
        <w:t>poročate</w:t>
      </w:r>
      <w:r w:rsidRPr="00662442">
        <w:rPr>
          <w:rFonts w:ascii="Times New Roman" w:hAnsi="Times New Roman"/>
          <w:spacing w:val="-8"/>
          <w:lang w:val="pl-PL"/>
        </w:rPr>
        <w:t xml:space="preserve"> </w:t>
      </w:r>
      <w:r w:rsidRPr="00662442">
        <w:rPr>
          <w:rFonts w:ascii="Times New Roman" w:hAnsi="Times New Roman"/>
          <w:lang w:val="pl-PL"/>
        </w:rPr>
        <w:t>tudi</w:t>
      </w:r>
      <w:r w:rsidRPr="00662442">
        <w:rPr>
          <w:rFonts w:ascii="Times New Roman" w:hAnsi="Times New Roman"/>
          <w:spacing w:val="-3"/>
          <w:lang w:val="pl-PL"/>
        </w:rPr>
        <w:t xml:space="preserve"> </w:t>
      </w:r>
      <w:r w:rsidRPr="00662442">
        <w:rPr>
          <w:rFonts w:ascii="Times New Roman" w:hAnsi="Times New Roman"/>
          <w:lang w:val="pl-PL"/>
        </w:rPr>
        <w:t>neposredno</w:t>
      </w:r>
      <w:r w:rsidRPr="00662442">
        <w:rPr>
          <w:rFonts w:ascii="Times New Roman" w:hAnsi="Times New Roman"/>
          <w:spacing w:val="-10"/>
          <w:lang w:val="pl-PL"/>
        </w:rPr>
        <w:t xml:space="preserve"> </w:t>
      </w:r>
      <w:r w:rsidRPr="00662442">
        <w:rPr>
          <w:rFonts w:ascii="Times New Roman" w:hAnsi="Times New Roman"/>
          <w:lang w:val="pl-PL"/>
        </w:rPr>
        <w:t>na</w:t>
      </w:r>
      <w:r w:rsidRPr="00662442">
        <w:rPr>
          <w:rFonts w:ascii="Times New Roman" w:hAnsi="Times New Roman"/>
          <w:spacing w:val="-2"/>
          <w:lang w:val="pl-PL"/>
        </w:rPr>
        <w:t xml:space="preserve"> </w:t>
      </w:r>
      <w:r w:rsidRPr="00774322">
        <w:rPr>
          <w:rFonts w:ascii="Times New Roman" w:hAnsi="Times New Roman"/>
          <w:highlight w:val="lightGray"/>
          <w:lang w:val="pl-PL"/>
        </w:rPr>
        <w:t>nacionalni</w:t>
      </w:r>
      <w:r w:rsidRPr="00774322">
        <w:rPr>
          <w:rFonts w:ascii="Times New Roman" w:hAnsi="Times New Roman"/>
          <w:spacing w:val="-9"/>
          <w:highlight w:val="lightGray"/>
          <w:lang w:val="pl-PL"/>
        </w:rPr>
        <w:t xml:space="preserve"> </w:t>
      </w:r>
      <w:r w:rsidRPr="00774322">
        <w:rPr>
          <w:rFonts w:ascii="Times New Roman" w:hAnsi="Times New Roman"/>
          <w:highlight w:val="lightGray"/>
          <w:lang w:val="pl-PL"/>
        </w:rPr>
        <w:t>center</w:t>
      </w:r>
      <w:r w:rsidRPr="00774322">
        <w:rPr>
          <w:rFonts w:ascii="Times New Roman" w:hAnsi="Times New Roman"/>
          <w:spacing w:val="-5"/>
          <w:highlight w:val="lightGray"/>
          <w:lang w:val="pl-PL"/>
        </w:rPr>
        <w:t xml:space="preserve"> </w:t>
      </w:r>
      <w:r w:rsidRPr="00774322">
        <w:rPr>
          <w:rFonts w:ascii="Times New Roman" w:hAnsi="Times New Roman"/>
          <w:highlight w:val="lightGray"/>
          <w:lang w:val="pl-PL"/>
        </w:rPr>
        <w:t>za</w:t>
      </w:r>
      <w:r w:rsidRPr="00774322">
        <w:rPr>
          <w:rFonts w:ascii="Times New Roman" w:hAnsi="Times New Roman"/>
          <w:spacing w:val="-2"/>
          <w:highlight w:val="lightGray"/>
          <w:lang w:val="pl-PL"/>
        </w:rPr>
        <w:t xml:space="preserve"> </w:t>
      </w:r>
      <w:r w:rsidRPr="00774322">
        <w:rPr>
          <w:rFonts w:ascii="Times New Roman" w:hAnsi="Times New Roman"/>
          <w:highlight w:val="lightGray"/>
          <w:lang w:val="pl-PL"/>
        </w:rPr>
        <w:t>poročanje,</w:t>
      </w:r>
      <w:r w:rsidRPr="00774322">
        <w:rPr>
          <w:rFonts w:ascii="Times New Roman" w:hAnsi="Times New Roman"/>
          <w:spacing w:val="-9"/>
          <w:highlight w:val="lightGray"/>
          <w:lang w:val="pl-PL"/>
        </w:rPr>
        <w:t xml:space="preserve"> </w:t>
      </w:r>
      <w:r w:rsidRPr="00774322">
        <w:rPr>
          <w:rFonts w:ascii="Times New Roman" w:hAnsi="Times New Roman"/>
          <w:highlight w:val="lightGray"/>
          <w:lang w:val="pl-PL"/>
        </w:rPr>
        <w:t>ki</w:t>
      </w:r>
      <w:r w:rsidRPr="00774322">
        <w:rPr>
          <w:rFonts w:ascii="Times New Roman" w:hAnsi="Times New Roman"/>
          <w:spacing w:val="-2"/>
          <w:highlight w:val="lightGray"/>
          <w:lang w:val="pl-PL"/>
        </w:rPr>
        <w:t xml:space="preserve"> </w:t>
      </w:r>
      <w:r w:rsidRPr="00774322">
        <w:rPr>
          <w:rFonts w:ascii="Times New Roman" w:hAnsi="Times New Roman"/>
          <w:highlight w:val="lightGray"/>
          <w:lang w:val="pl-PL"/>
        </w:rPr>
        <w:t>je</w:t>
      </w:r>
      <w:r w:rsidRPr="00774322">
        <w:rPr>
          <w:rFonts w:ascii="Times New Roman" w:hAnsi="Times New Roman"/>
          <w:spacing w:val="-2"/>
          <w:highlight w:val="lightGray"/>
          <w:lang w:val="pl-PL"/>
        </w:rPr>
        <w:t xml:space="preserve"> </w:t>
      </w:r>
      <w:r w:rsidRPr="00774322">
        <w:rPr>
          <w:rFonts w:ascii="Times New Roman" w:hAnsi="Times New Roman"/>
          <w:highlight w:val="lightGray"/>
          <w:lang w:val="pl-PL"/>
        </w:rPr>
        <w:t>naveden</w:t>
      </w:r>
      <w:r w:rsidRPr="00774322">
        <w:rPr>
          <w:rFonts w:ascii="Times New Roman" w:hAnsi="Times New Roman"/>
          <w:spacing w:val="-7"/>
          <w:highlight w:val="lightGray"/>
          <w:lang w:val="pl-PL"/>
        </w:rPr>
        <w:t xml:space="preserve"> </w:t>
      </w:r>
      <w:r w:rsidRPr="00774322">
        <w:rPr>
          <w:rFonts w:ascii="Times New Roman" w:hAnsi="Times New Roman"/>
          <w:highlight w:val="lightGray"/>
          <w:lang w:val="pl-PL"/>
        </w:rPr>
        <w:t>v</w:t>
      </w:r>
      <w:r w:rsidRPr="00774322">
        <w:rPr>
          <w:rFonts w:ascii="Times New Roman" w:hAnsi="Times New Roman"/>
          <w:spacing w:val="-1"/>
          <w:highlight w:val="lightGray"/>
          <w:lang w:val="pl-PL"/>
        </w:rPr>
        <w:t xml:space="preserve"> </w:t>
      </w:r>
      <w:hyperlink r:id="rId33" w:history="1">
        <w:r w:rsidRPr="00774322">
          <w:rPr>
            <w:rStyle w:val="Hyperlink"/>
            <w:rFonts w:ascii="Times New Roman" w:hAnsi="Times New Roman"/>
            <w:highlight w:val="lightGray"/>
            <w:lang w:val="pl-PL"/>
          </w:rPr>
          <w:t>Prilogi</w:t>
        </w:r>
        <w:r w:rsidRPr="00774322">
          <w:rPr>
            <w:rStyle w:val="Hyperlink"/>
            <w:rFonts w:ascii="Times New Roman" w:hAnsi="Times New Roman"/>
            <w:spacing w:val="-6"/>
            <w:highlight w:val="lightGray"/>
            <w:lang w:val="pl-PL"/>
          </w:rPr>
          <w:t xml:space="preserve"> </w:t>
        </w:r>
        <w:r w:rsidRPr="00774322">
          <w:rPr>
            <w:rStyle w:val="Hyperlink"/>
            <w:rFonts w:ascii="Times New Roman" w:hAnsi="Times New Roman"/>
            <w:highlight w:val="lightGray"/>
            <w:lang w:val="pl-PL"/>
          </w:rPr>
          <w:t>V</w:t>
        </w:r>
      </w:hyperlink>
      <w:r w:rsidRPr="00662442">
        <w:rPr>
          <w:rFonts w:ascii="Times New Roman" w:hAnsi="Times New Roman"/>
          <w:color w:val="000000"/>
          <w:lang w:val="pl-PL"/>
        </w:rPr>
        <w:t>.</w:t>
      </w:r>
      <w:r w:rsidRPr="00662442">
        <w:rPr>
          <w:rFonts w:ascii="Times New Roman" w:hAnsi="Times New Roman"/>
          <w:color w:val="000000"/>
          <w:spacing w:val="-2"/>
          <w:lang w:val="pl-PL"/>
        </w:rPr>
        <w:t xml:space="preserve"> </w:t>
      </w:r>
      <w:r w:rsidRPr="00662442">
        <w:rPr>
          <w:rFonts w:ascii="Times New Roman" w:hAnsi="Times New Roman"/>
          <w:color w:val="000000"/>
          <w:lang w:val="pl-PL"/>
        </w:rPr>
        <w:t>S</w:t>
      </w:r>
      <w:r w:rsidRPr="00662442">
        <w:rPr>
          <w:rFonts w:ascii="Times New Roman" w:hAnsi="Times New Roman"/>
          <w:color w:val="000000"/>
          <w:spacing w:val="-1"/>
          <w:lang w:val="pl-PL"/>
        </w:rPr>
        <w:t xml:space="preserve"> </w:t>
      </w:r>
      <w:r w:rsidRPr="00662442">
        <w:rPr>
          <w:rFonts w:ascii="Times New Roman" w:hAnsi="Times New Roman"/>
          <w:color w:val="000000"/>
          <w:lang w:val="pl-PL"/>
        </w:rPr>
        <w:t>tem,</w:t>
      </w:r>
      <w:r w:rsidRPr="00662442">
        <w:rPr>
          <w:rFonts w:ascii="Times New Roman" w:hAnsi="Times New Roman"/>
          <w:color w:val="000000"/>
          <w:spacing w:val="-4"/>
          <w:lang w:val="pl-PL"/>
        </w:rPr>
        <w:t xml:space="preserve"> </w:t>
      </w:r>
      <w:r w:rsidRPr="00662442">
        <w:rPr>
          <w:rFonts w:ascii="Times New Roman" w:hAnsi="Times New Roman"/>
          <w:color w:val="000000"/>
          <w:lang w:val="pl-PL"/>
        </w:rPr>
        <w:t>ko poročate</w:t>
      </w:r>
      <w:r w:rsidRPr="00662442">
        <w:rPr>
          <w:rFonts w:ascii="Times New Roman" w:hAnsi="Times New Roman"/>
          <w:color w:val="000000"/>
          <w:spacing w:val="-8"/>
          <w:lang w:val="pl-PL"/>
        </w:rPr>
        <w:t xml:space="preserve"> </w:t>
      </w:r>
      <w:r w:rsidRPr="00662442">
        <w:rPr>
          <w:rFonts w:ascii="Times New Roman" w:hAnsi="Times New Roman"/>
          <w:color w:val="000000"/>
          <w:lang w:val="pl-PL"/>
        </w:rPr>
        <w:t>o</w:t>
      </w:r>
      <w:r w:rsidRPr="00662442">
        <w:rPr>
          <w:rFonts w:ascii="Times New Roman" w:hAnsi="Times New Roman"/>
          <w:color w:val="000000"/>
          <w:spacing w:val="-1"/>
          <w:lang w:val="pl-PL"/>
        </w:rPr>
        <w:t xml:space="preserve"> </w:t>
      </w:r>
      <w:r w:rsidRPr="00662442">
        <w:rPr>
          <w:rFonts w:ascii="Times New Roman" w:hAnsi="Times New Roman"/>
          <w:color w:val="000000"/>
          <w:lang w:val="pl-PL"/>
        </w:rPr>
        <w:t>neželenih</w:t>
      </w:r>
      <w:r w:rsidRPr="00662442">
        <w:rPr>
          <w:rFonts w:ascii="Times New Roman" w:hAnsi="Times New Roman"/>
          <w:color w:val="000000"/>
          <w:spacing w:val="-8"/>
          <w:lang w:val="pl-PL"/>
        </w:rPr>
        <w:t xml:space="preserve"> </w:t>
      </w:r>
      <w:r w:rsidRPr="00662442">
        <w:rPr>
          <w:rFonts w:ascii="Times New Roman" w:hAnsi="Times New Roman"/>
          <w:color w:val="000000"/>
          <w:lang w:val="pl-PL"/>
        </w:rPr>
        <w:t>učinkih,</w:t>
      </w:r>
      <w:r w:rsidRPr="00662442">
        <w:rPr>
          <w:rFonts w:ascii="Times New Roman" w:hAnsi="Times New Roman"/>
          <w:color w:val="000000"/>
          <w:spacing w:val="-7"/>
          <w:lang w:val="pl-PL"/>
        </w:rPr>
        <w:t xml:space="preserve"> </w:t>
      </w:r>
      <w:r w:rsidRPr="00662442">
        <w:rPr>
          <w:rFonts w:ascii="Times New Roman" w:hAnsi="Times New Roman"/>
          <w:color w:val="000000"/>
          <w:lang w:val="pl-PL"/>
        </w:rPr>
        <w:t>lahko</w:t>
      </w:r>
      <w:r w:rsidRPr="00662442">
        <w:rPr>
          <w:rFonts w:ascii="Times New Roman" w:hAnsi="Times New Roman"/>
          <w:color w:val="000000"/>
          <w:spacing w:val="-5"/>
          <w:lang w:val="pl-PL"/>
        </w:rPr>
        <w:t xml:space="preserve"> </w:t>
      </w:r>
      <w:r w:rsidRPr="00662442">
        <w:rPr>
          <w:rFonts w:ascii="Times New Roman" w:hAnsi="Times New Roman"/>
          <w:color w:val="000000"/>
          <w:lang w:val="pl-PL"/>
        </w:rPr>
        <w:t>prispevate</w:t>
      </w:r>
      <w:r w:rsidRPr="00662442">
        <w:rPr>
          <w:rFonts w:ascii="Times New Roman" w:hAnsi="Times New Roman"/>
          <w:color w:val="000000"/>
          <w:spacing w:val="-9"/>
          <w:lang w:val="pl-PL"/>
        </w:rPr>
        <w:t xml:space="preserve"> </w:t>
      </w:r>
      <w:r w:rsidRPr="00662442">
        <w:rPr>
          <w:rFonts w:ascii="Times New Roman" w:hAnsi="Times New Roman"/>
          <w:color w:val="000000"/>
          <w:lang w:val="pl-PL"/>
        </w:rPr>
        <w:t>k</w:t>
      </w:r>
      <w:r w:rsidRPr="00662442">
        <w:rPr>
          <w:rFonts w:ascii="Times New Roman" w:hAnsi="Times New Roman"/>
          <w:color w:val="000000"/>
          <w:spacing w:val="-1"/>
          <w:lang w:val="pl-PL"/>
        </w:rPr>
        <w:t xml:space="preserve"> </w:t>
      </w:r>
      <w:r w:rsidRPr="00662442">
        <w:rPr>
          <w:rFonts w:ascii="Times New Roman" w:hAnsi="Times New Roman"/>
          <w:color w:val="000000"/>
          <w:lang w:val="pl-PL"/>
        </w:rPr>
        <w:t>zagotovitvi</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več</w:t>
      </w:r>
      <w:r w:rsidRPr="00662442">
        <w:rPr>
          <w:rFonts w:ascii="Times New Roman" w:hAnsi="Times New Roman"/>
          <w:color w:val="000000"/>
          <w:spacing w:val="-3"/>
          <w:lang w:val="pl-PL"/>
        </w:rPr>
        <w:t xml:space="preserve"> </w:t>
      </w:r>
      <w:r w:rsidRPr="00662442">
        <w:rPr>
          <w:rFonts w:ascii="Times New Roman" w:hAnsi="Times New Roman"/>
          <w:color w:val="000000"/>
          <w:lang w:val="pl-PL"/>
        </w:rPr>
        <w:t>informacij</w:t>
      </w:r>
      <w:r w:rsidRPr="00662442">
        <w:rPr>
          <w:rFonts w:ascii="Times New Roman" w:hAnsi="Times New Roman"/>
          <w:color w:val="000000"/>
          <w:spacing w:val="-9"/>
          <w:lang w:val="pl-PL"/>
        </w:rPr>
        <w:t xml:space="preserve"> </w:t>
      </w:r>
      <w:r w:rsidRPr="00662442">
        <w:rPr>
          <w:rFonts w:ascii="Times New Roman" w:hAnsi="Times New Roman"/>
          <w:color w:val="000000"/>
          <w:lang w:val="pl-PL"/>
        </w:rPr>
        <w:t>o</w:t>
      </w:r>
      <w:r w:rsidRPr="00662442">
        <w:rPr>
          <w:rFonts w:ascii="Times New Roman" w:hAnsi="Times New Roman"/>
          <w:color w:val="000000"/>
          <w:spacing w:val="-1"/>
          <w:lang w:val="pl-PL"/>
        </w:rPr>
        <w:t xml:space="preserve"> </w:t>
      </w:r>
      <w:r w:rsidRPr="00662442">
        <w:rPr>
          <w:rFonts w:ascii="Times New Roman" w:hAnsi="Times New Roman"/>
          <w:color w:val="000000"/>
          <w:lang w:val="pl-PL"/>
        </w:rPr>
        <w:t>varnosti</w:t>
      </w:r>
      <w:r w:rsidRPr="00662442">
        <w:rPr>
          <w:rFonts w:ascii="Times New Roman" w:hAnsi="Times New Roman"/>
          <w:color w:val="000000"/>
          <w:spacing w:val="-7"/>
          <w:lang w:val="pl-PL"/>
        </w:rPr>
        <w:t xml:space="preserve"> </w:t>
      </w:r>
      <w:r w:rsidRPr="00662442">
        <w:rPr>
          <w:rFonts w:ascii="Times New Roman" w:hAnsi="Times New Roman"/>
          <w:color w:val="000000"/>
          <w:lang w:val="pl-PL"/>
        </w:rPr>
        <w:t>tega</w:t>
      </w:r>
      <w:r w:rsidRPr="00662442">
        <w:rPr>
          <w:rFonts w:ascii="Times New Roman" w:hAnsi="Times New Roman"/>
          <w:color w:val="000000"/>
          <w:spacing w:val="-4"/>
          <w:lang w:val="pl-PL"/>
        </w:rPr>
        <w:t xml:space="preserve"> </w:t>
      </w:r>
      <w:r w:rsidRPr="00662442">
        <w:rPr>
          <w:rFonts w:ascii="Times New Roman" w:hAnsi="Times New Roman"/>
          <w:color w:val="000000"/>
          <w:lang w:val="pl-PL"/>
        </w:rPr>
        <w:t>zdravila.</w:t>
      </w:r>
    </w:p>
    <w:p w14:paraId="7F725647" w14:textId="77777777" w:rsidR="003E3EEF" w:rsidRPr="00662442" w:rsidRDefault="003E3EEF" w:rsidP="00662442">
      <w:pPr>
        <w:autoSpaceDE w:val="0"/>
        <w:autoSpaceDN w:val="0"/>
        <w:adjustRightInd w:val="0"/>
        <w:spacing w:after="0" w:line="240" w:lineRule="auto"/>
        <w:rPr>
          <w:rFonts w:ascii="Times New Roman" w:hAnsi="Times New Roman"/>
          <w:color w:val="000000"/>
          <w:lang w:val="pl-PL"/>
        </w:rPr>
      </w:pPr>
    </w:p>
    <w:p w14:paraId="6064E37E" w14:textId="77777777" w:rsidR="00F1254F" w:rsidRPr="00662442" w:rsidRDefault="00F1254F" w:rsidP="00662442">
      <w:pPr>
        <w:autoSpaceDE w:val="0"/>
        <w:autoSpaceDN w:val="0"/>
        <w:adjustRightInd w:val="0"/>
        <w:spacing w:after="0" w:line="240" w:lineRule="auto"/>
        <w:rPr>
          <w:rFonts w:ascii="Times New Roman" w:hAnsi="Times New Roman"/>
          <w:color w:val="000000"/>
          <w:lang w:val="pl-PL"/>
        </w:rPr>
      </w:pPr>
    </w:p>
    <w:p w14:paraId="197842CD" w14:textId="77777777" w:rsidR="003E3EEF" w:rsidRPr="0039183E" w:rsidRDefault="003E3EEF" w:rsidP="00662442">
      <w:pPr>
        <w:tabs>
          <w:tab w:val="left" w:pos="567"/>
        </w:tabs>
        <w:autoSpaceDE w:val="0"/>
        <w:autoSpaceDN w:val="0"/>
        <w:adjustRightInd w:val="0"/>
        <w:spacing w:after="0" w:line="240" w:lineRule="auto"/>
        <w:ind w:right="-20"/>
        <w:rPr>
          <w:rFonts w:ascii="Times New Roman" w:hAnsi="Times New Roman"/>
          <w:color w:val="000000"/>
          <w:lang w:val="en-US"/>
        </w:rPr>
      </w:pPr>
      <w:r w:rsidRPr="0039183E">
        <w:rPr>
          <w:rFonts w:ascii="Times New Roman" w:hAnsi="Times New Roman"/>
          <w:b/>
          <w:color w:val="000000"/>
          <w:lang w:val="en-US"/>
        </w:rPr>
        <w:t>5.</w:t>
      </w:r>
      <w:r w:rsidRPr="0039183E">
        <w:rPr>
          <w:rFonts w:ascii="Times New Roman" w:hAnsi="Times New Roman"/>
          <w:b/>
          <w:color w:val="000000"/>
          <w:lang w:val="en-US"/>
        </w:rPr>
        <w:tab/>
        <w:t>Shranjevanje</w:t>
      </w:r>
      <w:r w:rsidRPr="0039183E">
        <w:rPr>
          <w:rFonts w:ascii="Times New Roman" w:hAnsi="Times New Roman"/>
          <w:b/>
          <w:color w:val="000000"/>
          <w:spacing w:val="-13"/>
          <w:lang w:val="en-US"/>
        </w:rPr>
        <w:t xml:space="preserve"> </w:t>
      </w:r>
      <w:r w:rsidRPr="0039183E">
        <w:rPr>
          <w:rFonts w:ascii="Times New Roman" w:hAnsi="Times New Roman"/>
          <w:b/>
          <w:color w:val="000000"/>
          <w:lang w:val="en-US"/>
        </w:rPr>
        <w:t>zdravila</w:t>
      </w:r>
      <w:r w:rsidRPr="0039183E">
        <w:rPr>
          <w:rFonts w:ascii="Times New Roman" w:hAnsi="Times New Roman"/>
          <w:b/>
          <w:color w:val="000000"/>
          <w:spacing w:val="-8"/>
          <w:lang w:val="en-US"/>
        </w:rPr>
        <w:t xml:space="preserve"> </w:t>
      </w:r>
      <w:r w:rsidRPr="0039183E">
        <w:rPr>
          <w:rFonts w:ascii="Times New Roman" w:hAnsi="Times New Roman"/>
          <w:b/>
          <w:color w:val="000000"/>
          <w:lang w:val="en-US"/>
        </w:rPr>
        <w:t>Arixtra</w:t>
      </w:r>
    </w:p>
    <w:p w14:paraId="35A766C6" w14:textId="77777777" w:rsidR="003E3EEF" w:rsidRPr="0039183E" w:rsidRDefault="003E3EEF" w:rsidP="00662442">
      <w:pPr>
        <w:tabs>
          <w:tab w:val="left" w:pos="567"/>
        </w:tabs>
        <w:autoSpaceDE w:val="0"/>
        <w:autoSpaceDN w:val="0"/>
        <w:adjustRightInd w:val="0"/>
        <w:spacing w:after="0" w:line="240" w:lineRule="auto"/>
        <w:rPr>
          <w:rFonts w:ascii="Times New Roman" w:hAnsi="Times New Roman"/>
          <w:color w:val="000000"/>
          <w:lang w:val="en-US"/>
        </w:rPr>
      </w:pPr>
    </w:p>
    <w:p w14:paraId="721E8B86" w14:textId="77777777" w:rsidR="003E3EEF" w:rsidRPr="0039183E" w:rsidRDefault="003E3EEF" w:rsidP="00662442">
      <w:pPr>
        <w:numPr>
          <w:ilvl w:val="0"/>
          <w:numId w:val="13"/>
        </w:numPr>
        <w:tabs>
          <w:tab w:val="left" w:pos="567"/>
        </w:tabs>
        <w:autoSpaceDE w:val="0"/>
        <w:autoSpaceDN w:val="0"/>
        <w:adjustRightInd w:val="0"/>
        <w:spacing w:after="0" w:line="240" w:lineRule="auto"/>
        <w:ind w:left="0" w:right="-20" w:firstLine="0"/>
        <w:rPr>
          <w:rFonts w:ascii="Times New Roman" w:hAnsi="Times New Roman"/>
          <w:color w:val="000000"/>
          <w:lang w:val="en-US"/>
        </w:rPr>
      </w:pPr>
      <w:r w:rsidRPr="0039183E">
        <w:rPr>
          <w:rFonts w:ascii="Times New Roman" w:hAnsi="Times New Roman"/>
          <w:color w:val="000000"/>
          <w:lang w:val="en-US"/>
        </w:rPr>
        <w:t>Zdravilo</w:t>
      </w:r>
      <w:r w:rsidRPr="0039183E">
        <w:rPr>
          <w:rFonts w:ascii="Times New Roman" w:hAnsi="Times New Roman"/>
          <w:color w:val="000000"/>
          <w:spacing w:val="-8"/>
          <w:lang w:val="en-US"/>
        </w:rPr>
        <w:t xml:space="preserve"> </w:t>
      </w:r>
      <w:r w:rsidRPr="0039183E">
        <w:rPr>
          <w:rFonts w:ascii="Times New Roman" w:hAnsi="Times New Roman"/>
          <w:color w:val="000000"/>
          <w:lang w:val="en-US"/>
        </w:rPr>
        <w:t>shranjujte</w:t>
      </w:r>
      <w:r w:rsidRPr="0039183E">
        <w:rPr>
          <w:rFonts w:ascii="Times New Roman" w:hAnsi="Times New Roman"/>
          <w:color w:val="000000"/>
          <w:spacing w:val="-9"/>
          <w:lang w:val="en-US"/>
        </w:rPr>
        <w:t xml:space="preserve"> </w:t>
      </w:r>
      <w:r w:rsidRPr="0039183E">
        <w:rPr>
          <w:rFonts w:ascii="Times New Roman" w:hAnsi="Times New Roman"/>
          <w:color w:val="000000"/>
          <w:lang w:val="en-US"/>
        </w:rPr>
        <w:t>nedosegljivo</w:t>
      </w:r>
      <w:r w:rsidRPr="0039183E">
        <w:rPr>
          <w:rFonts w:ascii="Times New Roman" w:hAnsi="Times New Roman"/>
          <w:color w:val="000000"/>
          <w:spacing w:val="-11"/>
          <w:lang w:val="en-US"/>
        </w:rPr>
        <w:t xml:space="preserve"> </w:t>
      </w:r>
      <w:r w:rsidRPr="0039183E">
        <w:rPr>
          <w:rFonts w:ascii="Times New Roman" w:hAnsi="Times New Roman"/>
          <w:color w:val="000000"/>
          <w:lang w:val="en-US"/>
        </w:rPr>
        <w:t>otrokom!</w:t>
      </w:r>
    </w:p>
    <w:p w14:paraId="18DB8C78" w14:textId="77777777" w:rsidR="003E3EEF" w:rsidRPr="00D11D1B" w:rsidRDefault="003E3EEF" w:rsidP="00662442">
      <w:pPr>
        <w:numPr>
          <w:ilvl w:val="0"/>
          <w:numId w:val="13"/>
        </w:numPr>
        <w:tabs>
          <w:tab w:val="left" w:pos="567"/>
        </w:tabs>
        <w:autoSpaceDE w:val="0"/>
        <w:autoSpaceDN w:val="0"/>
        <w:adjustRightInd w:val="0"/>
        <w:spacing w:after="0" w:line="240" w:lineRule="auto"/>
        <w:ind w:left="0" w:right="-20" w:firstLine="0"/>
        <w:rPr>
          <w:rFonts w:ascii="Times New Roman" w:hAnsi="Times New Roman"/>
          <w:color w:val="000000"/>
          <w:lang w:val="fr-FR"/>
        </w:rPr>
      </w:pPr>
      <w:r w:rsidRPr="00D11D1B">
        <w:rPr>
          <w:rFonts w:ascii="Times New Roman" w:hAnsi="Times New Roman"/>
          <w:color w:val="000000"/>
          <w:position w:val="-1"/>
          <w:lang w:val="fr-FR"/>
        </w:rPr>
        <w:t>Shranjujte</w:t>
      </w:r>
      <w:r w:rsidRPr="00D11D1B">
        <w:rPr>
          <w:rFonts w:ascii="Times New Roman" w:hAnsi="Times New Roman"/>
          <w:color w:val="000000"/>
          <w:spacing w:val="-9"/>
          <w:position w:val="-1"/>
          <w:lang w:val="fr-FR"/>
        </w:rPr>
        <w:t xml:space="preserve"> </w:t>
      </w:r>
      <w:r w:rsidRPr="00D11D1B">
        <w:rPr>
          <w:rFonts w:ascii="Times New Roman" w:hAnsi="Times New Roman"/>
          <w:color w:val="000000"/>
          <w:position w:val="-1"/>
          <w:lang w:val="fr-FR"/>
        </w:rPr>
        <w:t>pod</w:t>
      </w:r>
      <w:r w:rsidRPr="00D11D1B">
        <w:rPr>
          <w:rFonts w:ascii="Times New Roman" w:hAnsi="Times New Roman"/>
          <w:color w:val="000000"/>
          <w:spacing w:val="-3"/>
          <w:position w:val="-1"/>
          <w:lang w:val="fr-FR"/>
        </w:rPr>
        <w:t xml:space="preserve"> </w:t>
      </w:r>
      <w:r w:rsidRPr="00D11D1B">
        <w:rPr>
          <w:rFonts w:ascii="Times New Roman" w:hAnsi="Times New Roman"/>
          <w:color w:val="000000"/>
          <w:position w:val="-1"/>
          <w:lang w:val="fr-FR"/>
        </w:rPr>
        <w:t>25</w:t>
      </w:r>
      <w:r w:rsidR="008D1575" w:rsidRPr="00D11D1B">
        <w:rPr>
          <w:rFonts w:ascii="Times New Roman" w:hAnsi="Times New Roman"/>
          <w:color w:val="000000"/>
          <w:position w:val="-1"/>
          <w:lang w:val="fr-FR"/>
        </w:rPr>
        <w:t> </w:t>
      </w:r>
      <w:r w:rsidRPr="00D11D1B">
        <w:rPr>
          <w:rFonts w:ascii="Times New Roman" w:hAnsi="Times New Roman"/>
          <w:color w:val="000000"/>
          <w:position w:val="-1"/>
          <w:lang w:val="fr-FR"/>
        </w:rPr>
        <w:t>°C.</w:t>
      </w:r>
      <w:r w:rsidRPr="00D11D1B">
        <w:rPr>
          <w:rFonts w:ascii="Times New Roman" w:hAnsi="Times New Roman"/>
          <w:color w:val="000000"/>
          <w:spacing w:val="-5"/>
          <w:position w:val="-1"/>
          <w:lang w:val="fr-FR"/>
        </w:rPr>
        <w:t xml:space="preserve"> </w:t>
      </w:r>
      <w:r w:rsidRPr="00D11D1B">
        <w:rPr>
          <w:rFonts w:ascii="Times New Roman" w:hAnsi="Times New Roman"/>
          <w:color w:val="000000"/>
          <w:position w:val="-1"/>
          <w:lang w:val="fr-FR"/>
        </w:rPr>
        <w:t>Ne</w:t>
      </w:r>
      <w:r w:rsidRPr="00D11D1B">
        <w:rPr>
          <w:rFonts w:ascii="Times New Roman" w:hAnsi="Times New Roman"/>
          <w:color w:val="000000"/>
          <w:spacing w:val="-3"/>
          <w:position w:val="-1"/>
          <w:lang w:val="fr-FR"/>
        </w:rPr>
        <w:t xml:space="preserve"> </w:t>
      </w:r>
      <w:r w:rsidRPr="00D11D1B">
        <w:rPr>
          <w:rFonts w:ascii="Times New Roman" w:hAnsi="Times New Roman"/>
          <w:color w:val="000000"/>
          <w:position w:val="-1"/>
          <w:lang w:val="fr-FR"/>
        </w:rPr>
        <w:t>zamrzujte.</w:t>
      </w:r>
    </w:p>
    <w:p w14:paraId="39A88394" w14:textId="77777777" w:rsidR="003E3EEF" w:rsidRPr="00FF24CE" w:rsidRDefault="003E3EEF" w:rsidP="00662442">
      <w:pPr>
        <w:numPr>
          <w:ilvl w:val="0"/>
          <w:numId w:val="13"/>
        </w:numPr>
        <w:tabs>
          <w:tab w:val="left" w:pos="567"/>
        </w:tabs>
        <w:autoSpaceDE w:val="0"/>
        <w:autoSpaceDN w:val="0"/>
        <w:adjustRightInd w:val="0"/>
        <w:spacing w:after="0" w:line="240" w:lineRule="auto"/>
        <w:ind w:left="0" w:right="-20" w:firstLine="0"/>
        <w:rPr>
          <w:rFonts w:ascii="Times New Roman" w:hAnsi="Times New Roman"/>
          <w:color w:val="000000"/>
          <w:lang w:val="es-ES"/>
        </w:rPr>
      </w:pPr>
      <w:r w:rsidRPr="00FF24CE">
        <w:rPr>
          <w:rFonts w:ascii="Times New Roman" w:hAnsi="Times New Roman"/>
          <w:color w:val="000000"/>
          <w:position w:val="-1"/>
          <w:lang w:val="es-ES"/>
        </w:rPr>
        <w:t>Zdravila</w:t>
      </w:r>
      <w:r w:rsidRPr="00FF24CE">
        <w:rPr>
          <w:rFonts w:ascii="Times New Roman" w:hAnsi="Times New Roman"/>
          <w:color w:val="000000"/>
          <w:spacing w:val="-7"/>
          <w:position w:val="-1"/>
          <w:lang w:val="es-ES"/>
        </w:rPr>
        <w:t xml:space="preserve"> </w:t>
      </w:r>
      <w:r w:rsidRPr="00FF24CE">
        <w:rPr>
          <w:rFonts w:ascii="Times New Roman" w:hAnsi="Times New Roman"/>
          <w:color w:val="000000"/>
          <w:position w:val="-1"/>
          <w:lang w:val="es-ES"/>
        </w:rPr>
        <w:t>Arixtra</w:t>
      </w:r>
      <w:r w:rsidRPr="00FF24CE">
        <w:rPr>
          <w:rFonts w:ascii="Times New Roman" w:hAnsi="Times New Roman"/>
          <w:color w:val="000000"/>
          <w:spacing w:val="-6"/>
          <w:position w:val="-1"/>
          <w:lang w:val="es-ES"/>
        </w:rPr>
        <w:t xml:space="preserve"> </w:t>
      </w:r>
      <w:r w:rsidRPr="00FF24CE">
        <w:rPr>
          <w:rFonts w:ascii="Times New Roman" w:hAnsi="Times New Roman"/>
          <w:color w:val="000000"/>
          <w:position w:val="-1"/>
          <w:lang w:val="es-ES"/>
        </w:rPr>
        <w:t>ni</w:t>
      </w:r>
      <w:r w:rsidRPr="00FF24CE">
        <w:rPr>
          <w:rFonts w:ascii="Times New Roman" w:hAnsi="Times New Roman"/>
          <w:color w:val="000000"/>
          <w:spacing w:val="-2"/>
          <w:position w:val="-1"/>
          <w:lang w:val="es-ES"/>
        </w:rPr>
        <w:t xml:space="preserve"> </w:t>
      </w:r>
      <w:r w:rsidRPr="00FF24CE">
        <w:rPr>
          <w:rFonts w:ascii="Times New Roman" w:hAnsi="Times New Roman"/>
          <w:color w:val="000000"/>
          <w:position w:val="-1"/>
          <w:lang w:val="es-ES"/>
        </w:rPr>
        <w:t>treba</w:t>
      </w:r>
      <w:r w:rsidRPr="00FF24CE">
        <w:rPr>
          <w:rFonts w:ascii="Times New Roman" w:hAnsi="Times New Roman"/>
          <w:color w:val="000000"/>
          <w:spacing w:val="-4"/>
          <w:position w:val="-1"/>
          <w:lang w:val="es-ES"/>
        </w:rPr>
        <w:t xml:space="preserve"> </w:t>
      </w:r>
      <w:r w:rsidRPr="00FF24CE">
        <w:rPr>
          <w:rFonts w:ascii="Times New Roman" w:hAnsi="Times New Roman"/>
          <w:color w:val="000000"/>
          <w:position w:val="-1"/>
          <w:lang w:val="es-ES"/>
        </w:rPr>
        <w:t>shranjevati</w:t>
      </w:r>
      <w:r w:rsidRPr="00FF24CE">
        <w:rPr>
          <w:rFonts w:ascii="Times New Roman" w:hAnsi="Times New Roman"/>
          <w:color w:val="000000"/>
          <w:spacing w:val="-10"/>
          <w:position w:val="-1"/>
          <w:lang w:val="es-ES"/>
        </w:rPr>
        <w:t xml:space="preserve"> </w:t>
      </w:r>
      <w:r w:rsidRPr="00FF24CE">
        <w:rPr>
          <w:rFonts w:ascii="Times New Roman" w:hAnsi="Times New Roman"/>
          <w:color w:val="000000"/>
          <w:position w:val="-1"/>
          <w:lang w:val="es-ES"/>
        </w:rPr>
        <w:t>v</w:t>
      </w:r>
      <w:r w:rsidRPr="00FF24CE">
        <w:rPr>
          <w:rFonts w:ascii="Times New Roman" w:hAnsi="Times New Roman"/>
          <w:color w:val="000000"/>
          <w:spacing w:val="-1"/>
          <w:position w:val="-1"/>
          <w:lang w:val="es-ES"/>
        </w:rPr>
        <w:t xml:space="preserve"> </w:t>
      </w:r>
      <w:r w:rsidRPr="00FF24CE">
        <w:rPr>
          <w:rFonts w:ascii="Times New Roman" w:hAnsi="Times New Roman"/>
          <w:color w:val="000000"/>
          <w:position w:val="-1"/>
          <w:lang w:val="es-ES"/>
        </w:rPr>
        <w:t>hladilniku.</w:t>
      </w:r>
    </w:p>
    <w:p w14:paraId="10CC9026"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12C2AAF2"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en-US"/>
        </w:rPr>
      </w:pPr>
      <w:r w:rsidRPr="0039183E">
        <w:rPr>
          <w:rFonts w:ascii="Times New Roman" w:hAnsi="Times New Roman"/>
          <w:b/>
          <w:color w:val="000000"/>
          <w:lang w:val="en-US"/>
        </w:rPr>
        <w:t>Tega</w:t>
      </w:r>
      <w:r w:rsidRPr="0039183E">
        <w:rPr>
          <w:rFonts w:ascii="Times New Roman" w:hAnsi="Times New Roman"/>
          <w:b/>
          <w:color w:val="000000"/>
          <w:spacing w:val="-5"/>
          <w:lang w:val="en-US"/>
        </w:rPr>
        <w:t xml:space="preserve"> </w:t>
      </w:r>
      <w:r w:rsidRPr="0039183E">
        <w:rPr>
          <w:rFonts w:ascii="Times New Roman" w:hAnsi="Times New Roman"/>
          <w:b/>
          <w:color w:val="000000"/>
          <w:lang w:val="en-US"/>
        </w:rPr>
        <w:t>zdravila</w:t>
      </w:r>
      <w:r w:rsidRPr="0039183E">
        <w:rPr>
          <w:rFonts w:ascii="Times New Roman" w:hAnsi="Times New Roman"/>
          <w:b/>
          <w:color w:val="000000"/>
          <w:spacing w:val="47"/>
          <w:lang w:val="en-US"/>
        </w:rPr>
        <w:t xml:space="preserve"> </w:t>
      </w:r>
      <w:r w:rsidRPr="0039183E">
        <w:rPr>
          <w:rFonts w:ascii="Times New Roman" w:hAnsi="Times New Roman"/>
          <w:b/>
          <w:color w:val="000000"/>
          <w:lang w:val="en-US"/>
        </w:rPr>
        <w:t>smete</w:t>
      </w:r>
      <w:r w:rsidRPr="0039183E">
        <w:rPr>
          <w:rFonts w:ascii="Times New Roman" w:hAnsi="Times New Roman"/>
          <w:b/>
          <w:color w:val="000000"/>
          <w:spacing w:val="-5"/>
          <w:lang w:val="en-US"/>
        </w:rPr>
        <w:t xml:space="preserve"> </w:t>
      </w:r>
      <w:r w:rsidRPr="0039183E">
        <w:rPr>
          <w:rFonts w:ascii="Times New Roman" w:hAnsi="Times New Roman"/>
          <w:b/>
          <w:color w:val="000000"/>
          <w:lang w:val="en-US"/>
        </w:rPr>
        <w:t>uporabljati:</w:t>
      </w:r>
    </w:p>
    <w:p w14:paraId="5124AEAD" w14:textId="77777777" w:rsidR="003E3EEF" w:rsidRPr="00313857" w:rsidRDefault="003E3EEF" w:rsidP="00662442">
      <w:pPr>
        <w:numPr>
          <w:ilvl w:val="0"/>
          <w:numId w:val="13"/>
        </w:numPr>
        <w:tabs>
          <w:tab w:val="left" w:pos="567"/>
        </w:tabs>
        <w:autoSpaceDE w:val="0"/>
        <w:autoSpaceDN w:val="0"/>
        <w:adjustRightInd w:val="0"/>
        <w:spacing w:after="0" w:line="240" w:lineRule="auto"/>
        <w:ind w:left="0" w:right="-20" w:firstLine="0"/>
        <w:rPr>
          <w:rFonts w:ascii="Times New Roman" w:hAnsi="Times New Roman"/>
          <w:color w:val="000000"/>
          <w:lang w:val="pl-PL"/>
        </w:rPr>
      </w:pPr>
      <w:r w:rsidRPr="00313857">
        <w:rPr>
          <w:rFonts w:ascii="Times New Roman" w:hAnsi="Times New Roman"/>
          <w:color w:val="000000"/>
          <w:position w:val="-1"/>
          <w:lang w:val="pl-PL"/>
        </w:rPr>
        <w:t>po</w:t>
      </w:r>
      <w:r w:rsidRPr="00313857">
        <w:rPr>
          <w:rFonts w:ascii="Times New Roman" w:hAnsi="Times New Roman"/>
          <w:color w:val="000000"/>
          <w:spacing w:val="-2"/>
          <w:position w:val="-1"/>
          <w:lang w:val="pl-PL"/>
        </w:rPr>
        <w:t xml:space="preserve"> </w:t>
      </w:r>
      <w:r w:rsidRPr="00313857">
        <w:rPr>
          <w:rFonts w:ascii="Times New Roman" w:hAnsi="Times New Roman"/>
          <w:color w:val="000000"/>
          <w:position w:val="-1"/>
          <w:lang w:val="pl-PL"/>
        </w:rPr>
        <w:t>datumu</w:t>
      </w:r>
      <w:r w:rsidRPr="00313857">
        <w:rPr>
          <w:rFonts w:ascii="Times New Roman" w:hAnsi="Times New Roman"/>
          <w:color w:val="000000"/>
          <w:spacing w:val="-7"/>
          <w:position w:val="-1"/>
          <w:lang w:val="pl-PL"/>
        </w:rPr>
        <w:t xml:space="preserve"> </w:t>
      </w:r>
      <w:r w:rsidRPr="00313857">
        <w:rPr>
          <w:rFonts w:ascii="Times New Roman" w:hAnsi="Times New Roman"/>
          <w:color w:val="000000"/>
          <w:position w:val="-1"/>
          <w:lang w:val="pl-PL"/>
        </w:rPr>
        <w:t>izteka</w:t>
      </w:r>
      <w:r w:rsidRPr="00313857">
        <w:rPr>
          <w:rFonts w:ascii="Times New Roman" w:hAnsi="Times New Roman"/>
          <w:color w:val="000000"/>
          <w:spacing w:val="-5"/>
          <w:position w:val="-1"/>
          <w:lang w:val="pl-PL"/>
        </w:rPr>
        <w:t xml:space="preserve"> </w:t>
      </w:r>
      <w:r w:rsidRPr="00313857">
        <w:rPr>
          <w:rFonts w:ascii="Times New Roman" w:hAnsi="Times New Roman"/>
          <w:color w:val="000000"/>
          <w:position w:val="-1"/>
          <w:lang w:val="pl-PL"/>
        </w:rPr>
        <w:t>roka</w:t>
      </w:r>
      <w:r w:rsidRPr="00313857">
        <w:rPr>
          <w:rFonts w:ascii="Times New Roman" w:hAnsi="Times New Roman"/>
          <w:color w:val="000000"/>
          <w:spacing w:val="-4"/>
          <w:position w:val="-1"/>
          <w:lang w:val="pl-PL"/>
        </w:rPr>
        <w:t xml:space="preserve"> </w:t>
      </w:r>
      <w:r w:rsidRPr="00313857">
        <w:rPr>
          <w:rFonts w:ascii="Times New Roman" w:hAnsi="Times New Roman"/>
          <w:color w:val="000000"/>
          <w:position w:val="-1"/>
          <w:lang w:val="pl-PL"/>
        </w:rPr>
        <w:t>uporabnosti,</w:t>
      </w:r>
      <w:r w:rsidRPr="00313857">
        <w:rPr>
          <w:rFonts w:ascii="Times New Roman" w:hAnsi="Times New Roman"/>
          <w:color w:val="000000"/>
          <w:spacing w:val="-11"/>
          <w:position w:val="-1"/>
          <w:lang w:val="pl-PL"/>
        </w:rPr>
        <w:t xml:space="preserve"> </w:t>
      </w:r>
      <w:r w:rsidRPr="00313857">
        <w:rPr>
          <w:rFonts w:ascii="Times New Roman" w:hAnsi="Times New Roman"/>
          <w:color w:val="000000"/>
          <w:position w:val="-1"/>
          <w:lang w:val="pl-PL"/>
        </w:rPr>
        <w:t>ki</w:t>
      </w:r>
      <w:r w:rsidRPr="00313857">
        <w:rPr>
          <w:rFonts w:ascii="Times New Roman" w:hAnsi="Times New Roman"/>
          <w:color w:val="000000"/>
          <w:spacing w:val="-2"/>
          <w:position w:val="-1"/>
          <w:lang w:val="pl-PL"/>
        </w:rPr>
        <w:t xml:space="preserve"> </w:t>
      </w:r>
      <w:r w:rsidRPr="00313857">
        <w:rPr>
          <w:rFonts w:ascii="Times New Roman" w:hAnsi="Times New Roman"/>
          <w:color w:val="000000"/>
          <w:position w:val="-1"/>
          <w:lang w:val="pl-PL"/>
        </w:rPr>
        <w:t>je</w:t>
      </w:r>
      <w:r w:rsidRPr="00313857">
        <w:rPr>
          <w:rFonts w:ascii="Times New Roman" w:hAnsi="Times New Roman"/>
          <w:color w:val="000000"/>
          <w:spacing w:val="-2"/>
          <w:position w:val="-1"/>
          <w:lang w:val="pl-PL"/>
        </w:rPr>
        <w:t xml:space="preserve"> </w:t>
      </w:r>
      <w:r w:rsidRPr="00313857">
        <w:rPr>
          <w:rFonts w:ascii="Times New Roman" w:hAnsi="Times New Roman"/>
          <w:color w:val="000000"/>
          <w:position w:val="-1"/>
          <w:lang w:val="pl-PL"/>
        </w:rPr>
        <w:t>naveden</w:t>
      </w:r>
      <w:r w:rsidRPr="00313857">
        <w:rPr>
          <w:rFonts w:ascii="Times New Roman" w:hAnsi="Times New Roman"/>
          <w:color w:val="000000"/>
          <w:spacing w:val="-7"/>
          <w:position w:val="-1"/>
          <w:lang w:val="pl-PL"/>
        </w:rPr>
        <w:t xml:space="preserve"> </w:t>
      </w:r>
      <w:r w:rsidRPr="00313857">
        <w:rPr>
          <w:rFonts w:ascii="Times New Roman" w:hAnsi="Times New Roman"/>
          <w:color w:val="000000"/>
          <w:position w:val="-1"/>
          <w:lang w:val="pl-PL"/>
        </w:rPr>
        <w:t>na</w:t>
      </w:r>
      <w:r w:rsidRPr="00313857">
        <w:rPr>
          <w:rFonts w:ascii="Times New Roman" w:hAnsi="Times New Roman"/>
          <w:color w:val="000000"/>
          <w:spacing w:val="-2"/>
          <w:position w:val="-1"/>
          <w:lang w:val="pl-PL"/>
        </w:rPr>
        <w:t xml:space="preserve"> </w:t>
      </w:r>
      <w:r w:rsidRPr="00313857">
        <w:rPr>
          <w:rFonts w:ascii="Times New Roman" w:hAnsi="Times New Roman"/>
          <w:color w:val="000000"/>
          <w:position w:val="-1"/>
          <w:lang w:val="pl-PL"/>
        </w:rPr>
        <w:t>nalepki</w:t>
      </w:r>
      <w:r w:rsidRPr="00313857">
        <w:rPr>
          <w:rFonts w:ascii="Times New Roman" w:hAnsi="Times New Roman"/>
          <w:color w:val="000000"/>
          <w:spacing w:val="-6"/>
          <w:position w:val="-1"/>
          <w:lang w:val="pl-PL"/>
        </w:rPr>
        <w:t xml:space="preserve"> </w:t>
      </w:r>
      <w:r w:rsidRPr="00313857">
        <w:rPr>
          <w:rFonts w:ascii="Times New Roman" w:hAnsi="Times New Roman"/>
          <w:color w:val="000000"/>
          <w:position w:val="-1"/>
          <w:lang w:val="pl-PL"/>
        </w:rPr>
        <w:t>in</w:t>
      </w:r>
      <w:r w:rsidRPr="00313857">
        <w:rPr>
          <w:rFonts w:ascii="Times New Roman" w:hAnsi="Times New Roman"/>
          <w:color w:val="000000"/>
          <w:spacing w:val="-2"/>
          <w:position w:val="-1"/>
          <w:lang w:val="pl-PL"/>
        </w:rPr>
        <w:t xml:space="preserve"> </w:t>
      </w:r>
      <w:r w:rsidRPr="00313857">
        <w:rPr>
          <w:rFonts w:ascii="Times New Roman" w:hAnsi="Times New Roman"/>
          <w:color w:val="000000"/>
          <w:position w:val="-1"/>
          <w:lang w:val="pl-PL"/>
        </w:rPr>
        <w:t>škatli;</w:t>
      </w:r>
    </w:p>
    <w:p w14:paraId="074DF57F" w14:textId="77777777" w:rsidR="003E3EEF" w:rsidRPr="00313857" w:rsidRDefault="003E3EEF" w:rsidP="00662442">
      <w:pPr>
        <w:numPr>
          <w:ilvl w:val="0"/>
          <w:numId w:val="13"/>
        </w:numPr>
        <w:tabs>
          <w:tab w:val="left" w:pos="567"/>
        </w:tabs>
        <w:autoSpaceDE w:val="0"/>
        <w:autoSpaceDN w:val="0"/>
        <w:adjustRightInd w:val="0"/>
        <w:spacing w:after="0" w:line="240" w:lineRule="auto"/>
        <w:ind w:left="0" w:right="-20" w:firstLine="0"/>
        <w:rPr>
          <w:rFonts w:ascii="Times New Roman" w:hAnsi="Times New Roman"/>
          <w:color w:val="000000"/>
          <w:lang w:val="pl-PL"/>
        </w:rPr>
      </w:pPr>
      <w:r w:rsidRPr="00313857">
        <w:rPr>
          <w:rFonts w:ascii="Times New Roman" w:hAnsi="Times New Roman"/>
          <w:color w:val="000000"/>
          <w:position w:val="-1"/>
          <w:lang w:val="pl-PL"/>
        </w:rPr>
        <w:t>če</w:t>
      </w:r>
      <w:r w:rsidRPr="00313857">
        <w:rPr>
          <w:rFonts w:ascii="Times New Roman" w:hAnsi="Times New Roman"/>
          <w:color w:val="000000"/>
          <w:spacing w:val="-2"/>
          <w:position w:val="-1"/>
          <w:lang w:val="pl-PL"/>
        </w:rPr>
        <w:t xml:space="preserve"> </w:t>
      </w:r>
      <w:r w:rsidRPr="00313857">
        <w:rPr>
          <w:rFonts w:ascii="Times New Roman" w:hAnsi="Times New Roman"/>
          <w:color w:val="000000"/>
          <w:position w:val="-1"/>
          <w:lang w:val="pl-PL"/>
        </w:rPr>
        <w:t>ste</w:t>
      </w:r>
      <w:r w:rsidRPr="00313857">
        <w:rPr>
          <w:rFonts w:ascii="Times New Roman" w:hAnsi="Times New Roman"/>
          <w:color w:val="000000"/>
          <w:spacing w:val="-2"/>
          <w:position w:val="-1"/>
          <w:lang w:val="pl-PL"/>
        </w:rPr>
        <w:t xml:space="preserve"> </w:t>
      </w:r>
      <w:r w:rsidRPr="00313857">
        <w:rPr>
          <w:rFonts w:ascii="Times New Roman" w:hAnsi="Times New Roman"/>
          <w:color w:val="000000"/>
          <w:position w:val="-1"/>
          <w:lang w:val="pl-PL"/>
        </w:rPr>
        <w:t>v</w:t>
      </w:r>
      <w:r w:rsidRPr="00313857">
        <w:rPr>
          <w:rFonts w:ascii="Times New Roman" w:hAnsi="Times New Roman"/>
          <w:color w:val="000000"/>
          <w:spacing w:val="-1"/>
          <w:position w:val="-1"/>
          <w:lang w:val="pl-PL"/>
        </w:rPr>
        <w:t xml:space="preserve"> </w:t>
      </w:r>
      <w:r w:rsidRPr="00313857">
        <w:rPr>
          <w:rFonts w:ascii="Times New Roman" w:hAnsi="Times New Roman"/>
          <w:color w:val="000000"/>
          <w:position w:val="-1"/>
          <w:lang w:val="pl-PL"/>
        </w:rPr>
        <w:t>raztopini</w:t>
      </w:r>
      <w:r w:rsidRPr="00313857">
        <w:rPr>
          <w:rFonts w:ascii="Times New Roman" w:hAnsi="Times New Roman"/>
          <w:color w:val="000000"/>
          <w:spacing w:val="-8"/>
          <w:position w:val="-1"/>
          <w:lang w:val="pl-PL"/>
        </w:rPr>
        <w:t xml:space="preserve"> </w:t>
      </w:r>
      <w:r w:rsidRPr="00313857">
        <w:rPr>
          <w:rFonts w:ascii="Times New Roman" w:hAnsi="Times New Roman"/>
          <w:color w:val="000000"/>
          <w:position w:val="-1"/>
          <w:lang w:val="pl-PL"/>
        </w:rPr>
        <w:t>opazili</w:t>
      </w:r>
      <w:r w:rsidRPr="00313857">
        <w:rPr>
          <w:rFonts w:ascii="Times New Roman" w:hAnsi="Times New Roman"/>
          <w:color w:val="000000"/>
          <w:spacing w:val="-6"/>
          <w:position w:val="-1"/>
          <w:lang w:val="pl-PL"/>
        </w:rPr>
        <w:t xml:space="preserve"> </w:t>
      </w:r>
      <w:r w:rsidRPr="00313857">
        <w:rPr>
          <w:rFonts w:ascii="Times New Roman" w:hAnsi="Times New Roman"/>
          <w:color w:val="000000"/>
          <w:position w:val="-1"/>
          <w:lang w:val="pl-PL"/>
        </w:rPr>
        <w:t>kakršnekoli</w:t>
      </w:r>
      <w:r w:rsidRPr="00313857">
        <w:rPr>
          <w:rFonts w:ascii="Times New Roman" w:hAnsi="Times New Roman"/>
          <w:color w:val="000000"/>
          <w:spacing w:val="-10"/>
          <w:position w:val="-1"/>
          <w:lang w:val="pl-PL"/>
        </w:rPr>
        <w:t xml:space="preserve"> </w:t>
      </w:r>
      <w:r w:rsidRPr="00313857">
        <w:rPr>
          <w:rFonts w:ascii="Times New Roman" w:hAnsi="Times New Roman"/>
          <w:color w:val="000000"/>
          <w:position w:val="-1"/>
          <w:lang w:val="pl-PL"/>
        </w:rPr>
        <w:t>delce</w:t>
      </w:r>
      <w:r w:rsidRPr="00313857">
        <w:rPr>
          <w:rFonts w:ascii="Times New Roman" w:hAnsi="Times New Roman"/>
          <w:color w:val="000000"/>
          <w:spacing w:val="-5"/>
          <w:position w:val="-1"/>
          <w:lang w:val="pl-PL"/>
        </w:rPr>
        <w:t xml:space="preserve"> </w:t>
      </w:r>
      <w:r w:rsidRPr="00313857">
        <w:rPr>
          <w:rFonts w:ascii="Times New Roman" w:hAnsi="Times New Roman"/>
          <w:color w:val="000000"/>
          <w:position w:val="-1"/>
          <w:lang w:val="pl-PL"/>
        </w:rPr>
        <w:t>ali</w:t>
      </w:r>
      <w:r w:rsidRPr="00313857">
        <w:rPr>
          <w:rFonts w:ascii="Times New Roman" w:hAnsi="Times New Roman"/>
          <w:color w:val="000000"/>
          <w:spacing w:val="-2"/>
          <w:position w:val="-1"/>
          <w:lang w:val="pl-PL"/>
        </w:rPr>
        <w:t xml:space="preserve"> </w:t>
      </w:r>
      <w:r w:rsidRPr="00313857">
        <w:rPr>
          <w:rFonts w:ascii="Times New Roman" w:hAnsi="Times New Roman"/>
          <w:color w:val="000000"/>
          <w:position w:val="-1"/>
          <w:lang w:val="pl-PL"/>
        </w:rPr>
        <w:t>spremembo</w:t>
      </w:r>
      <w:r w:rsidRPr="00313857">
        <w:rPr>
          <w:rFonts w:ascii="Times New Roman" w:hAnsi="Times New Roman"/>
          <w:color w:val="000000"/>
          <w:spacing w:val="-10"/>
          <w:position w:val="-1"/>
          <w:lang w:val="pl-PL"/>
        </w:rPr>
        <w:t xml:space="preserve"> </w:t>
      </w:r>
      <w:r w:rsidRPr="00313857">
        <w:rPr>
          <w:rFonts w:ascii="Times New Roman" w:hAnsi="Times New Roman"/>
          <w:color w:val="000000"/>
          <w:position w:val="-1"/>
          <w:lang w:val="pl-PL"/>
        </w:rPr>
        <w:t>barve;</w:t>
      </w:r>
    </w:p>
    <w:p w14:paraId="54CFCA06" w14:textId="77777777" w:rsidR="003E3EEF" w:rsidRPr="00662442" w:rsidRDefault="003E3EEF" w:rsidP="00662442">
      <w:pPr>
        <w:numPr>
          <w:ilvl w:val="0"/>
          <w:numId w:val="13"/>
        </w:numPr>
        <w:tabs>
          <w:tab w:val="left" w:pos="567"/>
        </w:tabs>
        <w:autoSpaceDE w:val="0"/>
        <w:autoSpaceDN w:val="0"/>
        <w:adjustRightInd w:val="0"/>
        <w:spacing w:after="0" w:line="240" w:lineRule="auto"/>
        <w:ind w:left="0" w:right="-20" w:firstLine="0"/>
        <w:rPr>
          <w:rFonts w:ascii="Times New Roman" w:hAnsi="Times New Roman"/>
          <w:color w:val="000000"/>
          <w:lang w:val="pl-PL"/>
        </w:rPr>
      </w:pPr>
      <w:r w:rsidRPr="00662442">
        <w:rPr>
          <w:rFonts w:ascii="Times New Roman" w:hAnsi="Times New Roman"/>
          <w:color w:val="000000"/>
          <w:position w:val="-1"/>
          <w:lang w:val="pl-PL"/>
        </w:rPr>
        <w:t>če</w:t>
      </w:r>
      <w:r w:rsidRPr="00662442">
        <w:rPr>
          <w:rFonts w:ascii="Times New Roman" w:hAnsi="Times New Roman"/>
          <w:color w:val="000000"/>
          <w:spacing w:val="-2"/>
          <w:position w:val="-1"/>
          <w:lang w:val="pl-PL"/>
        </w:rPr>
        <w:t xml:space="preserve"> </w:t>
      </w:r>
      <w:r w:rsidRPr="00662442">
        <w:rPr>
          <w:rFonts w:ascii="Times New Roman" w:hAnsi="Times New Roman"/>
          <w:color w:val="000000"/>
          <w:position w:val="-1"/>
          <w:lang w:val="pl-PL"/>
        </w:rPr>
        <w:t>je</w:t>
      </w:r>
      <w:r w:rsidRPr="00662442">
        <w:rPr>
          <w:rFonts w:ascii="Times New Roman" w:hAnsi="Times New Roman"/>
          <w:color w:val="000000"/>
          <w:spacing w:val="-2"/>
          <w:position w:val="-1"/>
          <w:lang w:val="pl-PL"/>
        </w:rPr>
        <w:t xml:space="preserve"> </w:t>
      </w:r>
      <w:r w:rsidRPr="00662442">
        <w:rPr>
          <w:rFonts w:ascii="Times New Roman" w:hAnsi="Times New Roman"/>
          <w:color w:val="000000"/>
          <w:position w:val="-1"/>
          <w:lang w:val="pl-PL"/>
        </w:rPr>
        <w:t>injekcijska</w:t>
      </w:r>
      <w:r w:rsidRPr="00662442">
        <w:rPr>
          <w:rFonts w:ascii="Times New Roman" w:hAnsi="Times New Roman"/>
          <w:color w:val="000000"/>
          <w:spacing w:val="-10"/>
          <w:position w:val="-1"/>
          <w:lang w:val="pl-PL"/>
        </w:rPr>
        <w:t xml:space="preserve"> </w:t>
      </w:r>
      <w:r w:rsidRPr="00662442">
        <w:rPr>
          <w:rFonts w:ascii="Times New Roman" w:hAnsi="Times New Roman"/>
          <w:color w:val="000000"/>
          <w:position w:val="-1"/>
          <w:lang w:val="pl-PL"/>
        </w:rPr>
        <w:t>brizga</w:t>
      </w:r>
      <w:r w:rsidRPr="00662442">
        <w:rPr>
          <w:rFonts w:ascii="Times New Roman" w:hAnsi="Times New Roman"/>
          <w:color w:val="000000"/>
          <w:spacing w:val="-5"/>
          <w:position w:val="-1"/>
          <w:lang w:val="pl-PL"/>
        </w:rPr>
        <w:t xml:space="preserve"> </w:t>
      </w:r>
      <w:r w:rsidRPr="00662442">
        <w:rPr>
          <w:rFonts w:ascii="Times New Roman" w:hAnsi="Times New Roman"/>
          <w:color w:val="000000"/>
          <w:position w:val="-1"/>
          <w:lang w:val="pl-PL"/>
        </w:rPr>
        <w:t>poškodovana;</w:t>
      </w:r>
    </w:p>
    <w:p w14:paraId="42862D8F" w14:textId="77777777" w:rsidR="003E3EEF" w:rsidRPr="00662442" w:rsidRDefault="003E3EEF" w:rsidP="00662442">
      <w:pPr>
        <w:numPr>
          <w:ilvl w:val="0"/>
          <w:numId w:val="13"/>
        </w:numPr>
        <w:tabs>
          <w:tab w:val="left" w:pos="567"/>
        </w:tabs>
        <w:autoSpaceDE w:val="0"/>
        <w:autoSpaceDN w:val="0"/>
        <w:adjustRightInd w:val="0"/>
        <w:spacing w:after="0" w:line="240" w:lineRule="auto"/>
        <w:ind w:left="0" w:right="-20" w:firstLine="0"/>
        <w:rPr>
          <w:rFonts w:ascii="Times New Roman" w:hAnsi="Times New Roman"/>
          <w:color w:val="000000"/>
          <w:lang w:val="pl-PL"/>
        </w:rPr>
      </w:pPr>
      <w:r w:rsidRPr="00662442">
        <w:rPr>
          <w:rFonts w:ascii="Times New Roman" w:hAnsi="Times New Roman"/>
          <w:color w:val="000000"/>
          <w:position w:val="-1"/>
          <w:lang w:val="pl-PL"/>
        </w:rPr>
        <w:t>če</w:t>
      </w:r>
      <w:r w:rsidRPr="00662442">
        <w:rPr>
          <w:rFonts w:ascii="Times New Roman" w:hAnsi="Times New Roman"/>
          <w:color w:val="000000"/>
          <w:spacing w:val="-2"/>
          <w:position w:val="-1"/>
          <w:lang w:val="pl-PL"/>
        </w:rPr>
        <w:t xml:space="preserve"> </w:t>
      </w:r>
      <w:r w:rsidRPr="00662442">
        <w:rPr>
          <w:rFonts w:ascii="Times New Roman" w:hAnsi="Times New Roman"/>
          <w:color w:val="000000"/>
          <w:position w:val="-1"/>
          <w:lang w:val="pl-PL"/>
        </w:rPr>
        <w:t>ste</w:t>
      </w:r>
      <w:r w:rsidRPr="00662442">
        <w:rPr>
          <w:rFonts w:ascii="Times New Roman" w:hAnsi="Times New Roman"/>
          <w:color w:val="000000"/>
          <w:spacing w:val="-2"/>
          <w:position w:val="-1"/>
          <w:lang w:val="pl-PL"/>
        </w:rPr>
        <w:t xml:space="preserve"> </w:t>
      </w:r>
      <w:r w:rsidRPr="00662442">
        <w:rPr>
          <w:rFonts w:ascii="Times New Roman" w:hAnsi="Times New Roman"/>
          <w:color w:val="000000"/>
          <w:position w:val="-1"/>
          <w:lang w:val="pl-PL"/>
        </w:rPr>
        <w:t>odprli</w:t>
      </w:r>
      <w:r w:rsidRPr="00662442">
        <w:rPr>
          <w:rFonts w:ascii="Times New Roman" w:hAnsi="Times New Roman"/>
          <w:color w:val="000000"/>
          <w:spacing w:val="-5"/>
          <w:position w:val="-1"/>
          <w:lang w:val="pl-PL"/>
        </w:rPr>
        <w:t xml:space="preserve"> </w:t>
      </w:r>
      <w:r w:rsidRPr="00662442">
        <w:rPr>
          <w:rFonts w:ascii="Times New Roman" w:hAnsi="Times New Roman"/>
          <w:color w:val="000000"/>
          <w:position w:val="-1"/>
          <w:lang w:val="pl-PL"/>
        </w:rPr>
        <w:t>injekcijsko</w:t>
      </w:r>
      <w:r w:rsidRPr="00662442">
        <w:rPr>
          <w:rFonts w:ascii="Times New Roman" w:hAnsi="Times New Roman"/>
          <w:color w:val="000000"/>
          <w:spacing w:val="-10"/>
          <w:position w:val="-1"/>
          <w:lang w:val="pl-PL"/>
        </w:rPr>
        <w:t xml:space="preserve"> </w:t>
      </w:r>
      <w:r w:rsidRPr="00662442">
        <w:rPr>
          <w:rFonts w:ascii="Times New Roman" w:hAnsi="Times New Roman"/>
          <w:color w:val="000000"/>
          <w:position w:val="-1"/>
          <w:lang w:val="pl-PL"/>
        </w:rPr>
        <w:t>brizgo</w:t>
      </w:r>
      <w:r w:rsidRPr="00662442">
        <w:rPr>
          <w:rFonts w:ascii="Times New Roman" w:hAnsi="Times New Roman"/>
          <w:color w:val="000000"/>
          <w:spacing w:val="-6"/>
          <w:position w:val="-1"/>
          <w:lang w:val="pl-PL"/>
        </w:rPr>
        <w:t xml:space="preserve"> </w:t>
      </w:r>
      <w:r w:rsidRPr="00662442">
        <w:rPr>
          <w:rFonts w:ascii="Times New Roman" w:hAnsi="Times New Roman"/>
          <w:color w:val="000000"/>
          <w:position w:val="-1"/>
          <w:lang w:val="pl-PL"/>
        </w:rPr>
        <w:t>in</w:t>
      </w:r>
      <w:r w:rsidRPr="00662442">
        <w:rPr>
          <w:rFonts w:ascii="Times New Roman" w:hAnsi="Times New Roman"/>
          <w:color w:val="000000"/>
          <w:spacing w:val="-2"/>
          <w:position w:val="-1"/>
          <w:lang w:val="pl-PL"/>
        </w:rPr>
        <w:t xml:space="preserve"> </w:t>
      </w:r>
      <w:r w:rsidRPr="00662442">
        <w:rPr>
          <w:rFonts w:ascii="Times New Roman" w:hAnsi="Times New Roman"/>
          <w:color w:val="000000"/>
          <w:position w:val="-1"/>
          <w:lang w:val="pl-PL"/>
        </w:rPr>
        <w:t>je</w:t>
      </w:r>
      <w:r w:rsidRPr="00662442">
        <w:rPr>
          <w:rFonts w:ascii="Times New Roman" w:hAnsi="Times New Roman"/>
          <w:color w:val="000000"/>
          <w:spacing w:val="-2"/>
          <w:position w:val="-1"/>
          <w:lang w:val="pl-PL"/>
        </w:rPr>
        <w:t xml:space="preserve"> </w:t>
      </w:r>
      <w:r w:rsidRPr="00662442">
        <w:rPr>
          <w:rFonts w:ascii="Times New Roman" w:hAnsi="Times New Roman"/>
          <w:color w:val="000000"/>
          <w:position w:val="-1"/>
          <w:lang w:val="pl-PL"/>
        </w:rPr>
        <w:t>niste</w:t>
      </w:r>
      <w:r w:rsidRPr="00662442">
        <w:rPr>
          <w:rFonts w:ascii="Times New Roman" w:hAnsi="Times New Roman"/>
          <w:color w:val="000000"/>
          <w:spacing w:val="-4"/>
          <w:position w:val="-1"/>
          <w:lang w:val="pl-PL"/>
        </w:rPr>
        <w:t xml:space="preserve"> </w:t>
      </w:r>
      <w:r w:rsidRPr="00662442">
        <w:rPr>
          <w:rFonts w:ascii="Times New Roman" w:hAnsi="Times New Roman"/>
          <w:color w:val="000000"/>
          <w:position w:val="-1"/>
          <w:lang w:val="pl-PL"/>
        </w:rPr>
        <w:t>takoj</w:t>
      </w:r>
      <w:r w:rsidRPr="00662442">
        <w:rPr>
          <w:rFonts w:ascii="Times New Roman" w:hAnsi="Times New Roman"/>
          <w:color w:val="000000"/>
          <w:spacing w:val="-4"/>
          <w:position w:val="-1"/>
          <w:lang w:val="pl-PL"/>
        </w:rPr>
        <w:t xml:space="preserve"> </w:t>
      </w:r>
      <w:r w:rsidRPr="00662442">
        <w:rPr>
          <w:rFonts w:ascii="Times New Roman" w:hAnsi="Times New Roman"/>
          <w:color w:val="000000"/>
          <w:position w:val="-1"/>
          <w:lang w:val="pl-PL"/>
        </w:rPr>
        <w:t>uporabili.</w:t>
      </w:r>
    </w:p>
    <w:p w14:paraId="308E9793" w14:textId="77777777" w:rsidR="003E3EEF" w:rsidRPr="00662442" w:rsidRDefault="003E3EEF" w:rsidP="00662442">
      <w:pPr>
        <w:tabs>
          <w:tab w:val="left" w:pos="567"/>
        </w:tabs>
        <w:autoSpaceDE w:val="0"/>
        <w:autoSpaceDN w:val="0"/>
        <w:adjustRightInd w:val="0"/>
        <w:spacing w:after="0" w:line="240" w:lineRule="auto"/>
        <w:rPr>
          <w:rFonts w:ascii="Times New Roman" w:hAnsi="Times New Roman"/>
          <w:color w:val="000000"/>
          <w:lang w:val="pl-PL"/>
        </w:rPr>
      </w:pPr>
    </w:p>
    <w:p w14:paraId="6959A6F6"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lang w:val="pl-PL"/>
        </w:rPr>
      </w:pPr>
      <w:r w:rsidRPr="00662442">
        <w:rPr>
          <w:rFonts w:ascii="Times New Roman" w:hAnsi="Times New Roman"/>
          <w:b/>
          <w:color w:val="000000"/>
          <w:lang w:val="pl-PL"/>
        </w:rPr>
        <w:t>Odstranjevanje</w:t>
      </w:r>
      <w:r w:rsidRPr="00662442">
        <w:rPr>
          <w:rFonts w:ascii="Times New Roman" w:hAnsi="Times New Roman"/>
          <w:b/>
          <w:color w:val="000000"/>
          <w:spacing w:val="-15"/>
          <w:lang w:val="pl-PL"/>
        </w:rPr>
        <w:t xml:space="preserve"> </w:t>
      </w:r>
      <w:r w:rsidRPr="00662442">
        <w:rPr>
          <w:rFonts w:ascii="Times New Roman" w:hAnsi="Times New Roman"/>
          <w:b/>
          <w:color w:val="000000"/>
          <w:lang w:val="pl-PL"/>
        </w:rPr>
        <w:t>injekcijskih</w:t>
      </w:r>
      <w:r w:rsidRPr="00662442">
        <w:rPr>
          <w:rFonts w:ascii="Times New Roman" w:hAnsi="Times New Roman"/>
          <w:b/>
          <w:color w:val="000000"/>
          <w:spacing w:val="-11"/>
          <w:lang w:val="pl-PL"/>
        </w:rPr>
        <w:t xml:space="preserve"> </w:t>
      </w:r>
      <w:r w:rsidRPr="00662442">
        <w:rPr>
          <w:rFonts w:ascii="Times New Roman" w:hAnsi="Times New Roman"/>
          <w:b/>
          <w:color w:val="000000"/>
          <w:lang w:val="pl-PL"/>
        </w:rPr>
        <w:t>brizg:</w:t>
      </w:r>
    </w:p>
    <w:p w14:paraId="2F670CED" w14:textId="77777777" w:rsidR="003E3EEF" w:rsidRPr="00662442" w:rsidRDefault="003E3EEF" w:rsidP="00662442">
      <w:pPr>
        <w:autoSpaceDE w:val="0"/>
        <w:autoSpaceDN w:val="0"/>
        <w:adjustRightInd w:val="0"/>
        <w:spacing w:after="0" w:line="240" w:lineRule="auto"/>
        <w:ind w:right="446"/>
        <w:rPr>
          <w:rFonts w:ascii="Times New Roman" w:hAnsi="Times New Roman"/>
          <w:color w:val="000000"/>
          <w:lang w:val="pl-PL"/>
        </w:rPr>
      </w:pPr>
      <w:r w:rsidRPr="00662442">
        <w:rPr>
          <w:rFonts w:ascii="Times New Roman" w:hAnsi="Times New Roman"/>
          <w:color w:val="000000"/>
          <w:lang w:val="pl-PL"/>
        </w:rPr>
        <w:t>Zdravila</w:t>
      </w:r>
      <w:r w:rsidRPr="00662442">
        <w:rPr>
          <w:rFonts w:ascii="Times New Roman" w:hAnsi="Times New Roman"/>
          <w:color w:val="000000"/>
          <w:spacing w:val="-7"/>
          <w:lang w:val="pl-PL"/>
        </w:rPr>
        <w:t xml:space="preserve"> </w:t>
      </w:r>
      <w:r w:rsidRPr="00662442">
        <w:rPr>
          <w:rFonts w:ascii="Times New Roman" w:hAnsi="Times New Roman"/>
          <w:color w:val="000000"/>
          <w:lang w:val="pl-PL"/>
        </w:rPr>
        <w:t>in</w:t>
      </w:r>
      <w:r w:rsidRPr="00662442">
        <w:rPr>
          <w:rFonts w:ascii="Times New Roman" w:hAnsi="Times New Roman"/>
          <w:color w:val="000000"/>
          <w:spacing w:val="-2"/>
          <w:lang w:val="pl-PL"/>
        </w:rPr>
        <w:t xml:space="preserve"> </w:t>
      </w:r>
      <w:r w:rsidRPr="00662442">
        <w:rPr>
          <w:rFonts w:ascii="Times New Roman" w:hAnsi="Times New Roman"/>
          <w:color w:val="000000"/>
          <w:lang w:val="pl-PL"/>
        </w:rPr>
        <w:t>injekcijskih</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brizg</w:t>
      </w:r>
      <w:r w:rsidRPr="00662442">
        <w:rPr>
          <w:rFonts w:ascii="Times New Roman" w:hAnsi="Times New Roman"/>
          <w:color w:val="000000"/>
          <w:spacing w:val="-5"/>
          <w:lang w:val="pl-PL"/>
        </w:rPr>
        <w:t xml:space="preserve"> </w:t>
      </w:r>
      <w:r w:rsidRPr="00662442">
        <w:rPr>
          <w:rFonts w:ascii="Times New Roman" w:hAnsi="Times New Roman"/>
          <w:color w:val="000000"/>
          <w:lang w:val="pl-PL"/>
        </w:rPr>
        <w:t>ne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smete</w:t>
      </w:r>
      <w:r w:rsidRPr="00662442">
        <w:rPr>
          <w:rFonts w:ascii="Times New Roman" w:hAnsi="Times New Roman"/>
          <w:color w:val="000000"/>
          <w:spacing w:val="-5"/>
          <w:lang w:val="pl-PL"/>
        </w:rPr>
        <w:t xml:space="preserve"> </w:t>
      </w:r>
      <w:r w:rsidRPr="00662442">
        <w:rPr>
          <w:rFonts w:ascii="Times New Roman" w:hAnsi="Times New Roman"/>
          <w:color w:val="000000"/>
          <w:lang w:val="pl-PL"/>
        </w:rPr>
        <w:t>odvreči</w:t>
      </w:r>
      <w:r w:rsidRPr="00662442">
        <w:rPr>
          <w:rFonts w:ascii="Times New Roman" w:hAnsi="Times New Roman"/>
          <w:color w:val="000000"/>
          <w:spacing w:val="-7"/>
          <w:lang w:val="pl-PL"/>
        </w:rPr>
        <w:t xml:space="preserve"> </w:t>
      </w:r>
      <w:r w:rsidRPr="00662442">
        <w:rPr>
          <w:rFonts w:ascii="Times New Roman" w:hAnsi="Times New Roman"/>
          <w:color w:val="000000"/>
          <w:lang w:val="pl-PL"/>
        </w:rPr>
        <w:t>v</w:t>
      </w:r>
      <w:r w:rsidRPr="00662442">
        <w:rPr>
          <w:rFonts w:ascii="Times New Roman" w:hAnsi="Times New Roman"/>
          <w:color w:val="000000"/>
          <w:spacing w:val="-1"/>
          <w:lang w:val="pl-PL"/>
        </w:rPr>
        <w:t xml:space="preserve"> </w:t>
      </w:r>
      <w:r w:rsidRPr="00662442">
        <w:rPr>
          <w:rFonts w:ascii="Times New Roman" w:hAnsi="Times New Roman"/>
          <w:color w:val="000000"/>
          <w:lang w:val="pl-PL"/>
        </w:rPr>
        <w:t>odpadne</w:t>
      </w:r>
      <w:r w:rsidRPr="00662442">
        <w:rPr>
          <w:rFonts w:ascii="Times New Roman" w:hAnsi="Times New Roman"/>
          <w:color w:val="000000"/>
          <w:spacing w:val="-7"/>
          <w:lang w:val="pl-PL"/>
        </w:rPr>
        <w:t xml:space="preserve"> </w:t>
      </w:r>
      <w:r w:rsidRPr="00662442">
        <w:rPr>
          <w:rFonts w:ascii="Times New Roman" w:hAnsi="Times New Roman"/>
          <w:color w:val="000000"/>
          <w:lang w:val="pl-PL"/>
        </w:rPr>
        <w:t>vode</w:t>
      </w:r>
      <w:r w:rsidRPr="00662442">
        <w:rPr>
          <w:rFonts w:ascii="Times New Roman" w:hAnsi="Times New Roman"/>
          <w:color w:val="000000"/>
          <w:spacing w:val="-4"/>
          <w:lang w:val="pl-PL"/>
        </w:rPr>
        <w:t xml:space="preserve"> </w:t>
      </w:r>
      <w:r w:rsidRPr="00662442">
        <w:rPr>
          <w:rFonts w:ascii="Times New Roman" w:hAnsi="Times New Roman"/>
          <w:color w:val="000000"/>
          <w:lang w:val="pl-PL"/>
        </w:rPr>
        <w:t>ali</w:t>
      </w:r>
      <w:r w:rsidRPr="00662442">
        <w:rPr>
          <w:rFonts w:ascii="Times New Roman" w:hAnsi="Times New Roman"/>
          <w:color w:val="000000"/>
          <w:spacing w:val="-2"/>
          <w:lang w:val="pl-PL"/>
        </w:rPr>
        <w:t xml:space="preserve"> </w:t>
      </w:r>
      <w:r w:rsidRPr="00662442">
        <w:rPr>
          <w:rFonts w:ascii="Times New Roman" w:hAnsi="Times New Roman"/>
          <w:color w:val="000000"/>
          <w:lang w:val="pl-PL"/>
        </w:rPr>
        <w:t>med</w:t>
      </w:r>
      <w:r w:rsidRPr="00662442">
        <w:rPr>
          <w:rFonts w:ascii="Times New Roman" w:hAnsi="Times New Roman"/>
          <w:color w:val="000000"/>
          <w:spacing w:val="-4"/>
          <w:lang w:val="pl-PL"/>
        </w:rPr>
        <w:t xml:space="preserve"> </w:t>
      </w:r>
      <w:r w:rsidRPr="00662442">
        <w:rPr>
          <w:rFonts w:ascii="Times New Roman" w:hAnsi="Times New Roman"/>
          <w:color w:val="000000"/>
          <w:lang w:val="pl-PL"/>
        </w:rPr>
        <w:t>gospodinjske</w:t>
      </w:r>
      <w:r w:rsidRPr="00662442">
        <w:rPr>
          <w:rFonts w:ascii="Times New Roman" w:hAnsi="Times New Roman"/>
          <w:color w:val="000000"/>
          <w:spacing w:val="-12"/>
          <w:lang w:val="pl-PL"/>
        </w:rPr>
        <w:t xml:space="preserve"> </w:t>
      </w:r>
      <w:r w:rsidRPr="00662442">
        <w:rPr>
          <w:rFonts w:ascii="Times New Roman" w:hAnsi="Times New Roman"/>
          <w:color w:val="000000"/>
          <w:lang w:val="pl-PL"/>
        </w:rPr>
        <w:t>odpadke.</w:t>
      </w:r>
      <w:r w:rsidRPr="00662442">
        <w:rPr>
          <w:rFonts w:ascii="Times New Roman" w:hAnsi="Times New Roman"/>
          <w:color w:val="000000"/>
          <w:spacing w:val="-8"/>
          <w:lang w:val="pl-PL"/>
        </w:rPr>
        <w:t xml:space="preserve"> </w:t>
      </w:r>
      <w:r w:rsidRPr="00662442">
        <w:rPr>
          <w:rFonts w:ascii="Times New Roman" w:hAnsi="Times New Roman"/>
          <w:color w:val="000000"/>
          <w:lang w:val="pl-PL"/>
        </w:rPr>
        <w:t>O načinu</w:t>
      </w:r>
      <w:r w:rsidRPr="00662442">
        <w:rPr>
          <w:rFonts w:ascii="Times New Roman" w:hAnsi="Times New Roman"/>
          <w:color w:val="000000"/>
          <w:spacing w:val="-6"/>
          <w:lang w:val="pl-PL"/>
        </w:rPr>
        <w:t xml:space="preserve"> </w:t>
      </w:r>
      <w:r w:rsidRPr="00662442">
        <w:rPr>
          <w:rFonts w:ascii="Times New Roman" w:hAnsi="Times New Roman"/>
          <w:color w:val="000000"/>
          <w:lang w:val="pl-PL"/>
        </w:rPr>
        <w:t>odstranjevanja</w:t>
      </w:r>
      <w:r w:rsidRPr="00662442">
        <w:rPr>
          <w:rFonts w:ascii="Times New Roman" w:hAnsi="Times New Roman"/>
          <w:color w:val="000000"/>
          <w:spacing w:val="-13"/>
          <w:lang w:val="pl-PL"/>
        </w:rPr>
        <w:t xml:space="preserve"> </w:t>
      </w:r>
      <w:r w:rsidRPr="00662442">
        <w:rPr>
          <w:rFonts w:ascii="Times New Roman" w:hAnsi="Times New Roman"/>
          <w:color w:val="000000"/>
          <w:lang w:val="pl-PL"/>
        </w:rPr>
        <w:t>zdravila,</w:t>
      </w:r>
      <w:r w:rsidRPr="00662442">
        <w:rPr>
          <w:rFonts w:ascii="Times New Roman" w:hAnsi="Times New Roman"/>
          <w:color w:val="000000"/>
          <w:spacing w:val="-8"/>
          <w:lang w:val="pl-PL"/>
        </w:rPr>
        <w:t xml:space="preserve"> </w:t>
      </w:r>
      <w:r w:rsidRPr="00662442">
        <w:rPr>
          <w:rFonts w:ascii="Times New Roman" w:hAnsi="Times New Roman"/>
          <w:color w:val="000000"/>
          <w:lang w:val="pl-PL"/>
        </w:rPr>
        <w:t>ki</w:t>
      </w:r>
      <w:r w:rsidRPr="00662442">
        <w:rPr>
          <w:rFonts w:ascii="Times New Roman" w:hAnsi="Times New Roman"/>
          <w:color w:val="000000"/>
          <w:spacing w:val="-2"/>
          <w:lang w:val="pl-PL"/>
        </w:rPr>
        <w:t xml:space="preserve"> </w:t>
      </w:r>
      <w:r w:rsidRPr="00662442">
        <w:rPr>
          <w:rFonts w:ascii="Times New Roman" w:hAnsi="Times New Roman"/>
          <w:color w:val="000000"/>
          <w:lang w:val="pl-PL"/>
        </w:rPr>
        <w:t>ga</w:t>
      </w:r>
      <w:r w:rsidRPr="00662442">
        <w:rPr>
          <w:rFonts w:ascii="Times New Roman" w:hAnsi="Times New Roman"/>
          <w:color w:val="000000"/>
          <w:spacing w:val="-2"/>
          <w:lang w:val="pl-PL"/>
        </w:rPr>
        <w:t xml:space="preserve"> </w:t>
      </w:r>
      <w:r w:rsidRPr="00662442">
        <w:rPr>
          <w:rFonts w:ascii="Times New Roman" w:hAnsi="Times New Roman"/>
          <w:color w:val="000000"/>
          <w:lang w:val="pl-PL"/>
        </w:rPr>
        <w:t>ne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potrebujete</w:t>
      </w:r>
      <w:r w:rsidRPr="00662442">
        <w:rPr>
          <w:rFonts w:ascii="Times New Roman" w:hAnsi="Times New Roman"/>
          <w:color w:val="000000"/>
          <w:spacing w:val="-10"/>
          <w:lang w:val="pl-PL"/>
        </w:rPr>
        <w:t xml:space="preserve"> </w:t>
      </w:r>
      <w:r w:rsidRPr="00662442">
        <w:rPr>
          <w:rFonts w:ascii="Times New Roman" w:hAnsi="Times New Roman"/>
          <w:color w:val="000000"/>
          <w:lang w:val="pl-PL"/>
        </w:rPr>
        <w:t>več,</w:t>
      </w:r>
      <w:r w:rsidRPr="00662442">
        <w:rPr>
          <w:rFonts w:ascii="Times New Roman" w:hAnsi="Times New Roman"/>
          <w:color w:val="000000"/>
          <w:spacing w:val="-4"/>
          <w:lang w:val="pl-PL"/>
        </w:rPr>
        <w:t xml:space="preserve"> </w:t>
      </w:r>
      <w:r w:rsidRPr="00662442">
        <w:rPr>
          <w:rFonts w:ascii="Times New Roman" w:hAnsi="Times New Roman"/>
          <w:color w:val="000000"/>
          <w:lang w:val="pl-PL"/>
        </w:rPr>
        <w:t>se</w:t>
      </w:r>
      <w:r w:rsidRPr="00662442">
        <w:rPr>
          <w:rFonts w:ascii="Times New Roman" w:hAnsi="Times New Roman"/>
          <w:color w:val="000000"/>
          <w:spacing w:val="-2"/>
          <w:lang w:val="pl-PL"/>
        </w:rPr>
        <w:t xml:space="preserve"> </w:t>
      </w:r>
      <w:r w:rsidRPr="00662442">
        <w:rPr>
          <w:rFonts w:ascii="Times New Roman" w:hAnsi="Times New Roman"/>
          <w:color w:val="000000"/>
          <w:lang w:val="pl-PL"/>
        </w:rPr>
        <w:t>posvetujte</w:t>
      </w:r>
      <w:r w:rsidRPr="00662442">
        <w:rPr>
          <w:rFonts w:ascii="Times New Roman" w:hAnsi="Times New Roman"/>
          <w:color w:val="000000"/>
          <w:spacing w:val="-9"/>
          <w:lang w:val="pl-PL"/>
        </w:rPr>
        <w:t xml:space="preserve"> </w:t>
      </w:r>
      <w:r w:rsidRPr="00662442">
        <w:rPr>
          <w:rFonts w:ascii="Times New Roman" w:hAnsi="Times New Roman"/>
          <w:color w:val="000000"/>
          <w:lang w:val="pl-PL"/>
        </w:rPr>
        <w:t>s</w:t>
      </w:r>
      <w:r w:rsidRPr="00662442">
        <w:rPr>
          <w:rFonts w:ascii="Times New Roman" w:hAnsi="Times New Roman"/>
          <w:color w:val="000000"/>
          <w:spacing w:val="-1"/>
          <w:lang w:val="pl-PL"/>
        </w:rPr>
        <w:t xml:space="preserve"> </w:t>
      </w:r>
      <w:r w:rsidRPr="00662442">
        <w:rPr>
          <w:rFonts w:ascii="Times New Roman" w:hAnsi="Times New Roman"/>
          <w:color w:val="000000"/>
          <w:lang w:val="pl-PL"/>
        </w:rPr>
        <w:t>farmacevtom.</w:t>
      </w:r>
      <w:r w:rsidRPr="00662442">
        <w:rPr>
          <w:rFonts w:ascii="Times New Roman" w:hAnsi="Times New Roman"/>
          <w:color w:val="000000"/>
          <w:spacing w:val="-12"/>
          <w:lang w:val="pl-PL"/>
        </w:rPr>
        <w:t xml:space="preserve"> </w:t>
      </w:r>
      <w:r w:rsidRPr="00662442">
        <w:rPr>
          <w:rFonts w:ascii="Times New Roman" w:hAnsi="Times New Roman"/>
          <w:color w:val="000000"/>
          <w:lang w:val="pl-PL"/>
        </w:rPr>
        <w:t>Taki</w:t>
      </w:r>
      <w:r w:rsidRPr="00662442">
        <w:rPr>
          <w:rFonts w:ascii="Times New Roman" w:hAnsi="Times New Roman"/>
          <w:color w:val="000000"/>
          <w:spacing w:val="-4"/>
          <w:lang w:val="pl-PL"/>
        </w:rPr>
        <w:t xml:space="preserve"> </w:t>
      </w:r>
      <w:r w:rsidRPr="00662442">
        <w:rPr>
          <w:rFonts w:ascii="Times New Roman" w:hAnsi="Times New Roman"/>
          <w:color w:val="000000"/>
          <w:lang w:val="pl-PL"/>
        </w:rPr>
        <w:t>ukrepi pomagajo</w:t>
      </w:r>
      <w:r w:rsidRPr="00662442">
        <w:rPr>
          <w:rFonts w:ascii="Times New Roman" w:hAnsi="Times New Roman"/>
          <w:color w:val="000000"/>
          <w:spacing w:val="46"/>
          <w:lang w:val="pl-PL"/>
        </w:rPr>
        <w:t xml:space="preserve"> </w:t>
      </w:r>
      <w:r w:rsidRPr="00662442">
        <w:rPr>
          <w:rFonts w:ascii="Times New Roman" w:hAnsi="Times New Roman"/>
          <w:color w:val="000000"/>
          <w:lang w:val="pl-PL"/>
        </w:rPr>
        <w:t>varovati</w:t>
      </w:r>
      <w:r w:rsidRPr="00662442">
        <w:rPr>
          <w:rFonts w:ascii="Times New Roman" w:hAnsi="Times New Roman"/>
          <w:color w:val="000000"/>
          <w:spacing w:val="-7"/>
          <w:lang w:val="pl-PL"/>
        </w:rPr>
        <w:t xml:space="preserve"> </w:t>
      </w:r>
      <w:r w:rsidRPr="00662442">
        <w:rPr>
          <w:rFonts w:ascii="Times New Roman" w:hAnsi="Times New Roman"/>
          <w:color w:val="000000"/>
          <w:lang w:val="pl-PL"/>
        </w:rPr>
        <w:t>okolje.</w:t>
      </w:r>
    </w:p>
    <w:p w14:paraId="1F67A69C" w14:textId="77777777" w:rsidR="003E3EEF" w:rsidRPr="00662442" w:rsidRDefault="003E3EEF" w:rsidP="00662442">
      <w:pPr>
        <w:autoSpaceDE w:val="0"/>
        <w:autoSpaceDN w:val="0"/>
        <w:adjustRightInd w:val="0"/>
        <w:spacing w:after="0" w:line="240" w:lineRule="auto"/>
        <w:rPr>
          <w:rFonts w:ascii="Times New Roman" w:hAnsi="Times New Roman"/>
          <w:color w:val="000000"/>
          <w:lang w:val="pl-PL"/>
        </w:rPr>
      </w:pPr>
    </w:p>
    <w:p w14:paraId="666F5F39" w14:textId="77777777" w:rsidR="003E3EEF" w:rsidRPr="00662442" w:rsidRDefault="003E3EEF" w:rsidP="00662442">
      <w:pPr>
        <w:autoSpaceDE w:val="0"/>
        <w:autoSpaceDN w:val="0"/>
        <w:adjustRightInd w:val="0"/>
        <w:spacing w:after="0" w:line="240" w:lineRule="auto"/>
        <w:rPr>
          <w:rFonts w:ascii="Times New Roman" w:hAnsi="Times New Roman"/>
          <w:color w:val="000000"/>
          <w:lang w:val="pl-PL"/>
        </w:rPr>
      </w:pPr>
    </w:p>
    <w:p w14:paraId="59A50285" w14:textId="77777777" w:rsidR="003E3EEF" w:rsidRPr="00662442" w:rsidRDefault="003E3EEF" w:rsidP="00662442">
      <w:pPr>
        <w:tabs>
          <w:tab w:val="left" w:pos="567"/>
        </w:tabs>
        <w:autoSpaceDE w:val="0"/>
        <w:autoSpaceDN w:val="0"/>
        <w:adjustRightInd w:val="0"/>
        <w:spacing w:after="0" w:line="240" w:lineRule="auto"/>
        <w:ind w:right="-20"/>
        <w:rPr>
          <w:rFonts w:ascii="Times New Roman" w:hAnsi="Times New Roman"/>
          <w:color w:val="000000"/>
          <w:lang w:val="pl-PL"/>
        </w:rPr>
      </w:pPr>
      <w:r w:rsidRPr="00662442">
        <w:rPr>
          <w:rFonts w:ascii="Times New Roman" w:hAnsi="Times New Roman"/>
          <w:b/>
          <w:color w:val="000000"/>
          <w:lang w:val="pl-PL"/>
        </w:rPr>
        <w:t>6.</w:t>
      </w:r>
      <w:r w:rsidRPr="00662442">
        <w:rPr>
          <w:rFonts w:ascii="Times New Roman" w:hAnsi="Times New Roman"/>
          <w:b/>
          <w:color w:val="000000"/>
          <w:lang w:val="pl-PL"/>
        </w:rPr>
        <w:tab/>
        <w:t>Vsebina</w:t>
      </w:r>
      <w:r w:rsidRPr="00662442">
        <w:rPr>
          <w:rFonts w:ascii="Times New Roman" w:hAnsi="Times New Roman"/>
          <w:b/>
          <w:color w:val="000000"/>
          <w:spacing w:val="-8"/>
          <w:lang w:val="pl-PL"/>
        </w:rPr>
        <w:t xml:space="preserve"> </w:t>
      </w:r>
      <w:r w:rsidRPr="00662442">
        <w:rPr>
          <w:rFonts w:ascii="Times New Roman" w:hAnsi="Times New Roman"/>
          <w:b/>
          <w:color w:val="000000"/>
          <w:lang w:val="pl-PL"/>
        </w:rPr>
        <w:t>pakiranja</w:t>
      </w:r>
      <w:r w:rsidRPr="00662442">
        <w:rPr>
          <w:rFonts w:ascii="Times New Roman" w:hAnsi="Times New Roman"/>
          <w:b/>
          <w:color w:val="000000"/>
          <w:spacing w:val="-9"/>
          <w:lang w:val="pl-PL"/>
        </w:rPr>
        <w:t xml:space="preserve"> </w:t>
      </w:r>
      <w:r w:rsidRPr="00662442">
        <w:rPr>
          <w:rFonts w:ascii="Times New Roman" w:hAnsi="Times New Roman"/>
          <w:b/>
          <w:color w:val="000000"/>
          <w:lang w:val="pl-PL"/>
        </w:rPr>
        <w:t>in</w:t>
      </w:r>
      <w:r w:rsidRPr="00662442">
        <w:rPr>
          <w:rFonts w:ascii="Times New Roman" w:hAnsi="Times New Roman"/>
          <w:b/>
          <w:color w:val="000000"/>
          <w:spacing w:val="-2"/>
          <w:lang w:val="pl-PL"/>
        </w:rPr>
        <w:t xml:space="preserve"> </w:t>
      </w:r>
      <w:r w:rsidRPr="00662442">
        <w:rPr>
          <w:rFonts w:ascii="Times New Roman" w:hAnsi="Times New Roman"/>
          <w:b/>
          <w:color w:val="000000"/>
          <w:lang w:val="pl-PL"/>
        </w:rPr>
        <w:t>dodatne</w:t>
      </w:r>
      <w:r w:rsidRPr="00662442">
        <w:rPr>
          <w:rFonts w:ascii="Times New Roman" w:hAnsi="Times New Roman"/>
          <w:b/>
          <w:color w:val="000000"/>
          <w:spacing w:val="-8"/>
          <w:lang w:val="pl-PL"/>
        </w:rPr>
        <w:t xml:space="preserve"> </w:t>
      </w:r>
      <w:r w:rsidRPr="00662442">
        <w:rPr>
          <w:rFonts w:ascii="Times New Roman" w:hAnsi="Times New Roman"/>
          <w:b/>
          <w:color w:val="000000"/>
          <w:lang w:val="pl-PL"/>
        </w:rPr>
        <w:t>informacije</w:t>
      </w:r>
    </w:p>
    <w:p w14:paraId="2A5E88FA" w14:textId="77777777" w:rsidR="003E3EEF" w:rsidRPr="00662442" w:rsidRDefault="003E3EEF" w:rsidP="00662442">
      <w:pPr>
        <w:autoSpaceDE w:val="0"/>
        <w:autoSpaceDN w:val="0"/>
        <w:adjustRightInd w:val="0"/>
        <w:spacing w:after="0" w:line="240" w:lineRule="auto"/>
        <w:rPr>
          <w:rFonts w:ascii="Times New Roman" w:hAnsi="Times New Roman"/>
          <w:color w:val="000000"/>
          <w:lang w:val="pl-PL"/>
        </w:rPr>
      </w:pPr>
    </w:p>
    <w:p w14:paraId="07B99E70"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lang w:val="pl-PL"/>
        </w:rPr>
      </w:pPr>
      <w:r w:rsidRPr="00662442">
        <w:rPr>
          <w:rFonts w:ascii="Times New Roman" w:hAnsi="Times New Roman"/>
          <w:b/>
          <w:color w:val="000000"/>
          <w:lang w:val="pl-PL"/>
        </w:rPr>
        <w:t>Kaj</w:t>
      </w:r>
      <w:r w:rsidRPr="00662442">
        <w:rPr>
          <w:rFonts w:ascii="Times New Roman" w:hAnsi="Times New Roman"/>
          <w:b/>
          <w:color w:val="000000"/>
          <w:spacing w:val="-4"/>
          <w:lang w:val="pl-PL"/>
        </w:rPr>
        <w:t xml:space="preserve"> </w:t>
      </w:r>
      <w:r w:rsidRPr="00662442">
        <w:rPr>
          <w:rFonts w:ascii="Times New Roman" w:hAnsi="Times New Roman"/>
          <w:b/>
          <w:color w:val="000000"/>
          <w:lang w:val="pl-PL"/>
        </w:rPr>
        <w:t>vsebuje</w:t>
      </w:r>
      <w:r w:rsidRPr="00662442">
        <w:rPr>
          <w:rFonts w:ascii="Times New Roman" w:hAnsi="Times New Roman"/>
          <w:b/>
          <w:color w:val="000000"/>
          <w:spacing w:val="-7"/>
          <w:lang w:val="pl-PL"/>
        </w:rPr>
        <w:t xml:space="preserve"> </w:t>
      </w:r>
      <w:r w:rsidRPr="00662442">
        <w:rPr>
          <w:rFonts w:ascii="Times New Roman" w:hAnsi="Times New Roman"/>
          <w:b/>
          <w:color w:val="000000"/>
          <w:lang w:val="pl-PL"/>
        </w:rPr>
        <w:t>zdravilo</w:t>
      </w:r>
      <w:r w:rsidRPr="00662442">
        <w:rPr>
          <w:rFonts w:ascii="Times New Roman" w:hAnsi="Times New Roman"/>
          <w:b/>
          <w:color w:val="000000"/>
          <w:spacing w:val="-8"/>
          <w:lang w:val="pl-PL"/>
        </w:rPr>
        <w:t xml:space="preserve"> </w:t>
      </w:r>
      <w:r w:rsidRPr="00662442">
        <w:rPr>
          <w:rFonts w:ascii="Times New Roman" w:hAnsi="Times New Roman"/>
          <w:b/>
          <w:color w:val="000000"/>
          <w:lang w:val="pl-PL"/>
        </w:rPr>
        <w:t>Arixtra</w:t>
      </w:r>
    </w:p>
    <w:p w14:paraId="76FFEA54" w14:textId="77777777" w:rsidR="003E3EEF" w:rsidRPr="0039183E" w:rsidRDefault="008D1575"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U</w:t>
      </w:r>
      <w:r w:rsidR="003E3EEF" w:rsidRPr="0039183E">
        <w:rPr>
          <w:rFonts w:ascii="Times New Roman" w:hAnsi="Times New Roman"/>
          <w:color w:val="000000"/>
        </w:rPr>
        <w:t>činkovina</w:t>
      </w:r>
      <w:r w:rsidR="003E3EEF" w:rsidRPr="0039183E">
        <w:rPr>
          <w:rFonts w:ascii="Times New Roman" w:hAnsi="Times New Roman"/>
          <w:color w:val="000000"/>
          <w:spacing w:val="-10"/>
        </w:rPr>
        <w:t xml:space="preserve"> </w:t>
      </w:r>
      <w:r w:rsidR="003E3EEF" w:rsidRPr="0039183E">
        <w:rPr>
          <w:rFonts w:ascii="Times New Roman" w:hAnsi="Times New Roman"/>
          <w:color w:val="000000"/>
        </w:rPr>
        <w:t>je:</w:t>
      </w:r>
    </w:p>
    <w:p w14:paraId="52CD88D5" w14:textId="77777777" w:rsidR="003E3EEF" w:rsidRPr="0039183E" w:rsidRDefault="003E3EEF" w:rsidP="00662442">
      <w:pPr>
        <w:numPr>
          <w:ilvl w:val="0"/>
          <w:numId w:val="13"/>
        </w:numPr>
        <w:tabs>
          <w:tab w:val="left" w:pos="567"/>
        </w:tabs>
        <w:autoSpaceDE w:val="0"/>
        <w:autoSpaceDN w:val="0"/>
        <w:adjustRightInd w:val="0"/>
        <w:spacing w:after="0" w:line="240" w:lineRule="auto"/>
        <w:ind w:left="0" w:right="-20" w:firstLine="0"/>
        <w:rPr>
          <w:rFonts w:ascii="Times New Roman" w:hAnsi="Times New Roman"/>
          <w:color w:val="000000"/>
        </w:rPr>
      </w:pPr>
      <w:r w:rsidRPr="0039183E">
        <w:rPr>
          <w:rFonts w:ascii="Times New Roman" w:hAnsi="Times New Roman"/>
          <w:color w:val="000000"/>
        </w:rPr>
        <w:t>5</w:t>
      </w:r>
      <w:r w:rsidR="008D1575" w:rsidRPr="0039183E">
        <w:rPr>
          <w:rFonts w:ascii="Times New Roman" w:hAnsi="Times New Roman"/>
          <w:color w:val="000000"/>
          <w:spacing w:val="-1"/>
        </w:rPr>
        <w:t> </w:t>
      </w:r>
      <w:r w:rsidRPr="0039183E">
        <w:rPr>
          <w:rFonts w:ascii="Times New Roman" w:hAnsi="Times New Roman"/>
          <w:color w:val="000000"/>
        </w:rPr>
        <w:t>mg</w:t>
      </w:r>
      <w:r w:rsidRPr="0039183E">
        <w:rPr>
          <w:rFonts w:ascii="Times New Roman" w:hAnsi="Times New Roman"/>
          <w:color w:val="000000"/>
          <w:spacing w:val="-3"/>
        </w:rPr>
        <w:t xml:space="preserve"> </w:t>
      </w:r>
      <w:r w:rsidRPr="0039183E">
        <w:rPr>
          <w:rFonts w:ascii="Times New Roman" w:hAnsi="Times New Roman"/>
          <w:color w:val="000000"/>
        </w:rPr>
        <w:t>natrijevega</w:t>
      </w:r>
      <w:r w:rsidRPr="0039183E">
        <w:rPr>
          <w:rFonts w:ascii="Times New Roman" w:hAnsi="Times New Roman"/>
          <w:color w:val="000000"/>
          <w:spacing w:val="-10"/>
        </w:rPr>
        <w:t xml:space="preserve"> </w:t>
      </w:r>
      <w:r w:rsidRPr="0039183E">
        <w:rPr>
          <w:rFonts w:ascii="Times New Roman" w:hAnsi="Times New Roman"/>
          <w:color w:val="000000"/>
        </w:rPr>
        <w:t>fondaparinuksata</w:t>
      </w:r>
      <w:r w:rsidRPr="0039183E">
        <w:rPr>
          <w:rFonts w:ascii="Times New Roman" w:hAnsi="Times New Roman"/>
          <w:color w:val="000000"/>
          <w:spacing w:val="-15"/>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0,4</w:t>
      </w:r>
      <w:r w:rsidR="008D1575" w:rsidRPr="0039183E">
        <w:rPr>
          <w:rFonts w:ascii="Times New Roman" w:hAnsi="Times New Roman"/>
          <w:color w:val="000000"/>
          <w:spacing w:val="-3"/>
        </w:rPr>
        <w:t> </w:t>
      </w:r>
      <w:r w:rsidRPr="0039183E">
        <w:rPr>
          <w:rFonts w:ascii="Times New Roman" w:hAnsi="Times New Roman"/>
          <w:color w:val="000000"/>
        </w:rPr>
        <w:t>ml</w:t>
      </w:r>
      <w:r w:rsidRPr="0039183E">
        <w:rPr>
          <w:rFonts w:ascii="Times New Roman" w:hAnsi="Times New Roman"/>
          <w:color w:val="000000"/>
          <w:spacing w:val="-2"/>
        </w:rPr>
        <w:t xml:space="preserve"> </w:t>
      </w:r>
      <w:r w:rsidRPr="0039183E">
        <w:rPr>
          <w:rFonts w:ascii="Times New Roman" w:hAnsi="Times New Roman"/>
          <w:color w:val="000000"/>
        </w:rPr>
        <w:t>raztopine</w:t>
      </w:r>
      <w:r w:rsidRPr="0039183E">
        <w:rPr>
          <w:rFonts w:ascii="Times New Roman" w:hAnsi="Times New Roman"/>
          <w:color w:val="000000"/>
          <w:spacing w:val="-8"/>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injiciranje.</w:t>
      </w:r>
    </w:p>
    <w:p w14:paraId="32073802" w14:textId="77777777" w:rsidR="003E3EEF" w:rsidRPr="0039183E" w:rsidRDefault="003E3EEF" w:rsidP="00662442">
      <w:pPr>
        <w:numPr>
          <w:ilvl w:val="0"/>
          <w:numId w:val="13"/>
        </w:numPr>
        <w:tabs>
          <w:tab w:val="left" w:pos="567"/>
        </w:tabs>
        <w:autoSpaceDE w:val="0"/>
        <w:autoSpaceDN w:val="0"/>
        <w:adjustRightInd w:val="0"/>
        <w:spacing w:after="0" w:line="240" w:lineRule="auto"/>
        <w:ind w:left="0" w:right="-20" w:firstLine="0"/>
        <w:rPr>
          <w:rFonts w:ascii="Times New Roman" w:hAnsi="Times New Roman"/>
          <w:color w:val="000000"/>
        </w:rPr>
      </w:pPr>
      <w:r w:rsidRPr="0039183E">
        <w:rPr>
          <w:rFonts w:ascii="Times New Roman" w:hAnsi="Times New Roman"/>
          <w:color w:val="000000"/>
          <w:position w:val="-1"/>
        </w:rPr>
        <w:t>7,5</w:t>
      </w:r>
      <w:r w:rsidR="008D1575" w:rsidRPr="0039183E">
        <w:rPr>
          <w:rFonts w:ascii="Times New Roman" w:hAnsi="Times New Roman"/>
          <w:color w:val="000000"/>
          <w:spacing w:val="-3"/>
          <w:position w:val="-1"/>
        </w:rPr>
        <w:t> </w:t>
      </w:r>
      <w:r w:rsidRPr="0039183E">
        <w:rPr>
          <w:rFonts w:ascii="Times New Roman" w:hAnsi="Times New Roman"/>
          <w:color w:val="000000"/>
          <w:position w:val="-1"/>
        </w:rPr>
        <w:t>mg</w:t>
      </w:r>
      <w:r w:rsidRPr="0039183E">
        <w:rPr>
          <w:rFonts w:ascii="Times New Roman" w:hAnsi="Times New Roman"/>
          <w:color w:val="000000"/>
          <w:spacing w:val="-3"/>
          <w:position w:val="-1"/>
        </w:rPr>
        <w:t xml:space="preserve"> </w:t>
      </w:r>
      <w:r w:rsidRPr="0039183E">
        <w:rPr>
          <w:rFonts w:ascii="Times New Roman" w:hAnsi="Times New Roman"/>
          <w:color w:val="000000"/>
          <w:position w:val="-1"/>
        </w:rPr>
        <w:t>natrijevega</w:t>
      </w:r>
      <w:r w:rsidRPr="0039183E">
        <w:rPr>
          <w:rFonts w:ascii="Times New Roman" w:hAnsi="Times New Roman"/>
          <w:color w:val="000000"/>
          <w:spacing w:val="-10"/>
          <w:position w:val="-1"/>
        </w:rPr>
        <w:t xml:space="preserve"> </w:t>
      </w:r>
      <w:r w:rsidRPr="0039183E">
        <w:rPr>
          <w:rFonts w:ascii="Times New Roman" w:hAnsi="Times New Roman"/>
          <w:color w:val="000000"/>
          <w:position w:val="-1"/>
        </w:rPr>
        <w:t>fondaparinuksata</w:t>
      </w:r>
      <w:r w:rsidRPr="0039183E">
        <w:rPr>
          <w:rFonts w:ascii="Times New Roman" w:hAnsi="Times New Roman"/>
          <w:color w:val="000000"/>
          <w:spacing w:val="-15"/>
          <w:position w:val="-1"/>
        </w:rPr>
        <w:t xml:space="preserve"> </w:t>
      </w:r>
      <w:r w:rsidRPr="0039183E">
        <w:rPr>
          <w:rFonts w:ascii="Times New Roman" w:hAnsi="Times New Roman"/>
          <w:color w:val="000000"/>
          <w:position w:val="-1"/>
        </w:rPr>
        <w:t>v</w:t>
      </w:r>
      <w:r w:rsidRPr="0039183E">
        <w:rPr>
          <w:rFonts w:ascii="Times New Roman" w:hAnsi="Times New Roman"/>
          <w:color w:val="000000"/>
          <w:spacing w:val="-1"/>
          <w:position w:val="-1"/>
        </w:rPr>
        <w:t xml:space="preserve"> </w:t>
      </w:r>
      <w:r w:rsidRPr="0039183E">
        <w:rPr>
          <w:rFonts w:ascii="Times New Roman" w:hAnsi="Times New Roman"/>
          <w:color w:val="000000"/>
          <w:position w:val="-1"/>
        </w:rPr>
        <w:t>0,6</w:t>
      </w:r>
      <w:r w:rsidR="008D1575" w:rsidRPr="0039183E">
        <w:rPr>
          <w:rFonts w:ascii="Times New Roman" w:hAnsi="Times New Roman"/>
          <w:color w:val="000000"/>
          <w:spacing w:val="-3"/>
          <w:position w:val="-1"/>
        </w:rPr>
        <w:t> </w:t>
      </w:r>
      <w:r w:rsidRPr="0039183E">
        <w:rPr>
          <w:rFonts w:ascii="Times New Roman" w:hAnsi="Times New Roman"/>
          <w:color w:val="000000"/>
          <w:position w:val="-1"/>
        </w:rPr>
        <w:t>ml</w:t>
      </w:r>
      <w:r w:rsidRPr="0039183E">
        <w:rPr>
          <w:rFonts w:ascii="Times New Roman" w:hAnsi="Times New Roman"/>
          <w:color w:val="000000"/>
          <w:spacing w:val="-2"/>
          <w:position w:val="-1"/>
        </w:rPr>
        <w:t xml:space="preserve"> </w:t>
      </w:r>
      <w:r w:rsidRPr="0039183E">
        <w:rPr>
          <w:rFonts w:ascii="Times New Roman" w:hAnsi="Times New Roman"/>
          <w:color w:val="000000"/>
          <w:position w:val="-1"/>
        </w:rPr>
        <w:t>raztopine</w:t>
      </w:r>
      <w:r w:rsidRPr="0039183E">
        <w:rPr>
          <w:rFonts w:ascii="Times New Roman" w:hAnsi="Times New Roman"/>
          <w:color w:val="000000"/>
          <w:spacing w:val="-8"/>
          <w:position w:val="-1"/>
        </w:rPr>
        <w:t xml:space="preserve"> </w:t>
      </w:r>
      <w:r w:rsidRPr="0039183E">
        <w:rPr>
          <w:rFonts w:ascii="Times New Roman" w:hAnsi="Times New Roman"/>
          <w:color w:val="000000"/>
          <w:position w:val="-1"/>
        </w:rPr>
        <w:t>za</w:t>
      </w:r>
      <w:r w:rsidRPr="0039183E">
        <w:rPr>
          <w:rFonts w:ascii="Times New Roman" w:hAnsi="Times New Roman"/>
          <w:color w:val="000000"/>
          <w:spacing w:val="-2"/>
          <w:position w:val="-1"/>
        </w:rPr>
        <w:t xml:space="preserve"> </w:t>
      </w:r>
      <w:r w:rsidRPr="0039183E">
        <w:rPr>
          <w:rFonts w:ascii="Times New Roman" w:hAnsi="Times New Roman"/>
          <w:color w:val="000000"/>
          <w:position w:val="-1"/>
        </w:rPr>
        <w:t>injiciranje.</w:t>
      </w:r>
    </w:p>
    <w:p w14:paraId="59FC7C64" w14:textId="77777777" w:rsidR="003E3EEF" w:rsidRPr="0039183E" w:rsidRDefault="003E3EEF" w:rsidP="00662442">
      <w:pPr>
        <w:numPr>
          <w:ilvl w:val="0"/>
          <w:numId w:val="13"/>
        </w:numPr>
        <w:tabs>
          <w:tab w:val="left" w:pos="567"/>
        </w:tabs>
        <w:autoSpaceDE w:val="0"/>
        <w:autoSpaceDN w:val="0"/>
        <w:adjustRightInd w:val="0"/>
        <w:spacing w:after="0" w:line="240" w:lineRule="auto"/>
        <w:ind w:left="0" w:right="-20" w:firstLine="0"/>
        <w:rPr>
          <w:rFonts w:ascii="Times New Roman" w:hAnsi="Times New Roman"/>
          <w:color w:val="000000"/>
        </w:rPr>
      </w:pPr>
      <w:r w:rsidRPr="0039183E">
        <w:rPr>
          <w:rFonts w:ascii="Times New Roman" w:hAnsi="Times New Roman"/>
          <w:color w:val="000000"/>
          <w:position w:val="-1"/>
        </w:rPr>
        <w:t>10</w:t>
      </w:r>
      <w:r w:rsidR="008D1575" w:rsidRPr="0039183E">
        <w:rPr>
          <w:rFonts w:ascii="Times New Roman" w:hAnsi="Times New Roman"/>
          <w:color w:val="000000"/>
          <w:spacing w:val="-2"/>
          <w:position w:val="-1"/>
        </w:rPr>
        <w:t> </w:t>
      </w:r>
      <w:r w:rsidRPr="0039183E">
        <w:rPr>
          <w:rFonts w:ascii="Times New Roman" w:hAnsi="Times New Roman"/>
          <w:color w:val="000000"/>
          <w:position w:val="-1"/>
        </w:rPr>
        <w:t>mg</w:t>
      </w:r>
      <w:r w:rsidRPr="0039183E">
        <w:rPr>
          <w:rFonts w:ascii="Times New Roman" w:hAnsi="Times New Roman"/>
          <w:color w:val="000000"/>
          <w:spacing w:val="-3"/>
          <w:position w:val="-1"/>
        </w:rPr>
        <w:t xml:space="preserve"> </w:t>
      </w:r>
      <w:r w:rsidRPr="0039183E">
        <w:rPr>
          <w:rFonts w:ascii="Times New Roman" w:hAnsi="Times New Roman"/>
          <w:color w:val="000000"/>
          <w:position w:val="-1"/>
        </w:rPr>
        <w:t>natrijevega</w:t>
      </w:r>
      <w:r w:rsidRPr="0039183E">
        <w:rPr>
          <w:rFonts w:ascii="Times New Roman" w:hAnsi="Times New Roman"/>
          <w:color w:val="000000"/>
          <w:spacing w:val="-10"/>
          <w:position w:val="-1"/>
        </w:rPr>
        <w:t xml:space="preserve"> </w:t>
      </w:r>
      <w:r w:rsidRPr="0039183E">
        <w:rPr>
          <w:rFonts w:ascii="Times New Roman" w:hAnsi="Times New Roman"/>
          <w:color w:val="000000"/>
          <w:position w:val="-1"/>
        </w:rPr>
        <w:t>fondaparinuksata</w:t>
      </w:r>
      <w:r w:rsidRPr="0039183E">
        <w:rPr>
          <w:rFonts w:ascii="Times New Roman" w:hAnsi="Times New Roman"/>
          <w:color w:val="000000"/>
          <w:spacing w:val="-15"/>
          <w:position w:val="-1"/>
        </w:rPr>
        <w:t xml:space="preserve"> </w:t>
      </w:r>
      <w:r w:rsidRPr="0039183E">
        <w:rPr>
          <w:rFonts w:ascii="Times New Roman" w:hAnsi="Times New Roman"/>
          <w:color w:val="000000"/>
          <w:position w:val="-1"/>
        </w:rPr>
        <w:t>v</w:t>
      </w:r>
      <w:r w:rsidRPr="0039183E">
        <w:rPr>
          <w:rFonts w:ascii="Times New Roman" w:hAnsi="Times New Roman"/>
          <w:color w:val="000000"/>
          <w:spacing w:val="-1"/>
          <w:position w:val="-1"/>
        </w:rPr>
        <w:t xml:space="preserve"> </w:t>
      </w:r>
      <w:r w:rsidRPr="0039183E">
        <w:rPr>
          <w:rFonts w:ascii="Times New Roman" w:hAnsi="Times New Roman"/>
          <w:color w:val="000000"/>
          <w:position w:val="-1"/>
        </w:rPr>
        <w:t>0,8</w:t>
      </w:r>
      <w:r w:rsidR="008D1575" w:rsidRPr="0039183E">
        <w:rPr>
          <w:rFonts w:ascii="Times New Roman" w:hAnsi="Times New Roman"/>
          <w:color w:val="000000"/>
          <w:spacing w:val="-3"/>
          <w:position w:val="-1"/>
        </w:rPr>
        <w:t> </w:t>
      </w:r>
      <w:r w:rsidRPr="0039183E">
        <w:rPr>
          <w:rFonts w:ascii="Times New Roman" w:hAnsi="Times New Roman"/>
          <w:color w:val="000000"/>
          <w:position w:val="-1"/>
        </w:rPr>
        <w:t>ml</w:t>
      </w:r>
      <w:r w:rsidRPr="0039183E">
        <w:rPr>
          <w:rFonts w:ascii="Times New Roman" w:hAnsi="Times New Roman"/>
          <w:color w:val="000000"/>
          <w:spacing w:val="-2"/>
          <w:position w:val="-1"/>
        </w:rPr>
        <w:t xml:space="preserve"> </w:t>
      </w:r>
      <w:r w:rsidRPr="0039183E">
        <w:rPr>
          <w:rFonts w:ascii="Times New Roman" w:hAnsi="Times New Roman"/>
          <w:color w:val="000000"/>
          <w:position w:val="-1"/>
        </w:rPr>
        <w:t>raztopine</w:t>
      </w:r>
      <w:r w:rsidRPr="0039183E">
        <w:rPr>
          <w:rFonts w:ascii="Times New Roman" w:hAnsi="Times New Roman"/>
          <w:color w:val="000000"/>
          <w:spacing w:val="-8"/>
          <w:position w:val="-1"/>
        </w:rPr>
        <w:t xml:space="preserve"> </w:t>
      </w:r>
      <w:r w:rsidRPr="0039183E">
        <w:rPr>
          <w:rFonts w:ascii="Times New Roman" w:hAnsi="Times New Roman"/>
          <w:color w:val="000000"/>
          <w:position w:val="-1"/>
        </w:rPr>
        <w:t>za</w:t>
      </w:r>
      <w:r w:rsidRPr="0039183E">
        <w:rPr>
          <w:rFonts w:ascii="Times New Roman" w:hAnsi="Times New Roman"/>
          <w:color w:val="000000"/>
          <w:spacing w:val="-2"/>
          <w:position w:val="-1"/>
        </w:rPr>
        <w:t xml:space="preserve"> </w:t>
      </w:r>
      <w:r w:rsidRPr="0039183E">
        <w:rPr>
          <w:rFonts w:ascii="Times New Roman" w:hAnsi="Times New Roman"/>
          <w:color w:val="000000"/>
          <w:position w:val="-1"/>
        </w:rPr>
        <w:t>injiciranje.</w:t>
      </w:r>
    </w:p>
    <w:p w14:paraId="463CF619"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2BB9FAE5" w14:textId="77777777" w:rsidR="003E3EEF" w:rsidRPr="0039183E" w:rsidRDefault="003E3EEF" w:rsidP="00662442">
      <w:pPr>
        <w:autoSpaceDE w:val="0"/>
        <w:autoSpaceDN w:val="0"/>
        <w:adjustRightInd w:val="0"/>
        <w:spacing w:after="0" w:line="240" w:lineRule="auto"/>
        <w:ind w:right="246"/>
        <w:rPr>
          <w:rFonts w:ascii="Times New Roman" w:hAnsi="Times New Roman"/>
          <w:color w:val="000000"/>
        </w:rPr>
      </w:pPr>
      <w:r w:rsidRPr="0039183E">
        <w:rPr>
          <w:rFonts w:ascii="Times New Roman" w:hAnsi="Times New Roman"/>
          <w:color w:val="000000"/>
        </w:rPr>
        <w:t>Pomožne</w:t>
      </w:r>
      <w:r w:rsidRPr="0039183E">
        <w:rPr>
          <w:rFonts w:ascii="Times New Roman" w:hAnsi="Times New Roman"/>
          <w:color w:val="000000"/>
          <w:spacing w:val="-8"/>
        </w:rPr>
        <w:t xml:space="preserve"> </w:t>
      </w:r>
      <w:r w:rsidRPr="0039183E">
        <w:rPr>
          <w:rFonts w:ascii="Times New Roman" w:hAnsi="Times New Roman"/>
          <w:color w:val="000000"/>
        </w:rPr>
        <w:t>snovi</w:t>
      </w:r>
      <w:r w:rsidRPr="0039183E">
        <w:rPr>
          <w:rFonts w:ascii="Times New Roman" w:hAnsi="Times New Roman"/>
          <w:color w:val="000000"/>
          <w:spacing w:val="-5"/>
        </w:rPr>
        <w:t xml:space="preserve"> </w:t>
      </w:r>
      <w:r w:rsidRPr="0039183E">
        <w:rPr>
          <w:rFonts w:ascii="Times New Roman" w:hAnsi="Times New Roman"/>
          <w:color w:val="000000"/>
        </w:rPr>
        <w:t>so</w:t>
      </w:r>
      <w:r w:rsidRPr="0039183E">
        <w:rPr>
          <w:rFonts w:ascii="Times New Roman" w:hAnsi="Times New Roman"/>
          <w:color w:val="000000"/>
          <w:spacing w:val="-2"/>
        </w:rPr>
        <w:t xml:space="preserve"> </w:t>
      </w:r>
      <w:r w:rsidRPr="0039183E">
        <w:rPr>
          <w:rFonts w:ascii="Times New Roman" w:hAnsi="Times New Roman"/>
          <w:color w:val="000000"/>
        </w:rPr>
        <w:t>natrijev</w:t>
      </w:r>
      <w:r w:rsidRPr="0039183E">
        <w:rPr>
          <w:rFonts w:ascii="Times New Roman" w:hAnsi="Times New Roman"/>
          <w:color w:val="000000"/>
          <w:spacing w:val="-7"/>
        </w:rPr>
        <w:t xml:space="preserve"> </w:t>
      </w:r>
      <w:r w:rsidRPr="0039183E">
        <w:rPr>
          <w:rFonts w:ascii="Times New Roman" w:hAnsi="Times New Roman"/>
          <w:color w:val="000000"/>
        </w:rPr>
        <w:t>klorid,</w:t>
      </w:r>
      <w:r w:rsidRPr="0039183E">
        <w:rPr>
          <w:rFonts w:ascii="Times New Roman" w:hAnsi="Times New Roman"/>
          <w:color w:val="000000"/>
          <w:spacing w:val="-6"/>
        </w:rPr>
        <w:t xml:space="preserve"> </w:t>
      </w:r>
      <w:r w:rsidRPr="0039183E">
        <w:rPr>
          <w:rFonts w:ascii="Times New Roman" w:hAnsi="Times New Roman"/>
          <w:color w:val="000000"/>
        </w:rPr>
        <w:t>voda</w:t>
      </w:r>
      <w:r w:rsidRPr="0039183E">
        <w:rPr>
          <w:rFonts w:ascii="Times New Roman" w:hAnsi="Times New Roman"/>
          <w:color w:val="000000"/>
          <w:spacing w:val="-4"/>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injekcije</w:t>
      </w:r>
      <w:r w:rsidRPr="0039183E">
        <w:rPr>
          <w:rFonts w:ascii="Times New Roman" w:hAnsi="Times New Roman"/>
          <w:color w:val="000000"/>
          <w:spacing w:val="-8"/>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klorovodikova</w:t>
      </w:r>
      <w:r w:rsidRPr="0039183E">
        <w:rPr>
          <w:rFonts w:ascii="Times New Roman" w:hAnsi="Times New Roman"/>
          <w:color w:val="000000"/>
          <w:spacing w:val="-13"/>
        </w:rPr>
        <w:t xml:space="preserve"> </w:t>
      </w:r>
      <w:r w:rsidRPr="0039183E">
        <w:rPr>
          <w:rFonts w:ascii="Times New Roman" w:hAnsi="Times New Roman"/>
          <w:color w:val="000000"/>
        </w:rPr>
        <w:t>kislina</w:t>
      </w:r>
      <w:r w:rsidRPr="0039183E">
        <w:rPr>
          <w:rFonts w:ascii="Times New Roman" w:hAnsi="Times New Roman"/>
          <w:color w:val="000000"/>
          <w:spacing w:val="-6"/>
        </w:rPr>
        <w:t xml:space="preserve"> </w:t>
      </w:r>
      <w:r w:rsidRPr="0039183E">
        <w:rPr>
          <w:rFonts w:ascii="Times New Roman" w:hAnsi="Times New Roman"/>
          <w:color w:val="000000"/>
        </w:rPr>
        <w:t>in/ali</w:t>
      </w:r>
      <w:r w:rsidRPr="0039183E">
        <w:rPr>
          <w:rFonts w:ascii="Times New Roman" w:hAnsi="Times New Roman"/>
          <w:color w:val="000000"/>
          <w:spacing w:val="-5"/>
        </w:rPr>
        <w:t xml:space="preserve"> </w:t>
      </w:r>
      <w:r w:rsidRPr="0039183E">
        <w:rPr>
          <w:rFonts w:ascii="Times New Roman" w:hAnsi="Times New Roman"/>
          <w:color w:val="000000"/>
        </w:rPr>
        <w:t>natrijev</w:t>
      </w:r>
      <w:r w:rsidRPr="0039183E">
        <w:rPr>
          <w:rFonts w:ascii="Times New Roman" w:hAnsi="Times New Roman"/>
          <w:color w:val="000000"/>
          <w:spacing w:val="-7"/>
        </w:rPr>
        <w:t xml:space="preserve"> </w:t>
      </w:r>
      <w:r w:rsidRPr="0039183E">
        <w:rPr>
          <w:rFonts w:ascii="Times New Roman" w:hAnsi="Times New Roman"/>
          <w:color w:val="000000"/>
        </w:rPr>
        <w:t>hidroksid za</w:t>
      </w:r>
      <w:r w:rsidRPr="0039183E">
        <w:rPr>
          <w:rFonts w:ascii="Times New Roman" w:hAnsi="Times New Roman"/>
          <w:color w:val="000000"/>
          <w:spacing w:val="-2"/>
        </w:rPr>
        <w:t xml:space="preserve"> </w:t>
      </w:r>
      <w:r w:rsidRPr="0039183E">
        <w:rPr>
          <w:rFonts w:ascii="Times New Roman" w:hAnsi="Times New Roman"/>
          <w:color w:val="000000"/>
        </w:rPr>
        <w:t>uravnavanje</w:t>
      </w:r>
      <w:r w:rsidRPr="0039183E">
        <w:rPr>
          <w:rFonts w:ascii="Times New Roman" w:hAnsi="Times New Roman"/>
          <w:color w:val="000000"/>
          <w:spacing w:val="-11"/>
        </w:rPr>
        <w:t xml:space="preserve"> </w:t>
      </w:r>
      <w:r w:rsidRPr="0039183E">
        <w:rPr>
          <w:rFonts w:ascii="Times New Roman" w:hAnsi="Times New Roman"/>
          <w:color w:val="000000"/>
        </w:rPr>
        <w:t>pH</w:t>
      </w:r>
      <w:r w:rsidRPr="0039183E">
        <w:rPr>
          <w:rFonts w:ascii="Times New Roman" w:hAnsi="Times New Roman"/>
          <w:color w:val="000000"/>
          <w:spacing w:val="-3"/>
        </w:rPr>
        <w:t xml:space="preserve"> </w:t>
      </w:r>
      <w:r w:rsidRPr="0039183E">
        <w:rPr>
          <w:rFonts w:ascii="Times New Roman" w:hAnsi="Times New Roman"/>
          <w:color w:val="000000"/>
        </w:rPr>
        <w:t>(glejte</w:t>
      </w:r>
      <w:r w:rsidRPr="0039183E">
        <w:rPr>
          <w:rFonts w:ascii="Times New Roman" w:hAnsi="Times New Roman"/>
          <w:color w:val="000000"/>
          <w:spacing w:val="-6"/>
        </w:rPr>
        <w:t xml:space="preserve"> </w:t>
      </w:r>
      <w:r w:rsidRPr="0039183E">
        <w:rPr>
          <w:rFonts w:ascii="Times New Roman" w:hAnsi="Times New Roman"/>
          <w:color w:val="000000"/>
        </w:rPr>
        <w:t>poglavje</w:t>
      </w:r>
      <w:r w:rsidR="008D1575" w:rsidRPr="0039183E">
        <w:rPr>
          <w:rFonts w:ascii="Times New Roman" w:hAnsi="Times New Roman"/>
          <w:color w:val="000000"/>
          <w:spacing w:val="-8"/>
        </w:rPr>
        <w:t> </w:t>
      </w:r>
      <w:r w:rsidRPr="0039183E">
        <w:rPr>
          <w:rFonts w:ascii="Times New Roman" w:hAnsi="Times New Roman"/>
          <w:color w:val="000000"/>
        </w:rPr>
        <w:t>2).</w:t>
      </w:r>
    </w:p>
    <w:p w14:paraId="18DAE68E"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20CB9461"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color w:val="000000"/>
        </w:rPr>
        <w:t>Zdravilo</w:t>
      </w:r>
      <w:r w:rsidRPr="0039183E">
        <w:rPr>
          <w:rFonts w:ascii="Times New Roman" w:hAnsi="Times New Roman"/>
          <w:color w:val="000000"/>
          <w:spacing w:val="-8"/>
        </w:rPr>
        <w:t xml:space="preserve"> </w:t>
      </w:r>
      <w:r w:rsidRPr="0039183E">
        <w:rPr>
          <w:rFonts w:ascii="Times New Roman" w:hAnsi="Times New Roman"/>
          <w:color w:val="000000"/>
        </w:rPr>
        <w:t>Arixtra</w:t>
      </w:r>
      <w:r w:rsidRPr="0039183E">
        <w:rPr>
          <w:rFonts w:ascii="Times New Roman" w:hAnsi="Times New Roman"/>
          <w:color w:val="000000"/>
          <w:spacing w:val="-6"/>
        </w:rPr>
        <w:t xml:space="preserve"> </w:t>
      </w:r>
      <w:r w:rsidRPr="0039183E">
        <w:rPr>
          <w:rFonts w:ascii="Times New Roman" w:hAnsi="Times New Roman"/>
          <w:color w:val="000000"/>
        </w:rPr>
        <w:t>ne</w:t>
      </w:r>
      <w:r w:rsidRPr="0039183E">
        <w:rPr>
          <w:rFonts w:ascii="Times New Roman" w:hAnsi="Times New Roman"/>
          <w:color w:val="000000"/>
          <w:spacing w:val="-2"/>
        </w:rPr>
        <w:t xml:space="preserve"> </w:t>
      </w:r>
      <w:r w:rsidRPr="0039183E">
        <w:rPr>
          <w:rFonts w:ascii="Times New Roman" w:hAnsi="Times New Roman"/>
          <w:color w:val="000000"/>
        </w:rPr>
        <w:t>vsebuje</w:t>
      </w:r>
      <w:r w:rsidRPr="0039183E">
        <w:rPr>
          <w:rFonts w:ascii="Times New Roman" w:hAnsi="Times New Roman"/>
          <w:color w:val="000000"/>
          <w:spacing w:val="-7"/>
        </w:rPr>
        <w:t xml:space="preserve"> </w:t>
      </w:r>
      <w:r w:rsidRPr="0039183E">
        <w:rPr>
          <w:rFonts w:ascii="Times New Roman" w:hAnsi="Times New Roman"/>
          <w:color w:val="000000"/>
        </w:rPr>
        <w:t>sestavin</w:t>
      </w:r>
      <w:r w:rsidRPr="0039183E">
        <w:rPr>
          <w:rFonts w:ascii="Times New Roman" w:hAnsi="Times New Roman"/>
          <w:color w:val="000000"/>
          <w:spacing w:val="-7"/>
        </w:rPr>
        <w:t xml:space="preserve"> </w:t>
      </w:r>
      <w:r w:rsidRPr="0039183E">
        <w:rPr>
          <w:rFonts w:ascii="Times New Roman" w:hAnsi="Times New Roman"/>
          <w:color w:val="000000"/>
        </w:rPr>
        <w:t>živalskega</w:t>
      </w:r>
      <w:r w:rsidRPr="0039183E">
        <w:rPr>
          <w:rFonts w:ascii="Times New Roman" w:hAnsi="Times New Roman"/>
          <w:color w:val="000000"/>
          <w:spacing w:val="-9"/>
        </w:rPr>
        <w:t xml:space="preserve"> </w:t>
      </w:r>
      <w:r w:rsidRPr="0039183E">
        <w:rPr>
          <w:rFonts w:ascii="Times New Roman" w:hAnsi="Times New Roman"/>
          <w:color w:val="000000"/>
        </w:rPr>
        <w:t>izvora.</w:t>
      </w:r>
    </w:p>
    <w:p w14:paraId="3D0808F5"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784C6FEC" w14:textId="77777777" w:rsidR="003E3EEF" w:rsidRPr="00662442" w:rsidRDefault="003E3EEF" w:rsidP="00662442">
      <w:pPr>
        <w:keepNext/>
        <w:autoSpaceDE w:val="0"/>
        <w:autoSpaceDN w:val="0"/>
        <w:adjustRightInd w:val="0"/>
        <w:spacing w:after="0" w:line="240" w:lineRule="auto"/>
        <w:ind w:right="-23"/>
        <w:rPr>
          <w:rFonts w:ascii="Times New Roman" w:hAnsi="Times New Roman"/>
          <w:color w:val="000000"/>
          <w:lang w:val="it-IT"/>
        </w:rPr>
      </w:pPr>
      <w:r w:rsidRPr="00662442">
        <w:rPr>
          <w:rFonts w:ascii="Times New Roman" w:hAnsi="Times New Roman"/>
          <w:b/>
          <w:color w:val="000000"/>
          <w:lang w:val="it-IT"/>
        </w:rPr>
        <w:t>Izgled</w:t>
      </w:r>
      <w:r w:rsidRPr="00662442">
        <w:rPr>
          <w:rFonts w:ascii="Times New Roman" w:hAnsi="Times New Roman"/>
          <w:b/>
          <w:color w:val="000000"/>
          <w:spacing w:val="-6"/>
          <w:lang w:val="it-IT"/>
        </w:rPr>
        <w:t xml:space="preserve"> </w:t>
      </w:r>
      <w:r w:rsidRPr="00662442">
        <w:rPr>
          <w:rFonts w:ascii="Times New Roman" w:hAnsi="Times New Roman"/>
          <w:b/>
          <w:color w:val="000000"/>
          <w:lang w:val="it-IT"/>
        </w:rPr>
        <w:t>zdravila</w:t>
      </w:r>
      <w:r w:rsidRPr="00662442">
        <w:rPr>
          <w:rFonts w:ascii="Times New Roman" w:hAnsi="Times New Roman"/>
          <w:b/>
          <w:color w:val="000000"/>
          <w:spacing w:val="-8"/>
          <w:lang w:val="it-IT"/>
        </w:rPr>
        <w:t xml:space="preserve"> </w:t>
      </w:r>
      <w:r w:rsidRPr="00662442">
        <w:rPr>
          <w:rFonts w:ascii="Times New Roman" w:hAnsi="Times New Roman"/>
          <w:b/>
          <w:color w:val="000000"/>
          <w:lang w:val="it-IT"/>
        </w:rPr>
        <w:t>Arixtra</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in</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vsebina</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pakiranja</w:t>
      </w:r>
    </w:p>
    <w:p w14:paraId="276EB788" w14:textId="77777777" w:rsidR="003E3EEF" w:rsidRPr="00662442" w:rsidRDefault="003E3EEF" w:rsidP="00662442">
      <w:pPr>
        <w:autoSpaceDE w:val="0"/>
        <w:autoSpaceDN w:val="0"/>
        <w:adjustRightInd w:val="0"/>
        <w:spacing w:after="0" w:line="240" w:lineRule="auto"/>
        <w:ind w:right="78"/>
        <w:rPr>
          <w:rFonts w:ascii="Times New Roman" w:hAnsi="Times New Roman"/>
          <w:color w:val="000000"/>
          <w:lang w:val="it-IT"/>
        </w:rPr>
      </w:pPr>
      <w:r w:rsidRPr="00662442">
        <w:rPr>
          <w:rFonts w:ascii="Times New Roman" w:hAnsi="Times New Roman"/>
          <w:color w:val="000000"/>
          <w:lang w:val="it-IT"/>
        </w:rPr>
        <w:t>Zdravilo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Arixtra</w:t>
      </w:r>
      <w:r w:rsidRPr="00662442">
        <w:rPr>
          <w:rFonts w:ascii="Times New Roman" w:hAnsi="Times New Roman"/>
          <w:color w:val="000000"/>
          <w:spacing w:val="-6"/>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bistra</w:t>
      </w:r>
      <w:r w:rsidRPr="00662442">
        <w:rPr>
          <w:rFonts w:ascii="Times New Roman" w:hAnsi="Times New Roman"/>
          <w:color w:val="000000"/>
          <w:spacing w:val="-5"/>
          <w:lang w:val="it-IT"/>
        </w:rPr>
        <w:t xml:space="preserve"> </w:t>
      </w:r>
      <w:r w:rsidRPr="00662442">
        <w:rPr>
          <w:rFonts w:ascii="Times New Roman" w:hAnsi="Times New Roman"/>
          <w:color w:val="000000"/>
          <w:lang w:val="it-IT"/>
        </w:rPr>
        <w:t>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brezbarvna</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do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rahlo</w:t>
      </w:r>
      <w:r w:rsidRPr="00662442">
        <w:rPr>
          <w:rFonts w:ascii="Times New Roman" w:hAnsi="Times New Roman"/>
          <w:color w:val="000000"/>
          <w:spacing w:val="-5"/>
          <w:lang w:val="it-IT"/>
        </w:rPr>
        <w:t xml:space="preserve"> </w:t>
      </w:r>
      <w:r w:rsidRPr="00662442">
        <w:rPr>
          <w:rFonts w:ascii="Times New Roman" w:hAnsi="Times New Roman"/>
          <w:color w:val="000000"/>
          <w:lang w:val="it-IT"/>
        </w:rPr>
        <w:t>rumena</w:t>
      </w:r>
      <w:r w:rsidRPr="00662442">
        <w:rPr>
          <w:rFonts w:ascii="Times New Roman" w:hAnsi="Times New Roman"/>
          <w:color w:val="000000"/>
          <w:spacing w:val="-7"/>
          <w:lang w:val="it-IT"/>
        </w:rPr>
        <w:t xml:space="preserve"> </w:t>
      </w:r>
      <w:r w:rsidRPr="00662442">
        <w:rPr>
          <w:rFonts w:ascii="Times New Roman" w:hAnsi="Times New Roman"/>
          <w:color w:val="000000"/>
          <w:lang w:val="it-IT"/>
        </w:rPr>
        <w:t>raztopina</w:t>
      </w:r>
      <w:r w:rsidRPr="00662442">
        <w:rPr>
          <w:rFonts w:ascii="Times New Roman" w:hAnsi="Times New Roman"/>
          <w:color w:val="000000"/>
          <w:spacing w:val="-8"/>
          <w:lang w:val="it-IT"/>
        </w:rPr>
        <w:t xml:space="preserve"> </w:t>
      </w:r>
      <w:r w:rsidRPr="00662442">
        <w:rPr>
          <w:rFonts w:ascii="Times New Roman" w:hAnsi="Times New Roman"/>
          <w:color w:val="000000"/>
          <w:lang w:val="it-IT"/>
        </w:rPr>
        <w:t>za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injiciranje.</w:t>
      </w:r>
      <w:r w:rsidRPr="00662442">
        <w:rPr>
          <w:rFonts w:ascii="Times New Roman" w:hAnsi="Times New Roman"/>
          <w:color w:val="000000"/>
          <w:spacing w:val="-9"/>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3"/>
          <w:lang w:val="it-IT"/>
        </w:rPr>
        <w:t xml:space="preserve"> </w:t>
      </w:r>
      <w:r w:rsidRPr="00662442">
        <w:rPr>
          <w:rFonts w:ascii="Times New Roman" w:hAnsi="Times New Roman"/>
          <w:color w:val="000000"/>
          <w:lang w:val="it-IT"/>
        </w:rPr>
        <w:t>voljo</w:t>
      </w:r>
      <w:r w:rsidRPr="00662442">
        <w:rPr>
          <w:rFonts w:ascii="Times New Roman" w:hAnsi="Times New Roman"/>
          <w:color w:val="000000"/>
          <w:spacing w:val="-5"/>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v napolnjeni</w:t>
      </w:r>
      <w:r w:rsidRPr="00662442">
        <w:rPr>
          <w:rFonts w:ascii="Times New Roman" w:hAnsi="Times New Roman"/>
          <w:color w:val="000000"/>
          <w:spacing w:val="-9"/>
          <w:lang w:val="it-IT"/>
        </w:rPr>
        <w:t xml:space="preserve"> </w:t>
      </w:r>
      <w:r w:rsidRPr="00662442">
        <w:rPr>
          <w:rFonts w:ascii="Times New Roman" w:hAnsi="Times New Roman"/>
          <w:color w:val="000000"/>
          <w:lang w:val="it-IT"/>
        </w:rPr>
        <w:t>injekcijski</w:t>
      </w:r>
      <w:r w:rsidRPr="00662442">
        <w:rPr>
          <w:rFonts w:ascii="Times New Roman" w:hAnsi="Times New Roman"/>
          <w:color w:val="000000"/>
          <w:spacing w:val="-9"/>
          <w:lang w:val="it-IT"/>
        </w:rPr>
        <w:t xml:space="preserve"> </w:t>
      </w:r>
      <w:r w:rsidRPr="00662442">
        <w:rPr>
          <w:rFonts w:ascii="Times New Roman" w:hAnsi="Times New Roman"/>
          <w:color w:val="000000"/>
          <w:lang w:val="it-IT"/>
        </w:rPr>
        <w:t>brizgi</w:t>
      </w:r>
      <w:r w:rsidRPr="00662442">
        <w:rPr>
          <w:rFonts w:ascii="Times New Roman" w:hAnsi="Times New Roman"/>
          <w:color w:val="000000"/>
          <w:spacing w:val="-5"/>
          <w:lang w:val="it-IT"/>
        </w:rPr>
        <w:t xml:space="preserve"> </w:t>
      </w:r>
      <w:r w:rsidRPr="00662442">
        <w:rPr>
          <w:rFonts w:ascii="Times New Roman" w:hAnsi="Times New Roman"/>
          <w:color w:val="000000"/>
          <w:lang w:val="it-IT"/>
        </w:rPr>
        <w:t>za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enkratno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uporabo,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ki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opremljena</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z</w:t>
      </w:r>
      <w:r w:rsidRPr="00662442">
        <w:rPr>
          <w:rFonts w:ascii="Times New Roman" w:hAnsi="Times New Roman"/>
          <w:color w:val="000000"/>
          <w:spacing w:val="-1"/>
          <w:lang w:val="it-IT"/>
        </w:rPr>
        <w:t xml:space="preserve"> </w:t>
      </w:r>
      <w:r w:rsidRPr="00662442">
        <w:rPr>
          <w:rFonts w:ascii="Times New Roman" w:hAnsi="Times New Roman"/>
          <w:color w:val="000000"/>
          <w:lang w:val="it-IT"/>
        </w:rPr>
        <w:t>varnostnim</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sistemom</w:t>
      </w:r>
      <w:r w:rsidRPr="00662442">
        <w:rPr>
          <w:rFonts w:ascii="Times New Roman" w:hAnsi="Times New Roman"/>
          <w:color w:val="000000"/>
          <w:spacing w:val="-8"/>
          <w:lang w:val="it-IT"/>
        </w:rPr>
        <w:t xml:space="preserve"> </w:t>
      </w:r>
      <w:r w:rsidRPr="00662442">
        <w:rPr>
          <w:rFonts w:ascii="Times New Roman" w:hAnsi="Times New Roman"/>
          <w:color w:val="000000"/>
          <w:lang w:val="it-IT"/>
        </w:rPr>
        <w:t>za preprečevanje</w:t>
      </w:r>
      <w:r w:rsidRPr="00662442">
        <w:rPr>
          <w:rFonts w:ascii="Times New Roman" w:hAnsi="Times New Roman"/>
          <w:color w:val="000000"/>
          <w:spacing w:val="-12"/>
          <w:lang w:val="it-IT"/>
        </w:rPr>
        <w:t xml:space="preserve"> </w:t>
      </w:r>
      <w:r w:rsidRPr="00662442">
        <w:rPr>
          <w:rFonts w:ascii="Times New Roman" w:hAnsi="Times New Roman"/>
          <w:color w:val="000000"/>
          <w:lang w:val="it-IT"/>
        </w:rPr>
        <w:t>vbodnih</w:t>
      </w:r>
      <w:r w:rsidRPr="00662442">
        <w:rPr>
          <w:rFonts w:ascii="Times New Roman" w:hAnsi="Times New Roman"/>
          <w:color w:val="000000"/>
          <w:spacing w:val="-7"/>
          <w:lang w:val="it-IT"/>
        </w:rPr>
        <w:t xml:space="preserve"> </w:t>
      </w:r>
      <w:r w:rsidRPr="00662442">
        <w:rPr>
          <w:rFonts w:ascii="Times New Roman" w:hAnsi="Times New Roman"/>
          <w:color w:val="000000"/>
          <w:lang w:val="it-IT"/>
        </w:rPr>
        <w:t>poškodb</w:t>
      </w:r>
      <w:r w:rsidRPr="00662442">
        <w:rPr>
          <w:rFonts w:ascii="Times New Roman" w:hAnsi="Times New Roman"/>
          <w:color w:val="000000"/>
          <w:spacing w:val="-7"/>
          <w:lang w:val="it-IT"/>
        </w:rPr>
        <w:t xml:space="preserve"> </w:t>
      </w:r>
      <w:r w:rsidRPr="00662442">
        <w:rPr>
          <w:rFonts w:ascii="Times New Roman" w:hAnsi="Times New Roman"/>
          <w:color w:val="000000"/>
          <w:lang w:val="it-IT"/>
        </w:rPr>
        <w:t>z</w:t>
      </w:r>
      <w:r w:rsidRPr="00662442">
        <w:rPr>
          <w:rFonts w:ascii="Times New Roman" w:hAnsi="Times New Roman"/>
          <w:color w:val="000000"/>
          <w:spacing w:val="-1"/>
          <w:lang w:val="it-IT"/>
        </w:rPr>
        <w:t xml:space="preserve"> </w:t>
      </w:r>
      <w:r w:rsidRPr="00662442">
        <w:rPr>
          <w:rFonts w:ascii="Times New Roman" w:hAnsi="Times New Roman"/>
          <w:color w:val="000000"/>
          <w:lang w:val="it-IT"/>
        </w:rPr>
        <w:t>iglo</w:t>
      </w:r>
      <w:r w:rsidRPr="00662442">
        <w:rPr>
          <w:rFonts w:ascii="Times New Roman" w:hAnsi="Times New Roman"/>
          <w:color w:val="000000"/>
          <w:spacing w:val="-3"/>
          <w:lang w:val="it-IT"/>
        </w:rPr>
        <w:t xml:space="preserve"> </w:t>
      </w:r>
      <w:r w:rsidRPr="00662442">
        <w:rPr>
          <w:rFonts w:ascii="Times New Roman" w:hAnsi="Times New Roman"/>
          <w:color w:val="000000"/>
          <w:lang w:val="it-IT"/>
        </w:rPr>
        <w:t>po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uporabi.</w:t>
      </w:r>
      <w:r w:rsidRPr="00662442">
        <w:rPr>
          <w:rFonts w:ascii="Times New Roman" w:hAnsi="Times New Roman"/>
          <w:color w:val="000000"/>
          <w:spacing w:val="-7"/>
          <w:lang w:val="it-IT"/>
        </w:rPr>
        <w:t xml:space="preserve"> </w:t>
      </w:r>
      <w:r w:rsidRPr="00662442">
        <w:rPr>
          <w:rFonts w:ascii="Times New Roman" w:hAnsi="Times New Roman"/>
          <w:color w:val="000000"/>
          <w:lang w:val="it-IT"/>
        </w:rPr>
        <w:t>Zdravilo</w:t>
      </w:r>
      <w:r w:rsidRPr="00662442">
        <w:rPr>
          <w:rFonts w:ascii="Times New Roman" w:hAnsi="Times New Roman"/>
          <w:color w:val="000000"/>
          <w:spacing w:val="-8"/>
          <w:lang w:val="it-IT"/>
        </w:rPr>
        <w:t xml:space="preserve"> </w:t>
      </w:r>
      <w:r w:rsidRPr="00662442">
        <w:rPr>
          <w:rFonts w:ascii="Times New Roman" w:hAnsi="Times New Roman"/>
          <w:color w:val="000000"/>
          <w:lang w:val="it-IT"/>
        </w:rPr>
        <w:t>Arixtra</w:t>
      </w:r>
      <w:r w:rsidRPr="00662442">
        <w:rPr>
          <w:rFonts w:ascii="Times New Roman" w:hAnsi="Times New Roman"/>
          <w:color w:val="000000"/>
          <w:spacing w:val="-6"/>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voljo</w:t>
      </w:r>
      <w:r w:rsidRPr="00662442">
        <w:rPr>
          <w:rFonts w:ascii="Times New Roman" w:hAnsi="Times New Roman"/>
          <w:color w:val="000000"/>
          <w:spacing w:val="-5"/>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pakiranjih</w:t>
      </w:r>
      <w:r w:rsidRPr="00662442">
        <w:rPr>
          <w:rFonts w:ascii="Times New Roman" w:hAnsi="Times New Roman"/>
          <w:color w:val="000000"/>
          <w:spacing w:val="-9"/>
          <w:lang w:val="it-IT"/>
        </w:rPr>
        <w:t xml:space="preserve"> </w:t>
      </w:r>
      <w:r w:rsidRPr="00662442">
        <w:rPr>
          <w:rFonts w:ascii="Times New Roman" w:hAnsi="Times New Roman"/>
          <w:color w:val="000000"/>
          <w:lang w:val="it-IT"/>
        </w:rPr>
        <w:t>po</w:t>
      </w:r>
      <w:r w:rsidRPr="00662442">
        <w:rPr>
          <w:rFonts w:ascii="Times New Roman" w:hAnsi="Times New Roman"/>
          <w:color w:val="000000"/>
          <w:spacing w:val="-2"/>
          <w:lang w:val="it-IT"/>
        </w:rPr>
        <w:t xml:space="preserve"> </w:t>
      </w:r>
      <w:r w:rsidRPr="00662442">
        <w:rPr>
          <w:rFonts w:ascii="Times New Roman" w:hAnsi="Times New Roman"/>
          <w:color w:val="000000"/>
          <w:lang w:val="it-IT"/>
        </w:rPr>
        <w:t>2,</w:t>
      </w:r>
      <w:r w:rsidRPr="00662442">
        <w:rPr>
          <w:rFonts w:ascii="Times New Roman" w:hAnsi="Times New Roman"/>
          <w:color w:val="000000"/>
          <w:spacing w:val="-2"/>
          <w:lang w:val="it-IT"/>
        </w:rPr>
        <w:t xml:space="preserve"> </w:t>
      </w:r>
      <w:r w:rsidRPr="00662442">
        <w:rPr>
          <w:rFonts w:ascii="Times New Roman" w:hAnsi="Times New Roman"/>
          <w:color w:val="000000"/>
          <w:lang w:val="it-IT"/>
        </w:rPr>
        <w:t>7,</w:t>
      </w:r>
      <w:r w:rsidRPr="00662442">
        <w:rPr>
          <w:rFonts w:ascii="Times New Roman" w:hAnsi="Times New Roman"/>
          <w:color w:val="000000"/>
          <w:spacing w:val="-2"/>
          <w:lang w:val="it-IT"/>
        </w:rPr>
        <w:t xml:space="preserve"> </w:t>
      </w:r>
      <w:r w:rsidRPr="00662442">
        <w:rPr>
          <w:rFonts w:ascii="Times New Roman" w:hAnsi="Times New Roman"/>
          <w:color w:val="000000"/>
          <w:lang w:val="it-IT"/>
        </w:rPr>
        <w:t>10 in</w:t>
      </w:r>
      <w:r w:rsidRPr="00662442">
        <w:rPr>
          <w:rFonts w:ascii="Times New Roman" w:hAnsi="Times New Roman"/>
          <w:color w:val="000000"/>
          <w:spacing w:val="-2"/>
          <w:lang w:val="it-IT"/>
        </w:rPr>
        <w:t xml:space="preserve"> </w:t>
      </w:r>
      <w:r w:rsidRPr="00662442">
        <w:rPr>
          <w:rFonts w:ascii="Times New Roman" w:hAnsi="Times New Roman"/>
          <w:color w:val="000000"/>
          <w:lang w:val="it-IT"/>
        </w:rPr>
        <w:t>20</w:t>
      </w:r>
      <w:r w:rsidRPr="00662442">
        <w:rPr>
          <w:rFonts w:ascii="Times New Roman" w:hAnsi="Times New Roman"/>
          <w:color w:val="000000"/>
          <w:spacing w:val="-2"/>
          <w:lang w:val="it-IT"/>
        </w:rPr>
        <w:t xml:space="preserve"> </w:t>
      </w:r>
      <w:r w:rsidRPr="00662442">
        <w:rPr>
          <w:rFonts w:ascii="Times New Roman" w:hAnsi="Times New Roman"/>
          <w:color w:val="000000"/>
          <w:lang w:val="it-IT"/>
        </w:rPr>
        <w:t>napolnjenih</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injekcijskih</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brizg</w:t>
      </w:r>
      <w:r w:rsidRPr="00662442">
        <w:rPr>
          <w:rFonts w:ascii="Times New Roman" w:hAnsi="Times New Roman"/>
          <w:color w:val="000000"/>
          <w:spacing w:val="-5"/>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3"/>
          <w:lang w:val="it-IT"/>
        </w:rPr>
        <w:t xml:space="preserve"> </w:t>
      </w:r>
      <w:r w:rsidRPr="00662442">
        <w:rPr>
          <w:rFonts w:ascii="Times New Roman" w:hAnsi="Times New Roman"/>
          <w:color w:val="000000"/>
          <w:lang w:val="it-IT"/>
        </w:rPr>
        <w:t>trgu</w:t>
      </w:r>
      <w:r w:rsidRPr="00662442">
        <w:rPr>
          <w:rFonts w:ascii="Times New Roman" w:hAnsi="Times New Roman"/>
          <w:color w:val="000000"/>
          <w:spacing w:val="-4"/>
          <w:lang w:val="it-IT"/>
        </w:rPr>
        <w:t xml:space="preserve"> </w:t>
      </w:r>
      <w:r w:rsidRPr="00662442">
        <w:rPr>
          <w:rFonts w:ascii="Times New Roman" w:hAnsi="Times New Roman"/>
          <w:color w:val="000000"/>
          <w:lang w:val="it-IT"/>
        </w:rPr>
        <w:t>ni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vseh</w:t>
      </w:r>
      <w:r w:rsidRPr="00662442">
        <w:rPr>
          <w:rFonts w:ascii="Times New Roman" w:hAnsi="Times New Roman"/>
          <w:color w:val="000000"/>
          <w:spacing w:val="-4"/>
          <w:lang w:val="it-IT"/>
        </w:rPr>
        <w:t xml:space="preserve"> </w:t>
      </w:r>
      <w:r w:rsidRPr="00662442">
        <w:rPr>
          <w:rFonts w:ascii="Times New Roman" w:hAnsi="Times New Roman"/>
          <w:color w:val="000000"/>
          <w:lang w:val="it-IT"/>
        </w:rPr>
        <w:t>navedenih</w:t>
      </w:r>
      <w:r w:rsidRPr="00662442">
        <w:rPr>
          <w:rFonts w:ascii="Times New Roman" w:hAnsi="Times New Roman"/>
          <w:color w:val="000000"/>
          <w:spacing w:val="-9"/>
          <w:lang w:val="it-IT"/>
        </w:rPr>
        <w:t xml:space="preserve"> </w:t>
      </w:r>
      <w:r w:rsidRPr="00662442">
        <w:rPr>
          <w:rFonts w:ascii="Times New Roman" w:hAnsi="Times New Roman"/>
          <w:color w:val="000000"/>
          <w:lang w:val="it-IT"/>
        </w:rPr>
        <w:t>pakiranj).</w:t>
      </w:r>
    </w:p>
    <w:p w14:paraId="5D83AD8D"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1FA5EF90"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b/>
          <w:color w:val="000000"/>
          <w:lang w:val="it-IT"/>
        </w:rPr>
        <w:t>Imetnik</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dovoljenja</w:t>
      </w:r>
      <w:r w:rsidRPr="00662442">
        <w:rPr>
          <w:rFonts w:ascii="Times New Roman" w:hAnsi="Times New Roman"/>
          <w:b/>
          <w:color w:val="000000"/>
          <w:spacing w:val="-10"/>
          <w:lang w:val="it-IT"/>
        </w:rPr>
        <w:t xml:space="preserve"> </w:t>
      </w:r>
      <w:r w:rsidRPr="00662442">
        <w:rPr>
          <w:rFonts w:ascii="Times New Roman" w:hAnsi="Times New Roman"/>
          <w:b/>
          <w:color w:val="000000"/>
          <w:lang w:val="it-IT"/>
        </w:rPr>
        <w:t>za</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promet</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z</w:t>
      </w:r>
      <w:r w:rsidRPr="00662442">
        <w:rPr>
          <w:rFonts w:ascii="Times New Roman" w:hAnsi="Times New Roman"/>
          <w:b/>
          <w:color w:val="000000"/>
          <w:spacing w:val="-1"/>
          <w:lang w:val="it-IT"/>
        </w:rPr>
        <w:t xml:space="preserve"> </w:t>
      </w:r>
      <w:r w:rsidRPr="00662442">
        <w:rPr>
          <w:rFonts w:ascii="Times New Roman" w:hAnsi="Times New Roman"/>
          <w:b/>
          <w:color w:val="000000"/>
          <w:lang w:val="it-IT"/>
        </w:rPr>
        <w:t>zdravilom</w:t>
      </w:r>
      <w:r w:rsidRPr="00662442">
        <w:rPr>
          <w:rFonts w:ascii="Times New Roman" w:hAnsi="Times New Roman"/>
          <w:b/>
          <w:color w:val="000000"/>
          <w:spacing w:val="-10"/>
          <w:lang w:val="it-IT"/>
        </w:rPr>
        <w:t xml:space="preserve"> </w:t>
      </w:r>
      <w:r w:rsidRPr="00662442">
        <w:rPr>
          <w:rFonts w:ascii="Times New Roman" w:hAnsi="Times New Roman"/>
          <w:b/>
          <w:color w:val="000000"/>
          <w:lang w:val="it-IT"/>
        </w:rPr>
        <w:t>in</w:t>
      </w:r>
      <w:r w:rsidRPr="00662442">
        <w:rPr>
          <w:rFonts w:ascii="Times New Roman" w:hAnsi="Times New Roman"/>
          <w:b/>
          <w:color w:val="000000"/>
          <w:spacing w:val="-2"/>
          <w:lang w:val="it-IT"/>
        </w:rPr>
        <w:t xml:space="preserve"> </w:t>
      </w:r>
      <w:r w:rsidR="008D1575" w:rsidRPr="00662442">
        <w:rPr>
          <w:rFonts w:ascii="Times New Roman" w:hAnsi="Times New Roman"/>
          <w:b/>
          <w:color w:val="000000"/>
          <w:lang w:val="it-IT"/>
        </w:rPr>
        <w:t>proizvajalec</w:t>
      </w:r>
    </w:p>
    <w:p w14:paraId="3BE42C06"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3B79AB4F" w14:textId="77777777" w:rsidR="003E3EEF" w:rsidRPr="00662442" w:rsidRDefault="003E3EEF" w:rsidP="00662442">
      <w:pPr>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b/>
          <w:color w:val="000000"/>
          <w:lang w:val="it-IT"/>
        </w:rPr>
        <w:t>Imetnik</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dovoljenja</w:t>
      </w:r>
      <w:r w:rsidRPr="00662442">
        <w:rPr>
          <w:rFonts w:ascii="Times New Roman" w:hAnsi="Times New Roman"/>
          <w:b/>
          <w:color w:val="000000"/>
          <w:spacing w:val="-10"/>
          <w:lang w:val="it-IT"/>
        </w:rPr>
        <w:t xml:space="preserve"> </w:t>
      </w:r>
      <w:r w:rsidRPr="00662442">
        <w:rPr>
          <w:rFonts w:ascii="Times New Roman" w:hAnsi="Times New Roman"/>
          <w:b/>
          <w:color w:val="000000"/>
          <w:lang w:val="it-IT"/>
        </w:rPr>
        <w:t>za</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promet</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z</w:t>
      </w:r>
      <w:r w:rsidRPr="00662442">
        <w:rPr>
          <w:rFonts w:ascii="Times New Roman" w:hAnsi="Times New Roman"/>
          <w:b/>
          <w:color w:val="000000"/>
          <w:spacing w:val="-1"/>
          <w:lang w:val="it-IT"/>
        </w:rPr>
        <w:t xml:space="preserve"> </w:t>
      </w:r>
      <w:r w:rsidRPr="00662442">
        <w:rPr>
          <w:rFonts w:ascii="Times New Roman" w:hAnsi="Times New Roman"/>
          <w:b/>
          <w:color w:val="000000"/>
          <w:lang w:val="it-IT"/>
        </w:rPr>
        <w:t>zdravilom</w:t>
      </w:r>
    </w:p>
    <w:p w14:paraId="7BF762BF" w14:textId="02768ABF" w:rsidR="008F011D" w:rsidRPr="00662442" w:rsidRDefault="008F011D" w:rsidP="00662442">
      <w:pPr>
        <w:autoSpaceDE w:val="0"/>
        <w:autoSpaceDN w:val="0"/>
        <w:adjustRightInd w:val="0"/>
        <w:spacing w:after="0" w:line="240" w:lineRule="auto"/>
        <w:ind w:right="-20"/>
        <w:rPr>
          <w:rFonts w:ascii="Times New Roman" w:hAnsi="Times New Roman"/>
          <w:color w:val="000000"/>
          <w:lang w:val="it-IT"/>
        </w:rPr>
      </w:pPr>
      <w:r w:rsidRPr="00662442">
        <w:rPr>
          <w:rFonts w:ascii="Times New Roman" w:hAnsi="Times New Roman"/>
          <w:color w:val="000000"/>
          <w:lang w:val="it-IT"/>
        </w:rPr>
        <w:t>Viatris Healthcare Limited, Damastown Industrial Park, Mulhuddart, Dublin 15, DUBLIN, Irska</w:t>
      </w:r>
    </w:p>
    <w:p w14:paraId="399DA02F"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6F16F27A" w14:textId="77777777" w:rsidR="003E3EEF" w:rsidRPr="0039183E" w:rsidRDefault="008D1575"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b/>
          <w:color w:val="000000"/>
          <w:lang w:val="fr-FR"/>
        </w:rPr>
        <w:t>Proizvajalec</w:t>
      </w:r>
    </w:p>
    <w:p w14:paraId="5E61367E"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lang w:val="fr-FR"/>
        </w:rPr>
      </w:pPr>
      <w:r w:rsidRPr="0039183E">
        <w:rPr>
          <w:rFonts w:ascii="Times New Roman" w:hAnsi="Times New Roman"/>
          <w:color w:val="000000"/>
          <w:lang w:val="fr-FR"/>
        </w:rPr>
        <w:t>Aspen</w:t>
      </w:r>
      <w:r w:rsidRPr="0039183E">
        <w:rPr>
          <w:rFonts w:ascii="Times New Roman" w:hAnsi="Times New Roman"/>
          <w:color w:val="000000"/>
          <w:spacing w:val="-6"/>
          <w:lang w:val="fr-FR"/>
        </w:rPr>
        <w:t xml:space="preserve"> </w:t>
      </w:r>
      <w:r w:rsidRPr="0039183E">
        <w:rPr>
          <w:rFonts w:ascii="Times New Roman" w:hAnsi="Times New Roman"/>
          <w:color w:val="000000"/>
          <w:lang w:val="fr-FR"/>
        </w:rPr>
        <w:t>Notre</w:t>
      </w:r>
      <w:r w:rsidRPr="0039183E">
        <w:rPr>
          <w:rFonts w:ascii="Times New Roman" w:hAnsi="Times New Roman"/>
          <w:color w:val="000000"/>
          <w:spacing w:val="-5"/>
          <w:lang w:val="fr-FR"/>
        </w:rPr>
        <w:t xml:space="preserve"> </w:t>
      </w:r>
      <w:r w:rsidRPr="0039183E">
        <w:rPr>
          <w:rFonts w:ascii="Times New Roman" w:hAnsi="Times New Roman"/>
          <w:color w:val="000000"/>
          <w:lang w:val="fr-FR"/>
        </w:rPr>
        <w:t>Dame</w:t>
      </w:r>
      <w:r w:rsidRPr="0039183E">
        <w:rPr>
          <w:rFonts w:ascii="Times New Roman" w:hAnsi="Times New Roman"/>
          <w:color w:val="000000"/>
          <w:spacing w:val="-5"/>
          <w:lang w:val="fr-FR"/>
        </w:rPr>
        <w:t xml:space="preserve"> </w:t>
      </w:r>
      <w:r w:rsidRPr="0039183E">
        <w:rPr>
          <w:rFonts w:ascii="Times New Roman" w:hAnsi="Times New Roman"/>
          <w:color w:val="000000"/>
          <w:lang w:val="fr-FR"/>
        </w:rPr>
        <w:t>de</w:t>
      </w:r>
      <w:r w:rsidRPr="0039183E">
        <w:rPr>
          <w:rFonts w:ascii="Times New Roman" w:hAnsi="Times New Roman"/>
          <w:color w:val="000000"/>
          <w:spacing w:val="-2"/>
          <w:lang w:val="fr-FR"/>
        </w:rPr>
        <w:t xml:space="preserve"> </w:t>
      </w:r>
      <w:r w:rsidRPr="0039183E">
        <w:rPr>
          <w:rFonts w:ascii="Times New Roman" w:hAnsi="Times New Roman"/>
          <w:color w:val="000000"/>
          <w:lang w:val="fr-FR"/>
        </w:rPr>
        <w:t>Bondeville,</w:t>
      </w:r>
      <w:r w:rsidRPr="0039183E">
        <w:rPr>
          <w:rFonts w:ascii="Times New Roman" w:hAnsi="Times New Roman"/>
          <w:color w:val="000000"/>
          <w:spacing w:val="-10"/>
          <w:lang w:val="fr-FR"/>
        </w:rPr>
        <w:t xml:space="preserve"> </w:t>
      </w:r>
      <w:r w:rsidRPr="0039183E">
        <w:rPr>
          <w:rFonts w:ascii="Times New Roman" w:hAnsi="Times New Roman"/>
          <w:color w:val="000000"/>
          <w:lang w:val="fr-FR"/>
        </w:rPr>
        <w:t>1</w:t>
      </w:r>
      <w:r w:rsidRPr="0039183E">
        <w:rPr>
          <w:rFonts w:ascii="Times New Roman" w:hAnsi="Times New Roman"/>
          <w:color w:val="000000"/>
          <w:spacing w:val="-1"/>
          <w:lang w:val="fr-FR"/>
        </w:rPr>
        <w:t xml:space="preserve"> </w:t>
      </w:r>
      <w:r w:rsidRPr="0039183E">
        <w:rPr>
          <w:rFonts w:ascii="Times New Roman" w:hAnsi="Times New Roman"/>
          <w:color w:val="000000"/>
          <w:lang w:val="fr-FR"/>
        </w:rPr>
        <w:t>rue</w:t>
      </w:r>
      <w:r w:rsidRPr="0039183E">
        <w:rPr>
          <w:rFonts w:ascii="Times New Roman" w:hAnsi="Times New Roman"/>
          <w:color w:val="000000"/>
          <w:spacing w:val="-3"/>
          <w:lang w:val="fr-FR"/>
        </w:rPr>
        <w:t xml:space="preserve"> </w:t>
      </w:r>
      <w:r w:rsidRPr="0039183E">
        <w:rPr>
          <w:rFonts w:ascii="Times New Roman" w:hAnsi="Times New Roman"/>
          <w:color w:val="000000"/>
          <w:lang w:val="fr-FR"/>
        </w:rPr>
        <w:t>de</w:t>
      </w:r>
      <w:r w:rsidRPr="0039183E">
        <w:rPr>
          <w:rFonts w:ascii="Times New Roman" w:hAnsi="Times New Roman"/>
          <w:color w:val="000000"/>
          <w:spacing w:val="-2"/>
          <w:lang w:val="fr-FR"/>
        </w:rPr>
        <w:t xml:space="preserve"> </w:t>
      </w:r>
      <w:r w:rsidRPr="0039183E">
        <w:rPr>
          <w:rFonts w:ascii="Times New Roman" w:hAnsi="Times New Roman"/>
          <w:color w:val="000000"/>
          <w:lang w:val="fr-FR"/>
        </w:rPr>
        <w:t>l'Abbaye,</w:t>
      </w:r>
      <w:r w:rsidRPr="0039183E">
        <w:rPr>
          <w:rFonts w:ascii="Times New Roman" w:hAnsi="Times New Roman"/>
          <w:color w:val="000000"/>
          <w:spacing w:val="-8"/>
          <w:lang w:val="fr-FR"/>
        </w:rPr>
        <w:t xml:space="preserve"> </w:t>
      </w:r>
      <w:r w:rsidRPr="0039183E">
        <w:rPr>
          <w:rFonts w:ascii="Times New Roman" w:hAnsi="Times New Roman"/>
          <w:color w:val="000000"/>
          <w:lang w:val="fr-FR"/>
        </w:rPr>
        <w:t>F-76960</w:t>
      </w:r>
      <w:r w:rsidRPr="0039183E">
        <w:rPr>
          <w:rFonts w:ascii="Times New Roman" w:hAnsi="Times New Roman"/>
          <w:color w:val="000000"/>
          <w:spacing w:val="-7"/>
          <w:lang w:val="fr-FR"/>
        </w:rPr>
        <w:t xml:space="preserve"> </w:t>
      </w:r>
      <w:r w:rsidRPr="0039183E">
        <w:rPr>
          <w:rFonts w:ascii="Times New Roman" w:hAnsi="Times New Roman"/>
          <w:color w:val="000000"/>
          <w:lang w:val="fr-FR"/>
        </w:rPr>
        <w:t>Notre</w:t>
      </w:r>
      <w:r w:rsidRPr="0039183E">
        <w:rPr>
          <w:rFonts w:ascii="Times New Roman" w:hAnsi="Times New Roman"/>
          <w:color w:val="000000"/>
          <w:spacing w:val="-5"/>
          <w:lang w:val="fr-FR"/>
        </w:rPr>
        <w:t xml:space="preserve"> </w:t>
      </w:r>
      <w:r w:rsidRPr="0039183E">
        <w:rPr>
          <w:rFonts w:ascii="Times New Roman" w:hAnsi="Times New Roman"/>
          <w:color w:val="000000"/>
          <w:lang w:val="fr-FR"/>
        </w:rPr>
        <w:t>Dame</w:t>
      </w:r>
      <w:r w:rsidRPr="0039183E">
        <w:rPr>
          <w:rFonts w:ascii="Times New Roman" w:hAnsi="Times New Roman"/>
          <w:color w:val="000000"/>
          <w:spacing w:val="-5"/>
          <w:lang w:val="fr-FR"/>
        </w:rPr>
        <w:t xml:space="preserve"> </w:t>
      </w:r>
      <w:r w:rsidRPr="0039183E">
        <w:rPr>
          <w:rFonts w:ascii="Times New Roman" w:hAnsi="Times New Roman"/>
          <w:color w:val="000000"/>
          <w:lang w:val="fr-FR"/>
        </w:rPr>
        <w:t>de</w:t>
      </w:r>
      <w:r w:rsidRPr="0039183E">
        <w:rPr>
          <w:rFonts w:ascii="Times New Roman" w:hAnsi="Times New Roman"/>
          <w:color w:val="000000"/>
          <w:spacing w:val="-2"/>
          <w:lang w:val="fr-FR"/>
        </w:rPr>
        <w:t xml:space="preserve"> </w:t>
      </w:r>
      <w:r w:rsidRPr="0039183E">
        <w:rPr>
          <w:rFonts w:ascii="Times New Roman" w:hAnsi="Times New Roman"/>
          <w:color w:val="000000"/>
          <w:lang w:val="fr-FR"/>
        </w:rPr>
        <w:t>Bondeville,</w:t>
      </w:r>
      <w:r w:rsidRPr="0039183E">
        <w:rPr>
          <w:rFonts w:ascii="Times New Roman" w:hAnsi="Times New Roman"/>
          <w:color w:val="000000"/>
          <w:spacing w:val="-10"/>
          <w:lang w:val="fr-FR"/>
        </w:rPr>
        <w:t xml:space="preserve"> </w:t>
      </w:r>
      <w:r w:rsidRPr="0039183E">
        <w:rPr>
          <w:rFonts w:ascii="Times New Roman" w:hAnsi="Times New Roman"/>
          <w:color w:val="000000"/>
          <w:lang w:val="fr-FR"/>
        </w:rPr>
        <w:t>Francija</w:t>
      </w:r>
    </w:p>
    <w:p w14:paraId="5274697F" w14:textId="77777777" w:rsidR="00E52743" w:rsidRPr="0039183E" w:rsidRDefault="00E52743" w:rsidP="00662442">
      <w:pPr>
        <w:keepNext/>
        <w:numPr>
          <w:ilvl w:val="12"/>
          <w:numId w:val="0"/>
        </w:numPr>
        <w:tabs>
          <w:tab w:val="left" w:pos="567"/>
        </w:tabs>
        <w:spacing w:after="0" w:line="240" w:lineRule="auto"/>
        <w:ind w:right="-2"/>
        <w:rPr>
          <w:rFonts w:ascii="Times New Roman" w:hAnsi="Times New Roman"/>
          <w:lang w:val="fr-FR"/>
        </w:rPr>
      </w:pPr>
    </w:p>
    <w:p w14:paraId="5700124A" w14:textId="1B6CAA80" w:rsidR="00E52743" w:rsidRPr="00662442" w:rsidRDefault="00215547" w:rsidP="00662442">
      <w:pPr>
        <w:tabs>
          <w:tab w:val="left" w:pos="284"/>
        </w:tabs>
        <w:spacing w:after="0" w:line="240" w:lineRule="auto"/>
        <w:rPr>
          <w:rFonts w:ascii="Times New Roman" w:hAnsi="Times New Roman" w:cs="Verdana"/>
          <w:color w:val="000000"/>
        </w:rPr>
      </w:pPr>
      <w:ins w:id="13" w:author="Author" w:date="2026-03-13T06:54:00Z">
        <w:r w:rsidRPr="00215547">
          <w:rPr>
            <w:rFonts w:ascii="Times New Roman" w:hAnsi="Times New Roman" w:cs="Verdana"/>
            <w:color w:val="000000"/>
          </w:rPr>
          <w:t>Viatris</w:t>
        </w:r>
      </w:ins>
      <w:del w:id="14" w:author="Author" w:date="2026-03-13T06:54:00Z">
        <w:r w:rsidR="00E52743" w:rsidRPr="00662442" w:rsidDel="00215547">
          <w:rPr>
            <w:rFonts w:ascii="Times New Roman" w:hAnsi="Times New Roman" w:cs="Verdana"/>
            <w:color w:val="000000"/>
          </w:rPr>
          <w:delText>Mylan</w:delText>
        </w:r>
      </w:del>
      <w:r w:rsidR="00E52743" w:rsidRPr="00662442">
        <w:rPr>
          <w:rFonts w:ascii="Times New Roman" w:hAnsi="Times New Roman" w:cs="Verdana"/>
          <w:color w:val="000000"/>
        </w:rPr>
        <w:t xml:space="preserve"> Germany GmbH, Zweigniederlassung Bad Homburg v. d. Höhe, Benzstrasse 1,</w:t>
      </w:r>
    </w:p>
    <w:p w14:paraId="38CA82F7" w14:textId="77777777" w:rsidR="003E3EEF" w:rsidRPr="0039183E" w:rsidRDefault="00E52743" w:rsidP="00662442">
      <w:pPr>
        <w:autoSpaceDE w:val="0"/>
        <w:autoSpaceDN w:val="0"/>
        <w:adjustRightInd w:val="0"/>
        <w:spacing w:after="0" w:line="240" w:lineRule="auto"/>
        <w:rPr>
          <w:rFonts w:ascii="Times New Roman" w:hAnsi="Times New Roman"/>
          <w:lang w:val="en-GB"/>
        </w:rPr>
      </w:pPr>
      <w:r w:rsidRPr="0039183E">
        <w:rPr>
          <w:rFonts w:ascii="Times New Roman" w:hAnsi="Times New Roman" w:cs="Verdana"/>
          <w:color w:val="000000"/>
          <w:lang w:val="en-GB"/>
        </w:rPr>
        <w:t>61352 Bad Homburg v. d. Höhe, Nemčija</w:t>
      </w:r>
    </w:p>
    <w:p w14:paraId="4C0F0EA7" w14:textId="77777777" w:rsidR="00E52743" w:rsidRPr="00F606F1" w:rsidRDefault="00E52743" w:rsidP="00662442">
      <w:pPr>
        <w:autoSpaceDE w:val="0"/>
        <w:autoSpaceDN w:val="0"/>
        <w:adjustRightInd w:val="0"/>
        <w:spacing w:after="0" w:line="240" w:lineRule="auto"/>
        <w:rPr>
          <w:rFonts w:ascii="Times New Roman" w:hAnsi="Times New Roman"/>
          <w:color w:val="000000"/>
          <w:lang w:val="en-US"/>
        </w:rPr>
      </w:pPr>
    </w:p>
    <w:p w14:paraId="78B1FD19" w14:textId="69BF6A5A" w:rsidR="003E3EEF" w:rsidRDefault="003E3EEF" w:rsidP="00662442">
      <w:pPr>
        <w:autoSpaceDE w:val="0"/>
        <w:autoSpaceDN w:val="0"/>
        <w:adjustRightInd w:val="0"/>
        <w:spacing w:after="0" w:line="240" w:lineRule="auto"/>
        <w:ind w:right="77"/>
        <w:rPr>
          <w:rFonts w:ascii="Times New Roman" w:hAnsi="Times New Roman"/>
          <w:color w:val="000000"/>
          <w:lang w:val="en-US"/>
        </w:rPr>
      </w:pPr>
      <w:r w:rsidRPr="00F606F1">
        <w:rPr>
          <w:rFonts w:ascii="Times New Roman" w:hAnsi="Times New Roman"/>
          <w:color w:val="000000"/>
          <w:lang w:val="en-US"/>
        </w:rPr>
        <w:t>Za</w:t>
      </w:r>
      <w:r w:rsidRPr="00F606F1">
        <w:rPr>
          <w:rFonts w:ascii="Times New Roman" w:hAnsi="Times New Roman"/>
          <w:color w:val="000000"/>
          <w:spacing w:val="-2"/>
          <w:lang w:val="en-US"/>
        </w:rPr>
        <w:t xml:space="preserve"> </w:t>
      </w:r>
      <w:r w:rsidRPr="00F606F1">
        <w:rPr>
          <w:rFonts w:ascii="Times New Roman" w:hAnsi="Times New Roman"/>
          <w:color w:val="000000"/>
          <w:lang w:val="en-US"/>
        </w:rPr>
        <w:t>vse</w:t>
      </w:r>
      <w:r w:rsidRPr="00F606F1">
        <w:rPr>
          <w:rFonts w:ascii="Times New Roman" w:hAnsi="Times New Roman"/>
          <w:color w:val="000000"/>
          <w:spacing w:val="-3"/>
          <w:lang w:val="en-US"/>
        </w:rPr>
        <w:t xml:space="preserve"> </w:t>
      </w:r>
      <w:r w:rsidRPr="00F606F1">
        <w:rPr>
          <w:rFonts w:ascii="Times New Roman" w:hAnsi="Times New Roman"/>
          <w:color w:val="000000"/>
          <w:lang w:val="en-US"/>
        </w:rPr>
        <w:t>morebitne</w:t>
      </w:r>
      <w:r w:rsidRPr="00F606F1">
        <w:rPr>
          <w:rFonts w:ascii="Times New Roman" w:hAnsi="Times New Roman"/>
          <w:color w:val="000000"/>
          <w:spacing w:val="-9"/>
          <w:lang w:val="en-US"/>
        </w:rPr>
        <w:t xml:space="preserve"> </w:t>
      </w:r>
      <w:r w:rsidRPr="00F606F1">
        <w:rPr>
          <w:rFonts w:ascii="Times New Roman" w:hAnsi="Times New Roman"/>
          <w:color w:val="000000"/>
          <w:lang w:val="en-US"/>
        </w:rPr>
        <w:t>nadaljnje</w:t>
      </w:r>
      <w:r w:rsidRPr="00F606F1">
        <w:rPr>
          <w:rFonts w:ascii="Times New Roman" w:hAnsi="Times New Roman"/>
          <w:color w:val="000000"/>
          <w:spacing w:val="-8"/>
          <w:lang w:val="en-US"/>
        </w:rPr>
        <w:t xml:space="preserve"> </w:t>
      </w:r>
      <w:r w:rsidRPr="00F606F1">
        <w:rPr>
          <w:rFonts w:ascii="Times New Roman" w:hAnsi="Times New Roman"/>
          <w:color w:val="000000"/>
          <w:lang w:val="en-US"/>
        </w:rPr>
        <w:t>informacije</w:t>
      </w:r>
      <w:r w:rsidRPr="00F606F1">
        <w:rPr>
          <w:rFonts w:ascii="Times New Roman" w:hAnsi="Times New Roman"/>
          <w:color w:val="000000"/>
          <w:spacing w:val="-10"/>
          <w:lang w:val="en-US"/>
        </w:rPr>
        <w:t xml:space="preserve"> </w:t>
      </w:r>
      <w:r w:rsidRPr="00F606F1">
        <w:rPr>
          <w:rFonts w:ascii="Times New Roman" w:hAnsi="Times New Roman"/>
          <w:color w:val="000000"/>
          <w:lang w:val="en-US"/>
        </w:rPr>
        <w:t>o</w:t>
      </w:r>
      <w:r w:rsidRPr="00F606F1">
        <w:rPr>
          <w:rFonts w:ascii="Times New Roman" w:hAnsi="Times New Roman"/>
          <w:color w:val="000000"/>
          <w:spacing w:val="-1"/>
          <w:lang w:val="en-US"/>
        </w:rPr>
        <w:t xml:space="preserve"> </w:t>
      </w:r>
      <w:r w:rsidRPr="00F606F1">
        <w:rPr>
          <w:rFonts w:ascii="Times New Roman" w:hAnsi="Times New Roman"/>
          <w:color w:val="000000"/>
          <w:lang w:val="en-US"/>
        </w:rPr>
        <w:t>tem</w:t>
      </w:r>
      <w:r w:rsidRPr="00F606F1">
        <w:rPr>
          <w:rFonts w:ascii="Times New Roman" w:hAnsi="Times New Roman"/>
          <w:color w:val="000000"/>
          <w:spacing w:val="-3"/>
          <w:lang w:val="en-US"/>
        </w:rPr>
        <w:t xml:space="preserve"> </w:t>
      </w:r>
      <w:r w:rsidRPr="00F606F1">
        <w:rPr>
          <w:rFonts w:ascii="Times New Roman" w:hAnsi="Times New Roman"/>
          <w:color w:val="000000"/>
          <w:lang w:val="en-US"/>
        </w:rPr>
        <w:t>zdravilu</w:t>
      </w:r>
      <w:r w:rsidRPr="00F606F1">
        <w:rPr>
          <w:rFonts w:ascii="Times New Roman" w:hAnsi="Times New Roman"/>
          <w:color w:val="000000"/>
          <w:spacing w:val="-7"/>
          <w:lang w:val="en-US"/>
        </w:rPr>
        <w:t xml:space="preserve"> </w:t>
      </w:r>
      <w:r w:rsidRPr="00F606F1">
        <w:rPr>
          <w:rFonts w:ascii="Times New Roman" w:hAnsi="Times New Roman"/>
          <w:color w:val="000000"/>
          <w:lang w:val="en-US"/>
        </w:rPr>
        <w:t>se</w:t>
      </w:r>
      <w:r w:rsidRPr="00F606F1">
        <w:rPr>
          <w:rFonts w:ascii="Times New Roman" w:hAnsi="Times New Roman"/>
          <w:color w:val="000000"/>
          <w:spacing w:val="-2"/>
          <w:lang w:val="en-US"/>
        </w:rPr>
        <w:t xml:space="preserve"> </w:t>
      </w:r>
      <w:r w:rsidRPr="00F606F1">
        <w:rPr>
          <w:rFonts w:ascii="Times New Roman" w:hAnsi="Times New Roman"/>
          <w:color w:val="000000"/>
          <w:lang w:val="en-US"/>
        </w:rPr>
        <w:t>lahko</w:t>
      </w:r>
      <w:r w:rsidRPr="00F606F1">
        <w:rPr>
          <w:rFonts w:ascii="Times New Roman" w:hAnsi="Times New Roman"/>
          <w:color w:val="000000"/>
          <w:spacing w:val="-5"/>
          <w:lang w:val="en-US"/>
        </w:rPr>
        <w:t xml:space="preserve"> </w:t>
      </w:r>
      <w:r w:rsidRPr="00F606F1">
        <w:rPr>
          <w:rFonts w:ascii="Times New Roman" w:hAnsi="Times New Roman"/>
          <w:color w:val="000000"/>
          <w:lang w:val="en-US"/>
        </w:rPr>
        <w:t>obrnete</w:t>
      </w:r>
      <w:r w:rsidRPr="00F606F1">
        <w:rPr>
          <w:rFonts w:ascii="Times New Roman" w:hAnsi="Times New Roman"/>
          <w:color w:val="000000"/>
          <w:spacing w:val="-7"/>
          <w:lang w:val="en-US"/>
        </w:rPr>
        <w:t xml:space="preserve"> </w:t>
      </w:r>
      <w:r w:rsidRPr="00F606F1">
        <w:rPr>
          <w:rFonts w:ascii="Times New Roman" w:hAnsi="Times New Roman"/>
          <w:color w:val="000000"/>
          <w:lang w:val="en-US"/>
        </w:rPr>
        <w:t>na</w:t>
      </w:r>
      <w:r w:rsidRPr="00F606F1">
        <w:rPr>
          <w:rFonts w:ascii="Times New Roman" w:hAnsi="Times New Roman"/>
          <w:color w:val="000000"/>
          <w:spacing w:val="-2"/>
          <w:lang w:val="en-US"/>
        </w:rPr>
        <w:t xml:space="preserve"> </w:t>
      </w:r>
      <w:r w:rsidRPr="00F606F1">
        <w:rPr>
          <w:rFonts w:ascii="Times New Roman" w:hAnsi="Times New Roman"/>
          <w:color w:val="000000"/>
          <w:lang w:val="en-US"/>
        </w:rPr>
        <w:t>predstavništvo</w:t>
      </w:r>
      <w:r w:rsidRPr="00F606F1">
        <w:rPr>
          <w:rFonts w:ascii="Times New Roman" w:hAnsi="Times New Roman"/>
          <w:color w:val="000000"/>
          <w:spacing w:val="-13"/>
          <w:lang w:val="en-US"/>
        </w:rPr>
        <w:t xml:space="preserve"> </w:t>
      </w:r>
      <w:r w:rsidRPr="00F606F1">
        <w:rPr>
          <w:rFonts w:ascii="Times New Roman" w:hAnsi="Times New Roman"/>
          <w:color w:val="000000"/>
          <w:lang w:val="en-US"/>
        </w:rPr>
        <w:t>imetnika dovoljenja</w:t>
      </w:r>
      <w:r w:rsidRPr="00F606F1">
        <w:rPr>
          <w:rFonts w:ascii="Times New Roman" w:hAnsi="Times New Roman"/>
          <w:color w:val="000000"/>
          <w:spacing w:val="-9"/>
          <w:lang w:val="en-US"/>
        </w:rPr>
        <w:t xml:space="preserve"> </w:t>
      </w:r>
      <w:r w:rsidRPr="00F606F1">
        <w:rPr>
          <w:rFonts w:ascii="Times New Roman" w:hAnsi="Times New Roman"/>
          <w:color w:val="000000"/>
          <w:lang w:val="en-US"/>
        </w:rPr>
        <w:t>za</w:t>
      </w:r>
      <w:r w:rsidRPr="00F606F1">
        <w:rPr>
          <w:rFonts w:ascii="Times New Roman" w:hAnsi="Times New Roman"/>
          <w:color w:val="000000"/>
          <w:spacing w:val="-2"/>
          <w:lang w:val="en-US"/>
        </w:rPr>
        <w:t xml:space="preserve"> </w:t>
      </w:r>
      <w:r w:rsidRPr="00F606F1">
        <w:rPr>
          <w:rFonts w:ascii="Times New Roman" w:hAnsi="Times New Roman"/>
          <w:color w:val="000000"/>
          <w:lang w:val="en-US"/>
        </w:rPr>
        <w:t>promet</w:t>
      </w:r>
      <w:r w:rsidRPr="00F606F1">
        <w:rPr>
          <w:rFonts w:ascii="Times New Roman" w:hAnsi="Times New Roman"/>
          <w:color w:val="000000"/>
          <w:spacing w:val="-6"/>
          <w:lang w:val="en-US"/>
        </w:rPr>
        <w:t xml:space="preserve"> </w:t>
      </w:r>
      <w:r w:rsidRPr="00F606F1">
        <w:rPr>
          <w:rFonts w:ascii="Times New Roman" w:hAnsi="Times New Roman"/>
          <w:color w:val="000000"/>
          <w:lang w:val="en-US"/>
        </w:rPr>
        <w:t>z</w:t>
      </w:r>
      <w:r w:rsidRPr="00F606F1">
        <w:rPr>
          <w:rFonts w:ascii="Times New Roman" w:hAnsi="Times New Roman"/>
          <w:color w:val="000000"/>
          <w:spacing w:val="-1"/>
          <w:lang w:val="en-US"/>
        </w:rPr>
        <w:t xml:space="preserve"> </w:t>
      </w:r>
      <w:r w:rsidRPr="00F606F1">
        <w:rPr>
          <w:rFonts w:ascii="Times New Roman" w:hAnsi="Times New Roman"/>
          <w:color w:val="000000"/>
          <w:lang w:val="en-US"/>
        </w:rPr>
        <w:t>zdravilom:</w:t>
      </w:r>
    </w:p>
    <w:p w14:paraId="6F5FF1B5" w14:textId="77777777" w:rsidR="008F011D" w:rsidRPr="00F606F1" w:rsidRDefault="008F011D" w:rsidP="00662442">
      <w:pPr>
        <w:autoSpaceDE w:val="0"/>
        <w:autoSpaceDN w:val="0"/>
        <w:adjustRightInd w:val="0"/>
        <w:spacing w:after="0" w:line="240" w:lineRule="auto"/>
        <w:ind w:right="77"/>
        <w:rPr>
          <w:rFonts w:ascii="Times New Roman" w:hAnsi="Times New Roman"/>
          <w:color w:val="000000"/>
          <w:lang w:val="en-US"/>
        </w:rPr>
      </w:pPr>
    </w:p>
    <w:tbl>
      <w:tblPr>
        <w:tblW w:w="9288" w:type="dxa"/>
        <w:tblInd w:w="108" w:type="dxa"/>
        <w:tblLayout w:type="fixed"/>
        <w:tblLook w:val="0000" w:firstRow="0" w:lastRow="0" w:firstColumn="0" w:lastColumn="0" w:noHBand="0" w:noVBand="0"/>
      </w:tblPr>
      <w:tblGrid>
        <w:gridCol w:w="4644"/>
        <w:gridCol w:w="4644"/>
      </w:tblGrid>
      <w:tr w:rsidR="00EE5255" w:rsidRPr="00EE5255" w14:paraId="72B3F175" w14:textId="77777777" w:rsidTr="00DD749B">
        <w:trPr>
          <w:cantSplit/>
        </w:trPr>
        <w:tc>
          <w:tcPr>
            <w:tcW w:w="4644" w:type="dxa"/>
          </w:tcPr>
          <w:p w14:paraId="7923024C" w14:textId="77777777" w:rsidR="00EE5255" w:rsidRPr="00EE5255" w:rsidRDefault="00EE5255" w:rsidP="00662442">
            <w:pPr>
              <w:pStyle w:val="NoSpacing"/>
              <w:rPr>
                <w:b/>
                <w:snapToGrid w:val="0"/>
                <w:sz w:val="22"/>
                <w:szCs w:val="22"/>
                <w:lang w:val="fr-FR"/>
              </w:rPr>
            </w:pPr>
            <w:r w:rsidRPr="00EE5255">
              <w:rPr>
                <w:b/>
                <w:sz w:val="22"/>
                <w:szCs w:val="22"/>
                <w:lang w:val="fr-FR"/>
              </w:rPr>
              <w:t>België/Belgique/Belgien</w:t>
            </w:r>
          </w:p>
          <w:p w14:paraId="4F1C2454" w14:textId="77777777" w:rsidR="00EE5255" w:rsidRPr="00EE5255" w:rsidRDefault="00EE5255" w:rsidP="00662442">
            <w:pPr>
              <w:pStyle w:val="NoSpacing"/>
              <w:rPr>
                <w:sz w:val="22"/>
                <w:szCs w:val="22"/>
                <w:lang w:val="fr-FR"/>
              </w:rPr>
            </w:pPr>
            <w:r w:rsidRPr="00EE5255">
              <w:rPr>
                <w:sz w:val="22"/>
                <w:szCs w:val="22"/>
                <w:lang w:val="fr-FR"/>
              </w:rPr>
              <w:t xml:space="preserve">Viatris </w:t>
            </w:r>
          </w:p>
          <w:p w14:paraId="05AA9B23" w14:textId="77777777" w:rsidR="00EE5255" w:rsidRPr="00EE5255" w:rsidRDefault="00EE5255" w:rsidP="00662442">
            <w:pPr>
              <w:spacing w:after="0" w:line="240" w:lineRule="auto"/>
              <w:rPr>
                <w:rFonts w:ascii="Times New Roman" w:hAnsi="Times New Roman"/>
                <w:lang w:val="cs-CZ"/>
              </w:rPr>
            </w:pPr>
            <w:r w:rsidRPr="00EE5255">
              <w:rPr>
                <w:rFonts w:ascii="Times New Roman" w:hAnsi="Times New Roman"/>
                <w:lang w:val="cs-CZ"/>
              </w:rPr>
              <w:t xml:space="preserve">Tél/Tel: + 32 (0)2 658 61 00 </w:t>
            </w:r>
          </w:p>
          <w:p w14:paraId="0CE82B53" w14:textId="541D7A20" w:rsidR="00EE5255" w:rsidRPr="00662442" w:rsidRDefault="00EE5255" w:rsidP="00662442">
            <w:pPr>
              <w:spacing w:after="0" w:line="240" w:lineRule="auto"/>
              <w:rPr>
                <w:rFonts w:ascii="Times New Roman" w:hAnsi="Times New Roman"/>
                <w:lang w:val="cs-CZ"/>
              </w:rPr>
            </w:pPr>
          </w:p>
        </w:tc>
        <w:tc>
          <w:tcPr>
            <w:tcW w:w="4644" w:type="dxa"/>
          </w:tcPr>
          <w:p w14:paraId="41D2BEBB" w14:textId="77777777" w:rsidR="00EE5255" w:rsidRPr="00EE5255" w:rsidRDefault="00EE5255" w:rsidP="00662442">
            <w:pPr>
              <w:pStyle w:val="NoSpacing"/>
              <w:rPr>
                <w:b/>
                <w:sz w:val="22"/>
                <w:szCs w:val="22"/>
                <w:lang w:val="fr-FR"/>
              </w:rPr>
            </w:pPr>
            <w:r w:rsidRPr="00EE5255">
              <w:rPr>
                <w:b/>
                <w:sz w:val="22"/>
                <w:szCs w:val="22"/>
                <w:lang w:val="fr-FR"/>
              </w:rPr>
              <w:t>Lietuva</w:t>
            </w:r>
          </w:p>
          <w:p w14:paraId="4CEBF2E2" w14:textId="77777777" w:rsidR="00EE5255" w:rsidRPr="00EE5255" w:rsidRDefault="00EE5255" w:rsidP="00662442">
            <w:pPr>
              <w:pStyle w:val="NoSpacing"/>
              <w:rPr>
                <w:sz w:val="22"/>
                <w:szCs w:val="22"/>
                <w:lang w:val="fr-FR"/>
              </w:rPr>
            </w:pPr>
            <w:r w:rsidRPr="00EE5255">
              <w:rPr>
                <w:sz w:val="22"/>
                <w:szCs w:val="22"/>
                <w:lang w:val="fr-FR"/>
              </w:rPr>
              <w:t>Viatris UAB</w:t>
            </w:r>
          </w:p>
          <w:p w14:paraId="12D1B7F9" w14:textId="77777777" w:rsidR="00EE5255" w:rsidRPr="00EE5255" w:rsidRDefault="00EE5255" w:rsidP="00662442">
            <w:pPr>
              <w:pStyle w:val="NoSpacing"/>
              <w:rPr>
                <w:sz w:val="22"/>
                <w:szCs w:val="22"/>
                <w:lang w:val="fr-FR"/>
              </w:rPr>
            </w:pPr>
            <w:proofErr w:type="gramStart"/>
            <w:r w:rsidRPr="00EE5255">
              <w:rPr>
                <w:sz w:val="22"/>
                <w:szCs w:val="22"/>
                <w:lang w:val="fr-FR"/>
              </w:rPr>
              <w:t>Tel:</w:t>
            </w:r>
            <w:proofErr w:type="gramEnd"/>
            <w:r w:rsidRPr="00EE5255">
              <w:rPr>
                <w:sz w:val="22"/>
                <w:szCs w:val="22"/>
                <w:lang w:val="fr-FR"/>
              </w:rPr>
              <w:t xml:space="preserve"> +370 5 205 1288</w:t>
            </w:r>
          </w:p>
          <w:p w14:paraId="0466B17E" w14:textId="6741F610" w:rsidR="00EE5255" w:rsidRPr="00662442" w:rsidRDefault="00EE5255" w:rsidP="00662442">
            <w:pPr>
              <w:spacing w:after="0" w:line="240" w:lineRule="auto"/>
              <w:rPr>
                <w:rFonts w:ascii="Times New Roman" w:hAnsi="Times New Roman"/>
                <w:lang w:val="fr-FR"/>
              </w:rPr>
            </w:pPr>
          </w:p>
        </w:tc>
      </w:tr>
      <w:tr w:rsidR="00662442" w:rsidRPr="00EE5255" w14:paraId="00CC17B1" w14:textId="77777777" w:rsidTr="00DD749B">
        <w:trPr>
          <w:cantSplit/>
        </w:trPr>
        <w:tc>
          <w:tcPr>
            <w:tcW w:w="4644" w:type="dxa"/>
          </w:tcPr>
          <w:p w14:paraId="0F4D075C" w14:textId="77777777" w:rsidR="00662442" w:rsidRPr="00EE5255" w:rsidRDefault="00662442" w:rsidP="00662442">
            <w:pPr>
              <w:pStyle w:val="NoSpacing"/>
              <w:rPr>
                <w:b/>
                <w:bCs/>
                <w:sz w:val="22"/>
                <w:szCs w:val="22"/>
                <w:lang w:val="cs-CZ"/>
              </w:rPr>
            </w:pPr>
            <w:r w:rsidRPr="00EE5255">
              <w:rPr>
                <w:b/>
                <w:bCs/>
                <w:sz w:val="22"/>
                <w:szCs w:val="22"/>
                <w:lang w:val="cs-CZ"/>
              </w:rPr>
              <w:t>България</w:t>
            </w:r>
          </w:p>
          <w:p w14:paraId="192020C7" w14:textId="4516E287" w:rsidR="00662442" w:rsidRPr="00EE5255" w:rsidRDefault="00215547" w:rsidP="00662442">
            <w:pPr>
              <w:pStyle w:val="NoSpacing"/>
              <w:rPr>
                <w:sz w:val="22"/>
                <w:szCs w:val="22"/>
                <w:lang w:val="cs-CZ"/>
              </w:rPr>
            </w:pPr>
            <w:ins w:id="15" w:author="Author" w:date="2026-03-13T06:54:00Z">
              <w:r w:rsidRPr="00215547">
                <w:rPr>
                  <w:sz w:val="22"/>
                  <w:szCs w:val="22"/>
                  <w:lang w:val="cs-CZ"/>
                </w:rPr>
                <w:t>Виатрис</w:t>
              </w:r>
            </w:ins>
            <w:del w:id="16" w:author="Author" w:date="2026-03-13T06:54:00Z">
              <w:r w:rsidR="00662442" w:rsidRPr="00EE5255" w:rsidDel="00215547">
                <w:rPr>
                  <w:sz w:val="22"/>
                  <w:szCs w:val="22"/>
                  <w:lang w:val="cs-CZ"/>
                </w:rPr>
                <w:delText>Майлан</w:delText>
              </w:r>
            </w:del>
            <w:r w:rsidR="00662442" w:rsidRPr="00EE5255">
              <w:rPr>
                <w:sz w:val="22"/>
                <w:szCs w:val="22"/>
                <w:lang w:val="cs-CZ"/>
              </w:rPr>
              <w:t xml:space="preserve"> ЕООД</w:t>
            </w:r>
          </w:p>
          <w:p w14:paraId="0096294B" w14:textId="77777777" w:rsidR="00662442" w:rsidRPr="00EE5255" w:rsidRDefault="00662442" w:rsidP="00662442">
            <w:pPr>
              <w:pStyle w:val="NoSpacing"/>
              <w:rPr>
                <w:sz w:val="22"/>
                <w:szCs w:val="22"/>
                <w:lang w:val="cs-CZ"/>
              </w:rPr>
            </w:pPr>
            <w:r w:rsidRPr="00EE5255">
              <w:rPr>
                <w:sz w:val="22"/>
                <w:szCs w:val="22"/>
                <w:lang w:val="cs-CZ"/>
              </w:rPr>
              <w:t>Тел.: +359 2 44 55 400</w:t>
            </w:r>
          </w:p>
          <w:p w14:paraId="6A8A2676" w14:textId="77777777" w:rsidR="00662442" w:rsidRPr="00EE5255" w:rsidRDefault="00662442" w:rsidP="00662442">
            <w:pPr>
              <w:pStyle w:val="NoSpacing"/>
              <w:rPr>
                <w:b/>
                <w:snapToGrid w:val="0"/>
                <w:sz w:val="22"/>
                <w:szCs w:val="22"/>
                <w:lang w:val="cs-CZ"/>
              </w:rPr>
            </w:pPr>
          </w:p>
        </w:tc>
        <w:tc>
          <w:tcPr>
            <w:tcW w:w="4644" w:type="dxa"/>
          </w:tcPr>
          <w:p w14:paraId="3A6E04F2" w14:textId="77777777" w:rsidR="00662442" w:rsidRPr="00EE5255" w:rsidRDefault="00662442" w:rsidP="00662442">
            <w:pPr>
              <w:pStyle w:val="NoSpacing"/>
              <w:rPr>
                <w:b/>
                <w:snapToGrid w:val="0"/>
                <w:sz w:val="22"/>
                <w:szCs w:val="22"/>
                <w:lang w:val="fr-FR"/>
              </w:rPr>
            </w:pPr>
            <w:r w:rsidRPr="00EE5255">
              <w:rPr>
                <w:b/>
                <w:snapToGrid w:val="0"/>
                <w:sz w:val="22"/>
                <w:szCs w:val="22"/>
                <w:lang w:val="fr-FR"/>
              </w:rPr>
              <w:t>Luxembourg/Luxemburg</w:t>
            </w:r>
          </w:p>
          <w:p w14:paraId="29C08D42" w14:textId="77777777" w:rsidR="00662442" w:rsidRPr="00EE5255" w:rsidRDefault="00662442" w:rsidP="00662442">
            <w:pPr>
              <w:pStyle w:val="NoSpacing"/>
              <w:rPr>
                <w:sz w:val="22"/>
                <w:szCs w:val="22"/>
                <w:lang w:val="fr-FR"/>
              </w:rPr>
            </w:pPr>
            <w:r w:rsidRPr="00EE5255">
              <w:rPr>
                <w:sz w:val="22"/>
                <w:szCs w:val="22"/>
                <w:lang w:val="fr-FR"/>
              </w:rPr>
              <w:t xml:space="preserve">Viatris </w:t>
            </w:r>
          </w:p>
          <w:p w14:paraId="5AF7F28B" w14:textId="77777777" w:rsidR="00662442" w:rsidRPr="00EE5255" w:rsidRDefault="00662442" w:rsidP="00662442">
            <w:pPr>
              <w:pStyle w:val="NoSpacing"/>
              <w:rPr>
                <w:sz w:val="22"/>
                <w:szCs w:val="22"/>
                <w:lang w:val="fr-FR"/>
              </w:rPr>
            </w:pPr>
            <w:r w:rsidRPr="00EE5255">
              <w:rPr>
                <w:sz w:val="22"/>
                <w:szCs w:val="22"/>
                <w:lang w:val="fr-FR"/>
              </w:rPr>
              <w:t>Tél/</w:t>
            </w:r>
            <w:proofErr w:type="gramStart"/>
            <w:r w:rsidRPr="00EE5255">
              <w:rPr>
                <w:sz w:val="22"/>
                <w:szCs w:val="22"/>
                <w:lang w:val="fr-FR"/>
              </w:rPr>
              <w:t>Tel:</w:t>
            </w:r>
            <w:proofErr w:type="gramEnd"/>
            <w:r w:rsidRPr="00EE5255">
              <w:rPr>
                <w:sz w:val="22"/>
                <w:szCs w:val="22"/>
                <w:lang w:val="fr-FR"/>
              </w:rPr>
              <w:t xml:space="preserve"> + 32 (0)2 658 61 00 </w:t>
            </w:r>
          </w:p>
          <w:p w14:paraId="7520A8F7" w14:textId="77777777" w:rsidR="00662442" w:rsidRPr="00EE5255" w:rsidRDefault="00662442" w:rsidP="00662442">
            <w:pPr>
              <w:pStyle w:val="NoSpacing"/>
              <w:rPr>
                <w:sz w:val="22"/>
                <w:szCs w:val="22"/>
                <w:lang w:val="fr-FR"/>
              </w:rPr>
            </w:pPr>
            <w:r w:rsidRPr="00EE5255">
              <w:rPr>
                <w:sz w:val="22"/>
                <w:szCs w:val="22"/>
                <w:lang w:val="fr-FR"/>
              </w:rPr>
              <w:t>(Belgique/Belgien)</w:t>
            </w:r>
          </w:p>
          <w:p w14:paraId="50F27700" w14:textId="77777777" w:rsidR="00662442" w:rsidRPr="00662442" w:rsidRDefault="00662442" w:rsidP="00662442">
            <w:pPr>
              <w:pStyle w:val="NoSpacing"/>
              <w:rPr>
                <w:b/>
                <w:sz w:val="22"/>
                <w:szCs w:val="22"/>
                <w:lang w:val="fr-FR"/>
              </w:rPr>
            </w:pPr>
          </w:p>
        </w:tc>
      </w:tr>
      <w:tr w:rsidR="00662442" w:rsidRPr="00662442" w14:paraId="5A150932" w14:textId="77777777" w:rsidTr="00DD749B">
        <w:trPr>
          <w:cantSplit/>
        </w:trPr>
        <w:tc>
          <w:tcPr>
            <w:tcW w:w="4644" w:type="dxa"/>
          </w:tcPr>
          <w:p w14:paraId="4B691A16" w14:textId="77777777" w:rsidR="00662442" w:rsidRPr="00EE5255" w:rsidRDefault="00662442" w:rsidP="00662442">
            <w:pPr>
              <w:pStyle w:val="NoSpacing"/>
              <w:rPr>
                <w:b/>
                <w:snapToGrid w:val="0"/>
                <w:sz w:val="22"/>
                <w:szCs w:val="22"/>
                <w:lang w:val="cs-CZ"/>
              </w:rPr>
            </w:pPr>
            <w:r w:rsidRPr="00EE5255">
              <w:rPr>
                <w:b/>
                <w:snapToGrid w:val="0"/>
                <w:sz w:val="22"/>
                <w:szCs w:val="22"/>
                <w:lang w:val="cs-CZ"/>
              </w:rPr>
              <w:t>Česká republika</w:t>
            </w:r>
          </w:p>
          <w:p w14:paraId="1A1AA8EB" w14:textId="77777777" w:rsidR="00662442" w:rsidRPr="00EE5255" w:rsidRDefault="00662442" w:rsidP="00662442">
            <w:pPr>
              <w:pStyle w:val="NoSpacing"/>
              <w:rPr>
                <w:sz w:val="22"/>
                <w:szCs w:val="22"/>
                <w:lang w:val="fr-FR"/>
              </w:rPr>
            </w:pPr>
            <w:r w:rsidRPr="00EE5255">
              <w:rPr>
                <w:sz w:val="22"/>
                <w:szCs w:val="22"/>
                <w:lang w:val="fr-FR"/>
              </w:rPr>
              <w:t>Viatris CZ s.r.o.</w:t>
            </w:r>
          </w:p>
          <w:p w14:paraId="0BCEFA91" w14:textId="77777777" w:rsidR="00662442" w:rsidRPr="00EE5255" w:rsidRDefault="00662442" w:rsidP="00662442">
            <w:pPr>
              <w:pStyle w:val="NoSpacing"/>
              <w:rPr>
                <w:sz w:val="22"/>
                <w:szCs w:val="22"/>
              </w:rPr>
            </w:pPr>
            <w:r w:rsidRPr="00EE5255">
              <w:rPr>
                <w:sz w:val="22"/>
                <w:szCs w:val="22"/>
              </w:rPr>
              <w:t>Tel: + 420 222 004 400</w:t>
            </w:r>
          </w:p>
          <w:p w14:paraId="3DDB132E" w14:textId="2FD708FE" w:rsidR="00662442" w:rsidRPr="00EE5255" w:rsidRDefault="00662442" w:rsidP="00662442">
            <w:pPr>
              <w:pStyle w:val="NoSpacing"/>
              <w:rPr>
                <w:b/>
                <w:bCs/>
                <w:sz w:val="22"/>
                <w:szCs w:val="22"/>
              </w:rPr>
            </w:pPr>
          </w:p>
        </w:tc>
        <w:tc>
          <w:tcPr>
            <w:tcW w:w="4644" w:type="dxa"/>
          </w:tcPr>
          <w:p w14:paraId="0FA9A34A" w14:textId="77777777" w:rsidR="00662442" w:rsidRPr="00FF24CE" w:rsidRDefault="00662442" w:rsidP="00662442">
            <w:pPr>
              <w:pStyle w:val="NoSpacing"/>
              <w:rPr>
                <w:b/>
                <w:sz w:val="22"/>
                <w:szCs w:val="22"/>
                <w:lang w:val="en-US"/>
              </w:rPr>
            </w:pPr>
            <w:r w:rsidRPr="00FF24CE">
              <w:rPr>
                <w:b/>
                <w:sz w:val="22"/>
                <w:szCs w:val="22"/>
                <w:lang w:val="en-US"/>
              </w:rPr>
              <w:t>Magyarország</w:t>
            </w:r>
          </w:p>
          <w:p w14:paraId="79EA0C12" w14:textId="77777777" w:rsidR="00662442" w:rsidRPr="00FF24CE" w:rsidRDefault="00662442" w:rsidP="00662442">
            <w:pPr>
              <w:pStyle w:val="NoSpacing"/>
              <w:rPr>
                <w:sz w:val="22"/>
                <w:szCs w:val="22"/>
                <w:lang w:val="en-US"/>
              </w:rPr>
            </w:pPr>
            <w:r w:rsidRPr="00FF24CE">
              <w:rPr>
                <w:sz w:val="22"/>
                <w:szCs w:val="22"/>
                <w:lang w:val="en-US"/>
              </w:rPr>
              <w:t>Viatris Healthcare Kft.</w:t>
            </w:r>
          </w:p>
          <w:p w14:paraId="22DE059A" w14:textId="77777777" w:rsidR="00662442" w:rsidRPr="00EE5255" w:rsidRDefault="00662442" w:rsidP="00662442">
            <w:pPr>
              <w:pStyle w:val="NoSpacing"/>
              <w:rPr>
                <w:sz w:val="22"/>
                <w:szCs w:val="22"/>
              </w:rPr>
            </w:pPr>
            <w:r w:rsidRPr="00EE5255">
              <w:rPr>
                <w:sz w:val="22"/>
                <w:szCs w:val="22"/>
              </w:rPr>
              <w:t xml:space="preserve">Tel.: </w:t>
            </w:r>
            <w:r w:rsidRPr="00EE5255">
              <w:rPr>
                <w:sz w:val="22"/>
                <w:szCs w:val="22"/>
                <w:lang w:eastAsia="hu-HU"/>
              </w:rPr>
              <w:t>+ 36 1 465 2100</w:t>
            </w:r>
          </w:p>
          <w:p w14:paraId="187BA27B" w14:textId="77777777" w:rsidR="00662442" w:rsidRPr="00662442" w:rsidRDefault="00662442" w:rsidP="00662442">
            <w:pPr>
              <w:pStyle w:val="NoSpacing"/>
              <w:rPr>
                <w:b/>
                <w:sz w:val="22"/>
                <w:szCs w:val="22"/>
                <w:lang w:val="en-GB"/>
              </w:rPr>
            </w:pPr>
          </w:p>
        </w:tc>
      </w:tr>
      <w:tr w:rsidR="00EE5255" w:rsidRPr="00EE5255" w14:paraId="55774AB2" w14:textId="77777777" w:rsidTr="00DD749B">
        <w:trPr>
          <w:cantSplit/>
        </w:trPr>
        <w:tc>
          <w:tcPr>
            <w:tcW w:w="4644" w:type="dxa"/>
          </w:tcPr>
          <w:p w14:paraId="7C4308AA" w14:textId="77777777" w:rsidR="00EE5255" w:rsidRPr="00EE5255" w:rsidRDefault="00EE5255" w:rsidP="00662442">
            <w:pPr>
              <w:pStyle w:val="NoSpacing"/>
              <w:rPr>
                <w:b/>
                <w:bCs/>
                <w:sz w:val="22"/>
                <w:szCs w:val="22"/>
              </w:rPr>
            </w:pPr>
            <w:r w:rsidRPr="00EE5255">
              <w:rPr>
                <w:b/>
                <w:bCs/>
                <w:sz w:val="22"/>
                <w:szCs w:val="22"/>
              </w:rPr>
              <w:t>Danmark</w:t>
            </w:r>
          </w:p>
          <w:p w14:paraId="32B06901" w14:textId="77777777" w:rsidR="00EE5255" w:rsidRPr="00EE5255" w:rsidRDefault="00EE5255" w:rsidP="00662442">
            <w:pPr>
              <w:pStyle w:val="NoSpacing"/>
              <w:rPr>
                <w:sz w:val="22"/>
                <w:szCs w:val="22"/>
              </w:rPr>
            </w:pPr>
            <w:r w:rsidRPr="00EE5255">
              <w:rPr>
                <w:sz w:val="22"/>
                <w:szCs w:val="22"/>
              </w:rPr>
              <w:t>Viatris ApS</w:t>
            </w:r>
          </w:p>
          <w:p w14:paraId="34B91FF5" w14:textId="26DD9DA8" w:rsidR="00EE5255" w:rsidRPr="00EE5255" w:rsidRDefault="00EE5255" w:rsidP="00662442">
            <w:pPr>
              <w:spacing w:after="0" w:line="240" w:lineRule="auto"/>
              <w:rPr>
                <w:rFonts w:ascii="Times New Roman" w:hAnsi="Times New Roman"/>
                <w:snapToGrid w:val="0"/>
                <w:lang w:val="en-GB"/>
              </w:rPr>
            </w:pPr>
            <w:r w:rsidRPr="00EE5255">
              <w:rPr>
                <w:rFonts w:ascii="Times New Roman" w:hAnsi="Times New Roman"/>
              </w:rPr>
              <w:t>Tlf</w:t>
            </w:r>
            <w:r w:rsidR="00650024">
              <w:rPr>
                <w:rFonts w:ascii="Times New Roman" w:hAnsi="Times New Roman"/>
              </w:rPr>
              <w:t>.</w:t>
            </w:r>
            <w:r w:rsidRPr="00EE5255">
              <w:rPr>
                <w:rFonts w:ascii="Times New Roman" w:hAnsi="Times New Roman"/>
              </w:rPr>
              <w:t>: +45 28 11 69 32</w:t>
            </w:r>
          </w:p>
        </w:tc>
        <w:tc>
          <w:tcPr>
            <w:tcW w:w="4644" w:type="dxa"/>
          </w:tcPr>
          <w:p w14:paraId="3D0BD69E" w14:textId="77777777" w:rsidR="00EE5255" w:rsidRPr="00662442" w:rsidRDefault="00EE5255" w:rsidP="00662442">
            <w:pPr>
              <w:pStyle w:val="NoSpacing"/>
              <w:rPr>
                <w:b/>
                <w:sz w:val="22"/>
                <w:szCs w:val="22"/>
                <w:lang w:val="fi-FI"/>
              </w:rPr>
            </w:pPr>
            <w:r w:rsidRPr="00662442">
              <w:rPr>
                <w:b/>
                <w:sz w:val="22"/>
                <w:szCs w:val="22"/>
                <w:lang w:val="fi-FI"/>
              </w:rPr>
              <w:t>Malta</w:t>
            </w:r>
          </w:p>
          <w:p w14:paraId="0A35325C" w14:textId="77777777" w:rsidR="00EE5255" w:rsidRPr="00662442" w:rsidRDefault="00EE5255" w:rsidP="00662442">
            <w:pPr>
              <w:pStyle w:val="NoSpacing"/>
              <w:rPr>
                <w:sz w:val="22"/>
                <w:szCs w:val="22"/>
                <w:lang w:val="fi-FI"/>
              </w:rPr>
            </w:pPr>
            <w:r w:rsidRPr="00662442">
              <w:rPr>
                <w:sz w:val="22"/>
                <w:szCs w:val="22"/>
                <w:lang w:val="fi-FI"/>
              </w:rPr>
              <w:t>V.J. Salomone Pharma Ltd</w:t>
            </w:r>
          </w:p>
          <w:p w14:paraId="35D9A76C" w14:textId="77777777" w:rsidR="00EE5255" w:rsidRPr="00EE5255" w:rsidRDefault="00EE5255" w:rsidP="00662442">
            <w:pPr>
              <w:pStyle w:val="NoSpacing"/>
              <w:rPr>
                <w:sz w:val="22"/>
                <w:szCs w:val="22"/>
              </w:rPr>
            </w:pPr>
            <w:r w:rsidRPr="00EE5255">
              <w:rPr>
                <w:sz w:val="22"/>
                <w:szCs w:val="22"/>
              </w:rPr>
              <w:t>Tel: + 356 21 22 01 74</w:t>
            </w:r>
          </w:p>
          <w:p w14:paraId="79F8B651" w14:textId="77777777" w:rsidR="00EE5255" w:rsidRPr="00EE5255" w:rsidRDefault="00EE5255" w:rsidP="00662442">
            <w:pPr>
              <w:spacing w:after="0" w:line="240" w:lineRule="auto"/>
              <w:rPr>
                <w:rFonts w:ascii="Times New Roman" w:hAnsi="Times New Roman"/>
                <w:lang w:val="en-GB"/>
              </w:rPr>
            </w:pPr>
            <w:r w:rsidRPr="00EE5255">
              <w:rPr>
                <w:rFonts w:ascii="Times New Roman" w:hAnsi="Times New Roman"/>
                <w:snapToGrid w:val="0"/>
              </w:rPr>
              <w:t xml:space="preserve"> </w:t>
            </w:r>
          </w:p>
        </w:tc>
      </w:tr>
      <w:tr w:rsidR="00EE5255" w:rsidRPr="00EE5255" w14:paraId="0EE27DB0" w14:textId="77777777" w:rsidTr="00DD749B">
        <w:trPr>
          <w:cantSplit/>
        </w:trPr>
        <w:tc>
          <w:tcPr>
            <w:tcW w:w="4644" w:type="dxa"/>
          </w:tcPr>
          <w:p w14:paraId="5C795F83" w14:textId="77777777" w:rsidR="00EE5255" w:rsidRPr="00662442" w:rsidRDefault="00EE5255" w:rsidP="00662442">
            <w:pPr>
              <w:pStyle w:val="NoSpacing"/>
              <w:rPr>
                <w:b/>
                <w:snapToGrid w:val="0"/>
                <w:sz w:val="22"/>
                <w:szCs w:val="22"/>
                <w:lang w:val="de-DE"/>
              </w:rPr>
            </w:pPr>
            <w:r w:rsidRPr="00662442">
              <w:rPr>
                <w:b/>
                <w:sz w:val="22"/>
                <w:szCs w:val="22"/>
                <w:lang w:val="de-DE"/>
              </w:rPr>
              <w:t>Deutschland</w:t>
            </w:r>
          </w:p>
          <w:p w14:paraId="3751FE0E" w14:textId="77777777" w:rsidR="00EE5255" w:rsidRPr="00662442" w:rsidRDefault="00EE5255" w:rsidP="00662442">
            <w:pPr>
              <w:pStyle w:val="NoSpacing"/>
              <w:rPr>
                <w:sz w:val="22"/>
                <w:szCs w:val="22"/>
                <w:lang w:val="de-DE"/>
              </w:rPr>
            </w:pPr>
            <w:r w:rsidRPr="00662442">
              <w:rPr>
                <w:sz w:val="22"/>
                <w:szCs w:val="22"/>
                <w:lang w:val="de-DE"/>
              </w:rPr>
              <w:t>Viatris Healthcare GmbH</w:t>
            </w:r>
          </w:p>
          <w:p w14:paraId="5F8C3447" w14:textId="77777777" w:rsidR="00EE5255" w:rsidRPr="00662442" w:rsidRDefault="00EE5255" w:rsidP="00662442">
            <w:pPr>
              <w:pStyle w:val="NoSpacing"/>
              <w:rPr>
                <w:sz w:val="22"/>
                <w:szCs w:val="22"/>
                <w:lang w:val="de-DE"/>
              </w:rPr>
            </w:pPr>
            <w:r w:rsidRPr="00662442">
              <w:rPr>
                <w:sz w:val="22"/>
                <w:szCs w:val="22"/>
                <w:lang w:val="de-DE"/>
              </w:rPr>
              <w:t>Tel: +49 800 0700 800</w:t>
            </w:r>
          </w:p>
          <w:p w14:paraId="20BE75CA" w14:textId="77777777" w:rsidR="00EE5255" w:rsidRPr="00EE5255" w:rsidRDefault="00EE5255" w:rsidP="00662442">
            <w:pPr>
              <w:spacing w:after="0" w:line="240" w:lineRule="auto"/>
              <w:rPr>
                <w:rFonts w:ascii="Times New Roman" w:hAnsi="Times New Roman"/>
              </w:rPr>
            </w:pPr>
            <w:r w:rsidRPr="00EE5255">
              <w:rPr>
                <w:rFonts w:ascii="Times New Roman" w:hAnsi="Times New Roman"/>
              </w:rPr>
              <w:t xml:space="preserve"> </w:t>
            </w:r>
          </w:p>
        </w:tc>
        <w:tc>
          <w:tcPr>
            <w:tcW w:w="4644" w:type="dxa"/>
          </w:tcPr>
          <w:p w14:paraId="45B992BC" w14:textId="77777777" w:rsidR="00EE5255" w:rsidRPr="00EE5255" w:rsidRDefault="00EE5255" w:rsidP="00662442">
            <w:pPr>
              <w:pStyle w:val="NoSpacing"/>
              <w:rPr>
                <w:b/>
                <w:snapToGrid w:val="0"/>
                <w:sz w:val="22"/>
                <w:szCs w:val="22"/>
              </w:rPr>
            </w:pPr>
            <w:r w:rsidRPr="00EE5255">
              <w:rPr>
                <w:b/>
                <w:snapToGrid w:val="0"/>
                <w:sz w:val="22"/>
                <w:szCs w:val="22"/>
              </w:rPr>
              <w:t>Nederland</w:t>
            </w:r>
          </w:p>
          <w:p w14:paraId="7B3F13A7" w14:textId="77777777" w:rsidR="00EE5255" w:rsidRPr="00EE5255" w:rsidRDefault="00EE5255" w:rsidP="00662442">
            <w:pPr>
              <w:pStyle w:val="NoSpacing"/>
              <w:rPr>
                <w:sz w:val="22"/>
                <w:szCs w:val="22"/>
                <w:lang w:val="en-US"/>
              </w:rPr>
            </w:pPr>
            <w:r w:rsidRPr="00EE5255">
              <w:rPr>
                <w:sz w:val="22"/>
                <w:szCs w:val="22"/>
              </w:rPr>
              <w:t>Mylan Healthcare BV</w:t>
            </w:r>
            <w:r w:rsidRPr="00EE5255">
              <w:rPr>
                <w:sz w:val="22"/>
                <w:szCs w:val="22"/>
                <w:lang w:val="en-US"/>
              </w:rPr>
              <w:t xml:space="preserve"> </w:t>
            </w:r>
          </w:p>
          <w:p w14:paraId="3DE1FA4F" w14:textId="77777777" w:rsidR="00EE5255" w:rsidRPr="00EE5255" w:rsidRDefault="00EE5255" w:rsidP="00662442">
            <w:pPr>
              <w:pStyle w:val="NoSpacing"/>
              <w:rPr>
                <w:snapToGrid w:val="0"/>
                <w:sz w:val="22"/>
                <w:szCs w:val="22"/>
              </w:rPr>
            </w:pPr>
            <w:r w:rsidRPr="00EE5255">
              <w:rPr>
                <w:sz w:val="22"/>
                <w:szCs w:val="22"/>
                <w:lang w:val="en-US"/>
              </w:rPr>
              <w:t xml:space="preserve">Tel: +31 (0)20 426 3300 </w:t>
            </w:r>
          </w:p>
          <w:p w14:paraId="214C804B" w14:textId="77777777" w:rsidR="00EE5255" w:rsidRPr="00EE5255" w:rsidRDefault="00EE5255" w:rsidP="00662442">
            <w:pPr>
              <w:spacing w:after="0" w:line="240" w:lineRule="auto"/>
              <w:rPr>
                <w:rFonts w:ascii="Times New Roman" w:hAnsi="Times New Roman"/>
                <w:lang w:val="en-GB"/>
              </w:rPr>
            </w:pPr>
          </w:p>
        </w:tc>
      </w:tr>
      <w:tr w:rsidR="00EE5255" w:rsidRPr="00EE5255" w14:paraId="6B86120C" w14:textId="77777777" w:rsidTr="00DD749B">
        <w:trPr>
          <w:cantSplit/>
        </w:trPr>
        <w:tc>
          <w:tcPr>
            <w:tcW w:w="4644" w:type="dxa"/>
          </w:tcPr>
          <w:p w14:paraId="21FC8482" w14:textId="77777777" w:rsidR="00EE5255" w:rsidRPr="00EE5255" w:rsidRDefault="00EE5255" w:rsidP="00662442">
            <w:pPr>
              <w:pStyle w:val="NoSpacing"/>
              <w:rPr>
                <w:b/>
                <w:snapToGrid w:val="0"/>
                <w:sz w:val="22"/>
                <w:szCs w:val="22"/>
              </w:rPr>
            </w:pPr>
            <w:r w:rsidRPr="00EE5255">
              <w:rPr>
                <w:b/>
                <w:snapToGrid w:val="0"/>
                <w:sz w:val="22"/>
                <w:szCs w:val="22"/>
              </w:rPr>
              <w:t>Eesti</w:t>
            </w:r>
          </w:p>
          <w:p w14:paraId="6F743236" w14:textId="77777777" w:rsidR="00EE5255" w:rsidRPr="00EE5255" w:rsidRDefault="00EE5255" w:rsidP="00662442">
            <w:pPr>
              <w:pStyle w:val="NoSpacing"/>
              <w:rPr>
                <w:sz w:val="22"/>
                <w:szCs w:val="22"/>
              </w:rPr>
            </w:pPr>
            <w:r w:rsidRPr="00EE5255">
              <w:rPr>
                <w:sz w:val="22"/>
                <w:szCs w:val="22"/>
              </w:rPr>
              <w:t>Viatris OÜ</w:t>
            </w:r>
          </w:p>
          <w:p w14:paraId="57B72A4A" w14:textId="77777777" w:rsidR="00EE5255" w:rsidRPr="00EE5255" w:rsidRDefault="00EE5255" w:rsidP="00662442">
            <w:pPr>
              <w:pStyle w:val="NoSpacing"/>
              <w:rPr>
                <w:snapToGrid w:val="0"/>
                <w:sz w:val="22"/>
                <w:szCs w:val="22"/>
              </w:rPr>
            </w:pPr>
            <w:r w:rsidRPr="00EE5255">
              <w:rPr>
                <w:sz w:val="22"/>
                <w:szCs w:val="22"/>
                <w:lang w:val="en-US"/>
              </w:rPr>
              <w:t xml:space="preserve">Tel: </w:t>
            </w:r>
            <w:r w:rsidRPr="00EE5255">
              <w:rPr>
                <w:sz w:val="22"/>
                <w:szCs w:val="22"/>
              </w:rPr>
              <w:t>+ 372 6363 052</w:t>
            </w:r>
            <w:r w:rsidRPr="00EE5255">
              <w:rPr>
                <w:snapToGrid w:val="0"/>
                <w:sz w:val="22"/>
                <w:szCs w:val="22"/>
              </w:rPr>
              <w:t xml:space="preserve"> </w:t>
            </w:r>
          </w:p>
          <w:p w14:paraId="28DE4FA5" w14:textId="77777777" w:rsidR="00EE5255" w:rsidRPr="00EE5255" w:rsidRDefault="00EE5255" w:rsidP="00662442">
            <w:pPr>
              <w:spacing w:after="0" w:line="240" w:lineRule="auto"/>
              <w:rPr>
                <w:rFonts w:ascii="Times New Roman" w:hAnsi="Times New Roman"/>
                <w:b/>
                <w:lang w:val="en-GB"/>
              </w:rPr>
            </w:pPr>
          </w:p>
        </w:tc>
        <w:tc>
          <w:tcPr>
            <w:tcW w:w="4644" w:type="dxa"/>
          </w:tcPr>
          <w:p w14:paraId="73A242F5" w14:textId="77777777" w:rsidR="00EE5255" w:rsidRPr="00EE5255" w:rsidRDefault="00EE5255" w:rsidP="00662442">
            <w:pPr>
              <w:pStyle w:val="NoSpacing"/>
              <w:rPr>
                <w:b/>
                <w:sz w:val="22"/>
                <w:szCs w:val="22"/>
              </w:rPr>
            </w:pPr>
            <w:r w:rsidRPr="00EE5255">
              <w:rPr>
                <w:b/>
                <w:sz w:val="22"/>
                <w:szCs w:val="22"/>
              </w:rPr>
              <w:t>Norge</w:t>
            </w:r>
          </w:p>
          <w:p w14:paraId="32EF9EED" w14:textId="77777777" w:rsidR="00EE5255" w:rsidRPr="00EE5255" w:rsidRDefault="00EE5255" w:rsidP="00662442">
            <w:pPr>
              <w:pStyle w:val="NoSpacing"/>
              <w:rPr>
                <w:sz w:val="22"/>
                <w:szCs w:val="22"/>
              </w:rPr>
            </w:pPr>
            <w:r w:rsidRPr="00EE5255">
              <w:rPr>
                <w:sz w:val="22"/>
                <w:szCs w:val="22"/>
              </w:rPr>
              <w:t>Viatris AS</w:t>
            </w:r>
          </w:p>
          <w:p w14:paraId="2DB0AF8F" w14:textId="77777777" w:rsidR="00EE5255" w:rsidRPr="00EE5255" w:rsidRDefault="00EE5255" w:rsidP="00662442">
            <w:pPr>
              <w:pStyle w:val="NoSpacing"/>
              <w:rPr>
                <w:sz w:val="22"/>
                <w:szCs w:val="22"/>
              </w:rPr>
            </w:pPr>
            <w:r w:rsidRPr="00EE5255">
              <w:rPr>
                <w:sz w:val="22"/>
                <w:szCs w:val="22"/>
              </w:rPr>
              <w:t>Tlf: + 47 66 75 33 00</w:t>
            </w:r>
          </w:p>
          <w:p w14:paraId="6E4BC309" w14:textId="77777777" w:rsidR="00EE5255" w:rsidRPr="00EE5255" w:rsidRDefault="00EE5255" w:rsidP="00662442">
            <w:pPr>
              <w:spacing w:after="0" w:line="240" w:lineRule="auto"/>
              <w:rPr>
                <w:rFonts w:ascii="Times New Roman" w:hAnsi="Times New Roman"/>
                <w:snapToGrid w:val="0"/>
                <w:lang w:val="en-GB"/>
              </w:rPr>
            </w:pPr>
            <w:r w:rsidRPr="00EE5255">
              <w:rPr>
                <w:rFonts w:ascii="Times New Roman" w:hAnsi="Times New Roman"/>
                <w:snapToGrid w:val="0"/>
              </w:rPr>
              <w:t xml:space="preserve"> </w:t>
            </w:r>
          </w:p>
        </w:tc>
      </w:tr>
      <w:tr w:rsidR="00EE5255" w:rsidRPr="00EE5255" w14:paraId="47CDC1F1" w14:textId="77777777" w:rsidTr="00DD749B">
        <w:trPr>
          <w:cantSplit/>
        </w:trPr>
        <w:tc>
          <w:tcPr>
            <w:tcW w:w="4644" w:type="dxa"/>
          </w:tcPr>
          <w:p w14:paraId="116F5837" w14:textId="77777777" w:rsidR="00EE5255" w:rsidRPr="00662442" w:rsidRDefault="00EE5255" w:rsidP="00662442">
            <w:pPr>
              <w:pStyle w:val="NoSpacing"/>
              <w:rPr>
                <w:b/>
                <w:sz w:val="22"/>
                <w:szCs w:val="22"/>
                <w:lang w:val="sv-SE"/>
              </w:rPr>
            </w:pPr>
            <w:r w:rsidRPr="00EE5255">
              <w:rPr>
                <w:b/>
                <w:sz w:val="22"/>
                <w:szCs w:val="22"/>
              </w:rPr>
              <w:t>Ελλάδα</w:t>
            </w:r>
          </w:p>
          <w:p w14:paraId="7797E136" w14:textId="77777777" w:rsidR="00EE5255" w:rsidRPr="00EE5255" w:rsidRDefault="00EE5255" w:rsidP="00662442">
            <w:pPr>
              <w:pStyle w:val="NoSpacing"/>
              <w:rPr>
                <w:sz w:val="22"/>
                <w:szCs w:val="22"/>
                <w:lang w:val="nb-NO"/>
              </w:rPr>
            </w:pPr>
            <w:r w:rsidRPr="00EE5255">
              <w:rPr>
                <w:sz w:val="22"/>
                <w:szCs w:val="22"/>
                <w:lang w:val="nb-NO"/>
              </w:rPr>
              <w:t>Viatris Hellas Ltd</w:t>
            </w:r>
          </w:p>
          <w:p w14:paraId="18A7CD68" w14:textId="77777777" w:rsidR="00EE5255" w:rsidRPr="00EE5255" w:rsidRDefault="00EE5255" w:rsidP="00662442">
            <w:pPr>
              <w:pStyle w:val="NoSpacing"/>
              <w:rPr>
                <w:sz w:val="22"/>
                <w:szCs w:val="22"/>
                <w:lang w:val="nb-NO"/>
              </w:rPr>
            </w:pPr>
            <w:r w:rsidRPr="00EE5255">
              <w:rPr>
                <w:sz w:val="22"/>
                <w:szCs w:val="22"/>
                <w:lang w:val="el-GR"/>
              </w:rPr>
              <w:t>Τηλ</w:t>
            </w:r>
            <w:r w:rsidRPr="00EE5255">
              <w:rPr>
                <w:sz w:val="22"/>
                <w:szCs w:val="22"/>
                <w:lang w:val="nb-NO"/>
              </w:rPr>
              <w:t>: +30 2100 100 002</w:t>
            </w:r>
          </w:p>
          <w:p w14:paraId="787FBAC3" w14:textId="77777777" w:rsidR="00EE5255" w:rsidRPr="00662442" w:rsidRDefault="00EE5255" w:rsidP="00662442">
            <w:pPr>
              <w:spacing w:after="0" w:line="240" w:lineRule="auto"/>
              <w:rPr>
                <w:rFonts w:ascii="Times New Roman" w:hAnsi="Times New Roman"/>
                <w:b/>
                <w:lang w:val="sv-SE"/>
              </w:rPr>
            </w:pPr>
            <w:r w:rsidRPr="00662442">
              <w:rPr>
                <w:rFonts w:ascii="Times New Roman" w:hAnsi="Times New Roman"/>
                <w:lang w:val="sv-SE"/>
              </w:rPr>
              <w:t xml:space="preserve"> </w:t>
            </w:r>
          </w:p>
        </w:tc>
        <w:tc>
          <w:tcPr>
            <w:tcW w:w="4644" w:type="dxa"/>
          </w:tcPr>
          <w:p w14:paraId="572CBC94" w14:textId="77777777" w:rsidR="00EE5255" w:rsidRPr="00662442" w:rsidRDefault="00EE5255" w:rsidP="00662442">
            <w:pPr>
              <w:pStyle w:val="NoSpacing"/>
              <w:rPr>
                <w:b/>
                <w:bCs/>
                <w:sz w:val="22"/>
                <w:szCs w:val="22"/>
                <w:lang w:val="de-DE"/>
              </w:rPr>
            </w:pPr>
            <w:r w:rsidRPr="00662442">
              <w:rPr>
                <w:b/>
                <w:bCs/>
                <w:sz w:val="22"/>
                <w:szCs w:val="22"/>
                <w:lang w:val="de-DE"/>
              </w:rPr>
              <w:t>Österreich</w:t>
            </w:r>
          </w:p>
          <w:p w14:paraId="6A4B6FC7" w14:textId="5AD915A9" w:rsidR="00EE5255" w:rsidRPr="00662442" w:rsidRDefault="0086105F" w:rsidP="00662442">
            <w:pPr>
              <w:pStyle w:val="NoSpacing"/>
              <w:rPr>
                <w:sz w:val="22"/>
                <w:szCs w:val="22"/>
                <w:lang w:val="de-DE"/>
              </w:rPr>
            </w:pPr>
            <w:r w:rsidRPr="00662442">
              <w:rPr>
                <w:sz w:val="22"/>
                <w:szCs w:val="22"/>
                <w:lang w:val="de-DE"/>
              </w:rPr>
              <w:t xml:space="preserve">Viatris Austria </w:t>
            </w:r>
            <w:r w:rsidR="00EE5255" w:rsidRPr="00662442">
              <w:rPr>
                <w:sz w:val="22"/>
                <w:szCs w:val="22"/>
                <w:lang w:val="de-DE"/>
              </w:rPr>
              <w:t>GmbH</w:t>
            </w:r>
          </w:p>
          <w:p w14:paraId="6B0C025A" w14:textId="77777777" w:rsidR="00EE5255" w:rsidRPr="00662442" w:rsidRDefault="00EE5255" w:rsidP="00662442">
            <w:pPr>
              <w:pStyle w:val="NoSpacing"/>
              <w:rPr>
                <w:sz w:val="22"/>
                <w:szCs w:val="22"/>
                <w:lang w:val="de-DE"/>
              </w:rPr>
            </w:pPr>
            <w:r w:rsidRPr="00662442">
              <w:rPr>
                <w:sz w:val="22"/>
                <w:szCs w:val="22"/>
                <w:lang w:val="de-DE"/>
              </w:rPr>
              <w:t>Tel: +43 1 86390</w:t>
            </w:r>
          </w:p>
          <w:p w14:paraId="46C32776" w14:textId="77777777" w:rsidR="00EE5255" w:rsidRPr="00662442" w:rsidRDefault="00EE5255" w:rsidP="00662442">
            <w:pPr>
              <w:spacing w:after="0" w:line="240" w:lineRule="auto"/>
              <w:rPr>
                <w:rFonts w:ascii="Times New Roman" w:hAnsi="Times New Roman"/>
                <w:b/>
              </w:rPr>
            </w:pPr>
          </w:p>
        </w:tc>
      </w:tr>
      <w:tr w:rsidR="00EE5255" w:rsidRPr="00EE5255" w14:paraId="518C25C0" w14:textId="77777777" w:rsidTr="00DD749B">
        <w:trPr>
          <w:cantSplit/>
        </w:trPr>
        <w:tc>
          <w:tcPr>
            <w:tcW w:w="4644" w:type="dxa"/>
          </w:tcPr>
          <w:p w14:paraId="3B961FDB" w14:textId="77777777" w:rsidR="00EE5255" w:rsidRPr="00EE5255" w:rsidRDefault="00EE5255" w:rsidP="00662442">
            <w:pPr>
              <w:pStyle w:val="NoSpacing"/>
              <w:rPr>
                <w:b/>
                <w:snapToGrid w:val="0"/>
                <w:sz w:val="22"/>
                <w:szCs w:val="22"/>
                <w:lang w:val="fr-FR"/>
              </w:rPr>
            </w:pPr>
            <w:r w:rsidRPr="00EE5255">
              <w:rPr>
                <w:b/>
                <w:sz w:val="22"/>
                <w:szCs w:val="22"/>
                <w:lang w:val="fr-FR"/>
              </w:rPr>
              <w:t>España</w:t>
            </w:r>
          </w:p>
          <w:p w14:paraId="0950DE37" w14:textId="77777777" w:rsidR="00EE5255" w:rsidRPr="00EE5255" w:rsidRDefault="00EE5255" w:rsidP="00662442">
            <w:pPr>
              <w:pStyle w:val="NoSpacing"/>
              <w:rPr>
                <w:sz w:val="22"/>
                <w:szCs w:val="22"/>
                <w:lang w:val="fr-FR"/>
              </w:rPr>
            </w:pPr>
            <w:r w:rsidRPr="00EE5255">
              <w:rPr>
                <w:sz w:val="22"/>
                <w:szCs w:val="22"/>
                <w:lang w:val="fr-FR"/>
              </w:rPr>
              <w:t>Viatris Pharmaceuticals, S.L.</w:t>
            </w:r>
          </w:p>
          <w:p w14:paraId="7E69ACA8" w14:textId="77777777" w:rsidR="00EE5255" w:rsidRPr="00EE5255" w:rsidRDefault="00EE5255" w:rsidP="00662442">
            <w:pPr>
              <w:pStyle w:val="NoSpacing"/>
              <w:rPr>
                <w:sz w:val="22"/>
                <w:szCs w:val="22"/>
              </w:rPr>
            </w:pPr>
            <w:r w:rsidRPr="00EE5255">
              <w:rPr>
                <w:sz w:val="22"/>
                <w:szCs w:val="22"/>
              </w:rPr>
              <w:t>Tel: +34 900 102 712</w:t>
            </w:r>
          </w:p>
          <w:p w14:paraId="3711B094" w14:textId="77777777" w:rsidR="00EE5255" w:rsidRPr="00EE5255" w:rsidRDefault="00EE5255" w:rsidP="00662442">
            <w:pPr>
              <w:spacing w:after="0" w:line="240" w:lineRule="auto"/>
              <w:rPr>
                <w:rFonts w:ascii="Times New Roman" w:hAnsi="Times New Roman"/>
                <w:snapToGrid w:val="0"/>
              </w:rPr>
            </w:pPr>
          </w:p>
        </w:tc>
        <w:tc>
          <w:tcPr>
            <w:tcW w:w="4644" w:type="dxa"/>
          </w:tcPr>
          <w:p w14:paraId="3CAFE7DF" w14:textId="77777777" w:rsidR="00EE5255" w:rsidRPr="00EE5255" w:rsidRDefault="00EE5255" w:rsidP="00662442">
            <w:pPr>
              <w:pStyle w:val="NoSpacing"/>
              <w:rPr>
                <w:b/>
                <w:snapToGrid w:val="0"/>
                <w:sz w:val="22"/>
                <w:szCs w:val="22"/>
              </w:rPr>
            </w:pPr>
            <w:r w:rsidRPr="00EE5255">
              <w:rPr>
                <w:b/>
                <w:snapToGrid w:val="0"/>
                <w:sz w:val="22"/>
                <w:szCs w:val="22"/>
              </w:rPr>
              <w:t>Polska</w:t>
            </w:r>
          </w:p>
          <w:p w14:paraId="435F2224" w14:textId="77777777" w:rsidR="00EE5255" w:rsidRPr="00EE5255" w:rsidRDefault="00EE5255" w:rsidP="00662442">
            <w:pPr>
              <w:pStyle w:val="NoSpacing"/>
              <w:rPr>
                <w:sz w:val="22"/>
                <w:szCs w:val="22"/>
              </w:rPr>
            </w:pPr>
            <w:r w:rsidRPr="00EE5255">
              <w:rPr>
                <w:sz w:val="22"/>
                <w:szCs w:val="22"/>
              </w:rPr>
              <w:t>Viatris Healthcare Sp. z o.o.</w:t>
            </w:r>
          </w:p>
          <w:p w14:paraId="33AD8789" w14:textId="77777777" w:rsidR="00EE5255" w:rsidRPr="00EE5255" w:rsidRDefault="00EE5255" w:rsidP="00662442">
            <w:pPr>
              <w:pStyle w:val="NoSpacing"/>
              <w:rPr>
                <w:snapToGrid w:val="0"/>
                <w:sz w:val="22"/>
                <w:szCs w:val="22"/>
              </w:rPr>
            </w:pPr>
            <w:r w:rsidRPr="00EE5255">
              <w:rPr>
                <w:sz w:val="22"/>
                <w:szCs w:val="22"/>
                <w:lang w:val="en-US"/>
              </w:rPr>
              <w:t>Tel.: + 48 22 546 64 00</w:t>
            </w:r>
            <w:r w:rsidRPr="00EE5255">
              <w:rPr>
                <w:snapToGrid w:val="0"/>
                <w:sz w:val="22"/>
                <w:szCs w:val="22"/>
              </w:rPr>
              <w:t xml:space="preserve"> </w:t>
            </w:r>
          </w:p>
          <w:p w14:paraId="23355F0C" w14:textId="77777777" w:rsidR="00EE5255" w:rsidRPr="00EE5255" w:rsidRDefault="00EE5255" w:rsidP="00662442">
            <w:pPr>
              <w:spacing w:after="0" w:line="240" w:lineRule="auto"/>
              <w:rPr>
                <w:rFonts w:ascii="Times New Roman" w:hAnsi="Times New Roman"/>
                <w:snapToGrid w:val="0"/>
                <w:lang w:val="en-GB"/>
              </w:rPr>
            </w:pPr>
          </w:p>
        </w:tc>
      </w:tr>
      <w:tr w:rsidR="00EE5255" w:rsidRPr="00EE5255" w14:paraId="18FD6AF3" w14:textId="77777777" w:rsidTr="00DD749B">
        <w:trPr>
          <w:cantSplit/>
        </w:trPr>
        <w:tc>
          <w:tcPr>
            <w:tcW w:w="4644" w:type="dxa"/>
          </w:tcPr>
          <w:p w14:paraId="08912127" w14:textId="77777777" w:rsidR="00EE5255" w:rsidRPr="00EE5255" w:rsidRDefault="00EE5255" w:rsidP="00662442">
            <w:pPr>
              <w:pStyle w:val="NoSpacing"/>
              <w:rPr>
                <w:b/>
                <w:sz w:val="22"/>
                <w:szCs w:val="22"/>
                <w:lang w:eastAsia="en-IE"/>
              </w:rPr>
            </w:pPr>
            <w:r w:rsidRPr="00EE5255">
              <w:rPr>
                <w:b/>
                <w:bCs/>
                <w:sz w:val="22"/>
                <w:szCs w:val="22"/>
              </w:rPr>
              <w:t>France</w:t>
            </w:r>
          </w:p>
          <w:p w14:paraId="42B185F2" w14:textId="77777777" w:rsidR="00EE5255" w:rsidRPr="00EE5255" w:rsidRDefault="00EE5255" w:rsidP="00662442">
            <w:pPr>
              <w:pStyle w:val="NoSpacing"/>
              <w:rPr>
                <w:sz w:val="22"/>
                <w:szCs w:val="22"/>
              </w:rPr>
            </w:pPr>
            <w:r w:rsidRPr="00EE5255">
              <w:rPr>
                <w:sz w:val="22"/>
                <w:szCs w:val="22"/>
              </w:rPr>
              <w:t>Viatris Santé</w:t>
            </w:r>
          </w:p>
          <w:p w14:paraId="2F6C7845" w14:textId="501BE616" w:rsidR="00EE5255" w:rsidRPr="00EE5255" w:rsidRDefault="00EE5255" w:rsidP="00662442">
            <w:pPr>
              <w:spacing w:after="0" w:line="240" w:lineRule="auto"/>
              <w:rPr>
                <w:rFonts w:ascii="Times New Roman" w:hAnsi="Times New Roman"/>
                <w:lang w:val="en-GB"/>
              </w:rPr>
            </w:pPr>
            <w:r w:rsidRPr="00EE5255">
              <w:rPr>
                <w:rFonts w:ascii="Times New Roman" w:hAnsi="Times New Roman"/>
              </w:rPr>
              <w:t xml:space="preserve">Tél: </w:t>
            </w:r>
            <w:r w:rsidRPr="00EE5255">
              <w:rPr>
                <w:rFonts w:ascii="Times New Roman" w:hAnsi="Times New Roman"/>
                <w:color w:val="000000"/>
              </w:rPr>
              <w:t xml:space="preserve">+ 33 </w:t>
            </w:r>
            <w:r w:rsidRPr="00EE5255">
              <w:rPr>
                <w:rFonts w:ascii="Times New Roman" w:hAnsi="Times New Roman"/>
                <w:lang w:eastAsia="sk-SK"/>
              </w:rPr>
              <w:t>4 37 25 75 00</w:t>
            </w:r>
          </w:p>
        </w:tc>
        <w:tc>
          <w:tcPr>
            <w:tcW w:w="4644" w:type="dxa"/>
          </w:tcPr>
          <w:p w14:paraId="6F4EC35C" w14:textId="77777777" w:rsidR="00EE5255" w:rsidRPr="00EE5255" w:rsidRDefault="00EE5255" w:rsidP="00662442">
            <w:pPr>
              <w:pStyle w:val="NoSpacing"/>
              <w:rPr>
                <w:b/>
                <w:sz w:val="22"/>
                <w:szCs w:val="22"/>
                <w:lang w:val="pt-PT" w:eastAsia="fr-FR"/>
              </w:rPr>
            </w:pPr>
            <w:r w:rsidRPr="00EE5255">
              <w:rPr>
                <w:b/>
                <w:bCs/>
                <w:sz w:val="22"/>
                <w:szCs w:val="22"/>
                <w:lang w:val="pt-PT" w:eastAsia="fr-FR"/>
              </w:rPr>
              <w:t>Portugal</w:t>
            </w:r>
            <w:r w:rsidRPr="00EE5255">
              <w:rPr>
                <w:b/>
                <w:sz w:val="22"/>
                <w:szCs w:val="22"/>
                <w:lang w:val="pt-PT" w:eastAsia="fr-FR"/>
              </w:rPr>
              <w:t xml:space="preserve"> </w:t>
            </w:r>
          </w:p>
          <w:p w14:paraId="3BA98786" w14:textId="77777777" w:rsidR="00EE5255" w:rsidRPr="00EE5255" w:rsidRDefault="00EE5255" w:rsidP="00662442">
            <w:pPr>
              <w:pStyle w:val="NoSpacing"/>
              <w:rPr>
                <w:sz w:val="22"/>
                <w:szCs w:val="22"/>
                <w:lang w:val="pt-PT"/>
              </w:rPr>
            </w:pPr>
            <w:r w:rsidRPr="00EE5255">
              <w:rPr>
                <w:sz w:val="22"/>
                <w:szCs w:val="22"/>
                <w:lang w:val="pt-PT"/>
              </w:rPr>
              <w:t>Viatris Healthcare, Lda.</w:t>
            </w:r>
          </w:p>
          <w:p w14:paraId="71C0F71E" w14:textId="77777777" w:rsidR="00EE5255" w:rsidRPr="00EE5255" w:rsidRDefault="00EE5255" w:rsidP="00662442">
            <w:pPr>
              <w:spacing w:after="0" w:line="240" w:lineRule="auto"/>
              <w:rPr>
                <w:rFonts w:ascii="Times New Roman" w:hAnsi="Times New Roman"/>
                <w:lang w:eastAsia="fr-FR"/>
              </w:rPr>
            </w:pPr>
            <w:r w:rsidRPr="00EE5255">
              <w:rPr>
                <w:rFonts w:ascii="Times New Roman" w:hAnsi="Times New Roman"/>
                <w:lang w:eastAsia="fr-FR"/>
              </w:rPr>
              <w:t>Tel: + 351 21 412 72 00</w:t>
            </w:r>
          </w:p>
          <w:p w14:paraId="12D53921" w14:textId="77777777" w:rsidR="00EE5255" w:rsidRPr="00EE5255" w:rsidRDefault="00EE5255" w:rsidP="00662442">
            <w:pPr>
              <w:spacing w:after="0" w:line="240" w:lineRule="auto"/>
              <w:rPr>
                <w:rFonts w:ascii="Times New Roman" w:hAnsi="Times New Roman"/>
              </w:rPr>
            </w:pPr>
          </w:p>
        </w:tc>
      </w:tr>
      <w:tr w:rsidR="00EE5255" w:rsidRPr="00662442" w14:paraId="35EC6CA8" w14:textId="77777777" w:rsidTr="00DD749B">
        <w:trPr>
          <w:cantSplit/>
        </w:trPr>
        <w:tc>
          <w:tcPr>
            <w:tcW w:w="4644" w:type="dxa"/>
          </w:tcPr>
          <w:p w14:paraId="4CFCBC73" w14:textId="77777777" w:rsidR="00EE5255" w:rsidRPr="00EE5255" w:rsidRDefault="00EE5255" w:rsidP="00662442">
            <w:pPr>
              <w:pStyle w:val="NoSpacing"/>
              <w:rPr>
                <w:b/>
                <w:sz w:val="22"/>
                <w:szCs w:val="22"/>
                <w:lang w:val="hr-HR"/>
              </w:rPr>
            </w:pPr>
            <w:r w:rsidRPr="00EE5255">
              <w:rPr>
                <w:b/>
                <w:bCs/>
                <w:sz w:val="22"/>
                <w:szCs w:val="22"/>
                <w:lang w:val="hr-HR"/>
              </w:rPr>
              <w:t>Hrvatska</w:t>
            </w:r>
          </w:p>
          <w:p w14:paraId="16D66F42" w14:textId="77777777" w:rsidR="00EE5255" w:rsidRPr="00662442" w:rsidRDefault="00EE5255" w:rsidP="00662442">
            <w:pPr>
              <w:pStyle w:val="NoSpacing"/>
              <w:rPr>
                <w:sz w:val="22"/>
                <w:szCs w:val="22"/>
                <w:lang w:val="sv-SE"/>
              </w:rPr>
            </w:pPr>
            <w:r w:rsidRPr="00662442">
              <w:rPr>
                <w:sz w:val="22"/>
                <w:szCs w:val="22"/>
                <w:lang w:val="sv-SE"/>
              </w:rPr>
              <w:t>Viatris Hrvatska d.o.o.</w:t>
            </w:r>
          </w:p>
          <w:p w14:paraId="3B76E489" w14:textId="77777777" w:rsidR="00EE5255" w:rsidRPr="00EE5255" w:rsidRDefault="00EE5255" w:rsidP="00662442">
            <w:pPr>
              <w:pStyle w:val="NoSpacing"/>
              <w:rPr>
                <w:sz w:val="22"/>
                <w:szCs w:val="22"/>
              </w:rPr>
            </w:pPr>
            <w:r w:rsidRPr="00EE5255">
              <w:rPr>
                <w:sz w:val="22"/>
                <w:szCs w:val="22"/>
              </w:rPr>
              <w:t>Tel: +385 1 23 50 599</w:t>
            </w:r>
          </w:p>
          <w:p w14:paraId="5B2A2007" w14:textId="77777777" w:rsidR="00EE5255" w:rsidRPr="00EE5255" w:rsidRDefault="00EE5255" w:rsidP="00662442">
            <w:pPr>
              <w:spacing w:after="0" w:line="240" w:lineRule="auto"/>
              <w:rPr>
                <w:rFonts w:ascii="Times New Roman" w:hAnsi="Times New Roman"/>
                <w:b/>
                <w:lang w:val="en-GB"/>
              </w:rPr>
            </w:pPr>
            <w:r w:rsidRPr="00EE5255">
              <w:rPr>
                <w:rFonts w:ascii="Times New Roman" w:hAnsi="Times New Roman"/>
                <w:lang w:val="hr-HR"/>
              </w:rPr>
              <w:t xml:space="preserve"> </w:t>
            </w:r>
          </w:p>
        </w:tc>
        <w:tc>
          <w:tcPr>
            <w:tcW w:w="4644" w:type="dxa"/>
          </w:tcPr>
          <w:p w14:paraId="7A1B9896" w14:textId="77777777" w:rsidR="00EE5255" w:rsidRPr="00EE5255" w:rsidRDefault="00EE5255" w:rsidP="00662442">
            <w:pPr>
              <w:pStyle w:val="NoSpacing"/>
              <w:rPr>
                <w:b/>
                <w:sz w:val="22"/>
                <w:szCs w:val="22"/>
              </w:rPr>
            </w:pPr>
            <w:r w:rsidRPr="00EE5255">
              <w:rPr>
                <w:b/>
                <w:sz w:val="22"/>
                <w:szCs w:val="22"/>
              </w:rPr>
              <w:t>România</w:t>
            </w:r>
          </w:p>
          <w:p w14:paraId="0FB9AFDA" w14:textId="77777777" w:rsidR="00EE5255" w:rsidRPr="00EE5255" w:rsidRDefault="00EE5255" w:rsidP="00662442">
            <w:pPr>
              <w:pStyle w:val="NoSpacing"/>
              <w:rPr>
                <w:sz w:val="22"/>
                <w:szCs w:val="22"/>
              </w:rPr>
            </w:pPr>
            <w:r w:rsidRPr="00EE5255">
              <w:rPr>
                <w:sz w:val="22"/>
                <w:szCs w:val="22"/>
              </w:rPr>
              <w:t>BGP Products SRL</w:t>
            </w:r>
          </w:p>
          <w:p w14:paraId="619BED53" w14:textId="77777777" w:rsidR="00EE5255" w:rsidRPr="00EE5255" w:rsidRDefault="00EE5255" w:rsidP="00662442">
            <w:pPr>
              <w:spacing w:after="0" w:line="240" w:lineRule="auto"/>
              <w:rPr>
                <w:rFonts w:ascii="Times New Roman" w:hAnsi="Times New Roman"/>
                <w:lang w:val="en-GB"/>
              </w:rPr>
            </w:pPr>
            <w:r w:rsidRPr="00EE5255">
              <w:rPr>
                <w:rFonts w:ascii="Times New Roman" w:hAnsi="Times New Roman"/>
                <w:lang w:val="en-US"/>
              </w:rPr>
              <w:t xml:space="preserve">Tel: +40 372 579 000 </w:t>
            </w:r>
          </w:p>
        </w:tc>
      </w:tr>
      <w:tr w:rsidR="00EE5255" w:rsidRPr="00EE5255" w14:paraId="7C7D8406" w14:textId="77777777" w:rsidTr="00DD749B">
        <w:trPr>
          <w:cantSplit/>
        </w:trPr>
        <w:tc>
          <w:tcPr>
            <w:tcW w:w="4644" w:type="dxa"/>
          </w:tcPr>
          <w:p w14:paraId="4A114B43" w14:textId="77777777" w:rsidR="00EE5255" w:rsidRPr="00EE5255" w:rsidRDefault="00EE5255" w:rsidP="00662442">
            <w:pPr>
              <w:pStyle w:val="NoSpacing"/>
              <w:rPr>
                <w:b/>
                <w:sz w:val="22"/>
                <w:szCs w:val="22"/>
              </w:rPr>
            </w:pPr>
            <w:r w:rsidRPr="00EE5255">
              <w:rPr>
                <w:b/>
                <w:sz w:val="22"/>
                <w:szCs w:val="22"/>
              </w:rPr>
              <w:t>Ireland</w:t>
            </w:r>
          </w:p>
          <w:p w14:paraId="14812834" w14:textId="037C6C3C" w:rsidR="00EE5255" w:rsidRPr="00EE5255" w:rsidRDefault="00EE5255" w:rsidP="00662442">
            <w:pPr>
              <w:pStyle w:val="NoSpacing"/>
              <w:rPr>
                <w:sz w:val="22"/>
                <w:szCs w:val="22"/>
              </w:rPr>
            </w:pPr>
            <w:r w:rsidRPr="00EE5255">
              <w:rPr>
                <w:sz w:val="22"/>
                <w:szCs w:val="22"/>
              </w:rPr>
              <w:t>Viatris Limited</w:t>
            </w:r>
          </w:p>
          <w:p w14:paraId="39F004B8" w14:textId="77777777" w:rsidR="00EE5255" w:rsidRPr="00EE5255" w:rsidRDefault="00EE5255" w:rsidP="00662442">
            <w:pPr>
              <w:spacing w:after="0" w:line="240" w:lineRule="auto"/>
              <w:rPr>
                <w:rFonts w:ascii="Times New Roman" w:hAnsi="Times New Roman"/>
                <w:snapToGrid w:val="0"/>
              </w:rPr>
            </w:pPr>
            <w:r w:rsidRPr="00EE5255">
              <w:rPr>
                <w:rFonts w:ascii="Times New Roman" w:hAnsi="Times New Roman"/>
              </w:rPr>
              <w:t xml:space="preserve">Tel: </w:t>
            </w:r>
            <w:r w:rsidRPr="00EE5255">
              <w:rPr>
                <w:rFonts w:ascii="Times New Roman" w:hAnsi="Times New Roman"/>
                <w:lang w:val="en-GB"/>
              </w:rPr>
              <w:t>+353 1 8711600</w:t>
            </w:r>
          </w:p>
          <w:p w14:paraId="47F1D8AA" w14:textId="77777777" w:rsidR="00EE5255" w:rsidRPr="00EE5255" w:rsidRDefault="00EE5255" w:rsidP="00662442">
            <w:pPr>
              <w:spacing w:after="0" w:line="240" w:lineRule="auto"/>
              <w:rPr>
                <w:rFonts w:ascii="Times New Roman" w:hAnsi="Times New Roman"/>
                <w:b/>
                <w:snapToGrid w:val="0"/>
              </w:rPr>
            </w:pPr>
          </w:p>
        </w:tc>
        <w:tc>
          <w:tcPr>
            <w:tcW w:w="4644" w:type="dxa"/>
          </w:tcPr>
          <w:p w14:paraId="2411D916" w14:textId="77777777" w:rsidR="00EE5255" w:rsidRPr="00EE5255" w:rsidRDefault="00EE5255" w:rsidP="00662442">
            <w:pPr>
              <w:pStyle w:val="NoSpacing"/>
              <w:rPr>
                <w:b/>
                <w:sz w:val="22"/>
                <w:szCs w:val="22"/>
                <w:lang w:val="fr-FR"/>
              </w:rPr>
            </w:pPr>
            <w:r w:rsidRPr="00EE5255">
              <w:rPr>
                <w:b/>
                <w:sz w:val="22"/>
                <w:szCs w:val="22"/>
                <w:lang w:val="fr-FR"/>
              </w:rPr>
              <w:t>Slovenija</w:t>
            </w:r>
          </w:p>
          <w:p w14:paraId="5BC1E6F9" w14:textId="77777777" w:rsidR="00EE5255" w:rsidRPr="00EE5255" w:rsidRDefault="00EE5255" w:rsidP="00662442">
            <w:pPr>
              <w:pStyle w:val="NoSpacing"/>
              <w:rPr>
                <w:sz w:val="22"/>
                <w:szCs w:val="22"/>
                <w:lang w:val="fr-FR"/>
              </w:rPr>
            </w:pPr>
            <w:r w:rsidRPr="00EE5255">
              <w:rPr>
                <w:sz w:val="22"/>
                <w:szCs w:val="22"/>
                <w:lang w:val="fr-FR"/>
              </w:rPr>
              <w:t>Viatris d.o.o.</w:t>
            </w:r>
          </w:p>
          <w:p w14:paraId="38C6D153" w14:textId="77777777" w:rsidR="00EE5255" w:rsidRPr="00EE5255" w:rsidRDefault="00EE5255" w:rsidP="00662442">
            <w:pPr>
              <w:tabs>
                <w:tab w:val="left" w:pos="-720"/>
                <w:tab w:val="left" w:pos="4536"/>
              </w:tabs>
              <w:suppressAutoHyphens/>
              <w:spacing w:after="0" w:line="240" w:lineRule="auto"/>
              <w:rPr>
                <w:rFonts w:ascii="Times New Roman" w:hAnsi="Times New Roman"/>
                <w:snapToGrid w:val="0"/>
              </w:rPr>
            </w:pPr>
            <w:r w:rsidRPr="00EE5255">
              <w:rPr>
                <w:rFonts w:ascii="Times New Roman" w:hAnsi="Times New Roman"/>
              </w:rPr>
              <w:t>Tel: + 386 1 23 63 180</w:t>
            </w:r>
            <w:r w:rsidRPr="00EE5255">
              <w:rPr>
                <w:rFonts w:ascii="Times New Roman" w:hAnsi="Times New Roman"/>
                <w:snapToGrid w:val="0"/>
              </w:rPr>
              <w:t xml:space="preserve"> </w:t>
            </w:r>
          </w:p>
          <w:p w14:paraId="3E592216" w14:textId="77777777" w:rsidR="00EE5255" w:rsidRPr="00EE5255" w:rsidRDefault="00EE5255" w:rsidP="00662442">
            <w:pPr>
              <w:spacing w:after="0" w:line="240" w:lineRule="auto"/>
              <w:rPr>
                <w:rFonts w:ascii="Times New Roman" w:hAnsi="Times New Roman"/>
                <w:lang w:val="en-GB"/>
              </w:rPr>
            </w:pPr>
          </w:p>
        </w:tc>
      </w:tr>
      <w:tr w:rsidR="00EE5255" w:rsidRPr="00EE5255" w14:paraId="32C85C82" w14:textId="77777777" w:rsidTr="00DD749B">
        <w:trPr>
          <w:cantSplit/>
        </w:trPr>
        <w:tc>
          <w:tcPr>
            <w:tcW w:w="4644" w:type="dxa"/>
          </w:tcPr>
          <w:p w14:paraId="763ED8CE" w14:textId="77777777" w:rsidR="00EE5255" w:rsidRPr="00EE5255" w:rsidRDefault="00EE5255" w:rsidP="00662442">
            <w:pPr>
              <w:pStyle w:val="NoSpacing"/>
              <w:rPr>
                <w:b/>
                <w:bCs/>
                <w:sz w:val="22"/>
                <w:szCs w:val="22"/>
              </w:rPr>
            </w:pPr>
            <w:r w:rsidRPr="00EE5255">
              <w:rPr>
                <w:b/>
                <w:bCs/>
                <w:sz w:val="22"/>
                <w:szCs w:val="22"/>
              </w:rPr>
              <w:t>Ísland</w:t>
            </w:r>
          </w:p>
          <w:p w14:paraId="64105623" w14:textId="77777777" w:rsidR="00EE5255" w:rsidRPr="00EE5255" w:rsidRDefault="00EE5255" w:rsidP="00662442">
            <w:pPr>
              <w:pStyle w:val="NoSpacing"/>
              <w:rPr>
                <w:sz w:val="22"/>
                <w:szCs w:val="22"/>
              </w:rPr>
            </w:pPr>
            <w:r w:rsidRPr="00EE5255">
              <w:rPr>
                <w:sz w:val="22"/>
                <w:szCs w:val="22"/>
              </w:rPr>
              <w:t>Icepharma hf.</w:t>
            </w:r>
          </w:p>
          <w:p w14:paraId="61C56DEE" w14:textId="77777777" w:rsidR="00EE5255" w:rsidRPr="00EE5255" w:rsidRDefault="00EE5255" w:rsidP="00662442">
            <w:pPr>
              <w:pStyle w:val="NoSpacing"/>
              <w:rPr>
                <w:sz w:val="22"/>
                <w:szCs w:val="22"/>
              </w:rPr>
            </w:pPr>
            <w:r w:rsidRPr="00EE5255">
              <w:rPr>
                <w:sz w:val="22"/>
                <w:szCs w:val="22"/>
              </w:rPr>
              <w:t>Sími: +354 540 8000</w:t>
            </w:r>
          </w:p>
          <w:p w14:paraId="6E172EE8" w14:textId="77777777" w:rsidR="00EE5255" w:rsidRPr="00EE5255" w:rsidRDefault="00EE5255" w:rsidP="00662442">
            <w:pPr>
              <w:spacing w:after="0" w:line="240" w:lineRule="auto"/>
              <w:rPr>
                <w:rFonts w:ascii="Times New Roman" w:hAnsi="Times New Roman"/>
                <w:lang w:val="en-GB"/>
              </w:rPr>
            </w:pPr>
          </w:p>
        </w:tc>
        <w:tc>
          <w:tcPr>
            <w:tcW w:w="4644" w:type="dxa"/>
          </w:tcPr>
          <w:p w14:paraId="0A6F6642" w14:textId="77777777" w:rsidR="00EE5255" w:rsidRPr="00662442" w:rsidRDefault="00EE5255" w:rsidP="00662442">
            <w:pPr>
              <w:pStyle w:val="NoSpacing"/>
              <w:rPr>
                <w:b/>
                <w:sz w:val="22"/>
                <w:szCs w:val="22"/>
                <w:lang w:val="sv-SE"/>
              </w:rPr>
            </w:pPr>
            <w:r w:rsidRPr="00662442">
              <w:rPr>
                <w:b/>
                <w:sz w:val="22"/>
                <w:szCs w:val="22"/>
                <w:lang w:val="sv-SE"/>
              </w:rPr>
              <w:t>Slovenská republika</w:t>
            </w:r>
          </w:p>
          <w:p w14:paraId="6EB29BB6" w14:textId="77777777" w:rsidR="00EE5255" w:rsidRPr="00662442" w:rsidRDefault="00EE5255" w:rsidP="00662442">
            <w:pPr>
              <w:pStyle w:val="NoSpacing"/>
              <w:rPr>
                <w:sz w:val="22"/>
                <w:szCs w:val="22"/>
                <w:lang w:val="sv-SE"/>
              </w:rPr>
            </w:pPr>
            <w:r w:rsidRPr="00662442">
              <w:rPr>
                <w:sz w:val="22"/>
                <w:szCs w:val="22"/>
                <w:lang w:val="sv-SE"/>
              </w:rPr>
              <w:t>Viatris Slovakia s.r.o.</w:t>
            </w:r>
          </w:p>
          <w:p w14:paraId="550C75A0" w14:textId="77777777" w:rsidR="00EE5255" w:rsidRPr="00EE5255" w:rsidRDefault="00EE5255" w:rsidP="00662442">
            <w:pPr>
              <w:pStyle w:val="NoSpacing"/>
              <w:rPr>
                <w:sz w:val="22"/>
                <w:szCs w:val="22"/>
                <w:lang w:val="sk-SK"/>
              </w:rPr>
            </w:pPr>
            <w:r w:rsidRPr="00EE5255">
              <w:rPr>
                <w:sz w:val="22"/>
                <w:szCs w:val="22"/>
                <w:lang w:val="en-US"/>
              </w:rPr>
              <w:t xml:space="preserve">Tel: </w:t>
            </w:r>
            <w:r w:rsidRPr="00EE5255">
              <w:rPr>
                <w:sz w:val="22"/>
                <w:szCs w:val="22"/>
                <w:lang w:val="sk-SK"/>
              </w:rPr>
              <w:t>+421 2 32 199 100</w:t>
            </w:r>
          </w:p>
          <w:p w14:paraId="5A09532A" w14:textId="77777777" w:rsidR="00EE5255" w:rsidRPr="00EE5255" w:rsidRDefault="00EE5255" w:rsidP="00662442">
            <w:pPr>
              <w:tabs>
                <w:tab w:val="left" w:pos="-720"/>
                <w:tab w:val="left" w:pos="4536"/>
              </w:tabs>
              <w:suppressAutoHyphens/>
              <w:spacing w:after="0" w:line="240" w:lineRule="auto"/>
              <w:rPr>
                <w:rFonts w:ascii="Times New Roman" w:hAnsi="Times New Roman"/>
                <w:b/>
                <w:noProof/>
                <w:lang w:val="en-GB"/>
              </w:rPr>
            </w:pPr>
            <w:r w:rsidRPr="00EE5255">
              <w:rPr>
                <w:rFonts w:ascii="Times New Roman" w:hAnsi="Times New Roman"/>
                <w:snapToGrid w:val="0"/>
              </w:rPr>
              <w:t xml:space="preserve"> </w:t>
            </w:r>
          </w:p>
        </w:tc>
      </w:tr>
      <w:tr w:rsidR="00EE5255" w:rsidRPr="00662442" w14:paraId="31614DDF" w14:textId="77777777" w:rsidTr="00DD749B">
        <w:trPr>
          <w:cantSplit/>
        </w:trPr>
        <w:tc>
          <w:tcPr>
            <w:tcW w:w="4644" w:type="dxa"/>
          </w:tcPr>
          <w:p w14:paraId="4B91B06E" w14:textId="77777777" w:rsidR="00EE5255" w:rsidRPr="00FF24CE" w:rsidRDefault="00EE5255" w:rsidP="00662442">
            <w:pPr>
              <w:pStyle w:val="NoSpacing"/>
              <w:rPr>
                <w:b/>
                <w:snapToGrid w:val="0"/>
                <w:sz w:val="22"/>
                <w:szCs w:val="22"/>
                <w:lang w:val="es-ES"/>
              </w:rPr>
            </w:pPr>
            <w:r w:rsidRPr="00FF24CE">
              <w:rPr>
                <w:b/>
                <w:snapToGrid w:val="0"/>
                <w:sz w:val="22"/>
                <w:szCs w:val="22"/>
                <w:lang w:val="es-ES"/>
              </w:rPr>
              <w:t>Italia</w:t>
            </w:r>
          </w:p>
          <w:p w14:paraId="2F2A578F" w14:textId="77777777" w:rsidR="00EE5255" w:rsidRPr="00FF24CE" w:rsidRDefault="00EE5255" w:rsidP="00662442">
            <w:pPr>
              <w:pStyle w:val="NoSpacing"/>
              <w:rPr>
                <w:sz w:val="22"/>
                <w:szCs w:val="22"/>
                <w:lang w:val="es-ES"/>
              </w:rPr>
            </w:pPr>
            <w:r w:rsidRPr="00FF24CE">
              <w:rPr>
                <w:sz w:val="22"/>
                <w:szCs w:val="22"/>
                <w:lang w:val="es-ES"/>
              </w:rPr>
              <w:t>Viatris Italia S.r.l.</w:t>
            </w:r>
          </w:p>
          <w:p w14:paraId="066DDC80" w14:textId="77777777" w:rsidR="00EE5255" w:rsidRPr="00EE5255" w:rsidRDefault="00EE5255" w:rsidP="00662442">
            <w:pPr>
              <w:spacing w:after="0" w:line="240" w:lineRule="auto"/>
              <w:rPr>
                <w:rFonts w:ascii="Times New Roman" w:hAnsi="Times New Roman"/>
                <w:lang w:val="en-GB"/>
              </w:rPr>
            </w:pPr>
            <w:r w:rsidRPr="00EE5255">
              <w:rPr>
                <w:rFonts w:ascii="Times New Roman" w:hAnsi="Times New Roman"/>
              </w:rPr>
              <w:t>Tel: + 39 (0) 2 612 46921</w:t>
            </w:r>
            <w:r w:rsidRPr="00EE5255">
              <w:rPr>
                <w:rFonts w:ascii="Times New Roman" w:hAnsi="Times New Roman"/>
                <w:snapToGrid w:val="0"/>
              </w:rPr>
              <w:t xml:space="preserve"> </w:t>
            </w:r>
          </w:p>
        </w:tc>
        <w:tc>
          <w:tcPr>
            <w:tcW w:w="4644" w:type="dxa"/>
          </w:tcPr>
          <w:p w14:paraId="3FB0BBEB" w14:textId="77777777" w:rsidR="00EE5255" w:rsidRPr="00662442" w:rsidRDefault="00EE5255" w:rsidP="00662442">
            <w:pPr>
              <w:pStyle w:val="NoSpacing"/>
              <w:rPr>
                <w:b/>
                <w:sz w:val="22"/>
                <w:szCs w:val="22"/>
                <w:lang w:val="sv-SE"/>
              </w:rPr>
            </w:pPr>
            <w:r w:rsidRPr="00662442">
              <w:rPr>
                <w:b/>
                <w:sz w:val="22"/>
                <w:szCs w:val="22"/>
                <w:lang w:val="sv-SE"/>
              </w:rPr>
              <w:t>Suomi/Finland</w:t>
            </w:r>
          </w:p>
          <w:p w14:paraId="7A2600A8" w14:textId="77777777" w:rsidR="00EE5255" w:rsidRPr="00EE5255" w:rsidRDefault="00EE5255" w:rsidP="00662442">
            <w:pPr>
              <w:pStyle w:val="NoSpacing"/>
              <w:rPr>
                <w:sz w:val="22"/>
                <w:szCs w:val="22"/>
                <w:bdr w:val="none" w:sz="0" w:space="0" w:color="auto" w:frame="1"/>
                <w:shd w:val="clear" w:color="auto" w:fill="FFFFFF"/>
                <w:lang w:val="da-DK" w:eastAsia="da-DK"/>
              </w:rPr>
            </w:pPr>
            <w:r w:rsidRPr="00EE5255">
              <w:rPr>
                <w:sz w:val="22"/>
                <w:szCs w:val="22"/>
                <w:bdr w:val="none" w:sz="0" w:space="0" w:color="auto" w:frame="1"/>
                <w:shd w:val="clear" w:color="auto" w:fill="FFFFFF"/>
                <w:lang w:val="da-DK" w:eastAsia="da-DK"/>
              </w:rPr>
              <w:t>Viatris Oy</w:t>
            </w:r>
          </w:p>
          <w:p w14:paraId="1EF42884" w14:textId="77777777" w:rsidR="00EE5255" w:rsidRPr="00662442" w:rsidRDefault="00EE5255" w:rsidP="00662442">
            <w:pPr>
              <w:pStyle w:val="NoSpacing"/>
              <w:rPr>
                <w:bCs/>
                <w:sz w:val="22"/>
                <w:szCs w:val="22"/>
                <w:bdr w:val="none" w:sz="0" w:space="0" w:color="auto" w:frame="1"/>
                <w:shd w:val="clear" w:color="auto" w:fill="FFFFFF"/>
                <w:lang w:val="sv-SE"/>
              </w:rPr>
            </w:pPr>
            <w:r w:rsidRPr="00EE5255">
              <w:rPr>
                <w:sz w:val="22"/>
                <w:szCs w:val="22"/>
                <w:lang w:val="sv-SE"/>
              </w:rPr>
              <w:t>Puh/Tel: +358 20 720 9555</w:t>
            </w:r>
          </w:p>
          <w:p w14:paraId="17C3109E" w14:textId="77777777" w:rsidR="00EE5255" w:rsidRPr="00EE5255" w:rsidRDefault="00EE5255" w:rsidP="00662442">
            <w:pPr>
              <w:spacing w:after="0" w:line="240" w:lineRule="auto"/>
              <w:rPr>
                <w:rFonts w:ascii="Times New Roman" w:hAnsi="Times New Roman"/>
                <w:lang w:val="sv-SE"/>
              </w:rPr>
            </w:pPr>
          </w:p>
        </w:tc>
      </w:tr>
      <w:tr w:rsidR="00EE5255" w:rsidRPr="00EE5255" w14:paraId="4FBD54D6" w14:textId="77777777" w:rsidTr="00DD749B">
        <w:trPr>
          <w:cantSplit/>
        </w:trPr>
        <w:tc>
          <w:tcPr>
            <w:tcW w:w="4644" w:type="dxa"/>
          </w:tcPr>
          <w:p w14:paraId="7CF540FF" w14:textId="77777777" w:rsidR="00EE5255" w:rsidRPr="00662442" w:rsidRDefault="00EE5255" w:rsidP="00662442">
            <w:pPr>
              <w:pStyle w:val="NoSpacing"/>
              <w:keepNext/>
              <w:rPr>
                <w:b/>
                <w:snapToGrid w:val="0"/>
                <w:sz w:val="22"/>
                <w:szCs w:val="22"/>
                <w:lang w:val="sv-SE"/>
              </w:rPr>
            </w:pPr>
            <w:r w:rsidRPr="00EE5255">
              <w:rPr>
                <w:b/>
                <w:snapToGrid w:val="0"/>
                <w:sz w:val="22"/>
                <w:szCs w:val="22"/>
              </w:rPr>
              <w:t>Κύπρος</w:t>
            </w:r>
          </w:p>
          <w:p w14:paraId="67CB606F" w14:textId="6E0CE63F" w:rsidR="00EE5255" w:rsidRPr="00662442" w:rsidRDefault="00A50D7C" w:rsidP="00662442">
            <w:pPr>
              <w:pStyle w:val="NoSpacing"/>
              <w:keepNext/>
              <w:rPr>
                <w:sz w:val="22"/>
                <w:szCs w:val="22"/>
                <w:lang w:val="sv-SE"/>
              </w:rPr>
            </w:pPr>
            <w:r>
              <w:rPr>
                <w:sz w:val="22"/>
                <w:szCs w:val="22"/>
                <w:lang w:val="sv-SE"/>
              </w:rPr>
              <w:t>CPO</w:t>
            </w:r>
            <w:r w:rsidR="00EE5255" w:rsidRPr="00662442">
              <w:rPr>
                <w:sz w:val="22"/>
                <w:szCs w:val="22"/>
                <w:lang w:val="sv-SE"/>
              </w:rPr>
              <w:t xml:space="preserve"> Pharmaceuticals L</w:t>
            </w:r>
            <w:r>
              <w:rPr>
                <w:sz w:val="22"/>
                <w:szCs w:val="22"/>
                <w:lang w:val="sv-SE"/>
              </w:rPr>
              <w:t>imited</w:t>
            </w:r>
          </w:p>
          <w:p w14:paraId="003F6E73" w14:textId="57E1DA22" w:rsidR="00EE5255" w:rsidRPr="00662442" w:rsidRDefault="00EE5255" w:rsidP="00662442">
            <w:pPr>
              <w:pStyle w:val="NoSpacing"/>
              <w:keepNext/>
              <w:rPr>
                <w:sz w:val="22"/>
                <w:szCs w:val="22"/>
                <w:lang w:val="sv-SE"/>
              </w:rPr>
            </w:pPr>
            <w:r w:rsidRPr="00EE5255">
              <w:rPr>
                <w:sz w:val="22"/>
                <w:szCs w:val="22"/>
              </w:rPr>
              <w:t>Τηλ</w:t>
            </w:r>
            <w:r w:rsidRPr="00662442">
              <w:rPr>
                <w:sz w:val="22"/>
                <w:szCs w:val="22"/>
                <w:lang w:val="sv-SE"/>
              </w:rPr>
              <w:t>: +357 22863100</w:t>
            </w:r>
          </w:p>
          <w:p w14:paraId="1C7CE960" w14:textId="77777777" w:rsidR="00EE5255" w:rsidRPr="00EE5255" w:rsidRDefault="00EE5255" w:rsidP="00662442">
            <w:pPr>
              <w:keepNext/>
              <w:spacing w:after="0" w:line="240" w:lineRule="auto"/>
              <w:rPr>
                <w:rFonts w:ascii="Times New Roman" w:hAnsi="Times New Roman"/>
                <w:lang w:val="sv-SE"/>
              </w:rPr>
            </w:pPr>
            <w:r w:rsidRPr="00EE5255">
              <w:rPr>
                <w:rFonts w:ascii="Times New Roman" w:hAnsi="Times New Roman"/>
                <w:lang w:val="sv-SE"/>
              </w:rPr>
              <w:t xml:space="preserve"> </w:t>
            </w:r>
          </w:p>
        </w:tc>
        <w:tc>
          <w:tcPr>
            <w:tcW w:w="4644" w:type="dxa"/>
          </w:tcPr>
          <w:p w14:paraId="7F11D92C" w14:textId="77777777" w:rsidR="00EE5255" w:rsidRPr="00EE5255" w:rsidRDefault="00EE5255" w:rsidP="00662442">
            <w:pPr>
              <w:pStyle w:val="NoSpacing"/>
              <w:keepNext/>
              <w:rPr>
                <w:b/>
                <w:bCs/>
                <w:sz w:val="22"/>
                <w:szCs w:val="22"/>
              </w:rPr>
            </w:pPr>
            <w:r w:rsidRPr="00EE5255">
              <w:rPr>
                <w:b/>
                <w:bCs/>
                <w:sz w:val="22"/>
                <w:szCs w:val="22"/>
              </w:rPr>
              <w:t>Sverige</w:t>
            </w:r>
          </w:p>
          <w:p w14:paraId="6AC55848" w14:textId="77777777" w:rsidR="00EE5255" w:rsidRPr="00EE5255" w:rsidRDefault="00EE5255" w:rsidP="00662442">
            <w:pPr>
              <w:pStyle w:val="NoSpacing"/>
              <w:keepNext/>
              <w:rPr>
                <w:sz w:val="22"/>
                <w:szCs w:val="22"/>
              </w:rPr>
            </w:pPr>
            <w:r w:rsidRPr="00EE5255">
              <w:rPr>
                <w:sz w:val="22"/>
                <w:szCs w:val="22"/>
              </w:rPr>
              <w:t xml:space="preserve">Viatris AB </w:t>
            </w:r>
          </w:p>
          <w:p w14:paraId="2FD8A031" w14:textId="77777777" w:rsidR="00EE5255" w:rsidRPr="00EE5255" w:rsidRDefault="00EE5255" w:rsidP="00662442">
            <w:pPr>
              <w:pStyle w:val="NoSpacing"/>
              <w:keepNext/>
              <w:rPr>
                <w:sz w:val="22"/>
                <w:szCs w:val="22"/>
              </w:rPr>
            </w:pPr>
            <w:r w:rsidRPr="00EE5255">
              <w:rPr>
                <w:sz w:val="22"/>
                <w:szCs w:val="22"/>
              </w:rPr>
              <w:t>Tel: + 46 (0)8 630 19 00</w:t>
            </w:r>
          </w:p>
          <w:p w14:paraId="24865025" w14:textId="77777777" w:rsidR="00EE5255" w:rsidRPr="00EE5255" w:rsidRDefault="00EE5255" w:rsidP="00662442">
            <w:pPr>
              <w:keepNext/>
              <w:spacing w:after="0" w:line="240" w:lineRule="auto"/>
              <w:rPr>
                <w:rFonts w:ascii="Times New Roman" w:hAnsi="Times New Roman"/>
                <w:lang w:val="en-GB"/>
              </w:rPr>
            </w:pPr>
          </w:p>
        </w:tc>
      </w:tr>
      <w:tr w:rsidR="00EE5255" w:rsidRPr="00EE5255" w14:paraId="7C967EFA" w14:textId="77777777" w:rsidTr="00DD749B">
        <w:trPr>
          <w:cantSplit/>
        </w:trPr>
        <w:tc>
          <w:tcPr>
            <w:tcW w:w="4644" w:type="dxa"/>
          </w:tcPr>
          <w:p w14:paraId="2D6C74D4" w14:textId="77777777" w:rsidR="00EE5255" w:rsidRPr="00EE5255" w:rsidRDefault="00EE5255" w:rsidP="00662442">
            <w:pPr>
              <w:pStyle w:val="NoSpacing"/>
              <w:rPr>
                <w:b/>
                <w:snapToGrid w:val="0"/>
                <w:sz w:val="22"/>
                <w:szCs w:val="22"/>
              </w:rPr>
            </w:pPr>
            <w:r w:rsidRPr="00EE5255">
              <w:rPr>
                <w:b/>
                <w:snapToGrid w:val="0"/>
                <w:sz w:val="22"/>
                <w:szCs w:val="22"/>
              </w:rPr>
              <w:t>Latvija</w:t>
            </w:r>
          </w:p>
          <w:p w14:paraId="34CAAFC0" w14:textId="77777777" w:rsidR="00EE5255" w:rsidRPr="00EE5255" w:rsidRDefault="00EE5255" w:rsidP="00662442">
            <w:pPr>
              <w:pStyle w:val="NoSpacing"/>
              <w:rPr>
                <w:sz w:val="22"/>
                <w:szCs w:val="22"/>
              </w:rPr>
            </w:pPr>
            <w:r w:rsidRPr="00EE5255">
              <w:rPr>
                <w:sz w:val="22"/>
                <w:szCs w:val="22"/>
                <w:lang w:val="en-US"/>
              </w:rPr>
              <w:t>Viatris SIA</w:t>
            </w:r>
          </w:p>
          <w:p w14:paraId="5EC51E35" w14:textId="77777777" w:rsidR="00EE5255" w:rsidRPr="00EE5255" w:rsidRDefault="00EE5255" w:rsidP="00662442">
            <w:pPr>
              <w:pStyle w:val="NoSpacing"/>
              <w:rPr>
                <w:sz w:val="22"/>
                <w:szCs w:val="22"/>
              </w:rPr>
            </w:pPr>
            <w:r w:rsidRPr="00EE5255">
              <w:rPr>
                <w:sz w:val="22"/>
                <w:szCs w:val="22"/>
              </w:rPr>
              <w:t xml:space="preserve">Tel: </w:t>
            </w:r>
            <w:r w:rsidRPr="00EE5255">
              <w:rPr>
                <w:sz w:val="22"/>
                <w:szCs w:val="22"/>
                <w:lang w:val="lv-LV"/>
              </w:rPr>
              <w:t>+371 676 055 80</w:t>
            </w:r>
          </w:p>
          <w:p w14:paraId="4B24BFB4" w14:textId="77777777" w:rsidR="00EE5255" w:rsidRPr="00EE5255" w:rsidRDefault="00EE5255" w:rsidP="00662442">
            <w:pPr>
              <w:spacing w:after="0" w:line="240" w:lineRule="auto"/>
              <w:rPr>
                <w:rFonts w:ascii="Times New Roman" w:hAnsi="Times New Roman"/>
                <w:lang w:val="en-GB"/>
              </w:rPr>
            </w:pPr>
            <w:r w:rsidRPr="00EE5255">
              <w:rPr>
                <w:rFonts w:ascii="Times New Roman" w:hAnsi="Times New Roman"/>
                <w:snapToGrid w:val="0"/>
              </w:rPr>
              <w:t xml:space="preserve"> </w:t>
            </w:r>
          </w:p>
        </w:tc>
        <w:tc>
          <w:tcPr>
            <w:tcW w:w="4644" w:type="dxa"/>
          </w:tcPr>
          <w:p w14:paraId="380D983F" w14:textId="77777777" w:rsidR="00EE5255" w:rsidRPr="00EE5255" w:rsidRDefault="00EE5255" w:rsidP="00662442">
            <w:pPr>
              <w:spacing w:after="0" w:line="240" w:lineRule="auto"/>
              <w:rPr>
                <w:rFonts w:ascii="Times New Roman" w:hAnsi="Times New Roman"/>
                <w:b/>
                <w:lang w:val="en-GB"/>
              </w:rPr>
            </w:pPr>
          </w:p>
        </w:tc>
      </w:tr>
    </w:tbl>
    <w:p w14:paraId="5F479F84" w14:textId="77777777" w:rsidR="00956B9C" w:rsidRPr="00F606F1" w:rsidRDefault="00956B9C" w:rsidP="00662442">
      <w:pPr>
        <w:autoSpaceDE w:val="0"/>
        <w:autoSpaceDN w:val="0"/>
        <w:adjustRightInd w:val="0"/>
        <w:spacing w:after="0" w:line="240" w:lineRule="auto"/>
        <w:ind w:right="77"/>
        <w:rPr>
          <w:rFonts w:ascii="Times New Roman" w:hAnsi="Times New Roman"/>
          <w:color w:val="000000"/>
          <w:lang w:val="en-US"/>
        </w:rPr>
      </w:pPr>
    </w:p>
    <w:p w14:paraId="3B12146D" w14:textId="77777777" w:rsidR="00206AD8" w:rsidRPr="00FF24CE" w:rsidRDefault="00206AD8" w:rsidP="00662442">
      <w:pPr>
        <w:autoSpaceDE w:val="0"/>
        <w:autoSpaceDN w:val="0"/>
        <w:adjustRightInd w:val="0"/>
        <w:spacing w:after="0" w:line="240" w:lineRule="auto"/>
        <w:ind w:right="-20"/>
        <w:rPr>
          <w:rFonts w:ascii="Times New Roman" w:hAnsi="Times New Roman"/>
          <w:b/>
          <w:lang w:val="es-ES"/>
        </w:rPr>
      </w:pPr>
      <w:r w:rsidRPr="00FF24CE">
        <w:rPr>
          <w:rFonts w:ascii="Times New Roman" w:hAnsi="Times New Roman"/>
          <w:b/>
          <w:lang w:val="es-ES"/>
        </w:rPr>
        <w:t>Navodilo je bilo nazadnje revidirano dne {MM/LLLL}.</w:t>
      </w:r>
    </w:p>
    <w:p w14:paraId="3FA66F8A" w14:textId="77777777" w:rsidR="00206AD8" w:rsidRPr="00FF24CE" w:rsidRDefault="00206AD8" w:rsidP="00662442">
      <w:pPr>
        <w:autoSpaceDE w:val="0"/>
        <w:autoSpaceDN w:val="0"/>
        <w:adjustRightInd w:val="0"/>
        <w:spacing w:after="0" w:line="240" w:lineRule="auto"/>
        <w:ind w:right="-20"/>
        <w:rPr>
          <w:rFonts w:ascii="Times New Roman" w:hAnsi="Times New Roman"/>
          <w:bCs/>
          <w:lang w:val="es-ES"/>
        </w:rPr>
      </w:pPr>
    </w:p>
    <w:p w14:paraId="6F11E815" w14:textId="77777777" w:rsidR="00206AD8" w:rsidRPr="00FF24CE" w:rsidRDefault="00206AD8" w:rsidP="00662442">
      <w:pPr>
        <w:autoSpaceDE w:val="0"/>
        <w:autoSpaceDN w:val="0"/>
        <w:adjustRightInd w:val="0"/>
        <w:spacing w:after="0" w:line="240" w:lineRule="auto"/>
        <w:ind w:right="-20"/>
        <w:rPr>
          <w:rFonts w:ascii="Times New Roman" w:hAnsi="Times New Roman"/>
          <w:b/>
          <w:lang w:val="es-ES"/>
        </w:rPr>
      </w:pPr>
      <w:r w:rsidRPr="00FF24CE">
        <w:rPr>
          <w:rFonts w:ascii="Times New Roman" w:hAnsi="Times New Roman"/>
          <w:b/>
          <w:lang w:val="es-ES"/>
        </w:rPr>
        <w:t>Drugi viri informacij</w:t>
      </w:r>
    </w:p>
    <w:p w14:paraId="1D015D80" w14:textId="77777777" w:rsidR="00206AD8" w:rsidRPr="00FF24CE" w:rsidRDefault="00206AD8" w:rsidP="00662442">
      <w:pPr>
        <w:autoSpaceDE w:val="0"/>
        <w:autoSpaceDN w:val="0"/>
        <w:adjustRightInd w:val="0"/>
        <w:spacing w:after="0" w:line="240" w:lineRule="auto"/>
        <w:ind w:right="-20"/>
        <w:rPr>
          <w:rFonts w:ascii="Times New Roman" w:hAnsi="Times New Roman"/>
          <w:b/>
          <w:lang w:val="es-ES"/>
        </w:rPr>
      </w:pPr>
    </w:p>
    <w:p w14:paraId="586CB251" w14:textId="24553D03" w:rsidR="00206AD8" w:rsidRPr="00FF24CE" w:rsidRDefault="00206AD8" w:rsidP="00662442">
      <w:pPr>
        <w:autoSpaceDE w:val="0"/>
        <w:autoSpaceDN w:val="0"/>
        <w:adjustRightInd w:val="0"/>
        <w:spacing w:after="0" w:line="240" w:lineRule="auto"/>
        <w:ind w:right="-20"/>
        <w:rPr>
          <w:rFonts w:ascii="Times New Roman" w:hAnsi="Times New Roman"/>
          <w:b/>
          <w:color w:val="000000"/>
          <w:lang w:val="es-ES"/>
        </w:rPr>
      </w:pPr>
      <w:r w:rsidRPr="00FF24CE">
        <w:rPr>
          <w:rFonts w:ascii="Times New Roman" w:hAnsi="Times New Roman"/>
          <w:lang w:val="es-ES"/>
        </w:rPr>
        <w:t xml:space="preserve">Podrobne informacije o zdravilu so objavljene na spletni strani Evropske agencije za zdravila </w:t>
      </w:r>
      <w:hyperlink r:id="rId34" w:history="1">
        <w:r w:rsidRPr="00FF24CE">
          <w:rPr>
            <w:rStyle w:val="Hiperpovezava1"/>
            <w:rFonts w:ascii="Times New Roman" w:hAnsi="Times New Roman"/>
            <w:lang w:val="es-ES"/>
          </w:rPr>
          <w:t>http://www.ema.europa.eu</w:t>
        </w:r>
      </w:hyperlink>
      <w:r w:rsidR="001F6A13" w:rsidRPr="00FF24CE">
        <w:rPr>
          <w:rStyle w:val="Hiperpovezava1"/>
          <w:rFonts w:ascii="Times New Roman" w:hAnsi="Times New Roman"/>
          <w:lang w:val="es-ES"/>
        </w:rPr>
        <w:t>.</w:t>
      </w:r>
    </w:p>
    <w:p w14:paraId="54DB195A" w14:textId="77777777" w:rsidR="00086787" w:rsidRPr="00FF24CE" w:rsidRDefault="00086787" w:rsidP="00662442">
      <w:pPr>
        <w:autoSpaceDE w:val="0"/>
        <w:autoSpaceDN w:val="0"/>
        <w:adjustRightInd w:val="0"/>
        <w:spacing w:after="0" w:line="240" w:lineRule="auto"/>
        <w:ind w:right="-20"/>
        <w:rPr>
          <w:rFonts w:ascii="Times New Roman" w:hAnsi="Times New Roman"/>
          <w:b/>
          <w:color w:val="000000"/>
          <w:lang w:val="es-ES"/>
        </w:rPr>
      </w:pPr>
      <w:r w:rsidRPr="00FF24CE">
        <w:rPr>
          <w:rFonts w:ascii="Times New Roman" w:hAnsi="Times New Roman"/>
          <w:b/>
          <w:color w:val="000000"/>
          <w:lang w:val="es-ES"/>
        </w:rPr>
        <w:br w:type="page"/>
      </w:r>
    </w:p>
    <w:p w14:paraId="26DBE673" w14:textId="2A13CE39" w:rsidR="003E3EEF" w:rsidRPr="00FF24CE" w:rsidRDefault="003E3EEF" w:rsidP="00662442">
      <w:pPr>
        <w:autoSpaceDE w:val="0"/>
        <w:autoSpaceDN w:val="0"/>
        <w:adjustRightInd w:val="0"/>
        <w:spacing w:after="0" w:line="240" w:lineRule="auto"/>
        <w:ind w:right="-20"/>
        <w:rPr>
          <w:rFonts w:ascii="Times New Roman" w:hAnsi="Times New Roman"/>
          <w:b/>
          <w:color w:val="000000"/>
          <w:lang w:val="es-ES"/>
        </w:rPr>
      </w:pPr>
      <w:r w:rsidRPr="00FF24CE">
        <w:rPr>
          <w:rFonts w:ascii="Times New Roman" w:hAnsi="Times New Roman"/>
          <w:b/>
          <w:color w:val="000000"/>
          <w:lang w:val="es-ES"/>
        </w:rPr>
        <w:t>Vrste</w:t>
      </w:r>
      <w:r w:rsidRPr="00FF24CE">
        <w:rPr>
          <w:rFonts w:ascii="Times New Roman" w:hAnsi="Times New Roman"/>
          <w:b/>
          <w:color w:val="000000"/>
          <w:spacing w:val="-5"/>
          <w:lang w:val="es-ES"/>
        </w:rPr>
        <w:t xml:space="preserve"> </w:t>
      </w:r>
      <w:r w:rsidRPr="00FF24CE">
        <w:rPr>
          <w:rFonts w:ascii="Times New Roman" w:hAnsi="Times New Roman"/>
          <w:b/>
          <w:color w:val="000000"/>
          <w:lang w:val="es-ES"/>
        </w:rPr>
        <w:t>varnostnih</w:t>
      </w:r>
      <w:r w:rsidRPr="00FF24CE">
        <w:rPr>
          <w:rFonts w:ascii="Times New Roman" w:hAnsi="Times New Roman"/>
          <w:b/>
          <w:color w:val="000000"/>
          <w:spacing w:val="-9"/>
          <w:lang w:val="es-ES"/>
        </w:rPr>
        <w:t xml:space="preserve"> </w:t>
      </w:r>
      <w:r w:rsidRPr="00FF24CE">
        <w:rPr>
          <w:rFonts w:ascii="Times New Roman" w:hAnsi="Times New Roman"/>
          <w:b/>
          <w:color w:val="000000"/>
          <w:lang w:val="es-ES"/>
        </w:rPr>
        <w:t>brizg</w:t>
      </w:r>
    </w:p>
    <w:p w14:paraId="5D24965A" w14:textId="77777777" w:rsidR="003E3EEF" w:rsidRPr="00FF24CE" w:rsidRDefault="003E3EEF" w:rsidP="00662442">
      <w:pPr>
        <w:autoSpaceDE w:val="0"/>
        <w:autoSpaceDN w:val="0"/>
        <w:adjustRightInd w:val="0"/>
        <w:spacing w:after="0" w:line="240" w:lineRule="auto"/>
        <w:ind w:right="461"/>
        <w:rPr>
          <w:rFonts w:ascii="Times New Roman" w:hAnsi="Times New Roman"/>
          <w:color w:val="000000"/>
          <w:lang w:val="es-ES"/>
        </w:rPr>
      </w:pPr>
      <w:r w:rsidRPr="00FF24CE">
        <w:rPr>
          <w:rFonts w:ascii="Times New Roman" w:hAnsi="Times New Roman"/>
          <w:color w:val="000000"/>
          <w:lang w:val="es-ES"/>
        </w:rPr>
        <w:t>Za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uporabo</w:t>
      </w:r>
      <w:r w:rsidRPr="00FF24CE">
        <w:rPr>
          <w:rFonts w:ascii="Times New Roman" w:hAnsi="Times New Roman"/>
          <w:color w:val="000000"/>
          <w:spacing w:val="-8"/>
          <w:lang w:val="es-ES"/>
        </w:rPr>
        <w:t xml:space="preserve"> </w:t>
      </w:r>
      <w:r w:rsidRPr="00FF24CE">
        <w:rPr>
          <w:rFonts w:ascii="Times New Roman" w:hAnsi="Times New Roman"/>
          <w:color w:val="000000"/>
          <w:lang w:val="es-ES"/>
        </w:rPr>
        <w:t>zdravila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Arixtra</w:t>
      </w:r>
      <w:r w:rsidRPr="00FF24CE">
        <w:rPr>
          <w:rFonts w:ascii="Times New Roman" w:hAnsi="Times New Roman"/>
          <w:color w:val="000000"/>
          <w:spacing w:val="-7"/>
          <w:lang w:val="es-ES"/>
        </w:rPr>
        <w:t xml:space="preserve"> </w:t>
      </w:r>
      <w:r w:rsidRPr="00FF24CE">
        <w:rPr>
          <w:rFonts w:ascii="Times New Roman" w:hAnsi="Times New Roman"/>
          <w:color w:val="000000"/>
          <w:lang w:val="es-ES"/>
        </w:rPr>
        <w:t>sta</w:t>
      </w:r>
      <w:r w:rsidRPr="00FF24CE">
        <w:rPr>
          <w:rFonts w:ascii="Times New Roman" w:hAnsi="Times New Roman"/>
          <w:color w:val="000000"/>
          <w:spacing w:val="-3"/>
          <w:lang w:val="es-ES"/>
        </w:rPr>
        <w:t xml:space="preserve"> </w:t>
      </w:r>
      <w:r w:rsidRPr="00FF24CE">
        <w:rPr>
          <w:rFonts w:ascii="Times New Roman" w:hAnsi="Times New Roman"/>
          <w:color w:val="000000"/>
          <w:lang w:val="es-ES"/>
        </w:rPr>
        <w:t>na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voljo</w:t>
      </w:r>
      <w:r w:rsidRPr="00FF24CE">
        <w:rPr>
          <w:rFonts w:ascii="Times New Roman" w:hAnsi="Times New Roman"/>
          <w:color w:val="000000"/>
          <w:spacing w:val="-4"/>
          <w:lang w:val="es-ES"/>
        </w:rPr>
        <w:t xml:space="preserve"> </w:t>
      </w:r>
      <w:r w:rsidRPr="00FF24CE">
        <w:rPr>
          <w:rFonts w:ascii="Times New Roman" w:hAnsi="Times New Roman"/>
          <w:color w:val="000000"/>
          <w:lang w:val="es-ES"/>
        </w:rPr>
        <w:t>dve</w:t>
      </w:r>
      <w:r w:rsidRPr="00FF24CE">
        <w:rPr>
          <w:rFonts w:ascii="Times New Roman" w:hAnsi="Times New Roman"/>
          <w:color w:val="000000"/>
          <w:spacing w:val="-3"/>
          <w:lang w:val="es-ES"/>
        </w:rPr>
        <w:t xml:space="preserve"> </w:t>
      </w:r>
      <w:r w:rsidRPr="00FF24CE">
        <w:rPr>
          <w:rFonts w:ascii="Times New Roman" w:hAnsi="Times New Roman"/>
          <w:color w:val="000000"/>
          <w:lang w:val="es-ES"/>
        </w:rPr>
        <w:t>vrsti</w:t>
      </w:r>
      <w:r w:rsidRPr="00FF24CE">
        <w:rPr>
          <w:rFonts w:ascii="Times New Roman" w:hAnsi="Times New Roman"/>
          <w:color w:val="000000"/>
          <w:spacing w:val="-4"/>
          <w:lang w:val="es-ES"/>
        </w:rPr>
        <w:t xml:space="preserve"> </w:t>
      </w:r>
      <w:r w:rsidRPr="00FF24CE">
        <w:rPr>
          <w:rFonts w:ascii="Times New Roman" w:hAnsi="Times New Roman"/>
          <w:color w:val="000000"/>
          <w:lang w:val="es-ES"/>
        </w:rPr>
        <w:t>varnostnih</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brizg,</w:t>
      </w:r>
      <w:r w:rsidRPr="00FF24CE">
        <w:rPr>
          <w:rFonts w:ascii="Times New Roman" w:hAnsi="Times New Roman"/>
          <w:color w:val="000000"/>
          <w:spacing w:val="-5"/>
          <w:lang w:val="es-ES"/>
        </w:rPr>
        <w:t xml:space="preserve"> </w:t>
      </w:r>
      <w:r w:rsidRPr="00FF24CE">
        <w:rPr>
          <w:rFonts w:ascii="Times New Roman" w:hAnsi="Times New Roman"/>
          <w:color w:val="000000"/>
          <w:lang w:val="es-ES"/>
        </w:rPr>
        <w:t>ki</w:t>
      </w:r>
      <w:r w:rsidRPr="00FF24CE">
        <w:rPr>
          <w:rFonts w:ascii="Times New Roman" w:hAnsi="Times New Roman"/>
          <w:color w:val="000000"/>
          <w:spacing w:val="-2"/>
          <w:lang w:val="es-ES"/>
        </w:rPr>
        <w:t xml:space="preserve"> </w:t>
      </w:r>
      <w:r w:rsidRPr="00FF24CE">
        <w:rPr>
          <w:rFonts w:ascii="Times New Roman" w:hAnsi="Times New Roman"/>
          <w:color w:val="000000"/>
          <w:lang w:val="es-ES"/>
        </w:rPr>
        <w:t>sta</w:t>
      </w:r>
      <w:r w:rsidRPr="00FF24CE">
        <w:rPr>
          <w:rFonts w:ascii="Times New Roman" w:hAnsi="Times New Roman"/>
          <w:color w:val="000000"/>
          <w:spacing w:val="-3"/>
          <w:lang w:val="es-ES"/>
        </w:rPr>
        <w:t xml:space="preserve"> </w:t>
      </w:r>
      <w:r w:rsidRPr="00FF24CE">
        <w:rPr>
          <w:rFonts w:ascii="Times New Roman" w:hAnsi="Times New Roman"/>
          <w:color w:val="000000"/>
          <w:lang w:val="es-ES"/>
        </w:rPr>
        <w:t>zasnovani</w:t>
      </w:r>
      <w:r w:rsidRPr="00FF24CE">
        <w:rPr>
          <w:rFonts w:ascii="Times New Roman" w:hAnsi="Times New Roman"/>
          <w:color w:val="000000"/>
          <w:spacing w:val="-9"/>
          <w:lang w:val="es-ES"/>
        </w:rPr>
        <w:t xml:space="preserve"> </w:t>
      </w:r>
      <w:r w:rsidRPr="00FF24CE">
        <w:rPr>
          <w:rFonts w:ascii="Times New Roman" w:hAnsi="Times New Roman"/>
          <w:color w:val="000000"/>
          <w:lang w:val="es-ES"/>
        </w:rPr>
        <w:t>tako,</w:t>
      </w:r>
      <w:r w:rsidRPr="00FF24CE">
        <w:rPr>
          <w:rFonts w:ascii="Times New Roman" w:hAnsi="Times New Roman"/>
          <w:color w:val="000000"/>
          <w:spacing w:val="-4"/>
          <w:lang w:val="es-ES"/>
        </w:rPr>
        <w:t xml:space="preserve"> </w:t>
      </w:r>
      <w:r w:rsidRPr="00FF24CE">
        <w:rPr>
          <w:rFonts w:ascii="Times New Roman" w:hAnsi="Times New Roman"/>
          <w:color w:val="000000"/>
          <w:lang w:val="es-ES"/>
        </w:rPr>
        <w:t>da preprečita</w:t>
      </w:r>
      <w:r w:rsidRPr="00FF24CE">
        <w:rPr>
          <w:rFonts w:ascii="Times New Roman" w:hAnsi="Times New Roman"/>
          <w:color w:val="000000"/>
          <w:spacing w:val="-9"/>
          <w:lang w:val="es-ES"/>
        </w:rPr>
        <w:t xml:space="preserve"> </w:t>
      </w:r>
      <w:r w:rsidRPr="00FF24CE">
        <w:rPr>
          <w:rFonts w:ascii="Times New Roman" w:hAnsi="Times New Roman"/>
          <w:color w:val="000000"/>
          <w:lang w:val="es-ES"/>
        </w:rPr>
        <w:t>vbodne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poškodbe</w:t>
      </w:r>
      <w:r w:rsidRPr="00FF24CE">
        <w:rPr>
          <w:rFonts w:ascii="Times New Roman" w:hAnsi="Times New Roman"/>
          <w:color w:val="000000"/>
          <w:spacing w:val="-8"/>
          <w:lang w:val="es-ES"/>
        </w:rPr>
        <w:t xml:space="preserve"> </w:t>
      </w:r>
      <w:r w:rsidRPr="00FF24CE">
        <w:rPr>
          <w:rFonts w:ascii="Times New Roman" w:hAnsi="Times New Roman"/>
          <w:color w:val="000000"/>
          <w:lang w:val="es-ES"/>
        </w:rPr>
        <w:t>po</w:t>
      </w:r>
      <w:r w:rsidRPr="00FF24CE">
        <w:rPr>
          <w:rFonts w:ascii="Times New Roman" w:hAnsi="Times New Roman"/>
          <w:color w:val="000000"/>
          <w:spacing w:val="-2"/>
          <w:lang w:val="es-ES"/>
        </w:rPr>
        <w:t xml:space="preserve"> </w:t>
      </w:r>
      <w:r w:rsidRPr="00FF24CE">
        <w:rPr>
          <w:rFonts w:ascii="Times New Roman" w:hAnsi="Times New Roman"/>
          <w:color w:val="000000"/>
          <w:lang w:val="es-ES"/>
        </w:rPr>
        <w:t>injiciranju</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zdravila.</w:t>
      </w:r>
      <w:r w:rsidRPr="00FF24CE">
        <w:rPr>
          <w:rFonts w:ascii="Times New Roman" w:hAnsi="Times New Roman"/>
          <w:color w:val="000000"/>
          <w:spacing w:val="-8"/>
          <w:lang w:val="es-ES"/>
        </w:rPr>
        <w:t xml:space="preserve"> </w:t>
      </w:r>
      <w:r w:rsidRPr="00FF24CE">
        <w:rPr>
          <w:rFonts w:ascii="Times New Roman" w:hAnsi="Times New Roman"/>
          <w:color w:val="000000"/>
          <w:lang w:val="es-ES"/>
        </w:rPr>
        <w:t>Ena</w:t>
      </w:r>
      <w:r w:rsidRPr="00FF24CE">
        <w:rPr>
          <w:rFonts w:ascii="Times New Roman" w:hAnsi="Times New Roman"/>
          <w:color w:val="000000"/>
          <w:spacing w:val="-4"/>
          <w:lang w:val="es-ES"/>
        </w:rPr>
        <w:t xml:space="preserve"> </w:t>
      </w:r>
      <w:r w:rsidRPr="00FF24CE">
        <w:rPr>
          <w:rFonts w:ascii="Times New Roman" w:hAnsi="Times New Roman"/>
          <w:color w:val="000000"/>
          <w:lang w:val="es-ES"/>
        </w:rPr>
        <w:t>vrsta</w:t>
      </w:r>
      <w:r w:rsidRPr="00FF24CE">
        <w:rPr>
          <w:rFonts w:ascii="Times New Roman" w:hAnsi="Times New Roman"/>
          <w:color w:val="000000"/>
          <w:spacing w:val="-4"/>
          <w:lang w:val="es-ES"/>
        </w:rPr>
        <w:t xml:space="preserve"> </w:t>
      </w:r>
      <w:r w:rsidRPr="00FF24CE">
        <w:rPr>
          <w:rFonts w:ascii="Times New Roman" w:hAnsi="Times New Roman"/>
          <w:color w:val="000000"/>
          <w:lang w:val="es-ES"/>
        </w:rPr>
        <w:t>injekcijskih</w:t>
      </w:r>
      <w:r w:rsidRPr="00FF24CE">
        <w:rPr>
          <w:rFonts w:ascii="Times New Roman" w:hAnsi="Times New Roman"/>
          <w:color w:val="000000"/>
          <w:spacing w:val="-10"/>
          <w:lang w:val="es-ES"/>
        </w:rPr>
        <w:t xml:space="preserve"> </w:t>
      </w:r>
      <w:r w:rsidRPr="00FF24CE">
        <w:rPr>
          <w:rFonts w:ascii="Times New Roman" w:hAnsi="Times New Roman"/>
          <w:color w:val="000000"/>
          <w:lang w:val="es-ES"/>
        </w:rPr>
        <w:t>brizg</w:t>
      </w:r>
      <w:r w:rsidRPr="00FF24CE">
        <w:rPr>
          <w:rFonts w:ascii="Times New Roman" w:hAnsi="Times New Roman"/>
          <w:color w:val="000000"/>
          <w:spacing w:val="-5"/>
          <w:lang w:val="es-ES"/>
        </w:rPr>
        <w:t xml:space="preserve"> </w:t>
      </w:r>
      <w:r w:rsidRPr="00FF24CE">
        <w:rPr>
          <w:rFonts w:ascii="Times New Roman" w:hAnsi="Times New Roman"/>
          <w:color w:val="000000"/>
          <w:lang w:val="es-ES"/>
        </w:rPr>
        <w:t>ima</w:t>
      </w:r>
      <w:r w:rsidRPr="00FF24CE">
        <w:rPr>
          <w:rFonts w:ascii="Times New Roman" w:hAnsi="Times New Roman"/>
          <w:color w:val="000000"/>
          <w:spacing w:val="-3"/>
          <w:lang w:val="es-ES"/>
        </w:rPr>
        <w:t xml:space="preserve"> </w:t>
      </w:r>
      <w:r w:rsidRPr="00FF24CE">
        <w:rPr>
          <w:rFonts w:ascii="Times New Roman" w:hAnsi="Times New Roman"/>
          <w:b/>
          <w:color w:val="000000"/>
          <w:lang w:val="es-ES"/>
        </w:rPr>
        <w:t>samodejni</w:t>
      </w:r>
      <w:r w:rsidRPr="00FF24CE">
        <w:rPr>
          <w:rFonts w:ascii="Times New Roman" w:hAnsi="Times New Roman"/>
          <w:color w:val="000000"/>
          <w:lang w:val="es-ES"/>
        </w:rPr>
        <w:t xml:space="preserve"> druga</w:t>
      </w:r>
      <w:r w:rsidRPr="00FF24CE">
        <w:rPr>
          <w:rFonts w:ascii="Times New Roman" w:hAnsi="Times New Roman"/>
          <w:color w:val="000000"/>
          <w:spacing w:val="-5"/>
          <w:lang w:val="es-ES"/>
        </w:rPr>
        <w:t xml:space="preserve"> </w:t>
      </w:r>
      <w:r w:rsidRPr="00FF24CE">
        <w:rPr>
          <w:rFonts w:ascii="Times New Roman" w:hAnsi="Times New Roman"/>
          <w:color w:val="000000"/>
          <w:lang w:val="es-ES"/>
        </w:rPr>
        <w:t>pa</w:t>
      </w:r>
      <w:r w:rsidRPr="00FF24CE">
        <w:rPr>
          <w:rFonts w:ascii="Times New Roman" w:hAnsi="Times New Roman"/>
          <w:color w:val="000000"/>
          <w:spacing w:val="-2"/>
          <w:lang w:val="es-ES"/>
        </w:rPr>
        <w:t xml:space="preserve"> </w:t>
      </w:r>
      <w:r w:rsidRPr="00FF24CE">
        <w:rPr>
          <w:rFonts w:ascii="Times New Roman" w:hAnsi="Times New Roman"/>
          <w:b/>
          <w:color w:val="000000"/>
          <w:lang w:val="es-ES"/>
        </w:rPr>
        <w:t>ročni</w:t>
      </w:r>
      <w:r w:rsidRPr="00FF24CE">
        <w:rPr>
          <w:rFonts w:ascii="Times New Roman" w:hAnsi="Times New Roman"/>
          <w:color w:val="000000"/>
          <w:spacing w:val="-5"/>
          <w:lang w:val="es-ES"/>
        </w:rPr>
        <w:t xml:space="preserve"> </w:t>
      </w:r>
      <w:r w:rsidRPr="00FF24CE">
        <w:rPr>
          <w:rFonts w:ascii="Times New Roman" w:hAnsi="Times New Roman"/>
          <w:color w:val="000000"/>
          <w:lang w:val="es-ES"/>
        </w:rPr>
        <w:t>sistem</w:t>
      </w:r>
      <w:r w:rsidRPr="00FF24CE">
        <w:rPr>
          <w:rFonts w:ascii="Times New Roman" w:hAnsi="Times New Roman"/>
          <w:color w:val="000000"/>
          <w:spacing w:val="-6"/>
          <w:lang w:val="es-ES"/>
        </w:rPr>
        <w:t xml:space="preserve"> </w:t>
      </w:r>
      <w:r w:rsidRPr="00FF24CE">
        <w:rPr>
          <w:rFonts w:ascii="Times New Roman" w:hAnsi="Times New Roman"/>
          <w:color w:val="000000"/>
          <w:lang w:val="es-ES"/>
        </w:rPr>
        <w:t>za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zaščito</w:t>
      </w:r>
      <w:r w:rsidRPr="00FF24CE">
        <w:rPr>
          <w:rFonts w:ascii="Times New Roman" w:hAnsi="Times New Roman"/>
          <w:color w:val="000000"/>
          <w:spacing w:val="-6"/>
          <w:lang w:val="es-ES"/>
        </w:rPr>
        <w:t xml:space="preserve"> </w:t>
      </w:r>
      <w:r w:rsidRPr="00FF24CE">
        <w:rPr>
          <w:rFonts w:ascii="Times New Roman" w:hAnsi="Times New Roman"/>
          <w:color w:val="000000"/>
          <w:lang w:val="es-ES"/>
        </w:rPr>
        <w:t>igle.</w:t>
      </w:r>
    </w:p>
    <w:p w14:paraId="5FA8ECF6"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6E977347" w14:textId="77777777" w:rsidR="003E3EEF" w:rsidRPr="00FF24CE" w:rsidRDefault="003E3EEF" w:rsidP="00662442">
      <w:pPr>
        <w:autoSpaceDE w:val="0"/>
        <w:autoSpaceDN w:val="0"/>
        <w:adjustRightInd w:val="0"/>
        <w:spacing w:after="0" w:line="240" w:lineRule="auto"/>
        <w:ind w:right="-20"/>
        <w:rPr>
          <w:rFonts w:ascii="Times New Roman" w:hAnsi="Times New Roman"/>
          <w:b/>
          <w:color w:val="000000"/>
          <w:lang w:val="es-ES"/>
        </w:rPr>
      </w:pPr>
      <w:r w:rsidRPr="00FF24CE">
        <w:rPr>
          <w:rFonts w:ascii="Times New Roman" w:hAnsi="Times New Roman"/>
          <w:b/>
          <w:color w:val="000000"/>
          <w:lang w:val="es-ES"/>
        </w:rPr>
        <w:t>Sestavni</w:t>
      </w:r>
      <w:r w:rsidRPr="00FF24CE">
        <w:rPr>
          <w:rFonts w:ascii="Times New Roman" w:hAnsi="Times New Roman"/>
          <w:b/>
          <w:color w:val="000000"/>
          <w:spacing w:val="-7"/>
          <w:lang w:val="es-ES"/>
        </w:rPr>
        <w:t xml:space="preserve"> </w:t>
      </w:r>
      <w:r w:rsidRPr="00FF24CE">
        <w:rPr>
          <w:rFonts w:ascii="Times New Roman" w:hAnsi="Times New Roman"/>
          <w:b/>
          <w:color w:val="000000"/>
          <w:lang w:val="es-ES"/>
        </w:rPr>
        <w:t>deli</w:t>
      </w:r>
      <w:r w:rsidRPr="00FF24CE">
        <w:rPr>
          <w:rFonts w:ascii="Times New Roman" w:hAnsi="Times New Roman"/>
          <w:b/>
          <w:color w:val="000000"/>
          <w:spacing w:val="-3"/>
          <w:lang w:val="es-ES"/>
        </w:rPr>
        <w:t xml:space="preserve"> </w:t>
      </w:r>
      <w:r w:rsidRPr="00FF24CE">
        <w:rPr>
          <w:rFonts w:ascii="Times New Roman" w:hAnsi="Times New Roman"/>
          <w:b/>
          <w:color w:val="000000"/>
          <w:lang w:val="es-ES"/>
        </w:rPr>
        <w:t>brizge:</w:t>
      </w:r>
    </w:p>
    <w:p w14:paraId="432E69CC" w14:textId="77777777" w:rsidR="003E3EEF" w:rsidRPr="00FF24CE" w:rsidRDefault="00FB7064" w:rsidP="00662442">
      <w:pPr>
        <w:tabs>
          <w:tab w:val="left" w:pos="680"/>
        </w:tabs>
        <w:autoSpaceDE w:val="0"/>
        <w:autoSpaceDN w:val="0"/>
        <w:adjustRightInd w:val="0"/>
        <w:spacing w:after="0" w:line="240" w:lineRule="auto"/>
        <w:ind w:right="-20"/>
        <w:rPr>
          <w:rFonts w:ascii="Times New Roman" w:hAnsi="Times New Roman"/>
          <w:color w:val="000000"/>
          <w:lang w:val="es-ES"/>
        </w:rPr>
      </w:pPr>
      <w:r w:rsidRPr="00FF24CE">
        <w:rPr>
          <w:rFonts w:ascii="Cambria Math" w:hAnsi="Cambria Math" w:cs="Cambria Math"/>
          <w:color w:val="000000"/>
          <w:lang w:val="es-ES"/>
        </w:rPr>
        <w:t>①</w:t>
      </w:r>
      <w:r w:rsidR="003E3EEF" w:rsidRPr="00FF24CE">
        <w:rPr>
          <w:rFonts w:ascii="Times New Roman" w:hAnsi="Times New Roman"/>
          <w:color w:val="000000"/>
          <w:spacing w:val="-220"/>
          <w:lang w:val="es-ES"/>
        </w:rPr>
        <w:t xml:space="preserve"> </w:t>
      </w:r>
      <w:r w:rsidR="003E3EEF" w:rsidRPr="00FF24CE">
        <w:rPr>
          <w:rFonts w:ascii="Times New Roman" w:hAnsi="Times New Roman"/>
          <w:color w:val="000000"/>
          <w:lang w:val="es-ES"/>
        </w:rPr>
        <w:tab/>
        <w:t>Ščitnik</w:t>
      </w:r>
      <w:r w:rsidR="003E3EEF" w:rsidRPr="00FF24CE">
        <w:rPr>
          <w:rFonts w:ascii="Times New Roman" w:hAnsi="Times New Roman"/>
          <w:color w:val="000000"/>
          <w:spacing w:val="-6"/>
          <w:lang w:val="es-ES"/>
        </w:rPr>
        <w:t xml:space="preserve"> </w:t>
      </w:r>
      <w:r w:rsidR="003E3EEF" w:rsidRPr="00FF24CE">
        <w:rPr>
          <w:rFonts w:ascii="Times New Roman" w:hAnsi="Times New Roman"/>
          <w:color w:val="000000"/>
          <w:lang w:val="es-ES"/>
        </w:rPr>
        <w:t>igle</w:t>
      </w:r>
    </w:p>
    <w:p w14:paraId="669D8C73" w14:textId="77777777" w:rsidR="003E3EEF" w:rsidRPr="00FF24CE" w:rsidRDefault="00FB7064" w:rsidP="00662442">
      <w:pPr>
        <w:tabs>
          <w:tab w:val="left" w:pos="680"/>
        </w:tabs>
        <w:autoSpaceDE w:val="0"/>
        <w:autoSpaceDN w:val="0"/>
        <w:adjustRightInd w:val="0"/>
        <w:spacing w:after="0" w:line="240" w:lineRule="auto"/>
        <w:ind w:right="-20"/>
        <w:rPr>
          <w:rFonts w:ascii="Times New Roman" w:hAnsi="Times New Roman"/>
          <w:color w:val="000000"/>
          <w:lang w:val="es-ES"/>
        </w:rPr>
      </w:pPr>
      <w:r w:rsidRPr="00FF24CE">
        <w:rPr>
          <w:rFonts w:ascii="Cambria Math" w:hAnsi="Cambria Math" w:cs="Cambria Math"/>
          <w:color w:val="000000"/>
          <w:lang w:val="es-ES"/>
        </w:rPr>
        <w:t>②</w:t>
      </w:r>
      <w:r w:rsidR="003E3EEF" w:rsidRPr="00FF24CE">
        <w:rPr>
          <w:rFonts w:ascii="Times New Roman" w:hAnsi="Times New Roman"/>
          <w:color w:val="000000"/>
          <w:spacing w:val="-220"/>
          <w:lang w:val="es-ES"/>
        </w:rPr>
        <w:t xml:space="preserve"> </w:t>
      </w:r>
      <w:r w:rsidR="003E3EEF" w:rsidRPr="00FF24CE">
        <w:rPr>
          <w:rFonts w:ascii="Times New Roman" w:hAnsi="Times New Roman"/>
          <w:color w:val="000000"/>
          <w:lang w:val="es-ES"/>
        </w:rPr>
        <w:tab/>
        <w:t>Bat</w:t>
      </w:r>
    </w:p>
    <w:p w14:paraId="452213B5" w14:textId="77777777" w:rsidR="003E3EEF" w:rsidRPr="00FF24CE" w:rsidRDefault="00FB7064" w:rsidP="00662442">
      <w:pPr>
        <w:tabs>
          <w:tab w:val="left" w:pos="680"/>
        </w:tabs>
        <w:autoSpaceDE w:val="0"/>
        <w:autoSpaceDN w:val="0"/>
        <w:adjustRightInd w:val="0"/>
        <w:spacing w:after="0" w:line="240" w:lineRule="auto"/>
        <w:ind w:right="-20"/>
        <w:rPr>
          <w:rFonts w:ascii="Times New Roman" w:hAnsi="Times New Roman"/>
          <w:color w:val="000000"/>
          <w:lang w:val="es-ES"/>
        </w:rPr>
      </w:pPr>
      <w:r w:rsidRPr="00FF24CE">
        <w:rPr>
          <w:rFonts w:ascii="Cambria Math" w:hAnsi="Cambria Math" w:cs="Cambria Math"/>
          <w:color w:val="000000"/>
          <w:lang w:val="es-ES"/>
        </w:rPr>
        <w:t>③</w:t>
      </w:r>
      <w:r w:rsidR="003E3EEF" w:rsidRPr="00FF24CE">
        <w:rPr>
          <w:rFonts w:ascii="Times New Roman" w:hAnsi="Times New Roman"/>
          <w:color w:val="000000"/>
          <w:spacing w:val="-220"/>
          <w:lang w:val="es-ES"/>
        </w:rPr>
        <w:t xml:space="preserve"> </w:t>
      </w:r>
      <w:r w:rsidR="003E3EEF" w:rsidRPr="00FF24CE">
        <w:rPr>
          <w:rFonts w:ascii="Times New Roman" w:hAnsi="Times New Roman"/>
          <w:color w:val="000000"/>
          <w:lang w:val="es-ES"/>
        </w:rPr>
        <w:tab/>
        <w:t>Držalo</w:t>
      </w:r>
      <w:r w:rsidR="003E3EEF" w:rsidRPr="00FF24CE">
        <w:rPr>
          <w:rFonts w:ascii="Times New Roman" w:hAnsi="Times New Roman"/>
          <w:color w:val="000000"/>
          <w:spacing w:val="-6"/>
          <w:lang w:val="es-ES"/>
        </w:rPr>
        <w:t xml:space="preserve"> </w:t>
      </w:r>
      <w:r w:rsidR="003E3EEF" w:rsidRPr="00FF24CE">
        <w:rPr>
          <w:rFonts w:ascii="Times New Roman" w:hAnsi="Times New Roman"/>
          <w:color w:val="000000"/>
          <w:lang w:val="es-ES"/>
        </w:rPr>
        <w:t>za</w:t>
      </w:r>
      <w:r w:rsidR="003E3EEF" w:rsidRPr="00FF24CE">
        <w:rPr>
          <w:rFonts w:ascii="Times New Roman" w:hAnsi="Times New Roman"/>
          <w:color w:val="000000"/>
          <w:spacing w:val="-2"/>
          <w:lang w:val="es-ES"/>
        </w:rPr>
        <w:t xml:space="preserve"> </w:t>
      </w:r>
      <w:r w:rsidR="003E3EEF" w:rsidRPr="00FF24CE">
        <w:rPr>
          <w:rFonts w:ascii="Times New Roman" w:hAnsi="Times New Roman"/>
          <w:color w:val="000000"/>
          <w:lang w:val="es-ES"/>
        </w:rPr>
        <w:t>prste</w:t>
      </w:r>
    </w:p>
    <w:p w14:paraId="475AF13A" w14:textId="77777777" w:rsidR="003E3EEF" w:rsidRPr="00FF24CE" w:rsidRDefault="00FB7064" w:rsidP="00662442">
      <w:pPr>
        <w:tabs>
          <w:tab w:val="left" w:pos="680"/>
        </w:tabs>
        <w:autoSpaceDE w:val="0"/>
        <w:autoSpaceDN w:val="0"/>
        <w:adjustRightInd w:val="0"/>
        <w:spacing w:after="0" w:line="240" w:lineRule="auto"/>
        <w:ind w:right="-20"/>
        <w:rPr>
          <w:rFonts w:ascii="Times New Roman" w:hAnsi="Times New Roman"/>
          <w:color w:val="000000"/>
          <w:lang w:val="es-ES"/>
        </w:rPr>
      </w:pPr>
      <w:r w:rsidRPr="00FF24CE">
        <w:rPr>
          <w:rFonts w:ascii="Cambria Math" w:hAnsi="Cambria Math" w:cs="Cambria Math"/>
          <w:color w:val="000000"/>
          <w:lang w:val="es-ES"/>
        </w:rPr>
        <w:t>④</w:t>
      </w:r>
      <w:r w:rsidR="003E3EEF" w:rsidRPr="00FF24CE">
        <w:rPr>
          <w:rFonts w:ascii="Times New Roman" w:hAnsi="Times New Roman"/>
          <w:color w:val="000000"/>
          <w:spacing w:val="-220"/>
          <w:lang w:val="es-ES"/>
        </w:rPr>
        <w:t xml:space="preserve"> </w:t>
      </w:r>
      <w:r w:rsidR="003E3EEF" w:rsidRPr="00FF24CE">
        <w:rPr>
          <w:rFonts w:ascii="Times New Roman" w:hAnsi="Times New Roman"/>
          <w:color w:val="000000"/>
          <w:lang w:val="es-ES"/>
        </w:rPr>
        <w:tab/>
        <w:t>Varnostni</w:t>
      </w:r>
      <w:r w:rsidR="003E3EEF" w:rsidRPr="00FF24CE">
        <w:rPr>
          <w:rFonts w:ascii="Times New Roman" w:hAnsi="Times New Roman"/>
          <w:color w:val="000000"/>
          <w:spacing w:val="-9"/>
          <w:lang w:val="es-ES"/>
        </w:rPr>
        <w:t xml:space="preserve"> </w:t>
      </w:r>
      <w:r w:rsidR="003E3EEF" w:rsidRPr="00FF24CE">
        <w:rPr>
          <w:rFonts w:ascii="Times New Roman" w:hAnsi="Times New Roman"/>
          <w:color w:val="000000"/>
          <w:lang w:val="es-ES"/>
        </w:rPr>
        <w:t>tulec</w:t>
      </w:r>
    </w:p>
    <w:p w14:paraId="06E51C2F"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p w14:paraId="1E76EFF2" w14:textId="77777777" w:rsidR="003E3EEF" w:rsidRPr="00FF24CE" w:rsidRDefault="003E3EEF" w:rsidP="00662442">
      <w:pPr>
        <w:autoSpaceDE w:val="0"/>
        <w:autoSpaceDN w:val="0"/>
        <w:adjustRightInd w:val="0"/>
        <w:spacing w:after="0" w:line="240" w:lineRule="auto"/>
        <w:ind w:right="-20"/>
        <w:rPr>
          <w:rFonts w:ascii="Times New Roman" w:hAnsi="Times New Roman"/>
          <w:color w:val="000000"/>
          <w:lang w:val="es-ES"/>
        </w:rPr>
      </w:pPr>
      <w:r w:rsidRPr="00FF24CE">
        <w:rPr>
          <w:rFonts w:ascii="Times New Roman" w:hAnsi="Times New Roman"/>
          <w:b/>
          <w:color w:val="000000"/>
          <w:position w:val="-1"/>
          <w:lang w:val="es-ES"/>
        </w:rPr>
        <w:t>Slika</w:t>
      </w:r>
      <w:r w:rsidRPr="00FF24CE">
        <w:rPr>
          <w:rFonts w:ascii="Times New Roman" w:hAnsi="Times New Roman"/>
          <w:b/>
          <w:color w:val="000000"/>
          <w:spacing w:val="-4"/>
          <w:position w:val="-1"/>
          <w:lang w:val="es-ES"/>
        </w:rPr>
        <w:t xml:space="preserve"> </w:t>
      </w:r>
      <w:r w:rsidRPr="00FF24CE">
        <w:rPr>
          <w:rFonts w:ascii="Times New Roman" w:hAnsi="Times New Roman"/>
          <w:b/>
          <w:color w:val="000000"/>
          <w:position w:val="-1"/>
          <w:lang w:val="es-ES"/>
        </w:rPr>
        <w:t>1.</w:t>
      </w:r>
      <w:r w:rsidRPr="00FF24CE">
        <w:rPr>
          <w:rFonts w:ascii="Times New Roman" w:hAnsi="Times New Roman"/>
          <w:b/>
          <w:color w:val="000000"/>
          <w:spacing w:val="-2"/>
          <w:position w:val="-1"/>
          <w:lang w:val="es-ES"/>
        </w:rPr>
        <w:t xml:space="preserve"> </w:t>
      </w:r>
      <w:r w:rsidRPr="00FF24CE">
        <w:rPr>
          <w:rFonts w:ascii="Times New Roman" w:hAnsi="Times New Roman"/>
          <w:color w:val="000000"/>
          <w:position w:val="-1"/>
          <w:lang w:val="es-ES"/>
        </w:rPr>
        <w:t>Injekcijska</w:t>
      </w:r>
      <w:r w:rsidRPr="00FF24CE">
        <w:rPr>
          <w:rFonts w:ascii="Times New Roman" w:hAnsi="Times New Roman"/>
          <w:color w:val="000000"/>
          <w:spacing w:val="-10"/>
          <w:position w:val="-1"/>
          <w:lang w:val="es-ES"/>
        </w:rPr>
        <w:t xml:space="preserve"> </w:t>
      </w:r>
      <w:r w:rsidRPr="00FF24CE">
        <w:rPr>
          <w:rFonts w:ascii="Times New Roman" w:hAnsi="Times New Roman"/>
          <w:color w:val="000000"/>
          <w:position w:val="-1"/>
          <w:lang w:val="es-ES"/>
        </w:rPr>
        <w:t>brizga</w:t>
      </w:r>
      <w:r w:rsidRPr="00FF24CE">
        <w:rPr>
          <w:rFonts w:ascii="Times New Roman" w:hAnsi="Times New Roman"/>
          <w:color w:val="000000"/>
          <w:spacing w:val="-6"/>
          <w:position w:val="-1"/>
          <w:lang w:val="es-ES"/>
        </w:rPr>
        <w:t xml:space="preserve"> </w:t>
      </w:r>
      <w:r w:rsidRPr="00FF24CE">
        <w:rPr>
          <w:rFonts w:ascii="Times New Roman" w:hAnsi="Times New Roman"/>
          <w:b/>
          <w:color w:val="000000"/>
          <w:position w:val="-1"/>
          <w:lang w:val="es-ES"/>
        </w:rPr>
        <w:t>s</w:t>
      </w:r>
      <w:r w:rsidRPr="00FF24CE">
        <w:rPr>
          <w:rFonts w:ascii="Times New Roman" w:hAnsi="Times New Roman"/>
          <w:b/>
          <w:color w:val="000000"/>
          <w:spacing w:val="-1"/>
          <w:position w:val="-1"/>
          <w:lang w:val="es-ES"/>
        </w:rPr>
        <w:t xml:space="preserve"> </w:t>
      </w:r>
      <w:r w:rsidRPr="00FF24CE">
        <w:rPr>
          <w:rFonts w:ascii="Times New Roman" w:hAnsi="Times New Roman"/>
          <w:b/>
          <w:color w:val="000000"/>
          <w:position w:val="-1"/>
          <w:lang w:val="es-ES"/>
        </w:rPr>
        <w:t>samodejnim</w:t>
      </w:r>
      <w:r w:rsidRPr="00FF24CE">
        <w:rPr>
          <w:rFonts w:ascii="Times New Roman" w:hAnsi="Times New Roman"/>
          <w:color w:val="000000"/>
          <w:spacing w:val="-11"/>
          <w:position w:val="-1"/>
          <w:lang w:val="es-ES"/>
        </w:rPr>
        <w:t xml:space="preserve"> </w:t>
      </w:r>
      <w:r w:rsidRPr="00FF24CE">
        <w:rPr>
          <w:rFonts w:ascii="Times New Roman" w:hAnsi="Times New Roman"/>
          <w:color w:val="000000"/>
          <w:position w:val="-1"/>
          <w:lang w:val="es-ES"/>
        </w:rPr>
        <w:t>sistemom</w:t>
      </w:r>
      <w:r w:rsidRPr="00FF24CE">
        <w:rPr>
          <w:rFonts w:ascii="Times New Roman" w:hAnsi="Times New Roman"/>
          <w:color w:val="000000"/>
          <w:spacing w:val="-8"/>
          <w:position w:val="-1"/>
          <w:lang w:val="es-ES"/>
        </w:rPr>
        <w:t xml:space="preserve"> </w:t>
      </w:r>
      <w:r w:rsidRPr="00FF24CE">
        <w:rPr>
          <w:rFonts w:ascii="Times New Roman" w:hAnsi="Times New Roman"/>
          <w:color w:val="000000"/>
          <w:position w:val="-1"/>
          <w:lang w:val="es-ES"/>
        </w:rPr>
        <w:t>za</w:t>
      </w:r>
      <w:r w:rsidRPr="00FF24CE">
        <w:rPr>
          <w:rFonts w:ascii="Times New Roman" w:hAnsi="Times New Roman"/>
          <w:color w:val="000000"/>
          <w:spacing w:val="-2"/>
          <w:position w:val="-1"/>
          <w:lang w:val="es-ES"/>
        </w:rPr>
        <w:t xml:space="preserve"> </w:t>
      </w:r>
      <w:r w:rsidRPr="00FF24CE">
        <w:rPr>
          <w:rFonts w:ascii="Times New Roman" w:hAnsi="Times New Roman"/>
          <w:color w:val="000000"/>
          <w:position w:val="-1"/>
          <w:lang w:val="es-ES"/>
        </w:rPr>
        <w:t>zaščito</w:t>
      </w:r>
      <w:r w:rsidRPr="00FF24CE">
        <w:rPr>
          <w:rFonts w:ascii="Times New Roman" w:hAnsi="Times New Roman"/>
          <w:color w:val="000000"/>
          <w:spacing w:val="-6"/>
          <w:position w:val="-1"/>
          <w:lang w:val="es-ES"/>
        </w:rPr>
        <w:t xml:space="preserve"> </w:t>
      </w:r>
      <w:r w:rsidRPr="00FF24CE">
        <w:rPr>
          <w:rFonts w:ascii="Times New Roman" w:hAnsi="Times New Roman"/>
          <w:color w:val="000000"/>
          <w:position w:val="-1"/>
          <w:lang w:val="es-ES"/>
        </w:rPr>
        <w:t>igle</w:t>
      </w:r>
    </w:p>
    <w:p w14:paraId="7B4B76CD" w14:textId="77777777" w:rsidR="003E3EEF" w:rsidRPr="00FF24CE" w:rsidRDefault="003E3EEF" w:rsidP="00662442">
      <w:pPr>
        <w:autoSpaceDE w:val="0"/>
        <w:autoSpaceDN w:val="0"/>
        <w:adjustRightInd w:val="0"/>
        <w:spacing w:after="0" w:line="240" w:lineRule="auto"/>
        <w:rPr>
          <w:rFonts w:ascii="Times New Roman" w:hAnsi="Times New Roman"/>
          <w:color w:val="000000"/>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774322" w14:paraId="1F908DF2" w14:textId="77777777" w:rsidTr="00774322">
        <w:tc>
          <w:tcPr>
            <w:tcW w:w="4815" w:type="dxa"/>
          </w:tcPr>
          <w:p w14:paraId="386863AB" w14:textId="7CC350DB" w:rsidR="00774322" w:rsidRDefault="00774322" w:rsidP="00662442">
            <w:pPr>
              <w:autoSpaceDE w:val="0"/>
              <w:autoSpaceDN w:val="0"/>
              <w:adjustRightInd w:val="0"/>
              <w:spacing w:after="0" w:line="240" w:lineRule="auto"/>
              <w:rPr>
                <w:rFonts w:ascii="Times New Roman" w:hAnsi="Times New Roman"/>
                <w:color w:val="000000"/>
                <w:lang w:val="es-ES"/>
              </w:rPr>
            </w:pPr>
          </w:p>
          <w:p w14:paraId="6611A055" w14:textId="6293B146" w:rsidR="00774322" w:rsidRDefault="00774322" w:rsidP="00662442">
            <w:pPr>
              <w:autoSpaceDE w:val="0"/>
              <w:autoSpaceDN w:val="0"/>
              <w:adjustRightInd w:val="0"/>
              <w:spacing w:after="0" w:line="240" w:lineRule="auto"/>
              <w:rPr>
                <w:rFonts w:ascii="Times New Roman" w:hAnsi="Times New Roman"/>
                <w:color w:val="000000"/>
                <w:lang w:val="es-ES"/>
              </w:rPr>
            </w:pPr>
            <w:r w:rsidRPr="0039183E">
              <w:rPr>
                <w:rFonts w:ascii="Times New Roman" w:hAnsi="Times New Roman"/>
                <w:noProof/>
                <w:color w:val="000000"/>
                <w:lang w:val="sl-SI" w:eastAsia="sl-SI"/>
              </w:rPr>
              <w:drawing>
                <wp:inline distT="0" distB="0" distL="0" distR="0" wp14:anchorId="5704AD8F" wp14:editId="69832CB3">
                  <wp:extent cx="2857500" cy="895350"/>
                  <wp:effectExtent l="0" t="0" r="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0" cy="895350"/>
                          </a:xfrm>
                          <a:prstGeom prst="rect">
                            <a:avLst/>
                          </a:prstGeom>
                          <a:noFill/>
                          <a:ln>
                            <a:noFill/>
                          </a:ln>
                        </pic:spPr>
                      </pic:pic>
                    </a:graphicData>
                  </a:graphic>
                </wp:inline>
              </w:drawing>
            </w:r>
          </w:p>
          <w:p w14:paraId="3E46073D" w14:textId="593B1DB8" w:rsidR="00774322" w:rsidRDefault="00774322" w:rsidP="00662442">
            <w:pPr>
              <w:autoSpaceDE w:val="0"/>
              <w:autoSpaceDN w:val="0"/>
              <w:adjustRightInd w:val="0"/>
              <w:spacing w:after="0" w:line="240" w:lineRule="auto"/>
              <w:rPr>
                <w:rFonts w:ascii="Times New Roman" w:hAnsi="Times New Roman"/>
                <w:color w:val="000000"/>
                <w:lang w:val="es-ES"/>
              </w:rPr>
            </w:pPr>
          </w:p>
        </w:tc>
      </w:tr>
    </w:tbl>
    <w:p w14:paraId="10597FA6"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5482AE50" w14:textId="77777777" w:rsidR="003E3EEF" w:rsidRPr="0039183E" w:rsidRDefault="003E3EEF" w:rsidP="00662442">
      <w:pPr>
        <w:autoSpaceDE w:val="0"/>
        <w:autoSpaceDN w:val="0"/>
        <w:adjustRightInd w:val="0"/>
        <w:spacing w:after="0" w:line="240" w:lineRule="auto"/>
        <w:ind w:left="118" w:right="-20"/>
        <w:rPr>
          <w:rFonts w:ascii="Times New Roman" w:hAnsi="Times New Roman"/>
          <w:color w:val="000000"/>
        </w:rPr>
      </w:pPr>
      <w:r w:rsidRPr="0039183E">
        <w:rPr>
          <w:rFonts w:ascii="Times New Roman" w:hAnsi="Times New Roman"/>
          <w:color w:val="000000"/>
          <w:position w:val="-1"/>
        </w:rPr>
        <w:t>Injekcijska</w:t>
      </w:r>
      <w:r w:rsidRPr="0039183E">
        <w:rPr>
          <w:rFonts w:ascii="Times New Roman" w:hAnsi="Times New Roman"/>
          <w:color w:val="000000"/>
          <w:spacing w:val="-10"/>
          <w:position w:val="-1"/>
        </w:rPr>
        <w:t xml:space="preserve"> </w:t>
      </w:r>
      <w:r w:rsidRPr="0039183E">
        <w:rPr>
          <w:rFonts w:ascii="Times New Roman" w:hAnsi="Times New Roman"/>
          <w:color w:val="000000"/>
          <w:position w:val="-1"/>
        </w:rPr>
        <w:t>brizga</w:t>
      </w:r>
      <w:r w:rsidRPr="0039183E">
        <w:rPr>
          <w:rFonts w:ascii="Times New Roman" w:hAnsi="Times New Roman"/>
          <w:color w:val="000000"/>
          <w:spacing w:val="-5"/>
          <w:position w:val="-1"/>
        </w:rPr>
        <w:t xml:space="preserve"> </w:t>
      </w:r>
      <w:r w:rsidRPr="0039183E">
        <w:rPr>
          <w:rFonts w:ascii="Times New Roman" w:hAnsi="Times New Roman"/>
          <w:color w:val="000000"/>
          <w:position w:val="-1"/>
        </w:rPr>
        <w:t>z</w:t>
      </w:r>
      <w:r w:rsidRPr="0039183E">
        <w:rPr>
          <w:rFonts w:ascii="Times New Roman" w:hAnsi="Times New Roman"/>
          <w:color w:val="000000"/>
          <w:spacing w:val="-1"/>
          <w:position w:val="-1"/>
        </w:rPr>
        <w:t xml:space="preserve"> </w:t>
      </w:r>
      <w:r w:rsidRPr="0039183E">
        <w:rPr>
          <w:rFonts w:ascii="Times New Roman" w:hAnsi="Times New Roman"/>
          <w:b/>
          <w:color w:val="000000"/>
          <w:position w:val="-1"/>
        </w:rPr>
        <w:t>ročnim</w:t>
      </w:r>
      <w:r w:rsidRPr="0039183E">
        <w:rPr>
          <w:rFonts w:ascii="Times New Roman" w:hAnsi="Times New Roman"/>
          <w:b/>
          <w:color w:val="000000"/>
          <w:spacing w:val="-7"/>
          <w:position w:val="-1"/>
        </w:rPr>
        <w:t xml:space="preserve"> </w:t>
      </w:r>
      <w:r w:rsidRPr="0039183E">
        <w:rPr>
          <w:rFonts w:ascii="Times New Roman" w:hAnsi="Times New Roman"/>
          <w:color w:val="000000"/>
          <w:position w:val="-1"/>
        </w:rPr>
        <w:t>sistemom</w:t>
      </w:r>
      <w:r w:rsidRPr="0039183E">
        <w:rPr>
          <w:rFonts w:ascii="Times New Roman" w:hAnsi="Times New Roman"/>
          <w:color w:val="000000"/>
          <w:spacing w:val="-8"/>
          <w:position w:val="-1"/>
        </w:rPr>
        <w:t xml:space="preserve"> </w:t>
      </w:r>
      <w:r w:rsidRPr="0039183E">
        <w:rPr>
          <w:rFonts w:ascii="Times New Roman" w:hAnsi="Times New Roman"/>
          <w:color w:val="000000"/>
          <w:position w:val="-1"/>
        </w:rPr>
        <w:t>za</w:t>
      </w:r>
      <w:r w:rsidRPr="0039183E">
        <w:rPr>
          <w:rFonts w:ascii="Times New Roman" w:hAnsi="Times New Roman"/>
          <w:color w:val="000000"/>
          <w:spacing w:val="-2"/>
          <w:position w:val="-1"/>
        </w:rPr>
        <w:t xml:space="preserve"> </w:t>
      </w:r>
      <w:r w:rsidRPr="0039183E">
        <w:rPr>
          <w:rFonts w:ascii="Times New Roman" w:hAnsi="Times New Roman"/>
          <w:color w:val="000000"/>
          <w:position w:val="-1"/>
        </w:rPr>
        <w:t>zaščito</w:t>
      </w:r>
      <w:r w:rsidRPr="0039183E">
        <w:rPr>
          <w:rFonts w:ascii="Times New Roman" w:hAnsi="Times New Roman"/>
          <w:color w:val="000000"/>
          <w:spacing w:val="-6"/>
          <w:position w:val="-1"/>
        </w:rPr>
        <w:t xml:space="preserve"> </w:t>
      </w:r>
      <w:r w:rsidRPr="0039183E">
        <w:rPr>
          <w:rFonts w:ascii="Times New Roman" w:hAnsi="Times New Roman"/>
          <w:color w:val="000000"/>
          <w:position w:val="-1"/>
        </w:rPr>
        <w:t>igle</w:t>
      </w:r>
    </w:p>
    <w:p w14:paraId="346616F1" w14:textId="77777777" w:rsidR="003E3EEF" w:rsidRDefault="003E3EEF" w:rsidP="00662442">
      <w:pPr>
        <w:autoSpaceDE w:val="0"/>
        <w:autoSpaceDN w:val="0"/>
        <w:adjustRightInd w:val="0"/>
        <w:spacing w:after="0" w:line="240" w:lineRule="auto"/>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217F43" w:rsidRPr="00217F43" w14:paraId="456F0CD8" w14:textId="77777777" w:rsidTr="00F606F1">
        <w:tc>
          <w:tcPr>
            <w:tcW w:w="4605" w:type="dxa"/>
            <w:tcBorders>
              <w:top w:val="nil"/>
              <w:left w:val="nil"/>
              <w:bottom w:val="nil"/>
              <w:right w:val="nil"/>
            </w:tcBorders>
          </w:tcPr>
          <w:p w14:paraId="40AE3A64" w14:textId="68126F42" w:rsidR="00217F43" w:rsidRPr="00B345C4" w:rsidRDefault="00217F43" w:rsidP="00662442">
            <w:pPr>
              <w:numPr>
                <w:ilvl w:val="12"/>
                <w:numId w:val="0"/>
              </w:numPr>
              <w:tabs>
                <w:tab w:val="left" w:pos="567"/>
                <w:tab w:val="left" w:pos="1418"/>
                <w:tab w:val="left" w:pos="4962"/>
                <w:tab w:val="left" w:pos="7655"/>
              </w:tabs>
              <w:spacing w:after="0" w:line="240" w:lineRule="auto"/>
              <w:ind w:right="-2"/>
              <w:outlineLvl w:val="0"/>
              <w:rPr>
                <w:rFonts w:ascii="Times New Roman" w:hAnsi="Times New Roman"/>
                <w:b/>
              </w:rPr>
            </w:pPr>
            <w:r w:rsidRPr="0039183E">
              <w:rPr>
                <w:rFonts w:ascii="Times New Roman" w:hAnsi="Times New Roman"/>
                <w:b/>
                <w:color w:val="000000"/>
              </w:rPr>
              <w:t>Slika</w:t>
            </w:r>
            <w:r w:rsidRPr="0039183E">
              <w:rPr>
                <w:rFonts w:ascii="Times New Roman" w:hAnsi="Times New Roman"/>
                <w:b/>
                <w:color w:val="000000"/>
                <w:spacing w:val="-5"/>
              </w:rPr>
              <w:t xml:space="preserve"> </w:t>
            </w:r>
            <w:r w:rsidRPr="0039183E">
              <w:rPr>
                <w:rFonts w:ascii="Times New Roman" w:hAnsi="Times New Roman"/>
                <w:b/>
                <w:color w:val="000000"/>
              </w:rPr>
              <w:t>2.</w:t>
            </w:r>
            <w:r w:rsidRPr="0039183E">
              <w:rPr>
                <w:rFonts w:ascii="Times New Roman" w:hAnsi="Times New Roman"/>
                <w:b/>
                <w:color w:val="000000"/>
                <w:spacing w:val="-2"/>
              </w:rPr>
              <w:t xml:space="preserve"> </w:t>
            </w:r>
            <w:r w:rsidRPr="0039183E">
              <w:rPr>
                <w:rFonts w:ascii="Times New Roman" w:hAnsi="Times New Roman"/>
                <w:color w:val="000000"/>
              </w:rPr>
              <w:t>Injekcijska</w:t>
            </w:r>
            <w:r w:rsidRPr="0039183E">
              <w:rPr>
                <w:rFonts w:ascii="Times New Roman" w:hAnsi="Times New Roman"/>
                <w:color w:val="000000"/>
                <w:spacing w:val="-10"/>
              </w:rPr>
              <w:t xml:space="preserve"> </w:t>
            </w:r>
            <w:r w:rsidRPr="0039183E">
              <w:rPr>
                <w:rFonts w:ascii="Times New Roman" w:hAnsi="Times New Roman"/>
                <w:color w:val="000000"/>
              </w:rPr>
              <w:t>brizga</w:t>
            </w:r>
            <w:r w:rsidRPr="0039183E">
              <w:rPr>
                <w:rFonts w:ascii="Times New Roman" w:hAnsi="Times New Roman"/>
                <w:color w:val="000000"/>
                <w:spacing w:val="-5"/>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b/>
                <w:color w:val="000000"/>
              </w:rPr>
              <w:t>ročnim</w:t>
            </w:r>
            <w:r w:rsidRPr="0039183E">
              <w:rPr>
                <w:rFonts w:ascii="Times New Roman" w:hAnsi="Times New Roman"/>
                <w:b/>
                <w:color w:val="000000"/>
                <w:spacing w:val="-7"/>
              </w:rPr>
              <w:t xml:space="preserve"> </w:t>
            </w:r>
            <w:r w:rsidRPr="0039183E">
              <w:rPr>
                <w:rFonts w:ascii="Times New Roman" w:hAnsi="Times New Roman"/>
                <w:color w:val="000000"/>
              </w:rPr>
              <w:t>sistemom</w:t>
            </w:r>
            <w:r w:rsidRPr="0039183E">
              <w:rPr>
                <w:rFonts w:ascii="Times New Roman" w:hAnsi="Times New Roman"/>
                <w:color w:val="000000"/>
                <w:spacing w:val="-8"/>
              </w:rPr>
              <w:t xml:space="preserve"> </w:t>
            </w:r>
            <w:r w:rsidRPr="0039183E">
              <w:rPr>
                <w:rFonts w:ascii="Times New Roman" w:hAnsi="Times New Roman"/>
                <w:color w:val="000000"/>
              </w:rPr>
              <w:t>za zaščito</w:t>
            </w:r>
            <w:r w:rsidRPr="0039183E">
              <w:rPr>
                <w:rFonts w:ascii="Times New Roman" w:hAnsi="Times New Roman"/>
                <w:color w:val="000000"/>
                <w:spacing w:val="-6"/>
              </w:rPr>
              <w:t xml:space="preserve"> </w:t>
            </w:r>
            <w:r w:rsidRPr="0039183E">
              <w:rPr>
                <w:rFonts w:ascii="Times New Roman" w:hAnsi="Times New Roman"/>
                <w:color w:val="000000"/>
              </w:rPr>
              <w:t>igle</w:t>
            </w:r>
          </w:p>
        </w:tc>
        <w:tc>
          <w:tcPr>
            <w:tcW w:w="4605" w:type="dxa"/>
            <w:tcBorders>
              <w:top w:val="nil"/>
              <w:left w:val="nil"/>
              <w:bottom w:val="nil"/>
              <w:right w:val="nil"/>
            </w:tcBorders>
          </w:tcPr>
          <w:p w14:paraId="7702E744" w14:textId="7A8AC32B" w:rsidR="00217F43" w:rsidRPr="00B345C4" w:rsidRDefault="00217F43" w:rsidP="00662442">
            <w:pPr>
              <w:numPr>
                <w:ilvl w:val="12"/>
                <w:numId w:val="0"/>
              </w:numPr>
              <w:tabs>
                <w:tab w:val="left" w:pos="567"/>
                <w:tab w:val="left" w:pos="1418"/>
                <w:tab w:val="left" w:pos="4962"/>
                <w:tab w:val="left" w:pos="7655"/>
              </w:tabs>
              <w:spacing w:after="0" w:line="240" w:lineRule="auto"/>
              <w:ind w:right="-2"/>
              <w:jc w:val="both"/>
              <w:outlineLvl w:val="0"/>
              <w:rPr>
                <w:rFonts w:ascii="Times New Roman" w:hAnsi="Times New Roman"/>
                <w:b/>
              </w:rPr>
            </w:pPr>
            <w:r w:rsidRPr="0039183E">
              <w:rPr>
                <w:rFonts w:ascii="Times New Roman" w:hAnsi="Times New Roman"/>
                <w:b/>
                <w:color w:val="000000"/>
              </w:rPr>
              <w:t>Slika</w:t>
            </w:r>
            <w:r w:rsidRPr="0039183E">
              <w:rPr>
                <w:rFonts w:ascii="Times New Roman" w:hAnsi="Times New Roman"/>
                <w:b/>
                <w:color w:val="000000"/>
                <w:spacing w:val="-5"/>
              </w:rPr>
              <w:t xml:space="preserve"> </w:t>
            </w:r>
            <w:r w:rsidRPr="0039183E">
              <w:rPr>
                <w:rFonts w:ascii="Times New Roman" w:hAnsi="Times New Roman"/>
                <w:b/>
                <w:color w:val="000000"/>
              </w:rPr>
              <w:t>3.</w:t>
            </w:r>
            <w:r w:rsidRPr="0039183E">
              <w:rPr>
                <w:rFonts w:ascii="Times New Roman" w:hAnsi="Times New Roman"/>
                <w:b/>
                <w:color w:val="000000"/>
                <w:spacing w:val="-2"/>
              </w:rPr>
              <w:t xml:space="preserve"> </w:t>
            </w:r>
            <w:r w:rsidRPr="0039183E">
              <w:rPr>
                <w:rFonts w:ascii="Times New Roman" w:hAnsi="Times New Roman"/>
                <w:color w:val="000000"/>
              </w:rPr>
              <w:t>Injekcijska</w:t>
            </w:r>
            <w:r w:rsidRPr="0039183E">
              <w:rPr>
                <w:rFonts w:ascii="Times New Roman" w:hAnsi="Times New Roman"/>
                <w:color w:val="000000"/>
                <w:spacing w:val="-10"/>
              </w:rPr>
              <w:t xml:space="preserve"> </w:t>
            </w:r>
            <w:r w:rsidRPr="0039183E">
              <w:rPr>
                <w:rFonts w:ascii="Times New Roman" w:hAnsi="Times New Roman"/>
                <w:color w:val="000000"/>
              </w:rPr>
              <w:t>brizga</w:t>
            </w:r>
            <w:r w:rsidRPr="0039183E">
              <w:rPr>
                <w:rFonts w:ascii="Times New Roman" w:hAnsi="Times New Roman"/>
                <w:color w:val="000000"/>
                <w:spacing w:val="-5"/>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b/>
                <w:color w:val="000000"/>
              </w:rPr>
              <w:t>ročnim</w:t>
            </w:r>
            <w:r w:rsidRPr="0039183E">
              <w:rPr>
                <w:rFonts w:ascii="Times New Roman" w:hAnsi="Times New Roman"/>
                <w:b/>
                <w:color w:val="000000"/>
                <w:spacing w:val="-7"/>
              </w:rPr>
              <w:t xml:space="preserve"> </w:t>
            </w:r>
            <w:r w:rsidRPr="0039183E">
              <w:rPr>
                <w:rFonts w:ascii="Times New Roman" w:hAnsi="Times New Roman"/>
                <w:color w:val="000000"/>
              </w:rPr>
              <w:t>sistemom</w:t>
            </w:r>
            <w:r w:rsidRPr="0039183E">
              <w:rPr>
                <w:rFonts w:ascii="Times New Roman" w:hAnsi="Times New Roman"/>
                <w:color w:val="000000"/>
                <w:spacing w:val="-8"/>
              </w:rPr>
              <w:t xml:space="preserve"> </w:t>
            </w:r>
            <w:r w:rsidRPr="0039183E">
              <w:rPr>
                <w:rFonts w:ascii="Times New Roman" w:hAnsi="Times New Roman"/>
                <w:color w:val="000000"/>
              </w:rPr>
              <w:t>za zaščito</w:t>
            </w:r>
            <w:r w:rsidRPr="0039183E">
              <w:rPr>
                <w:rFonts w:ascii="Times New Roman" w:hAnsi="Times New Roman"/>
                <w:color w:val="000000"/>
                <w:spacing w:val="-6"/>
              </w:rPr>
              <w:t xml:space="preserve"> </w:t>
            </w:r>
            <w:r w:rsidRPr="0039183E">
              <w:rPr>
                <w:rFonts w:ascii="Times New Roman" w:hAnsi="Times New Roman"/>
                <w:color w:val="000000"/>
              </w:rPr>
              <w:t>igle.</w:t>
            </w:r>
            <w:r w:rsidRPr="0039183E">
              <w:rPr>
                <w:rFonts w:ascii="Times New Roman" w:hAnsi="Times New Roman"/>
                <w:color w:val="000000"/>
                <w:spacing w:val="-4"/>
              </w:rPr>
              <w:t xml:space="preserve"> </w:t>
            </w:r>
            <w:r w:rsidRPr="0039183E">
              <w:rPr>
                <w:rFonts w:ascii="Times New Roman" w:hAnsi="Times New Roman"/>
                <w:color w:val="000000"/>
              </w:rPr>
              <w:t>Slika</w:t>
            </w:r>
            <w:r w:rsidRPr="0039183E">
              <w:rPr>
                <w:rFonts w:ascii="Times New Roman" w:hAnsi="Times New Roman"/>
                <w:color w:val="000000"/>
                <w:spacing w:val="-5"/>
              </w:rPr>
              <w:t xml:space="preserve"> </w:t>
            </w:r>
            <w:r w:rsidRPr="0039183E">
              <w:rPr>
                <w:rFonts w:ascii="Times New Roman" w:hAnsi="Times New Roman"/>
                <w:color w:val="000000"/>
              </w:rPr>
              <w:t>prikazuje</w:t>
            </w:r>
            <w:r w:rsidRPr="0039183E">
              <w:rPr>
                <w:rFonts w:ascii="Times New Roman" w:hAnsi="Times New Roman"/>
                <w:color w:val="000000"/>
                <w:spacing w:val="-8"/>
              </w:rPr>
              <w:t xml:space="preserve"> </w:t>
            </w:r>
            <w:r w:rsidRPr="0039183E">
              <w:rPr>
                <w:rFonts w:ascii="Times New Roman" w:hAnsi="Times New Roman"/>
                <w:color w:val="000000"/>
              </w:rPr>
              <w:t>varnostni</w:t>
            </w:r>
            <w:r w:rsidRPr="0039183E">
              <w:rPr>
                <w:rFonts w:ascii="Times New Roman" w:hAnsi="Times New Roman"/>
                <w:color w:val="000000"/>
                <w:spacing w:val="-8"/>
              </w:rPr>
              <w:t xml:space="preserve"> </w:t>
            </w:r>
            <w:r w:rsidRPr="0039183E">
              <w:rPr>
                <w:rFonts w:ascii="Times New Roman" w:hAnsi="Times New Roman"/>
                <w:color w:val="000000"/>
              </w:rPr>
              <w:t>tulec, nameščen</w:t>
            </w:r>
            <w:r w:rsidRPr="0039183E">
              <w:rPr>
                <w:rFonts w:ascii="Times New Roman" w:hAnsi="Times New Roman"/>
                <w:color w:val="000000"/>
                <w:spacing w:val="-9"/>
              </w:rPr>
              <w:t xml:space="preserve"> </w:t>
            </w:r>
            <w:r w:rsidRPr="0039183E">
              <w:rPr>
                <w:rFonts w:ascii="Times New Roman" w:hAnsi="Times New Roman"/>
                <w:color w:val="000000"/>
              </w:rPr>
              <w:t>preko</w:t>
            </w:r>
            <w:r w:rsidRPr="0039183E">
              <w:rPr>
                <w:rFonts w:ascii="Times New Roman" w:hAnsi="Times New Roman"/>
                <w:color w:val="000000"/>
                <w:spacing w:val="-5"/>
              </w:rPr>
              <w:t xml:space="preserve"> </w:t>
            </w:r>
            <w:r w:rsidRPr="0039183E">
              <w:rPr>
                <w:rFonts w:ascii="Times New Roman" w:hAnsi="Times New Roman"/>
                <w:color w:val="000000"/>
              </w:rPr>
              <w:t>igle</w:t>
            </w:r>
            <w:r w:rsidRPr="0039183E">
              <w:rPr>
                <w:rFonts w:ascii="Times New Roman" w:hAnsi="Times New Roman"/>
                <w:color w:val="000000"/>
                <w:spacing w:val="-3"/>
              </w:rPr>
              <w:t xml:space="preserve"> </w:t>
            </w:r>
            <w:r w:rsidRPr="0039183E">
              <w:rPr>
                <w:rFonts w:ascii="Times New Roman" w:hAnsi="Times New Roman"/>
                <w:b/>
                <w:color w:val="000000"/>
              </w:rPr>
              <w:t>PO</w:t>
            </w:r>
            <w:r w:rsidRPr="0039183E">
              <w:rPr>
                <w:rFonts w:ascii="Times New Roman" w:hAnsi="Times New Roman"/>
                <w:b/>
                <w:color w:val="000000"/>
                <w:spacing w:val="-3"/>
              </w:rPr>
              <w:t xml:space="preserve"> </w:t>
            </w:r>
            <w:r w:rsidRPr="0039183E">
              <w:rPr>
                <w:rFonts w:ascii="Times New Roman" w:hAnsi="Times New Roman"/>
                <w:b/>
                <w:color w:val="000000"/>
              </w:rPr>
              <w:t>UPORABI</w:t>
            </w:r>
          </w:p>
        </w:tc>
      </w:tr>
      <w:tr w:rsidR="00217F43" w:rsidRPr="00217F43" w14:paraId="194DFDD1" w14:textId="77777777" w:rsidTr="00DD749B">
        <w:tc>
          <w:tcPr>
            <w:tcW w:w="4605" w:type="dxa"/>
            <w:tcBorders>
              <w:top w:val="nil"/>
              <w:left w:val="nil"/>
              <w:bottom w:val="nil"/>
              <w:right w:val="nil"/>
            </w:tcBorders>
          </w:tcPr>
          <w:p w14:paraId="268059C0" w14:textId="77777777" w:rsidR="00217F43" w:rsidRPr="00B345C4" w:rsidRDefault="00217F43" w:rsidP="00662442">
            <w:pPr>
              <w:numPr>
                <w:ilvl w:val="12"/>
                <w:numId w:val="0"/>
              </w:numPr>
              <w:tabs>
                <w:tab w:val="left" w:pos="567"/>
                <w:tab w:val="left" w:pos="1418"/>
                <w:tab w:val="left" w:pos="4962"/>
                <w:tab w:val="left" w:pos="7655"/>
              </w:tabs>
              <w:spacing w:after="0" w:line="240" w:lineRule="auto"/>
              <w:ind w:right="-2"/>
              <w:jc w:val="both"/>
              <w:outlineLvl w:val="0"/>
              <w:rPr>
                <w:rFonts w:ascii="Times New Roman" w:hAnsi="Times New Roman"/>
              </w:rPr>
            </w:pPr>
          </w:p>
          <w:p w14:paraId="24FFE229" w14:textId="2D8F2A59" w:rsidR="00217F43" w:rsidRPr="00217F43" w:rsidRDefault="00217F43" w:rsidP="00662442">
            <w:pPr>
              <w:numPr>
                <w:ilvl w:val="12"/>
                <w:numId w:val="0"/>
              </w:numPr>
              <w:tabs>
                <w:tab w:val="left" w:pos="567"/>
                <w:tab w:val="left" w:pos="1418"/>
                <w:tab w:val="left" w:pos="4962"/>
                <w:tab w:val="left" w:pos="7655"/>
              </w:tabs>
              <w:spacing w:after="0" w:line="240" w:lineRule="auto"/>
              <w:ind w:right="-2"/>
              <w:jc w:val="both"/>
              <w:outlineLvl w:val="0"/>
              <w:rPr>
                <w:rFonts w:ascii="Times New Roman" w:hAnsi="Times New Roman"/>
                <w:lang w:val="en-GB"/>
              </w:rPr>
            </w:pPr>
            <w:r w:rsidRPr="00217F43">
              <w:rPr>
                <w:rFonts w:ascii="Times New Roman" w:hAnsi="Times New Roman"/>
                <w:noProof/>
                <w:sz w:val="24"/>
                <w:szCs w:val="24"/>
                <w:lang w:val="sl-SI" w:eastAsia="sl-SI"/>
              </w:rPr>
              <w:drawing>
                <wp:inline distT="0" distB="0" distL="0" distR="0" wp14:anchorId="600EF4FE" wp14:editId="38D9ABB6">
                  <wp:extent cx="2505075" cy="847725"/>
                  <wp:effectExtent l="0" t="0" r="0" b="0"/>
                  <wp:docPr id="22" name="Picture 22"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numbers"/>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2505075" cy="847725"/>
                          </a:xfrm>
                          <a:prstGeom prst="rect">
                            <a:avLst/>
                          </a:prstGeom>
                          <a:noFill/>
                          <a:ln>
                            <a:noFill/>
                          </a:ln>
                        </pic:spPr>
                      </pic:pic>
                    </a:graphicData>
                  </a:graphic>
                </wp:inline>
              </w:drawing>
            </w:r>
          </w:p>
        </w:tc>
        <w:tc>
          <w:tcPr>
            <w:tcW w:w="4605" w:type="dxa"/>
            <w:tcBorders>
              <w:top w:val="nil"/>
              <w:left w:val="nil"/>
              <w:bottom w:val="nil"/>
              <w:right w:val="nil"/>
            </w:tcBorders>
          </w:tcPr>
          <w:p w14:paraId="0762E8AC" w14:textId="77777777" w:rsidR="00217F43" w:rsidRPr="00217F43" w:rsidRDefault="00217F43" w:rsidP="00662442">
            <w:pPr>
              <w:numPr>
                <w:ilvl w:val="12"/>
                <w:numId w:val="0"/>
              </w:numPr>
              <w:tabs>
                <w:tab w:val="left" w:pos="567"/>
                <w:tab w:val="left" w:pos="1418"/>
                <w:tab w:val="left" w:pos="4962"/>
                <w:tab w:val="left" w:pos="7655"/>
              </w:tabs>
              <w:spacing w:after="0" w:line="240" w:lineRule="auto"/>
              <w:ind w:right="-2"/>
              <w:jc w:val="both"/>
              <w:outlineLvl w:val="0"/>
              <w:rPr>
                <w:rFonts w:ascii="Times New Roman" w:hAnsi="Times New Roman"/>
                <w:lang w:val="en-GB"/>
              </w:rPr>
            </w:pPr>
          </w:p>
          <w:p w14:paraId="7884CA33" w14:textId="19CE477A" w:rsidR="00217F43" w:rsidRPr="00217F43" w:rsidRDefault="00217F43" w:rsidP="00662442">
            <w:pPr>
              <w:numPr>
                <w:ilvl w:val="12"/>
                <w:numId w:val="0"/>
              </w:numPr>
              <w:tabs>
                <w:tab w:val="left" w:pos="567"/>
                <w:tab w:val="left" w:pos="1418"/>
                <w:tab w:val="left" w:pos="4962"/>
                <w:tab w:val="left" w:pos="7655"/>
              </w:tabs>
              <w:spacing w:after="0" w:line="240" w:lineRule="auto"/>
              <w:ind w:right="-2"/>
              <w:jc w:val="both"/>
              <w:outlineLvl w:val="0"/>
              <w:rPr>
                <w:rFonts w:ascii="Times New Roman" w:hAnsi="Times New Roman"/>
                <w:lang w:val="en-GB"/>
              </w:rPr>
            </w:pPr>
            <w:r w:rsidRPr="00217F43">
              <w:rPr>
                <w:rFonts w:ascii="Times New Roman" w:hAnsi="Times New Roman"/>
                <w:noProof/>
                <w:sz w:val="24"/>
                <w:szCs w:val="24"/>
                <w:lang w:val="sl-SI" w:eastAsia="sl-SI"/>
              </w:rPr>
              <w:drawing>
                <wp:inline distT="0" distB="0" distL="0" distR="0" wp14:anchorId="119D2D20" wp14:editId="55D8ED74">
                  <wp:extent cx="2324100" cy="1819275"/>
                  <wp:effectExtent l="0" t="0" r="0" b="0"/>
                  <wp:docPr id="23" name="Picture 23"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Fraxiparine_Instructions6"/>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2324100" cy="1819275"/>
                          </a:xfrm>
                          <a:prstGeom prst="rect">
                            <a:avLst/>
                          </a:prstGeom>
                          <a:noFill/>
                          <a:ln>
                            <a:noFill/>
                          </a:ln>
                        </pic:spPr>
                      </pic:pic>
                    </a:graphicData>
                  </a:graphic>
                </wp:inline>
              </w:drawing>
            </w:r>
          </w:p>
        </w:tc>
      </w:tr>
    </w:tbl>
    <w:p w14:paraId="34F8A002"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411F4179"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NAVODILA</w:t>
      </w:r>
      <w:r w:rsidRPr="0039183E">
        <w:rPr>
          <w:rFonts w:ascii="Times New Roman" w:hAnsi="Times New Roman"/>
          <w:b/>
          <w:color w:val="000000"/>
          <w:spacing w:val="-12"/>
        </w:rPr>
        <w:t xml:space="preserve"> </w:t>
      </w:r>
      <w:r w:rsidRPr="0039183E">
        <w:rPr>
          <w:rFonts w:ascii="Times New Roman" w:hAnsi="Times New Roman"/>
          <w:b/>
          <w:color w:val="000000"/>
        </w:rPr>
        <w:t>ZA</w:t>
      </w:r>
      <w:r w:rsidRPr="0039183E">
        <w:rPr>
          <w:rFonts w:ascii="Times New Roman" w:hAnsi="Times New Roman"/>
          <w:b/>
          <w:color w:val="000000"/>
          <w:spacing w:val="-3"/>
        </w:rPr>
        <w:t xml:space="preserve"> </w:t>
      </w:r>
      <w:r w:rsidRPr="0039183E">
        <w:rPr>
          <w:rFonts w:ascii="Times New Roman" w:hAnsi="Times New Roman"/>
          <w:b/>
          <w:color w:val="000000"/>
        </w:rPr>
        <w:t>UPORABO</w:t>
      </w:r>
      <w:r w:rsidRPr="0039183E">
        <w:rPr>
          <w:rFonts w:ascii="Times New Roman" w:hAnsi="Times New Roman"/>
          <w:b/>
          <w:color w:val="000000"/>
          <w:spacing w:val="-11"/>
        </w:rPr>
        <w:t xml:space="preserve"> </w:t>
      </w:r>
      <w:r w:rsidRPr="0039183E">
        <w:rPr>
          <w:rFonts w:ascii="Times New Roman" w:hAnsi="Times New Roman"/>
          <w:b/>
          <w:color w:val="000000"/>
        </w:rPr>
        <w:t>ZDRAVILA</w:t>
      </w:r>
      <w:r w:rsidRPr="0039183E">
        <w:rPr>
          <w:rFonts w:ascii="Times New Roman" w:hAnsi="Times New Roman"/>
          <w:b/>
          <w:color w:val="000000"/>
          <w:spacing w:val="-12"/>
        </w:rPr>
        <w:t xml:space="preserve"> </w:t>
      </w:r>
      <w:r w:rsidRPr="0039183E">
        <w:rPr>
          <w:rFonts w:ascii="Times New Roman" w:hAnsi="Times New Roman"/>
          <w:b/>
          <w:color w:val="000000"/>
        </w:rPr>
        <w:t>ARIXTRA</w:t>
      </w:r>
    </w:p>
    <w:p w14:paraId="671F8324"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3EF6E128" w14:textId="77777777" w:rsidR="003E3EEF" w:rsidRPr="0039183E" w:rsidRDefault="003E3EEF" w:rsidP="00662442">
      <w:pPr>
        <w:autoSpaceDE w:val="0"/>
        <w:autoSpaceDN w:val="0"/>
        <w:adjustRightInd w:val="0"/>
        <w:spacing w:after="0" w:line="240" w:lineRule="auto"/>
        <w:ind w:right="-20"/>
        <w:rPr>
          <w:rFonts w:ascii="Times New Roman" w:hAnsi="Times New Roman"/>
          <w:color w:val="000000"/>
        </w:rPr>
      </w:pPr>
      <w:r w:rsidRPr="0039183E">
        <w:rPr>
          <w:rFonts w:ascii="Times New Roman" w:hAnsi="Times New Roman"/>
          <w:b/>
          <w:color w:val="000000"/>
        </w:rPr>
        <w:t>Navodila</w:t>
      </w:r>
      <w:r w:rsidRPr="0039183E">
        <w:rPr>
          <w:rFonts w:ascii="Times New Roman" w:hAnsi="Times New Roman"/>
          <w:b/>
          <w:color w:val="000000"/>
          <w:spacing w:val="-8"/>
        </w:rPr>
        <w:t xml:space="preserve"> </w:t>
      </w:r>
      <w:r w:rsidRPr="0039183E">
        <w:rPr>
          <w:rFonts w:ascii="Times New Roman" w:hAnsi="Times New Roman"/>
          <w:b/>
          <w:color w:val="000000"/>
        </w:rPr>
        <w:t>za</w:t>
      </w:r>
      <w:r w:rsidRPr="0039183E">
        <w:rPr>
          <w:rFonts w:ascii="Times New Roman" w:hAnsi="Times New Roman"/>
          <w:b/>
          <w:color w:val="000000"/>
          <w:spacing w:val="-2"/>
        </w:rPr>
        <w:t xml:space="preserve"> </w:t>
      </w:r>
      <w:r w:rsidRPr="0039183E">
        <w:rPr>
          <w:rFonts w:ascii="Times New Roman" w:hAnsi="Times New Roman"/>
          <w:b/>
          <w:color w:val="000000"/>
        </w:rPr>
        <w:t>uporabo</w:t>
      </w:r>
    </w:p>
    <w:p w14:paraId="202896A5" w14:textId="77777777" w:rsidR="003E3EEF" w:rsidRPr="0039183E" w:rsidRDefault="003E3EEF" w:rsidP="00662442">
      <w:pPr>
        <w:autoSpaceDE w:val="0"/>
        <w:autoSpaceDN w:val="0"/>
        <w:adjustRightInd w:val="0"/>
        <w:spacing w:after="0" w:line="240" w:lineRule="auto"/>
        <w:ind w:right="70"/>
        <w:rPr>
          <w:rFonts w:ascii="Times New Roman" w:hAnsi="Times New Roman"/>
          <w:color w:val="000000"/>
        </w:rPr>
      </w:pPr>
      <w:r w:rsidRPr="0039183E">
        <w:rPr>
          <w:rFonts w:ascii="Times New Roman" w:hAnsi="Times New Roman"/>
          <w:color w:val="000000"/>
        </w:rPr>
        <w:t>Ta</w:t>
      </w:r>
      <w:r w:rsidRPr="0039183E">
        <w:rPr>
          <w:rFonts w:ascii="Times New Roman" w:hAnsi="Times New Roman"/>
          <w:color w:val="000000"/>
          <w:spacing w:val="-2"/>
        </w:rPr>
        <w:t xml:space="preserve"> </w:t>
      </w:r>
      <w:r w:rsidRPr="0039183E">
        <w:rPr>
          <w:rFonts w:ascii="Times New Roman" w:hAnsi="Times New Roman"/>
          <w:color w:val="000000"/>
        </w:rPr>
        <w:t>navodila</w:t>
      </w:r>
      <w:r w:rsidRPr="0039183E">
        <w:rPr>
          <w:rFonts w:ascii="Times New Roman" w:hAnsi="Times New Roman"/>
          <w:color w:val="000000"/>
          <w:spacing w:val="-8"/>
        </w:rPr>
        <w:t xml:space="preserve"> </w:t>
      </w:r>
      <w:r w:rsidRPr="0039183E">
        <w:rPr>
          <w:rFonts w:ascii="Times New Roman" w:hAnsi="Times New Roman"/>
          <w:color w:val="000000"/>
        </w:rPr>
        <w:t>veljajo</w:t>
      </w:r>
      <w:r w:rsidRPr="0039183E">
        <w:rPr>
          <w:rFonts w:ascii="Times New Roman" w:hAnsi="Times New Roman"/>
          <w:color w:val="000000"/>
          <w:spacing w:val="-6"/>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obe</w:t>
      </w:r>
      <w:r w:rsidRPr="0039183E">
        <w:rPr>
          <w:rFonts w:ascii="Times New Roman" w:hAnsi="Times New Roman"/>
          <w:color w:val="000000"/>
          <w:spacing w:val="-3"/>
        </w:rPr>
        <w:t xml:space="preserve"> </w:t>
      </w:r>
      <w:r w:rsidRPr="0039183E">
        <w:rPr>
          <w:rFonts w:ascii="Times New Roman" w:hAnsi="Times New Roman"/>
          <w:color w:val="000000"/>
        </w:rPr>
        <w:t>vrsti</w:t>
      </w:r>
      <w:r w:rsidRPr="0039183E">
        <w:rPr>
          <w:rFonts w:ascii="Times New Roman" w:hAnsi="Times New Roman"/>
          <w:color w:val="000000"/>
          <w:spacing w:val="-4"/>
        </w:rPr>
        <w:t xml:space="preserve"> </w:t>
      </w:r>
      <w:r w:rsidRPr="0039183E">
        <w:rPr>
          <w:rFonts w:ascii="Times New Roman" w:hAnsi="Times New Roman"/>
          <w:color w:val="000000"/>
        </w:rPr>
        <w:t>injekcijskih</w:t>
      </w:r>
      <w:r w:rsidRPr="0039183E">
        <w:rPr>
          <w:rFonts w:ascii="Times New Roman" w:hAnsi="Times New Roman"/>
          <w:color w:val="000000"/>
          <w:spacing w:val="-10"/>
        </w:rPr>
        <w:t xml:space="preserve"> </w:t>
      </w:r>
      <w:r w:rsidRPr="0039183E">
        <w:rPr>
          <w:rFonts w:ascii="Times New Roman" w:hAnsi="Times New Roman"/>
          <w:color w:val="000000"/>
        </w:rPr>
        <w:t>brizg</w:t>
      </w:r>
      <w:r w:rsidRPr="0039183E">
        <w:rPr>
          <w:rFonts w:ascii="Times New Roman" w:hAnsi="Times New Roman"/>
          <w:color w:val="000000"/>
          <w:spacing w:val="-5"/>
        </w:rPr>
        <w:t xml:space="preserve"> </w:t>
      </w:r>
      <w:r w:rsidRPr="0039183E">
        <w:rPr>
          <w:rFonts w:ascii="Times New Roman" w:hAnsi="Times New Roman"/>
          <w:color w:val="000000"/>
        </w:rPr>
        <w:t>(s</w:t>
      </w:r>
      <w:r w:rsidRPr="0039183E">
        <w:rPr>
          <w:rFonts w:ascii="Times New Roman" w:hAnsi="Times New Roman"/>
          <w:color w:val="000000"/>
          <w:spacing w:val="-2"/>
        </w:rPr>
        <w:t xml:space="preserve"> </w:t>
      </w:r>
      <w:r w:rsidRPr="0039183E">
        <w:rPr>
          <w:rFonts w:ascii="Times New Roman" w:hAnsi="Times New Roman"/>
          <w:color w:val="000000"/>
        </w:rPr>
        <w:t>samodejnim</w:t>
      </w:r>
      <w:r w:rsidRPr="0039183E">
        <w:rPr>
          <w:rFonts w:ascii="Times New Roman" w:hAnsi="Times New Roman"/>
          <w:color w:val="000000"/>
          <w:spacing w:val="-11"/>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ročnim</w:t>
      </w:r>
      <w:r w:rsidRPr="0039183E">
        <w:rPr>
          <w:rFonts w:ascii="Times New Roman" w:hAnsi="Times New Roman"/>
          <w:color w:val="000000"/>
          <w:spacing w:val="-6"/>
        </w:rPr>
        <w:t xml:space="preserve"> </w:t>
      </w:r>
      <w:r w:rsidRPr="0039183E">
        <w:rPr>
          <w:rFonts w:ascii="Times New Roman" w:hAnsi="Times New Roman"/>
          <w:color w:val="000000"/>
        </w:rPr>
        <w:t>sistemom</w:t>
      </w:r>
      <w:r w:rsidRPr="0039183E">
        <w:rPr>
          <w:rFonts w:ascii="Times New Roman" w:hAnsi="Times New Roman"/>
          <w:color w:val="000000"/>
          <w:spacing w:val="-8"/>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zaščito</w:t>
      </w:r>
      <w:r w:rsidRPr="0039183E">
        <w:rPr>
          <w:rFonts w:ascii="Times New Roman" w:hAnsi="Times New Roman"/>
          <w:color w:val="000000"/>
          <w:spacing w:val="-6"/>
        </w:rPr>
        <w:t xml:space="preserve"> </w:t>
      </w:r>
      <w:r w:rsidRPr="0039183E">
        <w:rPr>
          <w:rFonts w:ascii="Times New Roman" w:hAnsi="Times New Roman"/>
          <w:color w:val="000000"/>
        </w:rPr>
        <w:t>igle). Kjer</w:t>
      </w:r>
      <w:r w:rsidRPr="0039183E">
        <w:rPr>
          <w:rFonts w:ascii="Times New Roman" w:hAnsi="Times New Roman"/>
          <w:color w:val="000000"/>
          <w:spacing w:val="-4"/>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navodila</w:t>
      </w:r>
      <w:r w:rsidRPr="0039183E">
        <w:rPr>
          <w:rFonts w:ascii="Times New Roman" w:hAnsi="Times New Roman"/>
          <w:color w:val="000000"/>
          <w:spacing w:val="-8"/>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uporabo</w:t>
      </w:r>
      <w:r w:rsidRPr="0039183E">
        <w:rPr>
          <w:rFonts w:ascii="Times New Roman" w:hAnsi="Times New Roman"/>
          <w:color w:val="000000"/>
          <w:spacing w:val="-7"/>
        </w:rPr>
        <w:t xml:space="preserve"> </w:t>
      </w:r>
      <w:r w:rsidRPr="0039183E">
        <w:rPr>
          <w:rFonts w:ascii="Times New Roman" w:hAnsi="Times New Roman"/>
          <w:color w:val="000000"/>
        </w:rPr>
        <w:t>injekcijske</w:t>
      </w:r>
      <w:r w:rsidRPr="0039183E">
        <w:rPr>
          <w:rFonts w:ascii="Times New Roman" w:hAnsi="Times New Roman"/>
          <w:color w:val="000000"/>
          <w:spacing w:val="-10"/>
        </w:rPr>
        <w:t xml:space="preserve"> </w:t>
      </w:r>
      <w:r w:rsidRPr="0039183E">
        <w:rPr>
          <w:rFonts w:ascii="Times New Roman" w:hAnsi="Times New Roman"/>
          <w:color w:val="000000"/>
        </w:rPr>
        <w:t>brizge</w:t>
      </w:r>
      <w:r w:rsidRPr="0039183E">
        <w:rPr>
          <w:rFonts w:ascii="Times New Roman" w:hAnsi="Times New Roman"/>
          <w:color w:val="000000"/>
          <w:spacing w:val="-5"/>
        </w:rPr>
        <w:t xml:space="preserve"> </w:t>
      </w:r>
      <w:r w:rsidRPr="0039183E">
        <w:rPr>
          <w:rFonts w:ascii="Times New Roman" w:hAnsi="Times New Roman"/>
          <w:color w:val="000000"/>
        </w:rPr>
        <w:t>razlikujejo,</w:t>
      </w:r>
      <w:r w:rsidRPr="0039183E">
        <w:rPr>
          <w:rFonts w:ascii="Times New Roman" w:hAnsi="Times New Roman"/>
          <w:color w:val="000000"/>
          <w:spacing w:val="-10"/>
        </w:rPr>
        <w:t xml:space="preserve"> </w:t>
      </w:r>
      <w:r w:rsidRPr="0039183E">
        <w:rPr>
          <w:rFonts w:ascii="Times New Roman" w:hAnsi="Times New Roman"/>
          <w:color w:val="000000"/>
        </w:rPr>
        <w:t>je</w:t>
      </w:r>
      <w:r w:rsidRPr="0039183E">
        <w:rPr>
          <w:rFonts w:ascii="Times New Roman" w:hAnsi="Times New Roman"/>
          <w:color w:val="000000"/>
          <w:spacing w:val="-2"/>
        </w:rPr>
        <w:t xml:space="preserve"> </w:t>
      </w:r>
      <w:r w:rsidRPr="0039183E">
        <w:rPr>
          <w:rFonts w:ascii="Times New Roman" w:hAnsi="Times New Roman"/>
          <w:color w:val="000000"/>
        </w:rPr>
        <w:t>to</w:t>
      </w:r>
      <w:r w:rsidRPr="0039183E">
        <w:rPr>
          <w:rFonts w:ascii="Times New Roman" w:hAnsi="Times New Roman"/>
          <w:color w:val="000000"/>
          <w:spacing w:val="-2"/>
        </w:rPr>
        <w:t xml:space="preserve"> </w:t>
      </w:r>
      <w:r w:rsidRPr="0039183E">
        <w:rPr>
          <w:rFonts w:ascii="Times New Roman" w:hAnsi="Times New Roman"/>
          <w:color w:val="000000"/>
        </w:rPr>
        <w:t>jasno</w:t>
      </w:r>
      <w:r w:rsidRPr="0039183E">
        <w:rPr>
          <w:rFonts w:ascii="Times New Roman" w:hAnsi="Times New Roman"/>
          <w:color w:val="000000"/>
          <w:spacing w:val="-5"/>
        </w:rPr>
        <w:t xml:space="preserve"> </w:t>
      </w:r>
      <w:r w:rsidRPr="0039183E">
        <w:rPr>
          <w:rFonts w:ascii="Times New Roman" w:hAnsi="Times New Roman"/>
          <w:color w:val="000000"/>
        </w:rPr>
        <w:t>navedeno.</w:t>
      </w:r>
    </w:p>
    <w:p w14:paraId="50280CFC" w14:textId="77777777" w:rsidR="003E3EEF" w:rsidRPr="0039183E" w:rsidRDefault="003E3EEF" w:rsidP="00662442">
      <w:pPr>
        <w:autoSpaceDE w:val="0"/>
        <w:autoSpaceDN w:val="0"/>
        <w:adjustRightInd w:val="0"/>
        <w:spacing w:after="0" w:line="240" w:lineRule="auto"/>
        <w:rPr>
          <w:rFonts w:ascii="Times New Roman" w:hAnsi="Times New Roman"/>
          <w:b/>
          <w:color w:val="000000"/>
        </w:rPr>
      </w:pPr>
    </w:p>
    <w:p w14:paraId="2B86FF9B" w14:textId="77777777" w:rsidR="003E3EEF" w:rsidRPr="0039183E" w:rsidRDefault="003E3EEF" w:rsidP="00662442">
      <w:pPr>
        <w:autoSpaceDE w:val="0"/>
        <w:autoSpaceDN w:val="0"/>
        <w:adjustRightInd w:val="0"/>
        <w:spacing w:after="0" w:line="240" w:lineRule="auto"/>
        <w:ind w:right="-20"/>
        <w:rPr>
          <w:rFonts w:ascii="Times New Roman" w:hAnsi="Times New Roman"/>
          <w:b/>
          <w:color w:val="000000"/>
        </w:rPr>
      </w:pPr>
      <w:r w:rsidRPr="0039183E">
        <w:rPr>
          <w:rFonts w:ascii="Times New Roman" w:hAnsi="Times New Roman"/>
          <w:b/>
          <w:color w:val="000000"/>
        </w:rPr>
        <w:t>1.</w:t>
      </w:r>
      <w:r w:rsidRPr="0039183E">
        <w:rPr>
          <w:rFonts w:ascii="Times New Roman" w:hAnsi="Times New Roman"/>
          <w:b/>
          <w:color w:val="000000"/>
          <w:spacing w:val="-2"/>
        </w:rPr>
        <w:t xml:space="preserve"> </w:t>
      </w:r>
      <w:r w:rsidRPr="0039183E">
        <w:rPr>
          <w:rFonts w:ascii="Times New Roman" w:hAnsi="Times New Roman"/>
          <w:b/>
          <w:color w:val="000000"/>
        </w:rPr>
        <w:t>Temeljito</w:t>
      </w:r>
      <w:r w:rsidRPr="0039183E">
        <w:rPr>
          <w:rFonts w:ascii="Times New Roman" w:hAnsi="Times New Roman"/>
          <w:b/>
          <w:color w:val="000000"/>
          <w:spacing w:val="-8"/>
        </w:rPr>
        <w:t xml:space="preserve"> </w:t>
      </w:r>
      <w:r w:rsidRPr="0039183E">
        <w:rPr>
          <w:rFonts w:ascii="Times New Roman" w:hAnsi="Times New Roman"/>
          <w:b/>
          <w:color w:val="000000"/>
        </w:rPr>
        <w:t>si</w:t>
      </w:r>
      <w:r w:rsidRPr="0039183E">
        <w:rPr>
          <w:rFonts w:ascii="Times New Roman" w:hAnsi="Times New Roman"/>
          <w:b/>
          <w:color w:val="000000"/>
          <w:spacing w:val="-1"/>
        </w:rPr>
        <w:t xml:space="preserve"> </w:t>
      </w:r>
      <w:r w:rsidRPr="0039183E">
        <w:rPr>
          <w:rFonts w:ascii="Times New Roman" w:hAnsi="Times New Roman"/>
          <w:b/>
          <w:color w:val="000000"/>
        </w:rPr>
        <w:t>umijte</w:t>
      </w:r>
      <w:r w:rsidRPr="0039183E">
        <w:rPr>
          <w:rFonts w:ascii="Times New Roman" w:hAnsi="Times New Roman"/>
          <w:b/>
          <w:color w:val="000000"/>
          <w:spacing w:val="-5"/>
        </w:rPr>
        <w:t xml:space="preserve"> </w:t>
      </w:r>
      <w:r w:rsidRPr="0039183E">
        <w:rPr>
          <w:rFonts w:ascii="Times New Roman" w:hAnsi="Times New Roman"/>
          <w:b/>
          <w:color w:val="000000"/>
        </w:rPr>
        <w:t>roke</w:t>
      </w:r>
      <w:r w:rsidRPr="0039183E">
        <w:rPr>
          <w:rFonts w:ascii="Times New Roman" w:hAnsi="Times New Roman"/>
          <w:b/>
          <w:color w:val="000000"/>
          <w:spacing w:val="-4"/>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milom</w:t>
      </w:r>
      <w:r w:rsidRPr="0039183E">
        <w:rPr>
          <w:rFonts w:ascii="Times New Roman" w:hAnsi="Times New Roman"/>
          <w:color w:val="000000"/>
          <w:spacing w:val="-6"/>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vodo</w:t>
      </w:r>
      <w:r w:rsidRPr="0039183E">
        <w:rPr>
          <w:rFonts w:ascii="Times New Roman" w:hAnsi="Times New Roman"/>
          <w:color w:val="000000"/>
          <w:spacing w:val="-4"/>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jih</w:t>
      </w:r>
      <w:r w:rsidRPr="0039183E">
        <w:rPr>
          <w:rFonts w:ascii="Times New Roman" w:hAnsi="Times New Roman"/>
          <w:color w:val="000000"/>
          <w:spacing w:val="-2"/>
        </w:rPr>
        <w:t xml:space="preserve"> </w:t>
      </w:r>
      <w:r w:rsidRPr="0039183E">
        <w:rPr>
          <w:rFonts w:ascii="Times New Roman" w:hAnsi="Times New Roman"/>
          <w:color w:val="000000"/>
        </w:rPr>
        <w:t>osušite</w:t>
      </w:r>
      <w:r w:rsidRPr="0039183E">
        <w:rPr>
          <w:rFonts w:ascii="Times New Roman" w:hAnsi="Times New Roman"/>
          <w:color w:val="000000"/>
          <w:spacing w:val="-6"/>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brisačo.</w:t>
      </w:r>
    </w:p>
    <w:p w14:paraId="7508B1E6" w14:textId="77777777" w:rsidR="003E3EEF" w:rsidRPr="0039183E" w:rsidRDefault="003E3EEF" w:rsidP="00662442">
      <w:pPr>
        <w:autoSpaceDE w:val="0"/>
        <w:autoSpaceDN w:val="0"/>
        <w:adjustRightInd w:val="0"/>
        <w:spacing w:after="0" w:line="240" w:lineRule="auto"/>
        <w:rPr>
          <w:rFonts w:ascii="Times New Roman" w:hAnsi="Times New Roman"/>
          <w:b/>
          <w:color w:val="000000"/>
        </w:rPr>
      </w:pPr>
    </w:p>
    <w:p w14:paraId="699DC787" w14:textId="77777777" w:rsidR="003E3EEF" w:rsidRPr="0039183E" w:rsidRDefault="003E3EEF" w:rsidP="00662442">
      <w:pPr>
        <w:autoSpaceDE w:val="0"/>
        <w:autoSpaceDN w:val="0"/>
        <w:adjustRightInd w:val="0"/>
        <w:spacing w:after="0" w:line="240" w:lineRule="auto"/>
        <w:ind w:right="-20"/>
        <w:rPr>
          <w:rFonts w:ascii="Times New Roman" w:hAnsi="Times New Roman"/>
          <w:b/>
          <w:color w:val="000000"/>
        </w:rPr>
      </w:pPr>
      <w:r w:rsidRPr="0039183E">
        <w:rPr>
          <w:rFonts w:ascii="Times New Roman" w:hAnsi="Times New Roman"/>
          <w:b/>
          <w:color w:val="000000"/>
        </w:rPr>
        <w:t>2.</w:t>
      </w:r>
      <w:r w:rsidRPr="0039183E">
        <w:rPr>
          <w:rFonts w:ascii="Times New Roman" w:hAnsi="Times New Roman"/>
          <w:b/>
          <w:color w:val="000000"/>
          <w:spacing w:val="-2"/>
        </w:rPr>
        <w:t xml:space="preserve"> </w:t>
      </w:r>
      <w:r w:rsidRPr="0039183E">
        <w:rPr>
          <w:rFonts w:ascii="Times New Roman" w:hAnsi="Times New Roman"/>
          <w:b/>
          <w:color w:val="000000"/>
        </w:rPr>
        <w:t>Iz</w:t>
      </w:r>
      <w:r w:rsidRPr="0039183E">
        <w:rPr>
          <w:rFonts w:ascii="Times New Roman" w:hAnsi="Times New Roman"/>
          <w:b/>
          <w:color w:val="000000"/>
          <w:spacing w:val="-2"/>
        </w:rPr>
        <w:t xml:space="preserve"> </w:t>
      </w:r>
      <w:r w:rsidRPr="0039183E">
        <w:rPr>
          <w:rFonts w:ascii="Times New Roman" w:hAnsi="Times New Roman"/>
          <w:b/>
          <w:color w:val="000000"/>
        </w:rPr>
        <w:t>škatle</w:t>
      </w:r>
      <w:r w:rsidRPr="0039183E">
        <w:rPr>
          <w:rFonts w:ascii="Times New Roman" w:hAnsi="Times New Roman"/>
          <w:b/>
          <w:color w:val="000000"/>
          <w:spacing w:val="-5"/>
        </w:rPr>
        <w:t xml:space="preserve"> </w:t>
      </w:r>
      <w:r w:rsidRPr="0039183E">
        <w:rPr>
          <w:rFonts w:ascii="Times New Roman" w:hAnsi="Times New Roman"/>
          <w:b/>
          <w:color w:val="000000"/>
        </w:rPr>
        <w:t>vzemite</w:t>
      </w:r>
      <w:r w:rsidRPr="0039183E">
        <w:rPr>
          <w:rFonts w:ascii="Times New Roman" w:hAnsi="Times New Roman"/>
          <w:b/>
          <w:color w:val="000000"/>
          <w:spacing w:val="-7"/>
        </w:rPr>
        <w:t xml:space="preserve"> </w:t>
      </w:r>
      <w:r w:rsidRPr="0039183E">
        <w:rPr>
          <w:rFonts w:ascii="Times New Roman" w:hAnsi="Times New Roman"/>
          <w:b/>
          <w:color w:val="000000"/>
        </w:rPr>
        <w:t>injekcijsko</w:t>
      </w:r>
      <w:r w:rsidRPr="0039183E">
        <w:rPr>
          <w:rFonts w:ascii="Times New Roman" w:hAnsi="Times New Roman"/>
          <w:b/>
          <w:color w:val="000000"/>
          <w:spacing w:val="-9"/>
        </w:rPr>
        <w:t xml:space="preserve"> </w:t>
      </w:r>
      <w:r w:rsidRPr="0039183E">
        <w:rPr>
          <w:rFonts w:ascii="Times New Roman" w:hAnsi="Times New Roman"/>
          <w:b/>
          <w:color w:val="000000"/>
        </w:rPr>
        <w:t>brizgo</w:t>
      </w:r>
      <w:r w:rsidRPr="0039183E">
        <w:rPr>
          <w:rFonts w:ascii="Times New Roman" w:hAnsi="Times New Roman"/>
          <w:b/>
          <w:color w:val="000000"/>
          <w:spacing w:val="-6"/>
        </w:rPr>
        <w:t xml:space="preserve"> </w:t>
      </w:r>
      <w:r w:rsidRPr="0039183E">
        <w:rPr>
          <w:rFonts w:ascii="Times New Roman" w:hAnsi="Times New Roman"/>
          <w:b/>
          <w:color w:val="000000"/>
        </w:rPr>
        <w:t>in</w:t>
      </w:r>
      <w:r w:rsidRPr="0039183E">
        <w:rPr>
          <w:rFonts w:ascii="Times New Roman" w:hAnsi="Times New Roman"/>
          <w:b/>
          <w:color w:val="000000"/>
          <w:spacing w:val="-2"/>
        </w:rPr>
        <w:t xml:space="preserve"> </w:t>
      </w:r>
      <w:r w:rsidRPr="0039183E">
        <w:rPr>
          <w:rFonts w:ascii="Times New Roman" w:hAnsi="Times New Roman"/>
          <w:b/>
          <w:color w:val="000000"/>
        </w:rPr>
        <w:t>preverite:</w:t>
      </w:r>
    </w:p>
    <w:p w14:paraId="64FC735D" w14:textId="77777777" w:rsidR="003E3EEF" w:rsidRPr="0039183E" w:rsidRDefault="003E3EEF" w:rsidP="00662442">
      <w:pPr>
        <w:numPr>
          <w:ilvl w:val="0"/>
          <w:numId w:val="13"/>
        </w:numPr>
        <w:tabs>
          <w:tab w:val="left" w:pos="567"/>
        </w:tabs>
        <w:autoSpaceDE w:val="0"/>
        <w:autoSpaceDN w:val="0"/>
        <w:adjustRightInd w:val="0"/>
        <w:spacing w:after="0" w:line="240" w:lineRule="auto"/>
        <w:ind w:left="0" w:right="-20" w:firstLine="0"/>
        <w:rPr>
          <w:rFonts w:ascii="Times New Roman" w:hAnsi="Times New Roman"/>
          <w:color w:val="000000"/>
        </w:rPr>
      </w:pPr>
      <w:r w:rsidRPr="0039183E">
        <w:rPr>
          <w:rFonts w:ascii="Times New Roman" w:hAnsi="Times New Roman"/>
          <w:color w:val="000000"/>
        </w:rPr>
        <w:t>da</w:t>
      </w:r>
      <w:r w:rsidRPr="0039183E">
        <w:rPr>
          <w:rFonts w:ascii="Times New Roman" w:hAnsi="Times New Roman"/>
          <w:color w:val="000000"/>
          <w:spacing w:val="-2"/>
        </w:rPr>
        <w:t xml:space="preserve"> </w:t>
      </w:r>
      <w:r w:rsidRPr="0039183E">
        <w:rPr>
          <w:rFonts w:ascii="Times New Roman" w:hAnsi="Times New Roman"/>
          <w:color w:val="000000"/>
        </w:rPr>
        <w:t>datum</w:t>
      </w:r>
      <w:r w:rsidRPr="0039183E">
        <w:rPr>
          <w:rFonts w:ascii="Times New Roman" w:hAnsi="Times New Roman"/>
          <w:color w:val="000000"/>
          <w:spacing w:val="-6"/>
        </w:rPr>
        <w:t xml:space="preserve"> </w:t>
      </w:r>
      <w:r w:rsidRPr="0039183E">
        <w:rPr>
          <w:rFonts w:ascii="Times New Roman" w:hAnsi="Times New Roman"/>
          <w:color w:val="000000"/>
        </w:rPr>
        <w:t>izteka</w:t>
      </w:r>
      <w:r w:rsidRPr="0039183E">
        <w:rPr>
          <w:rFonts w:ascii="Times New Roman" w:hAnsi="Times New Roman"/>
          <w:color w:val="000000"/>
          <w:spacing w:val="-5"/>
        </w:rPr>
        <w:t xml:space="preserve"> </w:t>
      </w:r>
      <w:r w:rsidRPr="0039183E">
        <w:rPr>
          <w:rFonts w:ascii="Times New Roman" w:hAnsi="Times New Roman"/>
          <w:color w:val="000000"/>
        </w:rPr>
        <w:t>roka</w:t>
      </w:r>
      <w:r w:rsidRPr="0039183E">
        <w:rPr>
          <w:rFonts w:ascii="Times New Roman" w:hAnsi="Times New Roman"/>
          <w:color w:val="000000"/>
          <w:spacing w:val="-4"/>
        </w:rPr>
        <w:t xml:space="preserve"> </w:t>
      </w:r>
      <w:r w:rsidRPr="0039183E">
        <w:rPr>
          <w:rFonts w:ascii="Times New Roman" w:hAnsi="Times New Roman"/>
          <w:color w:val="000000"/>
        </w:rPr>
        <w:t>uporabnosti</w:t>
      </w:r>
      <w:r w:rsidRPr="0039183E">
        <w:rPr>
          <w:rFonts w:ascii="Times New Roman" w:hAnsi="Times New Roman"/>
          <w:color w:val="000000"/>
          <w:spacing w:val="-11"/>
        </w:rPr>
        <w:t xml:space="preserve"> </w:t>
      </w:r>
      <w:r w:rsidRPr="0039183E">
        <w:rPr>
          <w:rFonts w:ascii="Times New Roman" w:hAnsi="Times New Roman"/>
          <w:color w:val="000000"/>
        </w:rPr>
        <w:t>še</w:t>
      </w:r>
      <w:r w:rsidRPr="0039183E">
        <w:rPr>
          <w:rFonts w:ascii="Times New Roman" w:hAnsi="Times New Roman"/>
          <w:color w:val="000000"/>
          <w:spacing w:val="-2"/>
        </w:rPr>
        <w:t xml:space="preserve"> </w:t>
      </w:r>
      <w:r w:rsidRPr="0039183E">
        <w:rPr>
          <w:rFonts w:ascii="Times New Roman" w:hAnsi="Times New Roman"/>
          <w:color w:val="000000"/>
        </w:rPr>
        <w:t>ni</w:t>
      </w:r>
      <w:r w:rsidRPr="0039183E">
        <w:rPr>
          <w:rFonts w:ascii="Times New Roman" w:hAnsi="Times New Roman"/>
          <w:color w:val="000000"/>
          <w:spacing w:val="-2"/>
        </w:rPr>
        <w:t xml:space="preserve"> </w:t>
      </w:r>
      <w:r w:rsidRPr="0039183E">
        <w:rPr>
          <w:rFonts w:ascii="Times New Roman" w:hAnsi="Times New Roman"/>
          <w:color w:val="000000"/>
        </w:rPr>
        <w:t>pretečen;</w:t>
      </w:r>
    </w:p>
    <w:p w14:paraId="43E29126" w14:textId="77777777" w:rsidR="003E3EEF" w:rsidRPr="00662442" w:rsidRDefault="003E3EEF" w:rsidP="00662442">
      <w:pPr>
        <w:numPr>
          <w:ilvl w:val="0"/>
          <w:numId w:val="13"/>
        </w:numPr>
        <w:tabs>
          <w:tab w:val="left" w:pos="567"/>
        </w:tabs>
        <w:autoSpaceDE w:val="0"/>
        <w:autoSpaceDN w:val="0"/>
        <w:adjustRightInd w:val="0"/>
        <w:spacing w:after="0" w:line="240" w:lineRule="auto"/>
        <w:ind w:left="0" w:right="-20" w:firstLine="0"/>
        <w:rPr>
          <w:rFonts w:ascii="Times New Roman" w:hAnsi="Times New Roman"/>
          <w:color w:val="000000"/>
          <w:lang w:val="it-IT"/>
        </w:rPr>
      </w:pPr>
      <w:r w:rsidRPr="00662442">
        <w:rPr>
          <w:rFonts w:ascii="Times New Roman" w:hAnsi="Times New Roman"/>
          <w:color w:val="000000"/>
          <w:position w:val="-1"/>
          <w:lang w:val="it-IT"/>
        </w:rPr>
        <w:t>če</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je</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raztopina</w:t>
      </w:r>
      <w:r w:rsidRPr="00662442">
        <w:rPr>
          <w:rFonts w:ascii="Times New Roman" w:hAnsi="Times New Roman"/>
          <w:color w:val="000000"/>
          <w:spacing w:val="-9"/>
          <w:position w:val="-1"/>
          <w:lang w:val="it-IT"/>
        </w:rPr>
        <w:t xml:space="preserve"> </w:t>
      </w:r>
      <w:r w:rsidRPr="00662442">
        <w:rPr>
          <w:rFonts w:ascii="Times New Roman" w:hAnsi="Times New Roman"/>
          <w:color w:val="000000"/>
          <w:position w:val="-1"/>
          <w:lang w:val="it-IT"/>
        </w:rPr>
        <w:t>bistra</w:t>
      </w:r>
      <w:r w:rsidRPr="00662442">
        <w:rPr>
          <w:rFonts w:ascii="Times New Roman" w:hAnsi="Times New Roman"/>
          <w:color w:val="000000"/>
          <w:spacing w:val="-5"/>
          <w:position w:val="-1"/>
          <w:lang w:val="it-IT"/>
        </w:rPr>
        <w:t xml:space="preserve"> </w:t>
      </w:r>
      <w:r w:rsidRPr="00662442">
        <w:rPr>
          <w:rFonts w:ascii="Times New Roman" w:hAnsi="Times New Roman"/>
          <w:color w:val="000000"/>
          <w:position w:val="-1"/>
          <w:lang w:val="it-IT"/>
        </w:rPr>
        <w:t>in</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brezbarvna</w:t>
      </w:r>
      <w:r w:rsidRPr="00662442">
        <w:rPr>
          <w:rFonts w:ascii="Times New Roman" w:hAnsi="Times New Roman"/>
          <w:color w:val="000000"/>
          <w:spacing w:val="-10"/>
          <w:position w:val="-1"/>
          <w:lang w:val="it-IT"/>
        </w:rPr>
        <w:t xml:space="preserve"> </w:t>
      </w:r>
      <w:r w:rsidRPr="00662442">
        <w:rPr>
          <w:rFonts w:ascii="Times New Roman" w:hAnsi="Times New Roman"/>
          <w:color w:val="000000"/>
          <w:position w:val="-1"/>
          <w:lang w:val="it-IT"/>
        </w:rPr>
        <w:t>ter</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ne</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vsebuje</w:t>
      </w:r>
      <w:r w:rsidRPr="00662442">
        <w:rPr>
          <w:rFonts w:ascii="Times New Roman" w:hAnsi="Times New Roman"/>
          <w:color w:val="000000"/>
          <w:spacing w:val="-7"/>
          <w:position w:val="-1"/>
          <w:lang w:val="it-IT"/>
        </w:rPr>
        <w:t xml:space="preserve"> </w:t>
      </w:r>
      <w:r w:rsidRPr="00662442">
        <w:rPr>
          <w:rFonts w:ascii="Times New Roman" w:hAnsi="Times New Roman"/>
          <w:color w:val="000000"/>
          <w:position w:val="-1"/>
          <w:lang w:val="it-IT"/>
        </w:rPr>
        <w:t>delcev;</w:t>
      </w:r>
    </w:p>
    <w:p w14:paraId="65E73AE4" w14:textId="77777777" w:rsidR="003E3EEF" w:rsidRPr="00662442" w:rsidRDefault="003E3EEF" w:rsidP="00662442">
      <w:pPr>
        <w:numPr>
          <w:ilvl w:val="0"/>
          <w:numId w:val="13"/>
        </w:numPr>
        <w:tabs>
          <w:tab w:val="left" w:pos="567"/>
        </w:tabs>
        <w:autoSpaceDE w:val="0"/>
        <w:autoSpaceDN w:val="0"/>
        <w:adjustRightInd w:val="0"/>
        <w:spacing w:after="0" w:line="240" w:lineRule="auto"/>
        <w:ind w:left="0" w:right="-20" w:firstLine="0"/>
        <w:rPr>
          <w:rFonts w:ascii="Times New Roman" w:hAnsi="Times New Roman"/>
          <w:color w:val="000000"/>
          <w:lang w:val="it-IT"/>
        </w:rPr>
      </w:pPr>
      <w:r w:rsidRPr="00662442">
        <w:rPr>
          <w:rFonts w:ascii="Times New Roman" w:hAnsi="Times New Roman"/>
          <w:color w:val="000000"/>
          <w:position w:val="-1"/>
          <w:lang w:val="it-IT"/>
        </w:rPr>
        <w:t>da</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injekcijska</w:t>
      </w:r>
      <w:r w:rsidRPr="00662442">
        <w:rPr>
          <w:rFonts w:ascii="Times New Roman" w:hAnsi="Times New Roman"/>
          <w:color w:val="000000"/>
          <w:spacing w:val="-10"/>
          <w:position w:val="-1"/>
          <w:lang w:val="it-IT"/>
        </w:rPr>
        <w:t xml:space="preserve"> </w:t>
      </w:r>
      <w:r w:rsidRPr="00662442">
        <w:rPr>
          <w:rFonts w:ascii="Times New Roman" w:hAnsi="Times New Roman"/>
          <w:color w:val="000000"/>
          <w:position w:val="-1"/>
          <w:lang w:val="it-IT"/>
        </w:rPr>
        <w:t>brizga</w:t>
      </w:r>
      <w:r w:rsidRPr="00662442">
        <w:rPr>
          <w:rFonts w:ascii="Times New Roman" w:hAnsi="Times New Roman"/>
          <w:color w:val="000000"/>
          <w:spacing w:val="-6"/>
          <w:position w:val="-1"/>
          <w:lang w:val="it-IT"/>
        </w:rPr>
        <w:t xml:space="preserve"> </w:t>
      </w:r>
      <w:r w:rsidRPr="00662442">
        <w:rPr>
          <w:rFonts w:ascii="Times New Roman" w:hAnsi="Times New Roman"/>
          <w:color w:val="000000"/>
          <w:position w:val="-1"/>
          <w:lang w:val="it-IT"/>
        </w:rPr>
        <w:t>še</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ni</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bila</w:t>
      </w:r>
      <w:r w:rsidRPr="00662442">
        <w:rPr>
          <w:rFonts w:ascii="Times New Roman" w:hAnsi="Times New Roman"/>
          <w:color w:val="000000"/>
          <w:spacing w:val="-3"/>
          <w:position w:val="-1"/>
          <w:lang w:val="it-IT"/>
        </w:rPr>
        <w:t xml:space="preserve"> </w:t>
      </w:r>
      <w:r w:rsidRPr="00662442">
        <w:rPr>
          <w:rFonts w:ascii="Times New Roman" w:hAnsi="Times New Roman"/>
          <w:color w:val="000000"/>
          <w:position w:val="-1"/>
          <w:lang w:val="it-IT"/>
        </w:rPr>
        <w:t>odprta</w:t>
      </w:r>
      <w:r w:rsidRPr="00662442">
        <w:rPr>
          <w:rFonts w:ascii="Times New Roman" w:hAnsi="Times New Roman"/>
          <w:color w:val="000000"/>
          <w:spacing w:val="-6"/>
          <w:position w:val="-1"/>
          <w:lang w:val="it-IT"/>
        </w:rPr>
        <w:t xml:space="preserve"> </w:t>
      </w:r>
      <w:r w:rsidRPr="00662442">
        <w:rPr>
          <w:rFonts w:ascii="Times New Roman" w:hAnsi="Times New Roman"/>
          <w:color w:val="000000"/>
          <w:position w:val="-1"/>
          <w:lang w:val="it-IT"/>
        </w:rPr>
        <w:t>ali</w:t>
      </w:r>
      <w:r w:rsidRPr="00662442">
        <w:rPr>
          <w:rFonts w:ascii="Times New Roman" w:hAnsi="Times New Roman"/>
          <w:color w:val="000000"/>
          <w:spacing w:val="-2"/>
          <w:position w:val="-1"/>
          <w:lang w:val="it-IT"/>
        </w:rPr>
        <w:t xml:space="preserve"> </w:t>
      </w:r>
      <w:r w:rsidRPr="00662442">
        <w:rPr>
          <w:rFonts w:ascii="Times New Roman" w:hAnsi="Times New Roman"/>
          <w:color w:val="000000"/>
          <w:position w:val="-1"/>
          <w:lang w:val="it-IT"/>
        </w:rPr>
        <w:t>poškodovana.</w:t>
      </w:r>
    </w:p>
    <w:p w14:paraId="758D4024"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p w14:paraId="46E2A4FB" w14:textId="77777777" w:rsidR="003E3EEF" w:rsidRPr="00662442" w:rsidRDefault="003E3EEF" w:rsidP="00662442">
      <w:pPr>
        <w:autoSpaceDE w:val="0"/>
        <w:autoSpaceDN w:val="0"/>
        <w:adjustRightInd w:val="0"/>
        <w:spacing w:after="0" w:line="240" w:lineRule="auto"/>
        <w:rPr>
          <w:rFonts w:ascii="Times New Roman" w:hAnsi="Times New Roman"/>
          <w:color w:val="000000"/>
          <w:lang w:val="it-IT"/>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AB1DBB" w:rsidRPr="00AB1DBB" w14:paraId="09D4EA0E" w14:textId="77777777" w:rsidTr="00DD749B">
        <w:tc>
          <w:tcPr>
            <w:tcW w:w="5670" w:type="dxa"/>
          </w:tcPr>
          <w:p w14:paraId="78FBEE69" w14:textId="72673ED9" w:rsidR="00AB1DBB" w:rsidRPr="00662442" w:rsidRDefault="00AB1DBB" w:rsidP="00662442">
            <w:pPr>
              <w:tabs>
                <w:tab w:val="left" w:pos="567"/>
                <w:tab w:val="left" w:pos="4536"/>
              </w:tabs>
              <w:spacing w:after="0" w:line="240" w:lineRule="auto"/>
              <w:rPr>
                <w:rFonts w:ascii="Times New Roman" w:hAnsi="Times New Roman"/>
                <w:lang w:val="it-IT"/>
              </w:rPr>
            </w:pPr>
            <w:r w:rsidRPr="00662442">
              <w:rPr>
                <w:rFonts w:ascii="Times New Roman" w:hAnsi="Times New Roman"/>
                <w:b/>
                <w:lang w:val="it-IT"/>
              </w:rPr>
              <w:t>3.</w:t>
            </w:r>
            <w:r w:rsidRPr="00662442">
              <w:rPr>
                <w:rFonts w:ascii="Times New Roman" w:hAnsi="Times New Roman"/>
                <w:lang w:val="it-IT"/>
              </w:rPr>
              <w:t xml:space="preserve"> </w:t>
            </w:r>
            <w:r w:rsidRPr="00662442">
              <w:rPr>
                <w:rFonts w:ascii="Times New Roman" w:hAnsi="Times New Roman"/>
                <w:b/>
                <w:color w:val="000000"/>
                <w:lang w:val="it-IT"/>
              </w:rPr>
              <w:t>Udobno</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sedite</w:t>
            </w:r>
            <w:r w:rsidRPr="00662442">
              <w:rPr>
                <w:rFonts w:ascii="Times New Roman" w:hAnsi="Times New Roman"/>
                <w:b/>
                <w:color w:val="000000"/>
                <w:spacing w:val="-5"/>
                <w:lang w:val="it-IT"/>
              </w:rPr>
              <w:t xml:space="preserve"> </w:t>
            </w:r>
            <w:r w:rsidRPr="00662442">
              <w:rPr>
                <w:rFonts w:ascii="Times New Roman" w:hAnsi="Times New Roman"/>
                <w:b/>
                <w:color w:val="000000"/>
                <w:lang w:val="it-IT"/>
              </w:rPr>
              <w:t>ali</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lezite.</w:t>
            </w:r>
          </w:p>
          <w:p w14:paraId="73F62ED3" w14:textId="58DA3EA6" w:rsidR="00AB1DBB" w:rsidRPr="00662442" w:rsidRDefault="00AB1DBB" w:rsidP="00662442">
            <w:pPr>
              <w:tabs>
                <w:tab w:val="left" w:pos="567"/>
                <w:tab w:val="left" w:pos="4536"/>
              </w:tabs>
              <w:spacing w:after="0" w:line="240" w:lineRule="auto"/>
              <w:rPr>
                <w:rFonts w:ascii="Times New Roman" w:hAnsi="Times New Roman"/>
                <w:lang w:val="it-IT"/>
              </w:rPr>
            </w:pPr>
            <w:r w:rsidRPr="00662442">
              <w:rPr>
                <w:rFonts w:ascii="Times New Roman" w:hAnsi="Times New Roman"/>
                <w:color w:val="000000"/>
                <w:lang w:val="it-IT"/>
              </w:rPr>
              <w:t>Izberite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mesto</w:t>
            </w:r>
            <w:r w:rsidRPr="00662442">
              <w:rPr>
                <w:rFonts w:ascii="Times New Roman" w:hAnsi="Times New Roman"/>
                <w:color w:val="000000"/>
                <w:spacing w:val="-5"/>
                <w:lang w:val="it-IT"/>
              </w:rPr>
              <w:t xml:space="preserve"> </w:t>
            </w:r>
            <w:r w:rsidRPr="00662442">
              <w:rPr>
                <w:rFonts w:ascii="Times New Roman" w:hAnsi="Times New Roman"/>
                <w:color w:val="000000"/>
                <w:lang w:val="it-IT"/>
              </w:rPr>
              <w:t>na</w:t>
            </w:r>
            <w:r w:rsidRPr="00662442">
              <w:rPr>
                <w:rFonts w:ascii="Times New Roman" w:hAnsi="Times New Roman"/>
                <w:color w:val="000000"/>
                <w:spacing w:val="-2"/>
                <w:lang w:val="it-IT"/>
              </w:rPr>
              <w:t xml:space="preserve"> </w:t>
            </w:r>
            <w:r w:rsidRPr="00662442">
              <w:rPr>
                <w:rFonts w:ascii="Times New Roman" w:hAnsi="Times New Roman"/>
                <w:color w:val="000000"/>
                <w:lang w:val="it-IT"/>
              </w:rPr>
              <w:t>spodnjem</w:t>
            </w:r>
            <w:r w:rsidRPr="00662442">
              <w:rPr>
                <w:rFonts w:ascii="Times New Roman" w:hAnsi="Times New Roman"/>
                <w:color w:val="000000"/>
                <w:spacing w:val="-9"/>
                <w:lang w:val="it-IT"/>
              </w:rPr>
              <w:t xml:space="preserve"> </w:t>
            </w:r>
            <w:r w:rsidRPr="00662442">
              <w:rPr>
                <w:rFonts w:ascii="Times New Roman" w:hAnsi="Times New Roman"/>
                <w:color w:val="000000"/>
                <w:lang w:val="it-IT"/>
              </w:rPr>
              <w:t>predelu</w:t>
            </w:r>
            <w:r w:rsidRPr="00662442">
              <w:rPr>
                <w:rFonts w:ascii="Times New Roman" w:hAnsi="Times New Roman"/>
                <w:color w:val="000000"/>
                <w:spacing w:val="-7"/>
                <w:lang w:val="it-IT"/>
              </w:rPr>
              <w:t xml:space="preserve"> </w:t>
            </w:r>
            <w:r w:rsidRPr="00662442">
              <w:rPr>
                <w:rFonts w:ascii="Times New Roman" w:hAnsi="Times New Roman"/>
                <w:color w:val="000000"/>
                <w:lang w:val="it-IT"/>
              </w:rPr>
              <w:t>trebuha,</w:t>
            </w:r>
            <w:r w:rsidRPr="00662442">
              <w:rPr>
                <w:rFonts w:ascii="Times New Roman" w:hAnsi="Times New Roman"/>
                <w:color w:val="000000"/>
                <w:spacing w:val="-7"/>
                <w:lang w:val="it-IT"/>
              </w:rPr>
              <w:t xml:space="preserve"> </w:t>
            </w:r>
            <w:r w:rsidRPr="00662442">
              <w:rPr>
                <w:rFonts w:ascii="Times New Roman" w:hAnsi="Times New Roman"/>
                <w:color w:val="000000"/>
                <w:lang w:val="it-IT"/>
              </w:rPr>
              <w:t>vsaj</w:t>
            </w:r>
            <w:r w:rsidRPr="00662442">
              <w:rPr>
                <w:rFonts w:ascii="Times New Roman" w:hAnsi="Times New Roman"/>
                <w:color w:val="000000"/>
                <w:spacing w:val="-4"/>
                <w:lang w:val="it-IT"/>
              </w:rPr>
              <w:t xml:space="preserve"> </w:t>
            </w:r>
            <w:r w:rsidRPr="00662442">
              <w:rPr>
                <w:rFonts w:ascii="Times New Roman" w:hAnsi="Times New Roman"/>
                <w:color w:val="000000"/>
                <w:lang w:val="it-IT"/>
              </w:rPr>
              <w:t>5</w:t>
            </w:r>
            <w:r w:rsidRPr="00662442">
              <w:rPr>
                <w:rFonts w:ascii="Times New Roman" w:hAnsi="Times New Roman"/>
                <w:color w:val="000000"/>
                <w:spacing w:val="-1"/>
                <w:lang w:val="it-IT"/>
              </w:rPr>
              <w:t xml:space="preserve"> </w:t>
            </w:r>
            <w:r w:rsidRPr="00662442">
              <w:rPr>
                <w:rFonts w:ascii="Times New Roman" w:hAnsi="Times New Roman"/>
                <w:color w:val="000000"/>
                <w:lang w:val="it-IT"/>
              </w:rPr>
              <w:t>cm</w:t>
            </w:r>
            <w:r w:rsidRPr="00662442">
              <w:rPr>
                <w:rFonts w:ascii="Times New Roman" w:hAnsi="Times New Roman"/>
                <w:color w:val="000000"/>
                <w:spacing w:val="-3"/>
                <w:lang w:val="it-IT"/>
              </w:rPr>
              <w:t xml:space="preserve"> </w:t>
            </w:r>
            <w:r w:rsidRPr="00662442">
              <w:rPr>
                <w:rFonts w:ascii="Times New Roman" w:hAnsi="Times New Roman"/>
                <w:color w:val="000000"/>
                <w:lang w:val="it-IT"/>
              </w:rPr>
              <w:t>od popka</w:t>
            </w:r>
            <w:r w:rsidRPr="00662442">
              <w:rPr>
                <w:rFonts w:ascii="Times New Roman" w:hAnsi="Times New Roman"/>
                <w:color w:val="000000"/>
                <w:spacing w:val="-5"/>
                <w:lang w:val="it-IT"/>
              </w:rPr>
              <w:t xml:space="preserve"> </w:t>
            </w:r>
            <w:r w:rsidRPr="00662442">
              <w:rPr>
                <w:rFonts w:ascii="Times New Roman" w:hAnsi="Times New Roman"/>
                <w:color w:val="000000"/>
                <w:lang w:val="it-IT"/>
              </w:rPr>
              <w:t>(slika</w:t>
            </w:r>
            <w:r w:rsidRPr="00662442">
              <w:rPr>
                <w:rFonts w:ascii="Times New Roman" w:hAnsi="Times New Roman"/>
                <w:color w:val="000000"/>
                <w:spacing w:val="-5"/>
                <w:lang w:val="it-IT"/>
              </w:rPr>
              <w:t xml:space="preserve"> </w:t>
            </w:r>
            <w:r w:rsidRPr="00662442">
              <w:rPr>
                <w:rFonts w:ascii="Times New Roman" w:hAnsi="Times New Roman"/>
                <w:b/>
                <w:color w:val="000000"/>
                <w:lang w:val="it-IT"/>
              </w:rPr>
              <w:t>A</w:t>
            </w:r>
            <w:r w:rsidRPr="00662442">
              <w:rPr>
                <w:rFonts w:ascii="Times New Roman" w:hAnsi="Times New Roman"/>
                <w:color w:val="000000"/>
                <w:lang w:val="it-IT"/>
              </w:rPr>
              <w:t>).</w:t>
            </w:r>
          </w:p>
          <w:p w14:paraId="466F3815" w14:textId="19502EF0" w:rsidR="00AB1DBB" w:rsidRPr="00662442" w:rsidRDefault="00AB1DBB" w:rsidP="00662442">
            <w:pPr>
              <w:tabs>
                <w:tab w:val="left" w:pos="567"/>
                <w:tab w:val="left" w:pos="4536"/>
              </w:tabs>
              <w:spacing w:after="0" w:line="240" w:lineRule="auto"/>
              <w:rPr>
                <w:rFonts w:ascii="Times New Roman" w:hAnsi="Times New Roman"/>
                <w:lang w:val="it-IT"/>
              </w:rPr>
            </w:pPr>
            <w:r w:rsidRPr="00662442">
              <w:rPr>
                <w:rFonts w:ascii="Times New Roman" w:hAnsi="Times New Roman"/>
                <w:b/>
                <w:color w:val="000000"/>
                <w:lang w:val="it-IT"/>
              </w:rPr>
              <w:t>Pri</w:t>
            </w:r>
            <w:r w:rsidRPr="00662442">
              <w:rPr>
                <w:rFonts w:ascii="Times New Roman" w:hAnsi="Times New Roman"/>
                <w:b/>
                <w:color w:val="000000"/>
                <w:spacing w:val="-3"/>
                <w:lang w:val="it-IT"/>
              </w:rPr>
              <w:t xml:space="preserve"> </w:t>
            </w:r>
            <w:r w:rsidRPr="00662442">
              <w:rPr>
                <w:rFonts w:ascii="Times New Roman" w:hAnsi="Times New Roman"/>
                <w:b/>
                <w:color w:val="000000"/>
                <w:lang w:val="it-IT"/>
              </w:rPr>
              <w:t>dajanju</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injekcij</w:t>
            </w:r>
            <w:r w:rsidRPr="00662442">
              <w:rPr>
                <w:rFonts w:ascii="Times New Roman" w:hAnsi="Times New Roman"/>
                <w:b/>
                <w:color w:val="000000"/>
                <w:spacing w:val="-7"/>
                <w:lang w:val="it-IT"/>
              </w:rPr>
              <w:t xml:space="preserve"> </w:t>
            </w:r>
            <w:r w:rsidRPr="00662442">
              <w:rPr>
                <w:rFonts w:ascii="Times New Roman" w:hAnsi="Times New Roman"/>
                <w:b/>
                <w:color w:val="000000"/>
                <w:lang w:val="it-IT"/>
              </w:rPr>
              <w:t>redno</w:t>
            </w:r>
            <w:r w:rsidRPr="00662442">
              <w:rPr>
                <w:rFonts w:ascii="Times New Roman" w:hAnsi="Times New Roman"/>
                <w:b/>
                <w:color w:val="000000"/>
                <w:spacing w:val="-5"/>
                <w:lang w:val="it-IT"/>
              </w:rPr>
              <w:t xml:space="preserve"> </w:t>
            </w:r>
            <w:r w:rsidRPr="00662442">
              <w:rPr>
                <w:rFonts w:ascii="Times New Roman" w:hAnsi="Times New Roman"/>
                <w:b/>
                <w:color w:val="000000"/>
                <w:lang w:val="it-IT"/>
              </w:rPr>
              <w:t>menjavajte</w:t>
            </w:r>
            <w:r w:rsidRPr="00662442">
              <w:rPr>
                <w:rFonts w:ascii="Times New Roman" w:hAnsi="Times New Roman"/>
                <w:b/>
                <w:color w:val="000000"/>
                <w:spacing w:val="-10"/>
                <w:lang w:val="it-IT"/>
              </w:rPr>
              <w:t xml:space="preserve"> </w:t>
            </w:r>
            <w:r w:rsidRPr="00662442">
              <w:rPr>
                <w:rFonts w:ascii="Times New Roman" w:hAnsi="Times New Roman"/>
                <w:b/>
                <w:color w:val="000000"/>
                <w:lang w:val="it-IT"/>
              </w:rPr>
              <w:t>levo</w:t>
            </w:r>
            <w:r w:rsidRPr="00662442">
              <w:rPr>
                <w:rFonts w:ascii="Times New Roman" w:hAnsi="Times New Roman"/>
                <w:b/>
                <w:color w:val="000000"/>
                <w:spacing w:val="-4"/>
                <w:lang w:val="it-IT"/>
              </w:rPr>
              <w:t xml:space="preserve"> </w:t>
            </w:r>
            <w:r w:rsidRPr="00662442">
              <w:rPr>
                <w:rFonts w:ascii="Times New Roman" w:hAnsi="Times New Roman"/>
                <w:b/>
                <w:color w:val="000000"/>
                <w:lang w:val="it-IT"/>
              </w:rPr>
              <w:t>in</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desno</w:t>
            </w:r>
            <w:r w:rsidRPr="00662442">
              <w:rPr>
                <w:rFonts w:ascii="Times New Roman" w:hAnsi="Times New Roman"/>
                <w:b/>
                <w:color w:val="000000"/>
                <w:spacing w:val="-5"/>
                <w:lang w:val="it-IT"/>
              </w:rPr>
              <w:t xml:space="preserve"> </w:t>
            </w:r>
            <w:r w:rsidRPr="00662442">
              <w:rPr>
                <w:rFonts w:ascii="Times New Roman" w:hAnsi="Times New Roman"/>
                <w:b/>
                <w:color w:val="000000"/>
                <w:lang w:val="it-IT"/>
              </w:rPr>
              <w:t xml:space="preserve">stran </w:t>
            </w:r>
            <w:r w:rsidRPr="00662442">
              <w:rPr>
                <w:rFonts w:ascii="Times New Roman" w:hAnsi="Times New Roman"/>
                <w:color w:val="000000"/>
                <w:lang w:val="it-IT"/>
              </w:rPr>
              <w:t>spodnjega</w:t>
            </w:r>
            <w:r w:rsidRPr="00662442">
              <w:rPr>
                <w:rFonts w:ascii="Times New Roman" w:hAnsi="Times New Roman"/>
                <w:color w:val="000000"/>
                <w:spacing w:val="-9"/>
                <w:lang w:val="it-IT"/>
              </w:rPr>
              <w:t xml:space="preserve"> </w:t>
            </w:r>
            <w:r w:rsidRPr="00662442">
              <w:rPr>
                <w:rFonts w:ascii="Times New Roman" w:hAnsi="Times New Roman"/>
                <w:color w:val="000000"/>
                <w:lang w:val="it-IT"/>
              </w:rPr>
              <w:t>predela</w:t>
            </w:r>
            <w:r w:rsidRPr="00662442">
              <w:rPr>
                <w:rFonts w:ascii="Times New Roman" w:hAnsi="Times New Roman"/>
                <w:color w:val="000000"/>
                <w:spacing w:val="-6"/>
                <w:lang w:val="it-IT"/>
              </w:rPr>
              <w:t xml:space="preserve"> </w:t>
            </w:r>
            <w:r w:rsidRPr="00662442">
              <w:rPr>
                <w:rFonts w:ascii="Times New Roman" w:hAnsi="Times New Roman"/>
                <w:color w:val="000000"/>
                <w:lang w:val="it-IT"/>
              </w:rPr>
              <w:t>trebuha.</w:t>
            </w:r>
            <w:r w:rsidRPr="00662442">
              <w:rPr>
                <w:rFonts w:ascii="Times New Roman" w:hAnsi="Times New Roman"/>
                <w:color w:val="000000"/>
                <w:spacing w:val="-7"/>
                <w:lang w:val="it-IT"/>
              </w:rPr>
              <w:t xml:space="preserve"> </w:t>
            </w:r>
            <w:r w:rsidRPr="00FF24CE">
              <w:rPr>
                <w:rFonts w:ascii="Times New Roman" w:hAnsi="Times New Roman"/>
                <w:color w:val="000000"/>
                <w:lang w:val="it-IT"/>
              </w:rPr>
              <w:t>Na</w:t>
            </w:r>
            <w:r w:rsidRPr="00FF24CE">
              <w:rPr>
                <w:rFonts w:ascii="Times New Roman" w:hAnsi="Times New Roman"/>
                <w:color w:val="000000"/>
                <w:spacing w:val="-3"/>
                <w:lang w:val="it-IT"/>
              </w:rPr>
              <w:t xml:space="preserve"> </w:t>
            </w:r>
            <w:r w:rsidRPr="00FF24CE">
              <w:rPr>
                <w:rFonts w:ascii="Times New Roman" w:hAnsi="Times New Roman"/>
                <w:color w:val="000000"/>
                <w:lang w:val="it-IT"/>
              </w:rPr>
              <w:t>ta</w:t>
            </w:r>
            <w:r w:rsidRPr="00FF24CE">
              <w:rPr>
                <w:rFonts w:ascii="Times New Roman" w:hAnsi="Times New Roman"/>
                <w:color w:val="000000"/>
                <w:spacing w:val="-2"/>
                <w:lang w:val="it-IT"/>
              </w:rPr>
              <w:t xml:space="preserve"> </w:t>
            </w:r>
            <w:r w:rsidRPr="00FF24CE">
              <w:rPr>
                <w:rFonts w:ascii="Times New Roman" w:hAnsi="Times New Roman"/>
                <w:color w:val="000000"/>
                <w:lang w:val="it-IT"/>
              </w:rPr>
              <w:t>način</w:t>
            </w:r>
            <w:r w:rsidRPr="00FF24CE">
              <w:rPr>
                <w:rFonts w:ascii="Times New Roman" w:hAnsi="Times New Roman"/>
                <w:color w:val="000000"/>
                <w:spacing w:val="-5"/>
                <w:lang w:val="it-IT"/>
              </w:rPr>
              <w:t xml:space="preserve"> </w:t>
            </w:r>
            <w:r w:rsidRPr="00FF24CE">
              <w:rPr>
                <w:rFonts w:ascii="Times New Roman" w:hAnsi="Times New Roman"/>
                <w:color w:val="000000"/>
                <w:lang w:val="it-IT"/>
              </w:rPr>
              <w:t>boste</w:t>
            </w:r>
            <w:r w:rsidRPr="00FF24CE">
              <w:rPr>
                <w:rFonts w:ascii="Times New Roman" w:hAnsi="Times New Roman"/>
                <w:color w:val="000000"/>
                <w:spacing w:val="-5"/>
                <w:lang w:val="it-IT"/>
              </w:rPr>
              <w:t xml:space="preserve"> </w:t>
            </w:r>
            <w:r w:rsidRPr="00FF24CE">
              <w:rPr>
                <w:rFonts w:ascii="Times New Roman" w:hAnsi="Times New Roman"/>
                <w:color w:val="000000"/>
                <w:lang w:val="it-IT"/>
              </w:rPr>
              <w:t>preprečili</w:t>
            </w:r>
            <w:r w:rsidRPr="00FF24CE">
              <w:rPr>
                <w:rFonts w:ascii="Times New Roman" w:hAnsi="Times New Roman"/>
                <w:color w:val="000000"/>
                <w:spacing w:val="-8"/>
                <w:lang w:val="it-IT"/>
              </w:rPr>
              <w:t xml:space="preserve"> </w:t>
            </w:r>
            <w:r w:rsidRPr="00FF24CE">
              <w:rPr>
                <w:rFonts w:ascii="Times New Roman" w:hAnsi="Times New Roman"/>
                <w:color w:val="000000"/>
                <w:lang w:val="it-IT"/>
              </w:rPr>
              <w:t>pojav neugodja</w:t>
            </w:r>
            <w:r w:rsidRPr="00FF24CE">
              <w:rPr>
                <w:rFonts w:ascii="Times New Roman" w:hAnsi="Times New Roman"/>
                <w:color w:val="000000"/>
                <w:spacing w:val="-8"/>
                <w:lang w:val="it-IT"/>
              </w:rPr>
              <w:t xml:space="preserve"> </w:t>
            </w:r>
            <w:r w:rsidRPr="00FF24CE">
              <w:rPr>
                <w:rFonts w:ascii="Times New Roman" w:hAnsi="Times New Roman"/>
                <w:color w:val="000000"/>
                <w:lang w:val="it-IT"/>
              </w:rPr>
              <w:t>na</w:t>
            </w:r>
            <w:r w:rsidRPr="00FF24CE">
              <w:rPr>
                <w:rFonts w:ascii="Times New Roman" w:hAnsi="Times New Roman"/>
                <w:color w:val="000000"/>
                <w:spacing w:val="-2"/>
                <w:lang w:val="it-IT"/>
              </w:rPr>
              <w:t xml:space="preserve"> </w:t>
            </w:r>
            <w:r w:rsidRPr="00FF24CE">
              <w:rPr>
                <w:rFonts w:ascii="Times New Roman" w:hAnsi="Times New Roman"/>
                <w:color w:val="000000"/>
                <w:lang w:val="it-IT"/>
              </w:rPr>
              <w:t>mestu</w:t>
            </w:r>
            <w:r w:rsidRPr="00FF24CE">
              <w:rPr>
                <w:rFonts w:ascii="Times New Roman" w:hAnsi="Times New Roman"/>
                <w:color w:val="000000"/>
                <w:spacing w:val="-5"/>
                <w:lang w:val="it-IT"/>
              </w:rPr>
              <w:t xml:space="preserve"> </w:t>
            </w:r>
            <w:r w:rsidRPr="00FF24CE">
              <w:rPr>
                <w:rFonts w:ascii="Times New Roman" w:hAnsi="Times New Roman"/>
                <w:color w:val="000000"/>
                <w:lang w:val="it-IT"/>
              </w:rPr>
              <w:t>injiciranja.</w:t>
            </w:r>
          </w:p>
          <w:p w14:paraId="33C758F8" w14:textId="58D43DC6" w:rsidR="00AB1DBB" w:rsidRPr="00662442" w:rsidRDefault="00AB1DBB" w:rsidP="00662442">
            <w:pPr>
              <w:tabs>
                <w:tab w:val="left" w:pos="567"/>
                <w:tab w:val="left" w:pos="4536"/>
              </w:tabs>
              <w:spacing w:after="0" w:line="240" w:lineRule="auto"/>
              <w:rPr>
                <w:rFonts w:ascii="Times New Roman" w:hAnsi="Times New Roman"/>
                <w:lang w:val="it-IT"/>
              </w:rPr>
            </w:pPr>
            <w:r w:rsidRPr="00662442">
              <w:rPr>
                <w:rFonts w:ascii="Times New Roman" w:hAnsi="Times New Roman"/>
                <w:color w:val="000000"/>
                <w:lang w:val="it-IT"/>
              </w:rPr>
              <w:t>Če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injiciranje</w:t>
            </w:r>
            <w:r w:rsidRPr="00662442">
              <w:rPr>
                <w:rFonts w:ascii="Times New Roman" w:hAnsi="Times New Roman"/>
                <w:color w:val="000000"/>
                <w:spacing w:val="-9"/>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spodnjem</w:t>
            </w:r>
            <w:r w:rsidRPr="00662442">
              <w:rPr>
                <w:rFonts w:ascii="Times New Roman" w:hAnsi="Times New Roman"/>
                <w:color w:val="000000"/>
                <w:spacing w:val="-9"/>
                <w:lang w:val="it-IT"/>
              </w:rPr>
              <w:t xml:space="preserve"> </w:t>
            </w:r>
            <w:r w:rsidRPr="00662442">
              <w:rPr>
                <w:rFonts w:ascii="Times New Roman" w:hAnsi="Times New Roman"/>
                <w:color w:val="000000"/>
                <w:lang w:val="it-IT"/>
              </w:rPr>
              <w:t>predelu</w:t>
            </w:r>
            <w:r w:rsidRPr="00662442">
              <w:rPr>
                <w:rFonts w:ascii="Times New Roman" w:hAnsi="Times New Roman"/>
                <w:color w:val="000000"/>
                <w:spacing w:val="-7"/>
                <w:lang w:val="it-IT"/>
              </w:rPr>
              <w:t xml:space="preserve"> </w:t>
            </w:r>
            <w:r w:rsidRPr="00662442">
              <w:rPr>
                <w:rFonts w:ascii="Times New Roman" w:hAnsi="Times New Roman"/>
                <w:color w:val="000000"/>
                <w:lang w:val="it-IT"/>
              </w:rPr>
              <w:t>trebuha</w:t>
            </w:r>
            <w:r w:rsidRPr="00662442">
              <w:rPr>
                <w:rFonts w:ascii="Times New Roman" w:hAnsi="Times New Roman"/>
                <w:color w:val="000000"/>
                <w:spacing w:val="-7"/>
                <w:lang w:val="it-IT"/>
              </w:rPr>
              <w:t xml:space="preserve"> </w:t>
            </w:r>
            <w:r w:rsidRPr="00662442">
              <w:rPr>
                <w:rFonts w:ascii="Times New Roman" w:hAnsi="Times New Roman"/>
                <w:color w:val="000000"/>
                <w:lang w:val="it-IT"/>
              </w:rPr>
              <w:t>ni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možno,</w:t>
            </w:r>
            <w:r w:rsidRPr="00662442">
              <w:rPr>
                <w:rFonts w:ascii="Times New Roman" w:hAnsi="Times New Roman"/>
                <w:color w:val="000000"/>
                <w:spacing w:val="-7"/>
                <w:lang w:val="it-IT"/>
              </w:rPr>
              <w:t xml:space="preserve"> </w:t>
            </w:r>
            <w:r w:rsidRPr="00662442">
              <w:rPr>
                <w:rFonts w:ascii="Times New Roman" w:hAnsi="Times New Roman"/>
                <w:color w:val="000000"/>
                <w:lang w:val="it-IT"/>
              </w:rPr>
              <w:t>se posvetujte</w:t>
            </w:r>
            <w:r w:rsidRPr="00662442">
              <w:rPr>
                <w:rFonts w:ascii="Times New Roman" w:hAnsi="Times New Roman"/>
                <w:color w:val="000000"/>
                <w:spacing w:val="-9"/>
                <w:lang w:val="it-IT"/>
              </w:rPr>
              <w:t xml:space="preserve"> </w:t>
            </w:r>
            <w:r w:rsidRPr="00662442">
              <w:rPr>
                <w:rFonts w:ascii="Times New Roman" w:hAnsi="Times New Roman"/>
                <w:color w:val="000000"/>
                <w:lang w:val="it-IT"/>
              </w:rPr>
              <w:t>z</w:t>
            </w:r>
            <w:r w:rsidRPr="00662442">
              <w:rPr>
                <w:rFonts w:ascii="Times New Roman" w:hAnsi="Times New Roman"/>
                <w:color w:val="000000"/>
                <w:spacing w:val="-1"/>
                <w:lang w:val="it-IT"/>
              </w:rPr>
              <w:t xml:space="preserve"> </w:t>
            </w:r>
            <w:r w:rsidRPr="00662442">
              <w:rPr>
                <w:rFonts w:ascii="Times New Roman" w:hAnsi="Times New Roman"/>
                <w:color w:val="000000"/>
                <w:lang w:val="it-IT"/>
              </w:rPr>
              <w:t>medicinsko</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sestro</w:t>
            </w:r>
            <w:r w:rsidRPr="00662442">
              <w:rPr>
                <w:rFonts w:ascii="Times New Roman" w:hAnsi="Times New Roman"/>
                <w:color w:val="000000"/>
                <w:spacing w:val="-5"/>
                <w:lang w:val="it-IT"/>
              </w:rPr>
              <w:t xml:space="preserve"> </w:t>
            </w:r>
            <w:r w:rsidRPr="00662442">
              <w:rPr>
                <w:rFonts w:ascii="Times New Roman" w:hAnsi="Times New Roman"/>
                <w:color w:val="000000"/>
                <w:lang w:val="it-IT"/>
              </w:rPr>
              <w:t>ali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zdravnikom.</w:t>
            </w:r>
          </w:p>
        </w:tc>
        <w:tc>
          <w:tcPr>
            <w:tcW w:w="2338" w:type="dxa"/>
          </w:tcPr>
          <w:p w14:paraId="60F417E7" w14:textId="77777777" w:rsidR="00AB1DBB" w:rsidRPr="00AB1DBB" w:rsidRDefault="00AB1DBB" w:rsidP="00662442">
            <w:pPr>
              <w:tabs>
                <w:tab w:val="left" w:pos="567"/>
              </w:tabs>
              <w:spacing w:after="0" w:line="240" w:lineRule="auto"/>
              <w:rPr>
                <w:rFonts w:ascii="Times New Roman" w:hAnsi="Times New Roman"/>
                <w:lang w:val="en-GB"/>
              </w:rPr>
            </w:pPr>
            <w:r w:rsidRPr="00AB1DBB">
              <w:rPr>
                <w:rFonts w:ascii="Times New Roman" w:hAnsi="Times New Roman"/>
                <w:noProof/>
                <w:szCs w:val="20"/>
                <w:lang w:val="sl-SI" w:eastAsia="sl-SI"/>
              </w:rPr>
              <w:drawing>
                <wp:inline distT="0" distB="0" distL="0" distR="0" wp14:anchorId="329276AC" wp14:editId="37DF794E">
                  <wp:extent cx="1390650" cy="1390650"/>
                  <wp:effectExtent l="0" t="0" r="0" b="0"/>
                  <wp:docPr id="24" name="Picture 24" descr="Fraxiparine_Instruction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raxiparine_Instructions1"/>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p w14:paraId="0F45F501" w14:textId="77777777" w:rsidR="00AB1DBB" w:rsidRPr="00AB1DBB" w:rsidRDefault="00AB1DBB" w:rsidP="00662442">
            <w:pPr>
              <w:tabs>
                <w:tab w:val="left" w:pos="567"/>
              </w:tabs>
              <w:spacing w:after="0" w:line="240" w:lineRule="auto"/>
              <w:rPr>
                <w:rFonts w:ascii="Times New Roman" w:hAnsi="Times New Roman"/>
                <w:b/>
                <w:i/>
                <w:lang w:val="en-GB"/>
              </w:rPr>
            </w:pPr>
          </w:p>
        </w:tc>
      </w:tr>
      <w:tr w:rsidR="00AB1DBB" w:rsidRPr="00AB1DBB" w14:paraId="0659800F" w14:textId="77777777" w:rsidTr="00F606F1">
        <w:tc>
          <w:tcPr>
            <w:tcW w:w="5670" w:type="dxa"/>
          </w:tcPr>
          <w:p w14:paraId="4823C186" w14:textId="77777777" w:rsidR="00AB1DBB" w:rsidRPr="00AB1DBB" w:rsidRDefault="00AB1DBB" w:rsidP="00662442">
            <w:pPr>
              <w:tabs>
                <w:tab w:val="left" w:pos="567"/>
              </w:tabs>
              <w:spacing w:after="0" w:line="240" w:lineRule="auto"/>
              <w:rPr>
                <w:rFonts w:ascii="Times New Roman" w:hAnsi="Times New Roman"/>
                <w:lang w:val="en-GB"/>
              </w:rPr>
            </w:pPr>
          </w:p>
          <w:p w14:paraId="1EC4127D" w14:textId="77777777" w:rsidR="00AB1DBB" w:rsidRPr="00AB1DBB" w:rsidRDefault="00AB1DBB" w:rsidP="00662442">
            <w:pPr>
              <w:tabs>
                <w:tab w:val="left" w:pos="567"/>
              </w:tabs>
              <w:spacing w:after="0" w:line="240" w:lineRule="auto"/>
              <w:rPr>
                <w:rFonts w:ascii="Times New Roman" w:hAnsi="Times New Roman"/>
                <w:lang w:val="en-GB"/>
              </w:rPr>
            </w:pPr>
          </w:p>
        </w:tc>
        <w:tc>
          <w:tcPr>
            <w:tcW w:w="2338" w:type="dxa"/>
          </w:tcPr>
          <w:p w14:paraId="630612F6" w14:textId="4AFC3141" w:rsidR="00AB1DBB" w:rsidRPr="00AB1DBB" w:rsidRDefault="00AB1DBB" w:rsidP="00662442">
            <w:pPr>
              <w:tabs>
                <w:tab w:val="left" w:pos="567"/>
              </w:tabs>
              <w:spacing w:after="0" w:line="240" w:lineRule="auto"/>
              <w:jc w:val="both"/>
              <w:rPr>
                <w:rFonts w:ascii="Times New Roman" w:hAnsi="Times New Roman"/>
                <w:lang w:val="en-GB"/>
              </w:rPr>
            </w:pPr>
            <w:r w:rsidRPr="00AB1DBB">
              <w:rPr>
                <w:rFonts w:ascii="Times New Roman" w:hAnsi="Times New Roman"/>
                <w:lang w:val="en-GB"/>
              </w:rPr>
              <w:t>Slika A</w:t>
            </w:r>
          </w:p>
          <w:p w14:paraId="7B124121" w14:textId="77777777" w:rsidR="00AB1DBB" w:rsidRPr="00AB1DBB" w:rsidRDefault="00AB1DBB" w:rsidP="00662442">
            <w:pPr>
              <w:tabs>
                <w:tab w:val="left" w:pos="567"/>
              </w:tabs>
              <w:spacing w:after="0" w:line="240" w:lineRule="auto"/>
              <w:jc w:val="both"/>
              <w:rPr>
                <w:rFonts w:ascii="Times New Roman" w:hAnsi="Times New Roman"/>
                <w:lang w:val="en-GB"/>
              </w:rPr>
            </w:pPr>
          </w:p>
        </w:tc>
      </w:tr>
    </w:tbl>
    <w:p w14:paraId="46D124EC" w14:textId="6D2019F9" w:rsidR="003E3EEF" w:rsidRPr="00F606F1" w:rsidRDefault="003E3EEF" w:rsidP="00662442">
      <w:pPr>
        <w:autoSpaceDE w:val="0"/>
        <w:autoSpaceDN w:val="0"/>
        <w:adjustRightInd w:val="0"/>
        <w:spacing w:after="0" w:line="240" w:lineRule="auto"/>
        <w:jc w:val="both"/>
        <w:rPr>
          <w:rFonts w:ascii="Times New Roman" w:hAnsi="Times New Roman"/>
          <w:color w:val="000000"/>
        </w:rPr>
      </w:pPr>
      <w:r w:rsidRPr="00F606F1">
        <w:rPr>
          <w:rFonts w:ascii="Times New Roman" w:hAnsi="Times New Roman"/>
          <w:b/>
          <w:color w:val="000000"/>
        </w:rPr>
        <w:t>4.</w:t>
      </w:r>
      <w:r w:rsidRPr="00F606F1">
        <w:rPr>
          <w:rFonts w:ascii="Times New Roman" w:hAnsi="Times New Roman"/>
          <w:b/>
          <w:color w:val="000000"/>
          <w:spacing w:val="-2"/>
        </w:rPr>
        <w:t xml:space="preserve"> </w:t>
      </w:r>
      <w:r w:rsidRPr="00F606F1">
        <w:rPr>
          <w:rFonts w:ascii="Times New Roman" w:hAnsi="Times New Roman"/>
          <w:b/>
          <w:color w:val="000000"/>
        </w:rPr>
        <w:t>Mesto</w:t>
      </w:r>
      <w:r w:rsidRPr="00F606F1">
        <w:rPr>
          <w:rFonts w:ascii="Times New Roman" w:hAnsi="Times New Roman"/>
          <w:b/>
          <w:color w:val="000000"/>
          <w:spacing w:val="-5"/>
        </w:rPr>
        <w:t xml:space="preserve"> </w:t>
      </w:r>
      <w:r w:rsidRPr="00F606F1">
        <w:rPr>
          <w:rFonts w:ascii="Times New Roman" w:hAnsi="Times New Roman"/>
          <w:b/>
          <w:color w:val="000000"/>
        </w:rPr>
        <w:t>injiciranja</w:t>
      </w:r>
      <w:r w:rsidRPr="00F606F1">
        <w:rPr>
          <w:rFonts w:ascii="Times New Roman" w:hAnsi="Times New Roman"/>
          <w:b/>
          <w:color w:val="000000"/>
          <w:spacing w:val="-9"/>
        </w:rPr>
        <w:t xml:space="preserve"> </w:t>
      </w:r>
      <w:r w:rsidRPr="00F606F1">
        <w:rPr>
          <w:rFonts w:ascii="Times New Roman" w:hAnsi="Times New Roman"/>
          <w:b/>
          <w:color w:val="000000"/>
        </w:rPr>
        <w:t>očistite</w:t>
      </w:r>
      <w:r w:rsidRPr="00F606F1">
        <w:rPr>
          <w:rFonts w:ascii="Times New Roman" w:hAnsi="Times New Roman"/>
          <w:b/>
          <w:color w:val="000000"/>
          <w:spacing w:val="-6"/>
        </w:rPr>
        <w:t xml:space="preserve"> </w:t>
      </w:r>
      <w:r w:rsidRPr="00F606F1">
        <w:rPr>
          <w:rFonts w:ascii="Times New Roman" w:hAnsi="Times New Roman"/>
          <w:b/>
          <w:color w:val="000000"/>
        </w:rPr>
        <w:t>z</w:t>
      </w:r>
      <w:r w:rsidRPr="00F606F1">
        <w:rPr>
          <w:rFonts w:ascii="Times New Roman" w:hAnsi="Times New Roman"/>
          <w:b/>
          <w:color w:val="000000"/>
          <w:spacing w:val="-1"/>
        </w:rPr>
        <w:t xml:space="preserve"> </w:t>
      </w:r>
      <w:r w:rsidRPr="00F606F1">
        <w:rPr>
          <w:rFonts w:ascii="Times New Roman" w:hAnsi="Times New Roman"/>
          <w:b/>
          <w:color w:val="000000"/>
        </w:rPr>
        <w:t>zložencem,</w:t>
      </w:r>
      <w:r w:rsidRPr="00F606F1">
        <w:rPr>
          <w:rFonts w:ascii="Times New Roman" w:hAnsi="Times New Roman"/>
          <w:b/>
          <w:color w:val="000000"/>
          <w:spacing w:val="-10"/>
        </w:rPr>
        <w:t xml:space="preserve"> </w:t>
      </w:r>
      <w:r w:rsidRPr="00F606F1">
        <w:rPr>
          <w:rFonts w:ascii="Times New Roman" w:hAnsi="Times New Roman"/>
          <w:b/>
          <w:color w:val="000000"/>
        </w:rPr>
        <w:t>namočenim</w:t>
      </w:r>
      <w:r w:rsidRPr="00F606F1">
        <w:rPr>
          <w:rFonts w:ascii="Times New Roman" w:hAnsi="Times New Roman"/>
          <w:b/>
          <w:color w:val="000000"/>
          <w:spacing w:val="-10"/>
        </w:rPr>
        <w:t xml:space="preserve"> </w:t>
      </w:r>
      <w:r w:rsidRPr="00F606F1">
        <w:rPr>
          <w:rFonts w:ascii="Times New Roman" w:hAnsi="Times New Roman"/>
          <w:b/>
          <w:color w:val="000000"/>
        </w:rPr>
        <w:t>v</w:t>
      </w:r>
      <w:r w:rsidRPr="00F606F1">
        <w:rPr>
          <w:rFonts w:ascii="Times New Roman" w:hAnsi="Times New Roman"/>
          <w:b/>
          <w:color w:val="000000"/>
          <w:spacing w:val="-1"/>
        </w:rPr>
        <w:t xml:space="preserve"> </w:t>
      </w:r>
      <w:r w:rsidRPr="00F606F1">
        <w:rPr>
          <w:rFonts w:ascii="Times New Roman" w:hAnsi="Times New Roman"/>
          <w:b/>
          <w:color w:val="000000"/>
        </w:rPr>
        <w:t>alkoholu</w:t>
      </w:r>
      <w:r w:rsidRPr="00F606F1">
        <w:rPr>
          <w:rFonts w:ascii="Times New Roman" w:hAnsi="Times New Roman"/>
          <w:i/>
          <w:color w:val="000000"/>
        </w:rPr>
        <w:t>.</w:t>
      </w:r>
    </w:p>
    <w:p w14:paraId="048B3632" w14:textId="77777777" w:rsidR="003E3EEF" w:rsidRPr="00F606F1" w:rsidRDefault="003E3EEF" w:rsidP="00662442">
      <w:pPr>
        <w:autoSpaceDE w:val="0"/>
        <w:autoSpaceDN w:val="0"/>
        <w:adjustRightInd w:val="0"/>
        <w:spacing w:after="0" w:line="240" w:lineRule="auto"/>
        <w:rPr>
          <w:rFonts w:ascii="Times New Roman" w:hAnsi="Times New Roman"/>
          <w:color w:val="000000"/>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CF12FD" w:rsidRPr="00CF12FD" w14:paraId="6A764B19" w14:textId="77777777" w:rsidTr="00DD749B">
        <w:tc>
          <w:tcPr>
            <w:tcW w:w="5670" w:type="dxa"/>
          </w:tcPr>
          <w:p w14:paraId="0BEB144C" w14:textId="5AEBFB5A" w:rsidR="00CF12FD" w:rsidRPr="00F606F1" w:rsidRDefault="00CF12FD" w:rsidP="00662442">
            <w:pPr>
              <w:tabs>
                <w:tab w:val="left" w:pos="567"/>
              </w:tabs>
              <w:spacing w:after="0" w:line="240" w:lineRule="auto"/>
              <w:rPr>
                <w:rFonts w:ascii="Times New Roman" w:hAnsi="Times New Roman"/>
                <w:b/>
                <w:color w:val="000000"/>
              </w:rPr>
            </w:pPr>
            <w:r w:rsidRPr="00F606F1">
              <w:rPr>
                <w:rFonts w:ascii="Times New Roman" w:hAnsi="Times New Roman"/>
                <w:b/>
                <w:color w:val="000000"/>
              </w:rPr>
              <w:t>5.</w:t>
            </w:r>
            <w:r w:rsidRPr="00F606F1">
              <w:rPr>
                <w:rFonts w:ascii="Times New Roman" w:hAnsi="Times New Roman"/>
                <w:color w:val="000000"/>
              </w:rPr>
              <w:t xml:space="preserve"> </w:t>
            </w:r>
            <w:r w:rsidRPr="00F606F1">
              <w:rPr>
                <w:rFonts w:ascii="Times New Roman" w:hAnsi="Times New Roman"/>
                <w:b/>
                <w:color w:val="000000"/>
              </w:rPr>
              <w:t>Odstranite</w:t>
            </w:r>
            <w:r w:rsidRPr="00F606F1">
              <w:rPr>
                <w:rFonts w:ascii="Times New Roman" w:hAnsi="Times New Roman"/>
                <w:b/>
                <w:color w:val="000000"/>
                <w:spacing w:val="-10"/>
              </w:rPr>
              <w:t xml:space="preserve"> </w:t>
            </w:r>
            <w:r w:rsidRPr="00F606F1">
              <w:rPr>
                <w:rFonts w:ascii="Times New Roman" w:hAnsi="Times New Roman"/>
                <w:b/>
                <w:color w:val="000000"/>
              </w:rPr>
              <w:t>ščitnik</w:t>
            </w:r>
            <w:r w:rsidRPr="00F606F1">
              <w:rPr>
                <w:rFonts w:ascii="Times New Roman" w:hAnsi="Times New Roman"/>
                <w:b/>
                <w:color w:val="000000"/>
                <w:spacing w:val="-6"/>
              </w:rPr>
              <w:t xml:space="preserve"> </w:t>
            </w:r>
            <w:r w:rsidRPr="00F606F1">
              <w:rPr>
                <w:rFonts w:ascii="Times New Roman" w:hAnsi="Times New Roman"/>
                <w:b/>
                <w:color w:val="000000"/>
              </w:rPr>
              <w:t>igle</w:t>
            </w:r>
            <w:r w:rsidRPr="00F606F1">
              <w:rPr>
                <w:rFonts w:ascii="Times New Roman" w:hAnsi="Times New Roman"/>
                <w:b/>
                <w:color w:val="000000"/>
                <w:spacing w:val="-3"/>
              </w:rPr>
              <w:t xml:space="preserve"> </w:t>
            </w:r>
            <w:r w:rsidRPr="00F606F1">
              <w:rPr>
                <w:rFonts w:ascii="Times New Roman" w:hAnsi="Times New Roman"/>
                <w:color w:val="000000"/>
              </w:rPr>
              <w:t>tako,</w:t>
            </w:r>
            <w:r w:rsidRPr="00F606F1">
              <w:rPr>
                <w:rFonts w:ascii="Times New Roman" w:hAnsi="Times New Roman"/>
                <w:color w:val="000000"/>
                <w:spacing w:val="-4"/>
              </w:rPr>
              <w:t xml:space="preserve"> </w:t>
            </w:r>
            <w:r w:rsidRPr="00F606F1">
              <w:rPr>
                <w:rFonts w:ascii="Times New Roman" w:hAnsi="Times New Roman"/>
                <w:color w:val="000000"/>
              </w:rPr>
              <w:t>da</w:t>
            </w:r>
            <w:r w:rsidRPr="00F606F1">
              <w:rPr>
                <w:rFonts w:ascii="Times New Roman" w:hAnsi="Times New Roman"/>
                <w:color w:val="000000"/>
                <w:spacing w:val="-2"/>
              </w:rPr>
              <w:t xml:space="preserve"> </w:t>
            </w:r>
            <w:r w:rsidRPr="00F606F1">
              <w:rPr>
                <w:rFonts w:ascii="Times New Roman" w:hAnsi="Times New Roman"/>
                <w:color w:val="000000"/>
              </w:rPr>
              <w:t>ga</w:t>
            </w:r>
            <w:r w:rsidRPr="00F606F1">
              <w:rPr>
                <w:rFonts w:ascii="Times New Roman" w:hAnsi="Times New Roman"/>
                <w:color w:val="000000"/>
                <w:spacing w:val="-2"/>
              </w:rPr>
              <w:t xml:space="preserve"> </w:t>
            </w:r>
            <w:r w:rsidRPr="00F606F1">
              <w:rPr>
                <w:rFonts w:ascii="Times New Roman" w:hAnsi="Times New Roman"/>
                <w:color w:val="000000"/>
              </w:rPr>
              <w:t>najprej</w:t>
            </w:r>
            <w:r w:rsidRPr="00F606F1">
              <w:rPr>
                <w:rFonts w:ascii="Times New Roman" w:hAnsi="Times New Roman"/>
                <w:color w:val="000000"/>
                <w:spacing w:val="-6"/>
              </w:rPr>
              <w:t xml:space="preserve"> </w:t>
            </w:r>
            <w:r w:rsidRPr="00F606F1">
              <w:rPr>
                <w:rFonts w:ascii="Times New Roman" w:hAnsi="Times New Roman"/>
                <w:color w:val="000000"/>
              </w:rPr>
              <w:t>zavrtite</w:t>
            </w:r>
            <w:r w:rsidRPr="00F606F1">
              <w:rPr>
                <w:rFonts w:ascii="Times New Roman" w:hAnsi="Times New Roman"/>
                <w:color w:val="000000"/>
                <w:spacing w:val="-7"/>
              </w:rPr>
              <w:t xml:space="preserve"> </w:t>
            </w:r>
            <w:r w:rsidRPr="00F606F1">
              <w:rPr>
                <w:rFonts w:ascii="Times New Roman" w:hAnsi="Times New Roman"/>
                <w:color w:val="000000"/>
              </w:rPr>
              <w:t xml:space="preserve">(slika </w:t>
            </w:r>
            <w:r w:rsidRPr="00F606F1">
              <w:rPr>
                <w:rFonts w:ascii="Times New Roman" w:hAnsi="Times New Roman"/>
                <w:b/>
                <w:color w:val="000000"/>
              </w:rPr>
              <w:t>B1</w:t>
            </w:r>
            <w:r w:rsidRPr="00F606F1">
              <w:rPr>
                <w:rFonts w:ascii="Times New Roman" w:hAnsi="Times New Roman"/>
                <w:color w:val="000000"/>
              </w:rPr>
              <w:t>),</w:t>
            </w:r>
            <w:r w:rsidRPr="00F606F1">
              <w:rPr>
                <w:rFonts w:ascii="Times New Roman" w:hAnsi="Times New Roman"/>
                <w:color w:val="000000"/>
                <w:spacing w:val="-4"/>
              </w:rPr>
              <w:t xml:space="preserve"> </w:t>
            </w:r>
            <w:r w:rsidRPr="00F606F1">
              <w:rPr>
                <w:rFonts w:ascii="Times New Roman" w:hAnsi="Times New Roman"/>
                <w:color w:val="000000"/>
              </w:rPr>
              <w:t>nato</w:t>
            </w:r>
            <w:r w:rsidRPr="00F606F1">
              <w:rPr>
                <w:rFonts w:ascii="Times New Roman" w:hAnsi="Times New Roman"/>
                <w:color w:val="000000"/>
                <w:spacing w:val="-4"/>
              </w:rPr>
              <w:t xml:space="preserve"> </w:t>
            </w:r>
            <w:r w:rsidRPr="00F606F1">
              <w:rPr>
                <w:rFonts w:ascii="Times New Roman" w:hAnsi="Times New Roman"/>
                <w:color w:val="000000"/>
              </w:rPr>
              <w:t>pa</w:t>
            </w:r>
            <w:r w:rsidRPr="00F606F1">
              <w:rPr>
                <w:rFonts w:ascii="Times New Roman" w:hAnsi="Times New Roman"/>
                <w:color w:val="000000"/>
                <w:spacing w:val="-2"/>
              </w:rPr>
              <w:t xml:space="preserve"> </w:t>
            </w:r>
            <w:r w:rsidRPr="00F606F1">
              <w:rPr>
                <w:rFonts w:ascii="Times New Roman" w:hAnsi="Times New Roman"/>
                <w:color w:val="000000"/>
              </w:rPr>
              <w:t>potegnite</w:t>
            </w:r>
            <w:r w:rsidRPr="00F606F1">
              <w:rPr>
                <w:rFonts w:ascii="Times New Roman" w:hAnsi="Times New Roman"/>
                <w:color w:val="000000"/>
                <w:spacing w:val="-8"/>
              </w:rPr>
              <w:t xml:space="preserve"> </w:t>
            </w:r>
            <w:r w:rsidRPr="00F606F1">
              <w:rPr>
                <w:rFonts w:ascii="Times New Roman" w:hAnsi="Times New Roman"/>
                <w:color w:val="000000"/>
              </w:rPr>
              <w:t>naravnost</w:t>
            </w:r>
            <w:r w:rsidRPr="00F606F1">
              <w:rPr>
                <w:rFonts w:ascii="Times New Roman" w:hAnsi="Times New Roman"/>
                <w:color w:val="000000"/>
                <w:spacing w:val="-9"/>
              </w:rPr>
              <w:t xml:space="preserve"> </w:t>
            </w:r>
            <w:r w:rsidRPr="00F606F1">
              <w:rPr>
                <w:rFonts w:ascii="Times New Roman" w:hAnsi="Times New Roman"/>
                <w:color w:val="000000"/>
              </w:rPr>
              <w:t>stran</w:t>
            </w:r>
            <w:r w:rsidRPr="00F606F1">
              <w:rPr>
                <w:rFonts w:ascii="Times New Roman" w:hAnsi="Times New Roman"/>
                <w:color w:val="000000"/>
                <w:spacing w:val="-4"/>
              </w:rPr>
              <w:t xml:space="preserve"> </w:t>
            </w:r>
            <w:r w:rsidRPr="00F606F1">
              <w:rPr>
                <w:rFonts w:ascii="Times New Roman" w:hAnsi="Times New Roman"/>
                <w:color w:val="000000"/>
              </w:rPr>
              <w:t>od</w:t>
            </w:r>
            <w:r w:rsidRPr="00F606F1">
              <w:rPr>
                <w:rFonts w:ascii="Times New Roman" w:hAnsi="Times New Roman"/>
                <w:color w:val="000000"/>
                <w:spacing w:val="-2"/>
              </w:rPr>
              <w:t xml:space="preserve"> </w:t>
            </w:r>
            <w:r w:rsidRPr="00F606F1">
              <w:rPr>
                <w:rFonts w:ascii="Times New Roman" w:hAnsi="Times New Roman"/>
                <w:color w:val="000000"/>
              </w:rPr>
              <w:t>telesa</w:t>
            </w:r>
            <w:r w:rsidRPr="00F606F1">
              <w:rPr>
                <w:rFonts w:ascii="Times New Roman" w:hAnsi="Times New Roman"/>
                <w:color w:val="000000"/>
                <w:spacing w:val="-5"/>
              </w:rPr>
              <w:t xml:space="preserve"> </w:t>
            </w:r>
            <w:r w:rsidRPr="00F606F1">
              <w:rPr>
                <w:rFonts w:ascii="Times New Roman" w:hAnsi="Times New Roman"/>
                <w:color w:val="000000"/>
              </w:rPr>
              <w:t>injekcijske brizge</w:t>
            </w:r>
            <w:r w:rsidRPr="00F606F1">
              <w:rPr>
                <w:rFonts w:ascii="Times New Roman" w:hAnsi="Times New Roman"/>
                <w:color w:val="000000"/>
                <w:spacing w:val="-5"/>
              </w:rPr>
              <w:t xml:space="preserve"> </w:t>
            </w:r>
            <w:r w:rsidRPr="00F606F1">
              <w:rPr>
                <w:rFonts w:ascii="Times New Roman" w:hAnsi="Times New Roman"/>
                <w:color w:val="000000"/>
              </w:rPr>
              <w:t>(slika</w:t>
            </w:r>
            <w:r w:rsidRPr="00F606F1">
              <w:rPr>
                <w:rFonts w:ascii="Times New Roman" w:hAnsi="Times New Roman"/>
                <w:color w:val="000000"/>
                <w:spacing w:val="-5"/>
              </w:rPr>
              <w:t xml:space="preserve"> </w:t>
            </w:r>
            <w:r w:rsidRPr="00F606F1">
              <w:rPr>
                <w:rFonts w:ascii="Times New Roman" w:hAnsi="Times New Roman"/>
                <w:b/>
                <w:color w:val="000000"/>
              </w:rPr>
              <w:t>B2</w:t>
            </w:r>
            <w:r w:rsidRPr="00F606F1">
              <w:rPr>
                <w:rFonts w:ascii="Times New Roman" w:hAnsi="Times New Roman"/>
                <w:color w:val="000000"/>
              </w:rPr>
              <w:t>).</w:t>
            </w:r>
          </w:p>
          <w:p w14:paraId="54766161" w14:textId="4DD54FA1" w:rsidR="00CF12FD" w:rsidRPr="00CF12FD" w:rsidRDefault="00CF12FD" w:rsidP="00662442">
            <w:pPr>
              <w:tabs>
                <w:tab w:val="left" w:pos="567"/>
              </w:tabs>
              <w:spacing w:after="0" w:line="240" w:lineRule="auto"/>
              <w:rPr>
                <w:rFonts w:ascii="Times New Roman" w:hAnsi="Times New Roman"/>
                <w:b/>
                <w:color w:val="000000"/>
                <w:lang w:val="en-GB"/>
              </w:rPr>
            </w:pPr>
            <w:r w:rsidRPr="0039183E">
              <w:rPr>
                <w:rFonts w:ascii="Times New Roman" w:hAnsi="Times New Roman"/>
                <w:b/>
                <w:color w:val="000000"/>
                <w:position w:val="-1"/>
                <w:lang w:val="fr-FR"/>
              </w:rPr>
              <w:t>Ščitnik</w:t>
            </w:r>
            <w:r w:rsidRPr="0039183E">
              <w:rPr>
                <w:rFonts w:ascii="Times New Roman" w:hAnsi="Times New Roman"/>
                <w:b/>
                <w:color w:val="000000"/>
                <w:spacing w:val="-7"/>
                <w:position w:val="-1"/>
                <w:lang w:val="fr-FR"/>
              </w:rPr>
              <w:t xml:space="preserve"> </w:t>
            </w:r>
            <w:r w:rsidRPr="0039183E">
              <w:rPr>
                <w:rFonts w:ascii="Times New Roman" w:hAnsi="Times New Roman"/>
                <w:b/>
                <w:color w:val="000000"/>
                <w:position w:val="-1"/>
                <w:lang w:val="fr-FR"/>
              </w:rPr>
              <w:t>igle</w:t>
            </w:r>
            <w:r w:rsidRPr="0039183E">
              <w:rPr>
                <w:rFonts w:ascii="Times New Roman" w:hAnsi="Times New Roman"/>
                <w:b/>
                <w:color w:val="000000"/>
                <w:spacing w:val="-3"/>
                <w:position w:val="-1"/>
                <w:lang w:val="fr-FR"/>
              </w:rPr>
              <w:t xml:space="preserve"> </w:t>
            </w:r>
            <w:r w:rsidRPr="0039183E">
              <w:rPr>
                <w:rFonts w:ascii="Times New Roman" w:hAnsi="Times New Roman"/>
                <w:b/>
                <w:color w:val="000000"/>
                <w:position w:val="-1"/>
                <w:lang w:val="fr-FR"/>
              </w:rPr>
              <w:t>zavrzite.</w:t>
            </w:r>
          </w:p>
          <w:p w14:paraId="5C82A1CD" w14:textId="77777777" w:rsidR="00CF12FD" w:rsidRPr="00CF12FD" w:rsidRDefault="00CF12FD" w:rsidP="00662442">
            <w:pPr>
              <w:tabs>
                <w:tab w:val="left" w:pos="567"/>
              </w:tabs>
              <w:spacing w:after="0" w:line="240" w:lineRule="auto"/>
              <w:rPr>
                <w:rFonts w:ascii="Times New Roman" w:hAnsi="Times New Roman"/>
                <w:strike/>
                <w:color w:val="000000"/>
                <w:lang w:val="en-GB"/>
              </w:rPr>
            </w:pPr>
          </w:p>
          <w:p w14:paraId="1A860DF7" w14:textId="3F3B9D9D" w:rsidR="00CF12FD" w:rsidRPr="00CF12FD" w:rsidRDefault="00CF12FD" w:rsidP="00662442">
            <w:pPr>
              <w:tabs>
                <w:tab w:val="left" w:pos="567"/>
              </w:tabs>
              <w:spacing w:after="0" w:line="240" w:lineRule="auto"/>
              <w:rPr>
                <w:rFonts w:ascii="Times New Roman" w:hAnsi="Times New Roman"/>
                <w:b/>
                <w:color w:val="000000"/>
                <w:lang w:val="en-GB"/>
              </w:rPr>
            </w:pPr>
            <w:r w:rsidRPr="0039183E">
              <w:rPr>
                <w:rFonts w:ascii="Times New Roman" w:hAnsi="Times New Roman"/>
                <w:b/>
                <w:color w:val="000000"/>
                <w:lang w:val="fr-FR"/>
              </w:rPr>
              <w:t>Pomembna</w:t>
            </w:r>
            <w:r w:rsidRPr="0039183E">
              <w:rPr>
                <w:rFonts w:ascii="Times New Roman" w:hAnsi="Times New Roman"/>
                <w:b/>
                <w:color w:val="000000"/>
                <w:spacing w:val="-11"/>
                <w:lang w:val="fr-FR"/>
              </w:rPr>
              <w:t xml:space="preserve"> </w:t>
            </w:r>
            <w:r w:rsidRPr="0039183E">
              <w:rPr>
                <w:rFonts w:ascii="Times New Roman" w:hAnsi="Times New Roman"/>
                <w:b/>
                <w:color w:val="000000"/>
                <w:lang w:val="fr-FR"/>
              </w:rPr>
              <w:t>opomba</w:t>
            </w:r>
          </w:p>
          <w:p w14:paraId="23D28410" w14:textId="40B0C716" w:rsidR="00CF12FD" w:rsidRPr="00662442" w:rsidRDefault="00CF12FD" w:rsidP="00662442">
            <w:pPr>
              <w:numPr>
                <w:ilvl w:val="0"/>
                <w:numId w:val="31"/>
              </w:numPr>
              <w:tabs>
                <w:tab w:val="left" w:pos="567"/>
              </w:tabs>
              <w:spacing w:after="0" w:line="240" w:lineRule="auto"/>
              <w:rPr>
                <w:rFonts w:ascii="Times New Roman" w:hAnsi="Times New Roman"/>
                <w:color w:val="000000"/>
                <w:lang w:val="it-IT"/>
              </w:rPr>
            </w:pPr>
            <w:r w:rsidRPr="00FF24CE">
              <w:rPr>
                <w:rFonts w:ascii="Times New Roman" w:hAnsi="Times New Roman"/>
                <w:b/>
                <w:color w:val="000000"/>
                <w:lang w:val="es-ES"/>
              </w:rPr>
              <w:t>Ne</w:t>
            </w:r>
            <w:r w:rsidRPr="00FF24CE">
              <w:rPr>
                <w:rFonts w:ascii="Times New Roman" w:hAnsi="Times New Roman"/>
                <w:b/>
                <w:color w:val="000000"/>
                <w:spacing w:val="-3"/>
                <w:lang w:val="es-ES"/>
              </w:rPr>
              <w:t xml:space="preserve"> </w:t>
            </w:r>
            <w:r w:rsidRPr="00FF24CE">
              <w:rPr>
                <w:rFonts w:ascii="Times New Roman" w:hAnsi="Times New Roman"/>
                <w:b/>
                <w:color w:val="000000"/>
                <w:lang w:val="es-ES"/>
              </w:rPr>
              <w:t>dotikajte</w:t>
            </w:r>
            <w:r w:rsidRPr="00FF24CE">
              <w:rPr>
                <w:rFonts w:ascii="Times New Roman" w:hAnsi="Times New Roman"/>
                <w:b/>
                <w:color w:val="000000"/>
                <w:spacing w:val="-8"/>
                <w:lang w:val="es-ES"/>
              </w:rPr>
              <w:t xml:space="preserve"> </w:t>
            </w:r>
            <w:r w:rsidRPr="00FF24CE">
              <w:rPr>
                <w:rFonts w:ascii="Times New Roman" w:hAnsi="Times New Roman"/>
                <w:b/>
                <w:color w:val="000000"/>
                <w:lang w:val="es-ES"/>
              </w:rPr>
              <w:t>se</w:t>
            </w:r>
            <w:r w:rsidRPr="00FF24CE">
              <w:rPr>
                <w:rFonts w:ascii="Times New Roman" w:hAnsi="Times New Roman"/>
                <w:b/>
                <w:color w:val="000000"/>
                <w:spacing w:val="-2"/>
                <w:lang w:val="es-ES"/>
              </w:rPr>
              <w:t xml:space="preserve"> </w:t>
            </w:r>
            <w:r w:rsidRPr="00FF24CE">
              <w:rPr>
                <w:rFonts w:ascii="Times New Roman" w:hAnsi="Times New Roman"/>
                <w:b/>
                <w:color w:val="000000"/>
                <w:lang w:val="es-ES"/>
              </w:rPr>
              <w:t>igle</w:t>
            </w:r>
            <w:r w:rsidRPr="00FF24CE">
              <w:rPr>
                <w:rFonts w:ascii="Times New Roman" w:hAnsi="Times New Roman"/>
                <w:b/>
                <w:color w:val="000000"/>
                <w:spacing w:val="-3"/>
                <w:lang w:val="es-ES"/>
              </w:rPr>
              <w:t xml:space="preserve"> </w:t>
            </w:r>
            <w:r w:rsidRPr="00FF24CE">
              <w:rPr>
                <w:rFonts w:ascii="Times New Roman" w:hAnsi="Times New Roman"/>
                <w:color w:val="000000"/>
                <w:lang w:val="es-ES"/>
              </w:rPr>
              <w:t>in</w:t>
            </w:r>
            <w:r w:rsidRPr="00FF24CE">
              <w:rPr>
                <w:rFonts w:ascii="Times New Roman" w:hAnsi="Times New Roman"/>
                <w:color w:val="000000"/>
                <w:spacing w:val="-2"/>
                <w:lang w:val="es-ES"/>
              </w:rPr>
              <w:t xml:space="preserve"> </w:t>
            </w:r>
            <w:r w:rsidRPr="00FF24CE">
              <w:rPr>
                <w:rFonts w:ascii="Times New Roman" w:hAnsi="Times New Roman"/>
                <w:color w:val="000000"/>
                <w:lang w:val="es-ES"/>
              </w:rPr>
              <w:t>pazite,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da</w:t>
            </w:r>
            <w:r w:rsidRPr="00FF24CE">
              <w:rPr>
                <w:rFonts w:ascii="Times New Roman" w:hAnsi="Times New Roman"/>
                <w:color w:val="000000"/>
                <w:spacing w:val="-2"/>
                <w:lang w:val="es-ES"/>
              </w:rPr>
              <w:t xml:space="preserve"> </w:t>
            </w:r>
            <w:r w:rsidRPr="00FF24CE">
              <w:rPr>
                <w:rFonts w:ascii="Times New Roman" w:hAnsi="Times New Roman"/>
                <w:color w:val="000000"/>
                <w:lang w:val="es-ES"/>
              </w:rPr>
              <w:t>se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igla</w:t>
            </w:r>
            <w:r w:rsidRPr="00FF24CE">
              <w:rPr>
                <w:rFonts w:ascii="Times New Roman" w:hAnsi="Times New Roman"/>
                <w:color w:val="000000"/>
                <w:spacing w:val="-3"/>
                <w:lang w:val="es-ES"/>
              </w:rPr>
              <w:t xml:space="preserve"> </w:t>
            </w:r>
            <w:r w:rsidRPr="00FF24CE">
              <w:rPr>
                <w:rFonts w:ascii="Times New Roman" w:hAnsi="Times New Roman"/>
                <w:color w:val="000000"/>
                <w:lang w:val="es-ES"/>
              </w:rPr>
              <w:t>pred</w:t>
            </w:r>
            <w:r w:rsidRPr="00FF24CE">
              <w:rPr>
                <w:rFonts w:ascii="Times New Roman" w:hAnsi="Times New Roman"/>
                <w:color w:val="000000"/>
                <w:spacing w:val="-4"/>
                <w:lang w:val="es-ES"/>
              </w:rPr>
              <w:t xml:space="preserve"> </w:t>
            </w:r>
            <w:r w:rsidRPr="00FF24CE">
              <w:rPr>
                <w:rFonts w:ascii="Times New Roman" w:hAnsi="Times New Roman"/>
                <w:color w:val="000000"/>
                <w:lang w:val="es-ES"/>
              </w:rPr>
              <w:t>injiciranjem ne</w:t>
            </w:r>
            <w:r w:rsidRPr="00FF24CE">
              <w:rPr>
                <w:rFonts w:ascii="Times New Roman" w:hAnsi="Times New Roman"/>
                <w:color w:val="000000"/>
                <w:spacing w:val="-2"/>
                <w:lang w:val="es-ES"/>
              </w:rPr>
              <w:t xml:space="preserve"> </w:t>
            </w:r>
            <w:r w:rsidRPr="00FF24CE">
              <w:rPr>
                <w:rFonts w:ascii="Times New Roman" w:hAnsi="Times New Roman"/>
                <w:color w:val="000000"/>
                <w:lang w:val="es-ES"/>
              </w:rPr>
              <w:t>dotakne</w:t>
            </w:r>
            <w:r w:rsidRPr="00FF24CE">
              <w:rPr>
                <w:rFonts w:ascii="Times New Roman" w:hAnsi="Times New Roman"/>
                <w:color w:val="000000"/>
                <w:spacing w:val="-7"/>
                <w:lang w:val="es-ES"/>
              </w:rPr>
              <w:t xml:space="preserve"> </w:t>
            </w:r>
            <w:r w:rsidRPr="00FF24CE">
              <w:rPr>
                <w:rFonts w:ascii="Times New Roman" w:hAnsi="Times New Roman"/>
                <w:color w:val="000000"/>
                <w:lang w:val="es-ES"/>
              </w:rPr>
              <w:t>nobene</w:t>
            </w:r>
            <w:r w:rsidRPr="00FF24CE">
              <w:rPr>
                <w:rFonts w:ascii="Times New Roman" w:hAnsi="Times New Roman"/>
                <w:color w:val="000000"/>
                <w:spacing w:val="-6"/>
                <w:lang w:val="es-ES"/>
              </w:rPr>
              <w:t xml:space="preserve"> </w:t>
            </w:r>
            <w:r w:rsidRPr="00FF24CE">
              <w:rPr>
                <w:rFonts w:ascii="Times New Roman" w:hAnsi="Times New Roman"/>
                <w:color w:val="000000"/>
                <w:lang w:val="es-ES"/>
              </w:rPr>
              <w:t>površine.</w:t>
            </w:r>
          </w:p>
          <w:p w14:paraId="5E2130A7" w14:textId="26F3175F" w:rsidR="00CF12FD" w:rsidRPr="00662442" w:rsidRDefault="00CF12FD" w:rsidP="00662442">
            <w:pPr>
              <w:numPr>
                <w:ilvl w:val="0"/>
                <w:numId w:val="31"/>
              </w:numPr>
              <w:tabs>
                <w:tab w:val="left" w:pos="567"/>
              </w:tabs>
              <w:spacing w:after="0" w:line="240" w:lineRule="auto"/>
              <w:rPr>
                <w:rFonts w:ascii="Times New Roman" w:hAnsi="Times New Roman"/>
                <w:color w:val="000000"/>
                <w:lang w:val="it-IT"/>
              </w:rPr>
            </w:pPr>
            <w:r w:rsidRPr="00662442">
              <w:rPr>
                <w:rFonts w:ascii="Times New Roman" w:hAnsi="Times New Roman"/>
                <w:color w:val="000000"/>
                <w:lang w:val="it-IT"/>
              </w:rPr>
              <w:t>Prisotnost</w:t>
            </w:r>
            <w:r w:rsidRPr="00662442">
              <w:rPr>
                <w:rFonts w:ascii="Times New Roman" w:hAnsi="Times New Roman"/>
                <w:color w:val="000000"/>
                <w:spacing w:val="-9"/>
                <w:lang w:val="it-IT"/>
              </w:rPr>
              <w:t xml:space="preserve"> </w:t>
            </w:r>
            <w:r w:rsidRPr="00662442">
              <w:rPr>
                <w:rFonts w:ascii="Times New Roman" w:hAnsi="Times New Roman"/>
                <w:color w:val="000000"/>
                <w:lang w:val="it-IT"/>
              </w:rPr>
              <w:t>majhnega</w:t>
            </w:r>
            <w:r w:rsidRPr="00662442">
              <w:rPr>
                <w:rFonts w:ascii="Times New Roman" w:hAnsi="Times New Roman"/>
                <w:color w:val="000000"/>
                <w:spacing w:val="-9"/>
                <w:lang w:val="it-IT"/>
              </w:rPr>
              <w:t xml:space="preserve"> </w:t>
            </w:r>
            <w:r w:rsidRPr="00662442">
              <w:rPr>
                <w:rFonts w:ascii="Times New Roman" w:hAnsi="Times New Roman"/>
                <w:color w:val="000000"/>
                <w:lang w:val="it-IT"/>
              </w:rPr>
              <w:t>zračnega</w:t>
            </w:r>
            <w:r w:rsidRPr="00662442">
              <w:rPr>
                <w:rFonts w:ascii="Times New Roman" w:hAnsi="Times New Roman"/>
                <w:color w:val="000000"/>
                <w:spacing w:val="-8"/>
                <w:lang w:val="it-IT"/>
              </w:rPr>
              <w:t xml:space="preserve"> </w:t>
            </w:r>
            <w:r w:rsidRPr="00662442">
              <w:rPr>
                <w:rFonts w:ascii="Times New Roman" w:hAnsi="Times New Roman"/>
                <w:color w:val="000000"/>
                <w:lang w:val="it-IT"/>
              </w:rPr>
              <w:t>mehurčka</w:t>
            </w:r>
            <w:r w:rsidRPr="00662442">
              <w:rPr>
                <w:rFonts w:ascii="Times New Roman" w:hAnsi="Times New Roman"/>
                <w:color w:val="000000"/>
                <w:spacing w:val="-9"/>
                <w:lang w:val="it-IT"/>
              </w:rPr>
              <w:t xml:space="preserve"> </w:t>
            </w:r>
            <w:r w:rsidRPr="00662442">
              <w:rPr>
                <w:rFonts w:ascii="Times New Roman" w:hAnsi="Times New Roman"/>
                <w:color w:val="000000"/>
                <w:lang w:val="it-IT"/>
              </w:rPr>
              <w:t>v</w:t>
            </w:r>
            <w:r w:rsidRPr="00662442">
              <w:rPr>
                <w:rFonts w:ascii="Times New Roman" w:hAnsi="Times New Roman"/>
                <w:color w:val="000000"/>
                <w:spacing w:val="-1"/>
                <w:lang w:val="it-IT"/>
              </w:rPr>
              <w:t xml:space="preserve"> </w:t>
            </w:r>
            <w:r w:rsidRPr="00662442">
              <w:rPr>
                <w:rFonts w:ascii="Times New Roman" w:hAnsi="Times New Roman"/>
                <w:color w:val="000000"/>
                <w:lang w:val="it-IT"/>
              </w:rPr>
              <w:t>injekcijski brizgi</w:t>
            </w:r>
            <w:r w:rsidRPr="00662442">
              <w:rPr>
                <w:rFonts w:ascii="Times New Roman" w:hAnsi="Times New Roman"/>
                <w:color w:val="000000"/>
                <w:spacing w:val="-5"/>
                <w:lang w:val="it-IT"/>
              </w:rPr>
              <w:t xml:space="preserve"> </w:t>
            </w:r>
            <w:r w:rsidRPr="00662442">
              <w:rPr>
                <w:rFonts w:ascii="Times New Roman" w:hAnsi="Times New Roman"/>
                <w:color w:val="000000"/>
                <w:lang w:val="it-IT"/>
              </w:rPr>
              <w:t>je</w:t>
            </w:r>
            <w:r w:rsidRPr="00662442">
              <w:rPr>
                <w:rFonts w:ascii="Times New Roman" w:hAnsi="Times New Roman"/>
                <w:color w:val="000000"/>
                <w:spacing w:val="-2"/>
                <w:lang w:val="it-IT"/>
              </w:rPr>
              <w:t xml:space="preserve"> </w:t>
            </w:r>
            <w:r w:rsidRPr="00662442">
              <w:rPr>
                <w:rFonts w:ascii="Times New Roman" w:hAnsi="Times New Roman"/>
                <w:color w:val="000000"/>
                <w:lang w:val="it-IT"/>
              </w:rPr>
              <w:t>normalna.</w:t>
            </w:r>
            <w:r w:rsidRPr="00662442">
              <w:rPr>
                <w:rFonts w:ascii="Times New Roman" w:hAnsi="Times New Roman"/>
                <w:color w:val="000000"/>
                <w:spacing w:val="-9"/>
                <w:lang w:val="it-IT"/>
              </w:rPr>
              <w:t xml:space="preserve"> </w:t>
            </w:r>
            <w:r w:rsidRPr="00662442">
              <w:rPr>
                <w:rFonts w:ascii="Times New Roman" w:hAnsi="Times New Roman"/>
                <w:b/>
                <w:color w:val="000000"/>
                <w:lang w:val="it-IT"/>
              </w:rPr>
              <w:t>Pred</w:t>
            </w:r>
            <w:r w:rsidRPr="00662442">
              <w:rPr>
                <w:rFonts w:ascii="Times New Roman" w:hAnsi="Times New Roman"/>
                <w:b/>
                <w:color w:val="000000"/>
                <w:spacing w:val="-5"/>
                <w:lang w:val="it-IT"/>
              </w:rPr>
              <w:t xml:space="preserve"> </w:t>
            </w:r>
            <w:r w:rsidRPr="00662442">
              <w:rPr>
                <w:rFonts w:ascii="Times New Roman" w:hAnsi="Times New Roman"/>
                <w:b/>
                <w:color w:val="000000"/>
                <w:lang w:val="it-IT"/>
              </w:rPr>
              <w:t>injiciranjem</w:t>
            </w:r>
            <w:r w:rsidRPr="00662442">
              <w:rPr>
                <w:rFonts w:ascii="Times New Roman" w:hAnsi="Times New Roman"/>
                <w:b/>
                <w:color w:val="000000"/>
                <w:spacing w:val="-12"/>
                <w:lang w:val="it-IT"/>
              </w:rPr>
              <w:t xml:space="preserve"> </w:t>
            </w:r>
            <w:r w:rsidRPr="00662442">
              <w:rPr>
                <w:rFonts w:ascii="Times New Roman" w:hAnsi="Times New Roman"/>
                <w:b/>
                <w:color w:val="000000"/>
                <w:lang w:val="it-IT"/>
              </w:rPr>
              <w:t>zračnega mehurčka</w:t>
            </w:r>
            <w:r w:rsidRPr="00662442">
              <w:rPr>
                <w:rFonts w:ascii="Times New Roman" w:hAnsi="Times New Roman"/>
                <w:b/>
                <w:color w:val="000000"/>
                <w:spacing w:val="-10"/>
                <w:lang w:val="it-IT"/>
              </w:rPr>
              <w:t xml:space="preserve"> </w:t>
            </w:r>
            <w:r w:rsidRPr="00662442">
              <w:rPr>
                <w:rFonts w:ascii="Times New Roman" w:hAnsi="Times New Roman"/>
                <w:b/>
                <w:color w:val="000000"/>
                <w:lang w:val="it-IT"/>
              </w:rPr>
              <w:t>ne</w:t>
            </w:r>
            <w:r w:rsidRPr="00662442">
              <w:rPr>
                <w:rFonts w:ascii="Times New Roman" w:hAnsi="Times New Roman"/>
                <w:b/>
                <w:color w:val="000000"/>
                <w:spacing w:val="-2"/>
                <w:lang w:val="it-IT"/>
              </w:rPr>
              <w:t xml:space="preserve"> </w:t>
            </w:r>
            <w:r w:rsidRPr="00662442">
              <w:rPr>
                <w:rFonts w:ascii="Times New Roman" w:hAnsi="Times New Roman"/>
                <w:b/>
                <w:color w:val="000000"/>
                <w:lang w:val="it-IT"/>
              </w:rPr>
              <w:t>poskušajte</w:t>
            </w:r>
            <w:r w:rsidRPr="00662442">
              <w:rPr>
                <w:rFonts w:ascii="Times New Roman" w:hAnsi="Times New Roman"/>
                <w:b/>
                <w:color w:val="000000"/>
                <w:spacing w:val="-10"/>
                <w:lang w:val="it-IT"/>
              </w:rPr>
              <w:t xml:space="preserve"> </w:t>
            </w:r>
            <w:r w:rsidRPr="00662442">
              <w:rPr>
                <w:rFonts w:ascii="Times New Roman" w:hAnsi="Times New Roman"/>
                <w:b/>
                <w:color w:val="000000"/>
                <w:lang w:val="it-IT"/>
              </w:rPr>
              <w:t>odstraniti</w:t>
            </w:r>
            <w:r w:rsidRPr="00662442">
              <w:rPr>
                <w:rFonts w:ascii="Times New Roman" w:hAnsi="Times New Roman"/>
                <w:color w:val="000000"/>
                <w:lang w:val="it-IT"/>
              </w:rPr>
              <w:t>,</w:t>
            </w:r>
            <w:r w:rsidRPr="00662442">
              <w:rPr>
                <w:rFonts w:ascii="Times New Roman" w:hAnsi="Times New Roman"/>
                <w:color w:val="000000"/>
                <w:spacing w:val="-10"/>
                <w:lang w:val="it-IT"/>
              </w:rPr>
              <w:t xml:space="preserve"> </w:t>
            </w:r>
            <w:r w:rsidRPr="00662442">
              <w:rPr>
                <w:rFonts w:ascii="Times New Roman" w:hAnsi="Times New Roman"/>
                <w:color w:val="000000"/>
                <w:lang w:val="it-IT"/>
              </w:rPr>
              <w:t>ker</w:t>
            </w:r>
            <w:r w:rsidRPr="00662442">
              <w:rPr>
                <w:rFonts w:ascii="Times New Roman" w:hAnsi="Times New Roman"/>
                <w:color w:val="000000"/>
                <w:spacing w:val="-3"/>
                <w:lang w:val="it-IT"/>
              </w:rPr>
              <w:t xml:space="preserve"> </w:t>
            </w:r>
            <w:r w:rsidRPr="00662442">
              <w:rPr>
                <w:rFonts w:ascii="Times New Roman" w:hAnsi="Times New Roman"/>
                <w:color w:val="000000"/>
                <w:lang w:val="it-IT"/>
              </w:rPr>
              <w:t>lahko</w:t>
            </w:r>
            <w:r w:rsidRPr="00662442">
              <w:rPr>
                <w:rFonts w:ascii="Times New Roman" w:hAnsi="Times New Roman"/>
                <w:color w:val="000000"/>
                <w:spacing w:val="-5"/>
                <w:lang w:val="it-IT"/>
              </w:rPr>
              <w:t xml:space="preserve"> </w:t>
            </w:r>
            <w:r w:rsidRPr="00662442">
              <w:rPr>
                <w:rFonts w:ascii="Times New Roman" w:hAnsi="Times New Roman"/>
                <w:color w:val="000000"/>
                <w:lang w:val="it-IT"/>
              </w:rPr>
              <w:t>pri</w:t>
            </w:r>
            <w:r w:rsidRPr="00662442">
              <w:rPr>
                <w:rFonts w:ascii="Times New Roman" w:hAnsi="Times New Roman"/>
                <w:color w:val="000000"/>
                <w:spacing w:val="-2"/>
                <w:lang w:val="it-IT"/>
              </w:rPr>
              <w:t xml:space="preserve"> </w:t>
            </w:r>
            <w:r w:rsidRPr="00662442">
              <w:rPr>
                <w:rFonts w:ascii="Times New Roman" w:hAnsi="Times New Roman"/>
                <w:color w:val="000000"/>
                <w:lang w:val="it-IT"/>
              </w:rPr>
              <w:t>tem izgubite</w:t>
            </w:r>
            <w:r w:rsidRPr="00662442">
              <w:rPr>
                <w:rFonts w:ascii="Times New Roman" w:hAnsi="Times New Roman"/>
                <w:color w:val="000000"/>
                <w:spacing w:val="-7"/>
                <w:lang w:val="it-IT"/>
              </w:rPr>
              <w:t xml:space="preserve"> </w:t>
            </w:r>
            <w:r w:rsidRPr="00662442">
              <w:rPr>
                <w:rFonts w:ascii="Times New Roman" w:hAnsi="Times New Roman"/>
                <w:color w:val="000000"/>
                <w:lang w:val="it-IT"/>
              </w:rPr>
              <w:t>tudi</w:t>
            </w:r>
            <w:r w:rsidRPr="00662442">
              <w:rPr>
                <w:rFonts w:ascii="Times New Roman" w:hAnsi="Times New Roman"/>
                <w:color w:val="000000"/>
                <w:spacing w:val="-3"/>
                <w:lang w:val="it-IT"/>
              </w:rPr>
              <w:t xml:space="preserve"> </w:t>
            </w:r>
            <w:r w:rsidRPr="00662442">
              <w:rPr>
                <w:rFonts w:ascii="Times New Roman" w:hAnsi="Times New Roman"/>
                <w:color w:val="000000"/>
                <w:lang w:val="it-IT"/>
              </w:rPr>
              <w:t>nekaj</w:t>
            </w:r>
            <w:r w:rsidRPr="00662442">
              <w:rPr>
                <w:rFonts w:ascii="Times New Roman" w:hAnsi="Times New Roman"/>
                <w:color w:val="000000"/>
                <w:spacing w:val="-5"/>
                <w:lang w:val="it-IT"/>
              </w:rPr>
              <w:t xml:space="preserve"> </w:t>
            </w:r>
            <w:r w:rsidRPr="00662442">
              <w:rPr>
                <w:rFonts w:ascii="Times New Roman" w:hAnsi="Times New Roman"/>
                <w:color w:val="000000"/>
                <w:lang w:val="it-IT"/>
              </w:rPr>
              <w:t>zdravila.</w:t>
            </w:r>
          </w:p>
          <w:p w14:paraId="3A546483" w14:textId="77777777" w:rsidR="00CF12FD" w:rsidRPr="00662442" w:rsidRDefault="00CF12FD" w:rsidP="00662442">
            <w:pPr>
              <w:tabs>
                <w:tab w:val="left" w:pos="567"/>
              </w:tabs>
              <w:spacing w:after="0" w:line="240" w:lineRule="auto"/>
              <w:rPr>
                <w:rFonts w:ascii="Times New Roman" w:hAnsi="Times New Roman"/>
                <w:i/>
                <w:color w:val="000000"/>
                <w:lang w:val="it-IT"/>
              </w:rPr>
            </w:pPr>
          </w:p>
        </w:tc>
        <w:tc>
          <w:tcPr>
            <w:tcW w:w="2338" w:type="dxa"/>
          </w:tcPr>
          <w:p w14:paraId="52A0DA5E" w14:textId="77777777" w:rsidR="00CF12FD" w:rsidRPr="00662442" w:rsidRDefault="00CF12FD" w:rsidP="00662442">
            <w:pPr>
              <w:tabs>
                <w:tab w:val="left" w:pos="567"/>
              </w:tabs>
              <w:spacing w:after="0" w:line="240" w:lineRule="auto"/>
              <w:rPr>
                <w:rFonts w:ascii="Times New Roman" w:hAnsi="Times New Roman"/>
                <w:b/>
                <w:i/>
                <w:szCs w:val="20"/>
                <w:lang w:val="it-IT"/>
              </w:rPr>
            </w:pPr>
          </w:p>
          <w:p w14:paraId="3C760447" w14:textId="77777777" w:rsidR="00CF12FD" w:rsidRPr="00CF12FD" w:rsidRDefault="00CF12FD" w:rsidP="00662442">
            <w:pPr>
              <w:tabs>
                <w:tab w:val="left" w:pos="567"/>
              </w:tabs>
              <w:spacing w:after="0" w:line="240" w:lineRule="auto"/>
              <w:rPr>
                <w:rFonts w:ascii="Times New Roman" w:hAnsi="Times New Roman"/>
                <w:lang w:val="en-GB"/>
              </w:rPr>
            </w:pPr>
            <w:r w:rsidRPr="00CF12FD">
              <w:rPr>
                <w:rFonts w:ascii="Times New Roman" w:hAnsi="Times New Roman"/>
                <w:noProof/>
                <w:szCs w:val="20"/>
                <w:lang w:val="sl-SI" w:eastAsia="sl-SI"/>
              </w:rPr>
              <w:drawing>
                <wp:inline distT="0" distB="0" distL="0" distR="0" wp14:anchorId="6B7A6BAF" wp14:editId="5282000D">
                  <wp:extent cx="1390650" cy="1390650"/>
                  <wp:effectExtent l="0" t="0" r="0" b="0"/>
                  <wp:docPr id="1561364936" name="Picture 156136493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2"/>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p w14:paraId="168EF66E" w14:textId="77777777" w:rsidR="00CF12FD" w:rsidRPr="00CF12FD" w:rsidRDefault="00CF12FD" w:rsidP="00662442">
            <w:pPr>
              <w:tabs>
                <w:tab w:val="left" w:pos="567"/>
              </w:tabs>
              <w:spacing w:after="0" w:line="240" w:lineRule="auto"/>
              <w:rPr>
                <w:rFonts w:ascii="Times New Roman" w:hAnsi="Times New Roman"/>
                <w:b/>
                <w:i/>
                <w:szCs w:val="20"/>
                <w:lang w:val="en-GB"/>
              </w:rPr>
            </w:pPr>
          </w:p>
          <w:p w14:paraId="05909D40" w14:textId="553BD2D1" w:rsidR="00CF12FD" w:rsidRPr="00CF12FD" w:rsidRDefault="00CF12FD" w:rsidP="00662442">
            <w:pPr>
              <w:tabs>
                <w:tab w:val="left" w:pos="567"/>
              </w:tabs>
              <w:spacing w:after="0" w:line="240" w:lineRule="auto"/>
              <w:rPr>
                <w:rFonts w:ascii="Times New Roman" w:hAnsi="Times New Roman"/>
                <w:b/>
                <w:i/>
                <w:szCs w:val="20"/>
                <w:lang w:val="en-GB"/>
              </w:rPr>
            </w:pPr>
            <w:r w:rsidRPr="0039183E">
              <w:rPr>
                <w:rFonts w:ascii="Times New Roman" w:hAnsi="Times New Roman"/>
                <w:color w:val="000000"/>
              </w:rPr>
              <w:t>Slika</w:t>
            </w:r>
            <w:r w:rsidRPr="00CF12FD">
              <w:rPr>
                <w:rFonts w:ascii="Times New Roman" w:hAnsi="Times New Roman"/>
                <w:lang w:val="en-GB"/>
              </w:rPr>
              <w:t xml:space="preserve"> B1</w:t>
            </w:r>
          </w:p>
          <w:p w14:paraId="17ED5813" w14:textId="77777777" w:rsidR="00CF12FD" w:rsidRPr="00CF12FD" w:rsidRDefault="00CF12FD" w:rsidP="00662442">
            <w:pPr>
              <w:tabs>
                <w:tab w:val="left" w:pos="567"/>
              </w:tabs>
              <w:spacing w:after="0" w:line="240" w:lineRule="auto"/>
              <w:rPr>
                <w:rFonts w:ascii="Times New Roman" w:hAnsi="Times New Roman"/>
                <w:b/>
                <w:i/>
                <w:szCs w:val="20"/>
                <w:lang w:val="en-GB"/>
              </w:rPr>
            </w:pPr>
          </w:p>
          <w:p w14:paraId="6BB59992" w14:textId="77777777" w:rsidR="00CF12FD" w:rsidRPr="00CF12FD" w:rsidRDefault="00CF12FD" w:rsidP="00662442">
            <w:pPr>
              <w:tabs>
                <w:tab w:val="left" w:pos="567"/>
              </w:tabs>
              <w:spacing w:after="0" w:line="240" w:lineRule="auto"/>
              <w:rPr>
                <w:rFonts w:ascii="Times New Roman" w:hAnsi="Times New Roman"/>
                <w:lang w:val="en-GB"/>
              </w:rPr>
            </w:pPr>
            <w:r w:rsidRPr="00CF12FD">
              <w:rPr>
                <w:rFonts w:ascii="Times New Roman" w:hAnsi="Times New Roman"/>
                <w:noProof/>
                <w:szCs w:val="20"/>
                <w:lang w:val="sl-SI" w:eastAsia="sl-SI"/>
              </w:rPr>
              <w:drawing>
                <wp:inline distT="0" distB="0" distL="0" distR="0" wp14:anchorId="6048C6B7" wp14:editId="62FC4C12">
                  <wp:extent cx="1390650" cy="1390650"/>
                  <wp:effectExtent l="0" t="0" r="0" b="0"/>
                  <wp:docPr id="26" name="Picture 2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3"/>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p w14:paraId="30D159FF" w14:textId="7516EA71" w:rsidR="00CF12FD" w:rsidRPr="00CF12FD" w:rsidRDefault="00CF12FD" w:rsidP="00662442">
            <w:pPr>
              <w:tabs>
                <w:tab w:val="left" w:pos="567"/>
              </w:tabs>
              <w:spacing w:after="0" w:line="240" w:lineRule="auto"/>
              <w:rPr>
                <w:rFonts w:ascii="Times New Roman" w:hAnsi="Times New Roman"/>
                <w:lang w:val="en-GB"/>
              </w:rPr>
            </w:pPr>
            <w:r w:rsidRPr="0039183E">
              <w:rPr>
                <w:rFonts w:ascii="Times New Roman" w:hAnsi="Times New Roman"/>
                <w:color w:val="000000"/>
              </w:rPr>
              <w:t>Slika</w:t>
            </w:r>
            <w:r w:rsidRPr="00CF12FD">
              <w:rPr>
                <w:rFonts w:ascii="Times New Roman" w:hAnsi="Times New Roman"/>
                <w:lang w:val="en-GB"/>
              </w:rPr>
              <w:t xml:space="preserve"> B2</w:t>
            </w:r>
          </w:p>
        </w:tc>
      </w:tr>
      <w:tr w:rsidR="00CF12FD" w:rsidRPr="00CF12FD" w14:paraId="50518A0C" w14:textId="77777777" w:rsidTr="00DD749B">
        <w:tc>
          <w:tcPr>
            <w:tcW w:w="5670" w:type="dxa"/>
          </w:tcPr>
          <w:p w14:paraId="4CE9B226" w14:textId="77777777" w:rsidR="00CF12FD" w:rsidRPr="00662442" w:rsidRDefault="00CF12FD" w:rsidP="00662442">
            <w:pPr>
              <w:tabs>
                <w:tab w:val="left" w:pos="567"/>
              </w:tabs>
              <w:spacing w:after="0" w:line="240" w:lineRule="auto"/>
              <w:rPr>
                <w:rFonts w:ascii="Times New Roman" w:hAnsi="Times New Roman"/>
              </w:rPr>
            </w:pPr>
          </w:p>
          <w:p w14:paraId="3C643F9C" w14:textId="654DECCB" w:rsidR="00CF12FD" w:rsidRPr="00662442" w:rsidRDefault="00CF12FD" w:rsidP="00662442">
            <w:pPr>
              <w:tabs>
                <w:tab w:val="left" w:pos="567"/>
              </w:tabs>
              <w:spacing w:after="0" w:line="240" w:lineRule="auto"/>
              <w:rPr>
                <w:rFonts w:ascii="Times New Roman" w:hAnsi="Times New Roman"/>
              </w:rPr>
            </w:pPr>
            <w:r w:rsidRPr="00662442">
              <w:rPr>
                <w:rFonts w:ascii="Times New Roman" w:hAnsi="Times New Roman"/>
                <w:b/>
              </w:rPr>
              <w:t xml:space="preserve">6. </w:t>
            </w:r>
            <w:r w:rsidRPr="00F606F1">
              <w:rPr>
                <w:rFonts w:ascii="Times New Roman" w:hAnsi="Times New Roman"/>
                <w:b/>
                <w:color w:val="000000"/>
              </w:rPr>
              <w:t>Očiščeno</w:t>
            </w:r>
            <w:r w:rsidRPr="00F606F1">
              <w:rPr>
                <w:rFonts w:ascii="Times New Roman" w:hAnsi="Times New Roman"/>
                <w:b/>
                <w:color w:val="000000"/>
                <w:spacing w:val="-8"/>
              </w:rPr>
              <w:t xml:space="preserve"> </w:t>
            </w:r>
            <w:r w:rsidRPr="00F606F1">
              <w:rPr>
                <w:rFonts w:ascii="Times New Roman" w:hAnsi="Times New Roman"/>
                <w:b/>
                <w:color w:val="000000"/>
              </w:rPr>
              <w:t>kožo</w:t>
            </w:r>
            <w:r w:rsidRPr="00F606F1">
              <w:rPr>
                <w:rFonts w:ascii="Times New Roman" w:hAnsi="Times New Roman"/>
                <w:b/>
                <w:color w:val="000000"/>
                <w:spacing w:val="-4"/>
              </w:rPr>
              <w:t xml:space="preserve"> </w:t>
            </w:r>
            <w:r w:rsidRPr="00F606F1">
              <w:rPr>
                <w:rFonts w:ascii="Times New Roman" w:hAnsi="Times New Roman"/>
                <w:b/>
                <w:color w:val="000000"/>
              </w:rPr>
              <w:t>nežno</w:t>
            </w:r>
            <w:r w:rsidRPr="00F606F1">
              <w:rPr>
                <w:rFonts w:ascii="Times New Roman" w:hAnsi="Times New Roman"/>
                <w:b/>
                <w:color w:val="000000"/>
                <w:spacing w:val="-5"/>
              </w:rPr>
              <w:t xml:space="preserve"> </w:t>
            </w:r>
            <w:r w:rsidRPr="00F606F1">
              <w:rPr>
                <w:rFonts w:ascii="Times New Roman" w:hAnsi="Times New Roman"/>
                <w:b/>
                <w:color w:val="000000"/>
              </w:rPr>
              <w:t>stisnite,</w:t>
            </w:r>
            <w:r w:rsidRPr="00F606F1">
              <w:rPr>
                <w:rFonts w:ascii="Times New Roman" w:hAnsi="Times New Roman"/>
                <w:b/>
                <w:color w:val="000000"/>
                <w:spacing w:val="-7"/>
              </w:rPr>
              <w:t xml:space="preserve"> </w:t>
            </w:r>
            <w:r w:rsidRPr="00F606F1">
              <w:rPr>
                <w:rFonts w:ascii="Times New Roman" w:hAnsi="Times New Roman"/>
                <w:b/>
                <w:color w:val="000000"/>
              </w:rPr>
              <w:t>da</w:t>
            </w:r>
            <w:r w:rsidRPr="00F606F1">
              <w:rPr>
                <w:rFonts w:ascii="Times New Roman" w:hAnsi="Times New Roman"/>
                <w:b/>
                <w:color w:val="000000"/>
                <w:spacing w:val="-2"/>
              </w:rPr>
              <w:t xml:space="preserve"> </w:t>
            </w:r>
            <w:r w:rsidRPr="00F606F1">
              <w:rPr>
                <w:rFonts w:ascii="Times New Roman" w:hAnsi="Times New Roman"/>
                <w:b/>
                <w:color w:val="000000"/>
              </w:rPr>
              <w:t>nastane</w:t>
            </w:r>
            <w:r w:rsidRPr="00F606F1">
              <w:rPr>
                <w:rFonts w:ascii="Times New Roman" w:hAnsi="Times New Roman"/>
                <w:b/>
                <w:color w:val="000000"/>
                <w:spacing w:val="-7"/>
              </w:rPr>
              <w:t xml:space="preserve"> </w:t>
            </w:r>
            <w:r w:rsidRPr="00F606F1">
              <w:rPr>
                <w:rFonts w:ascii="Times New Roman" w:hAnsi="Times New Roman"/>
                <w:b/>
                <w:color w:val="000000"/>
              </w:rPr>
              <w:t>kožna</w:t>
            </w:r>
            <w:r w:rsidRPr="00F606F1">
              <w:rPr>
                <w:rFonts w:ascii="Times New Roman" w:hAnsi="Times New Roman"/>
                <w:b/>
                <w:color w:val="000000"/>
                <w:spacing w:val="-6"/>
              </w:rPr>
              <w:t xml:space="preserve"> </w:t>
            </w:r>
            <w:r w:rsidRPr="00F606F1">
              <w:rPr>
                <w:rFonts w:ascii="Times New Roman" w:hAnsi="Times New Roman"/>
                <w:b/>
                <w:color w:val="000000"/>
              </w:rPr>
              <w:t xml:space="preserve">guba. </w:t>
            </w:r>
            <w:r w:rsidRPr="00662442">
              <w:rPr>
                <w:rFonts w:ascii="Times New Roman" w:hAnsi="Times New Roman"/>
                <w:color w:val="000000"/>
              </w:rPr>
              <w:t>Kožno</w:t>
            </w:r>
            <w:r w:rsidRPr="00662442">
              <w:rPr>
                <w:rFonts w:ascii="Times New Roman" w:hAnsi="Times New Roman"/>
                <w:color w:val="000000"/>
                <w:spacing w:val="-6"/>
              </w:rPr>
              <w:t xml:space="preserve"> </w:t>
            </w:r>
            <w:r w:rsidRPr="00662442">
              <w:rPr>
                <w:rFonts w:ascii="Times New Roman" w:hAnsi="Times New Roman"/>
                <w:color w:val="000000"/>
              </w:rPr>
              <w:t>gubo</w:t>
            </w:r>
            <w:r w:rsidRPr="00662442">
              <w:rPr>
                <w:rFonts w:ascii="Times New Roman" w:hAnsi="Times New Roman"/>
                <w:color w:val="000000"/>
                <w:spacing w:val="-4"/>
              </w:rPr>
              <w:t xml:space="preserve"> </w:t>
            </w:r>
            <w:r w:rsidRPr="00662442">
              <w:rPr>
                <w:rFonts w:ascii="Times New Roman" w:hAnsi="Times New Roman"/>
                <w:color w:val="000000"/>
              </w:rPr>
              <w:t>ves</w:t>
            </w:r>
            <w:r w:rsidRPr="00662442">
              <w:rPr>
                <w:rFonts w:ascii="Times New Roman" w:hAnsi="Times New Roman"/>
                <w:color w:val="000000"/>
                <w:spacing w:val="-3"/>
              </w:rPr>
              <w:t xml:space="preserve"> </w:t>
            </w:r>
            <w:r w:rsidRPr="00662442">
              <w:rPr>
                <w:rFonts w:ascii="Times New Roman" w:hAnsi="Times New Roman"/>
                <w:color w:val="000000"/>
              </w:rPr>
              <w:t>čas</w:t>
            </w:r>
            <w:r w:rsidRPr="00662442">
              <w:rPr>
                <w:rFonts w:ascii="Times New Roman" w:hAnsi="Times New Roman"/>
                <w:color w:val="000000"/>
                <w:spacing w:val="-3"/>
              </w:rPr>
              <w:t xml:space="preserve"> </w:t>
            </w:r>
            <w:r w:rsidRPr="00662442">
              <w:rPr>
                <w:rFonts w:ascii="Times New Roman" w:hAnsi="Times New Roman"/>
                <w:color w:val="000000"/>
              </w:rPr>
              <w:t>injiciranja</w:t>
            </w:r>
            <w:r w:rsidRPr="00662442">
              <w:rPr>
                <w:rFonts w:ascii="Times New Roman" w:hAnsi="Times New Roman"/>
                <w:color w:val="000000"/>
                <w:spacing w:val="-9"/>
              </w:rPr>
              <w:t xml:space="preserve"> </w:t>
            </w:r>
            <w:r w:rsidRPr="00662442">
              <w:rPr>
                <w:rFonts w:ascii="Times New Roman" w:hAnsi="Times New Roman"/>
                <w:color w:val="000000"/>
              </w:rPr>
              <w:t>držite</w:t>
            </w:r>
            <w:r w:rsidRPr="00662442">
              <w:rPr>
                <w:rFonts w:ascii="Times New Roman" w:hAnsi="Times New Roman"/>
                <w:color w:val="000000"/>
                <w:spacing w:val="-5"/>
              </w:rPr>
              <w:t xml:space="preserve"> </w:t>
            </w:r>
            <w:r w:rsidRPr="00662442">
              <w:rPr>
                <w:rFonts w:ascii="Times New Roman" w:hAnsi="Times New Roman"/>
                <w:color w:val="000000"/>
              </w:rPr>
              <w:t>s</w:t>
            </w:r>
            <w:r w:rsidRPr="00662442">
              <w:rPr>
                <w:rFonts w:ascii="Times New Roman" w:hAnsi="Times New Roman"/>
                <w:color w:val="000000"/>
                <w:spacing w:val="-1"/>
              </w:rPr>
              <w:t xml:space="preserve"> </w:t>
            </w:r>
            <w:r w:rsidRPr="00662442">
              <w:rPr>
                <w:rFonts w:ascii="Times New Roman" w:hAnsi="Times New Roman"/>
                <w:color w:val="000000"/>
              </w:rPr>
              <w:t>palcem</w:t>
            </w:r>
            <w:r w:rsidRPr="00662442">
              <w:rPr>
                <w:rFonts w:ascii="Times New Roman" w:hAnsi="Times New Roman"/>
                <w:color w:val="000000"/>
                <w:spacing w:val="-6"/>
              </w:rPr>
              <w:t xml:space="preserve"> </w:t>
            </w:r>
            <w:r w:rsidRPr="00662442">
              <w:rPr>
                <w:rFonts w:ascii="Times New Roman" w:hAnsi="Times New Roman"/>
                <w:color w:val="000000"/>
              </w:rPr>
              <w:t>in</w:t>
            </w:r>
            <w:r w:rsidRPr="00662442">
              <w:rPr>
                <w:rFonts w:ascii="Times New Roman" w:hAnsi="Times New Roman"/>
                <w:color w:val="000000"/>
                <w:spacing w:val="-2"/>
              </w:rPr>
              <w:t xml:space="preserve"> </w:t>
            </w:r>
            <w:r w:rsidRPr="00662442">
              <w:rPr>
                <w:rFonts w:ascii="Times New Roman" w:hAnsi="Times New Roman"/>
                <w:color w:val="000000"/>
              </w:rPr>
              <w:t>kazalcem (slika</w:t>
            </w:r>
            <w:r w:rsidRPr="00662442">
              <w:rPr>
                <w:rFonts w:ascii="Times New Roman" w:hAnsi="Times New Roman"/>
                <w:color w:val="000000"/>
                <w:spacing w:val="-5"/>
              </w:rPr>
              <w:t xml:space="preserve"> </w:t>
            </w:r>
            <w:r w:rsidRPr="00662442">
              <w:rPr>
                <w:rFonts w:ascii="Times New Roman" w:hAnsi="Times New Roman"/>
                <w:b/>
                <w:color w:val="000000"/>
              </w:rPr>
              <w:t>C</w:t>
            </w:r>
            <w:r w:rsidRPr="00662442">
              <w:rPr>
                <w:rFonts w:ascii="Times New Roman" w:hAnsi="Times New Roman"/>
                <w:color w:val="000000"/>
              </w:rPr>
              <w:t>).</w:t>
            </w:r>
          </w:p>
          <w:p w14:paraId="6CE91B69" w14:textId="77777777" w:rsidR="00CF12FD" w:rsidRPr="00662442" w:rsidRDefault="00CF12FD" w:rsidP="00662442">
            <w:pPr>
              <w:tabs>
                <w:tab w:val="left" w:pos="567"/>
              </w:tabs>
              <w:spacing w:after="0" w:line="240" w:lineRule="auto"/>
              <w:rPr>
                <w:rFonts w:ascii="Times New Roman" w:hAnsi="Times New Roman"/>
              </w:rPr>
            </w:pPr>
          </w:p>
        </w:tc>
        <w:tc>
          <w:tcPr>
            <w:tcW w:w="2338" w:type="dxa"/>
          </w:tcPr>
          <w:p w14:paraId="45CD7FE2" w14:textId="77777777" w:rsidR="00CF12FD" w:rsidRPr="00662442" w:rsidRDefault="00CF12FD" w:rsidP="00662442">
            <w:pPr>
              <w:tabs>
                <w:tab w:val="left" w:pos="567"/>
              </w:tabs>
              <w:spacing w:after="0" w:line="240" w:lineRule="auto"/>
              <w:rPr>
                <w:rFonts w:ascii="Times New Roman" w:hAnsi="Times New Roman"/>
                <w:b/>
                <w:i/>
              </w:rPr>
            </w:pPr>
          </w:p>
          <w:p w14:paraId="306F2139" w14:textId="77777777" w:rsidR="00CF12FD" w:rsidRPr="00CF12FD" w:rsidRDefault="00CF12FD" w:rsidP="00662442">
            <w:pPr>
              <w:tabs>
                <w:tab w:val="left" w:pos="567"/>
              </w:tabs>
              <w:spacing w:after="0" w:line="240" w:lineRule="auto"/>
              <w:rPr>
                <w:rFonts w:ascii="Times New Roman" w:hAnsi="Times New Roman"/>
                <w:lang w:val="en-GB"/>
              </w:rPr>
            </w:pPr>
            <w:r w:rsidRPr="00CF12FD">
              <w:rPr>
                <w:rFonts w:ascii="Times New Roman" w:hAnsi="Times New Roman"/>
                <w:noProof/>
                <w:szCs w:val="20"/>
                <w:lang w:val="sl-SI" w:eastAsia="sl-SI"/>
              </w:rPr>
              <w:drawing>
                <wp:inline distT="0" distB="0" distL="0" distR="0" wp14:anchorId="03FF3678" wp14:editId="70D94A98">
                  <wp:extent cx="1390650" cy="1390650"/>
                  <wp:effectExtent l="0" t="0" r="0" b="0"/>
                  <wp:docPr id="2122362402" name="Picture 2122362402" descr="WHITE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WHITEU~1"/>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p w14:paraId="325A613F" w14:textId="77777777" w:rsidR="00CF12FD" w:rsidRPr="00CF12FD" w:rsidRDefault="00CF12FD" w:rsidP="00662442">
            <w:pPr>
              <w:tabs>
                <w:tab w:val="left" w:pos="567"/>
              </w:tabs>
              <w:spacing w:after="0" w:line="240" w:lineRule="auto"/>
              <w:rPr>
                <w:rFonts w:ascii="Times New Roman" w:hAnsi="Times New Roman"/>
                <w:b/>
                <w:i/>
                <w:lang w:val="en-GB"/>
              </w:rPr>
            </w:pPr>
          </w:p>
        </w:tc>
      </w:tr>
      <w:tr w:rsidR="00CF12FD" w:rsidRPr="00CF12FD" w14:paraId="1659E886" w14:textId="77777777" w:rsidTr="00F606F1">
        <w:tc>
          <w:tcPr>
            <w:tcW w:w="5670" w:type="dxa"/>
          </w:tcPr>
          <w:p w14:paraId="6329D83B" w14:textId="77777777" w:rsidR="00CF12FD" w:rsidRPr="00CF12FD" w:rsidRDefault="00CF12FD" w:rsidP="00662442">
            <w:pPr>
              <w:tabs>
                <w:tab w:val="left" w:pos="567"/>
              </w:tabs>
              <w:spacing w:after="0" w:line="240" w:lineRule="auto"/>
              <w:rPr>
                <w:rFonts w:ascii="Times New Roman" w:hAnsi="Times New Roman"/>
                <w:lang w:val="en-GB"/>
              </w:rPr>
            </w:pPr>
          </w:p>
        </w:tc>
        <w:tc>
          <w:tcPr>
            <w:tcW w:w="2338" w:type="dxa"/>
          </w:tcPr>
          <w:p w14:paraId="57594286" w14:textId="1EAD8057" w:rsidR="00CF12FD" w:rsidRPr="00CF12FD" w:rsidRDefault="00CF12FD" w:rsidP="00662442">
            <w:pPr>
              <w:tabs>
                <w:tab w:val="left" w:pos="567"/>
              </w:tabs>
              <w:spacing w:after="0" w:line="240" w:lineRule="auto"/>
              <w:jc w:val="both"/>
              <w:rPr>
                <w:rFonts w:ascii="Times New Roman" w:hAnsi="Times New Roman"/>
                <w:lang w:val="en-GB"/>
              </w:rPr>
            </w:pPr>
            <w:r w:rsidRPr="0039183E">
              <w:rPr>
                <w:rFonts w:ascii="Times New Roman" w:hAnsi="Times New Roman"/>
                <w:color w:val="000000"/>
              </w:rPr>
              <w:t>Slika</w:t>
            </w:r>
            <w:r w:rsidRPr="00CF12FD">
              <w:rPr>
                <w:rFonts w:ascii="Times New Roman" w:hAnsi="Times New Roman"/>
                <w:lang w:val="en-GB"/>
              </w:rPr>
              <w:t xml:space="preserve"> C</w:t>
            </w:r>
          </w:p>
        </w:tc>
      </w:tr>
      <w:tr w:rsidR="00CF12FD" w:rsidRPr="00CF12FD" w14:paraId="64BFE422" w14:textId="77777777" w:rsidTr="00DD749B">
        <w:tc>
          <w:tcPr>
            <w:tcW w:w="5670" w:type="dxa"/>
          </w:tcPr>
          <w:p w14:paraId="6535AE32" w14:textId="37B0788A" w:rsidR="00CF12FD" w:rsidRPr="00F606F1" w:rsidRDefault="00CF12FD" w:rsidP="00662442">
            <w:pPr>
              <w:tabs>
                <w:tab w:val="left" w:pos="567"/>
              </w:tabs>
              <w:spacing w:after="0" w:line="240" w:lineRule="auto"/>
              <w:rPr>
                <w:rFonts w:ascii="Times New Roman" w:hAnsi="Times New Roman"/>
              </w:rPr>
            </w:pPr>
            <w:r w:rsidRPr="00662442">
              <w:rPr>
                <w:rFonts w:ascii="Times New Roman" w:hAnsi="Times New Roman"/>
                <w:b/>
              </w:rPr>
              <w:t xml:space="preserve">7. </w:t>
            </w:r>
            <w:r w:rsidRPr="00F606F1">
              <w:rPr>
                <w:rFonts w:ascii="Times New Roman" w:hAnsi="Times New Roman"/>
                <w:b/>
                <w:color w:val="000000"/>
              </w:rPr>
              <w:t>Injekcijsko</w:t>
            </w:r>
            <w:r w:rsidRPr="00F606F1">
              <w:rPr>
                <w:rFonts w:ascii="Times New Roman" w:hAnsi="Times New Roman"/>
                <w:b/>
                <w:color w:val="000000"/>
                <w:spacing w:val="-10"/>
              </w:rPr>
              <w:t xml:space="preserve"> </w:t>
            </w:r>
            <w:r w:rsidRPr="00F606F1">
              <w:rPr>
                <w:rFonts w:ascii="Times New Roman" w:hAnsi="Times New Roman"/>
                <w:b/>
                <w:color w:val="000000"/>
              </w:rPr>
              <w:t>brizgo</w:t>
            </w:r>
            <w:r w:rsidRPr="00F606F1">
              <w:rPr>
                <w:rFonts w:ascii="Times New Roman" w:hAnsi="Times New Roman"/>
                <w:b/>
                <w:color w:val="000000"/>
                <w:spacing w:val="-6"/>
              </w:rPr>
              <w:t xml:space="preserve"> </w:t>
            </w:r>
            <w:r w:rsidRPr="00F606F1">
              <w:rPr>
                <w:rFonts w:ascii="Times New Roman" w:hAnsi="Times New Roman"/>
                <w:b/>
                <w:color w:val="000000"/>
              </w:rPr>
              <w:t>čvrsto</w:t>
            </w:r>
            <w:r w:rsidRPr="00F606F1">
              <w:rPr>
                <w:rFonts w:ascii="Times New Roman" w:hAnsi="Times New Roman"/>
                <w:b/>
                <w:color w:val="000000"/>
                <w:spacing w:val="-6"/>
              </w:rPr>
              <w:t xml:space="preserve"> </w:t>
            </w:r>
            <w:r w:rsidRPr="00F606F1">
              <w:rPr>
                <w:rFonts w:ascii="Times New Roman" w:hAnsi="Times New Roman"/>
                <w:b/>
                <w:color w:val="000000"/>
              </w:rPr>
              <w:t>primite</w:t>
            </w:r>
            <w:r w:rsidRPr="00F606F1">
              <w:rPr>
                <w:rFonts w:ascii="Times New Roman" w:hAnsi="Times New Roman"/>
                <w:b/>
                <w:color w:val="000000"/>
                <w:spacing w:val="-7"/>
              </w:rPr>
              <w:t xml:space="preserve"> </w:t>
            </w:r>
            <w:r w:rsidRPr="00F606F1">
              <w:rPr>
                <w:rFonts w:ascii="Times New Roman" w:hAnsi="Times New Roman"/>
                <w:b/>
                <w:color w:val="000000"/>
              </w:rPr>
              <w:t>za</w:t>
            </w:r>
            <w:r w:rsidRPr="00F606F1">
              <w:rPr>
                <w:rFonts w:ascii="Times New Roman" w:hAnsi="Times New Roman"/>
                <w:b/>
                <w:color w:val="000000"/>
                <w:spacing w:val="-2"/>
              </w:rPr>
              <w:t xml:space="preserve"> </w:t>
            </w:r>
            <w:r w:rsidRPr="00F606F1">
              <w:rPr>
                <w:rFonts w:ascii="Times New Roman" w:hAnsi="Times New Roman"/>
                <w:b/>
                <w:color w:val="000000"/>
              </w:rPr>
              <w:t>držalo</w:t>
            </w:r>
            <w:r w:rsidRPr="00F606F1">
              <w:rPr>
                <w:rFonts w:ascii="Times New Roman" w:hAnsi="Times New Roman"/>
                <w:b/>
                <w:color w:val="000000"/>
                <w:spacing w:val="-6"/>
              </w:rPr>
              <w:t xml:space="preserve"> </w:t>
            </w:r>
            <w:r w:rsidRPr="00F606F1">
              <w:rPr>
                <w:rFonts w:ascii="Times New Roman" w:hAnsi="Times New Roman"/>
                <w:b/>
                <w:color w:val="000000"/>
              </w:rPr>
              <w:t>za</w:t>
            </w:r>
            <w:r w:rsidRPr="00F606F1">
              <w:rPr>
                <w:rFonts w:ascii="Times New Roman" w:hAnsi="Times New Roman"/>
                <w:b/>
                <w:color w:val="000000"/>
                <w:spacing w:val="-2"/>
              </w:rPr>
              <w:t xml:space="preserve"> </w:t>
            </w:r>
            <w:r w:rsidRPr="00F606F1">
              <w:rPr>
                <w:rFonts w:ascii="Times New Roman" w:hAnsi="Times New Roman"/>
                <w:b/>
                <w:color w:val="000000"/>
              </w:rPr>
              <w:t xml:space="preserve">prste. </w:t>
            </w:r>
            <w:r w:rsidRPr="00F606F1">
              <w:rPr>
                <w:rFonts w:ascii="Times New Roman" w:hAnsi="Times New Roman"/>
                <w:color w:val="000000"/>
              </w:rPr>
              <w:t>Celotno</w:t>
            </w:r>
            <w:r w:rsidRPr="00F606F1">
              <w:rPr>
                <w:rFonts w:ascii="Times New Roman" w:hAnsi="Times New Roman"/>
                <w:color w:val="000000"/>
                <w:spacing w:val="-7"/>
              </w:rPr>
              <w:t xml:space="preserve"> </w:t>
            </w:r>
            <w:r w:rsidRPr="00F606F1">
              <w:rPr>
                <w:rFonts w:ascii="Times New Roman" w:hAnsi="Times New Roman"/>
                <w:color w:val="000000"/>
              </w:rPr>
              <w:t>dolžino</w:t>
            </w:r>
            <w:r w:rsidRPr="00F606F1">
              <w:rPr>
                <w:rFonts w:ascii="Times New Roman" w:hAnsi="Times New Roman"/>
                <w:color w:val="000000"/>
                <w:spacing w:val="-7"/>
              </w:rPr>
              <w:t xml:space="preserve"> </w:t>
            </w:r>
            <w:r w:rsidRPr="00F606F1">
              <w:rPr>
                <w:rFonts w:ascii="Times New Roman" w:hAnsi="Times New Roman"/>
                <w:color w:val="000000"/>
              </w:rPr>
              <w:t>injekcijske</w:t>
            </w:r>
            <w:r w:rsidRPr="00F606F1">
              <w:rPr>
                <w:rFonts w:ascii="Times New Roman" w:hAnsi="Times New Roman"/>
                <w:color w:val="000000"/>
                <w:spacing w:val="-10"/>
              </w:rPr>
              <w:t xml:space="preserve"> </w:t>
            </w:r>
            <w:r w:rsidRPr="00F606F1">
              <w:rPr>
                <w:rFonts w:ascii="Times New Roman" w:hAnsi="Times New Roman"/>
                <w:color w:val="000000"/>
              </w:rPr>
              <w:t>igle</w:t>
            </w:r>
            <w:r w:rsidRPr="00F606F1">
              <w:rPr>
                <w:rFonts w:ascii="Times New Roman" w:hAnsi="Times New Roman"/>
                <w:color w:val="000000"/>
                <w:spacing w:val="-3"/>
              </w:rPr>
              <w:t xml:space="preserve"> </w:t>
            </w:r>
            <w:r w:rsidRPr="00F606F1">
              <w:rPr>
                <w:rFonts w:ascii="Times New Roman" w:hAnsi="Times New Roman"/>
                <w:color w:val="000000"/>
              </w:rPr>
              <w:t>zabodite</w:t>
            </w:r>
            <w:r w:rsidRPr="00F606F1">
              <w:rPr>
                <w:rFonts w:ascii="Times New Roman" w:hAnsi="Times New Roman"/>
                <w:color w:val="000000"/>
                <w:spacing w:val="-7"/>
              </w:rPr>
              <w:t xml:space="preserve"> </w:t>
            </w:r>
            <w:r w:rsidRPr="00F606F1">
              <w:rPr>
                <w:rFonts w:ascii="Times New Roman" w:hAnsi="Times New Roman"/>
                <w:color w:val="000000"/>
              </w:rPr>
              <w:t>v</w:t>
            </w:r>
            <w:r w:rsidRPr="00F606F1">
              <w:rPr>
                <w:rFonts w:ascii="Times New Roman" w:hAnsi="Times New Roman"/>
                <w:color w:val="000000"/>
                <w:spacing w:val="-1"/>
              </w:rPr>
              <w:t xml:space="preserve"> </w:t>
            </w:r>
            <w:r w:rsidRPr="00F606F1">
              <w:rPr>
                <w:rFonts w:ascii="Times New Roman" w:hAnsi="Times New Roman"/>
                <w:color w:val="000000"/>
              </w:rPr>
              <w:t>kožno</w:t>
            </w:r>
            <w:r w:rsidRPr="00F606F1">
              <w:rPr>
                <w:rFonts w:ascii="Times New Roman" w:hAnsi="Times New Roman"/>
                <w:color w:val="000000"/>
                <w:spacing w:val="-5"/>
              </w:rPr>
              <w:t xml:space="preserve"> </w:t>
            </w:r>
            <w:r w:rsidRPr="00F606F1">
              <w:rPr>
                <w:rFonts w:ascii="Times New Roman" w:hAnsi="Times New Roman"/>
                <w:color w:val="000000"/>
              </w:rPr>
              <w:t>gubo</w:t>
            </w:r>
            <w:r w:rsidRPr="00F606F1">
              <w:rPr>
                <w:rFonts w:ascii="Times New Roman" w:hAnsi="Times New Roman"/>
                <w:color w:val="000000"/>
                <w:spacing w:val="-4"/>
              </w:rPr>
              <w:t xml:space="preserve"> </w:t>
            </w:r>
            <w:r w:rsidRPr="00F606F1">
              <w:rPr>
                <w:rFonts w:ascii="Times New Roman" w:hAnsi="Times New Roman"/>
                <w:color w:val="000000"/>
              </w:rPr>
              <w:t>pod pravim</w:t>
            </w:r>
            <w:r w:rsidRPr="00F606F1">
              <w:rPr>
                <w:rFonts w:ascii="Times New Roman" w:hAnsi="Times New Roman"/>
                <w:color w:val="000000"/>
                <w:spacing w:val="-6"/>
              </w:rPr>
              <w:t xml:space="preserve"> </w:t>
            </w:r>
            <w:r w:rsidRPr="00F606F1">
              <w:rPr>
                <w:rFonts w:ascii="Times New Roman" w:hAnsi="Times New Roman"/>
                <w:color w:val="000000"/>
              </w:rPr>
              <w:t>kotom</w:t>
            </w:r>
            <w:r w:rsidRPr="00F606F1">
              <w:rPr>
                <w:rFonts w:ascii="Times New Roman" w:hAnsi="Times New Roman"/>
                <w:color w:val="000000"/>
                <w:spacing w:val="-6"/>
              </w:rPr>
              <w:t xml:space="preserve"> </w:t>
            </w:r>
            <w:r w:rsidRPr="00F606F1">
              <w:rPr>
                <w:rFonts w:ascii="Times New Roman" w:hAnsi="Times New Roman"/>
                <w:color w:val="000000"/>
              </w:rPr>
              <w:t>(slika</w:t>
            </w:r>
            <w:r w:rsidRPr="00F606F1">
              <w:rPr>
                <w:rFonts w:ascii="Times New Roman" w:hAnsi="Times New Roman"/>
                <w:color w:val="000000"/>
                <w:spacing w:val="-5"/>
              </w:rPr>
              <w:t xml:space="preserve"> </w:t>
            </w:r>
            <w:r w:rsidRPr="00F606F1">
              <w:rPr>
                <w:rFonts w:ascii="Times New Roman" w:hAnsi="Times New Roman"/>
                <w:b/>
                <w:color w:val="000000"/>
              </w:rPr>
              <w:t>D</w:t>
            </w:r>
            <w:r w:rsidRPr="00F606F1">
              <w:rPr>
                <w:rFonts w:ascii="Times New Roman" w:hAnsi="Times New Roman"/>
                <w:color w:val="000000"/>
              </w:rPr>
              <w:t>).</w:t>
            </w:r>
          </w:p>
        </w:tc>
        <w:tc>
          <w:tcPr>
            <w:tcW w:w="2338" w:type="dxa"/>
          </w:tcPr>
          <w:p w14:paraId="5768A647" w14:textId="5AF6BD81" w:rsidR="00CF12FD" w:rsidRPr="00CF12FD" w:rsidRDefault="00CF12FD" w:rsidP="00662442">
            <w:pPr>
              <w:tabs>
                <w:tab w:val="left" w:pos="567"/>
              </w:tabs>
              <w:spacing w:after="0" w:line="240" w:lineRule="auto"/>
              <w:rPr>
                <w:rFonts w:ascii="Times New Roman" w:hAnsi="Times New Roman"/>
                <w:b/>
                <w:i/>
                <w:lang w:val="en-GB"/>
              </w:rPr>
            </w:pPr>
            <w:r w:rsidRPr="00CF12FD">
              <w:rPr>
                <w:rFonts w:ascii="Times New Roman" w:hAnsi="Times New Roman"/>
                <w:b/>
                <w:i/>
                <w:noProof/>
                <w:lang w:val="sl-SI" w:eastAsia="sl-SI"/>
              </w:rPr>
              <w:drawing>
                <wp:inline distT="0" distB="0" distL="0" distR="0" wp14:anchorId="5B0FA17A" wp14:editId="01B2B3B2">
                  <wp:extent cx="1390650" cy="1390650"/>
                  <wp:effectExtent l="0" t="0" r="0" b="0"/>
                  <wp:docPr id="28" name="Picture 28" descr="WHIT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WHITEU~2"/>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tc>
      </w:tr>
      <w:tr w:rsidR="00CF12FD" w:rsidRPr="00CF12FD" w14:paraId="4A033812" w14:textId="77777777" w:rsidTr="00F606F1">
        <w:tc>
          <w:tcPr>
            <w:tcW w:w="5670" w:type="dxa"/>
          </w:tcPr>
          <w:p w14:paraId="309FCD3C" w14:textId="77777777" w:rsidR="00CF12FD" w:rsidRPr="00CF12FD" w:rsidRDefault="00CF12FD" w:rsidP="00662442">
            <w:pPr>
              <w:tabs>
                <w:tab w:val="left" w:pos="567"/>
              </w:tabs>
              <w:spacing w:after="0" w:line="240" w:lineRule="auto"/>
              <w:rPr>
                <w:rFonts w:ascii="Times New Roman" w:hAnsi="Times New Roman"/>
                <w:lang w:val="en-GB"/>
              </w:rPr>
            </w:pPr>
          </w:p>
        </w:tc>
        <w:tc>
          <w:tcPr>
            <w:tcW w:w="2338" w:type="dxa"/>
          </w:tcPr>
          <w:p w14:paraId="7D914B50" w14:textId="40F6E46A" w:rsidR="00CF12FD" w:rsidRPr="00CF12FD" w:rsidRDefault="00CF12FD" w:rsidP="00662442">
            <w:pPr>
              <w:tabs>
                <w:tab w:val="left" w:pos="567"/>
              </w:tabs>
              <w:spacing w:after="0" w:line="240" w:lineRule="auto"/>
              <w:jc w:val="both"/>
              <w:rPr>
                <w:rFonts w:ascii="Times New Roman" w:hAnsi="Times New Roman"/>
                <w:lang w:val="en-GB"/>
              </w:rPr>
            </w:pPr>
            <w:r w:rsidRPr="0039183E">
              <w:rPr>
                <w:rFonts w:ascii="Times New Roman" w:hAnsi="Times New Roman"/>
                <w:color w:val="000000"/>
              </w:rPr>
              <w:t>Slika</w:t>
            </w:r>
            <w:r w:rsidRPr="00CF12FD">
              <w:rPr>
                <w:rFonts w:ascii="Times New Roman" w:hAnsi="Times New Roman"/>
                <w:lang w:val="en-GB"/>
              </w:rPr>
              <w:t xml:space="preserve"> D</w:t>
            </w:r>
          </w:p>
        </w:tc>
      </w:tr>
      <w:tr w:rsidR="00CF12FD" w:rsidRPr="00CF12FD" w14:paraId="5E92254C" w14:textId="77777777" w:rsidTr="00DD749B">
        <w:tc>
          <w:tcPr>
            <w:tcW w:w="5670" w:type="dxa"/>
          </w:tcPr>
          <w:p w14:paraId="60F3679D" w14:textId="08ACE662" w:rsidR="00CF12FD" w:rsidRPr="00B345C4" w:rsidRDefault="00CF12FD" w:rsidP="00662442">
            <w:pPr>
              <w:autoSpaceDE w:val="0"/>
              <w:autoSpaceDN w:val="0"/>
              <w:adjustRightInd w:val="0"/>
              <w:spacing w:after="0" w:line="240" w:lineRule="auto"/>
              <w:rPr>
                <w:rFonts w:ascii="Times New Roman" w:hAnsi="Times New Roman"/>
              </w:rPr>
            </w:pPr>
            <w:r w:rsidRPr="00B345C4">
              <w:rPr>
                <w:rFonts w:ascii="Times New Roman" w:hAnsi="Times New Roman"/>
                <w:b/>
              </w:rPr>
              <w:t xml:space="preserve">8. </w:t>
            </w:r>
            <w:r w:rsidRPr="0039183E">
              <w:rPr>
                <w:rFonts w:ascii="Times New Roman" w:hAnsi="Times New Roman"/>
                <w:b/>
                <w:color w:val="000000"/>
              </w:rPr>
              <w:t>S</w:t>
            </w:r>
            <w:r w:rsidRPr="0039183E">
              <w:rPr>
                <w:rFonts w:ascii="Times New Roman" w:hAnsi="Times New Roman"/>
                <w:b/>
                <w:color w:val="000000"/>
                <w:spacing w:val="-1"/>
              </w:rPr>
              <w:t xml:space="preserve"> </w:t>
            </w:r>
            <w:r w:rsidRPr="0039183E">
              <w:rPr>
                <w:rFonts w:ascii="Times New Roman" w:hAnsi="Times New Roman"/>
                <w:b/>
                <w:color w:val="000000"/>
              </w:rPr>
              <w:t>potiskanjem</w:t>
            </w:r>
            <w:r w:rsidRPr="0039183E">
              <w:rPr>
                <w:rFonts w:ascii="Times New Roman" w:hAnsi="Times New Roman"/>
                <w:b/>
                <w:color w:val="000000"/>
                <w:spacing w:val="-12"/>
              </w:rPr>
              <w:t xml:space="preserve"> </w:t>
            </w:r>
            <w:r w:rsidRPr="0039183E">
              <w:rPr>
                <w:rFonts w:ascii="Times New Roman" w:hAnsi="Times New Roman"/>
                <w:b/>
                <w:color w:val="000000"/>
              </w:rPr>
              <w:t>bata</w:t>
            </w:r>
            <w:r w:rsidRPr="0039183E">
              <w:rPr>
                <w:rFonts w:ascii="Times New Roman" w:hAnsi="Times New Roman"/>
                <w:b/>
                <w:color w:val="000000"/>
                <w:spacing w:val="-4"/>
              </w:rPr>
              <w:t xml:space="preserve"> </w:t>
            </w:r>
            <w:r w:rsidRPr="0039183E">
              <w:rPr>
                <w:rFonts w:ascii="Times New Roman" w:hAnsi="Times New Roman"/>
                <w:b/>
                <w:color w:val="000000"/>
              </w:rPr>
              <w:t>navzdol</w:t>
            </w:r>
            <w:r w:rsidRPr="0039183E">
              <w:rPr>
                <w:rFonts w:ascii="Times New Roman" w:hAnsi="Times New Roman"/>
                <w:b/>
                <w:color w:val="000000"/>
                <w:spacing w:val="-7"/>
              </w:rPr>
              <w:t xml:space="preserve"> </w:t>
            </w:r>
            <w:r w:rsidRPr="0039183E">
              <w:rPr>
                <w:rFonts w:ascii="Times New Roman" w:hAnsi="Times New Roman"/>
                <w:b/>
                <w:color w:val="000000"/>
              </w:rPr>
              <w:t>do</w:t>
            </w:r>
            <w:r w:rsidRPr="0039183E">
              <w:rPr>
                <w:rFonts w:ascii="Times New Roman" w:hAnsi="Times New Roman"/>
                <w:b/>
                <w:color w:val="000000"/>
                <w:spacing w:val="-2"/>
              </w:rPr>
              <w:t xml:space="preserve"> </w:t>
            </w:r>
            <w:r w:rsidRPr="0039183E">
              <w:rPr>
                <w:rFonts w:ascii="Times New Roman" w:hAnsi="Times New Roman"/>
                <w:b/>
                <w:color w:val="000000"/>
              </w:rPr>
              <w:t>konca</w:t>
            </w:r>
            <w:r w:rsidRPr="0039183E">
              <w:rPr>
                <w:rFonts w:ascii="Times New Roman" w:hAnsi="Times New Roman"/>
                <w:b/>
                <w:color w:val="000000"/>
                <w:spacing w:val="-6"/>
              </w:rPr>
              <w:t xml:space="preserve"> </w:t>
            </w:r>
            <w:r w:rsidRPr="0039183E">
              <w:rPr>
                <w:rFonts w:ascii="Times New Roman" w:hAnsi="Times New Roman"/>
                <w:b/>
                <w:color w:val="000000"/>
              </w:rPr>
              <w:t>injicirajte</w:t>
            </w:r>
            <w:r w:rsidRPr="0039183E">
              <w:rPr>
                <w:rFonts w:ascii="Times New Roman" w:hAnsi="Times New Roman"/>
                <w:b/>
                <w:color w:val="000000"/>
                <w:spacing w:val="-9"/>
              </w:rPr>
              <w:t xml:space="preserve"> </w:t>
            </w:r>
            <w:r w:rsidRPr="0039183E">
              <w:rPr>
                <w:rFonts w:ascii="Times New Roman" w:hAnsi="Times New Roman"/>
                <w:b/>
                <w:color w:val="000000"/>
              </w:rPr>
              <w:t>VSO</w:t>
            </w:r>
            <w:r>
              <w:rPr>
                <w:rFonts w:ascii="Times New Roman" w:hAnsi="Times New Roman"/>
                <w:b/>
                <w:color w:val="000000"/>
              </w:rPr>
              <w:t xml:space="preserve"> </w:t>
            </w:r>
            <w:r w:rsidRPr="0039183E">
              <w:rPr>
                <w:rFonts w:ascii="Times New Roman" w:hAnsi="Times New Roman"/>
                <w:b/>
                <w:color w:val="000000"/>
              </w:rPr>
              <w:t>vsebino</w:t>
            </w:r>
            <w:r w:rsidRPr="0039183E">
              <w:rPr>
                <w:rFonts w:ascii="Times New Roman" w:hAnsi="Times New Roman"/>
                <w:b/>
                <w:color w:val="000000"/>
                <w:spacing w:val="-7"/>
              </w:rPr>
              <w:t xml:space="preserve"> </w:t>
            </w:r>
            <w:r w:rsidRPr="0039183E">
              <w:rPr>
                <w:rFonts w:ascii="Times New Roman" w:hAnsi="Times New Roman"/>
                <w:b/>
                <w:color w:val="000000"/>
              </w:rPr>
              <w:t>injekcijske</w:t>
            </w:r>
            <w:r w:rsidRPr="0039183E">
              <w:rPr>
                <w:rFonts w:ascii="Times New Roman" w:hAnsi="Times New Roman"/>
                <w:b/>
                <w:color w:val="000000"/>
                <w:spacing w:val="-10"/>
              </w:rPr>
              <w:t xml:space="preserve"> </w:t>
            </w:r>
            <w:r w:rsidRPr="0039183E">
              <w:rPr>
                <w:rFonts w:ascii="Times New Roman" w:hAnsi="Times New Roman"/>
                <w:b/>
                <w:color w:val="000000"/>
              </w:rPr>
              <w:t>brizge</w:t>
            </w:r>
            <w:r w:rsidRPr="0039183E">
              <w:rPr>
                <w:rFonts w:ascii="Times New Roman" w:hAnsi="Times New Roman"/>
                <w:b/>
                <w:color w:val="000000"/>
                <w:spacing w:val="-6"/>
              </w:rPr>
              <w:t xml:space="preserve"> </w:t>
            </w:r>
            <w:r w:rsidRPr="0039183E">
              <w:rPr>
                <w:rFonts w:ascii="Times New Roman" w:hAnsi="Times New Roman"/>
                <w:color w:val="000000"/>
              </w:rPr>
              <w:t>(slika</w:t>
            </w:r>
            <w:r w:rsidRPr="0039183E">
              <w:rPr>
                <w:rFonts w:ascii="Times New Roman" w:hAnsi="Times New Roman"/>
                <w:color w:val="000000"/>
                <w:spacing w:val="-5"/>
              </w:rPr>
              <w:t xml:space="preserve"> </w:t>
            </w:r>
            <w:r w:rsidRPr="0039183E">
              <w:rPr>
                <w:rFonts w:ascii="Times New Roman" w:hAnsi="Times New Roman"/>
                <w:b/>
                <w:color w:val="000000"/>
              </w:rPr>
              <w:t>E</w:t>
            </w:r>
            <w:r w:rsidRPr="0039183E">
              <w:rPr>
                <w:rFonts w:ascii="Times New Roman" w:hAnsi="Times New Roman"/>
                <w:color w:val="000000"/>
              </w:rPr>
              <w:t>).</w:t>
            </w:r>
          </w:p>
          <w:p w14:paraId="74DAD17E" w14:textId="77777777" w:rsidR="00CF12FD" w:rsidRPr="00B345C4" w:rsidRDefault="00CF12FD" w:rsidP="00662442">
            <w:pPr>
              <w:tabs>
                <w:tab w:val="left" w:pos="567"/>
              </w:tabs>
              <w:spacing w:after="0" w:line="240" w:lineRule="auto"/>
              <w:rPr>
                <w:rFonts w:ascii="Times New Roman" w:hAnsi="Times New Roman"/>
              </w:rPr>
            </w:pPr>
          </w:p>
          <w:p w14:paraId="09A3C3D1" w14:textId="77777777" w:rsidR="00CF12FD" w:rsidRPr="00B345C4" w:rsidRDefault="00CF12FD" w:rsidP="00662442">
            <w:pPr>
              <w:tabs>
                <w:tab w:val="left" w:pos="567"/>
              </w:tabs>
              <w:spacing w:after="0" w:line="240" w:lineRule="auto"/>
              <w:rPr>
                <w:rFonts w:ascii="Times New Roman" w:hAnsi="Times New Roman"/>
              </w:rPr>
            </w:pPr>
          </w:p>
        </w:tc>
        <w:tc>
          <w:tcPr>
            <w:tcW w:w="2338" w:type="dxa"/>
          </w:tcPr>
          <w:p w14:paraId="76D0BF31" w14:textId="77777777" w:rsidR="00CF12FD" w:rsidRPr="00CF12FD" w:rsidRDefault="00CF12FD" w:rsidP="00662442">
            <w:pPr>
              <w:tabs>
                <w:tab w:val="left" w:pos="567"/>
              </w:tabs>
              <w:spacing w:after="0" w:line="240" w:lineRule="auto"/>
              <w:rPr>
                <w:rFonts w:ascii="Times New Roman" w:hAnsi="Times New Roman"/>
                <w:b/>
                <w:i/>
                <w:lang w:val="en-GB"/>
              </w:rPr>
            </w:pPr>
            <w:r w:rsidRPr="00CF12FD">
              <w:rPr>
                <w:rFonts w:ascii="Times New Roman" w:hAnsi="Times New Roman"/>
                <w:b/>
                <w:i/>
                <w:noProof/>
                <w:lang w:val="sl-SI" w:eastAsia="sl-SI"/>
              </w:rPr>
              <w:drawing>
                <wp:inline distT="0" distB="0" distL="0" distR="0" wp14:anchorId="3FA45622" wp14:editId="1E891F1D">
                  <wp:extent cx="1390650" cy="1390650"/>
                  <wp:effectExtent l="0" t="0" r="0" b="0"/>
                  <wp:docPr id="1453158201" name="Picture 1453158201"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E"/>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p w14:paraId="4143BC0D" w14:textId="77777777" w:rsidR="00CF12FD" w:rsidRPr="00CF12FD" w:rsidRDefault="00CF12FD" w:rsidP="00662442">
            <w:pPr>
              <w:tabs>
                <w:tab w:val="left" w:pos="567"/>
              </w:tabs>
              <w:spacing w:after="0" w:line="240" w:lineRule="auto"/>
              <w:rPr>
                <w:rFonts w:ascii="Times New Roman" w:hAnsi="Times New Roman"/>
                <w:b/>
                <w:i/>
                <w:lang w:val="en-GB"/>
              </w:rPr>
            </w:pPr>
          </w:p>
        </w:tc>
      </w:tr>
      <w:tr w:rsidR="00CF12FD" w:rsidRPr="00CF12FD" w14:paraId="019578E3" w14:textId="77777777" w:rsidTr="00F606F1">
        <w:tc>
          <w:tcPr>
            <w:tcW w:w="5670" w:type="dxa"/>
          </w:tcPr>
          <w:p w14:paraId="27ADC800" w14:textId="77777777" w:rsidR="00CF12FD" w:rsidRPr="00CF12FD" w:rsidRDefault="00CF12FD" w:rsidP="00662442">
            <w:pPr>
              <w:tabs>
                <w:tab w:val="left" w:pos="567"/>
              </w:tabs>
              <w:spacing w:after="0" w:line="240" w:lineRule="auto"/>
              <w:rPr>
                <w:rFonts w:ascii="Times New Roman" w:hAnsi="Times New Roman"/>
                <w:lang w:val="en-GB"/>
              </w:rPr>
            </w:pPr>
          </w:p>
        </w:tc>
        <w:tc>
          <w:tcPr>
            <w:tcW w:w="2338" w:type="dxa"/>
          </w:tcPr>
          <w:p w14:paraId="50DE7759" w14:textId="29635E56" w:rsidR="00CF12FD" w:rsidRPr="00CF12FD" w:rsidRDefault="00CF12FD" w:rsidP="00662442">
            <w:pPr>
              <w:tabs>
                <w:tab w:val="left" w:pos="567"/>
              </w:tabs>
              <w:spacing w:after="0" w:line="240" w:lineRule="auto"/>
              <w:jc w:val="both"/>
              <w:rPr>
                <w:rFonts w:ascii="Times New Roman" w:hAnsi="Times New Roman"/>
                <w:lang w:val="en-GB"/>
              </w:rPr>
            </w:pPr>
            <w:r w:rsidRPr="0039183E">
              <w:rPr>
                <w:rFonts w:ascii="Times New Roman" w:hAnsi="Times New Roman"/>
                <w:color w:val="000000"/>
              </w:rPr>
              <w:t>Slika</w:t>
            </w:r>
            <w:r w:rsidRPr="00CF12FD">
              <w:rPr>
                <w:rFonts w:ascii="Times New Roman" w:hAnsi="Times New Roman"/>
                <w:lang w:val="en-GB"/>
              </w:rPr>
              <w:t xml:space="preserve"> E </w:t>
            </w:r>
          </w:p>
        </w:tc>
      </w:tr>
      <w:tr w:rsidR="00CF12FD" w:rsidRPr="00CF12FD" w14:paraId="251FCBCB" w14:textId="77777777" w:rsidTr="00DD749B">
        <w:tc>
          <w:tcPr>
            <w:tcW w:w="5670" w:type="dxa"/>
          </w:tcPr>
          <w:p w14:paraId="5E4B50FD" w14:textId="74A32523" w:rsidR="00CF12FD" w:rsidRPr="00B345C4" w:rsidRDefault="00CF12FD" w:rsidP="00662442">
            <w:pPr>
              <w:tabs>
                <w:tab w:val="left" w:pos="567"/>
              </w:tabs>
              <w:spacing w:after="0" w:line="240" w:lineRule="auto"/>
              <w:rPr>
                <w:rFonts w:ascii="Times New Roman" w:hAnsi="Times New Roman"/>
              </w:rPr>
            </w:pPr>
            <w:r w:rsidRPr="0039183E">
              <w:rPr>
                <w:rFonts w:ascii="Times New Roman" w:hAnsi="Times New Roman"/>
                <w:b/>
                <w:color w:val="000000"/>
              </w:rPr>
              <w:t>Injekcijska</w:t>
            </w:r>
            <w:r w:rsidRPr="0039183E">
              <w:rPr>
                <w:rFonts w:ascii="Times New Roman" w:hAnsi="Times New Roman"/>
                <w:b/>
                <w:color w:val="000000"/>
                <w:spacing w:val="-10"/>
              </w:rPr>
              <w:t xml:space="preserve"> </w:t>
            </w:r>
            <w:r w:rsidRPr="0039183E">
              <w:rPr>
                <w:rFonts w:ascii="Times New Roman" w:hAnsi="Times New Roman"/>
                <w:b/>
                <w:color w:val="000000"/>
              </w:rPr>
              <w:t>brizga</w:t>
            </w:r>
            <w:r w:rsidRPr="0039183E">
              <w:rPr>
                <w:rFonts w:ascii="Times New Roman" w:hAnsi="Times New Roman"/>
                <w:b/>
                <w:color w:val="000000"/>
                <w:spacing w:val="-6"/>
              </w:rPr>
              <w:t xml:space="preserve"> </w:t>
            </w:r>
            <w:r w:rsidRPr="0039183E">
              <w:rPr>
                <w:rFonts w:ascii="Times New Roman" w:hAnsi="Times New Roman"/>
                <w:b/>
                <w:color w:val="000000"/>
              </w:rPr>
              <w:t>s</w:t>
            </w:r>
            <w:r w:rsidRPr="0039183E">
              <w:rPr>
                <w:rFonts w:ascii="Times New Roman" w:hAnsi="Times New Roman"/>
                <w:b/>
                <w:color w:val="000000"/>
                <w:spacing w:val="-1"/>
              </w:rPr>
              <w:t xml:space="preserve"> </w:t>
            </w:r>
            <w:r w:rsidRPr="0039183E">
              <w:rPr>
                <w:rFonts w:ascii="Times New Roman" w:hAnsi="Times New Roman"/>
                <w:b/>
                <w:color w:val="000000"/>
              </w:rPr>
              <w:t>samodejnim</w:t>
            </w:r>
            <w:r w:rsidRPr="0039183E">
              <w:rPr>
                <w:rFonts w:ascii="Times New Roman" w:hAnsi="Times New Roman"/>
                <w:b/>
                <w:color w:val="000000"/>
                <w:spacing w:val="-11"/>
              </w:rPr>
              <w:t xml:space="preserve"> </w:t>
            </w:r>
            <w:r w:rsidRPr="0039183E">
              <w:rPr>
                <w:rFonts w:ascii="Times New Roman" w:hAnsi="Times New Roman"/>
                <w:b/>
                <w:color w:val="000000"/>
              </w:rPr>
              <w:t>sistemom</w:t>
            </w:r>
          </w:p>
          <w:p w14:paraId="0A6EE06B" w14:textId="372F11C0" w:rsidR="00CF12FD" w:rsidRPr="00B345C4" w:rsidRDefault="00CF12FD" w:rsidP="00662442">
            <w:pPr>
              <w:tabs>
                <w:tab w:val="left" w:pos="567"/>
              </w:tabs>
              <w:spacing w:after="0" w:line="240" w:lineRule="auto"/>
              <w:rPr>
                <w:rFonts w:ascii="Times New Roman" w:hAnsi="Times New Roman"/>
                <w:b/>
              </w:rPr>
            </w:pPr>
            <w:r w:rsidRPr="00B345C4">
              <w:rPr>
                <w:rFonts w:ascii="Times New Roman" w:hAnsi="Times New Roman"/>
                <w:b/>
              </w:rPr>
              <w:t xml:space="preserve">9. </w:t>
            </w:r>
            <w:r w:rsidRPr="0039183E">
              <w:rPr>
                <w:rFonts w:ascii="Times New Roman" w:hAnsi="Times New Roman"/>
                <w:b/>
                <w:color w:val="000000"/>
              </w:rPr>
              <w:t>Popustite</w:t>
            </w:r>
            <w:r w:rsidRPr="0039183E">
              <w:rPr>
                <w:rFonts w:ascii="Times New Roman" w:hAnsi="Times New Roman"/>
                <w:b/>
                <w:color w:val="000000"/>
                <w:spacing w:val="-9"/>
              </w:rPr>
              <w:t xml:space="preserve"> </w:t>
            </w:r>
            <w:r w:rsidRPr="0039183E">
              <w:rPr>
                <w:rFonts w:ascii="Times New Roman" w:hAnsi="Times New Roman"/>
                <w:b/>
                <w:color w:val="000000"/>
              </w:rPr>
              <w:t>bat</w:t>
            </w:r>
            <w:r w:rsidRPr="0039183E">
              <w:rPr>
                <w:rFonts w:ascii="Times New Roman" w:hAnsi="Times New Roman"/>
                <w:b/>
                <w:color w:val="000000"/>
                <w:spacing w:val="-3"/>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igla</w:t>
            </w:r>
            <w:r w:rsidRPr="0039183E">
              <w:rPr>
                <w:rFonts w:ascii="Times New Roman" w:hAnsi="Times New Roman"/>
                <w:color w:val="000000"/>
                <w:spacing w:val="-3"/>
              </w:rPr>
              <w:t xml:space="preserve"> </w:t>
            </w:r>
            <w:r w:rsidRPr="0039183E">
              <w:rPr>
                <w:rFonts w:ascii="Times New Roman" w:hAnsi="Times New Roman"/>
                <w:color w:val="000000"/>
              </w:rPr>
              <w:t>se</w:t>
            </w:r>
            <w:r w:rsidRPr="0039183E">
              <w:rPr>
                <w:rFonts w:ascii="Times New Roman" w:hAnsi="Times New Roman"/>
                <w:color w:val="000000"/>
                <w:spacing w:val="-2"/>
              </w:rPr>
              <w:t xml:space="preserve"> </w:t>
            </w:r>
            <w:r w:rsidRPr="0039183E">
              <w:rPr>
                <w:rFonts w:ascii="Times New Roman" w:hAnsi="Times New Roman"/>
                <w:color w:val="000000"/>
              </w:rPr>
              <w:t>bo</w:t>
            </w:r>
            <w:r w:rsidRPr="0039183E">
              <w:rPr>
                <w:rFonts w:ascii="Times New Roman" w:hAnsi="Times New Roman"/>
                <w:color w:val="000000"/>
                <w:spacing w:val="-2"/>
              </w:rPr>
              <w:t xml:space="preserve"> </w:t>
            </w:r>
            <w:r w:rsidRPr="0039183E">
              <w:rPr>
                <w:rFonts w:ascii="Times New Roman" w:hAnsi="Times New Roman"/>
                <w:color w:val="000000"/>
              </w:rPr>
              <w:t>samodejno</w:t>
            </w:r>
            <w:r w:rsidRPr="0039183E">
              <w:rPr>
                <w:rFonts w:ascii="Times New Roman" w:hAnsi="Times New Roman"/>
                <w:color w:val="000000"/>
                <w:spacing w:val="-10"/>
              </w:rPr>
              <w:t xml:space="preserve"> </w:t>
            </w:r>
            <w:r w:rsidRPr="0039183E">
              <w:rPr>
                <w:rFonts w:ascii="Times New Roman" w:hAnsi="Times New Roman"/>
                <w:color w:val="000000"/>
              </w:rPr>
              <w:t>odstranila</w:t>
            </w:r>
            <w:r w:rsidRPr="0039183E">
              <w:rPr>
                <w:rFonts w:ascii="Times New Roman" w:hAnsi="Times New Roman"/>
                <w:color w:val="000000"/>
                <w:spacing w:val="-9"/>
              </w:rPr>
              <w:t xml:space="preserve"> </w:t>
            </w:r>
            <w:r w:rsidRPr="0039183E">
              <w:rPr>
                <w:rFonts w:ascii="Times New Roman" w:hAnsi="Times New Roman"/>
                <w:color w:val="000000"/>
              </w:rPr>
              <w:t>iz</w:t>
            </w:r>
            <w:r w:rsidRPr="0039183E">
              <w:rPr>
                <w:rFonts w:ascii="Times New Roman" w:hAnsi="Times New Roman"/>
                <w:color w:val="000000"/>
                <w:spacing w:val="-2"/>
              </w:rPr>
              <w:t xml:space="preserve"> </w:t>
            </w:r>
            <w:r w:rsidRPr="0039183E">
              <w:rPr>
                <w:rFonts w:ascii="Times New Roman" w:hAnsi="Times New Roman"/>
                <w:color w:val="000000"/>
              </w:rPr>
              <w:t>kože</w:t>
            </w:r>
            <w:r w:rsidRPr="0039183E">
              <w:rPr>
                <w:rFonts w:ascii="Times New Roman" w:hAnsi="Times New Roman"/>
                <w:color w:val="000000"/>
                <w:spacing w:val="-4"/>
              </w:rPr>
              <w:t xml:space="preserve"> </w:t>
            </w:r>
            <w:r w:rsidRPr="0039183E">
              <w:rPr>
                <w:rFonts w:ascii="Times New Roman" w:hAnsi="Times New Roman"/>
                <w:color w:val="000000"/>
              </w:rPr>
              <w:t>ter se</w:t>
            </w:r>
            <w:r w:rsidRPr="0039183E">
              <w:rPr>
                <w:rFonts w:ascii="Times New Roman" w:hAnsi="Times New Roman"/>
                <w:color w:val="000000"/>
                <w:spacing w:val="-2"/>
              </w:rPr>
              <w:t xml:space="preserve"> </w:t>
            </w:r>
            <w:r w:rsidRPr="0039183E">
              <w:rPr>
                <w:rFonts w:ascii="Times New Roman" w:hAnsi="Times New Roman"/>
                <w:color w:val="000000"/>
              </w:rPr>
              <w:t>umaknila</w:t>
            </w:r>
            <w:r w:rsidRPr="0039183E">
              <w:rPr>
                <w:rFonts w:ascii="Times New Roman" w:hAnsi="Times New Roman"/>
                <w:color w:val="000000"/>
                <w:spacing w:val="-8"/>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zaščitni</w:t>
            </w:r>
            <w:r w:rsidRPr="0039183E">
              <w:rPr>
                <w:rFonts w:ascii="Times New Roman" w:hAnsi="Times New Roman"/>
                <w:color w:val="000000"/>
                <w:spacing w:val="-7"/>
              </w:rPr>
              <w:t xml:space="preserve"> </w:t>
            </w:r>
            <w:r w:rsidRPr="0039183E">
              <w:rPr>
                <w:rFonts w:ascii="Times New Roman" w:hAnsi="Times New Roman"/>
                <w:color w:val="000000"/>
              </w:rPr>
              <w:t>tulec,</w:t>
            </w:r>
            <w:r w:rsidRPr="0039183E">
              <w:rPr>
                <w:rFonts w:ascii="Times New Roman" w:hAnsi="Times New Roman"/>
                <w:color w:val="000000"/>
                <w:spacing w:val="-5"/>
              </w:rPr>
              <w:t xml:space="preserve"> </w:t>
            </w:r>
            <w:r w:rsidRPr="0039183E">
              <w:rPr>
                <w:rFonts w:ascii="Times New Roman" w:hAnsi="Times New Roman"/>
                <w:color w:val="000000"/>
              </w:rPr>
              <w:t>kjer</w:t>
            </w:r>
            <w:r w:rsidRPr="0039183E">
              <w:rPr>
                <w:rFonts w:ascii="Times New Roman" w:hAnsi="Times New Roman"/>
                <w:color w:val="000000"/>
                <w:spacing w:val="-3"/>
              </w:rPr>
              <w:t xml:space="preserve"> </w:t>
            </w:r>
            <w:r w:rsidRPr="0039183E">
              <w:rPr>
                <w:rFonts w:ascii="Times New Roman" w:hAnsi="Times New Roman"/>
                <w:color w:val="000000"/>
              </w:rPr>
              <w:t>bo</w:t>
            </w:r>
            <w:r w:rsidRPr="0039183E">
              <w:rPr>
                <w:rFonts w:ascii="Times New Roman" w:hAnsi="Times New Roman"/>
                <w:color w:val="000000"/>
                <w:spacing w:val="-2"/>
              </w:rPr>
              <w:t xml:space="preserve"> </w:t>
            </w:r>
            <w:r w:rsidRPr="0039183E">
              <w:rPr>
                <w:rFonts w:ascii="Times New Roman" w:hAnsi="Times New Roman"/>
                <w:color w:val="000000"/>
              </w:rPr>
              <w:t>trajno</w:t>
            </w:r>
            <w:r w:rsidRPr="0039183E">
              <w:rPr>
                <w:rFonts w:ascii="Times New Roman" w:hAnsi="Times New Roman"/>
                <w:color w:val="000000"/>
                <w:spacing w:val="-5"/>
              </w:rPr>
              <w:t xml:space="preserve"> </w:t>
            </w:r>
            <w:r w:rsidRPr="0039183E">
              <w:rPr>
                <w:rFonts w:ascii="Times New Roman" w:hAnsi="Times New Roman"/>
                <w:color w:val="000000"/>
              </w:rPr>
              <w:t>zaprta</w:t>
            </w:r>
            <w:r w:rsidRPr="0039183E">
              <w:rPr>
                <w:rFonts w:ascii="Times New Roman" w:hAnsi="Times New Roman"/>
                <w:color w:val="000000"/>
                <w:spacing w:val="-5"/>
              </w:rPr>
              <w:t xml:space="preserve"> </w:t>
            </w:r>
            <w:r w:rsidRPr="0039183E">
              <w:rPr>
                <w:rFonts w:ascii="Times New Roman" w:hAnsi="Times New Roman"/>
                <w:color w:val="000000"/>
              </w:rPr>
              <w:t>(slika</w:t>
            </w:r>
            <w:r w:rsidRPr="0039183E">
              <w:rPr>
                <w:rFonts w:ascii="Times New Roman" w:hAnsi="Times New Roman"/>
                <w:color w:val="000000"/>
                <w:spacing w:val="-5"/>
              </w:rPr>
              <w:t xml:space="preserve"> </w:t>
            </w:r>
            <w:r w:rsidRPr="0039183E">
              <w:rPr>
                <w:rFonts w:ascii="Times New Roman" w:hAnsi="Times New Roman"/>
                <w:b/>
                <w:color w:val="000000"/>
              </w:rPr>
              <w:t>F</w:t>
            </w:r>
            <w:r w:rsidRPr="00B345C4">
              <w:rPr>
                <w:rFonts w:ascii="Times New Roman" w:hAnsi="Times New Roman"/>
              </w:rPr>
              <w:t>).</w:t>
            </w:r>
          </w:p>
          <w:p w14:paraId="5AA41407" w14:textId="77777777" w:rsidR="00CF12FD" w:rsidRPr="00B345C4" w:rsidRDefault="00CF12FD" w:rsidP="00662442">
            <w:pPr>
              <w:tabs>
                <w:tab w:val="left" w:pos="567"/>
              </w:tabs>
              <w:spacing w:after="0" w:line="240" w:lineRule="auto"/>
              <w:rPr>
                <w:rFonts w:ascii="Times New Roman" w:hAnsi="Times New Roman"/>
              </w:rPr>
            </w:pPr>
          </w:p>
          <w:p w14:paraId="63A1425B" w14:textId="77777777" w:rsidR="00CF12FD" w:rsidRPr="00B345C4" w:rsidRDefault="00CF12FD" w:rsidP="00662442">
            <w:pPr>
              <w:tabs>
                <w:tab w:val="left" w:pos="567"/>
              </w:tabs>
              <w:spacing w:after="0" w:line="240" w:lineRule="auto"/>
              <w:rPr>
                <w:rFonts w:ascii="Times New Roman" w:hAnsi="Times New Roman"/>
              </w:rPr>
            </w:pPr>
          </w:p>
        </w:tc>
        <w:tc>
          <w:tcPr>
            <w:tcW w:w="2338" w:type="dxa"/>
          </w:tcPr>
          <w:p w14:paraId="3C7B99E4" w14:textId="77777777" w:rsidR="00CF12FD" w:rsidRPr="00B345C4" w:rsidRDefault="00CF12FD" w:rsidP="00662442">
            <w:pPr>
              <w:tabs>
                <w:tab w:val="left" w:pos="567"/>
              </w:tabs>
              <w:spacing w:after="0" w:line="240" w:lineRule="auto"/>
              <w:rPr>
                <w:rFonts w:ascii="Times New Roman" w:hAnsi="Times New Roman"/>
                <w:b/>
                <w:i/>
              </w:rPr>
            </w:pPr>
          </w:p>
          <w:p w14:paraId="5799E066" w14:textId="77777777" w:rsidR="00CF12FD" w:rsidRPr="00CF12FD" w:rsidRDefault="00CF12FD" w:rsidP="00662442">
            <w:pPr>
              <w:tabs>
                <w:tab w:val="left" w:pos="567"/>
              </w:tabs>
              <w:spacing w:after="0" w:line="240" w:lineRule="auto"/>
              <w:rPr>
                <w:rFonts w:ascii="Times New Roman" w:hAnsi="Times New Roman"/>
                <w:lang w:val="en-GB"/>
              </w:rPr>
            </w:pPr>
            <w:r w:rsidRPr="00CF12FD">
              <w:rPr>
                <w:rFonts w:ascii="Times New Roman" w:hAnsi="Times New Roman"/>
                <w:noProof/>
                <w:lang w:val="sl-SI" w:eastAsia="sl-SI"/>
              </w:rPr>
              <w:drawing>
                <wp:inline distT="0" distB="0" distL="0" distR="0" wp14:anchorId="0D7B4DF7" wp14:editId="4E6AB992">
                  <wp:extent cx="1390650" cy="1390650"/>
                  <wp:effectExtent l="0" t="0" r="0" b="0"/>
                  <wp:docPr id="30" name="Picture 30" descr="WHITEU~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WHITEU~5"/>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p w14:paraId="45428CC9" w14:textId="77777777" w:rsidR="00CF12FD" w:rsidRPr="00CF12FD" w:rsidRDefault="00CF12FD" w:rsidP="00662442">
            <w:pPr>
              <w:tabs>
                <w:tab w:val="left" w:pos="567"/>
              </w:tabs>
              <w:spacing w:after="0" w:line="240" w:lineRule="auto"/>
              <w:rPr>
                <w:rFonts w:ascii="Times New Roman" w:hAnsi="Times New Roman"/>
                <w:b/>
                <w:i/>
                <w:lang w:val="en-GB"/>
              </w:rPr>
            </w:pPr>
          </w:p>
        </w:tc>
      </w:tr>
      <w:tr w:rsidR="00CF12FD" w:rsidRPr="00CF12FD" w14:paraId="205A5B5D" w14:textId="77777777" w:rsidTr="00F606F1">
        <w:tc>
          <w:tcPr>
            <w:tcW w:w="5670" w:type="dxa"/>
          </w:tcPr>
          <w:p w14:paraId="4FD9FD3E" w14:textId="77777777" w:rsidR="00CF12FD" w:rsidRPr="00CF12FD" w:rsidRDefault="00CF12FD" w:rsidP="00662442">
            <w:pPr>
              <w:tabs>
                <w:tab w:val="left" w:pos="567"/>
              </w:tabs>
              <w:spacing w:after="0" w:line="240" w:lineRule="auto"/>
              <w:rPr>
                <w:rFonts w:ascii="Times New Roman" w:hAnsi="Times New Roman"/>
                <w:lang w:val="en-GB"/>
              </w:rPr>
            </w:pPr>
          </w:p>
        </w:tc>
        <w:tc>
          <w:tcPr>
            <w:tcW w:w="2338" w:type="dxa"/>
          </w:tcPr>
          <w:p w14:paraId="78D50CD6" w14:textId="215CF163" w:rsidR="00CF12FD" w:rsidRPr="00CF12FD" w:rsidRDefault="00CF12FD" w:rsidP="00662442">
            <w:pPr>
              <w:tabs>
                <w:tab w:val="left" w:pos="567"/>
              </w:tabs>
              <w:spacing w:after="0" w:line="240" w:lineRule="auto"/>
              <w:jc w:val="both"/>
              <w:rPr>
                <w:rFonts w:ascii="Times New Roman" w:hAnsi="Times New Roman"/>
                <w:lang w:val="en-GB"/>
              </w:rPr>
            </w:pPr>
            <w:r w:rsidRPr="0039183E">
              <w:rPr>
                <w:rFonts w:ascii="Times New Roman" w:hAnsi="Times New Roman"/>
                <w:color w:val="000000"/>
              </w:rPr>
              <w:t>Slika</w:t>
            </w:r>
            <w:r w:rsidRPr="00CF12FD">
              <w:rPr>
                <w:rFonts w:ascii="Times New Roman" w:hAnsi="Times New Roman"/>
                <w:lang w:val="en-GB"/>
              </w:rPr>
              <w:t xml:space="preserve"> F </w:t>
            </w:r>
          </w:p>
        </w:tc>
      </w:tr>
      <w:tr w:rsidR="00CF12FD" w:rsidRPr="00CF12FD" w14:paraId="3F48EB5F" w14:textId="77777777" w:rsidTr="00F606F1">
        <w:tc>
          <w:tcPr>
            <w:tcW w:w="8008" w:type="dxa"/>
            <w:gridSpan w:val="2"/>
          </w:tcPr>
          <w:p w14:paraId="456FCEBC" w14:textId="77CB05C8" w:rsidR="00CF12FD" w:rsidRPr="00B345C4" w:rsidRDefault="00CF12FD" w:rsidP="00662442">
            <w:pPr>
              <w:tabs>
                <w:tab w:val="left" w:pos="567"/>
              </w:tabs>
              <w:spacing w:after="0" w:line="240" w:lineRule="auto"/>
              <w:rPr>
                <w:rFonts w:ascii="Times New Roman" w:hAnsi="Times New Roman"/>
                <w:b/>
              </w:rPr>
            </w:pPr>
            <w:r w:rsidRPr="0039183E">
              <w:rPr>
                <w:rFonts w:ascii="Times New Roman" w:hAnsi="Times New Roman"/>
                <w:b/>
                <w:color w:val="000000"/>
                <w:position w:val="-1"/>
              </w:rPr>
              <w:t>Injekcijska</w:t>
            </w:r>
            <w:r w:rsidRPr="0039183E">
              <w:rPr>
                <w:rFonts w:ascii="Times New Roman" w:hAnsi="Times New Roman"/>
                <w:b/>
                <w:color w:val="000000"/>
                <w:spacing w:val="-10"/>
                <w:position w:val="-1"/>
              </w:rPr>
              <w:t xml:space="preserve"> </w:t>
            </w:r>
            <w:r w:rsidRPr="0039183E">
              <w:rPr>
                <w:rFonts w:ascii="Times New Roman" w:hAnsi="Times New Roman"/>
                <w:b/>
                <w:color w:val="000000"/>
                <w:position w:val="-1"/>
              </w:rPr>
              <w:t>brizga</w:t>
            </w:r>
            <w:r w:rsidRPr="0039183E">
              <w:rPr>
                <w:rFonts w:ascii="Times New Roman" w:hAnsi="Times New Roman"/>
                <w:b/>
                <w:color w:val="000000"/>
                <w:spacing w:val="-6"/>
                <w:position w:val="-1"/>
              </w:rPr>
              <w:t xml:space="preserve"> </w:t>
            </w:r>
            <w:r w:rsidRPr="0039183E">
              <w:rPr>
                <w:rFonts w:ascii="Times New Roman" w:hAnsi="Times New Roman"/>
                <w:b/>
                <w:color w:val="000000"/>
                <w:position w:val="-1"/>
              </w:rPr>
              <w:t>z</w:t>
            </w:r>
            <w:r w:rsidRPr="0039183E">
              <w:rPr>
                <w:rFonts w:ascii="Times New Roman" w:hAnsi="Times New Roman"/>
                <w:b/>
                <w:color w:val="000000"/>
                <w:spacing w:val="-1"/>
                <w:position w:val="-1"/>
              </w:rPr>
              <w:t xml:space="preserve"> </w:t>
            </w:r>
            <w:r w:rsidRPr="0039183E">
              <w:rPr>
                <w:rFonts w:ascii="Times New Roman" w:hAnsi="Times New Roman"/>
                <w:b/>
                <w:color w:val="000000"/>
                <w:position w:val="-1"/>
              </w:rPr>
              <w:t>ročnim</w:t>
            </w:r>
            <w:r w:rsidRPr="0039183E">
              <w:rPr>
                <w:rFonts w:ascii="Times New Roman" w:hAnsi="Times New Roman"/>
                <w:b/>
                <w:color w:val="000000"/>
                <w:spacing w:val="-7"/>
                <w:position w:val="-1"/>
              </w:rPr>
              <w:t xml:space="preserve"> </w:t>
            </w:r>
            <w:r w:rsidRPr="0039183E">
              <w:rPr>
                <w:rFonts w:ascii="Times New Roman" w:hAnsi="Times New Roman"/>
                <w:b/>
                <w:color w:val="000000"/>
                <w:position w:val="-1"/>
              </w:rPr>
              <w:t>sistemom</w:t>
            </w:r>
          </w:p>
          <w:p w14:paraId="6D5AD4DE" w14:textId="77777777" w:rsidR="00CF12FD" w:rsidRPr="00B345C4" w:rsidRDefault="00CF12FD" w:rsidP="00662442">
            <w:pPr>
              <w:tabs>
                <w:tab w:val="left" w:pos="567"/>
              </w:tabs>
              <w:spacing w:after="0" w:line="240" w:lineRule="auto"/>
              <w:rPr>
                <w:rFonts w:ascii="Times New Roman" w:hAnsi="Times New Roman"/>
                <w:b/>
              </w:rPr>
            </w:pPr>
          </w:p>
          <w:p w14:paraId="087C1474" w14:textId="77777777" w:rsidR="00CF12FD" w:rsidRPr="0039183E" w:rsidRDefault="00CF12FD" w:rsidP="00662442">
            <w:pPr>
              <w:autoSpaceDE w:val="0"/>
              <w:autoSpaceDN w:val="0"/>
              <w:adjustRightInd w:val="0"/>
              <w:spacing w:after="0" w:line="240" w:lineRule="auto"/>
              <w:ind w:right="4"/>
              <w:rPr>
                <w:rFonts w:ascii="Times New Roman" w:hAnsi="Times New Roman"/>
                <w:color w:val="000000"/>
              </w:rPr>
            </w:pPr>
            <w:r w:rsidRPr="00B345C4">
              <w:rPr>
                <w:rFonts w:ascii="Times New Roman" w:hAnsi="Times New Roman"/>
                <w:b/>
              </w:rPr>
              <w:t>9.</w:t>
            </w:r>
            <w:r w:rsidRPr="00B345C4">
              <w:rPr>
                <w:rFonts w:ascii="Times New Roman" w:hAnsi="Times New Roman"/>
              </w:rPr>
              <w:t xml:space="preserve"> </w:t>
            </w:r>
            <w:r w:rsidRPr="0039183E">
              <w:rPr>
                <w:rFonts w:ascii="Times New Roman" w:hAnsi="Times New Roman"/>
                <w:color w:val="000000"/>
              </w:rPr>
              <w:t>Po</w:t>
            </w:r>
            <w:r w:rsidRPr="0039183E">
              <w:rPr>
                <w:rFonts w:ascii="Times New Roman" w:hAnsi="Times New Roman"/>
                <w:color w:val="000000"/>
                <w:spacing w:val="-2"/>
              </w:rPr>
              <w:t xml:space="preserve"> </w:t>
            </w:r>
            <w:r w:rsidRPr="0039183E">
              <w:rPr>
                <w:rFonts w:ascii="Times New Roman" w:hAnsi="Times New Roman"/>
                <w:color w:val="000000"/>
              </w:rPr>
              <w:t>injiciranju</w:t>
            </w:r>
            <w:r w:rsidRPr="0039183E">
              <w:rPr>
                <w:rFonts w:ascii="Times New Roman" w:hAnsi="Times New Roman"/>
                <w:color w:val="000000"/>
                <w:spacing w:val="-9"/>
              </w:rPr>
              <w:t xml:space="preserve"> </w:t>
            </w:r>
            <w:r w:rsidRPr="0039183E">
              <w:rPr>
                <w:rFonts w:ascii="Times New Roman" w:hAnsi="Times New Roman"/>
                <w:color w:val="000000"/>
              </w:rPr>
              <w:t>injekcijsko</w:t>
            </w:r>
            <w:r w:rsidRPr="0039183E">
              <w:rPr>
                <w:rFonts w:ascii="Times New Roman" w:hAnsi="Times New Roman"/>
                <w:color w:val="000000"/>
                <w:spacing w:val="-10"/>
              </w:rPr>
              <w:t xml:space="preserve"> </w:t>
            </w:r>
            <w:r w:rsidRPr="0039183E">
              <w:rPr>
                <w:rFonts w:ascii="Times New Roman" w:hAnsi="Times New Roman"/>
                <w:color w:val="000000"/>
              </w:rPr>
              <w:t>brizgo</w:t>
            </w:r>
            <w:r w:rsidRPr="0039183E">
              <w:rPr>
                <w:rFonts w:ascii="Times New Roman" w:hAnsi="Times New Roman"/>
                <w:color w:val="000000"/>
                <w:spacing w:val="-6"/>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eno</w:t>
            </w:r>
            <w:r w:rsidRPr="0039183E">
              <w:rPr>
                <w:rFonts w:ascii="Times New Roman" w:hAnsi="Times New Roman"/>
                <w:color w:val="000000"/>
                <w:spacing w:val="-3"/>
              </w:rPr>
              <w:t xml:space="preserve"> </w:t>
            </w:r>
            <w:r w:rsidRPr="0039183E">
              <w:rPr>
                <w:rFonts w:ascii="Times New Roman" w:hAnsi="Times New Roman"/>
                <w:color w:val="000000"/>
              </w:rPr>
              <w:t>roko</w:t>
            </w:r>
            <w:r w:rsidRPr="0039183E">
              <w:rPr>
                <w:rFonts w:ascii="Times New Roman" w:hAnsi="Times New Roman"/>
                <w:color w:val="000000"/>
                <w:spacing w:val="-4"/>
              </w:rPr>
              <w:t xml:space="preserve"> </w:t>
            </w:r>
            <w:r w:rsidRPr="0039183E">
              <w:rPr>
                <w:rFonts w:ascii="Times New Roman" w:hAnsi="Times New Roman"/>
                <w:color w:val="000000"/>
              </w:rPr>
              <w:t>primite</w:t>
            </w:r>
            <w:r w:rsidRPr="0039183E">
              <w:rPr>
                <w:rFonts w:ascii="Times New Roman" w:hAnsi="Times New Roman"/>
                <w:color w:val="000000"/>
                <w:spacing w:val="-6"/>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varnostni</w:t>
            </w:r>
            <w:r w:rsidRPr="0039183E">
              <w:rPr>
                <w:rFonts w:ascii="Times New Roman" w:hAnsi="Times New Roman"/>
                <w:color w:val="000000"/>
                <w:spacing w:val="-8"/>
              </w:rPr>
              <w:t xml:space="preserve"> </w:t>
            </w:r>
            <w:r w:rsidRPr="0039183E">
              <w:rPr>
                <w:rFonts w:ascii="Times New Roman" w:hAnsi="Times New Roman"/>
                <w:color w:val="000000"/>
              </w:rPr>
              <w:t>tulec,</w:t>
            </w:r>
            <w:r w:rsidRPr="0039183E">
              <w:rPr>
                <w:rFonts w:ascii="Times New Roman" w:hAnsi="Times New Roman"/>
                <w:color w:val="000000"/>
                <w:spacing w:val="-5"/>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drugo</w:t>
            </w:r>
            <w:r w:rsidRPr="0039183E">
              <w:rPr>
                <w:rFonts w:ascii="Times New Roman" w:hAnsi="Times New Roman"/>
                <w:color w:val="000000"/>
                <w:spacing w:val="-5"/>
              </w:rPr>
              <w:t xml:space="preserve"> </w:t>
            </w:r>
            <w:r w:rsidRPr="0039183E">
              <w:rPr>
                <w:rFonts w:ascii="Times New Roman" w:hAnsi="Times New Roman"/>
                <w:color w:val="000000"/>
              </w:rPr>
              <w:t>roko</w:t>
            </w:r>
            <w:r w:rsidRPr="0039183E">
              <w:rPr>
                <w:rFonts w:ascii="Times New Roman" w:hAnsi="Times New Roman"/>
                <w:color w:val="000000"/>
                <w:spacing w:val="-4"/>
              </w:rPr>
              <w:t xml:space="preserve"> </w:t>
            </w:r>
            <w:r w:rsidRPr="0039183E">
              <w:rPr>
                <w:rFonts w:ascii="Times New Roman" w:hAnsi="Times New Roman"/>
                <w:color w:val="000000"/>
              </w:rPr>
              <w:t>pa primite</w:t>
            </w:r>
            <w:r w:rsidRPr="0039183E">
              <w:rPr>
                <w:rFonts w:ascii="Times New Roman" w:hAnsi="Times New Roman"/>
                <w:color w:val="000000"/>
                <w:spacing w:val="-6"/>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držalo</w:t>
            </w:r>
            <w:r w:rsidRPr="0039183E">
              <w:rPr>
                <w:rFonts w:ascii="Times New Roman" w:hAnsi="Times New Roman"/>
                <w:color w:val="000000"/>
                <w:spacing w:val="-5"/>
              </w:rPr>
              <w:t xml:space="preserve"> </w:t>
            </w:r>
            <w:r w:rsidRPr="0039183E">
              <w:rPr>
                <w:rFonts w:ascii="Times New Roman" w:hAnsi="Times New Roman"/>
                <w:color w:val="000000"/>
              </w:rPr>
              <w:t>za</w:t>
            </w:r>
            <w:r w:rsidRPr="0039183E">
              <w:rPr>
                <w:rFonts w:ascii="Times New Roman" w:hAnsi="Times New Roman"/>
                <w:color w:val="000000"/>
                <w:spacing w:val="-2"/>
              </w:rPr>
              <w:t xml:space="preserve"> </w:t>
            </w:r>
            <w:r w:rsidRPr="0039183E">
              <w:rPr>
                <w:rFonts w:ascii="Times New Roman" w:hAnsi="Times New Roman"/>
                <w:color w:val="000000"/>
              </w:rPr>
              <w:t>prste</w:t>
            </w:r>
            <w:r w:rsidRPr="0039183E">
              <w:rPr>
                <w:rFonts w:ascii="Times New Roman" w:hAnsi="Times New Roman"/>
                <w:color w:val="000000"/>
                <w:spacing w:val="-4"/>
              </w:rPr>
              <w:t xml:space="preserve"> </w:t>
            </w:r>
            <w:r w:rsidRPr="0039183E">
              <w:rPr>
                <w:rFonts w:ascii="Times New Roman" w:hAnsi="Times New Roman"/>
                <w:color w:val="000000"/>
              </w:rPr>
              <w:t>in</w:t>
            </w:r>
            <w:r w:rsidRPr="0039183E">
              <w:rPr>
                <w:rFonts w:ascii="Times New Roman" w:hAnsi="Times New Roman"/>
                <w:color w:val="000000"/>
                <w:spacing w:val="-2"/>
              </w:rPr>
              <w:t xml:space="preserve"> </w:t>
            </w:r>
            <w:r w:rsidRPr="0039183E">
              <w:rPr>
                <w:rFonts w:ascii="Times New Roman" w:hAnsi="Times New Roman"/>
                <w:color w:val="000000"/>
              </w:rPr>
              <w:t>močno</w:t>
            </w:r>
            <w:r w:rsidRPr="0039183E">
              <w:rPr>
                <w:rFonts w:ascii="Times New Roman" w:hAnsi="Times New Roman"/>
                <w:color w:val="000000"/>
                <w:spacing w:val="-6"/>
              </w:rPr>
              <w:t xml:space="preserve"> </w:t>
            </w:r>
            <w:r w:rsidRPr="0039183E">
              <w:rPr>
                <w:rFonts w:ascii="Times New Roman" w:hAnsi="Times New Roman"/>
                <w:color w:val="000000"/>
              </w:rPr>
              <w:t>povlecite</w:t>
            </w:r>
            <w:r w:rsidRPr="0039183E">
              <w:rPr>
                <w:rFonts w:ascii="Times New Roman" w:hAnsi="Times New Roman"/>
                <w:color w:val="000000"/>
                <w:spacing w:val="-8"/>
              </w:rPr>
              <w:t xml:space="preserve"> </w:t>
            </w:r>
            <w:r w:rsidRPr="0039183E">
              <w:rPr>
                <w:rFonts w:ascii="Times New Roman" w:hAnsi="Times New Roman"/>
                <w:color w:val="000000"/>
              </w:rPr>
              <w:t>nazaj.</w:t>
            </w:r>
            <w:r w:rsidRPr="0039183E">
              <w:rPr>
                <w:rFonts w:ascii="Times New Roman" w:hAnsi="Times New Roman"/>
                <w:color w:val="000000"/>
                <w:spacing w:val="-5"/>
              </w:rPr>
              <w:t xml:space="preserve"> </w:t>
            </w:r>
            <w:r w:rsidRPr="0039183E">
              <w:rPr>
                <w:rFonts w:ascii="Times New Roman" w:hAnsi="Times New Roman"/>
                <w:color w:val="000000"/>
              </w:rPr>
              <w:t>S</w:t>
            </w:r>
            <w:r w:rsidRPr="0039183E">
              <w:rPr>
                <w:rFonts w:ascii="Times New Roman" w:hAnsi="Times New Roman"/>
                <w:color w:val="000000"/>
                <w:spacing w:val="-1"/>
              </w:rPr>
              <w:t xml:space="preserve"> </w:t>
            </w:r>
            <w:r w:rsidRPr="0039183E">
              <w:rPr>
                <w:rFonts w:ascii="Times New Roman" w:hAnsi="Times New Roman"/>
                <w:color w:val="000000"/>
              </w:rPr>
              <w:t>tem</w:t>
            </w:r>
            <w:r w:rsidRPr="0039183E">
              <w:rPr>
                <w:rFonts w:ascii="Times New Roman" w:hAnsi="Times New Roman"/>
                <w:color w:val="000000"/>
                <w:spacing w:val="-3"/>
              </w:rPr>
              <w:t xml:space="preserve"> </w:t>
            </w:r>
            <w:r w:rsidRPr="0039183E">
              <w:rPr>
                <w:rFonts w:ascii="Times New Roman" w:hAnsi="Times New Roman"/>
                <w:color w:val="000000"/>
              </w:rPr>
              <w:t>boste</w:t>
            </w:r>
            <w:r w:rsidRPr="0039183E">
              <w:rPr>
                <w:rFonts w:ascii="Times New Roman" w:hAnsi="Times New Roman"/>
                <w:color w:val="000000"/>
                <w:spacing w:val="-5"/>
              </w:rPr>
              <w:t xml:space="preserve"> </w:t>
            </w:r>
            <w:r w:rsidRPr="0039183E">
              <w:rPr>
                <w:rFonts w:ascii="Times New Roman" w:hAnsi="Times New Roman"/>
                <w:color w:val="000000"/>
              </w:rPr>
              <w:t>odblokirali</w:t>
            </w:r>
            <w:r w:rsidRPr="0039183E">
              <w:rPr>
                <w:rFonts w:ascii="Times New Roman" w:hAnsi="Times New Roman"/>
                <w:color w:val="000000"/>
                <w:spacing w:val="-10"/>
              </w:rPr>
              <w:t xml:space="preserve"> </w:t>
            </w:r>
            <w:r w:rsidRPr="0039183E">
              <w:rPr>
                <w:rFonts w:ascii="Times New Roman" w:hAnsi="Times New Roman"/>
                <w:color w:val="000000"/>
              </w:rPr>
              <w:t>tulec.</w:t>
            </w:r>
          </w:p>
          <w:p w14:paraId="6B201C08" w14:textId="1CAD7095" w:rsidR="00CF12FD" w:rsidRPr="00CF12FD" w:rsidRDefault="00CF12FD" w:rsidP="00662442">
            <w:pPr>
              <w:tabs>
                <w:tab w:val="left" w:pos="567"/>
              </w:tabs>
              <w:spacing w:after="0" w:line="240" w:lineRule="auto"/>
              <w:jc w:val="both"/>
              <w:rPr>
                <w:rFonts w:ascii="Times New Roman" w:hAnsi="Times New Roman"/>
                <w:lang w:val="en-GB"/>
              </w:rPr>
            </w:pPr>
            <w:r w:rsidRPr="0039183E">
              <w:rPr>
                <w:rFonts w:ascii="Times New Roman" w:hAnsi="Times New Roman"/>
                <w:color w:val="000000"/>
              </w:rPr>
              <w:t>Tulec</w:t>
            </w:r>
            <w:r w:rsidRPr="0039183E">
              <w:rPr>
                <w:rFonts w:ascii="Times New Roman" w:hAnsi="Times New Roman"/>
                <w:color w:val="000000"/>
                <w:spacing w:val="-5"/>
              </w:rPr>
              <w:t xml:space="preserve"> </w:t>
            </w:r>
            <w:r w:rsidRPr="0039183E">
              <w:rPr>
                <w:rFonts w:ascii="Times New Roman" w:hAnsi="Times New Roman"/>
                <w:color w:val="000000"/>
              </w:rPr>
              <w:t>potisnite</w:t>
            </w:r>
            <w:r w:rsidRPr="0039183E">
              <w:rPr>
                <w:rFonts w:ascii="Times New Roman" w:hAnsi="Times New Roman"/>
                <w:color w:val="000000"/>
                <w:spacing w:val="-8"/>
              </w:rPr>
              <w:t xml:space="preserve"> </w:t>
            </w:r>
            <w:r w:rsidRPr="0039183E">
              <w:rPr>
                <w:rFonts w:ascii="Times New Roman" w:hAnsi="Times New Roman"/>
                <w:color w:val="000000"/>
              </w:rPr>
              <w:t>po</w:t>
            </w:r>
            <w:r w:rsidRPr="0039183E">
              <w:rPr>
                <w:rFonts w:ascii="Times New Roman" w:hAnsi="Times New Roman"/>
                <w:color w:val="000000"/>
                <w:spacing w:val="-2"/>
              </w:rPr>
              <w:t xml:space="preserve"> </w:t>
            </w:r>
            <w:r w:rsidRPr="0039183E">
              <w:rPr>
                <w:rFonts w:ascii="Times New Roman" w:hAnsi="Times New Roman"/>
                <w:color w:val="000000"/>
              </w:rPr>
              <w:t>telesu</w:t>
            </w:r>
            <w:r w:rsidRPr="0039183E">
              <w:rPr>
                <w:rFonts w:ascii="Times New Roman" w:hAnsi="Times New Roman"/>
                <w:color w:val="000000"/>
                <w:spacing w:val="-5"/>
              </w:rPr>
              <w:t xml:space="preserve"> </w:t>
            </w:r>
            <w:r w:rsidRPr="0039183E">
              <w:rPr>
                <w:rFonts w:ascii="Times New Roman" w:hAnsi="Times New Roman"/>
                <w:color w:val="000000"/>
              </w:rPr>
              <w:t>injekcijske</w:t>
            </w:r>
            <w:r w:rsidRPr="0039183E">
              <w:rPr>
                <w:rFonts w:ascii="Times New Roman" w:hAnsi="Times New Roman"/>
                <w:color w:val="000000"/>
                <w:spacing w:val="-10"/>
              </w:rPr>
              <w:t xml:space="preserve"> </w:t>
            </w:r>
            <w:r w:rsidRPr="0039183E">
              <w:rPr>
                <w:rFonts w:ascii="Times New Roman" w:hAnsi="Times New Roman"/>
                <w:color w:val="000000"/>
              </w:rPr>
              <w:t>brizge</w:t>
            </w:r>
            <w:r w:rsidRPr="0039183E">
              <w:rPr>
                <w:rFonts w:ascii="Times New Roman" w:hAnsi="Times New Roman"/>
                <w:color w:val="000000"/>
                <w:spacing w:val="-5"/>
              </w:rPr>
              <w:t xml:space="preserve"> </w:t>
            </w:r>
            <w:r w:rsidRPr="0039183E">
              <w:rPr>
                <w:rFonts w:ascii="Times New Roman" w:hAnsi="Times New Roman"/>
                <w:color w:val="000000"/>
              </w:rPr>
              <w:t>navzgor,</w:t>
            </w:r>
            <w:r w:rsidRPr="0039183E">
              <w:rPr>
                <w:rFonts w:ascii="Times New Roman" w:hAnsi="Times New Roman"/>
                <w:color w:val="000000"/>
                <w:spacing w:val="-8"/>
              </w:rPr>
              <w:t xml:space="preserve"> </w:t>
            </w:r>
            <w:r w:rsidRPr="0039183E">
              <w:rPr>
                <w:rFonts w:ascii="Times New Roman" w:hAnsi="Times New Roman"/>
                <w:color w:val="000000"/>
              </w:rPr>
              <w:t>dokler</w:t>
            </w:r>
            <w:r w:rsidRPr="0039183E">
              <w:rPr>
                <w:rFonts w:ascii="Times New Roman" w:hAnsi="Times New Roman"/>
                <w:color w:val="000000"/>
                <w:spacing w:val="-6"/>
              </w:rPr>
              <w:t xml:space="preserve"> </w:t>
            </w:r>
            <w:r w:rsidRPr="0039183E">
              <w:rPr>
                <w:rFonts w:ascii="Times New Roman" w:hAnsi="Times New Roman"/>
                <w:color w:val="000000"/>
              </w:rPr>
              <w:t>ne</w:t>
            </w:r>
            <w:r w:rsidRPr="0039183E">
              <w:rPr>
                <w:rFonts w:ascii="Times New Roman" w:hAnsi="Times New Roman"/>
                <w:color w:val="000000"/>
                <w:spacing w:val="-2"/>
              </w:rPr>
              <w:t xml:space="preserve"> </w:t>
            </w:r>
            <w:r w:rsidRPr="0039183E">
              <w:rPr>
                <w:rFonts w:ascii="Times New Roman" w:hAnsi="Times New Roman"/>
                <w:color w:val="000000"/>
              </w:rPr>
              <w:t>pokrije</w:t>
            </w:r>
            <w:r w:rsidRPr="0039183E">
              <w:rPr>
                <w:rFonts w:ascii="Times New Roman" w:hAnsi="Times New Roman"/>
                <w:color w:val="000000"/>
                <w:spacing w:val="-6"/>
              </w:rPr>
              <w:t xml:space="preserve"> </w:t>
            </w:r>
            <w:r w:rsidRPr="0039183E">
              <w:rPr>
                <w:rFonts w:ascii="Times New Roman" w:hAnsi="Times New Roman"/>
                <w:color w:val="000000"/>
              </w:rPr>
              <w:t>injekcijske</w:t>
            </w:r>
            <w:r w:rsidRPr="0039183E">
              <w:rPr>
                <w:rFonts w:ascii="Times New Roman" w:hAnsi="Times New Roman"/>
                <w:color w:val="000000"/>
                <w:spacing w:val="-10"/>
              </w:rPr>
              <w:t xml:space="preserve"> </w:t>
            </w:r>
            <w:r w:rsidRPr="0039183E">
              <w:rPr>
                <w:rFonts w:ascii="Times New Roman" w:hAnsi="Times New Roman"/>
                <w:color w:val="000000"/>
              </w:rPr>
              <w:t>igle</w:t>
            </w:r>
            <w:r w:rsidRPr="0039183E">
              <w:rPr>
                <w:rFonts w:ascii="Times New Roman" w:hAnsi="Times New Roman"/>
                <w:color w:val="000000"/>
                <w:spacing w:val="-3"/>
              </w:rPr>
              <w:t xml:space="preserve"> </w:t>
            </w:r>
            <w:r w:rsidRPr="0039183E">
              <w:rPr>
                <w:rFonts w:ascii="Times New Roman" w:hAnsi="Times New Roman"/>
                <w:color w:val="000000"/>
              </w:rPr>
              <w:t>in se</w:t>
            </w:r>
            <w:r w:rsidRPr="0039183E">
              <w:rPr>
                <w:rFonts w:ascii="Times New Roman" w:hAnsi="Times New Roman"/>
                <w:color w:val="000000"/>
                <w:spacing w:val="-2"/>
              </w:rPr>
              <w:t xml:space="preserve"> </w:t>
            </w:r>
            <w:r w:rsidRPr="0039183E">
              <w:rPr>
                <w:rFonts w:ascii="Times New Roman" w:hAnsi="Times New Roman"/>
                <w:color w:val="000000"/>
              </w:rPr>
              <w:t>zaskoči.</w:t>
            </w:r>
            <w:r w:rsidRPr="0039183E">
              <w:rPr>
                <w:rFonts w:ascii="Times New Roman" w:hAnsi="Times New Roman"/>
                <w:color w:val="000000"/>
                <w:spacing w:val="-7"/>
              </w:rPr>
              <w:t xml:space="preserve"> </w:t>
            </w:r>
            <w:r w:rsidRPr="0039183E">
              <w:rPr>
                <w:rFonts w:ascii="Times New Roman" w:hAnsi="Times New Roman"/>
                <w:color w:val="000000"/>
              </w:rPr>
              <w:t>Opisano</w:t>
            </w:r>
            <w:r w:rsidRPr="0039183E">
              <w:rPr>
                <w:rFonts w:ascii="Times New Roman" w:hAnsi="Times New Roman"/>
                <w:color w:val="000000"/>
                <w:spacing w:val="-7"/>
              </w:rPr>
              <w:t xml:space="preserve"> </w:t>
            </w:r>
            <w:r w:rsidRPr="0039183E">
              <w:rPr>
                <w:rFonts w:ascii="Times New Roman" w:hAnsi="Times New Roman"/>
                <w:color w:val="000000"/>
              </w:rPr>
              <w:t>prikazuje</w:t>
            </w:r>
            <w:r w:rsidRPr="0039183E">
              <w:rPr>
                <w:rFonts w:ascii="Times New Roman" w:hAnsi="Times New Roman"/>
                <w:color w:val="000000"/>
                <w:spacing w:val="-8"/>
              </w:rPr>
              <w:t xml:space="preserve"> </w:t>
            </w:r>
            <w:r w:rsidRPr="0039183E">
              <w:rPr>
                <w:rFonts w:ascii="Times New Roman" w:hAnsi="Times New Roman"/>
                <w:color w:val="000000"/>
              </w:rPr>
              <w:t>slika</w:t>
            </w:r>
            <w:r w:rsidRPr="0039183E">
              <w:rPr>
                <w:rFonts w:ascii="Times New Roman" w:hAnsi="Times New Roman"/>
                <w:color w:val="000000"/>
                <w:spacing w:val="-4"/>
              </w:rPr>
              <w:t xml:space="preserve"> </w:t>
            </w:r>
            <w:r w:rsidRPr="0039183E">
              <w:rPr>
                <w:rFonts w:ascii="Times New Roman" w:hAnsi="Times New Roman"/>
                <w:b/>
                <w:color w:val="000000"/>
              </w:rPr>
              <w:t>3</w:t>
            </w:r>
            <w:r w:rsidRPr="0039183E">
              <w:rPr>
                <w:rFonts w:ascii="Times New Roman" w:hAnsi="Times New Roman"/>
                <w:b/>
                <w:color w:val="000000"/>
                <w:spacing w:val="-1"/>
              </w:rPr>
              <w:t xml:space="preserve"> </w:t>
            </w:r>
            <w:r w:rsidRPr="0039183E">
              <w:rPr>
                <w:rFonts w:ascii="Times New Roman" w:hAnsi="Times New Roman"/>
                <w:color w:val="000000"/>
              </w:rPr>
              <w:t>na</w:t>
            </w:r>
            <w:r w:rsidRPr="0039183E">
              <w:rPr>
                <w:rFonts w:ascii="Times New Roman" w:hAnsi="Times New Roman"/>
                <w:color w:val="000000"/>
                <w:spacing w:val="-2"/>
              </w:rPr>
              <w:t xml:space="preserve"> </w:t>
            </w:r>
            <w:r w:rsidRPr="0039183E">
              <w:rPr>
                <w:rFonts w:ascii="Times New Roman" w:hAnsi="Times New Roman"/>
                <w:color w:val="000000"/>
              </w:rPr>
              <w:t>začetku</w:t>
            </w:r>
            <w:r w:rsidRPr="0039183E">
              <w:rPr>
                <w:rFonts w:ascii="Times New Roman" w:hAnsi="Times New Roman"/>
                <w:color w:val="000000"/>
                <w:spacing w:val="-7"/>
              </w:rPr>
              <w:t xml:space="preserve"> </w:t>
            </w:r>
            <w:r w:rsidRPr="0039183E">
              <w:rPr>
                <w:rFonts w:ascii="Times New Roman" w:hAnsi="Times New Roman"/>
                <w:color w:val="000000"/>
              </w:rPr>
              <w:t>tega</w:t>
            </w:r>
            <w:r w:rsidRPr="0039183E">
              <w:rPr>
                <w:rFonts w:ascii="Times New Roman" w:hAnsi="Times New Roman"/>
                <w:color w:val="000000"/>
                <w:spacing w:val="-4"/>
              </w:rPr>
              <w:t xml:space="preserve"> </w:t>
            </w:r>
            <w:r w:rsidRPr="0039183E">
              <w:rPr>
                <w:rFonts w:ascii="Times New Roman" w:hAnsi="Times New Roman"/>
                <w:color w:val="000000"/>
              </w:rPr>
              <w:t>navodila</w:t>
            </w:r>
            <w:r>
              <w:rPr>
                <w:rFonts w:ascii="Times New Roman" w:hAnsi="Times New Roman"/>
                <w:color w:val="000000"/>
              </w:rPr>
              <w:t>.</w:t>
            </w:r>
          </w:p>
          <w:p w14:paraId="49E05C7C" w14:textId="77777777" w:rsidR="00CF12FD" w:rsidRPr="00CF12FD" w:rsidRDefault="00CF12FD" w:rsidP="00662442">
            <w:pPr>
              <w:tabs>
                <w:tab w:val="left" w:pos="567"/>
              </w:tabs>
              <w:spacing w:after="0" w:line="240" w:lineRule="auto"/>
              <w:jc w:val="both"/>
              <w:rPr>
                <w:rFonts w:ascii="Times New Roman" w:hAnsi="Times New Roman"/>
                <w:lang w:val="en-GB"/>
              </w:rPr>
            </w:pPr>
          </w:p>
        </w:tc>
      </w:tr>
    </w:tbl>
    <w:p w14:paraId="1FEFCCDF" w14:textId="77777777" w:rsidR="003E3EEF" w:rsidRPr="0039183E" w:rsidRDefault="003E3EEF" w:rsidP="00662442">
      <w:pPr>
        <w:autoSpaceDE w:val="0"/>
        <w:autoSpaceDN w:val="0"/>
        <w:adjustRightInd w:val="0"/>
        <w:spacing w:after="0" w:line="240" w:lineRule="auto"/>
        <w:rPr>
          <w:rFonts w:ascii="Times New Roman" w:hAnsi="Times New Roman"/>
          <w:color w:val="000000"/>
        </w:rPr>
      </w:pPr>
    </w:p>
    <w:p w14:paraId="4D933EFC" w14:textId="77777777" w:rsidR="000E69F1" w:rsidRPr="0039183E" w:rsidRDefault="003E3EEF" w:rsidP="00662442">
      <w:pPr>
        <w:autoSpaceDE w:val="0"/>
        <w:autoSpaceDN w:val="0"/>
        <w:adjustRightInd w:val="0"/>
        <w:spacing w:after="0" w:line="240" w:lineRule="auto"/>
        <w:ind w:right="60"/>
        <w:rPr>
          <w:rFonts w:ascii="Times New Roman" w:hAnsi="Times New Roman"/>
          <w:b/>
        </w:rPr>
      </w:pPr>
      <w:r w:rsidRPr="0039183E">
        <w:rPr>
          <w:rFonts w:ascii="Times New Roman" w:hAnsi="Times New Roman"/>
          <w:b/>
          <w:color w:val="000000"/>
        </w:rPr>
        <w:t>Uporabljene</w:t>
      </w:r>
      <w:r w:rsidRPr="0039183E">
        <w:rPr>
          <w:rFonts w:ascii="Times New Roman" w:hAnsi="Times New Roman"/>
          <w:b/>
          <w:color w:val="000000"/>
          <w:spacing w:val="-12"/>
        </w:rPr>
        <w:t xml:space="preserve"> </w:t>
      </w:r>
      <w:r w:rsidRPr="0039183E">
        <w:rPr>
          <w:rFonts w:ascii="Times New Roman" w:hAnsi="Times New Roman"/>
          <w:b/>
          <w:color w:val="000000"/>
        </w:rPr>
        <w:t>injekcijske</w:t>
      </w:r>
      <w:r w:rsidRPr="0039183E">
        <w:rPr>
          <w:rFonts w:ascii="Times New Roman" w:hAnsi="Times New Roman"/>
          <w:b/>
          <w:color w:val="000000"/>
          <w:spacing w:val="-10"/>
        </w:rPr>
        <w:t xml:space="preserve"> </w:t>
      </w:r>
      <w:r w:rsidRPr="0039183E">
        <w:rPr>
          <w:rFonts w:ascii="Times New Roman" w:hAnsi="Times New Roman"/>
          <w:b/>
          <w:color w:val="000000"/>
        </w:rPr>
        <w:t>brizge</w:t>
      </w:r>
      <w:r w:rsidRPr="0039183E">
        <w:rPr>
          <w:rFonts w:ascii="Times New Roman" w:hAnsi="Times New Roman"/>
          <w:b/>
          <w:color w:val="000000"/>
          <w:spacing w:val="-6"/>
        </w:rPr>
        <w:t xml:space="preserve"> </w:t>
      </w:r>
      <w:r w:rsidRPr="0039183E">
        <w:rPr>
          <w:rFonts w:ascii="Times New Roman" w:hAnsi="Times New Roman"/>
          <w:b/>
          <w:color w:val="000000"/>
        </w:rPr>
        <w:t>ne</w:t>
      </w:r>
      <w:r w:rsidRPr="0039183E">
        <w:rPr>
          <w:rFonts w:ascii="Times New Roman" w:hAnsi="Times New Roman"/>
          <w:b/>
          <w:color w:val="000000"/>
          <w:spacing w:val="-2"/>
        </w:rPr>
        <w:t xml:space="preserve"> </w:t>
      </w:r>
      <w:r w:rsidRPr="0039183E">
        <w:rPr>
          <w:rFonts w:ascii="Times New Roman" w:hAnsi="Times New Roman"/>
          <w:b/>
          <w:color w:val="000000"/>
        </w:rPr>
        <w:t>smete</w:t>
      </w:r>
      <w:r w:rsidRPr="0039183E">
        <w:rPr>
          <w:rFonts w:ascii="Times New Roman" w:hAnsi="Times New Roman"/>
          <w:b/>
          <w:color w:val="000000"/>
          <w:spacing w:val="-5"/>
        </w:rPr>
        <w:t xml:space="preserve"> </w:t>
      </w:r>
      <w:r w:rsidRPr="0039183E">
        <w:rPr>
          <w:rFonts w:ascii="Times New Roman" w:hAnsi="Times New Roman"/>
          <w:b/>
          <w:color w:val="000000"/>
        </w:rPr>
        <w:t>zavreči</w:t>
      </w:r>
      <w:r w:rsidRPr="0039183E">
        <w:rPr>
          <w:rFonts w:ascii="Times New Roman" w:hAnsi="Times New Roman"/>
          <w:b/>
          <w:color w:val="000000"/>
          <w:spacing w:val="-7"/>
        </w:rPr>
        <w:t xml:space="preserve"> </w:t>
      </w:r>
      <w:r w:rsidRPr="0039183E">
        <w:rPr>
          <w:rFonts w:ascii="Times New Roman" w:hAnsi="Times New Roman"/>
          <w:b/>
          <w:color w:val="000000"/>
        </w:rPr>
        <w:t>med</w:t>
      </w:r>
      <w:r w:rsidRPr="0039183E">
        <w:rPr>
          <w:rFonts w:ascii="Times New Roman" w:hAnsi="Times New Roman"/>
          <w:b/>
          <w:color w:val="000000"/>
          <w:spacing w:val="-4"/>
        </w:rPr>
        <w:t xml:space="preserve"> </w:t>
      </w:r>
      <w:r w:rsidRPr="0039183E">
        <w:rPr>
          <w:rFonts w:ascii="Times New Roman" w:hAnsi="Times New Roman"/>
          <w:b/>
          <w:color w:val="000000"/>
        </w:rPr>
        <w:t>gospodinjske</w:t>
      </w:r>
      <w:r w:rsidRPr="0039183E">
        <w:rPr>
          <w:rFonts w:ascii="Times New Roman" w:hAnsi="Times New Roman"/>
          <w:b/>
          <w:color w:val="000000"/>
          <w:spacing w:val="-12"/>
        </w:rPr>
        <w:t xml:space="preserve"> </w:t>
      </w:r>
      <w:r w:rsidRPr="0039183E">
        <w:rPr>
          <w:rFonts w:ascii="Times New Roman" w:hAnsi="Times New Roman"/>
          <w:b/>
          <w:color w:val="000000"/>
        </w:rPr>
        <w:t>odpadke</w:t>
      </w:r>
      <w:r w:rsidRPr="0039183E">
        <w:rPr>
          <w:rFonts w:ascii="Times New Roman" w:hAnsi="Times New Roman"/>
          <w:color w:val="000000"/>
        </w:rPr>
        <w:t>.</w:t>
      </w:r>
      <w:r w:rsidRPr="0039183E">
        <w:rPr>
          <w:rFonts w:ascii="Times New Roman" w:hAnsi="Times New Roman"/>
          <w:color w:val="000000"/>
          <w:spacing w:val="-9"/>
        </w:rPr>
        <w:t xml:space="preserve"> </w:t>
      </w:r>
      <w:r w:rsidRPr="0039183E">
        <w:rPr>
          <w:rFonts w:ascii="Times New Roman" w:hAnsi="Times New Roman"/>
          <w:color w:val="000000"/>
        </w:rPr>
        <w:t>Injekcijsko</w:t>
      </w:r>
      <w:r w:rsidRPr="0039183E">
        <w:rPr>
          <w:rFonts w:ascii="Times New Roman" w:hAnsi="Times New Roman"/>
          <w:color w:val="000000"/>
          <w:spacing w:val="-10"/>
        </w:rPr>
        <w:t xml:space="preserve"> </w:t>
      </w:r>
      <w:r w:rsidRPr="0039183E">
        <w:rPr>
          <w:rFonts w:ascii="Times New Roman" w:hAnsi="Times New Roman"/>
          <w:color w:val="000000"/>
        </w:rPr>
        <w:t>brizgo zavrzite</w:t>
      </w:r>
      <w:r w:rsidRPr="0039183E">
        <w:rPr>
          <w:rFonts w:ascii="Times New Roman" w:hAnsi="Times New Roman"/>
          <w:color w:val="000000"/>
          <w:spacing w:val="-7"/>
        </w:rPr>
        <w:t xml:space="preserve"> </w:t>
      </w:r>
      <w:r w:rsidRPr="0039183E">
        <w:rPr>
          <w:rFonts w:ascii="Times New Roman" w:hAnsi="Times New Roman"/>
          <w:color w:val="000000"/>
        </w:rPr>
        <w:t>v</w:t>
      </w:r>
      <w:r w:rsidRPr="0039183E">
        <w:rPr>
          <w:rFonts w:ascii="Times New Roman" w:hAnsi="Times New Roman"/>
          <w:color w:val="000000"/>
          <w:spacing w:val="-1"/>
        </w:rPr>
        <w:t xml:space="preserve"> </w:t>
      </w:r>
      <w:r w:rsidRPr="0039183E">
        <w:rPr>
          <w:rFonts w:ascii="Times New Roman" w:hAnsi="Times New Roman"/>
          <w:color w:val="000000"/>
        </w:rPr>
        <w:t>skladu</w:t>
      </w:r>
      <w:r w:rsidRPr="0039183E">
        <w:rPr>
          <w:rFonts w:ascii="Times New Roman" w:hAnsi="Times New Roman"/>
          <w:color w:val="000000"/>
          <w:spacing w:val="-6"/>
        </w:rPr>
        <w:t xml:space="preserve"> </w:t>
      </w:r>
      <w:r w:rsidRPr="0039183E">
        <w:rPr>
          <w:rFonts w:ascii="Times New Roman" w:hAnsi="Times New Roman"/>
          <w:color w:val="000000"/>
        </w:rPr>
        <w:t>z</w:t>
      </w:r>
      <w:r w:rsidRPr="0039183E">
        <w:rPr>
          <w:rFonts w:ascii="Times New Roman" w:hAnsi="Times New Roman"/>
          <w:color w:val="000000"/>
          <w:spacing w:val="-1"/>
        </w:rPr>
        <w:t xml:space="preserve"> </w:t>
      </w:r>
      <w:r w:rsidRPr="0039183E">
        <w:rPr>
          <w:rFonts w:ascii="Times New Roman" w:hAnsi="Times New Roman"/>
          <w:color w:val="000000"/>
        </w:rPr>
        <w:t>navodili</w:t>
      </w:r>
      <w:r w:rsidRPr="0039183E">
        <w:rPr>
          <w:rFonts w:ascii="Times New Roman" w:hAnsi="Times New Roman"/>
          <w:color w:val="000000"/>
          <w:spacing w:val="-7"/>
        </w:rPr>
        <w:t xml:space="preserve"> </w:t>
      </w:r>
      <w:r w:rsidRPr="0039183E">
        <w:rPr>
          <w:rFonts w:ascii="Times New Roman" w:hAnsi="Times New Roman"/>
          <w:color w:val="000000"/>
        </w:rPr>
        <w:t>svojega</w:t>
      </w:r>
      <w:r w:rsidRPr="0039183E">
        <w:rPr>
          <w:rFonts w:ascii="Times New Roman" w:hAnsi="Times New Roman"/>
          <w:color w:val="000000"/>
          <w:spacing w:val="-7"/>
        </w:rPr>
        <w:t xml:space="preserve"> </w:t>
      </w:r>
      <w:r w:rsidRPr="0039183E">
        <w:rPr>
          <w:rFonts w:ascii="Times New Roman" w:hAnsi="Times New Roman"/>
          <w:color w:val="000000"/>
        </w:rPr>
        <w:t>zdravnika</w:t>
      </w:r>
      <w:r w:rsidRPr="0039183E">
        <w:rPr>
          <w:rFonts w:ascii="Times New Roman" w:hAnsi="Times New Roman"/>
          <w:color w:val="000000"/>
          <w:spacing w:val="-9"/>
        </w:rPr>
        <w:t xml:space="preserve"> </w:t>
      </w:r>
      <w:r w:rsidRPr="0039183E">
        <w:rPr>
          <w:rFonts w:ascii="Times New Roman" w:hAnsi="Times New Roman"/>
          <w:color w:val="000000"/>
        </w:rPr>
        <w:t>ali</w:t>
      </w:r>
      <w:r w:rsidRPr="0039183E">
        <w:rPr>
          <w:rFonts w:ascii="Times New Roman" w:hAnsi="Times New Roman"/>
          <w:color w:val="000000"/>
          <w:spacing w:val="-2"/>
        </w:rPr>
        <w:t xml:space="preserve"> </w:t>
      </w:r>
      <w:r w:rsidRPr="0039183E">
        <w:rPr>
          <w:rFonts w:ascii="Times New Roman" w:hAnsi="Times New Roman"/>
          <w:color w:val="000000"/>
        </w:rPr>
        <w:t>farmacevta.</w:t>
      </w:r>
    </w:p>
    <w:p w14:paraId="24E41753" w14:textId="77777777" w:rsidR="00277624" w:rsidRPr="000D5583" w:rsidRDefault="00277624" w:rsidP="00662442">
      <w:pPr>
        <w:pStyle w:val="No-numheading3Agency"/>
        <w:spacing w:before="0" w:after="0"/>
        <w:outlineLvl w:val="9"/>
        <w:rPr>
          <w:rFonts w:ascii="Times New Roman" w:hAnsi="Times New Roman"/>
          <w:lang w:val="de-DE"/>
        </w:rPr>
      </w:pPr>
    </w:p>
    <w:sectPr w:rsidR="00277624" w:rsidRPr="000D5583" w:rsidSect="00DC2AB3">
      <w:headerReference w:type="even" r:id="rId36"/>
      <w:headerReference w:type="default" r:id="rId37"/>
      <w:footerReference w:type="even" r:id="rId38"/>
      <w:footerReference w:type="default" r:id="rId39"/>
      <w:headerReference w:type="first" r:id="rId40"/>
      <w:footerReference w:type="first" r:id="rId41"/>
      <w:pgSz w:w="11900" w:h="16840" w:code="9"/>
      <w:pgMar w:top="1134" w:right="1418" w:bottom="1134" w:left="1418" w:header="737" w:footer="7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11F12" w14:textId="77777777" w:rsidR="002F6EED" w:rsidRDefault="002F6EED" w:rsidP="003E3EEF">
      <w:pPr>
        <w:spacing w:after="0" w:line="240" w:lineRule="auto"/>
      </w:pPr>
      <w:r>
        <w:separator/>
      </w:r>
    </w:p>
  </w:endnote>
  <w:endnote w:type="continuationSeparator" w:id="0">
    <w:p w14:paraId="572151BB" w14:textId="77777777" w:rsidR="002F6EED" w:rsidRDefault="002F6EED" w:rsidP="003E3EEF">
      <w:pPr>
        <w:spacing w:after="0" w:line="240" w:lineRule="auto"/>
      </w:pPr>
      <w:r>
        <w:continuationSeparator/>
      </w:r>
    </w:p>
  </w:endnote>
  <w:endnote w:type="continuationNotice" w:id="1">
    <w:p w14:paraId="7F5A4853" w14:textId="77777777" w:rsidR="002F6EED" w:rsidRDefault="002F6E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56FB" w14:textId="77777777" w:rsidR="00E60991" w:rsidRDefault="00E60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249802101"/>
      <w:docPartObj>
        <w:docPartGallery w:val="Page Numbers (Bottom of Page)"/>
        <w:docPartUnique/>
      </w:docPartObj>
    </w:sdtPr>
    <w:sdtEndPr/>
    <w:sdtContent>
      <w:p w14:paraId="5035E803" w14:textId="0696BCFF" w:rsidR="00B32A00" w:rsidRPr="005F186F" w:rsidRDefault="00B32A00" w:rsidP="005F186F">
        <w:pPr>
          <w:pStyle w:val="Footer"/>
          <w:jc w:val="center"/>
          <w:rPr>
            <w:rFonts w:ascii="Arial" w:hAnsi="Arial" w:cs="Arial"/>
            <w:sz w:val="16"/>
            <w:szCs w:val="16"/>
          </w:rPr>
        </w:pPr>
        <w:r w:rsidRPr="005F186F">
          <w:rPr>
            <w:rFonts w:ascii="Arial" w:hAnsi="Arial" w:cs="Arial"/>
            <w:sz w:val="16"/>
            <w:szCs w:val="16"/>
          </w:rPr>
          <w:fldChar w:fldCharType="begin"/>
        </w:r>
        <w:r w:rsidRPr="005F186F">
          <w:rPr>
            <w:rFonts w:ascii="Arial" w:hAnsi="Arial" w:cs="Arial"/>
            <w:sz w:val="16"/>
            <w:szCs w:val="16"/>
          </w:rPr>
          <w:instrText>PAGE   \* MERGEFORMAT</w:instrText>
        </w:r>
        <w:r w:rsidRPr="005F186F">
          <w:rPr>
            <w:rFonts w:ascii="Arial" w:hAnsi="Arial" w:cs="Arial"/>
            <w:sz w:val="16"/>
            <w:szCs w:val="16"/>
          </w:rPr>
          <w:fldChar w:fldCharType="separate"/>
        </w:r>
        <w:r w:rsidR="0086105F" w:rsidRPr="0086105F">
          <w:rPr>
            <w:rFonts w:ascii="Arial" w:hAnsi="Arial" w:cs="Arial"/>
            <w:noProof/>
            <w:sz w:val="16"/>
            <w:szCs w:val="16"/>
            <w:lang w:val="en-GB"/>
          </w:rPr>
          <w:t>119</w:t>
        </w:r>
        <w:r w:rsidRPr="005F186F">
          <w:rPr>
            <w:rFonts w:ascii="Arial" w:hAnsi="Arial" w:cs="Arial"/>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83A66" w14:textId="77777777" w:rsidR="00E60991" w:rsidRDefault="00E60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69F5D" w14:textId="77777777" w:rsidR="002F6EED" w:rsidRDefault="002F6EED" w:rsidP="003E3EEF">
      <w:pPr>
        <w:spacing w:after="0" w:line="240" w:lineRule="auto"/>
      </w:pPr>
      <w:r>
        <w:separator/>
      </w:r>
    </w:p>
  </w:footnote>
  <w:footnote w:type="continuationSeparator" w:id="0">
    <w:p w14:paraId="1ECEE918" w14:textId="77777777" w:rsidR="002F6EED" w:rsidRDefault="002F6EED" w:rsidP="003E3EEF">
      <w:pPr>
        <w:spacing w:after="0" w:line="240" w:lineRule="auto"/>
      </w:pPr>
      <w:r>
        <w:continuationSeparator/>
      </w:r>
    </w:p>
  </w:footnote>
  <w:footnote w:type="continuationNotice" w:id="1">
    <w:p w14:paraId="251DD8B3" w14:textId="77777777" w:rsidR="002F6EED" w:rsidRDefault="002F6E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3BBE" w14:textId="77777777" w:rsidR="00E60991" w:rsidRDefault="00E60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6F5C" w14:textId="77777777" w:rsidR="00E60991" w:rsidRDefault="00E609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DF53A" w14:textId="77777777" w:rsidR="00E60991" w:rsidRDefault="00E6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F1307BD0"/>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690F17"/>
    <w:multiLevelType w:val="hybridMultilevel"/>
    <w:tmpl w:val="F5DA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16349"/>
    <w:multiLevelType w:val="hybridMultilevel"/>
    <w:tmpl w:val="7B481B36"/>
    <w:lvl w:ilvl="0" w:tplc="FFFFFFFF">
      <w:start w:val="1"/>
      <w:numFmt w:val="bullet"/>
      <w:lvlText w:val=""/>
      <w:lvlJc w:val="left"/>
      <w:pPr>
        <w:ind w:left="1918" w:hanging="360"/>
      </w:pPr>
      <w:rPr>
        <w:rFonts w:ascii="Symbol" w:hAnsi="Symbol" w:hint="default"/>
      </w:rPr>
    </w:lvl>
    <w:lvl w:ilvl="1" w:tplc="04240001">
      <w:start w:val="1"/>
      <w:numFmt w:val="bullet"/>
      <w:lvlText w:val=""/>
      <w:lvlJc w:val="left"/>
      <w:pPr>
        <w:ind w:left="2638" w:hanging="360"/>
      </w:pPr>
      <w:rPr>
        <w:rFonts w:ascii="Symbol" w:hAnsi="Symbol" w:hint="default"/>
      </w:rPr>
    </w:lvl>
    <w:lvl w:ilvl="2" w:tplc="FFFFFFFF" w:tentative="1">
      <w:start w:val="1"/>
      <w:numFmt w:val="bullet"/>
      <w:lvlText w:val=""/>
      <w:lvlJc w:val="left"/>
      <w:pPr>
        <w:ind w:left="3358" w:hanging="360"/>
      </w:pPr>
      <w:rPr>
        <w:rFonts w:ascii="Wingdings" w:hAnsi="Wingdings" w:hint="default"/>
      </w:rPr>
    </w:lvl>
    <w:lvl w:ilvl="3" w:tplc="FFFFFFFF" w:tentative="1">
      <w:start w:val="1"/>
      <w:numFmt w:val="bullet"/>
      <w:lvlText w:val=""/>
      <w:lvlJc w:val="left"/>
      <w:pPr>
        <w:ind w:left="4078" w:hanging="360"/>
      </w:pPr>
      <w:rPr>
        <w:rFonts w:ascii="Symbol" w:hAnsi="Symbol" w:hint="default"/>
      </w:rPr>
    </w:lvl>
    <w:lvl w:ilvl="4" w:tplc="FFFFFFFF" w:tentative="1">
      <w:start w:val="1"/>
      <w:numFmt w:val="bullet"/>
      <w:lvlText w:val="o"/>
      <w:lvlJc w:val="left"/>
      <w:pPr>
        <w:ind w:left="4798" w:hanging="360"/>
      </w:pPr>
      <w:rPr>
        <w:rFonts w:ascii="Courier New" w:hAnsi="Courier New" w:cs="Courier New" w:hint="default"/>
      </w:rPr>
    </w:lvl>
    <w:lvl w:ilvl="5" w:tplc="FFFFFFFF" w:tentative="1">
      <w:start w:val="1"/>
      <w:numFmt w:val="bullet"/>
      <w:lvlText w:val=""/>
      <w:lvlJc w:val="left"/>
      <w:pPr>
        <w:ind w:left="5518" w:hanging="360"/>
      </w:pPr>
      <w:rPr>
        <w:rFonts w:ascii="Wingdings" w:hAnsi="Wingdings" w:hint="default"/>
      </w:rPr>
    </w:lvl>
    <w:lvl w:ilvl="6" w:tplc="FFFFFFFF" w:tentative="1">
      <w:start w:val="1"/>
      <w:numFmt w:val="bullet"/>
      <w:lvlText w:val=""/>
      <w:lvlJc w:val="left"/>
      <w:pPr>
        <w:ind w:left="6238" w:hanging="360"/>
      </w:pPr>
      <w:rPr>
        <w:rFonts w:ascii="Symbol" w:hAnsi="Symbol" w:hint="default"/>
      </w:rPr>
    </w:lvl>
    <w:lvl w:ilvl="7" w:tplc="FFFFFFFF" w:tentative="1">
      <w:start w:val="1"/>
      <w:numFmt w:val="bullet"/>
      <w:lvlText w:val="o"/>
      <w:lvlJc w:val="left"/>
      <w:pPr>
        <w:ind w:left="6958" w:hanging="360"/>
      </w:pPr>
      <w:rPr>
        <w:rFonts w:ascii="Courier New" w:hAnsi="Courier New" w:cs="Courier New" w:hint="default"/>
      </w:rPr>
    </w:lvl>
    <w:lvl w:ilvl="8" w:tplc="FFFFFFFF" w:tentative="1">
      <w:start w:val="1"/>
      <w:numFmt w:val="bullet"/>
      <w:lvlText w:val=""/>
      <w:lvlJc w:val="left"/>
      <w:pPr>
        <w:ind w:left="7678" w:hanging="360"/>
      </w:pPr>
      <w:rPr>
        <w:rFonts w:ascii="Wingdings" w:hAnsi="Wingdings" w:hint="default"/>
      </w:rPr>
    </w:lvl>
  </w:abstractNum>
  <w:abstractNum w:abstractNumId="4" w15:restartNumberingAfterBreak="0">
    <w:nsid w:val="0B8F1536"/>
    <w:multiLevelType w:val="hybridMultilevel"/>
    <w:tmpl w:val="9042C8D0"/>
    <w:lvl w:ilvl="0" w:tplc="1A7699F0">
      <w:start w:val="1"/>
      <w:numFmt w:val="bullet"/>
      <w:lvlText w:val=""/>
      <w:lvlJc w:val="left"/>
      <w:pPr>
        <w:ind w:left="720" w:hanging="360"/>
      </w:pPr>
      <w:rPr>
        <w:rFonts w:ascii="Wingdings" w:hAnsi="Wingdings" w:hint="default"/>
        <w:b w:val="0"/>
        <w:i w:val="0"/>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55D14"/>
    <w:multiLevelType w:val="hybridMultilevel"/>
    <w:tmpl w:val="BB428B8E"/>
    <w:lvl w:ilvl="0" w:tplc="04090001">
      <w:start w:val="1"/>
      <w:numFmt w:val="bullet"/>
      <w:lvlText w:val=""/>
      <w:lvlJc w:val="left"/>
      <w:pPr>
        <w:ind w:left="720" w:hanging="360"/>
      </w:pPr>
      <w:rPr>
        <w:rFonts w:ascii="Symbol" w:hAnsi="Symbol" w:hint="default"/>
      </w:rPr>
    </w:lvl>
    <w:lvl w:ilvl="1" w:tplc="6DE44DD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27BFC"/>
    <w:multiLevelType w:val="hybridMultilevel"/>
    <w:tmpl w:val="3F003E1E"/>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7" w15:restartNumberingAfterBreak="0">
    <w:nsid w:val="1BEA1DCF"/>
    <w:multiLevelType w:val="hybridMultilevel"/>
    <w:tmpl w:val="1C985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54A5C"/>
    <w:multiLevelType w:val="hybridMultilevel"/>
    <w:tmpl w:val="E9FE6484"/>
    <w:lvl w:ilvl="0" w:tplc="66321E70">
      <w:start w:val="1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90F55EA"/>
    <w:multiLevelType w:val="hybridMultilevel"/>
    <w:tmpl w:val="81B0A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B7047B0">
      <w:start w:val="50"/>
      <w:numFmt w:val="bullet"/>
      <w:lvlText w:val=""/>
      <w:lvlJc w:val="left"/>
      <w:pPr>
        <w:ind w:left="2160" w:hanging="360"/>
      </w:pPr>
      <w:rPr>
        <w:rFonts w:ascii="Wingdings" w:eastAsia="Times New Roman"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9777D"/>
    <w:multiLevelType w:val="hybridMultilevel"/>
    <w:tmpl w:val="AC92DB50"/>
    <w:lvl w:ilvl="0" w:tplc="0AA842E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634A8"/>
    <w:multiLevelType w:val="singleLevel"/>
    <w:tmpl w:val="A28427BE"/>
    <w:lvl w:ilvl="0">
      <w:start w:val="6"/>
      <w:numFmt w:val="bullet"/>
      <w:lvlText w:val="-"/>
      <w:lvlJc w:val="left"/>
      <w:pPr>
        <w:tabs>
          <w:tab w:val="num" w:pos="360"/>
        </w:tabs>
        <w:ind w:left="360" w:hanging="360"/>
      </w:pPr>
      <w:rPr>
        <w:rFonts w:hint="default"/>
      </w:rPr>
    </w:lvl>
  </w:abstractNum>
  <w:abstractNum w:abstractNumId="12" w15:restartNumberingAfterBreak="0">
    <w:nsid w:val="2DDB6F76"/>
    <w:multiLevelType w:val="hybridMultilevel"/>
    <w:tmpl w:val="DA6E5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A14DC"/>
    <w:multiLevelType w:val="hybridMultilevel"/>
    <w:tmpl w:val="0380ABDE"/>
    <w:lvl w:ilvl="0" w:tplc="66321E70">
      <w:start w:val="1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E237B2"/>
    <w:multiLevelType w:val="hybridMultilevel"/>
    <w:tmpl w:val="E9B0A1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BFB45CF"/>
    <w:multiLevelType w:val="hybridMultilevel"/>
    <w:tmpl w:val="C3BA2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232A6"/>
    <w:multiLevelType w:val="hybridMultilevel"/>
    <w:tmpl w:val="6024BE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38576FA"/>
    <w:multiLevelType w:val="hybridMultilevel"/>
    <w:tmpl w:val="16984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E1513A"/>
    <w:multiLevelType w:val="hybridMultilevel"/>
    <w:tmpl w:val="D8B4EEC8"/>
    <w:lvl w:ilvl="0" w:tplc="6848FB10">
      <w:start w:val="1"/>
      <w:numFmt w:val="bullet"/>
      <w:lvlText w:val=""/>
      <w:lvlJc w:val="left"/>
      <w:pPr>
        <w:tabs>
          <w:tab w:val="num" w:pos="360"/>
        </w:tabs>
        <w:ind w:left="360" w:hanging="360"/>
      </w:pPr>
      <w:rPr>
        <w:rFonts w:ascii="Symbol" w:hAnsi="Symbol" w:hint="default"/>
      </w:rPr>
    </w:lvl>
    <w:lvl w:ilvl="1" w:tplc="22300E68" w:tentative="1">
      <w:start w:val="1"/>
      <w:numFmt w:val="bullet"/>
      <w:lvlText w:val="o"/>
      <w:lvlJc w:val="left"/>
      <w:pPr>
        <w:tabs>
          <w:tab w:val="num" w:pos="1080"/>
        </w:tabs>
        <w:ind w:left="1080" w:hanging="360"/>
      </w:pPr>
      <w:rPr>
        <w:rFonts w:ascii="Courier New" w:hAnsi="Courier New" w:hint="default"/>
      </w:rPr>
    </w:lvl>
    <w:lvl w:ilvl="2" w:tplc="281E8706" w:tentative="1">
      <w:start w:val="1"/>
      <w:numFmt w:val="bullet"/>
      <w:lvlText w:val=""/>
      <w:lvlJc w:val="left"/>
      <w:pPr>
        <w:tabs>
          <w:tab w:val="num" w:pos="1800"/>
        </w:tabs>
        <w:ind w:left="1800" w:hanging="360"/>
      </w:pPr>
      <w:rPr>
        <w:rFonts w:ascii="Wingdings" w:hAnsi="Wingdings" w:hint="default"/>
      </w:rPr>
    </w:lvl>
    <w:lvl w:ilvl="3" w:tplc="6A62B812" w:tentative="1">
      <w:start w:val="1"/>
      <w:numFmt w:val="bullet"/>
      <w:lvlText w:val=""/>
      <w:lvlJc w:val="left"/>
      <w:pPr>
        <w:tabs>
          <w:tab w:val="num" w:pos="2520"/>
        </w:tabs>
        <w:ind w:left="2520" w:hanging="360"/>
      </w:pPr>
      <w:rPr>
        <w:rFonts w:ascii="Symbol" w:hAnsi="Symbol" w:hint="default"/>
      </w:rPr>
    </w:lvl>
    <w:lvl w:ilvl="4" w:tplc="3BDA9F1A" w:tentative="1">
      <w:start w:val="1"/>
      <w:numFmt w:val="bullet"/>
      <w:lvlText w:val="o"/>
      <w:lvlJc w:val="left"/>
      <w:pPr>
        <w:tabs>
          <w:tab w:val="num" w:pos="3240"/>
        </w:tabs>
        <w:ind w:left="3240" w:hanging="360"/>
      </w:pPr>
      <w:rPr>
        <w:rFonts w:ascii="Courier New" w:hAnsi="Courier New" w:hint="default"/>
      </w:rPr>
    </w:lvl>
    <w:lvl w:ilvl="5" w:tplc="41BC270C" w:tentative="1">
      <w:start w:val="1"/>
      <w:numFmt w:val="bullet"/>
      <w:lvlText w:val=""/>
      <w:lvlJc w:val="left"/>
      <w:pPr>
        <w:tabs>
          <w:tab w:val="num" w:pos="3960"/>
        </w:tabs>
        <w:ind w:left="3960" w:hanging="360"/>
      </w:pPr>
      <w:rPr>
        <w:rFonts w:ascii="Wingdings" w:hAnsi="Wingdings" w:hint="default"/>
      </w:rPr>
    </w:lvl>
    <w:lvl w:ilvl="6" w:tplc="49081976" w:tentative="1">
      <w:start w:val="1"/>
      <w:numFmt w:val="bullet"/>
      <w:lvlText w:val=""/>
      <w:lvlJc w:val="left"/>
      <w:pPr>
        <w:tabs>
          <w:tab w:val="num" w:pos="4680"/>
        </w:tabs>
        <w:ind w:left="4680" w:hanging="360"/>
      </w:pPr>
      <w:rPr>
        <w:rFonts w:ascii="Symbol" w:hAnsi="Symbol" w:hint="default"/>
      </w:rPr>
    </w:lvl>
    <w:lvl w:ilvl="7" w:tplc="0B10E708" w:tentative="1">
      <w:start w:val="1"/>
      <w:numFmt w:val="bullet"/>
      <w:lvlText w:val="o"/>
      <w:lvlJc w:val="left"/>
      <w:pPr>
        <w:tabs>
          <w:tab w:val="num" w:pos="5400"/>
        </w:tabs>
        <w:ind w:left="5400" w:hanging="360"/>
      </w:pPr>
      <w:rPr>
        <w:rFonts w:ascii="Courier New" w:hAnsi="Courier New" w:hint="default"/>
      </w:rPr>
    </w:lvl>
    <w:lvl w:ilvl="8" w:tplc="DDEA0DC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F6359F4"/>
    <w:multiLevelType w:val="multilevel"/>
    <w:tmpl w:val="8402CD9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AE6C24"/>
    <w:multiLevelType w:val="hybridMultilevel"/>
    <w:tmpl w:val="6304FE34"/>
    <w:lvl w:ilvl="0" w:tplc="6BCCE47E">
      <w:start w:val="1"/>
      <w:numFmt w:val="upperLetter"/>
      <w:lvlText w:val="%1."/>
      <w:lvlJc w:val="left"/>
      <w:pPr>
        <w:ind w:left="3986" w:hanging="360"/>
      </w:pPr>
      <w:rPr>
        <w:rFonts w:hint="default"/>
        <w:b/>
      </w:rPr>
    </w:lvl>
    <w:lvl w:ilvl="1" w:tplc="08090019" w:tentative="1">
      <w:start w:val="1"/>
      <w:numFmt w:val="lowerLetter"/>
      <w:lvlText w:val="%2."/>
      <w:lvlJc w:val="left"/>
      <w:pPr>
        <w:ind w:left="4706" w:hanging="360"/>
      </w:pPr>
    </w:lvl>
    <w:lvl w:ilvl="2" w:tplc="0809001B" w:tentative="1">
      <w:start w:val="1"/>
      <w:numFmt w:val="lowerRoman"/>
      <w:lvlText w:val="%3."/>
      <w:lvlJc w:val="right"/>
      <w:pPr>
        <w:ind w:left="5426" w:hanging="180"/>
      </w:pPr>
    </w:lvl>
    <w:lvl w:ilvl="3" w:tplc="0809000F" w:tentative="1">
      <w:start w:val="1"/>
      <w:numFmt w:val="decimal"/>
      <w:lvlText w:val="%4."/>
      <w:lvlJc w:val="left"/>
      <w:pPr>
        <w:ind w:left="6146" w:hanging="360"/>
      </w:pPr>
    </w:lvl>
    <w:lvl w:ilvl="4" w:tplc="08090019" w:tentative="1">
      <w:start w:val="1"/>
      <w:numFmt w:val="lowerLetter"/>
      <w:lvlText w:val="%5."/>
      <w:lvlJc w:val="left"/>
      <w:pPr>
        <w:ind w:left="6866" w:hanging="360"/>
      </w:pPr>
    </w:lvl>
    <w:lvl w:ilvl="5" w:tplc="0809001B" w:tentative="1">
      <w:start w:val="1"/>
      <w:numFmt w:val="lowerRoman"/>
      <w:lvlText w:val="%6."/>
      <w:lvlJc w:val="right"/>
      <w:pPr>
        <w:ind w:left="7586" w:hanging="180"/>
      </w:pPr>
    </w:lvl>
    <w:lvl w:ilvl="6" w:tplc="0809000F" w:tentative="1">
      <w:start w:val="1"/>
      <w:numFmt w:val="decimal"/>
      <w:lvlText w:val="%7."/>
      <w:lvlJc w:val="left"/>
      <w:pPr>
        <w:ind w:left="8306" w:hanging="360"/>
      </w:pPr>
    </w:lvl>
    <w:lvl w:ilvl="7" w:tplc="08090019" w:tentative="1">
      <w:start w:val="1"/>
      <w:numFmt w:val="lowerLetter"/>
      <w:lvlText w:val="%8."/>
      <w:lvlJc w:val="left"/>
      <w:pPr>
        <w:ind w:left="9026" w:hanging="360"/>
      </w:pPr>
    </w:lvl>
    <w:lvl w:ilvl="8" w:tplc="0809001B" w:tentative="1">
      <w:start w:val="1"/>
      <w:numFmt w:val="lowerRoman"/>
      <w:lvlText w:val="%9."/>
      <w:lvlJc w:val="right"/>
      <w:pPr>
        <w:ind w:left="9746" w:hanging="180"/>
      </w:pPr>
    </w:lvl>
  </w:abstractNum>
  <w:abstractNum w:abstractNumId="21" w15:restartNumberingAfterBreak="0">
    <w:nsid w:val="53041772"/>
    <w:multiLevelType w:val="hybridMultilevel"/>
    <w:tmpl w:val="2FCE460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6738E2"/>
    <w:multiLevelType w:val="hybridMultilevel"/>
    <w:tmpl w:val="82C67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53809"/>
    <w:multiLevelType w:val="hybridMultilevel"/>
    <w:tmpl w:val="FFBA513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8D5274B"/>
    <w:multiLevelType w:val="hybridMultilevel"/>
    <w:tmpl w:val="182A74B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B145DE9"/>
    <w:multiLevelType w:val="hybridMultilevel"/>
    <w:tmpl w:val="D71C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8C7B65"/>
    <w:multiLevelType w:val="hybridMultilevel"/>
    <w:tmpl w:val="A6103916"/>
    <w:lvl w:ilvl="0" w:tplc="84AEAB1A">
      <w:start w:val="1"/>
      <w:numFmt w:val="upperLetter"/>
      <w:lvlText w:val="%1."/>
      <w:lvlJc w:val="left"/>
      <w:pPr>
        <w:ind w:left="3626" w:hanging="360"/>
      </w:pPr>
      <w:rPr>
        <w:rFonts w:hint="default"/>
        <w:b/>
      </w:rPr>
    </w:lvl>
    <w:lvl w:ilvl="1" w:tplc="08090019" w:tentative="1">
      <w:start w:val="1"/>
      <w:numFmt w:val="lowerLetter"/>
      <w:lvlText w:val="%2."/>
      <w:lvlJc w:val="left"/>
      <w:pPr>
        <w:ind w:left="4346" w:hanging="360"/>
      </w:pPr>
    </w:lvl>
    <w:lvl w:ilvl="2" w:tplc="0809001B" w:tentative="1">
      <w:start w:val="1"/>
      <w:numFmt w:val="lowerRoman"/>
      <w:lvlText w:val="%3."/>
      <w:lvlJc w:val="right"/>
      <w:pPr>
        <w:ind w:left="5066" w:hanging="180"/>
      </w:pPr>
    </w:lvl>
    <w:lvl w:ilvl="3" w:tplc="0809000F" w:tentative="1">
      <w:start w:val="1"/>
      <w:numFmt w:val="decimal"/>
      <w:lvlText w:val="%4."/>
      <w:lvlJc w:val="left"/>
      <w:pPr>
        <w:ind w:left="5786" w:hanging="360"/>
      </w:pPr>
    </w:lvl>
    <w:lvl w:ilvl="4" w:tplc="08090019" w:tentative="1">
      <w:start w:val="1"/>
      <w:numFmt w:val="lowerLetter"/>
      <w:lvlText w:val="%5."/>
      <w:lvlJc w:val="left"/>
      <w:pPr>
        <w:ind w:left="6506" w:hanging="360"/>
      </w:pPr>
    </w:lvl>
    <w:lvl w:ilvl="5" w:tplc="0809001B" w:tentative="1">
      <w:start w:val="1"/>
      <w:numFmt w:val="lowerRoman"/>
      <w:lvlText w:val="%6."/>
      <w:lvlJc w:val="right"/>
      <w:pPr>
        <w:ind w:left="7226" w:hanging="180"/>
      </w:pPr>
    </w:lvl>
    <w:lvl w:ilvl="6" w:tplc="0809000F" w:tentative="1">
      <w:start w:val="1"/>
      <w:numFmt w:val="decimal"/>
      <w:lvlText w:val="%7."/>
      <w:lvlJc w:val="left"/>
      <w:pPr>
        <w:ind w:left="7946" w:hanging="360"/>
      </w:pPr>
    </w:lvl>
    <w:lvl w:ilvl="7" w:tplc="08090019" w:tentative="1">
      <w:start w:val="1"/>
      <w:numFmt w:val="lowerLetter"/>
      <w:lvlText w:val="%8."/>
      <w:lvlJc w:val="left"/>
      <w:pPr>
        <w:ind w:left="8666" w:hanging="360"/>
      </w:pPr>
    </w:lvl>
    <w:lvl w:ilvl="8" w:tplc="0809001B" w:tentative="1">
      <w:start w:val="1"/>
      <w:numFmt w:val="lowerRoman"/>
      <w:lvlText w:val="%9."/>
      <w:lvlJc w:val="right"/>
      <w:pPr>
        <w:ind w:left="9386" w:hanging="180"/>
      </w:pPr>
    </w:lvl>
  </w:abstractNum>
  <w:abstractNum w:abstractNumId="27" w15:restartNumberingAfterBreak="0">
    <w:nsid w:val="5F021614"/>
    <w:multiLevelType w:val="hybridMultilevel"/>
    <w:tmpl w:val="824066C2"/>
    <w:lvl w:ilvl="0" w:tplc="66321E70">
      <w:start w:val="13"/>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0BD1106"/>
    <w:multiLevelType w:val="hybridMultilevel"/>
    <w:tmpl w:val="C316AA78"/>
    <w:lvl w:ilvl="0" w:tplc="AB4AEAA4">
      <w:start w:val="4"/>
      <w:numFmt w:val="bullet"/>
      <w:lvlText w:val="-"/>
      <w:lvlJc w:val="left"/>
      <w:pPr>
        <w:ind w:left="720" w:hanging="360"/>
      </w:pPr>
      <w:rPr>
        <w:rFonts w:ascii="Times New Roman" w:eastAsia="Times New Roman" w:hAnsi="Times New Roman" w:cs="Times New Roman" w:hint="default"/>
      </w:rPr>
    </w:lvl>
    <w:lvl w:ilvl="1" w:tplc="2AEE798E" w:tentative="1">
      <w:start w:val="1"/>
      <w:numFmt w:val="bullet"/>
      <w:lvlText w:val="o"/>
      <w:lvlJc w:val="left"/>
      <w:pPr>
        <w:ind w:left="1440" w:hanging="360"/>
      </w:pPr>
      <w:rPr>
        <w:rFonts w:ascii="Courier New" w:hAnsi="Courier New" w:cs="Courier New" w:hint="default"/>
      </w:rPr>
    </w:lvl>
    <w:lvl w:ilvl="2" w:tplc="E1A87904" w:tentative="1">
      <w:start w:val="1"/>
      <w:numFmt w:val="bullet"/>
      <w:lvlText w:val=""/>
      <w:lvlJc w:val="left"/>
      <w:pPr>
        <w:ind w:left="2160" w:hanging="360"/>
      </w:pPr>
      <w:rPr>
        <w:rFonts w:ascii="Wingdings" w:hAnsi="Wingdings" w:hint="default"/>
      </w:rPr>
    </w:lvl>
    <w:lvl w:ilvl="3" w:tplc="20AE1A90" w:tentative="1">
      <w:start w:val="1"/>
      <w:numFmt w:val="bullet"/>
      <w:lvlText w:val=""/>
      <w:lvlJc w:val="left"/>
      <w:pPr>
        <w:ind w:left="2880" w:hanging="360"/>
      </w:pPr>
      <w:rPr>
        <w:rFonts w:ascii="Symbol" w:hAnsi="Symbol" w:hint="default"/>
      </w:rPr>
    </w:lvl>
    <w:lvl w:ilvl="4" w:tplc="7B2CE89A" w:tentative="1">
      <w:start w:val="1"/>
      <w:numFmt w:val="bullet"/>
      <w:lvlText w:val="o"/>
      <w:lvlJc w:val="left"/>
      <w:pPr>
        <w:ind w:left="3600" w:hanging="360"/>
      </w:pPr>
      <w:rPr>
        <w:rFonts w:ascii="Courier New" w:hAnsi="Courier New" w:cs="Courier New" w:hint="default"/>
      </w:rPr>
    </w:lvl>
    <w:lvl w:ilvl="5" w:tplc="F3C220BC" w:tentative="1">
      <w:start w:val="1"/>
      <w:numFmt w:val="bullet"/>
      <w:lvlText w:val=""/>
      <w:lvlJc w:val="left"/>
      <w:pPr>
        <w:ind w:left="4320" w:hanging="360"/>
      </w:pPr>
      <w:rPr>
        <w:rFonts w:ascii="Wingdings" w:hAnsi="Wingdings" w:hint="default"/>
      </w:rPr>
    </w:lvl>
    <w:lvl w:ilvl="6" w:tplc="54D0339E" w:tentative="1">
      <w:start w:val="1"/>
      <w:numFmt w:val="bullet"/>
      <w:lvlText w:val=""/>
      <w:lvlJc w:val="left"/>
      <w:pPr>
        <w:ind w:left="5040" w:hanging="360"/>
      </w:pPr>
      <w:rPr>
        <w:rFonts w:ascii="Symbol" w:hAnsi="Symbol" w:hint="default"/>
      </w:rPr>
    </w:lvl>
    <w:lvl w:ilvl="7" w:tplc="BDB42F8E" w:tentative="1">
      <w:start w:val="1"/>
      <w:numFmt w:val="bullet"/>
      <w:lvlText w:val="o"/>
      <w:lvlJc w:val="left"/>
      <w:pPr>
        <w:ind w:left="5760" w:hanging="360"/>
      </w:pPr>
      <w:rPr>
        <w:rFonts w:ascii="Courier New" w:hAnsi="Courier New" w:cs="Courier New" w:hint="default"/>
      </w:rPr>
    </w:lvl>
    <w:lvl w:ilvl="8" w:tplc="A8065B98" w:tentative="1">
      <w:start w:val="1"/>
      <w:numFmt w:val="bullet"/>
      <w:lvlText w:val=""/>
      <w:lvlJc w:val="left"/>
      <w:pPr>
        <w:ind w:left="6480" w:hanging="360"/>
      </w:pPr>
      <w:rPr>
        <w:rFonts w:ascii="Wingdings" w:hAnsi="Wingdings" w:hint="default"/>
      </w:rPr>
    </w:lvl>
  </w:abstractNum>
  <w:abstractNum w:abstractNumId="29" w15:restartNumberingAfterBreak="0">
    <w:nsid w:val="62E075CE"/>
    <w:multiLevelType w:val="hybridMultilevel"/>
    <w:tmpl w:val="52F26436"/>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3A44B4F"/>
    <w:multiLevelType w:val="hybridMultilevel"/>
    <w:tmpl w:val="A942CF74"/>
    <w:lvl w:ilvl="0" w:tplc="66321E70">
      <w:start w:val="1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4612DF9"/>
    <w:multiLevelType w:val="hybridMultilevel"/>
    <w:tmpl w:val="7C3CA1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B8E65BE"/>
    <w:multiLevelType w:val="hybridMultilevel"/>
    <w:tmpl w:val="1062ECD6"/>
    <w:lvl w:ilvl="0" w:tplc="04240001">
      <w:start w:val="1"/>
      <w:numFmt w:val="bullet"/>
      <w:lvlText w:val=""/>
      <w:lvlJc w:val="left"/>
      <w:pPr>
        <w:ind w:left="1918" w:hanging="360"/>
      </w:pPr>
      <w:rPr>
        <w:rFonts w:ascii="Symbol" w:hAnsi="Symbol" w:hint="default"/>
      </w:rPr>
    </w:lvl>
    <w:lvl w:ilvl="1" w:tplc="04240003">
      <w:start w:val="1"/>
      <w:numFmt w:val="bullet"/>
      <w:lvlText w:val="o"/>
      <w:lvlJc w:val="left"/>
      <w:pPr>
        <w:ind w:left="2638" w:hanging="360"/>
      </w:pPr>
      <w:rPr>
        <w:rFonts w:ascii="Courier New" w:hAnsi="Courier New" w:cs="Courier New" w:hint="default"/>
      </w:rPr>
    </w:lvl>
    <w:lvl w:ilvl="2" w:tplc="04240005" w:tentative="1">
      <w:start w:val="1"/>
      <w:numFmt w:val="bullet"/>
      <w:lvlText w:val=""/>
      <w:lvlJc w:val="left"/>
      <w:pPr>
        <w:ind w:left="3358" w:hanging="360"/>
      </w:pPr>
      <w:rPr>
        <w:rFonts w:ascii="Wingdings" w:hAnsi="Wingdings" w:hint="default"/>
      </w:rPr>
    </w:lvl>
    <w:lvl w:ilvl="3" w:tplc="04240001" w:tentative="1">
      <w:start w:val="1"/>
      <w:numFmt w:val="bullet"/>
      <w:lvlText w:val=""/>
      <w:lvlJc w:val="left"/>
      <w:pPr>
        <w:ind w:left="4078" w:hanging="360"/>
      </w:pPr>
      <w:rPr>
        <w:rFonts w:ascii="Symbol" w:hAnsi="Symbol" w:hint="default"/>
      </w:rPr>
    </w:lvl>
    <w:lvl w:ilvl="4" w:tplc="04240003" w:tentative="1">
      <w:start w:val="1"/>
      <w:numFmt w:val="bullet"/>
      <w:lvlText w:val="o"/>
      <w:lvlJc w:val="left"/>
      <w:pPr>
        <w:ind w:left="4798" w:hanging="360"/>
      </w:pPr>
      <w:rPr>
        <w:rFonts w:ascii="Courier New" w:hAnsi="Courier New" w:cs="Courier New" w:hint="default"/>
      </w:rPr>
    </w:lvl>
    <w:lvl w:ilvl="5" w:tplc="04240005" w:tentative="1">
      <w:start w:val="1"/>
      <w:numFmt w:val="bullet"/>
      <w:lvlText w:val=""/>
      <w:lvlJc w:val="left"/>
      <w:pPr>
        <w:ind w:left="5518" w:hanging="360"/>
      </w:pPr>
      <w:rPr>
        <w:rFonts w:ascii="Wingdings" w:hAnsi="Wingdings" w:hint="default"/>
      </w:rPr>
    </w:lvl>
    <w:lvl w:ilvl="6" w:tplc="04240001" w:tentative="1">
      <w:start w:val="1"/>
      <w:numFmt w:val="bullet"/>
      <w:lvlText w:val=""/>
      <w:lvlJc w:val="left"/>
      <w:pPr>
        <w:ind w:left="6238" w:hanging="360"/>
      </w:pPr>
      <w:rPr>
        <w:rFonts w:ascii="Symbol" w:hAnsi="Symbol" w:hint="default"/>
      </w:rPr>
    </w:lvl>
    <w:lvl w:ilvl="7" w:tplc="04240003" w:tentative="1">
      <w:start w:val="1"/>
      <w:numFmt w:val="bullet"/>
      <w:lvlText w:val="o"/>
      <w:lvlJc w:val="left"/>
      <w:pPr>
        <w:ind w:left="6958" w:hanging="360"/>
      </w:pPr>
      <w:rPr>
        <w:rFonts w:ascii="Courier New" w:hAnsi="Courier New" w:cs="Courier New" w:hint="default"/>
      </w:rPr>
    </w:lvl>
    <w:lvl w:ilvl="8" w:tplc="04240005" w:tentative="1">
      <w:start w:val="1"/>
      <w:numFmt w:val="bullet"/>
      <w:lvlText w:val=""/>
      <w:lvlJc w:val="left"/>
      <w:pPr>
        <w:ind w:left="7678" w:hanging="360"/>
      </w:pPr>
      <w:rPr>
        <w:rFonts w:ascii="Wingdings" w:hAnsi="Wingdings" w:hint="default"/>
      </w:rPr>
    </w:lvl>
  </w:abstractNum>
  <w:abstractNum w:abstractNumId="33" w15:restartNumberingAfterBreak="0">
    <w:nsid w:val="71202C25"/>
    <w:multiLevelType w:val="hybridMultilevel"/>
    <w:tmpl w:val="8402E3E8"/>
    <w:lvl w:ilvl="0" w:tplc="386ACBFE">
      <w:start w:val="17"/>
      <w:numFmt w:val="decimal"/>
      <w:lvlText w:val="%1."/>
      <w:lvlJc w:val="left"/>
      <w:pPr>
        <w:ind w:left="3626" w:hanging="360"/>
      </w:pPr>
      <w:rPr>
        <w:rFonts w:hint="default"/>
        <w:b/>
        <w:color w:val="auto"/>
      </w:rPr>
    </w:lvl>
    <w:lvl w:ilvl="1" w:tplc="04090019" w:tentative="1">
      <w:start w:val="1"/>
      <w:numFmt w:val="lowerLetter"/>
      <w:lvlText w:val="%2."/>
      <w:lvlJc w:val="left"/>
      <w:pPr>
        <w:ind w:left="4346" w:hanging="360"/>
      </w:pPr>
    </w:lvl>
    <w:lvl w:ilvl="2" w:tplc="0409001B" w:tentative="1">
      <w:start w:val="1"/>
      <w:numFmt w:val="lowerRoman"/>
      <w:lvlText w:val="%3."/>
      <w:lvlJc w:val="right"/>
      <w:pPr>
        <w:ind w:left="5066" w:hanging="180"/>
      </w:pPr>
    </w:lvl>
    <w:lvl w:ilvl="3" w:tplc="0409000F" w:tentative="1">
      <w:start w:val="1"/>
      <w:numFmt w:val="decimal"/>
      <w:lvlText w:val="%4."/>
      <w:lvlJc w:val="left"/>
      <w:pPr>
        <w:ind w:left="5786" w:hanging="360"/>
      </w:pPr>
    </w:lvl>
    <w:lvl w:ilvl="4" w:tplc="04090019" w:tentative="1">
      <w:start w:val="1"/>
      <w:numFmt w:val="lowerLetter"/>
      <w:lvlText w:val="%5."/>
      <w:lvlJc w:val="left"/>
      <w:pPr>
        <w:ind w:left="6506" w:hanging="360"/>
      </w:pPr>
    </w:lvl>
    <w:lvl w:ilvl="5" w:tplc="0409001B" w:tentative="1">
      <w:start w:val="1"/>
      <w:numFmt w:val="lowerRoman"/>
      <w:lvlText w:val="%6."/>
      <w:lvlJc w:val="right"/>
      <w:pPr>
        <w:ind w:left="7226" w:hanging="180"/>
      </w:pPr>
    </w:lvl>
    <w:lvl w:ilvl="6" w:tplc="0409000F" w:tentative="1">
      <w:start w:val="1"/>
      <w:numFmt w:val="decimal"/>
      <w:lvlText w:val="%7."/>
      <w:lvlJc w:val="left"/>
      <w:pPr>
        <w:ind w:left="7946" w:hanging="360"/>
      </w:pPr>
    </w:lvl>
    <w:lvl w:ilvl="7" w:tplc="04090019" w:tentative="1">
      <w:start w:val="1"/>
      <w:numFmt w:val="lowerLetter"/>
      <w:lvlText w:val="%8."/>
      <w:lvlJc w:val="left"/>
      <w:pPr>
        <w:ind w:left="8666" w:hanging="360"/>
      </w:pPr>
    </w:lvl>
    <w:lvl w:ilvl="8" w:tplc="0409001B" w:tentative="1">
      <w:start w:val="1"/>
      <w:numFmt w:val="lowerRoman"/>
      <w:lvlText w:val="%9."/>
      <w:lvlJc w:val="right"/>
      <w:pPr>
        <w:ind w:left="9386" w:hanging="180"/>
      </w:pPr>
    </w:lvl>
  </w:abstractNum>
  <w:abstractNum w:abstractNumId="34" w15:restartNumberingAfterBreak="0">
    <w:nsid w:val="766F4C78"/>
    <w:multiLevelType w:val="hybridMultilevel"/>
    <w:tmpl w:val="AFDE8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CC1360"/>
    <w:multiLevelType w:val="hybridMultilevel"/>
    <w:tmpl w:val="D826B4B2"/>
    <w:lvl w:ilvl="0" w:tplc="B4DAC6F8">
      <w:start w:val="1"/>
      <w:numFmt w:val="bullet"/>
      <w:lvlText w:val=""/>
      <w:lvlJc w:val="left"/>
      <w:pPr>
        <w:tabs>
          <w:tab w:val="num" w:pos="993"/>
        </w:tabs>
        <w:ind w:left="993" w:hanging="360"/>
      </w:pPr>
      <w:rPr>
        <w:rFonts w:ascii="Symbol" w:hAnsi="Symbol" w:hint="default"/>
      </w:rPr>
    </w:lvl>
    <w:lvl w:ilvl="1" w:tplc="AB8A7B80" w:tentative="1">
      <w:start w:val="1"/>
      <w:numFmt w:val="bullet"/>
      <w:lvlText w:val="o"/>
      <w:lvlJc w:val="left"/>
      <w:pPr>
        <w:tabs>
          <w:tab w:val="num" w:pos="1713"/>
        </w:tabs>
        <w:ind w:left="1713" w:hanging="360"/>
      </w:pPr>
      <w:rPr>
        <w:rFonts w:ascii="Courier New" w:hAnsi="Courier New" w:hint="default"/>
      </w:rPr>
    </w:lvl>
    <w:lvl w:ilvl="2" w:tplc="5DA86D58" w:tentative="1">
      <w:start w:val="1"/>
      <w:numFmt w:val="bullet"/>
      <w:lvlText w:val=""/>
      <w:lvlJc w:val="left"/>
      <w:pPr>
        <w:tabs>
          <w:tab w:val="num" w:pos="2433"/>
        </w:tabs>
        <w:ind w:left="2433" w:hanging="360"/>
      </w:pPr>
      <w:rPr>
        <w:rFonts w:ascii="Wingdings" w:hAnsi="Wingdings" w:hint="default"/>
      </w:rPr>
    </w:lvl>
    <w:lvl w:ilvl="3" w:tplc="208AB26A" w:tentative="1">
      <w:start w:val="1"/>
      <w:numFmt w:val="bullet"/>
      <w:lvlText w:val=""/>
      <w:lvlJc w:val="left"/>
      <w:pPr>
        <w:tabs>
          <w:tab w:val="num" w:pos="3153"/>
        </w:tabs>
        <w:ind w:left="3153" w:hanging="360"/>
      </w:pPr>
      <w:rPr>
        <w:rFonts w:ascii="Symbol" w:hAnsi="Symbol" w:hint="default"/>
      </w:rPr>
    </w:lvl>
    <w:lvl w:ilvl="4" w:tplc="1B9A4930" w:tentative="1">
      <w:start w:val="1"/>
      <w:numFmt w:val="bullet"/>
      <w:lvlText w:val="o"/>
      <w:lvlJc w:val="left"/>
      <w:pPr>
        <w:tabs>
          <w:tab w:val="num" w:pos="3873"/>
        </w:tabs>
        <w:ind w:left="3873" w:hanging="360"/>
      </w:pPr>
      <w:rPr>
        <w:rFonts w:ascii="Courier New" w:hAnsi="Courier New" w:hint="default"/>
      </w:rPr>
    </w:lvl>
    <w:lvl w:ilvl="5" w:tplc="49EA1CFA" w:tentative="1">
      <w:start w:val="1"/>
      <w:numFmt w:val="bullet"/>
      <w:lvlText w:val=""/>
      <w:lvlJc w:val="left"/>
      <w:pPr>
        <w:tabs>
          <w:tab w:val="num" w:pos="4593"/>
        </w:tabs>
        <w:ind w:left="4593" w:hanging="360"/>
      </w:pPr>
      <w:rPr>
        <w:rFonts w:ascii="Wingdings" w:hAnsi="Wingdings" w:hint="default"/>
      </w:rPr>
    </w:lvl>
    <w:lvl w:ilvl="6" w:tplc="219E32F8" w:tentative="1">
      <w:start w:val="1"/>
      <w:numFmt w:val="bullet"/>
      <w:lvlText w:val=""/>
      <w:lvlJc w:val="left"/>
      <w:pPr>
        <w:tabs>
          <w:tab w:val="num" w:pos="5313"/>
        </w:tabs>
        <w:ind w:left="5313" w:hanging="360"/>
      </w:pPr>
      <w:rPr>
        <w:rFonts w:ascii="Symbol" w:hAnsi="Symbol" w:hint="default"/>
      </w:rPr>
    </w:lvl>
    <w:lvl w:ilvl="7" w:tplc="A6AC9694" w:tentative="1">
      <w:start w:val="1"/>
      <w:numFmt w:val="bullet"/>
      <w:lvlText w:val="o"/>
      <w:lvlJc w:val="left"/>
      <w:pPr>
        <w:tabs>
          <w:tab w:val="num" w:pos="6033"/>
        </w:tabs>
        <w:ind w:left="6033" w:hanging="360"/>
      </w:pPr>
      <w:rPr>
        <w:rFonts w:ascii="Courier New" w:hAnsi="Courier New" w:hint="default"/>
      </w:rPr>
    </w:lvl>
    <w:lvl w:ilvl="8" w:tplc="4D4CD134" w:tentative="1">
      <w:start w:val="1"/>
      <w:numFmt w:val="bullet"/>
      <w:lvlText w:val=""/>
      <w:lvlJc w:val="left"/>
      <w:pPr>
        <w:tabs>
          <w:tab w:val="num" w:pos="6753"/>
        </w:tabs>
        <w:ind w:left="6753" w:hanging="360"/>
      </w:pPr>
      <w:rPr>
        <w:rFonts w:ascii="Wingdings" w:hAnsi="Wingdings" w:hint="default"/>
      </w:rPr>
    </w:lvl>
  </w:abstractNum>
  <w:abstractNum w:abstractNumId="36" w15:restartNumberingAfterBreak="0">
    <w:nsid w:val="7FFE7DB8"/>
    <w:multiLevelType w:val="hybridMultilevel"/>
    <w:tmpl w:val="9FDC5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2875487">
    <w:abstractNumId w:val="6"/>
  </w:num>
  <w:num w:numId="2" w16cid:durableId="1748916755">
    <w:abstractNumId w:val="7"/>
  </w:num>
  <w:num w:numId="3" w16cid:durableId="201358343">
    <w:abstractNumId w:val="34"/>
  </w:num>
  <w:num w:numId="4" w16cid:durableId="580993354">
    <w:abstractNumId w:val="9"/>
  </w:num>
  <w:num w:numId="5" w16cid:durableId="1245071502">
    <w:abstractNumId w:val="15"/>
  </w:num>
  <w:num w:numId="6" w16cid:durableId="811795750">
    <w:abstractNumId w:val="25"/>
  </w:num>
  <w:num w:numId="7" w16cid:durableId="1997875281">
    <w:abstractNumId w:val="36"/>
  </w:num>
  <w:num w:numId="8" w16cid:durableId="1384989112">
    <w:abstractNumId w:val="5"/>
  </w:num>
  <w:num w:numId="9" w16cid:durableId="1560247735">
    <w:abstractNumId w:val="17"/>
  </w:num>
  <w:num w:numId="10" w16cid:durableId="1363820971">
    <w:abstractNumId w:val="22"/>
  </w:num>
  <w:num w:numId="11" w16cid:durableId="1898543258">
    <w:abstractNumId w:val="24"/>
  </w:num>
  <w:num w:numId="12" w16cid:durableId="178738871">
    <w:abstractNumId w:val="2"/>
  </w:num>
  <w:num w:numId="13" w16cid:durableId="605963502">
    <w:abstractNumId w:val="12"/>
  </w:num>
  <w:num w:numId="14" w16cid:durableId="633684379">
    <w:abstractNumId w:val="0"/>
  </w:num>
  <w:num w:numId="15" w16cid:durableId="1727291829">
    <w:abstractNumId w:val="1"/>
    <w:lvlOverride w:ilvl="0">
      <w:lvl w:ilvl="0">
        <w:start w:val="1"/>
        <w:numFmt w:val="bullet"/>
        <w:lvlText w:val="·"/>
        <w:legacy w:legacy="1" w:legacySpace="0" w:legacyIndent="360"/>
        <w:lvlJc w:val="left"/>
        <w:pPr>
          <w:ind w:left="993" w:hanging="360"/>
        </w:pPr>
        <w:rPr>
          <w:rFonts w:ascii="Times" w:hAnsi="Times" w:hint="default"/>
        </w:rPr>
      </w:lvl>
    </w:lvlOverride>
  </w:num>
  <w:num w:numId="16" w16cid:durableId="1184978772">
    <w:abstractNumId w:val="35"/>
  </w:num>
  <w:num w:numId="17" w16cid:durableId="307515292">
    <w:abstractNumId w:val="18"/>
  </w:num>
  <w:num w:numId="18" w16cid:durableId="1976641936">
    <w:abstractNumId w:val="13"/>
  </w:num>
  <w:num w:numId="19" w16cid:durableId="448354078">
    <w:abstractNumId w:val="27"/>
  </w:num>
  <w:num w:numId="20" w16cid:durableId="1625116526">
    <w:abstractNumId w:val="32"/>
  </w:num>
  <w:num w:numId="21" w16cid:durableId="1334601852">
    <w:abstractNumId w:val="3"/>
  </w:num>
  <w:num w:numId="22" w16cid:durableId="1146169951">
    <w:abstractNumId w:val="30"/>
  </w:num>
  <w:num w:numId="23" w16cid:durableId="1211116911">
    <w:abstractNumId w:val="8"/>
  </w:num>
  <w:num w:numId="24" w16cid:durableId="781418154">
    <w:abstractNumId w:val="23"/>
  </w:num>
  <w:num w:numId="25" w16cid:durableId="62802100">
    <w:abstractNumId w:val="29"/>
  </w:num>
  <w:num w:numId="26" w16cid:durableId="1532257470">
    <w:abstractNumId w:val="11"/>
  </w:num>
  <w:num w:numId="27" w16cid:durableId="1154757402">
    <w:abstractNumId w:val="28"/>
  </w:num>
  <w:num w:numId="28" w16cid:durableId="1054233437">
    <w:abstractNumId w:val="33"/>
  </w:num>
  <w:num w:numId="29" w16cid:durableId="1488984226">
    <w:abstractNumId w:val="26"/>
  </w:num>
  <w:num w:numId="30" w16cid:durableId="2126804418">
    <w:abstractNumId w:val="20"/>
  </w:num>
  <w:num w:numId="31" w16cid:durableId="249118305">
    <w:abstractNumId w:val="19"/>
  </w:num>
  <w:num w:numId="32" w16cid:durableId="1345791482">
    <w:abstractNumId w:val="10"/>
  </w:num>
  <w:num w:numId="33" w16cid:durableId="1713918605">
    <w:abstractNumId w:val="31"/>
  </w:num>
  <w:num w:numId="34" w16cid:durableId="1353875161">
    <w:abstractNumId w:val="16"/>
  </w:num>
  <w:num w:numId="35" w16cid:durableId="26376660">
    <w:abstractNumId w:val="4"/>
  </w:num>
  <w:num w:numId="36" w16cid:durableId="1672758465">
    <w:abstractNumId w:val="14"/>
  </w:num>
  <w:num w:numId="37" w16cid:durableId="356660257">
    <w:abstractNumId w:val="2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embedSystemFonts/>
  <w:bordersDoNotSurroundHeader/>
  <w:bordersDoNotSurroundFooter/>
  <w:hideSpellingErrors/>
  <w:activeWritingStyle w:appName="MSWord" w:lang="fr-FR" w:vendorID="64" w:dllVersion="6" w:nlCheck="1" w:checkStyle="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IE"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IE" w:vendorID="64" w:dllVersion="0" w:nlCheck="1" w:checkStyle="0"/>
  <w:activeWritingStyle w:appName="MSWord" w:lang="sv-SE" w:vendorID="64" w:dllVersion="0" w:nlCheck="1" w:checkStyle="0"/>
  <w:activeWritingStyle w:appName="MSWord" w:lang="it-IT" w:vendorID="64" w:dllVersion="0" w:nlCheck="1" w:checkStyle="0"/>
  <w:activeWritingStyle w:appName="MSWord" w:lang="pl-PL" w:vendorID="64" w:dllVersion="0" w:nlCheck="1" w:checkStyle="0"/>
  <w:activeWritingStyle w:appName="MSWord" w:lang="nl-BE" w:vendorID="64" w:dllVersion="0" w:nlCheck="1" w:checkStyle="0"/>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975"/>
    <w:rsid w:val="00000963"/>
    <w:rsid w:val="00005B8E"/>
    <w:rsid w:val="00011E28"/>
    <w:rsid w:val="000175F1"/>
    <w:rsid w:val="000375B0"/>
    <w:rsid w:val="0006327E"/>
    <w:rsid w:val="00063B34"/>
    <w:rsid w:val="000678C3"/>
    <w:rsid w:val="0007015D"/>
    <w:rsid w:val="0007082D"/>
    <w:rsid w:val="00071B12"/>
    <w:rsid w:val="00085C28"/>
    <w:rsid w:val="00086787"/>
    <w:rsid w:val="00086A79"/>
    <w:rsid w:val="00093960"/>
    <w:rsid w:val="000955FC"/>
    <w:rsid w:val="00096099"/>
    <w:rsid w:val="0009651E"/>
    <w:rsid w:val="0009738E"/>
    <w:rsid w:val="00097687"/>
    <w:rsid w:val="00097726"/>
    <w:rsid w:val="0009777F"/>
    <w:rsid w:val="000B3327"/>
    <w:rsid w:val="000C2EF3"/>
    <w:rsid w:val="000C6194"/>
    <w:rsid w:val="000C7DFB"/>
    <w:rsid w:val="000D3E2B"/>
    <w:rsid w:val="000D490E"/>
    <w:rsid w:val="000D4F90"/>
    <w:rsid w:val="000D5583"/>
    <w:rsid w:val="000D5D9D"/>
    <w:rsid w:val="000E30B6"/>
    <w:rsid w:val="000E48CC"/>
    <w:rsid w:val="000E69F1"/>
    <w:rsid w:val="000E737B"/>
    <w:rsid w:val="000F42D3"/>
    <w:rsid w:val="00105321"/>
    <w:rsid w:val="00112929"/>
    <w:rsid w:val="00116BE6"/>
    <w:rsid w:val="001227E6"/>
    <w:rsid w:val="00130BAB"/>
    <w:rsid w:val="00134C88"/>
    <w:rsid w:val="001378C8"/>
    <w:rsid w:val="00145C5A"/>
    <w:rsid w:val="00151C85"/>
    <w:rsid w:val="00151F5F"/>
    <w:rsid w:val="00153392"/>
    <w:rsid w:val="001556C4"/>
    <w:rsid w:val="00156EB1"/>
    <w:rsid w:val="001745EE"/>
    <w:rsid w:val="00186FCE"/>
    <w:rsid w:val="00197997"/>
    <w:rsid w:val="001A4113"/>
    <w:rsid w:val="001B5BB0"/>
    <w:rsid w:val="001C0ECC"/>
    <w:rsid w:val="001D597C"/>
    <w:rsid w:val="001E356E"/>
    <w:rsid w:val="001E4042"/>
    <w:rsid w:val="001F5770"/>
    <w:rsid w:val="001F5F27"/>
    <w:rsid w:val="001F6A13"/>
    <w:rsid w:val="001F799A"/>
    <w:rsid w:val="002011F5"/>
    <w:rsid w:val="002060AE"/>
    <w:rsid w:val="00206AD8"/>
    <w:rsid w:val="00206DED"/>
    <w:rsid w:val="00215547"/>
    <w:rsid w:val="00217719"/>
    <w:rsid w:val="00217ADF"/>
    <w:rsid w:val="00217F43"/>
    <w:rsid w:val="002230E1"/>
    <w:rsid w:val="00227CE5"/>
    <w:rsid w:val="002312DE"/>
    <w:rsid w:val="00235076"/>
    <w:rsid w:val="00241FBF"/>
    <w:rsid w:val="00242724"/>
    <w:rsid w:val="002428FB"/>
    <w:rsid w:val="00262A6A"/>
    <w:rsid w:val="002726AE"/>
    <w:rsid w:val="0027367E"/>
    <w:rsid w:val="00277624"/>
    <w:rsid w:val="00282A7D"/>
    <w:rsid w:val="0028751A"/>
    <w:rsid w:val="00297144"/>
    <w:rsid w:val="00297473"/>
    <w:rsid w:val="002A0516"/>
    <w:rsid w:val="002A3CFF"/>
    <w:rsid w:val="002A7CC0"/>
    <w:rsid w:val="002B6D97"/>
    <w:rsid w:val="002C66D0"/>
    <w:rsid w:val="002E0DCF"/>
    <w:rsid w:val="002E167B"/>
    <w:rsid w:val="002E1C39"/>
    <w:rsid w:val="002E233A"/>
    <w:rsid w:val="002F60DE"/>
    <w:rsid w:val="002F6989"/>
    <w:rsid w:val="002F6EED"/>
    <w:rsid w:val="003034D0"/>
    <w:rsid w:val="00307E81"/>
    <w:rsid w:val="00311DD8"/>
    <w:rsid w:val="00312915"/>
    <w:rsid w:val="00313857"/>
    <w:rsid w:val="00315F60"/>
    <w:rsid w:val="00325D93"/>
    <w:rsid w:val="00332EDB"/>
    <w:rsid w:val="003332C1"/>
    <w:rsid w:val="00334BA4"/>
    <w:rsid w:val="003543E5"/>
    <w:rsid w:val="00355A37"/>
    <w:rsid w:val="003572F5"/>
    <w:rsid w:val="00360817"/>
    <w:rsid w:val="00373E42"/>
    <w:rsid w:val="00382294"/>
    <w:rsid w:val="00383588"/>
    <w:rsid w:val="0039183E"/>
    <w:rsid w:val="003A2B4C"/>
    <w:rsid w:val="003A560E"/>
    <w:rsid w:val="003B47E0"/>
    <w:rsid w:val="003B5605"/>
    <w:rsid w:val="003B563D"/>
    <w:rsid w:val="003B6648"/>
    <w:rsid w:val="003C0447"/>
    <w:rsid w:val="003C524B"/>
    <w:rsid w:val="003E0E0F"/>
    <w:rsid w:val="003E16BB"/>
    <w:rsid w:val="003E1D91"/>
    <w:rsid w:val="003E39A6"/>
    <w:rsid w:val="003E3EEF"/>
    <w:rsid w:val="003F25E1"/>
    <w:rsid w:val="003F4DB1"/>
    <w:rsid w:val="003F5B75"/>
    <w:rsid w:val="003F79CC"/>
    <w:rsid w:val="004003EE"/>
    <w:rsid w:val="00401BDB"/>
    <w:rsid w:val="00403AB6"/>
    <w:rsid w:val="00406682"/>
    <w:rsid w:val="00422472"/>
    <w:rsid w:val="004247BA"/>
    <w:rsid w:val="00427215"/>
    <w:rsid w:val="00427C41"/>
    <w:rsid w:val="00436A7E"/>
    <w:rsid w:val="00436C83"/>
    <w:rsid w:val="00445BE7"/>
    <w:rsid w:val="004463D4"/>
    <w:rsid w:val="00451FF3"/>
    <w:rsid w:val="004601D3"/>
    <w:rsid w:val="0046395C"/>
    <w:rsid w:val="00466630"/>
    <w:rsid w:val="004673D8"/>
    <w:rsid w:val="004679B6"/>
    <w:rsid w:val="00472C93"/>
    <w:rsid w:val="00473F63"/>
    <w:rsid w:val="0048383B"/>
    <w:rsid w:val="00483C52"/>
    <w:rsid w:val="004864B8"/>
    <w:rsid w:val="00494E20"/>
    <w:rsid w:val="004A0970"/>
    <w:rsid w:val="004A541B"/>
    <w:rsid w:val="004A64EE"/>
    <w:rsid w:val="004A6E70"/>
    <w:rsid w:val="004A789B"/>
    <w:rsid w:val="004B4457"/>
    <w:rsid w:val="004C156D"/>
    <w:rsid w:val="004C3AB0"/>
    <w:rsid w:val="004C77F4"/>
    <w:rsid w:val="004E20DE"/>
    <w:rsid w:val="004F6E26"/>
    <w:rsid w:val="004F77E1"/>
    <w:rsid w:val="0050023B"/>
    <w:rsid w:val="0051545F"/>
    <w:rsid w:val="00527576"/>
    <w:rsid w:val="0053593D"/>
    <w:rsid w:val="005432C2"/>
    <w:rsid w:val="00544317"/>
    <w:rsid w:val="005446D3"/>
    <w:rsid w:val="00546B0F"/>
    <w:rsid w:val="00546CAD"/>
    <w:rsid w:val="0054707F"/>
    <w:rsid w:val="00550561"/>
    <w:rsid w:val="0056035E"/>
    <w:rsid w:val="00573699"/>
    <w:rsid w:val="00577752"/>
    <w:rsid w:val="00577E6A"/>
    <w:rsid w:val="005821B5"/>
    <w:rsid w:val="005827ED"/>
    <w:rsid w:val="005832CC"/>
    <w:rsid w:val="00587DCE"/>
    <w:rsid w:val="00596194"/>
    <w:rsid w:val="005963F2"/>
    <w:rsid w:val="005978BE"/>
    <w:rsid w:val="005A3EBE"/>
    <w:rsid w:val="005B43C9"/>
    <w:rsid w:val="005C120B"/>
    <w:rsid w:val="005D3A7E"/>
    <w:rsid w:val="005D4CDC"/>
    <w:rsid w:val="005E0D40"/>
    <w:rsid w:val="005E2642"/>
    <w:rsid w:val="005E662F"/>
    <w:rsid w:val="005F186F"/>
    <w:rsid w:val="005F7E4D"/>
    <w:rsid w:val="00601094"/>
    <w:rsid w:val="0060562D"/>
    <w:rsid w:val="006064A6"/>
    <w:rsid w:val="00612F94"/>
    <w:rsid w:val="00613EFE"/>
    <w:rsid w:val="0062086D"/>
    <w:rsid w:val="00620984"/>
    <w:rsid w:val="00637ABF"/>
    <w:rsid w:val="00640A8B"/>
    <w:rsid w:val="0064780B"/>
    <w:rsid w:val="00650024"/>
    <w:rsid w:val="00662442"/>
    <w:rsid w:val="00663221"/>
    <w:rsid w:val="00663827"/>
    <w:rsid w:val="006645AB"/>
    <w:rsid w:val="00665996"/>
    <w:rsid w:val="006659F1"/>
    <w:rsid w:val="00673AA2"/>
    <w:rsid w:val="00683191"/>
    <w:rsid w:val="00683D6E"/>
    <w:rsid w:val="006902E6"/>
    <w:rsid w:val="00693369"/>
    <w:rsid w:val="00697C1B"/>
    <w:rsid w:val="00697FEA"/>
    <w:rsid w:val="006A1CC9"/>
    <w:rsid w:val="006A28ED"/>
    <w:rsid w:val="006A486E"/>
    <w:rsid w:val="006B0108"/>
    <w:rsid w:val="006B1DB1"/>
    <w:rsid w:val="006B409E"/>
    <w:rsid w:val="006B442E"/>
    <w:rsid w:val="006B68A8"/>
    <w:rsid w:val="006D1FA8"/>
    <w:rsid w:val="006D291F"/>
    <w:rsid w:val="006D370D"/>
    <w:rsid w:val="006E16FA"/>
    <w:rsid w:val="006E5A34"/>
    <w:rsid w:val="006E5F95"/>
    <w:rsid w:val="006E6EC3"/>
    <w:rsid w:val="006F058D"/>
    <w:rsid w:val="006F257E"/>
    <w:rsid w:val="006F5247"/>
    <w:rsid w:val="007032F0"/>
    <w:rsid w:val="00703E00"/>
    <w:rsid w:val="0071124B"/>
    <w:rsid w:val="007137FD"/>
    <w:rsid w:val="0072366B"/>
    <w:rsid w:val="007243BF"/>
    <w:rsid w:val="00736987"/>
    <w:rsid w:val="0074366A"/>
    <w:rsid w:val="0074723C"/>
    <w:rsid w:val="0076477B"/>
    <w:rsid w:val="00764A09"/>
    <w:rsid w:val="00774322"/>
    <w:rsid w:val="007753D7"/>
    <w:rsid w:val="00777F27"/>
    <w:rsid w:val="00785C7D"/>
    <w:rsid w:val="00785DE6"/>
    <w:rsid w:val="00790E8A"/>
    <w:rsid w:val="00792C09"/>
    <w:rsid w:val="007A4B4E"/>
    <w:rsid w:val="007A6C6E"/>
    <w:rsid w:val="007D2828"/>
    <w:rsid w:val="007D6C94"/>
    <w:rsid w:val="007D6F32"/>
    <w:rsid w:val="007E5048"/>
    <w:rsid w:val="007F6237"/>
    <w:rsid w:val="00800A9D"/>
    <w:rsid w:val="00802EB8"/>
    <w:rsid w:val="008043BF"/>
    <w:rsid w:val="0081199C"/>
    <w:rsid w:val="00812549"/>
    <w:rsid w:val="0081364B"/>
    <w:rsid w:val="00817DBB"/>
    <w:rsid w:val="00817F50"/>
    <w:rsid w:val="00822738"/>
    <w:rsid w:val="00826D11"/>
    <w:rsid w:val="00827578"/>
    <w:rsid w:val="008435A3"/>
    <w:rsid w:val="00857058"/>
    <w:rsid w:val="0086076E"/>
    <w:rsid w:val="0086105F"/>
    <w:rsid w:val="00863BE8"/>
    <w:rsid w:val="008703FE"/>
    <w:rsid w:val="00871436"/>
    <w:rsid w:val="008768BC"/>
    <w:rsid w:val="00885953"/>
    <w:rsid w:val="00885A69"/>
    <w:rsid w:val="00893265"/>
    <w:rsid w:val="008954DF"/>
    <w:rsid w:val="00895B01"/>
    <w:rsid w:val="00897AD2"/>
    <w:rsid w:val="008B1290"/>
    <w:rsid w:val="008B4AA0"/>
    <w:rsid w:val="008B5287"/>
    <w:rsid w:val="008B7981"/>
    <w:rsid w:val="008C265B"/>
    <w:rsid w:val="008D1051"/>
    <w:rsid w:val="008D1575"/>
    <w:rsid w:val="008F011D"/>
    <w:rsid w:val="0090033D"/>
    <w:rsid w:val="00901EB2"/>
    <w:rsid w:val="00903A31"/>
    <w:rsid w:val="00914A4F"/>
    <w:rsid w:val="00917247"/>
    <w:rsid w:val="00921214"/>
    <w:rsid w:val="00935330"/>
    <w:rsid w:val="009429BD"/>
    <w:rsid w:val="00950005"/>
    <w:rsid w:val="0095130D"/>
    <w:rsid w:val="00956B9C"/>
    <w:rsid w:val="00962530"/>
    <w:rsid w:val="009660B6"/>
    <w:rsid w:val="009661A0"/>
    <w:rsid w:val="00967256"/>
    <w:rsid w:val="00973E79"/>
    <w:rsid w:val="009B3A03"/>
    <w:rsid w:val="009B5337"/>
    <w:rsid w:val="009C762E"/>
    <w:rsid w:val="009C7FA5"/>
    <w:rsid w:val="009D17F7"/>
    <w:rsid w:val="009D41EA"/>
    <w:rsid w:val="009D7827"/>
    <w:rsid w:val="009E3AF5"/>
    <w:rsid w:val="009F2A63"/>
    <w:rsid w:val="009F34E0"/>
    <w:rsid w:val="009F40EA"/>
    <w:rsid w:val="00A00C1C"/>
    <w:rsid w:val="00A04C6D"/>
    <w:rsid w:val="00A22D5E"/>
    <w:rsid w:val="00A31CE3"/>
    <w:rsid w:val="00A32054"/>
    <w:rsid w:val="00A324D6"/>
    <w:rsid w:val="00A333AB"/>
    <w:rsid w:val="00A341C9"/>
    <w:rsid w:val="00A42D3B"/>
    <w:rsid w:val="00A4439C"/>
    <w:rsid w:val="00A4618C"/>
    <w:rsid w:val="00A50D7C"/>
    <w:rsid w:val="00A52F60"/>
    <w:rsid w:val="00A611D1"/>
    <w:rsid w:val="00A644B0"/>
    <w:rsid w:val="00A70364"/>
    <w:rsid w:val="00A73F80"/>
    <w:rsid w:val="00A75E18"/>
    <w:rsid w:val="00A777BB"/>
    <w:rsid w:val="00A81CE9"/>
    <w:rsid w:val="00A8437E"/>
    <w:rsid w:val="00A8570C"/>
    <w:rsid w:val="00A92A3C"/>
    <w:rsid w:val="00A93F48"/>
    <w:rsid w:val="00A96205"/>
    <w:rsid w:val="00AB1DBB"/>
    <w:rsid w:val="00AB404A"/>
    <w:rsid w:val="00AD5D62"/>
    <w:rsid w:val="00AD5DAD"/>
    <w:rsid w:val="00AE380D"/>
    <w:rsid w:val="00AE61EE"/>
    <w:rsid w:val="00AF2957"/>
    <w:rsid w:val="00B00966"/>
    <w:rsid w:val="00B04C29"/>
    <w:rsid w:val="00B07137"/>
    <w:rsid w:val="00B20021"/>
    <w:rsid w:val="00B2441D"/>
    <w:rsid w:val="00B32208"/>
    <w:rsid w:val="00B32A00"/>
    <w:rsid w:val="00B345C4"/>
    <w:rsid w:val="00B3584D"/>
    <w:rsid w:val="00B36B40"/>
    <w:rsid w:val="00B43B3C"/>
    <w:rsid w:val="00B5304D"/>
    <w:rsid w:val="00B62C32"/>
    <w:rsid w:val="00B714DE"/>
    <w:rsid w:val="00B72F62"/>
    <w:rsid w:val="00B759CA"/>
    <w:rsid w:val="00B81E2D"/>
    <w:rsid w:val="00B86897"/>
    <w:rsid w:val="00B86C5A"/>
    <w:rsid w:val="00BA2A1A"/>
    <w:rsid w:val="00BA5611"/>
    <w:rsid w:val="00BB0296"/>
    <w:rsid w:val="00BB0A4F"/>
    <w:rsid w:val="00BB2D96"/>
    <w:rsid w:val="00BB5640"/>
    <w:rsid w:val="00BC01B3"/>
    <w:rsid w:val="00BC0CE6"/>
    <w:rsid w:val="00BC1151"/>
    <w:rsid w:val="00BE7B3A"/>
    <w:rsid w:val="00BF1990"/>
    <w:rsid w:val="00C00DE6"/>
    <w:rsid w:val="00C01612"/>
    <w:rsid w:val="00C11244"/>
    <w:rsid w:val="00C11679"/>
    <w:rsid w:val="00C21276"/>
    <w:rsid w:val="00C24C64"/>
    <w:rsid w:val="00C24EE7"/>
    <w:rsid w:val="00C30B4C"/>
    <w:rsid w:val="00C43758"/>
    <w:rsid w:val="00C44CD3"/>
    <w:rsid w:val="00C50985"/>
    <w:rsid w:val="00C549AC"/>
    <w:rsid w:val="00C62FB4"/>
    <w:rsid w:val="00C659FB"/>
    <w:rsid w:val="00C67A8B"/>
    <w:rsid w:val="00C7043E"/>
    <w:rsid w:val="00C77793"/>
    <w:rsid w:val="00C86C17"/>
    <w:rsid w:val="00C94C7A"/>
    <w:rsid w:val="00CA4433"/>
    <w:rsid w:val="00CA6286"/>
    <w:rsid w:val="00CA7A4F"/>
    <w:rsid w:val="00CB34FC"/>
    <w:rsid w:val="00CB5001"/>
    <w:rsid w:val="00CB5680"/>
    <w:rsid w:val="00CC5AED"/>
    <w:rsid w:val="00CC6F91"/>
    <w:rsid w:val="00CD0975"/>
    <w:rsid w:val="00CD5B29"/>
    <w:rsid w:val="00CE0ABB"/>
    <w:rsid w:val="00CE0F07"/>
    <w:rsid w:val="00CE2179"/>
    <w:rsid w:val="00CF12FD"/>
    <w:rsid w:val="00D00BC6"/>
    <w:rsid w:val="00D0495F"/>
    <w:rsid w:val="00D04D2C"/>
    <w:rsid w:val="00D07224"/>
    <w:rsid w:val="00D1030F"/>
    <w:rsid w:val="00D11D1B"/>
    <w:rsid w:val="00D14D49"/>
    <w:rsid w:val="00D15792"/>
    <w:rsid w:val="00D20F56"/>
    <w:rsid w:val="00D43E51"/>
    <w:rsid w:val="00D54CFB"/>
    <w:rsid w:val="00D55AFE"/>
    <w:rsid w:val="00D56528"/>
    <w:rsid w:val="00D60166"/>
    <w:rsid w:val="00D65413"/>
    <w:rsid w:val="00D65CC9"/>
    <w:rsid w:val="00D84CB2"/>
    <w:rsid w:val="00D84F6B"/>
    <w:rsid w:val="00D85C29"/>
    <w:rsid w:val="00D85DF9"/>
    <w:rsid w:val="00D9247C"/>
    <w:rsid w:val="00D960AF"/>
    <w:rsid w:val="00D97079"/>
    <w:rsid w:val="00DA115C"/>
    <w:rsid w:val="00DA1288"/>
    <w:rsid w:val="00DA7B3D"/>
    <w:rsid w:val="00DA7D6D"/>
    <w:rsid w:val="00DB56A5"/>
    <w:rsid w:val="00DC2AB3"/>
    <w:rsid w:val="00DC2DF2"/>
    <w:rsid w:val="00DC2FB4"/>
    <w:rsid w:val="00DD1300"/>
    <w:rsid w:val="00DD3A30"/>
    <w:rsid w:val="00DD749B"/>
    <w:rsid w:val="00DD74B0"/>
    <w:rsid w:val="00DF2809"/>
    <w:rsid w:val="00DF34B1"/>
    <w:rsid w:val="00DF649A"/>
    <w:rsid w:val="00E003D9"/>
    <w:rsid w:val="00E0631D"/>
    <w:rsid w:val="00E2152F"/>
    <w:rsid w:val="00E219C6"/>
    <w:rsid w:val="00E33C1A"/>
    <w:rsid w:val="00E351A9"/>
    <w:rsid w:val="00E35E18"/>
    <w:rsid w:val="00E463A6"/>
    <w:rsid w:val="00E51D7E"/>
    <w:rsid w:val="00E52743"/>
    <w:rsid w:val="00E5565B"/>
    <w:rsid w:val="00E60991"/>
    <w:rsid w:val="00E631C6"/>
    <w:rsid w:val="00E64421"/>
    <w:rsid w:val="00E70675"/>
    <w:rsid w:val="00E72074"/>
    <w:rsid w:val="00E77B3E"/>
    <w:rsid w:val="00E81E4E"/>
    <w:rsid w:val="00E82701"/>
    <w:rsid w:val="00E86524"/>
    <w:rsid w:val="00E903A1"/>
    <w:rsid w:val="00E92AAA"/>
    <w:rsid w:val="00EA2AB0"/>
    <w:rsid w:val="00EB758A"/>
    <w:rsid w:val="00EC6051"/>
    <w:rsid w:val="00ED14AF"/>
    <w:rsid w:val="00EE47AE"/>
    <w:rsid w:val="00EE5255"/>
    <w:rsid w:val="00EE77E4"/>
    <w:rsid w:val="00EF3E89"/>
    <w:rsid w:val="00EF3ED7"/>
    <w:rsid w:val="00EF5BD2"/>
    <w:rsid w:val="00F029F4"/>
    <w:rsid w:val="00F05BF5"/>
    <w:rsid w:val="00F06803"/>
    <w:rsid w:val="00F07A77"/>
    <w:rsid w:val="00F1204C"/>
    <w:rsid w:val="00F1254F"/>
    <w:rsid w:val="00F221AD"/>
    <w:rsid w:val="00F2596E"/>
    <w:rsid w:val="00F41654"/>
    <w:rsid w:val="00F5211D"/>
    <w:rsid w:val="00F56623"/>
    <w:rsid w:val="00F606F1"/>
    <w:rsid w:val="00F75CB1"/>
    <w:rsid w:val="00F77D6A"/>
    <w:rsid w:val="00F805A4"/>
    <w:rsid w:val="00F81D10"/>
    <w:rsid w:val="00F95C62"/>
    <w:rsid w:val="00F9616A"/>
    <w:rsid w:val="00FA0856"/>
    <w:rsid w:val="00FA3806"/>
    <w:rsid w:val="00FB0493"/>
    <w:rsid w:val="00FB11B6"/>
    <w:rsid w:val="00FB11D1"/>
    <w:rsid w:val="00FB7064"/>
    <w:rsid w:val="00FC012B"/>
    <w:rsid w:val="00FC6E04"/>
    <w:rsid w:val="00FD363C"/>
    <w:rsid w:val="00FD4676"/>
    <w:rsid w:val="00FD667C"/>
    <w:rsid w:val="00FE0DF9"/>
    <w:rsid w:val="00FF24C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9854DF"/>
  <w15:chartTrackingRefBased/>
  <w15:docId w15:val="{7F151D42-F45B-46DA-A029-8847740E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255"/>
    <w:pPr>
      <w:spacing w:after="200" w:line="276" w:lineRule="auto"/>
    </w:pPr>
    <w:rPr>
      <w:sz w:val="22"/>
      <w:szCs w:val="22"/>
      <w:lang w:val="de-DE" w:eastAsia="en-US"/>
    </w:rPr>
  </w:style>
  <w:style w:type="paragraph" w:styleId="Heading1">
    <w:name w:val="heading 1"/>
    <w:basedOn w:val="Normal"/>
    <w:next w:val="Normal"/>
    <w:link w:val="Heading1Char"/>
    <w:uiPriority w:val="9"/>
    <w:qFormat/>
    <w:rsid w:val="009D7827"/>
    <w:pPr>
      <w:keepNext/>
      <w:keepLines/>
      <w:tabs>
        <w:tab w:val="left" w:pos="567"/>
      </w:tabs>
      <w:spacing w:after="0" w:line="240" w:lineRule="auto"/>
      <w:outlineLvl w:val="0"/>
    </w:pPr>
    <w:rPr>
      <w:rFonts w:ascii="Times New Roman" w:eastAsiaTheme="majorEastAsia" w:hAnsi="Times New Roman"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F4DB1"/>
    <w:rPr>
      <w:color w:val="0000FF"/>
      <w:u w:val="single"/>
    </w:rPr>
  </w:style>
  <w:style w:type="paragraph" w:styleId="BalloonText">
    <w:name w:val="Balloon Text"/>
    <w:basedOn w:val="Normal"/>
    <w:link w:val="BalloonTextChar"/>
    <w:uiPriority w:val="99"/>
    <w:semiHidden/>
    <w:unhideWhenUsed/>
    <w:rsid w:val="00A92A3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92A3C"/>
    <w:rPr>
      <w:rFonts w:ascii="Tahoma" w:hAnsi="Tahoma" w:cs="Tahoma"/>
      <w:sz w:val="16"/>
      <w:szCs w:val="16"/>
      <w:lang w:val="de-DE"/>
    </w:rPr>
  </w:style>
  <w:style w:type="paragraph" w:customStyle="1" w:styleId="Corpsdetextemarge">
    <w:name w:val="Corps de texte marge"/>
    <w:basedOn w:val="BodyText"/>
    <w:rsid w:val="00334BA4"/>
    <w:pPr>
      <w:spacing w:after="0" w:line="240" w:lineRule="auto"/>
      <w:jc w:val="both"/>
    </w:pPr>
    <w:rPr>
      <w:rFonts w:ascii="Times" w:hAnsi="Times"/>
      <w:sz w:val="24"/>
      <w:szCs w:val="24"/>
      <w:lang w:val="en-US" w:eastAsia="sv-SE"/>
    </w:rPr>
  </w:style>
  <w:style w:type="paragraph" w:styleId="BodyText">
    <w:name w:val="Body Text"/>
    <w:basedOn w:val="Normal"/>
    <w:link w:val="BodyTextChar"/>
    <w:uiPriority w:val="99"/>
    <w:semiHidden/>
    <w:unhideWhenUsed/>
    <w:rsid w:val="00334BA4"/>
    <w:pPr>
      <w:spacing w:after="120"/>
    </w:pPr>
  </w:style>
  <w:style w:type="character" w:customStyle="1" w:styleId="BodyTextChar">
    <w:name w:val="Body Text Char"/>
    <w:link w:val="BodyText"/>
    <w:uiPriority w:val="99"/>
    <w:semiHidden/>
    <w:rsid w:val="00334BA4"/>
    <w:rPr>
      <w:sz w:val="22"/>
      <w:szCs w:val="22"/>
      <w:lang w:val="de-DE" w:eastAsia="en-US"/>
    </w:rPr>
  </w:style>
  <w:style w:type="paragraph" w:customStyle="1" w:styleId="BodytextAgency">
    <w:name w:val="Body text (Agency)"/>
    <w:basedOn w:val="Normal"/>
    <w:link w:val="BodytextAgencyChar"/>
    <w:qFormat/>
    <w:rsid w:val="000E69F1"/>
    <w:pPr>
      <w:spacing w:after="140" w:line="280" w:lineRule="atLeast"/>
    </w:pPr>
    <w:rPr>
      <w:rFonts w:ascii="Verdana" w:eastAsia="Verdana" w:hAnsi="Verdana"/>
      <w:sz w:val="18"/>
      <w:szCs w:val="18"/>
      <w:lang w:val="sl-SI" w:eastAsia="sl-SI" w:bidi="sl-SI"/>
    </w:rPr>
  </w:style>
  <w:style w:type="paragraph" w:customStyle="1" w:styleId="DraftingNotesAgency">
    <w:name w:val="Drafting Notes (Agency)"/>
    <w:basedOn w:val="Normal"/>
    <w:next w:val="BodytextAgency"/>
    <w:link w:val="DraftingNotesAgencyChar"/>
    <w:rsid w:val="000E69F1"/>
    <w:pPr>
      <w:spacing w:after="140" w:line="280" w:lineRule="atLeast"/>
    </w:pPr>
    <w:rPr>
      <w:rFonts w:ascii="Courier New" w:eastAsia="Verdana" w:hAnsi="Courier New"/>
      <w:i/>
      <w:color w:val="339966"/>
      <w:szCs w:val="18"/>
      <w:lang w:val="sl-SI" w:eastAsia="sl-SI" w:bidi="sl-SI"/>
    </w:rPr>
  </w:style>
  <w:style w:type="paragraph" w:customStyle="1" w:styleId="No-numheading3Agency">
    <w:name w:val="No-num heading 3 (Agency)"/>
    <w:basedOn w:val="Normal"/>
    <w:next w:val="BodytextAgency"/>
    <w:link w:val="No-numheading3AgencyChar"/>
    <w:rsid w:val="000E69F1"/>
    <w:pPr>
      <w:keepNext/>
      <w:spacing w:before="280" w:after="220" w:line="240" w:lineRule="auto"/>
      <w:outlineLvl w:val="2"/>
    </w:pPr>
    <w:rPr>
      <w:rFonts w:ascii="Verdana" w:eastAsia="Verdana" w:hAnsi="Verdana"/>
      <w:b/>
      <w:bCs/>
      <w:kern w:val="32"/>
      <w:lang w:val="sl-SI" w:eastAsia="sl-SI" w:bidi="sl-SI"/>
    </w:rPr>
  </w:style>
  <w:style w:type="character" w:customStyle="1" w:styleId="DraftingNotesAgencyChar">
    <w:name w:val="Drafting Notes (Agency) Char"/>
    <w:link w:val="DraftingNotesAgency"/>
    <w:rsid w:val="000E69F1"/>
    <w:rPr>
      <w:rFonts w:ascii="Courier New" w:eastAsia="Verdana" w:hAnsi="Courier New"/>
      <w:i/>
      <w:color w:val="339966"/>
      <w:sz w:val="22"/>
      <w:szCs w:val="18"/>
      <w:lang w:val="sl-SI" w:eastAsia="sl-SI" w:bidi="sl-SI"/>
    </w:rPr>
  </w:style>
  <w:style w:type="character" w:customStyle="1" w:styleId="BodytextAgencyChar">
    <w:name w:val="Body text (Agency) Char"/>
    <w:link w:val="BodytextAgency"/>
    <w:rsid w:val="000E69F1"/>
    <w:rPr>
      <w:rFonts w:ascii="Verdana" w:eastAsia="Verdana" w:hAnsi="Verdana"/>
      <w:sz w:val="18"/>
      <w:szCs w:val="18"/>
      <w:lang w:val="sl-SI" w:eastAsia="sl-SI" w:bidi="sl-SI"/>
    </w:rPr>
  </w:style>
  <w:style w:type="character" w:customStyle="1" w:styleId="No-numheading3AgencyChar">
    <w:name w:val="No-num heading 3 (Agency) Char"/>
    <w:link w:val="No-numheading3Agency"/>
    <w:rsid w:val="000E69F1"/>
    <w:rPr>
      <w:rFonts w:ascii="Verdana" w:eastAsia="Verdana" w:hAnsi="Verdana"/>
      <w:b/>
      <w:bCs/>
      <w:kern w:val="32"/>
      <w:sz w:val="22"/>
      <w:szCs w:val="22"/>
      <w:lang w:val="sl-SI" w:eastAsia="sl-SI" w:bidi="sl-SI"/>
    </w:rPr>
  </w:style>
  <w:style w:type="paragraph" w:styleId="Header">
    <w:name w:val="header"/>
    <w:basedOn w:val="Normal"/>
    <w:link w:val="HeaderChar"/>
    <w:uiPriority w:val="99"/>
    <w:unhideWhenUsed/>
    <w:rsid w:val="00550561"/>
    <w:pPr>
      <w:tabs>
        <w:tab w:val="center" w:pos="4513"/>
        <w:tab w:val="right" w:pos="9026"/>
      </w:tabs>
      <w:spacing w:after="0" w:line="240" w:lineRule="auto"/>
    </w:pPr>
  </w:style>
  <w:style w:type="character" w:customStyle="1" w:styleId="HeaderChar">
    <w:name w:val="Header Char"/>
    <w:link w:val="Header"/>
    <w:uiPriority w:val="99"/>
    <w:rsid w:val="00550561"/>
    <w:rPr>
      <w:sz w:val="22"/>
      <w:szCs w:val="22"/>
      <w:lang w:val="de-DE" w:eastAsia="en-US"/>
    </w:rPr>
  </w:style>
  <w:style w:type="paragraph" w:styleId="Footer">
    <w:name w:val="footer"/>
    <w:basedOn w:val="Normal"/>
    <w:link w:val="FooterChar"/>
    <w:uiPriority w:val="99"/>
    <w:unhideWhenUsed/>
    <w:rsid w:val="00550561"/>
    <w:pPr>
      <w:tabs>
        <w:tab w:val="center" w:pos="4513"/>
        <w:tab w:val="right" w:pos="9026"/>
      </w:tabs>
      <w:spacing w:after="0" w:line="240" w:lineRule="auto"/>
    </w:pPr>
  </w:style>
  <w:style w:type="character" w:customStyle="1" w:styleId="FooterChar">
    <w:name w:val="Footer Char"/>
    <w:link w:val="Footer"/>
    <w:uiPriority w:val="99"/>
    <w:rsid w:val="00550561"/>
    <w:rPr>
      <w:sz w:val="22"/>
      <w:szCs w:val="22"/>
      <w:lang w:val="de-DE" w:eastAsia="en-US"/>
    </w:rPr>
  </w:style>
  <w:style w:type="paragraph" w:styleId="Revision">
    <w:name w:val="Revision"/>
    <w:hidden/>
    <w:uiPriority w:val="99"/>
    <w:semiHidden/>
    <w:rsid w:val="00DC2FB4"/>
    <w:rPr>
      <w:sz w:val="22"/>
      <w:szCs w:val="22"/>
      <w:lang w:val="de-DE" w:eastAsia="en-US"/>
    </w:rPr>
  </w:style>
  <w:style w:type="character" w:styleId="CommentReference">
    <w:name w:val="annotation reference"/>
    <w:semiHidden/>
    <w:unhideWhenUsed/>
    <w:rsid w:val="007D6C94"/>
    <w:rPr>
      <w:sz w:val="16"/>
      <w:szCs w:val="16"/>
    </w:rPr>
  </w:style>
  <w:style w:type="paragraph" w:styleId="CommentText">
    <w:name w:val="annotation text"/>
    <w:aliases w:val="Comment Text Char1 Char,Comment Text Char Char Char,Comment Text Char1,Annotationtext, Char,Comment Text Char1 Char Char Char,Comment Text Char1 Char Char Char Char,Comment Text Char1 Char Char Char Char Char,Comment Text Char2 Char"/>
    <w:basedOn w:val="Normal"/>
    <w:link w:val="CommentTextChar"/>
    <w:uiPriority w:val="99"/>
    <w:unhideWhenUsed/>
    <w:rsid w:val="007D6C94"/>
    <w:rPr>
      <w:sz w:val="20"/>
      <w:szCs w:val="20"/>
    </w:rPr>
  </w:style>
  <w:style w:type="character" w:customStyle="1" w:styleId="CommentTextChar">
    <w:name w:val="Comment Text Char"/>
    <w:aliases w:val="Comment Text Char1 Char Char,Comment Text Char Char Char Char,Comment Text Char1 Char1,Annotationtext Char, Char Char,Comment Text Char1 Char Char Char Char1,Comment Text Char1 Char Char Char Char Char1,Comment Text Char2 Char Char"/>
    <w:link w:val="CommentText"/>
    <w:uiPriority w:val="99"/>
    <w:rsid w:val="007D6C94"/>
    <w:rPr>
      <w:lang w:val="de-DE" w:eastAsia="en-US"/>
    </w:rPr>
  </w:style>
  <w:style w:type="paragraph" w:styleId="CommentSubject">
    <w:name w:val="annotation subject"/>
    <w:basedOn w:val="CommentText"/>
    <w:next w:val="CommentText"/>
    <w:link w:val="CommentSubjectChar"/>
    <w:uiPriority w:val="99"/>
    <w:semiHidden/>
    <w:unhideWhenUsed/>
    <w:rsid w:val="007D6C94"/>
    <w:rPr>
      <w:b/>
      <w:bCs/>
    </w:rPr>
  </w:style>
  <w:style w:type="character" w:customStyle="1" w:styleId="CommentSubjectChar">
    <w:name w:val="Comment Subject Char"/>
    <w:link w:val="CommentSubject"/>
    <w:uiPriority w:val="99"/>
    <w:semiHidden/>
    <w:rsid w:val="007D6C94"/>
    <w:rPr>
      <w:b/>
      <w:bCs/>
      <w:lang w:val="de-DE" w:eastAsia="en-US"/>
    </w:rPr>
  </w:style>
  <w:style w:type="paragraph" w:styleId="ListNumber4">
    <w:name w:val="List Number 4"/>
    <w:basedOn w:val="Normal"/>
    <w:rsid w:val="007D6C94"/>
    <w:pPr>
      <w:widowControl w:val="0"/>
      <w:numPr>
        <w:numId w:val="14"/>
      </w:numPr>
      <w:tabs>
        <w:tab w:val="left" w:pos="567"/>
      </w:tabs>
      <w:adjustRightInd w:val="0"/>
      <w:spacing w:after="0" w:line="260" w:lineRule="exact"/>
      <w:jc w:val="both"/>
      <w:textAlignment w:val="baseline"/>
    </w:pPr>
    <w:rPr>
      <w:rFonts w:ascii="Times New Roman" w:hAnsi="Times New Roman"/>
      <w:snapToGrid w:val="0"/>
      <w:szCs w:val="20"/>
      <w:lang w:val="en-GB"/>
    </w:rPr>
  </w:style>
  <w:style w:type="paragraph" w:customStyle="1" w:styleId="Default">
    <w:name w:val="Default"/>
    <w:rsid w:val="007D6C94"/>
    <w:pPr>
      <w:autoSpaceDE w:val="0"/>
      <w:autoSpaceDN w:val="0"/>
      <w:adjustRightInd w:val="0"/>
    </w:pPr>
    <w:rPr>
      <w:rFonts w:ascii="Verdana" w:hAnsi="Verdana" w:cs="Verdana"/>
      <w:color w:val="000000"/>
      <w:sz w:val="24"/>
      <w:szCs w:val="24"/>
      <w:lang w:val="en-IE" w:eastAsia="en-IE"/>
    </w:rPr>
  </w:style>
  <w:style w:type="paragraph" w:styleId="Date">
    <w:name w:val="Date"/>
    <w:basedOn w:val="Normal"/>
    <w:next w:val="Normal"/>
    <w:link w:val="DateChar"/>
    <w:rsid w:val="007D6C94"/>
    <w:pPr>
      <w:tabs>
        <w:tab w:val="left" w:pos="567"/>
      </w:tabs>
      <w:spacing w:after="0" w:line="260" w:lineRule="exact"/>
    </w:pPr>
    <w:rPr>
      <w:rFonts w:ascii="Times New Roman" w:hAnsi="Times New Roman"/>
      <w:szCs w:val="20"/>
      <w:lang w:val="en-GB" w:eastAsia="sv-SE"/>
    </w:rPr>
  </w:style>
  <w:style w:type="character" w:customStyle="1" w:styleId="DateChar">
    <w:name w:val="Date Char"/>
    <w:link w:val="Date"/>
    <w:rsid w:val="007D6C94"/>
    <w:rPr>
      <w:rFonts w:ascii="Times New Roman" w:hAnsi="Times New Roman"/>
      <w:sz w:val="22"/>
      <w:lang w:val="en-GB" w:eastAsia="sv-SE"/>
    </w:rPr>
  </w:style>
  <w:style w:type="paragraph" w:styleId="NoSpacing">
    <w:name w:val="No Spacing"/>
    <w:uiPriority w:val="1"/>
    <w:qFormat/>
    <w:rsid w:val="00093960"/>
    <w:rPr>
      <w:rFonts w:ascii="Times New Roman" w:hAnsi="Times New Roman"/>
      <w:sz w:val="24"/>
      <w:szCs w:val="24"/>
      <w:lang w:val="en-IE" w:eastAsia="en-US"/>
    </w:rPr>
  </w:style>
  <w:style w:type="character" w:customStyle="1" w:styleId="Hiperpovezava1">
    <w:name w:val="Hiperpovezava1"/>
    <w:uiPriority w:val="99"/>
    <w:rsid w:val="00206AD8"/>
    <w:rPr>
      <w:color w:val="0000FF"/>
      <w:u w:val="single"/>
    </w:rPr>
  </w:style>
  <w:style w:type="paragraph" w:styleId="ListParagraph">
    <w:name w:val="List Paragraph"/>
    <w:basedOn w:val="Normal"/>
    <w:uiPriority w:val="34"/>
    <w:qFormat/>
    <w:rsid w:val="005E2642"/>
    <w:pPr>
      <w:spacing w:after="0" w:line="240" w:lineRule="auto"/>
      <w:ind w:left="720"/>
    </w:pPr>
    <w:rPr>
      <w:rFonts w:ascii="Times New Roman" w:hAnsi="Times New Roman"/>
      <w:sz w:val="24"/>
      <w:szCs w:val="24"/>
      <w:lang w:val="en-US"/>
    </w:rPr>
  </w:style>
  <w:style w:type="character" w:customStyle="1" w:styleId="Heading1Char">
    <w:name w:val="Heading 1 Char"/>
    <w:basedOn w:val="DefaultParagraphFont"/>
    <w:link w:val="Heading1"/>
    <w:uiPriority w:val="9"/>
    <w:rsid w:val="009D7827"/>
    <w:rPr>
      <w:rFonts w:ascii="Times New Roman" w:eastAsiaTheme="majorEastAsia" w:hAnsi="Times New Roman" w:cstheme="majorBidi"/>
      <w:b/>
      <w:sz w:val="22"/>
      <w:szCs w:val="32"/>
      <w:lang w:val="de-DE" w:eastAsia="en-US"/>
    </w:rPr>
  </w:style>
  <w:style w:type="paragraph" w:styleId="BodyText2">
    <w:name w:val="Body Text 2"/>
    <w:basedOn w:val="Normal"/>
    <w:link w:val="BodyText2Char"/>
    <w:uiPriority w:val="99"/>
    <w:semiHidden/>
    <w:unhideWhenUsed/>
    <w:rsid w:val="00AE61EE"/>
    <w:pPr>
      <w:spacing w:after="120" w:line="480" w:lineRule="auto"/>
    </w:pPr>
  </w:style>
  <w:style w:type="character" w:customStyle="1" w:styleId="BodyText2Char">
    <w:name w:val="Body Text 2 Char"/>
    <w:basedOn w:val="DefaultParagraphFont"/>
    <w:link w:val="BodyText2"/>
    <w:uiPriority w:val="99"/>
    <w:semiHidden/>
    <w:rsid w:val="00AE61EE"/>
    <w:rPr>
      <w:sz w:val="22"/>
      <w:szCs w:val="22"/>
      <w:lang w:val="de-DE" w:eastAsia="en-US"/>
    </w:rPr>
  </w:style>
  <w:style w:type="character" w:styleId="UnresolvedMention">
    <w:name w:val="Unresolved Mention"/>
    <w:basedOn w:val="DefaultParagraphFont"/>
    <w:uiPriority w:val="99"/>
    <w:semiHidden/>
    <w:unhideWhenUsed/>
    <w:rsid w:val="00E351A9"/>
    <w:rPr>
      <w:color w:val="605E5C"/>
      <w:shd w:val="clear" w:color="auto" w:fill="E1DFDD"/>
    </w:rPr>
  </w:style>
  <w:style w:type="table" w:styleId="TableGrid">
    <w:name w:val="Table Grid"/>
    <w:basedOn w:val="TableNormal"/>
    <w:uiPriority w:val="59"/>
    <w:rsid w:val="00DA7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E47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86057">
      <w:bodyDiv w:val="1"/>
      <w:marLeft w:val="0"/>
      <w:marRight w:val="0"/>
      <w:marTop w:val="0"/>
      <w:marBottom w:val="0"/>
      <w:divBdr>
        <w:top w:val="none" w:sz="0" w:space="0" w:color="auto"/>
        <w:left w:val="none" w:sz="0" w:space="0" w:color="auto"/>
        <w:bottom w:val="none" w:sz="0" w:space="0" w:color="auto"/>
        <w:right w:val="none" w:sz="0" w:space="0" w:color="auto"/>
      </w:divBdr>
    </w:div>
    <w:div w:id="479082477">
      <w:bodyDiv w:val="1"/>
      <w:marLeft w:val="0"/>
      <w:marRight w:val="0"/>
      <w:marTop w:val="0"/>
      <w:marBottom w:val="0"/>
      <w:divBdr>
        <w:top w:val="none" w:sz="0" w:space="0" w:color="auto"/>
        <w:left w:val="none" w:sz="0" w:space="0" w:color="auto"/>
        <w:bottom w:val="none" w:sz="0" w:space="0" w:color="auto"/>
        <w:right w:val="none" w:sz="0" w:space="0" w:color="auto"/>
      </w:divBdr>
    </w:div>
    <w:div w:id="1003895561">
      <w:bodyDiv w:val="1"/>
      <w:marLeft w:val="0"/>
      <w:marRight w:val="0"/>
      <w:marTop w:val="0"/>
      <w:marBottom w:val="0"/>
      <w:divBdr>
        <w:top w:val="none" w:sz="0" w:space="0" w:color="auto"/>
        <w:left w:val="none" w:sz="0" w:space="0" w:color="auto"/>
        <w:bottom w:val="none" w:sz="0" w:space="0" w:color="auto"/>
        <w:right w:val="none" w:sz="0" w:space="0" w:color="auto"/>
      </w:divBdr>
    </w:div>
    <w:div w:id="1192066682">
      <w:bodyDiv w:val="1"/>
      <w:marLeft w:val="0"/>
      <w:marRight w:val="0"/>
      <w:marTop w:val="0"/>
      <w:marBottom w:val="0"/>
      <w:divBdr>
        <w:top w:val="none" w:sz="0" w:space="0" w:color="auto"/>
        <w:left w:val="none" w:sz="0" w:space="0" w:color="auto"/>
        <w:bottom w:val="none" w:sz="0" w:space="0" w:color="auto"/>
        <w:right w:val="none" w:sz="0" w:space="0" w:color="auto"/>
      </w:divBdr>
    </w:div>
    <w:div w:id="1351103186">
      <w:bodyDiv w:val="1"/>
      <w:marLeft w:val="0"/>
      <w:marRight w:val="0"/>
      <w:marTop w:val="0"/>
      <w:marBottom w:val="0"/>
      <w:divBdr>
        <w:top w:val="none" w:sz="0" w:space="0" w:color="auto"/>
        <w:left w:val="none" w:sz="0" w:space="0" w:color="auto"/>
        <w:bottom w:val="none" w:sz="0" w:space="0" w:color="auto"/>
        <w:right w:val="none" w:sz="0" w:space="0" w:color="auto"/>
      </w:divBdr>
    </w:div>
    <w:div w:id="1652446573">
      <w:bodyDiv w:val="1"/>
      <w:marLeft w:val="0"/>
      <w:marRight w:val="0"/>
      <w:marTop w:val="0"/>
      <w:marBottom w:val="0"/>
      <w:divBdr>
        <w:top w:val="none" w:sz="0" w:space="0" w:color="auto"/>
        <w:left w:val="none" w:sz="0" w:space="0" w:color="auto"/>
        <w:bottom w:val="none" w:sz="0" w:space="0" w:color="auto"/>
        <w:right w:val="none" w:sz="0" w:space="0" w:color="auto"/>
      </w:divBdr>
    </w:div>
    <w:div w:id="178842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www.ema.europa.eu/" TargetMode="External"/><Relationship Id="rId26" Type="http://schemas.openxmlformats.org/officeDocument/2006/relationships/image" Target="media/image6.jpeg"/><Relationship Id="rId39" Type="http://schemas.openxmlformats.org/officeDocument/2006/relationships/footer" Target="footer2.xml"/><Relationship Id="rId21" Type="http://schemas.openxmlformats.org/officeDocument/2006/relationships/image" Target="media/image1.png"/><Relationship Id="rId34" Type="http://schemas.openxmlformats.org/officeDocument/2006/relationships/hyperlink" Target="http://www.ema.europa.eu/" TargetMode="External"/><Relationship Id="rId42" Type="http://schemas.openxmlformats.org/officeDocument/2006/relationships/fontTable" Target="fontTable.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ma.europa.eu/" TargetMode="Externa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image" Target="media/image4.jpeg"/><Relationship Id="rId32" Type="http://schemas.openxmlformats.org/officeDocument/2006/relationships/hyperlink" Target="http://www.ema.europa.eu/" TargetMode="Externa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3.jpeg"/><Relationship Id="rId28" Type="http://schemas.openxmlformats.org/officeDocument/2006/relationships/image" Target="media/image8.jpeg"/><Relationship Id="rId36"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hyperlink" Target="https://www.ema.europa.eu/documents/template-form/qrd-appendix-v-adverse-drug-reaction-reporting-details_en.doc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www.ema.europa.eu/" TargetMode="External"/><Relationship Id="rId22" Type="http://schemas.openxmlformats.org/officeDocument/2006/relationships/image" Target="media/image2.jpeg"/><Relationship Id="rId27" Type="http://schemas.openxmlformats.org/officeDocument/2006/relationships/image" Target="media/image7.jpeg"/><Relationship Id="rId30" Type="http://schemas.openxmlformats.org/officeDocument/2006/relationships/image" Target="media/image10.jpeg"/><Relationship Id="rId35" Type="http://schemas.openxmlformats.org/officeDocument/2006/relationships/image" Target="media/image11.png"/><Relationship Id="rId43" Type="http://schemas.microsoft.com/office/2011/relationships/people" Target="people.xml"/><Relationship Id="rId48" Type="http://schemas.openxmlformats.org/officeDocument/2006/relationships/customXml" Target="../customXml/item5.xml"/><Relationship Id="rId8" Type="http://schemas.openxmlformats.org/officeDocument/2006/relationships/hyperlink" Target="https://www.ema.europa.eu/en/medicines/human/EPAR/arixtra" TargetMode="External"/><Relationship Id="rId3"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5.jpeg"/><Relationship Id="rId33" Type="http://schemas.openxmlformats.org/officeDocument/2006/relationships/hyperlink" Target="https://www.ema.europa.eu/documents/template-form/qrd-appendix-v-adverse-drug-reaction-reporting-details_en.docx" TargetMode="External"/><Relationship Id="rId38" Type="http://schemas.openxmlformats.org/officeDocument/2006/relationships/footer" Target="footer1.xml"/><Relationship Id="rId46" Type="http://schemas.openxmlformats.org/officeDocument/2006/relationships/customXml" Target="../customXml/item3.xml"/><Relationship Id="rId20" Type="http://schemas.openxmlformats.org/officeDocument/2006/relationships/hyperlink" Target="http://www.ema.europa.eu/" TargetMode="External"/><Relationship Id="rId4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EMADOC-1700519818-3134878</_dlc_DocId>
    <_dlc_DocIdUrl xmlns="a034c160-bfb7-45f5-8632-2eb7e0508071">
      <Url>https://euema.sharepoint.com/sites/CRM/_layouts/15/DocIdRedir.aspx?ID=EMADOC-1700519818-3134878</Url>
      <Description>EMADOC-1700519818-3134878</Description>
    </_dlc_DocIdUrl>
  </documentManagement>
</p:properties>
</file>

<file path=customXml/itemProps1.xml><?xml version="1.0" encoding="utf-8"?>
<ds:datastoreItem xmlns:ds="http://schemas.openxmlformats.org/officeDocument/2006/customXml" ds:itemID="{CE061EC6-A64D-4736-8095-E91ACF80D33C}">
  <ds:schemaRefs>
    <ds:schemaRef ds:uri="http://schemas.openxmlformats.org/officeDocument/2006/bibliography"/>
  </ds:schemaRefs>
</ds:datastoreItem>
</file>

<file path=customXml/itemProps2.xml><?xml version="1.0" encoding="utf-8"?>
<ds:datastoreItem xmlns:ds="http://schemas.openxmlformats.org/officeDocument/2006/customXml" ds:itemID="{BEC44E69-CF3F-4D8C-9551-DC52AF0698B9}"/>
</file>

<file path=customXml/itemProps3.xml><?xml version="1.0" encoding="utf-8"?>
<ds:datastoreItem xmlns:ds="http://schemas.openxmlformats.org/officeDocument/2006/customXml" ds:itemID="{565A7C77-C3D9-4575-A8F9-8BE6E1D7E3F5}"/>
</file>

<file path=customXml/itemProps4.xml><?xml version="1.0" encoding="utf-8"?>
<ds:datastoreItem xmlns:ds="http://schemas.openxmlformats.org/officeDocument/2006/customXml" ds:itemID="{A5CFB4F5-5733-49C1-BC7F-AC9E8C319FBB}"/>
</file>

<file path=customXml/itemProps5.xml><?xml version="1.0" encoding="utf-8"?>
<ds:datastoreItem xmlns:ds="http://schemas.openxmlformats.org/officeDocument/2006/customXml" ds:itemID="{074502DA-52DA-4F7F-8661-ABF68207270C}"/>
</file>

<file path=docProps/app.xml><?xml version="1.0" encoding="utf-8"?>
<Properties xmlns="http://schemas.openxmlformats.org/officeDocument/2006/extended-properties" xmlns:vt="http://schemas.openxmlformats.org/officeDocument/2006/docPropsVTypes">
  <Template>Normal</Template>
  <TotalTime>24</TotalTime>
  <Pages>23</Pages>
  <Words>39083</Words>
  <Characters>222775</Characters>
  <Application>Microsoft Office Word</Application>
  <DocSecurity>0</DocSecurity>
  <Lines>1856</Lines>
  <Paragraphs>522</Paragraphs>
  <ScaleCrop>false</ScaleCrop>
  <HeadingPairs>
    <vt:vector size="6" baseType="variant">
      <vt:variant>
        <vt:lpstr>Title</vt:lpstr>
      </vt:variant>
      <vt:variant>
        <vt:i4>1</vt:i4>
      </vt:variant>
      <vt:variant>
        <vt:lpstr>Titre</vt:lpstr>
      </vt:variant>
      <vt:variant>
        <vt:i4>1</vt:i4>
      </vt:variant>
      <vt:variant>
        <vt:lpstr>Naslov</vt:lpstr>
      </vt:variant>
      <vt:variant>
        <vt:i4>1</vt:i4>
      </vt:variant>
    </vt:vector>
  </HeadingPairs>
  <TitlesOfParts>
    <vt:vector size="3" baseType="lpstr">
      <vt:lpstr>Arixtra : EPAR - Product information - tracked changes</vt:lpstr>
      <vt:lpstr>Arixtra, INN-fondaparinux</vt:lpstr>
      <vt:lpstr>Arixtra, INN-fondaparinux</vt:lpstr>
    </vt:vector>
  </TitlesOfParts>
  <Company/>
  <LinksUpToDate>false</LinksUpToDate>
  <CharactersWithSpaces>261336</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Arixtra: EPAR – Product information – tracked changes</dc:title>
  <dc:subject>EPAR</dc:subject>
  <dc:creator>CHMP</dc:creator>
  <cp:keywords/>
  <dc:description/>
  <cp:lastModifiedBy>Author</cp:lastModifiedBy>
  <cp:revision>12</cp:revision>
  <dcterms:created xsi:type="dcterms:W3CDTF">2024-10-25T08:27:00Z</dcterms:created>
  <dcterms:modified xsi:type="dcterms:W3CDTF">2026-03-13T03:39:00Z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2024-10-23T10:40:25Z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ec4d39b3-95b7-4580-8ce4-56055a081df9</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a08cb743-0aed-4ae5-9477-c3d6a7d22017</vt:lpwstr>
  </property>
</Properties>
</file>